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50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796F43" w:rsidRPr="00485752" w14:paraId="0AFEC493" w14:textId="77777777" w:rsidTr="002E7CFA">
        <w:trPr>
          <w:trHeight w:hRule="exact" w:val="1920"/>
        </w:trPr>
        <w:tc>
          <w:tcPr>
            <w:tcW w:w="8505" w:type="dxa"/>
          </w:tcPr>
          <w:p w14:paraId="4A6B21DC" w14:textId="583AEEB2" w:rsidR="00796F43" w:rsidRPr="00485752" w:rsidRDefault="00A61458" w:rsidP="00A61458">
            <w:pPr>
              <w:pStyle w:val="stlTitel"/>
              <w:rPr>
                <w:color w:val="441D42"/>
                <w:sz w:val="72"/>
              </w:rPr>
            </w:pPr>
            <w:r w:rsidRPr="00485752">
              <w:rPr>
                <w:color w:val="441D42"/>
                <w:sz w:val="52"/>
                <w:bdr w:val="nil"/>
              </w:rPr>
              <w:t>Raamo</w:t>
            </w:r>
            <w:r w:rsidR="00796F43" w:rsidRPr="00485752">
              <w:rPr>
                <w:color w:val="441D42"/>
                <w:sz w:val="52"/>
                <w:bdr w:val="nil"/>
              </w:rPr>
              <w:t>vereenkomst</w:t>
            </w:r>
          </w:p>
        </w:tc>
      </w:tr>
      <w:tr w:rsidR="00796F43" w:rsidRPr="00485752" w14:paraId="139F99DA" w14:textId="77777777" w:rsidTr="002E7CFA">
        <w:trPr>
          <w:trHeight w:hRule="exact" w:val="629"/>
        </w:trPr>
        <w:tc>
          <w:tcPr>
            <w:tcW w:w="8505" w:type="dxa"/>
          </w:tcPr>
          <w:p w14:paraId="6AC7F219" w14:textId="77777777" w:rsidR="00796F43" w:rsidRPr="00485752" w:rsidRDefault="00796F43" w:rsidP="009F3CAC">
            <w:pPr>
              <w:rPr>
                <w:rFonts w:ascii="Corbel" w:hAnsi="Corbel"/>
                <w:lang w:val="nl-NL"/>
              </w:rPr>
            </w:pPr>
          </w:p>
        </w:tc>
      </w:tr>
      <w:tr w:rsidR="00796F43" w:rsidRPr="00485752" w14:paraId="1BFC0696" w14:textId="77777777" w:rsidTr="00A77943">
        <w:trPr>
          <w:trHeight w:hRule="exact" w:val="3684"/>
        </w:trPr>
        <w:tc>
          <w:tcPr>
            <w:tcW w:w="8505" w:type="dxa"/>
          </w:tcPr>
          <w:p w14:paraId="6CDE01E8" w14:textId="58CC5232" w:rsidR="00796F43" w:rsidRPr="00485752" w:rsidRDefault="004C44AE" w:rsidP="000E064D">
            <w:pPr>
              <w:pStyle w:val="Kop1"/>
              <w:rPr>
                <w:rFonts w:ascii="Corbel" w:hAnsi="Corbel"/>
                <w:lang w:val="nl-NL"/>
              </w:rPr>
            </w:pPr>
            <w:r w:rsidRPr="00485752">
              <w:rPr>
                <w:rFonts w:ascii="Corbel" w:eastAsia="Times New Roman" w:hAnsi="Corbel" w:cs="Times New Roman"/>
                <w:b w:val="0"/>
                <w:bCs w:val="0"/>
                <w:noProof/>
                <w:color w:val="441D42"/>
                <w:sz w:val="96"/>
                <w:szCs w:val="20"/>
                <w:lang w:val="nl-NL" w:eastAsia="nl-NL"/>
              </w:rPr>
              <w:t>Exoten bestrijding</w:t>
            </w:r>
          </w:p>
        </w:tc>
      </w:tr>
    </w:tbl>
    <w:p w14:paraId="18DF581A" w14:textId="76326DF6" w:rsidR="002E7CFA" w:rsidRPr="00485752" w:rsidRDefault="002E7CFA" w:rsidP="002E7CFA">
      <w:pPr>
        <w:rPr>
          <w:rFonts w:ascii="Corbel" w:hAnsi="Corbel"/>
          <w:b/>
          <w:caps/>
          <w:noProof/>
          <w:color w:val="887439"/>
          <w:sz w:val="32"/>
          <w:bdr w:val="none" w:sz="0" w:space="0" w:color="auto" w:frame="1"/>
          <w:lang w:val="nl-NL"/>
        </w:rPr>
      </w:pPr>
      <w:r w:rsidRPr="00485752">
        <w:rPr>
          <w:b/>
          <w:caps/>
          <w:noProof/>
          <w:color w:val="887439"/>
          <w:sz w:val="32"/>
          <w:bdr w:val="none" w:sz="0" w:space="0" w:color="auto" w:frame="1"/>
          <w:lang w:val="nl-NL"/>
        </w:rPr>
        <w:t xml:space="preserve">Perceel </w:t>
      </w:r>
      <w:r w:rsidR="004C44AE" w:rsidRPr="00485752">
        <w:rPr>
          <w:b/>
          <w:caps/>
          <w:noProof/>
          <w:color w:val="887439"/>
          <w:sz w:val="32"/>
          <w:bdr w:val="none" w:sz="0" w:space="0" w:color="auto" w:frame="1"/>
          <w:lang w:val="nl-NL"/>
        </w:rPr>
        <w:t>2 Exotenbestrijding</w:t>
      </w:r>
    </w:p>
    <w:tbl>
      <w:tblPr>
        <w:tblStyle w:val="Tabelraster"/>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796F43" w:rsidRPr="00485752" w14:paraId="3648E47C" w14:textId="77777777" w:rsidTr="45EF69E1">
        <w:trPr>
          <w:trHeight w:hRule="exact" w:val="493"/>
        </w:trPr>
        <w:tc>
          <w:tcPr>
            <w:tcW w:w="8506" w:type="dxa"/>
            <w:gridSpan w:val="2"/>
          </w:tcPr>
          <w:p w14:paraId="2E957226" w14:textId="7E74D745" w:rsidR="00796F43" w:rsidRPr="00485752" w:rsidRDefault="00796F43" w:rsidP="009F3CAC">
            <w:pPr>
              <w:rPr>
                <w:rFonts w:ascii="Corbel" w:hAnsi="Corbel"/>
                <w:lang w:val="nl-NL"/>
              </w:rPr>
            </w:pPr>
          </w:p>
        </w:tc>
      </w:tr>
      <w:tr w:rsidR="00796F43" w:rsidRPr="00485752" w14:paraId="5DF995E7" w14:textId="77777777" w:rsidTr="45EF69E1">
        <w:tc>
          <w:tcPr>
            <w:tcW w:w="8506" w:type="dxa"/>
            <w:gridSpan w:val="2"/>
          </w:tcPr>
          <w:p w14:paraId="253E3164" w14:textId="77777777" w:rsidR="00796F43" w:rsidRPr="00485752" w:rsidRDefault="00796F43" w:rsidP="009F3CAC">
            <w:pPr>
              <w:pStyle w:val="stlColofon"/>
              <w:ind w:left="2268" w:hanging="2268"/>
              <w:rPr>
                <w:bdr w:val="nil"/>
              </w:rPr>
            </w:pPr>
          </w:p>
        </w:tc>
      </w:tr>
      <w:tr w:rsidR="00796F43" w:rsidRPr="00485752" w14:paraId="6C541798" w14:textId="77777777" w:rsidTr="45EF69E1">
        <w:trPr>
          <w:trHeight w:hRule="exact" w:val="2318"/>
        </w:trPr>
        <w:tc>
          <w:tcPr>
            <w:tcW w:w="2835" w:type="dxa"/>
          </w:tcPr>
          <w:p w14:paraId="3773E97E" w14:textId="77777777" w:rsidR="00796F43" w:rsidRPr="00485752" w:rsidRDefault="00796F43" w:rsidP="009F3CAC">
            <w:pPr>
              <w:pStyle w:val="stlColofonKop"/>
              <w:rPr>
                <w:b w:val="0"/>
              </w:rPr>
            </w:pPr>
          </w:p>
          <w:p w14:paraId="74D15585" w14:textId="77777777" w:rsidR="00796F43" w:rsidRPr="00485752" w:rsidRDefault="00796F43" w:rsidP="009F3CAC">
            <w:pPr>
              <w:pStyle w:val="stlColofonKop"/>
              <w:rPr>
                <w:b w:val="0"/>
              </w:rPr>
            </w:pPr>
            <w:r w:rsidRPr="00485752">
              <w:rPr>
                <w:b w:val="0"/>
              </w:rPr>
              <w:t>Afdeling</w:t>
            </w:r>
          </w:p>
          <w:p w14:paraId="1DCACBDA" w14:textId="77777777" w:rsidR="00796F43" w:rsidRPr="00485752" w:rsidRDefault="00796F43" w:rsidP="009F3CAC">
            <w:pPr>
              <w:pStyle w:val="stlColofonKop"/>
              <w:rPr>
                <w:b w:val="0"/>
              </w:rPr>
            </w:pPr>
            <w:r w:rsidRPr="00485752">
              <w:rPr>
                <w:b w:val="0"/>
              </w:rPr>
              <w:t>Ingangsdatum</w:t>
            </w:r>
          </w:p>
          <w:p w14:paraId="07FB197B" w14:textId="77777777" w:rsidR="00796F43" w:rsidRPr="00485752" w:rsidRDefault="00796F43" w:rsidP="009F3CAC">
            <w:pPr>
              <w:pStyle w:val="stlColofonKop"/>
              <w:rPr>
                <w:b w:val="0"/>
              </w:rPr>
            </w:pPr>
            <w:r w:rsidRPr="00485752">
              <w:rPr>
                <w:b w:val="0"/>
              </w:rPr>
              <w:t>Einddatum</w:t>
            </w:r>
          </w:p>
          <w:p w14:paraId="470D2866" w14:textId="77777777" w:rsidR="00796F43" w:rsidRPr="00485752" w:rsidRDefault="00796F43" w:rsidP="009F3CAC">
            <w:pPr>
              <w:pStyle w:val="stlColofonKop"/>
              <w:rPr>
                <w:b w:val="0"/>
              </w:rPr>
            </w:pPr>
            <w:r w:rsidRPr="00485752">
              <w:rPr>
                <w:b w:val="0"/>
              </w:rPr>
              <w:t>Verlengingsmogelijkheden</w:t>
            </w:r>
          </w:p>
          <w:p w14:paraId="5ED3AB0B" w14:textId="77777777" w:rsidR="00796F43" w:rsidRPr="00485752" w:rsidRDefault="00796F43" w:rsidP="009F3CAC">
            <w:pPr>
              <w:pStyle w:val="stlColofonKop"/>
              <w:rPr>
                <w:b w:val="0"/>
              </w:rPr>
            </w:pPr>
            <w:r w:rsidRPr="00485752">
              <w:rPr>
                <w:b w:val="0"/>
              </w:rPr>
              <w:t>Maximale einddatum</w:t>
            </w:r>
          </w:p>
          <w:p w14:paraId="7955A49A" w14:textId="77777777" w:rsidR="00796F43" w:rsidRPr="00485752" w:rsidRDefault="00796F43" w:rsidP="009F3CAC">
            <w:pPr>
              <w:pStyle w:val="stlColofonKop"/>
              <w:rPr>
                <w:b w:val="0"/>
              </w:rPr>
            </w:pPr>
            <w:r w:rsidRPr="00485752">
              <w:rPr>
                <w:b w:val="0"/>
              </w:rPr>
              <w:t>Contractnummer</w:t>
            </w:r>
          </w:p>
        </w:tc>
        <w:tc>
          <w:tcPr>
            <w:tcW w:w="5671" w:type="dxa"/>
          </w:tcPr>
          <w:p w14:paraId="65989F74" w14:textId="77777777" w:rsidR="00796F43" w:rsidRPr="00485752" w:rsidRDefault="00796F43" w:rsidP="009F3CAC">
            <w:pPr>
              <w:pStyle w:val="stlColofon"/>
              <w:rPr>
                <w:bCs/>
              </w:rPr>
            </w:pPr>
          </w:p>
          <w:p w14:paraId="2B2A1A8E" w14:textId="63FE504C" w:rsidR="00796F43" w:rsidRPr="00485752" w:rsidRDefault="006F1CA1" w:rsidP="009F3CAC">
            <w:pPr>
              <w:pStyle w:val="stlColofon"/>
            </w:pPr>
            <w:r>
              <w:t>Beheer Op</w:t>
            </w:r>
            <w:r w:rsidR="00B3492E">
              <w:t>en</w:t>
            </w:r>
            <w:r>
              <w:t>bare Ruimte (BOR)</w:t>
            </w:r>
          </w:p>
          <w:p w14:paraId="09498544" w14:textId="24D38FE0" w:rsidR="00796F43" w:rsidRPr="00485752" w:rsidRDefault="00225866" w:rsidP="009F3CAC">
            <w:pPr>
              <w:pStyle w:val="stlColofon"/>
              <w:rPr>
                <w:bCs/>
              </w:rPr>
            </w:pPr>
            <w:r w:rsidRPr="00485752">
              <w:rPr>
                <w:bCs/>
              </w:rPr>
              <w:t xml:space="preserve">1 </w:t>
            </w:r>
            <w:r w:rsidR="00A77943" w:rsidRPr="00485752">
              <w:rPr>
                <w:bCs/>
              </w:rPr>
              <w:t>juni</w:t>
            </w:r>
            <w:r w:rsidRPr="00485752">
              <w:rPr>
                <w:bCs/>
              </w:rPr>
              <w:t xml:space="preserve"> 202</w:t>
            </w:r>
            <w:r w:rsidR="00901D69">
              <w:rPr>
                <w:bCs/>
              </w:rPr>
              <w:t>6</w:t>
            </w:r>
          </w:p>
          <w:p w14:paraId="648A46B6" w14:textId="24E4F651" w:rsidR="00796F43" w:rsidRPr="00485752" w:rsidRDefault="00A77943" w:rsidP="009F3CAC">
            <w:pPr>
              <w:pStyle w:val="stlColofon"/>
            </w:pPr>
            <w:r w:rsidRPr="00485752">
              <w:t>31 mei</w:t>
            </w:r>
            <w:r w:rsidR="000A3656" w:rsidRPr="00485752">
              <w:t xml:space="preserve"> 202</w:t>
            </w:r>
            <w:r w:rsidR="00901D69">
              <w:t>8</w:t>
            </w:r>
          </w:p>
          <w:p w14:paraId="27C7991F" w14:textId="615259A7" w:rsidR="00796F43" w:rsidRPr="00485752" w:rsidRDefault="000A3656" w:rsidP="009F3CAC">
            <w:pPr>
              <w:pStyle w:val="stlColofon"/>
            </w:pPr>
            <w:r w:rsidRPr="00485752">
              <w:t>twee (2</w:t>
            </w:r>
            <w:r w:rsidR="00796F43" w:rsidRPr="00485752">
              <w:t xml:space="preserve">) keer </w:t>
            </w:r>
            <w:r w:rsidRPr="00485752">
              <w:t>een</w:t>
            </w:r>
            <w:r w:rsidR="00796F43" w:rsidRPr="00485752">
              <w:t xml:space="preserve"> jaar</w:t>
            </w:r>
          </w:p>
          <w:p w14:paraId="2F4A0E68" w14:textId="5491E4B4" w:rsidR="00796F43" w:rsidRPr="00485752" w:rsidRDefault="00A77943" w:rsidP="009F3CAC">
            <w:pPr>
              <w:pStyle w:val="stlColofon"/>
            </w:pPr>
            <w:r w:rsidRPr="00485752">
              <w:t>31 mei</w:t>
            </w:r>
            <w:r w:rsidR="000A3656" w:rsidRPr="00485752">
              <w:t xml:space="preserve"> 20</w:t>
            </w:r>
            <w:r w:rsidR="00901D69">
              <w:t>30</w:t>
            </w:r>
          </w:p>
          <w:p w14:paraId="471784F2" w14:textId="11459FD4" w:rsidR="00796F43" w:rsidRPr="00485752" w:rsidRDefault="00901D69" w:rsidP="009F3CAC">
            <w:pPr>
              <w:pStyle w:val="stlColofon"/>
            </w:pPr>
            <w:r>
              <w:t>Z1479838</w:t>
            </w:r>
          </w:p>
        </w:tc>
      </w:tr>
      <w:tr w:rsidR="00796F43" w:rsidRPr="00485752" w14:paraId="5103CC42" w14:textId="77777777" w:rsidTr="45EF69E1">
        <w:trPr>
          <w:trHeight w:hRule="exact" w:val="280"/>
        </w:trPr>
        <w:tc>
          <w:tcPr>
            <w:tcW w:w="2835" w:type="dxa"/>
          </w:tcPr>
          <w:p w14:paraId="711A20B2" w14:textId="77777777" w:rsidR="00796F43" w:rsidRPr="00485752" w:rsidRDefault="00796F43" w:rsidP="009F3CAC">
            <w:pPr>
              <w:pStyle w:val="stlColofonKop"/>
            </w:pPr>
          </w:p>
        </w:tc>
        <w:tc>
          <w:tcPr>
            <w:tcW w:w="5671" w:type="dxa"/>
          </w:tcPr>
          <w:p w14:paraId="12653DE2" w14:textId="77777777" w:rsidR="00796F43" w:rsidRPr="00485752" w:rsidRDefault="00796F43" w:rsidP="009F3CAC">
            <w:pPr>
              <w:pStyle w:val="stlColofon"/>
            </w:pPr>
          </w:p>
        </w:tc>
      </w:tr>
      <w:tr w:rsidR="00796F43" w:rsidRPr="00485752" w14:paraId="17597059" w14:textId="77777777" w:rsidTr="45EF69E1">
        <w:trPr>
          <w:trHeight w:hRule="exact" w:val="280"/>
        </w:trPr>
        <w:tc>
          <w:tcPr>
            <w:tcW w:w="2835" w:type="dxa"/>
          </w:tcPr>
          <w:p w14:paraId="19BFF2EB" w14:textId="77777777" w:rsidR="00796F43" w:rsidRPr="00485752" w:rsidRDefault="00796F43" w:rsidP="009F3CAC">
            <w:pPr>
              <w:pStyle w:val="stlColofonKop"/>
            </w:pPr>
          </w:p>
        </w:tc>
        <w:tc>
          <w:tcPr>
            <w:tcW w:w="5671" w:type="dxa"/>
          </w:tcPr>
          <w:p w14:paraId="73D6ED45" w14:textId="77777777" w:rsidR="00796F43" w:rsidRPr="00485752" w:rsidRDefault="00796F43" w:rsidP="009F3CAC">
            <w:pPr>
              <w:pStyle w:val="stlColofon"/>
            </w:pPr>
          </w:p>
        </w:tc>
      </w:tr>
      <w:tr w:rsidR="00796F43" w:rsidRPr="00485752" w14:paraId="72CDA526" w14:textId="77777777" w:rsidTr="45EF69E1">
        <w:trPr>
          <w:trHeight w:hRule="exact" w:val="280"/>
        </w:trPr>
        <w:tc>
          <w:tcPr>
            <w:tcW w:w="2835" w:type="dxa"/>
          </w:tcPr>
          <w:p w14:paraId="5D37B89C" w14:textId="77777777" w:rsidR="00796F43" w:rsidRPr="00485752" w:rsidRDefault="00796F43" w:rsidP="009F3CAC">
            <w:pPr>
              <w:pStyle w:val="stlColofonKop"/>
            </w:pPr>
          </w:p>
        </w:tc>
        <w:tc>
          <w:tcPr>
            <w:tcW w:w="5671" w:type="dxa"/>
          </w:tcPr>
          <w:p w14:paraId="3DB20DF1" w14:textId="77777777" w:rsidR="00796F43" w:rsidRPr="00485752" w:rsidRDefault="00796F43" w:rsidP="009F3CAC">
            <w:pPr>
              <w:pStyle w:val="stlColofon"/>
            </w:pPr>
          </w:p>
        </w:tc>
      </w:tr>
      <w:tr w:rsidR="00796F43" w:rsidRPr="00485752" w14:paraId="69B4CF23" w14:textId="77777777" w:rsidTr="45EF69E1">
        <w:trPr>
          <w:trHeight w:hRule="exact" w:val="280"/>
        </w:trPr>
        <w:tc>
          <w:tcPr>
            <w:tcW w:w="2835" w:type="dxa"/>
          </w:tcPr>
          <w:p w14:paraId="56459166" w14:textId="77777777" w:rsidR="00796F43" w:rsidRPr="00485752" w:rsidRDefault="00796F43" w:rsidP="009F3CAC">
            <w:pPr>
              <w:pStyle w:val="stlColofonKop"/>
            </w:pPr>
          </w:p>
        </w:tc>
        <w:tc>
          <w:tcPr>
            <w:tcW w:w="5671" w:type="dxa"/>
          </w:tcPr>
          <w:p w14:paraId="45E7D3CA" w14:textId="77777777" w:rsidR="00796F43" w:rsidRPr="00485752" w:rsidRDefault="00796F43" w:rsidP="009F3CAC">
            <w:pPr>
              <w:pStyle w:val="stlColofon"/>
            </w:pPr>
          </w:p>
        </w:tc>
      </w:tr>
      <w:tr w:rsidR="00796F43" w:rsidRPr="00485752" w14:paraId="3705EAD8" w14:textId="77777777" w:rsidTr="45EF69E1">
        <w:trPr>
          <w:trHeight w:hRule="exact" w:val="280"/>
        </w:trPr>
        <w:tc>
          <w:tcPr>
            <w:tcW w:w="2835" w:type="dxa"/>
          </w:tcPr>
          <w:p w14:paraId="587B5AFD" w14:textId="77777777" w:rsidR="00796F43" w:rsidRPr="00485752" w:rsidRDefault="00796F43" w:rsidP="009F3CAC">
            <w:pPr>
              <w:pStyle w:val="stlColofonKop"/>
            </w:pPr>
          </w:p>
        </w:tc>
        <w:tc>
          <w:tcPr>
            <w:tcW w:w="5671" w:type="dxa"/>
          </w:tcPr>
          <w:p w14:paraId="0F5E7D9F" w14:textId="77777777" w:rsidR="00796F43" w:rsidRPr="00485752" w:rsidRDefault="00796F43" w:rsidP="009F3CAC">
            <w:pPr>
              <w:pStyle w:val="stlColofon"/>
            </w:pPr>
          </w:p>
        </w:tc>
      </w:tr>
      <w:tr w:rsidR="00796F43" w:rsidRPr="00485752" w14:paraId="7DCB0644" w14:textId="77777777" w:rsidTr="45EF69E1">
        <w:trPr>
          <w:trHeight w:hRule="exact" w:val="280"/>
        </w:trPr>
        <w:tc>
          <w:tcPr>
            <w:tcW w:w="2835" w:type="dxa"/>
          </w:tcPr>
          <w:p w14:paraId="790F2F24" w14:textId="77777777" w:rsidR="00796F43" w:rsidRPr="00485752" w:rsidRDefault="00796F43" w:rsidP="009F3CAC">
            <w:pPr>
              <w:pStyle w:val="stlColofonKop"/>
            </w:pPr>
          </w:p>
        </w:tc>
        <w:tc>
          <w:tcPr>
            <w:tcW w:w="5671" w:type="dxa"/>
          </w:tcPr>
          <w:p w14:paraId="56906DA4" w14:textId="77777777" w:rsidR="00796F43" w:rsidRPr="00485752" w:rsidRDefault="00796F43" w:rsidP="009F3CAC">
            <w:pPr>
              <w:pStyle w:val="stlColofon"/>
            </w:pPr>
          </w:p>
        </w:tc>
      </w:tr>
      <w:tr w:rsidR="00796F43" w:rsidRPr="00485752" w14:paraId="2FC0535C" w14:textId="77777777" w:rsidTr="45EF69E1">
        <w:trPr>
          <w:trHeight w:hRule="exact" w:val="280"/>
        </w:trPr>
        <w:tc>
          <w:tcPr>
            <w:tcW w:w="2835" w:type="dxa"/>
          </w:tcPr>
          <w:p w14:paraId="70BC48CD" w14:textId="77777777" w:rsidR="00796F43" w:rsidRPr="00485752" w:rsidRDefault="00796F43" w:rsidP="009F3CAC">
            <w:pPr>
              <w:pStyle w:val="stlColofonKop"/>
            </w:pPr>
          </w:p>
        </w:tc>
        <w:tc>
          <w:tcPr>
            <w:tcW w:w="5671" w:type="dxa"/>
          </w:tcPr>
          <w:p w14:paraId="0241C21C" w14:textId="77777777" w:rsidR="00796F43" w:rsidRPr="00485752" w:rsidRDefault="00796F43" w:rsidP="009F3CAC">
            <w:pPr>
              <w:pStyle w:val="stlColofon"/>
            </w:pPr>
          </w:p>
        </w:tc>
      </w:tr>
    </w:tbl>
    <w:p w14:paraId="004ACA31" w14:textId="77777777" w:rsidR="00796F43" w:rsidRPr="00485752" w:rsidRDefault="00796F43" w:rsidP="00796F43">
      <w:pPr>
        <w:spacing w:line="20" w:lineRule="exact"/>
        <w:rPr>
          <w:rFonts w:ascii="Corbel" w:hAnsi="Corbel"/>
          <w:lang w:val="nl-NL"/>
        </w:rPr>
        <w:sectPr w:rsidR="00796F43" w:rsidRPr="00485752" w:rsidSect="00B07DFA">
          <w:headerReference w:type="default" r:id="rId10"/>
          <w:footerReference w:type="default" r:id="rId11"/>
          <w:headerReference w:type="first" r:id="rId12"/>
          <w:pgSz w:w="11906" w:h="16838" w:code="9"/>
          <w:pgMar w:top="1701" w:right="1701" w:bottom="720" w:left="1701" w:header="0" w:footer="0" w:gutter="0"/>
          <w:cols w:space="708"/>
          <w:titlePg/>
          <w:docGrid w:linePitch="360"/>
        </w:sectPr>
      </w:pPr>
    </w:p>
    <w:p w14:paraId="503B7525" w14:textId="31321121" w:rsidR="00961207" w:rsidRPr="00485752" w:rsidRDefault="00A61458" w:rsidP="00585C94">
      <w:pPr>
        <w:pStyle w:val="Kop1"/>
        <w:rPr>
          <w:rFonts w:ascii="Corbel" w:hAnsi="Corbel"/>
          <w:lang w:val="nl-NL"/>
        </w:rPr>
      </w:pPr>
      <w:r w:rsidRPr="00485752">
        <w:rPr>
          <w:rFonts w:ascii="Corbel" w:hAnsi="Corbel"/>
          <w:lang w:val="nl-NL"/>
        </w:rPr>
        <w:lastRenderedPageBreak/>
        <w:t>RAAMO</w:t>
      </w:r>
      <w:r w:rsidR="008E54B0" w:rsidRPr="00485752">
        <w:rPr>
          <w:rFonts w:ascii="Corbel" w:hAnsi="Corbel"/>
          <w:lang w:val="nl-NL"/>
        </w:rPr>
        <w:t>VEREENKOMST</w:t>
      </w:r>
    </w:p>
    <w:p w14:paraId="1409E0E4" w14:textId="77777777" w:rsidR="00961207" w:rsidRPr="00485752" w:rsidRDefault="008E54B0" w:rsidP="00585C94">
      <w:pPr>
        <w:pStyle w:val="FirstParagraph"/>
        <w:rPr>
          <w:rFonts w:ascii="Corbel" w:hAnsi="Corbel"/>
          <w:lang w:val="nl-NL"/>
        </w:rPr>
      </w:pPr>
      <w:r w:rsidRPr="00485752">
        <w:rPr>
          <w:rFonts w:ascii="Corbel" w:hAnsi="Corbel"/>
          <w:b/>
          <w:lang w:val="nl-NL"/>
        </w:rPr>
        <w:t>Ondergetekenden</w:t>
      </w:r>
    </w:p>
    <w:p w14:paraId="5A054186" w14:textId="47BE4801" w:rsidR="00961207" w:rsidRPr="00A647A9" w:rsidRDefault="008E54B0" w:rsidP="62ABC1D8">
      <w:pPr>
        <w:pStyle w:val="Compact"/>
        <w:numPr>
          <w:ilvl w:val="0"/>
          <w:numId w:val="1"/>
        </w:numPr>
        <w:ind w:left="993" w:hanging="993"/>
        <w:rPr>
          <w:rFonts w:ascii="Corbel" w:hAnsi="Corbel"/>
          <w:lang w:val="nl-NL"/>
        </w:rPr>
      </w:pPr>
      <w:r w:rsidRPr="00A647A9">
        <w:rPr>
          <w:rFonts w:ascii="Corbel" w:hAnsi="Corbel"/>
          <w:lang w:val="nl-NL"/>
        </w:rPr>
        <w:t>De publiekrechtelijke rechtspersoon gemeente Gooise Meren, te dezen rechtsgeldig vertegenwoordigd door</w:t>
      </w:r>
      <w:r w:rsidR="00901D69" w:rsidRPr="00A647A9">
        <w:rPr>
          <w:rFonts w:ascii="Corbel" w:hAnsi="Corbel"/>
          <w:lang w:val="nl-NL"/>
        </w:rPr>
        <w:t xml:space="preserve"> J.</w:t>
      </w:r>
      <w:r w:rsidR="00901D69" w:rsidRPr="00A647A9">
        <w:rPr>
          <w:rFonts w:ascii="Segoe UI" w:hAnsi="Segoe UI" w:cs="Segoe UI"/>
          <w:color w:val="262626" w:themeColor="text1" w:themeTint="D9"/>
          <w:sz w:val="36"/>
          <w:szCs w:val="36"/>
          <w:lang w:val="nl-NL"/>
        </w:rPr>
        <w:t xml:space="preserve"> </w:t>
      </w:r>
      <w:r w:rsidR="00901D69" w:rsidRPr="00A647A9">
        <w:rPr>
          <w:rFonts w:ascii="Corbel" w:hAnsi="Corbel"/>
          <w:lang w:val="nl-NL"/>
        </w:rPr>
        <w:t>Kragting</w:t>
      </w:r>
      <w:r w:rsidR="00B3492E" w:rsidRPr="00A647A9">
        <w:rPr>
          <w:rFonts w:ascii="Corbel" w:hAnsi="Corbel"/>
          <w:lang w:val="nl-NL"/>
        </w:rPr>
        <w:t xml:space="preserve">, </w:t>
      </w:r>
      <w:r w:rsidRPr="00A647A9">
        <w:rPr>
          <w:rFonts w:ascii="Corbel" w:hAnsi="Corbel"/>
          <w:lang w:val="nl-NL"/>
        </w:rPr>
        <w:t>hierna te noemen "</w:t>
      </w:r>
      <w:r w:rsidRPr="00A647A9">
        <w:rPr>
          <w:rFonts w:ascii="Corbel" w:hAnsi="Corbel"/>
          <w:b/>
          <w:bCs/>
          <w:lang w:val="nl-NL"/>
        </w:rPr>
        <w:t>Opdrachtgever</w:t>
      </w:r>
      <w:r w:rsidRPr="00A647A9">
        <w:rPr>
          <w:rFonts w:ascii="Corbel" w:hAnsi="Corbel"/>
          <w:lang w:val="nl-NL"/>
        </w:rPr>
        <w:t>";</w:t>
      </w:r>
    </w:p>
    <w:p w14:paraId="16AFA273" w14:textId="77777777" w:rsidR="00961207" w:rsidRPr="00485752" w:rsidRDefault="008E54B0" w:rsidP="00585C94">
      <w:pPr>
        <w:pStyle w:val="FirstParagraph"/>
        <w:rPr>
          <w:rFonts w:ascii="Corbel" w:hAnsi="Corbel"/>
          <w:lang w:val="nl-NL"/>
        </w:rPr>
      </w:pPr>
      <w:r w:rsidRPr="00485752">
        <w:rPr>
          <w:rFonts w:ascii="Corbel" w:hAnsi="Corbel"/>
          <w:i/>
          <w:lang w:val="nl-NL"/>
        </w:rPr>
        <w:t>en</w:t>
      </w:r>
    </w:p>
    <w:p w14:paraId="22C58847" w14:textId="77777777" w:rsidR="00901D69" w:rsidRDefault="00901D69" w:rsidP="00585C94">
      <w:pPr>
        <w:pStyle w:val="FirstParagraph"/>
        <w:rPr>
          <w:rFonts w:ascii="Corbel" w:hAnsi="Corbel"/>
          <w:lang w:val="nl-NL"/>
        </w:rPr>
      </w:pPr>
      <w:r w:rsidRPr="00901D69">
        <w:rPr>
          <w:rFonts w:ascii="Corbel" w:hAnsi="Corbel"/>
          <w:lang w:val="nl-NL"/>
        </w:rPr>
        <w:t>[Contractpartij ]gevestigd en kantoorhoudende te [Plaats] aan de [Straat Postcode], te dezen rechtsgeldig vertegenwoordigd door [functie] [Naam persoon], hierna te noemen "Leverancier";</w:t>
      </w:r>
    </w:p>
    <w:p w14:paraId="410FDBD8" w14:textId="2438669E" w:rsidR="00961207" w:rsidRPr="00485752" w:rsidRDefault="008E54B0" w:rsidP="00585C94">
      <w:pPr>
        <w:pStyle w:val="FirstParagraph"/>
        <w:rPr>
          <w:rFonts w:ascii="Corbel" w:hAnsi="Corbel"/>
          <w:lang w:val="nl-NL"/>
        </w:rPr>
      </w:pPr>
      <w:r w:rsidRPr="00485752">
        <w:rPr>
          <w:rFonts w:ascii="Corbel" w:hAnsi="Corbel"/>
          <w:i/>
          <w:lang w:val="nl-NL"/>
        </w:rPr>
        <w:t>tezamen hierna verder aan te duiden als “partijen” dan wel afzonderlijk als “partij”,</w:t>
      </w:r>
    </w:p>
    <w:p w14:paraId="1871BB52" w14:textId="77777777" w:rsidR="006D6A6B" w:rsidRPr="00485752" w:rsidRDefault="008E54B0" w:rsidP="00585C94">
      <w:pPr>
        <w:pStyle w:val="Plattetekst"/>
        <w:rPr>
          <w:rFonts w:ascii="Corbel" w:hAnsi="Corbel"/>
          <w:lang w:val="nl-NL"/>
        </w:rPr>
      </w:pPr>
      <w:r w:rsidRPr="00485752">
        <w:rPr>
          <w:rFonts w:ascii="Corbel" w:hAnsi="Corbel"/>
          <w:b/>
          <w:lang w:val="nl-NL"/>
        </w:rPr>
        <w:t>overwegende dat:</w:t>
      </w:r>
    </w:p>
    <w:p w14:paraId="5E2C0810" w14:textId="0753C7E0" w:rsidR="006D6A6B" w:rsidRPr="00485752" w:rsidRDefault="006D6A6B" w:rsidP="003707EA">
      <w:pPr>
        <w:pStyle w:val="Compact"/>
        <w:numPr>
          <w:ilvl w:val="0"/>
          <w:numId w:val="2"/>
        </w:numPr>
        <w:ind w:left="993" w:hanging="993"/>
        <w:rPr>
          <w:rFonts w:ascii="Corbel" w:hAnsi="Corbel"/>
          <w:lang w:val="nl-NL"/>
        </w:rPr>
      </w:pPr>
      <w:r w:rsidRPr="00485752">
        <w:rPr>
          <w:rFonts w:ascii="Corbel" w:hAnsi="Corbel"/>
          <w:lang w:val="nl-NL"/>
        </w:rPr>
        <w:t xml:space="preserve">Opdrachtgever besloten heeft een opdracht </w:t>
      </w:r>
      <w:r w:rsidR="004C44AE" w:rsidRPr="00485752">
        <w:rPr>
          <w:rFonts w:ascii="Corbel" w:hAnsi="Corbel"/>
          <w:lang w:val="nl-NL"/>
        </w:rPr>
        <w:t xml:space="preserve">voor </w:t>
      </w:r>
      <w:r w:rsidR="00F41112" w:rsidRPr="00485752">
        <w:rPr>
          <w:rFonts w:ascii="Corbel" w:hAnsi="Corbel"/>
          <w:lang w:val="nl-NL"/>
        </w:rPr>
        <w:t>exotenbestrijding</w:t>
      </w:r>
      <w:r w:rsidRPr="00485752">
        <w:rPr>
          <w:rFonts w:ascii="Corbel" w:hAnsi="Corbel"/>
          <w:lang w:val="nl-NL"/>
        </w:rPr>
        <w:t xml:space="preserve"> op de markt uit te zetten;</w:t>
      </w:r>
    </w:p>
    <w:p w14:paraId="5A3E2E65" w14:textId="120B507C" w:rsidR="006D6A6B" w:rsidRPr="00485752" w:rsidRDefault="006D6A6B" w:rsidP="004C44AE">
      <w:pPr>
        <w:pStyle w:val="Compact"/>
        <w:numPr>
          <w:ilvl w:val="0"/>
          <w:numId w:val="2"/>
        </w:numPr>
        <w:ind w:left="993" w:hanging="993"/>
        <w:rPr>
          <w:rFonts w:ascii="Corbel" w:hAnsi="Corbel"/>
          <w:lang w:val="nl-NL"/>
        </w:rPr>
      </w:pPr>
      <w:r w:rsidRPr="00485752">
        <w:rPr>
          <w:rFonts w:ascii="Corbel" w:hAnsi="Corbel"/>
          <w:lang w:val="nl-NL"/>
        </w:rPr>
        <w:t>Opdrachtgever daartoe een openbare Europese aanbestedingsprocedure</w:t>
      </w:r>
      <w:r w:rsidR="004C44AE" w:rsidRPr="00485752">
        <w:rPr>
          <w:rFonts w:ascii="Corbel" w:hAnsi="Corbel"/>
          <w:lang w:val="nl-NL"/>
        </w:rPr>
        <w:t xml:space="preserve"> met twee percelen</w:t>
      </w:r>
      <w:r w:rsidRPr="00485752">
        <w:rPr>
          <w:rFonts w:ascii="Corbel" w:hAnsi="Corbel"/>
          <w:lang w:val="nl-NL"/>
        </w:rPr>
        <w:t xml:space="preserve"> heeft gevoerd, gepubliceerd op datum met kenmerknummer</w:t>
      </w:r>
      <w:r w:rsidR="004C44AE" w:rsidRPr="00485752">
        <w:rPr>
          <w:rFonts w:ascii="Corbel" w:hAnsi="Corbel"/>
          <w:lang w:val="nl-NL"/>
        </w:rPr>
        <w:t xml:space="preserve"> </w:t>
      </w:r>
      <w:r w:rsidR="00901D69" w:rsidRPr="00901D69">
        <w:rPr>
          <w:rFonts w:ascii="Corbel" w:hAnsi="Corbel"/>
          <w:highlight w:val="yellow"/>
          <w:lang w:val="nl-NL"/>
        </w:rPr>
        <w:t>xxxx</w:t>
      </w:r>
      <w:r w:rsidRPr="00485752">
        <w:rPr>
          <w:rFonts w:ascii="Corbel" w:hAnsi="Corbel"/>
          <w:lang w:val="nl-NL"/>
        </w:rPr>
        <w:t>;</w:t>
      </w:r>
    </w:p>
    <w:p w14:paraId="1E86B7B4" w14:textId="1AC428FF" w:rsidR="006D6A6B" w:rsidRPr="00485752" w:rsidRDefault="006D6A6B" w:rsidP="003707EA">
      <w:pPr>
        <w:pStyle w:val="Compact"/>
        <w:numPr>
          <w:ilvl w:val="0"/>
          <w:numId w:val="2"/>
        </w:numPr>
        <w:ind w:left="993" w:hanging="993"/>
        <w:rPr>
          <w:rFonts w:ascii="Corbel" w:hAnsi="Corbel"/>
          <w:lang w:val="nl-NL"/>
        </w:rPr>
      </w:pPr>
      <w:r w:rsidRPr="00485752">
        <w:rPr>
          <w:rFonts w:ascii="Corbel" w:hAnsi="Corbel"/>
          <w:lang w:val="nl-NL"/>
        </w:rPr>
        <w:t>Opdrachtgever naar aanleiding van deze aanbestedingsprocedure een Raamovereenkomst wenst te sluiten met Opdrachtnemer</w:t>
      </w:r>
      <w:r w:rsidR="002E7CFA" w:rsidRPr="00485752">
        <w:rPr>
          <w:rFonts w:ascii="Corbel" w:hAnsi="Corbel"/>
          <w:lang w:val="nl-NL"/>
        </w:rPr>
        <w:t xml:space="preserve"> ten behoeve van</w:t>
      </w:r>
      <w:r w:rsidR="004C44AE" w:rsidRPr="00485752">
        <w:rPr>
          <w:rFonts w:ascii="Corbel" w:hAnsi="Corbel"/>
          <w:lang w:val="nl-NL"/>
        </w:rPr>
        <w:t xml:space="preserve"> </w:t>
      </w:r>
      <w:r w:rsidR="002E7CFA" w:rsidRPr="00485752">
        <w:rPr>
          <w:rFonts w:ascii="Corbel" w:hAnsi="Corbel"/>
          <w:lang w:val="nl-NL"/>
        </w:rPr>
        <w:t xml:space="preserve">perceel 2: </w:t>
      </w:r>
      <w:r w:rsidR="00F41112" w:rsidRPr="00485752">
        <w:rPr>
          <w:rFonts w:ascii="Corbel" w:hAnsi="Corbel"/>
          <w:lang w:val="nl-NL"/>
        </w:rPr>
        <w:t>exotenbestrijding</w:t>
      </w:r>
      <w:r w:rsidRPr="00485752">
        <w:rPr>
          <w:rFonts w:ascii="Corbel" w:hAnsi="Corbel"/>
          <w:lang w:val="nl-NL"/>
        </w:rPr>
        <w:t xml:space="preserve">; </w:t>
      </w:r>
    </w:p>
    <w:p w14:paraId="08D3A7F2" w14:textId="77777777" w:rsidR="00901D69" w:rsidRDefault="006D6A6B" w:rsidP="004C44AE">
      <w:pPr>
        <w:pStyle w:val="Compact"/>
        <w:numPr>
          <w:ilvl w:val="0"/>
          <w:numId w:val="2"/>
        </w:numPr>
        <w:ind w:left="993" w:hanging="993"/>
        <w:rPr>
          <w:rFonts w:ascii="Corbel" w:hAnsi="Corbel"/>
          <w:lang w:val="nl-NL"/>
        </w:rPr>
      </w:pPr>
      <w:r w:rsidRPr="00485752">
        <w:rPr>
          <w:rFonts w:ascii="Corbel" w:hAnsi="Corbel"/>
          <w:lang w:val="nl-NL"/>
        </w:rPr>
        <w:t xml:space="preserve">Opdrachtgever naar aanleiding van de Inschrijving aan Opdrachtnemer de opdracht gunt overeenkomstig de voorwaarden vermeld in </w:t>
      </w:r>
      <w:r w:rsidR="00176F4B" w:rsidRPr="00485752">
        <w:rPr>
          <w:rFonts w:ascii="Corbel" w:hAnsi="Corbel"/>
          <w:lang w:val="nl-NL"/>
        </w:rPr>
        <w:t>het Beschrijvend document</w:t>
      </w:r>
      <w:r w:rsidRPr="00485752">
        <w:rPr>
          <w:rFonts w:ascii="Corbel" w:hAnsi="Corbel"/>
          <w:lang w:val="nl-NL"/>
        </w:rPr>
        <w:t xml:space="preserve"> met het kenmerk</w:t>
      </w:r>
      <w:r w:rsidR="004C44AE" w:rsidRPr="00485752">
        <w:rPr>
          <w:rFonts w:ascii="Corbel" w:hAnsi="Corbel"/>
          <w:lang w:val="nl-NL"/>
        </w:rPr>
        <w:t xml:space="preserve"> </w:t>
      </w:r>
    </w:p>
    <w:p w14:paraId="31423428" w14:textId="0E0FA257" w:rsidR="006D6A6B" w:rsidRPr="00485752" w:rsidRDefault="004C44AE" w:rsidP="004C44AE">
      <w:pPr>
        <w:pStyle w:val="Compact"/>
        <w:numPr>
          <w:ilvl w:val="0"/>
          <w:numId w:val="2"/>
        </w:numPr>
        <w:ind w:left="993" w:hanging="993"/>
        <w:rPr>
          <w:rFonts w:ascii="Corbel" w:hAnsi="Corbel"/>
          <w:lang w:val="nl-NL"/>
        </w:rPr>
      </w:pPr>
      <w:r w:rsidRPr="00485752">
        <w:rPr>
          <w:rFonts w:ascii="Corbel" w:hAnsi="Corbel"/>
          <w:lang w:val="nl-NL"/>
        </w:rPr>
        <w:t>202</w:t>
      </w:r>
      <w:r w:rsidR="00901D69">
        <w:rPr>
          <w:rFonts w:ascii="Corbel" w:hAnsi="Corbel"/>
          <w:lang w:val="nl-NL"/>
        </w:rPr>
        <w:t>6</w:t>
      </w:r>
      <w:r w:rsidRPr="00485752">
        <w:rPr>
          <w:rFonts w:ascii="Corbel" w:hAnsi="Corbel"/>
          <w:lang w:val="nl-NL"/>
        </w:rPr>
        <w:t>/</w:t>
      </w:r>
      <w:r w:rsidR="00901D69" w:rsidRPr="00901D69">
        <w:t xml:space="preserve"> </w:t>
      </w:r>
      <w:r w:rsidR="00901D69">
        <w:t>Z1479838</w:t>
      </w:r>
      <w:r w:rsidRPr="00485752">
        <w:rPr>
          <w:rFonts w:ascii="Corbel" w:hAnsi="Corbel"/>
          <w:lang w:val="nl-NL"/>
        </w:rPr>
        <w:t>;</w:t>
      </w:r>
    </w:p>
    <w:p w14:paraId="53D7AC1C" w14:textId="37C98694" w:rsidR="006D6A6B" w:rsidRPr="00485752" w:rsidRDefault="000A3656" w:rsidP="003707EA">
      <w:pPr>
        <w:pStyle w:val="Compact"/>
        <w:numPr>
          <w:ilvl w:val="0"/>
          <w:numId w:val="2"/>
        </w:numPr>
        <w:ind w:left="993" w:hanging="993"/>
        <w:rPr>
          <w:rFonts w:ascii="Corbel" w:hAnsi="Corbel"/>
          <w:lang w:val="nl-NL"/>
        </w:rPr>
      </w:pPr>
      <w:r w:rsidRPr="00485752">
        <w:rPr>
          <w:rFonts w:ascii="Corbel" w:hAnsi="Corbel"/>
          <w:lang w:val="nl-NL"/>
        </w:rPr>
        <w:t>Opdrachtnemer aangeeft</w:t>
      </w:r>
      <w:r w:rsidR="006D6A6B" w:rsidRPr="00485752">
        <w:rPr>
          <w:rFonts w:ascii="Corbel" w:hAnsi="Corbel"/>
          <w:lang w:val="nl-NL"/>
        </w:rPr>
        <w:t xml:space="preserve"> in staat te zijn</w:t>
      </w:r>
      <w:r w:rsidR="00B3492E" w:rsidRPr="00485752">
        <w:rPr>
          <w:rFonts w:ascii="Corbel" w:hAnsi="Corbel"/>
          <w:lang w:val="nl-NL"/>
        </w:rPr>
        <w:t xml:space="preserve"> om te leveren overeenkomstig het Beschrijvend </w:t>
      </w:r>
      <w:r w:rsidR="00176F4B" w:rsidRPr="00485752">
        <w:rPr>
          <w:rFonts w:ascii="Corbel" w:hAnsi="Corbel"/>
          <w:lang w:val="nl-NL"/>
        </w:rPr>
        <w:t>document</w:t>
      </w:r>
      <w:r w:rsidR="006D6A6B" w:rsidRPr="00485752">
        <w:rPr>
          <w:rFonts w:ascii="Corbel" w:hAnsi="Corbel"/>
          <w:lang w:val="nl-NL"/>
        </w:rPr>
        <w:t xml:space="preserve">, en het in </w:t>
      </w:r>
      <w:r w:rsidRPr="00485752">
        <w:rPr>
          <w:rFonts w:ascii="Corbel" w:hAnsi="Corbel"/>
          <w:lang w:val="nl-NL"/>
        </w:rPr>
        <w:t>deze Raamovereenkomst gestelde;</w:t>
      </w:r>
    </w:p>
    <w:p w14:paraId="13F29640" w14:textId="22F8FB2B" w:rsidR="006D6A6B" w:rsidRPr="00485752" w:rsidRDefault="006D6A6B" w:rsidP="003707EA">
      <w:pPr>
        <w:pStyle w:val="Compact"/>
        <w:numPr>
          <w:ilvl w:val="0"/>
          <w:numId w:val="2"/>
        </w:numPr>
        <w:ind w:left="993" w:hanging="993"/>
        <w:rPr>
          <w:rFonts w:ascii="Corbel" w:hAnsi="Corbel"/>
          <w:lang w:val="nl-NL"/>
        </w:rPr>
      </w:pPr>
      <w:r w:rsidRPr="00485752">
        <w:rPr>
          <w:rFonts w:ascii="Corbel" w:hAnsi="Corbel"/>
          <w:lang w:val="nl-NL"/>
        </w:rPr>
        <w:t>Partijen de nadere afspraken betreffende deze opdracht in onderliggende Raamovereenkomst willen vastleggen;</w:t>
      </w:r>
    </w:p>
    <w:p w14:paraId="5C7AD430" w14:textId="77777777" w:rsidR="00961207" w:rsidRPr="00485752" w:rsidRDefault="008E54B0" w:rsidP="003707EA">
      <w:pPr>
        <w:pStyle w:val="FirstParagraph"/>
        <w:ind w:left="993"/>
        <w:rPr>
          <w:rFonts w:ascii="Corbel" w:hAnsi="Corbel"/>
          <w:b/>
          <w:lang w:val="nl-NL"/>
        </w:rPr>
      </w:pPr>
      <w:r w:rsidRPr="00485752">
        <w:rPr>
          <w:rFonts w:ascii="Corbel" w:hAnsi="Corbel"/>
          <w:b/>
          <w:lang w:val="nl-NL"/>
        </w:rPr>
        <w:t>zijn als volgt overeengekomen:</w:t>
      </w:r>
    </w:p>
    <w:p w14:paraId="1DC88003"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1:</w:t>
      </w:r>
      <w:r w:rsidRPr="00485752">
        <w:rPr>
          <w:rFonts w:ascii="Corbel" w:hAnsi="Corbel"/>
          <w:b/>
          <w:sz w:val="22"/>
          <w:lang w:val="nl-NL"/>
        </w:rPr>
        <w:tab/>
        <w:t>Onderwerp van de Raamovereenkomst</w:t>
      </w:r>
    </w:p>
    <w:p w14:paraId="32086637" w14:textId="474BFE42" w:rsidR="00845781" w:rsidRPr="00485752" w:rsidRDefault="00B3492E" w:rsidP="00F46B4B">
      <w:pPr>
        <w:pStyle w:val="Lijstalinea"/>
        <w:widowControl w:val="0"/>
        <w:numPr>
          <w:ilvl w:val="1"/>
          <w:numId w:val="12"/>
        </w:numPr>
        <w:tabs>
          <w:tab w:val="left" w:pos="993"/>
        </w:tabs>
        <w:autoSpaceDE w:val="0"/>
        <w:autoSpaceDN w:val="0"/>
        <w:ind w:left="993" w:right="782" w:hanging="993"/>
        <w:contextualSpacing w:val="0"/>
        <w:rPr>
          <w:lang w:val="nl-NL"/>
        </w:rPr>
      </w:pPr>
      <w:r w:rsidRPr="00485752">
        <w:rPr>
          <w:lang w:val="nl-NL"/>
        </w:rPr>
        <w:t>De Opdrachtgever draagt hierbij aan de Opdrach</w:t>
      </w:r>
      <w:r w:rsidR="00F46B4B" w:rsidRPr="00485752">
        <w:rPr>
          <w:lang w:val="nl-NL"/>
        </w:rPr>
        <w:t>tnemer op tot het uitvoeren van exotenbestrijding</w:t>
      </w:r>
      <w:r w:rsidR="00845781" w:rsidRPr="00485752">
        <w:rPr>
          <w:lang w:val="nl-NL"/>
        </w:rPr>
        <w:t>.</w:t>
      </w:r>
    </w:p>
    <w:p w14:paraId="2FE3B328" w14:textId="08FCAEAB" w:rsidR="00B3492E" w:rsidRPr="00485752" w:rsidRDefault="00A61458" w:rsidP="000A3656">
      <w:pPr>
        <w:widowControl w:val="0"/>
        <w:tabs>
          <w:tab w:val="left" w:pos="993"/>
        </w:tabs>
        <w:autoSpaceDE w:val="0"/>
        <w:autoSpaceDN w:val="0"/>
        <w:ind w:left="993" w:right="782" w:hanging="993"/>
        <w:rPr>
          <w:lang w:val="nl-NL"/>
        </w:rPr>
      </w:pPr>
      <w:r w:rsidRPr="00485752">
        <w:rPr>
          <w:lang w:val="nl-NL"/>
        </w:rPr>
        <w:tab/>
      </w:r>
      <w:r w:rsidR="00B3492E" w:rsidRPr="00485752">
        <w:rPr>
          <w:lang w:val="nl-NL"/>
        </w:rPr>
        <w:t xml:space="preserve">De werkzaamheden dienen, overeenkomstig de omschrijving </w:t>
      </w:r>
      <w:r w:rsidR="00F41112" w:rsidRPr="00485752">
        <w:rPr>
          <w:lang w:val="nl-NL"/>
        </w:rPr>
        <w:t xml:space="preserve">in het Programma van Eisen (bijlage </w:t>
      </w:r>
      <w:r w:rsidR="004C44AE" w:rsidRPr="00485752">
        <w:rPr>
          <w:lang w:val="nl-NL"/>
        </w:rPr>
        <w:t>1</w:t>
      </w:r>
      <w:r w:rsidR="00F41112" w:rsidRPr="00485752">
        <w:rPr>
          <w:lang w:val="nl-NL"/>
        </w:rPr>
        <w:t xml:space="preserve">) </w:t>
      </w:r>
      <w:r w:rsidR="00B3492E" w:rsidRPr="00485752">
        <w:rPr>
          <w:lang w:val="nl-NL"/>
        </w:rPr>
        <w:t>te worden uitgevoerd. Een en ander voor de duur van de</w:t>
      </w:r>
      <w:r w:rsidR="00B3492E" w:rsidRPr="00485752">
        <w:rPr>
          <w:spacing w:val="1"/>
          <w:lang w:val="nl-NL"/>
        </w:rPr>
        <w:t xml:space="preserve"> </w:t>
      </w:r>
      <w:r w:rsidR="00B3492E" w:rsidRPr="00485752">
        <w:rPr>
          <w:lang w:val="nl-NL"/>
        </w:rPr>
        <w:t>overeenkomst.</w:t>
      </w:r>
    </w:p>
    <w:p w14:paraId="72361B28" w14:textId="667B0E3E" w:rsidR="00A61458" w:rsidRPr="00485752" w:rsidRDefault="000A3656" w:rsidP="000A3656">
      <w:pPr>
        <w:widowControl w:val="0"/>
        <w:tabs>
          <w:tab w:val="left" w:pos="993"/>
        </w:tabs>
        <w:autoSpaceDE w:val="0"/>
        <w:autoSpaceDN w:val="0"/>
        <w:ind w:left="993" w:right="782" w:hanging="993"/>
        <w:rPr>
          <w:lang w:val="nl-NL"/>
        </w:rPr>
      </w:pPr>
      <w:r w:rsidRPr="00485752">
        <w:rPr>
          <w:lang w:val="nl-NL"/>
        </w:rPr>
        <w:tab/>
      </w:r>
    </w:p>
    <w:p w14:paraId="4D5CC49F" w14:textId="077E73DC" w:rsidR="00B3492E" w:rsidRPr="00485752" w:rsidRDefault="00B3492E" w:rsidP="003707EA">
      <w:pPr>
        <w:pStyle w:val="Lijstalinea"/>
        <w:widowControl w:val="0"/>
        <w:numPr>
          <w:ilvl w:val="1"/>
          <w:numId w:val="12"/>
        </w:numPr>
        <w:tabs>
          <w:tab w:val="left" w:pos="993"/>
        </w:tabs>
        <w:autoSpaceDE w:val="0"/>
        <w:autoSpaceDN w:val="0"/>
        <w:ind w:left="993" w:right="782" w:hanging="993"/>
        <w:contextualSpacing w:val="0"/>
        <w:rPr>
          <w:lang w:val="nl-NL"/>
        </w:rPr>
      </w:pPr>
      <w:r w:rsidRPr="00485752">
        <w:rPr>
          <w:lang w:val="nl-NL"/>
        </w:rPr>
        <w:t xml:space="preserve">De voorwaarden van deze Raamovereenkomst zijn integraal van toepassing op eventuele </w:t>
      </w:r>
      <w:r w:rsidR="000A3656" w:rsidRPr="00485752">
        <w:rPr>
          <w:lang w:val="nl-NL"/>
        </w:rPr>
        <w:t xml:space="preserve">Nadere </w:t>
      </w:r>
      <w:r w:rsidRPr="00485752">
        <w:rPr>
          <w:lang w:val="nl-NL"/>
        </w:rPr>
        <w:t>opdrachten, die gedurende de looptijd van deze Raamovereenkomst tussen Opdrachtgever en Opdrachtnemer worden gesloten met betrekking tot de genoemde opdracht.</w:t>
      </w:r>
    </w:p>
    <w:p w14:paraId="7AEFDF5A" w14:textId="630FD00A" w:rsidR="00B3492E" w:rsidRPr="00485752" w:rsidRDefault="00B3492E" w:rsidP="003707EA">
      <w:pPr>
        <w:pStyle w:val="Lijstalinea"/>
        <w:widowControl w:val="0"/>
        <w:numPr>
          <w:ilvl w:val="1"/>
          <w:numId w:val="12"/>
        </w:numPr>
        <w:tabs>
          <w:tab w:val="left" w:pos="993"/>
        </w:tabs>
        <w:autoSpaceDE w:val="0"/>
        <w:autoSpaceDN w:val="0"/>
        <w:ind w:left="993" w:right="782" w:hanging="993"/>
        <w:contextualSpacing w:val="0"/>
        <w:rPr>
          <w:lang w:val="nl-NL"/>
        </w:rPr>
      </w:pPr>
      <w:r w:rsidRPr="00485752">
        <w:rPr>
          <w:lang w:val="nl-NL"/>
        </w:rPr>
        <w:t>De wijze waarop Opdrachtnemer de kwaliteit van de uitvoering van aspecten van de Raamovereenkomst vormgeeft en waarbo</w:t>
      </w:r>
      <w:r w:rsidR="000A3656" w:rsidRPr="00485752">
        <w:rPr>
          <w:lang w:val="nl-NL"/>
        </w:rPr>
        <w:t>rgt, is nader beschreven in de I</w:t>
      </w:r>
      <w:r w:rsidRPr="00485752">
        <w:rPr>
          <w:lang w:val="nl-NL"/>
        </w:rPr>
        <w:t>nschrijving van Opdrachtnemer.</w:t>
      </w:r>
    </w:p>
    <w:p w14:paraId="5F58667F" w14:textId="77777777" w:rsidR="00B3492E" w:rsidRPr="00485752" w:rsidRDefault="00B3492E" w:rsidP="00176F4B">
      <w:pPr>
        <w:pStyle w:val="Plattetekst"/>
        <w:spacing w:before="1" w:after="0"/>
        <w:rPr>
          <w:lang w:val="nl-NL"/>
        </w:rPr>
      </w:pPr>
    </w:p>
    <w:p w14:paraId="5D60F811"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2:</w:t>
      </w:r>
      <w:r w:rsidRPr="00485752">
        <w:rPr>
          <w:rFonts w:ascii="Corbel" w:hAnsi="Corbel"/>
          <w:b/>
          <w:sz w:val="22"/>
          <w:lang w:val="nl-NL"/>
        </w:rPr>
        <w:tab/>
        <w:t>Looptijd van de Raamovereenkomst</w:t>
      </w:r>
    </w:p>
    <w:p w14:paraId="6C198D86" w14:textId="7D897924" w:rsidR="00B3492E" w:rsidRDefault="00B3492E" w:rsidP="003707EA">
      <w:pPr>
        <w:pStyle w:val="Lijstalinea"/>
        <w:widowControl w:val="0"/>
        <w:numPr>
          <w:ilvl w:val="1"/>
          <w:numId w:val="11"/>
        </w:numPr>
        <w:tabs>
          <w:tab w:val="left" w:pos="2127"/>
        </w:tabs>
        <w:autoSpaceDE w:val="0"/>
        <w:autoSpaceDN w:val="0"/>
        <w:ind w:left="993" w:right="729" w:hanging="993"/>
        <w:contextualSpacing w:val="0"/>
        <w:rPr>
          <w:lang w:val="nl-NL"/>
        </w:rPr>
      </w:pPr>
      <w:r w:rsidRPr="00485752">
        <w:rPr>
          <w:lang w:val="nl-NL"/>
        </w:rPr>
        <w:t>Deze overeenkomst wordt aangegaan voor een p</w:t>
      </w:r>
      <w:r w:rsidR="000A3656" w:rsidRPr="00485752">
        <w:rPr>
          <w:lang w:val="nl-NL"/>
        </w:rPr>
        <w:t xml:space="preserve">eriode van 2 jaar, ingaande op </w:t>
      </w:r>
      <w:r w:rsidR="004C44AE" w:rsidRPr="00485752">
        <w:rPr>
          <w:lang w:val="nl-NL"/>
        </w:rPr>
        <w:t>1 juni</w:t>
      </w:r>
      <w:r w:rsidRPr="00485752">
        <w:rPr>
          <w:lang w:val="nl-NL"/>
        </w:rPr>
        <w:t xml:space="preserve"> </w:t>
      </w:r>
      <w:r w:rsidR="000A3656" w:rsidRPr="00485752">
        <w:rPr>
          <w:lang w:val="nl-NL"/>
        </w:rPr>
        <w:t>202</w:t>
      </w:r>
      <w:r w:rsidR="00901D69">
        <w:rPr>
          <w:lang w:val="nl-NL"/>
        </w:rPr>
        <w:t>6</w:t>
      </w:r>
      <w:r w:rsidRPr="00485752">
        <w:rPr>
          <w:lang w:val="nl-NL"/>
        </w:rPr>
        <w:t xml:space="preserve"> en eindigend op </w:t>
      </w:r>
      <w:r w:rsidR="004C44AE" w:rsidRPr="00485752">
        <w:rPr>
          <w:lang w:val="nl-NL"/>
        </w:rPr>
        <w:t xml:space="preserve">31 mei </w:t>
      </w:r>
      <w:r w:rsidR="000A3656" w:rsidRPr="00485752">
        <w:rPr>
          <w:lang w:val="nl-NL"/>
        </w:rPr>
        <w:t>202</w:t>
      </w:r>
      <w:r w:rsidR="00901D69">
        <w:rPr>
          <w:lang w:val="nl-NL"/>
        </w:rPr>
        <w:t>8</w:t>
      </w:r>
      <w:r w:rsidRPr="00485752">
        <w:rPr>
          <w:lang w:val="nl-NL"/>
        </w:rPr>
        <w:t xml:space="preserve">. Na afloop van deze termijn kan de raamovereenkomst nog </w:t>
      </w:r>
      <w:r w:rsidR="000A3656" w:rsidRPr="00485752">
        <w:rPr>
          <w:lang w:val="nl-NL"/>
        </w:rPr>
        <w:t>2</w:t>
      </w:r>
      <w:r w:rsidRPr="00485752">
        <w:rPr>
          <w:lang w:val="nl-NL"/>
        </w:rPr>
        <w:t xml:space="preserve"> x met </w:t>
      </w:r>
      <w:r w:rsidR="000A3656" w:rsidRPr="00485752">
        <w:rPr>
          <w:lang w:val="nl-NL"/>
        </w:rPr>
        <w:t>1</w:t>
      </w:r>
      <w:r w:rsidRPr="00485752">
        <w:rPr>
          <w:lang w:val="nl-NL"/>
        </w:rPr>
        <w:t xml:space="preserve"> jaar worden verlengd tot maximaal </w:t>
      </w:r>
      <w:r w:rsidR="004C44AE" w:rsidRPr="00485752">
        <w:rPr>
          <w:lang w:val="nl-NL"/>
        </w:rPr>
        <w:t xml:space="preserve">31 mei </w:t>
      </w:r>
      <w:r w:rsidR="000A3656" w:rsidRPr="00485752">
        <w:rPr>
          <w:lang w:val="nl-NL"/>
        </w:rPr>
        <w:t>20</w:t>
      </w:r>
      <w:r w:rsidR="00901D69">
        <w:rPr>
          <w:lang w:val="nl-NL"/>
        </w:rPr>
        <w:t>30</w:t>
      </w:r>
      <w:r w:rsidRPr="00485752">
        <w:rPr>
          <w:lang w:val="nl-NL"/>
        </w:rPr>
        <w:t>.</w:t>
      </w:r>
    </w:p>
    <w:p w14:paraId="146DF6D8" w14:textId="3B32FE56" w:rsidR="00A647A9" w:rsidRPr="00A647A9" w:rsidRDefault="00A647A9" w:rsidP="00A647A9">
      <w:pPr>
        <w:pStyle w:val="Lijstalinea"/>
        <w:widowControl w:val="0"/>
        <w:numPr>
          <w:ilvl w:val="1"/>
          <w:numId w:val="11"/>
        </w:numPr>
        <w:tabs>
          <w:tab w:val="left" w:pos="2127"/>
        </w:tabs>
        <w:ind w:left="993" w:right="729" w:hanging="993"/>
        <w:contextualSpacing w:val="0"/>
        <w:rPr>
          <w:lang w:val="nl-NL"/>
        </w:rPr>
      </w:pPr>
      <w:ins w:id="0" w:author="Adlie, Aysha" w:date="2026-02-16T10:47:00Z" w16du:dateUtc="2026-02-16T09:47:00Z">
        <w:r w:rsidRPr="2DAB4FFC">
          <w:rPr>
            <w:lang w:val="nl-NL"/>
          </w:rPr>
          <w:t>De Opdrachtgever heeft het eenzijdige recht om de raamovereenkomst aansluitend tweemaal met een periode van één (1) jaar te verlengen.</w:t>
        </w:r>
      </w:ins>
    </w:p>
    <w:p w14:paraId="2B57365B" w14:textId="7509FA01" w:rsidR="00B3492E" w:rsidRPr="00485752" w:rsidRDefault="00B3492E" w:rsidP="003707EA">
      <w:pPr>
        <w:pStyle w:val="Lijstalinea"/>
        <w:widowControl w:val="0"/>
        <w:numPr>
          <w:ilvl w:val="1"/>
          <w:numId w:val="11"/>
        </w:numPr>
        <w:tabs>
          <w:tab w:val="left" w:pos="2127"/>
        </w:tabs>
        <w:autoSpaceDE w:val="0"/>
        <w:autoSpaceDN w:val="0"/>
        <w:ind w:left="993" w:right="729" w:hanging="993"/>
        <w:contextualSpacing w:val="0"/>
        <w:rPr>
          <w:lang w:val="nl-NL"/>
        </w:rPr>
      </w:pPr>
      <w:r w:rsidRPr="00485752">
        <w:rPr>
          <w:lang w:val="nl-NL"/>
        </w:rPr>
        <w:t>Indien niet wordt verlengd (</w:t>
      </w:r>
      <w:r w:rsidR="004C44AE" w:rsidRPr="00485752">
        <w:rPr>
          <w:lang w:val="nl-NL"/>
        </w:rPr>
        <w:t>31 mei</w:t>
      </w:r>
      <w:r w:rsidR="000A3656" w:rsidRPr="00485752">
        <w:rPr>
          <w:lang w:val="nl-NL"/>
        </w:rPr>
        <w:t xml:space="preserve"> 202</w:t>
      </w:r>
      <w:r w:rsidR="00901D69">
        <w:rPr>
          <w:lang w:val="nl-NL"/>
        </w:rPr>
        <w:t>8</w:t>
      </w:r>
      <w:r w:rsidRPr="00485752">
        <w:rPr>
          <w:lang w:val="nl-NL"/>
        </w:rPr>
        <w:t>), of na de optionele verlenging (</w:t>
      </w:r>
      <w:r w:rsidR="004C44AE" w:rsidRPr="00485752">
        <w:rPr>
          <w:lang w:val="nl-NL"/>
        </w:rPr>
        <w:t>31 mei</w:t>
      </w:r>
      <w:r w:rsidR="000A3656" w:rsidRPr="00485752">
        <w:rPr>
          <w:lang w:val="nl-NL"/>
        </w:rPr>
        <w:t xml:space="preserve"> 202</w:t>
      </w:r>
      <w:r w:rsidR="00901D69">
        <w:rPr>
          <w:lang w:val="nl-NL"/>
        </w:rPr>
        <w:t>9</w:t>
      </w:r>
      <w:r w:rsidRPr="00485752">
        <w:rPr>
          <w:lang w:val="nl-NL"/>
        </w:rPr>
        <w:t>), eindigt de overeenkomst van rechtswege.</w:t>
      </w:r>
    </w:p>
    <w:p w14:paraId="4BCD1175" w14:textId="2C22D33F" w:rsidR="00B3492E" w:rsidRPr="00485752" w:rsidRDefault="00B3492E" w:rsidP="003707EA">
      <w:pPr>
        <w:pStyle w:val="Lijstalinea"/>
        <w:widowControl w:val="0"/>
        <w:numPr>
          <w:ilvl w:val="1"/>
          <w:numId w:val="11"/>
        </w:numPr>
        <w:tabs>
          <w:tab w:val="left" w:pos="2127"/>
        </w:tabs>
        <w:autoSpaceDE w:val="0"/>
        <w:autoSpaceDN w:val="0"/>
        <w:ind w:left="993" w:right="729" w:hanging="993"/>
        <w:contextualSpacing w:val="0"/>
        <w:rPr>
          <w:lang w:val="nl-NL"/>
        </w:rPr>
      </w:pPr>
      <w:r w:rsidRPr="00485752">
        <w:rPr>
          <w:lang w:val="nl-NL"/>
        </w:rPr>
        <w:t xml:space="preserve">Partijen zijn bevoegd deze </w:t>
      </w:r>
      <w:r w:rsidR="000A3656" w:rsidRPr="00485752">
        <w:rPr>
          <w:lang w:val="nl-NL"/>
        </w:rPr>
        <w:t>Raam</w:t>
      </w:r>
      <w:r w:rsidRPr="00485752">
        <w:rPr>
          <w:lang w:val="nl-NL"/>
        </w:rPr>
        <w:t xml:space="preserve">overeenkomst geheel dan wel gedeeltelijk tussentijds met onmiddellijke ingang op te zeggen, indien de wederpartij tekort schiet in de nakoming van haar verplichtingen en ondanks schriftelijk tot nakoming te zijn gemaand </w:t>
      </w:r>
      <w:r w:rsidRPr="00485752">
        <w:rPr>
          <w:lang w:val="nl-NL"/>
        </w:rPr>
        <w:lastRenderedPageBreak/>
        <w:t>haar tekortkoming niet kan of wil herstellen.</w:t>
      </w:r>
    </w:p>
    <w:p w14:paraId="34593FF7" w14:textId="078AD78D" w:rsidR="00B3492E" w:rsidRPr="00485752" w:rsidRDefault="00B3492E" w:rsidP="003707EA">
      <w:pPr>
        <w:pStyle w:val="Lijstalinea"/>
        <w:widowControl w:val="0"/>
        <w:numPr>
          <w:ilvl w:val="1"/>
          <w:numId w:val="11"/>
        </w:numPr>
        <w:tabs>
          <w:tab w:val="left" w:pos="2127"/>
        </w:tabs>
        <w:autoSpaceDE w:val="0"/>
        <w:autoSpaceDN w:val="0"/>
        <w:ind w:left="993" w:right="729" w:hanging="993"/>
        <w:contextualSpacing w:val="0"/>
        <w:rPr>
          <w:lang w:val="nl-NL"/>
        </w:rPr>
      </w:pPr>
      <w:r w:rsidRPr="00485752">
        <w:rPr>
          <w:lang w:val="nl-NL"/>
        </w:rPr>
        <w:t xml:space="preserve">Partijen zijn bevoegd deze </w:t>
      </w:r>
      <w:r w:rsidR="000A3656" w:rsidRPr="00485752">
        <w:rPr>
          <w:lang w:val="nl-NL"/>
        </w:rPr>
        <w:t>Raam</w:t>
      </w:r>
      <w:r w:rsidRPr="00485752">
        <w:rPr>
          <w:lang w:val="nl-NL"/>
        </w:rPr>
        <w:t>overeenkomst met onmiddellijke ingang tussentijds op te zeggen indien zich ten aanzien van de wederpartij een of meer van de navolgende omstandigheden voordoet:</w:t>
      </w:r>
    </w:p>
    <w:p w14:paraId="5EF7A48B" w14:textId="77777777" w:rsidR="00B3492E" w:rsidRPr="00485752" w:rsidRDefault="00B3492E" w:rsidP="003707EA">
      <w:pPr>
        <w:pStyle w:val="Lijstalinea"/>
        <w:widowControl w:val="0"/>
        <w:numPr>
          <w:ilvl w:val="3"/>
          <w:numId w:val="11"/>
        </w:numPr>
        <w:tabs>
          <w:tab w:val="left" w:pos="1560"/>
        </w:tabs>
        <w:autoSpaceDE w:val="0"/>
        <w:autoSpaceDN w:val="0"/>
        <w:spacing w:line="244" w:lineRule="exact"/>
        <w:ind w:left="1560" w:hanging="567"/>
        <w:contextualSpacing w:val="0"/>
        <w:rPr>
          <w:lang w:val="nl-NL"/>
        </w:rPr>
      </w:pPr>
      <w:r w:rsidRPr="00485752">
        <w:rPr>
          <w:lang w:val="nl-NL"/>
        </w:rPr>
        <w:t>aanvraag van faillissement, danwel gerechtelijk vonnis strekkende tot failliet</w:t>
      </w:r>
      <w:r w:rsidRPr="00485752">
        <w:rPr>
          <w:spacing w:val="-5"/>
          <w:lang w:val="nl-NL"/>
        </w:rPr>
        <w:t xml:space="preserve"> </w:t>
      </w:r>
      <w:r w:rsidRPr="00485752">
        <w:rPr>
          <w:lang w:val="nl-NL"/>
        </w:rPr>
        <w:t>verklaring;</w:t>
      </w:r>
    </w:p>
    <w:p w14:paraId="5D706314" w14:textId="77777777" w:rsidR="00B3492E" w:rsidRPr="00485752" w:rsidRDefault="00B3492E" w:rsidP="003707EA">
      <w:pPr>
        <w:pStyle w:val="Lijstalinea"/>
        <w:widowControl w:val="0"/>
        <w:numPr>
          <w:ilvl w:val="3"/>
          <w:numId w:val="11"/>
        </w:numPr>
        <w:tabs>
          <w:tab w:val="left" w:pos="1560"/>
        </w:tabs>
        <w:autoSpaceDE w:val="0"/>
        <w:autoSpaceDN w:val="0"/>
        <w:spacing w:before="1" w:line="243" w:lineRule="exact"/>
        <w:ind w:left="1560" w:hanging="567"/>
        <w:contextualSpacing w:val="0"/>
        <w:rPr>
          <w:lang w:val="nl-NL"/>
        </w:rPr>
      </w:pPr>
      <w:r w:rsidRPr="00485752">
        <w:rPr>
          <w:lang w:val="nl-NL"/>
        </w:rPr>
        <w:t>aanvraag danwel uitspraak van surseance van</w:t>
      </w:r>
      <w:r w:rsidRPr="00485752">
        <w:rPr>
          <w:spacing w:val="-4"/>
          <w:lang w:val="nl-NL"/>
        </w:rPr>
        <w:t xml:space="preserve"> </w:t>
      </w:r>
      <w:r w:rsidRPr="00485752">
        <w:rPr>
          <w:lang w:val="nl-NL"/>
        </w:rPr>
        <w:t>betaling;</w:t>
      </w:r>
    </w:p>
    <w:p w14:paraId="3B95D666" w14:textId="77777777" w:rsidR="00B3492E" w:rsidRPr="00485752" w:rsidRDefault="00B3492E" w:rsidP="003707EA">
      <w:pPr>
        <w:pStyle w:val="Lijstalinea"/>
        <w:widowControl w:val="0"/>
        <w:numPr>
          <w:ilvl w:val="3"/>
          <w:numId w:val="11"/>
        </w:numPr>
        <w:tabs>
          <w:tab w:val="left" w:pos="1560"/>
        </w:tabs>
        <w:autoSpaceDE w:val="0"/>
        <w:autoSpaceDN w:val="0"/>
        <w:spacing w:line="243" w:lineRule="exact"/>
        <w:ind w:left="1560" w:hanging="567"/>
        <w:contextualSpacing w:val="0"/>
        <w:rPr>
          <w:lang w:val="nl-NL"/>
        </w:rPr>
      </w:pPr>
      <w:r w:rsidRPr="00485752">
        <w:rPr>
          <w:lang w:val="nl-NL"/>
        </w:rPr>
        <w:t>een aanbieding van enig akkoord aan</w:t>
      </w:r>
      <w:r w:rsidRPr="00485752">
        <w:rPr>
          <w:spacing w:val="-3"/>
          <w:lang w:val="nl-NL"/>
        </w:rPr>
        <w:t xml:space="preserve"> </w:t>
      </w:r>
      <w:r w:rsidRPr="00485752">
        <w:rPr>
          <w:lang w:val="nl-NL"/>
        </w:rPr>
        <w:t>crediteuren;</w:t>
      </w:r>
    </w:p>
    <w:p w14:paraId="7E4EE29D" w14:textId="77777777" w:rsidR="00B3492E" w:rsidRPr="00485752" w:rsidRDefault="00B3492E" w:rsidP="003707EA">
      <w:pPr>
        <w:pStyle w:val="Lijstalinea"/>
        <w:widowControl w:val="0"/>
        <w:numPr>
          <w:ilvl w:val="3"/>
          <w:numId w:val="11"/>
        </w:numPr>
        <w:tabs>
          <w:tab w:val="left" w:pos="1560"/>
        </w:tabs>
        <w:autoSpaceDE w:val="0"/>
        <w:autoSpaceDN w:val="0"/>
        <w:spacing w:before="1"/>
        <w:ind w:left="1560" w:right="702" w:hanging="567"/>
        <w:contextualSpacing w:val="0"/>
        <w:rPr>
          <w:lang w:val="nl-NL"/>
        </w:rPr>
      </w:pPr>
      <w:r w:rsidRPr="00485752">
        <w:rPr>
          <w:lang w:val="nl-NL"/>
        </w:rPr>
        <w:t>enige maatregel van conservatoire of executoriale aard op het geheel of, op een belangrijk deel van de vermogensbestanddelen van Opdrachtnemer, indien, voor zover het betreft een</w:t>
      </w:r>
      <w:r w:rsidRPr="00485752">
        <w:rPr>
          <w:spacing w:val="-4"/>
          <w:lang w:val="nl-NL"/>
        </w:rPr>
        <w:t xml:space="preserve"> </w:t>
      </w:r>
      <w:r w:rsidRPr="00485752">
        <w:rPr>
          <w:lang w:val="nl-NL"/>
        </w:rPr>
        <w:t>daarop</w:t>
      </w:r>
      <w:r w:rsidRPr="00485752">
        <w:rPr>
          <w:spacing w:val="-4"/>
          <w:lang w:val="nl-NL"/>
        </w:rPr>
        <w:t xml:space="preserve"> </w:t>
      </w:r>
      <w:r w:rsidRPr="00485752">
        <w:rPr>
          <w:lang w:val="nl-NL"/>
        </w:rPr>
        <w:t>gelegd</w:t>
      </w:r>
      <w:r w:rsidRPr="00485752">
        <w:rPr>
          <w:spacing w:val="-3"/>
          <w:lang w:val="nl-NL"/>
        </w:rPr>
        <w:t xml:space="preserve"> </w:t>
      </w:r>
      <w:r w:rsidRPr="00485752">
        <w:rPr>
          <w:lang w:val="nl-NL"/>
        </w:rPr>
        <w:t>conservatoir</w:t>
      </w:r>
      <w:r w:rsidRPr="00485752">
        <w:rPr>
          <w:spacing w:val="-3"/>
          <w:lang w:val="nl-NL"/>
        </w:rPr>
        <w:t xml:space="preserve"> </w:t>
      </w:r>
      <w:r w:rsidRPr="00485752">
        <w:rPr>
          <w:lang w:val="nl-NL"/>
        </w:rPr>
        <w:t>beslag,</w:t>
      </w:r>
      <w:r w:rsidRPr="00485752">
        <w:rPr>
          <w:spacing w:val="-4"/>
          <w:lang w:val="nl-NL"/>
        </w:rPr>
        <w:t xml:space="preserve"> </w:t>
      </w:r>
      <w:r w:rsidRPr="00485752">
        <w:rPr>
          <w:lang w:val="nl-NL"/>
        </w:rPr>
        <w:t>dit</w:t>
      </w:r>
      <w:r w:rsidRPr="00485752">
        <w:rPr>
          <w:spacing w:val="-4"/>
          <w:lang w:val="nl-NL"/>
        </w:rPr>
        <w:t xml:space="preserve"> </w:t>
      </w:r>
      <w:r w:rsidRPr="00485752">
        <w:rPr>
          <w:lang w:val="nl-NL"/>
        </w:rPr>
        <w:t>beslag</w:t>
      </w:r>
      <w:r w:rsidRPr="00485752">
        <w:rPr>
          <w:spacing w:val="-3"/>
          <w:lang w:val="nl-NL"/>
        </w:rPr>
        <w:t xml:space="preserve"> </w:t>
      </w:r>
      <w:r w:rsidRPr="00485752">
        <w:rPr>
          <w:lang w:val="nl-NL"/>
        </w:rPr>
        <w:t>niet</w:t>
      </w:r>
      <w:r w:rsidRPr="00485752">
        <w:rPr>
          <w:spacing w:val="-4"/>
          <w:lang w:val="nl-NL"/>
        </w:rPr>
        <w:t xml:space="preserve"> </w:t>
      </w:r>
      <w:r w:rsidRPr="00485752">
        <w:rPr>
          <w:lang w:val="nl-NL"/>
        </w:rPr>
        <w:t>is</w:t>
      </w:r>
      <w:r w:rsidRPr="00485752">
        <w:rPr>
          <w:spacing w:val="-3"/>
          <w:lang w:val="nl-NL"/>
        </w:rPr>
        <w:t xml:space="preserve"> </w:t>
      </w:r>
      <w:r w:rsidRPr="00485752">
        <w:rPr>
          <w:lang w:val="nl-NL"/>
        </w:rPr>
        <w:t>vernietigd</w:t>
      </w:r>
      <w:r w:rsidRPr="00485752">
        <w:rPr>
          <w:spacing w:val="-5"/>
          <w:lang w:val="nl-NL"/>
        </w:rPr>
        <w:t xml:space="preserve"> </w:t>
      </w:r>
      <w:r w:rsidRPr="00485752">
        <w:rPr>
          <w:lang w:val="nl-NL"/>
        </w:rPr>
        <w:t>of</w:t>
      </w:r>
      <w:r w:rsidRPr="00485752">
        <w:rPr>
          <w:spacing w:val="-3"/>
          <w:lang w:val="nl-NL"/>
        </w:rPr>
        <w:t xml:space="preserve"> </w:t>
      </w:r>
      <w:r w:rsidRPr="00485752">
        <w:rPr>
          <w:lang w:val="nl-NL"/>
        </w:rPr>
        <w:t>opgeheven</w:t>
      </w:r>
      <w:r w:rsidRPr="00485752">
        <w:rPr>
          <w:spacing w:val="-1"/>
          <w:lang w:val="nl-NL"/>
        </w:rPr>
        <w:t xml:space="preserve"> </w:t>
      </w:r>
      <w:r w:rsidRPr="00485752">
        <w:rPr>
          <w:lang w:val="nl-NL"/>
        </w:rPr>
        <w:t>binnen</w:t>
      </w:r>
      <w:r w:rsidRPr="00485752">
        <w:rPr>
          <w:spacing w:val="-1"/>
          <w:lang w:val="nl-NL"/>
        </w:rPr>
        <w:t xml:space="preserve"> </w:t>
      </w:r>
      <w:r w:rsidRPr="00485752">
        <w:rPr>
          <w:lang w:val="nl-NL"/>
        </w:rPr>
        <w:t>30 dagen na beslaglegging.</w:t>
      </w:r>
    </w:p>
    <w:p w14:paraId="69FAB53C" w14:textId="533D3EB5" w:rsidR="00B3492E" w:rsidRPr="00485752" w:rsidRDefault="00B3492E" w:rsidP="003707EA">
      <w:pPr>
        <w:pStyle w:val="Lijstalinea"/>
        <w:widowControl w:val="0"/>
        <w:numPr>
          <w:ilvl w:val="1"/>
          <w:numId w:val="11"/>
        </w:numPr>
        <w:tabs>
          <w:tab w:val="left" w:pos="2127"/>
        </w:tabs>
        <w:autoSpaceDE w:val="0"/>
        <w:autoSpaceDN w:val="0"/>
        <w:spacing w:before="1"/>
        <w:ind w:left="993" w:right="721" w:hanging="993"/>
        <w:contextualSpacing w:val="0"/>
        <w:rPr>
          <w:lang w:val="nl-NL"/>
        </w:rPr>
      </w:pPr>
      <w:r w:rsidRPr="00485752">
        <w:rPr>
          <w:lang w:val="nl-NL"/>
        </w:rPr>
        <w:t>Beëindiging van deze Raamovereenkomst om welke reden dan ook laat de rechten en verplichtingen</w:t>
      </w:r>
      <w:r w:rsidRPr="00485752">
        <w:rPr>
          <w:spacing w:val="-5"/>
          <w:lang w:val="nl-NL"/>
        </w:rPr>
        <w:t xml:space="preserve"> </w:t>
      </w:r>
      <w:r w:rsidRPr="00485752">
        <w:rPr>
          <w:lang w:val="nl-NL"/>
        </w:rPr>
        <w:t>voortvloeiend</w:t>
      </w:r>
      <w:r w:rsidRPr="00485752">
        <w:rPr>
          <w:spacing w:val="-6"/>
          <w:lang w:val="nl-NL"/>
        </w:rPr>
        <w:t xml:space="preserve"> </w:t>
      </w:r>
      <w:r w:rsidRPr="00485752">
        <w:rPr>
          <w:lang w:val="nl-NL"/>
        </w:rPr>
        <w:t>uit</w:t>
      </w:r>
      <w:r w:rsidRPr="00485752">
        <w:rPr>
          <w:spacing w:val="-5"/>
          <w:lang w:val="nl-NL"/>
        </w:rPr>
        <w:t xml:space="preserve"> </w:t>
      </w:r>
      <w:r w:rsidRPr="00485752">
        <w:rPr>
          <w:lang w:val="nl-NL"/>
        </w:rPr>
        <w:t>lopende</w:t>
      </w:r>
      <w:r w:rsidRPr="00485752">
        <w:rPr>
          <w:spacing w:val="-5"/>
          <w:lang w:val="nl-NL"/>
        </w:rPr>
        <w:t xml:space="preserve"> </w:t>
      </w:r>
      <w:r w:rsidRPr="00485752">
        <w:rPr>
          <w:lang w:val="nl-NL"/>
        </w:rPr>
        <w:t>nadere</w:t>
      </w:r>
      <w:r w:rsidRPr="00485752">
        <w:rPr>
          <w:spacing w:val="-6"/>
          <w:lang w:val="nl-NL"/>
        </w:rPr>
        <w:t xml:space="preserve"> </w:t>
      </w:r>
      <w:r w:rsidRPr="00485752">
        <w:rPr>
          <w:lang w:val="nl-NL"/>
        </w:rPr>
        <w:t>opdrachten</w:t>
      </w:r>
      <w:r w:rsidRPr="00485752">
        <w:rPr>
          <w:spacing w:val="-4"/>
          <w:lang w:val="nl-NL"/>
        </w:rPr>
        <w:t xml:space="preserve"> </w:t>
      </w:r>
      <w:r w:rsidRPr="00485752">
        <w:rPr>
          <w:lang w:val="nl-NL"/>
        </w:rPr>
        <w:t>onverlet.</w:t>
      </w:r>
      <w:r w:rsidRPr="00485752">
        <w:rPr>
          <w:spacing w:val="-5"/>
          <w:lang w:val="nl-NL"/>
        </w:rPr>
        <w:t xml:space="preserve"> </w:t>
      </w:r>
      <w:r w:rsidRPr="00485752">
        <w:rPr>
          <w:lang w:val="nl-NL"/>
        </w:rPr>
        <w:t>De</w:t>
      </w:r>
      <w:r w:rsidRPr="00485752">
        <w:rPr>
          <w:spacing w:val="-6"/>
          <w:lang w:val="nl-NL"/>
        </w:rPr>
        <w:t xml:space="preserve"> </w:t>
      </w:r>
      <w:r w:rsidRPr="00485752">
        <w:rPr>
          <w:lang w:val="nl-NL"/>
        </w:rPr>
        <w:t>voorwaarden</w:t>
      </w:r>
      <w:r w:rsidRPr="00485752">
        <w:rPr>
          <w:spacing w:val="-4"/>
          <w:lang w:val="nl-NL"/>
        </w:rPr>
        <w:t xml:space="preserve"> </w:t>
      </w:r>
      <w:r w:rsidRPr="00485752">
        <w:rPr>
          <w:lang w:val="nl-NL"/>
        </w:rPr>
        <w:t>van</w:t>
      </w:r>
      <w:r w:rsidRPr="00485752">
        <w:rPr>
          <w:spacing w:val="-5"/>
          <w:lang w:val="nl-NL"/>
        </w:rPr>
        <w:t xml:space="preserve"> </w:t>
      </w:r>
      <w:r w:rsidRPr="00485752">
        <w:rPr>
          <w:lang w:val="nl-NL"/>
        </w:rPr>
        <w:t>deze Raamovereenkomst blijven van toepassing op alle lopende nadere opdrachten die na het eindigen van deze Raamovereenkomst nog voortduren tot de oplevering</w:t>
      </w:r>
      <w:r w:rsidRPr="00485752">
        <w:rPr>
          <w:spacing w:val="1"/>
          <w:lang w:val="nl-NL"/>
        </w:rPr>
        <w:t xml:space="preserve"> </w:t>
      </w:r>
      <w:r w:rsidRPr="00485752">
        <w:rPr>
          <w:lang w:val="nl-NL"/>
        </w:rPr>
        <w:t>ervan.</w:t>
      </w:r>
    </w:p>
    <w:p w14:paraId="52079C9B" w14:textId="77777777" w:rsidR="00B3492E" w:rsidRDefault="00B3492E" w:rsidP="003707EA">
      <w:pPr>
        <w:pStyle w:val="Lijstalinea"/>
        <w:widowControl w:val="0"/>
        <w:numPr>
          <w:ilvl w:val="1"/>
          <w:numId w:val="11"/>
        </w:numPr>
        <w:tabs>
          <w:tab w:val="left" w:pos="2127"/>
        </w:tabs>
        <w:autoSpaceDE w:val="0"/>
        <w:autoSpaceDN w:val="0"/>
        <w:ind w:left="993" w:right="719" w:hanging="993"/>
        <w:contextualSpacing w:val="0"/>
        <w:rPr>
          <w:lang w:val="nl-NL"/>
        </w:rPr>
      </w:pPr>
      <w:r w:rsidRPr="00485752">
        <w:rPr>
          <w:lang w:val="nl-NL"/>
        </w:rPr>
        <w:t>De voorwaarden van deze Raamovereenkomst zijn integraal van toepassing op eventuele nadere afroepopdrachten, die gedurende de looptijd van deze Raamovereenkomst tussen Opdrachtgever</w:t>
      </w:r>
      <w:r w:rsidRPr="00485752">
        <w:rPr>
          <w:spacing w:val="-4"/>
          <w:lang w:val="nl-NL"/>
        </w:rPr>
        <w:t xml:space="preserve"> </w:t>
      </w:r>
      <w:r w:rsidRPr="00485752">
        <w:rPr>
          <w:lang w:val="nl-NL"/>
        </w:rPr>
        <w:t>en</w:t>
      </w:r>
      <w:r w:rsidRPr="00485752">
        <w:rPr>
          <w:spacing w:val="-3"/>
          <w:lang w:val="nl-NL"/>
        </w:rPr>
        <w:t xml:space="preserve"> </w:t>
      </w:r>
      <w:r w:rsidRPr="00485752">
        <w:rPr>
          <w:lang w:val="nl-NL"/>
        </w:rPr>
        <w:t>Opdrachtnemer</w:t>
      </w:r>
      <w:r w:rsidRPr="00485752">
        <w:rPr>
          <w:spacing w:val="-4"/>
          <w:lang w:val="nl-NL"/>
        </w:rPr>
        <w:t xml:space="preserve"> </w:t>
      </w:r>
      <w:r w:rsidRPr="00485752">
        <w:rPr>
          <w:lang w:val="nl-NL"/>
        </w:rPr>
        <w:t>worden</w:t>
      </w:r>
      <w:r w:rsidRPr="00485752">
        <w:rPr>
          <w:spacing w:val="-4"/>
          <w:lang w:val="nl-NL"/>
        </w:rPr>
        <w:t xml:space="preserve"> </w:t>
      </w:r>
      <w:r w:rsidRPr="00485752">
        <w:rPr>
          <w:lang w:val="nl-NL"/>
        </w:rPr>
        <w:t>gesloten</w:t>
      </w:r>
      <w:r w:rsidRPr="00485752">
        <w:rPr>
          <w:spacing w:val="-4"/>
          <w:lang w:val="nl-NL"/>
        </w:rPr>
        <w:t xml:space="preserve"> </w:t>
      </w:r>
      <w:r w:rsidRPr="00485752">
        <w:rPr>
          <w:lang w:val="nl-NL"/>
        </w:rPr>
        <w:t>met</w:t>
      </w:r>
      <w:r w:rsidRPr="00485752">
        <w:rPr>
          <w:spacing w:val="-4"/>
          <w:lang w:val="nl-NL"/>
        </w:rPr>
        <w:t xml:space="preserve"> </w:t>
      </w:r>
      <w:r w:rsidRPr="00485752">
        <w:rPr>
          <w:lang w:val="nl-NL"/>
        </w:rPr>
        <w:t>betrekking</w:t>
      </w:r>
      <w:r w:rsidRPr="00485752">
        <w:rPr>
          <w:spacing w:val="-4"/>
          <w:lang w:val="nl-NL"/>
        </w:rPr>
        <w:t xml:space="preserve"> </w:t>
      </w:r>
      <w:r w:rsidRPr="00485752">
        <w:rPr>
          <w:lang w:val="nl-NL"/>
        </w:rPr>
        <w:t>tot</w:t>
      </w:r>
      <w:r w:rsidRPr="00485752">
        <w:rPr>
          <w:spacing w:val="3"/>
          <w:lang w:val="nl-NL"/>
        </w:rPr>
        <w:t xml:space="preserve"> </w:t>
      </w:r>
      <w:r w:rsidRPr="00485752">
        <w:rPr>
          <w:lang w:val="nl-NL"/>
        </w:rPr>
        <w:t>de</w:t>
      </w:r>
      <w:r w:rsidRPr="00485752">
        <w:rPr>
          <w:spacing w:val="-5"/>
          <w:lang w:val="nl-NL"/>
        </w:rPr>
        <w:t xml:space="preserve"> </w:t>
      </w:r>
      <w:r w:rsidRPr="00485752">
        <w:rPr>
          <w:lang w:val="nl-NL"/>
        </w:rPr>
        <w:t>genoemde</w:t>
      </w:r>
      <w:r w:rsidRPr="00485752">
        <w:rPr>
          <w:spacing w:val="-4"/>
          <w:lang w:val="nl-NL"/>
        </w:rPr>
        <w:t xml:space="preserve"> </w:t>
      </w:r>
      <w:r w:rsidRPr="00485752">
        <w:rPr>
          <w:lang w:val="nl-NL"/>
        </w:rPr>
        <w:t>opdracht.</w:t>
      </w:r>
    </w:p>
    <w:p w14:paraId="0C8DA6DA" w14:textId="022AAEE7" w:rsidR="001E6940" w:rsidRPr="001E6940" w:rsidRDefault="00567CE4" w:rsidP="00C81DAA">
      <w:pPr>
        <w:pStyle w:val="Lijstalinea"/>
        <w:widowControl w:val="0"/>
        <w:numPr>
          <w:ilvl w:val="1"/>
          <w:numId w:val="11"/>
        </w:numPr>
        <w:tabs>
          <w:tab w:val="left" w:pos="2127"/>
        </w:tabs>
        <w:autoSpaceDE w:val="0"/>
        <w:autoSpaceDN w:val="0"/>
        <w:ind w:left="993" w:right="719" w:hanging="993"/>
        <w:contextualSpacing w:val="0"/>
        <w:rPr>
          <w:lang w:val="nl-NL"/>
        </w:rPr>
      </w:pPr>
      <w:r w:rsidRPr="00CC4FFD">
        <w:rPr>
          <w:rFonts w:ascii="Corbel" w:hAnsi="Corbel"/>
          <w:lang w:val="nl-NL"/>
        </w:rPr>
        <w:t xml:space="preserve">De raamovereenkomst kan met onmiddellijke ingang schriftelijk opgezegd worden door opdrachtgever indien de maximale hoeveelheid en/of waarde </w:t>
      </w:r>
      <w:r w:rsidR="000D2264" w:rsidRPr="000D2264">
        <w:rPr>
          <w:rFonts w:ascii="Corbel" w:hAnsi="Corbel"/>
          <w:lang w:val="nl-NL"/>
        </w:rPr>
        <w:t>(zie Beschrijvend Document paragraaf 1.2-1.3)</w:t>
      </w:r>
      <w:r w:rsidR="000D2264">
        <w:rPr>
          <w:rFonts w:ascii="Corbel" w:hAnsi="Corbel"/>
          <w:lang w:val="nl-NL"/>
        </w:rPr>
        <w:t xml:space="preserve"> </w:t>
      </w:r>
      <w:r w:rsidRPr="00CC4FFD">
        <w:rPr>
          <w:rFonts w:ascii="Corbel" w:hAnsi="Corbel"/>
          <w:lang w:val="nl-NL"/>
        </w:rPr>
        <w:t>is bereikt of deze door de eerstvolgende nadere opdracht wordt overschreden. Opdrachtnemer heeft in een dergelijke situatie geen recht op vergoeding van schade of enige andere compensatie in welke vorm dan ook. De nadere overeenkomsten zullen in dat geval nog worden uitgediend, verlengingen daarvan, die vallen na het einde van de raamovereenkomst niet.</w:t>
      </w:r>
    </w:p>
    <w:p w14:paraId="5798A375" w14:textId="0530EFA7" w:rsidR="00C81DAA" w:rsidRPr="001E6940" w:rsidRDefault="001E6940" w:rsidP="00C81DAA">
      <w:pPr>
        <w:pStyle w:val="Lijstalinea"/>
        <w:widowControl w:val="0"/>
        <w:numPr>
          <w:ilvl w:val="1"/>
          <w:numId w:val="11"/>
        </w:numPr>
        <w:tabs>
          <w:tab w:val="left" w:pos="2127"/>
        </w:tabs>
        <w:autoSpaceDE w:val="0"/>
        <w:autoSpaceDN w:val="0"/>
        <w:ind w:left="993" w:right="719" w:hanging="993"/>
        <w:contextualSpacing w:val="0"/>
        <w:rPr>
          <w:lang w:val="nl-NL"/>
        </w:rPr>
      </w:pPr>
      <w:r>
        <w:rPr>
          <w:rFonts w:ascii="Corbel" w:hAnsi="Corbel"/>
          <w:lang w:val="nl-NL"/>
        </w:rPr>
        <w:t xml:space="preserve">De </w:t>
      </w:r>
      <w:r w:rsidR="00C81DAA" w:rsidRPr="001E6940">
        <w:rPr>
          <w:rFonts w:ascii="Corbel" w:hAnsi="Corbel"/>
          <w:lang w:val="nl-NL"/>
        </w:rPr>
        <w:t xml:space="preserve">maximale waarde van de raamovereenkomst, wordt in evenredigheid verhoogd indien er sprake is van een niet-wezenlijke wijziging in de zin van de artikelen 2.163b t/m 2.163g van de Aanbestedingswet 2012. </w:t>
      </w:r>
    </w:p>
    <w:p w14:paraId="6496CDCE" w14:textId="435119DB" w:rsidR="00913746" w:rsidRPr="00567CE4" w:rsidRDefault="00B3492E" w:rsidP="00567CE4">
      <w:pPr>
        <w:pStyle w:val="Lijstalinea"/>
        <w:widowControl w:val="0"/>
        <w:numPr>
          <w:ilvl w:val="1"/>
          <w:numId w:val="11"/>
        </w:numPr>
        <w:tabs>
          <w:tab w:val="left" w:pos="2127"/>
        </w:tabs>
        <w:autoSpaceDE w:val="0"/>
        <w:autoSpaceDN w:val="0"/>
        <w:spacing w:before="1"/>
        <w:ind w:left="993" w:right="1415" w:hanging="993"/>
        <w:contextualSpacing w:val="0"/>
        <w:rPr>
          <w:lang w:val="nl-NL"/>
        </w:rPr>
      </w:pPr>
      <w:r w:rsidRPr="00485752">
        <w:rPr>
          <w:lang w:val="nl-NL"/>
        </w:rPr>
        <w:t>De wijze waarop Opdrachtnemer de kwaliteit van de uitvoering van aspecten van de Raamovereenkomst</w:t>
      </w:r>
      <w:r w:rsidRPr="00485752">
        <w:rPr>
          <w:spacing w:val="-5"/>
          <w:lang w:val="nl-NL"/>
        </w:rPr>
        <w:t xml:space="preserve"> </w:t>
      </w:r>
      <w:r w:rsidRPr="00485752">
        <w:rPr>
          <w:lang w:val="nl-NL"/>
        </w:rPr>
        <w:t>vormgeeft</w:t>
      </w:r>
      <w:r w:rsidRPr="00485752">
        <w:rPr>
          <w:spacing w:val="-5"/>
          <w:lang w:val="nl-NL"/>
        </w:rPr>
        <w:t xml:space="preserve"> </w:t>
      </w:r>
      <w:r w:rsidRPr="00485752">
        <w:rPr>
          <w:lang w:val="nl-NL"/>
        </w:rPr>
        <w:t>en</w:t>
      </w:r>
      <w:r w:rsidRPr="00485752">
        <w:rPr>
          <w:spacing w:val="-4"/>
          <w:lang w:val="nl-NL"/>
        </w:rPr>
        <w:t xml:space="preserve"> </w:t>
      </w:r>
      <w:r w:rsidRPr="00485752">
        <w:rPr>
          <w:lang w:val="nl-NL"/>
        </w:rPr>
        <w:t>waarborgt,</w:t>
      </w:r>
      <w:r w:rsidRPr="00485752">
        <w:rPr>
          <w:spacing w:val="-5"/>
          <w:lang w:val="nl-NL"/>
        </w:rPr>
        <w:t xml:space="preserve"> </w:t>
      </w:r>
      <w:r w:rsidRPr="00485752">
        <w:rPr>
          <w:lang w:val="nl-NL"/>
        </w:rPr>
        <w:t>is</w:t>
      </w:r>
      <w:r w:rsidRPr="00485752">
        <w:rPr>
          <w:spacing w:val="-3"/>
          <w:lang w:val="nl-NL"/>
        </w:rPr>
        <w:t xml:space="preserve"> </w:t>
      </w:r>
      <w:r w:rsidRPr="00485752">
        <w:rPr>
          <w:lang w:val="nl-NL"/>
        </w:rPr>
        <w:t>nader</w:t>
      </w:r>
      <w:r w:rsidRPr="00485752">
        <w:rPr>
          <w:spacing w:val="-2"/>
          <w:lang w:val="nl-NL"/>
        </w:rPr>
        <w:t xml:space="preserve"> </w:t>
      </w:r>
      <w:r w:rsidRPr="00485752">
        <w:rPr>
          <w:lang w:val="nl-NL"/>
        </w:rPr>
        <w:t>beschreven</w:t>
      </w:r>
      <w:r w:rsidRPr="00485752">
        <w:rPr>
          <w:spacing w:val="-5"/>
          <w:lang w:val="nl-NL"/>
        </w:rPr>
        <w:t xml:space="preserve"> </w:t>
      </w:r>
      <w:r w:rsidRPr="00485752">
        <w:rPr>
          <w:spacing w:val="3"/>
          <w:lang w:val="nl-NL"/>
        </w:rPr>
        <w:t>in</w:t>
      </w:r>
      <w:r w:rsidRPr="00485752">
        <w:rPr>
          <w:spacing w:val="-4"/>
          <w:lang w:val="nl-NL"/>
        </w:rPr>
        <w:t xml:space="preserve"> </w:t>
      </w:r>
      <w:r w:rsidRPr="00485752">
        <w:rPr>
          <w:lang w:val="nl-NL"/>
        </w:rPr>
        <w:t>de</w:t>
      </w:r>
      <w:r w:rsidRPr="00485752">
        <w:rPr>
          <w:spacing w:val="-5"/>
          <w:lang w:val="nl-NL"/>
        </w:rPr>
        <w:t xml:space="preserve"> </w:t>
      </w:r>
      <w:r w:rsidRPr="00485752">
        <w:rPr>
          <w:lang w:val="nl-NL"/>
        </w:rPr>
        <w:t>inschrijving</w:t>
      </w:r>
      <w:r w:rsidRPr="00485752">
        <w:rPr>
          <w:spacing w:val="-4"/>
          <w:lang w:val="nl-NL"/>
        </w:rPr>
        <w:t xml:space="preserve"> </w:t>
      </w:r>
      <w:r w:rsidRPr="00485752">
        <w:rPr>
          <w:lang w:val="nl-NL"/>
        </w:rPr>
        <w:t>van Opdrachtnemer.</w:t>
      </w:r>
    </w:p>
    <w:p w14:paraId="3EACA80F" w14:textId="77777777" w:rsidR="00B3492E" w:rsidRPr="00485752" w:rsidRDefault="00B3492E" w:rsidP="00176F4B">
      <w:pPr>
        <w:pStyle w:val="Plattetekst"/>
        <w:spacing w:before="1" w:after="0"/>
        <w:rPr>
          <w:lang w:val="nl-NL"/>
        </w:rPr>
      </w:pPr>
    </w:p>
    <w:p w14:paraId="00B82989"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3:</w:t>
      </w:r>
      <w:r w:rsidRPr="00485752">
        <w:rPr>
          <w:rFonts w:ascii="Corbel" w:hAnsi="Corbel"/>
          <w:b/>
          <w:sz w:val="22"/>
          <w:lang w:val="nl-NL"/>
        </w:rPr>
        <w:tab/>
        <w:t>Inschakeling derden</w:t>
      </w:r>
    </w:p>
    <w:p w14:paraId="341E1754" w14:textId="77777777" w:rsidR="00B3492E" w:rsidRPr="00485752" w:rsidRDefault="00B3492E" w:rsidP="003707EA">
      <w:pPr>
        <w:pStyle w:val="Lijstalinea"/>
        <w:widowControl w:val="0"/>
        <w:numPr>
          <w:ilvl w:val="1"/>
          <w:numId w:val="10"/>
        </w:numPr>
        <w:tabs>
          <w:tab w:val="left" w:pos="1985"/>
        </w:tabs>
        <w:autoSpaceDE w:val="0"/>
        <w:autoSpaceDN w:val="0"/>
        <w:ind w:left="993" w:right="1011" w:hanging="993"/>
        <w:contextualSpacing w:val="0"/>
        <w:rPr>
          <w:lang w:val="nl-NL"/>
        </w:rPr>
      </w:pPr>
      <w:r w:rsidRPr="00485752">
        <w:rPr>
          <w:lang w:val="nl-NL"/>
        </w:rPr>
        <w:t>Indien</w:t>
      </w:r>
      <w:r w:rsidRPr="00485752">
        <w:rPr>
          <w:spacing w:val="-5"/>
          <w:lang w:val="nl-NL"/>
        </w:rPr>
        <w:t xml:space="preserve"> </w:t>
      </w:r>
      <w:r w:rsidRPr="00485752">
        <w:rPr>
          <w:lang w:val="nl-NL"/>
        </w:rPr>
        <w:t>opdrachtnemer</w:t>
      </w:r>
      <w:r w:rsidRPr="00485752">
        <w:rPr>
          <w:spacing w:val="-2"/>
          <w:lang w:val="nl-NL"/>
        </w:rPr>
        <w:t xml:space="preserve"> </w:t>
      </w:r>
      <w:r w:rsidRPr="00485752">
        <w:rPr>
          <w:lang w:val="nl-NL"/>
        </w:rPr>
        <w:t>derden</w:t>
      </w:r>
      <w:r w:rsidRPr="00485752">
        <w:rPr>
          <w:spacing w:val="-4"/>
          <w:lang w:val="nl-NL"/>
        </w:rPr>
        <w:t xml:space="preserve"> </w:t>
      </w:r>
      <w:r w:rsidRPr="00485752">
        <w:rPr>
          <w:lang w:val="nl-NL"/>
        </w:rPr>
        <w:t>wil</w:t>
      </w:r>
      <w:r w:rsidRPr="00485752">
        <w:rPr>
          <w:spacing w:val="-4"/>
          <w:lang w:val="nl-NL"/>
        </w:rPr>
        <w:t xml:space="preserve"> </w:t>
      </w:r>
      <w:r w:rsidRPr="00485752">
        <w:rPr>
          <w:lang w:val="nl-NL"/>
        </w:rPr>
        <w:t>inschakelen</w:t>
      </w:r>
      <w:r w:rsidRPr="00485752">
        <w:rPr>
          <w:spacing w:val="-5"/>
          <w:lang w:val="nl-NL"/>
        </w:rPr>
        <w:t xml:space="preserve"> </w:t>
      </w:r>
      <w:r w:rsidRPr="00485752">
        <w:rPr>
          <w:lang w:val="nl-NL"/>
        </w:rPr>
        <w:t>dan</w:t>
      </w:r>
      <w:r w:rsidRPr="00485752">
        <w:rPr>
          <w:spacing w:val="-4"/>
          <w:lang w:val="nl-NL"/>
        </w:rPr>
        <w:t xml:space="preserve"> </w:t>
      </w:r>
      <w:r w:rsidRPr="00485752">
        <w:rPr>
          <w:lang w:val="nl-NL"/>
        </w:rPr>
        <w:t>is</w:t>
      </w:r>
      <w:r w:rsidRPr="00485752">
        <w:rPr>
          <w:spacing w:val="-3"/>
          <w:lang w:val="nl-NL"/>
        </w:rPr>
        <w:t xml:space="preserve"> </w:t>
      </w:r>
      <w:r w:rsidRPr="00485752">
        <w:rPr>
          <w:lang w:val="nl-NL"/>
        </w:rPr>
        <w:t>hiervoor</w:t>
      </w:r>
      <w:r w:rsidRPr="00485752">
        <w:rPr>
          <w:spacing w:val="-4"/>
          <w:lang w:val="nl-NL"/>
        </w:rPr>
        <w:t xml:space="preserve"> </w:t>
      </w:r>
      <w:r w:rsidRPr="00485752">
        <w:rPr>
          <w:lang w:val="nl-NL"/>
        </w:rPr>
        <w:t>voorafgaande</w:t>
      </w:r>
      <w:r w:rsidRPr="00485752">
        <w:rPr>
          <w:spacing w:val="-5"/>
          <w:lang w:val="nl-NL"/>
        </w:rPr>
        <w:t xml:space="preserve"> </w:t>
      </w:r>
      <w:r w:rsidRPr="00485752">
        <w:rPr>
          <w:lang w:val="nl-NL"/>
        </w:rPr>
        <w:t>goedkeuring</w:t>
      </w:r>
      <w:r w:rsidRPr="00485752">
        <w:rPr>
          <w:spacing w:val="-5"/>
          <w:lang w:val="nl-NL"/>
        </w:rPr>
        <w:t xml:space="preserve"> </w:t>
      </w:r>
      <w:r w:rsidRPr="00485752">
        <w:rPr>
          <w:lang w:val="nl-NL"/>
        </w:rPr>
        <w:t>van Opdrachtgever vereist, welke goedkeuring Opdrachtgever alleen op redelijke grond zal weigeren.</w:t>
      </w:r>
    </w:p>
    <w:p w14:paraId="0171D1F4" w14:textId="77777777" w:rsidR="00B3492E" w:rsidRPr="00485752" w:rsidRDefault="00B3492E" w:rsidP="003707EA">
      <w:pPr>
        <w:pStyle w:val="Lijstalinea"/>
        <w:widowControl w:val="0"/>
        <w:numPr>
          <w:ilvl w:val="1"/>
          <w:numId w:val="10"/>
        </w:numPr>
        <w:tabs>
          <w:tab w:val="left" w:pos="1985"/>
        </w:tabs>
        <w:autoSpaceDE w:val="0"/>
        <w:autoSpaceDN w:val="0"/>
        <w:ind w:left="993" w:right="1256" w:hanging="993"/>
        <w:contextualSpacing w:val="0"/>
        <w:rPr>
          <w:lang w:val="nl-NL"/>
        </w:rPr>
      </w:pPr>
      <w:r w:rsidRPr="00485752">
        <w:rPr>
          <w:lang w:val="nl-NL"/>
        </w:rPr>
        <w:t>Opdrachtnemer is te allen tijde jegens Opdrachtgever verantwoordelijk voor het doen en nalaten van derden bij de uitvoering van de opdracht. Daarnaast is Opdrachtnemer bij inschakeling</w:t>
      </w:r>
      <w:r w:rsidRPr="00485752">
        <w:rPr>
          <w:spacing w:val="-5"/>
          <w:lang w:val="nl-NL"/>
        </w:rPr>
        <w:t xml:space="preserve"> </w:t>
      </w:r>
      <w:r w:rsidRPr="00485752">
        <w:rPr>
          <w:lang w:val="nl-NL"/>
        </w:rPr>
        <w:t>van</w:t>
      </w:r>
      <w:r w:rsidRPr="00485752">
        <w:rPr>
          <w:spacing w:val="-5"/>
          <w:lang w:val="nl-NL"/>
        </w:rPr>
        <w:t xml:space="preserve"> </w:t>
      </w:r>
      <w:r w:rsidRPr="00485752">
        <w:rPr>
          <w:lang w:val="nl-NL"/>
        </w:rPr>
        <w:t>één</w:t>
      </w:r>
      <w:r w:rsidRPr="00485752">
        <w:rPr>
          <w:spacing w:val="-5"/>
          <w:lang w:val="nl-NL"/>
        </w:rPr>
        <w:t xml:space="preserve"> </w:t>
      </w:r>
      <w:r w:rsidRPr="00485752">
        <w:rPr>
          <w:lang w:val="nl-NL"/>
        </w:rPr>
        <w:t>of</w:t>
      </w:r>
      <w:r w:rsidRPr="00485752">
        <w:rPr>
          <w:spacing w:val="-5"/>
          <w:lang w:val="nl-NL"/>
        </w:rPr>
        <w:t xml:space="preserve"> </w:t>
      </w:r>
      <w:r w:rsidRPr="00485752">
        <w:rPr>
          <w:lang w:val="nl-NL"/>
        </w:rPr>
        <w:t>meer</w:t>
      </w:r>
      <w:r w:rsidRPr="00485752">
        <w:rPr>
          <w:spacing w:val="-3"/>
          <w:lang w:val="nl-NL"/>
        </w:rPr>
        <w:t xml:space="preserve"> </w:t>
      </w:r>
      <w:r w:rsidRPr="00485752">
        <w:rPr>
          <w:lang w:val="nl-NL"/>
        </w:rPr>
        <w:t>derden</w:t>
      </w:r>
      <w:r w:rsidRPr="00485752">
        <w:rPr>
          <w:spacing w:val="-4"/>
          <w:lang w:val="nl-NL"/>
        </w:rPr>
        <w:t xml:space="preserve"> </w:t>
      </w:r>
      <w:r w:rsidRPr="00485752">
        <w:rPr>
          <w:lang w:val="nl-NL"/>
        </w:rPr>
        <w:t>tegenover</w:t>
      </w:r>
      <w:r w:rsidRPr="00485752">
        <w:rPr>
          <w:spacing w:val="-4"/>
          <w:lang w:val="nl-NL"/>
        </w:rPr>
        <w:t xml:space="preserve"> </w:t>
      </w:r>
      <w:r w:rsidRPr="00485752">
        <w:rPr>
          <w:lang w:val="nl-NL"/>
        </w:rPr>
        <w:t>Opdrachtgever</w:t>
      </w:r>
      <w:r w:rsidRPr="00485752">
        <w:rPr>
          <w:spacing w:val="-2"/>
          <w:lang w:val="nl-NL"/>
        </w:rPr>
        <w:t xml:space="preserve"> </w:t>
      </w:r>
      <w:r w:rsidRPr="00485752">
        <w:rPr>
          <w:lang w:val="nl-NL"/>
        </w:rPr>
        <w:t>verantwoordelijk</w:t>
      </w:r>
      <w:r w:rsidRPr="00485752">
        <w:rPr>
          <w:spacing w:val="-6"/>
          <w:lang w:val="nl-NL"/>
        </w:rPr>
        <w:t xml:space="preserve"> </w:t>
      </w:r>
      <w:r w:rsidRPr="00485752">
        <w:rPr>
          <w:lang w:val="nl-NL"/>
        </w:rPr>
        <w:t>voor</w:t>
      </w:r>
      <w:r w:rsidRPr="00485752">
        <w:rPr>
          <w:spacing w:val="-4"/>
          <w:lang w:val="nl-NL"/>
        </w:rPr>
        <w:t xml:space="preserve"> </w:t>
      </w:r>
      <w:r w:rsidRPr="00485752">
        <w:rPr>
          <w:spacing w:val="3"/>
          <w:lang w:val="nl-NL"/>
        </w:rPr>
        <w:t xml:space="preserve">het </w:t>
      </w:r>
      <w:r w:rsidRPr="00485752">
        <w:rPr>
          <w:lang w:val="nl-NL"/>
        </w:rPr>
        <w:t>jegens die derden houden van de dagelijkse regie bij de uitvoering van de</w:t>
      </w:r>
      <w:r w:rsidRPr="00485752">
        <w:rPr>
          <w:spacing w:val="-24"/>
          <w:lang w:val="nl-NL"/>
        </w:rPr>
        <w:t xml:space="preserve"> </w:t>
      </w:r>
      <w:r w:rsidRPr="00485752">
        <w:rPr>
          <w:lang w:val="nl-NL"/>
        </w:rPr>
        <w:t>opdracht.</w:t>
      </w:r>
    </w:p>
    <w:p w14:paraId="069033DB" w14:textId="77777777" w:rsidR="00B3492E" w:rsidRPr="00485752" w:rsidRDefault="00B3492E" w:rsidP="003707EA">
      <w:pPr>
        <w:pStyle w:val="Lijstalinea"/>
        <w:widowControl w:val="0"/>
        <w:numPr>
          <w:ilvl w:val="1"/>
          <w:numId w:val="10"/>
        </w:numPr>
        <w:tabs>
          <w:tab w:val="left" w:pos="1985"/>
        </w:tabs>
        <w:autoSpaceDE w:val="0"/>
        <w:autoSpaceDN w:val="0"/>
        <w:ind w:left="993" w:right="900" w:hanging="993"/>
        <w:contextualSpacing w:val="0"/>
        <w:rPr>
          <w:lang w:val="nl-NL"/>
        </w:rPr>
      </w:pPr>
      <w:r w:rsidRPr="00485752">
        <w:rPr>
          <w:lang w:val="nl-NL"/>
        </w:rPr>
        <w:t xml:space="preserve">Voor zover op Opdrachtnemer een verplichting rust ingevolge de Raamovereenkomst en Opdrachtnemer voor de nakoming van die verplichting afhankelijk is van de medewerking </w:t>
      </w:r>
      <w:r w:rsidRPr="00485752">
        <w:rPr>
          <w:spacing w:val="2"/>
          <w:lang w:val="nl-NL"/>
        </w:rPr>
        <w:t xml:space="preserve">van </w:t>
      </w:r>
      <w:r w:rsidRPr="00485752">
        <w:rPr>
          <w:lang w:val="nl-NL"/>
        </w:rPr>
        <w:t>één of meer derden, ontslaat dat Opdrachtnemer niet van de gehoudenheid tot het zelf nakomen van die verplichting noch van enige aansprakelijkheid voortvloeiende uit de Raamovereenkomst.</w:t>
      </w:r>
    </w:p>
    <w:p w14:paraId="652208D9" w14:textId="77777777" w:rsidR="00B3492E" w:rsidRPr="00485752" w:rsidRDefault="00B3492E" w:rsidP="003707EA">
      <w:pPr>
        <w:pStyle w:val="Lijstalinea"/>
        <w:widowControl w:val="0"/>
        <w:numPr>
          <w:ilvl w:val="1"/>
          <w:numId w:val="10"/>
        </w:numPr>
        <w:tabs>
          <w:tab w:val="left" w:pos="1985"/>
        </w:tabs>
        <w:autoSpaceDE w:val="0"/>
        <w:autoSpaceDN w:val="0"/>
        <w:spacing w:before="1"/>
        <w:ind w:left="993" w:right="823" w:hanging="993"/>
        <w:contextualSpacing w:val="0"/>
        <w:rPr>
          <w:lang w:val="nl-NL"/>
        </w:rPr>
      </w:pPr>
      <w:r w:rsidRPr="00485752">
        <w:rPr>
          <w:lang w:val="nl-NL"/>
        </w:rPr>
        <w:t>Opdrachtnemer vrijwaart Opdrachtgever van alle aanspraken en claims van derden voortvloeiende</w:t>
      </w:r>
      <w:r w:rsidRPr="00485752">
        <w:rPr>
          <w:spacing w:val="-5"/>
          <w:lang w:val="nl-NL"/>
        </w:rPr>
        <w:t xml:space="preserve"> </w:t>
      </w:r>
      <w:r w:rsidRPr="00485752">
        <w:rPr>
          <w:lang w:val="nl-NL"/>
        </w:rPr>
        <w:t>uit</w:t>
      </w:r>
      <w:r w:rsidRPr="00485752">
        <w:rPr>
          <w:spacing w:val="-4"/>
          <w:lang w:val="nl-NL"/>
        </w:rPr>
        <w:t xml:space="preserve"> </w:t>
      </w:r>
      <w:r w:rsidRPr="00485752">
        <w:rPr>
          <w:lang w:val="nl-NL"/>
        </w:rPr>
        <w:t>of</w:t>
      </w:r>
      <w:r w:rsidRPr="00485752">
        <w:rPr>
          <w:spacing w:val="-2"/>
          <w:lang w:val="nl-NL"/>
        </w:rPr>
        <w:t xml:space="preserve"> </w:t>
      </w:r>
      <w:r w:rsidRPr="00485752">
        <w:rPr>
          <w:lang w:val="nl-NL"/>
        </w:rPr>
        <w:t>verband</w:t>
      </w:r>
      <w:r w:rsidRPr="00485752">
        <w:rPr>
          <w:spacing w:val="-3"/>
          <w:lang w:val="nl-NL"/>
        </w:rPr>
        <w:t xml:space="preserve"> </w:t>
      </w:r>
      <w:r w:rsidRPr="00485752">
        <w:rPr>
          <w:lang w:val="nl-NL"/>
        </w:rPr>
        <w:t>houdende</w:t>
      </w:r>
      <w:r w:rsidRPr="00485752">
        <w:rPr>
          <w:spacing w:val="-5"/>
          <w:lang w:val="nl-NL"/>
        </w:rPr>
        <w:t xml:space="preserve"> </w:t>
      </w:r>
      <w:r w:rsidRPr="00485752">
        <w:rPr>
          <w:lang w:val="nl-NL"/>
        </w:rPr>
        <w:t>met</w:t>
      </w:r>
      <w:r w:rsidRPr="00485752">
        <w:rPr>
          <w:spacing w:val="-3"/>
          <w:lang w:val="nl-NL"/>
        </w:rPr>
        <w:t xml:space="preserve"> </w:t>
      </w:r>
      <w:r w:rsidRPr="00485752">
        <w:rPr>
          <w:lang w:val="nl-NL"/>
        </w:rPr>
        <w:t>de</w:t>
      </w:r>
      <w:r w:rsidRPr="00485752">
        <w:rPr>
          <w:spacing w:val="-5"/>
          <w:lang w:val="nl-NL"/>
        </w:rPr>
        <w:t xml:space="preserve"> </w:t>
      </w:r>
      <w:r w:rsidRPr="00485752">
        <w:rPr>
          <w:lang w:val="nl-NL"/>
        </w:rPr>
        <w:t>inschakeling</w:t>
      </w:r>
      <w:r w:rsidRPr="00485752">
        <w:rPr>
          <w:spacing w:val="-3"/>
          <w:lang w:val="nl-NL"/>
        </w:rPr>
        <w:t xml:space="preserve"> </w:t>
      </w:r>
      <w:r w:rsidRPr="00485752">
        <w:rPr>
          <w:lang w:val="nl-NL"/>
        </w:rPr>
        <w:t>van</w:t>
      </w:r>
      <w:r w:rsidRPr="00485752">
        <w:rPr>
          <w:spacing w:val="-4"/>
          <w:lang w:val="nl-NL"/>
        </w:rPr>
        <w:t xml:space="preserve"> </w:t>
      </w:r>
      <w:r w:rsidRPr="00485752">
        <w:rPr>
          <w:lang w:val="nl-NL"/>
        </w:rPr>
        <w:t>derden</w:t>
      </w:r>
      <w:r w:rsidRPr="00485752">
        <w:rPr>
          <w:spacing w:val="-4"/>
          <w:lang w:val="nl-NL"/>
        </w:rPr>
        <w:t xml:space="preserve"> </w:t>
      </w:r>
      <w:r w:rsidRPr="00485752">
        <w:rPr>
          <w:lang w:val="nl-NL"/>
        </w:rPr>
        <w:t>door</w:t>
      </w:r>
      <w:r w:rsidRPr="00485752">
        <w:rPr>
          <w:spacing w:val="-2"/>
          <w:lang w:val="nl-NL"/>
        </w:rPr>
        <w:t xml:space="preserve"> </w:t>
      </w:r>
      <w:r w:rsidRPr="00485752">
        <w:rPr>
          <w:lang w:val="nl-NL"/>
        </w:rPr>
        <w:t>Opdrachtnemer.</w:t>
      </w:r>
    </w:p>
    <w:p w14:paraId="65BA67EF" w14:textId="77777777" w:rsidR="00B3492E" w:rsidRPr="00485752" w:rsidRDefault="00B3492E" w:rsidP="003707EA">
      <w:pPr>
        <w:pStyle w:val="Lijstalinea"/>
        <w:widowControl w:val="0"/>
        <w:numPr>
          <w:ilvl w:val="1"/>
          <w:numId w:val="10"/>
        </w:numPr>
        <w:tabs>
          <w:tab w:val="left" w:pos="1985"/>
        </w:tabs>
        <w:autoSpaceDE w:val="0"/>
        <w:autoSpaceDN w:val="0"/>
        <w:ind w:left="993" w:right="1112" w:hanging="993"/>
        <w:contextualSpacing w:val="0"/>
        <w:rPr>
          <w:lang w:val="nl-NL"/>
        </w:rPr>
      </w:pPr>
      <w:r w:rsidRPr="00485752">
        <w:rPr>
          <w:lang w:val="nl-NL"/>
        </w:rPr>
        <w:t>Opdrachtnemer factureert aan Opdrachtgever vanuit één centraal punt. De eventuele door Opdrachtnemer</w:t>
      </w:r>
      <w:r w:rsidRPr="00485752">
        <w:rPr>
          <w:spacing w:val="-4"/>
          <w:lang w:val="nl-NL"/>
        </w:rPr>
        <w:t xml:space="preserve"> </w:t>
      </w:r>
      <w:r w:rsidRPr="00485752">
        <w:rPr>
          <w:lang w:val="nl-NL"/>
        </w:rPr>
        <w:t>ingezette</w:t>
      </w:r>
      <w:r w:rsidRPr="00485752">
        <w:rPr>
          <w:spacing w:val="-5"/>
          <w:lang w:val="nl-NL"/>
        </w:rPr>
        <w:t xml:space="preserve"> </w:t>
      </w:r>
      <w:r w:rsidRPr="00485752">
        <w:rPr>
          <w:lang w:val="nl-NL"/>
        </w:rPr>
        <w:t>derden</w:t>
      </w:r>
      <w:r w:rsidRPr="00485752">
        <w:rPr>
          <w:spacing w:val="-4"/>
          <w:lang w:val="nl-NL"/>
        </w:rPr>
        <w:t xml:space="preserve"> </w:t>
      </w:r>
      <w:r w:rsidRPr="00485752">
        <w:rPr>
          <w:lang w:val="nl-NL"/>
        </w:rPr>
        <w:t>mogen</w:t>
      </w:r>
      <w:r w:rsidRPr="00485752">
        <w:rPr>
          <w:spacing w:val="-3"/>
          <w:lang w:val="nl-NL"/>
        </w:rPr>
        <w:t xml:space="preserve"> </w:t>
      </w:r>
      <w:r w:rsidRPr="00485752">
        <w:rPr>
          <w:lang w:val="nl-NL"/>
        </w:rPr>
        <w:t>niet</w:t>
      </w:r>
      <w:r w:rsidRPr="00485752">
        <w:rPr>
          <w:spacing w:val="-4"/>
          <w:lang w:val="nl-NL"/>
        </w:rPr>
        <w:t xml:space="preserve"> </w:t>
      </w:r>
      <w:r w:rsidRPr="00485752">
        <w:rPr>
          <w:lang w:val="nl-NL"/>
        </w:rPr>
        <w:t>direct</w:t>
      </w:r>
      <w:r w:rsidRPr="00485752">
        <w:rPr>
          <w:spacing w:val="-4"/>
          <w:lang w:val="nl-NL"/>
        </w:rPr>
        <w:t xml:space="preserve"> </w:t>
      </w:r>
      <w:r w:rsidRPr="00485752">
        <w:rPr>
          <w:lang w:val="nl-NL"/>
        </w:rPr>
        <w:t>aan</w:t>
      </w:r>
      <w:r w:rsidRPr="00485752">
        <w:rPr>
          <w:spacing w:val="-3"/>
          <w:lang w:val="nl-NL"/>
        </w:rPr>
        <w:t xml:space="preserve"> </w:t>
      </w:r>
      <w:r w:rsidRPr="00485752">
        <w:rPr>
          <w:lang w:val="nl-NL"/>
        </w:rPr>
        <w:t>Opdrachtgever</w:t>
      </w:r>
      <w:r w:rsidRPr="00485752">
        <w:rPr>
          <w:spacing w:val="-3"/>
          <w:lang w:val="nl-NL"/>
        </w:rPr>
        <w:t xml:space="preserve"> </w:t>
      </w:r>
      <w:r w:rsidRPr="00485752">
        <w:rPr>
          <w:lang w:val="nl-NL"/>
        </w:rPr>
        <w:t>een</w:t>
      </w:r>
      <w:r w:rsidRPr="00485752">
        <w:rPr>
          <w:spacing w:val="-4"/>
          <w:lang w:val="nl-NL"/>
        </w:rPr>
        <w:t xml:space="preserve"> </w:t>
      </w:r>
      <w:r w:rsidRPr="00485752">
        <w:rPr>
          <w:lang w:val="nl-NL"/>
        </w:rPr>
        <w:t>factuur</w:t>
      </w:r>
      <w:r w:rsidRPr="00485752">
        <w:rPr>
          <w:spacing w:val="-3"/>
          <w:lang w:val="nl-NL"/>
        </w:rPr>
        <w:t xml:space="preserve"> </w:t>
      </w:r>
      <w:r w:rsidRPr="00485752">
        <w:rPr>
          <w:lang w:val="nl-NL"/>
        </w:rPr>
        <w:t>sturen.</w:t>
      </w:r>
    </w:p>
    <w:p w14:paraId="3B321EBB" w14:textId="77777777" w:rsidR="00B3492E" w:rsidRPr="00485752" w:rsidRDefault="00B3492E" w:rsidP="00176F4B">
      <w:pPr>
        <w:pStyle w:val="Plattetekst"/>
        <w:spacing w:before="1" w:after="0"/>
        <w:rPr>
          <w:lang w:val="nl-NL"/>
        </w:rPr>
      </w:pPr>
    </w:p>
    <w:p w14:paraId="0CD1BCC9"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4</w:t>
      </w:r>
      <w:r w:rsidRPr="00485752">
        <w:rPr>
          <w:rFonts w:ascii="Corbel" w:hAnsi="Corbel"/>
          <w:b/>
          <w:sz w:val="22"/>
          <w:lang w:val="nl-NL"/>
        </w:rPr>
        <w:tab/>
        <w:t>Garanties van Opdrachtnemer</w:t>
      </w:r>
    </w:p>
    <w:p w14:paraId="65441E1E" w14:textId="77777777" w:rsidR="00B3492E" w:rsidRPr="00485752" w:rsidRDefault="00B3492E" w:rsidP="003707EA">
      <w:pPr>
        <w:pStyle w:val="Lijstalinea"/>
        <w:widowControl w:val="0"/>
        <w:numPr>
          <w:ilvl w:val="1"/>
          <w:numId w:val="9"/>
        </w:numPr>
        <w:tabs>
          <w:tab w:val="left" w:pos="1701"/>
        </w:tabs>
        <w:autoSpaceDE w:val="0"/>
        <w:autoSpaceDN w:val="0"/>
        <w:spacing w:line="243" w:lineRule="exact"/>
        <w:ind w:left="993" w:hanging="993"/>
        <w:contextualSpacing w:val="0"/>
        <w:rPr>
          <w:lang w:val="nl-NL"/>
        </w:rPr>
      </w:pPr>
      <w:r w:rsidRPr="00485752">
        <w:rPr>
          <w:lang w:val="nl-NL"/>
        </w:rPr>
        <w:lastRenderedPageBreak/>
        <w:t>Opdrachtnemer garandeert tegenover Opdrachtgever</w:t>
      </w:r>
      <w:r w:rsidRPr="00485752">
        <w:rPr>
          <w:spacing w:val="1"/>
          <w:lang w:val="nl-NL"/>
        </w:rPr>
        <w:t xml:space="preserve"> </w:t>
      </w:r>
      <w:r w:rsidRPr="00485752">
        <w:rPr>
          <w:lang w:val="nl-NL"/>
        </w:rPr>
        <w:t>dat:</w:t>
      </w:r>
    </w:p>
    <w:p w14:paraId="01446076" w14:textId="77777777" w:rsidR="00B3492E" w:rsidRPr="00485752" w:rsidRDefault="00B3492E" w:rsidP="003707EA">
      <w:pPr>
        <w:pStyle w:val="Lijstalinea"/>
        <w:widowControl w:val="0"/>
        <w:numPr>
          <w:ilvl w:val="2"/>
          <w:numId w:val="9"/>
        </w:numPr>
        <w:tabs>
          <w:tab w:val="left" w:pos="1560"/>
        </w:tabs>
        <w:autoSpaceDE w:val="0"/>
        <w:autoSpaceDN w:val="0"/>
        <w:spacing w:before="1"/>
        <w:ind w:left="1560" w:right="1185" w:hanging="567"/>
        <w:contextualSpacing w:val="0"/>
        <w:rPr>
          <w:lang w:val="nl-NL"/>
        </w:rPr>
      </w:pPr>
      <w:r w:rsidRPr="00485752">
        <w:rPr>
          <w:lang w:val="nl-NL"/>
        </w:rPr>
        <w:t>de</w:t>
      </w:r>
      <w:r w:rsidRPr="00485752">
        <w:rPr>
          <w:spacing w:val="-4"/>
          <w:lang w:val="nl-NL"/>
        </w:rPr>
        <w:t xml:space="preserve"> </w:t>
      </w:r>
      <w:r w:rsidRPr="00485752">
        <w:rPr>
          <w:lang w:val="nl-NL"/>
        </w:rPr>
        <w:t>door</w:t>
      </w:r>
      <w:r w:rsidRPr="00485752">
        <w:rPr>
          <w:spacing w:val="-2"/>
          <w:lang w:val="nl-NL"/>
        </w:rPr>
        <w:t xml:space="preserve"> </w:t>
      </w:r>
      <w:r w:rsidRPr="00485752">
        <w:rPr>
          <w:lang w:val="nl-NL"/>
        </w:rPr>
        <w:t>of</w:t>
      </w:r>
      <w:r w:rsidRPr="00485752">
        <w:rPr>
          <w:spacing w:val="-4"/>
          <w:lang w:val="nl-NL"/>
        </w:rPr>
        <w:t xml:space="preserve"> </w:t>
      </w:r>
      <w:r w:rsidRPr="00485752">
        <w:rPr>
          <w:lang w:val="nl-NL"/>
        </w:rPr>
        <w:t>namens</w:t>
      </w:r>
      <w:r w:rsidRPr="00485752">
        <w:rPr>
          <w:spacing w:val="-1"/>
          <w:lang w:val="nl-NL"/>
        </w:rPr>
        <w:t xml:space="preserve"> </w:t>
      </w:r>
      <w:r w:rsidRPr="00485752">
        <w:rPr>
          <w:lang w:val="nl-NL"/>
        </w:rPr>
        <w:t>hem</w:t>
      </w:r>
      <w:r w:rsidRPr="00485752">
        <w:rPr>
          <w:spacing w:val="-2"/>
          <w:lang w:val="nl-NL"/>
        </w:rPr>
        <w:t xml:space="preserve"> </w:t>
      </w:r>
      <w:r w:rsidRPr="00485752">
        <w:rPr>
          <w:lang w:val="nl-NL"/>
        </w:rPr>
        <w:t>op</w:t>
      </w:r>
      <w:r w:rsidRPr="00485752">
        <w:rPr>
          <w:spacing w:val="-4"/>
          <w:lang w:val="nl-NL"/>
        </w:rPr>
        <w:t xml:space="preserve"> </w:t>
      </w:r>
      <w:r w:rsidRPr="00485752">
        <w:rPr>
          <w:lang w:val="nl-NL"/>
        </w:rPr>
        <w:t>grond</w:t>
      </w:r>
      <w:r w:rsidRPr="00485752">
        <w:rPr>
          <w:spacing w:val="-3"/>
          <w:lang w:val="nl-NL"/>
        </w:rPr>
        <w:t xml:space="preserve"> </w:t>
      </w:r>
      <w:r w:rsidRPr="00485752">
        <w:rPr>
          <w:lang w:val="nl-NL"/>
        </w:rPr>
        <w:t>van</w:t>
      </w:r>
      <w:r w:rsidRPr="00485752">
        <w:rPr>
          <w:spacing w:val="-3"/>
          <w:lang w:val="nl-NL"/>
        </w:rPr>
        <w:t xml:space="preserve"> </w:t>
      </w:r>
      <w:r w:rsidRPr="00485752">
        <w:rPr>
          <w:lang w:val="nl-NL"/>
        </w:rPr>
        <w:t>de</w:t>
      </w:r>
      <w:r w:rsidRPr="00485752">
        <w:rPr>
          <w:spacing w:val="-4"/>
          <w:lang w:val="nl-NL"/>
        </w:rPr>
        <w:t xml:space="preserve"> </w:t>
      </w:r>
      <w:r w:rsidRPr="00485752">
        <w:rPr>
          <w:lang w:val="nl-NL"/>
        </w:rPr>
        <w:t>Raamovereenkomst</w:t>
      </w:r>
      <w:r w:rsidRPr="00485752">
        <w:rPr>
          <w:spacing w:val="-2"/>
          <w:lang w:val="nl-NL"/>
        </w:rPr>
        <w:t xml:space="preserve"> </w:t>
      </w:r>
      <w:r w:rsidRPr="00485752">
        <w:rPr>
          <w:lang w:val="nl-NL"/>
        </w:rPr>
        <w:t>te</w:t>
      </w:r>
      <w:r w:rsidRPr="00485752">
        <w:rPr>
          <w:spacing w:val="-3"/>
          <w:lang w:val="nl-NL"/>
        </w:rPr>
        <w:t xml:space="preserve"> </w:t>
      </w:r>
      <w:r w:rsidRPr="00485752">
        <w:rPr>
          <w:lang w:val="nl-NL"/>
        </w:rPr>
        <w:t>verrichten</w:t>
      </w:r>
      <w:r w:rsidRPr="00485752">
        <w:rPr>
          <w:spacing w:val="-3"/>
          <w:lang w:val="nl-NL"/>
        </w:rPr>
        <w:t xml:space="preserve"> </w:t>
      </w:r>
      <w:r w:rsidRPr="00485752">
        <w:rPr>
          <w:lang w:val="nl-NL"/>
        </w:rPr>
        <w:t>Diensten</w:t>
      </w:r>
      <w:r w:rsidRPr="00485752">
        <w:rPr>
          <w:spacing w:val="-2"/>
          <w:lang w:val="nl-NL"/>
        </w:rPr>
        <w:t xml:space="preserve"> </w:t>
      </w:r>
      <w:r w:rsidRPr="00485752">
        <w:rPr>
          <w:lang w:val="nl-NL"/>
        </w:rPr>
        <w:t>op vakbekwame wijze worden uitgevoerd en dat zal worden voldaan aan de in de Raamovereenkomst en de in de offerteaanvraag neergelegde</w:t>
      </w:r>
      <w:r w:rsidRPr="00485752">
        <w:rPr>
          <w:spacing w:val="-2"/>
          <w:lang w:val="nl-NL"/>
        </w:rPr>
        <w:t xml:space="preserve"> </w:t>
      </w:r>
      <w:r w:rsidRPr="00485752">
        <w:rPr>
          <w:lang w:val="nl-NL"/>
        </w:rPr>
        <w:t>eisen;</w:t>
      </w:r>
    </w:p>
    <w:p w14:paraId="37353023" w14:textId="77777777" w:rsidR="00B3492E" w:rsidRPr="00485752" w:rsidRDefault="00B3492E" w:rsidP="003707EA">
      <w:pPr>
        <w:pStyle w:val="Lijstalinea"/>
        <w:widowControl w:val="0"/>
        <w:numPr>
          <w:ilvl w:val="2"/>
          <w:numId w:val="9"/>
        </w:numPr>
        <w:tabs>
          <w:tab w:val="left" w:pos="1560"/>
        </w:tabs>
        <w:autoSpaceDE w:val="0"/>
        <w:autoSpaceDN w:val="0"/>
        <w:ind w:left="1560" w:right="777" w:hanging="567"/>
        <w:contextualSpacing w:val="0"/>
        <w:rPr>
          <w:lang w:val="nl-NL"/>
        </w:rPr>
      </w:pPr>
      <w:r w:rsidRPr="00485752">
        <w:rPr>
          <w:lang w:val="nl-NL"/>
        </w:rPr>
        <w:t>hij zich zal onthouden van alle activiteiten die enige belangenverstrengeling of schijn van belangenverstrengeling</w:t>
      </w:r>
      <w:r w:rsidRPr="00485752">
        <w:rPr>
          <w:spacing w:val="-4"/>
          <w:lang w:val="nl-NL"/>
        </w:rPr>
        <w:t xml:space="preserve"> </w:t>
      </w:r>
      <w:r w:rsidRPr="00485752">
        <w:rPr>
          <w:lang w:val="nl-NL"/>
        </w:rPr>
        <w:t>met zich</w:t>
      </w:r>
      <w:r w:rsidRPr="00485752">
        <w:rPr>
          <w:spacing w:val="-5"/>
          <w:lang w:val="nl-NL"/>
        </w:rPr>
        <w:t xml:space="preserve"> </w:t>
      </w:r>
      <w:r w:rsidRPr="00485752">
        <w:rPr>
          <w:lang w:val="nl-NL"/>
        </w:rPr>
        <w:t>mee</w:t>
      </w:r>
      <w:r w:rsidRPr="00485752">
        <w:rPr>
          <w:spacing w:val="-4"/>
          <w:lang w:val="nl-NL"/>
        </w:rPr>
        <w:t xml:space="preserve"> </w:t>
      </w:r>
      <w:r w:rsidRPr="00485752">
        <w:rPr>
          <w:lang w:val="nl-NL"/>
        </w:rPr>
        <w:t>kunnen</w:t>
      </w:r>
      <w:r w:rsidRPr="00485752">
        <w:rPr>
          <w:spacing w:val="-3"/>
          <w:lang w:val="nl-NL"/>
        </w:rPr>
        <w:t xml:space="preserve"> </w:t>
      </w:r>
      <w:r w:rsidRPr="00485752">
        <w:rPr>
          <w:lang w:val="nl-NL"/>
        </w:rPr>
        <w:t>brengen</w:t>
      </w:r>
      <w:r w:rsidRPr="00485752">
        <w:rPr>
          <w:spacing w:val="-4"/>
          <w:lang w:val="nl-NL"/>
        </w:rPr>
        <w:t xml:space="preserve"> </w:t>
      </w:r>
      <w:r w:rsidRPr="00485752">
        <w:rPr>
          <w:lang w:val="nl-NL"/>
        </w:rPr>
        <w:t>in het</w:t>
      </w:r>
      <w:r w:rsidRPr="00485752">
        <w:rPr>
          <w:spacing w:val="-3"/>
          <w:lang w:val="nl-NL"/>
        </w:rPr>
        <w:t xml:space="preserve"> </w:t>
      </w:r>
      <w:r w:rsidRPr="00485752">
        <w:rPr>
          <w:lang w:val="nl-NL"/>
        </w:rPr>
        <w:t>kader</w:t>
      </w:r>
      <w:r w:rsidRPr="00485752">
        <w:rPr>
          <w:spacing w:val="-3"/>
          <w:lang w:val="nl-NL"/>
        </w:rPr>
        <w:t xml:space="preserve"> </w:t>
      </w:r>
      <w:r w:rsidRPr="00485752">
        <w:rPr>
          <w:lang w:val="nl-NL"/>
        </w:rPr>
        <w:t>van</w:t>
      </w:r>
      <w:r w:rsidRPr="00485752">
        <w:rPr>
          <w:spacing w:val="-3"/>
          <w:lang w:val="nl-NL"/>
        </w:rPr>
        <w:t xml:space="preserve"> </w:t>
      </w:r>
      <w:r w:rsidRPr="00485752">
        <w:rPr>
          <w:lang w:val="nl-NL"/>
        </w:rPr>
        <w:t>de</w:t>
      </w:r>
      <w:r w:rsidRPr="00485752">
        <w:rPr>
          <w:spacing w:val="-4"/>
          <w:lang w:val="nl-NL"/>
        </w:rPr>
        <w:t xml:space="preserve"> </w:t>
      </w:r>
      <w:r w:rsidRPr="00485752">
        <w:rPr>
          <w:lang w:val="nl-NL"/>
        </w:rPr>
        <w:t>uitvoering</w:t>
      </w:r>
      <w:r w:rsidRPr="00485752">
        <w:rPr>
          <w:spacing w:val="-1"/>
          <w:lang w:val="nl-NL"/>
        </w:rPr>
        <w:t xml:space="preserve"> </w:t>
      </w:r>
      <w:r w:rsidRPr="00485752">
        <w:rPr>
          <w:lang w:val="nl-NL"/>
        </w:rPr>
        <w:t>van</w:t>
      </w:r>
      <w:r w:rsidRPr="00485752">
        <w:rPr>
          <w:spacing w:val="-3"/>
          <w:lang w:val="nl-NL"/>
        </w:rPr>
        <w:t xml:space="preserve"> </w:t>
      </w:r>
      <w:r w:rsidRPr="00485752">
        <w:rPr>
          <w:lang w:val="nl-NL"/>
        </w:rPr>
        <w:t>de Raamovereenkomst. Indien Opdrachtnemer op enigerlei wijze twijfelt of ermee bekend is of kan zijn, dat er sprake is van een belangenverstrengeling, heeft hij de verplichting zulks per omgaande aan Opdrachtgever te</w:t>
      </w:r>
      <w:r w:rsidRPr="00485752">
        <w:rPr>
          <w:spacing w:val="-1"/>
          <w:lang w:val="nl-NL"/>
        </w:rPr>
        <w:t xml:space="preserve"> </w:t>
      </w:r>
      <w:r w:rsidRPr="00485752">
        <w:rPr>
          <w:lang w:val="nl-NL"/>
        </w:rPr>
        <w:t>melden.</w:t>
      </w:r>
    </w:p>
    <w:p w14:paraId="0E847B12" w14:textId="77777777" w:rsidR="00B3492E" w:rsidRPr="00485752" w:rsidRDefault="00B3492E" w:rsidP="003707EA">
      <w:pPr>
        <w:pStyle w:val="Lijstalinea"/>
        <w:widowControl w:val="0"/>
        <w:numPr>
          <w:ilvl w:val="1"/>
          <w:numId w:val="9"/>
        </w:numPr>
        <w:tabs>
          <w:tab w:val="left" w:pos="1701"/>
        </w:tabs>
        <w:autoSpaceDE w:val="0"/>
        <w:autoSpaceDN w:val="0"/>
        <w:spacing w:line="243" w:lineRule="exact"/>
        <w:ind w:left="993" w:hanging="993"/>
        <w:contextualSpacing w:val="0"/>
        <w:rPr>
          <w:lang w:val="nl-NL"/>
        </w:rPr>
      </w:pPr>
      <w:r w:rsidRPr="00485752">
        <w:rPr>
          <w:lang w:val="nl-NL"/>
        </w:rPr>
        <w:t>In het geval Opdrachtnemer niet voldoet aan zijn verplichting tot nakoming van een of meer van de gegarandeerde activiteiten als bedoeld in het vorige artikellid, is Opdrachtgever, onverminderd zijn verdere rechten, gerechtigd, na voorafgaande schriftelijke kennisgeving:</w:t>
      </w:r>
    </w:p>
    <w:p w14:paraId="0F1454C4" w14:textId="77777777" w:rsidR="00B3492E" w:rsidRPr="00485752" w:rsidRDefault="00B3492E" w:rsidP="000A3656">
      <w:pPr>
        <w:pStyle w:val="Lijstalinea"/>
        <w:widowControl w:val="0"/>
        <w:numPr>
          <w:ilvl w:val="2"/>
          <w:numId w:val="9"/>
        </w:numPr>
        <w:tabs>
          <w:tab w:val="left" w:pos="1560"/>
        </w:tabs>
        <w:autoSpaceDE w:val="0"/>
        <w:autoSpaceDN w:val="0"/>
        <w:ind w:left="1560" w:hanging="567"/>
        <w:contextualSpacing w:val="0"/>
        <w:rPr>
          <w:lang w:val="nl-NL"/>
        </w:rPr>
      </w:pPr>
      <w:r w:rsidRPr="00485752">
        <w:rPr>
          <w:lang w:val="nl-NL"/>
        </w:rPr>
        <w:t>de</w:t>
      </w:r>
      <w:r w:rsidRPr="00485752">
        <w:rPr>
          <w:spacing w:val="-5"/>
          <w:lang w:val="nl-NL"/>
        </w:rPr>
        <w:t xml:space="preserve"> </w:t>
      </w:r>
      <w:r w:rsidRPr="00485752">
        <w:rPr>
          <w:lang w:val="nl-NL"/>
        </w:rPr>
        <w:t>Raamovereenkomst</w:t>
      </w:r>
      <w:r w:rsidRPr="00485752">
        <w:rPr>
          <w:spacing w:val="-3"/>
          <w:lang w:val="nl-NL"/>
        </w:rPr>
        <w:t xml:space="preserve"> </w:t>
      </w:r>
      <w:r w:rsidRPr="00485752">
        <w:rPr>
          <w:lang w:val="nl-NL"/>
        </w:rPr>
        <w:t>met</w:t>
      </w:r>
      <w:r w:rsidRPr="00485752">
        <w:rPr>
          <w:spacing w:val="-4"/>
          <w:lang w:val="nl-NL"/>
        </w:rPr>
        <w:t xml:space="preserve"> </w:t>
      </w:r>
      <w:r w:rsidRPr="00485752">
        <w:rPr>
          <w:lang w:val="nl-NL"/>
        </w:rPr>
        <w:t>onmiddellijke</w:t>
      </w:r>
      <w:r w:rsidRPr="00485752">
        <w:rPr>
          <w:spacing w:val="-4"/>
          <w:lang w:val="nl-NL"/>
        </w:rPr>
        <w:t xml:space="preserve"> </w:t>
      </w:r>
      <w:r w:rsidRPr="00485752">
        <w:rPr>
          <w:lang w:val="nl-NL"/>
        </w:rPr>
        <w:t>ingang</w:t>
      </w:r>
      <w:r w:rsidRPr="00485752">
        <w:rPr>
          <w:spacing w:val="-2"/>
          <w:lang w:val="nl-NL"/>
        </w:rPr>
        <w:t xml:space="preserve"> </w:t>
      </w:r>
      <w:r w:rsidRPr="00485752">
        <w:rPr>
          <w:lang w:val="nl-NL"/>
        </w:rPr>
        <w:t>op</w:t>
      </w:r>
      <w:r w:rsidRPr="00485752">
        <w:rPr>
          <w:spacing w:val="-4"/>
          <w:lang w:val="nl-NL"/>
        </w:rPr>
        <w:t xml:space="preserve"> </w:t>
      </w:r>
      <w:r w:rsidRPr="00485752">
        <w:rPr>
          <w:lang w:val="nl-NL"/>
        </w:rPr>
        <w:t>te</w:t>
      </w:r>
      <w:r w:rsidRPr="00485752">
        <w:rPr>
          <w:spacing w:val="-4"/>
          <w:lang w:val="nl-NL"/>
        </w:rPr>
        <w:t xml:space="preserve"> </w:t>
      </w:r>
      <w:r w:rsidRPr="00485752">
        <w:rPr>
          <w:lang w:val="nl-NL"/>
        </w:rPr>
        <w:t>zeggen</w:t>
      </w:r>
      <w:r w:rsidRPr="00485752">
        <w:rPr>
          <w:spacing w:val="-3"/>
          <w:lang w:val="nl-NL"/>
        </w:rPr>
        <w:t xml:space="preserve"> </w:t>
      </w:r>
      <w:r w:rsidRPr="00485752">
        <w:rPr>
          <w:lang w:val="nl-NL"/>
        </w:rPr>
        <w:t>voor</w:t>
      </w:r>
      <w:r w:rsidRPr="00485752">
        <w:rPr>
          <w:spacing w:val="-4"/>
          <w:lang w:val="nl-NL"/>
        </w:rPr>
        <w:t xml:space="preserve"> </w:t>
      </w:r>
      <w:r w:rsidRPr="00485752">
        <w:rPr>
          <w:lang w:val="nl-NL"/>
        </w:rPr>
        <w:t>zover</w:t>
      </w:r>
      <w:r w:rsidRPr="00485752">
        <w:rPr>
          <w:spacing w:val="-2"/>
          <w:lang w:val="nl-NL"/>
        </w:rPr>
        <w:t xml:space="preserve"> </w:t>
      </w:r>
      <w:r w:rsidRPr="00485752">
        <w:rPr>
          <w:lang w:val="nl-NL"/>
        </w:rPr>
        <w:t>de</w:t>
      </w:r>
      <w:r w:rsidRPr="00485752">
        <w:rPr>
          <w:spacing w:val="-5"/>
          <w:lang w:val="nl-NL"/>
        </w:rPr>
        <w:t xml:space="preserve"> </w:t>
      </w:r>
      <w:r w:rsidRPr="00485752">
        <w:rPr>
          <w:lang w:val="nl-NL"/>
        </w:rPr>
        <w:t>geschonden activiteiten</w:t>
      </w:r>
      <w:r w:rsidRPr="00485752">
        <w:rPr>
          <w:spacing w:val="-4"/>
          <w:lang w:val="nl-NL"/>
        </w:rPr>
        <w:t xml:space="preserve"> </w:t>
      </w:r>
      <w:r w:rsidRPr="00485752">
        <w:rPr>
          <w:lang w:val="nl-NL"/>
        </w:rPr>
        <w:t>betrekking</w:t>
      </w:r>
      <w:r w:rsidRPr="00485752">
        <w:rPr>
          <w:spacing w:val="-3"/>
          <w:lang w:val="nl-NL"/>
        </w:rPr>
        <w:t xml:space="preserve"> </w:t>
      </w:r>
      <w:r w:rsidRPr="00485752">
        <w:rPr>
          <w:lang w:val="nl-NL"/>
        </w:rPr>
        <w:t>heeft</w:t>
      </w:r>
      <w:r w:rsidRPr="00485752">
        <w:rPr>
          <w:spacing w:val="-3"/>
          <w:lang w:val="nl-NL"/>
        </w:rPr>
        <w:t xml:space="preserve"> </w:t>
      </w:r>
      <w:r w:rsidRPr="00485752">
        <w:rPr>
          <w:lang w:val="nl-NL"/>
        </w:rPr>
        <w:t>op</w:t>
      </w:r>
      <w:r w:rsidRPr="00485752">
        <w:rPr>
          <w:spacing w:val="-4"/>
          <w:lang w:val="nl-NL"/>
        </w:rPr>
        <w:t xml:space="preserve"> </w:t>
      </w:r>
      <w:r w:rsidRPr="00485752">
        <w:rPr>
          <w:lang w:val="nl-NL"/>
        </w:rPr>
        <w:t>de</w:t>
      </w:r>
      <w:r w:rsidRPr="00485752">
        <w:rPr>
          <w:spacing w:val="-4"/>
          <w:lang w:val="nl-NL"/>
        </w:rPr>
        <w:t xml:space="preserve"> </w:t>
      </w:r>
      <w:r w:rsidRPr="00485752">
        <w:rPr>
          <w:lang w:val="nl-NL"/>
        </w:rPr>
        <w:t>Diensten</w:t>
      </w:r>
      <w:r w:rsidRPr="00485752">
        <w:rPr>
          <w:spacing w:val="-3"/>
          <w:lang w:val="nl-NL"/>
        </w:rPr>
        <w:t xml:space="preserve"> </w:t>
      </w:r>
      <w:r w:rsidRPr="00485752">
        <w:rPr>
          <w:lang w:val="nl-NL"/>
        </w:rPr>
        <w:t>en/of</w:t>
      </w:r>
      <w:r w:rsidRPr="00485752">
        <w:rPr>
          <w:spacing w:val="-4"/>
          <w:lang w:val="nl-NL"/>
        </w:rPr>
        <w:t xml:space="preserve"> </w:t>
      </w:r>
      <w:r w:rsidRPr="00485752">
        <w:rPr>
          <w:lang w:val="nl-NL"/>
        </w:rPr>
        <w:t>uitvoering</w:t>
      </w:r>
      <w:r w:rsidRPr="00485752">
        <w:rPr>
          <w:spacing w:val="-3"/>
          <w:lang w:val="nl-NL"/>
        </w:rPr>
        <w:t xml:space="preserve"> </w:t>
      </w:r>
      <w:r w:rsidRPr="00485752">
        <w:rPr>
          <w:lang w:val="nl-NL"/>
        </w:rPr>
        <w:t>van</w:t>
      </w:r>
      <w:r w:rsidRPr="00485752">
        <w:rPr>
          <w:spacing w:val="-4"/>
          <w:lang w:val="nl-NL"/>
        </w:rPr>
        <w:t xml:space="preserve"> </w:t>
      </w:r>
      <w:r w:rsidRPr="00485752">
        <w:rPr>
          <w:lang w:val="nl-NL"/>
        </w:rPr>
        <w:t>de</w:t>
      </w:r>
      <w:r w:rsidRPr="00485752">
        <w:rPr>
          <w:spacing w:val="-4"/>
          <w:lang w:val="nl-NL"/>
        </w:rPr>
        <w:t xml:space="preserve"> </w:t>
      </w:r>
      <w:r w:rsidRPr="00485752">
        <w:rPr>
          <w:lang w:val="nl-NL"/>
        </w:rPr>
        <w:t>Raamovereenkomst;</w:t>
      </w:r>
    </w:p>
    <w:p w14:paraId="1A049F00" w14:textId="77777777" w:rsidR="00B3492E" w:rsidRPr="00485752" w:rsidRDefault="00B3492E" w:rsidP="003707EA">
      <w:pPr>
        <w:pStyle w:val="Lijstalinea"/>
        <w:widowControl w:val="0"/>
        <w:numPr>
          <w:ilvl w:val="2"/>
          <w:numId w:val="9"/>
        </w:numPr>
        <w:tabs>
          <w:tab w:val="left" w:pos="1560"/>
        </w:tabs>
        <w:autoSpaceDE w:val="0"/>
        <w:autoSpaceDN w:val="0"/>
        <w:ind w:left="1560" w:right="703" w:hanging="567"/>
        <w:contextualSpacing w:val="0"/>
        <w:rPr>
          <w:lang w:val="nl-NL"/>
        </w:rPr>
      </w:pPr>
      <w:r w:rsidRPr="00485752">
        <w:rPr>
          <w:lang w:val="nl-NL"/>
        </w:rPr>
        <w:t>lopende nadere opdrachten met onmiddellijke ingang op te zeggen voor zover de geschonden activiteit betrekking heeft op die lopende opdrachten, waarbij Opdrachtnemer zal</w:t>
      </w:r>
      <w:r w:rsidRPr="00485752">
        <w:rPr>
          <w:spacing w:val="-4"/>
          <w:lang w:val="nl-NL"/>
        </w:rPr>
        <w:t xml:space="preserve"> </w:t>
      </w:r>
      <w:r w:rsidRPr="00485752">
        <w:rPr>
          <w:lang w:val="nl-NL"/>
        </w:rPr>
        <w:t>zijn</w:t>
      </w:r>
      <w:r w:rsidRPr="00485752">
        <w:rPr>
          <w:spacing w:val="-3"/>
          <w:lang w:val="nl-NL"/>
        </w:rPr>
        <w:t xml:space="preserve"> </w:t>
      </w:r>
      <w:r w:rsidRPr="00485752">
        <w:rPr>
          <w:lang w:val="nl-NL"/>
        </w:rPr>
        <w:t>uitgesloten</w:t>
      </w:r>
      <w:r w:rsidRPr="00485752">
        <w:rPr>
          <w:spacing w:val="-4"/>
          <w:lang w:val="nl-NL"/>
        </w:rPr>
        <w:t xml:space="preserve"> </w:t>
      </w:r>
      <w:r w:rsidRPr="00485752">
        <w:rPr>
          <w:lang w:val="nl-NL"/>
        </w:rPr>
        <w:t>van</w:t>
      </w:r>
      <w:r w:rsidRPr="00485752">
        <w:rPr>
          <w:spacing w:val="-3"/>
          <w:lang w:val="nl-NL"/>
        </w:rPr>
        <w:t xml:space="preserve"> </w:t>
      </w:r>
      <w:r w:rsidRPr="00485752">
        <w:rPr>
          <w:lang w:val="nl-NL"/>
        </w:rPr>
        <w:t>deelnemen</w:t>
      </w:r>
      <w:r w:rsidRPr="00485752">
        <w:rPr>
          <w:spacing w:val="-4"/>
          <w:lang w:val="nl-NL"/>
        </w:rPr>
        <w:t xml:space="preserve"> </w:t>
      </w:r>
      <w:r w:rsidRPr="00485752">
        <w:rPr>
          <w:lang w:val="nl-NL"/>
        </w:rPr>
        <w:t>aan</w:t>
      </w:r>
      <w:r w:rsidRPr="00485752">
        <w:rPr>
          <w:spacing w:val="-3"/>
          <w:lang w:val="nl-NL"/>
        </w:rPr>
        <w:t xml:space="preserve"> </w:t>
      </w:r>
      <w:r w:rsidRPr="00485752">
        <w:rPr>
          <w:lang w:val="nl-NL"/>
        </w:rPr>
        <w:t>de</w:t>
      </w:r>
      <w:r w:rsidRPr="00485752">
        <w:rPr>
          <w:spacing w:val="-4"/>
          <w:lang w:val="nl-NL"/>
        </w:rPr>
        <w:t xml:space="preserve"> </w:t>
      </w:r>
      <w:r w:rsidRPr="00485752">
        <w:rPr>
          <w:lang w:val="nl-NL"/>
        </w:rPr>
        <w:t>procedure</w:t>
      </w:r>
      <w:r w:rsidRPr="00485752">
        <w:rPr>
          <w:spacing w:val="-4"/>
          <w:lang w:val="nl-NL"/>
        </w:rPr>
        <w:t xml:space="preserve"> </w:t>
      </w:r>
      <w:r w:rsidRPr="00485752">
        <w:rPr>
          <w:lang w:val="nl-NL"/>
        </w:rPr>
        <w:t>tot</w:t>
      </w:r>
      <w:r w:rsidRPr="00485752">
        <w:rPr>
          <w:spacing w:val="-3"/>
          <w:lang w:val="nl-NL"/>
        </w:rPr>
        <w:t xml:space="preserve"> </w:t>
      </w:r>
      <w:r w:rsidRPr="00485752">
        <w:rPr>
          <w:lang w:val="nl-NL"/>
        </w:rPr>
        <w:t>het</w:t>
      </w:r>
      <w:r w:rsidRPr="00485752">
        <w:rPr>
          <w:spacing w:val="-4"/>
          <w:lang w:val="nl-NL"/>
        </w:rPr>
        <w:t xml:space="preserve"> </w:t>
      </w:r>
      <w:r w:rsidRPr="00485752">
        <w:rPr>
          <w:lang w:val="nl-NL"/>
        </w:rPr>
        <w:t>verlenen</w:t>
      </w:r>
      <w:r w:rsidRPr="00485752">
        <w:rPr>
          <w:spacing w:val="-3"/>
          <w:lang w:val="nl-NL"/>
        </w:rPr>
        <w:t xml:space="preserve"> </w:t>
      </w:r>
      <w:r w:rsidRPr="00485752">
        <w:rPr>
          <w:lang w:val="nl-NL"/>
        </w:rPr>
        <w:t>van</w:t>
      </w:r>
      <w:r w:rsidRPr="00485752">
        <w:rPr>
          <w:spacing w:val="-3"/>
          <w:lang w:val="nl-NL"/>
        </w:rPr>
        <w:t xml:space="preserve"> </w:t>
      </w:r>
      <w:r w:rsidRPr="00485752">
        <w:rPr>
          <w:lang w:val="nl-NL"/>
        </w:rPr>
        <w:t>nieuwe</w:t>
      </w:r>
      <w:r w:rsidRPr="00485752">
        <w:rPr>
          <w:spacing w:val="-2"/>
          <w:lang w:val="nl-NL"/>
        </w:rPr>
        <w:t xml:space="preserve"> </w:t>
      </w:r>
      <w:r w:rsidRPr="00485752">
        <w:rPr>
          <w:lang w:val="nl-NL"/>
        </w:rPr>
        <w:t>opdrachten tot het verrichten van de Werkzaamheden die onder de reikwijdte van de beëindigde lopende opdracht</w:t>
      </w:r>
      <w:r w:rsidRPr="00485752">
        <w:rPr>
          <w:spacing w:val="-2"/>
          <w:lang w:val="nl-NL"/>
        </w:rPr>
        <w:t xml:space="preserve"> </w:t>
      </w:r>
      <w:r w:rsidRPr="00485752">
        <w:rPr>
          <w:lang w:val="nl-NL"/>
        </w:rPr>
        <w:t>vielen.</w:t>
      </w:r>
    </w:p>
    <w:p w14:paraId="3E547487" w14:textId="77777777" w:rsidR="00B3492E" w:rsidRDefault="00B3492E" w:rsidP="003707EA">
      <w:pPr>
        <w:pStyle w:val="Lijstalinea"/>
        <w:widowControl w:val="0"/>
        <w:numPr>
          <w:ilvl w:val="1"/>
          <w:numId w:val="9"/>
        </w:numPr>
        <w:tabs>
          <w:tab w:val="left" w:pos="1701"/>
        </w:tabs>
        <w:autoSpaceDE w:val="0"/>
        <w:autoSpaceDN w:val="0"/>
        <w:spacing w:line="243" w:lineRule="exact"/>
        <w:ind w:left="993" w:hanging="993"/>
        <w:contextualSpacing w:val="0"/>
        <w:rPr>
          <w:lang w:val="nl-NL"/>
        </w:rPr>
      </w:pPr>
      <w:r w:rsidRPr="00485752">
        <w:rPr>
          <w:lang w:val="nl-NL"/>
        </w:rPr>
        <w:t>Opdrachtnemer heeft in geval van een eindiging van de Raamovereenkomst en de lopende opdrachten, geen recht op vergoeding door Opdrachtgever van eventueel door hem geleden schade wegens het beëindigen.</w:t>
      </w:r>
    </w:p>
    <w:p w14:paraId="47C9A94C" w14:textId="77777777" w:rsidR="00B70069" w:rsidRDefault="00B70069" w:rsidP="00B70069">
      <w:pPr>
        <w:pStyle w:val="Lijstalinea"/>
        <w:widowControl w:val="0"/>
        <w:tabs>
          <w:tab w:val="left" w:pos="1701"/>
        </w:tabs>
        <w:autoSpaceDE w:val="0"/>
        <w:autoSpaceDN w:val="0"/>
        <w:spacing w:line="243" w:lineRule="exact"/>
        <w:ind w:left="993"/>
        <w:contextualSpacing w:val="0"/>
        <w:rPr>
          <w:lang w:val="nl-NL"/>
        </w:rPr>
      </w:pPr>
    </w:p>
    <w:p w14:paraId="41413DB4" w14:textId="77777777" w:rsidR="00F42221" w:rsidRPr="00F42221" w:rsidRDefault="00F42221" w:rsidP="00F42221">
      <w:pPr>
        <w:pStyle w:val="Lijstalinea"/>
        <w:widowControl w:val="0"/>
        <w:numPr>
          <w:ilvl w:val="1"/>
          <w:numId w:val="9"/>
        </w:numPr>
        <w:tabs>
          <w:tab w:val="left" w:pos="1701"/>
        </w:tabs>
        <w:autoSpaceDE w:val="0"/>
        <w:autoSpaceDN w:val="0"/>
        <w:spacing w:line="243" w:lineRule="exact"/>
        <w:rPr>
          <w:lang w:val="nl-NL"/>
        </w:rPr>
      </w:pPr>
      <w:r w:rsidRPr="00F42221">
        <w:rPr>
          <w:lang w:val="nl-NL"/>
        </w:rPr>
        <w:t>Onderstaande bijlagen maken deel uit van deze raamovereenkomst:</w:t>
      </w:r>
    </w:p>
    <w:p w14:paraId="7EE90A3D" w14:textId="77777777" w:rsidR="00F42221" w:rsidRPr="00F42221" w:rsidRDefault="00F42221" w:rsidP="002B04C9">
      <w:pPr>
        <w:pStyle w:val="Lijstalinea"/>
        <w:widowControl w:val="0"/>
        <w:tabs>
          <w:tab w:val="left" w:pos="1701"/>
        </w:tabs>
        <w:autoSpaceDE w:val="0"/>
        <w:autoSpaceDN w:val="0"/>
        <w:spacing w:line="243" w:lineRule="exact"/>
        <w:ind w:left="668"/>
        <w:rPr>
          <w:lang w:val="nl-NL"/>
        </w:rPr>
      </w:pPr>
      <w:r w:rsidRPr="00F42221">
        <w:rPr>
          <w:lang w:val="nl-NL"/>
        </w:rPr>
        <w:t xml:space="preserve"> </w:t>
      </w:r>
    </w:p>
    <w:p w14:paraId="4D3ABCEC"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 xml:space="preserve">De nota van inlichtingen d.d. </w:t>
      </w:r>
      <w:r w:rsidRPr="001058CC">
        <w:rPr>
          <w:highlight w:val="yellow"/>
          <w:lang w:val="nl-NL"/>
        </w:rPr>
        <w:t>[datum].</w:t>
      </w:r>
    </w:p>
    <w:p w14:paraId="616E7FD3"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 xml:space="preserve">Verwerkersovereenkomst. </w:t>
      </w:r>
    </w:p>
    <w:p w14:paraId="672AB68A"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Het bestek/werkomschrijving/technische omschrijving van opdrachtgever met kenmerk [kenmerk] d.d. [datum] met de volgende bijlagen</w:t>
      </w:r>
    </w:p>
    <w:p w14:paraId="6CA9B3C2"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 xml:space="preserve">[Opsomming bijlagen]. </w:t>
      </w:r>
    </w:p>
    <w:p w14:paraId="4561FB55"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Het beschrijvend document.</w:t>
      </w:r>
    </w:p>
    <w:p w14:paraId="5AF3CE69"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Bouwblokkenmethode social return.</w:t>
      </w:r>
    </w:p>
    <w:p w14:paraId="56426683"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 xml:space="preserve">De Algemene Inkoopvoorwaarden van de gemeente Gooise Meren 2024.  </w:t>
      </w:r>
    </w:p>
    <w:p w14:paraId="4C639DA9"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 xml:space="preserve">Verslag van verificatieoverleg met evt. (niet wezenlijke) aanpassingen op de inschrijving van opdrachtnemer.  </w:t>
      </w:r>
    </w:p>
    <w:p w14:paraId="24A42FB7" w14:textId="77777777" w:rsidR="00F42221" w:rsidRPr="00B255D6" w:rsidRDefault="00F42221" w:rsidP="00B255D6">
      <w:pPr>
        <w:pStyle w:val="Lijstalinea"/>
        <w:widowControl w:val="0"/>
        <w:numPr>
          <w:ilvl w:val="0"/>
          <w:numId w:val="26"/>
        </w:numPr>
        <w:tabs>
          <w:tab w:val="left" w:pos="1701"/>
        </w:tabs>
        <w:autoSpaceDE w:val="0"/>
        <w:autoSpaceDN w:val="0"/>
        <w:spacing w:line="243" w:lineRule="exact"/>
        <w:rPr>
          <w:lang w:val="nl-NL"/>
        </w:rPr>
      </w:pPr>
      <w:r w:rsidRPr="00B255D6">
        <w:rPr>
          <w:lang w:val="nl-NL"/>
        </w:rPr>
        <w:t>De inschrijving van opdrachtnemer d.d. [datum] bestaande uit:</w:t>
      </w:r>
    </w:p>
    <w:p w14:paraId="49C758B8" w14:textId="77777777" w:rsidR="00F42221" w:rsidRPr="00B255D6" w:rsidRDefault="00F42221" w:rsidP="00933954">
      <w:pPr>
        <w:pStyle w:val="Lijstalinea"/>
        <w:widowControl w:val="0"/>
        <w:numPr>
          <w:ilvl w:val="0"/>
          <w:numId w:val="27"/>
        </w:numPr>
        <w:tabs>
          <w:tab w:val="left" w:pos="1701"/>
        </w:tabs>
        <w:autoSpaceDE w:val="0"/>
        <w:autoSpaceDN w:val="0"/>
        <w:spacing w:line="243" w:lineRule="exact"/>
        <w:ind w:left="1267"/>
        <w:rPr>
          <w:lang w:val="nl-NL"/>
        </w:rPr>
      </w:pPr>
      <w:r w:rsidRPr="00B255D6">
        <w:rPr>
          <w:lang w:val="nl-NL"/>
        </w:rPr>
        <w:t>inschrijfstaat d.d. [datum].</w:t>
      </w:r>
    </w:p>
    <w:p w14:paraId="7FA3717E" w14:textId="77777777" w:rsidR="00F42221" w:rsidRPr="00B255D6" w:rsidRDefault="00F42221" w:rsidP="00933954">
      <w:pPr>
        <w:pStyle w:val="Lijstalinea"/>
        <w:widowControl w:val="0"/>
        <w:numPr>
          <w:ilvl w:val="0"/>
          <w:numId w:val="27"/>
        </w:numPr>
        <w:tabs>
          <w:tab w:val="left" w:pos="1701"/>
        </w:tabs>
        <w:autoSpaceDE w:val="0"/>
        <w:autoSpaceDN w:val="0"/>
        <w:spacing w:line="243" w:lineRule="exact"/>
        <w:ind w:left="1267"/>
        <w:rPr>
          <w:lang w:val="nl-NL"/>
        </w:rPr>
      </w:pPr>
      <w:r w:rsidRPr="00B255D6">
        <w:rPr>
          <w:lang w:val="nl-NL"/>
        </w:rPr>
        <w:t>[Opsomming bijlagen].</w:t>
      </w:r>
    </w:p>
    <w:p w14:paraId="3C45E922" w14:textId="2085F96D" w:rsidR="00F42221" w:rsidRPr="00F42221" w:rsidRDefault="00F42221" w:rsidP="00B255D6">
      <w:pPr>
        <w:pStyle w:val="Lijstalinea"/>
        <w:widowControl w:val="0"/>
        <w:tabs>
          <w:tab w:val="left" w:pos="1701"/>
        </w:tabs>
        <w:autoSpaceDE w:val="0"/>
        <w:autoSpaceDN w:val="0"/>
        <w:spacing w:line="243" w:lineRule="exact"/>
        <w:ind w:left="668"/>
        <w:rPr>
          <w:lang w:val="nl-NL"/>
        </w:rPr>
      </w:pPr>
    </w:p>
    <w:p w14:paraId="610D88A7" w14:textId="46009CA3" w:rsidR="00F42221" w:rsidRPr="00F42221" w:rsidRDefault="00F42221" w:rsidP="00F42221">
      <w:pPr>
        <w:pStyle w:val="Lijstalinea"/>
        <w:widowControl w:val="0"/>
        <w:numPr>
          <w:ilvl w:val="1"/>
          <w:numId w:val="9"/>
        </w:numPr>
        <w:tabs>
          <w:tab w:val="left" w:pos="1701"/>
        </w:tabs>
        <w:autoSpaceDE w:val="0"/>
        <w:autoSpaceDN w:val="0"/>
        <w:spacing w:line="243" w:lineRule="exact"/>
        <w:rPr>
          <w:lang w:val="nl-NL"/>
        </w:rPr>
      </w:pPr>
      <w:r w:rsidRPr="00F42221">
        <w:rPr>
          <w:lang w:val="nl-NL"/>
        </w:rPr>
        <w:t>Als bijlagen met elkaar of met deze raamovereenkomst in tegenspraak zijn, wordt de rechtsverhouding tussen partijen bepaald door het document dat in de navolgende rangorde het hoogste staat genoemd. De raamovereenkomst heeft de hoogste rang, gevolgd door bijlage 1 van artikel 5.1, waarna de rangorde afloopt tot bijlage 8, die de laagste rang heeft.</w:t>
      </w:r>
    </w:p>
    <w:p w14:paraId="5F405D8F" w14:textId="53143CEB" w:rsidR="00F42221" w:rsidRPr="00F42221" w:rsidRDefault="00F42221" w:rsidP="00F42221">
      <w:pPr>
        <w:pStyle w:val="Lijstalinea"/>
        <w:widowControl w:val="0"/>
        <w:numPr>
          <w:ilvl w:val="1"/>
          <w:numId w:val="9"/>
        </w:numPr>
        <w:tabs>
          <w:tab w:val="left" w:pos="1701"/>
        </w:tabs>
        <w:autoSpaceDE w:val="0"/>
        <w:autoSpaceDN w:val="0"/>
        <w:spacing w:line="243" w:lineRule="exact"/>
        <w:rPr>
          <w:lang w:val="nl-NL"/>
        </w:rPr>
      </w:pPr>
      <w:r w:rsidRPr="00F42221">
        <w:rPr>
          <w:lang w:val="nl-NL"/>
        </w:rPr>
        <w:t>Daar waar de inschrijving van opdrachtnemer, kwalitatief beter is, ten opzichte van de raamovereenkomst en de bijlagen onder 3.1 hoger in rangorde, prevaleert de inschrijving van opdrachtnemer.</w:t>
      </w:r>
    </w:p>
    <w:p w14:paraId="1C57EB96" w14:textId="77777777" w:rsidR="00B76763" w:rsidRPr="00485752" w:rsidRDefault="00B76763" w:rsidP="003C6873">
      <w:pPr>
        <w:pStyle w:val="Lijstalinea"/>
        <w:widowControl w:val="0"/>
        <w:tabs>
          <w:tab w:val="left" w:pos="1701"/>
        </w:tabs>
        <w:autoSpaceDE w:val="0"/>
        <w:autoSpaceDN w:val="0"/>
        <w:spacing w:line="243" w:lineRule="exact"/>
        <w:ind w:left="993"/>
        <w:contextualSpacing w:val="0"/>
        <w:rPr>
          <w:lang w:val="nl-NL"/>
        </w:rPr>
      </w:pPr>
    </w:p>
    <w:p w14:paraId="49073B5B" w14:textId="77777777" w:rsidR="00B3492E" w:rsidRPr="00485752" w:rsidRDefault="00B3492E" w:rsidP="00176F4B">
      <w:pPr>
        <w:pStyle w:val="Plattetekst"/>
        <w:spacing w:before="1" w:after="0"/>
        <w:rPr>
          <w:lang w:val="nl-NL"/>
        </w:rPr>
      </w:pPr>
    </w:p>
    <w:p w14:paraId="357CE382"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5</w:t>
      </w:r>
      <w:r w:rsidRPr="00485752">
        <w:rPr>
          <w:rFonts w:ascii="Corbel" w:hAnsi="Corbel"/>
          <w:b/>
          <w:sz w:val="22"/>
          <w:lang w:val="nl-NL"/>
        </w:rPr>
        <w:tab/>
        <w:t>Tarieven</w:t>
      </w:r>
    </w:p>
    <w:p w14:paraId="7BC03C2F" w14:textId="77777777" w:rsidR="00245117" w:rsidRPr="00485752" w:rsidRDefault="00B3492E" w:rsidP="00F05D16">
      <w:pPr>
        <w:pStyle w:val="Lijstalinea"/>
        <w:widowControl w:val="0"/>
        <w:numPr>
          <w:ilvl w:val="1"/>
          <w:numId w:val="8"/>
        </w:numPr>
        <w:tabs>
          <w:tab w:val="left" w:pos="2268"/>
        </w:tabs>
        <w:autoSpaceDE w:val="0"/>
        <w:autoSpaceDN w:val="0"/>
        <w:spacing w:before="1"/>
        <w:ind w:left="993" w:hanging="993"/>
        <w:contextualSpacing w:val="0"/>
        <w:rPr>
          <w:lang w:val="nl-NL"/>
        </w:rPr>
      </w:pPr>
      <w:r w:rsidRPr="00485752">
        <w:rPr>
          <w:lang w:val="nl-NL"/>
        </w:rPr>
        <w:t xml:space="preserve">De opdrachtnemer hanteert </w:t>
      </w:r>
      <w:r w:rsidR="00245117" w:rsidRPr="00485752">
        <w:rPr>
          <w:lang w:val="nl-NL"/>
        </w:rPr>
        <w:t>de volgende tarieven:</w:t>
      </w:r>
    </w:p>
    <w:p w14:paraId="1330B6B7" w14:textId="1AC8DDD2" w:rsidR="00B3492E" w:rsidRPr="00485752" w:rsidRDefault="00245117" w:rsidP="00245117">
      <w:pPr>
        <w:pStyle w:val="Lijstalinea"/>
        <w:widowControl w:val="0"/>
        <w:numPr>
          <w:ilvl w:val="2"/>
          <w:numId w:val="8"/>
        </w:numPr>
        <w:tabs>
          <w:tab w:val="left" w:pos="2268"/>
        </w:tabs>
        <w:autoSpaceDE w:val="0"/>
        <w:autoSpaceDN w:val="0"/>
        <w:spacing w:before="1"/>
        <w:ind w:left="1560"/>
        <w:contextualSpacing w:val="0"/>
        <w:rPr>
          <w:lang w:val="nl-NL"/>
        </w:rPr>
      </w:pPr>
      <w:r w:rsidRPr="00485752">
        <w:rPr>
          <w:lang w:val="nl-NL"/>
        </w:rPr>
        <w:t xml:space="preserve">Maaien en afvoeren Japanse duizendknoop (JDK) </w:t>
      </w:r>
      <w:r w:rsidRPr="00901D69">
        <w:rPr>
          <w:highlight w:val="yellow"/>
          <w:lang w:val="nl-NL"/>
        </w:rPr>
        <w:t>€per m2</w:t>
      </w:r>
      <w:r w:rsidRPr="00485752">
        <w:rPr>
          <w:lang w:val="nl-NL"/>
        </w:rPr>
        <w:t xml:space="preserve"> </w:t>
      </w:r>
    </w:p>
    <w:p w14:paraId="3B8536A3" w14:textId="26F272AB" w:rsidR="00245117" w:rsidRPr="00485752" w:rsidRDefault="00245117" w:rsidP="00245117">
      <w:pPr>
        <w:pStyle w:val="Lijstalinea"/>
        <w:widowControl w:val="0"/>
        <w:numPr>
          <w:ilvl w:val="2"/>
          <w:numId w:val="8"/>
        </w:numPr>
        <w:tabs>
          <w:tab w:val="left" w:pos="2268"/>
        </w:tabs>
        <w:autoSpaceDE w:val="0"/>
        <w:autoSpaceDN w:val="0"/>
        <w:spacing w:before="1"/>
        <w:ind w:left="1560"/>
        <w:contextualSpacing w:val="0"/>
        <w:rPr>
          <w:lang w:val="nl-NL"/>
        </w:rPr>
      </w:pPr>
      <w:r w:rsidRPr="00485752">
        <w:rPr>
          <w:lang w:val="nl-NL"/>
        </w:rPr>
        <w:t xml:space="preserve">Maaien en afvoeren reuzenberenklauw (RBK) </w:t>
      </w:r>
      <w:r w:rsidRPr="00901D69">
        <w:rPr>
          <w:highlight w:val="yellow"/>
          <w:lang w:val="nl-NL"/>
        </w:rPr>
        <w:t>per m2</w:t>
      </w:r>
    </w:p>
    <w:p w14:paraId="3F187062" w14:textId="68D93A49" w:rsidR="00B3492E" w:rsidRPr="00485752" w:rsidRDefault="00B3492E" w:rsidP="00F05D16">
      <w:pPr>
        <w:pStyle w:val="Lijstalinea"/>
        <w:widowControl w:val="0"/>
        <w:numPr>
          <w:ilvl w:val="1"/>
          <w:numId w:val="8"/>
        </w:numPr>
        <w:tabs>
          <w:tab w:val="left" w:pos="2268"/>
        </w:tabs>
        <w:autoSpaceDE w:val="0"/>
        <w:autoSpaceDN w:val="0"/>
        <w:ind w:left="993" w:hanging="993"/>
        <w:contextualSpacing w:val="0"/>
        <w:rPr>
          <w:lang w:val="nl-NL"/>
        </w:rPr>
      </w:pPr>
      <w:r w:rsidRPr="00485752">
        <w:rPr>
          <w:lang w:val="nl-NL"/>
        </w:rPr>
        <w:t xml:space="preserve">Nadere opdrachten worden uitgevraagd door de contactpersoon van de opdrachtgever en dienen </w:t>
      </w:r>
      <w:r w:rsidRPr="00485752">
        <w:rPr>
          <w:lang w:val="nl-NL"/>
        </w:rPr>
        <w:lastRenderedPageBreak/>
        <w:t xml:space="preserve">te worden aangeboden en uitgevoerd tegen de aangeboden </w:t>
      </w:r>
      <w:r w:rsidR="000A3656" w:rsidRPr="00485752">
        <w:rPr>
          <w:lang w:val="nl-NL"/>
        </w:rPr>
        <w:t>tarieven in de Inschrijfstaat</w:t>
      </w:r>
      <w:r w:rsidRPr="00485752">
        <w:rPr>
          <w:lang w:val="nl-NL"/>
        </w:rPr>
        <w:t>.</w:t>
      </w:r>
    </w:p>
    <w:p w14:paraId="279C3625" w14:textId="77777777" w:rsidR="00B3492E" w:rsidRPr="00485752" w:rsidRDefault="00B3492E" w:rsidP="00F05D16">
      <w:pPr>
        <w:pStyle w:val="Lijstalinea"/>
        <w:widowControl w:val="0"/>
        <w:numPr>
          <w:ilvl w:val="1"/>
          <w:numId w:val="8"/>
        </w:numPr>
        <w:tabs>
          <w:tab w:val="left" w:pos="2127"/>
        </w:tabs>
        <w:autoSpaceDE w:val="0"/>
        <w:autoSpaceDN w:val="0"/>
        <w:ind w:left="993" w:hanging="993"/>
        <w:contextualSpacing w:val="0"/>
        <w:rPr>
          <w:lang w:val="nl-NL"/>
        </w:rPr>
      </w:pPr>
      <w:r w:rsidRPr="00485752">
        <w:rPr>
          <w:lang w:val="nl-NL"/>
        </w:rPr>
        <w:t>De tarieven zijn all-in, inclusief alle bijkomende kosten en exclusief 21%</w:t>
      </w:r>
      <w:r w:rsidRPr="00485752">
        <w:rPr>
          <w:spacing w:val="-3"/>
          <w:lang w:val="nl-NL"/>
        </w:rPr>
        <w:t xml:space="preserve"> </w:t>
      </w:r>
      <w:r w:rsidRPr="00485752">
        <w:rPr>
          <w:lang w:val="nl-NL"/>
        </w:rPr>
        <w:t>BTW.</w:t>
      </w:r>
    </w:p>
    <w:p w14:paraId="2ED5FB6A" w14:textId="3C648562" w:rsidR="00B3492E" w:rsidRPr="00485752" w:rsidRDefault="00B3492E" w:rsidP="00F05D16">
      <w:pPr>
        <w:pStyle w:val="Lijstalinea"/>
        <w:widowControl w:val="0"/>
        <w:numPr>
          <w:ilvl w:val="1"/>
          <w:numId w:val="8"/>
        </w:numPr>
        <w:tabs>
          <w:tab w:val="left" w:pos="2127"/>
        </w:tabs>
        <w:autoSpaceDE w:val="0"/>
        <w:autoSpaceDN w:val="0"/>
        <w:ind w:left="993" w:hanging="993"/>
        <w:contextualSpacing w:val="0"/>
        <w:rPr>
          <w:lang w:val="nl-NL"/>
        </w:rPr>
      </w:pPr>
      <w:r w:rsidRPr="00485752">
        <w:rPr>
          <w:lang w:val="nl-NL"/>
        </w:rPr>
        <w:t>De</w:t>
      </w:r>
      <w:r w:rsidRPr="00485752">
        <w:rPr>
          <w:spacing w:val="-5"/>
          <w:lang w:val="nl-NL"/>
        </w:rPr>
        <w:t xml:space="preserve"> </w:t>
      </w:r>
      <w:r w:rsidRPr="00485752">
        <w:rPr>
          <w:lang w:val="nl-NL"/>
        </w:rPr>
        <w:t>aangeboden</w:t>
      </w:r>
      <w:r w:rsidRPr="00485752">
        <w:rPr>
          <w:spacing w:val="-3"/>
          <w:lang w:val="nl-NL"/>
        </w:rPr>
        <w:t xml:space="preserve"> </w:t>
      </w:r>
      <w:r w:rsidRPr="00485752">
        <w:rPr>
          <w:lang w:val="nl-NL"/>
        </w:rPr>
        <w:t>tarieven</w:t>
      </w:r>
      <w:r w:rsidRPr="00485752">
        <w:rPr>
          <w:spacing w:val="-4"/>
          <w:lang w:val="nl-NL"/>
        </w:rPr>
        <w:t xml:space="preserve"> </w:t>
      </w:r>
      <w:r w:rsidRPr="00485752">
        <w:rPr>
          <w:lang w:val="nl-NL"/>
        </w:rPr>
        <w:t>zijn vast</w:t>
      </w:r>
      <w:r w:rsidRPr="00485752">
        <w:rPr>
          <w:spacing w:val="-2"/>
          <w:lang w:val="nl-NL"/>
        </w:rPr>
        <w:t xml:space="preserve"> </w:t>
      </w:r>
      <w:r w:rsidRPr="00485752">
        <w:rPr>
          <w:lang w:val="nl-NL"/>
        </w:rPr>
        <w:t>en</w:t>
      </w:r>
      <w:r w:rsidRPr="00485752">
        <w:rPr>
          <w:spacing w:val="-4"/>
          <w:lang w:val="nl-NL"/>
        </w:rPr>
        <w:t xml:space="preserve"> </w:t>
      </w:r>
      <w:r w:rsidRPr="00485752">
        <w:rPr>
          <w:lang w:val="nl-NL"/>
        </w:rPr>
        <w:t>onveranderlijke</w:t>
      </w:r>
      <w:r w:rsidRPr="00485752">
        <w:rPr>
          <w:spacing w:val="-4"/>
          <w:lang w:val="nl-NL"/>
        </w:rPr>
        <w:t xml:space="preserve"> </w:t>
      </w:r>
      <w:r w:rsidRPr="00485752">
        <w:rPr>
          <w:lang w:val="nl-NL"/>
        </w:rPr>
        <w:t>gedurende</w:t>
      </w:r>
      <w:r w:rsidRPr="00485752">
        <w:rPr>
          <w:spacing w:val="-5"/>
          <w:lang w:val="nl-NL"/>
        </w:rPr>
        <w:t xml:space="preserve"> </w:t>
      </w:r>
      <w:r w:rsidRPr="00485752">
        <w:rPr>
          <w:lang w:val="nl-NL"/>
        </w:rPr>
        <w:t>de</w:t>
      </w:r>
      <w:r w:rsidRPr="00485752">
        <w:rPr>
          <w:spacing w:val="-4"/>
          <w:lang w:val="nl-NL"/>
        </w:rPr>
        <w:t xml:space="preserve"> </w:t>
      </w:r>
      <w:r w:rsidRPr="00485752">
        <w:rPr>
          <w:lang w:val="nl-NL"/>
        </w:rPr>
        <w:t>looptijd</w:t>
      </w:r>
      <w:r w:rsidRPr="00485752">
        <w:rPr>
          <w:spacing w:val="-3"/>
          <w:lang w:val="nl-NL"/>
        </w:rPr>
        <w:t xml:space="preserve"> </w:t>
      </w:r>
      <w:r w:rsidRPr="00485752">
        <w:rPr>
          <w:lang w:val="nl-NL"/>
        </w:rPr>
        <w:t>van</w:t>
      </w:r>
      <w:r w:rsidRPr="00485752">
        <w:rPr>
          <w:spacing w:val="-3"/>
          <w:lang w:val="nl-NL"/>
        </w:rPr>
        <w:t xml:space="preserve"> </w:t>
      </w:r>
      <w:r w:rsidRPr="00485752">
        <w:rPr>
          <w:lang w:val="nl-NL"/>
        </w:rPr>
        <w:t>de overeenkomst</w:t>
      </w:r>
      <w:r w:rsidR="000A3656" w:rsidRPr="00485752">
        <w:rPr>
          <w:lang w:val="nl-NL"/>
        </w:rPr>
        <w:t>,</w:t>
      </w:r>
      <w:r w:rsidRPr="00485752">
        <w:rPr>
          <w:lang w:val="nl-NL"/>
        </w:rPr>
        <w:t xml:space="preserve"> </w:t>
      </w:r>
      <w:r w:rsidR="002A7923" w:rsidRPr="00485752">
        <w:rPr>
          <w:lang w:val="nl-NL"/>
        </w:rPr>
        <w:t>uitgezonderd</w:t>
      </w:r>
      <w:r w:rsidRPr="00485752">
        <w:rPr>
          <w:lang w:val="nl-NL"/>
        </w:rPr>
        <w:t xml:space="preserve"> de optionele</w:t>
      </w:r>
      <w:r w:rsidRPr="00485752">
        <w:rPr>
          <w:spacing w:val="-2"/>
          <w:lang w:val="nl-NL"/>
        </w:rPr>
        <w:t xml:space="preserve"> </w:t>
      </w:r>
      <w:r w:rsidRPr="00485752">
        <w:rPr>
          <w:lang w:val="nl-NL"/>
        </w:rPr>
        <w:t>verlenging.</w:t>
      </w:r>
    </w:p>
    <w:p w14:paraId="621AE068" w14:textId="1B13246D" w:rsidR="00B3492E" w:rsidRDefault="00594714" w:rsidP="00A6460E">
      <w:pPr>
        <w:pStyle w:val="Lijstalinea"/>
        <w:widowControl w:val="0"/>
        <w:numPr>
          <w:ilvl w:val="1"/>
          <w:numId w:val="8"/>
        </w:numPr>
        <w:tabs>
          <w:tab w:val="left" w:pos="2127"/>
        </w:tabs>
        <w:autoSpaceDE w:val="0"/>
        <w:autoSpaceDN w:val="0"/>
        <w:spacing w:before="1"/>
        <w:ind w:left="993" w:hanging="993"/>
        <w:contextualSpacing w:val="0"/>
        <w:rPr>
          <w:lang w:val="nl-NL"/>
        </w:rPr>
      </w:pPr>
      <w:r w:rsidRPr="00594714">
        <w:rPr>
          <w:lang w:val="nl-NL"/>
        </w:rPr>
        <w:t>Bij verlenging is Opdrachtnemer gerechtigd de tarieven te indexeren conform de CBS-GWW index (2015 = 100), waarbij het definitief vastgestelde indexcijfer van april 2026 als vaste basis geldt. De nieuwe tarieven worden berekend door het indexcijfer van april voorafgaand aan de verlenging te delen door het indexcijfer van april 2026 en dit te vermenigvuldigen met het oorspronkelijke tarief.</w:t>
      </w:r>
    </w:p>
    <w:p w14:paraId="636536CC" w14:textId="77777777" w:rsidR="005864C3" w:rsidRPr="00594714" w:rsidRDefault="005864C3" w:rsidP="005864C3">
      <w:pPr>
        <w:pStyle w:val="Lijstalinea"/>
        <w:widowControl w:val="0"/>
        <w:tabs>
          <w:tab w:val="left" w:pos="2127"/>
        </w:tabs>
        <w:autoSpaceDE w:val="0"/>
        <w:autoSpaceDN w:val="0"/>
        <w:spacing w:before="1"/>
        <w:ind w:left="993"/>
        <w:contextualSpacing w:val="0"/>
        <w:rPr>
          <w:lang w:val="nl-NL"/>
        </w:rPr>
      </w:pPr>
    </w:p>
    <w:p w14:paraId="3C1FD9E3"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6</w:t>
      </w:r>
      <w:r w:rsidRPr="00485752">
        <w:rPr>
          <w:rFonts w:ascii="Corbel" w:hAnsi="Corbel"/>
          <w:b/>
          <w:sz w:val="22"/>
          <w:lang w:val="nl-NL"/>
        </w:rPr>
        <w:tab/>
        <w:t>Facturering en betaling</w:t>
      </w:r>
    </w:p>
    <w:p w14:paraId="0D669EBD" w14:textId="4CB961B4" w:rsidR="00B3492E" w:rsidRPr="00485752" w:rsidRDefault="00B3492E" w:rsidP="000A3656">
      <w:pPr>
        <w:pStyle w:val="Lijstalinea"/>
        <w:widowControl w:val="0"/>
        <w:numPr>
          <w:ilvl w:val="1"/>
          <w:numId w:val="16"/>
        </w:numPr>
        <w:tabs>
          <w:tab w:val="left" w:pos="2127"/>
        </w:tabs>
        <w:autoSpaceDE w:val="0"/>
        <w:autoSpaceDN w:val="0"/>
        <w:ind w:left="993" w:hanging="993"/>
        <w:rPr>
          <w:lang w:val="nl-NL"/>
        </w:rPr>
      </w:pPr>
      <w:r w:rsidRPr="00485752">
        <w:rPr>
          <w:lang w:val="nl-NL"/>
        </w:rPr>
        <w:t>De werkzaamheden voor de nadere opdrachten worden na oplevering van de werkzaamheden gefactureerd.</w:t>
      </w:r>
    </w:p>
    <w:p w14:paraId="34E46D7C" w14:textId="220FF106" w:rsidR="00B3492E" w:rsidRPr="00485752" w:rsidRDefault="00B3492E" w:rsidP="00F05D16">
      <w:pPr>
        <w:pStyle w:val="Lijstalinea"/>
        <w:widowControl w:val="0"/>
        <w:numPr>
          <w:ilvl w:val="1"/>
          <w:numId w:val="16"/>
        </w:numPr>
        <w:tabs>
          <w:tab w:val="left" w:pos="2127"/>
        </w:tabs>
        <w:autoSpaceDE w:val="0"/>
        <w:autoSpaceDN w:val="0"/>
        <w:ind w:left="993" w:hanging="993"/>
        <w:rPr>
          <w:lang w:val="nl-NL"/>
        </w:rPr>
      </w:pPr>
      <w:r w:rsidRPr="00485752">
        <w:rPr>
          <w:lang w:val="nl-NL"/>
        </w:rPr>
        <w:t xml:space="preserve">Voor de juiste afhandeling van de facturen de factuur </w:t>
      </w:r>
      <w:r w:rsidR="00156DB3" w:rsidRPr="00485752">
        <w:rPr>
          <w:lang w:val="nl-NL"/>
        </w:rPr>
        <w:t xml:space="preserve">via e-facturering of </w:t>
      </w:r>
      <w:r w:rsidRPr="00485752">
        <w:rPr>
          <w:lang w:val="nl-NL"/>
        </w:rPr>
        <w:t xml:space="preserve">digitaal </w:t>
      </w:r>
      <w:r w:rsidR="00F41112" w:rsidRPr="00485752">
        <w:rPr>
          <w:lang w:val="nl-NL"/>
        </w:rPr>
        <w:t>indienen</w:t>
      </w:r>
      <w:r w:rsidRPr="00485752">
        <w:rPr>
          <w:lang w:val="nl-NL"/>
        </w:rPr>
        <w:t xml:space="preserve"> op het e-mail adres</w:t>
      </w:r>
      <w:r w:rsidRPr="00485752">
        <w:rPr>
          <w:color w:val="0000FF"/>
          <w:lang w:val="nl-NL"/>
        </w:rPr>
        <w:t xml:space="preserve"> </w:t>
      </w:r>
      <w:hyperlink r:id="rId13">
        <w:r w:rsidRPr="00485752">
          <w:rPr>
            <w:color w:val="0000FF"/>
            <w:u w:val="single" w:color="0000FF"/>
            <w:lang w:val="nl-NL"/>
          </w:rPr>
          <w:t>crediteuren@gooisemeren.nl</w:t>
        </w:r>
      </w:hyperlink>
      <w:r w:rsidRPr="00485752">
        <w:rPr>
          <w:color w:val="0000FF"/>
          <w:lang w:val="nl-NL"/>
        </w:rPr>
        <w:t xml:space="preserve"> </w:t>
      </w:r>
      <w:r w:rsidRPr="00485752">
        <w:rPr>
          <w:lang w:val="nl-NL"/>
        </w:rPr>
        <w:t>onder vermelding</w:t>
      </w:r>
      <w:r w:rsidRPr="00485752">
        <w:rPr>
          <w:spacing w:val="4"/>
          <w:lang w:val="nl-NL"/>
        </w:rPr>
        <w:t xml:space="preserve"> </w:t>
      </w:r>
      <w:r w:rsidRPr="00485752">
        <w:rPr>
          <w:lang w:val="nl-NL"/>
        </w:rPr>
        <w:t>van:</w:t>
      </w:r>
    </w:p>
    <w:p w14:paraId="1DB6DC46" w14:textId="7B8FB8E6" w:rsidR="00F05D16" w:rsidRPr="00485752" w:rsidRDefault="00B3492E" w:rsidP="00F05D16">
      <w:pPr>
        <w:pStyle w:val="Plattetekst"/>
        <w:spacing w:before="0" w:after="0"/>
        <w:ind w:left="993" w:right="141"/>
        <w:rPr>
          <w:lang w:val="nl-NL"/>
        </w:rPr>
      </w:pPr>
      <w:r w:rsidRPr="00485752">
        <w:rPr>
          <w:lang w:val="nl-NL"/>
        </w:rPr>
        <w:t>Gemeente Gooise Meren</w:t>
      </w:r>
    </w:p>
    <w:p w14:paraId="53B53F1F" w14:textId="7EFE275F" w:rsidR="000A3656" w:rsidRPr="00485752" w:rsidRDefault="000A3656" w:rsidP="00F05D16">
      <w:pPr>
        <w:pStyle w:val="Plattetekst"/>
        <w:spacing w:before="0" w:after="0"/>
        <w:ind w:left="993" w:right="141"/>
        <w:rPr>
          <w:lang w:val="nl-NL"/>
        </w:rPr>
      </w:pPr>
      <w:r w:rsidRPr="00485752">
        <w:rPr>
          <w:lang w:val="nl-NL"/>
        </w:rPr>
        <w:t>Afdeling Beheer Openbare Ruimte en Gebouwen</w:t>
      </w:r>
    </w:p>
    <w:p w14:paraId="773961DE" w14:textId="5D9D92DA" w:rsidR="000A3656" w:rsidRPr="00485752" w:rsidRDefault="000A3656" w:rsidP="00F05D16">
      <w:pPr>
        <w:pStyle w:val="Plattetekst"/>
        <w:spacing w:before="0" w:after="0"/>
        <w:ind w:left="993" w:right="141"/>
        <w:rPr>
          <w:lang w:val="nl-NL"/>
        </w:rPr>
      </w:pPr>
      <w:r w:rsidRPr="62ABC1D8">
        <w:rPr>
          <w:lang w:val="nl-NL"/>
        </w:rPr>
        <w:t xml:space="preserve">T.a.v. de heer </w:t>
      </w:r>
      <w:r w:rsidRPr="62ABC1D8">
        <w:rPr>
          <w:highlight w:val="yellow"/>
          <w:lang w:val="nl-NL"/>
        </w:rPr>
        <w:t>J. Drost</w:t>
      </w:r>
    </w:p>
    <w:p w14:paraId="4F954BE7" w14:textId="77777777" w:rsidR="00F05D16" w:rsidRPr="00485752" w:rsidRDefault="00B3492E" w:rsidP="00F05D16">
      <w:pPr>
        <w:pStyle w:val="Plattetekst"/>
        <w:spacing w:before="0" w:after="0"/>
        <w:ind w:left="993" w:right="141"/>
        <w:rPr>
          <w:lang w:val="nl-NL"/>
        </w:rPr>
      </w:pPr>
      <w:r w:rsidRPr="00485752">
        <w:rPr>
          <w:lang w:val="nl-NL"/>
        </w:rPr>
        <w:t>Postbus 6000, 1400 HA Bussum</w:t>
      </w:r>
    </w:p>
    <w:p w14:paraId="2F9AAD14" w14:textId="36E54E74" w:rsidR="00901D69" w:rsidRDefault="003707EA" w:rsidP="00901D69">
      <w:pPr>
        <w:pStyle w:val="Plattetekst"/>
        <w:spacing w:before="0" w:after="0"/>
        <w:ind w:left="993" w:right="141"/>
        <w:rPr>
          <w:lang w:val="nl-NL"/>
        </w:rPr>
      </w:pPr>
      <w:r w:rsidRPr="62ABC1D8">
        <w:rPr>
          <w:lang w:val="nl-NL"/>
        </w:rPr>
        <w:t>Verplichtingnummer</w:t>
      </w:r>
      <w:r w:rsidRPr="00A647A9">
        <w:rPr>
          <w:lang w:val="nl-NL"/>
        </w:rPr>
        <w:tab/>
      </w:r>
      <w:r w:rsidR="00782384" w:rsidRPr="00782384">
        <w:rPr>
          <w:highlight w:val="yellow"/>
          <w:lang w:val="nl-NL"/>
        </w:rPr>
        <w:t>(wordt na gunning aangemaakt)</w:t>
      </w:r>
    </w:p>
    <w:p w14:paraId="535553EF" w14:textId="1A28F062" w:rsidR="00B3492E" w:rsidRPr="00485752" w:rsidRDefault="00B3492E" w:rsidP="00901D69">
      <w:pPr>
        <w:pStyle w:val="Plattetekst"/>
        <w:spacing w:before="0" w:after="0"/>
        <w:ind w:left="993" w:right="141"/>
        <w:rPr>
          <w:lang w:val="nl-NL"/>
        </w:rPr>
      </w:pPr>
      <w:r w:rsidRPr="00485752">
        <w:rPr>
          <w:lang w:val="nl-NL"/>
        </w:rPr>
        <w:t>Betaling door de Opdrachtgever, binnen 30 dagen na ontvangst en goedkeuring van de factuur.</w:t>
      </w:r>
    </w:p>
    <w:p w14:paraId="0B81D0EB" w14:textId="77777777" w:rsidR="00B3492E" w:rsidRPr="00485752" w:rsidRDefault="00B3492E" w:rsidP="00176F4B">
      <w:pPr>
        <w:pStyle w:val="Plattetekst"/>
        <w:spacing w:before="1" w:after="0"/>
        <w:rPr>
          <w:lang w:val="nl-NL"/>
        </w:rPr>
      </w:pPr>
    </w:p>
    <w:p w14:paraId="0E3879BA"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7</w:t>
      </w:r>
      <w:r w:rsidRPr="00485752">
        <w:rPr>
          <w:rFonts w:ascii="Corbel" w:hAnsi="Corbel"/>
          <w:b/>
          <w:sz w:val="22"/>
          <w:lang w:val="nl-NL"/>
        </w:rPr>
        <w:tab/>
        <w:t>Algemene bepalingen</w:t>
      </w:r>
    </w:p>
    <w:p w14:paraId="27A28A72" w14:textId="1FAA061E" w:rsidR="00B3492E" w:rsidRPr="00485752" w:rsidRDefault="00B3492E" w:rsidP="003707EA">
      <w:pPr>
        <w:pStyle w:val="Lijstalinea"/>
        <w:widowControl w:val="0"/>
        <w:numPr>
          <w:ilvl w:val="1"/>
          <w:numId w:val="6"/>
        </w:numPr>
        <w:tabs>
          <w:tab w:val="left" w:pos="993"/>
        </w:tabs>
        <w:autoSpaceDE w:val="0"/>
        <w:autoSpaceDN w:val="0"/>
        <w:ind w:left="993" w:right="879" w:hanging="993"/>
        <w:contextualSpacing w:val="0"/>
        <w:rPr>
          <w:lang w:val="nl-NL"/>
        </w:rPr>
      </w:pPr>
      <w:r w:rsidRPr="00485752">
        <w:rPr>
          <w:lang w:val="nl-NL"/>
        </w:rPr>
        <w:t>Op</w:t>
      </w:r>
      <w:r w:rsidRPr="00485752">
        <w:rPr>
          <w:spacing w:val="-4"/>
          <w:lang w:val="nl-NL"/>
        </w:rPr>
        <w:t xml:space="preserve"> </w:t>
      </w:r>
      <w:r w:rsidRPr="00485752">
        <w:rPr>
          <w:lang w:val="nl-NL"/>
        </w:rPr>
        <w:t>deze</w:t>
      </w:r>
      <w:r w:rsidRPr="00485752">
        <w:rPr>
          <w:spacing w:val="-3"/>
          <w:lang w:val="nl-NL"/>
        </w:rPr>
        <w:t xml:space="preserve"> </w:t>
      </w:r>
      <w:r w:rsidRPr="00485752">
        <w:rPr>
          <w:lang w:val="nl-NL"/>
        </w:rPr>
        <w:t>overeenkomst</w:t>
      </w:r>
      <w:r w:rsidRPr="00485752">
        <w:rPr>
          <w:spacing w:val="-4"/>
          <w:lang w:val="nl-NL"/>
        </w:rPr>
        <w:t xml:space="preserve"> </w:t>
      </w:r>
      <w:r w:rsidRPr="00485752">
        <w:rPr>
          <w:lang w:val="nl-NL"/>
        </w:rPr>
        <w:t>zijn</w:t>
      </w:r>
      <w:r w:rsidRPr="00485752">
        <w:rPr>
          <w:spacing w:val="-3"/>
          <w:lang w:val="nl-NL"/>
        </w:rPr>
        <w:t xml:space="preserve"> </w:t>
      </w:r>
      <w:r w:rsidR="002A59F3" w:rsidRPr="00485752">
        <w:rPr>
          <w:lang w:val="nl-NL"/>
        </w:rPr>
        <w:t>de UAV-2012</w:t>
      </w:r>
      <w:r w:rsidRPr="00485752">
        <w:rPr>
          <w:lang w:val="nl-NL"/>
        </w:rPr>
        <w:t xml:space="preserve"> van</w:t>
      </w:r>
      <w:r w:rsidRPr="00485752">
        <w:rPr>
          <w:spacing w:val="-1"/>
          <w:lang w:val="nl-NL"/>
        </w:rPr>
        <w:t xml:space="preserve"> </w:t>
      </w:r>
      <w:r w:rsidRPr="00485752">
        <w:rPr>
          <w:lang w:val="nl-NL"/>
        </w:rPr>
        <w:t>toepassing</w:t>
      </w:r>
      <w:r w:rsidR="002A7923" w:rsidRPr="00485752">
        <w:rPr>
          <w:lang w:val="nl-NL"/>
        </w:rPr>
        <w:t xml:space="preserve"> (zie hiervoor ook het </w:t>
      </w:r>
      <w:r w:rsidR="00245117" w:rsidRPr="00485752">
        <w:rPr>
          <w:lang w:val="nl-NL"/>
        </w:rPr>
        <w:t>programma van eisen</w:t>
      </w:r>
      <w:r w:rsidR="002A7923" w:rsidRPr="00485752">
        <w:rPr>
          <w:lang w:val="nl-NL"/>
        </w:rPr>
        <w:t>)</w:t>
      </w:r>
      <w:r w:rsidRPr="00485752">
        <w:rPr>
          <w:lang w:val="nl-NL"/>
        </w:rPr>
        <w:t>.</w:t>
      </w:r>
    </w:p>
    <w:p w14:paraId="21A601E5" w14:textId="77777777" w:rsidR="00B3492E" w:rsidRPr="00485752" w:rsidRDefault="00B3492E" w:rsidP="00F05D16">
      <w:pPr>
        <w:pStyle w:val="Lijstalinea"/>
        <w:widowControl w:val="0"/>
        <w:numPr>
          <w:ilvl w:val="1"/>
          <w:numId w:val="6"/>
        </w:numPr>
        <w:tabs>
          <w:tab w:val="left" w:pos="993"/>
          <w:tab w:val="left" w:pos="8321"/>
        </w:tabs>
        <w:autoSpaceDE w:val="0"/>
        <w:autoSpaceDN w:val="0"/>
        <w:spacing w:before="1"/>
        <w:ind w:left="993" w:right="751" w:hanging="993"/>
        <w:contextualSpacing w:val="0"/>
        <w:rPr>
          <w:lang w:val="nl-NL"/>
        </w:rPr>
      </w:pPr>
      <w:r w:rsidRPr="00485752">
        <w:rPr>
          <w:lang w:val="nl-NL"/>
        </w:rPr>
        <w:t>De algemene levering- en betalingsvoorwaarden van de Opdrachtnemer worden nadrukkelijk van de hand gewezen. De bepalingen als bedoeld in het eerste lid van dit artikel en waarmee ondergetekenden</w:t>
      </w:r>
      <w:r w:rsidRPr="00485752">
        <w:rPr>
          <w:spacing w:val="-4"/>
          <w:lang w:val="nl-NL"/>
        </w:rPr>
        <w:t xml:space="preserve"> </w:t>
      </w:r>
      <w:r w:rsidRPr="00485752">
        <w:rPr>
          <w:lang w:val="nl-NL"/>
        </w:rPr>
        <w:t>verklaren</w:t>
      </w:r>
      <w:r w:rsidRPr="00485752">
        <w:rPr>
          <w:spacing w:val="-4"/>
          <w:lang w:val="nl-NL"/>
        </w:rPr>
        <w:t xml:space="preserve"> </w:t>
      </w:r>
      <w:r w:rsidRPr="00485752">
        <w:rPr>
          <w:lang w:val="nl-NL"/>
        </w:rPr>
        <w:t>volledig</w:t>
      </w:r>
      <w:r w:rsidRPr="00485752">
        <w:rPr>
          <w:spacing w:val="-4"/>
          <w:lang w:val="nl-NL"/>
        </w:rPr>
        <w:t xml:space="preserve"> </w:t>
      </w:r>
      <w:r w:rsidRPr="00485752">
        <w:rPr>
          <w:lang w:val="nl-NL"/>
        </w:rPr>
        <w:t>bekend</w:t>
      </w:r>
      <w:r w:rsidRPr="00485752">
        <w:rPr>
          <w:spacing w:val="-4"/>
          <w:lang w:val="nl-NL"/>
        </w:rPr>
        <w:t xml:space="preserve"> </w:t>
      </w:r>
      <w:r w:rsidRPr="00485752">
        <w:rPr>
          <w:lang w:val="nl-NL"/>
        </w:rPr>
        <w:t>te</w:t>
      </w:r>
      <w:r w:rsidRPr="00485752">
        <w:rPr>
          <w:spacing w:val="-4"/>
          <w:lang w:val="nl-NL"/>
        </w:rPr>
        <w:t xml:space="preserve"> </w:t>
      </w:r>
      <w:r w:rsidRPr="00485752">
        <w:rPr>
          <w:lang w:val="nl-NL"/>
        </w:rPr>
        <w:t>zijn,</w:t>
      </w:r>
      <w:r w:rsidRPr="00485752">
        <w:rPr>
          <w:spacing w:val="-3"/>
          <w:lang w:val="nl-NL"/>
        </w:rPr>
        <w:t xml:space="preserve"> </w:t>
      </w:r>
      <w:r w:rsidRPr="00485752">
        <w:rPr>
          <w:lang w:val="nl-NL"/>
        </w:rPr>
        <w:t>worden</w:t>
      </w:r>
      <w:r w:rsidRPr="00485752">
        <w:rPr>
          <w:spacing w:val="-3"/>
          <w:lang w:val="nl-NL"/>
        </w:rPr>
        <w:t xml:space="preserve"> </w:t>
      </w:r>
      <w:r w:rsidRPr="00485752">
        <w:rPr>
          <w:lang w:val="nl-NL"/>
        </w:rPr>
        <w:t>geacht</w:t>
      </w:r>
      <w:r w:rsidRPr="00485752">
        <w:rPr>
          <w:spacing w:val="-4"/>
          <w:lang w:val="nl-NL"/>
        </w:rPr>
        <w:t xml:space="preserve"> </w:t>
      </w:r>
      <w:r w:rsidRPr="00485752">
        <w:rPr>
          <w:lang w:val="nl-NL"/>
        </w:rPr>
        <w:t>woordelijk</w:t>
      </w:r>
      <w:r w:rsidRPr="00485752">
        <w:rPr>
          <w:spacing w:val="-3"/>
          <w:lang w:val="nl-NL"/>
        </w:rPr>
        <w:t xml:space="preserve"> </w:t>
      </w:r>
      <w:r w:rsidRPr="00485752">
        <w:rPr>
          <w:lang w:val="nl-NL"/>
        </w:rPr>
        <w:t>deel</w:t>
      </w:r>
      <w:r w:rsidRPr="00485752">
        <w:rPr>
          <w:spacing w:val="-4"/>
          <w:lang w:val="nl-NL"/>
        </w:rPr>
        <w:t xml:space="preserve"> </w:t>
      </w:r>
      <w:r w:rsidRPr="00485752">
        <w:rPr>
          <w:lang w:val="nl-NL"/>
        </w:rPr>
        <w:t>uit</w:t>
      </w:r>
      <w:r w:rsidRPr="00485752">
        <w:rPr>
          <w:spacing w:val="-3"/>
          <w:lang w:val="nl-NL"/>
        </w:rPr>
        <w:t xml:space="preserve"> </w:t>
      </w:r>
      <w:r w:rsidRPr="00485752">
        <w:rPr>
          <w:lang w:val="nl-NL"/>
        </w:rPr>
        <w:t>te</w:t>
      </w:r>
      <w:r w:rsidRPr="00485752">
        <w:rPr>
          <w:spacing w:val="-5"/>
          <w:lang w:val="nl-NL"/>
        </w:rPr>
        <w:t xml:space="preserve"> </w:t>
      </w:r>
      <w:r w:rsidRPr="00485752">
        <w:rPr>
          <w:lang w:val="nl-NL"/>
        </w:rPr>
        <w:t>maken van deze overeenkomst en voor ondergetekenden bindend te zijn, behoudens voor zover in onderhavige overeenkomst daarvan uitdrukkelijk is</w:t>
      </w:r>
      <w:r w:rsidRPr="00485752">
        <w:rPr>
          <w:spacing w:val="-3"/>
          <w:lang w:val="nl-NL"/>
        </w:rPr>
        <w:t xml:space="preserve"> </w:t>
      </w:r>
      <w:r w:rsidRPr="00485752">
        <w:rPr>
          <w:lang w:val="nl-NL"/>
        </w:rPr>
        <w:t>afgeweken.</w:t>
      </w:r>
    </w:p>
    <w:p w14:paraId="78A376CB" w14:textId="77777777" w:rsidR="00B3492E" w:rsidRPr="00485752" w:rsidRDefault="00B3492E" w:rsidP="00176F4B">
      <w:pPr>
        <w:pStyle w:val="Plattetekst"/>
        <w:spacing w:before="1" w:after="0"/>
        <w:rPr>
          <w:lang w:val="nl-NL"/>
        </w:rPr>
      </w:pPr>
    </w:p>
    <w:p w14:paraId="32114A53"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8</w:t>
      </w:r>
      <w:r w:rsidRPr="00485752">
        <w:rPr>
          <w:rFonts w:ascii="Corbel" w:hAnsi="Corbel"/>
          <w:b/>
          <w:sz w:val="22"/>
          <w:lang w:val="nl-NL"/>
        </w:rPr>
        <w:tab/>
        <w:t>Overdracht rechten en verplichtingen</w:t>
      </w:r>
    </w:p>
    <w:p w14:paraId="5C5D204D" w14:textId="77777777" w:rsidR="00B3492E" w:rsidRPr="00485752" w:rsidRDefault="00B3492E" w:rsidP="00F05D16">
      <w:pPr>
        <w:pStyle w:val="Lijstalinea"/>
        <w:widowControl w:val="0"/>
        <w:numPr>
          <w:ilvl w:val="1"/>
          <w:numId w:val="5"/>
        </w:numPr>
        <w:tabs>
          <w:tab w:val="left" w:pos="993"/>
          <w:tab w:val="left" w:pos="8222"/>
        </w:tabs>
        <w:autoSpaceDE w:val="0"/>
        <w:autoSpaceDN w:val="0"/>
        <w:spacing w:before="1"/>
        <w:ind w:left="993" w:right="779" w:hanging="993"/>
        <w:contextualSpacing w:val="0"/>
        <w:rPr>
          <w:lang w:val="nl-NL"/>
        </w:rPr>
      </w:pPr>
      <w:r w:rsidRPr="00485752">
        <w:rPr>
          <w:lang w:val="nl-NL"/>
        </w:rPr>
        <w:t>Partijen</w:t>
      </w:r>
      <w:r w:rsidRPr="00485752">
        <w:rPr>
          <w:spacing w:val="-4"/>
          <w:lang w:val="nl-NL"/>
        </w:rPr>
        <w:t xml:space="preserve"> </w:t>
      </w:r>
      <w:r w:rsidRPr="00485752">
        <w:rPr>
          <w:lang w:val="nl-NL"/>
        </w:rPr>
        <w:t>zijn</w:t>
      </w:r>
      <w:r w:rsidRPr="00485752">
        <w:rPr>
          <w:spacing w:val="-4"/>
          <w:lang w:val="nl-NL"/>
        </w:rPr>
        <w:t xml:space="preserve"> </w:t>
      </w:r>
      <w:r w:rsidRPr="00485752">
        <w:rPr>
          <w:lang w:val="nl-NL"/>
        </w:rPr>
        <w:t>niet</w:t>
      </w:r>
      <w:r w:rsidRPr="00485752">
        <w:rPr>
          <w:spacing w:val="-4"/>
          <w:lang w:val="nl-NL"/>
        </w:rPr>
        <w:t xml:space="preserve"> </w:t>
      </w:r>
      <w:r w:rsidRPr="00485752">
        <w:rPr>
          <w:lang w:val="nl-NL"/>
        </w:rPr>
        <w:t>gerechtigd</w:t>
      </w:r>
      <w:r w:rsidRPr="00485752">
        <w:rPr>
          <w:spacing w:val="-3"/>
          <w:lang w:val="nl-NL"/>
        </w:rPr>
        <w:t xml:space="preserve"> </w:t>
      </w:r>
      <w:r w:rsidRPr="00485752">
        <w:rPr>
          <w:lang w:val="nl-NL"/>
        </w:rPr>
        <w:t>de</w:t>
      </w:r>
      <w:r w:rsidRPr="00485752">
        <w:rPr>
          <w:spacing w:val="-5"/>
          <w:lang w:val="nl-NL"/>
        </w:rPr>
        <w:t xml:space="preserve"> </w:t>
      </w:r>
      <w:r w:rsidRPr="00485752">
        <w:rPr>
          <w:lang w:val="nl-NL"/>
        </w:rPr>
        <w:t>rechten</w:t>
      </w:r>
      <w:r w:rsidRPr="00485752">
        <w:rPr>
          <w:spacing w:val="-3"/>
          <w:lang w:val="nl-NL"/>
        </w:rPr>
        <w:t xml:space="preserve"> </w:t>
      </w:r>
      <w:r w:rsidRPr="00485752">
        <w:rPr>
          <w:lang w:val="nl-NL"/>
        </w:rPr>
        <w:t>en</w:t>
      </w:r>
      <w:r w:rsidRPr="00485752">
        <w:rPr>
          <w:spacing w:val="-4"/>
          <w:lang w:val="nl-NL"/>
        </w:rPr>
        <w:t xml:space="preserve"> </w:t>
      </w:r>
      <w:r w:rsidRPr="00485752">
        <w:rPr>
          <w:lang w:val="nl-NL"/>
        </w:rPr>
        <w:t>verplichtingen</w:t>
      </w:r>
      <w:r w:rsidRPr="00485752">
        <w:rPr>
          <w:spacing w:val="-4"/>
          <w:lang w:val="nl-NL"/>
        </w:rPr>
        <w:t xml:space="preserve"> </w:t>
      </w:r>
      <w:r w:rsidRPr="00485752">
        <w:rPr>
          <w:lang w:val="nl-NL"/>
        </w:rPr>
        <w:t>uit</w:t>
      </w:r>
      <w:r w:rsidRPr="00485752">
        <w:rPr>
          <w:spacing w:val="-4"/>
          <w:lang w:val="nl-NL"/>
        </w:rPr>
        <w:t xml:space="preserve"> </w:t>
      </w:r>
      <w:r w:rsidRPr="00485752">
        <w:rPr>
          <w:lang w:val="nl-NL"/>
        </w:rPr>
        <w:t>hoofde</w:t>
      </w:r>
      <w:r w:rsidRPr="00485752">
        <w:rPr>
          <w:spacing w:val="-2"/>
          <w:lang w:val="nl-NL"/>
        </w:rPr>
        <w:t xml:space="preserve"> </w:t>
      </w:r>
      <w:r w:rsidRPr="00485752">
        <w:rPr>
          <w:lang w:val="nl-NL"/>
        </w:rPr>
        <w:t>van</w:t>
      </w:r>
      <w:r w:rsidRPr="00485752">
        <w:rPr>
          <w:spacing w:val="-4"/>
          <w:lang w:val="nl-NL"/>
        </w:rPr>
        <w:t xml:space="preserve"> </w:t>
      </w:r>
      <w:r w:rsidRPr="00485752">
        <w:rPr>
          <w:lang w:val="nl-NL"/>
        </w:rPr>
        <w:t>de</w:t>
      </w:r>
      <w:r w:rsidRPr="00485752">
        <w:rPr>
          <w:spacing w:val="-5"/>
          <w:lang w:val="nl-NL"/>
        </w:rPr>
        <w:t xml:space="preserve"> </w:t>
      </w:r>
      <w:r w:rsidRPr="00485752">
        <w:rPr>
          <w:lang w:val="nl-NL"/>
        </w:rPr>
        <w:t>Raamovereenkomst zonder schriftelijke toestemming van de andere Partij geheel of gedeeltelijk aan een derde over te dragen of de overname daarvan te bewerkstelligen. De toestemming verlenende Partij is gerechtigd aan het verlenen van deze toestemming voorwaarden te</w:t>
      </w:r>
      <w:r w:rsidRPr="00485752">
        <w:rPr>
          <w:spacing w:val="-11"/>
          <w:lang w:val="nl-NL"/>
        </w:rPr>
        <w:t xml:space="preserve"> </w:t>
      </w:r>
      <w:r w:rsidRPr="00485752">
        <w:rPr>
          <w:lang w:val="nl-NL"/>
        </w:rPr>
        <w:t>verbinden.</w:t>
      </w:r>
    </w:p>
    <w:p w14:paraId="7BAD151E" w14:textId="77777777" w:rsidR="00B3492E" w:rsidRPr="00485752" w:rsidRDefault="00B3492E" w:rsidP="003707EA">
      <w:pPr>
        <w:pStyle w:val="Lijstalinea"/>
        <w:widowControl w:val="0"/>
        <w:numPr>
          <w:ilvl w:val="1"/>
          <w:numId w:val="5"/>
        </w:numPr>
        <w:tabs>
          <w:tab w:val="left" w:pos="993"/>
        </w:tabs>
        <w:autoSpaceDE w:val="0"/>
        <w:autoSpaceDN w:val="0"/>
        <w:spacing w:before="1"/>
        <w:ind w:left="993" w:right="845" w:hanging="993"/>
        <w:contextualSpacing w:val="0"/>
        <w:jc w:val="both"/>
        <w:rPr>
          <w:lang w:val="nl-NL"/>
        </w:rPr>
      </w:pPr>
      <w:r w:rsidRPr="00485752">
        <w:rPr>
          <w:lang w:val="nl-NL"/>
        </w:rPr>
        <w:t>Het is geen der Partijen toegestaan haar rechten uit hoofde van de Raamovereenkomst geheel of</w:t>
      </w:r>
      <w:r w:rsidRPr="00485752">
        <w:rPr>
          <w:spacing w:val="-6"/>
          <w:lang w:val="nl-NL"/>
        </w:rPr>
        <w:t xml:space="preserve"> </w:t>
      </w:r>
      <w:r w:rsidRPr="00485752">
        <w:rPr>
          <w:lang w:val="nl-NL"/>
        </w:rPr>
        <w:t>gedeeltelijk</w:t>
      </w:r>
      <w:r w:rsidRPr="00485752">
        <w:rPr>
          <w:spacing w:val="-4"/>
          <w:lang w:val="nl-NL"/>
        </w:rPr>
        <w:t xml:space="preserve"> </w:t>
      </w:r>
      <w:r w:rsidRPr="00485752">
        <w:rPr>
          <w:lang w:val="nl-NL"/>
        </w:rPr>
        <w:t>te</w:t>
      </w:r>
      <w:r w:rsidRPr="00485752">
        <w:rPr>
          <w:spacing w:val="-4"/>
          <w:lang w:val="nl-NL"/>
        </w:rPr>
        <w:t xml:space="preserve"> </w:t>
      </w:r>
      <w:r w:rsidRPr="00485752">
        <w:rPr>
          <w:lang w:val="nl-NL"/>
        </w:rPr>
        <w:t>belasten</w:t>
      </w:r>
      <w:r w:rsidRPr="00485752">
        <w:rPr>
          <w:spacing w:val="-3"/>
          <w:lang w:val="nl-NL"/>
        </w:rPr>
        <w:t xml:space="preserve"> </w:t>
      </w:r>
      <w:r w:rsidRPr="00485752">
        <w:rPr>
          <w:lang w:val="nl-NL"/>
        </w:rPr>
        <w:t>met</w:t>
      </w:r>
      <w:r w:rsidRPr="00485752">
        <w:rPr>
          <w:spacing w:val="-4"/>
          <w:lang w:val="nl-NL"/>
        </w:rPr>
        <w:t xml:space="preserve"> </w:t>
      </w:r>
      <w:r w:rsidRPr="00485752">
        <w:rPr>
          <w:lang w:val="nl-NL"/>
        </w:rPr>
        <w:t>beperkte</w:t>
      </w:r>
      <w:r w:rsidRPr="00485752">
        <w:rPr>
          <w:spacing w:val="-3"/>
          <w:lang w:val="nl-NL"/>
        </w:rPr>
        <w:t xml:space="preserve"> </w:t>
      </w:r>
      <w:r w:rsidRPr="00485752">
        <w:rPr>
          <w:lang w:val="nl-NL"/>
        </w:rPr>
        <w:t>(zekerheid)rechten,</w:t>
      </w:r>
      <w:r w:rsidRPr="00485752">
        <w:rPr>
          <w:spacing w:val="-3"/>
          <w:lang w:val="nl-NL"/>
        </w:rPr>
        <w:t xml:space="preserve"> </w:t>
      </w:r>
      <w:r w:rsidRPr="00485752">
        <w:rPr>
          <w:lang w:val="nl-NL"/>
        </w:rPr>
        <w:t>aan</w:t>
      </w:r>
      <w:r w:rsidRPr="00485752">
        <w:rPr>
          <w:spacing w:val="-4"/>
          <w:lang w:val="nl-NL"/>
        </w:rPr>
        <w:t xml:space="preserve"> </w:t>
      </w:r>
      <w:r w:rsidRPr="00485752">
        <w:rPr>
          <w:lang w:val="nl-NL"/>
        </w:rPr>
        <w:t>enig</w:t>
      </w:r>
      <w:r w:rsidRPr="00485752">
        <w:rPr>
          <w:spacing w:val="-3"/>
          <w:lang w:val="nl-NL"/>
        </w:rPr>
        <w:t xml:space="preserve"> </w:t>
      </w:r>
      <w:r w:rsidRPr="00485752">
        <w:rPr>
          <w:lang w:val="nl-NL"/>
        </w:rPr>
        <w:t>ander</w:t>
      </w:r>
      <w:r w:rsidRPr="00485752">
        <w:rPr>
          <w:spacing w:val="-3"/>
          <w:lang w:val="nl-NL"/>
        </w:rPr>
        <w:t xml:space="preserve"> </w:t>
      </w:r>
      <w:r w:rsidRPr="00485752">
        <w:rPr>
          <w:lang w:val="nl-NL"/>
        </w:rPr>
        <w:t>persoon</w:t>
      </w:r>
      <w:r w:rsidRPr="00485752">
        <w:rPr>
          <w:spacing w:val="-3"/>
          <w:lang w:val="nl-NL"/>
        </w:rPr>
        <w:t xml:space="preserve"> </w:t>
      </w:r>
      <w:r w:rsidRPr="00485752">
        <w:rPr>
          <w:lang w:val="nl-NL"/>
        </w:rPr>
        <w:t>zonder</w:t>
      </w:r>
      <w:r w:rsidRPr="00485752">
        <w:rPr>
          <w:spacing w:val="-3"/>
          <w:lang w:val="nl-NL"/>
        </w:rPr>
        <w:t xml:space="preserve"> </w:t>
      </w:r>
      <w:r w:rsidRPr="00485752">
        <w:rPr>
          <w:lang w:val="nl-NL"/>
        </w:rPr>
        <w:t>de voorafgaande schriftelijke toestemming van de andere</w:t>
      </w:r>
      <w:r w:rsidRPr="00485752">
        <w:rPr>
          <w:spacing w:val="-7"/>
          <w:lang w:val="nl-NL"/>
        </w:rPr>
        <w:t xml:space="preserve"> </w:t>
      </w:r>
      <w:r w:rsidRPr="00485752">
        <w:rPr>
          <w:lang w:val="nl-NL"/>
        </w:rPr>
        <w:t>Partij.</w:t>
      </w:r>
    </w:p>
    <w:p w14:paraId="243BA29C" w14:textId="77777777" w:rsidR="00B3492E" w:rsidRPr="00485752" w:rsidRDefault="00B3492E" w:rsidP="00176F4B">
      <w:pPr>
        <w:pStyle w:val="Plattetekst"/>
        <w:spacing w:before="1" w:after="0"/>
        <w:rPr>
          <w:lang w:val="nl-NL"/>
        </w:rPr>
      </w:pPr>
    </w:p>
    <w:p w14:paraId="1EDA051E" w14:textId="77777777"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9</w:t>
      </w:r>
      <w:r w:rsidRPr="00485752">
        <w:rPr>
          <w:rFonts w:ascii="Corbel" w:hAnsi="Corbel"/>
          <w:b/>
          <w:sz w:val="22"/>
          <w:lang w:val="nl-NL"/>
        </w:rPr>
        <w:tab/>
        <w:t>Contactpersonen</w:t>
      </w:r>
    </w:p>
    <w:p w14:paraId="2D0301D7" w14:textId="23F066EA" w:rsidR="00B3492E" w:rsidRPr="00485752" w:rsidRDefault="002A59F3" w:rsidP="003707EA">
      <w:pPr>
        <w:pStyle w:val="Lijstalinea"/>
        <w:widowControl w:val="0"/>
        <w:numPr>
          <w:ilvl w:val="1"/>
          <w:numId w:val="4"/>
        </w:numPr>
        <w:tabs>
          <w:tab w:val="left" w:pos="993"/>
        </w:tabs>
        <w:autoSpaceDE w:val="0"/>
        <w:autoSpaceDN w:val="0"/>
        <w:spacing w:before="1" w:line="243" w:lineRule="exact"/>
        <w:ind w:left="993" w:hanging="993"/>
        <w:contextualSpacing w:val="0"/>
        <w:rPr>
          <w:lang w:val="nl-NL"/>
        </w:rPr>
      </w:pPr>
      <w:r w:rsidRPr="00485752">
        <w:rPr>
          <w:lang w:val="nl-NL"/>
        </w:rPr>
        <w:t>Contactpersoon voor de O</w:t>
      </w:r>
      <w:r w:rsidR="00B3492E" w:rsidRPr="00485752">
        <w:rPr>
          <w:lang w:val="nl-NL"/>
        </w:rPr>
        <w:t xml:space="preserve">pdrachtgever </w:t>
      </w:r>
      <w:r w:rsidR="00B3492E" w:rsidRPr="002D4A1E">
        <w:rPr>
          <w:lang w:val="nl-NL"/>
        </w:rPr>
        <w:t>is</w:t>
      </w:r>
      <w:r w:rsidR="00901D69" w:rsidRPr="002D4A1E">
        <w:rPr>
          <w:lang w:val="nl-NL"/>
        </w:rPr>
        <w:t xml:space="preserve"> </w:t>
      </w:r>
      <w:r w:rsidR="002D4A1E" w:rsidRPr="002D4A1E">
        <w:rPr>
          <w:rFonts w:ascii="Segoe UI" w:eastAsia="Segoe UI" w:hAnsi="Segoe UI" w:cs="Segoe UI"/>
          <w:sz w:val="18"/>
          <w:szCs w:val="18"/>
          <w:lang w:val="nl-NL"/>
        </w:rPr>
        <w:t>Chris Keijzer</w:t>
      </w:r>
      <w:r w:rsidR="00B3492E" w:rsidRPr="002D4A1E">
        <w:rPr>
          <w:lang w:val="nl-NL"/>
        </w:rPr>
        <w:t>,</w:t>
      </w:r>
      <w:r w:rsidR="00B3492E" w:rsidRPr="00485752">
        <w:rPr>
          <w:lang w:val="nl-NL"/>
        </w:rPr>
        <w:t xml:space="preserve"> </w:t>
      </w:r>
      <w:r w:rsidRPr="00485752">
        <w:rPr>
          <w:lang w:val="nl-NL"/>
        </w:rPr>
        <w:t>assetmanager Groen</w:t>
      </w:r>
      <w:r w:rsidR="00B3492E" w:rsidRPr="00485752">
        <w:rPr>
          <w:lang w:val="nl-NL"/>
        </w:rPr>
        <w:t xml:space="preserve"> en/of diens vervanger of</w:t>
      </w:r>
      <w:r w:rsidR="00B3492E" w:rsidRPr="00485752">
        <w:rPr>
          <w:spacing w:val="-12"/>
          <w:lang w:val="nl-NL"/>
        </w:rPr>
        <w:t xml:space="preserve"> </w:t>
      </w:r>
      <w:r w:rsidR="00B3492E" w:rsidRPr="00485752">
        <w:rPr>
          <w:lang w:val="nl-NL"/>
        </w:rPr>
        <w:t>opvolger.</w:t>
      </w:r>
    </w:p>
    <w:p w14:paraId="676A5E32" w14:textId="59670B14" w:rsidR="00B3492E" w:rsidRPr="00901D69" w:rsidRDefault="00901D69" w:rsidP="00901D69">
      <w:pPr>
        <w:pStyle w:val="Lijstalinea"/>
        <w:numPr>
          <w:ilvl w:val="1"/>
          <w:numId w:val="4"/>
        </w:numPr>
        <w:rPr>
          <w:lang w:val="nl-NL"/>
        </w:rPr>
      </w:pPr>
      <w:r>
        <w:rPr>
          <w:lang w:val="nl-NL"/>
        </w:rPr>
        <w:t xml:space="preserve">       </w:t>
      </w:r>
      <w:r w:rsidRPr="00901D69">
        <w:rPr>
          <w:lang w:val="nl-NL"/>
        </w:rPr>
        <w:t xml:space="preserve">Contactpersoon voor de Opdrachtnemer is </w:t>
      </w:r>
      <w:r w:rsidRPr="002E1DB7">
        <w:rPr>
          <w:highlight w:val="yellow"/>
          <w:lang w:val="nl-NL"/>
        </w:rPr>
        <w:t>NAAM, FUNCTIE</w:t>
      </w:r>
      <w:r w:rsidRPr="00901D69">
        <w:rPr>
          <w:lang w:val="nl-NL"/>
        </w:rPr>
        <w:t xml:space="preserve"> en/of diens vervanger of opvolger.</w:t>
      </w:r>
    </w:p>
    <w:p w14:paraId="76AC987D" w14:textId="77777777" w:rsidR="00B3492E" w:rsidRPr="00485752" w:rsidRDefault="00B3492E" w:rsidP="00176F4B">
      <w:pPr>
        <w:pStyle w:val="Plattetekst"/>
        <w:spacing w:before="1" w:after="0"/>
        <w:rPr>
          <w:lang w:val="nl-NL"/>
        </w:rPr>
      </w:pPr>
    </w:p>
    <w:p w14:paraId="7F04B2BA" w14:textId="4357A9BE" w:rsidR="00225866" w:rsidRPr="00485752" w:rsidRDefault="00225866" w:rsidP="00225866">
      <w:pPr>
        <w:pStyle w:val="Plattetekst"/>
        <w:spacing w:before="0" w:after="0"/>
        <w:ind w:left="993" w:hanging="993"/>
        <w:rPr>
          <w:rFonts w:ascii="Corbel" w:hAnsi="Corbel"/>
          <w:b/>
          <w:sz w:val="22"/>
          <w:lang w:val="nl-NL"/>
        </w:rPr>
      </w:pPr>
      <w:r w:rsidRPr="00485752">
        <w:rPr>
          <w:rFonts w:ascii="Corbel" w:hAnsi="Corbel"/>
          <w:b/>
          <w:sz w:val="22"/>
          <w:lang w:val="nl-NL"/>
        </w:rPr>
        <w:t>Artikel 10</w:t>
      </w:r>
      <w:r w:rsidRPr="00485752">
        <w:rPr>
          <w:rFonts w:ascii="Corbel" w:hAnsi="Corbel"/>
          <w:b/>
          <w:sz w:val="22"/>
          <w:lang w:val="nl-NL"/>
        </w:rPr>
        <w:tab/>
        <w:t xml:space="preserve">Boeteregeling </w:t>
      </w:r>
    </w:p>
    <w:p w14:paraId="7CD68B09" w14:textId="77502FF5" w:rsidR="00225866" w:rsidRPr="00485752" w:rsidRDefault="00225866" w:rsidP="00225866">
      <w:pPr>
        <w:pStyle w:val="Lijstalinea"/>
        <w:widowControl w:val="0"/>
        <w:numPr>
          <w:ilvl w:val="1"/>
          <w:numId w:val="23"/>
        </w:numPr>
        <w:tabs>
          <w:tab w:val="left" w:pos="993"/>
        </w:tabs>
        <w:autoSpaceDE w:val="0"/>
        <w:autoSpaceDN w:val="0"/>
        <w:spacing w:before="1" w:line="243" w:lineRule="exact"/>
        <w:ind w:left="993" w:hanging="993"/>
        <w:rPr>
          <w:lang w:val="nl-NL"/>
        </w:rPr>
      </w:pPr>
      <w:r w:rsidRPr="00485752">
        <w:rPr>
          <w:lang w:val="nl-NL"/>
        </w:rPr>
        <w:t>De eerste keer dat er een afwijking geconstateerd wordt tussen datgene wat bij de Inschrijving in de Gunningscriteria is aangegeven en de daadwerkelijke uitvoering, wordt een boete opgelegd van € 250,- per geval. Dit bedrag wordt op de eerstvolgende termijnstaat ingehouden.</w:t>
      </w:r>
    </w:p>
    <w:p w14:paraId="4DA0D9AC" w14:textId="77777777" w:rsidR="00225866" w:rsidRPr="00485752" w:rsidRDefault="00225866" w:rsidP="00225866">
      <w:pPr>
        <w:pStyle w:val="Lijstalinea"/>
        <w:widowControl w:val="0"/>
        <w:numPr>
          <w:ilvl w:val="1"/>
          <w:numId w:val="23"/>
        </w:numPr>
        <w:tabs>
          <w:tab w:val="left" w:pos="993"/>
        </w:tabs>
        <w:autoSpaceDE w:val="0"/>
        <w:autoSpaceDN w:val="0"/>
        <w:spacing w:before="1" w:line="243" w:lineRule="exact"/>
        <w:ind w:left="993" w:hanging="993"/>
        <w:rPr>
          <w:lang w:val="nl-NL"/>
        </w:rPr>
      </w:pPr>
      <w:r w:rsidRPr="00485752">
        <w:rPr>
          <w:lang w:val="nl-NL"/>
        </w:rPr>
        <w:t xml:space="preserve">Iedere daaropvolgende keer dat er een afwijking wordt geconstateerd tussen datgene wat bij de Inschrijving in de Gunningscriteria is aangegeven en de daadwerkelijke uitvoering, wordt per geval per werkdag een boete opgelegd van € 1.000,-. </w:t>
      </w:r>
    </w:p>
    <w:p w14:paraId="32BB7521" w14:textId="77777777" w:rsidR="00225866" w:rsidRPr="00485752" w:rsidRDefault="00225866" w:rsidP="00225866">
      <w:pPr>
        <w:pStyle w:val="Plattetekst"/>
        <w:spacing w:before="0" w:after="0"/>
        <w:rPr>
          <w:rFonts w:ascii="Corbel" w:hAnsi="Corbel"/>
          <w:b/>
          <w:sz w:val="22"/>
          <w:lang w:val="nl-NL"/>
        </w:rPr>
      </w:pPr>
    </w:p>
    <w:p w14:paraId="5662E05B" w14:textId="01E526F0" w:rsidR="00B3492E" w:rsidRPr="00485752" w:rsidRDefault="00B3492E" w:rsidP="00176F4B">
      <w:pPr>
        <w:pStyle w:val="Plattetekst"/>
        <w:spacing w:before="0" w:after="0"/>
        <w:ind w:left="993" w:hanging="993"/>
        <w:rPr>
          <w:rFonts w:ascii="Corbel" w:hAnsi="Corbel"/>
          <w:b/>
          <w:sz w:val="22"/>
          <w:lang w:val="nl-NL"/>
        </w:rPr>
      </w:pPr>
      <w:r w:rsidRPr="00485752">
        <w:rPr>
          <w:rFonts w:ascii="Corbel" w:hAnsi="Corbel"/>
          <w:b/>
          <w:sz w:val="22"/>
          <w:lang w:val="nl-NL"/>
        </w:rPr>
        <w:t>Artikel 1</w:t>
      </w:r>
      <w:r w:rsidR="00225866" w:rsidRPr="00485752">
        <w:rPr>
          <w:rFonts w:ascii="Corbel" w:hAnsi="Corbel"/>
          <w:b/>
          <w:sz w:val="22"/>
          <w:lang w:val="nl-NL"/>
        </w:rPr>
        <w:t>1</w:t>
      </w:r>
      <w:r w:rsidRPr="00485752">
        <w:rPr>
          <w:rFonts w:ascii="Corbel" w:hAnsi="Corbel"/>
          <w:b/>
          <w:sz w:val="22"/>
          <w:lang w:val="nl-NL"/>
        </w:rPr>
        <w:tab/>
        <w:t>Slotbepalingen</w:t>
      </w:r>
    </w:p>
    <w:p w14:paraId="16596DD0" w14:textId="77777777" w:rsidR="00225866" w:rsidRPr="00485752" w:rsidRDefault="00B3492E" w:rsidP="00225866">
      <w:pPr>
        <w:pStyle w:val="Lijstalinea"/>
        <w:widowControl w:val="0"/>
        <w:numPr>
          <w:ilvl w:val="1"/>
          <w:numId w:val="22"/>
        </w:numPr>
        <w:tabs>
          <w:tab w:val="left" w:pos="993"/>
        </w:tabs>
        <w:autoSpaceDE w:val="0"/>
        <w:autoSpaceDN w:val="0"/>
        <w:ind w:left="993" w:right="839" w:hanging="993"/>
        <w:rPr>
          <w:lang w:val="nl-NL"/>
        </w:rPr>
      </w:pPr>
      <w:r w:rsidRPr="00485752">
        <w:rPr>
          <w:lang w:val="nl-NL"/>
        </w:rPr>
        <w:lastRenderedPageBreak/>
        <w:t>Mocht</w:t>
      </w:r>
      <w:r w:rsidRPr="00485752">
        <w:rPr>
          <w:spacing w:val="-4"/>
          <w:lang w:val="nl-NL"/>
        </w:rPr>
        <w:t xml:space="preserve"> </w:t>
      </w:r>
      <w:r w:rsidRPr="00485752">
        <w:rPr>
          <w:lang w:val="nl-NL"/>
        </w:rPr>
        <w:t>enige</w:t>
      </w:r>
      <w:r w:rsidRPr="00485752">
        <w:rPr>
          <w:spacing w:val="-4"/>
          <w:lang w:val="nl-NL"/>
        </w:rPr>
        <w:t xml:space="preserve"> </w:t>
      </w:r>
      <w:r w:rsidRPr="00485752">
        <w:rPr>
          <w:lang w:val="nl-NL"/>
        </w:rPr>
        <w:t>bepaling</w:t>
      </w:r>
      <w:r w:rsidRPr="00485752">
        <w:rPr>
          <w:spacing w:val="-3"/>
          <w:lang w:val="nl-NL"/>
        </w:rPr>
        <w:t xml:space="preserve"> </w:t>
      </w:r>
      <w:r w:rsidRPr="00485752">
        <w:rPr>
          <w:lang w:val="nl-NL"/>
        </w:rPr>
        <w:t>in</w:t>
      </w:r>
      <w:r w:rsidRPr="00485752">
        <w:rPr>
          <w:spacing w:val="-3"/>
          <w:lang w:val="nl-NL"/>
        </w:rPr>
        <w:t xml:space="preserve"> </w:t>
      </w:r>
      <w:r w:rsidRPr="00485752">
        <w:rPr>
          <w:lang w:val="nl-NL"/>
        </w:rPr>
        <w:t>de</w:t>
      </w:r>
      <w:r w:rsidRPr="00485752">
        <w:rPr>
          <w:spacing w:val="-1"/>
          <w:lang w:val="nl-NL"/>
        </w:rPr>
        <w:t xml:space="preserve"> </w:t>
      </w:r>
      <w:r w:rsidRPr="00485752">
        <w:rPr>
          <w:lang w:val="nl-NL"/>
        </w:rPr>
        <w:t>Raamovereenkomst</w:t>
      </w:r>
      <w:r w:rsidRPr="00485752">
        <w:rPr>
          <w:spacing w:val="-3"/>
          <w:lang w:val="nl-NL"/>
        </w:rPr>
        <w:t xml:space="preserve"> </w:t>
      </w:r>
      <w:r w:rsidRPr="00485752">
        <w:rPr>
          <w:lang w:val="nl-NL"/>
        </w:rPr>
        <w:t>nietig</w:t>
      </w:r>
      <w:r w:rsidRPr="00485752">
        <w:rPr>
          <w:spacing w:val="-3"/>
          <w:lang w:val="nl-NL"/>
        </w:rPr>
        <w:t xml:space="preserve"> </w:t>
      </w:r>
      <w:r w:rsidRPr="00485752">
        <w:rPr>
          <w:lang w:val="nl-NL"/>
        </w:rPr>
        <w:t>en/of</w:t>
      </w:r>
      <w:r w:rsidRPr="00485752">
        <w:rPr>
          <w:spacing w:val="-5"/>
          <w:lang w:val="nl-NL"/>
        </w:rPr>
        <w:t xml:space="preserve"> </w:t>
      </w:r>
      <w:r w:rsidRPr="00485752">
        <w:rPr>
          <w:lang w:val="nl-NL"/>
        </w:rPr>
        <w:t>niet</w:t>
      </w:r>
      <w:r w:rsidRPr="00485752">
        <w:rPr>
          <w:spacing w:val="-3"/>
          <w:lang w:val="nl-NL"/>
        </w:rPr>
        <w:t xml:space="preserve"> </w:t>
      </w:r>
      <w:r w:rsidRPr="00485752">
        <w:rPr>
          <w:lang w:val="nl-NL"/>
        </w:rPr>
        <w:t>(langer)</w:t>
      </w:r>
      <w:r w:rsidRPr="00485752">
        <w:rPr>
          <w:spacing w:val="-2"/>
          <w:lang w:val="nl-NL"/>
        </w:rPr>
        <w:t xml:space="preserve"> </w:t>
      </w:r>
      <w:r w:rsidRPr="00485752">
        <w:rPr>
          <w:lang w:val="nl-NL"/>
        </w:rPr>
        <w:t>geldig</w:t>
      </w:r>
      <w:r w:rsidRPr="00485752">
        <w:rPr>
          <w:spacing w:val="-3"/>
          <w:lang w:val="nl-NL"/>
        </w:rPr>
        <w:t xml:space="preserve"> </w:t>
      </w:r>
      <w:r w:rsidRPr="00485752">
        <w:rPr>
          <w:lang w:val="nl-NL"/>
        </w:rPr>
        <w:t>zijn,</w:t>
      </w:r>
      <w:r w:rsidRPr="00485752">
        <w:rPr>
          <w:spacing w:val="-3"/>
          <w:lang w:val="nl-NL"/>
        </w:rPr>
        <w:t xml:space="preserve"> </w:t>
      </w:r>
      <w:r w:rsidRPr="00485752">
        <w:rPr>
          <w:lang w:val="nl-NL"/>
        </w:rPr>
        <w:t>dan</w:t>
      </w:r>
      <w:r w:rsidRPr="00485752">
        <w:rPr>
          <w:spacing w:val="-3"/>
          <w:lang w:val="nl-NL"/>
        </w:rPr>
        <w:t xml:space="preserve"> </w:t>
      </w:r>
      <w:r w:rsidRPr="00485752">
        <w:rPr>
          <w:lang w:val="nl-NL"/>
        </w:rPr>
        <w:t>zal</w:t>
      </w:r>
      <w:r w:rsidRPr="00485752">
        <w:rPr>
          <w:spacing w:val="-3"/>
          <w:lang w:val="nl-NL"/>
        </w:rPr>
        <w:t xml:space="preserve"> </w:t>
      </w:r>
      <w:r w:rsidRPr="00485752">
        <w:rPr>
          <w:lang w:val="nl-NL"/>
        </w:rPr>
        <w:t>dit de geldigheid en uitvoerbaarheid van de Raamovereenkomst niet aantasten voor zover deze andere bepalingen dan de ongeldige bepalingen betreft. In een dergelijk geval zullen Partijen alle noodzakelijke actie ondernemen en vervangende bepalingen overeenkomen om de uitvoering van de Raamovereenkomst, zoveel mogelijk in de geest van wat Partijen beoogden met de ongeldige</w:t>
      </w:r>
      <w:r w:rsidRPr="00485752">
        <w:rPr>
          <w:spacing w:val="-3"/>
          <w:lang w:val="nl-NL"/>
        </w:rPr>
        <w:t xml:space="preserve"> </w:t>
      </w:r>
      <w:r w:rsidRPr="00485752">
        <w:rPr>
          <w:lang w:val="nl-NL"/>
        </w:rPr>
        <w:t>bepaling.</w:t>
      </w:r>
    </w:p>
    <w:p w14:paraId="07BB730E" w14:textId="77777777" w:rsidR="00225866" w:rsidRPr="00485752" w:rsidRDefault="00B3492E" w:rsidP="00225866">
      <w:pPr>
        <w:pStyle w:val="Lijstalinea"/>
        <w:widowControl w:val="0"/>
        <w:numPr>
          <w:ilvl w:val="1"/>
          <w:numId w:val="22"/>
        </w:numPr>
        <w:tabs>
          <w:tab w:val="left" w:pos="993"/>
        </w:tabs>
        <w:autoSpaceDE w:val="0"/>
        <w:autoSpaceDN w:val="0"/>
        <w:ind w:left="993" w:right="839" w:hanging="993"/>
        <w:rPr>
          <w:lang w:val="nl-NL"/>
        </w:rPr>
      </w:pPr>
      <w:r w:rsidRPr="00485752">
        <w:rPr>
          <w:lang w:val="nl-NL"/>
        </w:rPr>
        <w:t>Geen van Partijen is bevoegd personeelsleden van de andere Partij te bewegen tot prestaties, toezeggingen en dergelijke, tegen enige vorm van beloning of gift aan dat personeelslid, zonder welke beloning of gift de prestatie of toezegging niet, c.q. onder andere voorwaarden, tot stand zou zijn gekomen. Indien (het Personeel van) één der Partijen in strijd met het hier bepaalde handelt, zal de andere Partij zonder dat enige aanmaning of ingebrekestelling is vereist per overtreding in elk van deze gevallen een dadelijk opeisbare, niet voor compensatie vatbare boete verbeuren aan de andere Partij van € 10.000,00. Deze boete laat de overige rechten van de andere Partij, waaronder die op schadevergoeding, onverlet.</w:t>
      </w:r>
    </w:p>
    <w:p w14:paraId="5F12F7A5" w14:textId="77777777" w:rsidR="00225866" w:rsidRPr="00485752" w:rsidRDefault="00B3492E" w:rsidP="00225866">
      <w:pPr>
        <w:pStyle w:val="Lijstalinea"/>
        <w:widowControl w:val="0"/>
        <w:numPr>
          <w:ilvl w:val="1"/>
          <w:numId w:val="22"/>
        </w:numPr>
        <w:tabs>
          <w:tab w:val="left" w:pos="993"/>
        </w:tabs>
        <w:autoSpaceDE w:val="0"/>
        <w:autoSpaceDN w:val="0"/>
        <w:ind w:left="993" w:right="839" w:hanging="993"/>
        <w:rPr>
          <w:lang w:val="nl-NL"/>
        </w:rPr>
      </w:pPr>
      <w:r w:rsidRPr="00485752">
        <w:rPr>
          <w:lang w:val="nl-NL"/>
        </w:rPr>
        <w:t>Door inwerkingtreding van deze Raamovereenkomst vervallen alle eventueel eerder tussen Partijen geldende overeenkomsten voor zover daarin afspraken zijn gemaakt over Diensten en/of Werkzaamheden die vallen onder de reikwijdte van deze Raamovereenkomst.</w:t>
      </w:r>
    </w:p>
    <w:p w14:paraId="2631A6AD" w14:textId="77777777" w:rsidR="00225866" w:rsidRPr="00485752" w:rsidRDefault="00B3492E" w:rsidP="00225866">
      <w:pPr>
        <w:pStyle w:val="Lijstalinea"/>
        <w:widowControl w:val="0"/>
        <w:numPr>
          <w:ilvl w:val="1"/>
          <w:numId w:val="22"/>
        </w:numPr>
        <w:tabs>
          <w:tab w:val="left" w:pos="993"/>
        </w:tabs>
        <w:autoSpaceDE w:val="0"/>
        <w:autoSpaceDN w:val="0"/>
        <w:ind w:left="993" w:right="839" w:hanging="993"/>
        <w:rPr>
          <w:lang w:val="nl-NL"/>
        </w:rPr>
      </w:pPr>
      <w:r w:rsidRPr="00485752">
        <w:rPr>
          <w:lang w:val="nl-NL"/>
        </w:rPr>
        <w:t>Toepasselijk recht en geschillenregeling. Ieder geschil tussen Partijen ter zake van de Raamovereenkomst en/of een lopende opdracht wordt bij uitsluiting voorgelegd aan de daartoe bevoegde rechter arrondissement Midden-Nederland te Utrecht.</w:t>
      </w:r>
    </w:p>
    <w:p w14:paraId="522D4D22" w14:textId="6ED616B2" w:rsidR="00B3492E" w:rsidRPr="00485752" w:rsidRDefault="00B3492E" w:rsidP="00225866">
      <w:pPr>
        <w:pStyle w:val="Lijstalinea"/>
        <w:widowControl w:val="0"/>
        <w:numPr>
          <w:ilvl w:val="1"/>
          <w:numId w:val="22"/>
        </w:numPr>
        <w:tabs>
          <w:tab w:val="left" w:pos="993"/>
        </w:tabs>
        <w:autoSpaceDE w:val="0"/>
        <w:autoSpaceDN w:val="0"/>
        <w:ind w:left="993" w:right="839" w:hanging="993"/>
        <w:rPr>
          <w:lang w:val="nl-NL"/>
        </w:rPr>
      </w:pPr>
      <w:r w:rsidRPr="00485752">
        <w:rPr>
          <w:lang w:val="nl-NL"/>
        </w:rPr>
        <w:t>Op de Raamovereenkomst en mogelijke nadere Overeenkomsten is Nederlands recht van toepassing.</w:t>
      </w:r>
    </w:p>
    <w:p w14:paraId="2EF500B2" w14:textId="77777777" w:rsidR="00B3492E" w:rsidRPr="00485752" w:rsidRDefault="00B3492E" w:rsidP="00D345B9">
      <w:pPr>
        <w:pStyle w:val="Plattetekst"/>
        <w:spacing w:before="0" w:after="0"/>
        <w:rPr>
          <w:sz w:val="19"/>
          <w:lang w:val="nl-NL"/>
        </w:rPr>
      </w:pPr>
    </w:p>
    <w:p w14:paraId="0828835C" w14:textId="77777777" w:rsidR="00B3492E" w:rsidRPr="00485752" w:rsidRDefault="00B3492E" w:rsidP="003707EA">
      <w:pPr>
        <w:pStyle w:val="Plattetekst"/>
        <w:spacing w:before="0" w:after="0"/>
        <w:rPr>
          <w:lang w:val="nl-NL"/>
        </w:rPr>
      </w:pPr>
      <w:r w:rsidRPr="00485752">
        <w:rPr>
          <w:lang w:val="nl-NL"/>
        </w:rPr>
        <w:t>Aldus op de laatste van de twee hierna genoemde data overeengekomen en in tweevoud ondertekend,</w:t>
      </w:r>
    </w:p>
    <w:p w14:paraId="1AAEACED" w14:textId="4E0C67A0" w:rsidR="002B6737" w:rsidRPr="00485752" w:rsidRDefault="002B6737" w:rsidP="00585C94">
      <w:pPr>
        <w:tabs>
          <w:tab w:val="left" w:pos="5060"/>
        </w:tabs>
        <w:ind w:right="1726"/>
        <w:rPr>
          <w:rFonts w:ascii="Corbel" w:eastAsia="Calibri" w:hAnsi="Corbel" w:cs="Calibri"/>
          <w:lang w:val="nl-NL"/>
        </w:rPr>
      </w:pPr>
    </w:p>
    <w:tbl>
      <w:tblPr>
        <w:tblStyle w:val="Tabelraster"/>
        <w:tblW w:w="9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648"/>
      </w:tblGrid>
      <w:tr w:rsidR="002B6737" w:rsidRPr="00485752" w14:paraId="4F61616B" w14:textId="77777777" w:rsidTr="00F44549">
        <w:trPr>
          <w:trHeight w:val="50"/>
        </w:trPr>
        <w:tc>
          <w:tcPr>
            <w:tcW w:w="4361" w:type="dxa"/>
          </w:tcPr>
          <w:p w14:paraId="3A2CB42C" w14:textId="77777777" w:rsidR="002B6737" w:rsidRPr="00485752" w:rsidRDefault="002B6737" w:rsidP="00585C94">
            <w:pPr>
              <w:ind w:right="44"/>
              <w:rPr>
                <w:rFonts w:ascii="Corbel" w:eastAsia="Calibri" w:hAnsi="Corbel" w:cs="Calibri"/>
                <w:lang w:val="nl-NL"/>
              </w:rPr>
            </w:pPr>
            <w:r w:rsidRPr="00485752">
              <w:rPr>
                <w:rFonts w:ascii="Corbel" w:eastAsia="Calibri" w:hAnsi="Corbel" w:cs="Calibri"/>
                <w:lang w:val="nl-NL"/>
              </w:rPr>
              <w:t>Gemeente Gooise Meren</w:t>
            </w:r>
          </w:p>
        </w:tc>
        <w:tc>
          <w:tcPr>
            <w:tcW w:w="4648" w:type="dxa"/>
          </w:tcPr>
          <w:p w14:paraId="6008DF0A" w14:textId="3692641C" w:rsidR="002B6737" w:rsidRPr="00901D69" w:rsidRDefault="0095316C" w:rsidP="00585C94">
            <w:pPr>
              <w:ind w:right="44"/>
              <w:rPr>
                <w:rFonts w:ascii="Corbel" w:eastAsia="Calibri" w:hAnsi="Corbel" w:cs="Calibri"/>
                <w:highlight w:val="yellow"/>
                <w:lang w:val="nl-NL"/>
              </w:rPr>
            </w:pPr>
            <w:r w:rsidRPr="00901D69">
              <w:rPr>
                <w:rFonts w:ascii="Corbel" w:eastAsia="Calibri" w:hAnsi="Corbel" w:cs="Calibri"/>
                <w:highlight w:val="yellow"/>
                <w:lang w:val="nl-NL"/>
              </w:rPr>
              <w:t>Contractpartij</w:t>
            </w:r>
          </w:p>
        </w:tc>
      </w:tr>
      <w:tr w:rsidR="002B6737" w:rsidRPr="00485752" w14:paraId="30BA3F59" w14:textId="77777777" w:rsidTr="00F44549">
        <w:tc>
          <w:tcPr>
            <w:tcW w:w="4361" w:type="dxa"/>
          </w:tcPr>
          <w:p w14:paraId="65E31717" w14:textId="72A8F8F2" w:rsidR="002B6737" w:rsidRPr="00485752" w:rsidRDefault="002B6737" w:rsidP="00176F4B">
            <w:pPr>
              <w:ind w:right="44"/>
              <w:rPr>
                <w:rFonts w:ascii="Corbel" w:eastAsia="Calibri" w:hAnsi="Corbel" w:cs="Calibri"/>
                <w:lang w:val="nl-NL"/>
              </w:rPr>
            </w:pPr>
            <w:r w:rsidRPr="00485752">
              <w:rPr>
                <w:rFonts w:ascii="Corbel" w:eastAsia="Calibri" w:hAnsi="Corbel" w:cs="Calibri"/>
                <w:lang w:val="nl-NL"/>
              </w:rPr>
              <w:t xml:space="preserve">De heer </w:t>
            </w:r>
            <w:r w:rsidR="00901D69">
              <w:rPr>
                <w:rFonts w:ascii="Corbel" w:eastAsia="Calibri" w:hAnsi="Corbel" w:cs="Calibri"/>
                <w:lang w:val="nl-NL"/>
              </w:rPr>
              <w:t>J.</w:t>
            </w:r>
            <w:r w:rsidR="00901D69" w:rsidRPr="00901D69">
              <w:rPr>
                <w:rFonts w:ascii="Segoe UI" w:hAnsi="Segoe UI" w:cs="Segoe UI"/>
                <w:color w:val="262626"/>
                <w:sz w:val="36"/>
                <w:szCs w:val="36"/>
              </w:rPr>
              <w:t xml:space="preserve"> </w:t>
            </w:r>
            <w:r w:rsidR="00901D69" w:rsidRPr="00901D69">
              <w:rPr>
                <w:rFonts w:ascii="Corbel" w:eastAsia="Calibri" w:hAnsi="Corbel" w:cs="Calibri"/>
              </w:rPr>
              <w:t>Kragting</w:t>
            </w:r>
          </w:p>
        </w:tc>
        <w:tc>
          <w:tcPr>
            <w:tcW w:w="4648" w:type="dxa"/>
          </w:tcPr>
          <w:p w14:paraId="53F9C9A9" w14:textId="4BADEC43" w:rsidR="002B6737" w:rsidRPr="00901D69" w:rsidRDefault="00651E42" w:rsidP="00585C94">
            <w:pPr>
              <w:ind w:right="44"/>
              <w:rPr>
                <w:rFonts w:ascii="Corbel" w:eastAsia="Calibri" w:hAnsi="Corbel" w:cs="Calibri"/>
                <w:highlight w:val="yellow"/>
                <w:lang w:val="nl-NL"/>
              </w:rPr>
            </w:pPr>
            <w:r w:rsidRPr="00901D69">
              <w:rPr>
                <w:rFonts w:ascii="Corbel" w:eastAsia="Calibri" w:hAnsi="Corbel" w:cs="Calibri"/>
                <w:highlight w:val="yellow"/>
                <w:lang w:val="nl-NL"/>
              </w:rPr>
              <w:t>De heer</w:t>
            </w:r>
            <w:r w:rsidR="00901D69" w:rsidRPr="00901D69">
              <w:rPr>
                <w:rFonts w:ascii="Corbel" w:eastAsia="Calibri" w:hAnsi="Corbel" w:cs="Calibri"/>
                <w:highlight w:val="yellow"/>
                <w:lang w:val="nl-NL"/>
              </w:rPr>
              <w:t>/mevrouw</w:t>
            </w:r>
          </w:p>
        </w:tc>
      </w:tr>
      <w:tr w:rsidR="002B6737" w:rsidRPr="00485752" w14:paraId="3BB1432C" w14:textId="77777777" w:rsidTr="00F44549">
        <w:tc>
          <w:tcPr>
            <w:tcW w:w="4361" w:type="dxa"/>
          </w:tcPr>
          <w:p w14:paraId="741D02D5" w14:textId="77777777" w:rsidR="002B6737" w:rsidRPr="00485752" w:rsidRDefault="002B6737" w:rsidP="00585C94">
            <w:pPr>
              <w:ind w:right="44"/>
              <w:rPr>
                <w:rFonts w:ascii="Corbel" w:eastAsia="Calibri" w:hAnsi="Corbel" w:cs="Calibri"/>
                <w:lang w:val="nl-NL"/>
              </w:rPr>
            </w:pPr>
          </w:p>
          <w:p w14:paraId="1802ACDA" w14:textId="0F20FF00" w:rsidR="002B6737" w:rsidRPr="00485752" w:rsidRDefault="002B6737" w:rsidP="00585C94">
            <w:pPr>
              <w:ind w:right="44"/>
              <w:rPr>
                <w:rFonts w:ascii="Corbel" w:eastAsia="Calibri" w:hAnsi="Corbel" w:cs="Calibri"/>
                <w:lang w:val="nl-NL"/>
              </w:rPr>
            </w:pPr>
            <w:r w:rsidRPr="00485752">
              <w:rPr>
                <w:rFonts w:ascii="Corbel" w:eastAsia="Calibri" w:hAnsi="Corbel" w:cs="Calibri"/>
                <w:lang w:val="nl-NL"/>
              </w:rPr>
              <w:t>Datu</w:t>
            </w:r>
            <w:r w:rsidR="005B7FA8" w:rsidRPr="00485752">
              <w:rPr>
                <w:rFonts w:ascii="Corbel" w:eastAsia="Calibri" w:hAnsi="Corbel" w:cs="Calibri"/>
                <w:lang w:val="nl-NL"/>
              </w:rPr>
              <w:t xml:space="preserve">m:          </w:t>
            </w:r>
          </w:p>
          <w:p w14:paraId="39ADEA42" w14:textId="77777777" w:rsidR="002B6737" w:rsidRPr="00485752" w:rsidRDefault="002B6737" w:rsidP="00585C94">
            <w:pPr>
              <w:ind w:right="44"/>
              <w:rPr>
                <w:rFonts w:ascii="Corbel" w:eastAsia="Calibri" w:hAnsi="Corbel" w:cs="Calibri"/>
                <w:lang w:val="nl-NL"/>
              </w:rPr>
            </w:pPr>
          </w:p>
          <w:p w14:paraId="6000AF41" w14:textId="77777777" w:rsidR="002B6737" w:rsidRPr="00485752" w:rsidRDefault="002B6737" w:rsidP="00585C94">
            <w:pPr>
              <w:ind w:right="44"/>
              <w:rPr>
                <w:rFonts w:ascii="Corbel" w:eastAsia="Calibri" w:hAnsi="Corbel" w:cs="Calibri"/>
                <w:lang w:val="nl-NL"/>
              </w:rPr>
            </w:pPr>
          </w:p>
          <w:p w14:paraId="1550432E" w14:textId="77777777" w:rsidR="002B6737" w:rsidRPr="00485752" w:rsidRDefault="002B6737" w:rsidP="00585C94">
            <w:pPr>
              <w:ind w:right="44"/>
              <w:rPr>
                <w:rFonts w:ascii="Corbel" w:eastAsia="Calibri" w:hAnsi="Corbel" w:cs="Calibri"/>
                <w:lang w:val="nl-NL"/>
              </w:rPr>
            </w:pPr>
          </w:p>
          <w:p w14:paraId="432E0B23" w14:textId="77777777" w:rsidR="002B6737" w:rsidRPr="00485752" w:rsidRDefault="002B6737" w:rsidP="00585C94">
            <w:pPr>
              <w:ind w:right="44"/>
              <w:rPr>
                <w:rFonts w:ascii="Corbel" w:eastAsia="Calibri" w:hAnsi="Corbel" w:cs="Calibri"/>
                <w:lang w:val="nl-NL"/>
              </w:rPr>
            </w:pPr>
          </w:p>
        </w:tc>
        <w:tc>
          <w:tcPr>
            <w:tcW w:w="4648" w:type="dxa"/>
          </w:tcPr>
          <w:p w14:paraId="586E05DF" w14:textId="77777777" w:rsidR="002B6737" w:rsidRPr="00901D69" w:rsidRDefault="002B6737" w:rsidP="00585C94">
            <w:pPr>
              <w:ind w:right="44"/>
              <w:rPr>
                <w:rFonts w:ascii="Corbel" w:eastAsia="Calibri" w:hAnsi="Corbel" w:cs="Calibri"/>
                <w:highlight w:val="yellow"/>
                <w:lang w:val="nl-NL"/>
              </w:rPr>
            </w:pPr>
          </w:p>
          <w:p w14:paraId="0FE412C8" w14:textId="410B4372" w:rsidR="002B6737" w:rsidRPr="00901D69" w:rsidRDefault="005B7FA8" w:rsidP="00651E42">
            <w:pPr>
              <w:ind w:right="44"/>
              <w:rPr>
                <w:rFonts w:ascii="Corbel" w:eastAsia="Calibri" w:hAnsi="Corbel" w:cs="Calibri"/>
                <w:highlight w:val="yellow"/>
                <w:lang w:val="nl-NL"/>
              </w:rPr>
            </w:pPr>
            <w:r w:rsidRPr="00901D69">
              <w:rPr>
                <w:rFonts w:ascii="Corbel" w:eastAsia="Calibri" w:hAnsi="Corbel" w:cs="Calibri"/>
                <w:highlight w:val="yellow"/>
                <w:lang w:val="nl-NL"/>
              </w:rPr>
              <w:t xml:space="preserve">Datum          </w:t>
            </w:r>
            <w:r w:rsidR="00651E42" w:rsidRPr="00901D69">
              <w:rPr>
                <w:rFonts w:ascii="Corbel" w:eastAsia="Calibri" w:hAnsi="Corbel" w:cs="Calibri"/>
                <w:highlight w:val="yellow"/>
                <w:lang w:val="nl-NL"/>
              </w:rPr>
              <w:t>___________</w:t>
            </w:r>
          </w:p>
        </w:tc>
      </w:tr>
      <w:tr w:rsidR="002B6737" w:rsidRPr="00485752" w14:paraId="66D25D8B" w14:textId="77777777" w:rsidTr="00F44549">
        <w:tc>
          <w:tcPr>
            <w:tcW w:w="4361" w:type="dxa"/>
          </w:tcPr>
          <w:p w14:paraId="1A6AB186" w14:textId="554ABB23" w:rsidR="002B6737" w:rsidRPr="00485752" w:rsidRDefault="00355B22" w:rsidP="00585C94">
            <w:pPr>
              <w:ind w:right="44"/>
              <w:rPr>
                <w:rFonts w:ascii="Corbel" w:eastAsia="Calibri" w:hAnsi="Corbel" w:cs="Calibri"/>
                <w:lang w:val="nl-NL"/>
              </w:rPr>
            </w:pPr>
            <w:r w:rsidRPr="00485752">
              <w:rPr>
                <w:rFonts w:ascii="Corbel" w:eastAsia="Calibri" w:hAnsi="Corbel" w:cs="Calibri"/>
                <w:lang w:val="nl-NL"/>
              </w:rPr>
              <w:t xml:space="preserve">Manager </w:t>
            </w:r>
            <w:r w:rsidR="00F44549" w:rsidRPr="00485752">
              <w:rPr>
                <w:rFonts w:ascii="Corbel" w:eastAsia="Calibri" w:hAnsi="Corbel" w:cs="Calibri"/>
                <w:lang w:val="nl-NL"/>
              </w:rPr>
              <w:t xml:space="preserve">Afdeling </w:t>
            </w:r>
            <w:r w:rsidRPr="00485752">
              <w:rPr>
                <w:rFonts w:ascii="Corbel" w:eastAsia="Calibri" w:hAnsi="Corbel" w:cs="Calibri"/>
                <w:lang w:val="nl-NL"/>
              </w:rPr>
              <w:br/>
            </w:r>
            <w:r w:rsidR="00F44549" w:rsidRPr="00485752">
              <w:rPr>
                <w:rFonts w:ascii="Corbel" w:eastAsia="Calibri" w:hAnsi="Corbel" w:cs="Calibri"/>
                <w:lang w:val="nl-NL"/>
              </w:rPr>
              <w:t>Beheer Openbare Ruimte en Gebouwen</w:t>
            </w:r>
          </w:p>
        </w:tc>
        <w:tc>
          <w:tcPr>
            <w:tcW w:w="4648" w:type="dxa"/>
          </w:tcPr>
          <w:p w14:paraId="0A29208C" w14:textId="304792F1" w:rsidR="002B6737" w:rsidRPr="00485752" w:rsidRDefault="00651E42" w:rsidP="00585C94">
            <w:pPr>
              <w:ind w:right="44"/>
              <w:rPr>
                <w:rFonts w:ascii="Corbel" w:eastAsia="Calibri" w:hAnsi="Corbel" w:cs="Calibri"/>
                <w:lang w:val="nl-NL"/>
              </w:rPr>
            </w:pPr>
            <w:r w:rsidRPr="00485752">
              <w:rPr>
                <w:rFonts w:ascii="Corbel" w:eastAsia="Calibri" w:hAnsi="Corbel" w:cs="Calibri"/>
                <w:lang w:val="nl-NL"/>
              </w:rPr>
              <w:t>Directeur</w:t>
            </w:r>
          </w:p>
        </w:tc>
      </w:tr>
    </w:tbl>
    <w:p w14:paraId="4EAA614E" w14:textId="77777777" w:rsidR="00901D69" w:rsidRDefault="00901D69" w:rsidP="00651E42">
      <w:pPr>
        <w:pStyle w:val="Plattetekst"/>
        <w:spacing w:before="360" w:after="0"/>
        <w:rPr>
          <w:lang w:val="nl-NL"/>
        </w:rPr>
      </w:pPr>
    </w:p>
    <w:p w14:paraId="51DB10DE" w14:textId="7FE35114" w:rsidR="004C44AE" w:rsidRDefault="004C44AE" w:rsidP="00651E42">
      <w:pPr>
        <w:pStyle w:val="Plattetekst"/>
        <w:spacing w:before="360" w:after="0"/>
        <w:rPr>
          <w:lang w:val="nl-NL"/>
        </w:rPr>
      </w:pPr>
      <w:r w:rsidRPr="00485752">
        <w:rPr>
          <w:lang w:val="nl-NL"/>
        </w:rPr>
        <w:t>Bijlage 1: Programma van Eisen exotenbestrijding</w:t>
      </w:r>
    </w:p>
    <w:p w14:paraId="28B314D6" w14:textId="77777777" w:rsidR="004C44AE" w:rsidRPr="004C44AE" w:rsidRDefault="004C44AE" w:rsidP="004C44AE">
      <w:pPr>
        <w:pStyle w:val="Plattetekst"/>
        <w:rPr>
          <w:lang w:val="nl-NL"/>
        </w:rPr>
      </w:pPr>
    </w:p>
    <w:sectPr w:rsidR="004C44AE" w:rsidRPr="004C44AE" w:rsidSect="005B7FA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EFB9" w14:textId="77777777" w:rsidR="00BC14C3" w:rsidRDefault="00BC14C3">
      <w:r>
        <w:separator/>
      </w:r>
    </w:p>
  </w:endnote>
  <w:endnote w:type="continuationSeparator" w:id="0">
    <w:p w14:paraId="457ADEE5" w14:textId="77777777" w:rsidR="00BC14C3" w:rsidRDefault="00BC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373B37B7" w14:textId="77777777" w:rsidTr="00727C60">
      <w:tc>
        <w:tcPr>
          <w:tcW w:w="3510" w:type="dxa"/>
        </w:tcPr>
        <w:p w14:paraId="50DBBA46" w14:textId="77777777" w:rsidR="00796F43" w:rsidRPr="0054662E" w:rsidRDefault="00796F43" w:rsidP="00727C60">
          <w:pPr>
            <w:pStyle w:val="Voettekst"/>
            <w:rPr>
              <w:sz w:val="14"/>
              <w:szCs w:val="14"/>
            </w:rPr>
          </w:pPr>
          <w:r w:rsidRPr="0054662E">
            <w:rPr>
              <w:sz w:val="14"/>
              <w:szCs w:val="14"/>
            </w:rPr>
            <w:t xml:space="preserve">Overeenkomst </w:t>
          </w:r>
          <w:r>
            <w:rPr>
              <w:sz w:val="14"/>
              <w:szCs w:val="14"/>
            </w:rPr>
            <w:t>Ondersteuning P&amp;C-cyclus</w:t>
          </w:r>
        </w:p>
        <w:p w14:paraId="1885EF7E"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5416301" w14:textId="77777777" w:rsidR="00796F43" w:rsidRPr="0054662E" w:rsidRDefault="00796F43" w:rsidP="00727C60">
          <w:pPr>
            <w:pStyle w:val="Voettekst"/>
            <w:jc w:val="right"/>
            <w:rPr>
              <w:sz w:val="14"/>
              <w:szCs w:val="14"/>
            </w:rPr>
          </w:pPr>
          <w:r w:rsidRPr="0054662E">
            <w:rPr>
              <w:sz w:val="14"/>
              <w:szCs w:val="14"/>
            </w:rPr>
            <w:t>Paraaf</w:t>
          </w:r>
        </w:p>
        <w:p w14:paraId="187FF9FA" w14:textId="77777777" w:rsidR="00796F43" w:rsidRPr="0054662E" w:rsidRDefault="00796F43" w:rsidP="00727C60">
          <w:pPr>
            <w:pStyle w:val="Voettekst"/>
            <w:jc w:val="right"/>
            <w:rPr>
              <w:sz w:val="14"/>
              <w:szCs w:val="14"/>
            </w:rPr>
          </w:pPr>
          <w:r>
            <w:rPr>
              <w:sz w:val="14"/>
              <w:szCs w:val="14"/>
            </w:rPr>
            <w:t>Pepperflow B.V.</w:t>
          </w:r>
        </w:p>
      </w:tc>
      <w:tc>
        <w:tcPr>
          <w:tcW w:w="2339" w:type="dxa"/>
        </w:tcPr>
        <w:p w14:paraId="00A5B2C8" w14:textId="77777777" w:rsidR="00796F43" w:rsidRPr="0054662E" w:rsidRDefault="00796F43" w:rsidP="00727C60">
          <w:pPr>
            <w:pStyle w:val="Voettekst"/>
            <w:jc w:val="right"/>
            <w:rPr>
              <w:sz w:val="14"/>
              <w:szCs w:val="14"/>
            </w:rPr>
          </w:pPr>
          <w:r w:rsidRPr="0054662E">
            <w:rPr>
              <w:sz w:val="14"/>
              <w:szCs w:val="14"/>
            </w:rPr>
            <w:t>Paraaf</w:t>
          </w:r>
        </w:p>
        <w:p w14:paraId="6FC856A7" w14:textId="77777777" w:rsidR="00796F43" w:rsidRPr="0054662E" w:rsidRDefault="00796F43" w:rsidP="00727C60">
          <w:pPr>
            <w:pStyle w:val="Voettekst"/>
            <w:jc w:val="right"/>
            <w:rPr>
              <w:sz w:val="14"/>
              <w:szCs w:val="14"/>
            </w:rPr>
          </w:pPr>
          <w:r w:rsidRPr="0054662E">
            <w:rPr>
              <w:sz w:val="14"/>
              <w:szCs w:val="14"/>
            </w:rPr>
            <w:t>Gemeente Gooise Meren</w:t>
          </w:r>
        </w:p>
      </w:tc>
      <w:tc>
        <w:tcPr>
          <w:tcW w:w="1100" w:type="dxa"/>
        </w:tcPr>
        <w:p w14:paraId="73B1471E" w14:textId="77777777" w:rsidR="00796F43" w:rsidRPr="0054662E" w:rsidRDefault="00796F43" w:rsidP="00727C60">
          <w:pPr>
            <w:pStyle w:val="Voettekst"/>
            <w:rPr>
              <w:sz w:val="14"/>
              <w:szCs w:val="14"/>
            </w:rPr>
          </w:pPr>
        </w:p>
        <w:p w14:paraId="7302386A" w14:textId="239A9212" w:rsidR="00796F43" w:rsidRPr="0054662E" w:rsidRDefault="00796F43"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D43290">
            <w:rPr>
              <w:noProof/>
              <w:sz w:val="14"/>
              <w:szCs w:val="14"/>
            </w:rPr>
            <w:t>6</w:t>
          </w:r>
          <w:r>
            <w:rPr>
              <w:sz w:val="14"/>
              <w:szCs w:val="14"/>
            </w:rPr>
            <w:fldChar w:fldCharType="end"/>
          </w:r>
        </w:p>
      </w:tc>
    </w:tr>
  </w:tbl>
  <w:p w14:paraId="75D52F09"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7BF454F9" w14:textId="77777777" w:rsidTr="00727C60">
      <w:tc>
        <w:tcPr>
          <w:tcW w:w="3510" w:type="dxa"/>
        </w:tcPr>
        <w:p w14:paraId="2F362E64" w14:textId="070B10F9" w:rsidR="005B7FA8" w:rsidRPr="0054662E" w:rsidRDefault="00156DB3" w:rsidP="00727C60">
          <w:pPr>
            <w:pStyle w:val="Voettekst"/>
            <w:rPr>
              <w:sz w:val="14"/>
              <w:szCs w:val="14"/>
            </w:rPr>
          </w:pPr>
          <w:r>
            <w:rPr>
              <w:sz w:val="14"/>
              <w:szCs w:val="14"/>
            </w:rPr>
            <w:t>Overeenkomst exotenbestrijding</w:t>
          </w:r>
        </w:p>
        <w:p w14:paraId="4C9E8127" w14:textId="1AA86BA9" w:rsidR="005B7FA8" w:rsidRPr="0054662E" w:rsidRDefault="000A3656" w:rsidP="00355B22">
          <w:pPr>
            <w:pStyle w:val="Voettekst"/>
            <w:rPr>
              <w:sz w:val="14"/>
              <w:szCs w:val="14"/>
            </w:rPr>
          </w:pPr>
          <w:r>
            <w:rPr>
              <w:sz w:val="14"/>
              <w:szCs w:val="14"/>
            </w:rPr>
            <w:t>Z</w:t>
          </w:r>
          <w:r w:rsidR="00355B22">
            <w:t xml:space="preserve"> </w:t>
          </w:r>
          <w:r w:rsidR="00355B22" w:rsidRPr="00355B22">
            <w:rPr>
              <w:sz w:val="14"/>
              <w:szCs w:val="14"/>
            </w:rPr>
            <w:t>32614</w:t>
          </w:r>
        </w:p>
      </w:tc>
      <w:tc>
        <w:tcPr>
          <w:tcW w:w="2339" w:type="dxa"/>
        </w:tcPr>
        <w:p w14:paraId="77CD924D" w14:textId="77777777" w:rsidR="005B7FA8" w:rsidRPr="0054662E" w:rsidRDefault="005B7FA8" w:rsidP="00727C60">
          <w:pPr>
            <w:pStyle w:val="Voettekst"/>
            <w:jc w:val="right"/>
            <w:rPr>
              <w:sz w:val="14"/>
              <w:szCs w:val="14"/>
            </w:rPr>
          </w:pPr>
          <w:r w:rsidRPr="0054662E">
            <w:rPr>
              <w:sz w:val="14"/>
              <w:szCs w:val="14"/>
            </w:rPr>
            <w:t>Paraaf</w:t>
          </w:r>
        </w:p>
        <w:p w14:paraId="24728BB6" w14:textId="1F1A762F" w:rsidR="005B7FA8" w:rsidRPr="0054662E" w:rsidRDefault="00F46B4B" w:rsidP="0015484A">
          <w:pPr>
            <w:pStyle w:val="Voettekst"/>
            <w:jc w:val="right"/>
            <w:rPr>
              <w:sz w:val="14"/>
              <w:szCs w:val="14"/>
            </w:rPr>
          </w:pPr>
          <w:r>
            <w:rPr>
              <w:sz w:val="14"/>
              <w:szCs w:val="14"/>
            </w:rPr>
            <w:t>Eijkelboom</w:t>
          </w:r>
        </w:p>
      </w:tc>
      <w:tc>
        <w:tcPr>
          <w:tcW w:w="2339" w:type="dxa"/>
        </w:tcPr>
        <w:p w14:paraId="596682C8" w14:textId="77777777" w:rsidR="005B7FA8" w:rsidRPr="0054662E" w:rsidRDefault="005B7FA8" w:rsidP="00727C60">
          <w:pPr>
            <w:pStyle w:val="Voettekst"/>
            <w:jc w:val="right"/>
            <w:rPr>
              <w:sz w:val="14"/>
              <w:szCs w:val="14"/>
            </w:rPr>
          </w:pPr>
          <w:r w:rsidRPr="0054662E">
            <w:rPr>
              <w:sz w:val="14"/>
              <w:szCs w:val="14"/>
            </w:rPr>
            <w:t>Paraaf</w:t>
          </w:r>
        </w:p>
        <w:p w14:paraId="4CB41F4D" w14:textId="77777777" w:rsidR="005B7FA8" w:rsidRPr="0054662E" w:rsidRDefault="005B7FA8" w:rsidP="00727C60">
          <w:pPr>
            <w:pStyle w:val="Voettekst"/>
            <w:jc w:val="right"/>
            <w:rPr>
              <w:sz w:val="14"/>
              <w:szCs w:val="14"/>
            </w:rPr>
          </w:pPr>
          <w:r w:rsidRPr="0054662E">
            <w:rPr>
              <w:sz w:val="14"/>
              <w:szCs w:val="14"/>
            </w:rPr>
            <w:t>Gemeente Gooise Meren</w:t>
          </w:r>
        </w:p>
      </w:tc>
      <w:tc>
        <w:tcPr>
          <w:tcW w:w="1100" w:type="dxa"/>
        </w:tcPr>
        <w:p w14:paraId="3521B559" w14:textId="77777777" w:rsidR="005B7FA8" w:rsidRPr="0054662E" w:rsidRDefault="005B7FA8" w:rsidP="00727C60">
          <w:pPr>
            <w:pStyle w:val="Voettekst"/>
            <w:rPr>
              <w:sz w:val="14"/>
              <w:szCs w:val="14"/>
            </w:rPr>
          </w:pPr>
        </w:p>
        <w:p w14:paraId="6936F225" w14:textId="3DCA4226" w:rsidR="005B7FA8" w:rsidRPr="0054662E" w:rsidRDefault="005B7FA8"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485752">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485752">
            <w:rPr>
              <w:noProof/>
              <w:sz w:val="14"/>
              <w:szCs w:val="14"/>
            </w:rPr>
            <w:t>6</w:t>
          </w:r>
          <w:r>
            <w:rPr>
              <w:sz w:val="14"/>
              <w:szCs w:val="14"/>
            </w:rPr>
            <w:fldChar w:fldCharType="end"/>
          </w:r>
        </w:p>
      </w:tc>
    </w:tr>
  </w:tbl>
  <w:p w14:paraId="676CC4FF"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2DD4" w14:textId="77777777" w:rsidR="00BC14C3" w:rsidRDefault="00BC14C3">
      <w:r>
        <w:separator/>
      </w:r>
    </w:p>
  </w:footnote>
  <w:footnote w:type="continuationSeparator" w:id="0">
    <w:p w14:paraId="2F764558" w14:textId="77777777" w:rsidR="00BC14C3" w:rsidRDefault="00BC1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452"/>
    </w:tblGrid>
    <w:tr w:rsidR="00796F43" w14:paraId="1F77EF67" w14:textId="77777777" w:rsidTr="008465AE">
      <w:tc>
        <w:tcPr>
          <w:tcW w:w="4606" w:type="dxa"/>
          <w:vAlign w:val="center"/>
        </w:tcPr>
        <w:p w14:paraId="2744A334" w14:textId="77777777" w:rsidR="00796F43" w:rsidRDefault="00796F43" w:rsidP="00727C60">
          <w:pPr>
            <w:pStyle w:val="Koptekst"/>
          </w:pPr>
        </w:p>
      </w:tc>
      <w:tc>
        <w:tcPr>
          <w:tcW w:w="4606" w:type="dxa"/>
          <w:vAlign w:val="center"/>
        </w:tcPr>
        <w:p w14:paraId="0F35D6A3" w14:textId="77777777" w:rsidR="00796F43" w:rsidRDefault="00796F43" w:rsidP="00727C60">
          <w:pPr>
            <w:pStyle w:val="Koptekst"/>
            <w:jc w:val="right"/>
          </w:pPr>
          <w:r>
            <w:rPr>
              <w:noProof/>
              <w:lang w:eastAsia="nl-NL"/>
            </w:rPr>
            <w:drawing>
              <wp:inline distT="0" distB="0" distL="0" distR="0" wp14:anchorId="3FFBC44E" wp14:editId="38A6B7F5">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57280122"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317" w14:textId="77777777" w:rsidR="00796F43" w:rsidRDefault="00796F43">
    <w:pPr>
      <w:pStyle w:val="Koptekst"/>
    </w:pPr>
    <w:r>
      <w:rPr>
        <w:noProof/>
        <w:lang w:eastAsia="nl-NL"/>
      </w:rPr>
      <w:drawing>
        <wp:anchor distT="0" distB="0" distL="114300" distR="114300" simplePos="0" relativeHeight="251658240" behindDoc="0" locked="1" layoutInCell="1" allowOverlap="1" wp14:anchorId="6EEC00C0" wp14:editId="6EE5C247">
          <wp:simplePos x="0" y="0"/>
          <wp:positionH relativeFrom="page">
            <wp:posOffset>0</wp:posOffset>
          </wp:positionH>
          <wp:positionV relativeFrom="page">
            <wp:posOffset>5716905</wp:posOffset>
          </wp:positionV>
          <wp:extent cx="7562160" cy="499680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C22"/>
    <w:multiLevelType w:val="multilevel"/>
    <w:tmpl w:val="8F647338"/>
    <w:lvl w:ilvl="0">
      <w:start w:val="3"/>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 w15:restartNumberingAfterBreak="0">
    <w:nsid w:val="09507A32"/>
    <w:multiLevelType w:val="multilevel"/>
    <w:tmpl w:val="864A4B6E"/>
    <w:lvl w:ilvl="0">
      <w:start w:val="10"/>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 w15:restartNumberingAfterBreak="0">
    <w:nsid w:val="09900475"/>
    <w:multiLevelType w:val="hybridMultilevel"/>
    <w:tmpl w:val="4B2E93C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A6272E4"/>
    <w:multiLevelType w:val="multilevel"/>
    <w:tmpl w:val="F11C5946"/>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start w:val="1"/>
      <w:numFmt w:val="lowerLetter"/>
      <w:lvlText w:val="%4."/>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4" w15:restartNumberingAfterBreak="0">
    <w:nsid w:val="143B40DF"/>
    <w:multiLevelType w:val="multilevel"/>
    <w:tmpl w:val="FFEA81B2"/>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882D5C"/>
    <w:multiLevelType w:val="hybridMultilevel"/>
    <w:tmpl w:val="A92A22D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9F50831"/>
    <w:multiLevelType w:val="multilevel"/>
    <w:tmpl w:val="21B8FB38"/>
    <w:lvl w:ilvl="0">
      <w:start w:val="4"/>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start w:val="1"/>
      <w:numFmt w:val="decimal"/>
      <w:lvlText w:val="%3."/>
      <w:lvlJc w:val="left"/>
      <w:pPr>
        <w:ind w:left="954" w:hanging="276"/>
      </w:pPr>
      <w:rPr>
        <w:rFonts w:ascii="Corbel" w:eastAsia="Corbel" w:hAnsi="Corbel" w:cs="Corbel" w:hint="default"/>
        <w:spacing w:val="-1"/>
        <w:w w:val="99"/>
        <w:sz w:val="20"/>
        <w:szCs w:val="20"/>
        <w:lang w:val="nl-NL" w:eastAsia="nl-NL" w:bidi="nl-NL"/>
      </w:rPr>
    </w:lvl>
    <w:lvl w:ilvl="3">
      <w:numFmt w:val="bullet"/>
      <w:lvlText w:val="•"/>
      <w:lvlJc w:val="left"/>
      <w:pPr>
        <w:ind w:left="2810" w:hanging="276"/>
      </w:pPr>
      <w:rPr>
        <w:rFonts w:hint="default"/>
        <w:lang w:val="nl-NL" w:eastAsia="nl-NL" w:bidi="nl-NL"/>
      </w:rPr>
    </w:lvl>
    <w:lvl w:ilvl="4">
      <w:numFmt w:val="bullet"/>
      <w:lvlText w:val="•"/>
      <w:lvlJc w:val="left"/>
      <w:pPr>
        <w:ind w:left="3735" w:hanging="276"/>
      </w:pPr>
      <w:rPr>
        <w:rFonts w:hint="default"/>
        <w:lang w:val="nl-NL" w:eastAsia="nl-NL" w:bidi="nl-NL"/>
      </w:rPr>
    </w:lvl>
    <w:lvl w:ilvl="5">
      <w:numFmt w:val="bullet"/>
      <w:lvlText w:val="•"/>
      <w:lvlJc w:val="left"/>
      <w:pPr>
        <w:ind w:left="4660" w:hanging="276"/>
      </w:pPr>
      <w:rPr>
        <w:rFonts w:hint="default"/>
        <w:lang w:val="nl-NL" w:eastAsia="nl-NL" w:bidi="nl-NL"/>
      </w:rPr>
    </w:lvl>
    <w:lvl w:ilvl="6">
      <w:numFmt w:val="bullet"/>
      <w:lvlText w:val="•"/>
      <w:lvlJc w:val="left"/>
      <w:pPr>
        <w:ind w:left="5585" w:hanging="276"/>
      </w:pPr>
      <w:rPr>
        <w:rFonts w:hint="default"/>
        <w:lang w:val="nl-NL" w:eastAsia="nl-NL" w:bidi="nl-NL"/>
      </w:rPr>
    </w:lvl>
    <w:lvl w:ilvl="7">
      <w:numFmt w:val="bullet"/>
      <w:lvlText w:val="•"/>
      <w:lvlJc w:val="left"/>
      <w:pPr>
        <w:ind w:left="6510" w:hanging="276"/>
      </w:pPr>
      <w:rPr>
        <w:rFonts w:hint="default"/>
        <w:lang w:val="nl-NL" w:eastAsia="nl-NL" w:bidi="nl-NL"/>
      </w:rPr>
    </w:lvl>
    <w:lvl w:ilvl="8">
      <w:numFmt w:val="bullet"/>
      <w:lvlText w:val="•"/>
      <w:lvlJc w:val="left"/>
      <w:pPr>
        <w:ind w:left="7436" w:hanging="276"/>
      </w:pPr>
      <w:rPr>
        <w:rFonts w:hint="default"/>
        <w:lang w:val="nl-NL" w:eastAsia="nl-NL" w:bidi="nl-NL"/>
      </w:rPr>
    </w:lvl>
  </w:abstractNum>
  <w:abstractNum w:abstractNumId="7" w15:restartNumberingAfterBreak="0">
    <w:nsid w:val="23C74F86"/>
    <w:multiLevelType w:val="multilevel"/>
    <w:tmpl w:val="2C74AD0E"/>
    <w:lvl w:ilvl="0">
      <w:start w:val="8"/>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8" w15:restartNumberingAfterBreak="0">
    <w:nsid w:val="325A5AE1"/>
    <w:multiLevelType w:val="multilevel"/>
    <w:tmpl w:val="2EBAFEB8"/>
    <w:lvl w:ilvl="0">
      <w:start w:val="9"/>
      <w:numFmt w:val="decimal"/>
      <w:lvlText w:val="%1"/>
      <w:lvlJc w:val="left"/>
      <w:pPr>
        <w:ind w:left="668" w:hanging="567"/>
      </w:pPr>
      <w:rPr>
        <w:rFonts w:hint="default"/>
      </w:rPr>
    </w:lvl>
    <w:lvl w:ilvl="1">
      <w:start w:val="1"/>
      <w:numFmt w:val="decimal"/>
      <w:lvlText w:val="%1.%2"/>
      <w:lvlJc w:val="left"/>
      <w:pPr>
        <w:ind w:left="668" w:hanging="567"/>
      </w:pPr>
      <w:rPr>
        <w:rFonts w:ascii="Corbel" w:eastAsia="Corbel" w:hAnsi="Corbel" w:cs="Corbel" w:hint="default"/>
        <w:spacing w:val="-1"/>
        <w:w w:val="99"/>
        <w:sz w:val="20"/>
        <w:szCs w:val="20"/>
      </w:rPr>
    </w:lvl>
    <w:lvl w:ilvl="2">
      <w:numFmt w:val="bullet"/>
      <w:lvlText w:val="•"/>
      <w:lvlJc w:val="left"/>
      <w:pPr>
        <w:ind w:left="2385" w:hanging="567"/>
      </w:pPr>
      <w:rPr>
        <w:rFonts w:hint="default"/>
      </w:rPr>
    </w:lvl>
    <w:lvl w:ilvl="3">
      <w:numFmt w:val="bullet"/>
      <w:lvlText w:val="•"/>
      <w:lvlJc w:val="left"/>
      <w:pPr>
        <w:ind w:left="3247" w:hanging="567"/>
      </w:pPr>
      <w:rPr>
        <w:rFonts w:hint="default"/>
      </w:rPr>
    </w:lvl>
    <w:lvl w:ilvl="4">
      <w:numFmt w:val="bullet"/>
      <w:lvlText w:val="•"/>
      <w:lvlJc w:val="left"/>
      <w:pPr>
        <w:ind w:left="4110" w:hanging="567"/>
      </w:pPr>
      <w:rPr>
        <w:rFonts w:hint="default"/>
      </w:rPr>
    </w:lvl>
    <w:lvl w:ilvl="5">
      <w:numFmt w:val="bullet"/>
      <w:lvlText w:val="•"/>
      <w:lvlJc w:val="left"/>
      <w:pPr>
        <w:ind w:left="4973" w:hanging="567"/>
      </w:pPr>
      <w:rPr>
        <w:rFonts w:hint="default"/>
      </w:rPr>
    </w:lvl>
    <w:lvl w:ilvl="6">
      <w:numFmt w:val="bullet"/>
      <w:lvlText w:val="•"/>
      <w:lvlJc w:val="left"/>
      <w:pPr>
        <w:ind w:left="5835" w:hanging="567"/>
      </w:pPr>
      <w:rPr>
        <w:rFonts w:hint="default"/>
      </w:rPr>
    </w:lvl>
    <w:lvl w:ilvl="7">
      <w:numFmt w:val="bullet"/>
      <w:lvlText w:val="•"/>
      <w:lvlJc w:val="left"/>
      <w:pPr>
        <w:ind w:left="6698" w:hanging="567"/>
      </w:pPr>
      <w:rPr>
        <w:rFonts w:hint="default"/>
      </w:rPr>
    </w:lvl>
    <w:lvl w:ilvl="8">
      <w:numFmt w:val="bullet"/>
      <w:lvlText w:val="•"/>
      <w:lvlJc w:val="left"/>
      <w:pPr>
        <w:ind w:left="7561" w:hanging="567"/>
      </w:pPr>
      <w:rPr>
        <w:rFonts w:hint="default"/>
      </w:rPr>
    </w:lvl>
  </w:abstractNum>
  <w:abstractNum w:abstractNumId="9" w15:restartNumberingAfterBreak="0">
    <w:nsid w:val="35B47F5D"/>
    <w:multiLevelType w:val="hybridMultilevel"/>
    <w:tmpl w:val="37D678EA"/>
    <w:lvl w:ilvl="0" w:tplc="04130017">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10" w15:restartNumberingAfterBreak="0">
    <w:nsid w:val="3A4B0C8D"/>
    <w:multiLevelType w:val="multilevel"/>
    <w:tmpl w:val="A61E5128"/>
    <w:lvl w:ilvl="0">
      <w:start w:val="9"/>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1" w15:restartNumberingAfterBreak="0">
    <w:nsid w:val="40960C35"/>
    <w:multiLevelType w:val="multilevel"/>
    <w:tmpl w:val="E90AD63A"/>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start w:val="1"/>
      <w:numFmt w:val="decimal"/>
      <w:lvlText w:val="%3."/>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2" w15:restartNumberingAfterBreak="0">
    <w:nsid w:val="43F26B72"/>
    <w:multiLevelType w:val="multilevel"/>
    <w:tmpl w:val="130E7168"/>
    <w:lvl w:ilvl="0">
      <w:start w:val="11"/>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EA5759"/>
    <w:multiLevelType w:val="multilevel"/>
    <w:tmpl w:val="2F2CF940"/>
    <w:lvl w:ilvl="0">
      <w:start w:val="1"/>
      <w:numFmt w:val="decimal"/>
      <w:lvlText w:val="%1"/>
      <w:lvlJc w:val="left"/>
      <w:pPr>
        <w:ind w:left="668" w:hanging="567"/>
      </w:pPr>
      <w:rPr>
        <w:rFonts w:hint="default"/>
      </w:rPr>
    </w:lvl>
    <w:lvl w:ilvl="1">
      <w:start w:val="1"/>
      <w:numFmt w:val="decimal"/>
      <w:lvlText w:val="%1.%2"/>
      <w:lvlJc w:val="left"/>
      <w:pPr>
        <w:ind w:left="668" w:hanging="567"/>
      </w:pPr>
      <w:rPr>
        <w:rFonts w:ascii="Corbel" w:eastAsia="Corbel" w:hAnsi="Corbel" w:cs="Corbel" w:hint="default"/>
        <w:spacing w:val="-1"/>
        <w:w w:val="99"/>
        <w:sz w:val="20"/>
        <w:szCs w:val="20"/>
      </w:rPr>
    </w:lvl>
    <w:lvl w:ilvl="2">
      <w:start w:val="1"/>
      <w:numFmt w:val="decimal"/>
      <w:lvlText w:val="%3."/>
      <w:lvlJc w:val="left"/>
      <w:pPr>
        <w:ind w:left="2385" w:hanging="567"/>
      </w:pPr>
      <w:rPr>
        <w:rFonts w:hint="default"/>
      </w:rPr>
    </w:lvl>
    <w:lvl w:ilvl="3">
      <w:numFmt w:val="bullet"/>
      <w:lvlText w:val="•"/>
      <w:lvlJc w:val="left"/>
      <w:pPr>
        <w:ind w:left="3247" w:hanging="567"/>
      </w:pPr>
      <w:rPr>
        <w:rFonts w:hint="default"/>
      </w:rPr>
    </w:lvl>
    <w:lvl w:ilvl="4">
      <w:numFmt w:val="bullet"/>
      <w:lvlText w:val="•"/>
      <w:lvlJc w:val="left"/>
      <w:pPr>
        <w:ind w:left="4110" w:hanging="567"/>
      </w:pPr>
      <w:rPr>
        <w:rFonts w:hint="default"/>
      </w:rPr>
    </w:lvl>
    <w:lvl w:ilvl="5">
      <w:numFmt w:val="bullet"/>
      <w:lvlText w:val="•"/>
      <w:lvlJc w:val="left"/>
      <w:pPr>
        <w:ind w:left="4973" w:hanging="567"/>
      </w:pPr>
      <w:rPr>
        <w:rFonts w:hint="default"/>
      </w:rPr>
    </w:lvl>
    <w:lvl w:ilvl="6">
      <w:numFmt w:val="bullet"/>
      <w:lvlText w:val="•"/>
      <w:lvlJc w:val="left"/>
      <w:pPr>
        <w:ind w:left="5835" w:hanging="567"/>
      </w:pPr>
      <w:rPr>
        <w:rFonts w:hint="default"/>
      </w:rPr>
    </w:lvl>
    <w:lvl w:ilvl="7">
      <w:numFmt w:val="bullet"/>
      <w:lvlText w:val="•"/>
      <w:lvlJc w:val="left"/>
      <w:pPr>
        <w:ind w:left="6698" w:hanging="567"/>
      </w:pPr>
      <w:rPr>
        <w:rFonts w:hint="default"/>
      </w:rPr>
    </w:lvl>
    <w:lvl w:ilvl="8">
      <w:numFmt w:val="bullet"/>
      <w:lvlText w:val="•"/>
      <w:lvlJc w:val="left"/>
      <w:pPr>
        <w:ind w:left="7561" w:hanging="567"/>
      </w:pPr>
      <w:rPr>
        <w:rFonts w:hint="default"/>
      </w:rPr>
    </w:lvl>
  </w:abstractNum>
  <w:abstractNum w:abstractNumId="14" w15:restartNumberingAfterBreak="0">
    <w:nsid w:val="537A42AA"/>
    <w:multiLevelType w:val="multilevel"/>
    <w:tmpl w:val="5EDA338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463111C"/>
    <w:multiLevelType w:val="multilevel"/>
    <w:tmpl w:val="FAB474B6"/>
    <w:lvl w:ilvl="0">
      <w:start w:val="5"/>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6" w15:restartNumberingAfterBreak="0">
    <w:nsid w:val="59D16D84"/>
    <w:multiLevelType w:val="multilevel"/>
    <w:tmpl w:val="05BC74A6"/>
    <w:lvl w:ilvl="0">
      <w:start w:val="7"/>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17" w15:restartNumberingAfterBreak="0">
    <w:nsid w:val="59E6151B"/>
    <w:multiLevelType w:val="multilevel"/>
    <w:tmpl w:val="C3984BA4"/>
    <w:lvl w:ilvl="0">
      <w:start w:val="4"/>
      <w:numFmt w:val="decimal"/>
      <w:lvlText w:val="%1"/>
      <w:lvlJc w:val="left"/>
      <w:pPr>
        <w:ind w:left="668" w:hanging="567"/>
      </w:pPr>
      <w:rPr>
        <w:rFonts w:hint="default"/>
        <w:lang w:val="nl-NL" w:eastAsia="nl-NL" w:bidi="nl-NL"/>
      </w:rPr>
    </w:lvl>
    <w:lvl w:ilvl="1">
      <w:start w:val="1"/>
      <w:numFmt w:val="bullet"/>
      <w:lvlText w:val=""/>
      <w:lvlJc w:val="left"/>
      <w:pPr>
        <w:ind w:left="461" w:hanging="360"/>
      </w:pPr>
      <w:rPr>
        <w:rFonts w:ascii="Symbol" w:hAnsi="Symbol" w:hint="default"/>
      </w:rPr>
    </w:lvl>
    <w:lvl w:ilvl="2">
      <w:start w:val="1"/>
      <w:numFmt w:val="decimal"/>
      <w:lvlText w:val="%3."/>
      <w:lvlJc w:val="left"/>
      <w:pPr>
        <w:ind w:left="954" w:hanging="276"/>
      </w:pPr>
      <w:rPr>
        <w:rFonts w:ascii="Corbel" w:eastAsia="Corbel" w:hAnsi="Corbel" w:cs="Corbel" w:hint="default"/>
        <w:spacing w:val="-1"/>
        <w:w w:val="99"/>
        <w:sz w:val="20"/>
        <w:szCs w:val="20"/>
        <w:lang w:val="nl-NL" w:eastAsia="nl-NL" w:bidi="nl-NL"/>
      </w:rPr>
    </w:lvl>
    <w:lvl w:ilvl="3">
      <w:numFmt w:val="bullet"/>
      <w:lvlText w:val="•"/>
      <w:lvlJc w:val="left"/>
      <w:pPr>
        <w:ind w:left="2810" w:hanging="276"/>
      </w:pPr>
      <w:rPr>
        <w:rFonts w:hint="default"/>
        <w:lang w:val="nl-NL" w:eastAsia="nl-NL" w:bidi="nl-NL"/>
      </w:rPr>
    </w:lvl>
    <w:lvl w:ilvl="4">
      <w:numFmt w:val="bullet"/>
      <w:lvlText w:val="•"/>
      <w:lvlJc w:val="left"/>
      <w:pPr>
        <w:ind w:left="3735" w:hanging="276"/>
      </w:pPr>
      <w:rPr>
        <w:rFonts w:hint="default"/>
        <w:lang w:val="nl-NL" w:eastAsia="nl-NL" w:bidi="nl-NL"/>
      </w:rPr>
    </w:lvl>
    <w:lvl w:ilvl="5">
      <w:numFmt w:val="bullet"/>
      <w:lvlText w:val="•"/>
      <w:lvlJc w:val="left"/>
      <w:pPr>
        <w:ind w:left="4660" w:hanging="276"/>
      </w:pPr>
      <w:rPr>
        <w:rFonts w:hint="default"/>
        <w:lang w:val="nl-NL" w:eastAsia="nl-NL" w:bidi="nl-NL"/>
      </w:rPr>
    </w:lvl>
    <w:lvl w:ilvl="6">
      <w:numFmt w:val="bullet"/>
      <w:lvlText w:val="•"/>
      <w:lvlJc w:val="left"/>
      <w:pPr>
        <w:ind w:left="5585" w:hanging="276"/>
      </w:pPr>
      <w:rPr>
        <w:rFonts w:hint="default"/>
        <w:lang w:val="nl-NL" w:eastAsia="nl-NL" w:bidi="nl-NL"/>
      </w:rPr>
    </w:lvl>
    <w:lvl w:ilvl="7">
      <w:numFmt w:val="bullet"/>
      <w:lvlText w:val="•"/>
      <w:lvlJc w:val="left"/>
      <w:pPr>
        <w:ind w:left="6510" w:hanging="276"/>
      </w:pPr>
      <w:rPr>
        <w:rFonts w:hint="default"/>
        <w:lang w:val="nl-NL" w:eastAsia="nl-NL" w:bidi="nl-NL"/>
      </w:rPr>
    </w:lvl>
    <w:lvl w:ilvl="8">
      <w:numFmt w:val="bullet"/>
      <w:lvlText w:val="•"/>
      <w:lvlJc w:val="left"/>
      <w:pPr>
        <w:ind w:left="7436" w:hanging="276"/>
      </w:pPr>
      <w:rPr>
        <w:rFonts w:hint="default"/>
        <w:lang w:val="nl-NL" w:eastAsia="nl-NL" w:bidi="nl-NL"/>
      </w:rPr>
    </w:lvl>
  </w:abstractNum>
  <w:abstractNum w:abstractNumId="18" w15:restartNumberingAfterBreak="0">
    <w:nsid w:val="59FB448D"/>
    <w:multiLevelType w:val="multilevel"/>
    <w:tmpl w:val="65829C46"/>
    <w:lvl w:ilvl="0">
      <w:start w:val="2"/>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1095" w:hanging="360"/>
      </w:pPr>
      <w:rPr>
        <w:rFonts w:ascii="Corbel" w:eastAsia="Corbel" w:hAnsi="Corbel" w:cs="Corbel" w:hint="default"/>
        <w:w w:val="99"/>
        <w:sz w:val="20"/>
        <w:szCs w:val="20"/>
        <w:lang w:val="nl-NL" w:eastAsia="nl-NL" w:bidi="nl-NL"/>
      </w:rPr>
    </w:lvl>
    <w:lvl w:ilvl="3">
      <w:numFmt w:val="bullet"/>
      <w:lvlText w:val="•"/>
      <w:lvlJc w:val="left"/>
      <w:pPr>
        <w:ind w:left="2919" w:hanging="360"/>
      </w:pPr>
      <w:rPr>
        <w:rFonts w:hint="default"/>
        <w:lang w:val="nl-NL" w:eastAsia="nl-NL" w:bidi="nl-NL"/>
      </w:rPr>
    </w:lvl>
    <w:lvl w:ilvl="4">
      <w:numFmt w:val="bullet"/>
      <w:lvlText w:val="•"/>
      <w:lvlJc w:val="left"/>
      <w:pPr>
        <w:ind w:left="3828" w:hanging="360"/>
      </w:pPr>
      <w:rPr>
        <w:rFonts w:hint="default"/>
        <w:lang w:val="nl-NL" w:eastAsia="nl-NL" w:bidi="nl-NL"/>
      </w:rPr>
    </w:lvl>
    <w:lvl w:ilvl="5">
      <w:numFmt w:val="bullet"/>
      <w:lvlText w:val="•"/>
      <w:lvlJc w:val="left"/>
      <w:pPr>
        <w:ind w:left="4738" w:hanging="360"/>
      </w:pPr>
      <w:rPr>
        <w:rFonts w:hint="default"/>
        <w:lang w:val="nl-NL" w:eastAsia="nl-NL" w:bidi="nl-NL"/>
      </w:rPr>
    </w:lvl>
    <w:lvl w:ilvl="6">
      <w:numFmt w:val="bullet"/>
      <w:lvlText w:val="•"/>
      <w:lvlJc w:val="left"/>
      <w:pPr>
        <w:ind w:left="5648" w:hanging="360"/>
      </w:pPr>
      <w:rPr>
        <w:rFonts w:hint="default"/>
        <w:lang w:val="nl-NL" w:eastAsia="nl-NL" w:bidi="nl-NL"/>
      </w:rPr>
    </w:lvl>
    <w:lvl w:ilvl="7">
      <w:numFmt w:val="bullet"/>
      <w:lvlText w:val="•"/>
      <w:lvlJc w:val="left"/>
      <w:pPr>
        <w:ind w:left="6557" w:hanging="360"/>
      </w:pPr>
      <w:rPr>
        <w:rFonts w:hint="default"/>
        <w:lang w:val="nl-NL" w:eastAsia="nl-NL" w:bidi="nl-NL"/>
      </w:rPr>
    </w:lvl>
    <w:lvl w:ilvl="8">
      <w:numFmt w:val="bullet"/>
      <w:lvlText w:val="•"/>
      <w:lvlJc w:val="left"/>
      <w:pPr>
        <w:ind w:left="7467" w:hanging="360"/>
      </w:pPr>
      <w:rPr>
        <w:rFonts w:hint="default"/>
        <w:lang w:val="nl-NL" w:eastAsia="nl-NL" w:bidi="nl-NL"/>
      </w:rPr>
    </w:lvl>
  </w:abstractNum>
  <w:abstractNum w:abstractNumId="19" w15:restartNumberingAfterBreak="0">
    <w:nsid w:val="5BEA7AC1"/>
    <w:multiLevelType w:val="multilevel"/>
    <w:tmpl w:val="2384E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7232ED"/>
    <w:multiLevelType w:val="multilevel"/>
    <w:tmpl w:val="9F6EE5AE"/>
    <w:lvl w:ilvl="0">
      <w:start w:val="1"/>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spacing w:val="-1"/>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1" w15:restartNumberingAfterBreak="0">
    <w:nsid w:val="6D912232"/>
    <w:multiLevelType w:val="multilevel"/>
    <w:tmpl w:val="038AFF52"/>
    <w:lvl w:ilvl="0">
      <w:start w:val="4"/>
      <w:numFmt w:val="decimal"/>
      <w:lvlText w:val="%1"/>
      <w:lvlJc w:val="left"/>
      <w:pPr>
        <w:ind w:left="668" w:hanging="567"/>
      </w:pPr>
      <w:rPr>
        <w:rFonts w:hint="default"/>
        <w:lang w:val="nl-NL" w:eastAsia="nl-NL" w:bidi="nl-NL"/>
      </w:rPr>
    </w:lvl>
    <w:lvl w:ilvl="1">
      <w:start w:val="1"/>
      <w:numFmt w:val="decimal"/>
      <w:lvlText w:val="%1.%2"/>
      <w:lvlJc w:val="left"/>
      <w:pPr>
        <w:ind w:left="668" w:hanging="567"/>
      </w:pPr>
      <w:rPr>
        <w:rFonts w:ascii="Corbel" w:eastAsia="Corbel" w:hAnsi="Corbel" w:cs="Corbel" w:hint="default"/>
        <w:w w:val="99"/>
        <w:sz w:val="20"/>
        <w:szCs w:val="20"/>
        <w:lang w:val="nl-NL" w:eastAsia="nl-NL" w:bidi="nl-NL"/>
      </w:rPr>
    </w:lvl>
    <w:lvl w:ilvl="2">
      <w:numFmt w:val="bullet"/>
      <w:lvlText w:val="•"/>
      <w:lvlJc w:val="left"/>
      <w:pPr>
        <w:ind w:left="2385" w:hanging="567"/>
      </w:pPr>
      <w:rPr>
        <w:rFonts w:hint="default"/>
        <w:lang w:val="nl-NL" w:eastAsia="nl-NL" w:bidi="nl-NL"/>
      </w:rPr>
    </w:lvl>
    <w:lvl w:ilvl="3">
      <w:numFmt w:val="bullet"/>
      <w:lvlText w:val="•"/>
      <w:lvlJc w:val="left"/>
      <w:pPr>
        <w:ind w:left="3247" w:hanging="567"/>
      </w:pPr>
      <w:rPr>
        <w:rFonts w:hint="default"/>
        <w:lang w:val="nl-NL" w:eastAsia="nl-NL" w:bidi="nl-NL"/>
      </w:rPr>
    </w:lvl>
    <w:lvl w:ilvl="4">
      <w:numFmt w:val="bullet"/>
      <w:lvlText w:val="•"/>
      <w:lvlJc w:val="left"/>
      <w:pPr>
        <w:ind w:left="4110" w:hanging="567"/>
      </w:pPr>
      <w:rPr>
        <w:rFonts w:hint="default"/>
        <w:lang w:val="nl-NL" w:eastAsia="nl-NL" w:bidi="nl-NL"/>
      </w:rPr>
    </w:lvl>
    <w:lvl w:ilvl="5">
      <w:numFmt w:val="bullet"/>
      <w:lvlText w:val="•"/>
      <w:lvlJc w:val="left"/>
      <w:pPr>
        <w:ind w:left="4973" w:hanging="567"/>
      </w:pPr>
      <w:rPr>
        <w:rFonts w:hint="default"/>
        <w:lang w:val="nl-NL" w:eastAsia="nl-NL" w:bidi="nl-NL"/>
      </w:rPr>
    </w:lvl>
    <w:lvl w:ilvl="6">
      <w:numFmt w:val="bullet"/>
      <w:lvlText w:val="•"/>
      <w:lvlJc w:val="left"/>
      <w:pPr>
        <w:ind w:left="5835" w:hanging="567"/>
      </w:pPr>
      <w:rPr>
        <w:rFonts w:hint="default"/>
        <w:lang w:val="nl-NL" w:eastAsia="nl-NL" w:bidi="nl-NL"/>
      </w:rPr>
    </w:lvl>
    <w:lvl w:ilvl="7">
      <w:numFmt w:val="bullet"/>
      <w:lvlText w:val="•"/>
      <w:lvlJc w:val="left"/>
      <w:pPr>
        <w:ind w:left="6698" w:hanging="567"/>
      </w:pPr>
      <w:rPr>
        <w:rFonts w:hint="default"/>
        <w:lang w:val="nl-NL" w:eastAsia="nl-NL" w:bidi="nl-NL"/>
      </w:rPr>
    </w:lvl>
    <w:lvl w:ilvl="8">
      <w:numFmt w:val="bullet"/>
      <w:lvlText w:val="•"/>
      <w:lvlJc w:val="left"/>
      <w:pPr>
        <w:ind w:left="7561" w:hanging="567"/>
      </w:pPr>
      <w:rPr>
        <w:rFonts w:hint="default"/>
        <w:lang w:val="nl-NL" w:eastAsia="nl-NL" w:bidi="nl-NL"/>
      </w:rPr>
    </w:lvl>
  </w:abstractNum>
  <w:abstractNum w:abstractNumId="22" w15:restartNumberingAfterBreak="0">
    <w:nsid w:val="74BD4A85"/>
    <w:multiLevelType w:val="hybridMultilevel"/>
    <w:tmpl w:val="4CF006FC"/>
    <w:lvl w:ilvl="0" w:tplc="0413000F">
      <w:start w:val="1"/>
      <w:numFmt w:val="decimal"/>
      <w:lvlText w:val="%1."/>
      <w:lvlJc w:val="left"/>
      <w:pPr>
        <w:ind w:left="821" w:hanging="360"/>
      </w:pPr>
    </w:lvl>
    <w:lvl w:ilvl="1" w:tplc="04130019" w:tentative="1">
      <w:start w:val="1"/>
      <w:numFmt w:val="lowerLetter"/>
      <w:lvlText w:val="%2."/>
      <w:lvlJc w:val="left"/>
      <w:pPr>
        <w:ind w:left="1541" w:hanging="360"/>
      </w:pPr>
    </w:lvl>
    <w:lvl w:ilvl="2" w:tplc="0413001B" w:tentative="1">
      <w:start w:val="1"/>
      <w:numFmt w:val="lowerRoman"/>
      <w:lvlText w:val="%3."/>
      <w:lvlJc w:val="right"/>
      <w:pPr>
        <w:ind w:left="2261" w:hanging="180"/>
      </w:pPr>
    </w:lvl>
    <w:lvl w:ilvl="3" w:tplc="0413000F" w:tentative="1">
      <w:start w:val="1"/>
      <w:numFmt w:val="decimal"/>
      <w:lvlText w:val="%4."/>
      <w:lvlJc w:val="left"/>
      <w:pPr>
        <w:ind w:left="2981" w:hanging="360"/>
      </w:pPr>
    </w:lvl>
    <w:lvl w:ilvl="4" w:tplc="04130019" w:tentative="1">
      <w:start w:val="1"/>
      <w:numFmt w:val="lowerLetter"/>
      <w:lvlText w:val="%5."/>
      <w:lvlJc w:val="left"/>
      <w:pPr>
        <w:ind w:left="3701" w:hanging="360"/>
      </w:pPr>
    </w:lvl>
    <w:lvl w:ilvl="5" w:tplc="0413001B" w:tentative="1">
      <w:start w:val="1"/>
      <w:numFmt w:val="lowerRoman"/>
      <w:lvlText w:val="%6."/>
      <w:lvlJc w:val="right"/>
      <w:pPr>
        <w:ind w:left="4421" w:hanging="180"/>
      </w:pPr>
    </w:lvl>
    <w:lvl w:ilvl="6" w:tplc="0413000F" w:tentative="1">
      <w:start w:val="1"/>
      <w:numFmt w:val="decimal"/>
      <w:lvlText w:val="%7."/>
      <w:lvlJc w:val="left"/>
      <w:pPr>
        <w:ind w:left="5141" w:hanging="360"/>
      </w:pPr>
    </w:lvl>
    <w:lvl w:ilvl="7" w:tplc="04130019" w:tentative="1">
      <w:start w:val="1"/>
      <w:numFmt w:val="lowerLetter"/>
      <w:lvlText w:val="%8."/>
      <w:lvlJc w:val="left"/>
      <w:pPr>
        <w:ind w:left="5861" w:hanging="360"/>
      </w:pPr>
    </w:lvl>
    <w:lvl w:ilvl="8" w:tplc="0413001B" w:tentative="1">
      <w:start w:val="1"/>
      <w:numFmt w:val="lowerRoman"/>
      <w:lvlText w:val="%9."/>
      <w:lvlJc w:val="right"/>
      <w:pPr>
        <w:ind w:left="6581" w:hanging="180"/>
      </w:pPr>
    </w:lvl>
  </w:abstractNum>
  <w:abstractNum w:abstractNumId="23" w15:restartNumberingAfterBreak="0">
    <w:nsid w:val="7D061F48"/>
    <w:multiLevelType w:val="multilevel"/>
    <w:tmpl w:val="23F82DFA"/>
    <w:lvl w:ilvl="0">
      <w:start w:val="10"/>
      <w:numFmt w:val="decimal"/>
      <w:lvlText w:val="%1"/>
      <w:lvlJc w:val="left"/>
      <w:pPr>
        <w:ind w:left="360" w:hanging="360"/>
      </w:pPr>
      <w:rPr>
        <w:rFonts w:hint="default"/>
      </w:rPr>
    </w:lvl>
    <w:lvl w:ilvl="1">
      <w:start w:val="1"/>
      <w:numFmt w:val="decimal"/>
      <w:lvlText w:val="%1.%2"/>
      <w:lvlJc w:val="left"/>
      <w:pPr>
        <w:ind w:left="360" w:hanging="360"/>
      </w:pPr>
      <w:rPr>
        <w:rFonts w:ascii="Corbel" w:hAnsi="Corbe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8417EC"/>
    <w:multiLevelType w:val="multilevel"/>
    <w:tmpl w:val="957403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46675260">
    <w:abstractNumId w:val="24"/>
  </w:num>
  <w:num w:numId="2" w16cid:durableId="291718308">
    <w:abstractNumId w:val="24"/>
  </w:num>
  <w:num w:numId="3" w16cid:durableId="707032283">
    <w:abstractNumId w:val="1"/>
  </w:num>
  <w:num w:numId="4" w16cid:durableId="1184712583">
    <w:abstractNumId w:val="10"/>
  </w:num>
  <w:num w:numId="5" w16cid:durableId="1369187266">
    <w:abstractNumId w:val="7"/>
  </w:num>
  <w:num w:numId="6" w16cid:durableId="690910683">
    <w:abstractNumId w:val="16"/>
  </w:num>
  <w:num w:numId="7" w16cid:durableId="1892961703">
    <w:abstractNumId w:val="21"/>
  </w:num>
  <w:num w:numId="8" w16cid:durableId="1315337682">
    <w:abstractNumId w:val="15"/>
  </w:num>
  <w:num w:numId="9" w16cid:durableId="644621760">
    <w:abstractNumId w:val="6"/>
  </w:num>
  <w:num w:numId="10" w16cid:durableId="1440642266">
    <w:abstractNumId w:val="0"/>
  </w:num>
  <w:num w:numId="11" w16cid:durableId="198668514">
    <w:abstractNumId w:val="18"/>
  </w:num>
  <w:num w:numId="12" w16cid:durableId="1237786253">
    <w:abstractNumId w:val="20"/>
  </w:num>
  <w:num w:numId="13" w16cid:durableId="932662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0587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6953981">
    <w:abstractNumId w:val="3"/>
  </w:num>
  <w:num w:numId="16" w16cid:durableId="1519347897">
    <w:abstractNumId w:val="19"/>
  </w:num>
  <w:num w:numId="17" w16cid:durableId="169179081">
    <w:abstractNumId w:val="11"/>
  </w:num>
  <w:num w:numId="18" w16cid:durableId="382558655">
    <w:abstractNumId w:val="13"/>
  </w:num>
  <w:num w:numId="19" w16cid:durableId="1194537924">
    <w:abstractNumId w:val="2"/>
  </w:num>
  <w:num w:numId="20" w16cid:durableId="974407658">
    <w:abstractNumId w:val="8"/>
  </w:num>
  <w:num w:numId="21" w16cid:durableId="938219890">
    <w:abstractNumId w:val="23"/>
  </w:num>
  <w:num w:numId="22" w16cid:durableId="529682592">
    <w:abstractNumId w:val="12"/>
  </w:num>
  <w:num w:numId="23" w16cid:durableId="1998269248">
    <w:abstractNumId w:val="4"/>
  </w:num>
  <w:num w:numId="24" w16cid:durableId="2142574109">
    <w:abstractNumId w:val="14"/>
  </w:num>
  <w:num w:numId="25" w16cid:durableId="1313287923">
    <w:abstractNumId w:val="17"/>
  </w:num>
  <w:num w:numId="26" w16cid:durableId="318274100">
    <w:abstractNumId w:val="22"/>
  </w:num>
  <w:num w:numId="27" w16cid:durableId="145027716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lie, Aysha">
    <w15:presenceInfo w15:providerId="AD" w15:userId="S::ayadl@gooisemeren.nl::166b2e5e-a74f-466a-912d-938e2d4e5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205E"/>
    <w:rsid w:val="00011C8B"/>
    <w:rsid w:val="000A3656"/>
    <w:rsid w:val="000B1C13"/>
    <w:rsid w:val="000B6B88"/>
    <w:rsid w:val="000C262C"/>
    <w:rsid w:val="000D2264"/>
    <w:rsid w:val="000E064D"/>
    <w:rsid w:val="001058CC"/>
    <w:rsid w:val="00144863"/>
    <w:rsid w:val="0015484A"/>
    <w:rsid w:val="00156DB3"/>
    <w:rsid w:val="00176F4B"/>
    <w:rsid w:val="001E6940"/>
    <w:rsid w:val="00225866"/>
    <w:rsid w:val="00245117"/>
    <w:rsid w:val="002742FB"/>
    <w:rsid w:val="002A59F3"/>
    <w:rsid w:val="002A7923"/>
    <w:rsid w:val="002B04C9"/>
    <w:rsid w:val="002B6737"/>
    <w:rsid w:val="002D4A1E"/>
    <w:rsid w:val="002E1DB7"/>
    <w:rsid w:val="002E7CFA"/>
    <w:rsid w:val="002F351F"/>
    <w:rsid w:val="00337AAF"/>
    <w:rsid w:val="00355B22"/>
    <w:rsid w:val="003707EA"/>
    <w:rsid w:val="003C6873"/>
    <w:rsid w:val="00446073"/>
    <w:rsid w:val="00485752"/>
    <w:rsid w:val="004B4DD0"/>
    <w:rsid w:val="004C44AE"/>
    <w:rsid w:val="004E29B3"/>
    <w:rsid w:val="00567CE4"/>
    <w:rsid w:val="00585C94"/>
    <w:rsid w:val="005864C3"/>
    <w:rsid w:val="00590D07"/>
    <w:rsid w:val="00594714"/>
    <w:rsid w:val="005B7FA8"/>
    <w:rsid w:val="005C3B97"/>
    <w:rsid w:val="005C5292"/>
    <w:rsid w:val="005F5AB5"/>
    <w:rsid w:val="00635224"/>
    <w:rsid w:val="00651E42"/>
    <w:rsid w:val="006904BF"/>
    <w:rsid w:val="006A021D"/>
    <w:rsid w:val="006D6A6B"/>
    <w:rsid w:val="006F1CA1"/>
    <w:rsid w:val="00700D55"/>
    <w:rsid w:val="00782384"/>
    <w:rsid w:val="00783F1F"/>
    <w:rsid w:val="00784D58"/>
    <w:rsid w:val="00796F43"/>
    <w:rsid w:val="007C4662"/>
    <w:rsid w:val="007D01EC"/>
    <w:rsid w:val="00845781"/>
    <w:rsid w:val="008D6863"/>
    <w:rsid w:val="008E54B0"/>
    <w:rsid w:val="00901D69"/>
    <w:rsid w:val="00913746"/>
    <w:rsid w:val="009271C9"/>
    <w:rsid w:val="00933954"/>
    <w:rsid w:val="0095316C"/>
    <w:rsid w:val="00961207"/>
    <w:rsid w:val="00966436"/>
    <w:rsid w:val="00A61458"/>
    <w:rsid w:val="00A647A9"/>
    <w:rsid w:val="00A77943"/>
    <w:rsid w:val="00B202C0"/>
    <w:rsid w:val="00B255D6"/>
    <w:rsid w:val="00B3492E"/>
    <w:rsid w:val="00B70069"/>
    <w:rsid w:val="00B76763"/>
    <w:rsid w:val="00B86B75"/>
    <w:rsid w:val="00BC14C3"/>
    <w:rsid w:val="00BC48D5"/>
    <w:rsid w:val="00BF4A05"/>
    <w:rsid w:val="00C36279"/>
    <w:rsid w:val="00C70F0A"/>
    <w:rsid w:val="00C81DAA"/>
    <w:rsid w:val="00CB16DA"/>
    <w:rsid w:val="00CC16E8"/>
    <w:rsid w:val="00CD22B6"/>
    <w:rsid w:val="00CF23AB"/>
    <w:rsid w:val="00D30AAF"/>
    <w:rsid w:val="00D345B9"/>
    <w:rsid w:val="00D43290"/>
    <w:rsid w:val="00D94302"/>
    <w:rsid w:val="00DC33CC"/>
    <w:rsid w:val="00DD566B"/>
    <w:rsid w:val="00E315A3"/>
    <w:rsid w:val="00E52F07"/>
    <w:rsid w:val="00E87370"/>
    <w:rsid w:val="00EB6758"/>
    <w:rsid w:val="00F05D16"/>
    <w:rsid w:val="00F41112"/>
    <w:rsid w:val="00F42221"/>
    <w:rsid w:val="00F44549"/>
    <w:rsid w:val="00F46B4B"/>
    <w:rsid w:val="45EF69E1"/>
    <w:rsid w:val="62ABC1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998A0"/>
  <w15:docId w15:val="{BD04BE1D-B73F-4FFD-8950-9246F60C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458"/>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uiPriority w:val="3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semiHidden/>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character" w:customStyle="1" w:styleId="LijstalineaChar">
    <w:name w:val="Lijstalinea Char"/>
    <w:link w:val="Lijstalinea"/>
    <w:uiPriority w:val="34"/>
    <w:locked/>
    <w:rsid w:val="00A61458"/>
    <w:rPr>
      <w:rFonts w:asciiTheme="majorHAnsi" w:hAnsiTheme="majorHAnsi"/>
      <w:sz w:val="20"/>
      <w:szCs w:val="20"/>
    </w:rPr>
  </w:style>
  <w:style w:type="character" w:styleId="Verwijzingopmerking">
    <w:name w:val="annotation reference"/>
    <w:basedOn w:val="Standaardalinea-lettertype"/>
    <w:semiHidden/>
    <w:unhideWhenUsed/>
    <w:rsid w:val="00156DB3"/>
    <w:rPr>
      <w:sz w:val="16"/>
      <w:szCs w:val="16"/>
    </w:rPr>
  </w:style>
  <w:style w:type="paragraph" w:styleId="Tekstopmerking">
    <w:name w:val="annotation text"/>
    <w:basedOn w:val="Standaard"/>
    <w:link w:val="TekstopmerkingChar"/>
    <w:unhideWhenUsed/>
    <w:rsid w:val="00156DB3"/>
  </w:style>
  <w:style w:type="character" w:customStyle="1" w:styleId="TekstopmerkingChar">
    <w:name w:val="Tekst opmerking Char"/>
    <w:basedOn w:val="Standaardalinea-lettertype"/>
    <w:link w:val="Tekstopmerking"/>
    <w:rsid w:val="00156DB3"/>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156DB3"/>
    <w:rPr>
      <w:b/>
      <w:bCs/>
    </w:rPr>
  </w:style>
  <w:style w:type="character" w:customStyle="1" w:styleId="OnderwerpvanopmerkingChar">
    <w:name w:val="Onderwerp van opmerking Char"/>
    <w:basedOn w:val="TekstopmerkingChar"/>
    <w:link w:val="Onderwerpvanopmerking"/>
    <w:semiHidden/>
    <w:rsid w:val="00156DB3"/>
    <w:rPr>
      <w:rFonts w:asciiTheme="majorHAnsi" w:hAnsiTheme="majorHAnsi"/>
      <w:b/>
      <w:bCs/>
      <w:sz w:val="20"/>
      <w:szCs w:val="20"/>
    </w:rPr>
  </w:style>
  <w:style w:type="paragraph" w:styleId="Ballontekst">
    <w:name w:val="Balloon Text"/>
    <w:basedOn w:val="Standaard"/>
    <w:link w:val="BallontekstChar"/>
    <w:semiHidden/>
    <w:unhideWhenUsed/>
    <w:rsid w:val="00156DB3"/>
    <w:rPr>
      <w:rFonts w:ascii="Segoe UI" w:hAnsi="Segoe UI" w:cs="Segoe UI"/>
      <w:sz w:val="18"/>
      <w:szCs w:val="18"/>
    </w:rPr>
  </w:style>
  <w:style w:type="character" w:customStyle="1" w:styleId="BallontekstChar">
    <w:name w:val="Ballontekst Char"/>
    <w:basedOn w:val="Standaardalinea-lettertype"/>
    <w:link w:val="Ballontekst"/>
    <w:semiHidden/>
    <w:rsid w:val="00156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1525">
      <w:bodyDiv w:val="1"/>
      <w:marLeft w:val="0"/>
      <w:marRight w:val="0"/>
      <w:marTop w:val="0"/>
      <w:marBottom w:val="0"/>
      <w:divBdr>
        <w:top w:val="none" w:sz="0" w:space="0" w:color="auto"/>
        <w:left w:val="none" w:sz="0" w:space="0" w:color="auto"/>
        <w:bottom w:val="none" w:sz="0" w:space="0" w:color="auto"/>
        <w:right w:val="none" w:sz="0" w:space="0" w:color="auto"/>
      </w:divBdr>
    </w:div>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655374910">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276981650">
      <w:bodyDiv w:val="1"/>
      <w:marLeft w:val="0"/>
      <w:marRight w:val="0"/>
      <w:marTop w:val="0"/>
      <w:marBottom w:val="0"/>
      <w:divBdr>
        <w:top w:val="none" w:sz="0" w:space="0" w:color="auto"/>
        <w:left w:val="none" w:sz="0" w:space="0" w:color="auto"/>
        <w:bottom w:val="none" w:sz="0" w:space="0" w:color="auto"/>
        <w:right w:val="none" w:sz="0" w:space="0" w:color="auto"/>
      </w:divBdr>
    </w:div>
    <w:div w:id="1481769779">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editeuren@gooisemer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91277E4ECD54585F4A2A498F9D3B7" ma:contentTypeVersion="3" ma:contentTypeDescription="Een nieuw document maken." ma:contentTypeScope="" ma:versionID="f43307f9716267211591d161f6a76988">
  <xsd:schema xmlns:xsd="http://www.w3.org/2001/XMLSchema" xmlns:xs="http://www.w3.org/2001/XMLSchema" xmlns:p="http://schemas.microsoft.com/office/2006/metadata/properties" xmlns:ns2="f43eaf5d-1c4c-4a3d-aef4-d2b113250684" targetNamespace="http://schemas.microsoft.com/office/2006/metadata/properties" ma:root="true" ma:fieldsID="24054505b6bc3c985b13bf89c2d1160a" ns2:_="">
    <xsd:import namespace="f43eaf5d-1c4c-4a3d-aef4-d2b1132506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af5d-1c4c-4a3d-aef4-d2b113250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5C685-294B-4F60-848E-309C718849D9}">
  <ds:schemaRefs>
    <ds:schemaRef ds:uri="http://schemas.microsoft.com/sharepoint/v3/contenttype/forms"/>
  </ds:schemaRefs>
</ds:datastoreItem>
</file>

<file path=customXml/itemProps2.xml><?xml version="1.0" encoding="utf-8"?>
<ds:datastoreItem xmlns:ds="http://schemas.openxmlformats.org/officeDocument/2006/customXml" ds:itemID="{64EAFFE9-A326-48A8-BEE9-C36471166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eaf5d-1c4c-4a3d-aef4-d2b113250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66069-3CC8-47D3-9C67-893E6A55E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2344</Words>
  <Characters>12897</Characters>
  <Application>Microsoft Office Word</Application>
  <DocSecurity>0</DocSecurity>
  <Lines>107</Lines>
  <Paragraphs>30</Paragraphs>
  <ScaleCrop>false</ScaleCrop>
  <Company>Gemeente Gooise Meren</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Schooneveld, Ron</dc:creator>
  <cp:lastModifiedBy>Adlie, Aysha</cp:lastModifiedBy>
  <cp:revision>30</cp:revision>
  <cp:lastPrinted>2022-02-22T12:18:00Z</cp:lastPrinted>
  <dcterms:created xsi:type="dcterms:W3CDTF">2026-01-26T09:16:00Z</dcterms:created>
  <dcterms:modified xsi:type="dcterms:W3CDTF">2026-02-16T10:46:00Z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0x01010016D91277E4ECD54585F4A2A498F9D3B7</vt:lpwstr>
  </property>
</Properties>
</file>