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ABD16" w14:textId="77777777" w:rsidR="00FF7E39" w:rsidRDefault="00FF7E39" w:rsidP="004F0612">
      <w:pPr>
        <w:spacing w:line="240" w:lineRule="exact"/>
        <w:rPr>
          <w:sz w:val="22"/>
        </w:rPr>
      </w:pPr>
      <w:bookmarkStart w:id="0" w:name="_Hlt29786597"/>
      <w:bookmarkEnd w:id="0"/>
    </w:p>
    <w:p w14:paraId="1D64E22A" w14:textId="77777777" w:rsidR="00FF7E39" w:rsidRDefault="00FF7E39" w:rsidP="004F0612">
      <w:pPr>
        <w:pStyle w:val="Koptekst"/>
        <w:spacing w:line="240" w:lineRule="exact"/>
        <w:rPr>
          <w:rFonts w:ascii="Verdana" w:hAnsi="Verdana"/>
          <w:sz w:val="22"/>
        </w:rPr>
      </w:pPr>
    </w:p>
    <w:p w14:paraId="424531AF" w14:textId="77777777" w:rsidR="00FF7E39" w:rsidRDefault="00FF7E39" w:rsidP="004F0612">
      <w:pPr>
        <w:spacing w:line="240" w:lineRule="exact"/>
        <w:rPr>
          <w:sz w:val="22"/>
        </w:rPr>
      </w:pPr>
    </w:p>
    <w:p w14:paraId="738FEAE6" w14:textId="77777777" w:rsidR="00FF7E39" w:rsidRDefault="00FF7E39" w:rsidP="004F0612">
      <w:pPr>
        <w:spacing w:line="240" w:lineRule="exact"/>
        <w:rPr>
          <w:sz w:val="22"/>
        </w:rPr>
      </w:pPr>
    </w:p>
    <w:p w14:paraId="73338212" w14:textId="77777777" w:rsidR="00FF7E39" w:rsidRDefault="00FF7E39" w:rsidP="004F0612">
      <w:pPr>
        <w:spacing w:line="240" w:lineRule="exact"/>
        <w:rPr>
          <w:sz w:val="22"/>
        </w:rPr>
      </w:pPr>
    </w:p>
    <w:p w14:paraId="1A11EAF2" w14:textId="77777777" w:rsidR="00FF7E39" w:rsidRDefault="00FF7E39" w:rsidP="004F0612">
      <w:pPr>
        <w:spacing w:line="280" w:lineRule="exact"/>
        <w:jc w:val="center"/>
        <w:rPr>
          <w:b/>
          <w:sz w:val="28"/>
        </w:rPr>
      </w:pPr>
    </w:p>
    <w:p w14:paraId="3C6F09E0" w14:textId="77777777" w:rsidR="00FF7E39" w:rsidRDefault="00FF7E39" w:rsidP="004F0612">
      <w:pPr>
        <w:spacing w:line="280" w:lineRule="exact"/>
        <w:jc w:val="center"/>
        <w:rPr>
          <w:b/>
          <w:sz w:val="28"/>
        </w:rPr>
      </w:pPr>
    </w:p>
    <w:p w14:paraId="0ADAA68D" w14:textId="77777777" w:rsidR="009B04D7" w:rsidRPr="009B04D7" w:rsidRDefault="009B04D7" w:rsidP="009B04D7">
      <w:pPr>
        <w:spacing w:line="240" w:lineRule="exact"/>
        <w:jc w:val="center"/>
        <w:rPr>
          <w:b/>
          <w:sz w:val="28"/>
        </w:rPr>
      </w:pPr>
    </w:p>
    <w:p w14:paraId="01343057" w14:textId="77777777" w:rsidR="009B04D7" w:rsidRDefault="009B04D7" w:rsidP="009B04D7">
      <w:pPr>
        <w:spacing w:line="240" w:lineRule="exact"/>
        <w:jc w:val="center"/>
        <w:rPr>
          <w:b/>
          <w:sz w:val="28"/>
        </w:rPr>
      </w:pPr>
    </w:p>
    <w:p w14:paraId="4A2F2729" w14:textId="77777777" w:rsidR="003F0024" w:rsidRPr="009B04D7" w:rsidRDefault="003F0024" w:rsidP="009B04D7">
      <w:pPr>
        <w:spacing w:line="240" w:lineRule="exact"/>
        <w:jc w:val="center"/>
        <w:rPr>
          <w:b/>
          <w:sz w:val="28"/>
        </w:rPr>
      </w:pPr>
    </w:p>
    <w:p w14:paraId="0DFE3A86" w14:textId="77777777" w:rsidR="009B04D7" w:rsidRPr="009B04D7" w:rsidRDefault="009B04D7" w:rsidP="009B04D7">
      <w:pPr>
        <w:spacing w:line="240" w:lineRule="exact"/>
        <w:jc w:val="center"/>
        <w:rPr>
          <w:b/>
          <w:sz w:val="28"/>
        </w:rPr>
      </w:pPr>
    </w:p>
    <w:p w14:paraId="6D17D176" w14:textId="77777777" w:rsidR="009B04D7" w:rsidRDefault="009B04D7" w:rsidP="009B04D7">
      <w:pPr>
        <w:spacing w:line="240" w:lineRule="exact"/>
        <w:jc w:val="center"/>
        <w:rPr>
          <w:b/>
          <w:sz w:val="28"/>
        </w:rPr>
      </w:pPr>
      <w:r>
        <w:rPr>
          <w:b/>
          <w:sz w:val="28"/>
        </w:rPr>
        <w:t>Raam</w:t>
      </w:r>
      <w:r w:rsidRPr="009B04D7">
        <w:rPr>
          <w:b/>
          <w:sz w:val="28"/>
        </w:rPr>
        <w:t>overeenkomst</w:t>
      </w:r>
    </w:p>
    <w:p w14:paraId="45CB9134" w14:textId="77777777" w:rsidR="003F0024" w:rsidRPr="009B04D7" w:rsidRDefault="003F0024" w:rsidP="009B04D7">
      <w:pPr>
        <w:spacing w:line="240" w:lineRule="exact"/>
        <w:jc w:val="center"/>
        <w:rPr>
          <w:b/>
          <w:sz w:val="28"/>
        </w:rPr>
      </w:pPr>
    </w:p>
    <w:p w14:paraId="2D8E631D" w14:textId="77777777" w:rsidR="00421406" w:rsidRDefault="00421406" w:rsidP="009B04D7">
      <w:pPr>
        <w:spacing w:line="240" w:lineRule="exact"/>
        <w:jc w:val="center"/>
        <w:rPr>
          <w:b/>
          <w:sz w:val="28"/>
        </w:rPr>
      </w:pPr>
    </w:p>
    <w:p w14:paraId="4A7D269A" w14:textId="77777777" w:rsidR="009B04D7" w:rsidRDefault="00421406" w:rsidP="009B04D7">
      <w:pPr>
        <w:spacing w:line="240" w:lineRule="exact"/>
        <w:jc w:val="center"/>
        <w:rPr>
          <w:b/>
          <w:sz w:val="28"/>
        </w:rPr>
      </w:pPr>
      <w:r>
        <w:rPr>
          <w:b/>
          <w:sz w:val="28"/>
        </w:rPr>
        <w:t>t</w:t>
      </w:r>
      <w:r w:rsidR="00540BE9">
        <w:rPr>
          <w:b/>
          <w:sz w:val="28"/>
        </w:rPr>
        <w:t>ot</w:t>
      </w:r>
    </w:p>
    <w:p w14:paraId="3E3EBE55" w14:textId="77777777" w:rsidR="0080335E" w:rsidRDefault="0080335E" w:rsidP="009B04D7">
      <w:pPr>
        <w:spacing w:line="240" w:lineRule="exact"/>
        <w:jc w:val="center"/>
        <w:rPr>
          <w:b/>
          <w:sz w:val="28"/>
        </w:rPr>
      </w:pPr>
    </w:p>
    <w:p w14:paraId="08189B4C" w14:textId="77777777" w:rsidR="00421406" w:rsidRDefault="00421406" w:rsidP="0080335E">
      <w:pPr>
        <w:spacing w:line="240" w:lineRule="exact"/>
        <w:jc w:val="center"/>
        <w:rPr>
          <w:b/>
          <w:sz w:val="28"/>
        </w:rPr>
      </w:pPr>
    </w:p>
    <w:p w14:paraId="330A72F9" w14:textId="77777777" w:rsidR="00421406" w:rsidRDefault="0080335E" w:rsidP="0080335E">
      <w:pPr>
        <w:spacing w:line="240" w:lineRule="exact"/>
        <w:jc w:val="center"/>
        <w:rPr>
          <w:b/>
          <w:sz w:val="28"/>
        </w:rPr>
      </w:pPr>
      <w:r>
        <w:rPr>
          <w:b/>
          <w:sz w:val="28"/>
        </w:rPr>
        <w:t xml:space="preserve">Levering </w:t>
      </w:r>
    </w:p>
    <w:p w14:paraId="32E9956C" w14:textId="77777777" w:rsidR="00421406" w:rsidRDefault="00421406" w:rsidP="0080335E">
      <w:pPr>
        <w:spacing w:line="240" w:lineRule="exact"/>
        <w:jc w:val="center"/>
        <w:rPr>
          <w:b/>
          <w:sz w:val="28"/>
        </w:rPr>
      </w:pPr>
    </w:p>
    <w:p w14:paraId="46161757" w14:textId="77777777" w:rsidR="00421406" w:rsidRDefault="00421406" w:rsidP="0080335E">
      <w:pPr>
        <w:spacing w:line="240" w:lineRule="exact"/>
        <w:jc w:val="center"/>
        <w:rPr>
          <w:b/>
          <w:sz w:val="28"/>
        </w:rPr>
      </w:pPr>
    </w:p>
    <w:p w14:paraId="588A4CE8" w14:textId="77777777" w:rsidR="0080335E" w:rsidRDefault="00421406" w:rsidP="0080335E">
      <w:pPr>
        <w:spacing w:line="240" w:lineRule="exact"/>
        <w:jc w:val="center"/>
        <w:rPr>
          <w:b/>
          <w:sz w:val="28"/>
        </w:rPr>
      </w:pPr>
      <w:r>
        <w:rPr>
          <w:b/>
          <w:sz w:val="28"/>
        </w:rPr>
        <w:t>v</w:t>
      </w:r>
      <w:r w:rsidR="0080335E">
        <w:rPr>
          <w:b/>
          <w:sz w:val="28"/>
        </w:rPr>
        <w:t>an</w:t>
      </w:r>
    </w:p>
    <w:p w14:paraId="4CB53420" w14:textId="77777777" w:rsidR="00421406" w:rsidRDefault="00421406" w:rsidP="0080335E">
      <w:pPr>
        <w:spacing w:line="240" w:lineRule="exact"/>
        <w:jc w:val="center"/>
        <w:rPr>
          <w:b/>
          <w:sz w:val="28"/>
        </w:rPr>
      </w:pPr>
    </w:p>
    <w:p w14:paraId="5E9D9347" w14:textId="77777777" w:rsidR="00421406" w:rsidRDefault="00421406" w:rsidP="0080335E">
      <w:pPr>
        <w:spacing w:line="240" w:lineRule="exact"/>
        <w:jc w:val="center"/>
        <w:rPr>
          <w:b/>
          <w:sz w:val="28"/>
        </w:rPr>
      </w:pPr>
    </w:p>
    <w:p w14:paraId="5E27FAF6" w14:textId="77777777" w:rsidR="00540BE9" w:rsidRPr="009B04D7" w:rsidRDefault="00540BE9" w:rsidP="009B04D7">
      <w:pPr>
        <w:spacing w:line="240" w:lineRule="exact"/>
        <w:jc w:val="center"/>
        <w:rPr>
          <w:b/>
          <w:sz w:val="28"/>
        </w:rPr>
      </w:pPr>
    </w:p>
    <w:p w14:paraId="666206E3" w14:textId="3B770AF9" w:rsidR="00D762DC" w:rsidRDefault="00AC5A46" w:rsidP="009B04D7">
      <w:pPr>
        <w:spacing w:line="240" w:lineRule="exact"/>
        <w:jc w:val="center"/>
        <w:rPr>
          <w:b/>
          <w:color w:val="FF0000"/>
          <w:sz w:val="28"/>
        </w:rPr>
      </w:pPr>
      <w:r>
        <w:rPr>
          <w:b/>
          <w:sz w:val="28"/>
        </w:rPr>
        <w:t xml:space="preserve"> ICT</w:t>
      </w:r>
      <w:r w:rsidR="00B9044F">
        <w:rPr>
          <w:b/>
          <w:sz w:val="28"/>
        </w:rPr>
        <w:t xml:space="preserve"> </w:t>
      </w:r>
      <w:r w:rsidR="00A504B6">
        <w:rPr>
          <w:b/>
          <w:sz w:val="28"/>
        </w:rPr>
        <w:t>Werkplek</w:t>
      </w:r>
      <w:r>
        <w:rPr>
          <w:b/>
          <w:sz w:val="28"/>
        </w:rPr>
        <w:t xml:space="preserve">hardware </w:t>
      </w:r>
      <w:r w:rsidRPr="006222F5">
        <w:rPr>
          <w:b/>
          <w:sz w:val="28"/>
        </w:rPr>
        <w:t xml:space="preserve">en </w:t>
      </w:r>
      <w:r w:rsidR="00F12FF3" w:rsidRPr="006222F5">
        <w:rPr>
          <w:b/>
          <w:sz w:val="28"/>
        </w:rPr>
        <w:t>accessoires</w:t>
      </w:r>
      <w:r w:rsidR="00D762DC" w:rsidRPr="006222F5">
        <w:rPr>
          <w:b/>
          <w:sz w:val="28"/>
        </w:rPr>
        <w:t xml:space="preserve"> </w:t>
      </w:r>
    </w:p>
    <w:p w14:paraId="53C7ED7C" w14:textId="77777777" w:rsidR="003F0024" w:rsidRPr="009B04D7" w:rsidRDefault="003F0024" w:rsidP="009B04D7">
      <w:pPr>
        <w:spacing w:line="240" w:lineRule="exact"/>
        <w:jc w:val="center"/>
        <w:rPr>
          <w:b/>
          <w:sz w:val="28"/>
        </w:rPr>
      </w:pPr>
    </w:p>
    <w:p w14:paraId="37EE9F30" w14:textId="77777777" w:rsidR="009B04D7" w:rsidRPr="009B04D7" w:rsidRDefault="009B04D7" w:rsidP="009B04D7">
      <w:pPr>
        <w:spacing w:line="240" w:lineRule="exact"/>
        <w:jc w:val="center"/>
        <w:rPr>
          <w:b/>
          <w:sz w:val="28"/>
        </w:rPr>
      </w:pPr>
    </w:p>
    <w:p w14:paraId="585DD8EA" w14:textId="77777777" w:rsidR="00421406" w:rsidRDefault="00421406" w:rsidP="009B04D7">
      <w:pPr>
        <w:spacing w:line="240" w:lineRule="exact"/>
        <w:jc w:val="center"/>
        <w:rPr>
          <w:b/>
          <w:sz w:val="28"/>
        </w:rPr>
      </w:pPr>
    </w:p>
    <w:p w14:paraId="2357791A" w14:textId="77777777" w:rsidR="009B04D7" w:rsidRDefault="00421406" w:rsidP="009B04D7">
      <w:pPr>
        <w:spacing w:line="240" w:lineRule="exact"/>
        <w:jc w:val="center"/>
        <w:rPr>
          <w:b/>
          <w:sz w:val="28"/>
        </w:rPr>
      </w:pPr>
      <w:r>
        <w:rPr>
          <w:b/>
          <w:sz w:val="28"/>
        </w:rPr>
        <w:t>d</w:t>
      </w:r>
      <w:r w:rsidR="009B04D7" w:rsidRPr="009B04D7">
        <w:rPr>
          <w:b/>
          <w:sz w:val="28"/>
        </w:rPr>
        <w:t>oor</w:t>
      </w:r>
    </w:p>
    <w:p w14:paraId="6DCDAA17" w14:textId="77777777" w:rsidR="00421406" w:rsidRDefault="00421406" w:rsidP="009B04D7">
      <w:pPr>
        <w:spacing w:line="240" w:lineRule="exact"/>
        <w:jc w:val="center"/>
        <w:rPr>
          <w:b/>
          <w:sz w:val="28"/>
        </w:rPr>
      </w:pPr>
    </w:p>
    <w:p w14:paraId="060337C9" w14:textId="77777777" w:rsidR="003F0024" w:rsidRPr="009B04D7" w:rsidRDefault="003F0024" w:rsidP="009B04D7">
      <w:pPr>
        <w:spacing w:line="240" w:lineRule="exact"/>
        <w:jc w:val="center"/>
        <w:rPr>
          <w:b/>
          <w:sz w:val="28"/>
        </w:rPr>
      </w:pPr>
    </w:p>
    <w:p w14:paraId="447FBE36" w14:textId="77777777" w:rsidR="009B04D7" w:rsidRPr="009B04D7" w:rsidRDefault="009B04D7" w:rsidP="009B04D7">
      <w:pPr>
        <w:spacing w:line="240" w:lineRule="exact"/>
        <w:jc w:val="center"/>
        <w:rPr>
          <w:b/>
          <w:sz w:val="28"/>
        </w:rPr>
      </w:pPr>
    </w:p>
    <w:p w14:paraId="73B0ED30" w14:textId="77777777" w:rsidR="009B04D7" w:rsidRDefault="006826E4" w:rsidP="009B04D7">
      <w:pPr>
        <w:spacing w:line="240" w:lineRule="exact"/>
        <w:jc w:val="center"/>
        <w:rPr>
          <w:b/>
          <w:color w:val="FF0000"/>
          <w:sz w:val="28"/>
        </w:rPr>
      </w:pPr>
      <w:r w:rsidRPr="006826E4">
        <w:rPr>
          <w:b/>
          <w:color w:val="FF0000"/>
          <w:sz w:val="28"/>
        </w:rPr>
        <w:t>&lt;</w:t>
      </w:r>
      <w:r w:rsidR="00452B82">
        <w:rPr>
          <w:b/>
          <w:sz w:val="28"/>
        </w:rPr>
        <w:t>Opdrachtnemer</w:t>
      </w:r>
      <w:r w:rsidRPr="006826E4">
        <w:rPr>
          <w:b/>
          <w:color w:val="FF0000"/>
          <w:sz w:val="28"/>
        </w:rPr>
        <w:t>&gt;</w:t>
      </w:r>
    </w:p>
    <w:p w14:paraId="658846E4" w14:textId="77777777" w:rsidR="00421406" w:rsidRDefault="00421406" w:rsidP="009B04D7">
      <w:pPr>
        <w:spacing w:line="240" w:lineRule="exact"/>
        <w:jc w:val="center"/>
        <w:rPr>
          <w:b/>
          <w:sz w:val="28"/>
        </w:rPr>
      </w:pPr>
    </w:p>
    <w:p w14:paraId="38148DCB" w14:textId="77777777" w:rsidR="003F0024" w:rsidRPr="009B04D7" w:rsidRDefault="003F0024" w:rsidP="009B04D7">
      <w:pPr>
        <w:spacing w:line="240" w:lineRule="exact"/>
        <w:jc w:val="center"/>
        <w:rPr>
          <w:b/>
          <w:sz w:val="28"/>
        </w:rPr>
      </w:pPr>
    </w:p>
    <w:p w14:paraId="07906CFB" w14:textId="77777777" w:rsidR="009B04D7" w:rsidRPr="009B04D7" w:rsidRDefault="009B04D7" w:rsidP="009B04D7">
      <w:pPr>
        <w:spacing w:line="240" w:lineRule="exact"/>
        <w:jc w:val="center"/>
        <w:rPr>
          <w:b/>
          <w:sz w:val="28"/>
        </w:rPr>
      </w:pPr>
    </w:p>
    <w:p w14:paraId="4AB1908E" w14:textId="77777777" w:rsidR="009B04D7" w:rsidRDefault="00421406" w:rsidP="009B04D7">
      <w:pPr>
        <w:spacing w:line="240" w:lineRule="exact"/>
        <w:jc w:val="center"/>
        <w:rPr>
          <w:b/>
          <w:sz w:val="28"/>
        </w:rPr>
      </w:pPr>
      <w:r>
        <w:rPr>
          <w:b/>
          <w:sz w:val="28"/>
        </w:rPr>
        <w:t>a</w:t>
      </w:r>
      <w:r w:rsidR="009B04D7" w:rsidRPr="009B04D7">
        <w:rPr>
          <w:b/>
          <w:sz w:val="28"/>
        </w:rPr>
        <w:t>an</w:t>
      </w:r>
    </w:p>
    <w:p w14:paraId="19037A58" w14:textId="77777777" w:rsidR="00421406" w:rsidRDefault="00421406" w:rsidP="009B04D7">
      <w:pPr>
        <w:spacing w:line="240" w:lineRule="exact"/>
        <w:jc w:val="center"/>
        <w:rPr>
          <w:b/>
          <w:sz w:val="28"/>
        </w:rPr>
      </w:pPr>
    </w:p>
    <w:p w14:paraId="357944E1" w14:textId="77777777" w:rsidR="00421406" w:rsidRDefault="00421406" w:rsidP="009B04D7">
      <w:pPr>
        <w:spacing w:line="240" w:lineRule="exact"/>
        <w:jc w:val="center"/>
        <w:rPr>
          <w:b/>
          <w:sz w:val="28"/>
        </w:rPr>
      </w:pPr>
    </w:p>
    <w:p w14:paraId="08544D73" w14:textId="77777777" w:rsidR="003F0024" w:rsidRPr="009B04D7" w:rsidRDefault="003F0024" w:rsidP="009B04D7">
      <w:pPr>
        <w:spacing w:line="240" w:lineRule="exact"/>
        <w:jc w:val="center"/>
        <w:rPr>
          <w:b/>
          <w:sz w:val="28"/>
        </w:rPr>
      </w:pPr>
    </w:p>
    <w:p w14:paraId="252BE2DC" w14:textId="77777777" w:rsidR="009B04D7" w:rsidRPr="009B04D7" w:rsidRDefault="009B04D7" w:rsidP="009B04D7">
      <w:pPr>
        <w:spacing w:line="240" w:lineRule="exact"/>
        <w:jc w:val="center"/>
        <w:rPr>
          <w:b/>
          <w:sz w:val="28"/>
        </w:rPr>
      </w:pPr>
    </w:p>
    <w:p w14:paraId="1FAAE099" w14:textId="77777777" w:rsidR="00B27E74" w:rsidRDefault="009B04D7" w:rsidP="009B04D7">
      <w:pPr>
        <w:spacing w:line="240" w:lineRule="exact"/>
        <w:jc w:val="center"/>
        <w:rPr>
          <w:b/>
          <w:sz w:val="28"/>
        </w:rPr>
      </w:pPr>
      <w:r w:rsidRPr="009B04D7">
        <w:rPr>
          <w:b/>
          <w:sz w:val="28"/>
        </w:rPr>
        <w:t>Uitvoeringsinstituut werknemersverzekeringen</w:t>
      </w:r>
    </w:p>
    <w:p w14:paraId="79771CC7" w14:textId="77777777" w:rsidR="00B27E74" w:rsidRDefault="00B27E74" w:rsidP="009B04D7">
      <w:pPr>
        <w:spacing w:line="240" w:lineRule="exact"/>
        <w:jc w:val="center"/>
        <w:rPr>
          <w:b/>
          <w:sz w:val="28"/>
        </w:rPr>
      </w:pPr>
    </w:p>
    <w:p w14:paraId="6997FE45" w14:textId="77777777" w:rsidR="009B04D7" w:rsidRDefault="009B04D7" w:rsidP="009B04D7">
      <w:pPr>
        <w:spacing w:line="240" w:lineRule="exact"/>
        <w:jc w:val="center"/>
        <w:rPr>
          <w:b/>
          <w:sz w:val="28"/>
        </w:rPr>
      </w:pPr>
      <w:r w:rsidRPr="009B04D7">
        <w:rPr>
          <w:b/>
          <w:sz w:val="28"/>
        </w:rPr>
        <w:t>(UWV)</w:t>
      </w:r>
    </w:p>
    <w:p w14:paraId="07028033" w14:textId="77777777" w:rsidR="00B27E74" w:rsidRPr="009B04D7" w:rsidRDefault="00B27E74" w:rsidP="009B04D7">
      <w:pPr>
        <w:spacing w:line="240" w:lineRule="exact"/>
        <w:jc w:val="center"/>
        <w:rPr>
          <w:b/>
          <w:sz w:val="28"/>
        </w:rPr>
      </w:pPr>
    </w:p>
    <w:p w14:paraId="05FCE3EC" w14:textId="77777777" w:rsidR="00FF7E39" w:rsidRPr="000776EF" w:rsidRDefault="00FF7E39" w:rsidP="004F0612">
      <w:pPr>
        <w:spacing w:line="240" w:lineRule="exact"/>
        <w:jc w:val="center"/>
        <w:rPr>
          <w:b/>
          <w:sz w:val="28"/>
        </w:rPr>
      </w:pPr>
    </w:p>
    <w:p w14:paraId="51C07B79" w14:textId="77777777" w:rsidR="00FF7E39" w:rsidRPr="000776EF" w:rsidRDefault="00FF7E39" w:rsidP="004F0612">
      <w:pPr>
        <w:spacing w:line="240" w:lineRule="exact"/>
        <w:jc w:val="center"/>
        <w:rPr>
          <w:b/>
          <w:sz w:val="24"/>
        </w:rPr>
      </w:pPr>
    </w:p>
    <w:p w14:paraId="604DA746" w14:textId="70B9EBEB" w:rsidR="00FF7E39" w:rsidRPr="003D1B57" w:rsidRDefault="000D1B27" w:rsidP="004F0612">
      <w:pPr>
        <w:spacing w:line="240" w:lineRule="exact"/>
        <w:rPr>
          <w:b/>
          <w:bCs/>
          <w:sz w:val="22"/>
        </w:rPr>
      </w:pPr>
      <w:r w:rsidRPr="002E1DB9">
        <w:rPr>
          <w:b/>
          <w:bCs/>
          <w:sz w:val="22"/>
          <w:highlight w:val="yellow"/>
        </w:rPr>
        <w:t xml:space="preserve">Aangepast concept </w:t>
      </w:r>
      <w:r w:rsidR="002E1DB9">
        <w:rPr>
          <w:b/>
          <w:bCs/>
          <w:sz w:val="22"/>
          <w:highlight w:val="yellow"/>
        </w:rPr>
        <w:t xml:space="preserve">v 1.1 </w:t>
      </w:r>
      <w:r w:rsidRPr="002E1DB9">
        <w:rPr>
          <w:b/>
          <w:bCs/>
          <w:sz w:val="22"/>
          <w:highlight w:val="yellow"/>
        </w:rPr>
        <w:t xml:space="preserve">naar aanleiding van NvI </w:t>
      </w:r>
      <w:commentRangeStart w:id="1"/>
      <w:commentRangeStart w:id="2"/>
      <w:r w:rsidRPr="002E1DB9">
        <w:rPr>
          <w:b/>
          <w:bCs/>
          <w:sz w:val="22"/>
          <w:highlight w:val="yellow"/>
        </w:rPr>
        <w:t>1</w:t>
      </w:r>
      <w:commentRangeEnd w:id="1"/>
      <w:r w:rsidR="002E1DB9" w:rsidRPr="003D1B57">
        <w:rPr>
          <w:rStyle w:val="Verwijzingopmerking"/>
          <w:b/>
          <w:sz w:val="22"/>
          <w:szCs w:val="20"/>
        </w:rPr>
        <w:commentReference w:id="1"/>
      </w:r>
      <w:commentRangeEnd w:id="2"/>
      <w:r w:rsidR="005128F2">
        <w:rPr>
          <w:rStyle w:val="Verwijzingopmerking"/>
          <w:lang w:val="nl"/>
        </w:rPr>
        <w:commentReference w:id="2"/>
      </w:r>
    </w:p>
    <w:p w14:paraId="1E170BDD" w14:textId="77777777" w:rsidR="00FF7E39" w:rsidRPr="000776EF" w:rsidRDefault="00FF7E39" w:rsidP="004F0612">
      <w:pPr>
        <w:spacing w:line="240" w:lineRule="exact"/>
        <w:rPr>
          <w:sz w:val="22"/>
        </w:rPr>
      </w:pPr>
    </w:p>
    <w:p w14:paraId="752ED22E" w14:textId="77777777" w:rsidR="00FF7E39" w:rsidRPr="000776EF" w:rsidRDefault="00FF7E39" w:rsidP="004F0612">
      <w:pPr>
        <w:spacing w:line="240" w:lineRule="exact"/>
        <w:rPr>
          <w:sz w:val="22"/>
        </w:rPr>
      </w:pPr>
    </w:p>
    <w:p w14:paraId="2042380F" w14:textId="77777777" w:rsidR="00FF7E39" w:rsidRPr="000776EF" w:rsidRDefault="00FF7E39" w:rsidP="004F0612">
      <w:pPr>
        <w:spacing w:line="240" w:lineRule="exact"/>
        <w:rPr>
          <w:sz w:val="22"/>
        </w:rPr>
      </w:pPr>
    </w:p>
    <w:p w14:paraId="276D48FB" w14:textId="77777777" w:rsidR="00FF7E39" w:rsidRPr="000776EF" w:rsidRDefault="00FF7E39" w:rsidP="004F0612">
      <w:pPr>
        <w:spacing w:line="240" w:lineRule="exact"/>
        <w:rPr>
          <w:sz w:val="22"/>
        </w:rPr>
      </w:pPr>
    </w:p>
    <w:p w14:paraId="26957B22" w14:textId="77777777" w:rsidR="00FF7E39" w:rsidRPr="000776EF" w:rsidRDefault="00FF7E39" w:rsidP="004F0612">
      <w:pPr>
        <w:spacing w:line="240" w:lineRule="exact"/>
        <w:rPr>
          <w:sz w:val="22"/>
        </w:rPr>
      </w:pPr>
    </w:p>
    <w:p w14:paraId="4FA198CC" w14:textId="77777777" w:rsidR="00FF7E39" w:rsidRPr="000776EF" w:rsidRDefault="00FF7E39" w:rsidP="004F0612">
      <w:pPr>
        <w:spacing w:line="240" w:lineRule="exact"/>
        <w:rPr>
          <w:sz w:val="22"/>
        </w:rPr>
      </w:pPr>
    </w:p>
    <w:p w14:paraId="056FB4F6" w14:textId="77777777" w:rsidR="00FF7E39" w:rsidRPr="000776EF" w:rsidRDefault="00FF7E39" w:rsidP="004F0612">
      <w:pPr>
        <w:spacing w:line="240" w:lineRule="exact"/>
        <w:rPr>
          <w:sz w:val="22"/>
        </w:rPr>
      </w:pPr>
    </w:p>
    <w:p w14:paraId="297DF598" w14:textId="77777777" w:rsidR="00FF7E39" w:rsidRPr="000776EF" w:rsidRDefault="00FF7E39" w:rsidP="004F0612">
      <w:pPr>
        <w:spacing w:line="240" w:lineRule="exact"/>
        <w:rPr>
          <w:sz w:val="22"/>
        </w:rPr>
      </w:pPr>
    </w:p>
    <w:p w14:paraId="604392D8" w14:textId="77777777" w:rsidR="00FF7E39" w:rsidRPr="000776EF" w:rsidRDefault="00FF7E39" w:rsidP="004F0612">
      <w:pPr>
        <w:spacing w:line="240" w:lineRule="exact"/>
        <w:rPr>
          <w:sz w:val="22"/>
        </w:rPr>
      </w:pPr>
    </w:p>
    <w:p w14:paraId="1B656560" w14:textId="77777777" w:rsidR="00FF7E39" w:rsidRPr="000776EF" w:rsidRDefault="00FF7E39" w:rsidP="004F0612">
      <w:pPr>
        <w:spacing w:line="240" w:lineRule="exact"/>
        <w:rPr>
          <w:sz w:val="22"/>
        </w:rPr>
      </w:pPr>
    </w:p>
    <w:p w14:paraId="1BEEE5D9" w14:textId="77777777" w:rsidR="00FF7E39" w:rsidRPr="000776EF" w:rsidRDefault="00FF7E39" w:rsidP="004F0612">
      <w:pPr>
        <w:spacing w:line="240" w:lineRule="exact"/>
        <w:rPr>
          <w:sz w:val="22"/>
        </w:rPr>
      </w:pPr>
    </w:p>
    <w:p w14:paraId="36F484BB" w14:textId="77777777" w:rsidR="00FF7E39" w:rsidRPr="000776EF" w:rsidRDefault="00FF7E39" w:rsidP="004F0612">
      <w:pPr>
        <w:spacing w:line="240" w:lineRule="exact"/>
        <w:rPr>
          <w:sz w:val="22"/>
        </w:rPr>
      </w:pPr>
    </w:p>
    <w:p w14:paraId="5D94DE09" w14:textId="77777777" w:rsidR="00FF7E39" w:rsidRPr="000776EF" w:rsidRDefault="00FF7E39" w:rsidP="004F0612">
      <w:pPr>
        <w:spacing w:line="240" w:lineRule="exact"/>
        <w:rPr>
          <w:sz w:val="22"/>
        </w:rPr>
      </w:pPr>
    </w:p>
    <w:p w14:paraId="3316F2E3" w14:textId="77777777" w:rsidR="00FF7E39" w:rsidRPr="000776EF" w:rsidRDefault="00FF7E39" w:rsidP="004F0612">
      <w:pPr>
        <w:spacing w:line="240" w:lineRule="exact"/>
        <w:rPr>
          <w:sz w:val="22"/>
        </w:rPr>
      </w:pPr>
    </w:p>
    <w:p w14:paraId="1270AC5C" w14:textId="77777777" w:rsidR="00FF7E39" w:rsidRPr="000776EF" w:rsidRDefault="00FF7E39" w:rsidP="004F0612">
      <w:pPr>
        <w:spacing w:line="240" w:lineRule="exact"/>
        <w:rPr>
          <w:sz w:val="22"/>
        </w:rPr>
      </w:pPr>
    </w:p>
    <w:p w14:paraId="0790FA40" w14:textId="77777777" w:rsidR="00FF7E39" w:rsidRPr="000776EF" w:rsidRDefault="00FF7E39" w:rsidP="004F0612">
      <w:pPr>
        <w:spacing w:line="240" w:lineRule="exact"/>
        <w:rPr>
          <w:sz w:val="22"/>
        </w:rPr>
      </w:pPr>
    </w:p>
    <w:p w14:paraId="5FDD1EE6" w14:textId="77777777" w:rsidR="00FF7E39" w:rsidRPr="000776EF" w:rsidRDefault="00FF7E39" w:rsidP="004F0612">
      <w:pPr>
        <w:spacing w:line="240" w:lineRule="exact"/>
        <w:rPr>
          <w:sz w:val="22"/>
        </w:rPr>
      </w:pPr>
    </w:p>
    <w:p w14:paraId="40F7397E" w14:textId="77777777" w:rsidR="00DA78B7" w:rsidRDefault="00DA78B7" w:rsidP="004F0612">
      <w:pPr>
        <w:spacing w:line="240" w:lineRule="exact"/>
        <w:rPr>
          <w:b/>
        </w:rPr>
      </w:pPr>
    </w:p>
    <w:p w14:paraId="67656BBD" w14:textId="77777777" w:rsidR="00DA78B7" w:rsidRPr="001775E4" w:rsidRDefault="00DA78B7" w:rsidP="005415D8">
      <w:pPr>
        <w:pStyle w:val="Kopvaninhoudsopgave"/>
        <w:jc w:val="center"/>
        <w:rPr>
          <w:rFonts w:ascii="Verdana" w:hAnsi="Verdana"/>
          <w:sz w:val="24"/>
          <w:szCs w:val="24"/>
        </w:rPr>
      </w:pPr>
      <w:r w:rsidRPr="001775E4">
        <w:rPr>
          <w:rFonts w:ascii="Verdana" w:hAnsi="Verdana"/>
          <w:sz w:val="24"/>
          <w:szCs w:val="24"/>
        </w:rPr>
        <w:t>Inhoud</w:t>
      </w:r>
    </w:p>
    <w:p w14:paraId="7DF84010" w14:textId="446A506A" w:rsidR="00E90F7A" w:rsidRDefault="00DA78B7">
      <w:pPr>
        <w:pStyle w:val="Inhopg1"/>
        <w:tabs>
          <w:tab w:val="left" w:pos="1440"/>
        </w:tabs>
        <w:rPr>
          <w:rFonts w:asciiTheme="minorHAnsi" w:eastAsiaTheme="minorEastAsia" w:hAnsiTheme="minorHAnsi" w:cstheme="minorBidi"/>
          <w:noProof/>
          <w:kern w:val="2"/>
          <w:sz w:val="24"/>
          <w:szCs w:val="24"/>
          <w14:ligatures w14:val="standardContextual"/>
        </w:rPr>
      </w:pPr>
      <w:r w:rsidRPr="003A5606">
        <w:rPr>
          <w:sz w:val="20"/>
        </w:rPr>
        <w:fldChar w:fldCharType="begin"/>
      </w:r>
      <w:r w:rsidRPr="003A5606">
        <w:rPr>
          <w:sz w:val="20"/>
        </w:rPr>
        <w:instrText xml:space="preserve"> TOC \o "1-3" \h \z \u </w:instrText>
      </w:r>
      <w:r w:rsidRPr="003A5606">
        <w:rPr>
          <w:sz w:val="20"/>
        </w:rPr>
        <w:fldChar w:fldCharType="separate"/>
      </w:r>
      <w:hyperlink w:anchor="_Toc216285567" w:history="1">
        <w:r w:rsidR="00E90F7A" w:rsidRPr="00CF23A3">
          <w:rPr>
            <w:rStyle w:val="Hyperlink"/>
            <w:noProof/>
          </w:rPr>
          <w:t>Artikel 1.</w:t>
        </w:r>
        <w:r w:rsidR="00E90F7A">
          <w:rPr>
            <w:rFonts w:asciiTheme="minorHAnsi" w:eastAsiaTheme="minorEastAsia" w:hAnsiTheme="minorHAnsi" w:cstheme="minorBidi"/>
            <w:noProof/>
            <w:kern w:val="2"/>
            <w:sz w:val="24"/>
            <w:szCs w:val="24"/>
            <w14:ligatures w14:val="standardContextual"/>
          </w:rPr>
          <w:tab/>
        </w:r>
        <w:r w:rsidR="00E90F7A" w:rsidRPr="00CF23A3">
          <w:rPr>
            <w:rStyle w:val="Hyperlink"/>
            <w:noProof/>
          </w:rPr>
          <w:t>Begrippen</w:t>
        </w:r>
        <w:r w:rsidR="00E90F7A">
          <w:rPr>
            <w:noProof/>
            <w:webHidden/>
          </w:rPr>
          <w:tab/>
        </w:r>
        <w:r w:rsidR="00E90F7A">
          <w:rPr>
            <w:noProof/>
            <w:webHidden/>
          </w:rPr>
          <w:fldChar w:fldCharType="begin"/>
        </w:r>
        <w:r w:rsidR="00E90F7A">
          <w:rPr>
            <w:noProof/>
            <w:webHidden/>
          </w:rPr>
          <w:instrText xml:space="preserve"> PAGEREF _Toc216285567 \h </w:instrText>
        </w:r>
        <w:r w:rsidR="00E90F7A">
          <w:rPr>
            <w:noProof/>
            <w:webHidden/>
          </w:rPr>
        </w:r>
        <w:r w:rsidR="00E90F7A">
          <w:rPr>
            <w:noProof/>
            <w:webHidden/>
          </w:rPr>
          <w:fldChar w:fldCharType="separate"/>
        </w:r>
        <w:r w:rsidR="00540DD2">
          <w:rPr>
            <w:noProof/>
            <w:webHidden/>
          </w:rPr>
          <w:t>4</w:t>
        </w:r>
        <w:r w:rsidR="00E90F7A">
          <w:rPr>
            <w:noProof/>
            <w:webHidden/>
          </w:rPr>
          <w:fldChar w:fldCharType="end"/>
        </w:r>
      </w:hyperlink>
    </w:p>
    <w:p w14:paraId="37BEA664" w14:textId="39D9C67A" w:rsidR="00E90F7A" w:rsidRDefault="00E90F7A">
      <w:pPr>
        <w:pStyle w:val="Inhopg1"/>
        <w:tabs>
          <w:tab w:val="left" w:pos="1440"/>
        </w:tabs>
        <w:rPr>
          <w:rFonts w:asciiTheme="minorHAnsi" w:eastAsiaTheme="minorEastAsia" w:hAnsiTheme="minorHAnsi" w:cstheme="minorBidi"/>
          <w:noProof/>
          <w:kern w:val="2"/>
          <w:sz w:val="24"/>
          <w:szCs w:val="24"/>
          <w14:ligatures w14:val="standardContextual"/>
        </w:rPr>
      </w:pPr>
      <w:hyperlink w:anchor="_Toc216285568" w:history="1">
        <w:r w:rsidRPr="00CF23A3">
          <w:rPr>
            <w:rStyle w:val="Hyperlink"/>
            <w:noProof/>
          </w:rPr>
          <w:t>Artikel 2.</w:t>
        </w:r>
        <w:r>
          <w:rPr>
            <w:rFonts w:asciiTheme="minorHAnsi" w:eastAsiaTheme="minorEastAsia" w:hAnsiTheme="minorHAnsi" w:cstheme="minorBidi"/>
            <w:noProof/>
            <w:kern w:val="2"/>
            <w:sz w:val="24"/>
            <w:szCs w:val="24"/>
            <w14:ligatures w14:val="standardContextual"/>
          </w:rPr>
          <w:tab/>
        </w:r>
        <w:r w:rsidRPr="00CF23A3">
          <w:rPr>
            <w:rStyle w:val="Hyperlink"/>
            <w:noProof/>
          </w:rPr>
          <w:t>Onderwerp van de Raamovereenkomst</w:t>
        </w:r>
        <w:r>
          <w:rPr>
            <w:noProof/>
            <w:webHidden/>
          </w:rPr>
          <w:tab/>
        </w:r>
        <w:r>
          <w:rPr>
            <w:noProof/>
            <w:webHidden/>
          </w:rPr>
          <w:fldChar w:fldCharType="begin"/>
        </w:r>
        <w:r>
          <w:rPr>
            <w:noProof/>
            <w:webHidden/>
          </w:rPr>
          <w:instrText xml:space="preserve"> PAGEREF _Toc216285568 \h </w:instrText>
        </w:r>
        <w:r>
          <w:rPr>
            <w:noProof/>
            <w:webHidden/>
          </w:rPr>
        </w:r>
        <w:r>
          <w:rPr>
            <w:noProof/>
            <w:webHidden/>
          </w:rPr>
          <w:fldChar w:fldCharType="separate"/>
        </w:r>
        <w:r w:rsidR="00540DD2">
          <w:rPr>
            <w:noProof/>
            <w:webHidden/>
          </w:rPr>
          <w:t>4</w:t>
        </w:r>
        <w:r>
          <w:rPr>
            <w:noProof/>
            <w:webHidden/>
          </w:rPr>
          <w:fldChar w:fldCharType="end"/>
        </w:r>
      </w:hyperlink>
    </w:p>
    <w:p w14:paraId="2802187B" w14:textId="0228801B" w:rsidR="00E90F7A" w:rsidRDefault="00E90F7A">
      <w:pPr>
        <w:pStyle w:val="Inhopg1"/>
        <w:tabs>
          <w:tab w:val="left" w:pos="1440"/>
        </w:tabs>
        <w:rPr>
          <w:rFonts w:asciiTheme="minorHAnsi" w:eastAsiaTheme="minorEastAsia" w:hAnsiTheme="minorHAnsi" w:cstheme="minorBidi"/>
          <w:noProof/>
          <w:kern w:val="2"/>
          <w:sz w:val="24"/>
          <w:szCs w:val="24"/>
          <w14:ligatures w14:val="standardContextual"/>
        </w:rPr>
      </w:pPr>
      <w:hyperlink w:anchor="_Toc216285569" w:history="1">
        <w:r w:rsidRPr="00CF23A3">
          <w:rPr>
            <w:rStyle w:val="Hyperlink"/>
            <w:noProof/>
          </w:rPr>
          <w:t>Artikel 3.</w:t>
        </w:r>
        <w:r>
          <w:rPr>
            <w:rFonts w:asciiTheme="minorHAnsi" w:eastAsiaTheme="minorEastAsia" w:hAnsiTheme="minorHAnsi" w:cstheme="minorBidi"/>
            <w:noProof/>
            <w:kern w:val="2"/>
            <w:sz w:val="24"/>
            <w:szCs w:val="24"/>
            <w14:ligatures w14:val="standardContextual"/>
          </w:rPr>
          <w:tab/>
        </w:r>
        <w:r w:rsidRPr="00CF23A3">
          <w:rPr>
            <w:rStyle w:val="Hyperlink"/>
            <w:noProof/>
          </w:rPr>
          <w:t>Aanvang, Duur en Beëindiging</w:t>
        </w:r>
        <w:r>
          <w:rPr>
            <w:noProof/>
            <w:webHidden/>
          </w:rPr>
          <w:tab/>
        </w:r>
        <w:r>
          <w:rPr>
            <w:noProof/>
            <w:webHidden/>
          </w:rPr>
          <w:fldChar w:fldCharType="begin"/>
        </w:r>
        <w:r>
          <w:rPr>
            <w:noProof/>
            <w:webHidden/>
          </w:rPr>
          <w:instrText xml:space="preserve"> PAGEREF _Toc216285569 \h </w:instrText>
        </w:r>
        <w:r>
          <w:rPr>
            <w:noProof/>
            <w:webHidden/>
          </w:rPr>
        </w:r>
        <w:r>
          <w:rPr>
            <w:noProof/>
            <w:webHidden/>
          </w:rPr>
          <w:fldChar w:fldCharType="separate"/>
        </w:r>
        <w:r w:rsidR="00540DD2">
          <w:rPr>
            <w:noProof/>
            <w:webHidden/>
          </w:rPr>
          <w:t>4</w:t>
        </w:r>
        <w:r>
          <w:rPr>
            <w:noProof/>
            <w:webHidden/>
          </w:rPr>
          <w:fldChar w:fldCharType="end"/>
        </w:r>
      </w:hyperlink>
    </w:p>
    <w:p w14:paraId="7371EB77" w14:textId="02A03E8C" w:rsidR="00E90F7A" w:rsidRDefault="00E90F7A">
      <w:pPr>
        <w:pStyle w:val="Inhopg1"/>
        <w:tabs>
          <w:tab w:val="left" w:pos="1440"/>
        </w:tabs>
        <w:rPr>
          <w:rFonts w:asciiTheme="minorHAnsi" w:eastAsiaTheme="minorEastAsia" w:hAnsiTheme="minorHAnsi" w:cstheme="minorBidi"/>
          <w:noProof/>
          <w:kern w:val="2"/>
          <w:sz w:val="24"/>
          <w:szCs w:val="24"/>
          <w14:ligatures w14:val="standardContextual"/>
        </w:rPr>
      </w:pPr>
      <w:hyperlink w:anchor="_Toc216285570" w:history="1">
        <w:r w:rsidRPr="00CF23A3">
          <w:rPr>
            <w:rStyle w:val="Hyperlink"/>
            <w:noProof/>
          </w:rPr>
          <w:t>Artikel 4.</w:t>
        </w:r>
        <w:r>
          <w:rPr>
            <w:rFonts w:asciiTheme="minorHAnsi" w:eastAsiaTheme="minorEastAsia" w:hAnsiTheme="minorHAnsi" w:cstheme="minorBidi"/>
            <w:noProof/>
            <w:kern w:val="2"/>
            <w:sz w:val="24"/>
            <w:szCs w:val="24"/>
            <w14:ligatures w14:val="standardContextual"/>
          </w:rPr>
          <w:tab/>
        </w:r>
        <w:r w:rsidRPr="00CF23A3">
          <w:rPr>
            <w:rStyle w:val="Hyperlink"/>
            <w:noProof/>
          </w:rPr>
          <w:t>Algemene Voorwaarden</w:t>
        </w:r>
        <w:r>
          <w:rPr>
            <w:noProof/>
            <w:webHidden/>
          </w:rPr>
          <w:tab/>
        </w:r>
        <w:r>
          <w:rPr>
            <w:noProof/>
            <w:webHidden/>
          </w:rPr>
          <w:fldChar w:fldCharType="begin"/>
        </w:r>
        <w:r>
          <w:rPr>
            <w:noProof/>
            <w:webHidden/>
          </w:rPr>
          <w:instrText xml:space="preserve"> PAGEREF _Toc216285570 \h </w:instrText>
        </w:r>
        <w:r>
          <w:rPr>
            <w:noProof/>
            <w:webHidden/>
          </w:rPr>
        </w:r>
        <w:r>
          <w:rPr>
            <w:noProof/>
            <w:webHidden/>
          </w:rPr>
          <w:fldChar w:fldCharType="separate"/>
        </w:r>
        <w:r w:rsidR="00540DD2">
          <w:rPr>
            <w:noProof/>
            <w:webHidden/>
          </w:rPr>
          <w:t>4</w:t>
        </w:r>
        <w:r>
          <w:rPr>
            <w:noProof/>
            <w:webHidden/>
          </w:rPr>
          <w:fldChar w:fldCharType="end"/>
        </w:r>
      </w:hyperlink>
    </w:p>
    <w:p w14:paraId="74632AB0" w14:textId="13B29096" w:rsidR="00E90F7A" w:rsidRDefault="00E90F7A">
      <w:pPr>
        <w:pStyle w:val="Inhopg1"/>
        <w:tabs>
          <w:tab w:val="left" w:pos="1440"/>
        </w:tabs>
        <w:rPr>
          <w:rFonts w:asciiTheme="minorHAnsi" w:eastAsiaTheme="minorEastAsia" w:hAnsiTheme="minorHAnsi" w:cstheme="minorBidi"/>
          <w:noProof/>
          <w:kern w:val="2"/>
          <w:sz w:val="24"/>
          <w:szCs w:val="24"/>
          <w14:ligatures w14:val="standardContextual"/>
        </w:rPr>
      </w:pPr>
      <w:hyperlink w:anchor="_Toc216285609" w:history="1">
        <w:r w:rsidRPr="00CF23A3">
          <w:rPr>
            <w:rStyle w:val="Hyperlink"/>
            <w:noProof/>
          </w:rPr>
          <w:t>Artikel 5.</w:t>
        </w:r>
        <w:r>
          <w:rPr>
            <w:rFonts w:asciiTheme="minorHAnsi" w:eastAsiaTheme="minorEastAsia" w:hAnsiTheme="minorHAnsi" w:cstheme="minorBidi"/>
            <w:noProof/>
            <w:kern w:val="2"/>
            <w:sz w:val="24"/>
            <w:szCs w:val="24"/>
            <w14:ligatures w14:val="standardContextual"/>
          </w:rPr>
          <w:tab/>
        </w:r>
        <w:r w:rsidRPr="00CF23A3">
          <w:rPr>
            <w:rStyle w:val="Hyperlink"/>
            <w:noProof/>
          </w:rPr>
          <w:t>Gerelateerde Documenten</w:t>
        </w:r>
        <w:r>
          <w:rPr>
            <w:noProof/>
            <w:webHidden/>
          </w:rPr>
          <w:tab/>
        </w:r>
        <w:r>
          <w:rPr>
            <w:noProof/>
            <w:webHidden/>
          </w:rPr>
          <w:fldChar w:fldCharType="begin"/>
        </w:r>
        <w:r>
          <w:rPr>
            <w:noProof/>
            <w:webHidden/>
          </w:rPr>
          <w:instrText xml:space="preserve"> PAGEREF _Toc216285609 \h </w:instrText>
        </w:r>
        <w:r>
          <w:rPr>
            <w:noProof/>
            <w:webHidden/>
          </w:rPr>
        </w:r>
        <w:r>
          <w:rPr>
            <w:noProof/>
            <w:webHidden/>
          </w:rPr>
          <w:fldChar w:fldCharType="separate"/>
        </w:r>
        <w:r w:rsidR="00540DD2">
          <w:rPr>
            <w:noProof/>
            <w:webHidden/>
          </w:rPr>
          <w:t>6</w:t>
        </w:r>
        <w:r>
          <w:rPr>
            <w:noProof/>
            <w:webHidden/>
          </w:rPr>
          <w:fldChar w:fldCharType="end"/>
        </w:r>
      </w:hyperlink>
    </w:p>
    <w:p w14:paraId="1B69A8E3" w14:textId="6C949478" w:rsidR="00E90F7A" w:rsidRDefault="00E90F7A">
      <w:pPr>
        <w:pStyle w:val="Inhopg1"/>
        <w:tabs>
          <w:tab w:val="left" w:pos="1440"/>
        </w:tabs>
        <w:rPr>
          <w:rFonts w:asciiTheme="minorHAnsi" w:eastAsiaTheme="minorEastAsia" w:hAnsiTheme="minorHAnsi" w:cstheme="minorBidi"/>
          <w:noProof/>
          <w:kern w:val="2"/>
          <w:sz w:val="24"/>
          <w:szCs w:val="24"/>
          <w14:ligatures w14:val="standardContextual"/>
        </w:rPr>
      </w:pPr>
      <w:hyperlink w:anchor="_Toc216285610" w:history="1">
        <w:r w:rsidRPr="00CF23A3">
          <w:rPr>
            <w:rStyle w:val="Hyperlink"/>
            <w:noProof/>
          </w:rPr>
          <w:t>Artikel 6.</w:t>
        </w:r>
        <w:r>
          <w:rPr>
            <w:rFonts w:asciiTheme="minorHAnsi" w:eastAsiaTheme="minorEastAsia" w:hAnsiTheme="minorHAnsi" w:cstheme="minorBidi"/>
            <w:noProof/>
            <w:kern w:val="2"/>
            <w:sz w:val="24"/>
            <w:szCs w:val="24"/>
            <w14:ligatures w14:val="standardContextual"/>
          </w:rPr>
          <w:tab/>
        </w:r>
        <w:r w:rsidRPr="00CF23A3">
          <w:rPr>
            <w:rStyle w:val="Hyperlink"/>
            <w:noProof/>
          </w:rPr>
          <w:t>Overleg, Contactpersonen en Managementinformatie</w:t>
        </w:r>
        <w:r>
          <w:rPr>
            <w:noProof/>
            <w:webHidden/>
          </w:rPr>
          <w:tab/>
        </w:r>
        <w:r>
          <w:rPr>
            <w:noProof/>
            <w:webHidden/>
          </w:rPr>
          <w:fldChar w:fldCharType="begin"/>
        </w:r>
        <w:r>
          <w:rPr>
            <w:noProof/>
            <w:webHidden/>
          </w:rPr>
          <w:instrText xml:space="preserve"> PAGEREF _Toc216285610 \h </w:instrText>
        </w:r>
        <w:r>
          <w:rPr>
            <w:noProof/>
            <w:webHidden/>
          </w:rPr>
        </w:r>
        <w:r>
          <w:rPr>
            <w:noProof/>
            <w:webHidden/>
          </w:rPr>
          <w:fldChar w:fldCharType="separate"/>
        </w:r>
        <w:r w:rsidR="00540DD2">
          <w:rPr>
            <w:noProof/>
            <w:webHidden/>
          </w:rPr>
          <w:t>7</w:t>
        </w:r>
        <w:r>
          <w:rPr>
            <w:noProof/>
            <w:webHidden/>
          </w:rPr>
          <w:fldChar w:fldCharType="end"/>
        </w:r>
      </w:hyperlink>
    </w:p>
    <w:p w14:paraId="0FC6DDF4" w14:textId="3F80C530" w:rsidR="00DA78B7" w:rsidRDefault="00DA78B7" w:rsidP="00DA78B7">
      <w:pPr>
        <w:spacing w:line="240" w:lineRule="exact"/>
        <w:rPr>
          <w:b/>
        </w:rPr>
      </w:pPr>
      <w:r w:rsidRPr="003A5606">
        <w:rPr>
          <w:b/>
          <w:bCs/>
          <w:sz w:val="20"/>
        </w:rPr>
        <w:fldChar w:fldCharType="end"/>
      </w:r>
    </w:p>
    <w:p w14:paraId="5B3D98A7" w14:textId="77777777" w:rsidR="00FF7E39" w:rsidRPr="000776EF" w:rsidRDefault="00E55E5B" w:rsidP="004F0612">
      <w:pPr>
        <w:spacing w:line="240" w:lineRule="exact"/>
        <w:rPr>
          <w:b/>
        </w:rPr>
      </w:pPr>
      <w:r>
        <w:rPr>
          <w:b/>
        </w:rPr>
        <w:br w:type="page"/>
      </w:r>
      <w:r w:rsidR="00811102">
        <w:rPr>
          <w:b/>
        </w:rPr>
        <w:lastRenderedPageBreak/>
        <w:t>ONDERGETEKENDEN</w:t>
      </w:r>
      <w:r w:rsidR="00A8626C">
        <w:rPr>
          <w:b/>
        </w:rPr>
        <w:t>:</w:t>
      </w:r>
    </w:p>
    <w:p w14:paraId="651635A7" w14:textId="77777777" w:rsidR="00FF7E39" w:rsidRPr="000776EF" w:rsidRDefault="00FF7E39" w:rsidP="004F0612">
      <w:pPr>
        <w:spacing w:line="240" w:lineRule="exact"/>
        <w:rPr>
          <w:sz w:val="22"/>
        </w:rPr>
      </w:pPr>
    </w:p>
    <w:p w14:paraId="20153298" w14:textId="73A22B8C" w:rsidR="00E55E5B" w:rsidRPr="00D707CD" w:rsidRDefault="001A1DBE" w:rsidP="00EC38A9">
      <w:pPr>
        <w:numPr>
          <w:ilvl w:val="0"/>
          <w:numId w:val="9"/>
        </w:numPr>
        <w:spacing w:line="240" w:lineRule="exact"/>
        <w:rPr>
          <w:szCs w:val="18"/>
        </w:rPr>
      </w:pPr>
      <w:r w:rsidRPr="003E0502">
        <w:rPr>
          <w:szCs w:val="18"/>
        </w:rPr>
        <w:t xml:space="preserve">Uitvoeringsinstituut werknemersverzekeringen (UWV), </w:t>
      </w:r>
      <w:r w:rsidRPr="00E17E17">
        <w:rPr>
          <w:szCs w:val="18"/>
        </w:rPr>
        <w:t>zelfstandig bestuursorgaan op grond van artikel 2 van Wet structuur Uitvoeringsorganisatie werk en inkomen</w:t>
      </w:r>
      <w:r w:rsidR="00E55E5B" w:rsidRPr="003E0502">
        <w:rPr>
          <w:szCs w:val="18"/>
        </w:rPr>
        <w:t>, gevestigd aan de La Guardiaweg 94</w:t>
      </w:r>
      <w:r w:rsidR="003725A9" w:rsidRPr="003E0502">
        <w:rPr>
          <w:szCs w:val="18"/>
        </w:rPr>
        <w:t>-114</w:t>
      </w:r>
      <w:r w:rsidR="00444794" w:rsidRPr="003E0502">
        <w:rPr>
          <w:szCs w:val="18"/>
        </w:rPr>
        <w:t xml:space="preserve">, </w:t>
      </w:r>
      <w:r w:rsidR="00E55E5B" w:rsidRPr="003E0502">
        <w:rPr>
          <w:szCs w:val="18"/>
        </w:rPr>
        <w:t xml:space="preserve">1043 DL te Amsterdam, te dezen rechtsgeldig </w:t>
      </w:r>
      <w:r w:rsidR="00E55E5B" w:rsidRPr="00452B82">
        <w:rPr>
          <w:szCs w:val="18"/>
        </w:rPr>
        <w:t xml:space="preserve">vertegenwoordigd door </w:t>
      </w:r>
      <w:r w:rsidR="0051690C">
        <w:rPr>
          <w:szCs w:val="18"/>
        </w:rPr>
        <w:t>Gerben Rozendaal, Hoofd Inkoop</w:t>
      </w:r>
      <w:r w:rsidR="00E55E5B" w:rsidRPr="00D707CD">
        <w:rPr>
          <w:szCs w:val="18"/>
        </w:rPr>
        <w:t>, hierna te noemen “</w:t>
      </w:r>
      <w:r w:rsidR="00E17E17" w:rsidRPr="00E17E17">
        <w:rPr>
          <w:b/>
          <w:szCs w:val="18"/>
        </w:rPr>
        <w:t>Opdrachtgever</w:t>
      </w:r>
      <w:r w:rsidR="00E55E5B" w:rsidRPr="00E17E17">
        <w:rPr>
          <w:b/>
          <w:szCs w:val="18"/>
        </w:rPr>
        <w:t>”</w:t>
      </w:r>
      <w:r w:rsidR="00E55E5B" w:rsidRPr="00D707CD">
        <w:rPr>
          <w:szCs w:val="18"/>
        </w:rPr>
        <w:t>,</w:t>
      </w:r>
    </w:p>
    <w:p w14:paraId="6842AC69" w14:textId="77777777" w:rsidR="00E55E5B" w:rsidRPr="0041535D" w:rsidRDefault="00E55E5B" w:rsidP="00E55E5B">
      <w:pPr>
        <w:spacing w:line="240" w:lineRule="exact"/>
      </w:pPr>
    </w:p>
    <w:p w14:paraId="60DD2503" w14:textId="77777777" w:rsidR="00E55E5B" w:rsidRPr="006F6B34" w:rsidRDefault="00E55E5B" w:rsidP="00E55E5B">
      <w:pPr>
        <w:spacing w:line="240" w:lineRule="exact"/>
        <w:ind w:firstLine="360"/>
      </w:pPr>
      <w:r w:rsidRPr="0041535D">
        <w:t>en</w:t>
      </w:r>
    </w:p>
    <w:p w14:paraId="1EE1E15F" w14:textId="77777777" w:rsidR="00E55E5B" w:rsidRPr="006F6B34" w:rsidRDefault="00E55E5B" w:rsidP="00E55E5B">
      <w:pPr>
        <w:spacing w:line="240" w:lineRule="exact"/>
      </w:pPr>
    </w:p>
    <w:p w14:paraId="5A8FC7F6" w14:textId="77777777" w:rsidR="005415D8" w:rsidRPr="006F410A" w:rsidRDefault="005415D8" w:rsidP="00EC38A9">
      <w:pPr>
        <w:numPr>
          <w:ilvl w:val="0"/>
          <w:numId w:val="9"/>
        </w:numPr>
        <w:spacing w:line="240" w:lineRule="exact"/>
      </w:pPr>
      <w:r w:rsidRPr="0041535D">
        <w:rPr>
          <w:color w:val="FF0000"/>
        </w:rPr>
        <w:t>&lt;</w:t>
      </w:r>
      <w:r w:rsidRPr="006F410A">
        <w:rPr>
          <w:b/>
        </w:rPr>
        <w:t>NAAM BEDRIJF</w:t>
      </w:r>
      <w:r w:rsidRPr="0041535D">
        <w:rPr>
          <w:color w:val="FF0000"/>
        </w:rPr>
        <w:t>&gt;</w:t>
      </w:r>
      <w:r w:rsidRPr="006F410A">
        <w:t xml:space="preserve"> een </w:t>
      </w:r>
      <w:r w:rsidRPr="0041535D">
        <w:rPr>
          <w:color w:val="FF0000"/>
        </w:rPr>
        <w:t>&lt;</w:t>
      </w:r>
      <w:r w:rsidRPr="006F410A">
        <w:t>RECHTSVORM</w:t>
      </w:r>
      <w:r>
        <w:t xml:space="preserve"> BEDRIJF</w:t>
      </w:r>
      <w:r w:rsidRPr="0041535D">
        <w:rPr>
          <w:color w:val="FF0000"/>
        </w:rPr>
        <w:t>&gt;</w:t>
      </w:r>
      <w:r w:rsidRPr="006F410A">
        <w:t xml:space="preserve">, gevestigd te </w:t>
      </w:r>
      <w:r w:rsidRPr="0041535D">
        <w:rPr>
          <w:color w:val="FF0000"/>
        </w:rPr>
        <w:t>&lt;</w:t>
      </w:r>
      <w:r w:rsidRPr="006F410A">
        <w:t xml:space="preserve">STRAAT&gt; </w:t>
      </w:r>
      <w:r w:rsidRPr="0041535D">
        <w:rPr>
          <w:color w:val="FF0000"/>
        </w:rPr>
        <w:t>&lt;</w:t>
      </w:r>
      <w:r w:rsidRPr="006F410A">
        <w:t>HUISNUMMER</w:t>
      </w:r>
      <w:r w:rsidRPr="0041535D">
        <w:rPr>
          <w:color w:val="FF0000"/>
        </w:rPr>
        <w:t>&gt;</w:t>
      </w:r>
      <w:r w:rsidRPr="006F410A">
        <w:t xml:space="preserve"> (</w:t>
      </w:r>
      <w:r w:rsidRPr="0041535D">
        <w:rPr>
          <w:color w:val="FF0000"/>
        </w:rPr>
        <w:t>&lt;</w:t>
      </w:r>
      <w:r w:rsidRPr="006F410A">
        <w:t xml:space="preserve"> POSTCODE</w:t>
      </w:r>
      <w:r w:rsidRPr="0041535D">
        <w:rPr>
          <w:color w:val="FF0000"/>
        </w:rPr>
        <w:t>&gt;</w:t>
      </w:r>
      <w:r w:rsidRPr="006F410A">
        <w:t xml:space="preserve">) te </w:t>
      </w:r>
      <w:r w:rsidRPr="0041535D">
        <w:rPr>
          <w:color w:val="FF0000"/>
        </w:rPr>
        <w:t>&lt;</w:t>
      </w:r>
      <w:r w:rsidRPr="006F410A">
        <w:t>PLAATS</w:t>
      </w:r>
      <w:r w:rsidRPr="0041535D">
        <w:rPr>
          <w:color w:val="FF0000"/>
        </w:rPr>
        <w:t>&gt;</w:t>
      </w:r>
      <w:r w:rsidRPr="006F410A">
        <w:t xml:space="preserve">, te dezen rechtsgeldig vertegenwoordigd door </w:t>
      </w:r>
      <w:r w:rsidRPr="0041535D">
        <w:rPr>
          <w:color w:val="FF0000"/>
        </w:rPr>
        <w:t>&lt;</w:t>
      </w:r>
      <w:r w:rsidRPr="006F410A">
        <w:t>NAAM</w:t>
      </w:r>
      <w:r w:rsidRPr="0041535D">
        <w:rPr>
          <w:color w:val="FF0000"/>
        </w:rPr>
        <w:t>&gt;</w:t>
      </w:r>
      <w:r w:rsidRPr="006F410A">
        <w:t xml:space="preserve">, </w:t>
      </w:r>
      <w:r w:rsidRPr="0041535D">
        <w:rPr>
          <w:color w:val="FF0000"/>
        </w:rPr>
        <w:t>&lt;</w:t>
      </w:r>
      <w:r w:rsidRPr="006F410A">
        <w:t>FUNCTIE</w:t>
      </w:r>
      <w:r w:rsidRPr="0041535D">
        <w:rPr>
          <w:color w:val="FF0000"/>
        </w:rPr>
        <w:t>&gt;</w:t>
      </w:r>
      <w:r w:rsidRPr="006F410A">
        <w:t>, hierna te noemen “</w:t>
      </w:r>
      <w:r w:rsidRPr="006F410A">
        <w:rPr>
          <w:b/>
        </w:rPr>
        <w:t>Opdrachtnemer</w:t>
      </w:r>
      <w:r w:rsidRPr="006F410A">
        <w:t>”.</w:t>
      </w:r>
    </w:p>
    <w:p w14:paraId="58F70906" w14:textId="77777777" w:rsidR="00FF7E39" w:rsidRPr="0041535D" w:rsidRDefault="00FF7E39" w:rsidP="004F0612">
      <w:pPr>
        <w:spacing w:line="240" w:lineRule="exact"/>
        <w:rPr>
          <w:sz w:val="22"/>
        </w:rPr>
      </w:pPr>
    </w:p>
    <w:p w14:paraId="18221129" w14:textId="77777777" w:rsidR="00FF7E39" w:rsidRPr="0041535D" w:rsidRDefault="00FF7E39" w:rsidP="004F0612">
      <w:pPr>
        <w:spacing w:line="240" w:lineRule="exact"/>
        <w:rPr>
          <w:sz w:val="22"/>
        </w:rPr>
      </w:pPr>
    </w:p>
    <w:p w14:paraId="6DF90D89" w14:textId="77777777" w:rsidR="00FF7E39" w:rsidRPr="0041535D" w:rsidRDefault="00834636" w:rsidP="004F0612">
      <w:pPr>
        <w:pStyle w:val="Kop1h1Hoofdstuk"/>
        <w:keepNext w:val="0"/>
        <w:numPr>
          <w:ilvl w:val="0"/>
          <w:numId w:val="0"/>
        </w:numPr>
        <w:spacing w:after="0" w:line="240" w:lineRule="exact"/>
        <w:outlineLvl w:val="9"/>
        <w:rPr>
          <w:rFonts w:ascii="Verdana" w:hAnsi="Verdana"/>
          <w:kern w:val="0"/>
          <w:lang w:val="nl-NL"/>
        </w:rPr>
      </w:pPr>
      <w:r w:rsidRPr="0041535D">
        <w:rPr>
          <w:rFonts w:ascii="Verdana" w:hAnsi="Verdana"/>
          <w:kern w:val="0"/>
          <w:lang w:val="nl-NL"/>
        </w:rPr>
        <w:t>OVERWEGENDE DAT:</w:t>
      </w:r>
    </w:p>
    <w:p w14:paraId="06893117" w14:textId="77777777" w:rsidR="00FF7E39" w:rsidRPr="0041535D" w:rsidRDefault="00FF7E39" w:rsidP="004F0612">
      <w:pPr>
        <w:spacing w:line="240" w:lineRule="exact"/>
      </w:pPr>
    </w:p>
    <w:p w14:paraId="582CFD9F" w14:textId="46197901" w:rsidR="003B0FAA" w:rsidRPr="0041535D" w:rsidRDefault="00D707CD" w:rsidP="00EC38A9">
      <w:pPr>
        <w:numPr>
          <w:ilvl w:val="0"/>
          <w:numId w:val="8"/>
        </w:numPr>
        <w:spacing w:line="240" w:lineRule="auto"/>
        <w:rPr>
          <w:szCs w:val="18"/>
          <w:lang w:val="nl"/>
        </w:rPr>
      </w:pPr>
      <w:r>
        <w:rPr>
          <w:lang w:val="nl"/>
        </w:rPr>
        <w:t>Opdrachtgever</w:t>
      </w:r>
      <w:r w:rsidR="00F0402D">
        <w:rPr>
          <w:lang w:val="nl"/>
        </w:rPr>
        <w:t xml:space="preserve"> </w:t>
      </w:r>
      <w:r w:rsidR="00066531" w:rsidRPr="0041535D">
        <w:rPr>
          <w:szCs w:val="18"/>
        </w:rPr>
        <w:t>ter verwerving van een</w:t>
      </w:r>
      <w:r w:rsidR="0041535D" w:rsidRPr="0041535D">
        <w:rPr>
          <w:szCs w:val="18"/>
        </w:rPr>
        <w:t xml:space="preserve"> </w:t>
      </w:r>
      <w:r w:rsidR="00066531" w:rsidRPr="0041535D">
        <w:rPr>
          <w:szCs w:val="18"/>
        </w:rPr>
        <w:t>Raamovereenkomst</w:t>
      </w:r>
      <w:r w:rsidR="00E93607" w:rsidRPr="0041535D">
        <w:rPr>
          <w:szCs w:val="18"/>
        </w:rPr>
        <w:t xml:space="preserve"> </w:t>
      </w:r>
      <w:r w:rsidR="00066531" w:rsidRPr="0041535D">
        <w:rPr>
          <w:szCs w:val="18"/>
        </w:rPr>
        <w:t>voor</w:t>
      </w:r>
      <w:r w:rsidR="0080335E">
        <w:rPr>
          <w:szCs w:val="18"/>
        </w:rPr>
        <w:t xml:space="preserve"> </w:t>
      </w:r>
      <w:r w:rsidR="00A4484E">
        <w:rPr>
          <w:szCs w:val="18"/>
        </w:rPr>
        <w:t>ICT</w:t>
      </w:r>
      <w:r w:rsidR="00036E3F">
        <w:rPr>
          <w:szCs w:val="18"/>
        </w:rPr>
        <w:t>-</w:t>
      </w:r>
      <w:r w:rsidR="00A4484E">
        <w:rPr>
          <w:szCs w:val="18"/>
        </w:rPr>
        <w:t>Werkplekhardware en accessoires</w:t>
      </w:r>
      <w:r w:rsidR="00066531" w:rsidRPr="0041535D">
        <w:rPr>
          <w:szCs w:val="18"/>
        </w:rPr>
        <w:t xml:space="preserve"> een </w:t>
      </w:r>
      <w:r w:rsidR="00066531" w:rsidRPr="0041535D">
        <w:t>openbare Europese aanbesteding</w:t>
      </w:r>
      <w:r w:rsidR="00A4484E">
        <w:t xml:space="preserve"> </w:t>
      </w:r>
      <w:r w:rsidR="00066531" w:rsidRPr="0041535D">
        <w:t xml:space="preserve">heeft doorlopen, met </w:t>
      </w:r>
      <w:r w:rsidR="003E0502">
        <w:t>kenmerk</w:t>
      </w:r>
      <w:r w:rsidR="00066531" w:rsidRPr="0041535D">
        <w:t xml:space="preserve"> </w:t>
      </w:r>
      <w:r w:rsidR="00604FF6">
        <w:rPr>
          <w:szCs w:val="18"/>
        </w:rPr>
        <w:t>DF2025-643</w:t>
      </w:r>
      <w:r w:rsidR="004434E4">
        <w:rPr>
          <w:color w:val="FF0000"/>
        </w:rPr>
        <w:t xml:space="preserve"> </w:t>
      </w:r>
      <w:r w:rsidR="00066531" w:rsidRPr="0041535D">
        <w:t xml:space="preserve">zoals gespecificeerd in </w:t>
      </w:r>
      <w:r w:rsidR="003E0502">
        <w:t>het Beschrijvend document</w:t>
      </w:r>
      <w:r w:rsidR="00066531" w:rsidRPr="0041535D">
        <w:t xml:space="preserve"> van UWV</w:t>
      </w:r>
      <w:r w:rsidR="00066531" w:rsidRPr="0041535D">
        <w:rPr>
          <w:szCs w:val="18"/>
        </w:rPr>
        <w:t>;</w:t>
      </w:r>
    </w:p>
    <w:p w14:paraId="510A946D" w14:textId="77777777" w:rsidR="00A635E7" w:rsidRPr="00BD0E2D" w:rsidRDefault="00A635E7" w:rsidP="00244E49">
      <w:pPr>
        <w:spacing w:line="240" w:lineRule="auto"/>
        <w:ind w:left="720"/>
        <w:rPr>
          <w:szCs w:val="18"/>
        </w:rPr>
      </w:pPr>
    </w:p>
    <w:p w14:paraId="1DED075F" w14:textId="77777777" w:rsidR="00FF7E39" w:rsidRPr="000776EF" w:rsidRDefault="00D707CD" w:rsidP="00EC38A9">
      <w:pPr>
        <w:numPr>
          <w:ilvl w:val="0"/>
          <w:numId w:val="8"/>
        </w:numPr>
        <w:autoSpaceDE w:val="0"/>
        <w:autoSpaceDN w:val="0"/>
        <w:spacing w:line="240" w:lineRule="exact"/>
      </w:pPr>
      <w:r>
        <w:rPr>
          <w:lang w:val="nl"/>
        </w:rPr>
        <w:t>Opdrachtgever</w:t>
      </w:r>
      <w:r w:rsidR="00892CD8">
        <w:t xml:space="preserve"> de </w:t>
      </w:r>
      <w:r w:rsidR="0041535D" w:rsidRPr="0041535D">
        <w:rPr>
          <w:szCs w:val="18"/>
        </w:rPr>
        <w:t xml:space="preserve">Raamovereenkomst </w:t>
      </w:r>
      <w:r w:rsidR="00066531">
        <w:t xml:space="preserve">aan Opdrachtnemer </w:t>
      </w:r>
      <w:r w:rsidR="00892CD8">
        <w:t>heeft gegund</w:t>
      </w:r>
      <w:r w:rsidR="00332309">
        <w:t>;</w:t>
      </w:r>
      <w:r w:rsidR="00892CD8">
        <w:t xml:space="preserve"> </w:t>
      </w:r>
      <w:r w:rsidR="00DC3C28" w:rsidRPr="000776EF">
        <w:br/>
      </w:r>
    </w:p>
    <w:p w14:paraId="29407EF6" w14:textId="31D1850B" w:rsidR="00A66E42" w:rsidRPr="00A66E42" w:rsidRDefault="00D707CD" w:rsidP="00EC38A9">
      <w:pPr>
        <w:numPr>
          <w:ilvl w:val="0"/>
          <w:numId w:val="8"/>
        </w:numPr>
        <w:spacing w:line="240" w:lineRule="exact"/>
      </w:pPr>
      <w:r>
        <w:rPr>
          <w:lang w:val="nl"/>
        </w:rPr>
        <w:t xml:space="preserve">Opdrachtgever </w:t>
      </w:r>
      <w:r w:rsidR="00824514" w:rsidRPr="00BD0E2D">
        <w:rPr>
          <w:szCs w:val="18"/>
        </w:rPr>
        <w:t xml:space="preserve">op basis van deze Raamovereenkomst </w:t>
      </w:r>
      <w:r w:rsidR="00B5767E">
        <w:rPr>
          <w:szCs w:val="18"/>
        </w:rPr>
        <w:t>tot concrete afname van de Prestati</w:t>
      </w:r>
      <w:r w:rsidR="00C10A0B">
        <w:rPr>
          <w:szCs w:val="18"/>
        </w:rPr>
        <w:t xml:space="preserve">e kan overgaan </w:t>
      </w:r>
      <w:r w:rsidR="00B5767E">
        <w:rPr>
          <w:szCs w:val="18"/>
        </w:rPr>
        <w:t xml:space="preserve">door het </w:t>
      </w:r>
      <w:r w:rsidR="00171DF6">
        <w:rPr>
          <w:szCs w:val="18"/>
        </w:rPr>
        <w:t xml:space="preserve">opvragen van een offerte voor </w:t>
      </w:r>
      <w:r w:rsidR="00583264">
        <w:rPr>
          <w:szCs w:val="18"/>
        </w:rPr>
        <w:t xml:space="preserve">levering </w:t>
      </w:r>
      <w:r w:rsidR="00F0402D">
        <w:rPr>
          <w:szCs w:val="18"/>
        </w:rPr>
        <w:t>van ICT-Werkplekhardware en accessoires</w:t>
      </w:r>
      <w:r w:rsidR="00B5767E">
        <w:rPr>
          <w:szCs w:val="18"/>
        </w:rPr>
        <w:t xml:space="preserve"> bij Opdrachtnemer</w:t>
      </w:r>
      <w:r w:rsidR="005B789E">
        <w:rPr>
          <w:szCs w:val="18"/>
        </w:rPr>
        <w:t xml:space="preserve"> dan wel het door Opdrachtnemer</w:t>
      </w:r>
      <w:r w:rsidR="00B97F00">
        <w:rPr>
          <w:szCs w:val="18"/>
        </w:rPr>
        <w:t xml:space="preserve"> laten uitvoeren van een mini-competitie onder fabrikanten</w:t>
      </w:r>
      <w:r w:rsidR="00332309">
        <w:rPr>
          <w:szCs w:val="18"/>
        </w:rPr>
        <w:t>.</w:t>
      </w:r>
      <w:r w:rsidR="00A66E42" w:rsidRPr="00B5767E">
        <w:rPr>
          <w:sz w:val="22"/>
        </w:rPr>
        <w:br/>
      </w:r>
    </w:p>
    <w:p w14:paraId="2A5366BB" w14:textId="77777777" w:rsidR="00FF7E39" w:rsidRDefault="009F6B44" w:rsidP="004F0612">
      <w:pPr>
        <w:spacing w:line="240" w:lineRule="exact"/>
        <w:rPr>
          <w:b/>
          <w:sz w:val="20"/>
        </w:rPr>
      </w:pPr>
      <w:r>
        <w:rPr>
          <w:sz w:val="22"/>
        </w:rPr>
        <w:br w:type="page"/>
      </w:r>
      <w:r w:rsidR="0041535D" w:rsidRPr="00047FDD">
        <w:rPr>
          <w:b/>
          <w:szCs w:val="18"/>
        </w:rPr>
        <w:lastRenderedPageBreak/>
        <w:t>KOMEN OVEREEN</w:t>
      </w:r>
      <w:r w:rsidR="00540BE9" w:rsidRPr="00047FDD">
        <w:rPr>
          <w:b/>
          <w:szCs w:val="18"/>
        </w:rPr>
        <w:t>:</w:t>
      </w:r>
    </w:p>
    <w:p w14:paraId="5C98D2B9" w14:textId="77777777" w:rsidR="000165A7" w:rsidRDefault="0041535D" w:rsidP="00EC38A9">
      <w:pPr>
        <w:pStyle w:val="Kop1"/>
        <w:numPr>
          <w:ilvl w:val="0"/>
          <w:numId w:val="3"/>
        </w:numPr>
        <w:tabs>
          <w:tab w:val="left" w:pos="567"/>
        </w:tabs>
        <w:spacing w:line="240" w:lineRule="exact"/>
        <w:ind w:left="0" w:firstLine="0"/>
        <w:rPr>
          <w:sz w:val="18"/>
          <w:szCs w:val="18"/>
        </w:rPr>
      </w:pPr>
      <w:bookmarkStart w:id="3" w:name="_Toc216285567"/>
      <w:r>
        <w:rPr>
          <w:caps w:val="0"/>
          <w:sz w:val="18"/>
          <w:szCs w:val="18"/>
        </w:rPr>
        <w:t>Begrippen</w:t>
      </w:r>
      <w:bookmarkEnd w:id="3"/>
    </w:p>
    <w:p w14:paraId="6DD8E549" w14:textId="77777777" w:rsidR="009F6B44" w:rsidRDefault="009F6B44" w:rsidP="009F6B44">
      <w:pPr>
        <w:pStyle w:val="lijstalineaAIV"/>
      </w:pPr>
    </w:p>
    <w:p w14:paraId="34E118CE" w14:textId="29B43061" w:rsidR="005B356B" w:rsidRDefault="000165A7" w:rsidP="009F6B44">
      <w:pPr>
        <w:pStyle w:val="lijstalineaAIV"/>
      </w:pPr>
      <w:r w:rsidRPr="000165A7">
        <w:t xml:space="preserve">In deze </w:t>
      </w:r>
      <w:r w:rsidR="00EF1280">
        <w:t>R</w:t>
      </w:r>
      <w:r w:rsidR="00647989">
        <w:t>aamo</w:t>
      </w:r>
      <w:r w:rsidRPr="000165A7">
        <w:t xml:space="preserve">vereenkomst wordt een aantal begrippen met een beginhoofdletter gebruikt. Aan deze begrippen komt de betekenis toe die hieraan is gegeven in de </w:t>
      </w:r>
      <w:r w:rsidR="008027AB">
        <w:t xml:space="preserve">Algemene Inkoopvoorwaarden ICT </w:t>
      </w:r>
      <w:r w:rsidR="006923B3">
        <w:t>2024</w:t>
      </w:r>
      <w:r w:rsidR="008027AB">
        <w:t xml:space="preserve"> (</w:t>
      </w:r>
      <w:r w:rsidR="008027AB" w:rsidRPr="00BB1EFB">
        <w:t>“</w:t>
      </w:r>
      <w:r w:rsidR="008027AB" w:rsidRPr="00244E49">
        <w:rPr>
          <w:b/>
        </w:rPr>
        <w:t>Voorwaarden</w:t>
      </w:r>
      <w:r w:rsidR="008027AB" w:rsidRPr="00BB1EFB">
        <w:t>”</w:t>
      </w:r>
      <w:r w:rsidR="008027AB">
        <w:t>)</w:t>
      </w:r>
      <w:r w:rsidRPr="000165A7">
        <w:t xml:space="preserve">. </w:t>
      </w:r>
    </w:p>
    <w:p w14:paraId="13C96324" w14:textId="77777777" w:rsidR="00FF7E39" w:rsidRPr="000165A7" w:rsidRDefault="0041535D" w:rsidP="00EC38A9">
      <w:pPr>
        <w:pStyle w:val="Kop1"/>
        <w:numPr>
          <w:ilvl w:val="0"/>
          <w:numId w:val="3"/>
        </w:numPr>
        <w:tabs>
          <w:tab w:val="left" w:pos="567"/>
        </w:tabs>
        <w:spacing w:line="240" w:lineRule="exact"/>
        <w:ind w:left="0" w:firstLine="0"/>
        <w:rPr>
          <w:sz w:val="18"/>
          <w:szCs w:val="18"/>
        </w:rPr>
      </w:pPr>
      <w:bookmarkStart w:id="4" w:name="_Toc216285568"/>
      <w:r>
        <w:rPr>
          <w:caps w:val="0"/>
          <w:sz w:val="18"/>
          <w:szCs w:val="18"/>
        </w:rPr>
        <w:t>Onderwerp van d</w:t>
      </w:r>
      <w:r w:rsidRPr="004F0612">
        <w:rPr>
          <w:caps w:val="0"/>
          <w:sz w:val="18"/>
          <w:szCs w:val="18"/>
        </w:rPr>
        <w:t xml:space="preserve">e </w:t>
      </w:r>
      <w:r w:rsidRPr="000165A7">
        <w:rPr>
          <w:caps w:val="0"/>
          <w:sz w:val="18"/>
          <w:szCs w:val="18"/>
        </w:rPr>
        <w:t>Raamovereenkomst</w:t>
      </w:r>
      <w:bookmarkEnd w:id="4"/>
    </w:p>
    <w:p w14:paraId="2FED2416" w14:textId="77777777" w:rsidR="00D2282B" w:rsidRPr="000165A7" w:rsidRDefault="00D2282B" w:rsidP="004F0612">
      <w:pPr>
        <w:spacing w:line="240" w:lineRule="exact"/>
      </w:pPr>
    </w:p>
    <w:p w14:paraId="378E28D3" w14:textId="37AD2F1C" w:rsidR="00EF1280" w:rsidRDefault="00823377" w:rsidP="00EC38A9">
      <w:pPr>
        <w:numPr>
          <w:ilvl w:val="1"/>
          <w:numId w:val="3"/>
        </w:numPr>
        <w:tabs>
          <w:tab w:val="clear" w:pos="417"/>
        </w:tabs>
        <w:spacing w:line="240" w:lineRule="exact"/>
        <w:ind w:left="567" w:hanging="567"/>
      </w:pPr>
      <w:r>
        <w:t xml:space="preserve">Opdrachten in het kader van deze </w:t>
      </w:r>
      <w:r w:rsidR="00E35681" w:rsidRPr="00D16BB2">
        <w:t>Raamovereenkomst</w:t>
      </w:r>
      <w:r w:rsidR="005521AF">
        <w:t xml:space="preserve"> </w:t>
      </w:r>
      <w:r>
        <w:t xml:space="preserve">worden door </w:t>
      </w:r>
      <w:r w:rsidR="00D707CD">
        <w:rPr>
          <w:lang w:val="nl"/>
        </w:rPr>
        <w:t>Opdrachtgever</w:t>
      </w:r>
      <w:r>
        <w:t xml:space="preserve"> verstrekt door</w:t>
      </w:r>
      <w:r w:rsidR="00DC3AE8">
        <w:t xml:space="preserve"> rechtstreekse plaatsing bij Opdrachtnemer. </w:t>
      </w:r>
    </w:p>
    <w:p w14:paraId="63C0EF68" w14:textId="77777777" w:rsidR="00D16BB2" w:rsidRDefault="00D16BB2" w:rsidP="00B5767E">
      <w:pPr>
        <w:spacing w:line="240" w:lineRule="exact"/>
        <w:ind w:left="567"/>
      </w:pPr>
    </w:p>
    <w:p w14:paraId="7BAD50EE" w14:textId="772B4B74" w:rsidR="00D16BB2" w:rsidRDefault="00413628" w:rsidP="00EC38A9">
      <w:pPr>
        <w:numPr>
          <w:ilvl w:val="1"/>
          <w:numId w:val="3"/>
        </w:numPr>
        <w:tabs>
          <w:tab w:val="clear" w:pos="417"/>
        </w:tabs>
        <w:spacing w:line="240" w:lineRule="auto"/>
        <w:ind w:left="567" w:hanging="567"/>
      </w:pPr>
      <w:ins w:id="5" w:author="Fermont, Dominique (D.)" w:date="2026-01-27T16:11:00Z" w16du:dateUtc="2026-01-27T15:11:00Z">
        <w:r>
          <w:rPr>
            <w:noProof/>
          </w:rPr>
          <mc:AlternateContent>
            <mc:Choice Requires="wps">
              <w:drawing>
                <wp:anchor distT="0" distB="0" distL="114300" distR="114300" simplePos="0" relativeHeight="251658240" behindDoc="0" locked="0" layoutInCell="1" allowOverlap="1" wp14:anchorId="52FA9A99" wp14:editId="010F151A">
                  <wp:simplePos x="0" y="0"/>
                  <wp:positionH relativeFrom="column">
                    <wp:posOffset>-598280</wp:posOffset>
                  </wp:positionH>
                  <wp:positionV relativeFrom="paragraph">
                    <wp:posOffset>225591</wp:posOffset>
                  </wp:positionV>
                  <wp:extent cx="914400" cy="421419"/>
                  <wp:effectExtent l="0" t="0" r="19050" b="17145"/>
                  <wp:wrapNone/>
                  <wp:docPr id="47523174" name="Tekstvak 1"/>
                  <wp:cNvGraphicFramePr/>
                  <a:graphic xmlns:a="http://schemas.openxmlformats.org/drawingml/2006/main">
                    <a:graphicData uri="http://schemas.microsoft.com/office/word/2010/wordprocessingShape">
                      <wps:wsp>
                        <wps:cNvSpPr txBox="1"/>
                        <wps:spPr>
                          <a:xfrm>
                            <a:off x="0" y="0"/>
                            <a:ext cx="914400" cy="421419"/>
                          </a:xfrm>
                          <a:prstGeom prst="rect">
                            <a:avLst/>
                          </a:prstGeom>
                          <a:solidFill>
                            <a:schemeClr val="lt1"/>
                          </a:solidFill>
                          <a:ln w="6350">
                            <a:solidFill>
                              <a:prstClr val="black"/>
                            </a:solidFill>
                          </a:ln>
                        </wps:spPr>
                        <wps:txbx>
                          <w:txbxContent>
                            <w:p w14:paraId="7B9D0888" w14:textId="0EC9C126" w:rsidR="00413628" w:rsidRPr="00233048" w:rsidRDefault="00F54DF1">
                              <w:pPr>
                                <w:rPr>
                                  <w:b/>
                                  <w:bCs/>
                                  <w:rPrChange w:id="6" w:author="Fermont, Dominique (D.)" w:date="2026-01-27T16:12:00Z" w16du:dateUtc="2026-01-27T15:12:00Z">
                                    <w:rPr/>
                                  </w:rPrChange>
                                </w:rPr>
                              </w:pPr>
                              <w:ins w:id="7" w:author="Fermont, Dominique (D.)" w:date="2026-01-27T16:11:00Z" w16du:dateUtc="2026-01-27T15:11:00Z">
                                <w:r w:rsidRPr="00233048">
                                  <w:rPr>
                                    <w:b/>
                                    <w:bCs/>
                                    <w:highlight w:val="yellow"/>
                                    <w:rPrChange w:id="8" w:author="Fermont, Dominique (D.)" w:date="2026-01-27T16:12:00Z" w16du:dateUtc="2026-01-27T15:12:00Z">
                                      <w:rPr/>
                                    </w:rPrChange>
                                  </w:rPr>
                                  <w:t>Nv</w:t>
                                </w:r>
                              </w:ins>
                              <w:ins w:id="9" w:author="Fermont, Dominique (D.)" w:date="2026-01-27T16:12:00Z" w16du:dateUtc="2026-01-27T15:12:00Z">
                                <w:r w:rsidR="00233048" w:rsidRPr="00233048">
                                  <w:rPr>
                                    <w:b/>
                                    <w:bCs/>
                                    <w:highlight w:val="yellow"/>
                                    <w:rPrChange w:id="10" w:author="Fermont, Dominique (D.)" w:date="2026-01-27T16:12:00Z" w16du:dateUtc="2026-01-27T15:12:00Z">
                                      <w:rPr/>
                                    </w:rPrChange>
                                  </w:rPr>
                                  <w:t>I 1 vraag 98</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FA9A99" id="_x0000_t202" coordsize="21600,21600" o:spt="202" path="m,l,21600r21600,l21600,xe">
                  <v:stroke joinstyle="miter"/>
                  <v:path gradientshapeok="t" o:connecttype="rect"/>
                </v:shapetype>
                <v:shape id="Tekstvak 1" o:spid="_x0000_s1026" type="#_x0000_t202" style="position:absolute;left:0;text-align:left;margin-left:-47.1pt;margin-top:17.75pt;width:1in;height:3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" fillcolor="white [3201]" strokeweight=".5pt">
                  <v:textbox>
                    <w:txbxContent>
                      <w:p w14:paraId="7B9D0888" w14:textId="0EC9C126" w:rsidR="00413628" w:rsidRPr="00233048" w:rsidRDefault="00F54DF1">
                        <w:pPr>
                          <w:rPr>
                            <w:b/>
                            <w:bCs/>
                            <w:rPrChange w:id="11" w:author="Fermont, Dominique (D.)" w:date="2026-01-27T16:12:00Z" w16du:dateUtc="2026-01-27T15:12:00Z">
                              <w:rPr/>
                            </w:rPrChange>
                          </w:rPr>
                        </w:pPr>
                        <w:ins w:id="12" w:author="Fermont, Dominique (D.)" w:date="2026-01-27T16:11:00Z" w16du:dateUtc="2026-01-27T15:11:00Z">
                          <w:r w:rsidRPr="00233048">
                            <w:rPr>
                              <w:b/>
                              <w:bCs/>
                              <w:highlight w:val="yellow"/>
                              <w:rPrChange w:id="13" w:author="Fermont, Dominique (D.)" w:date="2026-01-27T16:12:00Z" w16du:dateUtc="2026-01-27T15:12:00Z">
                                <w:rPr/>
                              </w:rPrChange>
                            </w:rPr>
                            <w:t>Nv</w:t>
                          </w:r>
                        </w:ins>
                        <w:ins w:id="14" w:author="Fermont, Dominique (D.)" w:date="2026-01-27T16:12:00Z" w16du:dateUtc="2026-01-27T15:12:00Z">
                          <w:r w:rsidR="00233048" w:rsidRPr="00233048">
                            <w:rPr>
                              <w:b/>
                              <w:bCs/>
                              <w:highlight w:val="yellow"/>
                              <w:rPrChange w:id="15" w:author="Fermont, Dominique (D.)" w:date="2026-01-27T16:12:00Z" w16du:dateUtc="2026-01-27T15:12:00Z">
                                <w:rPr/>
                              </w:rPrChange>
                            </w:rPr>
                            <w:t>I 1 vraag 98</w:t>
                          </w:r>
                        </w:ins>
                      </w:p>
                    </w:txbxContent>
                  </v:textbox>
                </v:shape>
              </w:pict>
            </mc:Fallback>
          </mc:AlternateContent>
        </w:r>
      </w:ins>
      <w:r w:rsidR="00A172CD">
        <w:t xml:space="preserve">Bij tegenstrijdigheid </w:t>
      </w:r>
      <w:r w:rsidR="001A7856">
        <w:t xml:space="preserve">tussen </w:t>
      </w:r>
      <w:r w:rsidR="00A172CD">
        <w:t xml:space="preserve">de bepalingen in de Raamovereenkomst </w:t>
      </w:r>
      <w:r w:rsidR="001A7856">
        <w:t xml:space="preserve">en hetgeen </w:t>
      </w:r>
      <w:r w:rsidR="00EF1280">
        <w:t>in de Nadere O</w:t>
      </w:r>
      <w:r w:rsidR="00A172CD">
        <w:t>vereenkomst</w:t>
      </w:r>
      <w:r w:rsidR="001A7856">
        <w:t xml:space="preserve"> is overeengekomen, prevaleren de bepalingen in de Raamovereenkomst</w:t>
      </w:r>
      <w:r w:rsidR="00552160">
        <w:t xml:space="preserve">, </w:t>
      </w:r>
      <w:commentRangeStart w:id="11"/>
      <w:r w:rsidR="00552160" w:rsidRPr="00552160">
        <w:rPr>
          <w:color w:val="FF0000"/>
        </w:rPr>
        <w:t>tenzij</w:t>
      </w:r>
      <w:commentRangeEnd w:id="11"/>
      <w:r w:rsidR="001C3031" w:rsidRPr="00552160">
        <w:rPr>
          <w:rStyle w:val="Verwijzingopmerking"/>
          <w:color w:val="FF0000"/>
          <w:sz w:val="18"/>
          <w:szCs w:val="20"/>
        </w:rPr>
        <w:commentReference w:id="11"/>
      </w:r>
      <w:r w:rsidR="00552160" w:rsidRPr="00552160">
        <w:rPr>
          <w:color w:val="FF0000"/>
        </w:rPr>
        <w:t xml:space="preserve"> daarvan in de Nadere Overeenkomst wordt afgeweken onder uitdrukkelijke verwijzing naar dit artikel.</w:t>
      </w:r>
    </w:p>
    <w:p w14:paraId="6F9B774D" w14:textId="77777777" w:rsidR="007341DF" w:rsidRPr="00CE6561" w:rsidRDefault="007341DF" w:rsidP="007341DF">
      <w:pPr>
        <w:spacing w:line="240" w:lineRule="auto"/>
        <w:ind w:left="567"/>
      </w:pPr>
    </w:p>
    <w:p w14:paraId="3A3CC4E0" w14:textId="77777777" w:rsidR="00A85D63" w:rsidRPr="00CE6561" w:rsidRDefault="0041535D" w:rsidP="00E17E17">
      <w:pPr>
        <w:pStyle w:val="Kop1"/>
        <w:numPr>
          <w:ilvl w:val="0"/>
          <w:numId w:val="3"/>
        </w:numPr>
        <w:tabs>
          <w:tab w:val="left" w:pos="567"/>
        </w:tabs>
        <w:spacing w:before="0" w:after="0" w:line="255" w:lineRule="atLeast"/>
        <w:ind w:left="0" w:firstLine="0"/>
        <w:rPr>
          <w:sz w:val="18"/>
          <w:szCs w:val="18"/>
        </w:rPr>
      </w:pPr>
      <w:bookmarkStart w:id="12" w:name="_Toc216285569"/>
      <w:r w:rsidRPr="00CE6561">
        <w:rPr>
          <w:caps w:val="0"/>
          <w:sz w:val="18"/>
          <w:szCs w:val="18"/>
        </w:rPr>
        <w:t>Aanvang, Duur en Beëindiging</w:t>
      </w:r>
      <w:bookmarkEnd w:id="12"/>
    </w:p>
    <w:p w14:paraId="4859A19D" w14:textId="77777777" w:rsidR="00D16BB2" w:rsidRPr="00CE6561" w:rsidRDefault="00D16BB2" w:rsidP="00E17E17">
      <w:pPr>
        <w:spacing w:line="255" w:lineRule="atLeast"/>
      </w:pPr>
    </w:p>
    <w:p w14:paraId="35722015" w14:textId="3FC510CB" w:rsidR="009C79EA" w:rsidRDefault="009C79EA" w:rsidP="00B5689E">
      <w:pPr>
        <w:numPr>
          <w:ilvl w:val="1"/>
          <w:numId w:val="3"/>
        </w:numPr>
        <w:tabs>
          <w:tab w:val="clear" w:pos="417"/>
        </w:tabs>
        <w:spacing w:line="255" w:lineRule="atLeast"/>
        <w:ind w:left="567" w:hanging="567"/>
      </w:pPr>
      <w:r w:rsidRPr="006B4CEF">
        <w:t xml:space="preserve">De </w:t>
      </w:r>
      <w:r>
        <w:t>Raamo</w:t>
      </w:r>
      <w:r w:rsidRPr="006B4CEF">
        <w:t xml:space="preserve">vereenkomst start naar verwachting vanaf </w:t>
      </w:r>
      <w:r w:rsidR="005158DA">
        <w:t>2</w:t>
      </w:r>
      <w:r w:rsidR="000A5520">
        <w:t>2</w:t>
      </w:r>
      <w:r w:rsidR="005158DA">
        <w:t xml:space="preserve"> april</w:t>
      </w:r>
      <w:r w:rsidR="0088628A">
        <w:t xml:space="preserve"> 2026</w:t>
      </w:r>
      <w:r w:rsidRPr="006B4CEF">
        <w:t xml:space="preserve"> met de Implementatie en vanaf 1 juli 2026 (einddatum huidige Overeenkomst), conform de Overeenkomst, met de uitvoering van de Dienstverlening en heeft vanaf 1 juli 2026 een looptijd van maximaal 4 jaar</w:t>
      </w:r>
      <w:r w:rsidR="00EB4B51">
        <w:t>, tot 1 juli 2030.</w:t>
      </w:r>
      <w:r w:rsidRPr="0078510E">
        <w:t xml:space="preserve"> </w:t>
      </w:r>
    </w:p>
    <w:p w14:paraId="488D8A93" w14:textId="7DA374C3" w:rsidR="00FD1A7E" w:rsidRDefault="005116F3" w:rsidP="00B5689E">
      <w:pPr>
        <w:numPr>
          <w:ilvl w:val="1"/>
          <w:numId w:val="3"/>
        </w:numPr>
        <w:tabs>
          <w:tab w:val="clear" w:pos="417"/>
        </w:tabs>
        <w:spacing w:line="255" w:lineRule="atLeast"/>
        <w:ind w:left="567" w:hanging="567"/>
      </w:pPr>
      <w:r>
        <w:t xml:space="preserve">Opdrachtgever kan de Raamovereenkomst </w:t>
      </w:r>
      <w:r w:rsidRPr="005116F3">
        <w:t xml:space="preserve">vanaf </w:t>
      </w:r>
      <w:r w:rsidR="00C65052">
        <w:t>1 juli 2028</w:t>
      </w:r>
      <w:r w:rsidRPr="005116F3">
        <w:t xml:space="preserve"> beëindigen met een opzegtermijn van 3 maanden.</w:t>
      </w:r>
    </w:p>
    <w:p w14:paraId="73C53A6B" w14:textId="75489139" w:rsidR="00147D63" w:rsidRDefault="00B156DA" w:rsidP="00B5689E">
      <w:pPr>
        <w:numPr>
          <w:ilvl w:val="1"/>
          <w:numId w:val="3"/>
        </w:numPr>
        <w:tabs>
          <w:tab w:val="clear" w:pos="417"/>
        </w:tabs>
        <w:spacing w:line="255" w:lineRule="atLeast"/>
        <w:ind w:left="567" w:hanging="567"/>
      </w:pPr>
      <w:r>
        <w:t>Een Nadere Overeenkomst op basis van deze Raamovereenkomst dient volledig te worden uitgevoerd, ook als daarmee de einddatum van deze Raamovereenkomst wordt overschreden. Voor deze Nadere Overeenkomst blijven de condities van deze Raamovereenkomst gelden tot de Nadere Overeenkomst volledig is uitgevoerd.</w:t>
      </w:r>
    </w:p>
    <w:p w14:paraId="7494668E" w14:textId="77777777" w:rsidR="00A85D63" w:rsidRPr="007341DF" w:rsidRDefault="00A85D63" w:rsidP="00E90F7A"/>
    <w:p w14:paraId="7C1E296D" w14:textId="77777777" w:rsidR="00FF7E39" w:rsidRDefault="00811102" w:rsidP="00E17E17">
      <w:pPr>
        <w:pStyle w:val="Kop1"/>
        <w:numPr>
          <w:ilvl w:val="0"/>
          <w:numId w:val="3"/>
        </w:numPr>
        <w:tabs>
          <w:tab w:val="left" w:pos="567"/>
        </w:tabs>
        <w:spacing w:before="0" w:after="0" w:line="255" w:lineRule="atLeast"/>
        <w:ind w:left="0" w:firstLine="0"/>
        <w:rPr>
          <w:sz w:val="18"/>
          <w:szCs w:val="18"/>
        </w:rPr>
      </w:pPr>
      <w:bookmarkStart w:id="13" w:name="_Toc216285570"/>
      <w:r w:rsidRPr="004F0612">
        <w:rPr>
          <w:caps w:val="0"/>
          <w:sz w:val="18"/>
          <w:szCs w:val="18"/>
        </w:rPr>
        <w:t>Algemene Voorwaarden</w:t>
      </w:r>
      <w:bookmarkEnd w:id="13"/>
    </w:p>
    <w:p w14:paraId="2C283D59" w14:textId="77777777" w:rsidR="00D16BB2" w:rsidRPr="00D16BB2" w:rsidRDefault="00D16BB2" w:rsidP="00E17E17">
      <w:pPr>
        <w:spacing w:line="255" w:lineRule="atLeast"/>
      </w:pPr>
    </w:p>
    <w:p w14:paraId="1EC657D3" w14:textId="77777777" w:rsidR="00FF7E39" w:rsidRPr="00710261" w:rsidRDefault="00FF7E39" w:rsidP="00E17E17">
      <w:pPr>
        <w:numPr>
          <w:ilvl w:val="1"/>
          <w:numId w:val="3"/>
        </w:numPr>
        <w:tabs>
          <w:tab w:val="clear" w:pos="417"/>
        </w:tabs>
        <w:spacing w:line="255" w:lineRule="atLeast"/>
        <w:ind w:left="567" w:hanging="567"/>
      </w:pPr>
      <w:r w:rsidRPr="00710261">
        <w:t>Op deze Raamovereenkomst zijn van toepassing</w:t>
      </w:r>
      <w:r w:rsidR="00185B6A">
        <w:t xml:space="preserve"> de</w:t>
      </w:r>
      <w:r w:rsidRPr="00710261">
        <w:t xml:space="preserve"> </w:t>
      </w:r>
      <w:r w:rsidR="008027AB">
        <w:t>Voorwaarden</w:t>
      </w:r>
      <w:r w:rsidRPr="00710261">
        <w:t xml:space="preserve">, </w:t>
      </w:r>
      <w:r w:rsidR="008027AB">
        <w:t>die</w:t>
      </w:r>
      <w:r w:rsidR="008027AB" w:rsidRPr="00710261">
        <w:t xml:space="preserve"> </w:t>
      </w:r>
      <w:r w:rsidRPr="00710261">
        <w:t xml:space="preserve">als Bijlage </w:t>
      </w:r>
      <w:r w:rsidR="00113359">
        <w:t xml:space="preserve">II </w:t>
      </w:r>
      <w:r w:rsidRPr="00710261">
        <w:t xml:space="preserve">aan deze Raamovereenkomst zijn gehecht. Opdrachtnemer is met deze </w:t>
      </w:r>
      <w:r w:rsidR="00185B6A">
        <w:t>V</w:t>
      </w:r>
      <w:r w:rsidRPr="00710261">
        <w:t>oorwaarden bekend en heeft de toepasselijkheid daarvan geaccepteerd. De eventuele algemene voorwaarden van Opdrachtnemer zijn niet van toepassing.</w:t>
      </w:r>
    </w:p>
    <w:p w14:paraId="3A2400FC" w14:textId="77777777" w:rsidR="00BB7DD7" w:rsidRDefault="00BB7DD7" w:rsidP="00BB7DD7">
      <w:pPr>
        <w:spacing w:line="240" w:lineRule="auto"/>
        <w:ind w:left="567"/>
      </w:pPr>
    </w:p>
    <w:p w14:paraId="12469A64" w14:textId="77777777" w:rsidR="000720CF" w:rsidRDefault="000720CF" w:rsidP="00EC38A9">
      <w:pPr>
        <w:numPr>
          <w:ilvl w:val="1"/>
          <w:numId w:val="3"/>
        </w:numPr>
        <w:tabs>
          <w:tab w:val="clear" w:pos="417"/>
        </w:tabs>
        <w:spacing w:line="240" w:lineRule="auto"/>
        <w:ind w:left="567" w:hanging="567"/>
      </w:pPr>
      <w:r w:rsidRPr="000720CF">
        <w:t xml:space="preserve">De </w:t>
      </w:r>
      <w:r w:rsidRPr="00C35334">
        <w:rPr>
          <w:szCs w:val="18"/>
        </w:rPr>
        <w:t>voor</w:t>
      </w:r>
      <w:r w:rsidRPr="000720CF">
        <w:t xml:space="preserve"> het gebruik van de Prestatie vereiste acceptatie van algemene of bijzondere voorwaarden, zoals bijvoorbeeld bij “shrink-wrap”- en “click-wrap” licenties, bindt </w:t>
      </w:r>
      <w:r w:rsidR="00D707CD">
        <w:rPr>
          <w:lang w:val="nl"/>
        </w:rPr>
        <w:t>Opdrachtgever</w:t>
      </w:r>
      <w:r w:rsidRPr="000720CF">
        <w:t xml:space="preserve"> niet. Opdrachtnemer vrijwaart </w:t>
      </w:r>
      <w:r w:rsidR="00D707CD">
        <w:rPr>
          <w:lang w:val="nl"/>
        </w:rPr>
        <w:t>Opdrachtgever</w:t>
      </w:r>
      <w:r w:rsidRPr="000720CF">
        <w:t xml:space="preserve"> </w:t>
      </w:r>
      <w:r w:rsidR="00113359">
        <w:t xml:space="preserve">er van </w:t>
      </w:r>
      <w:r w:rsidRPr="000720CF">
        <w:t xml:space="preserve">dat dergelijke acceptaties leiden tot enige beperking op het Overeengekomen </w:t>
      </w:r>
      <w:r w:rsidR="00113359">
        <w:t>G</w:t>
      </w:r>
      <w:r w:rsidRPr="000720CF">
        <w:t xml:space="preserve">ebruik. </w:t>
      </w:r>
    </w:p>
    <w:p w14:paraId="170F7FCC" w14:textId="77777777" w:rsidR="00E82588" w:rsidRDefault="00E82588" w:rsidP="00E90F7A">
      <w:pPr>
        <w:pStyle w:val="Lijstalinea"/>
      </w:pPr>
    </w:p>
    <w:p w14:paraId="6D9F65C1" w14:textId="3966CE1A" w:rsidR="00E82588" w:rsidRDefault="00E82588" w:rsidP="00EC38A9">
      <w:pPr>
        <w:numPr>
          <w:ilvl w:val="1"/>
          <w:numId w:val="3"/>
        </w:numPr>
        <w:tabs>
          <w:tab w:val="clear" w:pos="417"/>
        </w:tabs>
        <w:spacing w:line="240" w:lineRule="auto"/>
        <w:ind w:left="567" w:hanging="567"/>
      </w:pPr>
      <w:r>
        <w:t xml:space="preserve">In overeenstemming </w:t>
      </w:r>
      <w:r w:rsidRPr="00365D1C">
        <w:t xml:space="preserve">met </w:t>
      </w:r>
      <w:r w:rsidRPr="00E90F7A">
        <w:t xml:space="preserve">artikel 5.2 van deze Raamovereenkomst, wijken partijen op de volgende wijze af van de Voorwaarden:  </w:t>
      </w:r>
    </w:p>
    <w:p w14:paraId="03270176" w14:textId="6CD0DD1D" w:rsidR="00B3153C" w:rsidRDefault="00B3153C" w:rsidP="00E90F7A">
      <w:pPr>
        <w:spacing w:line="240" w:lineRule="exact"/>
        <w:rPr>
          <w:color w:val="FF0000"/>
        </w:rPr>
      </w:pPr>
    </w:p>
    <w:p w14:paraId="2096355D" w14:textId="05851143" w:rsidR="009E11FF" w:rsidRPr="00E90F7A" w:rsidRDefault="00387BE3" w:rsidP="00A428EA">
      <w:pPr>
        <w:spacing w:line="240" w:lineRule="exact"/>
        <w:ind w:left="927"/>
      </w:pPr>
      <w:r w:rsidRPr="00E90F7A">
        <w:t xml:space="preserve">a. </w:t>
      </w:r>
      <w:r w:rsidR="00C15348" w:rsidRPr="00E90F7A">
        <w:t xml:space="preserve">de definitie van </w:t>
      </w:r>
      <w:r w:rsidR="00EB1E40" w:rsidRPr="00E90F7A">
        <w:t xml:space="preserve">het begrip </w:t>
      </w:r>
      <w:r w:rsidR="00935214" w:rsidRPr="00E90F7A">
        <w:t>Gebrek</w:t>
      </w:r>
      <w:r w:rsidR="00EB1E40" w:rsidRPr="00E90F7A">
        <w:t>,</w:t>
      </w:r>
      <w:r w:rsidR="00935214" w:rsidRPr="00E90F7A">
        <w:t xml:space="preserve"> als genoemd in artikel </w:t>
      </w:r>
      <w:r w:rsidR="0084405E" w:rsidRPr="00E90F7A">
        <w:t xml:space="preserve">1 </w:t>
      </w:r>
      <w:r w:rsidR="00A6576F" w:rsidRPr="00E90F7A">
        <w:t xml:space="preserve">van de </w:t>
      </w:r>
      <w:r w:rsidR="00AD4DD1" w:rsidRPr="00E90F7A">
        <w:t>Voorwaarden</w:t>
      </w:r>
      <w:r w:rsidR="00EB1E40" w:rsidRPr="00E90F7A">
        <w:t>,</w:t>
      </w:r>
      <w:r w:rsidR="0084405E" w:rsidRPr="00E90F7A">
        <w:t xml:space="preserve"> </w:t>
      </w:r>
      <w:r w:rsidR="00C15348" w:rsidRPr="00E90F7A">
        <w:t>komt als volgt te luiden</w:t>
      </w:r>
      <w:r w:rsidR="00EB1E40" w:rsidRPr="00E90F7A">
        <w:t xml:space="preserve">: </w:t>
      </w:r>
      <w:r w:rsidR="00F601A2" w:rsidRPr="00E90F7A">
        <w:t>Ieder mankement</w:t>
      </w:r>
      <w:r w:rsidR="00EA7D19" w:rsidRPr="00E90F7A">
        <w:t xml:space="preserve"> als gevolg waarvan de Prestatie </w:t>
      </w:r>
      <w:r w:rsidR="002F5B06" w:rsidRPr="00E90F7A">
        <w:t>niet voldoet aan het Overeengekomen Gebruik</w:t>
      </w:r>
      <w:r w:rsidR="005E439F" w:rsidRPr="00E90F7A">
        <w:t xml:space="preserve">, tenzij door Opdrachtnemer is aangetoond dat het mankement is ontstaan door </w:t>
      </w:r>
      <w:r w:rsidR="00455CAB" w:rsidRPr="00E90F7A">
        <w:t>onzorgvuldig gebruik door (een medewerker van) Opdrachtgever</w:t>
      </w:r>
      <w:r w:rsidR="00BE6146" w:rsidRPr="00E90F7A">
        <w:t>,</w:t>
      </w:r>
      <w:r w:rsidR="005E439F" w:rsidRPr="00E90F7A">
        <w:t xml:space="preserve"> of </w:t>
      </w:r>
      <w:r w:rsidR="00BE6146" w:rsidRPr="00E90F7A">
        <w:t xml:space="preserve">is ontstaan als gevolg van een </w:t>
      </w:r>
      <w:r w:rsidR="005E439F" w:rsidRPr="00E90F7A">
        <w:t>opdracht van Opdrachtgever</w:t>
      </w:r>
      <w:r w:rsidR="00166745" w:rsidRPr="00E90F7A">
        <w:t>.</w:t>
      </w:r>
    </w:p>
    <w:p w14:paraId="1E24C6FD" w14:textId="7BB865A4" w:rsidR="00E76312" w:rsidRPr="00E90F7A" w:rsidRDefault="001367C4" w:rsidP="00A428EA">
      <w:pPr>
        <w:spacing w:line="240" w:lineRule="exact"/>
        <w:ind w:left="927"/>
        <w:rPr>
          <w:ins w:id="14" w:author="Smulders, Joost (J.R.M.)" w:date="2026-01-27T14:58:00Z" w16du:dateUtc="2026-01-27T13:58:00Z"/>
        </w:rPr>
      </w:pPr>
      <w:r w:rsidRPr="00E90F7A">
        <w:t xml:space="preserve">b. </w:t>
      </w:r>
      <w:r w:rsidR="00DE7E4B" w:rsidRPr="00E90F7A">
        <w:t>A</w:t>
      </w:r>
      <w:r w:rsidR="001155DD" w:rsidRPr="00E90F7A">
        <w:t>rt</w:t>
      </w:r>
      <w:r w:rsidR="006E1948" w:rsidRPr="00E90F7A">
        <w:t xml:space="preserve">ikel </w:t>
      </w:r>
      <w:r w:rsidR="001155DD" w:rsidRPr="00E90F7A">
        <w:t>6</w:t>
      </w:r>
      <w:ins w:id="15" w:author="Smulders, Joost (J.R.M.)" w:date="2026-01-27T14:58:00Z" w16du:dateUtc="2026-01-27T13:58:00Z">
        <w:r w:rsidR="00801E10">
          <w:t xml:space="preserve"> lid 1</w:t>
        </w:r>
      </w:ins>
      <w:r w:rsidR="006E1948" w:rsidRPr="00E90F7A">
        <w:t xml:space="preserve"> </w:t>
      </w:r>
      <w:r w:rsidR="00897ACF" w:rsidRPr="00E90F7A">
        <w:t>Voorwaarden</w:t>
      </w:r>
      <w:r w:rsidR="006E1948" w:rsidRPr="00E90F7A">
        <w:t xml:space="preserve"> komt te luiden</w:t>
      </w:r>
      <w:r w:rsidR="00EE3ED1" w:rsidRPr="00E90F7A">
        <w:t>: Het risico van beschad</w:t>
      </w:r>
      <w:r w:rsidR="00A42B9E" w:rsidRPr="00E90F7A">
        <w:t>iging of verlies van Apparatuur die het voorwerp</w:t>
      </w:r>
      <w:r w:rsidR="00C47251" w:rsidRPr="00E90F7A">
        <w:t xml:space="preserve"> van de Prestatie zijn of onderdeel van de Prestatie </w:t>
      </w:r>
      <w:r w:rsidR="00C47251" w:rsidRPr="00E90F7A">
        <w:lastRenderedPageBreak/>
        <w:t>uitmaken</w:t>
      </w:r>
      <w:r w:rsidR="00931A54" w:rsidRPr="00E90F7A">
        <w:t xml:space="preserve"> gaat bij Aflevering over op UWV. Voor zover de Apparatuur bij Aflevering wordt afgekeurd</w:t>
      </w:r>
      <w:r w:rsidR="00D30943" w:rsidRPr="00E90F7A">
        <w:t xml:space="preserve">, gaat het risico van beschadiging of verlies daarvan weer over op Opdrachtnemer vanaf het moment dat </w:t>
      </w:r>
      <w:r w:rsidR="006F2934" w:rsidRPr="00E90F7A">
        <w:t xml:space="preserve">UWV de Apparatuur aan Opdrachtnemer </w:t>
      </w:r>
      <w:ins w:id="16" w:author="Fermont, Dominique (D.)" w:date="2026-01-27T16:13:00Z" w16du:dateUtc="2026-01-27T15:13:00Z">
        <w:r w:rsidR="00A0416D">
          <w:rPr>
            <w:noProof/>
          </w:rPr>
          <mc:AlternateContent>
            <mc:Choice Requires="wps">
              <w:drawing>
                <wp:anchor distT="0" distB="0" distL="114300" distR="114300" simplePos="0" relativeHeight="251658241" behindDoc="0" locked="0" layoutInCell="1" allowOverlap="1" wp14:anchorId="27170B82" wp14:editId="157C05F0">
                  <wp:simplePos x="0" y="0"/>
                  <wp:positionH relativeFrom="column">
                    <wp:posOffset>-387157</wp:posOffset>
                  </wp:positionH>
                  <wp:positionV relativeFrom="paragraph">
                    <wp:posOffset>667578</wp:posOffset>
                  </wp:positionV>
                  <wp:extent cx="898498" cy="389614"/>
                  <wp:effectExtent l="0" t="0" r="16510" b="10795"/>
                  <wp:wrapNone/>
                  <wp:docPr id="1421568718" name="Tekstvak 2"/>
                  <wp:cNvGraphicFramePr/>
                  <a:graphic xmlns:a="http://schemas.openxmlformats.org/drawingml/2006/main">
                    <a:graphicData uri="http://schemas.microsoft.com/office/word/2010/wordprocessingShape">
                      <wps:wsp>
                        <wps:cNvSpPr txBox="1"/>
                        <wps:spPr>
                          <a:xfrm>
                            <a:off x="0" y="0"/>
                            <a:ext cx="898498" cy="389614"/>
                          </a:xfrm>
                          <a:prstGeom prst="rect">
                            <a:avLst/>
                          </a:prstGeom>
                          <a:solidFill>
                            <a:schemeClr val="lt1"/>
                          </a:solidFill>
                          <a:ln w="6350">
                            <a:solidFill>
                              <a:prstClr val="black"/>
                            </a:solidFill>
                          </a:ln>
                        </wps:spPr>
                        <wps:txbx>
                          <w:txbxContent>
                            <w:p w14:paraId="66925A2C" w14:textId="785340B6" w:rsidR="00A0416D" w:rsidRPr="00A0416D" w:rsidRDefault="00A0416D">
                              <w:pPr>
                                <w:rPr>
                                  <w:b/>
                                  <w:bCs/>
                                  <w:rPrChange w:id="17" w:author="Fermont, Dominique (D.)" w:date="2026-01-27T16:13:00Z" w16du:dateUtc="2026-01-27T15:13:00Z">
                                    <w:rPr/>
                                  </w:rPrChange>
                                </w:rPr>
                              </w:pPr>
                              <w:ins w:id="18" w:author="Fermont, Dominique (D.)" w:date="2026-01-27T16:13:00Z" w16du:dateUtc="2026-01-27T15:13:00Z">
                                <w:r w:rsidRPr="00A0416D">
                                  <w:rPr>
                                    <w:b/>
                                    <w:bCs/>
                                    <w:highlight w:val="yellow"/>
                                    <w:rPrChange w:id="19" w:author="Fermont, Dominique (D.)" w:date="2026-01-27T16:14:00Z" w16du:dateUtc="2026-01-27T15:14:00Z">
                                      <w:rPr/>
                                    </w:rPrChange>
                                  </w:rPr>
                                  <w:t>NvI</w:t>
                                </w:r>
                              </w:ins>
                              <w:ins w:id="20" w:author="Fermont, Dominique (D.)" w:date="2026-01-27T16:17:00Z" w16du:dateUtc="2026-01-27T15:17:00Z">
                                <w:r w:rsidR="00296FFF">
                                  <w:rPr>
                                    <w:b/>
                                    <w:bCs/>
                                    <w:highlight w:val="yellow"/>
                                  </w:rPr>
                                  <w:t xml:space="preserve"> 1</w:t>
                                </w:r>
                              </w:ins>
                              <w:ins w:id="21" w:author="Fermont, Dominique (D.)" w:date="2026-01-27T16:13:00Z" w16du:dateUtc="2026-01-27T15:13:00Z">
                                <w:r w:rsidRPr="00A0416D">
                                  <w:rPr>
                                    <w:b/>
                                    <w:bCs/>
                                    <w:highlight w:val="yellow"/>
                                    <w:rPrChange w:id="22" w:author="Fermont, Dominique (D.)" w:date="2026-01-27T16:14:00Z" w16du:dateUtc="2026-01-27T15:14:00Z">
                                      <w:rPr/>
                                    </w:rPrChange>
                                  </w:rPr>
                                  <w:t xml:space="preserve"> vraag 73</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70B82" id="Tekstvak 2" o:spid="_x0000_s1027" type="#_x0000_t202" style="position:absolute;left:0;text-align:left;margin-left:-30.5pt;margin-top:52.55pt;width:70.75pt;height:30.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" fillcolor="white [3201]" strokeweight=".5pt">
                  <v:textbox>
                    <w:txbxContent>
                      <w:p w14:paraId="66925A2C" w14:textId="785340B6" w:rsidR="00A0416D" w:rsidRPr="00A0416D" w:rsidRDefault="00A0416D">
                        <w:pPr>
                          <w:rPr>
                            <w:b/>
                            <w:bCs/>
                            <w:rPrChange w:id="28" w:author="Fermont, Dominique (D.)" w:date="2026-01-27T16:13:00Z" w16du:dateUtc="2026-01-27T15:13:00Z">
                              <w:rPr/>
                            </w:rPrChange>
                          </w:rPr>
                        </w:pPr>
                        <w:ins w:id="29" w:author="Fermont, Dominique (D.)" w:date="2026-01-27T16:13:00Z" w16du:dateUtc="2026-01-27T15:13:00Z">
                          <w:r w:rsidRPr="00A0416D">
                            <w:rPr>
                              <w:b/>
                              <w:bCs/>
                              <w:highlight w:val="yellow"/>
                              <w:rPrChange w:id="30" w:author="Fermont, Dominique (D.)" w:date="2026-01-27T16:14:00Z" w16du:dateUtc="2026-01-27T15:14:00Z">
                                <w:rPr/>
                              </w:rPrChange>
                            </w:rPr>
                            <w:t>NvI</w:t>
                          </w:r>
                        </w:ins>
                        <w:ins w:id="31" w:author="Fermont, Dominique (D.)" w:date="2026-01-27T16:17:00Z" w16du:dateUtc="2026-01-27T15:17:00Z">
                          <w:r w:rsidR="00296FFF">
                            <w:rPr>
                              <w:b/>
                              <w:bCs/>
                              <w:highlight w:val="yellow"/>
                            </w:rPr>
                            <w:t xml:space="preserve"> 1</w:t>
                          </w:r>
                        </w:ins>
                        <w:ins w:id="32" w:author="Fermont, Dominique (D.)" w:date="2026-01-27T16:13:00Z" w16du:dateUtc="2026-01-27T15:13:00Z">
                          <w:r w:rsidRPr="00A0416D">
                            <w:rPr>
                              <w:b/>
                              <w:bCs/>
                              <w:highlight w:val="yellow"/>
                              <w:rPrChange w:id="33" w:author="Fermont, Dominique (D.)" w:date="2026-01-27T16:14:00Z" w16du:dateUtc="2026-01-27T15:14:00Z">
                                <w:rPr/>
                              </w:rPrChange>
                            </w:rPr>
                            <w:t xml:space="preserve"> vraag 73</w:t>
                          </w:r>
                        </w:ins>
                      </w:p>
                    </w:txbxContent>
                  </v:textbox>
                </v:shape>
              </w:pict>
            </mc:Fallback>
          </mc:AlternateContent>
        </w:r>
      </w:ins>
      <w:r w:rsidR="006F2934" w:rsidRPr="00E90F7A">
        <w:t>retourneert</w:t>
      </w:r>
      <w:r w:rsidR="00E511BA" w:rsidRPr="00E90F7A">
        <w:t>.</w:t>
      </w:r>
      <w:r w:rsidR="00B24A4E" w:rsidRPr="00E90F7A">
        <w:rPr>
          <w:highlight w:val="yellow"/>
        </w:rPr>
        <w:t xml:space="preserve"> </w:t>
      </w:r>
    </w:p>
    <w:p w14:paraId="4763D5C2" w14:textId="0B21F035" w:rsidR="00A778CF" w:rsidRPr="00E90F7A" w:rsidRDefault="00A778CF" w:rsidP="00A428EA">
      <w:pPr>
        <w:spacing w:line="240" w:lineRule="exact"/>
        <w:ind w:left="927"/>
      </w:pPr>
      <w:commentRangeStart w:id="23"/>
      <w:ins w:id="24" w:author="Smulders, Joost (J.R.M.)" w:date="2026-01-27T14:58:00Z" w16du:dateUtc="2026-01-27T13:58:00Z">
        <w:r w:rsidRPr="00492F6F">
          <w:rPr>
            <w:color w:val="FF0000"/>
            <w:rPrChange w:id="25" w:author="Fermont, Dominique (D.)" w:date="2026-01-27T16:14:00Z" w16du:dateUtc="2026-01-27T15:14:00Z">
              <w:rPr/>
            </w:rPrChange>
          </w:rPr>
          <w:t>c</w:t>
        </w:r>
      </w:ins>
      <w:commentRangeEnd w:id="23"/>
      <w:ins w:id="26" w:author="Smulders, Joost (J.R.M.)" w:date="2026-01-27T15:02:00Z" w16du:dateUtc="2026-01-27T14:02:00Z">
        <w:r w:rsidR="006C5BF0" w:rsidRPr="00492F6F">
          <w:rPr>
            <w:rStyle w:val="Verwijzingopmerking"/>
            <w:color w:val="FF0000"/>
            <w:sz w:val="18"/>
            <w:szCs w:val="20"/>
            <w:rPrChange w:id="27" w:author="Fermont, Dominique (D.)" w:date="2026-01-27T16:14:00Z" w16du:dateUtc="2026-01-27T15:14:00Z">
              <w:rPr>
                <w:rStyle w:val="Verwijzingopmerking"/>
                <w:sz w:val="18"/>
                <w:szCs w:val="20"/>
              </w:rPr>
            </w:rPrChange>
          </w:rPr>
          <w:commentReference w:id="23"/>
        </w:r>
      </w:ins>
      <w:ins w:id="28" w:author="Smulders, Joost (J.R.M.)" w:date="2026-01-27T14:58:00Z" w16du:dateUtc="2026-01-27T13:58:00Z">
        <w:r w:rsidRPr="00E630F6">
          <w:rPr>
            <w:color w:val="FF0000"/>
            <w:rPrChange w:id="29" w:author="Fermont, Dominique (D.)" w:date="2026-01-28T10:33:00Z" w16du:dateUtc="2026-01-28T09:33:00Z">
              <w:rPr/>
            </w:rPrChange>
          </w:rPr>
          <w:t xml:space="preserve">. </w:t>
        </w:r>
      </w:ins>
      <w:ins w:id="30" w:author="Smulders, Joost (J.R.M.)" w:date="2026-01-27T14:59:00Z" w16du:dateUtc="2026-01-27T13:59:00Z">
        <w:r w:rsidR="00A3743D" w:rsidRPr="00E630F6">
          <w:rPr>
            <w:color w:val="FF0000"/>
            <w:rPrChange w:id="31" w:author="Fermont, Dominique (D.)" w:date="2026-01-28T10:33:00Z" w16du:dateUtc="2026-01-28T09:33:00Z">
              <w:rPr/>
            </w:rPrChange>
          </w:rPr>
          <w:t xml:space="preserve">Artikel 6 lid 2 Voorwaarden </w:t>
        </w:r>
        <w:r w:rsidR="00BD49BD" w:rsidRPr="00E630F6">
          <w:rPr>
            <w:color w:val="FF0000"/>
            <w:rPrChange w:id="32" w:author="Fermont, Dominique (D.)" w:date="2026-01-28T10:33:00Z" w16du:dateUtc="2026-01-28T09:33:00Z">
              <w:rPr/>
            </w:rPrChange>
          </w:rPr>
          <w:t xml:space="preserve">komt te luiden: </w:t>
        </w:r>
        <w:r w:rsidR="005711EB" w:rsidRPr="00E630F6">
          <w:rPr>
            <w:color w:val="FF0000"/>
            <w:rPrChange w:id="33" w:author="Fermont, Dominique (D.)" w:date="2026-01-28T10:33:00Z" w16du:dateUtc="2026-01-28T09:33:00Z">
              <w:rPr/>
            </w:rPrChange>
          </w:rPr>
          <w:t xml:space="preserve">Onverminderd het bepaalde in </w:t>
        </w:r>
        <w:r w:rsidR="00A16342" w:rsidRPr="00E630F6">
          <w:rPr>
            <w:color w:val="FF0000"/>
            <w:rPrChange w:id="34" w:author="Fermont, Dominique (D.)" w:date="2026-01-28T10:33:00Z" w16du:dateUtc="2026-01-28T09:33:00Z">
              <w:rPr/>
            </w:rPrChange>
          </w:rPr>
          <w:t>artikel 20 (</w:t>
        </w:r>
      </w:ins>
      <w:ins w:id="35" w:author="Smulders, Joost (J.R.M.)" w:date="2026-01-27T15:00:00Z" w16du:dateUtc="2026-01-27T14:00:00Z">
        <w:r w:rsidR="00D00FC2" w:rsidRPr="00E630F6">
          <w:rPr>
            <w:color w:val="FF0000"/>
            <w:rPrChange w:id="36" w:author="Fermont, Dominique (D.)" w:date="2026-01-28T10:33:00Z" w16du:dateUtc="2026-01-28T09:33:00Z">
              <w:rPr/>
            </w:rPrChange>
          </w:rPr>
          <w:t>I</w:t>
        </w:r>
      </w:ins>
      <w:ins w:id="37" w:author="Smulders, Joost (J.R.M.)" w:date="2026-01-27T14:59:00Z" w16du:dateUtc="2026-01-27T13:59:00Z">
        <w:r w:rsidR="00A16342" w:rsidRPr="00E630F6">
          <w:rPr>
            <w:color w:val="FF0000"/>
            <w:rPrChange w:id="38" w:author="Fermont, Dominique (D.)" w:date="2026-01-28T10:33:00Z" w16du:dateUtc="2026-01-28T09:33:00Z">
              <w:rPr/>
            </w:rPrChange>
          </w:rPr>
          <w:t>ntellectue</w:t>
        </w:r>
        <w:r w:rsidR="004920D8" w:rsidRPr="00E630F6">
          <w:rPr>
            <w:color w:val="FF0000"/>
            <w:rPrChange w:id="39" w:author="Fermont, Dominique (D.)" w:date="2026-01-28T10:33:00Z" w16du:dateUtc="2026-01-28T09:33:00Z">
              <w:rPr/>
            </w:rPrChange>
          </w:rPr>
          <w:t xml:space="preserve">el </w:t>
        </w:r>
      </w:ins>
      <w:ins w:id="40" w:author="Smulders, Joost (J.R.M.)" w:date="2026-01-27T15:00:00Z" w16du:dateUtc="2026-01-27T14:00:00Z">
        <w:r w:rsidR="00D00FC2" w:rsidRPr="00E630F6">
          <w:rPr>
            <w:color w:val="FF0000"/>
            <w:rPrChange w:id="41" w:author="Fermont, Dominique (D.)" w:date="2026-01-28T10:33:00Z" w16du:dateUtc="2026-01-28T09:33:00Z">
              <w:rPr/>
            </w:rPrChange>
          </w:rPr>
          <w:t>eigendom)</w:t>
        </w:r>
        <w:r w:rsidR="007904FB" w:rsidRPr="00E630F6">
          <w:rPr>
            <w:color w:val="FF0000"/>
            <w:rPrChange w:id="42" w:author="Fermont, Dominique (D.)" w:date="2026-01-28T10:33:00Z" w16du:dateUtc="2026-01-28T09:33:00Z">
              <w:rPr/>
            </w:rPrChange>
          </w:rPr>
          <w:t xml:space="preserve"> gaat de eigendom van (onderdelen van) de Prestatie bij</w:t>
        </w:r>
        <w:r w:rsidR="006B1EBA" w:rsidRPr="00E630F6">
          <w:rPr>
            <w:color w:val="FF0000"/>
            <w:rPrChange w:id="43" w:author="Fermont, Dominique (D.)" w:date="2026-01-28T10:33:00Z" w16du:dateUtc="2026-01-28T09:33:00Z">
              <w:rPr/>
            </w:rPrChange>
          </w:rPr>
          <w:t xml:space="preserve"> betaling</w:t>
        </w:r>
      </w:ins>
      <w:ins w:id="44" w:author="Smulders, Joost (J.R.M.)" w:date="2026-01-27T15:01:00Z" w16du:dateUtc="2026-01-27T14:01:00Z">
        <w:r w:rsidR="00EC1C41" w:rsidRPr="00E630F6">
          <w:rPr>
            <w:color w:val="FF0000"/>
            <w:rPrChange w:id="45" w:author="Fermont, Dominique (D.)" w:date="2026-01-28T10:33:00Z" w16du:dateUtc="2026-01-28T09:33:00Z">
              <w:rPr/>
            </w:rPrChange>
          </w:rPr>
          <w:t xml:space="preserve"> van de Prestatie </w:t>
        </w:r>
        <w:r w:rsidR="00D51B57" w:rsidRPr="00E630F6">
          <w:rPr>
            <w:color w:val="FF0000"/>
            <w:rPrChange w:id="46" w:author="Fermont, Dominique (D.)" w:date="2026-01-28T10:33:00Z" w16du:dateUtc="2026-01-28T09:33:00Z">
              <w:rPr/>
            </w:rPrChange>
          </w:rPr>
          <w:t>over op UWV.</w:t>
        </w:r>
      </w:ins>
    </w:p>
    <w:p w14:paraId="0E6C7508" w14:textId="3488F042" w:rsidR="00017789" w:rsidRPr="00E90F7A" w:rsidRDefault="00404506" w:rsidP="00A428EA">
      <w:pPr>
        <w:spacing w:line="240" w:lineRule="exact"/>
        <w:ind w:left="927"/>
      </w:pPr>
      <w:r w:rsidRPr="00764482">
        <w:rPr>
          <w:color w:val="FF0000"/>
          <w:sz w:val="16"/>
          <w:szCs w:val="16"/>
          <w:rPrChange w:id="47" w:author="Fermont, Dominique (D.)" w:date="2026-01-28T10:36:00Z" w16du:dateUtc="2026-01-28T09:36:00Z">
            <w:rPr/>
          </w:rPrChange>
        </w:rPr>
        <w:t>C</w:t>
      </w:r>
      <w:ins w:id="48" w:author="Fermont, Dominique (D.)" w:date="2026-01-28T10:43:00Z" w16du:dateUtc="2026-01-28T09:43:00Z">
        <w:r w:rsidR="00E152DD">
          <w:rPr>
            <w:color w:val="FF0000"/>
            <w:sz w:val="16"/>
            <w:szCs w:val="16"/>
          </w:rPr>
          <w:t>.</w:t>
        </w:r>
      </w:ins>
      <w:ins w:id="49" w:author="Fermont, Dominique (D.)" w:date="2026-01-28T10:35:00Z" w16du:dateUtc="2026-01-28T09:35:00Z">
        <w:r w:rsidRPr="00764482">
          <w:rPr>
            <w:color w:val="FF0000"/>
            <w:sz w:val="16"/>
            <w:szCs w:val="16"/>
            <w:rPrChange w:id="50" w:author="Fermont, Dominique (D.)" w:date="2026-01-28T10:36:00Z" w16du:dateUtc="2026-01-28T09:36:00Z">
              <w:rPr/>
            </w:rPrChange>
          </w:rPr>
          <w:t>1</w:t>
        </w:r>
      </w:ins>
      <w:r w:rsidR="00017789" w:rsidRPr="00F91888">
        <w:rPr>
          <w:color w:val="FF0000"/>
          <w:rPrChange w:id="51" w:author="Fermont, Dominique (D.)" w:date="2026-01-28T10:35:00Z" w16du:dateUtc="2026-01-28T09:35:00Z">
            <w:rPr/>
          </w:rPrChange>
        </w:rPr>
        <w:t>.</w:t>
      </w:r>
      <w:ins w:id="52" w:author="Fermont, Dominique (D.)" w:date="2026-01-28T10:43:00Z" w16du:dateUtc="2026-01-28T09:43:00Z">
        <w:r w:rsidR="00E152DD">
          <w:rPr>
            <w:color w:val="FF0000"/>
          </w:rPr>
          <w:t>)</w:t>
        </w:r>
      </w:ins>
      <w:r w:rsidR="00017789" w:rsidRPr="00F91888">
        <w:rPr>
          <w:color w:val="FF0000"/>
          <w:rPrChange w:id="53" w:author="Fermont, Dominique (D.)" w:date="2026-01-28T10:35:00Z" w16du:dateUtc="2026-01-28T09:35:00Z">
            <w:rPr/>
          </w:rPrChange>
        </w:rPr>
        <w:t xml:space="preserve"> </w:t>
      </w:r>
      <w:r w:rsidR="00D67C63" w:rsidRPr="00E90F7A">
        <w:t xml:space="preserve">De laatste zin van artikel </w:t>
      </w:r>
      <w:r w:rsidR="00363EFD" w:rsidRPr="00E90F7A">
        <w:t xml:space="preserve">7 lid 3 </w:t>
      </w:r>
      <w:r w:rsidR="00897ACF" w:rsidRPr="00E90F7A">
        <w:t>Voorwaarden</w:t>
      </w:r>
      <w:r w:rsidR="00363EFD" w:rsidRPr="00E90F7A">
        <w:t xml:space="preserve"> komt te luiden: Betaling van een factuur houdt niet de Acceptatie ervan in</w:t>
      </w:r>
      <w:r w:rsidR="007B0EC8" w:rsidRPr="00E90F7A">
        <w:t>.</w:t>
      </w:r>
    </w:p>
    <w:p w14:paraId="14359D77" w14:textId="26CF6EAD" w:rsidR="00C00D54" w:rsidRPr="00E90F7A" w:rsidRDefault="00711676" w:rsidP="00A428EA">
      <w:pPr>
        <w:spacing w:line="240" w:lineRule="exact"/>
        <w:ind w:left="927"/>
      </w:pPr>
      <w:r w:rsidRPr="00E90F7A">
        <w:t>d</w:t>
      </w:r>
      <w:r w:rsidR="00C00D54" w:rsidRPr="00E90F7A">
        <w:t xml:space="preserve">. </w:t>
      </w:r>
      <w:r w:rsidR="00BF476F" w:rsidRPr="00E90F7A">
        <w:t xml:space="preserve">Artikel 7 lid 6 </w:t>
      </w:r>
      <w:r w:rsidR="00897ACF" w:rsidRPr="00E90F7A">
        <w:t>Voorwaarden</w:t>
      </w:r>
      <w:r w:rsidR="00BF476F" w:rsidRPr="00E90F7A">
        <w:t xml:space="preserve"> komt te luiden: </w:t>
      </w:r>
      <w:r w:rsidR="005C6099" w:rsidRPr="00E90F7A">
        <w:t xml:space="preserve">Indien aan UWV, al dan niet na uitvoering van een Acceptatieprocedure, blijkt dat de geleverde Goederen en/of uitgevoerde Diensten niet voldoen aan hetgeen is overeengekomen, zal UWV Opdrachtnemer Schriftelijk een bericht van afkeuring zenden. </w:t>
      </w:r>
      <w:r w:rsidR="00F65141" w:rsidRPr="00E90F7A">
        <w:t xml:space="preserve">In geval het gaat om geleverde Goederen, zal Opdrachtnemer </w:t>
      </w:r>
      <w:r w:rsidR="00E055DC" w:rsidRPr="00E90F7A">
        <w:t xml:space="preserve">de afgekeurde Goederen binnen een door UWV gestelde redelijke termijn </w:t>
      </w:r>
      <w:r w:rsidR="00FB2A43" w:rsidRPr="00E90F7A">
        <w:t xml:space="preserve">vervangen door nieuwe exemplaren van de </w:t>
      </w:r>
      <w:r w:rsidR="003A5AC1" w:rsidRPr="00E90F7A">
        <w:t xml:space="preserve">afgekeurde </w:t>
      </w:r>
      <w:r w:rsidR="00FB2A43" w:rsidRPr="00E90F7A">
        <w:t>Goederen.</w:t>
      </w:r>
      <w:r w:rsidR="008F632A" w:rsidRPr="00E90F7A">
        <w:t xml:space="preserve"> Indien het gaat om afgekeurde Diensten, zal Opdrachtnemer </w:t>
      </w:r>
      <w:r w:rsidR="008F632A" w:rsidRPr="00E90F7A" w:rsidDel="005724FE">
        <w:t xml:space="preserve">binnen </w:t>
      </w:r>
      <w:r w:rsidR="008F632A" w:rsidRPr="00E90F7A">
        <w:t>een door UWV gestelde redelijke termijn de afgekeurde Diensten</w:t>
      </w:r>
      <w:r w:rsidR="00FF5500" w:rsidRPr="00E90F7A">
        <w:t xml:space="preserve"> herstellen of verbeteren.</w:t>
      </w:r>
    </w:p>
    <w:p w14:paraId="39BBDFDF" w14:textId="626687F5" w:rsidR="00FE3313" w:rsidRDefault="0034009F" w:rsidP="00A428EA">
      <w:pPr>
        <w:spacing w:line="240" w:lineRule="exact"/>
        <w:ind w:left="927"/>
      </w:pPr>
      <w:ins w:id="54" w:author="Fermont, Dominique (D.)" w:date="2026-01-27T16:14:00Z" w16du:dateUtc="2026-01-27T15:14:00Z">
        <w:r>
          <w:rPr>
            <w:noProof/>
            <w:color w:val="FF0000"/>
          </w:rPr>
          <mc:AlternateContent>
            <mc:Choice Requires="wps">
              <w:drawing>
                <wp:anchor distT="0" distB="0" distL="114300" distR="114300" simplePos="0" relativeHeight="251658242" behindDoc="0" locked="0" layoutInCell="1" allowOverlap="1" wp14:anchorId="260989E4" wp14:editId="38FCFC02">
                  <wp:simplePos x="0" y="0"/>
                  <wp:positionH relativeFrom="column">
                    <wp:posOffset>-280229</wp:posOffset>
                  </wp:positionH>
                  <wp:positionV relativeFrom="paragraph">
                    <wp:posOffset>624177</wp:posOffset>
                  </wp:positionV>
                  <wp:extent cx="794523" cy="588397"/>
                  <wp:effectExtent l="0" t="0" r="24765" b="21590"/>
                  <wp:wrapNone/>
                  <wp:docPr id="1564927641" name="Tekstvak 3"/>
                  <wp:cNvGraphicFramePr/>
                  <a:graphic xmlns:a="http://schemas.openxmlformats.org/drawingml/2006/main">
                    <a:graphicData uri="http://schemas.microsoft.com/office/word/2010/wordprocessingShape">
                      <wps:wsp>
                        <wps:cNvSpPr txBox="1"/>
                        <wps:spPr>
                          <a:xfrm>
                            <a:off x="0" y="0"/>
                            <a:ext cx="794523" cy="588397"/>
                          </a:xfrm>
                          <a:prstGeom prst="rect">
                            <a:avLst/>
                          </a:prstGeom>
                          <a:solidFill>
                            <a:schemeClr val="lt1"/>
                          </a:solidFill>
                          <a:ln w="6350">
                            <a:solidFill>
                              <a:prstClr val="black"/>
                            </a:solidFill>
                          </a:ln>
                        </wps:spPr>
                        <wps:txbx>
                          <w:txbxContent>
                            <w:p w14:paraId="6F13F94F" w14:textId="115A685F" w:rsidR="00A354CB" w:rsidRPr="0034009F" w:rsidRDefault="0034009F">
                              <w:pPr>
                                <w:rPr>
                                  <w:b/>
                                  <w:bCs/>
                                  <w:rPrChange w:id="55" w:author="Fermont, Dominique (D.)" w:date="2026-01-27T16:15:00Z" w16du:dateUtc="2026-01-27T15:15:00Z">
                                    <w:rPr/>
                                  </w:rPrChange>
                                </w:rPr>
                              </w:pPr>
                              <w:ins w:id="56" w:author="Fermont, Dominique (D.)" w:date="2026-01-27T16:15:00Z" w16du:dateUtc="2026-01-27T15:15:00Z">
                                <w:r w:rsidRPr="0034009F">
                                  <w:rPr>
                                    <w:b/>
                                    <w:bCs/>
                                    <w:highlight w:val="yellow"/>
                                    <w:rPrChange w:id="57" w:author="Fermont, Dominique (D.)" w:date="2026-01-27T16:15:00Z" w16du:dateUtc="2026-01-27T15:15:00Z">
                                      <w:rPr/>
                                    </w:rPrChange>
                                  </w:rPr>
                                  <w:t xml:space="preserve">NvI </w:t>
                                </w:r>
                              </w:ins>
                              <w:ins w:id="58" w:author="Fermont, Dominique (D.)" w:date="2026-01-27T16:16:00Z" w16du:dateUtc="2026-01-27T15:16:00Z">
                                <w:r w:rsidR="00296FFF">
                                  <w:rPr>
                                    <w:b/>
                                    <w:bCs/>
                                    <w:highlight w:val="yellow"/>
                                  </w:rPr>
                                  <w:t xml:space="preserve">1 </w:t>
                                </w:r>
                              </w:ins>
                              <w:ins w:id="59" w:author="Fermont, Dominique (D.)" w:date="2026-01-27T16:15:00Z" w16du:dateUtc="2026-01-27T15:15:00Z">
                                <w:r w:rsidRPr="0034009F">
                                  <w:rPr>
                                    <w:b/>
                                    <w:bCs/>
                                    <w:highlight w:val="yellow"/>
                                    <w:rPrChange w:id="60" w:author="Fermont, Dominique (D.)" w:date="2026-01-27T16:15:00Z" w16du:dateUtc="2026-01-27T15:15:00Z">
                                      <w:rPr/>
                                    </w:rPrChange>
                                  </w:rPr>
                                  <w:t>vraag 72</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989E4" id="Tekstvak 3" o:spid="_x0000_s1028" type="#_x0000_t202" style="position:absolute;left:0;text-align:left;margin-left:-22.05pt;margin-top:49.15pt;width:62.55pt;height:46.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" fillcolor="white [3201]" strokeweight=".5pt">
                  <v:textbox>
                    <w:txbxContent>
                      <w:p w14:paraId="6F13F94F" w14:textId="115A685F" w:rsidR="00A354CB" w:rsidRPr="0034009F" w:rsidRDefault="0034009F">
                        <w:pPr>
                          <w:rPr>
                            <w:b/>
                            <w:bCs/>
                            <w:rPrChange w:id="53" w:author="Fermont, Dominique (D.)" w:date="2026-01-27T16:15:00Z" w16du:dateUtc="2026-01-27T15:15:00Z">
                              <w:rPr/>
                            </w:rPrChange>
                          </w:rPr>
                        </w:pPr>
                        <w:ins w:id="54" w:author="Fermont, Dominique (D.)" w:date="2026-01-27T16:15:00Z" w16du:dateUtc="2026-01-27T15:15:00Z">
                          <w:r w:rsidRPr="0034009F">
                            <w:rPr>
                              <w:b/>
                              <w:bCs/>
                              <w:highlight w:val="yellow"/>
                              <w:rPrChange w:id="55" w:author="Fermont, Dominique (D.)" w:date="2026-01-27T16:15:00Z" w16du:dateUtc="2026-01-27T15:15:00Z">
                                <w:rPr/>
                              </w:rPrChange>
                            </w:rPr>
                            <w:t xml:space="preserve">NvI </w:t>
                          </w:r>
                        </w:ins>
                        <w:ins w:id="56" w:author="Fermont, Dominique (D.)" w:date="2026-01-27T16:16:00Z" w16du:dateUtc="2026-01-27T15:16:00Z">
                          <w:r w:rsidR="00296FFF">
                            <w:rPr>
                              <w:b/>
                              <w:bCs/>
                              <w:highlight w:val="yellow"/>
                            </w:rPr>
                            <w:t xml:space="preserve">1 </w:t>
                          </w:r>
                        </w:ins>
                        <w:ins w:id="57" w:author="Fermont, Dominique (D.)" w:date="2026-01-27T16:15:00Z" w16du:dateUtc="2026-01-27T15:15:00Z">
                          <w:r w:rsidRPr="0034009F">
                            <w:rPr>
                              <w:b/>
                              <w:bCs/>
                              <w:highlight w:val="yellow"/>
                              <w:rPrChange w:id="58" w:author="Fermont, Dominique (D.)" w:date="2026-01-27T16:15:00Z" w16du:dateUtc="2026-01-27T15:15:00Z">
                                <w:rPr/>
                              </w:rPrChange>
                            </w:rPr>
                            <w:t>vraag 72</w:t>
                          </w:r>
                        </w:ins>
                      </w:p>
                    </w:txbxContent>
                  </v:textbox>
                </v:shape>
              </w:pict>
            </mc:Fallback>
          </mc:AlternateContent>
        </w:r>
      </w:ins>
      <w:r w:rsidR="00711676" w:rsidRPr="00E90F7A">
        <w:t>e</w:t>
      </w:r>
      <w:r w:rsidR="00FE3313" w:rsidRPr="00E90F7A">
        <w:t xml:space="preserve">. </w:t>
      </w:r>
      <w:r w:rsidR="00C65FFB" w:rsidRPr="00E90F7A">
        <w:t xml:space="preserve">Artikel 7, lid 7 </w:t>
      </w:r>
      <w:r w:rsidR="001D5F5F" w:rsidRPr="00E90F7A">
        <w:t xml:space="preserve">sub a </w:t>
      </w:r>
      <w:r w:rsidR="00C64221" w:rsidRPr="00E90F7A">
        <w:t>Voorwaarden</w:t>
      </w:r>
      <w:r w:rsidR="00D85A94" w:rsidRPr="00E90F7A">
        <w:t xml:space="preserve"> </w:t>
      </w:r>
      <w:r w:rsidR="001D5F5F" w:rsidRPr="00E90F7A">
        <w:t xml:space="preserve">komt te luiden: </w:t>
      </w:r>
      <w:bookmarkStart w:id="61" w:name="_Hlk216076476"/>
      <w:r w:rsidR="001D5F5F" w:rsidRPr="00E90F7A">
        <w:t xml:space="preserve">een onmiddellijk opeisbare niet voor compensatie vatbare boete opleggen van </w:t>
      </w:r>
      <w:r w:rsidR="009266F3" w:rsidRPr="00E90F7A">
        <w:t>10</w:t>
      </w:r>
      <w:r w:rsidR="001D5F5F" w:rsidRPr="00E90F7A">
        <w:t xml:space="preserve">% van de </w:t>
      </w:r>
      <w:r w:rsidR="00E43850" w:rsidRPr="00E90F7A">
        <w:t>waarde van de te laat geleverde Opdracht</w:t>
      </w:r>
      <w:r w:rsidR="0052421C" w:rsidRPr="00E90F7A">
        <w:t xml:space="preserve"> met een minimum van €</w:t>
      </w:r>
      <w:r w:rsidR="00306B6E" w:rsidRPr="00E90F7A">
        <w:t xml:space="preserve"> </w:t>
      </w:r>
      <w:r w:rsidR="0052421C" w:rsidRPr="00E90F7A">
        <w:t xml:space="preserve">100,- </w:t>
      </w:r>
      <w:r w:rsidR="0052421C" w:rsidRPr="001210A8">
        <w:t>en een maximum van €</w:t>
      </w:r>
      <w:r w:rsidR="00306B6E" w:rsidRPr="001210A8">
        <w:t xml:space="preserve"> </w:t>
      </w:r>
      <w:r w:rsidR="0052421C" w:rsidRPr="001210A8">
        <w:t>1</w:t>
      </w:r>
      <w:r w:rsidR="00306B6E" w:rsidRPr="001210A8">
        <w:t>.</w:t>
      </w:r>
      <w:r w:rsidR="0052421C" w:rsidRPr="001210A8">
        <w:t>000,-</w:t>
      </w:r>
      <w:r w:rsidR="0052421C" w:rsidRPr="00E90F7A">
        <w:t xml:space="preserve"> </w:t>
      </w:r>
      <w:r w:rsidR="00094D25" w:rsidRPr="00E90F7A">
        <w:t xml:space="preserve">voor iedere </w:t>
      </w:r>
      <w:r w:rsidR="00E566DD" w:rsidRPr="00E90F7A">
        <w:t>Werkdag dat de overeengekomen datum van Oplevering dientengevolge wordt overschreden</w:t>
      </w:r>
      <w:r w:rsidR="00DD38F0" w:rsidRPr="00E90F7A">
        <w:t>; en/of.</w:t>
      </w:r>
      <w:bookmarkEnd w:id="61"/>
    </w:p>
    <w:p w14:paraId="40E021AE" w14:textId="7EBAE169" w:rsidR="00A67512" w:rsidRPr="00707E71" w:rsidRDefault="004D4193" w:rsidP="00A428EA">
      <w:pPr>
        <w:spacing w:line="240" w:lineRule="exact"/>
        <w:ind w:left="927"/>
        <w:rPr>
          <w:color w:val="FF0000"/>
        </w:rPr>
      </w:pPr>
      <w:commentRangeStart w:id="62"/>
      <w:commentRangeStart w:id="63"/>
      <w:ins w:id="64" w:author="Smulders, Joost (J.R.M.)" w:date="2026-01-27T14:51:00Z" w16du:dateUtc="2026-01-27T13:51:00Z">
        <w:r>
          <w:rPr>
            <w:color w:val="FF0000"/>
          </w:rPr>
          <w:t>f</w:t>
        </w:r>
      </w:ins>
      <w:commentRangeEnd w:id="62"/>
      <w:ins w:id="65" w:author="Smulders, Joost (J.R.M.)" w:date="2026-01-27T14:52:00Z" w16du:dateUtc="2026-01-27T13:52:00Z">
        <w:r w:rsidR="00093C1D">
          <w:rPr>
            <w:rStyle w:val="Verwijzingopmerking"/>
            <w:color w:val="FF0000"/>
            <w:sz w:val="18"/>
            <w:szCs w:val="20"/>
          </w:rPr>
          <w:commentReference w:id="62"/>
        </w:r>
        <w:commentRangeEnd w:id="63"/>
        <w:r w:rsidR="00661433">
          <w:rPr>
            <w:rStyle w:val="Verwijzingopmerking"/>
            <w:color w:val="FF0000"/>
            <w:sz w:val="18"/>
            <w:szCs w:val="20"/>
          </w:rPr>
          <w:commentReference w:id="63"/>
        </w:r>
      </w:ins>
      <w:ins w:id="66" w:author="Smulders, Joost (J.R.M.)" w:date="2026-01-27T14:51:00Z" w16du:dateUtc="2026-01-27T13:51:00Z">
        <w:r w:rsidR="00E5551B">
          <w:rPr>
            <w:color w:val="FF0000"/>
          </w:rPr>
          <w:t xml:space="preserve">. </w:t>
        </w:r>
      </w:ins>
      <w:ins w:id="67" w:author="Smulders, Joost (J.R.M.)" w:date="2026-01-27T14:52:00Z" w16du:dateUtc="2026-01-27T13:52:00Z">
        <w:r w:rsidR="00661433">
          <w:rPr>
            <w:color w:val="FF0000"/>
          </w:rPr>
          <w:t>In aanvulling op artikel 7 V</w:t>
        </w:r>
      </w:ins>
      <w:ins w:id="68" w:author="Smulders, Joost (J.R.M.)" w:date="2026-01-27T14:53:00Z" w16du:dateUtc="2026-01-27T13:53:00Z">
        <w:r w:rsidR="00661433">
          <w:rPr>
            <w:color w:val="FF0000"/>
          </w:rPr>
          <w:t>oorwa</w:t>
        </w:r>
        <w:r w:rsidR="00366F14">
          <w:rPr>
            <w:color w:val="FF0000"/>
          </w:rPr>
          <w:t>a</w:t>
        </w:r>
        <w:r w:rsidR="00661433">
          <w:rPr>
            <w:color w:val="FF0000"/>
          </w:rPr>
          <w:t>rden geldt dat</w:t>
        </w:r>
        <w:r w:rsidR="00366F14">
          <w:rPr>
            <w:color w:val="FF0000"/>
          </w:rPr>
          <w:t xml:space="preserve">, indien </w:t>
        </w:r>
      </w:ins>
      <w:del w:id="69" w:author="Smulders, Joost (J.R.M.)" w:date="2026-01-27T14:53:00Z" w16du:dateUtc="2026-01-27T13:53:00Z">
        <w:r w:rsidR="00707E71" w:rsidRPr="00707E71">
          <w:rPr>
            <w:color w:val="FF0000"/>
          </w:rPr>
          <w:delText>Aan Artikel 7, lid 7 wordt sub c toegevoegd en komt te luiden</w:delText>
        </w:r>
        <w:r w:rsidR="00FF02FE">
          <w:rPr>
            <w:color w:val="FF0000"/>
          </w:rPr>
          <w:delText xml:space="preserve">: </w:delText>
        </w:r>
        <w:r w:rsidR="00707E71">
          <w:rPr>
            <w:color w:val="FF0000"/>
          </w:rPr>
          <w:delText>I</w:delText>
        </w:r>
        <w:r w:rsidR="00707E71" w:rsidRPr="00707E71">
          <w:rPr>
            <w:color w:val="FF0000"/>
          </w:rPr>
          <w:delText xml:space="preserve">ndien </w:delText>
        </w:r>
      </w:del>
      <w:r w:rsidR="00707E71" w:rsidRPr="00707E71">
        <w:rPr>
          <w:color w:val="FF0000"/>
        </w:rPr>
        <w:t xml:space="preserve">binnen een termijn van 14 kalenderdagen na </w:t>
      </w:r>
      <w:ins w:id="70" w:author="Smulders, Joost (J.R.M.)" w:date="2026-01-27T14:54:00Z" w16du:dateUtc="2026-01-27T13:54:00Z">
        <w:r w:rsidR="00DF5939">
          <w:rPr>
            <w:color w:val="FF0000"/>
          </w:rPr>
          <w:t>A</w:t>
        </w:r>
      </w:ins>
      <w:del w:id="71" w:author="Smulders, Joost (J.R.M.)" w:date="2026-01-27T14:54:00Z" w16du:dateUtc="2026-01-27T13:54:00Z">
        <w:r w:rsidR="00707E71" w:rsidRPr="00707E71">
          <w:rPr>
            <w:color w:val="FF0000"/>
          </w:rPr>
          <w:delText>a</w:delText>
        </w:r>
      </w:del>
      <w:r w:rsidR="00707E71" w:rsidRPr="00707E71">
        <w:rPr>
          <w:color w:val="FF0000"/>
        </w:rPr>
        <w:t>flevering van het produ</w:t>
      </w:r>
      <w:r w:rsidR="00707E71">
        <w:rPr>
          <w:color w:val="FF0000"/>
        </w:rPr>
        <w:t>c</w:t>
      </w:r>
      <w:r w:rsidR="00707E71" w:rsidRPr="00707E71">
        <w:rPr>
          <w:color w:val="FF0000"/>
        </w:rPr>
        <w:t>t, enige mededeling vanuit UWV over de Acceptatie is uitgebleven, het produ</w:t>
      </w:r>
      <w:r w:rsidR="00707E71">
        <w:rPr>
          <w:color w:val="FF0000"/>
        </w:rPr>
        <w:t>c</w:t>
      </w:r>
      <w:r w:rsidR="00707E71" w:rsidRPr="00707E71">
        <w:rPr>
          <w:color w:val="FF0000"/>
        </w:rPr>
        <w:t>t door Opdrachtnemer als geaccepteerd kan worden beschouwd.</w:t>
      </w:r>
      <w:r w:rsidR="0001072B">
        <w:rPr>
          <w:color w:val="FF0000"/>
        </w:rPr>
        <w:t xml:space="preserve"> </w:t>
      </w:r>
      <w:r w:rsidR="0001072B" w:rsidRPr="0001072B">
        <w:rPr>
          <w:color w:val="FF0000"/>
        </w:rPr>
        <w:t xml:space="preserve">Bij bestellingen waarbij het gaat om omvangrijke </w:t>
      </w:r>
      <w:ins w:id="72" w:author="Smulders, Joost (J.R.M.)" w:date="2026-01-27T14:55:00Z" w16du:dateUtc="2026-01-27T13:55:00Z">
        <w:r w:rsidR="002E3254">
          <w:rPr>
            <w:color w:val="FF0000"/>
          </w:rPr>
          <w:t>A</w:t>
        </w:r>
      </w:ins>
      <w:del w:id="73" w:author="Smulders, Joost (J.R.M.)" w:date="2026-01-27T14:55:00Z" w16du:dateUtc="2026-01-27T13:55:00Z">
        <w:r w:rsidR="0001072B" w:rsidRPr="0001072B">
          <w:rPr>
            <w:color w:val="FF0000"/>
          </w:rPr>
          <w:delText>a</w:delText>
        </w:r>
      </w:del>
      <w:r w:rsidR="0001072B" w:rsidRPr="0001072B">
        <w:rPr>
          <w:color w:val="FF0000"/>
        </w:rPr>
        <w:t>fleveringen per keer</w:t>
      </w:r>
      <w:ins w:id="74" w:author="Smulders, Joost (J.R.M.)" w:date="2026-01-27T14:55:00Z" w16du:dateUtc="2026-01-27T13:55:00Z">
        <w:r w:rsidR="00EB6C90">
          <w:rPr>
            <w:color w:val="FF0000"/>
          </w:rPr>
          <w:t>,</w:t>
        </w:r>
      </w:ins>
      <w:r w:rsidR="0001072B" w:rsidRPr="0001072B">
        <w:rPr>
          <w:color w:val="FF0000"/>
        </w:rPr>
        <w:t xml:space="preserve"> kunnen van het voorgaande afwijkende afspraken worden gemaakt.</w:t>
      </w:r>
    </w:p>
    <w:p w14:paraId="70FFF9F9" w14:textId="4FCE83EF" w:rsidR="00DD6FAF" w:rsidRDefault="00CD6513" w:rsidP="00515543">
      <w:pPr>
        <w:spacing w:line="240" w:lineRule="exact"/>
        <w:ind w:left="927"/>
        <w:rPr>
          <w:strike/>
          <w:color w:val="FF0000"/>
        </w:rPr>
      </w:pPr>
      <w:ins w:id="75" w:author="Fermont, Dominique (D.)" w:date="2026-01-27T16:16:00Z" w16du:dateUtc="2026-01-27T15:16:00Z">
        <w:r>
          <w:rPr>
            <w:noProof/>
            <w:color w:val="FF0000"/>
          </w:rPr>
          <mc:AlternateContent>
            <mc:Choice Requires="wps">
              <w:drawing>
                <wp:anchor distT="0" distB="0" distL="114300" distR="114300" simplePos="0" relativeHeight="251658243" behindDoc="0" locked="0" layoutInCell="1" allowOverlap="1" wp14:anchorId="5290C220" wp14:editId="4F705338">
                  <wp:simplePos x="0" y="0"/>
                  <wp:positionH relativeFrom="column">
                    <wp:posOffset>-383595</wp:posOffset>
                  </wp:positionH>
                  <wp:positionV relativeFrom="paragraph">
                    <wp:posOffset>1517374</wp:posOffset>
                  </wp:positionV>
                  <wp:extent cx="897752" cy="421419"/>
                  <wp:effectExtent l="0" t="0" r="17145" b="17145"/>
                  <wp:wrapNone/>
                  <wp:docPr id="832517538" name="Tekstvak 4"/>
                  <wp:cNvGraphicFramePr/>
                  <a:graphic xmlns:a="http://schemas.openxmlformats.org/drawingml/2006/main">
                    <a:graphicData uri="http://schemas.microsoft.com/office/word/2010/wordprocessingShape">
                      <wps:wsp>
                        <wps:cNvSpPr txBox="1"/>
                        <wps:spPr>
                          <a:xfrm>
                            <a:off x="0" y="0"/>
                            <a:ext cx="897752" cy="421419"/>
                          </a:xfrm>
                          <a:prstGeom prst="rect">
                            <a:avLst/>
                          </a:prstGeom>
                          <a:solidFill>
                            <a:schemeClr val="lt1"/>
                          </a:solidFill>
                          <a:ln w="6350">
                            <a:solidFill>
                              <a:prstClr val="black"/>
                            </a:solidFill>
                          </a:ln>
                        </wps:spPr>
                        <wps:txbx>
                          <w:txbxContent>
                            <w:p w14:paraId="51930757" w14:textId="15347039" w:rsidR="00CD6513" w:rsidRPr="00296FFF" w:rsidRDefault="00CD6513">
                              <w:pPr>
                                <w:rPr>
                                  <w:b/>
                                  <w:bCs/>
                                  <w:rPrChange w:id="76" w:author="Fermont, Dominique (D.)" w:date="2026-01-27T16:17:00Z" w16du:dateUtc="2026-01-27T15:17:00Z">
                                    <w:rPr/>
                                  </w:rPrChange>
                                </w:rPr>
                              </w:pPr>
                              <w:ins w:id="77" w:author="Fermont, Dominique (D.)" w:date="2026-01-27T16:16:00Z" w16du:dateUtc="2026-01-27T15:16:00Z">
                                <w:r w:rsidRPr="00296FFF">
                                  <w:rPr>
                                    <w:b/>
                                    <w:bCs/>
                                    <w:highlight w:val="yellow"/>
                                    <w:rPrChange w:id="78" w:author="Fermont, Dominique (D.)" w:date="2026-01-27T16:17:00Z" w16du:dateUtc="2026-01-27T15:17:00Z">
                                      <w:rPr/>
                                    </w:rPrChange>
                                  </w:rPr>
                                  <w:t xml:space="preserve">NvI </w:t>
                                </w:r>
                                <w:r w:rsidR="00BF420A" w:rsidRPr="00296FFF">
                                  <w:rPr>
                                    <w:b/>
                                    <w:bCs/>
                                    <w:highlight w:val="yellow"/>
                                    <w:rPrChange w:id="79" w:author="Fermont, Dominique (D.)" w:date="2026-01-27T16:17:00Z" w16du:dateUtc="2026-01-27T15:17:00Z">
                                      <w:rPr/>
                                    </w:rPrChange>
                                  </w:rPr>
                                  <w:t>1</w:t>
                                </w:r>
                              </w:ins>
                              <w:ins w:id="80" w:author="Fermont, Dominique (D.)" w:date="2026-01-27T16:17:00Z" w16du:dateUtc="2026-01-27T15:17:00Z">
                                <w:r w:rsidR="00296FFF" w:rsidRPr="00296FFF">
                                  <w:rPr>
                                    <w:b/>
                                    <w:bCs/>
                                    <w:highlight w:val="yellow"/>
                                    <w:rPrChange w:id="81" w:author="Fermont, Dominique (D.)" w:date="2026-01-27T16:17:00Z" w16du:dateUtc="2026-01-27T15:17:00Z">
                                      <w:rPr/>
                                    </w:rPrChange>
                                  </w:rPr>
                                  <w:t xml:space="preserve"> vraag 33</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0C220" id="Tekstvak 4" o:spid="_x0000_s1029" type="#_x0000_t202" style="position:absolute;left:0;text-align:left;margin-left:-30.2pt;margin-top:119.5pt;width:70.7pt;height:33.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" fillcolor="white [3201]" strokeweight=".5pt">
                  <v:textbox>
                    <w:txbxContent>
                      <w:p w14:paraId="51930757" w14:textId="15347039" w:rsidR="00CD6513" w:rsidRPr="00296FFF" w:rsidRDefault="00CD6513">
                        <w:pPr>
                          <w:rPr>
                            <w:b/>
                            <w:bCs/>
                            <w:rPrChange w:id="80" w:author="Fermont, Dominique (D.)" w:date="2026-01-27T16:17:00Z" w16du:dateUtc="2026-01-27T15:17:00Z">
                              <w:rPr/>
                            </w:rPrChange>
                          </w:rPr>
                        </w:pPr>
                        <w:ins w:id="81" w:author="Fermont, Dominique (D.)" w:date="2026-01-27T16:16:00Z" w16du:dateUtc="2026-01-27T15:16:00Z">
                          <w:r w:rsidRPr="00296FFF">
                            <w:rPr>
                              <w:b/>
                              <w:bCs/>
                              <w:highlight w:val="yellow"/>
                              <w:rPrChange w:id="82" w:author="Fermont, Dominique (D.)" w:date="2026-01-27T16:17:00Z" w16du:dateUtc="2026-01-27T15:17:00Z">
                                <w:rPr/>
                              </w:rPrChange>
                            </w:rPr>
                            <w:t xml:space="preserve">NvI </w:t>
                          </w:r>
                          <w:r w:rsidR="00BF420A" w:rsidRPr="00296FFF">
                            <w:rPr>
                              <w:b/>
                              <w:bCs/>
                              <w:highlight w:val="yellow"/>
                              <w:rPrChange w:id="83" w:author="Fermont, Dominique (D.)" w:date="2026-01-27T16:17:00Z" w16du:dateUtc="2026-01-27T15:17:00Z">
                                <w:rPr/>
                              </w:rPrChange>
                            </w:rPr>
                            <w:t>1</w:t>
                          </w:r>
                        </w:ins>
                        <w:ins w:id="84" w:author="Fermont, Dominique (D.)" w:date="2026-01-27T16:17:00Z" w16du:dateUtc="2026-01-27T15:17:00Z">
                          <w:r w:rsidR="00296FFF" w:rsidRPr="00296FFF">
                            <w:rPr>
                              <w:b/>
                              <w:bCs/>
                              <w:highlight w:val="yellow"/>
                              <w:rPrChange w:id="85" w:author="Fermont, Dominique (D.)" w:date="2026-01-27T16:17:00Z" w16du:dateUtc="2026-01-27T15:17:00Z">
                                <w:rPr/>
                              </w:rPrChange>
                            </w:rPr>
                            <w:t xml:space="preserve"> vraag 33</w:t>
                          </w:r>
                        </w:ins>
                      </w:p>
                    </w:txbxContent>
                  </v:textbox>
                </v:shape>
              </w:pict>
            </mc:Fallback>
          </mc:AlternateContent>
        </w:r>
      </w:ins>
      <w:r w:rsidR="004F26BD" w:rsidRPr="00E90F7A">
        <w:t>f</w:t>
      </w:r>
      <w:r w:rsidR="005E441F" w:rsidRPr="00E90F7A">
        <w:t xml:space="preserve">. </w:t>
      </w:r>
      <w:r w:rsidR="00515543" w:rsidRPr="0009690F">
        <w:rPr>
          <w:strike/>
          <w:color w:val="FF0000"/>
        </w:rPr>
        <w:t>A</w:t>
      </w:r>
      <w:r w:rsidR="00595CC7" w:rsidRPr="0009690F">
        <w:rPr>
          <w:strike/>
          <w:color w:val="FF0000"/>
        </w:rPr>
        <w:t>rtikel 8.2</w:t>
      </w:r>
      <w:r w:rsidR="00B5584F" w:rsidRPr="0009690F">
        <w:rPr>
          <w:strike/>
          <w:color w:val="FF0000"/>
        </w:rPr>
        <w:t xml:space="preserve"> </w:t>
      </w:r>
      <w:r w:rsidR="00750087" w:rsidRPr="0009690F">
        <w:rPr>
          <w:strike/>
          <w:color w:val="FF0000"/>
        </w:rPr>
        <w:t>Voorwaarden</w:t>
      </w:r>
      <w:r w:rsidR="00B5584F" w:rsidRPr="0009690F">
        <w:rPr>
          <w:strike/>
          <w:color w:val="FF0000"/>
        </w:rPr>
        <w:t xml:space="preserve"> komt te luiden: Opdrachtnemer garandeert gedurende </w:t>
      </w:r>
      <w:r w:rsidR="00AE3938" w:rsidRPr="0009690F">
        <w:rPr>
          <w:strike/>
          <w:color w:val="FF0000"/>
        </w:rPr>
        <w:t>ten minste de door de fabrikant gestelde duur van de garantietermijn, dat hij Gebreken</w:t>
      </w:r>
      <w:r w:rsidR="001B08E1" w:rsidRPr="0009690F">
        <w:rPr>
          <w:strike/>
          <w:color w:val="FF0000"/>
        </w:rPr>
        <w:t xml:space="preserve"> voor zijn rekening herstelt. De garantietermijn vangt aan op het moment </w:t>
      </w:r>
      <w:r w:rsidR="00734A06" w:rsidRPr="0009690F">
        <w:rPr>
          <w:strike/>
          <w:color w:val="FF0000"/>
        </w:rPr>
        <w:t>van Acceptatie van</w:t>
      </w:r>
      <w:r w:rsidR="00E517FB" w:rsidRPr="0009690F">
        <w:rPr>
          <w:strike/>
          <w:color w:val="FF0000"/>
        </w:rPr>
        <w:t xml:space="preserve"> het product.</w:t>
      </w:r>
      <w:r w:rsidR="00E517FB" w:rsidRPr="0009690F">
        <w:rPr>
          <w:color w:val="FF0000"/>
        </w:rPr>
        <w:t xml:space="preserve"> </w:t>
      </w:r>
      <w:r w:rsidR="0009751D" w:rsidRPr="00FF5D47">
        <w:rPr>
          <w:strike/>
          <w:color w:val="FF0000"/>
        </w:rPr>
        <w:t xml:space="preserve">Daarnaast garandeert Opdrachtnemer dat </w:t>
      </w:r>
      <w:r w:rsidR="00626DDD" w:rsidRPr="00FF5D47">
        <w:rPr>
          <w:strike/>
          <w:color w:val="FF0000"/>
        </w:rPr>
        <w:t xml:space="preserve">het geleverde </w:t>
      </w:r>
      <w:r w:rsidR="003F7A04" w:rsidRPr="00FF5D47">
        <w:rPr>
          <w:strike/>
          <w:color w:val="FF0000"/>
        </w:rPr>
        <w:t xml:space="preserve">product </w:t>
      </w:r>
      <w:r w:rsidR="00CE1260" w:rsidRPr="00FF5D47">
        <w:rPr>
          <w:strike/>
          <w:color w:val="FF0000"/>
        </w:rPr>
        <w:t xml:space="preserve">gedurende </w:t>
      </w:r>
      <w:r w:rsidR="003F7A04" w:rsidRPr="00FF5D47">
        <w:rPr>
          <w:strike/>
          <w:color w:val="FF0000"/>
        </w:rPr>
        <w:t>een redelijke</w:t>
      </w:r>
      <w:r w:rsidR="00CE1260" w:rsidRPr="00FF5D47">
        <w:rPr>
          <w:strike/>
          <w:color w:val="FF0000"/>
        </w:rPr>
        <w:t xml:space="preserve"> en bij </w:t>
      </w:r>
      <w:r w:rsidR="00887EE0" w:rsidRPr="00FF5D47">
        <w:rPr>
          <w:strike/>
          <w:color w:val="FF0000"/>
        </w:rPr>
        <w:t xml:space="preserve">het type product passende </w:t>
      </w:r>
      <w:r w:rsidR="003F7A04" w:rsidRPr="00FF5D47">
        <w:rPr>
          <w:strike/>
          <w:color w:val="FF0000"/>
        </w:rPr>
        <w:t xml:space="preserve">periode goed moet functioneren en </w:t>
      </w:r>
      <w:r w:rsidR="004E1E35" w:rsidRPr="00FF5D47">
        <w:rPr>
          <w:strike/>
          <w:color w:val="FF0000"/>
        </w:rPr>
        <w:t>d</w:t>
      </w:r>
      <w:r w:rsidR="003F7A04" w:rsidRPr="00FF5D47">
        <w:rPr>
          <w:strike/>
          <w:color w:val="FF0000"/>
        </w:rPr>
        <w:t xml:space="preserve">ie eigenschappen </w:t>
      </w:r>
      <w:r w:rsidR="004E1E35" w:rsidRPr="00FF5D47">
        <w:rPr>
          <w:strike/>
          <w:color w:val="FF0000"/>
        </w:rPr>
        <w:t>heeft</w:t>
      </w:r>
      <w:r w:rsidR="003F7A04" w:rsidRPr="00FF5D47">
        <w:rPr>
          <w:strike/>
          <w:color w:val="FF0000"/>
        </w:rPr>
        <w:t xml:space="preserve"> die voor een normaal gebruik nodig zijn.</w:t>
      </w:r>
      <w:r w:rsidR="00C7627C" w:rsidRPr="00FF5D47">
        <w:rPr>
          <w:strike/>
          <w:color w:val="FF0000"/>
        </w:rPr>
        <w:t xml:space="preserve"> </w:t>
      </w:r>
      <w:r w:rsidR="003B67AB" w:rsidRPr="00FF5D47">
        <w:rPr>
          <w:strike/>
          <w:color w:val="FF0000"/>
        </w:rPr>
        <w:t xml:space="preserve">Indien er na de hiervoor bedoelde garantietermijn maar binnen de </w:t>
      </w:r>
      <w:r w:rsidR="00DC03FC" w:rsidRPr="00FF5D47">
        <w:rPr>
          <w:strike/>
          <w:color w:val="FF0000"/>
        </w:rPr>
        <w:t>hiervoor be</w:t>
      </w:r>
      <w:r w:rsidR="00464DA7" w:rsidRPr="00FF5D47">
        <w:rPr>
          <w:strike/>
          <w:color w:val="FF0000"/>
        </w:rPr>
        <w:t xml:space="preserve">doelde passende periode </w:t>
      </w:r>
      <w:r w:rsidR="00DB4DA5" w:rsidRPr="00FF5D47">
        <w:rPr>
          <w:strike/>
          <w:color w:val="FF0000"/>
        </w:rPr>
        <w:t xml:space="preserve">Gebreken optreden die een </w:t>
      </w:r>
      <w:r w:rsidR="009226ED" w:rsidRPr="00FF5D47">
        <w:rPr>
          <w:strike/>
          <w:color w:val="FF0000"/>
        </w:rPr>
        <w:t xml:space="preserve">normaal gebruik van het </w:t>
      </w:r>
      <w:r w:rsidR="003C1D59" w:rsidRPr="00FF5D47">
        <w:rPr>
          <w:strike/>
          <w:color w:val="FF0000"/>
        </w:rPr>
        <w:t>product</w:t>
      </w:r>
      <w:r w:rsidR="005B65B0" w:rsidRPr="00FF5D47">
        <w:rPr>
          <w:strike/>
          <w:color w:val="FF0000"/>
        </w:rPr>
        <w:t xml:space="preserve"> belemmeren</w:t>
      </w:r>
      <w:r w:rsidR="00E569B9" w:rsidRPr="00FF5D47">
        <w:rPr>
          <w:strike/>
          <w:color w:val="FF0000"/>
        </w:rPr>
        <w:t xml:space="preserve">, </w:t>
      </w:r>
      <w:r w:rsidR="00DE2529" w:rsidRPr="00FF5D47">
        <w:rPr>
          <w:strike/>
          <w:color w:val="FF0000"/>
        </w:rPr>
        <w:t xml:space="preserve">en deze Gebreken zijn niet te wijten aan het gebruik door </w:t>
      </w:r>
      <w:r w:rsidR="00B351BD" w:rsidRPr="00FF5D47">
        <w:rPr>
          <w:strike/>
          <w:color w:val="FF0000"/>
        </w:rPr>
        <w:t xml:space="preserve">UWV, </w:t>
      </w:r>
      <w:r w:rsidR="00C97BC8" w:rsidRPr="00FF5D47">
        <w:rPr>
          <w:strike/>
          <w:color w:val="FF0000"/>
        </w:rPr>
        <w:t xml:space="preserve">dan zal Opdrachtnemer </w:t>
      </w:r>
      <w:r w:rsidR="00AA10C7" w:rsidRPr="00FF5D47">
        <w:rPr>
          <w:strike/>
          <w:color w:val="FF0000"/>
        </w:rPr>
        <w:t xml:space="preserve">een passende oplossing bieden voor </w:t>
      </w:r>
      <w:r w:rsidR="00C97BC8" w:rsidRPr="00FF5D47">
        <w:rPr>
          <w:strike/>
          <w:color w:val="FF0000"/>
        </w:rPr>
        <w:t>deze Gebreken</w:t>
      </w:r>
      <w:r w:rsidR="00AA10C7" w:rsidRPr="00FF5D47">
        <w:rPr>
          <w:strike/>
          <w:color w:val="FF0000"/>
        </w:rPr>
        <w:t>.</w:t>
      </w:r>
      <w:r w:rsidR="00486238">
        <w:rPr>
          <w:strike/>
          <w:color w:val="FF0000"/>
        </w:rPr>
        <w:t xml:space="preserve"> </w:t>
      </w:r>
    </w:p>
    <w:p w14:paraId="0CCB6501" w14:textId="321AF8FB" w:rsidR="009E11FF" w:rsidRPr="00486238" w:rsidRDefault="00DD6FAF" w:rsidP="00515543">
      <w:pPr>
        <w:spacing w:line="240" w:lineRule="exact"/>
        <w:ind w:left="927"/>
      </w:pPr>
      <w:commentRangeStart w:id="82"/>
      <w:r w:rsidRPr="0009690F">
        <w:rPr>
          <w:color w:val="FF0000"/>
        </w:rPr>
        <w:t>Artikel</w:t>
      </w:r>
      <w:commentRangeEnd w:id="82"/>
      <w:r w:rsidR="00787BAA" w:rsidRPr="0009690F">
        <w:rPr>
          <w:rStyle w:val="Verwijzingopmerking"/>
          <w:color w:val="FF0000"/>
          <w:sz w:val="18"/>
          <w:szCs w:val="20"/>
        </w:rPr>
        <w:commentReference w:id="82"/>
      </w:r>
      <w:r w:rsidRPr="0009690F">
        <w:rPr>
          <w:color w:val="FF0000"/>
        </w:rPr>
        <w:t xml:space="preserve"> </w:t>
      </w:r>
      <w:r w:rsidR="0009690F" w:rsidRPr="0009690F">
        <w:rPr>
          <w:color w:val="FF0000"/>
        </w:rPr>
        <w:t>8</w:t>
      </w:r>
      <w:r w:rsidRPr="0009690F">
        <w:rPr>
          <w:color w:val="FF0000"/>
        </w:rPr>
        <w:t xml:space="preserve">.2 </w:t>
      </w:r>
      <w:r>
        <w:rPr>
          <w:color w:val="FF0000"/>
        </w:rPr>
        <w:t xml:space="preserve">lid 2 </w:t>
      </w:r>
      <w:r w:rsidR="003356A6">
        <w:rPr>
          <w:color w:val="FF0000"/>
        </w:rPr>
        <w:t xml:space="preserve">Voorwaarden </w:t>
      </w:r>
      <w:r>
        <w:rPr>
          <w:color w:val="FF0000"/>
        </w:rPr>
        <w:t xml:space="preserve">komt </w:t>
      </w:r>
      <w:r w:rsidR="00486238" w:rsidRPr="00486238">
        <w:rPr>
          <w:color w:val="FF0000"/>
        </w:rPr>
        <w:t>te luiden</w:t>
      </w:r>
      <w:r>
        <w:rPr>
          <w:color w:val="FF0000"/>
        </w:rPr>
        <w:t>:</w:t>
      </w:r>
      <w:r w:rsidR="00486238" w:rsidRPr="00486238">
        <w:rPr>
          <w:color w:val="FF0000"/>
        </w:rPr>
        <w:t xml:space="preserve"> Opdrachtnemer garandeert gedurende ten minste de door  de fabrikant gestelde duur van de garantietermijn, doch ten minste voor de duur van 12 maanden, dat hij Gebreken voor zijn rekening herstel</w:t>
      </w:r>
      <w:ins w:id="83" w:author="Smulders, Joost (J.R.M.)" w:date="2026-01-27T13:14:00Z" w16du:dateUtc="2026-01-27T12:14:00Z">
        <w:r w:rsidR="00E05202">
          <w:rPr>
            <w:color w:val="FF0000"/>
          </w:rPr>
          <w:t>t</w:t>
        </w:r>
      </w:ins>
      <w:del w:id="84" w:author="Smulders, Joost (J.R.M.)" w:date="2026-01-27T13:14:00Z" w16du:dateUtc="2026-01-27T12:14:00Z">
        <w:r w:rsidR="00486238" w:rsidRPr="00486238" w:rsidDel="00E05202">
          <w:rPr>
            <w:color w:val="FF0000"/>
          </w:rPr>
          <w:delText>d</w:delText>
        </w:r>
      </w:del>
      <w:r w:rsidR="00486238" w:rsidRPr="00486238">
        <w:rPr>
          <w:color w:val="FF0000"/>
        </w:rPr>
        <w:t>. Indien UWV voor een produ</w:t>
      </w:r>
      <w:ins w:id="85" w:author="Smulders, Joost (J.R.M.)" w:date="2026-01-27T13:14:00Z" w16du:dateUtc="2026-01-27T12:14:00Z">
        <w:r w:rsidR="006C58CB">
          <w:rPr>
            <w:color w:val="FF0000"/>
          </w:rPr>
          <w:t>c</w:t>
        </w:r>
      </w:ins>
      <w:del w:id="86" w:author="Smulders, Joost (J.R.M.)" w:date="2026-01-27T13:14:00Z" w16du:dateUtc="2026-01-27T12:14:00Z">
        <w:r w:rsidR="00486238" w:rsidRPr="00486238" w:rsidDel="006C58CB">
          <w:rPr>
            <w:color w:val="FF0000"/>
          </w:rPr>
          <w:delText>k</w:delText>
        </w:r>
      </w:del>
      <w:r w:rsidR="00486238" w:rsidRPr="00486238">
        <w:rPr>
          <w:color w:val="FF0000"/>
        </w:rPr>
        <w:t>t een aanvullende garantie heeft afgenomen, dan geldt deze garantie voor tenminste de duur van de aanvullende garantie. De garantietermijn vangt aan op het moment van Acceptatie van het produ</w:t>
      </w:r>
      <w:ins w:id="87" w:author="Smulders, Joost (J.R.M.)" w:date="2026-01-27T13:15:00Z" w16du:dateUtc="2026-01-27T12:15:00Z">
        <w:r w:rsidR="006C58CB">
          <w:rPr>
            <w:color w:val="FF0000"/>
          </w:rPr>
          <w:t>c</w:t>
        </w:r>
      </w:ins>
      <w:del w:id="88" w:author="Smulders, Joost (J.R.M.)" w:date="2026-01-27T13:15:00Z" w16du:dateUtc="2026-01-27T12:15:00Z">
        <w:r w:rsidR="00486238" w:rsidRPr="00486238" w:rsidDel="006C58CB">
          <w:rPr>
            <w:color w:val="FF0000"/>
          </w:rPr>
          <w:delText>k</w:delText>
        </w:r>
      </w:del>
      <w:r w:rsidR="00486238" w:rsidRPr="00486238">
        <w:rPr>
          <w:color w:val="FF0000"/>
        </w:rPr>
        <w:t>t. Indien  UWV een beroep wil doen op deze garantie, stelt hij Opdrachtnemer daarvan schriftelijk, en in spoedgevallen mondeling op de hoogte. Opdrachtnemer herstelt Gebreken binnen de daartoe door UWV gestelde termijn.</w:t>
      </w:r>
    </w:p>
    <w:p w14:paraId="6D30F7FF" w14:textId="3C96CDEA" w:rsidR="00CA5830" w:rsidRPr="00E90F7A" w:rsidRDefault="004F26BD" w:rsidP="00515543">
      <w:pPr>
        <w:spacing w:line="240" w:lineRule="exact"/>
        <w:ind w:left="927"/>
      </w:pPr>
      <w:r w:rsidRPr="00E90F7A">
        <w:t>g</w:t>
      </w:r>
      <w:r w:rsidR="00CA5830" w:rsidRPr="00E90F7A">
        <w:t xml:space="preserve">. </w:t>
      </w:r>
      <w:r w:rsidR="001D7FC1" w:rsidRPr="00E90F7A">
        <w:t xml:space="preserve">Artikel 8.7 </w:t>
      </w:r>
      <w:r w:rsidR="00750087" w:rsidRPr="00E90F7A">
        <w:t>Voorwaarden</w:t>
      </w:r>
      <w:r w:rsidR="001D7FC1" w:rsidRPr="00E90F7A">
        <w:t xml:space="preserve"> is niet van toepassing</w:t>
      </w:r>
      <w:r w:rsidR="006E3810" w:rsidRPr="00E90F7A">
        <w:t>.</w:t>
      </w:r>
    </w:p>
    <w:p w14:paraId="04AAEED3" w14:textId="6F9EAE8A" w:rsidR="005759CB" w:rsidRPr="00E90F7A" w:rsidRDefault="00083A9F" w:rsidP="00515543">
      <w:pPr>
        <w:spacing w:line="240" w:lineRule="exact"/>
        <w:ind w:left="927"/>
      </w:pPr>
      <w:ins w:id="89" w:author="Fermont, Dominique (D.)" w:date="2026-01-27T16:17:00Z" w16du:dateUtc="2026-01-27T15:17:00Z">
        <w:r>
          <w:rPr>
            <w:noProof/>
          </w:rPr>
          <mc:AlternateContent>
            <mc:Choice Requires="wps">
              <w:drawing>
                <wp:anchor distT="0" distB="0" distL="114300" distR="114300" simplePos="0" relativeHeight="251658244" behindDoc="0" locked="0" layoutInCell="1" allowOverlap="1" wp14:anchorId="359ADA85" wp14:editId="77B5408E">
                  <wp:simplePos x="0" y="0"/>
                  <wp:positionH relativeFrom="column">
                    <wp:posOffset>-383595</wp:posOffset>
                  </wp:positionH>
                  <wp:positionV relativeFrom="paragraph">
                    <wp:posOffset>425395</wp:posOffset>
                  </wp:positionV>
                  <wp:extent cx="834887" cy="421419"/>
                  <wp:effectExtent l="0" t="0" r="22860" b="17145"/>
                  <wp:wrapNone/>
                  <wp:docPr id="962466177" name="Tekstvak 5"/>
                  <wp:cNvGraphicFramePr/>
                  <a:graphic xmlns:a="http://schemas.openxmlformats.org/drawingml/2006/main">
                    <a:graphicData uri="http://schemas.microsoft.com/office/word/2010/wordprocessingShape">
                      <wps:wsp>
                        <wps:cNvSpPr txBox="1"/>
                        <wps:spPr>
                          <a:xfrm>
                            <a:off x="0" y="0"/>
                            <a:ext cx="834887" cy="421419"/>
                          </a:xfrm>
                          <a:prstGeom prst="rect">
                            <a:avLst/>
                          </a:prstGeom>
                          <a:solidFill>
                            <a:schemeClr val="lt1"/>
                          </a:solidFill>
                          <a:ln w="6350">
                            <a:solidFill>
                              <a:prstClr val="black"/>
                            </a:solidFill>
                          </a:ln>
                        </wps:spPr>
                        <wps:txbx>
                          <w:txbxContent>
                            <w:p w14:paraId="6F6BD6B7" w14:textId="1B67BAFD" w:rsidR="00083A9F" w:rsidRPr="00083A9F" w:rsidRDefault="00083A9F">
                              <w:pPr>
                                <w:rPr>
                                  <w:b/>
                                  <w:bCs/>
                                  <w:rPrChange w:id="90" w:author="Fermont, Dominique (D.)" w:date="2026-01-27T16:18:00Z" w16du:dateUtc="2026-01-27T15:18:00Z">
                                    <w:rPr/>
                                  </w:rPrChange>
                                </w:rPr>
                              </w:pPr>
                              <w:ins w:id="91" w:author="Fermont, Dominique (D.)" w:date="2026-01-27T16:18:00Z" w16du:dateUtc="2026-01-27T15:18:00Z">
                                <w:r w:rsidRPr="00083A9F">
                                  <w:rPr>
                                    <w:b/>
                                    <w:bCs/>
                                    <w:highlight w:val="yellow"/>
                                    <w:rPrChange w:id="92" w:author="Fermont, Dominique (D.)" w:date="2026-01-27T16:18:00Z" w16du:dateUtc="2026-01-27T15:18:00Z">
                                      <w:rPr/>
                                    </w:rPrChange>
                                  </w:rPr>
                                  <w:t>NvI 1 vraag 70</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ADA85" id="Tekstvak 5" o:spid="_x0000_s1030" type="#_x0000_t202" style="position:absolute;left:0;text-align:left;margin-left:-30.2pt;margin-top:33.5pt;width:65.75pt;height:33.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" fillcolor="white [3201]" strokeweight=".5pt">
                  <v:textbox>
                    <w:txbxContent>
                      <w:p w14:paraId="6F6BD6B7" w14:textId="1B67BAFD" w:rsidR="00083A9F" w:rsidRPr="00083A9F" w:rsidRDefault="00083A9F">
                        <w:pPr>
                          <w:rPr>
                            <w:b/>
                            <w:bCs/>
                            <w:rPrChange w:id="97" w:author="Fermont, Dominique (D.)" w:date="2026-01-27T16:18:00Z" w16du:dateUtc="2026-01-27T15:18:00Z">
                              <w:rPr/>
                            </w:rPrChange>
                          </w:rPr>
                        </w:pPr>
                        <w:ins w:id="98" w:author="Fermont, Dominique (D.)" w:date="2026-01-27T16:18:00Z" w16du:dateUtc="2026-01-27T15:18:00Z">
                          <w:r w:rsidRPr="00083A9F">
                            <w:rPr>
                              <w:b/>
                              <w:bCs/>
                              <w:highlight w:val="yellow"/>
                              <w:rPrChange w:id="99" w:author="Fermont, Dominique (D.)" w:date="2026-01-27T16:18:00Z" w16du:dateUtc="2026-01-27T15:18:00Z">
                                <w:rPr/>
                              </w:rPrChange>
                            </w:rPr>
                            <w:t>NvI 1 vraag 70</w:t>
                          </w:r>
                        </w:ins>
                      </w:p>
                    </w:txbxContent>
                  </v:textbox>
                </v:shape>
              </w:pict>
            </mc:Fallback>
          </mc:AlternateContent>
        </w:r>
      </w:ins>
      <w:r w:rsidR="004F26BD" w:rsidRPr="00E90F7A">
        <w:t>h</w:t>
      </w:r>
      <w:r w:rsidR="001C7529" w:rsidRPr="00E90F7A">
        <w:t xml:space="preserve">. </w:t>
      </w:r>
      <w:r w:rsidR="00192E4B" w:rsidRPr="00E90F7A">
        <w:t xml:space="preserve">In aanvulling op artikel 12, lid 1 </w:t>
      </w:r>
      <w:r w:rsidR="00750087" w:rsidRPr="00E90F7A">
        <w:t>Voorwaarden</w:t>
      </w:r>
      <w:r w:rsidR="00192E4B" w:rsidRPr="00E90F7A">
        <w:t xml:space="preserve"> ge</w:t>
      </w:r>
      <w:r w:rsidR="00DF4A17" w:rsidRPr="00E90F7A">
        <w:t xml:space="preserve">ldt dat </w:t>
      </w:r>
      <w:r w:rsidR="00F87823" w:rsidRPr="00E90F7A">
        <w:t xml:space="preserve">deze bepaling </w:t>
      </w:r>
      <w:r w:rsidR="006E464B" w:rsidRPr="00E90F7A">
        <w:t>ook ziet op de door Opdrachtnemer</w:t>
      </w:r>
      <w:r w:rsidR="000E2D65" w:rsidRPr="00E90F7A">
        <w:t xml:space="preserve"> gerealiseerde inkoopprijzen van de aan Opdrachtgever geleverde producten</w:t>
      </w:r>
      <w:r w:rsidR="005D0C56" w:rsidRPr="00E90F7A">
        <w:t>.</w:t>
      </w:r>
      <w:r w:rsidR="00DF4A17" w:rsidRPr="00E90F7A">
        <w:t xml:space="preserve"> </w:t>
      </w:r>
      <w:commentRangeStart w:id="93"/>
      <w:r w:rsidR="002C0227" w:rsidRPr="00033439">
        <w:rPr>
          <w:color w:val="FF0000"/>
        </w:rPr>
        <w:t>Opdrachtgever</w:t>
      </w:r>
      <w:commentRangeEnd w:id="93"/>
      <w:r w:rsidR="00861966" w:rsidRPr="00033439">
        <w:rPr>
          <w:rStyle w:val="Verwijzingopmerking"/>
          <w:color w:val="FF0000"/>
          <w:sz w:val="18"/>
          <w:szCs w:val="20"/>
        </w:rPr>
        <w:commentReference w:id="93"/>
      </w:r>
      <w:r w:rsidR="002C0227" w:rsidRPr="00033439">
        <w:rPr>
          <w:color w:val="FF0000"/>
        </w:rPr>
        <w:t xml:space="preserve"> zal Opdrachtnemer in de gelegenheid stellen om eerst zelf een eigen controle uit te voeren en eventuele vergissingen te corrigeren, alvorens over te gaan tot </w:t>
      </w:r>
      <w:ins w:id="94" w:author="Smulders, Joost (J.R.M.)" w:date="2026-01-27T13:44:00Z" w16du:dateUtc="2026-01-27T12:44:00Z">
        <w:r w:rsidR="005B5579">
          <w:rPr>
            <w:color w:val="FF0000"/>
          </w:rPr>
          <w:t>het verrichten van een audit</w:t>
        </w:r>
      </w:ins>
      <w:ins w:id="95" w:author="Smulders, Joost (J.R.M.)" w:date="2026-01-27T13:45:00Z" w16du:dateUtc="2026-01-27T12:45:00Z">
        <w:r w:rsidR="003C614E">
          <w:rPr>
            <w:color w:val="FF0000"/>
          </w:rPr>
          <w:t xml:space="preserve"> als bedoeld in </w:t>
        </w:r>
        <w:r w:rsidR="008A4651">
          <w:rPr>
            <w:color w:val="FF0000"/>
          </w:rPr>
          <w:t>artikel 12</w:t>
        </w:r>
        <w:r w:rsidR="00471120">
          <w:rPr>
            <w:color w:val="FF0000"/>
          </w:rPr>
          <w:t xml:space="preserve">, lid 1 </w:t>
        </w:r>
      </w:ins>
      <w:ins w:id="96" w:author="Smulders, Joost (J.R.M.)" w:date="2026-01-27T13:46:00Z" w16du:dateUtc="2026-01-27T12:46:00Z">
        <w:r w:rsidR="00471120">
          <w:rPr>
            <w:color w:val="FF0000"/>
          </w:rPr>
          <w:t>Voorwaarden</w:t>
        </w:r>
      </w:ins>
      <w:del w:id="97" w:author="Smulders, Joost (J.R.M.)" w:date="2026-01-27T13:46:00Z" w16du:dateUtc="2026-01-27T12:46:00Z">
        <w:r w:rsidR="002C0227" w:rsidRPr="00033439" w:rsidDel="005E030A">
          <w:rPr>
            <w:color w:val="FF0000"/>
          </w:rPr>
          <w:delText>accountantsonderzoek</w:delText>
        </w:r>
      </w:del>
      <w:r w:rsidR="002C0227">
        <w:rPr>
          <w:color w:val="FF0000"/>
        </w:rPr>
        <w:t>.</w:t>
      </w:r>
    </w:p>
    <w:p w14:paraId="4B95B511" w14:textId="2C4332A1" w:rsidR="00963AC4" w:rsidRPr="00E90F7A" w:rsidRDefault="004F26BD" w:rsidP="00515543">
      <w:pPr>
        <w:spacing w:line="240" w:lineRule="exact"/>
        <w:ind w:left="927"/>
      </w:pPr>
      <w:r w:rsidRPr="00E90F7A">
        <w:t>i</w:t>
      </w:r>
      <w:r w:rsidR="007161E3" w:rsidRPr="00E90F7A">
        <w:t xml:space="preserve">. </w:t>
      </w:r>
      <w:r w:rsidR="006C5EE6" w:rsidRPr="00E90F7A">
        <w:t xml:space="preserve">In afwijking van artikel 12 lid 3 </w:t>
      </w:r>
      <w:r w:rsidR="00750087" w:rsidRPr="00E90F7A">
        <w:t>Voorwaarden</w:t>
      </w:r>
      <w:r w:rsidR="006C5EE6" w:rsidRPr="00E90F7A">
        <w:t xml:space="preserve"> zijn de tarieven</w:t>
      </w:r>
      <w:r w:rsidR="00014EB4" w:rsidRPr="00E90F7A">
        <w:t xml:space="preserve"> </w:t>
      </w:r>
      <w:r w:rsidR="00BC750D" w:rsidRPr="00E90F7A">
        <w:t xml:space="preserve">als opslag op de </w:t>
      </w:r>
      <w:r w:rsidR="00BB2BBE" w:rsidRPr="00E90F7A">
        <w:t>inkoopprijs</w:t>
      </w:r>
      <w:r w:rsidR="0011450E" w:rsidRPr="00E90F7A">
        <w:t xml:space="preserve"> van de geleverde producten,</w:t>
      </w:r>
      <w:r w:rsidR="006C5EE6" w:rsidRPr="00E90F7A">
        <w:t xml:space="preserve"> vast </w:t>
      </w:r>
      <w:r w:rsidR="00C80551" w:rsidRPr="00E90F7A">
        <w:t xml:space="preserve">gedurende </w:t>
      </w:r>
      <w:r w:rsidR="00EA2B73" w:rsidRPr="00E90F7A">
        <w:t>een periode van 24 ma</w:t>
      </w:r>
      <w:r w:rsidR="003A3C4F" w:rsidRPr="00E90F7A">
        <w:t>anden</w:t>
      </w:r>
      <w:r w:rsidR="00D8466E" w:rsidRPr="00E90F7A">
        <w:t xml:space="preserve"> na </w:t>
      </w:r>
      <w:r w:rsidR="00D8466E" w:rsidRPr="00E90F7A">
        <w:lastRenderedPageBreak/>
        <w:t>aanvang van de Overe</w:t>
      </w:r>
      <w:r w:rsidR="00281190" w:rsidRPr="00E90F7A">
        <w:t xml:space="preserve">enkomst. </w:t>
      </w:r>
      <w:r w:rsidR="00F92BB7" w:rsidRPr="00E90F7A">
        <w:t xml:space="preserve">Daarna is Opdrachtnemer gerechtigd </w:t>
      </w:r>
      <w:r w:rsidR="00FF5FCB" w:rsidRPr="00E90F7A">
        <w:t xml:space="preserve">de hiervoor bedoelde </w:t>
      </w:r>
      <w:r w:rsidR="007E43E0" w:rsidRPr="00E90F7A">
        <w:t>tarieven</w:t>
      </w:r>
      <w:r w:rsidR="00F92BB7" w:rsidRPr="00E90F7A">
        <w:t xml:space="preserve"> ten hoogste </w:t>
      </w:r>
      <w:r w:rsidR="00241AF8" w:rsidRPr="00E90F7A">
        <w:t>ee</w:t>
      </w:r>
      <w:r w:rsidR="00F92BB7" w:rsidRPr="00E90F7A">
        <w:t>nmaal per jaar, en wel op 1 juli, te wijzigen</w:t>
      </w:r>
      <w:r w:rsidR="00917229" w:rsidRPr="00E90F7A">
        <w:t xml:space="preserve">, conform hetgeen </w:t>
      </w:r>
      <w:r w:rsidR="00A83E4D" w:rsidRPr="00E90F7A">
        <w:t>is bepaald in het DFA</w:t>
      </w:r>
      <w:r w:rsidR="006C5EE6" w:rsidRPr="00E90F7A">
        <w:t>.</w:t>
      </w:r>
    </w:p>
    <w:p w14:paraId="36D90C84" w14:textId="28FA059C" w:rsidR="00945025" w:rsidRPr="00E90F7A" w:rsidRDefault="00A25287" w:rsidP="00A428EA">
      <w:pPr>
        <w:spacing w:line="240" w:lineRule="exact"/>
        <w:ind w:left="927"/>
      </w:pPr>
      <w:r w:rsidRPr="00E90F7A">
        <w:t xml:space="preserve">j. </w:t>
      </w:r>
      <w:r w:rsidR="00351CE6" w:rsidRPr="00E90F7A">
        <w:t xml:space="preserve">De leden </w:t>
      </w:r>
      <w:r w:rsidR="00823297" w:rsidRPr="00E90F7A">
        <w:t xml:space="preserve">4, 5, </w:t>
      </w:r>
      <w:r w:rsidR="00DA7311" w:rsidRPr="00E90F7A">
        <w:t>6, 7</w:t>
      </w:r>
      <w:r w:rsidR="00C45602" w:rsidRPr="00E90F7A">
        <w:t xml:space="preserve"> en 8 van artikel 12</w:t>
      </w:r>
      <w:r w:rsidR="00F36B48" w:rsidRPr="00E90F7A">
        <w:t xml:space="preserve"> </w:t>
      </w:r>
      <w:r w:rsidR="00750087" w:rsidRPr="00E90F7A">
        <w:t>Voorwaarden</w:t>
      </w:r>
      <w:r w:rsidR="00072260" w:rsidRPr="00E90F7A">
        <w:t xml:space="preserve"> </w:t>
      </w:r>
      <w:r w:rsidR="00440002" w:rsidRPr="00E90F7A">
        <w:t>zijn niet van toepassing</w:t>
      </w:r>
      <w:r w:rsidR="00072260" w:rsidRPr="00E90F7A">
        <w:t>.</w:t>
      </w:r>
    </w:p>
    <w:p w14:paraId="49FC6897" w14:textId="1AB5F137" w:rsidR="00D60C95" w:rsidRPr="00E90F7A" w:rsidRDefault="00D60C95" w:rsidP="00A428EA">
      <w:pPr>
        <w:spacing w:line="240" w:lineRule="exact"/>
        <w:ind w:left="927"/>
        <w:rPr>
          <w:lang w:val="nl"/>
        </w:rPr>
      </w:pPr>
      <w:r w:rsidRPr="00E90F7A">
        <w:t xml:space="preserve">k. </w:t>
      </w:r>
      <w:r w:rsidR="00334B14" w:rsidRPr="00E90F7A">
        <w:t>In aanvulling op artikel 13</w:t>
      </w:r>
      <w:r w:rsidRPr="00E90F7A">
        <w:t xml:space="preserve"> lid 1</w:t>
      </w:r>
      <w:r w:rsidR="00334B14" w:rsidRPr="00E90F7A">
        <w:t xml:space="preserve"> </w:t>
      </w:r>
      <w:r w:rsidR="00750087" w:rsidRPr="00E90F7A">
        <w:t>Voorwaarden</w:t>
      </w:r>
      <w:r w:rsidR="001F69DB" w:rsidRPr="00E90F7A">
        <w:t xml:space="preserve"> </w:t>
      </w:r>
      <w:r w:rsidR="00334B14" w:rsidRPr="00E90F7A">
        <w:t>geldt dat, indien</w:t>
      </w:r>
      <w:r w:rsidR="00EC423F" w:rsidRPr="00E90F7A">
        <w:t xml:space="preserve"> de </w:t>
      </w:r>
      <w:r w:rsidR="0080642A" w:rsidRPr="00E90F7A">
        <w:t>Acceptatieprocedure niet binnen 2 weken na levering van het product is afgerond</w:t>
      </w:r>
      <w:r w:rsidR="00386C16" w:rsidRPr="00E90F7A">
        <w:t>,</w:t>
      </w:r>
      <w:r w:rsidR="003B1AE2" w:rsidRPr="00E90F7A">
        <w:t xml:space="preserve"> Opdrachtnemer </w:t>
      </w:r>
      <w:r w:rsidR="002A7F1C" w:rsidRPr="00E90F7A">
        <w:t>voor dat product n</w:t>
      </w:r>
      <w:r w:rsidR="002A537A" w:rsidRPr="00E90F7A">
        <w:t xml:space="preserve">a 2 weken na </w:t>
      </w:r>
      <w:r w:rsidR="00AA244C" w:rsidRPr="00E90F7A">
        <w:t>levering van het product</w:t>
      </w:r>
      <w:r w:rsidR="00164B98" w:rsidRPr="00E90F7A">
        <w:t xml:space="preserve"> mag factureren.</w:t>
      </w:r>
    </w:p>
    <w:p w14:paraId="1C1F707C" w14:textId="272CFC72" w:rsidR="00DD6F42" w:rsidRPr="00E90F7A" w:rsidRDefault="00DD6F42" w:rsidP="00A428EA">
      <w:pPr>
        <w:spacing w:line="240" w:lineRule="exact"/>
        <w:ind w:left="927"/>
      </w:pPr>
      <w:r w:rsidRPr="00E90F7A">
        <w:t>l</w:t>
      </w:r>
      <w:r w:rsidR="001D4E29" w:rsidRPr="00E90F7A">
        <w:t xml:space="preserve">. </w:t>
      </w:r>
      <w:r w:rsidR="00650DB8" w:rsidRPr="00E90F7A">
        <w:t xml:space="preserve">De samenwerkingsverplichting als bedoeld in artikel </w:t>
      </w:r>
      <w:r w:rsidR="00D265BE" w:rsidRPr="00E90F7A">
        <w:t>15</w:t>
      </w:r>
      <w:r w:rsidR="00CF3E17" w:rsidRPr="00E90F7A">
        <w:t xml:space="preserve"> lid 4 ziet met name op de samenwerking met de door Opdrachtgever gecontracteerde leverancier van Werkplekdiensten. </w:t>
      </w:r>
      <w:r w:rsidR="00417ABB" w:rsidRPr="00E90F7A">
        <w:t xml:space="preserve">De aan die leverancier door Opdrachtnemer te verlenen assistentie ziet onder meer op </w:t>
      </w:r>
      <w:r w:rsidR="00F83B34" w:rsidRPr="00E90F7A">
        <w:t>de levering van de producte</w:t>
      </w:r>
      <w:r w:rsidR="007E318C" w:rsidRPr="00E90F7A">
        <w:t xml:space="preserve">n, het uitvoeren van de </w:t>
      </w:r>
      <w:r w:rsidR="00DE2CFF" w:rsidRPr="00E90F7A">
        <w:t xml:space="preserve">Acceptatieprocedure en het uitvoeren van de </w:t>
      </w:r>
      <w:r w:rsidR="00C83615" w:rsidRPr="00E90F7A">
        <w:t>certificering</w:t>
      </w:r>
      <w:r w:rsidR="004D076A" w:rsidRPr="00E90F7A">
        <w:t xml:space="preserve"> van de producten.</w:t>
      </w:r>
    </w:p>
    <w:p w14:paraId="068E0D9E" w14:textId="1A2D1520" w:rsidR="004F487B" w:rsidRPr="00E90F7A" w:rsidRDefault="004F26BD" w:rsidP="00A428EA">
      <w:pPr>
        <w:spacing w:line="240" w:lineRule="exact"/>
        <w:ind w:left="927"/>
      </w:pPr>
      <w:r w:rsidRPr="00E90F7A">
        <w:t>m</w:t>
      </w:r>
      <w:r w:rsidR="008B0A2E" w:rsidRPr="00E90F7A">
        <w:t>.</w:t>
      </w:r>
      <w:r w:rsidR="00646AD5" w:rsidRPr="00E90F7A">
        <w:t xml:space="preserve"> </w:t>
      </w:r>
      <w:r w:rsidR="00DE285A" w:rsidRPr="00E90F7A">
        <w:t xml:space="preserve">De leden </w:t>
      </w:r>
      <w:r w:rsidR="00692950" w:rsidRPr="00E90F7A">
        <w:t xml:space="preserve">1, 2, 3 en 4 van artikel 20 </w:t>
      </w:r>
      <w:r w:rsidR="00750087" w:rsidRPr="00E90F7A">
        <w:t>Voorwaarden</w:t>
      </w:r>
      <w:r w:rsidR="00692950" w:rsidRPr="00E90F7A">
        <w:t xml:space="preserve"> zijn niet van toepassing</w:t>
      </w:r>
      <w:r w:rsidR="00362AA3" w:rsidRPr="00E90F7A">
        <w:t>. D</w:t>
      </w:r>
      <w:r w:rsidR="00646AD5" w:rsidRPr="00E90F7A">
        <w:t>e</w:t>
      </w:r>
      <w:r w:rsidR="00362AA3" w:rsidRPr="00E90F7A">
        <w:t xml:space="preserve"> levering van de</w:t>
      </w:r>
      <w:r w:rsidR="00646AD5" w:rsidRPr="00E90F7A">
        <w:t xml:space="preserve"> ICT werkplekhardware en </w:t>
      </w:r>
      <w:r w:rsidR="0093336A" w:rsidRPr="00E90F7A">
        <w:t>accessoires</w:t>
      </w:r>
      <w:r w:rsidR="00A14168" w:rsidRPr="00E90F7A">
        <w:t xml:space="preserve"> </w:t>
      </w:r>
      <w:r w:rsidR="00362AA3" w:rsidRPr="00E90F7A">
        <w:t xml:space="preserve">houdt geen overdracht </w:t>
      </w:r>
      <w:r w:rsidR="00057064" w:rsidRPr="00E90F7A">
        <w:t xml:space="preserve">aan Opdrachtgever in </w:t>
      </w:r>
      <w:r w:rsidR="00362AA3" w:rsidRPr="00E90F7A">
        <w:t>van de</w:t>
      </w:r>
      <w:r w:rsidR="008D784D" w:rsidRPr="00E90F7A">
        <w:t xml:space="preserve"> intellectuele</w:t>
      </w:r>
      <w:r w:rsidR="00362AA3" w:rsidRPr="00E90F7A">
        <w:t xml:space="preserve"> </w:t>
      </w:r>
      <w:r w:rsidR="008D784D" w:rsidRPr="00E90F7A">
        <w:t xml:space="preserve">eigendomsrechten van de </w:t>
      </w:r>
      <w:r w:rsidR="00362AA3" w:rsidRPr="00E90F7A">
        <w:t xml:space="preserve">met de ICT werkplekhardware en accessoires </w:t>
      </w:r>
      <w:r w:rsidR="00A14168" w:rsidRPr="00E90F7A">
        <w:t>meegeleverde Standaard</w:t>
      </w:r>
      <w:r w:rsidR="00EB6591" w:rsidRPr="00E90F7A">
        <w:t>programmatuur</w:t>
      </w:r>
      <w:r w:rsidR="00057064" w:rsidRPr="00E90F7A">
        <w:t xml:space="preserve">. </w:t>
      </w:r>
      <w:r w:rsidR="00EF6330" w:rsidRPr="00E90F7A">
        <w:t xml:space="preserve">Onverlet het bepaalde in artikel 43 </w:t>
      </w:r>
      <w:r w:rsidR="00632C32" w:rsidRPr="00E90F7A">
        <w:t>Voorwaarden</w:t>
      </w:r>
      <w:r w:rsidR="000E2D55" w:rsidRPr="00E90F7A">
        <w:t xml:space="preserve"> (Inhoud gebruiksrecht)</w:t>
      </w:r>
      <w:r w:rsidR="00EF6330" w:rsidRPr="00E90F7A">
        <w:t xml:space="preserve"> </w:t>
      </w:r>
      <w:r w:rsidR="000E2D55" w:rsidRPr="00E90F7A">
        <w:t>zijn</w:t>
      </w:r>
      <w:r w:rsidR="00567724" w:rsidRPr="00E90F7A">
        <w:t xml:space="preserve"> op het gebruiksrecht</w:t>
      </w:r>
      <w:r w:rsidR="005272AD" w:rsidRPr="00E90F7A">
        <w:t xml:space="preserve"> van die software de licentievoorwaarden van de eigenaar van die software van toepassing</w:t>
      </w:r>
      <w:r w:rsidR="004A509F" w:rsidRPr="00E90F7A">
        <w:t>.</w:t>
      </w:r>
      <w:r w:rsidR="004F487B" w:rsidRPr="00E90F7A">
        <w:t xml:space="preserve"> </w:t>
      </w:r>
      <w:r w:rsidR="00182E9C" w:rsidRPr="00E90F7A">
        <w:t xml:space="preserve"> </w:t>
      </w:r>
    </w:p>
    <w:p w14:paraId="0E36968D" w14:textId="4E9021D3" w:rsidR="00591871" w:rsidRPr="00E90F7A" w:rsidRDefault="004F26BD" w:rsidP="00A428EA">
      <w:pPr>
        <w:spacing w:line="240" w:lineRule="exact"/>
        <w:ind w:left="927"/>
      </w:pPr>
      <w:r w:rsidRPr="00E90F7A">
        <w:t>n</w:t>
      </w:r>
      <w:r w:rsidR="00591871" w:rsidRPr="00E90F7A">
        <w:t xml:space="preserve">. Artikel 27 lid 1 </w:t>
      </w:r>
      <w:r w:rsidR="00632C32" w:rsidRPr="00E90F7A">
        <w:t>Voorwaarden</w:t>
      </w:r>
      <w:r w:rsidR="00591871" w:rsidRPr="00E90F7A">
        <w:t xml:space="preserve"> komt te luiden: </w:t>
      </w:r>
      <w:r w:rsidR="00FB510B" w:rsidRPr="00E90F7A">
        <w:t>Opdrachtnemer verbindt</w:t>
      </w:r>
      <w:r w:rsidR="00A36042" w:rsidRPr="00E90F7A">
        <w:t xml:space="preserve"> zich de Overeenkomst binnen de tussen partijen overeengekomen termijnen uit te voeren. </w:t>
      </w:r>
      <w:r w:rsidR="008D60AA" w:rsidRPr="00E90F7A">
        <w:t xml:space="preserve">De termijn waarbinnen de implementatie van de Dienst moet zijn uitgevoerd en </w:t>
      </w:r>
      <w:r w:rsidR="00850766" w:rsidRPr="00E90F7A">
        <w:t>wordt aangevangen met de Dienstverlening conform de Overeenkomst</w:t>
      </w:r>
      <w:r w:rsidR="003310D8" w:rsidRPr="00E90F7A">
        <w:t xml:space="preserve">, </w:t>
      </w:r>
      <w:r w:rsidR="00FD4B40" w:rsidRPr="00E90F7A">
        <w:t>is een fatale termijn.</w:t>
      </w:r>
    </w:p>
    <w:p w14:paraId="09C42C05" w14:textId="0A6E7425" w:rsidR="002D09C8" w:rsidRPr="00E90F7A" w:rsidRDefault="004F26BD" w:rsidP="00A428EA">
      <w:pPr>
        <w:spacing w:line="240" w:lineRule="exact"/>
        <w:ind w:left="927"/>
      </w:pPr>
      <w:r w:rsidRPr="00E90F7A">
        <w:t>o</w:t>
      </w:r>
      <w:r w:rsidR="00182E9C" w:rsidRPr="00E90F7A">
        <w:t xml:space="preserve">. </w:t>
      </w:r>
      <w:r w:rsidR="00D560F5" w:rsidRPr="00E90F7A">
        <w:t xml:space="preserve">Artikel 27 lid 2 </w:t>
      </w:r>
      <w:r w:rsidR="00632C32" w:rsidRPr="00E90F7A">
        <w:t>Voorwaarden</w:t>
      </w:r>
      <w:r w:rsidR="00D560F5" w:rsidRPr="00E90F7A">
        <w:t xml:space="preserve"> komt te luiden: </w:t>
      </w:r>
      <w:r w:rsidR="002D09C8" w:rsidRPr="00E90F7A">
        <w:t xml:space="preserve">Bij overschrijding van de in het eerste lid van dit artikel bedoelde </w:t>
      </w:r>
      <w:r w:rsidR="007C17BF" w:rsidRPr="00E90F7A">
        <w:t xml:space="preserve">fatale termijn alsmede de </w:t>
      </w:r>
      <w:r w:rsidR="00715A9D" w:rsidRPr="00E90F7A">
        <w:t xml:space="preserve">overige </w:t>
      </w:r>
      <w:r w:rsidR="002E4C95" w:rsidRPr="00E90F7A">
        <w:t>overeengekomen termijnen</w:t>
      </w:r>
      <w:r w:rsidR="00715A9D" w:rsidRPr="00E90F7A">
        <w:t xml:space="preserve"> voor levering en reparatie van de ICT werkplekhardware</w:t>
      </w:r>
      <w:r w:rsidR="001673A6" w:rsidRPr="00E90F7A">
        <w:t xml:space="preserve"> en accessoires</w:t>
      </w:r>
      <w:r w:rsidR="003C1753" w:rsidRPr="00E90F7A">
        <w:t>, kan UWV Opdrachtnemer – zonder dat daarvoor een ingebrekestelling vereist is en behoudens het geval dat Opdrachtnemer aantoont</w:t>
      </w:r>
      <w:r w:rsidR="00BF0A28" w:rsidRPr="00E90F7A">
        <w:t xml:space="preserve"> dat de oorzaak van de overschrijding van de termijn te wijten is aan hem niet toerekenbare tekortkoming: </w:t>
      </w:r>
      <w:r w:rsidR="002E4C95" w:rsidRPr="00E90F7A">
        <w:t xml:space="preserve"> </w:t>
      </w:r>
    </w:p>
    <w:p w14:paraId="04B502F6" w14:textId="7AC41BB0" w:rsidR="00846EA1" w:rsidRPr="00E90F7A" w:rsidRDefault="00083A9F" w:rsidP="00A730DE">
      <w:pPr>
        <w:spacing w:line="240" w:lineRule="exact"/>
        <w:ind w:left="1416"/>
      </w:pPr>
      <w:ins w:id="98" w:author="Fermont, Dominique (D.)" w:date="2026-01-27T16:18:00Z" w16du:dateUtc="2026-01-27T15:18:00Z">
        <w:r>
          <w:rPr>
            <w:noProof/>
          </w:rPr>
          <mc:AlternateContent>
            <mc:Choice Requires="wps">
              <w:drawing>
                <wp:anchor distT="0" distB="0" distL="114300" distR="114300" simplePos="0" relativeHeight="251658245" behindDoc="0" locked="0" layoutInCell="1" allowOverlap="1" wp14:anchorId="5453A462" wp14:editId="71C9A2B8">
                  <wp:simplePos x="0" y="0"/>
                  <wp:positionH relativeFrom="column">
                    <wp:posOffset>-415400</wp:posOffset>
                  </wp:positionH>
                  <wp:positionV relativeFrom="paragraph">
                    <wp:posOffset>156376</wp:posOffset>
                  </wp:positionV>
                  <wp:extent cx="978010" cy="612250"/>
                  <wp:effectExtent l="0" t="0" r="12700" b="16510"/>
                  <wp:wrapNone/>
                  <wp:docPr id="940001811" name="Tekstvak 6"/>
                  <wp:cNvGraphicFramePr/>
                  <a:graphic xmlns:a="http://schemas.openxmlformats.org/drawingml/2006/main">
                    <a:graphicData uri="http://schemas.microsoft.com/office/word/2010/wordprocessingShape">
                      <wps:wsp>
                        <wps:cNvSpPr txBox="1"/>
                        <wps:spPr>
                          <a:xfrm>
                            <a:off x="0" y="0"/>
                            <a:ext cx="978010" cy="612250"/>
                          </a:xfrm>
                          <a:prstGeom prst="rect">
                            <a:avLst/>
                          </a:prstGeom>
                          <a:solidFill>
                            <a:schemeClr val="lt1"/>
                          </a:solidFill>
                          <a:ln w="6350">
                            <a:solidFill>
                              <a:prstClr val="black"/>
                            </a:solidFill>
                          </a:ln>
                        </wps:spPr>
                        <wps:txbx>
                          <w:txbxContent>
                            <w:p w14:paraId="3F7CD1C9" w14:textId="522BF3F6" w:rsidR="00083A9F" w:rsidRPr="00C06425" w:rsidRDefault="00083A9F">
                              <w:pPr>
                                <w:rPr>
                                  <w:b/>
                                  <w:bCs/>
                                  <w:rPrChange w:id="99" w:author="Fermont, Dominique (D.)" w:date="2026-01-27T16:19:00Z" w16du:dateUtc="2026-01-27T15:19:00Z">
                                    <w:rPr/>
                                  </w:rPrChange>
                                </w:rPr>
                              </w:pPr>
                              <w:ins w:id="100" w:author="Fermont, Dominique (D.)" w:date="2026-01-27T16:19:00Z" w16du:dateUtc="2026-01-27T15:19:00Z">
                                <w:r w:rsidRPr="00C06425">
                                  <w:rPr>
                                    <w:b/>
                                    <w:bCs/>
                                    <w:highlight w:val="yellow"/>
                                    <w:rPrChange w:id="101" w:author="Fermont, Dominique (D.)" w:date="2026-01-27T16:19:00Z" w16du:dateUtc="2026-01-27T15:19:00Z">
                                      <w:rPr/>
                                    </w:rPrChange>
                                  </w:rPr>
                                  <w:t>NvI 1</w:t>
                                </w:r>
                                <w:r w:rsidR="00C06425" w:rsidRPr="00C06425">
                                  <w:rPr>
                                    <w:b/>
                                    <w:bCs/>
                                    <w:highlight w:val="yellow"/>
                                    <w:rPrChange w:id="102" w:author="Fermont, Dominique (D.)" w:date="2026-01-27T16:19:00Z" w16du:dateUtc="2026-01-27T15:19:00Z">
                                      <w:rPr/>
                                    </w:rPrChange>
                                  </w:rPr>
                                  <w:t xml:space="preserve"> vragen 15 en 66</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3A462" id="Tekstvak 6" o:spid="_x0000_s1031" type="#_x0000_t202" style="position:absolute;left:0;text-align:left;margin-left:-32.7pt;margin-top:12.3pt;width:77pt;height:48.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" fillcolor="white [3201]" strokeweight=".5pt">
                  <v:textbox>
                    <w:txbxContent>
                      <w:p w14:paraId="3F7CD1C9" w14:textId="522BF3F6" w:rsidR="00083A9F" w:rsidRPr="00C06425" w:rsidRDefault="00083A9F">
                        <w:pPr>
                          <w:rPr>
                            <w:b/>
                            <w:bCs/>
                            <w:rPrChange w:id="110" w:author="Fermont, Dominique (D.)" w:date="2026-01-27T16:19:00Z" w16du:dateUtc="2026-01-27T15:19:00Z">
                              <w:rPr/>
                            </w:rPrChange>
                          </w:rPr>
                        </w:pPr>
                        <w:ins w:id="111" w:author="Fermont, Dominique (D.)" w:date="2026-01-27T16:19:00Z" w16du:dateUtc="2026-01-27T15:19:00Z">
                          <w:r w:rsidRPr="00C06425">
                            <w:rPr>
                              <w:b/>
                              <w:bCs/>
                              <w:highlight w:val="yellow"/>
                              <w:rPrChange w:id="112" w:author="Fermont, Dominique (D.)" w:date="2026-01-27T16:19:00Z" w16du:dateUtc="2026-01-27T15:19:00Z">
                                <w:rPr/>
                              </w:rPrChange>
                            </w:rPr>
                            <w:t>NvI 1</w:t>
                          </w:r>
                          <w:r w:rsidR="00C06425" w:rsidRPr="00C06425">
                            <w:rPr>
                              <w:b/>
                              <w:bCs/>
                              <w:highlight w:val="yellow"/>
                              <w:rPrChange w:id="113" w:author="Fermont, Dominique (D.)" w:date="2026-01-27T16:19:00Z" w16du:dateUtc="2026-01-27T15:19:00Z">
                                <w:rPr/>
                              </w:rPrChange>
                            </w:rPr>
                            <w:t xml:space="preserve"> vragen 15 en 66</w:t>
                          </w:r>
                        </w:ins>
                      </w:p>
                    </w:txbxContent>
                  </v:textbox>
                </v:shape>
              </w:pict>
            </mc:Fallback>
          </mc:AlternateContent>
        </w:r>
      </w:ins>
      <w:commentRangeStart w:id="103"/>
      <w:r w:rsidR="00A730DE" w:rsidRPr="00E90F7A">
        <w:t>a</w:t>
      </w:r>
      <w:commentRangeEnd w:id="103"/>
      <w:r w:rsidR="00EA09E0" w:rsidRPr="00E90F7A">
        <w:rPr>
          <w:rStyle w:val="Verwijzingopmerking"/>
          <w:sz w:val="18"/>
          <w:szCs w:val="20"/>
        </w:rPr>
        <w:commentReference w:id="103"/>
      </w:r>
      <w:r w:rsidR="00A730DE" w:rsidRPr="00E90F7A">
        <w:t xml:space="preserve">) </w:t>
      </w:r>
      <w:r w:rsidR="00846EA1" w:rsidRPr="00E90F7A">
        <w:t>onmiddellijk opeisbare niet voor compensatie vatbare boete opleggen van 10% van de waarde van de te laat geleverde Opdracht met een minimum van €</w:t>
      </w:r>
      <w:r w:rsidR="00462226" w:rsidRPr="00E90F7A">
        <w:t xml:space="preserve"> </w:t>
      </w:r>
      <w:r w:rsidR="00846EA1" w:rsidRPr="00E90F7A">
        <w:t xml:space="preserve">100,- en een maximum </w:t>
      </w:r>
      <w:r w:rsidR="00846EA1" w:rsidRPr="004E1513">
        <w:t>van</w:t>
      </w:r>
      <w:ins w:id="104" w:author="Smulders, Joost (J.R.M.)" w:date="2026-01-27T13:31:00Z" w16du:dateUtc="2026-01-27T12:31:00Z">
        <w:r w:rsidR="00280BF7" w:rsidRPr="004E1513">
          <w:t xml:space="preserve"> </w:t>
        </w:r>
        <w:commentRangeStart w:id="105"/>
        <w:r w:rsidR="00280BF7" w:rsidRPr="004E1513">
          <w:rPr>
            <w:rPrChange w:id="106" w:author="Fermont, Dominique (D.)" w:date="2026-01-28T10:40:00Z" w16du:dateUtc="2026-01-28T09:40:00Z">
              <w:rPr>
                <w:color w:val="FF0000"/>
              </w:rPr>
            </w:rPrChange>
          </w:rPr>
          <w:t>€</w:t>
        </w:r>
      </w:ins>
      <w:commentRangeEnd w:id="105"/>
      <w:ins w:id="107" w:author="Smulders, Joost (J.R.M.)" w:date="2026-01-27T13:36:00Z" w16du:dateUtc="2026-01-27T12:36:00Z">
        <w:r w:rsidR="00650DFD" w:rsidRPr="004E1513">
          <w:rPr>
            <w:rStyle w:val="Verwijzingopmerking"/>
            <w:sz w:val="18"/>
            <w:szCs w:val="20"/>
            <w:rPrChange w:id="108" w:author="Fermont, Dominique (D.)" w:date="2026-01-28T10:40:00Z" w16du:dateUtc="2026-01-28T09:40:00Z">
              <w:rPr>
                <w:rStyle w:val="Verwijzingopmerking"/>
                <w:lang w:val="nl"/>
              </w:rPr>
            </w:rPrChange>
          </w:rPr>
          <w:commentReference w:id="105"/>
        </w:r>
      </w:ins>
      <w:ins w:id="109" w:author="Smulders, Joost (J.R.M.)" w:date="2026-01-27T13:31:00Z" w16du:dateUtc="2026-01-27T12:31:00Z">
        <w:r w:rsidR="002B79CB" w:rsidRPr="004E1513">
          <w:rPr>
            <w:rPrChange w:id="110" w:author="Fermont, Dominique (D.)" w:date="2026-01-28T10:40:00Z" w16du:dateUtc="2026-01-28T09:40:00Z">
              <w:rPr>
                <w:color w:val="FF0000"/>
              </w:rPr>
            </w:rPrChange>
          </w:rPr>
          <w:t>1.000</w:t>
        </w:r>
      </w:ins>
      <w:ins w:id="111" w:author="Smulders, Joost (J.R.M.)" w:date="2026-01-27T13:32:00Z" w16du:dateUtc="2026-01-27T12:32:00Z">
        <w:r w:rsidR="00CB06E8" w:rsidRPr="004E1513">
          <w:rPr>
            <w:rPrChange w:id="112" w:author="Fermont, Dominique (D.)" w:date="2026-01-28T10:40:00Z" w16du:dateUtc="2026-01-28T09:40:00Z">
              <w:rPr>
                <w:color w:val="FF0000"/>
              </w:rPr>
            </w:rPrChange>
          </w:rPr>
          <w:t xml:space="preserve">,- voor iedere Werkdag dat de </w:t>
        </w:r>
        <w:r w:rsidR="00BC24E1" w:rsidRPr="004E1513">
          <w:rPr>
            <w:rPrChange w:id="113" w:author="Fermont, Dominique (D.)" w:date="2026-01-28T10:40:00Z" w16du:dateUtc="2026-01-28T09:40:00Z">
              <w:rPr>
                <w:color w:val="FF0000"/>
              </w:rPr>
            </w:rPrChange>
          </w:rPr>
          <w:t>overee</w:t>
        </w:r>
        <w:r w:rsidR="00A43E32" w:rsidRPr="004E1513">
          <w:rPr>
            <w:rPrChange w:id="114" w:author="Fermont, Dominique (D.)" w:date="2026-01-28T10:40:00Z" w16du:dateUtc="2026-01-28T09:40:00Z">
              <w:rPr>
                <w:color w:val="FF0000"/>
              </w:rPr>
            </w:rPrChange>
          </w:rPr>
          <w:t>ngekomen datum van Oplevering</w:t>
        </w:r>
        <w:r w:rsidR="00822B68" w:rsidRPr="004E1513">
          <w:rPr>
            <w:rPrChange w:id="115" w:author="Fermont, Dominique (D.)" w:date="2026-01-28T10:40:00Z" w16du:dateUtc="2026-01-28T09:40:00Z">
              <w:rPr>
                <w:color w:val="FF0000"/>
              </w:rPr>
            </w:rPrChange>
          </w:rPr>
          <w:t xml:space="preserve"> dientengevolge wordt overschreden</w:t>
        </w:r>
        <w:r w:rsidR="00C4398B" w:rsidRPr="004E1513">
          <w:rPr>
            <w:color w:val="FF0000"/>
          </w:rPr>
          <w:t xml:space="preserve">, </w:t>
        </w:r>
      </w:ins>
      <w:ins w:id="116" w:author="Smulders, Joost (J.R.M.)" w:date="2026-01-27T13:34:00Z" w16du:dateUtc="2026-01-27T12:34:00Z">
        <w:r w:rsidR="00252FAD" w:rsidRPr="004E1513">
          <w:rPr>
            <w:color w:val="FF0000"/>
          </w:rPr>
          <w:t>met een maximum van</w:t>
        </w:r>
      </w:ins>
      <w:ins w:id="117" w:author="Fermont, Dominique (D.)" w:date="2026-01-28T08:21:00Z" w16du:dateUtc="2026-01-28T07:21:00Z">
        <w:r w:rsidR="00FE11A4" w:rsidRPr="004E1513">
          <w:rPr>
            <w:color w:val="FF0000"/>
            <w:rPrChange w:id="118" w:author="Fermont, Dominique (D.)" w:date="2026-01-28T10:40:00Z" w16du:dateUtc="2026-01-28T09:40:00Z">
              <w:rPr>
                <w:highlight w:val="red"/>
              </w:rPr>
            </w:rPrChange>
          </w:rPr>
          <w:t xml:space="preserve"> €</w:t>
        </w:r>
      </w:ins>
      <w:r w:rsidR="00846EA1" w:rsidRPr="004E1513">
        <w:rPr>
          <w:color w:val="FF0000"/>
          <w:rPrChange w:id="119" w:author="Fermont, Dominique (D.)" w:date="2026-01-28T10:40:00Z" w16du:dateUtc="2026-01-28T09:40:00Z">
            <w:rPr/>
          </w:rPrChange>
        </w:rPr>
        <w:t xml:space="preserve"> </w:t>
      </w:r>
      <w:del w:id="120" w:author="Smulders, Joost (J.R.M.)" w:date="2026-01-27T13:31:00Z" w16du:dateUtc="2026-01-27T12:31:00Z">
        <w:r w:rsidR="00846EA1" w:rsidRPr="004E1513" w:rsidDel="00280BF7">
          <w:rPr>
            <w:color w:val="FF0000"/>
          </w:rPr>
          <w:delText>€</w:delText>
        </w:r>
      </w:del>
      <w:r w:rsidR="00462226" w:rsidRPr="004E1513">
        <w:rPr>
          <w:color w:val="FF0000"/>
        </w:rPr>
        <w:t xml:space="preserve"> </w:t>
      </w:r>
      <w:r w:rsidR="00AF4071" w:rsidRPr="004E1513">
        <w:rPr>
          <w:color w:val="FF0000"/>
        </w:rPr>
        <w:t>10</w:t>
      </w:r>
      <w:r w:rsidR="00462226" w:rsidRPr="004E1513">
        <w:rPr>
          <w:color w:val="FF0000"/>
        </w:rPr>
        <w:t>.</w:t>
      </w:r>
      <w:r w:rsidR="00846EA1" w:rsidRPr="004E1513">
        <w:rPr>
          <w:color w:val="FF0000"/>
        </w:rPr>
        <w:t>000,-</w:t>
      </w:r>
      <w:r w:rsidR="00E06772" w:rsidRPr="004E1513">
        <w:rPr>
          <w:color w:val="FF0000"/>
        </w:rPr>
        <w:t>.</w:t>
      </w:r>
      <w:r w:rsidR="00E06772" w:rsidRPr="00EA47A6">
        <w:rPr>
          <w:color w:val="FF0000"/>
        </w:rPr>
        <w:t xml:space="preserve"> </w:t>
      </w:r>
      <w:ins w:id="121" w:author="Smulders, Joost (J.R.M.)" w:date="2026-01-27T13:10:00Z" w16du:dateUtc="2026-01-27T12:10:00Z">
        <w:r w:rsidR="00A114FE" w:rsidRPr="00BA7DBD">
          <w:rPr>
            <w:color w:val="FF0000"/>
          </w:rPr>
          <w:t>De</w:t>
        </w:r>
        <w:r w:rsidR="00EA6CD4" w:rsidRPr="00BA7DBD">
          <w:rPr>
            <w:color w:val="FF0000"/>
          </w:rPr>
          <w:t xml:space="preserve"> boete wordt berekend over de waarde van</w:t>
        </w:r>
      </w:ins>
      <w:ins w:id="122" w:author="Smulders, Joost (J.R.M.)" w:date="2026-01-27T13:11:00Z" w16du:dateUtc="2026-01-27T12:11:00Z">
        <w:r w:rsidR="00BD192B" w:rsidRPr="00BA7DBD">
          <w:rPr>
            <w:color w:val="FF0000"/>
          </w:rPr>
          <w:t xml:space="preserve"> het deel van de Opdracht dat</w:t>
        </w:r>
        <w:r w:rsidR="00BD192B">
          <w:rPr>
            <w:color w:val="FF0000"/>
          </w:rPr>
          <w:t xml:space="preserve"> </w:t>
        </w:r>
      </w:ins>
      <w:del w:id="123" w:author="Smulders, Joost (J.R.M.)" w:date="2026-01-27T13:11:00Z" w16du:dateUtc="2026-01-27T12:11:00Z">
        <w:r w:rsidR="00E06772" w:rsidRPr="00C700AE" w:rsidDel="00BD192B">
          <w:rPr>
            <w:color w:val="FF0000"/>
          </w:rPr>
          <w:delText xml:space="preserve">Dit </w:delText>
        </w:r>
        <w:r w:rsidR="00E06772" w:rsidRPr="00060658" w:rsidDel="00BD192B">
          <w:rPr>
            <w:color w:val="FF0000"/>
          </w:rPr>
          <w:delText>geldt</w:delText>
        </w:r>
        <w:r w:rsidR="00060658" w:rsidRPr="00060658" w:rsidDel="00BD192B">
          <w:rPr>
            <w:color w:val="FF0000"/>
          </w:rPr>
          <w:delText xml:space="preserve"> enkel</w:delText>
        </w:r>
        <w:r w:rsidR="00E06772" w:rsidRPr="00060658" w:rsidDel="00BD192B">
          <w:rPr>
            <w:color w:val="FF0000"/>
          </w:rPr>
          <w:delText xml:space="preserve"> over hetgeen wat van de opdracht </w:delText>
        </w:r>
      </w:del>
      <w:r w:rsidR="00E06772" w:rsidRPr="00060658">
        <w:rPr>
          <w:color w:val="FF0000"/>
        </w:rPr>
        <w:t>te laat geleverd is</w:t>
      </w:r>
      <w:del w:id="124" w:author="Smulders, Joost (J.R.M.)" w:date="2026-01-27T13:11:00Z" w16du:dateUtc="2026-01-27T12:11:00Z">
        <w:r w:rsidR="00E06772" w:rsidRPr="00060658" w:rsidDel="00BD192B">
          <w:rPr>
            <w:color w:val="FF0000"/>
          </w:rPr>
          <w:delText xml:space="preserve"> en dus niet over de hele opdracht</w:delText>
        </w:r>
      </w:del>
      <w:r w:rsidR="00846EA1" w:rsidRPr="00E90F7A">
        <w:t xml:space="preserve">; en/of </w:t>
      </w:r>
    </w:p>
    <w:p w14:paraId="3E539D3C" w14:textId="58792B8B" w:rsidR="00EE3DA6" w:rsidRDefault="00EE3DA6" w:rsidP="00E90F7A">
      <w:pPr>
        <w:spacing w:line="240" w:lineRule="exact"/>
        <w:ind w:left="1416"/>
      </w:pPr>
      <w:r w:rsidRPr="00E90F7A">
        <w:t xml:space="preserve">b) de wettelijke rente </w:t>
      </w:r>
      <w:r w:rsidR="006736B0" w:rsidRPr="00E90F7A">
        <w:t>in rekening brengen over de bedragen die UWV heeft vooruit betaald, over de periode vanaf overschrijding van de termijn tot aan de daadwerkelijke nakoming van de Overee</w:t>
      </w:r>
      <w:r w:rsidR="003B08CC" w:rsidRPr="00E90F7A">
        <w:t>nkomst door Opdrachtnemer.</w:t>
      </w:r>
    </w:p>
    <w:p w14:paraId="45890C21" w14:textId="50508204" w:rsidR="009E69DB" w:rsidRDefault="00C26DCF" w:rsidP="009E69DB">
      <w:pPr>
        <w:spacing w:line="240" w:lineRule="exact"/>
        <w:rPr>
          <w:color w:val="FF0000"/>
        </w:rPr>
      </w:pPr>
      <w:ins w:id="125" w:author="Fermont, Dominique (D.)" w:date="2026-01-27T16:20:00Z" w16du:dateUtc="2026-01-27T15:20:00Z">
        <w:r>
          <w:rPr>
            <w:noProof/>
          </w:rPr>
          <mc:AlternateContent>
            <mc:Choice Requires="wps">
              <w:drawing>
                <wp:anchor distT="0" distB="0" distL="114300" distR="114300" simplePos="0" relativeHeight="251658246" behindDoc="0" locked="0" layoutInCell="1" allowOverlap="1" wp14:anchorId="3B98A8F2" wp14:editId="092CC588">
                  <wp:simplePos x="0" y="0"/>
                  <wp:positionH relativeFrom="column">
                    <wp:posOffset>-359741</wp:posOffset>
                  </wp:positionH>
                  <wp:positionV relativeFrom="paragraph">
                    <wp:posOffset>120595</wp:posOffset>
                  </wp:positionV>
                  <wp:extent cx="921744" cy="413468"/>
                  <wp:effectExtent l="0" t="0" r="12065" b="24765"/>
                  <wp:wrapNone/>
                  <wp:docPr id="742159420" name="Tekstvak 7"/>
                  <wp:cNvGraphicFramePr/>
                  <a:graphic xmlns:a="http://schemas.openxmlformats.org/drawingml/2006/main">
                    <a:graphicData uri="http://schemas.microsoft.com/office/word/2010/wordprocessingShape">
                      <wps:wsp>
                        <wps:cNvSpPr txBox="1"/>
                        <wps:spPr>
                          <a:xfrm>
                            <a:off x="0" y="0"/>
                            <a:ext cx="921744" cy="413468"/>
                          </a:xfrm>
                          <a:prstGeom prst="rect">
                            <a:avLst/>
                          </a:prstGeom>
                          <a:solidFill>
                            <a:schemeClr val="lt1"/>
                          </a:solidFill>
                          <a:ln w="6350">
                            <a:solidFill>
                              <a:prstClr val="black"/>
                            </a:solidFill>
                          </a:ln>
                        </wps:spPr>
                        <wps:txbx>
                          <w:txbxContent>
                            <w:p w14:paraId="61120A4E" w14:textId="37217A69" w:rsidR="00C26DCF" w:rsidRPr="00C26DCF" w:rsidRDefault="00C26DCF">
                              <w:pPr>
                                <w:rPr>
                                  <w:b/>
                                  <w:bCs/>
                                  <w:rPrChange w:id="126" w:author="Fermont, Dominique (D.)" w:date="2026-01-27T16:20:00Z" w16du:dateUtc="2026-01-27T15:20:00Z">
                                    <w:rPr/>
                                  </w:rPrChange>
                                </w:rPr>
                              </w:pPr>
                              <w:ins w:id="127" w:author="Fermont, Dominique (D.)" w:date="2026-01-27T16:20:00Z" w16du:dateUtc="2026-01-27T15:20:00Z">
                                <w:r w:rsidRPr="00C26DCF">
                                  <w:rPr>
                                    <w:b/>
                                    <w:bCs/>
                                    <w:highlight w:val="yellow"/>
                                    <w:rPrChange w:id="128" w:author="Fermont, Dominique (D.)" w:date="2026-01-27T16:20:00Z" w16du:dateUtc="2026-01-27T15:20:00Z">
                                      <w:rPr/>
                                    </w:rPrChange>
                                  </w:rPr>
                                  <w:t>NvI 1 vraag 65</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8A8F2" id="Tekstvak 7" o:spid="_x0000_s1032" type="#_x0000_t202" style="position:absolute;margin-left:-28.35pt;margin-top:9.5pt;width:72.6pt;height:32.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" fillcolor="white [3201]" strokeweight=".5pt">
                  <v:textbox>
                    <w:txbxContent>
                      <w:p w14:paraId="61120A4E" w14:textId="37217A69" w:rsidR="00C26DCF" w:rsidRPr="00C26DCF" w:rsidRDefault="00C26DCF">
                        <w:pPr>
                          <w:rPr>
                            <w:b/>
                            <w:bCs/>
                            <w:rPrChange w:id="147" w:author="Fermont, Dominique (D.)" w:date="2026-01-27T16:20:00Z" w16du:dateUtc="2026-01-27T15:20:00Z">
                              <w:rPr/>
                            </w:rPrChange>
                          </w:rPr>
                        </w:pPr>
                        <w:ins w:id="148" w:author="Fermont, Dominique (D.)" w:date="2026-01-27T16:20:00Z" w16du:dateUtc="2026-01-27T15:20:00Z">
                          <w:r w:rsidRPr="00C26DCF">
                            <w:rPr>
                              <w:b/>
                              <w:bCs/>
                              <w:highlight w:val="yellow"/>
                              <w:rPrChange w:id="149" w:author="Fermont, Dominique (D.)" w:date="2026-01-27T16:20:00Z" w16du:dateUtc="2026-01-27T15:20:00Z">
                                <w:rPr/>
                              </w:rPrChange>
                            </w:rPr>
                            <w:t>NvI 1 vraag 65</w:t>
                          </w:r>
                        </w:ins>
                      </w:p>
                    </w:txbxContent>
                  </v:textbox>
                </v:shape>
              </w:pict>
            </mc:Fallback>
          </mc:AlternateContent>
        </w:r>
      </w:ins>
      <w:r w:rsidR="00704552">
        <w:tab/>
        <w:t xml:space="preserve">   </w:t>
      </w:r>
      <w:ins w:id="129" w:author="Fermont, Dominique (D.)" w:date="2026-01-27T13:54:00Z" w16du:dateUtc="2026-01-27T12:54:00Z">
        <w:r w:rsidR="00B15431" w:rsidRPr="001E1BFF">
          <w:rPr>
            <w:color w:val="FF0000"/>
            <w:rPrChange w:id="130" w:author="Fermont, Dominique (D.)" w:date="2026-01-27T13:54:00Z" w16du:dateUtc="2026-01-27T12:54:00Z">
              <w:rPr/>
            </w:rPrChange>
          </w:rPr>
          <w:t>o</w:t>
        </w:r>
        <w:r w:rsidR="00633509" w:rsidRPr="001E1BFF">
          <w:rPr>
            <w:color w:val="FF0000"/>
            <w:rPrChange w:id="131" w:author="Fermont, Dominique (D.)" w:date="2026-01-27T13:54:00Z" w16du:dateUtc="2026-01-27T12:54:00Z">
              <w:rPr/>
            </w:rPrChange>
          </w:rPr>
          <w:t>.1</w:t>
        </w:r>
        <w:r w:rsidR="00181A2F" w:rsidRPr="001E1BFF">
          <w:rPr>
            <w:color w:val="FF0000"/>
            <w:rPrChange w:id="132" w:author="Fermont, Dominique (D.)" w:date="2026-01-27T13:54:00Z" w16du:dateUtc="2026-01-27T12:54:00Z">
              <w:rPr/>
            </w:rPrChange>
          </w:rPr>
          <w:t xml:space="preserve">) </w:t>
        </w:r>
      </w:ins>
      <w:del w:id="133" w:author="Fermont, Dominique (D.)" w:date="2026-01-27T13:54:00Z" w16du:dateUtc="2026-01-27T12:54:00Z">
        <w:r w:rsidR="00704552" w:rsidDel="005043D6">
          <w:delText xml:space="preserve"> </w:delText>
        </w:r>
        <w:r w:rsidR="009E69DB" w:rsidDel="00F40B3A">
          <w:delText xml:space="preserve"> </w:delText>
        </w:r>
      </w:del>
      <w:del w:id="134" w:author="Fermont, Dominique (D.)" w:date="2026-01-27T13:53:00Z" w16du:dateUtc="2026-01-27T12:53:00Z">
        <w:r w:rsidR="009E69DB" w:rsidDel="00B94B6B">
          <w:delText xml:space="preserve"> </w:delText>
        </w:r>
        <w:r w:rsidR="009E69DB" w:rsidDel="00E542E5">
          <w:delText xml:space="preserve"> </w:delText>
        </w:r>
      </w:del>
      <w:commentRangeStart w:id="135"/>
      <w:commentRangeStart w:id="136"/>
      <w:commentRangeStart w:id="137"/>
      <w:r w:rsidR="009E69DB" w:rsidRPr="009E69DB">
        <w:rPr>
          <w:color w:val="FF0000"/>
        </w:rPr>
        <w:t>Artikel</w:t>
      </w:r>
      <w:commentRangeEnd w:id="135"/>
      <w:commentRangeEnd w:id="137"/>
      <w:r w:rsidR="00657473" w:rsidRPr="009E69DB">
        <w:rPr>
          <w:rStyle w:val="Verwijzingopmerking"/>
          <w:color w:val="FF0000"/>
          <w:sz w:val="18"/>
          <w:szCs w:val="20"/>
        </w:rPr>
        <w:commentReference w:id="135"/>
      </w:r>
      <w:commentRangeEnd w:id="136"/>
      <w:r w:rsidRPr="009E69DB">
        <w:rPr>
          <w:rStyle w:val="Verwijzingopmerking"/>
          <w:color w:val="FF0000"/>
          <w:sz w:val="18"/>
          <w:szCs w:val="20"/>
        </w:rPr>
        <w:commentReference w:id="136"/>
      </w:r>
      <w:r w:rsidR="00026306" w:rsidRPr="009E69DB">
        <w:rPr>
          <w:rStyle w:val="Verwijzingopmerking"/>
          <w:color w:val="FF0000"/>
          <w:sz w:val="18"/>
          <w:szCs w:val="20"/>
        </w:rPr>
        <w:commentReference w:id="137"/>
      </w:r>
      <w:r w:rsidR="009E69DB" w:rsidRPr="009E69DB">
        <w:rPr>
          <w:color w:val="FF0000"/>
        </w:rPr>
        <w:t xml:space="preserve"> 27 lid 3 </w:t>
      </w:r>
      <w:ins w:id="138" w:author="Smulders, Joost (J.R.M.)" w:date="2026-01-27T13:25:00Z" w16du:dateUtc="2026-01-27T12:25:00Z">
        <w:r w:rsidR="009A7F15">
          <w:rPr>
            <w:color w:val="FF0000"/>
          </w:rPr>
          <w:t xml:space="preserve">Voorwaarden </w:t>
        </w:r>
      </w:ins>
      <w:r w:rsidR="009E69DB" w:rsidRPr="009E69DB">
        <w:rPr>
          <w:color w:val="FF0000"/>
        </w:rPr>
        <w:t>komt te luiden:</w:t>
      </w:r>
    </w:p>
    <w:p w14:paraId="18823B29" w14:textId="126AABFA" w:rsidR="009E69DB" w:rsidRPr="00236DDE" w:rsidRDefault="00C26DCF" w:rsidP="00E152DD">
      <w:pPr>
        <w:spacing w:line="240" w:lineRule="exact"/>
        <w:ind w:left="927"/>
        <w:rPr>
          <w:color w:val="FF0000"/>
        </w:rPr>
        <w:pPrChange w:id="139" w:author="Fermont, Dominique (D.)" w:date="2026-01-28T10:42:00Z" w16du:dateUtc="2026-01-28T09:42:00Z">
          <w:pPr>
            <w:spacing w:line="240" w:lineRule="exact"/>
            <w:ind w:left="1416"/>
          </w:pPr>
        </w:pPrChange>
      </w:pPr>
      <w:ins w:id="140" w:author="Fermont, Dominique (D.)" w:date="2026-01-27T16:20:00Z" w16du:dateUtc="2026-01-27T15:20:00Z">
        <w:r>
          <w:rPr>
            <w:noProof/>
          </w:rPr>
          <mc:AlternateContent>
            <mc:Choice Requires="wps">
              <w:drawing>
                <wp:anchor distT="0" distB="0" distL="114300" distR="114300" simplePos="0" relativeHeight="251658247" behindDoc="0" locked="0" layoutInCell="1" allowOverlap="1" wp14:anchorId="0FF7F421" wp14:editId="4E504957">
                  <wp:simplePos x="0" y="0"/>
                  <wp:positionH relativeFrom="column">
                    <wp:posOffset>-415400</wp:posOffset>
                  </wp:positionH>
                  <wp:positionV relativeFrom="paragraph">
                    <wp:posOffset>755374</wp:posOffset>
                  </wp:positionV>
                  <wp:extent cx="897890" cy="413468"/>
                  <wp:effectExtent l="0" t="0" r="16510" b="24765"/>
                  <wp:wrapNone/>
                  <wp:docPr id="153055189" name="Tekstvak 8"/>
                  <wp:cNvGraphicFramePr/>
                  <a:graphic xmlns:a="http://schemas.openxmlformats.org/drawingml/2006/main">
                    <a:graphicData uri="http://schemas.microsoft.com/office/word/2010/wordprocessingShape">
                      <wps:wsp>
                        <wps:cNvSpPr txBox="1"/>
                        <wps:spPr>
                          <a:xfrm>
                            <a:off x="0" y="0"/>
                            <a:ext cx="897890" cy="413468"/>
                          </a:xfrm>
                          <a:prstGeom prst="rect">
                            <a:avLst/>
                          </a:prstGeom>
                          <a:solidFill>
                            <a:schemeClr val="lt1"/>
                          </a:solidFill>
                          <a:ln w="6350">
                            <a:solidFill>
                              <a:prstClr val="black"/>
                            </a:solidFill>
                          </a:ln>
                        </wps:spPr>
                        <wps:txbx>
                          <w:txbxContent>
                            <w:p w14:paraId="16CCAB40" w14:textId="45356674" w:rsidR="00C26DCF" w:rsidRPr="00C26DCF" w:rsidRDefault="00C26DCF">
                              <w:pPr>
                                <w:rPr>
                                  <w:b/>
                                  <w:bCs/>
                                  <w:rPrChange w:id="141" w:author="Fermont, Dominique (D.)" w:date="2026-01-27T16:21:00Z" w16du:dateUtc="2026-01-27T15:21:00Z">
                                    <w:rPr/>
                                  </w:rPrChange>
                                </w:rPr>
                              </w:pPr>
                              <w:ins w:id="142" w:author="Fermont, Dominique (D.)" w:date="2026-01-27T16:20:00Z" w16du:dateUtc="2026-01-27T15:20:00Z">
                                <w:r w:rsidRPr="00C26DCF">
                                  <w:rPr>
                                    <w:b/>
                                    <w:bCs/>
                                    <w:highlight w:val="yellow"/>
                                    <w:rPrChange w:id="143" w:author="Fermont, Dominique (D.)" w:date="2026-01-27T16:21:00Z" w16du:dateUtc="2026-01-27T15:21:00Z">
                                      <w:rPr/>
                                    </w:rPrChange>
                                  </w:rPr>
                                  <w:t>NvI 1 vraag 64</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7F421" id="Tekstvak 8" o:spid="_x0000_s1033" type="#_x0000_t202" style="position:absolute;left:0;text-align:left;margin-left:-32.7pt;margin-top:59.5pt;width:70.7pt;height:32.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" fillcolor="white [3201]" strokeweight=".5pt">
                  <v:textbox>
                    <w:txbxContent>
                      <w:p w14:paraId="16CCAB40" w14:textId="45356674" w:rsidR="00C26DCF" w:rsidRPr="00C26DCF" w:rsidRDefault="00C26DCF">
                        <w:pPr>
                          <w:rPr>
                            <w:b/>
                            <w:bCs/>
                            <w:rPrChange w:id="164" w:author="Fermont, Dominique (D.)" w:date="2026-01-27T16:21:00Z" w16du:dateUtc="2026-01-27T15:21:00Z">
                              <w:rPr/>
                            </w:rPrChange>
                          </w:rPr>
                        </w:pPr>
                        <w:ins w:id="165" w:author="Fermont, Dominique (D.)" w:date="2026-01-27T16:20:00Z" w16du:dateUtc="2026-01-27T15:20:00Z">
                          <w:r w:rsidRPr="00C26DCF">
                            <w:rPr>
                              <w:b/>
                              <w:bCs/>
                              <w:highlight w:val="yellow"/>
                              <w:rPrChange w:id="166" w:author="Fermont, Dominique (D.)" w:date="2026-01-27T16:21:00Z" w16du:dateUtc="2026-01-27T15:21:00Z">
                                <w:rPr/>
                              </w:rPrChange>
                            </w:rPr>
                            <w:t>NvI 1 vraag 64</w:t>
                          </w:r>
                        </w:ins>
                      </w:p>
                    </w:txbxContent>
                  </v:textbox>
                </v:shape>
              </w:pict>
            </mc:Fallback>
          </mc:AlternateContent>
        </w:r>
      </w:ins>
      <w:r w:rsidR="009E69DB" w:rsidRPr="00236DDE">
        <w:rPr>
          <w:color w:val="FF0000"/>
        </w:rPr>
        <w:t xml:space="preserve">De boete als in dit artikel bedoeld is direct opeisbaar na het overschrijden van de termijn. Een dergelijke boete laat onverlet de overige rechten van UWV, zoals die op nakoming, ontbinding of schadevergoeding voortvloeiend uit het bepaalde in artikel 30 (Ontbinding en opzegging) van de Voorwaarden. </w:t>
      </w:r>
      <w:r w:rsidR="00D27261" w:rsidRPr="00D27261">
        <w:rPr>
          <w:color w:val="FF0000"/>
        </w:rPr>
        <w:t>Een verschuldigde boete kan in mindering worden gebracht op (eventueel) verschuldigde schadevergoeding.</w:t>
      </w:r>
    </w:p>
    <w:p w14:paraId="4C6C5350" w14:textId="2C31ED55" w:rsidR="0067171D" w:rsidRDefault="0067171D" w:rsidP="0067171D">
      <w:pPr>
        <w:spacing w:line="240" w:lineRule="exact"/>
        <w:ind w:left="927"/>
        <w:rPr>
          <w:color w:val="FF0000"/>
        </w:rPr>
      </w:pPr>
      <w:commentRangeStart w:id="144"/>
      <w:r>
        <w:t>p</w:t>
      </w:r>
      <w:commentRangeEnd w:id="144"/>
      <w:r w:rsidR="008530F2">
        <w:rPr>
          <w:rStyle w:val="Verwijzingopmerking"/>
          <w:sz w:val="18"/>
          <w:szCs w:val="20"/>
        </w:rPr>
        <w:commentReference w:id="144"/>
      </w:r>
      <w:r>
        <w:t xml:space="preserve">. </w:t>
      </w:r>
      <w:r w:rsidRPr="00B9347A">
        <w:rPr>
          <w:color w:val="FF0000"/>
        </w:rPr>
        <w:t xml:space="preserve">Artikel 28 lid 5 </w:t>
      </w:r>
      <w:ins w:id="145" w:author="Smulders, Joost (J.R.M.)" w:date="2026-01-27T13:22:00Z" w16du:dateUtc="2026-01-27T12:22:00Z">
        <w:r w:rsidR="002A7735">
          <w:rPr>
            <w:color w:val="FF0000"/>
          </w:rPr>
          <w:t xml:space="preserve">Voorwaarden </w:t>
        </w:r>
      </w:ins>
      <w:r w:rsidRPr="00B9347A">
        <w:rPr>
          <w:color w:val="FF0000"/>
        </w:rPr>
        <w:t xml:space="preserve">komt te luiden: Indien enige partij door overmacht definitief in de onmogelijkheid verkeert te presteren, of indien de overmachtperiode langer heeft geduurd dan 30 (dertig) </w:t>
      </w:r>
      <w:commentRangeStart w:id="146"/>
      <w:commentRangeStart w:id="147"/>
      <w:del w:id="148" w:author="Smulders, Joost (J.R.M.)" w:date="2026-01-27T13:23:00Z" w16du:dateUtc="2026-01-27T12:23:00Z">
        <w:r w:rsidRPr="00B9347A" w:rsidDel="006011E5">
          <w:rPr>
            <w:color w:val="FF0000"/>
          </w:rPr>
          <w:delText>Werk</w:delText>
        </w:r>
      </w:del>
      <w:ins w:id="149" w:author="Smulders, Joost (J.R.M.)" w:date="2026-01-27T13:23:00Z" w16du:dateUtc="2026-01-27T12:23:00Z">
        <w:r w:rsidR="006011E5">
          <w:rPr>
            <w:color w:val="FF0000"/>
          </w:rPr>
          <w:t>kalender</w:t>
        </w:r>
      </w:ins>
      <w:r w:rsidRPr="00B9347A">
        <w:rPr>
          <w:color w:val="FF0000"/>
        </w:rPr>
        <w:t>dagen</w:t>
      </w:r>
      <w:commentRangeEnd w:id="146"/>
      <w:r w:rsidR="008530F2" w:rsidRPr="00B9347A">
        <w:rPr>
          <w:rStyle w:val="Verwijzingopmerking"/>
          <w:color w:val="FF0000"/>
          <w:sz w:val="18"/>
          <w:szCs w:val="20"/>
        </w:rPr>
        <w:commentReference w:id="146"/>
      </w:r>
      <w:commentRangeEnd w:id="147"/>
      <w:r w:rsidR="00C26DCF" w:rsidRPr="00B9347A">
        <w:rPr>
          <w:rStyle w:val="Verwijzingopmerking"/>
          <w:color w:val="FF0000"/>
          <w:sz w:val="18"/>
          <w:szCs w:val="20"/>
        </w:rPr>
        <w:commentReference w:id="147"/>
      </w:r>
      <w:r w:rsidRPr="00B9347A">
        <w:rPr>
          <w:color w:val="FF0000"/>
        </w:rPr>
        <w:t xml:space="preserve">, of zodra vaststaat dat deze periode langer zal duren dan 30 </w:t>
      </w:r>
      <w:del w:id="150" w:author="Smulders, Joost (J.R.M.)" w:date="2026-01-27T13:23:00Z" w16du:dateUtc="2026-01-27T12:23:00Z">
        <w:r w:rsidRPr="00B9347A" w:rsidDel="00B15A7C">
          <w:rPr>
            <w:color w:val="FF0000"/>
          </w:rPr>
          <w:delText>Werk</w:delText>
        </w:r>
      </w:del>
      <w:ins w:id="151" w:author="Smulders, Joost (J.R.M.)" w:date="2026-01-27T13:23:00Z" w16du:dateUtc="2026-01-27T12:23:00Z">
        <w:r w:rsidR="00B15A7C">
          <w:rPr>
            <w:color w:val="FF0000"/>
          </w:rPr>
          <w:t>kalender</w:t>
        </w:r>
      </w:ins>
      <w:r w:rsidRPr="00B9347A">
        <w:rPr>
          <w:color w:val="FF0000"/>
        </w:rPr>
        <w:t>dagen, kan de partij tegenover wie een beroep op overmacht wordt gedaan de Overeenkomst Schriftelijk geheel of gedeeltelijk ontbinden, zonder tot enige schadevergoeding te zijn gehouden.</w:t>
      </w:r>
    </w:p>
    <w:p w14:paraId="2C71F49B" w14:textId="55C62330" w:rsidR="00F340D6" w:rsidRDefault="00C26DCF" w:rsidP="0067171D">
      <w:pPr>
        <w:spacing w:line="240" w:lineRule="exact"/>
        <w:ind w:left="927"/>
        <w:rPr>
          <w:color w:val="FF0000"/>
        </w:rPr>
      </w:pPr>
      <w:ins w:id="152" w:author="Fermont, Dominique (D.)" w:date="2026-01-27T16:21:00Z" w16du:dateUtc="2026-01-27T15:21:00Z">
        <w:r>
          <w:rPr>
            <w:noProof/>
          </w:rPr>
          <mc:AlternateContent>
            <mc:Choice Requires="wps">
              <w:drawing>
                <wp:anchor distT="0" distB="0" distL="114300" distR="114300" simplePos="0" relativeHeight="251658248" behindDoc="0" locked="0" layoutInCell="1" allowOverlap="1" wp14:anchorId="2D40D1CA" wp14:editId="6EB312A5">
                  <wp:simplePos x="0" y="0"/>
                  <wp:positionH relativeFrom="column">
                    <wp:posOffset>-359741</wp:posOffset>
                  </wp:positionH>
                  <wp:positionV relativeFrom="paragraph">
                    <wp:posOffset>72887</wp:posOffset>
                  </wp:positionV>
                  <wp:extent cx="842231" cy="405516"/>
                  <wp:effectExtent l="0" t="0" r="15240" b="13970"/>
                  <wp:wrapNone/>
                  <wp:docPr id="186666615" name="Tekstvak 9"/>
                  <wp:cNvGraphicFramePr/>
                  <a:graphic xmlns:a="http://schemas.openxmlformats.org/drawingml/2006/main">
                    <a:graphicData uri="http://schemas.microsoft.com/office/word/2010/wordprocessingShape">
                      <wps:wsp>
                        <wps:cNvSpPr txBox="1"/>
                        <wps:spPr>
                          <a:xfrm>
                            <a:off x="0" y="0"/>
                            <a:ext cx="842231" cy="405516"/>
                          </a:xfrm>
                          <a:prstGeom prst="rect">
                            <a:avLst/>
                          </a:prstGeom>
                          <a:solidFill>
                            <a:schemeClr val="lt1"/>
                          </a:solidFill>
                          <a:ln w="6350">
                            <a:solidFill>
                              <a:prstClr val="black"/>
                            </a:solidFill>
                          </a:ln>
                        </wps:spPr>
                        <wps:txbx>
                          <w:txbxContent>
                            <w:p w14:paraId="6F7258F5" w14:textId="5AB0F178" w:rsidR="00C26DCF" w:rsidRPr="00C26DCF" w:rsidRDefault="00C26DCF">
                              <w:pPr>
                                <w:rPr>
                                  <w:b/>
                                  <w:bCs/>
                                  <w:rPrChange w:id="153" w:author="Fermont, Dominique (D.)" w:date="2026-01-27T16:21:00Z" w16du:dateUtc="2026-01-27T15:21:00Z">
                                    <w:rPr/>
                                  </w:rPrChange>
                                </w:rPr>
                              </w:pPr>
                              <w:ins w:id="154" w:author="Fermont, Dominique (D.)" w:date="2026-01-27T16:21:00Z" w16du:dateUtc="2026-01-27T15:21:00Z">
                                <w:r w:rsidRPr="00C26DCF">
                                  <w:rPr>
                                    <w:b/>
                                    <w:bCs/>
                                    <w:highlight w:val="yellow"/>
                                    <w:rPrChange w:id="155" w:author="Fermont, Dominique (D.)" w:date="2026-01-27T16:21:00Z" w16du:dateUtc="2026-01-27T15:21:00Z">
                                      <w:rPr/>
                                    </w:rPrChange>
                                  </w:rPr>
                                  <w:t>NvI 1 vraag 58</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0D1CA" id="Tekstvak 9" o:spid="_x0000_s1034" type="#_x0000_t202" style="position:absolute;left:0;text-align:left;margin-left:-28.35pt;margin-top:5.75pt;width:66.3pt;height:31.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woqOwIAAIIEAAAOAAAAZHJzL2Uyb0RvYy54bWysVE1v2zAMvQ/YfxB0X+ykSdY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" fillcolor="white [3201]" strokeweight=".5pt">
                  <v:textbox>
                    <w:txbxContent>
                      <w:p w14:paraId="6F7258F5" w14:textId="5AB0F178" w:rsidR="00C26DCF" w:rsidRPr="00C26DCF" w:rsidRDefault="00C26DCF">
                        <w:pPr>
                          <w:rPr>
                            <w:b/>
                            <w:bCs/>
                            <w:rPrChange w:id="179" w:author="Fermont, Dominique (D.)" w:date="2026-01-27T16:21:00Z" w16du:dateUtc="2026-01-27T15:21:00Z">
                              <w:rPr/>
                            </w:rPrChange>
                          </w:rPr>
                        </w:pPr>
                        <w:ins w:id="180" w:author="Fermont, Dominique (D.)" w:date="2026-01-27T16:21:00Z" w16du:dateUtc="2026-01-27T15:21:00Z">
                          <w:r w:rsidRPr="00C26DCF">
                            <w:rPr>
                              <w:b/>
                              <w:bCs/>
                              <w:highlight w:val="yellow"/>
                              <w:rPrChange w:id="181" w:author="Fermont, Dominique (D.)" w:date="2026-01-27T16:21:00Z" w16du:dateUtc="2026-01-27T15:21:00Z">
                                <w:rPr/>
                              </w:rPrChange>
                            </w:rPr>
                            <w:t>NvI 1 vraag 58</w:t>
                          </w:r>
                        </w:ins>
                      </w:p>
                    </w:txbxContent>
                  </v:textbox>
                </v:shape>
              </w:pict>
            </mc:Fallback>
          </mc:AlternateContent>
        </w:r>
      </w:ins>
      <w:commentRangeStart w:id="156"/>
      <w:r w:rsidR="00F340D6">
        <w:t>q</w:t>
      </w:r>
      <w:commentRangeEnd w:id="156"/>
      <w:r w:rsidR="004A3D84">
        <w:rPr>
          <w:rStyle w:val="Verwijzingopmerking"/>
          <w:sz w:val="18"/>
          <w:szCs w:val="20"/>
        </w:rPr>
        <w:commentReference w:id="156"/>
      </w:r>
      <w:r w:rsidR="00F340D6">
        <w:t>.</w:t>
      </w:r>
      <w:r w:rsidR="00F5159C" w:rsidRPr="00F5159C">
        <w:t xml:space="preserve"> </w:t>
      </w:r>
      <w:r w:rsidR="00F5159C" w:rsidRPr="00F5159C">
        <w:rPr>
          <w:color w:val="FF0000"/>
        </w:rPr>
        <w:t xml:space="preserve">Artikel 29 lid 6 </w:t>
      </w:r>
      <w:ins w:id="157" w:author="Smulders, Joost (J.R.M.)" w:date="2026-01-27T13:22:00Z" w16du:dateUtc="2026-01-27T12:22:00Z">
        <w:r w:rsidR="002A7735">
          <w:rPr>
            <w:color w:val="FF0000"/>
          </w:rPr>
          <w:t xml:space="preserve">Voorwaarden </w:t>
        </w:r>
      </w:ins>
      <w:r w:rsidR="00F5159C">
        <w:rPr>
          <w:color w:val="FF0000"/>
        </w:rPr>
        <w:t>komt</w:t>
      </w:r>
      <w:r w:rsidR="00F5159C" w:rsidRPr="00F5159C">
        <w:rPr>
          <w:color w:val="FF0000"/>
        </w:rPr>
        <w:t xml:space="preserve"> te luiden: Indien de Overeenkomst wordt ontbonden, is UWV - onverminderd haar eventuele recht op schadevergoeding - gerechtigd de Programmatuur verder te blijven gebruiken indien UWV kan aantonen dat de uitvoering van haar publieke taak in gevaar dreigt te komen door het staken van het gebruik. In dit verband is Opdrachtnemer verplicht om alle in redelijkheid te verlangen </w:t>
      </w:r>
      <w:r w:rsidR="00F5159C" w:rsidRPr="00F5159C">
        <w:rPr>
          <w:color w:val="FF0000"/>
        </w:rPr>
        <w:lastRenderedPageBreak/>
        <w:t>medewerking te verlenen opdat de geleverde Hardware geschikt blijft voor het doel waarvoor de Overeenkomst is aangegaan.</w:t>
      </w:r>
    </w:p>
    <w:p w14:paraId="17110A5C" w14:textId="5A1138F5" w:rsidR="002D09C8" w:rsidRDefault="00F340D6" w:rsidP="00A428EA">
      <w:pPr>
        <w:spacing w:line="240" w:lineRule="exact"/>
        <w:ind w:left="927"/>
      </w:pPr>
      <w:r>
        <w:t>r</w:t>
      </w:r>
      <w:r w:rsidR="00047E9E" w:rsidRPr="00E90F7A">
        <w:t xml:space="preserve">. Artikel 31 lid 3 </w:t>
      </w:r>
      <w:r w:rsidR="00632C32" w:rsidRPr="00E90F7A">
        <w:t>Voorwaarden</w:t>
      </w:r>
      <w:r w:rsidR="00047E9E" w:rsidRPr="00E90F7A">
        <w:t xml:space="preserve"> komt te luiden</w:t>
      </w:r>
      <w:r w:rsidR="002E3F0A" w:rsidRPr="00E90F7A">
        <w:t xml:space="preserve">: De directe schade is beperkt tot een bedrag van </w:t>
      </w:r>
      <w:r w:rsidR="003E1B2B" w:rsidRPr="00E90F7A">
        <w:t>€</w:t>
      </w:r>
      <w:r w:rsidR="002E3F0A" w:rsidRPr="00E90F7A">
        <w:t xml:space="preserve"> </w:t>
      </w:r>
      <w:r w:rsidR="007035E6" w:rsidRPr="00E90F7A">
        <w:t>1</w:t>
      </w:r>
      <w:r w:rsidR="0067067C" w:rsidRPr="00E90F7A">
        <w:t xml:space="preserve"> miljoen</w:t>
      </w:r>
      <w:r w:rsidR="001264CE" w:rsidRPr="00E90F7A">
        <w:t xml:space="preserve"> per gebeurtenis met een maximum van </w:t>
      </w:r>
      <w:r w:rsidR="003E1B2B" w:rsidRPr="00E90F7A">
        <w:t>€</w:t>
      </w:r>
      <w:r w:rsidR="001264CE" w:rsidRPr="00E90F7A">
        <w:t xml:space="preserve"> </w:t>
      </w:r>
      <w:r w:rsidR="000868D8" w:rsidRPr="00E90F7A">
        <w:t>2,5 miljoen</w:t>
      </w:r>
      <w:r w:rsidR="001264CE" w:rsidRPr="00E90F7A">
        <w:t xml:space="preserve"> per</w:t>
      </w:r>
      <w:r w:rsidR="00B66491" w:rsidRPr="00E90F7A">
        <w:t xml:space="preserve"> </w:t>
      </w:r>
      <w:r w:rsidR="000868D8" w:rsidRPr="00E90F7A">
        <w:t>verzekeringsjaar</w:t>
      </w:r>
      <w:r w:rsidR="00B66491" w:rsidRPr="00E90F7A">
        <w:t>. Samenhangende gebeurtenissen worden daarbij aangemerkt als één gebeurtenis</w:t>
      </w:r>
      <w:r w:rsidR="000E2E48" w:rsidRPr="00E90F7A">
        <w:t xml:space="preserve">. </w:t>
      </w:r>
    </w:p>
    <w:p w14:paraId="48B6A8A2" w14:textId="61C30550" w:rsidR="00594F28" w:rsidRPr="00E90F7A" w:rsidRDefault="00FE11A4" w:rsidP="00A428EA">
      <w:pPr>
        <w:spacing w:line="240" w:lineRule="exact"/>
        <w:ind w:left="927"/>
      </w:pPr>
      <w:ins w:id="158" w:author="Fermont, Dominique (D.)" w:date="2026-01-28T08:22:00Z" w16du:dateUtc="2026-01-28T07:22:00Z">
        <w:r>
          <w:rPr>
            <w:noProof/>
          </w:rPr>
          <mc:AlternateContent>
            <mc:Choice Requires="wps">
              <w:drawing>
                <wp:anchor distT="0" distB="0" distL="114300" distR="114300" simplePos="0" relativeHeight="251659272" behindDoc="0" locked="0" layoutInCell="1" allowOverlap="1" wp14:anchorId="34236D3A" wp14:editId="48EC8A64">
                  <wp:simplePos x="0" y="0"/>
                  <wp:positionH relativeFrom="column">
                    <wp:posOffset>-335280</wp:posOffset>
                  </wp:positionH>
                  <wp:positionV relativeFrom="paragraph">
                    <wp:posOffset>10160</wp:posOffset>
                  </wp:positionV>
                  <wp:extent cx="826770" cy="421005"/>
                  <wp:effectExtent l="0" t="0" r="11430" b="17145"/>
                  <wp:wrapNone/>
                  <wp:docPr id="1721581449" name="Tekstvak 1"/>
                  <wp:cNvGraphicFramePr/>
                  <a:graphic xmlns:a="http://schemas.openxmlformats.org/drawingml/2006/main">
                    <a:graphicData uri="http://schemas.microsoft.com/office/word/2010/wordprocessingShape">
                      <wps:wsp>
                        <wps:cNvSpPr txBox="1"/>
                        <wps:spPr>
                          <a:xfrm>
                            <a:off x="0" y="0"/>
                            <a:ext cx="826770" cy="421005"/>
                          </a:xfrm>
                          <a:prstGeom prst="rect">
                            <a:avLst/>
                          </a:prstGeom>
                          <a:solidFill>
                            <a:schemeClr val="lt1"/>
                          </a:solidFill>
                          <a:ln w="6350">
                            <a:solidFill>
                              <a:prstClr val="black"/>
                            </a:solidFill>
                          </a:ln>
                        </wps:spPr>
                        <wps:txbx>
                          <w:txbxContent>
                            <w:p w14:paraId="68EB4D35" w14:textId="5026B334" w:rsidR="00FE11A4" w:rsidRPr="006F14F7" w:rsidRDefault="006F14F7">
                              <w:pPr>
                                <w:rPr>
                                  <w:b/>
                                  <w:bCs/>
                                  <w:rPrChange w:id="159" w:author="Fermont, Dominique (D.)" w:date="2026-01-28T08:22:00Z" w16du:dateUtc="2026-01-28T07:22:00Z">
                                    <w:rPr/>
                                  </w:rPrChange>
                                </w:rPr>
                              </w:pPr>
                              <w:ins w:id="160" w:author="Fermont, Dominique (D.)" w:date="2026-01-28T08:22:00Z" w16du:dateUtc="2026-01-28T07:22:00Z">
                                <w:r w:rsidRPr="006F14F7">
                                  <w:rPr>
                                    <w:b/>
                                    <w:bCs/>
                                    <w:highlight w:val="yellow"/>
                                    <w:rPrChange w:id="161" w:author="Fermont, Dominique (D.)" w:date="2026-01-28T08:22:00Z" w16du:dateUtc="2026-01-28T07:22:00Z">
                                      <w:rPr/>
                                    </w:rPrChange>
                                  </w:rPr>
                                  <w:t>NvI 1 vraag 61</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36D3A" id="_x0000_s1035" type="#_x0000_t202" style="position:absolute;left:0;text-align:left;margin-left:-26.4pt;margin-top:.8pt;width:65.1pt;height:33.15pt;z-index:251659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" fillcolor="white [3201]" strokeweight=".5pt">
                  <v:textbox>
                    <w:txbxContent>
                      <w:p w14:paraId="68EB4D35" w14:textId="5026B334" w:rsidR="00FE11A4" w:rsidRPr="006F14F7" w:rsidRDefault="006F14F7">
                        <w:pPr>
                          <w:rPr>
                            <w:b/>
                            <w:bCs/>
                            <w:rPrChange w:id="188" w:author="Fermont, Dominique (D.)" w:date="2026-01-28T08:22:00Z" w16du:dateUtc="2026-01-28T07:22:00Z">
                              <w:rPr/>
                            </w:rPrChange>
                          </w:rPr>
                        </w:pPr>
                        <w:ins w:id="189" w:author="Fermont, Dominique (D.)" w:date="2026-01-28T08:22:00Z" w16du:dateUtc="2026-01-28T07:22:00Z">
                          <w:r w:rsidRPr="006F14F7">
                            <w:rPr>
                              <w:b/>
                              <w:bCs/>
                              <w:highlight w:val="yellow"/>
                              <w:rPrChange w:id="190" w:author="Fermont, Dominique (D.)" w:date="2026-01-28T08:22:00Z" w16du:dateUtc="2026-01-28T07:22:00Z">
                                <w:rPr/>
                              </w:rPrChange>
                            </w:rPr>
                            <w:t>NvI 1 vraag 61</w:t>
                          </w:r>
                        </w:ins>
                      </w:p>
                    </w:txbxContent>
                  </v:textbox>
                </v:shape>
              </w:pict>
            </mc:Fallback>
          </mc:AlternateContent>
        </w:r>
      </w:ins>
      <w:commentRangeStart w:id="162"/>
      <w:r w:rsidR="00F340D6">
        <w:t>s</w:t>
      </w:r>
      <w:commentRangeEnd w:id="162"/>
      <w:r w:rsidR="003B672F">
        <w:rPr>
          <w:rStyle w:val="Verwijzingopmerking"/>
          <w:sz w:val="18"/>
          <w:szCs w:val="20"/>
        </w:rPr>
        <w:commentReference w:id="162"/>
      </w:r>
      <w:r w:rsidR="00BE4325">
        <w:t xml:space="preserve">. </w:t>
      </w:r>
      <w:r w:rsidR="00BE4325" w:rsidRPr="00BE4325">
        <w:rPr>
          <w:color w:val="FF0000"/>
        </w:rPr>
        <w:t xml:space="preserve">Artikel 31 lid 4 sub c </w:t>
      </w:r>
      <w:ins w:id="163" w:author="Smulders, Joost (J.R.M.)" w:date="2026-01-27T13:20:00Z" w16du:dateUtc="2026-01-27T12:20:00Z">
        <w:r w:rsidR="00917405">
          <w:rPr>
            <w:color w:val="FF0000"/>
          </w:rPr>
          <w:t xml:space="preserve">Voorwaarden </w:t>
        </w:r>
      </w:ins>
      <w:r w:rsidR="00BE4325" w:rsidRPr="00BE4325">
        <w:rPr>
          <w:color w:val="FF0000"/>
        </w:rPr>
        <w:t>komt te luiden:</w:t>
      </w:r>
      <w:r w:rsidR="00F35832">
        <w:rPr>
          <w:color w:val="FF0000"/>
        </w:rPr>
        <w:t xml:space="preserve"> </w:t>
      </w:r>
      <w:r w:rsidR="00F35832" w:rsidRPr="00F35832">
        <w:rPr>
          <w:color w:val="FF0000"/>
        </w:rPr>
        <w:t>ingeval van schending van intellectuele eigendomsrechten of de grond van artikel 22 lid 2 gesloten overeenkomst door Opdrachtnemer, in verband met tekortschieten in de nakoming van die overeenkomst.</w:t>
      </w:r>
    </w:p>
    <w:p w14:paraId="322FDD7E" w14:textId="509D86D4" w:rsidR="002E2195" w:rsidRDefault="00F340D6" w:rsidP="002E2195">
      <w:pPr>
        <w:spacing w:line="240" w:lineRule="exact"/>
        <w:ind w:left="927"/>
      </w:pPr>
      <w:r>
        <w:t>t</w:t>
      </w:r>
      <w:r w:rsidR="002E2195" w:rsidRPr="00E90F7A">
        <w:t xml:space="preserve">. Tot de verplichtingen die ingevolge artikel 37 lid 4 </w:t>
      </w:r>
      <w:r w:rsidR="00632C32" w:rsidRPr="00E90F7A">
        <w:t>Voorwaarden</w:t>
      </w:r>
      <w:r w:rsidR="002E2195" w:rsidRPr="00E90F7A">
        <w:t xml:space="preserve"> na opzegging of ontbinding van de Overeenkomst naar hun strekking van kracht blijven, behoren ook de garantieverplichtingen ten aanzien van de door Opdrachtnemer geleverde ICT </w:t>
      </w:r>
      <w:r w:rsidR="00064845" w:rsidRPr="00E90F7A">
        <w:t>werkplekhardware</w:t>
      </w:r>
      <w:r w:rsidR="002E2195" w:rsidRPr="00E90F7A">
        <w:t xml:space="preserve"> en accessoires</w:t>
      </w:r>
      <w:r w:rsidR="004352F0" w:rsidRPr="00E90F7A">
        <w:t xml:space="preserve">, </w:t>
      </w:r>
      <w:r w:rsidR="001D7BE5" w:rsidRPr="00E90F7A">
        <w:t xml:space="preserve">tenzij </w:t>
      </w:r>
      <w:r w:rsidR="00AD41BF" w:rsidRPr="00E90F7A">
        <w:t>Opdrachtgever</w:t>
      </w:r>
      <w:r w:rsidR="00A6242E" w:rsidRPr="00E90F7A">
        <w:t xml:space="preserve"> met de opvolgend</w:t>
      </w:r>
      <w:r w:rsidR="00D3175B" w:rsidRPr="00E90F7A">
        <w:t>e opdrachtnemer</w:t>
      </w:r>
      <w:r w:rsidR="004A6906" w:rsidRPr="00E90F7A">
        <w:t xml:space="preserve"> is overeengekomen dat deze garantieverplichtingen </w:t>
      </w:r>
      <w:r w:rsidR="005C4E94" w:rsidRPr="00E90F7A">
        <w:t>op hem overgaan.</w:t>
      </w:r>
    </w:p>
    <w:p w14:paraId="05E22268" w14:textId="027AFC81" w:rsidR="00DA2BB2" w:rsidRPr="00941B21" w:rsidRDefault="00633EAF" w:rsidP="002E2195">
      <w:pPr>
        <w:spacing w:line="240" w:lineRule="exact"/>
        <w:ind w:left="927"/>
        <w:rPr>
          <w:color w:val="FF0000"/>
        </w:rPr>
      </w:pPr>
      <w:ins w:id="164" w:author="Fermont, Dominique (D.)" w:date="2026-01-28T08:24:00Z" w16du:dateUtc="2026-01-28T07:24:00Z">
        <w:r>
          <w:rPr>
            <w:noProof/>
          </w:rPr>
          <mc:AlternateContent>
            <mc:Choice Requires="wps">
              <w:drawing>
                <wp:anchor distT="0" distB="0" distL="114300" distR="114300" simplePos="0" relativeHeight="251661320" behindDoc="0" locked="0" layoutInCell="1" allowOverlap="1" wp14:anchorId="567111C4" wp14:editId="7F09C8DE">
                  <wp:simplePos x="0" y="0"/>
                  <wp:positionH relativeFrom="column">
                    <wp:posOffset>-479011</wp:posOffset>
                  </wp:positionH>
                  <wp:positionV relativeFrom="paragraph">
                    <wp:posOffset>1461715</wp:posOffset>
                  </wp:positionV>
                  <wp:extent cx="969424" cy="540688"/>
                  <wp:effectExtent l="0" t="0" r="21590" b="12065"/>
                  <wp:wrapNone/>
                  <wp:docPr id="1076478461" name="Tekstvak 3"/>
                  <wp:cNvGraphicFramePr/>
                  <a:graphic xmlns:a="http://schemas.openxmlformats.org/drawingml/2006/main">
                    <a:graphicData uri="http://schemas.microsoft.com/office/word/2010/wordprocessingShape">
                      <wps:wsp>
                        <wps:cNvSpPr txBox="1"/>
                        <wps:spPr>
                          <a:xfrm>
                            <a:off x="0" y="0"/>
                            <a:ext cx="969424" cy="540688"/>
                          </a:xfrm>
                          <a:prstGeom prst="rect">
                            <a:avLst/>
                          </a:prstGeom>
                          <a:solidFill>
                            <a:schemeClr val="lt1"/>
                          </a:solidFill>
                          <a:ln w="6350">
                            <a:solidFill>
                              <a:prstClr val="black"/>
                            </a:solidFill>
                          </a:ln>
                        </wps:spPr>
                        <wps:txbx>
                          <w:txbxContent>
                            <w:p w14:paraId="536914E6" w14:textId="3FFF0D12" w:rsidR="006F14F7" w:rsidRPr="006F14F7" w:rsidRDefault="006F14F7">
                              <w:pPr>
                                <w:rPr>
                                  <w:b/>
                                  <w:bCs/>
                                  <w:rPrChange w:id="165" w:author="Fermont, Dominique (D.)" w:date="2026-01-28T08:24:00Z" w16du:dateUtc="2026-01-28T07:24:00Z">
                                    <w:rPr/>
                                  </w:rPrChange>
                                </w:rPr>
                              </w:pPr>
                              <w:ins w:id="166" w:author="Fermont, Dominique (D.)" w:date="2026-01-28T08:24:00Z" w16du:dateUtc="2026-01-28T07:24:00Z">
                                <w:r w:rsidRPr="006F14F7">
                                  <w:rPr>
                                    <w:b/>
                                    <w:bCs/>
                                    <w:highlight w:val="yellow"/>
                                    <w:rPrChange w:id="167" w:author="Fermont, Dominique (D.)" w:date="2026-01-28T08:24:00Z" w16du:dateUtc="2026-01-28T07:24:00Z">
                                      <w:rPr/>
                                    </w:rPrChange>
                                  </w:rPr>
                                  <w:t>NvI 1 vra</w:t>
                                </w:r>
                              </w:ins>
                              <w:ins w:id="168" w:author="Fermont, Dominique (D.)" w:date="2026-01-28T08:25:00Z" w16du:dateUtc="2026-01-28T07:25:00Z">
                                <w:r w:rsidR="00633EAF">
                                  <w:rPr>
                                    <w:b/>
                                    <w:bCs/>
                                    <w:highlight w:val="yellow"/>
                                  </w:rPr>
                                  <w:t>gen</w:t>
                                </w:r>
                              </w:ins>
                              <w:ins w:id="169" w:author="Fermont, Dominique (D.)" w:date="2026-01-28T08:24:00Z" w16du:dateUtc="2026-01-28T07:24:00Z">
                                <w:r w:rsidRPr="006F14F7">
                                  <w:rPr>
                                    <w:b/>
                                    <w:bCs/>
                                    <w:highlight w:val="yellow"/>
                                    <w:rPrChange w:id="170" w:author="Fermont, Dominique (D.)" w:date="2026-01-28T08:24:00Z" w16du:dateUtc="2026-01-28T07:24:00Z">
                                      <w:rPr/>
                                    </w:rPrChange>
                                  </w:rPr>
                                  <w:t xml:space="preserve"> 58 en 144</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111C4" id="_x0000_s1036" type="#_x0000_t202" style="position:absolute;left:0;text-align:left;margin-left:-37.7pt;margin-top:115.1pt;width:76.35pt;height:42.55pt;z-index:251661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" fillcolor="white [3201]" strokeweight=".5pt">
                  <v:textbox>
                    <w:txbxContent>
                      <w:p w14:paraId="536914E6" w14:textId="3FFF0D12" w:rsidR="006F14F7" w:rsidRPr="006F14F7" w:rsidRDefault="006F14F7">
                        <w:pPr>
                          <w:rPr>
                            <w:b/>
                            <w:bCs/>
                            <w:rPrChange w:id="200" w:author="Fermont, Dominique (D.)" w:date="2026-01-28T08:24:00Z" w16du:dateUtc="2026-01-28T07:24:00Z">
                              <w:rPr/>
                            </w:rPrChange>
                          </w:rPr>
                        </w:pPr>
                        <w:ins w:id="201" w:author="Fermont, Dominique (D.)" w:date="2026-01-28T08:24:00Z" w16du:dateUtc="2026-01-28T07:24:00Z">
                          <w:r w:rsidRPr="006F14F7">
                            <w:rPr>
                              <w:b/>
                              <w:bCs/>
                              <w:highlight w:val="yellow"/>
                              <w:rPrChange w:id="202" w:author="Fermont, Dominique (D.)" w:date="2026-01-28T08:24:00Z" w16du:dateUtc="2026-01-28T07:24:00Z">
                                <w:rPr/>
                              </w:rPrChange>
                            </w:rPr>
                            <w:t>NvI 1 vra</w:t>
                          </w:r>
                        </w:ins>
                        <w:ins w:id="203" w:author="Fermont, Dominique (D.)" w:date="2026-01-28T08:25:00Z" w16du:dateUtc="2026-01-28T07:25:00Z">
                          <w:r w:rsidR="00633EAF">
                            <w:rPr>
                              <w:b/>
                              <w:bCs/>
                              <w:highlight w:val="yellow"/>
                            </w:rPr>
                            <w:t>gen</w:t>
                          </w:r>
                        </w:ins>
                        <w:ins w:id="204" w:author="Fermont, Dominique (D.)" w:date="2026-01-28T08:24:00Z" w16du:dateUtc="2026-01-28T07:24:00Z">
                          <w:r w:rsidRPr="006F14F7">
                            <w:rPr>
                              <w:b/>
                              <w:bCs/>
                              <w:highlight w:val="yellow"/>
                              <w:rPrChange w:id="205" w:author="Fermont, Dominique (D.)" w:date="2026-01-28T08:24:00Z" w16du:dateUtc="2026-01-28T07:24:00Z">
                                <w:rPr/>
                              </w:rPrChange>
                            </w:rPr>
                            <w:t xml:space="preserve"> 58 en 144</w:t>
                          </w:r>
                        </w:ins>
                      </w:p>
                    </w:txbxContent>
                  </v:textbox>
                </v:shape>
              </w:pict>
            </mc:Fallback>
          </mc:AlternateContent>
        </w:r>
      </w:ins>
      <w:ins w:id="171" w:author="Fermont, Dominique (D.)" w:date="2026-01-28T08:23:00Z" w16du:dateUtc="2026-01-28T07:23:00Z">
        <w:r w:rsidR="006F14F7">
          <w:rPr>
            <w:noProof/>
            <w:color w:val="FF0000"/>
          </w:rPr>
          <mc:AlternateContent>
            <mc:Choice Requires="wps">
              <w:drawing>
                <wp:anchor distT="0" distB="0" distL="114300" distR="114300" simplePos="0" relativeHeight="251660296" behindDoc="0" locked="0" layoutInCell="1" allowOverlap="1" wp14:anchorId="64E052CB" wp14:editId="16B9A022">
                  <wp:simplePos x="0" y="0"/>
                  <wp:positionH relativeFrom="column">
                    <wp:posOffset>-335887</wp:posOffset>
                  </wp:positionH>
                  <wp:positionV relativeFrom="paragraph">
                    <wp:posOffset>62285</wp:posOffset>
                  </wp:positionV>
                  <wp:extent cx="826770" cy="453225"/>
                  <wp:effectExtent l="0" t="0" r="11430" b="23495"/>
                  <wp:wrapNone/>
                  <wp:docPr id="523373222" name="Tekstvak 2"/>
                  <wp:cNvGraphicFramePr/>
                  <a:graphic xmlns:a="http://schemas.openxmlformats.org/drawingml/2006/main">
                    <a:graphicData uri="http://schemas.microsoft.com/office/word/2010/wordprocessingShape">
                      <wps:wsp>
                        <wps:cNvSpPr txBox="1"/>
                        <wps:spPr>
                          <a:xfrm>
                            <a:off x="0" y="0"/>
                            <a:ext cx="826770" cy="453225"/>
                          </a:xfrm>
                          <a:prstGeom prst="rect">
                            <a:avLst/>
                          </a:prstGeom>
                          <a:solidFill>
                            <a:schemeClr val="lt1"/>
                          </a:solidFill>
                          <a:ln w="6350">
                            <a:solidFill>
                              <a:prstClr val="black"/>
                            </a:solidFill>
                          </a:ln>
                        </wps:spPr>
                        <wps:txbx>
                          <w:txbxContent>
                            <w:p w14:paraId="2892CE94" w14:textId="0F488CF1" w:rsidR="006F14F7" w:rsidRPr="006F14F7" w:rsidRDefault="006F14F7">
                              <w:pPr>
                                <w:rPr>
                                  <w:b/>
                                  <w:bCs/>
                                  <w:rPrChange w:id="172" w:author="Fermont, Dominique (D.)" w:date="2026-01-28T08:23:00Z" w16du:dateUtc="2026-01-28T07:23:00Z">
                                    <w:rPr/>
                                  </w:rPrChange>
                                </w:rPr>
                              </w:pPr>
                              <w:ins w:id="173" w:author="Fermont, Dominique (D.)" w:date="2026-01-28T08:23:00Z" w16du:dateUtc="2026-01-28T07:23:00Z">
                                <w:r w:rsidRPr="006F14F7">
                                  <w:rPr>
                                    <w:b/>
                                    <w:bCs/>
                                    <w:highlight w:val="yellow"/>
                                    <w:rPrChange w:id="174" w:author="Fermont, Dominique (D.)" w:date="2026-01-28T08:23:00Z" w16du:dateUtc="2026-01-28T07:23:00Z">
                                      <w:rPr/>
                                    </w:rPrChange>
                                  </w:rPr>
                                  <w:t>NvI 1 vraag 65</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052CB" id="_x0000_s1037" type="#_x0000_t202" style="position:absolute;left:0;text-align:left;margin-left:-26.45pt;margin-top:4.9pt;width:65.1pt;height:35.7pt;z-index:251660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dq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" fillcolor="white [3201]" strokeweight=".5pt">
                  <v:textbox>
                    <w:txbxContent>
                      <w:p w14:paraId="2892CE94" w14:textId="0F488CF1" w:rsidR="006F14F7" w:rsidRPr="006F14F7" w:rsidRDefault="006F14F7">
                        <w:pPr>
                          <w:rPr>
                            <w:b/>
                            <w:bCs/>
                            <w:rPrChange w:id="210" w:author="Fermont, Dominique (D.)" w:date="2026-01-28T08:23:00Z" w16du:dateUtc="2026-01-28T07:23:00Z">
                              <w:rPr/>
                            </w:rPrChange>
                          </w:rPr>
                        </w:pPr>
                        <w:ins w:id="211" w:author="Fermont, Dominique (D.)" w:date="2026-01-28T08:23:00Z" w16du:dateUtc="2026-01-28T07:23:00Z">
                          <w:r w:rsidRPr="006F14F7">
                            <w:rPr>
                              <w:b/>
                              <w:bCs/>
                              <w:highlight w:val="yellow"/>
                              <w:rPrChange w:id="212" w:author="Fermont, Dominique (D.)" w:date="2026-01-28T08:23:00Z" w16du:dateUtc="2026-01-28T07:23:00Z">
                                <w:rPr/>
                              </w:rPrChange>
                            </w:rPr>
                            <w:t>NvI 1 vraag 65</w:t>
                          </w:r>
                        </w:ins>
                      </w:p>
                    </w:txbxContent>
                  </v:textbox>
                </v:shape>
              </w:pict>
            </mc:Fallback>
          </mc:AlternateContent>
        </w:r>
      </w:ins>
      <w:commentRangeStart w:id="175"/>
      <w:r w:rsidR="00DA2BB2" w:rsidRPr="00941B21">
        <w:rPr>
          <w:color w:val="FF0000"/>
        </w:rPr>
        <w:t>u</w:t>
      </w:r>
      <w:commentRangeEnd w:id="175"/>
      <w:r w:rsidR="00AC6171" w:rsidRPr="00941B21">
        <w:rPr>
          <w:rStyle w:val="Verwijzingopmerking"/>
          <w:color w:val="FF0000"/>
          <w:sz w:val="18"/>
          <w:szCs w:val="20"/>
        </w:rPr>
        <w:commentReference w:id="175"/>
      </w:r>
      <w:r w:rsidR="00DA2BB2" w:rsidRPr="00941B21">
        <w:rPr>
          <w:color w:val="FF0000"/>
        </w:rPr>
        <w:t>. Artikel 44</w:t>
      </w:r>
      <w:r w:rsidR="0015524C" w:rsidRPr="00941B21">
        <w:rPr>
          <w:color w:val="FF0000"/>
        </w:rPr>
        <w:t xml:space="preserve"> lid 4  Voorwaarden komt te luiden: </w:t>
      </w:r>
      <w:r w:rsidR="00941B21" w:rsidRPr="00941B21">
        <w:rPr>
          <w:color w:val="FF0000"/>
        </w:rPr>
        <w:t>Indien Opdrachtnemer toerekenbaar tekort schiet in de nakoming van één of meer van de verplichtingen uit hoofde van het eerste en/of tweede en/of derde lid van dit artikel verbeurt Opdrachtnemer voor de daardoor ontstane vertraging aan UWV, zonder dat enige aanmaning of ingebrekestelling is vereist, voor elke Werkdag dat de overtreding voortduurt, een onmiddellijk opeisbare niet voor compensatie vatbare boete van 1% van de Vergoeding tot een maximum van 50% daarvan met een minimum van € 250,=. Deze boete laat onverlet de overige rechten van UWV, waaronder die op nakoming, volledige schadevergoeding en ontbinding.</w:t>
      </w:r>
      <w:r w:rsidR="009470C8">
        <w:rPr>
          <w:color w:val="FF0000"/>
        </w:rPr>
        <w:t xml:space="preserve"> </w:t>
      </w:r>
      <w:r w:rsidR="0015524C" w:rsidRPr="00941B21">
        <w:rPr>
          <w:color w:val="FF0000"/>
        </w:rPr>
        <w:t>Een verschuldigde boete kan in mindering worden gebracht op (eventueel) verschuldigde schadevergoeding.</w:t>
      </w:r>
    </w:p>
    <w:p w14:paraId="2C1AA040" w14:textId="616889CA" w:rsidR="008111F8" w:rsidRDefault="009470C8" w:rsidP="002E2195">
      <w:pPr>
        <w:spacing w:line="240" w:lineRule="exact"/>
        <w:ind w:left="927"/>
        <w:rPr>
          <w:color w:val="FF0000"/>
        </w:rPr>
      </w:pPr>
      <w:commentRangeStart w:id="176"/>
      <w:r>
        <w:t>v</w:t>
      </w:r>
      <w:commentRangeEnd w:id="176"/>
      <w:r w:rsidR="007927D3">
        <w:rPr>
          <w:rStyle w:val="Verwijzingopmerking"/>
          <w:sz w:val="18"/>
          <w:szCs w:val="20"/>
        </w:rPr>
        <w:commentReference w:id="176"/>
      </w:r>
      <w:r w:rsidR="001F469C">
        <w:t xml:space="preserve">. </w:t>
      </w:r>
      <w:r w:rsidR="00D21609" w:rsidRPr="001317AB">
        <w:rPr>
          <w:color w:val="FF0000"/>
        </w:rPr>
        <w:t xml:space="preserve">Artikel 46 </w:t>
      </w:r>
      <w:ins w:id="177" w:author="Smulders, Joost (J.R.M.)" w:date="2026-01-27T13:18:00Z" w16du:dateUtc="2026-01-27T12:18:00Z">
        <w:r w:rsidR="00171197">
          <w:rPr>
            <w:color w:val="FF0000"/>
          </w:rPr>
          <w:t xml:space="preserve">Voorwaarden </w:t>
        </w:r>
      </w:ins>
      <w:r w:rsidR="00D21609" w:rsidRPr="001317AB">
        <w:rPr>
          <w:color w:val="FF0000"/>
        </w:rPr>
        <w:t>is niet van toepassing</w:t>
      </w:r>
      <w:r w:rsidR="00D21609" w:rsidRPr="00D21609">
        <w:rPr>
          <w:color w:val="FF0000"/>
        </w:rPr>
        <w:t>.</w:t>
      </w:r>
    </w:p>
    <w:p w14:paraId="13EFA47F" w14:textId="77777777" w:rsidR="00C11F74" w:rsidRDefault="00C11F74" w:rsidP="00A428EA">
      <w:pPr>
        <w:spacing w:line="240" w:lineRule="exact"/>
        <w:ind w:left="927"/>
        <w:rPr>
          <w:color w:val="FF0000"/>
        </w:rPr>
      </w:pPr>
    </w:p>
    <w:p w14:paraId="00445156" w14:textId="77777777" w:rsidR="00FF7E39" w:rsidRPr="004F0612" w:rsidRDefault="00811102" w:rsidP="00EC38A9">
      <w:pPr>
        <w:pStyle w:val="Kop1"/>
        <w:numPr>
          <w:ilvl w:val="0"/>
          <w:numId w:val="3"/>
        </w:numPr>
        <w:tabs>
          <w:tab w:val="left" w:pos="567"/>
        </w:tabs>
        <w:spacing w:line="240" w:lineRule="exact"/>
        <w:ind w:left="0" w:firstLine="0"/>
        <w:rPr>
          <w:sz w:val="18"/>
          <w:szCs w:val="18"/>
        </w:rPr>
      </w:pPr>
      <w:bookmarkStart w:id="178" w:name="_Toc216285571"/>
      <w:bookmarkStart w:id="179" w:name="_Toc216285572"/>
      <w:bookmarkStart w:id="180" w:name="_Toc216285573"/>
      <w:bookmarkStart w:id="181" w:name="_Toc216285574"/>
      <w:bookmarkStart w:id="182" w:name="_Toc216285575"/>
      <w:bookmarkStart w:id="183" w:name="_Toc216285576"/>
      <w:bookmarkStart w:id="184" w:name="_Toc216285577"/>
      <w:bookmarkStart w:id="185" w:name="_Toc216285578"/>
      <w:bookmarkStart w:id="186" w:name="_Toc216285579"/>
      <w:bookmarkStart w:id="187" w:name="_Toc216285580"/>
      <w:bookmarkStart w:id="188" w:name="_Toc216285581"/>
      <w:bookmarkStart w:id="189" w:name="_Toc216285582"/>
      <w:bookmarkStart w:id="190" w:name="_Toc216285583"/>
      <w:bookmarkStart w:id="191" w:name="_Toc216285584"/>
      <w:bookmarkStart w:id="192" w:name="_Toc216285585"/>
      <w:bookmarkStart w:id="193" w:name="_Toc216285586"/>
      <w:bookmarkStart w:id="194" w:name="_Toc216285587"/>
      <w:bookmarkStart w:id="195" w:name="_Toc216285588"/>
      <w:bookmarkStart w:id="196" w:name="_Toc216285589"/>
      <w:bookmarkStart w:id="197" w:name="_Toc216285590"/>
      <w:bookmarkStart w:id="198" w:name="_Toc216285591"/>
      <w:bookmarkStart w:id="199" w:name="_Toc216285592"/>
      <w:bookmarkStart w:id="200" w:name="_Toc216285593"/>
      <w:bookmarkStart w:id="201" w:name="_Toc216285594"/>
      <w:bookmarkStart w:id="202" w:name="_Toc216285595"/>
      <w:bookmarkStart w:id="203" w:name="_Toc216285596"/>
      <w:bookmarkStart w:id="204" w:name="_Toc216285597"/>
      <w:bookmarkStart w:id="205" w:name="_Toc216285598"/>
      <w:bookmarkStart w:id="206" w:name="_Toc216285599"/>
      <w:bookmarkStart w:id="207" w:name="_Toc216285600"/>
      <w:bookmarkStart w:id="208" w:name="_Toc216285601"/>
      <w:bookmarkStart w:id="209" w:name="_Toc216285602"/>
      <w:bookmarkStart w:id="210" w:name="_Toc216285603"/>
      <w:bookmarkStart w:id="211" w:name="_Toc216285604"/>
      <w:bookmarkStart w:id="212" w:name="_Toc216285605"/>
      <w:bookmarkStart w:id="213" w:name="_Toc216285606"/>
      <w:bookmarkStart w:id="214" w:name="_Toc216285607"/>
      <w:bookmarkStart w:id="215" w:name="_Toc216285608"/>
      <w:bookmarkStart w:id="216" w:name="_Ref137868196"/>
      <w:bookmarkStart w:id="217" w:name="_Toc216285609"/>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sidRPr="004F0612">
        <w:rPr>
          <w:caps w:val="0"/>
          <w:sz w:val="18"/>
          <w:szCs w:val="18"/>
        </w:rPr>
        <w:t>Gerelateerde Documenten</w:t>
      </w:r>
      <w:bookmarkEnd w:id="216"/>
      <w:bookmarkEnd w:id="217"/>
    </w:p>
    <w:p w14:paraId="57F0FDCC" w14:textId="77777777" w:rsidR="00113359" w:rsidRDefault="00113359" w:rsidP="004F0612">
      <w:pPr>
        <w:pStyle w:val="lid"/>
        <w:numPr>
          <w:ilvl w:val="0"/>
          <w:numId w:val="0"/>
        </w:numPr>
        <w:spacing w:line="240" w:lineRule="exact"/>
      </w:pPr>
      <w:bookmarkStart w:id="218" w:name="_Ref137870055"/>
    </w:p>
    <w:p w14:paraId="534565BC" w14:textId="230CEBFB" w:rsidR="00453497" w:rsidRDefault="00FF7E39" w:rsidP="00EC38A9">
      <w:pPr>
        <w:numPr>
          <w:ilvl w:val="1"/>
          <w:numId w:val="3"/>
        </w:numPr>
        <w:tabs>
          <w:tab w:val="clear" w:pos="417"/>
        </w:tabs>
        <w:spacing w:line="240" w:lineRule="auto"/>
        <w:ind w:left="567" w:hanging="567"/>
      </w:pPr>
      <w:r w:rsidRPr="000776EF">
        <w:t xml:space="preserve">De </w:t>
      </w:r>
      <w:r w:rsidR="00113359">
        <w:t xml:space="preserve">Overeenkomst bestaat uit de </w:t>
      </w:r>
      <w:r w:rsidRPr="000776EF">
        <w:t>volgende documenten</w:t>
      </w:r>
      <w:r w:rsidR="00113359">
        <w:t>:</w:t>
      </w:r>
      <w:r w:rsidRPr="000776EF">
        <w:t xml:space="preserve"> </w:t>
      </w:r>
      <w:bookmarkEnd w:id="218"/>
    </w:p>
    <w:p w14:paraId="20C454C7" w14:textId="77777777" w:rsidR="00113359" w:rsidRDefault="00113359" w:rsidP="004F0612">
      <w:pPr>
        <w:pStyle w:val="lid"/>
        <w:numPr>
          <w:ilvl w:val="0"/>
          <w:numId w:val="0"/>
        </w:numPr>
        <w:spacing w:line="240" w:lineRule="exact"/>
      </w:pPr>
    </w:p>
    <w:p w14:paraId="26F507AC" w14:textId="5325E331" w:rsidR="00CC0A4D" w:rsidRDefault="00CC0A4D" w:rsidP="00EC38A9">
      <w:pPr>
        <w:numPr>
          <w:ilvl w:val="0"/>
          <w:numId w:val="13"/>
        </w:numPr>
        <w:tabs>
          <w:tab w:val="left" w:pos="1560"/>
        </w:tabs>
        <w:spacing w:line="240" w:lineRule="exact"/>
        <w:ind w:left="1560" w:hanging="851"/>
      </w:pPr>
      <w:r>
        <w:t>Raamovereenkomst;</w:t>
      </w:r>
    </w:p>
    <w:p w14:paraId="21341FDD" w14:textId="77777777" w:rsidR="00CC0A4D" w:rsidRDefault="00CC0A4D" w:rsidP="00EC38A9">
      <w:pPr>
        <w:numPr>
          <w:ilvl w:val="0"/>
          <w:numId w:val="13"/>
        </w:numPr>
        <w:tabs>
          <w:tab w:val="left" w:pos="1560"/>
        </w:tabs>
        <w:spacing w:line="240" w:lineRule="exact"/>
        <w:ind w:left="1560" w:hanging="851"/>
      </w:pPr>
      <w:r>
        <w:t>Nota(’s) van Inlichtingen;</w:t>
      </w:r>
    </w:p>
    <w:p w14:paraId="67B7149C" w14:textId="77777777" w:rsidR="00CC0A4D" w:rsidRDefault="00CC0A4D" w:rsidP="00EC38A9">
      <w:pPr>
        <w:numPr>
          <w:ilvl w:val="0"/>
          <w:numId w:val="13"/>
        </w:numPr>
        <w:tabs>
          <w:tab w:val="left" w:pos="1560"/>
        </w:tabs>
        <w:spacing w:line="240" w:lineRule="exact"/>
        <w:ind w:left="1560" w:hanging="851"/>
      </w:pPr>
      <w:r w:rsidRPr="00CC0A4D">
        <w:rPr>
          <w:color w:val="000000"/>
          <w:szCs w:val="18"/>
        </w:rPr>
        <w:t>Beveiligings- en verwe</w:t>
      </w:r>
      <w:r>
        <w:rPr>
          <w:color w:val="000000"/>
          <w:szCs w:val="18"/>
        </w:rPr>
        <w:t>rkersovereenkomst (BVO);</w:t>
      </w:r>
    </w:p>
    <w:p w14:paraId="759E8EC4" w14:textId="77777777" w:rsidR="00CC0A4D" w:rsidRDefault="00CC0A4D" w:rsidP="00EC38A9">
      <w:pPr>
        <w:numPr>
          <w:ilvl w:val="0"/>
          <w:numId w:val="13"/>
        </w:numPr>
        <w:tabs>
          <w:tab w:val="left" w:pos="1560"/>
        </w:tabs>
        <w:spacing w:line="240" w:lineRule="exact"/>
        <w:ind w:left="1560" w:hanging="851"/>
      </w:pPr>
      <w:r>
        <w:t>Dossier Financiële Afspraken (DFA);</w:t>
      </w:r>
    </w:p>
    <w:p w14:paraId="5ED7FD32" w14:textId="77777777" w:rsidR="00CC0A4D" w:rsidRDefault="00CC0A4D" w:rsidP="00EC38A9">
      <w:pPr>
        <w:numPr>
          <w:ilvl w:val="0"/>
          <w:numId w:val="13"/>
        </w:numPr>
        <w:tabs>
          <w:tab w:val="left" w:pos="1560"/>
        </w:tabs>
        <w:spacing w:line="240" w:lineRule="exact"/>
        <w:ind w:left="1560" w:hanging="851"/>
      </w:pPr>
      <w:r>
        <w:t>Voorwaarden;</w:t>
      </w:r>
    </w:p>
    <w:p w14:paraId="2AC7E808" w14:textId="77777777" w:rsidR="00CC0A4D" w:rsidRDefault="00CC0A4D" w:rsidP="00EC38A9">
      <w:pPr>
        <w:numPr>
          <w:ilvl w:val="0"/>
          <w:numId w:val="13"/>
        </w:numPr>
        <w:tabs>
          <w:tab w:val="left" w:pos="1560"/>
        </w:tabs>
        <w:spacing w:line="240" w:lineRule="exact"/>
        <w:ind w:left="1560" w:hanging="851"/>
      </w:pPr>
      <w:r w:rsidRPr="00EC1B3B">
        <w:rPr>
          <w:lang w:val="en-US"/>
        </w:rPr>
        <w:t>Service Level Agreement (SLA);</w:t>
      </w:r>
      <w:r w:rsidRPr="00EC1B3B" w:rsidDel="00644458">
        <w:rPr>
          <w:lang w:val="en-US"/>
        </w:rPr>
        <w:t xml:space="preserve"> </w:t>
      </w:r>
    </w:p>
    <w:p w14:paraId="521D459C" w14:textId="77777777" w:rsidR="00CC0A4D" w:rsidRPr="00CC0A4D" w:rsidRDefault="00CC0A4D" w:rsidP="00EC38A9">
      <w:pPr>
        <w:numPr>
          <w:ilvl w:val="0"/>
          <w:numId w:val="13"/>
        </w:numPr>
        <w:tabs>
          <w:tab w:val="left" w:pos="1560"/>
        </w:tabs>
        <w:spacing w:line="240" w:lineRule="exact"/>
        <w:ind w:left="1560" w:hanging="851"/>
      </w:pPr>
      <w:r w:rsidRPr="00CC0A4D">
        <w:rPr>
          <w:color w:val="000000"/>
          <w:szCs w:val="18"/>
        </w:rPr>
        <w:t>Dossier Afspraken en Procedures (DAP)</w:t>
      </w:r>
      <w:r w:rsidRPr="00CC0A4D">
        <w:t>;</w:t>
      </w:r>
    </w:p>
    <w:p w14:paraId="48044F2F" w14:textId="77777777" w:rsidR="00CC0A4D" w:rsidRDefault="00CC0A4D" w:rsidP="00EC38A9">
      <w:pPr>
        <w:numPr>
          <w:ilvl w:val="0"/>
          <w:numId w:val="13"/>
        </w:numPr>
        <w:tabs>
          <w:tab w:val="left" w:pos="1560"/>
        </w:tabs>
        <w:spacing w:line="240" w:lineRule="exact"/>
        <w:ind w:left="1560" w:hanging="851"/>
        <w:rPr>
          <w:lang w:val="fr-FR"/>
        </w:rPr>
      </w:pPr>
      <w:r>
        <w:t>MVO Gedragscode voor leveranciers;</w:t>
      </w:r>
    </w:p>
    <w:p w14:paraId="685E8BEC" w14:textId="77777777" w:rsidR="00CC0A4D" w:rsidRPr="00CC0A4D" w:rsidRDefault="003E0502" w:rsidP="00EC38A9">
      <w:pPr>
        <w:numPr>
          <w:ilvl w:val="0"/>
          <w:numId w:val="13"/>
        </w:numPr>
        <w:tabs>
          <w:tab w:val="left" w:pos="1560"/>
        </w:tabs>
        <w:spacing w:line="240" w:lineRule="exact"/>
        <w:ind w:left="1560" w:hanging="851"/>
      </w:pPr>
      <w:r>
        <w:t>Beschrijvend document</w:t>
      </w:r>
      <w:r w:rsidR="00CC0A4D" w:rsidRPr="00CC0A4D">
        <w:t xml:space="preserve"> (inclusief alle bijlagen);</w:t>
      </w:r>
    </w:p>
    <w:p w14:paraId="0E2AD260" w14:textId="4655225D" w:rsidR="00CC0A4D" w:rsidRDefault="00CC0A4D" w:rsidP="00EC38A9">
      <w:pPr>
        <w:numPr>
          <w:ilvl w:val="0"/>
          <w:numId w:val="13"/>
        </w:numPr>
        <w:tabs>
          <w:tab w:val="left" w:pos="1560"/>
        </w:tabs>
        <w:spacing w:line="240" w:lineRule="exact"/>
        <w:ind w:left="1560" w:hanging="851"/>
      </w:pPr>
      <w:r>
        <w:t>Offerte Opdrachtnemer</w:t>
      </w:r>
      <w:r w:rsidR="009E3303">
        <w:t>.</w:t>
      </w:r>
    </w:p>
    <w:p w14:paraId="5FA09F9B" w14:textId="77777777" w:rsidR="00FF7E39" w:rsidRPr="000776EF" w:rsidRDefault="00FF7E39" w:rsidP="00453497">
      <w:pPr>
        <w:pStyle w:val="lid"/>
        <w:numPr>
          <w:ilvl w:val="0"/>
          <w:numId w:val="0"/>
        </w:numPr>
        <w:spacing w:line="240" w:lineRule="exact"/>
      </w:pPr>
    </w:p>
    <w:p w14:paraId="3017E563" w14:textId="77777777" w:rsidR="00FF7E39" w:rsidRDefault="00DC3882" w:rsidP="00EC38A9">
      <w:pPr>
        <w:numPr>
          <w:ilvl w:val="1"/>
          <w:numId w:val="3"/>
        </w:numPr>
        <w:tabs>
          <w:tab w:val="clear" w:pos="417"/>
        </w:tabs>
        <w:spacing w:line="240" w:lineRule="auto"/>
        <w:ind w:left="567" w:hanging="567"/>
      </w:pPr>
      <w:r w:rsidRPr="00DC3882">
        <w:t xml:space="preserve">Voor zover deze </w:t>
      </w:r>
      <w:r>
        <w:t>documenten</w:t>
      </w:r>
      <w:r w:rsidRPr="00DC3882">
        <w:t xml:space="preserve"> met elkaar in tegenspraak zijn, prevaleert het eerder genoemde stuk boven het later genoemde</w:t>
      </w:r>
      <w:r w:rsidR="007B44CA">
        <w:t xml:space="preserve"> </w:t>
      </w:r>
      <w:r w:rsidR="00FF7E39" w:rsidRPr="000776EF">
        <w:t xml:space="preserve">tenzij daarvan in de </w:t>
      </w:r>
      <w:r w:rsidR="003A419A">
        <w:t>B</w:t>
      </w:r>
      <w:r w:rsidR="00FF7E39" w:rsidRPr="000776EF">
        <w:t xml:space="preserve">ijlage wordt afgeweken onder uitdrukkelijke verwijzing naar dit </w:t>
      </w:r>
      <w:r w:rsidR="00BF028D" w:rsidRPr="005415D8">
        <w:t>artikel</w:t>
      </w:r>
      <w:r w:rsidR="00685CA3" w:rsidRPr="005415D8" w:rsidDel="00685CA3">
        <w:t xml:space="preserve"> </w:t>
      </w:r>
      <w:r w:rsidR="00FF7E39" w:rsidRPr="005415D8">
        <w:t xml:space="preserve">en de bijlage is ondertekend met inachtneming van het bepaalde in artikel </w:t>
      </w:r>
      <w:r w:rsidR="006D3192" w:rsidRPr="005415D8">
        <w:t>2.1 Voorwaarden</w:t>
      </w:r>
      <w:r w:rsidR="00FF7E39" w:rsidRPr="005415D8">
        <w:t>.</w:t>
      </w:r>
      <w:r w:rsidR="00FF7E39" w:rsidRPr="000776EF">
        <w:t xml:space="preserve"> </w:t>
      </w:r>
    </w:p>
    <w:p w14:paraId="1FC7C5E8" w14:textId="0C8E8DC6" w:rsidR="00685CA3" w:rsidRDefault="00633EAF" w:rsidP="00D83313">
      <w:pPr>
        <w:spacing w:line="240" w:lineRule="auto"/>
        <w:ind w:left="567"/>
      </w:pPr>
      <w:ins w:id="219" w:author="Fermont, Dominique (D.)" w:date="2026-01-28T08:25:00Z" w16du:dateUtc="2026-01-28T07:25:00Z">
        <w:r>
          <w:rPr>
            <w:strike/>
            <w:noProof/>
            <w:color w:val="FF0000"/>
          </w:rPr>
          <mc:AlternateContent>
            <mc:Choice Requires="wps">
              <w:drawing>
                <wp:anchor distT="0" distB="0" distL="114300" distR="114300" simplePos="0" relativeHeight="251662344" behindDoc="0" locked="0" layoutInCell="1" allowOverlap="1" wp14:anchorId="6C49DDE7" wp14:editId="359E0A74">
                  <wp:simplePos x="0" y="0"/>
                  <wp:positionH relativeFrom="column">
                    <wp:posOffset>-486410</wp:posOffset>
                  </wp:positionH>
                  <wp:positionV relativeFrom="paragraph">
                    <wp:posOffset>104637</wp:posOffset>
                  </wp:positionV>
                  <wp:extent cx="763325" cy="397566"/>
                  <wp:effectExtent l="0" t="0" r="17780" b="21590"/>
                  <wp:wrapNone/>
                  <wp:docPr id="466320449" name="Tekstvak 4"/>
                  <wp:cNvGraphicFramePr/>
                  <a:graphic xmlns:a="http://schemas.openxmlformats.org/drawingml/2006/main">
                    <a:graphicData uri="http://schemas.microsoft.com/office/word/2010/wordprocessingShape">
                      <wps:wsp>
                        <wps:cNvSpPr txBox="1"/>
                        <wps:spPr>
                          <a:xfrm>
                            <a:off x="0" y="0"/>
                            <a:ext cx="763325" cy="397566"/>
                          </a:xfrm>
                          <a:prstGeom prst="rect">
                            <a:avLst/>
                          </a:prstGeom>
                          <a:solidFill>
                            <a:schemeClr val="lt1"/>
                          </a:solidFill>
                          <a:ln w="6350">
                            <a:solidFill>
                              <a:prstClr val="black"/>
                            </a:solidFill>
                          </a:ln>
                        </wps:spPr>
                        <wps:txbx>
                          <w:txbxContent>
                            <w:p w14:paraId="614AE305" w14:textId="21286C77" w:rsidR="00633EAF" w:rsidRPr="00633EAF" w:rsidRDefault="00633EAF">
                              <w:pPr>
                                <w:rPr>
                                  <w:b/>
                                  <w:bCs/>
                                  <w:rPrChange w:id="220" w:author="Fermont, Dominique (D.)" w:date="2026-01-28T08:26:00Z" w16du:dateUtc="2026-01-28T07:26:00Z">
                                    <w:rPr/>
                                  </w:rPrChange>
                                </w:rPr>
                              </w:pPr>
                              <w:ins w:id="221" w:author="Fermont, Dominique (D.)" w:date="2026-01-28T08:25:00Z" w16du:dateUtc="2026-01-28T07:25:00Z">
                                <w:r w:rsidRPr="00633EAF">
                                  <w:rPr>
                                    <w:b/>
                                    <w:bCs/>
                                    <w:highlight w:val="yellow"/>
                                    <w:rPrChange w:id="222" w:author="Fermont, Dominique (D.)" w:date="2026-01-28T08:26:00Z" w16du:dateUtc="2026-01-28T07:26:00Z">
                                      <w:rPr/>
                                    </w:rPrChange>
                                  </w:rPr>
                                  <w:t>Nv</w:t>
                                </w:r>
                              </w:ins>
                              <w:ins w:id="223" w:author="Fermont, Dominique (D.)" w:date="2026-01-28T08:26:00Z" w16du:dateUtc="2026-01-28T07:26:00Z">
                                <w:r w:rsidRPr="00633EAF">
                                  <w:rPr>
                                    <w:b/>
                                    <w:bCs/>
                                    <w:highlight w:val="yellow"/>
                                    <w:rPrChange w:id="224" w:author="Fermont, Dominique (D.)" w:date="2026-01-28T08:26:00Z" w16du:dateUtc="2026-01-28T07:26:00Z">
                                      <w:rPr/>
                                    </w:rPrChange>
                                  </w:rPr>
                                  <w:t>I 1 vraag 94</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9DDE7" id="_x0000_s1038" type="#_x0000_t202" style="position:absolute;left:0;text-align:left;margin-left:-38.3pt;margin-top:8.25pt;width:60.1pt;height:31.3pt;z-index:251662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" fillcolor="white [3201]" strokeweight=".5pt">
                  <v:textbox>
                    <w:txbxContent>
                      <w:p w14:paraId="614AE305" w14:textId="21286C77" w:rsidR="00633EAF" w:rsidRPr="00633EAF" w:rsidRDefault="00633EAF">
                        <w:pPr>
                          <w:rPr>
                            <w:b/>
                            <w:bCs/>
                            <w:rPrChange w:id="263" w:author="Fermont, Dominique (D.)" w:date="2026-01-28T08:26:00Z" w16du:dateUtc="2026-01-28T07:26:00Z">
                              <w:rPr/>
                            </w:rPrChange>
                          </w:rPr>
                        </w:pPr>
                        <w:ins w:id="264" w:author="Fermont, Dominique (D.)" w:date="2026-01-28T08:25:00Z" w16du:dateUtc="2026-01-28T07:25:00Z">
                          <w:r w:rsidRPr="00633EAF">
                            <w:rPr>
                              <w:b/>
                              <w:bCs/>
                              <w:highlight w:val="yellow"/>
                              <w:rPrChange w:id="265" w:author="Fermont, Dominique (D.)" w:date="2026-01-28T08:26:00Z" w16du:dateUtc="2026-01-28T07:26:00Z">
                                <w:rPr/>
                              </w:rPrChange>
                            </w:rPr>
                            <w:t>Nv</w:t>
                          </w:r>
                        </w:ins>
                        <w:ins w:id="266" w:author="Fermont, Dominique (D.)" w:date="2026-01-28T08:26:00Z" w16du:dateUtc="2026-01-28T07:26:00Z">
                          <w:r w:rsidRPr="00633EAF">
                            <w:rPr>
                              <w:b/>
                              <w:bCs/>
                              <w:highlight w:val="yellow"/>
                              <w:rPrChange w:id="267" w:author="Fermont, Dominique (D.)" w:date="2026-01-28T08:26:00Z" w16du:dateUtc="2026-01-28T07:26:00Z">
                                <w:rPr/>
                              </w:rPrChange>
                            </w:rPr>
                            <w:t>I 1 vraag 94</w:t>
                          </w:r>
                        </w:ins>
                      </w:p>
                    </w:txbxContent>
                  </v:textbox>
                </v:shape>
              </w:pict>
            </mc:Fallback>
          </mc:AlternateContent>
        </w:r>
      </w:ins>
    </w:p>
    <w:p w14:paraId="4E001EEF" w14:textId="56BC301C" w:rsidR="00FF7E39" w:rsidRPr="0050009D" w:rsidRDefault="00FF7E39" w:rsidP="00D83313">
      <w:pPr>
        <w:spacing w:line="240" w:lineRule="auto"/>
        <w:ind w:left="567"/>
        <w:rPr>
          <w:strike/>
          <w:color w:val="FF0000"/>
        </w:rPr>
      </w:pPr>
      <w:commentRangeStart w:id="225"/>
      <w:r w:rsidRPr="0050009D">
        <w:rPr>
          <w:strike/>
          <w:color w:val="FF0000"/>
        </w:rPr>
        <w:t>Indien</w:t>
      </w:r>
      <w:commentRangeEnd w:id="225"/>
      <w:r w:rsidR="00F11B76" w:rsidRPr="0050009D">
        <w:rPr>
          <w:rStyle w:val="Verwijzingopmerking"/>
          <w:strike/>
          <w:color w:val="FF0000"/>
          <w:sz w:val="18"/>
          <w:szCs w:val="20"/>
        </w:rPr>
        <w:commentReference w:id="225"/>
      </w:r>
      <w:r w:rsidRPr="0050009D">
        <w:rPr>
          <w:strike/>
          <w:color w:val="FF0000"/>
        </w:rPr>
        <w:t xml:space="preserve"> op grond van een lager gerangschikt document hogere eisen aan de dienstverlening worden gesteld</w:t>
      </w:r>
      <w:r w:rsidR="00185B6A" w:rsidRPr="0050009D">
        <w:rPr>
          <w:strike/>
          <w:color w:val="FF0000"/>
        </w:rPr>
        <w:t xml:space="preserve"> dan in een hoger gerangschikt document</w:t>
      </w:r>
      <w:r w:rsidRPr="0050009D">
        <w:rPr>
          <w:strike/>
          <w:color w:val="FF0000"/>
        </w:rPr>
        <w:t xml:space="preserve">, gelden de hoogste eisen. </w:t>
      </w:r>
    </w:p>
    <w:p w14:paraId="75AFA5DD" w14:textId="77777777" w:rsidR="009D3EB1" w:rsidRDefault="009D3EB1" w:rsidP="00D83313">
      <w:pPr>
        <w:spacing w:line="240" w:lineRule="auto"/>
        <w:ind w:left="567"/>
      </w:pPr>
    </w:p>
    <w:p w14:paraId="0327B37D" w14:textId="1AAA823E" w:rsidR="009D3EB1" w:rsidRDefault="009D3EB1" w:rsidP="00B5689E">
      <w:pPr>
        <w:numPr>
          <w:ilvl w:val="1"/>
          <w:numId w:val="3"/>
        </w:numPr>
        <w:tabs>
          <w:tab w:val="clear" w:pos="417"/>
        </w:tabs>
        <w:spacing w:line="240" w:lineRule="auto"/>
        <w:ind w:left="567" w:hanging="567"/>
      </w:pPr>
      <w:r w:rsidRPr="000776EF">
        <w:t xml:space="preserve">De </w:t>
      </w:r>
      <w:r>
        <w:t>hier bovenstaande</w:t>
      </w:r>
      <w:r w:rsidRPr="000776EF">
        <w:t xml:space="preserve"> documenten </w:t>
      </w:r>
      <w:r>
        <w:t xml:space="preserve">(met uitzondering van de Raamovereenkomst) </w:t>
      </w:r>
      <w:r w:rsidRPr="000776EF">
        <w:t xml:space="preserve">zijn als </w:t>
      </w:r>
      <w:r>
        <w:t>B</w:t>
      </w:r>
      <w:r w:rsidRPr="000776EF">
        <w:t xml:space="preserve">ijlage bij </w:t>
      </w:r>
      <w:r w:rsidRPr="00710261">
        <w:t>deze Raamovereenkomst gevoegd</w:t>
      </w:r>
      <w:r>
        <w:t>.</w:t>
      </w:r>
    </w:p>
    <w:p w14:paraId="4AC217D5" w14:textId="77777777" w:rsidR="00E17E17" w:rsidRPr="00243222" w:rsidRDefault="00E17E17" w:rsidP="00E17E17">
      <w:pPr>
        <w:spacing w:line="255" w:lineRule="atLeast"/>
        <w:ind w:left="567"/>
      </w:pPr>
    </w:p>
    <w:p w14:paraId="1319314E" w14:textId="77777777" w:rsidR="00FF7E39" w:rsidRPr="004F0612" w:rsidRDefault="001775E4" w:rsidP="00E17E17">
      <w:pPr>
        <w:pStyle w:val="Kop1"/>
        <w:numPr>
          <w:ilvl w:val="0"/>
          <w:numId w:val="3"/>
        </w:numPr>
        <w:tabs>
          <w:tab w:val="left" w:pos="567"/>
        </w:tabs>
        <w:spacing w:before="0" w:after="0" w:line="255" w:lineRule="exact"/>
        <w:ind w:left="0" w:firstLine="0"/>
        <w:rPr>
          <w:sz w:val="18"/>
          <w:szCs w:val="18"/>
        </w:rPr>
      </w:pPr>
      <w:bookmarkStart w:id="226" w:name="_Toc216285610"/>
      <w:r>
        <w:rPr>
          <w:caps w:val="0"/>
          <w:sz w:val="18"/>
          <w:szCs w:val="18"/>
        </w:rPr>
        <w:lastRenderedPageBreak/>
        <w:t>Overleg, Contactpersonen e</w:t>
      </w:r>
      <w:r w:rsidR="00811102" w:rsidRPr="004F0612">
        <w:rPr>
          <w:caps w:val="0"/>
          <w:sz w:val="18"/>
          <w:szCs w:val="18"/>
        </w:rPr>
        <w:t>n Managementinformatie</w:t>
      </w:r>
      <w:bookmarkEnd w:id="226"/>
    </w:p>
    <w:p w14:paraId="48853887" w14:textId="31B82DA1" w:rsidR="00FF7E39" w:rsidRPr="000776EF" w:rsidRDefault="00FF7E39" w:rsidP="00E17E17">
      <w:pPr>
        <w:pStyle w:val="lid"/>
        <w:numPr>
          <w:ilvl w:val="0"/>
          <w:numId w:val="0"/>
        </w:numPr>
        <w:spacing w:line="255" w:lineRule="exact"/>
      </w:pPr>
      <w:r w:rsidRPr="000776EF">
        <w:t xml:space="preserve">In </w:t>
      </w:r>
      <w:r w:rsidRPr="00710261">
        <w:t>Bijlage</w:t>
      </w:r>
      <w:r w:rsidR="009D3EB1">
        <w:t xml:space="preserve"> </w:t>
      </w:r>
      <w:r w:rsidR="00650AB3">
        <w:t>VII</w:t>
      </w:r>
      <w:r w:rsidR="00E31CCA">
        <w:t xml:space="preserve"> </w:t>
      </w:r>
      <w:r w:rsidR="007A0932">
        <w:t>Dossier Afspraken en Procedures (DAP)</w:t>
      </w:r>
      <w:r w:rsidR="00650AB3">
        <w:t xml:space="preserve"> en Bijlage IX Beschrijvend Document (inclusief alle bijlagen)</w:t>
      </w:r>
      <w:r w:rsidRPr="00710261">
        <w:t xml:space="preserve"> bij deze Raamovereenkomst is neergelegd wie de contactpersonen van respectievelijk </w:t>
      </w:r>
      <w:r w:rsidR="00D707CD">
        <w:rPr>
          <w:lang w:val="nl"/>
        </w:rPr>
        <w:t>Opdrachtgever</w:t>
      </w:r>
      <w:r w:rsidRPr="00710261">
        <w:t xml:space="preserve"> en Opdrachtnemer zijn en wat hun respectieve bevoegdheden zijn. Voor zover niet uitdrukkelijk anders vermeld, zijn de contactpersonen gerechtigd</w:t>
      </w:r>
      <w:r w:rsidRPr="000776EF">
        <w:t xml:space="preserve"> afspraken te maken op het operationele vlak, maar zijn </w:t>
      </w:r>
      <w:r w:rsidR="00A13DF4" w:rsidRPr="000776EF">
        <w:t xml:space="preserve">zij </w:t>
      </w:r>
      <w:r w:rsidRPr="000776EF">
        <w:t xml:space="preserve">niet bevoegd wijzigingen in deze </w:t>
      </w:r>
      <w:r>
        <w:t>Raamovereenkomst</w:t>
      </w:r>
      <w:r w:rsidRPr="000776EF">
        <w:t xml:space="preserve"> aan te brengen. Mededelingen, aanwijzingen en instructies door en aan </w:t>
      </w:r>
      <w:r w:rsidR="00D707CD">
        <w:rPr>
          <w:lang w:val="nl"/>
        </w:rPr>
        <w:t>Opdrachtgever</w:t>
      </w:r>
      <w:r w:rsidRPr="000776EF">
        <w:t xml:space="preserve"> en Opdrachtnemer zullen worden gedaan door en aan de contactpersonen.</w:t>
      </w:r>
    </w:p>
    <w:p w14:paraId="39D67FEA" w14:textId="77777777" w:rsidR="00FF7E39" w:rsidRDefault="00FF7E39" w:rsidP="004F0612">
      <w:pPr>
        <w:spacing w:line="240" w:lineRule="exact"/>
      </w:pPr>
    </w:p>
    <w:p w14:paraId="089D66E3" w14:textId="77777777" w:rsidR="009A331A" w:rsidRDefault="009A331A" w:rsidP="004F0612">
      <w:pPr>
        <w:spacing w:line="240" w:lineRule="exact"/>
      </w:pPr>
    </w:p>
    <w:p w14:paraId="7CBD9A24" w14:textId="77777777" w:rsidR="009A331A" w:rsidRDefault="009A331A" w:rsidP="004F0612">
      <w:pPr>
        <w:spacing w:line="240" w:lineRule="exact"/>
      </w:pPr>
    </w:p>
    <w:p w14:paraId="7CFB1AD5" w14:textId="77777777" w:rsidR="009A331A" w:rsidRDefault="009A331A" w:rsidP="004F0612">
      <w:pPr>
        <w:spacing w:line="240" w:lineRule="exact"/>
      </w:pPr>
    </w:p>
    <w:p w14:paraId="108479E0" w14:textId="77777777" w:rsidR="009A331A" w:rsidRPr="000776EF" w:rsidRDefault="009A331A" w:rsidP="004F0612">
      <w:pPr>
        <w:spacing w:line="240" w:lineRule="exact"/>
      </w:pPr>
    </w:p>
    <w:p w14:paraId="74F60AEC" w14:textId="77777777" w:rsidR="00973EDC" w:rsidRDefault="00973EDC" w:rsidP="004F0612">
      <w:pPr>
        <w:spacing w:line="240" w:lineRule="exact"/>
      </w:pPr>
    </w:p>
    <w:p w14:paraId="1E0DF48D" w14:textId="77777777" w:rsidR="00FF7E39" w:rsidRDefault="00FF7E39" w:rsidP="004F0612">
      <w:pPr>
        <w:spacing w:line="240" w:lineRule="exact"/>
      </w:pPr>
    </w:p>
    <w:p w14:paraId="186B7F98" w14:textId="77777777" w:rsidR="006A16C9" w:rsidRDefault="006A16C9" w:rsidP="006A16C9">
      <w:pPr>
        <w:spacing w:line="240" w:lineRule="exact"/>
      </w:pPr>
      <w:r>
        <w:rPr>
          <w:b/>
        </w:rPr>
        <w:t>ALDUS OVEREENGEKOMEN EN GETEKEND</w:t>
      </w:r>
      <w:r>
        <w:t>:</w:t>
      </w:r>
    </w:p>
    <w:p w14:paraId="6F0AB0CC" w14:textId="77777777" w:rsidR="000A5457" w:rsidRDefault="000A5457" w:rsidP="004F0612">
      <w:pPr>
        <w:spacing w:line="240" w:lineRule="exact"/>
      </w:pPr>
    </w:p>
    <w:p w14:paraId="082D865D" w14:textId="77777777" w:rsidR="00FF7E39" w:rsidRDefault="00FF7E39" w:rsidP="004F0612">
      <w:pPr>
        <w:spacing w:line="240" w:lineRule="exact"/>
        <w:jc w:val="both"/>
      </w:pPr>
    </w:p>
    <w:p w14:paraId="558841D3" w14:textId="77777777" w:rsidR="0090403B" w:rsidRDefault="0090403B" w:rsidP="004F0612">
      <w:pPr>
        <w:spacing w:line="240" w:lineRule="exact"/>
        <w:jc w:val="both"/>
      </w:pPr>
    </w:p>
    <w:tbl>
      <w:tblPr>
        <w:tblpPr w:leftFromText="180" w:rightFromText="180" w:vertAnchor="text" w:horzAnchor="margin" w:tblpY="-22"/>
        <w:tblW w:w="0" w:type="auto"/>
        <w:tblLayout w:type="fixed"/>
        <w:tblLook w:val="0000" w:firstRow="0" w:lastRow="0" w:firstColumn="0" w:lastColumn="0" w:noHBand="0" w:noVBand="0"/>
      </w:tblPr>
      <w:tblGrid>
        <w:gridCol w:w="3836"/>
        <w:gridCol w:w="3988"/>
      </w:tblGrid>
      <w:tr w:rsidR="006A16C9" w:rsidRPr="00047FDD" w14:paraId="7823A023" w14:textId="77777777" w:rsidTr="006A16C9">
        <w:trPr>
          <w:trHeight w:val="290"/>
        </w:trPr>
        <w:tc>
          <w:tcPr>
            <w:tcW w:w="3836" w:type="dxa"/>
          </w:tcPr>
          <w:p w14:paraId="675223A7" w14:textId="77777777" w:rsidR="006A16C9" w:rsidRPr="002C23CD" w:rsidRDefault="006A16C9" w:rsidP="006A16C9">
            <w:pPr>
              <w:rPr>
                <w:b/>
                <w:szCs w:val="18"/>
              </w:rPr>
            </w:pPr>
            <w:r w:rsidRPr="002C23CD">
              <w:rPr>
                <w:b/>
                <w:szCs w:val="18"/>
              </w:rPr>
              <w:t>UWV</w:t>
            </w:r>
            <w:r w:rsidRPr="002C23CD">
              <w:rPr>
                <w:b/>
                <w:szCs w:val="18"/>
              </w:rPr>
              <w:tab/>
            </w:r>
            <w:r w:rsidRPr="002C23CD">
              <w:rPr>
                <w:b/>
                <w:szCs w:val="18"/>
              </w:rPr>
              <w:tab/>
            </w:r>
            <w:r w:rsidRPr="002C23CD">
              <w:rPr>
                <w:b/>
                <w:szCs w:val="18"/>
              </w:rPr>
              <w:tab/>
            </w:r>
          </w:p>
        </w:tc>
        <w:tc>
          <w:tcPr>
            <w:tcW w:w="3988" w:type="dxa"/>
          </w:tcPr>
          <w:p w14:paraId="552E9C00" w14:textId="77777777" w:rsidR="006A16C9" w:rsidRPr="002C23CD" w:rsidRDefault="006A16C9" w:rsidP="006A16C9">
            <w:pPr>
              <w:rPr>
                <w:b/>
                <w:szCs w:val="18"/>
              </w:rPr>
            </w:pPr>
            <w:r w:rsidRPr="00CE6561">
              <w:rPr>
                <w:color w:val="FF0000"/>
              </w:rPr>
              <w:t>&lt;</w:t>
            </w:r>
            <w:r w:rsidRPr="002C23CD">
              <w:rPr>
                <w:b/>
                <w:szCs w:val="18"/>
              </w:rPr>
              <w:t>Naam opdrachtnemer</w:t>
            </w:r>
            <w:r w:rsidRPr="0041535D">
              <w:rPr>
                <w:color w:val="FF0000"/>
              </w:rPr>
              <w:t>&gt;</w:t>
            </w:r>
          </w:p>
        </w:tc>
      </w:tr>
      <w:tr w:rsidR="006A16C9" w:rsidRPr="00047FDD" w14:paraId="6CD6E982" w14:textId="77777777" w:rsidTr="006A16C9">
        <w:trPr>
          <w:trHeight w:val="598"/>
        </w:trPr>
        <w:tc>
          <w:tcPr>
            <w:tcW w:w="3836" w:type="dxa"/>
          </w:tcPr>
          <w:p w14:paraId="09C34D63" w14:textId="77777777" w:rsidR="006A16C9" w:rsidRDefault="006A16C9" w:rsidP="006A16C9">
            <w:pPr>
              <w:rPr>
                <w:szCs w:val="18"/>
              </w:rPr>
            </w:pPr>
          </w:p>
          <w:p w14:paraId="247C8D62" w14:textId="77777777" w:rsidR="006A16C9" w:rsidRDefault="006A16C9" w:rsidP="006A16C9">
            <w:pPr>
              <w:rPr>
                <w:szCs w:val="18"/>
              </w:rPr>
            </w:pPr>
          </w:p>
          <w:p w14:paraId="5948A7D7" w14:textId="77777777" w:rsidR="006A16C9" w:rsidRPr="00047FDD" w:rsidRDefault="006A16C9" w:rsidP="006A16C9">
            <w:pPr>
              <w:rPr>
                <w:szCs w:val="18"/>
              </w:rPr>
            </w:pPr>
          </w:p>
          <w:p w14:paraId="535BC8A2" w14:textId="77777777" w:rsidR="006A16C9" w:rsidRPr="00047FDD" w:rsidRDefault="006A16C9" w:rsidP="006A16C9">
            <w:pPr>
              <w:rPr>
                <w:szCs w:val="18"/>
              </w:rPr>
            </w:pPr>
          </w:p>
          <w:p w14:paraId="032CCD6A" w14:textId="77777777" w:rsidR="006A16C9" w:rsidRPr="00047FDD" w:rsidRDefault="006A16C9" w:rsidP="006A16C9">
            <w:pPr>
              <w:rPr>
                <w:szCs w:val="18"/>
              </w:rPr>
            </w:pPr>
            <w:r>
              <w:rPr>
                <w:szCs w:val="18"/>
              </w:rPr>
              <w:t>_____________________</w:t>
            </w:r>
          </w:p>
        </w:tc>
        <w:tc>
          <w:tcPr>
            <w:tcW w:w="3988" w:type="dxa"/>
          </w:tcPr>
          <w:p w14:paraId="68D117D3" w14:textId="77777777" w:rsidR="006A16C9" w:rsidRPr="00047FDD" w:rsidRDefault="006A16C9" w:rsidP="006A16C9">
            <w:pPr>
              <w:rPr>
                <w:szCs w:val="18"/>
              </w:rPr>
            </w:pPr>
          </w:p>
          <w:p w14:paraId="388BDBF6" w14:textId="77777777" w:rsidR="006A16C9" w:rsidRPr="00047FDD" w:rsidRDefault="006A16C9" w:rsidP="006A16C9">
            <w:pPr>
              <w:rPr>
                <w:szCs w:val="18"/>
              </w:rPr>
            </w:pPr>
          </w:p>
          <w:p w14:paraId="688242D5" w14:textId="77777777" w:rsidR="006A16C9" w:rsidRDefault="006A16C9" w:rsidP="006A16C9">
            <w:pPr>
              <w:rPr>
                <w:szCs w:val="18"/>
              </w:rPr>
            </w:pPr>
          </w:p>
          <w:p w14:paraId="684AD6BE" w14:textId="77777777" w:rsidR="006A16C9" w:rsidRDefault="006A16C9" w:rsidP="006A16C9">
            <w:pPr>
              <w:rPr>
                <w:szCs w:val="18"/>
              </w:rPr>
            </w:pPr>
          </w:p>
          <w:p w14:paraId="1A1D3069" w14:textId="77777777" w:rsidR="006A16C9" w:rsidRPr="00047FDD" w:rsidRDefault="006A16C9" w:rsidP="006A16C9">
            <w:pPr>
              <w:rPr>
                <w:szCs w:val="18"/>
              </w:rPr>
            </w:pPr>
            <w:r>
              <w:rPr>
                <w:szCs w:val="18"/>
              </w:rPr>
              <w:t>_____________________</w:t>
            </w:r>
          </w:p>
        </w:tc>
      </w:tr>
      <w:tr w:rsidR="006A16C9" w:rsidRPr="00047FDD" w14:paraId="4C7FEC36" w14:textId="77777777" w:rsidTr="006A16C9">
        <w:trPr>
          <w:trHeight w:val="145"/>
        </w:trPr>
        <w:tc>
          <w:tcPr>
            <w:tcW w:w="3836" w:type="dxa"/>
          </w:tcPr>
          <w:p w14:paraId="0BC9175E" w14:textId="59B3394A" w:rsidR="006A16C9" w:rsidRPr="009A331A" w:rsidRDefault="006A16C9" w:rsidP="006A16C9">
            <w:pPr>
              <w:rPr>
                <w:szCs w:val="18"/>
              </w:rPr>
            </w:pPr>
            <w:r w:rsidRPr="009A331A">
              <w:rPr>
                <w:szCs w:val="18"/>
              </w:rPr>
              <w:t xml:space="preserve">Naam: </w:t>
            </w:r>
            <w:r w:rsidR="009A331A" w:rsidRPr="009A331A">
              <w:t>Gerben Rozendaal</w:t>
            </w:r>
          </w:p>
        </w:tc>
        <w:tc>
          <w:tcPr>
            <w:tcW w:w="3988" w:type="dxa"/>
          </w:tcPr>
          <w:p w14:paraId="3C921D6E" w14:textId="77777777" w:rsidR="006A16C9" w:rsidRPr="00047FDD" w:rsidRDefault="006A16C9" w:rsidP="006A16C9">
            <w:pPr>
              <w:rPr>
                <w:szCs w:val="18"/>
              </w:rPr>
            </w:pPr>
            <w:r w:rsidRPr="00047FDD">
              <w:rPr>
                <w:szCs w:val="18"/>
              </w:rPr>
              <w:t>Naam:</w:t>
            </w:r>
            <w:r>
              <w:rPr>
                <w:szCs w:val="18"/>
              </w:rPr>
              <w:t xml:space="preserve"> </w:t>
            </w:r>
            <w:r w:rsidRPr="00CE6561">
              <w:rPr>
                <w:color w:val="FF0000"/>
              </w:rPr>
              <w:t>&lt;</w:t>
            </w:r>
            <w:r w:rsidRPr="00047FDD">
              <w:rPr>
                <w:i/>
                <w:szCs w:val="18"/>
                <w:lang w:val="nl"/>
              </w:rPr>
              <w:t>functie</w:t>
            </w:r>
            <w:r w:rsidRPr="0041535D">
              <w:rPr>
                <w:color w:val="FF0000"/>
              </w:rPr>
              <w:t>&gt;</w:t>
            </w:r>
          </w:p>
        </w:tc>
      </w:tr>
      <w:tr w:rsidR="006A16C9" w:rsidRPr="00047FDD" w14:paraId="480FD1E6" w14:textId="77777777" w:rsidTr="006A16C9">
        <w:trPr>
          <w:trHeight w:val="145"/>
        </w:trPr>
        <w:tc>
          <w:tcPr>
            <w:tcW w:w="3836" w:type="dxa"/>
          </w:tcPr>
          <w:p w14:paraId="6295B8FE" w14:textId="0C91C845" w:rsidR="006A16C9" w:rsidRPr="009A331A" w:rsidRDefault="006A16C9" w:rsidP="006A16C9">
            <w:pPr>
              <w:rPr>
                <w:szCs w:val="18"/>
              </w:rPr>
            </w:pPr>
            <w:r w:rsidRPr="009A331A">
              <w:rPr>
                <w:szCs w:val="18"/>
              </w:rPr>
              <w:t xml:space="preserve">Functie: </w:t>
            </w:r>
            <w:r w:rsidR="009A331A" w:rsidRPr="009A331A">
              <w:t>Hoofd Inkoop</w:t>
            </w:r>
          </w:p>
        </w:tc>
        <w:tc>
          <w:tcPr>
            <w:tcW w:w="3988" w:type="dxa"/>
          </w:tcPr>
          <w:p w14:paraId="24E6DF43" w14:textId="77777777" w:rsidR="006A16C9" w:rsidRPr="00047FDD" w:rsidRDefault="006A16C9" w:rsidP="006A16C9">
            <w:pPr>
              <w:rPr>
                <w:i/>
                <w:szCs w:val="18"/>
              </w:rPr>
            </w:pPr>
            <w:r w:rsidRPr="00047FDD">
              <w:rPr>
                <w:szCs w:val="18"/>
              </w:rPr>
              <w:t xml:space="preserve">Functie: </w:t>
            </w:r>
            <w:r w:rsidRPr="00CE6561">
              <w:rPr>
                <w:color w:val="FF0000"/>
              </w:rPr>
              <w:t>&lt;</w:t>
            </w:r>
            <w:r w:rsidRPr="00047FDD">
              <w:rPr>
                <w:i/>
                <w:szCs w:val="18"/>
                <w:lang w:val="nl"/>
              </w:rPr>
              <w:t>functie</w:t>
            </w:r>
            <w:r w:rsidRPr="0041535D">
              <w:rPr>
                <w:color w:val="FF0000"/>
              </w:rPr>
              <w:t>&gt;</w:t>
            </w:r>
          </w:p>
        </w:tc>
      </w:tr>
      <w:tr w:rsidR="006A16C9" w:rsidRPr="00047FDD" w14:paraId="3559B5EA" w14:textId="77777777" w:rsidTr="006A16C9">
        <w:trPr>
          <w:trHeight w:val="145"/>
        </w:trPr>
        <w:tc>
          <w:tcPr>
            <w:tcW w:w="3836" w:type="dxa"/>
          </w:tcPr>
          <w:p w14:paraId="21F4461D" w14:textId="77777777" w:rsidR="006A16C9" w:rsidRPr="00047FDD" w:rsidRDefault="006A16C9" w:rsidP="006A16C9">
            <w:pPr>
              <w:rPr>
                <w:szCs w:val="18"/>
              </w:rPr>
            </w:pPr>
            <w:r w:rsidRPr="00047FDD">
              <w:rPr>
                <w:szCs w:val="18"/>
              </w:rPr>
              <w:t xml:space="preserve">Datum: </w:t>
            </w:r>
            <w:r w:rsidRPr="00047FDD">
              <w:rPr>
                <w:szCs w:val="18"/>
              </w:rPr>
              <w:tab/>
            </w:r>
            <w:r w:rsidRPr="00047FDD">
              <w:rPr>
                <w:szCs w:val="18"/>
              </w:rPr>
              <w:tab/>
            </w:r>
            <w:r w:rsidRPr="00047FDD">
              <w:rPr>
                <w:szCs w:val="18"/>
              </w:rPr>
              <w:tab/>
              <w:t xml:space="preserve"> </w:t>
            </w:r>
          </w:p>
        </w:tc>
        <w:tc>
          <w:tcPr>
            <w:tcW w:w="3988" w:type="dxa"/>
          </w:tcPr>
          <w:p w14:paraId="33328D0B" w14:textId="77777777" w:rsidR="006A16C9" w:rsidRPr="00047FDD" w:rsidRDefault="006A16C9" w:rsidP="006A16C9">
            <w:pPr>
              <w:rPr>
                <w:szCs w:val="18"/>
              </w:rPr>
            </w:pPr>
            <w:r w:rsidRPr="00047FDD">
              <w:rPr>
                <w:szCs w:val="18"/>
              </w:rPr>
              <w:t xml:space="preserve">Datum: </w:t>
            </w:r>
            <w:r w:rsidRPr="00047FDD">
              <w:rPr>
                <w:szCs w:val="18"/>
              </w:rPr>
              <w:tab/>
            </w:r>
            <w:r w:rsidRPr="00047FDD">
              <w:rPr>
                <w:szCs w:val="18"/>
              </w:rPr>
              <w:tab/>
            </w:r>
            <w:r w:rsidRPr="00047FDD">
              <w:rPr>
                <w:szCs w:val="18"/>
              </w:rPr>
              <w:tab/>
            </w:r>
            <w:r w:rsidRPr="00047FDD">
              <w:rPr>
                <w:szCs w:val="18"/>
              </w:rPr>
              <w:tab/>
            </w:r>
            <w:r w:rsidRPr="00047FDD">
              <w:rPr>
                <w:szCs w:val="18"/>
              </w:rPr>
              <w:tab/>
              <w:t xml:space="preserve"> </w:t>
            </w:r>
          </w:p>
        </w:tc>
      </w:tr>
    </w:tbl>
    <w:p w14:paraId="4DA4A075" w14:textId="77777777" w:rsidR="009B1D6F" w:rsidRDefault="009B1D6F" w:rsidP="0090403B">
      <w:pPr>
        <w:spacing w:line="240" w:lineRule="exact"/>
        <w:jc w:val="both"/>
      </w:pPr>
    </w:p>
    <w:p w14:paraId="3FAC8929" w14:textId="77777777" w:rsidR="009B1D6F" w:rsidRDefault="009B1D6F" w:rsidP="0090403B">
      <w:pPr>
        <w:spacing w:line="240" w:lineRule="exact"/>
        <w:jc w:val="both"/>
      </w:pPr>
    </w:p>
    <w:p w14:paraId="5916CFDF" w14:textId="77777777" w:rsidR="009B1D6F" w:rsidRDefault="009B1D6F" w:rsidP="0090403B">
      <w:pPr>
        <w:spacing w:line="240" w:lineRule="exact"/>
        <w:jc w:val="both"/>
      </w:pPr>
    </w:p>
    <w:p w14:paraId="5B318004" w14:textId="77777777" w:rsidR="009B1D6F" w:rsidRDefault="009B1D6F" w:rsidP="0090403B">
      <w:pPr>
        <w:spacing w:line="240" w:lineRule="exact"/>
        <w:jc w:val="both"/>
      </w:pPr>
    </w:p>
    <w:p w14:paraId="150909C6" w14:textId="77777777" w:rsidR="009B1D6F" w:rsidRDefault="009B1D6F" w:rsidP="0090403B">
      <w:pPr>
        <w:spacing w:line="240" w:lineRule="exact"/>
        <w:jc w:val="both"/>
      </w:pPr>
    </w:p>
    <w:p w14:paraId="16C8AF1F" w14:textId="77777777" w:rsidR="009B1D6F" w:rsidRDefault="009B1D6F" w:rsidP="0090403B">
      <w:pPr>
        <w:spacing w:line="240" w:lineRule="exact"/>
        <w:jc w:val="both"/>
      </w:pPr>
    </w:p>
    <w:p w14:paraId="2BF308F6" w14:textId="77777777" w:rsidR="009B1D6F" w:rsidRDefault="009B1D6F" w:rsidP="0090403B">
      <w:pPr>
        <w:spacing w:line="240" w:lineRule="exact"/>
        <w:jc w:val="both"/>
      </w:pPr>
    </w:p>
    <w:p w14:paraId="25AB90E6" w14:textId="77777777" w:rsidR="009B1D6F" w:rsidRDefault="009B1D6F" w:rsidP="0090403B">
      <w:pPr>
        <w:spacing w:line="240" w:lineRule="exact"/>
        <w:jc w:val="both"/>
      </w:pPr>
    </w:p>
    <w:p w14:paraId="41E27EA1" w14:textId="77777777" w:rsidR="009B1D6F" w:rsidRDefault="009B1D6F" w:rsidP="0090403B">
      <w:pPr>
        <w:spacing w:line="240" w:lineRule="exact"/>
        <w:jc w:val="both"/>
      </w:pPr>
    </w:p>
    <w:p w14:paraId="2920AD5F" w14:textId="77777777" w:rsidR="009B1D6F" w:rsidRDefault="009B1D6F" w:rsidP="0090403B">
      <w:pPr>
        <w:spacing w:line="240" w:lineRule="exact"/>
        <w:jc w:val="both"/>
      </w:pPr>
    </w:p>
    <w:p w14:paraId="65A7E8E8" w14:textId="77777777" w:rsidR="009B1D6F" w:rsidRDefault="009B1D6F" w:rsidP="0090403B">
      <w:pPr>
        <w:spacing w:line="240" w:lineRule="exact"/>
        <w:jc w:val="both"/>
      </w:pPr>
    </w:p>
    <w:p w14:paraId="759EEC7C" w14:textId="77777777" w:rsidR="009B1D6F" w:rsidRDefault="009B1D6F" w:rsidP="0090403B">
      <w:pPr>
        <w:spacing w:line="240" w:lineRule="exact"/>
        <w:jc w:val="both"/>
      </w:pPr>
    </w:p>
    <w:p w14:paraId="6CE359F0" w14:textId="77777777" w:rsidR="0090403B" w:rsidRDefault="00811102" w:rsidP="0090403B">
      <w:pPr>
        <w:spacing w:line="240" w:lineRule="exact"/>
        <w:jc w:val="both"/>
      </w:pPr>
      <w:r w:rsidRPr="007C4DE4">
        <w:rPr>
          <w:b/>
        </w:rPr>
        <w:t>BIJLAGEN</w:t>
      </w:r>
      <w:r w:rsidR="0090403B" w:rsidRPr="000776EF">
        <w:t>:</w:t>
      </w:r>
    </w:p>
    <w:p w14:paraId="68FE46FE" w14:textId="77777777" w:rsidR="0090403B" w:rsidRDefault="0090403B" w:rsidP="0090403B">
      <w:pPr>
        <w:spacing w:line="240" w:lineRule="exact"/>
        <w:jc w:val="both"/>
      </w:pPr>
    </w:p>
    <w:p w14:paraId="7DF67362" w14:textId="77777777" w:rsidR="00FF7E39" w:rsidRDefault="00FF7E39" w:rsidP="004F0612">
      <w:pPr>
        <w:pStyle w:val="Voettekst"/>
        <w:tabs>
          <w:tab w:val="clear" w:pos="4703"/>
          <w:tab w:val="clear" w:pos="9406"/>
        </w:tabs>
        <w:spacing w:line="240" w:lineRule="exact"/>
        <w:rPr>
          <w:sz w:val="16"/>
          <w:szCs w:val="16"/>
        </w:rPr>
      </w:pPr>
    </w:p>
    <w:p w14:paraId="04EE792E" w14:textId="77777777" w:rsidR="009A331A" w:rsidRDefault="009A331A" w:rsidP="009A331A">
      <w:pPr>
        <w:numPr>
          <w:ilvl w:val="0"/>
          <w:numId w:val="14"/>
        </w:numPr>
        <w:tabs>
          <w:tab w:val="left" w:pos="1560"/>
        </w:tabs>
        <w:spacing w:line="240" w:lineRule="exact"/>
      </w:pPr>
      <w:r>
        <w:t>Raamovereenkomst;</w:t>
      </w:r>
    </w:p>
    <w:p w14:paraId="4BAB7A87" w14:textId="77777777" w:rsidR="009A331A" w:rsidRDefault="009A331A" w:rsidP="009A331A">
      <w:pPr>
        <w:numPr>
          <w:ilvl w:val="0"/>
          <w:numId w:val="14"/>
        </w:numPr>
        <w:tabs>
          <w:tab w:val="left" w:pos="1560"/>
        </w:tabs>
        <w:spacing w:line="240" w:lineRule="exact"/>
      </w:pPr>
      <w:r>
        <w:t>Nota(’s) van Inlichtingen;</w:t>
      </w:r>
    </w:p>
    <w:p w14:paraId="0C887C51" w14:textId="77777777" w:rsidR="009A331A" w:rsidRDefault="009A331A" w:rsidP="009A331A">
      <w:pPr>
        <w:numPr>
          <w:ilvl w:val="0"/>
          <w:numId w:val="14"/>
        </w:numPr>
        <w:tabs>
          <w:tab w:val="left" w:pos="1560"/>
        </w:tabs>
        <w:spacing w:line="240" w:lineRule="exact"/>
      </w:pPr>
      <w:r w:rsidRPr="00CC0A4D">
        <w:rPr>
          <w:color w:val="000000"/>
          <w:szCs w:val="18"/>
        </w:rPr>
        <w:t>Beveiligings- en verwe</w:t>
      </w:r>
      <w:r>
        <w:rPr>
          <w:color w:val="000000"/>
          <w:szCs w:val="18"/>
        </w:rPr>
        <w:t>rkersovereenkomst (BVO);</w:t>
      </w:r>
    </w:p>
    <w:p w14:paraId="6B15D8C9" w14:textId="77777777" w:rsidR="009A331A" w:rsidRDefault="009A331A" w:rsidP="009A331A">
      <w:pPr>
        <w:numPr>
          <w:ilvl w:val="0"/>
          <w:numId w:val="14"/>
        </w:numPr>
        <w:tabs>
          <w:tab w:val="left" w:pos="1560"/>
        </w:tabs>
        <w:spacing w:line="240" w:lineRule="exact"/>
      </w:pPr>
      <w:r>
        <w:t>Dossier Financiële Afspraken (DFA);</w:t>
      </w:r>
    </w:p>
    <w:p w14:paraId="402A7B0D" w14:textId="77777777" w:rsidR="009A331A" w:rsidRDefault="009A331A" w:rsidP="009A331A">
      <w:pPr>
        <w:numPr>
          <w:ilvl w:val="0"/>
          <w:numId w:val="14"/>
        </w:numPr>
        <w:tabs>
          <w:tab w:val="left" w:pos="1560"/>
        </w:tabs>
        <w:spacing w:line="240" w:lineRule="exact"/>
      </w:pPr>
      <w:r>
        <w:t>Voorwaarden;</w:t>
      </w:r>
    </w:p>
    <w:p w14:paraId="38BF6815" w14:textId="77777777" w:rsidR="009A331A" w:rsidRDefault="009A331A" w:rsidP="009A331A">
      <w:pPr>
        <w:numPr>
          <w:ilvl w:val="0"/>
          <w:numId w:val="14"/>
        </w:numPr>
        <w:tabs>
          <w:tab w:val="left" w:pos="1560"/>
        </w:tabs>
        <w:spacing w:line="240" w:lineRule="exact"/>
      </w:pPr>
      <w:r w:rsidRPr="00EC1B3B">
        <w:rPr>
          <w:lang w:val="en-US"/>
        </w:rPr>
        <w:t>Service Level Agreement (SLA);</w:t>
      </w:r>
      <w:r w:rsidRPr="00EC1B3B" w:rsidDel="00644458">
        <w:rPr>
          <w:lang w:val="en-US"/>
        </w:rPr>
        <w:t xml:space="preserve"> </w:t>
      </w:r>
    </w:p>
    <w:p w14:paraId="2208B69C" w14:textId="77777777" w:rsidR="009A331A" w:rsidRPr="00CC0A4D" w:rsidRDefault="009A331A" w:rsidP="009A331A">
      <w:pPr>
        <w:numPr>
          <w:ilvl w:val="0"/>
          <w:numId w:val="14"/>
        </w:numPr>
        <w:tabs>
          <w:tab w:val="left" w:pos="1560"/>
        </w:tabs>
        <w:spacing w:line="240" w:lineRule="exact"/>
      </w:pPr>
      <w:r w:rsidRPr="00CC0A4D">
        <w:rPr>
          <w:color w:val="000000"/>
          <w:szCs w:val="18"/>
        </w:rPr>
        <w:t>Dossier Afspraken en Procedures (DAP)</w:t>
      </w:r>
      <w:r w:rsidRPr="00CC0A4D">
        <w:t>;</w:t>
      </w:r>
    </w:p>
    <w:p w14:paraId="4352555D" w14:textId="77777777" w:rsidR="009A331A" w:rsidRDefault="009A331A" w:rsidP="009A331A">
      <w:pPr>
        <w:numPr>
          <w:ilvl w:val="0"/>
          <w:numId w:val="14"/>
        </w:numPr>
        <w:tabs>
          <w:tab w:val="left" w:pos="1560"/>
        </w:tabs>
        <w:spacing w:line="240" w:lineRule="exact"/>
        <w:rPr>
          <w:lang w:val="fr-FR"/>
        </w:rPr>
      </w:pPr>
      <w:r>
        <w:t>MVO Gedragscode voor leveranciers;</w:t>
      </w:r>
    </w:p>
    <w:p w14:paraId="09A651BC" w14:textId="77777777" w:rsidR="00A67C1F" w:rsidRPr="00A67C1F" w:rsidRDefault="009A331A" w:rsidP="00B5689E">
      <w:pPr>
        <w:numPr>
          <w:ilvl w:val="0"/>
          <w:numId w:val="14"/>
        </w:numPr>
        <w:tabs>
          <w:tab w:val="left" w:pos="1560"/>
        </w:tabs>
        <w:spacing w:line="240" w:lineRule="exact"/>
        <w:rPr>
          <w:sz w:val="16"/>
          <w:szCs w:val="16"/>
        </w:rPr>
      </w:pPr>
      <w:r>
        <w:t>Beschrijvend document</w:t>
      </w:r>
      <w:r w:rsidRPr="00CC0A4D">
        <w:t xml:space="preserve"> (inclusief alle bijlagen);</w:t>
      </w:r>
    </w:p>
    <w:p w14:paraId="585B6DC0" w14:textId="3F7F171C" w:rsidR="00FF7E39" w:rsidRPr="00A67C1F" w:rsidRDefault="009A331A" w:rsidP="00B5689E">
      <w:pPr>
        <w:numPr>
          <w:ilvl w:val="0"/>
          <w:numId w:val="14"/>
        </w:numPr>
        <w:tabs>
          <w:tab w:val="left" w:pos="1560"/>
        </w:tabs>
        <w:spacing w:line="240" w:lineRule="exact"/>
        <w:rPr>
          <w:sz w:val="16"/>
          <w:szCs w:val="16"/>
        </w:rPr>
      </w:pPr>
      <w:r>
        <w:t>Offerte Opdrachtnemer.</w:t>
      </w:r>
    </w:p>
    <w:sectPr w:rsidR="00FF7E39" w:rsidRPr="00A67C1F" w:rsidSect="00E55E5B">
      <w:headerReference w:type="default" r:id="rId17"/>
      <w:footerReference w:type="default" r:id="rId18"/>
      <w:headerReference w:type="first" r:id="rId19"/>
      <w:pgSz w:w="11907" w:h="16840"/>
      <w:pgMar w:top="1418" w:right="1418" w:bottom="1418" w:left="1418" w:header="567"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mulders, Joost (J.R.M.)" w:date="2026-01-27T13:03:00Z" w:initials="JS">
    <w:p w14:paraId="2418020E" w14:textId="77777777" w:rsidR="002E1DB9" w:rsidRDefault="002E1DB9" w:rsidP="002E1DB9">
      <w:pPr>
        <w:pStyle w:val="Tekstopmerking"/>
      </w:pPr>
      <w:r>
        <w:rPr>
          <w:rStyle w:val="Verwijzingopmerking"/>
        </w:rPr>
        <w:annotationRef/>
      </w:r>
      <w:r>
        <w:t>Versie beheer</w:t>
      </w:r>
    </w:p>
  </w:comment>
  <w:comment w:id="2" w:author="Fermont, Dominique (D.)" w:date="2026-01-28T08:20:00Z" w:initials="DF">
    <w:p w14:paraId="31FCBBD2" w14:textId="77777777" w:rsidR="005128F2" w:rsidRDefault="005128F2" w:rsidP="005128F2">
      <w:pPr>
        <w:pStyle w:val="Tekstopmerking"/>
      </w:pPr>
      <w:r>
        <w:rPr>
          <w:rStyle w:val="Verwijzingopmerking"/>
        </w:rPr>
        <w:annotationRef/>
      </w:r>
      <w:r>
        <w:t>Prima</w:t>
      </w:r>
    </w:p>
  </w:comment>
  <w:comment w:id="11" w:author="Smulders, Joost (J.R.M.)" w:date="2026-01-27T15:08:00Z" w:initials="JS">
    <w:p w14:paraId="55352878" w14:textId="2E8EFFAD" w:rsidR="001C3031" w:rsidRDefault="001C3031" w:rsidP="001C3031">
      <w:pPr>
        <w:pStyle w:val="Tekstopmerking"/>
      </w:pPr>
      <w:r>
        <w:rPr>
          <w:rStyle w:val="Verwijzingopmerking"/>
        </w:rPr>
        <w:annotationRef/>
      </w:r>
      <w:r>
        <w:t>NvI 1 vraag 98</w:t>
      </w:r>
    </w:p>
  </w:comment>
  <w:comment w:id="23" w:author="Smulders, Joost (J.R.M.)" w:date="2026-01-27T15:02:00Z" w:initials="JS">
    <w:p w14:paraId="72C777C1" w14:textId="1D3AF947" w:rsidR="006C5BF0" w:rsidRDefault="006C5BF0" w:rsidP="006C5BF0">
      <w:pPr>
        <w:pStyle w:val="Tekstopmerking"/>
      </w:pPr>
      <w:r>
        <w:rPr>
          <w:rStyle w:val="Verwijzingopmerking"/>
        </w:rPr>
        <w:annotationRef/>
      </w:r>
      <w:r>
        <w:t>NvI vraag 73.</w:t>
      </w:r>
    </w:p>
  </w:comment>
  <w:comment w:id="62" w:author="Smulders, Joost (J.R.M.)" w:date="2026-01-27T14:52:00Z" w:initials="JS">
    <w:p w14:paraId="540FDA83" w14:textId="728EE81E" w:rsidR="00093C1D" w:rsidRDefault="00093C1D" w:rsidP="00093C1D">
      <w:pPr>
        <w:pStyle w:val="Tekstopmerking"/>
      </w:pPr>
      <w:r>
        <w:rPr>
          <w:rStyle w:val="Verwijzingopmerking"/>
        </w:rPr>
        <w:annotationRef/>
      </w:r>
      <w:r>
        <w:t>Apart onderdeel van art 4.3 laten zijn. En ik zou het ook niet koppelen aan art 7 lid 7 dat over boetes gaat maar het in algemene zin koppelen aan art 7 Voorwaarden.</w:t>
      </w:r>
    </w:p>
  </w:comment>
  <w:comment w:id="63" w:author="Smulders, Joost (J.R.M.)" w:date="2026-01-27T14:52:00Z" w:initials="JS">
    <w:p w14:paraId="22A834C7" w14:textId="77777777" w:rsidR="00D510C3" w:rsidRDefault="00661433" w:rsidP="00D510C3">
      <w:pPr>
        <w:pStyle w:val="Tekstopmerking"/>
      </w:pPr>
      <w:r>
        <w:rPr>
          <w:rStyle w:val="Verwijzingopmerking"/>
        </w:rPr>
        <w:annotationRef/>
      </w:r>
      <w:r w:rsidR="00D510C3">
        <w:t>NvI 1 vraag 72</w:t>
      </w:r>
    </w:p>
  </w:comment>
  <w:comment w:id="82" w:author="Smulders, Joost (J.R.M.)" w:date="2026-01-27T13:15:00Z" w:initials="JS">
    <w:p w14:paraId="07759B19" w14:textId="7681C8E5" w:rsidR="00787BAA" w:rsidRDefault="00787BAA" w:rsidP="00787BAA">
      <w:pPr>
        <w:pStyle w:val="Tekstopmerking"/>
      </w:pPr>
      <w:r>
        <w:rPr>
          <w:rStyle w:val="Verwijzingopmerking"/>
        </w:rPr>
        <w:annotationRef/>
      </w:r>
      <w:r>
        <w:t>NvI 1 vraag 33</w:t>
      </w:r>
    </w:p>
  </w:comment>
  <w:comment w:id="93" w:author="Smulders, Joost (J.R.M.)" w:date="2026-01-27T13:46:00Z" w:initials="JS">
    <w:p w14:paraId="1B748BBC" w14:textId="77777777" w:rsidR="00861966" w:rsidRDefault="00861966" w:rsidP="00861966">
      <w:pPr>
        <w:pStyle w:val="Tekstopmerking"/>
      </w:pPr>
      <w:r>
        <w:rPr>
          <w:rStyle w:val="Verwijzingopmerking"/>
        </w:rPr>
        <w:annotationRef/>
      </w:r>
      <w:r>
        <w:t>NvI 1 vraag 70</w:t>
      </w:r>
    </w:p>
  </w:comment>
  <w:comment w:id="103" w:author="Smulders, Joost (J.R.M.)" w:date="2026-01-27T13:17:00Z" w:initials="JS">
    <w:p w14:paraId="118CD088" w14:textId="77777777" w:rsidR="001A4492" w:rsidRDefault="00EA09E0" w:rsidP="001A4492">
      <w:pPr>
        <w:pStyle w:val="Tekstopmerking"/>
      </w:pPr>
      <w:r>
        <w:rPr>
          <w:rStyle w:val="Verwijzingopmerking"/>
        </w:rPr>
        <w:annotationRef/>
      </w:r>
      <w:r w:rsidR="001A4492">
        <w:t>NvI 1 vragen 15 en 66</w:t>
      </w:r>
    </w:p>
  </w:comment>
  <w:comment w:id="105" w:author="Smulders, Joost (J.R.M.)" w:date="2026-01-27T13:36:00Z" w:initials="JS">
    <w:p w14:paraId="42DC46F2" w14:textId="77777777" w:rsidR="00650DFD" w:rsidRDefault="00650DFD" w:rsidP="00650DFD">
      <w:pPr>
        <w:pStyle w:val="Tekstopmerking"/>
      </w:pPr>
      <w:r>
        <w:rPr>
          <w:rStyle w:val="Verwijzingopmerking"/>
        </w:rPr>
        <w:annotationRef/>
      </w:r>
      <w:r>
        <w:t>Dominique, je hebt teveel van het oorspronkelijke artikel weggehaald. Het geel gemarkeerde is uit het oorspronkelijke sub o en moet dus niet worden gemarkeerd. Het rood gemarkeerde is wel nieuw.</w:t>
      </w:r>
    </w:p>
  </w:comment>
  <w:comment w:id="135" w:author="Smulders, Joost (J.R.M.)" w:date="2026-01-27T13:37:00Z" w:initials="JS">
    <w:p w14:paraId="70383306" w14:textId="77777777" w:rsidR="00657473" w:rsidRDefault="00657473" w:rsidP="00657473">
      <w:pPr>
        <w:pStyle w:val="Tekstopmerking"/>
      </w:pPr>
      <w:r>
        <w:rPr>
          <w:rStyle w:val="Verwijzingopmerking"/>
        </w:rPr>
        <w:annotationRef/>
      </w:r>
      <w:r>
        <w:t>Dominique, apart nummer geven</w:t>
      </w:r>
    </w:p>
  </w:comment>
  <w:comment w:id="136" w:author="Fermont, Dominique (D.)" w:date="2026-01-27T16:19:00Z" w:initials="DF">
    <w:p w14:paraId="72AF77EF" w14:textId="77777777" w:rsidR="00C26DCF" w:rsidRDefault="00C26DCF" w:rsidP="00C26DCF">
      <w:pPr>
        <w:pStyle w:val="Tekstopmerking"/>
      </w:pPr>
      <w:r>
        <w:rPr>
          <w:rStyle w:val="Verwijzingopmerking"/>
        </w:rPr>
        <w:annotationRef/>
      </w:r>
      <w:r>
        <w:t>Gedaan</w:t>
      </w:r>
    </w:p>
  </w:comment>
  <w:comment w:id="137" w:author="Smulders, Joost (J.R.M.)" w:date="2026-01-27T13:27:00Z" w:initials="JS">
    <w:p w14:paraId="1B559DF3" w14:textId="5636AD23" w:rsidR="00026306" w:rsidRDefault="00026306" w:rsidP="00026306">
      <w:pPr>
        <w:pStyle w:val="Tekstopmerking"/>
      </w:pPr>
      <w:r>
        <w:rPr>
          <w:rStyle w:val="Verwijzingopmerking"/>
        </w:rPr>
        <w:annotationRef/>
      </w:r>
      <w:r>
        <w:t>NvI 1 vraag 65</w:t>
      </w:r>
    </w:p>
  </w:comment>
  <w:comment w:id="144" w:author="Smulders, Joost (J.R.M.)" w:date="2026-01-27T13:24:00Z" w:initials="JS">
    <w:p w14:paraId="0BAA902E" w14:textId="6430C95D" w:rsidR="008530F2" w:rsidRDefault="008530F2" w:rsidP="008530F2">
      <w:pPr>
        <w:pStyle w:val="Tekstopmerking"/>
      </w:pPr>
      <w:r>
        <w:rPr>
          <w:rStyle w:val="Verwijzingopmerking"/>
        </w:rPr>
        <w:annotationRef/>
      </w:r>
      <w:r>
        <w:t>NvI 1 vraag 64</w:t>
      </w:r>
    </w:p>
  </w:comment>
  <w:comment w:id="146" w:author="Smulders, Joost (J.R.M.)" w:date="2026-01-27T13:24:00Z" w:initials="JS">
    <w:p w14:paraId="6683BA7B" w14:textId="196D0F9E" w:rsidR="008530F2" w:rsidRDefault="008530F2" w:rsidP="008530F2">
      <w:pPr>
        <w:pStyle w:val="Tekstopmerking"/>
      </w:pPr>
      <w:r>
        <w:rPr>
          <w:rStyle w:val="Verwijzingopmerking"/>
        </w:rPr>
        <w:annotationRef/>
      </w:r>
      <w:r>
        <w:t>Ik heb er kalenderdagen van gemaakt ipv werkdagen, omdat vragensteller het gewoon over ‘dagen’ heeft.</w:t>
      </w:r>
    </w:p>
  </w:comment>
  <w:comment w:id="147" w:author="Fermont, Dominique (D.)" w:date="2026-01-27T16:21:00Z" w:initials="DF">
    <w:p w14:paraId="3434D352" w14:textId="77777777" w:rsidR="00C26DCF" w:rsidRDefault="00C26DCF" w:rsidP="00C26DCF">
      <w:pPr>
        <w:pStyle w:val="Tekstopmerking"/>
      </w:pPr>
      <w:r>
        <w:rPr>
          <w:rStyle w:val="Verwijzingopmerking"/>
        </w:rPr>
        <w:annotationRef/>
      </w:r>
      <w:r>
        <w:t>Top</w:t>
      </w:r>
    </w:p>
  </w:comment>
  <w:comment w:id="156" w:author="Smulders, Joost (J.R.M.)" w:date="2026-01-27T13:18:00Z" w:initials="JS">
    <w:p w14:paraId="1F796785" w14:textId="651AC851" w:rsidR="004A3D84" w:rsidRDefault="004A3D84" w:rsidP="004A3D84">
      <w:pPr>
        <w:pStyle w:val="Tekstopmerking"/>
      </w:pPr>
      <w:r>
        <w:rPr>
          <w:rStyle w:val="Verwijzingopmerking"/>
        </w:rPr>
        <w:annotationRef/>
      </w:r>
      <w:r>
        <w:t>NvI 1 vraag 58</w:t>
      </w:r>
    </w:p>
  </w:comment>
  <w:comment w:id="162" w:author="Smulders, Joost (J.R.M.)" w:date="2026-01-27T13:21:00Z" w:initials="JS">
    <w:p w14:paraId="38E6EC9F" w14:textId="77777777" w:rsidR="003B672F" w:rsidRDefault="003B672F" w:rsidP="003B672F">
      <w:pPr>
        <w:pStyle w:val="Tekstopmerking"/>
      </w:pPr>
      <w:r>
        <w:rPr>
          <w:rStyle w:val="Verwijzingopmerking"/>
        </w:rPr>
        <w:annotationRef/>
      </w:r>
      <w:r>
        <w:t>NvI 1 vraag 61</w:t>
      </w:r>
    </w:p>
  </w:comment>
  <w:comment w:id="175" w:author="Smulders, Joost (J.R.M.)" w:date="2026-01-27T13:27:00Z" w:initials="JS">
    <w:p w14:paraId="7DA1E0F7" w14:textId="77777777" w:rsidR="00AC6171" w:rsidRDefault="00AC6171" w:rsidP="00AC6171">
      <w:pPr>
        <w:pStyle w:val="Tekstopmerking"/>
      </w:pPr>
      <w:r>
        <w:rPr>
          <w:rStyle w:val="Verwijzingopmerking"/>
        </w:rPr>
        <w:annotationRef/>
      </w:r>
      <w:r>
        <w:t>NvI 1 vraag 65</w:t>
      </w:r>
    </w:p>
  </w:comment>
  <w:comment w:id="176" w:author="Smulders, Joost (J.R.M.)" w:date="2026-01-27T13:18:00Z" w:initials="JS">
    <w:p w14:paraId="75F113E2" w14:textId="77777777" w:rsidR="00E43B3A" w:rsidRDefault="007927D3" w:rsidP="00E43B3A">
      <w:pPr>
        <w:pStyle w:val="Tekstopmerking"/>
      </w:pPr>
      <w:r>
        <w:rPr>
          <w:rStyle w:val="Verwijzingopmerking"/>
        </w:rPr>
        <w:annotationRef/>
      </w:r>
      <w:r w:rsidR="00E43B3A">
        <w:t>NvI 1 vragen 58 en 144.</w:t>
      </w:r>
    </w:p>
  </w:comment>
  <w:comment w:id="225" w:author="Smulders, Joost (J.R.M.)" w:date="2026-01-27T15:06:00Z" w:initials="JS">
    <w:p w14:paraId="6367E7D8" w14:textId="13DDF1A1" w:rsidR="00F11B76" w:rsidRDefault="00F11B76" w:rsidP="00F11B76">
      <w:pPr>
        <w:pStyle w:val="Tekstopmerking"/>
      </w:pPr>
      <w:r>
        <w:rPr>
          <w:rStyle w:val="Verwijzingopmerking"/>
        </w:rPr>
        <w:annotationRef/>
      </w:r>
      <w:r>
        <w:t>NvI vraag 94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18020E" w15:done="1"/>
  <w15:commentEx w15:paraId="31FCBBD2" w15:paraIdParent="2418020E" w15:done="1"/>
  <w15:commentEx w15:paraId="55352878" w15:done="1"/>
  <w15:commentEx w15:paraId="72C777C1" w15:done="1"/>
  <w15:commentEx w15:paraId="540FDA83" w15:done="1"/>
  <w15:commentEx w15:paraId="22A834C7" w15:done="1"/>
  <w15:commentEx w15:paraId="07759B19" w15:done="1"/>
  <w15:commentEx w15:paraId="1B748BBC" w15:done="1"/>
  <w15:commentEx w15:paraId="118CD088" w15:done="1"/>
  <w15:commentEx w15:paraId="42DC46F2" w15:done="1"/>
  <w15:commentEx w15:paraId="70383306" w15:done="1"/>
  <w15:commentEx w15:paraId="72AF77EF" w15:paraIdParent="70383306" w15:done="1"/>
  <w15:commentEx w15:paraId="1B559DF3" w15:done="1"/>
  <w15:commentEx w15:paraId="0BAA902E" w15:done="1"/>
  <w15:commentEx w15:paraId="6683BA7B" w15:done="1"/>
  <w15:commentEx w15:paraId="3434D352" w15:paraIdParent="6683BA7B" w15:done="1"/>
  <w15:commentEx w15:paraId="1F796785" w15:done="1"/>
  <w15:commentEx w15:paraId="38E6EC9F" w15:done="1"/>
  <w15:commentEx w15:paraId="7DA1E0F7" w15:done="1"/>
  <w15:commentEx w15:paraId="75F113E2" w15:done="1"/>
  <w15:commentEx w15:paraId="6367E7D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6591CB" w16cex:dateUtc="2026-01-27T12:03:00Z"/>
  <w16cex:commentExtensible w16cex:durableId="1C635A4B" w16cex:dateUtc="2026-01-28T07:20:00Z"/>
  <w16cex:commentExtensible w16cex:durableId="068D97C0" w16cex:dateUtc="2026-01-27T14:08:00Z"/>
  <w16cex:commentExtensible w16cex:durableId="5935A3FB" w16cex:dateUtc="2026-01-27T14:02:00Z"/>
  <w16cex:commentExtensible w16cex:durableId="3CFF9D75" w16cex:dateUtc="2026-01-27T13:52:00Z"/>
  <w16cex:commentExtensible w16cex:durableId="1EC33802" w16cex:dateUtc="2026-01-27T13:52:00Z"/>
  <w16cex:commentExtensible w16cex:durableId="4DDEE551" w16cex:dateUtc="2026-01-27T12:15:00Z"/>
  <w16cex:commentExtensible w16cex:durableId="125D658B" w16cex:dateUtc="2026-01-27T12:46:00Z"/>
  <w16cex:commentExtensible w16cex:durableId="3AD26DA3" w16cex:dateUtc="2026-01-27T12:17:00Z"/>
  <w16cex:commentExtensible w16cex:durableId="29B31906" w16cex:dateUtc="2026-01-27T12:36:00Z"/>
  <w16cex:commentExtensible w16cex:durableId="3307028A" w16cex:dateUtc="2026-01-27T12:37:00Z"/>
  <w16cex:commentExtensible w16cex:durableId="5C95781C" w16cex:dateUtc="2026-01-27T15:19:00Z"/>
  <w16cex:commentExtensible w16cex:durableId="53916436" w16cex:dateUtc="2026-01-27T12:27:00Z"/>
  <w16cex:commentExtensible w16cex:durableId="38F53E57" w16cex:dateUtc="2026-01-27T12:24:00Z"/>
  <w16cex:commentExtensible w16cex:durableId="5A8E62CE" w16cex:dateUtc="2026-01-27T12:24:00Z"/>
  <w16cex:commentExtensible w16cex:durableId="24B7F820" w16cex:dateUtc="2026-01-27T15:21:00Z"/>
  <w16cex:commentExtensible w16cex:durableId="7E358286" w16cex:dateUtc="2026-01-27T12:18:00Z"/>
  <w16cex:commentExtensible w16cex:durableId="40FBD947" w16cex:dateUtc="2026-01-27T12:21:00Z"/>
  <w16cex:commentExtensible w16cex:durableId="70D76BBF" w16cex:dateUtc="2026-01-27T12:27:00Z"/>
  <w16cex:commentExtensible w16cex:durableId="2B8ED08E" w16cex:dateUtc="2026-01-27T12:18:00Z"/>
  <w16cex:commentExtensible w16cex:durableId="01C6889F" w16cex:dateUtc="2026-01-27T1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18020E" w16cid:durableId="4E6591CB"/>
  <w16cid:commentId w16cid:paraId="31FCBBD2" w16cid:durableId="1C635A4B"/>
  <w16cid:commentId w16cid:paraId="55352878" w16cid:durableId="068D97C0"/>
  <w16cid:commentId w16cid:paraId="72C777C1" w16cid:durableId="5935A3FB"/>
  <w16cid:commentId w16cid:paraId="540FDA83" w16cid:durableId="3CFF9D75"/>
  <w16cid:commentId w16cid:paraId="22A834C7" w16cid:durableId="1EC33802"/>
  <w16cid:commentId w16cid:paraId="07759B19" w16cid:durableId="4DDEE551"/>
  <w16cid:commentId w16cid:paraId="1B748BBC" w16cid:durableId="125D658B"/>
  <w16cid:commentId w16cid:paraId="118CD088" w16cid:durableId="3AD26DA3"/>
  <w16cid:commentId w16cid:paraId="42DC46F2" w16cid:durableId="29B31906"/>
  <w16cid:commentId w16cid:paraId="70383306" w16cid:durableId="3307028A"/>
  <w16cid:commentId w16cid:paraId="72AF77EF" w16cid:durableId="5C95781C"/>
  <w16cid:commentId w16cid:paraId="1B559DF3" w16cid:durableId="53916436"/>
  <w16cid:commentId w16cid:paraId="0BAA902E" w16cid:durableId="38F53E57"/>
  <w16cid:commentId w16cid:paraId="6683BA7B" w16cid:durableId="5A8E62CE"/>
  <w16cid:commentId w16cid:paraId="3434D352" w16cid:durableId="24B7F820"/>
  <w16cid:commentId w16cid:paraId="1F796785" w16cid:durableId="7E358286"/>
  <w16cid:commentId w16cid:paraId="38E6EC9F" w16cid:durableId="40FBD947"/>
  <w16cid:commentId w16cid:paraId="7DA1E0F7" w16cid:durableId="70D76BBF"/>
  <w16cid:commentId w16cid:paraId="75F113E2" w16cid:durableId="2B8ED08E"/>
  <w16cid:commentId w16cid:paraId="6367E7D8" w16cid:durableId="01C688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2AAED" w14:textId="77777777" w:rsidR="0018573F" w:rsidRDefault="0018573F">
      <w:r>
        <w:separator/>
      </w:r>
    </w:p>
  </w:endnote>
  <w:endnote w:type="continuationSeparator" w:id="0">
    <w:p w14:paraId="0551FD6F" w14:textId="77777777" w:rsidR="0018573F" w:rsidRDefault="0018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K TT Serif">
    <w:charset w:val="00"/>
    <w:family w:val="roman"/>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Meta">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AK TT Sans">
    <w:altName w:val="Tahoma"/>
    <w:charset w:val="00"/>
    <w:family w:val="swiss"/>
    <w:pitch w:val="variable"/>
    <w:sig w:usb0="00000007" w:usb1="00000000" w:usb2="00000000" w:usb3="00000000" w:csb0="00000011" w:csb1="00000000"/>
  </w:font>
  <w:font w:name="Univers (W1)">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NS Sans">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grofont">
    <w:altName w:val="Times New Roman"/>
    <w:panose1 w:val="00000000000000000000"/>
    <w:charset w:val="00"/>
    <w:family w:val="roman"/>
    <w:notTrueType/>
    <w:pitch w:val="default"/>
    <w:sig w:usb0="00000003" w:usb1="00000000" w:usb2="00000000" w:usb3="00000000" w:csb0="00000001" w:csb1="00000000"/>
  </w:font>
  <w:font w:name="Univers 55">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DBB73" w14:textId="77777777" w:rsidR="009E2F62" w:rsidRDefault="00B07450" w:rsidP="009E2F62">
    <w:pPr>
      <w:tabs>
        <w:tab w:val="center" w:pos="4703"/>
        <w:tab w:val="right" w:pos="9406"/>
      </w:tabs>
      <w:spacing w:line="240" w:lineRule="auto"/>
      <w:rPr>
        <w:color w:val="C0C0C0"/>
        <w:sz w:val="14"/>
        <w:szCs w:val="14"/>
      </w:rPr>
    </w:pPr>
    <w:r>
      <w:rPr>
        <w:color w:val="C0C0C0"/>
        <w:sz w:val="14"/>
        <w:szCs w:val="14"/>
      </w:rPr>
      <w:t>V</w:t>
    </w:r>
    <w:r w:rsidR="00286794">
      <w:rPr>
        <w:color w:val="C0C0C0"/>
        <w:sz w:val="14"/>
        <w:szCs w:val="14"/>
      </w:rPr>
      <w:t>1.</w:t>
    </w:r>
    <w:r w:rsidR="00BB6D6C">
      <w:rPr>
        <w:color w:val="C0C0C0"/>
        <w:sz w:val="14"/>
        <w:szCs w:val="14"/>
      </w:rPr>
      <w:t>4</w:t>
    </w:r>
  </w:p>
  <w:p w14:paraId="02BD254A" w14:textId="77777777" w:rsidR="00286794" w:rsidRPr="009E2F62" w:rsidRDefault="009B1D6F" w:rsidP="009E2F62">
    <w:pPr>
      <w:tabs>
        <w:tab w:val="center" w:pos="4703"/>
        <w:tab w:val="right" w:pos="9406"/>
      </w:tabs>
      <w:spacing w:line="240" w:lineRule="auto"/>
      <w:rPr>
        <w:color w:val="C0C0C0"/>
        <w:sz w:val="14"/>
        <w:szCs w:val="14"/>
      </w:rPr>
    </w:pPr>
    <w:r>
      <w:rPr>
        <w:color w:val="C0C0C0"/>
        <w:sz w:val="14"/>
        <w:szCs w:val="14"/>
      </w:rPr>
      <w:t>14-03-</w:t>
    </w:r>
    <w:r w:rsidR="00286794">
      <w:rPr>
        <w:color w:val="C0C0C0"/>
        <w:sz w:val="14"/>
        <w:szCs w:val="14"/>
      </w:rPr>
      <w:t>-202</w:t>
    </w:r>
    <w:r w:rsidR="00BB6D6C">
      <w:rPr>
        <w:color w:val="C0C0C0"/>
        <w:sz w:val="14"/>
        <w:szCs w:val="14"/>
      </w:rPr>
      <w:t>2</w:t>
    </w:r>
  </w:p>
  <w:p w14:paraId="2D4C3AC3" w14:textId="77777777" w:rsidR="009E2F62" w:rsidRPr="009E2F62" w:rsidRDefault="009E2F62" w:rsidP="009E2F62">
    <w:pPr>
      <w:tabs>
        <w:tab w:val="center" w:pos="4703"/>
        <w:tab w:val="right" w:pos="9406"/>
      </w:tabs>
      <w:spacing w:line="240" w:lineRule="auto"/>
      <w:rPr>
        <w:color w:val="C0C0C0"/>
        <w:sz w:val="14"/>
        <w:szCs w:val="14"/>
      </w:rPr>
    </w:pPr>
    <w:r w:rsidRPr="009E2F62">
      <w:rPr>
        <w:color w:val="C0C0C0"/>
        <w:sz w:val="14"/>
        <w:szCs w:val="14"/>
      </w:rPr>
      <w:t>UWV-Inkoop</w:t>
    </w:r>
  </w:p>
  <w:p w14:paraId="60770B21" w14:textId="77777777" w:rsidR="009E2F62" w:rsidRPr="009E2F62" w:rsidRDefault="009E2F62" w:rsidP="009E2F62">
    <w:pPr>
      <w:tabs>
        <w:tab w:val="center" w:pos="4680"/>
        <w:tab w:val="right" w:pos="9360"/>
      </w:tabs>
      <w:spacing w:after="200" w:line="276" w:lineRule="auto"/>
      <w:rPr>
        <w:rFonts w:eastAsia="Calibri"/>
        <w:sz w:val="16"/>
        <w:szCs w:val="16"/>
        <w:lang w:eastAsia="en-US"/>
      </w:rPr>
    </w:pPr>
    <w:r w:rsidRPr="009E2F62">
      <w:rPr>
        <w:rFonts w:eastAsia="Calibri"/>
        <w:sz w:val="16"/>
        <w:szCs w:val="16"/>
        <w:lang w:eastAsia="en-US"/>
      </w:rPr>
      <w:tab/>
    </w:r>
    <w:r w:rsidRPr="009E2F62">
      <w:rPr>
        <w:rFonts w:eastAsia="Calibri"/>
        <w:sz w:val="16"/>
        <w:szCs w:val="16"/>
        <w:lang w:eastAsia="en-US"/>
      </w:rPr>
      <w:fldChar w:fldCharType="begin"/>
    </w:r>
    <w:r w:rsidRPr="009E2F62">
      <w:rPr>
        <w:rFonts w:eastAsia="Calibri"/>
        <w:sz w:val="16"/>
        <w:szCs w:val="16"/>
        <w:lang w:eastAsia="en-US"/>
      </w:rPr>
      <w:instrText xml:space="preserve"> PAGE   \* MERGEFORMAT </w:instrText>
    </w:r>
    <w:r w:rsidRPr="009E2F62">
      <w:rPr>
        <w:rFonts w:eastAsia="Calibri"/>
        <w:sz w:val="16"/>
        <w:szCs w:val="16"/>
        <w:lang w:eastAsia="en-US"/>
      </w:rPr>
      <w:fldChar w:fldCharType="separate"/>
    </w:r>
    <w:r w:rsidR="006C6E43">
      <w:rPr>
        <w:rFonts w:eastAsia="Calibri"/>
        <w:noProof/>
        <w:sz w:val="16"/>
        <w:szCs w:val="16"/>
        <w:lang w:eastAsia="en-US"/>
      </w:rPr>
      <w:t>2</w:t>
    </w:r>
    <w:r w:rsidRPr="009E2F62">
      <w:rPr>
        <w:rFonts w:eastAsia="Calibri"/>
        <w:sz w:val="16"/>
        <w:szCs w:val="16"/>
        <w:lang w:eastAsia="en-US"/>
      </w:rPr>
      <w:fldChar w:fldCharType="end"/>
    </w:r>
  </w:p>
  <w:p w14:paraId="51F2DBFC" w14:textId="77777777" w:rsidR="001C025F" w:rsidRPr="009E2F62" w:rsidRDefault="001C025F" w:rsidP="009E2F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40A30" w14:textId="77777777" w:rsidR="0018573F" w:rsidRDefault="0018573F">
      <w:r>
        <w:separator/>
      </w:r>
    </w:p>
  </w:footnote>
  <w:footnote w:type="continuationSeparator" w:id="0">
    <w:p w14:paraId="027192C1" w14:textId="77777777" w:rsidR="0018573F" w:rsidRDefault="00185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341F" w14:textId="693811D2" w:rsidR="00FF7E39" w:rsidRDefault="001F4EF5">
    <w:pPr>
      <w:pStyle w:val="Koptekst"/>
    </w:pPr>
    <w:r>
      <w:rPr>
        <w:noProof/>
      </w:rPr>
      <w:drawing>
        <wp:inline distT="0" distB="0" distL="0" distR="0" wp14:anchorId="3A72BFD9" wp14:editId="7D52B6B4">
          <wp:extent cx="676275" cy="676275"/>
          <wp:effectExtent l="0" t="0" r="0" b="0"/>
          <wp:docPr id="1" name="Afbeelding 1" descr="Afbeelding met Graphics, Lettertype, logo,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Graphics, Lettertype, logo, symbool&#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p w14:paraId="59554B92" w14:textId="77777777" w:rsidR="00FF7E39" w:rsidRPr="00920F6C" w:rsidRDefault="00FF7E39">
    <w:pPr>
      <w:pStyle w:val="Koptekst"/>
      <w:rPr>
        <w:rFonts w:ascii="Verdana" w:hAnsi="Verdana"/>
      </w:rPr>
    </w:pPr>
    <w:r>
      <w:tab/>
    </w:r>
    <w:r>
      <w:tab/>
    </w:r>
    <w:r w:rsidRPr="006826E4">
      <w:rPr>
        <w:rFonts w:ascii="Verdana" w:hAnsi="Verdana"/>
        <w:color w:val="FF0000"/>
      </w:rPr>
      <w:t>&lt;</w:t>
    </w:r>
    <w:r w:rsidRPr="006826E4">
      <w:rPr>
        <w:rFonts w:ascii="Verdana" w:hAnsi="Verdana"/>
      </w:rPr>
      <w:t>LOGO LEVERANCIER</w:t>
    </w:r>
    <w:r w:rsidRPr="006826E4">
      <w:rPr>
        <w:rFonts w:ascii="Verdana" w:hAnsi="Verdana"/>
        <w:color w:val="FF0000"/>
      </w:rPr>
      <w:t>&gt;</w:t>
    </w:r>
  </w:p>
  <w:p w14:paraId="384116BA" w14:textId="77777777" w:rsidR="00FF7E39" w:rsidRDefault="00FF7E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D0A4B" w14:textId="47C63EAE" w:rsidR="00460F92" w:rsidRDefault="001F4EF5" w:rsidP="00460F92">
    <w:pPr>
      <w:pStyle w:val="Koptekst"/>
    </w:pPr>
    <w:r>
      <w:rPr>
        <w:noProof/>
      </w:rPr>
      <w:drawing>
        <wp:inline distT="0" distB="0" distL="0" distR="0" wp14:anchorId="5EADBC4A" wp14:editId="00B5568E">
          <wp:extent cx="676275" cy="676275"/>
          <wp:effectExtent l="0" t="0" r="0" b="0"/>
          <wp:docPr id="2" name="Afbeelding 4" descr="Afbeelding met Graphics, Lettertype, logo,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fbeelding met Graphics, Lettertype, logo, symbool&#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p w14:paraId="2E609053" w14:textId="77777777" w:rsidR="00460F92" w:rsidRPr="00920F6C" w:rsidRDefault="00460F92" w:rsidP="00460F92">
    <w:pPr>
      <w:pStyle w:val="Koptekst"/>
      <w:rPr>
        <w:rFonts w:ascii="Verdana" w:hAnsi="Verdana"/>
      </w:rPr>
    </w:pPr>
    <w:r>
      <w:tab/>
    </w:r>
    <w:r>
      <w:tab/>
    </w:r>
    <w:r w:rsidRPr="009B1D6F">
      <w:rPr>
        <w:rFonts w:ascii="Verdana" w:hAnsi="Verdana"/>
        <w:color w:val="FF0000"/>
      </w:rPr>
      <w:t>&lt;&lt;</w:t>
    </w:r>
    <w:r w:rsidRPr="006826E4">
      <w:rPr>
        <w:rFonts w:ascii="Verdana" w:hAnsi="Verdana"/>
      </w:rPr>
      <w:t xml:space="preserve">LOGO </w:t>
    </w:r>
    <w:r w:rsidR="00452B82">
      <w:rPr>
        <w:rFonts w:ascii="Verdana" w:hAnsi="Verdana"/>
      </w:rPr>
      <w:t>OPDRACHTNEMER</w:t>
    </w:r>
    <w:r w:rsidRPr="009B1D6F">
      <w:rPr>
        <w:rFonts w:ascii="Verdana" w:hAnsi="Verdana"/>
        <w:color w:val="FF0000"/>
      </w:rPr>
      <w:t>&gt;&gt;</w:t>
    </w:r>
  </w:p>
  <w:p w14:paraId="498D9904" w14:textId="77777777" w:rsidR="00460F92" w:rsidRDefault="00460F9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6E6EF26"/>
    <w:lvl w:ilvl="0">
      <w:start w:val="1"/>
      <w:numFmt w:val="bullet"/>
      <w:pStyle w:val="lid"/>
      <w:lvlText w:val=""/>
      <w:lvlJc w:val="left"/>
      <w:pPr>
        <w:tabs>
          <w:tab w:val="num" w:pos="643"/>
        </w:tabs>
        <w:ind w:left="643" w:hanging="360"/>
      </w:pPr>
      <w:rPr>
        <w:rFonts w:ascii="Symbol" w:hAnsi="Symbol" w:hint="default"/>
      </w:rPr>
    </w:lvl>
  </w:abstractNum>
  <w:abstractNum w:abstractNumId="1" w15:restartNumberingAfterBreak="0">
    <w:nsid w:val="FFFFFFFB"/>
    <w:multiLevelType w:val="multilevel"/>
    <w:tmpl w:val="66F89DF4"/>
    <w:lvl w:ilvl="0">
      <w:start w:val="1"/>
      <w:numFmt w:val="decimal"/>
      <w:pStyle w:val="Kop1h1Hoofdstuk"/>
      <w:lvlText w:val="%1."/>
      <w:legacy w:legacy="1" w:legacySpace="142" w:legacyIndent="0"/>
      <w:lvlJc w:val="left"/>
      <w:rPr>
        <w:rFonts w:cs="Times New Roman"/>
      </w:rPr>
    </w:lvl>
    <w:lvl w:ilvl="1">
      <w:start w:val="1"/>
      <w:numFmt w:val="decimal"/>
      <w:lvlText w:val="%1.%2"/>
      <w:legacy w:legacy="1" w:legacySpace="142" w:legacyIndent="0"/>
      <w:lvlJc w:val="left"/>
      <w:rPr>
        <w:rFonts w:cs="Times New Roman"/>
      </w:rPr>
    </w:lvl>
    <w:lvl w:ilvl="2">
      <w:start w:val="1"/>
      <w:numFmt w:val="decimal"/>
      <w:lvlText w:val="%1.%2.%3"/>
      <w:legacy w:legacy="1" w:legacySpace="142" w:legacyIndent="0"/>
      <w:lvlJc w:val="left"/>
      <w:rPr>
        <w:rFonts w:cs="Times New Roman"/>
      </w:rPr>
    </w:lvl>
    <w:lvl w:ilvl="3">
      <w:start w:val="1"/>
      <w:numFmt w:val="decimal"/>
      <w:lvlText w:val="%1.%2.%3.%4"/>
      <w:legacy w:legacy="1" w:legacySpace="142"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0" w:legacyIndent="0"/>
      <w:lvlJc w:val="left"/>
      <w:rPr>
        <w:rFonts w:cs="Times New Roman"/>
      </w:rPr>
    </w:lvl>
  </w:abstractNum>
  <w:abstractNum w:abstractNumId="2" w15:restartNumberingAfterBreak="0">
    <w:nsid w:val="0AB91DCE"/>
    <w:multiLevelType w:val="hybridMultilevel"/>
    <w:tmpl w:val="E1C289D6"/>
    <w:lvl w:ilvl="0" w:tplc="2E863530">
      <w:start w:val="1"/>
      <w:numFmt w:val="upperRoman"/>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 w15:restartNumberingAfterBreak="0">
    <w:nsid w:val="103F70D5"/>
    <w:multiLevelType w:val="hybridMultilevel"/>
    <w:tmpl w:val="E80800DA"/>
    <w:lvl w:ilvl="0" w:tplc="04130001">
      <w:start w:val="1"/>
      <w:numFmt w:val="bullet"/>
      <w:lvlText w:val=""/>
      <w:lvlJc w:val="left"/>
      <w:pPr>
        <w:tabs>
          <w:tab w:val="num" w:pos="927"/>
        </w:tabs>
        <w:ind w:left="927" w:hanging="360"/>
      </w:pPr>
      <w:rPr>
        <w:rFonts w:ascii="Symbol" w:hAnsi="Symbol"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18E25C73"/>
    <w:multiLevelType w:val="hybridMultilevel"/>
    <w:tmpl w:val="DCBE0C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EFF5A30"/>
    <w:multiLevelType w:val="hybridMultilevel"/>
    <w:tmpl w:val="A4E205B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8526DBA"/>
    <w:multiLevelType w:val="multilevel"/>
    <w:tmpl w:val="2496F58A"/>
    <w:lvl w:ilvl="0">
      <w:start w:val="1"/>
      <w:numFmt w:val="decimal"/>
      <w:pStyle w:val="Artklnr1"/>
      <w:lvlText w:val="%1."/>
      <w:lvlJc w:val="left"/>
      <w:pPr>
        <w:tabs>
          <w:tab w:val="num" w:pos="567"/>
        </w:tabs>
        <w:ind w:left="567" w:hanging="567"/>
      </w:pPr>
      <w:rPr>
        <w:rFonts w:cs="Times New Roman"/>
      </w:rPr>
    </w:lvl>
    <w:lvl w:ilvl="1">
      <w:start w:val="1"/>
      <w:numFmt w:val="decimal"/>
      <w:pStyle w:val="Artklnr2"/>
      <w:lvlText w:val="%1.%2."/>
      <w:lvlJc w:val="left"/>
      <w:pPr>
        <w:tabs>
          <w:tab w:val="num" w:pos="567"/>
        </w:tabs>
        <w:ind w:left="567" w:hanging="567"/>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 w15:restartNumberingAfterBreak="0">
    <w:nsid w:val="51FE506C"/>
    <w:multiLevelType w:val="hybridMultilevel"/>
    <w:tmpl w:val="2C447804"/>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57A0261"/>
    <w:multiLevelType w:val="singleLevel"/>
    <w:tmpl w:val="4F62DFCC"/>
    <w:lvl w:ilvl="0">
      <w:start w:val="1"/>
      <w:numFmt w:val="bullet"/>
      <w:pStyle w:val="Bullet"/>
      <w:lvlText w:val="•"/>
      <w:lvlJc w:val="left"/>
      <w:pPr>
        <w:tabs>
          <w:tab w:val="num" w:pos="357"/>
        </w:tabs>
        <w:ind w:left="210" w:hanging="210"/>
      </w:pPr>
      <w:rPr>
        <w:rFonts w:ascii="GAK TT Serif" w:hAnsi="GAK TT Serif" w:hint="default"/>
      </w:rPr>
    </w:lvl>
  </w:abstractNum>
  <w:abstractNum w:abstractNumId="9" w15:restartNumberingAfterBreak="0">
    <w:nsid w:val="623A1109"/>
    <w:multiLevelType w:val="hybridMultilevel"/>
    <w:tmpl w:val="E1C289D6"/>
    <w:lvl w:ilvl="0" w:tplc="2E863530">
      <w:start w:val="1"/>
      <w:numFmt w:val="upperRoman"/>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0" w15:restartNumberingAfterBreak="0">
    <w:nsid w:val="72B66DE8"/>
    <w:multiLevelType w:val="multilevel"/>
    <w:tmpl w:val="BD32BCDA"/>
    <w:lvl w:ilvl="0">
      <w:start w:val="1"/>
      <w:numFmt w:val="decimal"/>
      <w:lvlText w:val="Artikel %1."/>
      <w:lvlJc w:val="left"/>
      <w:pPr>
        <w:tabs>
          <w:tab w:val="num" w:pos="360"/>
        </w:tabs>
      </w:pPr>
      <w:rPr>
        <w:rFonts w:ascii="Verdana" w:hAnsi="Verdana" w:cs="Times New Roman" w:hint="default"/>
        <w:b/>
        <w:bCs w:val="0"/>
        <w:i w:val="0"/>
        <w:iCs w:val="0"/>
        <w:caps w:val="0"/>
        <w:smallCaps w:val="0"/>
        <w:strike w:val="0"/>
        <w:dstrike w:val="0"/>
        <w:vanish w:val="0"/>
        <w:color w:val="000000"/>
        <w:spacing w:val="0"/>
        <w:kern w:val="0"/>
        <w:position w:val="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17"/>
        </w:tabs>
        <w:ind w:left="57"/>
      </w:pPr>
      <w:rPr>
        <w:rFonts w:cs="Times New Roman" w:hint="default"/>
      </w:rPr>
    </w:lvl>
    <w:lvl w:ilvl="2">
      <w:start w:val="1"/>
      <w:numFmt w:val="decimal"/>
      <w:lvlText w:val="%1.%2.%3"/>
      <w:lvlJc w:val="left"/>
      <w:pPr>
        <w:tabs>
          <w:tab w:val="num" w:pos="426"/>
        </w:tabs>
        <w:ind w:left="426"/>
      </w:pPr>
      <w:rPr>
        <w:rFonts w:cs="Times New Roman" w:hint="default"/>
      </w:rPr>
    </w:lvl>
    <w:lvl w:ilvl="3">
      <w:start w:val="1"/>
      <w:numFmt w:val="decimal"/>
      <w:lvlText w:val="%1.%2.%3.%4"/>
      <w:lvlJc w:val="left"/>
      <w:pPr>
        <w:tabs>
          <w:tab w:val="num" w:pos="710"/>
        </w:tabs>
        <w:ind w:left="710"/>
      </w:pPr>
      <w:rPr>
        <w:rFonts w:cs="Times New Roman"/>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1" w15:restartNumberingAfterBreak="0">
    <w:nsid w:val="73F01327"/>
    <w:multiLevelType w:val="multilevel"/>
    <w:tmpl w:val="F2F439E0"/>
    <w:lvl w:ilvl="0">
      <w:start w:val="1"/>
      <w:numFmt w:val="decimal"/>
      <w:pStyle w:val="OpmaakprofielKop1GAKTTSerif"/>
      <w:lvlText w:val="%1."/>
      <w:lvlJc w:val="left"/>
      <w:pPr>
        <w:tabs>
          <w:tab w:val="num" w:pos="720"/>
        </w:tabs>
        <w:ind w:left="720" w:hanging="720"/>
      </w:pPr>
      <w:rPr>
        <w:rFonts w:cs="Times New Roman"/>
      </w:rPr>
    </w:lvl>
    <w:lvl w:ilvl="1">
      <w:start w:val="1"/>
      <w:numFmt w:val="decimal"/>
      <w:pStyle w:val="OpmaakprofielKop2GAKTTSerif11pt"/>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7BDD302D"/>
    <w:multiLevelType w:val="singleLevel"/>
    <w:tmpl w:val="479A5396"/>
    <w:lvl w:ilvl="0">
      <w:start w:val="5"/>
      <w:numFmt w:val="bullet"/>
      <w:pStyle w:val="Opsomming"/>
      <w:lvlText w:val=""/>
      <w:lvlJc w:val="left"/>
      <w:pPr>
        <w:tabs>
          <w:tab w:val="num" w:pos="360"/>
        </w:tabs>
        <w:ind w:left="360" w:hanging="360"/>
      </w:pPr>
      <w:rPr>
        <w:rFonts w:ascii="Wingdings" w:hAnsi="Wingdings" w:hint="default"/>
      </w:rPr>
    </w:lvl>
  </w:abstractNum>
  <w:num w:numId="1" w16cid:durableId="1067722349">
    <w:abstractNumId w:val="0"/>
  </w:num>
  <w:num w:numId="2" w16cid:durableId="1344622214">
    <w:abstractNumId w:val="12"/>
  </w:num>
  <w:num w:numId="3" w16cid:durableId="1012293798">
    <w:abstractNumId w:val="10"/>
  </w:num>
  <w:num w:numId="4" w16cid:durableId="217597917">
    <w:abstractNumId w:val="1"/>
  </w:num>
  <w:num w:numId="5" w16cid:durableId="799495490">
    <w:abstractNumId w:val="6"/>
  </w:num>
  <w:num w:numId="6" w16cid:durableId="404301619">
    <w:abstractNumId w:val="8"/>
  </w:num>
  <w:num w:numId="7" w16cid:durableId="2015377075">
    <w:abstractNumId w:val="11"/>
  </w:num>
  <w:num w:numId="8" w16cid:durableId="663122891">
    <w:abstractNumId w:val="7"/>
  </w:num>
  <w:num w:numId="9" w16cid:durableId="214509082">
    <w:abstractNumId w:val="5"/>
  </w:num>
  <w:num w:numId="10" w16cid:durableId="1939411245">
    <w:abstractNumId w:val="4"/>
  </w:num>
  <w:num w:numId="11" w16cid:durableId="773676390">
    <w:abstractNumId w:val="4"/>
  </w:num>
  <w:num w:numId="12" w16cid:durableId="1778212745">
    <w:abstractNumId w:val="3"/>
  </w:num>
  <w:num w:numId="13" w16cid:durableId="1335575819">
    <w:abstractNumId w:val="2"/>
  </w:num>
  <w:num w:numId="14" w16cid:durableId="1962567897">
    <w:abstractNumId w:val="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mulders, Joost (J.R.M.)">
    <w15:presenceInfo w15:providerId="AD" w15:userId="S::jsm028@uwv.nl::3856ec72-4ad8-4cc2-b2a4-623333b1d48d"/>
  </w15:person>
  <w15:person w15:author="Fermont, Dominique (D.)">
    <w15:presenceInfo w15:providerId="AD" w15:userId="S::dfe001@uwv.nl::e492ebd4-3cf8-460e-949f-76e5974360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57"/>
  <w:drawingGridVerticalSpacing w:val="5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F38"/>
    <w:rsid w:val="00001EED"/>
    <w:rsid w:val="0000490E"/>
    <w:rsid w:val="00004E4A"/>
    <w:rsid w:val="0000570F"/>
    <w:rsid w:val="00006B00"/>
    <w:rsid w:val="000103E5"/>
    <w:rsid w:val="0001072B"/>
    <w:rsid w:val="000126DF"/>
    <w:rsid w:val="00013237"/>
    <w:rsid w:val="00013380"/>
    <w:rsid w:val="00013A64"/>
    <w:rsid w:val="00014EB4"/>
    <w:rsid w:val="00016343"/>
    <w:rsid w:val="000165A7"/>
    <w:rsid w:val="00017789"/>
    <w:rsid w:val="00017E48"/>
    <w:rsid w:val="00020F1A"/>
    <w:rsid w:val="00022885"/>
    <w:rsid w:val="00022A05"/>
    <w:rsid w:val="00022E01"/>
    <w:rsid w:val="00022E31"/>
    <w:rsid w:val="00023AF5"/>
    <w:rsid w:val="0002453D"/>
    <w:rsid w:val="00026306"/>
    <w:rsid w:val="0003032A"/>
    <w:rsid w:val="000312D5"/>
    <w:rsid w:val="000318CC"/>
    <w:rsid w:val="0003297C"/>
    <w:rsid w:val="00033439"/>
    <w:rsid w:val="00033936"/>
    <w:rsid w:val="000348A9"/>
    <w:rsid w:val="00036E3F"/>
    <w:rsid w:val="00037637"/>
    <w:rsid w:val="00037993"/>
    <w:rsid w:val="0004068D"/>
    <w:rsid w:val="00040F61"/>
    <w:rsid w:val="000426B5"/>
    <w:rsid w:val="000448E9"/>
    <w:rsid w:val="000471E7"/>
    <w:rsid w:val="00047C83"/>
    <w:rsid w:val="00047E9E"/>
    <w:rsid w:val="00050D0C"/>
    <w:rsid w:val="000523B1"/>
    <w:rsid w:val="00052FA3"/>
    <w:rsid w:val="00053737"/>
    <w:rsid w:val="00053993"/>
    <w:rsid w:val="00054751"/>
    <w:rsid w:val="00054D79"/>
    <w:rsid w:val="00056720"/>
    <w:rsid w:val="00056BF7"/>
    <w:rsid w:val="00057064"/>
    <w:rsid w:val="000579D6"/>
    <w:rsid w:val="00057E89"/>
    <w:rsid w:val="00060658"/>
    <w:rsid w:val="000617A7"/>
    <w:rsid w:val="0006230E"/>
    <w:rsid w:val="00062E1C"/>
    <w:rsid w:val="00063587"/>
    <w:rsid w:val="00063D19"/>
    <w:rsid w:val="00063F29"/>
    <w:rsid w:val="00064151"/>
    <w:rsid w:val="00064845"/>
    <w:rsid w:val="00066531"/>
    <w:rsid w:val="000676DE"/>
    <w:rsid w:val="00070FFA"/>
    <w:rsid w:val="000720CF"/>
    <w:rsid w:val="00072260"/>
    <w:rsid w:val="0007292B"/>
    <w:rsid w:val="00075028"/>
    <w:rsid w:val="00076170"/>
    <w:rsid w:val="00076F99"/>
    <w:rsid w:val="0007715C"/>
    <w:rsid w:val="000776EF"/>
    <w:rsid w:val="00077B7E"/>
    <w:rsid w:val="00081057"/>
    <w:rsid w:val="000810E8"/>
    <w:rsid w:val="00083A9F"/>
    <w:rsid w:val="00083BD1"/>
    <w:rsid w:val="00084BA3"/>
    <w:rsid w:val="00085AB4"/>
    <w:rsid w:val="000868D8"/>
    <w:rsid w:val="00086C66"/>
    <w:rsid w:val="00087AE9"/>
    <w:rsid w:val="0009019E"/>
    <w:rsid w:val="00092601"/>
    <w:rsid w:val="00093C1D"/>
    <w:rsid w:val="00093DBB"/>
    <w:rsid w:val="00094D25"/>
    <w:rsid w:val="00095391"/>
    <w:rsid w:val="00096125"/>
    <w:rsid w:val="000967C4"/>
    <w:rsid w:val="0009690F"/>
    <w:rsid w:val="00097096"/>
    <w:rsid w:val="0009751D"/>
    <w:rsid w:val="00097B80"/>
    <w:rsid w:val="000A2CC0"/>
    <w:rsid w:val="000A3D89"/>
    <w:rsid w:val="000A4667"/>
    <w:rsid w:val="000A5457"/>
    <w:rsid w:val="000A5520"/>
    <w:rsid w:val="000A5D8F"/>
    <w:rsid w:val="000A6945"/>
    <w:rsid w:val="000A6F5B"/>
    <w:rsid w:val="000A7096"/>
    <w:rsid w:val="000A75D1"/>
    <w:rsid w:val="000A76AE"/>
    <w:rsid w:val="000B0ABA"/>
    <w:rsid w:val="000B44C5"/>
    <w:rsid w:val="000B44F8"/>
    <w:rsid w:val="000B4526"/>
    <w:rsid w:val="000B454C"/>
    <w:rsid w:val="000B495D"/>
    <w:rsid w:val="000B49A6"/>
    <w:rsid w:val="000B535D"/>
    <w:rsid w:val="000B690E"/>
    <w:rsid w:val="000B6A89"/>
    <w:rsid w:val="000C3C2F"/>
    <w:rsid w:val="000C5018"/>
    <w:rsid w:val="000C6329"/>
    <w:rsid w:val="000C6F77"/>
    <w:rsid w:val="000C7095"/>
    <w:rsid w:val="000C77FD"/>
    <w:rsid w:val="000D05B7"/>
    <w:rsid w:val="000D1525"/>
    <w:rsid w:val="000D1B27"/>
    <w:rsid w:val="000D1FFE"/>
    <w:rsid w:val="000D3F72"/>
    <w:rsid w:val="000D4214"/>
    <w:rsid w:val="000D4910"/>
    <w:rsid w:val="000D7329"/>
    <w:rsid w:val="000D7333"/>
    <w:rsid w:val="000E1C1B"/>
    <w:rsid w:val="000E2689"/>
    <w:rsid w:val="000E2702"/>
    <w:rsid w:val="000E2D55"/>
    <w:rsid w:val="000E2D65"/>
    <w:rsid w:val="000E2E48"/>
    <w:rsid w:val="000E34A7"/>
    <w:rsid w:val="000E4E25"/>
    <w:rsid w:val="000E5BF8"/>
    <w:rsid w:val="000F06B7"/>
    <w:rsid w:val="000F10CF"/>
    <w:rsid w:val="000F2724"/>
    <w:rsid w:val="000F2B58"/>
    <w:rsid w:val="000F33D8"/>
    <w:rsid w:val="000F5106"/>
    <w:rsid w:val="000F5819"/>
    <w:rsid w:val="00100FC3"/>
    <w:rsid w:val="00103E9E"/>
    <w:rsid w:val="00105F36"/>
    <w:rsid w:val="00106CD4"/>
    <w:rsid w:val="001109A8"/>
    <w:rsid w:val="00110DA6"/>
    <w:rsid w:val="00113046"/>
    <w:rsid w:val="00113359"/>
    <w:rsid w:val="001139C9"/>
    <w:rsid w:val="00113DA2"/>
    <w:rsid w:val="0011450E"/>
    <w:rsid w:val="00114A97"/>
    <w:rsid w:val="001155DD"/>
    <w:rsid w:val="00116177"/>
    <w:rsid w:val="00120DD6"/>
    <w:rsid w:val="001210A8"/>
    <w:rsid w:val="00121B53"/>
    <w:rsid w:val="00124759"/>
    <w:rsid w:val="00125740"/>
    <w:rsid w:val="001258CF"/>
    <w:rsid w:val="00125E8F"/>
    <w:rsid w:val="001264CE"/>
    <w:rsid w:val="00127A32"/>
    <w:rsid w:val="00127EFD"/>
    <w:rsid w:val="001303D1"/>
    <w:rsid w:val="00130880"/>
    <w:rsid w:val="0013103A"/>
    <w:rsid w:val="001317AB"/>
    <w:rsid w:val="001323C1"/>
    <w:rsid w:val="00135536"/>
    <w:rsid w:val="0013568C"/>
    <w:rsid w:val="001361EE"/>
    <w:rsid w:val="001367C4"/>
    <w:rsid w:val="00136AE9"/>
    <w:rsid w:val="0013791C"/>
    <w:rsid w:val="00141C12"/>
    <w:rsid w:val="001420F8"/>
    <w:rsid w:val="00142226"/>
    <w:rsid w:val="0014312C"/>
    <w:rsid w:val="00143FA5"/>
    <w:rsid w:val="001450D0"/>
    <w:rsid w:val="00147D63"/>
    <w:rsid w:val="00150B63"/>
    <w:rsid w:val="00151C2D"/>
    <w:rsid w:val="00152D6E"/>
    <w:rsid w:val="00152D9D"/>
    <w:rsid w:val="001535AB"/>
    <w:rsid w:val="00153635"/>
    <w:rsid w:val="00154676"/>
    <w:rsid w:val="0015524C"/>
    <w:rsid w:val="001556E2"/>
    <w:rsid w:val="001570BC"/>
    <w:rsid w:val="0016107C"/>
    <w:rsid w:val="001620C5"/>
    <w:rsid w:val="00163AD3"/>
    <w:rsid w:val="00164B98"/>
    <w:rsid w:val="001655A6"/>
    <w:rsid w:val="00166587"/>
    <w:rsid w:val="00166745"/>
    <w:rsid w:val="001673A6"/>
    <w:rsid w:val="00167E4A"/>
    <w:rsid w:val="001702C6"/>
    <w:rsid w:val="00171197"/>
    <w:rsid w:val="00171BDF"/>
    <w:rsid w:val="00171DF6"/>
    <w:rsid w:val="00171F93"/>
    <w:rsid w:val="00172F7B"/>
    <w:rsid w:val="001734AB"/>
    <w:rsid w:val="00175137"/>
    <w:rsid w:val="00175605"/>
    <w:rsid w:val="001775E4"/>
    <w:rsid w:val="0018024B"/>
    <w:rsid w:val="001809FB"/>
    <w:rsid w:val="00180E94"/>
    <w:rsid w:val="00181A2F"/>
    <w:rsid w:val="00181D47"/>
    <w:rsid w:val="00182054"/>
    <w:rsid w:val="001823E0"/>
    <w:rsid w:val="00182E9C"/>
    <w:rsid w:val="001836FE"/>
    <w:rsid w:val="001844F8"/>
    <w:rsid w:val="0018530C"/>
    <w:rsid w:val="0018573F"/>
    <w:rsid w:val="001858D0"/>
    <w:rsid w:val="00185B6A"/>
    <w:rsid w:val="00185F90"/>
    <w:rsid w:val="00187518"/>
    <w:rsid w:val="00187D33"/>
    <w:rsid w:val="0019010E"/>
    <w:rsid w:val="00190563"/>
    <w:rsid w:val="00190AA9"/>
    <w:rsid w:val="00190DD5"/>
    <w:rsid w:val="0019104C"/>
    <w:rsid w:val="0019212F"/>
    <w:rsid w:val="0019240B"/>
    <w:rsid w:val="00192DD6"/>
    <w:rsid w:val="00192E4B"/>
    <w:rsid w:val="0019506C"/>
    <w:rsid w:val="001972F7"/>
    <w:rsid w:val="00197602"/>
    <w:rsid w:val="00197CBD"/>
    <w:rsid w:val="001A078D"/>
    <w:rsid w:val="001A1AC1"/>
    <w:rsid w:val="001A1DBE"/>
    <w:rsid w:val="001A211A"/>
    <w:rsid w:val="001A3AEA"/>
    <w:rsid w:val="001A4492"/>
    <w:rsid w:val="001A5505"/>
    <w:rsid w:val="001A5F81"/>
    <w:rsid w:val="001A6572"/>
    <w:rsid w:val="001A7856"/>
    <w:rsid w:val="001B08E1"/>
    <w:rsid w:val="001B0FA0"/>
    <w:rsid w:val="001B18C5"/>
    <w:rsid w:val="001B3374"/>
    <w:rsid w:val="001B342D"/>
    <w:rsid w:val="001B552D"/>
    <w:rsid w:val="001B68F5"/>
    <w:rsid w:val="001C025F"/>
    <w:rsid w:val="001C0294"/>
    <w:rsid w:val="001C092D"/>
    <w:rsid w:val="001C2753"/>
    <w:rsid w:val="001C3031"/>
    <w:rsid w:val="001C40D5"/>
    <w:rsid w:val="001C68FA"/>
    <w:rsid w:val="001C7283"/>
    <w:rsid w:val="001C7529"/>
    <w:rsid w:val="001D1C88"/>
    <w:rsid w:val="001D34D0"/>
    <w:rsid w:val="001D3F3E"/>
    <w:rsid w:val="001D4E29"/>
    <w:rsid w:val="001D5F5F"/>
    <w:rsid w:val="001D7BE5"/>
    <w:rsid w:val="001D7FC1"/>
    <w:rsid w:val="001E1BFF"/>
    <w:rsid w:val="001E2824"/>
    <w:rsid w:val="001E66C2"/>
    <w:rsid w:val="001E68EC"/>
    <w:rsid w:val="001E70BF"/>
    <w:rsid w:val="001E7326"/>
    <w:rsid w:val="001F00F4"/>
    <w:rsid w:val="001F0BCC"/>
    <w:rsid w:val="001F10DB"/>
    <w:rsid w:val="001F1F30"/>
    <w:rsid w:val="001F333A"/>
    <w:rsid w:val="001F3B96"/>
    <w:rsid w:val="001F3FEE"/>
    <w:rsid w:val="001F469C"/>
    <w:rsid w:val="001F4EF5"/>
    <w:rsid w:val="001F6195"/>
    <w:rsid w:val="001F69DB"/>
    <w:rsid w:val="0020038E"/>
    <w:rsid w:val="00201C91"/>
    <w:rsid w:val="0020306F"/>
    <w:rsid w:val="002038D5"/>
    <w:rsid w:val="00203AFC"/>
    <w:rsid w:val="00203E30"/>
    <w:rsid w:val="00203F7F"/>
    <w:rsid w:val="00206247"/>
    <w:rsid w:val="00210753"/>
    <w:rsid w:val="00210C3A"/>
    <w:rsid w:val="00212225"/>
    <w:rsid w:val="00213173"/>
    <w:rsid w:val="00214AAC"/>
    <w:rsid w:val="00214E2B"/>
    <w:rsid w:val="0021532E"/>
    <w:rsid w:val="00215C32"/>
    <w:rsid w:val="00216163"/>
    <w:rsid w:val="002172D7"/>
    <w:rsid w:val="0021763F"/>
    <w:rsid w:val="0022091E"/>
    <w:rsid w:val="00220ADD"/>
    <w:rsid w:val="002231FD"/>
    <w:rsid w:val="0022481D"/>
    <w:rsid w:val="00224D6C"/>
    <w:rsid w:val="00231548"/>
    <w:rsid w:val="002319D7"/>
    <w:rsid w:val="00233048"/>
    <w:rsid w:val="00233351"/>
    <w:rsid w:val="00233C4F"/>
    <w:rsid w:val="00236DDE"/>
    <w:rsid w:val="00240328"/>
    <w:rsid w:val="00240EA6"/>
    <w:rsid w:val="0024187E"/>
    <w:rsid w:val="002418F5"/>
    <w:rsid w:val="00241AF8"/>
    <w:rsid w:val="002422C9"/>
    <w:rsid w:val="00242BBC"/>
    <w:rsid w:val="00243222"/>
    <w:rsid w:val="00244E49"/>
    <w:rsid w:val="002457C6"/>
    <w:rsid w:val="002469E3"/>
    <w:rsid w:val="00246CC7"/>
    <w:rsid w:val="00247437"/>
    <w:rsid w:val="002500BE"/>
    <w:rsid w:val="002502B0"/>
    <w:rsid w:val="00250B82"/>
    <w:rsid w:val="00252582"/>
    <w:rsid w:val="00252FAD"/>
    <w:rsid w:val="0025320B"/>
    <w:rsid w:val="002542FB"/>
    <w:rsid w:val="00254766"/>
    <w:rsid w:val="00255BA5"/>
    <w:rsid w:val="00257897"/>
    <w:rsid w:val="002607EF"/>
    <w:rsid w:val="00261A17"/>
    <w:rsid w:val="00262BBB"/>
    <w:rsid w:val="002665A0"/>
    <w:rsid w:val="00266C73"/>
    <w:rsid w:val="002712CE"/>
    <w:rsid w:val="00271D84"/>
    <w:rsid w:val="002721A5"/>
    <w:rsid w:val="0027289E"/>
    <w:rsid w:val="002749F8"/>
    <w:rsid w:val="0027564B"/>
    <w:rsid w:val="00276204"/>
    <w:rsid w:val="00276363"/>
    <w:rsid w:val="0027731B"/>
    <w:rsid w:val="00280BF7"/>
    <w:rsid w:val="00281190"/>
    <w:rsid w:val="002842F4"/>
    <w:rsid w:val="0028476C"/>
    <w:rsid w:val="00286794"/>
    <w:rsid w:val="00287609"/>
    <w:rsid w:val="0028774E"/>
    <w:rsid w:val="00290EA8"/>
    <w:rsid w:val="00291436"/>
    <w:rsid w:val="0029146D"/>
    <w:rsid w:val="0029319B"/>
    <w:rsid w:val="002946A7"/>
    <w:rsid w:val="00295F19"/>
    <w:rsid w:val="00296786"/>
    <w:rsid w:val="00296C5B"/>
    <w:rsid w:val="00296FFF"/>
    <w:rsid w:val="002A16C3"/>
    <w:rsid w:val="002A1765"/>
    <w:rsid w:val="002A23B3"/>
    <w:rsid w:val="002A3E03"/>
    <w:rsid w:val="002A537A"/>
    <w:rsid w:val="002A5590"/>
    <w:rsid w:val="002A5859"/>
    <w:rsid w:val="002A58E9"/>
    <w:rsid w:val="002A6537"/>
    <w:rsid w:val="002A76BC"/>
    <w:rsid w:val="002A7735"/>
    <w:rsid w:val="002A7F1C"/>
    <w:rsid w:val="002B02A9"/>
    <w:rsid w:val="002B0835"/>
    <w:rsid w:val="002B2039"/>
    <w:rsid w:val="002B4939"/>
    <w:rsid w:val="002B536D"/>
    <w:rsid w:val="002B6B56"/>
    <w:rsid w:val="002B79CB"/>
    <w:rsid w:val="002C0227"/>
    <w:rsid w:val="002C19F9"/>
    <w:rsid w:val="002C1BAF"/>
    <w:rsid w:val="002C1D82"/>
    <w:rsid w:val="002C2A85"/>
    <w:rsid w:val="002C2E3C"/>
    <w:rsid w:val="002C43D9"/>
    <w:rsid w:val="002C4580"/>
    <w:rsid w:val="002C59E4"/>
    <w:rsid w:val="002C728D"/>
    <w:rsid w:val="002D09C8"/>
    <w:rsid w:val="002D14A9"/>
    <w:rsid w:val="002D1C2E"/>
    <w:rsid w:val="002D2408"/>
    <w:rsid w:val="002D277F"/>
    <w:rsid w:val="002D2ECD"/>
    <w:rsid w:val="002D351E"/>
    <w:rsid w:val="002D3A41"/>
    <w:rsid w:val="002D5EEB"/>
    <w:rsid w:val="002D7D8B"/>
    <w:rsid w:val="002E19B6"/>
    <w:rsid w:val="002E19DA"/>
    <w:rsid w:val="002E1DB9"/>
    <w:rsid w:val="002E1FAA"/>
    <w:rsid w:val="002E2195"/>
    <w:rsid w:val="002E3254"/>
    <w:rsid w:val="002E34D2"/>
    <w:rsid w:val="002E3B59"/>
    <w:rsid w:val="002E3F0A"/>
    <w:rsid w:val="002E4A8E"/>
    <w:rsid w:val="002E4B58"/>
    <w:rsid w:val="002E4C95"/>
    <w:rsid w:val="002E6E81"/>
    <w:rsid w:val="002E6FEC"/>
    <w:rsid w:val="002E731C"/>
    <w:rsid w:val="002F0034"/>
    <w:rsid w:val="002F13AB"/>
    <w:rsid w:val="002F14DE"/>
    <w:rsid w:val="002F2EDE"/>
    <w:rsid w:val="002F3F36"/>
    <w:rsid w:val="002F427A"/>
    <w:rsid w:val="002F4652"/>
    <w:rsid w:val="002F5B06"/>
    <w:rsid w:val="002F69EC"/>
    <w:rsid w:val="002F7998"/>
    <w:rsid w:val="00301322"/>
    <w:rsid w:val="00301600"/>
    <w:rsid w:val="00301CE2"/>
    <w:rsid w:val="003048B9"/>
    <w:rsid w:val="003050E4"/>
    <w:rsid w:val="00306B6E"/>
    <w:rsid w:val="00310776"/>
    <w:rsid w:val="00311059"/>
    <w:rsid w:val="00313796"/>
    <w:rsid w:val="00313842"/>
    <w:rsid w:val="0031570B"/>
    <w:rsid w:val="00316BE9"/>
    <w:rsid w:val="0031720F"/>
    <w:rsid w:val="0031746B"/>
    <w:rsid w:val="003176F5"/>
    <w:rsid w:val="0032014A"/>
    <w:rsid w:val="00322313"/>
    <w:rsid w:val="00322CA4"/>
    <w:rsid w:val="0032436F"/>
    <w:rsid w:val="00326123"/>
    <w:rsid w:val="003263E9"/>
    <w:rsid w:val="003272AE"/>
    <w:rsid w:val="00327FB1"/>
    <w:rsid w:val="003301AD"/>
    <w:rsid w:val="003310D8"/>
    <w:rsid w:val="00331CD5"/>
    <w:rsid w:val="00331DE2"/>
    <w:rsid w:val="00332309"/>
    <w:rsid w:val="00332E8E"/>
    <w:rsid w:val="00333BA2"/>
    <w:rsid w:val="003344B8"/>
    <w:rsid w:val="00334B14"/>
    <w:rsid w:val="003356A6"/>
    <w:rsid w:val="00335A32"/>
    <w:rsid w:val="00336C08"/>
    <w:rsid w:val="0034009F"/>
    <w:rsid w:val="00341463"/>
    <w:rsid w:val="0034417B"/>
    <w:rsid w:val="00345908"/>
    <w:rsid w:val="00346BCC"/>
    <w:rsid w:val="00351CE6"/>
    <w:rsid w:val="003522A1"/>
    <w:rsid w:val="00352649"/>
    <w:rsid w:val="003537C0"/>
    <w:rsid w:val="00354E39"/>
    <w:rsid w:val="0035540A"/>
    <w:rsid w:val="00357D52"/>
    <w:rsid w:val="00362345"/>
    <w:rsid w:val="00362AA3"/>
    <w:rsid w:val="00363183"/>
    <w:rsid w:val="00363EFD"/>
    <w:rsid w:val="00365D1C"/>
    <w:rsid w:val="00366F14"/>
    <w:rsid w:val="003670E5"/>
    <w:rsid w:val="003679E0"/>
    <w:rsid w:val="003701BC"/>
    <w:rsid w:val="00370650"/>
    <w:rsid w:val="00370739"/>
    <w:rsid w:val="003725A9"/>
    <w:rsid w:val="00373327"/>
    <w:rsid w:val="0037391A"/>
    <w:rsid w:val="00375CB6"/>
    <w:rsid w:val="00376C3C"/>
    <w:rsid w:val="00380254"/>
    <w:rsid w:val="00381CAA"/>
    <w:rsid w:val="003824B9"/>
    <w:rsid w:val="00383319"/>
    <w:rsid w:val="00383716"/>
    <w:rsid w:val="00384110"/>
    <w:rsid w:val="003863C6"/>
    <w:rsid w:val="00386C16"/>
    <w:rsid w:val="00387BE3"/>
    <w:rsid w:val="00390A3A"/>
    <w:rsid w:val="0039353C"/>
    <w:rsid w:val="00393620"/>
    <w:rsid w:val="0039465A"/>
    <w:rsid w:val="0039532B"/>
    <w:rsid w:val="00395673"/>
    <w:rsid w:val="003956EA"/>
    <w:rsid w:val="0039628A"/>
    <w:rsid w:val="003A00F6"/>
    <w:rsid w:val="003A0945"/>
    <w:rsid w:val="003A0B40"/>
    <w:rsid w:val="003A1277"/>
    <w:rsid w:val="003A1E58"/>
    <w:rsid w:val="003A2185"/>
    <w:rsid w:val="003A35E0"/>
    <w:rsid w:val="003A37CF"/>
    <w:rsid w:val="003A3C4F"/>
    <w:rsid w:val="003A419A"/>
    <w:rsid w:val="003A5AC1"/>
    <w:rsid w:val="003A5C95"/>
    <w:rsid w:val="003A73F1"/>
    <w:rsid w:val="003B08CC"/>
    <w:rsid w:val="003B0FAA"/>
    <w:rsid w:val="003B1AE2"/>
    <w:rsid w:val="003B1FA1"/>
    <w:rsid w:val="003B426F"/>
    <w:rsid w:val="003B543D"/>
    <w:rsid w:val="003B660C"/>
    <w:rsid w:val="003B672F"/>
    <w:rsid w:val="003B67AB"/>
    <w:rsid w:val="003B7598"/>
    <w:rsid w:val="003C00DA"/>
    <w:rsid w:val="003C026E"/>
    <w:rsid w:val="003C0549"/>
    <w:rsid w:val="003C0C9B"/>
    <w:rsid w:val="003C0FD5"/>
    <w:rsid w:val="003C11CC"/>
    <w:rsid w:val="003C1753"/>
    <w:rsid w:val="003C1D59"/>
    <w:rsid w:val="003C26E1"/>
    <w:rsid w:val="003C290F"/>
    <w:rsid w:val="003C46F2"/>
    <w:rsid w:val="003C4999"/>
    <w:rsid w:val="003C51FB"/>
    <w:rsid w:val="003C614E"/>
    <w:rsid w:val="003C6C70"/>
    <w:rsid w:val="003C7105"/>
    <w:rsid w:val="003D08D6"/>
    <w:rsid w:val="003D0E56"/>
    <w:rsid w:val="003D19F7"/>
    <w:rsid w:val="003D1B57"/>
    <w:rsid w:val="003D1BA7"/>
    <w:rsid w:val="003D6395"/>
    <w:rsid w:val="003D6A73"/>
    <w:rsid w:val="003E0502"/>
    <w:rsid w:val="003E1B2B"/>
    <w:rsid w:val="003E2B31"/>
    <w:rsid w:val="003E3167"/>
    <w:rsid w:val="003E3567"/>
    <w:rsid w:val="003E4631"/>
    <w:rsid w:val="003E7033"/>
    <w:rsid w:val="003F0024"/>
    <w:rsid w:val="003F098B"/>
    <w:rsid w:val="003F18FE"/>
    <w:rsid w:val="003F1DB5"/>
    <w:rsid w:val="003F2E64"/>
    <w:rsid w:val="003F3F63"/>
    <w:rsid w:val="003F4A3A"/>
    <w:rsid w:val="003F5103"/>
    <w:rsid w:val="003F5DD2"/>
    <w:rsid w:val="003F6943"/>
    <w:rsid w:val="003F6BD6"/>
    <w:rsid w:val="003F7A04"/>
    <w:rsid w:val="0040004B"/>
    <w:rsid w:val="004003E4"/>
    <w:rsid w:val="0040054F"/>
    <w:rsid w:val="004011A3"/>
    <w:rsid w:val="00402916"/>
    <w:rsid w:val="00402E85"/>
    <w:rsid w:val="0040434D"/>
    <w:rsid w:val="00404506"/>
    <w:rsid w:val="004047B9"/>
    <w:rsid w:val="00406EF4"/>
    <w:rsid w:val="004079BF"/>
    <w:rsid w:val="0041048F"/>
    <w:rsid w:val="00411645"/>
    <w:rsid w:val="00413628"/>
    <w:rsid w:val="004138D0"/>
    <w:rsid w:val="0041535D"/>
    <w:rsid w:val="00417ABB"/>
    <w:rsid w:val="00421406"/>
    <w:rsid w:val="00423165"/>
    <w:rsid w:val="004231D9"/>
    <w:rsid w:val="004243BB"/>
    <w:rsid w:val="00426BC5"/>
    <w:rsid w:val="00426EA2"/>
    <w:rsid w:val="00430412"/>
    <w:rsid w:val="004304E7"/>
    <w:rsid w:val="004352F0"/>
    <w:rsid w:val="00435382"/>
    <w:rsid w:val="00436274"/>
    <w:rsid w:val="00436B9C"/>
    <w:rsid w:val="00437A29"/>
    <w:rsid w:val="00440002"/>
    <w:rsid w:val="00440CF2"/>
    <w:rsid w:val="004434E4"/>
    <w:rsid w:val="00444794"/>
    <w:rsid w:val="004455A1"/>
    <w:rsid w:val="00445D69"/>
    <w:rsid w:val="004462E0"/>
    <w:rsid w:val="004467DC"/>
    <w:rsid w:val="004476E6"/>
    <w:rsid w:val="00447F61"/>
    <w:rsid w:val="00451026"/>
    <w:rsid w:val="00452B82"/>
    <w:rsid w:val="00453497"/>
    <w:rsid w:val="00455315"/>
    <w:rsid w:val="004555CD"/>
    <w:rsid w:val="00455A60"/>
    <w:rsid w:val="00455CAB"/>
    <w:rsid w:val="00456715"/>
    <w:rsid w:val="00460F92"/>
    <w:rsid w:val="0046127B"/>
    <w:rsid w:val="00462071"/>
    <w:rsid w:val="00462226"/>
    <w:rsid w:val="00463267"/>
    <w:rsid w:val="0046473F"/>
    <w:rsid w:val="00464CDA"/>
    <w:rsid w:val="00464DA7"/>
    <w:rsid w:val="00467982"/>
    <w:rsid w:val="00467ACF"/>
    <w:rsid w:val="0047001E"/>
    <w:rsid w:val="00471120"/>
    <w:rsid w:val="00471855"/>
    <w:rsid w:val="004722C5"/>
    <w:rsid w:val="00472C91"/>
    <w:rsid w:val="0047432F"/>
    <w:rsid w:val="00474EEF"/>
    <w:rsid w:val="00480FA7"/>
    <w:rsid w:val="004828BE"/>
    <w:rsid w:val="0048352E"/>
    <w:rsid w:val="00486238"/>
    <w:rsid w:val="004868A9"/>
    <w:rsid w:val="00487FCE"/>
    <w:rsid w:val="00490578"/>
    <w:rsid w:val="00490AF3"/>
    <w:rsid w:val="00491087"/>
    <w:rsid w:val="004916F9"/>
    <w:rsid w:val="004920D8"/>
    <w:rsid w:val="00492458"/>
    <w:rsid w:val="00492CD3"/>
    <w:rsid w:val="00492F6F"/>
    <w:rsid w:val="00495078"/>
    <w:rsid w:val="0049521F"/>
    <w:rsid w:val="00495E51"/>
    <w:rsid w:val="0049662C"/>
    <w:rsid w:val="00497B27"/>
    <w:rsid w:val="004A29DD"/>
    <w:rsid w:val="004A2E6D"/>
    <w:rsid w:val="004A36DA"/>
    <w:rsid w:val="004A378A"/>
    <w:rsid w:val="004A3D84"/>
    <w:rsid w:val="004A509F"/>
    <w:rsid w:val="004A5479"/>
    <w:rsid w:val="004A6906"/>
    <w:rsid w:val="004A7E3E"/>
    <w:rsid w:val="004B0577"/>
    <w:rsid w:val="004B07B0"/>
    <w:rsid w:val="004B2967"/>
    <w:rsid w:val="004B29A9"/>
    <w:rsid w:val="004B42EA"/>
    <w:rsid w:val="004B4397"/>
    <w:rsid w:val="004B4A03"/>
    <w:rsid w:val="004B5BE9"/>
    <w:rsid w:val="004C100D"/>
    <w:rsid w:val="004C1E28"/>
    <w:rsid w:val="004C330A"/>
    <w:rsid w:val="004C371A"/>
    <w:rsid w:val="004C3C3B"/>
    <w:rsid w:val="004C49A1"/>
    <w:rsid w:val="004C6874"/>
    <w:rsid w:val="004C7C09"/>
    <w:rsid w:val="004D076A"/>
    <w:rsid w:val="004D0FB4"/>
    <w:rsid w:val="004D1F04"/>
    <w:rsid w:val="004D2147"/>
    <w:rsid w:val="004D21B9"/>
    <w:rsid w:val="004D4193"/>
    <w:rsid w:val="004D44ED"/>
    <w:rsid w:val="004D56DD"/>
    <w:rsid w:val="004D5B57"/>
    <w:rsid w:val="004D620F"/>
    <w:rsid w:val="004E0357"/>
    <w:rsid w:val="004E1513"/>
    <w:rsid w:val="004E1E35"/>
    <w:rsid w:val="004E205B"/>
    <w:rsid w:val="004E3564"/>
    <w:rsid w:val="004E38AF"/>
    <w:rsid w:val="004E3C33"/>
    <w:rsid w:val="004E3F74"/>
    <w:rsid w:val="004E458F"/>
    <w:rsid w:val="004E6760"/>
    <w:rsid w:val="004F0612"/>
    <w:rsid w:val="004F1F6F"/>
    <w:rsid w:val="004F24BA"/>
    <w:rsid w:val="004F263D"/>
    <w:rsid w:val="004F26BD"/>
    <w:rsid w:val="004F2934"/>
    <w:rsid w:val="004F3A99"/>
    <w:rsid w:val="004F487B"/>
    <w:rsid w:val="004F6218"/>
    <w:rsid w:val="004F659A"/>
    <w:rsid w:val="004F6F1D"/>
    <w:rsid w:val="004F7C36"/>
    <w:rsid w:val="0050009D"/>
    <w:rsid w:val="005000F9"/>
    <w:rsid w:val="00500BB2"/>
    <w:rsid w:val="005015E3"/>
    <w:rsid w:val="00502CC2"/>
    <w:rsid w:val="00502CEA"/>
    <w:rsid w:val="00503F0F"/>
    <w:rsid w:val="005043D6"/>
    <w:rsid w:val="00505127"/>
    <w:rsid w:val="00505240"/>
    <w:rsid w:val="005116F3"/>
    <w:rsid w:val="005128F2"/>
    <w:rsid w:val="0051476B"/>
    <w:rsid w:val="00514C03"/>
    <w:rsid w:val="00515444"/>
    <w:rsid w:val="00515543"/>
    <w:rsid w:val="005158DA"/>
    <w:rsid w:val="005167B9"/>
    <w:rsid w:val="005168B2"/>
    <w:rsid w:val="0051690C"/>
    <w:rsid w:val="00517B16"/>
    <w:rsid w:val="00517F9C"/>
    <w:rsid w:val="00521442"/>
    <w:rsid w:val="0052192D"/>
    <w:rsid w:val="005222B2"/>
    <w:rsid w:val="00522E5D"/>
    <w:rsid w:val="00522F5A"/>
    <w:rsid w:val="005235BD"/>
    <w:rsid w:val="00524057"/>
    <w:rsid w:val="0052421C"/>
    <w:rsid w:val="0052430F"/>
    <w:rsid w:val="0052467A"/>
    <w:rsid w:val="00525AE3"/>
    <w:rsid w:val="005272AD"/>
    <w:rsid w:val="0053010B"/>
    <w:rsid w:val="0053135A"/>
    <w:rsid w:val="00531CC4"/>
    <w:rsid w:val="00532FF6"/>
    <w:rsid w:val="005350BA"/>
    <w:rsid w:val="0053674C"/>
    <w:rsid w:val="005371F4"/>
    <w:rsid w:val="0053744C"/>
    <w:rsid w:val="00540BE9"/>
    <w:rsid w:val="00540DD2"/>
    <w:rsid w:val="00541370"/>
    <w:rsid w:val="005415D8"/>
    <w:rsid w:val="00541C2E"/>
    <w:rsid w:val="00542DBD"/>
    <w:rsid w:val="00543440"/>
    <w:rsid w:val="00547A26"/>
    <w:rsid w:val="00550E55"/>
    <w:rsid w:val="00551AF7"/>
    <w:rsid w:val="0055210A"/>
    <w:rsid w:val="00552160"/>
    <w:rsid w:val="005521AF"/>
    <w:rsid w:val="00554D8B"/>
    <w:rsid w:val="00562B29"/>
    <w:rsid w:val="00565D93"/>
    <w:rsid w:val="005661A1"/>
    <w:rsid w:val="00567330"/>
    <w:rsid w:val="005673C8"/>
    <w:rsid w:val="00567724"/>
    <w:rsid w:val="005711EB"/>
    <w:rsid w:val="005724FE"/>
    <w:rsid w:val="00572739"/>
    <w:rsid w:val="00573D19"/>
    <w:rsid w:val="005752A1"/>
    <w:rsid w:val="005759CB"/>
    <w:rsid w:val="0057764F"/>
    <w:rsid w:val="00580E15"/>
    <w:rsid w:val="005811BD"/>
    <w:rsid w:val="00582B79"/>
    <w:rsid w:val="00583264"/>
    <w:rsid w:val="00584C3B"/>
    <w:rsid w:val="0058588E"/>
    <w:rsid w:val="00587583"/>
    <w:rsid w:val="00590037"/>
    <w:rsid w:val="00590580"/>
    <w:rsid w:val="00591871"/>
    <w:rsid w:val="0059372B"/>
    <w:rsid w:val="005938C0"/>
    <w:rsid w:val="00593F67"/>
    <w:rsid w:val="00594F28"/>
    <w:rsid w:val="00595868"/>
    <w:rsid w:val="00595CC7"/>
    <w:rsid w:val="00595D3F"/>
    <w:rsid w:val="00596798"/>
    <w:rsid w:val="00597DA3"/>
    <w:rsid w:val="005A199A"/>
    <w:rsid w:val="005A301A"/>
    <w:rsid w:val="005A3587"/>
    <w:rsid w:val="005A42EA"/>
    <w:rsid w:val="005A6CEF"/>
    <w:rsid w:val="005A799D"/>
    <w:rsid w:val="005B092D"/>
    <w:rsid w:val="005B1053"/>
    <w:rsid w:val="005B351A"/>
    <w:rsid w:val="005B356B"/>
    <w:rsid w:val="005B4342"/>
    <w:rsid w:val="005B5579"/>
    <w:rsid w:val="005B65B0"/>
    <w:rsid w:val="005B7832"/>
    <w:rsid w:val="005B789E"/>
    <w:rsid w:val="005C19A6"/>
    <w:rsid w:val="005C274E"/>
    <w:rsid w:val="005C32DD"/>
    <w:rsid w:val="005C3450"/>
    <w:rsid w:val="005C4E94"/>
    <w:rsid w:val="005C6099"/>
    <w:rsid w:val="005C6FCF"/>
    <w:rsid w:val="005C7B84"/>
    <w:rsid w:val="005D0C56"/>
    <w:rsid w:val="005D16B3"/>
    <w:rsid w:val="005D1755"/>
    <w:rsid w:val="005D330C"/>
    <w:rsid w:val="005D3FED"/>
    <w:rsid w:val="005D47FE"/>
    <w:rsid w:val="005E030A"/>
    <w:rsid w:val="005E072C"/>
    <w:rsid w:val="005E0864"/>
    <w:rsid w:val="005E4253"/>
    <w:rsid w:val="005E439F"/>
    <w:rsid w:val="005E441F"/>
    <w:rsid w:val="005E5092"/>
    <w:rsid w:val="005E5E19"/>
    <w:rsid w:val="005E6F0C"/>
    <w:rsid w:val="005E7A90"/>
    <w:rsid w:val="005F31D9"/>
    <w:rsid w:val="005F35E4"/>
    <w:rsid w:val="005F36CB"/>
    <w:rsid w:val="005F5801"/>
    <w:rsid w:val="005F596F"/>
    <w:rsid w:val="005F7A0D"/>
    <w:rsid w:val="00600199"/>
    <w:rsid w:val="006011E5"/>
    <w:rsid w:val="00602CA1"/>
    <w:rsid w:val="00602ECE"/>
    <w:rsid w:val="00603BE9"/>
    <w:rsid w:val="00604FF6"/>
    <w:rsid w:val="00605328"/>
    <w:rsid w:val="0060555E"/>
    <w:rsid w:val="00605C85"/>
    <w:rsid w:val="00606368"/>
    <w:rsid w:val="0060683A"/>
    <w:rsid w:val="006071D1"/>
    <w:rsid w:val="0061027E"/>
    <w:rsid w:val="0061055D"/>
    <w:rsid w:val="00611857"/>
    <w:rsid w:val="00611C2F"/>
    <w:rsid w:val="006121A8"/>
    <w:rsid w:val="00614288"/>
    <w:rsid w:val="00614BD7"/>
    <w:rsid w:val="00615485"/>
    <w:rsid w:val="0061634C"/>
    <w:rsid w:val="006163FE"/>
    <w:rsid w:val="00616862"/>
    <w:rsid w:val="006204AC"/>
    <w:rsid w:val="00620E1A"/>
    <w:rsid w:val="00621275"/>
    <w:rsid w:val="006214BF"/>
    <w:rsid w:val="006222F5"/>
    <w:rsid w:val="006232D1"/>
    <w:rsid w:val="00623E1E"/>
    <w:rsid w:val="00624416"/>
    <w:rsid w:val="0062469D"/>
    <w:rsid w:val="00625D21"/>
    <w:rsid w:val="00625ED8"/>
    <w:rsid w:val="006261B6"/>
    <w:rsid w:val="00626DDD"/>
    <w:rsid w:val="0063036E"/>
    <w:rsid w:val="00631045"/>
    <w:rsid w:val="0063171C"/>
    <w:rsid w:val="00631786"/>
    <w:rsid w:val="00632C32"/>
    <w:rsid w:val="00632E8F"/>
    <w:rsid w:val="00632F0B"/>
    <w:rsid w:val="00633509"/>
    <w:rsid w:val="00633EAF"/>
    <w:rsid w:val="00635CE9"/>
    <w:rsid w:val="00636329"/>
    <w:rsid w:val="00636403"/>
    <w:rsid w:val="00637328"/>
    <w:rsid w:val="00637CD2"/>
    <w:rsid w:val="00640648"/>
    <w:rsid w:val="00642D78"/>
    <w:rsid w:val="006432F6"/>
    <w:rsid w:val="00644458"/>
    <w:rsid w:val="00644DE7"/>
    <w:rsid w:val="00646AD5"/>
    <w:rsid w:val="00646ADC"/>
    <w:rsid w:val="006477BC"/>
    <w:rsid w:val="00647989"/>
    <w:rsid w:val="00647A9F"/>
    <w:rsid w:val="00647AB0"/>
    <w:rsid w:val="00650AB3"/>
    <w:rsid w:val="00650DB8"/>
    <w:rsid w:val="00650DFD"/>
    <w:rsid w:val="00652C09"/>
    <w:rsid w:val="00653F75"/>
    <w:rsid w:val="006545E8"/>
    <w:rsid w:val="00654872"/>
    <w:rsid w:val="0065596C"/>
    <w:rsid w:val="00657473"/>
    <w:rsid w:val="006613DE"/>
    <w:rsid w:val="00661433"/>
    <w:rsid w:val="0066277E"/>
    <w:rsid w:val="00663A47"/>
    <w:rsid w:val="0066449F"/>
    <w:rsid w:val="0066622A"/>
    <w:rsid w:val="0066698B"/>
    <w:rsid w:val="00667814"/>
    <w:rsid w:val="0067067C"/>
    <w:rsid w:val="0067170B"/>
    <w:rsid w:val="0067171D"/>
    <w:rsid w:val="00671861"/>
    <w:rsid w:val="0067243C"/>
    <w:rsid w:val="006725AA"/>
    <w:rsid w:val="006736B0"/>
    <w:rsid w:val="00673DEF"/>
    <w:rsid w:val="006751DA"/>
    <w:rsid w:val="00676950"/>
    <w:rsid w:val="006773B5"/>
    <w:rsid w:val="006777A8"/>
    <w:rsid w:val="00677C3A"/>
    <w:rsid w:val="00677E60"/>
    <w:rsid w:val="006826E4"/>
    <w:rsid w:val="0068289C"/>
    <w:rsid w:val="00683AFD"/>
    <w:rsid w:val="00684AF5"/>
    <w:rsid w:val="00684FD5"/>
    <w:rsid w:val="006859DF"/>
    <w:rsid w:val="00685CA3"/>
    <w:rsid w:val="00686256"/>
    <w:rsid w:val="00686545"/>
    <w:rsid w:val="00687157"/>
    <w:rsid w:val="006923B3"/>
    <w:rsid w:val="00692950"/>
    <w:rsid w:val="006938B4"/>
    <w:rsid w:val="0069482A"/>
    <w:rsid w:val="00695520"/>
    <w:rsid w:val="00696350"/>
    <w:rsid w:val="006A13DE"/>
    <w:rsid w:val="006A16C9"/>
    <w:rsid w:val="006A217C"/>
    <w:rsid w:val="006A302B"/>
    <w:rsid w:val="006A36AC"/>
    <w:rsid w:val="006A4D9F"/>
    <w:rsid w:val="006A5328"/>
    <w:rsid w:val="006A59FF"/>
    <w:rsid w:val="006A5BE3"/>
    <w:rsid w:val="006A5CF6"/>
    <w:rsid w:val="006A6898"/>
    <w:rsid w:val="006A7434"/>
    <w:rsid w:val="006B0026"/>
    <w:rsid w:val="006B02B0"/>
    <w:rsid w:val="006B06DA"/>
    <w:rsid w:val="006B097D"/>
    <w:rsid w:val="006B11E5"/>
    <w:rsid w:val="006B1DAC"/>
    <w:rsid w:val="006B1EBA"/>
    <w:rsid w:val="006B3285"/>
    <w:rsid w:val="006B5452"/>
    <w:rsid w:val="006B6BC3"/>
    <w:rsid w:val="006C09E6"/>
    <w:rsid w:val="006C34B8"/>
    <w:rsid w:val="006C41C4"/>
    <w:rsid w:val="006C517F"/>
    <w:rsid w:val="006C5737"/>
    <w:rsid w:val="006C58CB"/>
    <w:rsid w:val="006C5BF0"/>
    <w:rsid w:val="006C5EE6"/>
    <w:rsid w:val="006C5F5A"/>
    <w:rsid w:val="006C62B1"/>
    <w:rsid w:val="006C6A6B"/>
    <w:rsid w:val="006C6E43"/>
    <w:rsid w:val="006C77FA"/>
    <w:rsid w:val="006D01C8"/>
    <w:rsid w:val="006D2426"/>
    <w:rsid w:val="006D2D0A"/>
    <w:rsid w:val="006D3192"/>
    <w:rsid w:val="006D4C04"/>
    <w:rsid w:val="006D53C5"/>
    <w:rsid w:val="006D684D"/>
    <w:rsid w:val="006D720C"/>
    <w:rsid w:val="006D723D"/>
    <w:rsid w:val="006E037E"/>
    <w:rsid w:val="006E073E"/>
    <w:rsid w:val="006E1948"/>
    <w:rsid w:val="006E243B"/>
    <w:rsid w:val="006E2A9B"/>
    <w:rsid w:val="006E3810"/>
    <w:rsid w:val="006E3DE7"/>
    <w:rsid w:val="006E438C"/>
    <w:rsid w:val="006E464B"/>
    <w:rsid w:val="006E56E6"/>
    <w:rsid w:val="006E59DB"/>
    <w:rsid w:val="006E7E78"/>
    <w:rsid w:val="006F04CD"/>
    <w:rsid w:val="006F14F7"/>
    <w:rsid w:val="006F15E8"/>
    <w:rsid w:val="006F2934"/>
    <w:rsid w:val="006F3647"/>
    <w:rsid w:val="006F428D"/>
    <w:rsid w:val="006F4E1E"/>
    <w:rsid w:val="006F73D4"/>
    <w:rsid w:val="007002F5"/>
    <w:rsid w:val="007028FF"/>
    <w:rsid w:val="007035E6"/>
    <w:rsid w:val="00703B94"/>
    <w:rsid w:val="00704552"/>
    <w:rsid w:val="00704C94"/>
    <w:rsid w:val="00705BFB"/>
    <w:rsid w:val="007061A1"/>
    <w:rsid w:val="00706BEC"/>
    <w:rsid w:val="00706F92"/>
    <w:rsid w:val="00707040"/>
    <w:rsid w:val="00707D60"/>
    <w:rsid w:val="00707E71"/>
    <w:rsid w:val="00710261"/>
    <w:rsid w:val="00710638"/>
    <w:rsid w:val="0071072C"/>
    <w:rsid w:val="00711676"/>
    <w:rsid w:val="00711F94"/>
    <w:rsid w:val="00713342"/>
    <w:rsid w:val="00713DDE"/>
    <w:rsid w:val="0071523A"/>
    <w:rsid w:val="00715A90"/>
    <w:rsid w:val="00715A9D"/>
    <w:rsid w:val="007161E3"/>
    <w:rsid w:val="007177EE"/>
    <w:rsid w:val="00717A39"/>
    <w:rsid w:val="0072030D"/>
    <w:rsid w:val="00720A6D"/>
    <w:rsid w:val="00723208"/>
    <w:rsid w:val="00724D28"/>
    <w:rsid w:val="00725453"/>
    <w:rsid w:val="00726B0D"/>
    <w:rsid w:val="00726B34"/>
    <w:rsid w:val="00726D1F"/>
    <w:rsid w:val="00730130"/>
    <w:rsid w:val="007341DF"/>
    <w:rsid w:val="00734A06"/>
    <w:rsid w:val="00735377"/>
    <w:rsid w:val="00736269"/>
    <w:rsid w:val="00740970"/>
    <w:rsid w:val="007409B7"/>
    <w:rsid w:val="00742211"/>
    <w:rsid w:val="007424C3"/>
    <w:rsid w:val="007426EF"/>
    <w:rsid w:val="007441E2"/>
    <w:rsid w:val="00744B39"/>
    <w:rsid w:val="00745642"/>
    <w:rsid w:val="00746F10"/>
    <w:rsid w:val="00747E60"/>
    <w:rsid w:val="00750087"/>
    <w:rsid w:val="0075014E"/>
    <w:rsid w:val="00750298"/>
    <w:rsid w:val="007505A9"/>
    <w:rsid w:val="00750F34"/>
    <w:rsid w:val="007521E9"/>
    <w:rsid w:val="00753671"/>
    <w:rsid w:val="00754347"/>
    <w:rsid w:val="00754D82"/>
    <w:rsid w:val="007567AC"/>
    <w:rsid w:val="007568F7"/>
    <w:rsid w:val="00756CDA"/>
    <w:rsid w:val="007601A9"/>
    <w:rsid w:val="007623AB"/>
    <w:rsid w:val="0076401B"/>
    <w:rsid w:val="00764482"/>
    <w:rsid w:val="00766581"/>
    <w:rsid w:val="00767C69"/>
    <w:rsid w:val="00767D71"/>
    <w:rsid w:val="00770851"/>
    <w:rsid w:val="00771E77"/>
    <w:rsid w:val="0078230C"/>
    <w:rsid w:val="0078250F"/>
    <w:rsid w:val="00782DFD"/>
    <w:rsid w:val="00783309"/>
    <w:rsid w:val="007853AB"/>
    <w:rsid w:val="00786042"/>
    <w:rsid w:val="007869F1"/>
    <w:rsid w:val="00786D15"/>
    <w:rsid w:val="00786E64"/>
    <w:rsid w:val="007871EB"/>
    <w:rsid w:val="00787BAA"/>
    <w:rsid w:val="00787C72"/>
    <w:rsid w:val="007904FB"/>
    <w:rsid w:val="00790504"/>
    <w:rsid w:val="00790DEB"/>
    <w:rsid w:val="007927D3"/>
    <w:rsid w:val="00792FEE"/>
    <w:rsid w:val="0079422B"/>
    <w:rsid w:val="00796414"/>
    <w:rsid w:val="00796933"/>
    <w:rsid w:val="007A03FB"/>
    <w:rsid w:val="007A0932"/>
    <w:rsid w:val="007A2BA3"/>
    <w:rsid w:val="007A4472"/>
    <w:rsid w:val="007A4F63"/>
    <w:rsid w:val="007A740F"/>
    <w:rsid w:val="007B0EC8"/>
    <w:rsid w:val="007B1DC7"/>
    <w:rsid w:val="007B26A0"/>
    <w:rsid w:val="007B44CA"/>
    <w:rsid w:val="007B746D"/>
    <w:rsid w:val="007B77A4"/>
    <w:rsid w:val="007B7EF4"/>
    <w:rsid w:val="007C17BF"/>
    <w:rsid w:val="007C1E0E"/>
    <w:rsid w:val="007C37CD"/>
    <w:rsid w:val="007C476E"/>
    <w:rsid w:val="007C4863"/>
    <w:rsid w:val="007C4DE4"/>
    <w:rsid w:val="007C7E95"/>
    <w:rsid w:val="007D0D01"/>
    <w:rsid w:val="007D10DB"/>
    <w:rsid w:val="007D23FA"/>
    <w:rsid w:val="007D2B4F"/>
    <w:rsid w:val="007D3320"/>
    <w:rsid w:val="007D3752"/>
    <w:rsid w:val="007D44DA"/>
    <w:rsid w:val="007D54CB"/>
    <w:rsid w:val="007D6C0F"/>
    <w:rsid w:val="007D7E56"/>
    <w:rsid w:val="007E0E06"/>
    <w:rsid w:val="007E11D6"/>
    <w:rsid w:val="007E318C"/>
    <w:rsid w:val="007E3DF0"/>
    <w:rsid w:val="007E43E0"/>
    <w:rsid w:val="007E4E53"/>
    <w:rsid w:val="007E5E15"/>
    <w:rsid w:val="007E6332"/>
    <w:rsid w:val="007E6BFA"/>
    <w:rsid w:val="007F1704"/>
    <w:rsid w:val="007F1E56"/>
    <w:rsid w:val="007F4294"/>
    <w:rsid w:val="007F5EA8"/>
    <w:rsid w:val="00801824"/>
    <w:rsid w:val="00801E10"/>
    <w:rsid w:val="008027AB"/>
    <w:rsid w:val="0080335E"/>
    <w:rsid w:val="008038B0"/>
    <w:rsid w:val="00804785"/>
    <w:rsid w:val="00804AF6"/>
    <w:rsid w:val="0080642A"/>
    <w:rsid w:val="00806B8A"/>
    <w:rsid w:val="00811102"/>
    <w:rsid w:val="008111F8"/>
    <w:rsid w:val="00813F8C"/>
    <w:rsid w:val="00815D47"/>
    <w:rsid w:val="00816C77"/>
    <w:rsid w:val="00817B91"/>
    <w:rsid w:val="008200A0"/>
    <w:rsid w:val="0082272D"/>
    <w:rsid w:val="00822B68"/>
    <w:rsid w:val="0082307C"/>
    <w:rsid w:val="00823297"/>
    <w:rsid w:val="00823377"/>
    <w:rsid w:val="00824514"/>
    <w:rsid w:val="00825B0C"/>
    <w:rsid w:val="0082696A"/>
    <w:rsid w:val="00826CAB"/>
    <w:rsid w:val="008301C8"/>
    <w:rsid w:val="0083054F"/>
    <w:rsid w:val="00830B45"/>
    <w:rsid w:val="00831496"/>
    <w:rsid w:val="00831FA8"/>
    <w:rsid w:val="00833991"/>
    <w:rsid w:val="00834636"/>
    <w:rsid w:val="008356A4"/>
    <w:rsid w:val="00837CD6"/>
    <w:rsid w:val="0084391C"/>
    <w:rsid w:val="0084405E"/>
    <w:rsid w:val="00846EA1"/>
    <w:rsid w:val="00847187"/>
    <w:rsid w:val="008478E2"/>
    <w:rsid w:val="00847EFC"/>
    <w:rsid w:val="00850766"/>
    <w:rsid w:val="008530F2"/>
    <w:rsid w:val="00853CA2"/>
    <w:rsid w:val="00854421"/>
    <w:rsid w:val="008555F0"/>
    <w:rsid w:val="00856583"/>
    <w:rsid w:val="00857093"/>
    <w:rsid w:val="00860150"/>
    <w:rsid w:val="008607B6"/>
    <w:rsid w:val="008612FB"/>
    <w:rsid w:val="00861966"/>
    <w:rsid w:val="008629E7"/>
    <w:rsid w:val="00864EBC"/>
    <w:rsid w:val="00867A6C"/>
    <w:rsid w:val="00871E61"/>
    <w:rsid w:val="008726B5"/>
    <w:rsid w:val="008735DA"/>
    <w:rsid w:val="00874C0A"/>
    <w:rsid w:val="00874FD4"/>
    <w:rsid w:val="00875D3D"/>
    <w:rsid w:val="008765A5"/>
    <w:rsid w:val="008771AC"/>
    <w:rsid w:val="008772F3"/>
    <w:rsid w:val="0087796B"/>
    <w:rsid w:val="00881E4A"/>
    <w:rsid w:val="0088215F"/>
    <w:rsid w:val="00882ADA"/>
    <w:rsid w:val="00882D1D"/>
    <w:rsid w:val="00882FBF"/>
    <w:rsid w:val="00883E8F"/>
    <w:rsid w:val="00884E42"/>
    <w:rsid w:val="00884F09"/>
    <w:rsid w:val="0088565A"/>
    <w:rsid w:val="00886085"/>
    <w:rsid w:val="0088628A"/>
    <w:rsid w:val="00886A04"/>
    <w:rsid w:val="00886F5A"/>
    <w:rsid w:val="00887EE0"/>
    <w:rsid w:val="00890882"/>
    <w:rsid w:val="008918C2"/>
    <w:rsid w:val="00891A97"/>
    <w:rsid w:val="00892B75"/>
    <w:rsid w:val="00892CD8"/>
    <w:rsid w:val="00892CDE"/>
    <w:rsid w:val="00895022"/>
    <w:rsid w:val="00895548"/>
    <w:rsid w:val="00897580"/>
    <w:rsid w:val="00897ACF"/>
    <w:rsid w:val="00897E86"/>
    <w:rsid w:val="008A02B7"/>
    <w:rsid w:val="008A2B9A"/>
    <w:rsid w:val="008A4651"/>
    <w:rsid w:val="008A552D"/>
    <w:rsid w:val="008A66AD"/>
    <w:rsid w:val="008B0460"/>
    <w:rsid w:val="008B0A2E"/>
    <w:rsid w:val="008B0C36"/>
    <w:rsid w:val="008B0C98"/>
    <w:rsid w:val="008B1AFB"/>
    <w:rsid w:val="008B25DF"/>
    <w:rsid w:val="008B3D0D"/>
    <w:rsid w:val="008B3FB8"/>
    <w:rsid w:val="008B4B12"/>
    <w:rsid w:val="008B5688"/>
    <w:rsid w:val="008B6B12"/>
    <w:rsid w:val="008B7C67"/>
    <w:rsid w:val="008C1A0E"/>
    <w:rsid w:val="008C3444"/>
    <w:rsid w:val="008C3AF0"/>
    <w:rsid w:val="008D1C4F"/>
    <w:rsid w:val="008D2C0A"/>
    <w:rsid w:val="008D3402"/>
    <w:rsid w:val="008D480C"/>
    <w:rsid w:val="008D60AA"/>
    <w:rsid w:val="008D6458"/>
    <w:rsid w:val="008D784D"/>
    <w:rsid w:val="008D7B20"/>
    <w:rsid w:val="008E02C8"/>
    <w:rsid w:val="008E39DA"/>
    <w:rsid w:val="008E6F14"/>
    <w:rsid w:val="008E71B0"/>
    <w:rsid w:val="008E7D98"/>
    <w:rsid w:val="008F01E6"/>
    <w:rsid w:val="008F0887"/>
    <w:rsid w:val="008F1787"/>
    <w:rsid w:val="008F1DBE"/>
    <w:rsid w:val="008F2607"/>
    <w:rsid w:val="008F2B79"/>
    <w:rsid w:val="008F632A"/>
    <w:rsid w:val="008F7FA2"/>
    <w:rsid w:val="00900B62"/>
    <w:rsid w:val="00901F6A"/>
    <w:rsid w:val="0090403B"/>
    <w:rsid w:val="00904A9E"/>
    <w:rsid w:val="0090737F"/>
    <w:rsid w:val="009074EB"/>
    <w:rsid w:val="00910E55"/>
    <w:rsid w:val="00913892"/>
    <w:rsid w:val="00914C6E"/>
    <w:rsid w:val="00914F73"/>
    <w:rsid w:val="009162AE"/>
    <w:rsid w:val="00917229"/>
    <w:rsid w:val="00917405"/>
    <w:rsid w:val="00920F6C"/>
    <w:rsid w:val="00921E11"/>
    <w:rsid w:val="009223A8"/>
    <w:rsid w:val="009226ED"/>
    <w:rsid w:val="009228C6"/>
    <w:rsid w:val="00922C1D"/>
    <w:rsid w:val="0092419B"/>
    <w:rsid w:val="009245D8"/>
    <w:rsid w:val="009255C4"/>
    <w:rsid w:val="009266F3"/>
    <w:rsid w:val="00927820"/>
    <w:rsid w:val="00927F20"/>
    <w:rsid w:val="0093066D"/>
    <w:rsid w:val="00930922"/>
    <w:rsid w:val="00931A54"/>
    <w:rsid w:val="00932A17"/>
    <w:rsid w:val="0093336A"/>
    <w:rsid w:val="00935214"/>
    <w:rsid w:val="00935984"/>
    <w:rsid w:val="00935A3A"/>
    <w:rsid w:val="00936A97"/>
    <w:rsid w:val="00937B57"/>
    <w:rsid w:val="00937C17"/>
    <w:rsid w:val="0094006F"/>
    <w:rsid w:val="00941B21"/>
    <w:rsid w:val="00941E86"/>
    <w:rsid w:val="009436E1"/>
    <w:rsid w:val="0094381A"/>
    <w:rsid w:val="009443FD"/>
    <w:rsid w:val="00944CE4"/>
    <w:rsid w:val="00944CF7"/>
    <w:rsid w:val="00944DBC"/>
    <w:rsid w:val="00945025"/>
    <w:rsid w:val="00946E42"/>
    <w:rsid w:val="009470C8"/>
    <w:rsid w:val="0094780A"/>
    <w:rsid w:val="00947E0F"/>
    <w:rsid w:val="00953F7D"/>
    <w:rsid w:val="009558E1"/>
    <w:rsid w:val="0095735E"/>
    <w:rsid w:val="009603E9"/>
    <w:rsid w:val="0096173C"/>
    <w:rsid w:val="009619CB"/>
    <w:rsid w:val="009625D7"/>
    <w:rsid w:val="0096369D"/>
    <w:rsid w:val="00963707"/>
    <w:rsid w:val="00963AC4"/>
    <w:rsid w:val="00963BA3"/>
    <w:rsid w:val="009651D4"/>
    <w:rsid w:val="009655AA"/>
    <w:rsid w:val="009675F1"/>
    <w:rsid w:val="00967860"/>
    <w:rsid w:val="00967B8B"/>
    <w:rsid w:val="00971805"/>
    <w:rsid w:val="00973EDC"/>
    <w:rsid w:val="00976968"/>
    <w:rsid w:val="009779B5"/>
    <w:rsid w:val="00977E67"/>
    <w:rsid w:val="00980FD5"/>
    <w:rsid w:val="00981D18"/>
    <w:rsid w:val="0098266F"/>
    <w:rsid w:val="0098302F"/>
    <w:rsid w:val="00985016"/>
    <w:rsid w:val="00985021"/>
    <w:rsid w:val="009864D4"/>
    <w:rsid w:val="00986C8F"/>
    <w:rsid w:val="00986D97"/>
    <w:rsid w:val="009908DC"/>
    <w:rsid w:val="00990930"/>
    <w:rsid w:val="009918D5"/>
    <w:rsid w:val="00991AA9"/>
    <w:rsid w:val="00991B67"/>
    <w:rsid w:val="00993F3B"/>
    <w:rsid w:val="009947ED"/>
    <w:rsid w:val="00994E22"/>
    <w:rsid w:val="00995D88"/>
    <w:rsid w:val="009A05E8"/>
    <w:rsid w:val="009A07CC"/>
    <w:rsid w:val="009A08AE"/>
    <w:rsid w:val="009A17BE"/>
    <w:rsid w:val="009A1AF2"/>
    <w:rsid w:val="009A2E18"/>
    <w:rsid w:val="009A2E83"/>
    <w:rsid w:val="009A331A"/>
    <w:rsid w:val="009A3627"/>
    <w:rsid w:val="009A45BA"/>
    <w:rsid w:val="009A53FA"/>
    <w:rsid w:val="009A587A"/>
    <w:rsid w:val="009A7D46"/>
    <w:rsid w:val="009A7F15"/>
    <w:rsid w:val="009B04D7"/>
    <w:rsid w:val="009B06F2"/>
    <w:rsid w:val="009B1168"/>
    <w:rsid w:val="009B1A26"/>
    <w:rsid w:val="009B1D6F"/>
    <w:rsid w:val="009B2DE5"/>
    <w:rsid w:val="009B446D"/>
    <w:rsid w:val="009B5C52"/>
    <w:rsid w:val="009B6661"/>
    <w:rsid w:val="009C0F38"/>
    <w:rsid w:val="009C109B"/>
    <w:rsid w:val="009C1FAD"/>
    <w:rsid w:val="009C4735"/>
    <w:rsid w:val="009C66A8"/>
    <w:rsid w:val="009C79EA"/>
    <w:rsid w:val="009C7AC7"/>
    <w:rsid w:val="009D035F"/>
    <w:rsid w:val="009D29EF"/>
    <w:rsid w:val="009D3684"/>
    <w:rsid w:val="009D3BD4"/>
    <w:rsid w:val="009D3EB1"/>
    <w:rsid w:val="009D47AD"/>
    <w:rsid w:val="009D535E"/>
    <w:rsid w:val="009D7727"/>
    <w:rsid w:val="009E0072"/>
    <w:rsid w:val="009E11FF"/>
    <w:rsid w:val="009E2150"/>
    <w:rsid w:val="009E2F62"/>
    <w:rsid w:val="009E3303"/>
    <w:rsid w:val="009E4436"/>
    <w:rsid w:val="009E69DB"/>
    <w:rsid w:val="009E7A83"/>
    <w:rsid w:val="009F07A6"/>
    <w:rsid w:val="009F0F7A"/>
    <w:rsid w:val="009F12E4"/>
    <w:rsid w:val="009F1DF3"/>
    <w:rsid w:val="009F2EA6"/>
    <w:rsid w:val="009F3B1C"/>
    <w:rsid w:val="009F44B4"/>
    <w:rsid w:val="009F45A0"/>
    <w:rsid w:val="009F5B6B"/>
    <w:rsid w:val="009F6B44"/>
    <w:rsid w:val="009F7D84"/>
    <w:rsid w:val="00A0310F"/>
    <w:rsid w:val="00A0416D"/>
    <w:rsid w:val="00A05AB9"/>
    <w:rsid w:val="00A069F6"/>
    <w:rsid w:val="00A06AA8"/>
    <w:rsid w:val="00A0744E"/>
    <w:rsid w:val="00A1053E"/>
    <w:rsid w:val="00A114FE"/>
    <w:rsid w:val="00A1169B"/>
    <w:rsid w:val="00A11F5B"/>
    <w:rsid w:val="00A13DF4"/>
    <w:rsid w:val="00A14168"/>
    <w:rsid w:val="00A14283"/>
    <w:rsid w:val="00A1501C"/>
    <w:rsid w:val="00A16342"/>
    <w:rsid w:val="00A16BFE"/>
    <w:rsid w:val="00A172CD"/>
    <w:rsid w:val="00A2086C"/>
    <w:rsid w:val="00A21C46"/>
    <w:rsid w:val="00A249CC"/>
    <w:rsid w:val="00A25287"/>
    <w:rsid w:val="00A258D4"/>
    <w:rsid w:val="00A26566"/>
    <w:rsid w:val="00A31092"/>
    <w:rsid w:val="00A3114D"/>
    <w:rsid w:val="00A33405"/>
    <w:rsid w:val="00A33689"/>
    <w:rsid w:val="00A34263"/>
    <w:rsid w:val="00A351B4"/>
    <w:rsid w:val="00A354CB"/>
    <w:rsid w:val="00A36042"/>
    <w:rsid w:val="00A37406"/>
    <w:rsid w:val="00A3743D"/>
    <w:rsid w:val="00A377CF"/>
    <w:rsid w:val="00A42229"/>
    <w:rsid w:val="00A4237A"/>
    <w:rsid w:val="00A428EA"/>
    <w:rsid w:val="00A42B9E"/>
    <w:rsid w:val="00A43E32"/>
    <w:rsid w:val="00A43E45"/>
    <w:rsid w:val="00A4484E"/>
    <w:rsid w:val="00A44D5B"/>
    <w:rsid w:val="00A456D3"/>
    <w:rsid w:val="00A45FD1"/>
    <w:rsid w:val="00A47656"/>
    <w:rsid w:val="00A47C3D"/>
    <w:rsid w:val="00A504B6"/>
    <w:rsid w:val="00A50C01"/>
    <w:rsid w:val="00A52C04"/>
    <w:rsid w:val="00A533AD"/>
    <w:rsid w:val="00A5355B"/>
    <w:rsid w:val="00A5426C"/>
    <w:rsid w:val="00A54860"/>
    <w:rsid w:val="00A54D46"/>
    <w:rsid w:val="00A6242E"/>
    <w:rsid w:val="00A62E11"/>
    <w:rsid w:val="00A635E7"/>
    <w:rsid w:val="00A64A48"/>
    <w:rsid w:val="00A64D53"/>
    <w:rsid w:val="00A656BF"/>
    <w:rsid w:val="00A6576F"/>
    <w:rsid w:val="00A658B1"/>
    <w:rsid w:val="00A66E42"/>
    <w:rsid w:val="00A67512"/>
    <w:rsid w:val="00A67C1F"/>
    <w:rsid w:val="00A7297E"/>
    <w:rsid w:val="00A730DE"/>
    <w:rsid w:val="00A752C8"/>
    <w:rsid w:val="00A778CF"/>
    <w:rsid w:val="00A80C8B"/>
    <w:rsid w:val="00A83E4D"/>
    <w:rsid w:val="00A84A9B"/>
    <w:rsid w:val="00A85023"/>
    <w:rsid w:val="00A85D63"/>
    <w:rsid w:val="00A8626C"/>
    <w:rsid w:val="00A9154D"/>
    <w:rsid w:val="00A924A5"/>
    <w:rsid w:val="00A938F8"/>
    <w:rsid w:val="00A94C67"/>
    <w:rsid w:val="00A9561C"/>
    <w:rsid w:val="00A96D40"/>
    <w:rsid w:val="00A979E3"/>
    <w:rsid w:val="00A97DC7"/>
    <w:rsid w:val="00AA0CA2"/>
    <w:rsid w:val="00AA10C7"/>
    <w:rsid w:val="00AA244C"/>
    <w:rsid w:val="00AA2DBB"/>
    <w:rsid w:val="00AA42DE"/>
    <w:rsid w:val="00AA443B"/>
    <w:rsid w:val="00AA66D7"/>
    <w:rsid w:val="00AA6DCB"/>
    <w:rsid w:val="00AA7619"/>
    <w:rsid w:val="00AB06D2"/>
    <w:rsid w:val="00AB3E0C"/>
    <w:rsid w:val="00AB3E18"/>
    <w:rsid w:val="00AB5B4E"/>
    <w:rsid w:val="00AB5E98"/>
    <w:rsid w:val="00AC2143"/>
    <w:rsid w:val="00AC2D9B"/>
    <w:rsid w:val="00AC3C2E"/>
    <w:rsid w:val="00AC4099"/>
    <w:rsid w:val="00AC49B3"/>
    <w:rsid w:val="00AC5528"/>
    <w:rsid w:val="00AC5797"/>
    <w:rsid w:val="00AC58E8"/>
    <w:rsid w:val="00AC5A46"/>
    <w:rsid w:val="00AC5C47"/>
    <w:rsid w:val="00AC6171"/>
    <w:rsid w:val="00AC62F9"/>
    <w:rsid w:val="00AC640B"/>
    <w:rsid w:val="00AC6916"/>
    <w:rsid w:val="00AC7434"/>
    <w:rsid w:val="00AD2C11"/>
    <w:rsid w:val="00AD33A5"/>
    <w:rsid w:val="00AD3ACC"/>
    <w:rsid w:val="00AD41BF"/>
    <w:rsid w:val="00AD4DD1"/>
    <w:rsid w:val="00AD542A"/>
    <w:rsid w:val="00AD551E"/>
    <w:rsid w:val="00AD5B98"/>
    <w:rsid w:val="00AD6BA4"/>
    <w:rsid w:val="00AD79CD"/>
    <w:rsid w:val="00AD7CA1"/>
    <w:rsid w:val="00AE3938"/>
    <w:rsid w:val="00AE3D9A"/>
    <w:rsid w:val="00AE3E58"/>
    <w:rsid w:val="00AE3EA8"/>
    <w:rsid w:val="00AE5B86"/>
    <w:rsid w:val="00AE6967"/>
    <w:rsid w:val="00AE6DB3"/>
    <w:rsid w:val="00AF067A"/>
    <w:rsid w:val="00AF19B9"/>
    <w:rsid w:val="00AF4071"/>
    <w:rsid w:val="00AF4097"/>
    <w:rsid w:val="00B020C7"/>
    <w:rsid w:val="00B02101"/>
    <w:rsid w:val="00B02DC5"/>
    <w:rsid w:val="00B03DEB"/>
    <w:rsid w:val="00B05394"/>
    <w:rsid w:val="00B05A72"/>
    <w:rsid w:val="00B069BD"/>
    <w:rsid w:val="00B06C17"/>
    <w:rsid w:val="00B07450"/>
    <w:rsid w:val="00B1084D"/>
    <w:rsid w:val="00B11010"/>
    <w:rsid w:val="00B11D88"/>
    <w:rsid w:val="00B12445"/>
    <w:rsid w:val="00B12679"/>
    <w:rsid w:val="00B12AB8"/>
    <w:rsid w:val="00B1364E"/>
    <w:rsid w:val="00B15431"/>
    <w:rsid w:val="00B156DA"/>
    <w:rsid w:val="00B15A7C"/>
    <w:rsid w:val="00B1641D"/>
    <w:rsid w:val="00B16779"/>
    <w:rsid w:val="00B16A69"/>
    <w:rsid w:val="00B1788F"/>
    <w:rsid w:val="00B2049C"/>
    <w:rsid w:val="00B20EB4"/>
    <w:rsid w:val="00B22E78"/>
    <w:rsid w:val="00B23ECB"/>
    <w:rsid w:val="00B24A4E"/>
    <w:rsid w:val="00B24BD8"/>
    <w:rsid w:val="00B25BCD"/>
    <w:rsid w:val="00B25F80"/>
    <w:rsid w:val="00B26474"/>
    <w:rsid w:val="00B275D4"/>
    <w:rsid w:val="00B27E74"/>
    <w:rsid w:val="00B27F5E"/>
    <w:rsid w:val="00B3153C"/>
    <w:rsid w:val="00B323C9"/>
    <w:rsid w:val="00B32BD8"/>
    <w:rsid w:val="00B351BD"/>
    <w:rsid w:val="00B36564"/>
    <w:rsid w:val="00B36F91"/>
    <w:rsid w:val="00B37A62"/>
    <w:rsid w:val="00B37A8C"/>
    <w:rsid w:val="00B45B11"/>
    <w:rsid w:val="00B47D2E"/>
    <w:rsid w:val="00B50145"/>
    <w:rsid w:val="00B526D0"/>
    <w:rsid w:val="00B53A76"/>
    <w:rsid w:val="00B53C85"/>
    <w:rsid w:val="00B5512A"/>
    <w:rsid w:val="00B5584F"/>
    <w:rsid w:val="00B55F9E"/>
    <w:rsid w:val="00B5689E"/>
    <w:rsid w:val="00B5767E"/>
    <w:rsid w:val="00B577DC"/>
    <w:rsid w:val="00B60122"/>
    <w:rsid w:val="00B61824"/>
    <w:rsid w:val="00B63F77"/>
    <w:rsid w:val="00B65861"/>
    <w:rsid w:val="00B66491"/>
    <w:rsid w:val="00B7352B"/>
    <w:rsid w:val="00B75FAB"/>
    <w:rsid w:val="00B760CF"/>
    <w:rsid w:val="00B7730E"/>
    <w:rsid w:val="00B80CE8"/>
    <w:rsid w:val="00B812AD"/>
    <w:rsid w:val="00B81B0B"/>
    <w:rsid w:val="00B82D8A"/>
    <w:rsid w:val="00B83F20"/>
    <w:rsid w:val="00B849B7"/>
    <w:rsid w:val="00B84A55"/>
    <w:rsid w:val="00B85F06"/>
    <w:rsid w:val="00B9003F"/>
    <w:rsid w:val="00B9044F"/>
    <w:rsid w:val="00B91A68"/>
    <w:rsid w:val="00B9347A"/>
    <w:rsid w:val="00B94B6B"/>
    <w:rsid w:val="00B959CD"/>
    <w:rsid w:val="00B95E18"/>
    <w:rsid w:val="00B9600D"/>
    <w:rsid w:val="00B9695D"/>
    <w:rsid w:val="00B979BE"/>
    <w:rsid w:val="00B97F00"/>
    <w:rsid w:val="00BA2FE0"/>
    <w:rsid w:val="00BA409C"/>
    <w:rsid w:val="00BA706B"/>
    <w:rsid w:val="00BA7DBD"/>
    <w:rsid w:val="00BB0491"/>
    <w:rsid w:val="00BB0965"/>
    <w:rsid w:val="00BB0C8C"/>
    <w:rsid w:val="00BB1EFB"/>
    <w:rsid w:val="00BB212C"/>
    <w:rsid w:val="00BB21A0"/>
    <w:rsid w:val="00BB2BBE"/>
    <w:rsid w:val="00BB2FEF"/>
    <w:rsid w:val="00BB33C8"/>
    <w:rsid w:val="00BB34E8"/>
    <w:rsid w:val="00BB38AD"/>
    <w:rsid w:val="00BB3C93"/>
    <w:rsid w:val="00BB4076"/>
    <w:rsid w:val="00BB4ECC"/>
    <w:rsid w:val="00BB4EFA"/>
    <w:rsid w:val="00BB534B"/>
    <w:rsid w:val="00BB6D6C"/>
    <w:rsid w:val="00BB7DD7"/>
    <w:rsid w:val="00BC05F1"/>
    <w:rsid w:val="00BC1F68"/>
    <w:rsid w:val="00BC24E1"/>
    <w:rsid w:val="00BC52A6"/>
    <w:rsid w:val="00BC5B6C"/>
    <w:rsid w:val="00BC6F3E"/>
    <w:rsid w:val="00BC750D"/>
    <w:rsid w:val="00BC7B5D"/>
    <w:rsid w:val="00BD1375"/>
    <w:rsid w:val="00BD192B"/>
    <w:rsid w:val="00BD2B29"/>
    <w:rsid w:val="00BD2F63"/>
    <w:rsid w:val="00BD329F"/>
    <w:rsid w:val="00BD49BD"/>
    <w:rsid w:val="00BE08B4"/>
    <w:rsid w:val="00BE13EF"/>
    <w:rsid w:val="00BE166A"/>
    <w:rsid w:val="00BE20C0"/>
    <w:rsid w:val="00BE28D9"/>
    <w:rsid w:val="00BE389D"/>
    <w:rsid w:val="00BE3C62"/>
    <w:rsid w:val="00BE4325"/>
    <w:rsid w:val="00BE6146"/>
    <w:rsid w:val="00BE6304"/>
    <w:rsid w:val="00BE694F"/>
    <w:rsid w:val="00BF028D"/>
    <w:rsid w:val="00BF0A28"/>
    <w:rsid w:val="00BF1631"/>
    <w:rsid w:val="00BF29A2"/>
    <w:rsid w:val="00BF2AD9"/>
    <w:rsid w:val="00BF3EF9"/>
    <w:rsid w:val="00BF420A"/>
    <w:rsid w:val="00BF476F"/>
    <w:rsid w:val="00BF72EA"/>
    <w:rsid w:val="00C00D54"/>
    <w:rsid w:val="00C05A2D"/>
    <w:rsid w:val="00C05C6B"/>
    <w:rsid w:val="00C06425"/>
    <w:rsid w:val="00C10A0B"/>
    <w:rsid w:val="00C1140F"/>
    <w:rsid w:val="00C115F5"/>
    <w:rsid w:val="00C116DF"/>
    <w:rsid w:val="00C11F74"/>
    <w:rsid w:val="00C12AA2"/>
    <w:rsid w:val="00C13F02"/>
    <w:rsid w:val="00C14582"/>
    <w:rsid w:val="00C14C2A"/>
    <w:rsid w:val="00C15348"/>
    <w:rsid w:val="00C16180"/>
    <w:rsid w:val="00C166C2"/>
    <w:rsid w:val="00C16EBD"/>
    <w:rsid w:val="00C21B60"/>
    <w:rsid w:val="00C23C7D"/>
    <w:rsid w:val="00C23E1C"/>
    <w:rsid w:val="00C242B3"/>
    <w:rsid w:val="00C26DCF"/>
    <w:rsid w:val="00C32ADF"/>
    <w:rsid w:val="00C347F0"/>
    <w:rsid w:val="00C35334"/>
    <w:rsid w:val="00C35C9D"/>
    <w:rsid w:val="00C36C03"/>
    <w:rsid w:val="00C373E0"/>
    <w:rsid w:val="00C4398B"/>
    <w:rsid w:val="00C442B2"/>
    <w:rsid w:val="00C44904"/>
    <w:rsid w:val="00C45602"/>
    <w:rsid w:val="00C47251"/>
    <w:rsid w:val="00C51811"/>
    <w:rsid w:val="00C54491"/>
    <w:rsid w:val="00C55546"/>
    <w:rsid w:val="00C55BB3"/>
    <w:rsid w:val="00C60062"/>
    <w:rsid w:val="00C6123B"/>
    <w:rsid w:val="00C639A8"/>
    <w:rsid w:val="00C64221"/>
    <w:rsid w:val="00C645B2"/>
    <w:rsid w:val="00C64A22"/>
    <w:rsid w:val="00C65052"/>
    <w:rsid w:val="00C65474"/>
    <w:rsid w:val="00C65FFB"/>
    <w:rsid w:val="00C67342"/>
    <w:rsid w:val="00C6778D"/>
    <w:rsid w:val="00C700AE"/>
    <w:rsid w:val="00C70776"/>
    <w:rsid w:val="00C72887"/>
    <w:rsid w:val="00C72969"/>
    <w:rsid w:val="00C73626"/>
    <w:rsid w:val="00C7627C"/>
    <w:rsid w:val="00C76F25"/>
    <w:rsid w:val="00C80551"/>
    <w:rsid w:val="00C81A7C"/>
    <w:rsid w:val="00C83615"/>
    <w:rsid w:val="00C864F0"/>
    <w:rsid w:val="00C86B73"/>
    <w:rsid w:val="00C91291"/>
    <w:rsid w:val="00C93BC7"/>
    <w:rsid w:val="00C974D6"/>
    <w:rsid w:val="00C975B0"/>
    <w:rsid w:val="00C97BC8"/>
    <w:rsid w:val="00CA1538"/>
    <w:rsid w:val="00CA3CA9"/>
    <w:rsid w:val="00CA3D9A"/>
    <w:rsid w:val="00CA5830"/>
    <w:rsid w:val="00CA58C9"/>
    <w:rsid w:val="00CA606C"/>
    <w:rsid w:val="00CA6926"/>
    <w:rsid w:val="00CB06E8"/>
    <w:rsid w:val="00CB1BDF"/>
    <w:rsid w:val="00CB23AE"/>
    <w:rsid w:val="00CB682A"/>
    <w:rsid w:val="00CB6C7C"/>
    <w:rsid w:val="00CB6ED8"/>
    <w:rsid w:val="00CB7075"/>
    <w:rsid w:val="00CB7193"/>
    <w:rsid w:val="00CC0A4D"/>
    <w:rsid w:val="00CC1B44"/>
    <w:rsid w:val="00CC1B4A"/>
    <w:rsid w:val="00CC4E1F"/>
    <w:rsid w:val="00CC5417"/>
    <w:rsid w:val="00CC68D3"/>
    <w:rsid w:val="00CD019D"/>
    <w:rsid w:val="00CD0F87"/>
    <w:rsid w:val="00CD15F2"/>
    <w:rsid w:val="00CD167E"/>
    <w:rsid w:val="00CD1CE4"/>
    <w:rsid w:val="00CD2597"/>
    <w:rsid w:val="00CD31BF"/>
    <w:rsid w:val="00CD337A"/>
    <w:rsid w:val="00CD39F4"/>
    <w:rsid w:val="00CD5A81"/>
    <w:rsid w:val="00CD633F"/>
    <w:rsid w:val="00CD6513"/>
    <w:rsid w:val="00CE1260"/>
    <w:rsid w:val="00CE12A4"/>
    <w:rsid w:val="00CE3A00"/>
    <w:rsid w:val="00CE6561"/>
    <w:rsid w:val="00CE6AE5"/>
    <w:rsid w:val="00CF2D24"/>
    <w:rsid w:val="00CF3C2D"/>
    <w:rsid w:val="00CF3E17"/>
    <w:rsid w:val="00CF68AC"/>
    <w:rsid w:val="00D00FC2"/>
    <w:rsid w:val="00D03884"/>
    <w:rsid w:val="00D059A6"/>
    <w:rsid w:val="00D05C9C"/>
    <w:rsid w:val="00D06051"/>
    <w:rsid w:val="00D066B1"/>
    <w:rsid w:val="00D10639"/>
    <w:rsid w:val="00D13DED"/>
    <w:rsid w:val="00D15577"/>
    <w:rsid w:val="00D15DE9"/>
    <w:rsid w:val="00D164BD"/>
    <w:rsid w:val="00D16BB2"/>
    <w:rsid w:val="00D203D5"/>
    <w:rsid w:val="00D20AE8"/>
    <w:rsid w:val="00D21216"/>
    <w:rsid w:val="00D215F6"/>
    <w:rsid w:val="00D215F8"/>
    <w:rsid w:val="00D21609"/>
    <w:rsid w:val="00D21838"/>
    <w:rsid w:val="00D21F2F"/>
    <w:rsid w:val="00D2282B"/>
    <w:rsid w:val="00D22F6F"/>
    <w:rsid w:val="00D23477"/>
    <w:rsid w:val="00D23700"/>
    <w:rsid w:val="00D25FB5"/>
    <w:rsid w:val="00D265BE"/>
    <w:rsid w:val="00D271FF"/>
    <w:rsid w:val="00D27261"/>
    <w:rsid w:val="00D27296"/>
    <w:rsid w:val="00D2752A"/>
    <w:rsid w:val="00D30943"/>
    <w:rsid w:val="00D3175B"/>
    <w:rsid w:val="00D34F83"/>
    <w:rsid w:val="00D34F92"/>
    <w:rsid w:val="00D34F95"/>
    <w:rsid w:val="00D359DC"/>
    <w:rsid w:val="00D413A8"/>
    <w:rsid w:val="00D43797"/>
    <w:rsid w:val="00D441ED"/>
    <w:rsid w:val="00D4533E"/>
    <w:rsid w:val="00D458E9"/>
    <w:rsid w:val="00D45FEF"/>
    <w:rsid w:val="00D464CB"/>
    <w:rsid w:val="00D4747C"/>
    <w:rsid w:val="00D478E4"/>
    <w:rsid w:val="00D50266"/>
    <w:rsid w:val="00D50809"/>
    <w:rsid w:val="00D508B5"/>
    <w:rsid w:val="00D50DDA"/>
    <w:rsid w:val="00D510C3"/>
    <w:rsid w:val="00D51B57"/>
    <w:rsid w:val="00D53191"/>
    <w:rsid w:val="00D55DE1"/>
    <w:rsid w:val="00D560F5"/>
    <w:rsid w:val="00D60AB0"/>
    <w:rsid w:val="00D60AB9"/>
    <w:rsid w:val="00D60B32"/>
    <w:rsid w:val="00D60C95"/>
    <w:rsid w:val="00D61580"/>
    <w:rsid w:val="00D6158B"/>
    <w:rsid w:val="00D61650"/>
    <w:rsid w:val="00D617D1"/>
    <w:rsid w:val="00D641B5"/>
    <w:rsid w:val="00D6446B"/>
    <w:rsid w:val="00D64777"/>
    <w:rsid w:val="00D64C73"/>
    <w:rsid w:val="00D64D8C"/>
    <w:rsid w:val="00D66A5A"/>
    <w:rsid w:val="00D66CE2"/>
    <w:rsid w:val="00D6719E"/>
    <w:rsid w:val="00D67C63"/>
    <w:rsid w:val="00D70473"/>
    <w:rsid w:val="00D707CD"/>
    <w:rsid w:val="00D70F7B"/>
    <w:rsid w:val="00D716B0"/>
    <w:rsid w:val="00D7184F"/>
    <w:rsid w:val="00D7274D"/>
    <w:rsid w:val="00D7397B"/>
    <w:rsid w:val="00D7627A"/>
    <w:rsid w:val="00D762DC"/>
    <w:rsid w:val="00D82C21"/>
    <w:rsid w:val="00D83313"/>
    <w:rsid w:val="00D8466E"/>
    <w:rsid w:val="00D85A94"/>
    <w:rsid w:val="00D87EC6"/>
    <w:rsid w:val="00D90BCA"/>
    <w:rsid w:val="00D919A1"/>
    <w:rsid w:val="00D9214C"/>
    <w:rsid w:val="00D92178"/>
    <w:rsid w:val="00D927F3"/>
    <w:rsid w:val="00D92D00"/>
    <w:rsid w:val="00D93169"/>
    <w:rsid w:val="00D97634"/>
    <w:rsid w:val="00DA22E2"/>
    <w:rsid w:val="00DA2BB2"/>
    <w:rsid w:val="00DA4F9F"/>
    <w:rsid w:val="00DA58CD"/>
    <w:rsid w:val="00DA6B5F"/>
    <w:rsid w:val="00DA7311"/>
    <w:rsid w:val="00DA73F3"/>
    <w:rsid w:val="00DA78B7"/>
    <w:rsid w:val="00DB2613"/>
    <w:rsid w:val="00DB4764"/>
    <w:rsid w:val="00DB4DA5"/>
    <w:rsid w:val="00DB5B3E"/>
    <w:rsid w:val="00DB60A7"/>
    <w:rsid w:val="00DB6ABD"/>
    <w:rsid w:val="00DB7CE2"/>
    <w:rsid w:val="00DC03FC"/>
    <w:rsid w:val="00DC0481"/>
    <w:rsid w:val="00DC1410"/>
    <w:rsid w:val="00DC2CA1"/>
    <w:rsid w:val="00DC2E62"/>
    <w:rsid w:val="00DC3882"/>
    <w:rsid w:val="00DC3AE8"/>
    <w:rsid w:val="00DC3B28"/>
    <w:rsid w:val="00DC3C28"/>
    <w:rsid w:val="00DC43CE"/>
    <w:rsid w:val="00DC58F5"/>
    <w:rsid w:val="00DC5E5A"/>
    <w:rsid w:val="00DC7594"/>
    <w:rsid w:val="00DD03A1"/>
    <w:rsid w:val="00DD16CD"/>
    <w:rsid w:val="00DD1FB0"/>
    <w:rsid w:val="00DD38F0"/>
    <w:rsid w:val="00DD4816"/>
    <w:rsid w:val="00DD5295"/>
    <w:rsid w:val="00DD597E"/>
    <w:rsid w:val="00DD644E"/>
    <w:rsid w:val="00DD69C4"/>
    <w:rsid w:val="00DD6BEC"/>
    <w:rsid w:val="00DD6F42"/>
    <w:rsid w:val="00DD6FAF"/>
    <w:rsid w:val="00DD79E6"/>
    <w:rsid w:val="00DD7E75"/>
    <w:rsid w:val="00DD7F6C"/>
    <w:rsid w:val="00DE2529"/>
    <w:rsid w:val="00DE2804"/>
    <w:rsid w:val="00DE285A"/>
    <w:rsid w:val="00DE28D2"/>
    <w:rsid w:val="00DE2CFF"/>
    <w:rsid w:val="00DE36C1"/>
    <w:rsid w:val="00DE4B7C"/>
    <w:rsid w:val="00DE7E4B"/>
    <w:rsid w:val="00DF4A17"/>
    <w:rsid w:val="00DF5939"/>
    <w:rsid w:val="00DF6B38"/>
    <w:rsid w:val="00DF6FF5"/>
    <w:rsid w:val="00DF7689"/>
    <w:rsid w:val="00DF7B99"/>
    <w:rsid w:val="00E00185"/>
    <w:rsid w:val="00E028E5"/>
    <w:rsid w:val="00E04FC1"/>
    <w:rsid w:val="00E05202"/>
    <w:rsid w:val="00E055DC"/>
    <w:rsid w:val="00E056C8"/>
    <w:rsid w:val="00E05ECE"/>
    <w:rsid w:val="00E06772"/>
    <w:rsid w:val="00E118CD"/>
    <w:rsid w:val="00E152DD"/>
    <w:rsid w:val="00E15A96"/>
    <w:rsid w:val="00E177AB"/>
    <w:rsid w:val="00E17E17"/>
    <w:rsid w:val="00E20C94"/>
    <w:rsid w:val="00E20F61"/>
    <w:rsid w:val="00E22A94"/>
    <w:rsid w:val="00E24207"/>
    <w:rsid w:val="00E24E94"/>
    <w:rsid w:val="00E2634B"/>
    <w:rsid w:val="00E31800"/>
    <w:rsid w:val="00E31813"/>
    <w:rsid w:val="00E31CCA"/>
    <w:rsid w:val="00E33FED"/>
    <w:rsid w:val="00E35681"/>
    <w:rsid w:val="00E36B15"/>
    <w:rsid w:val="00E403DC"/>
    <w:rsid w:val="00E40AA5"/>
    <w:rsid w:val="00E42410"/>
    <w:rsid w:val="00E43620"/>
    <w:rsid w:val="00E43850"/>
    <w:rsid w:val="00E43B3A"/>
    <w:rsid w:val="00E444E6"/>
    <w:rsid w:val="00E4494C"/>
    <w:rsid w:val="00E44E98"/>
    <w:rsid w:val="00E45AD7"/>
    <w:rsid w:val="00E45E73"/>
    <w:rsid w:val="00E4638C"/>
    <w:rsid w:val="00E471AE"/>
    <w:rsid w:val="00E507C4"/>
    <w:rsid w:val="00E510E0"/>
    <w:rsid w:val="00E511BA"/>
    <w:rsid w:val="00E513CC"/>
    <w:rsid w:val="00E517FB"/>
    <w:rsid w:val="00E51A9D"/>
    <w:rsid w:val="00E52CB2"/>
    <w:rsid w:val="00E53012"/>
    <w:rsid w:val="00E53D7D"/>
    <w:rsid w:val="00E542E5"/>
    <w:rsid w:val="00E5551B"/>
    <w:rsid w:val="00E55E5B"/>
    <w:rsid w:val="00E566DD"/>
    <w:rsid w:val="00E567EA"/>
    <w:rsid w:val="00E569B9"/>
    <w:rsid w:val="00E57C89"/>
    <w:rsid w:val="00E60E48"/>
    <w:rsid w:val="00E622C5"/>
    <w:rsid w:val="00E62AC5"/>
    <w:rsid w:val="00E630F6"/>
    <w:rsid w:val="00E6385A"/>
    <w:rsid w:val="00E63BE2"/>
    <w:rsid w:val="00E6592E"/>
    <w:rsid w:val="00E65B50"/>
    <w:rsid w:val="00E67827"/>
    <w:rsid w:val="00E67FC7"/>
    <w:rsid w:val="00E70C77"/>
    <w:rsid w:val="00E7130F"/>
    <w:rsid w:val="00E71D59"/>
    <w:rsid w:val="00E7596D"/>
    <w:rsid w:val="00E76312"/>
    <w:rsid w:val="00E7678C"/>
    <w:rsid w:val="00E82588"/>
    <w:rsid w:val="00E82E0E"/>
    <w:rsid w:val="00E8425C"/>
    <w:rsid w:val="00E84626"/>
    <w:rsid w:val="00E85180"/>
    <w:rsid w:val="00E86692"/>
    <w:rsid w:val="00E90F7A"/>
    <w:rsid w:val="00E91605"/>
    <w:rsid w:val="00E9179F"/>
    <w:rsid w:val="00E91E3F"/>
    <w:rsid w:val="00E91FCF"/>
    <w:rsid w:val="00E92060"/>
    <w:rsid w:val="00E93607"/>
    <w:rsid w:val="00E94350"/>
    <w:rsid w:val="00E953DD"/>
    <w:rsid w:val="00E968ED"/>
    <w:rsid w:val="00E96996"/>
    <w:rsid w:val="00E96A5B"/>
    <w:rsid w:val="00E96E8A"/>
    <w:rsid w:val="00EA09E0"/>
    <w:rsid w:val="00EA11AD"/>
    <w:rsid w:val="00EA16E4"/>
    <w:rsid w:val="00EA1A8F"/>
    <w:rsid w:val="00EA2B73"/>
    <w:rsid w:val="00EA32C3"/>
    <w:rsid w:val="00EA43DE"/>
    <w:rsid w:val="00EA47A6"/>
    <w:rsid w:val="00EA54A6"/>
    <w:rsid w:val="00EA69FA"/>
    <w:rsid w:val="00EA6CD4"/>
    <w:rsid w:val="00EA793D"/>
    <w:rsid w:val="00EA7D19"/>
    <w:rsid w:val="00EB0377"/>
    <w:rsid w:val="00EB0C6A"/>
    <w:rsid w:val="00EB141A"/>
    <w:rsid w:val="00EB18D1"/>
    <w:rsid w:val="00EB1E40"/>
    <w:rsid w:val="00EB223A"/>
    <w:rsid w:val="00EB2AF1"/>
    <w:rsid w:val="00EB3F99"/>
    <w:rsid w:val="00EB426B"/>
    <w:rsid w:val="00EB4B51"/>
    <w:rsid w:val="00EB4CED"/>
    <w:rsid w:val="00EB54A3"/>
    <w:rsid w:val="00EB5F5B"/>
    <w:rsid w:val="00EB61D0"/>
    <w:rsid w:val="00EB6591"/>
    <w:rsid w:val="00EB6C90"/>
    <w:rsid w:val="00EB7501"/>
    <w:rsid w:val="00EB7C9F"/>
    <w:rsid w:val="00EC0047"/>
    <w:rsid w:val="00EC1858"/>
    <w:rsid w:val="00EC1C41"/>
    <w:rsid w:val="00EC2146"/>
    <w:rsid w:val="00EC2C94"/>
    <w:rsid w:val="00EC31E1"/>
    <w:rsid w:val="00EC38A9"/>
    <w:rsid w:val="00EC3AAC"/>
    <w:rsid w:val="00EC423F"/>
    <w:rsid w:val="00EC6AB1"/>
    <w:rsid w:val="00EC6E41"/>
    <w:rsid w:val="00ED2E17"/>
    <w:rsid w:val="00ED44DA"/>
    <w:rsid w:val="00ED4C75"/>
    <w:rsid w:val="00ED5290"/>
    <w:rsid w:val="00ED5746"/>
    <w:rsid w:val="00ED6C31"/>
    <w:rsid w:val="00EE0CC0"/>
    <w:rsid w:val="00EE2D7B"/>
    <w:rsid w:val="00EE2DC9"/>
    <w:rsid w:val="00EE2F75"/>
    <w:rsid w:val="00EE3DA6"/>
    <w:rsid w:val="00EE3ED1"/>
    <w:rsid w:val="00EE67F0"/>
    <w:rsid w:val="00EF0634"/>
    <w:rsid w:val="00EF1280"/>
    <w:rsid w:val="00EF1A5C"/>
    <w:rsid w:val="00EF3197"/>
    <w:rsid w:val="00EF3923"/>
    <w:rsid w:val="00EF3AAD"/>
    <w:rsid w:val="00EF4901"/>
    <w:rsid w:val="00EF4CEC"/>
    <w:rsid w:val="00EF6330"/>
    <w:rsid w:val="00EF6979"/>
    <w:rsid w:val="00EF7393"/>
    <w:rsid w:val="00F00335"/>
    <w:rsid w:val="00F0156B"/>
    <w:rsid w:val="00F0402D"/>
    <w:rsid w:val="00F04E67"/>
    <w:rsid w:val="00F05973"/>
    <w:rsid w:val="00F06281"/>
    <w:rsid w:val="00F06416"/>
    <w:rsid w:val="00F1035B"/>
    <w:rsid w:val="00F107FD"/>
    <w:rsid w:val="00F11B76"/>
    <w:rsid w:val="00F12990"/>
    <w:rsid w:val="00F12B0B"/>
    <w:rsid w:val="00F12FF3"/>
    <w:rsid w:val="00F13367"/>
    <w:rsid w:val="00F14D52"/>
    <w:rsid w:val="00F14E2A"/>
    <w:rsid w:val="00F20AA0"/>
    <w:rsid w:val="00F20BE9"/>
    <w:rsid w:val="00F2186A"/>
    <w:rsid w:val="00F22FA0"/>
    <w:rsid w:val="00F24083"/>
    <w:rsid w:val="00F265C0"/>
    <w:rsid w:val="00F26C13"/>
    <w:rsid w:val="00F278F0"/>
    <w:rsid w:val="00F30716"/>
    <w:rsid w:val="00F30E15"/>
    <w:rsid w:val="00F310B9"/>
    <w:rsid w:val="00F31C0D"/>
    <w:rsid w:val="00F326A5"/>
    <w:rsid w:val="00F32722"/>
    <w:rsid w:val="00F3323B"/>
    <w:rsid w:val="00F340D6"/>
    <w:rsid w:val="00F3471A"/>
    <w:rsid w:val="00F35776"/>
    <w:rsid w:val="00F35832"/>
    <w:rsid w:val="00F35B04"/>
    <w:rsid w:val="00F36463"/>
    <w:rsid w:val="00F36B48"/>
    <w:rsid w:val="00F36C69"/>
    <w:rsid w:val="00F4019F"/>
    <w:rsid w:val="00F408DB"/>
    <w:rsid w:val="00F40B3A"/>
    <w:rsid w:val="00F41A71"/>
    <w:rsid w:val="00F435EC"/>
    <w:rsid w:val="00F4706B"/>
    <w:rsid w:val="00F5159C"/>
    <w:rsid w:val="00F54DF1"/>
    <w:rsid w:val="00F565DE"/>
    <w:rsid w:val="00F566A2"/>
    <w:rsid w:val="00F5781D"/>
    <w:rsid w:val="00F601A2"/>
    <w:rsid w:val="00F60CFA"/>
    <w:rsid w:val="00F61F7A"/>
    <w:rsid w:val="00F62439"/>
    <w:rsid w:val="00F645A9"/>
    <w:rsid w:val="00F646CC"/>
    <w:rsid w:val="00F65141"/>
    <w:rsid w:val="00F6585F"/>
    <w:rsid w:val="00F65ACB"/>
    <w:rsid w:val="00F66537"/>
    <w:rsid w:val="00F70BA7"/>
    <w:rsid w:val="00F712B7"/>
    <w:rsid w:val="00F71DCE"/>
    <w:rsid w:val="00F7378B"/>
    <w:rsid w:val="00F73E05"/>
    <w:rsid w:val="00F77B93"/>
    <w:rsid w:val="00F82A08"/>
    <w:rsid w:val="00F8378B"/>
    <w:rsid w:val="00F83B34"/>
    <w:rsid w:val="00F83F7C"/>
    <w:rsid w:val="00F8478A"/>
    <w:rsid w:val="00F86A2E"/>
    <w:rsid w:val="00F877D5"/>
    <w:rsid w:val="00F87823"/>
    <w:rsid w:val="00F90E6B"/>
    <w:rsid w:val="00F91888"/>
    <w:rsid w:val="00F91C19"/>
    <w:rsid w:val="00F92286"/>
    <w:rsid w:val="00F92BB7"/>
    <w:rsid w:val="00F93485"/>
    <w:rsid w:val="00F93782"/>
    <w:rsid w:val="00F9472A"/>
    <w:rsid w:val="00F9528D"/>
    <w:rsid w:val="00F96D30"/>
    <w:rsid w:val="00F97900"/>
    <w:rsid w:val="00F97FBE"/>
    <w:rsid w:val="00FA02FE"/>
    <w:rsid w:val="00FA1144"/>
    <w:rsid w:val="00FA29C6"/>
    <w:rsid w:val="00FA326C"/>
    <w:rsid w:val="00FA41D0"/>
    <w:rsid w:val="00FA4795"/>
    <w:rsid w:val="00FA507B"/>
    <w:rsid w:val="00FA536D"/>
    <w:rsid w:val="00FA62C3"/>
    <w:rsid w:val="00FA74E6"/>
    <w:rsid w:val="00FB078B"/>
    <w:rsid w:val="00FB0D2D"/>
    <w:rsid w:val="00FB2A43"/>
    <w:rsid w:val="00FB395C"/>
    <w:rsid w:val="00FB510B"/>
    <w:rsid w:val="00FC21DF"/>
    <w:rsid w:val="00FC22D7"/>
    <w:rsid w:val="00FC4D62"/>
    <w:rsid w:val="00FC65D4"/>
    <w:rsid w:val="00FC726E"/>
    <w:rsid w:val="00FC7FA8"/>
    <w:rsid w:val="00FD017D"/>
    <w:rsid w:val="00FD0D16"/>
    <w:rsid w:val="00FD1A7E"/>
    <w:rsid w:val="00FD1D55"/>
    <w:rsid w:val="00FD303A"/>
    <w:rsid w:val="00FD4B40"/>
    <w:rsid w:val="00FD554C"/>
    <w:rsid w:val="00FD7676"/>
    <w:rsid w:val="00FE08CC"/>
    <w:rsid w:val="00FE11A4"/>
    <w:rsid w:val="00FE31F3"/>
    <w:rsid w:val="00FE3313"/>
    <w:rsid w:val="00FE6F66"/>
    <w:rsid w:val="00FF02FE"/>
    <w:rsid w:val="00FF181D"/>
    <w:rsid w:val="00FF2EB4"/>
    <w:rsid w:val="00FF4C4B"/>
    <w:rsid w:val="00FF5500"/>
    <w:rsid w:val="00FF55E9"/>
    <w:rsid w:val="00FF5D47"/>
    <w:rsid w:val="00FF5F8E"/>
    <w:rsid w:val="00FF5F92"/>
    <w:rsid w:val="00FF5FCB"/>
    <w:rsid w:val="00FF6DAE"/>
    <w:rsid w:val="00FF76B6"/>
    <w:rsid w:val="00FF7A42"/>
    <w:rsid w:val="00FF7E39"/>
    <w:rsid w:val="1C82299D"/>
    <w:rsid w:val="2D1D40C9"/>
    <w:rsid w:val="3C62340D"/>
    <w:rsid w:val="43106552"/>
    <w:rsid w:val="435B156A"/>
    <w:rsid w:val="5EC13840"/>
    <w:rsid w:val="69FFADFE"/>
    <w:rsid w:val="7AA4DE1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8546D7"/>
  <w15:chartTrackingRefBased/>
  <w15:docId w15:val="{D9D66A97-E7FF-4251-B482-303844AFF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C0F38"/>
    <w:pPr>
      <w:spacing w:line="240" w:lineRule="atLeast"/>
    </w:pPr>
    <w:rPr>
      <w:rFonts w:ascii="Verdana" w:hAnsi="Verdana"/>
      <w:sz w:val="18"/>
    </w:rPr>
  </w:style>
  <w:style w:type="paragraph" w:styleId="Kop1">
    <w:name w:val="heading 1"/>
    <w:aliases w:val="Hoofdstuk,Part,H1,Head 1,h11"/>
    <w:basedOn w:val="Standaard"/>
    <w:next w:val="Standaard"/>
    <w:link w:val="Kop1Char"/>
    <w:uiPriority w:val="99"/>
    <w:qFormat/>
    <w:rsid w:val="009C0F38"/>
    <w:pPr>
      <w:keepNext/>
      <w:tabs>
        <w:tab w:val="num" w:pos="643"/>
      </w:tabs>
      <w:spacing w:before="240" w:after="60"/>
      <w:ind w:left="643" w:hanging="360"/>
      <w:outlineLvl w:val="0"/>
    </w:pPr>
    <w:rPr>
      <w:b/>
      <w:caps/>
      <w:sz w:val="20"/>
    </w:rPr>
  </w:style>
  <w:style w:type="paragraph" w:styleId="Kop2">
    <w:name w:val="heading 2"/>
    <w:aliases w:val="Paragraaf,k2,Chapter Title,H2,Heading 2 (No Page brk),chn,h2,Main Heading,H21,H22,H23,H24,H25,H26,H27,Paragraaf1,H211,H221,H231,H241,H251,H261,Kop 2 Char1,Kop 2 Char Char,Kop 2 Char1 Char Char,Kop 2 Char Char Char Char"/>
    <w:basedOn w:val="Standaard"/>
    <w:next w:val="Standaard"/>
    <w:link w:val="Kop2Char"/>
    <w:uiPriority w:val="99"/>
    <w:qFormat/>
    <w:rsid w:val="009C0F38"/>
    <w:pPr>
      <w:keepNext/>
      <w:spacing w:before="120" w:after="60" w:line="284" w:lineRule="exact"/>
      <w:jc w:val="both"/>
      <w:outlineLvl w:val="1"/>
    </w:pPr>
    <w:rPr>
      <w:b/>
      <w:bCs/>
      <w:kern w:val="28"/>
    </w:rPr>
  </w:style>
  <w:style w:type="paragraph" w:styleId="Kop3">
    <w:name w:val="heading 3"/>
    <w:aliases w:val="Sub-paragraaf,H3,Section,Org Heading 1,h1,H31,h3,l3,Level 3 Topic Headi... Char,Level 3 Topic Headi..."/>
    <w:basedOn w:val="Standaard"/>
    <w:next w:val="Standaard"/>
    <w:link w:val="Kop3Char"/>
    <w:uiPriority w:val="99"/>
    <w:qFormat/>
    <w:rsid w:val="009C0F38"/>
    <w:pPr>
      <w:keepNext/>
      <w:numPr>
        <w:ilvl w:val="2"/>
        <w:numId w:val="1"/>
      </w:numPr>
      <w:tabs>
        <w:tab w:val="clear" w:pos="643"/>
        <w:tab w:val="num" w:pos="426"/>
      </w:tabs>
      <w:spacing w:before="240" w:after="120"/>
      <w:ind w:left="426" w:firstLine="0"/>
      <w:outlineLvl w:val="2"/>
    </w:pPr>
    <w:rPr>
      <w:b/>
      <w:sz w:val="16"/>
      <w:szCs w:val="16"/>
    </w:rPr>
  </w:style>
  <w:style w:type="paragraph" w:styleId="Kop4">
    <w:name w:val="heading 4"/>
    <w:aliases w:val="Map Title,h4,4,Block,H41,H42,H43,H44,H45,H46,H47,H48,H49 + Times New Ro..."/>
    <w:basedOn w:val="Standaard"/>
    <w:next w:val="Standaard"/>
    <w:link w:val="Kop4Char"/>
    <w:uiPriority w:val="99"/>
    <w:qFormat/>
    <w:rsid w:val="009C0F38"/>
    <w:pPr>
      <w:keepNext/>
      <w:numPr>
        <w:ilvl w:val="3"/>
        <w:numId w:val="1"/>
      </w:numPr>
      <w:tabs>
        <w:tab w:val="clear" w:pos="643"/>
        <w:tab w:val="num" w:pos="710"/>
      </w:tabs>
      <w:spacing w:before="240" w:after="60"/>
      <w:ind w:left="710" w:firstLine="0"/>
      <w:outlineLvl w:val="3"/>
    </w:pPr>
    <w:rPr>
      <w:sz w:val="16"/>
      <w:szCs w:val="16"/>
    </w:rPr>
  </w:style>
  <w:style w:type="paragraph" w:styleId="Kop5">
    <w:name w:val="heading 5"/>
    <w:aliases w:val="Block Label,h5,Second Subheading,h51,Second Subheading1"/>
    <w:basedOn w:val="Standaard"/>
    <w:next w:val="Standaard"/>
    <w:link w:val="Kop5Char"/>
    <w:uiPriority w:val="99"/>
    <w:qFormat/>
    <w:rsid w:val="009C0F38"/>
    <w:pPr>
      <w:numPr>
        <w:ilvl w:val="4"/>
        <w:numId w:val="1"/>
      </w:numPr>
      <w:tabs>
        <w:tab w:val="clear" w:pos="643"/>
        <w:tab w:val="num" w:pos="0"/>
      </w:tabs>
      <w:spacing w:before="240" w:after="60"/>
      <w:ind w:left="0" w:firstLine="0"/>
      <w:outlineLvl w:val="4"/>
    </w:pPr>
  </w:style>
  <w:style w:type="paragraph" w:styleId="Kop6">
    <w:name w:val="heading 6"/>
    <w:basedOn w:val="Standaard"/>
    <w:next w:val="Standaard"/>
    <w:link w:val="Kop6Char"/>
    <w:uiPriority w:val="99"/>
    <w:qFormat/>
    <w:rsid w:val="009C0F38"/>
    <w:pPr>
      <w:numPr>
        <w:ilvl w:val="5"/>
        <w:numId w:val="1"/>
      </w:numPr>
      <w:tabs>
        <w:tab w:val="clear" w:pos="643"/>
        <w:tab w:val="num" w:pos="0"/>
      </w:tabs>
      <w:spacing w:before="240" w:after="60"/>
      <w:ind w:left="0" w:firstLine="0"/>
      <w:outlineLvl w:val="5"/>
    </w:pPr>
    <w:rPr>
      <w:rFonts w:ascii="Times New Roman" w:hAnsi="Times New Roman"/>
      <w:i/>
    </w:rPr>
  </w:style>
  <w:style w:type="paragraph" w:styleId="Kop7">
    <w:name w:val="heading 7"/>
    <w:basedOn w:val="Standaard"/>
    <w:next w:val="Standaard"/>
    <w:link w:val="Kop7Char"/>
    <w:uiPriority w:val="99"/>
    <w:qFormat/>
    <w:rsid w:val="009C0F38"/>
    <w:pPr>
      <w:numPr>
        <w:ilvl w:val="6"/>
        <w:numId w:val="1"/>
      </w:numPr>
      <w:tabs>
        <w:tab w:val="clear" w:pos="643"/>
        <w:tab w:val="num" w:pos="0"/>
      </w:tabs>
      <w:spacing w:before="240" w:after="60"/>
      <w:ind w:left="0" w:firstLine="0"/>
      <w:outlineLvl w:val="6"/>
    </w:pPr>
    <w:rPr>
      <w:sz w:val="20"/>
    </w:rPr>
  </w:style>
  <w:style w:type="paragraph" w:styleId="Kop8">
    <w:name w:val="heading 8"/>
    <w:basedOn w:val="Standaard"/>
    <w:next w:val="Standaard"/>
    <w:link w:val="Kop8Char"/>
    <w:uiPriority w:val="99"/>
    <w:qFormat/>
    <w:rsid w:val="009C0F38"/>
    <w:pPr>
      <w:numPr>
        <w:ilvl w:val="7"/>
        <w:numId w:val="1"/>
      </w:numPr>
      <w:tabs>
        <w:tab w:val="clear" w:pos="643"/>
        <w:tab w:val="num" w:pos="0"/>
      </w:tabs>
      <w:spacing w:before="240" w:after="60"/>
      <w:ind w:left="0" w:firstLine="0"/>
      <w:outlineLvl w:val="7"/>
    </w:pPr>
    <w:rPr>
      <w:i/>
      <w:sz w:val="20"/>
    </w:rPr>
  </w:style>
  <w:style w:type="paragraph" w:styleId="Kop9">
    <w:name w:val="heading 9"/>
    <w:aliases w:val="appendix"/>
    <w:basedOn w:val="Standaard"/>
    <w:next w:val="Standaard"/>
    <w:link w:val="Kop9Char"/>
    <w:uiPriority w:val="99"/>
    <w:qFormat/>
    <w:rsid w:val="009C0F38"/>
    <w:pPr>
      <w:numPr>
        <w:ilvl w:val="8"/>
        <w:numId w:val="1"/>
      </w:numPr>
      <w:tabs>
        <w:tab w:val="clear" w:pos="643"/>
        <w:tab w:val="num" w:pos="0"/>
      </w:tabs>
      <w:spacing w:before="240" w:after="60"/>
      <w:ind w:left="0" w:firstLine="0"/>
      <w:outlineLvl w:val="8"/>
    </w:pPr>
    <w:rPr>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Part Char,H1 Char,Head 1 Char,h11 Char"/>
    <w:link w:val="Kop1"/>
    <w:uiPriority w:val="99"/>
    <w:rsid w:val="00993A96"/>
    <w:rPr>
      <w:rFonts w:ascii="Verdana" w:hAnsi="Verdana"/>
      <w:b/>
      <w:caps/>
    </w:rPr>
  </w:style>
  <w:style w:type="character" w:customStyle="1" w:styleId="Kop2Char">
    <w:name w:val="Kop 2 Char"/>
    <w:aliases w:val="Paragraaf Char,k2 Char,Chapter Title Char,H2 Char,Heading 2 (No Page brk) Char,chn Char,h2 Char,Main Heading Char,H21 Char,H22 Char,H23 Char,H24 Char,H25 Char,H26 Char,H27 Char,Paragraaf1 Char,H211 Char,H221 Char,H231 Char,H241 Char,H251 Char"/>
    <w:link w:val="Kop2"/>
    <w:uiPriority w:val="99"/>
    <w:locked/>
    <w:rsid w:val="009C0F38"/>
    <w:rPr>
      <w:rFonts w:ascii="Verdana" w:hAnsi="Verdana" w:cs="Times New Roman"/>
      <w:b/>
      <w:bCs/>
      <w:kern w:val="28"/>
      <w:sz w:val="18"/>
      <w:lang w:val="nl-NL" w:eastAsia="nl-NL" w:bidi="ar-SA"/>
    </w:rPr>
  </w:style>
  <w:style w:type="character" w:customStyle="1" w:styleId="Kop3Char">
    <w:name w:val="Kop 3 Char"/>
    <w:aliases w:val="Sub-paragraaf Char,H3 Char,Section Char,Org Heading 1 Char,h1 Char,H31 Char,h3 Char,l3 Char,Level 3 Topic Headi... Char Char,Level 3 Topic Headi... Char1"/>
    <w:link w:val="Kop3"/>
    <w:uiPriority w:val="99"/>
    <w:rsid w:val="00993A96"/>
    <w:rPr>
      <w:rFonts w:ascii="Verdana" w:hAnsi="Verdana"/>
      <w:b/>
      <w:sz w:val="16"/>
      <w:szCs w:val="16"/>
    </w:rPr>
  </w:style>
  <w:style w:type="character" w:customStyle="1" w:styleId="Kop4Char">
    <w:name w:val="Kop 4 Char"/>
    <w:aliases w:val="Map Title Char,h4 Char,4 Char,Block Char,H41 Char,H42 Char,H43 Char,H44 Char,H45 Char,H46 Char,H47 Char,H48 Char,H49 + Times New Ro... Char"/>
    <w:link w:val="Kop4"/>
    <w:uiPriority w:val="99"/>
    <w:rsid w:val="00993A96"/>
    <w:rPr>
      <w:rFonts w:ascii="Verdana" w:hAnsi="Verdana"/>
      <w:sz w:val="16"/>
      <w:szCs w:val="16"/>
    </w:rPr>
  </w:style>
  <w:style w:type="character" w:customStyle="1" w:styleId="Kop5Char">
    <w:name w:val="Kop 5 Char"/>
    <w:aliases w:val="Block Label Char,h5 Char,Second Subheading Char,h51 Char,Second Subheading1 Char"/>
    <w:link w:val="Kop5"/>
    <w:uiPriority w:val="99"/>
    <w:rsid w:val="00993A96"/>
    <w:rPr>
      <w:rFonts w:ascii="Verdana" w:hAnsi="Verdana"/>
      <w:sz w:val="18"/>
    </w:rPr>
  </w:style>
  <w:style w:type="character" w:customStyle="1" w:styleId="Kop6Char">
    <w:name w:val="Kop 6 Char"/>
    <w:link w:val="Kop6"/>
    <w:uiPriority w:val="99"/>
    <w:rsid w:val="00993A96"/>
    <w:rPr>
      <w:i/>
      <w:sz w:val="18"/>
    </w:rPr>
  </w:style>
  <w:style w:type="character" w:customStyle="1" w:styleId="Kop7Char">
    <w:name w:val="Kop 7 Char"/>
    <w:link w:val="Kop7"/>
    <w:uiPriority w:val="99"/>
    <w:rsid w:val="00993A96"/>
    <w:rPr>
      <w:rFonts w:ascii="Verdana" w:hAnsi="Verdana"/>
    </w:rPr>
  </w:style>
  <w:style w:type="character" w:customStyle="1" w:styleId="Kop8Char">
    <w:name w:val="Kop 8 Char"/>
    <w:link w:val="Kop8"/>
    <w:uiPriority w:val="99"/>
    <w:rsid w:val="00993A96"/>
    <w:rPr>
      <w:rFonts w:ascii="Verdana" w:hAnsi="Verdana"/>
      <w:i/>
    </w:rPr>
  </w:style>
  <w:style w:type="character" w:customStyle="1" w:styleId="Kop9Char">
    <w:name w:val="Kop 9 Char"/>
    <w:aliases w:val="appendix Char"/>
    <w:link w:val="Kop9"/>
    <w:uiPriority w:val="99"/>
    <w:rsid w:val="00993A96"/>
    <w:rPr>
      <w:rFonts w:ascii="Verdana" w:hAnsi="Verdana"/>
      <w:b/>
      <w:i/>
      <w:sz w:val="18"/>
    </w:rPr>
  </w:style>
  <w:style w:type="paragraph" w:styleId="Koptekst">
    <w:name w:val="header"/>
    <w:basedOn w:val="Standaard"/>
    <w:link w:val="KoptekstChar"/>
    <w:uiPriority w:val="99"/>
    <w:rsid w:val="009C0F38"/>
    <w:pPr>
      <w:tabs>
        <w:tab w:val="center" w:pos="4153"/>
        <w:tab w:val="right" w:pos="8306"/>
      </w:tabs>
      <w:jc w:val="both"/>
    </w:pPr>
    <w:rPr>
      <w:rFonts w:ascii="Times New Roman" w:hAnsi="Times New Roman"/>
      <w:lang w:val="nl"/>
    </w:rPr>
  </w:style>
  <w:style w:type="character" w:customStyle="1" w:styleId="KoptekstChar">
    <w:name w:val="Koptekst Char"/>
    <w:link w:val="Koptekst"/>
    <w:uiPriority w:val="99"/>
    <w:semiHidden/>
    <w:rsid w:val="00993A96"/>
    <w:rPr>
      <w:rFonts w:ascii="Verdana" w:hAnsi="Verdana"/>
      <w:sz w:val="18"/>
      <w:szCs w:val="20"/>
    </w:rPr>
  </w:style>
  <w:style w:type="paragraph" w:styleId="Plattetekst">
    <w:name w:val="Body Text"/>
    <w:aliases w:val="Offerte tekst Normal"/>
    <w:basedOn w:val="Standaard"/>
    <w:link w:val="PlattetekstChar"/>
    <w:uiPriority w:val="99"/>
    <w:rsid w:val="009C0F38"/>
  </w:style>
  <w:style w:type="character" w:customStyle="1" w:styleId="PlattetekstChar">
    <w:name w:val="Platte tekst Char"/>
    <w:aliases w:val="Offerte tekst Normal Char"/>
    <w:link w:val="Plattetekst"/>
    <w:uiPriority w:val="99"/>
    <w:semiHidden/>
    <w:rsid w:val="00993A96"/>
    <w:rPr>
      <w:rFonts w:ascii="Verdana" w:hAnsi="Verdana"/>
      <w:sz w:val="18"/>
      <w:szCs w:val="20"/>
    </w:rPr>
  </w:style>
  <w:style w:type="paragraph" w:styleId="Voettekst">
    <w:name w:val="footer"/>
    <w:basedOn w:val="Standaard"/>
    <w:link w:val="VoettekstChar"/>
    <w:uiPriority w:val="99"/>
    <w:rsid w:val="009C0F38"/>
    <w:pPr>
      <w:tabs>
        <w:tab w:val="center" w:pos="4703"/>
        <w:tab w:val="right" w:pos="9406"/>
      </w:tabs>
    </w:pPr>
  </w:style>
  <w:style w:type="character" w:customStyle="1" w:styleId="VoettekstChar">
    <w:name w:val="Voettekst Char"/>
    <w:link w:val="Voettekst"/>
    <w:uiPriority w:val="99"/>
    <w:semiHidden/>
    <w:rsid w:val="00993A96"/>
    <w:rPr>
      <w:rFonts w:ascii="Verdana" w:hAnsi="Verdana"/>
      <w:sz w:val="18"/>
      <w:szCs w:val="20"/>
    </w:rPr>
  </w:style>
  <w:style w:type="character" w:styleId="Paginanummer">
    <w:name w:val="page number"/>
    <w:uiPriority w:val="99"/>
    <w:rsid w:val="009C0F38"/>
    <w:rPr>
      <w:rFonts w:cs="Times New Roman"/>
    </w:rPr>
  </w:style>
  <w:style w:type="paragraph" w:styleId="Plattetekst2">
    <w:name w:val="Body Text 2"/>
    <w:basedOn w:val="Standaard"/>
    <w:link w:val="Plattetekst2Char"/>
    <w:uiPriority w:val="99"/>
    <w:rsid w:val="009C0F38"/>
    <w:rPr>
      <w:b/>
      <w:sz w:val="40"/>
    </w:rPr>
  </w:style>
  <w:style w:type="character" w:customStyle="1" w:styleId="Plattetekst2Char">
    <w:name w:val="Platte tekst 2 Char"/>
    <w:link w:val="Plattetekst2"/>
    <w:uiPriority w:val="99"/>
    <w:semiHidden/>
    <w:rsid w:val="00993A96"/>
    <w:rPr>
      <w:rFonts w:ascii="Verdana" w:hAnsi="Verdana"/>
      <w:sz w:val="18"/>
      <w:szCs w:val="20"/>
    </w:rPr>
  </w:style>
  <w:style w:type="paragraph" w:styleId="Plattetekst3">
    <w:name w:val="Body Text 3"/>
    <w:basedOn w:val="Standaard"/>
    <w:link w:val="Plattetekst3Char"/>
    <w:uiPriority w:val="99"/>
    <w:rsid w:val="009C0F38"/>
  </w:style>
  <w:style w:type="character" w:customStyle="1" w:styleId="Plattetekst3Char">
    <w:name w:val="Platte tekst 3 Char"/>
    <w:link w:val="Plattetekst3"/>
    <w:uiPriority w:val="99"/>
    <w:semiHidden/>
    <w:rsid w:val="00993A96"/>
    <w:rPr>
      <w:rFonts w:ascii="Verdana" w:hAnsi="Verdana"/>
      <w:sz w:val="16"/>
      <w:szCs w:val="16"/>
    </w:rPr>
  </w:style>
  <w:style w:type="paragraph" w:styleId="Inhopg1">
    <w:name w:val="toc 1"/>
    <w:basedOn w:val="Standaard"/>
    <w:next w:val="Standaard"/>
    <w:autoRedefine/>
    <w:uiPriority w:val="39"/>
    <w:rsid w:val="009C0F38"/>
    <w:pPr>
      <w:tabs>
        <w:tab w:val="left" w:pos="440"/>
        <w:tab w:val="right" w:leader="dot" w:pos="9062"/>
      </w:tabs>
      <w:spacing w:before="120"/>
    </w:pPr>
    <w:rPr>
      <w:sz w:val="22"/>
    </w:rPr>
  </w:style>
  <w:style w:type="paragraph" w:styleId="Inhopg2">
    <w:name w:val="toc 2"/>
    <w:basedOn w:val="Standaard"/>
    <w:next w:val="Standaard"/>
    <w:autoRedefine/>
    <w:uiPriority w:val="39"/>
    <w:rsid w:val="009C0F38"/>
    <w:pPr>
      <w:ind w:left="220"/>
    </w:pPr>
  </w:style>
  <w:style w:type="paragraph" w:styleId="Inhopg3">
    <w:name w:val="toc 3"/>
    <w:basedOn w:val="Standaard"/>
    <w:next w:val="Standaard"/>
    <w:autoRedefine/>
    <w:uiPriority w:val="99"/>
    <w:semiHidden/>
    <w:rsid w:val="009C0F38"/>
    <w:pPr>
      <w:ind w:left="440"/>
    </w:pPr>
    <w:rPr>
      <w:i/>
    </w:rPr>
  </w:style>
  <w:style w:type="character" w:styleId="Hyperlink">
    <w:name w:val="Hyperlink"/>
    <w:uiPriority w:val="99"/>
    <w:rsid w:val="009C0F38"/>
    <w:rPr>
      <w:rFonts w:cs="Times New Roman"/>
      <w:color w:val="0000FF"/>
      <w:u w:val="single"/>
    </w:rPr>
  </w:style>
  <w:style w:type="character" w:styleId="GevolgdeHyperlink">
    <w:name w:val="FollowedHyperlink"/>
    <w:uiPriority w:val="99"/>
    <w:rsid w:val="009C0F38"/>
    <w:rPr>
      <w:rFonts w:cs="Times New Roman"/>
      <w:color w:val="800080"/>
      <w:u w:val="single"/>
    </w:rPr>
  </w:style>
  <w:style w:type="paragraph" w:styleId="Plattetekstinspringen">
    <w:name w:val="Body Text Indent"/>
    <w:basedOn w:val="Standaard"/>
    <w:link w:val="PlattetekstinspringenChar"/>
    <w:uiPriority w:val="99"/>
    <w:rsid w:val="009C0F38"/>
    <w:pPr>
      <w:ind w:left="1410" w:hanging="1410"/>
    </w:pPr>
  </w:style>
  <w:style w:type="character" w:customStyle="1" w:styleId="PlattetekstinspringenChar">
    <w:name w:val="Platte tekst inspringen Char"/>
    <w:link w:val="Plattetekstinspringen"/>
    <w:uiPriority w:val="99"/>
    <w:semiHidden/>
    <w:rsid w:val="00993A96"/>
    <w:rPr>
      <w:rFonts w:ascii="Verdana" w:hAnsi="Verdana"/>
      <w:sz w:val="18"/>
      <w:szCs w:val="20"/>
    </w:rPr>
  </w:style>
  <w:style w:type="paragraph" w:customStyle="1" w:styleId="Tussenkopje">
    <w:name w:val="Tussenkopje"/>
    <w:basedOn w:val="Standaard"/>
    <w:next w:val="Standaard"/>
    <w:uiPriority w:val="99"/>
    <w:rsid w:val="009C0F38"/>
    <w:pPr>
      <w:keepNext/>
      <w:keepLines/>
      <w:tabs>
        <w:tab w:val="left" w:pos="425"/>
        <w:tab w:val="left" w:pos="851"/>
        <w:tab w:val="left" w:pos="1276"/>
        <w:tab w:val="left" w:pos="1701"/>
        <w:tab w:val="left" w:pos="2126"/>
        <w:tab w:val="left" w:pos="2552"/>
        <w:tab w:val="left" w:pos="2977"/>
        <w:tab w:val="left" w:pos="3402"/>
        <w:tab w:val="left" w:pos="3827"/>
        <w:tab w:val="left" w:pos="4253"/>
        <w:tab w:val="left" w:pos="4678"/>
        <w:tab w:val="left" w:pos="5103"/>
        <w:tab w:val="left" w:pos="5528"/>
        <w:tab w:val="left" w:pos="5954"/>
        <w:tab w:val="left" w:pos="6379"/>
        <w:tab w:val="left" w:pos="6804"/>
        <w:tab w:val="left" w:pos="7229"/>
        <w:tab w:val="left" w:pos="7655"/>
        <w:tab w:val="left" w:pos="8080"/>
        <w:tab w:val="right" w:pos="8505"/>
      </w:tabs>
      <w:spacing w:before="240" w:after="60"/>
    </w:pPr>
    <w:rPr>
      <w:b/>
      <w:iCs/>
    </w:rPr>
  </w:style>
  <w:style w:type="paragraph" w:styleId="Plattetekstinspringen2">
    <w:name w:val="Body Text Indent 2"/>
    <w:basedOn w:val="Standaard"/>
    <w:link w:val="Plattetekstinspringen2Char"/>
    <w:uiPriority w:val="99"/>
    <w:rsid w:val="009C0F38"/>
    <w:pPr>
      <w:ind w:left="360"/>
    </w:pPr>
  </w:style>
  <w:style w:type="character" w:customStyle="1" w:styleId="Plattetekstinspringen2Char">
    <w:name w:val="Platte tekst inspringen 2 Char"/>
    <w:link w:val="Plattetekstinspringen2"/>
    <w:uiPriority w:val="99"/>
    <w:semiHidden/>
    <w:rsid w:val="00993A96"/>
    <w:rPr>
      <w:rFonts w:ascii="Verdana" w:hAnsi="Verdana"/>
      <w:sz w:val="18"/>
      <w:szCs w:val="20"/>
    </w:rPr>
  </w:style>
  <w:style w:type="paragraph" w:styleId="Plattetekstinspringen3">
    <w:name w:val="Body Text Indent 3"/>
    <w:basedOn w:val="Standaard"/>
    <w:link w:val="Plattetekstinspringen3Char"/>
    <w:uiPriority w:val="99"/>
    <w:rsid w:val="009C0F38"/>
    <w:pPr>
      <w:ind w:left="397"/>
    </w:pPr>
  </w:style>
  <w:style w:type="character" w:customStyle="1" w:styleId="Plattetekstinspringen3Char">
    <w:name w:val="Platte tekst inspringen 3 Char"/>
    <w:link w:val="Plattetekstinspringen3"/>
    <w:uiPriority w:val="99"/>
    <w:semiHidden/>
    <w:rsid w:val="00993A96"/>
    <w:rPr>
      <w:rFonts w:ascii="Verdana" w:hAnsi="Verdana"/>
      <w:sz w:val="16"/>
      <w:szCs w:val="16"/>
    </w:rPr>
  </w:style>
  <w:style w:type="paragraph" w:customStyle="1" w:styleId="Subtitel">
    <w:name w:val="Subtitel"/>
    <w:basedOn w:val="Standaard"/>
    <w:link w:val="SubtitelChar"/>
    <w:uiPriority w:val="99"/>
    <w:qFormat/>
    <w:rsid w:val="009C0F38"/>
    <w:rPr>
      <w:rFonts w:ascii="Meta" w:hAnsi="Meta"/>
      <w:sz w:val="28"/>
    </w:rPr>
  </w:style>
  <w:style w:type="character" w:customStyle="1" w:styleId="SubtitelChar">
    <w:name w:val="Subtitel Char"/>
    <w:link w:val="Subtitel"/>
    <w:uiPriority w:val="11"/>
    <w:rsid w:val="00993A96"/>
    <w:rPr>
      <w:rFonts w:ascii="Cambria" w:eastAsia="Times New Roman" w:hAnsi="Cambria" w:cs="Times New Roman"/>
      <w:sz w:val="24"/>
      <w:szCs w:val="24"/>
    </w:rPr>
  </w:style>
  <w:style w:type="paragraph" w:customStyle="1" w:styleId="Tekstzonderopmaak1">
    <w:name w:val="Tekst zonder opmaak1"/>
    <w:basedOn w:val="Standaard"/>
    <w:uiPriority w:val="99"/>
    <w:rsid w:val="009C0F38"/>
    <w:pPr>
      <w:widowControl w:val="0"/>
    </w:pPr>
    <w:rPr>
      <w:rFonts w:ascii="Courier New" w:hAnsi="Courier New"/>
      <w:sz w:val="20"/>
      <w:lang w:val="en-AU"/>
    </w:rPr>
  </w:style>
  <w:style w:type="paragraph" w:styleId="Tekstopmerking">
    <w:name w:val="annotation text"/>
    <w:basedOn w:val="Standaard"/>
    <w:link w:val="TekstopmerkingChar"/>
    <w:uiPriority w:val="99"/>
    <w:semiHidden/>
    <w:rsid w:val="00F36C69"/>
    <w:pPr>
      <w:spacing w:line="284" w:lineRule="exact"/>
    </w:pPr>
    <w:rPr>
      <w:sz w:val="16"/>
      <w:lang w:val="nl"/>
    </w:rPr>
  </w:style>
  <w:style w:type="character" w:customStyle="1" w:styleId="TekstopmerkingChar">
    <w:name w:val="Tekst opmerking Char"/>
    <w:link w:val="Tekstopmerking"/>
    <w:uiPriority w:val="99"/>
    <w:semiHidden/>
    <w:rsid w:val="00993A96"/>
    <w:rPr>
      <w:rFonts w:ascii="Verdana" w:hAnsi="Verdana"/>
      <w:sz w:val="20"/>
      <w:szCs w:val="20"/>
    </w:rPr>
  </w:style>
  <w:style w:type="paragraph" w:customStyle="1" w:styleId="Opmaakprofiel1">
    <w:name w:val="Opmaakprofiel1"/>
    <w:basedOn w:val="Kop1"/>
    <w:uiPriority w:val="99"/>
    <w:rsid w:val="009C0F38"/>
    <w:pPr>
      <w:tabs>
        <w:tab w:val="clear" w:pos="643"/>
        <w:tab w:val="num" w:pos="360"/>
      </w:tabs>
      <w:ind w:left="0" w:firstLine="0"/>
    </w:pPr>
  </w:style>
  <w:style w:type="paragraph" w:customStyle="1" w:styleId="nieuweKop3">
    <w:name w:val="nieuwe Kop 3"/>
    <w:basedOn w:val="Standaard"/>
    <w:next w:val="Standaard"/>
    <w:uiPriority w:val="99"/>
    <w:rsid w:val="009C0F38"/>
    <w:pPr>
      <w:tabs>
        <w:tab w:val="num" w:pos="0"/>
      </w:tabs>
    </w:pPr>
    <w:rPr>
      <w:rFonts w:ascii="GAK TT Sans" w:hAnsi="GAK TT Sans"/>
    </w:rPr>
  </w:style>
  <w:style w:type="paragraph" w:customStyle="1" w:styleId="lijst">
    <w:name w:val="lijst"/>
    <w:basedOn w:val="Standaard"/>
    <w:uiPriority w:val="99"/>
    <w:rsid w:val="009C0F38"/>
    <w:rPr>
      <w:color w:val="000000"/>
      <w:lang w:eastAsia="en-US"/>
    </w:rPr>
  </w:style>
  <w:style w:type="paragraph" w:customStyle="1" w:styleId="Opsomming">
    <w:name w:val="Opsomming"/>
    <w:basedOn w:val="Standaard"/>
    <w:uiPriority w:val="99"/>
    <w:rsid w:val="009C0F38"/>
    <w:pPr>
      <w:numPr>
        <w:numId w:val="2"/>
      </w:numPr>
      <w:jc w:val="both"/>
    </w:pPr>
  </w:style>
  <w:style w:type="paragraph" w:styleId="Lijst0">
    <w:name w:val="List"/>
    <w:basedOn w:val="Plattetekst"/>
    <w:uiPriority w:val="99"/>
    <w:rsid w:val="009C0F38"/>
    <w:pPr>
      <w:suppressAutoHyphens/>
      <w:spacing w:before="60" w:after="60" w:line="240" w:lineRule="auto"/>
    </w:pPr>
    <w:rPr>
      <w:rFonts w:ascii="Univers (W1)" w:eastAsia="MS Mincho" w:hAnsi="Univers (W1)"/>
      <w:sz w:val="20"/>
      <w:lang w:eastAsia="en-US"/>
    </w:rPr>
  </w:style>
  <w:style w:type="paragraph" w:styleId="Ballontekst">
    <w:name w:val="Balloon Text"/>
    <w:basedOn w:val="Standaard"/>
    <w:link w:val="BallontekstChar"/>
    <w:uiPriority w:val="99"/>
    <w:semiHidden/>
    <w:rsid w:val="009C0F38"/>
    <w:rPr>
      <w:rFonts w:ascii="Tahoma" w:hAnsi="Tahoma" w:cs="Arial Unicode MS"/>
      <w:sz w:val="16"/>
      <w:szCs w:val="16"/>
    </w:rPr>
  </w:style>
  <w:style w:type="character" w:customStyle="1" w:styleId="BallontekstChar">
    <w:name w:val="Ballontekst Char"/>
    <w:link w:val="Ballontekst"/>
    <w:uiPriority w:val="99"/>
    <w:semiHidden/>
    <w:rsid w:val="00993A96"/>
    <w:rPr>
      <w:sz w:val="0"/>
      <w:szCs w:val="0"/>
    </w:rPr>
  </w:style>
  <w:style w:type="paragraph" w:customStyle="1" w:styleId="item">
    <w:name w:val="item"/>
    <w:basedOn w:val="Opsomming"/>
    <w:uiPriority w:val="99"/>
    <w:rsid w:val="009C0F38"/>
    <w:pPr>
      <w:numPr>
        <w:numId w:val="0"/>
      </w:numPr>
      <w:ind w:hanging="851"/>
      <w:jc w:val="left"/>
    </w:pPr>
  </w:style>
  <w:style w:type="paragraph" w:customStyle="1" w:styleId="Rub1">
    <w:name w:val="Rub1"/>
    <w:basedOn w:val="Standaard"/>
    <w:uiPriority w:val="99"/>
    <w:rsid w:val="009C0F38"/>
    <w:pPr>
      <w:tabs>
        <w:tab w:val="left" w:pos="1276"/>
      </w:tabs>
      <w:jc w:val="both"/>
    </w:pPr>
    <w:rPr>
      <w:rFonts w:ascii="Times New Roman" w:hAnsi="Times New Roman"/>
      <w:b/>
      <w:smallCaps/>
    </w:rPr>
  </w:style>
  <w:style w:type="paragraph" w:customStyle="1" w:styleId="Opsomminggenummerd">
    <w:name w:val="Opsomming genummerd"/>
    <w:basedOn w:val="Opsomming"/>
    <w:uiPriority w:val="99"/>
    <w:rsid w:val="009C0F38"/>
    <w:pPr>
      <w:keepLines/>
      <w:numPr>
        <w:numId w:val="0"/>
      </w:numPr>
      <w:tabs>
        <w:tab w:val="num" w:pos="425"/>
      </w:tabs>
      <w:overflowPunct w:val="0"/>
      <w:autoSpaceDE w:val="0"/>
      <w:autoSpaceDN w:val="0"/>
      <w:adjustRightInd w:val="0"/>
      <w:spacing w:before="60" w:after="60"/>
      <w:ind w:left="425" w:hanging="425"/>
      <w:jc w:val="left"/>
      <w:textAlignment w:val="baseline"/>
    </w:pPr>
    <w:rPr>
      <w:sz w:val="22"/>
      <w:lang w:val="nl"/>
    </w:rPr>
  </w:style>
  <w:style w:type="paragraph" w:customStyle="1" w:styleId="Opsommingongenummerd2eniveau">
    <w:name w:val="Opsomming ongenummerd 2e niveau"/>
    <w:basedOn w:val="Opsomming"/>
    <w:uiPriority w:val="99"/>
    <w:rsid w:val="009C0F38"/>
    <w:pPr>
      <w:keepLines/>
      <w:numPr>
        <w:numId w:val="0"/>
      </w:numPr>
      <w:tabs>
        <w:tab w:val="left" w:pos="851"/>
      </w:tabs>
      <w:overflowPunct w:val="0"/>
      <w:autoSpaceDE w:val="0"/>
      <w:autoSpaceDN w:val="0"/>
      <w:adjustRightInd w:val="0"/>
      <w:spacing w:before="60" w:after="60"/>
      <w:ind w:left="850" w:hanging="425"/>
      <w:jc w:val="left"/>
      <w:textAlignment w:val="baseline"/>
    </w:pPr>
    <w:rPr>
      <w:sz w:val="22"/>
      <w:lang w:val="nl"/>
    </w:rPr>
  </w:style>
  <w:style w:type="paragraph" w:customStyle="1" w:styleId="Tabelopsomming">
    <w:name w:val="Tabelopsomming"/>
    <w:basedOn w:val="Tabel"/>
    <w:uiPriority w:val="99"/>
    <w:rsid w:val="009C0F38"/>
    <w:pPr>
      <w:tabs>
        <w:tab w:val="left" w:pos="284"/>
      </w:tabs>
      <w:ind w:left="284" w:hanging="284"/>
    </w:pPr>
  </w:style>
  <w:style w:type="paragraph" w:customStyle="1" w:styleId="Tabel">
    <w:name w:val="Tabel"/>
    <w:basedOn w:val="Standaard"/>
    <w:uiPriority w:val="99"/>
    <w:rsid w:val="009C0F38"/>
    <w:pPr>
      <w:spacing w:before="60" w:after="60"/>
    </w:pPr>
    <w:rPr>
      <w:rFonts w:ascii="GAK TT Sans" w:hAnsi="GAK TT Sans"/>
    </w:rPr>
  </w:style>
  <w:style w:type="paragraph" w:styleId="Lijstopsomteken">
    <w:name w:val="List Bullet"/>
    <w:basedOn w:val="Plattetekst"/>
    <w:autoRedefine/>
    <w:uiPriority w:val="99"/>
    <w:rsid w:val="009C0F38"/>
    <w:pPr>
      <w:tabs>
        <w:tab w:val="num" w:pos="340"/>
      </w:tabs>
      <w:spacing w:after="130" w:line="260" w:lineRule="atLeast"/>
      <w:ind w:left="340" w:hanging="340"/>
    </w:pPr>
    <w:rPr>
      <w:rFonts w:ascii="Times New Roman" w:hAnsi="Times New Roman"/>
      <w:sz w:val="22"/>
    </w:rPr>
  </w:style>
  <w:style w:type="paragraph" w:styleId="Lijstopsomteken2">
    <w:name w:val="List Bullet 2"/>
    <w:basedOn w:val="Lijstopsomteken"/>
    <w:autoRedefine/>
    <w:uiPriority w:val="99"/>
    <w:rsid w:val="009C0F38"/>
    <w:pPr>
      <w:tabs>
        <w:tab w:val="clear" w:pos="340"/>
        <w:tab w:val="num" w:pos="680"/>
      </w:tabs>
      <w:ind w:left="680"/>
    </w:pPr>
  </w:style>
  <w:style w:type="paragraph" w:customStyle="1" w:styleId="ListBulletEnd">
    <w:name w:val="List Bullet End"/>
    <w:basedOn w:val="Lijstopsomteken"/>
    <w:next w:val="Standaard"/>
    <w:uiPriority w:val="99"/>
    <w:rsid w:val="009C0F38"/>
    <w:pPr>
      <w:tabs>
        <w:tab w:val="clear" w:pos="340"/>
      </w:tabs>
      <w:spacing w:after="180" w:line="240" w:lineRule="auto"/>
      <w:ind w:left="360" w:hanging="360"/>
    </w:pPr>
    <w:rPr>
      <w:rFonts w:ascii="NS Sans" w:hAnsi="NS Sans"/>
      <w:sz w:val="20"/>
      <w:lang w:val="nl"/>
    </w:rPr>
  </w:style>
  <w:style w:type="paragraph" w:customStyle="1" w:styleId="Lijstopsomming">
    <w:name w:val="Lijstopsomming"/>
    <w:basedOn w:val="Standaard"/>
    <w:uiPriority w:val="99"/>
    <w:rsid w:val="009C0F38"/>
    <w:pPr>
      <w:tabs>
        <w:tab w:val="num" w:pos="357"/>
      </w:tabs>
      <w:spacing w:line="284" w:lineRule="atLeast"/>
      <w:ind w:left="210" w:hanging="210"/>
    </w:pPr>
    <w:rPr>
      <w:rFonts w:eastAsia="MS Mincho"/>
      <w:sz w:val="22"/>
      <w:lang w:eastAsia="en-US"/>
    </w:rPr>
  </w:style>
  <w:style w:type="paragraph" w:customStyle="1" w:styleId="opsomming0">
    <w:name w:val="opsomming"/>
    <w:basedOn w:val="Standaard"/>
    <w:uiPriority w:val="99"/>
    <w:rsid w:val="009C0F38"/>
    <w:pPr>
      <w:tabs>
        <w:tab w:val="num" w:pos="1068"/>
      </w:tabs>
      <w:ind w:left="1068" w:hanging="360"/>
    </w:pPr>
    <w:rPr>
      <w:sz w:val="22"/>
      <w:lang w:val="nl"/>
    </w:rPr>
  </w:style>
  <w:style w:type="paragraph" w:customStyle="1" w:styleId="StandaardRechts-1cm">
    <w:name w:val="Standaard + Rechts:  -1 cm"/>
    <w:basedOn w:val="Standaard"/>
    <w:uiPriority w:val="99"/>
    <w:rsid w:val="009C0F38"/>
    <w:pPr>
      <w:tabs>
        <w:tab w:val="num" w:pos="357"/>
      </w:tabs>
      <w:ind w:left="357" w:right="-567" w:hanging="357"/>
    </w:pPr>
    <w:rPr>
      <w:sz w:val="22"/>
    </w:rPr>
  </w:style>
  <w:style w:type="table" w:styleId="Tabelraster">
    <w:name w:val="Table Grid"/>
    <w:basedOn w:val="Standaardtabel"/>
    <w:uiPriority w:val="99"/>
    <w:rsid w:val="009C0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link w:val="TitelChar"/>
    <w:uiPriority w:val="99"/>
    <w:qFormat/>
    <w:rsid w:val="009C0F38"/>
    <w:pPr>
      <w:jc w:val="center"/>
    </w:pPr>
    <w:rPr>
      <w:rFonts w:ascii="Times New Roman" w:hAnsi="Times New Roman"/>
      <w:sz w:val="36"/>
    </w:rPr>
  </w:style>
  <w:style w:type="character" w:customStyle="1" w:styleId="TitelChar">
    <w:name w:val="Titel Char"/>
    <w:link w:val="Titel"/>
    <w:uiPriority w:val="10"/>
    <w:rsid w:val="00993A96"/>
    <w:rPr>
      <w:rFonts w:ascii="Cambria" w:eastAsia="Times New Roman" w:hAnsi="Cambria" w:cs="Times New Roman"/>
      <w:b/>
      <w:bCs/>
      <w:kern w:val="28"/>
      <w:sz w:val="32"/>
      <w:szCs w:val="32"/>
    </w:rPr>
  </w:style>
  <w:style w:type="paragraph" w:customStyle="1" w:styleId="lid">
    <w:name w:val="lid"/>
    <w:basedOn w:val="Standaard"/>
    <w:link w:val="lidChar"/>
    <w:uiPriority w:val="99"/>
    <w:rsid w:val="0060555E"/>
    <w:pPr>
      <w:numPr>
        <w:ilvl w:val="1"/>
        <w:numId w:val="1"/>
      </w:numPr>
    </w:pPr>
  </w:style>
  <w:style w:type="paragraph" w:customStyle="1" w:styleId="Rapporttekst">
    <w:name w:val="Rapporttekst"/>
    <w:basedOn w:val="Standaard"/>
    <w:uiPriority w:val="99"/>
    <w:rsid w:val="009C0F38"/>
    <w:pPr>
      <w:spacing w:after="240"/>
    </w:pPr>
    <w:rPr>
      <w:rFonts w:ascii="Arial Narrow" w:hAnsi="Arial Narrow"/>
      <w:sz w:val="22"/>
      <w:lang w:val="nl"/>
    </w:rPr>
  </w:style>
  <w:style w:type="paragraph" w:customStyle="1" w:styleId="TOCBase">
    <w:name w:val="TOC Base"/>
    <w:basedOn w:val="Standaard"/>
    <w:uiPriority w:val="99"/>
    <w:rsid w:val="009C0F38"/>
    <w:pPr>
      <w:tabs>
        <w:tab w:val="right" w:leader="dot" w:pos="8640"/>
      </w:tabs>
      <w:spacing w:after="240"/>
      <w:jc w:val="both"/>
    </w:pPr>
    <w:rPr>
      <w:rFonts w:ascii="Arial" w:hAnsi="Arial"/>
      <w:spacing w:val="-5"/>
      <w:sz w:val="19"/>
      <w:lang w:val="en-US"/>
    </w:rPr>
  </w:style>
  <w:style w:type="paragraph" w:customStyle="1" w:styleId="teXt">
    <w:name w:val="teXt"/>
    <w:basedOn w:val="Standaard"/>
    <w:uiPriority w:val="99"/>
    <w:rsid w:val="009C0F38"/>
    <w:pPr>
      <w:spacing w:before="130" w:after="120" w:line="260" w:lineRule="exact"/>
      <w:ind w:left="1134"/>
      <w:jc w:val="both"/>
    </w:pPr>
    <w:rPr>
      <w:rFonts w:ascii="Times" w:hAnsi="Times"/>
      <w:lang w:val="nl"/>
    </w:rPr>
  </w:style>
  <w:style w:type="paragraph" w:styleId="Eindnoottekst">
    <w:name w:val="endnote text"/>
    <w:basedOn w:val="Standaard"/>
    <w:link w:val="EindnoottekstChar"/>
    <w:uiPriority w:val="99"/>
    <w:semiHidden/>
    <w:rsid w:val="009C0F38"/>
    <w:rPr>
      <w:sz w:val="20"/>
      <w:lang w:eastAsia="en-US"/>
    </w:rPr>
  </w:style>
  <w:style w:type="character" w:customStyle="1" w:styleId="EindnoottekstChar">
    <w:name w:val="Eindnoottekst Char"/>
    <w:link w:val="Eindnoottekst"/>
    <w:uiPriority w:val="99"/>
    <w:semiHidden/>
    <w:rsid w:val="00993A96"/>
    <w:rPr>
      <w:rFonts w:ascii="Verdana" w:hAnsi="Verdana"/>
      <w:sz w:val="20"/>
      <w:szCs w:val="20"/>
    </w:rPr>
  </w:style>
  <w:style w:type="character" w:styleId="Verwijzingopmerking">
    <w:name w:val="annotation reference"/>
    <w:uiPriority w:val="99"/>
    <w:semiHidden/>
    <w:rsid w:val="009C0F38"/>
    <w:rPr>
      <w:rFonts w:cs="Times New Roman"/>
      <w:sz w:val="16"/>
      <w:szCs w:val="16"/>
    </w:rPr>
  </w:style>
  <w:style w:type="paragraph" w:customStyle="1" w:styleId="Opsomminga">
    <w:name w:val="Opsomming(a)"/>
    <w:uiPriority w:val="99"/>
    <w:rsid w:val="009C0F38"/>
    <w:pPr>
      <w:keepLines/>
      <w:spacing w:line="260" w:lineRule="atLeast"/>
      <w:ind w:left="1678" w:right="788"/>
    </w:pPr>
    <w:rPr>
      <w:color w:val="000000"/>
      <w:sz w:val="22"/>
      <w:lang w:val="en-GB"/>
    </w:rPr>
  </w:style>
  <w:style w:type="paragraph" w:customStyle="1" w:styleId="tabeltitel">
    <w:name w:val="tabeltitel"/>
    <w:basedOn w:val="Standaard"/>
    <w:uiPriority w:val="99"/>
    <w:rsid w:val="009C0F38"/>
    <w:pPr>
      <w:spacing w:before="120" w:after="360"/>
      <w:ind w:left="1134"/>
    </w:pPr>
    <w:rPr>
      <w:i/>
      <w:lang w:eastAsia="en-US"/>
    </w:rPr>
  </w:style>
  <w:style w:type="character" w:customStyle="1" w:styleId="OpmaakprofielVerdana9pt">
    <w:name w:val="Opmaakprofiel Verdana 9 pt"/>
    <w:uiPriority w:val="99"/>
    <w:rsid w:val="009C0F38"/>
    <w:rPr>
      <w:rFonts w:ascii="Verdana" w:hAnsi="Verdana" w:cs="Times New Roman"/>
      <w:sz w:val="18"/>
    </w:rPr>
  </w:style>
  <w:style w:type="character" w:styleId="Nadruk">
    <w:name w:val="Emphasis"/>
    <w:uiPriority w:val="99"/>
    <w:qFormat/>
    <w:rsid w:val="009C0F38"/>
    <w:rPr>
      <w:rFonts w:cs="Times New Roman"/>
      <w:i/>
      <w:iCs/>
    </w:rPr>
  </w:style>
  <w:style w:type="character" w:styleId="Zwaar">
    <w:name w:val="Strong"/>
    <w:uiPriority w:val="99"/>
    <w:qFormat/>
    <w:rsid w:val="009C0F38"/>
    <w:rPr>
      <w:rFonts w:cs="Times New Roman"/>
      <w:b/>
      <w:bCs/>
    </w:rPr>
  </w:style>
  <w:style w:type="character" w:customStyle="1" w:styleId="Bepalingtekst">
    <w:name w:val="Bepalingtekst"/>
    <w:uiPriority w:val="99"/>
    <w:rsid w:val="009C0F38"/>
    <w:rPr>
      <w:rFonts w:ascii="Verdana" w:hAnsi="Verdana" w:cs="Times New Roman"/>
      <w:sz w:val="19"/>
    </w:rPr>
  </w:style>
  <w:style w:type="paragraph" w:customStyle="1" w:styleId="OpmaakprofielBepaling9ptVerkeerd-om159cm">
    <w:name w:val="Opmaakprofiel Bepaling + 9 pt Verkeerd-om:  159 cm"/>
    <w:basedOn w:val="Standaard"/>
    <w:uiPriority w:val="99"/>
    <w:rsid w:val="009C0F38"/>
    <w:pPr>
      <w:ind w:hanging="902"/>
    </w:pPr>
  </w:style>
  <w:style w:type="character" w:styleId="Eindnootmarkering">
    <w:name w:val="endnote reference"/>
    <w:uiPriority w:val="99"/>
    <w:semiHidden/>
    <w:rsid w:val="009C0F38"/>
    <w:rPr>
      <w:rFonts w:cs="Times New Roman"/>
      <w:vertAlign w:val="superscript"/>
    </w:rPr>
  </w:style>
  <w:style w:type="paragraph" w:customStyle="1" w:styleId="AliNormalNum">
    <w:name w:val="AliNormalNum"/>
    <w:uiPriority w:val="99"/>
    <w:rsid w:val="009C0F38"/>
    <w:pPr>
      <w:keepLines/>
      <w:tabs>
        <w:tab w:val="left" w:pos="360"/>
      </w:tabs>
      <w:spacing w:line="260" w:lineRule="atLeast"/>
      <w:ind w:right="-57"/>
    </w:pPr>
    <w:rPr>
      <w:color w:val="000000"/>
    </w:rPr>
  </w:style>
  <w:style w:type="paragraph" w:customStyle="1" w:styleId="Style1">
    <w:name w:val="Style 1"/>
    <w:basedOn w:val="Standaard"/>
    <w:uiPriority w:val="99"/>
    <w:rsid w:val="009C0F38"/>
    <w:pPr>
      <w:widowControl w:val="0"/>
      <w:autoSpaceDE w:val="0"/>
      <w:autoSpaceDN w:val="0"/>
      <w:adjustRightInd w:val="0"/>
    </w:pPr>
    <w:rPr>
      <w:rFonts w:ascii="Times New Roman" w:hAnsi="Times New Roman"/>
      <w:sz w:val="24"/>
      <w:szCs w:val="24"/>
    </w:rPr>
  </w:style>
  <w:style w:type="paragraph" w:styleId="Standaardinspringing">
    <w:name w:val="Normal Indent"/>
    <w:basedOn w:val="Standaard"/>
    <w:link w:val="StandaardinspringingChar"/>
    <w:uiPriority w:val="99"/>
    <w:rsid w:val="009C0F38"/>
    <w:pPr>
      <w:spacing w:line="260" w:lineRule="atLeast"/>
      <w:ind w:left="708"/>
    </w:pPr>
    <w:rPr>
      <w:rFonts w:ascii="Agrofont" w:hAnsi="Agrofont"/>
      <w:kern w:val="14"/>
      <w:lang w:eastAsia="en-US"/>
    </w:rPr>
  </w:style>
  <w:style w:type="character" w:customStyle="1" w:styleId="StandaardinspringingChar">
    <w:name w:val="Standaardinspringing Char"/>
    <w:link w:val="Standaardinspringing"/>
    <w:uiPriority w:val="99"/>
    <w:locked/>
    <w:rsid w:val="009C0F38"/>
    <w:rPr>
      <w:rFonts w:ascii="Agrofont" w:hAnsi="Agrofont" w:cs="Times New Roman"/>
      <w:kern w:val="14"/>
      <w:sz w:val="18"/>
      <w:lang w:val="nl-NL" w:eastAsia="en-US" w:bidi="ar-SA"/>
    </w:rPr>
  </w:style>
  <w:style w:type="paragraph" w:customStyle="1" w:styleId="Kopje">
    <w:name w:val="Kopje"/>
    <w:basedOn w:val="Standaard"/>
    <w:next w:val="Standaard"/>
    <w:uiPriority w:val="99"/>
    <w:rsid w:val="00E45AD7"/>
    <w:pPr>
      <w:spacing w:line="288" w:lineRule="auto"/>
    </w:pPr>
    <w:rPr>
      <w:rFonts w:ascii="Arial" w:hAnsi="Arial"/>
      <w:b/>
      <w:sz w:val="20"/>
      <w:szCs w:val="24"/>
    </w:rPr>
  </w:style>
  <w:style w:type="paragraph" w:styleId="Bijschrift">
    <w:name w:val="caption"/>
    <w:basedOn w:val="Standaard"/>
    <w:next w:val="Standaard"/>
    <w:uiPriority w:val="99"/>
    <w:qFormat/>
    <w:rsid w:val="00747E60"/>
    <w:pPr>
      <w:spacing w:before="120" w:after="120"/>
    </w:pPr>
    <w:rPr>
      <w:rFonts w:ascii="GAK TT Sans" w:hAnsi="GAK TT Sans"/>
      <w:i/>
    </w:rPr>
  </w:style>
  <w:style w:type="table" w:customStyle="1" w:styleId="TabelEisenEnWensen">
    <w:name w:val="TabelEisenEnWensen"/>
    <w:basedOn w:val="Tabelraster"/>
    <w:uiPriority w:val="99"/>
    <w:rsid w:val="000E2702"/>
    <w:rPr>
      <w:sz w:val="18"/>
    </w:rPr>
    <w:tblPr>
      <w:tblCellMar>
        <w:left w:w="57" w:type="dxa"/>
        <w:right w:w="57" w:type="dxa"/>
      </w:tblCellMar>
    </w:tblPr>
    <w:tblStylePr w:type="firstRow">
      <w:rPr>
        <w:rFonts w:cs="Times New Roman"/>
      </w:rPr>
      <w:tblPr/>
      <w:tcPr>
        <w:shd w:val="clear" w:color="auto" w:fill="CCCCCC"/>
      </w:tcPr>
    </w:tblStylePr>
    <w:tblStylePr w:type="lastCol">
      <w:pPr>
        <w:jc w:val="center"/>
      </w:pPr>
      <w:rPr>
        <w:rFonts w:cs="Times New Roman"/>
      </w:rPr>
    </w:tblStylePr>
  </w:style>
  <w:style w:type="paragraph" w:styleId="Onderwerpvanopmerking">
    <w:name w:val="annotation subject"/>
    <w:basedOn w:val="Tekstopmerking"/>
    <w:next w:val="Tekstopmerking"/>
    <w:link w:val="OnderwerpvanopmerkingChar"/>
    <w:uiPriority w:val="99"/>
    <w:semiHidden/>
    <w:rsid w:val="00637328"/>
    <w:pPr>
      <w:spacing w:line="240" w:lineRule="atLeast"/>
    </w:pPr>
    <w:rPr>
      <w:b/>
      <w:bCs/>
      <w:lang w:val="nl-NL"/>
    </w:rPr>
  </w:style>
  <w:style w:type="character" w:customStyle="1" w:styleId="OnderwerpvanopmerkingChar">
    <w:name w:val="Onderwerp van opmerking Char"/>
    <w:link w:val="Onderwerpvanopmerking"/>
    <w:uiPriority w:val="99"/>
    <w:semiHidden/>
    <w:rsid w:val="00993A96"/>
    <w:rPr>
      <w:rFonts w:ascii="Verdana" w:hAnsi="Verdana"/>
      <w:b/>
      <w:bCs/>
      <w:sz w:val="20"/>
      <w:szCs w:val="20"/>
    </w:rPr>
  </w:style>
  <w:style w:type="paragraph" w:styleId="Voetnoottekst">
    <w:name w:val="footnote text"/>
    <w:basedOn w:val="Standaard"/>
    <w:link w:val="VoetnoottekstChar"/>
    <w:uiPriority w:val="99"/>
    <w:semiHidden/>
    <w:rsid w:val="009E7A83"/>
    <w:rPr>
      <w:sz w:val="16"/>
    </w:rPr>
  </w:style>
  <w:style w:type="character" w:customStyle="1" w:styleId="VoetnoottekstChar">
    <w:name w:val="Voetnoottekst Char"/>
    <w:link w:val="Voetnoottekst"/>
    <w:uiPriority w:val="99"/>
    <w:semiHidden/>
    <w:rsid w:val="00993A96"/>
    <w:rPr>
      <w:rFonts w:ascii="Verdana" w:hAnsi="Verdana"/>
      <w:sz w:val="20"/>
      <w:szCs w:val="20"/>
    </w:rPr>
  </w:style>
  <w:style w:type="character" w:styleId="Voetnootmarkering">
    <w:name w:val="footnote reference"/>
    <w:uiPriority w:val="99"/>
    <w:semiHidden/>
    <w:rsid w:val="009E7A83"/>
    <w:rPr>
      <w:rFonts w:cs="Times New Roman"/>
      <w:vertAlign w:val="superscript"/>
    </w:rPr>
  </w:style>
  <w:style w:type="paragraph" w:customStyle="1" w:styleId="Kop1h1Hoofdstuk">
    <w:name w:val="Kop 1.h1.Hoofdstuk"/>
    <w:basedOn w:val="Standaard"/>
    <w:next w:val="Standaard"/>
    <w:uiPriority w:val="99"/>
    <w:rsid w:val="00A16BFE"/>
    <w:pPr>
      <w:keepNext/>
      <w:numPr>
        <w:numId w:val="4"/>
      </w:numPr>
      <w:spacing w:after="284" w:line="284" w:lineRule="exact"/>
      <w:outlineLvl w:val="0"/>
    </w:pPr>
    <w:rPr>
      <w:rFonts w:ascii="GAK TT Serif" w:hAnsi="GAK TT Serif"/>
      <w:b/>
      <w:kern w:val="28"/>
      <w:sz w:val="20"/>
      <w:lang w:val="nl"/>
    </w:rPr>
  </w:style>
  <w:style w:type="paragraph" w:customStyle="1" w:styleId="CharChar1">
    <w:name w:val="Char Char1"/>
    <w:basedOn w:val="Standaard"/>
    <w:uiPriority w:val="99"/>
    <w:rsid w:val="007D23FA"/>
    <w:pPr>
      <w:spacing w:after="160" w:line="240" w:lineRule="exact"/>
    </w:pPr>
    <w:rPr>
      <w:rFonts w:ascii="Tahoma" w:hAnsi="Tahoma"/>
      <w:sz w:val="20"/>
      <w:lang w:val="en-US" w:eastAsia="en-US"/>
    </w:rPr>
  </w:style>
  <w:style w:type="paragraph" w:customStyle="1" w:styleId="Artklnr1">
    <w:name w:val="Artklnr1"/>
    <w:basedOn w:val="Standaard"/>
    <w:uiPriority w:val="99"/>
    <w:rsid w:val="00A16BFE"/>
    <w:pPr>
      <w:numPr>
        <w:numId w:val="5"/>
      </w:numPr>
      <w:spacing w:before="360" w:line="240" w:lineRule="auto"/>
    </w:pPr>
    <w:rPr>
      <w:rFonts w:ascii="GAK TT Serif" w:hAnsi="GAK TT Serif"/>
      <w:b/>
      <w:sz w:val="20"/>
    </w:rPr>
  </w:style>
  <w:style w:type="paragraph" w:customStyle="1" w:styleId="Artklnr2">
    <w:name w:val="Artklnr2"/>
    <w:basedOn w:val="Standaard"/>
    <w:uiPriority w:val="99"/>
    <w:rsid w:val="00A16BFE"/>
    <w:pPr>
      <w:numPr>
        <w:ilvl w:val="1"/>
        <w:numId w:val="5"/>
      </w:numPr>
      <w:spacing w:before="120" w:line="240" w:lineRule="auto"/>
    </w:pPr>
    <w:rPr>
      <w:rFonts w:ascii="GAK TT Serif" w:hAnsi="GAK TT Serif"/>
      <w:sz w:val="20"/>
    </w:rPr>
  </w:style>
  <w:style w:type="paragraph" w:customStyle="1" w:styleId="Bullet">
    <w:name w:val="Bullet"/>
    <w:basedOn w:val="Standaard"/>
    <w:uiPriority w:val="99"/>
    <w:rsid w:val="0049521F"/>
    <w:pPr>
      <w:numPr>
        <w:numId w:val="6"/>
      </w:numPr>
      <w:spacing w:line="280" w:lineRule="atLeast"/>
    </w:pPr>
    <w:rPr>
      <w:rFonts w:ascii="Univers 55" w:hAnsi="Univers 55"/>
      <w:noProof/>
      <w:sz w:val="20"/>
    </w:rPr>
  </w:style>
  <w:style w:type="paragraph" w:customStyle="1" w:styleId="OpmaakprofielKop1GAKTTSerif">
    <w:name w:val="Opmaakprofiel Kop 1 + GAK TT Serif"/>
    <w:basedOn w:val="Kop1"/>
    <w:next w:val="Standaard"/>
    <w:uiPriority w:val="99"/>
    <w:rsid w:val="0049521F"/>
    <w:pPr>
      <w:numPr>
        <w:numId w:val="7"/>
      </w:numPr>
      <w:spacing w:before="0" w:after="284" w:line="284" w:lineRule="exact"/>
    </w:pPr>
    <w:rPr>
      <w:bCs/>
      <w:caps w:val="0"/>
      <w:kern w:val="28"/>
      <w:sz w:val="24"/>
      <w:lang w:val="nl"/>
    </w:rPr>
  </w:style>
  <w:style w:type="paragraph" w:customStyle="1" w:styleId="OpmaakprofielKop2GAKTTSerif11pt">
    <w:name w:val="Opmaakprofiel Kop 2 + GAK TT Serif 11 pt"/>
    <w:basedOn w:val="Kop2"/>
    <w:uiPriority w:val="99"/>
    <w:rsid w:val="0049521F"/>
    <w:pPr>
      <w:numPr>
        <w:ilvl w:val="1"/>
        <w:numId w:val="7"/>
      </w:numPr>
      <w:spacing w:before="0" w:after="0"/>
      <w:jc w:val="left"/>
    </w:pPr>
    <w:rPr>
      <w:sz w:val="22"/>
      <w:lang w:val="nl"/>
    </w:rPr>
  </w:style>
  <w:style w:type="paragraph" w:styleId="Lijstalinea">
    <w:name w:val="List Paragraph"/>
    <w:basedOn w:val="Standaard"/>
    <w:uiPriority w:val="34"/>
    <w:qFormat/>
    <w:rsid w:val="00A635E7"/>
    <w:pPr>
      <w:ind w:left="708"/>
    </w:pPr>
  </w:style>
  <w:style w:type="paragraph" w:styleId="Kopvaninhoudsopgave">
    <w:name w:val="TOC Heading"/>
    <w:basedOn w:val="Kop1"/>
    <w:next w:val="Standaard"/>
    <w:uiPriority w:val="39"/>
    <w:semiHidden/>
    <w:unhideWhenUsed/>
    <w:qFormat/>
    <w:rsid w:val="00DA78B7"/>
    <w:pPr>
      <w:tabs>
        <w:tab w:val="clear" w:pos="643"/>
      </w:tabs>
      <w:ind w:left="0" w:firstLine="0"/>
      <w:outlineLvl w:val="9"/>
    </w:pPr>
    <w:rPr>
      <w:rFonts w:ascii="Cambria" w:hAnsi="Cambria"/>
      <w:bCs/>
      <w:caps w:val="0"/>
      <w:kern w:val="32"/>
      <w:sz w:val="32"/>
      <w:szCs w:val="32"/>
    </w:rPr>
  </w:style>
  <w:style w:type="paragraph" w:customStyle="1" w:styleId="lijstalineaAIV">
    <w:name w:val="lijstalinea AIV"/>
    <w:basedOn w:val="Lijstalinea"/>
    <w:link w:val="lijstalineaAIVChar"/>
    <w:qFormat/>
    <w:rsid w:val="009F6B44"/>
    <w:pPr>
      <w:spacing w:line="240" w:lineRule="auto"/>
      <w:ind w:left="0"/>
      <w:contextualSpacing/>
    </w:pPr>
    <w:rPr>
      <w:rFonts w:cs="Arial"/>
      <w:spacing w:val="3"/>
      <w:szCs w:val="18"/>
    </w:rPr>
  </w:style>
  <w:style w:type="character" w:customStyle="1" w:styleId="lijstalineaAIVChar">
    <w:name w:val="lijstalinea AIV Char"/>
    <w:link w:val="lijstalineaAIV"/>
    <w:rsid w:val="009F6B44"/>
    <w:rPr>
      <w:rFonts w:ascii="Verdana" w:hAnsi="Verdana" w:cs="Arial"/>
      <w:spacing w:val="3"/>
      <w:sz w:val="18"/>
      <w:szCs w:val="18"/>
    </w:rPr>
  </w:style>
  <w:style w:type="character" w:customStyle="1" w:styleId="lidChar">
    <w:name w:val="lid Char"/>
    <w:link w:val="lid"/>
    <w:uiPriority w:val="99"/>
    <w:rsid w:val="00C76F25"/>
    <w:rPr>
      <w:rFonts w:ascii="Verdana" w:hAnsi="Verdana"/>
      <w:sz w:val="18"/>
    </w:rPr>
  </w:style>
  <w:style w:type="paragraph" w:styleId="Geenafstand">
    <w:name w:val="No Spacing"/>
    <w:uiPriority w:val="1"/>
    <w:qFormat/>
    <w:rsid w:val="00220ADD"/>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703B94"/>
    <w:rPr>
      <w:rFonts w:ascii="Verdana" w:hAnsi="Verdana"/>
      <w:sz w:val="18"/>
    </w:rPr>
  </w:style>
  <w:style w:type="character" w:styleId="Vermelding">
    <w:name w:val="Mention"/>
    <w:basedOn w:val="Standaardalinea-lettertype"/>
    <w:uiPriority w:val="99"/>
    <w:unhideWhenUsed/>
    <w:rsid w:val="00503F0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280355">
      <w:marLeft w:val="0"/>
      <w:marRight w:val="0"/>
      <w:marTop w:val="0"/>
      <w:marBottom w:val="0"/>
      <w:divBdr>
        <w:top w:val="none" w:sz="0" w:space="0" w:color="auto"/>
        <w:left w:val="none" w:sz="0" w:space="0" w:color="auto"/>
        <w:bottom w:val="none" w:sz="0" w:space="0" w:color="auto"/>
        <w:right w:val="none" w:sz="0" w:space="0" w:color="auto"/>
      </w:divBdr>
    </w:div>
    <w:div w:id="789280356">
      <w:marLeft w:val="0"/>
      <w:marRight w:val="0"/>
      <w:marTop w:val="0"/>
      <w:marBottom w:val="0"/>
      <w:divBdr>
        <w:top w:val="none" w:sz="0" w:space="0" w:color="auto"/>
        <w:left w:val="none" w:sz="0" w:space="0" w:color="auto"/>
        <w:bottom w:val="none" w:sz="0" w:space="0" w:color="auto"/>
        <w:right w:val="none" w:sz="0" w:space="0" w:color="auto"/>
      </w:divBdr>
    </w:div>
    <w:div w:id="789280357">
      <w:marLeft w:val="0"/>
      <w:marRight w:val="0"/>
      <w:marTop w:val="0"/>
      <w:marBottom w:val="0"/>
      <w:divBdr>
        <w:top w:val="none" w:sz="0" w:space="0" w:color="auto"/>
        <w:left w:val="none" w:sz="0" w:space="0" w:color="auto"/>
        <w:bottom w:val="none" w:sz="0" w:space="0" w:color="auto"/>
        <w:right w:val="none" w:sz="0" w:space="0" w:color="auto"/>
      </w:divBdr>
    </w:div>
    <w:div w:id="1112867640">
      <w:bodyDiv w:val="1"/>
      <w:marLeft w:val="0"/>
      <w:marRight w:val="0"/>
      <w:marTop w:val="0"/>
      <w:marBottom w:val="0"/>
      <w:divBdr>
        <w:top w:val="none" w:sz="0" w:space="0" w:color="auto"/>
        <w:left w:val="none" w:sz="0" w:space="0" w:color="auto"/>
        <w:bottom w:val="none" w:sz="0" w:space="0" w:color="auto"/>
        <w:right w:val="none" w:sz="0" w:space="0" w:color="auto"/>
      </w:divBdr>
    </w:div>
    <w:div w:id="1302886749">
      <w:bodyDiv w:val="1"/>
      <w:marLeft w:val="0"/>
      <w:marRight w:val="0"/>
      <w:marTop w:val="0"/>
      <w:marBottom w:val="0"/>
      <w:divBdr>
        <w:top w:val="none" w:sz="0" w:space="0" w:color="auto"/>
        <w:left w:val="none" w:sz="0" w:space="0" w:color="auto"/>
        <w:bottom w:val="none" w:sz="0" w:space="0" w:color="auto"/>
        <w:right w:val="none" w:sz="0" w:space="0" w:color="auto"/>
      </w:divBdr>
    </w:div>
    <w:div w:id="1581787724">
      <w:bodyDiv w:val="1"/>
      <w:marLeft w:val="0"/>
      <w:marRight w:val="0"/>
      <w:marTop w:val="0"/>
      <w:marBottom w:val="0"/>
      <w:divBdr>
        <w:top w:val="none" w:sz="0" w:space="0" w:color="auto"/>
        <w:left w:val="none" w:sz="0" w:space="0" w:color="auto"/>
        <w:bottom w:val="none" w:sz="0" w:space="0" w:color="auto"/>
        <w:right w:val="none" w:sz="0" w:space="0" w:color="auto"/>
      </w:divBdr>
    </w:div>
    <w:div w:id="1607498613">
      <w:bodyDiv w:val="1"/>
      <w:marLeft w:val="0"/>
      <w:marRight w:val="0"/>
      <w:marTop w:val="0"/>
      <w:marBottom w:val="0"/>
      <w:divBdr>
        <w:top w:val="none" w:sz="0" w:space="0" w:color="auto"/>
        <w:left w:val="none" w:sz="0" w:space="0" w:color="auto"/>
        <w:bottom w:val="none" w:sz="0" w:space="0" w:color="auto"/>
        <w:right w:val="none" w:sz="0" w:space="0" w:color="auto"/>
      </w:divBdr>
    </w:div>
    <w:div w:id="164720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0CA212B10AAD4BBC6E765BEB5B24AE" ma:contentTypeVersion="15" ma:contentTypeDescription="Een nieuw document maken." ma:contentTypeScope="" ma:versionID="dbcdea179d09cce5416b7a80c8e60e36">
  <xsd:schema xmlns:xsd="http://www.w3.org/2001/XMLSchema" xmlns:xs="http://www.w3.org/2001/XMLSchema" xmlns:p="http://schemas.microsoft.com/office/2006/metadata/properties" xmlns:ns2="5976950d-f5c8-4a84-b442-8b9faad1e7e2" xmlns:ns3="c892affd-9aea-4100-a63a-0b29159ee2f9" targetNamespace="http://schemas.microsoft.com/office/2006/metadata/properties" ma:root="true" ma:fieldsID="9cb56060b5bd338dd6196cc5bbcf9df7" ns2:_="" ns3:_="">
    <xsd:import namespace="5976950d-f5c8-4a84-b442-8b9faad1e7e2"/>
    <xsd:import namespace="c892affd-9aea-4100-a63a-0b29159ee2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6950d-f5c8-4a84-b442-8b9faad1e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cadf510-6fd9-4589-915b-e40c5db06ce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92affd-9aea-4100-a63a-0b29159ee2f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3fff7ca9-7038-4af9-a51d-708bc48961f0}" ma:internalName="TaxCatchAll" ma:showField="CatchAllData" ma:web="c892affd-9aea-4100-a63a-0b29159ee2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892affd-9aea-4100-a63a-0b29159ee2f9" xsi:nil="true"/>
    <lcf76f155ced4ddcb4097134ff3c332f xmlns="5976950d-f5c8-4a84-b442-8b9faad1e7e2">
      <Terms xmlns="http://schemas.microsoft.com/office/infopath/2007/PartnerControls"/>
    </lcf76f155ced4ddcb4097134ff3c332f>
  </documentManagement>
</p:properties>
</file>

<file path=customXml/item5.xml><?xml version="1.0" encoding="utf-8"?>
<?mso-contentType ?>
<SharedContentType xmlns="Microsoft.SharePoint.Taxonomy.ContentTypeSync" SourceId="ecadf510-6fd9-4589-915b-e40c5db06ce5" ContentTypeId="0x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CFA23C-5EBC-4DE0-9E73-1850A0A5CCA8}">
  <ds:schemaRefs>
    <ds:schemaRef ds:uri="http://schemas.microsoft.com/office/2006/metadata/longProperties"/>
  </ds:schemaRefs>
</ds:datastoreItem>
</file>

<file path=customXml/itemProps2.xml><?xml version="1.0" encoding="utf-8"?>
<ds:datastoreItem xmlns:ds="http://schemas.openxmlformats.org/officeDocument/2006/customXml" ds:itemID="{2E9927A9-4465-4AA7-9CE0-71B7E7C69BBE}">
  <ds:schemaRefs>
    <ds:schemaRef ds:uri="http://schemas.openxmlformats.org/officeDocument/2006/bibliography"/>
  </ds:schemaRefs>
</ds:datastoreItem>
</file>

<file path=customXml/itemProps3.xml><?xml version="1.0" encoding="utf-8"?>
<ds:datastoreItem xmlns:ds="http://schemas.openxmlformats.org/officeDocument/2006/customXml" ds:itemID="{9F9268BE-6284-4689-959B-785518E7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6950d-f5c8-4a84-b442-8b9faad1e7e2"/>
    <ds:schemaRef ds:uri="c892affd-9aea-4100-a63a-0b29159ee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9F51F5-67F0-48BB-BF87-92822CF12BAB}">
  <ds:schemaRefs>
    <ds:schemaRef ds:uri="http://purl.org/dc/dcmitype/"/>
    <ds:schemaRef ds:uri="http://www.w3.org/XML/1998/namespace"/>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06f02fb4-f687-487a-96de-9f3db804c66c"/>
    <ds:schemaRef ds:uri="http://schemas.microsoft.com/office/2006/metadata/properties"/>
    <ds:schemaRef ds:uri="http://purl.org/dc/elements/1.1/"/>
    <ds:schemaRef ds:uri="c892affd-9aea-4100-a63a-0b29159ee2f9"/>
    <ds:schemaRef ds:uri="5976950d-f5c8-4a84-b442-8b9faad1e7e2"/>
  </ds:schemaRefs>
</ds:datastoreItem>
</file>

<file path=customXml/itemProps5.xml><?xml version="1.0" encoding="utf-8"?>
<ds:datastoreItem xmlns:ds="http://schemas.openxmlformats.org/officeDocument/2006/customXml" ds:itemID="{F9DAC77F-1011-4BC7-8830-72A0B8B8E40A}">
  <ds:schemaRefs>
    <ds:schemaRef ds:uri="Microsoft.SharePoint.Taxonomy.ContentTypeSync"/>
  </ds:schemaRefs>
</ds:datastoreItem>
</file>

<file path=customXml/itemProps6.xml><?xml version="1.0" encoding="utf-8"?>
<ds:datastoreItem xmlns:ds="http://schemas.openxmlformats.org/officeDocument/2006/customXml" ds:itemID="{9DB0AE00-83DB-4666-B91E-50239F23F371}">
  <ds:schemaRefs>
    <ds:schemaRef ds:uri="http://schemas.microsoft.com/sharepoint/v3/contenttype/forms"/>
  </ds:schemaRefs>
</ds:datastoreItem>
</file>

<file path=docMetadata/LabelInfo.xml><?xml version="1.0" encoding="utf-8"?>
<clbl:labelList xmlns:clbl="http://schemas.microsoft.com/office/2020/mipLabelMetadata">
  <clbl:label id="{6484d4b6-b413-4a55-a7ae-b880f2608681}" enabled="0" method="" siteId="{6484d4b6-b413-4a55-a7ae-b880f2608681}" removed="1"/>
</clbl:labelList>
</file>

<file path=docProps/app.xml><?xml version="1.0" encoding="utf-8"?>
<Properties xmlns="http://schemas.openxmlformats.org/officeDocument/2006/extended-properties" xmlns:vt="http://schemas.openxmlformats.org/officeDocument/2006/docPropsVTypes">
  <Template>Normal</Template>
  <TotalTime>11</TotalTime>
  <Pages>8</Pages>
  <Words>2427</Words>
  <Characters>14974</Characters>
  <Application>Microsoft Office Word</Application>
  <DocSecurity>0</DocSecurity>
  <Lines>124</Lines>
  <Paragraphs>34</Paragraphs>
  <ScaleCrop>false</ScaleCrop>
  <Company/>
  <LinksUpToDate>false</LinksUpToDate>
  <CharactersWithSpaces>17367</CharactersWithSpaces>
  <SharedDoc>false</SharedDoc>
  <HLinks>
    <vt:vector size="36" baseType="variant">
      <vt:variant>
        <vt:i4>1048634</vt:i4>
      </vt:variant>
      <vt:variant>
        <vt:i4>32</vt:i4>
      </vt:variant>
      <vt:variant>
        <vt:i4>0</vt:i4>
      </vt:variant>
      <vt:variant>
        <vt:i4>5</vt:i4>
      </vt:variant>
      <vt:variant>
        <vt:lpwstr/>
      </vt:variant>
      <vt:variant>
        <vt:lpwstr>_Toc216285610</vt:lpwstr>
      </vt:variant>
      <vt:variant>
        <vt:i4>1114170</vt:i4>
      </vt:variant>
      <vt:variant>
        <vt:i4>26</vt:i4>
      </vt:variant>
      <vt:variant>
        <vt:i4>0</vt:i4>
      </vt:variant>
      <vt:variant>
        <vt:i4>5</vt:i4>
      </vt:variant>
      <vt:variant>
        <vt:lpwstr/>
      </vt:variant>
      <vt:variant>
        <vt:lpwstr>_Toc216285609</vt:lpwstr>
      </vt:variant>
      <vt:variant>
        <vt:i4>1441849</vt:i4>
      </vt:variant>
      <vt:variant>
        <vt:i4>20</vt:i4>
      </vt:variant>
      <vt:variant>
        <vt:i4>0</vt:i4>
      </vt:variant>
      <vt:variant>
        <vt:i4>5</vt:i4>
      </vt:variant>
      <vt:variant>
        <vt:lpwstr/>
      </vt:variant>
      <vt:variant>
        <vt:lpwstr>_Toc216285570</vt:lpwstr>
      </vt:variant>
      <vt:variant>
        <vt:i4>1507385</vt:i4>
      </vt:variant>
      <vt:variant>
        <vt:i4>14</vt:i4>
      </vt:variant>
      <vt:variant>
        <vt:i4>0</vt:i4>
      </vt:variant>
      <vt:variant>
        <vt:i4>5</vt:i4>
      </vt:variant>
      <vt:variant>
        <vt:lpwstr/>
      </vt:variant>
      <vt:variant>
        <vt:lpwstr>_Toc216285569</vt:lpwstr>
      </vt:variant>
      <vt:variant>
        <vt:i4>1507385</vt:i4>
      </vt:variant>
      <vt:variant>
        <vt:i4>8</vt:i4>
      </vt:variant>
      <vt:variant>
        <vt:i4>0</vt:i4>
      </vt:variant>
      <vt:variant>
        <vt:i4>5</vt:i4>
      </vt:variant>
      <vt:variant>
        <vt:lpwstr/>
      </vt:variant>
      <vt:variant>
        <vt:lpwstr>_Toc216285568</vt:lpwstr>
      </vt:variant>
      <vt:variant>
        <vt:i4>1507385</vt:i4>
      </vt:variant>
      <vt:variant>
        <vt:i4>2</vt:i4>
      </vt:variant>
      <vt:variant>
        <vt:i4>0</vt:i4>
      </vt:variant>
      <vt:variant>
        <vt:i4>5</vt:i4>
      </vt:variant>
      <vt:variant>
        <vt:lpwstr/>
      </vt:variant>
      <vt:variant>
        <vt:lpwstr>_Toc216285567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Fermont, Dominique (D.)</dc:creator>
  <cp:keywords/>
  <cp:lastModifiedBy>Fermont, Dominique (D.)</cp:lastModifiedBy>
  <cp:revision>10</cp:revision>
  <cp:lastPrinted>2025-12-10T18:23:00Z</cp:lastPrinted>
  <dcterms:created xsi:type="dcterms:W3CDTF">2026-01-28T07:28:00Z</dcterms:created>
  <dcterms:modified xsi:type="dcterms:W3CDTF">2026-01-28T09:43:00Z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theek Commerce-Hub">
    <vt:lpwstr>0</vt:lpwstr>
  </property>
  <property fmtid="{D5CDD505-2E9C-101B-9397-08002B2CF9AE}" pid="3" name="Order">
    <vt:lpwstr>100.000000000000</vt:lpwstr>
  </property>
  <property fmtid="{D5CDD505-2E9C-101B-9397-08002B2CF9AE}" pid="4" name="Datum/Tijd">
    <vt:lpwstr>2013-02-28T17:30:24Z</vt:lpwstr>
  </property>
  <property fmtid="{D5CDD505-2E9C-101B-9397-08002B2CF9AE}" pid="5" name="Datum document">
    <vt:lpwstr>2013-03-26T14:36:01Z</vt:lpwstr>
  </property>
  <property fmtid="{D5CDD505-2E9C-101B-9397-08002B2CF9AE}" pid="6" name="Bijlage(n)">
    <vt:lpwstr/>
  </property>
  <property fmtid="{D5CDD505-2E9C-101B-9397-08002B2CF9AE}" pid="7" name="xd_ProgID">
    <vt:lpwstr/>
  </property>
  <property fmtid="{D5CDD505-2E9C-101B-9397-08002B2CF9AE}" pid="8" name="Van">
    <vt:lpwstr/>
  </property>
  <property fmtid="{D5CDD505-2E9C-101B-9397-08002B2CF9AE}" pid="9" name="TemplateUrl">
    <vt:lpwstr/>
  </property>
  <property fmtid="{D5CDD505-2E9C-101B-9397-08002B2CF9AE}" pid="10" name="Urgentie">
    <vt:lpwstr/>
  </property>
  <property fmtid="{D5CDD505-2E9C-101B-9397-08002B2CF9AE}" pid="11" name="Aan">
    <vt:lpwstr/>
  </property>
  <property fmtid="{D5CDD505-2E9C-101B-9397-08002B2CF9AE}" pid="12" name="Ontvangen / Verzonden">
    <vt:lpwstr/>
  </property>
  <property fmtid="{D5CDD505-2E9C-101B-9397-08002B2CF9AE}" pid="13" name="WorkflowCreationPath">
    <vt:lpwstr>5bcd69bc-21ce-4b4f-bab0-221991101fd8,2;</vt:lpwstr>
  </property>
  <property fmtid="{D5CDD505-2E9C-101B-9397-08002B2CF9AE}" pid="14" name="MediaServiceImageTags">
    <vt:lpwstr/>
  </property>
  <property fmtid="{D5CDD505-2E9C-101B-9397-08002B2CF9AE}" pid="15" name="ContentTypeId">
    <vt:lpwstr>0x010100B30CA212B10AAD4BBC6E765BEB5B24AE</vt:lpwstr>
  </property>
</Properties>
</file>