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5918" w14:textId="2AA482C0" w:rsidR="00C7660C" w:rsidRPr="0005063A" w:rsidRDefault="00C7660C" w:rsidP="0005063A">
      <w:pPr>
        <w:pStyle w:val="Bijlage"/>
      </w:pPr>
      <w:bookmarkStart w:id="0" w:name="_Toc345687507"/>
      <w:bookmarkStart w:id="1" w:name="_Toc346105984"/>
      <w:r w:rsidRPr="0005063A">
        <w:t>Bijlage</w:t>
      </w:r>
      <w:bookmarkEnd w:id="0"/>
      <w:bookmarkEnd w:id="1"/>
      <w:r w:rsidRPr="0005063A">
        <w:t xml:space="preserve"> </w:t>
      </w:r>
      <w:r w:rsidR="00D54944">
        <w:t xml:space="preserve">10 </w:t>
      </w:r>
      <w:r w:rsidR="00CF70C6" w:rsidRPr="0005063A">
        <w:t>Referentieverklaring</w:t>
      </w:r>
    </w:p>
    <w:p w14:paraId="5D86DD23" w14:textId="77777777" w:rsidR="00CF70C6" w:rsidRDefault="00CF70C6" w:rsidP="00CF70C6"/>
    <w:p w14:paraId="19DE6574" w14:textId="77777777" w:rsidR="00E17ECD" w:rsidRDefault="00E17ECD" w:rsidP="00CF70C6">
      <w:pPr>
        <w:rPr>
          <w:szCs w:val="18"/>
        </w:rPr>
      </w:pPr>
      <w:r>
        <w:rPr>
          <w:szCs w:val="18"/>
        </w:rPr>
        <w:t xml:space="preserve">De aanbestedende dienst heeft in </w:t>
      </w:r>
      <w:r w:rsidR="00017596">
        <w:rPr>
          <w:szCs w:val="18"/>
        </w:rPr>
        <w:t xml:space="preserve">het aanbestedingsdocument </w:t>
      </w:r>
      <w:r>
        <w:rPr>
          <w:szCs w:val="18"/>
        </w:rPr>
        <w:t>de volgende kerncompetenties vastgesteld die overeenkomen met ervaring op essentiële punten van de opdracht:</w:t>
      </w:r>
    </w:p>
    <w:p w14:paraId="11B65A9C" w14:textId="77777777" w:rsidR="0005063A" w:rsidRDefault="0005063A" w:rsidP="0005063A">
      <w:pPr>
        <w:tabs>
          <w:tab w:val="left" w:pos="3015"/>
        </w:tabs>
        <w:spacing w:line="260" w:lineRule="atLeast"/>
        <w:rPr>
          <w:highlight w:val="yellow"/>
        </w:rPr>
      </w:pPr>
    </w:p>
    <w:p w14:paraId="598DD4D0" w14:textId="33855217" w:rsidR="00E17ECD" w:rsidRDefault="00EF65E3" w:rsidP="00E17ECD">
      <w:pPr>
        <w:tabs>
          <w:tab w:val="left" w:pos="3015"/>
        </w:tabs>
        <w:spacing w:line="260" w:lineRule="atLeast"/>
        <w:rPr>
          <w:highlight w:val="yellow"/>
        </w:rPr>
      </w:pPr>
      <w:r w:rsidRPr="00EF65E3">
        <w:rPr>
          <w:i/>
          <w:iCs/>
        </w:rPr>
        <w:t>Inschrijver heeft, in de periode van 3 jaar voorafgaande aan de datum van het moment van sluitingsdatum van deze aanbesteding een opdracht verkregen en minimaal 1 jaar uitgevoerd waardoor Inschrijver ervaring heeft opgedaan met het leveren van Klein Keukenmateriaal met een waarde van minimaal € 500.000,- exclusief btw per jaar waarbij sprake is van meerdere besteltransacties en minimaal 5 afleveradressen in Nederland.</w:t>
      </w:r>
    </w:p>
    <w:p w14:paraId="2532DF2C" w14:textId="77777777" w:rsidR="0005063A" w:rsidRDefault="0005063A" w:rsidP="00E17ECD">
      <w:pPr>
        <w:tabs>
          <w:tab w:val="left" w:pos="3015"/>
        </w:tabs>
        <w:spacing w:line="260" w:lineRule="atLeast"/>
        <w:rPr>
          <w:highlight w:val="yellow"/>
        </w:rPr>
      </w:pPr>
    </w:p>
    <w:p w14:paraId="312A249A" w14:textId="77777777" w:rsidR="00EA6F12" w:rsidRPr="00E17ECD" w:rsidRDefault="00E17ECD" w:rsidP="00CF70C6">
      <w:pPr>
        <w:rPr>
          <w:szCs w:val="18"/>
        </w:rPr>
      </w:pPr>
      <w:r>
        <w:rPr>
          <w:rFonts w:cs="Arial"/>
          <w:bCs/>
          <w:iCs/>
          <w:szCs w:val="18"/>
        </w:rPr>
        <w:t xml:space="preserve">U overlegt per kerncompetentie </w:t>
      </w:r>
      <w:r w:rsidRPr="0055683C">
        <w:rPr>
          <w:rFonts w:cs="Arial"/>
          <w:bCs/>
          <w:iCs/>
          <w:szCs w:val="18"/>
        </w:rPr>
        <w:t>één</w:t>
      </w:r>
      <w:r w:rsidRPr="0055683C">
        <w:rPr>
          <w:szCs w:val="18"/>
        </w:rPr>
        <w:t xml:space="preserve"> referentie</w:t>
      </w:r>
      <w:r>
        <w:rPr>
          <w:szCs w:val="18"/>
        </w:rPr>
        <w:t xml:space="preserve">verklaring conform onderstaand model. </w:t>
      </w:r>
      <w:r w:rsidR="00887B10">
        <w:rPr>
          <w:szCs w:val="18"/>
        </w:rPr>
        <w:t xml:space="preserve">U kunt onderstaand </w:t>
      </w:r>
      <w:r w:rsidR="00741420">
        <w:rPr>
          <w:szCs w:val="18"/>
        </w:rPr>
        <w:t xml:space="preserve">model </w:t>
      </w:r>
      <w:r w:rsidR="00017596">
        <w:rPr>
          <w:szCs w:val="18"/>
        </w:rPr>
        <w:t>kopiëren</w:t>
      </w:r>
      <w:r w:rsidR="00887B10">
        <w:rPr>
          <w:szCs w:val="18"/>
        </w:rPr>
        <w:t xml:space="preserve">. </w:t>
      </w:r>
      <w:r w:rsidR="00EA6F12">
        <w:rPr>
          <w:szCs w:val="18"/>
        </w:rPr>
        <w:t xml:space="preserve">Indien in één referentieopdracht meerdere kerncompetenties tot uiting komen, </w:t>
      </w:r>
      <w:r w:rsidR="00017596">
        <w:rPr>
          <w:szCs w:val="18"/>
        </w:rPr>
        <w:t>kunt</w:t>
      </w:r>
      <w:r w:rsidR="00EA6F12">
        <w:rPr>
          <w:szCs w:val="18"/>
        </w:rPr>
        <w:t xml:space="preserve"> u voor die kerncompetenties dezelfde referentieverklaring gebruiken. </w:t>
      </w:r>
    </w:p>
    <w:p w14:paraId="38CAF725" w14:textId="0C3E993B" w:rsidR="00CF70C6" w:rsidRDefault="00CF70C6" w:rsidP="00CF70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3A6517" w:rsidRPr="008A2E85" w14:paraId="430B066B" w14:textId="77777777" w:rsidTr="00017596">
        <w:trPr>
          <w:trHeight w:val="318"/>
        </w:trPr>
        <w:tc>
          <w:tcPr>
            <w:tcW w:w="5000" w:type="pct"/>
            <w:shd w:val="clear" w:color="auto" w:fill="E0E0E0"/>
          </w:tcPr>
          <w:p w14:paraId="3B30326B" w14:textId="77777777" w:rsidR="00017596" w:rsidRPr="008A2E85" w:rsidRDefault="00017596" w:rsidP="00D912EF">
            <w:r>
              <w:t xml:space="preserve">Referentieverklaring </w:t>
            </w:r>
          </w:p>
        </w:tc>
      </w:tr>
    </w:tbl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1809"/>
        <w:gridCol w:w="5841"/>
        <w:gridCol w:w="1417"/>
      </w:tblGrid>
      <w:tr w:rsidR="005478CF" w14:paraId="66279172" w14:textId="77777777" w:rsidTr="0005063A">
        <w:trPr>
          <w:trHeight w:val="510"/>
        </w:trPr>
        <w:tc>
          <w:tcPr>
            <w:tcW w:w="1809" w:type="dxa"/>
          </w:tcPr>
          <w:p w14:paraId="41C1AA2B" w14:textId="3839B7F9" w:rsidR="00F43267" w:rsidRDefault="00F43267" w:rsidP="00F43267">
            <w:r>
              <w:t>Naam Inschrijver</w:t>
            </w:r>
          </w:p>
        </w:tc>
        <w:tc>
          <w:tcPr>
            <w:tcW w:w="5841" w:type="dxa"/>
          </w:tcPr>
          <w:p w14:paraId="3DAA13AE" w14:textId="19539185" w:rsidR="00F43267" w:rsidRDefault="00F43267" w:rsidP="003A6517">
            <w:r w:rsidRPr="009829E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29EC">
              <w:rPr>
                <w:szCs w:val="18"/>
              </w:rPr>
              <w:instrText xml:space="preserve"> FORMTEXT </w:instrText>
            </w:r>
            <w:r w:rsidRPr="009829EC">
              <w:rPr>
                <w:szCs w:val="18"/>
              </w:rPr>
            </w:r>
            <w:r w:rsidRPr="009829EC">
              <w:rPr>
                <w:szCs w:val="18"/>
              </w:rPr>
              <w:fldChar w:fldCharType="separate"/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40C1CECE" w14:textId="77777777" w:rsidR="00F43267" w:rsidRDefault="00F43267" w:rsidP="00F43267"/>
        </w:tc>
      </w:tr>
      <w:tr w:rsidR="003A6517" w14:paraId="4A668597" w14:textId="77777777" w:rsidTr="0005063A">
        <w:trPr>
          <w:trHeight w:val="510"/>
        </w:trPr>
        <w:tc>
          <w:tcPr>
            <w:tcW w:w="1809" w:type="dxa"/>
          </w:tcPr>
          <w:p w14:paraId="1703AFBD" w14:textId="56F10CCF" w:rsidR="00F43267" w:rsidRDefault="00F43267" w:rsidP="00F43267">
            <w:r>
              <w:t>Omschrijving</w:t>
            </w:r>
          </w:p>
        </w:tc>
        <w:tc>
          <w:tcPr>
            <w:tcW w:w="5841" w:type="dxa"/>
          </w:tcPr>
          <w:p w14:paraId="037999AA" w14:textId="10A13E6A" w:rsidR="00F43267" w:rsidRDefault="00F43267" w:rsidP="00F43267">
            <w:r w:rsidRPr="009829EC">
              <w:rPr>
                <w:szCs w:val="18"/>
              </w:rPr>
              <w:t xml:space="preserve">Inschrijver heeft zelfstandig ervaring opgedaan met de volgende kerncompetentie(s). </w:t>
            </w:r>
          </w:p>
        </w:tc>
        <w:tc>
          <w:tcPr>
            <w:tcW w:w="1417" w:type="dxa"/>
          </w:tcPr>
          <w:p w14:paraId="6B08C47B" w14:textId="77777777" w:rsidR="00F43267" w:rsidRDefault="00F43267" w:rsidP="00F43267"/>
        </w:tc>
      </w:tr>
      <w:tr w:rsidR="003A6517" w14:paraId="1FDFADBF" w14:textId="77777777" w:rsidTr="0005063A">
        <w:trPr>
          <w:trHeight w:val="510"/>
        </w:trPr>
        <w:tc>
          <w:tcPr>
            <w:tcW w:w="1809" w:type="dxa"/>
          </w:tcPr>
          <w:p w14:paraId="5A1FC2B4" w14:textId="77777777" w:rsidR="00F43267" w:rsidRDefault="00F43267" w:rsidP="00F43267"/>
        </w:tc>
        <w:tc>
          <w:tcPr>
            <w:tcW w:w="5841" w:type="dxa"/>
          </w:tcPr>
          <w:p w14:paraId="0F7D4CDC" w14:textId="1CAB0D21" w:rsidR="00F43267" w:rsidRPr="00EF65E3" w:rsidRDefault="00EF65E3" w:rsidP="003A6517">
            <w:pPr>
              <w:rPr>
                <w:szCs w:val="18"/>
              </w:rPr>
            </w:pPr>
            <w:bookmarkStart w:id="2" w:name="_Hlk216716686"/>
            <w:r w:rsidRPr="00EF65E3">
              <w:rPr>
                <w:szCs w:val="18"/>
              </w:rPr>
              <w:t>Inschrijver heeft, in de periode van 3 jaar voorafgaande aan de datum van het moment van sluitingsdatum van deze aanbesteding een opdracht verkregen en minimaal 1 jaar uitgevoerd waardoor Inschrijver ervaring heeft opgedaan met het leveren van Klein Keukenmateriaal met een waarde van minimaal € 500.000,- exclusief btw per jaar waarbij sprake is van meerdere besteltransacties en minimaal 5 afleveradressen in Nederland.</w:t>
            </w:r>
            <w:bookmarkEnd w:id="2"/>
          </w:p>
        </w:tc>
        <w:tc>
          <w:tcPr>
            <w:tcW w:w="1417" w:type="dxa"/>
          </w:tcPr>
          <w:p w14:paraId="0EC1BC55" w14:textId="77777777" w:rsidR="00F43267" w:rsidRPr="009829EC" w:rsidRDefault="00F43267" w:rsidP="003A6517">
            <w:pPr>
              <w:tabs>
                <w:tab w:val="left" w:pos="3015"/>
              </w:tabs>
              <w:spacing w:line="240" w:lineRule="exact"/>
              <w:rPr>
                <w:szCs w:val="18"/>
              </w:rPr>
            </w:pPr>
            <w:r w:rsidRPr="009829EC">
              <w:rPr>
                <w:szCs w:val="18"/>
              </w:rPr>
              <w:t xml:space="preserve">Nee / Ja </w:t>
            </w:r>
          </w:p>
          <w:p w14:paraId="54FA42C0" w14:textId="77777777" w:rsidR="00F43267" w:rsidRDefault="00F43267" w:rsidP="003A6517"/>
        </w:tc>
      </w:tr>
      <w:tr w:rsidR="003A6517" w14:paraId="08EAA086" w14:textId="77777777" w:rsidTr="0005063A">
        <w:trPr>
          <w:trHeight w:val="510"/>
        </w:trPr>
        <w:tc>
          <w:tcPr>
            <w:tcW w:w="1809" w:type="dxa"/>
          </w:tcPr>
          <w:p w14:paraId="1930D74B" w14:textId="77777777" w:rsidR="00F43267" w:rsidRDefault="00F43267" w:rsidP="00F43267"/>
        </w:tc>
        <w:tc>
          <w:tcPr>
            <w:tcW w:w="5841" w:type="dxa"/>
          </w:tcPr>
          <w:p w14:paraId="1901FEA8" w14:textId="77777777" w:rsidR="00696035" w:rsidRPr="008A2E85" w:rsidRDefault="00F43267" w:rsidP="00696035">
            <w:r>
              <w:t>O</w:t>
            </w:r>
            <w:r w:rsidRPr="008A2E85">
              <w:t>pdracht</w:t>
            </w:r>
            <w:r>
              <w:t>formulering, uitgevoerde activiteiten en/of opgeleverde resultaten</w:t>
            </w:r>
            <w:r w:rsidRPr="008A2E85">
              <w:t xml:space="preserve"> (inhoudelijk omschrijven</w:t>
            </w:r>
            <w:r>
              <w:t xml:space="preserve"> per kerncompetentie</w:t>
            </w:r>
            <w:r w:rsidRPr="008A2E85">
              <w:t>):</w:t>
            </w:r>
          </w:p>
          <w:p w14:paraId="01C02580" w14:textId="344A5A20" w:rsidR="00F43267" w:rsidRDefault="00F43267" w:rsidP="00F4326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</w:tcPr>
          <w:p w14:paraId="436B5D64" w14:textId="77777777" w:rsidR="00F43267" w:rsidRDefault="00F43267" w:rsidP="00F43267"/>
        </w:tc>
      </w:tr>
      <w:tr w:rsidR="003A6517" w14:paraId="39DCF14B" w14:textId="77777777" w:rsidTr="0005063A">
        <w:trPr>
          <w:trHeight w:val="510"/>
        </w:trPr>
        <w:tc>
          <w:tcPr>
            <w:tcW w:w="1809" w:type="dxa"/>
          </w:tcPr>
          <w:p w14:paraId="5E248929" w14:textId="77777777" w:rsidR="00F43267" w:rsidRDefault="00F43267" w:rsidP="00F43267"/>
        </w:tc>
        <w:tc>
          <w:tcPr>
            <w:tcW w:w="5841" w:type="dxa"/>
          </w:tcPr>
          <w:p w14:paraId="3AAEDC89" w14:textId="47E479F3" w:rsidR="00F43267" w:rsidRPr="003A6517" w:rsidRDefault="00FC2007" w:rsidP="00F43267">
            <w:r w:rsidRPr="0005063A">
              <w:t>Opdrachtwaarde (</w:t>
            </w:r>
            <w:proofErr w:type="spellStart"/>
            <w:r w:rsidR="00F43267" w:rsidRPr="0005063A">
              <w:t>excl.btw</w:t>
            </w:r>
            <w:proofErr w:type="spellEnd"/>
            <w:r w:rsidRPr="0005063A">
              <w:t>)</w:t>
            </w:r>
          </w:p>
        </w:tc>
        <w:tc>
          <w:tcPr>
            <w:tcW w:w="1417" w:type="dxa"/>
          </w:tcPr>
          <w:p w14:paraId="5CB4DB43" w14:textId="77777777" w:rsidR="0005063A" w:rsidRDefault="0005063A" w:rsidP="00F4326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BC8F907" w14:textId="5C0F9430" w:rsidR="0005063A" w:rsidRPr="0005063A" w:rsidRDefault="00FC2007" w:rsidP="00F43267">
            <w:r w:rsidRPr="0005063A">
              <w:t>excl</w:t>
            </w:r>
            <w:r w:rsidR="0005063A" w:rsidRPr="0005063A">
              <w:t>usief</w:t>
            </w:r>
          </w:p>
          <w:p w14:paraId="614F4A29" w14:textId="180680B3" w:rsidR="00F43267" w:rsidRPr="003A6517" w:rsidRDefault="00FC2007" w:rsidP="00F43267">
            <w:r w:rsidRPr="0005063A">
              <w:t>btw</w:t>
            </w:r>
          </w:p>
        </w:tc>
      </w:tr>
      <w:tr w:rsidR="003A6517" w14:paraId="348C01F1" w14:textId="77777777" w:rsidTr="0005063A">
        <w:trPr>
          <w:trHeight w:val="510"/>
        </w:trPr>
        <w:tc>
          <w:tcPr>
            <w:tcW w:w="1809" w:type="dxa"/>
          </w:tcPr>
          <w:p w14:paraId="7C7EA94D" w14:textId="77777777" w:rsidR="00F43267" w:rsidRDefault="00F43267" w:rsidP="00F43267"/>
        </w:tc>
        <w:tc>
          <w:tcPr>
            <w:tcW w:w="5841" w:type="dxa"/>
          </w:tcPr>
          <w:p w14:paraId="2231FCE4" w14:textId="734FF57B" w:rsidR="00F43267" w:rsidRDefault="00F43267" w:rsidP="00F43267">
            <w:r>
              <w:t>Looptijd van de opdracht</w:t>
            </w:r>
          </w:p>
        </w:tc>
        <w:tc>
          <w:tcPr>
            <w:tcW w:w="1417" w:type="dxa"/>
          </w:tcPr>
          <w:p w14:paraId="72BF6B80" w14:textId="5042819C" w:rsidR="00F43267" w:rsidRDefault="00F43267" w:rsidP="00F43267">
            <w:r>
              <w:t xml:space="preserve">Van  ..-..-....  tot  </w:t>
            </w:r>
            <w:r w:rsidRPr="009829EC">
              <w:rPr>
                <w:szCs w:val="18"/>
              </w:rPr>
              <w:t>..-..-....</w:t>
            </w:r>
          </w:p>
        </w:tc>
      </w:tr>
      <w:tr w:rsidR="005478CF" w14:paraId="46A935DE" w14:textId="77777777" w:rsidTr="0005063A">
        <w:trPr>
          <w:trHeight w:val="510"/>
        </w:trPr>
        <w:tc>
          <w:tcPr>
            <w:tcW w:w="1809" w:type="dxa"/>
          </w:tcPr>
          <w:p w14:paraId="7A333883" w14:textId="76D4F7EC" w:rsidR="00F43267" w:rsidRDefault="00F43267" w:rsidP="00F43267">
            <w:r>
              <w:t>Overige bijzonderheden</w:t>
            </w:r>
          </w:p>
        </w:tc>
        <w:tc>
          <w:tcPr>
            <w:tcW w:w="5841" w:type="dxa"/>
          </w:tcPr>
          <w:p w14:paraId="1A0C021D" w14:textId="6338060E" w:rsidR="00F43267" w:rsidRDefault="00F43267" w:rsidP="00F4326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</w:tcPr>
          <w:p w14:paraId="59B9C436" w14:textId="77777777" w:rsidR="00F43267" w:rsidRDefault="00F43267" w:rsidP="00F43267"/>
        </w:tc>
      </w:tr>
    </w:tbl>
    <w:p w14:paraId="22730EF9" w14:textId="77777777" w:rsidR="00CF70C6" w:rsidRDefault="00CF70C6" w:rsidP="00CF70C6"/>
    <w:tbl>
      <w:tblPr>
        <w:tblpPr w:leftFromText="141" w:rightFromText="141" w:vertAnchor="text" w:horzAnchor="margin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CF70C6" w:rsidRPr="008A2E85" w14:paraId="58EF9231" w14:textId="77777777">
        <w:trPr>
          <w:trHeight w:val="318"/>
        </w:trPr>
        <w:tc>
          <w:tcPr>
            <w:tcW w:w="5000" w:type="pct"/>
            <w:shd w:val="clear" w:color="auto" w:fill="E0E0E0"/>
          </w:tcPr>
          <w:p w14:paraId="33121D02" w14:textId="77777777" w:rsidR="00CF70C6" w:rsidRPr="008A2E85" w:rsidRDefault="00CF70C6" w:rsidP="00CF70C6">
            <w:r w:rsidRPr="008A2E85">
              <w:t>In te vullen door referent (opdrachtgever)</w:t>
            </w:r>
          </w:p>
        </w:tc>
      </w:tr>
    </w:tbl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117"/>
      </w:tblGrid>
      <w:tr w:rsidR="009829EC" w14:paraId="09B0335A" w14:textId="77777777" w:rsidTr="003A6517">
        <w:trPr>
          <w:trHeight w:val="510"/>
        </w:trPr>
        <w:tc>
          <w:tcPr>
            <w:tcW w:w="2093" w:type="dxa"/>
          </w:tcPr>
          <w:p w14:paraId="11F6090B" w14:textId="414B8957" w:rsidR="009829EC" w:rsidRDefault="009829EC" w:rsidP="003A6517">
            <w:r>
              <w:t>Opmerkingen:</w:t>
            </w:r>
          </w:p>
        </w:tc>
        <w:tc>
          <w:tcPr>
            <w:tcW w:w="7117" w:type="dxa"/>
          </w:tcPr>
          <w:p w14:paraId="79C8520A" w14:textId="77777777" w:rsidR="00CF70C6" w:rsidRDefault="00CF70C6" w:rsidP="00CF70C6"/>
          <w:p w14:paraId="15004D96" w14:textId="77777777" w:rsidR="00CF70C6" w:rsidRDefault="00CF70C6" w:rsidP="00CF70C6"/>
          <w:p w14:paraId="47AD2206" w14:textId="77777777" w:rsidR="00CF70C6" w:rsidRDefault="00CF70C6" w:rsidP="00CF70C6"/>
          <w:p w14:paraId="26C5B4A7" w14:textId="77777777" w:rsidR="009829EC" w:rsidRDefault="009829EC" w:rsidP="009829EC"/>
        </w:tc>
      </w:tr>
      <w:tr w:rsidR="009829EC" w14:paraId="580663B4" w14:textId="77777777" w:rsidTr="003A6517">
        <w:trPr>
          <w:trHeight w:val="510"/>
        </w:trPr>
        <w:tc>
          <w:tcPr>
            <w:tcW w:w="2093" w:type="dxa"/>
          </w:tcPr>
          <w:p w14:paraId="47AEBE84" w14:textId="09E09651" w:rsidR="009829EC" w:rsidRDefault="009829EC" w:rsidP="003A6517">
            <w:r w:rsidRPr="008A2E85">
              <w:t xml:space="preserve">Bedrijfsnaam </w:t>
            </w:r>
            <w:r>
              <w:t>r</w:t>
            </w:r>
            <w:r w:rsidRPr="008A2E85">
              <w:t>eferent:</w:t>
            </w:r>
          </w:p>
        </w:tc>
        <w:tc>
          <w:tcPr>
            <w:tcW w:w="7117" w:type="dxa"/>
          </w:tcPr>
          <w:p w14:paraId="15CF97FC" w14:textId="77777777" w:rsidR="009829EC" w:rsidRDefault="009829EC" w:rsidP="009829EC"/>
        </w:tc>
      </w:tr>
      <w:tr w:rsidR="009829EC" w14:paraId="6BAD7591" w14:textId="77777777" w:rsidTr="003A6517">
        <w:trPr>
          <w:trHeight w:val="510"/>
        </w:trPr>
        <w:tc>
          <w:tcPr>
            <w:tcW w:w="2093" w:type="dxa"/>
          </w:tcPr>
          <w:p w14:paraId="082BE356" w14:textId="07F34E63" w:rsidR="009829EC" w:rsidRDefault="009829EC" w:rsidP="003A6517">
            <w:r>
              <w:lastRenderedPageBreak/>
              <w:t>Naam van de referent</w:t>
            </w:r>
            <w:r w:rsidRPr="008A2E85">
              <w:t>:</w:t>
            </w:r>
          </w:p>
        </w:tc>
        <w:tc>
          <w:tcPr>
            <w:tcW w:w="7117" w:type="dxa"/>
          </w:tcPr>
          <w:p w14:paraId="16BCFFC9" w14:textId="77777777" w:rsidR="009829EC" w:rsidRDefault="009829EC" w:rsidP="009829EC"/>
        </w:tc>
      </w:tr>
      <w:tr w:rsidR="009829EC" w14:paraId="4357EF3B" w14:textId="77777777" w:rsidTr="003A6517">
        <w:trPr>
          <w:trHeight w:val="510"/>
        </w:trPr>
        <w:tc>
          <w:tcPr>
            <w:tcW w:w="2093" w:type="dxa"/>
          </w:tcPr>
          <w:p w14:paraId="78843AAD" w14:textId="1C12DED8" w:rsidR="009829EC" w:rsidRDefault="009829EC" w:rsidP="003A6517">
            <w:r w:rsidRPr="009829EC">
              <w:rPr>
                <w:szCs w:val="18"/>
              </w:rPr>
              <w:t>Tel.nr van de referent:</w:t>
            </w:r>
          </w:p>
        </w:tc>
        <w:tc>
          <w:tcPr>
            <w:tcW w:w="7117" w:type="dxa"/>
          </w:tcPr>
          <w:p w14:paraId="03CBFA8F" w14:textId="77777777" w:rsidR="009829EC" w:rsidRDefault="009829EC" w:rsidP="009829EC"/>
        </w:tc>
      </w:tr>
      <w:tr w:rsidR="009829EC" w14:paraId="6337995F" w14:textId="77777777" w:rsidTr="003A6517">
        <w:trPr>
          <w:trHeight w:val="510"/>
        </w:trPr>
        <w:tc>
          <w:tcPr>
            <w:tcW w:w="2093" w:type="dxa"/>
          </w:tcPr>
          <w:p w14:paraId="1F817584" w14:textId="1AFBC4C3" w:rsidR="009829EC" w:rsidRDefault="009829EC" w:rsidP="003A6517">
            <w:r w:rsidRPr="008A2E85">
              <w:t>Functie</w:t>
            </w:r>
            <w:r>
              <w:t xml:space="preserve"> referent</w:t>
            </w:r>
            <w:r w:rsidRPr="008A2E85">
              <w:t>:</w:t>
            </w:r>
          </w:p>
        </w:tc>
        <w:tc>
          <w:tcPr>
            <w:tcW w:w="7117" w:type="dxa"/>
          </w:tcPr>
          <w:p w14:paraId="4485FC94" w14:textId="77777777" w:rsidR="009829EC" w:rsidRDefault="009829EC" w:rsidP="009829EC"/>
        </w:tc>
      </w:tr>
      <w:tr w:rsidR="009829EC" w14:paraId="1C49553E" w14:textId="77777777" w:rsidTr="003A6517">
        <w:trPr>
          <w:trHeight w:val="510"/>
        </w:trPr>
        <w:tc>
          <w:tcPr>
            <w:tcW w:w="2093" w:type="dxa"/>
          </w:tcPr>
          <w:p w14:paraId="6703C905" w14:textId="47B81A79" w:rsidR="009829EC" w:rsidRDefault="009829EC" w:rsidP="003A6517">
            <w:r>
              <w:t>Handtekening voor instemming met inhoud van de referentie</w:t>
            </w:r>
            <w:r w:rsidRPr="008A2E85">
              <w:t>:</w:t>
            </w:r>
          </w:p>
        </w:tc>
        <w:tc>
          <w:tcPr>
            <w:tcW w:w="7117" w:type="dxa"/>
          </w:tcPr>
          <w:p w14:paraId="1743BA28" w14:textId="77777777" w:rsidR="009829EC" w:rsidRDefault="009829EC" w:rsidP="009829EC"/>
        </w:tc>
      </w:tr>
      <w:tr w:rsidR="009829EC" w14:paraId="3CF32E47" w14:textId="77777777" w:rsidTr="003A6517">
        <w:trPr>
          <w:trHeight w:val="510"/>
        </w:trPr>
        <w:tc>
          <w:tcPr>
            <w:tcW w:w="2093" w:type="dxa"/>
          </w:tcPr>
          <w:p w14:paraId="4457F4A7" w14:textId="7CDC5F2F" w:rsidR="009829EC" w:rsidRDefault="009829EC" w:rsidP="003A6517">
            <w:r w:rsidRPr="008A2E85">
              <w:t>Plaats en datum:</w:t>
            </w:r>
          </w:p>
        </w:tc>
        <w:tc>
          <w:tcPr>
            <w:tcW w:w="7117" w:type="dxa"/>
          </w:tcPr>
          <w:p w14:paraId="7D518F4B" w14:textId="77777777" w:rsidR="009829EC" w:rsidRDefault="009829EC" w:rsidP="009829EC"/>
        </w:tc>
      </w:tr>
    </w:tbl>
    <w:p w14:paraId="7A84378A" w14:textId="3D53A211" w:rsidR="009829EC" w:rsidRDefault="009829EC" w:rsidP="009829EC"/>
    <w:sectPr w:rsidR="009829EC" w:rsidSect="003A6517">
      <w:footerReference w:type="even" r:id="rId10"/>
      <w:footerReference w:type="default" r:id="rId11"/>
      <w:footerReference w:type="first" r:id="rId12"/>
      <w:pgSz w:w="11906" w:h="16838" w:code="9"/>
      <w:pgMar w:top="2398" w:right="1418" w:bottom="1077" w:left="1418" w:header="239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A12F" w14:textId="77777777" w:rsidR="003A6517" w:rsidRDefault="003A6517">
      <w:pPr>
        <w:spacing w:line="240" w:lineRule="auto"/>
      </w:pPr>
      <w:r>
        <w:separator/>
      </w:r>
    </w:p>
  </w:endnote>
  <w:endnote w:type="continuationSeparator" w:id="0">
    <w:p w14:paraId="1F0620B7" w14:textId="77777777" w:rsidR="003A6517" w:rsidRDefault="003A6517">
      <w:pPr>
        <w:spacing w:line="240" w:lineRule="auto"/>
      </w:pPr>
      <w:r>
        <w:continuationSeparator/>
      </w:r>
    </w:p>
  </w:endnote>
  <w:endnote w:type="continuationNotice" w:id="1">
    <w:p w14:paraId="1425AD86" w14:textId="77777777" w:rsidR="003A6517" w:rsidRDefault="003A65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28F" w14:textId="1C13F317" w:rsidR="00240F2C" w:rsidRDefault="00240F2C">
    <w:pPr>
      <w:pStyle w:val="Voettekst"/>
    </w:pPr>
    <w:ins w:id="3" w:author="Rijksdienst voor Ondernemend Nederland" w:date="2024-09-13T16:00:00Z" w16du:dateUtc="2024-09-13T14:00:00Z">
      <w:r>
        <w:rPr>
          <w:noProof/>
        </w:rPr>
        <mc:AlternateContent>
          <mc:Choice Requires="wps">
            <w:drawing>
              <wp:inline distT="0" distB="0" distL="0" distR="0" wp14:anchorId="446170A7" wp14:editId="43CA6069">
                <wp:extent cx="443865" cy="443865"/>
                <wp:effectExtent l="0" t="0" r="4445" b="0"/>
                <wp:docPr id="2" name="Tekstvak 2" descr="Intern gebruik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DDBE1B" w14:textId="75D2C368" w:rsidR="00240F2C" w:rsidRPr="00240F2C" w:rsidRDefault="00240F2C" w:rsidP="00240F2C">
                            <w:pPr>
                              <w:rPr>
                                <w:ins w:id="4" w:author="Rijksdienst voor Ondernemend Nederland" w:date="2024-09-13T16:00:00Z" w16du:dateUtc="2024-09-13T14:00:00Z"/>
                                <w:rFonts w:ascii="Calibri" w:eastAsia="Calibri" w:hAnsi="Calibri" w:cs="Calibri"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ins w:id="5" w:author="Rijksdienst voor Ondernemend Nederland" w:date="2024-09-13T16:00:00Z" w16du:dateUtc="2024-09-13T14:00:00Z">
                              <w:r w:rsidRPr="00240F2C">
                                <w:rPr>
                                  <w:rFonts w:ascii="Calibri" w:eastAsia="Calibri" w:hAnsi="Calibri" w:cs="Calibri"/>
                                  <w:noProof/>
                                  <w:color w:val="000000"/>
                                  <w:sz w:val="20"/>
                                  <w:szCs w:val="20"/>
                                </w:rPr>
                                <w:t>Intern gebruik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6170A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alt="Intern gebruik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  <v:textbox style="mso-fit-shape-to-text:t" inset="20pt,0,0,15pt">
                  <w:txbxContent>
                    <w:p w14:paraId="20DDBE1B" w14:textId="75D2C368" w:rsidR="00240F2C" w:rsidRPr="00240F2C" w:rsidRDefault="00240F2C" w:rsidP="00240F2C">
                      <w:pPr>
                        <w:rPr>
                          <w:ins w:id="6" w:author="Rijksdienst voor Ondernemend Nederland" w:date="2024-09-13T16:00:00Z" w16du:dateUtc="2024-09-13T14:00:00Z"/>
                          <w:rFonts w:ascii="Calibri" w:eastAsia="Calibri" w:hAnsi="Calibri" w:cs="Calibri"/>
                          <w:noProof/>
                          <w:color w:val="000000"/>
                          <w:sz w:val="20"/>
                          <w:szCs w:val="20"/>
                        </w:rPr>
                      </w:pPr>
                      <w:ins w:id="7" w:author="Rijksdienst voor Ondernemend Nederland" w:date="2024-09-13T16:00:00Z" w16du:dateUtc="2024-09-13T14:00:00Z">
                        <w:r w:rsidRPr="00240F2C">
                          <w:rPr>
                            <w:rFonts w:ascii="Calibri" w:eastAsia="Calibri" w:hAnsi="Calibri" w:cs="Calibri"/>
                            <w:noProof/>
                            <w:color w:val="000000"/>
                            <w:sz w:val="20"/>
                            <w:szCs w:val="20"/>
                          </w:rPr>
                          <w:t>Intern gebruik</w:t>
                        </w:r>
                      </w:ins>
                    </w:p>
                  </w:txbxContent>
                </v:textbox>
                <w10:anchorlock/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AF89" w14:textId="06CAFC33" w:rsidR="009829EC" w:rsidRDefault="009829EC">
    <w:pPr>
      <w:pStyle w:val="Voettekst"/>
      <w:jc w:val="right"/>
    </w:pPr>
    <w:r>
      <w:t xml:space="preserve">Pagina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  <w:r>
      <w:t xml:space="preserve"> van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</w:p>
  <w:p w14:paraId="1C50CCC8" w14:textId="77777777" w:rsidR="00B9584E" w:rsidRDefault="00B9584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6448" w14:textId="6B5943AC" w:rsidR="009829EC" w:rsidRDefault="009829EC">
    <w:pPr>
      <w:pStyle w:val="Voettekst"/>
      <w:jc w:val="right"/>
    </w:pPr>
    <w:r>
      <w:t xml:space="preserve">Pagina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  <w:r>
      <w:t xml:space="preserve"> van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</w:p>
  <w:p w14:paraId="6C161FA4" w14:textId="77777777" w:rsidR="00B9584E" w:rsidRDefault="00B958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F6F0" w14:textId="77777777" w:rsidR="003A6517" w:rsidRDefault="003A6517">
      <w:pPr>
        <w:spacing w:line="240" w:lineRule="auto"/>
      </w:pPr>
      <w:r>
        <w:separator/>
      </w:r>
    </w:p>
  </w:footnote>
  <w:footnote w:type="continuationSeparator" w:id="0">
    <w:p w14:paraId="788738E7" w14:textId="77777777" w:rsidR="003A6517" w:rsidRDefault="003A6517">
      <w:pPr>
        <w:spacing w:line="240" w:lineRule="auto"/>
      </w:pPr>
      <w:r>
        <w:continuationSeparator/>
      </w:r>
    </w:p>
  </w:footnote>
  <w:footnote w:type="continuationNotice" w:id="1">
    <w:p w14:paraId="25BD904F" w14:textId="77777777" w:rsidR="003A6517" w:rsidRDefault="003A651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C514AF6"/>
    <w:multiLevelType w:val="multilevel"/>
    <w:tmpl w:val="C276E1A6"/>
    <w:lvl w:ilvl="0"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4" w15:restartNumberingAfterBreak="0">
    <w:nsid w:val="2EDC76BC"/>
    <w:multiLevelType w:val="hybridMultilevel"/>
    <w:tmpl w:val="428EBFD8"/>
    <w:lvl w:ilvl="0" w:tplc="E138B2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6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8917706">
    <w:abstractNumId w:val="9"/>
  </w:num>
  <w:num w:numId="2" w16cid:durableId="228200356">
    <w:abstractNumId w:val="11"/>
  </w:num>
  <w:num w:numId="3" w16cid:durableId="652485184">
    <w:abstractNumId w:val="15"/>
  </w:num>
  <w:num w:numId="4" w16cid:durableId="399794858">
    <w:abstractNumId w:val="12"/>
  </w:num>
  <w:num w:numId="5" w16cid:durableId="1698505966">
    <w:abstractNumId w:val="10"/>
  </w:num>
  <w:num w:numId="6" w16cid:durableId="2127383172">
    <w:abstractNumId w:val="7"/>
  </w:num>
  <w:num w:numId="7" w16cid:durableId="12387687">
    <w:abstractNumId w:val="6"/>
  </w:num>
  <w:num w:numId="8" w16cid:durableId="1937782455">
    <w:abstractNumId w:val="5"/>
  </w:num>
  <w:num w:numId="9" w16cid:durableId="1509708228">
    <w:abstractNumId w:val="4"/>
  </w:num>
  <w:num w:numId="10" w16cid:durableId="447433817">
    <w:abstractNumId w:val="8"/>
  </w:num>
  <w:num w:numId="11" w16cid:durableId="970936533">
    <w:abstractNumId w:val="3"/>
  </w:num>
  <w:num w:numId="12" w16cid:durableId="1356226268">
    <w:abstractNumId w:val="2"/>
  </w:num>
  <w:num w:numId="13" w16cid:durableId="1598172316">
    <w:abstractNumId w:val="1"/>
  </w:num>
  <w:num w:numId="14" w16cid:durableId="483425274">
    <w:abstractNumId w:val="0"/>
  </w:num>
  <w:num w:numId="15" w16cid:durableId="1967421855">
    <w:abstractNumId w:val="17"/>
  </w:num>
  <w:num w:numId="16" w16cid:durableId="215242823">
    <w:abstractNumId w:val="16"/>
  </w:num>
  <w:num w:numId="17" w16cid:durableId="1977446304">
    <w:abstractNumId w:val="18"/>
  </w:num>
  <w:num w:numId="18" w16cid:durableId="313291308">
    <w:abstractNumId w:val="13"/>
  </w:num>
  <w:num w:numId="19" w16cid:durableId="12666972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17596"/>
    <w:rsid w:val="00024703"/>
    <w:rsid w:val="0005063A"/>
    <w:rsid w:val="000E0264"/>
    <w:rsid w:val="000F6027"/>
    <w:rsid w:val="0011501D"/>
    <w:rsid w:val="00173ABB"/>
    <w:rsid w:val="001E4F9B"/>
    <w:rsid w:val="002201E2"/>
    <w:rsid w:val="00240F2C"/>
    <w:rsid w:val="00263ABB"/>
    <w:rsid w:val="002862F8"/>
    <w:rsid w:val="00316344"/>
    <w:rsid w:val="003A6517"/>
    <w:rsid w:val="003F7400"/>
    <w:rsid w:val="00456B0F"/>
    <w:rsid w:val="004C35C9"/>
    <w:rsid w:val="005478CF"/>
    <w:rsid w:val="00594BA8"/>
    <w:rsid w:val="00696035"/>
    <w:rsid w:val="006A3275"/>
    <w:rsid w:val="006C6218"/>
    <w:rsid w:val="006F0AB8"/>
    <w:rsid w:val="00741420"/>
    <w:rsid w:val="00745CEC"/>
    <w:rsid w:val="0079368E"/>
    <w:rsid w:val="007D0383"/>
    <w:rsid w:val="00887B10"/>
    <w:rsid w:val="008A15F4"/>
    <w:rsid w:val="008A762A"/>
    <w:rsid w:val="008C7CE3"/>
    <w:rsid w:val="00915700"/>
    <w:rsid w:val="00941E87"/>
    <w:rsid w:val="009801FC"/>
    <w:rsid w:val="009829EC"/>
    <w:rsid w:val="009A121B"/>
    <w:rsid w:val="00A244F3"/>
    <w:rsid w:val="00A8505A"/>
    <w:rsid w:val="00AA1B8A"/>
    <w:rsid w:val="00AC5E51"/>
    <w:rsid w:val="00B84873"/>
    <w:rsid w:val="00B9584E"/>
    <w:rsid w:val="00C213F0"/>
    <w:rsid w:val="00C7660C"/>
    <w:rsid w:val="00CB640E"/>
    <w:rsid w:val="00CF70C6"/>
    <w:rsid w:val="00D106A6"/>
    <w:rsid w:val="00D15401"/>
    <w:rsid w:val="00D544F0"/>
    <w:rsid w:val="00D54944"/>
    <w:rsid w:val="00D912EF"/>
    <w:rsid w:val="00DE7659"/>
    <w:rsid w:val="00E17ECD"/>
    <w:rsid w:val="00E65302"/>
    <w:rsid w:val="00EA64B6"/>
    <w:rsid w:val="00EA6F12"/>
    <w:rsid w:val="00EB71C0"/>
    <w:rsid w:val="00EE6C4F"/>
    <w:rsid w:val="00EF65E3"/>
    <w:rsid w:val="00F43267"/>
    <w:rsid w:val="00F72CBE"/>
    <w:rsid w:val="00F8545C"/>
    <w:rsid w:val="00F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E5EDB67"/>
  <w15:chartTrackingRefBased/>
  <w15:docId w15:val="{FCC36EE7-9AAF-4545-BDF4-BCE38EEF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62F8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3A6517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3A6517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3A6517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3A6517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3A6517"/>
    <w:pPr>
      <w:pageBreakBefore w:val="0"/>
      <w:spacing w:before="240" w:after="240"/>
    </w:pPr>
    <w:rPr>
      <w:rFonts w:cs="Arial"/>
      <w:bCs/>
      <w:caps w:val="0"/>
      <w:kern w:val="32"/>
      <w:sz w:val="24"/>
      <w:szCs w:val="24"/>
    </w:rPr>
  </w:style>
  <w:style w:type="character" w:customStyle="1" w:styleId="BijlageChar">
    <w:name w:val="Bijlage Char"/>
    <w:aliases w:val="Formulier Char"/>
    <w:link w:val="Bijlage"/>
    <w:rsid w:val="005478CF"/>
    <w:rPr>
      <w:rFonts w:ascii="Verdana" w:hAnsi="Verdana" w:cs="Arial"/>
      <w:b/>
      <w:bCs/>
      <w:kern w:val="32"/>
      <w:sz w:val="24"/>
      <w:szCs w:val="24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2862F8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character" w:styleId="Verwijzingopmerking">
    <w:name w:val="annotation reference"/>
    <w:semiHidden/>
    <w:rsid w:val="00CF70C6"/>
    <w:rPr>
      <w:sz w:val="16"/>
    </w:rPr>
  </w:style>
  <w:style w:type="paragraph" w:styleId="Tekstopmerking">
    <w:name w:val="annotation text"/>
    <w:basedOn w:val="Standaard"/>
    <w:semiHidden/>
    <w:rsid w:val="00CF70C6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Ballontekst">
    <w:name w:val="Balloon Text"/>
    <w:basedOn w:val="Standaard"/>
    <w:semiHidden/>
    <w:rsid w:val="00CF70C6"/>
    <w:rPr>
      <w:rFonts w:ascii="Tahoma" w:hAnsi="Tahoma" w:cs="Tahoma"/>
      <w:sz w:val="16"/>
      <w:szCs w:val="16"/>
    </w:rPr>
  </w:style>
  <w:style w:type="paragraph" w:customStyle="1" w:styleId="Eis1">
    <w:name w:val="Eis 1"/>
    <w:basedOn w:val="Standaard"/>
    <w:next w:val="Eis11"/>
    <w:autoRedefine/>
    <w:rsid w:val="003A6517"/>
    <w:pPr>
      <w:numPr>
        <w:numId w:val="18"/>
      </w:numPr>
      <w:spacing w:before="240" w:after="120"/>
    </w:pPr>
    <w:rPr>
      <w:b/>
    </w:rPr>
  </w:style>
  <w:style w:type="paragraph" w:customStyle="1" w:styleId="Eis11">
    <w:name w:val="Eis 1.1"/>
    <w:basedOn w:val="Standaard"/>
    <w:autoRedefine/>
    <w:rsid w:val="00CF70C6"/>
    <w:pPr>
      <w:numPr>
        <w:ilvl w:val="1"/>
        <w:numId w:val="18"/>
      </w:numPr>
      <w:spacing w:after="120"/>
    </w:pPr>
  </w:style>
  <w:style w:type="paragraph" w:customStyle="1" w:styleId="Eis111">
    <w:name w:val="Eis 1.1.1"/>
    <w:basedOn w:val="Eis11"/>
    <w:autoRedefine/>
    <w:rsid w:val="003A6517"/>
    <w:pPr>
      <w:numPr>
        <w:ilvl w:val="2"/>
      </w:numPr>
    </w:pPr>
  </w:style>
  <w:style w:type="paragraph" w:customStyle="1" w:styleId="EisBullet">
    <w:name w:val="Eis Bullet"/>
    <w:basedOn w:val="Eis111"/>
    <w:rsid w:val="003A6517"/>
    <w:pPr>
      <w:numPr>
        <w:ilvl w:val="3"/>
      </w:numPr>
      <w:spacing w:after="0"/>
    </w:pPr>
  </w:style>
  <w:style w:type="paragraph" w:styleId="Onderwerpvanopmerking">
    <w:name w:val="annotation subject"/>
    <w:basedOn w:val="Tekstopmerking"/>
    <w:next w:val="Tekstopmerking"/>
    <w:semiHidden/>
    <w:rsid w:val="00CF70C6"/>
    <w:pPr>
      <w:spacing w:line="240" w:lineRule="atLeast"/>
    </w:pPr>
    <w:rPr>
      <w:rFonts w:ascii="Verdana" w:hAnsi="Verdana"/>
      <w:b/>
      <w:bCs/>
      <w:kern w:val="0"/>
      <w:lang w:eastAsia="nl-NL"/>
    </w:rPr>
  </w:style>
  <w:style w:type="paragraph" w:styleId="Revisie">
    <w:name w:val="Revision"/>
    <w:hidden/>
    <w:uiPriority w:val="99"/>
    <w:semiHidden/>
    <w:rsid w:val="009A121B"/>
    <w:rPr>
      <w:rFonts w:ascii="Verdana" w:hAnsi="Verdana"/>
      <w:sz w:val="18"/>
      <w:szCs w:val="24"/>
    </w:rPr>
  </w:style>
  <w:style w:type="table" w:styleId="Tabelraster">
    <w:name w:val="Table Grid"/>
    <w:basedOn w:val="Standaardtabel"/>
    <w:uiPriority w:val="59"/>
    <w:rsid w:val="00F43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B9584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B9584E"/>
    <w:rPr>
      <w:rFonts w:ascii="Verdana" w:hAnsi="Verdana"/>
      <w:sz w:val="18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9829E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829EC"/>
    <w:rPr>
      <w:rFonts w:ascii="Verdana" w:hAnsi="Verdana"/>
      <w:sz w:val="18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6A327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05063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0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e9131-80ac-4576-8360-946d626cc9d5">
      <Terms xmlns="http://schemas.microsoft.com/office/infopath/2007/PartnerControls"/>
    </lcf76f155ced4ddcb4097134ff3c332f>
    <TaxCatchAll xmlns="4a24cf69-f7f4-4567-b088-bca71f3de632" xsi:nil="true"/>
    <Status xmlns="56de9131-80ac-4576-8360-946d626cc9d5" xsi:nil="true"/>
    <Categorie xmlns="56de9131-80ac-4576-8360-946d626cc9d5" xsi:nil="true"/>
    <Thema xmlns="56de9131-80ac-4576-8360-946d626cc9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BE98F3725154F99D8F529B535A096" ma:contentTypeVersion="14" ma:contentTypeDescription="Een nieuw document maken." ma:contentTypeScope="" ma:versionID="fba4c251ba0c8910c2de86212390b4b0">
  <xsd:schema xmlns:xsd="http://www.w3.org/2001/XMLSchema" xmlns:xs="http://www.w3.org/2001/XMLSchema" xmlns:p="http://schemas.microsoft.com/office/2006/metadata/properties" xmlns:ns2="4a24cf69-f7f4-4567-b088-bca71f3de632" xmlns:ns3="56de9131-80ac-4576-8360-946d626cc9d5" targetNamespace="http://schemas.microsoft.com/office/2006/metadata/properties" ma:root="true" ma:fieldsID="9d312f36d60b5ecffa15335991833abf" ns2:_="" ns3:_="">
    <xsd:import namespace="4a24cf69-f7f4-4567-b088-bca71f3de632"/>
    <xsd:import namespace="56de9131-80ac-4576-8360-946d626cc9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Status" minOccurs="0"/>
                <xsd:element ref="ns3:Categorie" minOccurs="0"/>
                <xsd:element ref="ns3: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4cf69-f7f4-4567-b088-bca71f3de6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6586314-ce16-485c-bd15-3bd44fefd00b}" ma:internalName="TaxCatchAll" ma:showField="CatchAllData" ma:web="4a24cf69-f7f4-4567-b088-bca71f3de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e9131-80ac-4576-8360-946d626cc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Definitief actueel"/>
          <xsd:enumeration value="In behandeling"/>
          <xsd:enumeration value="Oud"/>
        </xsd:restriction>
      </xsd:simpleType>
    </xsd:element>
    <xsd:element name="Categorie" ma:index="20" nillable="true" ma:displayName="Categorie" ma:format="Dropdown" ma:internalName="Categorie">
      <xsd:simpleType>
        <xsd:restriction base="dms:Choice">
          <xsd:enumeration value="Werkinstructie"/>
          <xsd:enumeration value="Format"/>
          <xsd:enumeration value="Richtlijn"/>
          <xsd:enumeration value="Handleiding"/>
          <xsd:enumeration value="Overig"/>
        </xsd:restriction>
      </xsd:simpleType>
    </xsd:element>
    <xsd:element name="Thema" ma:index="21" nillable="true" ma:displayName="Thema" ma:format="Dropdown" ma:internalName="The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PI"/>
                    <xsd:enumeration value="Systeem"/>
                    <xsd:enumeration value="Beëindiging/Wijziging"/>
                    <xsd:enumeration value="Algemeen"/>
                    <xsd:enumeration value="Handige Informatie"/>
                    <xsd:enumeration value="CATS-CM"/>
                    <xsd:enumeration value="Indexatie"/>
                    <xsd:enumeration value="Contractuitnutting"/>
                    <xsd:enumeration value="Verlenging/Ophoging"/>
                    <xsd:enumeration value="Overige Tools"/>
                    <xsd:enumeration value="Escalatie/Voldongen Feit"/>
                    <xsd:enumeration value="Contractbeheer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37D8B-6DA5-4D41-B885-CE83E44886CD}">
  <ds:schemaRefs>
    <ds:schemaRef ds:uri="http://schemas.microsoft.com/office/2006/metadata/properties"/>
    <ds:schemaRef ds:uri="http://schemas.microsoft.com/office/infopath/2007/PartnerControls"/>
    <ds:schemaRef ds:uri="56de9131-80ac-4576-8360-946d626cc9d5"/>
    <ds:schemaRef ds:uri="4a24cf69-f7f4-4567-b088-bca71f3de632"/>
  </ds:schemaRefs>
</ds:datastoreItem>
</file>

<file path=customXml/itemProps2.xml><?xml version="1.0" encoding="utf-8"?>
<ds:datastoreItem xmlns:ds="http://schemas.openxmlformats.org/officeDocument/2006/customXml" ds:itemID="{AAD5DD3C-8443-4198-B294-76541449E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4cf69-f7f4-4567-b088-bca71f3de632"/>
    <ds:schemaRef ds:uri="56de9131-80ac-4576-8360-946d626cc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5498C4-0603-4952-B687-CD9154A868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cd88dc2-102c-473d-aa45-6161565a3617}" enabled="1" method="Privilege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referentieverklaring</vt:lpstr>
    </vt:vector>
  </TitlesOfParts>
  <Company>SenterNovem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referentieverklaring</dc:title>
  <dc:subject/>
  <dc:creator>Rijksdienst voor Ondernemend Nederland</dc:creator>
  <cp:keywords/>
  <cp:lastModifiedBy>Geest, L. de (Lisa)</cp:lastModifiedBy>
  <cp:revision>8</cp:revision>
  <cp:lastPrinted>2018-06-29T13:52:00Z</cp:lastPrinted>
  <dcterms:created xsi:type="dcterms:W3CDTF">2025-12-05T09:37:00Z</dcterms:created>
  <dcterms:modified xsi:type="dcterms:W3CDTF">2026-01-28T07:18:00Z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d88dc2-102c-473d-aa45-6161565a3617_Enabled">
    <vt:lpwstr>true</vt:lpwstr>
  </property>
  <property fmtid="{D5CDD505-2E9C-101B-9397-08002B2CF9AE}" pid="3" name="MSIP_Label_acd88dc2-102c-473d-aa45-6161565a3617_SetDate">
    <vt:lpwstr>2023-11-29T10:32:27Z</vt:lpwstr>
  </property>
  <property fmtid="{D5CDD505-2E9C-101B-9397-08002B2CF9AE}" pid="4" name="MSIP_Label_acd88dc2-102c-473d-aa45-6161565a3617_Method">
    <vt:lpwstr>Standard</vt:lpwstr>
  </property>
  <property fmtid="{D5CDD505-2E9C-101B-9397-08002B2CF9AE}" pid="5" name="MSIP_Label_acd88dc2-102c-473d-aa45-6161565a3617_Name">
    <vt:lpwstr>Sublabel-Interngebruik-onversleuteld</vt:lpwstr>
  </property>
  <property fmtid="{D5CDD505-2E9C-101B-9397-08002B2CF9AE}" pid="6" name="MSIP_Label_acd88dc2-102c-473d-aa45-6161565a3617_SiteId">
    <vt:lpwstr>1321633e-f6b9-44e2-a44f-59b9d264ecb7</vt:lpwstr>
  </property>
  <property fmtid="{D5CDD505-2E9C-101B-9397-08002B2CF9AE}" pid="7" name="MSIP_Label_acd88dc2-102c-473d-aa45-6161565a3617_ActionId">
    <vt:lpwstr>db9679e3-b8b5-4074-a6d3-40db88b6ed6a</vt:lpwstr>
  </property>
  <property fmtid="{D5CDD505-2E9C-101B-9397-08002B2CF9AE}" pid="8" name="MSIP_Label_acd88dc2-102c-473d-aa45-6161565a3617_ContentBits">
    <vt:lpwstr>0</vt:lpwstr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Intern gebruik</vt:lpwstr>
  </property>
  <property fmtid="{D5CDD505-2E9C-101B-9397-08002B2CF9AE}" pid="12" name="ContentTypeId">
    <vt:lpwstr>0x010100E05BE98F3725154F99D8F529B535A096</vt:lpwstr>
  </property>
</Properties>
</file>