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C882" w14:textId="6D9E642A" w:rsidR="6A67E0D8" w:rsidRDefault="6A67E0D8" w:rsidP="6A67E0D8">
      <w:pPr>
        <w:jc w:val="center"/>
        <w:rPr>
          <w:rFonts w:eastAsia="Calibri"/>
          <w:b/>
          <w:bCs/>
          <w:sz w:val="52"/>
          <w:szCs w:val="52"/>
          <w:lang w:eastAsia="en-US"/>
        </w:rPr>
      </w:pPr>
    </w:p>
    <w:p w14:paraId="7FD1B795" w14:textId="5626427B" w:rsidR="6A67E0D8" w:rsidRDefault="6A67E0D8" w:rsidP="6A67E0D8">
      <w:pPr>
        <w:jc w:val="center"/>
        <w:rPr>
          <w:rFonts w:eastAsia="Calibri"/>
          <w:b/>
          <w:bCs/>
          <w:sz w:val="52"/>
          <w:szCs w:val="52"/>
          <w:lang w:eastAsia="en-US"/>
        </w:rPr>
      </w:pPr>
    </w:p>
    <w:p w14:paraId="4F071F0E" w14:textId="77777777" w:rsidR="00276981" w:rsidRPr="00276981" w:rsidRDefault="00276981" w:rsidP="25C09EAB">
      <w:pPr>
        <w:jc w:val="center"/>
        <w:rPr>
          <w:rFonts w:asciiTheme="minorHAnsi" w:eastAsiaTheme="minorEastAsia" w:hAnsiTheme="minorHAnsi" w:cstheme="minorBidi"/>
          <w:b/>
          <w:bCs/>
          <w:color w:val="00629C"/>
          <w:sz w:val="52"/>
          <w:szCs w:val="52"/>
          <w:lang w:eastAsia="en-US"/>
        </w:rPr>
      </w:pPr>
      <w:r w:rsidRPr="25C09EAB">
        <w:rPr>
          <w:rFonts w:asciiTheme="minorHAnsi" w:eastAsiaTheme="minorEastAsia" w:hAnsiTheme="minorHAnsi" w:cstheme="minorBidi"/>
          <w:b/>
          <w:bCs/>
          <w:color w:val="00629C"/>
          <w:sz w:val="52"/>
          <w:szCs w:val="52"/>
          <w:lang w:eastAsia="en-US"/>
        </w:rPr>
        <w:t>Overeenkomst</w:t>
      </w:r>
    </w:p>
    <w:p w14:paraId="5F3F4775" w14:textId="77777777" w:rsidR="00276981" w:rsidRPr="00276981" w:rsidRDefault="00276981" w:rsidP="25C09EAB">
      <w:pPr>
        <w:jc w:val="center"/>
        <w:rPr>
          <w:rFonts w:asciiTheme="minorHAnsi" w:eastAsiaTheme="minorEastAsia" w:hAnsiTheme="minorHAnsi" w:cstheme="minorBidi"/>
          <w:b/>
          <w:bCs/>
          <w:lang w:eastAsia="en-US"/>
        </w:rPr>
      </w:pPr>
    </w:p>
    <w:p w14:paraId="7F89AC82" w14:textId="724DD8E9" w:rsidR="7B2C1CAC" w:rsidRDefault="7B2C1CAC" w:rsidP="25C09EAB">
      <w:pPr>
        <w:jc w:val="center"/>
        <w:rPr>
          <w:rFonts w:asciiTheme="minorHAnsi" w:eastAsiaTheme="minorEastAsia" w:hAnsiTheme="minorHAnsi" w:cstheme="minorBidi"/>
          <w:color w:val="00629C"/>
          <w:sz w:val="52"/>
          <w:szCs w:val="52"/>
          <w:lang w:eastAsia="en-US"/>
        </w:rPr>
      </w:pPr>
      <w:r w:rsidRPr="25C09EAB">
        <w:rPr>
          <w:rFonts w:asciiTheme="minorHAnsi" w:eastAsiaTheme="minorEastAsia" w:hAnsiTheme="minorHAnsi" w:cstheme="minorBidi"/>
          <w:color w:val="00629C"/>
          <w:sz w:val="52"/>
          <w:szCs w:val="52"/>
          <w:lang w:eastAsia="en-US"/>
        </w:rPr>
        <w:t>Maatwerkvoorzieningen</w:t>
      </w:r>
    </w:p>
    <w:p w14:paraId="19A53883" w14:textId="2902AAC2" w:rsidR="00276981" w:rsidRPr="00276981" w:rsidRDefault="00276981" w:rsidP="25C09EAB">
      <w:pPr>
        <w:jc w:val="center"/>
        <w:rPr>
          <w:rFonts w:asciiTheme="minorHAnsi" w:eastAsiaTheme="minorEastAsia" w:hAnsiTheme="minorHAnsi" w:cstheme="minorBidi"/>
          <w:color w:val="00629C"/>
          <w:sz w:val="52"/>
          <w:szCs w:val="52"/>
          <w:lang w:eastAsia="en-US"/>
        </w:rPr>
      </w:pPr>
      <w:r w:rsidRPr="25C09EAB">
        <w:rPr>
          <w:rFonts w:asciiTheme="minorHAnsi" w:eastAsiaTheme="minorEastAsia" w:hAnsiTheme="minorHAnsi" w:cstheme="minorBidi"/>
          <w:color w:val="00629C"/>
          <w:sz w:val="52"/>
          <w:szCs w:val="52"/>
          <w:lang w:eastAsia="en-US"/>
        </w:rPr>
        <w:t>Jeugdhulp</w:t>
      </w:r>
      <w:r w:rsidR="0FDB8ECA" w:rsidRPr="25C09EAB">
        <w:rPr>
          <w:rFonts w:asciiTheme="minorHAnsi" w:eastAsiaTheme="minorEastAsia" w:hAnsiTheme="minorHAnsi" w:cstheme="minorBidi"/>
          <w:color w:val="00629C"/>
          <w:sz w:val="52"/>
          <w:szCs w:val="52"/>
          <w:lang w:eastAsia="en-US"/>
        </w:rPr>
        <w:t xml:space="preserve"> Perceel </w:t>
      </w:r>
      <w:r w:rsidR="42678B3C" w:rsidRPr="25C09EAB">
        <w:rPr>
          <w:rFonts w:asciiTheme="minorHAnsi" w:eastAsiaTheme="minorEastAsia" w:hAnsiTheme="minorHAnsi" w:cstheme="minorBidi"/>
          <w:color w:val="00629C"/>
          <w:sz w:val="52"/>
          <w:szCs w:val="52"/>
          <w:lang w:eastAsia="en-US"/>
        </w:rPr>
        <w:t>4</w:t>
      </w:r>
    </w:p>
    <w:p w14:paraId="7275A75E" w14:textId="77777777" w:rsidR="00276981" w:rsidRPr="00276981" w:rsidRDefault="00276981" w:rsidP="25C09EAB">
      <w:pPr>
        <w:jc w:val="center"/>
        <w:rPr>
          <w:rFonts w:asciiTheme="minorHAnsi" w:eastAsiaTheme="minorEastAsia" w:hAnsiTheme="minorHAnsi" w:cstheme="minorBidi"/>
          <w:lang w:eastAsia="en-US"/>
        </w:rPr>
      </w:pPr>
    </w:p>
    <w:p w14:paraId="2BDD8C12" w14:textId="77777777" w:rsidR="00276981" w:rsidRPr="00276981" w:rsidRDefault="00276981" w:rsidP="25C09EAB">
      <w:pPr>
        <w:rPr>
          <w:rFonts w:asciiTheme="minorHAnsi" w:eastAsiaTheme="minorEastAsia" w:hAnsiTheme="minorHAnsi" w:cstheme="minorBidi"/>
          <w:lang w:eastAsia="en-US"/>
        </w:rPr>
      </w:pPr>
    </w:p>
    <w:p w14:paraId="76B5393B" w14:textId="64416811" w:rsidR="6A67E0D8" w:rsidRDefault="6A67E0D8" w:rsidP="25C09EAB">
      <w:pPr>
        <w:jc w:val="center"/>
        <w:rPr>
          <w:rFonts w:asciiTheme="minorHAnsi" w:eastAsiaTheme="minorEastAsia" w:hAnsiTheme="minorHAnsi" w:cstheme="minorBidi"/>
          <w:sz w:val="32"/>
          <w:szCs w:val="32"/>
          <w:lang w:eastAsia="en-US"/>
        </w:rPr>
      </w:pPr>
    </w:p>
    <w:p w14:paraId="066756C5" w14:textId="6BE498AA" w:rsidR="00276981" w:rsidRDefault="00276981" w:rsidP="25C09EAB">
      <w:pPr>
        <w:jc w:val="center"/>
        <w:rPr>
          <w:rFonts w:asciiTheme="minorHAnsi" w:eastAsiaTheme="minorEastAsia" w:hAnsiTheme="minorHAnsi" w:cstheme="minorBidi"/>
          <w:color w:val="00632F"/>
          <w:sz w:val="32"/>
          <w:szCs w:val="32"/>
          <w:lang w:eastAsia="en-US"/>
        </w:rPr>
      </w:pPr>
      <w:r w:rsidRPr="25C09EAB">
        <w:rPr>
          <w:rFonts w:asciiTheme="minorHAnsi" w:eastAsiaTheme="minorEastAsia" w:hAnsiTheme="minorHAnsi" w:cstheme="minorBidi"/>
          <w:color w:val="00632F"/>
          <w:sz w:val="32"/>
          <w:szCs w:val="32"/>
          <w:lang w:eastAsia="en-US"/>
        </w:rPr>
        <w:t>2027 - 20</w:t>
      </w:r>
      <w:r w:rsidR="6641FC04" w:rsidRPr="25C09EAB">
        <w:rPr>
          <w:rFonts w:asciiTheme="minorHAnsi" w:eastAsiaTheme="minorEastAsia" w:hAnsiTheme="minorHAnsi" w:cstheme="minorBidi"/>
          <w:color w:val="00632F"/>
          <w:sz w:val="32"/>
          <w:szCs w:val="32"/>
          <w:lang w:eastAsia="en-US"/>
        </w:rPr>
        <w:t>3</w:t>
      </w:r>
      <w:r w:rsidR="4F6E6FE0" w:rsidRPr="25C09EAB">
        <w:rPr>
          <w:rFonts w:asciiTheme="minorHAnsi" w:eastAsiaTheme="minorEastAsia" w:hAnsiTheme="minorHAnsi" w:cstheme="minorBidi"/>
          <w:color w:val="00632F"/>
          <w:sz w:val="32"/>
          <w:szCs w:val="32"/>
          <w:lang w:eastAsia="en-US"/>
        </w:rPr>
        <w:t>0</w:t>
      </w:r>
    </w:p>
    <w:p w14:paraId="659A6BB3" w14:textId="77777777" w:rsidR="00142627" w:rsidRDefault="00142627" w:rsidP="25C09EAB">
      <w:pPr>
        <w:jc w:val="center"/>
        <w:rPr>
          <w:rFonts w:asciiTheme="minorHAnsi" w:eastAsiaTheme="minorEastAsia" w:hAnsiTheme="minorHAnsi" w:cstheme="minorBidi"/>
          <w:color w:val="00632F"/>
          <w:sz w:val="32"/>
          <w:szCs w:val="32"/>
          <w:lang w:eastAsia="en-US"/>
        </w:rPr>
      </w:pPr>
    </w:p>
    <w:p w14:paraId="79AA0651" w14:textId="7B6C19FB" w:rsidR="00142627" w:rsidRPr="00276981" w:rsidRDefault="00142627" w:rsidP="25C09EAB">
      <w:pPr>
        <w:jc w:val="center"/>
        <w:rPr>
          <w:rFonts w:asciiTheme="minorHAnsi" w:eastAsiaTheme="minorEastAsia" w:hAnsiTheme="minorHAnsi" w:cstheme="minorBidi"/>
          <w:color w:val="00632F"/>
          <w:sz w:val="40"/>
          <w:szCs w:val="40"/>
          <w:lang w:eastAsia="en-US"/>
        </w:rPr>
      </w:pPr>
      <w:r w:rsidRPr="25C09EAB">
        <w:rPr>
          <w:rFonts w:asciiTheme="minorHAnsi" w:eastAsiaTheme="minorEastAsia" w:hAnsiTheme="minorHAnsi" w:cstheme="minorBidi"/>
          <w:color w:val="00632F"/>
          <w:sz w:val="40"/>
          <w:szCs w:val="40"/>
          <w:lang w:eastAsia="en-US"/>
        </w:rPr>
        <w:t>Bommelerwaard</w:t>
      </w:r>
    </w:p>
    <w:p w14:paraId="45786CC7" w14:textId="77777777" w:rsidR="00276981" w:rsidRPr="00276981" w:rsidRDefault="00276981" w:rsidP="25C09EAB">
      <w:pPr>
        <w:rPr>
          <w:rFonts w:asciiTheme="minorHAnsi" w:eastAsiaTheme="minorEastAsia" w:hAnsiTheme="minorHAnsi" w:cstheme="minorBidi"/>
          <w:color w:val="00632F"/>
          <w:sz w:val="40"/>
          <w:szCs w:val="40"/>
          <w:lang w:eastAsia="en-US"/>
        </w:rPr>
      </w:pPr>
    </w:p>
    <w:p w14:paraId="37F1E463" w14:textId="77777777" w:rsidR="00276981" w:rsidRPr="00276981" w:rsidRDefault="00276981" w:rsidP="25C09EAB">
      <w:pPr>
        <w:jc w:val="center"/>
        <w:rPr>
          <w:rFonts w:asciiTheme="minorHAnsi" w:eastAsiaTheme="minorEastAsia" w:hAnsiTheme="minorHAnsi" w:cstheme="minorBidi"/>
          <w:color w:val="00632F"/>
          <w:sz w:val="40"/>
          <w:szCs w:val="40"/>
          <w:lang w:eastAsia="en-US"/>
        </w:rPr>
      </w:pPr>
      <w:r w:rsidRPr="25C09EAB">
        <w:rPr>
          <w:rFonts w:asciiTheme="minorHAnsi" w:eastAsiaTheme="minorEastAsia" w:hAnsiTheme="minorHAnsi" w:cstheme="minorBidi"/>
          <w:color w:val="00632F"/>
          <w:sz w:val="40"/>
          <w:szCs w:val="40"/>
          <w:lang w:eastAsia="en-US"/>
        </w:rPr>
        <w:t>Gemeente Zaltbommel en Gemeente Maasdriel</w:t>
      </w:r>
    </w:p>
    <w:p w14:paraId="55D3787D" w14:textId="77777777" w:rsidR="00276981" w:rsidRPr="00276981" w:rsidRDefault="00276981" w:rsidP="25C09EAB">
      <w:pPr>
        <w:rPr>
          <w:rFonts w:asciiTheme="minorHAnsi" w:eastAsiaTheme="minorEastAsia" w:hAnsiTheme="minorHAnsi" w:cstheme="minorBidi"/>
          <w:sz w:val="32"/>
          <w:szCs w:val="32"/>
          <w:lang w:eastAsia="en-US"/>
        </w:rPr>
      </w:pPr>
    </w:p>
    <w:p w14:paraId="2CC23B0A" w14:textId="77777777" w:rsidR="00276981" w:rsidRPr="00276981" w:rsidRDefault="00276981" w:rsidP="25C09EAB">
      <w:pPr>
        <w:rPr>
          <w:rFonts w:asciiTheme="minorHAnsi" w:eastAsiaTheme="minorEastAsia" w:hAnsiTheme="minorHAnsi" w:cstheme="minorBidi"/>
          <w:sz w:val="32"/>
          <w:szCs w:val="32"/>
          <w:lang w:eastAsia="en-US"/>
        </w:rPr>
      </w:pPr>
    </w:p>
    <w:p w14:paraId="325FAA21" w14:textId="77777777" w:rsidR="00276981" w:rsidRPr="00276981" w:rsidRDefault="25C09EAB" w:rsidP="25C09EAB">
      <w:pPr>
        <w:rPr>
          <w:rFonts w:asciiTheme="minorHAnsi" w:eastAsiaTheme="minorEastAsia" w:hAnsiTheme="minorHAnsi" w:cstheme="minorBidi"/>
          <w:sz w:val="32"/>
          <w:szCs w:val="32"/>
          <w:lang w:eastAsia="en-US"/>
        </w:rPr>
      </w:pPr>
      <w:r>
        <w:rPr>
          <w:noProof/>
        </w:rPr>
        <w:drawing>
          <wp:anchor distT="0" distB="0" distL="114300" distR="114300" simplePos="0" relativeHeight="251659264" behindDoc="0" locked="0" layoutInCell="1" allowOverlap="1" wp14:anchorId="1540CD1D" wp14:editId="20050ED3">
            <wp:simplePos x="0" y="0"/>
            <wp:positionH relativeFrom="column">
              <wp:posOffset>561975</wp:posOffset>
            </wp:positionH>
            <wp:positionV relativeFrom="paragraph">
              <wp:posOffset>228600</wp:posOffset>
            </wp:positionV>
            <wp:extent cx="2011680" cy="2261870"/>
            <wp:effectExtent l="0" t="0" r="7620" b="5080"/>
            <wp:wrapNone/>
            <wp:docPr id="364252923" name="Afbeelding 1" descr="Afbeelding met Graphics, logo,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52923" name="Afbeelding 1" descr="Afbeelding met Graphics, logo, grafische vormgeving, Lettertype&#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2261870"/>
                    </a:xfrm>
                    <a:prstGeom prst="rect">
                      <a:avLst/>
                    </a:prstGeom>
                    <a:noFill/>
                  </pic:spPr>
                </pic:pic>
              </a:graphicData>
            </a:graphic>
            <wp14:sizeRelH relativeFrom="page">
              <wp14:pctWidth>0</wp14:pctWidth>
            </wp14:sizeRelH>
            <wp14:sizeRelV relativeFrom="page">
              <wp14:pctHeight>0</wp14:pctHeight>
            </wp14:sizeRelV>
          </wp:anchor>
        </w:drawing>
      </w:r>
    </w:p>
    <w:p w14:paraId="1B0E7002" w14:textId="77777777" w:rsidR="00276981" w:rsidRPr="00276981" w:rsidRDefault="00276981" w:rsidP="25C09EAB">
      <w:pPr>
        <w:rPr>
          <w:rFonts w:asciiTheme="minorHAnsi" w:eastAsiaTheme="minorEastAsia" w:hAnsiTheme="minorHAnsi" w:cstheme="minorBidi"/>
          <w:sz w:val="32"/>
          <w:szCs w:val="32"/>
          <w:lang w:eastAsia="en-US"/>
        </w:rPr>
      </w:pPr>
    </w:p>
    <w:p w14:paraId="13EBC32A" w14:textId="77777777" w:rsidR="00276981" w:rsidRPr="00276981" w:rsidRDefault="00276981" w:rsidP="25C09EAB">
      <w:pPr>
        <w:rPr>
          <w:rFonts w:asciiTheme="minorHAnsi" w:eastAsiaTheme="minorEastAsia" w:hAnsiTheme="minorHAnsi" w:cstheme="minorBidi"/>
          <w:lang w:eastAsia="en-US"/>
        </w:rPr>
      </w:pPr>
      <w:r w:rsidRPr="00276981">
        <w:rPr>
          <w:rFonts w:eastAsia="Calibri"/>
          <w:noProof/>
          <w:lang w:eastAsia="en-US"/>
        </w:rPr>
        <w:drawing>
          <wp:anchor distT="0" distB="0" distL="114300" distR="114300" simplePos="0" relativeHeight="251660288" behindDoc="0" locked="0" layoutInCell="1" allowOverlap="1" wp14:anchorId="566994C7" wp14:editId="5404B2E6">
            <wp:simplePos x="0" y="0"/>
            <wp:positionH relativeFrom="column">
              <wp:posOffset>3267075</wp:posOffset>
            </wp:positionH>
            <wp:positionV relativeFrom="paragraph">
              <wp:posOffset>28575</wp:posOffset>
            </wp:positionV>
            <wp:extent cx="1828800" cy="1828800"/>
            <wp:effectExtent l="0" t="0" r="0" b="0"/>
            <wp:wrapNone/>
            <wp:docPr id="1598973299" name="Afbeelding 2"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73299" name="Afbeelding 2" descr="Afbeelding met Graphics, Lettertype, logo, grafische vormgev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anchor>
        </w:drawing>
      </w:r>
    </w:p>
    <w:p w14:paraId="56AACBD8" w14:textId="77777777" w:rsidR="00276981" w:rsidRPr="00276981" w:rsidRDefault="00276981" w:rsidP="25C09EAB">
      <w:pPr>
        <w:rPr>
          <w:rFonts w:asciiTheme="minorHAnsi" w:eastAsiaTheme="minorEastAsia" w:hAnsiTheme="minorHAnsi" w:cstheme="minorBidi"/>
          <w:lang w:eastAsia="en-US"/>
        </w:rPr>
      </w:pPr>
    </w:p>
    <w:p w14:paraId="715AF009" w14:textId="77777777" w:rsidR="00276981" w:rsidRPr="00276981" w:rsidRDefault="00276981" w:rsidP="25C09EAB">
      <w:pPr>
        <w:rPr>
          <w:rFonts w:asciiTheme="minorHAnsi" w:eastAsiaTheme="minorEastAsia" w:hAnsiTheme="minorHAnsi" w:cstheme="minorBidi"/>
          <w:lang w:eastAsia="en-US"/>
        </w:rPr>
      </w:pPr>
    </w:p>
    <w:p w14:paraId="48B78FEA" w14:textId="77777777" w:rsidR="00276981" w:rsidRPr="00276981" w:rsidRDefault="00276981" w:rsidP="25C09EAB">
      <w:pPr>
        <w:rPr>
          <w:rFonts w:asciiTheme="minorHAnsi" w:eastAsiaTheme="minorEastAsia" w:hAnsiTheme="minorHAnsi" w:cstheme="minorBidi"/>
          <w:lang w:eastAsia="en-US"/>
        </w:rPr>
      </w:pPr>
    </w:p>
    <w:p w14:paraId="4518ED95" w14:textId="77777777" w:rsidR="00276981" w:rsidRPr="00276981" w:rsidRDefault="00276981" w:rsidP="25C09EAB">
      <w:pPr>
        <w:rPr>
          <w:rFonts w:asciiTheme="minorHAnsi" w:eastAsiaTheme="minorEastAsia" w:hAnsiTheme="minorHAnsi" w:cstheme="minorBidi"/>
          <w:lang w:eastAsia="en-US"/>
        </w:rPr>
      </w:pPr>
    </w:p>
    <w:p w14:paraId="685F4458" w14:textId="77777777" w:rsidR="00276981" w:rsidRPr="00276981" w:rsidRDefault="00276981" w:rsidP="25C09EAB">
      <w:pPr>
        <w:rPr>
          <w:rFonts w:asciiTheme="minorHAnsi" w:eastAsiaTheme="minorEastAsia" w:hAnsiTheme="minorHAnsi" w:cstheme="minorBidi"/>
          <w:lang w:eastAsia="en-US"/>
        </w:rPr>
      </w:pPr>
    </w:p>
    <w:p w14:paraId="29CDCE4B" w14:textId="77777777" w:rsidR="00276981" w:rsidRPr="00276981" w:rsidRDefault="00276981" w:rsidP="25C09EAB">
      <w:pPr>
        <w:rPr>
          <w:rFonts w:asciiTheme="minorHAnsi" w:eastAsiaTheme="minorEastAsia" w:hAnsiTheme="minorHAnsi" w:cstheme="minorBidi"/>
          <w:lang w:eastAsia="en-US"/>
        </w:rPr>
      </w:pPr>
    </w:p>
    <w:p w14:paraId="576FE36B" w14:textId="77777777" w:rsidR="00276981" w:rsidRPr="00276981" w:rsidRDefault="00276981" w:rsidP="25C09EAB">
      <w:pPr>
        <w:rPr>
          <w:rFonts w:asciiTheme="minorHAnsi" w:eastAsiaTheme="minorEastAsia" w:hAnsiTheme="minorHAnsi" w:cstheme="minorBidi"/>
          <w:lang w:eastAsia="en-US"/>
        </w:rPr>
      </w:pPr>
    </w:p>
    <w:p w14:paraId="7A746758" w14:textId="77777777" w:rsidR="00276981" w:rsidRPr="00276981" w:rsidRDefault="00276981" w:rsidP="25C09EAB">
      <w:pPr>
        <w:rPr>
          <w:rFonts w:asciiTheme="minorHAnsi" w:eastAsiaTheme="minorEastAsia" w:hAnsiTheme="minorHAnsi" w:cstheme="minorBidi"/>
          <w:lang w:eastAsia="en-US"/>
        </w:rPr>
      </w:pPr>
    </w:p>
    <w:p w14:paraId="5EAD9540" w14:textId="77777777" w:rsidR="00276981" w:rsidRPr="00276981" w:rsidRDefault="00276981" w:rsidP="25C09EAB">
      <w:pPr>
        <w:rPr>
          <w:rFonts w:asciiTheme="minorHAnsi" w:eastAsiaTheme="minorEastAsia" w:hAnsiTheme="minorHAnsi" w:cstheme="minorBidi"/>
          <w:lang w:eastAsia="en-US"/>
        </w:rPr>
      </w:pPr>
    </w:p>
    <w:p w14:paraId="4443A2DF" w14:textId="77777777" w:rsidR="00276981" w:rsidRPr="00276981" w:rsidRDefault="00276981" w:rsidP="25C09EAB">
      <w:pPr>
        <w:rPr>
          <w:rFonts w:asciiTheme="minorHAnsi" w:eastAsiaTheme="minorEastAsia" w:hAnsiTheme="minorHAnsi" w:cstheme="minorBidi"/>
          <w:lang w:eastAsia="en-US"/>
        </w:rPr>
      </w:pPr>
    </w:p>
    <w:p w14:paraId="71CC310E" w14:textId="77777777" w:rsidR="00276981" w:rsidRPr="00276981" w:rsidRDefault="00276981" w:rsidP="25C09EAB">
      <w:pPr>
        <w:rPr>
          <w:rFonts w:asciiTheme="minorHAnsi" w:eastAsiaTheme="minorEastAsia" w:hAnsiTheme="minorHAnsi" w:cstheme="minorBidi"/>
          <w:lang w:eastAsia="en-US"/>
        </w:rPr>
      </w:pPr>
    </w:p>
    <w:p w14:paraId="4182E371" w14:textId="77777777" w:rsidR="00276981" w:rsidRPr="00276981" w:rsidRDefault="00276981" w:rsidP="25C09EAB">
      <w:pPr>
        <w:rPr>
          <w:rFonts w:asciiTheme="minorHAnsi" w:eastAsiaTheme="minorEastAsia" w:hAnsiTheme="minorHAnsi" w:cstheme="minorBidi"/>
          <w:lang w:eastAsia="en-US"/>
        </w:rPr>
      </w:pPr>
    </w:p>
    <w:p w14:paraId="555C3B8B" w14:textId="77777777" w:rsidR="00276981" w:rsidRPr="00276981" w:rsidRDefault="00276981" w:rsidP="25C09EAB">
      <w:pPr>
        <w:rPr>
          <w:rFonts w:asciiTheme="minorHAnsi" w:eastAsiaTheme="minorEastAsia" w:hAnsiTheme="minorHAnsi" w:cstheme="minorBidi"/>
          <w:lang w:eastAsia="en-US"/>
        </w:rPr>
      </w:pPr>
    </w:p>
    <w:p w14:paraId="4E652700" w14:textId="77777777" w:rsidR="00276981" w:rsidRPr="00276981" w:rsidRDefault="00276981" w:rsidP="25C09EAB">
      <w:pPr>
        <w:rPr>
          <w:rFonts w:asciiTheme="minorHAnsi" w:eastAsiaTheme="minorEastAsia" w:hAnsiTheme="minorHAnsi" w:cstheme="minorBidi"/>
          <w:lang w:eastAsia="en-US"/>
        </w:rPr>
      </w:pPr>
    </w:p>
    <w:p w14:paraId="19960D3C" w14:textId="77777777" w:rsidR="00276981" w:rsidRPr="00276981" w:rsidRDefault="00276981" w:rsidP="25C09EAB">
      <w:pPr>
        <w:rPr>
          <w:rFonts w:asciiTheme="minorHAnsi" w:eastAsiaTheme="minorEastAsia" w:hAnsiTheme="minorHAnsi" w:cstheme="minorBidi"/>
          <w:lang w:eastAsia="en-US"/>
        </w:rPr>
      </w:pPr>
    </w:p>
    <w:p w14:paraId="1B96A392" w14:textId="77777777" w:rsidR="00276981" w:rsidRDefault="00276981" w:rsidP="25C09EAB">
      <w:pPr>
        <w:rPr>
          <w:rFonts w:asciiTheme="minorHAnsi" w:eastAsiaTheme="minorEastAsia" w:hAnsiTheme="minorHAnsi" w:cstheme="minorBidi"/>
          <w:lang w:eastAsia="en-US"/>
        </w:rPr>
      </w:pPr>
    </w:p>
    <w:p w14:paraId="5DC04183" w14:textId="18A4B175" w:rsidR="7C78B03C" w:rsidRDefault="7C78B03C" w:rsidP="25C09EAB">
      <w:pPr>
        <w:rPr>
          <w:rFonts w:asciiTheme="minorHAnsi" w:eastAsiaTheme="minorEastAsia" w:hAnsiTheme="minorHAnsi" w:cstheme="minorBidi"/>
          <w:lang w:eastAsia="en-US"/>
        </w:rPr>
      </w:pPr>
    </w:p>
    <w:p w14:paraId="28D498DB" w14:textId="43A0D44C" w:rsidR="00276981" w:rsidRPr="00276981" w:rsidRDefault="00276981" w:rsidP="25C09EAB">
      <w:pPr>
        <w:rPr>
          <w:rFonts w:asciiTheme="minorHAnsi" w:eastAsiaTheme="minorEastAsia" w:hAnsiTheme="minorHAnsi" w:cstheme="minorBidi"/>
          <w:sz w:val="20"/>
          <w:szCs w:val="20"/>
          <w:lang w:eastAsia="en-US"/>
        </w:rPr>
        <w:sectPr w:rsidR="00276981" w:rsidRPr="0027698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r w:rsidRPr="25C09EAB">
        <w:rPr>
          <w:rFonts w:asciiTheme="minorHAnsi" w:eastAsiaTheme="minorEastAsia" w:hAnsiTheme="minorHAnsi" w:cstheme="minorBidi"/>
          <w:sz w:val="20"/>
          <w:szCs w:val="20"/>
          <w:lang w:eastAsia="en-US"/>
        </w:rPr>
        <w:t>Versiebeheer:</w:t>
      </w:r>
      <w:r w:rsidRPr="25C09EAB">
        <w:rPr>
          <w:rFonts w:asciiTheme="minorHAnsi" w:eastAsiaTheme="minorEastAsia" w:hAnsiTheme="minorHAnsi" w:cstheme="minorBidi"/>
          <w:kern w:val="2"/>
          <w:sz w:val="20"/>
          <w:szCs w:val="20"/>
          <w:lang w:eastAsia="en-US"/>
          <w14:ligatures w14:val="standardContextual"/>
        </w:rPr>
        <w:t xml:space="preserve"> 1.4. Ketenbureau (</w:t>
      </w:r>
      <w:r w:rsidR="1A9064BF" w:rsidRPr="25C09EAB">
        <w:rPr>
          <w:rFonts w:asciiTheme="minorHAnsi" w:eastAsiaTheme="minorEastAsia" w:hAnsiTheme="minorHAnsi" w:cstheme="minorBidi"/>
          <w:kern w:val="2"/>
          <w:sz w:val="20"/>
          <w:szCs w:val="20"/>
          <w:lang w:eastAsia="en-US"/>
          <w14:ligatures w14:val="standardContextual"/>
        </w:rPr>
        <w:t>oktober</w:t>
      </w:r>
      <w:r w:rsidR="00142627" w:rsidRPr="25C09EAB">
        <w:rPr>
          <w:rFonts w:asciiTheme="minorHAnsi" w:eastAsiaTheme="minorEastAsia" w:hAnsiTheme="minorHAnsi" w:cstheme="minorBidi"/>
          <w:kern w:val="2"/>
          <w:sz w:val="20"/>
          <w:szCs w:val="20"/>
          <w:lang w:eastAsia="en-US"/>
          <w14:ligatures w14:val="standardContextual"/>
        </w:rPr>
        <w:t xml:space="preserve"> 2025</w:t>
      </w:r>
      <w:proofErr w:type="gramStart"/>
      <w:r w:rsidRPr="25C09EAB">
        <w:rPr>
          <w:rFonts w:asciiTheme="minorHAnsi" w:eastAsiaTheme="minorEastAsia" w:hAnsiTheme="minorHAnsi" w:cstheme="minorBidi"/>
          <w:kern w:val="2"/>
          <w:sz w:val="20"/>
          <w:szCs w:val="20"/>
          <w:lang w:eastAsia="en-US"/>
          <w14:ligatures w14:val="standardContextual"/>
        </w:rPr>
        <w:t>) /</w:t>
      </w:r>
      <w:proofErr w:type="gramEnd"/>
      <w:r w:rsidRPr="25C09EAB">
        <w:rPr>
          <w:rFonts w:asciiTheme="minorHAnsi" w:eastAsiaTheme="minorEastAsia" w:hAnsiTheme="minorHAnsi" w:cstheme="minorBidi"/>
          <w:sz w:val="20"/>
          <w:szCs w:val="20"/>
          <w:lang w:eastAsia="en-US"/>
        </w:rPr>
        <w:t xml:space="preserve"> Bommelerwaard</w:t>
      </w:r>
      <w:r w:rsidR="600CF6E7" w:rsidRPr="25C09EAB">
        <w:rPr>
          <w:rFonts w:asciiTheme="minorHAnsi" w:eastAsiaTheme="minorEastAsia" w:hAnsiTheme="minorHAnsi" w:cstheme="minorBidi"/>
          <w:sz w:val="20"/>
          <w:szCs w:val="20"/>
          <w:lang w:eastAsia="en-US"/>
        </w:rPr>
        <w:t xml:space="preserve">, </w:t>
      </w:r>
      <w:r w:rsidR="00EA6204">
        <w:rPr>
          <w:rFonts w:asciiTheme="minorHAnsi" w:eastAsiaTheme="minorEastAsia" w:hAnsiTheme="minorHAnsi" w:cstheme="minorBidi"/>
          <w:sz w:val="20"/>
          <w:szCs w:val="20"/>
          <w:lang w:eastAsia="en-US"/>
        </w:rPr>
        <w:t xml:space="preserve">versie 2 - </w:t>
      </w:r>
      <w:r w:rsidR="00CF3E2D">
        <w:rPr>
          <w:rFonts w:asciiTheme="minorHAnsi" w:eastAsiaTheme="minorEastAsia" w:hAnsiTheme="minorHAnsi" w:cstheme="minorBidi"/>
          <w:sz w:val="20"/>
          <w:szCs w:val="20"/>
          <w:lang w:eastAsia="en-US"/>
        </w:rPr>
        <w:t>maart</w:t>
      </w:r>
      <w:r w:rsidR="600CF6E7" w:rsidRPr="25C09EAB">
        <w:rPr>
          <w:rFonts w:asciiTheme="minorHAnsi" w:eastAsiaTheme="minorEastAsia" w:hAnsiTheme="minorHAnsi" w:cstheme="minorBidi"/>
          <w:sz w:val="20"/>
          <w:szCs w:val="20"/>
          <w:lang w:eastAsia="en-US"/>
        </w:rPr>
        <w:t xml:space="preserve"> </w:t>
      </w:r>
      <w:r w:rsidRPr="25C09EAB">
        <w:rPr>
          <w:rFonts w:asciiTheme="minorHAnsi" w:eastAsiaTheme="minorEastAsia" w:hAnsiTheme="minorHAnsi" w:cstheme="minorBidi"/>
          <w:sz w:val="20"/>
          <w:szCs w:val="20"/>
          <w:lang w:eastAsia="en-US"/>
        </w:rPr>
        <w:t>202</w:t>
      </w:r>
      <w:r w:rsidR="30794FF5" w:rsidRPr="25C09EAB">
        <w:rPr>
          <w:rFonts w:asciiTheme="minorHAnsi" w:eastAsiaTheme="minorEastAsia" w:hAnsiTheme="minorHAnsi" w:cstheme="minorBidi"/>
          <w:sz w:val="20"/>
          <w:szCs w:val="20"/>
          <w:lang w:eastAsia="en-US"/>
        </w:rPr>
        <w:t>6</w:t>
      </w:r>
    </w:p>
    <w:p w14:paraId="017962EC" w14:textId="055FB577" w:rsidR="001737D0" w:rsidRDefault="001737D0" w:rsidP="001737D0">
      <w:pPr>
        <w:pStyle w:val="Kop1"/>
      </w:pPr>
      <w:bookmarkStart w:id="0" w:name="_Toc2071036901"/>
      <w:r>
        <w:lastRenderedPageBreak/>
        <w:t>Inhoudsopgave</w:t>
      </w:r>
      <w:bookmarkEnd w:id="0"/>
    </w:p>
    <w:p w14:paraId="681441EB" w14:textId="77777777" w:rsidR="00C73839" w:rsidRDefault="00C73839" w:rsidP="00C73839"/>
    <w:p w14:paraId="70EB0161" w14:textId="3F840876" w:rsidR="00A355A5" w:rsidRDefault="01C0FDD5" w:rsidP="01C0FDD5">
      <w:pPr>
        <w:pStyle w:val="Inhopg1"/>
        <w:tabs>
          <w:tab w:val="right" w:leader="dot" w:pos="9060"/>
        </w:tabs>
        <w:rPr>
          <w:rFonts w:eastAsiaTheme="minorEastAsia"/>
          <w:noProof/>
        </w:rPr>
      </w:pPr>
      <w:r>
        <w:fldChar w:fldCharType="begin"/>
      </w:r>
      <w:r w:rsidR="00A355A5">
        <w:instrText>TOC \o "1-3" \z \u \h</w:instrText>
      </w:r>
      <w:r>
        <w:fldChar w:fldCharType="separate"/>
      </w:r>
      <w:hyperlink w:anchor="_Toc2071036901">
        <w:r w:rsidRPr="01C0FDD5">
          <w:rPr>
            <w:rStyle w:val="Hyperlink"/>
          </w:rPr>
          <w:t>Inhoudsopgave</w:t>
        </w:r>
        <w:r w:rsidR="00A355A5">
          <w:tab/>
        </w:r>
        <w:r w:rsidR="00A355A5">
          <w:fldChar w:fldCharType="begin"/>
        </w:r>
        <w:r w:rsidR="00A355A5">
          <w:instrText>PAGEREF _Toc2071036901 \h</w:instrText>
        </w:r>
        <w:r w:rsidR="00A355A5">
          <w:fldChar w:fldCharType="separate"/>
        </w:r>
        <w:r w:rsidRPr="01C0FDD5">
          <w:rPr>
            <w:rStyle w:val="Hyperlink"/>
          </w:rPr>
          <w:t>1</w:t>
        </w:r>
        <w:r w:rsidR="00A355A5">
          <w:fldChar w:fldCharType="end"/>
        </w:r>
      </w:hyperlink>
    </w:p>
    <w:p w14:paraId="02A0D4B0" w14:textId="0755AA0B" w:rsidR="00A355A5" w:rsidRDefault="01C0FDD5" w:rsidP="01C0FDD5">
      <w:pPr>
        <w:pStyle w:val="Inhopg1"/>
        <w:tabs>
          <w:tab w:val="right" w:leader="dot" w:pos="9060"/>
        </w:tabs>
        <w:rPr>
          <w:rFonts w:eastAsiaTheme="minorEastAsia"/>
          <w:noProof/>
        </w:rPr>
      </w:pPr>
      <w:hyperlink w:anchor="_Toc1384647657">
        <w:r w:rsidRPr="01C0FDD5">
          <w:rPr>
            <w:rStyle w:val="Hyperlink"/>
          </w:rPr>
          <w:t>Partijen</w:t>
        </w:r>
        <w:r w:rsidR="6FD8CC64">
          <w:tab/>
        </w:r>
        <w:r w:rsidR="6FD8CC64">
          <w:fldChar w:fldCharType="begin"/>
        </w:r>
        <w:r w:rsidR="6FD8CC64">
          <w:instrText>PAGEREF _Toc1384647657 \h</w:instrText>
        </w:r>
        <w:r w:rsidR="6FD8CC64">
          <w:fldChar w:fldCharType="separate"/>
        </w:r>
        <w:r w:rsidRPr="01C0FDD5">
          <w:rPr>
            <w:rStyle w:val="Hyperlink"/>
          </w:rPr>
          <w:t>2</w:t>
        </w:r>
        <w:r w:rsidR="6FD8CC64">
          <w:fldChar w:fldCharType="end"/>
        </w:r>
      </w:hyperlink>
    </w:p>
    <w:p w14:paraId="6F0C0D85" w14:textId="2B909569" w:rsidR="00A355A5" w:rsidRDefault="01C0FDD5" w:rsidP="01C0FDD5">
      <w:pPr>
        <w:pStyle w:val="Inhopg1"/>
        <w:tabs>
          <w:tab w:val="right" w:leader="dot" w:pos="9060"/>
        </w:tabs>
        <w:rPr>
          <w:rFonts w:eastAsiaTheme="minorEastAsia"/>
          <w:noProof/>
        </w:rPr>
      </w:pPr>
      <w:hyperlink w:anchor="_Toc1362470454">
        <w:r w:rsidRPr="01C0FDD5">
          <w:rPr>
            <w:rStyle w:val="Hyperlink"/>
          </w:rPr>
          <w:t>Overwegingen</w:t>
        </w:r>
        <w:r w:rsidR="6FD8CC64">
          <w:tab/>
        </w:r>
        <w:r w:rsidR="6FD8CC64">
          <w:fldChar w:fldCharType="begin"/>
        </w:r>
        <w:r w:rsidR="6FD8CC64">
          <w:instrText>PAGEREF _Toc1362470454 \h</w:instrText>
        </w:r>
        <w:r w:rsidR="6FD8CC64">
          <w:fldChar w:fldCharType="separate"/>
        </w:r>
        <w:r w:rsidRPr="01C0FDD5">
          <w:rPr>
            <w:rStyle w:val="Hyperlink"/>
          </w:rPr>
          <w:t>3</w:t>
        </w:r>
        <w:r w:rsidR="6FD8CC64">
          <w:fldChar w:fldCharType="end"/>
        </w:r>
      </w:hyperlink>
    </w:p>
    <w:p w14:paraId="3C6FA041" w14:textId="1465ADA1" w:rsidR="00A355A5" w:rsidRDefault="01C0FDD5" w:rsidP="01C0FDD5">
      <w:pPr>
        <w:pStyle w:val="Inhopg1"/>
        <w:tabs>
          <w:tab w:val="right" w:leader="dot" w:pos="9060"/>
        </w:tabs>
        <w:rPr>
          <w:rFonts w:eastAsiaTheme="minorEastAsia"/>
          <w:noProof/>
        </w:rPr>
      </w:pPr>
      <w:hyperlink w:anchor="_Toc1812336681">
        <w:r w:rsidRPr="01C0FDD5">
          <w:rPr>
            <w:rStyle w:val="Hyperlink"/>
          </w:rPr>
          <w:t>Definities</w:t>
        </w:r>
        <w:r w:rsidR="6FD8CC64">
          <w:tab/>
        </w:r>
        <w:r w:rsidR="6FD8CC64">
          <w:fldChar w:fldCharType="begin"/>
        </w:r>
        <w:r w:rsidR="6FD8CC64">
          <w:instrText>PAGEREF _Toc1812336681 \h</w:instrText>
        </w:r>
        <w:r w:rsidR="6FD8CC64">
          <w:fldChar w:fldCharType="separate"/>
        </w:r>
        <w:r w:rsidRPr="01C0FDD5">
          <w:rPr>
            <w:rStyle w:val="Hyperlink"/>
          </w:rPr>
          <w:t>4</w:t>
        </w:r>
        <w:r w:rsidR="6FD8CC64">
          <w:fldChar w:fldCharType="end"/>
        </w:r>
      </w:hyperlink>
    </w:p>
    <w:p w14:paraId="2163AE9D" w14:textId="02D531A9" w:rsidR="00A355A5" w:rsidRDefault="01C0FDD5" w:rsidP="01C0FDD5">
      <w:pPr>
        <w:pStyle w:val="Inhopg1"/>
        <w:tabs>
          <w:tab w:val="right" w:leader="dot" w:pos="9060"/>
        </w:tabs>
        <w:rPr>
          <w:rFonts w:eastAsiaTheme="minorEastAsia"/>
          <w:noProof/>
        </w:rPr>
      </w:pPr>
      <w:hyperlink w:anchor="_Toc1490700076">
        <w:r w:rsidRPr="01C0FDD5">
          <w:rPr>
            <w:rStyle w:val="Hyperlink"/>
          </w:rPr>
          <w:t>Deel 1: Bepalingen die gelden tussen de opdrachtgever en alle opdrachtnemers waarmee de opdrachtgever een overeenkomst sluit</w:t>
        </w:r>
        <w:r w:rsidR="6FD8CC64">
          <w:tab/>
        </w:r>
        <w:r w:rsidR="6FD8CC64">
          <w:fldChar w:fldCharType="begin"/>
        </w:r>
        <w:r w:rsidR="6FD8CC64">
          <w:instrText>PAGEREF _Toc1490700076 \h</w:instrText>
        </w:r>
        <w:r w:rsidR="6FD8CC64">
          <w:fldChar w:fldCharType="separate"/>
        </w:r>
        <w:r w:rsidRPr="01C0FDD5">
          <w:rPr>
            <w:rStyle w:val="Hyperlink"/>
          </w:rPr>
          <w:t>5</w:t>
        </w:r>
        <w:r w:rsidR="6FD8CC64">
          <w:fldChar w:fldCharType="end"/>
        </w:r>
      </w:hyperlink>
    </w:p>
    <w:p w14:paraId="082E7E14" w14:textId="1450610D" w:rsidR="00A355A5" w:rsidRDefault="01C0FDD5" w:rsidP="01C0FDD5">
      <w:pPr>
        <w:pStyle w:val="Inhopg2"/>
        <w:tabs>
          <w:tab w:val="right" w:leader="dot" w:pos="9060"/>
        </w:tabs>
        <w:rPr>
          <w:rFonts w:eastAsiaTheme="minorEastAsia"/>
          <w:noProof/>
        </w:rPr>
      </w:pPr>
      <w:hyperlink w:anchor="_Toc792346004">
        <w:r w:rsidRPr="01C0FDD5">
          <w:rPr>
            <w:rStyle w:val="Hyperlink"/>
          </w:rPr>
          <w:t>Artikel 1.1 - Voorwerp van de overeenkomst</w:t>
        </w:r>
        <w:r w:rsidR="6FD8CC64">
          <w:tab/>
        </w:r>
        <w:r w:rsidR="6FD8CC64">
          <w:fldChar w:fldCharType="begin"/>
        </w:r>
        <w:r w:rsidR="6FD8CC64">
          <w:instrText>PAGEREF _Toc792346004 \h</w:instrText>
        </w:r>
        <w:r w:rsidR="6FD8CC64">
          <w:fldChar w:fldCharType="separate"/>
        </w:r>
        <w:r w:rsidRPr="01C0FDD5">
          <w:rPr>
            <w:rStyle w:val="Hyperlink"/>
          </w:rPr>
          <w:t>6</w:t>
        </w:r>
        <w:r w:rsidR="6FD8CC64">
          <w:fldChar w:fldCharType="end"/>
        </w:r>
      </w:hyperlink>
    </w:p>
    <w:p w14:paraId="7AA76BDA" w14:textId="75654224" w:rsidR="00A355A5" w:rsidRDefault="01C0FDD5" w:rsidP="01C0FDD5">
      <w:pPr>
        <w:pStyle w:val="Inhopg2"/>
        <w:tabs>
          <w:tab w:val="right" w:leader="dot" w:pos="9060"/>
        </w:tabs>
        <w:rPr>
          <w:rFonts w:eastAsiaTheme="minorEastAsia"/>
          <w:noProof/>
        </w:rPr>
      </w:pPr>
      <w:hyperlink w:anchor="_Toc294174965">
        <w:r w:rsidRPr="01C0FDD5">
          <w:rPr>
            <w:rStyle w:val="Hyperlink"/>
          </w:rPr>
          <w:t>Artikel 1.2 - Hiërarchische volgorde documenten</w:t>
        </w:r>
        <w:r w:rsidR="6FD8CC64">
          <w:tab/>
        </w:r>
        <w:r w:rsidR="6FD8CC64">
          <w:fldChar w:fldCharType="begin"/>
        </w:r>
        <w:r w:rsidR="6FD8CC64">
          <w:instrText>PAGEREF _Toc294174965 \h</w:instrText>
        </w:r>
        <w:r w:rsidR="6FD8CC64">
          <w:fldChar w:fldCharType="separate"/>
        </w:r>
        <w:r w:rsidRPr="01C0FDD5">
          <w:rPr>
            <w:rStyle w:val="Hyperlink"/>
          </w:rPr>
          <w:t>6</w:t>
        </w:r>
        <w:r w:rsidR="6FD8CC64">
          <w:fldChar w:fldCharType="end"/>
        </w:r>
      </w:hyperlink>
    </w:p>
    <w:p w14:paraId="03E178F1" w14:textId="02CECCC4" w:rsidR="00A355A5" w:rsidRDefault="01C0FDD5" w:rsidP="01C0FDD5">
      <w:pPr>
        <w:pStyle w:val="Inhopg2"/>
        <w:tabs>
          <w:tab w:val="right" w:leader="dot" w:pos="9060"/>
        </w:tabs>
        <w:rPr>
          <w:rFonts w:eastAsiaTheme="minorEastAsia"/>
          <w:noProof/>
        </w:rPr>
      </w:pPr>
      <w:hyperlink w:anchor="_Toc1136888657">
        <w:r w:rsidRPr="01C0FDD5">
          <w:rPr>
            <w:rStyle w:val="Hyperlink"/>
          </w:rPr>
          <w:t>Artikel 1.3 - Looptijd</w:t>
        </w:r>
        <w:r w:rsidR="6FD8CC64">
          <w:tab/>
        </w:r>
        <w:r w:rsidR="6FD8CC64">
          <w:fldChar w:fldCharType="begin"/>
        </w:r>
        <w:r w:rsidR="6FD8CC64">
          <w:instrText>PAGEREF _Toc1136888657 \h</w:instrText>
        </w:r>
        <w:r w:rsidR="6FD8CC64">
          <w:fldChar w:fldCharType="separate"/>
        </w:r>
        <w:r w:rsidRPr="01C0FDD5">
          <w:rPr>
            <w:rStyle w:val="Hyperlink"/>
          </w:rPr>
          <w:t>7</w:t>
        </w:r>
        <w:r w:rsidR="6FD8CC64">
          <w:fldChar w:fldCharType="end"/>
        </w:r>
      </w:hyperlink>
    </w:p>
    <w:p w14:paraId="7BE97B02" w14:textId="2C8FD75D" w:rsidR="00A355A5" w:rsidRDefault="01C0FDD5" w:rsidP="01C0FDD5">
      <w:pPr>
        <w:pStyle w:val="Inhopg2"/>
        <w:tabs>
          <w:tab w:val="right" w:leader="dot" w:pos="9060"/>
        </w:tabs>
        <w:rPr>
          <w:rFonts w:eastAsiaTheme="minorEastAsia"/>
          <w:noProof/>
        </w:rPr>
      </w:pPr>
      <w:hyperlink w:anchor="_Toc880222880">
        <w:r w:rsidRPr="01C0FDD5">
          <w:rPr>
            <w:rStyle w:val="Hyperlink"/>
          </w:rPr>
          <w:t>Artikel 1.4 – Herzieningsclausule</w:t>
        </w:r>
        <w:r w:rsidR="6FD8CC64">
          <w:tab/>
        </w:r>
        <w:r w:rsidR="6FD8CC64">
          <w:fldChar w:fldCharType="begin"/>
        </w:r>
        <w:r w:rsidR="6FD8CC64">
          <w:instrText>PAGEREF _Toc880222880 \h</w:instrText>
        </w:r>
        <w:r w:rsidR="6FD8CC64">
          <w:fldChar w:fldCharType="separate"/>
        </w:r>
        <w:r w:rsidRPr="01C0FDD5">
          <w:rPr>
            <w:rStyle w:val="Hyperlink"/>
          </w:rPr>
          <w:t>7</w:t>
        </w:r>
        <w:r w:rsidR="6FD8CC64">
          <w:fldChar w:fldCharType="end"/>
        </w:r>
      </w:hyperlink>
    </w:p>
    <w:p w14:paraId="4720E42D" w14:textId="0F9F0E85" w:rsidR="00A355A5" w:rsidRDefault="01C0FDD5" w:rsidP="01C0FDD5">
      <w:pPr>
        <w:pStyle w:val="Inhopg2"/>
        <w:tabs>
          <w:tab w:val="right" w:leader="dot" w:pos="9060"/>
        </w:tabs>
        <w:rPr>
          <w:rFonts w:eastAsiaTheme="minorEastAsia"/>
          <w:noProof/>
        </w:rPr>
      </w:pPr>
      <w:hyperlink w:anchor="_Toc1610518619">
        <w:r w:rsidRPr="01C0FDD5">
          <w:rPr>
            <w:rStyle w:val="Hyperlink"/>
          </w:rPr>
          <w:t>Artikel 1.6 – Opzegging bij onvoldoende inzet</w:t>
        </w:r>
        <w:r w:rsidR="6FD8CC64">
          <w:tab/>
        </w:r>
        <w:r w:rsidR="6FD8CC64">
          <w:fldChar w:fldCharType="begin"/>
        </w:r>
        <w:r w:rsidR="6FD8CC64">
          <w:instrText>PAGEREF _Toc1610518619 \h</w:instrText>
        </w:r>
        <w:r w:rsidR="6FD8CC64">
          <w:fldChar w:fldCharType="separate"/>
        </w:r>
        <w:r w:rsidRPr="01C0FDD5">
          <w:rPr>
            <w:rStyle w:val="Hyperlink"/>
          </w:rPr>
          <w:t>9</w:t>
        </w:r>
        <w:r w:rsidR="6FD8CC64">
          <w:fldChar w:fldCharType="end"/>
        </w:r>
      </w:hyperlink>
    </w:p>
    <w:p w14:paraId="53DE7447" w14:textId="217A4F79" w:rsidR="00A355A5" w:rsidRDefault="01C0FDD5" w:rsidP="01C0FDD5">
      <w:pPr>
        <w:pStyle w:val="Inhopg2"/>
        <w:tabs>
          <w:tab w:val="right" w:leader="dot" w:pos="9060"/>
        </w:tabs>
        <w:rPr>
          <w:rFonts w:eastAsiaTheme="minorEastAsia"/>
          <w:noProof/>
        </w:rPr>
      </w:pPr>
      <w:hyperlink w:anchor="_Toc485714915">
        <w:r w:rsidRPr="01C0FDD5">
          <w:rPr>
            <w:rStyle w:val="Hyperlink"/>
          </w:rPr>
          <w:t>Artikel 1.7 – 18-/18+</w:t>
        </w:r>
        <w:r w:rsidR="6FD8CC64">
          <w:tab/>
        </w:r>
        <w:r w:rsidR="6FD8CC64">
          <w:fldChar w:fldCharType="begin"/>
        </w:r>
        <w:r w:rsidR="6FD8CC64">
          <w:instrText>PAGEREF _Toc485714915 \h</w:instrText>
        </w:r>
        <w:r w:rsidR="6FD8CC64">
          <w:fldChar w:fldCharType="separate"/>
        </w:r>
        <w:r w:rsidRPr="01C0FDD5">
          <w:rPr>
            <w:rStyle w:val="Hyperlink"/>
          </w:rPr>
          <w:t>9</w:t>
        </w:r>
        <w:r w:rsidR="6FD8CC64">
          <w:fldChar w:fldCharType="end"/>
        </w:r>
      </w:hyperlink>
    </w:p>
    <w:p w14:paraId="181FB125" w14:textId="3904EBE3" w:rsidR="00A355A5" w:rsidRDefault="01C0FDD5" w:rsidP="01C0FDD5">
      <w:pPr>
        <w:pStyle w:val="Inhopg2"/>
        <w:tabs>
          <w:tab w:val="right" w:leader="dot" w:pos="9060"/>
        </w:tabs>
        <w:rPr>
          <w:rFonts w:eastAsiaTheme="minorEastAsia"/>
          <w:noProof/>
        </w:rPr>
      </w:pPr>
      <w:hyperlink w:anchor="_Toc915009697">
        <w:r w:rsidRPr="01C0FDD5">
          <w:rPr>
            <w:rStyle w:val="Hyperlink"/>
          </w:rPr>
          <w:t>Artikel 1.8 - Bibob Onderzoek</w:t>
        </w:r>
        <w:r w:rsidR="6FD8CC64">
          <w:tab/>
        </w:r>
        <w:r w:rsidR="6FD8CC64">
          <w:fldChar w:fldCharType="begin"/>
        </w:r>
        <w:r w:rsidR="6FD8CC64">
          <w:instrText>PAGEREF _Toc915009697 \h</w:instrText>
        </w:r>
        <w:r w:rsidR="6FD8CC64">
          <w:fldChar w:fldCharType="separate"/>
        </w:r>
        <w:r w:rsidRPr="01C0FDD5">
          <w:rPr>
            <w:rStyle w:val="Hyperlink"/>
          </w:rPr>
          <w:t>10</w:t>
        </w:r>
        <w:r w:rsidR="6FD8CC64">
          <w:fldChar w:fldCharType="end"/>
        </w:r>
      </w:hyperlink>
    </w:p>
    <w:p w14:paraId="12DB9AC2" w14:textId="5087E9DA" w:rsidR="00A355A5" w:rsidRDefault="01C0FDD5" w:rsidP="01C0FDD5">
      <w:pPr>
        <w:pStyle w:val="Inhopg2"/>
        <w:tabs>
          <w:tab w:val="right" w:leader="dot" w:pos="9060"/>
        </w:tabs>
        <w:rPr>
          <w:rFonts w:eastAsiaTheme="minorEastAsia"/>
          <w:noProof/>
        </w:rPr>
      </w:pPr>
      <w:hyperlink w:anchor="_Toc542195051">
        <w:r w:rsidRPr="01C0FDD5">
          <w:rPr>
            <w:rStyle w:val="Hyperlink"/>
          </w:rPr>
          <w:t>Artikel 1.9 - Social Return on Investment</w:t>
        </w:r>
        <w:r w:rsidR="6FD8CC64">
          <w:tab/>
        </w:r>
        <w:r w:rsidR="6FD8CC64">
          <w:fldChar w:fldCharType="begin"/>
        </w:r>
        <w:r w:rsidR="6FD8CC64">
          <w:instrText>PAGEREF _Toc542195051 \h</w:instrText>
        </w:r>
        <w:r w:rsidR="6FD8CC64">
          <w:fldChar w:fldCharType="separate"/>
        </w:r>
        <w:r w:rsidRPr="01C0FDD5">
          <w:rPr>
            <w:rStyle w:val="Hyperlink"/>
          </w:rPr>
          <w:t>10</w:t>
        </w:r>
        <w:r w:rsidR="6FD8CC64">
          <w:fldChar w:fldCharType="end"/>
        </w:r>
      </w:hyperlink>
    </w:p>
    <w:p w14:paraId="0DCCAE71" w14:textId="54407394" w:rsidR="00A355A5" w:rsidRDefault="01C0FDD5" w:rsidP="01C0FDD5">
      <w:pPr>
        <w:pStyle w:val="Inhopg2"/>
        <w:tabs>
          <w:tab w:val="right" w:leader="dot" w:pos="9060"/>
        </w:tabs>
        <w:rPr>
          <w:rFonts w:eastAsiaTheme="minorEastAsia"/>
          <w:noProof/>
        </w:rPr>
      </w:pPr>
      <w:hyperlink w:anchor="_Toc2037342661">
        <w:r w:rsidRPr="01C0FDD5">
          <w:rPr>
            <w:rStyle w:val="Hyperlink"/>
          </w:rPr>
          <w:t>Artikel 1.10 - Aanvullende bepalingen zorglevering</w:t>
        </w:r>
        <w:r w:rsidR="6FD8CC64">
          <w:tab/>
        </w:r>
        <w:r w:rsidR="6FD8CC64">
          <w:fldChar w:fldCharType="begin"/>
        </w:r>
        <w:r w:rsidR="6FD8CC64">
          <w:instrText>PAGEREF _Toc2037342661 \h</w:instrText>
        </w:r>
        <w:r w:rsidR="6FD8CC64">
          <w:fldChar w:fldCharType="separate"/>
        </w:r>
        <w:r w:rsidRPr="01C0FDD5">
          <w:rPr>
            <w:rStyle w:val="Hyperlink"/>
          </w:rPr>
          <w:t>11</w:t>
        </w:r>
        <w:r w:rsidR="6FD8CC64">
          <w:fldChar w:fldCharType="end"/>
        </w:r>
      </w:hyperlink>
    </w:p>
    <w:p w14:paraId="004CCDBE" w14:textId="4EFD5BFD" w:rsidR="00A355A5" w:rsidRDefault="01C0FDD5" w:rsidP="01C0FDD5">
      <w:pPr>
        <w:pStyle w:val="Inhopg2"/>
        <w:tabs>
          <w:tab w:val="right" w:leader="dot" w:pos="9060"/>
        </w:tabs>
        <w:rPr>
          <w:rFonts w:eastAsiaTheme="minorEastAsia"/>
          <w:noProof/>
        </w:rPr>
      </w:pPr>
      <w:hyperlink w:anchor="_Toc397238345">
        <w:r w:rsidRPr="01C0FDD5">
          <w:rPr>
            <w:rStyle w:val="Hyperlink"/>
          </w:rPr>
          <w:t>Artikel 1.11 - Aanvullende bepalingen informatievoorziening</w:t>
        </w:r>
        <w:r w:rsidR="6FD8CC64">
          <w:tab/>
        </w:r>
        <w:r w:rsidR="6FD8CC64">
          <w:fldChar w:fldCharType="begin"/>
        </w:r>
        <w:r w:rsidR="6FD8CC64">
          <w:instrText>PAGEREF _Toc397238345 \h</w:instrText>
        </w:r>
        <w:r w:rsidR="6FD8CC64">
          <w:fldChar w:fldCharType="separate"/>
        </w:r>
        <w:r w:rsidRPr="01C0FDD5">
          <w:rPr>
            <w:rStyle w:val="Hyperlink"/>
          </w:rPr>
          <w:t>11</w:t>
        </w:r>
        <w:r w:rsidR="6FD8CC64">
          <w:fldChar w:fldCharType="end"/>
        </w:r>
      </w:hyperlink>
    </w:p>
    <w:p w14:paraId="1D7D9757" w14:textId="3339F440" w:rsidR="00A355A5" w:rsidRDefault="01C0FDD5" w:rsidP="01C0FDD5">
      <w:pPr>
        <w:pStyle w:val="Inhopg2"/>
        <w:tabs>
          <w:tab w:val="right" w:leader="dot" w:pos="9060"/>
        </w:tabs>
        <w:rPr>
          <w:rFonts w:eastAsiaTheme="minorEastAsia"/>
          <w:noProof/>
        </w:rPr>
      </w:pPr>
      <w:hyperlink w:anchor="_Toc1718481087">
        <w:r w:rsidRPr="01C0FDD5">
          <w:rPr>
            <w:rStyle w:val="Hyperlink"/>
          </w:rPr>
          <w:t>Artikel 1.12 - Meldingsplicht</w:t>
        </w:r>
        <w:r w:rsidR="6FD8CC64">
          <w:tab/>
        </w:r>
        <w:r w:rsidR="6FD8CC64">
          <w:fldChar w:fldCharType="begin"/>
        </w:r>
        <w:r w:rsidR="6FD8CC64">
          <w:instrText>PAGEREF _Toc1718481087 \h</w:instrText>
        </w:r>
        <w:r w:rsidR="6FD8CC64">
          <w:fldChar w:fldCharType="separate"/>
        </w:r>
        <w:r w:rsidRPr="01C0FDD5">
          <w:rPr>
            <w:rStyle w:val="Hyperlink"/>
          </w:rPr>
          <w:t>11</w:t>
        </w:r>
        <w:r w:rsidR="6FD8CC64">
          <w:fldChar w:fldCharType="end"/>
        </w:r>
      </w:hyperlink>
    </w:p>
    <w:p w14:paraId="7623A99D" w14:textId="44FF8BEA" w:rsidR="00A355A5" w:rsidRDefault="01C0FDD5" w:rsidP="01C0FDD5">
      <w:pPr>
        <w:pStyle w:val="Inhopg2"/>
        <w:tabs>
          <w:tab w:val="right" w:leader="dot" w:pos="9060"/>
        </w:tabs>
        <w:rPr>
          <w:rFonts w:eastAsiaTheme="minorEastAsia"/>
          <w:noProof/>
        </w:rPr>
      </w:pPr>
      <w:hyperlink w:anchor="_Toc46206600">
        <w:r w:rsidRPr="01C0FDD5">
          <w:rPr>
            <w:rStyle w:val="Hyperlink"/>
          </w:rPr>
          <w:t xml:space="preserve">Artikel 1.13 - Onderaannemers </w:t>
        </w:r>
        <w:r w:rsidR="6FD8CC64">
          <w:tab/>
        </w:r>
        <w:r w:rsidR="6FD8CC64">
          <w:fldChar w:fldCharType="begin"/>
        </w:r>
        <w:r w:rsidR="6FD8CC64">
          <w:instrText>PAGEREF _Toc46206600 \h</w:instrText>
        </w:r>
        <w:r w:rsidR="6FD8CC64">
          <w:fldChar w:fldCharType="separate"/>
        </w:r>
        <w:r w:rsidRPr="01C0FDD5">
          <w:rPr>
            <w:rStyle w:val="Hyperlink"/>
          </w:rPr>
          <w:t>11</w:t>
        </w:r>
        <w:r w:rsidR="6FD8CC64">
          <w:fldChar w:fldCharType="end"/>
        </w:r>
      </w:hyperlink>
    </w:p>
    <w:p w14:paraId="512EDF6D" w14:textId="1C0FC3E4" w:rsidR="00A355A5" w:rsidRDefault="01C0FDD5" w:rsidP="01C0FDD5">
      <w:pPr>
        <w:pStyle w:val="Inhopg2"/>
        <w:tabs>
          <w:tab w:val="right" w:leader="dot" w:pos="9060"/>
        </w:tabs>
        <w:rPr>
          <w:rFonts w:eastAsiaTheme="minorEastAsia"/>
          <w:noProof/>
        </w:rPr>
      </w:pPr>
      <w:hyperlink w:anchor="_Toc594239190">
        <w:r w:rsidRPr="01C0FDD5">
          <w:rPr>
            <w:rStyle w:val="Hyperlink"/>
          </w:rPr>
          <w:t>Artikel 1.14 – Opvragen gegevens kwaliteit en rechtmatigheid</w:t>
        </w:r>
        <w:r w:rsidR="6FD8CC64">
          <w:tab/>
        </w:r>
        <w:r w:rsidR="6FD8CC64">
          <w:fldChar w:fldCharType="begin"/>
        </w:r>
        <w:r w:rsidR="6FD8CC64">
          <w:instrText>PAGEREF _Toc594239190 \h</w:instrText>
        </w:r>
        <w:r w:rsidR="6FD8CC64">
          <w:fldChar w:fldCharType="separate"/>
        </w:r>
        <w:r w:rsidRPr="01C0FDD5">
          <w:rPr>
            <w:rStyle w:val="Hyperlink"/>
          </w:rPr>
          <w:t>11</w:t>
        </w:r>
        <w:r w:rsidR="6FD8CC64">
          <w:fldChar w:fldCharType="end"/>
        </w:r>
      </w:hyperlink>
    </w:p>
    <w:p w14:paraId="0E3E27F3" w14:textId="76DC9B8E" w:rsidR="00A355A5" w:rsidRDefault="01C0FDD5" w:rsidP="01C0FDD5">
      <w:pPr>
        <w:pStyle w:val="Inhopg2"/>
        <w:tabs>
          <w:tab w:val="right" w:leader="dot" w:pos="9060"/>
        </w:tabs>
        <w:rPr>
          <w:rFonts w:eastAsiaTheme="minorEastAsia"/>
          <w:noProof/>
        </w:rPr>
      </w:pPr>
      <w:hyperlink w:anchor="_Toc1088630721">
        <w:r w:rsidRPr="01C0FDD5">
          <w:rPr>
            <w:rStyle w:val="Hyperlink"/>
          </w:rPr>
          <w:t>Artikel 1.15 – AGB Code bij declareren</w:t>
        </w:r>
        <w:r w:rsidR="6FD8CC64">
          <w:tab/>
        </w:r>
        <w:r w:rsidR="6FD8CC64">
          <w:fldChar w:fldCharType="begin"/>
        </w:r>
        <w:r w:rsidR="6FD8CC64">
          <w:instrText>PAGEREF _Toc1088630721 \h</w:instrText>
        </w:r>
        <w:r w:rsidR="6FD8CC64">
          <w:fldChar w:fldCharType="separate"/>
        </w:r>
        <w:r w:rsidRPr="01C0FDD5">
          <w:rPr>
            <w:rStyle w:val="Hyperlink"/>
          </w:rPr>
          <w:t>11</w:t>
        </w:r>
        <w:r w:rsidR="6FD8CC64">
          <w:fldChar w:fldCharType="end"/>
        </w:r>
      </w:hyperlink>
    </w:p>
    <w:p w14:paraId="018F5678" w14:textId="5DE7613B" w:rsidR="00A355A5" w:rsidRDefault="01C0FDD5" w:rsidP="01C0FDD5">
      <w:pPr>
        <w:pStyle w:val="Inhopg2"/>
        <w:tabs>
          <w:tab w:val="right" w:leader="dot" w:pos="9060"/>
        </w:tabs>
        <w:rPr>
          <w:rFonts w:eastAsiaTheme="minorEastAsia"/>
          <w:noProof/>
        </w:rPr>
      </w:pPr>
      <w:hyperlink w:anchor="_Toc945101349">
        <w:r w:rsidRPr="01C0FDD5">
          <w:rPr>
            <w:rStyle w:val="Hyperlink"/>
          </w:rPr>
          <w:t>Artikel 1.16 – (Contract)gesprekken</w:t>
        </w:r>
        <w:r w:rsidR="6FD8CC64">
          <w:tab/>
        </w:r>
        <w:r w:rsidR="6FD8CC64">
          <w:fldChar w:fldCharType="begin"/>
        </w:r>
        <w:r w:rsidR="6FD8CC64">
          <w:instrText>PAGEREF _Toc945101349 \h</w:instrText>
        </w:r>
        <w:r w:rsidR="6FD8CC64">
          <w:fldChar w:fldCharType="separate"/>
        </w:r>
        <w:r w:rsidRPr="01C0FDD5">
          <w:rPr>
            <w:rStyle w:val="Hyperlink"/>
          </w:rPr>
          <w:t>12</w:t>
        </w:r>
        <w:r w:rsidR="6FD8CC64">
          <w:fldChar w:fldCharType="end"/>
        </w:r>
      </w:hyperlink>
    </w:p>
    <w:p w14:paraId="72F4EE1E" w14:textId="10EB9557" w:rsidR="00A355A5" w:rsidRDefault="01C0FDD5" w:rsidP="01C0FDD5">
      <w:pPr>
        <w:pStyle w:val="Inhopg2"/>
        <w:tabs>
          <w:tab w:val="right" w:leader="dot" w:pos="9060"/>
        </w:tabs>
        <w:rPr>
          <w:rFonts w:eastAsiaTheme="minorEastAsia"/>
          <w:noProof/>
        </w:rPr>
      </w:pPr>
      <w:hyperlink w:anchor="_Toc889464379">
        <w:r w:rsidRPr="01C0FDD5">
          <w:rPr>
            <w:rStyle w:val="Hyperlink"/>
          </w:rPr>
          <w:t xml:space="preserve">Artikel 1.17 – Tussentijdse openstelling </w:t>
        </w:r>
        <w:r w:rsidR="6FD8CC64">
          <w:tab/>
        </w:r>
        <w:r w:rsidR="6FD8CC64">
          <w:fldChar w:fldCharType="begin"/>
        </w:r>
        <w:r w:rsidR="6FD8CC64">
          <w:instrText>PAGEREF _Toc889464379 \h</w:instrText>
        </w:r>
        <w:r w:rsidR="6FD8CC64">
          <w:fldChar w:fldCharType="separate"/>
        </w:r>
        <w:r w:rsidRPr="01C0FDD5">
          <w:rPr>
            <w:rStyle w:val="Hyperlink"/>
          </w:rPr>
          <w:t>12</w:t>
        </w:r>
        <w:r w:rsidR="6FD8CC64">
          <w:fldChar w:fldCharType="end"/>
        </w:r>
      </w:hyperlink>
    </w:p>
    <w:p w14:paraId="395FDB67" w14:textId="459B2D39" w:rsidR="00A355A5" w:rsidRDefault="01C0FDD5" w:rsidP="01C0FDD5">
      <w:pPr>
        <w:pStyle w:val="Inhopg2"/>
        <w:tabs>
          <w:tab w:val="right" w:leader="dot" w:pos="9060"/>
        </w:tabs>
        <w:rPr>
          <w:rFonts w:eastAsiaTheme="minorEastAsia"/>
          <w:noProof/>
        </w:rPr>
      </w:pPr>
      <w:hyperlink w:anchor="_Toc1466304724">
        <w:r w:rsidRPr="01C0FDD5">
          <w:rPr>
            <w:rStyle w:val="Hyperlink"/>
          </w:rPr>
          <w:t>Artikel 1.18 – Uitbreiding van het productenpakket bij gecontracteerde opdrachtnemers</w:t>
        </w:r>
        <w:r w:rsidR="6FD8CC64">
          <w:tab/>
        </w:r>
        <w:r w:rsidR="6FD8CC64">
          <w:fldChar w:fldCharType="begin"/>
        </w:r>
        <w:r w:rsidR="6FD8CC64">
          <w:instrText>PAGEREF _Toc1466304724 \h</w:instrText>
        </w:r>
        <w:r w:rsidR="6FD8CC64">
          <w:fldChar w:fldCharType="separate"/>
        </w:r>
        <w:r w:rsidRPr="01C0FDD5">
          <w:rPr>
            <w:rStyle w:val="Hyperlink"/>
          </w:rPr>
          <w:t>12</w:t>
        </w:r>
        <w:r w:rsidR="6FD8CC64">
          <w:fldChar w:fldCharType="end"/>
        </w:r>
      </w:hyperlink>
    </w:p>
    <w:p w14:paraId="2D70D004" w14:textId="4203E8D0" w:rsidR="00A355A5" w:rsidRDefault="01C0FDD5" w:rsidP="01C0FDD5">
      <w:pPr>
        <w:pStyle w:val="Inhopg1"/>
        <w:tabs>
          <w:tab w:val="right" w:leader="dot" w:pos="9060"/>
        </w:tabs>
        <w:rPr>
          <w:rFonts w:eastAsiaTheme="minorEastAsia"/>
          <w:noProof/>
        </w:rPr>
      </w:pPr>
      <w:hyperlink w:anchor="_Toc1629399849">
        <w:r w:rsidRPr="01C0FDD5">
          <w:rPr>
            <w:rStyle w:val="Hyperlink"/>
          </w:rPr>
          <w:t>Deel 2: Bepalingen die gelden tussen de opdrachtgever en een individuele opdrachtnemer waarmee de opdrachtgever een overeenkomst sluit</w:t>
        </w:r>
        <w:r w:rsidR="6FD8CC64">
          <w:tab/>
        </w:r>
        <w:r w:rsidR="6FD8CC64">
          <w:fldChar w:fldCharType="begin"/>
        </w:r>
        <w:r w:rsidR="6FD8CC64">
          <w:instrText>PAGEREF _Toc1629399849 \h</w:instrText>
        </w:r>
        <w:r w:rsidR="6FD8CC64">
          <w:fldChar w:fldCharType="separate"/>
        </w:r>
        <w:r w:rsidRPr="01C0FDD5">
          <w:rPr>
            <w:rStyle w:val="Hyperlink"/>
          </w:rPr>
          <w:t>13</w:t>
        </w:r>
        <w:r w:rsidR="6FD8CC64">
          <w:fldChar w:fldCharType="end"/>
        </w:r>
      </w:hyperlink>
    </w:p>
    <w:p w14:paraId="5BE8FBDF" w14:textId="37ECCA30" w:rsidR="00A355A5" w:rsidRDefault="01C0FDD5" w:rsidP="01C0FDD5">
      <w:pPr>
        <w:pStyle w:val="Inhopg1"/>
        <w:tabs>
          <w:tab w:val="right" w:leader="dot" w:pos="9060"/>
        </w:tabs>
        <w:rPr>
          <w:rFonts w:eastAsiaTheme="minorEastAsia"/>
          <w:noProof/>
        </w:rPr>
      </w:pPr>
      <w:hyperlink w:anchor="_Toc2116163481">
        <w:r w:rsidRPr="01C0FDD5">
          <w:rPr>
            <w:rStyle w:val="Hyperlink"/>
          </w:rPr>
          <w:t>Deel 3: Generieke bepalingen</w:t>
        </w:r>
        <w:r w:rsidR="6FD8CC64">
          <w:tab/>
        </w:r>
        <w:r w:rsidR="6FD8CC64">
          <w:fldChar w:fldCharType="begin"/>
        </w:r>
        <w:r w:rsidR="6FD8CC64">
          <w:instrText>PAGEREF _Toc2116163481 \h</w:instrText>
        </w:r>
        <w:r w:rsidR="6FD8CC64">
          <w:fldChar w:fldCharType="separate"/>
        </w:r>
        <w:r w:rsidRPr="01C0FDD5">
          <w:rPr>
            <w:rStyle w:val="Hyperlink"/>
          </w:rPr>
          <w:t>14</w:t>
        </w:r>
        <w:r w:rsidR="6FD8CC64">
          <w:fldChar w:fldCharType="end"/>
        </w:r>
      </w:hyperlink>
    </w:p>
    <w:p w14:paraId="141392B9" w14:textId="7F12BCF2" w:rsidR="00A355A5" w:rsidRDefault="01C0FDD5" w:rsidP="01C0FDD5">
      <w:pPr>
        <w:pStyle w:val="Inhopg2"/>
        <w:tabs>
          <w:tab w:val="right" w:leader="dot" w:pos="9060"/>
        </w:tabs>
        <w:rPr>
          <w:rFonts w:eastAsiaTheme="minorEastAsia"/>
          <w:noProof/>
        </w:rPr>
      </w:pPr>
      <w:hyperlink w:anchor="_Toc178707025">
        <w:r w:rsidRPr="01C0FDD5">
          <w:rPr>
            <w:rStyle w:val="Hyperlink"/>
          </w:rPr>
          <w:t>Hoofdstuk 1: Levering van jeugdhulp</w:t>
        </w:r>
        <w:r w:rsidR="6FD8CC64">
          <w:tab/>
        </w:r>
        <w:r w:rsidR="6FD8CC64">
          <w:fldChar w:fldCharType="begin"/>
        </w:r>
        <w:r w:rsidR="6FD8CC64">
          <w:instrText>PAGEREF _Toc178707025 \h</w:instrText>
        </w:r>
        <w:r w:rsidR="6FD8CC64">
          <w:fldChar w:fldCharType="separate"/>
        </w:r>
        <w:r w:rsidRPr="01C0FDD5">
          <w:rPr>
            <w:rStyle w:val="Hyperlink"/>
          </w:rPr>
          <w:t>15</w:t>
        </w:r>
        <w:r w:rsidR="6FD8CC64">
          <w:fldChar w:fldCharType="end"/>
        </w:r>
      </w:hyperlink>
    </w:p>
    <w:p w14:paraId="4DF08E96" w14:textId="64DE6F78" w:rsidR="00A355A5" w:rsidRDefault="01C0FDD5" w:rsidP="01C0FDD5">
      <w:pPr>
        <w:pStyle w:val="Inhopg3"/>
        <w:tabs>
          <w:tab w:val="right" w:leader="dot" w:pos="9060"/>
        </w:tabs>
        <w:rPr>
          <w:rFonts w:eastAsiaTheme="minorEastAsia"/>
          <w:noProof/>
        </w:rPr>
      </w:pPr>
      <w:hyperlink w:anchor="_Toc1390455414">
        <w:r w:rsidRPr="01C0FDD5">
          <w:rPr>
            <w:rStyle w:val="Hyperlink"/>
          </w:rPr>
          <w:t>Artikel 3.1 – Levering van jeugdhulp</w:t>
        </w:r>
        <w:r w:rsidR="6FD8CC64">
          <w:tab/>
        </w:r>
        <w:r w:rsidR="6FD8CC64">
          <w:fldChar w:fldCharType="begin"/>
        </w:r>
        <w:r w:rsidR="6FD8CC64">
          <w:instrText>PAGEREF _Toc1390455414 \h</w:instrText>
        </w:r>
        <w:r w:rsidR="6FD8CC64">
          <w:fldChar w:fldCharType="separate"/>
        </w:r>
        <w:r w:rsidRPr="01C0FDD5">
          <w:rPr>
            <w:rStyle w:val="Hyperlink"/>
          </w:rPr>
          <w:t>15</w:t>
        </w:r>
        <w:r w:rsidR="6FD8CC64">
          <w:fldChar w:fldCharType="end"/>
        </w:r>
      </w:hyperlink>
    </w:p>
    <w:p w14:paraId="209ADFFE" w14:textId="20657AB2" w:rsidR="00A355A5" w:rsidRDefault="01C0FDD5" w:rsidP="01C0FDD5">
      <w:pPr>
        <w:pStyle w:val="Inhopg3"/>
        <w:tabs>
          <w:tab w:val="right" w:leader="dot" w:pos="9060"/>
        </w:tabs>
        <w:rPr>
          <w:rFonts w:eastAsiaTheme="minorEastAsia"/>
          <w:noProof/>
        </w:rPr>
      </w:pPr>
      <w:hyperlink w:anchor="_Toc1013595718">
        <w:r w:rsidRPr="01C0FDD5">
          <w:rPr>
            <w:rStyle w:val="Hyperlink"/>
          </w:rPr>
          <w:t>Artikel 3.2 – Indexering</w:t>
        </w:r>
        <w:r w:rsidR="6FD8CC64">
          <w:tab/>
        </w:r>
        <w:r w:rsidR="6FD8CC64">
          <w:fldChar w:fldCharType="begin"/>
        </w:r>
        <w:r w:rsidR="6FD8CC64">
          <w:instrText>PAGEREF _Toc1013595718 \h</w:instrText>
        </w:r>
        <w:r w:rsidR="6FD8CC64">
          <w:fldChar w:fldCharType="separate"/>
        </w:r>
        <w:r w:rsidRPr="01C0FDD5">
          <w:rPr>
            <w:rStyle w:val="Hyperlink"/>
          </w:rPr>
          <w:t>16</w:t>
        </w:r>
        <w:r w:rsidR="6FD8CC64">
          <w:fldChar w:fldCharType="end"/>
        </w:r>
      </w:hyperlink>
    </w:p>
    <w:p w14:paraId="708FE265" w14:textId="58574DF9" w:rsidR="00A355A5" w:rsidRDefault="01C0FDD5" w:rsidP="01C0FDD5">
      <w:pPr>
        <w:pStyle w:val="Inhopg3"/>
        <w:tabs>
          <w:tab w:val="right" w:leader="dot" w:pos="9060"/>
        </w:tabs>
        <w:rPr>
          <w:rFonts w:eastAsiaTheme="minorEastAsia"/>
          <w:noProof/>
        </w:rPr>
      </w:pPr>
      <w:hyperlink w:anchor="_Toc828736405">
        <w:r w:rsidRPr="01C0FDD5">
          <w:rPr>
            <w:rStyle w:val="Hyperlink"/>
          </w:rPr>
          <w:t>Artikel 3.3 – Marketing</w:t>
        </w:r>
        <w:r w:rsidR="6FD8CC64">
          <w:tab/>
        </w:r>
        <w:r w:rsidR="6FD8CC64">
          <w:fldChar w:fldCharType="begin"/>
        </w:r>
        <w:r w:rsidR="6FD8CC64">
          <w:instrText>PAGEREF _Toc828736405 \h</w:instrText>
        </w:r>
        <w:r w:rsidR="6FD8CC64">
          <w:fldChar w:fldCharType="separate"/>
        </w:r>
        <w:r w:rsidRPr="01C0FDD5">
          <w:rPr>
            <w:rStyle w:val="Hyperlink"/>
          </w:rPr>
          <w:t>16</w:t>
        </w:r>
        <w:r w:rsidR="6FD8CC64">
          <w:fldChar w:fldCharType="end"/>
        </w:r>
      </w:hyperlink>
    </w:p>
    <w:p w14:paraId="5AED35B3" w14:textId="1E18710A" w:rsidR="00A355A5" w:rsidRDefault="01C0FDD5" w:rsidP="01C0FDD5">
      <w:pPr>
        <w:pStyle w:val="Inhopg3"/>
        <w:tabs>
          <w:tab w:val="right" w:leader="dot" w:pos="9060"/>
        </w:tabs>
        <w:rPr>
          <w:rFonts w:eastAsiaTheme="minorEastAsia"/>
          <w:noProof/>
        </w:rPr>
      </w:pPr>
      <w:hyperlink w:anchor="_Toc279602859">
        <w:r w:rsidRPr="01C0FDD5">
          <w:rPr>
            <w:rStyle w:val="Hyperlink"/>
          </w:rPr>
          <w:t>Artikel 3.4 – Continuïteit van jeugdhulp</w:t>
        </w:r>
        <w:r w:rsidR="6FD8CC64">
          <w:tab/>
        </w:r>
        <w:r w:rsidR="6FD8CC64">
          <w:fldChar w:fldCharType="begin"/>
        </w:r>
        <w:r w:rsidR="6FD8CC64">
          <w:instrText>PAGEREF _Toc279602859 \h</w:instrText>
        </w:r>
        <w:r w:rsidR="6FD8CC64">
          <w:fldChar w:fldCharType="separate"/>
        </w:r>
        <w:r w:rsidRPr="01C0FDD5">
          <w:rPr>
            <w:rStyle w:val="Hyperlink"/>
          </w:rPr>
          <w:t>16</w:t>
        </w:r>
        <w:r w:rsidR="6FD8CC64">
          <w:fldChar w:fldCharType="end"/>
        </w:r>
      </w:hyperlink>
    </w:p>
    <w:p w14:paraId="5931FB5A" w14:textId="28658C75" w:rsidR="00A355A5" w:rsidRDefault="01C0FDD5" w:rsidP="01C0FDD5">
      <w:pPr>
        <w:pStyle w:val="Inhopg3"/>
        <w:tabs>
          <w:tab w:val="right" w:leader="dot" w:pos="9060"/>
        </w:tabs>
        <w:rPr>
          <w:rFonts w:eastAsiaTheme="minorEastAsia"/>
          <w:noProof/>
        </w:rPr>
      </w:pPr>
      <w:hyperlink w:anchor="_Toc512900902">
        <w:r w:rsidRPr="01C0FDD5">
          <w:rPr>
            <w:rStyle w:val="Hyperlink"/>
          </w:rPr>
          <w:t>Artikel 3.5 – Wachttijden en cliëntenstop door opdrachtgever</w:t>
        </w:r>
        <w:r w:rsidR="6FD8CC64">
          <w:tab/>
        </w:r>
        <w:r w:rsidR="6FD8CC64">
          <w:fldChar w:fldCharType="begin"/>
        </w:r>
        <w:r w:rsidR="6FD8CC64">
          <w:instrText>PAGEREF _Toc512900902 \h</w:instrText>
        </w:r>
        <w:r w:rsidR="6FD8CC64">
          <w:fldChar w:fldCharType="separate"/>
        </w:r>
        <w:r w:rsidRPr="01C0FDD5">
          <w:rPr>
            <w:rStyle w:val="Hyperlink"/>
          </w:rPr>
          <w:t>17</w:t>
        </w:r>
        <w:r w:rsidR="6FD8CC64">
          <w:fldChar w:fldCharType="end"/>
        </w:r>
      </w:hyperlink>
    </w:p>
    <w:p w14:paraId="6D84980A" w14:textId="00022214" w:rsidR="00A355A5" w:rsidRDefault="01C0FDD5" w:rsidP="01C0FDD5">
      <w:pPr>
        <w:pStyle w:val="Inhopg3"/>
        <w:tabs>
          <w:tab w:val="right" w:leader="dot" w:pos="9060"/>
        </w:tabs>
        <w:rPr>
          <w:rFonts w:eastAsiaTheme="minorEastAsia"/>
          <w:noProof/>
        </w:rPr>
      </w:pPr>
      <w:hyperlink w:anchor="_Toc1341922915">
        <w:r w:rsidRPr="01C0FDD5">
          <w:rPr>
            <w:rStyle w:val="Hyperlink"/>
          </w:rPr>
          <w:t>Artikel 3.6 – Cliëntenstop door opdrachtnemer</w:t>
        </w:r>
        <w:r w:rsidR="6FD8CC64">
          <w:tab/>
        </w:r>
        <w:r w:rsidR="6FD8CC64">
          <w:fldChar w:fldCharType="begin"/>
        </w:r>
        <w:r w:rsidR="6FD8CC64">
          <w:instrText>PAGEREF _Toc1341922915 \h</w:instrText>
        </w:r>
        <w:r w:rsidR="6FD8CC64">
          <w:fldChar w:fldCharType="separate"/>
        </w:r>
        <w:r w:rsidRPr="01C0FDD5">
          <w:rPr>
            <w:rStyle w:val="Hyperlink"/>
          </w:rPr>
          <w:t>17</w:t>
        </w:r>
        <w:r w:rsidR="6FD8CC64">
          <w:fldChar w:fldCharType="end"/>
        </w:r>
      </w:hyperlink>
    </w:p>
    <w:p w14:paraId="12C9AA80" w14:textId="4D32CAB1" w:rsidR="00A355A5" w:rsidRDefault="01C0FDD5" w:rsidP="01C0FDD5">
      <w:pPr>
        <w:pStyle w:val="Inhopg3"/>
        <w:tabs>
          <w:tab w:val="right" w:leader="dot" w:pos="9060"/>
        </w:tabs>
        <w:rPr>
          <w:rFonts w:eastAsiaTheme="minorEastAsia"/>
          <w:noProof/>
        </w:rPr>
      </w:pPr>
      <w:hyperlink w:anchor="_Toc169101676">
        <w:r w:rsidRPr="01C0FDD5">
          <w:rPr>
            <w:rStyle w:val="Hyperlink"/>
          </w:rPr>
          <w:t>Artikel 3.7 – Weigering en beëindiging van jeugdhulp</w:t>
        </w:r>
        <w:r w:rsidR="6FD8CC64">
          <w:tab/>
        </w:r>
        <w:r w:rsidR="6FD8CC64">
          <w:fldChar w:fldCharType="begin"/>
        </w:r>
        <w:r w:rsidR="6FD8CC64">
          <w:instrText>PAGEREF _Toc169101676 \h</w:instrText>
        </w:r>
        <w:r w:rsidR="6FD8CC64">
          <w:fldChar w:fldCharType="separate"/>
        </w:r>
        <w:r w:rsidRPr="01C0FDD5">
          <w:rPr>
            <w:rStyle w:val="Hyperlink"/>
          </w:rPr>
          <w:t>17</w:t>
        </w:r>
        <w:r w:rsidR="6FD8CC64">
          <w:fldChar w:fldCharType="end"/>
        </w:r>
      </w:hyperlink>
    </w:p>
    <w:p w14:paraId="5D9EB582" w14:textId="1C4F3946" w:rsidR="00A355A5" w:rsidRDefault="01C0FDD5" w:rsidP="01C0FDD5">
      <w:pPr>
        <w:pStyle w:val="Inhopg3"/>
        <w:tabs>
          <w:tab w:val="right" w:leader="dot" w:pos="9060"/>
        </w:tabs>
        <w:rPr>
          <w:rFonts w:eastAsiaTheme="minorEastAsia"/>
          <w:noProof/>
        </w:rPr>
      </w:pPr>
      <w:hyperlink w:anchor="_Toc998712256">
        <w:r w:rsidRPr="01C0FDD5">
          <w:rPr>
            <w:rStyle w:val="Hyperlink"/>
          </w:rPr>
          <w:t>Artikel 3.8 – Wijziging behoefte jeugdhulp</w:t>
        </w:r>
        <w:r w:rsidR="6FD8CC64">
          <w:tab/>
        </w:r>
        <w:r w:rsidR="6FD8CC64">
          <w:fldChar w:fldCharType="begin"/>
        </w:r>
        <w:r w:rsidR="6FD8CC64">
          <w:instrText>PAGEREF _Toc998712256 \h</w:instrText>
        </w:r>
        <w:r w:rsidR="6FD8CC64">
          <w:fldChar w:fldCharType="separate"/>
        </w:r>
        <w:r w:rsidRPr="01C0FDD5">
          <w:rPr>
            <w:rStyle w:val="Hyperlink"/>
          </w:rPr>
          <w:t>18</w:t>
        </w:r>
        <w:r w:rsidR="6FD8CC64">
          <w:fldChar w:fldCharType="end"/>
        </w:r>
      </w:hyperlink>
    </w:p>
    <w:p w14:paraId="2CA6213B" w14:textId="5C41AD7A" w:rsidR="00A355A5" w:rsidRDefault="01C0FDD5" w:rsidP="01C0FDD5">
      <w:pPr>
        <w:pStyle w:val="Inhopg3"/>
        <w:tabs>
          <w:tab w:val="right" w:leader="dot" w:pos="9060"/>
        </w:tabs>
        <w:rPr>
          <w:rFonts w:eastAsiaTheme="minorEastAsia"/>
          <w:noProof/>
        </w:rPr>
      </w:pPr>
      <w:hyperlink w:anchor="_Toc347015437">
        <w:r w:rsidRPr="01C0FDD5">
          <w:rPr>
            <w:rStyle w:val="Hyperlink"/>
          </w:rPr>
          <w:t>Artikel 3.9 – Hoofd- en onderaanneming</w:t>
        </w:r>
        <w:r w:rsidR="6FD8CC64">
          <w:tab/>
        </w:r>
        <w:r w:rsidR="6FD8CC64">
          <w:fldChar w:fldCharType="begin"/>
        </w:r>
        <w:r w:rsidR="6FD8CC64">
          <w:instrText>PAGEREF _Toc347015437 \h</w:instrText>
        </w:r>
        <w:r w:rsidR="6FD8CC64">
          <w:fldChar w:fldCharType="separate"/>
        </w:r>
        <w:r w:rsidRPr="01C0FDD5">
          <w:rPr>
            <w:rStyle w:val="Hyperlink"/>
          </w:rPr>
          <w:t>18</w:t>
        </w:r>
        <w:r w:rsidR="6FD8CC64">
          <w:fldChar w:fldCharType="end"/>
        </w:r>
      </w:hyperlink>
    </w:p>
    <w:p w14:paraId="7C55A893" w14:textId="594EC829" w:rsidR="00A355A5" w:rsidRDefault="01C0FDD5" w:rsidP="01C0FDD5">
      <w:pPr>
        <w:pStyle w:val="Inhopg2"/>
        <w:tabs>
          <w:tab w:val="right" w:leader="dot" w:pos="9060"/>
        </w:tabs>
        <w:rPr>
          <w:rFonts w:eastAsiaTheme="minorEastAsia"/>
          <w:noProof/>
        </w:rPr>
      </w:pPr>
      <w:hyperlink w:anchor="_Toc1516068215">
        <w:r w:rsidRPr="01C0FDD5">
          <w:rPr>
            <w:rStyle w:val="Hyperlink"/>
          </w:rPr>
          <w:t>Hoofdstuk 2: Informatievoorziening, overleg en uitwisseling gegevens</w:t>
        </w:r>
        <w:r w:rsidR="6FD8CC64">
          <w:tab/>
        </w:r>
        <w:r w:rsidR="6FD8CC64">
          <w:fldChar w:fldCharType="begin"/>
        </w:r>
        <w:r w:rsidR="6FD8CC64">
          <w:instrText>PAGEREF _Toc1516068215 \h</w:instrText>
        </w:r>
        <w:r w:rsidR="6FD8CC64">
          <w:fldChar w:fldCharType="separate"/>
        </w:r>
        <w:r w:rsidRPr="01C0FDD5">
          <w:rPr>
            <w:rStyle w:val="Hyperlink"/>
          </w:rPr>
          <w:t>18</w:t>
        </w:r>
        <w:r w:rsidR="6FD8CC64">
          <w:fldChar w:fldCharType="end"/>
        </w:r>
      </w:hyperlink>
    </w:p>
    <w:p w14:paraId="7D310EED" w14:textId="78DD5330" w:rsidR="00A355A5" w:rsidRDefault="01C0FDD5" w:rsidP="01C0FDD5">
      <w:pPr>
        <w:pStyle w:val="Inhopg3"/>
        <w:tabs>
          <w:tab w:val="right" w:leader="dot" w:pos="9060"/>
        </w:tabs>
        <w:rPr>
          <w:rFonts w:eastAsiaTheme="minorEastAsia"/>
          <w:noProof/>
        </w:rPr>
      </w:pPr>
      <w:hyperlink w:anchor="_Toc1029243396">
        <w:r w:rsidRPr="01C0FDD5">
          <w:rPr>
            <w:rStyle w:val="Hyperlink"/>
          </w:rPr>
          <w:t>Artikel 3.10 – Informatievoorziening aan de gemeente</w:t>
        </w:r>
        <w:r w:rsidR="6FD8CC64">
          <w:tab/>
        </w:r>
        <w:r w:rsidR="6FD8CC64">
          <w:fldChar w:fldCharType="begin"/>
        </w:r>
        <w:r w:rsidR="6FD8CC64">
          <w:instrText>PAGEREF _Toc1029243396 \h</w:instrText>
        </w:r>
        <w:r w:rsidR="6FD8CC64">
          <w:fldChar w:fldCharType="separate"/>
        </w:r>
        <w:r w:rsidRPr="01C0FDD5">
          <w:rPr>
            <w:rStyle w:val="Hyperlink"/>
          </w:rPr>
          <w:t>18</w:t>
        </w:r>
        <w:r w:rsidR="6FD8CC64">
          <w:fldChar w:fldCharType="end"/>
        </w:r>
      </w:hyperlink>
    </w:p>
    <w:p w14:paraId="5E16A04B" w14:textId="34DD9921" w:rsidR="00A355A5" w:rsidRDefault="01C0FDD5" w:rsidP="01C0FDD5">
      <w:pPr>
        <w:pStyle w:val="Inhopg2"/>
        <w:tabs>
          <w:tab w:val="right" w:leader="dot" w:pos="9060"/>
        </w:tabs>
        <w:rPr>
          <w:rFonts w:eastAsiaTheme="minorEastAsia"/>
          <w:noProof/>
        </w:rPr>
      </w:pPr>
      <w:hyperlink w:anchor="_Toc1898304514">
        <w:r w:rsidRPr="01C0FDD5">
          <w:rPr>
            <w:rStyle w:val="Hyperlink"/>
          </w:rPr>
          <w:t>Hoofdstuk 3: iJw</w:t>
        </w:r>
        <w:r w:rsidR="6FD8CC64">
          <w:tab/>
        </w:r>
        <w:r w:rsidR="6FD8CC64">
          <w:fldChar w:fldCharType="begin"/>
        </w:r>
        <w:r w:rsidR="6FD8CC64">
          <w:instrText>PAGEREF _Toc1898304514 \h</w:instrText>
        </w:r>
        <w:r w:rsidR="6FD8CC64">
          <w:fldChar w:fldCharType="separate"/>
        </w:r>
        <w:r w:rsidRPr="01C0FDD5">
          <w:rPr>
            <w:rStyle w:val="Hyperlink"/>
          </w:rPr>
          <w:t>19</w:t>
        </w:r>
        <w:r w:rsidR="6FD8CC64">
          <w:fldChar w:fldCharType="end"/>
        </w:r>
      </w:hyperlink>
    </w:p>
    <w:p w14:paraId="25104360" w14:textId="177E46B8" w:rsidR="00A355A5" w:rsidRDefault="01C0FDD5" w:rsidP="01C0FDD5">
      <w:pPr>
        <w:pStyle w:val="Inhopg3"/>
        <w:tabs>
          <w:tab w:val="right" w:leader="dot" w:pos="9060"/>
        </w:tabs>
        <w:rPr>
          <w:rFonts w:eastAsiaTheme="minorEastAsia"/>
          <w:noProof/>
        </w:rPr>
      </w:pPr>
      <w:hyperlink w:anchor="_Toc967942293">
        <w:r w:rsidRPr="01C0FDD5">
          <w:rPr>
            <w:rStyle w:val="Hyperlink"/>
          </w:rPr>
          <w:t>Artikel 3.11 – iJw</w:t>
        </w:r>
        <w:r w:rsidR="6FD8CC64">
          <w:tab/>
        </w:r>
        <w:r w:rsidR="6FD8CC64">
          <w:fldChar w:fldCharType="begin"/>
        </w:r>
        <w:r w:rsidR="6FD8CC64">
          <w:instrText>PAGEREF _Toc967942293 \h</w:instrText>
        </w:r>
        <w:r w:rsidR="6FD8CC64">
          <w:fldChar w:fldCharType="separate"/>
        </w:r>
        <w:r w:rsidRPr="01C0FDD5">
          <w:rPr>
            <w:rStyle w:val="Hyperlink"/>
          </w:rPr>
          <w:t>19</w:t>
        </w:r>
        <w:r w:rsidR="6FD8CC64">
          <w:fldChar w:fldCharType="end"/>
        </w:r>
      </w:hyperlink>
    </w:p>
    <w:p w14:paraId="7BF58374" w14:textId="6FB8E54F" w:rsidR="00A355A5" w:rsidRDefault="01C0FDD5" w:rsidP="01C0FDD5">
      <w:pPr>
        <w:pStyle w:val="Inhopg2"/>
        <w:tabs>
          <w:tab w:val="right" w:leader="dot" w:pos="9060"/>
        </w:tabs>
        <w:rPr>
          <w:rFonts w:eastAsiaTheme="minorEastAsia"/>
          <w:noProof/>
        </w:rPr>
      </w:pPr>
      <w:hyperlink w:anchor="_Toc1402419971">
        <w:r w:rsidRPr="01C0FDD5">
          <w:rPr>
            <w:rStyle w:val="Hyperlink"/>
          </w:rPr>
          <w:t>Hoofdstuk 4: Declaratie en betaling</w:t>
        </w:r>
        <w:r w:rsidR="6FD8CC64">
          <w:tab/>
        </w:r>
        <w:r w:rsidR="6FD8CC64">
          <w:fldChar w:fldCharType="begin"/>
        </w:r>
        <w:r w:rsidR="6FD8CC64">
          <w:instrText>PAGEREF _Toc1402419971 \h</w:instrText>
        </w:r>
        <w:r w:rsidR="6FD8CC64">
          <w:fldChar w:fldCharType="separate"/>
        </w:r>
        <w:r w:rsidRPr="01C0FDD5">
          <w:rPr>
            <w:rStyle w:val="Hyperlink"/>
          </w:rPr>
          <w:t>20</w:t>
        </w:r>
        <w:r w:rsidR="6FD8CC64">
          <w:fldChar w:fldCharType="end"/>
        </w:r>
      </w:hyperlink>
    </w:p>
    <w:p w14:paraId="14C0E138" w14:textId="67CB8EB3" w:rsidR="00A355A5" w:rsidRDefault="01C0FDD5" w:rsidP="01C0FDD5">
      <w:pPr>
        <w:pStyle w:val="Inhopg3"/>
        <w:tabs>
          <w:tab w:val="right" w:leader="dot" w:pos="9060"/>
        </w:tabs>
        <w:rPr>
          <w:rFonts w:eastAsiaTheme="minorEastAsia"/>
          <w:noProof/>
        </w:rPr>
      </w:pPr>
      <w:hyperlink w:anchor="_Toc1197118527">
        <w:r w:rsidRPr="01C0FDD5">
          <w:rPr>
            <w:rStyle w:val="Hyperlink"/>
          </w:rPr>
          <w:t>Artikel 3.12 – Onverschuldigde betaling</w:t>
        </w:r>
        <w:r w:rsidR="6FD8CC64">
          <w:tab/>
        </w:r>
        <w:r w:rsidR="6FD8CC64">
          <w:fldChar w:fldCharType="begin"/>
        </w:r>
        <w:r w:rsidR="6FD8CC64">
          <w:instrText>PAGEREF _Toc1197118527 \h</w:instrText>
        </w:r>
        <w:r w:rsidR="6FD8CC64">
          <w:fldChar w:fldCharType="separate"/>
        </w:r>
        <w:r w:rsidRPr="01C0FDD5">
          <w:rPr>
            <w:rStyle w:val="Hyperlink"/>
          </w:rPr>
          <w:t>20</w:t>
        </w:r>
        <w:r w:rsidR="6FD8CC64">
          <w:fldChar w:fldCharType="end"/>
        </w:r>
      </w:hyperlink>
    </w:p>
    <w:p w14:paraId="468CE05C" w14:textId="5E9D42BA" w:rsidR="00A355A5" w:rsidRDefault="01C0FDD5" w:rsidP="01C0FDD5">
      <w:pPr>
        <w:pStyle w:val="Inhopg3"/>
        <w:tabs>
          <w:tab w:val="right" w:leader="dot" w:pos="9060"/>
        </w:tabs>
        <w:rPr>
          <w:rFonts w:eastAsiaTheme="minorEastAsia"/>
          <w:noProof/>
        </w:rPr>
      </w:pPr>
      <w:hyperlink w:anchor="_Toc1630951112">
        <w:r w:rsidRPr="01C0FDD5">
          <w:rPr>
            <w:rStyle w:val="Hyperlink"/>
          </w:rPr>
          <w:t>Artikel 3.13 – Declaratie en betaling van de geleverde jeugdhulp</w:t>
        </w:r>
        <w:r w:rsidR="6FD8CC64">
          <w:tab/>
        </w:r>
        <w:r w:rsidR="6FD8CC64">
          <w:fldChar w:fldCharType="begin"/>
        </w:r>
        <w:r w:rsidR="6FD8CC64">
          <w:instrText>PAGEREF _Toc1630951112 \h</w:instrText>
        </w:r>
        <w:r w:rsidR="6FD8CC64">
          <w:fldChar w:fldCharType="separate"/>
        </w:r>
        <w:r w:rsidRPr="01C0FDD5">
          <w:rPr>
            <w:rStyle w:val="Hyperlink"/>
          </w:rPr>
          <w:t>20</w:t>
        </w:r>
        <w:r w:rsidR="6FD8CC64">
          <w:fldChar w:fldCharType="end"/>
        </w:r>
      </w:hyperlink>
    </w:p>
    <w:p w14:paraId="2587FA0C" w14:textId="5259AD1E" w:rsidR="00A355A5" w:rsidRDefault="01C0FDD5" w:rsidP="01C0FDD5">
      <w:pPr>
        <w:pStyle w:val="Inhopg3"/>
        <w:tabs>
          <w:tab w:val="right" w:leader="dot" w:pos="9060"/>
        </w:tabs>
        <w:rPr>
          <w:rFonts w:eastAsiaTheme="minorEastAsia"/>
          <w:noProof/>
        </w:rPr>
      </w:pPr>
      <w:hyperlink w:anchor="_Toc730357065">
        <w:r w:rsidRPr="01C0FDD5">
          <w:rPr>
            <w:rStyle w:val="Hyperlink"/>
          </w:rPr>
          <w:t>Artikel 3.14 – Uitgangspunten voor betaling</w:t>
        </w:r>
        <w:r w:rsidR="6FD8CC64">
          <w:tab/>
        </w:r>
        <w:r w:rsidR="6FD8CC64">
          <w:fldChar w:fldCharType="begin"/>
        </w:r>
        <w:r w:rsidR="6FD8CC64">
          <w:instrText>PAGEREF _Toc730357065 \h</w:instrText>
        </w:r>
        <w:r w:rsidR="6FD8CC64">
          <w:fldChar w:fldCharType="separate"/>
        </w:r>
        <w:r w:rsidRPr="01C0FDD5">
          <w:rPr>
            <w:rStyle w:val="Hyperlink"/>
          </w:rPr>
          <w:t>20</w:t>
        </w:r>
        <w:r w:rsidR="6FD8CC64">
          <w:fldChar w:fldCharType="end"/>
        </w:r>
      </w:hyperlink>
    </w:p>
    <w:p w14:paraId="6C9062EB" w14:textId="3B12719D" w:rsidR="00A355A5" w:rsidRDefault="01C0FDD5" w:rsidP="01C0FDD5">
      <w:pPr>
        <w:pStyle w:val="Inhopg2"/>
        <w:tabs>
          <w:tab w:val="right" w:leader="dot" w:pos="9060"/>
        </w:tabs>
        <w:rPr>
          <w:rFonts w:eastAsiaTheme="minorEastAsia"/>
          <w:noProof/>
        </w:rPr>
      </w:pPr>
      <w:hyperlink w:anchor="_Toc1480221204">
        <w:r w:rsidRPr="01C0FDD5">
          <w:rPr>
            <w:rStyle w:val="Hyperlink"/>
          </w:rPr>
          <w:t>Hoofdstuk 5: Fraude en integriteit</w:t>
        </w:r>
        <w:r w:rsidR="6FD8CC64">
          <w:tab/>
        </w:r>
        <w:r w:rsidR="6FD8CC64">
          <w:fldChar w:fldCharType="begin"/>
        </w:r>
        <w:r w:rsidR="6FD8CC64">
          <w:instrText>PAGEREF _Toc1480221204 \h</w:instrText>
        </w:r>
        <w:r w:rsidR="6FD8CC64">
          <w:fldChar w:fldCharType="separate"/>
        </w:r>
        <w:r w:rsidRPr="01C0FDD5">
          <w:rPr>
            <w:rStyle w:val="Hyperlink"/>
          </w:rPr>
          <w:t>20</w:t>
        </w:r>
        <w:r w:rsidR="6FD8CC64">
          <w:fldChar w:fldCharType="end"/>
        </w:r>
      </w:hyperlink>
    </w:p>
    <w:p w14:paraId="7A2FB2ED" w14:textId="318F8434" w:rsidR="00A355A5" w:rsidRDefault="01C0FDD5" w:rsidP="01C0FDD5">
      <w:pPr>
        <w:pStyle w:val="Inhopg3"/>
        <w:tabs>
          <w:tab w:val="right" w:leader="dot" w:pos="9060"/>
        </w:tabs>
        <w:rPr>
          <w:rFonts w:eastAsiaTheme="minorEastAsia"/>
          <w:noProof/>
        </w:rPr>
      </w:pPr>
      <w:hyperlink w:anchor="_Toc1742203014">
        <w:r w:rsidRPr="01C0FDD5">
          <w:rPr>
            <w:rStyle w:val="Hyperlink"/>
          </w:rPr>
          <w:t>Artikel 3.15 – UBO (Ultimate Beneficial Owner)</w:t>
        </w:r>
        <w:r w:rsidR="6FD8CC64">
          <w:tab/>
        </w:r>
        <w:r w:rsidR="6FD8CC64">
          <w:fldChar w:fldCharType="begin"/>
        </w:r>
        <w:r w:rsidR="6FD8CC64">
          <w:instrText>PAGEREF _Toc1742203014 \h</w:instrText>
        </w:r>
        <w:r w:rsidR="6FD8CC64">
          <w:fldChar w:fldCharType="separate"/>
        </w:r>
        <w:r w:rsidRPr="01C0FDD5">
          <w:rPr>
            <w:rStyle w:val="Hyperlink"/>
          </w:rPr>
          <w:t>20</w:t>
        </w:r>
        <w:r w:rsidR="6FD8CC64">
          <w:fldChar w:fldCharType="end"/>
        </w:r>
      </w:hyperlink>
    </w:p>
    <w:p w14:paraId="12F01B1F" w14:textId="7971AE45" w:rsidR="00A355A5" w:rsidRDefault="01C0FDD5" w:rsidP="01C0FDD5">
      <w:pPr>
        <w:pStyle w:val="Inhopg3"/>
        <w:tabs>
          <w:tab w:val="right" w:leader="dot" w:pos="9060"/>
        </w:tabs>
        <w:rPr>
          <w:rFonts w:eastAsiaTheme="minorEastAsia"/>
          <w:noProof/>
        </w:rPr>
      </w:pPr>
      <w:hyperlink w:anchor="_Toc1659173748">
        <w:r w:rsidRPr="01C0FDD5">
          <w:rPr>
            <w:rStyle w:val="Hyperlink"/>
          </w:rPr>
          <w:t>Artikel 3.16 – Toezicht en handhaving</w:t>
        </w:r>
        <w:r w:rsidR="6FD8CC64">
          <w:tab/>
        </w:r>
        <w:r w:rsidR="6FD8CC64">
          <w:fldChar w:fldCharType="begin"/>
        </w:r>
        <w:r w:rsidR="6FD8CC64">
          <w:instrText>PAGEREF _Toc1659173748 \h</w:instrText>
        </w:r>
        <w:r w:rsidR="6FD8CC64">
          <w:fldChar w:fldCharType="separate"/>
        </w:r>
        <w:r w:rsidRPr="01C0FDD5">
          <w:rPr>
            <w:rStyle w:val="Hyperlink"/>
          </w:rPr>
          <w:t>20</w:t>
        </w:r>
        <w:r w:rsidR="6FD8CC64">
          <w:fldChar w:fldCharType="end"/>
        </w:r>
      </w:hyperlink>
    </w:p>
    <w:p w14:paraId="204D32D4" w14:textId="45F46BFE" w:rsidR="00A355A5" w:rsidRDefault="01C0FDD5" w:rsidP="01C0FDD5">
      <w:pPr>
        <w:pStyle w:val="Inhopg3"/>
        <w:tabs>
          <w:tab w:val="right" w:leader="dot" w:pos="9060"/>
        </w:tabs>
        <w:rPr>
          <w:rFonts w:eastAsiaTheme="minorEastAsia"/>
          <w:noProof/>
        </w:rPr>
      </w:pPr>
      <w:hyperlink w:anchor="_Toc2009689138">
        <w:r w:rsidRPr="01C0FDD5">
          <w:rPr>
            <w:rStyle w:val="Hyperlink"/>
          </w:rPr>
          <w:t>Artikel 3.17 – Integriteit</w:t>
        </w:r>
        <w:r w:rsidR="6FD8CC64">
          <w:tab/>
        </w:r>
        <w:r w:rsidR="6FD8CC64">
          <w:fldChar w:fldCharType="begin"/>
        </w:r>
        <w:r w:rsidR="6FD8CC64">
          <w:instrText>PAGEREF _Toc2009689138 \h</w:instrText>
        </w:r>
        <w:r w:rsidR="6FD8CC64">
          <w:fldChar w:fldCharType="separate"/>
        </w:r>
        <w:r w:rsidRPr="01C0FDD5">
          <w:rPr>
            <w:rStyle w:val="Hyperlink"/>
          </w:rPr>
          <w:t>21</w:t>
        </w:r>
        <w:r w:rsidR="6FD8CC64">
          <w:fldChar w:fldCharType="end"/>
        </w:r>
      </w:hyperlink>
    </w:p>
    <w:p w14:paraId="4CA3BC31" w14:textId="5DC96F86" w:rsidR="00A355A5" w:rsidRDefault="01C0FDD5" w:rsidP="01C0FDD5">
      <w:pPr>
        <w:pStyle w:val="Inhopg3"/>
        <w:tabs>
          <w:tab w:val="right" w:leader="dot" w:pos="9060"/>
        </w:tabs>
        <w:rPr>
          <w:rFonts w:eastAsiaTheme="minorEastAsia"/>
          <w:noProof/>
        </w:rPr>
      </w:pPr>
      <w:hyperlink w:anchor="_Toc1573026276">
        <w:r w:rsidRPr="01C0FDD5">
          <w:rPr>
            <w:rStyle w:val="Hyperlink"/>
          </w:rPr>
          <w:t>Artikel 3.18 – Bevindingen toezichthouders</w:t>
        </w:r>
        <w:r w:rsidR="6FD8CC64">
          <w:tab/>
        </w:r>
        <w:r w:rsidR="6FD8CC64">
          <w:fldChar w:fldCharType="begin"/>
        </w:r>
        <w:r w:rsidR="6FD8CC64">
          <w:instrText>PAGEREF _Toc1573026276 \h</w:instrText>
        </w:r>
        <w:r w:rsidR="6FD8CC64">
          <w:fldChar w:fldCharType="separate"/>
        </w:r>
        <w:r w:rsidRPr="01C0FDD5">
          <w:rPr>
            <w:rStyle w:val="Hyperlink"/>
          </w:rPr>
          <w:t>21</w:t>
        </w:r>
        <w:r w:rsidR="6FD8CC64">
          <w:fldChar w:fldCharType="end"/>
        </w:r>
      </w:hyperlink>
    </w:p>
    <w:p w14:paraId="40778116" w14:textId="02D678C9" w:rsidR="00A355A5" w:rsidRDefault="01C0FDD5" w:rsidP="01C0FDD5">
      <w:pPr>
        <w:pStyle w:val="Inhopg2"/>
        <w:tabs>
          <w:tab w:val="right" w:leader="dot" w:pos="9060"/>
        </w:tabs>
        <w:rPr>
          <w:rFonts w:eastAsiaTheme="minorEastAsia"/>
          <w:noProof/>
        </w:rPr>
      </w:pPr>
      <w:hyperlink w:anchor="_Toc428474235">
        <w:r w:rsidRPr="01C0FDD5">
          <w:rPr>
            <w:rStyle w:val="Hyperlink"/>
          </w:rPr>
          <w:t>Hoofdstuk 6: Niet-nakoming, opzegging en ontbinding</w:t>
        </w:r>
        <w:r w:rsidR="6FD8CC64">
          <w:tab/>
        </w:r>
        <w:r w:rsidR="6FD8CC64">
          <w:fldChar w:fldCharType="begin"/>
        </w:r>
        <w:r w:rsidR="6FD8CC64">
          <w:instrText>PAGEREF _Toc428474235 \h</w:instrText>
        </w:r>
        <w:r w:rsidR="6FD8CC64">
          <w:fldChar w:fldCharType="separate"/>
        </w:r>
        <w:r w:rsidRPr="01C0FDD5">
          <w:rPr>
            <w:rStyle w:val="Hyperlink"/>
          </w:rPr>
          <w:t>21</w:t>
        </w:r>
        <w:r w:rsidR="6FD8CC64">
          <w:fldChar w:fldCharType="end"/>
        </w:r>
      </w:hyperlink>
    </w:p>
    <w:p w14:paraId="43A0084D" w14:textId="7CB1EA4B" w:rsidR="00A355A5" w:rsidRDefault="01C0FDD5" w:rsidP="01C0FDD5">
      <w:pPr>
        <w:pStyle w:val="Inhopg3"/>
        <w:tabs>
          <w:tab w:val="right" w:leader="dot" w:pos="9060"/>
        </w:tabs>
        <w:rPr>
          <w:rFonts w:eastAsiaTheme="minorEastAsia"/>
          <w:noProof/>
        </w:rPr>
      </w:pPr>
      <w:hyperlink w:anchor="_Toc2044734855">
        <w:r w:rsidRPr="01C0FDD5">
          <w:rPr>
            <w:rStyle w:val="Hyperlink"/>
          </w:rPr>
          <w:t>Artikel 3.19 – Niet-nakoming, opzegging en ontbinding</w:t>
        </w:r>
        <w:r w:rsidR="6FD8CC64">
          <w:tab/>
        </w:r>
        <w:r w:rsidR="6FD8CC64">
          <w:fldChar w:fldCharType="begin"/>
        </w:r>
        <w:r w:rsidR="6FD8CC64">
          <w:instrText>PAGEREF _Toc2044734855 \h</w:instrText>
        </w:r>
        <w:r w:rsidR="6FD8CC64">
          <w:fldChar w:fldCharType="separate"/>
        </w:r>
        <w:r w:rsidRPr="01C0FDD5">
          <w:rPr>
            <w:rStyle w:val="Hyperlink"/>
          </w:rPr>
          <w:t>21</w:t>
        </w:r>
        <w:r w:rsidR="6FD8CC64">
          <w:fldChar w:fldCharType="end"/>
        </w:r>
      </w:hyperlink>
    </w:p>
    <w:p w14:paraId="6D6B4D9C" w14:textId="2292927B" w:rsidR="00A355A5" w:rsidRDefault="01C0FDD5" w:rsidP="01C0FDD5">
      <w:pPr>
        <w:pStyle w:val="Inhopg2"/>
        <w:tabs>
          <w:tab w:val="right" w:leader="dot" w:pos="9060"/>
        </w:tabs>
        <w:rPr>
          <w:rFonts w:eastAsiaTheme="minorEastAsia"/>
          <w:noProof/>
        </w:rPr>
      </w:pPr>
      <w:hyperlink w:anchor="_Toc394778157">
        <w:r w:rsidRPr="01C0FDD5">
          <w:rPr>
            <w:rStyle w:val="Hyperlink"/>
          </w:rPr>
          <w:t>Hoofdstuk 7: Slotbepalingen</w:t>
        </w:r>
        <w:r w:rsidR="6FD8CC64">
          <w:tab/>
        </w:r>
        <w:r w:rsidR="6FD8CC64">
          <w:fldChar w:fldCharType="begin"/>
        </w:r>
        <w:r w:rsidR="6FD8CC64">
          <w:instrText>PAGEREF _Toc394778157 \h</w:instrText>
        </w:r>
        <w:r w:rsidR="6FD8CC64">
          <w:fldChar w:fldCharType="separate"/>
        </w:r>
        <w:r w:rsidRPr="01C0FDD5">
          <w:rPr>
            <w:rStyle w:val="Hyperlink"/>
          </w:rPr>
          <w:t>22</w:t>
        </w:r>
        <w:r w:rsidR="6FD8CC64">
          <w:fldChar w:fldCharType="end"/>
        </w:r>
      </w:hyperlink>
    </w:p>
    <w:p w14:paraId="488D3921" w14:textId="52B44A8B" w:rsidR="00A355A5" w:rsidRDefault="01C0FDD5" w:rsidP="01C0FDD5">
      <w:pPr>
        <w:pStyle w:val="Inhopg3"/>
        <w:tabs>
          <w:tab w:val="right" w:leader="dot" w:pos="9060"/>
        </w:tabs>
        <w:rPr>
          <w:rFonts w:eastAsiaTheme="minorEastAsia"/>
          <w:noProof/>
        </w:rPr>
      </w:pPr>
      <w:hyperlink w:anchor="_Toc1313611367">
        <w:r w:rsidRPr="01C0FDD5">
          <w:rPr>
            <w:rStyle w:val="Hyperlink"/>
          </w:rPr>
          <w:t>Artikel 3.20 – Overdracht van rechten en fusie</w:t>
        </w:r>
        <w:r w:rsidR="6FD8CC64">
          <w:tab/>
        </w:r>
        <w:r w:rsidR="6FD8CC64">
          <w:fldChar w:fldCharType="begin"/>
        </w:r>
        <w:r w:rsidR="6FD8CC64">
          <w:instrText>PAGEREF _Toc1313611367 \h</w:instrText>
        </w:r>
        <w:r w:rsidR="6FD8CC64">
          <w:fldChar w:fldCharType="separate"/>
        </w:r>
        <w:r w:rsidRPr="01C0FDD5">
          <w:rPr>
            <w:rStyle w:val="Hyperlink"/>
          </w:rPr>
          <w:t>22</w:t>
        </w:r>
        <w:r w:rsidR="6FD8CC64">
          <w:fldChar w:fldCharType="end"/>
        </w:r>
      </w:hyperlink>
    </w:p>
    <w:p w14:paraId="6CD590B6" w14:textId="2E986438" w:rsidR="00A355A5" w:rsidRDefault="01C0FDD5" w:rsidP="01C0FDD5">
      <w:pPr>
        <w:pStyle w:val="Inhopg3"/>
        <w:tabs>
          <w:tab w:val="right" w:leader="dot" w:pos="9060"/>
        </w:tabs>
        <w:rPr>
          <w:rFonts w:eastAsiaTheme="minorEastAsia"/>
          <w:noProof/>
        </w:rPr>
      </w:pPr>
      <w:hyperlink w:anchor="_Toc2072962739">
        <w:r w:rsidRPr="01C0FDD5">
          <w:rPr>
            <w:rStyle w:val="Hyperlink"/>
          </w:rPr>
          <w:t>Artikel 3.21 – Financiële verantwoordelijkheid</w:t>
        </w:r>
        <w:r w:rsidR="6FD8CC64">
          <w:tab/>
        </w:r>
        <w:r w:rsidR="6FD8CC64">
          <w:fldChar w:fldCharType="begin"/>
        </w:r>
        <w:r w:rsidR="6FD8CC64">
          <w:instrText>PAGEREF _Toc2072962739 \h</w:instrText>
        </w:r>
        <w:r w:rsidR="6FD8CC64">
          <w:fldChar w:fldCharType="separate"/>
        </w:r>
        <w:r w:rsidRPr="01C0FDD5">
          <w:rPr>
            <w:rStyle w:val="Hyperlink"/>
          </w:rPr>
          <w:t>22</w:t>
        </w:r>
        <w:r w:rsidR="6FD8CC64">
          <w:fldChar w:fldCharType="end"/>
        </w:r>
      </w:hyperlink>
    </w:p>
    <w:p w14:paraId="581D7B45" w14:textId="089DB0A3" w:rsidR="00A355A5" w:rsidRDefault="01C0FDD5" w:rsidP="01C0FDD5">
      <w:pPr>
        <w:pStyle w:val="Inhopg3"/>
        <w:tabs>
          <w:tab w:val="right" w:leader="dot" w:pos="9060"/>
        </w:tabs>
        <w:rPr>
          <w:rFonts w:eastAsiaTheme="minorEastAsia"/>
          <w:noProof/>
        </w:rPr>
      </w:pPr>
      <w:hyperlink w:anchor="_Toc1573496633">
        <w:r w:rsidRPr="01C0FDD5">
          <w:rPr>
            <w:rStyle w:val="Hyperlink"/>
          </w:rPr>
          <w:t>Artikel 3.22 – Noodzakelijke aanpassing</w:t>
        </w:r>
        <w:r w:rsidR="6FD8CC64">
          <w:tab/>
        </w:r>
        <w:r w:rsidR="6FD8CC64">
          <w:fldChar w:fldCharType="begin"/>
        </w:r>
        <w:r w:rsidR="6FD8CC64">
          <w:instrText>PAGEREF _Toc1573496633 \h</w:instrText>
        </w:r>
        <w:r w:rsidR="6FD8CC64">
          <w:fldChar w:fldCharType="separate"/>
        </w:r>
        <w:r w:rsidRPr="01C0FDD5">
          <w:rPr>
            <w:rStyle w:val="Hyperlink"/>
          </w:rPr>
          <w:t>23</w:t>
        </w:r>
        <w:r w:rsidR="6FD8CC64">
          <w:fldChar w:fldCharType="end"/>
        </w:r>
      </w:hyperlink>
    </w:p>
    <w:p w14:paraId="7E0EE84B" w14:textId="42D61D3E" w:rsidR="00A355A5" w:rsidRDefault="01C0FDD5" w:rsidP="01C0FDD5">
      <w:pPr>
        <w:pStyle w:val="Inhopg3"/>
        <w:tabs>
          <w:tab w:val="right" w:leader="dot" w:pos="9060"/>
        </w:tabs>
        <w:rPr>
          <w:rFonts w:eastAsiaTheme="minorEastAsia"/>
          <w:noProof/>
        </w:rPr>
      </w:pPr>
      <w:hyperlink w:anchor="_Toc1935157781">
        <w:r w:rsidRPr="01C0FDD5">
          <w:rPr>
            <w:rStyle w:val="Hyperlink"/>
          </w:rPr>
          <w:t>Artikel 3.23 – Geschillenregeling</w:t>
        </w:r>
        <w:r w:rsidR="6FD8CC64">
          <w:tab/>
        </w:r>
        <w:r w:rsidR="6FD8CC64">
          <w:fldChar w:fldCharType="begin"/>
        </w:r>
        <w:r w:rsidR="6FD8CC64">
          <w:instrText>PAGEREF _Toc1935157781 \h</w:instrText>
        </w:r>
        <w:r w:rsidR="6FD8CC64">
          <w:fldChar w:fldCharType="separate"/>
        </w:r>
        <w:r w:rsidRPr="01C0FDD5">
          <w:rPr>
            <w:rStyle w:val="Hyperlink"/>
          </w:rPr>
          <w:t>23</w:t>
        </w:r>
        <w:r w:rsidR="6FD8CC64">
          <w:fldChar w:fldCharType="end"/>
        </w:r>
      </w:hyperlink>
    </w:p>
    <w:p w14:paraId="67EE88AF" w14:textId="5A9571C6" w:rsidR="01C0FDD5" w:rsidRDefault="01C0FDD5" w:rsidP="01C0FDD5">
      <w:pPr>
        <w:pStyle w:val="Inhopg3"/>
        <w:tabs>
          <w:tab w:val="right" w:leader="dot" w:pos="9060"/>
        </w:tabs>
      </w:pPr>
      <w:hyperlink w:anchor="_Toc1478059499">
        <w:r w:rsidRPr="01C0FDD5">
          <w:rPr>
            <w:rStyle w:val="Hyperlink"/>
          </w:rPr>
          <w:t>Artikel 3.24 – Ongeldige overeenkomst</w:t>
        </w:r>
        <w:r>
          <w:tab/>
        </w:r>
        <w:r>
          <w:fldChar w:fldCharType="begin"/>
        </w:r>
        <w:r>
          <w:instrText>PAGEREF _Toc1478059499 \h</w:instrText>
        </w:r>
        <w:r>
          <w:fldChar w:fldCharType="separate"/>
        </w:r>
        <w:r w:rsidRPr="01C0FDD5">
          <w:rPr>
            <w:rStyle w:val="Hyperlink"/>
          </w:rPr>
          <w:t>23</w:t>
        </w:r>
        <w:r>
          <w:fldChar w:fldCharType="end"/>
        </w:r>
      </w:hyperlink>
    </w:p>
    <w:p w14:paraId="2C0C7F93" w14:textId="53A70D92" w:rsidR="01C0FDD5" w:rsidRDefault="01C0FDD5" w:rsidP="01C0FDD5">
      <w:pPr>
        <w:pStyle w:val="Inhopg3"/>
        <w:tabs>
          <w:tab w:val="right" w:leader="dot" w:pos="9060"/>
        </w:tabs>
      </w:pPr>
      <w:hyperlink w:anchor="_Toc1624292296">
        <w:r w:rsidRPr="01C0FDD5">
          <w:rPr>
            <w:rStyle w:val="Hyperlink"/>
          </w:rPr>
          <w:t>Artikel 3.25 – Nietigheid</w:t>
        </w:r>
        <w:r>
          <w:tab/>
        </w:r>
        <w:r>
          <w:fldChar w:fldCharType="begin"/>
        </w:r>
        <w:r>
          <w:instrText>PAGEREF _Toc1624292296 \h</w:instrText>
        </w:r>
        <w:r>
          <w:fldChar w:fldCharType="separate"/>
        </w:r>
        <w:r w:rsidRPr="01C0FDD5">
          <w:rPr>
            <w:rStyle w:val="Hyperlink"/>
          </w:rPr>
          <w:t>23</w:t>
        </w:r>
        <w:r>
          <w:fldChar w:fldCharType="end"/>
        </w:r>
      </w:hyperlink>
    </w:p>
    <w:p w14:paraId="6E131286" w14:textId="78AEEF8B" w:rsidR="01C0FDD5" w:rsidRDefault="01C0FDD5" w:rsidP="01C0FDD5">
      <w:pPr>
        <w:pStyle w:val="Inhopg3"/>
        <w:tabs>
          <w:tab w:val="right" w:leader="dot" w:pos="9060"/>
        </w:tabs>
      </w:pPr>
      <w:hyperlink w:anchor="_Toc42158776">
        <w:r w:rsidRPr="01C0FDD5">
          <w:rPr>
            <w:rStyle w:val="Hyperlink"/>
          </w:rPr>
          <w:t>Artikel 3.26 – Kennisgevingen en algemene inkoopvoorwaarden</w:t>
        </w:r>
        <w:r>
          <w:tab/>
        </w:r>
        <w:r>
          <w:fldChar w:fldCharType="begin"/>
        </w:r>
        <w:r>
          <w:instrText>PAGEREF _Toc42158776 \h</w:instrText>
        </w:r>
        <w:r>
          <w:fldChar w:fldCharType="separate"/>
        </w:r>
        <w:r w:rsidRPr="01C0FDD5">
          <w:rPr>
            <w:rStyle w:val="Hyperlink"/>
          </w:rPr>
          <w:t>23</w:t>
        </w:r>
        <w:r>
          <w:fldChar w:fldCharType="end"/>
        </w:r>
      </w:hyperlink>
    </w:p>
    <w:p w14:paraId="49881842" w14:textId="7CEB97FD" w:rsidR="01C0FDD5" w:rsidRDefault="01C0FDD5" w:rsidP="01C0FDD5">
      <w:pPr>
        <w:pStyle w:val="Inhopg3"/>
        <w:tabs>
          <w:tab w:val="right" w:leader="dot" w:pos="9060"/>
        </w:tabs>
      </w:pPr>
      <w:hyperlink w:anchor="_Toc1483050921">
        <w:r w:rsidRPr="01C0FDD5">
          <w:rPr>
            <w:rStyle w:val="Hyperlink"/>
          </w:rPr>
          <w:t>Artikel 3.27 – Betekenis na beëindiging</w:t>
        </w:r>
        <w:r>
          <w:tab/>
        </w:r>
        <w:r>
          <w:fldChar w:fldCharType="begin"/>
        </w:r>
        <w:r>
          <w:instrText>PAGEREF _Toc1483050921 \h</w:instrText>
        </w:r>
        <w:r>
          <w:fldChar w:fldCharType="separate"/>
        </w:r>
        <w:r w:rsidRPr="01C0FDD5">
          <w:rPr>
            <w:rStyle w:val="Hyperlink"/>
          </w:rPr>
          <w:t>23</w:t>
        </w:r>
        <w:r>
          <w:fldChar w:fldCharType="end"/>
        </w:r>
      </w:hyperlink>
    </w:p>
    <w:p w14:paraId="599F6299" w14:textId="27F8B2A2" w:rsidR="01C0FDD5" w:rsidRDefault="01C0FDD5" w:rsidP="01C0FDD5">
      <w:pPr>
        <w:pStyle w:val="Inhopg3"/>
        <w:tabs>
          <w:tab w:val="right" w:leader="dot" w:pos="9060"/>
        </w:tabs>
      </w:pPr>
      <w:hyperlink w:anchor="_Toc2074083974">
        <w:r w:rsidRPr="01C0FDD5">
          <w:rPr>
            <w:rStyle w:val="Hyperlink"/>
          </w:rPr>
          <w:t>Artikel 3.28 – Aansprakelijkheid</w:t>
        </w:r>
        <w:r>
          <w:tab/>
        </w:r>
        <w:r>
          <w:fldChar w:fldCharType="begin"/>
        </w:r>
        <w:r>
          <w:instrText>PAGEREF _Toc2074083974 \h</w:instrText>
        </w:r>
        <w:r>
          <w:fldChar w:fldCharType="separate"/>
        </w:r>
        <w:r w:rsidRPr="01C0FDD5">
          <w:rPr>
            <w:rStyle w:val="Hyperlink"/>
          </w:rPr>
          <w:t>23</w:t>
        </w:r>
        <w:r>
          <w:fldChar w:fldCharType="end"/>
        </w:r>
      </w:hyperlink>
    </w:p>
    <w:p w14:paraId="38174ED0" w14:textId="075825E3" w:rsidR="01C0FDD5" w:rsidRDefault="01C0FDD5" w:rsidP="01C0FDD5">
      <w:pPr>
        <w:pStyle w:val="Inhopg3"/>
        <w:tabs>
          <w:tab w:val="right" w:leader="dot" w:pos="9060"/>
        </w:tabs>
      </w:pPr>
      <w:hyperlink w:anchor="_Toc697295612">
        <w:r w:rsidRPr="01C0FDD5">
          <w:rPr>
            <w:rStyle w:val="Hyperlink"/>
          </w:rPr>
          <w:t>Artikel 3.29 – Wijzigen van omstandigheden</w:t>
        </w:r>
        <w:r>
          <w:tab/>
        </w:r>
        <w:r>
          <w:fldChar w:fldCharType="begin"/>
        </w:r>
        <w:r>
          <w:instrText>PAGEREF _Toc697295612 \h</w:instrText>
        </w:r>
        <w:r>
          <w:fldChar w:fldCharType="separate"/>
        </w:r>
        <w:r w:rsidRPr="01C0FDD5">
          <w:rPr>
            <w:rStyle w:val="Hyperlink"/>
          </w:rPr>
          <w:t>24</w:t>
        </w:r>
        <w:r>
          <w:fldChar w:fldCharType="end"/>
        </w:r>
      </w:hyperlink>
    </w:p>
    <w:p w14:paraId="4DD10F9E" w14:textId="50293F4E" w:rsidR="01C0FDD5" w:rsidRDefault="01C0FDD5" w:rsidP="01C0FDD5">
      <w:pPr>
        <w:pStyle w:val="Inhopg3"/>
        <w:tabs>
          <w:tab w:val="right" w:leader="dot" w:pos="9060"/>
        </w:tabs>
      </w:pPr>
      <w:hyperlink w:anchor="_Toc210442752">
        <w:r w:rsidRPr="01C0FDD5">
          <w:rPr>
            <w:rStyle w:val="Hyperlink"/>
          </w:rPr>
          <w:t>Artikel 3.30 – Wijziging van de contractstandaard</w:t>
        </w:r>
        <w:r>
          <w:tab/>
        </w:r>
        <w:r>
          <w:fldChar w:fldCharType="begin"/>
        </w:r>
        <w:r>
          <w:instrText>PAGEREF _Toc210442752 \h</w:instrText>
        </w:r>
        <w:r>
          <w:fldChar w:fldCharType="separate"/>
        </w:r>
        <w:r w:rsidRPr="01C0FDD5">
          <w:rPr>
            <w:rStyle w:val="Hyperlink"/>
          </w:rPr>
          <w:t>24</w:t>
        </w:r>
        <w:r>
          <w:fldChar w:fldCharType="end"/>
        </w:r>
      </w:hyperlink>
    </w:p>
    <w:p w14:paraId="4D5C8DF1" w14:textId="59D65BCD" w:rsidR="01C0FDD5" w:rsidRDefault="01C0FDD5" w:rsidP="01C0FDD5">
      <w:pPr>
        <w:pStyle w:val="Inhopg3"/>
        <w:tabs>
          <w:tab w:val="right" w:leader="dot" w:pos="9060"/>
        </w:tabs>
      </w:pPr>
      <w:hyperlink w:anchor="_Toc887800764">
        <w:r w:rsidRPr="01C0FDD5">
          <w:rPr>
            <w:rStyle w:val="Hyperlink"/>
          </w:rPr>
          <w:t>Artikel 3.31 – Inbreuk persoonsgegevens</w:t>
        </w:r>
        <w:r>
          <w:tab/>
        </w:r>
        <w:r>
          <w:fldChar w:fldCharType="begin"/>
        </w:r>
        <w:r>
          <w:instrText>PAGEREF _Toc887800764 \h</w:instrText>
        </w:r>
        <w:r>
          <w:fldChar w:fldCharType="separate"/>
        </w:r>
        <w:r w:rsidRPr="01C0FDD5">
          <w:rPr>
            <w:rStyle w:val="Hyperlink"/>
          </w:rPr>
          <w:t>25</w:t>
        </w:r>
        <w:r>
          <w:fldChar w:fldCharType="end"/>
        </w:r>
      </w:hyperlink>
      <w:r>
        <w:fldChar w:fldCharType="end"/>
      </w:r>
    </w:p>
    <w:p w14:paraId="6F4E9ADC" w14:textId="3DC5A51C" w:rsidR="00C73839" w:rsidRDefault="00C73839" w:rsidP="6FD8CC64">
      <w:pPr>
        <w:pStyle w:val="Inhopg3"/>
        <w:tabs>
          <w:tab w:val="right" w:leader="dot" w:pos="9060"/>
        </w:tabs>
        <w:rPr>
          <w:rFonts w:eastAsiaTheme="minorEastAsia"/>
          <w:noProof/>
        </w:rPr>
      </w:pPr>
    </w:p>
    <w:p w14:paraId="4B7EC210" w14:textId="3597D598" w:rsidR="00C73839" w:rsidRPr="00C73839" w:rsidRDefault="00C73839" w:rsidP="00C73839"/>
    <w:p w14:paraId="6BAAFA1A" w14:textId="77777777" w:rsidR="001737D0" w:rsidRDefault="001737D0"/>
    <w:p w14:paraId="275FACC0" w14:textId="77777777" w:rsidR="001737D0" w:rsidRDefault="001737D0">
      <w:pPr>
        <w:sectPr w:rsidR="001737D0">
          <w:pgSz w:w="11906" w:h="16838"/>
          <w:pgMar w:top="1417" w:right="1417" w:bottom="1417" w:left="1417" w:header="708" w:footer="708" w:gutter="0"/>
          <w:cols w:space="708"/>
          <w:docGrid w:linePitch="360"/>
        </w:sectPr>
      </w:pPr>
    </w:p>
    <w:p w14:paraId="74CED4C7" w14:textId="77777777" w:rsidR="00344F4E" w:rsidRPr="00BD752A" w:rsidRDefault="00344F4E" w:rsidP="01C0FDD5">
      <w:pPr>
        <w:outlineLvl w:val="0"/>
        <w:rPr>
          <w:rFonts w:asciiTheme="minorHAnsi" w:eastAsiaTheme="minorEastAsia" w:hAnsiTheme="minorHAnsi" w:cstheme="minorBidi"/>
          <w:b/>
          <w:bCs/>
          <w:color w:val="000000" w:themeColor="text1"/>
        </w:rPr>
      </w:pPr>
      <w:bookmarkStart w:id="1" w:name="_Toc164352774"/>
      <w:bookmarkStart w:id="2" w:name="_Toc183770885"/>
      <w:bookmarkStart w:id="3" w:name="_Toc199821737"/>
      <w:bookmarkStart w:id="4" w:name="_Toc1384647657"/>
      <w:r w:rsidRPr="01C0FDD5">
        <w:rPr>
          <w:rFonts w:asciiTheme="minorHAnsi" w:eastAsiaTheme="minorEastAsia" w:hAnsiTheme="minorHAnsi" w:cstheme="minorBidi"/>
          <w:b/>
          <w:bCs/>
          <w:color w:val="000000" w:themeColor="text1"/>
        </w:rPr>
        <w:lastRenderedPageBreak/>
        <w:t>Partijen</w:t>
      </w:r>
      <w:bookmarkEnd w:id="1"/>
      <w:bookmarkEnd w:id="2"/>
      <w:bookmarkEnd w:id="3"/>
      <w:bookmarkEnd w:id="4"/>
    </w:p>
    <w:p w14:paraId="3DC5C4E3" w14:textId="77777777" w:rsidR="00344F4E" w:rsidRPr="00BD752A" w:rsidRDefault="00344F4E" w:rsidP="01C0FDD5">
      <w:pPr>
        <w:rPr>
          <w:rFonts w:asciiTheme="minorHAnsi" w:eastAsiaTheme="minorEastAsia" w:hAnsiTheme="minorHAnsi" w:cstheme="minorBidi"/>
          <w:sz w:val="20"/>
          <w:szCs w:val="20"/>
        </w:rPr>
      </w:pPr>
    </w:p>
    <w:p w14:paraId="671F1633"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ondergetekenden, Partijen bij deze overeenkomst:</w:t>
      </w:r>
    </w:p>
    <w:p w14:paraId="2EA38549" w14:textId="77777777" w:rsidR="00344F4E" w:rsidRPr="00BD752A" w:rsidRDefault="00344F4E" w:rsidP="01C0FDD5">
      <w:pPr>
        <w:rPr>
          <w:rFonts w:asciiTheme="minorHAnsi" w:eastAsiaTheme="minorEastAsia" w:hAnsiTheme="minorHAnsi" w:cstheme="minorBidi"/>
          <w:sz w:val="20"/>
          <w:szCs w:val="20"/>
        </w:rPr>
      </w:pPr>
    </w:p>
    <w:p w14:paraId="523D046E" w14:textId="77777777" w:rsidR="00344F4E" w:rsidRPr="00BD752A" w:rsidRDefault="00344F4E" w:rsidP="01C0FDD5">
      <w:pPr>
        <w:rPr>
          <w:rFonts w:asciiTheme="minorHAnsi" w:eastAsiaTheme="minorEastAsia" w:hAnsiTheme="minorHAnsi" w:cstheme="minorBidi"/>
          <w:b/>
          <w:bCs/>
          <w:sz w:val="20"/>
          <w:szCs w:val="20"/>
        </w:rPr>
      </w:pPr>
      <w:r w:rsidRPr="01C0FDD5">
        <w:rPr>
          <w:rFonts w:asciiTheme="minorHAnsi" w:eastAsiaTheme="minorEastAsia" w:hAnsiTheme="minorHAnsi" w:cstheme="minorBidi"/>
          <w:b/>
          <w:bCs/>
          <w:sz w:val="20"/>
          <w:szCs w:val="20"/>
        </w:rPr>
        <w:t xml:space="preserve">Gemeente Zaltbommel </w:t>
      </w:r>
    </w:p>
    <w:p w14:paraId="09DFD1AC" w14:textId="77777777" w:rsidR="00344F4E" w:rsidRPr="00BD752A" w:rsidRDefault="00344F4E" w:rsidP="01C0FDD5">
      <w:pPr>
        <w:rPr>
          <w:rFonts w:asciiTheme="minorHAnsi" w:eastAsiaTheme="minorEastAsia" w:hAnsiTheme="minorHAnsi" w:cstheme="minorBidi"/>
          <w:sz w:val="20"/>
          <w:szCs w:val="20"/>
        </w:rPr>
      </w:pPr>
    </w:p>
    <w:p w14:paraId="6A7B6190" w14:textId="77777777" w:rsidR="00344F4E" w:rsidRPr="00BD752A" w:rsidRDefault="00344F4E" w:rsidP="01C0FDD5">
      <w:pPr>
        <w:jc w:val="both"/>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Adres:</w:t>
      </w:r>
      <w:r>
        <w:tab/>
      </w:r>
      <w:r>
        <w:tab/>
      </w:r>
      <w:r>
        <w:tab/>
      </w:r>
      <w:r>
        <w:tab/>
      </w:r>
      <w:r w:rsidRPr="01C0FDD5">
        <w:rPr>
          <w:rFonts w:asciiTheme="minorHAnsi" w:eastAsiaTheme="minorEastAsia" w:hAnsiTheme="minorHAnsi" w:cstheme="minorBidi"/>
          <w:sz w:val="20"/>
          <w:szCs w:val="20"/>
          <w:lang w:eastAsia="en-US"/>
        </w:rPr>
        <w:t>:</w:t>
      </w:r>
      <w:r>
        <w:tab/>
      </w:r>
      <w:r w:rsidRPr="01C0FDD5">
        <w:rPr>
          <w:rFonts w:asciiTheme="minorHAnsi" w:eastAsiaTheme="minorEastAsia" w:hAnsiTheme="minorHAnsi" w:cstheme="minorBidi"/>
          <w:sz w:val="20"/>
          <w:szCs w:val="20"/>
          <w:lang w:eastAsia="en-US"/>
        </w:rPr>
        <w:t>Hogeweg 11</w:t>
      </w:r>
    </w:p>
    <w:p w14:paraId="1A5AC65A"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Postcode/plaats:</w:t>
      </w:r>
      <w:r>
        <w:tab/>
      </w:r>
      <w:r>
        <w:tab/>
      </w: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 xml:space="preserve">5301 LB Zaltbommel </w:t>
      </w:r>
    </w:p>
    <w:p w14:paraId="277839E5"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KvK-nummer</w:t>
      </w:r>
      <w:r>
        <w:tab/>
      </w:r>
      <w:r>
        <w:tab/>
      </w:r>
      <w:r>
        <w:tab/>
      </w: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30276781</w:t>
      </w:r>
    </w:p>
    <w:p w14:paraId="4A51DFCE" w14:textId="77777777" w:rsidR="00344F4E" w:rsidRPr="00BD752A" w:rsidRDefault="00344F4E" w:rsidP="01C0FDD5">
      <w:pPr>
        <w:rPr>
          <w:rFonts w:asciiTheme="minorHAnsi" w:eastAsiaTheme="minorEastAsia" w:hAnsiTheme="minorHAnsi" w:cstheme="minorBidi"/>
          <w:sz w:val="20"/>
          <w:szCs w:val="20"/>
        </w:rPr>
      </w:pPr>
    </w:p>
    <w:p w14:paraId="4203C4F7" w14:textId="77777777" w:rsidR="00344F4E" w:rsidRPr="00BD752A" w:rsidRDefault="00344F4E" w:rsidP="01C0FDD5">
      <w:pPr>
        <w:rPr>
          <w:rFonts w:asciiTheme="minorHAnsi" w:eastAsiaTheme="minorEastAsia" w:hAnsiTheme="minorHAnsi" w:cstheme="minorBidi"/>
          <w:b/>
          <w:bCs/>
          <w:sz w:val="20"/>
          <w:szCs w:val="20"/>
        </w:rPr>
      </w:pPr>
      <w:r w:rsidRPr="01C0FDD5">
        <w:rPr>
          <w:rFonts w:asciiTheme="minorHAnsi" w:eastAsiaTheme="minorEastAsia" w:hAnsiTheme="minorHAnsi" w:cstheme="minorBidi"/>
          <w:b/>
          <w:bCs/>
          <w:sz w:val="20"/>
          <w:szCs w:val="20"/>
        </w:rPr>
        <w:t xml:space="preserve">Gemeente Maasdriel </w:t>
      </w:r>
    </w:p>
    <w:p w14:paraId="25A81D7C" w14:textId="77777777" w:rsidR="00344F4E" w:rsidRPr="00BD752A" w:rsidRDefault="00344F4E" w:rsidP="01C0FDD5">
      <w:pPr>
        <w:rPr>
          <w:rFonts w:asciiTheme="minorHAnsi" w:eastAsiaTheme="minorEastAsia" w:hAnsiTheme="minorHAnsi" w:cstheme="minorBidi"/>
          <w:sz w:val="20"/>
          <w:szCs w:val="20"/>
        </w:rPr>
      </w:pPr>
    </w:p>
    <w:p w14:paraId="3D7FEB26"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Adres:</w:t>
      </w:r>
      <w:r>
        <w:tab/>
      </w:r>
      <w:r>
        <w:tab/>
      </w:r>
      <w:r>
        <w:tab/>
      </w:r>
      <w:r>
        <w:tab/>
      </w: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Kerkstraat 45</w:t>
      </w:r>
    </w:p>
    <w:p w14:paraId="6F6CE71F"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Postcode/plaats:</w:t>
      </w:r>
      <w:r>
        <w:tab/>
      </w:r>
      <w:r>
        <w:tab/>
      </w: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5331 CB Kerkdriel</w:t>
      </w:r>
    </w:p>
    <w:p w14:paraId="3FEB73B1"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KvK-nummer</w:t>
      </w:r>
      <w:r>
        <w:tab/>
      </w:r>
      <w:r>
        <w:tab/>
      </w:r>
      <w:r>
        <w:tab/>
      </w: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 xml:space="preserve">30272405 </w:t>
      </w:r>
    </w:p>
    <w:p w14:paraId="46C228A3" w14:textId="77777777" w:rsidR="00344F4E" w:rsidRPr="00BD752A" w:rsidRDefault="00344F4E" w:rsidP="01C0FDD5">
      <w:pPr>
        <w:rPr>
          <w:rFonts w:asciiTheme="minorHAnsi" w:eastAsiaTheme="minorEastAsia" w:hAnsiTheme="minorHAnsi" w:cstheme="minorBidi"/>
          <w:sz w:val="20"/>
          <w:szCs w:val="20"/>
        </w:rPr>
      </w:pPr>
    </w:p>
    <w:p w14:paraId="219DDF2A" w14:textId="77777777" w:rsidR="00344F4E" w:rsidRPr="00BD752A" w:rsidRDefault="00344F4E" w:rsidP="01C0FDD5">
      <w:pPr>
        <w:rPr>
          <w:rFonts w:asciiTheme="minorHAnsi" w:eastAsiaTheme="minorEastAsia" w:hAnsiTheme="minorHAnsi" w:cstheme="minorBidi"/>
          <w:sz w:val="20"/>
          <w:szCs w:val="20"/>
        </w:rPr>
      </w:pPr>
    </w:p>
    <w:p w14:paraId="408721F4"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gezamenlijk verder opdrachtgever</w:t>
      </w:r>
    </w:p>
    <w:p w14:paraId="1B2E635C" w14:textId="77777777" w:rsidR="00344F4E" w:rsidRPr="00BD752A" w:rsidRDefault="00344F4E" w:rsidP="01C0FDD5">
      <w:pPr>
        <w:rPr>
          <w:rFonts w:asciiTheme="minorHAnsi" w:eastAsiaTheme="minorEastAsia" w:hAnsiTheme="minorHAnsi" w:cstheme="minorBidi"/>
          <w:sz w:val="20"/>
          <w:szCs w:val="20"/>
        </w:rPr>
      </w:pPr>
    </w:p>
    <w:p w14:paraId="5DA69278"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en</w:t>
      </w:r>
    </w:p>
    <w:p w14:paraId="5A4DDB76" w14:textId="77777777" w:rsidR="00344F4E" w:rsidRPr="00BD752A" w:rsidRDefault="00344F4E" w:rsidP="01C0FDD5">
      <w:pPr>
        <w:rPr>
          <w:rFonts w:asciiTheme="minorHAnsi" w:eastAsiaTheme="minorEastAsia" w:hAnsiTheme="minorHAnsi" w:cstheme="minorBidi"/>
          <w:sz w:val="20"/>
          <w:szCs w:val="20"/>
        </w:rPr>
      </w:pPr>
    </w:p>
    <w:p w14:paraId="77E91DD9"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shd w:val="clear" w:color="auto" w:fill="BFBFBF" w:themeFill="background1" w:themeFillShade="BF"/>
        </w:rPr>
        <w:t>Naam Organisatie</w:t>
      </w:r>
      <w:r w:rsidRPr="01C0FDD5">
        <w:rPr>
          <w:rFonts w:asciiTheme="minorHAnsi" w:eastAsiaTheme="minorEastAsia" w:hAnsiTheme="minorHAnsi" w:cstheme="minorBidi"/>
          <w:sz w:val="20"/>
          <w:szCs w:val="20"/>
        </w:rPr>
        <w:t>]</w:t>
      </w:r>
    </w:p>
    <w:p w14:paraId="452B01D2" w14:textId="77777777" w:rsidR="00344F4E" w:rsidRPr="00BD752A" w:rsidRDefault="00344F4E" w:rsidP="01C0FDD5">
      <w:pPr>
        <w:rPr>
          <w:rFonts w:asciiTheme="minorHAnsi" w:eastAsiaTheme="minorEastAsia" w:hAnsiTheme="minorHAnsi" w:cstheme="minorBidi"/>
          <w:sz w:val="20"/>
          <w:szCs w:val="20"/>
        </w:rPr>
      </w:pPr>
    </w:p>
    <w:p w14:paraId="1DF1B606"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Adres:</w:t>
      </w:r>
      <w:r w:rsidRPr="00BD752A">
        <w:tab/>
      </w:r>
      <w:r w:rsidRPr="00BD752A">
        <w:tab/>
      </w:r>
      <w:r w:rsidRPr="00BD752A">
        <w:tab/>
      </w:r>
      <w:r w:rsidRPr="00BD752A">
        <w:tab/>
      </w:r>
      <w:r w:rsidRPr="01C0FDD5">
        <w:rPr>
          <w:rFonts w:asciiTheme="minorHAnsi" w:eastAsiaTheme="minorEastAsia" w:hAnsiTheme="minorHAnsi" w:cstheme="minorBidi"/>
          <w:sz w:val="20"/>
          <w:szCs w:val="20"/>
        </w:rPr>
        <w:t>:</w:t>
      </w:r>
      <w:r w:rsidRPr="00BD752A">
        <w:tab/>
      </w:r>
      <w:r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shd w:val="clear" w:color="auto" w:fill="BFBFBF" w:themeFill="background1" w:themeFillShade="BF"/>
        </w:rPr>
        <w:t>adres</w:t>
      </w:r>
      <w:r w:rsidRPr="01C0FDD5">
        <w:rPr>
          <w:rFonts w:asciiTheme="minorHAnsi" w:eastAsiaTheme="minorEastAsia" w:hAnsiTheme="minorHAnsi" w:cstheme="minorBidi"/>
          <w:sz w:val="20"/>
          <w:szCs w:val="20"/>
        </w:rPr>
        <w:t>]</w:t>
      </w:r>
    </w:p>
    <w:p w14:paraId="5CE0CAC3"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Postcode/plaats:</w:t>
      </w:r>
      <w:r w:rsidRPr="00BD752A">
        <w:tab/>
      </w:r>
      <w:r w:rsidRPr="00BD752A">
        <w:tab/>
      </w:r>
      <w:r w:rsidRPr="01C0FDD5">
        <w:rPr>
          <w:rFonts w:asciiTheme="minorHAnsi" w:eastAsiaTheme="minorEastAsia" w:hAnsiTheme="minorHAnsi" w:cstheme="minorBidi"/>
          <w:sz w:val="20"/>
          <w:szCs w:val="20"/>
        </w:rPr>
        <w:t>:</w:t>
      </w:r>
      <w:r w:rsidRPr="00BD752A">
        <w:tab/>
      </w:r>
      <w:r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shd w:val="clear" w:color="auto" w:fill="BFBFBF" w:themeFill="background1" w:themeFillShade="BF"/>
        </w:rPr>
        <w:t>postcode/plaats</w:t>
      </w:r>
      <w:r w:rsidRPr="01C0FDD5">
        <w:rPr>
          <w:rFonts w:asciiTheme="minorHAnsi" w:eastAsiaTheme="minorEastAsia" w:hAnsiTheme="minorHAnsi" w:cstheme="minorBidi"/>
          <w:sz w:val="20"/>
          <w:szCs w:val="20"/>
        </w:rPr>
        <w:t>]</w:t>
      </w:r>
    </w:p>
    <w:p w14:paraId="36CF78BA"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AGB-code:</w:t>
      </w:r>
      <w:r w:rsidRPr="00BD752A">
        <w:tab/>
      </w:r>
      <w:r w:rsidRPr="00BD752A">
        <w:tab/>
      </w:r>
      <w:r w:rsidRPr="00BD752A">
        <w:tab/>
      </w:r>
      <w:r w:rsidRPr="00BD752A">
        <w:tab/>
      </w:r>
      <w:r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shd w:val="clear" w:color="auto" w:fill="BFBFBF" w:themeFill="background1" w:themeFillShade="BF"/>
        </w:rPr>
        <w:t>AGB-code</w:t>
      </w:r>
      <w:r w:rsidRPr="01C0FDD5">
        <w:rPr>
          <w:rFonts w:asciiTheme="minorHAnsi" w:eastAsiaTheme="minorEastAsia" w:hAnsiTheme="minorHAnsi" w:cstheme="minorBidi"/>
          <w:sz w:val="20"/>
          <w:szCs w:val="20"/>
        </w:rPr>
        <w:t>]</w:t>
      </w:r>
    </w:p>
    <w:p w14:paraId="505741E6"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KvK-nummer</w:t>
      </w:r>
      <w:r w:rsidRPr="00BD752A">
        <w:tab/>
      </w:r>
      <w:r w:rsidRPr="00BD752A">
        <w:tab/>
      </w:r>
      <w:r w:rsidRPr="00BD752A">
        <w:tab/>
      </w:r>
      <w:r w:rsidRPr="01C0FDD5">
        <w:rPr>
          <w:rFonts w:asciiTheme="minorHAnsi" w:eastAsiaTheme="minorEastAsia" w:hAnsiTheme="minorHAnsi" w:cstheme="minorBidi"/>
          <w:sz w:val="20"/>
          <w:szCs w:val="20"/>
        </w:rPr>
        <w:t>:</w:t>
      </w:r>
      <w:r w:rsidRPr="00BD752A">
        <w:tab/>
      </w:r>
      <w:r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shd w:val="clear" w:color="auto" w:fill="BFBFBF" w:themeFill="background1" w:themeFillShade="BF"/>
        </w:rPr>
        <w:t>KvK nummer</w:t>
      </w:r>
      <w:r w:rsidRPr="01C0FDD5">
        <w:rPr>
          <w:rFonts w:asciiTheme="minorHAnsi" w:eastAsiaTheme="minorEastAsia" w:hAnsiTheme="minorHAnsi" w:cstheme="minorBidi"/>
          <w:sz w:val="20"/>
          <w:szCs w:val="20"/>
        </w:rPr>
        <w:t>]</w:t>
      </w:r>
    </w:p>
    <w:p w14:paraId="3E87F596" w14:textId="77777777" w:rsidR="00344F4E" w:rsidRPr="00BD752A" w:rsidRDefault="00344F4E" w:rsidP="01C0FDD5">
      <w:pPr>
        <w:rPr>
          <w:rFonts w:asciiTheme="minorHAnsi" w:eastAsiaTheme="minorEastAsia" w:hAnsiTheme="minorHAnsi" w:cstheme="minorBidi"/>
          <w:sz w:val="20"/>
          <w:szCs w:val="20"/>
        </w:rPr>
      </w:pPr>
    </w:p>
    <w:p w14:paraId="00E55DF4"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verder opdrachtnemer</w:t>
      </w:r>
    </w:p>
    <w:p w14:paraId="7A5200AD" w14:textId="77777777" w:rsidR="00344F4E" w:rsidRPr="00BD752A" w:rsidRDefault="00344F4E" w:rsidP="01C0FDD5">
      <w:pPr>
        <w:rPr>
          <w:rFonts w:asciiTheme="minorHAnsi" w:eastAsiaTheme="minorEastAsia" w:hAnsiTheme="minorHAnsi" w:cstheme="minorBidi"/>
          <w:sz w:val="20"/>
          <w:szCs w:val="20"/>
        </w:rPr>
      </w:pPr>
    </w:p>
    <w:p w14:paraId="36F0DF0A" w14:textId="77777777" w:rsidR="00344F4E" w:rsidRPr="00BD752A" w:rsidRDefault="00344F4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afzonderlijk van elkaar te noemen Partij en samen te noemen Partijen.</w:t>
      </w:r>
    </w:p>
    <w:p w14:paraId="51A9611E" w14:textId="77777777" w:rsidR="00344F4E" w:rsidRPr="00BD752A" w:rsidRDefault="00344F4E" w:rsidP="01C0FDD5">
      <w:pPr>
        <w:rPr>
          <w:rFonts w:asciiTheme="minorHAnsi" w:eastAsiaTheme="minorEastAsia" w:hAnsiTheme="minorHAnsi" w:cstheme="minorBidi"/>
          <w:sz w:val="20"/>
          <w:szCs w:val="20"/>
        </w:rPr>
      </w:pPr>
    </w:p>
    <w:p w14:paraId="1E1EE9F1" w14:textId="77777777" w:rsidR="001737D0" w:rsidRDefault="001737D0" w:rsidP="01C0FDD5">
      <w:pPr>
        <w:rPr>
          <w:rFonts w:asciiTheme="minorHAnsi" w:eastAsiaTheme="minorEastAsia" w:hAnsiTheme="minorHAnsi" w:cstheme="minorBidi"/>
          <w:sz w:val="20"/>
          <w:szCs w:val="20"/>
        </w:rPr>
        <w:sectPr w:rsidR="001737D0">
          <w:pgSz w:w="11906" w:h="16838"/>
          <w:pgMar w:top="1417" w:right="1417" w:bottom="1417" w:left="1417" w:header="708" w:footer="708" w:gutter="0"/>
          <w:cols w:space="708"/>
          <w:docGrid w:linePitch="360"/>
        </w:sectPr>
      </w:pPr>
    </w:p>
    <w:p w14:paraId="025290B6" w14:textId="0FE9CB3C" w:rsidR="001737D0" w:rsidRDefault="001737D0" w:rsidP="01C0FDD5">
      <w:pPr>
        <w:pStyle w:val="Kop1"/>
        <w:rPr>
          <w:rFonts w:eastAsiaTheme="minorEastAsia"/>
          <w:color w:val="000000" w:themeColor="text1"/>
        </w:rPr>
      </w:pPr>
      <w:bookmarkStart w:id="5" w:name="_Toc164352775"/>
      <w:bookmarkStart w:id="6" w:name="_Toc183770886"/>
      <w:bookmarkStart w:id="7" w:name="_Toc1362470454"/>
      <w:r w:rsidRPr="01C0FDD5">
        <w:rPr>
          <w:rFonts w:eastAsiaTheme="minorEastAsia"/>
          <w:color w:val="000000" w:themeColor="text1"/>
        </w:rPr>
        <w:lastRenderedPageBreak/>
        <w:t>Overwegingen</w:t>
      </w:r>
      <w:bookmarkEnd w:id="5"/>
      <w:bookmarkEnd w:id="6"/>
      <w:r>
        <w:br/>
      </w:r>
      <w:bookmarkEnd w:id="7"/>
    </w:p>
    <w:p w14:paraId="7D1BEE68" w14:textId="4A96A808" w:rsidR="001737D0" w:rsidRDefault="7938A17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Partijen bij de overeenkomst overwegen dat:</w:t>
      </w:r>
    </w:p>
    <w:p w14:paraId="6D5A3B6E" w14:textId="78A9BDC8" w:rsidR="001737D0" w:rsidRDefault="001737D0" w:rsidP="01C0FDD5">
      <w:pPr>
        <w:rPr>
          <w:rFonts w:asciiTheme="minorHAnsi" w:eastAsiaTheme="minorEastAsia" w:hAnsiTheme="minorHAnsi" w:cstheme="minorBidi"/>
          <w:sz w:val="20"/>
          <w:szCs w:val="20"/>
        </w:rPr>
      </w:pPr>
    </w:p>
    <w:p w14:paraId="40DEEE06" w14:textId="11A73C53"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opdrachtgever volgens de Jeugdwet moet zorgen voor goede jeugdhulp, dichtbij en op tijd;</w:t>
      </w:r>
    </w:p>
    <w:p w14:paraId="787BA312" w14:textId="262EDCB2"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opdrachtgever hiervoor afspraken wil maken met één of meer jeugdhulpaanbieders, die de opdrachtgever al dan niet als hoofdaannemer contracteert;</w:t>
      </w:r>
    </w:p>
    <w:p w14:paraId="54BD6BCB" w14:textId="5B78D9A9"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VNG op 2 december 2022 een contractstandaard vaststelde die gemeenten en jeugdhulpaanbieders samen hebben opgesteld;</w:t>
      </w:r>
    </w:p>
    <w:p w14:paraId="0222F03C" w14:textId="6CB9BD1C"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opdrachtgever deze contractstandaard gebruikt op de voorgeschreven manier bij het inkopen van jeugdhulp;</w:t>
      </w:r>
    </w:p>
    <w:p w14:paraId="0D84F3B3" w14:textId="0CC2338B"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opdrachtgever een toelatingsprocedure doorliep om opdrachtnemers toe te laten;</w:t>
      </w:r>
    </w:p>
    <w:p w14:paraId="7E32B915" w14:textId="30CC2664"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Op de opdrachtnemer geen uitsluitingsgronden van toepassing zijn;</w:t>
      </w:r>
    </w:p>
    <w:p w14:paraId="4CAA1F94" w14:textId="1807BD35"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opdrachtnemer aan alle eisen voor geschiktheid voldeed;</w:t>
      </w:r>
    </w:p>
    <w:p w14:paraId="275DCDCA" w14:textId="31B2518E"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Partijen via aanvaarding van een aanbod samen een overeenkomst willen sluiten;</w:t>
      </w:r>
    </w:p>
    <w:p w14:paraId="5B5E0AB1" w14:textId="62FB4597"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Partijen in de overeenkomst voor de inspanningsgerichte uitvoeringsvariant kiezen;</w:t>
      </w:r>
    </w:p>
    <w:p w14:paraId="23F2159B" w14:textId="1B8ED0CD"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afspraken over prestaties en tarieven volledig bij deze overeenkomst horen;</w:t>
      </w:r>
    </w:p>
    <w:p w14:paraId="3079B27C" w14:textId="5FFC5853"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opdrachtnemer verantwoorde hulp wil geven: veilig, doeltreffend, doelmatig, cliëntgericht en passend bij de echte behoefte;</w:t>
      </w:r>
    </w:p>
    <w:p w14:paraId="1A53CF5D" w14:textId="3BFD6BC7"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opdrachtnemer bij keuzes in jeugdhulp de beste balans zoekt tussen individueel belang, algemeen belang, effectiviteit en kosten;</w:t>
      </w:r>
    </w:p>
    <w:p w14:paraId="4F63F60E" w14:textId="3005789C"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opdrachtnemer de positie van jeugdigen en hun naasten versterkt waarbij de jeugdhulp de kwaliteit van leven verbetert;</w:t>
      </w:r>
    </w:p>
    <w:p w14:paraId="739BFCA0" w14:textId="62F1EE58"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Partijen geen handelingen willen die wel wettelijk mogen, maar niet passen bij het doel van de wet;</w:t>
      </w:r>
    </w:p>
    <w:p w14:paraId="5CC88937" w14:textId="78BE901D"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overeenkomst wordt gesloten door twee gemeenten gezamenlijk (opdrachtgever). Indien en voor zover een geschil ontstaat tussen één gemeente en opdrachtnemer, geldt dat het geschil dan uitsluitend geldt tussen die ene gemeente waarmee het geschil is ontstaan en opdrachtnemer.</w:t>
      </w:r>
    </w:p>
    <w:p w14:paraId="03BC59EA" w14:textId="210603A0" w:rsidR="001737D0" w:rsidRDefault="7938A170" w:rsidP="01C0FDD5">
      <w:pPr>
        <w:pStyle w:val="Lijstalinea"/>
        <w:numPr>
          <w:ilvl w:val="0"/>
          <w:numId w:val="7"/>
        </w:numPr>
        <w:rPr>
          <w:rFonts w:eastAsiaTheme="minorEastAsia"/>
          <w:sz w:val="20"/>
          <w:szCs w:val="20"/>
        </w:rPr>
      </w:pPr>
      <w:r w:rsidRPr="01C0FDD5">
        <w:rPr>
          <w:rFonts w:eastAsiaTheme="minorEastAsia"/>
          <w:sz w:val="20"/>
          <w:szCs w:val="20"/>
        </w:rPr>
        <w:t>De Opdrachtgever de uitgangspunten hanteert uit de “Inkoopstrategie Wmo en Jeugdhulp 2027 en verder” voor de inkoop van de producten voor Wmo en Jeugdhulp.</w:t>
      </w:r>
    </w:p>
    <w:p w14:paraId="323A316C" w14:textId="243BEF95" w:rsidR="001737D0" w:rsidRDefault="7938A170" w:rsidP="01C0FDD5">
      <w:pPr>
        <w:pStyle w:val="Lijstalinea"/>
        <w:numPr>
          <w:ilvl w:val="0"/>
          <w:numId w:val="7"/>
        </w:numPr>
        <w:spacing w:line="257" w:lineRule="auto"/>
        <w:rPr>
          <w:rFonts w:eastAsiaTheme="minorEastAsia"/>
          <w:sz w:val="20"/>
          <w:szCs w:val="20"/>
        </w:rPr>
      </w:pPr>
      <w:r w:rsidRPr="01C0FDD5">
        <w:rPr>
          <w:rFonts w:eastAsiaTheme="minorEastAsia"/>
          <w:sz w:val="20"/>
          <w:szCs w:val="20"/>
        </w:rPr>
        <w:t>De Opdrachtgever met Opdrachtnemers de genoemde uitgangspunten wil nastreven met behulp van de genoemde inkoopdoelstellingen uit de “Inkoopstrategie Wmo en Jeugdhulp 2027 en verder”.</w:t>
      </w:r>
    </w:p>
    <w:p w14:paraId="2AADAAB8" w14:textId="5F826707" w:rsidR="001737D0" w:rsidRDefault="7938A170" w:rsidP="01C0FDD5">
      <w:pPr>
        <w:pStyle w:val="Lijstalinea"/>
        <w:numPr>
          <w:ilvl w:val="0"/>
          <w:numId w:val="7"/>
        </w:numPr>
        <w:spacing w:line="257" w:lineRule="auto"/>
        <w:rPr>
          <w:rFonts w:eastAsiaTheme="minorEastAsia"/>
          <w:sz w:val="20"/>
          <w:szCs w:val="20"/>
        </w:rPr>
      </w:pPr>
      <w:r w:rsidRPr="01C0FDD5">
        <w:rPr>
          <w:rFonts w:eastAsiaTheme="minorEastAsia"/>
          <w:sz w:val="20"/>
          <w:szCs w:val="20"/>
        </w:rPr>
        <w:t>Opdrachtnemers de strategische uitgangspunten en inkoopdoelstellingen genoemd in de “Inkoopstrategie Wmo en Jeugdhulp 2027 en verder” onderschrijven.</w:t>
      </w:r>
    </w:p>
    <w:p w14:paraId="76324820" w14:textId="17A8455A" w:rsidR="001737D0" w:rsidRDefault="7938A170" w:rsidP="01C0FDD5">
      <w:pPr>
        <w:pStyle w:val="Lijstalinea"/>
        <w:numPr>
          <w:ilvl w:val="0"/>
          <w:numId w:val="7"/>
        </w:numPr>
        <w:spacing w:line="257" w:lineRule="auto"/>
        <w:rPr>
          <w:rFonts w:eastAsiaTheme="minorEastAsia"/>
          <w:sz w:val="20"/>
          <w:szCs w:val="20"/>
        </w:rPr>
      </w:pPr>
      <w:r w:rsidRPr="01C0FDD5">
        <w:rPr>
          <w:rFonts w:eastAsiaTheme="minorEastAsia"/>
          <w:sz w:val="20"/>
          <w:szCs w:val="20"/>
        </w:rPr>
        <w:t>De Opdrachtnemers voor de realisatie en uitvoering van deze taken beschikken over posities in de lokale en regionale infrastructuur, integriteit, benodigd personeel, direct contact met inwoners en benodigde deskundigheid en ervaring.</w:t>
      </w:r>
    </w:p>
    <w:p w14:paraId="6548C82A" w14:textId="49E27368" w:rsidR="001737D0" w:rsidRDefault="7938A170" w:rsidP="01C0FDD5">
      <w:pPr>
        <w:pStyle w:val="Lijstalinea"/>
        <w:numPr>
          <w:ilvl w:val="0"/>
          <w:numId w:val="7"/>
        </w:numPr>
        <w:spacing w:line="257" w:lineRule="auto"/>
        <w:rPr>
          <w:rFonts w:eastAsiaTheme="minorEastAsia"/>
          <w:sz w:val="20"/>
          <w:szCs w:val="20"/>
        </w:rPr>
      </w:pPr>
      <w:r w:rsidRPr="01C0FDD5">
        <w:rPr>
          <w:rFonts w:eastAsiaTheme="minorEastAsia"/>
          <w:sz w:val="20"/>
          <w:szCs w:val="20"/>
        </w:rPr>
        <w:t>Partijen gezamenlijk verantwoordelijk zijn voor de transitie en transformatie van de Jeugdwet- en Wmo-taken, passend binnen de financiële doelstellingen en kaders van de Opdrachtgever.</w:t>
      </w:r>
    </w:p>
    <w:p w14:paraId="5570325E" w14:textId="74986465" w:rsidR="001737D0" w:rsidRDefault="7938A170" w:rsidP="01C0FDD5">
      <w:pPr>
        <w:pStyle w:val="Lijstalinea"/>
        <w:numPr>
          <w:ilvl w:val="0"/>
          <w:numId w:val="7"/>
        </w:numPr>
        <w:spacing w:line="257" w:lineRule="auto"/>
        <w:rPr>
          <w:rFonts w:eastAsiaTheme="minorEastAsia"/>
          <w:sz w:val="20"/>
          <w:szCs w:val="20"/>
        </w:rPr>
      </w:pPr>
      <w:r w:rsidRPr="01C0FDD5">
        <w:rPr>
          <w:rFonts w:eastAsiaTheme="minorEastAsia"/>
          <w:sz w:val="20"/>
          <w:szCs w:val="20"/>
        </w:rPr>
        <w:t>Opdrachtnemers op geen enkele wijze gebruik maken van prijsafspraken of andere verdelingsmechanismen van de markt, noch maken zij misbruik van mogelijke economische machtsposities bij het uitvoeren van taken en verantwoordelijkheden die onder deze Overeenkomst vallen.</w:t>
      </w:r>
    </w:p>
    <w:p w14:paraId="7A287A99" w14:textId="013E21A2" w:rsidR="001737D0" w:rsidRDefault="001737D0" w:rsidP="01C0FDD5">
      <w:pPr>
        <w:rPr>
          <w:rFonts w:asciiTheme="minorHAnsi" w:eastAsiaTheme="minorEastAsia" w:hAnsiTheme="minorHAnsi" w:cstheme="minorBidi"/>
          <w:sz w:val="20"/>
          <w:szCs w:val="20"/>
        </w:rPr>
      </w:pPr>
    </w:p>
    <w:p w14:paraId="1C6891E4" w14:textId="419B6311" w:rsidR="001737D0" w:rsidRDefault="001737D0" w:rsidP="01C0FDD5">
      <w:pPr>
        <w:rPr>
          <w:rFonts w:asciiTheme="minorHAnsi" w:eastAsiaTheme="minorEastAsia" w:hAnsiTheme="minorHAnsi" w:cstheme="minorBidi"/>
          <w:sz w:val="20"/>
          <w:szCs w:val="20"/>
        </w:rPr>
      </w:pPr>
    </w:p>
    <w:p w14:paraId="2A0620BB" w14:textId="77777777" w:rsidR="001737D0" w:rsidRDefault="001737D0" w:rsidP="01C0FDD5">
      <w:pPr>
        <w:rPr>
          <w:rFonts w:asciiTheme="minorHAnsi" w:eastAsiaTheme="minorEastAsia" w:hAnsiTheme="minorHAnsi" w:cstheme="minorBidi"/>
          <w:sz w:val="20"/>
          <w:szCs w:val="20"/>
        </w:rPr>
      </w:pPr>
    </w:p>
    <w:p w14:paraId="13E89399" w14:textId="77777777" w:rsidR="001737D0" w:rsidRDefault="001737D0" w:rsidP="01C0FDD5">
      <w:pPr>
        <w:rPr>
          <w:rFonts w:asciiTheme="minorHAnsi" w:eastAsiaTheme="minorEastAsia" w:hAnsiTheme="minorHAnsi" w:cstheme="minorBidi"/>
          <w:sz w:val="20"/>
          <w:szCs w:val="20"/>
        </w:rPr>
        <w:sectPr w:rsidR="001737D0">
          <w:pgSz w:w="11906" w:h="16838"/>
          <w:pgMar w:top="1417" w:right="1417" w:bottom="1417" w:left="1417" w:header="708" w:footer="708" w:gutter="0"/>
          <w:cols w:space="708"/>
          <w:docGrid w:linePitch="360"/>
        </w:sectPr>
      </w:pPr>
    </w:p>
    <w:p w14:paraId="19E95437" w14:textId="77777777" w:rsidR="001737D0" w:rsidRPr="00B05664" w:rsidRDefault="001737D0" w:rsidP="01C0FDD5">
      <w:pPr>
        <w:pStyle w:val="Kop1"/>
        <w:rPr>
          <w:rFonts w:eastAsiaTheme="minorEastAsia"/>
          <w:color w:val="92D050"/>
          <w:sz w:val="20"/>
          <w:szCs w:val="20"/>
        </w:rPr>
      </w:pPr>
      <w:bookmarkStart w:id="8" w:name="_Toc164352776"/>
      <w:bookmarkStart w:id="9" w:name="_Toc183770887"/>
      <w:bookmarkStart w:id="10" w:name="_Toc1812336681"/>
      <w:r w:rsidRPr="01C0FDD5">
        <w:rPr>
          <w:rFonts w:eastAsiaTheme="minorEastAsia"/>
          <w:color w:val="000000" w:themeColor="text1"/>
          <w:sz w:val="20"/>
          <w:szCs w:val="20"/>
        </w:rPr>
        <w:lastRenderedPageBreak/>
        <w:t>Definities</w:t>
      </w:r>
      <w:bookmarkEnd w:id="8"/>
      <w:bookmarkEnd w:id="9"/>
      <w:bookmarkEnd w:id="10"/>
    </w:p>
    <w:p w14:paraId="68DA25CA" w14:textId="77777777" w:rsidR="001737D0" w:rsidRDefault="001737D0" w:rsidP="01C0FDD5">
      <w:pPr>
        <w:rPr>
          <w:rFonts w:asciiTheme="minorHAnsi" w:eastAsiaTheme="minorEastAsia" w:hAnsiTheme="minorHAnsi" w:cstheme="minorBidi"/>
          <w:sz w:val="20"/>
          <w:szCs w:val="20"/>
        </w:rPr>
      </w:pPr>
    </w:p>
    <w:p w14:paraId="726C69B3" w14:textId="77777777" w:rsid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begrippen gelden in enkelvoud en meervoud. De volgende begrippen uit wet- en regelgeving blijven van kracht:</w:t>
      </w:r>
    </w:p>
    <w:p w14:paraId="3D85599A" w14:textId="77777777" w:rsidR="001737D0" w:rsidRPr="001737D0" w:rsidRDefault="001737D0" w:rsidP="01C0FDD5">
      <w:pPr>
        <w:rPr>
          <w:rFonts w:asciiTheme="minorHAnsi" w:eastAsiaTheme="minorEastAsia" w:hAnsiTheme="minorHAnsi" w:cstheme="minorBidi"/>
          <w:sz w:val="20"/>
          <w:szCs w:val="20"/>
        </w:rPr>
      </w:pPr>
    </w:p>
    <w:p w14:paraId="441FDC0F" w14:textId="77777777" w:rsidR="001737D0" w:rsidRPr="001737D0" w:rsidRDefault="001737D0" w:rsidP="01C0FDD5">
      <w:pPr>
        <w:numPr>
          <w:ilvl w:val="0"/>
          <w:numId w:val="18"/>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Artikel 1.1 Jeugdwet</w:t>
      </w:r>
    </w:p>
    <w:p w14:paraId="1549F1CF" w14:textId="77777777" w:rsidR="001737D0" w:rsidRPr="001737D0" w:rsidRDefault="001737D0" w:rsidP="01C0FDD5">
      <w:pPr>
        <w:numPr>
          <w:ilvl w:val="0"/>
          <w:numId w:val="18"/>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Artikel 1.1 Besluit Jeugdwet</w:t>
      </w:r>
    </w:p>
    <w:p w14:paraId="50CE5B2E" w14:textId="77777777" w:rsidR="001737D0" w:rsidRPr="001737D0" w:rsidRDefault="001737D0" w:rsidP="01C0FDD5">
      <w:pPr>
        <w:numPr>
          <w:ilvl w:val="0"/>
          <w:numId w:val="18"/>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Artikel 1 Regeling Jeugdwet</w:t>
      </w:r>
    </w:p>
    <w:p w14:paraId="178CCA68" w14:textId="42CAC56C" w:rsidR="001737D0" w:rsidRDefault="001737D0" w:rsidP="01C0FDD5">
      <w:pPr>
        <w:numPr>
          <w:ilvl w:val="0"/>
          <w:numId w:val="18"/>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Gemeentelijke verordeningen, beleidsregels en nadere regels.</w:t>
      </w:r>
    </w:p>
    <w:p w14:paraId="64D0EE7A" w14:textId="77777777" w:rsidR="001737D0" w:rsidRPr="001737D0" w:rsidRDefault="001737D0" w:rsidP="01C0FDD5">
      <w:pPr>
        <w:rPr>
          <w:rFonts w:asciiTheme="minorHAnsi" w:eastAsiaTheme="minorEastAsia" w:hAnsiTheme="minorHAnsi" w:cstheme="minorBidi"/>
          <w:sz w:val="20"/>
          <w:szCs w:val="20"/>
        </w:rPr>
      </w:pPr>
    </w:p>
    <w:p w14:paraId="0F3DB154" w14:textId="77777777" w:rsid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Daarnaast gelden voor deze overeenkomst de volgende begrippen:</w:t>
      </w:r>
    </w:p>
    <w:p w14:paraId="706F917D" w14:textId="77777777" w:rsidR="001737D0" w:rsidRPr="001737D0" w:rsidRDefault="001737D0" w:rsidP="01C0FDD5">
      <w:pPr>
        <w:rPr>
          <w:rFonts w:asciiTheme="minorHAnsi" w:eastAsiaTheme="minorEastAsia" w:hAnsiTheme="minorHAnsi" w:cstheme="minorBidi"/>
          <w:sz w:val="20"/>
          <w:szCs w:val="20"/>
        </w:rPr>
      </w:pPr>
    </w:p>
    <w:p w14:paraId="4CC8AA2C" w14:textId="48FB8806"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Aspecifieke toewijzing</w:t>
      </w:r>
      <w:r w:rsidRPr="01C0FDD5">
        <w:rPr>
          <w:rFonts w:asciiTheme="minorHAnsi" w:eastAsiaTheme="minorEastAsia" w:hAnsiTheme="minorHAnsi" w:cstheme="minorBidi"/>
          <w:sz w:val="20"/>
          <w:szCs w:val="20"/>
        </w:rPr>
        <w:t>: de opdrachtgever geeft een opdracht met productcategorie; de opdrachtnemer kiest binnen die categorie de code en omvang</w:t>
      </w:r>
      <w:r w:rsidR="00084A86" w:rsidRPr="01C0FDD5">
        <w:rPr>
          <w:rFonts w:asciiTheme="minorHAnsi" w:eastAsiaTheme="minorEastAsia" w:hAnsiTheme="minorHAnsi" w:cstheme="minorBidi"/>
          <w:sz w:val="20"/>
          <w:szCs w:val="20"/>
        </w:rPr>
        <w:t>.</w:t>
      </w:r>
    </w:p>
    <w:p w14:paraId="49353ED6" w14:textId="6246D09B"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Bestedingsruimte</w:t>
      </w:r>
      <w:r w:rsidRPr="01C0FDD5">
        <w:rPr>
          <w:rFonts w:asciiTheme="minorHAnsi" w:eastAsiaTheme="minorEastAsia" w:hAnsiTheme="minorHAnsi" w:cstheme="minorBidi"/>
          <w:sz w:val="20"/>
          <w:szCs w:val="20"/>
        </w:rPr>
        <w:t>: het maximale bedrag dat de opdrachtnemer namens de opdrachtgever aan jeugdhulp mag leveren.</w:t>
      </w:r>
    </w:p>
    <w:p w14:paraId="1AB88451" w14:textId="4C285A14"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Bestuurlijke onrust</w:t>
      </w:r>
      <w:r w:rsidRPr="01C0FDD5">
        <w:rPr>
          <w:rFonts w:asciiTheme="minorHAnsi" w:eastAsiaTheme="minorEastAsia" w:hAnsiTheme="minorHAnsi" w:cstheme="minorBidi"/>
          <w:sz w:val="20"/>
          <w:szCs w:val="20"/>
        </w:rPr>
        <w:t>: spanningen of conflicten bij de opdrachtnemer die het bestuur of de kwaliteit van de jeugdhulp verstoren.</w:t>
      </w:r>
    </w:p>
    <w:p w14:paraId="33B8D278" w14:textId="07D29DFF"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Cliëntenstop</w:t>
      </w:r>
      <w:r w:rsidRPr="01C0FDD5">
        <w:rPr>
          <w:rFonts w:asciiTheme="minorHAnsi" w:eastAsiaTheme="minorEastAsia" w:hAnsiTheme="minorHAnsi" w:cstheme="minorBidi"/>
          <w:sz w:val="20"/>
          <w:szCs w:val="20"/>
        </w:rPr>
        <w:t>: de opdrachtnemer neemt tijdelijk geen nieuwe jeugdigen aan.</w:t>
      </w:r>
    </w:p>
    <w:p w14:paraId="546F2487" w14:textId="3D879225" w:rsidR="001737D0" w:rsidRPr="001737D0" w:rsidRDefault="001737D0" w:rsidP="01C0FDD5">
      <w:pPr>
        <w:numPr>
          <w:ilvl w:val="0"/>
          <w:numId w:val="19"/>
        </w:numPr>
        <w:rPr>
          <w:rFonts w:asciiTheme="minorHAnsi" w:eastAsiaTheme="minorEastAsia" w:hAnsiTheme="minorHAnsi" w:cstheme="minorBidi"/>
          <w:sz w:val="20"/>
          <w:szCs w:val="20"/>
        </w:rPr>
      </w:pPr>
      <w:proofErr w:type="spellStart"/>
      <w:r w:rsidRPr="01C0FDD5">
        <w:rPr>
          <w:rFonts w:asciiTheme="minorHAnsi" w:eastAsiaTheme="minorEastAsia" w:hAnsiTheme="minorHAnsi" w:cstheme="minorBidi"/>
          <w:b/>
          <w:bCs/>
          <w:sz w:val="20"/>
          <w:szCs w:val="20"/>
        </w:rPr>
        <w:t>Combinant</w:t>
      </w:r>
      <w:proofErr w:type="spellEnd"/>
      <w:r w:rsidRPr="01C0FDD5">
        <w:rPr>
          <w:rFonts w:asciiTheme="minorHAnsi" w:eastAsiaTheme="minorEastAsia" w:hAnsiTheme="minorHAnsi" w:cstheme="minorBidi"/>
          <w:sz w:val="20"/>
          <w:szCs w:val="20"/>
        </w:rPr>
        <w:t>: de opdrachtnemer die meedoet in een combinatie.</w:t>
      </w:r>
    </w:p>
    <w:p w14:paraId="46D92E34" w14:textId="1A04D1C1"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Combinatie</w:t>
      </w:r>
      <w:r w:rsidRPr="01C0FDD5">
        <w:rPr>
          <w:rFonts w:asciiTheme="minorHAnsi" w:eastAsiaTheme="minorEastAsia" w:hAnsiTheme="minorHAnsi" w:cstheme="minorBidi"/>
          <w:sz w:val="20"/>
          <w:szCs w:val="20"/>
        </w:rPr>
        <w:t xml:space="preserve">: samenwerking van opdrachtnemers die samen inschreven en </w:t>
      </w:r>
      <w:r w:rsidR="7171EA5F" w:rsidRPr="01C0FDD5">
        <w:rPr>
          <w:rFonts w:asciiTheme="minorHAnsi" w:eastAsiaTheme="minorEastAsia" w:hAnsiTheme="minorHAnsi" w:cstheme="minorBidi"/>
          <w:sz w:val="20"/>
          <w:szCs w:val="20"/>
        </w:rPr>
        <w:t xml:space="preserve">ieder voor zich </w:t>
      </w:r>
      <w:r w:rsidRPr="01C0FDD5">
        <w:rPr>
          <w:rFonts w:asciiTheme="minorHAnsi" w:eastAsiaTheme="minorEastAsia" w:hAnsiTheme="minorHAnsi" w:cstheme="minorBidi"/>
          <w:sz w:val="20"/>
          <w:szCs w:val="20"/>
        </w:rPr>
        <w:t>hoofdelijk aansprakelijk zijn.</w:t>
      </w:r>
    </w:p>
    <w:p w14:paraId="14CE4E98" w14:textId="577A2CD6"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Fraude</w:t>
      </w:r>
      <w:r w:rsidRPr="01C0FDD5">
        <w:rPr>
          <w:rFonts w:asciiTheme="minorHAnsi" w:eastAsiaTheme="minorEastAsia" w:hAnsiTheme="minorHAnsi" w:cstheme="minorBidi"/>
          <w:sz w:val="20"/>
          <w:szCs w:val="20"/>
        </w:rPr>
        <w:t>:</w:t>
      </w:r>
      <w:r w:rsidR="005969BB" w:rsidRPr="01C0FDD5">
        <w:rPr>
          <w:rFonts w:asciiTheme="minorHAnsi" w:eastAsiaTheme="minorEastAsia" w:hAnsiTheme="minorHAnsi" w:cstheme="minorBidi"/>
          <w:sz w:val="20"/>
          <w:szCs w:val="20"/>
        </w:rPr>
        <w:t xml:space="preserve"> strafbaar gedrag van opdrachtnemer, waarbij</w:t>
      </w:r>
      <w:r>
        <w:br/>
      </w:r>
      <w:r w:rsidRPr="01C0FDD5">
        <w:rPr>
          <w:rFonts w:asciiTheme="minorHAnsi" w:eastAsiaTheme="minorEastAsia" w:hAnsiTheme="minorHAnsi" w:cstheme="minorBidi"/>
          <w:sz w:val="20"/>
          <w:szCs w:val="20"/>
        </w:rPr>
        <w:t xml:space="preserve">i) de opdrachtnemer voordeel </w:t>
      </w:r>
      <w:r w:rsidR="005969BB" w:rsidRPr="01C0FDD5">
        <w:rPr>
          <w:rFonts w:asciiTheme="minorHAnsi" w:eastAsiaTheme="minorEastAsia" w:hAnsiTheme="minorHAnsi" w:cstheme="minorBidi"/>
          <w:sz w:val="20"/>
          <w:szCs w:val="20"/>
        </w:rPr>
        <w:t xml:space="preserve">krijgt </w:t>
      </w:r>
      <w:r w:rsidRPr="01C0FDD5">
        <w:rPr>
          <w:rFonts w:asciiTheme="minorHAnsi" w:eastAsiaTheme="minorEastAsia" w:hAnsiTheme="minorHAnsi" w:cstheme="minorBidi"/>
          <w:sz w:val="20"/>
          <w:szCs w:val="20"/>
        </w:rPr>
        <w:t xml:space="preserve">zonder recht erop of daarbij </w:t>
      </w:r>
      <w:r w:rsidR="005969BB" w:rsidRPr="01C0FDD5">
        <w:rPr>
          <w:rFonts w:asciiTheme="minorHAnsi" w:eastAsiaTheme="minorEastAsia" w:hAnsiTheme="minorHAnsi" w:cstheme="minorBidi"/>
          <w:sz w:val="20"/>
          <w:szCs w:val="20"/>
        </w:rPr>
        <w:t xml:space="preserve">helpt </w:t>
      </w:r>
      <w:r w:rsidRPr="01C0FDD5">
        <w:rPr>
          <w:rFonts w:asciiTheme="minorHAnsi" w:eastAsiaTheme="minorEastAsia" w:hAnsiTheme="minorHAnsi" w:cstheme="minorBidi"/>
          <w:sz w:val="20"/>
          <w:szCs w:val="20"/>
        </w:rPr>
        <w:t>op een oneerlijke manier.</w:t>
      </w:r>
      <w:r>
        <w:br/>
      </w:r>
      <w:r w:rsidRPr="01C0FDD5">
        <w:rPr>
          <w:rFonts w:asciiTheme="minorHAnsi" w:eastAsiaTheme="minorEastAsia" w:hAnsiTheme="minorHAnsi" w:cstheme="minorBidi"/>
          <w:sz w:val="20"/>
          <w:szCs w:val="20"/>
        </w:rPr>
        <w:t>ii) de opdrachtnemer feiten</w:t>
      </w:r>
      <w:r w:rsidR="005969BB" w:rsidRPr="01C0FDD5">
        <w:rPr>
          <w:rFonts w:asciiTheme="minorHAnsi" w:eastAsiaTheme="minorEastAsia" w:hAnsiTheme="minorHAnsi" w:cstheme="minorBidi"/>
          <w:sz w:val="20"/>
          <w:szCs w:val="20"/>
        </w:rPr>
        <w:t xml:space="preserve"> verzwijgt</w:t>
      </w:r>
      <w:r w:rsidRPr="01C0FDD5">
        <w:rPr>
          <w:rFonts w:asciiTheme="minorHAnsi" w:eastAsiaTheme="minorEastAsia" w:hAnsiTheme="minorHAnsi" w:cstheme="minorBidi"/>
          <w:sz w:val="20"/>
          <w:szCs w:val="20"/>
        </w:rPr>
        <w:t xml:space="preserve">, verkeerde of onvolledige informatie </w:t>
      </w:r>
      <w:r w:rsidR="005969BB" w:rsidRPr="01C0FDD5">
        <w:rPr>
          <w:rFonts w:asciiTheme="minorHAnsi" w:eastAsiaTheme="minorEastAsia" w:hAnsiTheme="minorHAnsi" w:cstheme="minorBidi"/>
          <w:sz w:val="20"/>
          <w:szCs w:val="20"/>
        </w:rPr>
        <w:t xml:space="preserve">geeft </w:t>
      </w:r>
      <w:r w:rsidRPr="01C0FDD5">
        <w:rPr>
          <w:rFonts w:asciiTheme="minorHAnsi" w:eastAsiaTheme="minorEastAsia" w:hAnsiTheme="minorHAnsi" w:cstheme="minorBidi"/>
          <w:sz w:val="20"/>
          <w:szCs w:val="20"/>
        </w:rPr>
        <w:t>om voordeel te krijgen.</w:t>
      </w:r>
      <w:r>
        <w:br/>
      </w:r>
      <w:r w:rsidRPr="01C0FDD5">
        <w:rPr>
          <w:rFonts w:asciiTheme="minorHAnsi" w:eastAsiaTheme="minorEastAsia" w:hAnsiTheme="minorHAnsi" w:cstheme="minorBidi"/>
          <w:sz w:val="20"/>
          <w:szCs w:val="20"/>
        </w:rPr>
        <w:t xml:space="preserve">iii) de opdrachtnemer bewust </w:t>
      </w:r>
      <w:r w:rsidR="005969BB" w:rsidRPr="01C0FDD5">
        <w:rPr>
          <w:rFonts w:asciiTheme="minorHAnsi" w:eastAsiaTheme="minorEastAsia" w:hAnsiTheme="minorHAnsi" w:cstheme="minorBidi"/>
          <w:sz w:val="20"/>
          <w:szCs w:val="20"/>
        </w:rPr>
        <w:t xml:space="preserve">misleidt </w:t>
      </w:r>
      <w:r w:rsidRPr="01C0FDD5">
        <w:rPr>
          <w:rFonts w:asciiTheme="minorHAnsi" w:eastAsiaTheme="minorEastAsia" w:hAnsiTheme="minorHAnsi" w:cstheme="minorBidi"/>
          <w:sz w:val="20"/>
          <w:szCs w:val="20"/>
        </w:rPr>
        <w:t>om zelf of anderen voordeel te geven.</w:t>
      </w:r>
    </w:p>
    <w:p w14:paraId="49A9DE8E" w14:textId="2FF31F1A"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Generieke toewijzing</w:t>
      </w:r>
      <w:r w:rsidRPr="01C0FDD5">
        <w:rPr>
          <w:rFonts w:asciiTheme="minorHAnsi" w:eastAsiaTheme="minorEastAsia" w:hAnsiTheme="minorHAnsi" w:cstheme="minorBidi"/>
          <w:sz w:val="20"/>
          <w:szCs w:val="20"/>
        </w:rPr>
        <w:t>: de opdrachtgever geeft een opdracht met alleen een maximumbudget; de opdrachtnemer bepaalt verder alles zelf.</w:t>
      </w:r>
      <w:r w:rsidR="000277AD" w:rsidRPr="01C0FDD5">
        <w:rPr>
          <w:rFonts w:asciiTheme="minorHAnsi" w:eastAsiaTheme="minorEastAsia" w:hAnsiTheme="minorHAnsi" w:cstheme="minorBidi"/>
          <w:sz w:val="20"/>
          <w:szCs w:val="20"/>
        </w:rPr>
        <w:t xml:space="preserve"> </w:t>
      </w:r>
    </w:p>
    <w:p w14:paraId="14CBD66A" w14:textId="77777777"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Gepast gebruik</w:t>
      </w:r>
      <w:r w:rsidRPr="01C0FDD5">
        <w:rPr>
          <w:rFonts w:asciiTheme="minorHAnsi" w:eastAsiaTheme="minorEastAsia" w:hAnsiTheme="minorHAnsi" w:cstheme="minorBidi"/>
          <w:sz w:val="20"/>
          <w:szCs w:val="20"/>
        </w:rPr>
        <w:t>: jeugdhulp voldoet aan wetgeving, wetenschap, praktijk en sluit aan bij de hulpvraag van de jeugdige.</w:t>
      </w:r>
    </w:p>
    <w:p w14:paraId="6AED5867" w14:textId="77777777"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Gevolgschade</w:t>
      </w:r>
      <w:r w:rsidRPr="01C0FDD5">
        <w:rPr>
          <w:rFonts w:asciiTheme="minorHAnsi" w:eastAsiaTheme="minorEastAsia" w:hAnsiTheme="minorHAnsi" w:cstheme="minorBidi"/>
          <w:sz w:val="20"/>
          <w:szCs w:val="20"/>
        </w:rPr>
        <w:t>: schade zoals gederfde winst of geleden verlies.</w:t>
      </w:r>
    </w:p>
    <w:p w14:paraId="2E655497" w14:textId="1A450DB2"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Hoofdaannemer</w:t>
      </w:r>
      <w:r w:rsidRPr="01C0FDD5">
        <w:rPr>
          <w:rFonts w:asciiTheme="minorHAnsi" w:eastAsiaTheme="minorEastAsia" w:hAnsiTheme="minorHAnsi" w:cstheme="minorBidi"/>
          <w:sz w:val="20"/>
          <w:szCs w:val="20"/>
        </w:rPr>
        <w:t>: de opdrachtnemer werkt voor de opdrachtgever en geeft zelf weer opdrachten aan onderaannemers</w:t>
      </w:r>
      <w:r w:rsidR="005969BB" w:rsidRPr="01C0FDD5">
        <w:rPr>
          <w:rFonts w:asciiTheme="minorHAnsi" w:eastAsiaTheme="minorEastAsia" w:hAnsiTheme="minorHAnsi" w:cstheme="minorBidi"/>
          <w:sz w:val="20"/>
          <w:szCs w:val="20"/>
        </w:rPr>
        <w:t xml:space="preserve">, waarvoor hij </w:t>
      </w:r>
      <w:r w:rsidRPr="01C0FDD5">
        <w:rPr>
          <w:rFonts w:asciiTheme="minorHAnsi" w:eastAsiaTheme="minorEastAsia" w:hAnsiTheme="minorHAnsi" w:cstheme="minorBidi"/>
          <w:sz w:val="20"/>
          <w:szCs w:val="20"/>
        </w:rPr>
        <w:t>alle verantwoordelijkheid</w:t>
      </w:r>
      <w:r w:rsidR="005969BB" w:rsidRPr="01C0FDD5">
        <w:rPr>
          <w:rFonts w:asciiTheme="minorHAnsi" w:eastAsiaTheme="minorEastAsia" w:hAnsiTheme="minorHAnsi" w:cstheme="minorBidi"/>
          <w:sz w:val="20"/>
          <w:szCs w:val="20"/>
        </w:rPr>
        <w:t xml:space="preserve"> draagt</w:t>
      </w:r>
      <w:r w:rsidRPr="01C0FDD5">
        <w:rPr>
          <w:rFonts w:asciiTheme="minorHAnsi" w:eastAsiaTheme="minorEastAsia" w:hAnsiTheme="minorHAnsi" w:cstheme="minorBidi"/>
          <w:sz w:val="20"/>
          <w:szCs w:val="20"/>
        </w:rPr>
        <w:t>.</w:t>
      </w:r>
    </w:p>
    <w:p w14:paraId="006AF15D" w14:textId="77777777"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IGJ</w:t>
      </w:r>
      <w:r w:rsidRPr="01C0FDD5">
        <w:rPr>
          <w:rFonts w:asciiTheme="minorHAnsi" w:eastAsiaTheme="minorEastAsia" w:hAnsiTheme="minorHAnsi" w:cstheme="minorBidi"/>
          <w:sz w:val="20"/>
          <w:szCs w:val="20"/>
        </w:rPr>
        <w:t>: Inspectie Gezondheidszorg en Jeugd.</w:t>
      </w:r>
    </w:p>
    <w:p w14:paraId="21BA1B5C" w14:textId="0F618A35" w:rsidR="001737D0" w:rsidRPr="00877BDD"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Marketing</w:t>
      </w:r>
      <w:r w:rsidRPr="01C0FDD5">
        <w:rPr>
          <w:rFonts w:asciiTheme="minorHAnsi" w:eastAsiaTheme="minorEastAsia" w:hAnsiTheme="minorHAnsi" w:cstheme="minorBidi"/>
          <w:sz w:val="20"/>
          <w:szCs w:val="20"/>
        </w:rPr>
        <w:t>: activiteiten van de opdrachtnemer om zijn hulp onder de aandacht te brengen bij opdrachtgevers, verwijzers en jeugdigen.</w:t>
      </w:r>
    </w:p>
    <w:p w14:paraId="0F0D6B36" w14:textId="4A7D78B7" w:rsidR="005E6F23" w:rsidRPr="00877BDD" w:rsidRDefault="005E6F23"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Micro</w:t>
      </w:r>
      <w:r w:rsidR="00341203" w:rsidRPr="01C0FDD5">
        <w:rPr>
          <w:rFonts w:asciiTheme="minorHAnsi" w:eastAsiaTheme="minorEastAsia" w:hAnsiTheme="minorHAnsi" w:cstheme="minorBidi"/>
          <w:b/>
          <w:bCs/>
          <w:sz w:val="20"/>
          <w:szCs w:val="20"/>
        </w:rPr>
        <w:t>-</w:t>
      </w:r>
      <w:r w:rsidRPr="01C0FDD5">
        <w:rPr>
          <w:rFonts w:asciiTheme="minorHAnsi" w:eastAsiaTheme="minorEastAsia" w:hAnsiTheme="minorHAnsi" w:cstheme="minorBidi"/>
          <w:b/>
          <w:bCs/>
          <w:sz w:val="20"/>
          <w:szCs w:val="20"/>
        </w:rPr>
        <w:t>onderneming</w:t>
      </w:r>
      <w:r w:rsidRPr="01C0FDD5">
        <w:rPr>
          <w:rFonts w:asciiTheme="minorHAnsi" w:eastAsiaTheme="minorEastAsia" w:hAnsiTheme="minorHAnsi" w:cstheme="minorBidi"/>
          <w:sz w:val="20"/>
          <w:szCs w:val="20"/>
        </w:rPr>
        <w:t xml:space="preserve">: </w:t>
      </w:r>
      <w:r w:rsidR="00260A5B" w:rsidRPr="01C0FDD5">
        <w:rPr>
          <w:rFonts w:asciiTheme="minorHAnsi" w:eastAsiaTheme="minorEastAsia" w:hAnsiTheme="minorHAnsi" w:cstheme="minorBidi"/>
          <w:sz w:val="20"/>
          <w:szCs w:val="20"/>
        </w:rPr>
        <w:t>een rechtspersoon</w:t>
      </w:r>
      <w:r w:rsidR="00E62DF3" w:rsidRPr="01C0FDD5">
        <w:rPr>
          <w:rFonts w:asciiTheme="minorHAnsi" w:eastAsiaTheme="minorEastAsia" w:hAnsiTheme="minorHAnsi" w:cstheme="minorBidi"/>
          <w:sz w:val="20"/>
          <w:szCs w:val="20"/>
        </w:rPr>
        <w:t xml:space="preserve"> die</w:t>
      </w:r>
      <w:r w:rsidR="008C7E01" w:rsidRPr="01C0FDD5">
        <w:rPr>
          <w:rFonts w:asciiTheme="minorHAnsi" w:eastAsiaTheme="minorEastAsia" w:hAnsiTheme="minorHAnsi" w:cstheme="minorBidi"/>
          <w:sz w:val="20"/>
          <w:szCs w:val="20"/>
        </w:rPr>
        <w:t xml:space="preserve"> tot 10 werknemers en een omzet of een balanstotaal van ten hoogste 2 miljoen</w:t>
      </w:r>
      <w:r w:rsidR="00E62DF3" w:rsidRPr="01C0FDD5">
        <w:rPr>
          <w:rFonts w:asciiTheme="minorHAnsi" w:eastAsiaTheme="minorEastAsia" w:hAnsiTheme="minorHAnsi" w:cstheme="minorBidi"/>
          <w:sz w:val="20"/>
          <w:szCs w:val="20"/>
        </w:rPr>
        <w:t xml:space="preserve"> heeft.</w:t>
      </w:r>
      <w:r w:rsidR="008C7E01" w:rsidRPr="01C0FDD5">
        <w:rPr>
          <w:rFonts w:asciiTheme="minorHAnsi" w:eastAsiaTheme="minorEastAsia" w:hAnsiTheme="minorHAnsi" w:cstheme="minorBidi"/>
          <w:sz w:val="20"/>
          <w:szCs w:val="20"/>
        </w:rPr>
        <w:t xml:space="preserve"> </w:t>
      </w:r>
    </w:p>
    <w:p w14:paraId="7BB85017" w14:textId="60491734"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Onderaannemer</w:t>
      </w:r>
      <w:r w:rsidRPr="01C0FDD5">
        <w:rPr>
          <w:rFonts w:asciiTheme="minorHAnsi" w:eastAsiaTheme="minorEastAsia" w:hAnsiTheme="minorHAnsi" w:cstheme="minorBidi"/>
          <w:sz w:val="20"/>
          <w:szCs w:val="20"/>
        </w:rPr>
        <w:t xml:space="preserve">: de aanbieder die jeugdhulp levert namens een hoofdaannemer op basis van de overeenkomst </w:t>
      </w:r>
      <w:r w:rsidR="005969BB" w:rsidRPr="01C0FDD5">
        <w:rPr>
          <w:rFonts w:asciiTheme="minorHAnsi" w:eastAsiaTheme="minorEastAsia" w:hAnsiTheme="minorHAnsi" w:cstheme="minorBidi"/>
          <w:sz w:val="20"/>
          <w:szCs w:val="20"/>
        </w:rPr>
        <w:t>met de</w:t>
      </w:r>
      <w:r w:rsidRPr="01C0FDD5">
        <w:rPr>
          <w:rFonts w:asciiTheme="minorHAnsi" w:eastAsiaTheme="minorEastAsia" w:hAnsiTheme="minorHAnsi" w:cstheme="minorBidi"/>
          <w:sz w:val="20"/>
          <w:szCs w:val="20"/>
        </w:rPr>
        <w:t xml:space="preserve"> hoofdaannemer.</w:t>
      </w:r>
    </w:p>
    <w:p w14:paraId="68E58C7C" w14:textId="3BDD35C2" w:rsidR="001737D0" w:rsidRPr="001737D0" w:rsidRDefault="001737D0" w:rsidP="01C0FDD5">
      <w:pPr>
        <w:numPr>
          <w:ilvl w:val="0"/>
          <w:numId w:val="19"/>
        </w:numPr>
        <w:rPr>
          <w:rFonts w:asciiTheme="minorHAnsi" w:eastAsiaTheme="minorEastAsia" w:hAnsiTheme="minorHAnsi" w:cstheme="minorBidi"/>
          <w:sz w:val="20"/>
          <w:szCs w:val="20"/>
        </w:rPr>
      </w:pPr>
      <w:r w:rsidRPr="01C0FDD5">
        <w:rPr>
          <w:rFonts w:asciiTheme="minorHAnsi" w:eastAsiaTheme="minorEastAsia" w:hAnsiTheme="minorHAnsi" w:cstheme="minorBidi"/>
          <w:b/>
          <w:bCs/>
          <w:sz w:val="20"/>
          <w:szCs w:val="20"/>
        </w:rPr>
        <w:t>Specifieke toewijzing</w:t>
      </w:r>
      <w:r w:rsidRPr="01C0FDD5">
        <w:rPr>
          <w:rFonts w:asciiTheme="minorHAnsi" w:eastAsiaTheme="minorEastAsia" w:hAnsiTheme="minorHAnsi" w:cstheme="minorBidi"/>
          <w:sz w:val="20"/>
          <w:szCs w:val="20"/>
        </w:rPr>
        <w:t>: de opdrachtgever bepaalt in een opdracht aan opdrachtnemer productcategorie, code en omvang van de hulp voor een jeugdige.</w:t>
      </w:r>
    </w:p>
    <w:p w14:paraId="68F718C5" w14:textId="0BD6EBF0" w:rsidR="001737D0" w:rsidRDefault="001737D0" w:rsidP="01C0FDD5">
      <w:pPr>
        <w:rPr>
          <w:rFonts w:asciiTheme="minorHAnsi" w:eastAsiaTheme="minorEastAsia" w:hAnsiTheme="minorHAnsi" w:cstheme="minorBidi"/>
          <w:b/>
          <w:bCs/>
          <w:sz w:val="20"/>
          <w:szCs w:val="20"/>
        </w:rPr>
      </w:pPr>
    </w:p>
    <w:p w14:paraId="0149B52C" w14:textId="77777777" w:rsidR="001737D0" w:rsidRDefault="001737D0" w:rsidP="01C0FDD5">
      <w:pPr>
        <w:rPr>
          <w:rFonts w:asciiTheme="minorHAnsi" w:eastAsiaTheme="minorEastAsia" w:hAnsiTheme="minorHAnsi" w:cstheme="minorBidi"/>
          <w:b/>
          <w:bCs/>
          <w:sz w:val="20"/>
          <w:szCs w:val="20"/>
        </w:rPr>
        <w:sectPr w:rsidR="001737D0">
          <w:pgSz w:w="11906" w:h="16838"/>
          <w:pgMar w:top="1417" w:right="1417" w:bottom="1417" w:left="1417" w:header="708" w:footer="708" w:gutter="0"/>
          <w:cols w:space="708"/>
          <w:docGrid w:linePitch="360"/>
        </w:sectPr>
      </w:pPr>
    </w:p>
    <w:p w14:paraId="03B807BE" w14:textId="5913CE9B" w:rsidR="001737D0" w:rsidRPr="00B05664" w:rsidRDefault="001737D0" w:rsidP="01C0FDD5">
      <w:pPr>
        <w:pStyle w:val="Kop1"/>
        <w:rPr>
          <w:rFonts w:eastAsiaTheme="minorEastAsia"/>
        </w:rPr>
      </w:pPr>
      <w:bookmarkStart w:id="11" w:name="_Toc164352777"/>
      <w:bookmarkStart w:id="12" w:name="_Toc183770888"/>
      <w:bookmarkStart w:id="13" w:name="_Toc1490700076"/>
      <w:r w:rsidRPr="01C0FDD5">
        <w:rPr>
          <w:rFonts w:eastAsiaTheme="minorEastAsia"/>
        </w:rPr>
        <w:lastRenderedPageBreak/>
        <w:t xml:space="preserve">Deel 1: Bepalingen die gelden tussen de </w:t>
      </w:r>
      <w:r w:rsidR="005969BB" w:rsidRPr="01C0FDD5">
        <w:rPr>
          <w:rFonts w:eastAsiaTheme="minorEastAsia"/>
        </w:rPr>
        <w:t>opdrachtgever</w:t>
      </w:r>
      <w:r w:rsidRPr="01C0FDD5">
        <w:rPr>
          <w:rFonts w:eastAsiaTheme="minorEastAsia"/>
        </w:rPr>
        <w:t xml:space="preserve"> en alle </w:t>
      </w:r>
      <w:r w:rsidR="005969BB" w:rsidRPr="01C0FDD5">
        <w:rPr>
          <w:rFonts w:eastAsiaTheme="minorEastAsia"/>
        </w:rPr>
        <w:t xml:space="preserve">opdrachtnemers </w:t>
      </w:r>
      <w:r w:rsidRPr="01C0FDD5">
        <w:rPr>
          <w:rFonts w:eastAsiaTheme="minorEastAsia"/>
        </w:rPr>
        <w:t xml:space="preserve">waarmee de </w:t>
      </w:r>
      <w:r w:rsidR="005969BB" w:rsidRPr="01C0FDD5">
        <w:rPr>
          <w:rFonts w:eastAsiaTheme="minorEastAsia"/>
        </w:rPr>
        <w:t xml:space="preserve">opdrachtgever </w:t>
      </w:r>
      <w:r w:rsidRPr="01C0FDD5">
        <w:rPr>
          <w:rFonts w:eastAsiaTheme="minorEastAsia"/>
        </w:rPr>
        <w:t>een overeenkomst sluit</w:t>
      </w:r>
      <w:bookmarkEnd w:id="11"/>
      <w:bookmarkEnd w:id="12"/>
      <w:bookmarkEnd w:id="13"/>
    </w:p>
    <w:p w14:paraId="460DC4B0" w14:textId="77777777" w:rsidR="001737D0" w:rsidRPr="00B05664" w:rsidRDefault="001737D0" w:rsidP="01C0FDD5">
      <w:pPr>
        <w:rPr>
          <w:rFonts w:asciiTheme="minorHAnsi" w:eastAsiaTheme="minorEastAsia" w:hAnsiTheme="minorHAnsi" w:cstheme="minorBidi"/>
          <w:sz w:val="20"/>
          <w:szCs w:val="20"/>
        </w:rPr>
      </w:pPr>
    </w:p>
    <w:p w14:paraId="193F6FE9" w14:textId="3AF27F4F" w:rsidR="001737D0" w:rsidRPr="001737D0" w:rsidRDefault="001737D0" w:rsidP="01C0FDD5">
      <w:pPr>
        <w:pStyle w:val="Kop2"/>
        <w:rPr>
          <w:rFonts w:eastAsiaTheme="minorEastAsia"/>
          <w:b/>
          <w:bCs/>
          <w:sz w:val="20"/>
          <w:szCs w:val="20"/>
        </w:rPr>
      </w:pPr>
      <w:bookmarkStart w:id="14" w:name="_Toc164352778"/>
      <w:bookmarkStart w:id="15" w:name="_Toc183770889"/>
      <w:bookmarkStart w:id="16" w:name="_Toc792346004"/>
      <w:r w:rsidRPr="01C0FDD5">
        <w:rPr>
          <w:rFonts w:eastAsiaTheme="minorEastAsia"/>
          <w:b/>
          <w:bCs/>
          <w:sz w:val="20"/>
          <w:szCs w:val="20"/>
        </w:rPr>
        <w:t>Artikel 1.1</w:t>
      </w:r>
      <w:r w:rsidR="47FE3469" w:rsidRPr="01C0FDD5">
        <w:rPr>
          <w:rFonts w:eastAsiaTheme="minorEastAsia"/>
          <w:b/>
          <w:bCs/>
          <w:sz w:val="20"/>
          <w:szCs w:val="20"/>
        </w:rPr>
        <w:t xml:space="preserve"> - </w:t>
      </w:r>
      <w:r w:rsidRPr="01C0FDD5">
        <w:rPr>
          <w:rFonts w:eastAsiaTheme="minorEastAsia"/>
          <w:b/>
          <w:bCs/>
          <w:sz w:val="20"/>
          <w:szCs w:val="20"/>
        </w:rPr>
        <w:t>Voorwerp van de overeenkomst</w:t>
      </w:r>
      <w:bookmarkEnd w:id="14"/>
      <w:bookmarkEnd w:id="15"/>
      <w:bookmarkEnd w:id="16"/>
    </w:p>
    <w:p w14:paraId="043D6C79" w14:textId="77777777" w:rsidR="001737D0" w:rsidRPr="001737D0" w:rsidRDefault="001737D0" w:rsidP="01C0FDD5">
      <w:pPr>
        <w:rPr>
          <w:rFonts w:asciiTheme="minorHAnsi" w:eastAsiaTheme="minorEastAsia" w:hAnsiTheme="minorHAnsi" w:cstheme="minorBidi"/>
          <w:b/>
          <w:bCs/>
          <w:sz w:val="20"/>
          <w:szCs w:val="20"/>
        </w:rPr>
      </w:pPr>
    </w:p>
    <w:p w14:paraId="6A5086CF" w14:textId="60DF2824" w:rsidR="001737D0" w:rsidRPr="00B05664" w:rsidRDefault="001737D0" w:rsidP="01C0FDD5">
      <w:pPr>
        <w:pStyle w:val="Lijstalinea"/>
        <w:numPr>
          <w:ilvl w:val="0"/>
          <w:numId w:val="9"/>
        </w:numPr>
        <w:rPr>
          <w:rFonts w:eastAsiaTheme="minorEastAsia"/>
          <w:sz w:val="20"/>
          <w:szCs w:val="20"/>
        </w:rPr>
      </w:pPr>
      <w:r w:rsidRPr="01C0FDD5">
        <w:rPr>
          <w:rFonts w:eastAsiaTheme="minorEastAsia"/>
          <w:sz w:val="20"/>
          <w:szCs w:val="20"/>
        </w:rPr>
        <w:t>De overeenkomst heeft betrekking op de volgende jeugdhulp:</w:t>
      </w:r>
    </w:p>
    <w:p w14:paraId="54670DC7" w14:textId="7D6919C2" w:rsidR="517F2738" w:rsidRDefault="517F2738" w:rsidP="01C0FDD5">
      <w:pPr>
        <w:rPr>
          <w:rFonts w:asciiTheme="minorHAnsi" w:eastAsiaTheme="minorEastAsia" w:hAnsiTheme="minorHAnsi" w:cstheme="minorBidi"/>
          <w:sz w:val="20"/>
          <w:szCs w:val="20"/>
        </w:rPr>
      </w:pPr>
    </w:p>
    <w:p w14:paraId="067E95CC" w14:textId="77777777" w:rsidR="001737D0" w:rsidRPr="00B05664" w:rsidRDefault="001737D0" w:rsidP="01C0FDD5">
      <w:pPr>
        <w:ind w:left="700" w:hanging="700"/>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 gerelateerde problemen;</w:t>
      </w:r>
    </w:p>
    <w:p w14:paraId="414556B3" w14:textId="77777777" w:rsidR="001737D0" w:rsidRPr="00B05664" w:rsidRDefault="001737D0" w:rsidP="01C0FDD5">
      <w:pPr>
        <w:ind w:left="700" w:hanging="700"/>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het bevorderen van de deelname aan het maatschappelijk verkeer en van het zelfstandig functioneren van jeugdigen met een somatische, verstandelijke, lichamelijke of zintuiglijke beperking, een chronisch psychisch probleem of een psychosociaal probleem en die de leeftijd van 18 (achttien) jaar nog niet hebben bereikt, en</w:t>
      </w:r>
    </w:p>
    <w:p w14:paraId="1C1BF595" w14:textId="77777777" w:rsidR="001737D0" w:rsidRPr="00B05664" w:rsidRDefault="001737D0" w:rsidP="01C0FDD5">
      <w:pPr>
        <w:ind w:left="700" w:hanging="700"/>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w:t>
      </w:r>
      <w:r>
        <w:tab/>
      </w:r>
      <w:r w:rsidRPr="01C0FDD5">
        <w:rPr>
          <w:rFonts w:asciiTheme="minorHAnsi" w:eastAsiaTheme="minorEastAsia" w:hAnsiTheme="minorHAnsi" w:cstheme="minorBidi"/>
          <w:sz w:val="20"/>
          <w:szCs w:val="20"/>
        </w:rPr>
        <w:t>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18 (achttien) jaar nog niet hebben bereikt.</w:t>
      </w:r>
    </w:p>
    <w:p w14:paraId="77A925D3" w14:textId="77777777" w:rsidR="001737D0" w:rsidRPr="00B05664" w:rsidRDefault="001737D0" w:rsidP="01C0FDD5">
      <w:pPr>
        <w:rPr>
          <w:rFonts w:asciiTheme="minorHAnsi" w:eastAsiaTheme="minorEastAsia" w:hAnsiTheme="minorHAnsi" w:cstheme="minorBidi"/>
          <w:sz w:val="20"/>
          <w:szCs w:val="20"/>
        </w:rPr>
      </w:pPr>
    </w:p>
    <w:p w14:paraId="2F1D018B" w14:textId="2AEC9E38" w:rsidR="001737D0" w:rsidRPr="00B05664"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Meer specifiek gaat het om de volgende jeugdhulp:</w:t>
      </w:r>
      <w:r w:rsidR="175D2601" w:rsidRPr="01C0FDD5">
        <w:rPr>
          <w:rFonts w:asciiTheme="minorHAnsi" w:eastAsiaTheme="minorEastAsia" w:hAnsiTheme="minorHAnsi" w:cstheme="minorBidi"/>
          <w:sz w:val="20"/>
          <w:szCs w:val="20"/>
        </w:rPr>
        <w:t xml:space="preserve"> </w:t>
      </w:r>
      <w:r w:rsidR="1C2687A3" w:rsidRPr="01C0FDD5">
        <w:rPr>
          <w:rFonts w:asciiTheme="minorHAnsi" w:eastAsiaTheme="minorEastAsia" w:hAnsiTheme="minorHAnsi" w:cstheme="minorBidi"/>
          <w:sz w:val="20"/>
          <w:szCs w:val="20"/>
        </w:rPr>
        <w:t>GGZ-</w:t>
      </w:r>
      <w:r w:rsidR="175D2601" w:rsidRPr="01C0FDD5">
        <w:rPr>
          <w:rFonts w:asciiTheme="minorHAnsi" w:eastAsiaTheme="minorEastAsia" w:hAnsiTheme="minorHAnsi" w:cstheme="minorBidi"/>
          <w:sz w:val="20"/>
          <w:szCs w:val="20"/>
        </w:rPr>
        <w:t>behandeling,</w:t>
      </w:r>
      <w:r w:rsidR="39314F3E" w:rsidRPr="01C0FDD5">
        <w:rPr>
          <w:rFonts w:asciiTheme="minorHAnsi" w:eastAsiaTheme="minorEastAsia" w:hAnsiTheme="minorHAnsi" w:cstheme="minorBidi"/>
          <w:sz w:val="20"/>
          <w:szCs w:val="20"/>
        </w:rPr>
        <w:t xml:space="preserve"> GGZ-Consultatie, en GGZ-verblijf</w:t>
      </w:r>
      <w:r w:rsidR="175D2601" w:rsidRPr="01C0FDD5">
        <w:rPr>
          <w:rFonts w:asciiTheme="minorHAnsi" w:eastAsiaTheme="minorEastAsia" w:hAnsiTheme="minorHAnsi" w:cstheme="minorBidi"/>
          <w:sz w:val="20"/>
          <w:szCs w:val="20"/>
        </w:rPr>
        <w:t xml:space="preserve">, zoals beschreven in bijlage </w:t>
      </w:r>
      <w:r w:rsidR="50330C1C" w:rsidRPr="01C0FDD5">
        <w:rPr>
          <w:rFonts w:asciiTheme="minorHAnsi" w:eastAsiaTheme="minorEastAsia" w:hAnsiTheme="minorHAnsi" w:cstheme="minorBidi"/>
          <w:sz w:val="20"/>
          <w:szCs w:val="20"/>
        </w:rPr>
        <w:t>5</w:t>
      </w:r>
      <w:r w:rsidR="175D2601" w:rsidRPr="01C0FDD5">
        <w:rPr>
          <w:rFonts w:asciiTheme="minorHAnsi" w:eastAsiaTheme="minorEastAsia" w:hAnsiTheme="minorHAnsi" w:cstheme="minorBidi"/>
          <w:sz w:val="20"/>
          <w:szCs w:val="20"/>
        </w:rPr>
        <w:t xml:space="preserve"> </w:t>
      </w:r>
      <w:r w:rsidR="6284FF50" w:rsidRPr="01C0FDD5">
        <w:rPr>
          <w:rFonts w:asciiTheme="minorHAnsi" w:eastAsiaTheme="minorEastAsia" w:hAnsiTheme="minorHAnsi" w:cstheme="minorBidi"/>
          <w:sz w:val="20"/>
          <w:szCs w:val="20"/>
        </w:rPr>
        <w:t xml:space="preserve">productenboek Jeugd bij de producten: </w:t>
      </w:r>
    </w:p>
    <w:p w14:paraId="7CB965A0" w14:textId="3F6F5592" w:rsidR="51BF4A58" w:rsidRDefault="51BF4A58" w:rsidP="01C0FDD5">
      <w:pPr>
        <w:rPr>
          <w:rFonts w:asciiTheme="minorHAnsi" w:eastAsiaTheme="minorEastAsia" w:hAnsiTheme="minorHAnsi" w:cstheme="minorBidi"/>
          <w:sz w:val="20"/>
          <w:szCs w:val="20"/>
        </w:rPr>
      </w:pPr>
    </w:p>
    <w:p w14:paraId="4B661D53" w14:textId="433045E8"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54001 - JGGZ (</w:t>
      </w:r>
      <w:r w:rsidR="5AB40BB1" w:rsidRPr="01C0FDD5">
        <w:rPr>
          <w:rFonts w:asciiTheme="minorHAnsi" w:eastAsiaTheme="minorEastAsia" w:hAnsiTheme="minorHAnsi" w:cstheme="minorBidi"/>
          <w:sz w:val="20"/>
          <w:szCs w:val="20"/>
        </w:rPr>
        <w:t>generalistisch</w:t>
      </w:r>
      <w:r w:rsidRPr="01C0FDD5">
        <w:rPr>
          <w:rFonts w:asciiTheme="minorHAnsi" w:eastAsiaTheme="minorEastAsia" w:hAnsiTheme="minorHAnsi" w:cstheme="minorBidi"/>
          <w:sz w:val="20"/>
          <w:szCs w:val="20"/>
        </w:rPr>
        <w:t xml:space="preserve">) Behandeling basis </w:t>
      </w:r>
    </w:p>
    <w:p w14:paraId="490D0C46" w14:textId="0A1BA58D"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54002 - JGGZ Behandeling specialistisch </w:t>
      </w:r>
    </w:p>
    <w:p w14:paraId="2BA4EF3B" w14:textId="65BC8B29"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54003 - JGGZ Behandeling hoog-specialistisch </w:t>
      </w:r>
    </w:p>
    <w:p w14:paraId="41E3562C" w14:textId="6D7093D8"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54004 - JGGZ Consultatie Psychiater en medicatie controle </w:t>
      </w:r>
    </w:p>
    <w:p w14:paraId="49C25DF7" w14:textId="7051609A"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54060 - JGGZ Multi Systeem Therapie (MST) </w:t>
      </w:r>
    </w:p>
    <w:p w14:paraId="0017AC1E" w14:textId="6C1B277A"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54061 - JGGZ Multidimensionale Family Therapie (MDFT) </w:t>
      </w:r>
    </w:p>
    <w:p w14:paraId="167D7D62" w14:textId="02187503"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54062 - JGGZ GGZ </w:t>
      </w:r>
      <w:proofErr w:type="spellStart"/>
      <w:r w:rsidRPr="01C0FDD5">
        <w:rPr>
          <w:rFonts w:asciiTheme="minorHAnsi" w:eastAsiaTheme="minorEastAsia" w:hAnsiTheme="minorHAnsi" w:cstheme="minorBidi"/>
          <w:sz w:val="20"/>
          <w:szCs w:val="20"/>
        </w:rPr>
        <w:t>Functional</w:t>
      </w:r>
      <w:proofErr w:type="spellEnd"/>
      <w:r w:rsidRPr="01C0FDD5">
        <w:rPr>
          <w:rFonts w:asciiTheme="minorHAnsi" w:eastAsiaTheme="minorEastAsia" w:hAnsiTheme="minorHAnsi" w:cstheme="minorBidi"/>
          <w:sz w:val="20"/>
          <w:szCs w:val="20"/>
        </w:rPr>
        <w:t xml:space="preserve"> Family Therapie (FFT)  </w:t>
      </w:r>
    </w:p>
    <w:p w14:paraId="0C8ACB8E" w14:textId="19B57A33"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54009 - JGGZ Verblijf A </w:t>
      </w:r>
    </w:p>
    <w:p w14:paraId="3440CBEA" w14:textId="10300110"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54010 - JGGZ Verblijf B </w:t>
      </w:r>
    </w:p>
    <w:p w14:paraId="085743CC" w14:textId="6186E870"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54011 - JGGZ Verblijf C </w:t>
      </w:r>
    </w:p>
    <w:p w14:paraId="5331EA46" w14:textId="37D4DFDB"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54012 - JGGZ Verblijf D </w:t>
      </w:r>
    </w:p>
    <w:p w14:paraId="479A7544" w14:textId="75D25643"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54013 - JGGZ Verblijf E  </w:t>
      </w:r>
    </w:p>
    <w:p w14:paraId="6FD91C04" w14:textId="03BD915D"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54014 - JGGZ Verblijf F </w:t>
      </w:r>
    </w:p>
    <w:p w14:paraId="029E8484" w14:textId="5C6E5A77" w:rsidR="6A67E0D8" w:rsidRDefault="3626B712"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54015 - JGGZ Verblijf G</w:t>
      </w:r>
    </w:p>
    <w:p w14:paraId="4092E52B" w14:textId="0ABF72E4" w:rsidR="00947D25" w:rsidRDefault="00947D25" w:rsidP="01C0FDD5">
      <w:pPr>
        <w:rPr>
          <w:rFonts w:asciiTheme="minorHAnsi" w:eastAsiaTheme="minorEastAsia" w:hAnsiTheme="minorHAnsi" w:cstheme="minorBidi"/>
          <w:sz w:val="20"/>
          <w:szCs w:val="20"/>
        </w:rPr>
      </w:pPr>
      <w:ins w:id="17" w:author="Waltraut Vroege-Bootsman" w:date="2026-03-18T10:37:00Z" w16du:dateUtc="2026-03-18T09:37:00Z">
        <w:r>
          <w:rPr>
            <w:rFonts w:asciiTheme="minorHAnsi" w:eastAsiaTheme="minorEastAsia" w:hAnsiTheme="minorHAnsi" w:cstheme="minorBidi"/>
            <w:sz w:val="20"/>
            <w:szCs w:val="20"/>
          </w:rPr>
          <w:t>54199 – JGGZ Multi</w:t>
        </w:r>
      </w:ins>
      <w:ins w:id="18" w:author="Waltraut Vroege-Bootsman" w:date="2026-03-18T10:38:00Z" w16du:dateUtc="2026-03-18T09:38:00Z">
        <w:r>
          <w:rPr>
            <w:rFonts w:asciiTheme="minorHAnsi" w:eastAsiaTheme="minorEastAsia" w:hAnsiTheme="minorHAnsi" w:cstheme="minorBidi"/>
            <w:sz w:val="20"/>
            <w:szCs w:val="20"/>
          </w:rPr>
          <w:t>disciplinaire (poli)klinische behandeling</w:t>
        </w:r>
      </w:ins>
    </w:p>
    <w:p w14:paraId="598687B4" w14:textId="3A119DDE" w:rsidR="6A67E0D8" w:rsidRDefault="6A67E0D8" w:rsidP="01C0FDD5">
      <w:pPr>
        <w:rPr>
          <w:rFonts w:asciiTheme="minorHAnsi" w:eastAsiaTheme="minorEastAsia" w:hAnsiTheme="minorHAnsi" w:cstheme="minorBidi"/>
          <w:sz w:val="20"/>
          <w:szCs w:val="20"/>
        </w:rPr>
      </w:pPr>
    </w:p>
    <w:p w14:paraId="06D10EEF" w14:textId="3F1E1791" w:rsidR="001737D0" w:rsidRPr="00B05664" w:rsidRDefault="0693DFEA"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Met de in bijlage</w:t>
      </w:r>
      <w:r w:rsidR="63DFCC95" w:rsidRPr="01C0FDD5">
        <w:rPr>
          <w:rFonts w:asciiTheme="minorHAnsi" w:eastAsiaTheme="minorEastAsia" w:hAnsiTheme="minorHAnsi" w:cstheme="minorBidi"/>
          <w:sz w:val="20"/>
          <w:szCs w:val="20"/>
        </w:rPr>
        <w:t xml:space="preserve"> 10</w:t>
      </w:r>
      <w:r w:rsidRPr="01C0FDD5">
        <w:rPr>
          <w:rFonts w:asciiTheme="minorHAnsi" w:eastAsiaTheme="minorEastAsia" w:hAnsiTheme="minorHAnsi" w:cstheme="minorBidi"/>
          <w:sz w:val="20"/>
          <w:szCs w:val="20"/>
        </w:rPr>
        <w:t xml:space="preserve"> aangegeven tarieven 2027</w:t>
      </w:r>
      <w:r w:rsidR="297B59AF" w:rsidRPr="01C0FDD5">
        <w:rPr>
          <w:rFonts w:asciiTheme="minorHAnsi" w:eastAsiaTheme="minorEastAsia" w:hAnsiTheme="minorHAnsi" w:cstheme="minorBidi"/>
          <w:sz w:val="20"/>
          <w:szCs w:val="20"/>
        </w:rPr>
        <w:t>.</w:t>
      </w:r>
    </w:p>
    <w:p w14:paraId="2E577D16" w14:textId="3BFAEBD0" w:rsidR="001737D0" w:rsidRDefault="001737D0" w:rsidP="01C0FDD5">
      <w:pPr>
        <w:rPr>
          <w:rFonts w:asciiTheme="minorHAnsi" w:eastAsiaTheme="minorEastAsia" w:hAnsiTheme="minorHAnsi" w:cstheme="minorBidi"/>
          <w:sz w:val="20"/>
          <w:szCs w:val="20"/>
        </w:rPr>
      </w:pPr>
    </w:p>
    <w:p w14:paraId="4421454B" w14:textId="508911D0" w:rsidR="0754ADD9" w:rsidRDefault="0754ADD9"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2.  Opdrachtnemer garandeert en dient desgevraagd aan te tonen dat hij bij het aangaan van deze overeenkomst en gedurende de looptijd ervan voldoet aan de voorwaarden in het inkoopdocument, waaronder de gestelde geschiktheidseisen en het programma van eisen, de verordening Jeugdhulp (inclusief nadere regels en uitvoeringsbesluiten) van de gemeente en het regionale en lokale jeugdbeleid. </w:t>
      </w:r>
    </w:p>
    <w:p w14:paraId="37B2837F" w14:textId="317B00E8" w:rsidR="25D86049" w:rsidRDefault="25D86049" w:rsidP="01C0FDD5">
      <w:pPr>
        <w:rPr>
          <w:rFonts w:asciiTheme="minorHAnsi" w:eastAsiaTheme="minorEastAsia" w:hAnsiTheme="minorHAnsi" w:cstheme="minorBidi"/>
          <w:color w:val="000000" w:themeColor="text1"/>
          <w:sz w:val="20"/>
          <w:szCs w:val="20"/>
        </w:rPr>
      </w:pPr>
    </w:p>
    <w:p w14:paraId="30031A6C" w14:textId="19A3F3AF" w:rsidR="25D86049" w:rsidRDefault="0754ADD9" w:rsidP="01C0FDD5">
      <w:pPr>
        <w:pStyle w:val="Default"/>
        <w:rPr>
          <w:sz w:val="20"/>
          <w:szCs w:val="20"/>
        </w:rPr>
      </w:pPr>
      <w:r w:rsidRPr="01C0FDD5">
        <w:rPr>
          <w:sz w:val="20"/>
          <w:szCs w:val="20"/>
        </w:rPr>
        <w:t>Indien gedurende de looptijd van de overeenkomst blijkt dat de Opdrachtnemer niet (meer) voldoet aan de gestelde eisen, dient de Opdrachtnemer dit onmiddellijk te melden aan de opdrachtgever.</w:t>
      </w:r>
    </w:p>
    <w:p w14:paraId="130045B6" w14:textId="7CE1CF7D" w:rsidR="25D86049" w:rsidRDefault="25D86049" w:rsidP="01C0FDD5">
      <w:pPr>
        <w:rPr>
          <w:rFonts w:asciiTheme="minorHAnsi" w:eastAsiaTheme="minorEastAsia" w:hAnsiTheme="minorHAnsi" w:cstheme="minorBidi"/>
          <w:sz w:val="20"/>
          <w:szCs w:val="20"/>
        </w:rPr>
      </w:pPr>
    </w:p>
    <w:p w14:paraId="126E33F6" w14:textId="78E302F6" w:rsidR="001737D0" w:rsidRDefault="001737D0" w:rsidP="01C0FDD5">
      <w:pPr>
        <w:pStyle w:val="Kop2"/>
        <w:rPr>
          <w:rFonts w:eastAsiaTheme="minorEastAsia"/>
          <w:b/>
          <w:bCs/>
          <w:sz w:val="20"/>
          <w:szCs w:val="20"/>
        </w:rPr>
      </w:pPr>
      <w:bookmarkStart w:id="19" w:name="_Toc164352779"/>
      <w:bookmarkStart w:id="20" w:name="_Toc183770890"/>
      <w:bookmarkStart w:id="21" w:name="_Toc294174965"/>
      <w:r w:rsidRPr="01C0FDD5">
        <w:rPr>
          <w:rFonts w:eastAsiaTheme="minorEastAsia"/>
          <w:b/>
          <w:bCs/>
          <w:sz w:val="20"/>
          <w:szCs w:val="20"/>
        </w:rPr>
        <w:t>Artikel 1.2</w:t>
      </w:r>
      <w:r w:rsidR="63AF19B0" w:rsidRPr="01C0FDD5">
        <w:rPr>
          <w:rFonts w:eastAsiaTheme="minorEastAsia"/>
          <w:b/>
          <w:bCs/>
          <w:sz w:val="20"/>
          <w:szCs w:val="20"/>
        </w:rPr>
        <w:t xml:space="preserve"> - </w:t>
      </w:r>
      <w:r w:rsidRPr="01C0FDD5">
        <w:rPr>
          <w:rFonts w:eastAsiaTheme="minorEastAsia"/>
          <w:b/>
          <w:bCs/>
          <w:sz w:val="20"/>
          <w:szCs w:val="20"/>
        </w:rPr>
        <w:t>Hiërarchische volgorde documenten</w:t>
      </w:r>
      <w:bookmarkEnd w:id="19"/>
      <w:bookmarkEnd w:id="20"/>
      <w:bookmarkEnd w:id="21"/>
    </w:p>
    <w:p w14:paraId="3E2CDE44" w14:textId="77777777" w:rsidR="001737D0" w:rsidRDefault="001737D0" w:rsidP="01C0FDD5">
      <w:pPr>
        <w:rPr>
          <w:rFonts w:asciiTheme="minorHAnsi" w:eastAsiaTheme="minorEastAsia" w:hAnsiTheme="minorHAnsi" w:cstheme="minorBidi"/>
          <w:sz w:val="20"/>
          <w:szCs w:val="20"/>
        </w:rPr>
      </w:pPr>
    </w:p>
    <w:p w14:paraId="2EC17E08" w14:textId="0B205B47" w:rsidR="001737D0" w:rsidRPr="00B05664"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volgende bijlagen zijn (in hiërarchische volgorde) van toepassing</w:t>
      </w:r>
      <w:r w:rsidR="005969BB"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rPr>
        <w:t xml:space="preserve"> </w:t>
      </w:r>
      <w:r w:rsidR="005969BB" w:rsidRPr="01C0FDD5">
        <w:rPr>
          <w:rFonts w:asciiTheme="minorHAnsi" w:eastAsiaTheme="minorEastAsia" w:hAnsiTheme="minorHAnsi" w:cstheme="minorBidi"/>
          <w:sz w:val="20"/>
          <w:szCs w:val="20"/>
        </w:rPr>
        <w:t xml:space="preserve">Zij </w:t>
      </w:r>
      <w:r w:rsidRPr="01C0FDD5">
        <w:rPr>
          <w:rFonts w:asciiTheme="minorHAnsi" w:eastAsiaTheme="minorEastAsia" w:hAnsiTheme="minorHAnsi" w:cstheme="minorBidi"/>
          <w:sz w:val="20"/>
          <w:szCs w:val="20"/>
        </w:rPr>
        <w:t>maken integraal onderdeel uit van de overeenkomst die Partijen sluiten. Het gaat steeds om de gepubliceerde, meest actuele versie van:</w:t>
      </w:r>
    </w:p>
    <w:p w14:paraId="500CD6A4" w14:textId="77777777" w:rsidR="001737D0" w:rsidRPr="00B05664" w:rsidRDefault="001737D0" w:rsidP="01C0FDD5">
      <w:pPr>
        <w:rPr>
          <w:rFonts w:asciiTheme="minorHAnsi" w:eastAsiaTheme="minorEastAsia" w:hAnsiTheme="minorHAnsi" w:cstheme="minorBidi"/>
          <w:sz w:val="20"/>
          <w:szCs w:val="20"/>
        </w:rPr>
      </w:pPr>
    </w:p>
    <w:p w14:paraId="17933456" w14:textId="77777777" w:rsidR="001737D0" w:rsidRPr="00B05664"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w:t>
      </w:r>
      <w:r>
        <w:tab/>
      </w:r>
      <w:r w:rsidRPr="01C0FDD5">
        <w:rPr>
          <w:rFonts w:asciiTheme="minorHAnsi" w:eastAsiaTheme="minorEastAsia" w:hAnsiTheme="minorHAnsi" w:cstheme="minorBidi"/>
          <w:sz w:val="20"/>
          <w:szCs w:val="20"/>
        </w:rPr>
        <w:t>De overeenkomst;</w:t>
      </w:r>
    </w:p>
    <w:p w14:paraId="054B8A28" w14:textId="77777777" w:rsidR="001737D0" w:rsidRPr="00B05664"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lastRenderedPageBreak/>
        <w:t>2.</w:t>
      </w:r>
      <w:r>
        <w:tab/>
      </w:r>
      <w:r w:rsidRPr="01C0FDD5">
        <w:rPr>
          <w:rFonts w:asciiTheme="minorHAnsi" w:eastAsiaTheme="minorEastAsia" w:hAnsiTheme="minorHAnsi" w:cstheme="minorBidi"/>
          <w:sz w:val="20"/>
          <w:szCs w:val="20"/>
        </w:rPr>
        <w:t>Nadere overeenkomsten gesloten op basis van deze overeenkomst;</w:t>
      </w:r>
    </w:p>
    <w:p w14:paraId="3DFFDBE0" w14:textId="77777777" w:rsidR="001737D0" w:rsidRPr="00B05664"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tab/>
      </w:r>
      <w:r w:rsidRPr="01C0FDD5">
        <w:rPr>
          <w:rFonts w:asciiTheme="minorHAnsi" w:eastAsiaTheme="minorEastAsia" w:hAnsiTheme="minorHAnsi" w:cstheme="minorBidi"/>
          <w:sz w:val="20"/>
          <w:szCs w:val="20"/>
        </w:rPr>
        <w:t>De Nota(’s) van Inlichtingen (latere versies gaan voor op voorgaande versies);</w:t>
      </w:r>
    </w:p>
    <w:p w14:paraId="1BA2F4D2" w14:textId="77777777" w:rsidR="001737D0" w:rsidRPr="00B05664"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4.</w:t>
      </w:r>
      <w:r>
        <w:tab/>
      </w:r>
      <w:r w:rsidRPr="01C0FDD5">
        <w:rPr>
          <w:rFonts w:asciiTheme="minorHAnsi" w:eastAsiaTheme="minorEastAsia" w:hAnsiTheme="minorHAnsi" w:cstheme="minorBidi"/>
          <w:sz w:val="20"/>
          <w:szCs w:val="20"/>
        </w:rPr>
        <w:t xml:space="preserve">De Gemeentelijke inkoopdocumenten met daarin: </w:t>
      </w:r>
    </w:p>
    <w:p w14:paraId="69FB6FE9" w14:textId="0060A79F" w:rsidR="7E3934FB" w:rsidRDefault="7E3934FB" w:rsidP="01C0FDD5">
      <w:pPr>
        <w:ind w:firstLine="708"/>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4.1</w:t>
      </w:r>
      <w:r>
        <w:tab/>
      </w:r>
      <w:r w:rsidRPr="01C0FDD5">
        <w:rPr>
          <w:rFonts w:asciiTheme="minorHAnsi" w:eastAsiaTheme="minorEastAsia" w:hAnsiTheme="minorHAnsi" w:cstheme="minorBidi"/>
          <w:color w:val="000000" w:themeColor="text1"/>
          <w:sz w:val="20"/>
          <w:szCs w:val="20"/>
        </w:rPr>
        <w:t>Het inkoopdocument, het Programma van Eisen, Productenboek Jeugd,</w:t>
      </w:r>
    </w:p>
    <w:p w14:paraId="6F219E6A" w14:textId="02E50597" w:rsidR="7E3934FB" w:rsidRDefault="7E3934FB" w:rsidP="01C0FDD5">
      <w:pPr>
        <w:ind w:left="708" w:firstLine="708"/>
        <w:rPr>
          <w:rFonts w:asciiTheme="minorHAnsi" w:eastAsiaTheme="minorEastAsia" w:hAnsiTheme="minorHAnsi" w:cstheme="minorBidi"/>
          <w:color w:val="000000" w:themeColor="text1"/>
          <w:sz w:val="20"/>
          <w:szCs w:val="20"/>
        </w:rPr>
      </w:pPr>
      <w:r w:rsidRPr="5D779DD8">
        <w:rPr>
          <w:rFonts w:asciiTheme="minorHAnsi" w:eastAsiaTheme="minorEastAsia" w:hAnsiTheme="minorHAnsi" w:cstheme="minorBidi"/>
          <w:color w:val="000000" w:themeColor="text1"/>
          <w:sz w:val="20"/>
          <w:szCs w:val="20"/>
        </w:rPr>
        <w:t xml:space="preserve">Tarieven 2027, </w:t>
      </w:r>
      <w:r w:rsidR="192091BA" w:rsidRPr="5D779DD8">
        <w:rPr>
          <w:rFonts w:asciiTheme="minorHAnsi" w:eastAsiaTheme="minorEastAsia" w:hAnsiTheme="minorHAnsi" w:cstheme="minorBidi"/>
          <w:color w:val="000000" w:themeColor="text1"/>
          <w:sz w:val="20"/>
          <w:szCs w:val="20"/>
        </w:rPr>
        <w:t>W</w:t>
      </w:r>
      <w:r w:rsidRPr="5D779DD8">
        <w:rPr>
          <w:rFonts w:asciiTheme="minorHAnsi" w:eastAsiaTheme="minorEastAsia" w:hAnsiTheme="minorHAnsi" w:cstheme="minorBidi"/>
          <w:color w:val="000000" w:themeColor="text1"/>
          <w:sz w:val="20"/>
          <w:szCs w:val="20"/>
        </w:rPr>
        <w:t>erkafspraken Perceel 3-4-5 Jeugd, bijlage Overleg- en</w:t>
      </w:r>
    </w:p>
    <w:p w14:paraId="66F26DFE" w14:textId="579AA4A7" w:rsidR="7E3934FB" w:rsidRDefault="7E3934FB" w:rsidP="01C0FDD5">
      <w:pPr>
        <w:ind w:left="708" w:firstLine="708"/>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ontwikkeltafels </w:t>
      </w:r>
    </w:p>
    <w:p w14:paraId="251C6093" w14:textId="7AC9AF4F" w:rsidR="7E3934FB" w:rsidRDefault="7E3934FB" w:rsidP="01C0FDD5">
      <w:pPr>
        <w:ind w:left="1416" w:hanging="708"/>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4.2.</w:t>
      </w:r>
      <w:r w:rsidRPr="01C0FDD5">
        <w:rPr>
          <w:rFonts w:asciiTheme="minorHAnsi" w:eastAsiaTheme="minorEastAsia" w:hAnsiTheme="minorHAnsi" w:cstheme="minorBidi"/>
          <w:color w:val="000000" w:themeColor="text1"/>
          <w:sz w:val="20"/>
          <w:szCs w:val="20"/>
        </w:rPr>
        <w:t> </w:t>
      </w:r>
      <w:r w:rsidRPr="01C0FDD5">
        <w:rPr>
          <w:rFonts w:asciiTheme="minorHAnsi" w:eastAsiaTheme="minorEastAsia" w:hAnsiTheme="minorHAnsi" w:cstheme="minorBidi"/>
          <w:color w:val="000000" w:themeColor="text1"/>
          <w:sz w:val="20"/>
          <w:szCs w:val="20"/>
        </w:rPr>
        <w:t xml:space="preserve">  Het meest recente </w:t>
      </w:r>
      <w:hyperlink r:id="rId19">
        <w:r w:rsidRPr="01C0FDD5">
          <w:rPr>
            <w:rStyle w:val="Hyperlink"/>
            <w:rFonts w:eastAsiaTheme="minorEastAsia" w:cstheme="minorBidi"/>
            <w:sz w:val="20"/>
            <w:szCs w:val="20"/>
          </w:rPr>
          <w:t>Model Algemene Inkoopvoorwaarden</w:t>
        </w:r>
      </w:hyperlink>
      <w:r w:rsidRPr="01C0FDD5">
        <w:rPr>
          <w:rFonts w:asciiTheme="minorHAnsi" w:eastAsiaTheme="minorEastAsia" w:hAnsiTheme="minorHAnsi" w:cstheme="minorBidi"/>
          <w:color w:val="000000" w:themeColor="text1"/>
          <w:sz w:val="20"/>
          <w:szCs w:val="20"/>
        </w:rPr>
        <w:t xml:space="preserve"> van de Vereniging van Nederlandse Gemeenten (september 2024). </w:t>
      </w:r>
    </w:p>
    <w:p w14:paraId="6054F05E" w14:textId="54AB353D" w:rsidR="7E3934FB" w:rsidRDefault="7E3934FB" w:rsidP="01C0FDD5">
      <w:pPr>
        <w:ind w:firstLine="708"/>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4.3</w:t>
      </w:r>
      <w:r w:rsidRPr="01C0FDD5">
        <w:rPr>
          <w:rFonts w:asciiTheme="minorHAnsi" w:eastAsiaTheme="minorEastAsia" w:hAnsiTheme="minorHAnsi" w:cstheme="minorBidi"/>
          <w:color w:val="000000" w:themeColor="text1"/>
          <w:sz w:val="20"/>
          <w:szCs w:val="20"/>
        </w:rPr>
        <w:t> </w:t>
      </w:r>
      <w:r w:rsidRPr="01C0FDD5">
        <w:rPr>
          <w:rFonts w:asciiTheme="minorHAnsi" w:eastAsiaTheme="minorEastAsia" w:hAnsiTheme="minorHAnsi" w:cstheme="minorBidi"/>
          <w:color w:val="000000" w:themeColor="text1"/>
          <w:sz w:val="20"/>
          <w:szCs w:val="20"/>
        </w:rPr>
        <w:t>De aanmelding van de Jeugdhulpaanbieder met daarin:</w:t>
      </w:r>
    </w:p>
    <w:p w14:paraId="0CCB067D" w14:textId="4593FD19" w:rsidR="7E3934FB" w:rsidRDefault="7E3934FB" w:rsidP="01C0FDD5">
      <w:pPr>
        <w:ind w:left="708" w:firstLine="708"/>
        <w:rPr>
          <w:rFonts w:asciiTheme="minorHAnsi" w:eastAsiaTheme="minorEastAsia" w:hAnsiTheme="minorHAnsi" w:cstheme="minorBidi"/>
          <w:color w:val="000000" w:themeColor="text1"/>
          <w:sz w:val="20"/>
          <w:szCs w:val="20"/>
        </w:rPr>
      </w:pPr>
      <w:r w:rsidRPr="5D779DD8">
        <w:rPr>
          <w:rFonts w:asciiTheme="minorHAnsi" w:eastAsiaTheme="minorEastAsia" w:hAnsiTheme="minorHAnsi" w:cstheme="minorBidi"/>
          <w:color w:val="000000" w:themeColor="text1"/>
          <w:sz w:val="20"/>
          <w:szCs w:val="20"/>
        </w:rPr>
        <w:t>4.3.1.</w:t>
      </w:r>
      <w:r w:rsidRPr="5D779DD8">
        <w:rPr>
          <w:rFonts w:asciiTheme="minorHAnsi" w:eastAsiaTheme="minorEastAsia" w:hAnsiTheme="minorHAnsi" w:cstheme="minorBidi"/>
          <w:color w:val="000000" w:themeColor="text1"/>
          <w:sz w:val="20"/>
          <w:szCs w:val="20"/>
        </w:rPr>
        <w:t> </w:t>
      </w:r>
      <w:r w:rsidR="6C03ECAC" w:rsidRPr="5D779DD8">
        <w:rPr>
          <w:rFonts w:asciiTheme="minorHAnsi" w:eastAsiaTheme="minorEastAsia" w:hAnsiTheme="minorHAnsi" w:cstheme="minorBidi"/>
          <w:color w:val="000000" w:themeColor="text1"/>
          <w:sz w:val="20"/>
          <w:szCs w:val="20"/>
        </w:rPr>
        <w:t xml:space="preserve">Bijlage 15 </w:t>
      </w:r>
      <w:r w:rsidRPr="5D779DD8">
        <w:rPr>
          <w:rFonts w:asciiTheme="minorHAnsi" w:eastAsiaTheme="minorEastAsia" w:hAnsiTheme="minorHAnsi" w:cstheme="minorBidi"/>
          <w:color w:val="000000" w:themeColor="text1"/>
          <w:sz w:val="20"/>
          <w:szCs w:val="20"/>
        </w:rPr>
        <w:t>UEA</w:t>
      </w:r>
    </w:p>
    <w:p w14:paraId="325E39DE" w14:textId="7A9F0C48" w:rsidR="7E3934FB" w:rsidRDefault="7E3934FB" w:rsidP="01C0FDD5">
      <w:pPr>
        <w:ind w:left="708" w:firstLine="708"/>
        <w:rPr>
          <w:rFonts w:asciiTheme="minorHAnsi" w:eastAsiaTheme="minorEastAsia" w:hAnsiTheme="minorHAnsi" w:cstheme="minorBidi"/>
          <w:color w:val="000000" w:themeColor="text1"/>
          <w:sz w:val="20"/>
          <w:szCs w:val="20"/>
        </w:rPr>
      </w:pPr>
      <w:r w:rsidRPr="5D779DD8">
        <w:rPr>
          <w:rFonts w:asciiTheme="minorHAnsi" w:eastAsiaTheme="minorEastAsia" w:hAnsiTheme="minorHAnsi" w:cstheme="minorBidi"/>
          <w:color w:val="000000" w:themeColor="text1"/>
          <w:sz w:val="20"/>
          <w:szCs w:val="20"/>
        </w:rPr>
        <w:t xml:space="preserve">4.3.2. </w:t>
      </w:r>
      <w:r>
        <w:tab/>
      </w:r>
      <w:r w:rsidRPr="5D779DD8">
        <w:rPr>
          <w:rFonts w:asciiTheme="minorHAnsi" w:eastAsiaTheme="minorEastAsia" w:hAnsiTheme="minorHAnsi" w:cstheme="minorBidi"/>
          <w:color w:val="000000" w:themeColor="text1"/>
          <w:sz w:val="20"/>
          <w:szCs w:val="20"/>
        </w:rPr>
        <w:t>Bijlage 16 Inschrijfformulier algemene gegevens</w:t>
      </w:r>
      <w:r w:rsidR="79A24010" w:rsidRPr="5D779DD8">
        <w:rPr>
          <w:rFonts w:asciiTheme="minorHAnsi" w:eastAsiaTheme="minorEastAsia" w:hAnsiTheme="minorHAnsi" w:cstheme="minorBidi"/>
          <w:color w:val="000000" w:themeColor="text1"/>
          <w:sz w:val="20"/>
          <w:szCs w:val="20"/>
        </w:rPr>
        <w:t>, producten en toelichting</w:t>
      </w:r>
    </w:p>
    <w:p w14:paraId="59FBFE1E" w14:textId="182ADDEE" w:rsidR="7E3934FB" w:rsidRDefault="7E3934FB" w:rsidP="01C0FDD5">
      <w:pPr>
        <w:ind w:left="708" w:firstLine="708"/>
        <w:rPr>
          <w:rFonts w:asciiTheme="minorHAnsi" w:eastAsiaTheme="minorEastAsia" w:hAnsiTheme="minorHAnsi" w:cstheme="minorBidi"/>
          <w:color w:val="000000" w:themeColor="text1"/>
          <w:sz w:val="20"/>
          <w:szCs w:val="20"/>
        </w:rPr>
      </w:pPr>
      <w:r w:rsidRPr="5D779DD8">
        <w:rPr>
          <w:rFonts w:asciiTheme="minorHAnsi" w:eastAsiaTheme="minorEastAsia" w:hAnsiTheme="minorHAnsi" w:cstheme="minorBidi"/>
          <w:color w:val="000000" w:themeColor="text1"/>
          <w:sz w:val="20"/>
          <w:szCs w:val="20"/>
        </w:rPr>
        <w:t>4.3.3.</w:t>
      </w:r>
      <w:r w:rsidRPr="5D779DD8">
        <w:rPr>
          <w:rFonts w:asciiTheme="minorHAnsi" w:eastAsiaTheme="minorEastAsia" w:hAnsiTheme="minorHAnsi" w:cstheme="minorBidi"/>
          <w:color w:val="000000" w:themeColor="text1"/>
          <w:sz w:val="20"/>
          <w:szCs w:val="20"/>
        </w:rPr>
        <w:t> </w:t>
      </w:r>
      <w:r w:rsidR="45E118B3" w:rsidRPr="5D779DD8">
        <w:rPr>
          <w:rFonts w:asciiTheme="minorHAnsi" w:eastAsiaTheme="minorEastAsia" w:hAnsiTheme="minorHAnsi" w:cstheme="minorBidi"/>
          <w:color w:val="000000" w:themeColor="text1"/>
          <w:sz w:val="20"/>
          <w:szCs w:val="20"/>
        </w:rPr>
        <w:t xml:space="preserve">Optioneel </w:t>
      </w:r>
      <w:r w:rsidRPr="5D779DD8">
        <w:rPr>
          <w:rFonts w:asciiTheme="minorHAnsi" w:eastAsiaTheme="minorEastAsia" w:hAnsiTheme="minorHAnsi" w:cstheme="minorBidi"/>
          <w:color w:val="000000" w:themeColor="text1"/>
          <w:sz w:val="20"/>
          <w:szCs w:val="20"/>
        </w:rPr>
        <w:t>Bijlage 17 Referentieverklaring</w:t>
      </w:r>
    </w:p>
    <w:p w14:paraId="018072E2" w14:textId="7980F51E" w:rsidR="7E3934FB" w:rsidRDefault="7E3934FB" w:rsidP="01C0FDD5">
      <w:pPr>
        <w:ind w:left="708" w:firstLine="708"/>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4.3.4.</w:t>
      </w:r>
      <w:r w:rsidRPr="01C0FDD5">
        <w:rPr>
          <w:rFonts w:asciiTheme="minorHAnsi" w:eastAsiaTheme="minorEastAsia" w:hAnsiTheme="minorHAnsi" w:cstheme="minorBidi"/>
          <w:color w:val="000000" w:themeColor="text1"/>
          <w:sz w:val="20"/>
          <w:szCs w:val="20"/>
        </w:rPr>
        <w:t> </w:t>
      </w:r>
      <w:r w:rsidRPr="01C0FDD5">
        <w:rPr>
          <w:rFonts w:asciiTheme="minorHAnsi" w:eastAsiaTheme="minorEastAsia" w:hAnsiTheme="minorHAnsi" w:cstheme="minorBidi"/>
          <w:color w:val="000000" w:themeColor="text1"/>
          <w:sz w:val="20"/>
          <w:szCs w:val="20"/>
        </w:rPr>
        <w:t>Optioneel Bijlage 18 Verklaringen geschiktheidseis 4</w:t>
      </w:r>
    </w:p>
    <w:p w14:paraId="2043D233" w14:textId="6EBA9D0B" w:rsidR="7E3934FB" w:rsidRDefault="7E3934FB" w:rsidP="01C0FDD5">
      <w:pPr>
        <w:ind w:left="708" w:firstLine="708"/>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4.3.5.</w:t>
      </w:r>
      <w:r w:rsidRPr="01C0FDD5">
        <w:rPr>
          <w:rFonts w:asciiTheme="minorHAnsi" w:eastAsiaTheme="minorEastAsia" w:hAnsiTheme="minorHAnsi" w:cstheme="minorBidi"/>
          <w:color w:val="000000" w:themeColor="text1"/>
          <w:sz w:val="20"/>
          <w:szCs w:val="20"/>
        </w:rPr>
        <w:t> </w:t>
      </w:r>
      <w:r w:rsidRPr="01C0FDD5">
        <w:rPr>
          <w:rFonts w:asciiTheme="minorHAnsi" w:eastAsiaTheme="minorEastAsia" w:hAnsiTheme="minorHAnsi" w:cstheme="minorBidi"/>
          <w:color w:val="000000" w:themeColor="text1"/>
          <w:sz w:val="20"/>
          <w:szCs w:val="20"/>
        </w:rPr>
        <w:t>Bijlage 19 Verklaring geschiktheidseis 6</w:t>
      </w:r>
    </w:p>
    <w:p w14:paraId="72E88179" w14:textId="2A839E99" w:rsidR="001737D0" w:rsidRDefault="001737D0" w:rsidP="01C0FDD5">
      <w:pPr>
        <w:rPr>
          <w:rFonts w:asciiTheme="minorHAnsi" w:eastAsiaTheme="minorEastAsia" w:hAnsiTheme="minorHAnsi" w:cstheme="minorBidi"/>
          <w:sz w:val="20"/>
          <w:szCs w:val="20"/>
        </w:rPr>
      </w:pPr>
    </w:p>
    <w:p w14:paraId="0B034B71" w14:textId="12A2CF28" w:rsidR="001737D0" w:rsidRDefault="001737D0" w:rsidP="01C0FDD5">
      <w:pPr>
        <w:pStyle w:val="Kop2"/>
        <w:rPr>
          <w:rFonts w:eastAsiaTheme="minorEastAsia"/>
          <w:b/>
          <w:bCs/>
          <w:sz w:val="20"/>
          <w:szCs w:val="20"/>
        </w:rPr>
      </w:pPr>
      <w:bookmarkStart w:id="22" w:name="_Toc164352780"/>
      <w:bookmarkStart w:id="23" w:name="_Toc183770891"/>
      <w:bookmarkStart w:id="24" w:name="_Toc1136888657"/>
      <w:r w:rsidRPr="01C0FDD5">
        <w:rPr>
          <w:rFonts w:eastAsiaTheme="minorEastAsia"/>
          <w:b/>
          <w:bCs/>
          <w:sz w:val="20"/>
          <w:szCs w:val="20"/>
        </w:rPr>
        <w:t>Artikel 1.3</w:t>
      </w:r>
      <w:r w:rsidR="39F3CD6D" w:rsidRPr="01C0FDD5">
        <w:rPr>
          <w:rFonts w:eastAsiaTheme="minorEastAsia"/>
          <w:b/>
          <w:bCs/>
          <w:sz w:val="20"/>
          <w:szCs w:val="20"/>
        </w:rPr>
        <w:t xml:space="preserve"> - </w:t>
      </w:r>
      <w:r w:rsidRPr="01C0FDD5">
        <w:rPr>
          <w:rFonts w:eastAsiaTheme="minorEastAsia"/>
          <w:b/>
          <w:bCs/>
          <w:sz w:val="20"/>
          <w:szCs w:val="20"/>
        </w:rPr>
        <w:t>Looptijd</w:t>
      </w:r>
      <w:bookmarkEnd w:id="22"/>
      <w:bookmarkEnd w:id="23"/>
      <w:bookmarkEnd w:id="24"/>
    </w:p>
    <w:p w14:paraId="2E4507E4" w14:textId="77777777" w:rsidR="001737D0" w:rsidRDefault="001737D0" w:rsidP="01C0FDD5">
      <w:pPr>
        <w:rPr>
          <w:rFonts w:asciiTheme="minorHAnsi" w:eastAsiaTheme="minorEastAsia" w:hAnsiTheme="minorHAnsi" w:cstheme="minorBidi"/>
          <w:sz w:val="20"/>
          <w:szCs w:val="20"/>
        </w:rPr>
      </w:pPr>
    </w:p>
    <w:p w14:paraId="047568B7" w14:textId="739C27C0" w:rsidR="001737D0" w:rsidRP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1.3.1</w:t>
      </w:r>
      <w:r>
        <w:br/>
      </w:r>
      <w:r w:rsidRPr="01C0FDD5">
        <w:rPr>
          <w:rFonts w:asciiTheme="minorHAnsi" w:eastAsiaTheme="minorEastAsia" w:hAnsiTheme="minorHAnsi" w:cstheme="minorBidi"/>
          <w:sz w:val="20"/>
          <w:szCs w:val="20"/>
        </w:rPr>
        <w:t>De overeenkomst start op</w:t>
      </w:r>
      <w:r w:rsidR="00877BDD" w:rsidRPr="01C0FDD5">
        <w:rPr>
          <w:rFonts w:asciiTheme="minorHAnsi" w:eastAsiaTheme="minorEastAsia" w:hAnsiTheme="minorHAnsi" w:cstheme="minorBidi"/>
          <w:sz w:val="20"/>
          <w:szCs w:val="20"/>
        </w:rPr>
        <w:t xml:space="preserve"> 1 januari 2027 </w:t>
      </w:r>
      <w:r w:rsidRPr="01C0FDD5">
        <w:rPr>
          <w:rFonts w:asciiTheme="minorHAnsi" w:eastAsiaTheme="minorEastAsia" w:hAnsiTheme="minorHAnsi" w:cstheme="minorBidi"/>
          <w:sz w:val="20"/>
          <w:szCs w:val="20"/>
        </w:rPr>
        <w:t xml:space="preserve">en loopt tot en met </w:t>
      </w:r>
      <w:r w:rsidR="76AFBF0E" w:rsidRPr="01C0FDD5">
        <w:rPr>
          <w:rFonts w:asciiTheme="minorHAnsi" w:eastAsiaTheme="minorEastAsia" w:hAnsiTheme="minorHAnsi" w:cstheme="minorBidi"/>
          <w:sz w:val="20"/>
          <w:szCs w:val="20"/>
        </w:rPr>
        <w:t>31 december 2030</w:t>
      </w:r>
      <w:r w:rsidRPr="01C0FDD5">
        <w:rPr>
          <w:rFonts w:asciiTheme="minorHAnsi" w:eastAsiaTheme="minorEastAsia" w:hAnsiTheme="minorHAnsi" w:cstheme="minorBidi"/>
          <w:sz w:val="20"/>
          <w:szCs w:val="20"/>
        </w:rPr>
        <w:t>.</w:t>
      </w:r>
    </w:p>
    <w:p w14:paraId="393C1FB5" w14:textId="77777777" w:rsidR="001737D0" w:rsidRDefault="001737D0" w:rsidP="01C0FDD5">
      <w:pPr>
        <w:rPr>
          <w:rFonts w:asciiTheme="minorHAnsi" w:eastAsiaTheme="minorEastAsia" w:hAnsiTheme="minorHAnsi" w:cstheme="minorBidi"/>
          <w:sz w:val="20"/>
          <w:szCs w:val="20"/>
        </w:rPr>
      </w:pPr>
    </w:p>
    <w:p w14:paraId="273ED48D" w14:textId="7B8BAD89" w:rsid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1.3.2</w:t>
      </w:r>
      <w:r>
        <w:br/>
      </w:r>
      <w:r w:rsidRPr="01C0FDD5">
        <w:rPr>
          <w:rFonts w:asciiTheme="minorHAnsi" w:eastAsiaTheme="minorEastAsia" w:hAnsiTheme="minorHAnsi" w:cstheme="minorBidi"/>
          <w:sz w:val="20"/>
          <w:szCs w:val="20"/>
        </w:rPr>
        <w:t xml:space="preserve">De opdrachtgever mag de overeenkomst na afloop geheel of deels verlengen met </w:t>
      </w:r>
      <w:r w:rsidR="7931949B" w:rsidRPr="01C0FDD5">
        <w:rPr>
          <w:rFonts w:asciiTheme="minorHAnsi" w:eastAsiaTheme="minorEastAsia" w:hAnsiTheme="minorHAnsi" w:cstheme="minorBidi"/>
          <w:sz w:val="20"/>
          <w:szCs w:val="20"/>
        </w:rPr>
        <w:t>24</w:t>
      </w:r>
      <w:r w:rsidRPr="01C0FDD5">
        <w:rPr>
          <w:rFonts w:asciiTheme="minorHAnsi" w:eastAsiaTheme="minorEastAsia" w:hAnsiTheme="minorHAnsi" w:cstheme="minorBidi"/>
          <w:sz w:val="20"/>
          <w:szCs w:val="20"/>
        </w:rPr>
        <w:t xml:space="preserve"> kalendermaanden. Dit mag maximaal </w:t>
      </w:r>
      <w:r w:rsidR="31B96995" w:rsidRPr="01C0FDD5">
        <w:rPr>
          <w:rFonts w:asciiTheme="minorHAnsi" w:eastAsiaTheme="minorEastAsia" w:hAnsiTheme="minorHAnsi" w:cstheme="minorBidi"/>
          <w:sz w:val="20"/>
          <w:szCs w:val="20"/>
        </w:rPr>
        <w:t>2</w:t>
      </w:r>
      <w:r w:rsidRPr="01C0FDD5">
        <w:rPr>
          <w:rFonts w:asciiTheme="minorHAnsi" w:eastAsiaTheme="minorEastAsia" w:hAnsiTheme="minorHAnsi" w:cstheme="minorBidi"/>
          <w:sz w:val="20"/>
          <w:szCs w:val="20"/>
        </w:rPr>
        <w:t xml:space="preserve"> keer.</w:t>
      </w:r>
    </w:p>
    <w:p w14:paraId="310BF1DB" w14:textId="77777777" w:rsidR="001737D0" w:rsidRPr="001737D0" w:rsidRDefault="001737D0" w:rsidP="01C0FDD5">
      <w:pPr>
        <w:rPr>
          <w:rFonts w:asciiTheme="minorHAnsi" w:eastAsiaTheme="minorEastAsia" w:hAnsiTheme="minorHAnsi" w:cstheme="minorBidi"/>
          <w:sz w:val="20"/>
          <w:szCs w:val="20"/>
        </w:rPr>
      </w:pPr>
    </w:p>
    <w:p w14:paraId="306CF52C" w14:textId="6EB92651" w:rsid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1.3.3</w:t>
      </w:r>
      <w:r>
        <w:br/>
      </w:r>
      <w:r w:rsidRPr="01C0FDD5">
        <w:rPr>
          <w:rFonts w:asciiTheme="minorHAnsi" w:eastAsiaTheme="minorEastAsia" w:hAnsiTheme="minorHAnsi" w:cstheme="minorBidi"/>
          <w:sz w:val="20"/>
          <w:szCs w:val="20"/>
        </w:rPr>
        <w:t>De opdrachtgever meldt uiterlijk 6 kalendermaanden voor het einde of zij de overeenkomst wil verlengen.</w:t>
      </w:r>
    </w:p>
    <w:p w14:paraId="4A16E14D" w14:textId="77777777" w:rsidR="001737D0" w:rsidRPr="001737D0" w:rsidRDefault="001737D0" w:rsidP="01C0FDD5">
      <w:pPr>
        <w:rPr>
          <w:rFonts w:asciiTheme="minorHAnsi" w:eastAsiaTheme="minorEastAsia" w:hAnsiTheme="minorHAnsi" w:cstheme="minorBidi"/>
          <w:sz w:val="20"/>
          <w:szCs w:val="20"/>
        </w:rPr>
      </w:pPr>
    </w:p>
    <w:p w14:paraId="5FF10835" w14:textId="5B28234D" w:rsidR="6B5C6486" w:rsidRDefault="6B5C648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1.3.4</w:t>
      </w:r>
      <w:r>
        <w:br/>
      </w:r>
      <w:r w:rsidRPr="01C0FDD5">
        <w:rPr>
          <w:rFonts w:asciiTheme="minorHAnsi" w:eastAsiaTheme="minorEastAsia" w:hAnsiTheme="minorHAnsi" w:cstheme="minorBidi"/>
          <w:sz w:val="20"/>
          <w:szCs w:val="20"/>
        </w:rPr>
        <w:t xml:space="preserve">De opdrachtgever mag </w:t>
      </w:r>
      <w:r w:rsidRPr="01C0FDD5">
        <w:rPr>
          <w:rFonts w:asciiTheme="minorHAnsi" w:eastAsiaTheme="minorEastAsia" w:hAnsiTheme="minorHAnsi" w:cstheme="minorBidi"/>
          <w:color w:val="000000" w:themeColor="text1"/>
          <w:sz w:val="20"/>
          <w:szCs w:val="20"/>
        </w:rPr>
        <w:t xml:space="preserve">naast de mogelijkheden genoemd in artikel 1.4.2, 1.6.1, 3.19.1 en 3.22 </w:t>
      </w:r>
      <w:r w:rsidRPr="01C0FDD5">
        <w:rPr>
          <w:rFonts w:asciiTheme="minorHAnsi" w:eastAsiaTheme="minorEastAsia" w:hAnsiTheme="minorHAnsi" w:cstheme="minorBidi"/>
          <w:sz w:val="20"/>
          <w:szCs w:val="20"/>
        </w:rPr>
        <w:t xml:space="preserve">tussentijds schriftelijk opzeggen met een opzegtermijn van 6 kalendermaanden. De opdrachtnemer mag </w:t>
      </w:r>
      <w:r w:rsidRPr="01C0FDD5">
        <w:rPr>
          <w:rFonts w:asciiTheme="minorHAnsi" w:eastAsiaTheme="minorEastAsia" w:hAnsiTheme="minorHAnsi" w:cstheme="minorBidi"/>
          <w:color w:val="000000" w:themeColor="text1"/>
          <w:sz w:val="20"/>
          <w:szCs w:val="20"/>
        </w:rPr>
        <w:t xml:space="preserve">naast de mogelijkheden genoemd in artikel 1.4.2, 3.22 en 3.30.4 </w:t>
      </w:r>
      <w:r w:rsidRPr="01C0FDD5">
        <w:rPr>
          <w:rFonts w:asciiTheme="minorHAnsi" w:eastAsiaTheme="minorEastAsia" w:hAnsiTheme="minorHAnsi" w:cstheme="minorBidi"/>
          <w:sz w:val="20"/>
          <w:szCs w:val="20"/>
        </w:rPr>
        <w:t>tussentijds schriftelijk opzeggen met een opzegtermijn van 6 kalendermaanden.</w:t>
      </w:r>
      <w:r>
        <w:br/>
      </w:r>
      <w:r w:rsidRPr="01C0FDD5">
        <w:rPr>
          <w:rFonts w:asciiTheme="minorHAnsi" w:eastAsiaTheme="minorEastAsia" w:hAnsiTheme="minorHAnsi" w:cstheme="minorBidi"/>
          <w:sz w:val="20"/>
          <w:szCs w:val="20"/>
        </w:rPr>
        <w:t>Opdrachtnemer moet dan wel voldoen aan de volgende voorwaarden:</w:t>
      </w:r>
    </w:p>
    <w:p w14:paraId="2D86EE1E" w14:textId="3BB81CBF" w:rsidR="6B5C6486" w:rsidRDefault="6B5C6486" w:rsidP="01C0FDD5">
      <w:pPr>
        <w:pStyle w:val="Lijstalinea"/>
        <w:numPr>
          <w:ilvl w:val="0"/>
          <w:numId w:val="13"/>
        </w:numPr>
        <w:rPr>
          <w:rFonts w:eastAsiaTheme="minorEastAsia"/>
          <w:sz w:val="20"/>
          <w:szCs w:val="20"/>
        </w:rPr>
      </w:pPr>
      <w:r w:rsidRPr="01C0FDD5">
        <w:rPr>
          <w:rFonts w:eastAsiaTheme="minorEastAsia"/>
          <w:sz w:val="20"/>
          <w:szCs w:val="20"/>
        </w:rPr>
        <w:t xml:space="preserve">Opdrachtnemer treedt in alle gevallen tijdig in overleg met Opdrachtgever. </w:t>
      </w:r>
    </w:p>
    <w:p w14:paraId="38DF0903" w14:textId="2847A26D" w:rsidR="6B5C6486" w:rsidRDefault="6B5C6486" w:rsidP="01C0FDD5">
      <w:pPr>
        <w:pStyle w:val="Lijstalinea"/>
        <w:numPr>
          <w:ilvl w:val="0"/>
          <w:numId w:val="13"/>
        </w:numPr>
        <w:rPr>
          <w:rFonts w:eastAsiaTheme="minorEastAsia"/>
          <w:sz w:val="20"/>
          <w:szCs w:val="20"/>
        </w:rPr>
      </w:pPr>
      <w:r w:rsidRPr="01C0FDD5">
        <w:rPr>
          <w:rFonts w:eastAsiaTheme="minorEastAsia"/>
          <w:sz w:val="20"/>
          <w:szCs w:val="20"/>
        </w:rPr>
        <w:t>Opzegging kan alleen na instemming door alle Partijen.</w:t>
      </w:r>
    </w:p>
    <w:p w14:paraId="241EAB95" w14:textId="0EFE6AB8" w:rsidR="6B5C6486" w:rsidRDefault="00BE621E" w:rsidP="01C0FDD5">
      <w:pPr>
        <w:rPr>
          <w:rFonts w:asciiTheme="minorHAnsi" w:eastAsiaTheme="minorEastAsia" w:hAnsiTheme="minorHAnsi" w:cstheme="minorBidi"/>
          <w:sz w:val="20"/>
          <w:szCs w:val="20"/>
        </w:rPr>
      </w:pPr>
      <w:ins w:id="25" w:author="Waltraut Vroege-Bootsman" w:date="2026-03-25T11:54:00Z" w16du:dateUtc="2026-03-25T10:54:00Z">
        <w:r>
          <w:rPr>
            <w:rFonts w:asciiTheme="minorHAnsi" w:eastAsiaTheme="minorEastAsia" w:hAnsiTheme="minorHAnsi" w:cstheme="minorBidi"/>
            <w:sz w:val="20"/>
            <w:szCs w:val="20"/>
          </w:rPr>
          <w:t>Tussentijdse o</w:t>
        </w:r>
      </w:ins>
      <w:del w:id="26" w:author="Waltraut Vroege-Bootsman" w:date="2026-03-25T11:54:00Z" w16du:dateUtc="2026-03-25T10:54:00Z">
        <w:r w:rsidR="6B5C6486" w:rsidRPr="01C0FDD5" w:rsidDel="00BE621E">
          <w:rPr>
            <w:rFonts w:asciiTheme="minorHAnsi" w:eastAsiaTheme="minorEastAsia" w:hAnsiTheme="minorHAnsi" w:cstheme="minorBidi"/>
            <w:sz w:val="20"/>
            <w:szCs w:val="20"/>
          </w:rPr>
          <w:delText>O</w:delText>
        </w:r>
      </w:del>
      <w:r w:rsidR="6B5C6486" w:rsidRPr="01C0FDD5">
        <w:rPr>
          <w:rFonts w:asciiTheme="minorHAnsi" w:eastAsiaTheme="minorEastAsia" w:hAnsiTheme="minorHAnsi" w:cstheme="minorBidi"/>
          <w:sz w:val="20"/>
          <w:szCs w:val="20"/>
        </w:rPr>
        <w:t xml:space="preserve">pzegging is </w:t>
      </w:r>
      <w:ins w:id="27" w:author="Waltraut Vroege-Bootsman" w:date="2026-03-25T11:54:00Z" w16du:dateUtc="2026-03-25T10:54:00Z">
        <w:r>
          <w:rPr>
            <w:rFonts w:asciiTheme="minorHAnsi" w:eastAsiaTheme="minorEastAsia" w:hAnsiTheme="minorHAnsi" w:cstheme="minorBidi"/>
            <w:sz w:val="20"/>
            <w:szCs w:val="20"/>
          </w:rPr>
          <w:t xml:space="preserve">ook </w:t>
        </w:r>
      </w:ins>
      <w:del w:id="28" w:author="Waltraut Vroege-Bootsman" w:date="2026-03-25T11:55:00Z" w16du:dateUtc="2026-03-25T10:55:00Z">
        <w:r w:rsidR="6B5C6486" w:rsidRPr="01C0FDD5" w:rsidDel="00BE621E">
          <w:rPr>
            <w:rFonts w:asciiTheme="minorHAnsi" w:eastAsiaTheme="minorEastAsia" w:hAnsiTheme="minorHAnsi" w:cstheme="minorBidi"/>
            <w:sz w:val="20"/>
            <w:szCs w:val="20"/>
          </w:rPr>
          <w:delText xml:space="preserve">slechts </w:delText>
        </w:r>
      </w:del>
      <w:r w:rsidR="6B5C6486" w:rsidRPr="01C0FDD5">
        <w:rPr>
          <w:rFonts w:asciiTheme="minorHAnsi" w:eastAsiaTheme="minorEastAsia" w:hAnsiTheme="minorHAnsi" w:cstheme="minorBidi"/>
          <w:sz w:val="20"/>
          <w:szCs w:val="20"/>
        </w:rPr>
        <w:t>mogelijk</w:t>
      </w:r>
      <w:ins w:id="29" w:author="Waltraut Vroege-Bootsman" w:date="2026-03-25T11:56:00Z" w16du:dateUtc="2026-03-25T10:56:00Z">
        <w:r w:rsidR="00CD79F3">
          <w:rPr>
            <w:rFonts w:asciiTheme="minorHAnsi" w:eastAsiaTheme="minorEastAsia" w:hAnsiTheme="minorHAnsi" w:cstheme="minorBidi"/>
            <w:sz w:val="20"/>
            <w:szCs w:val="20"/>
          </w:rPr>
          <w:t xml:space="preserve"> voor</w:t>
        </w:r>
      </w:ins>
      <w:ins w:id="30" w:author="Waltraut Vroege-Bootsman" w:date="2026-03-26T11:27:00Z" w16du:dateUtc="2026-03-26T10:27:00Z">
        <w:r w:rsidR="006540B8">
          <w:rPr>
            <w:rFonts w:asciiTheme="minorHAnsi" w:eastAsiaTheme="minorEastAsia" w:hAnsiTheme="minorHAnsi" w:cstheme="minorBidi"/>
            <w:sz w:val="20"/>
            <w:szCs w:val="20"/>
          </w:rPr>
          <w:t xml:space="preserve"> </w:t>
        </w:r>
      </w:ins>
      <w:ins w:id="31" w:author="Waltraut Vroege-Bootsman" w:date="2026-03-25T11:56:00Z" w16du:dateUtc="2026-03-25T10:56:00Z">
        <w:r w:rsidR="00CD79F3">
          <w:rPr>
            <w:rFonts w:asciiTheme="minorHAnsi" w:eastAsiaTheme="minorEastAsia" w:hAnsiTheme="minorHAnsi" w:cstheme="minorBidi"/>
            <w:sz w:val="20"/>
            <w:szCs w:val="20"/>
          </w:rPr>
          <w:t>één of meer producten binnen</w:t>
        </w:r>
      </w:ins>
      <w:del w:id="32" w:author="Waltraut Vroege-Bootsman" w:date="2026-03-25T11:55:00Z" w16du:dateUtc="2026-03-25T10:55:00Z">
        <w:r w:rsidR="6B5C6486" w:rsidRPr="01C0FDD5" w:rsidDel="00BE621E">
          <w:rPr>
            <w:rFonts w:asciiTheme="minorHAnsi" w:eastAsiaTheme="minorEastAsia" w:hAnsiTheme="minorHAnsi" w:cstheme="minorBidi"/>
            <w:sz w:val="20"/>
            <w:szCs w:val="20"/>
          </w:rPr>
          <w:delText xml:space="preserve"> ten aanzien </w:delText>
        </w:r>
      </w:del>
      <w:del w:id="33" w:author="Waltraut Vroege-Bootsman" w:date="2026-03-25T11:57:00Z" w16du:dateUtc="2026-03-25T10:57:00Z">
        <w:r w:rsidR="6B5C6486" w:rsidRPr="01C0FDD5" w:rsidDel="00CD79F3">
          <w:rPr>
            <w:rFonts w:asciiTheme="minorHAnsi" w:eastAsiaTheme="minorEastAsia" w:hAnsiTheme="minorHAnsi" w:cstheme="minorBidi"/>
            <w:sz w:val="20"/>
            <w:szCs w:val="20"/>
          </w:rPr>
          <w:delText>van</w:delText>
        </w:r>
      </w:del>
      <w:r w:rsidR="6B5C6486" w:rsidRPr="01C0FDD5">
        <w:rPr>
          <w:rFonts w:asciiTheme="minorHAnsi" w:eastAsiaTheme="minorEastAsia" w:hAnsiTheme="minorHAnsi" w:cstheme="minorBidi"/>
          <w:sz w:val="20"/>
          <w:szCs w:val="20"/>
        </w:rPr>
        <w:t xml:space="preserve"> de </w:t>
      </w:r>
      <w:del w:id="34" w:author="Waltraut Vroege-Bootsman" w:date="2026-03-25T11:55:00Z" w16du:dateUtc="2026-03-25T10:55:00Z">
        <w:r w:rsidR="6B5C6486" w:rsidRPr="01C0FDD5" w:rsidDel="00BE621E">
          <w:rPr>
            <w:rFonts w:asciiTheme="minorHAnsi" w:eastAsiaTheme="minorEastAsia" w:hAnsiTheme="minorHAnsi" w:cstheme="minorBidi"/>
            <w:sz w:val="20"/>
            <w:szCs w:val="20"/>
          </w:rPr>
          <w:delText>gehele</w:delText>
        </w:r>
      </w:del>
      <w:r w:rsidR="6B5C6486" w:rsidRPr="01C0FDD5">
        <w:rPr>
          <w:rFonts w:asciiTheme="minorHAnsi" w:eastAsiaTheme="minorEastAsia" w:hAnsiTheme="minorHAnsi" w:cstheme="minorBidi"/>
          <w:sz w:val="20"/>
          <w:szCs w:val="20"/>
        </w:rPr>
        <w:t xml:space="preserve"> overeenkomst. Tot het moment van beëindiging van de overeenkomst zijn Opdrachtnemer en Opdrachtgever onverminderd gehouden aan hun verplichtingen uit de overeenkomst. Wanneer er sprake is van beëindiging van de overeenkomst, is de Opdrachtnemer verantwoordelijk om in overleg met de Opdrachtgever te zorgen voor zorgcontinuïteit voor de cliënten. </w:t>
      </w:r>
    </w:p>
    <w:p w14:paraId="3FC41FBB" w14:textId="77777777" w:rsidR="001737D0" w:rsidRDefault="001737D0" w:rsidP="01C0FDD5">
      <w:pPr>
        <w:rPr>
          <w:rFonts w:asciiTheme="minorHAnsi" w:eastAsiaTheme="minorEastAsia" w:hAnsiTheme="minorHAnsi" w:cstheme="minorBidi"/>
          <w:sz w:val="20"/>
          <w:szCs w:val="20"/>
        </w:rPr>
      </w:pPr>
    </w:p>
    <w:p w14:paraId="1584B7A8" w14:textId="3A399FCA" w:rsidR="001737D0" w:rsidRPr="001737D0" w:rsidRDefault="001737D0" w:rsidP="01C0FDD5">
      <w:pPr>
        <w:pStyle w:val="Kop2"/>
        <w:rPr>
          <w:rFonts w:eastAsiaTheme="minorEastAsia"/>
          <w:b/>
          <w:bCs/>
          <w:sz w:val="20"/>
          <w:szCs w:val="20"/>
        </w:rPr>
      </w:pPr>
      <w:bookmarkStart w:id="35" w:name="_Toc880222880"/>
      <w:r w:rsidRPr="01C0FDD5">
        <w:rPr>
          <w:rFonts w:eastAsiaTheme="minorEastAsia"/>
          <w:b/>
          <w:bCs/>
          <w:sz w:val="20"/>
          <w:szCs w:val="20"/>
        </w:rPr>
        <w:t>Artikel 1.4 – Herzieningsclausule</w:t>
      </w:r>
      <w:bookmarkEnd w:id="35"/>
    </w:p>
    <w:p w14:paraId="0684D88E" w14:textId="77777777" w:rsidR="001737D0" w:rsidRDefault="001737D0" w:rsidP="01C0FDD5">
      <w:pPr>
        <w:rPr>
          <w:rFonts w:asciiTheme="minorHAnsi" w:eastAsiaTheme="minorEastAsia" w:hAnsiTheme="minorHAnsi" w:cstheme="minorBidi"/>
          <w:b/>
          <w:bCs/>
          <w:sz w:val="20"/>
          <w:szCs w:val="20"/>
        </w:rPr>
      </w:pPr>
    </w:p>
    <w:p w14:paraId="7F2F6A61" w14:textId="7FD9D95A" w:rsidR="001737D0" w:rsidRP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1.4.1</w:t>
      </w:r>
      <w:r>
        <w:br/>
      </w:r>
      <w:r w:rsidRPr="01C0FDD5">
        <w:rPr>
          <w:rFonts w:asciiTheme="minorHAnsi" w:eastAsiaTheme="minorEastAsia" w:hAnsiTheme="minorHAnsi" w:cstheme="minorBidi"/>
          <w:sz w:val="20"/>
          <w:szCs w:val="20"/>
        </w:rPr>
        <w:t xml:space="preserve">De opdrachtgever mag de overeenkomst tussentijds wijzigen na overleg met de opdrachtnemer. Deze wijzigingsbevoegdheid komt </w:t>
      </w:r>
      <w:r w:rsidR="62290005" w:rsidRPr="01C0FDD5">
        <w:rPr>
          <w:rFonts w:asciiTheme="minorHAnsi" w:eastAsiaTheme="minorEastAsia" w:hAnsiTheme="minorHAnsi" w:cstheme="minorBidi"/>
          <w:sz w:val="20"/>
          <w:szCs w:val="20"/>
        </w:rPr>
        <w:t>boven op</w:t>
      </w:r>
      <w:r w:rsidRPr="01C0FDD5">
        <w:rPr>
          <w:rFonts w:asciiTheme="minorHAnsi" w:eastAsiaTheme="minorEastAsia" w:hAnsiTheme="minorHAnsi" w:cstheme="minorBidi"/>
          <w:sz w:val="20"/>
          <w:szCs w:val="20"/>
        </w:rPr>
        <w:t xml:space="preserve"> de mogelijkheden in artikel 3.2</w:t>
      </w:r>
      <w:r w:rsidR="00C73839" w:rsidRPr="01C0FDD5">
        <w:rPr>
          <w:rFonts w:asciiTheme="minorHAnsi" w:eastAsiaTheme="minorEastAsia" w:hAnsiTheme="minorHAnsi" w:cstheme="minorBidi"/>
          <w:sz w:val="20"/>
          <w:szCs w:val="20"/>
        </w:rPr>
        <w:t>2</w:t>
      </w:r>
      <w:r w:rsidRPr="01C0FDD5">
        <w:rPr>
          <w:rFonts w:asciiTheme="minorHAnsi" w:eastAsiaTheme="minorEastAsia" w:hAnsiTheme="minorHAnsi" w:cstheme="minorBidi"/>
          <w:sz w:val="20"/>
          <w:szCs w:val="20"/>
        </w:rPr>
        <w:t>, 3.2</w:t>
      </w:r>
      <w:r w:rsidR="00C73839" w:rsidRPr="01C0FDD5">
        <w:rPr>
          <w:rFonts w:asciiTheme="minorHAnsi" w:eastAsiaTheme="minorEastAsia" w:hAnsiTheme="minorHAnsi" w:cstheme="minorBidi"/>
          <w:sz w:val="20"/>
          <w:szCs w:val="20"/>
        </w:rPr>
        <w:t>5</w:t>
      </w:r>
      <w:r w:rsidRPr="01C0FDD5">
        <w:rPr>
          <w:rFonts w:asciiTheme="minorHAnsi" w:eastAsiaTheme="minorEastAsia" w:hAnsiTheme="minorHAnsi" w:cstheme="minorBidi"/>
          <w:sz w:val="20"/>
          <w:szCs w:val="20"/>
        </w:rPr>
        <w:t>, 3.</w:t>
      </w:r>
      <w:r w:rsidR="00C73839" w:rsidRPr="01C0FDD5">
        <w:rPr>
          <w:rFonts w:asciiTheme="minorHAnsi" w:eastAsiaTheme="minorEastAsia" w:hAnsiTheme="minorHAnsi" w:cstheme="minorBidi"/>
          <w:sz w:val="20"/>
          <w:szCs w:val="20"/>
        </w:rPr>
        <w:t>29</w:t>
      </w:r>
      <w:r w:rsidRPr="01C0FDD5">
        <w:rPr>
          <w:rFonts w:asciiTheme="minorHAnsi" w:eastAsiaTheme="minorEastAsia" w:hAnsiTheme="minorHAnsi" w:cstheme="minorBidi"/>
          <w:sz w:val="20"/>
          <w:szCs w:val="20"/>
        </w:rPr>
        <w:t>.2 en 3.3</w:t>
      </w:r>
      <w:r w:rsidR="00C73839" w:rsidRPr="01C0FDD5">
        <w:rPr>
          <w:rFonts w:asciiTheme="minorHAnsi" w:eastAsiaTheme="minorEastAsia" w:hAnsiTheme="minorHAnsi" w:cstheme="minorBidi"/>
          <w:sz w:val="20"/>
          <w:szCs w:val="20"/>
        </w:rPr>
        <w:t>0</w:t>
      </w:r>
      <w:r w:rsidRPr="01C0FDD5">
        <w:rPr>
          <w:rFonts w:asciiTheme="minorHAnsi" w:eastAsiaTheme="minorEastAsia" w:hAnsiTheme="minorHAnsi" w:cstheme="minorBidi"/>
          <w:sz w:val="20"/>
          <w:szCs w:val="20"/>
        </w:rPr>
        <w:t>.</w:t>
      </w:r>
    </w:p>
    <w:p w14:paraId="21F0A45E" w14:textId="77777777" w:rsidR="001737D0" w:rsidRDefault="001737D0" w:rsidP="01C0FDD5">
      <w:pPr>
        <w:rPr>
          <w:rFonts w:asciiTheme="minorHAnsi" w:eastAsiaTheme="minorEastAsia" w:hAnsiTheme="minorHAnsi" w:cstheme="minorBidi"/>
          <w:sz w:val="20"/>
          <w:szCs w:val="20"/>
        </w:rPr>
      </w:pPr>
    </w:p>
    <w:p w14:paraId="59110C30" w14:textId="7F1C2800" w:rsid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Partijen houden een termijn aan van maximaal zes kalendermaanden </w:t>
      </w:r>
      <w:r w:rsidR="005969BB" w:rsidRPr="01C0FDD5">
        <w:rPr>
          <w:rFonts w:asciiTheme="minorHAnsi" w:eastAsiaTheme="minorEastAsia" w:hAnsiTheme="minorHAnsi" w:cstheme="minorBidi"/>
          <w:sz w:val="20"/>
          <w:szCs w:val="20"/>
        </w:rPr>
        <w:t>voor</w:t>
      </w:r>
      <w:r w:rsidRPr="01C0FDD5">
        <w:rPr>
          <w:rFonts w:asciiTheme="minorHAnsi" w:eastAsiaTheme="minorEastAsia" w:hAnsiTheme="minorHAnsi" w:cstheme="minorBidi"/>
          <w:sz w:val="20"/>
          <w:szCs w:val="20"/>
        </w:rPr>
        <w:t xml:space="preserve"> het doorvoeren van de wijziging.</w:t>
      </w:r>
    </w:p>
    <w:p w14:paraId="64EB5927" w14:textId="77777777" w:rsidR="001737D0" w:rsidRPr="001737D0" w:rsidRDefault="001737D0" w:rsidP="01C0FDD5">
      <w:pPr>
        <w:rPr>
          <w:rFonts w:asciiTheme="minorHAnsi" w:eastAsiaTheme="minorEastAsia" w:hAnsiTheme="minorHAnsi" w:cstheme="minorBidi"/>
          <w:sz w:val="20"/>
          <w:szCs w:val="20"/>
        </w:rPr>
      </w:pPr>
    </w:p>
    <w:p w14:paraId="5F86FEC1" w14:textId="7ABDF57A" w:rsidR="001737D0" w:rsidRPr="001737D0" w:rsidRDefault="271ADABA"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Wijzigingsmogelijkheid 1:</w:t>
      </w:r>
    </w:p>
    <w:p w14:paraId="4DB9066D" w14:textId="1E7EEDA0" w:rsidR="001737D0" w:rsidRPr="001737D0" w:rsidRDefault="271ADABA">
      <w:pPr>
        <w:spacing w:after="160" w:line="259" w:lineRule="auto"/>
        <w:rPr>
          <w:rFonts w:asciiTheme="minorHAnsi" w:eastAsiaTheme="minorEastAsia" w:hAnsiTheme="minorHAnsi" w:cstheme="minorBidi"/>
          <w:color w:val="000000" w:themeColor="text1"/>
          <w:sz w:val="20"/>
          <w:szCs w:val="20"/>
        </w:rPr>
        <w:pPrChange w:id="36" w:author="l.donkerkaat@transitiepartners.nl" w:date="2026-02-05T13:13:00Z">
          <w:pPr>
            <w:spacing w:after="160"/>
          </w:pPr>
        </w:pPrChange>
      </w:pPr>
      <w:r w:rsidRPr="01C0FDD5">
        <w:rPr>
          <w:rFonts w:asciiTheme="minorHAnsi" w:eastAsiaTheme="minorEastAsia" w:hAnsiTheme="minorHAnsi" w:cstheme="minorBidi"/>
          <w:color w:val="000000" w:themeColor="text1"/>
          <w:sz w:val="20"/>
          <w:szCs w:val="20"/>
        </w:rPr>
        <w:t xml:space="preserve">De Gemeenten kunnen deze overeenkomst tussentijds wijzigen op de gevolgen van het wetsvoorstel ‘Wet verbetering beschikbaarheid zorg voor jeugdigen’ en/of de toekomstige algemene maatregel van bestuur Zorgvormen (hierna: AMvB Zorgvormen). </w:t>
      </w:r>
      <w:r>
        <w:br/>
      </w:r>
      <w:r>
        <w:br/>
      </w:r>
      <w:r w:rsidRPr="01C0FDD5">
        <w:rPr>
          <w:rFonts w:asciiTheme="minorHAnsi" w:eastAsiaTheme="minorEastAsia" w:hAnsiTheme="minorHAnsi" w:cstheme="minorBidi"/>
          <w:color w:val="000000" w:themeColor="text1"/>
          <w:sz w:val="20"/>
          <w:szCs w:val="20"/>
        </w:rPr>
        <w:t>Toelichting:</w:t>
      </w:r>
      <w:r>
        <w:br/>
      </w:r>
      <w:r w:rsidRPr="01C0FDD5">
        <w:rPr>
          <w:rFonts w:asciiTheme="minorHAnsi" w:eastAsiaTheme="minorEastAsia" w:hAnsiTheme="minorHAnsi" w:cstheme="minorBidi"/>
          <w:color w:val="000000" w:themeColor="text1"/>
          <w:sz w:val="20"/>
          <w:szCs w:val="20"/>
        </w:rPr>
        <w:lastRenderedPageBreak/>
        <w:t>Ten tijde van het sluiten van deze overeenkomst wordt door het Rijk gesproken over vergaande standaardisatie van de gespecialiseerde zorg op regionaal en/of landelijk niveau. Het is de verwachting dat gedurende de looptijd van de overeenkomst de algemene maatregel van bestuur Zorgvormen (hierna: AMvB Zorgvormen) zal worden geïmplementeerd, gezamenlijk met de inwerkingtreding van het wetsvoorstel ‘Wet verbetering beschikbaarheid zorg voor jeugdigen’. Vanaf de inwerkingtreding van de Wet verbetering beschikbaarheid zorg voor jeugdigen en/of de AMvB Zorgvormen zullen bepaalde zorgvormen die momenteel onderdeel uitmaken van de in deze overeenkomst beschreven jeugdhulp, mogelijk op regionaal niveau moeten worden ingekocht. De Gemeente behoudt zich het recht voor om de zorgvormen die onderdeel gaan uitmaken van de AMvB Zorgvormen of de voornoemde wet, vanaf het moment dat de AMvB Zorgvormen en/of de wet is geïmplementeerd niet meer in te kopen onder deze overeenkomst. In dat geval zullen de Gemeenten de scope zoals opgenomen in deze overeenkomst dienovereenkomstig wijzigen. Vanaf dat moment wenst zij deze vormen van jeugdhulpverlening niet langer in te kopen, aangezien zij daarvoor in dat geval niet meer (zelfstandig) verantwoordelijk voor is. Over de gevolgen van deze wijziging voor</w:t>
      </w:r>
      <w:r w:rsidRPr="01C0FDD5">
        <w:rPr>
          <w:rFonts w:asciiTheme="minorHAnsi" w:eastAsiaTheme="minorEastAsia" w:hAnsiTheme="minorHAnsi" w:cstheme="minorBidi"/>
          <w:sz w:val="20"/>
          <w:szCs w:val="20"/>
        </w:rPr>
        <w:t xml:space="preserve"> </w:t>
      </w:r>
      <w:r w:rsidRPr="01C0FDD5">
        <w:rPr>
          <w:rFonts w:asciiTheme="minorHAnsi" w:eastAsiaTheme="minorEastAsia" w:hAnsiTheme="minorHAnsi" w:cstheme="minorBidi"/>
          <w:color w:val="000000" w:themeColor="text1"/>
          <w:sz w:val="20"/>
          <w:szCs w:val="20"/>
        </w:rPr>
        <w:t xml:space="preserve">de overige onderdelen van de overeenkomst treden de Gemeente en de Jeugdhulpaanbieder tijdig in overleg. </w:t>
      </w:r>
    </w:p>
    <w:p w14:paraId="5B21DA42" w14:textId="3C1E5031" w:rsidR="001737D0" w:rsidRPr="001737D0" w:rsidRDefault="271ADABA" w:rsidP="01C0FDD5">
      <w:pPr>
        <w:tabs>
          <w:tab w:val="left" w:pos="2268"/>
        </w:tabs>
        <w:spacing w:after="160" w:line="259" w:lineRule="auto"/>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De mogelijkheid tot wijziging in dit artikellid en artikel 30 van deel 3 van deze overeenkomst, laat het wijzen van de overeenkomst op basis van het bepaalde in hoofdstuk 2.5 van de Aanbestedingswet 2012, dat in het kader van deze overeenkomst van overeenkomstige toepassing wordt verklaard, onverlet.</w:t>
      </w:r>
    </w:p>
    <w:p w14:paraId="71B8C3CD" w14:textId="117FBC86" w:rsidR="45295021" w:rsidRDefault="45295021" w:rsidP="01C0FDD5">
      <w:pPr>
        <w:rPr>
          <w:rFonts w:ascii="Aptos" w:eastAsia="Aptos" w:hAnsi="Aptos" w:cs="Aptos"/>
          <w:color w:val="000000" w:themeColor="text1"/>
          <w:sz w:val="20"/>
          <w:szCs w:val="20"/>
        </w:rPr>
      </w:pPr>
      <w:r w:rsidRPr="01C0FDD5">
        <w:rPr>
          <w:rFonts w:ascii="Aptos" w:eastAsia="Aptos" w:hAnsi="Aptos" w:cs="Aptos"/>
          <w:color w:val="000000" w:themeColor="text1"/>
          <w:sz w:val="20"/>
          <w:szCs w:val="20"/>
        </w:rPr>
        <w:t>Wijzigingsmogelijkheid 2:</w:t>
      </w:r>
    </w:p>
    <w:p w14:paraId="5782091A" w14:textId="627BFF99" w:rsidR="45295021" w:rsidRDefault="45295021" w:rsidP="01C0FDD5">
      <w:pPr>
        <w:rPr>
          <w:rFonts w:ascii="Aptos" w:eastAsia="Aptos" w:hAnsi="Aptos" w:cs="Aptos"/>
          <w:sz w:val="20"/>
          <w:szCs w:val="20"/>
        </w:rPr>
      </w:pPr>
      <w:r w:rsidRPr="01C0FDD5">
        <w:rPr>
          <w:rFonts w:ascii="Aptos" w:eastAsia="Aptos" w:hAnsi="Aptos" w:cs="Aptos"/>
          <w:sz w:val="20"/>
          <w:szCs w:val="20"/>
        </w:rPr>
        <w:t>Opdrachtgever kan de tarieven van de producten uit deze overeenkomst wijzigen.</w:t>
      </w:r>
      <w:r>
        <w:br/>
      </w:r>
    </w:p>
    <w:p w14:paraId="4DDC2206" w14:textId="60DF7FB8" w:rsidR="45295021" w:rsidRDefault="45295021" w:rsidP="01C0FDD5">
      <w:pPr>
        <w:rPr>
          <w:rFonts w:ascii="Aptos" w:eastAsia="Aptos" w:hAnsi="Aptos" w:cs="Aptos"/>
          <w:color w:val="000000" w:themeColor="text1"/>
          <w:sz w:val="20"/>
          <w:szCs w:val="20"/>
        </w:rPr>
      </w:pPr>
      <w:r w:rsidRPr="01C0FDD5">
        <w:rPr>
          <w:rFonts w:ascii="Aptos" w:eastAsia="Aptos" w:hAnsi="Aptos" w:cs="Aptos"/>
          <w:color w:val="000000" w:themeColor="text1"/>
          <w:sz w:val="20"/>
          <w:szCs w:val="20"/>
        </w:rPr>
        <w:t>Aard, omvang en voorwaarden van de wijziging</w:t>
      </w:r>
    </w:p>
    <w:p w14:paraId="34177B97" w14:textId="116B0C8B" w:rsidR="45295021" w:rsidRDefault="45295021" w:rsidP="01C0FDD5">
      <w:pPr>
        <w:pStyle w:val="Lijstalinea"/>
        <w:numPr>
          <w:ilvl w:val="0"/>
          <w:numId w:val="6"/>
        </w:numPr>
        <w:rPr>
          <w:rFonts w:ascii="Aptos" w:eastAsia="Aptos" w:hAnsi="Aptos" w:cs="Aptos"/>
          <w:sz w:val="20"/>
          <w:szCs w:val="20"/>
        </w:rPr>
      </w:pPr>
      <w:r w:rsidRPr="01C0FDD5">
        <w:rPr>
          <w:rFonts w:ascii="Aptos" w:eastAsia="Aptos" w:hAnsi="Aptos" w:cs="Aptos"/>
          <w:sz w:val="20"/>
          <w:szCs w:val="20"/>
        </w:rPr>
        <w:t xml:space="preserve">Vóór de start van de overeenkomst blijkt dat nieuwe </w:t>
      </w:r>
      <w:proofErr w:type="spellStart"/>
      <w:r w:rsidRPr="01C0FDD5">
        <w:rPr>
          <w:rFonts w:ascii="Aptos" w:eastAsia="Aptos" w:hAnsi="Aptos" w:cs="Aptos"/>
          <w:sz w:val="20"/>
          <w:szCs w:val="20"/>
        </w:rPr>
        <w:t>CAO’s</w:t>
      </w:r>
      <w:proofErr w:type="spellEnd"/>
      <w:r w:rsidRPr="01C0FDD5">
        <w:rPr>
          <w:rFonts w:ascii="Aptos" w:eastAsia="Aptos" w:hAnsi="Aptos" w:cs="Aptos"/>
          <w:sz w:val="20"/>
          <w:szCs w:val="20"/>
        </w:rPr>
        <w:t xml:space="preserve"> zorgen voor significante wijzigingen in de berekende tarieven en de externe organisatie die het tarievenonderzoek heeft uitgevoerd adviseert opdrachtgever om de tarieven eenmalig aan te passen van de producten waar nog niet met deze </w:t>
      </w:r>
      <w:proofErr w:type="spellStart"/>
      <w:r w:rsidRPr="01C0FDD5">
        <w:rPr>
          <w:rFonts w:ascii="Aptos" w:eastAsia="Aptos" w:hAnsi="Aptos" w:cs="Aptos"/>
          <w:sz w:val="20"/>
          <w:szCs w:val="20"/>
        </w:rPr>
        <w:t>CAO’s</w:t>
      </w:r>
      <w:proofErr w:type="spellEnd"/>
      <w:r w:rsidRPr="01C0FDD5">
        <w:rPr>
          <w:rFonts w:ascii="Aptos" w:eastAsia="Aptos" w:hAnsi="Aptos" w:cs="Aptos"/>
          <w:sz w:val="20"/>
          <w:szCs w:val="20"/>
        </w:rPr>
        <w:t xml:space="preserve"> rekening gehouden kon worden.</w:t>
      </w:r>
    </w:p>
    <w:p w14:paraId="070BEC4C" w14:textId="0F4D5CF7" w:rsidR="45295021" w:rsidRDefault="45295021" w:rsidP="01C0FDD5">
      <w:pPr>
        <w:pStyle w:val="Lijstalinea"/>
        <w:numPr>
          <w:ilvl w:val="0"/>
          <w:numId w:val="5"/>
        </w:numPr>
        <w:rPr>
          <w:rFonts w:ascii="Aptos" w:eastAsia="Aptos" w:hAnsi="Aptos" w:cs="Aptos"/>
          <w:color w:val="212121"/>
          <w:sz w:val="20"/>
          <w:szCs w:val="20"/>
        </w:rPr>
      </w:pPr>
      <w:r w:rsidRPr="01C0FDD5">
        <w:rPr>
          <w:rFonts w:ascii="Aptos" w:eastAsia="Aptos" w:hAnsi="Aptos" w:cs="Aptos"/>
          <w:color w:val="212121"/>
          <w:sz w:val="20"/>
          <w:szCs w:val="20"/>
        </w:rPr>
        <w:t xml:space="preserve">De opdrachtgever voert een </w:t>
      </w:r>
      <w:r w:rsidRPr="01C0FDD5">
        <w:rPr>
          <w:rFonts w:ascii="Aptos" w:eastAsia="Aptos" w:hAnsi="Aptos" w:cs="Aptos"/>
          <w:sz w:val="20"/>
          <w:szCs w:val="20"/>
        </w:rPr>
        <w:t>tarieven</w:t>
      </w:r>
      <w:r w:rsidRPr="01C0FDD5">
        <w:rPr>
          <w:rFonts w:ascii="Aptos" w:eastAsia="Aptos" w:hAnsi="Aptos" w:cs="Aptos"/>
          <w:color w:val="212121"/>
          <w:sz w:val="20"/>
          <w:szCs w:val="20"/>
        </w:rPr>
        <w:t>onderzoek uit dat voldoet aan wettelijke eisen.</w:t>
      </w:r>
    </w:p>
    <w:p w14:paraId="0D1DFB41" w14:textId="26FC1CAA" w:rsidR="45295021" w:rsidRDefault="45295021" w:rsidP="01C0FDD5">
      <w:pPr>
        <w:pStyle w:val="Lijstalinea"/>
        <w:numPr>
          <w:ilvl w:val="0"/>
          <w:numId w:val="4"/>
        </w:numPr>
        <w:rPr>
          <w:rFonts w:ascii="Aptos" w:eastAsia="Aptos" w:hAnsi="Aptos" w:cs="Aptos"/>
          <w:color w:val="212121"/>
          <w:sz w:val="20"/>
          <w:szCs w:val="20"/>
        </w:rPr>
      </w:pPr>
      <w:r w:rsidRPr="01C0FDD5">
        <w:rPr>
          <w:rFonts w:ascii="Aptos" w:eastAsia="Aptos" w:hAnsi="Aptos" w:cs="Aptos"/>
          <w:color w:val="212121"/>
          <w:sz w:val="20"/>
          <w:szCs w:val="20"/>
        </w:rPr>
        <w:t xml:space="preserve">De </w:t>
      </w:r>
      <w:r w:rsidRPr="01C0FDD5">
        <w:rPr>
          <w:rFonts w:ascii="Aptos" w:eastAsia="Aptos" w:hAnsi="Aptos" w:cs="Aptos"/>
          <w:color w:val="000000" w:themeColor="text1"/>
          <w:sz w:val="20"/>
          <w:szCs w:val="20"/>
        </w:rPr>
        <w:t>opdrachtgever</w:t>
      </w:r>
      <w:r w:rsidRPr="01C0FDD5">
        <w:rPr>
          <w:rFonts w:ascii="Aptos" w:eastAsia="Aptos" w:hAnsi="Aptos" w:cs="Aptos"/>
          <w:color w:val="212121"/>
          <w:sz w:val="20"/>
          <w:szCs w:val="20"/>
        </w:rPr>
        <w:t xml:space="preserve"> kan het tarief van een product in het regionale productenboek alleen wijzigen als over de wijziging overeenstemming bestaat tussen beide gemeenten.</w:t>
      </w:r>
    </w:p>
    <w:p w14:paraId="622ED38A" w14:textId="7006B30E" w:rsidR="45295021" w:rsidRDefault="45295021" w:rsidP="01C0FDD5">
      <w:pPr>
        <w:pStyle w:val="Lijstalinea"/>
        <w:numPr>
          <w:ilvl w:val="0"/>
          <w:numId w:val="3"/>
        </w:numPr>
        <w:rPr>
          <w:rFonts w:ascii="Aptos" w:eastAsia="Aptos" w:hAnsi="Aptos" w:cs="Aptos"/>
          <w:color w:val="212121"/>
          <w:sz w:val="20"/>
          <w:szCs w:val="20"/>
        </w:rPr>
      </w:pPr>
      <w:r w:rsidRPr="01C0FDD5">
        <w:rPr>
          <w:rFonts w:ascii="Aptos" w:eastAsia="Aptos" w:hAnsi="Aptos" w:cs="Aptos"/>
          <w:color w:val="212121"/>
          <w:sz w:val="20"/>
          <w:szCs w:val="20"/>
        </w:rPr>
        <w:t xml:space="preserve">De </w:t>
      </w:r>
      <w:r w:rsidRPr="01C0FDD5">
        <w:rPr>
          <w:rFonts w:ascii="Aptos" w:eastAsia="Aptos" w:hAnsi="Aptos" w:cs="Aptos"/>
          <w:color w:val="000000" w:themeColor="text1"/>
          <w:sz w:val="20"/>
          <w:szCs w:val="20"/>
        </w:rPr>
        <w:t>opdrachtgever</w:t>
      </w:r>
      <w:r w:rsidRPr="01C0FDD5">
        <w:rPr>
          <w:rFonts w:ascii="Aptos" w:eastAsia="Aptos" w:hAnsi="Aptos" w:cs="Aptos"/>
          <w:color w:val="212121"/>
          <w:sz w:val="20"/>
          <w:szCs w:val="20"/>
        </w:rPr>
        <w:t xml:space="preserve"> motiveert het besluit om het tarief van producten te wijzigen en zendt dit schriftelijke besluit aan alle zorgaanbieders die deze producten leveren. De termijn van zes maanden uit 1.4.1 gaat lopen op het moment dat zorgaanbieders het besluit hebben ontvangen.</w:t>
      </w:r>
    </w:p>
    <w:p w14:paraId="5D6BF1F9" w14:textId="6D9AFD40" w:rsidR="45295021" w:rsidRDefault="45295021" w:rsidP="01C0FDD5">
      <w:pPr>
        <w:pStyle w:val="Lijstalinea"/>
        <w:numPr>
          <w:ilvl w:val="0"/>
          <w:numId w:val="2"/>
        </w:numPr>
        <w:rPr>
          <w:rFonts w:ascii="Aptos" w:eastAsia="Aptos" w:hAnsi="Aptos" w:cs="Aptos"/>
          <w:color w:val="212121"/>
          <w:sz w:val="20"/>
          <w:szCs w:val="20"/>
        </w:rPr>
      </w:pPr>
      <w:r w:rsidRPr="01C0FDD5">
        <w:rPr>
          <w:rFonts w:ascii="Aptos" w:eastAsia="Aptos" w:hAnsi="Aptos" w:cs="Aptos"/>
          <w:color w:val="212121"/>
          <w:sz w:val="20"/>
          <w:szCs w:val="20"/>
        </w:rPr>
        <w:t xml:space="preserve">Als het tarief door de wijziging met meer dan 5% daalt of stijgt ten opzichte van het voor de wijziging geldende tarief. </w:t>
      </w:r>
    </w:p>
    <w:p w14:paraId="16794988" w14:textId="53F785F8" w:rsidR="45295021" w:rsidRDefault="45295021" w:rsidP="01C0FDD5">
      <w:pPr>
        <w:pStyle w:val="Lijstalinea"/>
        <w:numPr>
          <w:ilvl w:val="0"/>
          <w:numId w:val="2"/>
        </w:numPr>
        <w:rPr>
          <w:rFonts w:ascii="Aptos" w:eastAsia="Aptos" w:hAnsi="Aptos" w:cs="Aptos"/>
          <w:color w:val="212121"/>
          <w:sz w:val="20"/>
          <w:szCs w:val="20"/>
        </w:rPr>
      </w:pPr>
      <w:r w:rsidRPr="01C0FDD5">
        <w:rPr>
          <w:rFonts w:ascii="Aptos" w:eastAsia="Aptos" w:hAnsi="Aptos" w:cs="Aptos"/>
          <w:color w:val="212121"/>
          <w:sz w:val="20"/>
          <w:szCs w:val="20"/>
        </w:rPr>
        <w:t>De mogelijkheid het tarief te wijzigen op basis van deze herzieningsclausule staat los van de indexeringsclausule opgenomen in artikel 3.2.</w:t>
      </w:r>
    </w:p>
    <w:p w14:paraId="615FECED" w14:textId="57ACAEFF" w:rsidR="01C0FDD5" w:rsidRDefault="01C0FDD5" w:rsidP="01C0FDD5">
      <w:pPr>
        <w:ind w:left="720"/>
        <w:rPr>
          <w:rFonts w:ascii="Aptos" w:eastAsia="Aptos" w:hAnsi="Aptos" w:cs="Aptos"/>
          <w:color w:val="212121"/>
          <w:sz w:val="20"/>
          <w:szCs w:val="20"/>
        </w:rPr>
      </w:pPr>
    </w:p>
    <w:p w14:paraId="0B42654A" w14:textId="23F45EF6" w:rsidR="45295021" w:rsidRDefault="45295021" w:rsidP="01C0FDD5">
      <w:pPr>
        <w:rPr>
          <w:rFonts w:ascii="Aptos" w:eastAsia="Aptos" w:hAnsi="Aptos" w:cs="Aptos"/>
          <w:color w:val="000000" w:themeColor="text1"/>
          <w:sz w:val="20"/>
          <w:szCs w:val="20"/>
        </w:rPr>
      </w:pPr>
      <w:r w:rsidRPr="01C0FDD5">
        <w:rPr>
          <w:rFonts w:ascii="Aptos" w:eastAsia="Aptos" w:hAnsi="Aptos" w:cs="Aptos"/>
          <w:color w:val="000000" w:themeColor="text1"/>
          <w:sz w:val="20"/>
          <w:szCs w:val="20"/>
        </w:rPr>
        <w:t>Wijzigingsmogelijkheid 3:</w:t>
      </w:r>
      <w:r>
        <w:br/>
      </w:r>
      <w:r w:rsidRPr="01C0FDD5">
        <w:rPr>
          <w:rFonts w:ascii="Aptos" w:eastAsia="Aptos" w:hAnsi="Aptos" w:cs="Aptos"/>
          <w:color w:val="000000" w:themeColor="text1"/>
          <w:sz w:val="20"/>
          <w:szCs w:val="20"/>
        </w:rPr>
        <w:t xml:space="preserve">Opdrachtgever kan de overeenkomst wijzigen vanuit een concrete behoefte aan aanvullend of innovatief aanbod ter verbetering van kwaliteit, effectiviteit of continuïteit van zorg. Doorgaans verloopt dit volgens de beschreven procedure in </w:t>
      </w:r>
      <w:r w:rsidRPr="01C0FDD5">
        <w:rPr>
          <w:rFonts w:ascii="Aptos" w:eastAsia="Aptos" w:hAnsi="Aptos" w:cs="Aptos"/>
          <w:sz w:val="20"/>
          <w:szCs w:val="20"/>
        </w:rPr>
        <w:t xml:space="preserve">bijlage </w:t>
      </w:r>
      <w:r w:rsidRPr="01C0FDD5">
        <w:rPr>
          <w:rFonts w:ascii="Aptos" w:eastAsia="Aptos" w:hAnsi="Aptos" w:cs="Aptos"/>
          <w:color w:val="000000" w:themeColor="text1"/>
          <w:sz w:val="20"/>
          <w:szCs w:val="20"/>
        </w:rPr>
        <w:t>9. De ontwikkelopgave kan leiden tot voorstellen voor aanpassing van werkafspraken, producten en contractuele bepalingen.</w:t>
      </w:r>
    </w:p>
    <w:p w14:paraId="05D0780A" w14:textId="78DEB6F4" w:rsidR="45295021" w:rsidRDefault="45295021" w:rsidP="01C0FDD5">
      <w:pPr>
        <w:rPr>
          <w:rFonts w:ascii="Aptos" w:eastAsia="Aptos" w:hAnsi="Aptos" w:cs="Aptos"/>
          <w:color w:val="000000" w:themeColor="text1"/>
          <w:sz w:val="20"/>
          <w:szCs w:val="20"/>
        </w:rPr>
      </w:pPr>
      <w:r w:rsidRPr="01C0FDD5">
        <w:rPr>
          <w:rFonts w:ascii="Aptos" w:eastAsia="Aptos" w:hAnsi="Aptos" w:cs="Aptos"/>
          <w:color w:val="000000" w:themeColor="text1"/>
          <w:sz w:val="20"/>
          <w:szCs w:val="20"/>
        </w:rPr>
        <w:t xml:space="preserve"> </w:t>
      </w:r>
    </w:p>
    <w:p w14:paraId="1A547C24" w14:textId="49E33E13" w:rsidR="45295021" w:rsidRDefault="45295021" w:rsidP="01C0FDD5">
      <w:pPr>
        <w:rPr>
          <w:rFonts w:ascii="Aptos" w:eastAsia="Aptos" w:hAnsi="Aptos" w:cs="Aptos"/>
          <w:color w:val="000000" w:themeColor="text1"/>
          <w:sz w:val="20"/>
          <w:szCs w:val="20"/>
        </w:rPr>
      </w:pPr>
      <w:r w:rsidRPr="01C0FDD5">
        <w:rPr>
          <w:rFonts w:ascii="Aptos" w:eastAsia="Aptos" w:hAnsi="Aptos" w:cs="Aptos"/>
          <w:color w:val="000000" w:themeColor="text1"/>
          <w:sz w:val="20"/>
          <w:szCs w:val="20"/>
        </w:rPr>
        <w:t>Aard, omvang en voorwaarden van de wijziging</w:t>
      </w:r>
      <w:r>
        <w:br/>
      </w:r>
      <w:r w:rsidRPr="01C0FDD5">
        <w:rPr>
          <w:rFonts w:ascii="Aptos" w:eastAsia="Aptos" w:hAnsi="Aptos" w:cs="Aptos"/>
          <w:color w:val="000000" w:themeColor="text1"/>
          <w:sz w:val="20"/>
          <w:szCs w:val="20"/>
        </w:rPr>
        <w:t>Een wijziging kan betrekking hebben op inhoudelijke, procesmatige en/of administratieve afspraken binnen de overeenkomst. Dit kan onder meer leiden tot aanpassing van productomschrijvingen en bijbehorende tarieven, uitvoeringsafspraken, monitoring- en verantwoordingsafspraken of kwaliteitseisen</w:t>
      </w:r>
      <w:r w:rsidRPr="01C0FDD5">
        <w:rPr>
          <w:rFonts w:ascii="Aptos" w:eastAsia="Aptos" w:hAnsi="Aptos" w:cs="Aptos"/>
          <w:color w:val="212121"/>
          <w:sz w:val="20"/>
          <w:szCs w:val="20"/>
        </w:rPr>
        <w:t xml:space="preserve"> </w:t>
      </w:r>
      <w:r w:rsidRPr="01C0FDD5">
        <w:rPr>
          <w:rFonts w:ascii="Aptos" w:eastAsia="Aptos" w:hAnsi="Aptos" w:cs="Aptos"/>
          <w:color w:val="000000" w:themeColor="text1"/>
          <w:sz w:val="20"/>
          <w:szCs w:val="20"/>
        </w:rPr>
        <w:t xml:space="preserve">voor zover dit voortvloeit uit vastgestelde ontwikkelresultaten of een succesvolle pilot. </w:t>
      </w:r>
      <w:r>
        <w:br/>
      </w:r>
    </w:p>
    <w:p w14:paraId="52E4A841" w14:textId="469F8AFF" w:rsidR="45295021" w:rsidRDefault="45295021" w:rsidP="01C0FDD5">
      <w:pPr>
        <w:rPr>
          <w:rFonts w:ascii="Aptos" w:eastAsia="Aptos" w:hAnsi="Aptos" w:cs="Aptos"/>
          <w:color w:val="000000" w:themeColor="text1"/>
          <w:sz w:val="20"/>
          <w:szCs w:val="20"/>
        </w:rPr>
      </w:pPr>
      <w:r w:rsidRPr="01C0FDD5">
        <w:rPr>
          <w:rFonts w:ascii="Aptos" w:eastAsia="Aptos" w:hAnsi="Aptos" w:cs="Aptos"/>
          <w:color w:val="000000" w:themeColor="text1"/>
          <w:sz w:val="20"/>
          <w:szCs w:val="20"/>
        </w:rPr>
        <w:t>Opdrachtgever blijft bij een wijziging binnen de aard en omvang van de opdracht. Opdrachtgever motiveert het besluit om producten te wijzigen en zendt dit schriftelijke besluit aan alle opdrachtnemers die de te wijzigen producten leveren. De termijn van zes maanden gaat lopen op het moment dat opdrachtnemers het besluit hebben ontvangen.</w:t>
      </w:r>
      <w:r>
        <w:br/>
      </w:r>
      <w:r>
        <w:lastRenderedPageBreak/>
        <w:br/>
      </w:r>
      <w:r w:rsidRPr="01C0FDD5">
        <w:rPr>
          <w:rFonts w:ascii="Aptos" w:eastAsia="Aptos" w:hAnsi="Aptos" w:cs="Aptos"/>
          <w:color w:val="000000" w:themeColor="text1"/>
          <w:sz w:val="20"/>
          <w:szCs w:val="20"/>
        </w:rPr>
        <w:t>Wanneer aanpassingen in tarieven van de producten uit deze overeenkomst hierdoor nodig zijn gelden de volgende voorwaarden:</w:t>
      </w:r>
    </w:p>
    <w:p w14:paraId="687990F1" w14:textId="012EFC88" w:rsidR="45295021" w:rsidRDefault="45295021" w:rsidP="01C0FDD5">
      <w:pPr>
        <w:pStyle w:val="Lijstalinea"/>
        <w:numPr>
          <w:ilvl w:val="0"/>
          <w:numId w:val="1"/>
        </w:numPr>
        <w:rPr>
          <w:rFonts w:ascii="Aptos" w:eastAsia="Aptos" w:hAnsi="Aptos" w:cs="Aptos"/>
          <w:color w:val="212121"/>
          <w:sz w:val="20"/>
          <w:szCs w:val="20"/>
        </w:rPr>
      </w:pPr>
      <w:r w:rsidRPr="01C0FDD5">
        <w:rPr>
          <w:rFonts w:ascii="Aptos" w:eastAsia="Aptos" w:hAnsi="Aptos" w:cs="Aptos"/>
          <w:color w:val="212121"/>
          <w:sz w:val="20"/>
          <w:szCs w:val="20"/>
        </w:rPr>
        <w:t xml:space="preserve">De opdrachtgever voert een </w:t>
      </w:r>
      <w:r w:rsidRPr="01C0FDD5">
        <w:rPr>
          <w:rFonts w:ascii="Aptos" w:eastAsia="Aptos" w:hAnsi="Aptos" w:cs="Aptos"/>
          <w:sz w:val="20"/>
          <w:szCs w:val="20"/>
        </w:rPr>
        <w:t>tarieven</w:t>
      </w:r>
      <w:r w:rsidRPr="01C0FDD5">
        <w:rPr>
          <w:rFonts w:ascii="Aptos" w:eastAsia="Aptos" w:hAnsi="Aptos" w:cs="Aptos"/>
          <w:color w:val="212121"/>
          <w:sz w:val="20"/>
          <w:szCs w:val="20"/>
        </w:rPr>
        <w:t>onderzoek uit dat voldoet aan wettelijke eisen;</w:t>
      </w:r>
    </w:p>
    <w:p w14:paraId="32E5A6C4" w14:textId="36941B40" w:rsidR="45295021" w:rsidRDefault="45295021" w:rsidP="01C0FDD5">
      <w:pPr>
        <w:pStyle w:val="Lijstalinea"/>
        <w:numPr>
          <w:ilvl w:val="0"/>
          <w:numId w:val="1"/>
        </w:numPr>
        <w:rPr>
          <w:rFonts w:ascii="Aptos" w:eastAsia="Aptos" w:hAnsi="Aptos" w:cs="Aptos"/>
          <w:color w:val="212121"/>
          <w:sz w:val="20"/>
          <w:szCs w:val="20"/>
        </w:rPr>
      </w:pPr>
      <w:r w:rsidRPr="01C0FDD5">
        <w:rPr>
          <w:rFonts w:ascii="Aptos" w:eastAsia="Aptos" w:hAnsi="Aptos" w:cs="Aptos"/>
          <w:color w:val="212121"/>
          <w:sz w:val="20"/>
          <w:szCs w:val="20"/>
        </w:rPr>
        <w:t xml:space="preserve">De </w:t>
      </w:r>
      <w:r w:rsidRPr="01C0FDD5">
        <w:rPr>
          <w:rFonts w:ascii="Aptos" w:eastAsia="Aptos" w:hAnsi="Aptos" w:cs="Aptos"/>
          <w:color w:val="000000" w:themeColor="text1"/>
          <w:sz w:val="20"/>
          <w:szCs w:val="20"/>
        </w:rPr>
        <w:t>opdrachtgever</w:t>
      </w:r>
      <w:r w:rsidRPr="01C0FDD5">
        <w:rPr>
          <w:rFonts w:ascii="Aptos" w:eastAsia="Aptos" w:hAnsi="Aptos" w:cs="Aptos"/>
          <w:color w:val="212121"/>
          <w:sz w:val="20"/>
          <w:szCs w:val="20"/>
        </w:rPr>
        <w:t xml:space="preserve"> kan het tarief van een product in het regionale productenboek alleen wijzigen als over de wijziging overeenstemming bestaat tussen beide gemeenten;</w:t>
      </w:r>
    </w:p>
    <w:p w14:paraId="14D71689" w14:textId="36859D1B" w:rsidR="45295021" w:rsidRDefault="45295021" w:rsidP="01C0FDD5">
      <w:pPr>
        <w:pStyle w:val="Lijstalinea"/>
        <w:numPr>
          <w:ilvl w:val="0"/>
          <w:numId w:val="1"/>
        </w:numPr>
        <w:rPr>
          <w:rFonts w:ascii="Aptos" w:eastAsia="Aptos" w:hAnsi="Aptos" w:cs="Aptos"/>
          <w:color w:val="212121"/>
          <w:sz w:val="20"/>
          <w:szCs w:val="20"/>
        </w:rPr>
      </w:pPr>
      <w:r w:rsidRPr="01C0FDD5">
        <w:rPr>
          <w:rFonts w:ascii="Aptos" w:eastAsia="Aptos" w:hAnsi="Aptos" w:cs="Aptos"/>
          <w:color w:val="212121"/>
          <w:sz w:val="20"/>
          <w:szCs w:val="20"/>
        </w:rPr>
        <w:t xml:space="preserve">De </w:t>
      </w:r>
      <w:r w:rsidRPr="01C0FDD5">
        <w:rPr>
          <w:rFonts w:ascii="Aptos" w:eastAsia="Aptos" w:hAnsi="Aptos" w:cs="Aptos"/>
          <w:color w:val="000000" w:themeColor="text1"/>
          <w:sz w:val="20"/>
          <w:szCs w:val="20"/>
        </w:rPr>
        <w:t>opdrachtgever</w:t>
      </w:r>
      <w:r w:rsidRPr="01C0FDD5">
        <w:rPr>
          <w:rFonts w:ascii="Aptos" w:eastAsia="Aptos" w:hAnsi="Aptos" w:cs="Aptos"/>
          <w:color w:val="212121"/>
          <w:sz w:val="20"/>
          <w:szCs w:val="20"/>
        </w:rPr>
        <w:t xml:space="preserve"> motiveert het besluit om het tarief van producten te wijzigen en zendt dit schriftelijke besluit aan alle zorgaanbieders die deze producten leveren. De termijn van zes maanden uit 1.4.1 gaat lopen op het moment dat zorgaanbieders het besluit hebben ontvangen;</w:t>
      </w:r>
    </w:p>
    <w:p w14:paraId="3C043799" w14:textId="05ADBBB4" w:rsidR="45295021" w:rsidRDefault="45295021" w:rsidP="01C0FDD5">
      <w:pPr>
        <w:pStyle w:val="Lijstalinea"/>
        <w:numPr>
          <w:ilvl w:val="0"/>
          <w:numId w:val="1"/>
        </w:numPr>
        <w:rPr>
          <w:rFonts w:ascii="Aptos" w:eastAsia="Aptos" w:hAnsi="Aptos" w:cs="Aptos"/>
          <w:color w:val="212121"/>
          <w:sz w:val="20"/>
          <w:szCs w:val="20"/>
        </w:rPr>
      </w:pPr>
      <w:r w:rsidRPr="01C0FDD5">
        <w:rPr>
          <w:rFonts w:ascii="Aptos" w:eastAsia="Aptos" w:hAnsi="Aptos" w:cs="Aptos"/>
          <w:color w:val="212121"/>
          <w:sz w:val="20"/>
          <w:szCs w:val="20"/>
        </w:rPr>
        <w:t>De mogelijkheid het tarief te wijzigen op basis van deze herzieningsclausule staat los van de indexeringsclausule opgenomen in artikel 3.2.</w:t>
      </w:r>
      <w:r>
        <w:br/>
      </w:r>
    </w:p>
    <w:p w14:paraId="408528B5" w14:textId="240696C1" w:rsidR="001737D0" w:rsidRPr="001737D0" w:rsidRDefault="271ADABA"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Partijen leggen een wijziging vast in een schriftelijk addendum bij de overeenkomst.</w:t>
      </w:r>
    </w:p>
    <w:p w14:paraId="6ECB86CE" w14:textId="0A93F3A9" w:rsidR="001737D0" w:rsidRPr="001737D0" w:rsidRDefault="001737D0" w:rsidP="01C0FDD5">
      <w:pPr>
        <w:rPr>
          <w:rFonts w:asciiTheme="minorHAnsi" w:eastAsiaTheme="minorEastAsia" w:hAnsiTheme="minorHAnsi" w:cstheme="minorBidi"/>
          <w:color w:val="000000" w:themeColor="text1"/>
          <w:sz w:val="20"/>
          <w:szCs w:val="20"/>
        </w:rPr>
      </w:pPr>
    </w:p>
    <w:p w14:paraId="6F239A7A" w14:textId="3B48D4D5" w:rsidR="001737D0" w:rsidRPr="001737D0" w:rsidRDefault="271ADABA"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Opdrachtnemer weigert de wijziging niet op onredelijke gronden. Als de gevolgen van de wijziging naar het oordeel van Opdrachtnemer onredelijk zijn, of Partijen anderszins niet tot overeenstemming komen over de (gevolgen van) de wijziging van de overeenkomst, dan heeft Opdrachtnemer het recht de overeenkomst op te zeggen als Opdrachtgever van hem niet kan vergen de overeenkomst ongewijzigd voort te zetten.</w:t>
      </w:r>
    </w:p>
    <w:p w14:paraId="4424C155" w14:textId="18B823E0" w:rsidR="001737D0" w:rsidRPr="001737D0" w:rsidRDefault="271ADABA"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Opzegging op grond van dit artikel geeft Partijen geen recht op vergoeding van schade en/of kosten.</w:t>
      </w:r>
    </w:p>
    <w:p w14:paraId="28F7FD0E" w14:textId="2AEFEA0E" w:rsidR="001737D0" w:rsidRPr="001737D0" w:rsidRDefault="001737D0" w:rsidP="01C0FDD5">
      <w:pPr>
        <w:rPr>
          <w:rFonts w:asciiTheme="minorHAnsi" w:eastAsiaTheme="minorEastAsia" w:hAnsiTheme="minorHAnsi" w:cstheme="minorBidi"/>
          <w:sz w:val="20"/>
          <w:szCs w:val="20"/>
        </w:rPr>
      </w:pPr>
    </w:p>
    <w:p w14:paraId="04C9E568" w14:textId="28D3E6F7" w:rsidR="001737D0" w:rsidRPr="001737D0"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1.4.2</w:t>
      </w:r>
      <w:r>
        <w:br/>
      </w:r>
      <w:r w:rsidRPr="01C0FDD5">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w:t>
      </w:r>
      <w:r w:rsidR="00651297" w:rsidRPr="01C0FDD5">
        <w:rPr>
          <w:rFonts w:asciiTheme="minorHAnsi" w:eastAsiaTheme="minorEastAsia" w:hAnsiTheme="minorHAnsi" w:cstheme="minorBidi"/>
          <w:sz w:val="20"/>
          <w:szCs w:val="20"/>
        </w:rPr>
        <w:t>, tenzij Partijen anders zijn overeengekomen in de wijzigingsmogelijkheden in artikel 1.4.1.</w:t>
      </w:r>
    </w:p>
    <w:p w14:paraId="5480D3DC" w14:textId="317482DF" w:rsidR="001737D0" w:rsidRPr="001737D0" w:rsidRDefault="001737D0" w:rsidP="01C0FDD5">
      <w:pPr>
        <w:rPr>
          <w:rFonts w:asciiTheme="minorHAnsi" w:eastAsiaTheme="minorEastAsia" w:hAnsiTheme="minorHAnsi" w:cstheme="minorBidi"/>
          <w:sz w:val="20"/>
          <w:szCs w:val="20"/>
        </w:rPr>
      </w:pPr>
    </w:p>
    <w:p w14:paraId="7BABD82D" w14:textId="06CB7DA3" w:rsidR="00651297" w:rsidRDefault="001737D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1.4.3</w:t>
      </w:r>
      <w:r>
        <w:br/>
      </w:r>
      <w:r w:rsidRPr="01C0FDD5">
        <w:rPr>
          <w:rFonts w:asciiTheme="minorHAnsi" w:eastAsiaTheme="minorEastAsia" w:hAnsiTheme="minorHAnsi" w:cstheme="minorBidi"/>
          <w:sz w:val="20"/>
          <w:szCs w:val="20"/>
        </w:rPr>
        <w:t>Bij opzegging op basis van dit artikel vergoeden partijen geen schade of kosten. Andere wijzigingsbepalingen in de overeenkomst blijven ook gelden. De wijzigingsmogelijkheden uit de Aanbestedingswet 2012 gelden: artikel 2.163b, 2.163d, 2.163e en 2.163f.</w:t>
      </w:r>
    </w:p>
    <w:p w14:paraId="7C37BB63" w14:textId="77777777" w:rsidR="00651297" w:rsidRDefault="00651297" w:rsidP="01C0FDD5">
      <w:pPr>
        <w:rPr>
          <w:rFonts w:asciiTheme="minorHAnsi" w:eastAsiaTheme="minorEastAsia" w:hAnsiTheme="minorHAnsi" w:cstheme="minorBidi"/>
          <w:sz w:val="20"/>
          <w:szCs w:val="20"/>
        </w:rPr>
      </w:pPr>
    </w:p>
    <w:p w14:paraId="26247A8B" w14:textId="0C904DF4" w:rsidR="00651297" w:rsidRPr="00651297" w:rsidRDefault="464081AE" w:rsidP="01C0FDD5">
      <w:pPr>
        <w:rPr>
          <w:rFonts w:asciiTheme="minorHAnsi" w:eastAsiaTheme="minorEastAsia" w:hAnsiTheme="minorHAnsi" w:cstheme="minorBidi"/>
          <w:b/>
          <w:bCs/>
          <w:sz w:val="20"/>
          <w:szCs w:val="20"/>
        </w:rPr>
      </w:pPr>
      <w:r w:rsidRPr="01C0FDD5">
        <w:rPr>
          <w:rFonts w:asciiTheme="minorHAnsi" w:eastAsiaTheme="minorEastAsia" w:hAnsiTheme="minorHAnsi" w:cstheme="minorBidi"/>
          <w:b/>
          <w:bCs/>
          <w:sz w:val="20"/>
          <w:szCs w:val="20"/>
        </w:rPr>
        <w:t>Artikel 1.5 - Bestedingsruimte</w:t>
      </w:r>
    </w:p>
    <w:p w14:paraId="4F63E69C" w14:textId="5239A955" w:rsidR="00651297" w:rsidRPr="00651297" w:rsidRDefault="00651297" w:rsidP="01C0FDD5">
      <w:pPr>
        <w:rPr>
          <w:rFonts w:asciiTheme="minorHAnsi" w:eastAsiaTheme="minorEastAsia" w:hAnsiTheme="minorHAnsi" w:cstheme="minorBidi"/>
          <w:sz w:val="20"/>
          <w:szCs w:val="20"/>
        </w:rPr>
      </w:pPr>
    </w:p>
    <w:p w14:paraId="5ACF7B71" w14:textId="1FAB5FC1" w:rsidR="00651297" w:rsidRPr="00651297" w:rsidRDefault="464081AE"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N</w:t>
      </w:r>
      <w:r w:rsidR="78F6B72F" w:rsidRPr="01C0FDD5">
        <w:rPr>
          <w:rFonts w:asciiTheme="minorHAnsi" w:eastAsiaTheme="minorEastAsia" w:hAnsiTheme="minorHAnsi" w:cstheme="minorBidi"/>
          <w:sz w:val="20"/>
          <w:szCs w:val="20"/>
        </w:rPr>
        <w:t>iet van toepassing.</w:t>
      </w:r>
    </w:p>
    <w:p w14:paraId="3E05C964" w14:textId="5E4BD11A" w:rsidR="00651297" w:rsidRPr="00651297" w:rsidRDefault="00651297" w:rsidP="01C0FDD5">
      <w:pPr>
        <w:pStyle w:val="Kop2"/>
        <w:rPr>
          <w:rFonts w:eastAsiaTheme="minorEastAsia"/>
          <w:sz w:val="20"/>
          <w:szCs w:val="20"/>
        </w:rPr>
      </w:pPr>
    </w:p>
    <w:p w14:paraId="6AAF3E08" w14:textId="0F118645" w:rsidR="00651297" w:rsidRPr="00651297" w:rsidRDefault="00651297" w:rsidP="01C0FDD5">
      <w:pPr>
        <w:pStyle w:val="Kop2"/>
        <w:rPr>
          <w:rFonts w:eastAsiaTheme="minorEastAsia"/>
          <w:b/>
          <w:bCs/>
          <w:sz w:val="20"/>
          <w:szCs w:val="20"/>
        </w:rPr>
      </w:pPr>
      <w:bookmarkStart w:id="37" w:name="_Toc1610518619"/>
      <w:r w:rsidRPr="01C0FDD5">
        <w:rPr>
          <w:rFonts w:eastAsiaTheme="minorEastAsia"/>
          <w:b/>
          <w:bCs/>
          <w:sz w:val="20"/>
          <w:szCs w:val="20"/>
        </w:rPr>
        <w:t>Artikel 1.6 – Opzegging bij onvoldoende inzet</w:t>
      </w:r>
      <w:bookmarkEnd w:id="37"/>
    </w:p>
    <w:p w14:paraId="1FFED343" w14:textId="77777777" w:rsidR="00651297" w:rsidRDefault="00651297" w:rsidP="01C0FDD5">
      <w:pPr>
        <w:rPr>
          <w:rFonts w:asciiTheme="minorHAnsi" w:eastAsiaTheme="minorEastAsia" w:hAnsiTheme="minorHAnsi" w:cstheme="minorBidi"/>
          <w:b/>
          <w:bCs/>
          <w:sz w:val="20"/>
          <w:szCs w:val="20"/>
        </w:rPr>
      </w:pPr>
    </w:p>
    <w:p w14:paraId="341BBC65" w14:textId="068853E3"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1.6.1</w:t>
      </w:r>
      <w:r>
        <w:br/>
      </w:r>
      <w:r w:rsidRPr="01C0FDD5">
        <w:rPr>
          <w:rFonts w:asciiTheme="minorHAnsi" w:eastAsiaTheme="minorEastAsia" w:hAnsiTheme="minorHAnsi" w:cstheme="minorBidi"/>
          <w:sz w:val="20"/>
          <w:szCs w:val="20"/>
        </w:rPr>
        <w:t>Als de opdrachtnemer binnen 12 kalendermaanden na de start van de overeenkomst onvoldoende inzet pleegt, dan mag de opdrachtgever de overeenkomst schriftelijk opzeggen met een opzegtermijn van 6 maanden. Met onvoldoende inzet bedoelen partijen:</w:t>
      </w:r>
      <w:r w:rsidR="5395AF30" w:rsidRPr="01C0FDD5">
        <w:rPr>
          <w:rFonts w:asciiTheme="minorHAnsi" w:eastAsiaTheme="minorEastAsia" w:hAnsiTheme="minorHAnsi" w:cstheme="minorBidi"/>
          <w:sz w:val="20"/>
          <w:szCs w:val="20"/>
        </w:rPr>
        <w:t xml:space="preserve"> minder dan 5 geholpen jeugdigen per jaar.</w:t>
      </w:r>
    </w:p>
    <w:p w14:paraId="467221A5" w14:textId="69C534CA" w:rsidR="00651297" w:rsidRPr="00651297" w:rsidRDefault="00651297" w:rsidP="01C0FDD5">
      <w:pPr>
        <w:rPr>
          <w:rFonts w:asciiTheme="minorHAnsi" w:eastAsiaTheme="minorEastAsia" w:hAnsiTheme="minorHAnsi" w:cstheme="minorBidi"/>
          <w:sz w:val="20"/>
          <w:szCs w:val="20"/>
        </w:rPr>
      </w:pPr>
    </w:p>
    <w:p w14:paraId="238191E8" w14:textId="7D90B8AF"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1.6.2</w:t>
      </w:r>
      <w:r>
        <w:br/>
      </w:r>
      <w:r w:rsidRPr="01C0FDD5">
        <w:rPr>
          <w:rFonts w:asciiTheme="minorHAnsi" w:eastAsiaTheme="minorEastAsia" w:hAnsiTheme="minorHAnsi" w:cstheme="minorBidi"/>
          <w:sz w:val="20"/>
          <w:szCs w:val="20"/>
        </w:rPr>
        <w:t>De opdrachtgever zegt niet op volgens artikel 1.6.1 als:</w:t>
      </w:r>
    </w:p>
    <w:p w14:paraId="3CC73864" w14:textId="4B26151E" w:rsidR="00651297" w:rsidRPr="00651297" w:rsidRDefault="00651297" w:rsidP="01C0FDD5">
      <w:pPr>
        <w:numPr>
          <w:ilvl w:val="0"/>
          <w:numId w:val="23"/>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opdrachtnemer jeugdhulp biedt waarvoor binnen de gemeente aantoonbaar een tekort bestaat;</w:t>
      </w:r>
    </w:p>
    <w:p w14:paraId="41CB1644" w14:textId="72D4AF29" w:rsidR="00651297" w:rsidRPr="00651297" w:rsidRDefault="00651297" w:rsidP="01C0FDD5">
      <w:pPr>
        <w:numPr>
          <w:ilvl w:val="0"/>
          <w:numId w:val="23"/>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opdrachtnemer een aantoonbaar uniek aanbod levert dat anders zou verdwijnen;</w:t>
      </w:r>
    </w:p>
    <w:p w14:paraId="2722028D" w14:textId="34414F10" w:rsidR="00651297" w:rsidRDefault="00651297" w:rsidP="01C0FDD5">
      <w:pPr>
        <w:numPr>
          <w:ilvl w:val="0"/>
          <w:numId w:val="23"/>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opdrachtnemer binnen 12 kalendermaanden een gemiddelde klanttevredenheid van 8.5 of hoger haalt, gemeten met een door de opdrachtgever goedgekeurde methode.</w:t>
      </w:r>
    </w:p>
    <w:p w14:paraId="55EB16D1" w14:textId="4F6A6BFC" w:rsidR="01C0FDD5" w:rsidRDefault="01C0FDD5" w:rsidP="01C0FDD5">
      <w:pPr>
        <w:rPr>
          <w:rFonts w:asciiTheme="minorHAnsi" w:eastAsiaTheme="minorEastAsia" w:hAnsiTheme="minorHAnsi" w:cstheme="minorBidi"/>
          <w:sz w:val="20"/>
          <w:szCs w:val="20"/>
        </w:rPr>
      </w:pPr>
    </w:p>
    <w:p w14:paraId="6D822CC3" w14:textId="6849F5C6" w:rsidR="00651297" w:rsidRPr="00651297" w:rsidRDefault="00651297" w:rsidP="01C0FDD5">
      <w:pPr>
        <w:pStyle w:val="Kop2"/>
        <w:rPr>
          <w:rFonts w:eastAsiaTheme="minorEastAsia"/>
          <w:b/>
          <w:bCs/>
          <w:sz w:val="20"/>
          <w:szCs w:val="20"/>
        </w:rPr>
      </w:pPr>
      <w:bookmarkStart w:id="38" w:name="_Toc485714915"/>
      <w:r w:rsidRPr="01C0FDD5">
        <w:rPr>
          <w:rFonts w:eastAsiaTheme="minorEastAsia"/>
          <w:b/>
          <w:bCs/>
          <w:sz w:val="20"/>
          <w:szCs w:val="20"/>
        </w:rPr>
        <w:t>Artikel 1.7 – 18-/18+</w:t>
      </w:r>
      <w:bookmarkEnd w:id="38"/>
    </w:p>
    <w:p w14:paraId="2F18F706" w14:textId="77777777" w:rsidR="00651297" w:rsidRDefault="00651297" w:rsidP="01C0FDD5">
      <w:pPr>
        <w:rPr>
          <w:rFonts w:asciiTheme="minorHAnsi" w:eastAsiaTheme="minorEastAsia" w:hAnsiTheme="minorHAnsi" w:cstheme="minorBidi"/>
          <w:b/>
          <w:bCs/>
          <w:sz w:val="20"/>
          <w:szCs w:val="20"/>
        </w:rPr>
      </w:pPr>
    </w:p>
    <w:p w14:paraId="26DA0C0B" w14:textId="14C2ED77"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1.7.1</w:t>
      </w:r>
      <w:r>
        <w:br/>
      </w:r>
      <w:r w:rsidRPr="01C0FDD5">
        <w:rPr>
          <w:rFonts w:asciiTheme="minorHAnsi" w:eastAsiaTheme="minorEastAsia" w:hAnsiTheme="minorHAnsi" w:cstheme="minorBidi"/>
          <w:sz w:val="20"/>
          <w:szCs w:val="20"/>
        </w:rPr>
        <w:t xml:space="preserve">De opdrachtnemer houdt vanaf het begin rekening met hulp na het 18e jaar van de jeugdige. Als de jeugdige de leeftijd van 16,5 jaar bereikt, dan neemt de opdrachtnemer het initiatief om samen met de </w:t>
      </w:r>
      <w:r w:rsidRPr="01C0FDD5">
        <w:rPr>
          <w:rFonts w:asciiTheme="minorHAnsi" w:eastAsiaTheme="minorEastAsia" w:hAnsiTheme="minorHAnsi" w:cstheme="minorBidi"/>
          <w:sz w:val="20"/>
          <w:szCs w:val="20"/>
        </w:rPr>
        <w:lastRenderedPageBreak/>
        <w:t xml:space="preserve">jeugdige een plan te maken. In dit plan staat per </w:t>
      </w:r>
      <w:r w:rsidR="005969BB" w:rsidRPr="01C0FDD5">
        <w:rPr>
          <w:rFonts w:asciiTheme="minorHAnsi" w:eastAsiaTheme="minorEastAsia" w:hAnsiTheme="minorHAnsi" w:cstheme="minorBidi"/>
          <w:sz w:val="20"/>
          <w:szCs w:val="20"/>
        </w:rPr>
        <w:t>big 5 leefdomein</w:t>
      </w:r>
      <w:r w:rsidRPr="01C0FDD5">
        <w:rPr>
          <w:rFonts w:asciiTheme="minorHAnsi" w:eastAsiaTheme="minorEastAsia" w:hAnsiTheme="minorHAnsi" w:cstheme="minorBidi"/>
          <w:sz w:val="20"/>
          <w:szCs w:val="20"/>
        </w:rPr>
        <w:t xml:space="preserve"> (</w:t>
      </w:r>
      <w:r w:rsidR="005969BB" w:rsidRPr="01C0FDD5">
        <w:rPr>
          <w:rFonts w:asciiTheme="minorHAnsi" w:eastAsiaTheme="minorEastAsia" w:hAnsiTheme="minorHAnsi" w:cstheme="minorBidi"/>
          <w:sz w:val="20"/>
          <w:szCs w:val="20"/>
        </w:rPr>
        <w:t>support, wonen, school en werk, inkomen en welzijn</w:t>
      </w:r>
      <w:r w:rsidRPr="01C0FDD5">
        <w:rPr>
          <w:rFonts w:asciiTheme="minorHAnsi" w:eastAsiaTheme="minorEastAsia" w:hAnsiTheme="minorHAnsi" w:cstheme="minorBidi"/>
          <w:sz w:val="20"/>
          <w:szCs w:val="20"/>
        </w:rPr>
        <w:t>):</w:t>
      </w:r>
    </w:p>
    <w:p w14:paraId="160CD937" w14:textId="77777777" w:rsidR="00651297" w:rsidRPr="00651297" w:rsidRDefault="00651297" w:rsidP="01C0FDD5">
      <w:pPr>
        <w:numPr>
          <w:ilvl w:val="0"/>
          <w:numId w:val="24"/>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hoe het nu gaat,</w:t>
      </w:r>
    </w:p>
    <w:p w14:paraId="05F5D6F2" w14:textId="77777777" w:rsidR="00651297" w:rsidRPr="00651297" w:rsidRDefault="00651297" w:rsidP="01C0FDD5">
      <w:pPr>
        <w:numPr>
          <w:ilvl w:val="0"/>
          <w:numId w:val="24"/>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welke doelen de jeugdige nog heeft,</w:t>
      </w:r>
    </w:p>
    <w:p w14:paraId="40645C12" w14:textId="0137D7F2" w:rsidR="00C73839" w:rsidRDefault="00651297" w:rsidP="01C0FDD5">
      <w:pPr>
        <w:numPr>
          <w:ilvl w:val="0"/>
          <w:numId w:val="24"/>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en wie helpt om die doelen te bereiken.</w:t>
      </w:r>
    </w:p>
    <w:p w14:paraId="161FBFB0" w14:textId="64B9A10D"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opdrachtnemer is verantwoordelijk voor een goede overdracht naar andere (zorg)aanbieders.</w:t>
      </w:r>
    </w:p>
    <w:p w14:paraId="5B09707E" w14:textId="61DE4977" w:rsidR="00651297" w:rsidRPr="00651297" w:rsidRDefault="00651297" w:rsidP="01C0FDD5">
      <w:pPr>
        <w:rPr>
          <w:rFonts w:asciiTheme="minorHAnsi" w:eastAsiaTheme="minorEastAsia" w:hAnsiTheme="minorHAnsi" w:cstheme="minorBidi"/>
          <w:sz w:val="20"/>
          <w:szCs w:val="20"/>
        </w:rPr>
      </w:pPr>
    </w:p>
    <w:p w14:paraId="300A1ABD" w14:textId="79FEF66F"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1.7.2</w:t>
      </w:r>
      <w:r>
        <w:br/>
      </w:r>
      <w:r w:rsidRPr="01C0FDD5">
        <w:rPr>
          <w:rFonts w:asciiTheme="minorHAnsi" w:eastAsiaTheme="minorEastAsia" w:hAnsiTheme="minorHAnsi" w:cstheme="minorBidi"/>
          <w:sz w:val="20"/>
          <w:szCs w:val="20"/>
        </w:rPr>
        <w:t xml:space="preserve">De opdrachtnemer regelt vóór het 18e jaar waar mogelijk ook andere hulp buiten de Jeugdwet. De opdrachtnemer doet dit als dat redelijk is en past bij goed </w:t>
      </w:r>
      <w:proofErr w:type="spellStart"/>
      <w:r w:rsidRPr="01C0FDD5">
        <w:rPr>
          <w:rFonts w:asciiTheme="minorHAnsi" w:eastAsiaTheme="minorEastAsia" w:hAnsiTheme="minorHAnsi" w:cstheme="minorBidi"/>
          <w:sz w:val="20"/>
          <w:szCs w:val="20"/>
        </w:rPr>
        <w:t>hulpverlenerschap</w:t>
      </w:r>
      <w:proofErr w:type="spellEnd"/>
      <w:r w:rsidRPr="01C0FDD5">
        <w:rPr>
          <w:rFonts w:asciiTheme="minorHAnsi" w:eastAsiaTheme="minorEastAsia" w:hAnsiTheme="minorHAnsi" w:cstheme="minorBidi"/>
          <w:sz w:val="20"/>
          <w:szCs w:val="20"/>
        </w:rPr>
        <w:t>.</w:t>
      </w:r>
    </w:p>
    <w:p w14:paraId="0EB09BA8" w14:textId="77777777"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Andere partijen moeten wel de voorwaarden regelen die dit mogelijk maken.</w:t>
      </w:r>
    </w:p>
    <w:p w14:paraId="28502B17" w14:textId="2847B458" w:rsidR="00651297" w:rsidRPr="00651297" w:rsidRDefault="00651297" w:rsidP="01C0FDD5">
      <w:pPr>
        <w:rPr>
          <w:rFonts w:asciiTheme="minorHAnsi" w:eastAsiaTheme="minorEastAsia" w:hAnsiTheme="minorHAnsi" w:cstheme="minorBidi"/>
          <w:sz w:val="20"/>
          <w:szCs w:val="20"/>
        </w:rPr>
      </w:pPr>
    </w:p>
    <w:p w14:paraId="66366A4C" w14:textId="34BB8EFA"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1.7.3</w:t>
      </w:r>
      <w:r>
        <w:br/>
      </w:r>
      <w:r w:rsidRPr="01C0FDD5">
        <w:rPr>
          <w:rFonts w:asciiTheme="minorHAnsi" w:eastAsiaTheme="minorEastAsia" w:hAnsiTheme="minorHAnsi" w:cstheme="minorBidi"/>
          <w:sz w:val="20"/>
          <w:szCs w:val="20"/>
        </w:rPr>
        <w:t xml:space="preserve">Bij verlengde jeugdhulp – niet zijnde pleegzorg – betrekt de opdrachtnemer de officiële verwijzers zoals genoemd in de Jeugdwet. Zij helpen bepalen welke hulp na het 18e jaar passend is. Verlengde jeugdhulp betekent hier jeugdhulphulp voor jongeren tussen 18 en 23 jaar die niet valt onder de Zorgverzekeringswet, </w:t>
      </w:r>
      <w:proofErr w:type="spellStart"/>
      <w:r w:rsidRPr="01C0FDD5">
        <w:rPr>
          <w:rFonts w:asciiTheme="minorHAnsi" w:eastAsiaTheme="minorEastAsia" w:hAnsiTheme="minorHAnsi" w:cstheme="minorBidi"/>
          <w:sz w:val="20"/>
          <w:szCs w:val="20"/>
        </w:rPr>
        <w:t>Wlz</w:t>
      </w:r>
      <w:proofErr w:type="spellEnd"/>
      <w:r w:rsidRPr="01C0FDD5">
        <w:rPr>
          <w:rFonts w:asciiTheme="minorHAnsi" w:eastAsiaTheme="minorEastAsia" w:hAnsiTheme="minorHAnsi" w:cstheme="minorBidi"/>
          <w:sz w:val="20"/>
          <w:szCs w:val="20"/>
        </w:rPr>
        <w:t xml:space="preserve"> of Wmo 2015.</w:t>
      </w:r>
    </w:p>
    <w:p w14:paraId="2C42BFF0" w14:textId="3548F02A" w:rsidR="4AC32FB4" w:rsidRDefault="4AC32FB4" w:rsidP="01C0FDD5">
      <w:pPr>
        <w:pStyle w:val="Kop2"/>
        <w:rPr>
          <w:rFonts w:eastAsiaTheme="minorEastAsia"/>
          <w:sz w:val="20"/>
          <w:szCs w:val="20"/>
        </w:rPr>
      </w:pPr>
    </w:p>
    <w:p w14:paraId="606C85DC" w14:textId="539AC287" w:rsidR="00651297" w:rsidRDefault="00651297" w:rsidP="01C0FDD5">
      <w:pPr>
        <w:pStyle w:val="Kop2"/>
        <w:rPr>
          <w:rFonts w:eastAsiaTheme="minorEastAsia"/>
          <w:b/>
          <w:bCs/>
          <w:sz w:val="20"/>
          <w:szCs w:val="20"/>
        </w:rPr>
      </w:pPr>
      <w:bookmarkStart w:id="39" w:name="_Toc166494161"/>
      <w:bookmarkStart w:id="40" w:name="_Toc183770896"/>
      <w:bookmarkStart w:id="41" w:name="_Toc915009697"/>
      <w:r w:rsidRPr="01C0FDD5">
        <w:rPr>
          <w:rFonts w:eastAsiaTheme="minorEastAsia"/>
          <w:b/>
          <w:bCs/>
          <w:sz w:val="20"/>
          <w:szCs w:val="20"/>
        </w:rPr>
        <w:t>Artikel 1.8</w:t>
      </w:r>
      <w:r w:rsidR="469E10BD" w:rsidRPr="01C0FDD5">
        <w:rPr>
          <w:rFonts w:eastAsiaTheme="minorEastAsia"/>
          <w:b/>
          <w:bCs/>
          <w:sz w:val="20"/>
          <w:szCs w:val="20"/>
        </w:rPr>
        <w:t xml:space="preserve"> - </w:t>
      </w:r>
      <w:proofErr w:type="spellStart"/>
      <w:r w:rsidR="00F762C1" w:rsidRPr="01C0FDD5">
        <w:rPr>
          <w:rFonts w:eastAsiaTheme="minorEastAsia"/>
          <w:b/>
          <w:bCs/>
          <w:sz w:val="20"/>
          <w:szCs w:val="20"/>
        </w:rPr>
        <w:t>Bibob</w:t>
      </w:r>
      <w:proofErr w:type="spellEnd"/>
      <w:r w:rsidR="00F762C1" w:rsidRPr="01C0FDD5">
        <w:rPr>
          <w:rFonts w:eastAsiaTheme="minorEastAsia"/>
          <w:b/>
          <w:bCs/>
          <w:sz w:val="20"/>
          <w:szCs w:val="20"/>
        </w:rPr>
        <w:t xml:space="preserve"> </w:t>
      </w:r>
      <w:r w:rsidRPr="01C0FDD5">
        <w:rPr>
          <w:rFonts w:eastAsiaTheme="minorEastAsia"/>
          <w:b/>
          <w:bCs/>
          <w:sz w:val="20"/>
          <w:szCs w:val="20"/>
        </w:rPr>
        <w:t>Onderzoek</w:t>
      </w:r>
      <w:bookmarkEnd w:id="39"/>
      <w:bookmarkEnd w:id="40"/>
      <w:bookmarkEnd w:id="41"/>
    </w:p>
    <w:p w14:paraId="21E6CA00" w14:textId="77777777" w:rsidR="00A16176" w:rsidRPr="00A16176" w:rsidRDefault="00A16176" w:rsidP="01C0FDD5">
      <w:pPr>
        <w:rPr>
          <w:rFonts w:asciiTheme="minorHAnsi" w:eastAsiaTheme="minorEastAsia" w:hAnsiTheme="minorHAnsi" w:cstheme="minorBidi"/>
          <w:sz w:val="20"/>
          <w:szCs w:val="20"/>
        </w:rPr>
      </w:pPr>
    </w:p>
    <w:p w14:paraId="08B8B1DA"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1.8.1</w:t>
      </w:r>
    </w:p>
    <w:p w14:paraId="308BAC46"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Op deze overeenkomst is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 van toepassing. Dat betekent dat de opdrachtgever tijdens de looptijd van de overeenkomst zelf onderzoek mag doen, op grond van de artikelen 7a, 7b en 7c van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 De opdrachtgever mag ook het Landelijk Bureau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 om advies vragen. Het onderzoek en/of het advies mag gaan over:</w:t>
      </w:r>
    </w:p>
    <w:p w14:paraId="795CB61E"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w:t>
      </w:r>
      <w:r>
        <w:tab/>
      </w:r>
      <w:r w:rsidRPr="01C0FDD5">
        <w:rPr>
          <w:rFonts w:asciiTheme="minorHAnsi" w:eastAsiaTheme="minorEastAsia" w:hAnsiTheme="minorHAnsi" w:cstheme="minorBidi"/>
          <w:sz w:val="20"/>
          <w:szCs w:val="20"/>
        </w:rPr>
        <w:t>de opdrachtnemer,</w:t>
      </w:r>
    </w:p>
    <w:p w14:paraId="74C3A20B"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2.</w:t>
      </w:r>
      <w:r>
        <w:tab/>
      </w:r>
      <w:r w:rsidRPr="01C0FDD5">
        <w:rPr>
          <w:rFonts w:asciiTheme="minorHAnsi" w:eastAsiaTheme="minorEastAsia" w:hAnsiTheme="minorHAnsi" w:cstheme="minorBidi"/>
          <w:sz w:val="20"/>
          <w:szCs w:val="20"/>
        </w:rPr>
        <w:t xml:space="preserve">de </w:t>
      </w:r>
      <w:proofErr w:type="spellStart"/>
      <w:r w:rsidRPr="01C0FDD5">
        <w:rPr>
          <w:rFonts w:asciiTheme="minorHAnsi" w:eastAsiaTheme="minorEastAsia" w:hAnsiTheme="minorHAnsi" w:cstheme="minorBidi"/>
          <w:sz w:val="20"/>
          <w:szCs w:val="20"/>
        </w:rPr>
        <w:t>combinant</w:t>
      </w:r>
      <w:proofErr w:type="spellEnd"/>
      <w:r w:rsidRPr="01C0FDD5">
        <w:rPr>
          <w:rFonts w:asciiTheme="minorHAnsi" w:eastAsiaTheme="minorEastAsia" w:hAnsiTheme="minorHAnsi" w:cstheme="minorBidi"/>
          <w:sz w:val="20"/>
          <w:szCs w:val="20"/>
        </w:rPr>
        <w:t>,</w:t>
      </w:r>
    </w:p>
    <w:p w14:paraId="102C77A9"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tab/>
      </w:r>
      <w:r w:rsidRPr="01C0FDD5">
        <w:rPr>
          <w:rFonts w:asciiTheme="minorHAnsi" w:eastAsiaTheme="minorEastAsia" w:hAnsiTheme="minorHAnsi" w:cstheme="minorBidi"/>
          <w:sz w:val="20"/>
          <w:szCs w:val="20"/>
        </w:rPr>
        <w:t>een onderaannemer, en/of</w:t>
      </w:r>
    </w:p>
    <w:p w14:paraId="14F74505"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4.</w:t>
      </w:r>
      <w:r>
        <w:tab/>
      </w:r>
      <w:r w:rsidRPr="01C0FDD5">
        <w:rPr>
          <w:rFonts w:asciiTheme="minorHAnsi" w:eastAsiaTheme="minorEastAsia" w:hAnsiTheme="minorHAnsi" w:cstheme="minorBidi"/>
          <w:sz w:val="20"/>
          <w:szCs w:val="20"/>
        </w:rPr>
        <w:t>één of meer vertegenwoordigers van deze partijen, zoals bestuurders of toezichthouders.</w:t>
      </w:r>
    </w:p>
    <w:p w14:paraId="6D1F9440"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Dit is in lijn met artikel 5 lid 2 en artikel 9 lid 2 van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w:t>
      </w:r>
    </w:p>
    <w:p w14:paraId="6F87475E" w14:textId="77777777" w:rsidR="00A16176" w:rsidRPr="000173E0" w:rsidRDefault="00A16176" w:rsidP="01C0FDD5">
      <w:pPr>
        <w:rPr>
          <w:rFonts w:asciiTheme="minorHAnsi" w:eastAsiaTheme="minorEastAsia" w:hAnsiTheme="minorHAnsi" w:cstheme="minorBidi"/>
          <w:sz w:val="20"/>
          <w:szCs w:val="20"/>
        </w:rPr>
      </w:pPr>
    </w:p>
    <w:p w14:paraId="33C9E58C"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1.8.2</w:t>
      </w:r>
    </w:p>
    <w:p w14:paraId="63780433"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De opdrachtnemer, </w:t>
      </w:r>
      <w:proofErr w:type="spellStart"/>
      <w:r w:rsidRPr="01C0FDD5">
        <w:rPr>
          <w:rFonts w:asciiTheme="minorHAnsi" w:eastAsiaTheme="minorEastAsia" w:hAnsiTheme="minorHAnsi" w:cstheme="minorBidi"/>
          <w:sz w:val="20"/>
          <w:szCs w:val="20"/>
        </w:rPr>
        <w:t>combinant</w:t>
      </w:r>
      <w:proofErr w:type="spellEnd"/>
      <w:r w:rsidRPr="01C0FDD5">
        <w:rPr>
          <w:rFonts w:asciiTheme="minorHAnsi" w:eastAsiaTheme="minorEastAsia" w:hAnsiTheme="minorHAnsi" w:cstheme="minorBidi"/>
          <w:sz w:val="20"/>
          <w:szCs w:val="20"/>
        </w:rPr>
        <w:t xml:space="preserve">, onderaannemer en/of één of meer vertegenwoordigers van deze partijen, zoals bestuurders of toezichthouders, verstrekken op eigen kosten alle gevraagde informatie over hun organisatie of persoon. Zij leveren deze informatie aan zodra de opdrachtgever of het Landelijk Bureau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 daarom vraagt.</w:t>
      </w:r>
    </w:p>
    <w:p w14:paraId="0E45F84A" w14:textId="77777777" w:rsidR="00A16176" w:rsidRPr="000173E0" w:rsidRDefault="00A16176" w:rsidP="01C0FDD5">
      <w:pPr>
        <w:rPr>
          <w:rFonts w:asciiTheme="minorHAnsi" w:eastAsiaTheme="minorEastAsia" w:hAnsiTheme="minorHAnsi" w:cstheme="minorBidi"/>
          <w:sz w:val="20"/>
          <w:szCs w:val="20"/>
        </w:rPr>
      </w:pPr>
    </w:p>
    <w:p w14:paraId="2D52E79B"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1.8.3</w:t>
      </w:r>
    </w:p>
    <w:p w14:paraId="608BEC0A"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De opdrachtgever laat de opdrachtnemer weten wanneer hij een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-advies aanvraagt bij het Landelijk Bureau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w:t>
      </w:r>
    </w:p>
    <w:p w14:paraId="72EB2774" w14:textId="77777777" w:rsidR="00A16176" w:rsidRPr="000173E0" w:rsidRDefault="00A16176" w:rsidP="01C0FDD5">
      <w:pPr>
        <w:rPr>
          <w:rFonts w:asciiTheme="minorHAnsi" w:eastAsiaTheme="minorEastAsia" w:hAnsiTheme="minorHAnsi" w:cstheme="minorBidi"/>
          <w:sz w:val="20"/>
          <w:szCs w:val="20"/>
        </w:rPr>
      </w:pPr>
    </w:p>
    <w:p w14:paraId="42557597"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1.8.4</w:t>
      </w:r>
    </w:p>
    <w:p w14:paraId="638D03C9"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w:t>
      </w:r>
    </w:p>
    <w:p w14:paraId="33D71F5F" w14:textId="77777777" w:rsidR="00A16176" w:rsidRPr="000173E0" w:rsidRDefault="00A16176" w:rsidP="01C0FDD5">
      <w:pPr>
        <w:rPr>
          <w:rFonts w:asciiTheme="minorHAnsi" w:eastAsiaTheme="minorEastAsia" w:hAnsiTheme="minorHAnsi" w:cstheme="minorBidi"/>
          <w:sz w:val="20"/>
          <w:szCs w:val="20"/>
        </w:rPr>
      </w:pPr>
    </w:p>
    <w:p w14:paraId="5EDB41D2"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1.8.5</w:t>
      </w:r>
    </w:p>
    <w:p w14:paraId="1C790BFA"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Het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-advies helpt de opdrachtgever bij zijn afweging om:</w:t>
      </w:r>
    </w:p>
    <w:p w14:paraId="6ACD44DE" w14:textId="77777777"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 de overeenkomst met de opdrachtnemer te ontbinden; of</w:t>
      </w:r>
    </w:p>
    <w:p w14:paraId="1C6DB60D" w14:textId="5FD7EAB0" w:rsidR="00A16176" w:rsidRPr="000173E0" w:rsidRDefault="00A1617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b. wel of geen toestemming te geven voor de inzet van een (beoogde) onderaannemer.</w:t>
      </w:r>
    </w:p>
    <w:p w14:paraId="0FCA185A" w14:textId="77777777" w:rsidR="00651297" w:rsidRPr="005969BB" w:rsidRDefault="00651297" w:rsidP="01C0FDD5">
      <w:pPr>
        <w:rPr>
          <w:rFonts w:asciiTheme="minorHAnsi" w:eastAsiaTheme="minorEastAsia" w:hAnsiTheme="minorHAnsi" w:cstheme="minorBidi"/>
          <w:sz w:val="20"/>
          <w:szCs w:val="20"/>
        </w:rPr>
      </w:pPr>
    </w:p>
    <w:p w14:paraId="2C2387D6" w14:textId="296047CD" w:rsidR="00651297" w:rsidRPr="0055551D" w:rsidRDefault="4282F110" w:rsidP="01C0FDD5">
      <w:pPr>
        <w:pStyle w:val="Kop2"/>
        <w:rPr>
          <w:rFonts w:eastAsiaTheme="minorEastAsia"/>
          <w:b/>
          <w:bCs/>
          <w:color w:val="000000" w:themeColor="text1"/>
          <w:sz w:val="20"/>
          <w:szCs w:val="20"/>
        </w:rPr>
      </w:pPr>
      <w:bookmarkStart w:id="42" w:name="_Toc542195051"/>
      <w:r w:rsidRPr="0055551D">
        <w:rPr>
          <w:rFonts w:eastAsiaTheme="minorEastAsia"/>
          <w:b/>
          <w:bCs/>
          <w:color w:val="000000" w:themeColor="text1"/>
          <w:sz w:val="20"/>
          <w:szCs w:val="20"/>
        </w:rPr>
        <w:t>Artikel 1.9</w:t>
      </w:r>
      <w:r w:rsidR="0D091C9F" w:rsidRPr="0055551D">
        <w:rPr>
          <w:rFonts w:eastAsiaTheme="minorEastAsia"/>
          <w:b/>
          <w:bCs/>
          <w:color w:val="000000" w:themeColor="text1"/>
          <w:sz w:val="20"/>
          <w:szCs w:val="20"/>
        </w:rPr>
        <w:t xml:space="preserve"> - </w:t>
      </w:r>
      <w:proofErr w:type="spellStart"/>
      <w:r w:rsidRPr="0055551D">
        <w:rPr>
          <w:rFonts w:eastAsiaTheme="minorEastAsia"/>
          <w:b/>
          <w:bCs/>
          <w:color w:val="000000" w:themeColor="text1"/>
          <w:sz w:val="20"/>
          <w:szCs w:val="20"/>
        </w:rPr>
        <w:t>Social</w:t>
      </w:r>
      <w:proofErr w:type="spellEnd"/>
      <w:r w:rsidRPr="0055551D">
        <w:rPr>
          <w:rFonts w:eastAsiaTheme="minorEastAsia"/>
          <w:b/>
          <w:bCs/>
          <w:color w:val="000000" w:themeColor="text1"/>
          <w:sz w:val="20"/>
          <w:szCs w:val="20"/>
        </w:rPr>
        <w:t xml:space="preserve"> Return on Investment</w:t>
      </w:r>
      <w:bookmarkEnd w:id="42"/>
    </w:p>
    <w:p w14:paraId="529685CE" w14:textId="27DA9E97" w:rsidR="00651297" w:rsidRPr="00651297" w:rsidRDefault="00651297" w:rsidP="01C0FDD5">
      <w:pPr>
        <w:rPr>
          <w:rFonts w:asciiTheme="minorHAnsi" w:eastAsiaTheme="minorEastAsia" w:hAnsiTheme="minorHAnsi" w:cstheme="minorBidi"/>
          <w:sz w:val="20"/>
          <w:szCs w:val="20"/>
        </w:rPr>
      </w:pPr>
    </w:p>
    <w:p w14:paraId="312E2F8E" w14:textId="1842FA1E" w:rsidR="00651297" w:rsidRPr="00651297" w:rsidRDefault="3A2F0EE6"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Niet van toepassing.</w:t>
      </w:r>
    </w:p>
    <w:p w14:paraId="5660A9AB" w14:textId="2732077A" w:rsidR="00651297" w:rsidRPr="00651297" w:rsidRDefault="00651297" w:rsidP="01C0FDD5">
      <w:pPr>
        <w:rPr>
          <w:rFonts w:asciiTheme="minorHAnsi" w:eastAsiaTheme="minorEastAsia" w:hAnsiTheme="minorHAnsi" w:cstheme="minorBidi"/>
          <w:sz w:val="20"/>
          <w:szCs w:val="20"/>
        </w:rPr>
      </w:pPr>
    </w:p>
    <w:p w14:paraId="2AEA16C7" w14:textId="1FFB5F65" w:rsidR="01C0FDD5" w:rsidRDefault="01C0FDD5" w:rsidP="01C0FDD5">
      <w:pPr>
        <w:pStyle w:val="Kop2"/>
        <w:rPr>
          <w:rFonts w:eastAsiaTheme="minorEastAsia"/>
          <w:b/>
          <w:bCs/>
          <w:sz w:val="20"/>
          <w:szCs w:val="20"/>
        </w:rPr>
      </w:pPr>
    </w:p>
    <w:p w14:paraId="7AF19A15" w14:textId="26693A22" w:rsidR="01C0FDD5" w:rsidRDefault="01C0FDD5" w:rsidP="01C0FDD5">
      <w:pPr>
        <w:pStyle w:val="Kop2"/>
        <w:rPr>
          <w:rFonts w:eastAsiaTheme="minorEastAsia"/>
          <w:b/>
          <w:bCs/>
          <w:sz w:val="20"/>
          <w:szCs w:val="20"/>
        </w:rPr>
      </w:pPr>
    </w:p>
    <w:p w14:paraId="2CF7F76A" w14:textId="44C06783" w:rsidR="01C0FDD5" w:rsidRDefault="01C0FDD5" w:rsidP="01C0FDD5">
      <w:pPr>
        <w:pStyle w:val="Kop2"/>
        <w:rPr>
          <w:rFonts w:eastAsiaTheme="minorEastAsia"/>
          <w:b/>
          <w:bCs/>
          <w:sz w:val="20"/>
          <w:szCs w:val="20"/>
        </w:rPr>
      </w:pPr>
    </w:p>
    <w:p w14:paraId="7A8B2EA0" w14:textId="2EB49DDB" w:rsidR="01C0FDD5" w:rsidRDefault="01C0FDD5" w:rsidP="01C0FDD5">
      <w:pPr>
        <w:pStyle w:val="Kop2"/>
        <w:rPr>
          <w:rFonts w:eastAsiaTheme="minorEastAsia"/>
          <w:b/>
          <w:bCs/>
          <w:sz w:val="20"/>
          <w:szCs w:val="20"/>
        </w:rPr>
      </w:pPr>
    </w:p>
    <w:p w14:paraId="3DCE2DE2" w14:textId="3F353507" w:rsidR="01C0FDD5" w:rsidRDefault="01C0FDD5" w:rsidP="01C0FDD5">
      <w:pPr>
        <w:pStyle w:val="Kop2"/>
        <w:rPr>
          <w:rFonts w:eastAsiaTheme="minorEastAsia"/>
          <w:b/>
          <w:bCs/>
          <w:sz w:val="20"/>
          <w:szCs w:val="20"/>
        </w:rPr>
      </w:pPr>
    </w:p>
    <w:p w14:paraId="2C5695AA" w14:textId="1FA10CB8" w:rsidR="00651297" w:rsidRDefault="103C8A11" w:rsidP="01C0FDD5">
      <w:pPr>
        <w:pStyle w:val="Kop2"/>
        <w:rPr>
          <w:rFonts w:eastAsiaTheme="minorEastAsia"/>
          <w:b/>
          <w:bCs/>
          <w:sz w:val="20"/>
          <w:szCs w:val="20"/>
        </w:rPr>
      </w:pPr>
      <w:bookmarkStart w:id="43" w:name="_Toc2037342661"/>
      <w:r w:rsidRPr="01C0FDD5">
        <w:rPr>
          <w:rFonts w:eastAsiaTheme="minorEastAsia"/>
          <w:b/>
          <w:bCs/>
          <w:sz w:val="20"/>
          <w:szCs w:val="20"/>
        </w:rPr>
        <w:t xml:space="preserve">Artikel 1.10 </w:t>
      </w:r>
      <w:r w:rsidR="107BBD98" w:rsidRPr="01C0FDD5">
        <w:rPr>
          <w:rFonts w:eastAsiaTheme="minorEastAsia"/>
          <w:b/>
          <w:bCs/>
          <w:sz w:val="20"/>
          <w:szCs w:val="20"/>
        </w:rPr>
        <w:t xml:space="preserve">- </w:t>
      </w:r>
      <w:r w:rsidRPr="01C0FDD5">
        <w:rPr>
          <w:rFonts w:eastAsiaTheme="minorEastAsia"/>
          <w:b/>
          <w:bCs/>
          <w:sz w:val="20"/>
          <w:szCs w:val="20"/>
        </w:rPr>
        <w:t>Aanvullende bepalingen zorglevering</w:t>
      </w:r>
      <w:bookmarkEnd w:id="43"/>
    </w:p>
    <w:p w14:paraId="15C05EA3" w14:textId="0D457832" w:rsidR="00651297" w:rsidRDefault="00651297" w:rsidP="01C0FDD5">
      <w:pPr>
        <w:rPr>
          <w:rFonts w:asciiTheme="minorHAnsi" w:eastAsiaTheme="minorEastAsia" w:hAnsiTheme="minorHAnsi" w:cstheme="minorBidi"/>
          <w:sz w:val="20"/>
          <w:szCs w:val="20"/>
        </w:rPr>
      </w:pPr>
    </w:p>
    <w:p w14:paraId="7762C35A" w14:textId="078D7E1A" w:rsidR="00651297" w:rsidRDefault="103C8A11"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color w:val="000000" w:themeColor="text1"/>
          <w:sz w:val="20"/>
          <w:szCs w:val="20"/>
        </w:rPr>
        <w:t>1.10.1</w:t>
      </w:r>
    </w:p>
    <w:p w14:paraId="16BE08FB" w14:textId="582DE59C" w:rsidR="00651297" w:rsidRDefault="103C8A11"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color w:val="000000" w:themeColor="text1"/>
          <w:sz w:val="20"/>
          <w:szCs w:val="20"/>
        </w:rPr>
        <w:t>In aanvulling op artikel 1.7 en artikel 3.7 van de Overeenkomst zorgt Opdrachtnemer ook voor een zorgvuldige e</w:t>
      </w:r>
      <w:r w:rsidRPr="01C0FDD5">
        <w:rPr>
          <w:rFonts w:asciiTheme="minorHAnsi" w:eastAsiaTheme="minorEastAsia" w:hAnsiTheme="minorHAnsi" w:cstheme="minorBidi"/>
          <w:sz w:val="20"/>
          <w:szCs w:val="20"/>
        </w:rPr>
        <w:t xml:space="preserve">n tijdige overgang van zorg voor de cliënt/ jeugdige binnen een ander wettelijk kader, zoals de </w:t>
      </w:r>
      <w:proofErr w:type="spellStart"/>
      <w:r w:rsidRPr="01C0FDD5">
        <w:rPr>
          <w:rFonts w:asciiTheme="minorHAnsi" w:eastAsiaTheme="minorEastAsia" w:hAnsiTheme="minorHAnsi" w:cstheme="minorBidi"/>
          <w:sz w:val="20"/>
          <w:szCs w:val="20"/>
        </w:rPr>
        <w:t>Wlz</w:t>
      </w:r>
      <w:proofErr w:type="spellEnd"/>
      <w:r w:rsidRPr="01C0FDD5">
        <w:rPr>
          <w:rFonts w:asciiTheme="minorHAnsi" w:eastAsiaTheme="minorEastAsia" w:hAnsiTheme="minorHAnsi" w:cstheme="minorBidi"/>
          <w:sz w:val="20"/>
          <w:szCs w:val="20"/>
        </w:rPr>
        <w:t>-zorg of Wmo-zorg.</w:t>
      </w:r>
    </w:p>
    <w:p w14:paraId="278E2D3C" w14:textId="1CABFCDC" w:rsidR="00651297" w:rsidRDefault="00651297" w:rsidP="01C0FDD5">
      <w:pPr>
        <w:rPr>
          <w:rFonts w:asciiTheme="minorHAnsi" w:eastAsiaTheme="minorEastAsia" w:hAnsiTheme="minorHAnsi" w:cstheme="minorBidi"/>
          <w:sz w:val="20"/>
          <w:szCs w:val="20"/>
        </w:rPr>
      </w:pPr>
    </w:p>
    <w:p w14:paraId="79ED8EC3" w14:textId="62839B24" w:rsidR="00651297" w:rsidRDefault="103C8A11"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1.10.2</w:t>
      </w:r>
    </w:p>
    <w:p w14:paraId="4E784EE5" w14:textId="742463B7" w:rsidR="00651297" w:rsidRDefault="103C8A11"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In aanvulling op artikel 3.5 van de overeenkomst registreert Opdrachtnemer de wachtlijst en maakt deze bekend door middel van de regionale tool</w:t>
      </w:r>
      <w:r w:rsidRPr="01C0FDD5">
        <w:rPr>
          <w:rFonts w:asciiTheme="minorHAnsi" w:eastAsiaTheme="minorEastAsia" w:hAnsiTheme="minorHAnsi" w:cstheme="minorBidi"/>
          <w:color w:val="FF0000"/>
          <w:sz w:val="20"/>
          <w:szCs w:val="20"/>
        </w:rPr>
        <w:t>.</w:t>
      </w:r>
      <w:r w:rsidRPr="01C0FDD5">
        <w:rPr>
          <w:rFonts w:asciiTheme="minorHAnsi" w:eastAsiaTheme="minorEastAsia" w:hAnsiTheme="minorHAnsi" w:cstheme="minorBidi"/>
          <w:color w:val="000000" w:themeColor="text1"/>
          <w:sz w:val="20"/>
          <w:szCs w:val="20"/>
        </w:rPr>
        <w:t xml:space="preserve"> De informatie in de regionale tool is niet ouder dan twee weken.</w:t>
      </w:r>
    </w:p>
    <w:p w14:paraId="2880C98C" w14:textId="65486EDF" w:rsidR="00651297" w:rsidRDefault="00651297" w:rsidP="01C0FDD5">
      <w:pPr>
        <w:rPr>
          <w:rFonts w:asciiTheme="minorHAnsi" w:eastAsiaTheme="minorEastAsia" w:hAnsiTheme="minorHAnsi" w:cstheme="minorBidi"/>
          <w:color w:val="000000" w:themeColor="text1"/>
          <w:sz w:val="20"/>
          <w:szCs w:val="20"/>
        </w:rPr>
      </w:pPr>
    </w:p>
    <w:p w14:paraId="723C053F" w14:textId="45794126" w:rsidR="00651297" w:rsidRDefault="103C8A11"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1.10.3</w:t>
      </w:r>
    </w:p>
    <w:p w14:paraId="412EB0E4" w14:textId="44D68DDE" w:rsidR="00651297" w:rsidRDefault="103C8A11"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In aanvulling op artikel 3.1.1. (acceptatieplicht) geldt dat wanneer de verwijzing aantoonbaar niet passend is, Opdrachtnemer cliënt/jeugdige over een alternatief adviseert en daar waar mogelijk volgt een inhoudelijke overdracht of afstemming met de oorspronkelijke verwijzer.</w:t>
      </w:r>
    </w:p>
    <w:p w14:paraId="43ED0269" w14:textId="374E5BA0" w:rsidR="00651297" w:rsidRDefault="00651297" w:rsidP="01C0FDD5">
      <w:pPr>
        <w:rPr>
          <w:rFonts w:asciiTheme="minorHAnsi" w:eastAsiaTheme="minorEastAsia" w:hAnsiTheme="minorHAnsi" w:cstheme="minorBidi"/>
          <w:color w:val="000000" w:themeColor="text1"/>
          <w:sz w:val="20"/>
          <w:szCs w:val="20"/>
        </w:rPr>
      </w:pPr>
    </w:p>
    <w:p w14:paraId="4DCAE2AF" w14:textId="6207D4FA" w:rsidR="00651297" w:rsidRDefault="2DE812F0"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1.10.4</w:t>
      </w:r>
    </w:p>
    <w:p w14:paraId="230B9C72" w14:textId="73CF0BB2" w:rsidR="00651297" w:rsidRDefault="2DE812F0"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In aanvulling op artikel 3.4 kunnen structurele of herhaalde tekortkomingen in de borging van continuïteit worden aangemerkt als een tekortkoming in de nakoming van de overeenkomst en kunnen aanleiding geven tot herstelmaatregelen of beëindiging van de overeenkomst.</w:t>
      </w:r>
    </w:p>
    <w:p w14:paraId="7653319B" w14:textId="78A17174" w:rsidR="00651297" w:rsidRDefault="00651297" w:rsidP="01C0FDD5">
      <w:pPr>
        <w:rPr>
          <w:rFonts w:asciiTheme="minorHAnsi" w:eastAsiaTheme="minorEastAsia" w:hAnsiTheme="minorHAnsi" w:cstheme="minorBidi"/>
          <w:color w:val="000000" w:themeColor="text1"/>
          <w:sz w:val="20"/>
          <w:szCs w:val="20"/>
        </w:rPr>
      </w:pPr>
    </w:p>
    <w:p w14:paraId="669BC95E" w14:textId="7E6BA9B0" w:rsidR="00651297" w:rsidRDefault="103C8A11" w:rsidP="01C0FDD5">
      <w:pPr>
        <w:pStyle w:val="Kop2"/>
        <w:rPr>
          <w:rFonts w:eastAsiaTheme="minorEastAsia"/>
          <w:b/>
          <w:bCs/>
          <w:color w:val="000000" w:themeColor="text1"/>
          <w:sz w:val="20"/>
          <w:szCs w:val="20"/>
        </w:rPr>
      </w:pPr>
      <w:bookmarkStart w:id="44" w:name="_Toc397238345"/>
      <w:r w:rsidRPr="01C0FDD5">
        <w:rPr>
          <w:b/>
          <w:bCs/>
          <w:sz w:val="20"/>
          <w:szCs w:val="20"/>
        </w:rPr>
        <w:t xml:space="preserve">Artikel 1.11 </w:t>
      </w:r>
      <w:r w:rsidR="23AB1500" w:rsidRPr="01C0FDD5">
        <w:rPr>
          <w:b/>
          <w:bCs/>
          <w:sz w:val="20"/>
          <w:szCs w:val="20"/>
        </w:rPr>
        <w:t xml:space="preserve">- </w:t>
      </w:r>
      <w:r w:rsidRPr="01C0FDD5">
        <w:rPr>
          <w:b/>
          <w:bCs/>
          <w:sz w:val="20"/>
          <w:szCs w:val="20"/>
        </w:rPr>
        <w:t>Aanvullende bepalingen informatievoorziening</w:t>
      </w:r>
      <w:r>
        <w:br/>
      </w:r>
      <w:bookmarkEnd w:id="44"/>
    </w:p>
    <w:p w14:paraId="5F978589" w14:textId="4211D7C0" w:rsidR="00651297" w:rsidRDefault="103C8A11"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Ter nadere uitwerking van artikel 3:10 spreken Partijen het volgende af:</w:t>
      </w:r>
    </w:p>
    <w:p w14:paraId="13CCA4C6" w14:textId="3A293B9B" w:rsidR="00651297" w:rsidRDefault="103C8A11"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Opdrachtnemer werkt mee aan controles en informatieverzoeken van de Opdrachtgever in het kader van toetsing op kwaliteit en rechtmatigheid. </w:t>
      </w:r>
    </w:p>
    <w:p w14:paraId="6031E85B" w14:textId="66072F20" w:rsidR="00651297" w:rsidRDefault="00651297" w:rsidP="01C0FDD5">
      <w:pPr>
        <w:rPr>
          <w:rFonts w:asciiTheme="minorHAnsi" w:eastAsiaTheme="minorEastAsia" w:hAnsiTheme="minorHAnsi" w:cstheme="minorBidi"/>
          <w:sz w:val="20"/>
          <w:szCs w:val="20"/>
        </w:rPr>
      </w:pPr>
    </w:p>
    <w:p w14:paraId="6082B687" w14:textId="0FC2A48A" w:rsidR="691AB908" w:rsidRDefault="691AB908" w:rsidP="01C0FDD5">
      <w:pPr>
        <w:pStyle w:val="Kop2"/>
        <w:rPr>
          <w:rFonts w:eastAsiaTheme="minorEastAsia"/>
          <w:b/>
          <w:bCs/>
          <w:color w:val="000000" w:themeColor="text1"/>
          <w:sz w:val="20"/>
          <w:szCs w:val="20"/>
        </w:rPr>
      </w:pPr>
      <w:bookmarkStart w:id="45" w:name="_Toc1718481087"/>
      <w:r w:rsidRPr="01C0FDD5">
        <w:rPr>
          <w:b/>
          <w:bCs/>
          <w:sz w:val="20"/>
          <w:szCs w:val="20"/>
        </w:rPr>
        <w:t xml:space="preserve">Artikel 1.12 </w:t>
      </w:r>
      <w:r w:rsidR="4B7D4ECA" w:rsidRPr="01C0FDD5">
        <w:rPr>
          <w:b/>
          <w:bCs/>
          <w:sz w:val="20"/>
          <w:szCs w:val="20"/>
        </w:rPr>
        <w:t xml:space="preserve">- </w:t>
      </w:r>
      <w:r w:rsidRPr="01C0FDD5">
        <w:rPr>
          <w:b/>
          <w:bCs/>
          <w:sz w:val="20"/>
          <w:szCs w:val="20"/>
        </w:rPr>
        <w:t>Meldingsplicht</w:t>
      </w:r>
      <w:r>
        <w:br/>
      </w:r>
      <w:bookmarkEnd w:id="45"/>
    </w:p>
    <w:p w14:paraId="4EDC0654" w14:textId="600FBA9E" w:rsidR="691AB908" w:rsidRDefault="691AB908" w:rsidP="01C0FDD5">
      <w:pPr>
        <w:rPr>
          <w:rFonts w:asciiTheme="minorHAnsi" w:eastAsiaTheme="minorEastAsia" w:hAnsiTheme="minorHAnsi" w:cstheme="minorBidi"/>
          <w:color w:val="0078D4"/>
          <w:sz w:val="20"/>
          <w:szCs w:val="20"/>
        </w:rPr>
      </w:pPr>
      <w:r w:rsidRPr="01C0FDD5">
        <w:rPr>
          <w:rFonts w:asciiTheme="minorHAnsi" w:eastAsiaTheme="minorEastAsia" w:hAnsiTheme="minorHAnsi" w:cstheme="minorBidi"/>
          <w:color w:val="000000" w:themeColor="text1"/>
          <w:sz w:val="20"/>
          <w:szCs w:val="20"/>
        </w:rPr>
        <w:t xml:space="preserve">In aanvulling op de (wettelijke) eis dat calamiteiten en geweldsincidenten moeten worden gemeld bij de (wettelijk) toezichthouder, meldt Opdrachtnemer deze ook bij Opdrachtgever. </w:t>
      </w:r>
    </w:p>
    <w:p w14:paraId="67FFD072" w14:textId="797B25EF" w:rsidR="25D86049" w:rsidRDefault="25D86049" w:rsidP="01C0FDD5">
      <w:pPr>
        <w:rPr>
          <w:rFonts w:asciiTheme="minorHAnsi" w:eastAsiaTheme="minorEastAsia" w:hAnsiTheme="minorHAnsi" w:cstheme="minorBidi"/>
          <w:color w:val="000000" w:themeColor="text1"/>
          <w:sz w:val="20"/>
          <w:szCs w:val="20"/>
        </w:rPr>
      </w:pPr>
    </w:p>
    <w:p w14:paraId="231FB198" w14:textId="7A40EE6D" w:rsidR="691AB908" w:rsidRDefault="691AB908" w:rsidP="01C0FDD5">
      <w:pPr>
        <w:pStyle w:val="Kop2"/>
        <w:rPr>
          <w:rFonts w:eastAsiaTheme="minorEastAsia"/>
          <w:b/>
          <w:bCs/>
          <w:color w:val="000000" w:themeColor="text1"/>
          <w:sz w:val="20"/>
          <w:szCs w:val="20"/>
        </w:rPr>
      </w:pPr>
      <w:bookmarkStart w:id="46" w:name="_Toc46206600"/>
      <w:r w:rsidRPr="01C0FDD5">
        <w:rPr>
          <w:b/>
          <w:bCs/>
          <w:sz w:val="20"/>
          <w:szCs w:val="20"/>
        </w:rPr>
        <w:t xml:space="preserve">Artikel 1.13 </w:t>
      </w:r>
      <w:r w:rsidR="0BDECC5F" w:rsidRPr="01C0FDD5">
        <w:rPr>
          <w:b/>
          <w:bCs/>
          <w:sz w:val="20"/>
          <w:szCs w:val="20"/>
        </w:rPr>
        <w:t xml:space="preserve">- </w:t>
      </w:r>
      <w:r w:rsidRPr="01C0FDD5">
        <w:rPr>
          <w:b/>
          <w:bCs/>
          <w:sz w:val="20"/>
          <w:szCs w:val="20"/>
        </w:rPr>
        <w:t xml:space="preserve">Onderaannemers </w:t>
      </w:r>
      <w:r>
        <w:br/>
      </w:r>
      <w:bookmarkEnd w:id="46"/>
    </w:p>
    <w:p w14:paraId="7BDF7BE8" w14:textId="5FEFE3A3" w:rsidR="691AB908" w:rsidRDefault="691AB908"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Als de Opdrachtnemer een onderaannemer inschakelt, betaalt hij de onderaannemer minimaal 80% van het tarief dat Opdrachtgever met de Opdrachtnemer heeft afgesproken.</w:t>
      </w:r>
    </w:p>
    <w:p w14:paraId="55ED8A1D" w14:textId="60F8DF93" w:rsidR="25D86049" w:rsidRDefault="25D86049" w:rsidP="01C0FDD5">
      <w:pPr>
        <w:rPr>
          <w:rFonts w:asciiTheme="minorHAnsi" w:eastAsiaTheme="minorEastAsia" w:hAnsiTheme="minorHAnsi" w:cstheme="minorBidi"/>
          <w:color w:val="000000" w:themeColor="text1"/>
          <w:sz w:val="20"/>
          <w:szCs w:val="20"/>
        </w:rPr>
      </w:pPr>
    </w:p>
    <w:p w14:paraId="3C2038E9" w14:textId="0A0E3568" w:rsidR="691AB908" w:rsidRDefault="691AB908" w:rsidP="01C0FDD5">
      <w:pPr>
        <w:pStyle w:val="Kop2"/>
        <w:rPr>
          <w:b/>
          <w:bCs/>
          <w:sz w:val="20"/>
          <w:szCs w:val="20"/>
        </w:rPr>
      </w:pPr>
      <w:bookmarkStart w:id="47" w:name="_Toc594239190"/>
      <w:r w:rsidRPr="01C0FDD5">
        <w:rPr>
          <w:b/>
          <w:bCs/>
          <w:sz w:val="20"/>
          <w:szCs w:val="20"/>
        </w:rPr>
        <w:t>Artikel 1.14 – Opvragen gegevens kwaliteit en rechtmatigheid</w:t>
      </w:r>
      <w:bookmarkEnd w:id="47"/>
    </w:p>
    <w:p w14:paraId="7C634000" w14:textId="733ED90B" w:rsidR="01C0FDD5" w:rsidRDefault="01C0FDD5" w:rsidP="01C0FDD5"/>
    <w:p w14:paraId="0309931F" w14:textId="50B2ABDB" w:rsidR="691AB908" w:rsidRDefault="691AB908"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Opdrachtgever controleert volgens de geldende wet- en regelgeving of Opdrachtnemer voldoet aan de afgesproken kwaliteitseisen. Opdrachtgever mag daarvoor (in het kader van formele, materiële en detailcontrole) de volgende gegevens opvragen (niet uitputtend):</w:t>
      </w:r>
    </w:p>
    <w:p w14:paraId="145F80E1" w14:textId="2473383A" w:rsidR="691AB908" w:rsidRDefault="691AB908" w:rsidP="01C0FDD5">
      <w:pPr>
        <w:pStyle w:val="Lijstalinea"/>
        <w:numPr>
          <w:ilvl w:val="0"/>
          <w:numId w:val="12"/>
        </w:numPr>
        <w:rPr>
          <w:rFonts w:eastAsiaTheme="minorEastAsia"/>
          <w:color w:val="000000" w:themeColor="text1"/>
          <w:sz w:val="20"/>
          <w:szCs w:val="20"/>
        </w:rPr>
      </w:pPr>
      <w:r w:rsidRPr="01C0FDD5">
        <w:rPr>
          <w:rFonts w:eastAsiaTheme="minorEastAsia"/>
          <w:color w:val="000000" w:themeColor="text1"/>
          <w:sz w:val="20"/>
          <w:szCs w:val="20"/>
        </w:rPr>
        <w:t>Medewerkerslijsten</w:t>
      </w:r>
    </w:p>
    <w:p w14:paraId="00C372D7" w14:textId="57C23FA9" w:rsidR="691AB908" w:rsidRDefault="691AB908" w:rsidP="01C0FDD5">
      <w:pPr>
        <w:pStyle w:val="Lijstalinea"/>
        <w:numPr>
          <w:ilvl w:val="0"/>
          <w:numId w:val="12"/>
        </w:numPr>
        <w:rPr>
          <w:rFonts w:eastAsiaTheme="minorEastAsia"/>
          <w:color w:val="000000" w:themeColor="text1"/>
          <w:sz w:val="20"/>
          <w:szCs w:val="20"/>
        </w:rPr>
      </w:pPr>
      <w:r w:rsidRPr="01C0FDD5">
        <w:rPr>
          <w:rFonts w:eastAsiaTheme="minorEastAsia"/>
          <w:color w:val="000000" w:themeColor="text1"/>
          <w:sz w:val="20"/>
          <w:szCs w:val="20"/>
        </w:rPr>
        <w:t>Diploma’s</w:t>
      </w:r>
    </w:p>
    <w:p w14:paraId="17266667" w14:textId="33227EBD" w:rsidR="691AB908" w:rsidRDefault="691AB908" w:rsidP="01C0FDD5">
      <w:pPr>
        <w:pStyle w:val="Lijstalinea"/>
        <w:numPr>
          <w:ilvl w:val="0"/>
          <w:numId w:val="12"/>
        </w:numPr>
        <w:rPr>
          <w:rFonts w:eastAsiaTheme="minorEastAsia"/>
          <w:color w:val="000000" w:themeColor="text1"/>
          <w:sz w:val="20"/>
          <w:szCs w:val="20"/>
        </w:rPr>
      </w:pPr>
      <w:r w:rsidRPr="01C0FDD5">
        <w:rPr>
          <w:rFonts w:eastAsiaTheme="minorEastAsia"/>
          <w:color w:val="000000" w:themeColor="text1"/>
          <w:sz w:val="20"/>
          <w:szCs w:val="20"/>
        </w:rPr>
        <w:t>Verklaringen Omtrent het Gedrag (VOG)</w:t>
      </w:r>
    </w:p>
    <w:p w14:paraId="08161511" w14:textId="720AC873" w:rsidR="691AB908" w:rsidRDefault="691AB908" w:rsidP="01C0FDD5">
      <w:pPr>
        <w:pStyle w:val="Lijstalinea"/>
        <w:numPr>
          <w:ilvl w:val="0"/>
          <w:numId w:val="12"/>
        </w:numPr>
        <w:rPr>
          <w:rFonts w:eastAsiaTheme="minorEastAsia"/>
          <w:color w:val="000000" w:themeColor="text1"/>
          <w:sz w:val="20"/>
          <w:szCs w:val="20"/>
        </w:rPr>
      </w:pPr>
      <w:del w:id="48" w:author="Waltraut Vroege-Bootsman" w:date="2026-03-25T09:04:00Z" w16du:dateUtc="2026-03-25T08:04:00Z">
        <w:r w:rsidRPr="01C0FDD5" w:rsidDel="00CF3E2D">
          <w:rPr>
            <w:rFonts w:eastAsiaTheme="minorEastAsia"/>
            <w:color w:val="000000" w:themeColor="text1"/>
            <w:sz w:val="20"/>
            <w:szCs w:val="20"/>
          </w:rPr>
          <w:delText>Arbeidsovereenkomsten</w:delText>
        </w:r>
      </w:del>
    </w:p>
    <w:p w14:paraId="38DAE732" w14:textId="5314D354" w:rsidR="691AB908" w:rsidRDefault="691AB908" w:rsidP="01C0FDD5">
      <w:pPr>
        <w:pStyle w:val="Lijstalinea"/>
        <w:numPr>
          <w:ilvl w:val="0"/>
          <w:numId w:val="12"/>
        </w:numPr>
        <w:rPr>
          <w:rFonts w:eastAsiaTheme="minorEastAsia"/>
          <w:color w:val="000000" w:themeColor="text1"/>
          <w:sz w:val="20"/>
          <w:szCs w:val="20"/>
        </w:rPr>
      </w:pPr>
      <w:r w:rsidRPr="01C0FDD5">
        <w:rPr>
          <w:rFonts w:eastAsiaTheme="minorEastAsia"/>
          <w:color w:val="000000" w:themeColor="text1"/>
          <w:sz w:val="20"/>
          <w:szCs w:val="20"/>
        </w:rPr>
        <w:t>Jaarrekeningen</w:t>
      </w:r>
    </w:p>
    <w:p w14:paraId="631F554A" w14:textId="253490CB" w:rsidR="01C0FDD5" w:rsidRDefault="01C0FDD5" w:rsidP="01C0FDD5">
      <w:pPr>
        <w:rPr>
          <w:rFonts w:asciiTheme="minorHAnsi" w:eastAsiaTheme="minorEastAsia" w:hAnsiTheme="minorHAnsi" w:cstheme="minorBidi"/>
          <w:color w:val="000000" w:themeColor="text1"/>
          <w:sz w:val="20"/>
          <w:szCs w:val="20"/>
        </w:rPr>
      </w:pPr>
    </w:p>
    <w:p w14:paraId="064D1878" w14:textId="1519B1B7" w:rsidR="691AB908" w:rsidRDefault="691AB908" w:rsidP="01C0FDD5">
      <w:pPr>
        <w:pStyle w:val="Kop2"/>
        <w:rPr>
          <w:rFonts w:eastAsiaTheme="minorEastAsia"/>
          <w:b/>
          <w:bCs/>
          <w:color w:val="000000" w:themeColor="text1"/>
          <w:sz w:val="20"/>
          <w:szCs w:val="20"/>
        </w:rPr>
      </w:pPr>
      <w:bookmarkStart w:id="49" w:name="_Toc1088630721"/>
      <w:r w:rsidRPr="01C0FDD5">
        <w:rPr>
          <w:b/>
          <w:bCs/>
          <w:sz w:val="20"/>
          <w:szCs w:val="20"/>
        </w:rPr>
        <w:lastRenderedPageBreak/>
        <w:t>Artikel 1.15 – AGB Code bij declareren</w:t>
      </w:r>
      <w:r>
        <w:br/>
      </w:r>
      <w:bookmarkEnd w:id="49"/>
    </w:p>
    <w:p w14:paraId="159604D5" w14:textId="7B4C9407" w:rsidR="691AB908" w:rsidRDefault="691AB908"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Bij inschrijving geeft de opdrachtnemer één unieke AGB-code op. Als de opdrachtnemer meerdere AGB-codes heeft, gebruikt hij de code </w:t>
      </w:r>
      <w:del w:id="50" w:author="Waltraut Vroege-Bootsman" w:date="2026-03-18T14:04:00Z" w16du:dateUtc="2026-03-18T13:04:00Z">
        <w:r w:rsidRPr="01C0FDD5" w:rsidDel="00B93684">
          <w:rPr>
            <w:rFonts w:asciiTheme="minorHAnsi" w:eastAsiaTheme="minorEastAsia" w:hAnsiTheme="minorHAnsi" w:cstheme="minorBidi"/>
            <w:color w:val="000000" w:themeColor="text1"/>
            <w:sz w:val="20"/>
            <w:szCs w:val="20"/>
          </w:rPr>
          <w:delText>van de hoofdvestiging</w:delText>
        </w:r>
      </w:del>
      <w:ins w:id="51" w:author="Waltraut Vroege-Bootsman" w:date="2026-03-18T14:04:00Z" w16du:dateUtc="2026-03-18T13:04:00Z">
        <w:r w:rsidR="00B93684">
          <w:rPr>
            <w:rFonts w:asciiTheme="minorHAnsi" w:eastAsiaTheme="minorEastAsia" w:hAnsiTheme="minorHAnsi" w:cstheme="minorBidi"/>
            <w:color w:val="000000" w:themeColor="text1"/>
            <w:sz w:val="20"/>
            <w:szCs w:val="20"/>
          </w:rPr>
          <w:t xml:space="preserve"> die van toepassing is voor het berichtenverkeer</w:t>
        </w:r>
      </w:ins>
      <w:r w:rsidRPr="01C0FDD5">
        <w:rPr>
          <w:rFonts w:asciiTheme="minorHAnsi" w:eastAsiaTheme="minorEastAsia" w:hAnsiTheme="minorHAnsi" w:cstheme="minorBidi"/>
          <w:color w:val="000000" w:themeColor="text1"/>
          <w:sz w:val="20"/>
          <w:szCs w:val="20"/>
        </w:rPr>
        <w:t>. De opdrachtnemer declareert altijd met dezelfde AGB-code die bij de toewijzing is gebruikt.</w:t>
      </w:r>
    </w:p>
    <w:p w14:paraId="493D6F1D" w14:textId="61D569C8" w:rsidR="25D86049" w:rsidRDefault="25D86049" w:rsidP="01C0FDD5">
      <w:pPr>
        <w:rPr>
          <w:rFonts w:asciiTheme="minorHAnsi" w:eastAsiaTheme="minorEastAsia" w:hAnsiTheme="minorHAnsi" w:cstheme="minorBidi"/>
          <w:color w:val="000000" w:themeColor="text1"/>
          <w:sz w:val="20"/>
          <w:szCs w:val="20"/>
        </w:rPr>
      </w:pPr>
    </w:p>
    <w:p w14:paraId="52AA2090" w14:textId="5BB39A2F" w:rsidR="691AB908" w:rsidRDefault="691AB908" w:rsidP="01C0FDD5">
      <w:pPr>
        <w:rPr>
          <w:rFonts w:asciiTheme="minorHAnsi" w:eastAsiaTheme="minorEastAsia" w:hAnsiTheme="minorHAnsi" w:cstheme="minorBidi"/>
          <w:color w:val="000000" w:themeColor="text1"/>
          <w:sz w:val="20"/>
          <w:szCs w:val="20"/>
        </w:rPr>
      </w:pPr>
      <w:bookmarkStart w:id="52" w:name="_Toc945101349"/>
      <w:r w:rsidRPr="01C0FDD5">
        <w:rPr>
          <w:rStyle w:val="Kop2Char"/>
          <w:rFonts w:asciiTheme="minorHAnsi" w:eastAsiaTheme="minorEastAsia" w:hAnsiTheme="minorHAnsi" w:cstheme="minorBidi"/>
          <w:color w:val="auto"/>
          <w:sz w:val="20"/>
          <w:szCs w:val="20"/>
        </w:rPr>
        <w:t>Artikel 1.16 – (Contract)gesprekken</w:t>
      </w:r>
      <w:bookmarkEnd w:id="52"/>
      <w:r w:rsidRPr="01C0FDD5">
        <w:rPr>
          <w:rStyle w:val="Kop2Char"/>
          <w:rFonts w:asciiTheme="minorHAnsi" w:eastAsiaTheme="minorEastAsia" w:hAnsiTheme="minorHAnsi" w:cstheme="minorBidi"/>
          <w:color w:val="auto"/>
          <w:sz w:val="20"/>
          <w:szCs w:val="20"/>
        </w:rPr>
        <w:t xml:space="preserve"> </w:t>
      </w:r>
      <w:r>
        <w:br/>
      </w:r>
      <w:r>
        <w:br/>
      </w:r>
      <w:r w:rsidRPr="01C0FDD5">
        <w:rPr>
          <w:rFonts w:asciiTheme="minorHAnsi" w:eastAsiaTheme="minorEastAsia" w:hAnsiTheme="minorHAnsi" w:cstheme="minorBidi"/>
          <w:color w:val="000000" w:themeColor="text1"/>
          <w:sz w:val="20"/>
          <w:szCs w:val="20"/>
        </w:rPr>
        <w:t>Opdrachtgever kan Opdrachtnemer uitnodigen voor een (contract)gesprek waarin partijen alle contractuele afspraken bespreken. Opdrachtnemer verleent op uitnodiging medewerking en verstrekt desgevraagd informatie.</w:t>
      </w:r>
    </w:p>
    <w:p w14:paraId="285FEFC3" w14:textId="6F3E517F" w:rsidR="25D86049" w:rsidRDefault="25D86049" w:rsidP="01C0FDD5">
      <w:pPr>
        <w:rPr>
          <w:rFonts w:asciiTheme="minorHAnsi" w:eastAsiaTheme="minorEastAsia" w:hAnsiTheme="minorHAnsi" w:cstheme="minorBidi"/>
          <w:color w:val="000000" w:themeColor="text1"/>
          <w:sz w:val="20"/>
          <w:szCs w:val="20"/>
        </w:rPr>
      </w:pPr>
    </w:p>
    <w:p w14:paraId="01F65E8F" w14:textId="3EAC2EE7" w:rsidR="691AB908" w:rsidRDefault="691AB908" w:rsidP="01C0FDD5">
      <w:pPr>
        <w:pStyle w:val="Kop2"/>
        <w:rPr>
          <w:rFonts w:eastAsiaTheme="minorEastAsia"/>
          <w:b/>
          <w:bCs/>
          <w:color w:val="000000" w:themeColor="text1"/>
          <w:sz w:val="20"/>
          <w:szCs w:val="20"/>
        </w:rPr>
      </w:pPr>
      <w:bookmarkStart w:id="53" w:name="_Toc889464379"/>
      <w:r w:rsidRPr="01C0FDD5">
        <w:rPr>
          <w:b/>
          <w:bCs/>
          <w:sz w:val="20"/>
          <w:szCs w:val="20"/>
        </w:rPr>
        <w:t xml:space="preserve">Artikel 1.17 – Tussentijdse openstelling </w:t>
      </w:r>
      <w:r>
        <w:br/>
      </w:r>
      <w:bookmarkEnd w:id="53"/>
    </w:p>
    <w:p w14:paraId="5A68421C" w14:textId="3E2F8F00" w:rsidR="691AB908" w:rsidRDefault="691AB908"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Opdrachtgever kan gedurende de looptijd van de Overeenkomst één of meerdere nieuwe opdrachtnemers toelaten zonder heropening van de gehele toelatingsprocedure, indien dit noodzakelijk is en binnen de aard en omvang van de opdracht blijft. Dit kan uitsluitend in de volgende situaties:</w:t>
      </w:r>
    </w:p>
    <w:p w14:paraId="0E5FB08A" w14:textId="7EF17A20" w:rsidR="691AB908" w:rsidRDefault="691AB908" w:rsidP="01C0FDD5">
      <w:pPr>
        <w:rPr>
          <w:rFonts w:asciiTheme="minorHAnsi" w:eastAsiaTheme="minorEastAsia" w:hAnsiTheme="minorHAnsi" w:cstheme="minorBidi"/>
          <w:color w:val="0078D4"/>
          <w:sz w:val="20"/>
          <w:szCs w:val="20"/>
        </w:rPr>
      </w:pPr>
      <w:r w:rsidRPr="01C0FDD5">
        <w:rPr>
          <w:rFonts w:asciiTheme="minorHAnsi" w:eastAsiaTheme="minorEastAsia" w:hAnsiTheme="minorHAnsi" w:cstheme="minorBidi"/>
          <w:color w:val="000000" w:themeColor="text1"/>
          <w:sz w:val="20"/>
          <w:szCs w:val="20"/>
        </w:rPr>
        <w:t xml:space="preserve"> a. binnen een perceel ontstaat aantoonbare schaarste waardoor Opdrachtgever niet (tijdig) aan de zorgplicht kan voldoen;</w:t>
      </w:r>
      <w:r>
        <w:br/>
      </w:r>
      <w:r w:rsidRPr="01C0FDD5">
        <w:rPr>
          <w:rFonts w:asciiTheme="minorHAnsi" w:eastAsiaTheme="minorEastAsia" w:hAnsiTheme="minorHAnsi" w:cstheme="minorBidi"/>
          <w:color w:val="000000" w:themeColor="text1"/>
          <w:sz w:val="20"/>
          <w:szCs w:val="20"/>
        </w:rPr>
        <w:t>b. Opdrachtgever heeft een concrete behoefte aan aanvullend of innovatief aanbod ter verbetering van kwaliteit, effectiviteit of continuïteit van zorg</w:t>
      </w:r>
      <w:r w:rsidRPr="01C0FDD5">
        <w:rPr>
          <w:rFonts w:asciiTheme="minorHAnsi" w:eastAsiaTheme="minorEastAsia" w:hAnsiTheme="minorHAnsi" w:cstheme="minorBidi"/>
          <w:color w:val="0078D4"/>
          <w:sz w:val="20"/>
          <w:szCs w:val="20"/>
          <w:u w:val="single"/>
        </w:rPr>
        <w:t>.</w:t>
      </w:r>
    </w:p>
    <w:p w14:paraId="6849488E" w14:textId="71DDCBD5" w:rsidR="691AB908" w:rsidRDefault="691AB908" w:rsidP="01C0FDD5">
      <w:pPr>
        <w:rPr>
          <w:rFonts w:asciiTheme="minorHAnsi" w:eastAsiaTheme="minorEastAsia" w:hAnsiTheme="minorHAnsi" w:cstheme="minorBidi"/>
          <w:strike/>
          <w:sz w:val="20"/>
          <w:szCs w:val="20"/>
        </w:rPr>
      </w:pPr>
      <w:r w:rsidRPr="01C0FDD5">
        <w:rPr>
          <w:rFonts w:asciiTheme="minorHAnsi" w:eastAsiaTheme="minorEastAsia" w:hAnsiTheme="minorHAnsi" w:cstheme="minorBidi"/>
          <w:sz w:val="20"/>
          <w:szCs w:val="20"/>
        </w:rPr>
        <w:t>Bij deze tussentijdse openstelling gelden de volgende voorwaarden:</w:t>
      </w:r>
    </w:p>
    <w:p w14:paraId="01A94402" w14:textId="0CAE8717" w:rsidR="691AB908" w:rsidRDefault="691AB908" w:rsidP="01C0FDD5">
      <w:pPr>
        <w:pStyle w:val="Lijstalinea"/>
        <w:numPr>
          <w:ilvl w:val="0"/>
          <w:numId w:val="11"/>
        </w:numPr>
        <w:rPr>
          <w:rFonts w:eastAsiaTheme="minorEastAsia"/>
          <w:color w:val="000000" w:themeColor="text1"/>
          <w:sz w:val="20"/>
          <w:szCs w:val="20"/>
        </w:rPr>
      </w:pPr>
      <w:r w:rsidRPr="01C0FDD5">
        <w:rPr>
          <w:rFonts w:eastAsiaTheme="minorEastAsia"/>
          <w:color w:val="000000" w:themeColor="text1"/>
          <w:sz w:val="20"/>
          <w:szCs w:val="20"/>
        </w:rPr>
        <w:t>De openstelling geldt alleen voor het perceel waar de product(en) onderdeel van zijn, waar nieuwe Opdrachtnemers nodig zijn.</w:t>
      </w:r>
    </w:p>
    <w:p w14:paraId="7A18F492" w14:textId="57465465" w:rsidR="691AB908" w:rsidRDefault="691AB908" w:rsidP="01C0FDD5">
      <w:pPr>
        <w:pStyle w:val="Lijstalinea"/>
        <w:numPr>
          <w:ilvl w:val="0"/>
          <w:numId w:val="11"/>
        </w:numPr>
        <w:rPr>
          <w:rFonts w:eastAsiaTheme="minorEastAsia"/>
          <w:color w:val="000000" w:themeColor="text1"/>
          <w:sz w:val="20"/>
          <w:szCs w:val="20"/>
        </w:rPr>
      </w:pPr>
      <w:r w:rsidRPr="01C0FDD5">
        <w:rPr>
          <w:rFonts w:eastAsiaTheme="minorEastAsia"/>
          <w:color w:val="000000" w:themeColor="text1"/>
          <w:sz w:val="20"/>
          <w:szCs w:val="20"/>
        </w:rPr>
        <w:t>Opdrachtgever beschrijft de vraag en de lokale behoefte.</w:t>
      </w:r>
    </w:p>
    <w:p w14:paraId="33860BE2" w14:textId="14420DEA" w:rsidR="691AB908" w:rsidRDefault="691AB908" w:rsidP="01C0FDD5">
      <w:pPr>
        <w:pStyle w:val="Lijstalinea"/>
        <w:numPr>
          <w:ilvl w:val="0"/>
          <w:numId w:val="11"/>
        </w:numPr>
        <w:rPr>
          <w:rFonts w:eastAsiaTheme="minorEastAsia"/>
          <w:color w:val="000000" w:themeColor="text1"/>
          <w:sz w:val="20"/>
          <w:szCs w:val="20"/>
        </w:rPr>
      </w:pPr>
      <w:r w:rsidRPr="01C0FDD5">
        <w:rPr>
          <w:rFonts w:eastAsiaTheme="minorEastAsia"/>
          <w:color w:val="000000" w:themeColor="text1"/>
          <w:sz w:val="20"/>
          <w:szCs w:val="20"/>
        </w:rPr>
        <w:t>Opdrachtgever maakt geen selectie op basis van gunnings- of selectiecriteria uit geïnteresseerde Opdrachtnemers (loting of ‘wie het eerst komt’). Nieuwe toetreders dienen te voldoen aan de geldende contractvoorwaarden.</w:t>
      </w:r>
    </w:p>
    <w:p w14:paraId="45F83462" w14:textId="5040A6EF" w:rsidR="25D86049" w:rsidRDefault="25D86049" w:rsidP="01C0FDD5">
      <w:pPr>
        <w:rPr>
          <w:rFonts w:asciiTheme="minorHAnsi" w:eastAsiaTheme="minorEastAsia" w:hAnsiTheme="minorHAnsi" w:cstheme="minorBidi"/>
          <w:color w:val="000000" w:themeColor="text1"/>
          <w:sz w:val="20"/>
          <w:szCs w:val="20"/>
        </w:rPr>
      </w:pPr>
    </w:p>
    <w:p w14:paraId="484F714D" w14:textId="16EFF94E" w:rsidR="691AB908" w:rsidRDefault="691AB908" w:rsidP="01C0FDD5">
      <w:pPr>
        <w:rPr>
          <w:rFonts w:asciiTheme="minorHAnsi" w:eastAsiaTheme="minorEastAsia" w:hAnsiTheme="minorHAnsi" w:cstheme="minorBidi"/>
          <w:color w:val="000000" w:themeColor="text1"/>
          <w:sz w:val="20"/>
          <w:szCs w:val="20"/>
        </w:rPr>
      </w:pPr>
      <w:bookmarkStart w:id="54" w:name="_Toc1466304724"/>
      <w:r w:rsidRPr="01C0FDD5">
        <w:rPr>
          <w:rStyle w:val="Kop2Char"/>
          <w:rFonts w:asciiTheme="minorHAnsi" w:eastAsiaTheme="minorEastAsia" w:hAnsiTheme="minorHAnsi" w:cstheme="minorBidi"/>
          <w:color w:val="auto"/>
          <w:sz w:val="20"/>
          <w:szCs w:val="20"/>
        </w:rPr>
        <w:t>Artikel 1.18 – Uitbreiding van het productenpakket bij gecontracteerde opdrachtnemers</w:t>
      </w:r>
      <w:bookmarkEnd w:id="54"/>
      <w:r>
        <w:br/>
      </w:r>
      <w:r>
        <w:br/>
      </w:r>
      <w:r w:rsidRPr="01C0FDD5">
        <w:rPr>
          <w:rFonts w:asciiTheme="minorHAnsi" w:eastAsiaTheme="minorEastAsia" w:hAnsiTheme="minorHAnsi" w:cstheme="minorBidi"/>
          <w:color w:val="000000" w:themeColor="text1"/>
          <w:sz w:val="20"/>
          <w:szCs w:val="20"/>
        </w:rPr>
        <w:t>De Overeenkomst ziet op de producten waarvoor Opdrachtnemer bij inschrijving is toegelaten. Uitbreiding van het productenpakket gedurende de looptijd is geen automatisme en vindt uitsluitend plaats op basis van een expliciet besluit van Opdrachtgever.</w:t>
      </w:r>
    </w:p>
    <w:p w14:paraId="580EBAF2" w14:textId="5858A9E8" w:rsidR="691AB908" w:rsidRDefault="691AB908" w:rsidP="01C0FDD5">
      <w:pPr>
        <w:spacing w:before="240" w:after="240"/>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Initiatief tot uitbreiding</w:t>
      </w:r>
      <w:r>
        <w:br/>
      </w:r>
      <w:proofErr w:type="spellStart"/>
      <w:r w:rsidRPr="01C0FDD5">
        <w:rPr>
          <w:rFonts w:asciiTheme="minorHAnsi" w:eastAsiaTheme="minorEastAsia" w:hAnsiTheme="minorHAnsi" w:cstheme="minorBidi"/>
          <w:color w:val="000000" w:themeColor="text1"/>
          <w:sz w:val="20"/>
          <w:szCs w:val="20"/>
        </w:rPr>
        <w:t>Uitbreiding</w:t>
      </w:r>
      <w:proofErr w:type="spellEnd"/>
      <w:r w:rsidRPr="01C0FDD5">
        <w:rPr>
          <w:rFonts w:asciiTheme="minorHAnsi" w:eastAsiaTheme="minorEastAsia" w:hAnsiTheme="minorHAnsi" w:cstheme="minorBidi"/>
          <w:color w:val="000000" w:themeColor="text1"/>
          <w:sz w:val="20"/>
          <w:szCs w:val="20"/>
        </w:rPr>
        <w:t xml:space="preserve"> van het productenpakket kan plaatsvinden:</w:t>
      </w:r>
      <w:r>
        <w:br/>
      </w:r>
      <w:r w:rsidRPr="01C0FDD5">
        <w:rPr>
          <w:rFonts w:asciiTheme="minorHAnsi" w:eastAsiaTheme="minorEastAsia" w:hAnsiTheme="minorHAnsi" w:cstheme="minorBidi"/>
          <w:color w:val="000000" w:themeColor="text1"/>
          <w:sz w:val="20"/>
          <w:szCs w:val="20"/>
        </w:rPr>
        <w:t>a. op verzoek van Opdrachtgever, indien sprake is van (dreigende) schaarste, continuïteitsrisico’s of een aantoonbare behoefte aan versterking van kwaliteit, effectiviteit of innovatie;</w:t>
      </w:r>
      <w:r>
        <w:br/>
      </w:r>
      <w:r w:rsidRPr="01C0FDD5">
        <w:rPr>
          <w:rFonts w:asciiTheme="minorHAnsi" w:eastAsiaTheme="minorEastAsia" w:hAnsiTheme="minorHAnsi" w:cstheme="minorBidi"/>
          <w:color w:val="000000" w:themeColor="text1"/>
          <w:sz w:val="20"/>
          <w:szCs w:val="20"/>
        </w:rPr>
        <w:t>b. op verzoek van een reeds gecontracteerde Opdrachtnemer, indien deze gemotiveerd aantoont dat hij met het leveren van aanvullende producten bijdraagt aan de beleidsdoelen, kwaliteit of toegankelijkheid van de hulp.</w:t>
      </w:r>
    </w:p>
    <w:p w14:paraId="38FA1076" w14:textId="7F6F1CCD" w:rsidR="691AB908" w:rsidRDefault="691AB908" w:rsidP="01C0FDD5">
      <w:pPr>
        <w:spacing w:before="240" w:after="240"/>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Beoordeling en voorwaarden</w:t>
      </w:r>
      <w:r>
        <w:br/>
      </w:r>
      <w:r w:rsidRPr="01C0FDD5">
        <w:rPr>
          <w:rFonts w:asciiTheme="minorHAnsi" w:eastAsiaTheme="minorEastAsia" w:hAnsiTheme="minorHAnsi" w:cstheme="minorBidi"/>
          <w:color w:val="000000" w:themeColor="text1"/>
          <w:sz w:val="20"/>
          <w:szCs w:val="20"/>
        </w:rPr>
        <w:t>Opdrachtgever beoordeelt een verzoek tot uitbreiding aan de hand van de geldende contractvoorwaarden, waarbij in ieder geval wordt getoetst of:</w:t>
      </w:r>
    </w:p>
    <w:p w14:paraId="2A4B466C" w14:textId="73CC080D" w:rsidR="691AB908" w:rsidRDefault="691AB908" w:rsidP="01C0FDD5">
      <w:pPr>
        <w:pStyle w:val="Lijstalinea"/>
        <w:numPr>
          <w:ilvl w:val="0"/>
          <w:numId w:val="10"/>
        </w:numPr>
        <w:spacing w:before="240" w:after="240"/>
        <w:rPr>
          <w:rFonts w:eastAsiaTheme="minorEastAsia"/>
          <w:color w:val="000000" w:themeColor="text1"/>
          <w:sz w:val="20"/>
          <w:szCs w:val="20"/>
        </w:rPr>
      </w:pPr>
      <w:r w:rsidRPr="01C0FDD5">
        <w:rPr>
          <w:rFonts w:eastAsiaTheme="minorEastAsia"/>
          <w:color w:val="000000" w:themeColor="text1"/>
          <w:sz w:val="20"/>
          <w:szCs w:val="20"/>
        </w:rPr>
        <w:t>de uitbreiding past binnen de aard en omvang van de oorspronkelijke opdracht;</w:t>
      </w:r>
    </w:p>
    <w:p w14:paraId="5B1258CC" w14:textId="404DBC1C" w:rsidR="691AB908" w:rsidRDefault="691AB908" w:rsidP="01C0FDD5">
      <w:pPr>
        <w:pStyle w:val="Lijstalinea"/>
        <w:numPr>
          <w:ilvl w:val="0"/>
          <w:numId w:val="10"/>
        </w:numPr>
        <w:spacing w:before="240" w:after="240"/>
        <w:rPr>
          <w:rFonts w:eastAsiaTheme="minorEastAsia"/>
          <w:color w:val="000000" w:themeColor="text1"/>
          <w:sz w:val="20"/>
          <w:szCs w:val="20"/>
        </w:rPr>
      </w:pPr>
      <w:r w:rsidRPr="01C0FDD5">
        <w:rPr>
          <w:rFonts w:eastAsiaTheme="minorEastAsia"/>
          <w:color w:val="000000" w:themeColor="text1"/>
          <w:sz w:val="20"/>
          <w:szCs w:val="20"/>
        </w:rPr>
        <w:t>Opdrachtnemer aantoonbaar voldoet aan de kwaliteits-, continuïteits- en rechtmatigheidseisen voor het betreffende product;</w:t>
      </w:r>
    </w:p>
    <w:p w14:paraId="3B541B99" w14:textId="62DA356C" w:rsidR="691AB908" w:rsidRDefault="691AB908" w:rsidP="01C0FDD5">
      <w:pPr>
        <w:pStyle w:val="Lijstalinea"/>
        <w:numPr>
          <w:ilvl w:val="0"/>
          <w:numId w:val="10"/>
        </w:numPr>
        <w:spacing w:before="240" w:after="240"/>
        <w:rPr>
          <w:rFonts w:eastAsiaTheme="minorEastAsia"/>
          <w:color w:val="000000" w:themeColor="text1"/>
          <w:sz w:val="20"/>
          <w:szCs w:val="20"/>
        </w:rPr>
      </w:pPr>
      <w:r w:rsidRPr="01C0FDD5">
        <w:rPr>
          <w:rFonts w:eastAsiaTheme="minorEastAsia"/>
          <w:color w:val="000000" w:themeColor="text1"/>
          <w:sz w:val="20"/>
          <w:szCs w:val="20"/>
        </w:rPr>
        <w:t>de uitbreiding bijdraagt aan een overzichtelijk en doelmatig zorgaanbod.</w:t>
      </w:r>
    </w:p>
    <w:p w14:paraId="750A286D" w14:textId="0AAA673B" w:rsidR="691AB908" w:rsidRDefault="691AB908" w:rsidP="01C0FDD5">
      <w:pPr>
        <w:spacing w:before="240" w:after="240"/>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Geen verplichting</w:t>
      </w:r>
      <w:r>
        <w:br/>
      </w:r>
      <w:r w:rsidRPr="01C0FDD5">
        <w:rPr>
          <w:rFonts w:asciiTheme="minorHAnsi" w:eastAsiaTheme="minorEastAsia" w:hAnsiTheme="minorHAnsi" w:cstheme="minorBidi"/>
          <w:color w:val="000000" w:themeColor="text1"/>
          <w:sz w:val="20"/>
          <w:szCs w:val="20"/>
        </w:rPr>
        <w:t>Opdrachtgever is niet verplicht een verzoek tot uitbreiding te honoreren. Evenmin is Opdrachtnemer verplicht in te stemmen met een door Opdrachtgever verzocht</w:t>
      </w:r>
      <w:r w:rsidR="4A0E598F" w:rsidRPr="01C0FDD5">
        <w:rPr>
          <w:rFonts w:asciiTheme="minorHAnsi" w:eastAsiaTheme="minorEastAsia" w:hAnsiTheme="minorHAnsi" w:cstheme="minorBidi"/>
          <w:color w:val="000000" w:themeColor="text1"/>
          <w:sz w:val="20"/>
          <w:szCs w:val="20"/>
        </w:rPr>
        <w:t>e</w:t>
      </w:r>
      <w:r w:rsidRPr="01C0FDD5">
        <w:rPr>
          <w:rFonts w:asciiTheme="minorHAnsi" w:eastAsiaTheme="minorEastAsia" w:hAnsiTheme="minorHAnsi" w:cstheme="minorBidi"/>
          <w:color w:val="000000" w:themeColor="text1"/>
          <w:sz w:val="20"/>
          <w:szCs w:val="20"/>
        </w:rPr>
        <w:t xml:space="preserve"> uitbreiding.</w:t>
      </w:r>
    </w:p>
    <w:p w14:paraId="63B70169" w14:textId="23F83B3F" w:rsidR="00651297" w:rsidRDefault="691AB908" w:rsidP="01C0FDD5">
      <w:pPr>
        <w:spacing w:before="240" w:after="240"/>
        <w:rPr>
          <w:rFonts w:asciiTheme="minorHAnsi" w:eastAsiaTheme="minorEastAsia" w:hAnsiTheme="minorHAnsi" w:cstheme="minorBidi"/>
          <w:color w:val="000000" w:themeColor="text1"/>
          <w:sz w:val="20"/>
          <w:szCs w:val="20"/>
        </w:rPr>
        <w:sectPr w:rsidR="00651297">
          <w:pgSz w:w="11906" w:h="16838"/>
          <w:pgMar w:top="1417" w:right="1417" w:bottom="1417" w:left="1417" w:header="708" w:footer="708" w:gutter="0"/>
          <w:cols w:space="708"/>
          <w:docGrid w:linePitch="360"/>
        </w:sectPr>
      </w:pPr>
      <w:r w:rsidRPr="01C0FDD5">
        <w:rPr>
          <w:rFonts w:asciiTheme="minorHAnsi" w:eastAsiaTheme="minorEastAsia" w:hAnsiTheme="minorHAnsi" w:cstheme="minorBidi"/>
          <w:color w:val="000000" w:themeColor="text1"/>
          <w:sz w:val="20"/>
          <w:szCs w:val="20"/>
        </w:rPr>
        <w:lastRenderedPageBreak/>
        <w:t>Vastlegging</w:t>
      </w:r>
      <w:r w:rsidR="00651297">
        <w:br/>
      </w:r>
      <w:r w:rsidRPr="01C0FDD5">
        <w:rPr>
          <w:rFonts w:asciiTheme="minorHAnsi" w:eastAsiaTheme="minorEastAsia" w:hAnsiTheme="minorHAnsi" w:cstheme="minorBidi"/>
          <w:color w:val="000000" w:themeColor="text1"/>
          <w:sz w:val="20"/>
          <w:szCs w:val="20"/>
        </w:rPr>
        <w:t>Een overeengekomen uitbreiding van het productenpakket wordt schriftelijk vastgelegd in een addendum bij de Overeenkomst en treedt pas in werking na ondertekening door beide Partijen.</w:t>
      </w:r>
    </w:p>
    <w:p w14:paraId="1216B845" w14:textId="5A1761A3" w:rsidR="00651297" w:rsidRPr="00651297" w:rsidRDefault="00651297" w:rsidP="00651297">
      <w:pPr>
        <w:pStyle w:val="Kop1"/>
      </w:pPr>
      <w:bookmarkStart w:id="55" w:name="_Toc183770898"/>
      <w:bookmarkStart w:id="56" w:name="_Toc1629399849"/>
      <w:r>
        <w:lastRenderedPageBreak/>
        <w:t xml:space="preserve">Deel 2: Bepalingen die gelden tussen de </w:t>
      </w:r>
      <w:r w:rsidR="005969BB">
        <w:t>opdrachtgever</w:t>
      </w:r>
      <w:r>
        <w:t xml:space="preserve"> en een individuele </w:t>
      </w:r>
      <w:r w:rsidR="005969BB">
        <w:t xml:space="preserve">opdrachtnemer </w:t>
      </w:r>
      <w:r>
        <w:t xml:space="preserve">waarmee de </w:t>
      </w:r>
      <w:r w:rsidR="005969BB">
        <w:t xml:space="preserve">opdrachtgever </w:t>
      </w:r>
      <w:r>
        <w:t>een overeenkomst sluit</w:t>
      </w:r>
      <w:bookmarkEnd w:id="55"/>
      <w:bookmarkEnd w:id="56"/>
    </w:p>
    <w:p w14:paraId="0CA7D702" w14:textId="77777777" w:rsidR="00651297" w:rsidRPr="00651297" w:rsidRDefault="00651297" w:rsidP="00651297"/>
    <w:p w14:paraId="56350CC8" w14:textId="29A853D9" w:rsidR="01C0FDD5" w:rsidRDefault="01C0FDD5"/>
    <w:p w14:paraId="17BCBF72" w14:textId="011C1186" w:rsidR="3B9B2A0C" w:rsidRDefault="3B9B2A0C"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Niet van toepassing.</w:t>
      </w:r>
    </w:p>
    <w:p w14:paraId="640521CA" w14:textId="77777777" w:rsidR="00651297" w:rsidRDefault="00651297" w:rsidP="00651297"/>
    <w:p w14:paraId="0FC27224" w14:textId="77777777" w:rsidR="00651297" w:rsidRDefault="00651297" w:rsidP="00651297">
      <w:pPr>
        <w:sectPr w:rsidR="00651297">
          <w:pgSz w:w="11906" w:h="16838"/>
          <w:pgMar w:top="1417" w:right="1417" w:bottom="1417" w:left="1417" w:header="708" w:footer="708" w:gutter="0"/>
          <w:cols w:space="708"/>
          <w:docGrid w:linePitch="360"/>
        </w:sectPr>
      </w:pPr>
    </w:p>
    <w:p w14:paraId="026563DC" w14:textId="77777777" w:rsidR="00651297" w:rsidRPr="00B05664" w:rsidRDefault="00651297" w:rsidP="01C0FDD5">
      <w:pPr>
        <w:pStyle w:val="Kop1"/>
        <w:rPr>
          <w:rFonts w:eastAsiaTheme="minorEastAsia"/>
          <w:color w:val="000000" w:themeColor="text1"/>
        </w:rPr>
      </w:pPr>
      <w:bookmarkStart w:id="57" w:name="_Toc164352788"/>
      <w:bookmarkStart w:id="58" w:name="_Toc183770900"/>
      <w:bookmarkStart w:id="59" w:name="_Toc2116163481"/>
      <w:r w:rsidRPr="01C0FDD5">
        <w:rPr>
          <w:rFonts w:eastAsiaTheme="minorEastAsia"/>
          <w:color w:val="000000" w:themeColor="text1"/>
        </w:rPr>
        <w:lastRenderedPageBreak/>
        <w:t>Deel 3: Generieke bepalingen</w:t>
      </w:r>
      <w:bookmarkEnd w:id="57"/>
      <w:bookmarkEnd w:id="58"/>
      <w:bookmarkEnd w:id="59"/>
    </w:p>
    <w:p w14:paraId="5CA9DF00" w14:textId="77777777" w:rsidR="00651297" w:rsidRPr="00B05664" w:rsidRDefault="00651297" w:rsidP="01C0FDD5">
      <w:pPr>
        <w:rPr>
          <w:rFonts w:asciiTheme="minorHAnsi" w:eastAsiaTheme="minorEastAsia" w:hAnsiTheme="minorHAnsi" w:cstheme="minorBidi"/>
          <w:sz w:val="20"/>
          <w:szCs w:val="20"/>
        </w:rPr>
      </w:pPr>
    </w:p>
    <w:p w14:paraId="7BDCF195" w14:textId="77777777" w:rsidR="00651297" w:rsidRPr="00B05664" w:rsidRDefault="00651297" w:rsidP="01C0FDD5">
      <w:pPr>
        <w:pStyle w:val="Kop2"/>
        <w:rPr>
          <w:rFonts w:eastAsiaTheme="minorEastAsia"/>
          <w:b/>
          <w:bCs/>
        </w:rPr>
      </w:pPr>
      <w:bookmarkStart w:id="60" w:name="_Toc164352789"/>
      <w:bookmarkStart w:id="61" w:name="_Toc183770901"/>
      <w:bookmarkStart w:id="62" w:name="_Toc178707025"/>
      <w:r w:rsidRPr="01C0FDD5">
        <w:rPr>
          <w:rFonts w:eastAsiaTheme="minorEastAsia"/>
          <w:b/>
          <w:bCs/>
        </w:rPr>
        <w:t>Hoofdstuk 1: Levering van jeugdhulp</w:t>
      </w:r>
      <w:bookmarkEnd w:id="60"/>
      <w:bookmarkEnd w:id="61"/>
      <w:bookmarkEnd w:id="62"/>
    </w:p>
    <w:p w14:paraId="53416B69" w14:textId="77777777" w:rsidR="00651297" w:rsidRDefault="00651297" w:rsidP="01C0FDD5">
      <w:pPr>
        <w:rPr>
          <w:rFonts w:asciiTheme="minorHAnsi" w:eastAsiaTheme="minorEastAsia" w:hAnsiTheme="minorHAnsi" w:cstheme="minorBidi"/>
          <w:sz w:val="20"/>
          <w:szCs w:val="20"/>
        </w:rPr>
      </w:pPr>
    </w:p>
    <w:p w14:paraId="254A8EBE" w14:textId="77777777" w:rsidR="00651297" w:rsidRPr="00651297" w:rsidRDefault="00651297" w:rsidP="01C0FDD5">
      <w:pPr>
        <w:pStyle w:val="Kop3"/>
        <w:rPr>
          <w:rFonts w:eastAsiaTheme="minorEastAsia"/>
          <w:sz w:val="20"/>
          <w:szCs w:val="20"/>
        </w:rPr>
      </w:pPr>
      <w:bookmarkStart w:id="63" w:name="_Toc1390455414"/>
      <w:r w:rsidRPr="01C0FDD5">
        <w:rPr>
          <w:rFonts w:eastAsiaTheme="minorEastAsia"/>
          <w:sz w:val="20"/>
          <w:szCs w:val="20"/>
        </w:rPr>
        <w:t>Artikel 3.1 – Levering van jeugdhulp</w:t>
      </w:r>
      <w:bookmarkEnd w:id="63"/>
    </w:p>
    <w:p w14:paraId="75B56B8A" w14:textId="77777777" w:rsidR="005969BB" w:rsidRDefault="005969BB" w:rsidP="01C0FDD5">
      <w:pPr>
        <w:rPr>
          <w:rFonts w:asciiTheme="minorHAnsi" w:eastAsiaTheme="minorEastAsia" w:hAnsiTheme="minorHAnsi" w:cstheme="minorBidi"/>
          <w:sz w:val="20"/>
          <w:szCs w:val="20"/>
        </w:rPr>
      </w:pPr>
    </w:p>
    <w:p w14:paraId="3852DF7F" w14:textId="3BD6F169"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3.1.1</w:t>
      </w:r>
      <w:r>
        <w:br/>
      </w:r>
      <w:r w:rsidRPr="01C0FDD5">
        <w:rPr>
          <w:rFonts w:asciiTheme="minorHAnsi" w:eastAsiaTheme="minorEastAsia" w:hAnsiTheme="minorHAnsi" w:cstheme="minorBidi"/>
          <w:sz w:val="20"/>
          <w:szCs w:val="20"/>
        </w:rPr>
        <w:t xml:space="preserve">De opdrachtnemer levert jeugdhulp aan jeugdigen die volgens de regels naar hem zijn verwezen (acceptatieplicht). </w:t>
      </w:r>
      <w:r w:rsidR="36456B91" w:rsidRPr="01C0FDD5">
        <w:rPr>
          <w:rFonts w:asciiTheme="minorHAnsi" w:eastAsiaTheme="minorEastAsia" w:hAnsiTheme="minorHAnsi" w:cstheme="minorBidi"/>
          <w:sz w:val="20"/>
          <w:szCs w:val="20"/>
        </w:rPr>
        <w:t>Uitzonderingen</w:t>
      </w:r>
      <w:r w:rsidRPr="01C0FDD5">
        <w:rPr>
          <w:rFonts w:asciiTheme="minorHAnsi" w:eastAsiaTheme="minorEastAsia" w:hAnsiTheme="minorHAnsi" w:cstheme="minorBidi"/>
          <w:sz w:val="20"/>
          <w:szCs w:val="20"/>
        </w:rPr>
        <w:t xml:space="preserve"> gelden als:</w:t>
      </w:r>
      <w:r>
        <w:br/>
      </w:r>
      <w:r w:rsidRPr="01C0FDD5">
        <w:rPr>
          <w:rFonts w:asciiTheme="minorHAnsi" w:eastAsiaTheme="minorEastAsia" w:hAnsiTheme="minorHAnsi" w:cstheme="minorBidi"/>
          <w:sz w:val="20"/>
          <w:szCs w:val="20"/>
        </w:rPr>
        <w:t>a) de opdrachtgever een cliëntenstop oplegt of partijen dit samen afspreken;</w:t>
      </w:r>
      <w:r>
        <w:br/>
      </w:r>
      <w:r w:rsidRPr="01C0FDD5">
        <w:rPr>
          <w:rFonts w:asciiTheme="minorHAnsi" w:eastAsiaTheme="minorEastAsia" w:hAnsiTheme="minorHAnsi" w:cstheme="minorBidi"/>
          <w:sz w:val="20"/>
          <w:szCs w:val="20"/>
        </w:rPr>
        <w:t>b) de opdrachtnemer aantoonbaar niet de juiste hulp kan geven;</w:t>
      </w:r>
      <w:r>
        <w:br/>
      </w:r>
      <w:r w:rsidRPr="01C0FDD5">
        <w:rPr>
          <w:rFonts w:asciiTheme="minorHAnsi" w:eastAsiaTheme="minorEastAsia" w:hAnsiTheme="minorHAnsi" w:cstheme="minorBidi"/>
          <w:sz w:val="20"/>
          <w:szCs w:val="20"/>
        </w:rPr>
        <w:t>c) de maximale bestedingsruimte bereikt is of bijna bereikt wordt.</w:t>
      </w:r>
    </w:p>
    <w:p w14:paraId="7A59D70F" w14:textId="2F65715B" w:rsidR="00651297" w:rsidRPr="00651297" w:rsidRDefault="00651297" w:rsidP="01C0FDD5">
      <w:pPr>
        <w:rPr>
          <w:rFonts w:asciiTheme="minorHAnsi" w:eastAsiaTheme="minorEastAsia" w:hAnsiTheme="minorHAnsi" w:cstheme="minorBidi"/>
          <w:i/>
          <w:iCs/>
          <w:sz w:val="20"/>
          <w:szCs w:val="20"/>
        </w:rPr>
      </w:pPr>
    </w:p>
    <w:p w14:paraId="6E6A0A2A" w14:textId="02570557"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3.1.2</w:t>
      </w:r>
      <w:r>
        <w:br/>
      </w:r>
      <w:r w:rsidRPr="01C0FDD5">
        <w:rPr>
          <w:rFonts w:asciiTheme="minorHAnsi" w:eastAsiaTheme="minorEastAsia" w:hAnsiTheme="minorHAnsi" w:cstheme="minorBidi"/>
          <w:sz w:val="20"/>
          <w:szCs w:val="20"/>
        </w:rPr>
        <w:t>De opdrachtnemer levert verantwoorde jeugdhulp aan jeugdigen waarvoor de opdrachtgever verantwoordelijk is volgens het woonplaatsbeginsel. Verantwoorde hulp betekent: hulp van goed niveau, veilig, effectief, doelmatig en afgestemd op de echte behoefte. De opdrachtnemer werkt volgens de professionele standaard en volgens wet- en regelgeving, zoals de Jeugdwet en gemeentelijke regels. De hulp voldoet aan de definitie van gepast gebruik. De opdrachtnemer heeft genoeg goed opgeleide medewerkers, zoals afgesproken in de inkoopdocumenten en kwaliteitsnormen.</w:t>
      </w:r>
    </w:p>
    <w:p w14:paraId="7514EC8F" w14:textId="7C7397BC" w:rsidR="00651297" w:rsidRPr="00651297" w:rsidRDefault="00651297" w:rsidP="01C0FDD5">
      <w:pPr>
        <w:rPr>
          <w:rFonts w:asciiTheme="minorHAnsi" w:eastAsiaTheme="minorEastAsia" w:hAnsiTheme="minorHAnsi" w:cstheme="minorBidi"/>
          <w:sz w:val="20"/>
          <w:szCs w:val="20"/>
        </w:rPr>
      </w:pPr>
    </w:p>
    <w:p w14:paraId="3EC41B2B" w14:textId="03DC3C15"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3.1.3</w:t>
      </w:r>
      <w:r>
        <w:br/>
      </w:r>
      <w:r w:rsidRPr="01C0FDD5">
        <w:rPr>
          <w:rFonts w:asciiTheme="minorHAnsi" w:eastAsiaTheme="minorEastAsia" w:hAnsiTheme="minorHAnsi" w:cstheme="minorBidi"/>
          <w:sz w:val="20"/>
          <w:szCs w:val="20"/>
        </w:rPr>
        <w:t xml:space="preserve">Als een jeugdige hulp, ondersteuning of zorg krijgt van meerdere (jeugdhulp- of </w:t>
      </w:r>
      <w:proofErr w:type="gramStart"/>
      <w:r w:rsidRPr="01C0FDD5">
        <w:rPr>
          <w:rFonts w:asciiTheme="minorHAnsi" w:eastAsiaTheme="minorEastAsia" w:hAnsiTheme="minorHAnsi" w:cstheme="minorBidi"/>
          <w:sz w:val="20"/>
          <w:szCs w:val="20"/>
        </w:rPr>
        <w:t>zorg)aanbieders</w:t>
      </w:r>
      <w:proofErr w:type="gramEnd"/>
      <w:r w:rsidRPr="01C0FDD5">
        <w:rPr>
          <w:rFonts w:asciiTheme="minorHAnsi" w:eastAsiaTheme="minorEastAsia" w:hAnsiTheme="minorHAnsi" w:cstheme="minorBidi"/>
          <w:sz w:val="20"/>
          <w:szCs w:val="20"/>
        </w:rPr>
        <w:t xml:space="preserve"> op hetzelfde adres, dan zorgt de opdrachtgever dat de hulp, ondersteuning en zorg goed op elkaar aansluiten, tenzij de opdrachtgever een andere partij daarvoor aanwijst.</w:t>
      </w:r>
    </w:p>
    <w:p w14:paraId="045305C9" w14:textId="2CB6D0C3" w:rsidR="00651297" w:rsidRPr="00651297" w:rsidRDefault="00651297" w:rsidP="01C0FDD5">
      <w:pPr>
        <w:rPr>
          <w:rFonts w:asciiTheme="minorHAnsi" w:eastAsiaTheme="minorEastAsia" w:hAnsiTheme="minorHAnsi" w:cstheme="minorBidi"/>
          <w:sz w:val="20"/>
          <w:szCs w:val="20"/>
        </w:rPr>
      </w:pPr>
    </w:p>
    <w:p w14:paraId="3DBD47B3" w14:textId="4BEB8372"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3.1.4</w:t>
      </w:r>
      <w:r>
        <w:br/>
      </w:r>
      <w:r w:rsidRPr="01C0FDD5">
        <w:rPr>
          <w:rFonts w:asciiTheme="minorHAnsi" w:eastAsiaTheme="minorEastAsia" w:hAnsiTheme="minorHAnsi" w:cstheme="minorBidi"/>
          <w:sz w:val="20"/>
          <w:szCs w:val="20"/>
        </w:rPr>
        <w:t>Als een jeugdige bij de opdrachtnemer komt met een medische verwijzing (en dus niet via de gemeentelijke toegang</w:t>
      </w:r>
      <w:r w:rsidR="005969BB"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rPr>
        <w:t>, dan bepaalt de opdrachtnemer welke hulp nodig is, hoe vaak en hoe lang. De opdrachtnemer werkt daarbij zoals de gemeentelijke toegang dat doet (zie gemeentelijke verordening). De opdrachtnemer kijkt in ieder geval naar eigen kracht, sociaal netwerk, voorliggende voorzieningen, overige voorzieningen en de goedkoopste passende individuele voorziening.</w:t>
      </w:r>
    </w:p>
    <w:p w14:paraId="217477F2" w14:textId="73054862" w:rsidR="00651297" w:rsidRPr="00651297" w:rsidRDefault="00651297" w:rsidP="01C0FDD5">
      <w:pPr>
        <w:rPr>
          <w:rFonts w:asciiTheme="minorHAnsi" w:eastAsiaTheme="minorEastAsia" w:hAnsiTheme="minorHAnsi" w:cstheme="minorBidi"/>
          <w:sz w:val="20"/>
          <w:szCs w:val="20"/>
        </w:rPr>
      </w:pPr>
    </w:p>
    <w:p w14:paraId="66465936" w14:textId="73DA2892"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3.1.5</w:t>
      </w:r>
      <w:r>
        <w:br/>
      </w:r>
      <w:r w:rsidRPr="01C0FDD5">
        <w:rPr>
          <w:rFonts w:asciiTheme="minorHAnsi" w:eastAsiaTheme="minorEastAsia" w:hAnsiTheme="minorHAnsi" w:cstheme="minorBidi"/>
          <w:sz w:val="20"/>
          <w:szCs w:val="20"/>
        </w:rPr>
        <w:t>De opdrachtnemer gebruikt methoden die bewezen werken (</w:t>
      </w:r>
      <w:proofErr w:type="spellStart"/>
      <w:r w:rsidRPr="01C0FDD5">
        <w:rPr>
          <w:rFonts w:asciiTheme="minorHAnsi" w:eastAsiaTheme="minorEastAsia" w:hAnsiTheme="minorHAnsi" w:cstheme="minorBidi"/>
          <w:sz w:val="20"/>
          <w:szCs w:val="20"/>
        </w:rPr>
        <w:t>evidence</w:t>
      </w:r>
      <w:proofErr w:type="spellEnd"/>
      <w:r w:rsidRPr="01C0FDD5">
        <w:rPr>
          <w:rFonts w:asciiTheme="minorHAnsi" w:eastAsiaTheme="minorEastAsia" w:hAnsiTheme="minorHAnsi" w:cstheme="minorBidi"/>
          <w:sz w:val="20"/>
          <w:szCs w:val="20"/>
        </w:rPr>
        <w:t xml:space="preserve"> </w:t>
      </w:r>
      <w:proofErr w:type="spellStart"/>
      <w:r w:rsidRPr="01C0FDD5">
        <w:rPr>
          <w:rFonts w:asciiTheme="minorHAnsi" w:eastAsiaTheme="minorEastAsia" w:hAnsiTheme="minorHAnsi" w:cstheme="minorBidi"/>
          <w:sz w:val="20"/>
          <w:szCs w:val="20"/>
        </w:rPr>
        <w:t>based</w:t>
      </w:r>
      <w:proofErr w:type="spellEnd"/>
      <w:r w:rsidRPr="01C0FDD5">
        <w:rPr>
          <w:rFonts w:asciiTheme="minorHAnsi" w:eastAsiaTheme="minorEastAsia" w:hAnsiTheme="minorHAnsi" w:cstheme="minorBidi"/>
          <w:sz w:val="20"/>
          <w:szCs w:val="20"/>
        </w:rPr>
        <w:t xml:space="preserve"> of </w:t>
      </w:r>
      <w:proofErr w:type="spellStart"/>
      <w:r w:rsidRPr="01C0FDD5">
        <w:rPr>
          <w:rFonts w:asciiTheme="minorHAnsi" w:eastAsiaTheme="minorEastAsia" w:hAnsiTheme="minorHAnsi" w:cstheme="minorBidi"/>
          <w:sz w:val="20"/>
          <w:szCs w:val="20"/>
        </w:rPr>
        <w:t>practice</w:t>
      </w:r>
      <w:proofErr w:type="spellEnd"/>
      <w:r w:rsidRPr="01C0FDD5">
        <w:rPr>
          <w:rFonts w:asciiTheme="minorHAnsi" w:eastAsiaTheme="minorEastAsia" w:hAnsiTheme="minorHAnsi" w:cstheme="minorBidi"/>
          <w:sz w:val="20"/>
          <w:szCs w:val="20"/>
        </w:rPr>
        <w:t xml:space="preserve"> </w:t>
      </w:r>
      <w:proofErr w:type="spellStart"/>
      <w:r w:rsidRPr="01C0FDD5">
        <w:rPr>
          <w:rFonts w:asciiTheme="minorHAnsi" w:eastAsiaTheme="minorEastAsia" w:hAnsiTheme="minorHAnsi" w:cstheme="minorBidi"/>
          <w:sz w:val="20"/>
          <w:szCs w:val="20"/>
        </w:rPr>
        <w:t>based</w:t>
      </w:r>
      <w:proofErr w:type="spellEnd"/>
      <w:r w:rsidRPr="01C0FDD5">
        <w:rPr>
          <w:rFonts w:asciiTheme="minorHAnsi" w:eastAsiaTheme="minorEastAsia" w:hAnsiTheme="minorHAnsi" w:cstheme="minorBidi"/>
          <w:sz w:val="20"/>
          <w:szCs w:val="20"/>
        </w:rPr>
        <w:t>). Als die ontbreken of niet goed passen, mag hij gangbare methoden gebruiken uit de praktijk. Als ook die niet beschikbaar of passend zijn, toont de opdrachtnemer aan dat hij gelijkwaardige methoden gebruikt. Doet hij dat niet, dan kan de opdrachtgever dit na ingewonnen deskundig advies zien als een tekortkoming in de nakoming.</w:t>
      </w:r>
    </w:p>
    <w:p w14:paraId="33D95598" w14:textId="44B1C5FD" w:rsidR="00651297" w:rsidRPr="00651297" w:rsidRDefault="00651297" w:rsidP="01C0FDD5">
      <w:pPr>
        <w:rPr>
          <w:rFonts w:asciiTheme="minorHAnsi" w:eastAsiaTheme="minorEastAsia" w:hAnsiTheme="minorHAnsi" w:cstheme="minorBidi"/>
          <w:sz w:val="20"/>
          <w:szCs w:val="20"/>
        </w:rPr>
      </w:pPr>
    </w:p>
    <w:p w14:paraId="33B56E0E" w14:textId="74FBBCD5"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3.1.6</w:t>
      </w:r>
      <w:r>
        <w:br/>
      </w:r>
      <w:r w:rsidRPr="01C0FDD5">
        <w:rPr>
          <w:rFonts w:asciiTheme="minorHAnsi" w:eastAsiaTheme="minorEastAsia" w:hAnsiTheme="minorHAnsi" w:cstheme="minorBidi"/>
          <w:sz w:val="20"/>
          <w:szCs w:val="20"/>
        </w:rPr>
        <w:t>De opdrachtnemer kent de richtlijnen uit het rapport van de commissie Rouvoet en werkt daar aantoonbaar naar.</w:t>
      </w:r>
    </w:p>
    <w:p w14:paraId="524BCDA6" w14:textId="68EC1A17" w:rsidR="00651297" w:rsidRPr="00651297" w:rsidRDefault="00651297" w:rsidP="01C0FDD5">
      <w:pPr>
        <w:rPr>
          <w:rFonts w:asciiTheme="minorHAnsi" w:eastAsiaTheme="minorEastAsia" w:hAnsiTheme="minorHAnsi" w:cstheme="minorBidi"/>
          <w:sz w:val="20"/>
          <w:szCs w:val="20"/>
        </w:rPr>
      </w:pPr>
    </w:p>
    <w:p w14:paraId="411D4CD8" w14:textId="019AFB39"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3.1.7</w:t>
      </w:r>
      <w:r>
        <w:br/>
      </w:r>
      <w:r w:rsidRPr="01C0FDD5">
        <w:rPr>
          <w:rFonts w:asciiTheme="minorHAnsi" w:eastAsiaTheme="minorEastAsia" w:hAnsiTheme="minorHAnsi" w:cstheme="minorBidi"/>
          <w:sz w:val="20"/>
          <w:szCs w:val="20"/>
        </w:rPr>
        <w:t>De opdrachtnemer informeert de jeugdige op tijd over de mogelijkheid van een onafhankelijke vertrouwenspersoon.</w:t>
      </w:r>
    </w:p>
    <w:p w14:paraId="1C19D7C2" w14:textId="74F15238" w:rsidR="00651297" w:rsidRPr="00651297" w:rsidRDefault="00651297" w:rsidP="01C0FDD5">
      <w:pPr>
        <w:rPr>
          <w:rFonts w:asciiTheme="minorHAnsi" w:eastAsiaTheme="minorEastAsia" w:hAnsiTheme="minorHAnsi" w:cstheme="minorBidi"/>
          <w:sz w:val="20"/>
          <w:szCs w:val="20"/>
        </w:rPr>
      </w:pPr>
    </w:p>
    <w:p w14:paraId="2676E66D" w14:textId="77777777"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3.1.8</w:t>
      </w:r>
      <w:r>
        <w:br/>
      </w:r>
      <w:r w:rsidRPr="01C0FDD5">
        <w:rPr>
          <w:rFonts w:asciiTheme="minorHAnsi" w:eastAsiaTheme="minorEastAsia" w:hAnsiTheme="minorHAnsi" w:cstheme="minorBidi"/>
          <w:sz w:val="20"/>
          <w:szCs w:val="20"/>
        </w:rPr>
        <w:t>Elke partij zorgt dat de andere partij steeds beschikt over de juiste gegevens:</w:t>
      </w:r>
    </w:p>
    <w:p w14:paraId="3A7298DF" w14:textId="77777777" w:rsidR="00651297" w:rsidRPr="00651297" w:rsidRDefault="00651297" w:rsidP="01C0FDD5">
      <w:pPr>
        <w:numPr>
          <w:ilvl w:val="0"/>
          <w:numId w:val="26"/>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postadres</w:t>
      </w:r>
    </w:p>
    <w:p w14:paraId="595F8278" w14:textId="77777777" w:rsidR="00651297" w:rsidRPr="00651297" w:rsidRDefault="00651297" w:rsidP="01C0FDD5">
      <w:pPr>
        <w:numPr>
          <w:ilvl w:val="0"/>
          <w:numId w:val="26"/>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bezoekadres</w:t>
      </w:r>
    </w:p>
    <w:p w14:paraId="401D1F2B" w14:textId="77777777" w:rsidR="00651297" w:rsidRPr="00651297" w:rsidRDefault="00651297" w:rsidP="01C0FDD5">
      <w:pPr>
        <w:numPr>
          <w:ilvl w:val="0"/>
          <w:numId w:val="26"/>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algemeen e-mailadres</w:t>
      </w:r>
    </w:p>
    <w:p w14:paraId="38418BD7" w14:textId="77777777" w:rsidR="00651297" w:rsidRPr="00651297" w:rsidRDefault="00651297" w:rsidP="01C0FDD5">
      <w:pPr>
        <w:numPr>
          <w:ilvl w:val="0"/>
          <w:numId w:val="26"/>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naam, telefoonnummer en e-mailadres van de contactpersoon</w:t>
      </w:r>
    </w:p>
    <w:p w14:paraId="459E7B11" w14:textId="50D776B1" w:rsidR="00651297" w:rsidRPr="00651297" w:rsidRDefault="00651297" w:rsidP="01C0FDD5">
      <w:pPr>
        <w:rPr>
          <w:rFonts w:asciiTheme="minorHAnsi" w:eastAsiaTheme="minorEastAsia" w:hAnsiTheme="minorHAnsi" w:cstheme="minorBidi"/>
          <w:sz w:val="20"/>
          <w:szCs w:val="20"/>
        </w:rPr>
      </w:pPr>
    </w:p>
    <w:p w14:paraId="6BE40B59" w14:textId="52822B98"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lastRenderedPageBreak/>
        <w:t>3.1.9</w:t>
      </w:r>
      <w:r>
        <w:br/>
      </w:r>
      <w:r w:rsidRPr="01C0FDD5">
        <w:rPr>
          <w:rFonts w:asciiTheme="minorHAnsi" w:eastAsiaTheme="minorEastAsia" w:hAnsiTheme="minorHAnsi" w:cstheme="minorBidi"/>
          <w:sz w:val="20"/>
          <w:szCs w:val="20"/>
        </w:rPr>
        <w:t>Als partijen aparte afspraken maken over individuele opdrachten onder deze overeenkomst</w:t>
      </w:r>
      <w:r w:rsidR="005969BB" w:rsidRPr="01C0FDD5">
        <w:rPr>
          <w:rFonts w:asciiTheme="minorHAnsi" w:eastAsiaTheme="minorEastAsia" w:hAnsiTheme="minorHAnsi" w:cstheme="minorBidi"/>
          <w:sz w:val="20"/>
          <w:szCs w:val="20"/>
        </w:rPr>
        <w:t xml:space="preserve"> in een nadere overeenkomst, dan </w:t>
      </w:r>
      <w:r w:rsidRPr="01C0FDD5">
        <w:rPr>
          <w:rFonts w:asciiTheme="minorHAnsi" w:eastAsiaTheme="minorEastAsia" w:hAnsiTheme="minorHAnsi" w:cstheme="minorBidi"/>
          <w:sz w:val="20"/>
          <w:szCs w:val="20"/>
        </w:rPr>
        <w:t>blijven de regels uit deze overeenkomst volledig van kracht.</w:t>
      </w:r>
    </w:p>
    <w:p w14:paraId="09CA7745" w14:textId="77777777" w:rsidR="00651297" w:rsidRDefault="00651297" w:rsidP="01C0FDD5">
      <w:pPr>
        <w:rPr>
          <w:rFonts w:asciiTheme="minorHAnsi" w:eastAsiaTheme="minorEastAsia" w:hAnsiTheme="minorHAnsi" w:cstheme="minorBidi"/>
          <w:sz w:val="20"/>
          <w:szCs w:val="20"/>
        </w:rPr>
      </w:pPr>
    </w:p>
    <w:p w14:paraId="4E9E3063" w14:textId="5BB13493" w:rsidR="00651297" w:rsidRDefault="00651297" w:rsidP="01C0FDD5">
      <w:pPr>
        <w:pStyle w:val="Kop3"/>
        <w:rPr>
          <w:rFonts w:eastAsiaTheme="minorEastAsia"/>
          <w:sz w:val="20"/>
          <w:szCs w:val="20"/>
        </w:rPr>
      </w:pPr>
      <w:bookmarkStart w:id="64" w:name="_Toc183770903"/>
      <w:bookmarkStart w:id="65" w:name="_Toc1013595718"/>
      <w:r w:rsidRPr="01C0FDD5">
        <w:rPr>
          <w:rFonts w:eastAsiaTheme="minorEastAsia"/>
          <w:sz w:val="20"/>
          <w:szCs w:val="20"/>
        </w:rPr>
        <w:t>Artikel 3.2</w:t>
      </w:r>
      <w:r w:rsidR="515896CD" w:rsidRPr="01C0FDD5">
        <w:rPr>
          <w:rFonts w:eastAsiaTheme="minorEastAsia"/>
          <w:sz w:val="20"/>
          <w:szCs w:val="20"/>
        </w:rPr>
        <w:t xml:space="preserve"> </w:t>
      </w:r>
      <w:r w:rsidR="001A1A46" w:rsidRPr="01C0FDD5">
        <w:rPr>
          <w:rFonts w:eastAsiaTheme="minorEastAsia"/>
          <w:sz w:val="20"/>
          <w:szCs w:val="20"/>
        </w:rPr>
        <w:t>–</w:t>
      </w:r>
      <w:r w:rsidRPr="01C0FDD5">
        <w:rPr>
          <w:rFonts w:eastAsiaTheme="minorEastAsia"/>
          <w:sz w:val="20"/>
          <w:szCs w:val="20"/>
        </w:rPr>
        <w:t xml:space="preserve"> Indexering</w:t>
      </w:r>
      <w:bookmarkEnd w:id="64"/>
      <w:bookmarkEnd w:id="65"/>
    </w:p>
    <w:p w14:paraId="0A0C2C20" w14:textId="77777777" w:rsidR="00651297" w:rsidRDefault="00651297" w:rsidP="01C0FDD5">
      <w:pPr>
        <w:rPr>
          <w:rFonts w:asciiTheme="minorHAnsi" w:eastAsiaTheme="minorEastAsia" w:hAnsiTheme="minorHAnsi" w:cstheme="minorBidi"/>
          <w:sz w:val="20"/>
          <w:szCs w:val="20"/>
        </w:rPr>
      </w:pPr>
    </w:p>
    <w:p w14:paraId="7DA99EB3" w14:textId="735AE0DB"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3.2.1</w:t>
      </w:r>
      <w:r>
        <w:br/>
      </w:r>
      <w:r w:rsidRPr="01C0FDD5">
        <w:rPr>
          <w:rFonts w:asciiTheme="minorHAnsi" w:eastAsiaTheme="minorEastAsia" w:hAnsiTheme="minorHAnsi" w:cstheme="minorBidi"/>
          <w:sz w:val="20"/>
          <w:szCs w:val="20"/>
        </w:rPr>
        <w:t>De opdrachtgever past elk jaar een indexering toe op:</w:t>
      </w:r>
    </w:p>
    <w:p w14:paraId="6F3A32DC" w14:textId="42A1E68D" w:rsidR="00651297" w:rsidRPr="00651297" w:rsidRDefault="00651297" w:rsidP="01C0FDD5">
      <w:pPr>
        <w:numPr>
          <w:ilvl w:val="0"/>
          <w:numId w:val="27"/>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de tarieven </w:t>
      </w:r>
    </w:p>
    <w:p w14:paraId="0F97CE26" w14:textId="77777777" w:rsidR="00651297" w:rsidRDefault="00651297" w:rsidP="01C0FDD5">
      <w:pPr>
        <w:rPr>
          <w:rFonts w:asciiTheme="minorHAnsi" w:eastAsiaTheme="minorEastAsia" w:hAnsiTheme="minorHAnsi" w:cstheme="minorBidi"/>
          <w:sz w:val="20"/>
          <w:szCs w:val="20"/>
        </w:rPr>
      </w:pPr>
    </w:p>
    <w:p w14:paraId="32E0842C" w14:textId="26BC1274"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De eerste indexering geldt vanaf </w:t>
      </w:r>
      <w:r w:rsidR="3270B4CA" w:rsidRPr="01C0FDD5">
        <w:rPr>
          <w:rFonts w:asciiTheme="minorHAnsi" w:eastAsiaTheme="minorEastAsia" w:hAnsiTheme="minorHAnsi" w:cstheme="minorBidi"/>
          <w:sz w:val="20"/>
          <w:szCs w:val="20"/>
        </w:rPr>
        <w:t>1 januari 2028</w:t>
      </w:r>
      <w:r w:rsidR="558EDB77" w:rsidRPr="01C0FDD5">
        <w:rPr>
          <w:rFonts w:asciiTheme="minorHAnsi" w:eastAsiaTheme="minorEastAsia" w:hAnsiTheme="minorHAnsi" w:cstheme="minorBidi"/>
          <w:sz w:val="20"/>
          <w:szCs w:val="20"/>
        </w:rPr>
        <w:t xml:space="preserve">. </w:t>
      </w:r>
      <w:r w:rsidRPr="01C0FDD5">
        <w:rPr>
          <w:rFonts w:asciiTheme="minorHAnsi" w:eastAsiaTheme="minorEastAsia" w:hAnsiTheme="minorHAnsi" w:cstheme="minorBidi"/>
          <w:sz w:val="20"/>
          <w:szCs w:val="20"/>
        </w:rPr>
        <w:t>De opdrachtgever berekent de indexering zo:</w:t>
      </w:r>
    </w:p>
    <w:p w14:paraId="6A3B4CCC" w14:textId="77777777" w:rsidR="00651297" w:rsidRPr="00651297" w:rsidRDefault="00651297" w:rsidP="01C0FDD5">
      <w:pPr>
        <w:numPr>
          <w:ilvl w:val="0"/>
          <w:numId w:val="28"/>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prognose voor volgend jaar (t+1),</w:t>
      </w:r>
    </w:p>
    <w:p w14:paraId="7FFE0C84" w14:textId="77777777" w:rsidR="00651297" w:rsidRPr="00651297" w:rsidRDefault="00651297" w:rsidP="01C0FDD5">
      <w:pPr>
        <w:numPr>
          <w:ilvl w:val="0"/>
          <w:numId w:val="28"/>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plus het verschil tussen de eerdere schatting (t-1) en het definitieve percentage van het lopende jaar (t).</w:t>
      </w:r>
    </w:p>
    <w:p w14:paraId="216B8485" w14:textId="77777777" w:rsidR="00651297" w:rsidRDefault="00651297" w:rsidP="01C0FDD5">
      <w:pPr>
        <w:rPr>
          <w:rFonts w:asciiTheme="minorHAnsi" w:eastAsiaTheme="minorEastAsia" w:hAnsiTheme="minorHAnsi" w:cstheme="minorBidi"/>
          <w:sz w:val="20"/>
          <w:szCs w:val="20"/>
        </w:rPr>
      </w:pPr>
    </w:p>
    <w:p w14:paraId="50331F0F" w14:textId="6973FADB"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Voor loonkosten en materiële kosten gebruikt opdrachtgever verschillende percentages.</w:t>
      </w:r>
    </w:p>
    <w:p w14:paraId="543B6D12" w14:textId="34C79771" w:rsidR="00651297" w:rsidRPr="00651297" w:rsidRDefault="00651297" w:rsidP="01C0FDD5">
      <w:pPr>
        <w:rPr>
          <w:rFonts w:asciiTheme="minorHAnsi" w:eastAsiaTheme="minorEastAsia" w:hAnsiTheme="minorHAnsi" w:cstheme="minorBidi"/>
          <w:sz w:val="20"/>
          <w:szCs w:val="20"/>
        </w:rPr>
      </w:pPr>
    </w:p>
    <w:p w14:paraId="06D43797" w14:textId="5FE675E1"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3.2.2</w:t>
      </w:r>
      <w:r>
        <w:br/>
      </w:r>
      <w:r w:rsidRPr="01C0FDD5">
        <w:rPr>
          <w:rFonts w:asciiTheme="minorHAnsi" w:eastAsiaTheme="minorEastAsia" w:hAnsiTheme="minorHAnsi" w:cstheme="minorBidi"/>
          <w:sz w:val="20"/>
          <w:szCs w:val="20"/>
        </w:rPr>
        <w:t>De opdrachtgever past de indexering toe als volgt:</w:t>
      </w:r>
    </w:p>
    <w:p w14:paraId="16654C7D" w14:textId="705CA70C" w:rsidR="00651297" w:rsidRPr="00651297" w:rsidRDefault="00651297" w:rsidP="01C0FDD5">
      <w:pPr>
        <w:numPr>
          <w:ilvl w:val="0"/>
          <w:numId w:val="29"/>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voor 90% gebruikt zij het OVA-indexcijfer (personeelskosten) van de Nederlandse Zorgautoriteit, </w:t>
      </w:r>
    </w:p>
    <w:p w14:paraId="47340677" w14:textId="695F303E" w:rsidR="00651297" w:rsidRPr="00651297" w:rsidRDefault="00651297" w:rsidP="01C0FDD5">
      <w:pPr>
        <w:numPr>
          <w:ilvl w:val="0"/>
          <w:numId w:val="29"/>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voor 10% het PPC-indexcijfer (materiële kosten) van het Centraal Planbureau.</w:t>
      </w:r>
    </w:p>
    <w:p w14:paraId="2161F85E" w14:textId="77777777" w:rsidR="00651297" w:rsidRDefault="00651297" w:rsidP="01C0FDD5">
      <w:pPr>
        <w:rPr>
          <w:rFonts w:asciiTheme="minorHAnsi" w:eastAsiaTheme="minorEastAsia" w:hAnsiTheme="minorHAnsi" w:cstheme="minorBidi"/>
          <w:sz w:val="20"/>
          <w:szCs w:val="20"/>
        </w:rPr>
      </w:pPr>
    </w:p>
    <w:p w14:paraId="10071172" w14:textId="77777777" w:rsidR="00651297" w:rsidRPr="00651297" w:rsidRDefault="00651297" w:rsidP="01C0FDD5">
      <w:pPr>
        <w:pStyle w:val="Kop3"/>
        <w:rPr>
          <w:rFonts w:eastAsiaTheme="minorEastAsia"/>
          <w:sz w:val="20"/>
          <w:szCs w:val="20"/>
        </w:rPr>
      </w:pPr>
      <w:bookmarkStart w:id="66" w:name="_Toc828736405"/>
      <w:r w:rsidRPr="01C0FDD5">
        <w:rPr>
          <w:rFonts w:eastAsiaTheme="minorEastAsia"/>
          <w:sz w:val="20"/>
          <w:szCs w:val="20"/>
        </w:rPr>
        <w:t>Artikel 3.3 – Marketing</w:t>
      </w:r>
      <w:bookmarkEnd w:id="66"/>
    </w:p>
    <w:p w14:paraId="0D120939" w14:textId="77777777" w:rsidR="00651297" w:rsidRDefault="00651297" w:rsidP="01C0FDD5">
      <w:pPr>
        <w:rPr>
          <w:rFonts w:asciiTheme="minorHAnsi" w:eastAsiaTheme="minorEastAsia" w:hAnsiTheme="minorHAnsi" w:cstheme="minorBidi"/>
          <w:b/>
          <w:bCs/>
          <w:sz w:val="20"/>
          <w:szCs w:val="20"/>
        </w:rPr>
      </w:pPr>
    </w:p>
    <w:p w14:paraId="3EEC1225" w14:textId="77777777"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3.3.1</w:t>
      </w:r>
      <w:r>
        <w:br/>
      </w:r>
      <w:r w:rsidRPr="01C0FDD5">
        <w:rPr>
          <w:rFonts w:asciiTheme="minorHAnsi" w:eastAsiaTheme="minorEastAsia" w:hAnsiTheme="minorHAnsi" w:cstheme="minorBidi"/>
          <w:sz w:val="20"/>
          <w:szCs w:val="20"/>
        </w:rPr>
        <w:t>Als de opdrachtnemer marketing gebruikt, dan houdt hij zich aan de gedragsregels voor marketing. Deze regels zijn:</w:t>
      </w:r>
    </w:p>
    <w:p w14:paraId="5C76A140" w14:textId="6755742F" w:rsidR="00651297" w:rsidRPr="00651297" w:rsidRDefault="00651297" w:rsidP="01C0FDD5">
      <w:pPr>
        <w:rPr>
          <w:rFonts w:asciiTheme="minorHAnsi" w:eastAsiaTheme="minorEastAsia" w:hAnsiTheme="minorHAnsi" w:cstheme="minorBidi"/>
          <w:sz w:val="20"/>
          <w:szCs w:val="20"/>
        </w:rPr>
      </w:pPr>
      <w:r>
        <w:br/>
      </w:r>
      <w:r w:rsidRPr="01C0FDD5">
        <w:rPr>
          <w:rFonts w:asciiTheme="minorHAnsi" w:eastAsiaTheme="minorEastAsia" w:hAnsiTheme="minorHAnsi" w:cstheme="minorBidi"/>
          <w:sz w:val="20"/>
          <w:szCs w:val="20"/>
        </w:rPr>
        <w:t>a) De opdrachtnemer laat duidelijk zien wie hij is op al het marketingmateriaal.</w:t>
      </w:r>
      <w:r>
        <w:br/>
      </w:r>
      <w:r w:rsidRPr="01C0FDD5">
        <w:rPr>
          <w:rFonts w:asciiTheme="minorHAnsi" w:eastAsiaTheme="minorEastAsia" w:hAnsiTheme="minorHAnsi" w:cstheme="minorBidi"/>
          <w:sz w:val="20"/>
          <w:szCs w:val="20"/>
        </w:rPr>
        <w:t>b) Hij gebruikt geen telefonische marketing, huis-aan-huisverkoop of verkoop op plekken waar veel jeugdigen zijn.</w:t>
      </w:r>
      <w:r>
        <w:br/>
      </w:r>
      <w:r w:rsidRPr="01C0FDD5">
        <w:rPr>
          <w:rFonts w:asciiTheme="minorHAnsi" w:eastAsiaTheme="minorEastAsia" w:hAnsiTheme="minorHAnsi" w:cstheme="minorBidi"/>
          <w:sz w:val="20"/>
          <w:szCs w:val="20"/>
        </w:rPr>
        <w:t>c) Hij geeft jeugdigen en ouders de mogelijkheid om aan te geven dat zij geen marketing meer willen ontvangen.</w:t>
      </w:r>
      <w:r>
        <w:br/>
      </w:r>
      <w:r w:rsidRPr="01C0FDD5">
        <w:rPr>
          <w:rFonts w:asciiTheme="minorHAnsi" w:eastAsiaTheme="minorEastAsia" w:hAnsiTheme="minorHAnsi" w:cstheme="minorBidi"/>
          <w:sz w:val="20"/>
          <w:szCs w:val="20"/>
        </w:rPr>
        <w:t>d) Hij levert geen diensten aan jeugdigen als zij daar wettelijk nog geen recht op hebben.</w:t>
      </w:r>
      <w:r>
        <w:br/>
      </w:r>
      <w:r w:rsidRPr="01C0FDD5">
        <w:rPr>
          <w:rFonts w:asciiTheme="minorHAnsi" w:eastAsiaTheme="minorEastAsia" w:hAnsiTheme="minorHAnsi" w:cstheme="minorBidi"/>
          <w:sz w:val="20"/>
          <w:szCs w:val="20"/>
        </w:rPr>
        <w:t>e) Hij doet zich nooit anders voor, bijvoorbeeld niet als onderzoeksbureau of enquêteur.</w:t>
      </w:r>
      <w:r>
        <w:br/>
      </w:r>
      <w:r w:rsidRPr="01C0FDD5">
        <w:rPr>
          <w:rFonts w:asciiTheme="minorHAnsi" w:eastAsiaTheme="minorEastAsia" w:hAnsiTheme="minorHAnsi" w:cstheme="minorBidi"/>
          <w:sz w:val="20"/>
          <w:szCs w:val="20"/>
        </w:rPr>
        <w:t>f) Als hij persoonlijke gegevens voor marketing vraagt, dan meldt hij dit duidelijk en vraagt hij schriftelijke toestemming.</w:t>
      </w:r>
      <w:r>
        <w:br/>
      </w:r>
      <w:r w:rsidRPr="01C0FDD5">
        <w:rPr>
          <w:rFonts w:asciiTheme="minorHAnsi" w:eastAsiaTheme="minorEastAsia" w:hAnsiTheme="minorHAnsi" w:cstheme="minorBidi"/>
          <w:sz w:val="20"/>
          <w:szCs w:val="20"/>
        </w:rPr>
        <w:t>g) Hij gebruikt geen agressieve verkooptechnieken richting jeugdigen of ouders.</w:t>
      </w:r>
    </w:p>
    <w:p w14:paraId="4E14F222" w14:textId="2F252A9C" w:rsidR="00651297" w:rsidRPr="00651297" w:rsidRDefault="00651297" w:rsidP="01C0FDD5">
      <w:pPr>
        <w:rPr>
          <w:rFonts w:asciiTheme="minorHAnsi" w:eastAsiaTheme="minorEastAsia" w:hAnsiTheme="minorHAnsi" w:cstheme="minorBidi"/>
          <w:sz w:val="20"/>
          <w:szCs w:val="20"/>
        </w:rPr>
      </w:pPr>
    </w:p>
    <w:p w14:paraId="1499F30C" w14:textId="42E1ECD8"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3.3.2</w:t>
      </w:r>
      <w:r>
        <w:br/>
      </w:r>
      <w:r w:rsidRPr="01C0FDD5">
        <w:rPr>
          <w:rFonts w:asciiTheme="minorHAnsi" w:eastAsiaTheme="minorEastAsia" w:hAnsiTheme="minorHAnsi" w:cstheme="minorBidi"/>
          <w:sz w:val="20"/>
          <w:szCs w:val="20"/>
        </w:rPr>
        <w:t>De opdrachtnemer houdt zich ook aan deze regels bij marketing voor diensten die hij levert via een persoonsgebonden budget in de gemeente.</w:t>
      </w:r>
    </w:p>
    <w:p w14:paraId="10A2CCD6" w14:textId="77777777" w:rsidR="00651297" w:rsidRDefault="00651297" w:rsidP="01C0FDD5">
      <w:pPr>
        <w:rPr>
          <w:rFonts w:asciiTheme="minorHAnsi" w:eastAsiaTheme="minorEastAsia" w:hAnsiTheme="minorHAnsi" w:cstheme="minorBidi"/>
          <w:sz w:val="20"/>
          <w:szCs w:val="20"/>
        </w:rPr>
      </w:pPr>
    </w:p>
    <w:p w14:paraId="2F999871" w14:textId="77777777" w:rsidR="00651297" w:rsidRPr="00651297" w:rsidRDefault="00651297" w:rsidP="01C0FDD5">
      <w:pPr>
        <w:pStyle w:val="Kop3"/>
        <w:rPr>
          <w:rFonts w:eastAsiaTheme="minorEastAsia"/>
          <w:sz w:val="20"/>
          <w:szCs w:val="20"/>
        </w:rPr>
      </w:pPr>
      <w:bookmarkStart w:id="67" w:name="_Toc279602859"/>
      <w:r w:rsidRPr="01C0FDD5">
        <w:rPr>
          <w:rFonts w:eastAsiaTheme="minorEastAsia"/>
          <w:sz w:val="20"/>
          <w:szCs w:val="20"/>
        </w:rPr>
        <w:t>Artikel 3.4 – Continuïteit van jeugdhulp</w:t>
      </w:r>
      <w:bookmarkEnd w:id="67"/>
    </w:p>
    <w:p w14:paraId="1E6A404F" w14:textId="77777777" w:rsidR="00651297" w:rsidRDefault="00651297" w:rsidP="01C0FDD5">
      <w:pPr>
        <w:rPr>
          <w:rFonts w:asciiTheme="minorHAnsi" w:eastAsiaTheme="minorEastAsia" w:hAnsiTheme="minorHAnsi" w:cstheme="minorBidi"/>
          <w:b/>
          <w:bCs/>
          <w:sz w:val="20"/>
          <w:szCs w:val="20"/>
        </w:rPr>
      </w:pPr>
    </w:p>
    <w:p w14:paraId="3279E551" w14:textId="556DAABA"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3.4.1</w:t>
      </w:r>
      <w:r>
        <w:br/>
      </w:r>
      <w:r w:rsidRPr="01C0FDD5">
        <w:rPr>
          <w:rFonts w:asciiTheme="minorHAnsi" w:eastAsiaTheme="minorEastAsia" w:hAnsiTheme="minorHAnsi" w:cstheme="minorBidi"/>
          <w:sz w:val="20"/>
          <w:szCs w:val="20"/>
        </w:rPr>
        <w:t>De opdrachtnemer garandeert dat de jeugdhulp voor jeugdigen doorgaat.</w:t>
      </w:r>
    </w:p>
    <w:p w14:paraId="095F2C18" w14:textId="6B3B7916" w:rsidR="00651297" w:rsidRPr="00651297" w:rsidRDefault="00651297" w:rsidP="01C0FDD5">
      <w:pPr>
        <w:rPr>
          <w:rFonts w:asciiTheme="minorHAnsi" w:eastAsiaTheme="minorEastAsia" w:hAnsiTheme="minorHAnsi" w:cstheme="minorBidi"/>
          <w:sz w:val="20"/>
          <w:szCs w:val="20"/>
        </w:rPr>
      </w:pPr>
    </w:p>
    <w:p w14:paraId="517A156F" w14:textId="0F727A77"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3.4.2</w:t>
      </w:r>
      <w:r>
        <w:br/>
      </w:r>
      <w:r w:rsidRPr="01C0FDD5">
        <w:rPr>
          <w:rFonts w:asciiTheme="minorHAnsi" w:eastAsiaTheme="minorEastAsia" w:hAnsiTheme="minorHAnsi" w:cstheme="minorBidi"/>
          <w:sz w:val="20"/>
          <w:szCs w:val="20"/>
        </w:rPr>
        <w:t xml:space="preserve">Als de opdrachtnemer een risico ziet voor het doorgaan van de hulp,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 Bij een vermoeden van risico op continuïteit informeert de opdrachtnemer ook de </w:t>
      </w:r>
      <w:proofErr w:type="spellStart"/>
      <w:r w:rsidRPr="01C0FDD5">
        <w:rPr>
          <w:rFonts w:asciiTheme="minorHAnsi" w:eastAsiaTheme="minorEastAsia" w:hAnsiTheme="minorHAnsi" w:cstheme="minorBidi"/>
          <w:sz w:val="20"/>
          <w:szCs w:val="20"/>
        </w:rPr>
        <w:t>accounthoudende</w:t>
      </w:r>
      <w:proofErr w:type="spellEnd"/>
      <w:r w:rsidRPr="01C0FDD5">
        <w:rPr>
          <w:rFonts w:asciiTheme="minorHAnsi" w:eastAsiaTheme="minorEastAsia" w:hAnsiTheme="minorHAnsi" w:cstheme="minorBidi"/>
          <w:sz w:val="20"/>
          <w:szCs w:val="20"/>
        </w:rPr>
        <w:t xml:space="preserve"> regio en de Jeugdautoriteit.</w:t>
      </w:r>
    </w:p>
    <w:p w14:paraId="53952D0C" w14:textId="45B3A13B" w:rsidR="00651297" w:rsidRPr="00651297" w:rsidRDefault="00651297" w:rsidP="01C0FDD5">
      <w:pPr>
        <w:rPr>
          <w:rFonts w:asciiTheme="minorHAnsi" w:eastAsiaTheme="minorEastAsia" w:hAnsiTheme="minorHAnsi" w:cstheme="minorBidi"/>
          <w:sz w:val="20"/>
          <w:szCs w:val="20"/>
        </w:rPr>
      </w:pPr>
    </w:p>
    <w:p w14:paraId="42022950" w14:textId="6F554E79" w:rsidR="01C0FDD5" w:rsidRDefault="01C0FDD5" w:rsidP="01C0FDD5">
      <w:pPr>
        <w:rPr>
          <w:rFonts w:asciiTheme="minorHAnsi" w:eastAsiaTheme="minorEastAsia" w:hAnsiTheme="minorHAnsi" w:cstheme="minorBidi"/>
          <w:sz w:val="20"/>
          <w:szCs w:val="20"/>
        </w:rPr>
      </w:pPr>
    </w:p>
    <w:p w14:paraId="7FF46F01" w14:textId="0D09A0BF" w:rsidR="01C0FDD5" w:rsidRDefault="01C0FDD5" w:rsidP="01C0FDD5">
      <w:pPr>
        <w:rPr>
          <w:rFonts w:asciiTheme="minorHAnsi" w:eastAsiaTheme="minorEastAsia" w:hAnsiTheme="minorHAnsi" w:cstheme="minorBidi"/>
          <w:sz w:val="20"/>
          <w:szCs w:val="20"/>
        </w:rPr>
      </w:pPr>
    </w:p>
    <w:p w14:paraId="717972A9" w14:textId="67A39B25"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Partijen beschouwen de volgende situaties altijd als risicovol voor het doorgaan van jeugdhulp:</w:t>
      </w:r>
    </w:p>
    <w:p w14:paraId="537153AE" w14:textId="68F73CC7" w:rsidR="00651297" w:rsidRDefault="00651297" w:rsidP="01C0FDD5">
      <w:pPr>
        <w:rPr>
          <w:rFonts w:asciiTheme="minorHAnsi" w:eastAsiaTheme="minorEastAsia" w:hAnsiTheme="minorHAnsi" w:cstheme="minorBidi"/>
          <w:sz w:val="20"/>
          <w:szCs w:val="20"/>
        </w:rPr>
      </w:pPr>
      <w:r>
        <w:br/>
      </w:r>
      <w:r w:rsidRPr="01C0FDD5">
        <w:rPr>
          <w:rFonts w:asciiTheme="minorHAnsi" w:eastAsiaTheme="minorEastAsia" w:hAnsiTheme="minorHAnsi" w:cstheme="minorBidi"/>
          <w:sz w:val="20"/>
          <w:szCs w:val="20"/>
        </w:rPr>
        <w:t>a) de afgelopen drie jaar achter elkaar negatieve jaarresultaten,</w:t>
      </w:r>
      <w:r>
        <w:br/>
      </w:r>
      <w:r w:rsidRPr="01C0FDD5">
        <w:rPr>
          <w:rFonts w:asciiTheme="minorHAnsi" w:eastAsiaTheme="minorEastAsia" w:hAnsiTheme="minorHAnsi" w:cstheme="minorBidi"/>
          <w:sz w:val="20"/>
          <w:szCs w:val="20"/>
        </w:rPr>
        <w:t>b) geldproblemen (liquiditeitsproblemen),</w:t>
      </w:r>
      <w:r>
        <w:br/>
      </w:r>
      <w:r w:rsidRPr="01C0FDD5">
        <w:rPr>
          <w:rFonts w:asciiTheme="minorHAnsi" w:eastAsiaTheme="minorEastAsia" w:hAnsiTheme="minorHAnsi" w:cstheme="minorBidi"/>
          <w:sz w:val="20"/>
          <w:szCs w:val="20"/>
        </w:rPr>
        <w:t>c) bestuurlijke onrust,</w:t>
      </w:r>
      <w:r>
        <w:br/>
      </w:r>
      <w:r w:rsidRPr="01C0FDD5">
        <w:rPr>
          <w:rFonts w:asciiTheme="minorHAnsi" w:eastAsiaTheme="minorEastAsia" w:hAnsiTheme="minorHAnsi" w:cstheme="minorBidi"/>
          <w:sz w:val="20"/>
          <w:szCs w:val="20"/>
        </w:rPr>
        <w:t>d) maatregelen door inspectie, gemeente of een andere toezichthouder,</w:t>
      </w:r>
    </w:p>
    <w:p w14:paraId="1CEE0A84" w14:textId="14E8142E"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e) een tuchtrechtelijke of strafrechtelijke maatregel. </w:t>
      </w:r>
    </w:p>
    <w:p w14:paraId="3BBC7923" w14:textId="77777777" w:rsidR="00651297" w:rsidRDefault="00651297" w:rsidP="01C0FDD5">
      <w:pPr>
        <w:rPr>
          <w:rFonts w:asciiTheme="minorHAnsi" w:eastAsiaTheme="minorEastAsia" w:hAnsiTheme="minorHAnsi" w:cstheme="minorBidi"/>
          <w:sz w:val="20"/>
          <w:szCs w:val="20"/>
        </w:rPr>
      </w:pPr>
    </w:p>
    <w:p w14:paraId="731625AB" w14:textId="76DDF2E7"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Partijen overleggen altijd bij dit soort situaties.</w:t>
      </w:r>
    </w:p>
    <w:p w14:paraId="07EEA168" w14:textId="77777777" w:rsidR="00651297" w:rsidRDefault="00651297" w:rsidP="01C0FDD5">
      <w:pPr>
        <w:rPr>
          <w:rFonts w:asciiTheme="minorHAnsi" w:eastAsiaTheme="minorEastAsia" w:hAnsiTheme="minorHAnsi" w:cstheme="minorBidi"/>
          <w:sz w:val="20"/>
          <w:szCs w:val="20"/>
        </w:rPr>
      </w:pPr>
    </w:p>
    <w:p w14:paraId="0F1B85E6" w14:textId="77777777" w:rsidR="00651297" w:rsidRPr="00651297" w:rsidRDefault="00651297" w:rsidP="01C0FDD5">
      <w:pPr>
        <w:pStyle w:val="Kop3"/>
        <w:rPr>
          <w:rFonts w:eastAsiaTheme="minorEastAsia"/>
          <w:sz w:val="20"/>
          <w:szCs w:val="20"/>
        </w:rPr>
      </w:pPr>
      <w:bookmarkStart w:id="68" w:name="_Toc512900902"/>
      <w:r w:rsidRPr="01C0FDD5">
        <w:rPr>
          <w:rFonts w:eastAsiaTheme="minorEastAsia"/>
          <w:sz w:val="20"/>
          <w:szCs w:val="20"/>
        </w:rPr>
        <w:t>Artikel 3.5 – Wachttijden en cliëntenstop door opdrachtgever</w:t>
      </w:r>
      <w:bookmarkEnd w:id="68"/>
    </w:p>
    <w:p w14:paraId="7E46BA58" w14:textId="77777777" w:rsidR="00651297" w:rsidRDefault="00651297" w:rsidP="01C0FDD5">
      <w:pPr>
        <w:rPr>
          <w:rFonts w:asciiTheme="minorHAnsi" w:eastAsiaTheme="minorEastAsia" w:hAnsiTheme="minorHAnsi" w:cstheme="minorBidi"/>
          <w:b/>
          <w:bCs/>
          <w:sz w:val="20"/>
          <w:szCs w:val="20"/>
        </w:rPr>
      </w:pPr>
    </w:p>
    <w:p w14:paraId="2DEC9116" w14:textId="3BA19ED2"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3.5.1</w:t>
      </w:r>
      <w:r>
        <w:br/>
      </w:r>
      <w:r w:rsidRPr="01C0FDD5">
        <w:rPr>
          <w:rFonts w:asciiTheme="minorHAnsi" w:eastAsiaTheme="minorEastAsia" w:hAnsiTheme="minorHAnsi" w:cstheme="minorBidi"/>
          <w:sz w:val="20"/>
          <w:szCs w:val="20"/>
        </w:rPr>
        <w: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t>
      </w:r>
    </w:p>
    <w:p w14:paraId="6786CC3C" w14:textId="7BCD3E7D" w:rsidR="00651297" w:rsidRPr="00651297" w:rsidRDefault="00651297" w:rsidP="01C0FDD5">
      <w:pPr>
        <w:rPr>
          <w:rFonts w:asciiTheme="minorHAnsi" w:eastAsiaTheme="minorEastAsia" w:hAnsiTheme="minorHAnsi" w:cstheme="minorBidi"/>
          <w:sz w:val="20"/>
          <w:szCs w:val="20"/>
        </w:rPr>
      </w:pPr>
    </w:p>
    <w:p w14:paraId="3956126F" w14:textId="01CC299F"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3.5.2</w:t>
      </w:r>
      <w:r>
        <w:br/>
      </w:r>
      <w:r w:rsidRPr="01C0FDD5">
        <w:rPr>
          <w:rFonts w:asciiTheme="minorHAnsi" w:eastAsiaTheme="minorEastAsia" w:hAnsiTheme="minorHAnsi" w:cstheme="minorBidi"/>
          <w:sz w:val="20"/>
          <w:szCs w:val="20"/>
        </w:rPr>
        <w:t>De opdrachtnemer informeert opdrachtgever of een aangewezen partij actief over wachttijden en wachttijdbeheer. Hij meldt daar ook vooraf als wachttijden dreigen te ontstaan of juist afnemen.</w:t>
      </w:r>
    </w:p>
    <w:p w14:paraId="360DF0BC" w14:textId="1E793BF2" w:rsidR="00651297" w:rsidRPr="00651297" w:rsidRDefault="00651297" w:rsidP="01C0FDD5">
      <w:pPr>
        <w:rPr>
          <w:rFonts w:asciiTheme="minorHAnsi" w:eastAsiaTheme="minorEastAsia" w:hAnsiTheme="minorHAnsi" w:cstheme="minorBidi"/>
          <w:sz w:val="20"/>
          <w:szCs w:val="20"/>
        </w:rPr>
      </w:pPr>
    </w:p>
    <w:p w14:paraId="4FD92FEB" w14:textId="50D8548E"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3.5.3</w:t>
      </w:r>
      <w:r>
        <w:br/>
      </w:r>
      <w:r w:rsidRPr="01C0FDD5">
        <w:rPr>
          <w:rFonts w:asciiTheme="minorHAnsi" w:eastAsiaTheme="minorEastAsia" w:hAnsiTheme="minorHAnsi" w:cstheme="minorBidi"/>
          <w:sz w:val="20"/>
          <w:szCs w:val="20"/>
        </w:rPr>
        <w:t>De opdrachtnemer mag alleen een cliëntenstop instellen als de opdrachtgever hiervoor schriftelijk toestemming geeft.</w:t>
      </w:r>
    </w:p>
    <w:p w14:paraId="10E228A5" w14:textId="31E37E8C" w:rsidR="6A67E0D8" w:rsidRDefault="6A67E0D8" w:rsidP="01C0FDD5">
      <w:pPr>
        <w:rPr>
          <w:rFonts w:asciiTheme="minorHAnsi" w:eastAsiaTheme="minorEastAsia" w:hAnsiTheme="minorHAnsi" w:cstheme="minorBidi"/>
          <w:sz w:val="20"/>
          <w:szCs w:val="20"/>
        </w:rPr>
      </w:pPr>
    </w:p>
    <w:p w14:paraId="36A0906E" w14:textId="10D8A1E8"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3.5.4</w:t>
      </w:r>
      <w:r>
        <w:br/>
      </w:r>
      <w:r w:rsidRPr="01C0FDD5">
        <w:rPr>
          <w:rFonts w:asciiTheme="minorHAnsi" w:eastAsiaTheme="minorEastAsia" w:hAnsiTheme="minorHAnsi" w:cstheme="minorBidi"/>
          <w:sz w:val="20"/>
          <w:szCs w:val="20"/>
        </w:rPr>
        <w:t>Als de opdrachtgever vaststelt dat er een onaanvaardbare wachttijd is, dan helpt de opdrachtnemer actief met het zoeken naar een passend alternatief. Als dat niet lukt, dan moet de opdrachtnemer aantonen dat er geen alternatief is.</w:t>
      </w:r>
    </w:p>
    <w:p w14:paraId="48D1A174" w14:textId="61C7FA13" w:rsidR="00651297" w:rsidRPr="00651297" w:rsidRDefault="00651297" w:rsidP="01C0FDD5">
      <w:pPr>
        <w:rPr>
          <w:rFonts w:asciiTheme="minorHAnsi" w:eastAsiaTheme="minorEastAsia" w:hAnsiTheme="minorHAnsi" w:cstheme="minorBidi"/>
          <w:sz w:val="20"/>
          <w:szCs w:val="20"/>
        </w:rPr>
      </w:pPr>
    </w:p>
    <w:p w14:paraId="694460C5" w14:textId="03359B55"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3.5.5</w:t>
      </w:r>
      <w:r>
        <w:br/>
      </w:r>
      <w:r w:rsidRPr="01C0FDD5">
        <w:rPr>
          <w:rFonts w:asciiTheme="minorHAnsi" w:eastAsiaTheme="minorEastAsia" w:hAnsiTheme="minorHAnsi" w:cstheme="minorBidi"/>
          <w:sz w:val="20"/>
          <w:szCs w:val="20"/>
        </w:rPr>
        <w:t>Als de opdrachtgever duidelijke signalen heeft van:</w:t>
      </w:r>
    </w:p>
    <w:p w14:paraId="7F415FC5" w14:textId="77777777" w:rsidR="00651297" w:rsidRPr="00651297" w:rsidRDefault="00651297" w:rsidP="01C0FDD5">
      <w:pPr>
        <w:numPr>
          <w:ilvl w:val="0"/>
          <w:numId w:val="31"/>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fraude,</w:t>
      </w:r>
    </w:p>
    <w:p w14:paraId="0A041297" w14:textId="77777777" w:rsidR="00651297" w:rsidRPr="00651297" w:rsidRDefault="00651297" w:rsidP="01C0FDD5">
      <w:pPr>
        <w:numPr>
          <w:ilvl w:val="0"/>
          <w:numId w:val="31"/>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slechte kwaliteit,</w:t>
      </w:r>
    </w:p>
    <w:p w14:paraId="5949CE72" w14:textId="26CF0E5F" w:rsidR="00651297" w:rsidRPr="00651297" w:rsidRDefault="00651297" w:rsidP="01C0FDD5">
      <w:pPr>
        <w:numPr>
          <w:ilvl w:val="0"/>
          <w:numId w:val="31"/>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of onveilige situaties voor de jeugdige of zijn omgeving,</w:t>
      </w:r>
    </w:p>
    <w:p w14:paraId="5B6FC0CD" w14:textId="7F81CFF7" w:rsidR="00651297" w:rsidRPr="00651297" w:rsidRDefault="00651297" w:rsidP="01C0FDD5">
      <w:pPr>
        <w:rPr>
          <w:rFonts w:asciiTheme="minorHAnsi" w:eastAsiaTheme="minorEastAsia" w:hAnsiTheme="minorHAnsi" w:cstheme="minorBidi"/>
          <w:sz w:val="20"/>
          <w:szCs w:val="20"/>
        </w:rPr>
      </w:pPr>
    </w:p>
    <w:p w14:paraId="2D2BC2A6" w14:textId="2518EA4E"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dan mag de opdrachtgever per direct:</w:t>
      </w:r>
    </w:p>
    <w:p w14:paraId="02D7162D" w14:textId="77777777" w:rsidR="00651297" w:rsidRPr="00651297" w:rsidRDefault="00651297" w:rsidP="01C0FDD5">
      <w:pPr>
        <w:numPr>
          <w:ilvl w:val="0"/>
          <w:numId w:val="30"/>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een cliëntenstop instellen,</w:t>
      </w:r>
    </w:p>
    <w:p w14:paraId="107A74D9" w14:textId="6C1FBCC9" w:rsidR="00651297" w:rsidRPr="00651297" w:rsidRDefault="00651297" w:rsidP="01C0FDD5">
      <w:pPr>
        <w:numPr>
          <w:ilvl w:val="0"/>
          <w:numId w:val="30"/>
        </w:num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of een opdracht beëindigen en aan een andere opdrachtnemer geven.</w:t>
      </w:r>
    </w:p>
    <w:p w14:paraId="2B223E08" w14:textId="77777777" w:rsidR="00651297" w:rsidRPr="00651297" w:rsidRDefault="00651297" w:rsidP="01C0FDD5">
      <w:pPr>
        <w:rPr>
          <w:rFonts w:asciiTheme="minorHAnsi" w:eastAsiaTheme="minorEastAsia" w:hAnsiTheme="minorHAnsi" w:cstheme="minorBidi"/>
          <w:sz w:val="20"/>
          <w:szCs w:val="20"/>
        </w:rPr>
      </w:pPr>
    </w:p>
    <w:p w14:paraId="31BC32B4" w14:textId="4346D12F" w:rsidR="00651297" w:rsidRPr="00651297" w:rsidRDefault="00651297" w:rsidP="01C0FDD5">
      <w:pPr>
        <w:pStyle w:val="Kop3"/>
        <w:rPr>
          <w:rFonts w:eastAsiaTheme="minorEastAsia"/>
          <w:sz w:val="20"/>
          <w:szCs w:val="20"/>
        </w:rPr>
      </w:pPr>
      <w:bookmarkStart w:id="69" w:name="_Toc1341922915"/>
      <w:r w:rsidRPr="01C0FDD5">
        <w:rPr>
          <w:rFonts w:eastAsiaTheme="minorEastAsia"/>
          <w:sz w:val="20"/>
          <w:szCs w:val="20"/>
        </w:rPr>
        <w:t>Artikel 3.6 – Cliëntenstop door opdrachtnemer</w:t>
      </w:r>
      <w:r>
        <w:br/>
      </w:r>
      <w:bookmarkEnd w:id="69"/>
    </w:p>
    <w:p w14:paraId="12B38F4B" w14:textId="2FA20C25"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Als de opdrachtnemer een cliëntenstop wil instellen voor een bepaalde vorm van hulp, dan overlegt hij vooraf met de opdrachtgever over een mogelijke oplossing. De opdrachtnemer informeert de opdrachtgever schriftelijk volgens de gemaakte afspraken. Hij meldt ook of er alternatieve of passende hulp beschikbaar is. Dit doet hij minimaal 14 kalenderdagen voordat de cliëntenstop ingaat. De opdrachtnemer stelt de cliëntenstop pas in na schriftelijke toestemming van de opdrachtgever. De opdrachtnemer zorgt altijd voor voldoende crisishulp en andere acute hulp. Hij mag deze hulp nooit weigeren.</w:t>
      </w:r>
    </w:p>
    <w:p w14:paraId="3C941E97" w14:textId="77777777" w:rsidR="00651297" w:rsidRDefault="00651297" w:rsidP="01C0FDD5">
      <w:pPr>
        <w:rPr>
          <w:rFonts w:asciiTheme="minorHAnsi" w:eastAsiaTheme="minorEastAsia" w:hAnsiTheme="minorHAnsi" w:cstheme="minorBidi"/>
          <w:sz w:val="20"/>
          <w:szCs w:val="20"/>
        </w:rPr>
      </w:pPr>
    </w:p>
    <w:p w14:paraId="076F6B5F" w14:textId="37681DE7" w:rsidR="00651297" w:rsidRPr="00651297" w:rsidRDefault="00651297" w:rsidP="01C0FDD5">
      <w:pPr>
        <w:pStyle w:val="Kop3"/>
        <w:rPr>
          <w:rFonts w:eastAsiaTheme="minorEastAsia"/>
          <w:sz w:val="20"/>
          <w:szCs w:val="20"/>
        </w:rPr>
      </w:pPr>
      <w:bookmarkStart w:id="70" w:name="_Toc169101676"/>
      <w:r w:rsidRPr="01C0FDD5">
        <w:rPr>
          <w:rFonts w:eastAsiaTheme="minorEastAsia"/>
          <w:sz w:val="20"/>
          <w:szCs w:val="20"/>
        </w:rPr>
        <w:t>Artikel 3.7 – Weigering en beëindiging van jeugdhulp</w:t>
      </w:r>
      <w:r>
        <w:br/>
      </w:r>
      <w:bookmarkEnd w:id="70"/>
    </w:p>
    <w:p w14:paraId="5F0DB847" w14:textId="7BEE6C0D"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lastRenderedPageBreak/>
        <w:t xml:space="preserve">De opdrachtnemer mag hulp aan een jeugdige weigeren of stoppen, </w:t>
      </w:r>
      <w:r w:rsidR="22C3723B" w:rsidRPr="01C0FDD5">
        <w:rPr>
          <w:rFonts w:asciiTheme="minorHAnsi" w:eastAsiaTheme="minorEastAsia" w:hAnsiTheme="minorHAnsi" w:cstheme="minorBidi"/>
          <w:sz w:val="20"/>
          <w:szCs w:val="20"/>
        </w:rPr>
        <w:t>mits</w:t>
      </w:r>
      <w:r w:rsidRPr="01C0FDD5">
        <w:rPr>
          <w:rFonts w:asciiTheme="minorHAnsi" w:eastAsiaTheme="minorEastAsia" w:hAnsiTheme="minorHAnsi" w:cstheme="minorBidi"/>
          <w:sz w:val="20"/>
          <w:szCs w:val="20"/>
        </w:rPr>
        <w:t xml:space="preserve"> dit mag volgens de wet. Bij beëindiging houdt de opdrachtnemer minimaal één maand opzegtermijn aan. Op verzoek van de opdrachtgever helpt de opdrachtnemer actief met het vinden van een passend alternatief. Als er een dringende reden is, dan mag de opzegtermijn korter zijn, maar de zorgvuldigheid blijft verplicht. Totdat een alternatief is gevonden, blijft de opdrachtnemer verantwoordelijk voor de jeugdhulp of regelt hij overbruggingszorg.</w:t>
      </w:r>
    </w:p>
    <w:p w14:paraId="534394EF" w14:textId="77777777" w:rsidR="00651297" w:rsidRDefault="00651297" w:rsidP="01C0FDD5">
      <w:pPr>
        <w:rPr>
          <w:rFonts w:asciiTheme="minorHAnsi" w:eastAsiaTheme="minorEastAsia" w:hAnsiTheme="minorHAnsi" w:cstheme="minorBidi"/>
          <w:sz w:val="20"/>
          <w:szCs w:val="20"/>
        </w:rPr>
      </w:pPr>
    </w:p>
    <w:p w14:paraId="5F7C17BC" w14:textId="6FF5DC5B" w:rsidR="00651297" w:rsidRPr="00651297" w:rsidRDefault="00651297" w:rsidP="01C0FDD5">
      <w:pPr>
        <w:pStyle w:val="Kop3"/>
        <w:rPr>
          <w:rFonts w:eastAsiaTheme="minorEastAsia"/>
          <w:sz w:val="20"/>
          <w:szCs w:val="20"/>
        </w:rPr>
      </w:pPr>
      <w:bookmarkStart w:id="71" w:name="_Toc998712256"/>
      <w:r w:rsidRPr="01C0FDD5">
        <w:rPr>
          <w:rFonts w:eastAsiaTheme="minorEastAsia"/>
          <w:sz w:val="20"/>
          <w:szCs w:val="20"/>
        </w:rPr>
        <w:t>Artikel 3.8 – Wijziging behoefte jeugdhulp</w:t>
      </w:r>
      <w:r>
        <w:br/>
      </w:r>
      <w:bookmarkEnd w:id="71"/>
    </w:p>
    <w:p w14:paraId="4DEA5186" w14:textId="2770AF40"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Als de hulpvraag van de jeugdige verandert, dan overlegt de opdrachtnemer op tijd met de jeugdige over het aanvragen van een nieuw </w:t>
      </w:r>
      <w:r w:rsidR="005969BB" w:rsidRPr="01C0FDD5">
        <w:rPr>
          <w:rFonts w:asciiTheme="minorHAnsi" w:eastAsiaTheme="minorEastAsia" w:hAnsiTheme="minorHAnsi" w:cstheme="minorBidi"/>
          <w:sz w:val="20"/>
          <w:szCs w:val="20"/>
        </w:rPr>
        <w:t>besluit</w:t>
      </w:r>
      <w:r w:rsidRPr="01C0FDD5">
        <w:rPr>
          <w:rFonts w:asciiTheme="minorHAnsi" w:eastAsiaTheme="minorEastAsia" w:hAnsiTheme="minorHAnsi" w:cstheme="minorBidi"/>
          <w:sz w:val="20"/>
          <w:szCs w:val="20"/>
        </w:rPr>
        <w:t xml:space="preserve"> bij het college. Als de opdrachtnemer is gemachtigd door de jeugdige, dan doet hij de aanvraag namens de jeugdige, in overleg met de jeugdige.</w:t>
      </w:r>
    </w:p>
    <w:p w14:paraId="641E700B" w14:textId="5C69B8A7" w:rsidR="00651297" w:rsidRDefault="00651297" w:rsidP="01C0FDD5">
      <w:pPr>
        <w:rPr>
          <w:rFonts w:asciiTheme="minorHAnsi" w:eastAsiaTheme="minorEastAsia" w:hAnsiTheme="minorHAnsi" w:cstheme="minorBidi"/>
          <w:i/>
          <w:iCs/>
          <w:sz w:val="20"/>
          <w:szCs w:val="20"/>
        </w:rPr>
      </w:pPr>
    </w:p>
    <w:p w14:paraId="5880BEAF" w14:textId="77777777" w:rsidR="00651297" w:rsidRPr="00651297" w:rsidRDefault="00651297" w:rsidP="01C0FDD5">
      <w:pPr>
        <w:pStyle w:val="Kop3"/>
        <w:rPr>
          <w:rFonts w:eastAsiaTheme="minorEastAsia"/>
          <w:sz w:val="20"/>
          <w:szCs w:val="20"/>
        </w:rPr>
      </w:pPr>
      <w:bookmarkStart w:id="72" w:name="_Toc347015437"/>
      <w:r w:rsidRPr="01C0FDD5">
        <w:rPr>
          <w:rFonts w:eastAsiaTheme="minorEastAsia"/>
          <w:sz w:val="20"/>
          <w:szCs w:val="20"/>
        </w:rPr>
        <w:t xml:space="preserve">Artikel 3.9 – Hoofd- en </w:t>
      </w:r>
      <w:proofErr w:type="spellStart"/>
      <w:r w:rsidRPr="01C0FDD5">
        <w:rPr>
          <w:rFonts w:eastAsiaTheme="minorEastAsia"/>
          <w:sz w:val="20"/>
          <w:szCs w:val="20"/>
        </w:rPr>
        <w:t>onderaanneming</w:t>
      </w:r>
      <w:bookmarkEnd w:id="72"/>
      <w:proofErr w:type="spellEnd"/>
    </w:p>
    <w:p w14:paraId="16B52DA4" w14:textId="77777777" w:rsidR="00651297" w:rsidRDefault="00651297" w:rsidP="01C0FDD5">
      <w:pPr>
        <w:rPr>
          <w:rFonts w:asciiTheme="minorHAnsi" w:eastAsiaTheme="minorEastAsia" w:hAnsiTheme="minorHAnsi" w:cstheme="minorBidi"/>
          <w:b/>
          <w:bCs/>
          <w:sz w:val="20"/>
          <w:szCs w:val="20"/>
        </w:rPr>
      </w:pPr>
    </w:p>
    <w:p w14:paraId="5E2016A4" w14:textId="6D36D75B"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3.9.1</w:t>
      </w:r>
      <w:r>
        <w:br/>
      </w:r>
      <w:r w:rsidRPr="01C0FDD5">
        <w:rPr>
          <w:rFonts w:asciiTheme="minorHAnsi" w:eastAsiaTheme="minorEastAsia" w:hAnsiTheme="minorHAnsi" w:cstheme="minorBidi"/>
          <w:sz w:val="20"/>
          <w:szCs w:val="20"/>
        </w:rPr>
        <w:t>De opdrachtnemer meldt vooraf aan de opdrachtgever als hij jeugdhulp wil uitbesteden aan een onderaannemer. Hij heeft daarvoor schriftelijke toestemming nodig, behalve bij een zelfstandige zonder personeel.</w:t>
      </w:r>
      <w:r w:rsidR="009A1ABF" w:rsidRPr="01C0FDD5">
        <w:rPr>
          <w:rFonts w:asciiTheme="minorHAnsi" w:eastAsiaTheme="minorEastAsia" w:hAnsiTheme="minorHAnsi" w:cstheme="minorBidi"/>
          <w:sz w:val="20"/>
          <w:szCs w:val="20"/>
        </w:rPr>
        <w:t xml:space="preserve"> De onderaannemer houdt zich aan de geldende wet- en regelgeving en de bepalingen zoals opgenomen in deze overeenkomst. De opdrachtgever mag – om dat te kunnen toetsen - daarvoor een </w:t>
      </w:r>
      <w:proofErr w:type="spellStart"/>
      <w:r w:rsidR="009A1ABF" w:rsidRPr="01C0FDD5">
        <w:rPr>
          <w:rFonts w:asciiTheme="minorHAnsi" w:eastAsiaTheme="minorEastAsia" w:hAnsiTheme="minorHAnsi" w:cstheme="minorBidi"/>
          <w:sz w:val="20"/>
          <w:szCs w:val="20"/>
        </w:rPr>
        <w:t>Bibob</w:t>
      </w:r>
      <w:proofErr w:type="spellEnd"/>
      <w:r w:rsidR="009A1ABF" w:rsidRPr="01C0FDD5">
        <w:rPr>
          <w:rFonts w:asciiTheme="minorHAnsi" w:eastAsiaTheme="minorEastAsia" w:hAnsiTheme="minorHAnsi" w:cstheme="minorBidi"/>
          <w:sz w:val="20"/>
          <w:szCs w:val="20"/>
        </w:rPr>
        <w:t>-onderzoek uitvoeren of laten uitvoeren, zoals bedoeld in artikel 1.8 van de overeenkomst. Als de uitkomst van dat onderzoek daartoe aanleiding geeft, weigert de opdrachtgever de inzet van de onderaannemer. De opdrachtnemer stelt zelf het jeugdhulpaanbod voor de jeugdige en/of ouders samen en legt hierover verantwoording af aan de opdrachtgever.</w:t>
      </w:r>
    </w:p>
    <w:p w14:paraId="060623D0" w14:textId="77777777" w:rsidR="00651297" w:rsidRPr="00651297" w:rsidRDefault="00651297" w:rsidP="01C0FDD5">
      <w:pPr>
        <w:rPr>
          <w:rFonts w:asciiTheme="minorHAnsi" w:eastAsiaTheme="minorEastAsia" w:hAnsiTheme="minorHAnsi" w:cstheme="minorBidi"/>
          <w:sz w:val="20"/>
          <w:szCs w:val="20"/>
        </w:rPr>
      </w:pPr>
    </w:p>
    <w:p w14:paraId="10116DF8" w14:textId="4C761FF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3.9.2</w:t>
      </w:r>
      <w:r>
        <w:br/>
      </w:r>
      <w:r w:rsidRPr="01C0FDD5">
        <w:rPr>
          <w:rFonts w:asciiTheme="minorHAnsi" w:eastAsiaTheme="minorEastAsia" w:hAnsiTheme="minorHAnsi" w:cstheme="minorBidi"/>
          <w:sz w:val="20"/>
          <w:szCs w:val="20"/>
        </w:rPr>
        <w:t>De opdrachtnemer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6D9F38A8" w14:textId="77777777" w:rsidR="00651297" w:rsidRPr="00651297" w:rsidRDefault="00651297" w:rsidP="01C0FDD5">
      <w:pPr>
        <w:rPr>
          <w:rFonts w:asciiTheme="minorHAnsi" w:eastAsiaTheme="minorEastAsia" w:hAnsiTheme="minorHAnsi" w:cstheme="minorBidi"/>
          <w:sz w:val="20"/>
          <w:szCs w:val="20"/>
        </w:rPr>
      </w:pPr>
    </w:p>
    <w:p w14:paraId="07B47526" w14:textId="5C99935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3.9.3</w:t>
      </w:r>
      <w:r>
        <w:br/>
      </w:r>
      <w:r w:rsidRPr="01C0FDD5">
        <w:rPr>
          <w:rFonts w:asciiTheme="minorHAnsi" w:eastAsiaTheme="minorEastAsia" w:hAnsiTheme="minorHAnsi" w:cstheme="minorBidi"/>
          <w:sz w:val="20"/>
          <w:szCs w:val="20"/>
        </w:rPr>
        <w:t>De opdrachtnemer garandeert dat zijn onderaannemer dezelfde kwaliteit levert als hij zelf moet leveren.</w:t>
      </w:r>
    </w:p>
    <w:p w14:paraId="4138DEDA" w14:textId="77777777" w:rsidR="00651297" w:rsidRPr="00651297" w:rsidRDefault="00651297" w:rsidP="01C0FDD5">
      <w:pPr>
        <w:rPr>
          <w:rFonts w:asciiTheme="minorHAnsi" w:eastAsiaTheme="minorEastAsia" w:hAnsiTheme="minorHAnsi" w:cstheme="minorBidi"/>
          <w:sz w:val="20"/>
          <w:szCs w:val="20"/>
        </w:rPr>
      </w:pPr>
    </w:p>
    <w:p w14:paraId="30FEF32B" w14:textId="2B4BCD6B"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3.9.4</w:t>
      </w:r>
      <w:r>
        <w:br/>
      </w:r>
      <w:r w:rsidRPr="01C0FDD5">
        <w:rPr>
          <w:rFonts w:asciiTheme="minorHAnsi" w:eastAsiaTheme="minorEastAsia" w:hAnsiTheme="minorHAnsi" w:cstheme="minorBidi"/>
          <w:sz w:val="20"/>
          <w:szCs w:val="20"/>
        </w:rPr>
        <w:t xml:space="preserve">Op verzoek geeft de opdrachtnemer informatie over de onderaannemer. Partijen kunnen aanvullende afspraken maken over </w:t>
      </w:r>
      <w:proofErr w:type="spellStart"/>
      <w:r w:rsidRPr="01C0FDD5">
        <w:rPr>
          <w:rFonts w:asciiTheme="minorHAnsi" w:eastAsiaTheme="minorEastAsia" w:hAnsiTheme="minorHAnsi" w:cstheme="minorBidi"/>
          <w:sz w:val="20"/>
          <w:szCs w:val="20"/>
        </w:rPr>
        <w:t>onderaannemerschap</w:t>
      </w:r>
      <w:proofErr w:type="spellEnd"/>
      <w:r w:rsidRPr="01C0FDD5">
        <w:rPr>
          <w:rFonts w:asciiTheme="minorHAnsi" w:eastAsiaTheme="minorEastAsia" w:hAnsiTheme="minorHAnsi" w:cstheme="minorBidi"/>
          <w:sz w:val="20"/>
          <w:szCs w:val="20"/>
        </w:rPr>
        <w:t xml:space="preserve"> en vastleggen in deel 1 of 2 van de overeenkomst.</w:t>
      </w:r>
    </w:p>
    <w:p w14:paraId="0E12CFAE" w14:textId="77777777" w:rsidR="00651297" w:rsidRPr="00651297" w:rsidRDefault="00651297" w:rsidP="01C0FDD5">
      <w:pPr>
        <w:rPr>
          <w:rFonts w:asciiTheme="minorHAnsi" w:eastAsiaTheme="minorEastAsia" w:hAnsiTheme="minorHAnsi" w:cstheme="minorBidi"/>
          <w:sz w:val="20"/>
          <w:szCs w:val="20"/>
        </w:rPr>
      </w:pPr>
    </w:p>
    <w:p w14:paraId="3FC39396" w14:textId="0CF79B5E"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3.9.5</w:t>
      </w:r>
      <w:r>
        <w:br/>
      </w:r>
      <w:r w:rsidRPr="01C0FDD5">
        <w:rPr>
          <w:rFonts w:asciiTheme="minorHAnsi" w:eastAsiaTheme="minorEastAsia" w:hAnsiTheme="minorHAnsi" w:cstheme="minorBidi"/>
          <w:sz w:val="20"/>
          <w:szCs w:val="20"/>
        </w:rPr>
        <w:t>De opdrachtnemer maakt met elke onderaannemer afspraken. De onderaannemer mag zelf geen andere onderaannemers inschakelen, tenzij opdrachtgever hiervoor schriftelijk toestemming geeft.</w:t>
      </w:r>
    </w:p>
    <w:p w14:paraId="5921FCC5" w14:textId="77777777" w:rsidR="00651297" w:rsidRPr="00651297" w:rsidRDefault="00651297" w:rsidP="01C0FDD5">
      <w:pPr>
        <w:rPr>
          <w:rFonts w:asciiTheme="minorHAnsi" w:eastAsiaTheme="minorEastAsia" w:hAnsiTheme="minorHAnsi" w:cstheme="minorBidi"/>
          <w:sz w:val="20"/>
          <w:szCs w:val="20"/>
        </w:rPr>
      </w:pPr>
    </w:p>
    <w:p w14:paraId="4D01A899" w14:textId="0B94E5D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3.9.6</w:t>
      </w:r>
      <w:r>
        <w:br/>
      </w:r>
      <w:r w:rsidRPr="01C0FDD5">
        <w:rPr>
          <w:rFonts w:asciiTheme="minorHAnsi" w:eastAsiaTheme="minorEastAsia" w:hAnsiTheme="minorHAnsi" w:cstheme="minorBidi"/>
          <w:sz w:val="20"/>
          <w:szCs w:val="20"/>
        </w:rP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32731059" w14:textId="77777777" w:rsidR="00C73839" w:rsidRDefault="00C73839" w:rsidP="01C0FDD5">
      <w:pPr>
        <w:rPr>
          <w:rFonts w:asciiTheme="minorHAnsi" w:eastAsiaTheme="minorEastAsia" w:hAnsiTheme="minorHAnsi" w:cstheme="minorBidi"/>
          <w:sz w:val="20"/>
          <w:szCs w:val="20"/>
        </w:rPr>
      </w:pPr>
    </w:p>
    <w:p w14:paraId="07335A8E" w14:textId="5AAD1439" w:rsidR="01C0FDD5" w:rsidRDefault="01C0FDD5" w:rsidP="01C0FDD5">
      <w:pPr>
        <w:rPr>
          <w:rFonts w:asciiTheme="minorHAnsi" w:eastAsiaTheme="minorEastAsia" w:hAnsiTheme="minorHAnsi" w:cstheme="minorBidi"/>
          <w:sz w:val="20"/>
          <w:szCs w:val="20"/>
        </w:rPr>
      </w:pPr>
    </w:p>
    <w:p w14:paraId="4CBA634B" w14:textId="77777777" w:rsidR="00C73839" w:rsidRPr="00B05664" w:rsidRDefault="00C73839" w:rsidP="01C0FDD5">
      <w:pPr>
        <w:pStyle w:val="Kop2"/>
        <w:rPr>
          <w:rFonts w:eastAsiaTheme="minorEastAsia"/>
          <w:b/>
          <w:bCs/>
        </w:rPr>
      </w:pPr>
      <w:bookmarkStart w:id="73" w:name="_Toc183770911"/>
      <w:bookmarkStart w:id="74" w:name="_Toc1516068215"/>
      <w:r w:rsidRPr="01C0FDD5">
        <w:rPr>
          <w:rFonts w:eastAsiaTheme="minorEastAsia"/>
          <w:b/>
          <w:bCs/>
        </w:rPr>
        <w:t>Hoofdstuk 2: Informatievoorziening, overleg en uitwisseling gegevens</w:t>
      </w:r>
      <w:bookmarkEnd w:id="73"/>
      <w:bookmarkEnd w:id="74"/>
    </w:p>
    <w:p w14:paraId="550F72F7" w14:textId="77777777" w:rsidR="00C73839" w:rsidRPr="00651297" w:rsidRDefault="00C73839" w:rsidP="01C0FDD5">
      <w:pPr>
        <w:rPr>
          <w:rFonts w:asciiTheme="minorHAnsi" w:eastAsiaTheme="minorEastAsia" w:hAnsiTheme="minorHAnsi" w:cstheme="minorBidi"/>
          <w:sz w:val="20"/>
          <w:szCs w:val="20"/>
        </w:rPr>
      </w:pPr>
    </w:p>
    <w:p w14:paraId="32E10E02" w14:textId="77777777" w:rsidR="00651297" w:rsidRPr="00651297" w:rsidRDefault="00651297" w:rsidP="01C0FDD5">
      <w:pPr>
        <w:pStyle w:val="Kop3"/>
        <w:rPr>
          <w:rFonts w:eastAsiaTheme="minorEastAsia"/>
          <w:sz w:val="20"/>
          <w:szCs w:val="20"/>
        </w:rPr>
      </w:pPr>
      <w:bookmarkStart w:id="75" w:name="_Toc1029243396"/>
      <w:r w:rsidRPr="01C0FDD5">
        <w:rPr>
          <w:rFonts w:eastAsiaTheme="minorEastAsia"/>
          <w:sz w:val="20"/>
          <w:szCs w:val="20"/>
        </w:rPr>
        <w:t>Artikel 3.10 – Informatievoorziening aan de gemeente</w:t>
      </w:r>
      <w:bookmarkEnd w:id="75"/>
    </w:p>
    <w:p w14:paraId="68C6CAFD" w14:textId="77777777" w:rsidR="00651297" w:rsidRDefault="00651297" w:rsidP="01C0FDD5">
      <w:pPr>
        <w:rPr>
          <w:rFonts w:asciiTheme="minorHAnsi" w:eastAsiaTheme="minorEastAsia" w:hAnsiTheme="minorHAnsi" w:cstheme="minorBidi"/>
          <w:b/>
          <w:bCs/>
          <w:sz w:val="20"/>
          <w:szCs w:val="20"/>
        </w:rPr>
      </w:pPr>
    </w:p>
    <w:p w14:paraId="7EE32509" w14:textId="2A160477"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3.10.1</w:t>
      </w:r>
      <w:r>
        <w:br/>
      </w:r>
      <w:r w:rsidRPr="01C0FDD5">
        <w:rPr>
          <w:rFonts w:asciiTheme="minorHAnsi" w:eastAsiaTheme="minorEastAsia" w:hAnsiTheme="minorHAnsi" w:cstheme="minorBidi"/>
          <w:sz w:val="20"/>
          <w:szCs w:val="20"/>
        </w:rPr>
        <w:t>De opdrachtnemer geeft de opdrachtgever op verzoek de gegevens die nodig zijn om haar taken goed uit te voeren. Dit mag alleen als dat verplicht is volgens de Jeugdwet of andere regels. De opdrachtgever vraagt geen gegevens op als zij deze al heeft of kan krijgen van het CBS. De opdrachtgever voorkomt onnodige administratieve lasten.</w:t>
      </w:r>
    </w:p>
    <w:p w14:paraId="4B833A2D" w14:textId="77777777" w:rsidR="00651297" w:rsidRPr="00651297" w:rsidRDefault="00651297" w:rsidP="01C0FDD5">
      <w:pPr>
        <w:rPr>
          <w:rFonts w:asciiTheme="minorHAnsi" w:eastAsiaTheme="minorEastAsia" w:hAnsiTheme="minorHAnsi" w:cstheme="minorBidi"/>
          <w:sz w:val="20"/>
          <w:szCs w:val="20"/>
        </w:rPr>
      </w:pPr>
    </w:p>
    <w:p w14:paraId="6B10C0F4" w14:textId="6204824B"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3.10.2</w:t>
      </w:r>
      <w:r>
        <w:br/>
      </w:r>
      <w:r w:rsidRPr="01C0FDD5">
        <w:rPr>
          <w:rFonts w:asciiTheme="minorHAnsi" w:eastAsiaTheme="minorEastAsia" w:hAnsiTheme="minorHAnsi" w:cstheme="minorBidi"/>
          <w:sz w:val="20"/>
          <w:szCs w:val="20"/>
        </w:rPr>
        <w:t xml:space="preserve">Partijen geven elkaar actief de informatie die nodig is voor het uitvoeren van deze overeenkomst </w:t>
      </w:r>
      <w:r w:rsidR="6CFDA327" w:rsidRPr="01C0FDD5">
        <w:rPr>
          <w:rFonts w:asciiTheme="minorHAnsi" w:eastAsiaTheme="minorEastAsia" w:hAnsiTheme="minorHAnsi" w:cstheme="minorBidi"/>
          <w:color w:val="000000" w:themeColor="text1"/>
          <w:sz w:val="20"/>
          <w:szCs w:val="20"/>
        </w:rPr>
        <w:t>en de wettelijke voorschriften die betrekking hebben op de levering van de jeugdhulp</w:t>
      </w:r>
      <w:r w:rsidRPr="01C0FDD5">
        <w:rPr>
          <w:rFonts w:asciiTheme="minorHAnsi" w:eastAsiaTheme="minorEastAsia" w:hAnsiTheme="minorHAnsi" w:cstheme="minorBidi"/>
          <w:sz w:val="20"/>
          <w:szCs w:val="20"/>
        </w:rPr>
        <w:t>.</w:t>
      </w:r>
    </w:p>
    <w:p w14:paraId="4C5A7C93" w14:textId="77777777" w:rsidR="00651297" w:rsidRPr="00651297" w:rsidRDefault="00651297" w:rsidP="01C0FDD5">
      <w:pPr>
        <w:rPr>
          <w:rFonts w:asciiTheme="minorHAnsi" w:eastAsiaTheme="minorEastAsia" w:hAnsiTheme="minorHAnsi" w:cstheme="minorBidi"/>
          <w:sz w:val="20"/>
          <w:szCs w:val="20"/>
        </w:rPr>
      </w:pPr>
    </w:p>
    <w:p w14:paraId="7CC7460D" w14:textId="79573120"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3.10.3</w:t>
      </w:r>
      <w:r>
        <w:br/>
      </w:r>
      <w:r w:rsidRPr="01C0FDD5">
        <w:rPr>
          <w:rFonts w:asciiTheme="minorHAnsi" w:eastAsiaTheme="minorEastAsia" w:hAnsiTheme="minorHAnsi" w:cstheme="minorBidi"/>
          <w:sz w:val="20"/>
          <w:szCs w:val="20"/>
        </w:rPr>
        <w:t>De opdrachtnemer heeft een informatiesysteem waarmee hij direct informatie kan geven over:</w:t>
      </w:r>
      <w:r>
        <w:br/>
      </w:r>
      <w:r w:rsidRPr="01C0FDD5">
        <w:rPr>
          <w:rFonts w:asciiTheme="minorHAnsi" w:eastAsiaTheme="minorEastAsia" w:hAnsiTheme="minorHAnsi" w:cstheme="minorBidi"/>
          <w:sz w:val="20"/>
          <w:szCs w:val="20"/>
        </w:rPr>
        <w:t>– de geleverde hulp</w:t>
      </w:r>
      <w:r>
        <w:br/>
      </w:r>
      <w:r w:rsidRPr="01C0FDD5">
        <w:rPr>
          <w:rFonts w:asciiTheme="minorHAnsi" w:eastAsiaTheme="minorEastAsia" w:hAnsiTheme="minorHAnsi" w:cstheme="minorBidi"/>
          <w:sz w:val="20"/>
          <w:szCs w:val="20"/>
        </w:rPr>
        <w:t>– de kwaliteit van de hulp (volgens kwaliteitskaders)</w:t>
      </w:r>
    </w:p>
    <w:p w14:paraId="45EC8B6B" w14:textId="77777777" w:rsidR="00651297" w:rsidRDefault="00651297" w:rsidP="01C0FDD5">
      <w:pPr>
        <w:rPr>
          <w:rFonts w:asciiTheme="minorHAnsi" w:eastAsiaTheme="minorEastAsia" w:hAnsiTheme="minorHAnsi" w:cstheme="minorBidi"/>
          <w:sz w:val="20"/>
          <w:szCs w:val="20"/>
        </w:rPr>
      </w:pPr>
    </w:p>
    <w:p w14:paraId="03D752D8" w14:textId="31AFFC83"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Als de informatie niet openbaar beschikbaar is, dan geldt het volgende:</w:t>
      </w:r>
    </w:p>
    <w:p w14:paraId="42AF332E" w14:textId="5D541D62"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 Als een toezichthouder maatregelen op</w:t>
      </w:r>
      <w:r w:rsidR="584CB2C3" w:rsidRPr="01C0FDD5">
        <w:rPr>
          <w:rFonts w:asciiTheme="minorHAnsi" w:eastAsiaTheme="minorEastAsia" w:hAnsiTheme="minorHAnsi" w:cstheme="minorBidi"/>
          <w:sz w:val="20"/>
          <w:szCs w:val="20"/>
        </w:rPr>
        <w:t>legt</w:t>
      </w:r>
      <w:r w:rsidR="4C08D386" w:rsidRPr="01C0FDD5">
        <w:rPr>
          <w:rFonts w:asciiTheme="minorHAnsi" w:eastAsiaTheme="minorEastAsia" w:hAnsiTheme="minorHAnsi" w:cstheme="minorBidi"/>
          <w:sz w:val="20"/>
          <w:szCs w:val="20"/>
        </w:rPr>
        <w:t xml:space="preserve"> </w:t>
      </w:r>
      <w:r w:rsidRPr="01C0FDD5">
        <w:rPr>
          <w:rFonts w:asciiTheme="minorHAnsi" w:eastAsiaTheme="minorEastAsia" w:hAnsiTheme="minorHAnsi" w:cstheme="minorBidi"/>
          <w:sz w:val="20"/>
          <w:szCs w:val="20"/>
        </w:rPr>
        <w:t>aan de opdrachtnemer of zijn bestuurders, dan meldt de opdrachtnemer dit aan opdrachtgever:</w:t>
      </w:r>
      <w:r>
        <w:br/>
      </w:r>
      <w:r w:rsidRPr="01C0FDD5">
        <w:rPr>
          <w:rFonts w:asciiTheme="minorHAnsi" w:eastAsiaTheme="minorEastAsia" w:hAnsiTheme="minorHAnsi" w:cstheme="minorBidi"/>
          <w:sz w:val="20"/>
          <w:szCs w:val="20"/>
        </w:rPr>
        <w:t>– binnen 7 kalenderdagen bij maatregelen van Wmo- of Jeugdtoezichthouder</w:t>
      </w:r>
      <w:r>
        <w:br/>
      </w:r>
      <w:r w:rsidRPr="01C0FDD5">
        <w:rPr>
          <w:rFonts w:asciiTheme="minorHAnsi" w:eastAsiaTheme="minorEastAsia" w:hAnsiTheme="minorHAnsi" w:cstheme="minorBidi"/>
          <w:sz w:val="20"/>
          <w:szCs w:val="20"/>
        </w:rPr>
        <w:t>– binnen 7 kalenderdagen bij maatregelen van de IGJ</w:t>
      </w:r>
      <w:r>
        <w:br/>
      </w:r>
      <w:r w:rsidRPr="01C0FDD5">
        <w:rPr>
          <w:rFonts w:asciiTheme="minorHAnsi" w:eastAsiaTheme="minorEastAsia" w:hAnsiTheme="minorHAnsi" w:cstheme="minorBidi"/>
          <w:sz w:val="20"/>
          <w:szCs w:val="20"/>
        </w:rPr>
        <w:t>– direct bij andere toezichthouders (zoals Belastingdienst of ACM)</w:t>
      </w:r>
      <w:r>
        <w:br/>
      </w:r>
    </w:p>
    <w:p w14:paraId="7691CE28" w14:textId="73109C2D"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opdrachtnemer stuurt, als dat mag volgens de privacywet, een kopie van het onderzoek en de maatregel.</w:t>
      </w:r>
    </w:p>
    <w:p w14:paraId="5D9BE1B2" w14:textId="77777777" w:rsidR="00651297" w:rsidRPr="00651297" w:rsidRDefault="00651297" w:rsidP="01C0FDD5">
      <w:pPr>
        <w:rPr>
          <w:rFonts w:asciiTheme="minorHAnsi" w:eastAsiaTheme="minorEastAsia" w:hAnsiTheme="minorHAnsi" w:cstheme="minorBidi"/>
          <w:sz w:val="20"/>
          <w:szCs w:val="20"/>
        </w:rPr>
      </w:pPr>
    </w:p>
    <w:p w14:paraId="529EBC62" w14:textId="2E4EB0BA"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b) Op verzoek geeft de opdrachtnemer financiële informatie over zichzelf en de onderaannemers. Het gaat om solvabiliteit, rentabiliteit en liquiditeit.</w:t>
      </w:r>
    </w:p>
    <w:p w14:paraId="2EADCC27" w14:textId="5A491221"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c) Op verzoek toont de opdrachtnemer aan dat hij voldoet aan de landelijke afspraken over financiële verantwoording. Hij levert daarbij ook een accountantsverklaring aan</w:t>
      </w:r>
      <w:r w:rsidR="00B37337" w:rsidRPr="01C0FDD5">
        <w:rPr>
          <w:rFonts w:asciiTheme="minorHAnsi" w:eastAsiaTheme="minorEastAsia" w:hAnsiTheme="minorHAnsi" w:cstheme="minorBidi"/>
          <w:sz w:val="20"/>
          <w:szCs w:val="20"/>
        </w:rPr>
        <w:t xml:space="preserve"> als </w:t>
      </w:r>
      <w:r w:rsidR="746D95C3" w:rsidRPr="01C0FDD5">
        <w:rPr>
          <w:rFonts w:asciiTheme="minorHAnsi" w:eastAsiaTheme="minorEastAsia" w:hAnsiTheme="minorHAnsi" w:cstheme="minorBidi"/>
          <w:sz w:val="20"/>
          <w:szCs w:val="20"/>
        </w:rPr>
        <w:t xml:space="preserve">dat volgens </w:t>
      </w:r>
      <w:r w:rsidR="00B37337" w:rsidRPr="01C0FDD5">
        <w:rPr>
          <w:rFonts w:asciiTheme="minorHAnsi" w:eastAsiaTheme="minorEastAsia" w:hAnsiTheme="minorHAnsi" w:cstheme="minorBidi"/>
          <w:sz w:val="20"/>
          <w:szCs w:val="20"/>
        </w:rPr>
        <w:t xml:space="preserve">die afspraken </w:t>
      </w:r>
      <w:r w:rsidR="746D95C3" w:rsidRPr="01C0FDD5">
        <w:rPr>
          <w:rFonts w:asciiTheme="minorHAnsi" w:eastAsiaTheme="minorEastAsia" w:hAnsiTheme="minorHAnsi" w:cstheme="minorBidi"/>
          <w:sz w:val="20"/>
          <w:szCs w:val="20"/>
        </w:rPr>
        <w:t>noodzakelijk is</w:t>
      </w:r>
      <w:r w:rsidRPr="01C0FDD5">
        <w:rPr>
          <w:rFonts w:asciiTheme="minorHAnsi" w:eastAsiaTheme="minorEastAsia" w:hAnsiTheme="minorHAnsi" w:cstheme="minorBidi"/>
          <w:sz w:val="20"/>
          <w:szCs w:val="20"/>
        </w:rPr>
        <w:t>.</w:t>
      </w:r>
    </w:p>
    <w:p w14:paraId="105072C0" w14:textId="77777777" w:rsidR="00651297" w:rsidRDefault="00651297" w:rsidP="01C0FDD5">
      <w:pPr>
        <w:rPr>
          <w:rFonts w:asciiTheme="minorHAnsi" w:eastAsiaTheme="minorEastAsia" w:hAnsiTheme="minorHAnsi" w:cstheme="minorBidi"/>
          <w:sz w:val="20"/>
          <w:szCs w:val="20"/>
        </w:rPr>
      </w:pPr>
    </w:p>
    <w:p w14:paraId="5C7DB1C2" w14:textId="0104A511"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3.10.4</w:t>
      </w:r>
      <w:r>
        <w:br/>
      </w:r>
      <w:r w:rsidRPr="01C0FDD5">
        <w:rPr>
          <w:rFonts w:asciiTheme="minorHAnsi" w:eastAsiaTheme="minorEastAsia" w:hAnsiTheme="minorHAnsi" w:cstheme="minorBidi"/>
          <w:sz w:val="20"/>
          <w:szCs w:val="20"/>
        </w:rPr>
        <w:t>De opdrachtgever deelt geen bedrijfsgevoelige informatie over andere opdrachtnemers, tenzij dit wettelijk verplicht is.</w:t>
      </w:r>
    </w:p>
    <w:p w14:paraId="0A57B323" w14:textId="77777777" w:rsidR="00651297" w:rsidRDefault="00651297" w:rsidP="01C0FDD5">
      <w:pPr>
        <w:rPr>
          <w:rFonts w:asciiTheme="minorHAnsi" w:eastAsiaTheme="minorEastAsia" w:hAnsiTheme="minorHAnsi" w:cstheme="minorBidi"/>
          <w:sz w:val="20"/>
          <w:szCs w:val="20"/>
        </w:rPr>
      </w:pPr>
    </w:p>
    <w:p w14:paraId="5D194527" w14:textId="21A72BD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3.10.5</w:t>
      </w:r>
      <w:r>
        <w:br/>
      </w:r>
      <w:r w:rsidRPr="01C0FDD5">
        <w:rPr>
          <w:rFonts w:asciiTheme="minorHAnsi" w:eastAsiaTheme="minorEastAsia" w:hAnsiTheme="minorHAnsi" w:cstheme="minorBidi"/>
          <w:sz w:val="20"/>
          <w:szCs w:val="20"/>
        </w:rPr>
        <w:t>De opdrachtnemer meldt direct elke calamiteit of geweldsincident bij de IGJ en de gemeentelijke toezichthouder</w:t>
      </w:r>
      <w:r w:rsidR="007378B1" w:rsidRPr="01C0FDD5">
        <w:rPr>
          <w:rFonts w:asciiTheme="minorHAnsi" w:eastAsiaTheme="minorEastAsia" w:hAnsiTheme="minorHAnsi" w:cstheme="minorBidi"/>
          <w:sz w:val="20"/>
          <w:szCs w:val="20"/>
        </w:rPr>
        <w:t>, als het college deze heeft aangewezen</w:t>
      </w:r>
      <w:r w:rsidRPr="01C0FDD5">
        <w:rPr>
          <w:rFonts w:asciiTheme="minorHAnsi" w:eastAsiaTheme="minorEastAsia" w:hAnsiTheme="minorHAnsi" w:cstheme="minorBidi"/>
          <w:sz w:val="20"/>
          <w:szCs w:val="20"/>
        </w:rPr>
        <w:t>. De meldplicht uit artikel 4.1.8 Jeugdwet geldt alleen richting de IGJ.</w:t>
      </w:r>
    </w:p>
    <w:p w14:paraId="79005486" w14:textId="77777777" w:rsidR="00651297" w:rsidRPr="00651297" w:rsidRDefault="00651297" w:rsidP="01C0FDD5">
      <w:pPr>
        <w:rPr>
          <w:rFonts w:asciiTheme="minorHAnsi" w:eastAsiaTheme="minorEastAsia" w:hAnsiTheme="minorHAnsi" w:cstheme="minorBidi"/>
          <w:sz w:val="20"/>
          <w:szCs w:val="20"/>
        </w:rPr>
      </w:pPr>
    </w:p>
    <w:p w14:paraId="2D7ED5AA" w14:textId="081AF0B4"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3.10.6</w:t>
      </w:r>
      <w:r>
        <w:br/>
      </w:r>
      <w:r w:rsidRPr="01C0FDD5">
        <w:rPr>
          <w:rFonts w:asciiTheme="minorHAnsi" w:eastAsiaTheme="minorEastAsia" w:hAnsiTheme="minorHAnsi" w:cstheme="minorBidi"/>
          <w:sz w:val="20"/>
          <w:szCs w:val="20"/>
        </w:rPr>
        <w:t>De opdrachtnemer werkt volledig mee aan onderzoeken van de gemeentelijke rekenkamer of rekenkamercommissie. Hij levert alle gevraagde informatie en documenten op tijd aan.</w:t>
      </w:r>
    </w:p>
    <w:p w14:paraId="5B362574" w14:textId="77777777" w:rsidR="002C2A50" w:rsidRDefault="002C2A50" w:rsidP="01C0FDD5">
      <w:pPr>
        <w:rPr>
          <w:rFonts w:asciiTheme="minorHAnsi" w:eastAsiaTheme="minorEastAsia" w:hAnsiTheme="minorHAnsi" w:cstheme="minorBidi"/>
          <w:sz w:val="20"/>
          <w:szCs w:val="20"/>
        </w:rPr>
      </w:pPr>
    </w:p>
    <w:p w14:paraId="560A085F" w14:textId="77777777" w:rsidR="002C2A50" w:rsidRPr="00AF559B"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3.10.7</w:t>
      </w:r>
    </w:p>
    <w:p w14:paraId="59EFF941" w14:textId="77777777" w:rsidR="002C2A50" w:rsidRPr="00AF559B"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De opdrachtnemer, </w:t>
      </w:r>
      <w:proofErr w:type="spellStart"/>
      <w:r w:rsidRPr="01C0FDD5">
        <w:rPr>
          <w:rFonts w:asciiTheme="minorHAnsi" w:eastAsiaTheme="minorEastAsia" w:hAnsiTheme="minorHAnsi" w:cstheme="minorBidi"/>
          <w:sz w:val="20"/>
          <w:szCs w:val="20"/>
        </w:rPr>
        <w:t>combinant</w:t>
      </w:r>
      <w:proofErr w:type="spellEnd"/>
      <w:r w:rsidRPr="01C0FDD5">
        <w:rPr>
          <w:rFonts w:asciiTheme="minorHAnsi" w:eastAsiaTheme="minorEastAsia" w:hAnsiTheme="minorHAnsi" w:cstheme="minorBidi"/>
          <w:sz w:val="20"/>
          <w:szCs w:val="20"/>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3A1D29" w14:textId="77777777" w:rsidR="002C2A50" w:rsidRPr="00AF559B"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 een overheidsinstantie start een handhavingstraject of maakt het voornemen daartoe bekend;</w:t>
      </w:r>
    </w:p>
    <w:p w14:paraId="5E7D92F9" w14:textId="77777777" w:rsidR="002C2A50" w:rsidRPr="00AF559B"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b. een instantie legt een bestuurlijke boete op (waaronder een fiscale vergrijpboete) of maakt het voornemen daartoe bekend;</w:t>
      </w:r>
    </w:p>
    <w:p w14:paraId="127C3593" w14:textId="77777777" w:rsidR="002C2A50" w:rsidRPr="00AF559B"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c. de partij krijgt de status van verdachte;</w:t>
      </w:r>
    </w:p>
    <w:p w14:paraId="421FF715" w14:textId="77777777" w:rsidR="002C2A50" w:rsidRPr="00AF559B"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 de partij ontvangt een strafrechtelijke veroordeling.</w:t>
      </w:r>
    </w:p>
    <w:p w14:paraId="5F56C0AF" w14:textId="77777777" w:rsidR="002C2A50" w:rsidRPr="00AF559B" w:rsidRDefault="002C2A50" w:rsidP="01C0FDD5">
      <w:pPr>
        <w:rPr>
          <w:rFonts w:asciiTheme="minorHAnsi" w:eastAsiaTheme="minorEastAsia" w:hAnsiTheme="minorHAnsi" w:cstheme="minorBidi"/>
          <w:sz w:val="20"/>
          <w:szCs w:val="20"/>
        </w:rPr>
      </w:pPr>
    </w:p>
    <w:p w14:paraId="63425408" w14:textId="1E2AF489" w:rsidR="002C2A50" w:rsidRDefault="002C2A5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opdrachtgever kan aan de melding rechtsgevolgen verbinden.</w:t>
      </w:r>
    </w:p>
    <w:p w14:paraId="5CAB05D4" w14:textId="77777777" w:rsidR="00C73839" w:rsidRDefault="00C73839" w:rsidP="01C0FDD5">
      <w:pPr>
        <w:rPr>
          <w:rFonts w:asciiTheme="minorHAnsi" w:eastAsiaTheme="minorEastAsia" w:hAnsiTheme="minorHAnsi" w:cstheme="minorBidi"/>
          <w:sz w:val="20"/>
          <w:szCs w:val="20"/>
        </w:rPr>
      </w:pPr>
    </w:p>
    <w:p w14:paraId="426D9B0C" w14:textId="17050483" w:rsidR="00AF559B" w:rsidRDefault="00AF559B" w:rsidP="01C0FDD5">
      <w:pPr>
        <w:pStyle w:val="Kop2"/>
        <w:rPr>
          <w:rFonts w:eastAsiaTheme="minorEastAsia"/>
          <w:sz w:val="20"/>
          <w:szCs w:val="20"/>
        </w:rPr>
      </w:pPr>
      <w:bookmarkStart w:id="76" w:name="_Toc183770914"/>
    </w:p>
    <w:p w14:paraId="2F3FCCAB" w14:textId="5839F4B5" w:rsidR="00C73839" w:rsidRPr="00C73839" w:rsidRDefault="00C73839" w:rsidP="01C0FDD5">
      <w:pPr>
        <w:pStyle w:val="Kop2"/>
        <w:rPr>
          <w:rFonts w:eastAsiaTheme="minorEastAsia"/>
          <w:b/>
          <w:bCs/>
        </w:rPr>
      </w:pPr>
      <w:bookmarkStart w:id="77" w:name="_Toc1898304514"/>
      <w:r w:rsidRPr="01C0FDD5">
        <w:rPr>
          <w:rFonts w:eastAsiaTheme="minorEastAsia"/>
          <w:b/>
          <w:bCs/>
        </w:rPr>
        <w:t xml:space="preserve">Hoofdstuk 3: </w:t>
      </w:r>
      <w:proofErr w:type="spellStart"/>
      <w:r w:rsidRPr="01C0FDD5">
        <w:rPr>
          <w:rFonts w:eastAsiaTheme="minorEastAsia"/>
          <w:b/>
          <w:bCs/>
        </w:rPr>
        <w:t>iJw</w:t>
      </w:r>
      <w:bookmarkEnd w:id="76"/>
      <w:bookmarkEnd w:id="77"/>
      <w:proofErr w:type="spellEnd"/>
    </w:p>
    <w:p w14:paraId="2D4AB8C0" w14:textId="77777777" w:rsidR="00651297" w:rsidRDefault="00651297" w:rsidP="01C0FDD5">
      <w:pPr>
        <w:rPr>
          <w:rFonts w:asciiTheme="minorHAnsi" w:eastAsiaTheme="minorEastAsia" w:hAnsiTheme="minorHAnsi" w:cstheme="minorBidi"/>
          <w:sz w:val="20"/>
          <w:szCs w:val="20"/>
        </w:rPr>
      </w:pPr>
    </w:p>
    <w:p w14:paraId="66C2BECA" w14:textId="4EFBB2D7" w:rsidR="00651297" w:rsidRPr="00651297" w:rsidRDefault="00651297" w:rsidP="01C0FDD5">
      <w:pPr>
        <w:pStyle w:val="Kop3"/>
        <w:rPr>
          <w:rFonts w:eastAsiaTheme="minorEastAsia"/>
          <w:sz w:val="20"/>
          <w:szCs w:val="20"/>
        </w:rPr>
      </w:pPr>
      <w:bookmarkStart w:id="78" w:name="_Toc967942293"/>
      <w:r w:rsidRPr="01C0FDD5">
        <w:rPr>
          <w:rFonts w:eastAsiaTheme="minorEastAsia"/>
          <w:sz w:val="20"/>
          <w:szCs w:val="20"/>
        </w:rPr>
        <w:t>Artikel 3.1</w:t>
      </w:r>
      <w:r w:rsidR="00C73839" w:rsidRPr="01C0FDD5">
        <w:rPr>
          <w:rFonts w:eastAsiaTheme="minorEastAsia"/>
          <w:sz w:val="20"/>
          <w:szCs w:val="20"/>
        </w:rPr>
        <w:t>1</w:t>
      </w:r>
      <w:r w:rsidRPr="01C0FDD5">
        <w:rPr>
          <w:rFonts w:eastAsiaTheme="minorEastAsia"/>
          <w:sz w:val="20"/>
          <w:szCs w:val="20"/>
        </w:rPr>
        <w:t xml:space="preserve"> – </w:t>
      </w:r>
      <w:proofErr w:type="spellStart"/>
      <w:r w:rsidRPr="01C0FDD5">
        <w:rPr>
          <w:rFonts w:eastAsiaTheme="minorEastAsia"/>
          <w:sz w:val="20"/>
          <w:szCs w:val="20"/>
        </w:rPr>
        <w:t>iJw</w:t>
      </w:r>
      <w:proofErr w:type="spellEnd"/>
      <w:r>
        <w:br/>
      </w:r>
      <w:bookmarkEnd w:id="78"/>
    </w:p>
    <w:p w14:paraId="3AAB2095" w14:textId="789CB1F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lastRenderedPageBreak/>
        <w:t xml:space="preserve">Partijen volgen altijd de meest actuele regels uit het Informatiemodel </w:t>
      </w:r>
      <w:proofErr w:type="spellStart"/>
      <w:r w:rsidRPr="01C0FDD5">
        <w:rPr>
          <w:rFonts w:asciiTheme="minorHAnsi" w:eastAsiaTheme="minorEastAsia" w:hAnsiTheme="minorHAnsi" w:cstheme="minorBidi"/>
          <w:sz w:val="20"/>
          <w:szCs w:val="20"/>
        </w:rPr>
        <w:t>iStandaarden</w:t>
      </w:r>
      <w:proofErr w:type="spellEnd"/>
      <w:r w:rsidRPr="01C0FDD5">
        <w:rPr>
          <w:rFonts w:asciiTheme="minorHAnsi" w:eastAsiaTheme="minorEastAsia" w:hAnsiTheme="minorHAnsi" w:cstheme="minorBidi"/>
          <w:sz w:val="20"/>
          <w:szCs w:val="20"/>
        </w:rPr>
        <w:t xml:space="preserve"> van Zorginstituut Nederland. In dit model staan de afspraken over werkwijze, techniek en administratie. De opdrachtnemer gebruikt goed werkende software. Zo kan hij registreren, communiceren en verantwoorden zoals het moet volgens de </w:t>
      </w:r>
      <w:r w:rsidR="6075519E" w:rsidRPr="01C0FDD5">
        <w:rPr>
          <w:rFonts w:asciiTheme="minorHAnsi" w:eastAsiaTheme="minorEastAsia" w:hAnsiTheme="minorHAnsi" w:cstheme="minorBidi"/>
          <w:sz w:val="20"/>
          <w:szCs w:val="20"/>
        </w:rPr>
        <w:t>i-</w:t>
      </w:r>
      <w:r w:rsidRPr="01C0FDD5">
        <w:rPr>
          <w:rFonts w:asciiTheme="minorHAnsi" w:eastAsiaTheme="minorEastAsia" w:hAnsiTheme="minorHAnsi" w:cstheme="minorBidi"/>
          <w:sz w:val="20"/>
          <w:szCs w:val="20"/>
        </w:rPr>
        <w:t xml:space="preserve">standaarden. De opdrachtnemer gebruikt daarbij het juiste Standaard Administratieprotocol van het Ketenbureau i-Sociaal Domein. Hij volgt eventuele extra richtlijnen, zoals die van Zorginstituut Nederland. De opdrachtnemer stuurt de </w:t>
      </w:r>
      <w:proofErr w:type="spellStart"/>
      <w:r w:rsidRPr="01C0FDD5">
        <w:rPr>
          <w:rFonts w:asciiTheme="minorHAnsi" w:eastAsiaTheme="minorEastAsia" w:hAnsiTheme="minorHAnsi" w:cstheme="minorBidi"/>
          <w:sz w:val="20"/>
          <w:szCs w:val="20"/>
        </w:rPr>
        <w:t>iJw</w:t>
      </w:r>
      <w:proofErr w:type="spellEnd"/>
      <w:r w:rsidRPr="01C0FDD5">
        <w:rPr>
          <w:rFonts w:asciiTheme="minorHAnsi" w:eastAsiaTheme="minorEastAsia" w:hAnsiTheme="minorHAnsi" w:cstheme="minorBidi"/>
          <w:sz w:val="20"/>
          <w:szCs w:val="20"/>
        </w:rPr>
        <w:t>-berichten op tijd, correct en volledig naar de opdrachtgever. De opdrachtgever zorgt voor een juiste administratie.</w:t>
      </w:r>
    </w:p>
    <w:p w14:paraId="6501AEA5" w14:textId="77777777" w:rsidR="00651297" w:rsidRDefault="00651297" w:rsidP="01C0FDD5">
      <w:pPr>
        <w:rPr>
          <w:rFonts w:asciiTheme="minorHAnsi" w:eastAsiaTheme="minorEastAsia" w:hAnsiTheme="minorHAnsi" w:cstheme="minorBidi"/>
          <w:sz w:val="20"/>
          <w:szCs w:val="20"/>
        </w:rPr>
      </w:pPr>
    </w:p>
    <w:p w14:paraId="742A5102" w14:textId="3A9C2B4F" w:rsidR="01C0FDD5" w:rsidRDefault="01C0FDD5" w:rsidP="01C0FDD5">
      <w:pPr>
        <w:rPr>
          <w:rFonts w:asciiTheme="minorHAnsi" w:eastAsiaTheme="minorEastAsia" w:hAnsiTheme="minorHAnsi" w:cstheme="minorBidi"/>
          <w:sz w:val="20"/>
          <w:szCs w:val="20"/>
        </w:rPr>
      </w:pPr>
    </w:p>
    <w:p w14:paraId="0B245F5E" w14:textId="30C5F968" w:rsidR="00C73839" w:rsidRDefault="00C73839" w:rsidP="01C0FDD5">
      <w:pPr>
        <w:pStyle w:val="Kop2"/>
        <w:rPr>
          <w:rFonts w:eastAsiaTheme="minorEastAsia"/>
          <w:b/>
          <w:bCs/>
        </w:rPr>
      </w:pPr>
      <w:bookmarkStart w:id="79" w:name="_Toc164352804"/>
      <w:bookmarkStart w:id="80" w:name="_Toc183770916"/>
      <w:bookmarkStart w:id="81" w:name="_Toc1402419971"/>
      <w:r w:rsidRPr="01C0FDD5">
        <w:rPr>
          <w:rFonts w:eastAsiaTheme="minorEastAsia"/>
          <w:b/>
          <w:bCs/>
        </w:rPr>
        <w:t>Hoofdstuk 4: Declaratie en betaling</w:t>
      </w:r>
      <w:bookmarkEnd w:id="79"/>
      <w:bookmarkEnd w:id="80"/>
      <w:bookmarkEnd w:id="81"/>
    </w:p>
    <w:p w14:paraId="68842680" w14:textId="77777777" w:rsidR="00C73839" w:rsidRDefault="00C73839" w:rsidP="01C0FDD5">
      <w:pPr>
        <w:rPr>
          <w:rFonts w:asciiTheme="minorHAnsi" w:eastAsiaTheme="minorEastAsia" w:hAnsiTheme="minorHAnsi" w:cstheme="minorBidi"/>
          <w:sz w:val="20"/>
          <w:szCs w:val="20"/>
        </w:rPr>
      </w:pPr>
    </w:p>
    <w:p w14:paraId="50253DDE" w14:textId="635C2074" w:rsidR="00651297" w:rsidRPr="00651297" w:rsidRDefault="00651297" w:rsidP="01C0FDD5">
      <w:pPr>
        <w:pStyle w:val="Kop3"/>
        <w:rPr>
          <w:rFonts w:eastAsiaTheme="minorEastAsia"/>
          <w:sz w:val="20"/>
          <w:szCs w:val="20"/>
        </w:rPr>
      </w:pPr>
      <w:bookmarkStart w:id="82" w:name="_Toc1197118527"/>
      <w:r w:rsidRPr="01C0FDD5">
        <w:rPr>
          <w:rFonts w:eastAsiaTheme="minorEastAsia"/>
          <w:sz w:val="20"/>
          <w:szCs w:val="20"/>
        </w:rPr>
        <w:t>Artikel 3.1</w:t>
      </w:r>
      <w:r w:rsidR="00C73839" w:rsidRPr="01C0FDD5">
        <w:rPr>
          <w:rFonts w:eastAsiaTheme="minorEastAsia"/>
          <w:sz w:val="20"/>
          <w:szCs w:val="20"/>
        </w:rPr>
        <w:t>2</w:t>
      </w:r>
      <w:r w:rsidRPr="01C0FDD5">
        <w:rPr>
          <w:rFonts w:eastAsiaTheme="minorEastAsia"/>
          <w:sz w:val="20"/>
          <w:szCs w:val="20"/>
        </w:rPr>
        <w:t xml:space="preserve"> – Onverschuldigde betaling</w:t>
      </w:r>
      <w:r>
        <w:br/>
      </w:r>
      <w:bookmarkEnd w:id="82"/>
    </w:p>
    <w:p w14:paraId="021B9538" w14:textId="34B20074"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Als opdrachtgever per ongeluk te veel betaalt, dan vordert zij dit bedrag terug, ook als het om eerdere jaren gaat. De opdrachtgever mag dit bedrag ook verrekenen met openstaande of toekomstige declaraties. Ze telt daar wettelijke rente en kosten bij op.</w:t>
      </w:r>
    </w:p>
    <w:p w14:paraId="3B89AB2B" w14:textId="77777777" w:rsidR="00651297" w:rsidRDefault="00651297" w:rsidP="01C0FDD5">
      <w:pPr>
        <w:rPr>
          <w:rFonts w:asciiTheme="minorHAnsi" w:eastAsiaTheme="minorEastAsia" w:hAnsiTheme="minorHAnsi" w:cstheme="minorBidi"/>
          <w:sz w:val="20"/>
          <w:szCs w:val="20"/>
        </w:rPr>
      </w:pPr>
    </w:p>
    <w:p w14:paraId="5BFFCE87" w14:textId="22481C54" w:rsidR="00651297" w:rsidRPr="00651297" w:rsidRDefault="00651297" w:rsidP="01C0FDD5">
      <w:pPr>
        <w:pStyle w:val="Kop3"/>
        <w:rPr>
          <w:rFonts w:eastAsiaTheme="minorEastAsia"/>
          <w:sz w:val="20"/>
          <w:szCs w:val="20"/>
        </w:rPr>
      </w:pPr>
      <w:bookmarkStart w:id="83" w:name="_Toc1630951112"/>
      <w:r w:rsidRPr="01C0FDD5">
        <w:rPr>
          <w:rFonts w:eastAsiaTheme="minorEastAsia"/>
          <w:sz w:val="20"/>
          <w:szCs w:val="20"/>
        </w:rPr>
        <w:t>Artikel 3.1</w:t>
      </w:r>
      <w:r w:rsidR="00C73839" w:rsidRPr="01C0FDD5">
        <w:rPr>
          <w:rFonts w:eastAsiaTheme="minorEastAsia"/>
          <w:sz w:val="20"/>
          <w:szCs w:val="20"/>
        </w:rPr>
        <w:t>3</w:t>
      </w:r>
      <w:r w:rsidRPr="01C0FDD5">
        <w:rPr>
          <w:rFonts w:eastAsiaTheme="minorEastAsia"/>
          <w:sz w:val="20"/>
          <w:szCs w:val="20"/>
        </w:rPr>
        <w:t xml:space="preserve"> – Declaratie en betaling van de geleverde jeugdhulp</w:t>
      </w:r>
      <w:bookmarkEnd w:id="83"/>
    </w:p>
    <w:p w14:paraId="09668671" w14:textId="77777777" w:rsidR="00651297" w:rsidRDefault="00651297" w:rsidP="01C0FDD5">
      <w:pPr>
        <w:rPr>
          <w:rFonts w:asciiTheme="minorHAnsi" w:eastAsiaTheme="minorEastAsia" w:hAnsiTheme="minorHAnsi" w:cstheme="minorBidi"/>
          <w:b/>
          <w:bCs/>
          <w:sz w:val="20"/>
          <w:szCs w:val="20"/>
        </w:rPr>
      </w:pPr>
    </w:p>
    <w:p w14:paraId="7FA2F093" w14:textId="0F831944"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3</w:t>
      </w:r>
      <w:r w:rsidRPr="01C0FDD5">
        <w:rPr>
          <w:rFonts w:asciiTheme="minorHAnsi" w:eastAsiaTheme="minorEastAsia" w:hAnsiTheme="minorHAnsi" w:cstheme="minorBidi"/>
          <w:sz w:val="20"/>
          <w:szCs w:val="20"/>
        </w:rPr>
        <w:t>.1</w:t>
      </w:r>
      <w:r>
        <w:br/>
      </w:r>
      <w:r w:rsidRPr="01C0FDD5">
        <w:rPr>
          <w:rFonts w:asciiTheme="minorHAnsi" w:eastAsiaTheme="minorEastAsia" w:hAnsiTheme="minorHAnsi" w:cstheme="minorBidi"/>
          <w:sz w:val="20"/>
          <w:szCs w:val="20"/>
        </w:rPr>
        <w:t>Partijen passen het actuele Standaard Administratieprotocol van het Ketenbureau i-Sociaal Domein toe. Dit protocol moet passen bij de afgesproken uitvoeringsvariant.</w:t>
      </w:r>
    </w:p>
    <w:p w14:paraId="6F49B189" w14:textId="77777777" w:rsidR="00651297" w:rsidRDefault="00651297" w:rsidP="01C0FDD5">
      <w:pPr>
        <w:rPr>
          <w:rFonts w:asciiTheme="minorHAnsi" w:eastAsiaTheme="minorEastAsia" w:hAnsiTheme="minorHAnsi" w:cstheme="minorBidi"/>
          <w:sz w:val="20"/>
          <w:szCs w:val="20"/>
        </w:rPr>
      </w:pPr>
    </w:p>
    <w:p w14:paraId="219C2E52" w14:textId="435696D8" w:rsidR="00651297" w:rsidRPr="00651297" w:rsidRDefault="00651297" w:rsidP="01C0FDD5">
      <w:pPr>
        <w:pStyle w:val="Kop3"/>
        <w:rPr>
          <w:rFonts w:eastAsiaTheme="minorEastAsia"/>
          <w:sz w:val="20"/>
          <w:szCs w:val="20"/>
        </w:rPr>
      </w:pPr>
      <w:bookmarkStart w:id="84" w:name="_Toc730357065"/>
      <w:r w:rsidRPr="01C0FDD5">
        <w:rPr>
          <w:rFonts w:eastAsiaTheme="minorEastAsia"/>
          <w:sz w:val="20"/>
          <w:szCs w:val="20"/>
        </w:rPr>
        <w:t>Artikel 3.1</w:t>
      </w:r>
      <w:r w:rsidR="00C73839" w:rsidRPr="01C0FDD5">
        <w:rPr>
          <w:rFonts w:eastAsiaTheme="minorEastAsia"/>
          <w:sz w:val="20"/>
          <w:szCs w:val="20"/>
        </w:rPr>
        <w:t>4</w:t>
      </w:r>
      <w:r w:rsidRPr="01C0FDD5">
        <w:rPr>
          <w:rFonts w:eastAsiaTheme="minorEastAsia"/>
          <w:sz w:val="20"/>
          <w:szCs w:val="20"/>
        </w:rPr>
        <w:t xml:space="preserve"> – Uitgangspunten voor betaling</w:t>
      </w:r>
      <w:bookmarkEnd w:id="84"/>
    </w:p>
    <w:p w14:paraId="2CF279D2" w14:textId="77777777" w:rsidR="00651297" w:rsidRDefault="00651297" w:rsidP="01C0FDD5">
      <w:pPr>
        <w:rPr>
          <w:rFonts w:asciiTheme="minorHAnsi" w:eastAsiaTheme="minorEastAsia" w:hAnsiTheme="minorHAnsi" w:cstheme="minorBidi"/>
          <w:b/>
          <w:bCs/>
          <w:sz w:val="20"/>
          <w:szCs w:val="20"/>
        </w:rPr>
      </w:pPr>
    </w:p>
    <w:p w14:paraId="7FA9BEF3" w14:textId="02DA2F2F"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4</w:t>
      </w:r>
      <w:r w:rsidRPr="01C0FDD5">
        <w:rPr>
          <w:rFonts w:asciiTheme="minorHAnsi" w:eastAsiaTheme="minorEastAsia" w:hAnsiTheme="minorHAnsi" w:cstheme="minorBidi"/>
          <w:sz w:val="20"/>
          <w:szCs w:val="20"/>
        </w:rPr>
        <w:t>.1</w:t>
      </w:r>
      <w:r>
        <w:br/>
      </w:r>
      <w:r w:rsidRPr="01C0FDD5">
        <w:rPr>
          <w:rFonts w:asciiTheme="minorHAnsi" w:eastAsiaTheme="minorEastAsia" w:hAnsiTheme="minorHAnsi" w:cstheme="minorBidi"/>
          <w:sz w:val="20"/>
          <w:szCs w:val="20"/>
        </w:rPr>
        <w:t>De opdrachtgever betaalt voor de jeugdhulp volgens de afspraken in deel 1 en/of deel 2 van deze overeenkomst.</w:t>
      </w:r>
    </w:p>
    <w:p w14:paraId="21476319" w14:textId="77777777" w:rsidR="00651297" w:rsidRDefault="00651297" w:rsidP="01C0FDD5">
      <w:pPr>
        <w:rPr>
          <w:rFonts w:asciiTheme="minorHAnsi" w:eastAsiaTheme="minorEastAsia" w:hAnsiTheme="minorHAnsi" w:cstheme="minorBidi"/>
          <w:sz w:val="20"/>
          <w:szCs w:val="20"/>
        </w:rPr>
      </w:pPr>
    </w:p>
    <w:p w14:paraId="2E0F7534" w14:textId="1E98B127"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4</w:t>
      </w:r>
      <w:r w:rsidRPr="01C0FDD5">
        <w:rPr>
          <w:rFonts w:asciiTheme="minorHAnsi" w:eastAsiaTheme="minorEastAsia" w:hAnsiTheme="minorHAnsi" w:cstheme="minorBidi"/>
          <w:sz w:val="20"/>
          <w:szCs w:val="20"/>
        </w:rPr>
        <w:t>.2</w:t>
      </w:r>
      <w:r>
        <w:br/>
      </w:r>
      <w:r w:rsidRPr="01C0FDD5">
        <w:rPr>
          <w:rFonts w:asciiTheme="minorHAnsi" w:eastAsiaTheme="minorEastAsia" w:hAnsiTheme="minorHAnsi" w:cstheme="minorBidi"/>
          <w:sz w:val="20"/>
          <w:szCs w:val="20"/>
        </w:rPr>
        <w:t>De opdrachtgever betaalt alleen voor hulp die de opdrachtnemer echt en goed heeft geleverd, zoals afgesproken in deze overeenkomst.</w:t>
      </w:r>
    </w:p>
    <w:p w14:paraId="2F14F8A3" w14:textId="77777777" w:rsidR="00C73839" w:rsidRDefault="00C73839" w:rsidP="01C0FDD5">
      <w:pPr>
        <w:pStyle w:val="Kop2"/>
        <w:rPr>
          <w:rFonts w:eastAsiaTheme="minorEastAsia"/>
          <w:sz w:val="20"/>
          <w:szCs w:val="20"/>
        </w:rPr>
      </w:pPr>
    </w:p>
    <w:p w14:paraId="1C5CD3FE" w14:textId="77777777" w:rsidR="00C73839" w:rsidRPr="00B05664" w:rsidRDefault="00C73839" w:rsidP="01C0FDD5">
      <w:pPr>
        <w:pStyle w:val="Kop2"/>
        <w:rPr>
          <w:rFonts w:eastAsiaTheme="minorEastAsia"/>
          <w:color w:val="FF0000"/>
          <w:sz w:val="20"/>
          <w:szCs w:val="20"/>
        </w:rPr>
      </w:pPr>
      <w:bookmarkStart w:id="85" w:name="_Toc183770920"/>
      <w:bookmarkStart w:id="86" w:name="_Toc1480221204"/>
      <w:r w:rsidRPr="01C0FDD5">
        <w:rPr>
          <w:rFonts w:eastAsiaTheme="minorEastAsia"/>
          <w:color w:val="000000" w:themeColor="text1"/>
          <w:sz w:val="20"/>
          <w:szCs w:val="20"/>
        </w:rPr>
        <w:t>Hoofdstuk 5: Fraude en integriteit</w:t>
      </w:r>
      <w:bookmarkEnd w:id="85"/>
      <w:bookmarkEnd w:id="86"/>
    </w:p>
    <w:p w14:paraId="23EDB3CC" w14:textId="77777777" w:rsidR="00651297" w:rsidRDefault="00651297" w:rsidP="01C0FDD5">
      <w:pPr>
        <w:rPr>
          <w:rFonts w:asciiTheme="minorHAnsi" w:eastAsiaTheme="minorEastAsia" w:hAnsiTheme="minorHAnsi" w:cstheme="minorBidi"/>
          <w:sz w:val="20"/>
          <w:szCs w:val="20"/>
        </w:rPr>
      </w:pPr>
    </w:p>
    <w:p w14:paraId="17A8DE46" w14:textId="689DCEB4" w:rsidR="00651297" w:rsidRPr="0078327D" w:rsidRDefault="00651297" w:rsidP="01C0FDD5">
      <w:pPr>
        <w:pStyle w:val="Kop3"/>
        <w:rPr>
          <w:rFonts w:eastAsiaTheme="minorEastAsia"/>
          <w:sz w:val="20"/>
          <w:szCs w:val="20"/>
        </w:rPr>
      </w:pPr>
      <w:bookmarkStart w:id="87" w:name="_Toc1742203014"/>
      <w:r w:rsidRPr="01C0FDD5">
        <w:rPr>
          <w:rFonts w:eastAsiaTheme="minorEastAsia"/>
          <w:sz w:val="20"/>
          <w:szCs w:val="20"/>
        </w:rPr>
        <w:t>Artikel 3.1</w:t>
      </w:r>
      <w:r w:rsidR="00C73839" w:rsidRPr="01C0FDD5">
        <w:rPr>
          <w:rFonts w:eastAsiaTheme="minorEastAsia"/>
          <w:sz w:val="20"/>
          <w:szCs w:val="20"/>
        </w:rPr>
        <w:t>5</w:t>
      </w:r>
      <w:r w:rsidRPr="01C0FDD5">
        <w:rPr>
          <w:rFonts w:eastAsiaTheme="minorEastAsia"/>
          <w:sz w:val="20"/>
          <w:szCs w:val="20"/>
        </w:rPr>
        <w:t xml:space="preserve"> – UBO (Ultimate </w:t>
      </w:r>
      <w:proofErr w:type="spellStart"/>
      <w:r w:rsidRPr="01C0FDD5">
        <w:rPr>
          <w:rFonts w:eastAsiaTheme="minorEastAsia"/>
          <w:sz w:val="20"/>
          <w:szCs w:val="20"/>
        </w:rPr>
        <w:t>Beneficial</w:t>
      </w:r>
      <w:proofErr w:type="spellEnd"/>
      <w:r w:rsidRPr="01C0FDD5">
        <w:rPr>
          <w:rFonts w:eastAsiaTheme="minorEastAsia"/>
          <w:sz w:val="20"/>
          <w:szCs w:val="20"/>
        </w:rPr>
        <w:t xml:space="preserve"> </w:t>
      </w:r>
      <w:proofErr w:type="spellStart"/>
      <w:r w:rsidRPr="01C0FDD5">
        <w:rPr>
          <w:rFonts w:eastAsiaTheme="minorEastAsia"/>
          <w:sz w:val="20"/>
          <w:szCs w:val="20"/>
        </w:rPr>
        <w:t>Owner</w:t>
      </w:r>
      <w:proofErr w:type="spellEnd"/>
      <w:r w:rsidRPr="01C0FDD5">
        <w:rPr>
          <w:rFonts w:eastAsiaTheme="minorEastAsia"/>
          <w:sz w:val="20"/>
          <w:szCs w:val="20"/>
        </w:rPr>
        <w:t>)</w:t>
      </w:r>
      <w:bookmarkEnd w:id="87"/>
    </w:p>
    <w:p w14:paraId="7AA15F1B" w14:textId="77777777" w:rsidR="00651297" w:rsidRPr="0078327D" w:rsidRDefault="00651297" w:rsidP="01C0FDD5">
      <w:pPr>
        <w:rPr>
          <w:rFonts w:asciiTheme="minorHAnsi" w:eastAsiaTheme="minorEastAsia" w:hAnsiTheme="minorHAnsi" w:cstheme="minorBidi"/>
          <w:sz w:val="20"/>
          <w:szCs w:val="20"/>
        </w:rPr>
      </w:pPr>
    </w:p>
    <w:p w14:paraId="4463E478" w14:textId="20F9A2A6" w:rsidR="00651297" w:rsidRPr="0078327D"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5</w:t>
      </w:r>
      <w:r w:rsidRPr="01C0FDD5">
        <w:rPr>
          <w:rFonts w:asciiTheme="minorHAnsi" w:eastAsiaTheme="minorEastAsia" w:hAnsiTheme="minorHAnsi" w:cstheme="minorBidi"/>
          <w:sz w:val="20"/>
          <w:szCs w:val="20"/>
        </w:rPr>
        <w:t>.1</w:t>
      </w:r>
      <w:r>
        <w:br/>
      </w:r>
      <w:r w:rsidRPr="01C0FDD5">
        <w:rPr>
          <w:rFonts w:asciiTheme="minorHAnsi" w:eastAsiaTheme="minorEastAsia" w:hAnsiTheme="minorHAnsi" w:cstheme="minorBidi"/>
          <w:sz w:val="20"/>
          <w:szCs w:val="20"/>
        </w:rPr>
        <w:t>De opdrachtnemer heeft geen UBO (uiteindelijk belanghebbende) die onder een wettelijke sanctieregeling valt.</w:t>
      </w:r>
    </w:p>
    <w:p w14:paraId="5C4CBB2B" w14:textId="77777777" w:rsidR="00651297" w:rsidRPr="0078327D" w:rsidRDefault="00651297" w:rsidP="01C0FDD5">
      <w:pPr>
        <w:rPr>
          <w:rFonts w:asciiTheme="minorHAnsi" w:eastAsiaTheme="minorEastAsia" w:hAnsiTheme="minorHAnsi" w:cstheme="minorBidi"/>
          <w:sz w:val="20"/>
          <w:szCs w:val="20"/>
        </w:rPr>
      </w:pPr>
    </w:p>
    <w:p w14:paraId="47409C8C" w14:textId="48C3F3E7" w:rsidR="00651297" w:rsidRPr="0078327D"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5</w:t>
      </w:r>
      <w:r w:rsidRPr="01C0FDD5">
        <w:rPr>
          <w:rFonts w:asciiTheme="minorHAnsi" w:eastAsiaTheme="minorEastAsia" w:hAnsiTheme="minorHAnsi" w:cstheme="minorBidi"/>
          <w:sz w:val="20"/>
          <w:szCs w:val="20"/>
        </w:rPr>
        <w:t>.2</w:t>
      </w:r>
      <w:r>
        <w:br/>
      </w:r>
      <w:r w:rsidRPr="01C0FDD5">
        <w:rPr>
          <w:rFonts w:asciiTheme="minorHAnsi" w:eastAsiaTheme="minorEastAsia" w:hAnsiTheme="minorHAnsi" w:cstheme="minorBidi"/>
          <w:sz w:val="20"/>
          <w:szCs w:val="20"/>
        </w:rP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2D0DEC43" w14:textId="77777777" w:rsidR="00651297" w:rsidRPr="0078327D" w:rsidRDefault="00651297" w:rsidP="01C0FDD5">
      <w:pPr>
        <w:rPr>
          <w:rFonts w:asciiTheme="minorHAnsi" w:eastAsiaTheme="minorEastAsia" w:hAnsiTheme="minorHAnsi" w:cstheme="minorBidi"/>
          <w:sz w:val="20"/>
          <w:szCs w:val="20"/>
        </w:rPr>
      </w:pPr>
    </w:p>
    <w:p w14:paraId="14C26F3E" w14:textId="38ACD9AF" w:rsidR="00651297" w:rsidRPr="0078327D"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5</w:t>
      </w:r>
      <w:r w:rsidRPr="01C0FDD5">
        <w:rPr>
          <w:rFonts w:asciiTheme="minorHAnsi" w:eastAsiaTheme="minorEastAsia" w:hAnsiTheme="minorHAnsi" w:cstheme="minorBidi"/>
          <w:sz w:val="20"/>
          <w:szCs w:val="20"/>
        </w:rPr>
        <w:t>.3</w:t>
      </w:r>
      <w:r>
        <w:br/>
      </w:r>
      <w:r w:rsidRPr="01C0FDD5">
        <w:rPr>
          <w:rFonts w:asciiTheme="minorHAnsi" w:eastAsiaTheme="minorEastAsia" w:hAnsiTheme="minorHAnsi" w:cstheme="minorBidi"/>
          <w:sz w:val="20"/>
          <w:szCs w:val="20"/>
        </w:rPr>
        <w:t>De opdrachtgever betaalt niet aan opdrachtnemers die geen UBO melden of een UBO met een sanctie hebben.</w:t>
      </w:r>
    </w:p>
    <w:p w14:paraId="5EB2D50F" w14:textId="77777777" w:rsidR="00651297" w:rsidRPr="0078327D" w:rsidRDefault="00651297" w:rsidP="01C0FDD5">
      <w:pPr>
        <w:rPr>
          <w:rFonts w:asciiTheme="minorHAnsi" w:eastAsiaTheme="minorEastAsia" w:hAnsiTheme="minorHAnsi" w:cstheme="minorBidi"/>
          <w:sz w:val="20"/>
          <w:szCs w:val="20"/>
        </w:rPr>
      </w:pPr>
    </w:p>
    <w:p w14:paraId="023262D6" w14:textId="19D79887" w:rsidR="00651297" w:rsidRPr="0078327D"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5</w:t>
      </w:r>
      <w:r w:rsidRPr="01C0FDD5">
        <w:rPr>
          <w:rFonts w:asciiTheme="minorHAnsi" w:eastAsiaTheme="minorEastAsia" w:hAnsiTheme="minorHAnsi" w:cstheme="minorBidi"/>
          <w:sz w:val="20"/>
          <w:szCs w:val="20"/>
        </w:rPr>
        <w:t>.4</w:t>
      </w:r>
      <w:r>
        <w:br/>
      </w:r>
      <w:r w:rsidRPr="01C0FDD5">
        <w:rPr>
          <w:rFonts w:asciiTheme="minorHAnsi" w:eastAsiaTheme="minorEastAsia" w:hAnsiTheme="minorHAnsi" w:cstheme="minorBidi"/>
          <w:sz w:val="20"/>
          <w:szCs w:val="20"/>
        </w:rPr>
        <w:t>Als de opdrachtnemer geen UBO-informatie verstrekt na verzoek, dan mag de opdrachtgever de betalingen opschorten tot zij de juiste informatie heeft.</w:t>
      </w:r>
    </w:p>
    <w:p w14:paraId="6E678543" w14:textId="77777777" w:rsidR="00651297" w:rsidRDefault="00651297" w:rsidP="01C0FDD5">
      <w:pPr>
        <w:rPr>
          <w:rFonts w:asciiTheme="minorHAnsi" w:eastAsiaTheme="minorEastAsia" w:hAnsiTheme="minorHAnsi" w:cstheme="minorBidi"/>
          <w:sz w:val="20"/>
          <w:szCs w:val="20"/>
        </w:rPr>
      </w:pPr>
    </w:p>
    <w:p w14:paraId="6A4B1DF9" w14:textId="3AC4B81F" w:rsidR="00651297" w:rsidRPr="00651297" w:rsidRDefault="00651297" w:rsidP="01C0FDD5">
      <w:pPr>
        <w:pStyle w:val="Kop3"/>
        <w:rPr>
          <w:rFonts w:eastAsiaTheme="minorEastAsia"/>
          <w:sz w:val="20"/>
          <w:szCs w:val="20"/>
        </w:rPr>
      </w:pPr>
      <w:bookmarkStart w:id="88" w:name="_Toc1659173748"/>
      <w:r w:rsidRPr="01C0FDD5">
        <w:rPr>
          <w:rFonts w:eastAsiaTheme="minorEastAsia"/>
          <w:sz w:val="20"/>
          <w:szCs w:val="20"/>
        </w:rPr>
        <w:t>Artikel 3.1</w:t>
      </w:r>
      <w:r w:rsidR="00C73839" w:rsidRPr="01C0FDD5">
        <w:rPr>
          <w:rFonts w:eastAsiaTheme="minorEastAsia"/>
          <w:sz w:val="20"/>
          <w:szCs w:val="20"/>
        </w:rPr>
        <w:t>6</w:t>
      </w:r>
      <w:r w:rsidRPr="01C0FDD5">
        <w:rPr>
          <w:rFonts w:eastAsiaTheme="minorEastAsia"/>
          <w:sz w:val="20"/>
          <w:szCs w:val="20"/>
        </w:rPr>
        <w:t xml:space="preserve"> – Toezicht en handhaving</w:t>
      </w:r>
      <w:bookmarkEnd w:id="88"/>
    </w:p>
    <w:p w14:paraId="66A8FB74" w14:textId="77777777" w:rsidR="00651297" w:rsidRDefault="00651297" w:rsidP="01C0FDD5">
      <w:pPr>
        <w:rPr>
          <w:rFonts w:asciiTheme="minorHAnsi" w:eastAsiaTheme="minorEastAsia" w:hAnsiTheme="minorHAnsi" w:cstheme="minorBidi"/>
          <w:sz w:val="20"/>
          <w:szCs w:val="20"/>
        </w:rPr>
      </w:pPr>
    </w:p>
    <w:p w14:paraId="5EC9CA39" w14:textId="665DF18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6</w:t>
      </w:r>
      <w:r w:rsidRPr="01C0FDD5">
        <w:rPr>
          <w:rFonts w:asciiTheme="minorHAnsi" w:eastAsiaTheme="minorEastAsia" w:hAnsiTheme="minorHAnsi" w:cstheme="minorBidi"/>
          <w:sz w:val="20"/>
          <w:szCs w:val="20"/>
        </w:rPr>
        <w:t>.1</w:t>
      </w:r>
      <w:r>
        <w:br/>
      </w:r>
      <w:r w:rsidRPr="01C0FDD5">
        <w:rPr>
          <w:rFonts w:asciiTheme="minorHAnsi" w:eastAsiaTheme="minorEastAsia" w:hAnsiTheme="minorHAnsi" w:cstheme="minorBidi"/>
          <w:sz w:val="20"/>
          <w:szCs w:val="20"/>
        </w:rPr>
        <w:t>De opdrachtgever mag controles uitvoeren en onderzoek doen naar mogelijke fraude volgens de Regeling Jeugdwet.</w:t>
      </w:r>
    </w:p>
    <w:p w14:paraId="51A62051" w14:textId="77777777" w:rsidR="00651297" w:rsidRPr="00651297" w:rsidRDefault="00651297" w:rsidP="01C0FDD5">
      <w:pPr>
        <w:rPr>
          <w:rFonts w:asciiTheme="minorHAnsi" w:eastAsiaTheme="minorEastAsia" w:hAnsiTheme="minorHAnsi" w:cstheme="minorBidi"/>
          <w:sz w:val="20"/>
          <w:szCs w:val="20"/>
        </w:rPr>
      </w:pPr>
    </w:p>
    <w:p w14:paraId="7E5FE317" w14:textId="70A31B9E"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6</w:t>
      </w:r>
      <w:r w:rsidRPr="01C0FDD5">
        <w:rPr>
          <w:rFonts w:asciiTheme="minorHAnsi" w:eastAsiaTheme="minorEastAsia" w:hAnsiTheme="minorHAnsi" w:cstheme="minorBidi"/>
          <w:sz w:val="20"/>
          <w:szCs w:val="20"/>
        </w:rPr>
        <w:t>.2</w:t>
      </w:r>
      <w:r>
        <w:br/>
      </w:r>
      <w:r w:rsidRPr="01C0FDD5">
        <w:rPr>
          <w:rFonts w:asciiTheme="minorHAnsi" w:eastAsiaTheme="minorEastAsia" w:hAnsiTheme="minorHAnsi" w:cstheme="minorBidi"/>
          <w:sz w:val="20"/>
          <w:szCs w:val="20"/>
        </w:rPr>
        <w:t>Bij misbruik of fraude verliest de opdrachtnemer het recht op betaling voor het betrokken deel van de hulp. Hij moet de hulp wel blijven leveren.</w:t>
      </w:r>
    </w:p>
    <w:p w14:paraId="481F440F" w14:textId="77777777" w:rsidR="00651297" w:rsidRPr="00651297" w:rsidRDefault="00651297" w:rsidP="01C0FDD5">
      <w:pPr>
        <w:rPr>
          <w:rFonts w:asciiTheme="minorHAnsi" w:eastAsiaTheme="minorEastAsia" w:hAnsiTheme="minorHAnsi" w:cstheme="minorBidi"/>
          <w:sz w:val="20"/>
          <w:szCs w:val="20"/>
        </w:rPr>
      </w:pPr>
    </w:p>
    <w:p w14:paraId="3F97E942" w14:textId="4BD8B5C9"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3.1</w:t>
      </w:r>
      <w:r w:rsidR="00C73839" w:rsidRPr="01C0FDD5">
        <w:rPr>
          <w:rFonts w:asciiTheme="minorHAnsi" w:eastAsiaTheme="minorEastAsia" w:hAnsiTheme="minorHAnsi" w:cstheme="minorBidi"/>
          <w:sz w:val="20"/>
          <w:szCs w:val="20"/>
        </w:rPr>
        <w:t>6</w:t>
      </w:r>
      <w:r w:rsidRPr="01C0FDD5">
        <w:rPr>
          <w:rFonts w:asciiTheme="minorHAnsi" w:eastAsiaTheme="minorEastAsia" w:hAnsiTheme="minorHAnsi" w:cstheme="minorBidi"/>
          <w:sz w:val="20"/>
          <w:szCs w:val="20"/>
        </w:rPr>
        <w:t>.3</w:t>
      </w:r>
      <w:r>
        <w:br/>
      </w:r>
      <w:r w:rsidRPr="01C0FDD5">
        <w:rPr>
          <w:rFonts w:asciiTheme="minorHAnsi" w:eastAsiaTheme="minorEastAsia" w:hAnsiTheme="minorHAnsi" w:cstheme="minorBidi"/>
          <w:sz w:val="20"/>
          <w:szCs w:val="20"/>
        </w:rPr>
        <w:t>Als de opdrachtgever of de toezichthouder fraude of strafbare feiten vaststelt, dan doen zij aangifte bij het Openbaar Ministerie. Bij schending van de Jeugdwet melden zij dit bij de Inspectie Gezondheidszorg en Jeugd (IGJ).</w:t>
      </w:r>
    </w:p>
    <w:p w14:paraId="22C2FFEE" w14:textId="77777777" w:rsidR="00651297" w:rsidRDefault="00651297" w:rsidP="01C0FDD5">
      <w:pPr>
        <w:rPr>
          <w:rFonts w:asciiTheme="minorHAnsi" w:eastAsiaTheme="minorEastAsia" w:hAnsiTheme="minorHAnsi" w:cstheme="minorBidi"/>
          <w:sz w:val="20"/>
          <w:szCs w:val="20"/>
        </w:rPr>
      </w:pPr>
    </w:p>
    <w:p w14:paraId="5BDA49F0" w14:textId="3F7AA4A7" w:rsidR="00651297" w:rsidRPr="00651297" w:rsidRDefault="00651297" w:rsidP="01C0FDD5">
      <w:pPr>
        <w:pStyle w:val="Kop3"/>
        <w:rPr>
          <w:rFonts w:eastAsiaTheme="minorEastAsia"/>
          <w:sz w:val="20"/>
          <w:szCs w:val="20"/>
        </w:rPr>
      </w:pPr>
      <w:bookmarkStart w:id="89" w:name="_Toc2009689138"/>
      <w:r w:rsidRPr="01C0FDD5">
        <w:rPr>
          <w:rFonts w:eastAsiaTheme="minorEastAsia"/>
          <w:sz w:val="20"/>
          <w:szCs w:val="20"/>
        </w:rPr>
        <w:t>Artikel 3.1</w:t>
      </w:r>
      <w:r w:rsidR="00C73839" w:rsidRPr="01C0FDD5">
        <w:rPr>
          <w:rFonts w:eastAsiaTheme="minorEastAsia"/>
          <w:sz w:val="20"/>
          <w:szCs w:val="20"/>
        </w:rPr>
        <w:t>7</w:t>
      </w:r>
      <w:r w:rsidRPr="01C0FDD5">
        <w:rPr>
          <w:rFonts w:eastAsiaTheme="minorEastAsia"/>
          <w:sz w:val="20"/>
          <w:szCs w:val="20"/>
        </w:rPr>
        <w:t xml:space="preserve"> – Integriteit</w:t>
      </w:r>
      <w:r>
        <w:br/>
      </w:r>
      <w:bookmarkEnd w:id="89"/>
    </w:p>
    <w:p w14:paraId="79292FED" w14:textId="3F02C0AF"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De opdrachtnemer zorgt dat zijn organisatie en manier van werken goed en eerlijk zijn ingericht. Met het ondertekenen van deze overeenkomst bevestigt opdrachtnemer dat hij dit begrijpt en belangrijk vindt.</w:t>
      </w:r>
    </w:p>
    <w:p w14:paraId="05BE9E8C" w14:textId="77777777" w:rsidR="00651297" w:rsidRDefault="00651297" w:rsidP="01C0FDD5">
      <w:pPr>
        <w:rPr>
          <w:rFonts w:asciiTheme="minorHAnsi" w:eastAsiaTheme="minorEastAsia" w:hAnsiTheme="minorHAnsi" w:cstheme="minorBidi"/>
          <w:sz w:val="20"/>
          <w:szCs w:val="20"/>
        </w:rPr>
      </w:pPr>
    </w:p>
    <w:p w14:paraId="17065453" w14:textId="246336B3" w:rsidR="00651297" w:rsidRPr="00651297" w:rsidRDefault="00651297" w:rsidP="01C0FDD5">
      <w:pPr>
        <w:pStyle w:val="Kop3"/>
        <w:rPr>
          <w:rFonts w:eastAsiaTheme="minorEastAsia"/>
          <w:sz w:val="20"/>
          <w:szCs w:val="20"/>
        </w:rPr>
      </w:pPr>
      <w:bookmarkStart w:id="90" w:name="_Toc1573026276"/>
      <w:r w:rsidRPr="01C0FDD5">
        <w:rPr>
          <w:rFonts w:eastAsiaTheme="minorEastAsia"/>
          <w:sz w:val="20"/>
          <w:szCs w:val="20"/>
        </w:rPr>
        <w:t>Artikel 3.1</w:t>
      </w:r>
      <w:r w:rsidR="00C73839" w:rsidRPr="01C0FDD5">
        <w:rPr>
          <w:rFonts w:eastAsiaTheme="minorEastAsia"/>
          <w:sz w:val="20"/>
          <w:szCs w:val="20"/>
        </w:rPr>
        <w:t>8</w:t>
      </w:r>
      <w:r w:rsidRPr="01C0FDD5">
        <w:rPr>
          <w:rFonts w:eastAsiaTheme="minorEastAsia"/>
          <w:sz w:val="20"/>
          <w:szCs w:val="20"/>
        </w:rPr>
        <w:t xml:space="preserve"> – Bevindingen toezichthouders</w:t>
      </w:r>
      <w:r>
        <w:br/>
      </w:r>
      <w:bookmarkEnd w:id="90"/>
    </w:p>
    <w:p w14:paraId="1B7A3165" w14:textId="72E92EF4"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Als een toezichthouder (zoals de IGJ, </w:t>
      </w:r>
      <w:proofErr w:type="spellStart"/>
      <w:r w:rsidRPr="01C0FDD5">
        <w:rPr>
          <w:rFonts w:asciiTheme="minorHAnsi" w:eastAsiaTheme="minorEastAsia" w:hAnsiTheme="minorHAnsi" w:cstheme="minorBidi"/>
          <w:sz w:val="20"/>
          <w:szCs w:val="20"/>
        </w:rPr>
        <w:t>NZa</w:t>
      </w:r>
      <w:proofErr w:type="spellEnd"/>
      <w:r w:rsidRPr="01C0FDD5">
        <w:rPr>
          <w:rFonts w:asciiTheme="minorHAnsi" w:eastAsiaTheme="minorEastAsia" w:hAnsiTheme="minorHAnsi" w:cstheme="minorBidi"/>
          <w:sz w:val="20"/>
          <w:szCs w:val="20"/>
        </w:rPr>
        <w:t>, Belastingdienst of Arbeidsinspectie) een oordeel over de hulp van de opdrachtnemer geeft, dan betrekt de opdrachtgever dat oordeel bij deze overeenkomst. Dit geldt ook voor oordelen over bestuurders of toezichthouders van de opdrachtnemer.</w:t>
      </w:r>
    </w:p>
    <w:p w14:paraId="087A2B27" w14:textId="77777777" w:rsidR="00651297" w:rsidRDefault="00651297" w:rsidP="01C0FDD5">
      <w:pPr>
        <w:rPr>
          <w:rFonts w:asciiTheme="minorHAnsi" w:eastAsiaTheme="minorEastAsia" w:hAnsiTheme="minorHAnsi" w:cstheme="minorBidi"/>
          <w:sz w:val="20"/>
          <w:szCs w:val="20"/>
        </w:rPr>
      </w:pPr>
    </w:p>
    <w:p w14:paraId="05A21A4E" w14:textId="035C9A35" w:rsidR="01C0FDD5" w:rsidRDefault="01C0FDD5" w:rsidP="01C0FDD5">
      <w:pPr>
        <w:rPr>
          <w:rFonts w:asciiTheme="minorHAnsi" w:eastAsiaTheme="minorEastAsia" w:hAnsiTheme="minorHAnsi" w:cstheme="minorBidi"/>
          <w:sz w:val="20"/>
          <w:szCs w:val="20"/>
        </w:rPr>
      </w:pPr>
    </w:p>
    <w:p w14:paraId="5E8E093E" w14:textId="02C0AA16" w:rsidR="00C73839" w:rsidRDefault="00C73839" w:rsidP="01C0FDD5">
      <w:pPr>
        <w:pStyle w:val="Kop2"/>
        <w:rPr>
          <w:rFonts w:eastAsiaTheme="minorEastAsia"/>
          <w:b/>
          <w:bCs/>
        </w:rPr>
      </w:pPr>
      <w:bookmarkStart w:id="91" w:name="_Toc164352813"/>
      <w:bookmarkStart w:id="92" w:name="_Toc183770925"/>
      <w:bookmarkStart w:id="93" w:name="_Toc428474235"/>
      <w:r w:rsidRPr="01C0FDD5">
        <w:rPr>
          <w:rFonts w:eastAsiaTheme="minorEastAsia"/>
          <w:b/>
          <w:bCs/>
        </w:rPr>
        <w:t>Hoofdstuk 6: Niet-nakoming, opzegging en ontbinding</w:t>
      </w:r>
      <w:bookmarkEnd w:id="91"/>
      <w:bookmarkEnd w:id="92"/>
      <w:bookmarkEnd w:id="93"/>
    </w:p>
    <w:p w14:paraId="0C6E690C" w14:textId="77777777" w:rsidR="00C73839" w:rsidRDefault="00C73839" w:rsidP="01C0FDD5">
      <w:pPr>
        <w:rPr>
          <w:rFonts w:asciiTheme="minorHAnsi" w:eastAsiaTheme="minorEastAsia" w:hAnsiTheme="minorHAnsi" w:cstheme="minorBidi"/>
          <w:sz w:val="20"/>
          <w:szCs w:val="20"/>
        </w:rPr>
      </w:pPr>
    </w:p>
    <w:p w14:paraId="58AB7A36" w14:textId="0C03870D" w:rsidR="00651297" w:rsidRPr="00651297" w:rsidRDefault="00651297" w:rsidP="01C0FDD5">
      <w:pPr>
        <w:pStyle w:val="Kop3"/>
        <w:rPr>
          <w:rFonts w:eastAsiaTheme="minorEastAsia"/>
          <w:sz w:val="20"/>
          <w:szCs w:val="20"/>
        </w:rPr>
      </w:pPr>
      <w:bookmarkStart w:id="94" w:name="_Toc2044734855"/>
      <w:r w:rsidRPr="01C0FDD5">
        <w:rPr>
          <w:rFonts w:eastAsiaTheme="minorEastAsia"/>
          <w:sz w:val="20"/>
          <w:szCs w:val="20"/>
        </w:rPr>
        <w:t>Artikel 3.</w:t>
      </w:r>
      <w:r w:rsidR="00C73839" w:rsidRPr="01C0FDD5">
        <w:rPr>
          <w:rFonts w:eastAsiaTheme="minorEastAsia"/>
          <w:sz w:val="20"/>
          <w:szCs w:val="20"/>
        </w:rPr>
        <w:t>19</w:t>
      </w:r>
      <w:r w:rsidRPr="01C0FDD5">
        <w:rPr>
          <w:rFonts w:eastAsiaTheme="minorEastAsia"/>
          <w:sz w:val="20"/>
          <w:szCs w:val="20"/>
        </w:rPr>
        <w:t xml:space="preserve"> – Niet-nakoming, opzegging en ontbinding</w:t>
      </w:r>
      <w:bookmarkEnd w:id="94"/>
    </w:p>
    <w:p w14:paraId="6069BAB3" w14:textId="77777777" w:rsidR="00651297" w:rsidRDefault="00651297" w:rsidP="01C0FDD5">
      <w:pPr>
        <w:rPr>
          <w:rFonts w:asciiTheme="minorHAnsi" w:eastAsiaTheme="minorEastAsia" w:hAnsiTheme="minorHAnsi" w:cstheme="minorBidi"/>
          <w:sz w:val="20"/>
          <w:szCs w:val="20"/>
        </w:rPr>
      </w:pPr>
    </w:p>
    <w:p w14:paraId="457C531E" w14:textId="59907E57"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rsidR="00C73839" w:rsidRPr="01C0FDD5">
        <w:rPr>
          <w:rFonts w:asciiTheme="minorHAnsi" w:eastAsiaTheme="minorEastAsia" w:hAnsiTheme="minorHAnsi" w:cstheme="minorBidi"/>
          <w:sz w:val="20"/>
          <w:szCs w:val="20"/>
        </w:rPr>
        <w:t>19</w:t>
      </w:r>
      <w:r w:rsidRPr="01C0FDD5">
        <w:rPr>
          <w:rFonts w:asciiTheme="minorHAnsi" w:eastAsiaTheme="minorEastAsia" w:hAnsiTheme="minorHAnsi" w:cstheme="minorBidi"/>
          <w:sz w:val="20"/>
          <w:szCs w:val="20"/>
        </w:rPr>
        <w:t>.1</w:t>
      </w:r>
      <w:r>
        <w:br/>
      </w:r>
      <w:r w:rsidRPr="01C0FDD5">
        <w:rPr>
          <w:rFonts w:asciiTheme="minorHAnsi" w:eastAsiaTheme="minorEastAsia" w:hAnsiTheme="minorHAnsi" w:cstheme="minorBidi"/>
          <w:sz w:val="20"/>
          <w:szCs w:val="20"/>
        </w:rPr>
        <w:t>Als opdrachtnemer zijn afspraken niet nakomt, dan mag de opdrachtgever maatregelen nemen om dat te herstellen.</w:t>
      </w:r>
    </w:p>
    <w:p w14:paraId="1F75567B" w14:textId="77777777" w:rsidR="00651297" w:rsidRDefault="00651297" w:rsidP="01C0FDD5">
      <w:pPr>
        <w:rPr>
          <w:rFonts w:asciiTheme="minorHAnsi" w:eastAsiaTheme="minorEastAsia" w:hAnsiTheme="minorHAnsi" w:cstheme="minorBidi"/>
          <w:i/>
          <w:iCs/>
          <w:sz w:val="20"/>
          <w:szCs w:val="20"/>
        </w:rPr>
      </w:pPr>
    </w:p>
    <w:p w14:paraId="4D8D7625" w14:textId="4CDEA748"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Opdrachtgever kan:</w:t>
      </w:r>
      <w:r>
        <w:br/>
      </w:r>
      <w:r w:rsidRPr="01C0FDD5">
        <w:rPr>
          <w:rFonts w:asciiTheme="minorHAnsi" w:eastAsiaTheme="minorEastAsia" w:hAnsiTheme="minorHAnsi" w:cstheme="minorBidi"/>
          <w:sz w:val="20"/>
          <w:szCs w:val="20"/>
        </w:rPr>
        <w:t>– prestaties en tarieven tijdelijk aanpassen</w:t>
      </w:r>
      <w:r>
        <w:br/>
      </w:r>
      <w:r w:rsidRPr="01C0FDD5">
        <w:rPr>
          <w:rFonts w:asciiTheme="minorHAnsi" w:eastAsiaTheme="minorEastAsia" w:hAnsiTheme="minorHAnsi" w:cstheme="minorBidi"/>
          <w:sz w:val="20"/>
          <w:szCs w:val="20"/>
        </w:rPr>
        <w:t>– onterecht betaalde bedragen terugvorderen of verrekenen</w:t>
      </w:r>
      <w:r>
        <w:br/>
      </w:r>
      <w:r w:rsidRPr="01C0FDD5">
        <w:rPr>
          <w:rFonts w:asciiTheme="minorHAnsi" w:eastAsiaTheme="minorEastAsia" w:hAnsiTheme="minorHAnsi" w:cstheme="minorBidi"/>
          <w:sz w:val="20"/>
          <w:szCs w:val="20"/>
        </w:rPr>
        <w:t>– tijdelijk 5% korting geven op het tarief</w:t>
      </w:r>
      <w:r>
        <w:br/>
      </w:r>
      <w:r w:rsidRPr="01C0FDD5">
        <w:rPr>
          <w:rFonts w:asciiTheme="minorHAnsi" w:eastAsiaTheme="minorEastAsia" w:hAnsiTheme="minorHAnsi" w:cstheme="minorBidi"/>
          <w:sz w:val="20"/>
          <w:szCs w:val="20"/>
        </w:rPr>
        <w:t>– de overeenkomst opzeggen</w:t>
      </w:r>
    </w:p>
    <w:p w14:paraId="0D0A6F44" w14:textId="4FD11999" w:rsidR="00651297" w:rsidRDefault="00651297" w:rsidP="01C0FDD5">
      <w:pPr>
        <w:rPr>
          <w:rFonts w:asciiTheme="minorHAnsi" w:eastAsiaTheme="minorEastAsia" w:hAnsiTheme="minorHAnsi" w:cstheme="minorBidi"/>
          <w:sz w:val="20"/>
          <w:szCs w:val="20"/>
        </w:rPr>
      </w:pPr>
      <w:r>
        <w:br/>
      </w:r>
      <w:r w:rsidRPr="01C0FDD5">
        <w:rPr>
          <w:rFonts w:asciiTheme="minorHAnsi" w:eastAsiaTheme="minorEastAsia" w:hAnsiTheme="minorHAnsi" w:cstheme="minorBidi"/>
          <w:sz w:val="20"/>
          <w:szCs w:val="20"/>
        </w:rPr>
        <w:t>3.</w:t>
      </w:r>
      <w:r w:rsidR="00C73839" w:rsidRPr="01C0FDD5">
        <w:rPr>
          <w:rFonts w:asciiTheme="minorHAnsi" w:eastAsiaTheme="minorEastAsia" w:hAnsiTheme="minorHAnsi" w:cstheme="minorBidi"/>
          <w:sz w:val="20"/>
          <w:szCs w:val="20"/>
        </w:rPr>
        <w:t>19</w:t>
      </w:r>
      <w:r w:rsidRPr="01C0FDD5">
        <w:rPr>
          <w:rFonts w:asciiTheme="minorHAnsi" w:eastAsiaTheme="minorEastAsia" w:hAnsiTheme="minorHAnsi" w:cstheme="minorBidi"/>
          <w:sz w:val="20"/>
          <w:szCs w:val="20"/>
        </w:rPr>
        <w:t>.2</w:t>
      </w:r>
      <w:r>
        <w:br/>
      </w:r>
      <w:r w:rsidRPr="01C0FDD5">
        <w:rPr>
          <w:rFonts w:asciiTheme="minorHAnsi" w:eastAsiaTheme="minorEastAsia" w:hAnsiTheme="minorHAnsi" w:cstheme="minorBidi"/>
          <w:sz w:val="20"/>
          <w:szCs w:val="20"/>
        </w:rPr>
        <w:t>Als de opdrachtnemer tekortschiet, moet hij schade aan de opdrachtgever en jeugdigen vergoeden. De opdrachtgever moet wel proberen de schade te beperken. De opdrachtnemer blijft de hulp goed uitvoeren.</w:t>
      </w:r>
    </w:p>
    <w:p w14:paraId="3BBFB964" w14:textId="77777777" w:rsidR="00651297" w:rsidRPr="00651297" w:rsidRDefault="00651297" w:rsidP="01C0FDD5">
      <w:pPr>
        <w:rPr>
          <w:rFonts w:asciiTheme="minorHAnsi" w:eastAsiaTheme="minorEastAsia" w:hAnsiTheme="minorHAnsi" w:cstheme="minorBidi"/>
          <w:sz w:val="20"/>
          <w:szCs w:val="20"/>
        </w:rPr>
      </w:pPr>
    </w:p>
    <w:p w14:paraId="645B4856" w14:textId="6D216E81"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rsidR="00C73839" w:rsidRPr="01C0FDD5">
        <w:rPr>
          <w:rFonts w:asciiTheme="minorHAnsi" w:eastAsiaTheme="minorEastAsia" w:hAnsiTheme="minorHAnsi" w:cstheme="minorBidi"/>
          <w:sz w:val="20"/>
          <w:szCs w:val="20"/>
        </w:rPr>
        <w:t>19</w:t>
      </w:r>
      <w:r w:rsidRPr="01C0FDD5">
        <w:rPr>
          <w:rFonts w:asciiTheme="minorHAnsi" w:eastAsiaTheme="minorEastAsia" w:hAnsiTheme="minorHAnsi" w:cstheme="minorBidi"/>
          <w:sz w:val="20"/>
          <w:szCs w:val="20"/>
        </w:rPr>
        <w:t>.3</w:t>
      </w:r>
      <w:r>
        <w:br/>
      </w:r>
      <w:r w:rsidRPr="01C0FDD5">
        <w:rPr>
          <w:rFonts w:asciiTheme="minorHAnsi" w:eastAsiaTheme="minorEastAsia" w:hAnsiTheme="minorHAnsi" w:cstheme="minorBidi"/>
          <w:sz w:val="20"/>
          <w:szCs w:val="20"/>
        </w:rPr>
        <w:t>Als de opdrachtnemer onjuiste of onvolledige informatie tijdens de inkoopprocedure geeft, dan geldt dat als een tekortkoming in de nakoming van deze overeenkomst.</w:t>
      </w:r>
    </w:p>
    <w:p w14:paraId="4B8B3F49" w14:textId="77777777" w:rsidR="00651297" w:rsidRPr="00651297" w:rsidRDefault="00651297" w:rsidP="01C0FDD5">
      <w:pPr>
        <w:rPr>
          <w:rFonts w:asciiTheme="minorHAnsi" w:eastAsiaTheme="minorEastAsia" w:hAnsiTheme="minorHAnsi" w:cstheme="minorBidi"/>
          <w:sz w:val="20"/>
          <w:szCs w:val="20"/>
        </w:rPr>
      </w:pPr>
    </w:p>
    <w:p w14:paraId="0442D525" w14:textId="670F985B"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rsidR="00C73839" w:rsidRPr="01C0FDD5">
        <w:rPr>
          <w:rFonts w:asciiTheme="minorHAnsi" w:eastAsiaTheme="minorEastAsia" w:hAnsiTheme="minorHAnsi" w:cstheme="minorBidi"/>
          <w:sz w:val="20"/>
          <w:szCs w:val="20"/>
        </w:rPr>
        <w:t>19</w:t>
      </w:r>
      <w:r w:rsidRPr="01C0FDD5">
        <w:rPr>
          <w:rFonts w:asciiTheme="minorHAnsi" w:eastAsiaTheme="minorEastAsia" w:hAnsiTheme="minorHAnsi" w:cstheme="minorBidi"/>
          <w:sz w:val="20"/>
          <w:szCs w:val="20"/>
        </w:rPr>
        <w:t>.4</w:t>
      </w:r>
      <w:r>
        <w:br/>
      </w:r>
      <w:r w:rsidRPr="01C0FDD5">
        <w:rPr>
          <w:rFonts w:asciiTheme="minorHAnsi" w:eastAsiaTheme="minorEastAsia" w:hAnsiTheme="minorHAnsi" w:cstheme="minorBidi"/>
          <w:sz w:val="20"/>
          <w:szCs w:val="20"/>
        </w:rPr>
        <w:t>De opdrachtgever mag de overeenkomst meteen en zonder rechter ontbinden als:</w:t>
      </w:r>
    </w:p>
    <w:p w14:paraId="1CF2F3C5" w14:textId="174E89F0" w:rsidR="00651297" w:rsidRDefault="00651297" w:rsidP="01C0FDD5">
      <w:pPr>
        <w:rPr>
          <w:rFonts w:asciiTheme="minorHAnsi" w:eastAsiaTheme="minorEastAsia" w:hAnsiTheme="minorHAnsi" w:cstheme="minorBidi"/>
          <w:sz w:val="20"/>
          <w:szCs w:val="20"/>
        </w:rPr>
      </w:pPr>
      <w:r>
        <w:br/>
      </w:r>
      <w:r w:rsidRPr="01C0FDD5">
        <w:rPr>
          <w:rFonts w:asciiTheme="minorHAnsi" w:eastAsiaTheme="minorEastAsia" w:hAnsiTheme="minorHAnsi" w:cstheme="minorBidi"/>
          <w:sz w:val="20"/>
          <w:szCs w:val="20"/>
        </w:rPr>
        <w:t xml:space="preserve">a) een uitsluitingsgrond van toepassing is of de opdrachtnemer niet meer aan </w:t>
      </w:r>
      <w:r w:rsidR="005969BB" w:rsidRPr="01C0FDD5">
        <w:rPr>
          <w:rFonts w:asciiTheme="minorHAnsi" w:eastAsiaTheme="minorEastAsia" w:hAnsiTheme="minorHAnsi" w:cstheme="minorBidi"/>
          <w:sz w:val="20"/>
          <w:szCs w:val="20"/>
        </w:rPr>
        <w:t>(</w:t>
      </w:r>
      <w:proofErr w:type="spellStart"/>
      <w:r w:rsidR="005969BB" w:rsidRPr="01C0FDD5">
        <w:rPr>
          <w:rFonts w:asciiTheme="minorHAnsi" w:eastAsiaTheme="minorEastAsia" w:hAnsiTheme="minorHAnsi" w:cstheme="minorBidi"/>
          <w:sz w:val="20"/>
          <w:szCs w:val="20"/>
        </w:rPr>
        <w:t>geschiktheids</w:t>
      </w:r>
      <w:proofErr w:type="spellEnd"/>
      <w:r w:rsidR="005969BB" w:rsidRPr="01C0FDD5">
        <w:rPr>
          <w:rFonts w:asciiTheme="minorHAnsi" w:eastAsiaTheme="minorEastAsia" w:hAnsiTheme="minorHAnsi" w:cstheme="minorBidi"/>
          <w:sz w:val="20"/>
          <w:szCs w:val="20"/>
        </w:rPr>
        <w:t>)</w:t>
      </w:r>
      <w:r w:rsidRPr="01C0FDD5">
        <w:rPr>
          <w:rFonts w:asciiTheme="minorHAnsi" w:eastAsiaTheme="minorEastAsia" w:hAnsiTheme="minorHAnsi" w:cstheme="minorBidi"/>
          <w:sz w:val="20"/>
          <w:szCs w:val="20"/>
        </w:rPr>
        <w:t>eisen voldoet</w:t>
      </w:r>
      <w:r>
        <w:br/>
      </w:r>
      <w:r w:rsidRPr="01C0FDD5">
        <w:rPr>
          <w:rFonts w:asciiTheme="minorHAnsi" w:eastAsiaTheme="minorEastAsia" w:hAnsiTheme="minorHAnsi" w:cstheme="minorBidi"/>
          <w:sz w:val="20"/>
          <w:szCs w:val="20"/>
        </w:rPr>
        <w:t>b) opdrachtnemer 12 kalendermaanden geen hulp levert of declareert</w:t>
      </w:r>
      <w:r>
        <w:br/>
      </w:r>
      <w:r w:rsidRPr="01C0FDD5">
        <w:rPr>
          <w:rFonts w:asciiTheme="minorHAnsi" w:eastAsiaTheme="minorEastAsia" w:hAnsiTheme="minorHAnsi" w:cstheme="minorBidi"/>
          <w:sz w:val="20"/>
          <w:szCs w:val="20"/>
        </w:rPr>
        <w:t>c) opdrachtnemer een opgelegde herstelsanctie niet uitvoert</w:t>
      </w:r>
      <w:r>
        <w:br/>
      </w:r>
      <w:r w:rsidRPr="01C0FDD5">
        <w:rPr>
          <w:rFonts w:asciiTheme="minorHAnsi" w:eastAsiaTheme="minorEastAsia" w:hAnsiTheme="minorHAnsi" w:cstheme="minorBidi"/>
          <w:sz w:val="20"/>
          <w:szCs w:val="20"/>
        </w:rPr>
        <w:lastRenderedPageBreak/>
        <w:t>d) de kwaliteit van de hulp ernstig tekortschiet, ook na een herstelpoging</w:t>
      </w:r>
      <w:r>
        <w:br/>
      </w:r>
      <w:r w:rsidRPr="01C0FDD5">
        <w:rPr>
          <w:rFonts w:asciiTheme="minorHAnsi" w:eastAsiaTheme="minorEastAsia" w:hAnsiTheme="minorHAnsi" w:cstheme="minorBidi"/>
          <w:sz w:val="20"/>
          <w:szCs w:val="20"/>
        </w:rPr>
        <w:t>e) er bewezen fraude is of sprake van een ander strafbaar feit.</w:t>
      </w:r>
    </w:p>
    <w:p w14:paraId="27AABB7F" w14:textId="77777777" w:rsidR="00A403F0" w:rsidRPr="0078327D" w:rsidRDefault="00A403F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f) de opdrachtgever op basis van eigen onderzoek op grond van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 een negatieve conclusie trekt over de opdrachtnemer, de </w:t>
      </w:r>
      <w:proofErr w:type="spellStart"/>
      <w:r w:rsidRPr="01C0FDD5">
        <w:rPr>
          <w:rFonts w:asciiTheme="minorHAnsi" w:eastAsiaTheme="minorEastAsia" w:hAnsiTheme="minorHAnsi" w:cstheme="minorBidi"/>
          <w:sz w:val="20"/>
          <w:szCs w:val="20"/>
        </w:rPr>
        <w:t>combinant</w:t>
      </w:r>
      <w:proofErr w:type="spellEnd"/>
      <w:r w:rsidRPr="01C0FDD5">
        <w:rPr>
          <w:rFonts w:asciiTheme="minorHAnsi" w:eastAsiaTheme="minorEastAsia" w:hAnsiTheme="minorHAnsi" w:cstheme="minorBidi"/>
          <w:sz w:val="20"/>
          <w:szCs w:val="20"/>
        </w:rPr>
        <w:t xml:space="preserve">, een onderaannemer en/of een of meer vertegenwoordigers van deze partijen, zoals bestuurders of toezichthouders, met inachtneming van het begrip 'betrokkene' uit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w:t>
      </w:r>
    </w:p>
    <w:p w14:paraId="5BE7CFC7" w14:textId="77777777" w:rsidR="00A403F0" w:rsidRPr="0078327D" w:rsidRDefault="00A403F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g) het Landelijk Bureau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 xml:space="preserve"> een negatief advies uitbrengt over de opdrachtnemer, de </w:t>
      </w:r>
      <w:proofErr w:type="spellStart"/>
      <w:r w:rsidRPr="01C0FDD5">
        <w:rPr>
          <w:rFonts w:asciiTheme="minorHAnsi" w:eastAsiaTheme="minorEastAsia" w:hAnsiTheme="minorHAnsi" w:cstheme="minorBidi"/>
          <w:sz w:val="20"/>
          <w:szCs w:val="20"/>
        </w:rPr>
        <w:t>combinant</w:t>
      </w:r>
      <w:proofErr w:type="spellEnd"/>
      <w:r w:rsidRPr="01C0FDD5">
        <w:rPr>
          <w:rFonts w:asciiTheme="minorHAnsi" w:eastAsiaTheme="minorEastAsia" w:hAnsiTheme="minorHAnsi" w:cstheme="minorBidi"/>
          <w:sz w:val="20"/>
          <w:szCs w:val="20"/>
        </w:rPr>
        <w:t xml:space="preserve">, een onderaannemer en/of een of meer vertegenwoordigers van deze partijen, met inachtneming van het begrip ‘betrokkene’ uit de Wet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w:t>
      </w:r>
    </w:p>
    <w:p w14:paraId="671ADA8F" w14:textId="77777777" w:rsidR="00A403F0" w:rsidRPr="0078327D" w:rsidRDefault="00A403F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 xml:space="preserve">h) de opdrachtnemer, de </w:t>
      </w:r>
      <w:proofErr w:type="spellStart"/>
      <w:r w:rsidRPr="01C0FDD5">
        <w:rPr>
          <w:rFonts w:asciiTheme="minorHAnsi" w:eastAsiaTheme="minorEastAsia" w:hAnsiTheme="minorHAnsi" w:cstheme="minorBidi"/>
          <w:sz w:val="20"/>
          <w:szCs w:val="20"/>
        </w:rPr>
        <w:t>combinant</w:t>
      </w:r>
      <w:proofErr w:type="spellEnd"/>
      <w:r w:rsidRPr="01C0FDD5">
        <w:rPr>
          <w:rFonts w:asciiTheme="minorHAnsi" w:eastAsiaTheme="minorEastAsia" w:hAnsiTheme="minorHAnsi" w:cstheme="minorBidi"/>
          <w:sz w:val="20"/>
          <w:szCs w:val="20"/>
        </w:rPr>
        <w:t xml:space="preserve">, een onderaannemer en/of een of meer vertegenwoordigers van deze partijen de gevraagde informatie niet, niet volledig of niet op tijd leveren aan de opdrachtgever en/of het Landelijk Bureau </w:t>
      </w:r>
      <w:proofErr w:type="spellStart"/>
      <w:r w:rsidRPr="01C0FDD5">
        <w:rPr>
          <w:rFonts w:asciiTheme="minorHAnsi" w:eastAsiaTheme="minorEastAsia" w:hAnsiTheme="minorHAnsi" w:cstheme="minorBidi"/>
          <w:sz w:val="20"/>
          <w:szCs w:val="20"/>
        </w:rPr>
        <w:t>Bibob</w:t>
      </w:r>
      <w:proofErr w:type="spellEnd"/>
      <w:r w:rsidRPr="01C0FDD5">
        <w:rPr>
          <w:rFonts w:asciiTheme="minorHAnsi" w:eastAsiaTheme="minorEastAsia" w:hAnsiTheme="minorHAnsi" w:cstheme="minorBidi"/>
          <w:sz w:val="20"/>
          <w:szCs w:val="20"/>
        </w:rPr>
        <w:t>;</w:t>
      </w:r>
    </w:p>
    <w:p w14:paraId="694FBCB6" w14:textId="26B6EA9E" w:rsidR="00A403F0" w:rsidRPr="00651297" w:rsidRDefault="00A403F0"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i) een instantie een bestuurlijke boete oplegt, waaronder een fiscale vergrijpboete</w:t>
      </w:r>
      <w:r w:rsidR="00DB4323" w:rsidRPr="01C0FDD5">
        <w:rPr>
          <w:rFonts w:asciiTheme="minorHAnsi" w:eastAsiaTheme="minorEastAsia" w:hAnsiTheme="minorHAnsi" w:cstheme="minorBidi"/>
          <w:sz w:val="20"/>
          <w:szCs w:val="20"/>
        </w:rPr>
        <w:t>.</w:t>
      </w:r>
    </w:p>
    <w:p w14:paraId="4211FCC8" w14:textId="77777777" w:rsidR="00651297" w:rsidRDefault="00651297" w:rsidP="01C0FDD5">
      <w:pPr>
        <w:rPr>
          <w:rFonts w:asciiTheme="minorHAnsi" w:eastAsiaTheme="minorEastAsia" w:hAnsiTheme="minorHAnsi" w:cstheme="minorBidi"/>
          <w:sz w:val="20"/>
          <w:szCs w:val="20"/>
        </w:rPr>
      </w:pPr>
    </w:p>
    <w:p w14:paraId="2F7E8EF4" w14:textId="4848B3CE" w:rsid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rsidR="00C73839" w:rsidRPr="01C0FDD5">
        <w:rPr>
          <w:rFonts w:asciiTheme="minorHAnsi" w:eastAsiaTheme="minorEastAsia" w:hAnsiTheme="minorHAnsi" w:cstheme="minorBidi"/>
          <w:sz w:val="20"/>
          <w:szCs w:val="20"/>
        </w:rPr>
        <w:t>19</w:t>
      </w:r>
      <w:r w:rsidRPr="01C0FDD5">
        <w:rPr>
          <w:rFonts w:asciiTheme="minorHAnsi" w:eastAsiaTheme="minorEastAsia" w:hAnsiTheme="minorHAnsi" w:cstheme="minorBidi"/>
          <w:sz w:val="20"/>
          <w:szCs w:val="20"/>
        </w:rPr>
        <w:t>.5</w:t>
      </w:r>
      <w:r>
        <w:br/>
      </w:r>
      <w:r w:rsidRPr="01C0FDD5">
        <w:rPr>
          <w:rFonts w:asciiTheme="minorHAnsi" w:eastAsiaTheme="minorEastAsia" w:hAnsiTheme="minorHAnsi" w:cstheme="minorBidi"/>
          <w:sz w:val="20"/>
          <w:szCs w:val="20"/>
        </w:rPr>
        <w:t>Bij overmacht die langer dan 30 kalenderdagen duurt, mogen partijen de overeenkomst (deels) beëindigen zonder tussenkomst van de rechter.</w:t>
      </w:r>
    </w:p>
    <w:p w14:paraId="16DFF5CE" w14:textId="77777777" w:rsidR="00651297" w:rsidRPr="00651297" w:rsidRDefault="00651297" w:rsidP="01C0FDD5">
      <w:pPr>
        <w:rPr>
          <w:rFonts w:asciiTheme="minorHAnsi" w:eastAsiaTheme="minorEastAsia" w:hAnsiTheme="minorHAnsi" w:cstheme="minorBidi"/>
          <w:sz w:val="20"/>
          <w:szCs w:val="20"/>
        </w:rPr>
      </w:pPr>
    </w:p>
    <w:p w14:paraId="253EFDEF" w14:textId="043E1C29" w:rsidR="00651297" w:rsidRPr="0065129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rPr>
        <w:t>3.</w:t>
      </w:r>
      <w:r w:rsidR="00C73839" w:rsidRPr="01C0FDD5">
        <w:rPr>
          <w:rFonts w:asciiTheme="minorHAnsi" w:eastAsiaTheme="minorEastAsia" w:hAnsiTheme="minorHAnsi" w:cstheme="minorBidi"/>
          <w:sz w:val="20"/>
          <w:szCs w:val="20"/>
        </w:rPr>
        <w:t>19</w:t>
      </w:r>
      <w:r w:rsidRPr="01C0FDD5">
        <w:rPr>
          <w:rFonts w:asciiTheme="minorHAnsi" w:eastAsiaTheme="minorEastAsia" w:hAnsiTheme="minorHAnsi" w:cstheme="minorBidi"/>
          <w:sz w:val="20"/>
          <w:szCs w:val="20"/>
        </w:rPr>
        <w:t>.6</w:t>
      </w:r>
      <w:r>
        <w:br/>
      </w:r>
      <w:r w:rsidRPr="01C0FDD5">
        <w:rPr>
          <w:rFonts w:asciiTheme="minorHAnsi" w:eastAsiaTheme="minorEastAsia" w:hAnsiTheme="minorHAnsi" w:cstheme="minorBidi"/>
          <w:sz w:val="20"/>
          <w:szCs w:val="20"/>
        </w:rPr>
        <w:t>Als de overeenkomst stopt of opdrachtnemer met zijn werk stopt, dan zorgt de opdrachtnemer voor een goede overdracht van de jeugdigen, met toestemming van de opdrachtgever. Op verzoek stuurt hij direct een lijst met klantgegevens, waarbij hij rekening houdt met de privacyregels. Als er geen overdracht kan plaatsvinden, dan blijven de prestaties en tarieven gelden.</w:t>
      </w:r>
    </w:p>
    <w:p w14:paraId="18A04A78" w14:textId="77777777" w:rsidR="00651297" w:rsidRDefault="00651297" w:rsidP="01C0FDD5">
      <w:pPr>
        <w:rPr>
          <w:rFonts w:asciiTheme="minorHAnsi" w:eastAsiaTheme="minorEastAsia" w:hAnsiTheme="minorHAnsi" w:cstheme="minorBidi"/>
          <w:i/>
          <w:iCs/>
          <w:sz w:val="20"/>
          <w:szCs w:val="20"/>
        </w:rPr>
      </w:pPr>
    </w:p>
    <w:p w14:paraId="40EC6422" w14:textId="77777777" w:rsidR="00C73839" w:rsidRDefault="00C73839" w:rsidP="01C0FDD5">
      <w:pPr>
        <w:rPr>
          <w:rFonts w:asciiTheme="minorHAnsi" w:eastAsiaTheme="minorEastAsia" w:hAnsiTheme="minorHAnsi" w:cstheme="minorBidi"/>
          <w:sz w:val="20"/>
          <w:szCs w:val="20"/>
        </w:rPr>
      </w:pPr>
    </w:p>
    <w:p w14:paraId="379FE434" w14:textId="493DB9B7" w:rsidR="00C73839" w:rsidRPr="00651297" w:rsidRDefault="00C73839" w:rsidP="01C0FDD5">
      <w:pPr>
        <w:pStyle w:val="Kop2"/>
        <w:rPr>
          <w:rFonts w:eastAsiaTheme="minorEastAsia"/>
          <w:b/>
          <w:bCs/>
        </w:rPr>
      </w:pPr>
      <w:bookmarkStart w:id="95" w:name="_Toc164352815"/>
      <w:bookmarkStart w:id="96" w:name="_Toc183770927"/>
      <w:bookmarkStart w:id="97" w:name="_Toc394778157"/>
      <w:r w:rsidRPr="01C0FDD5">
        <w:rPr>
          <w:rFonts w:eastAsiaTheme="minorEastAsia"/>
          <w:b/>
          <w:bCs/>
        </w:rPr>
        <w:t>Hoofdstuk 7: Slotbepalingen</w:t>
      </w:r>
      <w:bookmarkEnd w:id="95"/>
      <w:bookmarkEnd w:id="96"/>
      <w:bookmarkEnd w:id="97"/>
    </w:p>
    <w:p w14:paraId="14380767" w14:textId="77777777" w:rsidR="00651297" w:rsidRDefault="00651297" w:rsidP="01C0FDD5">
      <w:pPr>
        <w:rPr>
          <w:rFonts w:asciiTheme="minorHAnsi" w:eastAsiaTheme="minorEastAsia" w:hAnsiTheme="minorHAnsi" w:cstheme="minorBidi"/>
          <w:sz w:val="20"/>
          <w:szCs w:val="20"/>
        </w:rPr>
      </w:pPr>
    </w:p>
    <w:p w14:paraId="3A301BEF" w14:textId="5C80D9F6" w:rsidR="00651297" w:rsidRPr="00651297" w:rsidRDefault="00651297" w:rsidP="01C0FDD5">
      <w:pPr>
        <w:pStyle w:val="Kop3"/>
        <w:rPr>
          <w:rFonts w:eastAsiaTheme="minorEastAsia"/>
          <w:sz w:val="20"/>
          <w:szCs w:val="20"/>
        </w:rPr>
      </w:pPr>
      <w:bookmarkStart w:id="98" w:name="_Toc1313611367"/>
      <w:r w:rsidRPr="01C0FDD5">
        <w:rPr>
          <w:rFonts w:eastAsiaTheme="minorEastAsia"/>
          <w:sz w:val="20"/>
          <w:szCs w:val="20"/>
        </w:rPr>
        <w:t>Artikel 3.2</w:t>
      </w:r>
      <w:r w:rsidR="00C73839" w:rsidRPr="01C0FDD5">
        <w:rPr>
          <w:rFonts w:eastAsiaTheme="minorEastAsia"/>
          <w:sz w:val="20"/>
          <w:szCs w:val="20"/>
        </w:rPr>
        <w:t>0</w:t>
      </w:r>
      <w:r w:rsidRPr="01C0FDD5">
        <w:rPr>
          <w:rFonts w:eastAsiaTheme="minorEastAsia"/>
          <w:sz w:val="20"/>
          <w:szCs w:val="20"/>
        </w:rPr>
        <w:t xml:space="preserve"> – Overdracht van rechten en fusie</w:t>
      </w:r>
      <w:bookmarkEnd w:id="98"/>
    </w:p>
    <w:p w14:paraId="60CCAA51" w14:textId="77777777" w:rsidR="00651297" w:rsidRDefault="00651297" w:rsidP="01C0FDD5">
      <w:pPr>
        <w:rPr>
          <w:rFonts w:asciiTheme="minorHAnsi" w:eastAsiaTheme="minorEastAsia" w:hAnsiTheme="minorHAnsi" w:cstheme="minorBidi"/>
          <w:b/>
          <w:bCs/>
          <w:sz w:val="20"/>
          <w:szCs w:val="20"/>
          <w:lang w:eastAsia="en-US"/>
        </w:rPr>
      </w:pPr>
    </w:p>
    <w:p w14:paraId="62AC76F7" w14:textId="6B0CEDBC"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.1</w:t>
      </w:r>
      <w:r>
        <w:br/>
      </w:r>
      <w:r w:rsidR="0041073E" w:rsidRPr="01C0FDD5">
        <w:rPr>
          <w:rFonts w:asciiTheme="minorHAnsi" w:eastAsiaTheme="minorEastAsia" w:hAnsiTheme="minorHAnsi" w:cstheme="minorBidi"/>
          <w:sz w:val="20"/>
          <w:szCs w:val="20"/>
          <w:lang w:eastAsia="en-US"/>
        </w:rPr>
        <w:t xml:space="preserve">De opdrachtnemer mag rechten of verplichtingen uit deze overeenkomst niet overdragen aan anderen. Dat mag alleen met schriftelijke toestemming van de opdrachtgever. Deze toestemming kan voorwaarden hebben </w:t>
      </w:r>
      <w:r w:rsidR="0041073E" w:rsidRPr="01C0FDD5">
        <w:rPr>
          <w:rFonts w:asciiTheme="minorHAnsi" w:eastAsiaTheme="minorEastAsia" w:hAnsiTheme="minorHAnsi" w:cstheme="minorBidi"/>
          <w:sz w:val="20"/>
          <w:szCs w:val="20"/>
        </w:rPr>
        <w:t>(waaronder begrepen maar niet beperkt tot het verkrijgen van extra (financiële) zekerheid)</w:t>
      </w:r>
      <w:r w:rsidR="0041073E" w:rsidRPr="01C0FDD5">
        <w:rPr>
          <w:rFonts w:asciiTheme="minorHAnsi" w:eastAsiaTheme="minorEastAsia" w:hAnsiTheme="minorHAnsi" w:cstheme="minorBidi"/>
          <w:sz w:val="20"/>
          <w:szCs w:val="20"/>
          <w:lang w:eastAsia="en-US"/>
        </w:rPr>
        <w:t>. Bij pandrechten geldt deze beperking niet.</w:t>
      </w:r>
    </w:p>
    <w:p w14:paraId="30A9CBB6" w14:textId="77777777" w:rsidR="00651297" w:rsidRDefault="00651297" w:rsidP="01C0FDD5">
      <w:pPr>
        <w:rPr>
          <w:rFonts w:asciiTheme="minorHAnsi" w:eastAsiaTheme="minorEastAsia" w:hAnsiTheme="minorHAnsi" w:cstheme="minorBidi"/>
          <w:sz w:val="20"/>
          <w:szCs w:val="20"/>
          <w:lang w:eastAsia="en-US"/>
        </w:rPr>
      </w:pPr>
    </w:p>
    <w:p w14:paraId="0D5CC517" w14:textId="3D84370D"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.2</w:t>
      </w:r>
      <w:r>
        <w:br/>
      </w:r>
      <w:r w:rsidRPr="01C0FDD5">
        <w:rPr>
          <w:rFonts w:asciiTheme="minorHAnsi" w:eastAsiaTheme="minorEastAsia" w:hAnsiTheme="minorHAnsi" w:cstheme="minorBidi"/>
          <w:sz w:val="20"/>
          <w:szCs w:val="20"/>
          <w:lang w:eastAsia="en-US"/>
        </w:rPr>
        <w:t>Als de opdrachtnemer zijn organisatie wil overdragen of de zeggenschap veranderen, dan meldt hij dit op tijd bij opdrachtgever en vraagt toestemming. Hij geeft ook aan wat de meerwaarde is voor jeugdigen en wat de gevolgen kunnen zijn voor de markt in de regio.</w:t>
      </w:r>
    </w:p>
    <w:p w14:paraId="740C8B06" w14:textId="77777777" w:rsidR="00651297" w:rsidRDefault="00651297" w:rsidP="01C0FDD5">
      <w:pPr>
        <w:rPr>
          <w:rFonts w:asciiTheme="minorHAnsi" w:eastAsiaTheme="minorEastAsia" w:hAnsiTheme="minorHAnsi" w:cstheme="minorBidi"/>
          <w:sz w:val="20"/>
          <w:szCs w:val="20"/>
          <w:lang w:eastAsia="en-US"/>
        </w:rPr>
      </w:pPr>
    </w:p>
    <w:p w14:paraId="3B01B14A" w14:textId="2325FA4E"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.3</w:t>
      </w:r>
      <w:r>
        <w:br/>
      </w:r>
      <w:r w:rsidRPr="01C0FDD5">
        <w:rPr>
          <w:rFonts w:asciiTheme="minorHAnsi" w:eastAsiaTheme="minorEastAsia" w:hAnsiTheme="minorHAnsi" w:cstheme="minorBidi"/>
          <w:sz w:val="20"/>
          <w:szCs w:val="20"/>
          <w:lang w:eastAsia="en-US"/>
        </w:rPr>
        <w:t>Als de opdrachtgever haar rechten en plichten mag overdragen aan een ander, dan garandeert hij dat die partij de verplichtingen tegenover de opdrachtnemer blijft nakomen.</w:t>
      </w:r>
    </w:p>
    <w:p w14:paraId="06F2838E" w14:textId="77777777" w:rsidR="00651297" w:rsidRDefault="00651297" w:rsidP="01C0FDD5">
      <w:pPr>
        <w:rPr>
          <w:rFonts w:asciiTheme="minorHAnsi" w:eastAsiaTheme="minorEastAsia" w:hAnsiTheme="minorHAnsi" w:cstheme="minorBidi"/>
          <w:sz w:val="20"/>
          <w:szCs w:val="20"/>
          <w:lang w:eastAsia="en-US"/>
        </w:rPr>
      </w:pPr>
    </w:p>
    <w:p w14:paraId="412C5F39" w14:textId="051825A8" w:rsidR="00651297" w:rsidRPr="00651297" w:rsidRDefault="00651297" w:rsidP="01C0FDD5">
      <w:pPr>
        <w:pStyle w:val="Kop3"/>
        <w:rPr>
          <w:rFonts w:eastAsiaTheme="minorEastAsia"/>
          <w:sz w:val="20"/>
          <w:szCs w:val="20"/>
        </w:rPr>
      </w:pPr>
      <w:bookmarkStart w:id="99" w:name="_Toc2072962739"/>
      <w:r w:rsidRPr="01C0FDD5">
        <w:rPr>
          <w:rFonts w:eastAsiaTheme="minorEastAsia"/>
          <w:sz w:val="20"/>
          <w:szCs w:val="20"/>
        </w:rPr>
        <w:t>Artikel 3.2</w:t>
      </w:r>
      <w:r w:rsidR="00C73839" w:rsidRPr="01C0FDD5">
        <w:rPr>
          <w:rFonts w:eastAsiaTheme="minorEastAsia"/>
          <w:sz w:val="20"/>
          <w:szCs w:val="20"/>
        </w:rPr>
        <w:t>1</w:t>
      </w:r>
      <w:r w:rsidRPr="01C0FDD5">
        <w:rPr>
          <w:rFonts w:eastAsiaTheme="minorEastAsia"/>
          <w:sz w:val="20"/>
          <w:szCs w:val="20"/>
        </w:rPr>
        <w:t xml:space="preserve"> – Financiële verantwoordelijkheid</w:t>
      </w:r>
      <w:bookmarkEnd w:id="99"/>
    </w:p>
    <w:p w14:paraId="286AE7C1" w14:textId="77777777" w:rsidR="00651297" w:rsidRDefault="00651297" w:rsidP="01C0FDD5">
      <w:pPr>
        <w:rPr>
          <w:rFonts w:asciiTheme="minorHAnsi" w:eastAsiaTheme="minorEastAsia" w:hAnsiTheme="minorHAnsi" w:cstheme="minorBidi"/>
          <w:b/>
          <w:bCs/>
          <w:sz w:val="20"/>
          <w:szCs w:val="20"/>
          <w:lang w:eastAsia="en-US"/>
        </w:rPr>
      </w:pPr>
    </w:p>
    <w:p w14:paraId="5E4DDFE7" w14:textId="7360591D"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1</w:t>
      </w:r>
      <w:r w:rsidRPr="01C0FDD5">
        <w:rPr>
          <w:rFonts w:asciiTheme="minorHAnsi" w:eastAsiaTheme="minorEastAsia" w:hAnsiTheme="minorHAnsi" w:cstheme="minorBidi"/>
          <w:sz w:val="20"/>
          <w:szCs w:val="20"/>
          <w:lang w:eastAsia="en-US"/>
        </w:rPr>
        <w:t>.1</w:t>
      </w:r>
      <w:r>
        <w:br/>
      </w:r>
      <w:r w:rsidRPr="01C0FDD5">
        <w:rPr>
          <w:rFonts w:asciiTheme="minorHAnsi" w:eastAsiaTheme="minorEastAsia" w:hAnsiTheme="minorHAnsi" w:cstheme="minorBidi"/>
          <w:sz w:val="20"/>
          <w:szCs w:val="20"/>
          <w:lang w:eastAsia="en-US"/>
        </w:rPr>
        <w:t>De opdrachtnemer staat niet garant voor derden, tenzij opdrachtgever daarvoor vooraf schriftelijke toestemming geeft.</w:t>
      </w:r>
    </w:p>
    <w:p w14:paraId="68CBF941" w14:textId="77777777" w:rsidR="00651297" w:rsidRPr="00651297" w:rsidRDefault="00651297" w:rsidP="01C0FDD5">
      <w:pPr>
        <w:rPr>
          <w:rFonts w:asciiTheme="minorHAnsi" w:eastAsiaTheme="minorEastAsia" w:hAnsiTheme="minorHAnsi" w:cstheme="minorBidi"/>
          <w:sz w:val="20"/>
          <w:szCs w:val="20"/>
          <w:lang w:eastAsia="en-US"/>
        </w:rPr>
      </w:pPr>
    </w:p>
    <w:p w14:paraId="6C9384B8" w14:textId="6DCD8F3D"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1</w:t>
      </w:r>
      <w:r w:rsidRPr="01C0FDD5">
        <w:rPr>
          <w:rFonts w:asciiTheme="minorHAnsi" w:eastAsiaTheme="minorEastAsia" w:hAnsiTheme="minorHAnsi" w:cstheme="minorBidi"/>
          <w:sz w:val="20"/>
          <w:szCs w:val="20"/>
          <w:lang w:eastAsia="en-US"/>
        </w:rPr>
        <w:t>.2</w:t>
      </w:r>
      <w:r>
        <w:br/>
      </w:r>
      <w:r w:rsidRPr="01C0FDD5">
        <w:rPr>
          <w:rFonts w:asciiTheme="minorHAnsi" w:eastAsiaTheme="minorEastAsia" w:hAnsiTheme="minorHAnsi" w:cstheme="minorBidi"/>
          <w:sz w:val="20"/>
          <w:szCs w:val="20"/>
          <w:lang w:eastAsia="en-US"/>
        </w:rPr>
        <w:t>Als de opdrachtgever een voorschot betaal</w:t>
      </w:r>
      <w:r w:rsidR="5F47D434" w:rsidRPr="01C0FDD5">
        <w:rPr>
          <w:rFonts w:asciiTheme="minorHAnsi" w:eastAsiaTheme="minorEastAsia" w:hAnsiTheme="minorHAnsi" w:cstheme="minorBidi"/>
          <w:sz w:val="20"/>
          <w:szCs w:val="20"/>
          <w:lang w:eastAsia="en-US"/>
        </w:rPr>
        <w:t>t</w:t>
      </w:r>
      <w:r w:rsidRPr="01C0FDD5">
        <w:rPr>
          <w:rFonts w:asciiTheme="minorHAnsi" w:eastAsiaTheme="minorEastAsia" w:hAnsiTheme="minorHAnsi" w:cstheme="minorBidi"/>
          <w:sz w:val="20"/>
          <w:szCs w:val="20"/>
          <w:lang w:eastAsia="en-US"/>
        </w:rPr>
        <w:t>, dan mag zij dit op elk moment terugvragen of verrekenen.</w:t>
      </w:r>
    </w:p>
    <w:p w14:paraId="6174CB27" w14:textId="77777777" w:rsidR="00651297" w:rsidRPr="00651297" w:rsidRDefault="00651297" w:rsidP="01C0FDD5">
      <w:pPr>
        <w:rPr>
          <w:rFonts w:asciiTheme="minorHAnsi" w:eastAsiaTheme="minorEastAsia" w:hAnsiTheme="minorHAnsi" w:cstheme="minorBidi"/>
          <w:sz w:val="20"/>
          <w:szCs w:val="20"/>
          <w:lang w:eastAsia="en-US"/>
        </w:rPr>
      </w:pPr>
    </w:p>
    <w:p w14:paraId="725784F2" w14:textId="49FC95E2"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1</w:t>
      </w:r>
      <w:r w:rsidRPr="01C0FDD5">
        <w:rPr>
          <w:rFonts w:asciiTheme="minorHAnsi" w:eastAsiaTheme="minorEastAsia" w:hAnsiTheme="minorHAnsi" w:cstheme="minorBidi"/>
          <w:sz w:val="20"/>
          <w:szCs w:val="20"/>
          <w:lang w:eastAsia="en-US"/>
        </w:rPr>
        <w:t>.3</w:t>
      </w:r>
      <w:r>
        <w:br/>
      </w:r>
      <w:r w:rsidRPr="01C0FDD5">
        <w:rPr>
          <w:rFonts w:asciiTheme="minorHAnsi" w:eastAsiaTheme="minorEastAsia" w:hAnsiTheme="minorHAnsi" w:cstheme="minorBidi"/>
          <w:sz w:val="20"/>
          <w:szCs w:val="20"/>
          <w:lang w:eastAsia="en-US"/>
        </w:rPr>
        <w:t>Als iemand beslag legt op geld van opdrachtnemer bij opdrachtgever (derdenbeslag), dan mag de opdrachtgever de kosten die hierdoor ontstaan verhalen op opdrachtnemer.</w:t>
      </w:r>
    </w:p>
    <w:p w14:paraId="0DFDA1CA" w14:textId="77777777" w:rsidR="00651297" w:rsidRDefault="00651297" w:rsidP="01C0FDD5">
      <w:pPr>
        <w:rPr>
          <w:rFonts w:asciiTheme="minorHAnsi" w:eastAsiaTheme="minorEastAsia" w:hAnsiTheme="minorHAnsi" w:cstheme="minorBidi"/>
          <w:sz w:val="20"/>
          <w:szCs w:val="20"/>
          <w:lang w:eastAsia="en-US"/>
        </w:rPr>
      </w:pPr>
    </w:p>
    <w:p w14:paraId="26B2AB44" w14:textId="2670DC2E" w:rsidR="00651297" w:rsidRPr="00651297" w:rsidRDefault="00651297" w:rsidP="01C0FDD5">
      <w:pPr>
        <w:pStyle w:val="Kop3"/>
        <w:rPr>
          <w:rFonts w:eastAsiaTheme="minorEastAsia"/>
          <w:sz w:val="20"/>
          <w:szCs w:val="20"/>
        </w:rPr>
      </w:pPr>
      <w:bookmarkStart w:id="100" w:name="_Toc1573496633"/>
      <w:r w:rsidRPr="01C0FDD5">
        <w:rPr>
          <w:rFonts w:eastAsiaTheme="minorEastAsia"/>
          <w:sz w:val="20"/>
          <w:szCs w:val="20"/>
        </w:rPr>
        <w:t>Artikel 3.2</w:t>
      </w:r>
      <w:r w:rsidR="00C73839" w:rsidRPr="01C0FDD5">
        <w:rPr>
          <w:rFonts w:eastAsiaTheme="minorEastAsia"/>
          <w:sz w:val="20"/>
          <w:szCs w:val="20"/>
        </w:rPr>
        <w:t>2</w:t>
      </w:r>
      <w:r w:rsidRPr="01C0FDD5">
        <w:rPr>
          <w:rFonts w:eastAsiaTheme="minorEastAsia"/>
          <w:sz w:val="20"/>
          <w:szCs w:val="20"/>
        </w:rPr>
        <w:t xml:space="preserve"> – Noodzakelijke aanpassing</w:t>
      </w:r>
      <w:r>
        <w:br/>
      </w:r>
      <w:bookmarkEnd w:id="100"/>
    </w:p>
    <w:p w14:paraId="600A3289" w14:textId="713F8E74"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partijen de overeenkomst moeten aanpassen, bijvoorbeeld door een wetswijziging of nieuw beleid, dan overleggen partijen zo snel mogelijk over een aanpassing. Als partijen er niet uitkomen of is aanpassen juridisch niet toegestaan, bijvoorbeeld door aanbestedingsregels, dan mag elke partij de overeenkomst opzeggen met een termijn van 3 kalendermaanden. Daarvoor is geen rechter nodig. Als het gaat om een wetswijziging, dan geld</w:t>
      </w:r>
      <w:r w:rsidR="0078327D" w:rsidRPr="01C0FDD5">
        <w:rPr>
          <w:rFonts w:asciiTheme="minorHAnsi" w:eastAsiaTheme="minorEastAsia" w:hAnsiTheme="minorHAnsi" w:cstheme="minorBidi"/>
          <w:sz w:val="20"/>
          <w:szCs w:val="20"/>
          <w:lang w:eastAsia="en-US"/>
        </w:rPr>
        <w:t>t</w:t>
      </w:r>
      <w:r w:rsidRPr="01C0FDD5">
        <w:rPr>
          <w:rFonts w:asciiTheme="minorHAnsi" w:eastAsiaTheme="minorEastAsia" w:hAnsiTheme="minorHAnsi" w:cstheme="minorBidi"/>
          <w:sz w:val="20"/>
          <w:szCs w:val="20"/>
          <w:lang w:eastAsia="en-US"/>
        </w:rPr>
        <w:t xml:space="preserve"> deze meteen, tenzij de wet iets anders bepaalt.</w:t>
      </w:r>
    </w:p>
    <w:p w14:paraId="5850166C" w14:textId="5A7942FF" w:rsidR="01C0FDD5" w:rsidRDefault="01C0FDD5" w:rsidP="01C0FDD5">
      <w:pPr>
        <w:pStyle w:val="Kop3"/>
        <w:rPr>
          <w:rFonts w:eastAsiaTheme="minorEastAsia"/>
          <w:sz w:val="20"/>
          <w:szCs w:val="20"/>
        </w:rPr>
      </w:pPr>
    </w:p>
    <w:p w14:paraId="0BFCB888" w14:textId="495489E3" w:rsidR="00651297" w:rsidRPr="00651297" w:rsidRDefault="00651297" w:rsidP="01C0FDD5">
      <w:pPr>
        <w:pStyle w:val="Kop3"/>
        <w:rPr>
          <w:rFonts w:eastAsiaTheme="minorEastAsia"/>
          <w:sz w:val="20"/>
          <w:szCs w:val="20"/>
        </w:rPr>
      </w:pPr>
      <w:bookmarkStart w:id="101" w:name="_Toc1935157781"/>
      <w:r w:rsidRPr="01C0FDD5">
        <w:rPr>
          <w:rFonts w:eastAsiaTheme="minorEastAsia"/>
          <w:sz w:val="20"/>
          <w:szCs w:val="20"/>
        </w:rPr>
        <w:t>Artikel 3.2</w:t>
      </w:r>
      <w:r w:rsidR="00C73839" w:rsidRPr="01C0FDD5">
        <w:rPr>
          <w:rFonts w:eastAsiaTheme="minorEastAsia"/>
          <w:sz w:val="20"/>
          <w:szCs w:val="20"/>
        </w:rPr>
        <w:t>3</w:t>
      </w:r>
      <w:r w:rsidRPr="01C0FDD5">
        <w:rPr>
          <w:rFonts w:eastAsiaTheme="minorEastAsia"/>
          <w:sz w:val="20"/>
          <w:szCs w:val="20"/>
        </w:rPr>
        <w:t xml:space="preserve"> – Geschillenregeling</w:t>
      </w:r>
      <w:r>
        <w:br/>
      </w:r>
      <w:bookmarkEnd w:id="101"/>
    </w:p>
    <w:p w14:paraId="47A1808C" w14:textId="31231C1C"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partijen een conflict krijgen over de uitvoering van de overeenkomst, dan overleggen zij eerst samen om een oplossing te vinden. Als dat niet lukt, leggen zij het conflict voor aan de Geschillencommissie Sociaal Domein of aan de bevoegde rechter.</w:t>
      </w:r>
    </w:p>
    <w:p w14:paraId="58D6E434" w14:textId="77777777" w:rsidR="00651297" w:rsidRDefault="00651297" w:rsidP="01C0FDD5">
      <w:pPr>
        <w:rPr>
          <w:rFonts w:asciiTheme="minorHAnsi" w:eastAsiaTheme="minorEastAsia" w:hAnsiTheme="minorHAnsi" w:cstheme="minorBidi"/>
          <w:sz w:val="20"/>
          <w:szCs w:val="20"/>
          <w:lang w:eastAsia="en-US"/>
        </w:rPr>
      </w:pPr>
    </w:p>
    <w:p w14:paraId="3BFEC511" w14:textId="2E1D8828" w:rsidR="00651297" w:rsidRPr="00651297" w:rsidRDefault="00651297" w:rsidP="01C0FDD5">
      <w:pPr>
        <w:pStyle w:val="Kop3"/>
        <w:rPr>
          <w:rFonts w:eastAsiaTheme="minorEastAsia"/>
          <w:sz w:val="20"/>
          <w:szCs w:val="20"/>
        </w:rPr>
      </w:pPr>
      <w:bookmarkStart w:id="102" w:name="_Toc1478059499"/>
      <w:r w:rsidRPr="01C0FDD5">
        <w:rPr>
          <w:rFonts w:eastAsiaTheme="minorEastAsia"/>
          <w:sz w:val="20"/>
          <w:szCs w:val="20"/>
        </w:rPr>
        <w:t>Artikel 3.2</w:t>
      </w:r>
      <w:r w:rsidR="00C73839" w:rsidRPr="01C0FDD5">
        <w:rPr>
          <w:rFonts w:eastAsiaTheme="minorEastAsia"/>
          <w:sz w:val="20"/>
          <w:szCs w:val="20"/>
        </w:rPr>
        <w:t>4</w:t>
      </w:r>
      <w:r w:rsidRPr="01C0FDD5">
        <w:rPr>
          <w:rFonts w:eastAsiaTheme="minorEastAsia"/>
          <w:sz w:val="20"/>
          <w:szCs w:val="20"/>
        </w:rPr>
        <w:t xml:space="preserve"> – Ongeldige overeenkomst</w:t>
      </w:r>
      <w:r>
        <w:br/>
      </w:r>
      <w:bookmarkEnd w:id="102"/>
    </w:p>
    <w:p w14:paraId="7B77377C" w14:textId="68AC792D"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2617B563" w14:textId="77777777" w:rsidR="00651297" w:rsidRDefault="00651297" w:rsidP="01C0FDD5">
      <w:pPr>
        <w:rPr>
          <w:rFonts w:asciiTheme="minorHAnsi" w:eastAsiaTheme="minorEastAsia" w:hAnsiTheme="minorHAnsi" w:cstheme="minorBidi"/>
          <w:sz w:val="20"/>
          <w:szCs w:val="20"/>
          <w:lang w:eastAsia="en-US"/>
        </w:rPr>
      </w:pPr>
    </w:p>
    <w:p w14:paraId="45511125" w14:textId="5D498D04" w:rsidR="00651297" w:rsidRPr="00651297" w:rsidRDefault="00651297" w:rsidP="01C0FDD5">
      <w:pPr>
        <w:pStyle w:val="Kop3"/>
        <w:rPr>
          <w:rFonts w:eastAsiaTheme="minorEastAsia"/>
          <w:sz w:val="20"/>
          <w:szCs w:val="20"/>
        </w:rPr>
      </w:pPr>
      <w:bookmarkStart w:id="103" w:name="_Toc1624292296"/>
      <w:r w:rsidRPr="01C0FDD5">
        <w:rPr>
          <w:rFonts w:eastAsiaTheme="minorEastAsia"/>
          <w:sz w:val="20"/>
          <w:szCs w:val="20"/>
        </w:rPr>
        <w:t>Artikel 3.2</w:t>
      </w:r>
      <w:r w:rsidR="00C73839" w:rsidRPr="01C0FDD5">
        <w:rPr>
          <w:rFonts w:eastAsiaTheme="minorEastAsia"/>
          <w:sz w:val="20"/>
          <w:szCs w:val="20"/>
        </w:rPr>
        <w:t>5</w:t>
      </w:r>
      <w:r w:rsidRPr="01C0FDD5">
        <w:rPr>
          <w:rFonts w:eastAsiaTheme="minorEastAsia"/>
          <w:sz w:val="20"/>
          <w:szCs w:val="20"/>
        </w:rPr>
        <w:t xml:space="preserve"> – Nietigheid</w:t>
      </w:r>
      <w:r>
        <w:br/>
      </w:r>
      <w:bookmarkEnd w:id="103"/>
    </w:p>
    <w:p w14:paraId="04FE3027" w14:textId="1B717B80"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4A49562A" w14:textId="77777777" w:rsidR="00651297" w:rsidRDefault="00651297" w:rsidP="01C0FDD5">
      <w:pPr>
        <w:rPr>
          <w:rFonts w:asciiTheme="minorHAnsi" w:eastAsiaTheme="minorEastAsia" w:hAnsiTheme="minorHAnsi" w:cstheme="minorBidi"/>
          <w:sz w:val="20"/>
          <w:szCs w:val="20"/>
          <w:lang w:eastAsia="en-US"/>
        </w:rPr>
      </w:pPr>
    </w:p>
    <w:p w14:paraId="149E4A1B" w14:textId="2CC8BDFF" w:rsidR="00651297" w:rsidRPr="00651297" w:rsidRDefault="00651297" w:rsidP="01C0FDD5">
      <w:pPr>
        <w:pStyle w:val="Kop3"/>
        <w:rPr>
          <w:rFonts w:eastAsiaTheme="minorEastAsia"/>
          <w:sz w:val="20"/>
          <w:szCs w:val="20"/>
        </w:rPr>
      </w:pPr>
      <w:bookmarkStart w:id="104" w:name="_Toc42158776"/>
      <w:r w:rsidRPr="01C0FDD5">
        <w:rPr>
          <w:rFonts w:eastAsiaTheme="minorEastAsia"/>
          <w:sz w:val="20"/>
          <w:szCs w:val="20"/>
        </w:rPr>
        <w:t>Artikel 3.2</w:t>
      </w:r>
      <w:r w:rsidR="00C73839" w:rsidRPr="01C0FDD5">
        <w:rPr>
          <w:rFonts w:eastAsiaTheme="minorEastAsia"/>
          <w:sz w:val="20"/>
          <w:szCs w:val="20"/>
        </w:rPr>
        <w:t>6</w:t>
      </w:r>
      <w:r w:rsidRPr="01C0FDD5">
        <w:rPr>
          <w:rFonts w:eastAsiaTheme="minorEastAsia"/>
          <w:sz w:val="20"/>
          <w:szCs w:val="20"/>
        </w:rPr>
        <w:t xml:space="preserve"> – Kennisgevingen en algemene inkoopvoorwaarden</w:t>
      </w:r>
      <w:bookmarkEnd w:id="104"/>
    </w:p>
    <w:p w14:paraId="53CDC316" w14:textId="77777777" w:rsidR="00651297" w:rsidRDefault="00651297" w:rsidP="01C0FDD5">
      <w:pPr>
        <w:rPr>
          <w:rFonts w:asciiTheme="minorHAnsi" w:eastAsiaTheme="minorEastAsia" w:hAnsiTheme="minorHAnsi" w:cstheme="minorBidi"/>
          <w:sz w:val="20"/>
          <w:szCs w:val="20"/>
          <w:lang w:eastAsia="en-US"/>
        </w:rPr>
      </w:pPr>
    </w:p>
    <w:p w14:paraId="178DB405" w14:textId="410AA7DB"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6</w:t>
      </w:r>
      <w:r w:rsidRPr="01C0FDD5">
        <w:rPr>
          <w:rFonts w:asciiTheme="minorHAnsi" w:eastAsiaTheme="minorEastAsia" w:hAnsiTheme="minorHAnsi" w:cstheme="minorBidi"/>
          <w:sz w:val="20"/>
          <w:szCs w:val="20"/>
          <w:lang w:eastAsia="en-US"/>
        </w:rPr>
        <w:t>.1</w:t>
      </w:r>
      <w:r>
        <w:br/>
      </w:r>
      <w:r w:rsidRPr="01C0FDD5">
        <w:rPr>
          <w:rFonts w:asciiTheme="minorHAnsi" w:eastAsiaTheme="minorEastAsia" w:hAnsiTheme="minorHAnsi" w:cstheme="minorBidi"/>
          <w:sz w:val="20"/>
          <w:szCs w:val="20"/>
          <w:lang w:eastAsia="en-US"/>
        </w:rPr>
        <w:t>a) Partijen sturen mededelingen over deze overeenkomst altijd schriftelijk. Mondelinge afspraken gelden pas als die schriftelijk zijn bevestigd.</w:t>
      </w:r>
    </w:p>
    <w:p w14:paraId="323FDEDC" w14:textId="57660082"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b) De opdrachtgever blijft altijd verantwoordelijk voor haar wettelijke taken. Als zij iets moet doen wat niet past binnen deze overeenkomst, dan is dat geen fout van opdrachtgever.</w:t>
      </w:r>
    </w:p>
    <w:p w14:paraId="57557CDB" w14:textId="2C01366C"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c) Deze afspraken gelden ook voor andere overeenkomsten die partijen later sluiten.</w:t>
      </w:r>
    </w:p>
    <w:p w14:paraId="2FDB5AD7" w14:textId="77777777" w:rsidR="00651297" w:rsidRPr="00651297" w:rsidRDefault="00651297" w:rsidP="01C0FDD5">
      <w:pPr>
        <w:rPr>
          <w:rFonts w:asciiTheme="minorHAnsi" w:eastAsiaTheme="minorEastAsia" w:hAnsiTheme="minorHAnsi" w:cstheme="minorBidi"/>
          <w:sz w:val="20"/>
          <w:szCs w:val="20"/>
          <w:lang w:eastAsia="en-US"/>
        </w:rPr>
      </w:pPr>
    </w:p>
    <w:p w14:paraId="0A673833" w14:textId="77777777"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w:t>
      </w:r>
      <w:r w:rsidR="00C73839" w:rsidRPr="01C0FDD5">
        <w:rPr>
          <w:rFonts w:asciiTheme="minorHAnsi" w:eastAsiaTheme="minorEastAsia" w:hAnsiTheme="minorHAnsi" w:cstheme="minorBidi"/>
          <w:sz w:val="20"/>
          <w:szCs w:val="20"/>
          <w:lang w:eastAsia="en-US"/>
        </w:rPr>
        <w:t>6</w:t>
      </w:r>
      <w:r w:rsidRPr="01C0FDD5">
        <w:rPr>
          <w:rFonts w:asciiTheme="minorHAnsi" w:eastAsiaTheme="minorEastAsia" w:hAnsiTheme="minorHAnsi" w:cstheme="minorBidi"/>
          <w:sz w:val="20"/>
          <w:szCs w:val="20"/>
          <w:lang w:eastAsia="en-US"/>
        </w:rPr>
        <w:t>.2</w:t>
      </w:r>
      <w:r>
        <w:br/>
      </w:r>
      <w:r w:rsidRPr="01C0FDD5">
        <w:rPr>
          <w:rFonts w:asciiTheme="minorHAnsi" w:eastAsiaTheme="minorEastAsia" w:hAnsiTheme="minorHAnsi" w:cstheme="minorBidi"/>
          <w:sz w:val="20"/>
          <w:szCs w:val="20"/>
          <w:lang w:eastAsia="en-US"/>
        </w:rPr>
        <w:t>Op deze overeenkomst gelden de laatste model-inkoopvoorwaarden van de VNG (september 2024). Afwijkingen daarvan zijn in deze overeenkomst opgenomen. De volgende artikelen uit de VNG-voorwaarden gelden niet: 16, 20.1, 20.2, 21, 22, 23 en 25.3. De opdrachtnemer verklaart dat hij deze voorwaarden heeft ontvangen en hiermee akkoord gaat. Voorwaarden van de opdrachtnemer of derden gelden niet.</w:t>
      </w:r>
    </w:p>
    <w:p w14:paraId="2F20C4C5" w14:textId="6BFB4C8A" w:rsidR="00651297" w:rsidRDefault="00651297" w:rsidP="01C0FDD5">
      <w:pPr>
        <w:rPr>
          <w:rFonts w:asciiTheme="minorHAnsi" w:eastAsiaTheme="minorEastAsia" w:hAnsiTheme="minorHAnsi" w:cstheme="minorBidi"/>
          <w:sz w:val="20"/>
          <w:szCs w:val="20"/>
          <w:lang w:eastAsia="en-US"/>
        </w:rPr>
      </w:pPr>
    </w:p>
    <w:p w14:paraId="726E170E" w14:textId="06DB5118" w:rsidR="00651297" w:rsidRPr="00651297" w:rsidRDefault="00651297" w:rsidP="01C0FDD5">
      <w:pPr>
        <w:pStyle w:val="Kop3"/>
        <w:rPr>
          <w:rFonts w:eastAsiaTheme="minorEastAsia"/>
          <w:sz w:val="20"/>
          <w:szCs w:val="20"/>
        </w:rPr>
      </w:pPr>
      <w:bookmarkStart w:id="105" w:name="_Toc1483050921"/>
      <w:r w:rsidRPr="01C0FDD5">
        <w:rPr>
          <w:rFonts w:eastAsiaTheme="minorEastAsia"/>
          <w:sz w:val="20"/>
          <w:szCs w:val="20"/>
        </w:rPr>
        <w:t>Artikel 3.2</w:t>
      </w:r>
      <w:r w:rsidR="00C73839" w:rsidRPr="01C0FDD5">
        <w:rPr>
          <w:rFonts w:eastAsiaTheme="minorEastAsia"/>
          <w:sz w:val="20"/>
          <w:szCs w:val="20"/>
        </w:rPr>
        <w:t>7</w:t>
      </w:r>
      <w:r w:rsidRPr="01C0FDD5">
        <w:rPr>
          <w:rFonts w:eastAsiaTheme="minorEastAsia"/>
          <w:sz w:val="20"/>
          <w:szCs w:val="20"/>
        </w:rPr>
        <w:t xml:space="preserve"> – Betekenis na beëindiging</w:t>
      </w:r>
      <w:r>
        <w:br/>
      </w:r>
      <w:bookmarkEnd w:id="105"/>
    </w:p>
    <w:p w14:paraId="728D510B" w14:textId="38225151"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er afspraken in deze overeenkomst staan die ook na afloop belangrijk blijven, dan mogen partijen zich ook na afloop op die afspraken beroepen.</w:t>
      </w:r>
    </w:p>
    <w:p w14:paraId="7DA04517" w14:textId="77777777" w:rsidR="00651297" w:rsidRDefault="00651297" w:rsidP="01C0FDD5">
      <w:pPr>
        <w:rPr>
          <w:rFonts w:asciiTheme="minorHAnsi" w:eastAsiaTheme="minorEastAsia" w:hAnsiTheme="minorHAnsi" w:cstheme="minorBidi"/>
          <w:sz w:val="20"/>
          <w:szCs w:val="20"/>
          <w:lang w:eastAsia="en-US"/>
        </w:rPr>
      </w:pPr>
    </w:p>
    <w:p w14:paraId="5EB14240" w14:textId="1972F821" w:rsidR="00651297" w:rsidRPr="00362F05" w:rsidRDefault="00651297" w:rsidP="01C0FDD5">
      <w:pPr>
        <w:pStyle w:val="Kop3"/>
        <w:rPr>
          <w:rFonts w:eastAsiaTheme="minorEastAsia"/>
          <w:sz w:val="20"/>
          <w:szCs w:val="20"/>
        </w:rPr>
      </w:pPr>
      <w:bookmarkStart w:id="106" w:name="_Toc2074083974"/>
      <w:r w:rsidRPr="01C0FDD5">
        <w:rPr>
          <w:rFonts w:eastAsiaTheme="minorEastAsia"/>
          <w:sz w:val="20"/>
          <w:szCs w:val="20"/>
        </w:rPr>
        <w:t>Artikel 3.2</w:t>
      </w:r>
      <w:r w:rsidR="00C73839" w:rsidRPr="01C0FDD5">
        <w:rPr>
          <w:rFonts w:eastAsiaTheme="minorEastAsia"/>
          <w:sz w:val="20"/>
          <w:szCs w:val="20"/>
        </w:rPr>
        <w:t>8</w:t>
      </w:r>
      <w:r w:rsidRPr="01C0FDD5">
        <w:rPr>
          <w:rFonts w:eastAsiaTheme="minorEastAsia"/>
          <w:sz w:val="20"/>
          <w:szCs w:val="20"/>
        </w:rPr>
        <w:t xml:space="preserve"> – Aansprakelijkheid</w:t>
      </w:r>
      <w:bookmarkEnd w:id="106"/>
    </w:p>
    <w:p w14:paraId="789D5C2F" w14:textId="77777777" w:rsidR="003C7792" w:rsidRPr="003C7792" w:rsidRDefault="003C7792" w:rsidP="01C0FDD5">
      <w:pPr>
        <w:pStyle w:val="Kop3"/>
        <w:rPr>
          <w:rFonts w:eastAsiaTheme="minorEastAsia"/>
          <w:b w:val="0"/>
          <w:bCs w:val="0"/>
          <w:sz w:val="20"/>
          <w:szCs w:val="20"/>
        </w:rPr>
      </w:pPr>
    </w:p>
    <w:p w14:paraId="47E66764"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3.28.1</w:t>
      </w:r>
    </w:p>
    <w:p w14:paraId="6D194BF4"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de opdrachtgever schade veroorzaakt tijdens de looptijd van de overeenkomst, en heeft dit te maken met haar verplichting om jeugdhulp te vergoeden, dan betaalt de opdrachtgever nooit meer dan het afgesproken bedrag voor die hulp. De opdrachtgever is niet aansprakelijk voor gevolgschade.</w:t>
      </w:r>
    </w:p>
    <w:p w14:paraId="7E83CDAB" w14:textId="77777777" w:rsidR="003C7792" w:rsidRPr="00F52C4E" w:rsidRDefault="003C7792" w:rsidP="01C0FDD5">
      <w:pPr>
        <w:rPr>
          <w:rFonts w:asciiTheme="minorHAnsi" w:eastAsiaTheme="minorEastAsia" w:hAnsiTheme="minorHAnsi" w:cstheme="minorBidi"/>
          <w:sz w:val="20"/>
          <w:szCs w:val="20"/>
          <w:lang w:eastAsia="en-US"/>
        </w:rPr>
      </w:pPr>
    </w:p>
    <w:p w14:paraId="2176070B"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lastRenderedPageBreak/>
        <w:t>3.28.2</w:t>
      </w:r>
    </w:p>
    <w:p w14:paraId="47F8F674"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de opdrachtnemer zijn verplichtingen niet nakomt en dit aan hemzelf te wijten is, dan is hij aansprakelijk voor de schade die de opdrachtgever daardoor lijdt of nog zal lijden. Daarbij geldt de volgende beperking van de aansprakelijkheid:</w:t>
      </w:r>
    </w:p>
    <w:p w14:paraId="3513A897" w14:textId="77777777" w:rsidR="003C7792" w:rsidRPr="00F52C4E" w:rsidRDefault="003C7792" w:rsidP="01C0FDD5">
      <w:pPr>
        <w:rPr>
          <w:rFonts w:asciiTheme="minorHAnsi" w:eastAsiaTheme="minorEastAsia" w:hAnsiTheme="minorHAnsi" w:cstheme="minorBidi"/>
          <w:sz w:val="20"/>
          <w:szCs w:val="20"/>
          <w:lang w:eastAsia="en-US"/>
        </w:rPr>
      </w:pPr>
    </w:p>
    <w:p w14:paraId="4E378AA3" w14:textId="2659CB5C"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 xml:space="preserve">-Als de opdrachtnemer een </w:t>
      </w:r>
      <w:proofErr w:type="gramStart"/>
      <w:r w:rsidR="024B4AF2" w:rsidRPr="01C0FDD5">
        <w:rPr>
          <w:rFonts w:asciiTheme="minorHAnsi" w:eastAsiaTheme="minorEastAsia" w:hAnsiTheme="minorHAnsi" w:cstheme="minorBidi"/>
          <w:sz w:val="20"/>
          <w:szCs w:val="20"/>
          <w:lang w:eastAsia="en-US"/>
        </w:rPr>
        <w:t>micro onderneming</w:t>
      </w:r>
      <w:proofErr w:type="gramEnd"/>
      <w:r w:rsidRPr="01C0FDD5">
        <w:rPr>
          <w:rFonts w:asciiTheme="minorHAnsi" w:eastAsiaTheme="minorEastAsia" w:hAnsiTheme="minorHAnsi" w:cstheme="minorBidi"/>
          <w:sz w:val="20"/>
          <w:szCs w:val="20"/>
          <w:lang w:eastAsia="en-US"/>
        </w:rPr>
        <w:t xml:space="preserve"> is: EUR 1.250.000,00 per gebeurtenis en EUR 2.500.000,00 per contractjaar (of een gedeelte van een jaar) dat de overeenkomst </w:t>
      </w:r>
      <w:proofErr w:type="gramStart"/>
      <w:r w:rsidRPr="01C0FDD5">
        <w:rPr>
          <w:rFonts w:asciiTheme="minorHAnsi" w:eastAsiaTheme="minorEastAsia" w:hAnsiTheme="minorHAnsi" w:cstheme="minorBidi"/>
          <w:sz w:val="20"/>
          <w:szCs w:val="20"/>
          <w:lang w:eastAsia="en-US"/>
        </w:rPr>
        <w:t>loopt..</w:t>
      </w:r>
      <w:proofErr w:type="gramEnd"/>
    </w:p>
    <w:p w14:paraId="43CE6AA1" w14:textId="638A9572"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-In alle andere gevallen: EUR 2.500.000,00 per gebeurtenis en EUR 5.000.000,00 per contractjaar (of een gedeelte van een jaar) dat de overeenkomst loopt.</w:t>
      </w:r>
    </w:p>
    <w:p w14:paraId="60DD6D0A" w14:textId="77777777" w:rsidR="003C7792" w:rsidRPr="00F52C4E" w:rsidRDefault="003C7792" w:rsidP="01C0FDD5">
      <w:pPr>
        <w:rPr>
          <w:rFonts w:asciiTheme="minorHAnsi" w:eastAsiaTheme="minorEastAsia" w:hAnsiTheme="minorHAnsi" w:cstheme="minorBidi"/>
          <w:sz w:val="20"/>
          <w:szCs w:val="20"/>
          <w:lang w:eastAsia="en-US"/>
        </w:rPr>
      </w:pPr>
    </w:p>
    <w:p w14:paraId="29AD0E92"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Samenhangende gebeurtenissen merken Partijen daarbij aan als één gebeurtenis</w:t>
      </w:r>
    </w:p>
    <w:p w14:paraId="6F14CD21" w14:textId="77777777" w:rsidR="003C7792" w:rsidRPr="00F52C4E" w:rsidRDefault="003C7792" w:rsidP="01C0FDD5">
      <w:pPr>
        <w:rPr>
          <w:rFonts w:asciiTheme="minorHAnsi" w:eastAsiaTheme="minorEastAsia" w:hAnsiTheme="minorHAnsi" w:cstheme="minorBidi"/>
          <w:sz w:val="20"/>
          <w:szCs w:val="20"/>
          <w:lang w:eastAsia="en-US"/>
        </w:rPr>
      </w:pPr>
    </w:p>
    <w:p w14:paraId="0C0E5FE1"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3.28.3</w:t>
      </w:r>
    </w:p>
    <w:p w14:paraId="1E80FC01"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De beperking van aansprakelijkheid uit 3.28.1 en 3.28.2 vervalt in de volgende gevallen:</w:t>
      </w:r>
    </w:p>
    <w:p w14:paraId="55506DDB"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w:t>
      </w:r>
      <w:r>
        <w:tab/>
      </w:r>
      <w:r w:rsidRPr="01C0FDD5">
        <w:rPr>
          <w:rFonts w:asciiTheme="minorHAnsi" w:eastAsiaTheme="minorEastAsia" w:hAnsiTheme="minorHAnsi" w:cstheme="minorBidi"/>
          <w:sz w:val="20"/>
          <w:szCs w:val="20"/>
          <w:lang w:eastAsia="en-US"/>
        </w:rPr>
        <w:t>als sprake is van schadevergoeding vanwege overlijden of letsel;</w:t>
      </w:r>
    </w:p>
    <w:p w14:paraId="09934CF1"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w:t>
      </w:r>
      <w:r>
        <w:tab/>
      </w:r>
      <w:r w:rsidRPr="01C0FDD5">
        <w:rPr>
          <w:rFonts w:asciiTheme="minorHAnsi" w:eastAsiaTheme="minorEastAsia" w:hAnsiTheme="minorHAnsi" w:cstheme="minorBidi"/>
          <w:sz w:val="20"/>
          <w:szCs w:val="20"/>
          <w:lang w:eastAsia="en-US"/>
        </w:rPr>
        <w:t>als de partij die tekortschiet of haar personeel opzettelijk of met grove schuld handelt;</w:t>
      </w:r>
    </w:p>
    <w:p w14:paraId="72FB7FFB"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w:t>
      </w:r>
      <w:r>
        <w:tab/>
      </w:r>
      <w:r w:rsidRPr="01C0FDD5">
        <w:rPr>
          <w:rFonts w:asciiTheme="minorHAnsi" w:eastAsiaTheme="minorEastAsia" w:hAnsiTheme="minorHAnsi" w:cstheme="minorBidi"/>
          <w:sz w:val="20"/>
          <w:szCs w:val="20"/>
          <w:lang w:eastAsia="en-US"/>
        </w:rPr>
        <w:t>bij schending van artikel 8 van de Algemene inkoopvoorwaarden;</w:t>
      </w:r>
    </w:p>
    <w:p w14:paraId="3569B67F"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w:t>
      </w:r>
      <w:r>
        <w:tab/>
      </w:r>
      <w:r w:rsidRPr="01C0FDD5">
        <w:rPr>
          <w:rFonts w:asciiTheme="minorHAnsi" w:eastAsiaTheme="minorEastAsia" w:hAnsiTheme="minorHAnsi" w:cstheme="minorBidi"/>
          <w:sz w:val="20"/>
          <w:szCs w:val="20"/>
          <w:lang w:eastAsia="en-US"/>
        </w:rPr>
        <w:t>bij schending van artikel 3.31 en/of artikel 9 van de Algemene inkoopvoorwaarden, inclusief de Verwerkersovereenkomst en de Overeenkomst voor Gezamenlijke Verwerkingsverantwoordelijken.</w:t>
      </w:r>
    </w:p>
    <w:p w14:paraId="23C6B985" w14:textId="5BFF9C42" w:rsidR="01C0FDD5" w:rsidRDefault="01C0FDD5" w:rsidP="01C0FDD5">
      <w:pPr>
        <w:rPr>
          <w:rFonts w:asciiTheme="minorHAnsi" w:eastAsiaTheme="minorEastAsia" w:hAnsiTheme="minorHAnsi" w:cstheme="minorBidi"/>
          <w:sz w:val="20"/>
          <w:szCs w:val="20"/>
          <w:lang w:eastAsia="en-US"/>
        </w:rPr>
      </w:pPr>
    </w:p>
    <w:p w14:paraId="338AF8C9"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3.28.4</w:t>
      </w:r>
    </w:p>
    <w:p w14:paraId="7576F7E8"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De opdrachtnemer sluit bij het aangaan van de overeenkomst een passende verzekering af voor de uitvoering van de overeenkomst. Hij houdt deze verzekering actief gedurende de gehele looptijd van de overeenkomst.</w:t>
      </w:r>
    </w:p>
    <w:p w14:paraId="701164A8" w14:textId="77777777" w:rsidR="003C7792" w:rsidRPr="00F52C4E" w:rsidRDefault="003C7792" w:rsidP="01C0FDD5">
      <w:pPr>
        <w:rPr>
          <w:rFonts w:asciiTheme="minorHAnsi" w:eastAsiaTheme="minorEastAsia" w:hAnsiTheme="minorHAnsi" w:cstheme="minorBidi"/>
          <w:sz w:val="20"/>
          <w:szCs w:val="20"/>
          <w:lang w:eastAsia="en-US"/>
        </w:rPr>
      </w:pPr>
    </w:p>
    <w:p w14:paraId="664F7817"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3.28.5</w:t>
      </w:r>
    </w:p>
    <w:p w14:paraId="11BEFC53"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De opdrachtnemer wijzigt het verzekerde bedrag of de polisvoorwaarden tijdens de looptijd van de overeenkomst niet ten nadele van de opdrachtgever, tenzij de opdrachtgever hiervoor vooraf schriftelijk toestemming geeft.</w:t>
      </w:r>
    </w:p>
    <w:p w14:paraId="66E2BA31" w14:textId="77777777" w:rsidR="003C7792" w:rsidRPr="00F52C4E" w:rsidRDefault="003C7792" w:rsidP="01C0FDD5">
      <w:pPr>
        <w:rPr>
          <w:rFonts w:asciiTheme="minorHAnsi" w:eastAsiaTheme="minorEastAsia" w:hAnsiTheme="minorHAnsi" w:cstheme="minorBidi"/>
          <w:sz w:val="20"/>
          <w:szCs w:val="20"/>
          <w:lang w:eastAsia="en-US"/>
        </w:rPr>
      </w:pPr>
    </w:p>
    <w:p w14:paraId="230DD2ED" w14:textId="77777777" w:rsidR="003C7792" w:rsidRPr="00F52C4E"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3.28.6</w:t>
      </w:r>
    </w:p>
    <w:p w14:paraId="6C9E2840" w14:textId="1A7808C8" w:rsidR="003C7792" w:rsidRPr="001D54BF" w:rsidRDefault="003C7792"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Als de opdrachtnemer nog niet beschikt over een verzekering die nodig is voor de uitvoering van de overeenkomst, sluit hij deze alsnog af. Hij houdt deze verzekering ten minste aan zolang de uitvoering van de overeenkomst duurt.</w:t>
      </w:r>
    </w:p>
    <w:p w14:paraId="537C697F" w14:textId="77777777" w:rsidR="00651297" w:rsidRPr="001D54BF" w:rsidRDefault="00651297" w:rsidP="01C0FDD5">
      <w:pPr>
        <w:rPr>
          <w:rFonts w:asciiTheme="minorHAnsi" w:eastAsiaTheme="minorEastAsia" w:hAnsiTheme="minorHAnsi" w:cstheme="minorBidi"/>
          <w:sz w:val="20"/>
          <w:szCs w:val="20"/>
          <w:lang w:eastAsia="en-US"/>
        </w:rPr>
      </w:pPr>
    </w:p>
    <w:p w14:paraId="0FAF6B5C" w14:textId="16539578" w:rsidR="00651297" w:rsidRPr="00651297" w:rsidRDefault="00651297" w:rsidP="01C0FDD5">
      <w:pPr>
        <w:pStyle w:val="Kop3"/>
        <w:rPr>
          <w:rFonts w:eastAsiaTheme="minorEastAsia"/>
          <w:sz w:val="20"/>
          <w:szCs w:val="20"/>
        </w:rPr>
      </w:pPr>
      <w:bookmarkStart w:id="107" w:name="_Toc697295612"/>
      <w:r w:rsidRPr="01C0FDD5">
        <w:rPr>
          <w:rFonts w:eastAsiaTheme="minorEastAsia"/>
          <w:sz w:val="20"/>
          <w:szCs w:val="20"/>
        </w:rPr>
        <w:t>Artikel 3.</w:t>
      </w:r>
      <w:r w:rsidR="00C73839" w:rsidRPr="01C0FDD5">
        <w:rPr>
          <w:rFonts w:eastAsiaTheme="minorEastAsia"/>
          <w:sz w:val="20"/>
          <w:szCs w:val="20"/>
        </w:rPr>
        <w:t>29</w:t>
      </w:r>
      <w:r w:rsidRPr="01C0FDD5">
        <w:rPr>
          <w:rFonts w:eastAsiaTheme="minorEastAsia"/>
          <w:sz w:val="20"/>
          <w:szCs w:val="20"/>
        </w:rPr>
        <w:t xml:space="preserve"> – Wijzigen van omstandigheden</w:t>
      </w:r>
      <w:bookmarkEnd w:id="107"/>
    </w:p>
    <w:p w14:paraId="48F65F62" w14:textId="77777777" w:rsidR="00651297" w:rsidRDefault="00651297" w:rsidP="01C0FDD5">
      <w:pPr>
        <w:rPr>
          <w:rFonts w:asciiTheme="minorHAnsi" w:eastAsiaTheme="minorEastAsia" w:hAnsiTheme="minorHAnsi" w:cstheme="minorBidi"/>
          <w:b/>
          <w:bCs/>
          <w:sz w:val="20"/>
          <w:szCs w:val="20"/>
          <w:lang w:eastAsia="en-US"/>
        </w:rPr>
      </w:pPr>
    </w:p>
    <w:p w14:paraId="57B6566D" w14:textId="091E5F9F"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w:t>
      </w:r>
      <w:r w:rsidR="00C73839" w:rsidRPr="01C0FDD5">
        <w:rPr>
          <w:rFonts w:asciiTheme="minorHAnsi" w:eastAsiaTheme="minorEastAsia" w:hAnsiTheme="minorHAnsi" w:cstheme="minorBidi"/>
          <w:sz w:val="20"/>
          <w:szCs w:val="20"/>
          <w:lang w:eastAsia="en-US"/>
        </w:rPr>
        <w:t>29</w:t>
      </w:r>
      <w:r w:rsidRPr="01C0FDD5">
        <w:rPr>
          <w:rFonts w:asciiTheme="minorHAnsi" w:eastAsiaTheme="minorEastAsia" w:hAnsiTheme="minorHAnsi" w:cstheme="minorBidi"/>
          <w:sz w:val="20"/>
          <w:szCs w:val="20"/>
          <w:lang w:eastAsia="en-US"/>
        </w:rPr>
        <w:t>.1</w:t>
      </w:r>
      <w:r>
        <w:br/>
      </w:r>
      <w:r w:rsidRPr="01C0FDD5">
        <w:rPr>
          <w:rFonts w:asciiTheme="minorHAnsi" w:eastAsiaTheme="minorEastAsia" w:hAnsiTheme="minorHAnsi" w:cstheme="minorBidi"/>
          <w:sz w:val="20"/>
          <w:szCs w:val="20"/>
          <w:lang w:eastAsia="en-US"/>
        </w:rPr>
        <w:t xml:space="preserve">Als er iets belangrijks verandert dat invloed heeft op deze overeenkomst, dan informeren partijen elkaar daar </w:t>
      </w:r>
      <w:r w:rsidR="0078327D" w:rsidRPr="01C0FDD5">
        <w:rPr>
          <w:rFonts w:asciiTheme="minorHAnsi" w:eastAsiaTheme="minorEastAsia" w:hAnsiTheme="minorHAnsi" w:cstheme="minorBidi"/>
          <w:sz w:val="20"/>
          <w:szCs w:val="20"/>
          <w:lang w:eastAsia="en-US"/>
        </w:rPr>
        <w:t xml:space="preserve">terstond </w:t>
      </w:r>
      <w:r w:rsidR="00466DAB" w:rsidRPr="01C0FDD5">
        <w:rPr>
          <w:rFonts w:asciiTheme="minorHAnsi" w:eastAsiaTheme="minorEastAsia" w:hAnsiTheme="minorHAnsi" w:cstheme="minorBidi"/>
          <w:sz w:val="20"/>
          <w:szCs w:val="20"/>
          <w:lang w:eastAsia="en-US"/>
        </w:rPr>
        <w:t>over.</w:t>
      </w:r>
    </w:p>
    <w:p w14:paraId="56AC40E2" w14:textId="77777777" w:rsidR="00651297" w:rsidRDefault="00651297" w:rsidP="01C0FDD5">
      <w:pPr>
        <w:rPr>
          <w:rFonts w:asciiTheme="minorHAnsi" w:eastAsiaTheme="minorEastAsia" w:hAnsiTheme="minorHAnsi" w:cstheme="minorBidi"/>
          <w:sz w:val="20"/>
          <w:szCs w:val="20"/>
          <w:lang w:eastAsia="en-US"/>
        </w:rPr>
      </w:pPr>
    </w:p>
    <w:p w14:paraId="091E81AC" w14:textId="54AF2B58"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De opdrachtnemer meldt altijd:</w:t>
      </w:r>
      <w:r>
        <w:br/>
      </w:r>
      <w:r w:rsidRPr="01C0FDD5">
        <w:rPr>
          <w:rFonts w:asciiTheme="minorHAnsi" w:eastAsiaTheme="minorEastAsia" w:hAnsiTheme="minorHAnsi" w:cstheme="minorBidi"/>
          <w:sz w:val="20"/>
          <w:szCs w:val="20"/>
          <w:lang w:eastAsia="en-US"/>
        </w:rPr>
        <w:t>– veranderingen in zijn organisatie (bijvoorbeeld rechtsvorm),</w:t>
      </w:r>
      <w:r>
        <w:br/>
      </w:r>
      <w:r w:rsidRPr="01C0FDD5">
        <w:rPr>
          <w:rFonts w:asciiTheme="minorHAnsi" w:eastAsiaTheme="minorEastAsia" w:hAnsiTheme="minorHAnsi" w:cstheme="minorBidi"/>
          <w:sz w:val="20"/>
          <w:szCs w:val="20"/>
          <w:lang w:eastAsia="en-US"/>
        </w:rPr>
        <w:t>– veranderingen bij bestuurders,</w:t>
      </w:r>
      <w:r>
        <w:br/>
      </w:r>
      <w:r w:rsidRPr="01C0FDD5">
        <w:rPr>
          <w:rFonts w:asciiTheme="minorHAnsi" w:eastAsiaTheme="minorEastAsia" w:hAnsiTheme="minorHAnsi" w:cstheme="minorBidi"/>
          <w:sz w:val="20"/>
          <w:szCs w:val="20"/>
          <w:lang w:eastAsia="en-US"/>
        </w:rPr>
        <w:t>– stopzetten van garanties,</w:t>
      </w:r>
      <w:r>
        <w:br/>
      </w:r>
      <w:r w:rsidRPr="01C0FDD5">
        <w:rPr>
          <w:rFonts w:asciiTheme="minorHAnsi" w:eastAsiaTheme="minorEastAsia" w:hAnsiTheme="minorHAnsi" w:cstheme="minorBidi"/>
          <w:sz w:val="20"/>
          <w:szCs w:val="20"/>
          <w:lang w:eastAsia="en-US"/>
        </w:rPr>
        <w:t>– nieuwe of beëindigde deelnemingen.</w:t>
      </w:r>
    </w:p>
    <w:p w14:paraId="17FFA8A0" w14:textId="77777777" w:rsidR="00651297" w:rsidRDefault="00651297" w:rsidP="01C0FDD5">
      <w:pPr>
        <w:rPr>
          <w:rFonts w:asciiTheme="minorHAnsi" w:eastAsiaTheme="minorEastAsia" w:hAnsiTheme="minorHAnsi" w:cstheme="minorBidi"/>
          <w:sz w:val="20"/>
          <w:szCs w:val="20"/>
          <w:lang w:eastAsia="en-US"/>
        </w:rPr>
      </w:pPr>
    </w:p>
    <w:p w14:paraId="1A57D84B" w14:textId="03193FE5"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w:t>
      </w:r>
      <w:r w:rsidR="00C73839" w:rsidRPr="01C0FDD5">
        <w:rPr>
          <w:rFonts w:asciiTheme="minorHAnsi" w:eastAsiaTheme="minorEastAsia" w:hAnsiTheme="minorHAnsi" w:cstheme="minorBidi"/>
          <w:sz w:val="20"/>
          <w:szCs w:val="20"/>
          <w:lang w:eastAsia="en-US"/>
        </w:rPr>
        <w:t>29</w:t>
      </w:r>
      <w:r w:rsidRPr="01C0FDD5">
        <w:rPr>
          <w:rFonts w:asciiTheme="minorHAnsi" w:eastAsiaTheme="minorEastAsia" w:hAnsiTheme="minorHAnsi" w:cstheme="minorBidi"/>
          <w:sz w:val="20"/>
          <w:szCs w:val="20"/>
          <w:lang w:eastAsia="en-US"/>
        </w:rPr>
        <w:t>.2</w:t>
      </w:r>
      <w:r>
        <w:br/>
      </w:r>
      <w:r w:rsidRPr="01C0FDD5">
        <w:rPr>
          <w:rFonts w:asciiTheme="minorHAnsi" w:eastAsiaTheme="minorEastAsia" w:hAnsiTheme="minorHAnsi" w:cstheme="minorBidi"/>
          <w:sz w:val="20"/>
          <w:szCs w:val="20"/>
          <w:lang w:eastAsia="en-US"/>
        </w:rPr>
        <w:t>Als de wet (bijvoorbeeld de Jeugdwet) verandert waardoor de afgesproken jeugdhulp niet meer vergoed wordt, dan stopt dat deel van de overeenkomst automatisch, vanaf de datum waarop de wijziging ingaat. De opdrachtgever hoeft in dat geval geen schadevergoeding te betalen.</w:t>
      </w:r>
    </w:p>
    <w:p w14:paraId="735038D1" w14:textId="77777777" w:rsidR="00651297" w:rsidRDefault="00651297" w:rsidP="01C0FDD5">
      <w:pPr>
        <w:rPr>
          <w:rFonts w:asciiTheme="minorHAnsi" w:eastAsiaTheme="minorEastAsia" w:hAnsiTheme="minorHAnsi" w:cstheme="minorBidi"/>
          <w:sz w:val="20"/>
          <w:szCs w:val="20"/>
          <w:lang w:eastAsia="en-US"/>
        </w:rPr>
      </w:pPr>
    </w:p>
    <w:p w14:paraId="7A84D6A4" w14:textId="69A80187" w:rsidR="00651297" w:rsidRPr="00651297" w:rsidRDefault="00651297" w:rsidP="01C0FDD5">
      <w:pPr>
        <w:pStyle w:val="Kop3"/>
        <w:rPr>
          <w:rFonts w:eastAsiaTheme="minorEastAsia"/>
          <w:sz w:val="20"/>
          <w:szCs w:val="20"/>
        </w:rPr>
      </w:pPr>
      <w:bookmarkStart w:id="108" w:name="_Toc210442752"/>
      <w:r w:rsidRPr="01C0FDD5">
        <w:rPr>
          <w:rFonts w:eastAsiaTheme="minorEastAsia"/>
          <w:sz w:val="20"/>
          <w:szCs w:val="20"/>
        </w:rPr>
        <w:t>Artikel 3.3</w:t>
      </w:r>
      <w:r w:rsidR="00C73839" w:rsidRPr="01C0FDD5">
        <w:rPr>
          <w:rFonts w:eastAsiaTheme="minorEastAsia"/>
          <w:sz w:val="20"/>
          <w:szCs w:val="20"/>
        </w:rPr>
        <w:t>0</w:t>
      </w:r>
      <w:r w:rsidRPr="01C0FDD5">
        <w:rPr>
          <w:rFonts w:eastAsiaTheme="minorEastAsia"/>
          <w:sz w:val="20"/>
          <w:szCs w:val="20"/>
        </w:rPr>
        <w:t xml:space="preserve"> – Wijziging van de contractstandaard</w:t>
      </w:r>
      <w:bookmarkEnd w:id="108"/>
    </w:p>
    <w:p w14:paraId="68E64DD0" w14:textId="77777777" w:rsidR="00651297" w:rsidRDefault="00651297" w:rsidP="01C0FDD5">
      <w:pPr>
        <w:rPr>
          <w:rFonts w:asciiTheme="minorHAnsi" w:eastAsiaTheme="minorEastAsia" w:hAnsiTheme="minorHAnsi" w:cstheme="minorBidi"/>
          <w:b/>
          <w:bCs/>
          <w:sz w:val="20"/>
          <w:szCs w:val="20"/>
          <w:lang w:eastAsia="en-US"/>
        </w:rPr>
      </w:pPr>
    </w:p>
    <w:p w14:paraId="552B46B1" w14:textId="1A5A2863" w:rsidR="00651297" w:rsidRPr="00990BD2"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lastRenderedPageBreak/>
        <w:t>3.3</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.1</w:t>
      </w:r>
      <w:r>
        <w:br/>
      </w:r>
      <w:r w:rsidRPr="01C0FDD5">
        <w:rPr>
          <w:rFonts w:asciiTheme="minorHAnsi" w:eastAsiaTheme="minorEastAsia" w:hAnsiTheme="minorHAnsi" w:cstheme="minorBidi"/>
          <w:sz w:val="20"/>
          <w:szCs w:val="20"/>
          <w:lang w:eastAsia="en-US"/>
        </w:rPr>
        <w:t xml:space="preserve">Als de landelijke contractstandaard </w:t>
      </w:r>
      <w:r w:rsidR="630B8320" w:rsidRPr="01C0FDD5">
        <w:rPr>
          <w:rFonts w:asciiTheme="minorHAnsi" w:eastAsiaTheme="minorEastAsia" w:hAnsiTheme="minorHAnsi" w:cstheme="minorBidi"/>
          <w:sz w:val="20"/>
          <w:szCs w:val="20"/>
          <w:lang w:eastAsia="en-US"/>
        </w:rPr>
        <w:t>Jeugdhulp</w:t>
      </w:r>
      <w:r w:rsidR="00466DAB" w:rsidRPr="01C0FDD5">
        <w:rPr>
          <w:rFonts w:asciiTheme="minorHAnsi" w:eastAsiaTheme="minorEastAsia" w:hAnsiTheme="minorHAnsi" w:cstheme="minorBidi"/>
          <w:sz w:val="20"/>
          <w:szCs w:val="20"/>
          <w:lang w:eastAsia="en-US"/>
        </w:rPr>
        <w:t xml:space="preserve"> </w:t>
      </w:r>
      <w:r w:rsidRPr="01C0FDD5">
        <w:rPr>
          <w:rFonts w:asciiTheme="minorHAnsi" w:eastAsiaTheme="minorEastAsia" w:hAnsiTheme="minorHAnsi" w:cstheme="minorBidi"/>
          <w:sz w:val="20"/>
          <w:szCs w:val="20"/>
          <w:lang w:eastAsia="en-US"/>
        </w:rPr>
        <w:t>(voor inspanningsgericht, outputgericht of taakgericht) wijzigt, dan passen partijen deze overeenkomst aan.</w:t>
      </w:r>
    </w:p>
    <w:p w14:paraId="53191994" w14:textId="77777777" w:rsidR="00651297" w:rsidRPr="00990BD2" w:rsidRDefault="00651297" w:rsidP="01C0FDD5">
      <w:pPr>
        <w:rPr>
          <w:rFonts w:asciiTheme="minorHAnsi" w:eastAsiaTheme="minorEastAsia" w:hAnsiTheme="minorHAnsi" w:cstheme="minorBidi"/>
          <w:sz w:val="20"/>
          <w:szCs w:val="20"/>
          <w:lang w:eastAsia="en-US"/>
        </w:rPr>
      </w:pPr>
    </w:p>
    <w:p w14:paraId="518DC583" w14:textId="70CECD9B"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het gebruikte format voor de overeenkomst;</w:t>
      </w:r>
    </w:p>
    <w:p w14:paraId="46DF0696"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de beschrijving van de prestaties, zonder de prestaties zelf inhoudelijk te wijzigen;</w:t>
      </w:r>
    </w:p>
    <w:p w14:paraId="750C73B8"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 xml:space="preserve">bepalingen die zien op de levering van jeugdhulp, zoals indexering, continuïteit van zorg, wachttijden, cliëntenstop, zorgweigering- en beëindiging, wijzigen zorgbehoefte cliënt, </w:t>
      </w:r>
      <w:proofErr w:type="spellStart"/>
      <w:r w:rsidRPr="01C0FDD5">
        <w:rPr>
          <w:rFonts w:eastAsiaTheme="minorEastAsia"/>
          <w:sz w:val="20"/>
          <w:szCs w:val="20"/>
        </w:rPr>
        <w:t>onderaanneming</w:t>
      </w:r>
      <w:proofErr w:type="spellEnd"/>
      <w:r w:rsidRPr="01C0FDD5">
        <w:rPr>
          <w:rFonts w:eastAsiaTheme="minorEastAsia"/>
          <w:sz w:val="20"/>
          <w:szCs w:val="20"/>
        </w:rPr>
        <w:t xml:space="preserve"> en vergelijkbare bepalingen;</w:t>
      </w:r>
    </w:p>
    <w:p w14:paraId="79C041C4"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bepalingen die zien op informatievoorziening, overleg en uitwisseling van gegevens, zoals informatievoorziening aan de gemeente;</w:t>
      </w:r>
    </w:p>
    <w:p w14:paraId="5FA7FA02"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 xml:space="preserve">bepalingen inzake het gebruik van </w:t>
      </w:r>
      <w:proofErr w:type="spellStart"/>
      <w:r w:rsidRPr="01C0FDD5">
        <w:rPr>
          <w:rFonts w:eastAsiaTheme="minorEastAsia"/>
          <w:sz w:val="20"/>
          <w:szCs w:val="20"/>
        </w:rPr>
        <w:t>iJw</w:t>
      </w:r>
      <w:proofErr w:type="spellEnd"/>
      <w:r w:rsidRPr="01C0FDD5">
        <w:rPr>
          <w:rFonts w:eastAsiaTheme="minorEastAsia"/>
          <w:sz w:val="20"/>
          <w:szCs w:val="20"/>
        </w:rPr>
        <w:t>-standaarden, berichtenverkeer en vergelijkbare bepalingen;</w:t>
      </w:r>
    </w:p>
    <w:p w14:paraId="4A2EF7AB"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bepalingen inzake declaratie en betaling, zoals onverschuldigde betaling, declaratie en betaling, uitgangspunten voor betaling, bestedingsruimten en vergelijkbare bepalingen;</w:t>
      </w:r>
    </w:p>
    <w:p w14:paraId="06E025E7"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bepalingen inzake fraude, niet-nakoming en geschillen en vergelijkbare bepalingen;</w:t>
      </w:r>
    </w:p>
    <w:p w14:paraId="601ACD08"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algemene slotbepalingen, zoals vrijwaring, wijzigen van omstandigheden, geschillenregeling en vergelijkbare bepalingen;</w:t>
      </w:r>
    </w:p>
    <w:p w14:paraId="39C57BA6" w14:textId="77777777" w:rsidR="00651297" w:rsidRPr="00990BD2" w:rsidRDefault="00651297" w:rsidP="01C0FDD5">
      <w:pPr>
        <w:pStyle w:val="Lijstalinea"/>
        <w:numPr>
          <w:ilvl w:val="0"/>
          <w:numId w:val="32"/>
        </w:numPr>
        <w:ind w:left="709" w:hanging="709"/>
        <w:rPr>
          <w:rFonts w:eastAsiaTheme="minorEastAsia"/>
          <w:sz w:val="20"/>
          <w:szCs w:val="20"/>
        </w:rPr>
      </w:pPr>
      <w:r w:rsidRPr="01C0FDD5">
        <w:rPr>
          <w:rFonts w:eastAsiaTheme="minorEastAsia"/>
          <w:sz w:val="20"/>
          <w:szCs w:val="20"/>
        </w:rPr>
        <w:t>wijzigingen in wet- en regelgeving.</w:t>
      </w:r>
    </w:p>
    <w:p w14:paraId="7843CA8A" w14:textId="68256C70" w:rsidR="00651297" w:rsidRPr="00990BD2" w:rsidRDefault="00651297" w:rsidP="01C0FDD5">
      <w:pPr>
        <w:rPr>
          <w:rFonts w:asciiTheme="minorHAnsi" w:eastAsiaTheme="minorEastAsia" w:hAnsiTheme="minorHAnsi" w:cstheme="minorBidi"/>
          <w:sz w:val="20"/>
          <w:szCs w:val="20"/>
          <w:lang w:eastAsia="en-US"/>
        </w:rPr>
      </w:pPr>
    </w:p>
    <w:p w14:paraId="5BBE12F5" w14:textId="2B352891" w:rsidR="00651297" w:rsidRPr="00990BD2"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3.3</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.2</w:t>
      </w:r>
      <w:r>
        <w:br/>
      </w:r>
      <w:r w:rsidRPr="01C0FDD5">
        <w:rPr>
          <w:rFonts w:asciiTheme="minorHAnsi" w:eastAsiaTheme="minorEastAsia" w:hAnsiTheme="minorHAnsi" w:cstheme="minorBidi"/>
          <w:sz w:val="20"/>
          <w:szCs w:val="20"/>
          <w:lang w:eastAsia="en-US"/>
        </w:rPr>
        <w:t>Partijen nemen de landelijke wijzigingen over, tenzij:</w:t>
      </w:r>
      <w:r>
        <w:br/>
      </w:r>
      <w:r w:rsidRPr="01C0FDD5">
        <w:rPr>
          <w:rFonts w:asciiTheme="minorHAnsi" w:eastAsiaTheme="minorEastAsia" w:hAnsiTheme="minorHAnsi" w:cstheme="minorBidi"/>
          <w:sz w:val="20"/>
          <w:szCs w:val="20"/>
          <w:lang w:eastAsia="en-US"/>
        </w:rPr>
        <w:t>a) de wijziging de aard van de opdracht te veel verandert,</w:t>
      </w:r>
      <w:r>
        <w:br/>
      </w:r>
      <w:r w:rsidRPr="01C0FDD5">
        <w:rPr>
          <w:rFonts w:asciiTheme="minorHAnsi" w:eastAsiaTheme="minorEastAsia" w:hAnsiTheme="minorHAnsi" w:cstheme="minorBidi"/>
          <w:sz w:val="20"/>
          <w:szCs w:val="20"/>
          <w:lang w:eastAsia="en-US"/>
        </w:rPr>
        <w:t>b) de wijziging de prijs met meer dan 50% verhoogt.</w:t>
      </w:r>
    </w:p>
    <w:p w14:paraId="4A42EF2E" w14:textId="77777777" w:rsidR="00651297" w:rsidRPr="00990BD2" w:rsidRDefault="00651297" w:rsidP="01C0FDD5">
      <w:pPr>
        <w:rPr>
          <w:rFonts w:asciiTheme="minorHAnsi" w:eastAsiaTheme="minorEastAsia" w:hAnsiTheme="minorHAnsi" w:cstheme="minorBidi"/>
          <w:sz w:val="20"/>
          <w:szCs w:val="20"/>
          <w:lang w:eastAsia="en-US"/>
        </w:rPr>
      </w:pPr>
    </w:p>
    <w:p w14:paraId="21EF1850" w14:textId="16178FDD" w:rsidR="00651297" w:rsidRPr="00990BD2"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3.3</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.3</w:t>
      </w:r>
      <w:r>
        <w:br/>
      </w:r>
      <w:r w:rsidRPr="01C0FDD5">
        <w:rPr>
          <w:rFonts w:asciiTheme="minorHAnsi" w:eastAsiaTheme="minorEastAsia" w:hAnsiTheme="minorHAnsi" w:cstheme="minorBidi"/>
          <w:sz w:val="20"/>
          <w:szCs w:val="20"/>
          <w:lang w:eastAsia="en-US"/>
        </w:rPr>
        <w:t xml:space="preserve">Partijen voeren de wijziging binnen 6 kalendermaanden door, gerekend vanaf de publicatie van de nieuwe </w:t>
      </w:r>
      <w:r w:rsidR="246E0D5E" w:rsidRPr="01C0FDD5">
        <w:rPr>
          <w:rFonts w:asciiTheme="minorHAnsi" w:eastAsiaTheme="minorEastAsia" w:hAnsiTheme="minorHAnsi" w:cstheme="minorBidi"/>
          <w:sz w:val="20"/>
          <w:szCs w:val="20"/>
          <w:lang w:eastAsia="en-US"/>
        </w:rPr>
        <w:t>contract</w:t>
      </w:r>
      <w:r w:rsidRPr="01C0FDD5">
        <w:rPr>
          <w:rFonts w:asciiTheme="minorHAnsi" w:eastAsiaTheme="minorEastAsia" w:hAnsiTheme="minorHAnsi" w:cstheme="minorBidi"/>
          <w:sz w:val="20"/>
          <w:szCs w:val="20"/>
          <w:lang w:eastAsia="en-US"/>
        </w:rPr>
        <w:t>standaard</w:t>
      </w:r>
      <w:r w:rsidR="002D1FFE" w:rsidRPr="01C0FDD5">
        <w:rPr>
          <w:rFonts w:asciiTheme="minorHAnsi" w:eastAsiaTheme="minorEastAsia" w:hAnsiTheme="minorHAnsi" w:cstheme="minorBidi"/>
          <w:sz w:val="20"/>
          <w:szCs w:val="20"/>
          <w:lang w:eastAsia="en-US"/>
        </w:rPr>
        <w:t xml:space="preserve"> Jeugdhulp</w:t>
      </w:r>
      <w:r w:rsidRPr="01C0FDD5">
        <w:rPr>
          <w:rFonts w:asciiTheme="minorHAnsi" w:eastAsiaTheme="minorEastAsia" w:hAnsiTheme="minorHAnsi" w:cstheme="minorBidi"/>
          <w:sz w:val="20"/>
          <w:szCs w:val="20"/>
          <w:lang w:eastAsia="en-US"/>
        </w:rPr>
        <w:t>. Als het gaat om een wetswijziging, dan gelden deze meteen, tenzij de wet iets anders bepaalt.</w:t>
      </w:r>
    </w:p>
    <w:p w14:paraId="3B325A11" w14:textId="77777777" w:rsidR="00651297" w:rsidRPr="00F52C4E" w:rsidRDefault="00651297" w:rsidP="01C0FDD5">
      <w:pPr>
        <w:rPr>
          <w:rFonts w:asciiTheme="minorHAnsi" w:eastAsiaTheme="minorEastAsia" w:hAnsiTheme="minorHAnsi" w:cstheme="minorBidi"/>
          <w:sz w:val="20"/>
          <w:szCs w:val="20"/>
          <w:lang w:eastAsia="en-US"/>
        </w:rPr>
      </w:pPr>
    </w:p>
    <w:p w14:paraId="5B873F15" w14:textId="23C18A15" w:rsidR="00651297" w:rsidRPr="004724B7" w:rsidRDefault="00651297" w:rsidP="01C0FDD5">
      <w:pPr>
        <w:rPr>
          <w:rFonts w:asciiTheme="minorHAnsi" w:eastAsiaTheme="minorEastAsia" w:hAnsiTheme="minorHAnsi" w:cstheme="minorBidi"/>
          <w:sz w:val="20"/>
          <w:szCs w:val="20"/>
        </w:rPr>
      </w:pPr>
      <w:r w:rsidRPr="01C0FDD5">
        <w:rPr>
          <w:rFonts w:asciiTheme="minorHAnsi" w:eastAsiaTheme="minorEastAsia" w:hAnsiTheme="minorHAnsi" w:cstheme="minorBidi"/>
          <w:sz w:val="20"/>
          <w:szCs w:val="20"/>
          <w:lang w:eastAsia="en-US"/>
        </w:rPr>
        <w:t>3.3</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.4</w:t>
      </w:r>
      <w:r>
        <w:br/>
      </w:r>
      <w:r w:rsidRPr="01C0FDD5">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F52C4E" w:rsidRDefault="00651297" w:rsidP="01C0FDD5">
      <w:pPr>
        <w:rPr>
          <w:rFonts w:asciiTheme="minorHAnsi" w:eastAsiaTheme="minorEastAsia" w:hAnsiTheme="minorHAnsi" w:cstheme="minorBidi"/>
          <w:sz w:val="20"/>
          <w:szCs w:val="20"/>
          <w:lang w:eastAsia="en-US"/>
        </w:rPr>
      </w:pPr>
    </w:p>
    <w:p w14:paraId="77F94BDC" w14:textId="70A8C22C"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3.3</w:t>
      </w:r>
      <w:r w:rsidR="00C73839" w:rsidRPr="01C0FDD5">
        <w:rPr>
          <w:rFonts w:asciiTheme="minorHAnsi" w:eastAsiaTheme="minorEastAsia" w:hAnsiTheme="minorHAnsi" w:cstheme="minorBidi"/>
          <w:sz w:val="20"/>
          <w:szCs w:val="20"/>
          <w:lang w:eastAsia="en-US"/>
        </w:rPr>
        <w:t>0</w:t>
      </w:r>
      <w:r w:rsidRPr="01C0FDD5">
        <w:rPr>
          <w:rFonts w:asciiTheme="minorHAnsi" w:eastAsiaTheme="minorEastAsia" w:hAnsiTheme="minorHAnsi" w:cstheme="minorBidi"/>
          <w:sz w:val="20"/>
          <w:szCs w:val="20"/>
          <w:lang w:eastAsia="en-US"/>
        </w:rPr>
        <w:t>.5</w:t>
      </w:r>
      <w:r>
        <w:br/>
      </w:r>
      <w:r w:rsidRPr="01C0FDD5">
        <w:rPr>
          <w:rFonts w:asciiTheme="minorHAnsi" w:eastAsiaTheme="minorEastAsia" w:hAnsiTheme="minorHAnsi" w:cstheme="minorBidi"/>
          <w:sz w:val="20"/>
          <w:szCs w:val="20"/>
          <w:lang w:eastAsia="en-US"/>
        </w:rP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01C0FDD5">
      <w:pPr>
        <w:rPr>
          <w:rFonts w:asciiTheme="minorHAnsi" w:eastAsiaTheme="minorEastAsia" w:hAnsiTheme="minorHAnsi" w:cstheme="minorBidi"/>
          <w:sz w:val="20"/>
          <w:szCs w:val="20"/>
          <w:lang w:eastAsia="en-US"/>
        </w:rPr>
      </w:pPr>
    </w:p>
    <w:p w14:paraId="08B93218" w14:textId="1483530A" w:rsidR="00651297" w:rsidRPr="00651297" w:rsidRDefault="00651297" w:rsidP="01C0FDD5">
      <w:pPr>
        <w:pStyle w:val="Kop3"/>
        <w:rPr>
          <w:rFonts w:eastAsiaTheme="minorEastAsia"/>
          <w:sz w:val="20"/>
          <w:szCs w:val="20"/>
        </w:rPr>
      </w:pPr>
      <w:bookmarkStart w:id="109" w:name="_Toc887800764"/>
      <w:r w:rsidRPr="01C0FDD5">
        <w:rPr>
          <w:rFonts w:eastAsiaTheme="minorEastAsia"/>
          <w:sz w:val="20"/>
          <w:szCs w:val="20"/>
        </w:rPr>
        <w:t>Artikel 3.3</w:t>
      </w:r>
      <w:r w:rsidR="00C73839" w:rsidRPr="01C0FDD5">
        <w:rPr>
          <w:rFonts w:eastAsiaTheme="minorEastAsia"/>
          <w:sz w:val="20"/>
          <w:szCs w:val="20"/>
        </w:rPr>
        <w:t>1</w:t>
      </w:r>
      <w:r w:rsidRPr="01C0FDD5">
        <w:rPr>
          <w:rFonts w:eastAsiaTheme="minorEastAsia"/>
          <w:sz w:val="20"/>
          <w:szCs w:val="20"/>
        </w:rPr>
        <w:t xml:space="preserve"> – Inbreuk persoonsgegevens</w:t>
      </w:r>
      <w:r>
        <w:br/>
      </w:r>
      <w:bookmarkEnd w:id="109"/>
    </w:p>
    <w:p w14:paraId="4EF4BD30" w14:textId="4655AE0C" w:rsidR="00651297" w:rsidRP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 xml:space="preserve">Als de opdrachtnemer zelf verantwoordelijk is voor de verwerking van persoonsgegevens, dan meldt hij een (mogelijke) </w:t>
      </w:r>
      <w:proofErr w:type="spellStart"/>
      <w:r w:rsidRPr="01C0FDD5">
        <w:rPr>
          <w:rFonts w:asciiTheme="minorHAnsi" w:eastAsiaTheme="minorEastAsia" w:hAnsiTheme="minorHAnsi" w:cstheme="minorBidi"/>
          <w:sz w:val="20"/>
          <w:szCs w:val="20"/>
          <w:lang w:eastAsia="en-US"/>
        </w:rPr>
        <w:t>datalek</w:t>
      </w:r>
      <w:proofErr w:type="spellEnd"/>
      <w:r w:rsidRPr="01C0FDD5">
        <w:rPr>
          <w:rFonts w:asciiTheme="minorHAnsi" w:eastAsiaTheme="minorEastAsia" w:hAnsiTheme="minorHAnsi" w:cstheme="minorBidi"/>
          <w:sz w:val="20"/>
          <w:szCs w:val="20"/>
          <w:lang w:eastAsia="en-US"/>
        </w:rPr>
        <w:t xml:space="preserve"> direct aan opdrachtgever, maar in ieder geval binnen 24 uur na ontdekking. De opdrachtnemer geeft daarbij aan:</w:t>
      </w:r>
      <w:r>
        <w:br/>
      </w:r>
      <w:r w:rsidRPr="01C0FDD5">
        <w:rPr>
          <w:rFonts w:asciiTheme="minorHAnsi" w:eastAsiaTheme="minorEastAsia" w:hAnsiTheme="minorHAnsi" w:cstheme="minorBidi"/>
          <w:sz w:val="20"/>
          <w:szCs w:val="20"/>
          <w:lang w:eastAsia="en-US"/>
        </w:rPr>
        <w:t>– wat de vermoedelijke oorzaak is,</w:t>
      </w:r>
      <w:r>
        <w:br/>
      </w:r>
      <w:r w:rsidRPr="01C0FDD5">
        <w:rPr>
          <w:rFonts w:asciiTheme="minorHAnsi" w:eastAsiaTheme="minorEastAsia" w:hAnsiTheme="minorHAnsi" w:cstheme="minorBidi"/>
          <w:sz w:val="20"/>
          <w:szCs w:val="20"/>
          <w:lang w:eastAsia="en-US"/>
        </w:rPr>
        <w:t>– welke soort gegevens het betreft,</w:t>
      </w:r>
      <w:r>
        <w:br/>
      </w:r>
      <w:r w:rsidRPr="01C0FDD5">
        <w:rPr>
          <w:rFonts w:asciiTheme="minorHAnsi" w:eastAsiaTheme="minorEastAsia" w:hAnsiTheme="minorHAnsi" w:cstheme="minorBidi"/>
          <w:sz w:val="20"/>
          <w:szCs w:val="20"/>
          <w:lang w:eastAsia="en-US"/>
        </w:rPr>
        <w:t>– om welke mensen het gaat,</w:t>
      </w:r>
      <w:r>
        <w:br/>
      </w:r>
      <w:r w:rsidRPr="01C0FDD5">
        <w:rPr>
          <w:rFonts w:asciiTheme="minorHAnsi" w:eastAsiaTheme="minorEastAsia" w:hAnsiTheme="minorHAnsi" w:cstheme="minorBidi"/>
          <w:sz w:val="20"/>
          <w:szCs w:val="20"/>
          <w:lang w:eastAsia="en-US"/>
        </w:rPr>
        <w:t>– en om hoeveel mensen het gaat.</w:t>
      </w:r>
    </w:p>
    <w:p w14:paraId="6875E5D1" w14:textId="77777777" w:rsidR="00651297" w:rsidRDefault="00651297" w:rsidP="01C0FDD5">
      <w:pPr>
        <w:rPr>
          <w:rFonts w:asciiTheme="minorHAnsi" w:eastAsiaTheme="minorEastAsia" w:hAnsiTheme="minorHAnsi" w:cstheme="minorBidi"/>
          <w:sz w:val="20"/>
          <w:szCs w:val="20"/>
          <w:lang w:eastAsia="en-US"/>
        </w:rPr>
      </w:pPr>
    </w:p>
    <w:p w14:paraId="1CB2ADF5" w14:textId="152AF562" w:rsidR="00651297" w:rsidRDefault="00651297" w:rsidP="01C0FDD5">
      <w:pPr>
        <w:rPr>
          <w:rFonts w:asciiTheme="minorHAnsi" w:eastAsiaTheme="minorEastAsia" w:hAnsiTheme="minorHAnsi" w:cstheme="minorBidi"/>
          <w:sz w:val="20"/>
          <w:szCs w:val="20"/>
          <w:lang w:eastAsia="en-US"/>
        </w:rPr>
      </w:pPr>
      <w:r w:rsidRPr="01C0FDD5">
        <w:rPr>
          <w:rFonts w:asciiTheme="minorHAnsi" w:eastAsiaTheme="minorEastAsia" w:hAnsiTheme="minorHAnsi" w:cstheme="minorBidi"/>
          <w:sz w:val="20"/>
          <w:szCs w:val="20"/>
          <w:lang w:eastAsia="en-US"/>
        </w:rPr>
        <w:t>De opdrachtnemer neemt meteen maatregelen om het lek te stoppen en te voorkomen dat het opnieuw gebeurt. Hij informeert opdrachtgever over de maatregelen die hij heeft genomen.</w:t>
      </w:r>
    </w:p>
    <w:p w14:paraId="266138A7" w14:textId="77777777" w:rsidR="00651297" w:rsidRDefault="00651297" w:rsidP="01C0FDD5">
      <w:pPr>
        <w:rPr>
          <w:rFonts w:asciiTheme="minorHAnsi" w:eastAsiaTheme="minorEastAsia" w:hAnsiTheme="minorHAnsi" w:cstheme="minorBidi"/>
          <w:sz w:val="20"/>
          <w:szCs w:val="20"/>
          <w:lang w:eastAsia="en-US"/>
        </w:rPr>
      </w:pPr>
    </w:p>
    <w:p w14:paraId="3DF318C2" w14:textId="05DF6C78" w:rsidR="01C0FDD5" w:rsidRDefault="01C0FDD5" w:rsidP="01C0FDD5">
      <w:pPr>
        <w:rPr>
          <w:rFonts w:asciiTheme="minorHAnsi" w:eastAsiaTheme="minorEastAsia" w:hAnsiTheme="minorHAnsi" w:cstheme="minorBidi"/>
          <w:color w:val="000000" w:themeColor="text1"/>
          <w:sz w:val="20"/>
          <w:szCs w:val="20"/>
        </w:rPr>
      </w:pPr>
    </w:p>
    <w:p w14:paraId="48785222" w14:textId="7C13CEAE" w:rsidR="01C0FDD5" w:rsidRDefault="01C0FDD5" w:rsidP="01C0FDD5">
      <w:pPr>
        <w:rPr>
          <w:rFonts w:asciiTheme="minorHAnsi" w:eastAsiaTheme="minorEastAsia" w:hAnsiTheme="minorHAnsi" w:cstheme="minorBidi"/>
          <w:color w:val="000000" w:themeColor="text1"/>
          <w:sz w:val="20"/>
          <w:szCs w:val="20"/>
        </w:rPr>
      </w:pPr>
    </w:p>
    <w:p w14:paraId="5CA3EA79" w14:textId="07E6E9E8" w:rsidR="01C0FDD5" w:rsidRDefault="01C0FDD5" w:rsidP="01C0FDD5">
      <w:pPr>
        <w:rPr>
          <w:rFonts w:asciiTheme="minorHAnsi" w:eastAsiaTheme="minorEastAsia" w:hAnsiTheme="minorHAnsi" w:cstheme="minorBidi"/>
          <w:color w:val="000000" w:themeColor="text1"/>
          <w:sz w:val="20"/>
          <w:szCs w:val="20"/>
        </w:rPr>
      </w:pPr>
    </w:p>
    <w:p w14:paraId="5B39BA5D" w14:textId="30B2F7A4" w:rsidR="01C0FDD5" w:rsidRDefault="01C0FDD5" w:rsidP="01C0FDD5">
      <w:pPr>
        <w:rPr>
          <w:rFonts w:asciiTheme="minorHAnsi" w:eastAsiaTheme="minorEastAsia" w:hAnsiTheme="minorHAnsi" w:cstheme="minorBidi"/>
          <w:color w:val="000000" w:themeColor="text1"/>
          <w:sz w:val="20"/>
          <w:szCs w:val="20"/>
        </w:rPr>
      </w:pPr>
    </w:p>
    <w:p w14:paraId="594BA0B6" w14:textId="778C512C" w:rsidR="01C0FDD5" w:rsidRDefault="01C0FDD5" w:rsidP="01C0FDD5">
      <w:pPr>
        <w:rPr>
          <w:rFonts w:asciiTheme="minorHAnsi" w:eastAsiaTheme="minorEastAsia" w:hAnsiTheme="minorHAnsi" w:cstheme="minorBidi"/>
          <w:color w:val="000000" w:themeColor="text1"/>
          <w:sz w:val="20"/>
          <w:szCs w:val="20"/>
        </w:rPr>
      </w:pPr>
    </w:p>
    <w:p w14:paraId="7C209597" w14:textId="375C5281" w:rsidR="01C0FDD5" w:rsidRDefault="01C0FDD5" w:rsidP="01C0FDD5">
      <w:pPr>
        <w:rPr>
          <w:rFonts w:asciiTheme="minorHAnsi" w:eastAsiaTheme="minorEastAsia" w:hAnsiTheme="minorHAnsi" w:cstheme="minorBidi"/>
          <w:color w:val="000000" w:themeColor="text1"/>
          <w:sz w:val="20"/>
          <w:szCs w:val="20"/>
        </w:rPr>
      </w:pPr>
    </w:p>
    <w:p w14:paraId="16E215C5" w14:textId="06D189B8" w:rsidR="01C0FDD5" w:rsidRDefault="01C0FDD5" w:rsidP="01C0FDD5">
      <w:pPr>
        <w:rPr>
          <w:rFonts w:asciiTheme="minorHAnsi" w:eastAsiaTheme="minorEastAsia" w:hAnsiTheme="minorHAnsi" w:cstheme="minorBidi"/>
          <w:color w:val="000000" w:themeColor="text1"/>
          <w:sz w:val="20"/>
          <w:szCs w:val="20"/>
        </w:rPr>
      </w:pPr>
    </w:p>
    <w:p w14:paraId="11341FB6" w14:textId="06C9228D" w:rsidR="01C0FDD5" w:rsidRDefault="01C0FDD5" w:rsidP="01C0FDD5">
      <w:pPr>
        <w:rPr>
          <w:rFonts w:asciiTheme="minorHAnsi" w:eastAsiaTheme="minorEastAsia" w:hAnsiTheme="minorHAnsi" w:cstheme="minorBidi"/>
          <w:color w:val="000000" w:themeColor="text1"/>
          <w:sz w:val="20"/>
          <w:szCs w:val="20"/>
        </w:rPr>
      </w:pPr>
    </w:p>
    <w:p w14:paraId="459EDEC7" w14:textId="2809A08F" w:rsidR="01C0FDD5" w:rsidRDefault="01C0FDD5" w:rsidP="01C0FDD5">
      <w:pPr>
        <w:rPr>
          <w:rFonts w:asciiTheme="minorHAnsi" w:eastAsiaTheme="minorEastAsia" w:hAnsiTheme="minorHAnsi" w:cstheme="minorBidi"/>
          <w:color w:val="000000" w:themeColor="text1"/>
          <w:sz w:val="20"/>
          <w:szCs w:val="20"/>
        </w:rPr>
      </w:pPr>
    </w:p>
    <w:p w14:paraId="5761A43B" w14:textId="0B47D63C" w:rsidR="01C0FDD5" w:rsidRDefault="01C0FDD5" w:rsidP="01C0FDD5">
      <w:pPr>
        <w:rPr>
          <w:rFonts w:asciiTheme="minorHAnsi" w:eastAsiaTheme="minorEastAsia" w:hAnsiTheme="minorHAnsi" w:cstheme="minorBidi"/>
          <w:color w:val="000000" w:themeColor="text1"/>
          <w:sz w:val="20"/>
          <w:szCs w:val="20"/>
        </w:rPr>
      </w:pPr>
    </w:p>
    <w:p w14:paraId="1AD9FA1B" w14:textId="01C0F585"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Opgemaakt te Zaltbommel d.d. </w:t>
      </w:r>
      <w:proofErr w:type="gramStart"/>
      <w:r w:rsidRPr="01C0FDD5">
        <w:rPr>
          <w:rFonts w:asciiTheme="minorHAnsi" w:eastAsiaTheme="minorEastAsia" w:hAnsiTheme="minorHAnsi" w:cstheme="minorBidi"/>
          <w:sz w:val="20"/>
          <w:szCs w:val="20"/>
        </w:rPr>
        <w:t>XX</w:t>
      </w:r>
      <w:r w:rsidRPr="01C0FDD5">
        <w:rPr>
          <w:rFonts w:asciiTheme="minorHAnsi" w:eastAsiaTheme="minorEastAsia" w:hAnsiTheme="minorHAnsi" w:cstheme="minorBidi"/>
          <w:color w:val="FF0000"/>
          <w:sz w:val="20"/>
          <w:szCs w:val="20"/>
        </w:rPr>
        <w:t xml:space="preserve"> </w:t>
      </w:r>
      <w:r w:rsidRPr="01C0FDD5">
        <w:rPr>
          <w:rFonts w:asciiTheme="minorHAnsi" w:eastAsiaTheme="minorEastAsia" w:hAnsiTheme="minorHAnsi" w:cstheme="minorBidi"/>
          <w:color w:val="000000" w:themeColor="text1"/>
          <w:sz w:val="20"/>
          <w:szCs w:val="20"/>
        </w:rPr>
        <w:t>juli</w:t>
      </w:r>
      <w:proofErr w:type="gramEnd"/>
      <w:r w:rsidRPr="01C0FDD5">
        <w:rPr>
          <w:rFonts w:asciiTheme="minorHAnsi" w:eastAsiaTheme="minorEastAsia" w:hAnsiTheme="minorHAnsi" w:cstheme="minorBidi"/>
          <w:color w:val="000000" w:themeColor="text1"/>
          <w:sz w:val="20"/>
          <w:szCs w:val="20"/>
        </w:rPr>
        <w:t xml:space="preserve"> 2026,</w:t>
      </w:r>
    </w:p>
    <w:p w14:paraId="0039B006" w14:textId="13ADED7C" w:rsidR="6A67E0D8" w:rsidRDefault="6A67E0D8" w:rsidP="01C0FDD5">
      <w:pPr>
        <w:rPr>
          <w:rFonts w:asciiTheme="minorHAnsi" w:eastAsiaTheme="minorEastAsia" w:hAnsiTheme="minorHAnsi" w:cstheme="minorBidi"/>
          <w:color w:val="000000" w:themeColor="text1"/>
          <w:sz w:val="20"/>
          <w:szCs w:val="20"/>
        </w:rPr>
      </w:pPr>
    </w:p>
    <w:p w14:paraId="23D7886C" w14:textId="6A323E6D"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De ondergetekenden,</w:t>
      </w:r>
    </w:p>
    <w:p w14:paraId="26C2AE7D" w14:textId="5A7BBBC5" w:rsidR="6A67E0D8" w:rsidRDefault="6A67E0D8" w:rsidP="01C0FDD5">
      <w:pPr>
        <w:rPr>
          <w:rFonts w:asciiTheme="minorHAnsi" w:eastAsiaTheme="minorEastAsia" w:hAnsiTheme="minorHAnsi" w:cstheme="minorBidi"/>
          <w:color w:val="000000" w:themeColor="text1"/>
          <w:sz w:val="20"/>
          <w:szCs w:val="20"/>
        </w:rPr>
      </w:pPr>
    </w:p>
    <w:p w14:paraId="1C84A395" w14:textId="6951DE30"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De opdrachtgever </w:t>
      </w:r>
      <w:r>
        <w:tab/>
      </w:r>
      <w:r>
        <w:tab/>
      </w:r>
      <w:r>
        <w:tab/>
      </w:r>
      <w:r>
        <w:tab/>
      </w:r>
      <w:r>
        <w:tab/>
      </w:r>
      <w:r w:rsidRPr="01C0FDD5">
        <w:rPr>
          <w:rFonts w:asciiTheme="minorHAnsi" w:eastAsiaTheme="minorEastAsia" w:hAnsiTheme="minorHAnsi" w:cstheme="minorBidi"/>
          <w:color w:val="000000" w:themeColor="text1"/>
          <w:sz w:val="20"/>
          <w:szCs w:val="20"/>
        </w:rPr>
        <w:t>De opdrachtgever</w:t>
      </w:r>
    </w:p>
    <w:p w14:paraId="5398ADFE" w14:textId="714FBA17"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Gemeente Zaltbommel,</w:t>
      </w:r>
      <w:r>
        <w:tab/>
      </w:r>
      <w:r w:rsidRPr="01C0FDD5">
        <w:rPr>
          <w:rFonts w:asciiTheme="minorHAnsi" w:eastAsiaTheme="minorEastAsia" w:hAnsiTheme="minorHAnsi" w:cstheme="minorBidi"/>
          <w:color w:val="000000" w:themeColor="text1"/>
          <w:sz w:val="20"/>
          <w:szCs w:val="20"/>
        </w:rPr>
        <w:t xml:space="preserve"> </w:t>
      </w:r>
      <w:r>
        <w:tab/>
      </w:r>
      <w:r>
        <w:tab/>
      </w:r>
      <w:r>
        <w:tab/>
      </w:r>
      <w:r>
        <w:tab/>
      </w:r>
      <w:r w:rsidRPr="01C0FDD5">
        <w:rPr>
          <w:rFonts w:asciiTheme="minorHAnsi" w:eastAsiaTheme="minorEastAsia" w:hAnsiTheme="minorHAnsi" w:cstheme="minorBidi"/>
          <w:color w:val="000000" w:themeColor="text1"/>
          <w:sz w:val="20"/>
          <w:szCs w:val="20"/>
        </w:rPr>
        <w:t xml:space="preserve">Gemeente Maasdriel, </w:t>
      </w:r>
    </w:p>
    <w:p w14:paraId="6B1B8A7B" w14:textId="43046AA9"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namens dezen,</w:t>
      </w:r>
      <w:r>
        <w:tab/>
      </w:r>
      <w:r>
        <w:tab/>
      </w:r>
      <w:r>
        <w:tab/>
      </w:r>
      <w:r>
        <w:tab/>
      </w:r>
      <w:r>
        <w:tab/>
      </w:r>
      <w:r>
        <w:tab/>
      </w:r>
      <w:r w:rsidRPr="01C0FDD5">
        <w:rPr>
          <w:rFonts w:asciiTheme="minorHAnsi" w:eastAsiaTheme="minorEastAsia" w:hAnsiTheme="minorHAnsi" w:cstheme="minorBidi"/>
          <w:color w:val="000000" w:themeColor="text1"/>
          <w:sz w:val="20"/>
          <w:szCs w:val="20"/>
        </w:rPr>
        <w:t xml:space="preserve">namens dezen, </w:t>
      </w:r>
    </w:p>
    <w:p w14:paraId="72F0CF01" w14:textId="45C86EB3"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 </w:t>
      </w:r>
    </w:p>
    <w:p w14:paraId="7C46EA6A" w14:textId="64D05A43" w:rsidR="6A67E0D8" w:rsidRDefault="6A67E0D8" w:rsidP="01C0FDD5">
      <w:pPr>
        <w:rPr>
          <w:rFonts w:asciiTheme="minorHAnsi" w:eastAsiaTheme="minorEastAsia" w:hAnsiTheme="minorHAnsi" w:cstheme="minorBidi"/>
          <w:color w:val="000000" w:themeColor="text1"/>
          <w:sz w:val="20"/>
          <w:szCs w:val="20"/>
        </w:rPr>
      </w:pPr>
    </w:p>
    <w:p w14:paraId="722B8161" w14:textId="3FE14646" w:rsidR="6A67E0D8" w:rsidRDefault="6A67E0D8" w:rsidP="01C0FDD5">
      <w:pPr>
        <w:rPr>
          <w:rFonts w:asciiTheme="minorHAnsi" w:eastAsiaTheme="minorEastAsia" w:hAnsiTheme="minorHAnsi" w:cstheme="minorBidi"/>
          <w:color w:val="000000" w:themeColor="text1"/>
          <w:sz w:val="20"/>
          <w:szCs w:val="20"/>
        </w:rPr>
      </w:pPr>
    </w:p>
    <w:p w14:paraId="27CC3138" w14:textId="62D7A958" w:rsidR="6A67E0D8" w:rsidRDefault="6A67E0D8" w:rsidP="01C0FDD5">
      <w:pPr>
        <w:rPr>
          <w:rFonts w:asciiTheme="minorHAnsi" w:eastAsiaTheme="minorEastAsia" w:hAnsiTheme="minorHAnsi" w:cstheme="minorBidi"/>
          <w:color w:val="FF0000"/>
          <w:sz w:val="20"/>
          <w:szCs w:val="20"/>
        </w:rPr>
      </w:pPr>
    </w:p>
    <w:p w14:paraId="0D97F6EC" w14:textId="797D90AD"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_________________</w:t>
      </w:r>
      <w:r>
        <w:tab/>
      </w:r>
      <w:r>
        <w:tab/>
      </w:r>
      <w:r>
        <w:tab/>
      </w:r>
      <w:r>
        <w:tab/>
      </w:r>
      <w:r>
        <w:tab/>
      </w:r>
      <w:r w:rsidRPr="01C0FDD5">
        <w:rPr>
          <w:rFonts w:asciiTheme="minorHAnsi" w:eastAsiaTheme="minorEastAsia" w:hAnsiTheme="minorHAnsi" w:cstheme="minorBidi"/>
          <w:color w:val="000000" w:themeColor="text1"/>
          <w:sz w:val="20"/>
          <w:szCs w:val="20"/>
        </w:rPr>
        <w:t>_________________</w:t>
      </w:r>
    </w:p>
    <w:p w14:paraId="1A1379DA" w14:textId="5E9F4DD8" w:rsidR="2A374F6B" w:rsidRDefault="2A374F6B" w:rsidP="01C0FDD5">
      <w:pPr>
        <w:spacing w:line="259" w:lineRule="auto"/>
        <w:rPr>
          <w:rFonts w:asciiTheme="minorHAnsi" w:eastAsiaTheme="minorEastAsia" w:hAnsiTheme="minorHAnsi" w:cstheme="minorBidi"/>
          <w:color w:val="000000" w:themeColor="text1"/>
          <w:sz w:val="20"/>
          <w:szCs w:val="20"/>
        </w:rPr>
      </w:pPr>
    </w:p>
    <w:p w14:paraId="4EF955EA" w14:textId="4B5DA20B" w:rsidR="6A67E0D8" w:rsidRDefault="6A67E0D8" w:rsidP="01C0FDD5">
      <w:pPr>
        <w:rPr>
          <w:rFonts w:asciiTheme="minorHAnsi" w:eastAsiaTheme="minorEastAsia" w:hAnsiTheme="minorHAnsi" w:cstheme="minorBidi"/>
          <w:color w:val="000000" w:themeColor="text1"/>
          <w:sz w:val="20"/>
          <w:szCs w:val="20"/>
        </w:rPr>
      </w:pPr>
    </w:p>
    <w:p w14:paraId="2DDE1BF8" w14:textId="0A8AD0BE" w:rsidR="6A67E0D8" w:rsidRDefault="6A67E0D8" w:rsidP="01C0FDD5">
      <w:pPr>
        <w:rPr>
          <w:rFonts w:asciiTheme="minorHAnsi" w:eastAsiaTheme="minorEastAsia" w:hAnsiTheme="minorHAnsi" w:cstheme="minorBidi"/>
          <w:color w:val="000000" w:themeColor="text1"/>
          <w:sz w:val="20"/>
          <w:szCs w:val="20"/>
        </w:rPr>
      </w:pPr>
    </w:p>
    <w:p w14:paraId="5BCF641D" w14:textId="0BA4F923"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De opdrachtnemer,</w:t>
      </w:r>
    </w:p>
    <w:p w14:paraId="5265963A" w14:textId="101E50DC"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namens dezen,</w:t>
      </w:r>
    </w:p>
    <w:p w14:paraId="7E735F0C" w14:textId="51E8EDBC" w:rsidR="6A67E0D8" w:rsidRDefault="6A67E0D8" w:rsidP="01C0FDD5">
      <w:pPr>
        <w:rPr>
          <w:rFonts w:asciiTheme="minorHAnsi" w:eastAsiaTheme="minorEastAsia" w:hAnsiTheme="minorHAnsi" w:cstheme="minorBidi"/>
          <w:color w:val="000000" w:themeColor="text1"/>
          <w:sz w:val="20"/>
          <w:szCs w:val="20"/>
        </w:rPr>
      </w:pPr>
    </w:p>
    <w:p w14:paraId="6C287724" w14:textId="57834BD4" w:rsidR="6A67E0D8" w:rsidRDefault="6A67E0D8" w:rsidP="01C0FDD5">
      <w:pPr>
        <w:rPr>
          <w:rFonts w:asciiTheme="minorHAnsi" w:eastAsiaTheme="minorEastAsia" w:hAnsiTheme="minorHAnsi" w:cstheme="minorBidi"/>
          <w:color w:val="000000" w:themeColor="text1"/>
          <w:sz w:val="20"/>
          <w:szCs w:val="20"/>
        </w:rPr>
      </w:pPr>
    </w:p>
    <w:p w14:paraId="721FFF59" w14:textId="269B1B5A" w:rsidR="6A67E0D8" w:rsidRDefault="6A67E0D8" w:rsidP="01C0FDD5">
      <w:pPr>
        <w:rPr>
          <w:rFonts w:asciiTheme="minorHAnsi" w:eastAsiaTheme="minorEastAsia" w:hAnsiTheme="minorHAnsi" w:cstheme="minorBidi"/>
          <w:color w:val="000000" w:themeColor="text1"/>
          <w:sz w:val="20"/>
          <w:szCs w:val="20"/>
        </w:rPr>
      </w:pPr>
    </w:p>
    <w:p w14:paraId="1A7962B7" w14:textId="113A812A" w:rsidR="6A67E0D8" w:rsidRDefault="6A67E0D8" w:rsidP="01C0FDD5">
      <w:pPr>
        <w:rPr>
          <w:rFonts w:asciiTheme="minorHAnsi" w:eastAsiaTheme="minorEastAsia" w:hAnsiTheme="minorHAnsi" w:cstheme="minorBidi"/>
          <w:color w:val="000000" w:themeColor="text1"/>
          <w:sz w:val="20"/>
          <w:szCs w:val="20"/>
        </w:rPr>
      </w:pPr>
    </w:p>
    <w:p w14:paraId="608D9FF3" w14:textId="65EBB27E" w:rsidR="6A67E0D8" w:rsidRDefault="6A67E0D8" w:rsidP="01C0FDD5">
      <w:pPr>
        <w:rPr>
          <w:rFonts w:asciiTheme="minorHAnsi" w:eastAsiaTheme="minorEastAsia" w:hAnsiTheme="minorHAnsi" w:cstheme="minorBidi"/>
          <w:color w:val="000000" w:themeColor="text1"/>
          <w:sz w:val="20"/>
          <w:szCs w:val="20"/>
        </w:rPr>
      </w:pPr>
    </w:p>
    <w:p w14:paraId="7FCB1726" w14:textId="6E061709"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______________________________________</w:t>
      </w:r>
    </w:p>
    <w:p w14:paraId="7B836350" w14:textId="1EE5E15C"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 xml:space="preserve">Voorletters, naam: </w:t>
      </w:r>
    </w:p>
    <w:p w14:paraId="6B17D311" w14:textId="153D5B25" w:rsidR="2A374F6B" w:rsidRDefault="2A374F6B" w:rsidP="01C0FDD5">
      <w:pPr>
        <w:rPr>
          <w:rFonts w:asciiTheme="minorHAnsi" w:eastAsiaTheme="minorEastAsia" w:hAnsiTheme="minorHAnsi" w:cstheme="minorBidi"/>
          <w:color w:val="000000" w:themeColor="text1"/>
          <w:sz w:val="20"/>
          <w:szCs w:val="20"/>
        </w:rPr>
      </w:pPr>
      <w:r w:rsidRPr="01C0FDD5">
        <w:rPr>
          <w:rFonts w:asciiTheme="minorHAnsi" w:eastAsiaTheme="minorEastAsia" w:hAnsiTheme="minorHAnsi" w:cstheme="minorBidi"/>
          <w:color w:val="000000" w:themeColor="text1"/>
          <w:sz w:val="20"/>
          <w:szCs w:val="20"/>
        </w:rPr>
        <w:t>Functie:</w:t>
      </w:r>
    </w:p>
    <w:p w14:paraId="697C981A" w14:textId="09C82B2A" w:rsidR="6A67E0D8" w:rsidRDefault="6A67E0D8" w:rsidP="01C0FDD5">
      <w:pPr>
        <w:rPr>
          <w:rFonts w:asciiTheme="minorHAnsi" w:eastAsiaTheme="minorEastAsia" w:hAnsiTheme="minorHAnsi" w:cstheme="minorBidi"/>
          <w:sz w:val="20"/>
          <w:szCs w:val="20"/>
        </w:rPr>
      </w:pPr>
    </w:p>
    <w:sectPr w:rsidR="6A67E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C02A" w14:textId="77777777" w:rsidR="00951982" w:rsidRDefault="00951982" w:rsidP="00AF559B">
      <w:r>
        <w:separator/>
      </w:r>
    </w:p>
  </w:endnote>
  <w:endnote w:type="continuationSeparator" w:id="0">
    <w:p w14:paraId="1F5956F7" w14:textId="77777777" w:rsidR="00951982" w:rsidRDefault="00951982"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C67B" w14:textId="77777777" w:rsidR="00AF559B" w:rsidRDefault="00AF5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1B53" w14:textId="08EEDF41" w:rsidR="01C0FDD5" w:rsidRDefault="01C0FDD5" w:rsidP="01C0FDD5">
    <w:pPr>
      <w:pStyle w:val="Voettekst"/>
      <w:jc w:val="right"/>
    </w:pPr>
    <w:r>
      <w:fldChar w:fldCharType="begin"/>
    </w:r>
    <w:r>
      <w:instrText>PAGE</w:instrText>
    </w:r>
    <w:r>
      <w:fldChar w:fldCharType="separate"/>
    </w:r>
    <w:r w:rsidR="00F910CA">
      <w:rPr>
        <w:noProof/>
      </w:rPr>
      <w:t>2</w:t>
    </w:r>
    <w:r>
      <w:fldChar w:fldCharType="end"/>
    </w:r>
    <w:r>
      <w:t xml:space="preserve"> van </w:t>
    </w:r>
    <w:r>
      <w:fldChar w:fldCharType="begin"/>
    </w:r>
    <w:r>
      <w:instrText>NUMPAGES</w:instrText>
    </w:r>
    <w:r>
      <w:fldChar w:fldCharType="separate"/>
    </w:r>
    <w:r w:rsidR="00F910CA">
      <w:rPr>
        <w:noProof/>
      </w:rPr>
      <w:t>3</w:t>
    </w:r>
    <w:r>
      <w:fldChar w:fldCharType="end"/>
    </w:r>
  </w:p>
  <w:p w14:paraId="65EE725E" w14:textId="316C3773" w:rsidR="65DCC3D7" w:rsidRDefault="65DCC3D7" w:rsidP="65DCC3D7">
    <w:pPr>
      <w:pStyle w:val="Voettekst"/>
      <w:jc w:val="right"/>
    </w:pPr>
  </w:p>
  <w:p w14:paraId="47B0C8C0" w14:textId="77777777" w:rsidR="00AF559B" w:rsidRDefault="00AF55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F43D" w14:textId="77777777" w:rsidR="00AF559B" w:rsidRDefault="00AF5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019B" w14:textId="77777777" w:rsidR="00951982" w:rsidRDefault="00951982" w:rsidP="00AF559B">
      <w:r>
        <w:separator/>
      </w:r>
    </w:p>
  </w:footnote>
  <w:footnote w:type="continuationSeparator" w:id="0">
    <w:p w14:paraId="0FD77CD2" w14:textId="77777777" w:rsidR="00951982" w:rsidRDefault="00951982"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659DD7E0" w:rsidR="00AF559B" w:rsidRDefault="00951982">
    <w:pPr>
      <w:pStyle w:val="Koptekst"/>
    </w:pPr>
    <w:r>
      <w:rPr>
        <w:noProof/>
      </w:rPr>
      <w:pict w14:anchorId="6417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6"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29A3080" w:rsidR="00AF559B" w:rsidRDefault="00951982">
    <w:pPr>
      <w:pStyle w:val="Koptekst"/>
    </w:pPr>
    <w:r>
      <w:rPr>
        <w:noProof/>
      </w:rPr>
      <w:pict w14:anchorId="23125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7"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71BBDB3C" w:rsidR="00AF559B" w:rsidRDefault="00951982">
    <w:pPr>
      <w:pStyle w:val="Koptekst"/>
    </w:pPr>
    <w:r>
      <w:rPr>
        <w:noProof/>
      </w:rPr>
      <w:pict w14:anchorId="6E1D3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AF3BB"/>
    <w:multiLevelType w:val="hybridMultilevel"/>
    <w:tmpl w:val="FFFFFFFF"/>
    <w:lvl w:ilvl="0" w:tplc="69AA31E0">
      <w:start w:val="1"/>
      <w:numFmt w:val="lowerLetter"/>
      <w:lvlText w:val="%1."/>
      <w:lvlJc w:val="left"/>
      <w:pPr>
        <w:ind w:left="360" w:hanging="360"/>
      </w:pPr>
      <w:rPr>
        <w:rFonts w:ascii="Times New Roman" w:hAnsi="Times New Roman" w:hint="default"/>
      </w:rPr>
    </w:lvl>
    <w:lvl w:ilvl="1" w:tplc="A5DEE074">
      <w:start w:val="1"/>
      <w:numFmt w:val="lowerLetter"/>
      <w:lvlText w:val="%2."/>
      <w:lvlJc w:val="left"/>
      <w:pPr>
        <w:ind w:left="1440" w:hanging="360"/>
      </w:pPr>
    </w:lvl>
    <w:lvl w:ilvl="2" w:tplc="6EEA7894">
      <w:start w:val="1"/>
      <w:numFmt w:val="lowerRoman"/>
      <w:lvlText w:val="%3."/>
      <w:lvlJc w:val="right"/>
      <w:pPr>
        <w:ind w:left="2160" w:hanging="180"/>
      </w:pPr>
    </w:lvl>
    <w:lvl w:ilvl="3" w:tplc="37CCE8AA">
      <w:start w:val="1"/>
      <w:numFmt w:val="decimal"/>
      <w:lvlText w:val="%4."/>
      <w:lvlJc w:val="left"/>
      <w:pPr>
        <w:ind w:left="2880" w:hanging="360"/>
      </w:pPr>
    </w:lvl>
    <w:lvl w:ilvl="4" w:tplc="80CEFD50">
      <w:start w:val="1"/>
      <w:numFmt w:val="lowerLetter"/>
      <w:lvlText w:val="%5."/>
      <w:lvlJc w:val="left"/>
      <w:pPr>
        <w:ind w:left="3600" w:hanging="360"/>
      </w:pPr>
    </w:lvl>
    <w:lvl w:ilvl="5" w:tplc="75C22D4E">
      <w:start w:val="1"/>
      <w:numFmt w:val="lowerRoman"/>
      <w:lvlText w:val="%6."/>
      <w:lvlJc w:val="right"/>
      <w:pPr>
        <w:ind w:left="4320" w:hanging="180"/>
      </w:pPr>
    </w:lvl>
    <w:lvl w:ilvl="6" w:tplc="54F847CA">
      <w:start w:val="1"/>
      <w:numFmt w:val="decimal"/>
      <w:lvlText w:val="%7."/>
      <w:lvlJc w:val="left"/>
      <w:pPr>
        <w:ind w:left="5040" w:hanging="360"/>
      </w:pPr>
    </w:lvl>
    <w:lvl w:ilvl="7" w:tplc="78AE1A7E">
      <w:start w:val="1"/>
      <w:numFmt w:val="lowerLetter"/>
      <w:lvlText w:val="%8."/>
      <w:lvlJc w:val="left"/>
      <w:pPr>
        <w:ind w:left="5760" w:hanging="360"/>
      </w:pPr>
    </w:lvl>
    <w:lvl w:ilvl="8" w:tplc="BE2ACA9E">
      <w:start w:val="1"/>
      <w:numFmt w:val="lowerRoman"/>
      <w:lvlText w:val="%9."/>
      <w:lvlJc w:val="right"/>
      <w:pPr>
        <w:ind w:left="6480" w:hanging="180"/>
      </w:pPr>
    </w:lvl>
  </w:abstractNum>
  <w:abstractNum w:abstractNumId="3" w15:restartNumberingAfterBreak="0">
    <w:nsid w:val="065B8B8C"/>
    <w:multiLevelType w:val="hybridMultilevel"/>
    <w:tmpl w:val="35DE1304"/>
    <w:lvl w:ilvl="0" w:tplc="03FAF422">
      <w:start w:val="2"/>
      <w:numFmt w:val="decimal"/>
      <w:lvlText w:val="%1."/>
      <w:lvlJc w:val="left"/>
      <w:pPr>
        <w:ind w:left="720" w:hanging="360"/>
      </w:pPr>
      <w:rPr>
        <w:rFonts w:ascii="Aptos" w:hAnsi="Aptos" w:hint="default"/>
      </w:rPr>
    </w:lvl>
    <w:lvl w:ilvl="1" w:tplc="4BCE6F9C">
      <w:start w:val="1"/>
      <w:numFmt w:val="lowerLetter"/>
      <w:lvlText w:val="%2."/>
      <w:lvlJc w:val="left"/>
      <w:pPr>
        <w:ind w:left="1440" w:hanging="360"/>
      </w:pPr>
    </w:lvl>
    <w:lvl w:ilvl="2" w:tplc="2CA65626">
      <w:start w:val="1"/>
      <w:numFmt w:val="lowerRoman"/>
      <w:lvlText w:val="%3."/>
      <w:lvlJc w:val="right"/>
      <w:pPr>
        <w:ind w:left="2160" w:hanging="180"/>
      </w:pPr>
    </w:lvl>
    <w:lvl w:ilvl="3" w:tplc="47F8640E">
      <w:start w:val="1"/>
      <w:numFmt w:val="decimal"/>
      <w:lvlText w:val="%4."/>
      <w:lvlJc w:val="left"/>
      <w:pPr>
        <w:ind w:left="2880" w:hanging="360"/>
      </w:pPr>
    </w:lvl>
    <w:lvl w:ilvl="4" w:tplc="D2AE066E">
      <w:start w:val="1"/>
      <w:numFmt w:val="lowerLetter"/>
      <w:lvlText w:val="%5."/>
      <w:lvlJc w:val="left"/>
      <w:pPr>
        <w:ind w:left="3600" w:hanging="360"/>
      </w:pPr>
    </w:lvl>
    <w:lvl w:ilvl="5" w:tplc="E5A21CEC">
      <w:start w:val="1"/>
      <w:numFmt w:val="lowerRoman"/>
      <w:lvlText w:val="%6."/>
      <w:lvlJc w:val="right"/>
      <w:pPr>
        <w:ind w:left="4320" w:hanging="180"/>
      </w:pPr>
    </w:lvl>
    <w:lvl w:ilvl="6" w:tplc="EE62EB02">
      <w:start w:val="1"/>
      <w:numFmt w:val="decimal"/>
      <w:lvlText w:val="%7."/>
      <w:lvlJc w:val="left"/>
      <w:pPr>
        <w:ind w:left="5040" w:hanging="360"/>
      </w:pPr>
    </w:lvl>
    <w:lvl w:ilvl="7" w:tplc="4DECA994">
      <w:start w:val="1"/>
      <w:numFmt w:val="lowerLetter"/>
      <w:lvlText w:val="%8."/>
      <w:lvlJc w:val="left"/>
      <w:pPr>
        <w:ind w:left="5760" w:hanging="360"/>
      </w:pPr>
    </w:lvl>
    <w:lvl w:ilvl="8" w:tplc="1CE6EF92">
      <w:start w:val="1"/>
      <w:numFmt w:val="lowerRoman"/>
      <w:lvlText w:val="%9."/>
      <w:lvlJc w:val="right"/>
      <w:pPr>
        <w:ind w:left="6480" w:hanging="180"/>
      </w:pPr>
    </w:lvl>
  </w:abstractNum>
  <w:abstractNum w:abstractNumId="4"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20D12"/>
    <w:multiLevelType w:val="hybridMultilevel"/>
    <w:tmpl w:val="FFFFFFFF"/>
    <w:lvl w:ilvl="0" w:tplc="0BFC2E9A">
      <w:numFmt w:val="bullet"/>
      <w:lvlText w:val="-"/>
      <w:lvlJc w:val="left"/>
      <w:pPr>
        <w:ind w:left="720" w:hanging="360"/>
      </w:pPr>
      <w:rPr>
        <w:rFonts w:ascii="Times New Roman" w:hAnsi="Times New Roman" w:hint="default"/>
      </w:rPr>
    </w:lvl>
    <w:lvl w:ilvl="1" w:tplc="19DC7AE6">
      <w:start w:val="1"/>
      <w:numFmt w:val="bullet"/>
      <w:lvlText w:val="o"/>
      <w:lvlJc w:val="left"/>
      <w:pPr>
        <w:ind w:left="1440" w:hanging="360"/>
      </w:pPr>
      <w:rPr>
        <w:rFonts w:ascii="Courier New" w:hAnsi="Courier New" w:hint="default"/>
      </w:rPr>
    </w:lvl>
    <w:lvl w:ilvl="2" w:tplc="6366AC60">
      <w:start w:val="1"/>
      <w:numFmt w:val="bullet"/>
      <w:lvlText w:val=""/>
      <w:lvlJc w:val="left"/>
      <w:pPr>
        <w:ind w:left="2160" w:hanging="360"/>
      </w:pPr>
      <w:rPr>
        <w:rFonts w:ascii="Wingdings" w:hAnsi="Wingdings" w:hint="default"/>
      </w:rPr>
    </w:lvl>
    <w:lvl w:ilvl="3" w:tplc="7630B070">
      <w:start w:val="1"/>
      <w:numFmt w:val="bullet"/>
      <w:lvlText w:val=""/>
      <w:lvlJc w:val="left"/>
      <w:pPr>
        <w:ind w:left="2880" w:hanging="360"/>
      </w:pPr>
      <w:rPr>
        <w:rFonts w:ascii="Symbol" w:hAnsi="Symbol" w:hint="default"/>
      </w:rPr>
    </w:lvl>
    <w:lvl w:ilvl="4" w:tplc="46E2CC04">
      <w:start w:val="1"/>
      <w:numFmt w:val="bullet"/>
      <w:lvlText w:val="o"/>
      <w:lvlJc w:val="left"/>
      <w:pPr>
        <w:ind w:left="3600" w:hanging="360"/>
      </w:pPr>
      <w:rPr>
        <w:rFonts w:ascii="Courier New" w:hAnsi="Courier New" w:hint="default"/>
      </w:rPr>
    </w:lvl>
    <w:lvl w:ilvl="5" w:tplc="2F0083EE">
      <w:start w:val="1"/>
      <w:numFmt w:val="bullet"/>
      <w:lvlText w:val=""/>
      <w:lvlJc w:val="left"/>
      <w:pPr>
        <w:ind w:left="4320" w:hanging="360"/>
      </w:pPr>
      <w:rPr>
        <w:rFonts w:ascii="Wingdings" w:hAnsi="Wingdings" w:hint="default"/>
      </w:rPr>
    </w:lvl>
    <w:lvl w:ilvl="6" w:tplc="B2C6E51A">
      <w:start w:val="1"/>
      <w:numFmt w:val="bullet"/>
      <w:lvlText w:val=""/>
      <w:lvlJc w:val="left"/>
      <w:pPr>
        <w:ind w:left="5040" w:hanging="360"/>
      </w:pPr>
      <w:rPr>
        <w:rFonts w:ascii="Symbol" w:hAnsi="Symbol" w:hint="default"/>
      </w:rPr>
    </w:lvl>
    <w:lvl w:ilvl="7" w:tplc="9C609ADA">
      <w:start w:val="1"/>
      <w:numFmt w:val="bullet"/>
      <w:lvlText w:val="o"/>
      <w:lvlJc w:val="left"/>
      <w:pPr>
        <w:ind w:left="5760" w:hanging="360"/>
      </w:pPr>
      <w:rPr>
        <w:rFonts w:ascii="Courier New" w:hAnsi="Courier New" w:hint="default"/>
      </w:rPr>
    </w:lvl>
    <w:lvl w:ilvl="8" w:tplc="1D08306C">
      <w:start w:val="1"/>
      <w:numFmt w:val="bullet"/>
      <w:lvlText w:val=""/>
      <w:lvlJc w:val="left"/>
      <w:pPr>
        <w:ind w:left="6480" w:hanging="360"/>
      </w:pPr>
      <w:rPr>
        <w:rFonts w:ascii="Wingdings" w:hAnsi="Wingdings" w:hint="default"/>
      </w:rPr>
    </w:lvl>
  </w:abstractNum>
  <w:abstractNum w:abstractNumId="9"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FD9FE"/>
    <w:multiLevelType w:val="hybridMultilevel"/>
    <w:tmpl w:val="FFFFFFFF"/>
    <w:lvl w:ilvl="0" w:tplc="B44E82D4">
      <w:start w:val="1"/>
      <w:numFmt w:val="decimal"/>
      <w:lvlText w:val="%1."/>
      <w:lvlJc w:val="left"/>
      <w:pPr>
        <w:ind w:left="720" w:hanging="360"/>
      </w:pPr>
    </w:lvl>
    <w:lvl w:ilvl="1" w:tplc="67D49522">
      <w:start w:val="1"/>
      <w:numFmt w:val="lowerLetter"/>
      <w:lvlText w:val="%2."/>
      <w:lvlJc w:val="left"/>
      <w:pPr>
        <w:ind w:left="1440" w:hanging="360"/>
      </w:pPr>
    </w:lvl>
    <w:lvl w:ilvl="2" w:tplc="9EFC8FE2">
      <w:start w:val="1"/>
      <w:numFmt w:val="lowerRoman"/>
      <w:lvlText w:val="%3."/>
      <w:lvlJc w:val="right"/>
      <w:pPr>
        <w:ind w:left="2160" w:hanging="180"/>
      </w:pPr>
    </w:lvl>
    <w:lvl w:ilvl="3" w:tplc="4648A99C">
      <w:start w:val="1"/>
      <w:numFmt w:val="decimal"/>
      <w:lvlText w:val="%4."/>
      <w:lvlJc w:val="left"/>
      <w:pPr>
        <w:ind w:left="2880" w:hanging="360"/>
      </w:pPr>
    </w:lvl>
    <w:lvl w:ilvl="4" w:tplc="75DC03CC">
      <w:start w:val="1"/>
      <w:numFmt w:val="lowerLetter"/>
      <w:lvlText w:val="%5."/>
      <w:lvlJc w:val="left"/>
      <w:pPr>
        <w:ind w:left="3600" w:hanging="360"/>
      </w:pPr>
    </w:lvl>
    <w:lvl w:ilvl="5" w:tplc="F84AE370">
      <w:start w:val="1"/>
      <w:numFmt w:val="lowerRoman"/>
      <w:lvlText w:val="%6."/>
      <w:lvlJc w:val="right"/>
      <w:pPr>
        <w:ind w:left="4320" w:hanging="180"/>
      </w:pPr>
    </w:lvl>
    <w:lvl w:ilvl="6" w:tplc="01A8F778">
      <w:start w:val="1"/>
      <w:numFmt w:val="decimal"/>
      <w:lvlText w:val="%7."/>
      <w:lvlJc w:val="left"/>
      <w:pPr>
        <w:ind w:left="5040" w:hanging="360"/>
      </w:pPr>
    </w:lvl>
    <w:lvl w:ilvl="7" w:tplc="694AB20E">
      <w:start w:val="1"/>
      <w:numFmt w:val="lowerLetter"/>
      <w:lvlText w:val="%8."/>
      <w:lvlJc w:val="left"/>
      <w:pPr>
        <w:ind w:left="5760" w:hanging="360"/>
      </w:pPr>
    </w:lvl>
    <w:lvl w:ilvl="8" w:tplc="3FA2A444">
      <w:start w:val="1"/>
      <w:numFmt w:val="lowerRoman"/>
      <w:lvlText w:val="%9."/>
      <w:lvlJc w:val="right"/>
      <w:pPr>
        <w:ind w:left="6480" w:hanging="180"/>
      </w:pPr>
    </w:lvl>
  </w:abstractNum>
  <w:abstractNum w:abstractNumId="11" w15:restartNumberingAfterBreak="0">
    <w:nsid w:val="2B02E87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1B195"/>
    <w:multiLevelType w:val="hybridMultilevel"/>
    <w:tmpl w:val="09600378"/>
    <w:lvl w:ilvl="0" w:tplc="5ED225FC">
      <w:start w:val="6"/>
      <w:numFmt w:val="decimal"/>
      <w:lvlText w:val="%1."/>
      <w:lvlJc w:val="left"/>
      <w:pPr>
        <w:ind w:left="720" w:hanging="360"/>
      </w:pPr>
      <w:rPr>
        <w:rFonts w:ascii="Aptos" w:hAnsi="Aptos" w:hint="default"/>
      </w:rPr>
    </w:lvl>
    <w:lvl w:ilvl="1" w:tplc="8812C362">
      <w:start w:val="1"/>
      <w:numFmt w:val="lowerLetter"/>
      <w:lvlText w:val="%2."/>
      <w:lvlJc w:val="left"/>
      <w:pPr>
        <w:ind w:left="1440" w:hanging="360"/>
      </w:pPr>
    </w:lvl>
    <w:lvl w:ilvl="2" w:tplc="044C555E">
      <w:start w:val="1"/>
      <w:numFmt w:val="lowerRoman"/>
      <w:lvlText w:val="%3."/>
      <w:lvlJc w:val="right"/>
      <w:pPr>
        <w:ind w:left="2160" w:hanging="180"/>
      </w:pPr>
    </w:lvl>
    <w:lvl w:ilvl="3" w:tplc="653C29E6">
      <w:start w:val="1"/>
      <w:numFmt w:val="decimal"/>
      <w:lvlText w:val="%4."/>
      <w:lvlJc w:val="left"/>
      <w:pPr>
        <w:ind w:left="2880" w:hanging="360"/>
      </w:pPr>
    </w:lvl>
    <w:lvl w:ilvl="4" w:tplc="9F8C46FA">
      <w:start w:val="1"/>
      <w:numFmt w:val="lowerLetter"/>
      <w:lvlText w:val="%5."/>
      <w:lvlJc w:val="left"/>
      <w:pPr>
        <w:ind w:left="3600" w:hanging="360"/>
      </w:pPr>
    </w:lvl>
    <w:lvl w:ilvl="5" w:tplc="79226EF8">
      <w:start w:val="1"/>
      <w:numFmt w:val="lowerRoman"/>
      <w:lvlText w:val="%6."/>
      <w:lvlJc w:val="right"/>
      <w:pPr>
        <w:ind w:left="4320" w:hanging="180"/>
      </w:pPr>
    </w:lvl>
    <w:lvl w:ilvl="6" w:tplc="A17A64F0">
      <w:start w:val="1"/>
      <w:numFmt w:val="decimal"/>
      <w:lvlText w:val="%7."/>
      <w:lvlJc w:val="left"/>
      <w:pPr>
        <w:ind w:left="5040" w:hanging="360"/>
      </w:pPr>
    </w:lvl>
    <w:lvl w:ilvl="7" w:tplc="A1C23F88">
      <w:start w:val="1"/>
      <w:numFmt w:val="lowerLetter"/>
      <w:lvlText w:val="%8."/>
      <w:lvlJc w:val="left"/>
      <w:pPr>
        <w:ind w:left="5760" w:hanging="360"/>
      </w:pPr>
    </w:lvl>
    <w:lvl w:ilvl="8" w:tplc="8E4A39BE">
      <w:start w:val="1"/>
      <w:numFmt w:val="lowerRoman"/>
      <w:lvlText w:val="%9."/>
      <w:lvlJc w:val="right"/>
      <w:pPr>
        <w:ind w:left="6480" w:hanging="180"/>
      </w:pPr>
    </w:lvl>
  </w:abstractNum>
  <w:abstractNum w:abstractNumId="14" w15:restartNumberingAfterBreak="0">
    <w:nsid w:val="36CA2535"/>
    <w:multiLevelType w:val="hybridMultilevel"/>
    <w:tmpl w:val="31FA97AC"/>
    <w:lvl w:ilvl="0" w:tplc="FC8064DC">
      <w:start w:val="1"/>
      <w:numFmt w:val="bullet"/>
      <w:lvlText w:val=""/>
      <w:lvlJc w:val="left"/>
      <w:pPr>
        <w:tabs>
          <w:tab w:val="num" w:pos="720"/>
        </w:tabs>
        <w:ind w:left="720" w:hanging="360"/>
      </w:pPr>
      <w:rPr>
        <w:rFonts w:ascii="Symbol" w:hAnsi="Symbol" w:hint="default"/>
        <w:sz w:val="20"/>
      </w:rPr>
    </w:lvl>
    <w:lvl w:ilvl="1" w:tplc="ECA2C354" w:tentative="1">
      <w:start w:val="1"/>
      <w:numFmt w:val="bullet"/>
      <w:lvlText w:val="o"/>
      <w:lvlJc w:val="left"/>
      <w:pPr>
        <w:tabs>
          <w:tab w:val="num" w:pos="1440"/>
        </w:tabs>
        <w:ind w:left="1440" w:hanging="360"/>
      </w:pPr>
      <w:rPr>
        <w:rFonts w:ascii="Symbol" w:hAnsi="Symbol" w:hint="default"/>
        <w:sz w:val="20"/>
      </w:rPr>
    </w:lvl>
    <w:lvl w:ilvl="2" w:tplc="1BE6B2A0" w:tentative="1">
      <w:start w:val="1"/>
      <w:numFmt w:val="bullet"/>
      <w:lvlText w:val=""/>
      <w:lvlJc w:val="left"/>
      <w:pPr>
        <w:tabs>
          <w:tab w:val="num" w:pos="2160"/>
        </w:tabs>
        <w:ind w:left="2160" w:hanging="360"/>
      </w:pPr>
      <w:rPr>
        <w:rFonts w:ascii="Wingdings" w:hAnsi="Wingdings" w:hint="default"/>
        <w:sz w:val="20"/>
      </w:rPr>
    </w:lvl>
    <w:lvl w:ilvl="3" w:tplc="4B5ED944" w:tentative="1">
      <w:start w:val="1"/>
      <w:numFmt w:val="bullet"/>
      <w:lvlText w:val=""/>
      <w:lvlJc w:val="left"/>
      <w:pPr>
        <w:tabs>
          <w:tab w:val="num" w:pos="2880"/>
        </w:tabs>
        <w:ind w:left="2880" w:hanging="360"/>
      </w:pPr>
      <w:rPr>
        <w:rFonts w:ascii="Wingdings" w:hAnsi="Wingdings" w:hint="default"/>
        <w:sz w:val="20"/>
      </w:rPr>
    </w:lvl>
    <w:lvl w:ilvl="4" w:tplc="9B34C718" w:tentative="1">
      <w:start w:val="1"/>
      <w:numFmt w:val="bullet"/>
      <w:lvlText w:val=""/>
      <w:lvlJc w:val="left"/>
      <w:pPr>
        <w:tabs>
          <w:tab w:val="num" w:pos="3600"/>
        </w:tabs>
        <w:ind w:left="3600" w:hanging="360"/>
      </w:pPr>
      <w:rPr>
        <w:rFonts w:ascii="Wingdings" w:hAnsi="Wingdings" w:hint="default"/>
        <w:sz w:val="20"/>
      </w:rPr>
    </w:lvl>
    <w:lvl w:ilvl="5" w:tplc="579445D2" w:tentative="1">
      <w:start w:val="1"/>
      <w:numFmt w:val="bullet"/>
      <w:lvlText w:val=""/>
      <w:lvlJc w:val="left"/>
      <w:pPr>
        <w:tabs>
          <w:tab w:val="num" w:pos="4320"/>
        </w:tabs>
        <w:ind w:left="4320" w:hanging="360"/>
      </w:pPr>
      <w:rPr>
        <w:rFonts w:ascii="Wingdings" w:hAnsi="Wingdings" w:hint="default"/>
        <w:sz w:val="20"/>
      </w:rPr>
    </w:lvl>
    <w:lvl w:ilvl="6" w:tplc="1784770C" w:tentative="1">
      <w:start w:val="1"/>
      <w:numFmt w:val="bullet"/>
      <w:lvlText w:val=""/>
      <w:lvlJc w:val="left"/>
      <w:pPr>
        <w:tabs>
          <w:tab w:val="num" w:pos="5040"/>
        </w:tabs>
        <w:ind w:left="5040" w:hanging="360"/>
      </w:pPr>
      <w:rPr>
        <w:rFonts w:ascii="Wingdings" w:hAnsi="Wingdings" w:hint="default"/>
        <w:sz w:val="20"/>
      </w:rPr>
    </w:lvl>
    <w:lvl w:ilvl="7" w:tplc="6A6AC164" w:tentative="1">
      <w:start w:val="1"/>
      <w:numFmt w:val="bullet"/>
      <w:lvlText w:val=""/>
      <w:lvlJc w:val="left"/>
      <w:pPr>
        <w:tabs>
          <w:tab w:val="num" w:pos="5760"/>
        </w:tabs>
        <w:ind w:left="5760" w:hanging="360"/>
      </w:pPr>
      <w:rPr>
        <w:rFonts w:ascii="Wingdings" w:hAnsi="Wingdings" w:hint="default"/>
        <w:sz w:val="20"/>
      </w:rPr>
    </w:lvl>
    <w:lvl w:ilvl="8" w:tplc="9B405AF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6" w15:restartNumberingAfterBreak="0">
    <w:nsid w:val="48AF2065"/>
    <w:multiLevelType w:val="hybridMultilevel"/>
    <w:tmpl w:val="F3CEAB16"/>
    <w:lvl w:ilvl="0" w:tplc="FFFFFFFF">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B52C3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8A1107"/>
    <w:multiLevelType w:val="hybridMultilevel"/>
    <w:tmpl w:val="3FFADDAE"/>
    <w:lvl w:ilvl="0" w:tplc="F87E84DC">
      <w:start w:val="3"/>
      <w:numFmt w:val="decimal"/>
      <w:lvlText w:val="%1."/>
      <w:lvlJc w:val="left"/>
      <w:pPr>
        <w:ind w:left="720" w:hanging="360"/>
      </w:pPr>
      <w:rPr>
        <w:rFonts w:ascii="Aptos" w:hAnsi="Aptos" w:hint="default"/>
      </w:rPr>
    </w:lvl>
    <w:lvl w:ilvl="1" w:tplc="7AE871B6">
      <w:start w:val="1"/>
      <w:numFmt w:val="lowerLetter"/>
      <w:lvlText w:val="%2."/>
      <w:lvlJc w:val="left"/>
      <w:pPr>
        <w:ind w:left="1440" w:hanging="360"/>
      </w:pPr>
    </w:lvl>
    <w:lvl w:ilvl="2" w:tplc="CC4AE95A">
      <w:start w:val="1"/>
      <w:numFmt w:val="lowerRoman"/>
      <w:lvlText w:val="%3."/>
      <w:lvlJc w:val="right"/>
      <w:pPr>
        <w:ind w:left="2160" w:hanging="180"/>
      </w:pPr>
    </w:lvl>
    <w:lvl w:ilvl="3" w:tplc="CF1CF93A">
      <w:start w:val="1"/>
      <w:numFmt w:val="decimal"/>
      <w:lvlText w:val="%4."/>
      <w:lvlJc w:val="left"/>
      <w:pPr>
        <w:ind w:left="2880" w:hanging="360"/>
      </w:pPr>
    </w:lvl>
    <w:lvl w:ilvl="4" w:tplc="C3AAE410">
      <w:start w:val="1"/>
      <w:numFmt w:val="lowerLetter"/>
      <w:lvlText w:val="%5."/>
      <w:lvlJc w:val="left"/>
      <w:pPr>
        <w:ind w:left="3600" w:hanging="360"/>
      </w:pPr>
    </w:lvl>
    <w:lvl w:ilvl="5" w:tplc="ED0C7580">
      <w:start w:val="1"/>
      <w:numFmt w:val="lowerRoman"/>
      <w:lvlText w:val="%6."/>
      <w:lvlJc w:val="right"/>
      <w:pPr>
        <w:ind w:left="4320" w:hanging="180"/>
      </w:pPr>
    </w:lvl>
    <w:lvl w:ilvl="6" w:tplc="54861D2C">
      <w:start w:val="1"/>
      <w:numFmt w:val="decimal"/>
      <w:lvlText w:val="%7."/>
      <w:lvlJc w:val="left"/>
      <w:pPr>
        <w:ind w:left="5040" w:hanging="360"/>
      </w:pPr>
    </w:lvl>
    <w:lvl w:ilvl="7" w:tplc="8A52EAA2">
      <w:start w:val="1"/>
      <w:numFmt w:val="lowerLetter"/>
      <w:lvlText w:val="%8."/>
      <w:lvlJc w:val="left"/>
      <w:pPr>
        <w:ind w:left="5760" w:hanging="360"/>
      </w:pPr>
    </w:lvl>
    <w:lvl w:ilvl="8" w:tplc="D71ABDC0">
      <w:start w:val="1"/>
      <w:numFmt w:val="lowerRoman"/>
      <w:lvlText w:val="%9."/>
      <w:lvlJc w:val="right"/>
      <w:pPr>
        <w:ind w:left="6480" w:hanging="180"/>
      </w:pPr>
    </w:lvl>
  </w:abstractNum>
  <w:abstractNum w:abstractNumId="20"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EB7A3"/>
    <w:multiLevelType w:val="hybridMultilevel"/>
    <w:tmpl w:val="556EF1BE"/>
    <w:lvl w:ilvl="0" w:tplc="C1882976">
      <w:start w:val="1"/>
      <w:numFmt w:val="decimal"/>
      <w:lvlText w:val="%1."/>
      <w:lvlJc w:val="left"/>
      <w:pPr>
        <w:ind w:left="720" w:hanging="360"/>
      </w:pPr>
      <w:rPr>
        <w:rFonts w:ascii="Aptos" w:hAnsi="Aptos" w:hint="default"/>
      </w:rPr>
    </w:lvl>
    <w:lvl w:ilvl="1" w:tplc="0458E58E">
      <w:start w:val="1"/>
      <w:numFmt w:val="lowerLetter"/>
      <w:lvlText w:val="%2."/>
      <w:lvlJc w:val="left"/>
      <w:pPr>
        <w:ind w:left="1440" w:hanging="360"/>
      </w:pPr>
    </w:lvl>
    <w:lvl w:ilvl="2" w:tplc="15ACDD7C">
      <w:start w:val="1"/>
      <w:numFmt w:val="lowerRoman"/>
      <w:lvlText w:val="%3."/>
      <w:lvlJc w:val="right"/>
      <w:pPr>
        <w:ind w:left="2160" w:hanging="180"/>
      </w:pPr>
    </w:lvl>
    <w:lvl w:ilvl="3" w:tplc="8C9CBE82">
      <w:start w:val="1"/>
      <w:numFmt w:val="decimal"/>
      <w:lvlText w:val="%4."/>
      <w:lvlJc w:val="left"/>
      <w:pPr>
        <w:ind w:left="2880" w:hanging="360"/>
      </w:pPr>
    </w:lvl>
    <w:lvl w:ilvl="4" w:tplc="23B8C324">
      <w:start w:val="1"/>
      <w:numFmt w:val="lowerLetter"/>
      <w:lvlText w:val="%5."/>
      <w:lvlJc w:val="left"/>
      <w:pPr>
        <w:ind w:left="3600" w:hanging="360"/>
      </w:pPr>
    </w:lvl>
    <w:lvl w:ilvl="5" w:tplc="AD08A224">
      <w:start w:val="1"/>
      <w:numFmt w:val="lowerRoman"/>
      <w:lvlText w:val="%6."/>
      <w:lvlJc w:val="right"/>
      <w:pPr>
        <w:ind w:left="4320" w:hanging="180"/>
      </w:pPr>
    </w:lvl>
    <w:lvl w:ilvl="6" w:tplc="E0C480F0">
      <w:start w:val="1"/>
      <w:numFmt w:val="decimal"/>
      <w:lvlText w:val="%7."/>
      <w:lvlJc w:val="left"/>
      <w:pPr>
        <w:ind w:left="5040" w:hanging="360"/>
      </w:pPr>
    </w:lvl>
    <w:lvl w:ilvl="7" w:tplc="19DC52DE">
      <w:start w:val="1"/>
      <w:numFmt w:val="lowerLetter"/>
      <w:lvlText w:val="%8."/>
      <w:lvlJc w:val="left"/>
      <w:pPr>
        <w:ind w:left="5760" w:hanging="360"/>
      </w:pPr>
    </w:lvl>
    <w:lvl w:ilvl="8" w:tplc="5F9078D8">
      <w:start w:val="1"/>
      <w:numFmt w:val="lowerRoman"/>
      <w:lvlText w:val="%9."/>
      <w:lvlJc w:val="right"/>
      <w:pPr>
        <w:ind w:left="6480" w:hanging="180"/>
      </w:pPr>
    </w:lvl>
  </w:abstractNum>
  <w:abstractNum w:abstractNumId="25" w15:restartNumberingAfterBreak="0">
    <w:nsid w:val="6AE2A174"/>
    <w:multiLevelType w:val="hybridMultilevel"/>
    <w:tmpl w:val="FFFFFFFF"/>
    <w:lvl w:ilvl="0" w:tplc="EC5C3856">
      <w:start w:val="1"/>
      <w:numFmt w:val="bullet"/>
      <w:lvlText w:val="-"/>
      <w:lvlJc w:val="left"/>
      <w:pPr>
        <w:ind w:left="360" w:hanging="360"/>
      </w:pPr>
      <w:rPr>
        <w:rFonts w:ascii="Aptos" w:hAnsi="Aptos" w:hint="default"/>
      </w:rPr>
    </w:lvl>
    <w:lvl w:ilvl="1" w:tplc="A088F4E8">
      <w:start w:val="1"/>
      <w:numFmt w:val="bullet"/>
      <w:lvlText w:val="o"/>
      <w:lvlJc w:val="left"/>
      <w:pPr>
        <w:ind w:left="1440" w:hanging="360"/>
      </w:pPr>
      <w:rPr>
        <w:rFonts w:ascii="Courier New" w:hAnsi="Courier New" w:hint="default"/>
      </w:rPr>
    </w:lvl>
    <w:lvl w:ilvl="2" w:tplc="0F26760E">
      <w:start w:val="1"/>
      <w:numFmt w:val="bullet"/>
      <w:lvlText w:val=""/>
      <w:lvlJc w:val="left"/>
      <w:pPr>
        <w:ind w:left="2160" w:hanging="360"/>
      </w:pPr>
      <w:rPr>
        <w:rFonts w:ascii="Wingdings" w:hAnsi="Wingdings" w:hint="default"/>
      </w:rPr>
    </w:lvl>
    <w:lvl w:ilvl="3" w:tplc="78D4BF6A">
      <w:start w:val="1"/>
      <w:numFmt w:val="bullet"/>
      <w:lvlText w:val=""/>
      <w:lvlJc w:val="left"/>
      <w:pPr>
        <w:ind w:left="2880" w:hanging="360"/>
      </w:pPr>
      <w:rPr>
        <w:rFonts w:ascii="Symbol" w:hAnsi="Symbol" w:hint="default"/>
      </w:rPr>
    </w:lvl>
    <w:lvl w:ilvl="4" w:tplc="FA8A320E">
      <w:start w:val="1"/>
      <w:numFmt w:val="bullet"/>
      <w:lvlText w:val="o"/>
      <w:lvlJc w:val="left"/>
      <w:pPr>
        <w:ind w:left="3600" w:hanging="360"/>
      </w:pPr>
      <w:rPr>
        <w:rFonts w:ascii="Courier New" w:hAnsi="Courier New" w:hint="default"/>
      </w:rPr>
    </w:lvl>
    <w:lvl w:ilvl="5" w:tplc="9C342208">
      <w:start w:val="1"/>
      <w:numFmt w:val="bullet"/>
      <w:lvlText w:val=""/>
      <w:lvlJc w:val="left"/>
      <w:pPr>
        <w:ind w:left="4320" w:hanging="360"/>
      </w:pPr>
      <w:rPr>
        <w:rFonts w:ascii="Wingdings" w:hAnsi="Wingdings" w:hint="default"/>
      </w:rPr>
    </w:lvl>
    <w:lvl w:ilvl="6" w:tplc="EEA608B4">
      <w:start w:val="1"/>
      <w:numFmt w:val="bullet"/>
      <w:lvlText w:val=""/>
      <w:lvlJc w:val="left"/>
      <w:pPr>
        <w:ind w:left="5040" w:hanging="360"/>
      </w:pPr>
      <w:rPr>
        <w:rFonts w:ascii="Symbol" w:hAnsi="Symbol" w:hint="default"/>
      </w:rPr>
    </w:lvl>
    <w:lvl w:ilvl="7" w:tplc="49E2D42C">
      <w:start w:val="1"/>
      <w:numFmt w:val="bullet"/>
      <w:lvlText w:val="o"/>
      <w:lvlJc w:val="left"/>
      <w:pPr>
        <w:ind w:left="5760" w:hanging="360"/>
      </w:pPr>
      <w:rPr>
        <w:rFonts w:ascii="Courier New" w:hAnsi="Courier New" w:hint="default"/>
      </w:rPr>
    </w:lvl>
    <w:lvl w:ilvl="8" w:tplc="4E185594">
      <w:start w:val="1"/>
      <w:numFmt w:val="bullet"/>
      <w:lvlText w:val=""/>
      <w:lvlJc w:val="left"/>
      <w:pPr>
        <w:ind w:left="6480" w:hanging="360"/>
      </w:pPr>
      <w:rPr>
        <w:rFonts w:ascii="Wingdings" w:hAnsi="Wingdings" w:hint="default"/>
      </w:rPr>
    </w:lvl>
  </w:abstractNum>
  <w:abstractNum w:abstractNumId="26"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5649B1"/>
    <w:multiLevelType w:val="hybridMultilevel"/>
    <w:tmpl w:val="C18467E2"/>
    <w:lvl w:ilvl="0" w:tplc="BA5E1EFE">
      <w:start w:val="4"/>
      <w:numFmt w:val="decimal"/>
      <w:lvlText w:val="%1."/>
      <w:lvlJc w:val="left"/>
      <w:pPr>
        <w:ind w:left="720" w:hanging="360"/>
      </w:pPr>
      <w:rPr>
        <w:rFonts w:ascii="Aptos" w:hAnsi="Aptos" w:hint="default"/>
      </w:rPr>
    </w:lvl>
    <w:lvl w:ilvl="1" w:tplc="6B32C352">
      <w:start w:val="1"/>
      <w:numFmt w:val="lowerLetter"/>
      <w:lvlText w:val="%2."/>
      <w:lvlJc w:val="left"/>
      <w:pPr>
        <w:ind w:left="1440" w:hanging="360"/>
      </w:pPr>
    </w:lvl>
    <w:lvl w:ilvl="2" w:tplc="B14A0BAE">
      <w:start w:val="1"/>
      <w:numFmt w:val="lowerRoman"/>
      <w:lvlText w:val="%3."/>
      <w:lvlJc w:val="right"/>
      <w:pPr>
        <w:ind w:left="2160" w:hanging="180"/>
      </w:pPr>
    </w:lvl>
    <w:lvl w:ilvl="3" w:tplc="7D1E7F0C">
      <w:start w:val="1"/>
      <w:numFmt w:val="decimal"/>
      <w:lvlText w:val="%4."/>
      <w:lvlJc w:val="left"/>
      <w:pPr>
        <w:ind w:left="2880" w:hanging="360"/>
      </w:pPr>
    </w:lvl>
    <w:lvl w:ilvl="4" w:tplc="895E61EC">
      <w:start w:val="1"/>
      <w:numFmt w:val="lowerLetter"/>
      <w:lvlText w:val="%5."/>
      <w:lvlJc w:val="left"/>
      <w:pPr>
        <w:ind w:left="3600" w:hanging="360"/>
      </w:pPr>
    </w:lvl>
    <w:lvl w:ilvl="5" w:tplc="EF227248">
      <w:start w:val="1"/>
      <w:numFmt w:val="lowerRoman"/>
      <w:lvlText w:val="%6."/>
      <w:lvlJc w:val="right"/>
      <w:pPr>
        <w:ind w:left="4320" w:hanging="180"/>
      </w:pPr>
    </w:lvl>
    <w:lvl w:ilvl="6" w:tplc="A48AAA70">
      <w:start w:val="1"/>
      <w:numFmt w:val="decimal"/>
      <w:lvlText w:val="%7."/>
      <w:lvlJc w:val="left"/>
      <w:pPr>
        <w:ind w:left="5040" w:hanging="360"/>
      </w:pPr>
    </w:lvl>
    <w:lvl w:ilvl="7" w:tplc="3858D546">
      <w:start w:val="1"/>
      <w:numFmt w:val="lowerLetter"/>
      <w:lvlText w:val="%8."/>
      <w:lvlJc w:val="left"/>
      <w:pPr>
        <w:ind w:left="5760" w:hanging="360"/>
      </w:pPr>
    </w:lvl>
    <w:lvl w:ilvl="8" w:tplc="5C386020">
      <w:start w:val="1"/>
      <w:numFmt w:val="lowerRoman"/>
      <w:lvlText w:val="%9."/>
      <w:lvlJc w:val="right"/>
      <w:pPr>
        <w:ind w:left="6480" w:hanging="180"/>
      </w:pPr>
    </w:lvl>
  </w:abstractNum>
  <w:abstractNum w:abstractNumId="28"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D55DB"/>
    <w:multiLevelType w:val="hybridMultilevel"/>
    <w:tmpl w:val="EA2C5E22"/>
    <w:lvl w:ilvl="0" w:tplc="969A3ECE">
      <w:start w:val="1"/>
      <w:numFmt w:val="decimal"/>
      <w:lvlText w:val="%1."/>
      <w:lvlJc w:val="left"/>
      <w:pPr>
        <w:ind w:left="720" w:hanging="360"/>
      </w:pPr>
      <w:rPr>
        <w:rFonts w:ascii="Aptos" w:hAnsi="Aptos" w:hint="default"/>
      </w:rPr>
    </w:lvl>
    <w:lvl w:ilvl="1" w:tplc="DD5A532C">
      <w:start w:val="1"/>
      <w:numFmt w:val="lowerLetter"/>
      <w:lvlText w:val="%2."/>
      <w:lvlJc w:val="left"/>
      <w:pPr>
        <w:ind w:left="1440" w:hanging="360"/>
      </w:pPr>
    </w:lvl>
    <w:lvl w:ilvl="2" w:tplc="3ED03814">
      <w:start w:val="1"/>
      <w:numFmt w:val="lowerRoman"/>
      <w:lvlText w:val="%3."/>
      <w:lvlJc w:val="right"/>
      <w:pPr>
        <w:ind w:left="2160" w:hanging="180"/>
      </w:pPr>
    </w:lvl>
    <w:lvl w:ilvl="3" w:tplc="E0AE04E6">
      <w:start w:val="1"/>
      <w:numFmt w:val="decimal"/>
      <w:lvlText w:val="%4."/>
      <w:lvlJc w:val="left"/>
      <w:pPr>
        <w:ind w:left="2880" w:hanging="360"/>
      </w:pPr>
    </w:lvl>
    <w:lvl w:ilvl="4" w:tplc="5E2423B0">
      <w:start w:val="1"/>
      <w:numFmt w:val="lowerLetter"/>
      <w:lvlText w:val="%5."/>
      <w:lvlJc w:val="left"/>
      <w:pPr>
        <w:ind w:left="3600" w:hanging="360"/>
      </w:pPr>
    </w:lvl>
    <w:lvl w:ilvl="5" w:tplc="85E4FCA2">
      <w:start w:val="1"/>
      <w:numFmt w:val="lowerRoman"/>
      <w:lvlText w:val="%6."/>
      <w:lvlJc w:val="right"/>
      <w:pPr>
        <w:ind w:left="4320" w:hanging="180"/>
      </w:pPr>
    </w:lvl>
    <w:lvl w:ilvl="6" w:tplc="68087E3E">
      <w:start w:val="1"/>
      <w:numFmt w:val="decimal"/>
      <w:lvlText w:val="%7."/>
      <w:lvlJc w:val="left"/>
      <w:pPr>
        <w:ind w:left="5040" w:hanging="360"/>
      </w:pPr>
    </w:lvl>
    <w:lvl w:ilvl="7" w:tplc="77906AD8">
      <w:start w:val="1"/>
      <w:numFmt w:val="lowerLetter"/>
      <w:lvlText w:val="%8."/>
      <w:lvlJc w:val="left"/>
      <w:pPr>
        <w:ind w:left="5760" w:hanging="360"/>
      </w:pPr>
    </w:lvl>
    <w:lvl w:ilvl="8" w:tplc="7BF24E3C">
      <w:start w:val="1"/>
      <w:numFmt w:val="lowerRoman"/>
      <w:lvlText w:val="%9."/>
      <w:lvlJc w:val="right"/>
      <w:pPr>
        <w:ind w:left="6480" w:hanging="180"/>
      </w:pPr>
    </w:lvl>
  </w:abstractNum>
  <w:abstractNum w:abstractNumId="30"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E628B"/>
    <w:multiLevelType w:val="hybridMultilevel"/>
    <w:tmpl w:val="FFFFFFFF"/>
    <w:lvl w:ilvl="0" w:tplc="EC2A9CD8">
      <w:numFmt w:val="bullet"/>
      <w:lvlText w:val="-"/>
      <w:lvlJc w:val="left"/>
      <w:pPr>
        <w:ind w:left="720" w:hanging="360"/>
      </w:pPr>
      <w:rPr>
        <w:rFonts w:ascii="Times New Roman" w:hAnsi="Times New Roman" w:hint="default"/>
      </w:rPr>
    </w:lvl>
    <w:lvl w:ilvl="1" w:tplc="9B220D8A">
      <w:start w:val="1"/>
      <w:numFmt w:val="bullet"/>
      <w:lvlText w:val="o"/>
      <w:lvlJc w:val="left"/>
      <w:pPr>
        <w:ind w:left="1440" w:hanging="360"/>
      </w:pPr>
      <w:rPr>
        <w:rFonts w:ascii="Courier New" w:hAnsi="Courier New" w:hint="default"/>
      </w:rPr>
    </w:lvl>
    <w:lvl w:ilvl="2" w:tplc="DEB8DB1A">
      <w:start w:val="1"/>
      <w:numFmt w:val="bullet"/>
      <w:lvlText w:val=""/>
      <w:lvlJc w:val="left"/>
      <w:pPr>
        <w:ind w:left="2160" w:hanging="360"/>
      </w:pPr>
      <w:rPr>
        <w:rFonts w:ascii="Wingdings" w:hAnsi="Wingdings" w:hint="default"/>
      </w:rPr>
    </w:lvl>
    <w:lvl w:ilvl="3" w:tplc="01C67FF6">
      <w:start w:val="1"/>
      <w:numFmt w:val="bullet"/>
      <w:lvlText w:val=""/>
      <w:lvlJc w:val="left"/>
      <w:pPr>
        <w:ind w:left="2880" w:hanging="360"/>
      </w:pPr>
      <w:rPr>
        <w:rFonts w:ascii="Symbol" w:hAnsi="Symbol" w:hint="default"/>
      </w:rPr>
    </w:lvl>
    <w:lvl w:ilvl="4" w:tplc="A300B400">
      <w:start w:val="1"/>
      <w:numFmt w:val="bullet"/>
      <w:lvlText w:val="o"/>
      <w:lvlJc w:val="left"/>
      <w:pPr>
        <w:ind w:left="3600" w:hanging="360"/>
      </w:pPr>
      <w:rPr>
        <w:rFonts w:ascii="Courier New" w:hAnsi="Courier New" w:hint="default"/>
      </w:rPr>
    </w:lvl>
    <w:lvl w:ilvl="5" w:tplc="1982E9F0">
      <w:start w:val="1"/>
      <w:numFmt w:val="bullet"/>
      <w:lvlText w:val=""/>
      <w:lvlJc w:val="left"/>
      <w:pPr>
        <w:ind w:left="4320" w:hanging="360"/>
      </w:pPr>
      <w:rPr>
        <w:rFonts w:ascii="Wingdings" w:hAnsi="Wingdings" w:hint="default"/>
      </w:rPr>
    </w:lvl>
    <w:lvl w:ilvl="6" w:tplc="47AC01F0">
      <w:start w:val="1"/>
      <w:numFmt w:val="bullet"/>
      <w:lvlText w:val=""/>
      <w:lvlJc w:val="left"/>
      <w:pPr>
        <w:ind w:left="5040" w:hanging="360"/>
      </w:pPr>
      <w:rPr>
        <w:rFonts w:ascii="Symbol" w:hAnsi="Symbol" w:hint="default"/>
      </w:rPr>
    </w:lvl>
    <w:lvl w:ilvl="7" w:tplc="9B3A97CE">
      <w:start w:val="1"/>
      <w:numFmt w:val="bullet"/>
      <w:lvlText w:val="o"/>
      <w:lvlJc w:val="left"/>
      <w:pPr>
        <w:ind w:left="5760" w:hanging="360"/>
      </w:pPr>
      <w:rPr>
        <w:rFonts w:ascii="Courier New" w:hAnsi="Courier New" w:hint="default"/>
      </w:rPr>
    </w:lvl>
    <w:lvl w:ilvl="8" w:tplc="696CF698">
      <w:start w:val="1"/>
      <w:numFmt w:val="bullet"/>
      <w:lvlText w:val=""/>
      <w:lvlJc w:val="left"/>
      <w:pPr>
        <w:ind w:left="6480" w:hanging="360"/>
      </w:pPr>
      <w:rPr>
        <w:rFonts w:ascii="Wingdings" w:hAnsi="Wingdings" w:hint="default"/>
      </w:rPr>
    </w:lvl>
  </w:abstractNum>
  <w:num w:numId="1" w16cid:durableId="423455224">
    <w:abstractNumId w:val="24"/>
  </w:num>
  <w:num w:numId="2" w16cid:durableId="1246694964">
    <w:abstractNumId w:val="13"/>
  </w:num>
  <w:num w:numId="3" w16cid:durableId="1687757025">
    <w:abstractNumId w:val="27"/>
  </w:num>
  <w:num w:numId="4" w16cid:durableId="1619337427">
    <w:abstractNumId w:val="19"/>
  </w:num>
  <w:num w:numId="5" w16cid:durableId="747196598">
    <w:abstractNumId w:val="3"/>
  </w:num>
  <w:num w:numId="6" w16cid:durableId="65424289">
    <w:abstractNumId w:val="29"/>
  </w:num>
  <w:num w:numId="7" w16cid:durableId="1699038690">
    <w:abstractNumId w:val="8"/>
  </w:num>
  <w:num w:numId="8" w16cid:durableId="1049646995">
    <w:abstractNumId w:val="31"/>
  </w:num>
  <w:num w:numId="9" w16cid:durableId="368452782">
    <w:abstractNumId w:val="10"/>
  </w:num>
  <w:num w:numId="10" w16cid:durableId="137962899">
    <w:abstractNumId w:val="2"/>
  </w:num>
  <w:num w:numId="11" w16cid:durableId="1122651269">
    <w:abstractNumId w:val="17"/>
  </w:num>
  <w:num w:numId="12" w16cid:durableId="1607082043">
    <w:abstractNumId w:val="11"/>
  </w:num>
  <w:num w:numId="13" w16cid:durableId="959340357">
    <w:abstractNumId w:val="25"/>
  </w:num>
  <w:num w:numId="14" w16cid:durableId="974794251">
    <w:abstractNumId w:val="5"/>
  </w:num>
  <w:num w:numId="15" w16cid:durableId="1537233776">
    <w:abstractNumId w:val="22"/>
  </w:num>
  <w:num w:numId="16" w16cid:durableId="1165970939">
    <w:abstractNumId w:val="18"/>
  </w:num>
  <w:num w:numId="17" w16cid:durableId="1661810689">
    <w:abstractNumId w:val="16"/>
  </w:num>
  <w:num w:numId="18" w16cid:durableId="1678582019">
    <w:abstractNumId w:val="7"/>
  </w:num>
  <w:num w:numId="19" w16cid:durableId="104857658">
    <w:abstractNumId w:val="14"/>
  </w:num>
  <w:num w:numId="20" w16cid:durableId="863982840">
    <w:abstractNumId w:val="30"/>
  </w:num>
  <w:num w:numId="21" w16cid:durableId="1145898930">
    <w:abstractNumId w:val="1"/>
  </w:num>
  <w:num w:numId="22" w16cid:durableId="426654971">
    <w:abstractNumId w:val="28"/>
  </w:num>
  <w:num w:numId="23" w16cid:durableId="321664452">
    <w:abstractNumId w:val="9"/>
  </w:num>
  <w:num w:numId="24" w16cid:durableId="391077702">
    <w:abstractNumId w:val="21"/>
  </w:num>
  <w:num w:numId="25" w16cid:durableId="1314717795">
    <w:abstractNumId w:val="4"/>
  </w:num>
  <w:num w:numId="26" w16cid:durableId="1274363215">
    <w:abstractNumId w:val="0"/>
  </w:num>
  <w:num w:numId="27" w16cid:durableId="862748472">
    <w:abstractNumId w:val="6"/>
  </w:num>
  <w:num w:numId="28" w16cid:durableId="416949464">
    <w:abstractNumId w:val="23"/>
  </w:num>
  <w:num w:numId="29" w16cid:durableId="954672900">
    <w:abstractNumId w:val="12"/>
  </w:num>
  <w:num w:numId="30" w16cid:durableId="569921263">
    <w:abstractNumId w:val="20"/>
  </w:num>
  <w:num w:numId="31" w16cid:durableId="1914777245">
    <w:abstractNumId w:val="26"/>
  </w:num>
  <w:num w:numId="32" w16cid:durableId="110221645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raut Vroege-Bootsman">
    <w15:presenceInfo w15:providerId="AD" w15:userId="S::W.Vroege@maasdriel.nl::19e40fb2-b5a9-4bff-b346-f92e2318e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13380"/>
    <w:rsid w:val="000173E0"/>
    <w:rsid w:val="00025B8E"/>
    <w:rsid w:val="000277AD"/>
    <w:rsid w:val="00033CF4"/>
    <w:rsid w:val="00084A86"/>
    <w:rsid w:val="00084E5A"/>
    <w:rsid w:val="000B5120"/>
    <w:rsid w:val="000E12AE"/>
    <w:rsid w:val="000F578F"/>
    <w:rsid w:val="0010064B"/>
    <w:rsid w:val="001326FE"/>
    <w:rsid w:val="00142627"/>
    <w:rsid w:val="00157BDE"/>
    <w:rsid w:val="00171956"/>
    <w:rsid w:val="001737D0"/>
    <w:rsid w:val="00173DB1"/>
    <w:rsid w:val="00186B13"/>
    <w:rsid w:val="001A1A46"/>
    <w:rsid w:val="001A31E1"/>
    <w:rsid w:val="001B4D4F"/>
    <w:rsid w:val="001D54BF"/>
    <w:rsid w:val="001E2C9C"/>
    <w:rsid w:val="0021614C"/>
    <w:rsid w:val="00232C6F"/>
    <w:rsid w:val="00260A5B"/>
    <w:rsid w:val="00276981"/>
    <w:rsid w:val="00281A05"/>
    <w:rsid w:val="00293009"/>
    <w:rsid w:val="00295CC4"/>
    <w:rsid w:val="00297252"/>
    <w:rsid w:val="002B30BE"/>
    <w:rsid w:val="002C2A50"/>
    <w:rsid w:val="002D1FFE"/>
    <w:rsid w:val="002F3E41"/>
    <w:rsid w:val="00341203"/>
    <w:rsid w:val="00344F4E"/>
    <w:rsid w:val="003570AF"/>
    <w:rsid w:val="00362F05"/>
    <w:rsid w:val="00380E66"/>
    <w:rsid w:val="003A4D14"/>
    <w:rsid w:val="003C0F4C"/>
    <w:rsid w:val="003C7792"/>
    <w:rsid w:val="003F53D9"/>
    <w:rsid w:val="0041073E"/>
    <w:rsid w:val="00415563"/>
    <w:rsid w:val="00466DAB"/>
    <w:rsid w:val="004724B7"/>
    <w:rsid w:val="004813C9"/>
    <w:rsid w:val="004F4519"/>
    <w:rsid w:val="0051050E"/>
    <w:rsid w:val="00510804"/>
    <w:rsid w:val="0055551D"/>
    <w:rsid w:val="00584A96"/>
    <w:rsid w:val="005969BB"/>
    <w:rsid w:val="005C307F"/>
    <w:rsid w:val="005E6F23"/>
    <w:rsid w:val="006044AD"/>
    <w:rsid w:val="00612C52"/>
    <w:rsid w:val="00624CDB"/>
    <w:rsid w:val="00651297"/>
    <w:rsid w:val="006540B8"/>
    <w:rsid w:val="00674054"/>
    <w:rsid w:val="006F5283"/>
    <w:rsid w:val="00702B86"/>
    <w:rsid w:val="00734E6A"/>
    <w:rsid w:val="00736155"/>
    <w:rsid w:val="007378B1"/>
    <w:rsid w:val="00743172"/>
    <w:rsid w:val="0074667D"/>
    <w:rsid w:val="00762DFD"/>
    <w:rsid w:val="00771413"/>
    <w:rsid w:val="0078327D"/>
    <w:rsid w:val="00785ADB"/>
    <w:rsid w:val="007B5485"/>
    <w:rsid w:val="007D1DBB"/>
    <w:rsid w:val="007E58AA"/>
    <w:rsid w:val="00877BDD"/>
    <w:rsid w:val="008A0D8D"/>
    <w:rsid w:val="008A2A30"/>
    <w:rsid w:val="008C7E01"/>
    <w:rsid w:val="008D5483"/>
    <w:rsid w:val="008D5746"/>
    <w:rsid w:val="0092705E"/>
    <w:rsid w:val="009273E5"/>
    <w:rsid w:val="00947D25"/>
    <w:rsid w:val="00951982"/>
    <w:rsid w:val="00964B7C"/>
    <w:rsid w:val="00966800"/>
    <w:rsid w:val="0097CC25"/>
    <w:rsid w:val="00990BD2"/>
    <w:rsid w:val="009A1ABF"/>
    <w:rsid w:val="009A2DA0"/>
    <w:rsid w:val="009B4B80"/>
    <w:rsid w:val="009E795F"/>
    <w:rsid w:val="00A02D08"/>
    <w:rsid w:val="00A12255"/>
    <w:rsid w:val="00A16176"/>
    <w:rsid w:val="00A355A5"/>
    <w:rsid w:val="00A403F0"/>
    <w:rsid w:val="00A66450"/>
    <w:rsid w:val="00A76E9E"/>
    <w:rsid w:val="00AF0DC2"/>
    <w:rsid w:val="00AF559B"/>
    <w:rsid w:val="00B07033"/>
    <w:rsid w:val="00B37337"/>
    <w:rsid w:val="00B77F30"/>
    <w:rsid w:val="00B93684"/>
    <w:rsid w:val="00BB5EAF"/>
    <w:rsid w:val="00BBCE55"/>
    <w:rsid w:val="00BE621E"/>
    <w:rsid w:val="00BE7701"/>
    <w:rsid w:val="00C32F30"/>
    <w:rsid w:val="00C73839"/>
    <w:rsid w:val="00C830A1"/>
    <w:rsid w:val="00C83A0B"/>
    <w:rsid w:val="00C868A0"/>
    <w:rsid w:val="00CC5503"/>
    <w:rsid w:val="00CD55BC"/>
    <w:rsid w:val="00CD79F3"/>
    <w:rsid w:val="00CF3E2D"/>
    <w:rsid w:val="00DA2062"/>
    <w:rsid w:val="00DB4323"/>
    <w:rsid w:val="00DC0AA3"/>
    <w:rsid w:val="00DD7DB0"/>
    <w:rsid w:val="00E02E0F"/>
    <w:rsid w:val="00E11FEE"/>
    <w:rsid w:val="00E35C4D"/>
    <w:rsid w:val="00E62DF3"/>
    <w:rsid w:val="00E65C91"/>
    <w:rsid w:val="00EA6204"/>
    <w:rsid w:val="00F0585D"/>
    <w:rsid w:val="00F46723"/>
    <w:rsid w:val="00F52C4E"/>
    <w:rsid w:val="00F762C1"/>
    <w:rsid w:val="00F910CA"/>
    <w:rsid w:val="00F95778"/>
    <w:rsid w:val="00FBD064"/>
    <w:rsid w:val="00FE0C29"/>
    <w:rsid w:val="00FF5AB7"/>
    <w:rsid w:val="01C0FDD5"/>
    <w:rsid w:val="01FE0184"/>
    <w:rsid w:val="024B4AF2"/>
    <w:rsid w:val="026F3B19"/>
    <w:rsid w:val="0281B681"/>
    <w:rsid w:val="02B10416"/>
    <w:rsid w:val="03BA301F"/>
    <w:rsid w:val="04B72C88"/>
    <w:rsid w:val="04C159C2"/>
    <w:rsid w:val="05917012"/>
    <w:rsid w:val="059D2C1A"/>
    <w:rsid w:val="0693DFEA"/>
    <w:rsid w:val="06F4AF79"/>
    <w:rsid w:val="0754ADD9"/>
    <w:rsid w:val="07D10E3E"/>
    <w:rsid w:val="0898B1DA"/>
    <w:rsid w:val="0974734C"/>
    <w:rsid w:val="0985D46D"/>
    <w:rsid w:val="098A1E6C"/>
    <w:rsid w:val="0A5098C9"/>
    <w:rsid w:val="0B254673"/>
    <w:rsid w:val="0BD1204A"/>
    <w:rsid w:val="0BDECC5F"/>
    <w:rsid w:val="0BF3A1B4"/>
    <w:rsid w:val="0CC64121"/>
    <w:rsid w:val="0D091C9F"/>
    <w:rsid w:val="0D608ACF"/>
    <w:rsid w:val="0DAFBB30"/>
    <w:rsid w:val="0E610F3E"/>
    <w:rsid w:val="0E9FB184"/>
    <w:rsid w:val="0F1D2FA0"/>
    <w:rsid w:val="0FDB8ECA"/>
    <w:rsid w:val="1017D05A"/>
    <w:rsid w:val="103C8A11"/>
    <w:rsid w:val="107BBD98"/>
    <w:rsid w:val="11AE1C9C"/>
    <w:rsid w:val="11F9CAFA"/>
    <w:rsid w:val="1201F531"/>
    <w:rsid w:val="122F374A"/>
    <w:rsid w:val="125C531D"/>
    <w:rsid w:val="13471D1E"/>
    <w:rsid w:val="134B6328"/>
    <w:rsid w:val="138F8F41"/>
    <w:rsid w:val="1410611D"/>
    <w:rsid w:val="14B812E2"/>
    <w:rsid w:val="14DBDBAA"/>
    <w:rsid w:val="15A114D7"/>
    <w:rsid w:val="16168C0D"/>
    <w:rsid w:val="1667765D"/>
    <w:rsid w:val="16D2B904"/>
    <w:rsid w:val="175D2601"/>
    <w:rsid w:val="18878C6E"/>
    <w:rsid w:val="18EB4564"/>
    <w:rsid w:val="192091BA"/>
    <w:rsid w:val="1A334EC0"/>
    <w:rsid w:val="1A396422"/>
    <w:rsid w:val="1A8D5BE1"/>
    <w:rsid w:val="1A9064BF"/>
    <w:rsid w:val="1AB98CC2"/>
    <w:rsid w:val="1BAF5712"/>
    <w:rsid w:val="1C2687A3"/>
    <w:rsid w:val="1CC1E91A"/>
    <w:rsid w:val="1D4EEB2E"/>
    <w:rsid w:val="1D50C30B"/>
    <w:rsid w:val="1DD6A8D3"/>
    <w:rsid w:val="1DDE88F8"/>
    <w:rsid w:val="1E0EC084"/>
    <w:rsid w:val="1F3563EA"/>
    <w:rsid w:val="1F40D9C0"/>
    <w:rsid w:val="20B82C56"/>
    <w:rsid w:val="20BEA59D"/>
    <w:rsid w:val="20F3FC49"/>
    <w:rsid w:val="214BA2F0"/>
    <w:rsid w:val="219A0362"/>
    <w:rsid w:val="22933432"/>
    <w:rsid w:val="22C3723B"/>
    <w:rsid w:val="231C9DDD"/>
    <w:rsid w:val="23811C22"/>
    <w:rsid w:val="23AB1500"/>
    <w:rsid w:val="24304F33"/>
    <w:rsid w:val="246E0D5E"/>
    <w:rsid w:val="25C09EAB"/>
    <w:rsid w:val="25CDA363"/>
    <w:rsid w:val="25D86049"/>
    <w:rsid w:val="25EAF894"/>
    <w:rsid w:val="261A0C70"/>
    <w:rsid w:val="26EB99AD"/>
    <w:rsid w:val="271ADABA"/>
    <w:rsid w:val="27985237"/>
    <w:rsid w:val="27BA22B1"/>
    <w:rsid w:val="27D36B62"/>
    <w:rsid w:val="281D71D8"/>
    <w:rsid w:val="28928174"/>
    <w:rsid w:val="28C8C9BF"/>
    <w:rsid w:val="297B59AF"/>
    <w:rsid w:val="29939ABE"/>
    <w:rsid w:val="29E6BC8E"/>
    <w:rsid w:val="29EBE83B"/>
    <w:rsid w:val="2A374F6B"/>
    <w:rsid w:val="2C7FB5A2"/>
    <w:rsid w:val="2D862BD9"/>
    <w:rsid w:val="2DE812F0"/>
    <w:rsid w:val="2E9ED6CC"/>
    <w:rsid w:val="2EB8D6A1"/>
    <w:rsid w:val="2F139734"/>
    <w:rsid w:val="2F743CE9"/>
    <w:rsid w:val="30455505"/>
    <w:rsid w:val="30794FF5"/>
    <w:rsid w:val="3100C583"/>
    <w:rsid w:val="31B96995"/>
    <w:rsid w:val="31F38A44"/>
    <w:rsid w:val="31FC4F97"/>
    <w:rsid w:val="32257E27"/>
    <w:rsid w:val="3270B4CA"/>
    <w:rsid w:val="33C4053F"/>
    <w:rsid w:val="355CCF27"/>
    <w:rsid w:val="35611EA0"/>
    <w:rsid w:val="3626B712"/>
    <w:rsid w:val="36387443"/>
    <w:rsid w:val="36456B91"/>
    <w:rsid w:val="372C35DD"/>
    <w:rsid w:val="37705E90"/>
    <w:rsid w:val="37A8522A"/>
    <w:rsid w:val="39314F3E"/>
    <w:rsid w:val="39453516"/>
    <w:rsid w:val="39F3CD6D"/>
    <w:rsid w:val="39F3E8B6"/>
    <w:rsid w:val="3A2F0EE6"/>
    <w:rsid w:val="3A92E57B"/>
    <w:rsid w:val="3B37587D"/>
    <w:rsid w:val="3B9B2A0C"/>
    <w:rsid w:val="3BEEC9BC"/>
    <w:rsid w:val="3D5742E9"/>
    <w:rsid w:val="3D6BDCC1"/>
    <w:rsid w:val="3DEED64D"/>
    <w:rsid w:val="3ED1FA81"/>
    <w:rsid w:val="3F700A92"/>
    <w:rsid w:val="40D93CFE"/>
    <w:rsid w:val="411CC0CE"/>
    <w:rsid w:val="415FFB80"/>
    <w:rsid w:val="41E24D29"/>
    <w:rsid w:val="41EADFEA"/>
    <w:rsid w:val="42678B3C"/>
    <w:rsid w:val="4282F110"/>
    <w:rsid w:val="4287E14F"/>
    <w:rsid w:val="435A0612"/>
    <w:rsid w:val="437B108E"/>
    <w:rsid w:val="43D670C1"/>
    <w:rsid w:val="44F7F637"/>
    <w:rsid w:val="451FDE0C"/>
    <w:rsid w:val="45295021"/>
    <w:rsid w:val="45897119"/>
    <w:rsid w:val="45E118B3"/>
    <w:rsid w:val="464081AE"/>
    <w:rsid w:val="469E10BD"/>
    <w:rsid w:val="47830EE4"/>
    <w:rsid w:val="47FE3469"/>
    <w:rsid w:val="49A9ED00"/>
    <w:rsid w:val="4A0E598F"/>
    <w:rsid w:val="4AC32FB4"/>
    <w:rsid w:val="4ADEDCAF"/>
    <w:rsid w:val="4B7D4ECA"/>
    <w:rsid w:val="4C08D386"/>
    <w:rsid w:val="4D464406"/>
    <w:rsid w:val="4F6E6FE0"/>
    <w:rsid w:val="4FD7FBB6"/>
    <w:rsid w:val="50330C1C"/>
    <w:rsid w:val="50A99A67"/>
    <w:rsid w:val="515896CD"/>
    <w:rsid w:val="515A89AA"/>
    <w:rsid w:val="517F2738"/>
    <w:rsid w:val="5189D625"/>
    <w:rsid w:val="51BF4A58"/>
    <w:rsid w:val="5223B746"/>
    <w:rsid w:val="52240096"/>
    <w:rsid w:val="5395AF30"/>
    <w:rsid w:val="5427BACD"/>
    <w:rsid w:val="54BD034F"/>
    <w:rsid w:val="558EDB77"/>
    <w:rsid w:val="55C6CE88"/>
    <w:rsid w:val="575133BD"/>
    <w:rsid w:val="5785F422"/>
    <w:rsid w:val="584CB2C3"/>
    <w:rsid w:val="591EF173"/>
    <w:rsid w:val="5959EDE5"/>
    <w:rsid w:val="596A62EF"/>
    <w:rsid w:val="59D665D5"/>
    <w:rsid w:val="59EEB91A"/>
    <w:rsid w:val="5A1F4804"/>
    <w:rsid w:val="5AB40BB1"/>
    <w:rsid w:val="5B82FAF3"/>
    <w:rsid w:val="5C39B71B"/>
    <w:rsid w:val="5C57C3F3"/>
    <w:rsid w:val="5D779DD8"/>
    <w:rsid w:val="5DC036CF"/>
    <w:rsid w:val="5DF89BFA"/>
    <w:rsid w:val="5EFBCB31"/>
    <w:rsid w:val="5F47D434"/>
    <w:rsid w:val="5F50978E"/>
    <w:rsid w:val="600CF6E7"/>
    <w:rsid w:val="6052EC0A"/>
    <w:rsid w:val="6075519E"/>
    <w:rsid w:val="612D2C58"/>
    <w:rsid w:val="61D948BA"/>
    <w:rsid w:val="62290005"/>
    <w:rsid w:val="6284FF50"/>
    <w:rsid w:val="62E5D20E"/>
    <w:rsid w:val="62F048C7"/>
    <w:rsid w:val="630B8320"/>
    <w:rsid w:val="63AF19B0"/>
    <w:rsid w:val="63DFCC95"/>
    <w:rsid w:val="64A90C52"/>
    <w:rsid w:val="64E2CCA4"/>
    <w:rsid w:val="652367F1"/>
    <w:rsid w:val="65DCC3D7"/>
    <w:rsid w:val="66156D1C"/>
    <w:rsid w:val="66397B9E"/>
    <w:rsid w:val="6641FC04"/>
    <w:rsid w:val="666B9C98"/>
    <w:rsid w:val="67341CD2"/>
    <w:rsid w:val="6756FB87"/>
    <w:rsid w:val="67F5D2F1"/>
    <w:rsid w:val="690594B9"/>
    <w:rsid w:val="691AB908"/>
    <w:rsid w:val="69562566"/>
    <w:rsid w:val="6A67E0D8"/>
    <w:rsid w:val="6B5C6486"/>
    <w:rsid w:val="6BAC08AD"/>
    <w:rsid w:val="6C03ECAC"/>
    <w:rsid w:val="6CFDA327"/>
    <w:rsid w:val="6E75A477"/>
    <w:rsid w:val="6E90F8D7"/>
    <w:rsid w:val="6EA97027"/>
    <w:rsid w:val="6F7C4581"/>
    <w:rsid w:val="6FD8CC64"/>
    <w:rsid w:val="708C6171"/>
    <w:rsid w:val="7171EA5F"/>
    <w:rsid w:val="73756420"/>
    <w:rsid w:val="73CE8D12"/>
    <w:rsid w:val="746D95C3"/>
    <w:rsid w:val="75C29F2C"/>
    <w:rsid w:val="76AFBF0E"/>
    <w:rsid w:val="7736DA3C"/>
    <w:rsid w:val="784489B8"/>
    <w:rsid w:val="78F6B72F"/>
    <w:rsid w:val="7931949B"/>
    <w:rsid w:val="7938A170"/>
    <w:rsid w:val="79A24010"/>
    <w:rsid w:val="79ADCE3B"/>
    <w:rsid w:val="79EF56E2"/>
    <w:rsid w:val="7A3B77BD"/>
    <w:rsid w:val="7A5B716B"/>
    <w:rsid w:val="7A8FB9CD"/>
    <w:rsid w:val="7B1491DE"/>
    <w:rsid w:val="7B2C1CAC"/>
    <w:rsid w:val="7BC37A5A"/>
    <w:rsid w:val="7BE0ACC1"/>
    <w:rsid w:val="7C78B03C"/>
    <w:rsid w:val="7CD60E67"/>
    <w:rsid w:val="7D87ABEF"/>
    <w:rsid w:val="7DC3125C"/>
    <w:rsid w:val="7DD11E9C"/>
    <w:rsid w:val="7E3934FB"/>
    <w:rsid w:val="7F637F3E"/>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link w:val="Kop1Char"/>
    <w:uiPriority w:val="9"/>
    <w:qFormat/>
    <w:rsid w:val="25D86049"/>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link w:val="Kop3Char"/>
    <w:uiPriority w:val="9"/>
    <w:unhideWhenUsed/>
    <w:qFormat/>
    <w:rsid w:val="25D86049"/>
    <w:pPr>
      <w:outlineLvl w:val="2"/>
    </w:pPr>
    <w:rPr>
      <w:b/>
      <w:bCs/>
    </w:rPr>
  </w:style>
  <w:style w:type="paragraph" w:styleId="Kop4">
    <w:name w:val="heading 4"/>
    <w:link w:val="Kop4Char"/>
    <w:uiPriority w:val="9"/>
    <w:semiHidden/>
    <w:unhideWhenUsed/>
    <w:qFormat/>
    <w:rsid w:val="25D86049"/>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25D86049"/>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25D86049"/>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25D86049"/>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25D86049"/>
    <w:pPr>
      <w:keepNext/>
      <w:keepLines/>
      <w:outlineLvl w:val="7"/>
    </w:pPr>
    <w:rPr>
      <w:rFonts w:eastAsiaTheme="majorEastAsia" w:cstheme="majorBidi"/>
      <w:i/>
      <w:iCs/>
      <w:color w:val="272727"/>
    </w:rPr>
  </w:style>
  <w:style w:type="paragraph" w:styleId="Kop9">
    <w:name w:val="heading 9"/>
    <w:link w:val="Kop9Char"/>
    <w:uiPriority w:val="9"/>
    <w:semiHidden/>
    <w:unhideWhenUsed/>
    <w:qFormat/>
    <w:rsid w:val="25D86049"/>
    <w:pPr>
      <w:keepNext/>
      <w:keepLines/>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link w:val="VoetnoottekstChar"/>
    <w:uiPriority w:val="99"/>
    <w:unhideWhenUsed/>
    <w:rsid w:val="25D86049"/>
    <w:rPr>
      <w:sz w:val="18"/>
      <w:szCs w:val="18"/>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link w:val="TitelChar"/>
    <w:uiPriority w:val="10"/>
    <w:qFormat/>
    <w:rsid w:val="25D86049"/>
    <w:pPr>
      <w:spacing w:after="80"/>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25D86049"/>
    <w:pPr>
      <w:spacing w:after="160"/>
    </w:pPr>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link w:val="CitaatChar"/>
    <w:uiPriority w:val="29"/>
    <w:qFormat/>
    <w:rsid w:val="25D860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uiPriority w:val="34"/>
    <w:qFormat/>
    <w:rsid w:val="25D86049"/>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link w:val="DuidelijkcitaatChar"/>
    <w:uiPriority w:val="30"/>
    <w:qFormat/>
    <w:rsid w:val="25D86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link w:val="TekstopmerkingChar"/>
    <w:uiPriority w:val="99"/>
    <w:unhideWhenUsed/>
    <w:rsid w:val="25D86049"/>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uiPriority w:val="39"/>
    <w:unhideWhenUsed/>
    <w:rsid w:val="25D86049"/>
    <w:pPr>
      <w:spacing w:after="100"/>
    </w:pPr>
  </w:style>
  <w:style w:type="paragraph" w:styleId="Inhopg2">
    <w:name w:val="toc 2"/>
    <w:uiPriority w:val="39"/>
    <w:unhideWhenUsed/>
    <w:rsid w:val="25D86049"/>
    <w:pPr>
      <w:spacing w:after="100"/>
      <w:ind w:left="240"/>
    </w:pPr>
  </w:style>
  <w:style w:type="paragraph" w:styleId="Inhopg3">
    <w:name w:val="toc 3"/>
    <w:uiPriority w:val="39"/>
    <w:unhideWhenUsed/>
    <w:rsid w:val="25D86049"/>
    <w:pPr>
      <w:spacing w:after="100"/>
      <w:ind w:left="480"/>
    </w:pPr>
  </w:style>
  <w:style w:type="paragraph" w:styleId="Inhopg6">
    <w:name w:val="toc 6"/>
    <w:uiPriority w:val="39"/>
    <w:semiHidden/>
    <w:unhideWhenUsed/>
    <w:rsid w:val="25D86049"/>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link w:val="KoptekstChar"/>
    <w:uiPriority w:val="99"/>
    <w:unhideWhenUsed/>
    <w:rsid w:val="25D86049"/>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link w:val="VoettekstChar"/>
    <w:uiPriority w:val="99"/>
    <w:unhideWhenUsed/>
    <w:rsid w:val="25D86049"/>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paragraph" w:customStyle="1" w:styleId="Default">
    <w:name w:val="Default"/>
    <w:uiPriority w:val="1"/>
    <w:rsid w:val="25D86049"/>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ng.nl/artikelen/vng-model-algemene-inkoopvoorwaar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1160D-6512-429E-ABBF-FE87B3DA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3.xml><?xml version="1.0" encoding="utf-8"?>
<ds:datastoreItem xmlns:ds="http://schemas.openxmlformats.org/officeDocument/2006/customXml" ds:itemID="{5020CDFD-8AB8-4E53-82B2-ABD30B34871E}">
  <ds:schemaRefs>
    <ds:schemaRef ds:uri="http://schemas.openxmlformats.org/officeDocument/2006/bibliography"/>
  </ds:schemaRefs>
</ds:datastoreItem>
</file>

<file path=customXml/itemProps4.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9771</Words>
  <Characters>53742</Characters>
  <Application>Microsoft Office Word</Application>
  <DocSecurity>0</DocSecurity>
  <Lines>447</Lines>
  <Paragraphs>126</Paragraphs>
  <ScaleCrop>false</ScaleCrop>
  <Company/>
  <LinksUpToDate>false</LinksUpToDate>
  <CharactersWithSpaces>63387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Waltraut Vroege-Bootsman</cp:lastModifiedBy>
  <cp:revision>9</cp:revision>
  <cp:lastPrinted>2025-06-03T03:33:00Z</cp:lastPrinted>
  <dcterms:created xsi:type="dcterms:W3CDTF">2026-03-18T09:35:00Z</dcterms:created>
  <dcterms:modified xsi:type="dcterms:W3CDTF">2026-03-26T10:27:00Z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321980d7-bc5d-413a-b59e-7a19bd165f21</vt:lpwstr>
  </property>
  <property fmtid="{D5CDD505-2E9C-101B-9397-08002B2CF9AE}" pid="4" name="MediaServiceImageTags">
    <vt:lpwstr/>
  </property>
  <property fmtid="{D5CDD505-2E9C-101B-9397-08002B2CF9AE}" pid="5" name="MSIP_Label_a2a1b18b-b5e0-40e9-8fa1-4e6ee2c047b1_Enabled">
    <vt:lpwstr>true</vt:lpwstr>
  </property>
  <property fmtid="{D5CDD505-2E9C-101B-9397-08002B2CF9AE}" pid="6" name="MSIP_Label_a2a1b18b-b5e0-40e9-8fa1-4e6ee2c047b1_SetDate">
    <vt:lpwstr>2026-02-05T14:34:58Z</vt:lpwstr>
  </property>
  <property fmtid="{D5CDD505-2E9C-101B-9397-08002B2CF9AE}" pid="7" name="MSIP_Label_a2a1b18b-b5e0-40e9-8fa1-4e6ee2c047b1_Method">
    <vt:lpwstr>Standard</vt:lpwstr>
  </property>
  <property fmtid="{D5CDD505-2E9C-101B-9397-08002B2CF9AE}" pid="8" name="MSIP_Label_a2a1b18b-b5e0-40e9-8fa1-4e6ee2c047b1_Name">
    <vt:lpwstr>Intern</vt:lpwstr>
  </property>
  <property fmtid="{D5CDD505-2E9C-101B-9397-08002B2CF9AE}" pid="9" name="MSIP_Label_a2a1b18b-b5e0-40e9-8fa1-4e6ee2c047b1_SiteId">
    <vt:lpwstr>4ac58cbf-fac8-4bdd-8854-d3e1187e2520</vt:lpwstr>
  </property>
  <property fmtid="{D5CDD505-2E9C-101B-9397-08002B2CF9AE}" pid="10" name="MSIP_Label_a2a1b18b-b5e0-40e9-8fa1-4e6ee2c047b1_ActionId">
    <vt:lpwstr>6a90de81-c8fb-40db-ac95-6684efdd83ed</vt:lpwstr>
  </property>
  <property fmtid="{D5CDD505-2E9C-101B-9397-08002B2CF9AE}" pid="11" name="MSIP_Label_a2a1b18b-b5e0-40e9-8fa1-4e6ee2c047b1_ContentBits">
    <vt:lpwstr>0</vt:lpwstr>
  </property>
  <property fmtid="{D5CDD505-2E9C-101B-9397-08002B2CF9AE}" pid="12" name="MSIP_Label_a2a1b18b-b5e0-40e9-8fa1-4e6ee2c047b1_Tag">
    <vt:lpwstr>10, 3, 0, 2</vt:lpwstr>
  </property>
</Properties>
</file>