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6C882" w14:textId="6D9E642A" w:rsidR="419EC01C" w:rsidRDefault="419EC01C" w:rsidP="419EC01C">
      <w:pPr>
        <w:jc w:val="center"/>
        <w:rPr>
          <w:rFonts w:eastAsia="Calibri"/>
          <w:b/>
          <w:bCs/>
          <w:sz w:val="52"/>
          <w:szCs w:val="52"/>
          <w:lang w:eastAsia="en-US"/>
        </w:rPr>
      </w:pPr>
    </w:p>
    <w:p w14:paraId="7FD1B795" w14:textId="5626427B" w:rsidR="419EC01C" w:rsidRDefault="419EC01C" w:rsidP="419EC01C">
      <w:pPr>
        <w:jc w:val="center"/>
        <w:rPr>
          <w:rFonts w:eastAsia="Calibri"/>
          <w:b/>
          <w:bCs/>
          <w:sz w:val="52"/>
          <w:szCs w:val="52"/>
          <w:lang w:eastAsia="en-US"/>
        </w:rPr>
      </w:pPr>
    </w:p>
    <w:p w14:paraId="4F071F0E" w14:textId="77777777" w:rsidR="00276981" w:rsidRPr="00276981" w:rsidRDefault="00276981" w:rsidP="04EB2C2E">
      <w:pPr>
        <w:jc w:val="center"/>
        <w:rPr>
          <w:rFonts w:asciiTheme="minorHAnsi" w:eastAsiaTheme="minorEastAsia" w:hAnsiTheme="minorHAnsi" w:cstheme="minorBidi"/>
          <w:b/>
          <w:bCs/>
          <w:color w:val="00629C"/>
          <w:sz w:val="52"/>
          <w:szCs w:val="52"/>
          <w:lang w:eastAsia="en-US"/>
        </w:rPr>
      </w:pPr>
      <w:r w:rsidRPr="04EB2C2E">
        <w:rPr>
          <w:rFonts w:asciiTheme="minorHAnsi" w:eastAsiaTheme="minorEastAsia" w:hAnsiTheme="minorHAnsi" w:cstheme="minorBidi"/>
          <w:b/>
          <w:bCs/>
          <w:color w:val="00629C"/>
          <w:sz w:val="52"/>
          <w:szCs w:val="52"/>
          <w:lang w:eastAsia="en-US"/>
        </w:rPr>
        <w:t>Overeenkomst</w:t>
      </w:r>
    </w:p>
    <w:p w14:paraId="5F3F4775" w14:textId="77777777" w:rsidR="00276981" w:rsidRPr="00276981" w:rsidRDefault="00276981" w:rsidP="04EB2C2E">
      <w:pPr>
        <w:jc w:val="center"/>
        <w:rPr>
          <w:rFonts w:asciiTheme="minorHAnsi" w:eastAsiaTheme="minorEastAsia" w:hAnsiTheme="minorHAnsi" w:cstheme="minorBidi"/>
          <w:b/>
          <w:bCs/>
          <w:color w:val="00629C"/>
          <w:lang w:eastAsia="en-US"/>
        </w:rPr>
      </w:pPr>
    </w:p>
    <w:p w14:paraId="7F89AC82" w14:textId="724DD8E9" w:rsidR="31E89234" w:rsidRDefault="31E89234" w:rsidP="04EB2C2E">
      <w:pPr>
        <w:jc w:val="center"/>
        <w:rPr>
          <w:rFonts w:asciiTheme="minorHAnsi" w:eastAsiaTheme="minorEastAsia" w:hAnsiTheme="minorHAnsi" w:cstheme="minorBidi"/>
          <w:color w:val="00629C"/>
          <w:sz w:val="52"/>
          <w:szCs w:val="52"/>
          <w:lang w:eastAsia="en-US"/>
        </w:rPr>
      </w:pPr>
      <w:r w:rsidRPr="04EB2C2E">
        <w:rPr>
          <w:rFonts w:asciiTheme="minorHAnsi" w:eastAsiaTheme="minorEastAsia" w:hAnsiTheme="minorHAnsi" w:cstheme="minorBidi"/>
          <w:color w:val="00629C"/>
          <w:sz w:val="52"/>
          <w:szCs w:val="52"/>
          <w:lang w:eastAsia="en-US"/>
        </w:rPr>
        <w:t>Maatwerkvoorzieningen</w:t>
      </w:r>
    </w:p>
    <w:p w14:paraId="19A53883" w14:textId="109A53BB" w:rsidR="00276981" w:rsidRPr="00276981" w:rsidRDefault="0E9A2A5E" w:rsidP="04EB2C2E">
      <w:pPr>
        <w:jc w:val="center"/>
        <w:rPr>
          <w:rFonts w:asciiTheme="minorHAnsi" w:eastAsiaTheme="minorEastAsia" w:hAnsiTheme="minorHAnsi" w:cstheme="minorBidi"/>
          <w:color w:val="00629C"/>
          <w:sz w:val="52"/>
          <w:szCs w:val="52"/>
          <w:lang w:eastAsia="en-US"/>
        </w:rPr>
      </w:pPr>
      <w:r w:rsidRPr="04EB2C2E">
        <w:rPr>
          <w:rFonts w:asciiTheme="minorHAnsi" w:eastAsiaTheme="minorEastAsia" w:hAnsiTheme="minorHAnsi" w:cstheme="minorBidi"/>
          <w:color w:val="00629C"/>
          <w:sz w:val="52"/>
          <w:szCs w:val="52"/>
          <w:lang w:eastAsia="en-US"/>
        </w:rPr>
        <w:t>Jeugdhulp</w:t>
      </w:r>
      <w:r w:rsidR="461DFC17" w:rsidRPr="04EB2C2E">
        <w:rPr>
          <w:rFonts w:asciiTheme="minorHAnsi" w:eastAsiaTheme="minorEastAsia" w:hAnsiTheme="minorHAnsi" w:cstheme="minorBidi"/>
          <w:color w:val="00629C"/>
          <w:sz w:val="52"/>
          <w:szCs w:val="52"/>
          <w:lang w:eastAsia="en-US"/>
        </w:rPr>
        <w:t xml:space="preserve"> Perceel 3</w:t>
      </w:r>
    </w:p>
    <w:p w14:paraId="7275A75E" w14:textId="77777777" w:rsidR="00276981" w:rsidRPr="00276981" w:rsidRDefault="00276981" w:rsidP="04EB2C2E">
      <w:pPr>
        <w:jc w:val="center"/>
        <w:rPr>
          <w:rFonts w:asciiTheme="minorHAnsi" w:eastAsiaTheme="minorEastAsia" w:hAnsiTheme="minorHAnsi" w:cstheme="minorBidi"/>
          <w:lang w:eastAsia="en-US"/>
        </w:rPr>
      </w:pPr>
    </w:p>
    <w:p w14:paraId="2BDD8C12" w14:textId="77777777" w:rsidR="00276981" w:rsidRPr="00276981" w:rsidRDefault="00276981" w:rsidP="04EB2C2E">
      <w:pPr>
        <w:rPr>
          <w:rFonts w:asciiTheme="minorHAnsi" w:eastAsiaTheme="minorEastAsia" w:hAnsiTheme="minorHAnsi" w:cstheme="minorBidi"/>
          <w:lang w:eastAsia="en-US"/>
        </w:rPr>
      </w:pPr>
    </w:p>
    <w:p w14:paraId="76B5393B" w14:textId="64416811" w:rsidR="419EC01C" w:rsidRDefault="419EC01C" w:rsidP="04EB2C2E">
      <w:pPr>
        <w:jc w:val="center"/>
        <w:rPr>
          <w:rFonts w:asciiTheme="minorHAnsi" w:eastAsiaTheme="minorEastAsia" w:hAnsiTheme="minorHAnsi" w:cstheme="minorBidi"/>
          <w:sz w:val="32"/>
          <w:szCs w:val="32"/>
          <w:lang w:eastAsia="en-US"/>
        </w:rPr>
      </w:pPr>
    </w:p>
    <w:p w14:paraId="066756C5" w14:textId="6BE498AA" w:rsidR="00276981" w:rsidRDefault="0E9A2A5E" w:rsidP="04EB2C2E">
      <w:pPr>
        <w:jc w:val="center"/>
        <w:rPr>
          <w:rFonts w:asciiTheme="minorHAnsi" w:eastAsiaTheme="minorEastAsia" w:hAnsiTheme="minorHAnsi" w:cstheme="minorBidi"/>
          <w:color w:val="00632F"/>
          <w:sz w:val="32"/>
          <w:szCs w:val="32"/>
          <w:lang w:eastAsia="en-US"/>
        </w:rPr>
      </w:pPr>
      <w:r w:rsidRPr="04EB2C2E">
        <w:rPr>
          <w:rFonts w:asciiTheme="minorHAnsi" w:eastAsiaTheme="minorEastAsia" w:hAnsiTheme="minorHAnsi" w:cstheme="minorBidi"/>
          <w:color w:val="00632F"/>
          <w:sz w:val="32"/>
          <w:szCs w:val="32"/>
          <w:lang w:eastAsia="en-US"/>
        </w:rPr>
        <w:t>2027 - 20</w:t>
      </w:r>
      <w:r w:rsidR="0749B885" w:rsidRPr="04EB2C2E">
        <w:rPr>
          <w:rFonts w:asciiTheme="minorHAnsi" w:eastAsiaTheme="minorEastAsia" w:hAnsiTheme="minorHAnsi" w:cstheme="minorBidi"/>
          <w:color w:val="00632F"/>
          <w:sz w:val="32"/>
          <w:szCs w:val="32"/>
          <w:lang w:eastAsia="en-US"/>
        </w:rPr>
        <w:t>3</w:t>
      </w:r>
      <w:r w:rsidR="052F65F1" w:rsidRPr="04EB2C2E">
        <w:rPr>
          <w:rFonts w:asciiTheme="minorHAnsi" w:eastAsiaTheme="minorEastAsia" w:hAnsiTheme="minorHAnsi" w:cstheme="minorBidi"/>
          <w:color w:val="00632F"/>
          <w:sz w:val="32"/>
          <w:szCs w:val="32"/>
          <w:lang w:eastAsia="en-US"/>
        </w:rPr>
        <w:t>0</w:t>
      </w:r>
    </w:p>
    <w:p w14:paraId="659A6BB3" w14:textId="77777777" w:rsidR="00142627" w:rsidRDefault="00142627" w:rsidP="04EB2C2E">
      <w:pPr>
        <w:jc w:val="center"/>
        <w:rPr>
          <w:rFonts w:asciiTheme="minorHAnsi" w:eastAsiaTheme="minorEastAsia" w:hAnsiTheme="minorHAnsi" w:cstheme="minorBidi"/>
          <w:color w:val="00632F"/>
          <w:sz w:val="32"/>
          <w:szCs w:val="32"/>
          <w:lang w:eastAsia="en-US"/>
        </w:rPr>
      </w:pPr>
    </w:p>
    <w:p w14:paraId="79AA0651" w14:textId="7B6C19FB" w:rsidR="00142627" w:rsidRPr="00276981" w:rsidRDefault="121E401C" w:rsidP="04EB2C2E">
      <w:pPr>
        <w:jc w:val="center"/>
        <w:rPr>
          <w:rFonts w:asciiTheme="minorHAnsi" w:eastAsiaTheme="minorEastAsia" w:hAnsiTheme="minorHAnsi" w:cstheme="minorBidi"/>
          <w:color w:val="00632F"/>
          <w:sz w:val="40"/>
          <w:szCs w:val="40"/>
          <w:lang w:eastAsia="en-US"/>
        </w:rPr>
      </w:pPr>
      <w:r w:rsidRPr="04EB2C2E">
        <w:rPr>
          <w:rFonts w:asciiTheme="minorHAnsi" w:eastAsiaTheme="minorEastAsia" w:hAnsiTheme="minorHAnsi" w:cstheme="minorBidi"/>
          <w:color w:val="00632F"/>
          <w:sz w:val="40"/>
          <w:szCs w:val="40"/>
          <w:lang w:eastAsia="en-US"/>
        </w:rPr>
        <w:t>Bommelerwaard</w:t>
      </w:r>
    </w:p>
    <w:p w14:paraId="45786CC7" w14:textId="77777777" w:rsidR="00276981" w:rsidRPr="00276981" w:rsidRDefault="00276981" w:rsidP="04EB2C2E">
      <w:pPr>
        <w:rPr>
          <w:rFonts w:asciiTheme="minorHAnsi" w:eastAsiaTheme="minorEastAsia" w:hAnsiTheme="minorHAnsi" w:cstheme="minorBidi"/>
          <w:color w:val="00632F"/>
          <w:sz w:val="40"/>
          <w:szCs w:val="40"/>
          <w:lang w:eastAsia="en-US"/>
        </w:rPr>
      </w:pPr>
    </w:p>
    <w:p w14:paraId="37F1E463" w14:textId="77777777" w:rsidR="00276981" w:rsidRPr="00276981" w:rsidRDefault="0E9A2A5E" w:rsidP="04EB2C2E">
      <w:pPr>
        <w:jc w:val="center"/>
        <w:rPr>
          <w:rFonts w:asciiTheme="minorHAnsi" w:eastAsiaTheme="minorEastAsia" w:hAnsiTheme="minorHAnsi" w:cstheme="minorBidi"/>
          <w:color w:val="00632F"/>
          <w:sz w:val="40"/>
          <w:szCs w:val="40"/>
          <w:lang w:eastAsia="en-US"/>
        </w:rPr>
      </w:pPr>
      <w:r w:rsidRPr="04EB2C2E">
        <w:rPr>
          <w:rFonts w:asciiTheme="minorHAnsi" w:eastAsiaTheme="minorEastAsia" w:hAnsiTheme="minorHAnsi" w:cstheme="minorBidi"/>
          <w:color w:val="00632F"/>
          <w:sz w:val="40"/>
          <w:szCs w:val="40"/>
          <w:lang w:eastAsia="en-US"/>
        </w:rPr>
        <w:t>Gemeente Zaltbommel en Gemeente Maasdriel</w:t>
      </w:r>
    </w:p>
    <w:p w14:paraId="55D3787D" w14:textId="77777777" w:rsidR="00276981" w:rsidRPr="00276981" w:rsidRDefault="00276981" w:rsidP="04EB2C2E">
      <w:pPr>
        <w:rPr>
          <w:rFonts w:asciiTheme="minorHAnsi" w:eastAsiaTheme="minorEastAsia" w:hAnsiTheme="minorHAnsi" w:cstheme="minorBidi"/>
          <w:sz w:val="32"/>
          <w:szCs w:val="32"/>
          <w:lang w:eastAsia="en-US"/>
        </w:rPr>
      </w:pPr>
    </w:p>
    <w:p w14:paraId="2CC23B0A" w14:textId="77777777" w:rsidR="00276981" w:rsidRPr="00276981" w:rsidRDefault="00276981" w:rsidP="04EB2C2E">
      <w:pPr>
        <w:rPr>
          <w:rFonts w:asciiTheme="minorHAnsi" w:eastAsiaTheme="minorEastAsia" w:hAnsiTheme="minorHAnsi" w:cstheme="minorBidi"/>
          <w:sz w:val="32"/>
          <w:szCs w:val="32"/>
          <w:lang w:eastAsia="en-US"/>
        </w:rPr>
      </w:pPr>
    </w:p>
    <w:p w14:paraId="325FAA21" w14:textId="77777777" w:rsidR="00276981" w:rsidRPr="00276981" w:rsidRDefault="04EB2C2E" w:rsidP="04EB2C2E">
      <w:pPr>
        <w:rPr>
          <w:rFonts w:asciiTheme="minorHAnsi" w:eastAsiaTheme="minorEastAsia" w:hAnsiTheme="minorHAnsi" w:cstheme="minorBidi"/>
          <w:sz w:val="32"/>
          <w:szCs w:val="32"/>
          <w:lang w:eastAsia="en-US"/>
        </w:rPr>
      </w:pPr>
      <w:r>
        <w:rPr>
          <w:noProof/>
        </w:rPr>
        <w:drawing>
          <wp:anchor distT="0" distB="0" distL="114300" distR="114300" simplePos="0" relativeHeight="251658240" behindDoc="0" locked="0" layoutInCell="1" allowOverlap="1" wp14:anchorId="07A59893" wp14:editId="0403B331">
            <wp:simplePos x="0" y="0"/>
            <wp:positionH relativeFrom="column">
              <wp:posOffset>447675</wp:posOffset>
            </wp:positionH>
            <wp:positionV relativeFrom="paragraph">
              <wp:posOffset>238125</wp:posOffset>
            </wp:positionV>
            <wp:extent cx="2011680" cy="2261870"/>
            <wp:effectExtent l="0" t="0" r="7620" b="5080"/>
            <wp:wrapNone/>
            <wp:docPr id="364252923" name="Afbeelding 1" descr="Afbeelding met Graphics, logo, grafische vormgeving,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252923" name="Afbeelding 1" descr="Afbeelding met Graphics, logo, grafische vormgeving, Lettertype&#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1680" cy="2261870"/>
                    </a:xfrm>
                    <a:prstGeom prst="rect">
                      <a:avLst/>
                    </a:prstGeom>
                    <a:noFill/>
                  </pic:spPr>
                </pic:pic>
              </a:graphicData>
            </a:graphic>
            <wp14:sizeRelH relativeFrom="page">
              <wp14:pctWidth>0</wp14:pctWidth>
            </wp14:sizeRelH>
            <wp14:sizeRelV relativeFrom="page">
              <wp14:pctHeight>0</wp14:pctHeight>
            </wp14:sizeRelV>
          </wp:anchor>
        </w:drawing>
      </w:r>
    </w:p>
    <w:p w14:paraId="1B0E7002" w14:textId="77777777" w:rsidR="00276981" w:rsidRPr="00276981" w:rsidRDefault="00276981" w:rsidP="04EB2C2E">
      <w:pPr>
        <w:rPr>
          <w:rFonts w:asciiTheme="minorHAnsi" w:eastAsiaTheme="minorEastAsia" w:hAnsiTheme="minorHAnsi" w:cstheme="minorBidi"/>
          <w:sz w:val="32"/>
          <w:szCs w:val="32"/>
          <w:lang w:eastAsia="en-US"/>
        </w:rPr>
      </w:pPr>
    </w:p>
    <w:p w14:paraId="13EBC32A" w14:textId="77777777" w:rsidR="00276981" w:rsidRPr="00276981" w:rsidRDefault="00276981" w:rsidP="04EB2C2E">
      <w:pPr>
        <w:rPr>
          <w:rFonts w:asciiTheme="minorHAnsi" w:eastAsiaTheme="minorEastAsia" w:hAnsiTheme="minorHAnsi" w:cstheme="minorBidi"/>
          <w:lang w:eastAsia="en-US"/>
        </w:rPr>
      </w:pPr>
      <w:r w:rsidRPr="00276981">
        <w:rPr>
          <w:rFonts w:eastAsia="Calibri"/>
          <w:noProof/>
          <w:lang w:eastAsia="en-US"/>
        </w:rPr>
        <w:drawing>
          <wp:anchor distT="0" distB="0" distL="114300" distR="114300" simplePos="0" relativeHeight="251658241" behindDoc="0" locked="0" layoutInCell="1" allowOverlap="1" wp14:anchorId="566994C7" wp14:editId="47E4F071">
            <wp:simplePos x="0" y="0"/>
            <wp:positionH relativeFrom="column">
              <wp:posOffset>3257550</wp:posOffset>
            </wp:positionH>
            <wp:positionV relativeFrom="paragraph">
              <wp:posOffset>66675</wp:posOffset>
            </wp:positionV>
            <wp:extent cx="1828800" cy="1828800"/>
            <wp:effectExtent l="0" t="0" r="0" b="0"/>
            <wp:wrapNone/>
            <wp:docPr id="1598973299" name="Afbeelding 2" descr="Afbeelding met Graphics,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973299" name="Afbeelding 2" descr="Afbeelding met Graphics, Lettertype, logo, grafische vormgeving&#10;&#10;Door AI gegenereerde inhoud is mogelijk onju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pic:spPr>
                </pic:pic>
              </a:graphicData>
            </a:graphic>
          </wp:anchor>
        </w:drawing>
      </w:r>
    </w:p>
    <w:p w14:paraId="56AACBD8" w14:textId="77777777" w:rsidR="00276981" w:rsidRPr="00276981" w:rsidRDefault="00276981" w:rsidP="04EB2C2E">
      <w:pPr>
        <w:rPr>
          <w:rFonts w:asciiTheme="minorHAnsi" w:eastAsiaTheme="minorEastAsia" w:hAnsiTheme="minorHAnsi" w:cstheme="minorBidi"/>
          <w:lang w:eastAsia="en-US"/>
        </w:rPr>
      </w:pPr>
    </w:p>
    <w:p w14:paraId="715AF009" w14:textId="77777777" w:rsidR="00276981" w:rsidRPr="00276981" w:rsidRDefault="00276981" w:rsidP="04EB2C2E">
      <w:pPr>
        <w:rPr>
          <w:rFonts w:asciiTheme="minorHAnsi" w:eastAsiaTheme="minorEastAsia" w:hAnsiTheme="minorHAnsi" w:cstheme="minorBidi"/>
          <w:lang w:eastAsia="en-US"/>
        </w:rPr>
      </w:pPr>
    </w:p>
    <w:p w14:paraId="48B78FEA" w14:textId="77777777" w:rsidR="00276981" w:rsidRPr="00276981" w:rsidRDefault="00276981" w:rsidP="04EB2C2E">
      <w:pPr>
        <w:rPr>
          <w:rFonts w:asciiTheme="minorHAnsi" w:eastAsiaTheme="minorEastAsia" w:hAnsiTheme="minorHAnsi" w:cstheme="minorBidi"/>
          <w:lang w:eastAsia="en-US"/>
        </w:rPr>
      </w:pPr>
    </w:p>
    <w:p w14:paraId="4518ED95" w14:textId="77777777" w:rsidR="00276981" w:rsidRPr="00276981" w:rsidRDefault="00276981" w:rsidP="04EB2C2E">
      <w:pPr>
        <w:rPr>
          <w:rFonts w:asciiTheme="minorHAnsi" w:eastAsiaTheme="minorEastAsia" w:hAnsiTheme="minorHAnsi" w:cstheme="minorBidi"/>
          <w:lang w:eastAsia="en-US"/>
        </w:rPr>
      </w:pPr>
    </w:p>
    <w:p w14:paraId="685F4458" w14:textId="77777777" w:rsidR="00276981" w:rsidRPr="00276981" w:rsidRDefault="00276981" w:rsidP="04EB2C2E">
      <w:pPr>
        <w:rPr>
          <w:rFonts w:asciiTheme="minorHAnsi" w:eastAsiaTheme="minorEastAsia" w:hAnsiTheme="minorHAnsi" w:cstheme="minorBidi"/>
          <w:lang w:eastAsia="en-US"/>
        </w:rPr>
      </w:pPr>
    </w:p>
    <w:p w14:paraId="29CDCE4B" w14:textId="77777777" w:rsidR="00276981" w:rsidRPr="00276981" w:rsidRDefault="00276981" w:rsidP="04EB2C2E">
      <w:pPr>
        <w:rPr>
          <w:rFonts w:asciiTheme="minorHAnsi" w:eastAsiaTheme="minorEastAsia" w:hAnsiTheme="minorHAnsi" w:cstheme="minorBidi"/>
          <w:lang w:eastAsia="en-US"/>
        </w:rPr>
      </w:pPr>
    </w:p>
    <w:p w14:paraId="576FE36B" w14:textId="77777777" w:rsidR="00276981" w:rsidRPr="00276981" w:rsidRDefault="00276981" w:rsidP="04EB2C2E">
      <w:pPr>
        <w:rPr>
          <w:rFonts w:asciiTheme="minorHAnsi" w:eastAsiaTheme="minorEastAsia" w:hAnsiTheme="minorHAnsi" w:cstheme="minorBidi"/>
          <w:lang w:eastAsia="en-US"/>
        </w:rPr>
      </w:pPr>
    </w:p>
    <w:p w14:paraId="7A746758" w14:textId="77777777" w:rsidR="00276981" w:rsidRPr="00276981" w:rsidRDefault="00276981" w:rsidP="04EB2C2E">
      <w:pPr>
        <w:rPr>
          <w:rFonts w:asciiTheme="minorHAnsi" w:eastAsiaTheme="minorEastAsia" w:hAnsiTheme="minorHAnsi" w:cstheme="minorBidi"/>
          <w:lang w:eastAsia="en-US"/>
        </w:rPr>
      </w:pPr>
    </w:p>
    <w:p w14:paraId="5EAD9540" w14:textId="77777777" w:rsidR="00276981" w:rsidRPr="00276981" w:rsidRDefault="00276981" w:rsidP="04EB2C2E">
      <w:pPr>
        <w:rPr>
          <w:rFonts w:asciiTheme="minorHAnsi" w:eastAsiaTheme="minorEastAsia" w:hAnsiTheme="minorHAnsi" w:cstheme="minorBidi"/>
          <w:lang w:eastAsia="en-US"/>
        </w:rPr>
      </w:pPr>
    </w:p>
    <w:p w14:paraId="4443A2DF" w14:textId="77777777" w:rsidR="00276981" w:rsidRPr="00276981" w:rsidRDefault="00276981" w:rsidP="04EB2C2E">
      <w:pPr>
        <w:rPr>
          <w:rFonts w:asciiTheme="minorHAnsi" w:eastAsiaTheme="minorEastAsia" w:hAnsiTheme="minorHAnsi" w:cstheme="minorBidi"/>
          <w:lang w:eastAsia="en-US"/>
        </w:rPr>
      </w:pPr>
    </w:p>
    <w:p w14:paraId="71CC310E" w14:textId="77777777" w:rsidR="00276981" w:rsidRPr="00276981" w:rsidRDefault="00276981" w:rsidP="04EB2C2E">
      <w:pPr>
        <w:rPr>
          <w:rFonts w:asciiTheme="minorHAnsi" w:eastAsiaTheme="minorEastAsia" w:hAnsiTheme="minorHAnsi" w:cstheme="minorBidi"/>
          <w:lang w:eastAsia="en-US"/>
        </w:rPr>
      </w:pPr>
    </w:p>
    <w:p w14:paraId="4182E371" w14:textId="77777777" w:rsidR="00276981" w:rsidRPr="00276981" w:rsidRDefault="00276981" w:rsidP="04EB2C2E">
      <w:pPr>
        <w:rPr>
          <w:rFonts w:asciiTheme="minorHAnsi" w:eastAsiaTheme="minorEastAsia" w:hAnsiTheme="minorHAnsi" w:cstheme="minorBidi"/>
          <w:lang w:eastAsia="en-US"/>
        </w:rPr>
      </w:pPr>
    </w:p>
    <w:p w14:paraId="555C3B8B" w14:textId="77777777" w:rsidR="00276981" w:rsidRPr="00276981" w:rsidRDefault="00276981" w:rsidP="04EB2C2E">
      <w:pPr>
        <w:rPr>
          <w:rFonts w:asciiTheme="minorHAnsi" w:eastAsiaTheme="minorEastAsia" w:hAnsiTheme="minorHAnsi" w:cstheme="minorBidi"/>
          <w:lang w:eastAsia="en-US"/>
        </w:rPr>
      </w:pPr>
    </w:p>
    <w:p w14:paraId="4E652700" w14:textId="77777777" w:rsidR="00276981" w:rsidRPr="00276981" w:rsidRDefault="00276981" w:rsidP="04EB2C2E">
      <w:pPr>
        <w:rPr>
          <w:rFonts w:asciiTheme="minorHAnsi" w:eastAsiaTheme="minorEastAsia" w:hAnsiTheme="minorHAnsi" w:cstheme="minorBidi"/>
          <w:lang w:eastAsia="en-US"/>
        </w:rPr>
      </w:pPr>
    </w:p>
    <w:p w14:paraId="19960D3C" w14:textId="77777777" w:rsidR="00276981" w:rsidRPr="00276981" w:rsidRDefault="00276981" w:rsidP="04EB2C2E">
      <w:pPr>
        <w:rPr>
          <w:rFonts w:asciiTheme="minorHAnsi" w:eastAsiaTheme="minorEastAsia" w:hAnsiTheme="minorHAnsi" w:cstheme="minorBidi"/>
          <w:lang w:eastAsia="en-US"/>
        </w:rPr>
      </w:pPr>
    </w:p>
    <w:p w14:paraId="1B96A392" w14:textId="77777777" w:rsidR="00276981" w:rsidRDefault="00276981" w:rsidP="04EB2C2E">
      <w:pPr>
        <w:rPr>
          <w:rFonts w:asciiTheme="minorHAnsi" w:eastAsiaTheme="minorEastAsia" w:hAnsiTheme="minorHAnsi" w:cstheme="minorBidi"/>
          <w:lang w:eastAsia="en-US"/>
        </w:rPr>
      </w:pPr>
    </w:p>
    <w:p w14:paraId="5DC04183" w14:textId="18A4B175" w:rsidR="7C78B03C" w:rsidRDefault="7C78B03C" w:rsidP="04EB2C2E">
      <w:pPr>
        <w:rPr>
          <w:rFonts w:asciiTheme="minorHAnsi" w:eastAsiaTheme="minorEastAsia" w:hAnsiTheme="minorHAnsi" w:cstheme="minorBidi"/>
          <w:lang w:eastAsia="en-US"/>
        </w:rPr>
      </w:pPr>
    </w:p>
    <w:p w14:paraId="28D498DB" w14:textId="328CC631" w:rsidR="00276981" w:rsidRPr="00276981" w:rsidRDefault="1B08DF20" w:rsidP="79AAFB31">
      <w:pPr>
        <w:rPr>
          <w:rFonts w:asciiTheme="minorHAnsi" w:eastAsiaTheme="minorEastAsia" w:hAnsiTheme="minorHAnsi" w:cstheme="minorBidi"/>
          <w:sz w:val="20"/>
          <w:szCs w:val="20"/>
          <w:lang w:eastAsia="en-US"/>
        </w:rPr>
        <w:sectPr w:rsidR="00276981" w:rsidRPr="00276981">
          <w:headerReference w:type="even" r:id="rId14"/>
          <w:headerReference w:type="default"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pPr>
      <w:r w:rsidRPr="79AAFB31">
        <w:rPr>
          <w:rFonts w:asciiTheme="minorHAnsi" w:eastAsiaTheme="minorEastAsia" w:hAnsiTheme="minorHAnsi" w:cstheme="minorBidi"/>
          <w:sz w:val="20"/>
          <w:szCs w:val="20"/>
          <w:lang w:eastAsia="en-US"/>
        </w:rPr>
        <w:t>Versiebeheer:</w:t>
      </w:r>
      <w:r w:rsidRPr="79AAFB31">
        <w:rPr>
          <w:rFonts w:asciiTheme="minorHAnsi" w:eastAsiaTheme="minorEastAsia" w:hAnsiTheme="minorHAnsi" w:cstheme="minorBidi"/>
          <w:kern w:val="2"/>
          <w:sz w:val="20"/>
          <w:szCs w:val="20"/>
          <w:lang w:eastAsia="en-US"/>
          <w14:ligatures w14:val="standardContextual"/>
        </w:rPr>
        <w:t xml:space="preserve"> 1.4. Ketenbureau (</w:t>
      </w:r>
      <w:r w:rsidR="4175459B" w:rsidRPr="79AAFB31">
        <w:rPr>
          <w:rFonts w:asciiTheme="minorHAnsi" w:eastAsiaTheme="minorEastAsia" w:hAnsiTheme="minorHAnsi" w:cstheme="minorBidi"/>
          <w:kern w:val="2"/>
          <w:sz w:val="20"/>
          <w:szCs w:val="20"/>
          <w:lang w:eastAsia="en-US"/>
          <w14:ligatures w14:val="standardContextual"/>
        </w:rPr>
        <w:t>oktober</w:t>
      </w:r>
      <w:r w:rsidR="371EE1E4" w:rsidRPr="79AAFB31">
        <w:rPr>
          <w:rFonts w:asciiTheme="minorHAnsi" w:eastAsiaTheme="minorEastAsia" w:hAnsiTheme="minorHAnsi" w:cstheme="minorBidi"/>
          <w:kern w:val="2"/>
          <w:sz w:val="20"/>
          <w:szCs w:val="20"/>
          <w:lang w:eastAsia="en-US"/>
          <w14:ligatures w14:val="standardContextual"/>
        </w:rPr>
        <w:t xml:space="preserve"> 2025</w:t>
      </w:r>
      <w:proofErr w:type="gramStart"/>
      <w:r w:rsidR="5C55C1DA" w:rsidRPr="79AAFB31">
        <w:rPr>
          <w:rFonts w:asciiTheme="minorHAnsi" w:eastAsiaTheme="minorEastAsia" w:hAnsiTheme="minorHAnsi" w:cstheme="minorBidi"/>
          <w:kern w:val="2"/>
          <w:sz w:val="20"/>
          <w:szCs w:val="20"/>
          <w:lang w:eastAsia="en-US"/>
          <w14:ligatures w14:val="standardContextual"/>
        </w:rPr>
        <w:t>)</w:t>
      </w:r>
      <w:r w:rsidR="13EBE12E" w:rsidRPr="79AAFB31">
        <w:rPr>
          <w:rFonts w:asciiTheme="minorHAnsi" w:eastAsiaTheme="minorEastAsia" w:hAnsiTheme="minorHAnsi" w:cstheme="minorBidi"/>
          <w:kern w:val="2"/>
          <w:sz w:val="20"/>
          <w:szCs w:val="20"/>
          <w:lang w:eastAsia="en-US"/>
          <w14:ligatures w14:val="standardContextual"/>
        </w:rPr>
        <w:t xml:space="preserve"> </w:t>
      </w:r>
      <w:r w:rsidR="5C55C1DA" w:rsidRPr="79AAFB31">
        <w:rPr>
          <w:rFonts w:asciiTheme="minorHAnsi" w:eastAsiaTheme="minorEastAsia" w:hAnsiTheme="minorHAnsi" w:cstheme="minorBidi"/>
          <w:kern w:val="2"/>
          <w:sz w:val="20"/>
          <w:szCs w:val="20"/>
          <w:lang w:eastAsia="en-US"/>
          <w14:ligatures w14:val="standardContextual"/>
        </w:rPr>
        <w:t>/</w:t>
      </w:r>
      <w:proofErr w:type="gramEnd"/>
      <w:r w:rsidRPr="79AAFB31">
        <w:rPr>
          <w:rFonts w:asciiTheme="minorHAnsi" w:eastAsiaTheme="minorEastAsia" w:hAnsiTheme="minorHAnsi" w:cstheme="minorBidi"/>
          <w:sz w:val="20"/>
          <w:szCs w:val="20"/>
          <w:lang w:eastAsia="en-US"/>
        </w:rPr>
        <w:t xml:space="preserve"> </w:t>
      </w:r>
      <w:proofErr w:type="gramStart"/>
      <w:r w:rsidRPr="79AAFB31">
        <w:rPr>
          <w:rFonts w:asciiTheme="minorHAnsi" w:eastAsiaTheme="minorEastAsia" w:hAnsiTheme="minorHAnsi" w:cstheme="minorBidi"/>
          <w:sz w:val="20"/>
          <w:szCs w:val="20"/>
          <w:lang w:eastAsia="en-US"/>
        </w:rPr>
        <w:t>Bommelerwaard</w:t>
      </w:r>
      <w:r w:rsidR="3F5F9864" w:rsidRPr="79AAFB31">
        <w:rPr>
          <w:rFonts w:asciiTheme="minorHAnsi" w:eastAsiaTheme="minorEastAsia" w:hAnsiTheme="minorHAnsi" w:cstheme="minorBidi"/>
          <w:sz w:val="20"/>
          <w:szCs w:val="20"/>
          <w:lang w:eastAsia="en-US"/>
        </w:rPr>
        <w:t xml:space="preserve">, </w:t>
      </w:r>
      <w:r w:rsidR="00064878">
        <w:rPr>
          <w:rFonts w:asciiTheme="minorHAnsi" w:eastAsiaTheme="minorEastAsia" w:hAnsiTheme="minorHAnsi" w:cstheme="minorBidi"/>
          <w:sz w:val="20"/>
          <w:szCs w:val="20"/>
          <w:lang w:eastAsia="en-US"/>
        </w:rPr>
        <w:t xml:space="preserve"> versie</w:t>
      </w:r>
      <w:proofErr w:type="gramEnd"/>
      <w:r w:rsidR="00064878">
        <w:rPr>
          <w:rFonts w:asciiTheme="minorHAnsi" w:eastAsiaTheme="minorEastAsia" w:hAnsiTheme="minorHAnsi" w:cstheme="minorBidi"/>
          <w:sz w:val="20"/>
          <w:szCs w:val="20"/>
          <w:lang w:eastAsia="en-US"/>
        </w:rPr>
        <w:t xml:space="preserve"> 2 – </w:t>
      </w:r>
      <w:proofErr w:type="gramStart"/>
      <w:r w:rsidR="00064878">
        <w:rPr>
          <w:rFonts w:asciiTheme="minorHAnsi" w:eastAsiaTheme="minorEastAsia" w:hAnsiTheme="minorHAnsi" w:cstheme="minorBidi"/>
          <w:sz w:val="20"/>
          <w:szCs w:val="20"/>
          <w:lang w:eastAsia="en-US"/>
        </w:rPr>
        <w:t xml:space="preserve">maart </w:t>
      </w:r>
      <w:r w:rsidR="3F5F9864" w:rsidRPr="79AAFB31">
        <w:rPr>
          <w:rFonts w:asciiTheme="minorHAnsi" w:eastAsiaTheme="minorEastAsia" w:hAnsiTheme="minorHAnsi" w:cstheme="minorBidi"/>
          <w:sz w:val="20"/>
          <w:szCs w:val="20"/>
          <w:lang w:eastAsia="en-US"/>
        </w:rPr>
        <w:t xml:space="preserve"> </w:t>
      </w:r>
      <w:r w:rsidRPr="79AAFB31">
        <w:rPr>
          <w:rFonts w:asciiTheme="minorHAnsi" w:eastAsiaTheme="minorEastAsia" w:hAnsiTheme="minorHAnsi" w:cstheme="minorBidi"/>
          <w:sz w:val="20"/>
          <w:szCs w:val="20"/>
          <w:lang w:eastAsia="en-US"/>
        </w:rPr>
        <w:t>202</w:t>
      </w:r>
      <w:r w:rsidR="19C2886F" w:rsidRPr="79AAFB31">
        <w:rPr>
          <w:rFonts w:asciiTheme="minorHAnsi" w:eastAsiaTheme="minorEastAsia" w:hAnsiTheme="minorHAnsi" w:cstheme="minorBidi"/>
          <w:sz w:val="20"/>
          <w:szCs w:val="20"/>
          <w:lang w:eastAsia="en-US"/>
        </w:rPr>
        <w:t>6</w:t>
      </w:r>
      <w:proofErr w:type="gramEnd"/>
    </w:p>
    <w:p w14:paraId="017962EC" w14:textId="055FB577" w:rsidR="001737D0" w:rsidRDefault="6B7CC967" w:rsidP="001737D0">
      <w:pPr>
        <w:pStyle w:val="Kop1"/>
      </w:pPr>
      <w:bookmarkStart w:id="0" w:name="_Toc837456147"/>
      <w:r>
        <w:lastRenderedPageBreak/>
        <w:t>Inhoudsopgave</w:t>
      </w:r>
      <w:bookmarkEnd w:id="0"/>
    </w:p>
    <w:p w14:paraId="681441EB" w14:textId="77777777" w:rsidR="00C73839" w:rsidRDefault="00C73839" w:rsidP="00C73839"/>
    <w:p w14:paraId="70EB0161" w14:textId="1B5151A4" w:rsidR="00A355A5" w:rsidRDefault="04EB2C2E" w:rsidP="04EB2C2E">
      <w:pPr>
        <w:pStyle w:val="Inhopg1"/>
        <w:tabs>
          <w:tab w:val="right" w:leader="dot" w:pos="9060"/>
        </w:tabs>
        <w:rPr>
          <w:rFonts w:eastAsiaTheme="minorEastAsia"/>
          <w:noProof/>
        </w:rPr>
      </w:pPr>
      <w:r>
        <w:fldChar w:fldCharType="begin"/>
      </w:r>
      <w:r w:rsidR="00C73839">
        <w:instrText>TOC \o "1-3" \z \u \h</w:instrText>
      </w:r>
      <w:r>
        <w:fldChar w:fldCharType="separate"/>
      </w:r>
      <w:hyperlink w:anchor="_Toc837456147">
        <w:r w:rsidR="5A400147" w:rsidRPr="5A400147">
          <w:rPr>
            <w:rStyle w:val="Hyperlink"/>
          </w:rPr>
          <w:t>Inhoudsopgave</w:t>
        </w:r>
        <w:r w:rsidR="00C73839">
          <w:tab/>
        </w:r>
        <w:r w:rsidR="00C73839">
          <w:fldChar w:fldCharType="begin"/>
        </w:r>
        <w:r w:rsidR="00C73839">
          <w:instrText>PAGEREF _Toc837456147 \h</w:instrText>
        </w:r>
        <w:r w:rsidR="00C73839">
          <w:fldChar w:fldCharType="separate"/>
        </w:r>
        <w:r w:rsidR="5A400147" w:rsidRPr="5A400147">
          <w:rPr>
            <w:rStyle w:val="Hyperlink"/>
          </w:rPr>
          <w:t>1</w:t>
        </w:r>
        <w:r w:rsidR="00C73839">
          <w:fldChar w:fldCharType="end"/>
        </w:r>
      </w:hyperlink>
    </w:p>
    <w:p w14:paraId="02A0D4B0" w14:textId="15B05773" w:rsidR="00A355A5" w:rsidRDefault="5A400147" w:rsidP="04EB2C2E">
      <w:pPr>
        <w:pStyle w:val="Inhopg1"/>
        <w:tabs>
          <w:tab w:val="right" w:leader="dot" w:pos="9060"/>
        </w:tabs>
        <w:rPr>
          <w:rFonts w:eastAsiaTheme="minorEastAsia"/>
          <w:noProof/>
        </w:rPr>
      </w:pPr>
      <w:hyperlink w:anchor="_Toc384580696">
        <w:r w:rsidRPr="5A400147">
          <w:rPr>
            <w:rStyle w:val="Hyperlink"/>
          </w:rPr>
          <w:t>Partijen</w:t>
        </w:r>
        <w:r w:rsidR="00A355A5">
          <w:tab/>
        </w:r>
        <w:r w:rsidR="00A355A5">
          <w:fldChar w:fldCharType="begin"/>
        </w:r>
        <w:r w:rsidR="00A355A5">
          <w:instrText>PAGEREF _Toc384580696 \h</w:instrText>
        </w:r>
        <w:r w:rsidR="00A355A5">
          <w:fldChar w:fldCharType="separate"/>
        </w:r>
        <w:r w:rsidRPr="5A400147">
          <w:rPr>
            <w:rStyle w:val="Hyperlink"/>
          </w:rPr>
          <w:t>2</w:t>
        </w:r>
        <w:r w:rsidR="00A355A5">
          <w:fldChar w:fldCharType="end"/>
        </w:r>
      </w:hyperlink>
    </w:p>
    <w:p w14:paraId="6F0C0D85" w14:textId="2E186465" w:rsidR="00A355A5" w:rsidRDefault="5A400147" w:rsidP="04EB2C2E">
      <w:pPr>
        <w:pStyle w:val="Inhopg1"/>
        <w:tabs>
          <w:tab w:val="right" w:leader="dot" w:pos="9060"/>
        </w:tabs>
        <w:rPr>
          <w:rFonts w:eastAsiaTheme="minorEastAsia"/>
          <w:noProof/>
        </w:rPr>
      </w:pPr>
      <w:hyperlink w:anchor="_Toc1648228415">
        <w:r w:rsidRPr="5A400147">
          <w:rPr>
            <w:rStyle w:val="Hyperlink"/>
          </w:rPr>
          <w:t>Overwegingen</w:t>
        </w:r>
        <w:r w:rsidR="00A355A5">
          <w:tab/>
        </w:r>
        <w:r w:rsidR="00A355A5">
          <w:fldChar w:fldCharType="begin"/>
        </w:r>
        <w:r w:rsidR="00A355A5">
          <w:instrText>PAGEREF _Toc1648228415 \h</w:instrText>
        </w:r>
        <w:r w:rsidR="00A355A5">
          <w:fldChar w:fldCharType="separate"/>
        </w:r>
        <w:r w:rsidRPr="5A400147">
          <w:rPr>
            <w:rStyle w:val="Hyperlink"/>
          </w:rPr>
          <w:t>3</w:t>
        </w:r>
        <w:r w:rsidR="00A355A5">
          <w:fldChar w:fldCharType="end"/>
        </w:r>
      </w:hyperlink>
    </w:p>
    <w:p w14:paraId="3C6FA041" w14:textId="0B7609C0" w:rsidR="00A355A5" w:rsidRDefault="5A400147" w:rsidP="04EB2C2E">
      <w:pPr>
        <w:pStyle w:val="Inhopg1"/>
        <w:tabs>
          <w:tab w:val="right" w:leader="dot" w:pos="9060"/>
        </w:tabs>
        <w:rPr>
          <w:rFonts w:eastAsiaTheme="minorEastAsia"/>
          <w:noProof/>
        </w:rPr>
      </w:pPr>
      <w:hyperlink w:anchor="_Toc1520049805">
        <w:r w:rsidRPr="5A400147">
          <w:rPr>
            <w:rStyle w:val="Hyperlink"/>
          </w:rPr>
          <w:t>Definities</w:t>
        </w:r>
        <w:r w:rsidR="00A355A5">
          <w:tab/>
        </w:r>
        <w:r w:rsidR="00A355A5">
          <w:fldChar w:fldCharType="begin"/>
        </w:r>
        <w:r w:rsidR="00A355A5">
          <w:instrText>PAGEREF _Toc1520049805 \h</w:instrText>
        </w:r>
        <w:r w:rsidR="00A355A5">
          <w:fldChar w:fldCharType="separate"/>
        </w:r>
        <w:r w:rsidRPr="5A400147">
          <w:rPr>
            <w:rStyle w:val="Hyperlink"/>
          </w:rPr>
          <w:t>4</w:t>
        </w:r>
        <w:r w:rsidR="00A355A5">
          <w:fldChar w:fldCharType="end"/>
        </w:r>
      </w:hyperlink>
    </w:p>
    <w:p w14:paraId="2163AE9D" w14:textId="1B1B13E9" w:rsidR="00A355A5" w:rsidRDefault="5A400147" w:rsidP="04EB2C2E">
      <w:pPr>
        <w:pStyle w:val="Inhopg1"/>
        <w:tabs>
          <w:tab w:val="right" w:leader="dot" w:pos="9060"/>
        </w:tabs>
        <w:rPr>
          <w:rFonts w:eastAsiaTheme="minorEastAsia"/>
          <w:noProof/>
        </w:rPr>
      </w:pPr>
      <w:hyperlink w:anchor="_Toc1550513503">
        <w:r w:rsidRPr="5A400147">
          <w:rPr>
            <w:rStyle w:val="Hyperlink"/>
          </w:rPr>
          <w:t>Deel 1: Bepalingen die gelden tussen de opdrachtgever en alle opdrachtnemers waarmee de opdrachtgever een overeenkomst sluit</w:t>
        </w:r>
        <w:r w:rsidR="00A355A5">
          <w:tab/>
        </w:r>
        <w:r w:rsidR="00A355A5">
          <w:fldChar w:fldCharType="begin"/>
        </w:r>
        <w:r w:rsidR="00A355A5">
          <w:instrText>PAGEREF _Toc1550513503 \h</w:instrText>
        </w:r>
        <w:r w:rsidR="00A355A5">
          <w:fldChar w:fldCharType="separate"/>
        </w:r>
        <w:r w:rsidRPr="5A400147">
          <w:rPr>
            <w:rStyle w:val="Hyperlink"/>
          </w:rPr>
          <w:t>5</w:t>
        </w:r>
        <w:r w:rsidR="00A355A5">
          <w:fldChar w:fldCharType="end"/>
        </w:r>
      </w:hyperlink>
    </w:p>
    <w:p w14:paraId="082E7E14" w14:textId="28779166" w:rsidR="00A355A5" w:rsidRDefault="5A400147" w:rsidP="04EB2C2E">
      <w:pPr>
        <w:pStyle w:val="Inhopg2"/>
        <w:tabs>
          <w:tab w:val="right" w:leader="dot" w:pos="9060"/>
        </w:tabs>
        <w:rPr>
          <w:rFonts w:eastAsiaTheme="minorEastAsia"/>
          <w:noProof/>
        </w:rPr>
      </w:pPr>
      <w:hyperlink w:anchor="_Toc309728715">
        <w:r w:rsidRPr="5A400147">
          <w:rPr>
            <w:rStyle w:val="Hyperlink"/>
          </w:rPr>
          <w:t>Artikel 1.1 - Voorwerp van de overeenkomst</w:t>
        </w:r>
        <w:r w:rsidR="00A355A5">
          <w:tab/>
        </w:r>
        <w:r w:rsidR="00A355A5">
          <w:fldChar w:fldCharType="begin"/>
        </w:r>
        <w:r w:rsidR="00A355A5">
          <w:instrText>PAGEREF _Toc309728715 \h</w:instrText>
        </w:r>
        <w:r w:rsidR="00A355A5">
          <w:fldChar w:fldCharType="separate"/>
        </w:r>
        <w:r w:rsidRPr="5A400147">
          <w:rPr>
            <w:rStyle w:val="Hyperlink"/>
          </w:rPr>
          <w:t>6</w:t>
        </w:r>
        <w:r w:rsidR="00A355A5">
          <w:fldChar w:fldCharType="end"/>
        </w:r>
      </w:hyperlink>
    </w:p>
    <w:p w14:paraId="7AA76BDA" w14:textId="2556B03E" w:rsidR="00A355A5" w:rsidRDefault="5A400147" w:rsidP="04EB2C2E">
      <w:pPr>
        <w:pStyle w:val="Inhopg2"/>
        <w:tabs>
          <w:tab w:val="right" w:leader="dot" w:pos="9060"/>
        </w:tabs>
        <w:rPr>
          <w:rFonts w:eastAsiaTheme="minorEastAsia"/>
          <w:noProof/>
        </w:rPr>
      </w:pPr>
      <w:hyperlink w:anchor="_Toc1652454843">
        <w:r w:rsidRPr="5A400147">
          <w:rPr>
            <w:rStyle w:val="Hyperlink"/>
          </w:rPr>
          <w:t>Artikel 1.2 - Hiërarchische volgorde documenten</w:t>
        </w:r>
        <w:r w:rsidR="00A355A5">
          <w:tab/>
        </w:r>
        <w:r w:rsidR="00A355A5">
          <w:fldChar w:fldCharType="begin"/>
        </w:r>
        <w:r w:rsidR="00A355A5">
          <w:instrText>PAGEREF _Toc1652454843 \h</w:instrText>
        </w:r>
        <w:r w:rsidR="00A355A5">
          <w:fldChar w:fldCharType="separate"/>
        </w:r>
        <w:r w:rsidRPr="5A400147">
          <w:rPr>
            <w:rStyle w:val="Hyperlink"/>
          </w:rPr>
          <w:t>6</w:t>
        </w:r>
        <w:r w:rsidR="00A355A5">
          <w:fldChar w:fldCharType="end"/>
        </w:r>
      </w:hyperlink>
    </w:p>
    <w:p w14:paraId="03E178F1" w14:textId="34FB6CEF" w:rsidR="00A355A5" w:rsidRDefault="5A400147" w:rsidP="04EB2C2E">
      <w:pPr>
        <w:pStyle w:val="Inhopg2"/>
        <w:tabs>
          <w:tab w:val="right" w:leader="dot" w:pos="9060"/>
        </w:tabs>
        <w:rPr>
          <w:rFonts w:eastAsiaTheme="minorEastAsia"/>
          <w:noProof/>
        </w:rPr>
      </w:pPr>
      <w:hyperlink w:anchor="_Toc1217917760">
        <w:r w:rsidRPr="5A400147">
          <w:rPr>
            <w:rStyle w:val="Hyperlink"/>
          </w:rPr>
          <w:t>Artikel 1.3 - Looptijd</w:t>
        </w:r>
        <w:r w:rsidR="00A355A5">
          <w:tab/>
        </w:r>
        <w:r w:rsidR="00A355A5">
          <w:fldChar w:fldCharType="begin"/>
        </w:r>
        <w:r w:rsidR="00A355A5">
          <w:instrText>PAGEREF _Toc1217917760 \h</w:instrText>
        </w:r>
        <w:r w:rsidR="00A355A5">
          <w:fldChar w:fldCharType="separate"/>
        </w:r>
        <w:r w:rsidRPr="5A400147">
          <w:rPr>
            <w:rStyle w:val="Hyperlink"/>
          </w:rPr>
          <w:t>7</w:t>
        </w:r>
        <w:r w:rsidR="00A355A5">
          <w:fldChar w:fldCharType="end"/>
        </w:r>
      </w:hyperlink>
    </w:p>
    <w:p w14:paraId="7BE97B02" w14:textId="439062C8" w:rsidR="00A355A5" w:rsidRDefault="5A400147" w:rsidP="04EB2C2E">
      <w:pPr>
        <w:pStyle w:val="Inhopg2"/>
        <w:tabs>
          <w:tab w:val="right" w:leader="dot" w:pos="9060"/>
        </w:tabs>
        <w:rPr>
          <w:rFonts w:eastAsiaTheme="minorEastAsia"/>
          <w:noProof/>
        </w:rPr>
      </w:pPr>
      <w:hyperlink w:anchor="_Toc1386978737">
        <w:r w:rsidRPr="5A400147">
          <w:rPr>
            <w:rStyle w:val="Hyperlink"/>
          </w:rPr>
          <w:t>Artikel 1.4 – Herzieningsclausule</w:t>
        </w:r>
        <w:r w:rsidR="00A355A5">
          <w:tab/>
        </w:r>
        <w:r w:rsidR="00A355A5">
          <w:fldChar w:fldCharType="begin"/>
        </w:r>
        <w:r w:rsidR="00A355A5">
          <w:instrText>PAGEREF _Toc1386978737 \h</w:instrText>
        </w:r>
        <w:r w:rsidR="00A355A5">
          <w:fldChar w:fldCharType="separate"/>
        </w:r>
        <w:r w:rsidRPr="5A400147">
          <w:rPr>
            <w:rStyle w:val="Hyperlink"/>
          </w:rPr>
          <w:t>7</w:t>
        </w:r>
        <w:r w:rsidR="00A355A5">
          <w:fldChar w:fldCharType="end"/>
        </w:r>
      </w:hyperlink>
    </w:p>
    <w:p w14:paraId="4720E42D" w14:textId="033C441F" w:rsidR="00A355A5" w:rsidRDefault="5A400147" w:rsidP="04EB2C2E">
      <w:pPr>
        <w:pStyle w:val="Inhopg2"/>
        <w:tabs>
          <w:tab w:val="right" w:leader="dot" w:pos="9060"/>
        </w:tabs>
        <w:rPr>
          <w:rFonts w:eastAsiaTheme="minorEastAsia"/>
          <w:noProof/>
        </w:rPr>
      </w:pPr>
      <w:hyperlink w:anchor="_Toc1632815017">
        <w:r w:rsidRPr="5A400147">
          <w:rPr>
            <w:rStyle w:val="Hyperlink"/>
          </w:rPr>
          <w:t>Artikel 1.5 – Bestedingsruimte</w:t>
        </w:r>
        <w:r w:rsidR="00A355A5">
          <w:tab/>
        </w:r>
        <w:r w:rsidR="00A355A5">
          <w:fldChar w:fldCharType="begin"/>
        </w:r>
        <w:r w:rsidR="00A355A5">
          <w:instrText>PAGEREF _Toc1632815017 \h</w:instrText>
        </w:r>
        <w:r w:rsidR="00A355A5">
          <w:fldChar w:fldCharType="separate"/>
        </w:r>
        <w:r w:rsidRPr="5A400147">
          <w:rPr>
            <w:rStyle w:val="Hyperlink"/>
          </w:rPr>
          <w:t>9</w:t>
        </w:r>
        <w:r w:rsidR="00A355A5">
          <w:fldChar w:fldCharType="end"/>
        </w:r>
      </w:hyperlink>
    </w:p>
    <w:p w14:paraId="53DE7447" w14:textId="3CFFD4D3" w:rsidR="00A355A5" w:rsidRDefault="5A400147" w:rsidP="04EB2C2E">
      <w:pPr>
        <w:pStyle w:val="Inhopg2"/>
        <w:tabs>
          <w:tab w:val="right" w:leader="dot" w:pos="9060"/>
        </w:tabs>
        <w:rPr>
          <w:rFonts w:eastAsiaTheme="minorEastAsia"/>
          <w:noProof/>
        </w:rPr>
      </w:pPr>
      <w:hyperlink w:anchor="_Toc107337440">
        <w:r w:rsidRPr="5A400147">
          <w:rPr>
            <w:rStyle w:val="Hyperlink"/>
          </w:rPr>
          <w:t>Artikel 1.6 – Opzegging bij onvoldoende inzet</w:t>
        </w:r>
        <w:r w:rsidR="00A355A5">
          <w:tab/>
        </w:r>
        <w:r w:rsidR="00A355A5">
          <w:fldChar w:fldCharType="begin"/>
        </w:r>
        <w:r w:rsidR="00A355A5">
          <w:instrText>PAGEREF _Toc107337440 \h</w:instrText>
        </w:r>
        <w:r w:rsidR="00A355A5">
          <w:fldChar w:fldCharType="separate"/>
        </w:r>
        <w:r w:rsidRPr="5A400147">
          <w:rPr>
            <w:rStyle w:val="Hyperlink"/>
          </w:rPr>
          <w:t>9</w:t>
        </w:r>
        <w:r w:rsidR="00A355A5">
          <w:fldChar w:fldCharType="end"/>
        </w:r>
      </w:hyperlink>
    </w:p>
    <w:p w14:paraId="181FB125" w14:textId="3961B6B2" w:rsidR="00A355A5" w:rsidRDefault="5A400147" w:rsidP="04EB2C2E">
      <w:pPr>
        <w:pStyle w:val="Inhopg2"/>
        <w:tabs>
          <w:tab w:val="right" w:leader="dot" w:pos="9060"/>
        </w:tabs>
        <w:rPr>
          <w:rFonts w:eastAsiaTheme="minorEastAsia"/>
          <w:noProof/>
        </w:rPr>
      </w:pPr>
      <w:hyperlink w:anchor="_Toc1649659570">
        <w:r w:rsidRPr="5A400147">
          <w:rPr>
            <w:rStyle w:val="Hyperlink"/>
          </w:rPr>
          <w:t>Artikel 1.7 – 18-/18+</w:t>
        </w:r>
        <w:r w:rsidR="00A355A5">
          <w:tab/>
        </w:r>
        <w:r w:rsidR="00A355A5">
          <w:fldChar w:fldCharType="begin"/>
        </w:r>
        <w:r w:rsidR="00A355A5">
          <w:instrText>PAGEREF _Toc1649659570 \h</w:instrText>
        </w:r>
        <w:r w:rsidR="00A355A5">
          <w:fldChar w:fldCharType="separate"/>
        </w:r>
        <w:r w:rsidRPr="5A400147">
          <w:rPr>
            <w:rStyle w:val="Hyperlink"/>
          </w:rPr>
          <w:t>9</w:t>
        </w:r>
        <w:r w:rsidR="00A355A5">
          <w:fldChar w:fldCharType="end"/>
        </w:r>
      </w:hyperlink>
    </w:p>
    <w:p w14:paraId="12DB9AC2" w14:textId="75B5F36F" w:rsidR="00A355A5" w:rsidRDefault="5A400147" w:rsidP="04EB2C2E">
      <w:pPr>
        <w:pStyle w:val="Inhopg2"/>
        <w:tabs>
          <w:tab w:val="right" w:leader="dot" w:pos="9060"/>
        </w:tabs>
        <w:rPr>
          <w:rFonts w:eastAsiaTheme="minorEastAsia"/>
          <w:noProof/>
        </w:rPr>
      </w:pPr>
      <w:hyperlink w:anchor="_Toc276172641">
        <w:r w:rsidRPr="5A400147">
          <w:rPr>
            <w:rStyle w:val="Hyperlink"/>
          </w:rPr>
          <w:t>Artikel 1.8 - Bibob Onderzoek</w:t>
        </w:r>
        <w:r w:rsidR="00A355A5">
          <w:tab/>
        </w:r>
        <w:r w:rsidR="00A355A5">
          <w:fldChar w:fldCharType="begin"/>
        </w:r>
        <w:r w:rsidR="00A355A5">
          <w:instrText>PAGEREF _Toc276172641 \h</w:instrText>
        </w:r>
        <w:r w:rsidR="00A355A5">
          <w:fldChar w:fldCharType="separate"/>
        </w:r>
        <w:r w:rsidRPr="5A400147">
          <w:rPr>
            <w:rStyle w:val="Hyperlink"/>
          </w:rPr>
          <w:t>10</w:t>
        </w:r>
        <w:r w:rsidR="00A355A5">
          <w:fldChar w:fldCharType="end"/>
        </w:r>
      </w:hyperlink>
    </w:p>
    <w:p w14:paraId="0DCCAE71" w14:textId="3F14F227" w:rsidR="00A355A5" w:rsidRDefault="5A400147" w:rsidP="04EB2C2E">
      <w:pPr>
        <w:pStyle w:val="Inhopg2"/>
        <w:tabs>
          <w:tab w:val="right" w:leader="dot" w:pos="9060"/>
        </w:tabs>
        <w:rPr>
          <w:rFonts w:eastAsiaTheme="minorEastAsia"/>
          <w:noProof/>
        </w:rPr>
      </w:pPr>
      <w:hyperlink w:anchor="_Toc1116080336">
        <w:r w:rsidRPr="5A400147">
          <w:rPr>
            <w:rStyle w:val="Hyperlink"/>
          </w:rPr>
          <w:t>Artikel 1.9 - Social Return on Investment</w:t>
        </w:r>
        <w:r w:rsidR="00A355A5">
          <w:tab/>
        </w:r>
        <w:r w:rsidR="00A355A5">
          <w:fldChar w:fldCharType="begin"/>
        </w:r>
        <w:r w:rsidR="00A355A5">
          <w:instrText>PAGEREF _Toc1116080336 \h</w:instrText>
        </w:r>
        <w:r w:rsidR="00A355A5">
          <w:fldChar w:fldCharType="separate"/>
        </w:r>
        <w:r w:rsidRPr="5A400147">
          <w:rPr>
            <w:rStyle w:val="Hyperlink"/>
          </w:rPr>
          <w:t>10</w:t>
        </w:r>
        <w:r w:rsidR="00A355A5">
          <w:fldChar w:fldCharType="end"/>
        </w:r>
      </w:hyperlink>
    </w:p>
    <w:p w14:paraId="004CCDBE" w14:textId="7E38C2AB" w:rsidR="00A355A5" w:rsidRDefault="5A400147" w:rsidP="04EB2C2E">
      <w:pPr>
        <w:pStyle w:val="Inhopg2"/>
        <w:tabs>
          <w:tab w:val="right" w:leader="dot" w:pos="9060"/>
        </w:tabs>
        <w:rPr>
          <w:rFonts w:eastAsiaTheme="minorEastAsia"/>
          <w:noProof/>
        </w:rPr>
      </w:pPr>
      <w:hyperlink w:anchor="_Toc1479125525">
        <w:r w:rsidRPr="5A400147">
          <w:rPr>
            <w:rStyle w:val="Hyperlink"/>
          </w:rPr>
          <w:t>Artikel 1.10 - Aanvullende bepalingen zorglevering</w:t>
        </w:r>
        <w:r w:rsidR="00A355A5">
          <w:tab/>
        </w:r>
        <w:r w:rsidR="00A355A5">
          <w:fldChar w:fldCharType="begin"/>
        </w:r>
        <w:r w:rsidR="00A355A5">
          <w:instrText>PAGEREF _Toc1479125525 \h</w:instrText>
        </w:r>
        <w:r w:rsidR="00A355A5">
          <w:fldChar w:fldCharType="separate"/>
        </w:r>
        <w:r w:rsidRPr="5A400147">
          <w:rPr>
            <w:rStyle w:val="Hyperlink"/>
          </w:rPr>
          <w:t>11</w:t>
        </w:r>
        <w:r w:rsidR="00A355A5">
          <w:fldChar w:fldCharType="end"/>
        </w:r>
      </w:hyperlink>
    </w:p>
    <w:p w14:paraId="1D7D9757" w14:textId="123381DA" w:rsidR="00A355A5" w:rsidRDefault="5A400147" w:rsidP="04EB2C2E">
      <w:pPr>
        <w:pStyle w:val="Inhopg2"/>
        <w:tabs>
          <w:tab w:val="right" w:leader="dot" w:pos="9060"/>
        </w:tabs>
        <w:rPr>
          <w:rFonts w:eastAsiaTheme="minorEastAsia"/>
          <w:noProof/>
        </w:rPr>
      </w:pPr>
      <w:hyperlink w:anchor="_Toc186726698">
        <w:r w:rsidRPr="5A400147">
          <w:rPr>
            <w:rStyle w:val="Hyperlink"/>
          </w:rPr>
          <w:t>Artikel 1.11 - Aanvullende bepalingen informatievoorziening</w:t>
        </w:r>
        <w:r w:rsidR="00A355A5">
          <w:tab/>
        </w:r>
        <w:r w:rsidR="00A355A5">
          <w:fldChar w:fldCharType="begin"/>
        </w:r>
        <w:r w:rsidR="00A355A5">
          <w:instrText>PAGEREF _Toc186726698 \h</w:instrText>
        </w:r>
        <w:r w:rsidR="00A355A5">
          <w:fldChar w:fldCharType="separate"/>
        </w:r>
        <w:r w:rsidRPr="5A400147">
          <w:rPr>
            <w:rStyle w:val="Hyperlink"/>
          </w:rPr>
          <w:t>11</w:t>
        </w:r>
        <w:r w:rsidR="00A355A5">
          <w:fldChar w:fldCharType="end"/>
        </w:r>
      </w:hyperlink>
    </w:p>
    <w:p w14:paraId="7623A99D" w14:textId="7F6C2485" w:rsidR="00A355A5" w:rsidRDefault="5A400147" w:rsidP="04EB2C2E">
      <w:pPr>
        <w:pStyle w:val="Inhopg2"/>
        <w:tabs>
          <w:tab w:val="right" w:leader="dot" w:pos="9060"/>
        </w:tabs>
        <w:rPr>
          <w:rFonts w:eastAsiaTheme="minorEastAsia"/>
          <w:noProof/>
        </w:rPr>
      </w:pPr>
      <w:hyperlink w:anchor="_Toc1698923670">
        <w:r w:rsidRPr="5A400147">
          <w:rPr>
            <w:rStyle w:val="Hyperlink"/>
          </w:rPr>
          <w:t>Artikel 1.12 - Meldingsplicht</w:t>
        </w:r>
        <w:r w:rsidR="00A355A5">
          <w:tab/>
        </w:r>
        <w:r w:rsidR="00A355A5">
          <w:fldChar w:fldCharType="begin"/>
        </w:r>
        <w:r w:rsidR="00A355A5">
          <w:instrText>PAGEREF _Toc1698923670 \h</w:instrText>
        </w:r>
        <w:r w:rsidR="00A355A5">
          <w:fldChar w:fldCharType="separate"/>
        </w:r>
        <w:r w:rsidRPr="5A400147">
          <w:rPr>
            <w:rStyle w:val="Hyperlink"/>
          </w:rPr>
          <w:t>11</w:t>
        </w:r>
        <w:r w:rsidR="00A355A5">
          <w:fldChar w:fldCharType="end"/>
        </w:r>
      </w:hyperlink>
    </w:p>
    <w:p w14:paraId="512EDF6D" w14:textId="05DBD7E1" w:rsidR="00A355A5" w:rsidRDefault="5A400147" w:rsidP="04EB2C2E">
      <w:pPr>
        <w:pStyle w:val="Inhopg2"/>
        <w:tabs>
          <w:tab w:val="right" w:leader="dot" w:pos="9060"/>
        </w:tabs>
        <w:rPr>
          <w:rFonts w:eastAsiaTheme="minorEastAsia"/>
          <w:noProof/>
        </w:rPr>
      </w:pPr>
      <w:hyperlink w:anchor="_Toc1001751284">
        <w:r w:rsidRPr="5A400147">
          <w:rPr>
            <w:rStyle w:val="Hyperlink"/>
          </w:rPr>
          <w:t xml:space="preserve">Artikel 1.13 - Onderaannemers </w:t>
        </w:r>
        <w:r w:rsidR="00A355A5">
          <w:tab/>
        </w:r>
        <w:r w:rsidR="00A355A5">
          <w:fldChar w:fldCharType="begin"/>
        </w:r>
        <w:r w:rsidR="00A355A5">
          <w:instrText>PAGEREF _Toc1001751284 \h</w:instrText>
        </w:r>
        <w:r w:rsidR="00A355A5">
          <w:fldChar w:fldCharType="separate"/>
        </w:r>
        <w:r w:rsidRPr="5A400147">
          <w:rPr>
            <w:rStyle w:val="Hyperlink"/>
          </w:rPr>
          <w:t>11</w:t>
        </w:r>
        <w:r w:rsidR="00A355A5">
          <w:fldChar w:fldCharType="end"/>
        </w:r>
      </w:hyperlink>
    </w:p>
    <w:p w14:paraId="0E3E27F3" w14:textId="22DA6294" w:rsidR="00A355A5" w:rsidRDefault="5A400147" w:rsidP="04EB2C2E">
      <w:pPr>
        <w:pStyle w:val="Inhopg2"/>
        <w:tabs>
          <w:tab w:val="right" w:leader="dot" w:pos="9060"/>
        </w:tabs>
        <w:rPr>
          <w:rFonts w:eastAsiaTheme="minorEastAsia"/>
          <w:noProof/>
        </w:rPr>
      </w:pPr>
      <w:hyperlink w:anchor="_Toc1062026538">
        <w:r w:rsidRPr="5A400147">
          <w:rPr>
            <w:rStyle w:val="Hyperlink"/>
          </w:rPr>
          <w:t>Artikel 1.14 – Opvragen gegevens kwaliteit en rechtmatigheid</w:t>
        </w:r>
        <w:r w:rsidR="00A355A5">
          <w:tab/>
        </w:r>
        <w:r w:rsidR="00A355A5">
          <w:fldChar w:fldCharType="begin"/>
        </w:r>
        <w:r w:rsidR="00A355A5">
          <w:instrText>PAGEREF _Toc1062026538 \h</w:instrText>
        </w:r>
        <w:r w:rsidR="00A355A5">
          <w:fldChar w:fldCharType="separate"/>
        </w:r>
        <w:r w:rsidRPr="5A400147">
          <w:rPr>
            <w:rStyle w:val="Hyperlink"/>
          </w:rPr>
          <w:t>11</w:t>
        </w:r>
        <w:r w:rsidR="00A355A5">
          <w:fldChar w:fldCharType="end"/>
        </w:r>
      </w:hyperlink>
    </w:p>
    <w:p w14:paraId="018F5678" w14:textId="2DD77C24" w:rsidR="00A355A5" w:rsidRDefault="5A400147" w:rsidP="04EB2C2E">
      <w:pPr>
        <w:pStyle w:val="Inhopg2"/>
        <w:tabs>
          <w:tab w:val="right" w:leader="dot" w:pos="9060"/>
        </w:tabs>
        <w:rPr>
          <w:rFonts w:eastAsiaTheme="minorEastAsia"/>
          <w:noProof/>
        </w:rPr>
      </w:pPr>
      <w:hyperlink w:anchor="_Toc1057469192">
        <w:r w:rsidRPr="5A400147">
          <w:rPr>
            <w:rStyle w:val="Hyperlink"/>
          </w:rPr>
          <w:t>Artikel 1.15 – AGB Code bij declareren</w:t>
        </w:r>
        <w:r w:rsidR="00A355A5">
          <w:tab/>
        </w:r>
        <w:r w:rsidR="00A355A5">
          <w:fldChar w:fldCharType="begin"/>
        </w:r>
        <w:r w:rsidR="00A355A5">
          <w:instrText>PAGEREF _Toc1057469192 \h</w:instrText>
        </w:r>
        <w:r w:rsidR="00A355A5">
          <w:fldChar w:fldCharType="separate"/>
        </w:r>
        <w:r w:rsidRPr="5A400147">
          <w:rPr>
            <w:rStyle w:val="Hyperlink"/>
          </w:rPr>
          <w:t>11</w:t>
        </w:r>
        <w:r w:rsidR="00A355A5">
          <w:fldChar w:fldCharType="end"/>
        </w:r>
      </w:hyperlink>
    </w:p>
    <w:p w14:paraId="72F4EE1E" w14:textId="74A7DC0C" w:rsidR="00A355A5" w:rsidRDefault="5A400147" w:rsidP="04EB2C2E">
      <w:pPr>
        <w:pStyle w:val="Inhopg2"/>
        <w:tabs>
          <w:tab w:val="right" w:leader="dot" w:pos="9060"/>
        </w:tabs>
        <w:rPr>
          <w:rFonts w:eastAsiaTheme="minorEastAsia"/>
          <w:noProof/>
        </w:rPr>
      </w:pPr>
      <w:hyperlink w:anchor="_Toc526075785">
        <w:r w:rsidRPr="5A400147">
          <w:rPr>
            <w:rStyle w:val="Hyperlink"/>
          </w:rPr>
          <w:t>Artikel 1.16 – (Contract)gesprekken</w:t>
        </w:r>
        <w:r w:rsidR="00A355A5">
          <w:tab/>
        </w:r>
        <w:r w:rsidR="00A355A5">
          <w:fldChar w:fldCharType="begin"/>
        </w:r>
        <w:r w:rsidR="00A355A5">
          <w:instrText>PAGEREF _Toc526075785 \h</w:instrText>
        </w:r>
        <w:r w:rsidR="00A355A5">
          <w:fldChar w:fldCharType="separate"/>
        </w:r>
        <w:r w:rsidRPr="5A400147">
          <w:rPr>
            <w:rStyle w:val="Hyperlink"/>
          </w:rPr>
          <w:t>12</w:t>
        </w:r>
        <w:r w:rsidR="00A355A5">
          <w:fldChar w:fldCharType="end"/>
        </w:r>
      </w:hyperlink>
    </w:p>
    <w:p w14:paraId="395FDB67" w14:textId="2C8BABC3" w:rsidR="00A355A5" w:rsidRDefault="5A400147" w:rsidP="04EB2C2E">
      <w:pPr>
        <w:pStyle w:val="Inhopg2"/>
        <w:tabs>
          <w:tab w:val="right" w:leader="dot" w:pos="9060"/>
        </w:tabs>
        <w:rPr>
          <w:rFonts w:eastAsiaTheme="minorEastAsia"/>
          <w:noProof/>
        </w:rPr>
      </w:pPr>
      <w:hyperlink w:anchor="_Toc261152798">
        <w:r w:rsidRPr="5A400147">
          <w:rPr>
            <w:rStyle w:val="Hyperlink"/>
          </w:rPr>
          <w:t>Artikel 1.17 – Tussentijdse openstelling</w:t>
        </w:r>
        <w:r w:rsidR="00A355A5">
          <w:tab/>
        </w:r>
        <w:r w:rsidR="00A355A5">
          <w:fldChar w:fldCharType="begin"/>
        </w:r>
        <w:r w:rsidR="00A355A5">
          <w:instrText>PAGEREF _Toc261152798 \h</w:instrText>
        </w:r>
        <w:r w:rsidR="00A355A5">
          <w:fldChar w:fldCharType="separate"/>
        </w:r>
        <w:r w:rsidRPr="5A400147">
          <w:rPr>
            <w:rStyle w:val="Hyperlink"/>
          </w:rPr>
          <w:t>12</w:t>
        </w:r>
        <w:r w:rsidR="00A355A5">
          <w:fldChar w:fldCharType="end"/>
        </w:r>
      </w:hyperlink>
    </w:p>
    <w:p w14:paraId="2D70D004" w14:textId="7D68D9F2" w:rsidR="00A355A5" w:rsidRDefault="5A400147" w:rsidP="04EB2C2E">
      <w:pPr>
        <w:pStyle w:val="Inhopg2"/>
        <w:tabs>
          <w:tab w:val="right" w:leader="dot" w:pos="9060"/>
        </w:tabs>
        <w:rPr>
          <w:rFonts w:eastAsiaTheme="minorEastAsia"/>
          <w:noProof/>
        </w:rPr>
      </w:pPr>
      <w:hyperlink w:anchor="_Toc194555201">
        <w:r w:rsidRPr="5A400147">
          <w:rPr>
            <w:rStyle w:val="Hyperlink"/>
          </w:rPr>
          <w:t>Artikel 1.18 – Uitbreiding van het productenpakket bij gecontracteerde opdrachtnemers</w:t>
        </w:r>
        <w:r w:rsidR="00A355A5">
          <w:tab/>
        </w:r>
        <w:r w:rsidR="00A355A5">
          <w:fldChar w:fldCharType="begin"/>
        </w:r>
        <w:r w:rsidR="00A355A5">
          <w:instrText>PAGEREF _Toc194555201 \h</w:instrText>
        </w:r>
        <w:r w:rsidR="00A355A5">
          <w:fldChar w:fldCharType="separate"/>
        </w:r>
        <w:r w:rsidRPr="5A400147">
          <w:rPr>
            <w:rStyle w:val="Hyperlink"/>
          </w:rPr>
          <w:t>12</w:t>
        </w:r>
        <w:r w:rsidR="00A355A5">
          <w:fldChar w:fldCharType="end"/>
        </w:r>
      </w:hyperlink>
    </w:p>
    <w:p w14:paraId="5BE8FBDF" w14:textId="6510571D" w:rsidR="00A355A5" w:rsidRDefault="5A400147" w:rsidP="04EB2C2E">
      <w:pPr>
        <w:pStyle w:val="Inhopg1"/>
        <w:tabs>
          <w:tab w:val="right" w:leader="dot" w:pos="9060"/>
        </w:tabs>
        <w:rPr>
          <w:rFonts w:eastAsiaTheme="minorEastAsia"/>
          <w:noProof/>
        </w:rPr>
      </w:pPr>
      <w:hyperlink w:anchor="_Toc1992082391">
        <w:r w:rsidRPr="5A400147">
          <w:rPr>
            <w:rStyle w:val="Hyperlink"/>
          </w:rPr>
          <w:t>Deel 2: Bepalingen die gelden tussen de opdrachtgever en een individuele opdrachtnemer waarmee de opdrachtgever een overeenkomst sluit</w:t>
        </w:r>
        <w:r w:rsidR="00A355A5">
          <w:tab/>
        </w:r>
        <w:r w:rsidR="00A355A5">
          <w:fldChar w:fldCharType="begin"/>
        </w:r>
        <w:r w:rsidR="00A355A5">
          <w:instrText>PAGEREF _Toc1992082391 \h</w:instrText>
        </w:r>
        <w:r w:rsidR="00A355A5">
          <w:fldChar w:fldCharType="separate"/>
        </w:r>
        <w:r w:rsidRPr="5A400147">
          <w:rPr>
            <w:rStyle w:val="Hyperlink"/>
          </w:rPr>
          <w:t>13</w:t>
        </w:r>
        <w:r w:rsidR="00A355A5">
          <w:fldChar w:fldCharType="end"/>
        </w:r>
      </w:hyperlink>
    </w:p>
    <w:p w14:paraId="141392B9" w14:textId="351CD19A" w:rsidR="00A355A5" w:rsidRDefault="5A400147" w:rsidP="04EB2C2E">
      <w:pPr>
        <w:pStyle w:val="Inhopg1"/>
        <w:tabs>
          <w:tab w:val="right" w:leader="dot" w:pos="9060"/>
        </w:tabs>
        <w:rPr>
          <w:rFonts w:eastAsiaTheme="minorEastAsia"/>
          <w:noProof/>
        </w:rPr>
      </w:pPr>
      <w:hyperlink w:anchor="_Toc1314477474">
        <w:r w:rsidRPr="5A400147">
          <w:rPr>
            <w:rStyle w:val="Hyperlink"/>
          </w:rPr>
          <w:t>Deel 3: Generieke bepalingen</w:t>
        </w:r>
        <w:r w:rsidR="00A355A5">
          <w:tab/>
        </w:r>
        <w:r w:rsidR="00A355A5">
          <w:fldChar w:fldCharType="begin"/>
        </w:r>
        <w:r w:rsidR="00A355A5">
          <w:instrText>PAGEREF _Toc1314477474 \h</w:instrText>
        </w:r>
        <w:r w:rsidR="00A355A5">
          <w:fldChar w:fldCharType="separate"/>
        </w:r>
        <w:r w:rsidRPr="5A400147">
          <w:rPr>
            <w:rStyle w:val="Hyperlink"/>
          </w:rPr>
          <w:t>14</w:t>
        </w:r>
        <w:r w:rsidR="00A355A5">
          <w:fldChar w:fldCharType="end"/>
        </w:r>
      </w:hyperlink>
    </w:p>
    <w:p w14:paraId="4DF08E96" w14:textId="1459D7D6" w:rsidR="00A355A5" w:rsidRDefault="5A400147" w:rsidP="04EB2C2E">
      <w:pPr>
        <w:pStyle w:val="Inhopg2"/>
        <w:tabs>
          <w:tab w:val="right" w:leader="dot" w:pos="9060"/>
        </w:tabs>
        <w:rPr>
          <w:rFonts w:eastAsiaTheme="minorEastAsia"/>
          <w:noProof/>
        </w:rPr>
      </w:pPr>
      <w:hyperlink w:anchor="_Toc1864799979">
        <w:r w:rsidRPr="5A400147">
          <w:rPr>
            <w:rStyle w:val="Hyperlink"/>
          </w:rPr>
          <w:t>Hoofdstuk 1: Levering van jeugdhulp</w:t>
        </w:r>
        <w:r w:rsidR="00A355A5">
          <w:tab/>
        </w:r>
        <w:r w:rsidR="00A355A5">
          <w:fldChar w:fldCharType="begin"/>
        </w:r>
        <w:r w:rsidR="00A355A5">
          <w:instrText>PAGEREF _Toc1864799979 \h</w:instrText>
        </w:r>
        <w:r w:rsidR="00A355A5">
          <w:fldChar w:fldCharType="separate"/>
        </w:r>
        <w:r w:rsidRPr="5A400147">
          <w:rPr>
            <w:rStyle w:val="Hyperlink"/>
          </w:rPr>
          <w:t>15</w:t>
        </w:r>
        <w:r w:rsidR="00A355A5">
          <w:fldChar w:fldCharType="end"/>
        </w:r>
      </w:hyperlink>
    </w:p>
    <w:p w14:paraId="209ADFFE" w14:textId="3623F26C" w:rsidR="00A355A5" w:rsidRDefault="5A400147" w:rsidP="04EB2C2E">
      <w:pPr>
        <w:pStyle w:val="Inhopg3"/>
        <w:tabs>
          <w:tab w:val="right" w:leader="dot" w:pos="9060"/>
        </w:tabs>
        <w:rPr>
          <w:rFonts w:eastAsiaTheme="minorEastAsia"/>
          <w:noProof/>
        </w:rPr>
      </w:pPr>
      <w:hyperlink w:anchor="_Toc1243939342">
        <w:r w:rsidRPr="5A400147">
          <w:rPr>
            <w:rStyle w:val="Hyperlink"/>
          </w:rPr>
          <w:t>Artikel 3.1 – Levering van jeugdhulp</w:t>
        </w:r>
        <w:r w:rsidR="00A355A5">
          <w:tab/>
        </w:r>
        <w:r w:rsidR="00A355A5">
          <w:fldChar w:fldCharType="begin"/>
        </w:r>
        <w:r w:rsidR="00A355A5">
          <w:instrText>PAGEREF _Toc1243939342 \h</w:instrText>
        </w:r>
        <w:r w:rsidR="00A355A5">
          <w:fldChar w:fldCharType="separate"/>
        </w:r>
        <w:r w:rsidRPr="5A400147">
          <w:rPr>
            <w:rStyle w:val="Hyperlink"/>
          </w:rPr>
          <w:t>15</w:t>
        </w:r>
        <w:r w:rsidR="00A355A5">
          <w:fldChar w:fldCharType="end"/>
        </w:r>
      </w:hyperlink>
    </w:p>
    <w:p w14:paraId="708FE265" w14:textId="396339D8" w:rsidR="00A355A5" w:rsidRDefault="5A400147" w:rsidP="04EB2C2E">
      <w:pPr>
        <w:pStyle w:val="Inhopg3"/>
        <w:tabs>
          <w:tab w:val="right" w:leader="dot" w:pos="9060"/>
        </w:tabs>
        <w:rPr>
          <w:rFonts w:eastAsiaTheme="minorEastAsia"/>
          <w:noProof/>
        </w:rPr>
      </w:pPr>
      <w:hyperlink w:anchor="_Toc753685353">
        <w:r w:rsidRPr="5A400147">
          <w:rPr>
            <w:rStyle w:val="Hyperlink"/>
          </w:rPr>
          <w:t>Artikel 3.2 – Indexering</w:t>
        </w:r>
        <w:r w:rsidR="00A355A5">
          <w:tab/>
        </w:r>
        <w:r w:rsidR="00A355A5">
          <w:fldChar w:fldCharType="begin"/>
        </w:r>
        <w:r w:rsidR="00A355A5">
          <w:instrText>PAGEREF _Toc753685353 \h</w:instrText>
        </w:r>
        <w:r w:rsidR="00A355A5">
          <w:fldChar w:fldCharType="separate"/>
        </w:r>
        <w:r w:rsidRPr="5A400147">
          <w:rPr>
            <w:rStyle w:val="Hyperlink"/>
          </w:rPr>
          <w:t>16</w:t>
        </w:r>
        <w:r w:rsidR="00A355A5">
          <w:fldChar w:fldCharType="end"/>
        </w:r>
      </w:hyperlink>
    </w:p>
    <w:p w14:paraId="5AED35B3" w14:textId="408EFFF4" w:rsidR="00A355A5" w:rsidRDefault="5A400147" w:rsidP="04EB2C2E">
      <w:pPr>
        <w:pStyle w:val="Inhopg3"/>
        <w:tabs>
          <w:tab w:val="right" w:leader="dot" w:pos="9060"/>
        </w:tabs>
        <w:rPr>
          <w:rFonts w:eastAsiaTheme="minorEastAsia"/>
          <w:noProof/>
        </w:rPr>
      </w:pPr>
      <w:hyperlink w:anchor="_Toc1026352038">
        <w:r w:rsidRPr="5A400147">
          <w:rPr>
            <w:rStyle w:val="Hyperlink"/>
          </w:rPr>
          <w:t>Artikel 3.3 – Marketing</w:t>
        </w:r>
        <w:r w:rsidR="00A355A5">
          <w:tab/>
        </w:r>
        <w:r w:rsidR="00A355A5">
          <w:fldChar w:fldCharType="begin"/>
        </w:r>
        <w:r w:rsidR="00A355A5">
          <w:instrText>PAGEREF _Toc1026352038 \h</w:instrText>
        </w:r>
        <w:r w:rsidR="00A355A5">
          <w:fldChar w:fldCharType="separate"/>
        </w:r>
        <w:r w:rsidRPr="5A400147">
          <w:rPr>
            <w:rStyle w:val="Hyperlink"/>
          </w:rPr>
          <w:t>16</w:t>
        </w:r>
        <w:r w:rsidR="00A355A5">
          <w:fldChar w:fldCharType="end"/>
        </w:r>
      </w:hyperlink>
    </w:p>
    <w:p w14:paraId="5931FB5A" w14:textId="33A2A857" w:rsidR="00A355A5" w:rsidRDefault="5A400147" w:rsidP="04EB2C2E">
      <w:pPr>
        <w:pStyle w:val="Inhopg3"/>
        <w:tabs>
          <w:tab w:val="right" w:leader="dot" w:pos="9060"/>
        </w:tabs>
        <w:rPr>
          <w:rFonts w:eastAsiaTheme="minorEastAsia"/>
          <w:noProof/>
        </w:rPr>
      </w:pPr>
      <w:hyperlink w:anchor="_Toc865621523">
        <w:r w:rsidRPr="5A400147">
          <w:rPr>
            <w:rStyle w:val="Hyperlink"/>
          </w:rPr>
          <w:t>Artikel 3.4 – Continuïteit van jeugdhulp</w:t>
        </w:r>
        <w:r w:rsidR="00A355A5">
          <w:tab/>
        </w:r>
        <w:r w:rsidR="00A355A5">
          <w:fldChar w:fldCharType="begin"/>
        </w:r>
        <w:r w:rsidR="00A355A5">
          <w:instrText>PAGEREF _Toc865621523 \h</w:instrText>
        </w:r>
        <w:r w:rsidR="00A355A5">
          <w:fldChar w:fldCharType="separate"/>
        </w:r>
        <w:r w:rsidRPr="5A400147">
          <w:rPr>
            <w:rStyle w:val="Hyperlink"/>
          </w:rPr>
          <w:t>16</w:t>
        </w:r>
        <w:r w:rsidR="00A355A5">
          <w:fldChar w:fldCharType="end"/>
        </w:r>
      </w:hyperlink>
    </w:p>
    <w:p w14:paraId="6D84980A" w14:textId="1E33A65B" w:rsidR="00A355A5" w:rsidRDefault="5A400147" w:rsidP="04EB2C2E">
      <w:pPr>
        <w:pStyle w:val="Inhopg3"/>
        <w:tabs>
          <w:tab w:val="right" w:leader="dot" w:pos="9060"/>
        </w:tabs>
        <w:rPr>
          <w:rFonts w:eastAsiaTheme="minorEastAsia"/>
          <w:noProof/>
        </w:rPr>
      </w:pPr>
      <w:hyperlink w:anchor="_Toc2141972618">
        <w:r w:rsidRPr="5A400147">
          <w:rPr>
            <w:rStyle w:val="Hyperlink"/>
          </w:rPr>
          <w:t>Artikel 3.5 – Wachttijden en cliëntenstop door opdrachtgever</w:t>
        </w:r>
        <w:r w:rsidR="00A355A5">
          <w:tab/>
        </w:r>
        <w:r w:rsidR="00A355A5">
          <w:fldChar w:fldCharType="begin"/>
        </w:r>
        <w:r w:rsidR="00A355A5">
          <w:instrText>PAGEREF _Toc2141972618 \h</w:instrText>
        </w:r>
        <w:r w:rsidR="00A355A5">
          <w:fldChar w:fldCharType="separate"/>
        </w:r>
        <w:r w:rsidRPr="5A400147">
          <w:rPr>
            <w:rStyle w:val="Hyperlink"/>
          </w:rPr>
          <w:t>17</w:t>
        </w:r>
        <w:r w:rsidR="00A355A5">
          <w:fldChar w:fldCharType="end"/>
        </w:r>
      </w:hyperlink>
    </w:p>
    <w:p w14:paraId="12C9AA80" w14:textId="7DF16CA3" w:rsidR="00A355A5" w:rsidRDefault="5A400147" w:rsidP="04EB2C2E">
      <w:pPr>
        <w:pStyle w:val="Inhopg3"/>
        <w:tabs>
          <w:tab w:val="right" w:leader="dot" w:pos="9060"/>
        </w:tabs>
        <w:rPr>
          <w:rFonts w:eastAsiaTheme="minorEastAsia"/>
          <w:noProof/>
        </w:rPr>
      </w:pPr>
      <w:hyperlink w:anchor="_Toc216383292">
        <w:r w:rsidRPr="5A400147">
          <w:rPr>
            <w:rStyle w:val="Hyperlink"/>
          </w:rPr>
          <w:t>Artikel 3.6 – Cliëntenstop door opdrachtnemer</w:t>
        </w:r>
        <w:r w:rsidR="00A355A5">
          <w:tab/>
        </w:r>
        <w:r w:rsidR="00A355A5">
          <w:fldChar w:fldCharType="begin"/>
        </w:r>
        <w:r w:rsidR="00A355A5">
          <w:instrText>PAGEREF _Toc216383292 \h</w:instrText>
        </w:r>
        <w:r w:rsidR="00A355A5">
          <w:fldChar w:fldCharType="separate"/>
        </w:r>
        <w:r w:rsidRPr="5A400147">
          <w:rPr>
            <w:rStyle w:val="Hyperlink"/>
          </w:rPr>
          <w:t>17</w:t>
        </w:r>
        <w:r w:rsidR="00A355A5">
          <w:fldChar w:fldCharType="end"/>
        </w:r>
      </w:hyperlink>
    </w:p>
    <w:p w14:paraId="5D9EB582" w14:textId="78FF00B8" w:rsidR="00A355A5" w:rsidRDefault="5A400147" w:rsidP="04EB2C2E">
      <w:pPr>
        <w:pStyle w:val="Inhopg3"/>
        <w:tabs>
          <w:tab w:val="right" w:leader="dot" w:pos="9060"/>
        </w:tabs>
        <w:rPr>
          <w:rFonts w:eastAsiaTheme="minorEastAsia"/>
          <w:noProof/>
        </w:rPr>
      </w:pPr>
      <w:hyperlink w:anchor="_Toc1373055810">
        <w:r w:rsidRPr="5A400147">
          <w:rPr>
            <w:rStyle w:val="Hyperlink"/>
          </w:rPr>
          <w:t>Artikel 3.7 – Weigering en beëindiging van jeugdhulp</w:t>
        </w:r>
        <w:r w:rsidR="00A355A5">
          <w:tab/>
        </w:r>
        <w:r w:rsidR="00A355A5">
          <w:fldChar w:fldCharType="begin"/>
        </w:r>
        <w:r w:rsidR="00A355A5">
          <w:instrText>PAGEREF _Toc1373055810 \h</w:instrText>
        </w:r>
        <w:r w:rsidR="00A355A5">
          <w:fldChar w:fldCharType="separate"/>
        </w:r>
        <w:r w:rsidRPr="5A400147">
          <w:rPr>
            <w:rStyle w:val="Hyperlink"/>
          </w:rPr>
          <w:t>17</w:t>
        </w:r>
        <w:r w:rsidR="00A355A5">
          <w:fldChar w:fldCharType="end"/>
        </w:r>
      </w:hyperlink>
    </w:p>
    <w:p w14:paraId="2CA6213B" w14:textId="461A0C88" w:rsidR="00A355A5" w:rsidRDefault="5A400147" w:rsidP="04EB2C2E">
      <w:pPr>
        <w:pStyle w:val="Inhopg3"/>
        <w:tabs>
          <w:tab w:val="right" w:leader="dot" w:pos="9060"/>
        </w:tabs>
        <w:rPr>
          <w:rFonts w:eastAsiaTheme="minorEastAsia"/>
          <w:noProof/>
        </w:rPr>
      </w:pPr>
      <w:hyperlink w:anchor="_Toc2105011775">
        <w:r w:rsidRPr="5A400147">
          <w:rPr>
            <w:rStyle w:val="Hyperlink"/>
          </w:rPr>
          <w:t>Artikel 3.8 – Wijziging behoefte jeugdhulp</w:t>
        </w:r>
        <w:r w:rsidR="00A355A5">
          <w:tab/>
        </w:r>
        <w:r w:rsidR="00A355A5">
          <w:fldChar w:fldCharType="begin"/>
        </w:r>
        <w:r w:rsidR="00A355A5">
          <w:instrText>PAGEREF _Toc2105011775 \h</w:instrText>
        </w:r>
        <w:r w:rsidR="00A355A5">
          <w:fldChar w:fldCharType="separate"/>
        </w:r>
        <w:r w:rsidRPr="5A400147">
          <w:rPr>
            <w:rStyle w:val="Hyperlink"/>
          </w:rPr>
          <w:t>18</w:t>
        </w:r>
        <w:r w:rsidR="00A355A5">
          <w:fldChar w:fldCharType="end"/>
        </w:r>
      </w:hyperlink>
    </w:p>
    <w:p w14:paraId="7C55A893" w14:textId="59FCDFE5" w:rsidR="00A355A5" w:rsidRDefault="5A400147" w:rsidP="04EB2C2E">
      <w:pPr>
        <w:pStyle w:val="Inhopg3"/>
        <w:tabs>
          <w:tab w:val="right" w:leader="dot" w:pos="9060"/>
        </w:tabs>
        <w:rPr>
          <w:rFonts w:eastAsiaTheme="minorEastAsia"/>
          <w:noProof/>
        </w:rPr>
      </w:pPr>
      <w:hyperlink w:anchor="_Toc628199902">
        <w:r w:rsidRPr="5A400147">
          <w:rPr>
            <w:rStyle w:val="Hyperlink"/>
          </w:rPr>
          <w:t>Artikel 3.9 – Hoofd- en onderaanneming</w:t>
        </w:r>
        <w:r w:rsidR="00A355A5">
          <w:tab/>
        </w:r>
        <w:r w:rsidR="00A355A5">
          <w:fldChar w:fldCharType="begin"/>
        </w:r>
        <w:r w:rsidR="00A355A5">
          <w:instrText>PAGEREF _Toc628199902 \h</w:instrText>
        </w:r>
        <w:r w:rsidR="00A355A5">
          <w:fldChar w:fldCharType="separate"/>
        </w:r>
        <w:r w:rsidRPr="5A400147">
          <w:rPr>
            <w:rStyle w:val="Hyperlink"/>
          </w:rPr>
          <w:t>18</w:t>
        </w:r>
        <w:r w:rsidR="00A355A5">
          <w:fldChar w:fldCharType="end"/>
        </w:r>
      </w:hyperlink>
    </w:p>
    <w:p w14:paraId="7D310EED" w14:textId="407F3010" w:rsidR="00A355A5" w:rsidRDefault="5A400147" w:rsidP="04EB2C2E">
      <w:pPr>
        <w:pStyle w:val="Inhopg2"/>
        <w:tabs>
          <w:tab w:val="right" w:leader="dot" w:pos="9060"/>
        </w:tabs>
        <w:rPr>
          <w:rFonts w:eastAsiaTheme="minorEastAsia"/>
          <w:noProof/>
        </w:rPr>
      </w:pPr>
      <w:hyperlink w:anchor="_Toc1257683890">
        <w:r w:rsidRPr="5A400147">
          <w:rPr>
            <w:rStyle w:val="Hyperlink"/>
          </w:rPr>
          <w:t>Hoofdstuk 2: Informatievoorziening, overleg en uitwisseling gegevens</w:t>
        </w:r>
        <w:r w:rsidR="00A355A5">
          <w:tab/>
        </w:r>
        <w:r w:rsidR="00A355A5">
          <w:fldChar w:fldCharType="begin"/>
        </w:r>
        <w:r w:rsidR="00A355A5">
          <w:instrText>PAGEREF _Toc1257683890 \h</w:instrText>
        </w:r>
        <w:r w:rsidR="00A355A5">
          <w:fldChar w:fldCharType="separate"/>
        </w:r>
        <w:r w:rsidRPr="5A400147">
          <w:rPr>
            <w:rStyle w:val="Hyperlink"/>
          </w:rPr>
          <w:t>18</w:t>
        </w:r>
        <w:r w:rsidR="00A355A5">
          <w:fldChar w:fldCharType="end"/>
        </w:r>
      </w:hyperlink>
    </w:p>
    <w:p w14:paraId="5E16A04B" w14:textId="62E04828" w:rsidR="00A355A5" w:rsidRDefault="5A400147" w:rsidP="04EB2C2E">
      <w:pPr>
        <w:pStyle w:val="Inhopg3"/>
        <w:tabs>
          <w:tab w:val="right" w:leader="dot" w:pos="9060"/>
        </w:tabs>
        <w:rPr>
          <w:rFonts w:eastAsiaTheme="minorEastAsia"/>
          <w:noProof/>
        </w:rPr>
      </w:pPr>
      <w:hyperlink w:anchor="_Toc919255248">
        <w:r w:rsidRPr="5A400147">
          <w:rPr>
            <w:rStyle w:val="Hyperlink"/>
          </w:rPr>
          <w:t>Artikel 3.10 – Informatievoorziening aan de gemeente</w:t>
        </w:r>
        <w:r w:rsidR="00A355A5">
          <w:tab/>
        </w:r>
        <w:r w:rsidR="00A355A5">
          <w:fldChar w:fldCharType="begin"/>
        </w:r>
        <w:r w:rsidR="00A355A5">
          <w:instrText>PAGEREF _Toc919255248 \h</w:instrText>
        </w:r>
        <w:r w:rsidR="00A355A5">
          <w:fldChar w:fldCharType="separate"/>
        </w:r>
        <w:r w:rsidRPr="5A400147">
          <w:rPr>
            <w:rStyle w:val="Hyperlink"/>
          </w:rPr>
          <w:t>18</w:t>
        </w:r>
        <w:r w:rsidR="00A355A5">
          <w:fldChar w:fldCharType="end"/>
        </w:r>
      </w:hyperlink>
    </w:p>
    <w:p w14:paraId="25104360" w14:textId="75A3A120" w:rsidR="00A355A5" w:rsidRDefault="5A400147" w:rsidP="04EB2C2E">
      <w:pPr>
        <w:pStyle w:val="Inhopg2"/>
        <w:tabs>
          <w:tab w:val="right" w:leader="dot" w:pos="9060"/>
        </w:tabs>
        <w:rPr>
          <w:rFonts w:eastAsiaTheme="minorEastAsia"/>
          <w:noProof/>
        </w:rPr>
      </w:pPr>
      <w:hyperlink w:anchor="_Toc386859587">
        <w:r w:rsidRPr="5A400147">
          <w:rPr>
            <w:rStyle w:val="Hyperlink"/>
          </w:rPr>
          <w:t>Hoofdstuk 3: iJw</w:t>
        </w:r>
        <w:r w:rsidR="00A355A5">
          <w:tab/>
        </w:r>
        <w:r w:rsidR="00A355A5">
          <w:fldChar w:fldCharType="begin"/>
        </w:r>
        <w:r w:rsidR="00A355A5">
          <w:instrText>PAGEREF _Toc386859587 \h</w:instrText>
        </w:r>
        <w:r w:rsidR="00A355A5">
          <w:fldChar w:fldCharType="separate"/>
        </w:r>
        <w:r w:rsidRPr="5A400147">
          <w:rPr>
            <w:rStyle w:val="Hyperlink"/>
          </w:rPr>
          <w:t>19</w:t>
        </w:r>
        <w:r w:rsidR="00A355A5">
          <w:fldChar w:fldCharType="end"/>
        </w:r>
      </w:hyperlink>
    </w:p>
    <w:p w14:paraId="7BF58374" w14:textId="44BA09F8" w:rsidR="00A355A5" w:rsidRDefault="5A400147" w:rsidP="04EB2C2E">
      <w:pPr>
        <w:pStyle w:val="Inhopg3"/>
        <w:tabs>
          <w:tab w:val="right" w:leader="dot" w:pos="9060"/>
        </w:tabs>
        <w:rPr>
          <w:rFonts w:eastAsiaTheme="minorEastAsia"/>
          <w:noProof/>
        </w:rPr>
      </w:pPr>
      <w:hyperlink w:anchor="_Toc1035301113">
        <w:r w:rsidRPr="5A400147">
          <w:rPr>
            <w:rStyle w:val="Hyperlink"/>
          </w:rPr>
          <w:t>Artikel 3.11 – iJw</w:t>
        </w:r>
        <w:r w:rsidR="00A355A5">
          <w:tab/>
        </w:r>
        <w:r w:rsidR="00A355A5">
          <w:fldChar w:fldCharType="begin"/>
        </w:r>
        <w:r w:rsidR="00A355A5">
          <w:instrText>PAGEREF _Toc1035301113 \h</w:instrText>
        </w:r>
        <w:r w:rsidR="00A355A5">
          <w:fldChar w:fldCharType="separate"/>
        </w:r>
        <w:r w:rsidRPr="5A400147">
          <w:rPr>
            <w:rStyle w:val="Hyperlink"/>
          </w:rPr>
          <w:t>19</w:t>
        </w:r>
        <w:r w:rsidR="00A355A5">
          <w:fldChar w:fldCharType="end"/>
        </w:r>
      </w:hyperlink>
    </w:p>
    <w:p w14:paraId="14C0E138" w14:textId="57DF99F2" w:rsidR="00A355A5" w:rsidRDefault="5A400147" w:rsidP="04EB2C2E">
      <w:pPr>
        <w:pStyle w:val="Inhopg2"/>
        <w:tabs>
          <w:tab w:val="right" w:leader="dot" w:pos="9060"/>
        </w:tabs>
        <w:rPr>
          <w:rFonts w:eastAsiaTheme="minorEastAsia"/>
          <w:noProof/>
        </w:rPr>
      </w:pPr>
      <w:hyperlink w:anchor="_Toc297333625">
        <w:r w:rsidRPr="5A400147">
          <w:rPr>
            <w:rStyle w:val="Hyperlink"/>
          </w:rPr>
          <w:t>Hoofdstuk 4: Declaratie en betaling</w:t>
        </w:r>
        <w:r w:rsidR="00A355A5">
          <w:tab/>
        </w:r>
        <w:r w:rsidR="00A355A5">
          <w:fldChar w:fldCharType="begin"/>
        </w:r>
        <w:r w:rsidR="00A355A5">
          <w:instrText>PAGEREF _Toc297333625 \h</w:instrText>
        </w:r>
        <w:r w:rsidR="00A355A5">
          <w:fldChar w:fldCharType="separate"/>
        </w:r>
        <w:r w:rsidRPr="5A400147">
          <w:rPr>
            <w:rStyle w:val="Hyperlink"/>
          </w:rPr>
          <w:t>20</w:t>
        </w:r>
        <w:r w:rsidR="00A355A5">
          <w:fldChar w:fldCharType="end"/>
        </w:r>
      </w:hyperlink>
    </w:p>
    <w:p w14:paraId="468CE05C" w14:textId="50B4B86C" w:rsidR="00A355A5" w:rsidRDefault="5A400147" w:rsidP="04EB2C2E">
      <w:pPr>
        <w:pStyle w:val="Inhopg3"/>
        <w:tabs>
          <w:tab w:val="right" w:leader="dot" w:pos="9060"/>
        </w:tabs>
        <w:rPr>
          <w:rFonts w:eastAsiaTheme="minorEastAsia"/>
          <w:noProof/>
        </w:rPr>
      </w:pPr>
      <w:hyperlink w:anchor="_Toc237925996">
        <w:r w:rsidRPr="5A400147">
          <w:rPr>
            <w:rStyle w:val="Hyperlink"/>
          </w:rPr>
          <w:t>Artikel 3.12 – Onverschuldigde betaling</w:t>
        </w:r>
        <w:r w:rsidR="00A355A5">
          <w:tab/>
        </w:r>
        <w:r w:rsidR="00A355A5">
          <w:fldChar w:fldCharType="begin"/>
        </w:r>
        <w:r w:rsidR="00A355A5">
          <w:instrText>PAGEREF _Toc237925996 \h</w:instrText>
        </w:r>
        <w:r w:rsidR="00A355A5">
          <w:fldChar w:fldCharType="separate"/>
        </w:r>
        <w:r w:rsidRPr="5A400147">
          <w:rPr>
            <w:rStyle w:val="Hyperlink"/>
          </w:rPr>
          <w:t>20</w:t>
        </w:r>
        <w:r w:rsidR="00A355A5">
          <w:fldChar w:fldCharType="end"/>
        </w:r>
      </w:hyperlink>
    </w:p>
    <w:p w14:paraId="2587FA0C" w14:textId="7C0863BC" w:rsidR="00A355A5" w:rsidRDefault="5A400147" w:rsidP="04EB2C2E">
      <w:pPr>
        <w:pStyle w:val="Inhopg3"/>
        <w:tabs>
          <w:tab w:val="right" w:leader="dot" w:pos="9060"/>
        </w:tabs>
        <w:rPr>
          <w:rFonts w:eastAsiaTheme="minorEastAsia"/>
          <w:noProof/>
        </w:rPr>
      </w:pPr>
      <w:hyperlink w:anchor="_Toc958916434">
        <w:r w:rsidRPr="5A400147">
          <w:rPr>
            <w:rStyle w:val="Hyperlink"/>
          </w:rPr>
          <w:t>Artikel 3.13 – Declaratie en betaling van de geleverde jeugdhulp</w:t>
        </w:r>
        <w:r w:rsidR="00A355A5">
          <w:tab/>
        </w:r>
        <w:r w:rsidR="00A355A5">
          <w:fldChar w:fldCharType="begin"/>
        </w:r>
        <w:r w:rsidR="00A355A5">
          <w:instrText>PAGEREF _Toc958916434 \h</w:instrText>
        </w:r>
        <w:r w:rsidR="00A355A5">
          <w:fldChar w:fldCharType="separate"/>
        </w:r>
        <w:r w:rsidRPr="5A400147">
          <w:rPr>
            <w:rStyle w:val="Hyperlink"/>
          </w:rPr>
          <w:t>20</w:t>
        </w:r>
        <w:r w:rsidR="00A355A5">
          <w:fldChar w:fldCharType="end"/>
        </w:r>
      </w:hyperlink>
    </w:p>
    <w:p w14:paraId="6C9062EB" w14:textId="6DEE6955" w:rsidR="00A355A5" w:rsidRDefault="5A400147" w:rsidP="04EB2C2E">
      <w:pPr>
        <w:pStyle w:val="Inhopg3"/>
        <w:tabs>
          <w:tab w:val="right" w:leader="dot" w:pos="9060"/>
        </w:tabs>
        <w:rPr>
          <w:rFonts w:eastAsiaTheme="minorEastAsia"/>
          <w:noProof/>
        </w:rPr>
      </w:pPr>
      <w:hyperlink w:anchor="_Toc1884016856">
        <w:r w:rsidRPr="5A400147">
          <w:rPr>
            <w:rStyle w:val="Hyperlink"/>
          </w:rPr>
          <w:t>Artikel 3.14 – Uitgangspunten voor betaling</w:t>
        </w:r>
        <w:r w:rsidR="00A355A5">
          <w:tab/>
        </w:r>
        <w:r w:rsidR="00A355A5">
          <w:fldChar w:fldCharType="begin"/>
        </w:r>
        <w:r w:rsidR="00A355A5">
          <w:instrText>PAGEREF _Toc1884016856 \h</w:instrText>
        </w:r>
        <w:r w:rsidR="00A355A5">
          <w:fldChar w:fldCharType="separate"/>
        </w:r>
        <w:r w:rsidRPr="5A400147">
          <w:rPr>
            <w:rStyle w:val="Hyperlink"/>
          </w:rPr>
          <w:t>20</w:t>
        </w:r>
        <w:r w:rsidR="00A355A5">
          <w:fldChar w:fldCharType="end"/>
        </w:r>
      </w:hyperlink>
    </w:p>
    <w:p w14:paraId="7A2FB2ED" w14:textId="64AEA1B0" w:rsidR="00A355A5" w:rsidRDefault="5A400147" w:rsidP="04EB2C2E">
      <w:pPr>
        <w:pStyle w:val="Inhopg2"/>
        <w:tabs>
          <w:tab w:val="right" w:leader="dot" w:pos="9060"/>
        </w:tabs>
        <w:rPr>
          <w:rFonts w:eastAsiaTheme="minorEastAsia"/>
          <w:noProof/>
        </w:rPr>
      </w:pPr>
      <w:hyperlink w:anchor="_Toc947481579">
        <w:r w:rsidRPr="5A400147">
          <w:rPr>
            <w:rStyle w:val="Hyperlink"/>
          </w:rPr>
          <w:t>Hoofdstuk 5: Fraude en integriteit</w:t>
        </w:r>
        <w:r w:rsidR="00A355A5">
          <w:tab/>
        </w:r>
        <w:r w:rsidR="00A355A5">
          <w:fldChar w:fldCharType="begin"/>
        </w:r>
        <w:r w:rsidR="00A355A5">
          <w:instrText>PAGEREF _Toc947481579 \h</w:instrText>
        </w:r>
        <w:r w:rsidR="00A355A5">
          <w:fldChar w:fldCharType="separate"/>
        </w:r>
        <w:r w:rsidRPr="5A400147">
          <w:rPr>
            <w:rStyle w:val="Hyperlink"/>
          </w:rPr>
          <w:t>20</w:t>
        </w:r>
        <w:r w:rsidR="00A355A5">
          <w:fldChar w:fldCharType="end"/>
        </w:r>
      </w:hyperlink>
    </w:p>
    <w:p w14:paraId="12F01B1F" w14:textId="2C145C7D" w:rsidR="00A355A5" w:rsidRDefault="5A400147" w:rsidP="04EB2C2E">
      <w:pPr>
        <w:pStyle w:val="Inhopg3"/>
        <w:tabs>
          <w:tab w:val="right" w:leader="dot" w:pos="9060"/>
        </w:tabs>
        <w:rPr>
          <w:rFonts w:eastAsiaTheme="minorEastAsia"/>
          <w:noProof/>
        </w:rPr>
      </w:pPr>
      <w:hyperlink w:anchor="_Toc569980286">
        <w:r w:rsidRPr="5A400147">
          <w:rPr>
            <w:rStyle w:val="Hyperlink"/>
          </w:rPr>
          <w:t>Artikel 3.15 – UBO (Ultimate Beneficial Owner)</w:t>
        </w:r>
        <w:r w:rsidR="00A355A5">
          <w:tab/>
        </w:r>
        <w:r w:rsidR="00A355A5">
          <w:fldChar w:fldCharType="begin"/>
        </w:r>
        <w:r w:rsidR="00A355A5">
          <w:instrText>PAGEREF _Toc569980286 \h</w:instrText>
        </w:r>
        <w:r w:rsidR="00A355A5">
          <w:fldChar w:fldCharType="separate"/>
        </w:r>
        <w:r w:rsidRPr="5A400147">
          <w:rPr>
            <w:rStyle w:val="Hyperlink"/>
          </w:rPr>
          <w:t>20</w:t>
        </w:r>
        <w:r w:rsidR="00A355A5">
          <w:fldChar w:fldCharType="end"/>
        </w:r>
      </w:hyperlink>
    </w:p>
    <w:p w14:paraId="204D32D4" w14:textId="4A87B009" w:rsidR="00A355A5" w:rsidRDefault="5A400147" w:rsidP="04EB2C2E">
      <w:pPr>
        <w:pStyle w:val="Inhopg3"/>
        <w:tabs>
          <w:tab w:val="right" w:leader="dot" w:pos="9060"/>
        </w:tabs>
        <w:rPr>
          <w:rFonts w:eastAsiaTheme="minorEastAsia"/>
          <w:noProof/>
        </w:rPr>
      </w:pPr>
      <w:hyperlink w:anchor="_Toc15126410">
        <w:r w:rsidRPr="5A400147">
          <w:rPr>
            <w:rStyle w:val="Hyperlink"/>
          </w:rPr>
          <w:t>Artikel 3.16 – Toezicht en handhaving</w:t>
        </w:r>
        <w:r w:rsidR="00A355A5">
          <w:tab/>
        </w:r>
        <w:r w:rsidR="00A355A5">
          <w:fldChar w:fldCharType="begin"/>
        </w:r>
        <w:r w:rsidR="00A355A5">
          <w:instrText>PAGEREF _Toc15126410 \h</w:instrText>
        </w:r>
        <w:r w:rsidR="00A355A5">
          <w:fldChar w:fldCharType="separate"/>
        </w:r>
        <w:r w:rsidRPr="5A400147">
          <w:rPr>
            <w:rStyle w:val="Hyperlink"/>
          </w:rPr>
          <w:t>20</w:t>
        </w:r>
        <w:r w:rsidR="00A355A5">
          <w:fldChar w:fldCharType="end"/>
        </w:r>
      </w:hyperlink>
    </w:p>
    <w:p w14:paraId="4CA3BC31" w14:textId="57FEF902" w:rsidR="00A355A5" w:rsidRDefault="5A400147" w:rsidP="04EB2C2E">
      <w:pPr>
        <w:pStyle w:val="Inhopg3"/>
        <w:tabs>
          <w:tab w:val="right" w:leader="dot" w:pos="9060"/>
        </w:tabs>
        <w:rPr>
          <w:rFonts w:eastAsiaTheme="minorEastAsia"/>
          <w:noProof/>
        </w:rPr>
      </w:pPr>
      <w:hyperlink w:anchor="_Toc568643481">
        <w:r w:rsidRPr="5A400147">
          <w:rPr>
            <w:rStyle w:val="Hyperlink"/>
          </w:rPr>
          <w:t>Artikel 3.17 – Integriteit</w:t>
        </w:r>
        <w:r w:rsidR="00A355A5">
          <w:tab/>
        </w:r>
        <w:r w:rsidR="00A355A5">
          <w:fldChar w:fldCharType="begin"/>
        </w:r>
        <w:r w:rsidR="00A355A5">
          <w:instrText>PAGEREF _Toc568643481 \h</w:instrText>
        </w:r>
        <w:r w:rsidR="00A355A5">
          <w:fldChar w:fldCharType="separate"/>
        </w:r>
        <w:r w:rsidRPr="5A400147">
          <w:rPr>
            <w:rStyle w:val="Hyperlink"/>
          </w:rPr>
          <w:t>21</w:t>
        </w:r>
        <w:r w:rsidR="00A355A5">
          <w:fldChar w:fldCharType="end"/>
        </w:r>
      </w:hyperlink>
    </w:p>
    <w:p w14:paraId="40778116" w14:textId="4871169E" w:rsidR="00A355A5" w:rsidRDefault="5A400147" w:rsidP="04EB2C2E">
      <w:pPr>
        <w:pStyle w:val="Inhopg3"/>
        <w:tabs>
          <w:tab w:val="right" w:leader="dot" w:pos="9060"/>
        </w:tabs>
        <w:rPr>
          <w:rFonts w:eastAsiaTheme="minorEastAsia"/>
          <w:noProof/>
        </w:rPr>
      </w:pPr>
      <w:hyperlink w:anchor="_Toc1280154294">
        <w:r w:rsidRPr="5A400147">
          <w:rPr>
            <w:rStyle w:val="Hyperlink"/>
          </w:rPr>
          <w:t>Artikel 3.18 – Bevindingen toezichthouders</w:t>
        </w:r>
        <w:r w:rsidR="00A355A5">
          <w:tab/>
        </w:r>
        <w:r w:rsidR="00A355A5">
          <w:fldChar w:fldCharType="begin"/>
        </w:r>
        <w:r w:rsidR="00A355A5">
          <w:instrText>PAGEREF _Toc1280154294 \h</w:instrText>
        </w:r>
        <w:r w:rsidR="00A355A5">
          <w:fldChar w:fldCharType="separate"/>
        </w:r>
        <w:r w:rsidRPr="5A400147">
          <w:rPr>
            <w:rStyle w:val="Hyperlink"/>
          </w:rPr>
          <w:t>21</w:t>
        </w:r>
        <w:r w:rsidR="00A355A5">
          <w:fldChar w:fldCharType="end"/>
        </w:r>
      </w:hyperlink>
    </w:p>
    <w:p w14:paraId="43A0084D" w14:textId="6A6E480A" w:rsidR="00A355A5" w:rsidRDefault="5A400147" w:rsidP="04EB2C2E">
      <w:pPr>
        <w:pStyle w:val="Inhopg2"/>
        <w:tabs>
          <w:tab w:val="right" w:leader="dot" w:pos="9060"/>
        </w:tabs>
        <w:rPr>
          <w:rFonts w:eastAsiaTheme="minorEastAsia"/>
          <w:noProof/>
        </w:rPr>
      </w:pPr>
      <w:hyperlink w:anchor="_Toc1254377571">
        <w:r w:rsidRPr="5A400147">
          <w:rPr>
            <w:rStyle w:val="Hyperlink"/>
          </w:rPr>
          <w:t>Hoofdstuk 6: Niet-nakoming, opzegging en ontbinding</w:t>
        </w:r>
        <w:r w:rsidR="00A355A5">
          <w:tab/>
        </w:r>
        <w:r w:rsidR="00A355A5">
          <w:fldChar w:fldCharType="begin"/>
        </w:r>
        <w:r w:rsidR="00A355A5">
          <w:instrText>PAGEREF _Toc1254377571 \h</w:instrText>
        </w:r>
        <w:r w:rsidR="00A355A5">
          <w:fldChar w:fldCharType="separate"/>
        </w:r>
        <w:r w:rsidRPr="5A400147">
          <w:rPr>
            <w:rStyle w:val="Hyperlink"/>
          </w:rPr>
          <w:t>21</w:t>
        </w:r>
        <w:r w:rsidR="00A355A5">
          <w:fldChar w:fldCharType="end"/>
        </w:r>
      </w:hyperlink>
    </w:p>
    <w:p w14:paraId="6D6B4D9C" w14:textId="2DECF365" w:rsidR="00A355A5" w:rsidRDefault="5A400147" w:rsidP="04EB2C2E">
      <w:pPr>
        <w:pStyle w:val="Inhopg3"/>
        <w:tabs>
          <w:tab w:val="right" w:leader="dot" w:pos="9060"/>
        </w:tabs>
        <w:rPr>
          <w:rFonts w:eastAsiaTheme="minorEastAsia"/>
          <w:noProof/>
        </w:rPr>
      </w:pPr>
      <w:hyperlink w:anchor="_Toc2137967357">
        <w:r w:rsidRPr="5A400147">
          <w:rPr>
            <w:rStyle w:val="Hyperlink"/>
          </w:rPr>
          <w:t>Artikel 3.19 – Niet-nakoming, opzegging en ontbinding</w:t>
        </w:r>
        <w:r w:rsidR="00A355A5">
          <w:tab/>
        </w:r>
        <w:r w:rsidR="00A355A5">
          <w:fldChar w:fldCharType="begin"/>
        </w:r>
        <w:r w:rsidR="00A355A5">
          <w:instrText>PAGEREF _Toc2137967357 \h</w:instrText>
        </w:r>
        <w:r w:rsidR="00A355A5">
          <w:fldChar w:fldCharType="separate"/>
        </w:r>
        <w:r w:rsidRPr="5A400147">
          <w:rPr>
            <w:rStyle w:val="Hyperlink"/>
          </w:rPr>
          <w:t>21</w:t>
        </w:r>
        <w:r w:rsidR="00A355A5">
          <w:fldChar w:fldCharType="end"/>
        </w:r>
      </w:hyperlink>
    </w:p>
    <w:p w14:paraId="488D3921" w14:textId="40B19456" w:rsidR="00A355A5" w:rsidRDefault="5A400147" w:rsidP="04EB2C2E">
      <w:pPr>
        <w:pStyle w:val="Inhopg2"/>
        <w:tabs>
          <w:tab w:val="right" w:leader="dot" w:pos="9060"/>
        </w:tabs>
        <w:rPr>
          <w:rFonts w:eastAsiaTheme="minorEastAsia"/>
          <w:noProof/>
        </w:rPr>
      </w:pPr>
      <w:hyperlink w:anchor="_Toc1628530335">
        <w:r w:rsidRPr="5A400147">
          <w:rPr>
            <w:rStyle w:val="Hyperlink"/>
          </w:rPr>
          <w:t>Hoofdstuk 7: Slotbepalingen</w:t>
        </w:r>
        <w:r w:rsidR="00A355A5">
          <w:tab/>
        </w:r>
        <w:r w:rsidR="00A355A5">
          <w:fldChar w:fldCharType="begin"/>
        </w:r>
        <w:r w:rsidR="00A355A5">
          <w:instrText>PAGEREF _Toc1628530335 \h</w:instrText>
        </w:r>
        <w:r w:rsidR="00A355A5">
          <w:fldChar w:fldCharType="separate"/>
        </w:r>
        <w:r w:rsidRPr="5A400147">
          <w:rPr>
            <w:rStyle w:val="Hyperlink"/>
          </w:rPr>
          <w:t>22</w:t>
        </w:r>
        <w:r w:rsidR="00A355A5">
          <w:fldChar w:fldCharType="end"/>
        </w:r>
      </w:hyperlink>
    </w:p>
    <w:p w14:paraId="6CD590B6" w14:textId="083A3C63" w:rsidR="00A355A5" w:rsidRDefault="5A400147" w:rsidP="04EB2C2E">
      <w:pPr>
        <w:pStyle w:val="Inhopg3"/>
        <w:tabs>
          <w:tab w:val="right" w:leader="dot" w:pos="9060"/>
        </w:tabs>
        <w:rPr>
          <w:rFonts w:eastAsiaTheme="minorEastAsia"/>
          <w:noProof/>
        </w:rPr>
      </w:pPr>
      <w:hyperlink w:anchor="_Toc755195427">
        <w:r w:rsidRPr="5A400147">
          <w:rPr>
            <w:rStyle w:val="Hyperlink"/>
          </w:rPr>
          <w:t>Artikel 3.20 – Overdracht van rechten en fusie</w:t>
        </w:r>
        <w:r w:rsidR="00A355A5">
          <w:tab/>
        </w:r>
        <w:r w:rsidR="00A355A5">
          <w:fldChar w:fldCharType="begin"/>
        </w:r>
        <w:r w:rsidR="00A355A5">
          <w:instrText>PAGEREF _Toc755195427 \h</w:instrText>
        </w:r>
        <w:r w:rsidR="00A355A5">
          <w:fldChar w:fldCharType="separate"/>
        </w:r>
        <w:r w:rsidRPr="5A400147">
          <w:rPr>
            <w:rStyle w:val="Hyperlink"/>
          </w:rPr>
          <w:t>22</w:t>
        </w:r>
        <w:r w:rsidR="00A355A5">
          <w:fldChar w:fldCharType="end"/>
        </w:r>
      </w:hyperlink>
    </w:p>
    <w:p w14:paraId="581D7B45" w14:textId="05CC7290" w:rsidR="00A355A5" w:rsidRDefault="5A400147" w:rsidP="04EB2C2E">
      <w:pPr>
        <w:pStyle w:val="Inhopg3"/>
        <w:tabs>
          <w:tab w:val="right" w:leader="dot" w:pos="9060"/>
        </w:tabs>
        <w:rPr>
          <w:rFonts w:eastAsiaTheme="minorEastAsia"/>
          <w:noProof/>
        </w:rPr>
      </w:pPr>
      <w:hyperlink w:anchor="_Toc705728391">
        <w:r w:rsidRPr="5A400147">
          <w:rPr>
            <w:rStyle w:val="Hyperlink"/>
          </w:rPr>
          <w:t>Artikel 3.21 – Financiële verantwoordelijkheid</w:t>
        </w:r>
        <w:r w:rsidR="00A355A5">
          <w:tab/>
        </w:r>
        <w:r w:rsidR="00A355A5">
          <w:fldChar w:fldCharType="begin"/>
        </w:r>
        <w:r w:rsidR="00A355A5">
          <w:instrText>PAGEREF _Toc705728391 \h</w:instrText>
        </w:r>
        <w:r w:rsidR="00A355A5">
          <w:fldChar w:fldCharType="separate"/>
        </w:r>
        <w:r w:rsidRPr="5A400147">
          <w:rPr>
            <w:rStyle w:val="Hyperlink"/>
          </w:rPr>
          <w:t>22</w:t>
        </w:r>
        <w:r w:rsidR="00A355A5">
          <w:fldChar w:fldCharType="end"/>
        </w:r>
      </w:hyperlink>
    </w:p>
    <w:p w14:paraId="7E0EE84B" w14:textId="5580434A" w:rsidR="00A355A5" w:rsidRDefault="5A400147" w:rsidP="04EB2C2E">
      <w:pPr>
        <w:pStyle w:val="Inhopg3"/>
        <w:tabs>
          <w:tab w:val="right" w:leader="dot" w:pos="9060"/>
        </w:tabs>
        <w:rPr>
          <w:rFonts w:eastAsiaTheme="minorEastAsia"/>
          <w:noProof/>
        </w:rPr>
      </w:pPr>
      <w:hyperlink w:anchor="_Toc880866024">
        <w:r w:rsidRPr="5A400147">
          <w:rPr>
            <w:rStyle w:val="Hyperlink"/>
          </w:rPr>
          <w:t>Artikel 3.22 – Noodzakelijke aanpassing</w:t>
        </w:r>
        <w:r w:rsidR="00A355A5">
          <w:tab/>
        </w:r>
        <w:r w:rsidR="00A355A5">
          <w:fldChar w:fldCharType="begin"/>
        </w:r>
        <w:r w:rsidR="00A355A5">
          <w:instrText>PAGEREF _Toc880866024 \h</w:instrText>
        </w:r>
        <w:r w:rsidR="00A355A5">
          <w:fldChar w:fldCharType="separate"/>
        </w:r>
        <w:r w:rsidRPr="5A400147">
          <w:rPr>
            <w:rStyle w:val="Hyperlink"/>
          </w:rPr>
          <w:t>23</w:t>
        </w:r>
        <w:r w:rsidR="00A355A5">
          <w:fldChar w:fldCharType="end"/>
        </w:r>
      </w:hyperlink>
    </w:p>
    <w:p w14:paraId="1CF28A79" w14:textId="015C6A09" w:rsidR="00A355A5" w:rsidRDefault="5A400147" w:rsidP="04EB2C2E">
      <w:pPr>
        <w:pStyle w:val="Inhopg3"/>
        <w:tabs>
          <w:tab w:val="right" w:leader="dot" w:pos="9060"/>
        </w:tabs>
        <w:rPr>
          <w:rFonts w:eastAsiaTheme="minorEastAsia"/>
          <w:noProof/>
        </w:rPr>
      </w:pPr>
      <w:hyperlink w:anchor="_Toc1773297647">
        <w:r w:rsidRPr="5A400147">
          <w:rPr>
            <w:rStyle w:val="Hyperlink"/>
          </w:rPr>
          <w:t>Artikel 3.23 – Geschillenregeling</w:t>
        </w:r>
        <w:r w:rsidR="00A355A5">
          <w:tab/>
        </w:r>
        <w:r w:rsidR="00A355A5">
          <w:fldChar w:fldCharType="begin"/>
        </w:r>
        <w:r w:rsidR="00A355A5">
          <w:instrText>PAGEREF _Toc1773297647 \h</w:instrText>
        </w:r>
        <w:r w:rsidR="00A355A5">
          <w:fldChar w:fldCharType="separate"/>
        </w:r>
        <w:r w:rsidRPr="5A400147">
          <w:rPr>
            <w:rStyle w:val="Hyperlink"/>
          </w:rPr>
          <w:t>23</w:t>
        </w:r>
        <w:r w:rsidR="00A355A5">
          <w:fldChar w:fldCharType="end"/>
        </w:r>
      </w:hyperlink>
    </w:p>
    <w:p w14:paraId="3DEAD31E" w14:textId="24018BAB" w:rsidR="04EB2C2E" w:rsidRDefault="5A400147" w:rsidP="04EB2C2E">
      <w:pPr>
        <w:pStyle w:val="Inhopg3"/>
        <w:tabs>
          <w:tab w:val="right" w:leader="dot" w:pos="9060"/>
        </w:tabs>
      </w:pPr>
      <w:hyperlink w:anchor="_Toc1277827452">
        <w:r w:rsidRPr="5A400147">
          <w:rPr>
            <w:rStyle w:val="Hyperlink"/>
          </w:rPr>
          <w:t>Artikel 3.24 – Ongeldige overeenkomst</w:t>
        </w:r>
        <w:r w:rsidR="04EB2C2E">
          <w:tab/>
        </w:r>
        <w:r w:rsidR="04EB2C2E">
          <w:fldChar w:fldCharType="begin"/>
        </w:r>
        <w:r w:rsidR="04EB2C2E">
          <w:instrText>PAGEREF _Toc1277827452 \h</w:instrText>
        </w:r>
        <w:r w:rsidR="04EB2C2E">
          <w:fldChar w:fldCharType="separate"/>
        </w:r>
        <w:r w:rsidRPr="5A400147">
          <w:rPr>
            <w:rStyle w:val="Hyperlink"/>
          </w:rPr>
          <w:t>23</w:t>
        </w:r>
        <w:r w:rsidR="04EB2C2E">
          <w:fldChar w:fldCharType="end"/>
        </w:r>
      </w:hyperlink>
    </w:p>
    <w:p w14:paraId="198DA59C" w14:textId="6C650F65" w:rsidR="04EB2C2E" w:rsidRDefault="5A400147" w:rsidP="04EB2C2E">
      <w:pPr>
        <w:pStyle w:val="Inhopg3"/>
        <w:tabs>
          <w:tab w:val="right" w:leader="dot" w:pos="9060"/>
        </w:tabs>
      </w:pPr>
      <w:hyperlink w:anchor="_Toc415837053">
        <w:r w:rsidRPr="5A400147">
          <w:rPr>
            <w:rStyle w:val="Hyperlink"/>
          </w:rPr>
          <w:t>Artikel 3.25 – Nietigheid</w:t>
        </w:r>
        <w:r w:rsidR="04EB2C2E">
          <w:tab/>
        </w:r>
        <w:r w:rsidR="04EB2C2E">
          <w:fldChar w:fldCharType="begin"/>
        </w:r>
        <w:r w:rsidR="04EB2C2E">
          <w:instrText>PAGEREF _Toc415837053 \h</w:instrText>
        </w:r>
        <w:r w:rsidR="04EB2C2E">
          <w:fldChar w:fldCharType="separate"/>
        </w:r>
        <w:r w:rsidRPr="5A400147">
          <w:rPr>
            <w:rStyle w:val="Hyperlink"/>
          </w:rPr>
          <w:t>23</w:t>
        </w:r>
        <w:r w:rsidR="04EB2C2E">
          <w:fldChar w:fldCharType="end"/>
        </w:r>
      </w:hyperlink>
    </w:p>
    <w:p w14:paraId="40D36F69" w14:textId="70C19AFF" w:rsidR="04EB2C2E" w:rsidRDefault="5A400147" w:rsidP="04EB2C2E">
      <w:pPr>
        <w:pStyle w:val="Inhopg3"/>
        <w:tabs>
          <w:tab w:val="right" w:leader="dot" w:pos="9060"/>
        </w:tabs>
      </w:pPr>
      <w:hyperlink w:anchor="_Toc1939781553">
        <w:r w:rsidRPr="5A400147">
          <w:rPr>
            <w:rStyle w:val="Hyperlink"/>
          </w:rPr>
          <w:t>Artikel 3.26 – Kennisgevingen en algemene inkoopvoorwaarden</w:t>
        </w:r>
        <w:r w:rsidR="04EB2C2E">
          <w:tab/>
        </w:r>
        <w:r w:rsidR="04EB2C2E">
          <w:fldChar w:fldCharType="begin"/>
        </w:r>
        <w:r w:rsidR="04EB2C2E">
          <w:instrText>PAGEREF _Toc1939781553 \h</w:instrText>
        </w:r>
        <w:r w:rsidR="04EB2C2E">
          <w:fldChar w:fldCharType="separate"/>
        </w:r>
        <w:r w:rsidRPr="5A400147">
          <w:rPr>
            <w:rStyle w:val="Hyperlink"/>
          </w:rPr>
          <w:t>23</w:t>
        </w:r>
        <w:r w:rsidR="04EB2C2E">
          <w:fldChar w:fldCharType="end"/>
        </w:r>
      </w:hyperlink>
    </w:p>
    <w:p w14:paraId="1372F6FD" w14:textId="65F7620C" w:rsidR="04EB2C2E" w:rsidRDefault="5A400147" w:rsidP="04EB2C2E">
      <w:pPr>
        <w:pStyle w:val="Inhopg3"/>
        <w:tabs>
          <w:tab w:val="right" w:leader="dot" w:pos="9060"/>
        </w:tabs>
      </w:pPr>
      <w:hyperlink w:anchor="_Toc168478216">
        <w:r w:rsidRPr="5A400147">
          <w:rPr>
            <w:rStyle w:val="Hyperlink"/>
          </w:rPr>
          <w:t>Artikel 3.27 – Betekenis na beëindiging</w:t>
        </w:r>
        <w:r w:rsidR="04EB2C2E">
          <w:tab/>
        </w:r>
        <w:r w:rsidR="04EB2C2E">
          <w:fldChar w:fldCharType="begin"/>
        </w:r>
        <w:r w:rsidR="04EB2C2E">
          <w:instrText>PAGEREF _Toc168478216 \h</w:instrText>
        </w:r>
        <w:r w:rsidR="04EB2C2E">
          <w:fldChar w:fldCharType="separate"/>
        </w:r>
        <w:r w:rsidRPr="5A400147">
          <w:rPr>
            <w:rStyle w:val="Hyperlink"/>
          </w:rPr>
          <w:t>23</w:t>
        </w:r>
        <w:r w:rsidR="04EB2C2E">
          <w:fldChar w:fldCharType="end"/>
        </w:r>
      </w:hyperlink>
    </w:p>
    <w:p w14:paraId="7F185295" w14:textId="37B3CECA" w:rsidR="04EB2C2E" w:rsidRDefault="5A400147" w:rsidP="04EB2C2E">
      <w:pPr>
        <w:pStyle w:val="Inhopg3"/>
        <w:tabs>
          <w:tab w:val="right" w:leader="dot" w:pos="9060"/>
        </w:tabs>
      </w:pPr>
      <w:hyperlink w:anchor="_Toc1681826715">
        <w:r w:rsidRPr="5A400147">
          <w:rPr>
            <w:rStyle w:val="Hyperlink"/>
          </w:rPr>
          <w:t>Artikel 3.28 – Aansprakelijkheid</w:t>
        </w:r>
        <w:r w:rsidR="04EB2C2E">
          <w:tab/>
        </w:r>
        <w:r w:rsidR="04EB2C2E">
          <w:fldChar w:fldCharType="begin"/>
        </w:r>
        <w:r w:rsidR="04EB2C2E">
          <w:instrText>PAGEREF _Toc1681826715 \h</w:instrText>
        </w:r>
        <w:r w:rsidR="04EB2C2E">
          <w:fldChar w:fldCharType="separate"/>
        </w:r>
        <w:r w:rsidRPr="5A400147">
          <w:rPr>
            <w:rStyle w:val="Hyperlink"/>
          </w:rPr>
          <w:t>23</w:t>
        </w:r>
        <w:r w:rsidR="04EB2C2E">
          <w:fldChar w:fldCharType="end"/>
        </w:r>
      </w:hyperlink>
    </w:p>
    <w:p w14:paraId="427F662A" w14:textId="27B14AB4" w:rsidR="04EB2C2E" w:rsidRDefault="5A400147" w:rsidP="04EB2C2E">
      <w:pPr>
        <w:pStyle w:val="Inhopg3"/>
        <w:tabs>
          <w:tab w:val="right" w:leader="dot" w:pos="9060"/>
        </w:tabs>
      </w:pPr>
      <w:hyperlink w:anchor="_Toc281286412">
        <w:r w:rsidRPr="5A400147">
          <w:rPr>
            <w:rStyle w:val="Hyperlink"/>
          </w:rPr>
          <w:t>Artikel 3.29 – Wijzigen van omstandigheden</w:t>
        </w:r>
        <w:r w:rsidR="04EB2C2E">
          <w:tab/>
        </w:r>
        <w:r w:rsidR="04EB2C2E">
          <w:fldChar w:fldCharType="begin"/>
        </w:r>
        <w:r w:rsidR="04EB2C2E">
          <w:instrText>PAGEREF _Toc281286412 \h</w:instrText>
        </w:r>
        <w:r w:rsidR="04EB2C2E">
          <w:fldChar w:fldCharType="separate"/>
        </w:r>
        <w:r w:rsidRPr="5A400147">
          <w:rPr>
            <w:rStyle w:val="Hyperlink"/>
          </w:rPr>
          <w:t>24</w:t>
        </w:r>
        <w:r w:rsidR="04EB2C2E">
          <w:fldChar w:fldCharType="end"/>
        </w:r>
      </w:hyperlink>
    </w:p>
    <w:p w14:paraId="217EA398" w14:textId="6079A242" w:rsidR="04EB2C2E" w:rsidRDefault="5A400147" w:rsidP="04EB2C2E">
      <w:pPr>
        <w:pStyle w:val="Inhopg3"/>
        <w:tabs>
          <w:tab w:val="right" w:leader="dot" w:pos="9060"/>
        </w:tabs>
      </w:pPr>
      <w:hyperlink w:anchor="_Toc1787297240">
        <w:r w:rsidRPr="5A400147">
          <w:rPr>
            <w:rStyle w:val="Hyperlink"/>
          </w:rPr>
          <w:t>Artikel 3.30 – Wijziging van de contractstandaard</w:t>
        </w:r>
        <w:r w:rsidR="04EB2C2E">
          <w:tab/>
        </w:r>
        <w:r w:rsidR="04EB2C2E">
          <w:fldChar w:fldCharType="begin"/>
        </w:r>
        <w:r w:rsidR="04EB2C2E">
          <w:instrText>PAGEREF _Toc1787297240 \h</w:instrText>
        </w:r>
        <w:r w:rsidR="04EB2C2E">
          <w:fldChar w:fldCharType="separate"/>
        </w:r>
        <w:r w:rsidRPr="5A400147">
          <w:rPr>
            <w:rStyle w:val="Hyperlink"/>
          </w:rPr>
          <w:t>24</w:t>
        </w:r>
        <w:r w:rsidR="04EB2C2E">
          <w:fldChar w:fldCharType="end"/>
        </w:r>
      </w:hyperlink>
    </w:p>
    <w:p w14:paraId="1AD6C027" w14:textId="575D4C61" w:rsidR="04EB2C2E" w:rsidRDefault="5A400147" w:rsidP="04EB2C2E">
      <w:pPr>
        <w:pStyle w:val="Inhopg3"/>
        <w:tabs>
          <w:tab w:val="right" w:leader="dot" w:pos="9060"/>
        </w:tabs>
      </w:pPr>
      <w:hyperlink w:anchor="_Toc1252926189">
        <w:r w:rsidRPr="5A400147">
          <w:rPr>
            <w:rStyle w:val="Hyperlink"/>
          </w:rPr>
          <w:t>Artikel 3.31 – Inbreuk persoonsgegevens</w:t>
        </w:r>
        <w:r w:rsidR="04EB2C2E">
          <w:tab/>
        </w:r>
        <w:r w:rsidR="04EB2C2E">
          <w:fldChar w:fldCharType="begin"/>
        </w:r>
        <w:r w:rsidR="04EB2C2E">
          <w:instrText>PAGEREF _Toc1252926189 \h</w:instrText>
        </w:r>
        <w:r w:rsidR="04EB2C2E">
          <w:fldChar w:fldCharType="separate"/>
        </w:r>
        <w:r w:rsidRPr="5A400147">
          <w:rPr>
            <w:rStyle w:val="Hyperlink"/>
          </w:rPr>
          <w:t>25</w:t>
        </w:r>
        <w:r w:rsidR="04EB2C2E">
          <w:fldChar w:fldCharType="end"/>
        </w:r>
      </w:hyperlink>
      <w:r w:rsidR="04EB2C2E">
        <w:fldChar w:fldCharType="end"/>
      </w:r>
    </w:p>
    <w:p w14:paraId="6F4E9ADC" w14:textId="3DC5A51C" w:rsidR="00C73839" w:rsidRDefault="00C73839" w:rsidP="04EB2C2E">
      <w:pPr>
        <w:pStyle w:val="Inhopg3"/>
        <w:tabs>
          <w:tab w:val="right" w:leader="dot" w:pos="9060"/>
        </w:tabs>
        <w:rPr>
          <w:rFonts w:eastAsiaTheme="minorEastAsia"/>
          <w:noProof/>
        </w:rPr>
      </w:pPr>
    </w:p>
    <w:p w14:paraId="4B7EC210" w14:textId="3597D598" w:rsidR="00C73839" w:rsidRPr="00C73839" w:rsidRDefault="00C73839" w:rsidP="00C73839"/>
    <w:p w14:paraId="275FACC0" w14:textId="71967EF7" w:rsidR="001737D0" w:rsidRDefault="001737D0" w:rsidP="79AAFB31">
      <w:pPr>
        <w:sectPr w:rsidR="001737D0">
          <w:footerReference w:type="first" r:id="rId19"/>
          <w:pgSz w:w="11906" w:h="16838"/>
          <w:pgMar w:top="1417" w:right="1417" w:bottom="1417" w:left="1417" w:header="708" w:footer="708" w:gutter="0"/>
          <w:cols w:space="708"/>
          <w:docGrid w:linePitch="360"/>
        </w:sectPr>
      </w:pPr>
    </w:p>
    <w:p w14:paraId="74CED4C7" w14:textId="77777777" w:rsidR="00344F4E" w:rsidRPr="00BD752A" w:rsidRDefault="72FD5065" w:rsidP="5A400147">
      <w:pPr>
        <w:outlineLvl w:val="0"/>
        <w:rPr>
          <w:rFonts w:asciiTheme="minorHAnsi" w:eastAsiaTheme="minorEastAsia" w:hAnsiTheme="minorHAnsi" w:cstheme="minorBidi"/>
          <w:b/>
          <w:bCs/>
          <w:color w:val="000000" w:themeColor="text1"/>
        </w:rPr>
      </w:pPr>
      <w:bookmarkStart w:id="1" w:name="_Toc164352774"/>
      <w:bookmarkStart w:id="2" w:name="_Toc183770885"/>
      <w:bookmarkStart w:id="3" w:name="_Toc199821737"/>
      <w:bookmarkStart w:id="4" w:name="_Toc384580696"/>
      <w:r w:rsidRPr="5A400147">
        <w:rPr>
          <w:rFonts w:asciiTheme="minorHAnsi" w:eastAsiaTheme="minorEastAsia" w:hAnsiTheme="minorHAnsi" w:cstheme="minorBidi"/>
          <w:b/>
          <w:bCs/>
          <w:color w:val="000000" w:themeColor="text1"/>
        </w:rPr>
        <w:lastRenderedPageBreak/>
        <w:t>Partijen</w:t>
      </w:r>
      <w:bookmarkEnd w:id="1"/>
      <w:bookmarkEnd w:id="2"/>
      <w:bookmarkEnd w:id="3"/>
      <w:bookmarkEnd w:id="4"/>
    </w:p>
    <w:p w14:paraId="3DC5C4E3" w14:textId="77777777" w:rsidR="00344F4E" w:rsidRPr="00BD752A" w:rsidRDefault="00344F4E" w:rsidP="04EB2C2E">
      <w:pPr>
        <w:rPr>
          <w:rFonts w:asciiTheme="minorHAnsi" w:eastAsiaTheme="minorEastAsia" w:hAnsiTheme="minorHAnsi" w:cstheme="minorBidi"/>
          <w:sz w:val="20"/>
          <w:szCs w:val="20"/>
        </w:rPr>
      </w:pPr>
    </w:p>
    <w:p w14:paraId="671F1633" w14:textId="77777777" w:rsidR="00344F4E" w:rsidRPr="00BD752A" w:rsidRDefault="00344F4E"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De ondergetekenden, Partijen bij deze overeenkomst:</w:t>
      </w:r>
    </w:p>
    <w:p w14:paraId="2EA38549" w14:textId="77777777" w:rsidR="00344F4E" w:rsidRPr="00BD752A" w:rsidRDefault="00344F4E" w:rsidP="04EB2C2E">
      <w:pPr>
        <w:rPr>
          <w:rFonts w:asciiTheme="minorHAnsi" w:eastAsiaTheme="minorEastAsia" w:hAnsiTheme="minorHAnsi" w:cstheme="minorBidi"/>
          <w:sz w:val="20"/>
          <w:szCs w:val="20"/>
        </w:rPr>
      </w:pPr>
    </w:p>
    <w:p w14:paraId="523D046E" w14:textId="77777777" w:rsidR="00344F4E" w:rsidRPr="00BD752A" w:rsidRDefault="00344F4E" w:rsidP="04EB2C2E">
      <w:pPr>
        <w:rPr>
          <w:rFonts w:asciiTheme="minorHAnsi" w:eastAsiaTheme="minorEastAsia" w:hAnsiTheme="minorHAnsi" w:cstheme="minorBidi"/>
          <w:b/>
          <w:bCs/>
          <w:sz w:val="20"/>
          <w:szCs w:val="20"/>
        </w:rPr>
      </w:pPr>
      <w:r w:rsidRPr="04EB2C2E">
        <w:rPr>
          <w:rFonts w:asciiTheme="minorHAnsi" w:eastAsiaTheme="minorEastAsia" w:hAnsiTheme="minorHAnsi" w:cstheme="minorBidi"/>
          <w:b/>
          <w:bCs/>
          <w:sz w:val="20"/>
          <w:szCs w:val="20"/>
        </w:rPr>
        <w:t xml:space="preserve">Gemeente Zaltbommel </w:t>
      </w:r>
    </w:p>
    <w:p w14:paraId="09DFD1AC" w14:textId="77777777" w:rsidR="00344F4E" w:rsidRPr="00BD752A" w:rsidRDefault="00344F4E" w:rsidP="04EB2C2E">
      <w:pPr>
        <w:rPr>
          <w:rFonts w:asciiTheme="minorHAnsi" w:eastAsiaTheme="minorEastAsia" w:hAnsiTheme="minorHAnsi" w:cstheme="minorBidi"/>
          <w:sz w:val="20"/>
          <w:szCs w:val="20"/>
        </w:rPr>
      </w:pPr>
    </w:p>
    <w:p w14:paraId="6A7B6190" w14:textId="77777777" w:rsidR="00344F4E" w:rsidRPr="00BD752A" w:rsidRDefault="2A1E5D0D" w:rsidP="04EB2C2E">
      <w:pPr>
        <w:jc w:val="both"/>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Adres:</w:t>
      </w:r>
      <w:r w:rsidR="00344F4E">
        <w:tab/>
      </w:r>
      <w:r w:rsidR="00344F4E">
        <w:tab/>
      </w:r>
      <w:r w:rsidR="00344F4E">
        <w:tab/>
      </w:r>
      <w:r w:rsidR="00344F4E">
        <w:tab/>
      </w:r>
      <w:r w:rsidRPr="04EB2C2E">
        <w:rPr>
          <w:rFonts w:asciiTheme="minorHAnsi" w:eastAsiaTheme="minorEastAsia" w:hAnsiTheme="minorHAnsi" w:cstheme="minorBidi"/>
          <w:sz w:val="20"/>
          <w:szCs w:val="20"/>
          <w:lang w:eastAsia="en-US"/>
        </w:rPr>
        <w:t>:</w:t>
      </w:r>
      <w:r w:rsidR="00344F4E">
        <w:tab/>
      </w:r>
      <w:r w:rsidRPr="04EB2C2E">
        <w:rPr>
          <w:rFonts w:asciiTheme="minorHAnsi" w:eastAsiaTheme="minorEastAsia" w:hAnsiTheme="minorHAnsi" w:cstheme="minorBidi"/>
          <w:sz w:val="20"/>
          <w:szCs w:val="20"/>
          <w:lang w:eastAsia="en-US"/>
        </w:rPr>
        <w:t>Hogeweg 11</w:t>
      </w:r>
    </w:p>
    <w:p w14:paraId="1A5AC65A" w14:textId="77777777" w:rsidR="00344F4E" w:rsidRPr="00BD752A" w:rsidRDefault="2A1E5D0D"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Postcode/plaats:</w:t>
      </w:r>
      <w:r w:rsidR="00344F4E">
        <w:tab/>
      </w:r>
      <w:r w:rsidR="00344F4E">
        <w:tab/>
      </w:r>
      <w:r w:rsidRPr="04EB2C2E">
        <w:rPr>
          <w:rFonts w:asciiTheme="minorHAnsi" w:eastAsiaTheme="minorEastAsia" w:hAnsiTheme="minorHAnsi" w:cstheme="minorBidi"/>
          <w:sz w:val="20"/>
          <w:szCs w:val="20"/>
        </w:rPr>
        <w:t>:</w:t>
      </w:r>
      <w:r w:rsidR="00344F4E">
        <w:tab/>
      </w:r>
      <w:r w:rsidRPr="04EB2C2E">
        <w:rPr>
          <w:rFonts w:asciiTheme="minorHAnsi" w:eastAsiaTheme="minorEastAsia" w:hAnsiTheme="minorHAnsi" w:cstheme="minorBidi"/>
          <w:sz w:val="20"/>
          <w:szCs w:val="20"/>
        </w:rPr>
        <w:t xml:space="preserve">5301 LB Zaltbommel </w:t>
      </w:r>
    </w:p>
    <w:p w14:paraId="277839E5" w14:textId="77777777" w:rsidR="00344F4E" w:rsidRPr="00BD752A" w:rsidRDefault="2A1E5D0D"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KvK-nummer</w:t>
      </w:r>
      <w:r w:rsidR="00344F4E">
        <w:tab/>
      </w:r>
      <w:r w:rsidR="00344F4E">
        <w:tab/>
      </w:r>
      <w:r w:rsidR="00344F4E">
        <w:tab/>
      </w:r>
      <w:r w:rsidRPr="04EB2C2E">
        <w:rPr>
          <w:rFonts w:asciiTheme="minorHAnsi" w:eastAsiaTheme="minorEastAsia" w:hAnsiTheme="minorHAnsi" w:cstheme="minorBidi"/>
          <w:sz w:val="20"/>
          <w:szCs w:val="20"/>
        </w:rPr>
        <w:t>:</w:t>
      </w:r>
      <w:r w:rsidR="00344F4E">
        <w:tab/>
      </w:r>
      <w:r w:rsidRPr="04EB2C2E">
        <w:rPr>
          <w:rFonts w:asciiTheme="minorHAnsi" w:eastAsiaTheme="minorEastAsia" w:hAnsiTheme="minorHAnsi" w:cstheme="minorBidi"/>
          <w:sz w:val="20"/>
          <w:szCs w:val="20"/>
        </w:rPr>
        <w:t>30276781</w:t>
      </w:r>
    </w:p>
    <w:p w14:paraId="4A51DFCE" w14:textId="77777777" w:rsidR="00344F4E" w:rsidRPr="00BD752A" w:rsidRDefault="00344F4E" w:rsidP="04EB2C2E">
      <w:pPr>
        <w:rPr>
          <w:rFonts w:asciiTheme="minorHAnsi" w:eastAsiaTheme="minorEastAsia" w:hAnsiTheme="minorHAnsi" w:cstheme="minorBidi"/>
          <w:sz w:val="20"/>
          <w:szCs w:val="20"/>
        </w:rPr>
      </w:pPr>
    </w:p>
    <w:p w14:paraId="4203C4F7" w14:textId="77777777" w:rsidR="00344F4E" w:rsidRPr="00BD752A" w:rsidRDefault="00344F4E" w:rsidP="04EB2C2E">
      <w:pPr>
        <w:rPr>
          <w:rFonts w:asciiTheme="minorHAnsi" w:eastAsiaTheme="minorEastAsia" w:hAnsiTheme="minorHAnsi" w:cstheme="minorBidi"/>
          <w:b/>
          <w:bCs/>
          <w:sz w:val="20"/>
          <w:szCs w:val="20"/>
        </w:rPr>
      </w:pPr>
      <w:r w:rsidRPr="04EB2C2E">
        <w:rPr>
          <w:rFonts w:asciiTheme="minorHAnsi" w:eastAsiaTheme="minorEastAsia" w:hAnsiTheme="minorHAnsi" w:cstheme="minorBidi"/>
          <w:b/>
          <w:bCs/>
          <w:sz w:val="20"/>
          <w:szCs w:val="20"/>
        </w:rPr>
        <w:t xml:space="preserve">Gemeente Maasdriel </w:t>
      </w:r>
    </w:p>
    <w:p w14:paraId="25A81D7C" w14:textId="77777777" w:rsidR="00344F4E" w:rsidRPr="00BD752A" w:rsidRDefault="00344F4E" w:rsidP="04EB2C2E">
      <w:pPr>
        <w:rPr>
          <w:rFonts w:asciiTheme="minorHAnsi" w:eastAsiaTheme="minorEastAsia" w:hAnsiTheme="minorHAnsi" w:cstheme="minorBidi"/>
          <w:sz w:val="20"/>
          <w:szCs w:val="20"/>
        </w:rPr>
      </w:pPr>
    </w:p>
    <w:p w14:paraId="3D7FEB26" w14:textId="77777777" w:rsidR="00344F4E" w:rsidRPr="00BD752A" w:rsidRDefault="2A1E5D0D"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Adres:</w:t>
      </w:r>
      <w:r w:rsidR="00344F4E">
        <w:tab/>
      </w:r>
      <w:r w:rsidR="00344F4E">
        <w:tab/>
      </w:r>
      <w:r w:rsidR="00344F4E">
        <w:tab/>
      </w:r>
      <w:r w:rsidR="00344F4E">
        <w:tab/>
      </w:r>
      <w:r w:rsidRPr="04EB2C2E">
        <w:rPr>
          <w:rFonts w:asciiTheme="minorHAnsi" w:eastAsiaTheme="minorEastAsia" w:hAnsiTheme="minorHAnsi" w:cstheme="minorBidi"/>
          <w:sz w:val="20"/>
          <w:szCs w:val="20"/>
        </w:rPr>
        <w:t>:</w:t>
      </w:r>
      <w:r w:rsidR="00344F4E">
        <w:tab/>
      </w:r>
      <w:r w:rsidRPr="04EB2C2E">
        <w:rPr>
          <w:rFonts w:asciiTheme="minorHAnsi" w:eastAsiaTheme="minorEastAsia" w:hAnsiTheme="minorHAnsi" w:cstheme="minorBidi"/>
          <w:sz w:val="20"/>
          <w:szCs w:val="20"/>
        </w:rPr>
        <w:t>Kerkstraat 45</w:t>
      </w:r>
    </w:p>
    <w:p w14:paraId="6F6CE71F" w14:textId="77777777" w:rsidR="00344F4E" w:rsidRPr="00BD752A" w:rsidRDefault="2A1E5D0D"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Postcode/plaats:</w:t>
      </w:r>
      <w:r w:rsidR="00344F4E">
        <w:tab/>
      </w:r>
      <w:r w:rsidR="00344F4E">
        <w:tab/>
      </w:r>
      <w:r w:rsidRPr="04EB2C2E">
        <w:rPr>
          <w:rFonts w:asciiTheme="minorHAnsi" w:eastAsiaTheme="minorEastAsia" w:hAnsiTheme="minorHAnsi" w:cstheme="minorBidi"/>
          <w:sz w:val="20"/>
          <w:szCs w:val="20"/>
        </w:rPr>
        <w:t>:</w:t>
      </w:r>
      <w:r w:rsidR="00344F4E">
        <w:tab/>
      </w:r>
      <w:r w:rsidRPr="04EB2C2E">
        <w:rPr>
          <w:rFonts w:asciiTheme="minorHAnsi" w:eastAsiaTheme="minorEastAsia" w:hAnsiTheme="minorHAnsi" w:cstheme="minorBidi"/>
          <w:sz w:val="20"/>
          <w:szCs w:val="20"/>
        </w:rPr>
        <w:t>5331 CB Kerkdriel</w:t>
      </w:r>
    </w:p>
    <w:p w14:paraId="3FEB73B1" w14:textId="77777777" w:rsidR="00344F4E" w:rsidRPr="00BD752A" w:rsidRDefault="2A1E5D0D"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KvK-nummer</w:t>
      </w:r>
      <w:r w:rsidR="00344F4E">
        <w:tab/>
      </w:r>
      <w:r w:rsidR="00344F4E">
        <w:tab/>
      </w:r>
      <w:r w:rsidR="00344F4E">
        <w:tab/>
      </w:r>
      <w:r w:rsidRPr="04EB2C2E">
        <w:rPr>
          <w:rFonts w:asciiTheme="minorHAnsi" w:eastAsiaTheme="minorEastAsia" w:hAnsiTheme="minorHAnsi" w:cstheme="minorBidi"/>
          <w:sz w:val="20"/>
          <w:szCs w:val="20"/>
        </w:rPr>
        <w:t>:</w:t>
      </w:r>
      <w:r w:rsidR="00344F4E">
        <w:tab/>
      </w:r>
      <w:r w:rsidRPr="04EB2C2E">
        <w:rPr>
          <w:rFonts w:asciiTheme="minorHAnsi" w:eastAsiaTheme="minorEastAsia" w:hAnsiTheme="minorHAnsi" w:cstheme="minorBidi"/>
          <w:sz w:val="20"/>
          <w:szCs w:val="20"/>
        </w:rPr>
        <w:t xml:space="preserve">30272405 </w:t>
      </w:r>
    </w:p>
    <w:p w14:paraId="46C228A3" w14:textId="77777777" w:rsidR="00344F4E" w:rsidRPr="00BD752A" w:rsidRDefault="00344F4E" w:rsidP="04EB2C2E">
      <w:pPr>
        <w:rPr>
          <w:rFonts w:asciiTheme="minorHAnsi" w:eastAsiaTheme="minorEastAsia" w:hAnsiTheme="minorHAnsi" w:cstheme="minorBidi"/>
          <w:sz w:val="20"/>
          <w:szCs w:val="20"/>
        </w:rPr>
      </w:pPr>
    </w:p>
    <w:p w14:paraId="219DDF2A" w14:textId="77777777" w:rsidR="00344F4E" w:rsidRPr="00BD752A" w:rsidRDefault="00344F4E" w:rsidP="04EB2C2E">
      <w:pPr>
        <w:rPr>
          <w:rFonts w:asciiTheme="minorHAnsi" w:eastAsiaTheme="minorEastAsia" w:hAnsiTheme="minorHAnsi" w:cstheme="minorBidi"/>
          <w:sz w:val="20"/>
          <w:szCs w:val="20"/>
        </w:rPr>
      </w:pPr>
    </w:p>
    <w:p w14:paraId="408721F4" w14:textId="77777777" w:rsidR="00344F4E" w:rsidRPr="00BD752A" w:rsidRDefault="2A1E5D0D"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gezamenlijk verder opdrachtgever</w:t>
      </w:r>
    </w:p>
    <w:p w14:paraId="1B2E635C" w14:textId="77777777" w:rsidR="00344F4E" w:rsidRPr="00BD752A" w:rsidRDefault="00344F4E" w:rsidP="04EB2C2E">
      <w:pPr>
        <w:rPr>
          <w:rFonts w:asciiTheme="minorHAnsi" w:eastAsiaTheme="minorEastAsia" w:hAnsiTheme="minorHAnsi" w:cstheme="minorBidi"/>
          <w:sz w:val="20"/>
          <w:szCs w:val="20"/>
        </w:rPr>
      </w:pPr>
    </w:p>
    <w:p w14:paraId="5DA69278" w14:textId="77777777" w:rsidR="00344F4E" w:rsidRPr="00BD752A" w:rsidRDefault="2A1E5D0D"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en</w:t>
      </w:r>
    </w:p>
    <w:p w14:paraId="5A4DDB76" w14:textId="77777777" w:rsidR="00344F4E" w:rsidRPr="00BD752A" w:rsidRDefault="00344F4E" w:rsidP="04EB2C2E">
      <w:pPr>
        <w:rPr>
          <w:rFonts w:asciiTheme="minorHAnsi" w:eastAsiaTheme="minorEastAsia" w:hAnsiTheme="minorHAnsi" w:cstheme="minorBidi"/>
          <w:sz w:val="20"/>
          <w:szCs w:val="20"/>
        </w:rPr>
      </w:pPr>
    </w:p>
    <w:p w14:paraId="77E91DD9" w14:textId="77777777" w:rsidR="00344F4E" w:rsidRPr="00BD752A" w:rsidRDefault="00344F4E"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w:t>
      </w:r>
      <w:r w:rsidRPr="04EB2C2E">
        <w:rPr>
          <w:rFonts w:asciiTheme="minorHAnsi" w:eastAsiaTheme="minorEastAsia" w:hAnsiTheme="minorHAnsi" w:cstheme="minorBidi"/>
          <w:sz w:val="20"/>
          <w:szCs w:val="20"/>
          <w:shd w:val="clear" w:color="auto" w:fill="BFBFBF" w:themeFill="background1" w:themeFillShade="BF"/>
        </w:rPr>
        <w:t>Naam Organisatie</w:t>
      </w:r>
      <w:r w:rsidRPr="04EB2C2E">
        <w:rPr>
          <w:rFonts w:asciiTheme="minorHAnsi" w:eastAsiaTheme="minorEastAsia" w:hAnsiTheme="minorHAnsi" w:cstheme="minorBidi"/>
          <w:sz w:val="20"/>
          <w:szCs w:val="20"/>
        </w:rPr>
        <w:t>]</w:t>
      </w:r>
    </w:p>
    <w:p w14:paraId="452B01D2" w14:textId="77777777" w:rsidR="00344F4E" w:rsidRPr="00BD752A" w:rsidRDefault="00344F4E" w:rsidP="04EB2C2E">
      <w:pPr>
        <w:rPr>
          <w:rFonts w:asciiTheme="minorHAnsi" w:eastAsiaTheme="minorEastAsia" w:hAnsiTheme="minorHAnsi" w:cstheme="minorBidi"/>
          <w:sz w:val="20"/>
          <w:szCs w:val="20"/>
        </w:rPr>
      </w:pPr>
    </w:p>
    <w:p w14:paraId="1DF1B606" w14:textId="77777777" w:rsidR="00344F4E" w:rsidRPr="00BD752A" w:rsidRDefault="2A1E5D0D"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Adres:</w:t>
      </w:r>
      <w:r w:rsidR="00344F4E" w:rsidRPr="00BD752A">
        <w:tab/>
      </w:r>
      <w:r w:rsidR="00344F4E" w:rsidRPr="00BD752A">
        <w:tab/>
      </w:r>
      <w:r w:rsidR="00344F4E" w:rsidRPr="00BD752A">
        <w:tab/>
      </w:r>
      <w:r w:rsidR="00344F4E" w:rsidRPr="00BD752A">
        <w:tab/>
      </w:r>
      <w:r w:rsidRPr="04EB2C2E">
        <w:rPr>
          <w:rFonts w:asciiTheme="minorHAnsi" w:eastAsiaTheme="minorEastAsia" w:hAnsiTheme="minorHAnsi" w:cstheme="minorBidi"/>
          <w:sz w:val="20"/>
          <w:szCs w:val="20"/>
        </w:rPr>
        <w:t>:</w:t>
      </w:r>
      <w:r w:rsidR="00344F4E" w:rsidRPr="00BD752A">
        <w:tab/>
      </w:r>
      <w:r w:rsidRPr="04EB2C2E">
        <w:rPr>
          <w:rFonts w:asciiTheme="minorHAnsi" w:eastAsiaTheme="minorEastAsia" w:hAnsiTheme="minorHAnsi" w:cstheme="minorBidi"/>
          <w:sz w:val="20"/>
          <w:szCs w:val="20"/>
        </w:rPr>
        <w:t>[</w:t>
      </w:r>
      <w:r w:rsidRPr="04EB2C2E">
        <w:rPr>
          <w:rFonts w:asciiTheme="minorHAnsi" w:eastAsiaTheme="minorEastAsia" w:hAnsiTheme="minorHAnsi" w:cstheme="minorBidi"/>
          <w:sz w:val="20"/>
          <w:szCs w:val="20"/>
          <w:shd w:val="clear" w:color="auto" w:fill="BFBFBF" w:themeFill="background1" w:themeFillShade="BF"/>
        </w:rPr>
        <w:t>adres</w:t>
      </w:r>
      <w:r w:rsidRPr="04EB2C2E">
        <w:rPr>
          <w:rFonts w:asciiTheme="minorHAnsi" w:eastAsiaTheme="minorEastAsia" w:hAnsiTheme="minorHAnsi" w:cstheme="minorBidi"/>
          <w:sz w:val="20"/>
          <w:szCs w:val="20"/>
        </w:rPr>
        <w:t>]</w:t>
      </w:r>
    </w:p>
    <w:p w14:paraId="5CE0CAC3" w14:textId="77777777" w:rsidR="00344F4E" w:rsidRPr="00BD752A" w:rsidRDefault="2A1E5D0D"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Postcode/plaats:</w:t>
      </w:r>
      <w:r w:rsidR="00344F4E" w:rsidRPr="00BD752A">
        <w:tab/>
      </w:r>
      <w:r w:rsidR="00344F4E" w:rsidRPr="00BD752A">
        <w:tab/>
      </w:r>
      <w:r w:rsidRPr="04EB2C2E">
        <w:rPr>
          <w:rFonts w:asciiTheme="minorHAnsi" w:eastAsiaTheme="minorEastAsia" w:hAnsiTheme="minorHAnsi" w:cstheme="minorBidi"/>
          <w:sz w:val="20"/>
          <w:szCs w:val="20"/>
        </w:rPr>
        <w:t>:</w:t>
      </w:r>
      <w:r w:rsidR="00344F4E" w:rsidRPr="00BD752A">
        <w:tab/>
      </w:r>
      <w:r w:rsidRPr="04EB2C2E">
        <w:rPr>
          <w:rFonts w:asciiTheme="minorHAnsi" w:eastAsiaTheme="minorEastAsia" w:hAnsiTheme="minorHAnsi" w:cstheme="minorBidi"/>
          <w:sz w:val="20"/>
          <w:szCs w:val="20"/>
        </w:rPr>
        <w:t>[</w:t>
      </w:r>
      <w:r w:rsidRPr="04EB2C2E">
        <w:rPr>
          <w:rFonts w:asciiTheme="minorHAnsi" w:eastAsiaTheme="minorEastAsia" w:hAnsiTheme="minorHAnsi" w:cstheme="minorBidi"/>
          <w:sz w:val="20"/>
          <w:szCs w:val="20"/>
          <w:shd w:val="clear" w:color="auto" w:fill="BFBFBF" w:themeFill="background1" w:themeFillShade="BF"/>
        </w:rPr>
        <w:t>postcode/plaats</w:t>
      </w:r>
      <w:r w:rsidRPr="04EB2C2E">
        <w:rPr>
          <w:rFonts w:asciiTheme="minorHAnsi" w:eastAsiaTheme="minorEastAsia" w:hAnsiTheme="minorHAnsi" w:cstheme="minorBidi"/>
          <w:sz w:val="20"/>
          <w:szCs w:val="20"/>
        </w:rPr>
        <w:t>]</w:t>
      </w:r>
    </w:p>
    <w:p w14:paraId="36CF78BA" w14:textId="77777777" w:rsidR="00344F4E" w:rsidRPr="00BD752A" w:rsidRDefault="2A1E5D0D"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AGB-code:</w:t>
      </w:r>
      <w:r w:rsidR="00344F4E" w:rsidRPr="00BD752A">
        <w:tab/>
      </w:r>
      <w:r w:rsidR="00344F4E" w:rsidRPr="00BD752A">
        <w:tab/>
      </w:r>
      <w:r w:rsidR="00344F4E" w:rsidRPr="00BD752A">
        <w:tab/>
      </w:r>
      <w:r w:rsidR="00344F4E" w:rsidRPr="00BD752A">
        <w:tab/>
      </w:r>
      <w:r w:rsidRPr="04EB2C2E">
        <w:rPr>
          <w:rFonts w:asciiTheme="minorHAnsi" w:eastAsiaTheme="minorEastAsia" w:hAnsiTheme="minorHAnsi" w:cstheme="minorBidi"/>
          <w:sz w:val="20"/>
          <w:szCs w:val="20"/>
        </w:rPr>
        <w:t>[</w:t>
      </w:r>
      <w:r w:rsidRPr="04EB2C2E">
        <w:rPr>
          <w:rFonts w:asciiTheme="minorHAnsi" w:eastAsiaTheme="minorEastAsia" w:hAnsiTheme="minorHAnsi" w:cstheme="minorBidi"/>
          <w:sz w:val="20"/>
          <w:szCs w:val="20"/>
          <w:shd w:val="clear" w:color="auto" w:fill="BFBFBF" w:themeFill="background1" w:themeFillShade="BF"/>
        </w:rPr>
        <w:t>AGB-code</w:t>
      </w:r>
      <w:r w:rsidRPr="04EB2C2E">
        <w:rPr>
          <w:rFonts w:asciiTheme="minorHAnsi" w:eastAsiaTheme="minorEastAsia" w:hAnsiTheme="minorHAnsi" w:cstheme="minorBidi"/>
          <w:sz w:val="20"/>
          <w:szCs w:val="20"/>
        </w:rPr>
        <w:t>]</w:t>
      </w:r>
    </w:p>
    <w:p w14:paraId="505741E6" w14:textId="77777777" w:rsidR="00344F4E" w:rsidRPr="00BD752A" w:rsidRDefault="2A1E5D0D"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KvK-nummer</w:t>
      </w:r>
      <w:r w:rsidR="00344F4E" w:rsidRPr="00BD752A">
        <w:tab/>
      </w:r>
      <w:r w:rsidR="00344F4E" w:rsidRPr="00BD752A">
        <w:tab/>
      </w:r>
      <w:r w:rsidR="00344F4E" w:rsidRPr="00BD752A">
        <w:tab/>
      </w:r>
      <w:r w:rsidRPr="04EB2C2E">
        <w:rPr>
          <w:rFonts w:asciiTheme="minorHAnsi" w:eastAsiaTheme="minorEastAsia" w:hAnsiTheme="minorHAnsi" w:cstheme="minorBidi"/>
          <w:sz w:val="20"/>
          <w:szCs w:val="20"/>
        </w:rPr>
        <w:t>:</w:t>
      </w:r>
      <w:r w:rsidR="00344F4E" w:rsidRPr="00BD752A">
        <w:tab/>
      </w:r>
      <w:r w:rsidRPr="04EB2C2E">
        <w:rPr>
          <w:rFonts w:asciiTheme="minorHAnsi" w:eastAsiaTheme="minorEastAsia" w:hAnsiTheme="minorHAnsi" w:cstheme="minorBidi"/>
          <w:sz w:val="20"/>
          <w:szCs w:val="20"/>
        </w:rPr>
        <w:t>[</w:t>
      </w:r>
      <w:r w:rsidRPr="04EB2C2E">
        <w:rPr>
          <w:rFonts w:asciiTheme="minorHAnsi" w:eastAsiaTheme="minorEastAsia" w:hAnsiTheme="minorHAnsi" w:cstheme="minorBidi"/>
          <w:sz w:val="20"/>
          <w:szCs w:val="20"/>
          <w:shd w:val="clear" w:color="auto" w:fill="BFBFBF" w:themeFill="background1" w:themeFillShade="BF"/>
        </w:rPr>
        <w:t>KvK nummer</w:t>
      </w:r>
      <w:r w:rsidRPr="04EB2C2E">
        <w:rPr>
          <w:rFonts w:asciiTheme="minorHAnsi" w:eastAsiaTheme="minorEastAsia" w:hAnsiTheme="minorHAnsi" w:cstheme="minorBidi"/>
          <w:sz w:val="20"/>
          <w:szCs w:val="20"/>
        </w:rPr>
        <w:t>]</w:t>
      </w:r>
    </w:p>
    <w:p w14:paraId="3E87F596" w14:textId="77777777" w:rsidR="00344F4E" w:rsidRPr="00BD752A" w:rsidRDefault="00344F4E" w:rsidP="04EB2C2E">
      <w:pPr>
        <w:rPr>
          <w:rFonts w:asciiTheme="minorHAnsi" w:eastAsiaTheme="minorEastAsia" w:hAnsiTheme="minorHAnsi" w:cstheme="minorBidi"/>
          <w:sz w:val="20"/>
          <w:szCs w:val="20"/>
        </w:rPr>
      </w:pPr>
    </w:p>
    <w:p w14:paraId="00E55DF4" w14:textId="77777777" w:rsidR="00344F4E" w:rsidRPr="00BD752A" w:rsidRDefault="2A1E5D0D"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verder opdrachtnemer</w:t>
      </w:r>
    </w:p>
    <w:p w14:paraId="7A5200AD" w14:textId="77777777" w:rsidR="00344F4E" w:rsidRPr="00BD752A" w:rsidRDefault="00344F4E" w:rsidP="04EB2C2E">
      <w:pPr>
        <w:rPr>
          <w:rFonts w:asciiTheme="minorHAnsi" w:eastAsiaTheme="minorEastAsia" w:hAnsiTheme="minorHAnsi" w:cstheme="minorBidi"/>
          <w:sz w:val="20"/>
          <w:szCs w:val="20"/>
        </w:rPr>
      </w:pPr>
    </w:p>
    <w:p w14:paraId="36F0DF0A" w14:textId="77777777" w:rsidR="00344F4E" w:rsidRPr="00BD752A" w:rsidRDefault="2A1E5D0D"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afzonderlijk van elkaar te noemen Partij en samen te noemen Partijen.</w:t>
      </w:r>
    </w:p>
    <w:p w14:paraId="51A9611E" w14:textId="77777777" w:rsidR="00344F4E" w:rsidRPr="00BD752A" w:rsidRDefault="00344F4E" w:rsidP="04EB2C2E">
      <w:pPr>
        <w:rPr>
          <w:rFonts w:asciiTheme="minorHAnsi" w:eastAsiaTheme="minorEastAsia" w:hAnsiTheme="minorHAnsi" w:cstheme="minorBidi"/>
          <w:sz w:val="20"/>
          <w:szCs w:val="20"/>
        </w:rPr>
      </w:pPr>
    </w:p>
    <w:p w14:paraId="1E1EE9F1" w14:textId="77777777" w:rsidR="001737D0" w:rsidRDefault="001737D0" w:rsidP="04EB2C2E">
      <w:pPr>
        <w:rPr>
          <w:rFonts w:asciiTheme="minorHAnsi" w:eastAsiaTheme="minorEastAsia" w:hAnsiTheme="minorHAnsi" w:cstheme="minorBidi"/>
          <w:sz w:val="20"/>
          <w:szCs w:val="20"/>
        </w:rPr>
        <w:sectPr w:rsidR="001737D0">
          <w:footerReference w:type="first" r:id="rId20"/>
          <w:pgSz w:w="11906" w:h="16838"/>
          <w:pgMar w:top="1417" w:right="1417" w:bottom="1417" w:left="1417" w:header="708" w:footer="708" w:gutter="0"/>
          <w:cols w:space="708"/>
          <w:docGrid w:linePitch="360"/>
        </w:sectPr>
      </w:pPr>
    </w:p>
    <w:p w14:paraId="1C6891E4" w14:textId="40E61600" w:rsidR="001737D0" w:rsidRDefault="6B7CC967" w:rsidP="5A400147">
      <w:pPr>
        <w:pStyle w:val="Kop1"/>
        <w:rPr>
          <w:rFonts w:eastAsiaTheme="minorEastAsia"/>
          <w:color w:val="000000" w:themeColor="text1"/>
        </w:rPr>
      </w:pPr>
      <w:bookmarkStart w:id="5" w:name="_Toc164352775"/>
      <w:bookmarkStart w:id="6" w:name="_Toc183770886"/>
      <w:bookmarkStart w:id="7" w:name="_Toc1648228415"/>
      <w:r w:rsidRPr="5A400147">
        <w:rPr>
          <w:rFonts w:eastAsiaTheme="minorEastAsia"/>
          <w:color w:val="000000" w:themeColor="text1"/>
        </w:rPr>
        <w:lastRenderedPageBreak/>
        <w:t>Overwegingen</w:t>
      </w:r>
      <w:bookmarkEnd w:id="5"/>
      <w:bookmarkEnd w:id="6"/>
      <w:bookmarkEnd w:id="7"/>
    </w:p>
    <w:p w14:paraId="77260829" w14:textId="7D78D48C" w:rsidR="5A400147" w:rsidRDefault="5A400147" w:rsidP="5A400147">
      <w:pPr>
        <w:pStyle w:val="Kop1"/>
        <w:rPr>
          <w:rFonts w:eastAsiaTheme="minorEastAsia"/>
          <w:color w:val="000000" w:themeColor="text1"/>
        </w:rPr>
      </w:pPr>
    </w:p>
    <w:p w14:paraId="7B6CA926" w14:textId="230E606B" w:rsidR="001737D0" w:rsidRDefault="001737D0"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Partijen bij de overeenkomst overwegen dat:</w:t>
      </w:r>
    </w:p>
    <w:p w14:paraId="12A220D3" w14:textId="77777777" w:rsidR="001737D0" w:rsidRDefault="001737D0" w:rsidP="04EB2C2E">
      <w:pPr>
        <w:rPr>
          <w:rFonts w:asciiTheme="minorHAnsi" w:eastAsiaTheme="minorEastAsia" w:hAnsiTheme="minorHAnsi" w:cstheme="minorBidi"/>
          <w:sz w:val="20"/>
          <w:szCs w:val="20"/>
        </w:rPr>
      </w:pPr>
    </w:p>
    <w:p w14:paraId="70D2089B" w14:textId="1ABAFF64" w:rsidR="001737D0" w:rsidRPr="001737D0" w:rsidRDefault="001737D0" w:rsidP="04EB2C2E">
      <w:pPr>
        <w:pStyle w:val="Lijstalinea"/>
        <w:numPr>
          <w:ilvl w:val="0"/>
          <w:numId w:val="23"/>
        </w:numPr>
        <w:rPr>
          <w:rFonts w:eastAsiaTheme="minorEastAsia"/>
          <w:sz w:val="20"/>
          <w:szCs w:val="20"/>
        </w:rPr>
      </w:pPr>
      <w:r w:rsidRPr="04EB2C2E">
        <w:rPr>
          <w:rFonts w:eastAsiaTheme="minorEastAsia"/>
          <w:sz w:val="20"/>
          <w:szCs w:val="20"/>
        </w:rPr>
        <w:t xml:space="preserve">De </w:t>
      </w:r>
      <w:r w:rsidR="005969BB" w:rsidRPr="04EB2C2E">
        <w:rPr>
          <w:rFonts w:eastAsiaTheme="minorEastAsia"/>
          <w:sz w:val="20"/>
          <w:szCs w:val="20"/>
        </w:rPr>
        <w:t xml:space="preserve">opdrachtgever </w:t>
      </w:r>
      <w:r w:rsidRPr="04EB2C2E">
        <w:rPr>
          <w:rFonts w:eastAsiaTheme="minorEastAsia"/>
          <w:sz w:val="20"/>
          <w:szCs w:val="20"/>
        </w:rPr>
        <w:t xml:space="preserve">volgens de Jeugdwet </w:t>
      </w:r>
      <w:r w:rsidR="005969BB" w:rsidRPr="04EB2C2E">
        <w:rPr>
          <w:rFonts w:eastAsiaTheme="minorEastAsia"/>
          <w:sz w:val="20"/>
          <w:szCs w:val="20"/>
        </w:rPr>
        <w:t xml:space="preserve">moet </w:t>
      </w:r>
      <w:r w:rsidRPr="04EB2C2E">
        <w:rPr>
          <w:rFonts w:eastAsiaTheme="minorEastAsia"/>
          <w:sz w:val="20"/>
          <w:szCs w:val="20"/>
        </w:rPr>
        <w:t>zorgen voor goede jeugdhulp, dichtbij en op tijd</w:t>
      </w:r>
      <w:r w:rsidR="005969BB" w:rsidRPr="04EB2C2E">
        <w:rPr>
          <w:rFonts w:eastAsiaTheme="minorEastAsia"/>
          <w:sz w:val="20"/>
          <w:szCs w:val="20"/>
        </w:rPr>
        <w:t>;</w:t>
      </w:r>
    </w:p>
    <w:p w14:paraId="44A106DD" w14:textId="77957BB8" w:rsidR="001737D0" w:rsidRPr="001737D0" w:rsidRDefault="001737D0" w:rsidP="04EB2C2E">
      <w:pPr>
        <w:pStyle w:val="Lijstalinea"/>
        <w:numPr>
          <w:ilvl w:val="0"/>
          <w:numId w:val="23"/>
        </w:numPr>
        <w:rPr>
          <w:rFonts w:eastAsiaTheme="minorEastAsia"/>
          <w:sz w:val="20"/>
          <w:szCs w:val="20"/>
        </w:rPr>
      </w:pPr>
      <w:r w:rsidRPr="04EB2C2E">
        <w:rPr>
          <w:rFonts w:eastAsiaTheme="minorEastAsia"/>
          <w:sz w:val="20"/>
          <w:szCs w:val="20"/>
        </w:rPr>
        <w:t xml:space="preserve">De </w:t>
      </w:r>
      <w:r w:rsidR="005969BB" w:rsidRPr="04EB2C2E">
        <w:rPr>
          <w:rFonts w:eastAsiaTheme="minorEastAsia"/>
          <w:sz w:val="20"/>
          <w:szCs w:val="20"/>
        </w:rPr>
        <w:t xml:space="preserve">opdrachtgever </w:t>
      </w:r>
      <w:r w:rsidRPr="04EB2C2E">
        <w:rPr>
          <w:rFonts w:eastAsiaTheme="minorEastAsia"/>
          <w:sz w:val="20"/>
          <w:szCs w:val="20"/>
        </w:rPr>
        <w:t xml:space="preserve">hiervoor afspraken </w:t>
      </w:r>
      <w:r w:rsidR="005969BB" w:rsidRPr="04EB2C2E">
        <w:rPr>
          <w:rFonts w:eastAsiaTheme="minorEastAsia"/>
          <w:sz w:val="20"/>
          <w:szCs w:val="20"/>
        </w:rPr>
        <w:t xml:space="preserve">wil </w:t>
      </w:r>
      <w:r w:rsidRPr="04EB2C2E">
        <w:rPr>
          <w:rFonts w:eastAsiaTheme="minorEastAsia"/>
          <w:sz w:val="20"/>
          <w:szCs w:val="20"/>
        </w:rPr>
        <w:t>maken met één of meer jeugdhulpaanbieders</w:t>
      </w:r>
      <w:r w:rsidR="0281B681" w:rsidRPr="04EB2C2E">
        <w:rPr>
          <w:rFonts w:eastAsiaTheme="minorEastAsia"/>
          <w:sz w:val="20"/>
          <w:szCs w:val="20"/>
        </w:rPr>
        <w:t xml:space="preserve">, die </w:t>
      </w:r>
      <w:r w:rsidR="00415563" w:rsidRPr="04EB2C2E">
        <w:rPr>
          <w:rFonts w:eastAsiaTheme="minorEastAsia"/>
          <w:sz w:val="20"/>
          <w:szCs w:val="20"/>
        </w:rPr>
        <w:t xml:space="preserve">de </w:t>
      </w:r>
      <w:r w:rsidR="001E2C9C" w:rsidRPr="04EB2C2E">
        <w:rPr>
          <w:rFonts w:eastAsiaTheme="minorEastAsia"/>
          <w:sz w:val="20"/>
          <w:szCs w:val="20"/>
        </w:rPr>
        <w:t xml:space="preserve">opdrachtgever al dan niet als </w:t>
      </w:r>
      <w:r w:rsidR="0281B681" w:rsidRPr="04EB2C2E">
        <w:rPr>
          <w:rFonts w:eastAsiaTheme="minorEastAsia"/>
          <w:sz w:val="20"/>
          <w:szCs w:val="20"/>
        </w:rPr>
        <w:t>hoofdaan</w:t>
      </w:r>
      <w:r w:rsidR="22933432" w:rsidRPr="04EB2C2E">
        <w:rPr>
          <w:rFonts w:eastAsiaTheme="minorEastAsia"/>
          <w:sz w:val="20"/>
          <w:szCs w:val="20"/>
        </w:rPr>
        <w:t>nemer</w:t>
      </w:r>
      <w:r w:rsidR="0281B681" w:rsidRPr="04EB2C2E">
        <w:rPr>
          <w:rFonts w:eastAsiaTheme="minorEastAsia"/>
          <w:sz w:val="20"/>
          <w:szCs w:val="20"/>
        </w:rPr>
        <w:t xml:space="preserve"> </w:t>
      </w:r>
      <w:r w:rsidR="001E2C9C" w:rsidRPr="04EB2C2E">
        <w:rPr>
          <w:rFonts w:eastAsiaTheme="minorEastAsia"/>
          <w:sz w:val="20"/>
          <w:szCs w:val="20"/>
        </w:rPr>
        <w:t>contracteert</w:t>
      </w:r>
      <w:r w:rsidR="005969BB" w:rsidRPr="04EB2C2E">
        <w:rPr>
          <w:rFonts w:eastAsiaTheme="minorEastAsia"/>
          <w:sz w:val="20"/>
          <w:szCs w:val="20"/>
        </w:rPr>
        <w:t>;</w:t>
      </w:r>
    </w:p>
    <w:p w14:paraId="70911D21" w14:textId="3C5F0D63" w:rsidR="001737D0" w:rsidRPr="001737D0" w:rsidRDefault="001737D0" w:rsidP="04EB2C2E">
      <w:pPr>
        <w:pStyle w:val="Lijstalinea"/>
        <w:numPr>
          <w:ilvl w:val="0"/>
          <w:numId w:val="23"/>
        </w:numPr>
        <w:rPr>
          <w:rFonts w:eastAsiaTheme="minorEastAsia"/>
          <w:sz w:val="20"/>
          <w:szCs w:val="20"/>
        </w:rPr>
      </w:pPr>
      <w:r w:rsidRPr="04EB2C2E">
        <w:rPr>
          <w:rFonts w:eastAsiaTheme="minorEastAsia"/>
          <w:sz w:val="20"/>
          <w:szCs w:val="20"/>
        </w:rPr>
        <w:t>De VNG op 2 december 2022 een contractstandaard vast</w:t>
      </w:r>
      <w:r w:rsidR="005969BB" w:rsidRPr="04EB2C2E">
        <w:rPr>
          <w:rFonts w:eastAsiaTheme="minorEastAsia"/>
          <w:sz w:val="20"/>
          <w:szCs w:val="20"/>
        </w:rPr>
        <w:t>stelde</w:t>
      </w:r>
      <w:r w:rsidRPr="04EB2C2E">
        <w:rPr>
          <w:rFonts w:eastAsiaTheme="minorEastAsia"/>
          <w:sz w:val="20"/>
          <w:szCs w:val="20"/>
        </w:rPr>
        <w:t xml:space="preserve"> die gemeenten en jeugdhulpaanbieders samen hebben opgesteld</w:t>
      </w:r>
      <w:r w:rsidR="005969BB" w:rsidRPr="04EB2C2E">
        <w:rPr>
          <w:rFonts w:eastAsiaTheme="minorEastAsia"/>
          <w:sz w:val="20"/>
          <w:szCs w:val="20"/>
        </w:rPr>
        <w:t>;</w:t>
      </w:r>
    </w:p>
    <w:p w14:paraId="0A177AD2" w14:textId="57F566EB" w:rsidR="001737D0" w:rsidRPr="001737D0" w:rsidRDefault="001737D0" w:rsidP="04EB2C2E">
      <w:pPr>
        <w:pStyle w:val="Lijstalinea"/>
        <w:numPr>
          <w:ilvl w:val="0"/>
          <w:numId w:val="23"/>
        </w:numPr>
        <w:rPr>
          <w:rFonts w:eastAsiaTheme="minorEastAsia"/>
          <w:sz w:val="20"/>
          <w:szCs w:val="20"/>
        </w:rPr>
      </w:pPr>
      <w:r w:rsidRPr="04EB2C2E">
        <w:rPr>
          <w:rFonts w:eastAsiaTheme="minorEastAsia"/>
          <w:sz w:val="20"/>
          <w:szCs w:val="20"/>
        </w:rPr>
        <w:t xml:space="preserve">De opdrachtgever deze contractstandaard </w:t>
      </w:r>
      <w:r w:rsidR="005969BB" w:rsidRPr="04EB2C2E">
        <w:rPr>
          <w:rFonts w:eastAsiaTheme="minorEastAsia"/>
          <w:sz w:val="20"/>
          <w:szCs w:val="20"/>
        </w:rPr>
        <w:t xml:space="preserve">gebruikt </w:t>
      </w:r>
      <w:r w:rsidRPr="04EB2C2E">
        <w:rPr>
          <w:rFonts w:eastAsiaTheme="minorEastAsia"/>
          <w:sz w:val="20"/>
          <w:szCs w:val="20"/>
        </w:rPr>
        <w:t>op de voorgeschreven manier bij het inkopen van jeugdhulp</w:t>
      </w:r>
      <w:r w:rsidR="005969BB" w:rsidRPr="04EB2C2E">
        <w:rPr>
          <w:rFonts w:eastAsiaTheme="minorEastAsia"/>
          <w:sz w:val="20"/>
          <w:szCs w:val="20"/>
        </w:rPr>
        <w:t>;</w:t>
      </w:r>
    </w:p>
    <w:p w14:paraId="4F6C21A2" w14:textId="07304ACE" w:rsidR="001737D0" w:rsidRPr="001737D0" w:rsidRDefault="001737D0" w:rsidP="04EB2C2E">
      <w:pPr>
        <w:pStyle w:val="Lijstalinea"/>
        <w:numPr>
          <w:ilvl w:val="0"/>
          <w:numId w:val="23"/>
        </w:numPr>
        <w:rPr>
          <w:rFonts w:eastAsiaTheme="minorEastAsia"/>
          <w:sz w:val="20"/>
          <w:szCs w:val="20"/>
        </w:rPr>
      </w:pPr>
      <w:r w:rsidRPr="04EB2C2E">
        <w:rPr>
          <w:rFonts w:eastAsiaTheme="minorEastAsia"/>
          <w:sz w:val="20"/>
          <w:szCs w:val="20"/>
        </w:rPr>
        <w:t xml:space="preserve">De opdrachtgever een toelatingsprocedure </w:t>
      </w:r>
      <w:r w:rsidR="005969BB" w:rsidRPr="04EB2C2E">
        <w:rPr>
          <w:rFonts w:eastAsiaTheme="minorEastAsia"/>
          <w:sz w:val="20"/>
          <w:szCs w:val="20"/>
        </w:rPr>
        <w:t xml:space="preserve">doorliep </w:t>
      </w:r>
      <w:r w:rsidRPr="04EB2C2E">
        <w:rPr>
          <w:rFonts w:eastAsiaTheme="minorEastAsia"/>
          <w:sz w:val="20"/>
          <w:szCs w:val="20"/>
        </w:rPr>
        <w:t>om opdrachtnemers toe te laten</w:t>
      </w:r>
      <w:r w:rsidR="005969BB" w:rsidRPr="04EB2C2E">
        <w:rPr>
          <w:rFonts w:eastAsiaTheme="minorEastAsia"/>
          <w:sz w:val="20"/>
          <w:szCs w:val="20"/>
        </w:rPr>
        <w:t>;</w:t>
      </w:r>
    </w:p>
    <w:p w14:paraId="02532E54" w14:textId="2DB5B774" w:rsidR="001737D0" w:rsidRPr="001737D0" w:rsidRDefault="001737D0" w:rsidP="04EB2C2E">
      <w:pPr>
        <w:pStyle w:val="Lijstalinea"/>
        <w:numPr>
          <w:ilvl w:val="0"/>
          <w:numId w:val="23"/>
        </w:numPr>
        <w:rPr>
          <w:rFonts w:eastAsiaTheme="minorEastAsia"/>
          <w:sz w:val="20"/>
          <w:szCs w:val="20"/>
        </w:rPr>
      </w:pPr>
      <w:r w:rsidRPr="04EB2C2E">
        <w:rPr>
          <w:rFonts w:eastAsiaTheme="minorEastAsia"/>
          <w:sz w:val="20"/>
          <w:szCs w:val="20"/>
        </w:rPr>
        <w:t>Op de opdrachtnemer geen uitsluitingsgronden van toepassing</w:t>
      </w:r>
      <w:r w:rsidR="005969BB" w:rsidRPr="04EB2C2E">
        <w:rPr>
          <w:rFonts w:eastAsiaTheme="minorEastAsia"/>
          <w:sz w:val="20"/>
          <w:szCs w:val="20"/>
        </w:rPr>
        <w:t xml:space="preserve"> zijn;</w:t>
      </w:r>
    </w:p>
    <w:p w14:paraId="4C250443" w14:textId="02989C52" w:rsidR="001737D0" w:rsidRPr="001737D0" w:rsidRDefault="001737D0" w:rsidP="04EB2C2E">
      <w:pPr>
        <w:pStyle w:val="Lijstalinea"/>
        <w:numPr>
          <w:ilvl w:val="0"/>
          <w:numId w:val="23"/>
        </w:numPr>
        <w:rPr>
          <w:rFonts w:eastAsiaTheme="minorEastAsia"/>
          <w:sz w:val="20"/>
          <w:szCs w:val="20"/>
        </w:rPr>
      </w:pPr>
      <w:r w:rsidRPr="04EB2C2E">
        <w:rPr>
          <w:rFonts w:eastAsiaTheme="minorEastAsia"/>
          <w:sz w:val="20"/>
          <w:szCs w:val="20"/>
        </w:rPr>
        <w:t>De opdrachtnemer aan alle eisen voor geschiktheid</w:t>
      </w:r>
      <w:r w:rsidR="005969BB" w:rsidRPr="04EB2C2E">
        <w:rPr>
          <w:rFonts w:eastAsiaTheme="minorEastAsia"/>
          <w:sz w:val="20"/>
          <w:szCs w:val="20"/>
        </w:rPr>
        <w:t xml:space="preserve"> voldeed;</w:t>
      </w:r>
    </w:p>
    <w:p w14:paraId="60AEFF6A" w14:textId="66DFE5F0" w:rsidR="001737D0" w:rsidRPr="001737D0" w:rsidRDefault="001737D0" w:rsidP="04EB2C2E">
      <w:pPr>
        <w:pStyle w:val="Lijstalinea"/>
        <w:numPr>
          <w:ilvl w:val="0"/>
          <w:numId w:val="23"/>
        </w:numPr>
        <w:rPr>
          <w:rFonts w:eastAsiaTheme="minorEastAsia"/>
          <w:sz w:val="20"/>
          <w:szCs w:val="20"/>
        </w:rPr>
      </w:pPr>
      <w:r w:rsidRPr="04EB2C2E">
        <w:rPr>
          <w:rFonts w:eastAsiaTheme="minorEastAsia"/>
          <w:sz w:val="20"/>
          <w:szCs w:val="20"/>
        </w:rPr>
        <w:t xml:space="preserve">Partijen via aanvaarding van een aanbod samen een overeenkomst </w:t>
      </w:r>
      <w:r w:rsidR="005969BB" w:rsidRPr="04EB2C2E">
        <w:rPr>
          <w:rFonts w:eastAsiaTheme="minorEastAsia"/>
          <w:sz w:val="20"/>
          <w:szCs w:val="20"/>
        </w:rPr>
        <w:t xml:space="preserve">willen </w:t>
      </w:r>
      <w:r w:rsidRPr="04EB2C2E">
        <w:rPr>
          <w:rFonts w:eastAsiaTheme="minorEastAsia"/>
          <w:sz w:val="20"/>
          <w:szCs w:val="20"/>
        </w:rPr>
        <w:t>sluiten</w:t>
      </w:r>
      <w:r w:rsidR="005969BB" w:rsidRPr="04EB2C2E">
        <w:rPr>
          <w:rFonts w:eastAsiaTheme="minorEastAsia"/>
          <w:sz w:val="20"/>
          <w:szCs w:val="20"/>
        </w:rPr>
        <w:t>;</w:t>
      </w:r>
    </w:p>
    <w:p w14:paraId="34896F88" w14:textId="7CF9DD80" w:rsidR="001737D0" w:rsidRPr="001737D0" w:rsidRDefault="001737D0" w:rsidP="04EB2C2E">
      <w:pPr>
        <w:pStyle w:val="Lijstalinea"/>
        <w:numPr>
          <w:ilvl w:val="0"/>
          <w:numId w:val="23"/>
        </w:numPr>
        <w:rPr>
          <w:rFonts w:eastAsiaTheme="minorEastAsia"/>
          <w:sz w:val="20"/>
          <w:szCs w:val="20"/>
        </w:rPr>
      </w:pPr>
      <w:r w:rsidRPr="04EB2C2E">
        <w:rPr>
          <w:rFonts w:eastAsiaTheme="minorEastAsia"/>
          <w:sz w:val="20"/>
          <w:szCs w:val="20"/>
        </w:rPr>
        <w:t>Partijen in de overeenkomst voor de inspanningsgerichte uitvoeringsvariant</w:t>
      </w:r>
      <w:r w:rsidR="005969BB" w:rsidRPr="04EB2C2E">
        <w:rPr>
          <w:rFonts w:eastAsiaTheme="minorEastAsia"/>
          <w:sz w:val="20"/>
          <w:szCs w:val="20"/>
        </w:rPr>
        <w:t xml:space="preserve"> kiezen;</w:t>
      </w:r>
    </w:p>
    <w:p w14:paraId="17888F13" w14:textId="7C6C526A" w:rsidR="001737D0" w:rsidRPr="001737D0" w:rsidRDefault="001737D0" w:rsidP="04EB2C2E">
      <w:pPr>
        <w:pStyle w:val="Lijstalinea"/>
        <w:numPr>
          <w:ilvl w:val="0"/>
          <w:numId w:val="23"/>
        </w:numPr>
        <w:rPr>
          <w:rFonts w:eastAsiaTheme="minorEastAsia"/>
          <w:sz w:val="20"/>
          <w:szCs w:val="20"/>
        </w:rPr>
      </w:pPr>
      <w:r w:rsidRPr="04EB2C2E">
        <w:rPr>
          <w:rFonts w:eastAsiaTheme="minorEastAsia"/>
          <w:sz w:val="20"/>
          <w:szCs w:val="20"/>
        </w:rPr>
        <w:t>De afspraken over prestaties en tarieven volledig bij deze overeenkomst</w:t>
      </w:r>
      <w:r w:rsidR="005969BB" w:rsidRPr="04EB2C2E">
        <w:rPr>
          <w:rFonts w:eastAsiaTheme="minorEastAsia"/>
          <w:sz w:val="20"/>
          <w:szCs w:val="20"/>
        </w:rPr>
        <w:t xml:space="preserve"> horen;</w:t>
      </w:r>
    </w:p>
    <w:p w14:paraId="3A184C23" w14:textId="42E4E3E3" w:rsidR="001737D0" w:rsidRPr="001737D0" w:rsidRDefault="001737D0" w:rsidP="04EB2C2E">
      <w:pPr>
        <w:pStyle w:val="Lijstalinea"/>
        <w:numPr>
          <w:ilvl w:val="0"/>
          <w:numId w:val="23"/>
        </w:numPr>
        <w:rPr>
          <w:rFonts w:eastAsiaTheme="minorEastAsia"/>
          <w:sz w:val="20"/>
          <w:szCs w:val="20"/>
        </w:rPr>
      </w:pPr>
      <w:r w:rsidRPr="04EB2C2E">
        <w:rPr>
          <w:rFonts w:eastAsiaTheme="minorEastAsia"/>
          <w:sz w:val="20"/>
          <w:szCs w:val="20"/>
        </w:rPr>
        <w:t xml:space="preserve">De opdrachtnemer verantwoorde hulp </w:t>
      </w:r>
      <w:r w:rsidR="005969BB" w:rsidRPr="04EB2C2E">
        <w:rPr>
          <w:rFonts w:eastAsiaTheme="minorEastAsia"/>
          <w:sz w:val="20"/>
          <w:szCs w:val="20"/>
        </w:rPr>
        <w:t xml:space="preserve">wil </w:t>
      </w:r>
      <w:r w:rsidRPr="04EB2C2E">
        <w:rPr>
          <w:rFonts w:eastAsiaTheme="minorEastAsia"/>
          <w:sz w:val="20"/>
          <w:szCs w:val="20"/>
        </w:rPr>
        <w:t>geven: veilig, doeltreffend, doelmatig, cliëntgericht en passend bij de echte behoefte</w:t>
      </w:r>
      <w:r w:rsidR="005969BB" w:rsidRPr="04EB2C2E">
        <w:rPr>
          <w:rFonts w:eastAsiaTheme="minorEastAsia"/>
          <w:sz w:val="20"/>
          <w:szCs w:val="20"/>
        </w:rPr>
        <w:t>;</w:t>
      </w:r>
    </w:p>
    <w:p w14:paraId="512DAD0F" w14:textId="4E0FE6A1" w:rsidR="001737D0" w:rsidRPr="001737D0" w:rsidRDefault="001737D0" w:rsidP="04EB2C2E">
      <w:pPr>
        <w:pStyle w:val="Lijstalinea"/>
        <w:numPr>
          <w:ilvl w:val="0"/>
          <w:numId w:val="23"/>
        </w:numPr>
        <w:rPr>
          <w:rFonts w:eastAsiaTheme="minorEastAsia"/>
          <w:sz w:val="20"/>
          <w:szCs w:val="20"/>
        </w:rPr>
      </w:pPr>
      <w:r w:rsidRPr="04EB2C2E">
        <w:rPr>
          <w:rFonts w:eastAsiaTheme="minorEastAsia"/>
          <w:sz w:val="20"/>
          <w:szCs w:val="20"/>
        </w:rPr>
        <w:t>De opdrachtnemer bij keuzes in jeugdhulp de beste balans</w:t>
      </w:r>
      <w:r w:rsidR="005969BB" w:rsidRPr="04EB2C2E">
        <w:rPr>
          <w:rFonts w:eastAsiaTheme="minorEastAsia"/>
          <w:sz w:val="20"/>
          <w:szCs w:val="20"/>
        </w:rPr>
        <w:t xml:space="preserve"> zoekt</w:t>
      </w:r>
      <w:r w:rsidRPr="04EB2C2E">
        <w:rPr>
          <w:rFonts w:eastAsiaTheme="minorEastAsia"/>
          <w:sz w:val="20"/>
          <w:szCs w:val="20"/>
        </w:rPr>
        <w:t xml:space="preserve"> tussen individueel belang, algemeen belang, effectiviteit en kosten</w:t>
      </w:r>
      <w:r w:rsidR="005969BB" w:rsidRPr="04EB2C2E">
        <w:rPr>
          <w:rFonts w:eastAsiaTheme="minorEastAsia"/>
          <w:sz w:val="20"/>
          <w:szCs w:val="20"/>
        </w:rPr>
        <w:t>;</w:t>
      </w:r>
    </w:p>
    <w:p w14:paraId="60550A30" w14:textId="15E81073" w:rsidR="001737D0" w:rsidRPr="001737D0" w:rsidRDefault="001737D0" w:rsidP="04EB2C2E">
      <w:pPr>
        <w:pStyle w:val="Lijstalinea"/>
        <w:numPr>
          <w:ilvl w:val="0"/>
          <w:numId w:val="23"/>
        </w:numPr>
        <w:rPr>
          <w:rFonts w:eastAsiaTheme="minorEastAsia"/>
          <w:sz w:val="20"/>
          <w:szCs w:val="20"/>
        </w:rPr>
      </w:pPr>
      <w:r w:rsidRPr="04EB2C2E">
        <w:rPr>
          <w:rFonts w:eastAsiaTheme="minorEastAsia"/>
          <w:sz w:val="20"/>
          <w:szCs w:val="20"/>
        </w:rPr>
        <w:t>De opdrachtnemer de positie van jeugdigen en hun naasten</w:t>
      </w:r>
      <w:r w:rsidR="005969BB" w:rsidRPr="04EB2C2E">
        <w:rPr>
          <w:rFonts w:eastAsiaTheme="minorEastAsia"/>
          <w:sz w:val="20"/>
          <w:szCs w:val="20"/>
        </w:rPr>
        <w:t xml:space="preserve"> versterkt waarbij</w:t>
      </w:r>
      <w:r w:rsidRPr="04EB2C2E">
        <w:rPr>
          <w:rFonts w:eastAsiaTheme="minorEastAsia"/>
          <w:sz w:val="20"/>
          <w:szCs w:val="20"/>
        </w:rPr>
        <w:t xml:space="preserve"> </w:t>
      </w:r>
      <w:r w:rsidR="005969BB" w:rsidRPr="04EB2C2E">
        <w:rPr>
          <w:rFonts w:eastAsiaTheme="minorEastAsia"/>
          <w:sz w:val="20"/>
          <w:szCs w:val="20"/>
        </w:rPr>
        <w:t>d</w:t>
      </w:r>
      <w:r w:rsidRPr="04EB2C2E">
        <w:rPr>
          <w:rFonts w:eastAsiaTheme="minorEastAsia"/>
          <w:sz w:val="20"/>
          <w:szCs w:val="20"/>
        </w:rPr>
        <w:t>e jeugdhulp de kwaliteit van leven</w:t>
      </w:r>
      <w:r w:rsidR="005969BB" w:rsidRPr="04EB2C2E">
        <w:rPr>
          <w:rFonts w:eastAsiaTheme="minorEastAsia"/>
          <w:sz w:val="20"/>
          <w:szCs w:val="20"/>
        </w:rPr>
        <w:t xml:space="preserve"> verbetert;</w:t>
      </w:r>
    </w:p>
    <w:p w14:paraId="3974C94D" w14:textId="5E9FE4D5" w:rsidR="001737D0" w:rsidRPr="001737D0" w:rsidRDefault="001737D0" w:rsidP="04EB2C2E">
      <w:pPr>
        <w:pStyle w:val="Lijstalinea"/>
        <w:numPr>
          <w:ilvl w:val="0"/>
          <w:numId w:val="23"/>
        </w:numPr>
        <w:rPr>
          <w:rFonts w:eastAsiaTheme="minorEastAsia"/>
          <w:sz w:val="20"/>
          <w:szCs w:val="20"/>
        </w:rPr>
      </w:pPr>
      <w:r w:rsidRPr="04EB2C2E">
        <w:rPr>
          <w:rFonts w:eastAsiaTheme="minorEastAsia"/>
          <w:sz w:val="20"/>
          <w:szCs w:val="20"/>
        </w:rPr>
        <w:t xml:space="preserve">Partijen geen handelingen </w:t>
      </w:r>
      <w:r w:rsidR="005969BB" w:rsidRPr="04EB2C2E">
        <w:rPr>
          <w:rFonts w:eastAsiaTheme="minorEastAsia"/>
          <w:sz w:val="20"/>
          <w:szCs w:val="20"/>
        </w:rPr>
        <w:t xml:space="preserve">willen </w:t>
      </w:r>
      <w:r w:rsidRPr="04EB2C2E">
        <w:rPr>
          <w:rFonts w:eastAsiaTheme="minorEastAsia"/>
          <w:sz w:val="20"/>
          <w:szCs w:val="20"/>
        </w:rPr>
        <w:t>die wel wettelijk mogen, maar niet passen bij het doel van de wet</w:t>
      </w:r>
      <w:r w:rsidR="005969BB" w:rsidRPr="04EB2C2E">
        <w:rPr>
          <w:rFonts w:eastAsiaTheme="minorEastAsia"/>
          <w:sz w:val="20"/>
          <w:szCs w:val="20"/>
        </w:rPr>
        <w:t>;</w:t>
      </w:r>
    </w:p>
    <w:p w14:paraId="0022560A" w14:textId="7AFC7F8C" w:rsidR="001737D0" w:rsidRDefault="6832CBAB" w:rsidP="04EB2C2E">
      <w:pPr>
        <w:pStyle w:val="Lijstalinea"/>
        <w:numPr>
          <w:ilvl w:val="0"/>
          <w:numId w:val="23"/>
        </w:numPr>
        <w:rPr>
          <w:rFonts w:eastAsiaTheme="minorEastAsia"/>
          <w:sz w:val="20"/>
          <w:szCs w:val="20"/>
        </w:rPr>
      </w:pPr>
      <w:r w:rsidRPr="04EB2C2E">
        <w:rPr>
          <w:rFonts w:eastAsiaTheme="minorEastAsia"/>
          <w:sz w:val="20"/>
          <w:szCs w:val="20"/>
        </w:rPr>
        <w:t>De overeenkomst wordt gesloten door twee gemeenten gezamenlijk (opdrachtgever). Indien en voor zover een geschil ontstaat tussen één gemeente en opdrachtnemer, geldt dat het geschil dan uitsluitend geldt tussen die ene gemeente waarmee het geschil is ontstaan en opdrachtnemer;</w:t>
      </w:r>
    </w:p>
    <w:p w14:paraId="352749F6" w14:textId="35D089E0" w:rsidR="001737D0" w:rsidRDefault="6832CBAB" w:rsidP="04EB2C2E">
      <w:pPr>
        <w:pStyle w:val="Lijstalinea"/>
        <w:numPr>
          <w:ilvl w:val="0"/>
          <w:numId w:val="23"/>
        </w:numPr>
        <w:rPr>
          <w:rFonts w:eastAsiaTheme="minorEastAsia"/>
          <w:sz w:val="20"/>
          <w:szCs w:val="20"/>
        </w:rPr>
      </w:pPr>
      <w:r w:rsidRPr="04EB2C2E">
        <w:rPr>
          <w:rFonts w:eastAsiaTheme="minorEastAsia"/>
          <w:sz w:val="20"/>
          <w:szCs w:val="20"/>
        </w:rPr>
        <w:t>De Opdrachtgever de uitgangspunten hanteert uit de “Inkoopstrategie Wmo en Jeugdhulp 2027 en verder” voor de inkoop van de producten voor Wmo en Jeugdhulp;</w:t>
      </w:r>
    </w:p>
    <w:p w14:paraId="7C33EC8F" w14:textId="090F7F31" w:rsidR="001737D0" w:rsidRDefault="6832CBAB" w:rsidP="04EB2C2E">
      <w:pPr>
        <w:pStyle w:val="Lijstalinea"/>
        <w:numPr>
          <w:ilvl w:val="0"/>
          <w:numId w:val="23"/>
        </w:numPr>
        <w:spacing w:line="257" w:lineRule="auto"/>
        <w:rPr>
          <w:rFonts w:eastAsiaTheme="minorEastAsia"/>
          <w:sz w:val="20"/>
          <w:szCs w:val="20"/>
        </w:rPr>
      </w:pPr>
      <w:r w:rsidRPr="04EB2C2E">
        <w:rPr>
          <w:rFonts w:eastAsiaTheme="minorEastAsia"/>
          <w:sz w:val="20"/>
          <w:szCs w:val="20"/>
        </w:rPr>
        <w:t>De Opdrachtgever met Opdrachtnemers de genoemde uitgangspunten wil nastreven met behulp van de genoemde inkoopdoelstellingen uit de “Inkoopstrategie Wmo en Jeugdhulp 2027 en verder”;</w:t>
      </w:r>
    </w:p>
    <w:p w14:paraId="7B988659" w14:textId="16C03A7B" w:rsidR="001737D0" w:rsidRDefault="6832CBAB" w:rsidP="04EB2C2E">
      <w:pPr>
        <w:pStyle w:val="Lijstalinea"/>
        <w:numPr>
          <w:ilvl w:val="0"/>
          <w:numId w:val="23"/>
        </w:numPr>
        <w:spacing w:line="257" w:lineRule="auto"/>
        <w:rPr>
          <w:rFonts w:eastAsiaTheme="minorEastAsia"/>
          <w:sz w:val="20"/>
          <w:szCs w:val="20"/>
        </w:rPr>
      </w:pPr>
      <w:r w:rsidRPr="04EB2C2E">
        <w:rPr>
          <w:rFonts w:eastAsiaTheme="minorEastAsia"/>
          <w:sz w:val="20"/>
          <w:szCs w:val="20"/>
        </w:rPr>
        <w:t>Opdrachtnemers de strategische uitgangspunten en inkoopdoelstellingen genoemd in de “Inkoopstrategie Wmo en Jeugdhulp 2027 en verder” onderschrijven;</w:t>
      </w:r>
    </w:p>
    <w:p w14:paraId="2E7B4C1D" w14:textId="30CDE399" w:rsidR="001737D0" w:rsidRDefault="6832CBAB" w:rsidP="04EB2C2E">
      <w:pPr>
        <w:pStyle w:val="Lijstalinea"/>
        <w:numPr>
          <w:ilvl w:val="0"/>
          <w:numId w:val="23"/>
        </w:numPr>
        <w:spacing w:line="257" w:lineRule="auto"/>
        <w:rPr>
          <w:rFonts w:eastAsiaTheme="minorEastAsia"/>
          <w:sz w:val="20"/>
          <w:szCs w:val="20"/>
        </w:rPr>
      </w:pPr>
      <w:r w:rsidRPr="04EB2C2E">
        <w:rPr>
          <w:rFonts w:eastAsiaTheme="minorEastAsia"/>
          <w:sz w:val="20"/>
          <w:szCs w:val="20"/>
        </w:rPr>
        <w:t>De Opdrachtnemers voor de realisatie en uitvoering van deze taken beschikken over posities in de lokale en regionale infrastructuur, integriteit, benodigd personeel, direct contact met inwoners en benodigde deskundigheid en ervaring;</w:t>
      </w:r>
    </w:p>
    <w:p w14:paraId="354BD579" w14:textId="54757666" w:rsidR="001737D0" w:rsidRDefault="6832CBAB" w:rsidP="04EB2C2E">
      <w:pPr>
        <w:pStyle w:val="Lijstalinea"/>
        <w:numPr>
          <w:ilvl w:val="0"/>
          <w:numId w:val="23"/>
        </w:numPr>
        <w:spacing w:line="257" w:lineRule="auto"/>
        <w:rPr>
          <w:rFonts w:eastAsiaTheme="minorEastAsia"/>
          <w:sz w:val="20"/>
          <w:szCs w:val="20"/>
        </w:rPr>
      </w:pPr>
      <w:r w:rsidRPr="04EB2C2E">
        <w:rPr>
          <w:rFonts w:eastAsiaTheme="minorEastAsia"/>
          <w:sz w:val="20"/>
          <w:szCs w:val="20"/>
        </w:rPr>
        <w:t>Partijen gezamenlijk verantwoordelijk zijn voor de transitie en transformatie van de Jeugdwet- en Wmo-taken, passend binnen de financiële doelstellingen en kaders van de Opdrachtgever;</w:t>
      </w:r>
    </w:p>
    <w:p w14:paraId="13E89399" w14:textId="303788BB" w:rsidR="001737D0" w:rsidRDefault="6832CBAB" w:rsidP="04EB2C2E">
      <w:pPr>
        <w:pStyle w:val="Lijstalinea"/>
        <w:numPr>
          <w:ilvl w:val="0"/>
          <w:numId w:val="23"/>
        </w:numPr>
        <w:spacing w:line="257" w:lineRule="auto"/>
        <w:rPr>
          <w:rFonts w:eastAsiaTheme="minorEastAsia"/>
          <w:sz w:val="20"/>
          <w:szCs w:val="20"/>
        </w:rPr>
        <w:sectPr w:rsidR="001737D0">
          <w:footerReference w:type="first" r:id="rId21"/>
          <w:pgSz w:w="11906" w:h="16838"/>
          <w:pgMar w:top="1417" w:right="1417" w:bottom="1417" w:left="1417" w:header="708" w:footer="708" w:gutter="0"/>
          <w:cols w:space="708"/>
          <w:docGrid w:linePitch="360"/>
        </w:sectPr>
      </w:pPr>
      <w:r w:rsidRPr="04EB2C2E">
        <w:rPr>
          <w:rFonts w:eastAsiaTheme="minorEastAsia"/>
          <w:sz w:val="20"/>
          <w:szCs w:val="20"/>
        </w:rPr>
        <w:t>Opdrachtnemers op geen enkele wijze gebruik maken van prijsafspraken of andere verdelingsmechanismen van de markt, noch maken zij misbruik van mogelijke economische machtsposities bij het uitvoeren van taken en verantwoordelijkheden die onder deze Overeenkomst vallen.</w:t>
      </w:r>
    </w:p>
    <w:p w14:paraId="19E95437" w14:textId="77777777" w:rsidR="001737D0" w:rsidRPr="00B05664" w:rsidRDefault="6B7CC967" w:rsidP="5A400147">
      <w:pPr>
        <w:pStyle w:val="Kop1"/>
        <w:rPr>
          <w:rFonts w:eastAsiaTheme="minorEastAsia"/>
          <w:color w:val="92D050"/>
        </w:rPr>
      </w:pPr>
      <w:bookmarkStart w:id="8" w:name="_Toc164352776"/>
      <w:bookmarkStart w:id="9" w:name="_Toc183770887"/>
      <w:bookmarkStart w:id="10" w:name="_Toc1520049805"/>
      <w:r w:rsidRPr="5A400147">
        <w:rPr>
          <w:rFonts w:eastAsiaTheme="minorEastAsia"/>
          <w:color w:val="000000" w:themeColor="text1"/>
        </w:rPr>
        <w:lastRenderedPageBreak/>
        <w:t>Definities</w:t>
      </w:r>
      <w:bookmarkEnd w:id="8"/>
      <w:bookmarkEnd w:id="9"/>
      <w:bookmarkEnd w:id="10"/>
    </w:p>
    <w:p w14:paraId="68DA25CA" w14:textId="77777777" w:rsidR="001737D0" w:rsidRDefault="001737D0" w:rsidP="04EB2C2E">
      <w:pPr>
        <w:rPr>
          <w:rFonts w:asciiTheme="minorHAnsi" w:eastAsiaTheme="minorEastAsia" w:hAnsiTheme="minorHAnsi" w:cstheme="minorBidi"/>
          <w:sz w:val="20"/>
          <w:szCs w:val="20"/>
        </w:rPr>
      </w:pPr>
    </w:p>
    <w:p w14:paraId="726C69B3" w14:textId="77777777" w:rsidR="001737D0" w:rsidRDefault="001737D0"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De begrippen gelden in enkelvoud en meervoud. De volgende begrippen uit wet- en regelgeving blijven van kracht:</w:t>
      </w:r>
    </w:p>
    <w:p w14:paraId="3D85599A" w14:textId="77777777" w:rsidR="001737D0" w:rsidRPr="001737D0" w:rsidRDefault="001737D0" w:rsidP="04EB2C2E">
      <w:pPr>
        <w:rPr>
          <w:rFonts w:asciiTheme="minorHAnsi" w:eastAsiaTheme="minorEastAsia" w:hAnsiTheme="minorHAnsi" w:cstheme="minorBidi"/>
          <w:sz w:val="20"/>
          <w:szCs w:val="20"/>
        </w:rPr>
      </w:pPr>
    </w:p>
    <w:p w14:paraId="441FDC0F" w14:textId="77777777" w:rsidR="001737D0" w:rsidRPr="001737D0" w:rsidRDefault="001737D0" w:rsidP="04EB2C2E">
      <w:pPr>
        <w:numPr>
          <w:ilvl w:val="0"/>
          <w:numId w:val="24"/>
        </w:num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Artikel 1.1 Jeugdwet</w:t>
      </w:r>
    </w:p>
    <w:p w14:paraId="1549F1CF" w14:textId="77777777" w:rsidR="001737D0" w:rsidRPr="001737D0" w:rsidRDefault="001737D0" w:rsidP="04EB2C2E">
      <w:pPr>
        <w:numPr>
          <w:ilvl w:val="0"/>
          <w:numId w:val="24"/>
        </w:num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Artikel 1.1 Besluit Jeugdwet</w:t>
      </w:r>
    </w:p>
    <w:p w14:paraId="50CE5B2E" w14:textId="77777777" w:rsidR="001737D0" w:rsidRPr="001737D0" w:rsidRDefault="001737D0" w:rsidP="04EB2C2E">
      <w:pPr>
        <w:numPr>
          <w:ilvl w:val="0"/>
          <w:numId w:val="24"/>
        </w:num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Artikel 1 Regeling Jeugdwet</w:t>
      </w:r>
    </w:p>
    <w:p w14:paraId="178CCA68" w14:textId="42CAC56C" w:rsidR="001737D0" w:rsidRDefault="001737D0" w:rsidP="04EB2C2E">
      <w:pPr>
        <w:numPr>
          <w:ilvl w:val="0"/>
          <w:numId w:val="24"/>
        </w:num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Gemeentelijke verordeningen, beleidsregels en nadere regels.</w:t>
      </w:r>
    </w:p>
    <w:p w14:paraId="64D0EE7A" w14:textId="77777777" w:rsidR="001737D0" w:rsidRPr="001737D0" w:rsidRDefault="001737D0" w:rsidP="04EB2C2E">
      <w:pPr>
        <w:rPr>
          <w:rFonts w:asciiTheme="minorHAnsi" w:eastAsiaTheme="minorEastAsia" w:hAnsiTheme="minorHAnsi" w:cstheme="minorBidi"/>
          <w:sz w:val="20"/>
          <w:szCs w:val="20"/>
        </w:rPr>
      </w:pPr>
    </w:p>
    <w:p w14:paraId="0F3DB154" w14:textId="77777777" w:rsidR="001737D0" w:rsidRDefault="001737D0"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Daarnaast gelden voor deze overeenkomst de volgende begrippen:</w:t>
      </w:r>
    </w:p>
    <w:p w14:paraId="706F917D" w14:textId="77777777" w:rsidR="001737D0" w:rsidRPr="001737D0" w:rsidRDefault="001737D0" w:rsidP="04EB2C2E">
      <w:pPr>
        <w:rPr>
          <w:rFonts w:asciiTheme="minorHAnsi" w:eastAsiaTheme="minorEastAsia" w:hAnsiTheme="minorHAnsi" w:cstheme="minorBidi"/>
          <w:sz w:val="20"/>
          <w:szCs w:val="20"/>
        </w:rPr>
      </w:pPr>
    </w:p>
    <w:p w14:paraId="4CC8AA2C" w14:textId="48FB8806" w:rsidR="001737D0" w:rsidRPr="001737D0" w:rsidRDefault="001737D0" w:rsidP="04EB2C2E">
      <w:pPr>
        <w:numPr>
          <w:ilvl w:val="0"/>
          <w:numId w:val="25"/>
        </w:numPr>
        <w:rPr>
          <w:rFonts w:asciiTheme="minorHAnsi" w:eastAsiaTheme="minorEastAsia" w:hAnsiTheme="minorHAnsi" w:cstheme="minorBidi"/>
          <w:sz w:val="20"/>
          <w:szCs w:val="20"/>
        </w:rPr>
      </w:pPr>
      <w:r w:rsidRPr="04EB2C2E">
        <w:rPr>
          <w:rFonts w:asciiTheme="minorHAnsi" w:eastAsiaTheme="minorEastAsia" w:hAnsiTheme="minorHAnsi" w:cstheme="minorBidi"/>
          <w:b/>
          <w:bCs/>
          <w:sz w:val="20"/>
          <w:szCs w:val="20"/>
        </w:rPr>
        <w:t>Aspecifieke toewijzing</w:t>
      </w:r>
      <w:r w:rsidRPr="04EB2C2E">
        <w:rPr>
          <w:rFonts w:asciiTheme="minorHAnsi" w:eastAsiaTheme="minorEastAsia" w:hAnsiTheme="minorHAnsi" w:cstheme="minorBidi"/>
          <w:sz w:val="20"/>
          <w:szCs w:val="20"/>
        </w:rPr>
        <w:t>: de opdrachtgever geeft een opdracht met productcategorie; de opdrachtnemer kiest binnen die categorie de code en omvang</w:t>
      </w:r>
      <w:r w:rsidR="00084A86" w:rsidRPr="04EB2C2E">
        <w:rPr>
          <w:rFonts w:asciiTheme="minorHAnsi" w:eastAsiaTheme="minorEastAsia" w:hAnsiTheme="minorHAnsi" w:cstheme="minorBidi"/>
          <w:sz w:val="20"/>
          <w:szCs w:val="20"/>
        </w:rPr>
        <w:t>.</w:t>
      </w:r>
    </w:p>
    <w:p w14:paraId="49353ED6" w14:textId="6246D09B" w:rsidR="001737D0" w:rsidRPr="001737D0" w:rsidRDefault="001737D0" w:rsidP="04EB2C2E">
      <w:pPr>
        <w:numPr>
          <w:ilvl w:val="0"/>
          <w:numId w:val="25"/>
        </w:numPr>
        <w:rPr>
          <w:rFonts w:asciiTheme="minorHAnsi" w:eastAsiaTheme="minorEastAsia" w:hAnsiTheme="minorHAnsi" w:cstheme="minorBidi"/>
          <w:sz w:val="20"/>
          <w:szCs w:val="20"/>
        </w:rPr>
      </w:pPr>
      <w:r w:rsidRPr="04EB2C2E">
        <w:rPr>
          <w:rFonts w:asciiTheme="minorHAnsi" w:eastAsiaTheme="minorEastAsia" w:hAnsiTheme="minorHAnsi" w:cstheme="minorBidi"/>
          <w:b/>
          <w:bCs/>
          <w:sz w:val="20"/>
          <w:szCs w:val="20"/>
        </w:rPr>
        <w:t>Bestedingsruimte</w:t>
      </w:r>
      <w:r w:rsidRPr="04EB2C2E">
        <w:rPr>
          <w:rFonts w:asciiTheme="minorHAnsi" w:eastAsiaTheme="minorEastAsia" w:hAnsiTheme="minorHAnsi" w:cstheme="minorBidi"/>
          <w:sz w:val="20"/>
          <w:szCs w:val="20"/>
        </w:rPr>
        <w:t>: het maximale bedrag dat de opdrachtnemer namens de opdrachtgever aan jeugdhulp mag leveren.</w:t>
      </w:r>
    </w:p>
    <w:p w14:paraId="1AB88451" w14:textId="4C285A14" w:rsidR="001737D0" w:rsidRPr="001737D0" w:rsidRDefault="001737D0" w:rsidP="04EB2C2E">
      <w:pPr>
        <w:numPr>
          <w:ilvl w:val="0"/>
          <w:numId w:val="25"/>
        </w:numPr>
        <w:rPr>
          <w:rFonts w:asciiTheme="minorHAnsi" w:eastAsiaTheme="minorEastAsia" w:hAnsiTheme="minorHAnsi" w:cstheme="minorBidi"/>
          <w:sz w:val="20"/>
          <w:szCs w:val="20"/>
        </w:rPr>
      </w:pPr>
      <w:r w:rsidRPr="04EB2C2E">
        <w:rPr>
          <w:rFonts w:asciiTheme="minorHAnsi" w:eastAsiaTheme="minorEastAsia" w:hAnsiTheme="minorHAnsi" w:cstheme="minorBidi"/>
          <w:b/>
          <w:bCs/>
          <w:sz w:val="20"/>
          <w:szCs w:val="20"/>
        </w:rPr>
        <w:t>Bestuurlijke onrust</w:t>
      </w:r>
      <w:r w:rsidRPr="04EB2C2E">
        <w:rPr>
          <w:rFonts w:asciiTheme="minorHAnsi" w:eastAsiaTheme="minorEastAsia" w:hAnsiTheme="minorHAnsi" w:cstheme="minorBidi"/>
          <w:sz w:val="20"/>
          <w:szCs w:val="20"/>
        </w:rPr>
        <w:t>: spanningen of conflicten bij de opdrachtnemer die het bestuur of de kwaliteit van de jeugdhulp verstoren.</w:t>
      </w:r>
    </w:p>
    <w:p w14:paraId="33B8D278" w14:textId="07D29DFF" w:rsidR="001737D0" w:rsidRPr="001737D0" w:rsidRDefault="001737D0" w:rsidP="04EB2C2E">
      <w:pPr>
        <w:numPr>
          <w:ilvl w:val="0"/>
          <w:numId w:val="25"/>
        </w:numPr>
        <w:rPr>
          <w:rFonts w:asciiTheme="minorHAnsi" w:eastAsiaTheme="minorEastAsia" w:hAnsiTheme="minorHAnsi" w:cstheme="minorBidi"/>
          <w:sz w:val="20"/>
          <w:szCs w:val="20"/>
        </w:rPr>
      </w:pPr>
      <w:r w:rsidRPr="04EB2C2E">
        <w:rPr>
          <w:rFonts w:asciiTheme="minorHAnsi" w:eastAsiaTheme="minorEastAsia" w:hAnsiTheme="minorHAnsi" w:cstheme="minorBidi"/>
          <w:b/>
          <w:bCs/>
          <w:sz w:val="20"/>
          <w:szCs w:val="20"/>
        </w:rPr>
        <w:t>Cliëntenstop</w:t>
      </w:r>
      <w:r w:rsidRPr="04EB2C2E">
        <w:rPr>
          <w:rFonts w:asciiTheme="minorHAnsi" w:eastAsiaTheme="minorEastAsia" w:hAnsiTheme="minorHAnsi" w:cstheme="minorBidi"/>
          <w:sz w:val="20"/>
          <w:szCs w:val="20"/>
        </w:rPr>
        <w:t>: de opdrachtnemer neemt tijdelijk geen nieuwe jeugdigen aan.</w:t>
      </w:r>
    </w:p>
    <w:p w14:paraId="546F2487" w14:textId="3D879225" w:rsidR="001737D0" w:rsidRPr="001737D0" w:rsidRDefault="001737D0" w:rsidP="04EB2C2E">
      <w:pPr>
        <w:numPr>
          <w:ilvl w:val="0"/>
          <w:numId w:val="25"/>
        </w:numPr>
        <w:rPr>
          <w:rFonts w:asciiTheme="minorHAnsi" w:eastAsiaTheme="minorEastAsia" w:hAnsiTheme="minorHAnsi" w:cstheme="minorBidi"/>
          <w:sz w:val="20"/>
          <w:szCs w:val="20"/>
        </w:rPr>
      </w:pPr>
      <w:r w:rsidRPr="04EB2C2E">
        <w:rPr>
          <w:rFonts w:asciiTheme="minorHAnsi" w:eastAsiaTheme="minorEastAsia" w:hAnsiTheme="minorHAnsi" w:cstheme="minorBidi"/>
          <w:b/>
          <w:bCs/>
          <w:sz w:val="20"/>
          <w:szCs w:val="20"/>
        </w:rPr>
        <w:t>Combinant</w:t>
      </w:r>
      <w:r w:rsidRPr="04EB2C2E">
        <w:rPr>
          <w:rFonts w:asciiTheme="minorHAnsi" w:eastAsiaTheme="minorEastAsia" w:hAnsiTheme="minorHAnsi" w:cstheme="minorBidi"/>
          <w:sz w:val="20"/>
          <w:szCs w:val="20"/>
        </w:rPr>
        <w:t>: de opdrachtnemer die meedoet in een combinatie.</w:t>
      </w:r>
    </w:p>
    <w:p w14:paraId="46D92E34" w14:textId="1A04D1C1" w:rsidR="001737D0" w:rsidRPr="001737D0" w:rsidRDefault="001737D0" w:rsidP="04EB2C2E">
      <w:pPr>
        <w:numPr>
          <w:ilvl w:val="0"/>
          <w:numId w:val="25"/>
        </w:numPr>
        <w:rPr>
          <w:rFonts w:asciiTheme="minorHAnsi" w:eastAsiaTheme="minorEastAsia" w:hAnsiTheme="minorHAnsi" w:cstheme="minorBidi"/>
          <w:sz w:val="20"/>
          <w:szCs w:val="20"/>
        </w:rPr>
      </w:pPr>
      <w:r w:rsidRPr="04EB2C2E">
        <w:rPr>
          <w:rFonts w:asciiTheme="minorHAnsi" w:eastAsiaTheme="minorEastAsia" w:hAnsiTheme="minorHAnsi" w:cstheme="minorBidi"/>
          <w:b/>
          <w:bCs/>
          <w:sz w:val="20"/>
          <w:szCs w:val="20"/>
        </w:rPr>
        <w:t>Combinatie</w:t>
      </w:r>
      <w:r w:rsidRPr="04EB2C2E">
        <w:rPr>
          <w:rFonts w:asciiTheme="minorHAnsi" w:eastAsiaTheme="minorEastAsia" w:hAnsiTheme="minorHAnsi" w:cstheme="minorBidi"/>
          <w:sz w:val="20"/>
          <w:szCs w:val="20"/>
        </w:rPr>
        <w:t xml:space="preserve">: samenwerking van opdrachtnemers die samen inschreven en </w:t>
      </w:r>
      <w:r w:rsidR="7171EA5F" w:rsidRPr="04EB2C2E">
        <w:rPr>
          <w:rFonts w:asciiTheme="minorHAnsi" w:eastAsiaTheme="minorEastAsia" w:hAnsiTheme="minorHAnsi" w:cstheme="minorBidi"/>
          <w:sz w:val="20"/>
          <w:szCs w:val="20"/>
        </w:rPr>
        <w:t xml:space="preserve">ieder voor zich </w:t>
      </w:r>
      <w:r w:rsidRPr="04EB2C2E">
        <w:rPr>
          <w:rFonts w:asciiTheme="minorHAnsi" w:eastAsiaTheme="minorEastAsia" w:hAnsiTheme="minorHAnsi" w:cstheme="minorBidi"/>
          <w:sz w:val="20"/>
          <w:szCs w:val="20"/>
        </w:rPr>
        <w:t>hoofdelijk aansprakelijk zijn.</w:t>
      </w:r>
    </w:p>
    <w:p w14:paraId="14CE4E98" w14:textId="577A2CD6" w:rsidR="001737D0" w:rsidRPr="001737D0" w:rsidRDefault="001737D0" w:rsidP="04EB2C2E">
      <w:pPr>
        <w:numPr>
          <w:ilvl w:val="0"/>
          <w:numId w:val="25"/>
        </w:numPr>
        <w:rPr>
          <w:rFonts w:asciiTheme="minorHAnsi" w:eastAsiaTheme="minorEastAsia" w:hAnsiTheme="minorHAnsi" w:cstheme="minorBidi"/>
          <w:sz w:val="20"/>
          <w:szCs w:val="20"/>
        </w:rPr>
      </w:pPr>
      <w:r w:rsidRPr="04EB2C2E">
        <w:rPr>
          <w:rFonts w:asciiTheme="minorHAnsi" w:eastAsiaTheme="minorEastAsia" w:hAnsiTheme="minorHAnsi" w:cstheme="minorBidi"/>
          <w:b/>
          <w:bCs/>
          <w:sz w:val="20"/>
          <w:szCs w:val="20"/>
        </w:rPr>
        <w:t>Fraude</w:t>
      </w:r>
      <w:r w:rsidRPr="04EB2C2E">
        <w:rPr>
          <w:rFonts w:asciiTheme="minorHAnsi" w:eastAsiaTheme="minorEastAsia" w:hAnsiTheme="minorHAnsi" w:cstheme="minorBidi"/>
          <w:sz w:val="20"/>
          <w:szCs w:val="20"/>
        </w:rPr>
        <w:t>:</w:t>
      </w:r>
      <w:r w:rsidR="005969BB" w:rsidRPr="04EB2C2E">
        <w:rPr>
          <w:rFonts w:asciiTheme="minorHAnsi" w:eastAsiaTheme="minorEastAsia" w:hAnsiTheme="minorHAnsi" w:cstheme="minorBidi"/>
          <w:sz w:val="20"/>
          <w:szCs w:val="20"/>
        </w:rPr>
        <w:t xml:space="preserve"> strafbaar gedrag van opdrachtnemer, waarbij</w:t>
      </w:r>
      <w:r>
        <w:br/>
      </w:r>
      <w:r w:rsidRPr="04EB2C2E">
        <w:rPr>
          <w:rFonts w:asciiTheme="minorHAnsi" w:eastAsiaTheme="minorEastAsia" w:hAnsiTheme="minorHAnsi" w:cstheme="minorBidi"/>
          <w:sz w:val="20"/>
          <w:szCs w:val="20"/>
        </w:rPr>
        <w:t xml:space="preserve">i) de opdrachtnemer voordeel </w:t>
      </w:r>
      <w:r w:rsidR="005969BB" w:rsidRPr="04EB2C2E">
        <w:rPr>
          <w:rFonts w:asciiTheme="minorHAnsi" w:eastAsiaTheme="minorEastAsia" w:hAnsiTheme="minorHAnsi" w:cstheme="minorBidi"/>
          <w:sz w:val="20"/>
          <w:szCs w:val="20"/>
        </w:rPr>
        <w:t xml:space="preserve">krijgt </w:t>
      </w:r>
      <w:r w:rsidRPr="04EB2C2E">
        <w:rPr>
          <w:rFonts w:asciiTheme="minorHAnsi" w:eastAsiaTheme="minorEastAsia" w:hAnsiTheme="minorHAnsi" w:cstheme="minorBidi"/>
          <w:sz w:val="20"/>
          <w:szCs w:val="20"/>
        </w:rPr>
        <w:t xml:space="preserve">zonder recht erop of daarbij </w:t>
      </w:r>
      <w:r w:rsidR="005969BB" w:rsidRPr="04EB2C2E">
        <w:rPr>
          <w:rFonts w:asciiTheme="minorHAnsi" w:eastAsiaTheme="minorEastAsia" w:hAnsiTheme="minorHAnsi" w:cstheme="minorBidi"/>
          <w:sz w:val="20"/>
          <w:szCs w:val="20"/>
        </w:rPr>
        <w:t xml:space="preserve">helpt </w:t>
      </w:r>
      <w:r w:rsidRPr="04EB2C2E">
        <w:rPr>
          <w:rFonts w:asciiTheme="minorHAnsi" w:eastAsiaTheme="minorEastAsia" w:hAnsiTheme="minorHAnsi" w:cstheme="minorBidi"/>
          <w:sz w:val="20"/>
          <w:szCs w:val="20"/>
        </w:rPr>
        <w:t>op een oneerlijke manier.</w:t>
      </w:r>
      <w:r>
        <w:br/>
      </w:r>
      <w:r w:rsidRPr="04EB2C2E">
        <w:rPr>
          <w:rFonts w:asciiTheme="minorHAnsi" w:eastAsiaTheme="minorEastAsia" w:hAnsiTheme="minorHAnsi" w:cstheme="minorBidi"/>
          <w:sz w:val="20"/>
          <w:szCs w:val="20"/>
        </w:rPr>
        <w:t>ii) de opdrachtnemer feiten</w:t>
      </w:r>
      <w:r w:rsidR="005969BB" w:rsidRPr="04EB2C2E">
        <w:rPr>
          <w:rFonts w:asciiTheme="minorHAnsi" w:eastAsiaTheme="minorEastAsia" w:hAnsiTheme="minorHAnsi" w:cstheme="minorBidi"/>
          <w:sz w:val="20"/>
          <w:szCs w:val="20"/>
        </w:rPr>
        <w:t xml:space="preserve"> verzwijgt</w:t>
      </w:r>
      <w:r w:rsidRPr="04EB2C2E">
        <w:rPr>
          <w:rFonts w:asciiTheme="minorHAnsi" w:eastAsiaTheme="minorEastAsia" w:hAnsiTheme="minorHAnsi" w:cstheme="minorBidi"/>
          <w:sz w:val="20"/>
          <w:szCs w:val="20"/>
        </w:rPr>
        <w:t xml:space="preserve">, verkeerde of onvolledige informatie </w:t>
      </w:r>
      <w:r w:rsidR="005969BB" w:rsidRPr="04EB2C2E">
        <w:rPr>
          <w:rFonts w:asciiTheme="minorHAnsi" w:eastAsiaTheme="minorEastAsia" w:hAnsiTheme="minorHAnsi" w:cstheme="minorBidi"/>
          <w:sz w:val="20"/>
          <w:szCs w:val="20"/>
        </w:rPr>
        <w:t xml:space="preserve">geeft </w:t>
      </w:r>
      <w:r w:rsidRPr="04EB2C2E">
        <w:rPr>
          <w:rFonts w:asciiTheme="minorHAnsi" w:eastAsiaTheme="minorEastAsia" w:hAnsiTheme="minorHAnsi" w:cstheme="minorBidi"/>
          <w:sz w:val="20"/>
          <w:szCs w:val="20"/>
        </w:rPr>
        <w:t>om voordeel te krijgen.</w:t>
      </w:r>
      <w:r>
        <w:br/>
      </w:r>
      <w:r w:rsidRPr="04EB2C2E">
        <w:rPr>
          <w:rFonts w:asciiTheme="minorHAnsi" w:eastAsiaTheme="minorEastAsia" w:hAnsiTheme="minorHAnsi" w:cstheme="minorBidi"/>
          <w:sz w:val="20"/>
          <w:szCs w:val="20"/>
        </w:rPr>
        <w:t xml:space="preserve">iii) de opdrachtnemer bewust </w:t>
      </w:r>
      <w:r w:rsidR="005969BB" w:rsidRPr="04EB2C2E">
        <w:rPr>
          <w:rFonts w:asciiTheme="minorHAnsi" w:eastAsiaTheme="minorEastAsia" w:hAnsiTheme="minorHAnsi" w:cstheme="minorBidi"/>
          <w:sz w:val="20"/>
          <w:szCs w:val="20"/>
        </w:rPr>
        <w:t xml:space="preserve">misleidt </w:t>
      </w:r>
      <w:r w:rsidRPr="04EB2C2E">
        <w:rPr>
          <w:rFonts w:asciiTheme="minorHAnsi" w:eastAsiaTheme="minorEastAsia" w:hAnsiTheme="minorHAnsi" w:cstheme="minorBidi"/>
          <w:sz w:val="20"/>
          <w:szCs w:val="20"/>
        </w:rPr>
        <w:t>om zelf of anderen voordeel te geven.</w:t>
      </w:r>
    </w:p>
    <w:p w14:paraId="49A9DE8E" w14:textId="2FF31F1A" w:rsidR="001737D0" w:rsidRPr="001737D0" w:rsidRDefault="001737D0" w:rsidP="04EB2C2E">
      <w:pPr>
        <w:numPr>
          <w:ilvl w:val="0"/>
          <w:numId w:val="25"/>
        </w:numPr>
        <w:rPr>
          <w:rFonts w:asciiTheme="minorHAnsi" w:eastAsiaTheme="minorEastAsia" w:hAnsiTheme="minorHAnsi" w:cstheme="minorBidi"/>
          <w:sz w:val="20"/>
          <w:szCs w:val="20"/>
        </w:rPr>
      </w:pPr>
      <w:r w:rsidRPr="04EB2C2E">
        <w:rPr>
          <w:rFonts w:asciiTheme="minorHAnsi" w:eastAsiaTheme="minorEastAsia" w:hAnsiTheme="minorHAnsi" w:cstheme="minorBidi"/>
          <w:b/>
          <w:bCs/>
          <w:sz w:val="20"/>
          <w:szCs w:val="20"/>
        </w:rPr>
        <w:t>Generieke toewijzing</w:t>
      </w:r>
      <w:r w:rsidRPr="04EB2C2E">
        <w:rPr>
          <w:rFonts w:asciiTheme="minorHAnsi" w:eastAsiaTheme="minorEastAsia" w:hAnsiTheme="minorHAnsi" w:cstheme="minorBidi"/>
          <w:sz w:val="20"/>
          <w:szCs w:val="20"/>
        </w:rPr>
        <w:t>: de opdrachtgever geeft een opdracht met alleen een maximumbudget; de opdrachtnemer bepaalt verder alles zelf.</w:t>
      </w:r>
      <w:r w:rsidR="000277AD" w:rsidRPr="04EB2C2E">
        <w:rPr>
          <w:rFonts w:asciiTheme="minorHAnsi" w:eastAsiaTheme="minorEastAsia" w:hAnsiTheme="minorHAnsi" w:cstheme="minorBidi"/>
          <w:sz w:val="20"/>
          <w:szCs w:val="20"/>
        </w:rPr>
        <w:t xml:space="preserve"> </w:t>
      </w:r>
    </w:p>
    <w:p w14:paraId="14CBD66A" w14:textId="77777777" w:rsidR="001737D0" w:rsidRPr="001737D0" w:rsidRDefault="001737D0" w:rsidP="04EB2C2E">
      <w:pPr>
        <w:numPr>
          <w:ilvl w:val="0"/>
          <w:numId w:val="25"/>
        </w:numPr>
        <w:rPr>
          <w:rFonts w:asciiTheme="minorHAnsi" w:eastAsiaTheme="minorEastAsia" w:hAnsiTheme="minorHAnsi" w:cstheme="minorBidi"/>
          <w:sz w:val="20"/>
          <w:szCs w:val="20"/>
        </w:rPr>
      </w:pPr>
      <w:r w:rsidRPr="04EB2C2E">
        <w:rPr>
          <w:rFonts w:asciiTheme="minorHAnsi" w:eastAsiaTheme="minorEastAsia" w:hAnsiTheme="minorHAnsi" w:cstheme="minorBidi"/>
          <w:b/>
          <w:bCs/>
          <w:sz w:val="20"/>
          <w:szCs w:val="20"/>
        </w:rPr>
        <w:t>Gepast gebruik</w:t>
      </w:r>
      <w:r w:rsidRPr="04EB2C2E">
        <w:rPr>
          <w:rFonts w:asciiTheme="minorHAnsi" w:eastAsiaTheme="minorEastAsia" w:hAnsiTheme="minorHAnsi" w:cstheme="minorBidi"/>
          <w:sz w:val="20"/>
          <w:szCs w:val="20"/>
        </w:rPr>
        <w:t>: jeugdhulp voldoet aan wetgeving, wetenschap, praktijk en sluit aan bij de hulpvraag van de jeugdige.</w:t>
      </w:r>
    </w:p>
    <w:p w14:paraId="6AED5867" w14:textId="77777777" w:rsidR="001737D0" w:rsidRPr="001737D0" w:rsidRDefault="001737D0" w:rsidP="04EB2C2E">
      <w:pPr>
        <w:numPr>
          <w:ilvl w:val="0"/>
          <w:numId w:val="25"/>
        </w:numPr>
        <w:rPr>
          <w:rFonts w:asciiTheme="minorHAnsi" w:eastAsiaTheme="minorEastAsia" w:hAnsiTheme="minorHAnsi" w:cstheme="minorBidi"/>
          <w:sz w:val="20"/>
          <w:szCs w:val="20"/>
        </w:rPr>
      </w:pPr>
      <w:r w:rsidRPr="04EB2C2E">
        <w:rPr>
          <w:rFonts w:asciiTheme="minorHAnsi" w:eastAsiaTheme="minorEastAsia" w:hAnsiTheme="minorHAnsi" w:cstheme="minorBidi"/>
          <w:b/>
          <w:bCs/>
          <w:sz w:val="20"/>
          <w:szCs w:val="20"/>
        </w:rPr>
        <w:t>Gevolgschade</w:t>
      </w:r>
      <w:r w:rsidRPr="04EB2C2E">
        <w:rPr>
          <w:rFonts w:asciiTheme="minorHAnsi" w:eastAsiaTheme="minorEastAsia" w:hAnsiTheme="minorHAnsi" w:cstheme="minorBidi"/>
          <w:sz w:val="20"/>
          <w:szCs w:val="20"/>
        </w:rPr>
        <w:t>: schade zoals gederfde winst of geleden verlies.</w:t>
      </w:r>
    </w:p>
    <w:p w14:paraId="2E655497" w14:textId="1A450DB2" w:rsidR="001737D0" w:rsidRPr="001737D0" w:rsidRDefault="001737D0" w:rsidP="04EB2C2E">
      <w:pPr>
        <w:numPr>
          <w:ilvl w:val="0"/>
          <w:numId w:val="25"/>
        </w:numPr>
        <w:rPr>
          <w:rFonts w:asciiTheme="minorHAnsi" w:eastAsiaTheme="minorEastAsia" w:hAnsiTheme="minorHAnsi" w:cstheme="minorBidi"/>
          <w:sz w:val="20"/>
          <w:szCs w:val="20"/>
        </w:rPr>
      </w:pPr>
      <w:r w:rsidRPr="04EB2C2E">
        <w:rPr>
          <w:rFonts w:asciiTheme="minorHAnsi" w:eastAsiaTheme="minorEastAsia" w:hAnsiTheme="minorHAnsi" w:cstheme="minorBidi"/>
          <w:b/>
          <w:bCs/>
          <w:sz w:val="20"/>
          <w:szCs w:val="20"/>
        </w:rPr>
        <w:t>Hoofdaannemer</w:t>
      </w:r>
      <w:r w:rsidRPr="04EB2C2E">
        <w:rPr>
          <w:rFonts w:asciiTheme="minorHAnsi" w:eastAsiaTheme="minorEastAsia" w:hAnsiTheme="minorHAnsi" w:cstheme="minorBidi"/>
          <w:sz w:val="20"/>
          <w:szCs w:val="20"/>
        </w:rPr>
        <w:t>: de opdrachtnemer werkt voor de opdrachtgever en geeft zelf weer opdrachten aan onderaannemers</w:t>
      </w:r>
      <w:r w:rsidR="005969BB" w:rsidRPr="04EB2C2E">
        <w:rPr>
          <w:rFonts w:asciiTheme="minorHAnsi" w:eastAsiaTheme="minorEastAsia" w:hAnsiTheme="minorHAnsi" w:cstheme="minorBidi"/>
          <w:sz w:val="20"/>
          <w:szCs w:val="20"/>
        </w:rPr>
        <w:t xml:space="preserve">, waarvoor hij </w:t>
      </w:r>
      <w:r w:rsidRPr="04EB2C2E">
        <w:rPr>
          <w:rFonts w:asciiTheme="minorHAnsi" w:eastAsiaTheme="minorEastAsia" w:hAnsiTheme="minorHAnsi" w:cstheme="minorBidi"/>
          <w:sz w:val="20"/>
          <w:szCs w:val="20"/>
        </w:rPr>
        <w:t>alle verantwoordelijkheid</w:t>
      </w:r>
      <w:r w:rsidR="005969BB" w:rsidRPr="04EB2C2E">
        <w:rPr>
          <w:rFonts w:asciiTheme="minorHAnsi" w:eastAsiaTheme="minorEastAsia" w:hAnsiTheme="minorHAnsi" w:cstheme="minorBidi"/>
          <w:sz w:val="20"/>
          <w:szCs w:val="20"/>
        </w:rPr>
        <w:t xml:space="preserve"> draagt</w:t>
      </w:r>
      <w:r w:rsidRPr="04EB2C2E">
        <w:rPr>
          <w:rFonts w:asciiTheme="minorHAnsi" w:eastAsiaTheme="minorEastAsia" w:hAnsiTheme="minorHAnsi" w:cstheme="minorBidi"/>
          <w:sz w:val="20"/>
          <w:szCs w:val="20"/>
        </w:rPr>
        <w:t>.</w:t>
      </w:r>
    </w:p>
    <w:p w14:paraId="006AF15D" w14:textId="77777777" w:rsidR="001737D0" w:rsidRPr="001737D0" w:rsidRDefault="001737D0" w:rsidP="04EB2C2E">
      <w:pPr>
        <w:numPr>
          <w:ilvl w:val="0"/>
          <w:numId w:val="25"/>
        </w:numPr>
        <w:rPr>
          <w:rFonts w:asciiTheme="minorHAnsi" w:eastAsiaTheme="minorEastAsia" w:hAnsiTheme="minorHAnsi" w:cstheme="minorBidi"/>
          <w:sz w:val="20"/>
          <w:szCs w:val="20"/>
        </w:rPr>
      </w:pPr>
      <w:r w:rsidRPr="04EB2C2E">
        <w:rPr>
          <w:rFonts w:asciiTheme="minorHAnsi" w:eastAsiaTheme="minorEastAsia" w:hAnsiTheme="minorHAnsi" w:cstheme="minorBidi"/>
          <w:b/>
          <w:bCs/>
          <w:sz w:val="20"/>
          <w:szCs w:val="20"/>
        </w:rPr>
        <w:t>IGJ</w:t>
      </w:r>
      <w:r w:rsidRPr="04EB2C2E">
        <w:rPr>
          <w:rFonts w:asciiTheme="minorHAnsi" w:eastAsiaTheme="minorEastAsia" w:hAnsiTheme="minorHAnsi" w:cstheme="minorBidi"/>
          <w:sz w:val="20"/>
          <w:szCs w:val="20"/>
        </w:rPr>
        <w:t>: Inspectie Gezondheidszorg en Jeugd.</w:t>
      </w:r>
    </w:p>
    <w:p w14:paraId="21BA1B5C" w14:textId="0F618A35" w:rsidR="001737D0" w:rsidRPr="00877BDD" w:rsidRDefault="001737D0" w:rsidP="04EB2C2E">
      <w:pPr>
        <w:numPr>
          <w:ilvl w:val="0"/>
          <w:numId w:val="25"/>
        </w:numPr>
        <w:rPr>
          <w:rFonts w:asciiTheme="minorHAnsi" w:eastAsiaTheme="minorEastAsia" w:hAnsiTheme="minorHAnsi" w:cstheme="minorBidi"/>
          <w:sz w:val="20"/>
          <w:szCs w:val="20"/>
        </w:rPr>
      </w:pPr>
      <w:r w:rsidRPr="04EB2C2E">
        <w:rPr>
          <w:rFonts w:asciiTheme="minorHAnsi" w:eastAsiaTheme="minorEastAsia" w:hAnsiTheme="minorHAnsi" w:cstheme="minorBidi"/>
          <w:b/>
          <w:bCs/>
          <w:sz w:val="20"/>
          <w:szCs w:val="20"/>
        </w:rPr>
        <w:t>Marketing</w:t>
      </w:r>
      <w:r w:rsidRPr="04EB2C2E">
        <w:rPr>
          <w:rFonts w:asciiTheme="minorHAnsi" w:eastAsiaTheme="minorEastAsia" w:hAnsiTheme="minorHAnsi" w:cstheme="minorBidi"/>
          <w:sz w:val="20"/>
          <w:szCs w:val="20"/>
        </w:rPr>
        <w:t>: activiteiten van de opdrachtnemer om zijn hulp onder de aandacht te brengen bij opdrachtgevers, verwijzers en jeugdigen.</w:t>
      </w:r>
    </w:p>
    <w:p w14:paraId="0F0D6B36" w14:textId="4A7D78B7" w:rsidR="005E6F23" w:rsidRPr="00877BDD" w:rsidRDefault="005E6F23" w:rsidP="04EB2C2E">
      <w:pPr>
        <w:numPr>
          <w:ilvl w:val="0"/>
          <w:numId w:val="25"/>
        </w:numPr>
        <w:rPr>
          <w:rFonts w:asciiTheme="minorHAnsi" w:eastAsiaTheme="minorEastAsia" w:hAnsiTheme="minorHAnsi" w:cstheme="minorBidi"/>
          <w:sz w:val="20"/>
          <w:szCs w:val="20"/>
        </w:rPr>
      </w:pPr>
      <w:r w:rsidRPr="04EB2C2E">
        <w:rPr>
          <w:rFonts w:asciiTheme="minorHAnsi" w:eastAsiaTheme="minorEastAsia" w:hAnsiTheme="minorHAnsi" w:cstheme="minorBidi"/>
          <w:b/>
          <w:bCs/>
          <w:sz w:val="20"/>
          <w:szCs w:val="20"/>
        </w:rPr>
        <w:t>Micro</w:t>
      </w:r>
      <w:r w:rsidR="00341203" w:rsidRPr="04EB2C2E">
        <w:rPr>
          <w:rFonts w:asciiTheme="minorHAnsi" w:eastAsiaTheme="minorEastAsia" w:hAnsiTheme="minorHAnsi" w:cstheme="minorBidi"/>
          <w:b/>
          <w:bCs/>
          <w:sz w:val="20"/>
          <w:szCs w:val="20"/>
        </w:rPr>
        <w:t>-</w:t>
      </w:r>
      <w:r w:rsidRPr="04EB2C2E">
        <w:rPr>
          <w:rFonts w:asciiTheme="minorHAnsi" w:eastAsiaTheme="minorEastAsia" w:hAnsiTheme="minorHAnsi" w:cstheme="minorBidi"/>
          <w:b/>
          <w:bCs/>
          <w:sz w:val="20"/>
          <w:szCs w:val="20"/>
        </w:rPr>
        <w:t>onderneming</w:t>
      </w:r>
      <w:r w:rsidRPr="04EB2C2E">
        <w:rPr>
          <w:rFonts w:asciiTheme="minorHAnsi" w:eastAsiaTheme="minorEastAsia" w:hAnsiTheme="minorHAnsi" w:cstheme="minorBidi"/>
          <w:sz w:val="20"/>
          <w:szCs w:val="20"/>
        </w:rPr>
        <w:t xml:space="preserve">: </w:t>
      </w:r>
      <w:r w:rsidR="00260A5B" w:rsidRPr="04EB2C2E">
        <w:rPr>
          <w:rFonts w:asciiTheme="minorHAnsi" w:eastAsiaTheme="minorEastAsia" w:hAnsiTheme="minorHAnsi" w:cstheme="minorBidi"/>
          <w:sz w:val="20"/>
          <w:szCs w:val="20"/>
        </w:rPr>
        <w:t>een rechtspersoon</w:t>
      </w:r>
      <w:r w:rsidR="00E62DF3" w:rsidRPr="04EB2C2E">
        <w:rPr>
          <w:rFonts w:asciiTheme="minorHAnsi" w:eastAsiaTheme="minorEastAsia" w:hAnsiTheme="minorHAnsi" w:cstheme="minorBidi"/>
          <w:sz w:val="20"/>
          <w:szCs w:val="20"/>
        </w:rPr>
        <w:t xml:space="preserve"> die</w:t>
      </w:r>
      <w:r w:rsidR="008C7E01" w:rsidRPr="04EB2C2E">
        <w:rPr>
          <w:rFonts w:asciiTheme="minorHAnsi" w:eastAsiaTheme="minorEastAsia" w:hAnsiTheme="minorHAnsi" w:cstheme="minorBidi"/>
          <w:sz w:val="20"/>
          <w:szCs w:val="20"/>
        </w:rPr>
        <w:t xml:space="preserve"> tot 10 werknemers en een omzet of een balanstotaal van ten hoogste 2 miljoen</w:t>
      </w:r>
      <w:r w:rsidR="00E62DF3" w:rsidRPr="04EB2C2E">
        <w:rPr>
          <w:rFonts w:asciiTheme="minorHAnsi" w:eastAsiaTheme="minorEastAsia" w:hAnsiTheme="minorHAnsi" w:cstheme="minorBidi"/>
          <w:sz w:val="20"/>
          <w:szCs w:val="20"/>
        </w:rPr>
        <w:t xml:space="preserve"> heeft.</w:t>
      </w:r>
      <w:r w:rsidR="008C7E01" w:rsidRPr="04EB2C2E">
        <w:rPr>
          <w:rFonts w:asciiTheme="minorHAnsi" w:eastAsiaTheme="minorEastAsia" w:hAnsiTheme="minorHAnsi" w:cstheme="minorBidi"/>
          <w:sz w:val="20"/>
          <w:szCs w:val="20"/>
        </w:rPr>
        <w:t xml:space="preserve"> </w:t>
      </w:r>
    </w:p>
    <w:p w14:paraId="7BB85017" w14:textId="60491734" w:rsidR="001737D0" w:rsidRPr="001737D0" w:rsidRDefault="001737D0" w:rsidP="04EB2C2E">
      <w:pPr>
        <w:numPr>
          <w:ilvl w:val="0"/>
          <w:numId w:val="25"/>
        </w:numPr>
        <w:rPr>
          <w:rFonts w:asciiTheme="minorHAnsi" w:eastAsiaTheme="minorEastAsia" w:hAnsiTheme="minorHAnsi" w:cstheme="minorBidi"/>
          <w:sz w:val="20"/>
          <w:szCs w:val="20"/>
        </w:rPr>
      </w:pPr>
      <w:r w:rsidRPr="04EB2C2E">
        <w:rPr>
          <w:rFonts w:asciiTheme="minorHAnsi" w:eastAsiaTheme="minorEastAsia" w:hAnsiTheme="minorHAnsi" w:cstheme="minorBidi"/>
          <w:b/>
          <w:bCs/>
          <w:sz w:val="20"/>
          <w:szCs w:val="20"/>
        </w:rPr>
        <w:t>Onderaannemer</w:t>
      </w:r>
      <w:r w:rsidRPr="04EB2C2E">
        <w:rPr>
          <w:rFonts w:asciiTheme="minorHAnsi" w:eastAsiaTheme="minorEastAsia" w:hAnsiTheme="minorHAnsi" w:cstheme="minorBidi"/>
          <w:sz w:val="20"/>
          <w:szCs w:val="20"/>
        </w:rPr>
        <w:t xml:space="preserve">: de aanbieder die jeugdhulp levert namens een hoofdaannemer op basis van de overeenkomst </w:t>
      </w:r>
      <w:r w:rsidR="005969BB" w:rsidRPr="04EB2C2E">
        <w:rPr>
          <w:rFonts w:asciiTheme="minorHAnsi" w:eastAsiaTheme="minorEastAsia" w:hAnsiTheme="minorHAnsi" w:cstheme="minorBidi"/>
          <w:sz w:val="20"/>
          <w:szCs w:val="20"/>
        </w:rPr>
        <w:t>met de</w:t>
      </w:r>
      <w:r w:rsidRPr="04EB2C2E">
        <w:rPr>
          <w:rFonts w:asciiTheme="minorHAnsi" w:eastAsiaTheme="minorEastAsia" w:hAnsiTheme="minorHAnsi" w:cstheme="minorBidi"/>
          <w:sz w:val="20"/>
          <w:szCs w:val="20"/>
        </w:rPr>
        <w:t xml:space="preserve"> hoofdaannemer.</w:t>
      </w:r>
    </w:p>
    <w:p w14:paraId="0149B52C" w14:textId="0ED9AD1B" w:rsidR="001737D0" w:rsidRDefault="001737D0" w:rsidP="04EB2C2E">
      <w:pPr>
        <w:numPr>
          <w:ilvl w:val="0"/>
          <w:numId w:val="25"/>
        </w:numPr>
        <w:rPr>
          <w:rFonts w:asciiTheme="minorHAnsi" w:eastAsiaTheme="minorEastAsia" w:hAnsiTheme="minorHAnsi" w:cstheme="minorBidi"/>
          <w:sz w:val="20"/>
          <w:szCs w:val="20"/>
        </w:rPr>
        <w:sectPr w:rsidR="001737D0">
          <w:footerReference w:type="first" r:id="rId22"/>
          <w:pgSz w:w="11906" w:h="16838"/>
          <w:pgMar w:top="1417" w:right="1417" w:bottom="1417" w:left="1417" w:header="708" w:footer="708" w:gutter="0"/>
          <w:cols w:space="708"/>
          <w:docGrid w:linePitch="360"/>
        </w:sectPr>
      </w:pPr>
      <w:r w:rsidRPr="04EB2C2E">
        <w:rPr>
          <w:rFonts w:asciiTheme="minorHAnsi" w:eastAsiaTheme="minorEastAsia" w:hAnsiTheme="minorHAnsi" w:cstheme="minorBidi"/>
          <w:b/>
          <w:bCs/>
          <w:sz w:val="20"/>
          <w:szCs w:val="20"/>
        </w:rPr>
        <w:t>Specifieke toewijzing</w:t>
      </w:r>
      <w:r w:rsidRPr="04EB2C2E">
        <w:rPr>
          <w:rFonts w:asciiTheme="minorHAnsi" w:eastAsiaTheme="minorEastAsia" w:hAnsiTheme="minorHAnsi" w:cstheme="minorBidi"/>
          <w:sz w:val="20"/>
          <w:szCs w:val="20"/>
        </w:rPr>
        <w:t>: de opdrachtgever bepaalt in een opdracht aan opdrachtnemer productcategorie, code en omvang van de hulp voor een jeugdige.</w:t>
      </w:r>
    </w:p>
    <w:p w14:paraId="03B807BE" w14:textId="5913CE9B" w:rsidR="001737D0" w:rsidRPr="00B05664" w:rsidRDefault="6B7CC967" w:rsidP="5A400147">
      <w:pPr>
        <w:pStyle w:val="Kop1"/>
        <w:rPr>
          <w:rFonts w:eastAsiaTheme="minorEastAsia"/>
        </w:rPr>
      </w:pPr>
      <w:bookmarkStart w:id="11" w:name="_Toc164352777"/>
      <w:bookmarkStart w:id="12" w:name="_Toc183770888"/>
      <w:bookmarkStart w:id="13" w:name="_Toc1550513503"/>
      <w:r w:rsidRPr="5A400147">
        <w:rPr>
          <w:rFonts w:eastAsiaTheme="minorEastAsia"/>
        </w:rPr>
        <w:lastRenderedPageBreak/>
        <w:t xml:space="preserve">Deel 1: Bepalingen die gelden tussen de </w:t>
      </w:r>
      <w:r w:rsidR="228F3FBB" w:rsidRPr="5A400147">
        <w:rPr>
          <w:rFonts w:eastAsiaTheme="minorEastAsia"/>
        </w:rPr>
        <w:t>opdrachtgever</w:t>
      </w:r>
      <w:r w:rsidRPr="5A400147">
        <w:rPr>
          <w:rFonts w:eastAsiaTheme="minorEastAsia"/>
        </w:rPr>
        <w:t xml:space="preserve"> en alle </w:t>
      </w:r>
      <w:r w:rsidR="228F3FBB" w:rsidRPr="5A400147">
        <w:rPr>
          <w:rFonts w:eastAsiaTheme="minorEastAsia"/>
        </w:rPr>
        <w:t xml:space="preserve">opdrachtnemers </w:t>
      </w:r>
      <w:r w:rsidRPr="5A400147">
        <w:rPr>
          <w:rFonts w:eastAsiaTheme="minorEastAsia"/>
        </w:rPr>
        <w:t xml:space="preserve">waarmee de </w:t>
      </w:r>
      <w:r w:rsidR="228F3FBB" w:rsidRPr="5A400147">
        <w:rPr>
          <w:rFonts w:eastAsiaTheme="minorEastAsia"/>
        </w:rPr>
        <w:t xml:space="preserve">opdrachtgever </w:t>
      </w:r>
      <w:r w:rsidRPr="5A400147">
        <w:rPr>
          <w:rFonts w:eastAsiaTheme="minorEastAsia"/>
        </w:rPr>
        <w:t>een overeenkomst sluit</w:t>
      </w:r>
      <w:bookmarkEnd w:id="11"/>
      <w:bookmarkEnd w:id="12"/>
      <w:bookmarkEnd w:id="13"/>
    </w:p>
    <w:p w14:paraId="460DC4B0" w14:textId="77777777" w:rsidR="001737D0" w:rsidRPr="00B05664" w:rsidRDefault="001737D0" w:rsidP="04EB2C2E">
      <w:pPr>
        <w:rPr>
          <w:rFonts w:asciiTheme="minorHAnsi" w:eastAsiaTheme="minorEastAsia" w:hAnsiTheme="minorHAnsi" w:cstheme="minorBidi"/>
          <w:sz w:val="20"/>
          <w:szCs w:val="20"/>
        </w:rPr>
      </w:pPr>
    </w:p>
    <w:p w14:paraId="193F6FE9" w14:textId="57BD7CBF" w:rsidR="001737D0" w:rsidRPr="001737D0" w:rsidRDefault="6B7CC967" w:rsidP="04EB2C2E">
      <w:pPr>
        <w:pStyle w:val="Kop2"/>
        <w:rPr>
          <w:rFonts w:eastAsiaTheme="minorEastAsia"/>
          <w:b/>
          <w:bCs/>
          <w:sz w:val="20"/>
          <w:szCs w:val="20"/>
        </w:rPr>
      </w:pPr>
      <w:bookmarkStart w:id="14" w:name="_Toc164352778"/>
      <w:bookmarkStart w:id="15" w:name="_Toc183770889"/>
      <w:bookmarkStart w:id="16" w:name="_Toc309728715"/>
      <w:r w:rsidRPr="5A400147">
        <w:rPr>
          <w:rFonts w:eastAsiaTheme="minorEastAsia"/>
          <w:b/>
          <w:bCs/>
          <w:sz w:val="20"/>
          <w:szCs w:val="20"/>
        </w:rPr>
        <w:t>Artikel 1.1</w:t>
      </w:r>
      <w:r w:rsidR="42DCDA15" w:rsidRPr="5A400147">
        <w:rPr>
          <w:rFonts w:eastAsiaTheme="minorEastAsia"/>
          <w:b/>
          <w:bCs/>
          <w:sz w:val="20"/>
          <w:szCs w:val="20"/>
        </w:rPr>
        <w:t xml:space="preserve"> -</w:t>
      </w:r>
      <w:r w:rsidRPr="5A400147">
        <w:rPr>
          <w:rFonts w:eastAsiaTheme="minorEastAsia"/>
          <w:b/>
          <w:bCs/>
          <w:sz w:val="20"/>
          <w:szCs w:val="20"/>
        </w:rPr>
        <w:t xml:space="preserve"> Voorwerp van de overeenkomst</w:t>
      </w:r>
      <w:bookmarkEnd w:id="14"/>
      <w:bookmarkEnd w:id="15"/>
      <w:bookmarkEnd w:id="16"/>
    </w:p>
    <w:p w14:paraId="043D6C79" w14:textId="77777777" w:rsidR="001737D0" w:rsidRPr="001737D0" w:rsidRDefault="001737D0" w:rsidP="04EB2C2E">
      <w:pPr>
        <w:rPr>
          <w:rFonts w:asciiTheme="minorHAnsi" w:eastAsiaTheme="minorEastAsia" w:hAnsiTheme="minorHAnsi" w:cstheme="minorBidi"/>
          <w:b/>
          <w:bCs/>
          <w:sz w:val="20"/>
          <w:szCs w:val="20"/>
        </w:rPr>
      </w:pPr>
    </w:p>
    <w:p w14:paraId="6A5086CF" w14:textId="0A86F693" w:rsidR="001737D0" w:rsidRPr="00B05664" w:rsidRDefault="001737D0" w:rsidP="04EB2C2E">
      <w:pPr>
        <w:pStyle w:val="Lijstalinea"/>
        <w:numPr>
          <w:ilvl w:val="0"/>
          <w:numId w:val="8"/>
        </w:numPr>
        <w:rPr>
          <w:rFonts w:eastAsiaTheme="minorEastAsia"/>
          <w:sz w:val="20"/>
          <w:szCs w:val="20"/>
        </w:rPr>
      </w:pPr>
      <w:r w:rsidRPr="04EB2C2E">
        <w:rPr>
          <w:rFonts w:eastAsiaTheme="minorEastAsia"/>
          <w:sz w:val="20"/>
          <w:szCs w:val="20"/>
        </w:rPr>
        <w:t>De overeenkomst heeft betrekking op de volgende jeugdhulp:</w:t>
      </w:r>
    </w:p>
    <w:p w14:paraId="2AAE945E" w14:textId="05A3884E" w:rsidR="001737D0" w:rsidRPr="00B05664" w:rsidRDefault="001737D0" w:rsidP="04EB2C2E">
      <w:pPr>
        <w:rPr>
          <w:rFonts w:asciiTheme="minorHAnsi" w:eastAsiaTheme="minorEastAsia" w:hAnsiTheme="minorHAnsi" w:cstheme="minorBidi"/>
          <w:sz w:val="20"/>
          <w:szCs w:val="20"/>
        </w:rPr>
      </w:pPr>
    </w:p>
    <w:p w14:paraId="067E95CC" w14:textId="77777777" w:rsidR="001737D0" w:rsidRPr="00B05664" w:rsidRDefault="001737D0" w:rsidP="04EB2C2E">
      <w:pPr>
        <w:ind w:left="700" w:hanging="700"/>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w:t>
      </w:r>
      <w:r>
        <w:tab/>
      </w:r>
      <w:r w:rsidRPr="04EB2C2E">
        <w:rPr>
          <w:rFonts w:asciiTheme="minorHAnsi" w:eastAsiaTheme="minorEastAsia" w:hAnsiTheme="minorHAnsi" w:cstheme="minorBidi"/>
          <w:sz w:val="20"/>
          <w:szCs w:val="20"/>
        </w:rPr>
        <w:t>ondersteuning van en hulp en zorg, niet zijnde preventie, aan jeugdigen en hun ouders bij het verminderen, stabiliseren, behandelen en opheffen van of omgaan met de gevolgen van psychische problemen en stoornissen, psychosociale problemen, gedragsproblemen of een verstandelijke beperking van de jeugdige, opvoedingsproblemen van de ouders of adoptie gerelateerde problemen;</w:t>
      </w:r>
    </w:p>
    <w:p w14:paraId="414556B3" w14:textId="77777777" w:rsidR="001737D0" w:rsidRPr="00B05664" w:rsidRDefault="001737D0" w:rsidP="04EB2C2E">
      <w:pPr>
        <w:ind w:left="700" w:hanging="700"/>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w:t>
      </w:r>
      <w:r>
        <w:tab/>
      </w:r>
      <w:r w:rsidRPr="04EB2C2E">
        <w:rPr>
          <w:rFonts w:asciiTheme="minorHAnsi" w:eastAsiaTheme="minorEastAsia" w:hAnsiTheme="minorHAnsi" w:cstheme="minorBidi"/>
          <w:sz w:val="20"/>
          <w:szCs w:val="20"/>
        </w:rPr>
        <w:t>het bevorderen van de deelname aan het maatschappelijk verkeer en van het zelfstandig functioneren van jeugdigen met een somatische, verstandelijke, lichamelijke of zintuiglijke beperking, een chronisch psychisch probleem of een psychosociaal probleem en die de leeftijd van 18 (achttien) jaar nog niet hebben bereikt, en</w:t>
      </w:r>
    </w:p>
    <w:p w14:paraId="1C1BF595" w14:textId="77777777" w:rsidR="001737D0" w:rsidRPr="00B05664" w:rsidRDefault="001737D0" w:rsidP="04EB2C2E">
      <w:pPr>
        <w:ind w:left="700" w:hanging="700"/>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w:t>
      </w:r>
      <w:r>
        <w:tab/>
      </w:r>
      <w:r w:rsidRPr="04EB2C2E">
        <w:rPr>
          <w:rFonts w:asciiTheme="minorHAnsi" w:eastAsiaTheme="minorEastAsia" w:hAnsiTheme="minorHAnsi" w:cstheme="minorBidi"/>
          <w:sz w:val="20"/>
          <w:szCs w:val="20"/>
        </w:rPr>
        <w:t>het ondersteunen bij of het overnemen van activiteiten op het gebied van de persoonlijke verzorging gericht op het opheffen van een tekort aan zelfredzaamheid bij jeugdigen met een verstandelijke, lichamelijke of zintuiglijke beperking of een somatische of psychiatrische aandoening of beperking, die de leeftijd van 18 (achttien) jaar nog niet hebben bereikt.</w:t>
      </w:r>
    </w:p>
    <w:p w14:paraId="77A925D3" w14:textId="77777777" w:rsidR="001737D0" w:rsidRPr="00B05664" w:rsidRDefault="001737D0" w:rsidP="04EB2C2E">
      <w:pPr>
        <w:rPr>
          <w:rFonts w:asciiTheme="minorHAnsi" w:eastAsiaTheme="minorEastAsia" w:hAnsiTheme="minorHAnsi" w:cstheme="minorBidi"/>
          <w:sz w:val="20"/>
          <w:szCs w:val="20"/>
        </w:rPr>
      </w:pPr>
    </w:p>
    <w:p w14:paraId="2F1D018B" w14:textId="6AFC13BA" w:rsidR="001737D0" w:rsidRPr="00B05664" w:rsidRDefault="7A62E7C6"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Meer specifiek gaat het om de volgende jeugdhulp:</w:t>
      </w:r>
      <w:r w:rsidR="7522B79A" w:rsidRPr="04EB2C2E">
        <w:rPr>
          <w:rFonts w:asciiTheme="minorHAnsi" w:eastAsiaTheme="minorEastAsia" w:hAnsiTheme="minorHAnsi" w:cstheme="minorBidi"/>
          <w:sz w:val="20"/>
          <w:szCs w:val="20"/>
        </w:rPr>
        <w:t xml:space="preserve"> ambulante behandeling, ambulante begeleiding, dagbesteding, respijtzorg, vervoer en ambulante spoedhulp, zoals beschreven in bijlage </w:t>
      </w:r>
      <w:r w:rsidR="05B9348B" w:rsidRPr="04EB2C2E">
        <w:rPr>
          <w:rFonts w:asciiTheme="minorHAnsi" w:eastAsiaTheme="minorEastAsia" w:hAnsiTheme="minorHAnsi" w:cstheme="minorBidi"/>
          <w:sz w:val="20"/>
          <w:szCs w:val="20"/>
        </w:rPr>
        <w:t>5</w:t>
      </w:r>
      <w:r w:rsidR="7522B79A" w:rsidRPr="04EB2C2E">
        <w:rPr>
          <w:rFonts w:asciiTheme="minorHAnsi" w:eastAsiaTheme="minorEastAsia" w:hAnsiTheme="minorHAnsi" w:cstheme="minorBidi"/>
          <w:sz w:val="20"/>
          <w:szCs w:val="20"/>
        </w:rPr>
        <w:t xml:space="preserve"> </w:t>
      </w:r>
      <w:r w:rsidR="6FD21A07" w:rsidRPr="04EB2C2E">
        <w:rPr>
          <w:rFonts w:asciiTheme="minorHAnsi" w:eastAsiaTheme="minorEastAsia" w:hAnsiTheme="minorHAnsi" w:cstheme="minorBidi"/>
          <w:sz w:val="20"/>
          <w:szCs w:val="20"/>
        </w:rPr>
        <w:t xml:space="preserve">productenboek Jeugd bij de producten: </w:t>
      </w:r>
    </w:p>
    <w:p w14:paraId="7C6A49C9" w14:textId="32DA3E75" w:rsidR="419EC01C" w:rsidRDefault="419EC01C" w:rsidP="04EB2C2E">
      <w:pPr>
        <w:rPr>
          <w:rFonts w:asciiTheme="minorHAnsi" w:eastAsiaTheme="minorEastAsia" w:hAnsiTheme="minorHAnsi" w:cstheme="minorBidi"/>
          <w:sz w:val="20"/>
          <w:szCs w:val="20"/>
        </w:rPr>
      </w:pPr>
    </w:p>
    <w:p w14:paraId="75526014" w14:textId="4CF44AFE" w:rsidR="7522B79A" w:rsidRDefault="7522B79A"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 xml:space="preserve">41A03 - Behandeling individueel regulier  </w:t>
      </w:r>
    </w:p>
    <w:p w14:paraId="1EF8F706" w14:textId="6B82F4D2" w:rsidR="7522B79A" w:rsidRDefault="7522B79A"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 xml:space="preserve">41A04 - Behandeling individueel intensief </w:t>
      </w:r>
    </w:p>
    <w:p w14:paraId="5CD39EFD" w14:textId="66A6C8DE" w:rsidR="7522B79A" w:rsidRDefault="7522B79A"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 xml:space="preserve">41A15 - Behandeling groep regulier </w:t>
      </w:r>
    </w:p>
    <w:p w14:paraId="02E32574" w14:textId="10C67043" w:rsidR="7522B79A" w:rsidRDefault="7522B79A"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 xml:space="preserve">41A16 - Behandeling groep intensief </w:t>
      </w:r>
    </w:p>
    <w:p w14:paraId="673F5DD2" w14:textId="3C811979" w:rsidR="7522B79A" w:rsidRDefault="7522B79A"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 xml:space="preserve">45A48 - Begeleiding individueel regulier </w:t>
      </w:r>
    </w:p>
    <w:p w14:paraId="4FB4270B" w14:textId="19296B64" w:rsidR="7522B79A" w:rsidRDefault="7522B79A"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 xml:space="preserve">45A53 - Begeleiding individueel intensief </w:t>
      </w:r>
    </w:p>
    <w:p w14:paraId="631401EB" w14:textId="00DBB235" w:rsidR="7522B79A" w:rsidRDefault="7522B79A"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 xml:space="preserve">45A49 - Dagbesteding groep regulier </w:t>
      </w:r>
    </w:p>
    <w:p w14:paraId="747DF63E" w14:textId="5DBAC8E9" w:rsidR="7522B79A" w:rsidRDefault="7522B79A"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 xml:space="preserve">45A54 - Dagbesteding groep intensief </w:t>
      </w:r>
    </w:p>
    <w:p w14:paraId="127DE7DE" w14:textId="58731149" w:rsidR="7522B79A" w:rsidRDefault="7522B79A"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 xml:space="preserve">44A09 - Logeren regulier </w:t>
      </w:r>
    </w:p>
    <w:p w14:paraId="484BB143" w14:textId="7D6EB794" w:rsidR="7522B79A" w:rsidRDefault="7522B79A"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 xml:space="preserve">44A45 - Logeren intensief </w:t>
      </w:r>
    </w:p>
    <w:p w14:paraId="6E32E813" w14:textId="181CDB33" w:rsidR="7522B79A" w:rsidRDefault="7522B79A"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 xml:space="preserve">42VXX </w:t>
      </w:r>
      <w:r w:rsidR="282BAF16" w:rsidRPr="04EB2C2E">
        <w:rPr>
          <w:rFonts w:asciiTheme="minorHAnsi" w:eastAsiaTheme="minorEastAsia" w:hAnsiTheme="minorHAnsi" w:cstheme="minorBidi"/>
          <w:sz w:val="20"/>
          <w:szCs w:val="20"/>
        </w:rPr>
        <w:t xml:space="preserve">- </w:t>
      </w:r>
      <w:r w:rsidRPr="04EB2C2E">
        <w:rPr>
          <w:rFonts w:asciiTheme="minorHAnsi" w:eastAsiaTheme="minorEastAsia" w:hAnsiTheme="minorHAnsi" w:cstheme="minorBidi"/>
          <w:sz w:val="20"/>
          <w:szCs w:val="20"/>
        </w:rPr>
        <w:t xml:space="preserve">Vervoer jeugd </w:t>
      </w:r>
    </w:p>
    <w:p w14:paraId="3F2BBFE9" w14:textId="18C567EB" w:rsidR="7522B79A" w:rsidRDefault="7522B79A"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 xml:space="preserve">46A01 - Jeugd Ambulante Spoedhulp (ASH) </w:t>
      </w:r>
    </w:p>
    <w:p w14:paraId="598687B4" w14:textId="295E03D0" w:rsidR="419EC01C" w:rsidRDefault="419EC01C" w:rsidP="04EB2C2E">
      <w:pPr>
        <w:rPr>
          <w:rFonts w:asciiTheme="minorHAnsi" w:eastAsiaTheme="minorEastAsia" w:hAnsiTheme="minorHAnsi" w:cstheme="minorBidi"/>
          <w:sz w:val="20"/>
          <w:szCs w:val="20"/>
        </w:rPr>
      </w:pPr>
    </w:p>
    <w:p w14:paraId="573CA1D2" w14:textId="285CA77A" w:rsidR="110E2B85" w:rsidRDefault="110E2B85"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 xml:space="preserve">Met de in bijlage </w:t>
      </w:r>
      <w:r w:rsidR="4DA16FC2" w:rsidRPr="04EB2C2E">
        <w:rPr>
          <w:rFonts w:asciiTheme="minorHAnsi" w:eastAsiaTheme="minorEastAsia" w:hAnsiTheme="minorHAnsi" w:cstheme="minorBidi"/>
          <w:sz w:val="20"/>
          <w:szCs w:val="20"/>
        </w:rPr>
        <w:t>10</w:t>
      </w:r>
      <w:r w:rsidRPr="04EB2C2E">
        <w:rPr>
          <w:rFonts w:asciiTheme="minorHAnsi" w:eastAsiaTheme="minorEastAsia" w:hAnsiTheme="minorHAnsi" w:cstheme="minorBidi"/>
          <w:sz w:val="20"/>
          <w:szCs w:val="20"/>
        </w:rPr>
        <w:t xml:space="preserve"> aangegeven tarieven 2027</w:t>
      </w:r>
      <w:r w:rsidR="36B084D0" w:rsidRPr="04EB2C2E">
        <w:rPr>
          <w:rFonts w:asciiTheme="minorHAnsi" w:eastAsiaTheme="minorEastAsia" w:hAnsiTheme="minorHAnsi" w:cstheme="minorBidi"/>
          <w:sz w:val="20"/>
          <w:szCs w:val="20"/>
        </w:rPr>
        <w:t>.</w:t>
      </w:r>
      <w:r w:rsidRPr="04EB2C2E">
        <w:rPr>
          <w:rFonts w:asciiTheme="minorHAnsi" w:eastAsiaTheme="minorEastAsia" w:hAnsiTheme="minorHAnsi" w:cstheme="minorBidi"/>
          <w:sz w:val="20"/>
          <w:szCs w:val="20"/>
        </w:rPr>
        <w:t xml:space="preserve">  </w:t>
      </w:r>
    </w:p>
    <w:p w14:paraId="4D66D13D" w14:textId="4D7837E5" w:rsidR="2941D22C" w:rsidRDefault="2941D22C" w:rsidP="04EB2C2E">
      <w:pPr>
        <w:rPr>
          <w:rFonts w:asciiTheme="minorHAnsi" w:eastAsiaTheme="minorEastAsia" w:hAnsiTheme="minorHAnsi" w:cstheme="minorBidi"/>
          <w:sz w:val="20"/>
          <w:szCs w:val="20"/>
        </w:rPr>
      </w:pPr>
    </w:p>
    <w:p w14:paraId="388554A6" w14:textId="4E2D28FB" w:rsidR="3D858386" w:rsidRDefault="3D858386"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 xml:space="preserve">2. </w:t>
      </w:r>
      <w:r w:rsidR="47C891AB" w:rsidRPr="04EB2C2E">
        <w:rPr>
          <w:rFonts w:asciiTheme="minorHAnsi" w:eastAsiaTheme="minorEastAsia" w:hAnsiTheme="minorHAnsi" w:cstheme="minorBidi"/>
          <w:sz w:val="20"/>
          <w:szCs w:val="20"/>
        </w:rPr>
        <w:t xml:space="preserve"> Opdrachtnemer garandeert en dient desgevraagd aan te tonen dat hij bij het aangaan van deze overeenkomst</w:t>
      </w:r>
      <w:r w:rsidR="4C01E880" w:rsidRPr="04EB2C2E">
        <w:rPr>
          <w:rFonts w:asciiTheme="minorHAnsi" w:eastAsiaTheme="minorEastAsia" w:hAnsiTheme="minorHAnsi" w:cstheme="minorBidi"/>
          <w:sz w:val="20"/>
          <w:szCs w:val="20"/>
        </w:rPr>
        <w:t xml:space="preserve"> </w:t>
      </w:r>
      <w:r w:rsidR="47C891AB" w:rsidRPr="04EB2C2E">
        <w:rPr>
          <w:rFonts w:asciiTheme="minorHAnsi" w:eastAsiaTheme="minorEastAsia" w:hAnsiTheme="minorHAnsi" w:cstheme="minorBidi"/>
          <w:sz w:val="20"/>
          <w:szCs w:val="20"/>
        </w:rPr>
        <w:t>en gedurende de looptijd ervan</w:t>
      </w:r>
      <w:r w:rsidR="21F748FB" w:rsidRPr="04EB2C2E">
        <w:rPr>
          <w:rFonts w:asciiTheme="minorHAnsi" w:eastAsiaTheme="minorEastAsia" w:hAnsiTheme="minorHAnsi" w:cstheme="minorBidi"/>
          <w:sz w:val="20"/>
          <w:szCs w:val="20"/>
        </w:rPr>
        <w:t xml:space="preserve"> </w:t>
      </w:r>
      <w:r w:rsidR="47C891AB" w:rsidRPr="04EB2C2E">
        <w:rPr>
          <w:rFonts w:asciiTheme="minorHAnsi" w:eastAsiaTheme="minorEastAsia" w:hAnsiTheme="minorHAnsi" w:cstheme="minorBidi"/>
          <w:sz w:val="20"/>
          <w:szCs w:val="20"/>
        </w:rPr>
        <w:t>voldoet aan de voorwaarden in het inkoopdocument</w:t>
      </w:r>
      <w:r w:rsidR="6FF72ABF" w:rsidRPr="04EB2C2E">
        <w:rPr>
          <w:rFonts w:asciiTheme="minorHAnsi" w:eastAsiaTheme="minorEastAsia" w:hAnsiTheme="minorHAnsi" w:cstheme="minorBidi"/>
          <w:sz w:val="20"/>
          <w:szCs w:val="20"/>
        </w:rPr>
        <w:t>, waaronder de gestelde geschiktheidseisen en het programma van eisen</w:t>
      </w:r>
      <w:r w:rsidR="67E247BC" w:rsidRPr="04EB2C2E">
        <w:rPr>
          <w:rFonts w:asciiTheme="minorHAnsi" w:eastAsiaTheme="minorEastAsia" w:hAnsiTheme="minorHAnsi" w:cstheme="minorBidi"/>
          <w:sz w:val="20"/>
          <w:szCs w:val="20"/>
        </w:rPr>
        <w:t>, de verordening Jeugdhulp (inclusief nadere regels en uitvoeringsbesluiten) van de gemeente</w:t>
      </w:r>
      <w:r w:rsidR="7481ABC9" w:rsidRPr="04EB2C2E">
        <w:rPr>
          <w:rFonts w:asciiTheme="minorHAnsi" w:eastAsiaTheme="minorEastAsia" w:hAnsiTheme="minorHAnsi" w:cstheme="minorBidi"/>
          <w:sz w:val="20"/>
          <w:szCs w:val="20"/>
        </w:rPr>
        <w:t xml:space="preserve"> </w:t>
      </w:r>
      <w:r w:rsidR="67E247BC" w:rsidRPr="04EB2C2E">
        <w:rPr>
          <w:rFonts w:asciiTheme="minorHAnsi" w:eastAsiaTheme="minorEastAsia" w:hAnsiTheme="minorHAnsi" w:cstheme="minorBidi"/>
          <w:sz w:val="20"/>
          <w:szCs w:val="20"/>
        </w:rPr>
        <w:t>en het regionale en lokale jeugdbeleid</w:t>
      </w:r>
      <w:r w:rsidR="187343ED" w:rsidRPr="04EB2C2E">
        <w:rPr>
          <w:rFonts w:asciiTheme="minorHAnsi" w:eastAsiaTheme="minorEastAsia" w:hAnsiTheme="minorHAnsi" w:cstheme="minorBidi"/>
          <w:sz w:val="20"/>
          <w:szCs w:val="20"/>
        </w:rPr>
        <w:t xml:space="preserve">. </w:t>
      </w:r>
    </w:p>
    <w:p w14:paraId="0FFD4327" w14:textId="24796E3A" w:rsidR="2941D22C" w:rsidRDefault="2941D22C" w:rsidP="04EB2C2E">
      <w:pPr>
        <w:rPr>
          <w:rFonts w:asciiTheme="minorHAnsi" w:eastAsiaTheme="minorEastAsia" w:hAnsiTheme="minorHAnsi" w:cstheme="minorBidi"/>
          <w:sz w:val="20"/>
          <w:szCs w:val="20"/>
        </w:rPr>
      </w:pPr>
    </w:p>
    <w:p w14:paraId="6FE942D7" w14:textId="76CE22F6" w:rsidR="001737D0" w:rsidRDefault="5C47BD9C" w:rsidP="04EB2C2E">
      <w:pPr>
        <w:pStyle w:val="Default"/>
        <w:rPr>
          <w:rFonts w:asciiTheme="minorHAnsi" w:hAnsiTheme="minorHAnsi"/>
          <w:color w:val="auto"/>
          <w:sz w:val="20"/>
          <w:szCs w:val="20"/>
          <w:lang w:eastAsia="nl-NL"/>
        </w:rPr>
      </w:pPr>
      <w:r w:rsidRPr="04EB2C2E">
        <w:rPr>
          <w:rFonts w:asciiTheme="minorHAnsi" w:hAnsiTheme="minorHAnsi"/>
          <w:color w:val="auto"/>
          <w:sz w:val="20"/>
          <w:szCs w:val="20"/>
          <w:lang w:eastAsia="nl-NL"/>
        </w:rPr>
        <w:t xml:space="preserve">Indien gedurende de </w:t>
      </w:r>
      <w:r w:rsidR="25B86517" w:rsidRPr="04EB2C2E">
        <w:rPr>
          <w:rFonts w:asciiTheme="minorHAnsi" w:hAnsiTheme="minorHAnsi"/>
          <w:color w:val="auto"/>
          <w:sz w:val="20"/>
          <w:szCs w:val="20"/>
          <w:lang w:eastAsia="nl-NL"/>
        </w:rPr>
        <w:t>looptijd van de overeenkomst</w:t>
      </w:r>
      <w:r w:rsidRPr="04EB2C2E">
        <w:rPr>
          <w:rFonts w:asciiTheme="minorHAnsi" w:hAnsiTheme="minorHAnsi"/>
          <w:color w:val="auto"/>
          <w:sz w:val="20"/>
          <w:szCs w:val="20"/>
          <w:lang w:eastAsia="nl-NL"/>
        </w:rPr>
        <w:t xml:space="preserve"> blijkt dat de Opdrachtnemer niet (meer) voldoet aan de gestelde eisen, dient de Opdrachtnemer dit onmiddellijk te melden aan de opdrachtgever.</w:t>
      </w:r>
    </w:p>
    <w:p w14:paraId="0C100E19" w14:textId="0C3AA019" w:rsidR="75415F61" w:rsidRDefault="75415F61" w:rsidP="04EB2C2E">
      <w:pPr>
        <w:pStyle w:val="Default"/>
        <w:rPr>
          <w:rFonts w:asciiTheme="minorHAnsi" w:hAnsiTheme="minorHAnsi"/>
          <w:color w:val="auto"/>
          <w:sz w:val="20"/>
          <w:szCs w:val="20"/>
          <w:lang w:eastAsia="nl-NL"/>
        </w:rPr>
      </w:pPr>
    </w:p>
    <w:p w14:paraId="4D6E1FBB" w14:textId="43DAEC6B" w:rsidR="001737D0" w:rsidRPr="00B05664" w:rsidRDefault="6B7CC967" w:rsidP="04EB2C2E">
      <w:pPr>
        <w:pStyle w:val="Kop2"/>
        <w:rPr>
          <w:rFonts w:eastAsiaTheme="minorEastAsia"/>
          <w:b/>
          <w:bCs/>
          <w:sz w:val="20"/>
          <w:szCs w:val="20"/>
        </w:rPr>
      </w:pPr>
      <w:bookmarkStart w:id="17" w:name="_Toc164352779"/>
      <w:bookmarkStart w:id="18" w:name="_Toc183770890"/>
      <w:bookmarkStart w:id="19" w:name="_Toc1652454843"/>
      <w:r w:rsidRPr="5A400147">
        <w:rPr>
          <w:rFonts w:eastAsiaTheme="minorEastAsia"/>
          <w:b/>
          <w:bCs/>
          <w:sz w:val="20"/>
          <w:szCs w:val="20"/>
        </w:rPr>
        <w:t>Artikel 1.2</w:t>
      </w:r>
      <w:r w:rsidR="5EE3A065" w:rsidRPr="5A400147">
        <w:rPr>
          <w:rFonts w:eastAsiaTheme="minorEastAsia"/>
          <w:b/>
          <w:bCs/>
          <w:sz w:val="20"/>
          <w:szCs w:val="20"/>
        </w:rPr>
        <w:t xml:space="preserve"> - </w:t>
      </w:r>
      <w:r w:rsidRPr="5A400147">
        <w:rPr>
          <w:rFonts w:eastAsiaTheme="minorEastAsia"/>
          <w:b/>
          <w:bCs/>
          <w:sz w:val="20"/>
          <w:szCs w:val="20"/>
        </w:rPr>
        <w:t>Hiërarchische volgorde documenten</w:t>
      </w:r>
      <w:bookmarkEnd w:id="17"/>
      <w:bookmarkEnd w:id="18"/>
      <w:bookmarkEnd w:id="19"/>
    </w:p>
    <w:p w14:paraId="60807CC8" w14:textId="2C7BE5B7" w:rsidR="001737D0" w:rsidRPr="00B05664" w:rsidRDefault="001737D0" w:rsidP="04EB2C2E">
      <w:pPr>
        <w:pStyle w:val="Kop2"/>
        <w:rPr>
          <w:rFonts w:eastAsiaTheme="minorEastAsia"/>
          <w:sz w:val="20"/>
          <w:szCs w:val="20"/>
        </w:rPr>
      </w:pPr>
    </w:p>
    <w:p w14:paraId="2EC17E08" w14:textId="41665791" w:rsidR="001737D0" w:rsidRPr="00B05664" w:rsidRDefault="001737D0"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De volgende bijlagen zijn (in hiërarchische volgorde) van toepassing</w:t>
      </w:r>
      <w:r w:rsidR="005969BB" w:rsidRPr="04EB2C2E">
        <w:rPr>
          <w:rFonts w:asciiTheme="minorHAnsi" w:eastAsiaTheme="minorEastAsia" w:hAnsiTheme="minorHAnsi" w:cstheme="minorBidi"/>
          <w:sz w:val="20"/>
          <w:szCs w:val="20"/>
        </w:rPr>
        <w:t>.</w:t>
      </w:r>
      <w:r w:rsidRPr="04EB2C2E">
        <w:rPr>
          <w:rFonts w:asciiTheme="minorHAnsi" w:eastAsiaTheme="minorEastAsia" w:hAnsiTheme="minorHAnsi" w:cstheme="minorBidi"/>
          <w:sz w:val="20"/>
          <w:szCs w:val="20"/>
        </w:rPr>
        <w:t xml:space="preserve"> </w:t>
      </w:r>
      <w:r w:rsidR="005969BB" w:rsidRPr="04EB2C2E">
        <w:rPr>
          <w:rFonts w:asciiTheme="minorHAnsi" w:eastAsiaTheme="minorEastAsia" w:hAnsiTheme="minorHAnsi" w:cstheme="minorBidi"/>
          <w:sz w:val="20"/>
          <w:szCs w:val="20"/>
        </w:rPr>
        <w:t xml:space="preserve">Zij </w:t>
      </w:r>
      <w:r w:rsidRPr="04EB2C2E">
        <w:rPr>
          <w:rFonts w:asciiTheme="minorHAnsi" w:eastAsiaTheme="minorEastAsia" w:hAnsiTheme="minorHAnsi" w:cstheme="minorBidi"/>
          <w:sz w:val="20"/>
          <w:szCs w:val="20"/>
        </w:rPr>
        <w:t>maken integraal onderdeel uit van de overeenkomst die Partijen sluiten. Het gaat steeds om de gepubliceerde, meest actuele versie van:</w:t>
      </w:r>
    </w:p>
    <w:p w14:paraId="500CD6A4" w14:textId="77777777" w:rsidR="001737D0" w:rsidRPr="00B05664" w:rsidRDefault="001737D0" w:rsidP="04EB2C2E">
      <w:pPr>
        <w:rPr>
          <w:rFonts w:asciiTheme="minorHAnsi" w:eastAsiaTheme="minorEastAsia" w:hAnsiTheme="minorHAnsi" w:cstheme="minorBidi"/>
          <w:sz w:val="20"/>
          <w:szCs w:val="20"/>
        </w:rPr>
      </w:pPr>
    </w:p>
    <w:p w14:paraId="17933456" w14:textId="77777777" w:rsidR="001737D0" w:rsidRPr="00B05664" w:rsidRDefault="001737D0"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1.</w:t>
      </w:r>
      <w:r>
        <w:tab/>
      </w:r>
      <w:r w:rsidRPr="04EB2C2E">
        <w:rPr>
          <w:rFonts w:asciiTheme="minorHAnsi" w:eastAsiaTheme="minorEastAsia" w:hAnsiTheme="minorHAnsi" w:cstheme="minorBidi"/>
          <w:sz w:val="20"/>
          <w:szCs w:val="20"/>
        </w:rPr>
        <w:t>De overeenkomst;</w:t>
      </w:r>
    </w:p>
    <w:p w14:paraId="054B8A28" w14:textId="77777777" w:rsidR="001737D0" w:rsidRPr="00B05664" w:rsidRDefault="001737D0"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2.</w:t>
      </w:r>
      <w:r>
        <w:tab/>
      </w:r>
      <w:r w:rsidRPr="04EB2C2E">
        <w:rPr>
          <w:rFonts w:asciiTheme="minorHAnsi" w:eastAsiaTheme="minorEastAsia" w:hAnsiTheme="minorHAnsi" w:cstheme="minorBidi"/>
          <w:sz w:val="20"/>
          <w:szCs w:val="20"/>
        </w:rPr>
        <w:t>Nadere overeenkomsten gesloten op basis van deze overeenkomst;</w:t>
      </w:r>
    </w:p>
    <w:p w14:paraId="3DFFDBE0" w14:textId="77777777" w:rsidR="001737D0" w:rsidRPr="00B05664" w:rsidRDefault="001737D0"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w:t>
      </w:r>
      <w:r>
        <w:tab/>
      </w:r>
      <w:r w:rsidRPr="04EB2C2E">
        <w:rPr>
          <w:rFonts w:asciiTheme="minorHAnsi" w:eastAsiaTheme="minorEastAsia" w:hAnsiTheme="minorHAnsi" w:cstheme="minorBidi"/>
          <w:sz w:val="20"/>
          <w:szCs w:val="20"/>
        </w:rPr>
        <w:t>De Nota(’s) van Inlichtingen (latere versies gaan voor op voorgaande versies);</w:t>
      </w:r>
    </w:p>
    <w:p w14:paraId="1BA2F4D2" w14:textId="77777777" w:rsidR="001737D0" w:rsidRPr="00B05664" w:rsidRDefault="001737D0"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lastRenderedPageBreak/>
        <w:t>4.</w:t>
      </w:r>
      <w:r>
        <w:tab/>
      </w:r>
      <w:r w:rsidRPr="04EB2C2E">
        <w:rPr>
          <w:rFonts w:asciiTheme="minorHAnsi" w:eastAsiaTheme="minorEastAsia" w:hAnsiTheme="minorHAnsi" w:cstheme="minorBidi"/>
          <w:sz w:val="20"/>
          <w:szCs w:val="20"/>
        </w:rPr>
        <w:t xml:space="preserve">De Gemeentelijke inkoopdocumenten met daarin: </w:t>
      </w:r>
    </w:p>
    <w:p w14:paraId="78297DE1" w14:textId="5A4B6B1D" w:rsidR="001737D0" w:rsidRPr="00B05664" w:rsidRDefault="0A2BCD95" w:rsidP="358A5221">
      <w:pPr>
        <w:ind w:firstLine="708"/>
        <w:rPr>
          <w:rFonts w:asciiTheme="minorHAnsi" w:eastAsiaTheme="minorEastAsia" w:hAnsiTheme="minorHAnsi" w:cstheme="minorBidi"/>
          <w:sz w:val="20"/>
          <w:szCs w:val="20"/>
        </w:rPr>
      </w:pPr>
      <w:r w:rsidRPr="358A5221">
        <w:rPr>
          <w:rFonts w:asciiTheme="minorHAnsi" w:eastAsiaTheme="minorEastAsia" w:hAnsiTheme="minorHAnsi" w:cstheme="minorBidi"/>
          <w:sz w:val="20"/>
          <w:szCs w:val="20"/>
        </w:rPr>
        <w:t>4.1.</w:t>
      </w:r>
      <w:r w:rsidR="3A1D0CC9" w:rsidRPr="358A5221">
        <w:rPr>
          <w:rFonts w:asciiTheme="minorHAnsi" w:eastAsiaTheme="minorEastAsia" w:hAnsiTheme="minorHAnsi" w:cstheme="minorBidi"/>
          <w:sz w:val="20"/>
          <w:szCs w:val="20"/>
        </w:rPr>
        <w:t xml:space="preserve"> </w:t>
      </w:r>
      <w:r>
        <w:tab/>
      </w:r>
      <w:r w:rsidR="6D2E0A6B" w:rsidRPr="358A5221">
        <w:rPr>
          <w:rFonts w:asciiTheme="minorHAnsi" w:eastAsiaTheme="minorEastAsia" w:hAnsiTheme="minorHAnsi" w:cstheme="minorBidi"/>
          <w:sz w:val="20"/>
          <w:szCs w:val="20"/>
        </w:rPr>
        <w:t>Het inkoopdocument, het Programma van Eisen, Productenboek Jeugd,</w:t>
      </w:r>
    </w:p>
    <w:p w14:paraId="7C8E459C" w14:textId="34ABC81D" w:rsidR="001737D0" w:rsidRPr="00B05664" w:rsidRDefault="6D2E0A6B" w:rsidP="358A5221">
      <w:pPr>
        <w:ind w:left="708" w:firstLine="708"/>
        <w:rPr>
          <w:rFonts w:asciiTheme="minorHAnsi" w:eastAsiaTheme="minorEastAsia" w:hAnsiTheme="minorHAnsi" w:cstheme="minorBidi"/>
          <w:sz w:val="20"/>
          <w:szCs w:val="20"/>
        </w:rPr>
      </w:pPr>
      <w:r w:rsidRPr="358A5221">
        <w:rPr>
          <w:rFonts w:asciiTheme="minorHAnsi" w:eastAsiaTheme="minorEastAsia" w:hAnsiTheme="minorHAnsi" w:cstheme="minorBidi"/>
          <w:sz w:val="20"/>
          <w:szCs w:val="20"/>
        </w:rPr>
        <w:t xml:space="preserve">Tarieven 2027, </w:t>
      </w:r>
      <w:r w:rsidR="7277327E" w:rsidRPr="358A5221">
        <w:rPr>
          <w:rFonts w:asciiTheme="minorHAnsi" w:eastAsiaTheme="minorEastAsia" w:hAnsiTheme="minorHAnsi" w:cstheme="minorBidi"/>
          <w:sz w:val="20"/>
          <w:szCs w:val="20"/>
        </w:rPr>
        <w:t>W</w:t>
      </w:r>
      <w:r w:rsidRPr="358A5221">
        <w:rPr>
          <w:rFonts w:asciiTheme="minorHAnsi" w:eastAsiaTheme="minorEastAsia" w:hAnsiTheme="minorHAnsi" w:cstheme="minorBidi"/>
          <w:sz w:val="20"/>
          <w:szCs w:val="20"/>
        </w:rPr>
        <w:t>erkafsprake</w:t>
      </w:r>
      <w:r w:rsidR="3E222CFE" w:rsidRPr="358A5221">
        <w:rPr>
          <w:rFonts w:asciiTheme="minorHAnsi" w:eastAsiaTheme="minorEastAsia" w:hAnsiTheme="minorHAnsi" w:cstheme="minorBidi"/>
          <w:sz w:val="20"/>
          <w:szCs w:val="20"/>
        </w:rPr>
        <w:t>n</w:t>
      </w:r>
      <w:r w:rsidRPr="358A5221">
        <w:rPr>
          <w:rFonts w:asciiTheme="minorHAnsi" w:eastAsiaTheme="minorEastAsia" w:hAnsiTheme="minorHAnsi" w:cstheme="minorBidi"/>
          <w:sz w:val="20"/>
          <w:szCs w:val="20"/>
        </w:rPr>
        <w:t xml:space="preserve"> Perceel 3-4-5 Jeugd, </w:t>
      </w:r>
      <w:r w:rsidR="4B1CC227" w:rsidRPr="358A5221">
        <w:rPr>
          <w:rFonts w:asciiTheme="minorHAnsi" w:eastAsiaTheme="minorEastAsia" w:hAnsiTheme="minorHAnsi" w:cstheme="minorBidi"/>
          <w:sz w:val="20"/>
          <w:szCs w:val="20"/>
        </w:rPr>
        <w:t>bijlage Overleg- en</w:t>
      </w:r>
    </w:p>
    <w:p w14:paraId="5596EAF6" w14:textId="37C389CB" w:rsidR="001737D0" w:rsidRPr="00B05664" w:rsidRDefault="4B1CC227" w:rsidP="358A5221">
      <w:pPr>
        <w:ind w:left="708" w:firstLine="708"/>
        <w:rPr>
          <w:rFonts w:asciiTheme="minorHAnsi" w:eastAsiaTheme="minorEastAsia" w:hAnsiTheme="minorHAnsi" w:cstheme="minorBidi"/>
          <w:sz w:val="20"/>
          <w:szCs w:val="20"/>
        </w:rPr>
      </w:pPr>
      <w:r w:rsidRPr="358A5221">
        <w:rPr>
          <w:rFonts w:asciiTheme="minorHAnsi" w:eastAsiaTheme="minorEastAsia" w:hAnsiTheme="minorHAnsi" w:cstheme="minorBidi"/>
          <w:sz w:val="20"/>
          <w:szCs w:val="20"/>
        </w:rPr>
        <w:t>ontwikkeltafels</w:t>
      </w:r>
      <w:r w:rsidR="6D2E0A6B" w:rsidRPr="358A5221">
        <w:rPr>
          <w:rFonts w:asciiTheme="minorHAnsi" w:eastAsiaTheme="minorEastAsia" w:hAnsiTheme="minorHAnsi" w:cstheme="minorBidi"/>
          <w:sz w:val="20"/>
          <w:szCs w:val="20"/>
        </w:rPr>
        <w:t xml:space="preserve"> </w:t>
      </w:r>
    </w:p>
    <w:p w14:paraId="15B58814" w14:textId="2B0FDA31" w:rsidR="001737D0" w:rsidRPr="00B05664" w:rsidRDefault="001737D0" w:rsidP="04EB2C2E">
      <w:pPr>
        <w:ind w:left="1416" w:hanging="708"/>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4.2.</w:t>
      </w:r>
      <w:r>
        <w:tab/>
      </w:r>
      <w:r w:rsidRPr="04EB2C2E">
        <w:rPr>
          <w:rFonts w:asciiTheme="minorHAnsi" w:eastAsiaTheme="minorEastAsia" w:hAnsiTheme="minorHAnsi" w:cstheme="minorBidi"/>
          <w:sz w:val="20"/>
          <w:szCs w:val="20"/>
        </w:rPr>
        <w:t xml:space="preserve">Het meest recente </w:t>
      </w:r>
      <w:hyperlink r:id="rId23">
        <w:r w:rsidRPr="04EB2C2E">
          <w:rPr>
            <w:rStyle w:val="Hyperlink"/>
            <w:rFonts w:eastAsiaTheme="minorEastAsia" w:cstheme="minorBidi"/>
            <w:sz w:val="20"/>
            <w:szCs w:val="20"/>
          </w:rPr>
          <w:t>Model Algemene Inkoopvoorwaarden</w:t>
        </w:r>
      </w:hyperlink>
      <w:r w:rsidRPr="04EB2C2E">
        <w:rPr>
          <w:rFonts w:asciiTheme="minorHAnsi" w:eastAsiaTheme="minorEastAsia" w:hAnsiTheme="minorHAnsi" w:cstheme="minorBidi"/>
          <w:sz w:val="20"/>
          <w:szCs w:val="20"/>
        </w:rPr>
        <w:t xml:space="preserve"> van de Vereniging van Nederlandse Gemeenten (september 2024). </w:t>
      </w:r>
    </w:p>
    <w:p w14:paraId="66BE5EF7" w14:textId="77777777" w:rsidR="001737D0" w:rsidRPr="00B05664" w:rsidRDefault="001737D0" w:rsidP="04EB2C2E">
      <w:pPr>
        <w:rPr>
          <w:rFonts w:asciiTheme="minorHAnsi" w:eastAsiaTheme="minorEastAsia" w:hAnsiTheme="minorHAnsi" w:cstheme="minorBidi"/>
          <w:sz w:val="20"/>
          <w:szCs w:val="20"/>
        </w:rPr>
      </w:pPr>
      <w:r w:rsidRPr="00B05664">
        <w:tab/>
      </w:r>
      <w:r w:rsidRPr="04EB2C2E">
        <w:rPr>
          <w:rFonts w:asciiTheme="minorHAnsi" w:eastAsiaTheme="minorEastAsia" w:hAnsiTheme="minorHAnsi" w:cstheme="minorBidi"/>
          <w:sz w:val="20"/>
          <w:szCs w:val="20"/>
        </w:rPr>
        <w:t>4.3</w:t>
      </w:r>
      <w:r w:rsidRPr="00B05664">
        <w:tab/>
      </w:r>
      <w:r w:rsidRPr="04EB2C2E">
        <w:rPr>
          <w:rFonts w:asciiTheme="minorHAnsi" w:eastAsiaTheme="minorEastAsia" w:hAnsiTheme="minorHAnsi" w:cstheme="minorBidi"/>
          <w:sz w:val="20"/>
          <w:szCs w:val="20"/>
        </w:rPr>
        <w:t>De aanmelding van de Jeugdhulpaanbieder met daarin:</w:t>
      </w:r>
    </w:p>
    <w:p w14:paraId="304E2417" w14:textId="2E6056AE" w:rsidR="001737D0" w:rsidRPr="00B05664" w:rsidRDefault="0A2BCD95" w:rsidP="358A5221">
      <w:pPr>
        <w:ind w:left="708" w:firstLine="708"/>
        <w:rPr>
          <w:rFonts w:asciiTheme="minorHAnsi" w:eastAsiaTheme="minorEastAsia" w:hAnsiTheme="minorHAnsi" w:cstheme="minorBidi"/>
          <w:sz w:val="20"/>
          <w:szCs w:val="20"/>
        </w:rPr>
      </w:pPr>
      <w:r w:rsidRPr="358A5221">
        <w:rPr>
          <w:rFonts w:asciiTheme="minorHAnsi" w:eastAsiaTheme="minorEastAsia" w:hAnsiTheme="minorHAnsi" w:cstheme="minorBidi"/>
          <w:sz w:val="20"/>
          <w:szCs w:val="20"/>
        </w:rPr>
        <w:t>4.3.1.</w:t>
      </w:r>
      <w:r>
        <w:tab/>
      </w:r>
      <w:r w:rsidR="2222611A" w:rsidRPr="358A5221">
        <w:rPr>
          <w:rFonts w:asciiTheme="minorHAnsi" w:eastAsiaTheme="minorEastAsia" w:hAnsiTheme="minorHAnsi" w:cstheme="minorBidi"/>
          <w:sz w:val="20"/>
          <w:szCs w:val="20"/>
        </w:rPr>
        <w:t xml:space="preserve">Bijlage 15 </w:t>
      </w:r>
      <w:r w:rsidR="22913C0D" w:rsidRPr="358A5221">
        <w:rPr>
          <w:rFonts w:asciiTheme="minorHAnsi" w:eastAsiaTheme="minorEastAsia" w:hAnsiTheme="minorHAnsi" w:cstheme="minorBidi"/>
          <w:sz w:val="20"/>
          <w:szCs w:val="20"/>
        </w:rPr>
        <w:t>UEA</w:t>
      </w:r>
    </w:p>
    <w:p w14:paraId="5BBDD5D3" w14:textId="334F3B1D" w:rsidR="001737D0" w:rsidRPr="00B05664" w:rsidRDefault="0A2BCD95" w:rsidP="358A5221">
      <w:pPr>
        <w:ind w:left="708" w:firstLine="708"/>
        <w:rPr>
          <w:rFonts w:asciiTheme="minorHAnsi" w:eastAsiaTheme="minorEastAsia" w:hAnsiTheme="minorHAnsi" w:cstheme="minorBidi"/>
          <w:sz w:val="20"/>
          <w:szCs w:val="20"/>
        </w:rPr>
      </w:pPr>
      <w:r w:rsidRPr="358A5221">
        <w:rPr>
          <w:rFonts w:asciiTheme="minorHAnsi" w:eastAsiaTheme="minorEastAsia" w:hAnsiTheme="minorHAnsi" w:cstheme="minorBidi"/>
          <w:sz w:val="20"/>
          <w:szCs w:val="20"/>
        </w:rPr>
        <w:t>4.3.2.</w:t>
      </w:r>
      <w:r w:rsidR="31383A3A" w:rsidRPr="358A5221">
        <w:rPr>
          <w:rFonts w:asciiTheme="minorHAnsi" w:eastAsiaTheme="minorEastAsia" w:hAnsiTheme="minorHAnsi" w:cstheme="minorBidi"/>
          <w:sz w:val="20"/>
          <w:szCs w:val="20"/>
        </w:rPr>
        <w:t xml:space="preserve"> </w:t>
      </w:r>
      <w:r>
        <w:tab/>
      </w:r>
      <w:r w:rsidR="31383A3A" w:rsidRPr="358A5221">
        <w:rPr>
          <w:rFonts w:asciiTheme="minorHAnsi" w:eastAsiaTheme="minorEastAsia" w:hAnsiTheme="minorHAnsi" w:cstheme="minorBidi"/>
          <w:sz w:val="20"/>
          <w:szCs w:val="20"/>
        </w:rPr>
        <w:t>Bijlage 16 Inschrijfformulier algemene gegevens</w:t>
      </w:r>
      <w:r w:rsidR="51482AC2" w:rsidRPr="358A5221">
        <w:rPr>
          <w:rFonts w:asciiTheme="minorHAnsi" w:eastAsiaTheme="minorEastAsia" w:hAnsiTheme="minorHAnsi" w:cstheme="minorBidi"/>
          <w:sz w:val="20"/>
          <w:szCs w:val="20"/>
        </w:rPr>
        <w:t>, producten en toelichting</w:t>
      </w:r>
    </w:p>
    <w:p w14:paraId="508D058A" w14:textId="7BB7CCCB" w:rsidR="001737D0" w:rsidRPr="00B05664" w:rsidRDefault="31383A3A" w:rsidP="358A5221">
      <w:pPr>
        <w:ind w:left="708" w:firstLine="708"/>
        <w:rPr>
          <w:rFonts w:asciiTheme="minorHAnsi" w:eastAsiaTheme="minorEastAsia" w:hAnsiTheme="minorHAnsi" w:cstheme="minorBidi"/>
          <w:sz w:val="20"/>
          <w:szCs w:val="20"/>
        </w:rPr>
      </w:pPr>
      <w:r w:rsidRPr="358A5221">
        <w:rPr>
          <w:rFonts w:asciiTheme="minorHAnsi" w:eastAsiaTheme="minorEastAsia" w:hAnsiTheme="minorHAnsi" w:cstheme="minorBidi"/>
          <w:sz w:val="20"/>
          <w:szCs w:val="20"/>
        </w:rPr>
        <w:t>4.3.3.</w:t>
      </w:r>
      <w:r>
        <w:tab/>
      </w:r>
      <w:r w:rsidR="097AAF8E" w:rsidRPr="358A5221">
        <w:rPr>
          <w:rFonts w:asciiTheme="minorHAnsi" w:eastAsiaTheme="minorEastAsia" w:hAnsiTheme="minorHAnsi" w:cstheme="minorBidi"/>
          <w:sz w:val="20"/>
          <w:szCs w:val="20"/>
        </w:rPr>
        <w:t xml:space="preserve">Optioneel </w:t>
      </w:r>
      <w:r w:rsidRPr="358A5221">
        <w:rPr>
          <w:rFonts w:asciiTheme="minorHAnsi" w:eastAsiaTheme="minorEastAsia" w:hAnsiTheme="minorHAnsi" w:cstheme="minorBidi"/>
          <w:sz w:val="20"/>
          <w:szCs w:val="20"/>
        </w:rPr>
        <w:t>Bijlage 17 Referentieverklaring</w:t>
      </w:r>
    </w:p>
    <w:p w14:paraId="2E479159" w14:textId="67ABE8E8" w:rsidR="001737D0" w:rsidRPr="00B05664" w:rsidRDefault="31383A3A" w:rsidP="04EB2C2E">
      <w:pPr>
        <w:ind w:left="708" w:firstLine="708"/>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4.3.4.</w:t>
      </w:r>
      <w:r w:rsidR="001737D0">
        <w:tab/>
      </w:r>
      <w:r w:rsidRPr="04EB2C2E">
        <w:rPr>
          <w:rFonts w:asciiTheme="minorHAnsi" w:eastAsiaTheme="minorEastAsia" w:hAnsiTheme="minorHAnsi" w:cstheme="minorBidi"/>
          <w:sz w:val="20"/>
          <w:szCs w:val="20"/>
        </w:rPr>
        <w:t>Optioneel Bijlage 18 Verklaringen geschiktheidseis 4</w:t>
      </w:r>
    </w:p>
    <w:p w14:paraId="253F1DF9" w14:textId="5960B90E" w:rsidR="001737D0" w:rsidRPr="00B05664" w:rsidRDefault="31383A3A" w:rsidP="358A5221">
      <w:pPr>
        <w:ind w:left="708" w:firstLine="708"/>
        <w:rPr>
          <w:rFonts w:asciiTheme="minorHAnsi" w:eastAsiaTheme="minorEastAsia" w:hAnsiTheme="minorHAnsi" w:cstheme="minorBidi"/>
          <w:sz w:val="20"/>
          <w:szCs w:val="20"/>
        </w:rPr>
      </w:pPr>
      <w:r w:rsidRPr="358A5221">
        <w:rPr>
          <w:rFonts w:asciiTheme="minorHAnsi" w:eastAsiaTheme="minorEastAsia" w:hAnsiTheme="minorHAnsi" w:cstheme="minorBidi"/>
          <w:sz w:val="20"/>
          <w:szCs w:val="20"/>
        </w:rPr>
        <w:t>4.3.5.</w:t>
      </w:r>
      <w:r>
        <w:tab/>
      </w:r>
      <w:r w:rsidRPr="358A5221">
        <w:rPr>
          <w:rFonts w:asciiTheme="minorHAnsi" w:eastAsiaTheme="minorEastAsia" w:hAnsiTheme="minorHAnsi" w:cstheme="minorBidi"/>
          <w:sz w:val="20"/>
          <w:szCs w:val="20"/>
        </w:rPr>
        <w:t>Bijlage 19 Verklaring geschiktheidseis 6</w:t>
      </w:r>
    </w:p>
    <w:p w14:paraId="379F6E06" w14:textId="3A4588D2" w:rsidR="04EB2C2E" w:rsidRDefault="04EB2C2E" w:rsidP="04EB2C2E">
      <w:pPr>
        <w:rPr>
          <w:rFonts w:asciiTheme="minorHAnsi" w:eastAsiaTheme="minorEastAsia" w:hAnsiTheme="minorHAnsi" w:cstheme="minorBidi"/>
          <w:sz w:val="20"/>
          <w:szCs w:val="20"/>
        </w:rPr>
      </w:pPr>
    </w:p>
    <w:p w14:paraId="0B034B71" w14:textId="0E47535F" w:rsidR="001737D0" w:rsidRDefault="6B7CC967" w:rsidP="04EB2C2E">
      <w:pPr>
        <w:pStyle w:val="Kop2"/>
        <w:rPr>
          <w:rFonts w:eastAsiaTheme="minorEastAsia"/>
          <w:b/>
          <w:bCs/>
          <w:sz w:val="20"/>
          <w:szCs w:val="20"/>
        </w:rPr>
      </w:pPr>
      <w:bookmarkStart w:id="20" w:name="_Toc164352780"/>
      <w:bookmarkStart w:id="21" w:name="_Toc183770891"/>
      <w:bookmarkStart w:id="22" w:name="_Toc1217917760"/>
      <w:r w:rsidRPr="5A400147">
        <w:rPr>
          <w:rFonts w:eastAsiaTheme="minorEastAsia"/>
          <w:b/>
          <w:bCs/>
          <w:sz w:val="20"/>
          <w:szCs w:val="20"/>
        </w:rPr>
        <w:t>Artikel 1.3</w:t>
      </w:r>
      <w:r w:rsidR="5B15D83F" w:rsidRPr="5A400147">
        <w:rPr>
          <w:rFonts w:eastAsiaTheme="minorEastAsia"/>
          <w:b/>
          <w:bCs/>
          <w:sz w:val="20"/>
          <w:szCs w:val="20"/>
        </w:rPr>
        <w:t xml:space="preserve"> - </w:t>
      </w:r>
      <w:r w:rsidRPr="5A400147">
        <w:rPr>
          <w:rFonts w:eastAsiaTheme="minorEastAsia"/>
          <w:b/>
          <w:bCs/>
          <w:sz w:val="20"/>
          <w:szCs w:val="20"/>
        </w:rPr>
        <w:t>Looptijd</w:t>
      </w:r>
      <w:bookmarkEnd w:id="20"/>
      <w:bookmarkEnd w:id="21"/>
      <w:bookmarkEnd w:id="22"/>
    </w:p>
    <w:p w14:paraId="2E4507E4" w14:textId="77777777" w:rsidR="001737D0" w:rsidRDefault="001737D0" w:rsidP="04EB2C2E">
      <w:pPr>
        <w:rPr>
          <w:rFonts w:asciiTheme="minorHAnsi" w:eastAsiaTheme="minorEastAsia" w:hAnsiTheme="minorHAnsi" w:cstheme="minorBidi"/>
          <w:sz w:val="20"/>
          <w:szCs w:val="20"/>
        </w:rPr>
      </w:pPr>
    </w:p>
    <w:p w14:paraId="047568B7" w14:textId="0031A88B" w:rsidR="001737D0" w:rsidRPr="001737D0" w:rsidRDefault="7A62E7C6" w:rsidP="04EB2C2E">
      <w:pPr>
        <w:rPr>
          <w:rFonts w:asciiTheme="minorHAnsi" w:eastAsiaTheme="minorEastAsia" w:hAnsiTheme="minorHAnsi" w:cstheme="minorBidi"/>
          <w:sz w:val="20"/>
          <w:szCs w:val="20"/>
          <w:highlight w:val="yellow"/>
        </w:rPr>
      </w:pPr>
      <w:r w:rsidRPr="04EB2C2E">
        <w:rPr>
          <w:rFonts w:asciiTheme="minorHAnsi" w:eastAsiaTheme="minorEastAsia" w:hAnsiTheme="minorHAnsi" w:cstheme="minorBidi"/>
          <w:sz w:val="20"/>
          <w:szCs w:val="20"/>
        </w:rPr>
        <w:t>1.3.1</w:t>
      </w:r>
      <w:r>
        <w:br/>
      </w:r>
      <w:r w:rsidRPr="04EB2C2E">
        <w:rPr>
          <w:rFonts w:asciiTheme="minorHAnsi" w:eastAsiaTheme="minorEastAsia" w:hAnsiTheme="minorHAnsi" w:cstheme="minorBidi"/>
          <w:sz w:val="20"/>
          <w:szCs w:val="20"/>
        </w:rPr>
        <w:t>De overeenkomst start op</w:t>
      </w:r>
      <w:r w:rsidR="0065368A" w:rsidRPr="04EB2C2E">
        <w:rPr>
          <w:rFonts w:asciiTheme="minorHAnsi" w:eastAsiaTheme="minorEastAsia" w:hAnsiTheme="minorHAnsi" w:cstheme="minorBidi"/>
          <w:sz w:val="20"/>
          <w:szCs w:val="20"/>
        </w:rPr>
        <w:t xml:space="preserve"> 1 januari 2027 </w:t>
      </w:r>
      <w:r w:rsidRPr="04EB2C2E">
        <w:rPr>
          <w:rFonts w:asciiTheme="minorHAnsi" w:eastAsiaTheme="minorEastAsia" w:hAnsiTheme="minorHAnsi" w:cstheme="minorBidi"/>
          <w:sz w:val="20"/>
          <w:szCs w:val="20"/>
        </w:rPr>
        <w:t>en loopt tot en met</w:t>
      </w:r>
      <w:r w:rsidR="6D734011" w:rsidRPr="04EB2C2E">
        <w:rPr>
          <w:rFonts w:asciiTheme="minorHAnsi" w:eastAsiaTheme="minorEastAsia" w:hAnsiTheme="minorHAnsi" w:cstheme="minorBidi"/>
          <w:sz w:val="20"/>
          <w:szCs w:val="20"/>
        </w:rPr>
        <w:t xml:space="preserve"> 31 december</w:t>
      </w:r>
      <w:r w:rsidRPr="04EB2C2E">
        <w:rPr>
          <w:rFonts w:asciiTheme="minorHAnsi" w:eastAsiaTheme="minorEastAsia" w:hAnsiTheme="minorHAnsi" w:cstheme="minorBidi"/>
          <w:sz w:val="20"/>
          <w:szCs w:val="20"/>
        </w:rPr>
        <w:t xml:space="preserve"> </w:t>
      </w:r>
      <w:r w:rsidR="262FB5C1" w:rsidRPr="04EB2C2E">
        <w:rPr>
          <w:rFonts w:asciiTheme="minorHAnsi" w:eastAsiaTheme="minorEastAsia" w:hAnsiTheme="minorHAnsi" w:cstheme="minorBidi"/>
          <w:sz w:val="20"/>
          <w:szCs w:val="20"/>
        </w:rPr>
        <w:t>203</w:t>
      </w:r>
      <w:r w:rsidR="48FEA386" w:rsidRPr="04EB2C2E">
        <w:rPr>
          <w:rFonts w:asciiTheme="minorHAnsi" w:eastAsiaTheme="minorEastAsia" w:hAnsiTheme="minorHAnsi" w:cstheme="minorBidi"/>
          <w:sz w:val="20"/>
          <w:szCs w:val="20"/>
        </w:rPr>
        <w:t>0</w:t>
      </w:r>
      <w:r w:rsidR="262FB5C1" w:rsidRPr="04EB2C2E">
        <w:rPr>
          <w:rFonts w:asciiTheme="minorHAnsi" w:eastAsiaTheme="minorEastAsia" w:hAnsiTheme="minorHAnsi" w:cstheme="minorBidi"/>
          <w:sz w:val="20"/>
          <w:szCs w:val="20"/>
        </w:rPr>
        <w:t>.</w:t>
      </w:r>
    </w:p>
    <w:p w14:paraId="393C1FB5" w14:textId="77777777" w:rsidR="001737D0" w:rsidRDefault="001737D0" w:rsidP="04EB2C2E">
      <w:pPr>
        <w:rPr>
          <w:rFonts w:asciiTheme="minorHAnsi" w:eastAsiaTheme="minorEastAsia" w:hAnsiTheme="minorHAnsi" w:cstheme="minorBidi"/>
          <w:sz w:val="20"/>
          <w:szCs w:val="20"/>
        </w:rPr>
      </w:pPr>
    </w:p>
    <w:p w14:paraId="273ED48D" w14:textId="20EFE43B" w:rsidR="001737D0" w:rsidRDefault="577A2289"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1.3.2</w:t>
      </w:r>
      <w:r w:rsidR="7A62E7C6">
        <w:br/>
      </w:r>
      <w:r w:rsidRPr="04EB2C2E">
        <w:rPr>
          <w:rFonts w:asciiTheme="minorHAnsi" w:eastAsiaTheme="minorEastAsia" w:hAnsiTheme="minorHAnsi" w:cstheme="minorBidi"/>
          <w:sz w:val="20"/>
          <w:szCs w:val="20"/>
        </w:rPr>
        <w:t xml:space="preserve">De opdrachtgever mag de overeenkomst na afloop geheel of deels verlengen met </w:t>
      </w:r>
      <w:r w:rsidR="70614A8A" w:rsidRPr="04EB2C2E">
        <w:rPr>
          <w:rFonts w:asciiTheme="minorHAnsi" w:eastAsiaTheme="minorEastAsia" w:hAnsiTheme="minorHAnsi" w:cstheme="minorBidi"/>
          <w:sz w:val="20"/>
          <w:szCs w:val="20"/>
        </w:rPr>
        <w:t>24</w:t>
      </w:r>
      <w:r w:rsidRPr="04EB2C2E">
        <w:rPr>
          <w:rFonts w:asciiTheme="minorHAnsi" w:eastAsiaTheme="minorEastAsia" w:hAnsiTheme="minorHAnsi" w:cstheme="minorBidi"/>
          <w:sz w:val="20"/>
          <w:szCs w:val="20"/>
        </w:rPr>
        <w:t xml:space="preserve"> kalendermaanden. Dit mag maximaal </w:t>
      </w:r>
      <w:r w:rsidR="6157DD09" w:rsidRPr="04EB2C2E">
        <w:rPr>
          <w:rFonts w:asciiTheme="minorHAnsi" w:eastAsiaTheme="minorEastAsia" w:hAnsiTheme="minorHAnsi" w:cstheme="minorBidi"/>
          <w:sz w:val="20"/>
          <w:szCs w:val="20"/>
        </w:rPr>
        <w:t>2</w:t>
      </w:r>
      <w:r w:rsidRPr="04EB2C2E">
        <w:rPr>
          <w:rFonts w:asciiTheme="minorHAnsi" w:eastAsiaTheme="minorEastAsia" w:hAnsiTheme="minorHAnsi" w:cstheme="minorBidi"/>
          <w:sz w:val="20"/>
          <w:szCs w:val="20"/>
        </w:rPr>
        <w:t xml:space="preserve"> keer.</w:t>
      </w:r>
      <w:r w:rsidR="4E1072D1" w:rsidRPr="04EB2C2E">
        <w:rPr>
          <w:rFonts w:asciiTheme="minorHAnsi" w:eastAsiaTheme="minorEastAsia" w:hAnsiTheme="minorHAnsi" w:cstheme="minorBidi"/>
          <w:sz w:val="20"/>
          <w:szCs w:val="20"/>
        </w:rPr>
        <w:t xml:space="preserve"> </w:t>
      </w:r>
    </w:p>
    <w:p w14:paraId="310BF1DB" w14:textId="77777777" w:rsidR="001737D0" w:rsidRPr="001737D0" w:rsidRDefault="001737D0" w:rsidP="04EB2C2E">
      <w:pPr>
        <w:rPr>
          <w:rFonts w:asciiTheme="minorHAnsi" w:eastAsiaTheme="minorEastAsia" w:hAnsiTheme="minorHAnsi" w:cstheme="minorBidi"/>
          <w:sz w:val="20"/>
          <w:szCs w:val="20"/>
        </w:rPr>
      </w:pPr>
    </w:p>
    <w:p w14:paraId="306CF52C" w14:textId="6EB92651" w:rsidR="001737D0" w:rsidRDefault="001737D0"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1.3.3</w:t>
      </w:r>
      <w:r>
        <w:br/>
      </w:r>
      <w:r w:rsidRPr="04EB2C2E">
        <w:rPr>
          <w:rFonts w:asciiTheme="minorHAnsi" w:eastAsiaTheme="minorEastAsia" w:hAnsiTheme="minorHAnsi" w:cstheme="minorBidi"/>
          <w:sz w:val="20"/>
          <w:szCs w:val="20"/>
        </w:rPr>
        <w:t>De opdrachtgever meldt uiterlijk 6 kalendermaanden voor het einde of zij de overeenkomst wil verlengen.</w:t>
      </w:r>
    </w:p>
    <w:p w14:paraId="4A16E14D" w14:textId="77777777" w:rsidR="001737D0" w:rsidRPr="001737D0" w:rsidRDefault="001737D0" w:rsidP="04EB2C2E">
      <w:pPr>
        <w:rPr>
          <w:rFonts w:asciiTheme="minorHAnsi" w:eastAsiaTheme="minorEastAsia" w:hAnsiTheme="minorHAnsi" w:cstheme="minorBidi"/>
          <w:sz w:val="20"/>
          <w:szCs w:val="20"/>
        </w:rPr>
      </w:pPr>
    </w:p>
    <w:p w14:paraId="08E313B7" w14:textId="6429B0A5" w:rsidR="7A62E7C6" w:rsidRDefault="7A62E7C6" w:rsidP="358A5221">
      <w:pPr>
        <w:rPr>
          <w:rFonts w:asciiTheme="minorHAnsi" w:eastAsiaTheme="minorEastAsia" w:hAnsiTheme="minorHAnsi" w:cstheme="minorBidi"/>
          <w:sz w:val="20"/>
          <w:szCs w:val="20"/>
        </w:rPr>
      </w:pPr>
      <w:r w:rsidRPr="358A5221">
        <w:rPr>
          <w:rFonts w:asciiTheme="minorHAnsi" w:eastAsiaTheme="minorEastAsia" w:hAnsiTheme="minorHAnsi" w:cstheme="minorBidi"/>
          <w:sz w:val="20"/>
          <w:szCs w:val="20"/>
        </w:rPr>
        <w:t>1.3.4</w:t>
      </w:r>
      <w:r>
        <w:br/>
      </w:r>
      <w:r w:rsidR="3C516CA1" w:rsidRPr="358A5221">
        <w:rPr>
          <w:rFonts w:asciiTheme="minorHAnsi" w:eastAsiaTheme="minorEastAsia" w:hAnsiTheme="minorHAnsi" w:cstheme="minorBidi"/>
          <w:sz w:val="20"/>
          <w:szCs w:val="20"/>
        </w:rPr>
        <w:t>D</w:t>
      </w:r>
      <w:r w:rsidRPr="358A5221">
        <w:rPr>
          <w:rFonts w:asciiTheme="minorHAnsi" w:eastAsiaTheme="minorEastAsia" w:hAnsiTheme="minorHAnsi" w:cstheme="minorBidi"/>
          <w:sz w:val="20"/>
          <w:szCs w:val="20"/>
        </w:rPr>
        <w:t xml:space="preserve">e opdrachtgever mag </w:t>
      </w:r>
      <w:r w:rsidRPr="358A5221">
        <w:rPr>
          <w:rFonts w:asciiTheme="minorHAnsi" w:eastAsiaTheme="minorEastAsia" w:hAnsiTheme="minorHAnsi" w:cstheme="minorBidi"/>
          <w:color w:val="000000" w:themeColor="text1"/>
          <w:sz w:val="20"/>
          <w:szCs w:val="20"/>
        </w:rPr>
        <w:t>naast de mogelijkheden genoemd in artikel 1.4.2, 1.6.1, 3.</w:t>
      </w:r>
      <w:r w:rsidR="1DB95143" w:rsidRPr="358A5221">
        <w:rPr>
          <w:rFonts w:asciiTheme="minorHAnsi" w:eastAsiaTheme="minorEastAsia" w:hAnsiTheme="minorHAnsi" w:cstheme="minorBidi"/>
          <w:color w:val="000000" w:themeColor="text1"/>
          <w:sz w:val="20"/>
          <w:szCs w:val="20"/>
        </w:rPr>
        <w:t>19</w:t>
      </w:r>
      <w:r w:rsidRPr="358A5221">
        <w:rPr>
          <w:rFonts w:asciiTheme="minorHAnsi" w:eastAsiaTheme="minorEastAsia" w:hAnsiTheme="minorHAnsi" w:cstheme="minorBidi"/>
          <w:color w:val="000000" w:themeColor="text1"/>
          <w:sz w:val="20"/>
          <w:szCs w:val="20"/>
        </w:rPr>
        <w:t>.1</w:t>
      </w:r>
      <w:r w:rsidR="24A1BB81" w:rsidRPr="358A5221">
        <w:rPr>
          <w:rFonts w:asciiTheme="minorHAnsi" w:eastAsiaTheme="minorEastAsia" w:hAnsiTheme="minorHAnsi" w:cstheme="minorBidi"/>
          <w:color w:val="000000" w:themeColor="text1"/>
          <w:sz w:val="20"/>
          <w:szCs w:val="20"/>
        </w:rPr>
        <w:t xml:space="preserve"> en </w:t>
      </w:r>
      <w:r w:rsidRPr="358A5221">
        <w:rPr>
          <w:rFonts w:asciiTheme="minorHAnsi" w:eastAsiaTheme="minorEastAsia" w:hAnsiTheme="minorHAnsi" w:cstheme="minorBidi"/>
          <w:color w:val="000000" w:themeColor="text1"/>
          <w:sz w:val="20"/>
          <w:szCs w:val="20"/>
        </w:rPr>
        <w:t>3.2</w:t>
      </w:r>
      <w:r w:rsidR="1DB95143" w:rsidRPr="358A5221">
        <w:rPr>
          <w:rFonts w:asciiTheme="minorHAnsi" w:eastAsiaTheme="minorEastAsia" w:hAnsiTheme="minorHAnsi" w:cstheme="minorBidi"/>
          <w:color w:val="000000" w:themeColor="text1"/>
          <w:sz w:val="20"/>
          <w:szCs w:val="20"/>
        </w:rPr>
        <w:t>2</w:t>
      </w:r>
      <w:r w:rsidR="51CA1B51" w:rsidRPr="358A5221">
        <w:rPr>
          <w:rFonts w:asciiTheme="minorHAnsi" w:eastAsiaTheme="minorEastAsia" w:hAnsiTheme="minorHAnsi" w:cstheme="minorBidi"/>
          <w:color w:val="000000" w:themeColor="text1"/>
          <w:sz w:val="20"/>
          <w:szCs w:val="20"/>
        </w:rPr>
        <w:t xml:space="preserve"> </w:t>
      </w:r>
      <w:r w:rsidRPr="358A5221">
        <w:rPr>
          <w:rFonts w:asciiTheme="minorHAnsi" w:eastAsiaTheme="minorEastAsia" w:hAnsiTheme="minorHAnsi" w:cstheme="minorBidi"/>
          <w:sz w:val="20"/>
          <w:szCs w:val="20"/>
        </w:rPr>
        <w:t xml:space="preserve">tussentijds schriftelijk opzeggen met een opzegtermijn van </w:t>
      </w:r>
      <w:r w:rsidR="5505BB9D" w:rsidRPr="358A5221">
        <w:rPr>
          <w:rFonts w:asciiTheme="minorHAnsi" w:eastAsiaTheme="minorEastAsia" w:hAnsiTheme="minorHAnsi" w:cstheme="minorBidi"/>
          <w:sz w:val="20"/>
          <w:szCs w:val="20"/>
        </w:rPr>
        <w:t>6</w:t>
      </w:r>
      <w:r w:rsidRPr="358A5221">
        <w:rPr>
          <w:rFonts w:asciiTheme="minorHAnsi" w:eastAsiaTheme="minorEastAsia" w:hAnsiTheme="minorHAnsi" w:cstheme="minorBidi"/>
          <w:sz w:val="20"/>
          <w:szCs w:val="20"/>
        </w:rPr>
        <w:t xml:space="preserve"> kalendermaanden.</w:t>
      </w:r>
    </w:p>
    <w:p w14:paraId="3EF3A8C7" w14:textId="623F1532" w:rsidR="7A62E7C6" w:rsidRDefault="20299696">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 xml:space="preserve">Opdrachtnemer mag </w:t>
      </w:r>
      <w:r w:rsidRPr="04EB2C2E">
        <w:rPr>
          <w:rFonts w:asciiTheme="minorHAnsi" w:eastAsiaTheme="minorEastAsia" w:hAnsiTheme="minorHAnsi" w:cstheme="minorBidi"/>
          <w:color w:val="000000" w:themeColor="text1"/>
          <w:sz w:val="20"/>
          <w:szCs w:val="20"/>
        </w:rPr>
        <w:t xml:space="preserve">naast de mogelijkheden genoemd in artikel 1.4.2, 3.22 en 3.30.4 </w:t>
      </w:r>
      <w:r w:rsidRPr="04EB2C2E">
        <w:rPr>
          <w:rFonts w:asciiTheme="minorHAnsi" w:eastAsiaTheme="minorEastAsia" w:hAnsiTheme="minorHAnsi" w:cstheme="minorBidi"/>
          <w:sz w:val="20"/>
          <w:szCs w:val="20"/>
        </w:rPr>
        <w:t xml:space="preserve">tussentijds schriftelijk opzeggen met een opzegtermijn van </w:t>
      </w:r>
      <w:r w:rsidR="423E7D39" w:rsidRPr="04EB2C2E">
        <w:rPr>
          <w:rFonts w:asciiTheme="minorHAnsi" w:eastAsiaTheme="minorEastAsia" w:hAnsiTheme="minorHAnsi" w:cstheme="minorBidi"/>
          <w:sz w:val="20"/>
          <w:szCs w:val="20"/>
        </w:rPr>
        <w:t>6</w:t>
      </w:r>
      <w:r w:rsidRPr="04EB2C2E">
        <w:rPr>
          <w:rFonts w:asciiTheme="minorHAnsi" w:eastAsiaTheme="minorEastAsia" w:hAnsiTheme="minorHAnsi" w:cstheme="minorBidi"/>
          <w:sz w:val="20"/>
          <w:szCs w:val="20"/>
        </w:rPr>
        <w:t xml:space="preserve"> kalendermaanden.</w:t>
      </w:r>
      <w:r w:rsidR="7A62E7C6">
        <w:br/>
      </w:r>
      <w:r w:rsidR="7A62E7C6" w:rsidRPr="04EB2C2E">
        <w:rPr>
          <w:rFonts w:asciiTheme="minorHAnsi" w:eastAsiaTheme="minorEastAsia" w:hAnsiTheme="minorHAnsi" w:cstheme="minorBidi"/>
          <w:sz w:val="20"/>
          <w:szCs w:val="20"/>
        </w:rPr>
        <w:t>Opdrachtnemer moet dan wel voldoen aan de volgende voorwaarden:</w:t>
      </w:r>
    </w:p>
    <w:p w14:paraId="46411382" w14:textId="4E361762" w:rsidR="113E588E" w:rsidRDefault="113E588E" w:rsidP="04EB2C2E">
      <w:pPr>
        <w:pStyle w:val="Lijstalinea"/>
        <w:numPr>
          <w:ilvl w:val="0"/>
          <w:numId w:val="17"/>
        </w:numPr>
        <w:rPr>
          <w:rFonts w:eastAsiaTheme="minorEastAsia"/>
          <w:sz w:val="20"/>
          <w:szCs w:val="20"/>
        </w:rPr>
      </w:pPr>
      <w:r w:rsidRPr="04EB2C2E">
        <w:rPr>
          <w:rFonts w:eastAsiaTheme="minorEastAsia"/>
          <w:sz w:val="20"/>
          <w:szCs w:val="20"/>
        </w:rPr>
        <w:t>Opdrachtnemer treedt in alle gevallen tijdig in overleg met Opdrachtgever.</w:t>
      </w:r>
      <w:r w:rsidR="3ADE5A46" w:rsidRPr="04EB2C2E">
        <w:rPr>
          <w:rFonts w:eastAsiaTheme="minorEastAsia"/>
          <w:sz w:val="20"/>
          <w:szCs w:val="20"/>
        </w:rPr>
        <w:t xml:space="preserve"> </w:t>
      </w:r>
    </w:p>
    <w:p w14:paraId="536FA46B" w14:textId="65A0A280" w:rsidR="3ADE5A46" w:rsidRDefault="3ADE5A46" w:rsidP="04EB2C2E">
      <w:pPr>
        <w:pStyle w:val="Lijstalinea"/>
        <w:numPr>
          <w:ilvl w:val="0"/>
          <w:numId w:val="17"/>
        </w:numPr>
        <w:rPr>
          <w:rFonts w:eastAsiaTheme="minorEastAsia"/>
          <w:sz w:val="20"/>
          <w:szCs w:val="20"/>
        </w:rPr>
      </w:pPr>
      <w:r w:rsidRPr="04EB2C2E">
        <w:rPr>
          <w:rFonts w:eastAsiaTheme="minorEastAsia"/>
          <w:sz w:val="20"/>
          <w:szCs w:val="20"/>
        </w:rPr>
        <w:t>Opzegging kan alleen na instemming door alle Partijen.</w:t>
      </w:r>
    </w:p>
    <w:p w14:paraId="46E866DA" w14:textId="4C2CA4EE" w:rsidR="352C4496" w:rsidRDefault="00ED1BA7" w:rsidP="04EB2C2E">
      <w:pPr>
        <w:rPr>
          <w:rFonts w:asciiTheme="minorHAnsi" w:eastAsiaTheme="minorEastAsia" w:hAnsiTheme="minorHAnsi" w:cstheme="minorBidi"/>
          <w:sz w:val="20"/>
          <w:szCs w:val="20"/>
        </w:rPr>
      </w:pPr>
      <w:ins w:id="23" w:author="Waltraut Vroege-Bootsman" w:date="2026-03-26T14:34:00Z" w16du:dateUtc="2026-03-26T13:34:00Z">
        <w:r>
          <w:rPr>
            <w:rFonts w:asciiTheme="minorHAnsi" w:eastAsiaTheme="minorEastAsia" w:hAnsiTheme="minorHAnsi" w:cstheme="minorBidi"/>
            <w:sz w:val="20"/>
            <w:szCs w:val="20"/>
          </w:rPr>
          <w:t>Tussentijdse o</w:t>
        </w:r>
      </w:ins>
      <w:del w:id="24" w:author="Waltraut Vroege-Bootsman" w:date="2026-03-26T14:34:00Z" w16du:dateUtc="2026-03-26T13:34:00Z">
        <w:r w:rsidR="352C4496" w:rsidRPr="04EB2C2E" w:rsidDel="00ED1BA7">
          <w:rPr>
            <w:rFonts w:asciiTheme="minorHAnsi" w:eastAsiaTheme="minorEastAsia" w:hAnsiTheme="minorHAnsi" w:cstheme="minorBidi"/>
            <w:sz w:val="20"/>
            <w:szCs w:val="20"/>
          </w:rPr>
          <w:delText>O</w:delText>
        </w:r>
      </w:del>
      <w:r w:rsidR="352C4496" w:rsidRPr="04EB2C2E">
        <w:rPr>
          <w:rFonts w:asciiTheme="minorHAnsi" w:eastAsiaTheme="minorEastAsia" w:hAnsiTheme="minorHAnsi" w:cstheme="minorBidi"/>
          <w:sz w:val="20"/>
          <w:szCs w:val="20"/>
        </w:rPr>
        <w:t xml:space="preserve">pzegging is </w:t>
      </w:r>
      <w:ins w:id="25" w:author="Waltraut Vroege-Bootsman" w:date="2026-03-26T14:34:00Z" w16du:dateUtc="2026-03-26T13:34:00Z">
        <w:r>
          <w:rPr>
            <w:rFonts w:asciiTheme="minorHAnsi" w:eastAsiaTheme="minorEastAsia" w:hAnsiTheme="minorHAnsi" w:cstheme="minorBidi"/>
            <w:sz w:val="20"/>
            <w:szCs w:val="20"/>
          </w:rPr>
          <w:t xml:space="preserve">ook </w:t>
        </w:r>
      </w:ins>
      <w:del w:id="26" w:author="Waltraut Vroege-Bootsman" w:date="2026-03-26T14:34:00Z" w16du:dateUtc="2026-03-26T13:34:00Z">
        <w:r w:rsidR="352C4496" w:rsidRPr="04EB2C2E" w:rsidDel="00ED1BA7">
          <w:rPr>
            <w:rFonts w:asciiTheme="minorHAnsi" w:eastAsiaTheme="minorEastAsia" w:hAnsiTheme="minorHAnsi" w:cstheme="minorBidi"/>
            <w:sz w:val="20"/>
            <w:szCs w:val="20"/>
          </w:rPr>
          <w:delText>slechts</w:delText>
        </w:r>
      </w:del>
      <w:r w:rsidR="352C4496" w:rsidRPr="04EB2C2E">
        <w:rPr>
          <w:rFonts w:asciiTheme="minorHAnsi" w:eastAsiaTheme="minorEastAsia" w:hAnsiTheme="minorHAnsi" w:cstheme="minorBidi"/>
          <w:sz w:val="20"/>
          <w:szCs w:val="20"/>
        </w:rPr>
        <w:t xml:space="preserve"> mogelijk </w:t>
      </w:r>
      <w:ins w:id="27" w:author="Waltraut Vroege-Bootsman" w:date="2026-03-26T14:34:00Z" w16du:dateUtc="2026-03-26T13:34:00Z">
        <w:r>
          <w:rPr>
            <w:rFonts w:asciiTheme="minorHAnsi" w:eastAsiaTheme="minorEastAsia" w:hAnsiTheme="minorHAnsi" w:cstheme="minorBidi"/>
            <w:sz w:val="20"/>
            <w:szCs w:val="20"/>
          </w:rPr>
          <w:t xml:space="preserve">voor één of meer producten binnen </w:t>
        </w:r>
      </w:ins>
      <w:del w:id="28" w:author="Waltraut Vroege-Bootsman" w:date="2026-03-26T14:34:00Z" w16du:dateUtc="2026-03-26T13:34:00Z">
        <w:r w:rsidR="352C4496" w:rsidRPr="04EB2C2E" w:rsidDel="00ED1BA7">
          <w:rPr>
            <w:rFonts w:asciiTheme="minorHAnsi" w:eastAsiaTheme="minorEastAsia" w:hAnsiTheme="minorHAnsi" w:cstheme="minorBidi"/>
            <w:sz w:val="20"/>
            <w:szCs w:val="20"/>
          </w:rPr>
          <w:delText>ten aanzien van</w:delText>
        </w:r>
      </w:del>
      <w:r w:rsidR="352C4496" w:rsidRPr="04EB2C2E">
        <w:rPr>
          <w:rFonts w:asciiTheme="minorHAnsi" w:eastAsiaTheme="minorEastAsia" w:hAnsiTheme="minorHAnsi" w:cstheme="minorBidi"/>
          <w:sz w:val="20"/>
          <w:szCs w:val="20"/>
        </w:rPr>
        <w:t xml:space="preserve"> de </w:t>
      </w:r>
      <w:del w:id="29" w:author="Waltraut Vroege-Bootsman" w:date="2026-03-26T14:34:00Z" w16du:dateUtc="2026-03-26T13:34:00Z">
        <w:r w:rsidR="352C4496" w:rsidRPr="04EB2C2E" w:rsidDel="00ED1BA7">
          <w:rPr>
            <w:rFonts w:asciiTheme="minorHAnsi" w:eastAsiaTheme="minorEastAsia" w:hAnsiTheme="minorHAnsi" w:cstheme="minorBidi"/>
            <w:sz w:val="20"/>
            <w:szCs w:val="20"/>
          </w:rPr>
          <w:delText>gehele</w:delText>
        </w:r>
      </w:del>
      <w:r w:rsidR="352C4496" w:rsidRPr="04EB2C2E">
        <w:rPr>
          <w:rFonts w:asciiTheme="minorHAnsi" w:eastAsiaTheme="minorEastAsia" w:hAnsiTheme="minorHAnsi" w:cstheme="minorBidi"/>
          <w:sz w:val="20"/>
          <w:szCs w:val="20"/>
        </w:rPr>
        <w:t xml:space="preserve"> </w:t>
      </w:r>
      <w:r w:rsidR="1937672B" w:rsidRPr="04EB2C2E">
        <w:rPr>
          <w:rFonts w:asciiTheme="minorHAnsi" w:eastAsiaTheme="minorEastAsia" w:hAnsiTheme="minorHAnsi" w:cstheme="minorBidi"/>
          <w:sz w:val="20"/>
          <w:szCs w:val="20"/>
        </w:rPr>
        <w:t>o</w:t>
      </w:r>
      <w:r w:rsidR="352C4496" w:rsidRPr="04EB2C2E">
        <w:rPr>
          <w:rFonts w:asciiTheme="minorHAnsi" w:eastAsiaTheme="minorEastAsia" w:hAnsiTheme="minorHAnsi" w:cstheme="minorBidi"/>
          <w:sz w:val="20"/>
          <w:szCs w:val="20"/>
        </w:rPr>
        <w:t xml:space="preserve">vereenkomst. Tot het moment van beëindiging van de </w:t>
      </w:r>
      <w:r w:rsidR="2E70EB2D" w:rsidRPr="04EB2C2E">
        <w:rPr>
          <w:rFonts w:asciiTheme="minorHAnsi" w:eastAsiaTheme="minorEastAsia" w:hAnsiTheme="minorHAnsi" w:cstheme="minorBidi"/>
          <w:sz w:val="20"/>
          <w:szCs w:val="20"/>
        </w:rPr>
        <w:t>o</w:t>
      </w:r>
      <w:r w:rsidR="352C4496" w:rsidRPr="04EB2C2E">
        <w:rPr>
          <w:rFonts w:asciiTheme="minorHAnsi" w:eastAsiaTheme="minorEastAsia" w:hAnsiTheme="minorHAnsi" w:cstheme="minorBidi"/>
          <w:sz w:val="20"/>
          <w:szCs w:val="20"/>
        </w:rPr>
        <w:t xml:space="preserve">vereenkomst zijn Opdrachtnemer en Opdrachtgever onverminderd gehouden aan hun verplichtingen uit de </w:t>
      </w:r>
      <w:r w:rsidR="4FE80D4E" w:rsidRPr="04EB2C2E">
        <w:rPr>
          <w:rFonts w:asciiTheme="minorHAnsi" w:eastAsiaTheme="minorEastAsia" w:hAnsiTheme="minorHAnsi" w:cstheme="minorBidi"/>
          <w:sz w:val="20"/>
          <w:szCs w:val="20"/>
        </w:rPr>
        <w:t>o</w:t>
      </w:r>
      <w:r w:rsidR="352C4496" w:rsidRPr="04EB2C2E">
        <w:rPr>
          <w:rFonts w:asciiTheme="minorHAnsi" w:eastAsiaTheme="minorEastAsia" w:hAnsiTheme="minorHAnsi" w:cstheme="minorBidi"/>
          <w:sz w:val="20"/>
          <w:szCs w:val="20"/>
        </w:rPr>
        <w:t>vereenkomst. Wanneer er sprake is van beëindiging van de overeenkomst, is de Opdrachtnemer verantwoordelijk om in overleg met de Opdrachtgever te zorgen voor zorgcontinuïteit voor de cliënten.</w:t>
      </w:r>
    </w:p>
    <w:p w14:paraId="3FC41FBB" w14:textId="77777777" w:rsidR="001737D0" w:rsidRDefault="001737D0" w:rsidP="04EB2C2E">
      <w:pPr>
        <w:rPr>
          <w:rFonts w:asciiTheme="minorHAnsi" w:eastAsiaTheme="minorEastAsia" w:hAnsiTheme="minorHAnsi" w:cstheme="minorBidi"/>
          <w:sz w:val="20"/>
          <w:szCs w:val="20"/>
        </w:rPr>
      </w:pPr>
    </w:p>
    <w:p w14:paraId="1584B7A8" w14:textId="54F50CD1" w:rsidR="001737D0" w:rsidRPr="001737D0" w:rsidRDefault="6B784CCE" w:rsidP="04EB2C2E">
      <w:pPr>
        <w:pStyle w:val="Kop2"/>
        <w:rPr>
          <w:rFonts w:eastAsiaTheme="minorEastAsia"/>
          <w:b/>
          <w:bCs/>
          <w:sz w:val="20"/>
          <w:szCs w:val="20"/>
        </w:rPr>
      </w:pPr>
      <w:bookmarkStart w:id="30" w:name="_Toc1386978737"/>
      <w:r w:rsidRPr="5A400147">
        <w:rPr>
          <w:rFonts w:eastAsiaTheme="minorEastAsia"/>
          <w:b/>
          <w:bCs/>
          <w:sz w:val="20"/>
          <w:szCs w:val="20"/>
        </w:rPr>
        <w:t>Artikel 1.4 – Herzieningsclausule</w:t>
      </w:r>
      <w:bookmarkEnd w:id="30"/>
    </w:p>
    <w:p w14:paraId="0684D88E" w14:textId="77777777" w:rsidR="001737D0" w:rsidRDefault="001737D0" w:rsidP="04EB2C2E">
      <w:pPr>
        <w:rPr>
          <w:rFonts w:asciiTheme="minorHAnsi" w:eastAsiaTheme="minorEastAsia" w:hAnsiTheme="minorHAnsi" w:cstheme="minorBidi"/>
          <w:b/>
          <w:bCs/>
          <w:sz w:val="20"/>
          <w:szCs w:val="20"/>
        </w:rPr>
      </w:pPr>
    </w:p>
    <w:p w14:paraId="7F2F6A61" w14:textId="7FD9D95A" w:rsidR="001737D0" w:rsidRPr="001737D0" w:rsidRDefault="001737D0"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1.4.1</w:t>
      </w:r>
      <w:r>
        <w:br/>
      </w:r>
      <w:r w:rsidRPr="04EB2C2E">
        <w:rPr>
          <w:rFonts w:asciiTheme="minorHAnsi" w:eastAsiaTheme="minorEastAsia" w:hAnsiTheme="minorHAnsi" w:cstheme="minorBidi"/>
          <w:sz w:val="20"/>
          <w:szCs w:val="20"/>
        </w:rPr>
        <w:t xml:space="preserve">De opdrachtgever mag de overeenkomst tussentijds wijzigen na overleg met de opdrachtnemer. Deze wijzigingsbevoegdheid komt </w:t>
      </w:r>
      <w:r w:rsidR="62290005" w:rsidRPr="04EB2C2E">
        <w:rPr>
          <w:rFonts w:asciiTheme="minorHAnsi" w:eastAsiaTheme="minorEastAsia" w:hAnsiTheme="minorHAnsi" w:cstheme="minorBidi"/>
          <w:sz w:val="20"/>
          <w:szCs w:val="20"/>
        </w:rPr>
        <w:t>boven op</w:t>
      </w:r>
      <w:r w:rsidRPr="04EB2C2E">
        <w:rPr>
          <w:rFonts w:asciiTheme="minorHAnsi" w:eastAsiaTheme="minorEastAsia" w:hAnsiTheme="minorHAnsi" w:cstheme="minorBidi"/>
          <w:sz w:val="20"/>
          <w:szCs w:val="20"/>
        </w:rPr>
        <w:t xml:space="preserve"> de mogelijkheden in artikel 3.2</w:t>
      </w:r>
      <w:r w:rsidR="00C73839" w:rsidRPr="04EB2C2E">
        <w:rPr>
          <w:rFonts w:asciiTheme="minorHAnsi" w:eastAsiaTheme="minorEastAsia" w:hAnsiTheme="minorHAnsi" w:cstheme="minorBidi"/>
          <w:sz w:val="20"/>
          <w:szCs w:val="20"/>
        </w:rPr>
        <w:t>2</w:t>
      </w:r>
      <w:r w:rsidRPr="04EB2C2E">
        <w:rPr>
          <w:rFonts w:asciiTheme="minorHAnsi" w:eastAsiaTheme="minorEastAsia" w:hAnsiTheme="minorHAnsi" w:cstheme="minorBidi"/>
          <w:sz w:val="20"/>
          <w:szCs w:val="20"/>
        </w:rPr>
        <w:t>, 3.2</w:t>
      </w:r>
      <w:r w:rsidR="00C73839" w:rsidRPr="04EB2C2E">
        <w:rPr>
          <w:rFonts w:asciiTheme="minorHAnsi" w:eastAsiaTheme="minorEastAsia" w:hAnsiTheme="minorHAnsi" w:cstheme="minorBidi"/>
          <w:sz w:val="20"/>
          <w:szCs w:val="20"/>
        </w:rPr>
        <w:t>5</w:t>
      </w:r>
      <w:r w:rsidRPr="04EB2C2E">
        <w:rPr>
          <w:rFonts w:asciiTheme="minorHAnsi" w:eastAsiaTheme="minorEastAsia" w:hAnsiTheme="minorHAnsi" w:cstheme="minorBidi"/>
          <w:sz w:val="20"/>
          <w:szCs w:val="20"/>
        </w:rPr>
        <w:t>, 3.</w:t>
      </w:r>
      <w:r w:rsidR="00C73839" w:rsidRPr="04EB2C2E">
        <w:rPr>
          <w:rFonts w:asciiTheme="minorHAnsi" w:eastAsiaTheme="minorEastAsia" w:hAnsiTheme="minorHAnsi" w:cstheme="minorBidi"/>
          <w:sz w:val="20"/>
          <w:szCs w:val="20"/>
        </w:rPr>
        <w:t>29</w:t>
      </w:r>
      <w:r w:rsidRPr="04EB2C2E">
        <w:rPr>
          <w:rFonts w:asciiTheme="minorHAnsi" w:eastAsiaTheme="minorEastAsia" w:hAnsiTheme="minorHAnsi" w:cstheme="minorBidi"/>
          <w:sz w:val="20"/>
          <w:szCs w:val="20"/>
        </w:rPr>
        <w:t>.2 en 3.3</w:t>
      </w:r>
      <w:r w:rsidR="00C73839" w:rsidRPr="04EB2C2E">
        <w:rPr>
          <w:rFonts w:asciiTheme="minorHAnsi" w:eastAsiaTheme="minorEastAsia" w:hAnsiTheme="minorHAnsi" w:cstheme="minorBidi"/>
          <w:sz w:val="20"/>
          <w:szCs w:val="20"/>
        </w:rPr>
        <w:t>0</w:t>
      </w:r>
      <w:r w:rsidRPr="04EB2C2E">
        <w:rPr>
          <w:rFonts w:asciiTheme="minorHAnsi" w:eastAsiaTheme="minorEastAsia" w:hAnsiTheme="minorHAnsi" w:cstheme="minorBidi"/>
          <w:sz w:val="20"/>
          <w:szCs w:val="20"/>
        </w:rPr>
        <w:t>.</w:t>
      </w:r>
    </w:p>
    <w:p w14:paraId="21F0A45E" w14:textId="77777777" w:rsidR="001737D0" w:rsidRDefault="001737D0" w:rsidP="04EB2C2E">
      <w:pPr>
        <w:rPr>
          <w:rFonts w:asciiTheme="minorHAnsi" w:eastAsiaTheme="minorEastAsia" w:hAnsiTheme="minorHAnsi" w:cstheme="minorBidi"/>
          <w:sz w:val="20"/>
          <w:szCs w:val="20"/>
        </w:rPr>
      </w:pPr>
    </w:p>
    <w:p w14:paraId="59110C30" w14:textId="7F1C2800" w:rsidR="001737D0" w:rsidRDefault="001737D0"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 xml:space="preserve">Partijen houden een termijn aan van maximaal zes kalendermaanden </w:t>
      </w:r>
      <w:r w:rsidR="005969BB" w:rsidRPr="04EB2C2E">
        <w:rPr>
          <w:rFonts w:asciiTheme="minorHAnsi" w:eastAsiaTheme="minorEastAsia" w:hAnsiTheme="minorHAnsi" w:cstheme="minorBidi"/>
          <w:sz w:val="20"/>
          <w:szCs w:val="20"/>
        </w:rPr>
        <w:t>voor</w:t>
      </w:r>
      <w:r w:rsidRPr="04EB2C2E">
        <w:rPr>
          <w:rFonts w:asciiTheme="minorHAnsi" w:eastAsiaTheme="minorEastAsia" w:hAnsiTheme="minorHAnsi" w:cstheme="minorBidi"/>
          <w:sz w:val="20"/>
          <w:szCs w:val="20"/>
        </w:rPr>
        <w:t xml:space="preserve"> het doorvoeren van de wijziging.</w:t>
      </w:r>
    </w:p>
    <w:p w14:paraId="64EB5927" w14:textId="77777777" w:rsidR="001737D0" w:rsidRPr="001737D0" w:rsidRDefault="001737D0" w:rsidP="04EB2C2E">
      <w:pPr>
        <w:rPr>
          <w:rFonts w:asciiTheme="minorHAnsi" w:eastAsiaTheme="minorEastAsia" w:hAnsiTheme="minorHAnsi" w:cstheme="minorBidi"/>
          <w:sz w:val="20"/>
          <w:szCs w:val="20"/>
        </w:rPr>
      </w:pPr>
    </w:p>
    <w:p w14:paraId="20204B57" w14:textId="3BA08A30" w:rsidR="75415F61" w:rsidRDefault="2468E588"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 xml:space="preserve">Wijzigingsmogelijkheid </w:t>
      </w:r>
      <w:r w:rsidR="78473121" w:rsidRPr="04EB2C2E">
        <w:rPr>
          <w:rFonts w:asciiTheme="minorHAnsi" w:eastAsiaTheme="minorEastAsia" w:hAnsiTheme="minorHAnsi" w:cstheme="minorBidi"/>
          <w:sz w:val="20"/>
          <w:szCs w:val="20"/>
        </w:rPr>
        <w:t>1</w:t>
      </w:r>
      <w:r w:rsidRPr="04EB2C2E">
        <w:rPr>
          <w:rFonts w:asciiTheme="minorHAnsi" w:eastAsiaTheme="minorEastAsia" w:hAnsiTheme="minorHAnsi" w:cstheme="minorBidi"/>
          <w:sz w:val="20"/>
          <w:szCs w:val="20"/>
        </w:rPr>
        <w:t>:</w:t>
      </w:r>
    </w:p>
    <w:p w14:paraId="38C63980" w14:textId="08711C77" w:rsidR="1BDD9DB0" w:rsidRDefault="38C2F8C1" w:rsidP="04EB2C2E">
      <w:pPr>
        <w:pStyle w:val="Plattetekst"/>
        <w:ind w:left="0"/>
        <w:rPr>
          <w:sz w:val="20"/>
          <w:szCs w:val="20"/>
        </w:rPr>
      </w:pPr>
      <w:r w:rsidRPr="5A400147">
        <w:rPr>
          <w:sz w:val="20"/>
          <w:szCs w:val="20"/>
        </w:rPr>
        <w:t xml:space="preserve">De Gemeenten kunnen deze overeenkomst tussentijds wijzigen op de gevolgen van het wetsvoorstel ‘Wet verbetering beschikbaarheid zorg voor jeugdigen’ en/of de toekomstige algemene maatregel van bestuur Zorgvormen (hierna: AMvB Zorgvormen). </w:t>
      </w:r>
      <w:r w:rsidR="1BDD9DB0">
        <w:br/>
      </w:r>
      <w:r w:rsidR="1BDD9DB0">
        <w:br/>
      </w:r>
      <w:r w:rsidRPr="5A400147">
        <w:rPr>
          <w:sz w:val="20"/>
          <w:szCs w:val="20"/>
        </w:rPr>
        <w:t>Toelichting:</w:t>
      </w:r>
      <w:r w:rsidR="1BDD9DB0">
        <w:br/>
      </w:r>
      <w:r w:rsidRPr="5A400147">
        <w:rPr>
          <w:sz w:val="20"/>
          <w:szCs w:val="20"/>
        </w:rPr>
        <w:t xml:space="preserve">Ten tijde van het sluiten van deze overeenkomst wordt door het Rijk gesproken over vergaande standaardisatie van de gespecialiseerde zorg op regionaal en/of landelijk niveau. Het is de verwachting </w:t>
      </w:r>
      <w:r w:rsidRPr="5A400147">
        <w:rPr>
          <w:sz w:val="20"/>
          <w:szCs w:val="20"/>
        </w:rPr>
        <w:lastRenderedPageBreak/>
        <w:t xml:space="preserve">dat gedurende de looptijd van de overeenkomst de algemene maatregel van bestuur Zorgvormen (hierna: AMvB Zorgvormen) zal worden geïmplementeerd, gezamenlijk met de inwerkingtreding van het wetsvoorstel ‘Wet verbetering beschikbaarheid zorg voor jeugdigen’. Vanaf de inwerkingtreding van de Wet verbetering beschikbaarheid zorg voor jeugdigen en/of de AMvB Zorgvormen zullen bepaalde zorgvormen die momenteel onderdeel uitmaken van de in deze overeenkomst beschreven jeugdhulp, mogelijk op regionaal niveau moeten worden ingekocht. De Gemeente behoudt zich het recht voor om de zorgvormen die onderdeel gaan uitmaken van de AMvB Zorgvormen of de voornoemde wet, vanaf het moment dat de AMvB Zorgvormen en/of de wet is geïmplementeerd niet meer in te kopen onder deze overeenkomst. In dat geval zullen de Gemeenten de scope zoals opgenomen in deze overeenkomst dienovereenkomstig wijzigen. Vanaf dat moment wenst zij deze vormen van jeugdhulpverlening niet langer in te kopen, aangezien zij daarvoor in dat geval niet meer (zelfstandig) verantwoordelijk voor is. Over de gevolgen van deze wijziging voor de overige onderdelen van de overeenkomst treden de Gemeente en de Jeugdhulpaanbieder tijdig in overleg. </w:t>
      </w:r>
    </w:p>
    <w:p w14:paraId="55BC05A9" w14:textId="3BB34382" w:rsidR="75415F61" w:rsidRDefault="3BFA0D17" w:rsidP="04EB2C2E">
      <w:pPr>
        <w:pStyle w:val="Plattetekst"/>
        <w:ind w:left="0"/>
        <w:rPr>
          <w:sz w:val="20"/>
          <w:szCs w:val="20"/>
        </w:rPr>
      </w:pPr>
      <w:r w:rsidRPr="5A400147">
        <w:rPr>
          <w:sz w:val="20"/>
          <w:szCs w:val="20"/>
        </w:rPr>
        <w:t>De mogelijkheid tot wijziging in dit artikellid en artikel 30 van deel 3 van deze overeenkomst, laat het wijzen van de overeenkomst op basis van het bepaalde in hoofdstuk 2.5 van de Aanbestedingswet 2012, dat in het kader van deze overeenkomst van overeenkomstige toepassing wordt verklaard, onverlet.</w:t>
      </w:r>
    </w:p>
    <w:p w14:paraId="7B4311BF" w14:textId="34668B1F" w:rsidR="3A15CD9E" w:rsidRDefault="3A15CD9E" w:rsidP="5A400147">
      <w:pPr>
        <w:rPr>
          <w:rFonts w:ascii="Aptos" w:eastAsia="Aptos" w:hAnsi="Aptos" w:cs="Aptos"/>
          <w:color w:val="000000" w:themeColor="text1"/>
          <w:sz w:val="20"/>
          <w:szCs w:val="20"/>
        </w:rPr>
      </w:pPr>
      <w:r w:rsidRPr="5A400147">
        <w:rPr>
          <w:rFonts w:ascii="Aptos" w:eastAsia="Aptos" w:hAnsi="Aptos" w:cs="Aptos"/>
          <w:color w:val="000000" w:themeColor="text1"/>
          <w:sz w:val="20"/>
          <w:szCs w:val="20"/>
        </w:rPr>
        <w:t>Wijzigingsmogelijkheid 2:</w:t>
      </w:r>
    </w:p>
    <w:p w14:paraId="38464429" w14:textId="065B3E67" w:rsidR="3A15CD9E" w:rsidRDefault="3A15CD9E" w:rsidP="5A400147">
      <w:pPr>
        <w:rPr>
          <w:rFonts w:ascii="Aptos" w:eastAsia="Aptos" w:hAnsi="Aptos" w:cs="Aptos"/>
          <w:sz w:val="20"/>
          <w:szCs w:val="20"/>
        </w:rPr>
      </w:pPr>
      <w:r w:rsidRPr="5A400147">
        <w:rPr>
          <w:rFonts w:ascii="Aptos" w:eastAsia="Aptos" w:hAnsi="Aptos" w:cs="Aptos"/>
          <w:sz w:val="20"/>
          <w:szCs w:val="20"/>
        </w:rPr>
        <w:t>Opdrachtgever kan de tarieven van de producten uit deze overeenkomst wijzigen.</w:t>
      </w:r>
      <w:r>
        <w:br/>
      </w:r>
    </w:p>
    <w:p w14:paraId="7A4ADA5C" w14:textId="465F0340" w:rsidR="3A15CD9E" w:rsidRDefault="3A15CD9E" w:rsidP="5A400147">
      <w:pPr>
        <w:rPr>
          <w:rFonts w:ascii="Aptos" w:eastAsia="Aptos" w:hAnsi="Aptos" w:cs="Aptos"/>
          <w:color w:val="000000" w:themeColor="text1"/>
          <w:sz w:val="20"/>
          <w:szCs w:val="20"/>
        </w:rPr>
      </w:pPr>
      <w:r w:rsidRPr="5A400147">
        <w:rPr>
          <w:rFonts w:ascii="Aptos" w:eastAsia="Aptos" w:hAnsi="Aptos" w:cs="Aptos"/>
          <w:color w:val="000000" w:themeColor="text1"/>
          <w:sz w:val="20"/>
          <w:szCs w:val="20"/>
        </w:rPr>
        <w:t>Aard, omvang en voorwaarden van de wijziging</w:t>
      </w:r>
    </w:p>
    <w:p w14:paraId="59EA079C" w14:textId="50BCE5B1" w:rsidR="3A15CD9E" w:rsidRDefault="3A15CD9E" w:rsidP="5A400147">
      <w:pPr>
        <w:pStyle w:val="Lijstalinea"/>
        <w:numPr>
          <w:ilvl w:val="0"/>
          <w:numId w:val="6"/>
        </w:numPr>
        <w:rPr>
          <w:rFonts w:ascii="Aptos" w:eastAsia="Aptos" w:hAnsi="Aptos" w:cs="Aptos"/>
          <w:sz w:val="20"/>
          <w:szCs w:val="20"/>
        </w:rPr>
      </w:pPr>
      <w:r w:rsidRPr="5A400147">
        <w:rPr>
          <w:rFonts w:ascii="Aptos" w:eastAsia="Aptos" w:hAnsi="Aptos" w:cs="Aptos"/>
          <w:sz w:val="20"/>
          <w:szCs w:val="20"/>
        </w:rPr>
        <w:t>Vóór de start van de overeenkomst blijkt dat nieuwe CAO’s zorgen voor significante wijzigingen in de berekende tarieven en de externe organisatie die het tarievenonderzoek heeft uitgevoerd adviseert opdrachtgever om de tarieven eenmalig aan te passen van de producten waar nog niet met deze CAO’s rekening gehouden kon worden.</w:t>
      </w:r>
    </w:p>
    <w:p w14:paraId="38F2DAEF" w14:textId="32A9C318" w:rsidR="3A15CD9E" w:rsidRDefault="3A15CD9E" w:rsidP="5A400147">
      <w:pPr>
        <w:pStyle w:val="Lijstalinea"/>
        <w:numPr>
          <w:ilvl w:val="0"/>
          <w:numId w:val="5"/>
        </w:numPr>
        <w:rPr>
          <w:rFonts w:ascii="Aptos" w:eastAsia="Aptos" w:hAnsi="Aptos" w:cs="Aptos"/>
          <w:color w:val="212121"/>
          <w:sz w:val="20"/>
          <w:szCs w:val="20"/>
        </w:rPr>
      </w:pPr>
      <w:r w:rsidRPr="5A400147">
        <w:rPr>
          <w:rFonts w:ascii="Aptos" w:eastAsia="Aptos" w:hAnsi="Aptos" w:cs="Aptos"/>
          <w:color w:val="212121"/>
          <w:sz w:val="20"/>
          <w:szCs w:val="20"/>
        </w:rPr>
        <w:t xml:space="preserve">De opdrachtgever voert een </w:t>
      </w:r>
      <w:r w:rsidRPr="5A400147">
        <w:rPr>
          <w:rFonts w:ascii="Aptos" w:eastAsia="Aptos" w:hAnsi="Aptos" w:cs="Aptos"/>
          <w:sz w:val="20"/>
          <w:szCs w:val="20"/>
        </w:rPr>
        <w:t>tarieven</w:t>
      </w:r>
      <w:r w:rsidRPr="5A400147">
        <w:rPr>
          <w:rFonts w:ascii="Aptos" w:eastAsia="Aptos" w:hAnsi="Aptos" w:cs="Aptos"/>
          <w:color w:val="212121"/>
          <w:sz w:val="20"/>
          <w:szCs w:val="20"/>
        </w:rPr>
        <w:t>onderzoek uit dat voldoet aan wettelijke eisen.</w:t>
      </w:r>
    </w:p>
    <w:p w14:paraId="340AB20C" w14:textId="3C34E91C" w:rsidR="3A15CD9E" w:rsidRDefault="3A15CD9E" w:rsidP="5A400147">
      <w:pPr>
        <w:pStyle w:val="Lijstalinea"/>
        <w:numPr>
          <w:ilvl w:val="0"/>
          <w:numId w:val="4"/>
        </w:numPr>
        <w:rPr>
          <w:rFonts w:ascii="Aptos" w:eastAsia="Aptos" w:hAnsi="Aptos" w:cs="Aptos"/>
          <w:color w:val="212121"/>
          <w:sz w:val="20"/>
          <w:szCs w:val="20"/>
        </w:rPr>
      </w:pPr>
      <w:r w:rsidRPr="5A400147">
        <w:rPr>
          <w:rFonts w:ascii="Aptos" w:eastAsia="Aptos" w:hAnsi="Aptos" w:cs="Aptos"/>
          <w:color w:val="212121"/>
          <w:sz w:val="20"/>
          <w:szCs w:val="20"/>
        </w:rPr>
        <w:t xml:space="preserve">De </w:t>
      </w:r>
      <w:r w:rsidRPr="5A400147">
        <w:rPr>
          <w:rFonts w:ascii="Aptos" w:eastAsia="Aptos" w:hAnsi="Aptos" w:cs="Aptos"/>
          <w:color w:val="000000" w:themeColor="text1"/>
          <w:sz w:val="20"/>
          <w:szCs w:val="20"/>
        </w:rPr>
        <w:t>opdrachtgever</w:t>
      </w:r>
      <w:r w:rsidRPr="5A400147">
        <w:rPr>
          <w:rFonts w:ascii="Aptos" w:eastAsia="Aptos" w:hAnsi="Aptos" w:cs="Aptos"/>
          <w:color w:val="212121"/>
          <w:sz w:val="20"/>
          <w:szCs w:val="20"/>
        </w:rPr>
        <w:t xml:space="preserve"> kan het tarief van een product in het regionale productenboek alleen wijzigen als over de wijziging overeenstemming bestaat tussen beide gemeenten.</w:t>
      </w:r>
    </w:p>
    <w:p w14:paraId="6294A7B6" w14:textId="75308854" w:rsidR="3A15CD9E" w:rsidRDefault="3A15CD9E" w:rsidP="5A400147">
      <w:pPr>
        <w:pStyle w:val="Lijstalinea"/>
        <w:numPr>
          <w:ilvl w:val="0"/>
          <w:numId w:val="3"/>
        </w:numPr>
        <w:rPr>
          <w:rFonts w:ascii="Aptos" w:eastAsia="Aptos" w:hAnsi="Aptos" w:cs="Aptos"/>
          <w:color w:val="212121"/>
          <w:sz w:val="20"/>
          <w:szCs w:val="20"/>
        </w:rPr>
      </w:pPr>
      <w:r w:rsidRPr="5A400147">
        <w:rPr>
          <w:rFonts w:ascii="Aptos" w:eastAsia="Aptos" w:hAnsi="Aptos" w:cs="Aptos"/>
          <w:color w:val="212121"/>
          <w:sz w:val="20"/>
          <w:szCs w:val="20"/>
        </w:rPr>
        <w:t xml:space="preserve">De </w:t>
      </w:r>
      <w:r w:rsidRPr="5A400147">
        <w:rPr>
          <w:rFonts w:ascii="Aptos" w:eastAsia="Aptos" w:hAnsi="Aptos" w:cs="Aptos"/>
          <w:color w:val="000000" w:themeColor="text1"/>
          <w:sz w:val="20"/>
          <w:szCs w:val="20"/>
        </w:rPr>
        <w:t>opdrachtgever</w:t>
      </w:r>
      <w:r w:rsidRPr="5A400147">
        <w:rPr>
          <w:rFonts w:ascii="Aptos" w:eastAsia="Aptos" w:hAnsi="Aptos" w:cs="Aptos"/>
          <w:color w:val="212121"/>
          <w:sz w:val="20"/>
          <w:szCs w:val="20"/>
        </w:rPr>
        <w:t xml:space="preserve"> motiveert het besluit om het tarief van producten te wijzigen en zendt dit schriftelijke besluit aan alle zorgaanbieders die deze producten leveren. De termijn van zes maanden uit 1.4.1 gaat lopen op het moment dat zorgaanbieders het besluit hebben ontvangen.</w:t>
      </w:r>
    </w:p>
    <w:p w14:paraId="7F3F2162" w14:textId="51173A47" w:rsidR="3A15CD9E" w:rsidRDefault="3A15CD9E" w:rsidP="5A400147">
      <w:pPr>
        <w:pStyle w:val="Lijstalinea"/>
        <w:numPr>
          <w:ilvl w:val="0"/>
          <w:numId w:val="2"/>
        </w:numPr>
        <w:rPr>
          <w:rFonts w:ascii="Aptos" w:eastAsia="Aptos" w:hAnsi="Aptos" w:cs="Aptos"/>
          <w:color w:val="212121"/>
          <w:sz w:val="20"/>
          <w:szCs w:val="20"/>
        </w:rPr>
      </w:pPr>
      <w:r w:rsidRPr="5A400147">
        <w:rPr>
          <w:rFonts w:ascii="Aptos" w:eastAsia="Aptos" w:hAnsi="Aptos" w:cs="Aptos"/>
          <w:color w:val="212121"/>
          <w:sz w:val="20"/>
          <w:szCs w:val="20"/>
        </w:rPr>
        <w:t xml:space="preserve">Als het tarief door de wijziging met meer dan 5% daalt of stijgt ten opzichte van het voor de wijziging geldende tarief. </w:t>
      </w:r>
    </w:p>
    <w:p w14:paraId="2349473F" w14:textId="0580CB96" w:rsidR="3A15CD9E" w:rsidRDefault="3A15CD9E" w:rsidP="5A400147">
      <w:pPr>
        <w:pStyle w:val="Lijstalinea"/>
        <w:numPr>
          <w:ilvl w:val="0"/>
          <w:numId w:val="2"/>
        </w:numPr>
        <w:rPr>
          <w:rFonts w:ascii="Aptos" w:eastAsia="Aptos" w:hAnsi="Aptos" w:cs="Aptos"/>
          <w:color w:val="212121"/>
          <w:sz w:val="20"/>
          <w:szCs w:val="20"/>
        </w:rPr>
      </w:pPr>
      <w:r w:rsidRPr="5A400147">
        <w:rPr>
          <w:rFonts w:ascii="Aptos" w:eastAsia="Aptos" w:hAnsi="Aptos" w:cs="Aptos"/>
          <w:color w:val="212121"/>
          <w:sz w:val="20"/>
          <w:szCs w:val="20"/>
        </w:rPr>
        <w:t>De mogelijkheid het tarief te wijzigen op basis van deze herzieningsclausule staat los van de indexeringsclausule opgenomen in artikel 3.2.</w:t>
      </w:r>
    </w:p>
    <w:p w14:paraId="4A5B31B8" w14:textId="449FF4B6" w:rsidR="5A400147" w:rsidRDefault="5A400147" w:rsidP="5A400147">
      <w:pPr>
        <w:ind w:left="720"/>
        <w:rPr>
          <w:rFonts w:ascii="Aptos" w:eastAsia="Aptos" w:hAnsi="Aptos" w:cs="Aptos"/>
          <w:color w:val="212121"/>
          <w:sz w:val="20"/>
          <w:szCs w:val="20"/>
        </w:rPr>
      </w:pPr>
    </w:p>
    <w:p w14:paraId="4557C92E" w14:textId="6C3C9737" w:rsidR="3A15CD9E" w:rsidRDefault="3A15CD9E" w:rsidP="5A400147">
      <w:pPr>
        <w:rPr>
          <w:rFonts w:ascii="Aptos" w:eastAsia="Aptos" w:hAnsi="Aptos" w:cs="Aptos"/>
          <w:color w:val="000000" w:themeColor="text1"/>
          <w:sz w:val="20"/>
          <w:szCs w:val="20"/>
        </w:rPr>
      </w:pPr>
      <w:r w:rsidRPr="5A400147">
        <w:rPr>
          <w:rFonts w:ascii="Aptos" w:eastAsia="Aptos" w:hAnsi="Aptos" w:cs="Aptos"/>
          <w:color w:val="000000" w:themeColor="text1"/>
          <w:sz w:val="20"/>
          <w:szCs w:val="20"/>
        </w:rPr>
        <w:t>Wijzigingsmogelijkheid 3:</w:t>
      </w:r>
      <w:r>
        <w:br/>
      </w:r>
      <w:r w:rsidRPr="5A400147">
        <w:rPr>
          <w:rFonts w:ascii="Aptos" w:eastAsia="Aptos" w:hAnsi="Aptos" w:cs="Aptos"/>
          <w:color w:val="000000" w:themeColor="text1"/>
          <w:sz w:val="20"/>
          <w:szCs w:val="20"/>
        </w:rPr>
        <w:t xml:space="preserve">Opdrachtgever kan de overeenkomst wijzigen vanuit een concrete behoefte aan aanvullend of innovatief aanbod ter verbetering van kwaliteit, effectiviteit of continuïteit van zorg. Doorgaans verloopt dit volgens de beschreven procedure in </w:t>
      </w:r>
      <w:r w:rsidRPr="5A400147">
        <w:rPr>
          <w:rFonts w:ascii="Aptos" w:eastAsia="Aptos" w:hAnsi="Aptos" w:cs="Aptos"/>
          <w:sz w:val="20"/>
          <w:szCs w:val="20"/>
        </w:rPr>
        <w:t xml:space="preserve">bijlage </w:t>
      </w:r>
      <w:r w:rsidRPr="5A400147">
        <w:rPr>
          <w:rFonts w:ascii="Aptos" w:eastAsia="Aptos" w:hAnsi="Aptos" w:cs="Aptos"/>
          <w:color w:val="000000" w:themeColor="text1"/>
          <w:sz w:val="20"/>
          <w:szCs w:val="20"/>
        </w:rPr>
        <w:t>9. De ontwikkelopgave kan leiden tot voorstellen voor aanpassing van werkafspraken, producten en contractuele bepalingen.</w:t>
      </w:r>
    </w:p>
    <w:p w14:paraId="47AC27FD" w14:textId="03507D4C" w:rsidR="3A15CD9E" w:rsidRDefault="3A15CD9E" w:rsidP="5A400147">
      <w:pPr>
        <w:rPr>
          <w:rFonts w:ascii="Aptos" w:eastAsia="Aptos" w:hAnsi="Aptos" w:cs="Aptos"/>
          <w:color w:val="000000" w:themeColor="text1"/>
          <w:sz w:val="20"/>
          <w:szCs w:val="20"/>
        </w:rPr>
      </w:pPr>
      <w:r w:rsidRPr="5A400147">
        <w:rPr>
          <w:rFonts w:ascii="Aptos" w:eastAsia="Aptos" w:hAnsi="Aptos" w:cs="Aptos"/>
          <w:color w:val="000000" w:themeColor="text1"/>
          <w:sz w:val="20"/>
          <w:szCs w:val="20"/>
        </w:rPr>
        <w:t xml:space="preserve"> </w:t>
      </w:r>
    </w:p>
    <w:p w14:paraId="5555878C" w14:textId="00D57F01" w:rsidR="3A15CD9E" w:rsidRDefault="3A15CD9E" w:rsidP="5A400147">
      <w:pPr>
        <w:rPr>
          <w:rFonts w:ascii="Aptos" w:eastAsia="Aptos" w:hAnsi="Aptos" w:cs="Aptos"/>
          <w:color w:val="000000" w:themeColor="text1"/>
          <w:sz w:val="20"/>
          <w:szCs w:val="20"/>
        </w:rPr>
      </w:pPr>
      <w:r w:rsidRPr="5A400147">
        <w:rPr>
          <w:rFonts w:ascii="Aptos" w:eastAsia="Aptos" w:hAnsi="Aptos" w:cs="Aptos"/>
          <w:color w:val="000000" w:themeColor="text1"/>
          <w:sz w:val="20"/>
          <w:szCs w:val="20"/>
        </w:rPr>
        <w:t>Aard, omvang en voorwaarden van de wijziging</w:t>
      </w:r>
      <w:r>
        <w:br/>
      </w:r>
      <w:r w:rsidRPr="5A400147">
        <w:rPr>
          <w:rFonts w:ascii="Aptos" w:eastAsia="Aptos" w:hAnsi="Aptos" w:cs="Aptos"/>
          <w:color w:val="000000" w:themeColor="text1"/>
          <w:sz w:val="20"/>
          <w:szCs w:val="20"/>
        </w:rPr>
        <w:t>Een wijziging kan betrekking hebben op inhoudelijke, procesmatige en/of administratieve afspraken binnen de overeenkomst. Dit kan onder meer leiden tot aanpassing van productomschrijvingen en bijbehorende tarieven, uitvoeringsafspraken, monitoring- en verantwoordingsafspraken of kwaliteitseisen</w:t>
      </w:r>
      <w:r w:rsidRPr="5A400147">
        <w:rPr>
          <w:rFonts w:ascii="Aptos" w:eastAsia="Aptos" w:hAnsi="Aptos" w:cs="Aptos"/>
          <w:color w:val="212121"/>
          <w:sz w:val="20"/>
          <w:szCs w:val="20"/>
        </w:rPr>
        <w:t xml:space="preserve"> </w:t>
      </w:r>
      <w:r w:rsidRPr="5A400147">
        <w:rPr>
          <w:rFonts w:ascii="Aptos" w:eastAsia="Aptos" w:hAnsi="Aptos" w:cs="Aptos"/>
          <w:color w:val="000000" w:themeColor="text1"/>
          <w:sz w:val="20"/>
          <w:szCs w:val="20"/>
        </w:rPr>
        <w:t xml:space="preserve">voor zover dit voortvloeit uit vastgestelde ontwikkelresultaten of een succesvolle pilot. </w:t>
      </w:r>
      <w:r>
        <w:br/>
      </w:r>
    </w:p>
    <w:p w14:paraId="1FEBE1FD" w14:textId="6D07CB23" w:rsidR="3A15CD9E" w:rsidRDefault="3A15CD9E" w:rsidP="5A400147">
      <w:pPr>
        <w:rPr>
          <w:rFonts w:ascii="Aptos" w:eastAsia="Aptos" w:hAnsi="Aptos" w:cs="Aptos"/>
          <w:color w:val="000000" w:themeColor="text1"/>
          <w:sz w:val="20"/>
          <w:szCs w:val="20"/>
        </w:rPr>
      </w:pPr>
      <w:r w:rsidRPr="5A400147">
        <w:rPr>
          <w:rFonts w:ascii="Aptos" w:eastAsia="Aptos" w:hAnsi="Aptos" w:cs="Aptos"/>
          <w:color w:val="000000" w:themeColor="text1"/>
          <w:sz w:val="20"/>
          <w:szCs w:val="20"/>
        </w:rPr>
        <w:t>Opdrachtgever blijft bij een wijziging binnen de aard en omvang van de opdracht. Opdrachtgever motiveert het besluit om producten te wijzigen en zendt dit schriftelijke besluit aan alle opdrachtnemers die de te wijzigen producten leveren. De termijn van zes maanden gaat lopen op het moment dat opdrachtnemers het besluit hebben ontvangen.</w:t>
      </w:r>
      <w:r>
        <w:br/>
      </w:r>
      <w:r>
        <w:br/>
      </w:r>
      <w:r w:rsidRPr="5A400147">
        <w:rPr>
          <w:rFonts w:ascii="Aptos" w:eastAsia="Aptos" w:hAnsi="Aptos" w:cs="Aptos"/>
          <w:color w:val="000000" w:themeColor="text1"/>
          <w:sz w:val="20"/>
          <w:szCs w:val="20"/>
        </w:rPr>
        <w:lastRenderedPageBreak/>
        <w:t>Wanneer aanpassingen in tarieven van de producten uit deze overeenkomst hierdoor nodig zijn gelden de volgende voorwaarden:</w:t>
      </w:r>
    </w:p>
    <w:p w14:paraId="540AF950" w14:textId="1358A5C9" w:rsidR="3A15CD9E" w:rsidRDefault="3A15CD9E" w:rsidP="5A400147">
      <w:pPr>
        <w:pStyle w:val="Lijstalinea"/>
        <w:numPr>
          <w:ilvl w:val="0"/>
          <w:numId w:val="1"/>
        </w:numPr>
        <w:rPr>
          <w:rFonts w:ascii="Aptos" w:eastAsia="Aptos" w:hAnsi="Aptos" w:cs="Aptos"/>
          <w:color w:val="212121"/>
          <w:sz w:val="20"/>
          <w:szCs w:val="20"/>
        </w:rPr>
      </w:pPr>
      <w:r w:rsidRPr="5A400147">
        <w:rPr>
          <w:rFonts w:ascii="Aptos" w:eastAsia="Aptos" w:hAnsi="Aptos" w:cs="Aptos"/>
          <w:color w:val="212121"/>
          <w:sz w:val="20"/>
          <w:szCs w:val="20"/>
        </w:rPr>
        <w:t xml:space="preserve">De opdrachtgever voert een </w:t>
      </w:r>
      <w:r w:rsidRPr="5A400147">
        <w:rPr>
          <w:rFonts w:ascii="Aptos" w:eastAsia="Aptos" w:hAnsi="Aptos" w:cs="Aptos"/>
          <w:sz w:val="20"/>
          <w:szCs w:val="20"/>
        </w:rPr>
        <w:t>tarieven</w:t>
      </w:r>
      <w:r w:rsidRPr="5A400147">
        <w:rPr>
          <w:rFonts w:ascii="Aptos" w:eastAsia="Aptos" w:hAnsi="Aptos" w:cs="Aptos"/>
          <w:color w:val="212121"/>
          <w:sz w:val="20"/>
          <w:szCs w:val="20"/>
        </w:rPr>
        <w:t>onderzoek uit dat voldoet aan wettelijke eisen;</w:t>
      </w:r>
    </w:p>
    <w:p w14:paraId="6DD7381F" w14:textId="12D817F6" w:rsidR="3A15CD9E" w:rsidRDefault="3A15CD9E" w:rsidP="5A400147">
      <w:pPr>
        <w:pStyle w:val="Lijstalinea"/>
        <w:numPr>
          <w:ilvl w:val="0"/>
          <w:numId w:val="1"/>
        </w:numPr>
        <w:rPr>
          <w:rFonts w:ascii="Aptos" w:eastAsia="Aptos" w:hAnsi="Aptos" w:cs="Aptos"/>
          <w:color w:val="212121"/>
          <w:sz w:val="20"/>
          <w:szCs w:val="20"/>
        </w:rPr>
      </w:pPr>
      <w:r w:rsidRPr="5A400147">
        <w:rPr>
          <w:rFonts w:ascii="Aptos" w:eastAsia="Aptos" w:hAnsi="Aptos" w:cs="Aptos"/>
          <w:color w:val="212121"/>
          <w:sz w:val="20"/>
          <w:szCs w:val="20"/>
        </w:rPr>
        <w:t xml:space="preserve">De </w:t>
      </w:r>
      <w:r w:rsidRPr="5A400147">
        <w:rPr>
          <w:rFonts w:ascii="Aptos" w:eastAsia="Aptos" w:hAnsi="Aptos" w:cs="Aptos"/>
          <w:color w:val="000000" w:themeColor="text1"/>
          <w:sz w:val="20"/>
          <w:szCs w:val="20"/>
        </w:rPr>
        <w:t>opdrachtgever</w:t>
      </w:r>
      <w:r w:rsidRPr="5A400147">
        <w:rPr>
          <w:rFonts w:ascii="Aptos" w:eastAsia="Aptos" w:hAnsi="Aptos" w:cs="Aptos"/>
          <w:color w:val="212121"/>
          <w:sz w:val="20"/>
          <w:szCs w:val="20"/>
        </w:rPr>
        <w:t xml:space="preserve"> kan het tarief van een product in het regionale productenboek alleen wijzigen als over de wijziging overeenstemming bestaat tussen beide gemeenten;</w:t>
      </w:r>
    </w:p>
    <w:p w14:paraId="512814AE" w14:textId="2BC322E5" w:rsidR="3A15CD9E" w:rsidRDefault="3A15CD9E" w:rsidP="5A400147">
      <w:pPr>
        <w:pStyle w:val="Lijstalinea"/>
        <w:numPr>
          <w:ilvl w:val="0"/>
          <w:numId w:val="1"/>
        </w:numPr>
        <w:rPr>
          <w:rFonts w:ascii="Aptos" w:eastAsia="Aptos" w:hAnsi="Aptos" w:cs="Aptos"/>
          <w:color w:val="212121"/>
          <w:sz w:val="20"/>
          <w:szCs w:val="20"/>
        </w:rPr>
      </w:pPr>
      <w:r w:rsidRPr="5A400147">
        <w:rPr>
          <w:rFonts w:ascii="Aptos" w:eastAsia="Aptos" w:hAnsi="Aptos" w:cs="Aptos"/>
          <w:color w:val="212121"/>
          <w:sz w:val="20"/>
          <w:szCs w:val="20"/>
        </w:rPr>
        <w:t xml:space="preserve">De </w:t>
      </w:r>
      <w:r w:rsidRPr="5A400147">
        <w:rPr>
          <w:rFonts w:ascii="Aptos" w:eastAsia="Aptos" w:hAnsi="Aptos" w:cs="Aptos"/>
          <w:color w:val="000000" w:themeColor="text1"/>
          <w:sz w:val="20"/>
          <w:szCs w:val="20"/>
        </w:rPr>
        <w:t>opdrachtgever</w:t>
      </w:r>
      <w:r w:rsidRPr="5A400147">
        <w:rPr>
          <w:rFonts w:ascii="Aptos" w:eastAsia="Aptos" w:hAnsi="Aptos" w:cs="Aptos"/>
          <w:color w:val="212121"/>
          <w:sz w:val="20"/>
          <w:szCs w:val="20"/>
        </w:rPr>
        <w:t xml:space="preserve"> motiveert het besluit om het tarief van producten te wijzigen en zendt dit schriftelijke besluit aan alle zorgaanbieders die deze producten leveren. De termijn van zes maanden uit 1.4.1 gaat lopen op het moment dat zorgaanbieders het besluit hebben ontvangen;</w:t>
      </w:r>
    </w:p>
    <w:p w14:paraId="33892A7E" w14:textId="3A476111" w:rsidR="3A15CD9E" w:rsidRDefault="3A15CD9E" w:rsidP="5A400147">
      <w:pPr>
        <w:pStyle w:val="Lijstalinea"/>
        <w:numPr>
          <w:ilvl w:val="0"/>
          <w:numId w:val="1"/>
        </w:numPr>
        <w:rPr>
          <w:rFonts w:ascii="Aptos" w:eastAsia="Aptos" w:hAnsi="Aptos" w:cs="Aptos"/>
          <w:color w:val="212121"/>
          <w:sz w:val="20"/>
          <w:szCs w:val="20"/>
        </w:rPr>
      </w:pPr>
      <w:r w:rsidRPr="5A400147">
        <w:rPr>
          <w:rFonts w:ascii="Aptos" w:eastAsia="Aptos" w:hAnsi="Aptos" w:cs="Aptos"/>
          <w:color w:val="212121"/>
          <w:sz w:val="20"/>
          <w:szCs w:val="20"/>
        </w:rPr>
        <w:t>De mogelijkheid het tarief te wijzigen op basis van deze herzieningsclausule staat los van de indexeringsclausule opgenomen in artikel 3.2.</w:t>
      </w:r>
      <w:r>
        <w:br/>
      </w:r>
    </w:p>
    <w:p w14:paraId="2F21CACC" w14:textId="2FAEC820" w:rsidR="75415F61" w:rsidRDefault="75415F61"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Partijen leggen een wijziging vast in een schriftelijk addendum bij de overeenkomst.</w:t>
      </w:r>
    </w:p>
    <w:p w14:paraId="3169CA40" w14:textId="052C9A4B" w:rsidR="04EB2C2E" w:rsidRDefault="04EB2C2E" w:rsidP="04EB2C2E">
      <w:pPr>
        <w:rPr>
          <w:rFonts w:asciiTheme="minorHAnsi" w:eastAsiaTheme="minorEastAsia" w:hAnsiTheme="minorHAnsi" w:cstheme="minorBidi"/>
          <w:sz w:val="20"/>
          <w:szCs w:val="20"/>
        </w:rPr>
      </w:pPr>
    </w:p>
    <w:p w14:paraId="6015A688" w14:textId="40DE9380" w:rsidR="1F9C2C8F" w:rsidRDefault="1F9C2C8F"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 xml:space="preserve">Opdrachtnemer weigert de wijziging niet op </w:t>
      </w:r>
      <w:r w:rsidR="72884394" w:rsidRPr="04EB2C2E">
        <w:rPr>
          <w:rFonts w:asciiTheme="minorHAnsi" w:eastAsiaTheme="minorEastAsia" w:hAnsiTheme="minorHAnsi" w:cstheme="minorBidi"/>
          <w:sz w:val="20"/>
          <w:szCs w:val="20"/>
        </w:rPr>
        <w:t xml:space="preserve">onredelijke </w:t>
      </w:r>
      <w:r w:rsidRPr="04EB2C2E">
        <w:rPr>
          <w:rFonts w:asciiTheme="minorHAnsi" w:eastAsiaTheme="minorEastAsia" w:hAnsiTheme="minorHAnsi" w:cstheme="minorBidi"/>
          <w:sz w:val="20"/>
          <w:szCs w:val="20"/>
        </w:rPr>
        <w:t>gronden. Als de gevolgen van de wijziging naar het oordeel van Opdrachtnemer</w:t>
      </w:r>
      <w:r w:rsidR="1A7779B1" w:rsidRPr="04EB2C2E">
        <w:rPr>
          <w:rFonts w:asciiTheme="minorHAnsi" w:eastAsiaTheme="minorEastAsia" w:hAnsiTheme="minorHAnsi" w:cstheme="minorBidi"/>
          <w:sz w:val="20"/>
          <w:szCs w:val="20"/>
        </w:rPr>
        <w:t xml:space="preserve"> </w:t>
      </w:r>
      <w:r w:rsidRPr="04EB2C2E">
        <w:rPr>
          <w:rFonts w:asciiTheme="minorHAnsi" w:eastAsiaTheme="minorEastAsia" w:hAnsiTheme="minorHAnsi" w:cstheme="minorBidi"/>
          <w:sz w:val="20"/>
          <w:szCs w:val="20"/>
        </w:rPr>
        <w:t>onredelijk zijn, of Partijen</w:t>
      </w:r>
      <w:r w:rsidR="70BC0A5D" w:rsidRPr="04EB2C2E">
        <w:rPr>
          <w:rFonts w:asciiTheme="minorHAnsi" w:eastAsiaTheme="minorEastAsia" w:hAnsiTheme="minorHAnsi" w:cstheme="minorBidi"/>
          <w:sz w:val="20"/>
          <w:szCs w:val="20"/>
        </w:rPr>
        <w:t xml:space="preserve"> anderszins</w:t>
      </w:r>
      <w:r w:rsidRPr="04EB2C2E">
        <w:rPr>
          <w:rFonts w:asciiTheme="minorHAnsi" w:eastAsiaTheme="minorEastAsia" w:hAnsiTheme="minorHAnsi" w:cstheme="minorBidi"/>
          <w:sz w:val="20"/>
          <w:szCs w:val="20"/>
        </w:rPr>
        <w:t xml:space="preserve"> niet tot overeenstemming komen over de (gevolgen van) de wijziging van de</w:t>
      </w:r>
      <w:r w:rsidR="3A42A0A9" w:rsidRPr="04EB2C2E">
        <w:rPr>
          <w:rFonts w:asciiTheme="minorHAnsi" w:eastAsiaTheme="minorEastAsia" w:hAnsiTheme="minorHAnsi" w:cstheme="minorBidi"/>
          <w:sz w:val="20"/>
          <w:szCs w:val="20"/>
        </w:rPr>
        <w:t xml:space="preserve"> overeenkomst, </w:t>
      </w:r>
      <w:r w:rsidRPr="04EB2C2E">
        <w:rPr>
          <w:rFonts w:asciiTheme="minorHAnsi" w:eastAsiaTheme="minorEastAsia" w:hAnsiTheme="minorHAnsi" w:cstheme="minorBidi"/>
          <w:sz w:val="20"/>
          <w:szCs w:val="20"/>
        </w:rPr>
        <w:t>dan heeft Opdrachtnemer het</w:t>
      </w:r>
      <w:r w:rsidR="5214CA3A" w:rsidRPr="04EB2C2E">
        <w:rPr>
          <w:rFonts w:asciiTheme="minorHAnsi" w:eastAsiaTheme="minorEastAsia" w:hAnsiTheme="minorHAnsi" w:cstheme="minorBidi"/>
          <w:sz w:val="20"/>
          <w:szCs w:val="20"/>
        </w:rPr>
        <w:t xml:space="preserve"> recht </w:t>
      </w:r>
      <w:r w:rsidRPr="04EB2C2E">
        <w:rPr>
          <w:rFonts w:asciiTheme="minorHAnsi" w:eastAsiaTheme="minorEastAsia" w:hAnsiTheme="minorHAnsi" w:cstheme="minorBidi"/>
          <w:sz w:val="20"/>
          <w:szCs w:val="20"/>
        </w:rPr>
        <w:t>de overeenkomst op te zeggen als Opdrachtgever van hem niet kan</w:t>
      </w:r>
      <w:r w:rsidR="2655EEFF" w:rsidRPr="04EB2C2E">
        <w:rPr>
          <w:rFonts w:asciiTheme="minorHAnsi" w:eastAsiaTheme="minorEastAsia" w:hAnsiTheme="minorHAnsi" w:cstheme="minorBidi"/>
          <w:sz w:val="20"/>
          <w:szCs w:val="20"/>
        </w:rPr>
        <w:t xml:space="preserve"> vergen </w:t>
      </w:r>
      <w:r w:rsidRPr="04EB2C2E">
        <w:rPr>
          <w:rFonts w:asciiTheme="minorHAnsi" w:eastAsiaTheme="minorEastAsia" w:hAnsiTheme="minorHAnsi" w:cstheme="minorBidi"/>
          <w:sz w:val="20"/>
          <w:szCs w:val="20"/>
        </w:rPr>
        <w:t>de overeenkomst ongewijzigd voort te zetten.</w:t>
      </w:r>
    </w:p>
    <w:p w14:paraId="26EAF1A8" w14:textId="37E3AAE3" w:rsidR="1F9C2C8F" w:rsidRDefault="1F9C2C8F"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Opzegging op grond van dit artikel geeft Partijen geen recht op vergoeding van schade en/of kosten.</w:t>
      </w:r>
    </w:p>
    <w:p w14:paraId="648A9C6A" w14:textId="31F32078" w:rsidR="04EB2C2E" w:rsidRDefault="04EB2C2E" w:rsidP="04EB2C2E">
      <w:pPr>
        <w:rPr>
          <w:rFonts w:asciiTheme="minorHAnsi" w:eastAsiaTheme="minorEastAsia" w:hAnsiTheme="minorHAnsi" w:cstheme="minorBidi"/>
          <w:sz w:val="20"/>
          <w:szCs w:val="20"/>
        </w:rPr>
      </w:pPr>
    </w:p>
    <w:p w14:paraId="04C9E568" w14:textId="28D3E6F7" w:rsidR="001737D0" w:rsidRPr="001737D0" w:rsidRDefault="7A62E7C6"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1.4.2</w:t>
      </w:r>
      <w:r>
        <w:br/>
      </w:r>
      <w:r w:rsidRPr="04EB2C2E">
        <w:rPr>
          <w:rFonts w:asciiTheme="minorHAnsi" w:eastAsiaTheme="minorEastAsia" w:hAnsiTheme="minorHAnsi" w:cstheme="minorBidi"/>
          <w:sz w:val="20"/>
          <w:szCs w:val="20"/>
        </w:rPr>
        <w:t>De opdrachtnemer weigert een wijziging niet zonder goede reden. Als de opdrachtnemer de wijziging niet aanvaardt, dan geldt die weigering als een opzegging van de overeenkomst met een opzegtermijn tot aan de ingangsdatum van de wijziging</w:t>
      </w:r>
      <w:r w:rsidR="028A9536" w:rsidRPr="04EB2C2E">
        <w:rPr>
          <w:rFonts w:asciiTheme="minorHAnsi" w:eastAsiaTheme="minorEastAsia" w:hAnsiTheme="minorHAnsi" w:cstheme="minorBidi"/>
          <w:sz w:val="20"/>
          <w:szCs w:val="20"/>
        </w:rPr>
        <w:t>, tenzij Partijen anders zijn overeengekomen in de wijzigingsmogelijkheden in artikel 1.4.1.</w:t>
      </w:r>
    </w:p>
    <w:p w14:paraId="5480D3DC" w14:textId="317482DF" w:rsidR="001737D0" w:rsidRPr="001737D0" w:rsidRDefault="001737D0" w:rsidP="04EB2C2E">
      <w:pPr>
        <w:rPr>
          <w:rFonts w:asciiTheme="minorHAnsi" w:eastAsiaTheme="minorEastAsia" w:hAnsiTheme="minorHAnsi" w:cstheme="minorBidi"/>
          <w:sz w:val="20"/>
          <w:szCs w:val="20"/>
        </w:rPr>
      </w:pPr>
    </w:p>
    <w:p w14:paraId="7BABD82D" w14:textId="71C0C030" w:rsidR="00651297" w:rsidRDefault="001737D0"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1.4.3</w:t>
      </w:r>
      <w:r>
        <w:br/>
      </w:r>
      <w:r w:rsidRPr="04EB2C2E">
        <w:rPr>
          <w:rFonts w:asciiTheme="minorHAnsi" w:eastAsiaTheme="minorEastAsia" w:hAnsiTheme="minorHAnsi" w:cstheme="minorBidi"/>
          <w:sz w:val="20"/>
          <w:szCs w:val="20"/>
        </w:rPr>
        <w:t>Bij opzegging op basis van dit artikel vergoeden partijen geen schade of kosten. Andere wijzigingsbepalingen in de overeenkomst blijven ook gelden. De wijzigingsmogelijkheden uit de Aanbestedingswet 2012 gelden: artikel 2.163b, 2.163d, 2.163e en 2.163f.</w:t>
      </w:r>
    </w:p>
    <w:p w14:paraId="58976A19" w14:textId="46D679EB" w:rsidR="00651297" w:rsidRPr="00651297" w:rsidRDefault="00651297" w:rsidP="04EB2C2E">
      <w:pPr>
        <w:rPr>
          <w:rFonts w:asciiTheme="minorHAnsi" w:eastAsiaTheme="minorEastAsia" w:hAnsiTheme="minorHAnsi" w:cstheme="minorBidi"/>
          <w:sz w:val="20"/>
          <w:szCs w:val="20"/>
        </w:rPr>
      </w:pPr>
    </w:p>
    <w:p w14:paraId="667C1A47" w14:textId="17AE140E" w:rsidR="00651297" w:rsidRPr="00651297" w:rsidRDefault="1E4AD210" w:rsidP="04EB2C2E">
      <w:pPr>
        <w:pStyle w:val="Kop2"/>
        <w:rPr>
          <w:rFonts w:eastAsiaTheme="minorEastAsia"/>
          <w:b/>
          <w:bCs/>
          <w:color w:val="000000" w:themeColor="text1"/>
          <w:sz w:val="20"/>
          <w:szCs w:val="20"/>
        </w:rPr>
      </w:pPr>
      <w:bookmarkStart w:id="31" w:name="_Toc1632815017"/>
      <w:r w:rsidRPr="5A400147">
        <w:rPr>
          <w:rFonts w:eastAsiaTheme="minorEastAsia"/>
          <w:b/>
          <w:bCs/>
          <w:color w:val="000000" w:themeColor="text1"/>
          <w:sz w:val="20"/>
          <w:szCs w:val="20"/>
        </w:rPr>
        <w:t>Artikel 1.5 – Bestedingsruimte</w:t>
      </w:r>
      <w:bookmarkEnd w:id="31"/>
    </w:p>
    <w:p w14:paraId="3705581E" w14:textId="7D5AAF5F" w:rsidR="00651297" w:rsidRPr="00651297" w:rsidRDefault="00651297" w:rsidP="04EB2C2E">
      <w:pPr>
        <w:rPr>
          <w:rFonts w:asciiTheme="minorHAnsi" w:eastAsiaTheme="minorEastAsia" w:hAnsiTheme="minorHAnsi" w:cstheme="minorBidi"/>
          <w:sz w:val="20"/>
          <w:szCs w:val="20"/>
        </w:rPr>
      </w:pPr>
    </w:p>
    <w:p w14:paraId="30EF26B7" w14:textId="65E01AE6" w:rsidR="00651297" w:rsidRPr="00651297" w:rsidRDefault="625F50C8"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N</w:t>
      </w:r>
      <w:r w:rsidR="654C2E58" w:rsidRPr="04EB2C2E">
        <w:rPr>
          <w:rFonts w:asciiTheme="minorHAnsi" w:eastAsiaTheme="minorEastAsia" w:hAnsiTheme="minorHAnsi" w:cstheme="minorBidi"/>
          <w:sz w:val="20"/>
          <w:szCs w:val="20"/>
        </w:rPr>
        <w:t>iet van toepassing.</w:t>
      </w:r>
    </w:p>
    <w:p w14:paraId="175481E6" w14:textId="3F9CD75D" w:rsidR="00651297" w:rsidRPr="00651297" w:rsidRDefault="00651297" w:rsidP="04EB2C2E">
      <w:pPr>
        <w:rPr>
          <w:rFonts w:asciiTheme="minorHAnsi" w:eastAsiaTheme="minorEastAsia" w:hAnsiTheme="minorHAnsi" w:cstheme="minorBidi"/>
          <w:sz w:val="20"/>
          <w:szCs w:val="20"/>
        </w:rPr>
      </w:pPr>
    </w:p>
    <w:p w14:paraId="6AAF3E08" w14:textId="69F7353E" w:rsidR="00651297" w:rsidRPr="00651297" w:rsidRDefault="6B05AA38" w:rsidP="04EB2C2E">
      <w:pPr>
        <w:pStyle w:val="Kop2"/>
        <w:rPr>
          <w:rFonts w:eastAsiaTheme="minorEastAsia"/>
          <w:b/>
          <w:bCs/>
          <w:sz w:val="20"/>
          <w:szCs w:val="20"/>
        </w:rPr>
      </w:pPr>
      <w:bookmarkStart w:id="32" w:name="_Toc107337440"/>
      <w:r w:rsidRPr="5A400147">
        <w:rPr>
          <w:b/>
          <w:bCs/>
          <w:sz w:val="20"/>
          <w:szCs w:val="20"/>
        </w:rPr>
        <w:t>Artikel 1.6 – Opzegging bij onvoldoende inzet</w:t>
      </w:r>
      <w:bookmarkEnd w:id="32"/>
    </w:p>
    <w:p w14:paraId="1FFED343" w14:textId="77777777" w:rsidR="00651297" w:rsidRDefault="00651297" w:rsidP="04EB2C2E">
      <w:pPr>
        <w:rPr>
          <w:rFonts w:asciiTheme="minorHAnsi" w:eastAsiaTheme="minorEastAsia" w:hAnsiTheme="minorHAnsi" w:cstheme="minorBidi"/>
          <w:b/>
          <w:bCs/>
          <w:sz w:val="20"/>
          <w:szCs w:val="20"/>
        </w:rPr>
      </w:pPr>
    </w:p>
    <w:p w14:paraId="70BEDDA0" w14:textId="03C38386" w:rsidR="00651297" w:rsidRPr="00651297" w:rsidRDefault="028A9536"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1.6.1</w:t>
      </w:r>
      <w:r>
        <w:br/>
      </w:r>
      <w:r w:rsidRPr="04EB2C2E">
        <w:rPr>
          <w:rFonts w:asciiTheme="minorHAnsi" w:eastAsiaTheme="minorEastAsia" w:hAnsiTheme="minorHAnsi" w:cstheme="minorBidi"/>
          <w:sz w:val="20"/>
          <w:szCs w:val="20"/>
        </w:rPr>
        <w:t>Als de opdrachtnemer binnen 12 kalendermaanden na de start van de overeenkomst onvoldoende inzet pleegt, dan mag de opdrachtgever de overeenkomst schriftelijk opzeggen met een opzegtermijn van 6 maanden. Met onvoldoende inzet bedoelen partijen:</w:t>
      </w:r>
      <w:r w:rsidR="7D309074" w:rsidRPr="04EB2C2E">
        <w:rPr>
          <w:rFonts w:asciiTheme="minorHAnsi" w:eastAsiaTheme="minorEastAsia" w:hAnsiTheme="minorHAnsi" w:cstheme="minorBidi"/>
          <w:sz w:val="20"/>
          <w:szCs w:val="20"/>
        </w:rPr>
        <w:t xml:space="preserve"> </w:t>
      </w:r>
      <w:r w:rsidRPr="04EB2C2E">
        <w:rPr>
          <w:rFonts w:asciiTheme="minorHAnsi" w:eastAsiaTheme="minorEastAsia" w:hAnsiTheme="minorHAnsi" w:cstheme="minorBidi"/>
          <w:sz w:val="20"/>
          <w:szCs w:val="20"/>
        </w:rPr>
        <w:t>minder</w:t>
      </w:r>
      <w:r w:rsidR="43929FBE" w:rsidRPr="04EB2C2E">
        <w:rPr>
          <w:rFonts w:asciiTheme="minorHAnsi" w:eastAsiaTheme="minorEastAsia" w:hAnsiTheme="minorHAnsi" w:cstheme="minorBidi"/>
          <w:sz w:val="20"/>
          <w:szCs w:val="20"/>
        </w:rPr>
        <w:t xml:space="preserve"> </w:t>
      </w:r>
      <w:r w:rsidR="17B2885E" w:rsidRPr="04EB2C2E">
        <w:rPr>
          <w:rFonts w:asciiTheme="minorHAnsi" w:eastAsiaTheme="minorEastAsia" w:hAnsiTheme="minorHAnsi" w:cstheme="minorBidi"/>
          <w:sz w:val="20"/>
          <w:szCs w:val="20"/>
        </w:rPr>
        <w:t xml:space="preserve">dan 5 </w:t>
      </w:r>
      <w:r w:rsidRPr="04EB2C2E">
        <w:rPr>
          <w:rFonts w:asciiTheme="minorHAnsi" w:eastAsiaTheme="minorEastAsia" w:hAnsiTheme="minorHAnsi" w:cstheme="minorBidi"/>
          <w:sz w:val="20"/>
          <w:szCs w:val="20"/>
        </w:rPr>
        <w:t>geholpen jeugdigen</w:t>
      </w:r>
      <w:r w:rsidR="0E2C9C3B" w:rsidRPr="04EB2C2E">
        <w:rPr>
          <w:rFonts w:asciiTheme="minorHAnsi" w:eastAsiaTheme="minorEastAsia" w:hAnsiTheme="minorHAnsi" w:cstheme="minorBidi"/>
          <w:sz w:val="20"/>
          <w:szCs w:val="20"/>
        </w:rPr>
        <w:t xml:space="preserve"> per jaar</w:t>
      </w:r>
      <w:r w:rsidR="60A8F3C8" w:rsidRPr="04EB2C2E">
        <w:rPr>
          <w:rFonts w:asciiTheme="minorHAnsi" w:eastAsiaTheme="minorEastAsia" w:hAnsiTheme="minorHAnsi" w:cstheme="minorBidi"/>
          <w:sz w:val="20"/>
          <w:szCs w:val="20"/>
        </w:rPr>
        <w:t>.</w:t>
      </w:r>
    </w:p>
    <w:p w14:paraId="467221A5" w14:textId="69C534CA" w:rsidR="00651297" w:rsidRPr="00651297" w:rsidRDefault="00651297" w:rsidP="04EB2C2E">
      <w:pPr>
        <w:rPr>
          <w:rFonts w:asciiTheme="minorHAnsi" w:eastAsiaTheme="minorEastAsia" w:hAnsiTheme="minorHAnsi" w:cstheme="minorBidi"/>
          <w:sz w:val="20"/>
          <w:szCs w:val="20"/>
        </w:rPr>
      </w:pPr>
    </w:p>
    <w:p w14:paraId="238191E8" w14:textId="7D90B8AF" w:rsidR="00651297" w:rsidRP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1.6.2</w:t>
      </w:r>
      <w:r>
        <w:br/>
      </w:r>
      <w:r w:rsidRPr="04EB2C2E">
        <w:rPr>
          <w:rFonts w:asciiTheme="minorHAnsi" w:eastAsiaTheme="minorEastAsia" w:hAnsiTheme="minorHAnsi" w:cstheme="minorBidi"/>
          <w:sz w:val="20"/>
          <w:szCs w:val="20"/>
        </w:rPr>
        <w:t>De opdrachtgever zegt niet op volgens artikel 1.6.1 als:</w:t>
      </w:r>
    </w:p>
    <w:p w14:paraId="3CC73864" w14:textId="4B26151E" w:rsidR="00651297" w:rsidRPr="00651297" w:rsidRDefault="3DD16E69" w:rsidP="04EB2C2E">
      <w:pPr>
        <w:numPr>
          <w:ilvl w:val="0"/>
          <w:numId w:val="29"/>
        </w:num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de opdrachtnemer jeugdhulp biedt waarvoor binnen de gemeente aantoonbaar een tekort bestaat;</w:t>
      </w:r>
    </w:p>
    <w:p w14:paraId="41CB1644" w14:textId="72D4AF29" w:rsidR="00651297" w:rsidRPr="00651297" w:rsidRDefault="3DD16E69" w:rsidP="04EB2C2E">
      <w:pPr>
        <w:numPr>
          <w:ilvl w:val="0"/>
          <w:numId w:val="29"/>
        </w:num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de opdrachtnemer een aantoonbaar uniek aanbod levert dat anders zou verdwijnen;</w:t>
      </w:r>
    </w:p>
    <w:p w14:paraId="2722028D" w14:textId="34414F10" w:rsidR="00651297" w:rsidRDefault="3DD16E69" w:rsidP="04EB2C2E">
      <w:pPr>
        <w:numPr>
          <w:ilvl w:val="0"/>
          <w:numId w:val="29"/>
        </w:num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de opdrachtnemer binnen 12 kalendermaanden een gemiddelde klanttevredenheid van 8.5 of hoger haalt, gemeten met een door de opdrachtgever goedgekeurde methode.</w:t>
      </w:r>
    </w:p>
    <w:p w14:paraId="5EBB6F58" w14:textId="77777777" w:rsidR="00651297" w:rsidRDefault="00651297" w:rsidP="04EB2C2E">
      <w:pPr>
        <w:rPr>
          <w:rFonts w:asciiTheme="minorHAnsi" w:eastAsiaTheme="minorEastAsia" w:hAnsiTheme="minorHAnsi" w:cstheme="minorBidi"/>
          <w:sz w:val="20"/>
          <w:szCs w:val="20"/>
        </w:rPr>
      </w:pPr>
    </w:p>
    <w:p w14:paraId="6D822CC3" w14:textId="5C9E6741" w:rsidR="00651297" w:rsidRPr="00651297" w:rsidRDefault="6B05AA38" w:rsidP="04EB2C2E">
      <w:pPr>
        <w:pStyle w:val="Kop2"/>
        <w:rPr>
          <w:rFonts w:eastAsiaTheme="minorEastAsia"/>
          <w:b/>
          <w:bCs/>
          <w:sz w:val="20"/>
          <w:szCs w:val="20"/>
        </w:rPr>
      </w:pPr>
      <w:bookmarkStart w:id="33" w:name="_Toc1649659570"/>
      <w:r w:rsidRPr="5A400147">
        <w:rPr>
          <w:rFonts w:eastAsiaTheme="minorEastAsia"/>
          <w:b/>
          <w:bCs/>
          <w:sz w:val="20"/>
          <w:szCs w:val="20"/>
        </w:rPr>
        <w:t>Artikel 1.7 – 18-/18+</w:t>
      </w:r>
      <w:bookmarkEnd w:id="33"/>
    </w:p>
    <w:p w14:paraId="2F18F706" w14:textId="77777777" w:rsidR="00651297" w:rsidRDefault="00651297" w:rsidP="04EB2C2E">
      <w:pPr>
        <w:rPr>
          <w:rFonts w:asciiTheme="minorHAnsi" w:eastAsiaTheme="minorEastAsia" w:hAnsiTheme="minorHAnsi" w:cstheme="minorBidi"/>
          <w:b/>
          <w:bCs/>
          <w:sz w:val="20"/>
          <w:szCs w:val="20"/>
        </w:rPr>
      </w:pPr>
    </w:p>
    <w:p w14:paraId="26DA0C0B" w14:textId="14C2ED77" w:rsidR="00651297" w:rsidRPr="00651297" w:rsidRDefault="028A9536"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1.7.1</w:t>
      </w:r>
      <w:r>
        <w:br/>
      </w:r>
      <w:r w:rsidRPr="04EB2C2E">
        <w:rPr>
          <w:rFonts w:asciiTheme="minorHAnsi" w:eastAsiaTheme="minorEastAsia" w:hAnsiTheme="minorHAnsi" w:cstheme="minorBidi"/>
          <w:sz w:val="20"/>
          <w:szCs w:val="20"/>
        </w:rPr>
        <w:t xml:space="preserve">De opdrachtnemer houdt vanaf het begin rekening met hulp na het 18e jaar van de jeugdige. Als de jeugdige de leeftijd van 16,5 jaar bereikt, dan neemt de opdrachtnemer het initiatief om samen met de </w:t>
      </w:r>
      <w:r w:rsidRPr="04EB2C2E">
        <w:rPr>
          <w:rFonts w:asciiTheme="minorHAnsi" w:eastAsiaTheme="minorEastAsia" w:hAnsiTheme="minorHAnsi" w:cstheme="minorBidi"/>
          <w:sz w:val="20"/>
          <w:szCs w:val="20"/>
        </w:rPr>
        <w:lastRenderedPageBreak/>
        <w:t xml:space="preserve">jeugdige een plan te maken. In dit plan staat per </w:t>
      </w:r>
      <w:r w:rsidR="4D0A5CB8" w:rsidRPr="04EB2C2E">
        <w:rPr>
          <w:rFonts w:asciiTheme="minorHAnsi" w:eastAsiaTheme="minorEastAsia" w:hAnsiTheme="minorHAnsi" w:cstheme="minorBidi"/>
          <w:sz w:val="20"/>
          <w:szCs w:val="20"/>
        </w:rPr>
        <w:t>big 5 leefdomein</w:t>
      </w:r>
      <w:r w:rsidRPr="04EB2C2E">
        <w:rPr>
          <w:rFonts w:asciiTheme="minorHAnsi" w:eastAsiaTheme="minorEastAsia" w:hAnsiTheme="minorHAnsi" w:cstheme="minorBidi"/>
          <w:sz w:val="20"/>
          <w:szCs w:val="20"/>
        </w:rPr>
        <w:t xml:space="preserve"> (</w:t>
      </w:r>
      <w:r w:rsidR="4D0A5CB8" w:rsidRPr="04EB2C2E">
        <w:rPr>
          <w:rFonts w:asciiTheme="minorHAnsi" w:eastAsiaTheme="minorEastAsia" w:hAnsiTheme="minorHAnsi" w:cstheme="minorBidi"/>
          <w:sz w:val="20"/>
          <w:szCs w:val="20"/>
        </w:rPr>
        <w:t>support, wonen, school en werk, inkomen en welzijn</w:t>
      </w:r>
      <w:r w:rsidRPr="04EB2C2E">
        <w:rPr>
          <w:rFonts w:asciiTheme="minorHAnsi" w:eastAsiaTheme="minorEastAsia" w:hAnsiTheme="minorHAnsi" w:cstheme="minorBidi"/>
          <w:sz w:val="20"/>
          <w:szCs w:val="20"/>
        </w:rPr>
        <w:t>):</w:t>
      </w:r>
    </w:p>
    <w:p w14:paraId="160CD937" w14:textId="77777777" w:rsidR="00651297" w:rsidRPr="00651297" w:rsidRDefault="7596722C" w:rsidP="04EB2C2E">
      <w:pPr>
        <w:numPr>
          <w:ilvl w:val="0"/>
          <w:numId w:val="30"/>
        </w:num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hoe het nu gaat,</w:t>
      </w:r>
    </w:p>
    <w:p w14:paraId="05F5D6F2" w14:textId="77777777" w:rsidR="00651297" w:rsidRPr="00651297" w:rsidRDefault="3DD16E69" w:rsidP="04EB2C2E">
      <w:pPr>
        <w:numPr>
          <w:ilvl w:val="0"/>
          <w:numId w:val="30"/>
        </w:num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welke doelen de jeugdige nog heeft,</w:t>
      </w:r>
    </w:p>
    <w:p w14:paraId="4343ABB9" w14:textId="77777777" w:rsidR="00651297" w:rsidRPr="00651297" w:rsidRDefault="3DD16E69" w:rsidP="04EB2C2E">
      <w:pPr>
        <w:numPr>
          <w:ilvl w:val="0"/>
          <w:numId w:val="30"/>
        </w:num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en wie helpt om die doelen te bereiken.</w:t>
      </w:r>
    </w:p>
    <w:p w14:paraId="40645C12" w14:textId="77777777" w:rsidR="00C73839" w:rsidRDefault="00C73839" w:rsidP="04EB2C2E">
      <w:pPr>
        <w:rPr>
          <w:rFonts w:asciiTheme="minorHAnsi" w:eastAsiaTheme="minorEastAsia" w:hAnsiTheme="minorHAnsi" w:cstheme="minorBidi"/>
          <w:sz w:val="20"/>
          <w:szCs w:val="20"/>
        </w:rPr>
      </w:pPr>
    </w:p>
    <w:p w14:paraId="161FBFB0" w14:textId="64B9A10D" w:rsidR="00651297" w:rsidRP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De opdrachtnemer is verantwoordelijk voor een goede overdracht naar andere (zorg)aanbieders.</w:t>
      </w:r>
    </w:p>
    <w:p w14:paraId="5B09707E" w14:textId="61DE4977" w:rsidR="00651297" w:rsidRPr="00651297" w:rsidRDefault="00651297" w:rsidP="04EB2C2E">
      <w:pPr>
        <w:rPr>
          <w:rFonts w:asciiTheme="minorHAnsi" w:eastAsiaTheme="minorEastAsia" w:hAnsiTheme="minorHAnsi" w:cstheme="minorBidi"/>
          <w:sz w:val="20"/>
          <w:szCs w:val="20"/>
        </w:rPr>
      </w:pPr>
    </w:p>
    <w:p w14:paraId="300A1ABD" w14:textId="79FEF66F" w:rsidR="00651297" w:rsidRP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1.7.2</w:t>
      </w:r>
      <w:r>
        <w:br/>
      </w:r>
      <w:r w:rsidRPr="04EB2C2E">
        <w:rPr>
          <w:rFonts w:asciiTheme="minorHAnsi" w:eastAsiaTheme="minorEastAsia" w:hAnsiTheme="minorHAnsi" w:cstheme="minorBidi"/>
          <w:sz w:val="20"/>
          <w:szCs w:val="20"/>
        </w:rPr>
        <w:t>De opdrachtnemer regelt vóór het 18e jaar waar mogelijk ook andere hulp buiten de Jeugdwet. De opdrachtnemer doet dit als dat redelijk is en past bij goed hulpverlenerschap.</w:t>
      </w:r>
    </w:p>
    <w:p w14:paraId="0EB09BA8" w14:textId="77777777" w:rsidR="00651297" w:rsidRP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Andere partijen moeten wel de voorwaarden regelen die dit mogelijk maken.</w:t>
      </w:r>
    </w:p>
    <w:p w14:paraId="28502B17" w14:textId="2847B458" w:rsidR="00651297" w:rsidRPr="00651297" w:rsidRDefault="00651297" w:rsidP="04EB2C2E">
      <w:pPr>
        <w:rPr>
          <w:rFonts w:asciiTheme="minorHAnsi" w:eastAsiaTheme="minorEastAsia" w:hAnsiTheme="minorHAnsi" w:cstheme="minorBidi"/>
          <w:sz w:val="20"/>
          <w:szCs w:val="20"/>
        </w:rPr>
      </w:pPr>
    </w:p>
    <w:p w14:paraId="66366A4C" w14:textId="4B09489C" w:rsidR="00651297" w:rsidRDefault="3DD16E69"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1.7.3</w:t>
      </w:r>
      <w:r w:rsidR="00651297">
        <w:br/>
      </w:r>
      <w:r w:rsidRPr="04EB2C2E">
        <w:rPr>
          <w:rFonts w:asciiTheme="minorHAnsi" w:eastAsiaTheme="minorEastAsia" w:hAnsiTheme="minorHAnsi" w:cstheme="minorBidi"/>
          <w:sz w:val="20"/>
          <w:szCs w:val="20"/>
        </w:rPr>
        <w:t xml:space="preserve">Bij verlengde jeugdhulp – niet zijnde pleegzorg – betrekt de opdrachtnemer de officiële verwijzers zoals genoemd in de Jeugdwet. Zij helpen bepalen welke hulp na het 18e jaar passend is. Verlengde jeugdhulp betekent hier jeugdhulp </w:t>
      </w:r>
      <w:r w:rsidR="45AE66F1" w:rsidRPr="04EB2C2E">
        <w:rPr>
          <w:rFonts w:asciiTheme="minorHAnsi" w:eastAsiaTheme="minorEastAsia" w:hAnsiTheme="minorHAnsi" w:cstheme="minorBidi"/>
          <w:sz w:val="20"/>
          <w:szCs w:val="20"/>
        </w:rPr>
        <w:t xml:space="preserve">in het kader van de Jeugdwet </w:t>
      </w:r>
      <w:r w:rsidRPr="04EB2C2E">
        <w:rPr>
          <w:rFonts w:asciiTheme="minorHAnsi" w:eastAsiaTheme="minorEastAsia" w:hAnsiTheme="minorHAnsi" w:cstheme="minorBidi"/>
          <w:sz w:val="20"/>
          <w:szCs w:val="20"/>
        </w:rPr>
        <w:t>voor jongeren tussen 18 en 23 jaar die niet valt onder de Zorgverzekeringswet, Wlz of Wmo 2015.</w:t>
      </w:r>
    </w:p>
    <w:p w14:paraId="1137D991" w14:textId="6C8B99B5" w:rsidR="419EC01C" w:rsidRDefault="419EC01C" w:rsidP="04EB2C2E">
      <w:pPr>
        <w:pStyle w:val="Kop2"/>
        <w:rPr>
          <w:rFonts w:eastAsiaTheme="minorEastAsia"/>
          <w:sz w:val="20"/>
          <w:szCs w:val="20"/>
        </w:rPr>
      </w:pPr>
    </w:p>
    <w:p w14:paraId="606C85DC" w14:textId="51366F1C" w:rsidR="00651297" w:rsidRDefault="6B05AA38" w:rsidP="04EB2C2E">
      <w:pPr>
        <w:pStyle w:val="Kop2"/>
        <w:rPr>
          <w:rFonts w:eastAsiaTheme="minorEastAsia"/>
          <w:b/>
          <w:bCs/>
          <w:sz w:val="20"/>
          <w:szCs w:val="20"/>
        </w:rPr>
      </w:pPr>
      <w:bookmarkStart w:id="34" w:name="_Toc166494161"/>
      <w:bookmarkStart w:id="35" w:name="_Toc183770896"/>
      <w:bookmarkStart w:id="36" w:name="_Toc276172641"/>
      <w:r w:rsidRPr="5A400147">
        <w:rPr>
          <w:rFonts w:eastAsiaTheme="minorEastAsia"/>
          <w:b/>
          <w:bCs/>
          <w:sz w:val="20"/>
          <w:szCs w:val="20"/>
        </w:rPr>
        <w:t>Artikel 1.8</w:t>
      </w:r>
      <w:r w:rsidR="3FAB402B" w:rsidRPr="5A400147">
        <w:rPr>
          <w:rFonts w:eastAsiaTheme="minorEastAsia"/>
          <w:b/>
          <w:bCs/>
          <w:sz w:val="20"/>
          <w:szCs w:val="20"/>
        </w:rPr>
        <w:t xml:space="preserve"> - </w:t>
      </w:r>
      <w:r w:rsidR="11BBEF53" w:rsidRPr="5A400147">
        <w:rPr>
          <w:rFonts w:eastAsiaTheme="minorEastAsia"/>
          <w:b/>
          <w:bCs/>
          <w:sz w:val="20"/>
          <w:szCs w:val="20"/>
        </w:rPr>
        <w:t xml:space="preserve">Bibob </w:t>
      </w:r>
      <w:r w:rsidRPr="5A400147">
        <w:rPr>
          <w:rFonts w:eastAsiaTheme="minorEastAsia"/>
          <w:b/>
          <w:bCs/>
          <w:sz w:val="20"/>
          <w:szCs w:val="20"/>
        </w:rPr>
        <w:t>Onderzoek</w:t>
      </w:r>
      <w:bookmarkEnd w:id="34"/>
      <w:bookmarkEnd w:id="35"/>
      <w:bookmarkEnd w:id="36"/>
    </w:p>
    <w:p w14:paraId="21E6CA00" w14:textId="77777777" w:rsidR="00A16176" w:rsidRPr="00A16176" w:rsidRDefault="00A16176" w:rsidP="04EB2C2E">
      <w:pPr>
        <w:rPr>
          <w:rFonts w:asciiTheme="minorHAnsi" w:eastAsiaTheme="minorEastAsia" w:hAnsiTheme="minorHAnsi" w:cstheme="minorBidi"/>
          <w:sz w:val="20"/>
          <w:szCs w:val="20"/>
        </w:rPr>
      </w:pPr>
    </w:p>
    <w:p w14:paraId="08B8B1DA" w14:textId="77777777" w:rsidR="00A16176" w:rsidRPr="000173E0" w:rsidRDefault="7E583DF6"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1.8.1</w:t>
      </w:r>
    </w:p>
    <w:p w14:paraId="308BAC46" w14:textId="77777777" w:rsidR="00A16176" w:rsidRPr="000173E0" w:rsidRDefault="7E583DF6"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Op deze overeenkomst is de Wet Bibob van toepassing. Dat betekent dat de opdrachtgever tijdens de looptijd van de overeenkomst zelf onderzoek mag doen, op grond van de artikelen 7a, 7b en 7c van de Wet Bibob. De opdrachtgever mag ook het Landelijk Bureau Bibob om advies vragen. Het onderzoek en/of het advies mag gaan over:</w:t>
      </w:r>
    </w:p>
    <w:p w14:paraId="795CB61E" w14:textId="77777777" w:rsidR="00A16176" w:rsidRPr="000173E0" w:rsidRDefault="7E583DF6"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1.</w:t>
      </w:r>
      <w:r>
        <w:tab/>
      </w:r>
      <w:r w:rsidRPr="04EB2C2E">
        <w:rPr>
          <w:rFonts w:asciiTheme="minorHAnsi" w:eastAsiaTheme="minorEastAsia" w:hAnsiTheme="minorHAnsi" w:cstheme="minorBidi"/>
          <w:sz w:val="20"/>
          <w:szCs w:val="20"/>
        </w:rPr>
        <w:t>de opdrachtnemer,</w:t>
      </w:r>
    </w:p>
    <w:p w14:paraId="74C3A20B" w14:textId="77777777" w:rsidR="00A16176" w:rsidRPr="000173E0" w:rsidRDefault="7E583DF6"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2.</w:t>
      </w:r>
      <w:r>
        <w:tab/>
      </w:r>
      <w:r w:rsidRPr="04EB2C2E">
        <w:rPr>
          <w:rFonts w:asciiTheme="minorHAnsi" w:eastAsiaTheme="minorEastAsia" w:hAnsiTheme="minorHAnsi" w:cstheme="minorBidi"/>
          <w:sz w:val="20"/>
          <w:szCs w:val="20"/>
        </w:rPr>
        <w:t>de combinant,</w:t>
      </w:r>
    </w:p>
    <w:p w14:paraId="102C77A9" w14:textId="77777777" w:rsidR="00A16176" w:rsidRPr="000173E0" w:rsidRDefault="7E583DF6"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w:t>
      </w:r>
      <w:r>
        <w:tab/>
      </w:r>
      <w:r w:rsidRPr="04EB2C2E">
        <w:rPr>
          <w:rFonts w:asciiTheme="minorHAnsi" w:eastAsiaTheme="minorEastAsia" w:hAnsiTheme="minorHAnsi" w:cstheme="minorBidi"/>
          <w:sz w:val="20"/>
          <w:szCs w:val="20"/>
        </w:rPr>
        <w:t>een onderaannemer, en/of</w:t>
      </w:r>
    </w:p>
    <w:p w14:paraId="14F74505" w14:textId="51E76E6C" w:rsidR="00A16176" w:rsidRPr="000173E0" w:rsidRDefault="7E583DF6"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4.</w:t>
      </w:r>
      <w:r>
        <w:tab/>
      </w:r>
      <w:r w:rsidRPr="04EB2C2E">
        <w:rPr>
          <w:rFonts w:asciiTheme="minorHAnsi" w:eastAsiaTheme="minorEastAsia" w:hAnsiTheme="minorHAnsi" w:cstheme="minorBidi"/>
          <w:sz w:val="20"/>
          <w:szCs w:val="20"/>
        </w:rPr>
        <w:t xml:space="preserve">één of meer vertegenwoordigers van deze partijen, zoals bestuurders of </w:t>
      </w:r>
      <w:r w:rsidR="01946AAA" w:rsidRPr="04EB2C2E">
        <w:rPr>
          <w:rFonts w:asciiTheme="minorHAnsi" w:eastAsiaTheme="minorEastAsia" w:hAnsiTheme="minorHAnsi" w:cstheme="minorBidi"/>
          <w:sz w:val="20"/>
          <w:szCs w:val="20"/>
        </w:rPr>
        <w:t xml:space="preserve">  </w:t>
      </w:r>
      <w:r w:rsidRPr="04EB2C2E">
        <w:rPr>
          <w:rFonts w:asciiTheme="minorHAnsi" w:eastAsiaTheme="minorEastAsia" w:hAnsiTheme="minorHAnsi" w:cstheme="minorBidi"/>
          <w:sz w:val="20"/>
          <w:szCs w:val="20"/>
        </w:rPr>
        <w:t>toezichthouders.</w:t>
      </w:r>
    </w:p>
    <w:p w14:paraId="6D1F9440" w14:textId="77777777" w:rsidR="00A16176" w:rsidRPr="000173E0" w:rsidRDefault="7E583DF6"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Dit is in lijn met artikel 5 lid 2 en artikel 9 lid 2 van de Wet Bibob.</w:t>
      </w:r>
    </w:p>
    <w:p w14:paraId="6F87475E" w14:textId="77777777" w:rsidR="00A16176" w:rsidRPr="000173E0" w:rsidRDefault="00A16176" w:rsidP="04EB2C2E">
      <w:pPr>
        <w:rPr>
          <w:rFonts w:asciiTheme="minorHAnsi" w:eastAsiaTheme="minorEastAsia" w:hAnsiTheme="minorHAnsi" w:cstheme="minorBidi"/>
          <w:sz w:val="20"/>
          <w:szCs w:val="20"/>
        </w:rPr>
      </w:pPr>
    </w:p>
    <w:p w14:paraId="33C9E58C" w14:textId="77777777" w:rsidR="00A16176" w:rsidRPr="000173E0" w:rsidRDefault="7E583DF6"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1.8.2</w:t>
      </w:r>
    </w:p>
    <w:p w14:paraId="63780433" w14:textId="77777777" w:rsidR="00A16176" w:rsidRPr="000173E0" w:rsidRDefault="7E583DF6"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De opdrachtnemer, combinant, onderaannemer en/of één of meer vertegenwoordigers van deze partijen, zoals bestuurders of toezichthouders, verstrekken op eigen kosten alle gevraagde informatie over hun organisatie of persoon. Zij leveren deze informatie aan zodra de opdrachtgever of het Landelijk Bureau Bibob daarom vraagt.</w:t>
      </w:r>
    </w:p>
    <w:p w14:paraId="0E45F84A" w14:textId="77777777" w:rsidR="00A16176" w:rsidRPr="000173E0" w:rsidRDefault="00A16176" w:rsidP="04EB2C2E">
      <w:pPr>
        <w:rPr>
          <w:rFonts w:asciiTheme="minorHAnsi" w:eastAsiaTheme="minorEastAsia" w:hAnsiTheme="minorHAnsi" w:cstheme="minorBidi"/>
          <w:sz w:val="20"/>
          <w:szCs w:val="20"/>
        </w:rPr>
      </w:pPr>
    </w:p>
    <w:p w14:paraId="2D52E79B" w14:textId="77777777" w:rsidR="00A16176" w:rsidRPr="000173E0" w:rsidRDefault="7E583DF6"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1.8.3</w:t>
      </w:r>
    </w:p>
    <w:p w14:paraId="608BEC0A" w14:textId="77777777" w:rsidR="00A16176" w:rsidRPr="000173E0" w:rsidRDefault="7E583DF6"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De opdrachtgever laat de opdrachtnemer weten wanneer hij een Bibob-advies aanvraagt bij het Landelijk Bureau Bibob.</w:t>
      </w:r>
    </w:p>
    <w:p w14:paraId="4F0C0645" w14:textId="57C67C72" w:rsidR="04EB2C2E" w:rsidRDefault="04EB2C2E" w:rsidP="04EB2C2E">
      <w:pPr>
        <w:rPr>
          <w:rFonts w:asciiTheme="minorHAnsi" w:eastAsiaTheme="minorEastAsia" w:hAnsiTheme="minorHAnsi" w:cstheme="minorBidi"/>
          <w:sz w:val="20"/>
          <w:szCs w:val="20"/>
        </w:rPr>
      </w:pPr>
    </w:p>
    <w:p w14:paraId="42557597" w14:textId="77777777" w:rsidR="00A16176" w:rsidRPr="000173E0" w:rsidRDefault="7E583DF6"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1.8.4</w:t>
      </w:r>
    </w:p>
    <w:p w14:paraId="638D03C9" w14:textId="77777777" w:rsidR="00A16176" w:rsidRPr="000173E0" w:rsidRDefault="7E583DF6"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Na ontvangst van het advies – zoals bedoeld in artikel 1.8.3 van deze overeenkomst - informeert de opdrachtgever de opdrachtnemer en biedt hij de mogelijkheid om een zienswijze te geven. Daarbij respecteert de opdrachtgever het beginsel van hoor en wederhoor. Vervolgens beslist de opdrachtgever of hij gevolgen verbindt aan het advies en zo ja, welke. Hij houdt daarbij rekening met de regels uit de Wet Bibob.</w:t>
      </w:r>
    </w:p>
    <w:p w14:paraId="33D71F5F" w14:textId="77777777" w:rsidR="00A16176" w:rsidRPr="000173E0" w:rsidRDefault="00A16176" w:rsidP="04EB2C2E">
      <w:pPr>
        <w:rPr>
          <w:rFonts w:asciiTheme="minorHAnsi" w:eastAsiaTheme="minorEastAsia" w:hAnsiTheme="minorHAnsi" w:cstheme="minorBidi"/>
          <w:sz w:val="20"/>
          <w:szCs w:val="20"/>
        </w:rPr>
      </w:pPr>
    </w:p>
    <w:p w14:paraId="5EDB41D2" w14:textId="77777777" w:rsidR="00A16176" w:rsidRPr="000173E0" w:rsidRDefault="7E583DF6"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1.8.5</w:t>
      </w:r>
    </w:p>
    <w:p w14:paraId="1C790BFA" w14:textId="77777777" w:rsidR="00A16176" w:rsidRPr="000173E0" w:rsidRDefault="7E583DF6"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Het Bibob-advies helpt de opdrachtgever bij zijn afweging om:</w:t>
      </w:r>
    </w:p>
    <w:p w14:paraId="6ACD44DE" w14:textId="77777777" w:rsidR="00A16176" w:rsidRPr="000173E0" w:rsidRDefault="7E583DF6"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a. de overeenkomst met de opdrachtnemer te ontbinden; of</w:t>
      </w:r>
    </w:p>
    <w:p w14:paraId="1C6DB60D" w14:textId="5FD7EAB0" w:rsidR="00A16176" w:rsidRPr="000173E0" w:rsidRDefault="7E583DF6"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b. wel of geen toestemming te geven voor de inzet van een (beoogde) onderaannemer.</w:t>
      </w:r>
    </w:p>
    <w:p w14:paraId="328E309F" w14:textId="0D017CAE" w:rsidR="3A16DB0B" w:rsidRDefault="3A16DB0B" w:rsidP="04EB2C2E">
      <w:pPr>
        <w:rPr>
          <w:rFonts w:asciiTheme="minorHAnsi" w:eastAsiaTheme="minorEastAsia" w:hAnsiTheme="minorHAnsi" w:cstheme="minorBidi"/>
          <w:sz w:val="20"/>
          <w:szCs w:val="20"/>
        </w:rPr>
      </w:pPr>
    </w:p>
    <w:p w14:paraId="7B6AFEBC" w14:textId="78AA7ECB" w:rsidR="449C0ACA" w:rsidRPr="00064878" w:rsidRDefault="58A55EEE" w:rsidP="04EB2C2E">
      <w:pPr>
        <w:pStyle w:val="Kop2"/>
        <w:rPr>
          <w:rFonts w:eastAsiaTheme="minorEastAsia"/>
          <w:b/>
          <w:bCs/>
          <w:color w:val="000000" w:themeColor="text1"/>
          <w:sz w:val="20"/>
          <w:szCs w:val="20"/>
        </w:rPr>
      </w:pPr>
      <w:bookmarkStart w:id="37" w:name="_Toc1116080336"/>
      <w:r w:rsidRPr="00064878">
        <w:rPr>
          <w:rFonts w:eastAsiaTheme="minorEastAsia"/>
          <w:b/>
          <w:bCs/>
          <w:color w:val="000000" w:themeColor="text1"/>
          <w:sz w:val="20"/>
          <w:szCs w:val="20"/>
        </w:rPr>
        <w:t>Artikel 1.9</w:t>
      </w:r>
      <w:r w:rsidR="75E0AE07" w:rsidRPr="00064878">
        <w:rPr>
          <w:rFonts w:eastAsiaTheme="minorEastAsia"/>
          <w:b/>
          <w:bCs/>
          <w:color w:val="000000" w:themeColor="text1"/>
          <w:sz w:val="20"/>
          <w:szCs w:val="20"/>
        </w:rPr>
        <w:t xml:space="preserve"> -</w:t>
      </w:r>
      <w:r w:rsidRPr="00064878">
        <w:rPr>
          <w:rFonts w:eastAsiaTheme="minorEastAsia"/>
          <w:b/>
          <w:bCs/>
          <w:color w:val="000000" w:themeColor="text1"/>
          <w:sz w:val="20"/>
          <w:szCs w:val="20"/>
        </w:rPr>
        <w:t xml:space="preserve"> </w:t>
      </w:r>
      <w:proofErr w:type="spellStart"/>
      <w:r w:rsidRPr="00064878">
        <w:rPr>
          <w:rFonts w:eastAsiaTheme="minorEastAsia"/>
          <w:b/>
          <w:bCs/>
          <w:color w:val="000000" w:themeColor="text1"/>
          <w:sz w:val="20"/>
          <w:szCs w:val="20"/>
        </w:rPr>
        <w:t>Social</w:t>
      </w:r>
      <w:proofErr w:type="spellEnd"/>
      <w:r w:rsidRPr="00064878">
        <w:rPr>
          <w:rFonts w:eastAsiaTheme="minorEastAsia"/>
          <w:b/>
          <w:bCs/>
          <w:color w:val="000000" w:themeColor="text1"/>
          <w:sz w:val="20"/>
          <w:szCs w:val="20"/>
        </w:rPr>
        <w:t xml:space="preserve"> Return on Investment</w:t>
      </w:r>
      <w:bookmarkEnd w:id="37"/>
    </w:p>
    <w:p w14:paraId="7465D4D5" w14:textId="7B91F14E" w:rsidR="419EC01C" w:rsidRPr="00064878" w:rsidRDefault="419EC01C" w:rsidP="04EB2C2E">
      <w:pPr>
        <w:rPr>
          <w:rFonts w:asciiTheme="minorHAnsi" w:eastAsiaTheme="minorEastAsia" w:hAnsiTheme="minorHAnsi" w:cstheme="minorBidi"/>
          <w:sz w:val="20"/>
          <w:szCs w:val="20"/>
        </w:rPr>
      </w:pPr>
    </w:p>
    <w:p w14:paraId="024FD558" w14:textId="5E9BAD08" w:rsidR="449C0ACA" w:rsidRPr="00064878" w:rsidRDefault="449C0ACA" w:rsidP="04EB2C2E">
      <w:pPr>
        <w:rPr>
          <w:rFonts w:asciiTheme="minorHAnsi" w:eastAsiaTheme="minorEastAsia" w:hAnsiTheme="minorHAnsi" w:cstheme="minorBidi"/>
          <w:sz w:val="20"/>
          <w:szCs w:val="20"/>
        </w:rPr>
      </w:pPr>
      <w:r w:rsidRPr="00064878">
        <w:rPr>
          <w:rFonts w:asciiTheme="minorHAnsi" w:eastAsiaTheme="minorEastAsia" w:hAnsiTheme="minorHAnsi" w:cstheme="minorBidi"/>
          <w:sz w:val="20"/>
          <w:szCs w:val="20"/>
        </w:rPr>
        <w:lastRenderedPageBreak/>
        <w:t>N</w:t>
      </w:r>
      <w:r w:rsidR="08871120" w:rsidRPr="00064878">
        <w:rPr>
          <w:rFonts w:asciiTheme="minorHAnsi" w:eastAsiaTheme="minorEastAsia" w:hAnsiTheme="minorHAnsi" w:cstheme="minorBidi"/>
          <w:sz w:val="20"/>
          <w:szCs w:val="20"/>
        </w:rPr>
        <w:t>iet van toepassing.</w:t>
      </w:r>
    </w:p>
    <w:p w14:paraId="5559D66B" w14:textId="77777777" w:rsidR="00651297" w:rsidRPr="00064878" w:rsidRDefault="00651297" w:rsidP="04EB2C2E">
      <w:pPr>
        <w:rPr>
          <w:rFonts w:asciiTheme="minorHAnsi" w:eastAsiaTheme="minorEastAsia" w:hAnsiTheme="minorHAnsi" w:cstheme="minorBidi"/>
          <w:sz w:val="20"/>
          <w:szCs w:val="20"/>
        </w:rPr>
      </w:pPr>
    </w:p>
    <w:p w14:paraId="3154F136" w14:textId="239BEAE0" w:rsidR="5A400147" w:rsidRDefault="5A400147" w:rsidP="5A400147">
      <w:pPr>
        <w:pStyle w:val="Kop2"/>
        <w:rPr>
          <w:rFonts w:eastAsiaTheme="minorEastAsia"/>
          <w:b/>
          <w:bCs/>
          <w:sz w:val="20"/>
          <w:szCs w:val="20"/>
        </w:rPr>
      </w:pPr>
    </w:p>
    <w:p w14:paraId="13AA264A" w14:textId="62DA8F70" w:rsidR="5A400147" w:rsidRDefault="5A400147" w:rsidP="5A400147">
      <w:pPr>
        <w:pStyle w:val="Kop2"/>
        <w:rPr>
          <w:rFonts w:eastAsiaTheme="minorEastAsia"/>
          <w:b/>
          <w:bCs/>
          <w:sz w:val="20"/>
          <w:szCs w:val="20"/>
        </w:rPr>
      </w:pPr>
    </w:p>
    <w:p w14:paraId="0CB8B6AA" w14:textId="1AF55A42" w:rsidR="5A400147" w:rsidRDefault="5A400147" w:rsidP="5A400147">
      <w:pPr>
        <w:pStyle w:val="Kop2"/>
        <w:rPr>
          <w:rFonts w:eastAsiaTheme="minorEastAsia"/>
          <w:b/>
          <w:bCs/>
          <w:sz w:val="20"/>
          <w:szCs w:val="20"/>
        </w:rPr>
      </w:pPr>
    </w:p>
    <w:p w14:paraId="19D5CD42" w14:textId="61103DA6" w:rsidR="5A400147" w:rsidRDefault="5A400147" w:rsidP="5A400147">
      <w:pPr>
        <w:pStyle w:val="Kop2"/>
        <w:rPr>
          <w:rFonts w:eastAsiaTheme="minorEastAsia"/>
          <w:b/>
          <w:bCs/>
          <w:sz w:val="20"/>
          <w:szCs w:val="20"/>
        </w:rPr>
      </w:pPr>
    </w:p>
    <w:p w14:paraId="7283A3C8" w14:textId="11967F50" w:rsidR="00651297" w:rsidRPr="00651297" w:rsidRDefault="6B05AA38" w:rsidP="04EB2C2E">
      <w:pPr>
        <w:pStyle w:val="Kop2"/>
        <w:rPr>
          <w:rFonts w:eastAsiaTheme="minorEastAsia"/>
          <w:b/>
          <w:bCs/>
          <w:sz w:val="20"/>
          <w:szCs w:val="20"/>
        </w:rPr>
      </w:pPr>
      <w:bookmarkStart w:id="38" w:name="_Toc164352785"/>
      <w:bookmarkStart w:id="39" w:name="_Toc183770897"/>
      <w:bookmarkStart w:id="40" w:name="_Toc199821075"/>
      <w:bookmarkStart w:id="41" w:name="_Toc1479125525"/>
      <w:r w:rsidRPr="5A400147">
        <w:rPr>
          <w:rFonts w:eastAsiaTheme="minorEastAsia"/>
          <w:b/>
          <w:bCs/>
          <w:sz w:val="20"/>
          <w:szCs w:val="20"/>
        </w:rPr>
        <w:t>Artikel 1.</w:t>
      </w:r>
      <w:r w:rsidR="702090CD" w:rsidRPr="5A400147">
        <w:rPr>
          <w:rFonts w:eastAsiaTheme="minorEastAsia"/>
          <w:b/>
          <w:bCs/>
          <w:sz w:val="20"/>
          <w:szCs w:val="20"/>
        </w:rPr>
        <w:t>10</w:t>
      </w:r>
      <w:r w:rsidRPr="5A400147">
        <w:rPr>
          <w:rFonts w:eastAsiaTheme="minorEastAsia"/>
          <w:b/>
          <w:bCs/>
          <w:sz w:val="20"/>
          <w:szCs w:val="20"/>
        </w:rPr>
        <w:t xml:space="preserve"> </w:t>
      </w:r>
      <w:r w:rsidR="53CFCE41" w:rsidRPr="5A400147">
        <w:rPr>
          <w:rFonts w:eastAsiaTheme="minorEastAsia"/>
          <w:b/>
          <w:bCs/>
          <w:sz w:val="20"/>
          <w:szCs w:val="20"/>
        </w:rPr>
        <w:t xml:space="preserve">- </w:t>
      </w:r>
      <w:r w:rsidR="714ECD9A" w:rsidRPr="5A400147">
        <w:rPr>
          <w:rFonts w:eastAsiaTheme="minorEastAsia"/>
          <w:b/>
          <w:bCs/>
          <w:sz w:val="20"/>
          <w:szCs w:val="20"/>
        </w:rPr>
        <w:t xml:space="preserve">Aanvullende </w:t>
      </w:r>
      <w:r w:rsidR="324C174A" w:rsidRPr="5A400147">
        <w:rPr>
          <w:rFonts w:eastAsiaTheme="minorEastAsia"/>
          <w:b/>
          <w:bCs/>
          <w:sz w:val="20"/>
          <w:szCs w:val="20"/>
        </w:rPr>
        <w:t>bepalingen</w:t>
      </w:r>
      <w:r w:rsidR="714ECD9A" w:rsidRPr="5A400147">
        <w:rPr>
          <w:rFonts w:eastAsiaTheme="minorEastAsia"/>
          <w:b/>
          <w:bCs/>
          <w:sz w:val="20"/>
          <w:szCs w:val="20"/>
        </w:rPr>
        <w:t xml:space="preserve"> z</w:t>
      </w:r>
      <w:r w:rsidR="759A68A1" w:rsidRPr="5A400147">
        <w:rPr>
          <w:rFonts w:eastAsiaTheme="minorEastAsia"/>
          <w:b/>
          <w:bCs/>
          <w:sz w:val="20"/>
          <w:szCs w:val="20"/>
        </w:rPr>
        <w:t>orglevering</w:t>
      </w:r>
      <w:bookmarkEnd w:id="38"/>
      <w:bookmarkEnd w:id="39"/>
      <w:bookmarkEnd w:id="40"/>
      <w:bookmarkEnd w:id="41"/>
    </w:p>
    <w:p w14:paraId="7489FF55" w14:textId="2118B960" w:rsidR="419EC01C" w:rsidRDefault="419EC01C" w:rsidP="04EB2C2E">
      <w:pPr>
        <w:rPr>
          <w:rFonts w:asciiTheme="minorHAnsi" w:eastAsiaTheme="minorEastAsia" w:hAnsiTheme="minorHAnsi" w:cstheme="minorBidi"/>
          <w:sz w:val="20"/>
          <w:szCs w:val="20"/>
        </w:rPr>
      </w:pPr>
    </w:p>
    <w:p w14:paraId="5511FB04" w14:textId="57237DEE" w:rsidR="232E4FDB" w:rsidRDefault="232E4FDB" w:rsidP="04EB2C2E">
      <w:pPr>
        <w:rPr>
          <w:rFonts w:asciiTheme="minorHAnsi" w:eastAsiaTheme="minorEastAsia" w:hAnsiTheme="minorHAnsi" w:cstheme="minorBidi"/>
          <w:color w:val="000000" w:themeColor="text1"/>
          <w:sz w:val="20"/>
          <w:szCs w:val="20"/>
        </w:rPr>
      </w:pPr>
      <w:r w:rsidRPr="04EB2C2E">
        <w:rPr>
          <w:rFonts w:asciiTheme="minorHAnsi" w:eastAsiaTheme="minorEastAsia" w:hAnsiTheme="minorHAnsi" w:cstheme="minorBidi"/>
          <w:color w:val="000000" w:themeColor="text1"/>
          <w:sz w:val="20"/>
          <w:szCs w:val="20"/>
        </w:rPr>
        <w:t>1.10.1</w:t>
      </w:r>
    </w:p>
    <w:p w14:paraId="4105A2B3" w14:textId="1FF7F171" w:rsidR="626D1EA8" w:rsidRDefault="62A34656"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color w:val="000000" w:themeColor="text1"/>
          <w:sz w:val="20"/>
          <w:szCs w:val="20"/>
        </w:rPr>
        <w:t>In aanvulling op artikel 1.7 en artikel 3.7 van de Overeenkomst</w:t>
      </w:r>
      <w:r w:rsidR="5C72B299" w:rsidRPr="04EB2C2E">
        <w:rPr>
          <w:rFonts w:asciiTheme="minorHAnsi" w:eastAsiaTheme="minorEastAsia" w:hAnsiTheme="minorHAnsi" w:cstheme="minorBidi"/>
          <w:color w:val="000000" w:themeColor="text1"/>
          <w:sz w:val="20"/>
          <w:szCs w:val="20"/>
        </w:rPr>
        <w:t xml:space="preserve"> faciliteert</w:t>
      </w:r>
      <w:r w:rsidRPr="04EB2C2E">
        <w:rPr>
          <w:rFonts w:asciiTheme="minorHAnsi" w:eastAsiaTheme="minorEastAsia" w:hAnsiTheme="minorHAnsi" w:cstheme="minorBidi"/>
          <w:color w:val="000000" w:themeColor="text1"/>
          <w:sz w:val="20"/>
          <w:szCs w:val="20"/>
        </w:rPr>
        <w:t xml:space="preserve"> Opdrachtnemer ook een zorgvuldige e</w:t>
      </w:r>
      <w:r w:rsidRPr="04EB2C2E">
        <w:rPr>
          <w:rFonts w:asciiTheme="minorHAnsi" w:eastAsiaTheme="minorEastAsia" w:hAnsiTheme="minorHAnsi" w:cstheme="minorBidi"/>
          <w:sz w:val="20"/>
          <w:szCs w:val="20"/>
        </w:rPr>
        <w:t>n tijdige overgang van zorg voor de cliënt/ jeugdige binnen een ander wettelijk kader, zoals de Wlz-zorg of Wmo-zorg.</w:t>
      </w:r>
    </w:p>
    <w:p w14:paraId="6ECFDD48" w14:textId="54061322" w:rsidR="419EC01C" w:rsidRDefault="419EC01C" w:rsidP="04EB2C2E">
      <w:pPr>
        <w:rPr>
          <w:rFonts w:asciiTheme="minorHAnsi" w:eastAsiaTheme="minorEastAsia" w:hAnsiTheme="minorHAnsi" w:cstheme="minorBidi"/>
          <w:color w:val="000000" w:themeColor="text1"/>
          <w:sz w:val="20"/>
          <w:szCs w:val="20"/>
        </w:rPr>
      </w:pPr>
    </w:p>
    <w:p w14:paraId="23507C44" w14:textId="7E3FF85F" w:rsidR="14202716" w:rsidRDefault="14202716" w:rsidP="04EB2C2E">
      <w:pPr>
        <w:rPr>
          <w:rFonts w:asciiTheme="minorHAnsi" w:eastAsiaTheme="minorEastAsia" w:hAnsiTheme="minorHAnsi" w:cstheme="minorBidi"/>
          <w:color w:val="000000" w:themeColor="text1"/>
          <w:sz w:val="20"/>
          <w:szCs w:val="20"/>
        </w:rPr>
      </w:pPr>
      <w:r w:rsidRPr="04EB2C2E">
        <w:rPr>
          <w:rFonts w:asciiTheme="minorHAnsi" w:eastAsiaTheme="minorEastAsia" w:hAnsiTheme="minorHAnsi" w:cstheme="minorBidi"/>
          <w:color w:val="000000" w:themeColor="text1"/>
          <w:sz w:val="20"/>
          <w:szCs w:val="20"/>
        </w:rPr>
        <w:t>1.10.2</w:t>
      </w:r>
    </w:p>
    <w:p w14:paraId="4C2100F9" w14:textId="442E1BAF" w:rsidR="1765303C" w:rsidRDefault="12123501" w:rsidP="04EB2C2E">
      <w:pPr>
        <w:rPr>
          <w:rFonts w:asciiTheme="minorHAnsi" w:eastAsiaTheme="minorEastAsia" w:hAnsiTheme="minorHAnsi" w:cstheme="minorBidi"/>
          <w:color w:val="000000" w:themeColor="text1"/>
          <w:sz w:val="20"/>
          <w:szCs w:val="20"/>
        </w:rPr>
      </w:pPr>
      <w:r w:rsidRPr="04EB2C2E">
        <w:rPr>
          <w:rFonts w:asciiTheme="minorHAnsi" w:eastAsiaTheme="minorEastAsia" w:hAnsiTheme="minorHAnsi" w:cstheme="minorBidi"/>
          <w:color w:val="000000" w:themeColor="text1"/>
          <w:sz w:val="20"/>
          <w:szCs w:val="20"/>
        </w:rPr>
        <w:t>In aanvulling op artikel 3.5 van de overeenkomst registreert Opdrachtnemer de wacht</w:t>
      </w:r>
      <w:r w:rsidR="6C19826E" w:rsidRPr="04EB2C2E">
        <w:rPr>
          <w:rFonts w:asciiTheme="minorHAnsi" w:eastAsiaTheme="minorEastAsia" w:hAnsiTheme="minorHAnsi" w:cstheme="minorBidi"/>
          <w:color w:val="000000" w:themeColor="text1"/>
          <w:sz w:val="20"/>
          <w:szCs w:val="20"/>
        </w:rPr>
        <w:t>tijden</w:t>
      </w:r>
      <w:r w:rsidRPr="04EB2C2E">
        <w:rPr>
          <w:rFonts w:asciiTheme="minorHAnsi" w:eastAsiaTheme="minorEastAsia" w:hAnsiTheme="minorHAnsi" w:cstheme="minorBidi"/>
          <w:color w:val="000000" w:themeColor="text1"/>
          <w:sz w:val="20"/>
          <w:szCs w:val="20"/>
        </w:rPr>
        <w:t xml:space="preserve"> en maakt deze bekend door middel van de regionale tool</w:t>
      </w:r>
      <w:r w:rsidRPr="04EB2C2E">
        <w:rPr>
          <w:rFonts w:asciiTheme="minorHAnsi" w:eastAsiaTheme="minorEastAsia" w:hAnsiTheme="minorHAnsi" w:cstheme="minorBidi"/>
          <w:color w:val="FF0000"/>
          <w:sz w:val="20"/>
          <w:szCs w:val="20"/>
        </w:rPr>
        <w:t>.</w:t>
      </w:r>
      <w:r w:rsidRPr="04EB2C2E">
        <w:rPr>
          <w:rFonts w:asciiTheme="minorHAnsi" w:eastAsiaTheme="minorEastAsia" w:hAnsiTheme="minorHAnsi" w:cstheme="minorBidi"/>
          <w:color w:val="000000" w:themeColor="text1"/>
          <w:sz w:val="20"/>
          <w:szCs w:val="20"/>
        </w:rPr>
        <w:t xml:space="preserve"> De informatie in de regionale tool is niet ouder dan twee weken.</w:t>
      </w:r>
    </w:p>
    <w:p w14:paraId="50B70A5C" w14:textId="1D460FD5" w:rsidR="419EC01C" w:rsidRDefault="419EC01C" w:rsidP="04EB2C2E">
      <w:pPr>
        <w:rPr>
          <w:rFonts w:asciiTheme="minorHAnsi" w:eastAsiaTheme="minorEastAsia" w:hAnsiTheme="minorHAnsi" w:cstheme="minorBidi"/>
          <w:color w:val="000000" w:themeColor="text1"/>
          <w:sz w:val="20"/>
          <w:szCs w:val="20"/>
        </w:rPr>
      </w:pPr>
    </w:p>
    <w:p w14:paraId="37F0A39C" w14:textId="5BE4C773" w:rsidR="5CD0F3DE" w:rsidRDefault="5CD0F3DE" w:rsidP="04EB2C2E">
      <w:pPr>
        <w:rPr>
          <w:rFonts w:asciiTheme="minorHAnsi" w:eastAsiaTheme="minorEastAsia" w:hAnsiTheme="minorHAnsi" w:cstheme="minorBidi"/>
          <w:color w:val="000000" w:themeColor="text1"/>
          <w:sz w:val="20"/>
          <w:szCs w:val="20"/>
        </w:rPr>
      </w:pPr>
      <w:r w:rsidRPr="04EB2C2E">
        <w:rPr>
          <w:rFonts w:asciiTheme="minorHAnsi" w:eastAsiaTheme="minorEastAsia" w:hAnsiTheme="minorHAnsi" w:cstheme="minorBidi"/>
          <w:color w:val="000000" w:themeColor="text1"/>
          <w:sz w:val="20"/>
          <w:szCs w:val="20"/>
        </w:rPr>
        <w:t>1.10.3</w:t>
      </w:r>
    </w:p>
    <w:p w14:paraId="79248028" w14:textId="6EDFCC31" w:rsidR="3C7514DD" w:rsidRDefault="2A2B3FC0" w:rsidP="04EB2C2E">
      <w:pPr>
        <w:rPr>
          <w:rFonts w:asciiTheme="minorHAnsi" w:eastAsiaTheme="minorEastAsia" w:hAnsiTheme="minorHAnsi" w:cstheme="minorBidi"/>
          <w:color w:val="000000" w:themeColor="text1"/>
          <w:sz w:val="20"/>
          <w:szCs w:val="20"/>
        </w:rPr>
      </w:pPr>
      <w:r w:rsidRPr="04EB2C2E">
        <w:rPr>
          <w:rFonts w:asciiTheme="minorHAnsi" w:eastAsiaTheme="minorEastAsia" w:hAnsiTheme="minorHAnsi" w:cstheme="minorBidi"/>
          <w:color w:val="000000" w:themeColor="text1"/>
          <w:sz w:val="20"/>
          <w:szCs w:val="20"/>
        </w:rPr>
        <w:t>In aanvulling op artikel 3.1.1. (</w:t>
      </w:r>
      <w:bookmarkStart w:id="42" w:name="_Int_f6dHLDL6"/>
      <w:r w:rsidR="59D4A7BC" w:rsidRPr="04EB2C2E">
        <w:rPr>
          <w:rFonts w:asciiTheme="minorHAnsi" w:eastAsiaTheme="minorEastAsia" w:hAnsiTheme="minorHAnsi" w:cstheme="minorBidi"/>
          <w:color w:val="000000" w:themeColor="text1"/>
          <w:sz w:val="20"/>
          <w:szCs w:val="20"/>
        </w:rPr>
        <w:t>acceptatieplicht</w:t>
      </w:r>
      <w:bookmarkEnd w:id="42"/>
      <w:r w:rsidRPr="04EB2C2E">
        <w:rPr>
          <w:rFonts w:asciiTheme="minorHAnsi" w:eastAsiaTheme="minorEastAsia" w:hAnsiTheme="minorHAnsi" w:cstheme="minorBidi"/>
          <w:color w:val="000000" w:themeColor="text1"/>
          <w:sz w:val="20"/>
          <w:szCs w:val="20"/>
        </w:rPr>
        <w:t xml:space="preserve">) geldt dat </w:t>
      </w:r>
      <w:r w:rsidR="6B7B4E21" w:rsidRPr="04EB2C2E">
        <w:rPr>
          <w:rFonts w:asciiTheme="minorHAnsi" w:eastAsiaTheme="minorEastAsia" w:hAnsiTheme="minorHAnsi" w:cstheme="minorBidi"/>
          <w:color w:val="000000" w:themeColor="text1"/>
          <w:sz w:val="20"/>
          <w:szCs w:val="20"/>
        </w:rPr>
        <w:t>wanneer de verwijzing aantoonbaar niet passend is, Opdrachtnemer cliënt/jeugdige over een alternatief adviseert en daar waar mogelijk volgt een inhoudelijke overdracht of afstemming met de oorspronkelijke verwijzer.</w:t>
      </w:r>
    </w:p>
    <w:p w14:paraId="4F5A7BE1" w14:textId="1973CD6C" w:rsidR="2941D22C" w:rsidRDefault="2941D22C" w:rsidP="04EB2C2E">
      <w:pPr>
        <w:rPr>
          <w:rFonts w:asciiTheme="minorHAnsi" w:eastAsiaTheme="minorEastAsia" w:hAnsiTheme="minorHAnsi" w:cstheme="minorBidi"/>
          <w:color w:val="000000" w:themeColor="text1"/>
          <w:sz w:val="20"/>
          <w:szCs w:val="20"/>
        </w:rPr>
      </w:pPr>
    </w:p>
    <w:p w14:paraId="534C13E5" w14:textId="77FB9275" w:rsidR="57ED8B31" w:rsidRDefault="5DB168BC" w:rsidP="04EB2C2E">
      <w:pPr>
        <w:rPr>
          <w:rFonts w:asciiTheme="minorHAnsi" w:eastAsiaTheme="minorEastAsia" w:hAnsiTheme="minorHAnsi" w:cstheme="minorBidi"/>
          <w:color w:val="000000" w:themeColor="text1"/>
          <w:sz w:val="20"/>
          <w:szCs w:val="20"/>
        </w:rPr>
      </w:pPr>
      <w:r w:rsidRPr="04EB2C2E">
        <w:rPr>
          <w:rFonts w:asciiTheme="minorHAnsi" w:eastAsiaTheme="minorEastAsia" w:hAnsiTheme="minorHAnsi" w:cstheme="minorBidi"/>
          <w:color w:val="000000" w:themeColor="text1"/>
          <w:sz w:val="20"/>
          <w:szCs w:val="20"/>
        </w:rPr>
        <w:t>1.10.4</w:t>
      </w:r>
    </w:p>
    <w:p w14:paraId="70D0F37E" w14:textId="611F1939" w:rsidR="57ED8B31" w:rsidRDefault="5DB168BC" w:rsidP="04EB2C2E">
      <w:pPr>
        <w:rPr>
          <w:rFonts w:asciiTheme="minorHAnsi" w:eastAsiaTheme="minorEastAsia" w:hAnsiTheme="minorHAnsi" w:cstheme="minorBidi"/>
          <w:color w:val="333333"/>
          <w:sz w:val="20"/>
          <w:szCs w:val="20"/>
        </w:rPr>
      </w:pPr>
      <w:r w:rsidRPr="04EB2C2E">
        <w:rPr>
          <w:rFonts w:asciiTheme="minorHAnsi" w:eastAsiaTheme="minorEastAsia" w:hAnsiTheme="minorHAnsi" w:cstheme="minorBidi"/>
          <w:color w:val="000000" w:themeColor="text1"/>
          <w:sz w:val="20"/>
          <w:szCs w:val="20"/>
        </w:rPr>
        <w:t>I</w:t>
      </w:r>
      <w:r w:rsidRPr="04EB2C2E">
        <w:rPr>
          <w:rFonts w:asciiTheme="minorHAnsi" w:eastAsiaTheme="minorEastAsia" w:hAnsiTheme="minorHAnsi" w:cstheme="minorBidi"/>
          <w:sz w:val="20"/>
          <w:szCs w:val="20"/>
        </w:rPr>
        <w:t>n aanvulling op artikel 3.4 kunnen structurele of herhaalde tekortkomingen in de borging van continuïteit worden aangemerkt als een tekortkoming in de nakoming van de overeenkomst en kunnen aanleiding geven tot herstelmaatregelen of beëindiging van de overeenkomst.</w:t>
      </w:r>
    </w:p>
    <w:p w14:paraId="542EA5B4" w14:textId="5459A319" w:rsidR="419EC01C" w:rsidRDefault="419EC01C" w:rsidP="04EB2C2E">
      <w:pPr>
        <w:rPr>
          <w:rFonts w:asciiTheme="minorHAnsi" w:eastAsiaTheme="minorEastAsia" w:hAnsiTheme="minorHAnsi" w:cstheme="minorBidi"/>
          <w:color w:val="000000" w:themeColor="text1"/>
          <w:sz w:val="20"/>
          <w:szCs w:val="20"/>
        </w:rPr>
      </w:pPr>
    </w:p>
    <w:p w14:paraId="316D4CE9" w14:textId="72AAE60A" w:rsidR="53D36147" w:rsidRDefault="20949DA9" w:rsidP="04EB2C2E">
      <w:pPr>
        <w:pStyle w:val="Kop2"/>
        <w:rPr>
          <w:rFonts w:eastAsiaTheme="minorEastAsia"/>
          <w:b/>
          <w:bCs/>
          <w:color w:val="000000" w:themeColor="text1"/>
          <w:sz w:val="20"/>
          <w:szCs w:val="20"/>
        </w:rPr>
      </w:pPr>
      <w:bookmarkStart w:id="43" w:name="_Toc186726698"/>
      <w:r w:rsidRPr="5A400147">
        <w:rPr>
          <w:b/>
          <w:bCs/>
          <w:sz w:val="20"/>
          <w:szCs w:val="20"/>
        </w:rPr>
        <w:t xml:space="preserve">Artikel 1.11 </w:t>
      </w:r>
      <w:r w:rsidR="5C03EF18" w:rsidRPr="5A400147">
        <w:rPr>
          <w:b/>
          <w:bCs/>
          <w:sz w:val="20"/>
          <w:szCs w:val="20"/>
        </w:rPr>
        <w:t xml:space="preserve">- </w:t>
      </w:r>
      <w:r w:rsidRPr="5A400147">
        <w:rPr>
          <w:b/>
          <w:bCs/>
          <w:sz w:val="20"/>
          <w:szCs w:val="20"/>
        </w:rPr>
        <w:t>Aanvullende bepalingen informatiev</w:t>
      </w:r>
      <w:r w:rsidR="0A8A948E" w:rsidRPr="5A400147">
        <w:rPr>
          <w:b/>
          <w:bCs/>
          <w:sz w:val="20"/>
          <w:szCs w:val="20"/>
        </w:rPr>
        <w:t>oorziening</w:t>
      </w:r>
      <w:r w:rsidR="53D36147">
        <w:br/>
      </w:r>
      <w:bookmarkEnd w:id="43"/>
    </w:p>
    <w:p w14:paraId="20192BE0" w14:textId="6E38F85C" w:rsidR="1BB4BC68" w:rsidRDefault="53D36147" w:rsidP="04EB2C2E">
      <w:pPr>
        <w:rPr>
          <w:rFonts w:asciiTheme="minorHAnsi" w:eastAsiaTheme="minorEastAsia" w:hAnsiTheme="minorHAnsi" w:cstheme="minorBidi"/>
          <w:color w:val="000000" w:themeColor="text1"/>
          <w:sz w:val="20"/>
          <w:szCs w:val="20"/>
        </w:rPr>
      </w:pPr>
      <w:r w:rsidRPr="04EB2C2E">
        <w:rPr>
          <w:rFonts w:asciiTheme="minorHAnsi" w:eastAsiaTheme="minorEastAsia" w:hAnsiTheme="minorHAnsi" w:cstheme="minorBidi"/>
          <w:color w:val="000000" w:themeColor="text1"/>
          <w:sz w:val="20"/>
          <w:szCs w:val="20"/>
        </w:rPr>
        <w:t>Ter nadere uitwerking van artikel 3:10 spreken Partijen het volgende af:</w:t>
      </w:r>
    </w:p>
    <w:p w14:paraId="4B7C86FE" w14:textId="265C881F" w:rsidR="419EC01C" w:rsidRDefault="540CC6FF" w:rsidP="04EB2C2E">
      <w:pPr>
        <w:rPr>
          <w:rFonts w:asciiTheme="minorHAnsi" w:eastAsiaTheme="minorEastAsia" w:hAnsiTheme="minorHAnsi" w:cstheme="minorBidi"/>
          <w:color w:val="000000" w:themeColor="text1"/>
          <w:sz w:val="20"/>
          <w:szCs w:val="20"/>
        </w:rPr>
      </w:pPr>
      <w:r w:rsidRPr="04EB2C2E">
        <w:rPr>
          <w:rFonts w:asciiTheme="minorHAnsi" w:eastAsiaTheme="minorEastAsia" w:hAnsiTheme="minorHAnsi" w:cstheme="minorBidi"/>
          <w:color w:val="000000" w:themeColor="text1"/>
          <w:sz w:val="20"/>
          <w:szCs w:val="20"/>
        </w:rPr>
        <w:t xml:space="preserve">Opdrachtnemer </w:t>
      </w:r>
      <w:r w:rsidR="0F6B33A1" w:rsidRPr="04EB2C2E">
        <w:rPr>
          <w:rFonts w:asciiTheme="minorHAnsi" w:eastAsiaTheme="minorEastAsia" w:hAnsiTheme="minorHAnsi" w:cstheme="minorBidi"/>
          <w:color w:val="000000" w:themeColor="text1"/>
          <w:sz w:val="20"/>
          <w:szCs w:val="20"/>
        </w:rPr>
        <w:t xml:space="preserve">werkt </w:t>
      </w:r>
      <w:r w:rsidRPr="04EB2C2E">
        <w:rPr>
          <w:rFonts w:asciiTheme="minorHAnsi" w:eastAsiaTheme="minorEastAsia" w:hAnsiTheme="minorHAnsi" w:cstheme="minorBidi"/>
          <w:color w:val="000000" w:themeColor="text1"/>
          <w:sz w:val="20"/>
          <w:szCs w:val="20"/>
        </w:rPr>
        <w:t xml:space="preserve">mee aan controles en informatieverzoeken van de Opdrachtgever in het kader van toetsing op kwaliteit en rechtmatigheid. </w:t>
      </w:r>
    </w:p>
    <w:p w14:paraId="7205E7A4" w14:textId="72609620" w:rsidR="04EB2C2E" w:rsidRDefault="04EB2C2E" w:rsidP="04EB2C2E">
      <w:pPr>
        <w:rPr>
          <w:rFonts w:asciiTheme="minorHAnsi" w:eastAsiaTheme="minorEastAsia" w:hAnsiTheme="minorHAnsi" w:cstheme="minorBidi"/>
          <w:color w:val="000000" w:themeColor="text1"/>
          <w:sz w:val="20"/>
          <w:szCs w:val="20"/>
        </w:rPr>
      </w:pPr>
    </w:p>
    <w:p w14:paraId="4BC6215F" w14:textId="209CB43C" w:rsidR="2B220EE1" w:rsidRDefault="0755E75A" w:rsidP="04EB2C2E">
      <w:pPr>
        <w:pStyle w:val="Kop2"/>
        <w:rPr>
          <w:rFonts w:eastAsiaTheme="minorEastAsia"/>
          <w:b/>
          <w:bCs/>
          <w:sz w:val="20"/>
          <w:szCs w:val="20"/>
        </w:rPr>
      </w:pPr>
      <w:bookmarkStart w:id="44" w:name="_Toc1698923670"/>
      <w:r w:rsidRPr="5A400147">
        <w:rPr>
          <w:b/>
          <w:bCs/>
          <w:sz w:val="20"/>
          <w:szCs w:val="20"/>
        </w:rPr>
        <w:t xml:space="preserve">Artikel 1.12 </w:t>
      </w:r>
      <w:r w:rsidR="6C43B138" w:rsidRPr="5A400147">
        <w:rPr>
          <w:b/>
          <w:bCs/>
          <w:sz w:val="20"/>
          <w:szCs w:val="20"/>
        </w:rPr>
        <w:t xml:space="preserve">- </w:t>
      </w:r>
      <w:r w:rsidRPr="5A400147">
        <w:rPr>
          <w:b/>
          <w:bCs/>
          <w:sz w:val="20"/>
          <w:szCs w:val="20"/>
        </w:rPr>
        <w:t>Meldingsplicht</w:t>
      </w:r>
      <w:r w:rsidR="2B220EE1">
        <w:br/>
      </w:r>
      <w:bookmarkEnd w:id="44"/>
    </w:p>
    <w:p w14:paraId="7ADF82AA" w14:textId="7DE53A25" w:rsidR="00C8540E" w:rsidRPr="00A37B4B" w:rsidRDefault="792B437E" w:rsidP="04EB2C2E">
      <w:pPr>
        <w:rPr>
          <w:rFonts w:asciiTheme="minorHAnsi" w:eastAsiaTheme="minorEastAsia" w:hAnsiTheme="minorHAnsi" w:cstheme="minorBidi"/>
          <w:color w:val="000000" w:themeColor="text1"/>
          <w:sz w:val="20"/>
          <w:szCs w:val="20"/>
        </w:rPr>
      </w:pPr>
      <w:r w:rsidRPr="04EB2C2E">
        <w:rPr>
          <w:rFonts w:asciiTheme="minorHAnsi" w:eastAsiaTheme="minorEastAsia" w:hAnsiTheme="minorHAnsi" w:cstheme="minorBidi"/>
          <w:color w:val="000000" w:themeColor="text1"/>
          <w:sz w:val="20"/>
          <w:szCs w:val="20"/>
        </w:rPr>
        <w:t xml:space="preserve">In aanvulling op de </w:t>
      </w:r>
      <w:r w:rsidR="46A662CF" w:rsidRPr="04EB2C2E">
        <w:rPr>
          <w:rFonts w:asciiTheme="minorHAnsi" w:eastAsiaTheme="minorEastAsia" w:hAnsiTheme="minorHAnsi" w:cstheme="minorBidi"/>
          <w:color w:val="000000" w:themeColor="text1"/>
          <w:sz w:val="20"/>
          <w:szCs w:val="20"/>
        </w:rPr>
        <w:t>(wettelijke) eis dat calamiteiten en geweldsincidenten moeten worden gemeld bij de (wettelijk) toezichthouder, meldt Opdrachtnemer deze ook bij Opdrachtgever.</w:t>
      </w:r>
      <w:r w:rsidR="1E49A506" w:rsidRPr="04EB2C2E">
        <w:rPr>
          <w:rFonts w:asciiTheme="minorHAnsi" w:eastAsiaTheme="minorEastAsia" w:hAnsiTheme="minorHAnsi" w:cstheme="minorBidi"/>
          <w:color w:val="000000" w:themeColor="text1"/>
          <w:sz w:val="20"/>
          <w:szCs w:val="20"/>
        </w:rPr>
        <w:t xml:space="preserve"> </w:t>
      </w:r>
    </w:p>
    <w:p w14:paraId="7EA8DF3E" w14:textId="1CB4B919" w:rsidR="3A16DB0B" w:rsidRDefault="3A16DB0B" w:rsidP="04EB2C2E">
      <w:pPr>
        <w:rPr>
          <w:rFonts w:asciiTheme="minorHAnsi" w:eastAsiaTheme="minorEastAsia" w:hAnsiTheme="minorHAnsi" w:cstheme="minorBidi"/>
          <w:color w:val="000000" w:themeColor="text1"/>
          <w:sz w:val="20"/>
          <w:szCs w:val="20"/>
        </w:rPr>
      </w:pPr>
    </w:p>
    <w:p w14:paraId="6BA4BF6C" w14:textId="0A54FBE6" w:rsidR="00C8540E" w:rsidRPr="00834383" w:rsidRDefault="562D2419" w:rsidP="04EB2C2E">
      <w:pPr>
        <w:pStyle w:val="Kop2"/>
        <w:rPr>
          <w:rFonts w:eastAsiaTheme="minorEastAsia"/>
          <w:b/>
          <w:bCs/>
          <w:sz w:val="20"/>
          <w:szCs w:val="20"/>
        </w:rPr>
      </w:pPr>
      <w:bookmarkStart w:id="45" w:name="_Toc1001751284"/>
      <w:r w:rsidRPr="5A400147">
        <w:rPr>
          <w:b/>
          <w:bCs/>
          <w:sz w:val="20"/>
          <w:szCs w:val="20"/>
        </w:rPr>
        <w:t xml:space="preserve">Artikel 1.13 </w:t>
      </w:r>
      <w:r w:rsidR="306CE767" w:rsidRPr="5A400147">
        <w:rPr>
          <w:b/>
          <w:bCs/>
          <w:sz w:val="20"/>
          <w:szCs w:val="20"/>
        </w:rPr>
        <w:t xml:space="preserve">- </w:t>
      </w:r>
      <w:r w:rsidRPr="5A400147">
        <w:rPr>
          <w:b/>
          <w:bCs/>
          <w:sz w:val="20"/>
          <w:szCs w:val="20"/>
        </w:rPr>
        <w:t>Onderaannemers</w:t>
      </w:r>
      <w:r w:rsidR="7069AE86" w:rsidRPr="5A400147">
        <w:rPr>
          <w:b/>
          <w:bCs/>
          <w:sz w:val="20"/>
          <w:szCs w:val="20"/>
        </w:rPr>
        <w:t xml:space="preserve"> </w:t>
      </w:r>
      <w:r w:rsidR="00C8540E">
        <w:br/>
      </w:r>
      <w:bookmarkEnd w:id="45"/>
    </w:p>
    <w:p w14:paraId="2A9629EE" w14:textId="22D71DD3" w:rsidR="00C8540E" w:rsidRDefault="00C8540E"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Als de Opdrachtnemer een onderaannemer inschakelt, betaalt hij de onderaannemer minimaal 80% van het tarief dat Opdrachtgever met de Opdrachtnemer heeft afgesproken.</w:t>
      </w:r>
    </w:p>
    <w:p w14:paraId="3B4378BD" w14:textId="77777777" w:rsidR="00C8540E" w:rsidRPr="00A37B4B" w:rsidRDefault="00C8540E" w:rsidP="04EB2C2E">
      <w:pPr>
        <w:rPr>
          <w:rFonts w:asciiTheme="minorHAnsi" w:eastAsiaTheme="minorEastAsia" w:hAnsiTheme="minorHAnsi" w:cstheme="minorBidi"/>
          <w:i/>
          <w:iCs/>
          <w:sz w:val="20"/>
          <w:szCs w:val="20"/>
        </w:rPr>
      </w:pPr>
    </w:p>
    <w:p w14:paraId="267BC207" w14:textId="5ED96637" w:rsidR="00C8540E" w:rsidRPr="00C8540E" w:rsidRDefault="1E810E26" w:rsidP="04EB2C2E">
      <w:pPr>
        <w:pStyle w:val="Kop2"/>
        <w:rPr>
          <w:rFonts w:eastAsiaTheme="minorEastAsia"/>
          <w:b/>
          <w:bCs/>
          <w:sz w:val="20"/>
          <w:szCs w:val="20"/>
        </w:rPr>
      </w:pPr>
      <w:bookmarkStart w:id="46" w:name="_Toc1062026538"/>
      <w:r w:rsidRPr="5A400147">
        <w:rPr>
          <w:b/>
          <w:bCs/>
          <w:sz w:val="20"/>
          <w:szCs w:val="20"/>
        </w:rPr>
        <w:t>Artikel 1.14 – Opvragen gegevens kwaliteit en rechtmatigheid</w:t>
      </w:r>
      <w:r w:rsidR="00C8540E">
        <w:br/>
      </w:r>
      <w:bookmarkEnd w:id="46"/>
    </w:p>
    <w:p w14:paraId="74CF5870" w14:textId="4C4694B3" w:rsidR="00C8540E" w:rsidRPr="00834383" w:rsidRDefault="6BAA5674"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 xml:space="preserve">Opdrachtgever </w:t>
      </w:r>
      <w:r w:rsidR="2F437DCC" w:rsidRPr="04EB2C2E">
        <w:rPr>
          <w:rFonts w:asciiTheme="minorHAnsi" w:eastAsiaTheme="minorEastAsia" w:hAnsiTheme="minorHAnsi" w:cstheme="minorBidi"/>
          <w:sz w:val="20"/>
          <w:szCs w:val="20"/>
        </w:rPr>
        <w:t xml:space="preserve">controleert volgens de geldende wet- en regelgeving </w:t>
      </w:r>
      <w:r w:rsidRPr="04EB2C2E">
        <w:rPr>
          <w:rFonts w:asciiTheme="minorHAnsi" w:eastAsiaTheme="minorEastAsia" w:hAnsiTheme="minorHAnsi" w:cstheme="minorBidi"/>
          <w:sz w:val="20"/>
          <w:szCs w:val="20"/>
        </w:rPr>
        <w:t>of Opdrachtnemer voldoet aan de afgesproken kwaliteitseisen. Opdrachtgever mag daarvoor (in het kader van formele, materiële en detailcontrole) de volgende gegevens opvragen (niet uitputtend):</w:t>
      </w:r>
    </w:p>
    <w:p w14:paraId="5180AEFB" w14:textId="77777777" w:rsidR="00C8540E" w:rsidRPr="00834383" w:rsidRDefault="00C8540E" w:rsidP="04EB2C2E">
      <w:pPr>
        <w:numPr>
          <w:ilvl w:val="0"/>
          <w:numId w:val="39"/>
        </w:num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Medewerkerslijsten</w:t>
      </w:r>
    </w:p>
    <w:p w14:paraId="50C5BB68" w14:textId="77777777" w:rsidR="00C8540E" w:rsidRPr="00834383" w:rsidRDefault="00C8540E" w:rsidP="04EB2C2E">
      <w:pPr>
        <w:numPr>
          <w:ilvl w:val="0"/>
          <w:numId w:val="39"/>
        </w:num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Diploma’s</w:t>
      </w:r>
    </w:p>
    <w:p w14:paraId="4CB37805" w14:textId="77777777" w:rsidR="00C8540E" w:rsidRPr="00834383" w:rsidRDefault="00C8540E" w:rsidP="04EB2C2E">
      <w:pPr>
        <w:numPr>
          <w:ilvl w:val="0"/>
          <w:numId w:val="39"/>
        </w:num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Verklaringen Omtrent het Gedrag (VOG)</w:t>
      </w:r>
    </w:p>
    <w:p w14:paraId="1C103F98" w14:textId="17485373" w:rsidR="00C8540E" w:rsidRPr="00834383" w:rsidRDefault="00C8540E" w:rsidP="04EB2C2E">
      <w:pPr>
        <w:numPr>
          <w:ilvl w:val="0"/>
          <w:numId w:val="39"/>
        </w:numPr>
        <w:rPr>
          <w:rFonts w:asciiTheme="minorHAnsi" w:eastAsiaTheme="minorEastAsia" w:hAnsiTheme="minorHAnsi" w:cstheme="minorBidi"/>
          <w:sz w:val="20"/>
          <w:szCs w:val="20"/>
        </w:rPr>
      </w:pPr>
      <w:del w:id="47" w:author="Waltraut Vroege-Bootsman" w:date="2026-03-26T14:29:00Z" w16du:dateUtc="2026-03-26T13:29:00Z">
        <w:r w:rsidRPr="04EB2C2E" w:rsidDel="00064878">
          <w:rPr>
            <w:rFonts w:asciiTheme="minorHAnsi" w:eastAsiaTheme="minorEastAsia" w:hAnsiTheme="minorHAnsi" w:cstheme="minorBidi"/>
            <w:sz w:val="20"/>
            <w:szCs w:val="20"/>
          </w:rPr>
          <w:delText>Arbeidsovereenkomsten</w:delText>
        </w:r>
      </w:del>
    </w:p>
    <w:p w14:paraId="366473A6" w14:textId="77777777" w:rsidR="00C8540E" w:rsidRPr="00A37B4B" w:rsidRDefault="00C8540E" w:rsidP="04EB2C2E">
      <w:pPr>
        <w:numPr>
          <w:ilvl w:val="0"/>
          <w:numId w:val="39"/>
        </w:num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Jaarrekeningen</w:t>
      </w:r>
    </w:p>
    <w:p w14:paraId="2E7206A7" w14:textId="6D7B088D" w:rsidR="00C8540E" w:rsidRDefault="00C8540E" w:rsidP="04EB2C2E">
      <w:pPr>
        <w:rPr>
          <w:rFonts w:asciiTheme="minorHAnsi" w:eastAsiaTheme="minorEastAsia" w:hAnsiTheme="minorHAnsi" w:cstheme="minorBidi"/>
          <w:sz w:val="20"/>
          <w:szCs w:val="20"/>
        </w:rPr>
      </w:pPr>
    </w:p>
    <w:p w14:paraId="67760969" w14:textId="0270FBC9" w:rsidR="00C8540E" w:rsidRPr="00F64637" w:rsidRDefault="1E810E26" w:rsidP="04EB2C2E">
      <w:pPr>
        <w:pStyle w:val="Kop2"/>
        <w:rPr>
          <w:rFonts w:eastAsiaTheme="minorEastAsia"/>
          <w:b/>
          <w:bCs/>
          <w:sz w:val="20"/>
          <w:szCs w:val="20"/>
        </w:rPr>
      </w:pPr>
      <w:bookmarkStart w:id="48" w:name="_Toc1057469192"/>
      <w:r w:rsidRPr="5A400147">
        <w:rPr>
          <w:b/>
          <w:bCs/>
          <w:sz w:val="20"/>
          <w:szCs w:val="20"/>
        </w:rPr>
        <w:lastRenderedPageBreak/>
        <w:t>Artikel 1.1</w:t>
      </w:r>
      <w:r w:rsidR="3922B0DC" w:rsidRPr="5A400147">
        <w:rPr>
          <w:b/>
          <w:bCs/>
          <w:sz w:val="20"/>
          <w:szCs w:val="20"/>
        </w:rPr>
        <w:t>5</w:t>
      </w:r>
      <w:r w:rsidRPr="5A400147">
        <w:rPr>
          <w:b/>
          <w:bCs/>
          <w:sz w:val="20"/>
          <w:szCs w:val="20"/>
        </w:rPr>
        <w:t xml:space="preserve"> – AGB Code bij declareren</w:t>
      </w:r>
      <w:r w:rsidR="00C8540E">
        <w:br/>
      </w:r>
      <w:bookmarkEnd w:id="48"/>
    </w:p>
    <w:p w14:paraId="3653EBB2" w14:textId="36474830" w:rsidR="00C8540E" w:rsidRDefault="00C8540E"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Bij inschrijving geeft de opdrachtnemer één unieke AGB-code op. Als de opdrachtnemer meerdere AGB-codes heeft, gebruikt hij de code</w:t>
      </w:r>
      <w:ins w:id="49" w:author="Waltraut Vroege-Bootsman" w:date="2026-03-26T14:29:00Z" w16du:dateUtc="2026-03-26T13:29:00Z">
        <w:r w:rsidR="00064878">
          <w:rPr>
            <w:rFonts w:asciiTheme="minorHAnsi" w:eastAsiaTheme="minorEastAsia" w:hAnsiTheme="minorHAnsi" w:cstheme="minorBidi"/>
            <w:sz w:val="20"/>
            <w:szCs w:val="20"/>
          </w:rPr>
          <w:t xml:space="preserve"> </w:t>
        </w:r>
      </w:ins>
      <w:ins w:id="50" w:author="Waltraut Vroege-Bootsman" w:date="2026-03-26T14:30:00Z" w16du:dateUtc="2026-03-26T13:30:00Z">
        <w:r w:rsidR="00064878">
          <w:rPr>
            <w:rFonts w:asciiTheme="minorHAnsi" w:eastAsiaTheme="minorEastAsia" w:hAnsiTheme="minorHAnsi" w:cstheme="minorBidi"/>
            <w:sz w:val="20"/>
            <w:szCs w:val="20"/>
          </w:rPr>
          <w:t>die van toepassing is bij het berichtenverkeer</w:t>
        </w:r>
      </w:ins>
      <w:r w:rsidRPr="04EB2C2E">
        <w:rPr>
          <w:rFonts w:asciiTheme="minorHAnsi" w:eastAsiaTheme="minorEastAsia" w:hAnsiTheme="minorHAnsi" w:cstheme="minorBidi"/>
          <w:sz w:val="20"/>
          <w:szCs w:val="20"/>
        </w:rPr>
        <w:t xml:space="preserve"> </w:t>
      </w:r>
      <w:del w:id="51" w:author="Waltraut Vroege-Bootsman" w:date="2026-03-26T14:31:00Z" w16du:dateUtc="2026-03-26T13:31:00Z">
        <w:r w:rsidRPr="04EB2C2E" w:rsidDel="00064878">
          <w:rPr>
            <w:rFonts w:asciiTheme="minorHAnsi" w:eastAsiaTheme="minorEastAsia" w:hAnsiTheme="minorHAnsi" w:cstheme="minorBidi"/>
            <w:sz w:val="20"/>
            <w:szCs w:val="20"/>
          </w:rPr>
          <w:delText>van de hoofdvestiging</w:delText>
        </w:r>
      </w:del>
      <w:r w:rsidRPr="04EB2C2E">
        <w:rPr>
          <w:rFonts w:asciiTheme="minorHAnsi" w:eastAsiaTheme="minorEastAsia" w:hAnsiTheme="minorHAnsi" w:cstheme="minorBidi"/>
          <w:sz w:val="20"/>
          <w:szCs w:val="20"/>
        </w:rPr>
        <w:t>. De opdrachtnemer declareert altijd met dezelfde AGB-code die bij de toewijzing is gebruikt.</w:t>
      </w:r>
    </w:p>
    <w:p w14:paraId="772BF6F9" w14:textId="2C6BEDAF" w:rsidR="00C8540E" w:rsidRDefault="00C8540E" w:rsidP="5A400147">
      <w:pPr>
        <w:rPr>
          <w:rFonts w:asciiTheme="minorHAnsi" w:eastAsiaTheme="minorEastAsia" w:hAnsiTheme="minorHAnsi" w:cstheme="minorBidi"/>
          <w:sz w:val="20"/>
          <w:szCs w:val="20"/>
        </w:rPr>
      </w:pPr>
      <w:bookmarkStart w:id="52" w:name="_Toc526075785"/>
      <w:r>
        <w:br/>
      </w:r>
      <w:r w:rsidR="1E810E26" w:rsidRPr="5A400147">
        <w:rPr>
          <w:rStyle w:val="Kop2Char"/>
          <w:rFonts w:asciiTheme="minorHAnsi" w:eastAsiaTheme="minorEastAsia" w:hAnsiTheme="minorHAnsi" w:cstheme="minorBidi"/>
          <w:color w:val="auto"/>
          <w:sz w:val="20"/>
          <w:szCs w:val="20"/>
        </w:rPr>
        <w:t xml:space="preserve">Artikel </w:t>
      </w:r>
      <w:r w:rsidR="0C98C5E7" w:rsidRPr="5A400147">
        <w:rPr>
          <w:rStyle w:val="Kop2Char"/>
          <w:rFonts w:asciiTheme="minorHAnsi" w:eastAsiaTheme="minorEastAsia" w:hAnsiTheme="minorHAnsi" w:cstheme="minorBidi"/>
          <w:color w:val="auto"/>
          <w:sz w:val="20"/>
          <w:szCs w:val="20"/>
        </w:rPr>
        <w:t>1.1</w:t>
      </w:r>
      <w:r w:rsidR="09ED88BE" w:rsidRPr="5A400147">
        <w:rPr>
          <w:rStyle w:val="Kop2Char"/>
          <w:rFonts w:asciiTheme="minorHAnsi" w:eastAsiaTheme="minorEastAsia" w:hAnsiTheme="minorHAnsi" w:cstheme="minorBidi"/>
          <w:color w:val="auto"/>
          <w:sz w:val="20"/>
          <w:szCs w:val="20"/>
        </w:rPr>
        <w:t>6</w:t>
      </w:r>
      <w:r w:rsidR="1E810E26" w:rsidRPr="5A400147">
        <w:rPr>
          <w:rStyle w:val="Kop2Char"/>
          <w:rFonts w:asciiTheme="minorHAnsi" w:eastAsiaTheme="minorEastAsia" w:hAnsiTheme="minorHAnsi" w:cstheme="minorBidi"/>
          <w:color w:val="auto"/>
          <w:sz w:val="20"/>
          <w:szCs w:val="20"/>
        </w:rPr>
        <w:t xml:space="preserve"> – (Contract)gesprekken</w:t>
      </w:r>
      <w:bookmarkEnd w:id="52"/>
      <w:r w:rsidR="1E810E26" w:rsidRPr="5A400147">
        <w:rPr>
          <w:rStyle w:val="Kop2Char"/>
          <w:rFonts w:asciiTheme="minorHAnsi" w:eastAsiaTheme="minorEastAsia" w:hAnsiTheme="minorHAnsi" w:cstheme="minorBidi"/>
          <w:color w:val="auto"/>
          <w:sz w:val="20"/>
          <w:szCs w:val="20"/>
        </w:rPr>
        <w:t xml:space="preserve"> </w:t>
      </w:r>
      <w:r>
        <w:br/>
      </w:r>
      <w:r>
        <w:br/>
      </w:r>
      <w:r w:rsidR="1E810E26" w:rsidRPr="5A400147">
        <w:rPr>
          <w:rFonts w:asciiTheme="minorHAnsi" w:eastAsiaTheme="minorEastAsia" w:hAnsiTheme="minorHAnsi" w:cstheme="minorBidi"/>
          <w:sz w:val="20"/>
          <w:szCs w:val="20"/>
        </w:rPr>
        <w:t>Opdrachtgever kan Opdrachtnemer uitnodigen voor een (contract)gesprek waarin partijen alle contractuele afspraken bespreken. Opdrachtnemer verleent op uitnodiging medewerking en verstrekt desgevraagd informatie.</w:t>
      </w:r>
    </w:p>
    <w:p w14:paraId="62DBB7EB" w14:textId="77777777" w:rsidR="00C8540E" w:rsidRPr="00511FED" w:rsidRDefault="00C8540E" w:rsidP="04EB2C2E">
      <w:pPr>
        <w:rPr>
          <w:rFonts w:asciiTheme="minorHAnsi" w:eastAsiaTheme="minorEastAsia" w:hAnsiTheme="minorHAnsi" w:cstheme="minorBidi"/>
          <w:sz w:val="20"/>
          <w:szCs w:val="20"/>
        </w:rPr>
      </w:pPr>
    </w:p>
    <w:p w14:paraId="39D7098C" w14:textId="622469FC" w:rsidR="00C8540E" w:rsidRPr="00511FED" w:rsidRDefault="56DA8766" w:rsidP="04EB2C2E">
      <w:pPr>
        <w:pStyle w:val="Kop2"/>
        <w:rPr>
          <w:rFonts w:eastAsiaTheme="minorEastAsia"/>
          <w:b/>
          <w:bCs/>
          <w:sz w:val="20"/>
          <w:szCs w:val="20"/>
        </w:rPr>
      </w:pPr>
      <w:bookmarkStart w:id="53" w:name="_Toc261152798"/>
      <w:r w:rsidRPr="5A400147">
        <w:rPr>
          <w:b/>
          <w:bCs/>
          <w:sz w:val="20"/>
          <w:szCs w:val="20"/>
        </w:rPr>
        <w:t>Artikel 1.</w:t>
      </w:r>
      <w:r w:rsidR="65F9308F" w:rsidRPr="5A400147">
        <w:rPr>
          <w:b/>
          <w:bCs/>
          <w:sz w:val="20"/>
          <w:szCs w:val="20"/>
        </w:rPr>
        <w:t>1</w:t>
      </w:r>
      <w:r w:rsidR="567D7ADC" w:rsidRPr="5A400147">
        <w:rPr>
          <w:b/>
          <w:bCs/>
          <w:sz w:val="20"/>
          <w:szCs w:val="20"/>
        </w:rPr>
        <w:t>7</w:t>
      </w:r>
      <w:r w:rsidRPr="5A400147">
        <w:rPr>
          <w:b/>
          <w:bCs/>
          <w:sz w:val="20"/>
          <w:szCs w:val="20"/>
        </w:rPr>
        <w:t xml:space="preserve"> – Tussentijdse openstelling</w:t>
      </w:r>
      <w:bookmarkEnd w:id="53"/>
      <w:r w:rsidRPr="5A400147">
        <w:rPr>
          <w:b/>
          <w:bCs/>
          <w:sz w:val="20"/>
          <w:szCs w:val="20"/>
        </w:rPr>
        <w:t xml:space="preserve"> </w:t>
      </w:r>
    </w:p>
    <w:p w14:paraId="7C9F4E5A" w14:textId="6810B286" w:rsidR="04EB2C2E" w:rsidRDefault="04EB2C2E" w:rsidP="04EB2C2E"/>
    <w:p w14:paraId="0B3DC0E9" w14:textId="33EDDEA3" w:rsidR="00C8540E" w:rsidRPr="00511FED" w:rsidRDefault="1E88F99A"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 xml:space="preserve">Opdrachtgever kan gedurende de looptijd van de Overeenkomst één of meerdere nieuwe opdrachtnemers toelaten zonder heropening van de gehele toelatingsprocedure, </w:t>
      </w:r>
      <w:r w:rsidR="6EF0B44C" w:rsidRPr="04EB2C2E">
        <w:rPr>
          <w:rFonts w:asciiTheme="minorHAnsi" w:eastAsiaTheme="minorEastAsia" w:hAnsiTheme="minorHAnsi" w:cstheme="minorBidi"/>
          <w:sz w:val="20"/>
          <w:szCs w:val="20"/>
        </w:rPr>
        <w:t>i</w:t>
      </w:r>
      <w:r w:rsidRPr="04EB2C2E">
        <w:rPr>
          <w:rFonts w:asciiTheme="minorHAnsi" w:eastAsiaTheme="minorEastAsia" w:hAnsiTheme="minorHAnsi" w:cstheme="minorBidi"/>
          <w:sz w:val="20"/>
          <w:szCs w:val="20"/>
        </w:rPr>
        <w:t>ndien dit noodzakelijk is en binnen de aard en omvang van de opdracht blijft. Dit kan uitsluitend in de volgende situaties:</w:t>
      </w:r>
    </w:p>
    <w:p w14:paraId="75376DCB" w14:textId="36AD234D" w:rsidR="00C8540E" w:rsidRPr="00511FED" w:rsidRDefault="1E88F99A"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 xml:space="preserve"> a. binnen een perceel ontstaat aantoonbare schaarste waardoor Opdrachtgever niet (tijdig) aan de zorgplicht kan voldoen;</w:t>
      </w:r>
      <w:r w:rsidR="7AE83F02">
        <w:br/>
      </w:r>
      <w:r w:rsidRPr="04EB2C2E">
        <w:rPr>
          <w:rFonts w:asciiTheme="minorHAnsi" w:eastAsiaTheme="minorEastAsia" w:hAnsiTheme="minorHAnsi" w:cstheme="minorBidi"/>
          <w:sz w:val="20"/>
          <w:szCs w:val="20"/>
        </w:rPr>
        <w:t xml:space="preserve"> b. Opdrachtgever heeft een concrete behoefte aan aanvullend of innovatief aanbod ter verbetering van kwaliteit, effectiviteit of continuïteit van zorg</w:t>
      </w:r>
      <w:r w:rsidR="46598926" w:rsidRPr="04EB2C2E">
        <w:rPr>
          <w:rFonts w:asciiTheme="minorHAnsi" w:eastAsiaTheme="minorEastAsia" w:hAnsiTheme="minorHAnsi" w:cstheme="minorBidi"/>
          <w:sz w:val="20"/>
          <w:szCs w:val="20"/>
        </w:rPr>
        <w:t>.</w:t>
      </w:r>
    </w:p>
    <w:p w14:paraId="222BA89D" w14:textId="07CCC253" w:rsidR="00C8540E" w:rsidRPr="00511FED" w:rsidRDefault="46598926"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Bij deze tussentijdse openstelling gelden de volgende voorwaarden:</w:t>
      </w:r>
    </w:p>
    <w:p w14:paraId="7FF04B46" w14:textId="530F6CF5" w:rsidR="00C8540E" w:rsidRPr="00511FED" w:rsidRDefault="6BAA5674" w:rsidP="04EB2C2E">
      <w:pPr>
        <w:numPr>
          <w:ilvl w:val="0"/>
          <w:numId w:val="42"/>
        </w:num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De openstelling geldt alleen voor het</w:t>
      </w:r>
      <w:r w:rsidR="71FD680B" w:rsidRPr="04EB2C2E">
        <w:rPr>
          <w:rFonts w:asciiTheme="minorHAnsi" w:eastAsiaTheme="minorEastAsia" w:hAnsiTheme="minorHAnsi" w:cstheme="minorBidi"/>
          <w:sz w:val="20"/>
          <w:szCs w:val="20"/>
        </w:rPr>
        <w:t xml:space="preserve"> perceel waar de</w:t>
      </w:r>
      <w:r w:rsidRPr="04EB2C2E">
        <w:rPr>
          <w:rFonts w:asciiTheme="minorHAnsi" w:eastAsiaTheme="minorEastAsia" w:hAnsiTheme="minorHAnsi" w:cstheme="minorBidi"/>
          <w:sz w:val="20"/>
          <w:szCs w:val="20"/>
        </w:rPr>
        <w:t xml:space="preserve"> product</w:t>
      </w:r>
      <w:r w:rsidR="6EBEBCD3" w:rsidRPr="04EB2C2E">
        <w:rPr>
          <w:rFonts w:asciiTheme="minorHAnsi" w:eastAsiaTheme="minorEastAsia" w:hAnsiTheme="minorHAnsi" w:cstheme="minorBidi"/>
          <w:sz w:val="20"/>
          <w:szCs w:val="20"/>
        </w:rPr>
        <w:t>(en) onderdeel van zijn</w:t>
      </w:r>
      <w:r w:rsidR="4D31F798" w:rsidRPr="04EB2C2E">
        <w:rPr>
          <w:rFonts w:asciiTheme="minorHAnsi" w:eastAsiaTheme="minorEastAsia" w:hAnsiTheme="minorHAnsi" w:cstheme="minorBidi"/>
          <w:sz w:val="20"/>
          <w:szCs w:val="20"/>
        </w:rPr>
        <w:t>,</w:t>
      </w:r>
      <w:r w:rsidRPr="04EB2C2E">
        <w:rPr>
          <w:rFonts w:asciiTheme="minorHAnsi" w:eastAsiaTheme="minorEastAsia" w:hAnsiTheme="minorHAnsi" w:cstheme="minorBidi"/>
          <w:sz w:val="20"/>
          <w:szCs w:val="20"/>
        </w:rPr>
        <w:t xml:space="preserve"> waar nieuwe Opdrachtnemers nodig zijn.</w:t>
      </w:r>
    </w:p>
    <w:p w14:paraId="4084BE21" w14:textId="6058FE6B" w:rsidR="00C8540E" w:rsidRPr="00511FED" w:rsidRDefault="6BAA5674" w:rsidP="04EB2C2E">
      <w:pPr>
        <w:numPr>
          <w:ilvl w:val="0"/>
          <w:numId w:val="42"/>
        </w:num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 xml:space="preserve">Opdrachtgever beschrijft de vraag en de </w:t>
      </w:r>
      <w:r w:rsidR="6DA9AC8C" w:rsidRPr="04EB2C2E">
        <w:rPr>
          <w:rFonts w:asciiTheme="minorHAnsi" w:eastAsiaTheme="minorEastAsia" w:hAnsiTheme="minorHAnsi" w:cstheme="minorBidi"/>
          <w:sz w:val="20"/>
          <w:szCs w:val="20"/>
        </w:rPr>
        <w:t>lokale behoefte</w:t>
      </w:r>
      <w:r w:rsidRPr="04EB2C2E">
        <w:rPr>
          <w:rFonts w:asciiTheme="minorHAnsi" w:eastAsiaTheme="minorEastAsia" w:hAnsiTheme="minorHAnsi" w:cstheme="minorBidi"/>
          <w:sz w:val="20"/>
          <w:szCs w:val="20"/>
        </w:rPr>
        <w:t>.</w:t>
      </w:r>
    </w:p>
    <w:p w14:paraId="2BE1DE60" w14:textId="63D5D8D3" w:rsidR="75415F61" w:rsidRDefault="6BAA5674" w:rsidP="04EB2C2E">
      <w:pPr>
        <w:numPr>
          <w:ilvl w:val="0"/>
          <w:numId w:val="42"/>
        </w:num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Opdrachtgever maakt geen selectie op basis van gunnings- of selectiecriteria uit geïnteresseerde Opdrachtnemers (loting of ‘wie het eerst komt’).</w:t>
      </w:r>
      <w:r w:rsidR="1674DF1F" w:rsidRPr="04EB2C2E">
        <w:rPr>
          <w:rFonts w:asciiTheme="minorHAnsi" w:eastAsiaTheme="minorEastAsia" w:hAnsiTheme="minorHAnsi" w:cstheme="minorBidi"/>
          <w:sz w:val="20"/>
          <w:szCs w:val="20"/>
        </w:rPr>
        <w:t xml:space="preserve"> Nieuwe toetreders dienen te voldoen aan de geldende contractvoorwaarden.</w:t>
      </w:r>
    </w:p>
    <w:p w14:paraId="543176E5" w14:textId="3CE1315F" w:rsidR="00C8540E" w:rsidRDefault="57CE14BE" w:rsidP="04EB2C2E">
      <w:pPr>
        <w:spacing w:before="240" w:after="240"/>
        <w:rPr>
          <w:rFonts w:asciiTheme="minorHAnsi" w:eastAsiaTheme="minorEastAsia" w:hAnsiTheme="minorHAnsi" w:cstheme="minorBidi"/>
          <w:sz w:val="20"/>
          <w:szCs w:val="20"/>
        </w:rPr>
      </w:pPr>
      <w:bookmarkStart w:id="54" w:name="_Toc194555201"/>
      <w:r w:rsidRPr="5A400147">
        <w:rPr>
          <w:rStyle w:val="Kop2Char"/>
          <w:rFonts w:asciiTheme="minorHAnsi" w:eastAsiaTheme="minorEastAsia" w:hAnsiTheme="minorHAnsi" w:cstheme="minorBidi"/>
          <w:color w:val="auto"/>
          <w:sz w:val="20"/>
          <w:szCs w:val="20"/>
        </w:rPr>
        <w:t>Artikel 1.1</w:t>
      </w:r>
      <w:r w:rsidR="30F37BFE" w:rsidRPr="5A400147">
        <w:rPr>
          <w:rStyle w:val="Kop2Char"/>
          <w:rFonts w:asciiTheme="minorHAnsi" w:eastAsiaTheme="minorEastAsia" w:hAnsiTheme="minorHAnsi" w:cstheme="minorBidi"/>
          <w:color w:val="auto"/>
          <w:sz w:val="20"/>
          <w:szCs w:val="20"/>
        </w:rPr>
        <w:t>8</w:t>
      </w:r>
      <w:r w:rsidRPr="5A400147">
        <w:rPr>
          <w:rStyle w:val="Kop2Char"/>
          <w:rFonts w:asciiTheme="minorHAnsi" w:eastAsiaTheme="minorEastAsia" w:hAnsiTheme="minorHAnsi" w:cstheme="minorBidi"/>
          <w:color w:val="auto"/>
          <w:sz w:val="20"/>
          <w:szCs w:val="20"/>
        </w:rPr>
        <w:t xml:space="preserve"> – Uitbreiding van het productenpakket bij gecontracteerde opdrachtnemers</w:t>
      </w:r>
      <w:bookmarkEnd w:id="54"/>
      <w:r w:rsidR="00C8540E">
        <w:br/>
      </w:r>
      <w:r w:rsidR="00C8540E">
        <w:br/>
      </w:r>
      <w:r w:rsidRPr="5A400147">
        <w:rPr>
          <w:rFonts w:asciiTheme="minorHAnsi" w:eastAsiaTheme="minorEastAsia" w:hAnsiTheme="minorHAnsi" w:cstheme="minorBidi"/>
          <w:sz w:val="20"/>
          <w:szCs w:val="20"/>
        </w:rPr>
        <w:t>De Overeenkomst ziet op de producten waarvoor Opdrachtnemer bij inschrijving is toegelaten. Uitbreiding van het productenpakket gedurende de looptijd is geen automatisme en vindt uitsluitend plaats op basis van een expliciet besluit van Opdrachtgever.</w:t>
      </w:r>
    </w:p>
    <w:p w14:paraId="213EDCFC" w14:textId="31DE9C71" w:rsidR="00C8540E" w:rsidRDefault="01E47083" w:rsidP="04EB2C2E">
      <w:pPr>
        <w:spacing w:before="240" w:after="240"/>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Initiatief tot uitbreiding</w:t>
      </w:r>
      <w:r w:rsidR="00C8540E">
        <w:br/>
      </w:r>
      <w:r w:rsidRPr="04EB2C2E">
        <w:rPr>
          <w:rFonts w:asciiTheme="minorHAnsi" w:eastAsiaTheme="minorEastAsia" w:hAnsiTheme="minorHAnsi" w:cstheme="minorBidi"/>
          <w:sz w:val="20"/>
          <w:szCs w:val="20"/>
        </w:rPr>
        <w:t>Uitbreiding van het productenpakket kan plaatsvinden:</w:t>
      </w:r>
      <w:r w:rsidR="00C8540E">
        <w:br/>
      </w:r>
      <w:r w:rsidRPr="04EB2C2E">
        <w:rPr>
          <w:rFonts w:asciiTheme="minorHAnsi" w:eastAsiaTheme="minorEastAsia" w:hAnsiTheme="minorHAnsi" w:cstheme="minorBidi"/>
          <w:sz w:val="20"/>
          <w:szCs w:val="20"/>
        </w:rPr>
        <w:t>a. op verzoek van Opdrachtgever, indien sprake is van (dreigende) schaarste, continuïteitsrisico’s of een aantoonbare behoefte aan versterking van kwaliteit, effectiviteit of innovatie;</w:t>
      </w:r>
      <w:r w:rsidR="00C8540E">
        <w:br/>
      </w:r>
      <w:r w:rsidRPr="04EB2C2E">
        <w:rPr>
          <w:rFonts w:asciiTheme="minorHAnsi" w:eastAsiaTheme="minorEastAsia" w:hAnsiTheme="minorHAnsi" w:cstheme="minorBidi"/>
          <w:sz w:val="20"/>
          <w:szCs w:val="20"/>
        </w:rPr>
        <w:t>b. op verzoek van een reeds gecontracteerde Opdrachtnemer, indien deze gemotiveerd aantoont dat hij met het leveren van aanvullende producten bijdraagt aan de beleidsdoelen, kwaliteit of toegankelijkheid van de hulp.</w:t>
      </w:r>
    </w:p>
    <w:p w14:paraId="49201327" w14:textId="08D4A031" w:rsidR="00C8540E" w:rsidRDefault="01E47083" w:rsidP="04EB2C2E">
      <w:pPr>
        <w:spacing w:before="240" w:after="240"/>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Beoordeling en voorwaarden</w:t>
      </w:r>
      <w:r w:rsidR="00C8540E">
        <w:br/>
      </w:r>
      <w:r w:rsidRPr="04EB2C2E">
        <w:rPr>
          <w:rFonts w:asciiTheme="minorHAnsi" w:eastAsiaTheme="minorEastAsia" w:hAnsiTheme="minorHAnsi" w:cstheme="minorBidi"/>
          <w:sz w:val="20"/>
          <w:szCs w:val="20"/>
        </w:rPr>
        <w:t>Opdrachtgever beoordeelt een verzoek tot uitbreiding aan de hand van de geldende contractvoorwaarden, waarbij in ieder geval wordt getoetst of:</w:t>
      </w:r>
    </w:p>
    <w:p w14:paraId="2336FF68" w14:textId="440B3E62" w:rsidR="00C8540E" w:rsidRDefault="01E47083" w:rsidP="04EB2C2E">
      <w:pPr>
        <w:pStyle w:val="Lijstalinea"/>
        <w:numPr>
          <w:ilvl w:val="0"/>
          <w:numId w:val="7"/>
        </w:numPr>
        <w:spacing w:before="240" w:after="240"/>
        <w:rPr>
          <w:rFonts w:eastAsiaTheme="minorEastAsia"/>
          <w:sz w:val="20"/>
          <w:szCs w:val="20"/>
        </w:rPr>
      </w:pPr>
      <w:r w:rsidRPr="04EB2C2E">
        <w:rPr>
          <w:rFonts w:eastAsiaTheme="minorEastAsia"/>
          <w:sz w:val="20"/>
          <w:szCs w:val="20"/>
        </w:rPr>
        <w:t>de uitbreiding past binnen de aard en omvang van de oorspronkelijke opdracht;</w:t>
      </w:r>
    </w:p>
    <w:p w14:paraId="3CA83265" w14:textId="7CF59B55" w:rsidR="00C8540E" w:rsidRDefault="01E47083" w:rsidP="04EB2C2E">
      <w:pPr>
        <w:pStyle w:val="Lijstalinea"/>
        <w:numPr>
          <w:ilvl w:val="0"/>
          <w:numId w:val="7"/>
        </w:numPr>
        <w:spacing w:before="240" w:after="240"/>
        <w:rPr>
          <w:rFonts w:eastAsiaTheme="minorEastAsia"/>
          <w:sz w:val="20"/>
          <w:szCs w:val="20"/>
        </w:rPr>
      </w:pPr>
      <w:r w:rsidRPr="04EB2C2E">
        <w:rPr>
          <w:rFonts w:eastAsiaTheme="minorEastAsia"/>
          <w:sz w:val="20"/>
          <w:szCs w:val="20"/>
        </w:rPr>
        <w:t>Opdrachtnemer aantoonbaar voldoet aan de kwaliteits-, continuïteits- en rechtmatigheidseisen voor het betreffende product;</w:t>
      </w:r>
    </w:p>
    <w:p w14:paraId="04C8670A" w14:textId="67E503B8" w:rsidR="00C8540E" w:rsidRDefault="57CE14BE" w:rsidP="5A400147">
      <w:pPr>
        <w:pStyle w:val="Lijstalinea"/>
        <w:numPr>
          <w:ilvl w:val="0"/>
          <w:numId w:val="7"/>
        </w:numPr>
        <w:spacing w:before="240" w:after="240"/>
        <w:rPr>
          <w:rFonts w:eastAsiaTheme="minorEastAsia"/>
          <w:sz w:val="20"/>
          <w:szCs w:val="20"/>
        </w:rPr>
      </w:pPr>
      <w:r w:rsidRPr="5A400147">
        <w:rPr>
          <w:rFonts w:eastAsiaTheme="minorEastAsia"/>
          <w:sz w:val="20"/>
          <w:szCs w:val="20"/>
        </w:rPr>
        <w:t>de uitbreiding bijdraagt aan een overzichtelijk en doelmatig zorgaanbod.</w:t>
      </w:r>
    </w:p>
    <w:p w14:paraId="25893F2F" w14:textId="77777777" w:rsidR="00ED1BA7" w:rsidRDefault="57CE14BE" w:rsidP="04EB2C2E">
      <w:pPr>
        <w:spacing w:before="240" w:after="240"/>
        <w:rPr>
          <w:ins w:id="55" w:author="Waltraut Vroege-Bootsman" w:date="2026-03-26T14:33:00Z" w16du:dateUtc="2026-03-26T13:33:00Z"/>
          <w:rFonts w:asciiTheme="minorHAnsi" w:eastAsiaTheme="minorEastAsia" w:hAnsiTheme="minorHAnsi" w:cstheme="minorBidi"/>
          <w:sz w:val="20"/>
          <w:szCs w:val="20"/>
        </w:rPr>
      </w:pPr>
      <w:r w:rsidRPr="5A400147">
        <w:rPr>
          <w:rFonts w:asciiTheme="minorHAnsi" w:eastAsiaTheme="minorEastAsia" w:hAnsiTheme="minorHAnsi" w:cstheme="minorBidi"/>
          <w:sz w:val="20"/>
          <w:szCs w:val="20"/>
        </w:rPr>
        <w:t>Geen verplichting</w:t>
      </w:r>
      <w:r w:rsidR="000301A1">
        <w:br/>
      </w:r>
      <w:r w:rsidRPr="5A400147">
        <w:rPr>
          <w:rFonts w:asciiTheme="minorHAnsi" w:eastAsiaTheme="minorEastAsia" w:hAnsiTheme="minorHAnsi" w:cstheme="minorBidi"/>
          <w:sz w:val="20"/>
          <w:szCs w:val="20"/>
        </w:rPr>
        <w:t>Opdrachtgever is niet verplicht een verzoek tot uitbreiding te honoreren. Evenmin is Opdrachtnemer verplicht in te stemmen met een door Opdrachtgever verzocht</w:t>
      </w:r>
      <w:r w:rsidR="4AB3098B" w:rsidRPr="5A400147">
        <w:rPr>
          <w:rFonts w:asciiTheme="minorHAnsi" w:eastAsiaTheme="minorEastAsia" w:hAnsiTheme="minorHAnsi" w:cstheme="minorBidi"/>
          <w:sz w:val="20"/>
          <w:szCs w:val="20"/>
        </w:rPr>
        <w:t>e</w:t>
      </w:r>
      <w:r w:rsidRPr="5A400147">
        <w:rPr>
          <w:rFonts w:asciiTheme="minorHAnsi" w:eastAsiaTheme="minorEastAsia" w:hAnsiTheme="minorHAnsi" w:cstheme="minorBidi"/>
          <w:sz w:val="20"/>
          <w:szCs w:val="20"/>
        </w:rPr>
        <w:t xml:space="preserve"> uitbreiding.</w:t>
      </w:r>
      <w:r w:rsidR="000301A1">
        <w:br/>
      </w:r>
    </w:p>
    <w:p w14:paraId="63B70169" w14:textId="438A23B9" w:rsidR="000301A1" w:rsidRPr="00F64637" w:rsidRDefault="7E9BB8A5" w:rsidP="04EB2C2E">
      <w:pPr>
        <w:spacing w:before="240" w:after="240"/>
        <w:rPr>
          <w:rFonts w:asciiTheme="minorHAnsi" w:eastAsiaTheme="minorEastAsia" w:hAnsiTheme="minorHAnsi" w:cstheme="minorBidi"/>
          <w:sz w:val="20"/>
          <w:szCs w:val="20"/>
        </w:rPr>
        <w:sectPr w:rsidR="000301A1" w:rsidRPr="00F64637">
          <w:footerReference w:type="first" r:id="rId24"/>
          <w:pgSz w:w="11906" w:h="16838"/>
          <w:pgMar w:top="1417" w:right="1417" w:bottom="1417" w:left="1417" w:header="708" w:footer="708" w:gutter="0"/>
          <w:cols w:space="708"/>
          <w:docGrid w:linePitch="360"/>
        </w:sectPr>
      </w:pPr>
      <w:r w:rsidRPr="5A400147">
        <w:rPr>
          <w:rFonts w:asciiTheme="minorHAnsi" w:eastAsiaTheme="minorEastAsia" w:hAnsiTheme="minorHAnsi" w:cstheme="minorBidi"/>
          <w:sz w:val="20"/>
          <w:szCs w:val="20"/>
        </w:rPr>
        <w:lastRenderedPageBreak/>
        <w:t>Vastlegging</w:t>
      </w:r>
      <w:r w:rsidR="000301A1">
        <w:br/>
      </w:r>
      <w:r w:rsidR="57CE14BE" w:rsidRPr="5A400147">
        <w:rPr>
          <w:rFonts w:asciiTheme="minorHAnsi" w:eastAsiaTheme="minorEastAsia" w:hAnsiTheme="minorHAnsi" w:cstheme="minorBidi"/>
          <w:sz w:val="20"/>
          <w:szCs w:val="20"/>
        </w:rPr>
        <w:t xml:space="preserve">Een overeengekomen uitbreiding van het productenpakket wordt schriftelijk vastgelegd in een addendum bij de Overeenkomst en treedt pas in werking na ondertekening door beide </w:t>
      </w:r>
      <w:r w:rsidR="0CF45EBC" w:rsidRPr="5A400147">
        <w:rPr>
          <w:rFonts w:asciiTheme="minorHAnsi" w:eastAsiaTheme="minorEastAsia" w:hAnsiTheme="minorHAnsi" w:cstheme="minorBidi"/>
          <w:sz w:val="20"/>
          <w:szCs w:val="20"/>
        </w:rPr>
        <w:t>P</w:t>
      </w:r>
      <w:r w:rsidR="57CE14BE" w:rsidRPr="5A400147">
        <w:rPr>
          <w:rFonts w:asciiTheme="minorHAnsi" w:eastAsiaTheme="minorEastAsia" w:hAnsiTheme="minorHAnsi" w:cstheme="minorBidi"/>
          <w:sz w:val="20"/>
          <w:szCs w:val="20"/>
        </w:rPr>
        <w:t>artijen.</w:t>
      </w:r>
    </w:p>
    <w:p w14:paraId="1216B845" w14:textId="5A1761A3" w:rsidR="00651297" w:rsidRPr="00651297" w:rsidRDefault="4E186CFE" w:rsidP="04EB2C2E">
      <w:pPr>
        <w:pStyle w:val="Kop1"/>
        <w:rPr>
          <w:rFonts w:eastAsiaTheme="minorEastAsia"/>
        </w:rPr>
      </w:pPr>
      <w:bookmarkStart w:id="56" w:name="_Toc183770898"/>
      <w:bookmarkStart w:id="57" w:name="_Toc1992082391"/>
      <w:r w:rsidRPr="5A400147">
        <w:rPr>
          <w:rFonts w:eastAsiaTheme="minorEastAsia"/>
        </w:rPr>
        <w:lastRenderedPageBreak/>
        <w:t xml:space="preserve">Deel 2: Bepalingen die gelden tussen de </w:t>
      </w:r>
      <w:r w:rsidR="228F3FBB" w:rsidRPr="5A400147">
        <w:rPr>
          <w:rFonts w:eastAsiaTheme="minorEastAsia"/>
        </w:rPr>
        <w:t>opdrachtgever</w:t>
      </w:r>
      <w:r w:rsidRPr="5A400147">
        <w:rPr>
          <w:rFonts w:eastAsiaTheme="minorEastAsia"/>
        </w:rPr>
        <w:t xml:space="preserve"> en een individuele </w:t>
      </w:r>
      <w:r w:rsidR="228F3FBB" w:rsidRPr="5A400147">
        <w:rPr>
          <w:rFonts w:eastAsiaTheme="minorEastAsia"/>
        </w:rPr>
        <w:t xml:space="preserve">opdrachtnemer </w:t>
      </w:r>
      <w:r w:rsidRPr="5A400147">
        <w:rPr>
          <w:rFonts w:eastAsiaTheme="minorEastAsia"/>
        </w:rPr>
        <w:t xml:space="preserve">waarmee de </w:t>
      </w:r>
      <w:r w:rsidR="228F3FBB" w:rsidRPr="5A400147">
        <w:rPr>
          <w:rFonts w:eastAsiaTheme="minorEastAsia"/>
        </w:rPr>
        <w:t xml:space="preserve">opdrachtgever </w:t>
      </w:r>
      <w:r w:rsidRPr="5A400147">
        <w:rPr>
          <w:rFonts w:eastAsiaTheme="minorEastAsia"/>
        </w:rPr>
        <w:t>een overeenkomst sluit</w:t>
      </w:r>
      <w:bookmarkEnd w:id="56"/>
      <w:bookmarkEnd w:id="57"/>
    </w:p>
    <w:p w14:paraId="0CA7D702" w14:textId="77777777" w:rsidR="00651297" w:rsidRPr="00651297" w:rsidRDefault="00651297" w:rsidP="04EB2C2E">
      <w:pPr>
        <w:rPr>
          <w:rFonts w:asciiTheme="minorHAnsi" w:eastAsiaTheme="minorEastAsia" w:hAnsiTheme="minorHAnsi" w:cstheme="minorBidi"/>
        </w:rPr>
      </w:pPr>
    </w:p>
    <w:p w14:paraId="3EC493EA" w14:textId="5301E4E8" w:rsidR="04EB2C2E" w:rsidRDefault="04EB2C2E" w:rsidP="04EB2C2E">
      <w:pPr>
        <w:rPr>
          <w:rFonts w:asciiTheme="minorHAnsi" w:eastAsiaTheme="minorEastAsia" w:hAnsiTheme="minorHAnsi" w:cstheme="minorBidi"/>
        </w:rPr>
      </w:pPr>
    </w:p>
    <w:p w14:paraId="081DF08F" w14:textId="3059EEC1" w:rsidR="0D04BCB1" w:rsidRDefault="0D04BCB1"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 xml:space="preserve">Niet van </w:t>
      </w:r>
      <w:r w:rsidR="154668E9" w:rsidRPr="04EB2C2E">
        <w:rPr>
          <w:rFonts w:asciiTheme="minorHAnsi" w:eastAsiaTheme="minorEastAsia" w:hAnsiTheme="minorHAnsi" w:cstheme="minorBidi"/>
          <w:sz w:val="20"/>
          <w:szCs w:val="20"/>
        </w:rPr>
        <w:t>t</w:t>
      </w:r>
      <w:r w:rsidRPr="04EB2C2E">
        <w:rPr>
          <w:rFonts w:asciiTheme="minorHAnsi" w:eastAsiaTheme="minorEastAsia" w:hAnsiTheme="minorHAnsi" w:cstheme="minorBidi"/>
          <w:sz w:val="20"/>
          <w:szCs w:val="20"/>
        </w:rPr>
        <w:t>oepassing</w:t>
      </w:r>
      <w:r w:rsidR="37B067AD" w:rsidRPr="04EB2C2E">
        <w:rPr>
          <w:rFonts w:asciiTheme="minorHAnsi" w:eastAsiaTheme="minorEastAsia" w:hAnsiTheme="minorHAnsi" w:cstheme="minorBidi"/>
          <w:sz w:val="20"/>
          <w:szCs w:val="20"/>
        </w:rPr>
        <w:t>.</w:t>
      </w:r>
    </w:p>
    <w:p w14:paraId="0FC27224" w14:textId="77777777" w:rsidR="00651297" w:rsidRDefault="00651297" w:rsidP="00651297">
      <w:pPr>
        <w:sectPr w:rsidR="00651297">
          <w:footerReference w:type="first" r:id="rId25"/>
          <w:pgSz w:w="11906" w:h="16838"/>
          <w:pgMar w:top="1417" w:right="1417" w:bottom="1417" w:left="1417" w:header="708" w:footer="708" w:gutter="0"/>
          <w:cols w:space="708"/>
          <w:docGrid w:linePitch="360"/>
        </w:sectPr>
      </w:pPr>
    </w:p>
    <w:p w14:paraId="026563DC" w14:textId="77777777" w:rsidR="00651297" w:rsidRPr="00B05664" w:rsidRDefault="4E186CFE" w:rsidP="04EB2C2E">
      <w:pPr>
        <w:pStyle w:val="Kop1"/>
        <w:rPr>
          <w:rFonts w:eastAsiaTheme="minorEastAsia"/>
          <w:color w:val="000000" w:themeColor="text1"/>
        </w:rPr>
      </w:pPr>
      <w:bookmarkStart w:id="58" w:name="_Toc164352788"/>
      <w:bookmarkStart w:id="59" w:name="_Toc183770900"/>
      <w:bookmarkStart w:id="60" w:name="_Toc1314477474"/>
      <w:r w:rsidRPr="5A400147">
        <w:rPr>
          <w:rFonts w:eastAsiaTheme="minorEastAsia"/>
          <w:color w:val="000000" w:themeColor="text1"/>
        </w:rPr>
        <w:lastRenderedPageBreak/>
        <w:t>Deel 3: Generieke bepalingen</w:t>
      </w:r>
      <w:bookmarkEnd w:id="58"/>
      <w:bookmarkEnd w:id="59"/>
      <w:bookmarkEnd w:id="60"/>
    </w:p>
    <w:p w14:paraId="5CA9DF00" w14:textId="77777777" w:rsidR="00651297" w:rsidRPr="00B05664" w:rsidRDefault="00651297" w:rsidP="04EB2C2E">
      <w:pPr>
        <w:rPr>
          <w:rFonts w:asciiTheme="minorHAnsi" w:eastAsiaTheme="minorEastAsia" w:hAnsiTheme="minorHAnsi" w:cstheme="minorBidi"/>
          <w:sz w:val="20"/>
          <w:szCs w:val="20"/>
        </w:rPr>
      </w:pPr>
    </w:p>
    <w:p w14:paraId="7BDCF195" w14:textId="77777777" w:rsidR="00651297" w:rsidRPr="00B05664" w:rsidRDefault="4E186CFE" w:rsidP="04EB2C2E">
      <w:pPr>
        <w:pStyle w:val="Kop2"/>
        <w:rPr>
          <w:rFonts w:eastAsiaTheme="minorEastAsia"/>
          <w:b/>
          <w:bCs/>
        </w:rPr>
      </w:pPr>
      <w:bookmarkStart w:id="61" w:name="_Toc164352789"/>
      <w:bookmarkStart w:id="62" w:name="_Toc183770901"/>
      <w:bookmarkStart w:id="63" w:name="_Toc1864799979"/>
      <w:r w:rsidRPr="5A400147">
        <w:rPr>
          <w:rFonts w:eastAsiaTheme="minorEastAsia"/>
          <w:b/>
          <w:bCs/>
        </w:rPr>
        <w:t>Hoofdstuk 1: Levering van jeugdhulp</w:t>
      </w:r>
      <w:bookmarkEnd w:id="61"/>
      <w:bookmarkEnd w:id="62"/>
      <w:bookmarkEnd w:id="63"/>
    </w:p>
    <w:p w14:paraId="53416B69" w14:textId="77777777" w:rsidR="00651297" w:rsidRDefault="00651297" w:rsidP="04EB2C2E">
      <w:pPr>
        <w:rPr>
          <w:rFonts w:asciiTheme="minorHAnsi" w:eastAsiaTheme="minorEastAsia" w:hAnsiTheme="minorHAnsi" w:cstheme="minorBidi"/>
          <w:sz w:val="20"/>
          <w:szCs w:val="20"/>
        </w:rPr>
      </w:pPr>
    </w:p>
    <w:p w14:paraId="254A8EBE" w14:textId="77777777" w:rsidR="00651297" w:rsidRPr="00651297" w:rsidRDefault="4E186CFE" w:rsidP="04EB2C2E">
      <w:pPr>
        <w:pStyle w:val="Kop3"/>
        <w:rPr>
          <w:rFonts w:eastAsiaTheme="minorEastAsia"/>
          <w:sz w:val="20"/>
          <w:szCs w:val="20"/>
        </w:rPr>
      </w:pPr>
      <w:bookmarkStart w:id="64" w:name="_Toc1243939342"/>
      <w:r w:rsidRPr="5A400147">
        <w:rPr>
          <w:rFonts w:eastAsiaTheme="minorEastAsia"/>
          <w:sz w:val="20"/>
          <w:szCs w:val="20"/>
        </w:rPr>
        <w:t>Artikel 3.1 – Levering van jeugdhulp</w:t>
      </w:r>
      <w:bookmarkEnd w:id="64"/>
    </w:p>
    <w:p w14:paraId="75B56B8A" w14:textId="77777777" w:rsidR="005969BB" w:rsidRDefault="005969BB" w:rsidP="04EB2C2E">
      <w:pPr>
        <w:rPr>
          <w:rFonts w:asciiTheme="minorHAnsi" w:eastAsiaTheme="minorEastAsia" w:hAnsiTheme="minorHAnsi" w:cstheme="minorBidi"/>
          <w:sz w:val="20"/>
          <w:szCs w:val="20"/>
        </w:rPr>
      </w:pPr>
    </w:p>
    <w:p w14:paraId="3852DF7F" w14:textId="037CB2EE" w:rsidR="00651297" w:rsidRPr="00651297" w:rsidRDefault="028A9536"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3.1.1</w:t>
      </w:r>
      <w:r>
        <w:br/>
      </w:r>
      <w:r w:rsidRPr="04EB2C2E">
        <w:rPr>
          <w:rFonts w:asciiTheme="minorHAnsi" w:eastAsiaTheme="minorEastAsia" w:hAnsiTheme="minorHAnsi" w:cstheme="minorBidi"/>
          <w:sz w:val="20"/>
          <w:szCs w:val="20"/>
        </w:rPr>
        <w:t xml:space="preserve">De opdrachtnemer levert jeugdhulp aan jeugdigen die volgens de regels naar hem zijn verwezen (acceptatieplicht). </w:t>
      </w:r>
      <w:r w:rsidR="2354378F" w:rsidRPr="04EB2C2E">
        <w:rPr>
          <w:rFonts w:asciiTheme="minorHAnsi" w:eastAsiaTheme="minorEastAsia" w:hAnsiTheme="minorHAnsi" w:cstheme="minorBidi"/>
          <w:sz w:val="20"/>
          <w:szCs w:val="20"/>
        </w:rPr>
        <w:t xml:space="preserve">Uitzonderingen </w:t>
      </w:r>
      <w:r w:rsidRPr="04EB2C2E">
        <w:rPr>
          <w:rFonts w:asciiTheme="minorHAnsi" w:eastAsiaTheme="minorEastAsia" w:hAnsiTheme="minorHAnsi" w:cstheme="minorBidi"/>
          <w:sz w:val="20"/>
          <w:szCs w:val="20"/>
        </w:rPr>
        <w:t>gelden als:</w:t>
      </w:r>
      <w:r>
        <w:br/>
      </w:r>
      <w:r w:rsidRPr="04EB2C2E">
        <w:rPr>
          <w:rFonts w:asciiTheme="minorHAnsi" w:eastAsiaTheme="minorEastAsia" w:hAnsiTheme="minorHAnsi" w:cstheme="minorBidi"/>
          <w:sz w:val="20"/>
          <w:szCs w:val="20"/>
        </w:rPr>
        <w:t>a) de opdrachtgever een cliëntenstop oplegt of partijen dit samen afspreken;</w:t>
      </w:r>
      <w:r>
        <w:br/>
      </w:r>
      <w:r w:rsidRPr="04EB2C2E">
        <w:rPr>
          <w:rFonts w:asciiTheme="minorHAnsi" w:eastAsiaTheme="minorEastAsia" w:hAnsiTheme="minorHAnsi" w:cstheme="minorBidi"/>
          <w:sz w:val="20"/>
          <w:szCs w:val="20"/>
        </w:rPr>
        <w:t>b) de opdrachtnemer aantoonbaar niet de juiste hulp kan geven;</w:t>
      </w:r>
      <w:r>
        <w:br/>
      </w:r>
      <w:r w:rsidRPr="04EB2C2E">
        <w:rPr>
          <w:rFonts w:asciiTheme="minorHAnsi" w:eastAsiaTheme="minorEastAsia" w:hAnsiTheme="minorHAnsi" w:cstheme="minorBidi"/>
          <w:sz w:val="20"/>
          <w:szCs w:val="20"/>
        </w:rPr>
        <w:t>c) de maximale bestedingsruimte bereikt is of bijna bereikt wordt.</w:t>
      </w:r>
    </w:p>
    <w:p w14:paraId="7A59D70F" w14:textId="196335D4" w:rsidR="00651297" w:rsidRPr="00651297" w:rsidRDefault="00651297" w:rsidP="04EB2C2E">
      <w:pPr>
        <w:rPr>
          <w:rFonts w:asciiTheme="minorHAnsi" w:eastAsiaTheme="minorEastAsia" w:hAnsiTheme="minorHAnsi" w:cstheme="minorBidi"/>
          <w:i/>
          <w:iCs/>
          <w:sz w:val="20"/>
          <w:szCs w:val="20"/>
        </w:rPr>
      </w:pPr>
    </w:p>
    <w:p w14:paraId="6E6A0A2A" w14:textId="02570557" w:rsidR="00651297" w:rsidRP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3.1.2</w:t>
      </w:r>
      <w:r>
        <w:br/>
      </w:r>
      <w:r w:rsidRPr="04EB2C2E">
        <w:rPr>
          <w:rFonts w:asciiTheme="minorHAnsi" w:eastAsiaTheme="minorEastAsia" w:hAnsiTheme="minorHAnsi" w:cstheme="minorBidi"/>
          <w:sz w:val="20"/>
          <w:szCs w:val="20"/>
        </w:rPr>
        <w:t>De opdrachtnemer levert verantwoorde jeugdhulp aan jeugdigen waarvoor de opdrachtgever verantwoordelijk is volgens het woonplaatsbeginsel. Verantwoorde hulp betekent: hulp van goed niveau, veilig, effectief, doelmatig en afgestemd op de echte behoefte. De opdrachtnemer werkt volgens de professionele standaard en volgens wet- en regelgeving, zoals de Jeugdwet en gemeentelijke regels. De hulp voldoet aan de definitie van gepast gebruik. De opdrachtnemer heeft genoeg goed opgeleide medewerkers, zoals afgesproken in de inkoopdocumenten en kwaliteitsnormen.</w:t>
      </w:r>
    </w:p>
    <w:p w14:paraId="7514EC8F" w14:textId="7C7397BC" w:rsidR="00651297" w:rsidRPr="00651297" w:rsidRDefault="00651297" w:rsidP="04EB2C2E">
      <w:pPr>
        <w:rPr>
          <w:rFonts w:asciiTheme="minorHAnsi" w:eastAsiaTheme="minorEastAsia" w:hAnsiTheme="minorHAnsi" w:cstheme="minorBidi"/>
          <w:sz w:val="20"/>
          <w:szCs w:val="20"/>
        </w:rPr>
      </w:pPr>
    </w:p>
    <w:p w14:paraId="3EC41B2B" w14:textId="03DC3C15" w:rsidR="00651297" w:rsidRP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3.1.3</w:t>
      </w:r>
      <w:r>
        <w:br/>
      </w:r>
      <w:r w:rsidRPr="04EB2C2E">
        <w:rPr>
          <w:rFonts w:asciiTheme="minorHAnsi" w:eastAsiaTheme="minorEastAsia" w:hAnsiTheme="minorHAnsi" w:cstheme="minorBidi"/>
          <w:sz w:val="20"/>
          <w:szCs w:val="20"/>
        </w:rPr>
        <w:t>Als een jeugdige hulp, ondersteuning of zorg krijgt van meerdere (jeugdhulp- of zorg)aanbieders op hetzelfde adres, dan zorgt de opdrachtgever dat de hulp, ondersteuning en zorg goed op elkaar aansluiten, tenzij de opdrachtgever een andere partij daarvoor aanwijst.</w:t>
      </w:r>
    </w:p>
    <w:p w14:paraId="045305C9" w14:textId="2CB6D0C3" w:rsidR="00651297" w:rsidRPr="00651297" w:rsidRDefault="00651297" w:rsidP="04EB2C2E">
      <w:pPr>
        <w:rPr>
          <w:rFonts w:asciiTheme="minorHAnsi" w:eastAsiaTheme="minorEastAsia" w:hAnsiTheme="minorHAnsi" w:cstheme="minorBidi"/>
          <w:sz w:val="20"/>
          <w:szCs w:val="20"/>
        </w:rPr>
      </w:pPr>
    </w:p>
    <w:p w14:paraId="3DBD47B3" w14:textId="4BEB8372" w:rsidR="00651297" w:rsidRP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3.1.4</w:t>
      </w:r>
      <w:r>
        <w:br/>
      </w:r>
      <w:r w:rsidRPr="04EB2C2E">
        <w:rPr>
          <w:rFonts w:asciiTheme="minorHAnsi" w:eastAsiaTheme="minorEastAsia" w:hAnsiTheme="minorHAnsi" w:cstheme="minorBidi"/>
          <w:sz w:val="20"/>
          <w:szCs w:val="20"/>
        </w:rPr>
        <w:t>Als een jeugdige bij de opdrachtnemer komt met een medische verwijzing (en dus niet via de gemeentelijke toegang</w:t>
      </w:r>
      <w:r w:rsidR="005969BB" w:rsidRPr="04EB2C2E">
        <w:rPr>
          <w:rFonts w:asciiTheme="minorHAnsi" w:eastAsiaTheme="minorEastAsia" w:hAnsiTheme="minorHAnsi" w:cstheme="minorBidi"/>
          <w:sz w:val="20"/>
          <w:szCs w:val="20"/>
        </w:rPr>
        <w:t>)</w:t>
      </w:r>
      <w:r w:rsidRPr="04EB2C2E">
        <w:rPr>
          <w:rFonts w:asciiTheme="minorHAnsi" w:eastAsiaTheme="minorEastAsia" w:hAnsiTheme="minorHAnsi" w:cstheme="minorBidi"/>
          <w:sz w:val="20"/>
          <w:szCs w:val="20"/>
        </w:rPr>
        <w:t>, dan bepaalt de opdrachtnemer welke hulp nodig is, hoe vaak en hoe lang. De opdrachtnemer werkt daarbij zoals de gemeentelijke toegang dat doet (zie gemeentelijke verordening). De opdrachtnemer kijkt in ieder geval naar eigen kracht, sociaal netwerk, voorliggende voorzieningen, overige voorzieningen en de goedkoopste passende individuele voorziening.</w:t>
      </w:r>
    </w:p>
    <w:p w14:paraId="217477F2" w14:textId="73054862" w:rsidR="00651297" w:rsidRPr="00651297" w:rsidRDefault="00651297" w:rsidP="04EB2C2E">
      <w:pPr>
        <w:rPr>
          <w:rFonts w:asciiTheme="minorHAnsi" w:eastAsiaTheme="minorEastAsia" w:hAnsiTheme="minorHAnsi" w:cstheme="minorBidi"/>
          <w:sz w:val="20"/>
          <w:szCs w:val="20"/>
        </w:rPr>
      </w:pPr>
    </w:p>
    <w:p w14:paraId="66465936" w14:textId="73DA2892" w:rsidR="00651297" w:rsidRP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3.1.5</w:t>
      </w:r>
      <w:r>
        <w:br/>
      </w:r>
      <w:r w:rsidRPr="04EB2C2E">
        <w:rPr>
          <w:rFonts w:asciiTheme="minorHAnsi" w:eastAsiaTheme="minorEastAsia" w:hAnsiTheme="minorHAnsi" w:cstheme="minorBidi"/>
          <w:sz w:val="20"/>
          <w:szCs w:val="20"/>
        </w:rPr>
        <w:t>De opdrachtnemer gebruikt methoden die bewezen werken (evidence based of practice based). Als die ontbreken of niet goed passen, mag hij gangbare methoden gebruiken uit de praktijk. Als ook die niet beschikbaar of passend zijn, toont de opdrachtnemer aan dat hij gelijkwaardige methoden gebruikt. Doet hij dat niet, dan kan de opdrachtgever dit na ingewonnen deskundig advies zien als een tekortkoming in de nakoming.</w:t>
      </w:r>
    </w:p>
    <w:p w14:paraId="33D95598" w14:textId="44B1C5FD" w:rsidR="00651297" w:rsidRPr="00651297" w:rsidRDefault="00651297" w:rsidP="04EB2C2E">
      <w:pPr>
        <w:rPr>
          <w:rFonts w:asciiTheme="minorHAnsi" w:eastAsiaTheme="minorEastAsia" w:hAnsiTheme="minorHAnsi" w:cstheme="minorBidi"/>
          <w:sz w:val="20"/>
          <w:szCs w:val="20"/>
        </w:rPr>
      </w:pPr>
    </w:p>
    <w:p w14:paraId="33B56E0E" w14:textId="74FBBCD5" w:rsidR="00651297" w:rsidRP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3.1.6</w:t>
      </w:r>
      <w:r>
        <w:br/>
      </w:r>
      <w:r w:rsidRPr="04EB2C2E">
        <w:rPr>
          <w:rFonts w:asciiTheme="minorHAnsi" w:eastAsiaTheme="minorEastAsia" w:hAnsiTheme="minorHAnsi" w:cstheme="minorBidi"/>
          <w:sz w:val="20"/>
          <w:szCs w:val="20"/>
        </w:rPr>
        <w:t>De opdrachtnemer kent de richtlijnen uit het rapport van de commissie Rouvoet en werkt daar aantoonbaar naar.</w:t>
      </w:r>
    </w:p>
    <w:p w14:paraId="524BCDA6" w14:textId="68EC1A17" w:rsidR="00651297" w:rsidRPr="00651297" w:rsidRDefault="00651297" w:rsidP="04EB2C2E">
      <w:pPr>
        <w:rPr>
          <w:rFonts w:asciiTheme="minorHAnsi" w:eastAsiaTheme="minorEastAsia" w:hAnsiTheme="minorHAnsi" w:cstheme="minorBidi"/>
          <w:sz w:val="20"/>
          <w:szCs w:val="20"/>
        </w:rPr>
      </w:pPr>
    </w:p>
    <w:p w14:paraId="411D4CD8" w14:textId="019AFB39" w:rsidR="00651297" w:rsidRP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3.1.7</w:t>
      </w:r>
      <w:r>
        <w:br/>
      </w:r>
      <w:r w:rsidRPr="04EB2C2E">
        <w:rPr>
          <w:rFonts w:asciiTheme="minorHAnsi" w:eastAsiaTheme="minorEastAsia" w:hAnsiTheme="minorHAnsi" w:cstheme="minorBidi"/>
          <w:sz w:val="20"/>
          <w:szCs w:val="20"/>
        </w:rPr>
        <w:t>De opdrachtnemer informeert de jeugdige op tijd over de mogelijkheid van een onafhankelijke vertrouwenspersoon.</w:t>
      </w:r>
    </w:p>
    <w:p w14:paraId="1C19D7C2" w14:textId="74F15238" w:rsidR="00651297" w:rsidRPr="00651297" w:rsidRDefault="00651297" w:rsidP="04EB2C2E">
      <w:pPr>
        <w:rPr>
          <w:rFonts w:asciiTheme="minorHAnsi" w:eastAsiaTheme="minorEastAsia" w:hAnsiTheme="minorHAnsi" w:cstheme="minorBidi"/>
          <w:sz w:val="20"/>
          <w:szCs w:val="20"/>
        </w:rPr>
      </w:pPr>
    </w:p>
    <w:p w14:paraId="2676E66D" w14:textId="77777777" w:rsidR="00651297" w:rsidRP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3.1.8</w:t>
      </w:r>
      <w:r>
        <w:br/>
      </w:r>
      <w:r w:rsidRPr="04EB2C2E">
        <w:rPr>
          <w:rFonts w:asciiTheme="minorHAnsi" w:eastAsiaTheme="minorEastAsia" w:hAnsiTheme="minorHAnsi" w:cstheme="minorBidi"/>
          <w:sz w:val="20"/>
          <w:szCs w:val="20"/>
        </w:rPr>
        <w:t>Elke partij zorgt dat de andere partij steeds beschikt over de juiste gegevens:</w:t>
      </w:r>
    </w:p>
    <w:p w14:paraId="3A7298DF" w14:textId="77777777" w:rsidR="00651297" w:rsidRPr="00651297" w:rsidRDefault="00651297" w:rsidP="04EB2C2E">
      <w:pPr>
        <w:numPr>
          <w:ilvl w:val="0"/>
          <w:numId w:val="32"/>
        </w:num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postadres</w:t>
      </w:r>
    </w:p>
    <w:p w14:paraId="595F8278" w14:textId="77777777" w:rsidR="00651297" w:rsidRPr="00651297" w:rsidRDefault="00651297" w:rsidP="04EB2C2E">
      <w:pPr>
        <w:numPr>
          <w:ilvl w:val="0"/>
          <w:numId w:val="32"/>
        </w:num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bezoekadres</w:t>
      </w:r>
    </w:p>
    <w:p w14:paraId="401D1F2B" w14:textId="77777777" w:rsidR="00651297" w:rsidRPr="00651297" w:rsidRDefault="00651297" w:rsidP="04EB2C2E">
      <w:pPr>
        <w:numPr>
          <w:ilvl w:val="0"/>
          <w:numId w:val="32"/>
        </w:num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algemeen e-mailadres</w:t>
      </w:r>
    </w:p>
    <w:p w14:paraId="38418BD7" w14:textId="77777777" w:rsidR="00651297" w:rsidRPr="00651297" w:rsidRDefault="00651297" w:rsidP="04EB2C2E">
      <w:pPr>
        <w:numPr>
          <w:ilvl w:val="0"/>
          <w:numId w:val="32"/>
        </w:num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naam, telefoonnummer en e-mailadres van de contactpersoon</w:t>
      </w:r>
    </w:p>
    <w:p w14:paraId="459E7B11" w14:textId="50D776B1" w:rsidR="00651297" w:rsidRPr="00651297" w:rsidRDefault="00651297" w:rsidP="04EB2C2E">
      <w:pPr>
        <w:rPr>
          <w:rFonts w:asciiTheme="minorHAnsi" w:eastAsiaTheme="minorEastAsia" w:hAnsiTheme="minorHAnsi" w:cstheme="minorBidi"/>
          <w:sz w:val="20"/>
          <w:szCs w:val="20"/>
        </w:rPr>
      </w:pPr>
    </w:p>
    <w:p w14:paraId="6BE40B59" w14:textId="52822B98" w:rsid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lastRenderedPageBreak/>
        <w:t>3.1.9</w:t>
      </w:r>
      <w:r>
        <w:br/>
      </w:r>
      <w:r w:rsidRPr="04EB2C2E">
        <w:rPr>
          <w:rFonts w:asciiTheme="minorHAnsi" w:eastAsiaTheme="minorEastAsia" w:hAnsiTheme="minorHAnsi" w:cstheme="minorBidi"/>
          <w:sz w:val="20"/>
          <w:szCs w:val="20"/>
        </w:rPr>
        <w:t>Als partijen aparte afspraken maken over individuele opdrachten onder deze overeenkomst</w:t>
      </w:r>
      <w:r w:rsidR="005969BB" w:rsidRPr="04EB2C2E">
        <w:rPr>
          <w:rFonts w:asciiTheme="minorHAnsi" w:eastAsiaTheme="minorEastAsia" w:hAnsiTheme="minorHAnsi" w:cstheme="minorBidi"/>
          <w:sz w:val="20"/>
          <w:szCs w:val="20"/>
        </w:rPr>
        <w:t xml:space="preserve"> in een nadere overeenkomst, dan </w:t>
      </w:r>
      <w:r w:rsidRPr="04EB2C2E">
        <w:rPr>
          <w:rFonts w:asciiTheme="minorHAnsi" w:eastAsiaTheme="minorEastAsia" w:hAnsiTheme="minorHAnsi" w:cstheme="minorBidi"/>
          <w:sz w:val="20"/>
          <w:szCs w:val="20"/>
        </w:rPr>
        <w:t>blijven de regels uit deze overeenkomst volledig van kracht.</w:t>
      </w:r>
    </w:p>
    <w:p w14:paraId="09CA7745" w14:textId="77777777" w:rsidR="00651297" w:rsidRDefault="00651297" w:rsidP="04EB2C2E">
      <w:pPr>
        <w:rPr>
          <w:rFonts w:asciiTheme="minorHAnsi" w:eastAsiaTheme="minorEastAsia" w:hAnsiTheme="minorHAnsi" w:cstheme="minorBidi"/>
          <w:sz w:val="20"/>
          <w:szCs w:val="20"/>
        </w:rPr>
      </w:pPr>
    </w:p>
    <w:p w14:paraId="4E9E3063" w14:textId="26AAA2AD" w:rsidR="00651297" w:rsidRDefault="4E186CFE" w:rsidP="04EB2C2E">
      <w:pPr>
        <w:pStyle w:val="Kop3"/>
        <w:rPr>
          <w:rFonts w:eastAsiaTheme="minorEastAsia"/>
          <w:sz w:val="20"/>
          <w:szCs w:val="20"/>
        </w:rPr>
      </w:pPr>
      <w:bookmarkStart w:id="65" w:name="_Toc183770903"/>
      <w:bookmarkStart w:id="66" w:name="_Toc753685353"/>
      <w:r w:rsidRPr="5A400147">
        <w:rPr>
          <w:rFonts w:eastAsiaTheme="minorEastAsia"/>
          <w:sz w:val="20"/>
          <w:szCs w:val="20"/>
        </w:rPr>
        <w:t>Artikel 3.2</w:t>
      </w:r>
      <w:r w:rsidR="5DAAD488" w:rsidRPr="5A400147">
        <w:rPr>
          <w:rFonts w:eastAsiaTheme="minorEastAsia"/>
          <w:sz w:val="20"/>
          <w:szCs w:val="20"/>
        </w:rPr>
        <w:t xml:space="preserve"> </w:t>
      </w:r>
      <w:r w:rsidR="75CC4E04" w:rsidRPr="5A400147">
        <w:rPr>
          <w:rFonts w:eastAsiaTheme="minorEastAsia"/>
          <w:sz w:val="20"/>
          <w:szCs w:val="20"/>
        </w:rPr>
        <w:t>–</w:t>
      </w:r>
      <w:r w:rsidRPr="5A400147">
        <w:rPr>
          <w:rFonts w:eastAsiaTheme="minorEastAsia"/>
          <w:sz w:val="20"/>
          <w:szCs w:val="20"/>
        </w:rPr>
        <w:t xml:space="preserve"> Indexering</w:t>
      </w:r>
      <w:bookmarkEnd w:id="65"/>
      <w:bookmarkEnd w:id="66"/>
    </w:p>
    <w:p w14:paraId="0A0C2C20" w14:textId="77777777" w:rsidR="00651297" w:rsidRDefault="00651297" w:rsidP="04EB2C2E">
      <w:pPr>
        <w:rPr>
          <w:rFonts w:asciiTheme="minorHAnsi" w:eastAsiaTheme="minorEastAsia" w:hAnsiTheme="minorHAnsi" w:cstheme="minorBidi"/>
          <w:sz w:val="20"/>
          <w:szCs w:val="20"/>
        </w:rPr>
      </w:pPr>
    </w:p>
    <w:p w14:paraId="7DA99EB3" w14:textId="735AE0DB" w:rsidR="00651297" w:rsidRP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3.2.1</w:t>
      </w:r>
      <w:r>
        <w:br/>
      </w:r>
      <w:r w:rsidRPr="04EB2C2E">
        <w:rPr>
          <w:rFonts w:asciiTheme="minorHAnsi" w:eastAsiaTheme="minorEastAsia" w:hAnsiTheme="minorHAnsi" w:cstheme="minorBidi"/>
          <w:sz w:val="20"/>
          <w:szCs w:val="20"/>
        </w:rPr>
        <w:t>De opdrachtgever past elk jaar een indexering toe op:</w:t>
      </w:r>
    </w:p>
    <w:p w14:paraId="6F3A32DC" w14:textId="4E2EB6C3" w:rsidR="00651297" w:rsidRPr="00651297" w:rsidRDefault="028A9536" w:rsidP="04EB2C2E">
      <w:pPr>
        <w:numPr>
          <w:ilvl w:val="0"/>
          <w:numId w:val="33"/>
        </w:num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de tarieven</w:t>
      </w:r>
    </w:p>
    <w:p w14:paraId="7F5DFD03" w14:textId="2981FF10" w:rsidR="419EC01C" w:rsidRDefault="419EC01C" w:rsidP="04EB2C2E">
      <w:pPr>
        <w:rPr>
          <w:rFonts w:asciiTheme="minorHAnsi" w:eastAsiaTheme="minorEastAsia" w:hAnsiTheme="minorHAnsi" w:cstheme="minorBidi"/>
          <w:sz w:val="20"/>
          <w:szCs w:val="20"/>
        </w:rPr>
      </w:pPr>
    </w:p>
    <w:p w14:paraId="32E0842C" w14:textId="42572A9F" w:rsidR="00651297" w:rsidRPr="00651297" w:rsidRDefault="028A9536"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 xml:space="preserve">De eerste indexering geldt vanaf </w:t>
      </w:r>
      <w:r w:rsidR="24AD070F" w:rsidRPr="04EB2C2E">
        <w:rPr>
          <w:rFonts w:asciiTheme="minorHAnsi" w:eastAsiaTheme="minorEastAsia" w:hAnsiTheme="minorHAnsi" w:cstheme="minorBidi"/>
          <w:sz w:val="20"/>
          <w:szCs w:val="20"/>
        </w:rPr>
        <w:t>1 januari 2028</w:t>
      </w:r>
      <w:r w:rsidR="59447610" w:rsidRPr="04EB2C2E">
        <w:rPr>
          <w:rFonts w:asciiTheme="minorHAnsi" w:eastAsiaTheme="minorEastAsia" w:hAnsiTheme="minorHAnsi" w:cstheme="minorBidi"/>
          <w:sz w:val="20"/>
          <w:szCs w:val="20"/>
        </w:rPr>
        <w:t>.</w:t>
      </w:r>
      <w:r w:rsidRPr="04EB2C2E">
        <w:rPr>
          <w:rFonts w:asciiTheme="minorHAnsi" w:eastAsiaTheme="minorEastAsia" w:hAnsiTheme="minorHAnsi" w:cstheme="minorBidi"/>
          <w:sz w:val="20"/>
          <w:szCs w:val="20"/>
        </w:rPr>
        <w:t>De opdrachtgever berekent de indexering zo:</w:t>
      </w:r>
    </w:p>
    <w:p w14:paraId="6A3B4CCC" w14:textId="77777777" w:rsidR="00651297" w:rsidRPr="00651297" w:rsidRDefault="00651297" w:rsidP="04EB2C2E">
      <w:pPr>
        <w:numPr>
          <w:ilvl w:val="0"/>
          <w:numId w:val="34"/>
        </w:num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prognose voor volgend jaar (t+1),</w:t>
      </w:r>
    </w:p>
    <w:p w14:paraId="7FFE0C84" w14:textId="77777777" w:rsidR="00651297" w:rsidRPr="00651297" w:rsidRDefault="00651297" w:rsidP="04EB2C2E">
      <w:pPr>
        <w:numPr>
          <w:ilvl w:val="0"/>
          <w:numId w:val="34"/>
        </w:num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plus het verschil tussen de eerdere schatting (t-1) en het definitieve percentage van het lopende jaar (t).</w:t>
      </w:r>
    </w:p>
    <w:p w14:paraId="216B8485" w14:textId="77777777" w:rsidR="00651297" w:rsidRDefault="00651297" w:rsidP="04EB2C2E">
      <w:pPr>
        <w:rPr>
          <w:rFonts w:asciiTheme="minorHAnsi" w:eastAsiaTheme="minorEastAsia" w:hAnsiTheme="minorHAnsi" w:cstheme="minorBidi"/>
          <w:sz w:val="20"/>
          <w:szCs w:val="20"/>
        </w:rPr>
      </w:pPr>
    </w:p>
    <w:p w14:paraId="50331F0F" w14:textId="6973FADB" w:rsidR="00651297" w:rsidRP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Voor loonkosten en materiële kosten gebruikt opdrachtgever verschillende percentages.</w:t>
      </w:r>
    </w:p>
    <w:p w14:paraId="543B6D12" w14:textId="34C79771" w:rsidR="00651297" w:rsidRPr="00651297" w:rsidRDefault="00651297" w:rsidP="04EB2C2E">
      <w:pPr>
        <w:rPr>
          <w:rFonts w:asciiTheme="minorHAnsi" w:eastAsiaTheme="minorEastAsia" w:hAnsiTheme="minorHAnsi" w:cstheme="minorBidi"/>
          <w:sz w:val="20"/>
          <w:szCs w:val="20"/>
        </w:rPr>
      </w:pPr>
    </w:p>
    <w:p w14:paraId="06D43797" w14:textId="5FE675E1" w:rsidR="00651297" w:rsidRP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3.2.2</w:t>
      </w:r>
      <w:r>
        <w:br/>
      </w:r>
      <w:r w:rsidRPr="04EB2C2E">
        <w:rPr>
          <w:rFonts w:asciiTheme="minorHAnsi" w:eastAsiaTheme="minorEastAsia" w:hAnsiTheme="minorHAnsi" w:cstheme="minorBidi"/>
          <w:sz w:val="20"/>
          <w:szCs w:val="20"/>
        </w:rPr>
        <w:t>De opdrachtgever past de indexering toe als volgt:</w:t>
      </w:r>
    </w:p>
    <w:p w14:paraId="16654C7D" w14:textId="705CA70C" w:rsidR="00651297" w:rsidRPr="00651297" w:rsidRDefault="00651297" w:rsidP="04EB2C2E">
      <w:pPr>
        <w:numPr>
          <w:ilvl w:val="0"/>
          <w:numId w:val="35"/>
        </w:num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 xml:space="preserve">voor 90% gebruikt zij het OVA-indexcijfer (personeelskosten) van de Nederlandse Zorgautoriteit, </w:t>
      </w:r>
    </w:p>
    <w:p w14:paraId="47340677" w14:textId="695F303E" w:rsidR="00651297" w:rsidRPr="00651297" w:rsidRDefault="00651297" w:rsidP="04EB2C2E">
      <w:pPr>
        <w:numPr>
          <w:ilvl w:val="0"/>
          <w:numId w:val="35"/>
        </w:num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voor 10% het PPC-indexcijfer (materiële kosten) van het Centraal Planbureau.</w:t>
      </w:r>
    </w:p>
    <w:p w14:paraId="2161F85E" w14:textId="77777777" w:rsidR="00651297" w:rsidRDefault="00651297" w:rsidP="04EB2C2E">
      <w:pPr>
        <w:rPr>
          <w:rFonts w:asciiTheme="minorHAnsi" w:eastAsiaTheme="minorEastAsia" w:hAnsiTheme="minorHAnsi" w:cstheme="minorBidi"/>
          <w:sz w:val="20"/>
          <w:szCs w:val="20"/>
        </w:rPr>
      </w:pPr>
    </w:p>
    <w:p w14:paraId="10071172" w14:textId="77777777" w:rsidR="00651297" w:rsidRPr="00651297" w:rsidRDefault="4E186CFE" w:rsidP="04EB2C2E">
      <w:pPr>
        <w:pStyle w:val="Kop3"/>
        <w:rPr>
          <w:rFonts w:eastAsiaTheme="minorEastAsia"/>
          <w:sz w:val="20"/>
          <w:szCs w:val="20"/>
        </w:rPr>
      </w:pPr>
      <w:bookmarkStart w:id="67" w:name="_Toc1026352038"/>
      <w:r w:rsidRPr="5A400147">
        <w:rPr>
          <w:rFonts w:eastAsiaTheme="minorEastAsia"/>
          <w:sz w:val="20"/>
          <w:szCs w:val="20"/>
        </w:rPr>
        <w:t>Artikel 3.3 – Marketing</w:t>
      </w:r>
      <w:bookmarkEnd w:id="67"/>
    </w:p>
    <w:p w14:paraId="0D120939" w14:textId="77777777" w:rsidR="00651297" w:rsidRDefault="00651297" w:rsidP="04EB2C2E">
      <w:pPr>
        <w:rPr>
          <w:rFonts w:asciiTheme="minorHAnsi" w:eastAsiaTheme="minorEastAsia" w:hAnsiTheme="minorHAnsi" w:cstheme="minorBidi"/>
          <w:b/>
          <w:bCs/>
          <w:sz w:val="20"/>
          <w:szCs w:val="20"/>
        </w:rPr>
      </w:pPr>
    </w:p>
    <w:p w14:paraId="3EEC1225" w14:textId="77777777" w:rsid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3.3.1</w:t>
      </w:r>
      <w:r>
        <w:br/>
      </w:r>
      <w:r w:rsidRPr="04EB2C2E">
        <w:rPr>
          <w:rFonts w:asciiTheme="minorHAnsi" w:eastAsiaTheme="minorEastAsia" w:hAnsiTheme="minorHAnsi" w:cstheme="minorBidi"/>
          <w:sz w:val="20"/>
          <w:szCs w:val="20"/>
        </w:rPr>
        <w:t>Als de opdrachtnemer marketing gebruikt, dan houdt hij zich aan de gedragsregels voor marketing. Deze regels zijn:</w:t>
      </w:r>
    </w:p>
    <w:p w14:paraId="5C76A140" w14:textId="6755742F" w:rsidR="00651297" w:rsidRPr="00651297" w:rsidRDefault="00651297" w:rsidP="04EB2C2E">
      <w:pPr>
        <w:rPr>
          <w:rFonts w:asciiTheme="minorHAnsi" w:eastAsiaTheme="minorEastAsia" w:hAnsiTheme="minorHAnsi" w:cstheme="minorBidi"/>
          <w:sz w:val="20"/>
          <w:szCs w:val="20"/>
        </w:rPr>
      </w:pPr>
      <w:r>
        <w:br/>
      </w:r>
      <w:r w:rsidRPr="04EB2C2E">
        <w:rPr>
          <w:rFonts w:asciiTheme="minorHAnsi" w:eastAsiaTheme="minorEastAsia" w:hAnsiTheme="minorHAnsi" w:cstheme="minorBidi"/>
          <w:sz w:val="20"/>
          <w:szCs w:val="20"/>
        </w:rPr>
        <w:t>a) De opdrachtnemer laat duidelijk zien wie hij is op al het marketingmateriaal.</w:t>
      </w:r>
      <w:r>
        <w:br/>
      </w:r>
      <w:r w:rsidRPr="04EB2C2E">
        <w:rPr>
          <w:rFonts w:asciiTheme="minorHAnsi" w:eastAsiaTheme="minorEastAsia" w:hAnsiTheme="minorHAnsi" w:cstheme="minorBidi"/>
          <w:sz w:val="20"/>
          <w:szCs w:val="20"/>
        </w:rPr>
        <w:t>b) Hij gebruikt geen telefonische marketing, huis-aan-huisverkoop of verkoop op plekken waar veel jeugdigen zijn.</w:t>
      </w:r>
      <w:r>
        <w:br/>
      </w:r>
      <w:r w:rsidRPr="04EB2C2E">
        <w:rPr>
          <w:rFonts w:asciiTheme="minorHAnsi" w:eastAsiaTheme="minorEastAsia" w:hAnsiTheme="minorHAnsi" w:cstheme="minorBidi"/>
          <w:sz w:val="20"/>
          <w:szCs w:val="20"/>
        </w:rPr>
        <w:t>c) Hij geeft jeugdigen en ouders de mogelijkheid om aan te geven dat zij geen marketing meer willen ontvangen.</w:t>
      </w:r>
      <w:r>
        <w:br/>
      </w:r>
      <w:r w:rsidRPr="04EB2C2E">
        <w:rPr>
          <w:rFonts w:asciiTheme="minorHAnsi" w:eastAsiaTheme="minorEastAsia" w:hAnsiTheme="minorHAnsi" w:cstheme="minorBidi"/>
          <w:sz w:val="20"/>
          <w:szCs w:val="20"/>
        </w:rPr>
        <w:t>d) Hij levert geen diensten aan jeugdigen als zij daar wettelijk nog geen recht op hebben.</w:t>
      </w:r>
      <w:r>
        <w:br/>
      </w:r>
      <w:r w:rsidRPr="04EB2C2E">
        <w:rPr>
          <w:rFonts w:asciiTheme="minorHAnsi" w:eastAsiaTheme="minorEastAsia" w:hAnsiTheme="minorHAnsi" w:cstheme="minorBidi"/>
          <w:sz w:val="20"/>
          <w:szCs w:val="20"/>
        </w:rPr>
        <w:t>e) Hij doet zich nooit anders voor, bijvoorbeeld niet als onderzoeksbureau of enquêteur.</w:t>
      </w:r>
      <w:r>
        <w:br/>
      </w:r>
      <w:r w:rsidRPr="04EB2C2E">
        <w:rPr>
          <w:rFonts w:asciiTheme="minorHAnsi" w:eastAsiaTheme="minorEastAsia" w:hAnsiTheme="minorHAnsi" w:cstheme="minorBidi"/>
          <w:sz w:val="20"/>
          <w:szCs w:val="20"/>
        </w:rPr>
        <w:t>f) Als hij persoonlijke gegevens voor marketing vraagt, dan meldt hij dit duidelijk en vraagt hij schriftelijke toestemming.</w:t>
      </w:r>
      <w:r>
        <w:br/>
      </w:r>
      <w:r w:rsidRPr="04EB2C2E">
        <w:rPr>
          <w:rFonts w:asciiTheme="minorHAnsi" w:eastAsiaTheme="minorEastAsia" w:hAnsiTheme="minorHAnsi" w:cstheme="minorBidi"/>
          <w:sz w:val="20"/>
          <w:szCs w:val="20"/>
        </w:rPr>
        <w:t>g) Hij gebruikt geen agressieve verkooptechnieken richting jeugdigen of ouders.</w:t>
      </w:r>
    </w:p>
    <w:p w14:paraId="4E14F222" w14:textId="2F252A9C" w:rsidR="00651297" w:rsidRPr="00651297" w:rsidRDefault="00651297" w:rsidP="04EB2C2E">
      <w:pPr>
        <w:rPr>
          <w:rFonts w:asciiTheme="minorHAnsi" w:eastAsiaTheme="minorEastAsia" w:hAnsiTheme="minorHAnsi" w:cstheme="minorBidi"/>
          <w:sz w:val="20"/>
          <w:szCs w:val="20"/>
        </w:rPr>
      </w:pPr>
    </w:p>
    <w:p w14:paraId="1499F30C" w14:textId="42E1ECD8" w:rsid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3.3.2</w:t>
      </w:r>
      <w:r>
        <w:br/>
      </w:r>
      <w:r w:rsidRPr="04EB2C2E">
        <w:rPr>
          <w:rFonts w:asciiTheme="minorHAnsi" w:eastAsiaTheme="minorEastAsia" w:hAnsiTheme="minorHAnsi" w:cstheme="minorBidi"/>
          <w:sz w:val="20"/>
          <w:szCs w:val="20"/>
        </w:rPr>
        <w:t>De opdrachtnemer houdt zich ook aan deze regels bij marketing voor diensten die hij levert via een persoonsgebonden budget in de gemeente.</w:t>
      </w:r>
    </w:p>
    <w:p w14:paraId="10A2CCD6" w14:textId="77777777" w:rsidR="00651297" w:rsidRDefault="00651297" w:rsidP="04EB2C2E">
      <w:pPr>
        <w:rPr>
          <w:rFonts w:asciiTheme="minorHAnsi" w:eastAsiaTheme="minorEastAsia" w:hAnsiTheme="minorHAnsi" w:cstheme="minorBidi"/>
          <w:sz w:val="20"/>
          <w:szCs w:val="20"/>
        </w:rPr>
      </w:pPr>
    </w:p>
    <w:p w14:paraId="2F999871" w14:textId="77777777" w:rsidR="00651297" w:rsidRPr="00651297" w:rsidRDefault="4E186CFE" w:rsidP="04EB2C2E">
      <w:pPr>
        <w:pStyle w:val="Kop3"/>
        <w:rPr>
          <w:rFonts w:eastAsiaTheme="minorEastAsia"/>
          <w:sz w:val="20"/>
          <w:szCs w:val="20"/>
        </w:rPr>
      </w:pPr>
      <w:bookmarkStart w:id="68" w:name="_Toc865621523"/>
      <w:r w:rsidRPr="5A400147">
        <w:rPr>
          <w:rFonts w:eastAsiaTheme="minorEastAsia"/>
          <w:sz w:val="20"/>
          <w:szCs w:val="20"/>
        </w:rPr>
        <w:t>Artikel 3.4 – Continuïteit van jeugdhulp</w:t>
      </w:r>
      <w:bookmarkEnd w:id="68"/>
    </w:p>
    <w:p w14:paraId="1E6A404F" w14:textId="77777777" w:rsidR="00651297" w:rsidRDefault="00651297" w:rsidP="04EB2C2E">
      <w:pPr>
        <w:rPr>
          <w:rFonts w:asciiTheme="minorHAnsi" w:eastAsiaTheme="minorEastAsia" w:hAnsiTheme="minorHAnsi" w:cstheme="minorBidi"/>
          <w:b/>
          <w:bCs/>
          <w:sz w:val="20"/>
          <w:szCs w:val="20"/>
        </w:rPr>
      </w:pPr>
    </w:p>
    <w:p w14:paraId="3279E551" w14:textId="556DAABA" w:rsidR="00651297" w:rsidRP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3.4.1</w:t>
      </w:r>
      <w:r>
        <w:br/>
      </w:r>
      <w:r w:rsidRPr="04EB2C2E">
        <w:rPr>
          <w:rFonts w:asciiTheme="minorHAnsi" w:eastAsiaTheme="minorEastAsia" w:hAnsiTheme="minorHAnsi" w:cstheme="minorBidi"/>
          <w:sz w:val="20"/>
          <w:szCs w:val="20"/>
        </w:rPr>
        <w:t>De opdrachtnemer garandeert dat de jeugdhulp voor jeugdigen doorgaat.</w:t>
      </w:r>
    </w:p>
    <w:p w14:paraId="095F2C18" w14:textId="6B3B7916" w:rsidR="00651297" w:rsidRPr="00651297" w:rsidRDefault="00651297" w:rsidP="04EB2C2E">
      <w:pPr>
        <w:rPr>
          <w:rFonts w:asciiTheme="minorHAnsi" w:eastAsiaTheme="minorEastAsia" w:hAnsiTheme="minorHAnsi" w:cstheme="minorBidi"/>
          <w:sz w:val="20"/>
          <w:szCs w:val="20"/>
        </w:rPr>
      </w:pPr>
    </w:p>
    <w:p w14:paraId="517A156F" w14:textId="0F727A77" w:rsidR="00651297" w:rsidRP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3.4.2</w:t>
      </w:r>
      <w:r>
        <w:br/>
      </w:r>
      <w:r w:rsidRPr="04EB2C2E">
        <w:rPr>
          <w:rFonts w:asciiTheme="minorHAnsi" w:eastAsiaTheme="minorEastAsia" w:hAnsiTheme="minorHAnsi" w:cstheme="minorBidi"/>
          <w:sz w:val="20"/>
          <w:szCs w:val="20"/>
        </w:rPr>
        <w:t>Als de opdrachtnemer een risico ziet voor het doorgaan van de hulp, dan meldt hij dit direct aan de opdrachtgever, met inachtneming van de privacyregels. De opdrachtnemer bevestigt deze melding schriftelijk. Op verzoek geeft hij de opdrachtgever inzage in relevante documenten. De opdrachtgever mag dan een extern onderzoek (bijvoorbeeld door een accountant) laten doen. Bij een vermoeden van risico op continuïteit informeert de opdrachtnemer ook de accounthoudende regio en de Jeugdautoriteit.</w:t>
      </w:r>
    </w:p>
    <w:p w14:paraId="53952D0C" w14:textId="45B3A13B" w:rsidR="00651297" w:rsidRPr="00651297" w:rsidRDefault="00651297" w:rsidP="04EB2C2E">
      <w:pPr>
        <w:rPr>
          <w:rFonts w:asciiTheme="minorHAnsi" w:eastAsiaTheme="minorEastAsia" w:hAnsiTheme="minorHAnsi" w:cstheme="minorBidi"/>
          <w:sz w:val="20"/>
          <w:szCs w:val="20"/>
        </w:rPr>
      </w:pPr>
    </w:p>
    <w:p w14:paraId="2A6B6C05" w14:textId="77777777" w:rsid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Partijen beschouwen de volgende situaties altijd als risicovol voor het doorgaan van jeugdhulp:</w:t>
      </w:r>
    </w:p>
    <w:p w14:paraId="537153AE" w14:textId="77777777" w:rsidR="00651297" w:rsidRDefault="00651297" w:rsidP="04EB2C2E">
      <w:pPr>
        <w:rPr>
          <w:rFonts w:asciiTheme="minorHAnsi" w:eastAsiaTheme="minorEastAsia" w:hAnsiTheme="minorHAnsi" w:cstheme="minorBidi"/>
          <w:sz w:val="20"/>
          <w:szCs w:val="20"/>
        </w:rPr>
      </w:pPr>
      <w:r>
        <w:lastRenderedPageBreak/>
        <w:br/>
      </w:r>
      <w:r w:rsidRPr="04EB2C2E">
        <w:rPr>
          <w:rFonts w:asciiTheme="minorHAnsi" w:eastAsiaTheme="minorEastAsia" w:hAnsiTheme="minorHAnsi" w:cstheme="minorBidi"/>
          <w:sz w:val="20"/>
          <w:szCs w:val="20"/>
        </w:rPr>
        <w:t>a) de afgelopen drie jaar achter elkaar negatieve jaarresultaten,</w:t>
      </w:r>
      <w:r>
        <w:br/>
      </w:r>
      <w:r w:rsidRPr="04EB2C2E">
        <w:rPr>
          <w:rFonts w:asciiTheme="minorHAnsi" w:eastAsiaTheme="minorEastAsia" w:hAnsiTheme="minorHAnsi" w:cstheme="minorBidi"/>
          <w:sz w:val="20"/>
          <w:szCs w:val="20"/>
        </w:rPr>
        <w:t>b) geldproblemen (liquiditeitsproblemen),</w:t>
      </w:r>
      <w:r>
        <w:br/>
      </w:r>
      <w:r w:rsidRPr="04EB2C2E">
        <w:rPr>
          <w:rFonts w:asciiTheme="minorHAnsi" w:eastAsiaTheme="minorEastAsia" w:hAnsiTheme="minorHAnsi" w:cstheme="minorBidi"/>
          <w:sz w:val="20"/>
          <w:szCs w:val="20"/>
        </w:rPr>
        <w:t>c) bestuurlijke onrust,</w:t>
      </w:r>
      <w:r>
        <w:br/>
      </w:r>
      <w:r w:rsidRPr="04EB2C2E">
        <w:rPr>
          <w:rFonts w:asciiTheme="minorHAnsi" w:eastAsiaTheme="minorEastAsia" w:hAnsiTheme="minorHAnsi" w:cstheme="minorBidi"/>
          <w:sz w:val="20"/>
          <w:szCs w:val="20"/>
        </w:rPr>
        <w:t>d) maatregelen door inspectie, gemeente of een andere toezichthouder,</w:t>
      </w:r>
    </w:p>
    <w:p w14:paraId="1CEE0A84" w14:textId="14E8142E" w:rsidR="00651297" w:rsidRP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 xml:space="preserve">e) een tuchtrechtelijke of strafrechtelijke maatregel. </w:t>
      </w:r>
    </w:p>
    <w:p w14:paraId="3BBC7923" w14:textId="77777777" w:rsidR="00651297" w:rsidRDefault="00651297" w:rsidP="04EB2C2E">
      <w:pPr>
        <w:rPr>
          <w:rFonts w:asciiTheme="minorHAnsi" w:eastAsiaTheme="minorEastAsia" w:hAnsiTheme="minorHAnsi" w:cstheme="minorBidi"/>
          <w:sz w:val="20"/>
          <w:szCs w:val="20"/>
        </w:rPr>
      </w:pPr>
    </w:p>
    <w:p w14:paraId="731625AB" w14:textId="76DDF2E7" w:rsid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Partijen overleggen altijd bij dit soort situaties.</w:t>
      </w:r>
    </w:p>
    <w:p w14:paraId="07EEA168" w14:textId="77777777" w:rsidR="00651297" w:rsidRDefault="00651297" w:rsidP="04EB2C2E">
      <w:pPr>
        <w:rPr>
          <w:rFonts w:asciiTheme="minorHAnsi" w:eastAsiaTheme="minorEastAsia" w:hAnsiTheme="minorHAnsi" w:cstheme="minorBidi"/>
          <w:sz w:val="20"/>
          <w:szCs w:val="20"/>
        </w:rPr>
      </w:pPr>
    </w:p>
    <w:p w14:paraId="0F1B85E6" w14:textId="77777777" w:rsidR="00651297" w:rsidRPr="00651297" w:rsidRDefault="4E186CFE" w:rsidP="04EB2C2E">
      <w:pPr>
        <w:pStyle w:val="Kop3"/>
        <w:rPr>
          <w:rFonts w:eastAsiaTheme="minorEastAsia"/>
          <w:sz w:val="20"/>
          <w:szCs w:val="20"/>
        </w:rPr>
      </w:pPr>
      <w:bookmarkStart w:id="69" w:name="_Toc2141972618"/>
      <w:r w:rsidRPr="5A400147">
        <w:rPr>
          <w:rFonts w:eastAsiaTheme="minorEastAsia"/>
          <w:sz w:val="20"/>
          <w:szCs w:val="20"/>
        </w:rPr>
        <w:t>Artikel 3.5 – Wachttijden en cliëntenstop door opdrachtgever</w:t>
      </w:r>
      <w:bookmarkEnd w:id="69"/>
    </w:p>
    <w:p w14:paraId="7E46BA58" w14:textId="77777777" w:rsidR="00651297" w:rsidRDefault="00651297" w:rsidP="04EB2C2E">
      <w:pPr>
        <w:rPr>
          <w:rFonts w:asciiTheme="minorHAnsi" w:eastAsiaTheme="minorEastAsia" w:hAnsiTheme="minorHAnsi" w:cstheme="minorBidi"/>
          <w:b/>
          <w:bCs/>
          <w:sz w:val="20"/>
          <w:szCs w:val="20"/>
        </w:rPr>
      </w:pPr>
    </w:p>
    <w:p w14:paraId="2DEC9116" w14:textId="3BA19ED2" w:rsidR="00651297" w:rsidRP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3.5.1</w:t>
      </w:r>
      <w:r>
        <w:br/>
      </w:r>
      <w:r w:rsidRPr="04EB2C2E">
        <w:rPr>
          <w:rFonts w:asciiTheme="minorHAnsi" w:eastAsiaTheme="minorEastAsia" w:hAnsiTheme="minorHAnsi" w:cstheme="minorBidi"/>
          <w:sz w:val="20"/>
          <w:szCs w:val="20"/>
        </w:rPr>
        <w:t>De opdrachtnemer doet zijn best om wachttijden te voorkomen. Als er landelijke wachttijdnormen zijn, dan past de opdrachtnemer deze toe. Als er geen normen zijn, dan gelden de Treeknormen. Als de opdrachtnemer niet onder een Treeknorm voor een specifieke branche valt, dan gelden de Treeknormen Gehandicaptenzorg. Als partijen de Treeknormen Gehandicaptenzorg niet passend vinden, dan spreken zij samen een andere norm af en leggen die vast in deel 1 of 2.</w:t>
      </w:r>
    </w:p>
    <w:p w14:paraId="6786CC3C" w14:textId="7BCD3E7D" w:rsidR="00651297" w:rsidRPr="00651297" w:rsidRDefault="00651297" w:rsidP="04EB2C2E">
      <w:pPr>
        <w:rPr>
          <w:rFonts w:asciiTheme="minorHAnsi" w:eastAsiaTheme="minorEastAsia" w:hAnsiTheme="minorHAnsi" w:cstheme="minorBidi"/>
          <w:sz w:val="20"/>
          <w:szCs w:val="20"/>
        </w:rPr>
      </w:pPr>
    </w:p>
    <w:p w14:paraId="3956126F" w14:textId="01CC299F" w:rsidR="00651297" w:rsidRP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3.5.2</w:t>
      </w:r>
      <w:r>
        <w:br/>
      </w:r>
      <w:r w:rsidRPr="04EB2C2E">
        <w:rPr>
          <w:rFonts w:asciiTheme="minorHAnsi" w:eastAsiaTheme="minorEastAsia" w:hAnsiTheme="minorHAnsi" w:cstheme="minorBidi"/>
          <w:sz w:val="20"/>
          <w:szCs w:val="20"/>
        </w:rPr>
        <w:t>De opdrachtnemer informeert opdrachtgever of een aangewezen partij actief over wachttijden en wachttijdbeheer. Hij meldt daar ook vooraf als wachttijden dreigen te ontstaan of juist afnemen.</w:t>
      </w:r>
    </w:p>
    <w:p w14:paraId="360DF0BC" w14:textId="1E793BF2" w:rsidR="00651297" w:rsidRPr="00651297" w:rsidRDefault="00651297" w:rsidP="04EB2C2E">
      <w:pPr>
        <w:rPr>
          <w:rFonts w:asciiTheme="minorHAnsi" w:eastAsiaTheme="minorEastAsia" w:hAnsiTheme="minorHAnsi" w:cstheme="minorBidi"/>
          <w:sz w:val="20"/>
          <w:szCs w:val="20"/>
        </w:rPr>
      </w:pPr>
    </w:p>
    <w:p w14:paraId="4FD92FEB" w14:textId="50D8548E" w:rsidR="00651297" w:rsidRPr="00651297" w:rsidRDefault="028A9536"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3.5.3</w:t>
      </w:r>
      <w:r>
        <w:br/>
      </w:r>
      <w:r w:rsidRPr="04EB2C2E">
        <w:rPr>
          <w:rFonts w:asciiTheme="minorHAnsi" w:eastAsiaTheme="minorEastAsia" w:hAnsiTheme="minorHAnsi" w:cstheme="minorBidi"/>
          <w:sz w:val="20"/>
          <w:szCs w:val="20"/>
        </w:rPr>
        <w:t>De opdrachtnemer mag alleen een cliëntenstop instellen als de opdrachtgever hiervoor schriftelijk toestemming geeft.</w:t>
      </w:r>
    </w:p>
    <w:p w14:paraId="10E228A5" w14:textId="31E37E8C" w:rsidR="419EC01C" w:rsidRDefault="419EC01C" w:rsidP="04EB2C2E">
      <w:pPr>
        <w:rPr>
          <w:rFonts w:asciiTheme="minorHAnsi" w:eastAsiaTheme="minorEastAsia" w:hAnsiTheme="minorHAnsi" w:cstheme="minorBidi"/>
          <w:sz w:val="20"/>
          <w:szCs w:val="20"/>
        </w:rPr>
      </w:pPr>
    </w:p>
    <w:p w14:paraId="36A0906E" w14:textId="10D8A1E8" w:rsidR="00651297" w:rsidRP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3.5.4</w:t>
      </w:r>
      <w:r>
        <w:br/>
      </w:r>
      <w:r w:rsidRPr="04EB2C2E">
        <w:rPr>
          <w:rFonts w:asciiTheme="minorHAnsi" w:eastAsiaTheme="minorEastAsia" w:hAnsiTheme="minorHAnsi" w:cstheme="minorBidi"/>
          <w:sz w:val="20"/>
          <w:szCs w:val="20"/>
        </w:rPr>
        <w:t>Als de opdrachtgever vaststelt dat er een onaanvaardbare wachttijd is, dan helpt de opdrachtnemer actief met het zoeken naar een passend alternatief. Als dat niet lukt, dan moet de opdrachtnemer aantonen dat er geen alternatief is.</w:t>
      </w:r>
    </w:p>
    <w:p w14:paraId="48D1A174" w14:textId="61C7FA13" w:rsidR="00651297" w:rsidRPr="00651297" w:rsidRDefault="00651297" w:rsidP="04EB2C2E">
      <w:pPr>
        <w:rPr>
          <w:rFonts w:asciiTheme="minorHAnsi" w:eastAsiaTheme="minorEastAsia" w:hAnsiTheme="minorHAnsi" w:cstheme="minorBidi"/>
          <w:sz w:val="20"/>
          <w:szCs w:val="20"/>
        </w:rPr>
      </w:pPr>
    </w:p>
    <w:p w14:paraId="694460C5" w14:textId="03359B55" w:rsidR="00651297" w:rsidRP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3.5.5</w:t>
      </w:r>
      <w:r>
        <w:br/>
      </w:r>
      <w:r w:rsidRPr="04EB2C2E">
        <w:rPr>
          <w:rFonts w:asciiTheme="minorHAnsi" w:eastAsiaTheme="minorEastAsia" w:hAnsiTheme="minorHAnsi" w:cstheme="minorBidi"/>
          <w:sz w:val="20"/>
          <w:szCs w:val="20"/>
        </w:rPr>
        <w:t>Als de opdrachtgever duidelijke signalen heeft van:</w:t>
      </w:r>
    </w:p>
    <w:p w14:paraId="7F415FC5" w14:textId="77777777" w:rsidR="00651297" w:rsidRPr="00651297" w:rsidRDefault="00651297" w:rsidP="04EB2C2E">
      <w:pPr>
        <w:numPr>
          <w:ilvl w:val="0"/>
          <w:numId w:val="37"/>
        </w:num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fraude,</w:t>
      </w:r>
    </w:p>
    <w:p w14:paraId="0A041297" w14:textId="77777777" w:rsidR="00651297" w:rsidRPr="00651297" w:rsidRDefault="00651297" w:rsidP="04EB2C2E">
      <w:pPr>
        <w:numPr>
          <w:ilvl w:val="0"/>
          <w:numId w:val="37"/>
        </w:num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slechte kwaliteit,</w:t>
      </w:r>
    </w:p>
    <w:p w14:paraId="5949CE72" w14:textId="26CF0E5F" w:rsidR="00651297" w:rsidRPr="00651297" w:rsidRDefault="00651297" w:rsidP="04EB2C2E">
      <w:pPr>
        <w:numPr>
          <w:ilvl w:val="0"/>
          <w:numId w:val="37"/>
        </w:num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of onveilige situaties voor de jeugdige of zijn omgeving,</w:t>
      </w:r>
    </w:p>
    <w:p w14:paraId="5B6FC0CD" w14:textId="7F81CFF7" w:rsidR="00651297" w:rsidRPr="00651297" w:rsidRDefault="00651297" w:rsidP="04EB2C2E">
      <w:pPr>
        <w:rPr>
          <w:rFonts w:asciiTheme="minorHAnsi" w:eastAsiaTheme="minorEastAsia" w:hAnsiTheme="minorHAnsi" w:cstheme="minorBidi"/>
          <w:sz w:val="20"/>
          <w:szCs w:val="20"/>
        </w:rPr>
      </w:pPr>
    </w:p>
    <w:p w14:paraId="2D2BC2A6" w14:textId="2518EA4E" w:rsidR="00651297" w:rsidRP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dan mag de opdrachtgever per direct:</w:t>
      </w:r>
    </w:p>
    <w:p w14:paraId="02D7162D" w14:textId="77777777" w:rsidR="00651297" w:rsidRPr="00651297" w:rsidRDefault="00651297" w:rsidP="04EB2C2E">
      <w:pPr>
        <w:numPr>
          <w:ilvl w:val="0"/>
          <w:numId w:val="36"/>
        </w:num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een cliëntenstop instellen,</w:t>
      </w:r>
    </w:p>
    <w:p w14:paraId="107A74D9" w14:textId="6C1FBCC9" w:rsidR="00651297" w:rsidRPr="00651297" w:rsidRDefault="00651297" w:rsidP="04EB2C2E">
      <w:pPr>
        <w:numPr>
          <w:ilvl w:val="0"/>
          <w:numId w:val="36"/>
        </w:num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of een opdracht beëindigen en aan een andere opdrachtnemer geven.</w:t>
      </w:r>
    </w:p>
    <w:p w14:paraId="2B223E08" w14:textId="77777777" w:rsidR="00651297" w:rsidRPr="00651297" w:rsidRDefault="00651297" w:rsidP="04EB2C2E">
      <w:pPr>
        <w:rPr>
          <w:rFonts w:asciiTheme="minorHAnsi" w:eastAsiaTheme="minorEastAsia" w:hAnsiTheme="minorHAnsi" w:cstheme="minorBidi"/>
          <w:sz w:val="20"/>
          <w:szCs w:val="20"/>
        </w:rPr>
      </w:pPr>
    </w:p>
    <w:p w14:paraId="31BC32B4" w14:textId="6291B587" w:rsidR="00651297" w:rsidRPr="00651297" w:rsidRDefault="4E186CFE" w:rsidP="04EB2C2E">
      <w:pPr>
        <w:pStyle w:val="Kop3"/>
        <w:rPr>
          <w:rFonts w:eastAsiaTheme="minorEastAsia"/>
          <w:sz w:val="20"/>
          <w:szCs w:val="20"/>
        </w:rPr>
      </w:pPr>
      <w:bookmarkStart w:id="70" w:name="_Toc216383292"/>
      <w:r w:rsidRPr="5A400147">
        <w:rPr>
          <w:rFonts w:eastAsiaTheme="minorEastAsia"/>
          <w:sz w:val="20"/>
          <w:szCs w:val="20"/>
        </w:rPr>
        <w:t>Artikel 3.6 – Cliëntenstop door opdrachtnemer</w:t>
      </w:r>
      <w:r w:rsidR="00651297">
        <w:br/>
      </w:r>
      <w:bookmarkEnd w:id="70"/>
    </w:p>
    <w:p w14:paraId="12B38F4B" w14:textId="2FA20C25" w:rsidR="00651297" w:rsidRP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Als de opdrachtnemer een cliëntenstop wil instellen voor een bepaalde vorm van hulp, dan overlegt hij vooraf met de opdrachtgever over een mogelijke oplossing. De opdrachtnemer informeert de opdrachtgever schriftelijk volgens de gemaakte afspraken. Hij meldt ook of er alternatieve of passende hulp beschikbaar is. Dit doet hij minimaal 14 kalenderdagen voordat de cliëntenstop ingaat. De opdrachtnemer stelt de cliëntenstop pas in na schriftelijke toestemming van de opdrachtgever. De opdrachtnemer zorgt altijd voor voldoende crisishulp en andere acute hulp. Hij mag deze hulp nooit weigeren.</w:t>
      </w:r>
    </w:p>
    <w:p w14:paraId="3C941E97" w14:textId="77777777" w:rsidR="00651297" w:rsidRDefault="00651297" w:rsidP="04EB2C2E">
      <w:pPr>
        <w:rPr>
          <w:rFonts w:asciiTheme="minorHAnsi" w:eastAsiaTheme="minorEastAsia" w:hAnsiTheme="minorHAnsi" w:cstheme="minorBidi"/>
          <w:sz w:val="20"/>
          <w:szCs w:val="20"/>
        </w:rPr>
      </w:pPr>
    </w:p>
    <w:p w14:paraId="076F6B5F" w14:textId="295BFA6D" w:rsidR="00651297" w:rsidRPr="00651297" w:rsidRDefault="4E186CFE" w:rsidP="04EB2C2E">
      <w:pPr>
        <w:pStyle w:val="Kop3"/>
        <w:rPr>
          <w:rFonts w:eastAsiaTheme="minorEastAsia"/>
          <w:sz w:val="20"/>
          <w:szCs w:val="20"/>
        </w:rPr>
      </w:pPr>
      <w:bookmarkStart w:id="71" w:name="_Toc1373055810"/>
      <w:r w:rsidRPr="5A400147">
        <w:rPr>
          <w:rFonts w:eastAsiaTheme="minorEastAsia"/>
          <w:sz w:val="20"/>
          <w:szCs w:val="20"/>
        </w:rPr>
        <w:t>Artikel 3.7 – Weigering en beëindiging van jeugdhulp</w:t>
      </w:r>
      <w:r w:rsidR="00651297">
        <w:br/>
      </w:r>
      <w:bookmarkEnd w:id="71"/>
    </w:p>
    <w:p w14:paraId="5F0DB847" w14:textId="7BEE6C0D" w:rsid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 xml:space="preserve">De opdrachtnemer mag hulp aan een jeugdige weigeren of stoppen, </w:t>
      </w:r>
      <w:r w:rsidR="22C3723B" w:rsidRPr="04EB2C2E">
        <w:rPr>
          <w:rFonts w:asciiTheme="minorHAnsi" w:eastAsiaTheme="minorEastAsia" w:hAnsiTheme="minorHAnsi" w:cstheme="minorBidi"/>
          <w:sz w:val="20"/>
          <w:szCs w:val="20"/>
        </w:rPr>
        <w:t>mits</w:t>
      </w:r>
      <w:r w:rsidRPr="04EB2C2E">
        <w:rPr>
          <w:rFonts w:asciiTheme="minorHAnsi" w:eastAsiaTheme="minorEastAsia" w:hAnsiTheme="minorHAnsi" w:cstheme="minorBidi"/>
          <w:sz w:val="20"/>
          <w:szCs w:val="20"/>
        </w:rPr>
        <w:t xml:space="preserve"> dit mag volgens de wet. Bij beëindiging houdt de opdrachtnemer minimaal één maand opzegtermijn aan. Op verzoek van de opdrachtgever helpt de opdrachtnemer actief met het vinden van een passend alternatief. Als er een </w:t>
      </w:r>
      <w:r w:rsidRPr="04EB2C2E">
        <w:rPr>
          <w:rFonts w:asciiTheme="minorHAnsi" w:eastAsiaTheme="minorEastAsia" w:hAnsiTheme="minorHAnsi" w:cstheme="minorBidi"/>
          <w:sz w:val="20"/>
          <w:szCs w:val="20"/>
        </w:rPr>
        <w:lastRenderedPageBreak/>
        <w:t>dringende reden is, dan mag de opzegtermijn korter zijn, maar de zorgvuldigheid blijft verplicht. Totdat een alternatief is gevonden, blijft de opdrachtnemer verantwoordelijk voor de jeugdhulp of regelt hij overbruggingszorg.</w:t>
      </w:r>
    </w:p>
    <w:p w14:paraId="534394EF" w14:textId="77777777" w:rsidR="00651297" w:rsidRDefault="00651297" w:rsidP="04EB2C2E">
      <w:pPr>
        <w:rPr>
          <w:rFonts w:asciiTheme="minorHAnsi" w:eastAsiaTheme="minorEastAsia" w:hAnsiTheme="minorHAnsi" w:cstheme="minorBidi"/>
          <w:sz w:val="20"/>
          <w:szCs w:val="20"/>
        </w:rPr>
      </w:pPr>
    </w:p>
    <w:p w14:paraId="4DEA5186" w14:textId="2F17B279" w:rsidR="00651297" w:rsidRPr="00651297" w:rsidRDefault="4E186CFE" w:rsidP="04EB2C2E">
      <w:pPr>
        <w:rPr>
          <w:rFonts w:asciiTheme="minorHAnsi" w:eastAsiaTheme="minorEastAsia" w:hAnsiTheme="minorHAnsi" w:cstheme="minorBidi"/>
          <w:sz w:val="20"/>
          <w:szCs w:val="20"/>
        </w:rPr>
      </w:pPr>
      <w:bookmarkStart w:id="72" w:name="_Toc2105011775"/>
      <w:r w:rsidRPr="5A400147">
        <w:rPr>
          <w:rStyle w:val="Kop3Char"/>
          <w:rFonts w:asciiTheme="minorHAnsi" w:eastAsiaTheme="minorEastAsia" w:hAnsiTheme="minorHAnsi" w:cstheme="minorBidi"/>
          <w:sz w:val="20"/>
          <w:szCs w:val="20"/>
        </w:rPr>
        <w:t>Artikel 3.8 – Wijziging behoefte jeugdhulp</w:t>
      </w:r>
      <w:bookmarkEnd w:id="72"/>
      <w:r w:rsidR="00651297">
        <w:br/>
      </w:r>
      <w:r w:rsidR="00651297">
        <w:br/>
      </w:r>
      <w:r w:rsidRPr="5A400147">
        <w:rPr>
          <w:rFonts w:asciiTheme="minorHAnsi" w:eastAsiaTheme="minorEastAsia" w:hAnsiTheme="minorHAnsi" w:cstheme="minorBidi"/>
          <w:sz w:val="20"/>
          <w:szCs w:val="20"/>
        </w:rPr>
        <w:t xml:space="preserve">Als de hulpvraag van de jeugdige verandert, dan overlegt de opdrachtnemer op tijd met de jeugdige over het aanvragen van een nieuw </w:t>
      </w:r>
      <w:r w:rsidR="228F3FBB" w:rsidRPr="5A400147">
        <w:rPr>
          <w:rFonts w:asciiTheme="minorHAnsi" w:eastAsiaTheme="minorEastAsia" w:hAnsiTheme="minorHAnsi" w:cstheme="minorBidi"/>
          <w:sz w:val="20"/>
          <w:szCs w:val="20"/>
        </w:rPr>
        <w:t>besluit</w:t>
      </w:r>
      <w:r w:rsidRPr="5A400147">
        <w:rPr>
          <w:rFonts w:asciiTheme="minorHAnsi" w:eastAsiaTheme="minorEastAsia" w:hAnsiTheme="minorHAnsi" w:cstheme="minorBidi"/>
          <w:sz w:val="20"/>
          <w:szCs w:val="20"/>
        </w:rPr>
        <w:t xml:space="preserve"> bij het college. Als de opdrachtnemer is gemachtigd door de jeugdige, dan doet hij de aanvraag namens de jeugdige, in overleg met de jeugdige.</w:t>
      </w:r>
    </w:p>
    <w:p w14:paraId="641E700B" w14:textId="54E5B7F2" w:rsidR="00651297" w:rsidRDefault="00651297" w:rsidP="04EB2C2E">
      <w:pPr>
        <w:rPr>
          <w:rFonts w:asciiTheme="minorHAnsi" w:eastAsiaTheme="minorEastAsia" w:hAnsiTheme="minorHAnsi" w:cstheme="minorBidi"/>
          <w:i/>
          <w:iCs/>
          <w:sz w:val="20"/>
          <w:szCs w:val="20"/>
        </w:rPr>
      </w:pPr>
    </w:p>
    <w:p w14:paraId="5880BEAF" w14:textId="77777777" w:rsidR="00651297" w:rsidRPr="00651297" w:rsidRDefault="4E186CFE" w:rsidP="04EB2C2E">
      <w:pPr>
        <w:pStyle w:val="Kop3"/>
        <w:rPr>
          <w:rFonts w:eastAsiaTheme="minorEastAsia"/>
          <w:sz w:val="20"/>
          <w:szCs w:val="20"/>
        </w:rPr>
      </w:pPr>
      <w:bookmarkStart w:id="73" w:name="_Toc628199902"/>
      <w:r w:rsidRPr="5A400147">
        <w:rPr>
          <w:rFonts w:eastAsiaTheme="minorEastAsia"/>
          <w:sz w:val="20"/>
          <w:szCs w:val="20"/>
        </w:rPr>
        <w:t>Artikel 3.9 – Hoofd- en onderaanneming</w:t>
      </w:r>
      <w:bookmarkEnd w:id="73"/>
    </w:p>
    <w:p w14:paraId="16B52DA4" w14:textId="77777777" w:rsidR="00651297" w:rsidRDefault="00651297" w:rsidP="04EB2C2E">
      <w:pPr>
        <w:rPr>
          <w:rFonts w:asciiTheme="minorHAnsi" w:eastAsiaTheme="minorEastAsia" w:hAnsiTheme="minorHAnsi" w:cstheme="minorBidi"/>
          <w:b/>
          <w:bCs/>
          <w:sz w:val="20"/>
          <w:szCs w:val="20"/>
        </w:rPr>
      </w:pPr>
    </w:p>
    <w:p w14:paraId="5E2016A4" w14:textId="6D36D75B" w:rsidR="00651297" w:rsidRDefault="028A9536"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3.9.1</w:t>
      </w:r>
      <w:r>
        <w:br/>
      </w:r>
      <w:r w:rsidRPr="04EB2C2E">
        <w:rPr>
          <w:rFonts w:asciiTheme="minorHAnsi" w:eastAsiaTheme="minorEastAsia" w:hAnsiTheme="minorHAnsi" w:cstheme="minorBidi"/>
          <w:sz w:val="20"/>
          <w:szCs w:val="20"/>
        </w:rPr>
        <w:t>De opdrachtnemer meldt vooraf aan de opdrachtgever als hij jeugdhulp wil uitbesteden aan een onderaannemer. Hij heeft daarvoor schriftelijke toestemming nodig, behalve bij een zelfstandige zonder personeel.</w:t>
      </w:r>
      <w:r w:rsidR="7300E72B" w:rsidRPr="04EB2C2E">
        <w:rPr>
          <w:rFonts w:asciiTheme="minorHAnsi" w:eastAsiaTheme="minorEastAsia" w:hAnsiTheme="minorHAnsi" w:cstheme="minorBidi"/>
          <w:sz w:val="20"/>
          <w:szCs w:val="20"/>
        </w:rPr>
        <w:t xml:space="preserve"> De onderaannemer houdt zich aan de geldende wet- en regelgeving en de bepalingen zoals opgenomen in deze overeenkomst. De opdrachtgever mag – om dat te kunnen toetsen - daarvoor een Bibob-onderzoek uitvoeren of laten uitvoeren, zoals bedoeld in artikel 1.8 van de overeenkomst. Als de uitkomst van dat onderzoek daartoe aanleiding geeft, weigert de opdrachtgever de inzet van de onderaannemer. De opdrachtnemer stelt zelf het jeugdhulpaanbod voor de jeugdige en/of ouders samen en legt hierover verantwoording af aan de opdrachtgever.</w:t>
      </w:r>
    </w:p>
    <w:p w14:paraId="060623D0" w14:textId="77777777" w:rsidR="00651297" w:rsidRPr="00651297" w:rsidRDefault="00651297" w:rsidP="04EB2C2E">
      <w:pPr>
        <w:rPr>
          <w:rFonts w:asciiTheme="minorHAnsi" w:eastAsiaTheme="minorEastAsia" w:hAnsiTheme="minorHAnsi" w:cstheme="minorBidi"/>
          <w:sz w:val="20"/>
          <w:szCs w:val="20"/>
        </w:rPr>
      </w:pPr>
    </w:p>
    <w:p w14:paraId="10116DF8" w14:textId="4C761FFF" w:rsid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3.9.2</w:t>
      </w:r>
      <w:r>
        <w:br/>
      </w:r>
      <w:r w:rsidRPr="04EB2C2E">
        <w:rPr>
          <w:rFonts w:asciiTheme="minorHAnsi" w:eastAsiaTheme="minorEastAsia" w:hAnsiTheme="minorHAnsi" w:cstheme="minorBidi"/>
          <w:sz w:val="20"/>
          <w:szCs w:val="20"/>
        </w:rPr>
        <w:t>De opdrachtnemer schakelt de onderaannemer in op eigen risico. Hij blijft volledig verantwoordelijk voor zijn afspraken uit deze overeenkomst. De onderaannemer moet staan ingeschreven in het Handelsregister. Er mag geen straf-, bestuurs- of fraudeonderzoek lopen tegen de onderaannemer.</w:t>
      </w:r>
    </w:p>
    <w:p w14:paraId="6D9F38A8" w14:textId="77777777" w:rsidR="00651297" w:rsidRPr="00651297" w:rsidRDefault="00651297" w:rsidP="04EB2C2E">
      <w:pPr>
        <w:rPr>
          <w:rFonts w:asciiTheme="minorHAnsi" w:eastAsiaTheme="minorEastAsia" w:hAnsiTheme="minorHAnsi" w:cstheme="minorBidi"/>
          <w:sz w:val="20"/>
          <w:szCs w:val="20"/>
        </w:rPr>
      </w:pPr>
    </w:p>
    <w:p w14:paraId="07B47526" w14:textId="5C99935F" w:rsid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3.9.3</w:t>
      </w:r>
      <w:r>
        <w:br/>
      </w:r>
      <w:r w:rsidRPr="04EB2C2E">
        <w:rPr>
          <w:rFonts w:asciiTheme="minorHAnsi" w:eastAsiaTheme="minorEastAsia" w:hAnsiTheme="minorHAnsi" w:cstheme="minorBidi"/>
          <w:sz w:val="20"/>
          <w:szCs w:val="20"/>
        </w:rPr>
        <w:t>De opdrachtnemer garandeert dat zijn onderaannemer dezelfde kwaliteit levert als hij zelf moet leveren.</w:t>
      </w:r>
    </w:p>
    <w:p w14:paraId="4138DEDA" w14:textId="77777777" w:rsidR="00651297" w:rsidRPr="00651297" w:rsidRDefault="00651297" w:rsidP="04EB2C2E">
      <w:pPr>
        <w:rPr>
          <w:rFonts w:asciiTheme="minorHAnsi" w:eastAsiaTheme="minorEastAsia" w:hAnsiTheme="minorHAnsi" w:cstheme="minorBidi"/>
          <w:sz w:val="20"/>
          <w:szCs w:val="20"/>
        </w:rPr>
      </w:pPr>
    </w:p>
    <w:p w14:paraId="30FEF32B" w14:textId="2B4BCD6B" w:rsid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3.9.4</w:t>
      </w:r>
      <w:r>
        <w:br/>
      </w:r>
      <w:r w:rsidRPr="04EB2C2E">
        <w:rPr>
          <w:rFonts w:asciiTheme="minorHAnsi" w:eastAsiaTheme="minorEastAsia" w:hAnsiTheme="minorHAnsi" w:cstheme="minorBidi"/>
          <w:sz w:val="20"/>
          <w:szCs w:val="20"/>
        </w:rPr>
        <w:t>Op verzoek geeft de opdrachtnemer informatie over de onderaannemer. Partijen kunnen aanvullende afspraken maken over onderaannemerschap en vastleggen in deel 1 of 2 van de overeenkomst.</w:t>
      </w:r>
    </w:p>
    <w:p w14:paraId="0E12CFAE" w14:textId="77777777" w:rsidR="00651297" w:rsidRPr="00651297" w:rsidRDefault="00651297" w:rsidP="04EB2C2E">
      <w:pPr>
        <w:rPr>
          <w:rFonts w:asciiTheme="minorHAnsi" w:eastAsiaTheme="minorEastAsia" w:hAnsiTheme="minorHAnsi" w:cstheme="minorBidi"/>
          <w:sz w:val="20"/>
          <w:szCs w:val="20"/>
        </w:rPr>
      </w:pPr>
    </w:p>
    <w:p w14:paraId="3FC39396" w14:textId="0CF79B5E" w:rsid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3.9.5</w:t>
      </w:r>
      <w:r>
        <w:br/>
      </w:r>
      <w:r w:rsidRPr="04EB2C2E">
        <w:rPr>
          <w:rFonts w:asciiTheme="minorHAnsi" w:eastAsiaTheme="minorEastAsia" w:hAnsiTheme="minorHAnsi" w:cstheme="minorBidi"/>
          <w:sz w:val="20"/>
          <w:szCs w:val="20"/>
        </w:rPr>
        <w:t>De opdrachtnemer maakt met elke onderaannemer afspraken. De onderaannemer mag zelf geen andere onderaannemers inschakelen, tenzij opdrachtgever hiervoor schriftelijk toestemming geeft.</w:t>
      </w:r>
    </w:p>
    <w:p w14:paraId="5921FCC5" w14:textId="77777777" w:rsidR="00651297" w:rsidRPr="00651297" w:rsidRDefault="00651297" w:rsidP="04EB2C2E">
      <w:pPr>
        <w:rPr>
          <w:rFonts w:asciiTheme="minorHAnsi" w:eastAsiaTheme="minorEastAsia" w:hAnsiTheme="minorHAnsi" w:cstheme="minorBidi"/>
          <w:sz w:val="20"/>
          <w:szCs w:val="20"/>
        </w:rPr>
      </w:pPr>
    </w:p>
    <w:p w14:paraId="4D01A899" w14:textId="0B94E5DF" w:rsid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3.9.6</w:t>
      </w:r>
      <w:r>
        <w:br/>
      </w:r>
      <w:r w:rsidRPr="04EB2C2E">
        <w:rPr>
          <w:rFonts w:asciiTheme="minorHAnsi" w:eastAsiaTheme="minorEastAsia" w:hAnsiTheme="minorHAnsi" w:cstheme="minorBidi"/>
          <w:sz w:val="20"/>
          <w:szCs w:val="20"/>
        </w:rPr>
        <w:t>De opdrachtnemer is het aanspreekpunt voor opdrachtgever. Hij mag namens alle betrokkenen contact hebben met de opdrachtgever. De opdrachtgever betaalt alleen aan de opdrachtnemer, niet aan onderaannemers. Alleen de opdrachtnemer kan rechten uitoefenen tegenover de opdrachtgever.</w:t>
      </w:r>
    </w:p>
    <w:p w14:paraId="32731059" w14:textId="77777777" w:rsidR="00C73839" w:rsidRDefault="00C73839" w:rsidP="04EB2C2E">
      <w:pPr>
        <w:rPr>
          <w:rFonts w:asciiTheme="minorHAnsi" w:eastAsiaTheme="minorEastAsia" w:hAnsiTheme="minorHAnsi" w:cstheme="minorBidi"/>
          <w:sz w:val="20"/>
          <w:szCs w:val="20"/>
        </w:rPr>
      </w:pPr>
    </w:p>
    <w:p w14:paraId="38DE09BE" w14:textId="3A124B22" w:rsidR="5A400147" w:rsidRDefault="5A400147" w:rsidP="5A400147">
      <w:pPr>
        <w:rPr>
          <w:rFonts w:asciiTheme="minorHAnsi" w:eastAsiaTheme="minorEastAsia" w:hAnsiTheme="minorHAnsi" w:cstheme="minorBidi"/>
          <w:sz w:val="20"/>
          <w:szCs w:val="20"/>
        </w:rPr>
      </w:pPr>
    </w:p>
    <w:p w14:paraId="4CBA634B" w14:textId="77777777" w:rsidR="00C73839" w:rsidRPr="00B05664" w:rsidRDefault="6A32BB9B" w:rsidP="04EB2C2E">
      <w:pPr>
        <w:pStyle w:val="Kop2"/>
        <w:rPr>
          <w:rFonts w:eastAsiaTheme="minorEastAsia"/>
          <w:b/>
          <w:bCs/>
        </w:rPr>
      </w:pPr>
      <w:bookmarkStart w:id="74" w:name="_Toc183770911"/>
      <w:bookmarkStart w:id="75" w:name="_Toc1257683890"/>
      <w:r w:rsidRPr="5A400147">
        <w:rPr>
          <w:rFonts w:eastAsiaTheme="minorEastAsia"/>
          <w:b/>
          <w:bCs/>
        </w:rPr>
        <w:t>Hoofdstuk 2: Informatievoorziening, overleg en uitwisseling gegevens</w:t>
      </w:r>
      <w:bookmarkEnd w:id="74"/>
      <w:bookmarkEnd w:id="75"/>
    </w:p>
    <w:p w14:paraId="550F72F7" w14:textId="77777777" w:rsidR="00C73839" w:rsidRPr="00651297" w:rsidRDefault="00C73839" w:rsidP="04EB2C2E">
      <w:pPr>
        <w:rPr>
          <w:rFonts w:asciiTheme="minorHAnsi" w:eastAsiaTheme="minorEastAsia" w:hAnsiTheme="minorHAnsi" w:cstheme="minorBidi"/>
          <w:sz w:val="20"/>
          <w:szCs w:val="20"/>
        </w:rPr>
      </w:pPr>
    </w:p>
    <w:p w14:paraId="32E10E02" w14:textId="77777777" w:rsidR="00651297" w:rsidRPr="00651297" w:rsidRDefault="4E186CFE" w:rsidP="04EB2C2E">
      <w:pPr>
        <w:pStyle w:val="Kop3"/>
        <w:rPr>
          <w:rFonts w:eastAsiaTheme="minorEastAsia"/>
          <w:sz w:val="20"/>
          <w:szCs w:val="20"/>
        </w:rPr>
      </w:pPr>
      <w:bookmarkStart w:id="76" w:name="_Toc919255248"/>
      <w:r w:rsidRPr="5A400147">
        <w:rPr>
          <w:rFonts w:eastAsiaTheme="minorEastAsia"/>
          <w:sz w:val="20"/>
          <w:szCs w:val="20"/>
        </w:rPr>
        <w:t>Artikel 3.10 – Informatievoorziening aan de gemeente</w:t>
      </w:r>
      <w:bookmarkEnd w:id="76"/>
    </w:p>
    <w:p w14:paraId="68C6CAFD" w14:textId="77777777" w:rsidR="00651297" w:rsidRDefault="00651297" w:rsidP="04EB2C2E">
      <w:pPr>
        <w:rPr>
          <w:rFonts w:asciiTheme="minorHAnsi" w:eastAsiaTheme="minorEastAsia" w:hAnsiTheme="minorHAnsi" w:cstheme="minorBidi"/>
          <w:b/>
          <w:bCs/>
          <w:sz w:val="20"/>
          <w:szCs w:val="20"/>
        </w:rPr>
      </w:pPr>
    </w:p>
    <w:p w14:paraId="7EE32509" w14:textId="2A160477" w:rsid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3.10.1</w:t>
      </w:r>
      <w:r>
        <w:br/>
      </w:r>
      <w:r w:rsidRPr="04EB2C2E">
        <w:rPr>
          <w:rFonts w:asciiTheme="minorHAnsi" w:eastAsiaTheme="minorEastAsia" w:hAnsiTheme="minorHAnsi" w:cstheme="minorBidi"/>
          <w:sz w:val="20"/>
          <w:szCs w:val="20"/>
        </w:rPr>
        <w:t>De opdrachtnemer geeft de opdrachtgever op verzoek de gegevens die nodig zijn om haar taken goed uit te voeren. Dit mag alleen als dat verplicht is volgens de Jeugdwet of andere regels. De opdrachtgever vraagt geen gegevens op als zij deze al heeft of kan krijgen van het CBS. De opdrachtgever voorkomt onnodige administratieve lasten.</w:t>
      </w:r>
    </w:p>
    <w:p w14:paraId="4B833A2D" w14:textId="77777777" w:rsidR="00651297" w:rsidRPr="00651297" w:rsidRDefault="00651297" w:rsidP="04EB2C2E">
      <w:pPr>
        <w:rPr>
          <w:rFonts w:asciiTheme="minorHAnsi" w:eastAsiaTheme="minorEastAsia" w:hAnsiTheme="minorHAnsi" w:cstheme="minorBidi"/>
          <w:sz w:val="20"/>
          <w:szCs w:val="20"/>
        </w:rPr>
      </w:pPr>
    </w:p>
    <w:p w14:paraId="6B10C0F4" w14:textId="6204824B" w:rsid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lastRenderedPageBreak/>
        <w:t>3.10.2</w:t>
      </w:r>
      <w:r>
        <w:br/>
      </w:r>
      <w:r w:rsidRPr="04EB2C2E">
        <w:rPr>
          <w:rFonts w:asciiTheme="minorHAnsi" w:eastAsiaTheme="minorEastAsia" w:hAnsiTheme="minorHAnsi" w:cstheme="minorBidi"/>
          <w:sz w:val="20"/>
          <w:szCs w:val="20"/>
        </w:rPr>
        <w:t xml:space="preserve">Partijen geven elkaar actief de informatie die nodig is voor het uitvoeren van deze overeenkomst </w:t>
      </w:r>
      <w:r w:rsidR="6CFDA327" w:rsidRPr="04EB2C2E">
        <w:rPr>
          <w:rFonts w:asciiTheme="minorHAnsi" w:eastAsiaTheme="minorEastAsia" w:hAnsiTheme="minorHAnsi" w:cstheme="minorBidi"/>
          <w:color w:val="000000" w:themeColor="text1"/>
          <w:sz w:val="20"/>
          <w:szCs w:val="20"/>
        </w:rPr>
        <w:t>en de wettelijke voorschriften die betrekking hebben op de levering van de jeugdhulp</w:t>
      </w:r>
      <w:r w:rsidRPr="04EB2C2E">
        <w:rPr>
          <w:rFonts w:asciiTheme="minorHAnsi" w:eastAsiaTheme="minorEastAsia" w:hAnsiTheme="minorHAnsi" w:cstheme="minorBidi"/>
          <w:sz w:val="20"/>
          <w:szCs w:val="20"/>
        </w:rPr>
        <w:t>.</w:t>
      </w:r>
    </w:p>
    <w:p w14:paraId="4C5A7C93" w14:textId="77777777" w:rsidR="00651297" w:rsidRPr="00651297" w:rsidRDefault="00651297" w:rsidP="04EB2C2E">
      <w:pPr>
        <w:rPr>
          <w:rFonts w:asciiTheme="minorHAnsi" w:eastAsiaTheme="minorEastAsia" w:hAnsiTheme="minorHAnsi" w:cstheme="minorBidi"/>
          <w:sz w:val="20"/>
          <w:szCs w:val="20"/>
        </w:rPr>
      </w:pPr>
    </w:p>
    <w:p w14:paraId="7CC7460D" w14:textId="79573120" w:rsidR="00651297" w:rsidRP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3.10.3</w:t>
      </w:r>
      <w:r>
        <w:br/>
      </w:r>
      <w:r w:rsidRPr="04EB2C2E">
        <w:rPr>
          <w:rFonts w:asciiTheme="minorHAnsi" w:eastAsiaTheme="minorEastAsia" w:hAnsiTheme="minorHAnsi" w:cstheme="minorBidi"/>
          <w:sz w:val="20"/>
          <w:szCs w:val="20"/>
        </w:rPr>
        <w:t>De opdrachtnemer heeft een informatiesysteem waarmee hij direct informatie kan geven over:</w:t>
      </w:r>
      <w:r>
        <w:br/>
      </w:r>
      <w:r w:rsidRPr="04EB2C2E">
        <w:rPr>
          <w:rFonts w:asciiTheme="minorHAnsi" w:eastAsiaTheme="minorEastAsia" w:hAnsiTheme="minorHAnsi" w:cstheme="minorBidi"/>
          <w:sz w:val="20"/>
          <w:szCs w:val="20"/>
        </w:rPr>
        <w:t>– de geleverde hulp</w:t>
      </w:r>
      <w:r>
        <w:br/>
      </w:r>
      <w:r w:rsidRPr="04EB2C2E">
        <w:rPr>
          <w:rFonts w:asciiTheme="minorHAnsi" w:eastAsiaTheme="minorEastAsia" w:hAnsiTheme="minorHAnsi" w:cstheme="minorBidi"/>
          <w:sz w:val="20"/>
          <w:szCs w:val="20"/>
        </w:rPr>
        <w:t>– de kwaliteit van de hulp (volgens kwaliteitskaders)</w:t>
      </w:r>
    </w:p>
    <w:p w14:paraId="45EC8B6B" w14:textId="77777777" w:rsidR="00651297" w:rsidRDefault="00651297" w:rsidP="04EB2C2E">
      <w:pPr>
        <w:rPr>
          <w:rFonts w:asciiTheme="minorHAnsi" w:eastAsiaTheme="minorEastAsia" w:hAnsiTheme="minorHAnsi" w:cstheme="minorBidi"/>
          <w:sz w:val="20"/>
          <w:szCs w:val="20"/>
        </w:rPr>
      </w:pPr>
    </w:p>
    <w:p w14:paraId="03D752D8" w14:textId="31AFFC83" w:rsidR="00651297" w:rsidRP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Als de informatie niet openbaar beschikbaar is, dan geldt het volgende:</w:t>
      </w:r>
    </w:p>
    <w:p w14:paraId="42AF332E" w14:textId="5D541D62" w:rsid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a) Als een toezichthouder maatregelen op</w:t>
      </w:r>
      <w:r w:rsidR="584CB2C3" w:rsidRPr="04EB2C2E">
        <w:rPr>
          <w:rFonts w:asciiTheme="minorHAnsi" w:eastAsiaTheme="minorEastAsia" w:hAnsiTheme="minorHAnsi" w:cstheme="minorBidi"/>
          <w:sz w:val="20"/>
          <w:szCs w:val="20"/>
        </w:rPr>
        <w:t>legt</w:t>
      </w:r>
      <w:r w:rsidR="4C08D386" w:rsidRPr="04EB2C2E">
        <w:rPr>
          <w:rFonts w:asciiTheme="minorHAnsi" w:eastAsiaTheme="minorEastAsia" w:hAnsiTheme="minorHAnsi" w:cstheme="minorBidi"/>
          <w:sz w:val="20"/>
          <w:szCs w:val="20"/>
        </w:rPr>
        <w:t xml:space="preserve"> </w:t>
      </w:r>
      <w:r w:rsidRPr="04EB2C2E">
        <w:rPr>
          <w:rFonts w:asciiTheme="minorHAnsi" w:eastAsiaTheme="minorEastAsia" w:hAnsiTheme="minorHAnsi" w:cstheme="minorBidi"/>
          <w:sz w:val="20"/>
          <w:szCs w:val="20"/>
        </w:rPr>
        <w:t>aan de opdrachtnemer of zijn bestuurders, dan meldt de opdrachtnemer dit aan opdrachtgever:</w:t>
      </w:r>
      <w:r>
        <w:br/>
      </w:r>
      <w:r w:rsidRPr="04EB2C2E">
        <w:rPr>
          <w:rFonts w:asciiTheme="minorHAnsi" w:eastAsiaTheme="minorEastAsia" w:hAnsiTheme="minorHAnsi" w:cstheme="minorBidi"/>
          <w:sz w:val="20"/>
          <w:szCs w:val="20"/>
        </w:rPr>
        <w:t>– binnen 7 kalenderdagen bij maatregelen van Wmo- of Jeugdtoezichthouder</w:t>
      </w:r>
      <w:r>
        <w:br/>
      </w:r>
      <w:r w:rsidRPr="04EB2C2E">
        <w:rPr>
          <w:rFonts w:asciiTheme="minorHAnsi" w:eastAsiaTheme="minorEastAsia" w:hAnsiTheme="minorHAnsi" w:cstheme="minorBidi"/>
          <w:sz w:val="20"/>
          <w:szCs w:val="20"/>
        </w:rPr>
        <w:t>– binnen 7 kalenderdagen bij maatregelen van de IGJ</w:t>
      </w:r>
      <w:r>
        <w:br/>
      </w:r>
      <w:r w:rsidRPr="04EB2C2E">
        <w:rPr>
          <w:rFonts w:asciiTheme="minorHAnsi" w:eastAsiaTheme="minorEastAsia" w:hAnsiTheme="minorHAnsi" w:cstheme="minorBidi"/>
          <w:sz w:val="20"/>
          <w:szCs w:val="20"/>
        </w:rPr>
        <w:t>– direct bij andere toezichthouders (zoals Belastingdienst of ACM)</w:t>
      </w:r>
      <w:r>
        <w:br/>
      </w:r>
    </w:p>
    <w:p w14:paraId="7691CE28" w14:textId="73109C2D" w:rsid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De opdrachtnemer stuurt, als dat mag volgens de privacywet, een kopie van het onderzoek en de maatregel.</w:t>
      </w:r>
    </w:p>
    <w:p w14:paraId="5D9BE1B2" w14:textId="77777777" w:rsidR="00651297" w:rsidRPr="00651297" w:rsidRDefault="00651297" w:rsidP="04EB2C2E">
      <w:pPr>
        <w:rPr>
          <w:rFonts w:asciiTheme="minorHAnsi" w:eastAsiaTheme="minorEastAsia" w:hAnsiTheme="minorHAnsi" w:cstheme="minorBidi"/>
          <w:sz w:val="20"/>
          <w:szCs w:val="20"/>
        </w:rPr>
      </w:pPr>
    </w:p>
    <w:p w14:paraId="529EBC62" w14:textId="2E4EB0BA" w:rsidR="00651297" w:rsidRP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b) Op verzoek geeft de opdrachtnemer financiële informatie over zichzelf en de onderaannemers. Het gaat om solvabiliteit, rentabiliteit en liquiditeit.</w:t>
      </w:r>
    </w:p>
    <w:p w14:paraId="2EADCC27" w14:textId="5A491221" w:rsidR="00651297" w:rsidRP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c) Op verzoek toont de opdrachtnemer aan dat hij voldoet aan de landelijke afspraken over financiële verantwoording. Hij levert daarbij ook een accountantsverklaring aan</w:t>
      </w:r>
      <w:r w:rsidR="00B37337" w:rsidRPr="04EB2C2E">
        <w:rPr>
          <w:rFonts w:asciiTheme="minorHAnsi" w:eastAsiaTheme="minorEastAsia" w:hAnsiTheme="minorHAnsi" w:cstheme="minorBidi"/>
          <w:sz w:val="20"/>
          <w:szCs w:val="20"/>
        </w:rPr>
        <w:t xml:space="preserve"> als </w:t>
      </w:r>
      <w:r w:rsidR="746D95C3" w:rsidRPr="04EB2C2E">
        <w:rPr>
          <w:rFonts w:asciiTheme="minorHAnsi" w:eastAsiaTheme="minorEastAsia" w:hAnsiTheme="minorHAnsi" w:cstheme="minorBidi"/>
          <w:sz w:val="20"/>
          <w:szCs w:val="20"/>
        </w:rPr>
        <w:t xml:space="preserve">dat volgens </w:t>
      </w:r>
      <w:r w:rsidR="00B37337" w:rsidRPr="04EB2C2E">
        <w:rPr>
          <w:rFonts w:asciiTheme="minorHAnsi" w:eastAsiaTheme="minorEastAsia" w:hAnsiTheme="minorHAnsi" w:cstheme="minorBidi"/>
          <w:sz w:val="20"/>
          <w:szCs w:val="20"/>
        </w:rPr>
        <w:t xml:space="preserve">die afspraken </w:t>
      </w:r>
      <w:r w:rsidR="746D95C3" w:rsidRPr="04EB2C2E">
        <w:rPr>
          <w:rFonts w:asciiTheme="minorHAnsi" w:eastAsiaTheme="minorEastAsia" w:hAnsiTheme="minorHAnsi" w:cstheme="minorBidi"/>
          <w:sz w:val="20"/>
          <w:szCs w:val="20"/>
        </w:rPr>
        <w:t>noodzakelijk is</w:t>
      </w:r>
      <w:r w:rsidRPr="04EB2C2E">
        <w:rPr>
          <w:rFonts w:asciiTheme="minorHAnsi" w:eastAsiaTheme="minorEastAsia" w:hAnsiTheme="minorHAnsi" w:cstheme="minorBidi"/>
          <w:sz w:val="20"/>
          <w:szCs w:val="20"/>
        </w:rPr>
        <w:t>.</w:t>
      </w:r>
    </w:p>
    <w:p w14:paraId="105072C0" w14:textId="77777777" w:rsidR="00651297" w:rsidRDefault="00651297" w:rsidP="04EB2C2E">
      <w:pPr>
        <w:rPr>
          <w:rFonts w:asciiTheme="minorHAnsi" w:eastAsiaTheme="minorEastAsia" w:hAnsiTheme="minorHAnsi" w:cstheme="minorBidi"/>
          <w:sz w:val="20"/>
          <w:szCs w:val="20"/>
        </w:rPr>
      </w:pPr>
    </w:p>
    <w:p w14:paraId="5C7DB1C2" w14:textId="0104A511" w:rsidR="00651297" w:rsidRP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3.10.4</w:t>
      </w:r>
      <w:r>
        <w:br/>
      </w:r>
      <w:r w:rsidRPr="04EB2C2E">
        <w:rPr>
          <w:rFonts w:asciiTheme="minorHAnsi" w:eastAsiaTheme="minorEastAsia" w:hAnsiTheme="minorHAnsi" w:cstheme="minorBidi"/>
          <w:sz w:val="20"/>
          <w:szCs w:val="20"/>
        </w:rPr>
        <w:t>De opdrachtgever deelt geen bedrijfsgevoelige informatie over andere opdrachtnemers, tenzij dit wettelijk verplicht is.</w:t>
      </w:r>
    </w:p>
    <w:p w14:paraId="0A57B323" w14:textId="77777777" w:rsidR="00651297" w:rsidRDefault="00651297" w:rsidP="04EB2C2E">
      <w:pPr>
        <w:rPr>
          <w:rFonts w:asciiTheme="minorHAnsi" w:eastAsiaTheme="minorEastAsia" w:hAnsiTheme="minorHAnsi" w:cstheme="minorBidi"/>
          <w:sz w:val="20"/>
          <w:szCs w:val="20"/>
        </w:rPr>
      </w:pPr>
    </w:p>
    <w:p w14:paraId="5D194527" w14:textId="21A72BDF" w:rsid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3.10.5</w:t>
      </w:r>
      <w:r>
        <w:br/>
      </w:r>
      <w:r w:rsidRPr="04EB2C2E">
        <w:rPr>
          <w:rFonts w:asciiTheme="minorHAnsi" w:eastAsiaTheme="minorEastAsia" w:hAnsiTheme="minorHAnsi" w:cstheme="minorBidi"/>
          <w:sz w:val="20"/>
          <w:szCs w:val="20"/>
        </w:rPr>
        <w:t>De opdrachtnemer meldt direct elke calamiteit of geweldsincident bij de IGJ en de gemeentelijke toezichthouder</w:t>
      </w:r>
      <w:r w:rsidR="007378B1" w:rsidRPr="04EB2C2E">
        <w:rPr>
          <w:rFonts w:asciiTheme="minorHAnsi" w:eastAsiaTheme="minorEastAsia" w:hAnsiTheme="minorHAnsi" w:cstheme="minorBidi"/>
          <w:sz w:val="20"/>
          <w:szCs w:val="20"/>
        </w:rPr>
        <w:t>, als het college deze heeft aangewezen</w:t>
      </w:r>
      <w:r w:rsidRPr="04EB2C2E">
        <w:rPr>
          <w:rFonts w:asciiTheme="minorHAnsi" w:eastAsiaTheme="minorEastAsia" w:hAnsiTheme="minorHAnsi" w:cstheme="minorBidi"/>
          <w:sz w:val="20"/>
          <w:szCs w:val="20"/>
        </w:rPr>
        <w:t>. De meldplicht uit artikel 4.1.8 Jeugdwet geldt alleen richting de IGJ.</w:t>
      </w:r>
    </w:p>
    <w:p w14:paraId="79005486" w14:textId="77777777" w:rsidR="00651297" w:rsidRPr="00651297" w:rsidRDefault="00651297" w:rsidP="04EB2C2E">
      <w:pPr>
        <w:rPr>
          <w:rFonts w:asciiTheme="minorHAnsi" w:eastAsiaTheme="minorEastAsia" w:hAnsiTheme="minorHAnsi" w:cstheme="minorBidi"/>
          <w:sz w:val="20"/>
          <w:szCs w:val="20"/>
        </w:rPr>
      </w:pPr>
    </w:p>
    <w:p w14:paraId="2D7ED5AA" w14:textId="081AF0B4" w:rsid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3.10.6</w:t>
      </w:r>
      <w:r>
        <w:br/>
      </w:r>
      <w:r w:rsidRPr="04EB2C2E">
        <w:rPr>
          <w:rFonts w:asciiTheme="minorHAnsi" w:eastAsiaTheme="minorEastAsia" w:hAnsiTheme="minorHAnsi" w:cstheme="minorBidi"/>
          <w:sz w:val="20"/>
          <w:szCs w:val="20"/>
        </w:rPr>
        <w:t>De opdrachtnemer werkt volledig mee aan onderzoeken van de gemeentelijke rekenkamer of rekenkamercommissie. Hij levert alle gevraagde informatie en documenten op tijd aan.</w:t>
      </w:r>
    </w:p>
    <w:p w14:paraId="5B362574" w14:textId="77777777" w:rsidR="002C2A50" w:rsidRDefault="002C2A50" w:rsidP="04EB2C2E">
      <w:pPr>
        <w:rPr>
          <w:rFonts w:asciiTheme="minorHAnsi" w:eastAsiaTheme="minorEastAsia" w:hAnsiTheme="minorHAnsi" w:cstheme="minorBidi"/>
          <w:sz w:val="20"/>
          <w:szCs w:val="20"/>
        </w:rPr>
      </w:pPr>
    </w:p>
    <w:p w14:paraId="560A085F" w14:textId="77777777" w:rsidR="002C2A50" w:rsidRPr="00AF559B" w:rsidRDefault="6EB00011"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3.10.7</w:t>
      </w:r>
    </w:p>
    <w:p w14:paraId="59EFF941" w14:textId="77777777" w:rsidR="002C2A50" w:rsidRPr="00AF559B" w:rsidRDefault="6EB00011"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De opdrachtnemer, combinant, onderaannemer en/of één of meer vertegenwoordigers van deze partijen, zoals bestuurders of toezichthouders, doen direct en schriftelijk een melding aan de opdrachtgever zodra zich één van de onderstaande situaties voordoet binnen hun organisatie of persoon:</w:t>
      </w:r>
    </w:p>
    <w:p w14:paraId="663A1D29" w14:textId="77777777" w:rsidR="002C2A50" w:rsidRPr="00AF559B" w:rsidRDefault="6EB00011"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a. een overheidsinstantie start een handhavingstraject of maakt het voornemen daartoe bekend;</w:t>
      </w:r>
    </w:p>
    <w:p w14:paraId="5E7D92F9" w14:textId="77777777" w:rsidR="002C2A50" w:rsidRPr="00AF559B" w:rsidRDefault="6EB00011"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b. een instantie legt een bestuurlijke boete op (waaronder een fiscale vergrijpboete) of maakt het voornemen daartoe bekend;</w:t>
      </w:r>
    </w:p>
    <w:p w14:paraId="127C3593" w14:textId="77777777" w:rsidR="002C2A50" w:rsidRPr="00AF559B" w:rsidRDefault="6EB00011"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c. de partij krijgt de status van verdachte;</w:t>
      </w:r>
    </w:p>
    <w:p w14:paraId="421FF715" w14:textId="77777777" w:rsidR="002C2A50" w:rsidRPr="00AF559B" w:rsidRDefault="6EB00011"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d. de partij ontvangt een strafrechtelijke veroordeling.</w:t>
      </w:r>
    </w:p>
    <w:p w14:paraId="5F56C0AF" w14:textId="77777777" w:rsidR="002C2A50" w:rsidRPr="00AF559B" w:rsidRDefault="002C2A50" w:rsidP="04EB2C2E">
      <w:pPr>
        <w:rPr>
          <w:rFonts w:asciiTheme="minorHAnsi" w:eastAsiaTheme="minorEastAsia" w:hAnsiTheme="minorHAnsi" w:cstheme="minorBidi"/>
          <w:sz w:val="20"/>
          <w:szCs w:val="20"/>
        </w:rPr>
      </w:pPr>
    </w:p>
    <w:p w14:paraId="63425408" w14:textId="1E2AF489" w:rsidR="002C2A50" w:rsidRDefault="6EB00011"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De opdrachtgever kan aan de melding rechtsgevolgen verbinden.</w:t>
      </w:r>
    </w:p>
    <w:p w14:paraId="5CAB05D4" w14:textId="77777777" w:rsidR="00C73839" w:rsidRDefault="00C73839" w:rsidP="04EB2C2E">
      <w:pPr>
        <w:rPr>
          <w:rFonts w:asciiTheme="minorHAnsi" w:eastAsiaTheme="minorEastAsia" w:hAnsiTheme="minorHAnsi" w:cstheme="minorBidi"/>
          <w:sz w:val="20"/>
          <w:szCs w:val="20"/>
        </w:rPr>
      </w:pPr>
    </w:p>
    <w:p w14:paraId="426D9B0C" w14:textId="0A8437AB" w:rsidR="00AF559B" w:rsidRDefault="00AF559B" w:rsidP="04EB2C2E">
      <w:pPr>
        <w:pStyle w:val="Kop2"/>
        <w:rPr>
          <w:rFonts w:eastAsiaTheme="minorEastAsia"/>
          <w:sz w:val="20"/>
          <w:szCs w:val="20"/>
        </w:rPr>
      </w:pPr>
      <w:bookmarkStart w:id="77" w:name="_Toc183770914"/>
    </w:p>
    <w:p w14:paraId="2F3FCCAB" w14:textId="5839F4B5" w:rsidR="00C73839" w:rsidRPr="00C73839" w:rsidRDefault="6A32BB9B" w:rsidP="04EB2C2E">
      <w:pPr>
        <w:pStyle w:val="Kop2"/>
        <w:rPr>
          <w:rFonts w:eastAsiaTheme="minorEastAsia"/>
          <w:b/>
          <w:bCs/>
        </w:rPr>
      </w:pPr>
      <w:bookmarkStart w:id="78" w:name="_Toc386859587"/>
      <w:r w:rsidRPr="5A400147">
        <w:rPr>
          <w:rFonts w:eastAsiaTheme="minorEastAsia"/>
          <w:b/>
          <w:bCs/>
        </w:rPr>
        <w:t>Hoofdstuk 3: iJw</w:t>
      </w:r>
      <w:bookmarkEnd w:id="77"/>
      <w:bookmarkEnd w:id="78"/>
    </w:p>
    <w:p w14:paraId="2D4AB8C0" w14:textId="77777777" w:rsidR="00651297" w:rsidRDefault="00651297" w:rsidP="04EB2C2E">
      <w:pPr>
        <w:rPr>
          <w:rFonts w:asciiTheme="minorHAnsi" w:eastAsiaTheme="minorEastAsia" w:hAnsiTheme="minorHAnsi" w:cstheme="minorBidi"/>
          <w:sz w:val="20"/>
          <w:szCs w:val="20"/>
        </w:rPr>
      </w:pPr>
    </w:p>
    <w:p w14:paraId="66C2BECA" w14:textId="2E8938FD" w:rsidR="00651297" w:rsidRPr="00651297" w:rsidRDefault="4E186CFE" w:rsidP="04EB2C2E">
      <w:pPr>
        <w:pStyle w:val="Kop3"/>
        <w:rPr>
          <w:rFonts w:eastAsiaTheme="minorEastAsia"/>
          <w:sz w:val="20"/>
          <w:szCs w:val="20"/>
        </w:rPr>
      </w:pPr>
      <w:bookmarkStart w:id="79" w:name="_Toc1035301113"/>
      <w:r w:rsidRPr="5A400147">
        <w:rPr>
          <w:rFonts w:eastAsiaTheme="minorEastAsia"/>
          <w:sz w:val="20"/>
          <w:szCs w:val="20"/>
        </w:rPr>
        <w:t>Artikel 3.1</w:t>
      </w:r>
      <w:r w:rsidR="6A32BB9B" w:rsidRPr="5A400147">
        <w:rPr>
          <w:rFonts w:eastAsiaTheme="minorEastAsia"/>
          <w:sz w:val="20"/>
          <w:szCs w:val="20"/>
        </w:rPr>
        <w:t>1</w:t>
      </w:r>
      <w:r w:rsidRPr="5A400147">
        <w:rPr>
          <w:rFonts w:eastAsiaTheme="minorEastAsia"/>
          <w:sz w:val="20"/>
          <w:szCs w:val="20"/>
        </w:rPr>
        <w:t xml:space="preserve"> – iJw</w:t>
      </w:r>
      <w:r w:rsidR="00651297">
        <w:br/>
      </w:r>
      <w:bookmarkEnd w:id="79"/>
    </w:p>
    <w:p w14:paraId="3AAB2095" w14:textId="789CB1FF" w:rsid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lastRenderedPageBreak/>
        <w:t xml:space="preserve">Partijen volgen altijd de meest actuele regels uit het Informatiemodel iStandaarden van Zorginstituut Nederland. In dit model staan de afspraken over werkwijze, techniek en administratie. De opdrachtnemer gebruikt goed werkende software. Zo kan hij registreren, communiceren en verantwoorden zoals het moet volgens de </w:t>
      </w:r>
      <w:r w:rsidR="6075519E" w:rsidRPr="04EB2C2E">
        <w:rPr>
          <w:rFonts w:asciiTheme="minorHAnsi" w:eastAsiaTheme="minorEastAsia" w:hAnsiTheme="minorHAnsi" w:cstheme="minorBidi"/>
          <w:sz w:val="20"/>
          <w:szCs w:val="20"/>
        </w:rPr>
        <w:t>i-</w:t>
      </w:r>
      <w:r w:rsidRPr="04EB2C2E">
        <w:rPr>
          <w:rFonts w:asciiTheme="minorHAnsi" w:eastAsiaTheme="minorEastAsia" w:hAnsiTheme="minorHAnsi" w:cstheme="minorBidi"/>
          <w:sz w:val="20"/>
          <w:szCs w:val="20"/>
        </w:rPr>
        <w:t>standaarden. De opdrachtnemer gebruikt daarbij het juiste Standaard Administratieprotocol van het Ketenbureau i-Sociaal Domein. Hij volgt eventuele extra richtlijnen, zoals die van Zorginstituut Nederland. De opdrachtnemer stuurt de iJw-berichten op tijd, correct en volledig naar de opdrachtgever. De opdrachtgever zorgt voor een juiste administratie.</w:t>
      </w:r>
    </w:p>
    <w:p w14:paraId="6501AEA5" w14:textId="77777777" w:rsidR="00651297" w:rsidRDefault="00651297" w:rsidP="04EB2C2E">
      <w:pPr>
        <w:rPr>
          <w:rFonts w:asciiTheme="minorHAnsi" w:eastAsiaTheme="minorEastAsia" w:hAnsiTheme="minorHAnsi" w:cstheme="minorBidi"/>
          <w:sz w:val="20"/>
          <w:szCs w:val="20"/>
        </w:rPr>
      </w:pPr>
    </w:p>
    <w:p w14:paraId="40B4A944" w14:textId="1272E179" w:rsidR="04EB2C2E" w:rsidRDefault="04EB2C2E" w:rsidP="04EB2C2E">
      <w:pPr>
        <w:rPr>
          <w:rFonts w:asciiTheme="minorHAnsi" w:eastAsiaTheme="minorEastAsia" w:hAnsiTheme="minorHAnsi" w:cstheme="minorBidi"/>
          <w:sz w:val="20"/>
          <w:szCs w:val="20"/>
        </w:rPr>
      </w:pPr>
    </w:p>
    <w:p w14:paraId="0B245F5E" w14:textId="30C5F968" w:rsidR="00C73839" w:rsidRDefault="6A32BB9B" w:rsidP="04EB2C2E">
      <w:pPr>
        <w:pStyle w:val="Kop2"/>
        <w:rPr>
          <w:rFonts w:eastAsiaTheme="minorEastAsia"/>
          <w:b/>
          <w:bCs/>
        </w:rPr>
      </w:pPr>
      <w:bookmarkStart w:id="80" w:name="_Toc164352804"/>
      <w:bookmarkStart w:id="81" w:name="_Toc183770916"/>
      <w:bookmarkStart w:id="82" w:name="_Toc297333625"/>
      <w:r w:rsidRPr="5A400147">
        <w:rPr>
          <w:rFonts w:eastAsiaTheme="minorEastAsia"/>
          <w:b/>
          <w:bCs/>
        </w:rPr>
        <w:t>Hoofdstuk 4: Declaratie en betaling</w:t>
      </w:r>
      <w:bookmarkEnd w:id="80"/>
      <w:bookmarkEnd w:id="81"/>
      <w:bookmarkEnd w:id="82"/>
    </w:p>
    <w:p w14:paraId="68842680" w14:textId="77777777" w:rsidR="00C73839" w:rsidRDefault="00C73839" w:rsidP="04EB2C2E">
      <w:pPr>
        <w:rPr>
          <w:rFonts w:asciiTheme="minorHAnsi" w:eastAsiaTheme="minorEastAsia" w:hAnsiTheme="minorHAnsi" w:cstheme="minorBidi"/>
          <w:sz w:val="20"/>
          <w:szCs w:val="20"/>
        </w:rPr>
      </w:pPr>
    </w:p>
    <w:p w14:paraId="50253DDE" w14:textId="626CE670" w:rsidR="00651297" w:rsidRPr="00651297" w:rsidRDefault="4E186CFE" w:rsidP="04EB2C2E">
      <w:pPr>
        <w:pStyle w:val="Kop3"/>
        <w:rPr>
          <w:rFonts w:eastAsiaTheme="minorEastAsia"/>
          <w:sz w:val="20"/>
          <w:szCs w:val="20"/>
        </w:rPr>
      </w:pPr>
      <w:bookmarkStart w:id="83" w:name="_Toc237925996"/>
      <w:r w:rsidRPr="5A400147">
        <w:rPr>
          <w:rFonts w:eastAsiaTheme="minorEastAsia"/>
          <w:sz w:val="20"/>
          <w:szCs w:val="20"/>
        </w:rPr>
        <w:t>Artikel 3.1</w:t>
      </w:r>
      <w:r w:rsidR="6A32BB9B" w:rsidRPr="5A400147">
        <w:rPr>
          <w:rFonts w:eastAsiaTheme="minorEastAsia"/>
          <w:sz w:val="20"/>
          <w:szCs w:val="20"/>
        </w:rPr>
        <w:t>2</w:t>
      </w:r>
      <w:r w:rsidRPr="5A400147">
        <w:rPr>
          <w:rFonts w:eastAsiaTheme="minorEastAsia"/>
          <w:sz w:val="20"/>
          <w:szCs w:val="20"/>
        </w:rPr>
        <w:t xml:space="preserve"> – Onverschuldigde betaling</w:t>
      </w:r>
      <w:bookmarkEnd w:id="83"/>
    </w:p>
    <w:p w14:paraId="021B9538" w14:textId="34B20074" w:rsid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Als opdrachtgever per ongeluk te veel betaalt, dan vordert zij dit bedrag terug, ook als het om eerdere jaren gaat. De opdrachtgever mag dit bedrag ook verrekenen met openstaande of toekomstige declaraties. Ze telt daar wettelijke rente en kosten bij op.</w:t>
      </w:r>
    </w:p>
    <w:p w14:paraId="3B89AB2B" w14:textId="77777777" w:rsidR="00651297" w:rsidRDefault="00651297" w:rsidP="04EB2C2E">
      <w:pPr>
        <w:rPr>
          <w:rFonts w:asciiTheme="minorHAnsi" w:eastAsiaTheme="minorEastAsia" w:hAnsiTheme="minorHAnsi" w:cstheme="minorBidi"/>
          <w:sz w:val="20"/>
          <w:szCs w:val="20"/>
        </w:rPr>
      </w:pPr>
    </w:p>
    <w:p w14:paraId="5BFFCE87" w14:textId="22481C54" w:rsidR="00651297" w:rsidRPr="00651297" w:rsidRDefault="4E186CFE" w:rsidP="04EB2C2E">
      <w:pPr>
        <w:pStyle w:val="Kop3"/>
        <w:rPr>
          <w:rFonts w:eastAsiaTheme="minorEastAsia"/>
          <w:sz w:val="20"/>
          <w:szCs w:val="20"/>
        </w:rPr>
      </w:pPr>
      <w:bookmarkStart w:id="84" w:name="_Toc958916434"/>
      <w:r w:rsidRPr="5A400147">
        <w:rPr>
          <w:rFonts w:eastAsiaTheme="minorEastAsia"/>
          <w:sz w:val="20"/>
          <w:szCs w:val="20"/>
        </w:rPr>
        <w:t>Artikel 3.1</w:t>
      </w:r>
      <w:r w:rsidR="6A32BB9B" w:rsidRPr="5A400147">
        <w:rPr>
          <w:rFonts w:eastAsiaTheme="minorEastAsia"/>
          <w:sz w:val="20"/>
          <w:szCs w:val="20"/>
        </w:rPr>
        <w:t>3</w:t>
      </w:r>
      <w:r w:rsidRPr="5A400147">
        <w:rPr>
          <w:rFonts w:eastAsiaTheme="minorEastAsia"/>
          <w:sz w:val="20"/>
          <w:szCs w:val="20"/>
        </w:rPr>
        <w:t xml:space="preserve"> – Declaratie en betaling van de geleverde jeugdhulp</w:t>
      </w:r>
      <w:bookmarkEnd w:id="84"/>
    </w:p>
    <w:p w14:paraId="09668671" w14:textId="77777777" w:rsidR="00651297" w:rsidRDefault="00651297" w:rsidP="04EB2C2E">
      <w:pPr>
        <w:rPr>
          <w:rFonts w:asciiTheme="minorHAnsi" w:eastAsiaTheme="minorEastAsia" w:hAnsiTheme="minorHAnsi" w:cstheme="minorBidi"/>
          <w:b/>
          <w:bCs/>
          <w:sz w:val="20"/>
          <w:szCs w:val="20"/>
        </w:rPr>
      </w:pPr>
    </w:p>
    <w:p w14:paraId="7FA2F093" w14:textId="0F831944" w:rsidR="00651297" w:rsidRP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3.1</w:t>
      </w:r>
      <w:r w:rsidR="00C73839" w:rsidRPr="04EB2C2E">
        <w:rPr>
          <w:rFonts w:asciiTheme="minorHAnsi" w:eastAsiaTheme="minorEastAsia" w:hAnsiTheme="minorHAnsi" w:cstheme="minorBidi"/>
          <w:sz w:val="20"/>
          <w:szCs w:val="20"/>
        </w:rPr>
        <w:t>3</w:t>
      </w:r>
      <w:r w:rsidRPr="04EB2C2E">
        <w:rPr>
          <w:rFonts w:asciiTheme="minorHAnsi" w:eastAsiaTheme="minorEastAsia" w:hAnsiTheme="minorHAnsi" w:cstheme="minorBidi"/>
          <w:sz w:val="20"/>
          <w:szCs w:val="20"/>
        </w:rPr>
        <w:t>.1</w:t>
      </w:r>
      <w:r>
        <w:br/>
      </w:r>
      <w:r w:rsidRPr="04EB2C2E">
        <w:rPr>
          <w:rFonts w:asciiTheme="minorHAnsi" w:eastAsiaTheme="minorEastAsia" w:hAnsiTheme="minorHAnsi" w:cstheme="minorBidi"/>
          <w:sz w:val="20"/>
          <w:szCs w:val="20"/>
        </w:rPr>
        <w:t>Partijen passen het actuele Standaard Administratieprotocol van het Ketenbureau i-Sociaal Domein toe. Dit protocol moet passen bij de afgesproken uitvoeringsvariant.</w:t>
      </w:r>
    </w:p>
    <w:p w14:paraId="6F49B189" w14:textId="77777777" w:rsidR="00651297" w:rsidRDefault="00651297" w:rsidP="04EB2C2E">
      <w:pPr>
        <w:rPr>
          <w:rFonts w:asciiTheme="minorHAnsi" w:eastAsiaTheme="minorEastAsia" w:hAnsiTheme="minorHAnsi" w:cstheme="minorBidi"/>
          <w:sz w:val="20"/>
          <w:szCs w:val="20"/>
        </w:rPr>
      </w:pPr>
    </w:p>
    <w:p w14:paraId="219C2E52" w14:textId="435696D8" w:rsidR="00651297" w:rsidRPr="00651297" w:rsidRDefault="4E186CFE" w:rsidP="04EB2C2E">
      <w:pPr>
        <w:pStyle w:val="Kop3"/>
        <w:rPr>
          <w:rFonts w:eastAsiaTheme="minorEastAsia"/>
          <w:sz w:val="20"/>
          <w:szCs w:val="20"/>
        </w:rPr>
      </w:pPr>
      <w:bookmarkStart w:id="85" w:name="_Toc199821096"/>
      <w:bookmarkStart w:id="86" w:name="_Toc1884016856"/>
      <w:r w:rsidRPr="5A400147">
        <w:rPr>
          <w:rFonts w:eastAsiaTheme="minorEastAsia"/>
          <w:sz w:val="20"/>
          <w:szCs w:val="20"/>
        </w:rPr>
        <w:t>Artikel 3.1</w:t>
      </w:r>
      <w:r w:rsidR="6A32BB9B" w:rsidRPr="5A400147">
        <w:rPr>
          <w:rFonts w:eastAsiaTheme="minorEastAsia"/>
          <w:sz w:val="20"/>
          <w:szCs w:val="20"/>
        </w:rPr>
        <w:t>4</w:t>
      </w:r>
      <w:r w:rsidRPr="5A400147">
        <w:rPr>
          <w:rFonts w:eastAsiaTheme="minorEastAsia"/>
          <w:sz w:val="20"/>
          <w:szCs w:val="20"/>
        </w:rPr>
        <w:t xml:space="preserve"> – Uitgangspunten voor betaling</w:t>
      </w:r>
      <w:bookmarkEnd w:id="85"/>
      <w:bookmarkEnd w:id="86"/>
    </w:p>
    <w:p w14:paraId="2CF279D2" w14:textId="77777777" w:rsidR="00651297" w:rsidRDefault="00651297" w:rsidP="04EB2C2E">
      <w:pPr>
        <w:rPr>
          <w:rFonts w:asciiTheme="minorHAnsi" w:eastAsiaTheme="minorEastAsia" w:hAnsiTheme="minorHAnsi" w:cstheme="minorBidi"/>
          <w:b/>
          <w:bCs/>
          <w:sz w:val="20"/>
          <w:szCs w:val="20"/>
        </w:rPr>
      </w:pPr>
    </w:p>
    <w:p w14:paraId="7FA9BEF3" w14:textId="02DA2F2F" w:rsidR="00651297" w:rsidRP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3.1</w:t>
      </w:r>
      <w:r w:rsidR="00C73839" w:rsidRPr="04EB2C2E">
        <w:rPr>
          <w:rFonts w:asciiTheme="minorHAnsi" w:eastAsiaTheme="minorEastAsia" w:hAnsiTheme="minorHAnsi" w:cstheme="minorBidi"/>
          <w:sz w:val="20"/>
          <w:szCs w:val="20"/>
        </w:rPr>
        <w:t>4</w:t>
      </w:r>
      <w:r w:rsidRPr="04EB2C2E">
        <w:rPr>
          <w:rFonts w:asciiTheme="minorHAnsi" w:eastAsiaTheme="minorEastAsia" w:hAnsiTheme="minorHAnsi" w:cstheme="minorBidi"/>
          <w:sz w:val="20"/>
          <w:szCs w:val="20"/>
        </w:rPr>
        <w:t>.1</w:t>
      </w:r>
      <w:r>
        <w:br/>
      </w:r>
      <w:r w:rsidRPr="04EB2C2E">
        <w:rPr>
          <w:rFonts w:asciiTheme="minorHAnsi" w:eastAsiaTheme="minorEastAsia" w:hAnsiTheme="minorHAnsi" w:cstheme="minorBidi"/>
          <w:sz w:val="20"/>
          <w:szCs w:val="20"/>
        </w:rPr>
        <w:t>De opdrachtgever betaalt voor de jeugdhulp volgens de afspraken in deel 1 en/of deel 2 van deze overeenkomst.</w:t>
      </w:r>
    </w:p>
    <w:p w14:paraId="21476319" w14:textId="77777777" w:rsidR="00651297" w:rsidRDefault="00651297" w:rsidP="04EB2C2E">
      <w:pPr>
        <w:rPr>
          <w:rFonts w:asciiTheme="minorHAnsi" w:eastAsiaTheme="minorEastAsia" w:hAnsiTheme="minorHAnsi" w:cstheme="minorBidi"/>
          <w:sz w:val="20"/>
          <w:szCs w:val="20"/>
        </w:rPr>
      </w:pPr>
    </w:p>
    <w:p w14:paraId="2E0F7534" w14:textId="1E98B127" w:rsid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3.1</w:t>
      </w:r>
      <w:r w:rsidR="00C73839" w:rsidRPr="04EB2C2E">
        <w:rPr>
          <w:rFonts w:asciiTheme="minorHAnsi" w:eastAsiaTheme="minorEastAsia" w:hAnsiTheme="minorHAnsi" w:cstheme="minorBidi"/>
          <w:sz w:val="20"/>
          <w:szCs w:val="20"/>
        </w:rPr>
        <w:t>4</w:t>
      </w:r>
      <w:r w:rsidRPr="04EB2C2E">
        <w:rPr>
          <w:rFonts w:asciiTheme="minorHAnsi" w:eastAsiaTheme="minorEastAsia" w:hAnsiTheme="minorHAnsi" w:cstheme="minorBidi"/>
          <w:sz w:val="20"/>
          <w:szCs w:val="20"/>
        </w:rPr>
        <w:t>.2</w:t>
      </w:r>
      <w:r>
        <w:br/>
      </w:r>
      <w:r w:rsidRPr="04EB2C2E">
        <w:rPr>
          <w:rFonts w:asciiTheme="minorHAnsi" w:eastAsiaTheme="minorEastAsia" w:hAnsiTheme="minorHAnsi" w:cstheme="minorBidi"/>
          <w:sz w:val="20"/>
          <w:szCs w:val="20"/>
        </w:rPr>
        <w:t>De opdrachtgever betaalt alleen voor hulp die de opdrachtnemer echt en goed heeft geleverd, zoals afgesproken in deze overeenkomst.</w:t>
      </w:r>
    </w:p>
    <w:p w14:paraId="2F14F8A3" w14:textId="77777777" w:rsidR="00C73839" w:rsidRDefault="00C73839" w:rsidP="04EB2C2E">
      <w:pPr>
        <w:pStyle w:val="Kop2"/>
        <w:rPr>
          <w:rFonts w:eastAsiaTheme="minorEastAsia"/>
          <w:sz w:val="20"/>
          <w:szCs w:val="20"/>
        </w:rPr>
      </w:pPr>
    </w:p>
    <w:p w14:paraId="3CFDA299" w14:textId="26AF6034" w:rsidR="5A400147" w:rsidRDefault="5A400147" w:rsidP="5A400147"/>
    <w:p w14:paraId="1C5CD3FE" w14:textId="77777777" w:rsidR="00C73839" w:rsidRPr="00B05664" w:rsidRDefault="6A32BB9B" w:rsidP="04EB2C2E">
      <w:pPr>
        <w:pStyle w:val="Kop2"/>
        <w:rPr>
          <w:rFonts w:eastAsiaTheme="minorEastAsia"/>
          <w:b/>
          <w:bCs/>
          <w:color w:val="FF0000"/>
        </w:rPr>
      </w:pPr>
      <w:bookmarkStart w:id="87" w:name="_Toc183770920"/>
      <w:bookmarkStart w:id="88" w:name="_Toc947481579"/>
      <w:r w:rsidRPr="5A400147">
        <w:rPr>
          <w:rFonts w:eastAsiaTheme="minorEastAsia"/>
          <w:b/>
          <w:bCs/>
          <w:color w:val="000000" w:themeColor="text1"/>
        </w:rPr>
        <w:t>Hoofdstuk 5: Fraude en integriteit</w:t>
      </w:r>
      <w:bookmarkEnd w:id="87"/>
      <w:bookmarkEnd w:id="88"/>
    </w:p>
    <w:p w14:paraId="23EDB3CC" w14:textId="77777777" w:rsidR="00651297" w:rsidRDefault="00651297" w:rsidP="04EB2C2E">
      <w:pPr>
        <w:rPr>
          <w:rFonts w:asciiTheme="minorHAnsi" w:eastAsiaTheme="minorEastAsia" w:hAnsiTheme="minorHAnsi" w:cstheme="minorBidi"/>
          <w:sz w:val="20"/>
          <w:szCs w:val="20"/>
        </w:rPr>
      </w:pPr>
    </w:p>
    <w:p w14:paraId="17A8DE46" w14:textId="689DCEB4" w:rsidR="00651297" w:rsidRPr="0078327D" w:rsidRDefault="4E186CFE" w:rsidP="04EB2C2E">
      <w:pPr>
        <w:pStyle w:val="Kop3"/>
        <w:rPr>
          <w:rFonts w:eastAsiaTheme="minorEastAsia"/>
          <w:sz w:val="20"/>
          <w:szCs w:val="20"/>
        </w:rPr>
      </w:pPr>
      <w:bookmarkStart w:id="89" w:name="_Toc569980286"/>
      <w:r w:rsidRPr="5A400147">
        <w:rPr>
          <w:rFonts w:eastAsiaTheme="minorEastAsia"/>
          <w:sz w:val="20"/>
          <w:szCs w:val="20"/>
        </w:rPr>
        <w:t>Artikel 3.1</w:t>
      </w:r>
      <w:r w:rsidR="6A32BB9B" w:rsidRPr="5A400147">
        <w:rPr>
          <w:rFonts w:eastAsiaTheme="minorEastAsia"/>
          <w:sz w:val="20"/>
          <w:szCs w:val="20"/>
        </w:rPr>
        <w:t>5</w:t>
      </w:r>
      <w:r w:rsidRPr="5A400147">
        <w:rPr>
          <w:rFonts w:eastAsiaTheme="minorEastAsia"/>
          <w:sz w:val="20"/>
          <w:szCs w:val="20"/>
        </w:rPr>
        <w:t xml:space="preserve"> – UBO (Ultimate Beneficial Owner)</w:t>
      </w:r>
      <w:bookmarkEnd w:id="89"/>
    </w:p>
    <w:p w14:paraId="7AA15F1B" w14:textId="77777777" w:rsidR="00651297" w:rsidRPr="0078327D" w:rsidRDefault="00651297" w:rsidP="04EB2C2E">
      <w:pPr>
        <w:rPr>
          <w:rFonts w:asciiTheme="minorHAnsi" w:eastAsiaTheme="minorEastAsia" w:hAnsiTheme="minorHAnsi" w:cstheme="minorBidi"/>
          <w:sz w:val="20"/>
          <w:szCs w:val="20"/>
        </w:rPr>
      </w:pPr>
    </w:p>
    <w:p w14:paraId="4463E478" w14:textId="20F9A2A6" w:rsidR="00651297" w:rsidRPr="0078327D"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3.1</w:t>
      </w:r>
      <w:r w:rsidR="00C73839" w:rsidRPr="04EB2C2E">
        <w:rPr>
          <w:rFonts w:asciiTheme="minorHAnsi" w:eastAsiaTheme="minorEastAsia" w:hAnsiTheme="minorHAnsi" w:cstheme="minorBidi"/>
          <w:sz w:val="20"/>
          <w:szCs w:val="20"/>
        </w:rPr>
        <w:t>5</w:t>
      </w:r>
      <w:r w:rsidRPr="04EB2C2E">
        <w:rPr>
          <w:rFonts w:asciiTheme="minorHAnsi" w:eastAsiaTheme="minorEastAsia" w:hAnsiTheme="minorHAnsi" w:cstheme="minorBidi"/>
          <w:sz w:val="20"/>
          <w:szCs w:val="20"/>
        </w:rPr>
        <w:t>.1</w:t>
      </w:r>
      <w:r>
        <w:br/>
      </w:r>
      <w:r w:rsidRPr="04EB2C2E">
        <w:rPr>
          <w:rFonts w:asciiTheme="minorHAnsi" w:eastAsiaTheme="minorEastAsia" w:hAnsiTheme="minorHAnsi" w:cstheme="minorBidi"/>
          <w:sz w:val="20"/>
          <w:szCs w:val="20"/>
        </w:rPr>
        <w:t>De opdrachtnemer heeft geen UBO (uiteindelijk belanghebbende) die onder een wettelijke sanctieregeling valt.</w:t>
      </w:r>
    </w:p>
    <w:p w14:paraId="5C4CBB2B" w14:textId="77777777" w:rsidR="00651297" w:rsidRPr="0078327D" w:rsidRDefault="00651297" w:rsidP="04EB2C2E">
      <w:pPr>
        <w:rPr>
          <w:rFonts w:asciiTheme="minorHAnsi" w:eastAsiaTheme="minorEastAsia" w:hAnsiTheme="minorHAnsi" w:cstheme="minorBidi"/>
          <w:sz w:val="20"/>
          <w:szCs w:val="20"/>
        </w:rPr>
      </w:pPr>
    </w:p>
    <w:p w14:paraId="47409C8C" w14:textId="48C3F3E7" w:rsidR="00651297" w:rsidRPr="0078327D"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3.1</w:t>
      </w:r>
      <w:r w:rsidR="00C73839" w:rsidRPr="04EB2C2E">
        <w:rPr>
          <w:rFonts w:asciiTheme="minorHAnsi" w:eastAsiaTheme="minorEastAsia" w:hAnsiTheme="minorHAnsi" w:cstheme="minorBidi"/>
          <w:sz w:val="20"/>
          <w:szCs w:val="20"/>
        </w:rPr>
        <w:t>5</w:t>
      </w:r>
      <w:r w:rsidRPr="04EB2C2E">
        <w:rPr>
          <w:rFonts w:asciiTheme="minorHAnsi" w:eastAsiaTheme="minorEastAsia" w:hAnsiTheme="minorHAnsi" w:cstheme="minorBidi"/>
          <w:sz w:val="20"/>
          <w:szCs w:val="20"/>
        </w:rPr>
        <w:t>.2</w:t>
      </w:r>
      <w:r>
        <w:br/>
      </w:r>
      <w:r w:rsidRPr="04EB2C2E">
        <w:rPr>
          <w:rFonts w:asciiTheme="minorHAnsi" w:eastAsiaTheme="minorEastAsia" w:hAnsiTheme="minorHAnsi" w:cstheme="minorBidi"/>
          <w:sz w:val="20"/>
          <w:szCs w:val="20"/>
        </w:rPr>
        <w:t>De opdrachtgever betaalt nooit aan een opdrachtnemer met een UBO die op een sanctielijst staat. De opdrachtnemer zorgt voor juiste registratie van zijn UBO in het landelijke UBO-register. Als de opdrachtgever de UBO niet kan vaststellen, dan levert de opdrachtnemer de gegevens op verzoek van de opdrachtgever aan.</w:t>
      </w:r>
    </w:p>
    <w:p w14:paraId="2D0DEC43" w14:textId="77777777" w:rsidR="00651297" w:rsidRPr="0078327D" w:rsidRDefault="00651297" w:rsidP="04EB2C2E">
      <w:pPr>
        <w:rPr>
          <w:rFonts w:asciiTheme="minorHAnsi" w:eastAsiaTheme="minorEastAsia" w:hAnsiTheme="minorHAnsi" w:cstheme="minorBidi"/>
          <w:sz w:val="20"/>
          <w:szCs w:val="20"/>
        </w:rPr>
      </w:pPr>
    </w:p>
    <w:p w14:paraId="14C26F3E" w14:textId="38ACD9AF" w:rsidR="00651297" w:rsidRPr="0078327D"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3.1</w:t>
      </w:r>
      <w:r w:rsidR="00C73839" w:rsidRPr="04EB2C2E">
        <w:rPr>
          <w:rFonts w:asciiTheme="minorHAnsi" w:eastAsiaTheme="minorEastAsia" w:hAnsiTheme="minorHAnsi" w:cstheme="minorBidi"/>
          <w:sz w:val="20"/>
          <w:szCs w:val="20"/>
        </w:rPr>
        <w:t>5</w:t>
      </w:r>
      <w:r w:rsidRPr="04EB2C2E">
        <w:rPr>
          <w:rFonts w:asciiTheme="minorHAnsi" w:eastAsiaTheme="minorEastAsia" w:hAnsiTheme="minorHAnsi" w:cstheme="minorBidi"/>
          <w:sz w:val="20"/>
          <w:szCs w:val="20"/>
        </w:rPr>
        <w:t>.3</w:t>
      </w:r>
      <w:r>
        <w:br/>
      </w:r>
      <w:r w:rsidRPr="04EB2C2E">
        <w:rPr>
          <w:rFonts w:asciiTheme="minorHAnsi" w:eastAsiaTheme="minorEastAsia" w:hAnsiTheme="minorHAnsi" w:cstheme="minorBidi"/>
          <w:sz w:val="20"/>
          <w:szCs w:val="20"/>
        </w:rPr>
        <w:t>De opdrachtgever betaalt niet aan opdrachtnemers die geen UBO melden of een UBO met een sanctie hebben.</w:t>
      </w:r>
    </w:p>
    <w:p w14:paraId="5EB2D50F" w14:textId="77777777" w:rsidR="00651297" w:rsidRPr="0078327D" w:rsidRDefault="00651297" w:rsidP="04EB2C2E">
      <w:pPr>
        <w:rPr>
          <w:rFonts w:asciiTheme="minorHAnsi" w:eastAsiaTheme="minorEastAsia" w:hAnsiTheme="minorHAnsi" w:cstheme="minorBidi"/>
          <w:sz w:val="20"/>
          <w:szCs w:val="20"/>
        </w:rPr>
      </w:pPr>
    </w:p>
    <w:p w14:paraId="023262D6" w14:textId="19D79887" w:rsidR="00651297" w:rsidRPr="0078327D"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3.1</w:t>
      </w:r>
      <w:r w:rsidR="00C73839" w:rsidRPr="04EB2C2E">
        <w:rPr>
          <w:rFonts w:asciiTheme="minorHAnsi" w:eastAsiaTheme="minorEastAsia" w:hAnsiTheme="minorHAnsi" w:cstheme="minorBidi"/>
          <w:sz w:val="20"/>
          <w:szCs w:val="20"/>
        </w:rPr>
        <w:t>5</w:t>
      </w:r>
      <w:r w:rsidRPr="04EB2C2E">
        <w:rPr>
          <w:rFonts w:asciiTheme="minorHAnsi" w:eastAsiaTheme="minorEastAsia" w:hAnsiTheme="minorHAnsi" w:cstheme="minorBidi"/>
          <w:sz w:val="20"/>
          <w:szCs w:val="20"/>
        </w:rPr>
        <w:t>.4</w:t>
      </w:r>
      <w:r>
        <w:br/>
      </w:r>
      <w:r w:rsidRPr="04EB2C2E">
        <w:rPr>
          <w:rFonts w:asciiTheme="minorHAnsi" w:eastAsiaTheme="minorEastAsia" w:hAnsiTheme="minorHAnsi" w:cstheme="minorBidi"/>
          <w:sz w:val="20"/>
          <w:szCs w:val="20"/>
        </w:rPr>
        <w:t>Als de opdrachtnemer geen UBO-informatie verstrekt na verzoek, dan mag de opdrachtgever de betalingen opschorten tot zij de juiste informatie heeft.</w:t>
      </w:r>
    </w:p>
    <w:p w14:paraId="6E678543" w14:textId="77777777" w:rsidR="00651297" w:rsidRDefault="00651297" w:rsidP="04EB2C2E">
      <w:pPr>
        <w:rPr>
          <w:rFonts w:asciiTheme="minorHAnsi" w:eastAsiaTheme="minorEastAsia" w:hAnsiTheme="minorHAnsi" w:cstheme="minorBidi"/>
          <w:sz w:val="20"/>
          <w:szCs w:val="20"/>
        </w:rPr>
      </w:pPr>
    </w:p>
    <w:p w14:paraId="6A4B1DF9" w14:textId="3AC4B81F" w:rsidR="00651297" w:rsidRPr="00651297" w:rsidRDefault="4E186CFE" w:rsidP="04EB2C2E">
      <w:pPr>
        <w:pStyle w:val="Kop3"/>
        <w:rPr>
          <w:rFonts w:eastAsiaTheme="minorEastAsia"/>
          <w:sz w:val="20"/>
          <w:szCs w:val="20"/>
        </w:rPr>
      </w:pPr>
      <w:bookmarkStart w:id="90" w:name="_Toc15126410"/>
      <w:r w:rsidRPr="5A400147">
        <w:rPr>
          <w:rFonts w:eastAsiaTheme="minorEastAsia"/>
          <w:sz w:val="20"/>
          <w:szCs w:val="20"/>
        </w:rPr>
        <w:t>Artikel 3.1</w:t>
      </w:r>
      <w:r w:rsidR="6A32BB9B" w:rsidRPr="5A400147">
        <w:rPr>
          <w:rFonts w:eastAsiaTheme="minorEastAsia"/>
          <w:sz w:val="20"/>
          <w:szCs w:val="20"/>
        </w:rPr>
        <w:t>6</w:t>
      </w:r>
      <w:r w:rsidRPr="5A400147">
        <w:rPr>
          <w:rFonts w:eastAsiaTheme="minorEastAsia"/>
          <w:sz w:val="20"/>
          <w:szCs w:val="20"/>
        </w:rPr>
        <w:t xml:space="preserve"> – Toezicht en handhaving</w:t>
      </w:r>
      <w:bookmarkEnd w:id="90"/>
    </w:p>
    <w:p w14:paraId="66A8FB74" w14:textId="77777777" w:rsidR="00651297" w:rsidRDefault="00651297" w:rsidP="04EB2C2E">
      <w:pPr>
        <w:rPr>
          <w:rFonts w:asciiTheme="minorHAnsi" w:eastAsiaTheme="minorEastAsia" w:hAnsiTheme="minorHAnsi" w:cstheme="minorBidi"/>
          <w:sz w:val="20"/>
          <w:szCs w:val="20"/>
        </w:rPr>
      </w:pPr>
    </w:p>
    <w:p w14:paraId="5EC9CA39" w14:textId="665DF18F" w:rsid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3.1</w:t>
      </w:r>
      <w:r w:rsidR="00C73839" w:rsidRPr="04EB2C2E">
        <w:rPr>
          <w:rFonts w:asciiTheme="minorHAnsi" w:eastAsiaTheme="minorEastAsia" w:hAnsiTheme="minorHAnsi" w:cstheme="minorBidi"/>
          <w:sz w:val="20"/>
          <w:szCs w:val="20"/>
        </w:rPr>
        <w:t>6</w:t>
      </w:r>
      <w:r w:rsidRPr="04EB2C2E">
        <w:rPr>
          <w:rFonts w:asciiTheme="minorHAnsi" w:eastAsiaTheme="minorEastAsia" w:hAnsiTheme="minorHAnsi" w:cstheme="minorBidi"/>
          <w:sz w:val="20"/>
          <w:szCs w:val="20"/>
        </w:rPr>
        <w:t>.1</w:t>
      </w:r>
      <w:r>
        <w:br/>
      </w:r>
      <w:r w:rsidRPr="04EB2C2E">
        <w:rPr>
          <w:rFonts w:asciiTheme="minorHAnsi" w:eastAsiaTheme="minorEastAsia" w:hAnsiTheme="minorHAnsi" w:cstheme="minorBidi"/>
          <w:sz w:val="20"/>
          <w:szCs w:val="20"/>
        </w:rPr>
        <w:t>De opdrachtgever mag controles uitvoeren en onderzoek doen naar mogelijke fraude volgens de Regeling Jeugdwet.</w:t>
      </w:r>
    </w:p>
    <w:p w14:paraId="51A62051" w14:textId="77777777" w:rsidR="00651297" w:rsidRPr="00651297" w:rsidRDefault="00651297" w:rsidP="04EB2C2E">
      <w:pPr>
        <w:rPr>
          <w:rFonts w:asciiTheme="minorHAnsi" w:eastAsiaTheme="minorEastAsia" w:hAnsiTheme="minorHAnsi" w:cstheme="minorBidi"/>
          <w:sz w:val="20"/>
          <w:szCs w:val="20"/>
        </w:rPr>
      </w:pPr>
    </w:p>
    <w:p w14:paraId="7E5FE317" w14:textId="70A31B9E" w:rsid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3.1</w:t>
      </w:r>
      <w:r w:rsidR="00C73839" w:rsidRPr="04EB2C2E">
        <w:rPr>
          <w:rFonts w:asciiTheme="minorHAnsi" w:eastAsiaTheme="minorEastAsia" w:hAnsiTheme="minorHAnsi" w:cstheme="minorBidi"/>
          <w:sz w:val="20"/>
          <w:szCs w:val="20"/>
        </w:rPr>
        <w:t>6</w:t>
      </w:r>
      <w:r w:rsidRPr="04EB2C2E">
        <w:rPr>
          <w:rFonts w:asciiTheme="minorHAnsi" w:eastAsiaTheme="minorEastAsia" w:hAnsiTheme="minorHAnsi" w:cstheme="minorBidi"/>
          <w:sz w:val="20"/>
          <w:szCs w:val="20"/>
        </w:rPr>
        <w:t>.2</w:t>
      </w:r>
      <w:r>
        <w:br/>
      </w:r>
      <w:r w:rsidRPr="04EB2C2E">
        <w:rPr>
          <w:rFonts w:asciiTheme="minorHAnsi" w:eastAsiaTheme="minorEastAsia" w:hAnsiTheme="minorHAnsi" w:cstheme="minorBidi"/>
          <w:sz w:val="20"/>
          <w:szCs w:val="20"/>
        </w:rPr>
        <w:t>Bij misbruik of fraude verliest de opdrachtnemer het recht op betaling voor het betrokken deel van de hulp. Hij moet de hulp wel blijven leveren.</w:t>
      </w:r>
    </w:p>
    <w:p w14:paraId="481F440F" w14:textId="77777777" w:rsidR="00651297" w:rsidRPr="00651297" w:rsidRDefault="00651297" w:rsidP="04EB2C2E">
      <w:pPr>
        <w:rPr>
          <w:rFonts w:asciiTheme="minorHAnsi" w:eastAsiaTheme="minorEastAsia" w:hAnsiTheme="minorHAnsi" w:cstheme="minorBidi"/>
          <w:sz w:val="20"/>
          <w:szCs w:val="20"/>
        </w:rPr>
      </w:pPr>
    </w:p>
    <w:p w14:paraId="3F97E942" w14:textId="4BD8B5C9" w:rsid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3.1</w:t>
      </w:r>
      <w:r w:rsidR="00C73839" w:rsidRPr="04EB2C2E">
        <w:rPr>
          <w:rFonts w:asciiTheme="minorHAnsi" w:eastAsiaTheme="minorEastAsia" w:hAnsiTheme="minorHAnsi" w:cstheme="minorBidi"/>
          <w:sz w:val="20"/>
          <w:szCs w:val="20"/>
        </w:rPr>
        <w:t>6</w:t>
      </w:r>
      <w:r w:rsidRPr="04EB2C2E">
        <w:rPr>
          <w:rFonts w:asciiTheme="minorHAnsi" w:eastAsiaTheme="minorEastAsia" w:hAnsiTheme="minorHAnsi" w:cstheme="minorBidi"/>
          <w:sz w:val="20"/>
          <w:szCs w:val="20"/>
        </w:rPr>
        <w:t>.3</w:t>
      </w:r>
      <w:r>
        <w:br/>
      </w:r>
      <w:r w:rsidRPr="04EB2C2E">
        <w:rPr>
          <w:rFonts w:asciiTheme="minorHAnsi" w:eastAsiaTheme="minorEastAsia" w:hAnsiTheme="minorHAnsi" w:cstheme="minorBidi"/>
          <w:sz w:val="20"/>
          <w:szCs w:val="20"/>
        </w:rPr>
        <w:t>Als de opdrachtgever of de toezichthouder fraude of strafbare feiten vaststelt, dan doen zij aangifte bij het Openbaar Ministerie. Bij schending van de Jeugdwet melden zij dit bij de Inspectie Gezondheidszorg en Jeugd (IGJ).</w:t>
      </w:r>
    </w:p>
    <w:p w14:paraId="22C2FFEE" w14:textId="77777777" w:rsidR="00651297" w:rsidRDefault="00651297" w:rsidP="04EB2C2E">
      <w:pPr>
        <w:rPr>
          <w:rFonts w:asciiTheme="minorHAnsi" w:eastAsiaTheme="minorEastAsia" w:hAnsiTheme="minorHAnsi" w:cstheme="minorBidi"/>
          <w:sz w:val="20"/>
          <w:szCs w:val="20"/>
        </w:rPr>
      </w:pPr>
    </w:p>
    <w:p w14:paraId="5BDA49F0" w14:textId="4603DF2C" w:rsidR="00651297" w:rsidRPr="00651297" w:rsidRDefault="4E186CFE" w:rsidP="04EB2C2E">
      <w:pPr>
        <w:pStyle w:val="Kop3"/>
        <w:rPr>
          <w:rFonts w:eastAsiaTheme="minorEastAsia"/>
          <w:sz w:val="20"/>
          <w:szCs w:val="20"/>
        </w:rPr>
      </w:pPr>
      <w:bookmarkStart w:id="91" w:name="_Toc568643481"/>
      <w:r w:rsidRPr="5A400147">
        <w:rPr>
          <w:rFonts w:eastAsiaTheme="minorEastAsia"/>
          <w:sz w:val="20"/>
          <w:szCs w:val="20"/>
        </w:rPr>
        <w:t>Artikel 3.1</w:t>
      </w:r>
      <w:r w:rsidR="6A32BB9B" w:rsidRPr="5A400147">
        <w:rPr>
          <w:rFonts w:eastAsiaTheme="minorEastAsia"/>
          <w:sz w:val="20"/>
          <w:szCs w:val="20"/>
        </w:rPr>
        <w:t>7</w:t>
      </w:r>
      <w:r w:rsidRPr="5A400147">
        <w:rPr>
          <w:rFonts w:eastAsiaTheme="minorEastAsia"/>
          <w:sz w:val="20"/>
          <w:szCs w:val="20"/>
        </w:rPr>
        <w:t xml:space="preserve"> – Integriteit</w:t>
      </w:r>
      <w:r w:rsidR="00651297">
        <w:br/>
      </w:r>
      <w:bookmarkEnd w:id="91"/>
    </w:p>
    <w:p w14:paraId="79292FED" w14:textId="3F02C0AF" w:rsid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De opdrachtnemer zorgt dat zijn organisatie en manier van werken goed en eerlijk zijn ingericht. Met het ondertekenen van deze overeenkomst bevestigt opdrachtnemer dat hij dit begrijpt en belangrijk vindt.</w:t>
      </w:r>
    </w:p>
    <w:p w14:paraId="05BE9E8C" w14:textId="77777777" w:rsidR="00651297" w:rsidRDefault="00651297" w:rsidP="04EB2C2E">
      <w:pPr>
        <w:rPr>
          <w:rFonts w:asciiTheme="minorHAnsi" w:eastAsiaTheme="minorEastAsia" w:hAnsiTheme="minorHAnsi" w:cstheme="minorBidi"/>
          <w:sz w:val="20"/>
          <w:szCs w:val="20"/>
        </w:rPr>
      </w:pPr>
    </w:p>
    <w:p w14:paraId="17065453" w14:textId="1439900C" w:rsidR="00651297" w:rsidRPr="00651297" w:rsidRDefault="4E186CFE" w:rsidP="04EB2C2E">
      <w:pPr>
        <w:pStyle w:val="Kop3"/>
        <w:rPr>
          <w:rFonts w:eastAsiaTheme="minorEastAsia"/>
          <w:sz w:val="20"/>
          <w:szCs w:val="20"/>
        </w:rPr>
      </w:pPr>
      <w:bookmarkStart w:id="92" w:name="_Toc1280154294"/>
      <w:r w:rsidRPr="5A400147">
        <w:rPr>
          <w:rFonts w:eastAsiaTheme="minorEastAsia"/>
          <w:sz w:val="20"/>
          <w:szCs w:val="20"/>
        </w:rPr>
        <w:t>Artikel 3.1</w:t>
      </w:r>
      <w:r w:rsidR="6A32BB9B" w:rsidRPr="5A400147">
        <w:rPr>
          <w:rFonts w:eastAsiaTheme="minorEastAsia"/>
          <w:sz w:val="20"/>
          <w:szCs w:val="20"/>
        </w:rPr>
        <w:t>8</w:t>
      </w:r>
      <w:r w:rsidRPr="5A400147">
        <w:rPr>
          <w:rFonts w:eastAsiaTheme="minorEastAsia"/>
          <w:sz w:val="20"/>
          <w:szCs w:val="20"/>
        </w:rPr>
        <w:t xml:space="preserve"> – Bevindingen toezichthouders</w:t>
      </w:r>
      <w:r w:rsidR="00651297">
        <w:br/>
      </w:r>
      <w:bookmarkEnd w:id="92"/>
    </w:p>
    <w:p w14:paraId="1B7A3165" w14:textId="72E92EF4" w:rsid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Als een toezichthouder (zoals de IGJ, NZa, Belastingdienst of Arbeidsinspectie) een oordeel over de hulp van de opdrachtnemer geeft, dan betrekt de opdrachtgever dat oordeel bij deze overeenkomst. Dit geldt ook voor oordelen over bestuurders of toezichthouders van de opdrachtnemer.</w:t>
      </w:r>
    </w:p>
    <w:p w14:paraId="087A2B27" w14:textId="77777777" w:rsidR="00651297" w:rsidRDefault="00651297" w:rsidP="04EB2C2E">
      <w:pPr>
        <w:rPr>
          <w:rFonts w:asciiTheme="minorHAnsi" w:eastAsiaTheme="minorEastAsia" w:hAnsiTheme="minorHAnsi" w:cstheme="minorBidi"/>
          <w:sz w:val="20"/>
          <w:szCs w:val="20"/>
          <w:highlight w:val="red"/>
        </w:rPr>
      </w:pPr>
    </w:p>
    <w:p w14:paraId="14AB0845" w14:textId="3F994EEB" w:rsidR="5A400147" w:rsidRDefault="5A400147" w:rsidP="5A400147">
      <w:pPr>
        <w:rPr>
          <w:rFonts w:asciiTheme="minorHAnsi" w:eastAsiaTheme="minorEastAsia" w:hAnsiTheme="minorHAnsi" w:cstheme="minorBidi"/>
          <w:sz w:val="20"/>
          <w:szCs w:val="20"/>
          <w:highlight w:val="red"/>
        </w:rPr>
      </w:pPr>
    </w:p>
    <w:p w14:paraId="5E8E093E" w14:textId="02C0AA16" w:rsidR="00C73839" w:rsidRDefault="6A32BB9B" w:rsidP="04EB2C2E">
      <w:pPr>
        <w:pStyle w:val="Kop2"/>
        <w:rPr>
          <w:rFonts w:eastAsiaTheme="minorEastAsia"/>
          <w:b/>
          <w:bCs/>
        </w:rPr>
      </w:pPr>
      <w:bookmarkStart w:id="93" w:name="_Toc164352813"/>
      <w:bookmarkStart w:id="94" w:name="_Toc183770925"/>
      <w:bookmarkStart w:id="95" w:name="_Toc1254377571"/>
      <w:r w:rsidRPr="5A400147">
        <w:rPr>
          <w:rFonts w:eastAsiaTheme="minorEastAsia"/>
          <w:b/>
          <w:bCs/>
        </w:rPr>
        <w:t>Hoofdstuk 6: Niet-nakoming, opzegging en ontbinding</w:t>
      </w:r>
      <w:bookmarkEnd w:id="93"/>
      <w:bookmarkEnd w:id="94"/>
      <w:bookmarkEnd w:id="95"/>
    </w:p>
    <w:p w14:paraId="0C6E690C" w14:textId="77777777" w:rsidR="00C73839" w:rsidRDefault="00C73839" w:rsidP="04EB2C2E">
      <w:pPr>
        <w:rPr>
          <w:rFonts w:asciiTheme="minorHAnsi" w:eastAsiaTheme="minorEastAsia" w:hAnsiTheme="minorHAnsi" w:cstheme="minorBidi"/>
          <w:sz w:val="20"/>
          <w:szCs w:val="20"/>
        </w:rPr>
      </w:pPr>
    </w:p>
    <w:p w14:paraId="58AB7A36" w14:textId="0C03870D" w:rsidR="00651297" w:rsidRPr="00651297" w:rsidRDefault="4E186CFE" w:rsidP="04EB2C2E">
      <w:pPr>
        <w:pStyle w:val="Kop3"/>
        <w:rPr>
          <w:rFonts w:eastAsiaTheme="minorEastAsia"/>
          <w:sz w:val="20"/>
          <w:szCs w:val="20"/>
        </w:rPr>
      </w:pPr>
      <w:bookmarkStart w:id="96" w:name="_Toc2137967357"/>
      <w:r w:rsidRPr="5A400147">
        <w:rPr>
          <w:rFonts w:eastAsiaTheme="minorEastAsia"/>
          <w:sz w:val="20"/>
          <w:szCs w:val="20"/>
        </w:rPr>
        <w:t>Artikel 3.</w:t>
      </w:r>
      <w:r w:rsidR="6A32BB9B" w:rsidRPr="5A400147">
        <w:rPr>
          <w:rFonts w:eastAsiaTheme="minorEastAsia"/>
          <w:sz w:val="20"/>
          <w:szCs w:val="20"/>
        </w:rPr>
        <w:t>19</w:t>
      </w:r>
      <w:r w:rsidRPr="5A400147">
        <w:rPr>
          <w:rFonts w:eastAsiaTheme="minorEastAsia"/>
          <w:sz w:val="20"/>
          <w:szCs w:val="20"/>
        </w:rPr>
        <w:t xml:space="preserve"> – Niet-nakoming, opzegging en ontbinding</w:t>
      </w:r>
      <w:bookmarkEnd w:id="96"/>
    </w:p>
    <w:p w14:paraId="6069BAB3" w14:textId="77777777" w:rsidR="00651297" w:rsidRDefault="00651297" w:rsidP="04EB2C2E">
      <w:pPr>
        <w:rPr>
          <w:rFonts w:asciiTheme="minorHAnsi" w:eastAsiaTheme="minorEastAsia" w:hAnsiTheme="minorHAnsi" w:cstheme="minorBidi"/>
          <w:sz w:val="20"/>
          <w:szCs w:val="20"/>
        </w:rPr>
      </w:pPr>
    </w:p>
    <w:p w14:paraId="457C531E" w14:textId="59907E57" w:rsidR="00651297" w:rsidRP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w:t>
      </w:r>
      <w:r w:rsidR="00C73839" w:rsidRPr="04EB2C2E">
        <w:rPr>
          <w:rFonts w:asciiTheme="minorHAnsi" w:eastAsiaTheme="minorEastAsia" w:hAnsiTheme="minorHAnsi" w:cstheme="minorBidi"/>
          <w:sz w:val="20"/>
          <w:szCs w:val="20"/>
        </w:rPr>
        <w:t>19</w:t>
      </w:r>
      <w:r w:rsidRPr="04EB2C2E">
        <w:rPr>
          <w:rFonts w:asciiTheme="minorHAnsi" w:eastAsiaTheme="minorEastAsia" w:hAnsiTheme="minorHAnsi" w:cstheme="minorBidi"/>
          <w:sz w:val="20"/>
          <w:szCs w:val="20"/>
        </w:rPr>
        <w:t>.1</w:t>
      </w:r>
      <w:r>
        <w:br/>
      </w:r>
      <w:r w:rsidRPr="04EB2C2E">
        <w:rPr>
          <w:rFonts w:asciiTheme="minorHAnsi" w:eastAsiaTheme="minorEastAsia" w:hAnsiTheme="minorHAnsi" w:cstheme="minorBidi"/>
          <w:sz w:val="20"/>
          <w:szCs w:val="20"/>
        </w:rPr>
        <w:t>Als opdrachtnemer zijn afspraken niet nakomt, dan mag de opdrachtgever maatregelen nemen om dat te herstellen.</w:t>
      </w:r>
    </w:p>
    <w:p w14:paraId="1F75567B" w14:textId="77777777" w:rsidR="00651297" w:rsidRDefault="00651297" w:rsidP="04EB2C2E">
      <w:pPr>
        <w:rPr>
          <w:rFonts w:asciiTheme="minorHAnsi" w:eastAsiaTheme="minorEastAsia" w:hAnsiTheme="minorHAnsi" w:cstheme="minorBidi"/>
          <w:i/>
          <w:iCs/>
          <w:sz w:val="20"/>
          <w:szCs w:val="20"/>
        </w:rPr>
      </w:pPr>
    </w:p>
    <w:p w14:paraId="4D8D7625" w14:textId="34237D8E" w:rsidR="00651297" w:rsidRPr="00651297" w:rsidRDefault="198B935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O</w:t>
      </w:r>
      <w:r w:rsidR="028A9536" w:rsidRPr="04EB2C2E">
        <w:rPr>
          <w:rFonts w:asciiTheme="minorHAnsi" w:eastAsiaTheme="minorEastAsia" w:hAnsiTheme="minorHAnsi" w:cstheme="minorBidi"/>
          <w:sz w:val="20"/>
          <w:szCs w:val="20"/>
        </w:rPr>
        <w:t>pdrachtgever kan:</w:t>
      </w:r>
      <w:r>
        <w:br/>
      </w:r>
      <w:r w:rsidR="028A9536" w:rsidRPr="04EB2C2E">
        <w:rPr>
          <w:rFonts w:asciiTheme="minorHAnsi" w:eastAsiaTheme="minorEastAsia" w:hAnsiTheme="minorHAnsi" w:cstheme="minorBidi"/>
          <w:sz w:val="20"/>
          <w:szCs w:val="20"/>
        </w:rPr>
        <w:t>– prestaties en tarieven tijdelijk aanpassen</w:t>
      </w:r>
      <w:r>
        <w:br/>
      </w:r>
      <w:r w:rsidR="028A9536" w:rsidRPr="04EB2C2E">
        <w:rPr>
          <w:rFonts w:asciiTheme="minorHAnsi" w:eastAsiaTheme="minorEastAsia" w:hAnsiTheme="minorHAnsi" w:cstheme="minorBidi"/>
          <w:sz w:val="20"/>
          <w:szCs w:val="20"/>
        </w:rPr>
        <w:t>– onterecht betaalde bedragen terugvorderen of verrekenen</w:t>
      </w:r>
      <w:r>
        <w:br/>
      </w:r>
      <w:r w:rsidR="028A9536" w:rsidRPr="04EB2C2E">
        <w:rPr>
          <w:rFonts w:asciiTheme="minorHAnsi" w:eastAsiaTheme="minorEastAsia" w:hAnsiTheme="minorHAnsi" w:cstheme="minorBidi"/>
          <w:sz w:val="20"/>
          <w:szCs w:val="20"/>
        </w:rPr>
        <w:t>– tijdelijk 5% korting geven op het tarief</w:t>
      </w:r>
      <w:r>
        <w:br/>
      </w:r>
      <w:r w:rsidR="028A9536" w:rsidRPr="04EB2C2E">
        <w:rPr>
          <w:rFonts w:asciiTheme="minorHAnsi" w:eastAsiaTheme="minorEastAsia" w:hAnsiTheme="minorHAnsi" w:cstheme="minorBidi"/>
          <w:sz w:val="20"/>
          <w:szCs w:val="20"/>
        </w:rPr>
        <w:t>– de overeenkomst opzeggen</w:t>
      </w:r>
    </w:p>
    <w:p w14:paraId="64B714D5" w14:textId="51A53915" w:rsidR="00651297" w:rsidRDefault="00651297" w:rsidP="04EB2C2E">
      <w:pPr>
        <w:rPr>
          <w:rFonts w:asciiTheme="minorHAnsi" w:eastAsiaTheme="minorEastAsia" w:hAnsiTheme="minorHAnsi" w:cstheme="minorBidi"/>
          <w:i/>
          <w:iCs/>
          <w:sz w:val="20"/>
          <w:szCs w:val="20"/>
        </w:rPr>
      </w:pPr>
    </w:p>
    <w:p w14:paraId="0D0A6F44" w14:textId="51BBB8D5" w:rsid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w:t>
      </w:r>
      <w:r w:rsidR="00C73839" w:rsidRPr="04EB2C2E">
        <w:rPr>
          <w:rFonts w:asciiTheme="minorHAnsi" w:eastAsiaTheme="minorEastAsia" w:hAnsiTheme="minorHAnsi" w:cstheme="minorBidi"/>
          <w:sz w:val="20"/>
          <w:szCs w:val="20"/>
        </w:rPr>
        <w:t>19</w:t>
      </w:r>
      <w:r w:rsidRPr="04EB2C2E">
        <w:rPr>
          <w:rFonts w:asciiTheme="minorHAnsi" w:eastAsiaTheme="minorEastAsia" w:hAnsiTheme="minorHAnsi" w:cstheme="minorBidi"/>
          <w:sz w:val="20"/>
          <w:szCs w:val="20"/>
        </w:rPr>
        <w:t>.2</w:t>
      </w:r>
      <w:r>
        <w:br/>
      </w:r>
      <w:r w:rsidRPr="04EB2C2E">
        <w:rPr>
          <w:rFonts w:asciiTheme="minorHAnsi" w:eastAsiaTheme="minorEastAsia" w:hAnsiTheme="minorHAnsi" w:cstheme="minorBidi"/>
          <w:sz w:val="20"/>
          <w:szCs w:val="20"/>
        </w:rPr>
        <w:t>Als de opdrachtnemer tekortschiet, moet hij schade aan de opdrachtgever en jeugdigen vergoeden. De opdrachtgever moet wel proberen de schade te beperken. De opdrachtnemer blijft de hulp goed uitvoeren.</w:t>
      </w:r>
    </w:p>
    <w:p w14:paraId="3BBFB964" w14:textId="77777777" w:rsidR="00651297" w:rsidRPr="00651297" w:rsidRDefault="00651297" w:rsidP="04EB2C2E">
      <w:pPr>
        <w:rPr>
          <w:rFonts w:asciiTheme="minorHAnsi" w:eastAsiaTheme="minorEastAsia" w:hAnsiTheme="minorHAnsi" w:cstheme="minorBidi"/>
          <w:sz w:val="20"/>
          <w:szCs w:val="20"/>
        </w:rPr>
      </w:pPr>
    </w:p>
    <w:p w14:paraId="645B4856" w14:textId="6D216E81" w:rsid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w:t>
      </w:r>
      <w:r w:rsidR="00C73839" w:rsidRPr="04EB2C2E">
        <w:rPr>
          <w:rFonts w:asciiTheme="minorHAnsi" w:eastAsiaTheme="minorEastAsia" w:hAnsiTheme="minorHAnsi" w:cstheme="minorBidi"/>
          <w:sz w:val="20"/>
          <w:szCs w:val="20"/>
        </w:rPr>
        <w:t>19</w:t>
      </w:r>
      <w:r w:rsidRPr="04EB2C2E">
        <w:rPr>
          <w:rFonts w:asciiTheme="minorHAnsi" w:eastAsiaTheme="minorEastAsia" w:hAnsiTheme="minorHAnsi" w:cstheme="minorBidi"/>
          <w:sz w:val="20"/>
          <w:szCs w:val="20"/>
        </w:rPr>
        <w:t>.3</w:t>
      </w:r>
      <w:r>
        <w:br/>
      </w:r>
      <w:r w:rsidRPr="04EB2C2E">
        <w:rPr>
          <w:rFonts w:asciiTheme="minorHAnsi" w:eastAsiaTheme="minorEastAsia" w:hAnsiTheme="minorHAnsi" w:cstheme="minorBidi"/>
          <w:sz w:val="20"/>
          <w:szCs w:val="20"/>
        </w:rPr>
        <w:t>Als de opdrachtnemer onjuiste of onvolledige informatie tijdens de inkoopprocedure geeft, dan geldt dat als een tekortkoming in de nakoming van deze overeenkomst.</w:t>
      </w:r>
    </w:p>
    <w:p w14:paraId="4B8B3F49" w14:textId="77777777" w:rsidR="00651297" w:rsidRPr="00651297" w:rsidRDefault="00651297" w:rsidP="04EB2C2E">
      <w:pPr>
        <w:rPr>
          <w:rFonts w:asciiTheme="minorHAnsi" w:eastAsiaTheme="minorEastAsia" w:hAnsiTheme="minorHAnsi" w:cstheme="minorBidi"/>
          <w:sz w:val="20"/>
          <w:szCs w:val="20"/>
        </w:rPr>
      </w:pPr>
    </w:p>
    <w:p w14:paraId="0442D525" w14:textId="670F985B" w:rsid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w:t>
      </w:r>
      <w:r w:rsidR="00C73839" w:rsidRPr="04EB2C2E">
        <w:rPr>
          <w:rFonts w:asciiTheme="minorHAnsi" w:eastAsiaTheme="minorEastAsia" w:hAnsiTheme="minorHAnsi" w:cstheme="minorBidi"/>
          <w:sz w:val="20"/>
          <w:szCs w:val="20"/>
        </w:rPr>
        <w:t>19</w:t>
      </w:r>
      <w:r w:rsidRPr="04EB2C2E">
        <w:rPr>
          <w:rFonts w:asciiTheme="minorHAnsi" w:eastAsiaTheme="minorEastAsia" w:hAnsiTheme="minorHAnsi" w:cstheme="minorBidi"/>
          <w:sz w:val="20"/>
          <w:szCs w:val="20"/>
        </w:rPr>
        <w:t>.4</w:t>
      </w:r>
      <w:r>
        <w:br/>
      </w:r>
      <w:r w:rsidRPr="04EB2C2E">
        <w:rPr>
          <w:rFonts w:asciiTheme="minorHAnsi" w:eastAsiaTheme="minorEastAsia" w:hAnsiTheme="minorHAnsi" w:cstheme="minorBidi"/>
          <w:sz w:val="20"/>
          <w:szCs w:val="20"/>
        </w:rPr>
        <w:t>De opdrachtgever mag de overeenkomst meteen en zonder rechter ontbinden als:</w:t>
      </w:r>
    </w:p>
    <w:p w14:paraId="1CF2F3C5" w14:textId="174E89F0" w:rsidR="00651297" w:rsidRDefault="00651297" w:rsidP="04EB2C2E">
      <w:pPr>
        <w:rPr>
          <w:rFonts w:asciiTheme="minorHAnsi" w:eastAsiaTheme="minorEastAsia" w:hAnsiTheme="minorHAnsi" w:cstheme="minorBidi"/>
          <w:sz w:val="20"/>
          <w:szCs w:val="20"/>
        </w:rPr>
      </w:pPr>
      <w:r>
        <w:br/>
      </w:r>
      <w:r w:rsidRPr="04EB2C2E">
        <w:rPr>
          <w:rFonts w:asciiTheme="minorHAnsi" w:eastAsiaTheme="minorEastAsia" w:hAnsiTheme="minorHAnsi" w:cstheme="minorBidi"/>
          <w:sz w:val="20"/>
          <w:szCs w:val="20"/>
        </w:rPr>
        <w:t xml:space="preserve">a) een uitsluitingsgrond van toepassing is of de opdrachtnemer niet meer aan </w:t>
      </w:r>
      <w:r w:rsidR="005969BB" w:rsidRPr="04EB2C2E">
        <w:rPr>
          <w:rFonts w:asciiTheme="minorHAnsi" w:eastAsiaTheme="minorEastAsia" w:hAnsiTheme="minorHAnsi" w:cstheme="minorBidi"/>
          <w:sz w:val="20"/>
          <w:szCs w:val="20"/>
        </w:rPr>
        <w:t>(geschiktheids)</w:t>
      </w:r>
      <w:r w:rsidRPr="04EB2C2E">
        <w:rPr>
          <w:rFonts w:asciiTheme="minorHAnsi" w:eastAsiaTheme="minorEastAsia" w:hAnsiTheme="minorHAnsi" w:cstheme="minorBidi"/>
          <w:sz w:val="20"/>
          <w:szCs w:val="20"/>
        </w:rPr>
        <w:t>eisen voldoet</w:t>
      </w:r>
      <w:r>
        <w:br/>
      </w:r>
      <w:r w:rsidRPr="04EB2C2E">
        <w:rPr>
          <w:rFonts w:asciiTheme="minorHAnsi" w:eastAsiaTheme="minorEastAsia" w:hAnsiTheme="minorHAnsi" w:cstheme="minorBidi"/>
          <w:sz w:val="20"/>
          <w:szCs w:val="20"/>
        </w:rPr>
        <w:t>b) opdrachtnemer 12 kalendermaanden geen hulp levert of declareert</w:t>
      </w:r>
      <w:r>
        <w:br/>
      </w:r>
      <w:r w:rsidRPr="04EB2C2E">
        <w:rPr>
          <w:rFonts w:asciiTheme="minorHAnsi" w:eastAsiaTheme="minorEastAsia" w:hAnsiTheme="minorHAnsi" w:cstheme="minorBidi"/>
          <w:sz w:val="20"/>
          <w:szCs w:val="20"/>
        </w:rPr>
        <w:t>c) opdrachtnemer een opgelegde herstelsanctie niet uitvoert</w:t>
      </w:r>
      <w:r>
        <w:br/>
      </w:r>
      <w:r w:rsidRPr="04EB2C2E">
        <w:rPr>
          <w:rFonts w:asciiTheme="minorHAnsi" w:eastAsiaTheme="minorEastAsia" w:hAnsiTheme="minorHAnsi" w:cstheme="minorBidi"/>
          <w:sz w:val="20"/>
          <w:szCs w:val="20"/>
        </w:rPr>
        <w:lastRenderedPageBreak/>
        <w:t>d) de kwaliteit van de hulp ernstig tekortschiet, ook na een herstelpoging</w:t>
      </w:r>
      <w:r>
        <w:br/>
      </w:r>
      <w:r w:rsidRPr="04EB2C2E">
        <w:rPr>
          <w:rFonts w:asciiTheme="minorHAnsi" w:eastAsiaTheme="minorEastAsia" w:hAnsiTheme="minorHAnsi" w:cstheme="minorBidi"/>
          <w:sz w:val="20"/>
          <w:szCs w:val="20"/>
        </w:rPr>
        <w:t>e) er bewezen fraude is of sprake van een ander strafbaar feit.</w:t>
      </w:r>
    </w:p>
    <w:p w14:paraId="27AABB7F" w14:textId="77777777" w:rsidR="00A403F0" w:rsidRPr="0078327D" w:rsidRDefault="00A403F0"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f) de opdrachtgever op basis van eigen onderzoek op grond van de Wet Bibob een negatieve conclusie trekt over de opdrachtnemer, de combinant, een onderaannemer en/of een of meer vertegenwoordigers van deze partijen, zoals bestuurders of toezichthouders, met inachtneming van het begrip 'betrokkene' uit de Wet Bibob;</w:t>
      </w:r>
    </w:p>
    <w:p w14:paraId="5BE7CFC7" w14:textId="77777777" w:rsidR="00A403F0" w:rsidRPr="0078327D" w:rsidRDefault="00A403F0"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g) het Landelijk Bureau Bibob een negatief advies uitbrengt over de opdrachtnemer, de combinant, een onderaannemer en/of een of meer vertegenwoordigers van deze partijen, met inachtneming van het begrip ‘betrokkene’ uit de Wet Bibob;</w:t>
      </w:r>
    </w:p>
    <w:p w14:paraId="671ADA8F" w14:textId="77777777" w:rsidR="00A403F0" w:rsidRPr="0078327D" w:rsidRDefault="00A403F0"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h) de opdrachtnemer, de combinant, een onderaannemer en/of een of meer vertegenwoordigers van deze partijen de gevraagde informatie niet, niet volledig of niet op tijd leveren aan de opdrachtgever en/of het Landelijk Bureau Bibob;</w:t>
      </w:r>
    </w:p>
    <w:p w14:paraId="694FBCB6" w14:textId="26B6EA9E" w:rsidR="00A403F0" w:rsidRPr="00651297" w:rsidRDefault="00A403F0"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i) een instantie een bestuurlijke boete oplegt, waaronder een fiscale vergrijpboete</w:t>
      </w:r>
      <w:r w:rsidR="00DB4323" w:rsidRPr="04EB2C2E">
        <w:rPr>
          <w:rFonts w:asciiTheme="minorHAnsi" w:eastAsiaTheme="minorEastAsia" w:hAnsiTheme="minorHAnsi" w:cstheme="minorBidi"/>
          <w:sz w:val="20"/>
          <w:szCs w:val="20"/>
        </w:rPr>
        <w:t>.</w:t>
      </w:r>
    </w:p>
    <w:p w14:paraId="4211FCC8" w14:textId="77777777" w:rsidR="00651297" w:rsidRDefault="00651297" w:rsidP="04EB2C2E">
      <w:pPr>
        <w:rPr>
          <w:rFonts w:asciiTheme="minorHAnsi" w:eastAsiaTheme="minorEastAsia" w:hAnsiTheme="minorHAnsi" w:cstheme="minorBidi"/>
          <w:sz w:val="20"/>
          <w:szCs w:val="20"/>
        </w:rPr>
      </w:pPr>
    </w:p>
    <w:p w14:paraId="2F7E8EF4" w14:textId="4848B3CE" w:rsidR="0065129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w:t>
      </w:r>
      <w:r w:rsidR="00C73839" w:rsidRPr="04EB2C2E">
        <w:rPr>
          <w:rFonts w:asciiTheme="minorHAnsi" w:eastAsiaTheme="minorEastAsia" w:hAnsiTheme="minorHAnsi" w:cstheme="minorBidi"/>
          <w:sz w:val="20"/>
          <w:szCs w:val="20"/>
        </w:rPr>
        <w:t>19</w:t>
      </w:r>
      <w:r w:rsidRPr="04EB2C2E">
        <w:rPr>
          <w:rFonts w:asciiTheme="minorHAnsi" w:eastAsiaTheme="minorEastAsia" w:hAnsiTheme="minorHAnsi" w:cstheme="minorBidi"/>
          <w:sz w:val="20"/>
          <w:szCs w:val="20"/>
        </w:rPr>
        <w:t>.5</w:t>
      </w:r>
      <w:r>
        <w:br/>
      </w:r>
      <w:r w:rsidRPr="04EB2C2E">
        <w:rPr>
          <w:rFonts w:asciiTheme="minorHAnsi" w:eastAsiaTheme="minorEastAsia" w:hAnsiTheme="minorHAnsi" w:cstheme="minorBidi"/>
          <w:sz w:val="20"/>
          <w:szCs w:val="20"/>
        </w:rPr>
        <w:t>Bij overmacht die langer dan 30 kalenderdagen duurt, mogen partijen de overeenkomst (deels) beëindigen zonder tussenkomst van de rechter.</w:t>
      </w:r>
    </w:p>
    <w:p w14:paraId="16DFF5CE" w14:textId="77777777" w:rsidR="00651297" w:rsidRPr="00651297" w:rsidRDefault="00651297" w:rsidP="04EB2C2E">
      <w:pPr>
        <w:rPr>
          <w:rFonts w:asciiTheme="minorHAnsi" w:eastAsiaTheme="minorEastAsia" w:hAnsiTheme="minorHAnsi" w:cstheme="minorBidi"/>
          <w:sz w:val="20"/>
          <w:szCs w:val="20"/>
        </w:rPr>
      </w:pPr>
    </w:p>
    <w:p w14:paraId="253EFDEF" w14:textId="726B069B" w:rsidR="00651297" w:rsidRPr="00651297" w:rsidRDefault="028A9536"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rPr>
        <w:t>3.</w:t>
      </w:r>
      <w:r w:rsidR="1DB95143" w:rsidRPr="04EB2C2E">
        <w:rPr>
          <w:rFonts w:asciiTheme="minorHAnsi" w:eastAsiaTheme="minorEastAsia" w:hAnsiTheme="minorHAnsi" w:cstheme="minorBidi"/>
          <w:sz w:val="20"/>
          <w:szCs w:val="20"/>
        </w:rPr>
        <w:t>19</w:t>
      </w:r>
      <w:r w:rsidRPr="04EB2C2E">
        <w:rPr>
          <w:rFonts w:asciiTheme="minorHAnsi" w:eastAsiaTheme="minorEastAsia" w:hAnsiTheme="minorHAnsi" w:cstheme="minorBidi"/>
          <w:sz w:val="20"/>
          <w:szCs w:val="20"/>
        </w:rPr>
        <w:t>.6</w:t>
      </w:r>
      <w:r>
        <w:br/>
      </w:r>
      <w:r w:rsidRPr="04EB2C2E">
        <w:rPr>
          <w:rFonts w:asciiTheme="minorHAnsi" w:eastAsiaTheme="minorEastAsia" w:hAnsiTheme="minorHAnsi" w:cstheme="minorBidi"/>
          <w:sz w:val="20"/>
          <w:szCs w:val="20"/>
        </w:rPr>
        <w:t>Als de overeenkomst stopt of opdrachtnemer met zijn werk stopt, dan zorgt de opdrachtnemer voor een goede overdracht van de jeugdigen, met toestemming van de opdrachtgever. Op verzoek stuurt hij direct een lijst met klantgegevens, waarbij hij rekening houdt met de privacyregels. Als er geen overdracht kan plaatsvinden, dan blijven de prestaties en tarieven gelden.</w:t>
      </w:r>
    </w:p>
    <w:p w14:paraId="40EC6422" w14:textId="69BD493E" w:rsidR="00C73839" w:rsidRDefault="00C73839" w:rsidP="04EB2C2E">
      <w:pPr>
        <w:rPr>
          <w:rFonts w:asciiTheme="minorHAnsi" w:eastAsiaTheme="minorEastAsia" w:hAnsiTheme="minorHAnsi" w:cstheme="minorBidi"/>
          <w:i/>
          <w:iCs/>
          <w:sz w:val="20"/>
          <w:szCs w:val="20"/>
        </w:rPr>
      </w:pPr>
    </w:p>
    <w:p w14:paraId="66C21789" w14:textId="4B53CEF3" w:rsidR="00C73839" w:rsidRPr="00651297" w:rsidRDefault="00C73839" w:rsidP="04EB2C2E">
      <w:pPr>
        <w:pStyle w:val="Kop2"/>
        <w:rPr>
          <w:rFonts w:eastAsiaTheme="minorEastAsia"/>
          <w:sz w:val="20"/>
          <w:szCs w:val="20"/>
        </w:rPr>
      </w:pPr>
    </w:p>
    <w:p w14:paraId="379FE434" w14:textId="6C72A25A" w:rsidR="00C73839" w:rsidRPr="00651297" w:rsidRDefault="2031F41D" w:rsidP="04EB2C2E">
      <w:pPr>
        <w:pStyle w:val="Kop2"/>
        <w:rPr>
          <w:rFonts w:eastAsiaTheme="minorEastAsia"/>
          <w:b/>
          <w:bCs/>
        </w:rPr>
      </w:pPr>
      <w:bookmarkStart w:id="97" w:name="_Toc164352815"/>
      <w:bookmarkStart w:id="98" w:name="_Toc183770927"/>
      <w:bookmarkStart w:id="99" w:name="_Toc1628530335"/>
      <w:r w:rsidRPr="5A400147">
        <w:rPr>
          <w:rFonts w:eastAsiaTheme="minorEastAsia"/>
          <w:b/>
          <w:bCs/>
        </w:rPr>
        <w:t>Hoofdstuk 7: Slotbepalingen</w:t>
      </w:r>
      <w:bookmarkEnd w:id="97"/>
      <w:bookmarkEnd w:id="98"/>
      <w:bookmarkEnd w:id="99"/>
    </w:p>
    <w:p w14:paraId="14380767" w14:textId="77777777" w:rsidR="00651297" w:rsidRDefault="00651297" w:rsidP="04EB2C2E">
      <w:pPr>
        <w:rPr>
          <w:rFonts w:asciiTheme="minorHAnsi" w:eastAsiaTheme="minorEastAsia" w:hAnsiTheme="minorHAnsi" w:cstheme="minorBidi"/>
          <w:sz w:val="20"/>
          <w:szCs w:val="20"/>
        </w:rPr>
      </w:pPr>
    </w:p>
    <w:p w14:paraId="3A301BEF" w14:textId="5C80D9F6" w:rsidR="00651297" w:rsidRPr="00651297" w:rsidRDefault="4E186CFE" w:rsidP="04EB2C2E">
      <w:pPr>
        <w:pStyle w:val="Kop3"/>
        <w:rPr>
          <w:rFonts w:eastAsiaTheme="minorEastAsia"/>
          <w:sz w:val="20"/>
          <w:szCs w:val="20"/>
        </w:rPr>
      </w:pPr>
      <w:bookmarkStart w:id="100" w:name="_Toc755195427"/>
      <w:r w:rsidRPr="5A400147">
        <w:rPr>
          <w:rFonts w:eastAsiaTheme="minorEastAsia"/>
          <w:sz w:val="20"/>
          <w:szCs w:val="20"/>
        </w:rPr>
        <w:t>Artikel 3.2</w:t>
      </w:r>
      <w:r w:rsidR="6A32BB9B" w:rsidRPr="5A400147">
        <w:rPr>
          <w:rFonts w:eastAsiaTheme="minorEastAsia"/>
          <w:sz w:val="20"/>
          <w:szCs w:val="20"/>
        </w:rPr>
        <w:t>0</w:t>
      </w:r>
      <w:r w:rsidRPr="5A400147">
        <w:rPr>
          <w:rFonts w:eastAsiaTheme="minorEastAsia"/>
          <w:sz w:val="20"/>
          <w:szCs w:val="20"/>
        </w:rPr>
        <w:t xml:space="preserve"> – Overdracht van rechten en fusie</w:t>
      </w:r>
      <w:bookmarkEnd w:id="100"/>
    </w:p>
    <w:p w14:paraId="60CCAA51" w14:textId="77777777" w:rsidR="00651297" w:rsidRDefault="00651297" w:rsidP="04EB2C2E">
      <w:pPr>
        <w:rPr>
          <w:rFonts w:asciiTheme="minorHAnsi" w:eastAsiaTheme="minorEastAsia" w:hAnsiTheme="minorHAnsi" w:cstheme="minorBidi"/>
          <w:b/>
          <w:bCs/>
          <w:sz w:val="20"/>
          <w:szCs w:val="20"/>
          <w:lang w:eastAsia="en-US"/>
        </w:rPr>
      </w:pPr>
    </w:p>
    <w:p w14:paraId="62AC76F7" w14:textId="6B0CEDBC" w:rsidR="00651297" w:rsidRPr="00651297" w:rsidRDefault="00651297"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3.2</w:t>
      </w:r>
      <w:r w:rsidR="00C73839" w:rsidRPr="04EB2C2E">
        <w:rPr>
          <w:rFonts w:asciiTheme="minorHAnsi" w:eastAsiaTheme="minorEastAsia" w:hAnsiTheme="minorHAnsi" w:cstheme="minorBidi"/>
          <w:sz w:val="20"/>
          <w:szCs w:val="20"/>
          <w:lang w:eastAsia="en-US"/>
        </w:rPr>
        <w:t>0</w:t>
      </w:r>
      <w:r w:rsidRPr="04EB2C2E">
        <w:rPr>
          <w:rFonts w:asciiTheme="minorHAnsi" w:eastAsiaTheme="minorEastAsia" w:hAnsiTheme="minorHAnsi" w:cstheme="minorBidi"/>
          <w:sz w:val="20"/>
          <w:szCs w:val="20"/>
          <w:lang w:eastAsia="en-US"/>
        </w:rPr>
        <w:t>.1</w:t>
      </w:r>
      <w:r>
        <w:br/>
      </w:r>
      <w:r w:rsidR="0041073E" w:rsidRPr="04EB2C2E">
        <w:rPr>
          <w:rFonts w:asciiTheme="minorHAnsi" w:eastAsiaTheme="minorEastAsia" w:hAnsiTheme="minorHAnsi" w:cstheme="minorBidi"/>
          <w:sz w:val="20"/>
          <w:szCs w:val="20"/>
          <w:lang w:eastAsia="en-US"/>
        </w:rPr>
        <w:t xml:space="preserve">De opdrachtnemer mag rechten of verplichtingen uit deze overeenkomst niet overdragen aan anderen. Dat mag alleen met schriftelijke toestemming van de opdrachtgever. Deze toestemming kan voorwaarden hebben </w:t>
      </w:r>
      <w:r w:rsidR="0041073E" w:rsidRPr="04EB2C2E">
        <w:rPr>
          <w:rFonts w:asciiTheme="minorHAnsi" w:eastAsiaTheme="minorEastAsia" w:hAnsiTheme="minorHAnsi" w:cstheme="minorBidi"/>
          <w:sz w:val="20"/>
          <w:szCs w:val="20"/>
        </w:rPr>
        <w:t>(waaronder begrepen maar niet beperkt tot het verkrijgen van extra (financiële) zekerheid)</w:t>
      </w:r>
      <w:r w:rsidR="0041073E" w:rsidRPr="04EB2C2E">
        <w:rPr>
          <w:rFonts w:asciiTheme="minorHAnsi" w:eastAsiaTheme="minorEastAsia" w:hAnsiTheme="minorHAnsi" w:cstheme="minorBidi"/>
          <w:sz w:val="20"/>
          <w:szCs w:val="20"/>
          <w:lang w:eastAsia="en-US"/>
        </w:rPr>
        <w:t>. Bij pandrechten geldt deze beperking niet.</w:t>
      </w:r>
    </w:p>
    <w:p w14:paraId="30A9CBB6" w14:textId="77777777" w:rsidR="00651297" w:rsidRDefault="00651297" w:rsidP="04EB2C2E">
      <w:pPr>
        <w:rPr>
          <w:rFonts w:asciiTheme="minorHAnsi" w:eastAsiaTheme="minorEastAsia" w:hAnsiTheme="minorHAnsi" w:cstheme="minorBidi"/>
          <w:sz w:val="20"/>
          <w:szCs w:val="20"/>
          <w:lang w:eastAsia="en-US"/>
        </w:rPr>
      </w:pPr>
    </w:p>
    <w:p w14:paraId="0D5CC517" w14:textId="3D84370D" w:rsidR="00651297" w:rsidRPr="00651297" w:rsidRDefault="00651297"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3.2</w:t>
      </w:r>
      <w:r w:rsidR="00C73839" w:rsidRPr="04EB2C2E">
        <w:rPr>
          <w:rFonts w:asciiTheme="minorHAnsi" w:eastAsiaTheme="minorEastAsia" w:hAnsiTheme="minorHAnsi" w:cstheme="minorBidi"/>
          <w:sz w:val="20"/>
          <w:szCs w:val="20"/>
          <w:lang w:eastAsia="en-US"/>
        </w:rPr>
        <w:t>0</w:t>
      </w:r>
      <w:r w:rsidRPr="04EB2C2E">
        <w:rPr>
          <w:rFonts w:asciiTheme="minorHAnsi" w:eastAsiaTheme="minorEastAsia" w:hAnsiTheme="minorHAnsi" w:cstheme="minorBidi"/>
          <w:sz w:val="20"/>
          <w:szCs w:val="20"/>
          <w:lang w:eastAsia="en-US"/>
        </w:rPr>
        <w:t>.2</w:t>
      </w:r>
      <w:r>
        <w:br/>
      </w:r>
      <w:r w:rsidRPr="04EB2C2E">
        <w:rPr>
          <w:rFonts w:asciiTheme="minorHAnsi" w:eastAsiaTheme="minorEastAsia" w:hAnsiTheme="minorHAnsi" w:cstheme="minorBidi"/>
          <w:sz w:val="20"/>
          <w:szCs w:val="20"/>
          <w:lang w:eastAsia="en-US"/>
        </w:rPr>
        <w:t>Als de opdrachtnemer zijn organisatie wil overdragen of de zeggenschap veranderen, dan meldt hij dit op tijd bij opdrachtgever en vraagt toestemming. Hij geeft ook aan wat de meerwaarde is voor jeugdigen en wat de gevolgen kunnen zijn voor de markt in de regio.</w:t>
      </w:r>
    </w:p>
    <w:p w14:paraId="740C8B06" w14:textId="77777777" w:rsidR="00651297" w:rsidRDefault="00651297" w:rsidP="04EB2C2E">
      <w:pPr>
        <w:rPr>
          <w:rFonts w:asciiTheme="minorHAnsi" w:eastAsiaTheme="minorEastAsia" w:hAnsiTheme="minorHAnsi" w:cstheme="minorBidi"/>
          <w:sz w:val="20"/>
          <w:szCs w:val="20"/>
          <w:lang w:eastAsia="en-US"/>
        </w:rPr>
      </w:pPr>
    </w:p>
    <w:p w14:paraId="3B01B14A" w14:textId="2325FA4E" w:rsidR="00651297" w:rsidRDefault="00651297"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3.2</w:t>
      </w:r>
      <w:r w:rsidR="00C73839" w:rsidRPr="04EB2C2E">
        <w:rPr>
          <w:rFonts w:asciiTheme="minorHAnsi" w:eastAsiaTheme="minorEastAsia" w:hAnsiTheme="minorHAnsi" w:cstheme="minorBidi"/>
          <w:sz w:val="20"/>
          <w:szCs w:val="20"/>
          <w:lang w:eastAsia="en-US"/>
        </w:rPr>
        <w:t>0</w:t>
      </w:r>
      <w:r w:rsidRPr="04EB2C2E">
        <w:rPr>
          <w:rFonts w:asciiTheme="minorHAnsi" w:eastAsiaTheme="minorEastAsia" w:hAnsiTheme="minorHAnsi" w:cstheme="minorBidi"/>
          <w:sz w:val="20"/>
          <w:szCs w:val="20"/>
          <w:lang w:eastAsia="en-US"/>
        </w:rPr>
        <w:t>.3</w:t>
      </w:r>
      <w:r>
        <w:br/>
      </w:r>
      <w:r w:rsidRPr="04EB2C2E">
        <w:rPr>
          <w:rFonts w:asciiTheme="minorHAnsi" w:eastAsiaTheme="minorEastAsia" w:hAnsiTheme="minorHAnsi" w:cstheme="minorBidi"/>
          <w:sz w:val="20"/>
          <w:szCs w:val="20"/>
          <w:lang w:eastAsia="en-US"/>
        </w:rPr>
        <w:t>Als de opdrachtgever haar rechten en plichten mag overdragen aan een ander, dan garandeert hij dat die partij de verplichtingen tegenover de opdrachtnemer blijft nakomen.</w:t>
      </w:r>
    </w:p>
    <w:p w14:paraId="06F2838E" w14:textId="77777777" w:rsidR="00651297" w:rsidRDefault="00651297" w:rsidP="04EB2C2E">
      <w:pPr>
        <w:rPr>
          <w:rFonts w:asciiTheme="minorHAnsi" w:eastAsiaTheme="minorEastAsia" w:hAnsiTheme="minorHAnsi" w:cstheme="minorBidi"/>
          <w:sz w:val="20"/>
          <w:szCs w:val="20"/>
          <w:lang w:eastAsia="en-US"/>
        </w:rPr>
      </w:pPr>
    </w:p>
    <w:p w14:paraId="412C5F39" w14:textId="051825A8" w:rsidR="00651297" w:rsidRPr="00651297" w:rsidRDefault="4E186CFE" w:rsidP="04EB2C2E">
      <w:pPr>
        <w:pStyle w:val="Kop3"/>
        <w:rPr>
          <w:rFonts w:eastAsiaTheme="minorEastAsia"/>
          <w:sz w:val="20"/>
          <w:szCs w:val="20"/>
        </w:rPr>
      </w:pPr>
      <w:bookmarkStart w:id="101" w:name="_Toc705728391"/>
      <w:r w:rsidRPr="5A400147">
        <w:rPr>
          <w:rFonts w:eastAsiaTheme="minorEastAsia"/>
          <w:sz w:val="20"/>
          <w:szCs w:val="20"/>
        </w:rPr>
        <w:t>Artikel 3.2</w:t>
      </w:r>
      <w:r w:rsidR="6A32BB9B" w:rsidRPr="5A400147">
        <w:rPr>
          <w:rFonts w:eastAsiaTheme="minorEastAsia"/>
          <w:sz w:val="20"/>
          <w:szCs w:val="20"/>
        </w:rPr>
        <w:t>1</w:t>
      </w:r>
      <w:r w:rsidRPr="5A400147">
        <w:rPr>
          <w:rFonts w:eastAsiaTheme="minorEastAsia"/>
          <w:sz w:val="20"/>
          <w:szCs w:val="20"/>
        </w:rPr>
        <w:t xml:space="preserve"> – Financiële verantwoordelijkheid</w:t>
      </w:r>
      <w:bookmarkEnd w:id="101"/>
    </w:p>
    <w:p w14:paraId="286AE7C1" w14:textId="77777777" w:rsidR="00651297" w:rsidRDefault="00651297" w:rsidP="04EB2C2E">
      <w:pPr>
        <w:rPr>
          <w:rFonts w:asciiTheme="minorHAnsi" w:eastAsiaTheme="minorEastAsia" w:hAnsiTheme="minorHAnsi" w:cstheme="minorBidi"/>
          <w:b/>
          <w:bCs/>
          <w:sz w:val="20"/>
          <w:szCs w:val="20"/>
          <w:lang w:eastAsia="en-US"/>
        </w:rPr>
      </w:pPr>
    </w:p>
    <w:p w14:paraId="5E4DDFE7" w14:textId="7360591D" w:rsidR="00651297" w:rsidRDefault="00651297"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3.2</w:t>
      </w:r>
      <w:r w:rsidR="00C73839" w:rsidRPr="04EB2C2E">
        <w:rPr>
          <w:rFonts w:asciiTheme="minorHAnsi" w:eastAsiaTheme="minorEastAsia" w:hAnsiTheme="minorHAnsi" w:cstheme="minorBidi"/>
          <w:sz w:val="20"/>
          <w:szCs w:val="20"/>
          <w:lang w:eastAsia="en-US"/>
        </w:rPr>
        <w:t>1</w:t>
      </w:r>
      <w:r w:rsidRPr="04EB2C2E">
        <w:rPr>
          <w:rFonts w:asciiTheme="minorHAnsi" w:eastAsiaTheme="minorEastAsia" w:hAnsiTheme="minorHAnsi" w:cstheme="minorBidi"/>
          <w:sz w:val="20"/>
          <w:szCs w:val="20"/>
          <w:lang w:eastAsia="en-US"/>
        </w:rPr>
        <w:t>.1</w:t>
      </w:r>
      <w:r>
        <w:br/>
      </w:r>
      <w:r w:rsidRPr="04EB2C2E">
        <w:rPr>
          <w:rFonts w:asciiTheme="minorHAnsi" w:eastAsiaTheme="minorEastAsia" w:hAnsiTheme="minorHAnsi" w:cstheme="minorBidi"/>
          <w:sz w:val="20"/>
          <w:szCs w:val="20"/>
          <w:lang w:eastAsia="en-US"/>
        </w:rPr>
        <w:t>De opdrachtnemer staat niet garant voor derden, tenzij opdrachtgever daarvoor vooraf schriftelijke toestemming geeft.</w:t>
      </w:r>
    </w:p>
    <w:p w14:paraId="68CBF941" w14:textId="77777777" w:rsidR="00651297" w:rsidRPr="00651297" w:rsidRDefault="00651297" w:rsidP="04EB2C2E">
      <w:pPr>
        <w:rPr>
          <w:rFonts w:asciiTheme="minorHAnsi" w:eastAsiaTheme="minorEastAsia" w:hAnsiTheme="minorHAnsi" w:cstheme="minorBidi"/>
          <w:sz w:val="20"/>
          <w:szCs w:val="20"/>
          <w:lang w:eastAsia="en-US"/>
        </w:rPr>
      </w:pPr>
    </w:p>
    <w:p w14:paraId="6C9384B8" w14:textId="6DCD8F3D" w:rsidR="00651297" w:rsidRDefault="00651297"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3.2</w:t>
      </w:r>
      <w:r w:rsidR="00C73839" w:rsidRPr="04EB2C2E">
        <w:rPr>
          <w:rFonts w:asciiTheme="minorHAnsi" w:eastAsiaTheme="minorEastAsia" w:hAnsiTheme="minorHAnsi" w:cstheme="minorBidi"/>
          <w:sz w:val="20"/>
          <w:szCs w:val="20"/>
          <w:lang w:eastAsia="en-US"/>
        </w:rPr>
        <w:t>1</w:t>
      </w:r>
      <w:r w:rsidRPr="04EB2C2E">
        <w:rPr>
          <w:rFonts w:asciiTheme="minorHAnsi" w:eastAsiaTheme="minorEastAsia" w:hAnsiTheme="minorHAnsi" w:cstheme="minorBidi"/>
          <w:sz w:val="20"/>
          <w:szCs w:val="20"/>
          <w:lang w:eastAsia="en-US"/>
        </w:rPr>
        <w:t>.2</w:t>
      </w:r>
      <w:r>
        <w:br/>
      </w:r>
      <w:r w:rsidRPr="04EB2C2E">
        <w:rPr>
          <w:rFonts w:asciiTheme="minorHAnsi" w:eastAsiaTheme="minorEastAsia" w:hAnsiTheme="minorHAnsi" w:cstheme="minorBidi"/>
          <w:sz w:val="20"/>
          <w:szCs w:val="20"/>
          <w:lang w:eastAsia="en-US"/>
        </w:rPr>
        <w:t>Als de opdrachtgever een voorschot betaal</w:t>
      </w:r>
      <w:r w:rsidR="5F47D434" w:rsidRPr="04EB2C2E">
        <w:rPr>
          <w:rFonts w:asciiTheme="minorHAnsi" w:eastAsiaTheme="minorEastAsia" w:hAnsiTheme="minorHAnsi" w:cstheme="minorBidi"/>
          <w:sz w:val="20"/>
          <w:szCs w:val="20"/>
          <w:lang w:eastAsia="en-US"/>
        </w:rPr>
        <w:t>t</w:t>
      </w:r>
      <w:r w:rsidRPr="04EB2C2E">
        <w:rPr>
          <w:rFonts w:asciiTheme="minorHAnsi" w:eastAsiaTheme="minorEastAsia" w:hAnsiTheme="minorHAnsi" w:cstheme="minorBidi"/>
          <w:sz w:val="20"/>
          <w:szCs w:val="20"/>
          <w:lang w:eastAsia="en-US"/>
        </w:rPr>
        <w:t>, dan mag zij dit op elk moment terugvragen of verrekenen.</w:t>
      </w:r>
    </w:p>
    <w:p w14:paraId="6174CB27" w14:textId="77777777" w:rsidR="00651297" w:rsidRPr="00651297" w:rsidRDefault="00651297" w:rsidP="04EB2C2E">
      <w:pPr>
        <w:rPr>
          <w:rFonts w:asciiTheme="minorHAnsi" w:eastAsiaTheme="minorEastAsia" w:hAnsiTheme="minorHAnsi" w:cstheme="minorBidi"/>
          <w:sz w:val="20"/>
          <w:szCs w:val="20"/>
          <w:lang w:eastAsia="en-US"/>
        </w:rPr>
      </w:pPr>
    </w:p>
    <w:p w14:paraId="725784F2" w14:textId="49FC95E2" w:rsidR="00651297" w:rsidRDefault="00651297"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3.2</w:t>
      </w:r>
      <w:r w:rsidR="00C73839" w:rsidRPr="04EB2C2E">
        <w:rPr>
          <w:rFonts w:asciiTheme="minorHAnsi" w:eastAsiaTheme="minorEastAsia" w:hAnsiTheme="minorHAnsi" w:cstheme="minorBidi"/>
          <w:sz w:val="20"/>
          <w:szCs w:val="20"/>
          <w:lang w:eastAsia="en-US"/>
        </w:rPr>
        <w:t>1</w:t>
      </w:r>
      <w:r w:rsidRPr="04EB2C2E">
        <w:rPr>
          <w:rFonts w:asciiTheme="minorHAnsi" w:eastAsiaTheme="minorEastAsia" w:hAnsiTheme="minorHAnsi" w:cstheme="minorBidi"/>
          <w:sz w:val="20"/>
          <w:szCs w:val="20"/>
          <w:lang w:eastAsia="en-US"/>
        </w:rPr>
        <w:t>.3</w:t>
      </w:r>
      <w:r>
        <w:br/>
      </w:r>
      <w:r w:rsidRPr="04EB2C2E">
        <w:rPr>
          <w:rFonts w:asciiTheme="minorHAnsi" w:eastAsiaTheme="minorEastAsia" w:hAnsiTheme="minorHAnsi" w:cstheme="minorBidi"/>
          <w:sz w:val="20"/>
          <w:szCs w:val="20"/>
          <w:lang w:eastAsia="en-US"/>
        </w:rPr>
        <w:t>Als iemand beslag legt op geld van opdrachtnemer bij opdrachtgever (derdenbeslag), dan mag de opdrachtgever de kosten die hierdoor ontstaan verhalen op opdrachtnemer.</w:t>
      </w:r>
    </w:p>
    <w:p w14:paraId="0DFDA1CA" w14:textId="77777777" w:rsidR="00651297" w:rsidRDefault="00651297" w:rsidP="04EB2C2E">
      <w:pPr>
        <w:rPr>
          <w:rFonts w:asciiTheme="minorHAnsi" w:eastAsiaTheme="minorEastAsia" w:hAnsiTheme="minorHAnsi" w:cstheme="minorBidi"/>
          <w:sz w:val="20"/>
          <w:szCs w:val="20"/>
          <w:lang w:eastAsia="en-US"/>
        </w:rPr>
      </w:pPr>
    </w:p>
    <w:p w14:paraId="26B2AB44" w14:textId="06CE4E22" w:rsidR="00651297" w:rsidRPr="00651297" w:rsidRDefault="4E186CFE" w:rsidP="04EB2C2E">
      <w:pPr>
        <w:pStyle w:val="Kop3"/>
        <w:rPr>
          <w:rFonts w:eastAsiaTheme="minorEastAsia"/>
          <w:sz w:val="20"/>
          <w:szCs w:val="20"/>
        </w:rPr>
      </w:pPr>
      <w:bookmarkStart w:id="102" w:name="_Toc880866024"/>
      <w:r w:rsidRPr="5A400147">
        <w:rPr>
          <w:rFonts w:eastAsiaTheme="minorEastAsia"/>
          <w:sz w:val="20"/>
          <w:szCs w:val="20"/>
        </w:rPr>
        <w:t>Artikel 3.2</w:t>
      </w:r>
      <w:r w:rsidR="6A32BB9B" w:rsidRPr="5A400147">
        <w:rPr>
          <w:rFonts w:eastAsiaTheme="minorEastAsia"/>
          <w:sz w:val="20"/>
          <w:szCs w:val="20"/>
        </w:rPr>
        <w:t>2</w:t>
      </w:r>
      <w:r w:rsidRPr="5A400147">
        <w:rPr>
          <w:rFonts w:eastAsiaTheme="minorEastAsia"/>
          <w:sz w:val="20"/>
          <w:szCs w:val="20"/>
        </w:rPr>
        <w:t xml:space="preserve"> – Noodzakelijke aanpassing</w:t>
      </w:r>
      <w:r w:rsidR="00651297">
        <w:br/>
      </w:r>
      <w:bookmarkEnd w:id="102"/>
    </w:p>
    <w:p w14:paraId="7DFD08AC" w14:textId="341E801D" w:rsidR="00651297" w:rsidRDefault="00651297"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Als partijen de overeenkomst moeten aanpassen, bijvoorbeeld door een wetswijziging of nieuw beleid, dan overleggen partijen zo snel mogelijk over een aanpassing. Als partijen er niet uitkomen of is aanpassen juridisch niet toegestaan, bijvoorbeeld door aanbestedingsregels, dan mag elke partij de overeenkomst opzeggen met een termijn van 3 kalendermaanden. Daarvoor is geen rechter nodig. Als het gaat om een wetswijziging, dan geld</w:t>
      </w:r>
      <w:r w:rsidR="0078327D" w:rsidRPr="04EB2C2E">
        <w:rPr>
          <w:rFonts w:asciiTheme="minorHAnsi" w:eastAsiaTheme="minorEastAsia" w:hAnsiTheme="minorHAnsi" w:cstheme="minorBidi"/>
          <w:sz w:val="20"/>
          <w:szCs w:val="20"/>
          <w:lang w:eastAsia="en-US"/>
        </w:rPr>
        <w:t>t</w:t>
      </w:r>
      <w:r w:rsidRPr="04EB2C2E">
        <w:rPr>
          <w:rFonts w:asciiTheme="minorHAnsi" w:eastAsiaTheme="minorEastAsia" w:hAnsiTheme="minorHAnsi" w:cstheme="minorBidi"/>
          <w:sz w:val="20"/>
          <w:szCs w:val="20"/>
          <w:lang w:eastAsia="en-US"/>
        </w:rPr>
        <w:t xml:space="preserve"> deze meteen, tenzij de wet iets anders bepaalt.</w:t>
      </w:r>
    </w:p>
    <w:p w14:paraId="20F3A813" w14:textId="6F42A817" w:rsidR="00651297" w:rsidRDefault="00651297" w:rsidP="04EB2C2E">
      <w:pPr>
        <w:rPr>
          <w:rFonts w:asciiTheme="minorHAnsi" w:eastAsiaTheme="minorEastAsia" w:hAnsiTheme="minorHAnsi" w:cstheme="minorBidi"/>
          <w:sz w:val="20"/>
          <w:szCs w:val="20"/>
          <w:lang w:eastAsia="en-US"/>
        </w:rPr>
      </w:pPr>
    </w:p>
    <w:p w14:paraId="0BFCB888" w14:textId="2DB4D8F8" w:rsidR="00651297" w:rsidRPr="00651297" w:rsidRDefault="4E186CFE" w:rsidP="04EB2C2E">
      <w:pPr>
        <w:pStyle w:val="Kop3"/>
        <w:rPr>
          <w:rFonts w:eastAsiaTheme="minorEastAsia"/>
          <w:sz w:val="20"/>
          <w:szCs w:val="20"/>
        </w:rPr>
      </w:pPr>
      <w:bookmarkStart w:id="103" w:name="_Toc1773297647"/>
      <w:r w:rsidRPr="5A400147">
        <w:rPr>
          <w:rFonts w:eastAsiaTheme="minorEastAsia"/>
          <w:sz w:val="20"/>
          <w:szCs w:val="20"/>
        </w:rPr>
        <w:t>Artikel 3.2</w:t>
      </w:r>
      <w:r w:rsidR="6A32BB9B" w:rsidRPr="5A400147">
        <w:rPr>
          <w:rFonts w:eastAsiaTheme="minorEastAsia"/>
          <w:sz w:val="20"/>
          <w:szCs w:val="20"/>
        </w:rPr>
        <w:t>3</w:t>
      </w:r>
      <w:r w:rsidRPr="5A400147">
        <w:rPr>
          <w:rFonts w:eastAsiaTheme="minorEastAsia"/>
          <w:sz w:val="20"/>
          <w:szCs w:val="20"/>
        </w:rPr>
        <w:t xml:space="preserve"> – Geschillenregeling</w:t>
      </w:r>
      <w:r w:rsidR="00651297">
        <w:br/>
      </w:r>
      <w:bookmarkEnd w:id="103"/>
    </w:p>
    <w:p w14:paraId="47A1808C" w14:textId="31231C1C" w:rsidR="00651297" w:rsidRDefault="00651297"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Als partijen een conflict krijgen over de uitvoering van de overeenkomst, dan overleggen zij eerst samen om een oplossing te vinden. Als dat niet lukt, leggen zij het conflict voor aan de Geschillencommissie Sociaal Domein of aan de bevoegde rechter.</w:t>
      </w:r>
    </w:p>
    <w:p w14:paraId="58D6E434" w14:textId="77777777" w:rsidR="00651297" w:rsidRDefault="00651297" w:rsidP="04EB2C2E">
      <w:pPr>
        <w:rPr>
          <w:rFonts w:asciiTheme="minorHAnsi" w:eastAsiaTheme="minorEastAsia" w:hAnsiTheme="minorHAnsi" w:cstheme="minorBidi"/>
          <w:sz w:val="20"/>
          <w:szCs w:val="20"/>
          <w:lang w:eastAsia="en-US"/>
        </w:rPr>
      </w:pPr>
    </w:p>
    <w:p w14:paraId="42DF2287" w14:textId="1E3B0492" w:rsidR="04EB2C2E" w:rsidRDefault="04EB2C2E" w:rsidP="04EB2C2E">
      <w:pPr>
        <w:rPr>
          <w:rFonts w:asciiTheme="minorHAnsi" w:eastAsiaTheme="minorEastAsia" w:hAnsiTheme="minorHAnsi" w:cstheme="minorBidi"/>
          <w:sz w:val="20"/>
          <w:szCs w:val="20"/>
          <w:lang w:eastAsia="en-US"/>
        </w:rPr>
      </w:pPr>
    </w:p>
    <w:p w14:paraId="3BFEC511" w14:textId="0BF2B4F5" w:rsidR="00651297" w:rsidRPr="00651297" w:rsidRDefault="4E186CFE" w:rsidP="04EB2C2E">
      <w:pPr>
        <w:pStyle w:val="Kop3"/>
        <w:rPr>
          <w:rFonts w:eastAsiaTheme="minorEastAsia"/>
          <w:sz w:val="20"/>
          <w:szCs w:val="20"/>
        </w:rPr>
      </w:pPr>
      <w:bookmarkStart w:id="104" w:name="_Toc1277827452"/>
      <w:r w:rsidRPr="5A400147">
        <w:rPr>
          <w:rFonts w:eastAsiaTheme="minorEastAsia"/>
          <w:sz w:val="20"/>
          <w:szCs w:val="20"/>
        </w:rPr>
        <w:t>Artikel 3.2</w:t>
      </w:r>
      <w:r w:rsidR="6A32BB9B" w:rsidRPr="5A400147">
        <w:rPr>
          <w:rFonts w:eastAsiaTheme="minorEastAsia"/>
          <w:sz w:val="20"/>
          <w:szCs w:val="20"/>
        </w:rPr>
        <w:t>4</w:t>
      </w:r>
      <w:r w:rsidRPr="5A400147">
        <w:rPr>
          <w:rFonts w:eastAsiaTheme="minorEastAsia"/>
          <w:sz w:val="20"/>
          <w:szCs w:val="20"/>
        </w:rPr>
        <w:t xml:space="preserve"> – Ongeldige overeenkomst</w:t>
      </w:r>
      <w:r w:rsidR="00651297">
        <w:br/>
      </w:r>
      <w:bookmarkEnd w:id="104"/>
    </w:p>
    <w:p w14:paraId="7B77377C" w14:textId="68AC792D" w:rsidR="00651297" w:rsidRDefault="00651297"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Als de opdrachtnemer een overeenkomst terugstuurt met doorhalingen of opmerkingen, dan mag de opdrachtgever die overeenkomst ongeldig verklaren. De opdrachtgever meldt dit schriftelijk aan opdrachtnemer. Daarna stuurt de opdrachtgever een nieuwe, ongewijzigde versie van de overeenkomst. De opdrachtnemer krijgt 3 weken om deze alsnog te ondertekenen en terug te sturen.</w:t>
      </w:r>
    </w:p>
    <w:p w14:paraId="2617B563" w14:textId="77777777" w:rsidR="00651297" w:rsidRDefault="00651297" w:rsidP="04EB2C2E">
      <w:pPr>
        <w:rPr>
          <w:rFonts w:asciiTheme="minorHAnsi" w:eastAsiaTheme="minorEastAsia" w:hAnsiTheme="minorHAnsi" w:cstheme="minorBidi"/>
          <w:sz w:val="20"/>
          <w:szCs w:val="20"/>
          <w:lang w:eastAsia="en-US"/>
        </w:rPr>
      </w:pPr>
    </w:p>
    <w:p w14:paraId="45511125" w14:textId="5C8430DC" w:rsidR="00651297" w:rsidRPr="00651297" w:rsidRDefault="4E186CFE" w:rsidP="04EB2C2E">
      <w:pPr>
        <w:pStyle w:val="Kop3"/>
        <w:rPr>
          <w:rFonts w:eastAsiaTheme="minorEastAsia"/>
          <w:sz w:val="20"/>
          <w:szCs w:val="20"/>
        </w:rPr>
      </w:pPr>
      <w:bookmarkStart w:id="105" w:name="_Toc415837053"/>
      <w:r w:rsidRPr="5A400147">
        <w:rPr>
          <w:rFonts w:eastAsiaTheme="minorEastAsia"/>
          <w:sz w:val="20"/>
          <w:szCs w:val="20"/>
        </w:rPr>
        <w:t>Artikel 3.2</w:t>
      </w:r>
      <w:r w:rsidR="6A32BB9B" w:rsidRPr="5A400147">
        <w:rPr>
          <w:rFonts w:eastAsiaTheme="minorEastAsia"/>
          <w:sz w:val="20"/>
          <w:szCs w:val="20"/>
        </w:rPr>
        <w:t>5</w:t>
      </w:r>
      <w:r w:rsidRPr="5A400147">
        <w:rPr>
          <w:rFonts w:eastAsiaTheme="minorEastAsia"/>
          <w:sz w:val="20"/>
          <w:szCs w:val="20"/>
        </w:rPr>
        <w:t xml:space="preserve"> – Nietigheid</w:t>
      </w:r>
      <w:r w:rsidR="00651297">
        <w:br/>
      </w:r>
      <w:bookmarkEnd w:id="105"/>
    </w:p>
    <w:p w14:paraId="04FE3027" w14:textId="1B717B80" w:rsidR="00651297" w:rsidRDefault="00651297"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Als een bepaling in deze overeenkomst ongeldig is of als een rechter die ongeldig verklaart, dan blijven de andere bepalingen gewoon geldig. Partijen overleggen samen over een vervangende afspraak die past binnen de wet. Die afspraak moet zo goed mogelijk aansluiten bij de bedoeling van deze overeenkomst.</w:t>
      </w:r>
    </w:p>
    <w:p w14:paraId="4A49562A" w14:textId="77777777" w:rsidR="00651297" w:rsidRDefault="00651297" w:rsidP="04EB2C2E">
      <w:pPr>
        <w:rPr>
          <w:rFonts w:asciiTheme="minorHAnsi" w:eastAsiaTheme="minorEastAsia" w:hAnsiTheme="minorHAnsi" w:cstheme="minorBidi"/>
          <w:sz w:val="20"/>
          <w:szCs w:val="20"/>
          <w:lang w:eastAsia="en-US"/>
        </w:rPr>
      </w:pPr>
    </w:p>
    <w:p w14:paraId="149E4A1B" w14:textId="2CC8BDFF" w:rsidR="00651297" w:rsidRPr="00651297" w:rsidRDefault="4E186CFE" w:rsidP="04EB2C2E">
      <w:pPr>
        <w:pStyle w:val="Kop3"/>
        <w:rPr>
          <w:rFonts w:eastAsiaTheme="minorEastAsia"/>
          <w:sz w:val="20"/>
          <w:szCs w:val="20"/>
        </w:rPr>
      </w:pPr>
      <w:bookmarkStart w:id="106" w:name="_Toc1939781553"/>
      <w:r w:rsidRPr="5A400147">
        <w:rPr>
          <w:rFonts w:eastAsiaTheme="minorEastAsia"/>
          <w:sz w:val="20"/>
          <w:szCs w:val="20"/>
        </w:rPr>
        <w:t>Artikel 3.2</w:t>
      </w:r>
      <w:r w:rsidR="6A32BB9B" w:rsidRPr="5A400147">
        <w:rPr>
          <w:rFonts w:eastAsiaTheme="minorEastAsia"/>
          <w:sz w:val="20"/>
          <w:szCs w:val="20"/>
        </w:rPr>
        <w:t>6</w:t>
      </w:r>
      <w:r w:rsidRPr="5A400147">
        <w:rPr>
          <w:rFonts w:eastAsiaTheme="minorEastAsia"/>
          <w:sz w:val="20"/>
          <w:szCs w:val="20"/>
        </w:rPr>
        <w:t xml:space="preserve"> – Kennisgevingen en algemene inkoopvoorwaarden</w:t>
      </w:r>
      <w:bookmarkEnd w:id="106"/>
    </w:p>
    <w:p w14:paraId="53CDC316" w14:textId="77777777" w:rsidR="00651297" w:rsidRDefault="00651297" w:rsidP="04EB2C2E">
      <w:pPr>
        <w:rPr>
          <w:rFonts w:asciiTheme="minorHAnsi" w:eastAsiaTheme="minorEastAsia" w:hAnsiTheme="minorHAnsi" w:cstheme="minorBidi"/>
          <w:sz w:val="20"/>
          <w:szCs w:val="20"/>
          <w:lang w:eastAsia="en-US"/>
        </w:rPr>
      </w:pPr>
    </w:p>
    <w:p w14:paraId="178DB405" w14:textId="410AA7DB" w:rsidR="00651297" w:rsidRPr="00651297" w:rsidRDefault="00651297"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3.2</w:t>
      </w:r>
      <w:r w:rsidR="00C73839" w:rsidRPr="04EB2C2E">
        <w:rPr>
          <w:rFonts w:asciiTheme="minorHAnsi" w:eastAsiaTheme="minorEastAsia" w:hAnsiTheme="minorHAnsi" w:cstheme="minorBidi"/>
          <w:sz w:val="20"/>
          <w:szCs w:val="20"/>
          <w:lang w:eastAsia="en-US"/>
        </w:rPr>
        <w:t>6</w:t>
      </w:r>
      <w:r w:rsidRPr="04EB2C2E">
        <w:rPr>
          <w:rFonts w:asciiTheme="minorHAnsi" w:eastAsiaTheme="minorEastAsia" w:hAnsiTheme="minorHAnsi" w:cstheme="minorBidi"/>
          <w:sz w:val="20"/>
          <w:szCs w:val="20"/>
          <w:lang w:eastAsia="en-US"/>
        </w:rPr>
        <w:t>.1</w:t>
      </w:r>
      <w:r>
        <w:br/>
      </w:r>
      <w:r w:rsidRPr="04EB2C2E">
        <w:rPr>
          <w:rFonts w:asciiTheme="minorHAnsi" w:eastAsiaTheme="minorEastAsia" w:hAnsiTheme="minorHAnsi" w:cstheme="minorBidi"/>
          <w:sz w:val="20"/>
          <w:szCs w:val="20"/>
          <w:lang w:eastAsia="en-US"/>
        </w:rPr>
        <w:t>a) Partijen sturen mededelingen over deze overeenkomst altijd schriftelijk. Mondelinge afspraken gelden pas als die schriftelijk zijn bevestigd.</w:t>
      </w:r>
    </w:p>
    <w:p w14:paraId="323FDEDC" w14:textId="57660082" w:rsidR="00651297" w:rsidRPr="00651297" w:rsidRDefault="00651297"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b) De opdrachtgever blijft altijd verantwoordelijk voor haar wettelijke taken. Als zij iets moet doen wat niet past binnen deze overeenkomst, dan is dat geen fout van opdrachtgever.</w:t>
      </w:r>
    </w:p>
    <w:p w14:paraId="57557CDB" w14:textId="2C01366C" w:rsidR="00651297" w:rsidRDefault="00651297"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c) Deze afspraken gelden ook voor andere overeenkomsten die partijen later sluiten.</w:t>
      </w:r>
    </w:p>
    <w:p w14:paraId="2FDB5AD7" w14:textId="77777777" w:rsidR="00651297" w:rsidRPr="00651297" w:rsidRDefault="00651297" w:rsidP="04EB2C2E">
      <w:pPr>
        <w:rPr>
          <w:rFonts w:asciiTheme="minorHAnsi" w:eastAsiaTheme="minorEastAsia" w:hAnsiTheme="minorHAnsi" w:cstheme="minorBidi"/>
          <w:sz w:val="20"/>
          <w:szCs w:val="20"/>
          <w:lang w:eastAsia="en-US"/>
        </w:rPr>
      </w:pPr>
    </w:p>
    <w:p w14:paraId="0A673833" w14:textId="77777777" w:rsidR="00651297" w:rsidRDefault="00651297"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3.2</w:t>
      </w:r>
      <w:r w:rsidR="00C73839" w:rsidRPr="04EB2C2E">
        <w:rPr>
          <w:rFonts w:asciiTheme="minorHAnsi" w:eastAsiaTheme="minorEastAsia" w:hAnsiTheme="minorHAnsi" w:cstheme="minorBidi"/>
          <w:sz w:val="20"/>
          <w:szCs w:val="20"/>
          <w:lang w:eastAsia="en-US"/>
        </w:rPr>
        <w:t>6</w:t>
      </w:r>
      <w:r w:rsidRPr="04EB2C2E">
        <w:rPr>
          <w:rFonts w:asciiTheme="minorHAnsi" w:eastAsiaTheme="minorEastAsia" w:hAnsiTheme="minorHAnsi" w:cstheme="minorBidi"/>
          <w:sz w:val="20"/>
          <w:szCs w:val="20"/>
          <w:lang w:eastAsia="en-US"/>
        </w:rPr>
        <w:t>.2</w:t>
      </w:r>
      <w:r>
        <w:br/>
      </w:r>
      <w:r w:rsidRPr="04EB2C2E">
        <w:rPr>
          <w:rFonts w:asciiTheme="minorHAnsi" w:eastAsiaTheme="minorEastAsia" w:hAnsiTheme="minorHAnsi" w:cstheme="minorBidi"/>
          <w:sz w:val="20"/>
          <w:szCs w:val="20"/>
          <w:lang w:eastAsia="en-US"/>
        </w:rPr>
        <w:t>Op deze overeenkomst gelden de laatste model-inkoopvoorwaarden van de VNG (september 2024). Afwijkingen daarvan zijn in deze overeenkomst opgenomen. De volgende artikelen uit de VNG-voorwaarden gelden niet: 16, 20.1, 20.2, 21, 22, 23 en 25.3. De opdrachtnemer verklaart dat hij deze voorwaarden heeft ontvangen en hiermee akkoord gaat. Voorwaarden van de opdrachtnemer of derden gelden niet.</w:t>
      </w:r>
    </w:p>
    <w:p w14:paraId="2F20C4C5" w14:textId="7049D5A3" w:rsidR="00651297" w:rsidRDefault="00651297" w:rsidP="04EB2C2E">
      <w:pPr>
        <w:rPr>
          <w:rFonts w:asciiTheme="minorHAnsi" w:eastAsiaTheme="minorEastAsia" w:hAnsiTheme="minorHAnsi" w:cstheme="minorBidi"/>
          <w:sz w:val="20"/>
          <w:szCs w:val="20"/>
          <w:lang w:eastAsia="en-US"/>
        </w:rPr>
      </w:pPr>
    </w:p>
    <w:p w14:paraId="726E170E" w14:textId="0C4D9521" w:rsidR="00651297" w:rsidRPr="00651297" w:rsidRDefault="4E186CFE" w:rsidP="04EB2C2E">
      <w:pPr>
        <w:pStyle w:val="Kop3"/>
        <w:rPr>
          <w:rFonts w:eastAsiaTheme="minorEastAsia"/>
          <w:sz w:val="20"/>
          <w:szCs w:val="20"/>
        </w:rPr>
      </w:pPr>
      <w:bookmarkStart w:id="107" w:name="_Toc168478216"/>
      <w:r w:rsidRPr="5A400147">
        <w:rPr>
          <w:rFonts w:eastAsiaTheme="minorEastAsia"/>
          <w:sz w:val="20"/>
          <w:szCs w:val="20"/>
        </w:rPr>
        <w:t>Artikel 3.2</w:t>
      </w:r>
      <w:r w:rsidR="6A32BB9B" w:rsidRPr="5A400147">
        <w:rPr>
          <w:rFonts w:eastAsiaTheme="minorEastAsia"/>
          <w:sz w:val="20"/>
          <w:szCs w:val="20"/>
        </w:rPr>
        <w:t>7</w:t>
      </w:r>
      <w:r w:rsidRPr="5A400147">
        <w:rPr>
          <w:rFonts w:eastAsiaTheme="minorEastAsia"/>
          <w:sz w:val="20"/>
          <w:szCs w:val="20"/>
        </w:rPr>
        <w:t xml:space="preserve"> – Betekenis na beëindiging</w:t>
      </w:r>
      <w:r w:rsidR="00651297">
        <w:br/>
      </w:r>
      <w:bookmarkEnd w:id="107"/>
    </w:p>
    <w:p w14:paraId="728D510B" w14:textId="38225151" w:rsidR="00651297" w:rsidRDefault="00651297"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Als er afspraken in deze overeenkomst staan die ook na afloop belangrijk blijven, dan mogen partijen zich ook na afloop op die afspraken beroepen.</w:t>
      </w:r>
    </w:p>
    <w:p w14:paraId="7DA04517" w14:textId="77777777" w:rsidR="00651297" w:rsidRDefault="00651297" w:rsidP="04EB2C2E">
      <w:pPr>
        <w:rPr>
          <w:rFonts w:asciiTheme="minorHAnsi" w:eastAsiaTheme="minorEastAsia" w:hAnsiTheme="minorHAnsi" w:cstheme="minorBidi"/>
          <w:sz w:val="20"/>
          <w:szCs w:val="20"/>
          <w:lang w:eastAsia="en-US"/>
        </w:rPr>
      </w:pPr>
    </w:p>
    <w:p w14:paraId="5EB14240" w14:textId="1972F821" w:rsidR="00651297" w:rsidRPr="00362F05" w:rsidRDefault="4E186CFE" w:rsidP="04EB2C2E">
      <w:pPr>
        <w:pStyle w:val="Kop3"/>
        <w:rPr>
          <w:rFonts w:eastAsiaTheme="minorEastAsia"/>
          <w:sz w:val="20"/>
          <w:szCs w:val="20"/>
        </w:rPr>
      </w:pPr>
      <w:bookmarkStart w:id="108" w:name="_Toc1681826715"/>
      <w:r w:rsidRPr="5A400147">
        <w:rPr>
          <w:rFonts w:eastAsiaTheme="minorEastAsia"/>
          <w:sz w:val="20"/>
          <w:szCs w:val="20"/>
        </w:rPr>
        <w:t>Artikel 3.2</w:t>
      </w:r>
      <w:r w:rsidR="6A32BB9B" w:rsidRPr="5A400147">
        <w:rPr>
          <w:rFonts w:eastAsiaTheme="minorEastAsia"/>
          <w:sz w:val="20"/>
          <w:szCs w:val="20"/>
        </w:rPr>
        <w:t>8</w:t>
      </w:r>
      <w:r w:rsidRPr="5A400147">
        <w:rPr>
          <w:rFonts w:eastAsiaTheme="minorEastAsia"/>
          <w:sz w:val="20"/>
          <w:szCs w:val="20"/>
        </w:rPr>
        <w:t xml:space="preserve"> – Aansprakelijkheid</w:t>
      </w:r>
      <w:bookmarkEnd w:id="108"/>
    </w:p>
    <w:p w14:paraId="789D5C2F" w14:textId="77777777" w:rsidR="003C7792" w:rsidRPr="003C7792" w:rsidRDefault="003C7792" w:rsidP="04EB2C2E">
      <w:pPr>
        <w:pStyle w:val="Kop3"/>
        <w:rPr>
          <w:rFonts w:eastAsiaTheme="minorEastAsia"/>
          <w:b w:val="0"/>
          <w:bCs w:val="0"/>
          <w:sz w:val="20"/>
          <w:szCs w:val="20"/>
        </w:rPr>
      </w:pPr>
    </w:p>
    <w:p w14:paraId="47E66764" w14:textId="77777777" w:rsidR="003C7792" w:rsidRPr="00F52C4E" w:rsidRDefault="003C7792"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3.28.1</w:t>
      </w:r>
    </w:p>
    <w:p w14:paraId="6D194BF4" w14:textId="77777777" w:rsidR="003C7792" w:rsidRPr="00F52C4E" w:rsidRDefault="003C7792"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Als de opdrachtgever schade veroorzaakt tijdens de looptijd van de overeenkomst, en heeft dit te maken met haar verplichting om jeugdhulp te vergoeden, dan betaalt de opdrachtgever nooit meer dan het afgesproken bedrag voor die hulp. De opdrachtgever is niet aansprakelijk voor gevolgschade.</w:t>
      </w:r>
    </w:p>
    <w:p w14:paraId="7E83CDAB" w14:textId="77777777" w:rsidR="003C7792" w:rsidRPr="00F52C4E" w:rsidRDefault="003C7792" w:rsidP="04EB2C2E">
      <w:pPr>
        <w:rPr>
          <w:rFonts w:asciiTheme="minorHAnsi" w:eastAsiaTheme="minorEastAsia" w:hAnsiTheme="minorHAnsi" w:cstheme="minorBidi"/>
          <w:sz w:val="20"/>
          <w:szCs w:val="20"/>
          <w:lang w:eastAsia="en-US"/>
        </w:rPr>
      </w:pPr>
    </w:p>
    <w:p w14:paraId="2176070B" w14:textId="77777777" w:rsidR="003C7792" w:rsidRPr="00F52C4E" w:rsidRDefault="003C7792"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3.28.2</w:t>
      </w:r>
    </w:p>
    <w:p w14:paraId="47F8F674" w14:textId="77777777" w:rsidR="003C7792" w:rsidRPr="00F52C4E" w:rsidRDefault="003C7792"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Als de opdrachtnemer zijn verplichtingen niet nakomt en dit aan hemzelf te wijten is, dan is hij aansprakelijk voor de schade die de opdrachtgever daardoor lijdt of nog zal lijden. Daarbij geldt de volgende beperking van de aansprakelijkheid:</w:t>
      </w:r>
    </w:p>
    <w:p w14:paraId="3513A897" w14:textId="77777777" w:rsidR="003C7792" w:rsidRPr="00F52C4E" w:rsidRDefault="003C7792" w:rsidP="04EB2C2E">
      <w:pPr>
        <w:rPr>
          <w:rFonts w:asciiTheme="minorHAnsi" w:eastAsiaTheme="minorEastAsia" w:hAnsiTheme="minorHAnsi" w:cstheme="minorBidi"/>
          <w:sz w:val="20"/>
          <w:szCs w:val="20"/>
          <w:lang w:eastAsia="en-US"/>
        </w:rPr>
      </w:pPr>
    </w:p>
    <w:p w14:paraId="4E378AA3" w14:textId="02CAA1EE" w:rsidR="003C7792" w:rsidRPr="00F52C4E" w:rsidRDefault="003C7792"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w:t>
      </w:r>
      <w:r w:rsidR="7FCCE38C" w:rsidRPr="04EB2C2E">
        <w:rPr>
          <w:rFonts w:asciiTheme="minorHAnsi" w:eastAsiaTheme="minorEastAsia" w:hAnsiTheme="minorHAnsi" w:cstheme="minorBidi"/>
          <w:sz w:val="20"/>
          <w:szCs w:val="20"/>
          <w:lang w:eastAsia="en-US"/>
        </w:rPr>
        <w:t xml:space="preserve"> </w:t>
      </w:r>
      <w:r w:rsidRPr="04EB2C2E">
        <w:rPr>
          <w:rFonts w:asciiTheme="minorHAnsi" w:eastAsiaTheme="minorEastAsia" w:hAnsiTheme="minorHAnsi" w:cstheme="minorBidi"/>
          <w:sz w:val="20"/>
          <w:szCs w:val="20"/>
          <w:lang w:eastAsia="en-US"/>
        </w:rPr>
        <w:t xml:space="preserve">Als de opdrachtnemer een </w:t>
      </w:r>
      <w:r w:rsidR="645882BD" w:rsidRPr="04EB2C2E">
        <w:rPr>
          <w:rFonts w:asciiTheme="minorHAnsi" w:eastAsiaTheme="minorEastAsia" w:hAnsiTheme="minorHAnsi" w:cstheme="minorBidi"/>
          <w:sz w:val="20"/>
          <w:szCs w:val="20"/>
          <w:lang w:eastAsia="en-US"/>
        </w:rPr>
        <w:t>micro onderneming</w:t>
      </w:r>
      <w:r w:rsidRPr="04EB2C2E">
        <w:rPr>
          <w:rFonts w:asciiTheme="minorHAnsi" w:eastAsiaTheme="minorEastAsia" w:hAnsiTheme="minorHAnsi" w:cstheme="minorBidi"/>
          <w:sz w:val="20"/>
          <w:szCs w:val="20"/>
          <w:lang w:eastAsia="en-US"/>
        </w:rPr>
        <w:t xml:space="preserve"> is: EUR 1.250.000,00 per gebeurtenis en EUR 2.500.000,00 per contractjaar (of een gedeelte van een jaar) dat de overeenkomst loopt..</w:t>
      </w:r>
    </w:p>
    <w:p w14:paraId="43CE6AA1" w14:textId="019DF199" w:rsidR="003C7792" w:rsidRPr="00F52C4E" w:rsidRDefault="003C7792"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w:t>
      </w:r>
      <w:r w:rsidR="0C69B30A" w:rsidRPr="04EB2C2E">
        <w:rPr>
          <w:rFonts w:asciiTheme="minorHAnsi" w:eastAsiaTheme="minorEastAsia" w:hAnsiTheme="minorHAnsi" w:cstheme="minorBidi"/>
          <w:sz w:val="20"/>
          <w:szCs w:val="20"/>
          <w:lang w:eastAsia="en-US"/>
        </w:rPr>
        <w:t xml:space="preserve"> </w:t>
      </w:r>
      <w:r w:rsidRPr="04EB2C2E">
        <w:rPr>
          <w:rFonts w:asciiTheme="minorHAnsi" w:eastAsiaTheme="minorEastAsia" w:hAnsiTheme="minorHAnsi" w:cstheme="minorBidi"/>
          <w:sz w:val="20"/>
          <w:szCs w:val="20"/>
          <w:lang w:eastAsia="en-US"/>
        </w:rPr>
        <w:t>In alle andere gevallen: EUR 2.500.000,00 per gebeurtenis en EUR 5.000.000,00 per contractjaar (of een gedeelte van een jaar) dat de overeenkomst loopt.</w:t>
      </w:r>
    </w:p>
    <w:p w14:paraId="60DD6D0A" w14:textId="77777777" w:rsidR="003C7792" w:rsidRPr="00F52C4E" w:rsidRDefault="003C7792" w:rsidP="04EB2C2E">
      <w:pPr>
        <w:rPr>
          <w:rFonts w:asciiTheme="minorHAnsi" w:eastAsiaTheme="minorEastAsia" w:hAnsiTheme="minorHAnsi" w:cstheme="minorBidi"/>
          <w:sz w:val="20"/>
          <w:szCs w:val="20"/>
          <w:lang w:eastAsia="en-US"/>
        </w:rPr>
      </w:pPr>
    </w:p>
    <w:p w14:paraId="29AD0E92" w14:textId="77777777" w:rsidR="003C7792" w:rsidRPr="00F52C4E" w:rsidRDefault="003C7792"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Samenhangende gebeurtenissen merken Partijen daarbij aan als één gebeurtenis</w:t>
      </w:r>
    </w:p>
    <w:p w14:paraId="6F14CD21" w14:textId="77777777" w:rsidR="003C7792" w:rsidRPr="00F52C4E" w:rsidRDefault="003C7792" w:rsidP="04EB2C2E">
      <w:pPr>
        <w:rPr>
          <w:rFonts w:asciiTheme="minorHAnsi" w:eastAsiaTheme="minorEastAsia" w:hAnsiTheme="minorHAnsi" w:cstheme="minorBidi"/>
          <w:sz w:val="20"/>
          <w:szCs w:val="20"/>
          <w:lang w:eastAsia="en-US"/>
        </w:rPr>
      </w:pPr>
    </w:p>
    <w:p w14:paraId="0C0E5FE1" w14:textId="77777777" w:rsidR="003C7792" w:rsidRPr="00F52C4E" w:rsidRDefault="003C7792"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3.28.3</w:t>
      </w:r>
    </w:p>
    <w:p w14:paraId="1E80FC01" w14:textId="77777777" w:rsidR="003C7792" w:rsidRPr="00F52C4E" w:rsidRDefault="003C7792"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De beperking van aansprakelijkheid uit 3.28.1 en 3.28.2 vervalt in de volgende gevallen:</w:t>
      </w:r>
    </w:p>
    <w:p w14:paraId="55506DDB" w14:textId="77777777" w:rsidR="003C7792" w:rsidRPr="00F52C4E" w:rsidRDefault="003C7792"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w:t>
      </w:r>
      <w:r>
        <w:tab/>
      </w:r>
      <w:r w:rsidRPr="04EB2C2E">
        <w:rPr>
          <w:rFonts w:asciiTheme="minorHAnsi" w:eastAsiaTheme="minorEastAsia" w:hAnsiTheme="minorHAnsi" w:cstheme="minorBidi"/>
          <w:sz w:val="20"/>
          <w:szCs w:val="20"/>
          <w:lang w:eastAsia="en-US"/>
        </w:rPr>
        <w:t>als sprake is van schadevergoeding vanwege overlijden of letsel;</w:t>
      </w:r>
    </w:p>
    <w:p w14:paraId="09934CF1" w14:textId="77777777" w:rsidR="003C7792" w:rsidRPr="00F52C4E" w:rsidRDefault="003C7792"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w:t>
      </w:r>
      <w:r>
        <w:tab/>
      </w:r>
      <w:r w:rsidRPr="04EB2C2E">
        <w:rPr>
          <w:rFonts w:asciiTheme="minorHAnsi" w:eastAsiaTheme="minorEastAsia" w:hAnsiTheme="minorHAnsi" w:cstheme="minorBidi"/>
          <w:sz w:val="20"/>
          <w:szCs w:val="20"/>
          <w:lang w:eastAsia="en-US"/>
        </w:rPr>
        <w:t>als de partij die tekortschiet of haar personeel opzettelijk of met grove schuld handelt;</w:t>
      </w:r>
    </w:p>
    <w:p w14:paraId="72FB7FFB" w14:textId="77777777" w:rsidR="003C7792" w:rsidRPr="00F52C4E" w:rsidRDefault="003C7792"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w:t>
      </w:r>
      <w:r>
        <w:tab/>
      </w:r>
      <w:r w:rsidRPr="04EB2C2E">
        <w:rPr>
          <w:rFonts w:asciiTheme="minorHAnsi" w:eastAsiaTheme="minorEastAsia" w:hAnsiTheme="minorHAnsi" w:cstheme="minorBidi"/>
          <w:sz w:val="20"/>
          <w:szCs w:val="20"/>
          <w:lang w:eastAsia="en-US"/>
        </w:rPr>
        <w:t>bij schending van artikel 8 van de Algemene inkoopvoorwaarden;</w:t>
      </w:r>
    </w:p>
    <w:p w14:paraId="3569B67F" w14:textId="77777777" w:rsidR="003C7792" w:rsidRPr="00F52C4E" w:rsidRDefault="48E85F97"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w:t>
      </w:r>
      <w:r w:rsidR="003C7792">
        <w:tab/>
      </w:r>
      <w:r w:rsidRPr="04EB2C2E">
        <w:rPr>
          <w:rFonts w:asciiTheme="minorHAnsi" w:eastAsiaTheme="minorEastAsia" w:hAnsiTheme="minorHAnsi" w:cstheme="minorBidi"/>
          <w:sz w:val="20"/>
          <w:szCs w:val="20"/>
          <w:lang w:eastAsia="en-US"/>
        </w:rPr>
        <w:t>bij schending van artikel 3.31 en/of artikel 9 van de Algemene inkoopvoorwaarden, inclusief de Verwerkersovereenkomst en de Overeenkomst voor Gezamenlijke Verwerkingsverantwoordelijken.</w:t>
      </w:r>
    </w:p>
    <w:p w14:paraId="2254A267" w14:textId="72669108" w:rsidR="7CA1049C" w:rsidRDefault="7CA1049C" w:rsidP="04EB2C2E">
      <w:pPr>
        <w:rPr>
          <w:rFonts w:asciiTheme="minorHAnsi" w:eastAsiaTheme="minorEastAsia" w:hAnsiTheme="minorHAnsi" w:cstheme="minorBidi"/>
          <w:sz w:val="20"/>
          <w:szCs w:val="20"/>
          <w:lang w:eastAsia="en-US"/>
        </w:rPr>
      </w:pPr>
    </w:p>
    <w:p w14:paraId="338AF8C9" w14:textId="77777777" w:rsidR="003C7792" w:rsidRPr="00F52C4E" w:rsidRDefault="003C7792"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3.28.4</w:t>
      </w:r>
    </w:p>
    <w:p w14:paraId="7576F7E8" w14:textId="77777777" w:rsidR="003C7792" w:rsidRPr="00F52C4E" w:rsidRDefault="003C7792"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De opdrachtnemer sluit bij het aangaan van de overeenkomst een passende verzekering af voor de uitvoering van de overeenkomst. Hij houdt deze verzekering actief gedurende de gehele looptijd van de overeenkomst.</w:t>
      </w:r>
    </w:p>
    <w:p w14:paraId="701164A8" w14:textId="77777777" w:rsidR="003C7792" w:rsidRPr="00F52C4E" w:rsidRDefault="003C7792" w:rsidP="04EB2C2E">
      <w:pPr>
        <w:rPr>
          <w:rFonts w:asciiTheme="minorHAnsi" w:eastAsiaTheme="minorEastAsia" w:hAnsiTheme="minorHAnsi" w:cstheme="minorBidi"/>
          <w:sz w:val="20"/>
          <w:szCs w:val="20"/>
          <w:lang w:eastAsia="en-US"/>
        </w:rPr>
      </w:pPr>
    </w:p>
    <w:p w14:paraId="664F7817" w14:textId="77777777" w:rsidR="003C7792" w:rsidRPr="00F52C4E" w:rsidRDefault="003C7792"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3.28.5</w:t>
      </w:r>
    </w:p>
    <w:p w14:paraId="11BEFC53" w14:textId="77777777" w:rsidR="003C7792" w:rsidRPr="00F52C4E" w:rsidRDefault="003C7792"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De opdrachtnemer wijzigt het verzekerde bedrag of de polisvoorwaarden tijdens de looptijd van de overeenkomst niet ten nadele van de opdrachtgever, tenzij de opdrachtgever hiervoor vooraf schriftelijk toestemming geeft.</w:t>
      </w:r>
    </w:p>
    <w:p w14:paraId="66E2BA31" w14:textId="77777777" w:rsidR="003C7792" w:rsidRPr="00F52C4E" w:rsidRDefault="003C7792" w:rsidP="04EB2C2E">
      <w:pPr>
        <w:rPr>
          <w:rFonts w:asciiTheme="minorHAnsi" w:eastAsiaTheme="minorEastAsia" w:hAnsiTheme="minorHAnsi" w:cstheme="minorBidi"/>
          <w:sz w:val="20"/>
          <w:szCs w:val="20"/>
          <w:lang w:eastAsia="en-US"/>
        </w:rPr>
      </w:pPr>
    </w:p>
    <w:p w14:paraId="230DD2ED" w14:textId="77777777" w:rsidR="003C7792" w:rsidRPr="00F52C4E" w:rsidRDefault="003C7792"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3.28.6</w:t>
      </w:r>
    </w:p>
    <w:p w14:paraId="6C9E2840" w14:textId="1A7808C8" w:rsidR="003C7792" w:rsidRPr="001D54BF" w:rsidRDefault="003C7792"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Als de opdrachtnemer nog niet beschikt over een verzekering die nodig is voor de uitvoering van de overeenkomst, sluit hij deze alsnog af. Hij houdt deze verzekering ten minste aan zolang de uitvoering van de overeenkomst duurt.</w:t>
      </w:r>
    </w:p>
    <w:p w14:paraId="537C697F" w14:textId="77777777" w:rsidR="00651297" w:rsidRPr="001D54BF" w:rsidRDefault="00651297" w:rsidP="04EB2C2E">
      <w:pPr>
        <w:rPr>
          <w:rFonts w:asciiTheme="minorHAnsi" w:eastAsiaTheme="minorEastAsia" w:hAnsiTheme="minorHAnsi" w:cstheme="minorBidi"/>
          <w:sz w:val="20"/>
          <w:szCs w:val="20"/>
          <w:lang w:eastAsia="en-US"/>
        </w:rPr>
      </w:pPr>
    </w:p>
    <w:p w14:paraId="0FAF6B5C" w14:textId="16539578" w:rsidR="00651297" w:rsidRPr="00651297" w:rsidRDefault="4E186CFE" w:rsidP="04EB2C2E">
      <w:pPr>
        <w:pStyle w:val="Kop3"/>
        <w:rPr>
          <w:rFonts w:eastAsiaTheme="minorEastAsia"/>
          <w:sz w:val="20"/>
          <w:szCs w:val="20"/>
        </w:rPr>
      </w:pPr>
      <w:bookmarkStart w:id="109" w:name="_Toc281286412"/>
      <w:r w:rsidRPr="5A400147">
        <w:rPr>
          <w:rFonts w:eastAsiaTheme="minorEastAsia"/>
          <w:sz w:val="20"/>
          <w:szCs w:val="20"/>
        </w:rPr>
        <w:t>Artikel 3.</w:t>
      </w:r>
      <w:r w:rsidR="6A32BB9B" w:rsidRPr="5A400147">
        <w:rPr>
          <w:rFonts w:eastAsiaTheme="minorEastAsia"/>
          <w:sz w:val="20"/>
          <w:szCs w:val="20"/>
        </w:rPr>
        <w:t>29</w:t>
      </w:r>
      <w:r w:rsidRPr="5A400147">
        <w:rPr>
          <w:rFonts w:eastAsiaTheme="minorEastAsia"/>
          <w:sz w:val="20"/>
          <w:szCs w:val="20"/>
        </w:rPr>
        <w:t xml:space="preserve"> – Wijzigen van omstandigheden</w:t>
      </w:r>
      <w:bookmarkEnd w:id="109"/>
    </w:p>
    <w:p w14:paraId="48F65F62" w14:textId="77777777" w:rsidR="00651297" w:rsidRDefault="00651297" w:rsidP="04EB2C2E">
      <w:pPr>
        <w:rPr>
          <w:rFonts w:asciiTheme="minorHAnsi" w:eastAsiaTheme="minorEastAsia" w:hAnsiTheme="minorHAnsi" w:cstheme="minorBidi"/>
          <w:b/>
          <w:bCs/>
          <w:sz w:val="20"/>
          <w:szCs w:val="20"/>
          <w:lang w:eastAsia="en-US"/>
        </w:rPr>
      </w:pPr>
    </w:p>
    <w:p w14:paraId="57B6566D" w14:textId="091E5F9F" w:rsidR="00651297" w:rsidRPr="00651297" w:rsidRDefault="00651297"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3.</w:t>
      </w:r>
      <w:r w:rsidR="00C73839" w:rsidRPr="04EB2C2E">
        <w:rPr>
          <w:rFonts w:asciiTheme="minorHAnsi" w:eastAsiaTheme="minorEastAsia" w:hAnsiTheme="minorHAnsi" w:cstheme="minorBidi"/>
          <w:sz w:val="20"/>
          <w:szCs w:val="20"/>
          <w:lang w:eastAsia="en-US"/>
        </w:rPr>
        <w:t>29</w:t>
      </w:r>
      <w:r w:rsidRPr="04EB2C2E">
        <w:rPr>
          <w:rFonts w:asciiTheme="minorHAnsi" w:eastAsiaTheme="minorEastAsia" w:hAnsiTheme="minorHAnsi" w:cstheme="minorBidi"/>
          <w:sz w:val="20"/>
          <w:szCs w:val="20"/>
          <w:lang w:eastAsia="en-US"/>
        </w:rPr>
        <w:t>.1</w:t>
      </w:r>
      <w:r>
        <w:br/>
      </w:r>
      <w:r w:rsidRPr="04EB2C2E">
        <w:rPr>
          <w:rFonts w:asciiTheme="minorHAnsi" w:eastAsiaTheme="minorEastAsia" w:hAnsiTheme="minorHAnsi" w:cstheme="minorBidi"/>
          <w:sz w:val="20"/>
          <w:szCs w:val="20"/>
          <w:lang w:eastAsia="en-US"/>
        </w:rPr>
        <w:t xml:space="preserve">Als er iets belangrijks verandert dat invloed heeft op deze overeenkomst, dan informeren partijen elkaar daar </w:t>
      </w:r>
      <w:r w:rsidR="0078327D" w:rsidRPr="04EB2C2E">
        <w:rPr>
          <w:rFonts w:asciiTheme="minorHAnsi" w:eastAsiaTheme="minorEastAsia" w:hAnsiTheme="minorHAnsi" w:cstheme="minorBidi"/>
          <w:sz w:val="20"/>
          <w:szCs w:val="20"/>
          <w:lang w:eastAsia="en-US"/>
        </w:rPr>
        <w:t xml:space="preserve">terstond </w:t>
      </w:r>
      <w:r w:rsidR="00466DAB" w:rsidRPr="04EB2C2E">
        <w:rPr>
          <w:rFonts w:asciiTheme="minorHAnsi" w:eastAsiaTheme="minorEastAsia" w:hAnsiTheme="minorHAnsi" w:cstheme="minorBidi"/>
          <w:sz w:val="20"/>
          <w:szCs w:val="20"/>
          <w:lang w:eastAsia="en-US"/>
        </w:rPr>
        <w:t>over.</w:t>
      </w:r>
    </w:p>
    <w:p w14:paraId="56AC40E2" w14:textId="77777777" w:rsidR="00651297" w:rsidRDefault="00651297" w:rsidP="04EB2C2E">
      <w:pPr>
        <w:rPr>
          <w:rFonts w:asciiTheme="minorHAnsi" w:eastAsiaTheme="minorEastAsia" w:hAnsiTheme="minorHAnsi" w:cstheme="minorBidi"/>
          <w:sz w:val="20"/>
          <w:szCs w:val="20"/>
          <w:lang w:eastAsia="en-US"/>
        </w:rPr>
      </w:pPr>
    </w:p>
    <w:p w14:paraId="091E81AC" w14:textId="54AF2B58" w:rsidR="00651297" w:rsidRPr="00651297" w:rsidRDefault="00651297"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De opdrachtnemer meldt altijd:</w:t>
      </w:r>
      <w:r>
        <w:br/>
      </w:r>
      <w:r w:rsidRPr="04EB2C2E">
        <w:rPr>
          <w:rFonts w:asciiTheme="minorHAnsi" w:eastAsiaTheme="minorEastAsia" w:hAnsiTheme="minorHAnsi" w:cstheme="minorBidi"/>
          <w:sz w:val="20"/>
          <w:szCs w:val="20"/>
          <w:lang w:eastAsia="en-US"/>
        </w:rPr>
        <w:t>– veranderingen in zijn organisatie (bijvoorbeeld rechtsvorm),</w:t>
      </w:r>
      <w:r>
        <w:br/>
      </w:r>
      <w:r w:rsidRPr="04EB2C2E">
        <w:rPr>
          <w:rFonts w:asciiTheme="minorHAnsi" w:eastAsiaTheme="minorEastAsia" w:hAnsiTheme="minorHAnsi" w:cstheme="minorBidi"/>
          <w:sz w:val="20"/>
          <w:szCs w:val="20"/>
          <w:lang w:eastAsia="en-US"/>
        </w:rPr>
        <w:t>– veranderingen bij bestuurders,</w:t>
      </w:r>
      <w:r>
        <w:br/>
      </w:r>
      <w:r w:rsidRPr="04EB2C2E">
        <w:rPr>
          <w:rFonts w:asciiTheme="minorHAnsi" w:eastAsiaTheme="minorEastAsia" w:hAnsiTheme="minorHAnsi" w:cstheme="minorBidi"/>
          <w:sz w:val="20"/>
          <w:szCs w:val="20"/>
          <w:lang w:eastAsia="en-US"/>
        </w:rPr>
        <w:t>– stopzetten van garanties,</w:t>
      </w:r>
      <w:r>
        <w:br/>
      </w:r>
      <w:r w:rsidRPr="04EB2C2E">
        <w:rPr>
          <w:rFonts w:asciiTheme="minorHAnsi" w:eastAsiaTheme="minorEastAsia" w:hAnsiTheme="minorHAnsi" w:cstheme="minorBidi"/>
          <w:sz w:val="20"/>
          <w:szCs w:val="20"/>
          <w:lang w:eastAsia="en-US"/>
        </w:rPr>
        <w:t>– nieuwe of beëindigde deelnemingen.</w:t>
      </w:r>
    </w:p>
    <w:p w14:paraId="17FFA8A0" w14:textId="77777777" w:rsidR="00651297" w:rsidRDefault="00651297" w:rsidP="04EB2C2E">
      <w:pPr>
        <w:rPr>
          <w:rFonts w:asciiTheme="minorHAnsi" w:eastAsiaTheme="minorEastAsia" w:hAnsiTheme="minorHAnsi" w:cstheme="minorBidi"/>
          <w:sz w:val="20"/>
          <w:szCs w:val="20"/>
          <w:lang w:eastAsia="en-US"/>
        </w:rPr>
      </w:pPr>
    </w:p>
    <w:p w14:paraId="1A57D84B" w14:textId="03193FE5" w:rsidR="00651297" w:rsidRDefault="00651297"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3.</w:t>
      </w:r>
      <w:r w:rsidR="00C73839" w:rsidRPr="04EB2C2E">
        <w:rPr>
          <w:rFonts w:asciiTheme="minorHAnsi" w:eastAsiaTheme="minorEastAsia" w:hAnsiTheme="minorHAnsi" w:cstheme="minorBidi"/>
          <w:sz w:val="20"/>
          <w:szCs w:val="20"/>
          <w:lang w:eastAsia="en-US"/>
        </w:rPr>
        <w:t>29</w:t>
      </w:r>
      <w:r w:rsidRPr="04EB2C2E">
        <w:rPr>
          <w:rFonts w:asciiTheme="minorHAnsi" w:eastAsiaTheme="minorEastAsia" w:hAnsiTheme="minorHAnsi" w:cstheme="minorBidi"/>
          <w:sz w:val="20"/>
          <w:szCs w:val="20"/>
          <w:lang w:eastAsia="en-US"/>
        </w:rPr>
        <w:t>.2</w:t>
      </w:r>
      <w:r>
        <w:br/>
      </w:r>
      <w:r w:rsidRPr="04EB2C2E">
        <w:rPr>
          <w:rFonts w:asciiTheme="minorHAnsi" w:eastAsiaTheme="minorEastAsia" w:hAnsiTheme="minorHAnsi" w:cstheme="minorBidi"/>
          <w:sz w:val="20"/>
          <w:szCs w:val="20"/>
          <w:lang w:eastAsia="en-US"/>
        </w:rPr>
        <w:t>Als de wet (bijvoorbeeld de Jeugdwet) verandert waardoor de afgesproken jeugdhulp niet meer vergoed wordt, dan stopt dat deel van de overeenkomst automatisch, vanaf de datum waarop de wijziging ingaat. De opdrachtgever hoeft in dat geval geen schadevergoeding te betalen.</w:t>
      </w:r>
    </w:p>
    <w:p w14:paraId="735038D1" w14:textId="77777777" w:rsidR="00651297" w:rsidRDefault="00651297" w:rsidP="04EB2C2E">
      <w:pPr>
        <w:rPr>
          <w:rFonts w:asciiTheme="minorHAnsi" w:eastAsiaTheme="minorEastAsia" w:hAnsiTheme="minorHAnsi" w:cstheme="minorBidi"/>
          <w:sz w:val="20"/>
          <w:szCs w:val="20"/>
          <w:lang w:eastAsia="en-US"/>
        </w:rPr>
      </w:pPr>
    </w:p>
    <w:p w14:paraId="7A84D6A4" w14:textId="69A80187" w:rsidR="00651297" w:rsidRPr="00651297" w:rsidRDefault="4E186CFE" w:rsidP="04EB2C2E">
      <w:pPr>
        <w:pStyle w:val="Kop3"/>
        <w:rPr>
          <w:rFonts w:eastAsiaTheme="minorEastAsia"/>
          <w:sz w:val="20"/>
          <w:szCs w:val="20"/>
        </w:rPr>
      </w:pPr>
      <w:bookmarkStart w:id="110" w:name="_Toc1787297240"/>
      <w:r w:rsidRPr="5A400147">
        <w:rPr>
          <w:rFonts w:eastAsiaTheme="minorEastAsia"/>
          <w:sz w:val="20"/>
          <w:szCs w:val="20"/>
        </w:rPr>
        <w:t>Artikel 3.3</w:t>
      </w:r>
      <w:r w:rsidR="6A32BB9B" w:rsidRPr="5A400147">
        <w:rPr>
          <w:rFonts w:eastAsiaTheme="minorEastAsia"/>
          <w:sz w:val="20"/>
          <w:szCs w:val="20"/>
        </w:rPr>
        <w:t>0</w:t>
      </w:r>
      <w:r w:rsidRPr="5A400147">
        <w:rPr>
          <w:rFonts w:eastAsiaTheme="minorEastAsia"/>
          <w:sz w:val="20"/>
          <w:szCs w:val="20"/>
        </w:rPr>
        <w:t xml:space="preserve"> – Wijziging van de contractstandaard</w:t>
      </w:r>
      <w:bookmarkEnd w:id="110"/>
    </w:p>
    <w:p w14:paraId="68E64DD0" w14:textId="77777777" w:rsidR="00651297" w:rsidRDefault="00651297" w:rsidP="04EB2C2E">
      <w:pPr>
        <w:rPr>
          <w:rFonts w:asciiTheme="minorHAnsi" w:eastAsiaTheme="minorEastAsia" w:hAnsiTheme="minorHAnsi" w:cstheme="minorBidi"/>
          <w:b/>
          <w:bCs/>
          <w:sz w:val="20"/>
          <w:szCs w:val="20"/>
          <w:lang w:eastAsia="en-US"/>
        </w:rPr>
      </w:pPr>
    </w:p>
    <w:p w14:paraId="552B46B1" w14:textId="1A5A2863" w:rsidR="00651297" w:rsidRPr="00990BD2" w:rsidRDefault="3DD16E69"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lastRenderedPageBreak/>
        <w:t>3.3</w:t>
      </w:r>
      <w:r w:rsidR="0AA6759E" w:rsidRPr="04EB2C2E">
        <w:rPr>
          <w:rFonts w:asciiTheme="minorHAnsi" w:eastAsiaTheme="minorEastAsia" w:hAnsiTheme="minorHAnsi" w:cstheme="minorBidi"/>
          <w:sz w:val="20"/>
          <w:szCs w:val="20"/>
          <w:lang w:eastAsia="en-US"/>
        </w:rPr>
        <w:t>0</w:t>
      </w:r>
      <w:r w:rsidRPr="04EB2C2E">
        <w:rPr>
          <w:rFonts w:asciiTheme="minorHAnsi" w:eastAsiaTheme="minorEastAsia" w:hAnsiTheme="minorHAnsi" w:cstheme="minorBidi"/>
          <w:sz w:val="20"/>
          <w:szCs w:val="20"/>
          <w:lang w:eastAsia="en-US"/>
        </w:rPr>
        <w:t>.1</w:t>
      </w:r>
      <w:r w:rsidR="00651297">
        <w:br/>
      </w:r>
      <w:r w:rsidRPr="04EB2C2E">
        <w:rPr>
          <w:rFonts w:asciiTheme="minorHAnsi" w:eastAsiaTheme="minorEastAsia" w:hAnsiTheme="minorHAnsi" w:cstheme="minorBidi"/>
          <w:sz w:val="20"/>
          <w:szCs w:val="20"/>
          <w:lang w:eastAsia="en-US"/>
        </w:rPr>
        <w:t xml:space="preserve">Als de landelijke contractstandaard </w:t>
      </w:r>
      <w:r w:rsidR="3615ECBD" w:rsidRPr="04EB2C2E">
        <w:rPr>
          <w:rFonts w:asciiTheme="minorHAnsi" w:eastAsiaTheme="minorEastAsia" w:hAnsiTheme="minorHAnsi" w:cstheme="minorBidi"/>
          <w:sz w:val="20"/>
          <w:szCs w:val="20"/>
          <w:lang w:eastAsia="en-US"/>
        </w:rPr>
        <w:t>Jeugdhulp</w:t>
      </w:r>
      <w:r w:rsidR="50858551" w:rsidRPr="04EB2C2E">
        <w:rPr>
          <w:rFonts w:asciiTheme="minorHAnsi" w:eastAsiaTheme="minorEastAsia" w:hAnsiTheme="minorHAnsi" w:cstheme="minorBidi"/>
          <w:sz w:val="20"/>
          <w:szCs w:val="20"/>
          <w:lang w:eastAsia="en-US"/>
        </w:rPr>
        <w:t xml:space="preserve"> </w:t>
      </w:r>
      <w:r w:rsidRPr="04EB2C2E">
        <w:rPr>
          <w:rFonts w:asciiTheme="minorHAnsi" w:eastAsiaTheme="minorEastAsia" w:hAnsiTheme="minorHAnsi" w:cstheme="minorBidi"/>
          <w:sz w:val="20"/>
          <w:szCs w:val="20"/>
          <w:lang w:eastAsia="en-US"/>
        </w:rPr>
        <w:t>(voor inspanningsgericht, outputgericht of taakgericht) wijzigt, dan passen partijen deze overeenkomst aan.</w:t>
      </w:r>
    </w:p>
    <w:p w14:paraId="53191994" w14:textId="77777777" w:rsidR="00651297" w:rsidRPr="00990BD2" w:rsidRDefault="00651297" w:rsidP="04EB2C2E">
      <w:pPr>
        <w:rPr>
          <w:rFonts w:asciiTheme="minorHAnsi" w:eastAsiaTheme="minorEastAsia" w:hAnsiTheme="minorHAnsi" w:cstheme="minorBidi"/>
          <w:sz w:val="20"/>
          <w:szCs w:val="20"/>
          <w:lang w:eastAsia="en-US"/>
        </w:rPr>
      </w:pPr>
    </w:p>
    <w:p w14:paraId="518DC583" w14:textId="70CECD9B" w:rsidR="00651297" w:rsidRPr="00990BD2" w:rsidRDefault="3DD16E69" w:rsidP="04EB2C2E">
      <w:pPr>
        <w:pStyle w:val="Lijstalinea"/>
        <w:numPr>
          <w:ilvl w:val="0"/>
          <w:numId w:val="38"/>
        </w:numPr>
        <w:ind w:left="709" w:hanging="709"/>
        <w:rPr>
          <w:rFonts w:eastAsiaTheme="minorEastAsia"/>
          <w:sz w:val="20"/>
          <w:szCs w:val="20"/>
        </w:rPr>
      </w:pPr>
      <w:r w:rsidRPr="04EB2C2E">
        <w:rPr>
          <w:rFonts w:eastAsiaTheme="minorEastAsia"/>
          <w:sz w:val="20"/>
          <w:szCs w:val="20"/>
        </w:rPr>
        <w:t>het gebruikte format voor de overeenkomst;</w:t>
      </w:r>
    </w:p>
    <w:p w14:paraId="46DF0696" w14:textId="77777777" w:rsidR="00651297" w:rsidRPr="00990BD2" w:rsidRDefault="3DD16E69" w:rsidP="04EB2C2E">
      <w:pPr>
        <w:pStyle w:val="Lijstalinea"/>
        <w:numPr>
          <w:ilvl w:val="0"/>
          <w:numId w:val="38"/>
        </w:numPr>
        <w:ind w:left="709" w:hanging="709"/>
        <w:rPr>
          <w:rFonts w:eastAsiaTheme="minorEastAsia"/>
          <w:sz w:val="20"/>
          <w:szCs w:val="20"/>
        </w:rPr>
      </w:pPr>
      <w:r w:rsidRPr="04EB2C2E">
        <w:rPr>
          <w:rFonts w:eastAsiaTheme="minorEastAsia"/>
          <w:sz w:val="20"/>
          <w:szCs w:val="20"/>
        </w:rPr>
        <w:t>de beschrijving van de prestaties, zonder de prestaties zelf inhoudelijk te wijzigen;</w:t>
      </w:r>
    </w:p>
    <w:p w14:paraId="750C73B8" w14:textId="77777777" w:rsidR="00651297" w:rsidRPr="00990BD2" w:rsidRDefault="3DD16E69" w:rsidP="04EB2C2E">
      <w:pPr>
        <w:pStyle w:val="Lijstalinea"/>
        <w:numPr>
          <w:ilvl w:val="0"/>
          <w:numId w:val="38"/>
        </w:numPr>
        <w:ind w:left="709" w:hanging="709"/>
        <w:rPr>
          <w:rFonts w:eastAsiaTheme="minorEastAsia"/>
          <w:sz w:val="20"/>
          <w:szCs w:val="20"/>
        </w:rPr>
      </w:pPr>
      <w:r w:rsidRPr="04EB2C2E">
        <w:rPr>
          <w:rFonts w:eastAsiaTheme="minorEastAsia"/>
          <w:sz w:val="20"/>
          <w:szCs w:val="20"/>
        </w:rPr>
        <w:t>bepalingen die zien op de levering van jeugdhulp, zoals indexering, continuïteit van zorg, wachttijden, cliëntenstop, zorgweigering- en beëindiging, wijzigen zorgbehoefte cliënt, onderaanneming en vergelijkbare bepalingen;</w:t>
      </w:r>
    </w:p>
    <w:p w14:paraId="79C041C4" w14:textId="77777777" w:rsidR="00651297" w:rsidRPr="00990BD2" w:rsidRDefault="3DD16E69" w:rsidP="04EB2C2E">
      <w:pPr>
        <w:pStyle w:val="Lijstalinea"/>
        <w:numPr>
          <w:ilvl w:val="0"/>
          <w:numId w:val="38"/>
        </w:numPr>
        <w:ind w:left="709" w:hanging="709"/>
        <w:rPr>
          <w:rFonts w:eastAsiaTheme="minorEastAsia"/>
          <w:sz w:val="20"/>
          <w:szCs w:val="20"/>
        </w:rPr>
      </w:pPr>
      <w:r w:rsidRPr="04EB2C2E">
        <w:rPr>
          <w:rFonts w:eastAsiaTheme="minorEastAsia"/>
          <w:sz w:val="20"/>
          <w:szCs w:val="20"/>
        </w:rPr>
        <w:t>bepalingen die zien op informatievoorziening, overleg en uitwisseling van gegevens, zoals informatievoorziening aan de gemeente;</w:t>
      </w:r>
    </w:p>
    <w:p w14:paraId="5FA7FA02" w14:textId="77777777" w:rsidR="00651297" w:rsidRPr="00990BD2" w:rsidRDefault="3DD16E69" w:rsidP="04EB2C2E">
      <w:pPr>
        <w:pStyle w:val="Lijstalinea"/>
        <w:numPr>
          <w:ilvl w:val="0"/>
          <w:numId w:val="38"/>
        </w:numPr>
        <w:ind w:left="709" w:hanging="709"/>
        <w:rPr>
          <w:rFonts w:eastAsiaTheme="minorEastAsia"/>
          <w:sz w:val="20"/>
          <w:szCs w:val="20"/>
        </w:rPr>
      </w:pPr>
      <w:r w:rsidRPr="04EB2C2E">
        <w:rPr>
          <w:rFonts w:eastAsiaTheme="minorEastAsia"/>
          <w:sz w:val="20"/>
          <w:szCs w:val="20"/>
        </w:rPr>
        <w:t>bepalingen inzake het gebruik van iJw-standaarden, berichtenverkeer en vergelijkbare bepalingen;</w:t>
      </w:r>
    </w:p>
    <w:p w14:paraId="4A2EF7AB" w14:textId="77777777" w:rsidR="00651297" w:rsidRPr="00990BD2" w:rsidRDefault="3DD16E69" w:rsidP="04EB2C2E">
      <w:pPr>
        <w:pStyle w:val="Lijstalinea"/>
        <w:numPr>
          <w:ilvl w:val="0"/>
          <w:numId w:val="38"/>
        </w:numPr>
        <w:ind w:left="709" w:hanging="709"/>
        <w:rPr>
          <w:rFonts w:eastAsiaTheme="minorEastAsia"/>
          <w:sz w:val="20"/>
          <w:szCs w:val="20"/>
        </w:rPr>
      </w:pPr>
      <w:r w:rsidRPr="04EB2C2E">
        <w:rPr>
          <w:rFonts w:eastAsiaTheme="minorEastAsia"/>
          <w:sz w:val="20"/>
          <w:szCs w:val="20"/>
        </w:rPr>
        <w:t>bepalingen inzake declaratie en betaling, zoals onverschuldigde betaling, declaratie en betaling, uitgangspunten voor betaling, bestedingsruimten en vergelijkbare bepalingen;</w:t>
      </w:r>
    </w:p>
    <w:p w14:paraId="06E025E7" w14:textId="77777777" w:rsidR="00651297" w:rsidRPr="00990BD2" w:rsidRDefault="3DD16E69" w:rsidP="04EB2C2E">
      <w:pPr>
        <w:pStyle w:val="Lijstalinea"/>
        <w:numPr>
          <w:ilvl w:val="0"/>
          <w:numId w:val="38"/>
        </w:numPr>
        <w:ind w:left="709" w:hanging="709"/>
        <w:rPr>
          <w:rFonts w:eastAsiaTheme="minorEastAsia"/>
          <w:sz w:val="20"/>
          <w:szCs w:val="20"/>
        </w:rPr>
      </w:pPr>
      <w:r w:rsidRPr="04EB2C2E">
        <w:rPr>
          <w:rFonts w:eastAsiaTheme="minorEastAsia"/>
          <w:sz w:val="20"/>
          <w:szCs w:val="20"/>
        </w:rPr>
        <w:t>bepalingen inzake fraude, niet-nakoming en geschillen en vergelijkbare bepalingen;</w:t>
      </w:r>
    </w:p>
    <w:p w14:paraId="601ACD08" w14:textId="77777777" w:rsidR="00651297" w:rsidRPr="00990BD2" w:rsidRDefault="3DD16E69" w:rsidP="04EB2C2E">
      <w:pPr>
        <w:pStyle w:val="Lijstalinea"/>
        <w:numPr>
          <w:ilvl w:val="0"/>
          <w:numId w:val="38"/>
        </w:numPr>
        <w:ind w:left="709" w:hanging="709"/>
        <w:rPr>
          <w:rFonts w:eastAsiaTheme="minorEastAsia"/>
          <w:sz w:val="20"/>
          <w:szCs w:val="20"/>
        </w:rPr>
      </w:pPr>
      <w:r w:rsidRPr="04EB2C2E">
        <w:rPr>
          <w:rFonts w:eastAsiaTheme="minorEastAsia"/>
          <w:sz w:val="20"/>
          <w:szCs w:val="20"/>
        </w:rPr>
        <w:t>bepalingen inzake duur en einde overeenkomst, zonder de duur van de overeenkomst zelf aan te passen, overdracht van rechten bij fusie en overname, financiële verantwoordelijkheid en vergelijkbare bepalingen;</w:t>
      </w:r>
    </w:p>
    <w:p w14:paraId="7F389BFF" w14:textId="77777777" w:rsidR="00651297" w:rsidRPr="00990BD2" w:rsidRDefault="3DD16E69" w:rsidP="04EB2C2E">
      <w:pPr>
        <w:pStyle w:val="Lijstalinea"/>
        <w:numPr>
          <w:ilvl w:val="0"/>
          <w:numId w:val="38"/>
        </w:numPr>
        <w:ind w:left="709" w:hanging="709"/>
        <w:rPr>
          <w:rFonts w:eastAsiaTheme="minorEastAsia"/>
          <w:sz w:val="20"/>
          <w:szCs w:val="20"/>
        </w:rPr>
      </w:pPr>
      <w:r w:rsidRPr="04EB2C2E">
        <w:rPr>
          <w:rFonts w:eastAsiaTheme="minorEastAsia"/>
          <w:sz w:val="20"/>
          <w:szCs w:val="20"/>
        </w:rPr>
        <w:t>algemene slotbepalingen, zoals vrijwaring, wijzigen van omstandigheden, geschillenregeling en vergelijkbare bepalingen;</w:t>
      </w:r>
    </w:p>
    <w:p w14:paraId="39C57BA6" w14:textId="77777777" w:rsidR="00651297" w:rsidRPr="00990BD2" w:rsidRDefault="3DD16E69" w:rsidP="04EB2C2E">
      <w:pPr>
        <w:pStyle w:val="Lijstalinea"/>
        <w:numPr>
          <w:ilvl w:val="0"/>
          <w:numId w:val="38"/>
        </w:numPr>
        <w:ind w:left="709" w:hanging="709"/>
        <w:rPr>
          <w:rFonts w:eastAsiaTheme="minorEastAsia"/>
          <w:sz w:val="20"/>
          <w:szCs w:val="20"/>
        </w:rPr>
      </w:pPr>
      <w:r w:rsidRPr="04EB2C2E">
        <w:rPr>
          <w:rFonts w:eastAsiaTheme="minorEastAsia"/>
          <w:sz w:val="20"/>
          <w:szCs w:val="20"/>
        </w:rPr>
        <w:t>wijzigingen in wet- en regelgeving.</w:t>
      </w:r>
    </w:p>
    <w:p w14:paraId="7843CA8A" w14:textId="68256C70" w:rsidR="00651297" w:rsidRPr="00990BD2" w:rsidRDefault="00651297" w:rsidP="04EB2C2E">
      <w:pPr>
        <w:rPr>
          <w:rFonts w:asciiTheme="minorHAnsi" w:eastAsiaTheme="minorEastAsia" w:hAnsiTheme="minorHAnsi" w:cstheme="minorBidi"/>
          <w:sz w:val="20"/>
          <w:szCs w:val="20"/>
          <w:lang w:eastAsia="en-US"/>
        </w:rPr>
      </w:pPr>
    </w:p>
    <w:p w14:paraId="5BBE12F5" w14:textId="2B352891" w:rsidR="00651297" w:rsidRPr="00990BD2" w:rsidRDefault="00651297"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3.3</w:t>
      </w:r>
      <w:r w:rsidR="00C73839" w:rsidRPr="04EB2C2E">
        <w:rPr>
          <w:rFonts w:asciiTheme="minorHAnsi" w:eastAsiaTheme="minorEastAsia" w:hAnsiTheme="minorHAnsi" w:cstheme="minorBidi"/>
          <w:sz w:val="20"/>
          <w:szCs w:val="20"/>
          <w:lang w:eastAsia="en-US"/>
        </w:rPr>
        <w:t>0</w:t>
      </w:r>
      <w:r w:rsidRPr="04EB2C2E">
        <w:rPr>
          <w:rFonts w:asciiTheme="minorHAnsi" w:eastAsiaTheme="minorEastAsia" w:hAnsiTheme="minorHAnsi" w:cstheme="minorBidi"/>
          <w:sz w:val="20"/>
          <w:szCs w:val="20"/>
          <w:lang w:eastAsia="en-US"/>
        </w:rPr>
        <w:t>.2</w:t>
      </w:r>
      <w:r>
        <w:br/>
      </w:r>
      <w:r w:rsidRPr="04EB2C2E">
        <w:rPr>
          <w:rFonts w:asciiTheme="minorHAnsi" w:eastAsiaTheme="minorEastAsia" w:hAnsiTheme="minorHAnsi" w:cstheme="minorBidi"/>
          <w:sz w:val="20"/>
          <w:szCs w:val="20"/>
          <w:lang w:eastAsia="en-US"/>
        </w:rPr>
        <w:t>Partijen nemen de landelijke wijzigingen over, tenzij:</w:t>
      </w:r>
      <w:r>
        <w:br/>
      </w:r>
      <w:r w:rsidRPr="04EB2C2E">
        <w:rPr>
          <w:rFonts w:asciiTheme="minorHAnsi" w:eastAsiaTheme="minorEastAsia" w:hAnsiTheme="minorHAnsi" w:cstheme="minorBidi"/>
          <w:sz w:val="20"/>
          <w:szCs w:val="20"/>
          <w:lang w:eastAsia="en-US"/>
        </w:rPr>
        <w:t>a) de wijziging de aard van de opdracht te veel verandert,</w:t>
      </w:r>
      <w:r>
        <w:br/>
      </w:r>
      <w:r w:rsidRPr="04EB2C2E">
        <w:rPr>
          <w:rFonts w:asciiTheme="minorHAnsi" w:eastAsiaTheme="minorEastAsia" w:hAnsiTheme="minorHAnsi" w:cstheme="minorBidi"/>
          <w:sz w:val="20"/>
          <w:szCs w:val="20"/>
          <w:lang w:eastAsia="en-US"/>
        </w:rPr>
        <w:t>b) de wijziging de prijs met meer dan 50% verhoogt.</w:t>
      </w:r>
    </w:p>
    <w:p w14:paraId="4A42EF2E" w14:textId="77777777" w:rsidR="00651297" w:rsidRPr="00990BD2" w:rsidRDefault="00651297" w:rsidP="04EB2C2E">
      <w:pPr>
        <w:rPr>
          <w:rFonts w:asciiTheme="minorHAnsi" w:eastAsiaTheme="minorEastAsia" w:hAnsiTheme="minorHAnsi" w:cstheme="minorBidi"/>
          <w:sz w:val="20"/>
          <w:szCs w:val="20"/>
          <w:lang w:eastAsia="en-US"/>
        </w:rPr>
      </w:pPr>
    </w:p>
    <w:p w14:paraId="21EF1850" w14:textId="16178FDD" w:rsidR="00651297" w:rsidRPr="00990BD2" w:rsidRDefault="00651297"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3.3</w:t>
      </w:r>
      <w:r w:rsidR="00C73839" w:rsidRPr="04EB2C2E">
        <w:rPr>
          <w:rFonts w:asciiTheme="minorHAnsi" w:eastAsiaTheme="minorEastAsia" w:hAnsiTheme="minorHAnsi" w:cstheme="minorBidi"/>
          <w:sz w:val="20"/>
          <w:szCs w:val="20"/>
          <w:lang w:eastAsia="en-US"/>
        </w:rPr>
        <w:t>0</w:t>
      </w:r>
      <w:r w:rsidRPr="04EB2C2E">
        <w:rPr>
          <w:rFonts w:asciiTheme="minorHAnsi" w:eastAsiaTheme="minorEastAsia" w:hAnsiTheme="minorHAnsi" w:cstheme="minorBidi"/>
          <w:sz w:val="20"/>
          <w:szCs w:val="20"/>
          <w:lang w:eastAsia="en-US"/>
        </w:rPr>
        <w:t>.3</w:t>
      </w:r>
      <w:r>
        <w:br/>
      </w:r>
      <w:r w:rsidRPr="04EB2C2E">
        <w:rPr>
          <w:rFonts w:asciiTheme="minorHAnsi" w:eastAsiaTheme="minorEastAsia" w:hAnsiTheme="minorHAnsi" w:cstheme="minorBidi"/>
          <w:sz w:val="20"/>
          <w:szCs w:val="20"/>
          <w:lang w:eastAsia="en-US"/>
        </w:rPr>
        <w:t xml:space="preserve">Partijen voeren de wijziging binnen 6 kalendermaanden door, gerekend vanaf de publicatie van de nieuwe </w:t>
      </w:r>
      <w:r w:rsidR="246E0D5E" w:rsidRPr="04EB2C2E">
        <w:rPr>
          <w:rFonts w:asciiTheme="minorHAnsi" w:eastAsiaTheme="minorEastAsia" w:hAnsiTheme="minorHAnsi" w:cstheme="minorBidi"/>
          <w:sz w:val="20"/>
          <w:szCs w:val="20"/>
          <w:lang w:eastAsia="en-US"/>
        </w:rPr>
        <w:t>contract</w:t>
      </w:r>
      <w:r w:rsidRPr="04EB2C2E">
        <w:rPr>
          <w:rFonts w:asciiTheme="minorHAnsi" w:eastAsiaTheme="minorEastAsia" w:hAnsiTheme="minorHAnsi" w:cstheme="minorBidi"/>
          <w:sz w:val="20"/>
          <w:szCs w:val="20"/>
          <w:lang w:eastAsia="en-US"/>
        </w:rPr>
        <w:t>standaard</w:t>
      </w:r>
      <w:r w:rsidR="002D1FFE" w:rsidRPr="04EB2C2E">
        <w:rPr>
          <w:rFonts w:asciiTheme="minorHAnsi" w:eastAsiaTheme="minorEastAsia" w:hAnsiTheme="minorHAnsi" w:cstheme="minorBidi"/>
          <w:sz w:val="20"/>
          <w:szCs w:val="20"/>
          <w:lang w:eastAsia="en-US"/>
        </w:rPr>
        <w:t xml:space="preserve"> Jeugdhulp</w:t>
      </w:r>
      <w:r w:rsidRPr="04EB2C2E">
        <w:rPr>
          <w:rFonts w:asciiTheme="minorHAnsi" w:eastAsiaTheme="minorEastAsia" w:hAnsiTheme="minorHAnsi" w:cstheme="minorBidi"/>
          <w:sz w:val="20"/>
          <w:szCs w:val="20"/>
          <w:lang w:eastAsia="en-US"/>
        </w:rPr>
        <w:t>. Als het gaat om een wetswijziging, dan gelden deze meteen, tenzij de wet iets anders bepaalt.</w:t>
      </w:r>
    </w:p>
    <w:p w14:paraId="3B325A11" w14:textId="77777777" w:rsidR="00651297" w:rsidRPr="00F52C4E" w:rsidRDefault="00651297" w:rsidP="04EB2C2E">
      <w:pPr>
        <w:rPr>
          <w:rFonts w:asciiTheme="minorHAnsi" w:eastAsiaTheme="minorEastAsia" w:hAnsiTheme="minorHAnsi" w:cstheme="minorBidi"/>
          <w:sz w:val="20"/>
          <w:szCs w:val="20"/>
          <w:lang w:eastAsia="en-US"/>
        </w:rPr>
      </w:pPr>
    </w:p>
    <w:p w14:paraId="5B873F15" w14:textId="23C18A15" w:rsidR="00651297" w:rsidRPr="004724B7" w:rsidRDefault="00651297" w:rsidP="04EB2C2E">
      <w:pPr>
        <w:rPr>
          <w:rFonts w:asciiTheme="minorHAnsi" w:eastAsiaTheme="minorEastAsia" w:hAnsiTheme="minorHAnsi" w:cstheme="minorBidi"/>
          <w:sz w:val="20"/>
          <w:szCs w:val="20"/>
        </w:rPr>
      </w:pPr>
      <w:r w:rsidRPr="04EB2C2E">
        <w:rPr>
          <w:rFonts w:asciiTheme="minorHAnsi" w:eastAsiaTheme="minorEastAsia" w:hAnsiTheme="minorHAnsi" w:cstheme="minorBidi"/>
          <w:sz w:val="20"/>
          <w:szCs w:val="20"/>
          <w:lang w:eastAsia="en-US"/>
        </w:rPr>
        <w:t>3.3</w:t>
      </w:r>
      <w:r w:rsidR="00C73839" w:rsidRPr="04EB2C2E">
        <w:rPr>
          <w:rFonts w:asciiTheme="minorHAnsi" w:eastAsiaTheme="minorEastAsia" w:hAnsiTheme="minorHAnsi" w:cstheme="minorBidi"/>
          <w:sz w:val="20"/>
          <w:szCs w:val="20"/>
          <w:lang w:eastAsia="en-US"/>
        </w:rPr>
        <w:t>0</w:t>
      </w:r>
      <w:r w:rsidRPr="04EB2C2E">
        <w:rPr>
          <w:rFonts w:asciiTheme="minorHAnsi" w:eastAsiaTheme="minorEastAsia" w:hAnsiTheme="minorHAnsi" w:cstheme="minorBidi"/>
          <w:sz w:val="20"/>
          <w:szCs w:val="20"/>
          <w:lang w:eastAsia="en-US"/>
        </w:rPr>
        <w:t>.4</w:t>
      </w:r>
      <w:r>
        <w:br/>
      </w:r>
      <w:r w:rsidRPr="04EB2C2E">
        <w:rPr>
          <w:rFonts w:asciiTheme="minorHAnsi" w:eastAsiaTheme="minorEastAsia" w:hAnsiTheme="minorHAnsi" w:cstheme="minorBidi"/>
          <w:sz w:val="20"/>
          <w:szCs w:val="20"/>
        </w:rPr>
        <w:t>De opdrachtnemer weigert een wijziging niet zonder goede reden. Als de opdrachtnemer de wijziging niet aanvaardt, dan geldt die weigering als een opzegging van de overeenkomst met een opzegtermijn tot aan de ingangsdatum van de wijziging, tenzij Partijen anders zijn overeengekomen in de wijzigingsmogelijkheden in artikel 1.4.1.</w:t>
      </w:r>
    </w:p>
    <w:p w14:paraId="044265E8" w14:textId="77777777" w:rsidR="00651297" w:rsidRPr="00F52C4E" w:rsidRDefault="00651297" w:rsidP="04EB2C2E">
      <w:pPr>
        <w:rPr>
          <w:rFonts w:asciiTheme="minorHAnsi" w:eastAsiaTheme="minorEastAsia" w:hAnsiTheme="minorHAnsi" w:cstheme="minorBidi"/>
          <w:sz w:val="20"/>
          <w:szCs w:val="20"/>
          <w:lang w:eastAsia="en-US"/>
        </w:rPr>
      </w:pPr>
    </w:p>
    <w:p w14:paraId="77F94BDC" w14:textId="70A8C22C" w:rsidR="00651297" w:rsidRDefault="00651297"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3.3</w:t>
      </w:r>
      <w:r w:rsidR="00C73839" w:rsidRPr="04EB2C2E">
        <w:rPr>
          <w:rFonts w:asciiTheme="minorHAnsi" w:eastAsiaTheme="minorEastAsia" w:hAnsiTheme="minorHAnsi" w:cstheme="minorBidi"/>
          <w:sz w:val="20"/>
          <w:szCs w:val="20"/>
          <w:lang w:eastAsia="en-US"/>
        </w:rPr>
        <w:t>0</w:t>
      </w:r>
      <w:r w:rsidRPr="04EB2C2E">
        <w:rPr>
          <w:rFonts w:asciiTheme="minorHAnsi" w:eastAsiaTheme="minorEastAsia" w:hAnsiTheme="minorHAnsi" w:cstheme="minorBidi"/>
          <w:sz w:val="20"/>
          <w:szCs w:val="20"/>
          <w:lang w:eastAsia="en-US"/>
        </w:rPr>
        <w:t>.5</w:t>
      </w:r>
      <w:r>
        <w:br/>
      </w:r>
      <w:r w:rsidRPr="04EB2C2E">
        <w:rPr>
          <w:rFonts w:asciiTheme="minorHAnsi" w:eastAsiaTheme="minorEastAsia" w:hAnsiTheme="minorHAnsi" w:cstheme="minorBidi"/>
          <w:sz w:val="20"/>
          <w:szCs w:val="20"/>
          <w:lang w:eastAsia="en-US"/>
        </w:rPr>
        <w:t>Opzegging op basis van dit artikel geeft geen recht op schadevergoeding. (Bij een Europese aanbestedingsprocedure:) De artikelen 2.163b, 2.163d, 2.163e en 2.163f van de Aanbestedingswet 2012 blijven gelden.</w:t>
      </w:r>
    </w:p>
    <w:p w14:paraId="64D82FA5" w14:textId="77777777" w:rsidR="00651297" w:rsidRDefault="00651297" w:rsidP="04EB2C2E">
      <w:pPr>
        <w:rPr>
          <w:rFonts w:asciiTheme="minorHAnsi" w:eastAsiaTheme="minorEastAsia" w:hAnsiTheme="minorHAnsi" w:cstheme="minorBidi"/>
          <w:sz w:val="20"/>
          <w:szCs w:val="20"/>
          <w:lang w:eastAsia="en-US"/>
        </w:rPr>
      </w:pPr>
    </w:p>
    <w:p w14:paraId="08B93218" w14:textId="6CFD1962" w:rsidR="00651297" w:rsidRPr="00651297" w:rsidRDefault="4E186CFE" w:rsidP="04EB2C2E">
      <w:pPr>
        <w:pStyle w:val="Kop3"/>
        <w:rPr>
          <w:rFonts w:eastAsiaTheme="minorEastAsia"/>
          <w:sz w:val="20"/>
          <w:szCs w:val="20"/>
        </w:rPr>
      </w:pPr>
      <w:bookmarkStart w:id="111" w:name="_Toc1252926189"/>
      <w:r w:rsidRPr="5A400147">
        <w:rPr>
          <w:rFonts w:eastAsiaTheme="minorEastAsia"/>
          <w:sz w:val="20"/>
          <w:szCs w:val="20"/>
        </w:rPr>
        <w:t>Artikel 3.3</w:t>
      </w:r>
      <w:r w:rsidR="6A32BB9B" w:rsidRPr="5A400147">
        <w:rPr>
          <w:rFonts w:eastAsiaTheme="minorEastAsia"/>
          <w:sz w:val="20"/>
          <w:szCs w:val="20"/>
        </w:rPr>
        <w:t>1</w:t>
      </w:r>
      <w:r w:rsidRPr="5A400147">
        <w:rPr>
          <w:rFonts w:eastAsiaTheme="minorEastAsia"/>
          <w:sz w:val="20"/>
          <w:szCs w:val="20"/>
        </w:rPr>
        <w:t xml:space="preserve"> – Inbreuk persoonsgegevens</w:t>
      </w:r>
      <w:r w:rsidR="00651297">
        <w:br/>
      </w:r>
      <w:bookmarkEnd w:id="111"/>
    </w:p>
    <w:p w14:paraId="4EF4BD30" w14:textId="4655AE0C" w:rsidR="00651297" w:rsidRPr="00651297" w:rsidRDefault="00651297"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Als de opdrachtnemer zelf verantwoordelijk is voor de verwerking van persoonsgegevens, dan meldt hij een (mogelijke) datalek direct aan opdrachtgever, maar in ieder geval binnen 24 uur na ontdekking. De opdrachtnemer geeft daarbij aan:</w:t>
      </w:r>
      <w:r>
        <w:br/>
      </w:r>
      <w:r w:rsidRPr="04EB2C2E">
        <w:rPr>
          <w:rFonts w:asciiTheme="minorHAnsi" w:eastAsiaTheme="minorEastAsia" w:hAnsiTheme="minorHAnsi" w:cstheme="minorBidi"/>
          <w:sz w:val="20"/>
          <w:szCs w:val="20"/>
          <w:lang w:eastAsia="en-US"/>
        </w:rPr>
        <w:t>– wat de vermoedelijke oorzaak is,</w:t>
      </w:r>
      <w:r>
        <w:br/>
      </w:r>
      <w:r w:rsidRPr="04EB2C2E">
        <w:rPr>
          <w:rFonts w:asciiTheme="minorHAnsi" w:eastAsiaTheme="minorEastAsia" w:hAnsiTheme="minorHAnsi" w:cstheme="minorBidi"/>
          <w:sz w:val="20"/>
          <w:szCs w:val="20"/>
          <w:lang w:eastAsia="en-US"/>
        </w:rPr>
        <w:t>– welke soort gegevens het betreft,</w:t>
      </w:r>
      <w:r>
        <w:br/>
      </w:r>
      <w:r w:rsidRPr="04EB2C2E">
        <w:rPr>
          <w:rFonts w:asciiTheme="minorHAnsi" w:eastAsiaTheme="minorEastAsia" w:hAnsiTheme="minorHAnsi" w:cstheme="minorBidi"/>
          <w:sz w:val="20"/>
          <w:szCs w:val="20"/>
          <w:lang w:eastAsia="en-US"/>
        </w:rPr>
        <w:t>– om welke mensen het gaat,</w:t>
      </w:r>
      <w:r>
        <w:br/>
      </w:r>
      <w:r w:rsidRPr="04EB2C2E">
        <w:rPr>
          <w:rFonts w:asciiTheme="minorHAnsi" w:eastAsiaTheme="minorEastAsia" w:hAnsiTheme="minorHAnsi" w:cstheme="minorBidi"/>
          <w:sz w:val="20"/>
          <w:szCs w:val="20"/>
          <w:lang w:eastAsia="en-US"/>
        </w:rPr>
        <w:t>– en om hoeveel mensen het gaat.</w:t>
      </w:r>
    </w:p>
    <w:p w14:paraId="6875E5D1" w14:textId="77777777" w:rsidR="00651297" w:rsidRDefault="00651297" w:rsidP="04EB2C2E">
      <w:pPr>
        <w:rPr>
          <w:rFonts w:asciiTheme="minorHAnsi" w:eastAsiaTheme="minorEastAsia" w:hAnsiTheme="minorHAnsi" w:cstheme="minorBidi"/>
          <w:sz w:val="20"/>
          <w:szCs w:val="20"/>
          <w:lang w:eastAsia="en-US"/>
        </w:rPr>
      </w:pPr>
    </w:p>
    <w:p w14:paraId="1CB2ADF5" w14:textId="152AF562" w:rsidR="00651297" w:rsidRDefault="00651297" w:rsidP="04EB2C2E">
      <w:pPr>
        <w:rPr>
          <w:rFonts w:asciiTheme="minorHAnsi" w:eastAsiaTheme="minorEastAsia" w:hAnsiTheme="minorHAnsi" w:cstheme="minorBidi"/>
          <w:sz w:val="20"/>
          <w:szCs w:val="20"/>
          <w:lang w:eastAsia="en-US"/>
        </w:rPr>
      </w:pPr>
      <w:r w:rsidRPr="04EB2C2E">
        <w:rPr>
          <w:rFonts w:asciiTheme="minorHAnsi" w:eastAsiaTheme="minorEastAsia" w:hAnsiTheme="minorHAnsi" w:cstheme="minorBidi"/>
          <w:sz w:val="20"/>
          <w:szCs w:val="20"/>
          <w:lang w:eastAsia="en-US"/>
        </w:rPr>
        <w:t>De opdrachtnemer neemt meteen maatregelen om het lek te stoppen en te voorkomen dat het opnieuw gebeurt. Hij informeert opdrachtgever over de maatregelen die hij heeft genomen.</w:t>
      </w:r>
    </w:p>
    <w:p w14:paraId="266138A7" w14:textId="77777777" w:rsidR="00651297" w:rsidRDefault="00651297" w:rsidP="04EB2C2E">
      <w:pPr>
        <w:rPr>
          <w:rFonts w:asciiTheme="minorHAnsi" w:eastAsiaTheme="minorEastAsia" w:hAnsiTheme="minorHAnsi" w:cstheme="minorBidi"/>
          <w:sz w:val="20"/>
          <w:szCs w:val="20"/>
          <w:lang w:eastAsia="en-US"/>
        </w:rPr>
      </w:pPr>
    </w:p>
    <w:p w14:paraId="25C7A855" w14:textId="7691F8A3" w:rsidR="5A400147" w:rsidRDefault="5A400147" w:rsidP="5A400147">
      <w:pPr>
        <w:rPr>
          <w:rFonts w:asciiTheme="minorHAnsi" w:eastAsiaTheme="minorEastAsia" w:hAnsiTheme="minorHAnsi" w:cstheme="minorBidi"/>
          <w:color w:val="000000" w:themeColor="text1"/>
          <w:sz w:val="20"/>
          <w:szCs w:val="20"/>
        </w:rPr>
      </w:pPr>
    </w:p>
    <w:p w14:paraId="64AA1903" w14:textId="20DF78B0" w:rsidR="5A400147" w:rsidRDefault="5A400147" w:rsidP="5A400147">
      <w:pPr>
        <w:rPr>
          <w:rFonts w:asciiTheme="minorHAnsi" w:eastAsiaTheme="minorEastAsia" w:hAnsiTheme="minorHAnsi" w:cstheme="minorBidi"/>
          <w:color w:val="000000" w:themeColor="text1"/>
          <w:sz w:val="20"/>
          <w:szCs w:val="20"/>
        </w:rPr>
      </w:pPr>
    </w:p>
    <w:p w14:paraId="707EE84F" w14:textId="37D98926" w:rsidR="5A400147" w:rsidRDefault="5A400147" w:rsidP="5A400147">
      <w:pPr>
        <w:rPr>
          <w:rFonts w:asciiTheme="minorHAnsi" w:eastAsiaTheme="minorEastAsia" w:hAnsiTheme="minorHAnsi" w:cstheme="minorBidi"/>
          <w:color w:val="000000" w:themeColor="text1"/>
          <w:sz w:val="20"/>
          <w:szCs w:val="20"/>
        </w:rPr>
      </w:pPr>
    </w:p>
    <w:p w14:paraId="3392CB49" w14:textId="4179179B" w:rsidR="5A400147" w:rsidRDefault="5A400147" w:rsidP="5A400147">
      <w:pPr>
        <w:rPr>
          <w:rFonts w:asciiTheme="minorHAnsi" w:eastAsiaTheme="minorEastAsia" w:hAnsiTheme="minorHAnsi" w:cstheme="minorBidi"/>
          <w:color w:val="000000" w:themeColor="text1"/>
          <w:sz w:val="20"/>
          <w:szCs w:val="20"/>
        </w:rPr>
      </w:pPr>
    </w:p>
    <w:p w14:paraId="6BB0E5DB" w14:textId="6D154909" w:rsidR="5A400147" w:rsidRDefault="5A400147" w:rsidP="5A400147">
      <w:pPr>
        <w:rPr>
          <w:rFonts w:asciiTheme="minorHAnsi" w:eastAsiaTheme="minorEastAsia" w:hAnsiTheme="minorHAnsi" w:cstheme="minorBidi"/>
          <w:color w:val="000000" w:themeColor="text1"/>
          <w:sz w:val="20"/>
          <w:szCs w:val="20"/>
        </w:rPr>
      </w:pPr>
    </w:p>
    <w:p w14:paraId="267FE26D" w14:textId="773706CC" w:rsidR="5A400147" w:rsidRDefault="5A400147" w:rsidP="5A400147">
      <w:pPr>
        <w:rPr>
          <w:rFonts w:asciiTheme="minorHAnsi" w:eastAsiaTheme="minorEastAsia" w:hAnsiTheme="minorHAnsi" w:cstheme="minorBidi"/>
          <w:color w:val="000000" w:themeColor="text1"/>
          <w:sz w:val="20"/>
          <w:szCs w:val="20"/>
        </w:rPr>
      </w:pPr>
    </w:p>
    <w:p w14:paraId="1AD9FA1B" w14:textId="01C0F585" w:rsidR="5044DD5A" w:rsidRDefault="5D63907D" w:rsidP="04EB2C2E">
      <w:pPr>
        <w:rPr>
          <w:rFonts w:asciiTheme="minorHAnsi" w:eastAsiaTheme="minorEastAsia" w:hAnsiTheme="minorHAnsi" w:cstheme="minorBidi"/>
          <w:color w:val="000000" w:themeColor="text1"/>
          <w:sz w:val="20"/>
          <w:szCs w:val="20"/>
        </w:rPr>
      </w:pPr>
      <w:r w:rsidRPr="5A400147">
        <w:rPr>
          <w:rFonts w:asciiTheme="minorHAnsi" w:eastAsiaTheme="minorEastAsia" w:hAnsiTheme="minorHAnsi" w:cstheme="minorBidi"/>
          <w:color w:val="000000" w:themeColor="text1"/>
          <w:sz w:val="20"/>
          <w:szCs w:val="20"/>
        </w:rPr>
        <w:t xml:space="preserve">Opgemaakt te Zaltbommel d.d. </w:t>
      </w:r>
      <w:r w:rsidRPr="5A400147">
        <w:rPr>
          <w:rFonts w:asciiTheme="minorHAnsi" w:eastAsiaTheme="minorEastAsia" w:hAnsiTheme="minorHAnsi" w:cstheme="minorBidi"/>
          <w:sz w:val="20"/>
          <w:szCs w:val="20"/>
        </w:rPr>
        <w:t>XX</w:t>
      </w:r>
      <w:r w:rsidRPr="5A400147">
        <w:rPr>
          <w:rFonts w:asciiTheme="minorHAnsi" w:eastAsiaTheme="minorEastAsia" w:hAnsiTheme="minorHAnsi" w:cstheme="minorBidi"/>
          <w:color w:val="FF0000"/>
          <w:sz w:val="20"/>
          <w:szCs w:val="20"/>
        </w:rPr>
        <w:t xml:space="preserve"> </w:t>
      </w:r>
      <w:r w:rsidRPr="5A400147">
        <w:rPr>
          <w:rFonts w:asciiTheme="minorHAnsi" w:eastAsiaTheme="minorEastAsia" w:hAnsiTheme="minorHAnsi" w:cstheme="minorBidi"/>
          <w:color w:val="000000" w:themeColor="text1"/>
          <w:sz w:val="20"/>
          <w:szCs w:val="20"/>
        </w:rPr>
        <w:t>juli 2026,</w:t>
      </w:r>
    </w:p>
    <w:p w14:paraId="0039B006" w14:textId="13ADED7C" w:rsidR="419EC01C" w:rsidRDefault="419EC01C" w:rsidP="04EB2C2E">
      <w:pPr>
        <w:rPr>
          <w:rFonts w:asciiTheme="minorHAnsi" w:eastAsiaTheme="minorEastAsia" w:hAnsiTheme="minorHAnsi" w:cstheme="minorBidi"/>
          <w:color w:val="000000" w:themeColor="text1"/>
          <w:sz w:val="20"/>
          <w:szCs w:val="20"/>
        </w:rPr>
      </w:pPr>
    </w:p>
    <w:p w14:paraId="23D7886C" w14:textId="6A323E6D" w:rsidR="5044DD5A" w:rsidRDefault="5044DD5A" w:rsidP="04EB2C2E">
      <w:pPr>
        <w:rPr>
          <w:rFonts w:asciiTheme="minorHAnsi" w:eastAsiaTheme="minorEastAsia" w:hAnsiTheme="minorHAnsi" w:cstheme="minorBidi"/>
          <w:color w:val="000000" w:themeColor="text1"/>
          <w:sz w:val="20"/>
          <w:szCs w:val="20"/>
        </w:rPr>
      </w:pPr>
      <w:r w:rsidRPr="04EB2C2E">
        <w:rPr>
          <w:rFonts w:asciiTheme="minorHAnsi" w:eastAsiaTheme="minorEastAsia" w:hAnsiTheme="minorHAnsi" w:cstheme="minorBidi"/>
          <w:color w:val="000000" w:themeColor="text1"/>
          <w:sz w:val="20"/>
          <w:szCs w:val="20"/>
        </w:rPr>
        <w:t>De ondergetekenden,</w:t>
      </w:r>
    </w:p>
    <w:p w14:paraId="26C2AE7D" w14:textId="5A7BBBC5" w:rsidR="419EC01C" w:rsidRDefault="419EC01C" w:rsidP="04EB2C2E">
      <w:pPr>
        <w:rPr>
          <w:rFonts w:asciiTheme="minorHAnsi" w:eastAsiaTheme="minorEastAsia" w:hAnsiTheme="minorHAnsi" w:cstheme="minorBidi"/>
          <w:color w:val="000000" w:themeColor="text1"/>
          <w:sz w:val="20"/>
          <w:szCs w:val="20"/>
        </w:rPr>
      </w:pPr>
    </w:p>
    <w:p w14:paraId="1C84A395" w14:textId="69A96FE4" w:rsidR="5044DD5A" w:rsidRDefault="5044DD5A" w:rsidP="04EB2C2E">
      <w:pPr>
        <w:rPr>
          <w:rFonts w:asciiTheme="minorHAnsi" w:eastAsiaTheme="minorEastAsia" w:hAnsiTheme="minorHAnsi" w:cstheme="minorBidi"/>
          <w:color w:val="000000" w:themeColor="text1"/>
          <w:sz w:val="20"/>
          <w:szCs w:val="20"/>
        </w:rPr>
      </w:pPr>
      <w:r w:rsidRPr="04EB2C2E">
        <w:rPr>
          <w:rFonts w:asciiTheme="minorHAnsi" w:eastAsiaTheme="minorEastAsia" w:hAnsiTheme="minorHAnsi" w:cstheme="minorBidi"/>
          <w:color w:val="000000" w:themeColor="text1"/>
          <w:sz w:val="20"/>
          <w:szCs w:val="20"/>
        </w:rPr>
        <w:t xml:space="preserve">De opdrachtgever </w:t>
      </w:r>
      <w:r>
        <w:tab/>
      </w:r>
      <w:r>
        <w:tab/>
      </w:r>
      <w:r>
        <w:tab/>
      </w:r>
      <w:r>
        <w:tab/>
      </w:r>
      <w:r>
        <w:tab/>
      </w:r>
      <w:r w:rsidRPr="04EB2C2E">
        <w:rPr>
          <w:rFonts w:asciiTheme="minorHAnsi" w:eastAsiaTheme="minorEastAsia" w:hAnsiTheme="minorHAnsi" w:cstheme="minorBidi"/>
          <w:color w:val="000000" w:themeColor="text1"/>
          <w:sz w:val="20"/>
          <w:szCs w:val="20"/>
        </w:rPr>
        <w:t>De opdrachtgever</w:t>
      </w:r>
    </w:p>
    <w:p w14:paraId="5398ADFE" w14:textId="714FBA17" w:rsidR="5044DD5A" w:rsidRDefault="5044DD5A" w:rsidP="04EB2C2E">
      <w:pPr>
        <w:rPr>
          <w:rFonts w:asciiTheme="minorHAnsi" w:eastAsiaTheme="minorEastAsia" w:hAnsiTheme="minorHAnsi" w:cstheme="minorBidi"/>
          <w:color w:val="000000" w:themeColor="text1"/>
          <w:sz w:val="20"/>
          <w:szCs w:val="20"/>
        </w:rPr>
      </w:pPr>
      <w:r w:rsidRPr="04EB2C2E">
        <w:rPr>
          <w:rFonts w:asciiTheme="minorHAnsi" w:eastAsiaTheme="minorEastAsia" w:hAnsiTheme="minorHAnsi" w:cstheme="minorBidi"/>
          <w:color w:val="000000" w:themeColor="text1"/>
          <w:sz w:val="20"/>
          <w:szCs w:val="20"/>
        </w:rPr>
        <w:t>Gemeente Zaltbommel,</w:t>
      </w:r>
      <w:r>
        <w:tab/>
      </w:r>
      <w:r w:rsidRPr="04EB2C2E">
        <w:rPr>
          <w:rFonts w:asciiTheme="minorHAnsi" w:eastAsiaTheme="minorEastAsia" w:hAnsiTheme="minorHAnsi" w:cstheme="minorBidi"/>
          <w:color w:val="000000" w:themeColor="text1"/>
          <w:sz w:val="20"/>
          <w:szCs w:val="20"/>
        </w:rPr>
        <w:t xml:space="preserve"> </w:t>
      </w:r>
      <w:r>
        <w:tab/>
      </w:r>
      <w:r>
        <w:tab/>
      </w:r>
      <w:r>
        <w:tab/>
      </w:r>
      <w:r>
        <w:tab/>
      </w:r>
      <w:r w:rsidRPr="04EB2C2E">
        <w:rPr>
          <w:rFonts w:asciiTheme="minorHAnsi" w:eastAsiaTheme="minorEastAsia" w:hAnsiTheme="minorHAnsi" w:cstheme="minorBidi"/>
          <w:color w:val="000000" w:themeColor="text1"/>
          <w:sz w:val="20"/>
          <w:szCs w:val="20"/>
        </w:rPr>
        <w:t xml:space="preserve">Gemeente Maasdriel, </w:t>
      </w:r>
    </w:p>
    <w:p w14:paraId="6B1B8A7B" w14:textId="43046AA9" w:rsidR="5044DD5A" w:rsidRDefault="5044DD5A" w:rsidP="04EB2C2E">
      <w:pPr>
        <w:rPr>
          <w:rFonts w:asciiTheme="minorHAnsi" w:eastAsiaTheme="minorEastAsia" w:hAnsiTheme="minorHAnsi" w:cstheme="minorBidi"/>
          <w:color w:val="000000" w:themeColor="text1"/>
          <w:sz w:val="20"/>
          <w:szCs w:val="20"/>
        </w:rPr>
      </w:pPr>
      <w:r w:rsidRPr="04EB2C2E">
        <w:rPr>
          <w:rFonts w:asciiTheme="minorHAnsi" w:eastAsiaTheme="minorEastAsia" w:hAnsiTheme="minorHAnsi" w:cstheme="minorBidi"/>
          <w:color w:val="000000" w:themeColor="text1"/>
          <w:sz w:val="20"/>
          <w:szCs w:val="20"/>
        </w:rPr>
        <w:t>namens dezen,</w:t>
      </w:r>
      <w:r>
        <w:tab/>
      </w:r>
      <w:r>
        <w:tab/>
      </w:r>
      <w:r>
        <w:tab/>
      </w:r>
      <w:r>
        <w:tab/>
      </w:r>
      <w:r>
        <w:tab/>
      </w:r>
      <w:r>
        <w:tab/>
      </w:r>
      <w:r w:rsidRPr="04EB2C2E">
        <w:rPr>
          <w:rFonts w:asciiTheme="minorHAnsi" w:eastAsiaTheme="minorEastAsia" w:hAnsiTheme="minorHAnsi" w:cstheme="minorBidi"/>
          <w:color w:val="000000" w:themeColor="text1"/>
          <w:sz w:val="20"/>
          <w:szCs w:val="20"/>
        </w:rPr>
        <w:t xml:space="preserve">namens dezen, </w:t>
      </w:r>
    </w:p>
    <w:p w14:paraId="72F0CF01" w14:textId="45C86EB3" w:rsidR="5044DD5A" w:rsidRDefault="5044DD5A" w:rsidP="04EB2C2E">
      <w:pPr>
        <w:rPr>
          <w:rFonts w:asciiTheme="minorHAnsi" w:eastAsiaTheme="minorEastAsia" w:hAnsiTheme="minorHAnsi" w:cstheme="minorBidi"/>
          <w:color w:val="000000" w:themeColor="text1"/>
          <w:sz w:val="20"/>
          <w:szCs w:val="20"/>
        </w:rPr>
      </w:pPr>
      <w:r w:rsidRPr="04EB2C2E">
        <w:rPr>
          <w:rFonts w:asciiTheme="minorHAnsi" w:eastAsiaTheme="minorEastAsia" w:hAnsiTheme="minorHAnsi" w:cstheme="minorBidi"/>
          <w:color w:val="000000" w:themeColor="text1"/>
          <w:sz w:val="20"/>
          <w:szCs w:val="20"/>
        </w:rPr>
        <w:t xml:space="preserve"> </w:t>
      </w:r>
    </w:p>
    <w:p w14:paraId="7C46EA6A" w14:textId="64D05A43" w:rsidR="419EC01C" w:rsidRDefault="419EC01C" w:rsidP="04EB2C2E">
      <w:pPr>
        <w:rPr>
          <w:rFonts w:asciiTheme="minorHAnsi" w:eastAsiaTheme="minorEastAsia" w:hAnsiTheme="minorHAnsi" w:cstheme="minorBidi"/>
          <w:color w:val="000000" w:themeColor="text1"/>
          <w:sz w:val="20"/>
          <w:szCs w:val="20"/>
        </w:rPr>
      </w:pPr>
    </w:p>
    <w:p w14:paraId="27CC3138" w14:textId="238CB61E" w:rsidR="419EC01C" w:rsidRPr="00064878" w:rsidRDefault="419EC01C" w:rsidP="04EB2C2E">
      <w:pPr>
        <w:rPr>
          <w:rFonts w:asciiTheme="minorHAnsi" w:eastAsiaTheme="minorEastAsia" w:hAnsiTheme="minorHAnsi" w:cstheme="minorBidi"/>
          <w:color w:val="000000" w:themeColor="text1"/>
          <w:sz w:val="20"/>
          <w:szCs w:val="20"/>
        </w:rPr>
      </w:pPr>
    </w:p>
    <w:p w14:paraId="6AF010D5" w14:textId="337BFF5A" w:rsidR="04EB2C2E" w:rsidRDefault="04EB2C2E" w:rsidP="04EB2C2E">
      <w:pPr>
        <w:rPr>
          <w:rFonts w:asciiTheme="minorHAnsi" w:eastAsiaTheme="minorEastAsia" w:hAnsiTheme="minorHAnsi" w:cstheme="minorBidi"/>
          <w:color w:val="000000" w:themeColor="text1"/>
          <w:sz w:val="20"/>
          <w:szCs w:val="20"/>
        </w:rPr>
      </w:pPr>
    </w:p>
    <w:p w14:paraId="622A401D" w14:textId="51FB5E79" w:rsidR="04EB2C2E" w:rsidRDefault="04EB2C2E" w:rsidP="04EB2C2E">
      <w:pPr>
        <w:rPr>
          <w:rFonts w:asciiTheme="minorHAnsi" w:eastAsiaTheme="minorEastAsia" w:hAnsiTheme="minorHAnsi" w:cstheme="minorBidi"/>
          <w:color w:val="000000" w:themeColor="text1"/>
          <w:sz w:val="20"/>
          <w:szCs w:val="20"/>
        </w:rPr>
      </w:pPr>
    </w:p>
    <w:p w14:paraId="0D97F6EC" w14:textId="63EF137C" w:rsidR="5044DD5A" w:rsidRPr="00064878" w:rsidRDefault="5044DD5A" w:rsidP="04EB2C2E">
      <w:pPr>
        <w:rPr>
          <w:rFonts w:asciiTheme="minorHAnsi" w:eastAsiaTheme="minorEastAsia" w:hAnsiTheme="minorHAnsi" w:cstheme="minorBidi"/>
          <w:color w:val="000000" w:themeColor="text1"/>
          <w:sz w:val="20"/>
          <w:szCs w:val="20"/>
        </w:rPr>
      </w:pPr>
      <w:r w:rsidRPr="00064878">
        <w:rPr>
          <w:rFonts w:asciiTheme="minorHAnsi" w:eastAsiaTheme="minorEastAsia" w:hAnsiTheme="minorHAnsi" w:cstheme="minorBidi"/>
          <w:color w:val="000000" w:themeColor="text1"/>
          <w:sz w:val="20"/>
          <w:szCs w:val="20"/>
        </w:rPr>
        <w:t>_________________</w:t>
      </w:r>
      <w:r>
        <w:tab/>
      </w:r>
      <w:r>
        <w:tab/>
      </w:r>
      <w:r>
        <w:tab/>
      </w:r>
      <w:r>
        <w:tab/>
      </w:r>
      <w:r>
        <w:tab/>
      </w:r>
      <w:r w:rsidRPr="00064878">
        <w:rPr>
          <w:rFonts w:asciiTheme="minorHAnsi" w:eastAsiaTheme="minorEastAsia" w:hAnsiTheme="minorHAnsi" w:cstheme="minorBidi"/>
          <w:color w:val="000000" w:themeColor="text1"/>
          <w:sz w:val="20"/>
          <w:szCs w:val="20"/>
        </w:rPr>
        <w:t>_________________</w:t>
      </w:r>
    </w:p>
    <w:p w14:paraId="1A1379DA" w14:textId="22C3A20B" w:rsidR="5044DD5A" w:rsidRDefault="5D63907D" w:rsidP="79AAFB31">
      <w:pPr>
        <w:spacing w:line="259" w:lineRule="auto"/>
        <w:rPr>
          <w:rFonts w:asciiTheme="minorHAnsi" w:eastAsiaTheme="minorEastAsia" w:hAnsiTheme="minorHAnsi" w:cstheme="minorBidi"/>
          <w:color w:val="000000" w:themeColor="text1"/>
          <w:sz w:val="20"/>
          <w:szCs w:val="20"/>
        </w:rPr>
      </w:pPr>
      <w:r w:rsidRPr="79AAFB31">
        <w:rPr>
          <w:rFonts w:asciiTheme="minorHAnsi" w:eastAsiaTheme="minorEastAsia" w:hAnsiTheme="minorHAnsi" w:cstheme="minorBidi"/>
          <w:color w:val="000000" w:themeColor="text1"/>
          <w:sz w:val="20"/>
          <w:szCs w:val="20"/>
        </w:rPr>
        <w:t xml:space="preserve"> </w:t>
      </w:r>
    </w:p>
    <w:p w14:paraId="4EF955EA" w14:textId="4B5DA20B" w:rsidR="419EC01C" w:rsidRDefault="419EC01C" w:rsidP="04EB2C2E">
      <w:pPr>
        <w:rPr>
          <w:rFonts w:asciiTheme="minorHAnsi" w:eastAsiaTheme="minorEastAsia" w:hAnsiTheme="minorHAnsi" w:cstheme="minorBidi"/>
          <w:color w:val="000000" w:themeColor="text1"/>
          <w:sz w:val="20"/>
          <w:szCs w:val="20"/>
        </w:rPr>
      </w:pPr>
    </w:p>
    <w:p w14:paraId="2DDE1BF8" w14:textId="0A8AD0BE" w:rsidR="419EC01C" w:rsidRDefault="419EC01C" w:rsidP="04EB2C2E">
      <w:pPr>
        <w:rPr>
          <w:rFonts w:asciiTheme="minorHAnsi" w:eastAsiaTheme="minorEastAsia" w:hAnsiTheme="minorHAnsi" w:cstheme="minorBidi"/>
          <w:color w:val="000000" w:themeColor="text1"/>
          <w:sz w:val="20"/>
          <w:szCs w:val="20"/>
        </w:rPr>
      </w:pPr>
    </w:p>
    <w:p w14:paraId="5BCF641D" w14:textId="0BA4F923" w:rsidR="5044DD5A" w:rsidRDefault="5044DD5A" w:rsidP="04EB2C2E">
      <w:pPr>
        <w:rPr>
          <w:rFonts w:asciiTheme="minorHAnsi" w:eastAsiaTheme="minorEastAsia" w:hAnsiTheme="minorHAnsi" w:cstheme="minorBidi"/>
          <w:color w:val="000000" w:themeColor="text1"/>
          <w:sz w:val="20"/>
          <w:szCs w:val="20"/>
        </w:rPr>
      </w:pPr>
      <w:r w:rsidRPr="04EB2C2E">
        <w:rPr>
          <w:rFonts w:asciiTheme="minorHAnsi" w:eastAsiaTheme="minorEastAsia" w:hAnsiTheme="minorHAnsi" w:cstheme="minorBidi"/>
          <w:color w:val="000000" w:themeColor="text1"/>
          <w:sz w:val="20"/>
          <w:szCs w:val="20"/>
        </w:rPr>
        <w:t>De opdrachtnemer,</w:t>
      </w:r>
    </w:p>
    <w:p w14:paraId="5265963A" w14:textId="101E50DC" w:rsidR="5044DD5A" w:rsidRDefault="5044DD5A" w:rsidP="04EB2C2E">
      <w:pPr>
        <w:rPr>
          <w:rFonts w:asciiTheme="minorHAnsi" w:eastAsiaTheme="minorEastAsia" w:hAnsiTheme="minorHAnsi" w:cstheme="minorBidi"/>
          <w:color w:val="000000" w:themeColor="text1"/>
          <w:sz w:val="20"/>
          <w:szCs w:val="20"/>
        </w:rPr>
      </w:pPr>
      <w:r w:rsidRPr="04EB2C2E">
        <w:rPr>
          <w:rFonts w:asciiTheme="minorHAnsi" w:eastAsiaTheme="minorEastAsia" w:hAnsiTheme="minorHAnsi" w:cstheme="minorBidi"/>
          <w:color w:val="000000" w:themeColor="text1"/>
          <w:sz w:val="20"/>
          <w:szCs w:val="20"/>
        </w:rPr>
        <w:t>namens dezen,</w:t>
      </w:r>
    </w:p>
    <w:p w14:paraId="7E735F0C" w14:textId="51E8EDBC" w:rsidR="419EC01C" w:rsidRDefault="419EC01C" w:rsidP="04EB2C2E">
      <w:pPr>
        <w:rPr>
          <w:rFonts w:asciiTheme="minorHAnsi" w:eastAsiaTheme="minorEastAsia" w:hAnsiTheme="minorHAnsi" w:cstheme="minorBidi"/>
          <w:color w:val="000000" w:themeColor="text1"/>
          <w:sz w:val="20"/>
          <w:szCs w:val="20"/>
        </w:rPr>
      </w:pPr>
    </w:p>
    <w:p w14:paraId="6C287724" w14:textId="57834BD4" w:rsidR="419EC01C" w:rsidRDefault="419EC01C" w:rsidP="04EB2C2E">
      <w:pPr>
        <w:rPr>
          <w:rFonts w:asciiTheme="minorHAnsi" w:eastAsiaTheme="minorEastAsia" w:hAnsiTheme="minorHAnsi" w:cstheme="minorBidi"/>
          <w:color w:val="000000" w:themeColor="text1"/>
          <w:sz w:val="20"/>
          <w:szCs w:val="20"/>
        </w:rPr>
      </w:pPr>
    </w:p>
    <w:p w14:paraId="721FFF59" w14:textId="269B1B5A" w:rsidR="419EC01C" w:rsidRDefault="419EC01C" w:rsidP="04EB2C2E">
      <w:pPr>
        <w:rPr>
          <w:rFonts w:asciiTheme="minorHAnsi" w:eastAsiaTheme="minorEastAsia" w:hAnsiTheme="minorHAnsi" w:cstheme="minorBidi"/>
          <w:color w:val="000000" w:themeColor="text1"/>
          <w:sz w:val="20"/>
          <w:szCs w:val="20"/>
        </w:rPr>
      </w:pPr>
    </w:p>
    <w:p w14:paraId="1A7962B7" w14:textId="113A812A" w:rsidR="419EC01C" w:rsidRDefault="419EC01C" w:rsidP="04EB2C2E">
      <w:pPr>
        <w:rPr>
          <w:rFonts w:asciiTheme="minorHAnsi" w:eastAsiaTheme="minorEastAsia" w:hAnsiTheme="minorHAnsi" w:cstheme="minorBidi"/>
          <w:color w:val="000000" w:themeColor="text1"/>
          <w:sz w:val="20"/>
          <w:szCs w:val="20"/>
        </w:rPr>
      </w:pPr>
    </w:p>
    <w:p w14:paraId="608D9FF3" w14:textId="65EBB27E" w:rsidR="419EC01C" w:rsidRDefault="419EC01C" w:rsidP="04EB2C2E">
      <w:pPr>
        <w:rPr>
          <w:rFonts w:asciiTheme="minorHAnsi" w:eastAsiaTheme="minorEastAsia" w:hAnsiTheme="minorHAnsi" w:cstheme="minorBidi"/>
          <w:color w:val="000000" w:themeColor="text1"/>
          <w:sz w:val="20"/>
          <w:szCs w:val="20"/>
        </w:rPr>
      </w:pPr>
    </w:p>
    <w:p w14:paraId="7FCB1726" w14:textId="6E061709" w:rsidR="5044DD5A" w:rsidRDefault="5044DD5A" w:rsidP="04EB2C2E">
      <w:pPr>
        <w:rPr>
          <w:rFonts w:asciiTheme="minorHAnsi" w:eastAsiaTheme="minorEastAsia" w:hAnsiTheme="minorHAnsi" w:cstheme="minorBidi"/>
          <w:color w:val="000000" w:themeColor="text1"/>
          <w:sz w:val="20"/>
          <w:szCs w:val="20"/>
        </w:rPr>
      </w:pPr>
      <w:r w:rsidRPr="04EB2C2E">
        <w:rPr>
          <w:rFonts w:asciiTheme="minorHAnsi" w:eastAsiaTheme="minorEastAsia" w:hAnsiTheme="minorHAnsi" w:cstheme="minorBidi"/>
          <w:color w:val="000000" w:themeColor="text1"/>
          <w:sz w:val="20"/>
          <w:szCs w:val="20"/>
        </w:rPr>
        <w:t>______________________________________</w:t>
      </w:r>
    </w:p>
    <w:p w14:paraId="7B836350" w14:textId="1EE5E15C" w:rsidR="5044DD5A" w:rsidRDefault="5044DD5A" w:rsidP="04EB2C2E">
      <w:pPr>
        <w:rPr>
          <w:rFonts w:asciiTheme="minorHAnsi" w:eastAsiaTheme="minorEastAsia" w:hAnsiTheme="minorHAnsi" w:cstheme="minorBidi"/>
          <w:color w:val="000000" w:themeColor="text1"/>
          <w:sz w:val="20"/>
          <w:szCs w:val="20"/>
        </w:rPr>
      </w:pPr>
      <w:r w:rsidRPr="04EB2C2E">
        <w:rPr>
          <w:rFonts w:asciiTheme="minorHAnsi" w:eastAsiaTheme="minorEastAsia" w:hAnsiTheme="minorHAnsi" w:cstheme="minorBidi"/>
          <w:color w:val="000000" w:themeColor="text1"/>
          <w:sz w:val="20"/>
          <w:szCs w:val="20"/>
        </w:rPr>
        <w:t xml:space="preserve">Voorletters, naam: </w:t>
      </w:r>
    </w:p>
    <w:p w14:paraId="6B17D311" w14:textId="153D5B25" w:rsidR="5044DD5A" w:rsidRDefault="5044DD5A" w:rsidP="04EB2C2E">
      <w:pPr>
        <w:rPr>
          <w:rFonts w:asciiTheme="minorHAnsi" w:eastAsiaTheme="minorEastAsia" w:hAnsiTheme="minorHAnsi" w:cstheme="minorBidi"/>
          <w:color w:val="000000" w:themeColor="text1"/>
          <w:sz w:val="20"/>
          <w:szCs w:val="20"/>
        </w:rPr>
      </w:pPr>
      <w:r w:rsidRPr="04EB2C2E">
        <w:rPr>
          <w:rFonts w:asciiTheme="minorHAnsi" w:eastAsiaTheme="minorEastAsia" w:hAnsiTheme="minorHAnsi" w:cstheme="minorBidi"/>
          <w:color w:val="000000" w:themeColor="text1"/>
          <w:sz w:val="20"/>
          <w:szCs w:val="20"/>
        </w:rPr>
        <w:t>Functie:</w:t>
      </w:r>
    </w:p>
    <w:p w14:paraId="697C981A" w14:textId="09C82B2A" w:rsidR="419EC01C" w:rsidRDefault="419EC01C" w:rsidP="04EB2C2E">
      <w:pPr>
        <w:rPr>
          <w:rFonts w:asciiTheme="minorHAnsi" w:eastAsiaTheme="minorEastAsia" w:hAnsiTheme="minorHAnsi" w:cstheme="minorBidi"/>
          <w:sz w:val="20"/>
          <w:szCs w:val="20"/>
        </w:rPr>
      </w:pPr>
    </w:p>
    <w:sectPr w:rsidR="419EC01C">
      <w:footerReference w:type="firs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FC962" w14:textId="77777777" w:rsidR="004E43B3" w:rsidRDefault="004E43B3" w:rsidP="00AF559B">
      <w:r>
        <w:separator/>
      </w:r>
    </w:p>
  </w:endnote>
  <w:endnote w:type="continuationSeparator" w:id="0">
    <w:p w14:paraId="0B7C03CA" w14:textId="77777777" w:rsidR="004E43B3" w:rsidRDefault="004E43B3" w:rsidP="00AF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7E72" w14:textId="1E1A7075" w:rsidR="5A400147" w:rsidRDefault="5A400147" w:rsidP="5A400147">
    <w:pPr>
      <w:pStyle w:val="Voettekst"/>
      <w:jc w:val="right"/>
    </w:pPr>
    <w:r>
      <w:fldChar w:fldCharType="begin"/>
    </w:r>
    <w:r>
      <w:instrText>PAGE</w:instrText>
    </w:r>
    <w:r>
      <w:fldChar w:fldCharType="separate"/>
    </w:r>
    <w:r w:rsidR="00BE123F">
      <w:rPr>
        <w:noProof/>
      </w:rPr>
      <w:t>2</w:t>
    </w:r>
    <w:r>
      <w:fldChar w:fldCharType="end"/>
    </w:r>
    <w:r>
      <w:t xml:space="preserve"> van </w:t>
    </w:r>
    <w:r>
      <w:fldChar w:fldCharType="begin"/>
    </w:r>
    <w:r>
      <w:instrText>NUMPAGES</w:instrText>
    </w:r>
    <w:r>
      <w:fldChar w:fldCharType="separate"/>
    </w:r>
    <w:r w:rsidR="00BE123F">
      <w:rPr>
        <w:noProof/>
      </w:rPr>
      <w:t>3</w:t>
    </w:r>
    <w:r>
      <w:fldChar w:fldCharType="end"/>
    </w:r>
  </w:p>
  <w:p w14:paraId="65EE725E" w14:textId="23973C7A" w:rsidR="65DCC3D7" w:rsidRDefault="65DCC3D7" w:rsidP="5A400147">
    <w:pPr>
      <w:pStyle w:val="Voettekst"/>
      <w:jc w:val="right"/>
      <w:rPr>
        <w:noProof/>
      </w:rPr>
    </w:pPr>
  </w:p>
  <w:p w14:paraId="47B0C8C0" w14:textId="77777777" w:rsidR="00AF559B" w:rsidRDefault="00AF55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A400147" w14:paraId="2A41FECF" w14:textId="77777777" w:rsidTr="5A400147">
      <w:trPr>
        <w:trHeight w:val="300"/>
      </w:trPr>
      <w:tc>
        <w:tcPr>
          <w:tcW w:w="3020" w:type="dxa"/>
        </w:tcPr>
        <w:p w14:paraId="50489EF4" w14:textId="37F57123" w:rsidR="5A400147" w:rsidRDefault="5A400147" w:rsidP="5A400147">
          <w:pPr>
            <w:pStyle w:val="Koptekst"/>
            <w:ind w:left="-115"/>
          </w:pPr>
        </w:p>
      </w:tc>
      <w:tc>
        <w:tcPr>
          <w:tcW w:w="3020" w:type="dxa"/>
        </w:tcPr>
        <w:p w14:paraId="3FB7ABDB" w14:textId="12FD237A" w:rsidR="5A400147" w:rsidRDefault="5A400147" w:rsidP="5A400147">
          <w:pPr>
            <w:pStyle w:val="Koptekst"/>
            <w:jc w:val="center"/>
          </w:pPr>
        </w:p>
      </w:tc>
      <w:tc>
        <w:tcPr>
          <w:tcW w:w="3020" w:type="dxa"/>
        </w:tcPr>
        <w:p w14:paraId="10921B1D" w14:textId="1B816A98" w:rsidR="5A400147" w:rsidRDefault="5A400147" w:rsidP="5A400147">
          <w:pPr>
            <w:pStyle w:val="Koptekst"/>
            <w:ind w:right="-115"/>
            <w:jc w:val="right"/>
          </w:pPr>
        </w:p>
      </w:tc>
    </w:tr>
  </w:tbl>
  <w:p w14:paraId="0CD5D5B8" w14:textId="1F5FEDD9" w:rsidR="5A400147" w:rsidRDefault="5A400147" w:rsidP="5A4001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A400147" w14:paraId="15699512" w14:textId="77777777" w:rsidTr="5A400147">
      <w:trPr>
        <w:trHeight w:val="300"/>
      </w:trPr>
      <w:tc>
        <w:tcPr>
          <w:tcW w:w="3020" w:type="dxa"/>
        </w:tcPr>
        <w:p w14:paraId="52EB5DD8" w14:textId="5DF61984" w:rsidR="5A400147" w:rsidRDefault="5A400147" w:rsidP="5A400147">
          <w:pPr>
            <w:pStyle w:val="Koptekst"/>
            <w:ind w:left="-115"/>
          </w:pPr>
        </w:p>
      </w:tc>
      <w:tc>
        <w:tcPr>
          <w:tcW w:w="3020" w:type="dxa"/>
        </w:tcPr>
        <w:p w14:paraId="55C7EF32" w14:textId="10BC0E8C" w:rsidR="5A400147" w:rsidRDefault="5A400147" w:rsidP="5A400147">
          <w:pPr>
            <w:pStyle w:val="Koptekst"/>
            <w:jc w:val="center"/>
          </w:pPr>
        </w:p>
      </w:tc>
      <w:tc>
        <w:tcPr>
          <w:tcW w:w="3020" w:type="dxa"/>
        </w:tcPr>
        <w:p w14:paraId="5456484C" w14:textId="14951DEA" w:rsidR="5A400147" w:rsidRDefault="5A400147" w:rsidP="5A400147">
          <w:pPr>
            <w:pStyle w:val="Koptekst"/>
            <w:ind w:right="-115"/>
            <w:jc w:val="right"/>
          </w:pPr>
        </w:p>
      </w:tc>
    </w:tr>
  </w:tbl>
  <w:p w14:paraId="04B48CDF" w14:textId="36CA17F0" w:rsidR="5A400147" w:rsidRDefault="5A400147" w:rsidP="5A400147">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A400147" w14:paraId="1BA87761" w14:textId="77777777" w:rsidTr="5A400147">
      <w:trPr>
        <w:trHeight w:val="300"/>
      </w:trPr>
      <w:tc>
        <w:tcPr>
          <w:tcW w:w="3020" w:type="dxa"/>
        </w:tcPr>
        <w:p w14:paraId="4D28668F" w14:textId="12B3CCE0" w:rsidR="5A400147" w:rsidRDefault="5A400147" w:rsidP="5A400147">
          <w:pPr>
            <w:pStyle w:val="Koptekst"/>
            <w:ind w:left="-115"/>
          </w:pPr>
        </w:p>
      </w:tc>
      <w:tc>
        <w:tcPr>
          <w:tcW w:w="3020" w:type="dxa"/>
        </w:tcPr>
        <w:p w14:paraId="0B8BAC46" w14:textId="3EE27453" w:rsidR="5A400147" w:rsidRDefault="5A400147" w:rsidP="5A400147">
          <w:pPr>
            <w:pStyle w:val="Koptekst"/>
            <w:jc w:val="center"/>
          </w:pPr>
        </w:p>
      </w:tc>
      <w:tc>
        <w:tcPr>
          <w:tcW w:w="3020" w:type="dxa"/>
        </w:tcPr>
        <w:p w14:paraId="226BEA08" w14:textId="5979045B" w:rsidR="5A400147" w:rsidRDefault="5A400147" w:rsidP="5A400147">
          <w:pPr>
            <w:pStyle w:val="Koptekst"/>
            <w:ind w:right="-115"/>
            <w:jc w:val="right"/>
          </w:pPr>
        </w:p>
      </w:tc>
    </w:tr>
  </w:tbl>
  <w:p w14:paraId="71E0BA44" w14:textId="5F0B466B" w:rsidR="5A400147" w:rsidRDefault="5A400147" w:rsidP="5A400147">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A400147" w14:paraId="399FD703" w14:textId="77777777" w:rsidTr="5A400147">
      <w:trPr>
        <w:trHeight w:val="300"/>
      </w:trPr>
      <w:tc>
        <w:tcPr>
          <w:tcW w:w="3020" w:type="dxa"/>
        </w:tcPr>
        <w:p w14:paraId="63247106" w14:textId="4CFFE4EA" w:rsidR="5A400147" w:rsidRDefault="5A400147" w:rsidP="5A400147">
          <w:pPr>
            <w:pStyle w:val="Koptekst"/>
            <w:ind w:left="-115"/>
          </w:pPr>
        </w:p>
      </w:tc>
      <w:tc>
        <w:tcPr>
          <w:tcW w:w="3020" w:type="dxa"/>
        </w:tcPr>
        <w:p w14:paraId="0A9F2D33" w14:textId="7A42F5CB" w:rsidR="5A400147" w:rsidRDefault="5A400147" w:rsidP="5A400147">
          <w:pPr>
            <w:pStyle w:val="Koptekst"/>
            <w:jc w:val="center"/>
          </w:pPr>
        </w:p>
      </w:tc>
      <w:tc>
        <w:tcPr>
          <w:tcW w:w="3020" w:type="dxa"/>
        </w:tcPr>
        <w:p w14:paraId="7A4FC166" w14:textId="394F549B" w:rsidR="5A400147" w:rsidRDefault="5A400147" w:rsidP="5A400147">
          <w:pPr>
            <w:pStyle w:val="Koptekst"/>
            <w:ind w:right="-115"/>
            <w:jc w:val="right"/>
          </w:pPr>
        </w:p>
      </w:tc>
    </w:tr>
  </w:tbl>
  <w:p w14:paraId="5FF9E4E1" w14:textId="5F6C719C" w:rsidR="5A400147" w:rsidRDefault="5A400147" w:rsidP="5A400147">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A400147" w14:paraId="00D11557" w14:textId="77777777" w:rsidTr="5A400147">
      <w:trPr>
        <w:trHeight w:val="300"/>
      </w:trPr>
      <w:tc>
        <w:tcPr>
          <w:tcW w:w="3020" w:type="dxa"/>
        </w:tcPr>
        <w:p w14:paraId="1B6CE69A" w14:textId="1A76CBA7" w:rsidR="5A400147" w:rsidRDefault="5A400147" w:rsidP="5A400147">
          <w:pPr>
            <w:pStyle w:val="Koptekst"/>
            <w:ind w:left="-115"/>
          </w:pPr>
        </w:p>
      </w:tc>
      <w:tc>
        <w:tcPr>
          <w:tcW w:w="3020" w:type="dxa"/>
        </w:tcPr>
        <w:p w14:paraId="45CB0148" w14:textId="607A273C" w:rsidR="5A400147" w:rsidRDefault="5A400147" w:rsidP="5A400147">
          <w:pPr>
            <w:pStyle w:val="Koptekst"/>
            <w:jc w:val="center"/>
          </w:pPr>
        </w:p>
      </w:tc>
      <w:tc>
        <w:tcPr>
          <w:tcW w:w="3020" w:type="dxa"/>
        </w:tcPr>
        <w:p w14:paraId="33B3A54B" w14:textId="6C6AD43A" w:rsidR="5A400147" w:rsidRDefault="5A400147" w:rsidP="5A400147">
          <w:pPr>
            <w:pStyle w:val="Koptekst"/>
            <w:ind w:right="-115"/>
            <w:jc w:val="right"/>
          </w:pPr>
        </w:p>
      </w:tc>
    </w:tr>
  </w:tbl>
  <w:p w14:paraId="6C0BFAC4" w14:textId="0EE573F9" w:rsidR="5A400147" w:rsidRDefault="5A400147" w:rsidP="5A400147">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A400147" w14:paraId="06571DF3" w14:textId="77777777" w:rsidTr="5A400147">
      <w:trPr>
        <w:trHeight w:val="300"/>
      </w:trPr>
      <w:tc>
        <w:tcPr>
          <w:tcW w:w="3020" w:type="dxa"/>
        </w:tcPr>
        <w:p w14:paraId="418C4026" w14:textId="2178E979" w:rsidR="5A400147" w:rsidRDefault="5A400147" w:rsidP="5A400147">
          <w:pPr>
            <w:pStyle w:val="Koptekst"/>
            <w:ind w:left="-115"/>
          </w:pPr>
        </w:p>
      </w:tc>
      <w:tc>
        <w:tcPr>
          <w:tcW w:w="3020" w:type="dxa"/>
        </w:tcPr>
        <w:p w14:paraId="466CF61A" w14:textId="6401860A" w:rsidR="5A400147" w:rsidRDefault="5A400147" w:rsidP="5A400147">
          <w:pPr>
            <w:pStyle w:val="Koptekst"/>
            <w:jc w:val="center"/>
          </w:pPr>
        </w:p>
      </w:tc>
      <w:tc>
        <w:tcPr>
          <w:tcW w:w="3020" w:type="dxa"/>
        </w:tcPr>
        <w:p w14:paraId="7F20A8B4" w14:textId="5A014A30" w:rsidR="5A400147" w:rsidRDefault="5A400147" w:rsidP="5A400147">
          <w:pPr>
            <w:pStyle w:val="Koptekst"/>
            <w:ind w:right="-115"/>
            <w:jc w:val="right"/>
          </w:pPr>
        </w:p>
      </w:tc>
    </w:tr>
  </w:tbl>
  <w:p w14:paraId="3E2D313E" w14:textId="7A2822E8" w:rsidR="5A400147" w:rsidRDefault="5A400147" w:rsidP="5A400147">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A400147" w14:paraId="67613E0D" w14:textId="77777777" w:rsidTr="5A400147">
      <w:trPr>
        <w:trHeight w:val="300"/>
      </w:trPr>
      <w:tc>
        <w:tcPr>
          <w:tcW w:w="3020" w:type="dxa"/>
        </w:tcPr>
        <w:p w14:paraId="1F285255" w14:textId="75181B4F" w:rsidR="5A400147" w:rsidRDefault="5A400147" w:rsidP="5A400147">
          <w:pPr>
            <w:pStyle w:val="Koptekst"/>
            <w:ind w:left="-115"/>
          </w:pPr>
        </w:p>
      </w:tc>
      <w:tc>
        <w:tcPr>
          <w:tcW w:w="3020" w:type="dxa"/>
        </w:tcPr>
        <w:p w14:paraId="15BD258B" w14:textId="72C1D5EC" w:rsidR="5A400147" w:rsidRDefault="5A400147" w:rsidP="5A400147">
          <w:pPr>
            <w:pStyle w:val="Koptekst"/>
            <w:jc w:val="center"/>
          </w:pPr>
        </w:p>
      </w:tc>
      <w:tc>
        <w:tcPr>
          <w:tcW w:w="3020" w:type="dxa"/>
        </w:tcPr>
        <w:p w14:paraId="44F90365" w14:textId="33C3D55C" w:rsidR="5A400147" w:rsidRDefault="5A400147" w:rsidP="5A400147">
          <w:pPr>
            <w:pStyle w:val="Koptekst"/>
            <w:ind w:right="-115"/>
            <w:jc w:val="right"/>
          </w:pPr>
        </w:p>
      </w:tc>
    </w:tr>
  </w:tbl>
  <w:p w14:paraId="2A81DD68" w14:textId="785CB5F0" w:rsidR="5A400147" w:rsidRDefault="5A400147" w:rsidP="5A400147">
    <w:pPr>
      <w:pStyle w:val="Voetteks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A400147" w14:paraId="0275C2F5" w14:textId="77777777" w:rsidTr="5A400147">
      <w:trPr>
        <w:trHeight w:val="300"/>
      </w:trPr>
      <w:tc>
        <w:tcPr>
          <w:tcW w:w="3020" w:type="dxa"/>
        </w:tcPr>
        <w:p w14:paraId="1FB9FFEB" w14:textId="17810C0B" w:rsidR="5A400147" w:rsidRDefault="5A400147" w:rsidP="5A400147">
          <w:pPr>
            <w:pStyle w:val="Koptekst"/>
            <w:ind w:left="-115"/>
          </w:pPr>
        </w:p>
      </w:tc>
      <w:tc>
        <w:tcPr>
          <w:tcW w:w="3020" w:type="dxa"/>
        </w:tcPr>
        <w:p w14:paraId="30E573F3" w14:textId="0EB2A6CB" w:rsidR="5A400147" w:rsidRDefault="5A400147" w:rsidP="5A400147">
          <w:pPr>
            <w:pStyle w:val="Koptekst"/>
            <w:jc w:val="center"/>
          </w:pPr>
        </w:p>
      </w:tc>
      <w:tc>
        <w:tcPr>
          <w:tcW w:w="3020" w:type="dxa"/>
        </w:tcPr>
        <w:p w14:paraId="23DD1F1D" w14:textId="26657C6D" w:rsidR="5A400147" w:rsidRDefault="5A400147" w:rsidP="5A400147">
          <w:pPr>
            <w:pStyle w:val="Koptekst"/>
            <w:ind w:right="-115"/>
            <w:jc w:val="right"/>
          </w:pPr>
        </w:p>
      </w:tc>
    </w:tr>
  </w:tbl>
  <w:p w14:paraId="4BB3AE10" w14:textId="0DFC70FF" w:rsidR="5A400147" w:rsidRDefault="5A400147" w:rsidP="5A4001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B65D0" w14:textId="77777777" w:rsidR="004E43B3" w:rsidRDefault="004E43B3" w:rsidP="00AF559B">
      <w:r>
        <w:separator/>
      </w:r>
    </w:p>
  </w:footnote>
  <w:footnote w:type="continuationSeparator" w:id="0">
    <w:p w14:paraId="035B4864" w14:textId="77777777" w:rsidR="004E43B3" w:rsidRDefault="004E43B3" w:rsidP="00AF5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AFB9" w14:textId="659DD7E0" w:rsidR="00AF559B" w:rsidRDefault="004E43B3">
    <w:pPr>
      <w:pStyle w:val="Koptekst"/>
    </w:pPr>
    <w:r>
      <w:rPr>
        <w:noProof/>
      </w:rPr>
      <w:pict w14:anchorId="64171C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2594" o:spid="_x0000_s1026" type="#_x0000_t136" style="position:absolute;margin-left:0;margin-top:0;width:497.4pt;height:142.1pt;rotation:315;z-index:-251658239;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FB26" w14:textId="129A3080" w:rsidR="00AF559B" w:rsidRDefault="004E43B3">
    <w:pPr>
      <w:pStyle w:val="Koptekst"/>
    </w:pPr>
    <w:r>
      <w:rPr>
        <w:noProof/>
      </w:rPr>
      <w:pict w14:anchorId="23125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2595" o:spid="_x0000_s1027" type="#_x0000_t136" style="position:absolute;margin-left:0;margin-top:0;width:497.4pt;height:142.1pt;rotation:315;z-index:-251658238;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5553" w14:textId="71BBDB3C" w:rsidR="00AF559B" w:rsidRDefault="004E43B3">
    <w:pPr>
      <w:pStyle w:val="Koptekst"/>
    </w:pPr>
    <w:r>
      <w:rPr>
        <w:noProof/>
      </w:rPr>
      <w:pict w14:anchorId="6E1D3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2593" o:spid="_x0000_s1025" type="#_x0000_t136" style="position:absolute;margin-left:0;margin-top:0;width:497.4pt;height:142.1pt;rotation:315;z-index:-251658240;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nG++axNnOoNRhj" int2:id="2mIjptEU">
      <int2:state int2:value="Rejected" int2:type="spell"/>
    </int2:textHash>
    <int2:textHash int2:hashCode="ZWgJFCHDlgMvRT" int2:id="P28YZTdM">
      <int2:state int2:value="Rejected" int2:type="spell"/>
    </int2:textHash>
    <int2:textHash int2:hashCode="li/qN/29T3oWeO" int2:id="WX1eW8Hq">
      <int2:state int2:value="Rejected" int2:type="spell"/>
    </int2:textHash>
    <int2:textHash int2:hashCode="zZovChWaPuAhj4" int2:id="gBI6pNkJ">
      <int2:state int2:value="Rejected" int2:type="spell"/>
    </int2:textHash>
    <int2:textHash int2:hashCode="rjrXZ8VpAYNYsQ" int2:id="vV2N2i0r">
      <int2:state int2:value="Rejected" int2:type="spell"/>
    </int2:textHash>
    <int2:bookmark int2:bookmarkName="_Int_f6dHLDL6" int2:invalidationBookmarkName="" int2:hashCode="073zzRectd6Z5q" int2:id="c5wsdUbc">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548"/>
    <w:multiLevelType w:val="multilevel"/>
    <w:tmpl w:val="99FA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24AD8"/>
    <w:multiLevelType w:val="multilevel"/>
    <w:tmpl w:val="036A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425F2"/>
    <w:multiLevelType w:val="multilevel"/>
    <w:tmpl w:val="C8DE652A"/>
    <w:lvl w:ilvl="0">
      <w:start w:val="1"/>
      <w:numFmt w:val="decimal"/>
      <w:lvlText w:val="%1."/>
      <w:lvlJc w:val="left"/>
      <w:pPr>
        <w:tabs>
          <w:tab w:val="num" w:pos="720"/>
        </w:tabs>
        <w:ind w:left="360" w:hanging="360"/>
      </w:pPr>
    </w:lvl>
    <w:lvl w:ilvl="1" w:tentative="1">
      <w:start w:val="1"/>
      <w:numFmt w:val="decimal"/>
      <w:lvlText w:val="%2."/>
      <w:lvlJc w:val="left"/>
      <w:pPr>
        <w:tabs>
          <w:tab w:val="num" w:pos="1440"/>
        </w:tabs>
        <w:ind w:left="1080" w:hanging="360"/>
      </w:pPr>
    </w:lvl>
    <w:lvl w:ilvl="2" w:tentative="1">
      <w:start w:val="1"/>
      <w:numFmt w:val="decimal"/>
      <w:lvlText w:val="%3."/>
      <w:lvlJc w:val="left"/>
      <w:pPr>
        <w:tabs>
          <w:tab w:val="num" w:pos="2160"/>
        </w:tabs>
        <w:ind w:left="1800" w:hanging="360"/>
      </w:pPr>
    </w:lvl>
    <w:lvl w:ilvl="3" w:tentative="1">
      <w:start w:val="1"/>
      <w:numFmt w:val="decimal"/>
      <w:lvlText w:val="%4."/>
      <w:lvlJc w:val="left"/>
      <w:pPr>
        <w:tabs>
          <w:tab w:val="num" w:pos="2880"/>
        </w:tabs>
        <w:ind w:left="2520" w:hanging="360"/>
      </w:pPr>
    </w:lvl>
    <w:lvl w:ilvl="4" w:tentative="1">
      <w:start w:val="1"/>
      <w:numFmt w:val="decimal"/>
      <w:lvlText w:val="%5."/>
      <w:lvlJc w:val="left"/>
      <w:pPr>
        <w:tabs>
          <w:tab w:val="num" w:pos="3600"/>
        </w:tabs>
        <w:ind w:left="3240" w:hanging="360"/>
      </w:pPr>
    </w:lvl>
    <w:lvl w:ilvl="5" w:tentative="1">
      <w:start w:val="1"/>
      <w:numFmt w:val="decimal"/>
      <w:lvlText w:val="%6."/>
      <w:lvlJc w:val="left"/>
      <w:pPr>
        <w:tabs>
          <w:tab w:val="num" w:pos="4320"/>
        </w:tabs>
        <w:ind w:left="3960" w:hanging="360"/>
      </w:pPr>
    </w:lvl>
    <w:lvl w:ilvl="6" w:tentative="1">
      <w:start w:val="1"/>
      <w:numFmt w:val="decimal"/>
      <w:lvlText w:val="%7."/>
      <w:lvlJc w:val="left"/>
      <w:pPr>
        <w:tabs>
          <w:tab w:val="num" w:pos="5040"/>
        </w:tabs>
        <w:ind w:left="4680" w:hanging="360"/>
      </w:pPr>
    </w:lvl>
    <w:lvl w:ilvl="7" w:tentative="1">
      <w:start w:val="1"/>
      <w:numFmt w:val="decimal"/>
      <w:lvlText w:val="%8."/>
      <w:lvlJc w:val="left"/>
      <w:pPr>
        <w:tabs>
          <w:tab w:val="num" w:pos="5760"/>
        </w:tabs>
        <w:ind w:left="5400" w:hanging="360"/>
      </w:pPr>
    </w:lvl>
    <w:lvl w:ilvl="8" w:tentative="1">
      <w:start w:val="1"/>
      <w:numFmt w:val="decimal"/>
      <w:lvlText w:val="%9."/>
      <w:lvlJc w:val="left"/>
      <w:pPr>
        <w:tabs>
          <w:tab w:val="num" w:pos="6480"/>
        </w:tabs>
        <w:ind w:left="6120" w:hanging="360"/>
      </w:pPr>
    </w:lvl>
  </w:abstractNum>
  <w:abstractNum w:abstractNumId="3" w15:restartNumberingAfterBreak="0">
    <w:nsid w:val="097B5740"/>
    <w:multiLevelType w:val="hybridMultilevel"/>
    <w:tmpl w:val="2392FF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945D90"/>
    <w:multiLevelType w:val="hybridMultilevel"/>
    <w:tmpl w:val="4260D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6C4134"/>
    <w:multiLevelType w:val="multilevel"/>
    <w:tmpl w:val="3ADA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4EFC2"/>
    <w:multiLevelType w:val="hybridMultilevel"/>
    <w:tmpl w:val="CE7C17BE"/>
    <w:lvl w:ilvl="0" w:tplc="2206A3A4">
      <w:start w:val="1"/>
      <w:numFmt w:val="decimal"/>
      <w:lvlText w:val="%1."/>
      <w:lvlJc w:val="left"/>
      <w:pPr>
        <w:ind w:left="360" w:hanging="360"/>
      </w:pPr>
    </w:lvl>
    <w:lvl w:ilvl="1" w:tplc="4F247BBE">
      <w:start w:val="1"/>
      <w:numFmt w:val="lowerLetter"/>
      <w:lvlText w:val="%2."/>
      <w:lvlJc w:val="left"/>
      <w:pPr>
        <w:ind w:left="1080" w:hanging="360"/>
      </w:pPr>
    </w:lvl>
    <w:lvl w:ilvl="2" w:tplc="CAD04CD6">
      <w:start w:val="1"/>
      <w:numFmt w:val="lowerRoman"/>
      <w:lvlText w:val="%3."/>
      <w:lvlJc w:val="right"/>
      <w:pPr>
        <w:ind w:left="1800" w:hanging="180"/>
      </w:pPr>
    </w:lvl>
    <w:lvl w:ilvl="3" w:tplc="4238D4CE">
      <w:start w:val="1"/>
      <w:numFmt w:val="decimal"/>
      <w:lvlText w:val="%4."/>
      <w:lvlJc w:val="left"/>
      <w:pPr>
        <w:ind w:left="2520" w:hanging="360"/>
      </w:pPr>
    </w:lvl>
    <w:lvl w:ilvl="4" w:tplc="96DE5166">
      <w:start w:val="1"/>
      <w:numFmt w:val="lowerLetter"/>
      <w:lvlText w:val="%5."/>
      <w:lvlJc w:val="left"/>
      <w:pPr>
        <w:ind w:left="3240" w:hanging="360"/>
      </w:pPr>
    </w:lvl>
    <w:lvl w:ilvl="5" w:tplc="165C30E4">
      <w:start w:val="1"/>
      <w:numFmt w:val="lowerRoman"/>
      <w:lvlText w:val="%6."/>
      <w:lvlJc w:val="right"/>
      <w:pPr>
        <w:ind w:left="3960" w:hanging="180"/>
      </w:pPr>
    </w:lvl>
    <w:lvl w:ilvl="6" w:tplc="014E7B78">
      <w:start w:val="1"/>
      <w:numFmt w:val="decimal"/>
      <w:lvlText w:val="%7."/>
      <w:lvlJc w:val="left"/>
      <w:pPr>
        <w:ind w:left="4680" w:hanging="360"/>
      </w:pPr>
    </w:lvl>
    <w:lvl w:ilvl="7" w:tplc="196A709E">
      <w:start w:val="1"/>
      <w:numFmt w:val="lowerLetter"/>
      <w:lvlText w:val="%8."/>
      <w:lvlJc w:val="left"/>
      <w:pPr>
        <w:ind w:left="5400" w:hanging="360"/>
      </w:pPr>
    </w:lvl>
    <w:lvl w:ilvl="8" w:tplc="DA6609D8">
      <w:start w:val="1"/>
      <w:numFmt w:val="lowerRoman"/>
      <w:lvlText w:val="%9."/>
      <w:lvlJc w:val="right"/>
      <w:pPr>
        <w:ind w:left="6120" w:hanging="180"/>
      </w:pPr>
    </w:lvl>
  </w:abstractNum>
  <w:abstractNum w:abstractNumId="7" w15:restartNumberingAfterBreak="0">
    <w:nsid w:val="1D728861"/>
    <w:multiLevelType w:val="hybridMultilevel"/>
    <w:tmpl w:val="7E027962"/>
    <w:lvl w:ilvl="0" w:tplc="138C5346">
      <w:start w:val="1"/>
      <w:numFmt w:val="bullet"/>
      <w:lvlText w:val=""/>
      <w:lvlJc w:val="left"/>
      <w:pPr>
        <w:ind w:left="720" w:hanging="360"/>
      </w:pPr>
      <w:rPr>
        <w:rFonts w:ascii="Symbol" w:hAnsi="Symbol" w:hint="default"/>
      </w:rPr>
    </w:lvl>
    <w:lvl w:ilvl="1" w:tplc="2BFA60F6">
      <w:start w:val="1"/>
      <w:numFmt w:val="bullet"/>
      <w:lvlText w:val=""/>
      <w:lvlJc w:val="left"/>
      <w:pPr>
        <w:ind w:left="1440" w:hanging="360"/>
      </w:pPr>
      <w:rPr>
        <w:rFonts w:ascii="Symbol" w:hAnsi="Symbol" w:hint="default"/>
      </w:rPr>
    </w:lvl>
    <w:lvl w:ilvl="2" w:tplc="1ADA82F8">
      <w:start w:val="1"/>
      <w:numFmt w:val="bullet"/>
      <w:lvlText w:val=""/>
      <w:lvlJc w:val="left"/>
      <w:pPr>
        <w:ind w:left="2160" w:hanging="360"/>
      </w:pPr>
      <w:rPr>
        <w:rFonts w:ascii="Wingdings" w:hAnsi="Wingdings" w:hint="default"/>
      </w:rPr>
    </w:lvl>
    <w:lvl w:ilvl="3" w:tplc="075CCE50">
      <w:start w:val="1"/>
      <w:numFmt w:val="bullet"/>
      <w:lvlText w:val=""/>
      <w:lvlJc w:val="left"/>
      <w:pPr>
        <w:ind w:left="2880" w:hanging="360"/>
      </w:pPr>
      <w:rPr>
        <w:rFonts w:ascii="Symbol" w:hAnsi="Symbol" w:hint="default"/>
      </w:rPr>
    </w:lvl>
    <w:lvl w:ilvl="4" w:tplc="5FE0803E">
      <w:start w:val="1"/>
      <w:numFmt w:val="bullet"/>
      <w:lvlText w:val="o"/>
      <w:lvlJc w:val="left"/>
      <w:pPr>
        <w:ind w:left="3600" w:hanging="360"/>
      </w:pPr>
      <w:rPr>
        <w:rFonts w:ascii="Courier New" w:hAnsi="Courier New" w:hint="default"/>
      </w:rPr>
    </w:lvl>
    <w:lvl w:ilvl="5" w:tplc="36D01A10">
      <w:start w:val="1"/>
      <w:numFmt w:val="bullet"/>
      <w:lvlText w:val=""/>
      <w:lvlJc w:val="left"/>
      <w:pPr>
        <w:ind w:left="4320" w:hanging="360"/>
      </w:pPr>
      <w:rPr>
        <w:rFonts w:ascii="Wingdings" w:hAnsi="Wingdings" w:hint="default"/>
      </w:rPr>
    </w:lvl>
    <w:lvl w:ilvl="6" w:tplc="2BDE5730">
      <w:start w:val="1"/>
      <w:numFmt w:val="bullet"/>
      <w:lvlText w:val=""/>
      <w:lvlJc w:val="left"/>
      <w:pPr>
        <w:ind w:left="5040" w:hanging="360"/>
      </w:pPr>
      <w:rPr>
        <w:rFonts w:ascii="Symbol" w:hAnsi="Symbol" w:hint="default"/>
      </w:rPr>
    </w:lvl>
    <w:lvl w:ilvl="7" w:tplc="2070C250">
      <w:start w:val="1"/>
      <w:numFmt w:val="bullet"/>
      <w:lvlText w:val="o"/>
      <w:lvlJc w:val="left"/>
      <w:pPr>
        <w:ind w:left="5760" w:hanging="360"/>
      </w:pPr>
      <w:rPr>
        <w:rFonts w:ascii="Courier New" w:hAnsi="Courier New" w:hint="default"/>
      </w:rPr>
    </w:lvl>
    <w:lvl w:ilvl="8" w:tplc="EAE292C2">
      <w:start w:val="1"/>
      <w:numFmt w:val="bullet"/>
      <w:lvlText w:val=""/>
      <w:lvlJc w:val="left"/>
      <w:pPr>
        <w:ind w:left="6480" w:hanging="360"/>
      </w:pPr>
      <w:rPr>
        <w:rFonts w:ascii="Wingdings" w:hAnsi="Wingdings" w:hint="default"/>
      </w:rPr>
    </w:lvl>
  </w:abstractNum>
  <w:abstractNum w:abstractNumId="8" w15:restartNumberingAfterBreak="0">
    <w:nsid w:val="1DEDF3CD"/>
    <w:multiLevelType w:val="hybridMultilevel"/>
    <w:tmpl w:val="FFFFFFFF"/>
    <w:lvl w:ilvl="0" w:tplc="548CF772">
      <w:start w:val="1"/>
      <w:numFmt w:val="decimal"/>
      <w:lvlText w:val="%1."/>
      <w:lvlJc w:val="left"/>
      <w:pPr>
        <w:ind w:left="720" w:hanging="360"/>
      </w:pPr>
      <w:rPr>
        <w:rFonts w:ascii="Aptos" w:hAnsi="Aptos" w:hint="default"/>
      </w:rPr>
    </w:lvl>
    <w:lvl w:ilvl="1" w:tplc="5366C5D8">
      <w:start w:val="1"/>
      <w:numFmt w:val="lowerLetter"/>
      <w:lvlText w:val="%2."/>
      <w:lvlJc w:val="left"/>
      <w:pPr>
        <w:ind w:left="1440" w:hanging="360"/>
      </w:pPr>
    </w:lvl>
    <w:lvl w:ilvl="2" w:tplc="AC34EC02">
      <w:start w:val="1"/>
      <w:numFmt w:val="lowerRoman"/>
      <w:lvlText w:val="%3."/>
      <w:lvlJc w:val="right"/>
      <w:pPr>
        <w:ind w:left="2160" w:hanging="180"/>
      </w:pPr>
    </w:lvl>
    <w:lvl w:ilvl="3" w:tplc="980EF75A">
      <w:start w:val="1"/>
      <w:numFmt w:val="decimal"/>
      <w:lvlText w:val="%4."/>
      <w:lvlJc w:val="left"/>
      <w:pPr>
        <w:ind w:left="2880" w:hanging="360"/>
      </w:pPr>
    </w:lvl>
    <w:lvl w:ilvl="4" w:tplc="D70EC0E4">
      <w:start w:val="1"/>
      <w:numFmt w:val="lowerLetter"/>
      <w:lvlText w:val="%5."/>
      <w:lvlJc w:val="left"/>
      <w:pPr>
        <w:ind w:left="3600" w:hanging="360"/>
      </w:pPr>
    </w:lvl>
    <w:lvl w:ilvl="5" w:tplc="6A0AA104">
      <w:start w:val="1"/>
      <w:numFmt w:val="lowerRoman"/>
      <w:lvlText w:val="%6."/>
      <w:lvlJc w:val="right"/>
      <w:pPr>
        <w:ind w:left="4320" w:hanging="180"/>
      </w:pPr>
    </w:lvl>
    <w:lvl w:ilvl="6" w:tplc="B67083D2">
      <w:start w:val="1"/>
      <w:numFmt w:val="decimal"/>
      <w:lvlText w:val="%7."/>
      <w:lvlJc w:val="left"/>
      <w:pPr>
        <w:ind w:left="5040" w:hanging="360"/>
      </w:pPr>
    </w:lvl>
    <w:lvl w:ilvl="7" w:tplc="75C43A9E">
      <w:start w:val="1"/>
      <w:numFmt w:val="lowerLetter"/>
      <w:lvlText w:val="%8."/>
      <w:lvlJc w:val="left"/>
      <w:pPr>
        <w:ind w:left="5760" w:hanging="360"/>
      </w:pPr>
    </w:lvl>
    <w:lvl w:ilvl="8" w:tplc="3D124776">
      <w:start w:val="1"/>
      <w:numFmt w:val="lowerRoman"/>
      <w:lvlText w:val="%9."/>
      <w:lvlJc w:val="right"/>
      <w:pPr>
        <w:ind w:left="6480" w:hanging="180"/>
      </w:pPr>
    </w:lvl>
  </w:abstractNum>
  <w:abstractNum w:abstractNumId="9" w15:restartNumberingAfterBreak="0">
    <w:nsid w:val="20313986"/>
    <w:multiLevelType w:val="multilevel"/>
    <w:tmpl w:val="35A8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12766E"/>
    <w:multiLevelType w:val="hybridMultilevel"/>
    <w:tmpl w:val="FB6CF4E6"/>
    <w:lvl w:ilvl="0" w:tplc="A8FE98E8">
      <w:start w:val="1"/>
      <w:numFmt w:val="bullet"/>
      <w:lvlText w:val="-"/>
      <w:lvlJc w:val="left"/>
      <w:pPr>
        <w:ind w:left="360" w:hanging="360"/>
      </w:pPr>
      <w:rPr>
        <w:rFonts w:ascii="Aptos" w:hAnsi="Aptos" w:hint="default"/>
      </w:rPr>
    </w:lvl>
    <w:lvl w:ilvl="1" w:tplc="A820540C">
      <w:start w:val="1"/>
      <w:numFmt w:val="bullet"/>
      <w:lvlText w:val="o"/>
      <w:lvlJc w:val="left"/>
      <w:pPr>
        <w:ind w:left="1080" w:hanging="360"/>
      </w:pPr>
      <w:rPr>
        <w:rFonts w:ascii="Courier New" w:hAnsi="Courier New" w:hint="default"/>
      </w:rPr>
    </w:lvl>
    <w:lvl w:ilvl="2" w:tplc="DA1E3A6C">
      <w:start w:val="1"/>
      <w:numFmt w:val="bullet"/>
      <w:lvlText w:val=""/>
      <w:lvlJc w:val="left"/>
      <w:pPr>
        <w:ind w:left="1800" w:hanging="360"/>
      </w:pPr>
      <w:rPr>
        <w:rFonts w:ascii="Wingdings" w:hAnsi="Wingdings" w:hint="default"/>
      </w:rPr>
    </w:lvl>
    <w:lvl w:ilvl="3" w:tplc="CFD0DD24">
      <w:start w:val="1"/>
      <w:numFmt w:val="bullet"/>
      <w:lvlText w:val=""/>
      <w:lvlJc w:val="left"/>
      <w:pPr>
        <w:ind w:left="2520" w:hanging="360"/>
      </w:pPr>
      <w:rPr>
        <w:rFonts w:ascii="Symbol" w:hAnsi="Symbol" w:hint="default"/>
      </w:rPr>
    </w:lvl>
    <w:lvl w:ilvl="4" w:tplc="3774AAB6">
      <w:start w:val="1"/>
      <w:numFmt w:val="bullet"/>
      <w:lvlText w:val="o"/>
      <w:lvlJc w:val="left"/>
      <w:pPr>
        <w:ind w:left="3240" w:hanging="360"/>
      </w:pPr>
      <w:rPr>
        <w:rFonts w:ascii="Courier New" w:hAnsi="Courier New" w:hint="default"/>
      </w:rPr>
    </w:lvl>
    <w:lvl w:ilvl="5" w:tplc="AD88E130">
      <w:start w:val="1"/>
      <w:numFmt w:val="bullet"/>
      <w:lvlText w:val=""/>
      <w:lvlJc w:val="left"/>
      <w:pPr>
        <w:ind w:left="3960" w:hanging="360"/>
      </w:pPr>
      <w:rPr>
        <w:rFonts w:ascii="Wingdings" w:hAnsi="Wingdings" w:hint="default"/>
      </w:rPr>
    </w:lvl>
    <w:lvl w:ilvl="6" w:tplc="6F161A8E">
      <w:start w:val="1"/>
      <w:numFmt w:val="bullet"/>
      <w:lvlText w:val=""/>
      <w:lvlJc w:val="left"/>
      <w:pPr>
        <w:ind w:left="4680" w:hanging="360"/>
      </w:pPr>
      <w:rPr>
        <w:rFonts w:ascii="Symbol" w:hAnsi="Symbol" w:hint="default"/>
      </w:rPr>
    </w:lvl>
    <w:lvl w:ilvl="7" w:tplc="01383C08">
      <w:start w:val="1"/>
      <w:numFmt w:val="bullet"/>
      <w:lvlText w:val="o"/>
      <w:lvlJc w:val="left"/>
      <w:pPr>
        <w:ind w:left="5400" w:hanging="360"/>
      </w:pPr>
      <w:rPr>
        <w:rFonts w:ascii="Courier New" w:hAnsi="Courier New" w:hint="default"/>
      </w:rPr>
    </w:lvl>
    <w:lvl w:ilvl="8" w:tplc="866ED488">
      <w:start w:val="1"/>
      <w:numFmt w:val="bullet"/>
      <w:lvlText w:val=""/>
      <w:lvlJc w:val="left"/>
      <w:pPr>
        <w:ind w:left="6120" w:hanging="360"/>
      </w:pPr>
      <w:rPr>
        <w:rFonts w:ascii="Wingdings" w:hAnsi="Wingdings" w:hint="default"/>
      </w:rPr>
    </w:lvl>
  </w:abstractNum>
  <w:abstractNum w:abstractNumId="11" w15:restartNumberingAfterBreak="0">
    <w:nsid w:val="27331BA9"/>
    <w:multiLevelType w:val="multilevel"/>
    <w:tmpl w:val="8D64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CC1A35"/>
    <w:multiLevelType w:val="hybridMultilevel"/>
    <w:tmpl w:val="8D603DB6"/>
    <w:lvl w:ilvl="0" w:tplc="71E28C3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FADBC12"/>
    <w:multiLevelType w:val="hybridMultilevel"/>
    <w:tmpl w:val="FFFFFFFF"/>
    <w:lvl w:ilvl="0" w:tplc="AC801944">
      <w:start w:val="3"/>
      <w:numFmt w:val="decimal"/>
      <w:lvlText w:val="%1."/>
      <w:lvlJc w:val="left"/>
      <w:pPr>
        <w:ind w:left="720" w:hanging="360"/>
      </w:pPr>
      <w:rPr>
        <w:rFonts w:ascii="Aptos" w:hAnsi="Aptos" w:hint="default"/>
      </w:rPr>
    </w:lvl>
    <w:lvl w:ilvl="1" w:tplc="955C7846">
      <w:start w:val="1"/>
      <w:numFmt w:val="lowerLetter"/>
      <w:lvlText w:val="%2."/>
      <w:lvlJc w:val="left"/>
      <w:pPr>
        <w:ind w:left="1440" w:hanging="360"/>
      </w:pPr>
    </w:lvl>
    <w:lvl w:ilvl="2" w:tplc="ADF66102">
      <w:start w:val="1"/>
      <w:numFmt w:val="lowerRoman"/>
      <w:lvlText w:val="%3."/>
      <w:lvlJc w:val="right"/>
      <w:pPr>
        <w:ind w:left="2160" w:hanging="180"/>
      </w:pPr>
    </w:lvl>
    <w:lvl w:ilvl="3" w:tplc="23A615EA">
      <w:start w:val="1"/>
      <w:numFmt w:val="decimal"/>
      <w:lvlText w:val="%4."/>
      <w:lvlJc w:val="left"/>
      <w:pPr>
        <w:ind w:left="2880" w:hanging="360"/>
      </w:pPr>
    </w:lvl>
    <w:lvl w:ilvl="4" w:tplc="269A2ACE">
      <w:start w:val="1"/>
      <w:numFmt w:val="lowerLetter"/>
      <w:lvlText w:val="%5."/>
      <w:lvlJc w:val="left"/>
      <w:pPr>
        <w:ind w:left="3600" w:hanging="360"/>
      </w:pPr>
    </w:lvl>
    <w:lvl w:ilvl="5" w:tplc="83608FBE">
      <w:start w:val="1"/>
      <w:numFmt w:val="lowerRoman"/>
      <w:lvlText w:val="%6."/>
      <w:lvlJc w:val="right"/>
      <w:pPr>
        <w:ind w:left="4320" w:hanging="180"/>
      </w:pPr>
    </w:lvl>
    <w:lvl w:ilvl="6" w:tplc="0B645758">
      <w:start w:val="1"/>
      <w:numFmt w:val="decimal"/>
      <w:lvlText w:val="%7."/>
      <w:lvlJc w:val="left"/>
      <w:pPr>
        <w:ind w:left="5040" w:hanging="360"/>
      </w:pPr>
    </w:lvl>
    <w:lvl w:ilvl="7" w:tplc="40489B34">
      <w:start w:val="1"/>
      <w:numFmt w:val="lowerLetter"/>
      <w:lvlText w:val="%8."/>
      <w:lvlJc w:val="left"/>
      <w:pPr>
        <w:ind w:left="5760" w:hanging="360"/>
      </w:pPr>
    </w:lvl>
    <w:lvl w:ilvl="8" w:tplc="BC742654">
      <w:start w:val="1"/>
      <w:numFmt w:val="lowerRoman"/>
      <w:lvlText w:val="%9."/>
      <w:lvlJc w:val="right"/>
      <w:pPr>
        <w:ind w:left="6480" w:hanging="180"/>
      </w:pPr>
    </w:lvl>
  </w:abstractNum>
  <w:abstractNum w:abstractNumId="14" w15:restartNumberingAfterBreak="0">
    <w:nsid w:val="31097D6B"/>
    <w:multiLevelType w:val="hybridMultilevel"/>
    <w:tmpl w:val="FFFFFFFF"/>
    <w:lvl w:ilvl="0" w:tplc="439E5564">
      <w:start w:val="4"/>
      <w:numFmt w:val="decimal"/>
      <w:lvlText w:val="%1."/>
      <w:lvlJc w:val="left"/>
      <w:pPr>
        <w:ind w:left="720" w:hanging="360"/>
      </w:pPr>
      <w:rPr>
        <w:rFonts w:ascii="Aptos" w:hAnsi="Aptos" w:hint="default"/>
      </w:rPr>
    </w:lvl>
    <w:lvl w:ilvl="1" w:tplc="6DAE487A">
      <w:start w:val="1"/>
      <w:numFmt w:val="lowerLetter"/>
      <w:lvlText w:val="%2."/>
      <w:lvlJc w:val="left"/>
      <w:pPr>
        <w:ind w:left="1440" w:hanging="360"/>
      </w:pPr>
    </w:lvl>
    <w:lvl w:ilvl="2" w:tplc="C28C1F22">
      <w:start w:val="1"/>
      <w:numFmt w:val="lowerRoman"/>
      <w:lvlText w:val="%3."/>
      <w:lvlJc w:val="right"/>
      <w:pPr>
        <w:ind w:left="2160" w:hanging="180"/>
      </w:pPr>
    </w:lvl>
    <w:lvl w:ilvl="3" w:tplc="D7BE455A">
      <w:start w:val="1"/>
      <w:numFmt w:val="decimal"/>
      <w:lvlText w:val="%4."/>
      <w:lvlJc w:val="left"/>
      <w:pPr>
        <w:ind w:left="2880" w:hanging="360"/>
      </w:pPr>
    </w:lvl>
    <w:lvl w:ilvl="4" w:tplc="DBA4E4DA">
      <w:start w:val="1"/>
      <w:numFmt w:val="lowerLetter"/>
      <w:lvlText w:val="%5."/>
      <w:lvlJc w:val="left"/>
      <w:pPr>
        <w:ind w:left="3600" w:hanging="360"/>
      </w:pPr>
    </w:lvl>
    <w:lvl w:ilvl="5" w:tplc="39640AA4">
      <w:start w:val="1"/>
      <w:numFmt w:val="lowerRoman"/>
      <w:lvlText w:val="%6."/>
      <w:lvlJc w:val="right"/>
      <w:pPr>
        <w:ind w:left="4320" w:hanging="180"/>
      </w:pPr>
    </w:lvl>
    <w:lvl w:ilvl="6" w:tplc="7A6C14F4">
      <w:start w:val="1"/>
      <w:numFmt w:val="decimal"/>
      <w:lvlText w:val="%7."/>
      <w:lvlJc w:val="left"/>
      <w:pPr>
        <w:ind w:left="5040" w:hanging="360"/>
      </w:pPr>
    </w:lvl>
    <w:lvl w:ilvl="7" w:tplc="187472F4">
      <w:start w:val="1"/>
      <w:numFmt w:val="lowerLetter"/>
      <w:lvlText w:val="%8."/>
      <w:lvlJc w:val="left"/>
      <w:pPr>
        <w:ind w:left="5760" w:hanging="360"/>
      </w:pPr>
    </w:lvl>
    <w:lvl w:ilvl="8" w:tplc="83FE0EB2">
      <w:start w:val="1"/>
      <w:numFmt w:val="lowerRoman"/>
      <w:lvlText w:val="%9."/>
      <w:lvlJc w:val="right"/>
      <w:pPr>
        <w:ind w:left="6480" w:hanging="180"/>
      </w:pPr>
    </w:lvl>
  </w:abstractNum>
  <w:abstractNum w:abstractNumId="15" w15:restartNumberingAfterBreak="0">
    <w:nsid w:val="31C21920"/>
    <w:multiLevelType w:val="multilevel"/>
    <w:tmpl w:val="2B56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CA2535"/>
    <w:multiLevelType w:val="multilevel"/>
    <w:tmpl w:val="31FA9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AF7F2B"/>
    <w:multiLevelType w:val="hybridMultilevel"/>
    <w:tmpl w:val="FFFFFFFF"/>
    <w:lvl w:ilvl="0" w:tplc="0D22198C">
      <w:start w:val="1"/>
      <w:numFmt w:val="decimal"/>
      <w:lvlText w:val="%1."/>
      <w:lvlJc w:val="left"/>
      <w:pPr>
        <w:ind w:left="720" w:hanging="360"/>
      </w:pPr>
    </w:lvl>
    <w:lvl w:ilvl="1" w:tplc="5FB2A92C">
      <w:start w:val="1"/>
      <w:numFmt w:val="lowerLetter"/>
      <w:lvlText w:val="%2."/>
      <w:lvlJc w:val="left"/>
      <w:pPr>
        <w:ind w:left="1440" w:hanging="360"/>
      </w:pPr>
    </w:lvl>
    <w:lvl w:ilvl="2" w:tplc="A972020A">
      <w:start w:val="1"/>
      <w:numFmt w:val="lowerRoman"/>
      <w:lvlText w:val="%3."/>
      <w:lvlJc w:val="right"/>
      <w:pPr>
        <w:ind w:left="2160" w:hanging="180"/>
      </w:pPr>
    </w:lvl>
    <w:lvl w:ilvl="3" w:tplc="9BD6C59A">
      <w:start w:val="1"/>
      <w:numFmt w:val="decimal"/>
      <w:lvlText w:val="%4."/>
      <w:lvlJc w:val="left"/>
      <w:pPr>
        <w:ind w:left="2880" w:hanging="360"/>
      </w:pPr>
    </w:lvl>
    <w:lvl w:ilvl="4" w:tplc="5CE08C16">
      <w:start w:val="1"/>
      <w:numFmt w:val="lowerLetter"/>
      <w:lvlText w:val="%5."/>
      <w:lvlJc w:val="left"/>
      <w:pPr>
        <w:ind w:left="3600" w:hanging="360"/>
      </w:pPr>
    </w:lvl>
    <w:lvl w:ilvl="5" w:tplc="AD0E85FC">
      <w:start w:val="1"/>
      <w:numFmt w:val="lowerRoman"/>
      <w:lvlText w:val="%6."/>
      <w:lvlJc w:val="right"/>
      <w:pPr>
        <w:ind w:left="4320" w:hanging="180"/>
      </w:pPr>
    </w:lvl>
    <w:lvl w:ilvl="6" w:tplc="7A126A4C">
      <w:start w:val="1"/>
      <w:numFmt w:val="decimal"/>
      <w:lvlText w:val="%7."/>
      <w:lvlJc w:val="left"/>
      <w:pPr>
        <w:ind w:left="5040" w:hanging="360"/>
      </w:pPr>
    </w:lvl>
    <w:lvl w:ilvl="7" w:tplc="7B8AE0C4">
      <w:start w:val="1"/>
      <w:numFmt w:val="lowerLetter"/>
      <w:lvlText w:val="%8."/>
      <w:lvlJc w:val="left"/>
      <w:pPr>
        <w:ind w:left="5760" w:hanging="360"/>
      </w:pPr>
    </w:lvl>
    <w:lvl w:ilvl="8" w:tplc="46A22E86">
      <w:start w:val="1"/>
      <w:numFmt w:val="lowerRoman"/>
      <w:lvlText w:val="%9."/>
      <w:lvlJc w:val="right"/>
      <w:pPr>
        <w:ind w:left="6480" w:hanging="180"/>
      </w:pPr>
    </w:lvl>
  </w:abstractNum>
  <w:abstractNum w:abstractNumId="18" w15:restartNumberingAfterBreak="0">
    <w:nsid w:val="3DBC18D4"/>
    <w:multiLevelType w:val="hybridMultilevel"/>
    <w:tmpl w:val="09742AC4"/>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1882ED6"/>
    <w:multiLevelType w:val="hybridMultilevel"/>
    <w:tmpl w:val="196A48D2"/>
    <w:lvl w:ilvl="0" w:tplc="A2FC3FE6">
      <w:start w:val="2023"/>
      <w:numFmt w:val="bullet"/>
      <w:lvlText w:val="-"/>
      <w:lvlJc w:val="left"/>
      <w:pPr>
        <w:ind w:left="2553" w:hanging="360"/>
      </w:pPr>
      <w:rPr>
        <w:rFonts w:ascii="Arial" w:eastAsia="Open Sans" w:hAnsi="Arial" w:cs="Arial" w:hint="default"/>
      </w:rPr>
    </w:lvl>
    <w:lvl w:ilvl="1" w:tplc="04130003" w:tentative="1">
      <w:start w:val="1"/>
      <w:numFmt w:val="bullet"/>
      <w:lvlText w:val="o"/>
      <w:lvlJc w:val="left"/>
      <w:pPr>
        <w:ind w:left="3600" w:hanging="360"/>
      </w:pPr>
      <w:rPr>
        <w:rFonts w:ascii="Courier New" w:hAnsi="Courier New" w:cs="Courier New" w:hint="default"/>
      </w:rPr>
    </w:lvl>
    <w:lvl w:ilvl="2" w:tplc="04130005" w:tentative="1">
      <w:start w:val="1"/>
      <w:numFmt w:val="bullet"/>
      <w:lvlText w:val=""/>
      <w:lvlJc w:val="left"/>
      <w:pPr>
        <w:ind w:left="4320" w:hanging="360"/>
      </w:pPr>
      <w:rPr>
        <w:rFonts w:ascii="Wingdings" w:hAnsi="Wingdings" w:hint="default"/>
      </w:rPr>
    </w:lvl>
    <w:lvl w:ilvl="3" w:tplc="04130001" w:tentative="1">
      <w:start w:val="1"/>
      <w:numFmt w:val="bullet"/>
      <w:lvlText w:val=""/>
      <w:lvlJc w:val="left"/>
      <w:pPr>
        <w:ind w:left="5040" w:hanging="360"/>
      </w:pPr>
      <w:rPr>
        <w:rFonts w:ascii="Symbol" w:hAnsi="Symbol" w:hint="default"/>
      </w:rPr>
    </w:lvl>
    <w:lvl w:ilvl="4" w:tplc="04130003" w:tentative="1">
      <w:start w:val="1"/>
      <w:numFmt w:val="bullet"/>
      <w:lvlText w:val="o"/>
      <w:lvlJc w:val="left"/>
      <w:pPr>
        <w:ind w:left="5760" w:hanging="360"/>
      </w:pPr>
      <w:rPr>
        <w:rFonts w:ascii="Courier New" w:hAnsi="Courier New" w:cs="Courier New" w:hint="default"/>
      </w:rPr>
    </w:lvl>
    <w:lvl w:ilvl="5" w:tplc="04130005" w:tentative="1">
      <w:start w:val="1"/>
      <w:numFmt w:val="bullet"/>
      <w:lvlText w:val=""/>
      <w:lvlJc w:val="left"/>
      <w:pPr>
        <w:ind w:left="6480" w:hanging="360"/>
      </w:pPr>
      <w:rPr>
        <w:rFonts w:ascii="Wingdings" w:hAnsi="Wingdings" w:hint="default"/>
      </w:rPr>
    </w:lvl>
    <w:lvl w:ilvl="6" w:tplc="04130001" w:tentative="1">
      <w:start w:val="1"/>
      <w:numFmt w:val="bullet"/>
      <w:lvlText w:val=""/>
      <w:lvlJc w:val="left"/>
      <w:pPr>
        <w:ind w:left="7200" w:hanging="360"/>
      </w:pPr>
      <w:rPr>
        <w:rFonts w:ascii="Symbol" w:hAnsi="Symbol" w:hint="default"/>
      </w:rPr>
    </w:lvl>
    <w:lvl w:ilvl="7" w:tplc="04130003" w:tentative="1">
      <w:start w:val="1"/>
      <w:numFmt w:val="bullet"/>
      <w:lvlText w:val="o"/>
      <w:lvlJc w:val="left"/>
      <w:pPr>
        <w:ind w:left="7920" w:hanging="360"/>
      </w:pPr>
      <w:rPr>
        <w:rFonts w:ascii="Courier New" w:hAnsi="Courier New" w:cs="Courier New" w:hint="default"/>
      </w:rPr>
    </w:lvl>
    <w:lvl w:ilvl="8" w:tplc="04130005" w:tentative="1">
      <w:start w:val="1"/>
      <w:numFmt w:val="bullet"/>
      <w:lvlText w:val=""/>
      <w:lvlJc w:val="left"/>
      <w:pPr>
        <w:ind w:left="8640" w:hanging="360"/>
      </w:pPr>
      <w:rPr>
        <w:rFonts w:ascii="Wingdings" w:hAnsi="Wingdings" w:hint="default"/>
      </w:rPr>
    </w:lvl>
  </w:abstractNum>
  <w:abstractNum w:abstractNumId="20" w15:restartNumberingAfterBreak="0">
    <w:nsid w:val="423FEE32"/>
    <w:multiLevelType w:val="hybridMultilevel"/>
    <w:tmpl w:val="FFFFFFFF"/>
    <w:lvl w:ilvl="0" w:tplc="1786D67C">
      <w:start w:val="1"/>
      <w:numFmt w:val="decimal"/>
      <w:lvlText w:val="%1."/>
      <w:lvlJc w:val="left"/>
      <w:pPr>
        <w:ind w:left="720" w:hanging="360"/>
      </w:pPr>
    </w:lvl>
    <w:lvl w:ilvl="1" w:tplc="D4206182">
      <w:start w:val="1"/>
      <w:numFmt w:val="lowerLetter"/>
      <w:lvlText w:val="%2."/>
      <w:lvlJc w:val="left"/>
      <w:pPr>
        <w:ind w:left="1440" w:hanging="360"/>
      </w:pPr>
    </w:lvl>
    <w:lvl w:ilvl="2" w:tplc="0EA8AA6E">
      <w:start w:val="1"/>
      <w:numFmt w:val="lowerRoman"/>
      <w:lvlText w:val="%3."/>
      <w:lvlJc w:val="right"/>
      <w:pPr>
        <w:ind w:left="2160" w:hanging="180"/>
      </w:pPr>
    </w:lvl>
    <w:lvl w:ilvl="3" w:tplc="AA8C34AE">
      <w:start w:val="1"/>
      <w:numFmt w:val="decimal"/>
      <w:lvlText w:val="%4."/>
      <w:lvlJc w:val="left"/>
      <w:pPr>
        <w:ind w:left="2880" w:hanging="360"/>
      </w:pPr>
    </w:lvl>
    <w:lvl w:ilvl="4" w:tplc="86EC7D3E">
      <w:start w:val="1"/>
      <w:numFmt w:val="lowerLetter"/>
      <w:lvlText w:val="%5."/>
      <w:lvlJc w:val="left"/>
      <w:pPr>
        <w:ind w:left="3600" w:hanging="360"/>
      </w:pPr>
    </w:lvl>
    <w:lvl w:ilvl="5" w:tplc="35346412">
      <w:start w:val="1"/>
      <w:numFmt w:val="lowerRoman"/>
      <w:lvlText w:val="%6."/>
      <w:lvlJc w:val="right"/>
      <w:pPr>
        <w:ind w:left="4320" w:hanging="180"/>
      </w:pPr>
    </w:lvl>
    <w:lvl w:ilvl="6" w:tplc="981E611A">
      <w:start w:val="1"/>
      <w:numFmt w:val="decimal"/>
      <w:lvlText w:val="%7."/>
      <w:lvlJc w:val="left"/>
      <w:pPr>
        <w:ind w:left="5040" w:hanging="360"/>
      </w:pPr>
    </w:lvl>
    <w:lvl w:ilvl="7" w:tplc="8E025D64">
      <w:start w:val="1"/>
      <w:numFmt w:val="lowerLetter"/>
      <w:lvlText w:val="%8."/>
      <w:lvlJc w:val="left"/>
      <w:pPr>
        <w:ind w:left="5760" w:hanging="360"/>
      </w:pPr>
    </w:lvl>
    <w:lvl w:ilvl="8" w:tplc="5838B43E">
      <w:start w:val="1"/>
      <w:numFmt w:val="lowerRoman"/>
      <w:lvlText w:val="%9."/>
      <w:lvlJc w:val="right"/>
      <w:pPr>
        <w:ind w:left="6480" w:hanging="180"/>
      </w:pPr>
    </w:lvl>
  </w:abstractNum>
  <w:abstractNum w:abstractNumId="21" w15:restartNumberingAfterBreak="0">
    <w:nsid w:val="44B858A6"/>
    <w:multiLevelType w:val="hybridMultilevel"/>
    <w:tmpl w:val="F4805AF8"/>
    <w:lvl w:ilvl="0" w:tplc="77E064DC">
      <w:start w:val="1"/>
      <w:numFmt w:val="bullet"/>
      <w:lvlText w:val=""/>
      <w:lvlJc w:val="left"/>
      <w:pPr>
        <w:ind w:left="720" w:hanging="360"/>
      </w:pPr>
      <w:rPr>
        <w:rFonts w:ascii="Symbol" w:hAnsi="Symbol" w:hint="default"/>
      </w:rPr>
    </w:lvl>
    <w:lvl w:ilvl="1" w:tplc="ADCCDE20">
      <w:start w:val="1"/>
      <w:numFmt w:val="bullet"/>
      <w:lvlText w:val=""/>
      <w:lvlJc w:val="left"/>
      <w:pPr>
        <w:ind w:left="1440" w:hanging="360"/>
      </w:pPr>
      <w:rPr>
        <w:rFonts w:ascii="Symbol" w:hAnsi="Symbol" w:hint="default"/>
      </w:rPr>
    </w:lvl>
    <w:lvl w:ilvl="2" w:tplc="06EA8922">
      <w:start w:val="1"/>
      <w:numFmt w:val="bullet"/>
      <w:lvlText w:val=""/>
      <w:lvlJc w:val="left"/>
      <w:pPr>
        <w:ind w:left="2160" w:hanging="360"/>
      </w:pPr>
      <w:rPr>
        <w:rFonts w:ascii="Wingdings" w:hAnsi="Wingdings" w:hint="default"/>
      </w:rPr>
    </w:lvl>
    <w:lvl w:ilvl="3" w:tplc="6A942CFA">
      <w:start w:val="1"/>
      <w:numFmt w:val="bullet"/>
      <w:lvlText w:val=""/>
      <w:lvlJc w:val="left"/>
      <w:pPr>
        <w:ind w:left="2880" w:hanging="360"/>
      </w:pPr>
      <w:rPr>
        <w:rFonts w:ascii="Symbol" w:hAnsi="Symbol" w:hint="default"/>
      </w:rPr>
    </w:lvl>
    <w:lvl w:ilvl="4" w:tplc="C2E2C93A">
      <w:start w:val="1"/>
      <w:numFmt w:val="bullet"/>
      <w:lvlText w:val="o"/>
      <w:lvlJc w:val="left"/>
      <w:pPr>
        <w:ind w:left="3600" w:hanging="360"/>
      </w:pPr>
      <w:rPr>
        <w:rFonts w:ascii="Courier New" w:hAnsi="Courier New" w:hint="default"/>
      </w:rPr>
    </w:lvl>
    <w:lvl w:ilvl="5" w:tplc="46827A50">
      <w:start w:val="1"/>
      <w:numFmt w:val="bullet"/>
      <w:lvlText w:val=""/>
      <w:lvlJc w:val="left"/>
      <w:pPr>
        <w:ind w:left="4320" w:hanging="360"/>
      </w:pPr>
      <w:rPr>
        <w:rFonts w:ascii="Wingdings" w:hAnsi="Wingdings" w:hint="default"/>
      </w:rPr>
    </w:lvl>
    <w:lvl w:ilvl="6" w:tplc="D26E56D6">
      <w:start w:val="1"/>
      <w:numFmt w:val="bullet"/>
      <w:lvlText w:val=""/>
      <w:lvlJc w:val="left"/>
      <w:pPr>
        <w:ind w:left="5040" w:hanging="360"/>
      </w:pPr>
      <w:rPr>
        <w:rFonts w:ascii="Symbol" w:hAnsi="Symbol" w:hint="default"/>
      </w:rPr>
    </w:lvl>
    <w:lvl w:ilvl="7" w:tplc="A0DC8114">
      <w:start w:val="1"/>
      <w:numFmt w:val="bullet"/>
      <w:lvlText w:val="o"/>
      <w:lvlJc w:val="left"/>
      <w:pPr>
        <w:ind w:left="5760" w:hanging="360"/>
      </w:pPr>
      <w:rPr>
        <w:rFonts w:ascii="Courier New" w:hAnsi="Courier New" w:hint="default"/>
      </w:rPr>
    </w:lvl>
    <w:lvl w:ilvl="8" w:tplc="40348A0C">
      <w:start w:val="1"/>
      <w:numFmt w:val="bullet"/>
      <w:lvlText w:val=""/>
      <w:lvlJc w:val="left"/>
      <w:pPr>
        <w:ind w:left="6480" w:hanging="360"/>
      </w:pPr>
      <w:rPr>
        <w:rFonts w:ascii="Wingdings" w:hAnsi="Wingdings" w:hint="default"/>
      </w:rPr>
    </w:lvl>
  </w:abstractNum>
  <w:abstractNum w:abstractNumId="22" w15:restartNumberingAfterBreak="0">
    <w:nsid w:val="457D119D"/>
    <w:multiLevelType w:val="hybridMultilevel"/>
    <w:tmpl w:val="740452B2"/>
    <w:lvl w:ilvl="0" w:tplc="0E948C64">
      <w:start w:val="1"/>
      <w:numFmt w:val="bullet"/>
      <w:lvlText w:val=""/>
      <w:lvlJc w:val="left"/>
      <w:pPr>
        <w:ind w:left="720" w:hanging="360"/>
      </w:pPr>
      <w:rPr>
        <w:rFonts w:ascii="Symbol" w:hAnsi="Symbol" w:hint="default"/>
      </w:rPr>
    </w:lvl>
    <w:lvl w:ilvl="1" w:tplc="76BEC164">
      <w:start w:val="1"/>
      <w:numFmt w:val="bullet"/>
      <w:lvlText w:val="o"/>
      <w:lvlJc w:val="left"/>
      <w:pPr>
        <w:ind w:left="1440" w:hanging="360"/>
      </w:pPr>
      <w:rPr>
        <w:rFonts w:ascii="Courier New" w:hAnsi="Courier New" w:hint="default"/>
      </w:rPr>
    </w:lvl>
    <w:lvl w:ilvl="2" w:tplc="B4E40BA4">
      <w:start w:val="1"/>
      <w:numFmt w:val="bullet"/>
      <w:lvlText w:val=""/>
      <w:lvlJc w:val="left"/>
      <w:pPr>
        <w:ind w:left="2160" w:hanging="360"/>
      </w:pPr>
      <w:rPr>
        <w:rFonts w:ascii="Wingdings" w:hAnsi="Wingdings" w:hint="default"/>
      </w:rPr>
    </w:lvl>
    <w:lvl w:ilvl="3" w:tplc="FA3A408A">
      <w:start w:val="1"/>
      <w:numFmt w:val="bullet"/>
      <w:lvlText w:val=""/>
      <w:lvlJc w:val="left"/>
      <w:pPr>
        <w:ind w:left="2880" w:hanging="360"/>
      </w:pPr>
      <w:rPr>
        <w:rFonts w:ascii="Symbol" w:hAnsi="Symbol" w:hint="default"/>
      </w:rPr>
    </w:lvl>
    <w:lvl w:ilvl="4" w:tplc="7EC85510">
      <w:start w:val="1"/>
      <w:numFmt w:val="bullet"/>
      <w:lvlText w:val="o"/>
      <w:lvlJc w:val="left"/>
      <w:pPr>
        <w:ind w:left="3600" w:hanging="360"/>
      </w:pPr>
      <w:rPr>
        <w:rFonts w:ascii="Courier New" w:hAnsi="Courier New" w:hint="default"/>
      </w:rPr>
    </w:lvl>
    <w:lvl w:ilvl="5" w:tplc="AF98F07A">
      <w:start w:val="1"/>
      <w:numFmt w:val="bullet"/>
      <w:lvlText w:val=""/>
      <w:lvlJc w:val="left"/>
      <w:pPr>
        <w:ind w:left="4320" w:hanging="360"/>
      </w:pPr>
      <w:rPr>
        <w:rFonts w:ascii="Wingdings" w:hAnsi="Wingdings" w:hint="default"/>
      </w:rPr>
    </w:lvl>
    <w:lvl w:ilvl="6" w:tplc="080897B6">
      <w:start w:val="1"/>
      <w:numFmt w:val="bullet"/>
      <w:lvlText w:val=""/>
      <w:lvlJc w:val="left"/>
      <w:pPr>
        <w:ind w:left="5040" w:hanging="360"/>
      </w:pPr>
      <w:rPr>
        <w:rFonts w:ascii="Symbol" w:hAnsi="Symbol" w:hint="default"/>
      </w:rPr>
    </w:lvl>
    <w:lvl w:ilvl="7" w:tplc="98E89C0E">
      <w:start w:val="1"/>
      <w:numFmt w:val="bullet"/>
      <w:lvlText w:val="o"/>
      <w:lvlJc w:val="left"/>
      <w:pPr>
        <w:ind w:left="5760" w:hanging="360"/>
      </w:pPr>
      <w:rPr>
        <w:rFonts w:ascii="Courier New" w:hAnsi="Courier New" w:hint="default"/>
      </w:rPr>
    </w:lvl>
    <w:lvl w:ilvl="8" w:tplc="56A20722">
      <w:start w:val="1"/>
      <w:numFmt w:val="bullet"/>
      <w:lvlText w:val=""/>
      <w:lvlJc w:val="left"/>
      <w:pPr>
        <w:ind w:left="6480" w:hanging="360"/>
      </w:pPr>
      <w:rPr>
        <w:rFonts w:ascii="Wingdings" w:hAnsi="Wingdings" w:hint="default"/>
      </w:rPr>
    </w:lvl>
  </w:abstractNum>
  <w:abstractNum w:abstractNumId="23" w15:restartNumberingAfterBreak="0">
    <w:nsid w:val="45C576B3"/>
    <w:multiLevelType w:val="hybridMultilevel"/>
    <w:tmpl w:val="F7367394"/>
    <w:lvl w:ilvl="0" w:tplc="4DAC324E">
      <w:start w:val="1"/>
      <w:numFmt w:val="bullet"/>
      <w:lvlText w:val=""/>
      <w:lvlJc w:val="left"/>
      <w:pPr>
        <w:ind w:left="720" w:hanging="360"/>
      </w:pPr>
      <w:rPr>
        <w:rFonts w:ascii="Symbol" w:hAnsi="Symbol" w:hint="default"/>
      </w:rPr>
    </w:lvl>
    <w:lvl w:ilvl="1" w:tplc="5860EBCC">
      <w:start w:val="1"/>
      <w:numFmt w:val="bullet"/>
      <w:lvlText w:val="o"/>
      <w:lvlJc w:val="left"/>
      <w:pPr>
        <w:ind w:left="1440" w:hanging="360"/>
      </w:pPr>
      <w:rPr>
        <w:rFonts w:ascii="Courier New" w:hAnsi="Courier New" w:hint="default"/>
      </w:rPr>
    </w:lvl>
    <w:lvl w:ilvl="2" w:tplc="8F26241A">
      <w:start w:val="1"/>
      <w:numFmt w:val="bullet"/>
      <w:lvlText w:val=""/>
      <w:lvlJc w:val="left"/>
      <w:pPr>
        <w:ind w:left="2160" w:hanging="360"/>
      </w:pPr>
      <w:rPr>
        <w:rFonts w:ascii="Wingdings" w:hAnsi="Wingdings" w:hint="default"/>
      </w:rPr>
    </w:lvl>
    <w:lvl w:ilvl="3" w:tplc="6ED20B24">
      <w:start w:val="1"/>
      <w:numFmt w:val="bullet"/>
      <w:lvlText w:val=""/>
      <w:lvlJc w:val="left"/>
      <w:pPr>
        <w:ind w:left="2880" w:hanging="360"/>
      </w:pPr>
      <w:rPr>
        <w:rFonts w:ascii="Symbol" w:hAnsi="Symbol" w:hint="default"/>
      </w:rPr>
    </w:lvl>
    <w:lvl w:ilvl="4" w:tplc="A11C2B96">
      <w:start w:val="1"/>
      <w:numFmt w:val="bullet"/>
      <w:lvlText w:val="o"/>
      <w:lvlJc w:val="left"/>
      <w:pPr>
        <w:ind w:left="3600" w:hanging="360"/>
      </w:pPr>
      <w:rPr>
        <w:rFonts w:ascii="Courier New" w:hAnsi="Courier New" w:hint="default"/>
      </w:rPr>
    </w:lvl>
    <w:lvl w:ilvl="5" w:tplc="71FA23E8">
      <w:start w:val="1"/>
      <w:numFmt w:val="bullet"/>
      <w:lvlText w:val=""/>
      <w:lvlJc w:val="left"/>
      <w:pPr>
        <w:ind w:left="4320" w:hanging="360"/>
      </w:pPr>
      <w:rPr>
        <w:rFonts w:ascii="Wingdings" w:hAnsi="Wingdings" w:hint="default"/>
      </w:rPr>
    </w:lvl>
    <w:lvl w:ilvl="6" w:tplc="C46C12B4">
      <w:start w:val="1"/>
      <w:numFmt w:val="bullet"/>
      <w:lvlText w:val=""/>
      <w:lvlJc w:val="left"/>
      <w:pPr>
        <w:ind w:left="5040" w:hanging="360"/>
      </w:pPr>
      <w:rPr>
        <w:rFonts w:ascii="Symbol" w:hAnsi="Symbol" w:hint="default"/>
      </w:rPr>
    </w:lvl>
    <w:lvl w:ilvl="7" w:tplc="E062B128">
      <w:start w:val="1"/>
      <w:numFmt w:val="bullet"/>
      <w:lvlText w:val="o"/>
      <w:lvlJc w:val="left"/>
      <w:pPr>
        <w:ind w:left="5760" w:hanging="360"/>
      </w:pPr>
      <w:rPr>
        <w:rFonts w:ascii="Courier New" w:hAnsi="Courier New" w:hint="default"/>
      </w:rPr>
    </w:lvl>
    <w:lvl w:ilvl="8" w:tplc="C038D662">
      <w:start w:val="1"/>
      <w:numFmt w:val="bullet"/>
      <w:lvlText w:val=""/>
      <w:lvlJc w:val="left"/>
      <w:pPr>
        <w:ind w:left="6480" w:hanging="360"/>
      </w:pPr>
      <w:rPr>
        <w:rFonts w:ascii="Wingdings" w:hAnsi="Wingdings" w:hint="default"/>
      </w:rPr>
    </w:lvl>
  </w:abstractNum>
  <w:abstractNum w:abstractNumId="24" w15:restartNumberingAfterBreak="0">
    <w:nsid w:val="48AF2065"/>
    <w:multiLevelType w:val="hybridMultilevel"/>
    <w:tmpl w:val="F3CEAB16"/>
    <w:lvl w:ilvl="0" w:tplc="4BBA9D8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8BF883B"/>
    <w:multiLevelType w:val="hybridMultilevel"/>
    <w:tmpl w:val="FFFFFFFF"/>
    <w:lvl w:ilvl="0" w:tplc="AC90BBEC">
      <w:start w:val="1"/>
      <w:numFmt w:val="decimal"/>
      <w:lvlText w:val="%1."/>
      <w:lvlJc w:val="left"/>
      <w:pPr>
        <w:ind w:left="360" w:hanging="360"/>
      </w:pPr>
    </w:lvl>
    <w:lvl w:ilvl="1" w:tplc="FDB4A0E8">
      <w:start w:val="1"/>
      <w:numFmt w:val="lowerLetter"/>
      <w:lvlText w:val="%2."/>
      <w:lvlJc w:val="left"/>
      <w:pPr>
        <w:ind w:left="1080" w:hanging="360"/>
      </w:pPr>
    </w:lvl>
    <w:lvl w:ilvl="2" w:tplc="9280A2E2">
      <w:start w:val="1"/>
      <w:numFmt w:val="lowerRoman"/>
      <w:lvlText w:val="%3."/>
      <w:lvlJc w:val="right"/>
      <w:pPr>
        <w:ind w:left="1800" w:hanging="180"/>
      </w:pPr>
    </w:lvl>
    <w:lvl w:ilvl="3" w:tplc="2868A5CC">
      <w:start w:val="1"/>
      <w:numFmt w:val="decimal"/>
      <w:lvlText w:val="%4."/>
      <w:lvlJc w:val="left"/>
      <w:pPr>
        <w:ind w:left="2520" w:hanging="360"/>
      </w:pPr>
    </w:lvl>
    <w:lvl w:ilvl="4" w:tplc="21288524">
      <w:start w:val="1"/>
      <w:numFmt w:val="lowerLetter"/>
      <w:lvlText w:val="%5."/>
      <w:lvlJc w:val="left"/>
      <w:pPr>
        <w:ind w:left="3240" w:hanging="360"/>
      </w:pPr>
    </w:lvl>
    <w:lvl w:ilvl="5" w:tplc="5504E772">
      <w:start w:val="1"/>
      <w:numFmt w:val="lowerRoman"/>
      <w:lvlText w:val="%6."/>
      <w:lvlJc w:val="right"/>
      <w:pPr>
        <w:ind w:left="3960" w:hanging="180"/>
      </w:pPr>
    </w:lvl>
    <w:lvl w:ilvl="6" w:tplc="82FCA0EC">
      <w:start w:val="1"/>
      <w:numFmt w:val="decimal"/>
      <w:lvlText w:val="%7."/>
      <w:lvlJc w:val="left"/>
      <w:pPr>
        <w:ind w:left="4680" w:hanging="360"/>
      </w:pPr>
    </w:lvl>
    <w:lvl w:ilvl="7" w:tplc="2F90F6F6">
      <w:start w:val="1"/>
      <w:numFmt w:val="lowerLetter"/>
      <w:lvlText w:val="%8."/>
      <w:lvlJc w:val="left"/>
      <w:pPr>
        <w:ind w:left="5400" w:hanging="360"/>
      </w:pPr>
    </w:lvl>
    <w:lvl w:ilvl="8" w:tplc="C3F41104">
      <w:start w:val="1"/>
      <w:numFmt w:val="lowerRoman"/>
      <w:lvlText w:val="%9."/>
      <w:lvlJc w:val="right"/>
      <w:pPr>
        <w:ind w:left="6120" w:hanging="180"/>
      </w:pPr>
    </w:lvl>
  </w:abstractNum>
  <w:abstractNum w:abstractNumId="26" w15:restartNumberingAfterBreak="0">
    <w:nsid w:val="4D4A47E8"/>
    <w:multiLevelType w:val="multilevel"/>
    <w:tmpl w:val="A6DE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3A5E02"/>
    <w:multiLevelType w:val="hybridMultilevel"/>
    <w:tmpl w:val="78166A6C"/>
    <w:lvl w:ilvl="0" w:tplc="4BBA9D8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8143040"/>
    <w:multiLevelType w:val="multilevel"/>
    <w:tmpl w:val="A9DCC8E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9" w15:restartNumberingAfterBreak="0">
    <w:nsid w:val="592065D3"/>
    <w:multiLevelType w:val="multilevel"/>
    <w:tmpl w:val="5442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5F66DF"/>
    <w:multiLevelType w:val="multilevel"/>
    <w:tmpl w:val="AF16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D160B4"/>
    <w:multiLevelType w:val="hybridMultilevel"/>
    <w:tmpl w:val="FFFFFFFF"/>
    <w:lvl w:ilvl="0" w:tplc="259E77C4">
      <w:start w:val="1"/>
      <w:numFmt w:val="lowerLetter"/>
      <w:lvlText w:val="%1."/>
      <w:lvlJc w:val="left"/>
      <w:pPr>
        <w:ind w:left="360" w:hanging="360"/>
      </w:pPr>
    </w:lvl>
    <w:lvl w:ilvl="1" w:tplc="FEBAD2A0">
      <w:start w:val="1"/>
      <w:numFmt w:val="lowerLetter"/>
      <w:lvlText w:val="%2."/>
      <w:lvlJc w:val="left"/>
      <w:pPr>
        <w:ind w:left="1080" w:hanging="360"/>
      </w:pPr>
    </w:lvl>
    <w:lvl w:ilvl="2" w:tplc="DFB241DE">
      <w:start w:val="1"/>
      <w:numFmt w:val="lowerRoman"/>
      <w:lvlText w:val="%3."/>
      <w:lvlJc w:val="right"/>
      <w:pPr>
        <w:ind w:left="1800" w:hanging="180"/>
      </w:pPr>
    </w:lvl>
    <w:lvl w:ilvl="3" w:tplc="2FD2095C">
      <w:start w:val="1"/>
      <w:numFmt w:val="decimal"/>
      <w:lvlText w:val="%4."/>
      <w:lvlJc w:val="left"/>
      <w:pPr>
        <w:ind w:left="2520" w:hanging="360"/>
      </w:pPr>
    </w:lvl>
    <w:lvl w:ilvl="4" w:tplc="7A660390">
      <w:start w:val="1"/>
      <w:numFmt w:val="lowerLetter"/>
      <w:lvlText w:val="%5."/>
      <w:lvlJc w:val="left"/>
      <w:pPr>
        <w:ind w:left="3240" w:hanging="360"/>
      </w:pPr>
    </w:lvl>
    <w:lvl w:ilvl="5" w:tplc="F5C08F42">
      <w:start w:val="1"/>
      <w:numFmt w:val="lowerRoman"/>
      <w:lvlText w:val="%6."/>
      <w:lvlJc w:val="right"/>
      <w:pPr>
        <w:ind w:left="3960" w:hanging="180"/>
      </w:pPr>
    </w:lvl>
    <w:lvl w:ilvl="6" w:tplc="84403408">
      <w:start w:val="1"/>
      <w:numFmt w:val="decimal"/>
      <w:lvlText w:val="%7."/>
      <w:lvlJc w:val="left"/>
      <w:pPr>
        <w:ind w:left="4680" w:hanging="360"/>
      </w:pPr>
    </w:lvl>
    <w:lvl w:ilvl="7" w:tplc="95ECFEA8">
      <w:start w:val="1"/>
      <w:numFmt w:val="lowerLetter"/>
      <w:lvlText w:val="%8."/>
      <w:lvlJc w:val="left"/>
      <w:pPr>
        <w:ind w:left="5400" w:hanging="360"/>
      </w:pPr>
    </w:lvl>
    <w:lvl w:ilvl="8" w:tplc="081A10B8">
      <w:start w:val="1"/>
      <w:numFmt w:val="lowerRoman"/>
      <w:lvlText w:val="%9."/>
      <w:lvlJc w:val="right"/>
      <w:pPr>
        <w:ind w:left="6120" w:hanging="180"/>
      </w:pPr>
    </w:lvl>
  </w:abstractNum>
  <w:abstractNum w:abstractNumId="32" w15:restartNumberingAfterBreak="0">
    <w:nsid w:val="5A0120AA"/>
    <w:multiLevelType w:val="hybridMultilevel"/>
    <w:tmpl w:val="DFD0AB70"/>
    <w:lvl w:ilvl="0" w:tplc="4BBA9D8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B25F748"/>
    <w:multiLevelType w:val="hybridMultilevel"/>
    <w:tmpl w:val="FFFFFFFF"/>
    <w:lvl w:ilvl="0" w:tplc="AA563D12">
      <w:start w:val="2"/>
      <w:numFmt w:val="decimal"/>
      <w:lvlText w:val="%1."/>
      <w:lvlJc w:val="left"/>
      <w:pPr>
        <w:ind w:left="720" w:hanging="360"/>
      </w:pPr>
      <w:rPr>
        <w:rFonts w:ascii="Aptos" w:hAnsi="Aptos" w:hint="default"/>
      </w:rPr>
    </w:lvl>
    <w:lvl w:ilvl="1" w:tplc="5B5C4674">
      <w:start w:val="1"/>
      <w:numFmt w:val="lowerLetter"/>
      <w:lvlText w:val="%2."/>
      <w:lvlJc w:val="left"/>
      <w:pPr>
        <w:ind w:left="1440" w:hanging="360"/>
      </w:pPr>
    </w:lvl>
    <w:lvl w:ilvl="2" w:tplc="3ED8629C">
      <w:start w:val="1"/>
      <w:numFmt w:val="lowerRoman"/>
      <w:lvlText w:val="%3."/>
      <w:lvlJc w:val="right"/>
      <w:pPr>
        <w:ind w:left="2160" w:hanging="180"/>
      </w:pPr>
    </w:lvl>
    <w:lvl w:ilvl="3" w:tplc="6CB49A6E">
      <w:start w:val="1"/>
      <w:numFmt w:val="decimal"/>
      <w:lvlText w:val="%4."/>
      <w:lvlJc w:val="left"/>
      <w:pPr>
        <w:ind w:left="2880" w:hanging="360"/>
      </w:pPr>
    </w:lvl>
    <w:lvl w:ilvl="4" w:tplc="E31C2572">
      <w:start w:val="1"/>
      <w:numFmt w:val="lowerLetter"/>
      <w:lvlText w:val="%5."/>
      <w:lvlJc w:val="left"/>
      <w:pPr>
        <w:ind w:left="3600" w:hanging="360"/>
      </w:pPr>
    </w:lvl>
    <w:lvl w:ilvl="5" w:tplc="D9703940">
      <w:start w:val="1"/>
      <w:numFmt w:val="lowerRoman"/>
      <w:lvlText w:val="%6."/>
      <w:lvlJc w:val="right"/>
      <w:pPr>
        <w:ind w:left="4320" w:hanging="180"/>
      </w:pPr>
    </w:lvl>
    <w:lvl w:ilvl="6" w:tplc="A48CFBFE">
      <w:start w:val="1"/>
      <w:numFmt w:val="decimal"/>
      <w:lvlText w:val="%7."/>
      <w:lvlJc w:val="left"/>
      <w:pPr>
        <w:ind w:left="5040" w:hanging="360"/>
      </w:pPr>
    </w:lvl>
    <w:lvl w:ilvl="7" w:tplc="D0EA5EB4">
      <w:start w:val="1"/>
      <w:numFmt w:val="lowerLetter"/>
      <w:lvlText w:val="%8."/>
      <w:lvlJc w:val="left"/>
      <w:pPr>
        <w:ind w:left="5760" w:hanging="360"/>
      </w:pPr>
    </w:lvl>
    <w:lvl w:ilvl="8" w:tplc="BB30D8FA">
      <w:start w:val="1"/>
      <w:numFmt w:val="lowerRoman"/>
      <w:lvlText w:val="%9."/>
      <w:lvlJc w:val="right"/>
      <w:pPr>
        <w:ind w:left="6480" w:hanging="180"/>
      </w:pPr>
    </w:lvl>
  </w:abstractNum>
  <w:abstractNum w:abstractNumId="34" w15:restartNumberingAfterBreak="0">
    <w:nsid w:val="5D067548"/>
    <w:multiLevelType w:val="hybridMultilevel"/>
    <w:tmpl w:val="16CAB5C2"/>
    <w:lvl w:ilvl="0" w:tplc="6B6A4C9E">
      <w:start w:val="1"/>
      <w:numFmt w:val="decimal"/>
      <w:lvlText w:val="%1."/>
      <w:lvlJc w:val="left"/>
      <w:pPr>
        <w:ind w:left="360" w:hanging="360"/>
      </w:pPr>
    </w:lvl>
    <w:lvl w:ilvl="1" w:tplc="A0F6713A">
      <w:start w:val="1"/>
      <w:numFmt w:val="lowerLetter"/>
      <w:lvlText w:val="%2."/>
      <w:lvlJc w:val="left"/>
      <w:pPr>
        <w:ind w:left="1080" w:hanging="360"/>
      </w:pPr>
    </w:lvl>
    <w:lvl w:ilvl="2" w:tplc="3A0891E4">
      <w:start w:val="1"/>
      <w:numFmt w:val="lowerRoman"/>
      <w:lvlText w:val="%3."/>
      <w:lvlJc w:val="right"/>
      <w:pPr>
        <w:ind w:left="1800" w:hanging="180"/>
      </w:pPr>
    </w:lvl>
    <w:lvl w:ilvl="3" w:tplc="64129B5C">
      <w:start w:val="1"/>
      <w:numFmt w:val="decimal"/>
      <w:lvlText w:val="%4."/>
      <w:lvlJc w:val="left"/>
      <w:pPr>
        <w:ind w:left="2520" w:hanging="360"/>
      </w:pPr>
    </w:lvl>
    <w:lvl w:ilvl="4" w:tplc="B0ECDE84">
      <w:start w:val="1"/>
      <w:numFmt w:val="lowerLetter"/>
      <w:lvlText w:val="%5."/>
      <w:lvlJc w:val="left"/>
      <w:pPr>
        <w:ind w:left="3240" w:hanging="360"/>
      </w:pPr>
    </w:lvl>
    <w:lvl w:ilvl="5" w:tplc="F398C66A">
      <w:start w:val="1"/>
      <w:numFmt w:val="lowerRoman"/>
      <w:lvlText w:val="%6."/>
      <w:lvlJc w:val="right"/>
      <w:pPr>
        <w:ind w:left="3960" w:hanging="180"/>
      </w:pPr>
    </w:lvl>
    <w:lvl w:ilvl="6" w:tplc="761ED2B8">
      <w:start w:val="1"/>
      <w:numFmt w:val="decimal"/>
      <w:lvlText w:val="%7."/>
      <w:lvlJc w:val="left"/>
      <w:pPr>
        <w:ind w:left="4680" w:hanging="360"/>
      </w:pPr>
    </w:lvl>
    <w:lvl w:ilvl="7" w:tplc="89B8CF02">
      <w:start w:val="1"/>
      <w:numFmt w:val="lowerLetter"/>
      <w:lvlText w:val="%8."/>
      <w:lvlJc w:val="left"/>
      <w:pPr>
        <w:ind w:left="5400" w:hanging="360"/>
      </w:pPr>
    </w:lvl>
    <w:lvl w:ilvl="8" w:tplc="09A2E95A">
      <w:start w:val="1"/>
      <w:numFmt w:val="lowerRoman"/>
      <w:lvlText w:val="%9."/>
      <w:lvlJc w:val="right"/>
      <w:pPr>
        <w:ind w:left="6120" w:hanging="180"/>
      </w:pPr>
    </w:lvl>
  </w:abstractNum>
  <w:abstractNum w:abstractNumId="35" w15:restartNumberingAfterBreak="0">
    <w:nsid w:val="60BCDB8A"/>
    <w:multiLevelType w:val="hybridMultilevel"/>
    <w:tmpl w:val="FFFFFFFF"/>
    <w:lvl w:ilvl="0" w:tplc="E6422050">
      <w:start w:val="1"/>
      <w:numFmt w:val="decimal"/>
      <w:lvlText w:val="%1."/>
      <w:lvlJc w:val="left"/>
      <w:pPr>
        <w:ind w:left="720" w:hanging="360"/>
      </w:pPr>
      <w:rPr>
        <w:rFonts w:ascii="Aptos" w:hAnsi="Aptos" w:hint="default"/>
      </w:rPr>
    </w:lvl>
    <w:lvl w:ilvl="1" w:tplc="05D407F8">
      <w:start w:val="1"/>
      <w:numFmt w:val="lowerLetter"/>
      <w:lvlText w:val="%2."/>
      <w:lvlJc w:val="left"/>
      <w:pPr>
        <w:ind w:left="1440" w:hanging="360"/>
      </w:pPr>
    </w:lvl>
    <w:lvl w:ilvl="2" w:tplc="1FE28D18">
      <w:start w:val="1"/>
      <w:numFmt w:val="lowerRoman"/>
      <w:lvlText w:val="%3."/>
      <w:lvlJc w:val="right"/>
      <w:pPr>
        <w:ind w:left="2160" w:hanging="180"/>
      </w:pPr>
    </w:lvl>
    <w:lvl w:ilvl="3" w:tplc="37FE7B3A">
      <w:start w:val="1"/>
      <w:numFmt w:val="decimal"/>
      <w:lvlText w:val="%4."/>
      <w:lvlJc w:val="left"/>
      <w:pPr>
        <w:ind w:left="2880" w:hanging="360"/>
      </w:pPr>
    </w:lvl>
    <w:lvl w:ilvl="4" w:tplc="DA36C982">
      <w:start w:val="1"/>
      <w:numFmt w:val="lowerLetter"/>
      <w:lvlText w:val="%5."/>
      <w:lvlJc w:val="left"/>
      <w:pPr>
        <w:ind w:left="3600" w:hanging="360"/>
      </w:pPr>
    </w:lvl>
    <w:lvl w:ilvl="5" w:tplc="16F6612A">
      <w:start w:val="1"/>
      <w:numFmt w:val="lowerRoman"/>
      <w:lvlText w:val="%6."/>
      <w:lvlJc w:val="right"/>
      <w:pPr>
        <w:ind w:left="4320" w:hanging="180"/>
      </w:pPr>
    </w:lvl>
    <w:lvl w:ilvl="6" w:tplc="E37C90BC">
      <w:start w:val="1"/>
      <w:numFmt w:val="decimal"/>
      <w:lvlText w:val="%7."/>
      <w:lvlJc w:val="left"/>
      <w:pPr>
        <w:ind w:left="5040" w:hanging="360"/>
      </w:pPr>
    </w:lvl>
    <w:lvl w:ilvl="7" w:tplc="0BCAAF6A">
      <w:start w:val="1"/>
      <w:numFmt w:val="lowerLetter"/>
      <w:lvlText w:val="%8."/>
      <w:lvlJc w:val="left"/>
      <w:pPr>
        <w:ind w:left="5760" w:hanging="360"/>
      </w:pPr>
    </w:lvl>
    <w:lvl w:ilvl="8" w:tplc="251AD08E">
      <w:start w:val="1"/>
      <w:numFmt w:val="lowerRoman"/>
      <w:lvlText w:val="%9."/>
      <w:lvlJc w:val="right"/>
      <w:pPr>
        <w:ind w:left="6480" w:hanging="180"/>
      </w:pPr>
    </w:lvl>
  </w:abstractNum>
  <w:abstractNum w:abstractNumId="36" w15:restartNumberingAfterBreak="0">
    <w:nsid w:val="61AB3857"/>
    <w:multiLevelType w:val="hybridMultilevel"/>
    <w:tmpl w:val="2A52E5F0"/>
    <w:lvl w:ilvl="0" w:tplc="C25CF5BE">
      <w:start w:val="1"/>
      <w:numFmt w:val="bullet"/>
      <w:lvlText w:val="-"/>
      <w:lvlJc w:val="left"/>
      <w:pPr>
        <w:ind w:left="720" w:hanging="360"/>
      </w:pPr>
      <w:rPr>
        <w:rFonts w:ascii="Aptos" w:hAnsi="Aptos" w:hint="default"/>
      </w:rPr>
    </w:lvl>
    <w:lvl w:ilvl="1" w:tplc="09E29420">
      <w:start w:val="1"/>
      <w:numFmt w:val="bullet"/>
      <w:lvlText w:val="o"/>
      <w:lvlJc w:val="left"/>
      <w:pPr>
        <w:ind w:left="1440" w:hanging="360"/>
      </w:pPr>
      <w:rPr>
        <w:rFonts w:ascii="Courier New" w:hAnsi="Courier New" w:hint="default"/>
      </w:rPr>
    </w:lvl>
    <w:lvl w:ilvl="2" w:tplc="352C40E2">
      <w:start w:val="1"/>
      <w:numFmt w:val="bullet"/>
      <w:lvlText w:val=""/>
      <w:lvlJc w:val="left"/>
      <w:pPr>
        <w:ind w:left="2160" w:hanging="360"/>
      </w:pPr>
      <w:rPr>
        <w:rFonts w:ascii="Wingdings" w:hAnsi="Wingdings" w:hint="default"/>
      </w:rPr>
    </w:lvl>
    <w:lvl w:ilvl="3" w:tplc="9124BB14">
      <w:start w:val="1"/>
      <w:numFmt w:val="bullet"/>
      <w:lvlText w:val=""/>
      <w:lvlJc w:val="left"/>
      <w:pPr>
        <w:ind w:left="2880" w:hanging="360"/>
      </w:pPr>
      <w:rPr>
        <w:rFonts w:ascii="Symbol" w:hAnsi="Symbol" w:hint="default"/>
      </w:rPr>
    </w:lvl>
    <w:lvl w:ilvl="4" w:tplc="A2261402">
      <w:start w:val="1"/>
      <w:numFmt w:val="bullet"/>
      <w:lvlText w:val="o"/>
      <w:lvlJc w:val="left"/>
      <w:pPr>
        <w:ind w:left="3600" w:hanging="360"/>
      </w:pPr>
      <w:rPr>
        <w:rFonts w:ascii="Courier New" w:hAnsi="Courier New" w:hint="default"/>
      </w:rPr>
    </w:lvl>
    <w:lvl w:ilvl="5" w:tplc="E2EC33C8">
      <w:start w:val="1"/>
      <w:numFmt w:val="bullet"/>
      <w:lvlText w:val=""/>
      <w:lvlJc w:val="left"/>
      <w:pPr>
        <w:ind w:left="4320" w:hanging="360"/>
      </w:pPr>
      <w:rPr>
        <w:rFonts w:ascii="Wingdings" w:hAnsi="Wingdings" w:hint="default"/>
      </w:rPr>
    </w:lvl>
    <w:lvl w:ilvl="6" w:tplc="F2C8695C">
      <w:start w:val="1"/>
      <w:numFmt w:val="bullet"/>
      <w:lvlText w:val=""/>
      <w:lvlJc w:val="left"/>
      <w:pPr>
        <w:ind w:left="5040" w:hanging="360"/>
      </w:pPr>
      <w:rPr>
        <w:rFonts w:ascii="Symbol" w:hAnsi="Symbol" w:hint="default"/>
      </w:rPr>
    </w:lvl>
    <w:lvl w:ilvl="7" w:tplc="4EBCEDB8">
      <w:start w:val="1"/>
      <w:numFmt w:val="bullet"/>
      <w:lvlText w:val="o"/>
      <w:lvlJc w:val="left"/>
      <w:pPr>
        <w:ind w:left="5760" w:hanging="360"/>
      </w:pPr>
      <w:rPr>
        <w:rFonts w:ascii="Courier New" w:hAnsi="Courier New" w:hint="default"/>
      </w:rPr>
    </w:lvl>
    <w:lvl w:ilvl="8" w:tplc="70AE4E62">
      <w:start w:val="1"/>
      <w:numFmt w:val="bullet"/>
      <w:lvlText w:val=""/>
      <w:lvlJc w:val="left"/>
      <w:pPr>
        <w:ind w:left="6480" w:hanging="360"/>
      </w:pPr>
      <w:rPr>
        <w:rFonts w:ascii="Wingdings" w:hAnsi="Wingdings" w:hint="default"/>
      </w:rPr>
    </w:lvl>
  </w:abstractNum>
  <w:abstractNum w:abstractNumId="37" w15:restartNumberingAfterBreak="0">
    <w:nsid w:val="630045EB"/>
    <w:multiLevelType w:val="multilevel"/>
    <w:tmpl w:val="03AE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D475BD"/>
    <w:multiLevelType w:val="multilevel"/>
    <w:tmpl w:val="5BDE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E478C9"/>
    <w:multiLevelType w:val="hybridMultilevel"/>
    <w:tmpl w:val="FFFFFFFF"/>
    <w:lvl w:ilvl="0" w:tplc="D3D2B558">
      <w:start w:val="6"/>
      <w:numFmt w:val="decimal"/>
      <w:lvlText w:val="%1."/>
      <w:lvlJc w:val="left"/>
      <w:pPr>
        <w:ind w:left="720" w:hanging="360"/>
      </w:pPr>
      <w:rPr>
        <w:rFonts w:ascii="Aptos" w:hAnsi="Aptos" w:hint="default"/>
      </w:rPr>
    </w:lvl>
    <w:lvl w:ilvl="1" w:tplc="63EEF9A4">
      <w:start w:val="1"/>
      <w:numFmt w:val="lowerLetter"/>
      <w:lvlText w:val="%2."/>
      <w:lvlJc w:val="left"/>
      <w:pPr>
        <w:ind w:left="1440" w:hanging="360"/>
      </w:pPr>
    </w:lvl>
    <w:lvl w:ilvl="2" w:tplc="A5AE90F0">
      <w:start w:val="1"/>
      <w:numFmt w:val="lowerRoman"/>
      <w:lvlText w:val="%3."/>
      <w:lvlJc w:val="right"/>
      <w:pPr>
        <w:ind w:left="2160" w:hanging="180"/>
      </w:pPr>
    </w:lvl>
    <w:lvl w:ilvl="3" w:tplc="C1BAA4C2">
      <w:start w:val="1"/>
      <w:numFmt w:val="decimal"/>
      <w:lvlText w:val="%4."/>
      <w:lvlJc w:val="left"/>
      <w:pPr>
        <w:ind w:left="2880" w:hanging="360"/>
      </w:pPr>
    </w:lvl>
    <w:lvl w:ilvl="4" w:tplc="38D245EC">
      <w:start w:val="1"/>
      <w:numFmt w:val="lowerLetter"/>
      <w:lvlText w:val="%5."/>
      <w:lvlJc w:val="left"/>
      <w:pPr>
        <w:ind w:left="3600" w:hanging="360"/>
      </w:pPr>
    </w:lvl>
    <w:lvl w:ilvl="5" w:tplc="F028F46E">
      <w:start w:val="1"/>
      <w:numFmt w:val="lowerRoman"/>
      <w:lvlText w:val="%6."/>
      <w:lvlJc w:val="right"/>
      <w:pPr>
        <w:ind w:left="4320" w:hanging="180"/>
      </w:pPr>
    </w:lvl>
    <w:lvl w:ilvl="6" w:tplc="C3EE021E">
      <w:start w:val="1"/>
      <w:numFmt w:val="decimal"/>
      <w:lvlText w:val="%7."/>
      <w:lvlJc w:val="left"/>
      <w:pPr>
        <w:ind w:left="5040" w:hanging="360"/>
      </w:pPr>
    </w:lvl>
    <w:lvl w:ilvl="7" w:tplc="833C3CC4">
      <w:start w:val="1"/>
      <w:numFmt w:val="lowerLetter"/>
      <w:lvlText w:val="%8."/>
      <w:lvlJc w:val="left"/>
      <w:pPr>
        <w:ind w:left="5760" w:hanging="360"/>
      </w:pPr>
    </w:lvl>
    <w:lvl w:ilvl="8" w:tplc="A2645DE0">
      <w:start w:val="1"/>
      <w:numFmt w:val="lowerRoman"/>
      <w:lvlText w:val="%9."/>
      <w:lvlJc w:val="right"/>
      <w:pPr>
        <w:ind w:left="6480" w:hanging="180"/>
      </w:pPr>
    </w:lvl>
  </w:abstractNum>
  <w:abstractNum w:abstractNumId="40" w15:restartNumberingAfterBreak="0">
    <w:nsid w:val="70D15A0C"/>
    <w:multiLevelType w:val="multilevel"/>
    <w:tmpl w:val="8F38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F772E9"/>
    <w:multiLevelType w:val="multilevel"/>
    <w:tmpl w:val="4C5E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7F4E7E"/>
    <w:multiLevelType w:val="hybridMultilevel"/>
    <w:tmpl w:val="4D807BDA"/>
    <w:lvl w:ilvl="0" w:tplc="F23A1C6E">
      <w:start w:val="1"/>
      <w:numFmt w:val="bullet"/>
      <w:lvlText w:val=""/>
      <w:lvlJc w:val="left"/>
      <w:pPr>
        <w:ind w:left="720" w:hanging="360"/>
      </w:pPr>
      <w:rPr>
        <w:rFonts w:ascii="Symbol" w:hAnsi="Symbol" w:hint="default"/>
      </w:rPr>
    </w:lvl>
    <w:lvl w:ilvl="1" w:tplc="F67E0994">
      <w:start w:val="1"/>
      <w:numFmt w:val="bullet"/>
      <w:lvlText w:val="o"/>
      <w:lvlJc w:val="left"/>
      <w:pPr>
        <w:ind w:left="1440" w:hanging="360"/>
      </w:pPr>
      <w:rPr>
        <w:rFonts w:ascii="Courier New" w:hAnsi="Courier New" w:hint="default"/>
      </w:rPr>
    </w:lvl>
    <w:lvl w:ilvl="2" w:tplc="D71CD256">
      <w:start w:val="1"/>
      <w:numFmt w:val="bullet"/>
      <w:lvlText w:val=""/>
      <w:lvlJc w:val="left"/>
      <w:pPr>
        <w:ind w:left="2160" w:hanging="360"/>
      </w:pPr>
      <w:rPr>
        <w:rFonts w:ascii="Wingdings" w:hAnsi="Wingdings" w:hint="default"/>
      </w:rPr>
    </w:lvl>
    <w:lvl w:ilvl="3" w:tplc="E34C737A">
      <w:start w:val="1"/>
      <w:numFmt w:val="bullet"/>
      <w:lvlText w:val=""/>
      <w:lvlJc w:val="left"/>
      <w:pPr>
        <w:ind w:left="2880" w:hanging="360"/>
      </w:pPr>
      <w:rPr>
        <w:rFonts w:ascii="Symbol" w:hAnsi="Symbol" w:hint="default"/>
      </w:rPr>
    </w:lvl>
    <w:lvl w:ilvl="4" w:tplc="6ED42C82">
      <w:start w:val="1"/>
      <w:numFmt w:val="bullet"/>
      <w:lvlText w:val="o"/>
      <w:lvlJc w:val="left"/>
      <w:pPr>
        <w:ind w:left="3600" w:hanging="360"/>
      </w:pPr>
      <w:rPr>
        <w:rFonts w:ascii="Courier New" w:hAnsi="Courier New" w:hint="default"/>
      </w:rPr>
    </w:lvl>
    <w:lvl w:ilvl="5" w:tplc="D3CE23F4">
      <w:start w:val="1"/>
      <w:numFmt w:val="bullet"/>
      <w:lvlText w:val=""/>
      <w:lvlJc w:val="left"/>
      <w:pPr>
        <w:ind w:left="4320" w:hanging="360"/>
      </w:pPr>
      <w:rPr>
        <w:rFonts w:ascii="Wingdings" w:hAnsi="Wingdings" w:hint="default"/>
      </w:rPr>
    </w:lvl>
    <w:lvl w:ilvl="6" w:tplc="A3CA10DE">
      <w:start w:val="1"/>
      <w:numFmt w:val="bullet"/>
      <w:lvlText w:val=""/>
      <w:lvlJc w:val="left"/>
      <w:pPr>
        <w:ind w:left="5040" w:hanging="360"/>
      </w:pPr>
      <w:rPr>
        <w:rFonts w:ascii="Symbol" w:hAnsi="Symbol" w:hint="default"/>
      </w:rPr>
    </w:lvl>
    <w:lvl w:ilvl="7" w:tplc="68DA0DE4">
      <w:start w:val="1"/>
      <w:numFmt w:val="bullet"/>
      <w:lvlText w:val="o"/>
      <w:lvlJc w:val="left"/>
      <w:pPr>
        <w:ind w:left="5760" w:hanging="360"/>
      </w:pPr>
      <w:rPr>
        <w:rFonts w:ascii="Courier New" w:hAnsi="Courier New" w:hint="default"/>
      </w:rPr>
    </w:lvl>
    <w:lvl w:ilvl="8" w:tplc="3402B26C">
      <w:start w:val="1"/>
      <w:numFmt w:val="bullet"/>
      <w:lvlText w:val=""/>
      <w:lvlJc w:val="left"/>
      <w:pPr>
        <w:ind w:left="6480" w:hanging="360"/>
      </w:pPr>
      <w:rPr>
        <w:rFonts w:ascii="Wingdings" w:hAnsi="Wingdings" w:hint="default"/>
      </w:rPr>
    </w:lvl>
  </w:abstractNum>
  <w:abstractNum w:abstractNumId="43" w15:restartNumberingAfterBreak="0">
    <w:nsid w:val="7B4D1164"/>
    <w:multiLevelType w:val="multilevel"/>
    <w:tmpl w:val="B388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230439">
    <w:abstractNumId w:val="35"/>
  </w:num>
  <w:num w:numId="2" w16cid:durableId="830755920">
    <w:abstractNumId w:val="39"/>
  </w:num>
  <w:num w:numId="3" w16cid:durableId="1929774530">
    <w:abstractNumId w:val="14"/>
  </w:num>
  <w:num w:numId="4" w16cid:durableId="1804732377">
    <w:abstractNumId w:val="13"/>
  </w:num>
  <w:num w:numId="5" w16cid:durableId="223107860">
    <w:abstractNumId w:val="33"/>
  </w:num>
  <w:num w:numId="6" w16cid:durableId="1387608078">
    <w:abstractNumId w:val="8"/>
  </w:num>
  <w:num w:numId="7" w16cid:durableId="1925606655">
    <w:abstractNumId w:val="31"/>
  </w:num>
  <w:num w:numId="8" w16cid:durableId="1551647274">
    <w:abstractNumId w:val="20"/>
  </w:num>
  <w:num w:numId="9" w16cid:durableId="1271162293">
    <w:abstractNumId w:val="25"/>
  </w:num>
  <w:num w:numId="10" w16cid:durableId="337126311">
    <w:abstractNumId w:val="17"/>
  </w:num>
  <w:num w:numId="11" w16cid:durableId="170218750">
    <w:abstractNumId w:val="42"/>
  </w:num>
  <w:num w:numId="12" w16cid:durableId="61148962">
    <w:abstractNumId w:val="21"/>
  </w:num>
  <w:num w:numId="13" w16cid:durableId="766850793">
    <w:abstractNumId w:val="22"/>
  </w:num>
  <w:num w:numId="14" w16cid:durableId="1883902317">
    <w:abstractNumId w:val="7"/>
  </w:num>
  <w:num w:numId="15" w16cid:durableId="629672272">
    <w:abstractNumId w:val="23"/>
  </w:num>
  <w:num w:numId="16" w16cid:durableId="1110471673">
    <w:abstractNumId w:val="6"/>
  </w:num>
  <w:num w:numId="17" w16cid:durableId="720982744">
    <w:abstractNumId w:val="10"/>
  </w:num>
  <w:num w:numId="18" w16cid:durableId="1181553211">
    <w:abstractNumId w:val="36"/>
  </w:num>
  <w:num w:numId="19" w16cid:durableId="1971981975">
    <w:abstractNumId w:val="34"/>
  </w:num>
  <w:num w:numId="20" w16cid:durableId="974794251">
    <w:abstractNumId w:val="4"/>
  </w:num>
  <w:num w:numId="21" w16cid:durableId="1537233776">
    <w:abstractNumId w:val="32"/>
  </w:num>
  <w:num w:numId="22" w16cid:durableId="1165970939">
    <w:abstractNumId w:val="27"/>
  </w:num>
  <w:num w:numId="23" w16cid:durableId="1661810689">
    <w:abstractNumId w:val="24"/>
  </w:num>
  <w:num w:numId="24" w16cid:durableId="1678582019">
    <w:abstractNumId w:val="9"/>
  </w:num>
  <w:num w:numId="25" w16cid:durableId="104857658">
    <w:abstractNumId w:val="16"/>
  </w:num>
  <w:num w:numId="26" w16cid:durableId="863982840">
    <w:abstractNumId w:val="43"/>
  </w:num>
  <w:num w:numId="27" w16cid:durableId="1145898930">
    <w:abstractNumId w:val="1"/>
  </w:num>
  <w:num w:numId="28" w16cid:durableId="426654971">
    <w:abstractNumId w:val="41"/>
  </w:num>
  <w:num w:numId="29" w16cid:durableId="321664452">
    <w:abstractNumId w:val="11"/>
  </w:num>
  <w:num w:numId="30" w16cid:durableId="391077702">
    <w:abstractNumId w:val="30"/>
  </w:num>
  <w:num w:numId="31" w16cid:durableId="1314717795">
    <w:abstractNumId w:val="3"/>
  </w:num>
  <w:num w:numId="32" w16cid:durableId="1274363215">
    <w:abstractNumId w:val="0"/>
  </w:num>
  <w:num w:numId="33" w16cid:durableId="862748472">
    <w:abstractNumId w:val="5"/>
  </w:num>
  <w:num w:numId="34" w16cid:durableId="416949464">
    <w:abstractNumId w:val="37"/>
  </w:num>
  <w:num w:numId="35" w16cid:durableId="954672900">
    <w:abstractNumId w:val="15"/>
  </w:num>
  <w:num w:numId="36" w16cid:durableId="569921263">
    <w:abstractNumId w:val="29"/>
  </w:num>
  <w:num w:numId="37" w16cid:durableId="1914777245">
    <w:abstractNumId w:val="40"/>
  </w:num>
  <w:num w:numId="38" w16cid:durableId="1102216458">
    <w:abstractNumId w:val="19"/>
  </w:num>
  <w:num w:numId="39" w16cid:durableId="320353049">
    <w:abstractNumId w:val="38"/>
  </w:num>
  <w:num w:numId="40" w16cid:durableId="1179347190">
    <w:abstractNumId w:val="26"/>
  </w:num>
  <w:num w:numId="41" w16cid:durableId="1132749151">
    <w:abstractNumId w:val="12"/>
  </w:num>
  <w:num w:numId="42" w16cid:durableId="357195746">
    <w:abstractNumId w:val="2"/>
  </w:num>
  <w:num w:numId="43" w16cid:durableId="2002465276">
    <w:abstractNumId w:val="18"/>
  </w:num>
  <w:num w:numId="44" w16cid:durableId="140872071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ltraut Vroege-Bootsman">
    <w15:presenceInfo w15:providerId="AD" w15:userId="S::W.Vroege@maasdriel.nl::19e40fb2-b5a9-4bff-b346-f92e2318e9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D0"/>
    <w:rsid w:val="00012377"/>
    <w:rsid w:val="00013380"/>
    <w:rsid w:val="000173E0"/>
    <w:rsid w:val="00025B8E"/>
    <w:rsid w:val="000277AD"/>
    <w:rsid w:val="000301A1"/>
    <w:rsid w:val="00033CF4"/>
    <w:rsid w:val="00056D9F"/>
    <w:rsid w:val="00064878"/>
    <w:rsid w:val="00084A86"/>
    <w:rsid w:val="00084E5A"/>
    <w:rsid w:val="000A3867"/>
    <w:rsid w:val="000B328C"/>
    <w:rsid w:val="000B5120"/>
    <w:rsid w:val="000D1948"/>
    <w:rsid w:val="000E12AE"/>
    <w:rsid w:val="000E70F7"/>
    <w:rsid w:val="000F578F"/>
    <w:rsid w:val="00120806"/>
    <w:rsid w:val="001326FE"/>
    <w:rsid w:val="00133CE7"/>
    <w:rsid w:val="00142627"/>
    <w:rsid w:val="00156C01"/>
    <w:rsid w:val="00157BDE"/>
    <w:rsid w:val="00163092"/>
    <w:rsid w:val="0016632F"/>
    <w:rsid w:val="00171956"/>
    <w:rsid w:val="001737D0"/>
    <w:rsid w:val="00181748"/>
    <w:rsid w:val="00186B13"/>
    <w:rsid w:val="001A1A46"/>
    <w:rsid w:val="001A31E1"/>
    <w:rsid w:val="001B36FF"/>
    <w:rsid w:val="001B4D4F"/>
    <w:rsid w:val="001C5347"/>
    <w:rsid w:val="001D54BF"/>
    <w:rsid w:val="001D7FCC"/>
    <w:rsid w:val="001E2C9C"/>
    <w:rsid w:val="0021614C"/>
    <w:rsid w:val="00232C6F"/>
    <w:rsid w:val="00240EA5"/>
    <w:rsid w:val="00260A5B"/>
    <w:rsid w:val="00272825"/>
    <w:rsid w:val="002742C4"/>
    <w:rsid w:val="00276981"/>
    <w:rsid w:val="00281A05"/>
    <w:rsid w:val="00295CC4"/>
    <w:rsid w:val="00297252"/>
    <w:rsid w:val="002B30BE"/>
    <w:rsid w:val="002C2A50"/>
    <w:rsid w:val="002C6EF6"/>
    <w:rsid w:val="002D1FFE"/>
    <w:rsid w:val="002F3E41"/>
    <w:rsid w:val="00305264"/>
    <w:rsid w:val="00336576"/>
    <w:rsid w:val="00341203"/>
    <w:rsid w:val="00344F4E"/>
    <w:rsid w:val="003450DB"/>
    <w:rsid w:val="003570AF"/>
    <w:rsid w:val="00362F05"/>
    <w:rsid w:val="00380E66"/>
    <w:rsid w:val="0038623E"/>
    <w:rsid w:val="00392C5E"/>
    <w:rsid w:val="003C0F4C"/>
    <w:rsid w:val="003C34EE"/>
    <w:rsid w:val="003C7792"/>
    <w:rsid w:val="003F4C52"/>
    <w:rsid w:val="003F53D9"/>
    <w:rsid w:val="0040353A"/>
    <w:rsid w:val="0041073E"/>
    <w:rsid w:val="00415563"/>
    <w:rsid w:val="00420763"/>
    <w:rsid w:val="004506E6"/>
    <w:rsid w:val="00466DAB"/>
    <w:rsid w:val="004714EC"/>
    <w:rsid w:val="004724B7"/>
    <w:rsid w:val="004813C9"/>
    <w:rsid w:val="00485833"/>
    <w:rsid w:val="00492F43"/>
    <w:rsid w:val="004B59F9"/>
    <w:rsid w:val="004C0A15"/>
    <w:rsid w:val="004C6841"/>
    <w:rsid w:val="004C7871"/>
    <w:rsid w:val="004D6A8E"/>
    <w:rsid w:val="004E43B3"/>
    <w:rsid w:val="004F291A"/>
    <w:rsid w:val="004F4519"/>
    <w:rsid w:val="004F6017"/>
    <w:rsid w:val="0051050E"/>
    <w:rsid w:val="00510804"/>
    <w:rsid w:val="0053178C"/>
    <w:rsid w:val="0056161E"/>
    <w:rsid w:val="005969BB"/>
    <w:rsid w:val="005B33B4"/>
    <w:rsid w:val="005C2F62"/>
    <w:rsid w:val="005C307F"/>
    <w:rsid w:val="005E62E2"/>
    <w:rsid w:val="005E6F23"/>
    <w:rsid w:val="006044AD"/>
    <w:rsid w:val="00624CDB"/>
    <w:rsid w:val="00626144"/>
    <w:rsid w:val="00651297"/>
    <w:rsid w:val="0065368A"/>
    <w:rsid w:val="00674054"/>
    <w:rsid w:val="00677D35"/>
    <w:rsid w:val="00695A3F"/>
    <w:rsid w:val="006B2351"/>
    <w:rsid w:val="006F5283"/>
    <w:rsid w:val="00723A58"/>
    <w:rsid w:val="00732F38"/>
    <w:rsid w:val="00734E6A"/>
    <w:rsid w:val="007378B1"/>
    <w:rsid w:val="00743172"/>
    <w:rsid w:val="0074667D"/>
    <w:rsid w:val="00761049"/>
    <w:rsid w:val="007677F9"/>
    <w:rsid w:val="00771CB0"/>
    <w:rsid w:val="0078327D"/>
    <w:rsid w:val="00785ADB"/>
    <w:rsid w:val="007B5485"/>
    <w:rsid w:val="007D1DBB"/>
    <w:rsid w:val="007E6724"/>
    <w:rsid w:val="00853B2B"/>
    <w:rsid w:val="00863372"/>
    <w:rsid w:val="00877BDD"/>
    <w:rsid w:val="00894628"/>
    <w:rsid w:val="00895D87"/>
    <w:rsid w:val="008A0D8D"/>
    <w:rsid w:val="008A2A30"/>
    <w:rsid w:val="008B1740"/>
    <w:rsid w:val="008B190C"/>
    <w:rsid w:val="008C7E01"/>
    <w:rsid w:val="008D5483"/>
    <w:rsid w:val="008D5746"/>
    <w:rsid w:val="0092705E"/>
    <w:rsid w:val="009273E5"/>
    <w:rsid w:val="00965FA0"/>
    <w:rsid w:val="00966800"/>
    <w:rsid w:val="0097CC25"/>
    <w:rsid w:val="00990BD2"/>
    <w:rsid w:val="009A1ABF"/>
    <w:rsid w:val="009A2DA0"/>
    <w:rsid w:val="009C209D"/>
    <w:rsid w:val="009C5014"/>
    <w:rsid w:val="009D1A6F"/>
    <w:rsid w:val="009D2E6A"/>
    <w:rsid w:val="009E795F"/>
    <w:rsid w:val="009F6392"/>
    <w:rsid w:val="00A02D08"/>
    <w:rsid w:val="00A11FDB"/>
    <w:rsid w:val="00A12255"/>
    <w:rsid w:val="00A14CDF"/>
    <w:rsid w:val="00A16176"/>
    <w:rsid w:val="00A355A5"/>
    <w:rsid w:val="00A37B79"/>
    <w:rsid w:val="00A403F0"/>
    <w:rsid w:val="00A6575F"/>
    <w:rsid w:val="00A66450"/>
    <w:rsid w:val="00A76E9E"/>
    <w:rsid w:val="00A7723F"/>
    <w:rsid w:val="00A80B9D"/>
    <w:rsid w:val="00AA164C"/>
    <w:rsid w:val="00AA3C0D"/>
    <w:rsid w:val="00AA3E8E"/>
    <w:rsid w:val="00AF0441"/>
    <w:rsid w:val="00AF0DC2"/>
    <w:rsid w:val="00AF559B"/>
    <w:rsid w:val="00B07033"/>
    <w:rsid w:val="00B14873"/>
    <w:rsid w:val="00B307AE"/>
    <w:rsid w:val="00B37337"/>
    <w:rsid w:val="00B530BF"/>
    <w:rsid w:val="00B77F30"/>
    <w:rsid w:val="00B90E3F"/>
    <w:rsid w:val="00B930BC"/>
    <w:rsid w:val="00BB5EAF"/>
    <w:rsid w:val="00BC3132"/>
    <w:rsid w:val="00BE123F"/>
    <w:rsid w:val="00C32F30"/>
    <w:rsid w:val="00C52936"/>
    <w:rsid w:val="00C73839"/>
    <w:rsid w:val="00C830A1"/>
    <w:rsid w:val="00C83A0B"/>
    <w:rsid w:val="00C8540E"/>
    <w:rsid w:val="00C868A0"/>
    <w:rsid w:val="00CC5503"/>
    <w:rsid w:val="00CD55BC"/>
    <w:rsid w:val="00D10284"/>
    <w:rsid w:val="00D10801"/>
    <w:rsid w:val="00D2107D"/>
    <w:rsid w:val="00D3505D"/>
    <w:rsid w:val="00D44D59"/>
    <w:rsid w:val="00D57820"/>
    <w:rsid w:val="00D6680C"/>
    <w:rsid w:val="00D67E53"/>
    <w:rsid w:val="00D94742"/>
    <w:rsid w:val="00DA2062"/>
    <w:rsid w:val="00DB4323"/>
    <w:rsid w:val="00DC0AA3"/>
    <w:rsid w:val="00DD43E3"/>
    <w:rsid w:val="00DD7DB0"/>
    <w:rsid w:val="00DE5018"/>
    <w:rsid w:val="00DE788D"/>
    <w:rsid w:val="00E02E0F"/>
    <w:rsid w:val="00E11FEE"/>
    <w:rsid w:val="00E35C4D"/>
    <w:rsid w:val="00E62DF3"/>
    <w:rsid w:val="00E9066D"/>
    <w:rsid w:val="00EA0C48"/>
    <w:rsid w:val="00EB5F0F"/>
    <w:rsid w:val="00ED1BA7"/>
    <w:rsid w:val="00F2007E"/>
    <w:rsid w:val="00F52C4E"/>
    <w:rsid w:val="00F54DEC"/>
    <w:rsid w:val="00F62E13"/>
    <w:rsid w:val="00F64637"/>
    <w:rsid w:val="00F762C1"/>
    <w:rsid w:val="00F87FC7"/>
    <w:rsid w:val="00F9490D"/>
    <w:rsid w:val="00F95778"/>
    <w:rsid w:val="00FB48F4"/>
    <w:rsid w:val="00FBD064"/>
    <w:rsid w:val="00FF5AB7"/>
    <w:rsid w:val="01867C9E"/>
    <w:rsid w:val="01946AAA"/>
    <w:rsid w:val="01E47083"/>
    <w:rsid w:val="02710FDF"/>
    <w:rsid w:val="0281B681"/>
    <w:rsid w:val="028227D7"/>
    <w:rsid w:val="028A9536"/>
    <w:rsid w:val="02A14D14"/>
    <w:rsid w:val="02F3B019"/>
    <w:rsid w:val="0317A849"/>
    <w:rsid w:val="03BA301F"/>
    <w:rsid w:val="040E3496"/>
    <w:rsid w:val="0411A862"/>
    <w:rsid w:val="04BB1E12"/>
    <w:rsid w:val="04C159C2"/>
    <w:rsid w:val="04E86155"/>
    <w:rsid w:val="04EB2C2E"/>
    <w:rsid w:val="04ED0F0B"/>
    <w:rsid w:val="052F65F1"/>
    <w:rsid w:val="059C32CD"/>
    <w:rsid w:val="059D2C1A"/>
    <w:rsid w:val="05B24584"/>
    <w:rsid w:val="05B9348B"/>
    <w:rsid w:val="05E0B80B"/>
    <w:rsid w:val="0609E344"/>
    <w:rsid w:val="0636F91B"/>
    <w:rsid w:val="06EDC481"/>
    <w:rsid w:val="06FB4163"/>
    <w:rsid w:val="071C5D4E"/>
    <w:rsid w:val="0749B885"/>
    <w:rsid w:val="0755E75A"/>
    <w:rsid w:val="0784CC6D"/>
    <w:rsid w:val="078FE660"/>
    <w:rsid w:val="07A302B3"/>
    <w:rsid w:val="07A8D256"/>
    <w:rsid w:val="0840CD50"/>
    <w:rsid w:val="0858F396"/>
    <w:rsid w:val="0860A792"/>
    <w:rsid w:val="086BE038"/>
    <w:rsid w:val="0871DD4D"/>
    <w:rsid w:val="08871120"/>
    <w:rsid w:val="0898B1DA"/>
    <w:rsid w:val="090EBEB3"/>
    <w:rsid w:val="0913E116"/>
    <w:rsid w:val="09319A8D"/>
    <w:rsid w:val="0945A4A1"/>
    <w:rsid w:val="094CB270"/>
    <w:rsid w:val="0974734C"/>
    <w:rsid w:val="097AAF8E"/>
    <w:rsid w:val="098C21FF"/>
    <w:rsid w:val="099EE722"/>
    <w:rsid w:val="09BAA878"/>
    <w:rsid w:val="09ED88BE"/>
    <w:rsid w:val="09F63AAB"/>
    <w:rsid w:val="0A090015"/>
    <w:rsid w:val="0A24822D"/>
    <w:rsid w:val="0A2BCD95"/>
    <w:rsid w:val="0A4D21AC"/>
    <w:rsid w:val="0A808D43"/>
    <w:rsid w:val="0A8A948E"/>
    <w:rsid w:val="0A8D2AD4"/>
    <w:rsid w:val="0AA6759E"/>
    <w:rsid w:val="0ADB2EFF"/>
    <w:rsid w:val="0B1BEF19"/>
    <w:rsid w:val="0B254673"/>
    <w:rsid w:val="0B36C06F"/>
    <w:rsid w:val="0B4907F7"/>
    <w:rsid w:val="0B53354F"/>
    <w:rsid w:val="0B82ABAB"/>
    <w:rsid w:val="0BB2B5B9"/>
    <w:rsid w:val="0BBF36AF"/>
    <w:rsid w:val="0BD1204A"/>
    <w:rsid w:val="0BEC6E8E"/>
    <w:rsid w:val="0BF148C0"/>
    <w:rsid w:val="0BF3A1B4"/>
    <w:rsid w:val="0C644627"/>
    <w:rsid w:val="0C69B30A"/>
    <w:rsid w:val="0C70678C"/>
    <w:rsid w:val="0C903FE1"/>
    <w:rsid w:val="0C98C5E7"/>
    <w:rsid w:val="0CF45EBC"/>
    <w:rsid w:val="0D04BCB1"/>
    <w:rsid w:val="0D4D627B"/>
    <w:rsid w:val="0E2C9C3B"/>
    <w:rsid w:val="0E550AEB"/>
    <w:rsid w:val="0E577597"/>
    <w:rsid w:val="0E68F89F"/>
    <w:rsid w:val="0E9A2A5E"/>
    <w:rsid w:val="0E9FB184"/>
    <w:rsid w:val="0F18F1CD"/>
    <w:rsid w:val="0F1D2FA0"/>
    <w:rsid w:val="0F6B33A1"/>
    <w:rsid w:val="0F712D89"/>
    <w:rsid w:val="0FA91E41"/>
    <w:rsid w:val="1017D05A"/>
    <w:rsid w:val="1066F5EC"/>
    <w:rsid w:val="110E2B85"/>
    <w:rsid w:val="111E7AC6"/>
    <w:rsid w:val="113E588E"/>
    <w:rsid w:val="1163765B"/>
    <w:rsid w:val="11BBEF53"/>
    <w:rsid w:val="11BEF9E5"/>
    <w:rsid w:val="11D33E11"/>
    <w:rsid w:val="11DDA562"/>
    <w:rsid w:val="1201F531"/>
    <w:rsid w:val="12123501"/>
    <w:rsid w:val="12189EB4"/>
    <w:rsid w:val="1219C3A1"/>
    <w:rsid w:val="121E401C"/>
    <w:rsid w:val="122AAD4C"/>
    <w:rsid w:val="124D59F2"/>
    <w:rsid w:val="125C531D"/>
    <w:rsid w:val="128DEE3B"/>
    <w:rsid w:val="12A58FC2"/>
    <w:rsid w:val="130ED496"/>
    <w:rsid w:val="13292D49"/>
    <w:rsid w:val="13471D1E"/>
    <w:rsid w:val="137C04D7"/>
    <w:rsid w:val="138EA3F7"/>
    <w:rsid w:val="138F8F41"/>
    <w:rsid w:val="13C61D05"/>
    <w:rsid w:val="13EBE12E"/>
    <w:rsid w:val="1410611D"/>
    <w:rsid w:val="14202716"/>
    <w:rsid w:val="143DF968"/>
    <w:rsid w:val="145AA4F7"/>
    <w:rsid w:val="14715D22"/>
    <w:rsid w:val="14948940"/>
    <w:rsid w:val="14B812E2"/>
    <w:rsid w:val="14CA4C67"/>
    <w:rsid w:val="14DBDBAA"/>
    <w:rsid w:val="1506D3BA"/>
    <w:rsid w:val="1513DEE6"/>
    <w:rsid w:val="154668E9"/>
    <w:rsid w:val="1559B16A"/>
    <w:rsid w:val="15600A76"/>
    <w:rsid w:val="157940A6"/>
    <w:rsid w:val="15966345"/>
    <w:rsid w:val="15A03D3A"/>
    <w:rsid w:val="15A114D7"/>
    <w:rsid w:val="15B0C62F"/>
    <w:rsid w:val="15DD58F0"/>
    <w:rsid w:val="16074F95"/>
    <w:rsid w:val="160E2D59"/>
    <w:rsid w:val="16168C0D"/>
    <w:rsid w:val="162E999D"/>
    <w:rsid w:val="163A383D"/>
    <w:rsid w:val="1644CFC2"/>
    <w:rsid w:val="16723C73"/>
    <w:rsid w:val="1674DF1F"/>
    <w:rsid w:val="16C4D5FD"/>
    <w:rsid w:val="16D2B904"/>
    <w:rsid w:val="16E2B05E"/>
    <w:rsid w:val="16FFA0CD"/>
    <w:rsid w:val="17425130"/>
    <w:rsid w:val="1765303C"/>
    <w:rsid w:val="17A4E169"/>
    <w:rsid w:val="17B2885E"/>
    <w:rsid w:val="17B4AC34"/>
    <w:rsid w:val="17C338F1"/>
    <w:rsid w:val="1822920A"/>
    <w:rsid w:val="182FD8C9"/>
    <w:rsid w:val="187343ED"/>
    <w:rsid w:val="187A2A2B"/>
    <w:rsid w:val="18878C6E"/>
    <w:rsid w:val="18A4115D"/>
    <w:rsid w:val="1905BD2C"/>
    <w:rsid w:val="1937672B"/>
    <w:rsid w:val="1937789F"/>
    <w:rsid w:val="19439749"/>
    <w:rsid w:val="1979E78D"/>
    <w:rsid w:val="1983704F"/>
    <w:rsid w:val="198B9357"/>
    <w:rsid w:val="19C2886F"/>
    <w:rsid w:val="19CA70E3"/>
    <w:rsid w:val="1A0749F4"/>
    <w:rsid w:val="1A334EC0"/>
    <w:rsid w:val="1A7779B1"/>
    <w:rsid w:val="1A9971BF"/>
    <w:rsid w:val="1B08DF20"/>
    <w:rsid w:val="1BB4BC68"/>
    <w:rsid w:val="1BD25D70"/>
    <w:rsid w:val="1BDD9DB0"/>
    <w:rsid w:val="1C275A1C"/>
    <w:rsid w:val="1C3CFA0A"/>
    <w:rsid w:val="1C859E80"/>
    <w:rsid w:val="1CBD1B43"/>
    <w:rsid w:val="1CC1E91A"/>
    <w:rsid w:val="1CD64054"/>
    <w:rsid w:val="1CF4E761"/>
    <w:rsid w:val="1D227C72"/>
    <w:rsid w:val="1D3B78B0"/>
    <w:rsid w:val="1D456C28"/>
    <w:rsid w:val="1D4EEB2E"/>
    <w:rsid w:val="1D50C30B"/>
    <w:rsid w:val="1D6EAFE7"/>
    <w:rsid w:val="1DB95143"/>
    <w:rsid w:val="1DD6BE6F"/>
    <w:rsid w:val="1DDE88F8"/>
    <w:rsid w:val="1E49A506"/>
    <w:rsid w:val="1E4AD210"/>
    <w:rsid w:val="1E810E26"/>
    <w:rsid w:val="1E88F99A"/>
    <w:rsid w:val="1E95AA6F"/>
    <w:rsid w:val="1EE4029A"/>
    <w:rsid w:val="1EF030C9"/>
    <w:rsid w:val="1F3563EA"/>
    <w:rsid w:val="1F40D9C0"/>
    <w:rsid w:val="1F46EB2A"/>
    <w:rsid w:val="1F951185"/>
    <w:rsid w:val="1F9C2C8F"/>
    <w:rsid w:val="1FD10FE9"/>
    <w:rsid w:val="2025D460"/>
    <w:rsid w:val="20299696"/>
    <w:rsid w:val="2031F41D"/>
    <w:rsid w:val="20949DA9"/>
    <w:rsid w:val="20A1D754"/>
    <w:rsid w:val="20B86372"/>
    <w:rsid w:val="20BEA59D"/>
    <w:rsid w:val="20C63188"/>
    <w:rsid w:val="20E50704"/>
    <w:rsid w:val="20F3FC49"/>
    <w:rsid w:val="2122D1EF"/>
    <w:rsid w:val="2148B560"/>
    <w:rsid w:val="214BA2F0"/>
    <w:rsid w:val="214F6A9B"/>
    <w:rsid w:val="21E0CF81"/>
    <w:rsid w:val="21F748FB"/>
    <w:rsid w:val="221CE3EE"/>
    <w:rsid w:val="2222149E"/>
    <w:rsid w:val="2222611A"/>
    <w:rsid w:val="222DD293"/>
    <w:rsid w:val="228F3FBB"/>
    <w:rsid w:val="22913C0D"/>
    <w:rsid w:val="22933432"/>
    <w:rsid w:val="2298EB55"/>
    <w:rsid w:val="22C3723B"/>
    <w:rsid w:val="22D05EF8"/>
    <w:rsid w:val="230F102B"/>
    <w:rsid w:val="232E4FDB"/>
    <w:rsid w:val="2354378F"/>
    <w:rsid w:val="2362F730"/>
    <w:rsid w:val="23804DEE"/>
    <w:rsid w:val="23811C22"/>
    <w:rsid w:val="240C8318"/>
    <w:rsid w:val="24304F33"/>
    <w:rsid w:val="243F2B1A"/>
    <w:rsid w:val="2468E588"/>
    <w:rsid w:val="246E0D5E"/>
    <w:rsid w:val="24A1BB81"/>
    <w:rsid w:val="24AD070F"/>
    <w:rsid w:val="24BFE465"/>
    <w:rsid w:val="24D8E622"/>
    <w:rsid w:val="24E11DFA"/>
    <w:rsid w:val="24F5C2B9"/>
    <w:rsid w:val="2535F48E"/>
    <w:rsid w:val="258A3BE3"/>
    <w:rsid w:val="25B86517"/>
    <w:rsid w:val="260059D9"/>
    <w:rsid w:val="262FB5C1"/>
    <w:rsid w:val="264FCD92"/>
    <w:rsid w:val="2655EEFF"/>
    <w:rsid w:val="26770F8E"/>
    <w:rsid w:val="267E5F60"/>
    <w:rsid w:val="268FD9D0"/>
    <w:rsid w:val="26AAA943"/>
    <w:rsid w:val="26B38F04"/>
    <w:rsid w:val="26EB99AD"/>
    <w:rsid w:val="2732E833"/>
    <w:rsid w:val="2754C032"/>
    <w:rsid w:val="281D71D8"/>
    <w:rsid w:val="28238203"/>
    <w:rsid w:val="282BAF16"/>
    <w:rsid w:val="2860C28D"/>
    <w:rsid w:val="287BBC66"/>
    <w:rsid w:val="28928174"/>
    <w:rsid w:val="28C8C9BF"/>
    <w:rsid w:val="2907B880"/>
    <w:rsid w:val="293DB368"/>
    <w:rsid w:val="2941D22C"/>
    <w:rsid w:val="295B4BC3"/>
    <w:rsid w:val="29939ABE"/>
    <w:rsid w:val="29DA2029"/>
    <w:rsid w:val="29E6BC8E"/>
    <w:rsid w:val="29EBE83B"/>
    <w:rsid w:val="2A1E5D0D"/>
    <w:rsid w:val="2A2B3FC0"/>
    <w:rsid w:val="2AB13D88"/>
    <w:rsid w:val="2AE6BF8B"/>
    <w:rsid w:val="2B065F33"/>
    <w:rsid w:val="2B220EE1"/>
    <w:rsid w:val="2B5C295E"/>
    <w:rsid w:val="2C5C4AA6"/>
    <w:rsid w:val="2C72F96C"/>
    <w:rsid w:val="2C7FB5A2"/>
    <w:rsid w:val="2C9E0114"/>
    <w:rsid w:val="2CBEE453"/>
    <w:rsid w:val="2CDE8A35"/>
    <w:rsid w:val="2D033FF8"/>
    <w:rsid w:val="2D0E79C4"/>
    <w:rsid w:val="2D33EB82"/>
    <w:rsid w:val="2D356D37"/>
    <w:rsid w:val="2D5CC512"/>
    <w:rsid w:val="2D862BD9"/>
    <w:rsid w:val="2DBE85B9"/>
    <w:rsid w:val="2E407B86"/>
    <w:rsid w:val="2E70EB2D"/>
    <w:rsid w:val="2E9ED6CC"/>
    <w:rsid w:val="2EB8D6A1"/>
    <w:rsid w:val="2EDDD9C0"/>
    <w:rsid w:val="2F0B68FE"/>
    <w:rsid w:val="2F11CBAF"/>
    <w:rsid w:val="2F139734"/>
    <w:rsid w:val="2F437DCC"/>
    <w:rsid w:val="2FAF7487"/>
    <w:rsid w:val="2FEAD267"/>
    <w:rsid w:val="30455505"/>
    <w:rsid w:val="306CE767"/>
    <w:rsid w:val="30C502D8"/>
    <w:rsid w:val="30CC921D"/>
    <w:rsid w:val="30F1AC03"/>
    <w:rsid w:val="30F37BFE"/>
    <w:rsid w:val="30F89CA7"/>
    <w:rsid w:val="3100C583"/>
    <w:rsid w:val="3130539D"/>
    <w:rsid w:val="31383A3A"/>
    <w:rsid w:val="31428D5F"/>
    <w:rsid w:val="31590212"/>
    <w:rsid w:val="3179FC48"/>
    <w:rsid w:val="31B9259C"/>
    <w:rsid w:val="31E89234"/>
    <w:rsid w:val="31F4D54D"/>
    <w:rsid w:val="31F97BC6"/>
    <w:rsid w:val="31FA2893"/>
    <w:rsid w:val="31FC4F97"/>
    <w:rsid w:val="32257E27"/>
    <w:rsid w:val="32493B0D"/>
    <w:rsid w:val="324C174A"/>
    <w:rsid w:val="3270B4CA"/>
    <w:rsid w:val="3281C1F0"/>
    <w:rsid w:val="32AE7057"/>
    <w:rsid w:val="32B30094"/>
    <w:rsid w:val="32BBC197"/>
    <w:rsid w:val="32E74AD3"/>
    <w:rsid w:val="3354048D"/>
    <w:rsid w:val="33741C80"/>
    <w:rsid w:val="33B8A6BE"/>
    <w:rsid w:val="33C7E964"/>
    <w:rsid w:val="33D6B07F"/>
    <w:rsid w:val="33F1A2BB"/>
    <w:rsid w:val="342F6565"/>
    <w:rsid w:val="347F728C"/>
    <w:rsid w:val="348B1394"/>
    <w:rsid w:val="349A652B"/>
    <w:rsid w:val="34B7C342"/>
    <w:rsid w:val="34DEBBB6"/>
    <w:rsid w:val="352C4496"/>
    <w:rsid w:val="35320B36"/>
    <w:rsid w:val="353E984A"/>
    <w:rsid w:val="355CCF27"/>
    <w:rsid w:val="358A5221"/>
    <w:rsid w:val="35AED82A"/>
    <w:rsid w:val="35C6B21A"/>
    <w:rsid w:val="3615ECBD"/>
    <w:rsid w:val="36409F3C"/>
    <w:rsid w:val="365E4E2E"/>
    <w:rsid w:val="36B084D0"/>
    <w:rsid w:val="36C0B367"/>
    <w:rsid w:val="370CDA59"/>
    <w:rsid w:val="371EE1E4"/>
    <w:rsid w:val="372C35DD"/>
    <w:rsid w:val="373F315F"/>
    <w:rsid w:val="37520169"/>
    <w:rsid w:val="375482F1"/>
    <w:rsid w:val="376B98FA"/>
    <w:rsid w:val="37705E90"/>
    <w:rsid w:val="378674D9"/>
    <w:rsid w:val="37A201FD"/>
    <w:rsid w:val="37A8522A"/>
    <w:rsid w:val="37B067AD"/>
    <w:rsid w:val="37CD42E4"/>
    <w:rsid w:val="38ADBECD"/>
    <w:rsid w:val="38C2F8C1"/>
    <w:rsid w:val="38C7F46C"/>
    <w:rsid w:val="38C87AA7"/>
    <w:rsid w:val="38ECE527"/>
    <w:rsid w:val="3902789F"/>
    <w:rsid w:val="390FA9C6"/>
    <w:rsid w:val="3922B0DC"/>
    <w:rsid w:val="394ECF61"/>
    <w:rsid w:val="395A4B32"/>
    <w:rsid w:val="39BC472D"/>
    <w:rsid w:val="39F3E8B6"/>
    <w:rsid w:val="39FE4AE0"/>
    <w:rsid w:val="3A0532A6"/>
    <w:rsid w:val="3A15CD9E"/>
    <w:rsid w:val="3A16DB0B"/>
    <w:rsid w:val="3A1D0CC9"/>
    <w:rsid w:val="3A42A0A9"/>
    <w:rsid w:val="3A60B179"/>
    <w:rsid w:val="3A691DF4"/>
    <w:rsid w:val="3A92E57B"/>
    <w:rsid w:val="3A9EC18D"/>
    <w:rsid w:val="3AD7B90E"/>
    <w:rsid w:val="3ADE5A46"/>
    <w:rsid w:val="3B0B513A"/>
    <w:rsid w:val="3B231112"/>
    <w:rsid w:val="3B4D9ED5"/>
    <w:rsid w:val="3B663819"/>
    <w:rsid w:val="3B6E284D"/>
    <w:rsid w:val="3B86FBD8"/>
    <w:rsid w:val="3BEEC9BC"/>
    <w:rsid w:val="3BFA0D17"/>
    <w:rsid w:val="3BFC1231"/>
    <w:rsid w:val="3C516CA1"/>
    <w:rsid w:val="3C7514DD"/>
    <w:rsid w:val="3D627075"/>
    <w:rsid w:val="3D6BDCC1"/>
    <w:rsid w:val="3D858386"/>
    <w:rsid w:val="3D8C8209"/>
    <w:rsid w:val="3DB57F37"/>
    <w:rsid w:val="3DD16E69"/>
    <w:rsid w:val="3DD8FE95"/>
    <w:rsid w:val="3E222CFE"/>
    <w:rsid w:val="3E281232"/>
    <w:rsid w:val="3EB277B6"/>
    <w:rsid w:val="3F5F9864"/>
    <w:rsid w:val="3F700A92"/>
    <w:rsid w:val="3F72F768"/>
    <w:rsid w:val="3F7F4D81"/>
    <w:rsid w:val="3FA18672"/>
    <w:rsid w:val="3FAB402B"/>
    <w:rsid w:val="3FE8801B"/>
    <w:rsid w:val="3FED979D"/>
    <w:rsid w:val="3FEF1353"/>
    <w:rsid w:val="401B1D4C"/>
    <w:rsid w:val="401D0A19"/>
    <w:rsid w:val="401FA852"/>
    <w:rsid w:val="4078C8D8"/>
    <w:rsid w:val="40BC2178"/>
    <w:rsid w:val="40D93CFE"/>
    <w:rsid w:val="411CC0CE"/>
    <w:rsid w:val="4175459B"/>
    <w:rsid w:val="418F624F"/>
    <w:rsid w:val="41992CFE"/>
    <w:rsid w:val="419EC01C"/>
    <w:rsid w:val="41E0376A"/>
    <w:rsid w:val="41FED50A"/>
    <w:rsid w:val="42251D5C"/>
    <w:rsid w:val="423B91CF"/>
    <w:rsid w:val="423E7D39"/>
    <w:rsid w:val="427B884C"/>
    <w:rsid w:val="4287E14F"/>
    <w:rsid w:val="42DCDA15"/>
    <w:rsid w:val="42E81C8B"/>
    <w:rsid w:val="43117326"/>
    <w:rsid w:val="437886AC"/>
    <w:rsid w:val="4382B591"/>
    <w:rsid w:val="43929FBE"/>
    <w:rsid w:val="43A84F78"/>
    <w:rsid w:val="441BF409"/>
    <w:rsid w:val="444B225B"/>
    <w:rsid w:val="447C3BC5"/>
    <w:rsid w:val="449C0ACA"/>
    <w:rsid w:val="44B0585C"/>
    <w:rsid w:val="44CB18AC"/>
    <w:rsid w:val="44F7F637"/>
    <w:rsid w:val="45166A1F"/>
    <w:rsid w:val="451FDE0C"/>
    <w:rsid w:val="454C1091"/>
    <w:rsid w:val="45897119"/>
    <w:rsid w:val="45AE66F1"/>
    <w:rsid w:val="45EFEF8E"/>
    <w:rsid w:val="461DFC17"/>
    <w:rsid w:val="46598926"/>
    <w:rsid w:val="466AAAF5"/>
    <w:rsid w:val="46A662CF"/>
    <w:rsid w:val="46ABF5A6"/>
    <w:rsid w:val="46BEE209"/>
    <w:rsid w:val="46DBAAF5"/>
    <w:rsid w:val="471A3540"/>
    <w:rsid w:val="473E11A5"/>
    <w:rsid w:val="4797C00B"/>
    <w:rsid w:val="47C891AB"/>
    <w:rsid w:val="47D35EB2"/>
    <w:rsid w:val="47F62283"/>
    <w:rsid w:val="4845BE2E"/>
    <w:rsid w:val="48466E75"/>
    <w:rsid w:val="484B3F84"/>
    <w:rsid w:val="4874C132"/>
    <w:rsid w:val="4879A2C2"/>
    <w:rsid w:val="48929CDA"/>
    <w:rsid w:val="48C1DEA7"/>
    <w:rsid w:val="48E608A3"/>
    <w:rsid w:val="48E85F97"/>
    <w:rsid w:val="48FEA386"/>
    <w:rsid w:val="493BC984"/>
    <w:rsid w:val="495A40BE"/>
    <w:rsid w:val="49840620"/>
    <w:rsid w:val="49A9ED00"/>
    <w:rsid w:val="49AE0BA5"/>
    <w:rsid w:val="4A34DBB6"/>
    <w:rsid w:val="4A4CF183"/>
    <w:rsid w:val="4AA93F3C"/>
    <w:rsid w:val="4AB3098B"/>
    <w:rsid w:val="4AC77B0C"/>
    <w:rsid w:val="4ADEDCAF"/>
    <w:rsid w:val="4AFF5506"/>
    <w:rsid w:val="4B11604F"/>
    <w:rsid w:val="4B1CC227"/>
    <w:rsid w:val="4B232D58"/>
    <w:rsid w:val="4B473F79"/>
    <w:rsid w:val="4B8B6902"/>
    <w:rsid w:val="4B8FCC1B"/>
    <w:rsid w:val="4BDB8831"/>
    <w:rsid w:val="4BE7DCCD"/>
    <w:rsid w:val="4BFDEE7C"/>
    <w:rsid w:val="4C01E880"/>
    <w:rsid w:val="4C08D386"/>
    <w:rsid w:val="4CF3A261"/>
    <w:rsid w:val="4D0A5CB8"/>
    <w:rsid w:val="4D116B05"/>
    <w:rsid w:val="4D31F798"/>
    <w:rsid w:val="4D781FE6"/>
    <w:rsid w:val="4D849D81"/>
    <w:rsid w:val="4D86A063"/>
    <w:rsid w:val="4DA16FC2"/>
    <w:rsid w:val="4DE27121"/>
    <w:rsid w:val="4DEADF42"/>
    <w:rsid w:val="4DF951A0"/>
    <w:rsid w:val="4DFBF271"/>
    <w:rsid w:val="4E1072D1"/>
    <w:rsid w:val="4E186CFE"/>
    <w:rsid w:val="4E241874"/>
    <w:rsid w:val="4E46FC71"/>
    <w:rsid w:val="4E4DA75F"/>
    <w:rsid w:val="4E69FA58"/>
    <w:rsid w:val="4FE80D4E"/>
    <w:rsid w:val="4FF15BA2"/>
    <w:rsid w:val="4FF16125"/>
    <w:rsid w:val="500C1F16"/>
    <w:rsid w:val="5044DD5A"/>
    <w:rsid w:val="50537280"/>
    <w:rsid w:val="50858551"/>
    <w:rsid w:val="50A5A120"/>
    <w:rsid w:val="50A99A67"/>
    <w:rsid w:val="50C10939"/>
    <w:rsid w:val="5124EFDA"/>
    <w:rsid w:val="51482AC2"/>
    <w:rsid w:val="5177FADD"/>
    <w:rsid w:val="51B21146"/>
    <w:rsid w:val="51CA1B51"/>
    <w:rsid w:val="5214CA3A"/>
    <w:rsid w:val="52195E83"/>
    <w:rsid w:val="5223B746"/>
    <w:rsid w:val="52BB48F7"/>
    <w:rsid w:val="52D4F7E4"/>
    <w:rsid w:val="52FE3158"/>
    <w:rsid w:val="531CF989"/>
    <w:rsid w:val="535C8EF9"/>
    <w:rsid w:val="53ACC50D"/>
    <w:rsid w:val="53B5DB26"/>
    <w:rsid w:val="53CFCE41"/>
    <w:rsid w:val="53D36147"/>
    <w:rsid w:val="53FC6A7A"/>
    <w:rsid w:val="540CC6FF"/>
    <w:rsid w:val="5427BACD"/>
    <w:rsid w:val="548586BA"/>
    <w:rsid w:val="54B9FD44"/>
    <w:rsid w:val="54BD034F"/>
    <w:rsid w:val="54F2B2D2"/>
    <w:rsid w:val="5505BB9D"/>
    <w:rsid w:val="5511A2F9"/>
    <w:rsid w:val="5578C49A"/>
    <w:rsid w:val="55AC487D"/>
    <w:rsid w:val="55DB5DD4"/>
    <w:rsid w:val="562D2419"/>
    <w:rsid w:val="56745C08"/>
    <w:rsid w:val="567D7ADC"/>
    <w:rsid w:val="56D75B2B"/>
    <w:rsid w:val="56DA8766"/>
    <w:rsid w:val="570ABB5F"/>
    <w:rsid w:val="575133BD"/>
    <w:rsid w:val="576C7CBD"/>
    <w:rsid w:val="577A2289"/>
    <w:rsid w:val="579E3D58"/>
    <w:rsid w:val="57AD29B0"/>
    <w:rsid w:val="57BF8BCD"/>
    <w:rsid w:val="57CE14BE"/>
    <w:rsid w:val="57ED8B31"/>
    <w:rsid w:val="57F31024"/>
    <w:rsid w:val="58215496"/>
    <w:rsid w:val="582912BA"/>
    <w:rsid w:val="584CB2C3"/>
    <w:rsid w:val="587580BA"/>
    <w:rsid w:val="587B2B70"/>
    <w:rsid w:val="58A55EEE"/>
    <w:rsid w:val="58D5E091"/>
    <w:rsid w:val="58DEE8C4"/>
    <w:rsid w:val="59447610"/>
    <w:rsid w:val="5969807F"/>
    <w:rsid w:val="59D4A7BC"/>
    <w:rsid w:val="59D665D5"/>
    <w:rsid w:val="59EEB91A"/>
    <w:rsid w:val="5A400147"/>
    <w:rsid w:val="5A46A613"/>
    <w:rsid w:val="5AD08054"/>
    <w:rsid w:val="5B10C516"/>
    <w:rsid w:val="5B15D83F"/>
    <w:rsid w:val="5B435AF5"/>
    <w:rsid w:val="5B96AD6C"/>
    <w:rsid w:val="5BBDD670"/>
    <w:rsid w:val="5C03EF18"/>
    <w:rsid w:val="5C43A08E"/>
    <w:rsid w:val="5C47BD9C"/>
    <w:rsid w:val="5C55C1DA"/>
    <w:rsid w:val="5C57C3F3"/>
    <w:rsid w:val="5C5BC08D"/>
    <w:rsid w:val="5C72B299"/>
    <w:rsid w:val="5C85EB0B"/>
    <w:rsid w:val="5CAFBBF9"/>
    <w:rsid w:val="5CD0F3DE"/>
    <w:rsid w:val="5CFCA81A"/>
    <w:rsid w:val="5D2D0A54"/>
    <w:rsid w:val="5D42DC0C"/>
    <w:rsid w:val="5D63907D"/>
    <w:rsid w:val="5D835DEB"/>
    <w:rsid w:val="5D96C142"/>
    <w:rsid w:val="5DAAD488"/>
    <w:rsid w:val="5DB168BC"/>
    <w:rsid w:val="5DBC0EA9"/>
    <w:rsid w:val="5DF0D865"/>
    <w:rsid w:val="5DF78361"/>
    <w:rsid w:val="5E2E29CA"/>
    <w:rsid w:val="5E558897"/>
    <w:rsid w:val="5EE3A065"/>
    <w:rsid w:val="5EFC29C3"/>
    <w:rsid w:val="5F03E29B"/>
    <w:rsid w:val="5F0C2E0B"/>
    <w:rsid w:val="5F259C86"/>
    <w:rsid w:val="5F47D434"/>
    <w:rsid w:val="5F518B08"/>
    <w:rsid w:val="60065C76"/>
    <w:rsid w:val="6052EC0A"/>
    <w:rsid w:val="6075519E"/>
    <w:rsid w:val="608FAEA9"/>
    <w:rsid w:val="60A8F3C8"/>
    <w:rsid w:val="60B7FC77"/>
    <w:rsid w:val="613D58CB"/>
    <w:rsid w:val="6157DD09"/>
    <w:rsid w:val="61887F5D"/>
    <w:rsid w:val="61960E4B"/>
    <w:rsid w:val="61EC13DD"/>
    <w:rsid w:val="62290005"/>
    <w:rsid w:val="625F50C8"/>
    <w:rsid w:val="626D1EA8"/>
    <w:rsid w:val="62943B57"/>
    <w:rsid w:val="62A34656"/>
    <w:rsid w:val="62BE3A10"/>
    <w:rsid w:val="62EB5258"/>
    <w:rsid w:val="630B8320"/>
    <w:rsid w:val="632472C9"/>
    <w:rsid w:val="633EF590"/>
    <w:rsid w:val="63476527"/>
    <w:rsid w:val="640BAD59"/>
    <w:rsid w:val="645882BD"/>
    <w:rsid w:val="646334CF"/>
    <w:rsid w:val="64A90C52"/>
    <w:rsid w:val="64D7144F"/>
    <w:rsid w:val="64E2CCA4"/>
    <w:rsid w:val="64E462C1"/>
    <w:rsid w:val="652367F1"/>
    <w:rsid w:val="654C2E58"/>
    <w:rsid w:val="65656F92"/>
    <w:rsid w:val="6594ADF9"/>
    <w:rsid w:val="65DCC3D7"/>
    <w:rsid w:val="65F9308F"/>
    <w:rsid w:val="66397B9E"/>
    <w:rsid w:val="666B9C98"/>
    <w:rsid w:val="66D16A66"/>
    <w:rsid w:val="66D50060"/>
    <w:rsid w:val="66D69259"/>
    <w:rsid w:val="66F5835E"/>
    <w:rsid w:val="6727D2FB"/>
    <w:rsid w:val="67341CD2"/>
    <w:rsid w:val="6737DA8F"/>
    <w:rsid w:val="676AAF01"/>
    <w:rsid w:val="6775DFDD"/>
    <w:rsid w:val="67E247BC"/>
    <w:rsid w:val="67E93E89"/>
    <w:rsid w:val="6809A406"/>
    <w:rsid w:val="6832CBAB"/>
    <w:rsid w:val="689B3FCB"/>
    <w:rsid w:val="68A362A2"/>
    <w:rsid w:val="68DC207F"/>
    <w:rsid w:val="690594B9"/>
    <w:rsid w:val="691751F3"/>
    <w:rsid w:val="6931D77C"/>
    <w:rsid w:val="69562566"/>
    <w:rsid w:val="6960FD0B"/>
    <w:rsid w:val="6982C37E"/>
    <w:rsid w:val="6992558C"/>
    <w:rsid w:val="69A8B5B8"/>
    <w:rsid w:val="6A32BB9B"/>
    <w:rsid w:val="6A35DC21"/>
    <w:rsid w:val="6A67E0D8"/>
    <w:rsid w:val="6A98F29F"/>
    <w:rsid w:val="6AEAE7A2"/>
    <w:rsid w:val="6B05AA38"/>
    <w:rsid w:val="6B784CCE"/>
    <w:rsid w:val="6B7AF2E6"/>
    <w:rsid w:val="6B7B4E21"/>
    <w:rsid w:val="6B7CC967"/>
    <w:rsid w:val="6BA5F1A3"/>
    <w:rsid w:val="6BAA5674"/>
    <w:rsid w:val="6BAC08AD"/>
    <w:rsid w:val="6BB8192C"/>
    <w:rsid w:val="6BDEF23D"/>
    <w:rsid w:val="6BE7A5BF"/>
    <w:rsid w:val="6C19826E"/>
    <w:rsid w:val="6C43B138"/>
    <w:rsid w:val="6CC7FC5F"/>
    <w:rsid w:val="6CCE2E87"/>
    <w:rsid w:val="6CED3B8A"/>
    <w:rsid w:val="6CFDA327"/>
    <w:rsid w:val="6D2E0A6B"/>
    <w:rsid w:val="6D391A58"/>
    <w:rsid w:val="6D3F889A"/>
    <w:rsid w:val="6D734011"/>
    <w:rsid w:val="6D7F478F"/>
    <w:rsid w:val="6DA9AC8C"/>
    <w:rsid w:val="6DBEA03F"/>
    <w:rsid w:val="6DD66587"/>
    <w:rsid w:val="6DEA43AD"/>
    <w:rsid w:val="6E848385"/>
    <w:rsid w:val="6EA97027"/>
    <w:rsid w:val="6EAA384C"/>
    <w:rsid w:val="6EAB4A2B"/>
    <w:rsid w:val="6EB00011"/>
    <w:rsid w:val="6EB12D89"/>
    <w:rsid w:val="6EBEBCD3"/>
    <w:rsid w:val="6EBFD398"/>
    <w:rsid w:val="6EC17B71"/>
    <w:rsid w:val="6EF0B44C"/>
    <w:rsid w:val="6F350146"/>
    <w:rsid w:val="6F704D01"/>
    <w:rsid w:val="6F7C4581"/>
    <w:rsid w:val="6FC095E2"/>
    <w:rsid w:val="6FD21A07"/>
    <w:rsid w:val="6FF72ABF"/>
    <w:rsid w:val="6FF80A66"/>
    <w:rsid w:val="702090CD"/>
    <w:rsid w:val="7022C61E"/>
    <w:rsid w:val="703D47DC"/>
    <w:rsid w:val="705A5A4D"/>
    <w:rsid w:val="70614A8A"/>
    <w:rsid w:val="7069AE86"/>
    <w:rsid w:val="70B21438"/>
    <w:rsid w:val="70BC0A5D"/>
    <w:rsid w:val="70BDA124"/>
    <w:rsid w:val="70D177A0"/>
    <w:rsid w:val="71026A28"/>
    <w:rsid w:val="7126758A"/>
    <w:rsid w:val="713544AE"/>
    <w:rsid w:val="7138404E"/>
    <w:rsid w:val="714ECD9A"/>
    <w:rsid w:val="7171EA5F"/>
    <w:rsid w:val="718F37C8"/>
    <w:rsid w:val="71C3AD50"/>
    <w:rsid w:val="71FD680B"/>
    <w:rsid w:val="721E4373"/>
    <w:rsid w:val="722A2AFD"/>
    <w:rsid w:val="72456768"/>
    <w:rsid w:val="725223D0"/>
    <w:rsid w:val="7277327E"/>
    <w:rsid w:val="72884394"/>
    <w:rsid w:val="72B33764"/>
    <w:rsid w:val="72FD5065"/>
    <w:rsid w:val="7300E72B"/>
    <w:rsid w:val="7323D052"/>
    <w:rsid w:val="737BD3D3"/>
    <w:rsid w:val="73C95044"/>
    <w:rsid w:val="74395E84"/>
    <w:rsid w:val="74544948"/>
    <w:rsid w:val="745B5254"/>
    <w:rsid w:val="746D95C3"/>
    <w:rsid w:val="7481ABC9"/>
    <w:rsid w:val="74BC7EFD"/>
    <w:rsid w:val="74D8C390"/>
    <w:rsid w:val="74F83E0C"/>
    <w:rsid w:val="7522B79A"/>
    <w:rsid w:val="75415F61"/>
    <w:rsid w:val="754C33E2"/>
    <w:rsid w:val="7596722C"/>
    <w:rsid w:val="759A68A1"/>
    <w:rsid w:val="75B48833"/>
    <w:rsid w:val="75C29F2C"/>
    <w:rsid w:val="75CC4E04"/>
    <w:rsid w:val="75E0AE07"/>
    <w:rsid w:val="75F730CC"/>
    <w:rsid w:val="76304D42"/>
    <w:rsid w:val="766CA697"/>
    <w:rsid w:val="76F542A3"/>
    <w:rsid w:val="7703923B"/>
    <w:rsid w:val="7709FD98"/>
    <w:rsid w:val="770BDBAB"/>
    <w:rsid w:val="7736DA3C"/>
    <w:rsid w:val="7772C984"/>
    <w:rsid w:val="777FB03C"/>
    <w:rsid w:val="77F34755"/>
    <w:rsid w:val="784489B8"/>
    <w:rsid w:val="78473121"/>
    <w:rsid w:val="78658FEE"/>
    <w:rsid w:val="78699D64"/>
    <w:rsid w:val="787D7C85"/>
    <w:rsid w:val="789DA525"/>
    <w:rsid w:val="78EB69FB"/>
    <w:rsid w:val="790B80EC"/>
    <w:rsid w:val="792B437E"/>
    <w:rsid w:val="793B0E16"/>
    <w:rsid w:val="797A92D3"/>
    <w:rsid w:val="798BD884"/>
    <w:rsid w:val="7992A104"/>
    <w:rsid w:val="79944A52"/>
    <w:rsid w:val="79AAFB31"/>
    <w:rsid w:val="7A1730E5"/>
    <w:rsid w:val="7A5B716B"/>
    <w:rsid w:val="7A62E7C6"/>
    <w:rsid w:val="7A85EAA5"/>
    <w:rsid w:val="7A8FB9CD"/>
    <w:rsid w:val="7A96B82C"/>
    <w:rsid w:val="7ADB9C8F"/>
    <w:rsid w:val="7AE83F02"/>
    <w:rsid w:val="7AF1A876"/>
    <w:rsid w:val="7AF96921"/>
    <w:rsid w:val="7B1491DE"/>
    <w:rsid w:val="7B32413C"/>
    <w:rsid w:val="7B37A6A7"/>
    <w:rsid w:val="7B5E475C"/>
    <w:rsid w:val="7B847039"/>
    <w:rsid w:val="7BC37A5A"/>
    <w:rsid w:val="7BF7460A"/>
    <w:rsid w:val="7C78B03C"/>
    <w:rsid w:val="7CA1049C"/>
    <w:rsid w:val="7CA99B4C"/>
    <w:rsid w:val="7CB873DC"/>
    <w:rsid w:val="7CE3A249"/>
    <w:rsid w:val="7CF51194"/>
    <w:rsid w:val="7D309074"/>
    <w:rsid w:val="7D7D8D39"/>
    <w:rsid w:val="7D88B178"/>
    <w:rsid w:val="7DC3125C"/>
    <w:rsid w:val="7DD11E9C"/>
    <w:rsid w:val="7E209E90"/>
    <w:rsid w:val="7E3565A0"/>
    <w:rsid w:val="7E583DF6"/>
    <w:rsid w:val="7E9BB8A5"/>
    <w:rsid w:val="7F637F3E"/>
    <w:rsid w:val="7F8CFFEA"/>
    <w:rsid w:val="7F9030CF"/>
    <w:rsid w:val="7FB21D23"/>
    <w:rsid w:val="7FB904E4"/>
    <w:rsid w:val="7FCCE38C"/>
    <w:rsid w:val="7FE40DF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25574"/>
  <w15:chartTrackingRefBased/>
  <w15:docId w15:val="{FD593CC6-5CD4-4E6C-B90F-9C109F1A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1297"/>
    <w:rPr>
      <w:rFonts w:ascii="Times New Roman" w:eastAsia="Times New Roman" w:hAnsi="Times New Roman" w:cs="Times New Roman"/>
      <w:kern w:val="0"/>
      <w:lang w:eastAsia="nl-NL"/>
      <w14:ligatures w14:val="none"/>
    </w:rPr>
  </w:style>
  <w:style w:type="paragraph" w:styleId="Kop1">
    <w:name w:val="heading 1"/>
    <w:link w:val="Kop1Char"/>
    <w:uiPriority w:val="9"/>
    <w:qFormat/>
    <w:rsid w:val="2941D22C"/>
    <w:pPr>
      <w:outlineLvl w:val="0"/>
    </w:pPr>
    <w:rPr>
      <w:b/>
      <w:bCs/>
    </w:rPr>
  </w:style>
  <w:style w:type="paragraph" w:styleId="Kop2">
    <w:name w:val="heading 2"/>
    <w:basedOn w:val="Kop3"/>
    <w:next w:val="Standaard"/>
    <w:link w:val="Kop2Char"/>
    <w:uiPriority w:val="9"/>
    <w:unhideWhenUsed/>
    <w:qFormat/>
    <w:rsid w:val="001737D0"/>
    <w:pPr>
      <w:outlineLvl w:val="1"/>
    </w:pPr>
    <w:rPr>
      <w:b w:val="0"/>
      <w:bCs w:val="0"/>
    </w:rPr>
  </w:style>
  <w:style w:type="paragraph" w:styleId="Kop3">
    <w:name w:val="heading 3"/>
    <w:link w:val="Kop3Char"/>
    <w:uiPriority w:val="9"/>
    <w:unhideWhenUsed/>
    <w:qFormat/>
    <w:rsid w:val="2941D22C"/>
    <w:pPr>
      <w:outlineLvl w:val="2"/>
    </w:pPr>
    <w:rPr>
      <w:b/>
      <w:bCs/>
    </w:rPr>
  </w:style>
  <w:style w:type="paragraph" w:styleId="Kop4">
    <w:name w:val="heading 4"/>
    <w:link w:val="Kop4Char"/>
    <w:uiPriority w:val="9"/>
    <w:semiHidden/>
    <w:unhideWhenUsed/>
    <w:qFormat/>
    <w:rsid w:val="2941D22C"/>
    <w:pPr>
      <w:keepNext/>
      <w:keepLines/>
      <w:spacing w:before="80" w:after="40"/>
      <w:outlineLvl w:val="3"/>
    </w:pPr>
    <w:rPr>
      <w:rFonts w:eastAsiaTheme="majorEastAsia" w:cstheme="majorBidi"/>
      <w:i/>
      <w:iCs/>
      <w:color w:val="0F4761" w:themeColor="accent1" w:themeShade="BF"/>
    </w:rPr>
  </w:style>
  <w:style w:type="paragraph" w:styleId="Kop5">
    <w:name w:val="heading 5"/>
    <w:link w:val="Kop5Char"/>
    <w:uiPriority w:val="9"/>
    <w:semiHidden/>
    <w:unhideWhenUsed/>
    <w:qFormat/>
    <w:rsid w:val="2941D22C"/>
    <w:pPr>
      <w:keepNext/>
      <w:keepLines/>
      <w:spacing w:before="80" w:after="40"/>
      <w:outlineLvl w:val="4"/>
    </w:pPr>
    <w:rPr>
      <w:rFonts w:eastAsiaTheme="majorEastAsia" w:cstheme="majorBidi"/>
      <w:color w:val="0F4761" w:themeColor="accent1" w:themeShade="BF"/>
    </w:rPr>
  </w:style>
  <w:style w:type="paragraph" w:styleId="Kop6">
    <w:name w:val="heading 6"/>
    <w:link w:val="Kop6Char"/>
    <w:uiPriority w:val="9"/>
    <w:semiHidden/>
    <w:unhideWhenUsed/>
    <w:qFormat/>
    <w:rsid w:val="2941D22C"/>
    <w:pPr>
      <w:keepNext/>
      <w:keepLines/>
      <w:spacing w:before="40"/>
      <w:outlineLvl w:val="5"/>
    </w:pPr>
    <w:rPr>
      <w:rFonts w:eastAsiaTheme="majorEastAsia" w:cstheme="majorBidi"/>
      <w:i/>
      <w:iCs/>
      <w:color w:val="595959" w:themeColor="text1" w:themeTint="A6"/>
    </w:rPr>
  </w:style>
  <w:style w:type="paragraph" w:styleId="Kop7">
    <w:name w:val="heading 7"/>
    <w:link w:val="Kop7Char"/>
    <w:uiPriority w:val="9"/>
    <w:semiHidden/>
    <w:unhideWhenUsed/>
    <w:qFormat/>
    <w:rsid w:val="2941D22C"/>
    <w:pPr>
      <w:keepNext/>
      <w:keepLines/>
      <w:spacing w:before="40"/>
      <w:outlineLvl w:val="6"/>
    </w:pPr>
    <w:rPr>
      <w:rFonts w:eastAsiaTheme="majorEastAsia" w:cstheme="majorBidi"/>
      <w:color w:val="595959" w:themeColor="text1" w:themeTint="A6"/>
    </w:rPr>
  </w:style>
  <w:style w:type="paragraph" w:styleId="Kop8">
    <w:name w:val="heading 8"/>
    <w:link w:val="Kop8Char"/>
    <w:uiPriority w:val="9"/>
    <w:semiHidden/>
    <w:unhideWhenUsed/>
    <w:qFormat/>
    <w:rsid w:val="2941D22C"/>
    <w:pPr>
      <w:keepNext/>
      <w:keepLines/>
      <w:outlineLvl w:val="7"/>
    </w:pPr>
    <w:rPr>
      <w:rFonts w:eastAsiaTheme="majorEastAsia" w:cstheme="majorBidi"/>
      <w:i/>
      <w:iCs/>
      <w:color w:val="272727"/>
    </w:rPr>
  </w:style>
  <w:style w:type="paragraph" w:styleId="Kop9">
    <w:name w:val="heading 9"/>
    <w:link w:val="Kop9Char"/>
    <w:uiPriority w:val="9"/>
    <w:semiHidden/>
    <w:unhideWhenUsed/>
    <w:qFormat/>
    <w:rsid w:val="2941D22C"/>
    <w:pPr>
      <w:keepNext/>
      <w:keepLines/>
      <w:outlineLvl w:val="8"/>
    </w:pPr>
    <w:rPr>
      <w:rFonts w:eastAsiaTheme="majorEastAsia" w:cstheme="majorBidi"/>
      <w:color w:val="2727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link w:val="VoetnoottekstChar"/>
    <w:uiPriority w:val="99"/>
    <w:unhideWhenUsed/>
    <w:rsid w:val="2941D22C"/>
    <w:rPr>
      <w:sz w:val="18"/>
      <w:szCs w:val="18"/>
    </w:rPr>
  </w:style>
  <w:style w:type="character" w:customStyle="1" w:styleId="VoetnoottekstChar">
    <w:name w:val="Voetnoottekst Char"/>
    <w:basedOn w:val="Standaardalinea-lettertype"/>
    <w:link w:val="Voetnoottekst"/>
    <w:uiPriority w:val="99"/>
    <w:rsid w:val="002B30BE"/>
    <w:rPr>
      <w:rFonts w:ascii="Times New Roman" w:eastAsia="Times New Roman" w:hAnsi="Times New Roman" w:cs="Times New Roman"/>
      <w:kern w:val="0"/>
      <w:sz w:val="18"/>
      <w:szCs w:val="20"/>
      <w:lang w:eastAsia="nl-NL"/>
      <w14:ligatures w14:val="none"/>
    </w:rPr>
  </w:style>
  <w:style w:type="character" w:customStyle="1" w:styleId="Kop1Char">
    <w:name w:val="Kop 1 Char"/>
    <w:basedOn w:val="Standaardalinea-lettertype"/>
    <w:link w:val="Kop1"/>
    <w:uiPriority w:val="9"/>
    <w:rsid w:val="001737D0"/>
    <w:rPr>
      <w:rFonts w:ascii="Times New Roman" w:hAnsi="Times New Roman"/>
      <w:b/>
      <w:bCs/>
      <w:kern w:val="0"/>
      <w14:ligatures w14:val="none"/>
    </w:rPr>
  </w:style>
  <w:style w:type="character" w:customStyle="1" w:styleId="Kop2Char">
    <w:name w:val="Kop 2 Char"/>
    <w:basedOn w:val="Standaardalinea-lettertype"/>
    <w:link w:val="Kop2"/>
    <w:uiPriority w:val="9"/>
    <w:rsid w:val="001737D0"/>
    <w:rPr>
      <w:rFonts w:ascii="Times New Roman" w:eastAsiaTheme="majorEastAsia" w:hAnsi="Times New Roman" w:cstheme="majorBidi"/>
      <w:b/>
      <w:bCs/>
      <w:color w:val="0F4761" w:themeColor="accent1" w:themeShade="BF"/>
      <w:kern w:val="0"/>
      <w14:ligatures w14:val="none"/>
    </w:rPr>
  </w:style>
  <w:style w:type="character" w:customStyle="1" w:styleId="Kop3Char">
    <w:name w:val="Kop 3 Char"/>
    <w:basedOn w:val="Standaardalinea-lettertype"/>
    <w:link w:val="Kop3"/>
    <w:uiPriority w:val="9"/>
    <w:rsid w:val="00651297"/>
    <w:rPr>
      <w:rFonts w:ascii="Times New Roman" w:hAnsi="Times New Roman"/>
      <w:b/>
      <w:bCs/>
      <w:kern w:val="0"/>
      <w14:ligatures w14:val="none"/>
    </w:rPr>
  </w:style>
  <w:style w:type="character" w:customStyle="1" w:styleId="Kop4Char">
    <w:name w:val="Kop 4 Char"/>
    <w:basedOn w:val="Standaardalinea-lettertype"/>
    <w:link w:val="Kop4"/>
    <w:uiPriority w:val="9"/>
    <w:semiHidden/>
    <w:rsid w:val="001737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37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37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37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37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37D0"/>
    <w:rPr>
      <w:rFonts w:eastAsiaTheme="majorEastAsia" w:cstheme="majorBidi"/>
      <w:color w:val="272727" w:themeColor="text1" w:themeTint="D8"/>
    </w:rPr>
  </w:style>
  <w:style w:type="paragraph" w:styleId="Titel">
    <w:name w:val="Title"/>
    <w:link w:val="TitelChar"/>
    <w:uiPriority w:val="10"/>
    <w:qFormat/>
    <w:rsid w:val="2941D22C"/>
    <w:pPr>
      <w:spacing w:after="80"/>
      <w:contextualSpacing/>
    </w:pPr>
    <w:rPr>
      <w:rFonts w:asciiTheme="majorHAnsi" w:eastAsiaTheme="majorEastAsia" w:hAnsiTheme="majorHAnsi" w:cstheme="majorBidi"/>
      <w:sz w:val="56"/>
      <w:szCs w:val="56"/>
    </w:rPr>
  </w:style>
  <w:style w:type="character" w:customStyle="1" w:styleId="TitelChar">
    <w:name w:val="Titel Char"/>
    <w:basedOn w:val="Standaardalinea-lettertype"/>
    <w:link w:val="Titel"/>
    <w:uiPriority w:val="10"/>
    <w:rsid w:val="001737D0"/>
    <w:rPr>
      <w:rFonts w:asciiTheme="majorHAnsi" w:eastAsiaTheme="majorEastAsia" w:hAnsiTheme="majorHAnsi" w:cstheme="majorBidi"/>
      <w:spacing w:val="-10"/>
      <w:kern w:val="28"/>
      <w:sz w:val="56"/>
      <w:szCs w:val="56"/>
    </w:rPr>
  </w:style>
  <w:style w:type="paragraph" w:styleId="Ondertitel">
    <w:name w:val="Subtitle"/>
    <w:link w:val="OndertitelChar"/>
    <w:uiPriority w:val="11"/>
    <w:qFormat/>
    <w:rsid w:val="2941D22C"/>
    <w:pPr>
      <w:spacing w:after="160"/>
    </w:pPr>
    <w:rPr>
      <w:rFonts w:eastAsiaTheme="majorEastAsia" w:cstheme="majorBidi"/>
      <w:color w:val="595959" w:themeColor="text1" w:themeTint="A6"/>
      <w:sz w:val="28"/>
      <w:szCs w:val="28"/>
    </w:rPr>
  </w:style>
  <w:style w:type="character" w:customStyle="1" w:styleId="OndertitelChar">
    <w:name w:val="Ondertitel Char"/>
    <w:basedOn w:val="Standaardalinea-lettertype"/>
    <w:link w:val="Ondertitel"/>
    <w:uiPriority w:val="11"/>
    <w:rsid w:val="001737D0"/>
    <w:rPr>
      <w:rFonts w:eastAsiaTheme="majorEastAsia" w:cstheme="majorBidi"/>
      <w:color w:val="595959" w:themeColor="text1" w:themeTint="A6"/>
      <w:spacing w:val="15"/>
      <w:sz w:val="28"/>
      <w:szCs w:val="28"/>
    </w:rPr>
  </w:style>
  <w:style w:type="paragraph" w:styleId="Citaat">
    <w:name w:val="Quote"/>
    <w:link w:val="CitaatChar"/>
    <w:uiPriority w:val="29"/>
    <w:qFormat/>
    <w:rsid w:val="2941D22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737D0"/>
    <w:rPr>
      <w:i/>
      <w:iCs/>
      <w:color w:val="404040" w:themeColor="text1" w:themeTint="BF"/>
    </w:rPr>
  </w:style>
  <w:style w:type="paragraph" w:styleId="Lijstalinea">
    <w:name w:val="List Paragraph"/>
    <w:link w:val="LijstalineaChar"/>
    <w:uiPriority w:val="34"/>
    <w:qFormat/>
    <w:rsid w:val="2941D22C"/>
    <w:pPr>
      <w:ind w:left="720"/>
      <w:contextualSpacing/>
    </w:pPr>
  </w:style>
  <w:style w:type="character" w:styleId="Intensievebenadrukking">
    <w:name w:val="Intense Emphasis"/>
    <w:basedOn w:val="Standaardalinea-lettertype"/>
    <w:uiPriority w:val="21"/>
    <w:qFormat/>
    <w:rsid w:val="001737D0"/>
    <w:rPr>
      <w:i/>
      <w:iCs/>
      <w:color w:val="0F4761" w:themeColor="accent1" w:themeShade="BF"/>
    </w:rPr>
  </w:style>
  <w:style w:type="paragraph" w:styleId="Duidelijkcitaat">
    <w:name w:val="Intense Quote"/>
    <w:link w:val="DuidelijkcitaatChar"/>
    <w:uiPriority w:val="30"/>
    <w:qFormat/>
    <w:rsid w:val="2941D2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37D0"/>
    <w:rPr>
      <w:i/>
      <w:iCs/>
      <w:color w:val="0F4761" w:themeColor="accent1" w:themeShade="BF"/>
    </w:rPr>
  </w:style>
  <w:style w:type="character" w:styleId="Intensieveverwijzing">
    <w:name w:val="Intense Reference"/>
    <w:basedOn w:val="Standaardalinea-lettertype"/>
    <w:uiPriority w:val="32"/>
    <w:qFormat/>
    <w:rsid w:val="001737D0"/>
    <w:rPr>
      <w:b/>
      <w:bCs/>
      <w:smallCaps/>
      <w:color w:val="0F4761" w:themeColor="accent1" w:themeShade="BF"/>
      <w:spacing w:val="5"/>
    </w:rPr>
  </w:style>
  <w:style w:type="table" w:styleId="Tabelraster">
    <w:name w:val="Table Grid"/>
    <w:basedOn w:val="Standaardtabel"/>
    <w:uiPriority w:val="59"/>
    <w:rsid w:val="0017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737D0"/>
    <w:rPr>
      <w:rFonts w:asciiTheme="minorHAnsi" w:hAnsiTheme="minorHAnsi"/>
      <w:color w:val="467886" w:themeColor="hyperlink"/>
      <w:u w:val="single"/>
    </w:rPr>
  </w:style>
  <w:style w:type="character" w:styleId="Verwijzingopmerking">
    <w:name w:val="annotation reference"/>
    <w:basedOn w:val="Standaardalinea-lettertype"/>
    <w:uiPriority w:val="99"/>
    <w:semiHidden/>
    <w:unhideWhenUsed/>
    <w:rsid w:val="00651297"/>
    <w:rPr>
      <w:sz w:val="16"/>
      <w:szCs w:val="16"/>
    </w:rPr>
  </w:style>
  <w:style w:type="paragraph" w:styleId="Tekstopmerking">
    <w:name w:val="annotation text"/>
    <w:link w:val="TekstopmerkingChar"/>
    <w:uiPriority w:val="99"/>
    <w:unhideWhenUsed/>
    <w:rsid w:val="2941D22C"/>
    <w:rPr>
      <w:sz w:val="20"/>
      <w:szCs w:val="20"/>
    </w:rPr>
  </w:style>
  <w:style w:type="character" w:customStyle="1" w:styleId="TekstopmerkingChar">
    <w:name w:val="Tekst opmerking Char"/>
    <w:basedOn w:val="Standaardalinea-lettertype"/>
    <w:link w:val="Tekstopmerking"/>
    <w:uiPriority w:val="99"/>
    <w:rsid w:val="00651297"/>
    <w:rPr>
      <w:rFonts w:ascii="Times New Roman" w:hAnsi="Times New Roman"/>
      <w:kern w:val="0"/>
      <w:sz w:val="20"/>
      <w:szCs w:val="20"/>
      <w14:ligatures w14:val="none"/>
    </w:rPr>
  </w:style>
  <w:style w:type="paragraph" w:styleId="Inhopg1">
    <w:name w:val="toc 1"/>
    <w:uiPriority w:val="39"/>
    <w:unhideWhenUsed/>
    <w:rsid w:val="2941D22C"/>
    <w:pPr>
      <w:spacing w:after="100"/>
    </w:pPr>
  </w:style>
  <w:style w:type="paragraph" w:styleId="Inhopg2">
    <w:name w:val="toc 2"/>
    <w:uiPriority w:val="39"/>
    <w:unhideWhenUsed/>
    <w:rsid w:val="2941D22C"/>
    <w:pPr>
      <w:spacing w:after="100"/>
      <w:ind w:left="240"/>
    </w:pPr>
  </w:style>
  <w:style w:type="paragraph" w:styleId="Inhopg3">
    <w:name w:val="toc 3"/>
    <w:uiPriority w:val="39"/>
    <w:unhideWhenUsed/>
    <w:rsid w:val="2941D22C"/>
    <w:pPr>
      <w:spacing w:after="100"/>
      <w:ind w:left="480"/>
    </w:pPr>
  </w:style>
  <w:style w:type="paragraph" w:styleId="Inhopg6">
    <w:name w:val="toc 6"/>
    <w:uiPriority w:val="39"/>
    <w:semiHidden/>
    <w:unhideWhenUsed/>
    <w:rsid w:val="2941D22C"/>
    <w:pPr>
      <w:spacing w:after="100"/>
      <w:ind w:left="1200"/>
    </w:pPr>
  </w:style>
  <w:style w:type="paragraph" w:styleId="Revisie">
    <w:name w:val="Revision"/>
    <w:hidden/>
    <w:uiPriority w:val="99"/>
    <w:semiHidden/>
    <w:rsid w:val="001E2C9C"/>
    <w:rPr>
      <w:rFonts w:ascii="Times New Roman" w:eastAsia="Times New Roman" w:hAnsi="Times New Roman" w:cs="Times New Roman"/>
      <w:kern w:val="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868A0"/>
    <w:rPr>
      <w:b/>
      <w:bCs/>
    </w:rPr>
  </w:style>
  <w:style w:type="character" w:customStyle="1" w:styleId="OnderwerpvanopmerkingChar">
    <w:name w:val="Onderwerp van opmerking Char"/>
    <w:basedOn w:val="TekstopmerkingChar"/>
    <w:link w:val="Onderwerpvanopmerking"/>
    <w:uiPriority w:val="99"/>
    <w:semiHidden/>
    <w:rsid w:val="00C868A0"/>
    <w:rPr>
      <w:rFonts w:ascii="Times New Roman" w:eastAsia="Times New Roman" w:hAnsi="Times New Roman" w:cs="Times New Roman"/>
      <w:b/>
      <w:bCs/>
      <w:kern w:val="0"/>
      <w:sz w:val="20"/>
      <w:szCs w:val="20"/>
      <w:lang w:eastAsia="nl-NL"/>
      <w14:ligatures w14:val="none"/>
    </w:rPr>
  </w:style>
  <w:style w:type="paragraph" w:styleId="Koptekst">
    <w:name w:val="header"/>
    <w:link w:val="KoptekstChar"/>
    <w:uiPriority w:val="99"/>
    <w:unhideWhenUsed/>
    <w:rsid w:val="2941D22C"/>
    <w:pPr>
      <w:tabs>
        <w:tab w:val="center" w:pos="4536"/>
        <w:tab w:val="right" w:pos="9072"/>
      </w:tabs>
    </w:pPr>
  </w:style>
  <w:style w:type="character" w:customStyle="1" w:styleId="KoptekstChar">
    <w:name w:val="Koptekst Char"/>
    <w:basedOn w:val="Standaardalinea-lettertype"/>
    <w:link w:val="Koptekst"/>
    <w:uiPriority w:val="99"/>
    <w:rsid w:val="00AF559B"/>
    <w:rPr>
      <w:rFonts w:ascii="Times New Roman" w:eastAsia="Times New Roman" w:hAnsi="Times New Roman" w:cs="Times New Roman"/>
      <w:kern w:val="0"/>
      <w:lang w:eastAsia="nl-NL"/>
      <w14:ligatures w14:val="none"/>
    </w:rPr>
  </w:style>
  <w:style w:type="paragraph" w:styleId="Voettekst">
    <w:name w:val="footer"/>
    <w:link w:val="VoettekstChar"/>
    <w:uiPriority w:val="99"/>
    <w:unhideWhenUsed/>
    <w:rsid w:val="2941D22C"/>
    <w:pPr>
      <w:tabs>
        <w:tab w:val="center" w:pos="4536"/>
        <w:tab w:val="right" w:pos="9072"/>
      </w:tabs>
    </w:pPr>
  </w:style>
  <w:style w:type="character" w:customStyle="1" w:styleId="VoettekstChar">
    <w:name w:val="Voettekst Char"/>
    <w:basedOn w:val="Standaardalinea-lettertype"/>
    <w:link w:val="Voettekst"/>
    <w:uiPriority w:val="99"/>
    <w:rsid w:val="00AF559B"/>
    <w:rPr>
      <w:rFonts w:ascii="Times New Roman" w:eastAsia="Times New Roman" w:hAnsi="Times New Roman" w:cs="Times New Roman"/>
      <w:kern w:val="0"/>
      <w:lang w:eastAsia="nl-NL"/>
      <w14:ligatures w14:val="none"/>
    </w:rPr>
  </w:style>
  <w:style w:type="character" w:customStyle="1" w:styleId="LijstalineaChar">
    <w:name w:val="Lijstalinea Char"/>
    <w:link w:val="Lijstalinea"/>
    <w:uiPriority w:val="34"/>
    <w:rsid w:val="00C8540E"/>
    <w:rPr>
      <w:rFonts w:ascii="Times New Roman" w:eastAsia="Times New Roman" w:hAnsi="Times New Roman" w:cs="Times New Roman"/>
      <w:kern w:val="0"/>
      <w:lang w:eastAsia="nl-NL"/>
      <w14:ligatures w14:val="none"/>
    </w:rPr>
  </w:style>
  <w:style w:type="paragraph" w:styleId="Plattetekst">
    <w:name w:val="Body Text"/>
    <w:link w:val="PlattetekstChar"/>
    <w:uiPriority w:val="1"/>
    <w:rsid w:val="2941D22C"/>
    <w:pPr>
      <w:tabs>
        <w:tab w:val="left" w:pos="2268"/>
      </w:tabs>
      <w:spacing w:after="160" w:line="259" w:lineRule="auto"/>
      <w:ind w:left="567"/>
    </w:pPr>
    <w:rPr>
      <w:rFonts w:eastAsiaTheme="minorEastAsia"/>
      <w:sz w:val="22"/>
      <w:szCs w:val="22"/>
    </w:rPr>
  </w:style>
  <w:style w:type="character" w:customStyle="1" w:styleId="PlattetekstChar">
    <w:name w:val="Platte tekst Char"/>
    <w:basedOn w:val="Standaardalinea-lettertype"/>
    <w:link w:val="Plattetekst"/>
    <w:uiPriority w:val="1"/>
    <w:rsid w:val="000301A1"/>
    <w:rPr>
      <w:rFonts w:eastAsiaTheme="minorEastAsia"/>
      <w:kern w:val="0"/>
      <w:sz w:val="22"/>
      <w:szCs w:val="22"/>
      <w14:ligatures w14:val="none"/>
    </w:rPr>
  </w:style>
  <w:style w:type="paragraph" w:customStyle="1" w:styleId="Default">
    <w:name w:val="Default"/>
    <w:uiPriority w:val="1"/>
    <w:rsid w:val="2941D22C"/>
    <w:rPr>
      <w:rFonts w:ascii="Calibri" w:eastAsiaTheme="minorEastAsia" w:hAnsi="Calibr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5038">
      <w:bodyDiv w:val="1"/>
      <w:marLeft w:val="0"/>
      <w:marRight w:val="0"/>
      <w:marTop w:val="0"/>
      <w:marBottom w:val="0"/>
      <w:divBdr>
        <w:top w:val="none" w:sz="0" w:space="0" w:color="auto"/>
        <w:left w:val="none" w:sz="0" w:space="0" w:color="auto"/>
        <w:bottom w:val="none" w:sz="0" w:space="0" w:color="auto"/>
        <w:right w:val="none" w:sz="0" w:space="0" w:color="auto"/>
      </w:divBdr>
    </w:div>
    <w:div w:id="75130360">
      <w:bodyDiv w:val="1"/>
      <w:marLeft w:val="0"/>
      <w:marRight w:val="0"/>
      <w:marTop w:val="0"/>
      <w:marBottom w:val="0"/>
      <w:divBdr>
        <w:top w:val="none" w:sz="0" w:space="0" w:color="auto"/>
        <w:left w:val="none" w:sz="0" w:space="0" w:color="auto"/>
        <w:bottom w:val="none" w:sz="0" w:space="0" w:color="auto"/>
        <w:right w:val="none" w:sz="0" w:space="0" w:color="auto"/>
      </w:divBdr>
    </w:div>
    <w:div w:id="93988499">
      <w:bodyDiv w:val="1"/>
      <w:marLeft w:val="0"/>
      <w:marRight w:val="0"/>
      <w:marTop w:val="0"/>
      <w:marBottom w:val="0"/>
      <w:divBdr>
        <w:top w:val="none" w:sz="0" w:space="0" w:color="auto"/>
        <w:left w:val="none" w:sz="0" w:space="0" w:color="auto"/>
        <w:bottom w:val="none" w:sz="0" w:space="0" w:color="auto"/>
        <w:right w:val="none" w:sz="0" w:space="0" w:color="auto"/>
      </w:divBdr>
    </w:div>
    <w:div w:id="301689503">
      <w:bodyDiv w:val="1"/>
      <w:marLeft w:val="0"/>
      <w:marRight w:val="0"/>
      <w:marTop w:val="0"/>
      <w:marBottom w:val="0"/>
      <w:divBdr>
        <w:top w:val="none" w:sz="0" w:space="0" w:color="auto"/>
        <w:left w:val="none" w:sz="0" w:space="0" w:color="auto"/>
        <w:bottom w:val="none" w:sz="0" w:space="0" w:color="auto"/>
        <w:right w:val="none" w:sz="0" w:space="0" w:color="auto"/>
      </w:divBdr>
    </w:div>
    <w:div w:id="320619128">
      <w:bodyDiv w:val="1"/>
      <w:marLeft w:val="0"/>
      <w:marRight w:val="0"/>
      <w:marTop w:val="0"/>
      <w:marBottom w:val="0"/>
      <w:divBdr>
        <w:top w:val="none" w:sz="0" w:space="0" w:color="auto"/>
        <w:left w:val="none" w:sz="0" w:space="0" w:color="auto"/>
        <w:bottom w:val="none" w:sz="0" w:space="0" w:color="auto"/>
        <w:right w:val="none" w:sz="0" w:space="0" w:color="auto"/>
      </w:divBdr>
    </w:div>
    <w:div w:id="358967176">
      <w:bodyDiv w:val="1"/>
      <w:marLeft w:val="0"/>
      <w:marRight w:val="0"/>
      <w:marTop w:val="0"/>
      <w:marBottom w:val="0"/>
      <w:divBdr>
        <w:top w:val="none" w:sz="0" w:space="0" w:color="auto"/>
        <w:left w:val="none" w:sz="0" w:space="0" w:color="auto"/>
        <w:bottom w:val="none" w:sz="0" w:space="0" w:color="auto"/>
        <w:right w:val="none" w:sz="0" w:space="0" w:color="auto"/>
      </w:divBdr>
    </w:div>
    <w:div w:id="382752645">
      <w:bodyDiv w:val="1"/>
      <w:marLeft w:val="0"/>
      <w:marRight w:val="0"/>
      <w:marTop w:val="0"/>
      <w:marBottom w:val="0"/>
      <w:divBdr>
        <w:top w:val="none" w:sz="0" w:space="0" w:color="auto"/>
        <w:left w:val="none" w:sz="0" w:space="0" w:color="auto"/>
        <w:bottom w:val="none" w:sz="0" w:space="0" w:color="auto"/>
        <w:right w:val="none" w:sz="0" w:space="0" w:color="auto"/>
      </w:divBdr>
    </w:div>
    <w:div w:id="410589836">
      <w:bodyDiv w:val="1"/>
      <w:marLeft w:val="0"/>
      <w:marRight w:val="0"/>
      <w:marTop w:val="0"/>
      <w:marBottom w:val="0"/>
      <w:divBdr>
        <w:top w:val="none" w:sz="0" w:space="0" w:color="auto"/>
        <w:left w:val="none" w:sz="0" w:space="0" w:color="auto"/>
        <w:bottom w:val="none" w:sz="0" w:space="0" w:color="auto"/>
        <w:right w:val="none" w:sz="0" w:space="0" w:color="auto"/>
      </w:divBdr>
    </w:div>
    <w:div w:id="432168627">
      <w:bodyDiv w:val="1"/>
      <w:marLeft w:val="0"/>
      <w:marRight w:val="0"/>
      <w:marTop w:val="0"/>
      <w:marBottom w:val="0"/>
      <w:divBdr>
        <w:top w:val="none" w:sz="0" w:space="0" w:color="auto"/>
        <w:left w:val="none" w:sz="0" w:space="0" w:color="auto"/>
        <w:bottom w:val="none" w:sz="0" w:space="0" w:color="auto"/>
        <w:right w:val="none" w:sz="0" w:space="0" w:color="auto"/>
      </w:divBdr>
    </w:div>
    <w:div w:id="565604969">
      <w:bodyDiv w:val="1"/>
      <w:marLeft w:val="0"/>
      <w:marRight w:val="0"/>
      <w:marTop w:val="0"/>
      <w:marBottom w:val="0"/>
      <w:divBdr>
        <w:top w:val="none" w:sz="0" w:space="0" w:color="auto"/>
        <w:left w:val="none" w:sz="0" w:space="0" w:color="auto"/>
        <w:bottom w:val="none" w:sz="0" w:space="0" w:color="auto"/>
        <w:right w:val="none" w:sz="0" w:space="0" w:color="auto"/>
      </w:divBdr>
    </w:div>
    <w:div w:id="637303695">
      <w:bodyDiv w:val="1"/>
      <w:marLeft w:val="0"/>
      <w:marRight w:val="0"/>
      <w:marTop w:val="0"/>
      <w:marBottom w:val="0"/>
      <w:divBdr>
        <w:top w:val="none" w:sz="0" w:space="0" w:color="auto"/>
        <w:left w:val="none" w:sz="0" w:space="0" w:color="auto"/>
        <w:bottom w:val="none" w:sz="0" w:space="0" w:color="auto"/>
        <w:right w:val="none" w:sz="0" w:space="0" w:color="auto"/>
      </w:divBdr>
    </w:div>
    <w:div w:id="692267573">
      <w:bodyDiv w:val="1"/>
      <w:marLeft w:val="0"/>
      <w:marRight w:val="0"/>
      <w:marTop w:val="0"/>
      <w:marBottom w:val="0"/>
      <w:divBdr>
        <w:top w:val="none" w:sz="0" w:space="0" w:color="auto"/>
        <w:left w:val="none" w:sz="0" w:space="0" w:color="auto"/>
        <w:bottom w:val="none" w:sz="0" w:space="0" w:color="auto"/>
        <w:right w:val="none" w:sz="0" w:space="0" w:color="auto"/>
      </w:divBdr>
    </w:div>
    <w:div w:id="723145384">
      <w:bodyDiv w:val="1"/>
      <w:marLeft w:val="0"/>
      <w:marRight w:val="0"/>
      <w:marTop w:val="0"/>
      <w:marBottom w:val="0"/>
      <w:divBdr>
        <w:top w:val="none" w:sz="0" w:space="0" w:color="auto"/>
        <w:left w:val="none" w:sz="0" w:space="0" w:color="auto"/>
        <w:bottom w:val="none" w:sz="0" w:space="0" w:color="auto"/>
        <w:right w:val="none" w:sz="0" w:space="0" w:color="auto"/>
      </w:divBdr>
    </w:div>
    <w:div w:id="845555322">
      <w:bodyDiv w:val="1"/>
      <w:marLeft w:val="0"/>
      <w:marRight w:val="0"/>
      <w:marTop w:val="0"/>
      <w:marBottom w:val="0"/>
      <w:divBdr>
        <w:top w:val="none" w:sz="0" w:space="0" w:color="auto"/>
        <w:left w:val="none" w:sz="0" w:space="0" w:color="auto"/>
        <w:bottom w:val="none" w:sz="0" w:space="0" w:color="auto"/>
        <w:right w:val="none" w:sz="0" w:space="0" w:color="auto"/>
      </w:divBdr>
    </w:div>
    <w:div w:id="868688341">
      <w:bodyDiv w:val="1"/>
      <w:marLeft w:val="0"/>
      <w:marRight w:val="0"/>
      <w:marTop w:val="0"/>
      <w:marBottom w:val="0"/>
      <w:divBdr>
        <w:top w:val="none" w:sz="0" w:space="0" w:color="auto"/>
        <w:left w:val="none" w:sz="0" w:space="0" w:color="auto"/>
        <w:bottom w:val="none" w:sz="0" w:space="0" w:color="auto"/>
        <w:right w:val="none" w:sz="0" w:space="0" w:color="auto"/>
      </w:divBdr>
    </w:div>
    <w:div w:id="1079517638">
      <w:bodyDiv w:val="1"/>
      <w:marLeft w:val="0"/>
      <w:marRight w:val="0"/>
      <w:marTop w:val="0"/>
      <w:marBottom w:val="0"/>
      <w:divBdr>
        <w:top w:val="none" w:sz="0" w:space="0" w:color="auto"/>
        <w:left w:val="none" w:sz="0" w:space="0" w:color="auto"/>
        <w:bottom w:val="none" w:sz="0" w:space="0" w:color="auto"/>
        <w:right w:val="none" w:sz="0" w:space="0" w:color="auto"/>
      </w:divBdr>
    </w:div>
    <w:div w:id="1161577834">
      <w:bodyDiv w:val="1"/>
      <w:marLeft w:val="0"/>
      <w:marRight w:val="0"/>
      <w:marTop w:val="0"/>
      <w:marBottom w:val="0"/>
      <w:divBdr>
        <w:top w:val="none" w:sz="0" w:space="0" w:color="auto"/>
        <w:left w:val="none" w:sz="0" w:space="0" w:color="auto"/>
        <w:bottom w:val="none" w:sz="0" w:space="0" w:color="auto"/>
        <w:right w:val="none" w:sz="0" w:space="0" w:color="auto"/>
      </w:divBdr>
    </w:div>
    <w:div w:id="1257833154">
      <w:bodyDiv w:val="1"/>
      <w:marLeft w:val="0"/>
      <w:marRight w:val="0"/>
      <w:marTop w:val="0"/>
      <w:marBottom w:val="0"/>
      <w:divBdr>
        <w:top w:val="none" w:sz="0" w:space="0" w:color="auto"/>
        <w:left w:val="none" w:sz="0" w:space="0" w:color="auto"/>
        <w:bottom w:val="none" w:sz="0" w:space="0" w:color="auto"/>
        <w:right w:val="none" w:sz="0" w:space="0" w:color="auto"/>
      </w:divBdr>
    </w:div>
    <w:div w:id="1403798211">
      <w:bodyDiv w:val="1"/>
      <w:marLeft w:val="0"/>
      <w:marRight w:val="0"/>
      <w:marTop w:val="0"/>
      <w:marBottom w:val="0"/>
      <w:divBdr>
        <w:top w:val="none" w:sz="0" w:space="0" w:color="auto"/>
        <w:left w:val="none" w:sz="0" w:space="0" w:color="auto"/>
        <w:bottom w:val="none" w:sz="0" w:space="0" w:color="auto"/>
        <w:right w:val="none" w:sz="0" w:space="0" w:color="auto"/>
      </w:divBdr>
    </w:div>
    <w:div w:id="1421952387">
      <w:bodyDiv w:val="1"/>
      <w:marLeft w:val="0"/>
      <w:marRight w:val="0"/>
      <w:marTop w:val="0"/>
      <w:marBottom w:val="0"/>
      <w:divBdr>
        <w:top w:val="none" w:sz="0" w:space="0" w:color="auto"/>
        <w:left w:val="none" w:sz="0" w:space="0" w:color="auto"/>
        <w:bottom w:val="none" w:sz="0" w:space="0" w:color="auto"/>
        <w:right w:val="none" w:sz="0" w:space="0" w:color="auto"/>
      </w:divBdr>
    </w:div>
    <w:div w:id="1451247444">
      <w:bodyDiv w:val="1"/>
      <w:marLeft w:val="0"/>
      <w:marRight w:val="0"/>
      <w:marTop w:val="0"/>
      <w:marBottom w:val="0"/>
      <w:divBdr>
        <w:top w:val="none" w:sz="0" w:space="0" w:color="auto"/>
        <w:left w:val="none" w:sz="0" w:space="0" w:color="auto"/>
        <w:bottom w:val="none" w:sz="0" w:space="0" w:color="auto"/>
        <w:right w:val="none" w:sz="0" w:space="0" w:color="auto"/>
      </w:divBdr>
    </w:div>
    <w:div w:id="1527061774">
      <w:bodyDiv w:val="1"/>
      <w:marLeft w:val="0"/>
      <w:marRight w:val="0"/>
      <w:marTop w:val="0"/>
      <w:marBottom w:val="0"/>
      <w:divBdr>
        <w:top w:val="none" w:sz="0" w:space="0" w:color="auto"/>
        <w:left w:val="none" w:sz="0" w:space="0" w:color="auto"/>
        <w:bottom w:val="none" w:sz="0" w:space="0" w:color="auto"/>
        <w:right w:val="none" w:sz="0" w:space="0" w:color="auto"/>
      </w:divBdr>
    </w:div>
    <w:div w:id="1553229142">
      <w:bodyDiv w:val="1"/>
      <w:marLeft w:val="0"/>
      <w:marRight w:val="0"/>
      <w:marTop w:val="0"/>
      <w:marBottom w:val="0"/>
      <w:divBdr>
        <w:top w:val="none" w:sz="0" w:space="0" w:color="auto"/>
        <w:left w:val="none" w:sz="0" w:space="0" w:color="auto"/>
        <w:bottom w:val="none" w:sz="0" w:space="0" w:color="auto"/>
        <w:right w:val="none" w:sz="0" w:space="0" w:color="auto"/>
      </w:divBdr>
    </w:div>
    <w:div w:id="1560744698">
      <w:bodyDiv w:val="1"/>
      <w:marLeft w:val="0"/>
      <w:marRight w:val="0"/>
      <w:marTop w:val="0"/>
      <w:marBottom w:val="0"/>
      <w:divBdr>
        <w:top w:val="none" w:sz="0" w:space="0" w:color="auto"/>
        <w:left w:val="none" w:sz="0" w:space="0" w:color="auto"/>
        <w:bottom w:val="none" w:sz="0" w:space="0" w:color="auto"/>
        <w:right w:val="none" w:sz="0" w:space="0" w:color="auto"/>
      </w:divBdr>
    </w:div>
    <w:div w:id="1564830333">
      <w:bodyDiv w:val="1"/>
      <w:marLeft w:val="0"/>
      <w:marRight w:val="0"/>
      <w:marTop w:val="0"/>
      <w:marBottom w:val="0"/>
      <w:divBdr>
        <w:top w:val="none" w:sz="0" w:space="0" w:color="auto"/>
        <w:left w:val="none" w:sz="0" w:space="0" w:color="auto"/>
        <w:bottom w:val="none" w:sz="0" w:space="0" w:color="auto"/>
        <w:right w:val="none" w:sz="0" w:space="0" w:color="auto"/>
      </w:divBdr>
    </w:div>
    <w:div w:id="1626891849">
      <w:bodyDiv w:val="1"/>
      <w:marLeft w:val="0"/>
      <w:marRight w:val="0"/>
      <w:marTop w:val="0"/>
      <w:marBottom w:val="0"/>
      <w:divBdr>
        <w:top w:val="none" w:sz="0" w:space="0" w:color="auto"/>
        <w:left w:val="none" w:sz="0" w:space="0" w:color="auto"/>
        <w:bottom w:val="none" w:sz="0" w:space="0" w:color="auto"/>
        <w:right w:val="none" w:sz="0" w:space="0" w:color="auto"/>
      </w:divBdr>
    </w:div>
    <w:div w:id="1664772355">
      <w:bodyDiv w:val="1"/>
      <w:marLeft w:val="0"/>
      <w:marRight w:val="0"/>
      <w:marTop w:val="0"/>
      <w:marBottom w:val="0"/>
      <w:divBdr>
        <w:top w:val="none" w:sz="0" w:space="0" w:color="auto"/>
        <w:left w:val="none" w:sz="0" w:space="0" w:color="auto"/>
        <w:bottom w:val="none" w:sz="0" w:space="0" w:color="auto"/>
        <w:right w:val="none" w:sz="0" w:space="0" w:color="auto"/>
      </w:divBdr>
    </w:div>
    <w:div w:id="1676689448">
      <w:bodyDiv w:val="1"/>
      <w:marLeft w:val="0"/>
      <w:marRight w:val="0"/>
      <w:marTop w:val="0"/>
      <w:marBottom w:val="0"/>
      <w:divBdr>
        <w:top w:val="none" w:sz="0" w:space="0" w:color="auto"/>
        <w:left w:val="none" w:sz="0" w:space="0" w:color="auto"/>
        <w:bottom w:val="none" w:sz="0" w:space="0" w:color="auto"/>
        <w:right w:val="none" w:sz="0" w:space="0" w:color="auto"/>
      </w:divBdr>
    </w:div>
    <w:div w:id="1683698326">
      <w:bodyDiv w:val="1"/>
      <w:marLeft w:val="0"/>
      <w:marRight w:val="0"/>
      <w:marTop w:val="0"/>
      <w:marBottom w:val="0"/>
      <w:divBdr>
        <w:top w:val="none" w:sz="0" w:space="0" w:color="auto"/>
        <w:left w:val="none" w:sz="0" w:space="0" w:color="auto"/>
        <w:bottom w:val="none" w:sz="0" w:space="0" w:color="auto"/>
        <w:right w:val="none" w:sz="0" w:space="0" w:color="auto"/>
      </w:divBdr>
    </w:div>
    <w:div w:id="1685790520">
      <w:bodyDiv w:val="1"/>
      <w:marLeft w:val="0"/>
      <w:marRight w:val="0"/>
      <w:marTop w:val="0"/>
      <w:marBottom w:val="0"/>
      <w:divBdr>
        <w:top w:val="none" w:sz="0" w:space="0" w:color="auto"/>
        <w:left w:val="none" w:sz="0" w:space="0" w:color="auto"/>
        <w:bottom w:val="none" w:sz="0" w:space="0" w:color="auto"/>
        <w:right w:val="none" w:sz="0" w:space="0" w:color="auto"/>
      </w:divBdr>
    </w:div>
    <w:div w:id="1723481247">
      <w:bodyDiv w:val="1"/>
      <w:marLeft w:val="0"/>
      <w:marRight w:val="0"/>
      <w:marTop w:val="0"/>
      <w:marBottom w:val="0"/>
      <w:divBdr>
        <w:top w:val="none" w:sz="0" w:space="0" w:color="auto"/>
        <w:left w:val="none" w:sz="0" w:space="0" w:color="auto"/>
        <w:bottom w:val="none" w:sz="0" w:space="0" w:color="auto"/>
        <w:right w:val="none" w:sz="0" w:space="0" w:color="auto"/>
      </w:divBdr>
    </w:div>
    <w:div w:id="1732270201">
      <w:bodyDiv w:val="1"/>
      <w:marLeft w:val="0"/>
      <w:marRight w:val="0"/>
      <w:marTop w:val="0"/>
      <w:marBottom w:val="0"/>
      <w:divBdr>
        <w:top w:val="none" w:sz="0" w:space="0" w:color="auto"/>
        <w:left w:val="none" w:sz="0" w:space="0" w:color="auto"/>
        <w:bottom w:val="none" w:sz="0" w:space="0" w:color="auto"/>
        <w:right w:val="none" w:sz="0" w:space="0" w:color="auto"/>
      </w:divBdr>
    </w:div>
    <w:div w:id="1907035028">
      <w:bodyDiv w:val="1"/>
      <w:marLeft w:val="0"/>
      <w:marRight w:val="0"/>
      <w:marTop w:val="0"/>
      <w:marBottom w:val="0"/>
      <w:divBdr>
        <w:top w:val="none" w:sz="0" w:space="0" w:color="auto"/>
        <w:left w:val="none" w:sz="0" w:space="0" w:color="auto"/>
        <w:bottom w:val="none" w:sz="0" w:space="0" w:color="auto"/>
        <w:right w:val="none" w:sz="0" w:space="0" w:color="auto"/>
      </w:divBdr>
    </w:div>
    <w:div w:id="1968970421">
      <w:bodyDiv w:val="1"/>
      <w:marLeft w:val="0"/>
      <w:marRight w:val="0"/>
      <w:marTop w:val="0"/>
      <w:marBottom w:val="0"/>
      <w:divBdr>
        <w:top w:val="none" w:sz="0" w:space="0" w:color="auto"/>
        <w:left w:val="none" w:sz="0" w:space="0" w:color="auto"/>
        <w:bottom w:val="none" w:sz="0" w:space="0" w:color="auto"/>
        <w:right w:val="none" w:sz="0" w:space="0" w:color="auto"/>
      </w:divBdr>
    </w:div>
    <w:div w:id="2018464737">
      <w:bodyDiv w:val="1"/>
      <w:marLeft w:val="0"/>
      <w:marRight w:val="0"/>
      <w:marTop w:val="0"/>
      <w:marBottom w:val="0"/>
      <w:divBdr>
        <w:top w:val="none" w:sz="0" w:space="0" w:color="auto"/>
        <w:left w:val="none" w:sz="0" w:space="0" w:color="auto"/>
        <w:bottom w:val="none" w:sz="0" w:space="0" w:color="auto"/>
        <w:right w:val="none" w:sz="0" w:space="0" w:color="auto"/>
      </w:divBdr>
    </w:div>
    <w:div w:id="2027902858">
      <w:bodyDiv w:val="1"/>
      <w:marLeft w:val="0"/>
      <w:marRight w:val="0"/>
      <w:marTop w:val="0"/>
      <w:marBottom w:val="0"/>
      <w:divBdr>
        <w:top w:val="none" w:sz="0" w:space="0" w:color="auto"/>
        <w:left w:val="none" w:sz="0" w:space="0" w:color="auto"/>
        <w:bottom w:val="none" w:sz="0" w:space="0" w:color="auto"/>
        <w:right w:val="none" w:sz="0" w:space="0" w:color="auto"/>
      </w:divBdr>
    </w:div>
    <w:div w:id="2041200694">
      <w:bodyDiv w:val="1"/>
      <w:marLeft w:val="0"/>
      <w:marRight w:val="0"/>
      <w:marTop w:val="0"/>
      <w:marBottom w:val="0"/>
      <w:divBdr>
        <w:top w:val="none" w:sz="0" w:space="0" w:color="auto"/>
        <w:left w:val="none" w:sz="0" w:space="0" w:color="auto"/>
        <w:bottom w:val="none" w:sz="0" w:space="0" w:color="auto"/>
        <w:right w:val="none" w:sz="0" w:space="0" w:color="auto"/>
      </w:divBdr>
    </w:div>
    <w:div w:id="21161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vng.nl/artikelen/vng-model-algemene-inkoopvoorwaarden"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fontTable" Target="fontTable.xml"/><Relationship Id="rId30" Type="http://schemas.microsoft.com/office/2020/10/relationships/intelligence" Target="intelligence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ddae55-80d5-40da-8705-548d45c223e6" xsi:nil="true"/>
    <lcf76f155ced4ddcb4097134ff3c332f xmlns="eb476aeb-cfc0-4d64-93e5-927642e1f97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4F5935245FBC46BB0845B5E877183A" ma:contentTypeVersion="19" ma:contentTypeDescription="Een nieuw document maken." ma:contentTypeScope="" ma:versionID="3c758eb07af34d5d85850c592e989110">
  <xsd:schema xmlns:xsd="http://www.w3.org/2001/XMLSchema" xmlns:xs="http://www.w3.org/2001/XMLSchema" xmlns:p="http://schemas.microsoft.com/office/2006/metadata/properties" xmlns:ns2="eb476aeb-cfc0-4d64-93e5-927642e1f979" xmlns:ns3="73ddae55-80d5-40da-8705-548d45c223e6" targetNamespace="http://schemas.microsoft.com/office/2006/metadata/properties" ma:root="true" ma:fieldsID="5e44728788e7ef46161622afa8cb6c64" ns2:_="" ns3:_="">
    <xsd:import namespace="eb476aeb-cfc0-4d64-93e5-927642e1f979"/>
    <xsd:import namespace="73ddae55-80d5-40da-8705-548d45c223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76aeb-cfc0-4d64-93e5-927642e1f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dae55-80d5-40da-8705-548d45c223e6"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155ac97-ef0b-4895-b234-675e732c22f2}" ma:internalName="TaxCatchAll" ma:showField="CatchAllData" ma:web="73ddae55-80d5-40da-8705-548d45c22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roperties xmlns="http://www.imanage.com/work/xmlschema">
  <documentid>ADVOCATUUR!80181044.1</documentid>
  <senderid>BWALLA</senderid>
  <senderemail>BASTIAANWALLAGE@VBK.NL</senderemail>
  <lastmodified>2025-11-25T23:40:00.0000000+01:00</lastmodified>
  <database>ADVOCATUUR</database>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1475A-9253-4B71-B75A-F61BA54B688F}">
  <ds:schemaRefs>
    <ds:schemaRef ds:uri="http://schemas.microsoft.com/office/2006/metadata/properties"/>
    <ds:schemaRef ds:uri="http://schemas.microsoft.com/office/infopath/2007/PartnerControls"/>
    <ds:schemaRef ds:uri="73ddae55-80d5-40da-8705-548d45c223e6"/>
    <ds:schemaRef ds:uri="eb476aeb-cfc0-4d64-93e5-927642e1f979"/>
  </ds:schemaRefs>
</ds:datastoreItem>
</file>

<file path=customXml/itemProps2.xml><?xml version="1.0" encoding="utf-8"?>
<ds:datastoreItem xmlns:ds="http://schemas.openxmlformats.org/officeDocument/2006/customXml" ds:itemID="{59B1160D-6512-429E-ABBF-FE87B3DA3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76aeb-cfc0-4d64-93e5-927642e1f979"/>
    <ds:schemaRef ds:uri="73ddae55-80d5-40da-8705-548d45c22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20CDFD-8AB8-4E53-82B2-ABD30B34871E}">
  <ds:schemaRefs>
    <ds:schemaRef ds:uri="http://schemas.openxmlformats.org/officeDocument/2006/bibliography"/>
  </ds:schemaRefs>
</ds:datastoreItem>
</file>

<file path=customXml/itemProps4.xml><?xml version="1.0" encoding="utf-8"?>
<ds:datastoreItem xmlns:ds="http://schemas.openxmlformats.org/officeDocument/2006/customXml" ds:itemID="{E100EBE0-CABA-489E-A0FA-1C7D9D8C76E1}">
  <ds:schemaRefs>
    <ds:schemaRef ds:uri="http://www.imanage.com/work/xmlschema"/>
  </ds:schemaRefs>
</ds:datastoreItem>
</file>

<file path=customXml/itemProps5.xml><?xml version="1.0" encoding="utf-8"?>
<ds:datastoreItem xmlns:ds="http://schemas.openxmlformats.org/officeDocument/2006/customXml" ds:itemID="{99119DD2-7C7C-47FC-A523-00971B192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9775</Words>
  <Characters>53763</Characters>
  <Application>Microsoft Office Word</Application>
  <DocSecurity>0</DocSecurity>
  <Lines>448</Lines>
  <Paragraphs>126</Paragraphs>
  <ScaleCrop>false</ScaleCrop>
  <Company/>
  <LinksUpToDate>false</LinksUpToDate>
  <CharactersWithSpaces>63412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Robbe</dc:creator>
  <cp:keywords/>
  <dc:description/>
  <cp:lastModifiedBy>Waltraut Vroege-Bootsman</cp:lastModifiedBy>
  <cp:revision>3</cp:revision>
  <cp:lastPrinted>2025-06-03T03:33:00Z</cp:lastPrinted>
  <dcterms:created xsi:type="dcterms:W3CDTF">2026-03-26T13:27:00Z</dcterms:created>
  <dcterms:modified xsi:type="dcterms:W3CDTF">2026-03-26T13:35:00Z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0x010100914F5935245FBC46BB0845B5E877183A</vt:lpwstr>
  </property>
  <property fmtid="{D5CDD505-2E9C-101B-9397-08002B2CF9AE}" pid="3" name="_dlc_DocIdItemGuid">
    <vt:lpwstr>321980d7-bc5d-413a-b59e-7a19bd165f21</vt:lpwstr>
  </property>
  <property fmtid="{D5CDD505-2E9C-101B-9397-08002B2CF9AE}" pid="4" name="MediaServiceImageTags">
    <vt:lpwstr/>
  </property>
  <property fmtid="{D5CDD505-2E9C-101B-9397-08002B2CF9AE}" pid="5" name="WorksiteDatabase">
    <vt:lpwstr>ADVOCATUUR</vt:lpwstr>
  </property>
  <property fmtid="{D5CDD505-2E9C-101B-9397-08002B2CF9AE}" pid="6" name="WorksiteDocNumber">
    <vt:lpwstr>80181044</vt:lpwstr>
  </property>
  <property fmtid="{D5CDD505-2E9C-101B-9397-08002B2CF9AE}" pid="7" name="WorksiteDocVersion">
    <vt:lpwstr>1</vt:lpwstr>
  </property>
  <property fmtid="{D5CDD505-2E9C-101B-9397-08002B2CF9AE}" pid="8" name="WorksiteMatterNumber">
    <vt:lpwstr>313884</vt:lpwstr>
  </property>
  <property fmtid="{D5CDD505-2E9C-101B-9397-08002B2CF9AE}" pid="9" name="WorksiteAuthor">
    <vt:lpwstr>BWALLA</vt:lpwstr>
  </property>
  <property fmtid="{D5CDD505-2E9C-101B-9397-08002B2CF9AE}" pid="10" name="MSIP_Label_a2a1b18b-b5e0-40e9-8fa1-4e6ee2c047b1_Enabled">
    <vt:lpwstr>true</vt:lpwstr>
  </property>
  <property fmtid="{D5CDD505-2E9C-101B-9397-08002B2CF9AE}" pid="11" name="MSIP_Label_a2a1b18b-b5e0-40e9-8fa1-4e6ee2c047b1_SetDate">
    <vt:lpwstr>2026-01-13T13:32:25Z</vt:lpwstr>
  </property>
  <property fmtid="{D5CDD505-2E9C-101B-9397-08002B2CF9AE}" pid="12" name="MSIP_Label_a2a1b18b-b5e0-40e9-8fa1-4e6ee2c047b1_Method">
    <vt:lpwstr>Standard</vt:lpwstr>
  </property>
  <property fmtid="{D5CDD505-2E9C-101B-9397-08002B2CF9AE}" pid="13" name="MSIP_Label_a2a1b18b-b5e0-40e9-8fa1-4e6ee2c047b1_Name">
    <vt:lpwstr>Intern</vt:lpwstr>
  </property>
  <property fmtid="{D5CDD505-2E9C-101B-9397-08002B2CF9AE}" pid="14" name="MSIP_Label_a2a1b18b-b5e0-40e9-8fa1-4e6ee2c047b1_SiteId">
    <vt:lpwstr>4ac58cbf-fac8-4bdd-8854-d3e1187e2520</vt:lpwstr>
  </property>
  <property fmtid="{D5CDD505-2E9C-101B-9397-08002B2CF9AE}" pid="15" name="MSIP_Label_a2a1b18b-b5e0-40e9-8fa1-4e6ee2c047b1_ActionId">
    <vt:lpwstr>d643ade5-49ef-49c0-be21-d9b05607ca36</vt:lpwstr>
  </property>
  <property fmtid="{D5CDD505-2E9C-101B-9397-08002B2CF9AE}" pid="16" name="MSIP_Label_a2a1b18b-b5e0-40e9-8fa1-4e6ee2c047b1_ContentBits">
    <vt:lpwstr>0</vt:lpwstr>
  </property>
  <property fmtid="{D5CDD505-2E9C-101B-9397-08002B2CF9AE}" pid="17" name="MSIP_Label_a2a1b18b-b5e0-40e9-8fa1-4e6ee2c047b1_Tag">
    <vt:lpwstr>10, 3, 0, 2</vt:lpwstr>
  </property>
  <property fmtid="{D5CDD505-2E9C-101B-9397-08002B2CF9AE}" pid="18" name="_DocHome">
    <vt:i4>-1972032710</vt:i4>
  </property>
</Properties>
</file>