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10C1" w14:textId="7C314461" w:rsidR="247DAB3D" w:rsidRDefault="247DAB3D" w:rsidP="247DAB3D">
      <w:pPr>
        <w:jc w:val="center"/>
        <w:rPr>
          <w:b/>
          <w:bCs/>
          <w:color w:val="000000" w:themeColor="text1"/>
          <w:sz w:val="52"/>
          <w:szCs w:val="52"/>
        </w:rPr>
      </w:pPr>
    </w:p>
    <w:p w14:paraId="3D76EB75" w14:textId="305EA53B" w:rsidR="247DAB3D" w:rsidRDefault="247DAB3D" w:rsidP="247DAB3D">
      <w:pPr>
        <w:jc w:val="center"/>
        <w:rPr>
          <w:b/>
          <w:bCs/>
          <w:color w:val="000000" w:themeColor="text1"/>
          <w:sz w:val="52"/>
          <w:szCs w:val="52"/>
        </w:rPr>
      </w:pPr>
    </w:p>
    <w:p w14:paraId="18E50B86" w14:textId="2056875C" w:rsidR="28A11C28" w:rsidRDefault="28A11C28" w:rsidP="27A570E2">
      <w:pPr>
        <w:jc w:val="center"/>
        <w:rPr>
          <w:rFonts w:asciiTheme="minorHAnsi" w:eastAsiaTheme="minorEastAsia" w:hAnsiTheme="minorHAnsi" w:cstheme="minorBidi"/>
          <w:color w:val="000000" w:themeColor="text1"/>
          <w:sz w:val="52"/>
          <w:szCs w:val="52"/>
        </w:rPr>
      </w:pPr>
      <w:r w:rsidRPr="27A570E2">
        <w:rPr>
          <w:rFonts w:asciiTheme="minorHAnsi" w:eastAsiaTheme="minorEastAsia" w:hAnsiTheme="minorHAnsi" w:cstheme="minorBidi"/>
          <w:b/>
          <w:bCs/>
          <w:color w:val="00629C"/>
          <w:sz w:val="52"/>
          <w:szCs w:val="52"/>
        </w:rPr>
        <w:t>Overeenkomst</w:t>
      </w:r>
    </w:p>
    <w:p w14:paraId="601CA611" w14:textId="5EC50213" w:rsidR="247DAB3D" w:rsidRDefault="247DAB3D" w:rsidP="27A570E2">
      <w:pPr>
        <w:jc w:val="center"/>
        <w:rPr>
          <w:rFonts w:asciiTheme="minorHAnsi" w:eastAsiaTheme="minorEastAsia" w:hAnsiTheme="minorHAnsi" w:cstheme="minorBidi"/>
          <w:color w:val="000000" w:themeColor="text1"/>
        </w:rPr>
      </w:pPr>
    </w:p>
    <w:p w14:paraId="3D042B99" w14:textId="3761FF80" w:rsidR="468E945D" w:rsidRDefault="468E945D" w:rsidP="27A570E2">
      <w:pPr>
        <w:jc w:val="center"/>
        <w:rPr>
          <w:rFonts w:asciiTheme="minorHAnsi" w:eastAsiaTheme="minorEastAsia" w:hAnsiTheme="minorHAnsi" w:cstheme="minorBidi"/>
          <w:color w:val="000000" w:themeColor="text1"/>
          <w:sz w:val="52"/>
          <w:szCs w:val="52"/>
        </w:rPr>
      </w:pPr>
      <w:r w:rsidRPr="27A570E2">
        <w:rPr>
          <w:rFonts w:asciiTheme="minorHAnsi" w:eastAsiaTheme="minorEastAsia" w:hAnsiTheme="minorHAnsi" w:cstheme="minorBidi"/>
          <w:color w:val="00629C"/>
          <w:sz w:val="52"/>
          <w:szCs w:val="52"/>
        </w:rPr>
        <w:t>Maatwerkvoorzieningen</w:t>
      </w:r>
    </w:p>
    <w:p w14:paraId="3BDDB5F3" w14:textId="3AA9C8C7" w:rsidR="28A11C28" w:rsidRDefault="28A11C28" w:rsidP="27A570E2">
      <w:pPr>
        <w:jc w:val="center"/>
        <w:rPr>
          <w:rFonts w:asciiTheme="minorHAnsi" w:eastAsiaTheme="minorEastAsia" w:hAnsiTheme="minorHAnsi" w:cstheme="minorBidi"/>
          <w:color w:val="000000" w:themeColor="text1"/>
          <w:sz w:val="52"/>
          <w:szCs w:val="52"/>
        </w:rPr>
      </w:pPr>
      <w:r w:rsidRPr="27A570E2">
        <w:rPr>
          <w:rFonts w:asciiTheme="minorHAnsi" w:eastAsiaTheme="minorEastAsia" w:hAnsiTheme="minorHAnsi" w:cstheme="minorBidi"/>
          <w:color w:val="00629C"/>
          <w:sz w:val="52"/>
          <w:szCs w:val="52"/>
        </w:rPr>
        <w:t>Wmo Perceel 1</w:t>
      </w:r>
    </w:p>
    <w:p w14:paraId="4A0B10F7" w14:textId="1B2290EC" w:rsidR="247DAB3D" w:rsidRDefault="247DAB3D" w:rsidP="27A570E2">
      <w:pPr>
        <w:jc w:val="center"/>
        <w:rPr>
          <w:rFonts w:asciiTheme="minorHAnsi" w:eastAsiaTheme="minorEastAsia" w:hAnsiTheme="minorHAnsi" w:cstheme="minorBidi"/>
          <w:color w:val="000000" w:themeColor="text1"/>
        </w:rPr>
      </w:pPr>
    </w:p>
    <w:p w14:paraId="5FA4859C" w14:textId="6934F282" w:rsidR="247DAB3D" w:rsidRDefault="247DAB3D" w:rsidP="27A570E2">
      <w:pPr>
        <w:rPr>
          <w:rFonts w:asciiTheme="minorHAnsi" w:eastAsiaTheme="minorEastAsia" w:hAnsiTheme="minorHAnsi" w:cstheme="minorBidi"/>
          <w:color w:val="000000" w:themeColor="text1"/>
        </w:rPr>
      </w:pPr>
    </w:p>
    <w:p w14:paraId="5A88081C" w14:textId="7D4FD65A" w:rsidR="247DAB3D" w:rsidRDefault="247DAB3D" w:rsidP="27A570E2">
      <w:pPr>
        <w:jc w:val="center"/>
        <w:rPr>
          <w:rFonts w:asciiTheme="minorHAnsi" w:eastAsiaTheme="minorEastAsia" w:hAnsiTheme="minorHAnsi" w:cstheme="minorBidi"/>
          <w:color w:val="000000" w:themeColor="text1"/>
          <w:sz w:val="32"/>
          <w:szCs w:val="32"/>
        </w:rPr>
      </w:pPr>
    </w:p>
    <w:p w14:paraId="3186734D" w14:textId="17FE4B9B" w:rsidR="28A11C28" w:rsidRDefault="28A11C28" w:rsidP="27A570E2">
      <w:pPr>
        <w:jc w:val="center"/>
        <w:rPr>
          <w:rFonts w:asciiTheme="minorHAnsi" w:eastAsiaTheme="minorEastAsia" w:hAnsiTheme="minorHAnsi" w:cstheme="minorBidi"/>
          <w:color w:val="00632F"/>
          <w:sz w:val="32"/>
          <w:szCs w:val="32"/>
        </w:rPr>
      </w:pPr>
      <w:r w:rsidRPr="27A570E2">
        <w:rPr>
          <w:rFonts w:asciiTheme="minorHAnsi" w:eastAsiaTheme="minorEastAsia" w:hAnsiTheme="minorHAnsi" w:cstheme="minorBidi"/>
          <w:color w:val="00632F"/>
          <w:sz w:val="32"/>
          <w:szCs w:val="32"/>
        </w:rPr>
        <w:t>2027 - 2030</w:t>
      </w:r>
    </w:p>
    <w:p w14:paraId="251B408A" w14:textId="67586266" w:rsidR="247DAB3D" w:rsidRDefault="247DAB3D" w:rsidP="27A570E2">
      <w:pPr>
        <w:jc w:val="center"/>
        <w:rPr>
          <w:rFonts w:asciiTheme="minorHAnsi" w:eastAsiaTheme="minorEastAsia" w:hAnsiTheme="minorHAnsi" w:cstheme="minorBidi"/>
          <w:color w:val="000000" w:themeColor="text1"/>
          <w:sz w:val="32"/>
          <w:szCs w:val="32"/>
        </w:rPr>
      </w:pPr>
    </w:p>
    <w:p w14:paraId="201784E6" w14:textId="3C0A2D22" w:rsidR="28A11C28" w:rsidRDefault="28A11C28" w:rsidP="27A570E2">
      <w:pPr>
        <w:jc w:val="center"/>
        <w:rPr>
          <w:rFonts w:asciiTheme="minorHAnsi" w:eastAsiaTheme="minorEastAsia" w:hAnsiTheme="minorHAnsi" w:cstheme="minorBidi"/>
          <w:color w:val="000000" w:themeColor="text1"/>
          <w:sz w:val="40"/>
          <w:szCs w:val="40"/>
        </w:rPr>
      </w:pPr>
      <w:r w:rsidRPr="27A570E2">
        <w:rPr>
          <w:rFonts w:asciiTheme="minorHAnsi" w:eastAsiaTheme="minorEastAsia" w:hAnsiTheme="minorHAnsi" w:cstheme="minorBidi"/>
          <w:color w:val="00632F"/>
          <w:sz w:val="40"/>
          <w:szCs w:val="40"/>
        </w:rPr>
        <w:t>Bommelerwaard</w:t>
      </w:r>
    </w:p>
    <w:p w14:paraId="01D1A79A" w14:textId="05A56411" w:rsidR="247DAB3D" w:rsidRDefault="247DAB3D" w:rsidP="27A570E2">
      <w:pPr>
        <w:rPr>
          <w:rFonts w:asciiTheme="minorHAnsi" w:eastAsiaTheme="minorEastAsia" w:hAnsiTheme="minorHAnsi" w:cstheme="minorBidi"/>
          <w:color w:val="000000" w:themeColor="text1"/>
          <w:sz w:val="40"/>
          <w:szCs w:val="40"/>
        </w:rPr>
      </w:pPr>
    </w:p>
    <w:p w14:paraId="7458AAE1" w14:textId="19C64BC3" w:rsidR="28A11C28" w:rsidRDefault="28A11C28" w:rsidP="27A570E2">
      <w:pPr>
        <w:jc w:val="center"/>
        <w:rPr>
          <w:rFonts w:asciiTheme="minorHAnsi" w:eastAsiaTheme="minorEastAsia" w:hAnsiTheme="minorHAnsi" w:cstheme="minorBidi"/>
          <w:color w:val="000000" w:themeColor="text1"/>
          <w:sz w:val="40"/>
          <w:szCs w:val="40"/>
        </w:rPr>
      </w:pPr>
      <w:r w:rsidRPr="27A570E2">
        <w:rPr>
          <w:rFonts w:asciiTheme="minorHAnsi" w:eastAsiaTheme="minorEastAsia" w:hAnsiTheme="minorHAnsi" w:cstheme="minorBidi"/>
          <w:color w:val="00632F"/>
          <w:sz w:val="40"/>
          <w:szCs w:val="40"/>
        </w:rPr>
        <w:t>Gemeente Zaltbommel en Gemeente Maasdriel</w:t>
      </w:r>
    </w:p>
    <w:p w14:paraId="0B5E9FD2" w14:textId="05718303" w:rsidR="247DAB3D" w:rsidRDefault="247DAB3D" w:rsidP="247DAB3D">
      <w:pPr>
        <w:rPr>
          <w:color w:val="000000" w:themeColor="text1"/>
          <w:sz w:val="32"/>
          <w:szCs w:val="32"/>
        </w:rPr>
      </w:pPr>
    </w:p>
    <w:p w14:paraId="2E372A7C" w14:textId="455992AC" w:rsidR="247DAB3D" w:rsidRDefault="247DAB3D" w:rsidP="247DAB3D">
      <w:pPr>
        <w:rPr>
          <w:rFonts w:eastAsia="Calibri"/>
          <w:sz w:val="32"/>
          <w:szCs w:val="32"/>
          <w:lang w:eastAsia="en-US"/>
        </w:rPr>
      </w:pPr>
    </w:p>
    <w:p w14:paraId="46D06ED3" w14:textId="6EA359AA" w:rsidR="00474386" w:rsidRPr="00276981" w:rsidRDefault="27A570E2" w:rsidP="1D99B4E6">
      <w:pPr>
        <w:rPr>
          <w:color w:val="000000" w:themeColor="text1"/>
          <w:sz w:val="32"/>
          <w:szCs w:val="32"/>
        </w:rPr>
      </w:pPr>
      <w:r>
        <w:rPr>
          <w:noProof/>
        </w:rPr>
        <w:drawing>
          <wp:anchor distT="0" distB="0" distL="114300" distR="114300" simplePos="0" relativeHeight="251658240" behindDoc="0" locked="0" layoutInCell="1" allowOverlap="1" wp14:anchorId="43DD0010" wp14:editId="4DDA677C">
            <wp:simplePos x="0" y="0"/>
            <wp:positionH relativeFrom="column">
              <wp:posOffset>352425</wp:posOffset>
            </wp:positionH>
            <wp:positionV relativeFrom="paragraph">
              <wp:posOffset>190500</wp:posOffset>
            </wp:positionV>
            <wp:extent cx="2305050" cy="2587745"/>
            <wp:effectExtent l="0" t="0" r="0" b="0"/>
            <wp:wrapNone/>
            <wp:docPr id="49406616" name="drawing" descr="Afbeelding met Graphics, logo,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6616" name=""/>
                    <pic:cNvPicPr/>
                  </pic:nvPicPr>
                  <pic:blipFill>
                    <a:blip r:embed="rId11">
                      <a:extLst>
                        <a:ext uri="{28A0092B-C50C-407E-A947-70E740481C1C}">
                          <a14:useLocalDpi xmlns:a14="http://schemas.microsoft.com/office/drawing/2010/main"/>
                        </a:ext>
                      </a:extLst>
                    </a:blip>
                    <a:stretch>
                      <a:fillRect/>
                    </a:stretch>
                  </pic:blipFill>
                  <pic:spPr>
                    <a:xfrm>
                      <a:off x="0" y="0"/>
                      <a:ext cx="2305050" cy="2587745"/>
                    </a:xfrm>
                    <a:prstGeom prst="rect">
                      <a:avLst/>
                    </a:prstGeom>
                  </pic:spPr>
                </pic:pic>
              </a:graphicData>
            </a:graphic>
            <wp14:sizeRelH relativeFrom="page">
              <wp14:pctWidth>0</wp14:pctWidth>
            </wp14:sizeRelH>
            <wp14:sizeRelV relativeFrom="page">
              <wp14:pctHeight>0</wp14:pctHeight>
            </wp14:sizeRelV>
          </wp:anchor>
        </w:drawing>
      </w:r>
    </w:p>
    <w:p w14:paraId="08F5FCCD" w14:textId="3A95BD08" w:rsidR="00474386" w:rsidRPr="00276981" w:rsidRDefault="5E8CB013" w:rsidP="60406974">
      <w:r>
        <w:rPr>
          <w:noProof/>
        </w:rPr>
        <w:drawing>
          <wp:anchor distT="0" distB="0" distL="114300" distR="114300" simplePos="0" relativeHeight="251658241" behindDoc="0" locked="0" layoutInCell="1" allowOverlap="1" wp14:anchorId="38C82D12" wp14:editId="55587537">
            <wp:simplePos x="0" y="0"/>
            <wp:positionH relativeFrom="column">
              <wp:posOffset>3057525</wp:posOffset>
            </wp:positionH>
            <wp:positionV relativeFrom="paragraph">
              <wp:posOffset>171450</wp:posOffset>
            </wp:positionV>
            <wp:extent cx="2114550" cy="2114550"/>
            <wp:effectExtent l="0" t="0" r="0" b="0"/>
            <wp:wrapNone/>
            <wp:docPr id="1598973299" name="Afbeelding 2"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73299" name="Afbeelding 2" descr="Afbeelding met Graphics, Lettertype, logo, grafische vormgev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2114550" cy="2114550"/>
                    </a:xfrm>
                    <a:prstGeom prst="rect">
                      <a:avLst/>
                    </a:prstGeom>
                    <a:noFill/>
                  </pic:spPr>
                </pic:pic>
              </a:graphicData>
            </a:graphic>
            <wp14:sizeRelH relativeFrom="page">
              <wp14:pctWidth>0</wp14:pctWidth>
            </wp14:sizeRelH>
            <wp14:sizeRelV relativeFrom="page">
              <wp14:pctHeight>0</wp14:pctHeight>
            </wp14:sizeRelV>
          </wp:anchor>
        </w:drawing>
      </w:r>
    </w:p>
    <w:p w14:paraId="5FF00822" w14:textId="77777777" w:rsidR="00474386" w:rsidRDefault="00474386" w:rsidP="00474386">
      <w:pPr>
        <w:rPr>
          <w:rFonts w:eastAsia="Calibri"/>
          <w:lang w:eastAsia="en-US"/>
        </w:rPr>
      </w:pPr>
    </w:p>
    <w:p w14:paraId="77B7B04E" w14:textId="30720AC1" w:rsidR="247DAB3D" w:rsidRDefault="247DAB3D" w:rsidP="247DAB3D">
      <w:pPr>
        <w:rPr>
          <w:rFonts w:eastAsia="Calibri"/>
          <w:lang w:eastAsia="en-US"/>
        </w:rPr>
      </w:pPr>
    </w:p>
    <w:p w14:paraId="2657F645" w14:textId="0975DF90" w:rsidR="247DAB3D" w:rsidRDefault="247DAB3D" w:rsidP="247DAB3D">
      <w:pPr>
        <w:rPr>
          <w:rFonts w:eastAsia="Calibri"/>
          <w:lang w:eastAsia="en-US"/>
        </w:rPr>
      </w:pPr>
    </w:p>
    <w:p w14:paraId="6B5ACA93" w14:textId="40D3F123" w:rsidR="247DAB3D" w:rsidRDefault="247DAB3D" w:rsidP="247DAB3D">
      <w:pPr>
        <w:rPr>
          <w:rFonts w:eastAsia="Calibri"/>
          <w:lang w:eastAsia="en-US"/>
        </w:rPr>
      </w:pPr>
    </w:p>
    <w:p w14:paraId="1674DB05" w14:textId="77777777" w:rsidR="00474386" w:rsidRDefault="00474386" w:rsidP="00474386">
      <w:pPr>
        <w:rPr>
          <w:rFonts w:eastAsia="Calibri"/>
          <w:lang w:eastAsia="en-US"/>
        </w:rPr>
      </w:pPr>
    </w:p>
    <w:p w14:paraId="56005A9F" w14:textId="79478E59" w:rsidR="27A570E2" w:rsidRDefault="27A570E2" w:rsidP="27A570E2">
      <w:pPr>
        <w:rPr>
          <w:rFonts w:asciiTheme="minorHAnsi" w:eastAsiaTheme="minorEastAsia" w:hAnsiTheme="minorHAnsi" w:cstheme="minorBidi"/>
          <w:sz w:val="20"/>
          <w:szCs w:val="20"/>
          <w:lang w:eastAsia="en-US"/>
        </w:rPr>
      </w:pPr>
    </w:p>
    <w:p w14:paraId="68624053" w14:textId="45DA0B52" w:rsidR="27A570E2" w:rsidRDefault="27A570E2" w:rsidP="27A570E2">
      <w:pPr>
        <w:rPr>
          <w:rFonts w:asciiTheme="minorHAnsi" w:eastAsiaTheme="minorEastAsia" w:hAnsiTheme="minorHAnsi" w:cstheme="minorBidi"/>
          <w:sz w:val="20"/>
          <w:szCs w:val="20"/>
          <w:lang w:eastAsia="en-US"/>
        </w:rPr>
      </w:pPr>
    </w:p>
    <w:p w14:paraId="1DB6E9C4" w14:textId="5F1A9DDF" w:rsidR="27A570E2" w:rsidRDefault="27A570E2" w:rsidP="27A570E2">
      <w:pPr>
        <w:rPr>
          <w:rFonts w:asciiTheme="minorHAnsi" w:eastAsiaTheme="minorEastAsia" w:hAnsiTheme="minorHAnsi" w:cstheme="minorBidi"/>
          <w:sz w:val="20"/>
          <w:szCs w:val="20"/>
          <w:lang w:eastAsia="en-US"/>
        </w:rPr>
      </w:pPr>
    </w:p>
    <w:p w14:paraId="792C6024" w14:textId="04284276" w:rsidR="27A570E2" w:rsidRDefault="27A570E2" w:rsidP="27A570E2">
      <w:pPr>
        <w:rPr>
          <w:rFonts w:asciiTheme="minorHAnsi" w:eastAsiaTheme="minorEastAsia" w:hAnsiTheme="minorHAnsi" w:cstheme="minorBidi"/>
          <w:sz w:val="20"/>
          <w:szCs w:val="20"/>
          <w:lang w:eastAsia="en-US"/>
        </w:rPr>
      </w:pPr>
    </w:p>
    <w:p w14:paraId="05577F82" w14:textId="51769585" w:rsidR="27A570E2" w:rsidRDefault="27A570E2" w:rsidP="27A570E2">
      <w:pPr>
        <w:rPr>
          <w:rFonts w:asciiTheme="minorHAnsi" w:eastAsiaTheme="minorEastAsia" w:hAnsiTheme="minorHAnsi" w:cstheme="minorBidi"/>
          <w:sz w:val="20"/>
          <w:szCs w:val="20"/>
          <w:lang w:eastAsia="en-US"/>
        </w:rPr>
      </w:pPr>
    </w:p>
    <w:p w14:paraId="45D89B48" w14:textId="58FC2764" w:rsidR="27A570E2" w:rsidRDefault="27A570E2" w:rsidP="27A570E2">
      <w:pPr>
        <w:rPr>
          <w:rFonts w:asciiTheme="minorHAnsi" w:eastAsiaTheme="minorEastAsia" w:hAnsiTheme="minorHAnsi" w:cstheme="minorBidi"/>
          <w:sz w:val="20"/>
          <w:szCs w:val="20"/>
          <w:lang w:eastAsia="en-US"/>
        </w:rPr>
      </w:pPr>
    </w:p>
    <w:p w14:paraId="17ACAE45" w14:textId="53F3F687" w:rsidR="27A570E2" w:rsidRDefault="27A570E2" w:rsidP="27A570E2">
      <w:pPr>
        <w:rPr>
          <w:rFonts w:asciiTheme="minorHAnsi" w:eastAsiaTheme="minorEastAsia" w:hAnsiTheme="minorHAnsi" w:cstheme="minorBidi"/>
          <w:sz w:val="20"/>
          <w:szCs w:val="20"/>
          <w:lang w:eastAsia="en-US"/>
        </w:rPr>
      </w:pPr>
    </w:p>
    <w:p w14:paraId="35E4C511" w14:textId="78688B94" w:rsidR="27A570E2" w:rsidRDefault="27A570E2" w:rsidP="27A570E2">
      <w:pPr>
        <w:rPr>
          <w:rFonts w:asciiTheme="minorHAnsi" w:eastAsiaTheme="minorEastAsia" w:hAnsiTheme="minorHAnsi" w:cstheme="minorBidi"/>
          <w:sz w:val="20"/>
          <w:szCs w:val="20"/>
          <w:lang w:eastAsia="en-US"/>
        </w:rPr>
      </w:pPr>
    </w:p>
    <w:p w14:paraId="3DCDACCF" w14:textId="121CB233" w:rsidR="27A570E2" w:rsidRDefault="27A570E2" w:rsidP="27A570E2">
      <w:pPr>
        <w:rPr>
          <w:rFonts w:asciiTheme="minorHAnsi" w:eastAsiaTheme="minorEastAsia" w:hAnsiTheme="minorHAnsi" w:cstheme="minorBidi"/>
          <w:sz w:val="20"/>
          <w:szCs w:val="20"/>
          <w:lang w:eastAsia="en-US"/>
        </w:rPr>
      </w:pPr>
    </w:p>
    <w:p w14:paraId="1EA9BCA6" w14:textId="3E8A0DB7" w:rsidR="27A570E2" w:rsidRDefault="27A570E2" w:rsidP="27A570E2">
      <w:pPr>
        <w:rPr>
          <w:rFonts w:asciiTheme="minorHAnsi" w:eastAsiaTheme="minorEastAsia" w:hAnsiTheme="minorHAnsi" w:cstheme="minorBidi"/>
          <w:sz w:val="20"/>
          <w:szCs w:val="20"/>
          <w:lang w:eastAsia="en-US"/>
        </w:rPr>
      </w:pPr>
    </w:p>
    <w:p w14:paraId="40BCDB0F" w14:textId="526128C2" w:rsidR="27A570E2" w:rsidRDefault="27A570E2" w:rsidP="27A570E2">
      <w:pPr>
        <w:rPr>
          <w:rFonts w:asciiTheme="minorHAnsi" w:eastAsiaTheme="minorEastAsia" w:hAnsiTheme="minorHAnsi" w:cstheme="minorBidi"/>
          <w:sz w:val="20"/>
          <w:szCs w:val="20"/>
          <w:lang w:eastAsia="en-US"/>
        </w:rPr>
      </w:pPr>
    </w:p>
    <w:p w14:paraId="12391CC0" w14:textId="1F40DEDF" w:rsidR="27A570E2" w:rsidRDefault="27A570E2" w:rsidP="27A570E2">
      <w:pPr>
        <w:rPr>
          <w:rFonts w:asciiTheme="minorHAnsi" w:eastAsiaTheme="minorEastAsia" w:hAnsiTheme="minorHAnsi" w:cstheme="minorBidi"/>
          <w:sz w:val="20"/>
          <w:szCs w:val="20"/>
          <w:lang w:eastAsia="en-US"/>
        </w:rPr>
      </w:pPr>
    </w:p>
    <w:p w14:paraId="73297835" w14:textId="0869754C" w:rsidR="27A570E2" w:rsidRDefault="27A570E2" w:rsidP="27A570E2">
      <w:pPr>
        <w:rPr>
          <w:rFonts w:asciiTheme="minorHAnsi" w:eastAsiaTheme="minorEastAsia" w:hAnsiTheme="minorHAnsi" w:cstheme="minorBidi"/>
          <w:sz w:val="20"/>
          <w:szCs w:val="20"/>
          <w:lang w:eastAsia="en-US"/>
        </w:rPr>
      </w:pPr>
    </w:p>
    <w:p w14:paraId="79CAA364" w14:textId="1A89D44D" w:rsidR="27A570E2" w:rsidRDefault="27A570E2" w:rsidP="27A570E2">
      <w:pPr>
        <w:rPr>
          <w:rFonts w:asciiTheme="minorHAnsi" w:eastAsiaTheme="minorEastAsia" w:hAnsiTheme="minorHAnsi" w:cstheme="minorBidi"/>
          <w:sz w:val="20"/>
          <w:szCs w:val="20"/>
          <w:lang w:eastAsia="en-US"/>
        </w:rPr>
      </w:pPr>
    </w:p>
    <w:p w14:paraId="07D82A33" w14:textId="150F02C9" w:rsidR="27A570E2" w:rsidRDefault="27A570E2" w:rsidP="27A570E2">
      <w:pPr>
        <w:rPr>
          <w:rFonts w:asciiTheme="minorHAnsi" w:eastAsiaTheme="minorEastAsia" w:hAnsiTheme="minorHAnsi" w:cstheme="minorBidi"/>
          <w:sz w:val="20"/>
          <w:szCs w:val="20"/>
          <w:lang w:eastAsia="en-US"/>
        </w:rPr>
      </w:pPr>
    </w:p>
    <w:p w14:paraId="28CD386D" w14:textId="22059092" w:rsidR="27A570E2" w:rsidRDefault="27A570E2" w:rsidP="27A570E2">
      <w:pPr>
        <w:rPr>
          <w:rFonts w:asciiTheme="minorHAnsi" w:eastAsiaTheme="minorEastAsia" w:hAnsiTheme="minorHAnsi" w:cstheme="minorBidi"/>
          <w:sz w:val="20"/>
          <w:szCs w:val="20"/>
          <w:lang w:eastAsia="en-US"/>
        </w:rPr>
      </w:pPr>
    </w:p>
    <w:p w14:paraId="3083A400" w14:textId="5E55E59B" w:rsidR="27A570E2" w:rsidRDefault="27A570E2" w:rsidP="27A570E2">
      <w:pPr>
        <w:rPr>
          <w:rFonts w:asciiTheme="minorHAnsi" w:eastAsiaTheme="minorEastAsia" w:hAnsiTheme="minorHAnsi" w:cstheme="minorBidi"/>
          <w:sz w:val="20"/>
          <w:szCs w:val="20"/>
          <w:lang w:eastAsia="en-US"/>
        </w:rPr>
      </w:pPr>
    </w:p>
    <w:p w14:paraId="28D498DB" w14:textId="50CEC052" w:rsidR="00474386" w:rsidRPr="00276981" w:rsidRDefault="00474386" w:rsidP="43DA23F9">
      <w:pPr>
        <w:rPr>
          <w:rFonts w:asciiTheme="minorHAnsi" w:eastAsiaTheme="minorEastAsia" w:hAnsiTheme="minorHAnsi" w:cstheme="minorBidi"/>
          <w:sz w:val="20"/>
          <w:szCs w:val="20"/>
          <w:lang w:eastAsia="en-US"/>
        </w:rPr>
        <w:sectPr w:rsidR="00474386" w:rsidRPr="00276981">
          <w:headerReference w:type="even" r:id="rId13"/>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r w:rsidRPr="43DA23F9">
        <w:rPr>
          <w:rFonts w:asciiTheme="minorHAnsi" w:eastAsiaTheme="minorEastAsia" w:hAnsiTheme="minorHAnsi" w:cstheme="minorBidi"/>
          <w:sz w:val="20"/>
          <w:szCs w:val="20"/>
          <w:lang w:eastAsia="en-US"/>
        </w:rPr>
        <w:t>Versiebeheer:</w:t>
      </w:r>
      <w:r w:rsidRPr="43DA23F9">
        <w:rPr>
          <w:rFonts w:asciiTheme="minorHAnsi" w:eastAsiaTheme="minorEastAsia" w:hAnsiTheme="minorHAnsi" w:cstheme="minorBidi"/>
          <w:kern w:val="2"/>
          <w:sz w:val="20"/>
          <w:szCs w:val="20"/>
          <w:lang w:eastAsia="en-US"/>
          <w14:ligatures w14:val="standardContextual"/>
        </w:rPr>
        <w:t xml:space="preserve"> 1.2. Ketenbureau (</w:t>
      </w:r>
      <w:r w:rsidR="26764BC8" w:rsidRPr="43DA23F9">
        <w:rPr>
          <w:rFonts w:asciiTheme="minorHAnsi" w:eastAsiaTheme="minorEastAsia" w:hAnsiTheme="minorHAnsi" w:cstheme="minorBidi"/>
          <w:kern w:val="2"/>
          <w:sz w:val="20"/>
          <w:szCs w:val="20"/>
          <w:lang w:eastAsia="en-US"/>
          <w14:ligatures w14:val="standardContextual"/>
        </w:rPr>
        <w:t>oktober</w:t>
      </w:r>
      <w:r w:rsidRPr="43DA23F9">
        <w:rPr>
          <w:rFonts w:asciiTheme="minorHAnsi" w:eastAsiaTheme="minorEastAsia" w:hAnsiTheme="minorHAnsi" w:cstheme="minorBidi"/>
          <w:kern w:val="2"/>
          <w:sz w:val="20"/>
          <w:szCs w:val="20"/>
          <w:lang w:eastAsia="en-US"/>
          <w14:ligatures w14:val="standardContextual"/>
        </w:rPr>
        <w:t xml:space="preserve"> 2025</w:t>
      </w:r>
      <w:proofErr w:type="gramStart"/>
      <w:r w:rsidRPr="43DA23F9">
        <w:rPr>
          <w:rFonts w:asciiTheme="minorHAnsi" w:eastAsiaTheme="minorEastAsia" w:hAnsiTheme="minorHAnsi" w:cstheme="minorBidi"/>
          <w:kern w:val="2"/>
          <w:sz w:val="20"/>
          <w:szCs w:val="20"/>
          <w:lang w:eastAsia="en-US"/>
          <w14:ligatures w14:val="standardContextual"/>
        </w:rPr>
        <w:t>) /</w:t>
      </w:r>
      <w:proofErr w:type="gramEnd"/>
      <w:r w:rsidRPr="43DA23F9">
        <w:rPr>
          <w:rFonts w:asciiTheme="minorHAnsi" w:eastAsiaTheme="minorEastAsia" w:hAnsiTheme="minorHAnsi" w:cstheme="minorBidi"/>
          <w:kern w:val="2"/>
          <w:sz w:val="20"/>
          <w:szCs w:val="20"/>
          <w:lang w:eastAsia="en-US"/>
          <w14:ligatures w14:val="standardContextual"/>
        </w:rPr>
        <w:t xml:space="preserve"> Bommelerwaard</w:t>
      </w:r>
      <w:r w:rsidR="00A41945">
        <w:rPr>
          <w:rFonts w:asciiTheme="minorHAnsi" w:eastAsiaTheme="minorEastAsia" w:hAnsiTheme="minorHAnsi" w:cstheme="minorBidi"/>
          <w:kern w:val="2"/>
          <w:sz w:val="20"/>
          <w:szCs w:val="20"/>
          <w:lang w:eastAsia="en-US"/>
          <w14:ligatures w14:val="standardContextual"/>
        </w:rPr>
        <w:t xml:space="preserve"> </w:t>
      </w:r>
      <w:r w:rsidR="006B278E">
        <w:rPr>
          <w:rFonts w:asciiTheme="minorHAnsi" w:eastAsiaTheme="minorEastAsia" w:hAnsiTheme="minorHAnsi" w:cstheme="minorBidi"/>
          <w:kern w:val="2"/>
          <w:sz w:val="20"/>
          <w:szCs w:val="20"/>
          <w:lang w:eastAsia="en-US"/>
          <w14:ligatures w14:val="standardContextual"/>
        </w:rPr>
        <w:t>v</w:t>
      </w:r>
      <w:r w:rsidR="0080360D">
        <w:rPr>
          <w:rFonts w:asciiTheme="minorHAnsi" w:eastAsiaTheme="minorEastAsia" w:hAnsiTheme="minorHAnsi" w:cstheme="minorBidi"/>
          <w:kern w:val="2"/>
          <w:sz w:val="20"/>
          <w:szCs w:val="20"/>
          <w:lang w:eastAsia="en-US"/>
          <w14:ligatures w14:val="standardContextual"/>
        </w:rPr>
        <w:t xml:space="preserve">ersie </w:t>
      </w:r>
      <w:r w:rsidR="006B278E">
        <w:rPr>
          <w:rFonts w:asciiTheme="minorHAnsi" w:eastAsiaTheme="minorEastAsia" w:hAnsiTheme="minorHAnsi" w:cstheme="minorBidi"/>
          <w:kern w:val="2"/>
          <w:sz w:val="20"/>
          <w:szCs w:val="20"/>
          <w:lang w:eastAsia="en-US"/>
          <w14:ligatures w14:val="standardContextual"/>
        </w:rPr>
        <w:t xml:space="preserve">2 - </w:t>
      </w:r>
      <w:r w:rsidR="00A41945">
        <w:rPr>
          <w:rFonts w:asciiTheme="minorHAnsi" w:eastAsiaTheme="minorEastAsia" w:hAnsiTheme="minorHAnsi" w:cstheme="minorBidi"/>
          <w:kern w:val="2"/>
          <w:sz w:val="20"/>
          <w:szCs w:val="20"/>
          <w:lang w:eastAsia="en-US"/>
          <w14:ligatures w14:val="standardContextual"/>
        </w:rPr>
        <w:t>maart</w:t>
      </w:r>
      <w:r w:rsidR="43DAC4FF" w:rsidRPr="43DA23F9">
        <w:rPr>
          <w:rFonts w:asciiTheme="minorHAnsi" w:eastAsiaTheme="minorEastAsia" w:hAnsiTheme="minorHAnsi" w:cstheme="minorBidi"/>
          <w:kern w:val="2"/>
          <w:sz w:val="20"/>
          <w:szCs w:val="20"/>
          <w:lang w:eastAsia="en-US"/>
          <w14:ligatures w14:val="standardContextual"/>
        </w:rPr>
        <w:t xml:space="preserve"> 2026</w:t>
      </w:r>
    </w:p>
    <w:p w14:paraId="017962EC" w14:textId="055FB577" w:rsidR="001737D0" w:rsidRDefault="001737D0" w:rsidP="27A570E2">
      <w:pPr>
        <w:pStyle w:val="Kop1"/>
        <w:rPr>
          <w:rFonts w:eastAsiaTheme="minorEastAsia"/>
        </w:rPr>
      </w:pPr>
      <w:bookmarkStart w:id="0" w:name="_Toc1916860827"/>
      <w:r w:rsidRPr="27A570E2">
        <w:rPr>
          <w:rFonts w:eastAsiaTheme="minorEastAsia"/>
        </w:rPr>
        <w:lastRenderedPageBreak/>
        <w:t>Inhoudsopgave</w:t>
      </w:r>
      <w:bookmarkEnd w:id="0"/>
    </w:p>
    <w:p w14:paraId="681441EB" w14:textId="77777777" w:rsidR="00C73839" w:rsidRDefault="00C73839" w:rsidP="27A570E2">
      <w:pPr>
        <w:rPr>
          <w:rFonts w:asciiTheme="minorHAnsi" w:eastAsiaTheme="minorEastAsia" w:hAnsiTheme="minorHAnsi" w:cstheme="minorBidi"/>
          <w:sz w:val="20"/>
          <w:szCs w:val="20"/>
        </w:rPr>
      </w:pPr>
    </w:p>
    <w:p w14:paraId="561F2622" w14:textId="0159C72D" w:rsidR="00294EED" w:rsidRDefault="27A570E2" w:rsidP="27A570E2">
      <w:pPr>
        <w:pStyle w:val="Inhopg1"/>
        <w:tabs>
          <w:tab w:val="right" w:leader="dot" w:pos="9060"/>
        </w:tabs>
        <w:rPr>
          <w:noProof/>
          <w:sz w:val="20"/>
          <w:szCs w:val="20"/>
        </w:rPr>
      </w:pPr>
      <w:r>
        <w:fldChar w:fldCharType="begin"/>
      </w:r>
      <w:r w:rsidR="00C73839">
        <w:instrText>TOC \o "1-3" \z \u</w:instrText>
      </w:r>
      <w:r>
        <w:fldChar w:fldCharType="separate"/>
      </w:r>
      <w:r>
        <w:t>Inhoudsopgave</w:t>
      </w:r>
      <w:r w:rsidR="00C73839">
        <w:tab/>
      </w:r>
      <w:r w:rsidR="00C73839">
        <w:fldChar w:fldCharType="begin"/>
      </w:r>
      <w:r w:rsidR="00C73839">
        <w:instrText>PAGEREF  \h</w:instrText>
      </w:r>
      <w:r w:rsidR="00C73839">
        <w:fldChar w:fldCharType="separate"/>
      </w:r>
      <w:r>
        <w:t>1</w:t>
      </w:r>
      <w:r w:rsidR="00C73839">
        <w:fldChar w:fldCharType="end"/>
      </w:r>
    </w:p>
    <w:p w14:paraId="0406D8C5" w14:textId="69C9C920" w:rsidR="00294EED" w:rsidRDefault="27A570E2" w:rsidP="27A570E2">
      <w:pPr>
        <w:pStyle w:val="Inhopg1"/>
        <w:tabs>
          <w:tab w:val="right" w:leader="dot" w:pos="9060"/>
        </w:tabs>
        <w:rPr>
          <w:noProof/>
          <w:sz w:val="20"/>
          <w:szCs w:val="20"/>
        </w:rPr>
      </w:pPr>
      <w:r>
        <w:t>Partijen</w:t>
      </w:r>
      <w:r w:rsidR="00294EED">
        <w:tab/>
      </w:r>
      <w:r w:rsidR="00294EED">
        <w:fldChar w:fldCharType="begin"/>
      </w:r>
      <w:r w:rsidR="00294EED">
        <w:instrText>PAGEREF  \h</w:instrText>
      </w:r>
      <w:r w:rsidR="00294EED">
        <w:fldChar w:fldCharType="separate"/>
      </w:r>
      <w:r>
        <w:t>2</w:t>
      </w:r>
      <w:r w:rsidR="00294EED">
        <w:fldChar w:fldCharType="end"/>
      </w:r>
    </w:p>
    <w:p w14:paraId="15B6BF0F" w14:textId="43B03EC9" w:rsidR="00294EED" w:rsidRDefault="27A570E2" w:rsidP="27A570E2">
      <w:pPr>
        <w:pStyle w:val="Inhopg1"/>
        <w:tabs>
          <w:tab w:val="right" w:leader="dot" w:pos="9060"/>
        </w:tabs>
        <w:rPr>
          <w:noProof/>
          <w:sz w:val="20"/>
          <w:szCs w:val="20"/>
        </w:rPr>
      </w:pPr>
      <w:r>
        <w:t>Overwegingen</w:t>
      </w:r>
      <w:r w:rsidR="00294EED">
        <w:tab/>
      </w:r>
      <w:r w:rsidR="00294EED">
        <w:fldChar w:fldCharType="begin"/>
      </w:r>
      <w:r w:rsidR="00294EED">
        <w:instrText>PAGEREF  \h</w:instrText>
      </w:r>
      <w:r w:rsidR="00294EED">
        <w:fldChar w:fldCharType="separate"/>
      </w:r>
      <w:r>
        <w:t>3</w:t>
      </w:r>
      <w:r w:rsidR="00294EED">
        <w:fldChar w:fldCharType="end"/>
      </w:r>
    </w:p>
    <w:p w14:paraId="1ECC4C7D" w14:textId="351571FB" w:rsidR="00294EED" w:rsidRDefault="27A570E2" w:rsidP="27A570E2">
      <w:pPr>
        <w:pStyle w:val="Inhopg1"/>
        <w:tabs>
          <w:tab w:val="right" w:leader="dot" w:pos="9060"/>
        </w:tabs>
        <w:rPr>
          <w:noProof/>
          <w:sz w:val="20"/>
          <w:szCs w:val="20"/>
        </w:rPr>
      </w:pPr>
      <w:r>
        <w:t>Definities</w:t>
      </w:r>
      <w:r w:rsidR="00294EED">
        <w:tab/>
      </w:r>
      <w:r w:rsidR="00294EED">
        <w:fldChar w:fldCharType="begin"/>
      </w:r>
      <w:r w:rsidR="00294EED">
        <w:instrText>PAGEREF  \h</w:instrText>
      </w:r>
      <w:r w:rsidR="00294EED">
        <w:fldChar w:fldCharType="separate"/>
      </w:r>
      <w:r>
        <w:t>6</w:t>
      </w:r>
      <w:r w:rsidR="00294EED">
        <w:fldChar w:fldCharType="end"/>
      </w:r>
    </w:p>
    <w:p w14:paraId="1E9F0711" w14:textId="35FDD0A2" w:rsidR="00294EED" w:rsidRDefault="27A570E2" w:rsidP="27A570E2">
      <w:pPr>
        <w:pStyle w:val="Inhopg1"/>
        <w:tabs>
          <w:tab w:val="right" w:leader="dot" w:pos="9060"/>
        </w:tabs>
        <w:rPr>
          <w:noProof/>
          <w:sz w:val="20"/>
          <w:szCs w:val="20"/>
        </w:rPr>
      </w:pPr>
      <w:r>
        <w:t>Deel 1: Bepalingen die gelden tussen de opdrachtgever en alle opdrachtnemers waarmee de opdrachtgever een overeenkomst sluit</w:t>
      </w:r>
      <w:r w:rsidR="00294EED">
        <w:tab/>
      </w:r>
      <w:r w:rsidR="00294EED">
        <w:fldChar w:fldCharType="begin"/>
      </w:r>
      <w:r w:rsidR="00294EED">
        <w:instrText>PAGEREF  \h</w:instrText>
      </w:r>
      <w:r w:rsidR="00294EED">
        <w:fldChar w:fldCharType="separate"/>
      </w:r>
      <w:r>
        <w:t>6</w:t>
      </w:r>
      <w:r w:rsidR="00294EED">
        <w:fldChar w:fldCharType="end"/>
      </w:r>
    </w:p>
    <w:p w14:paraId="55DEDEBB" w14:textId="42F6E22E" w:rsidR="00294EED" w:rsidRDefault="27A570E2" w:rsidP="27A570E2">
      <w:pPr>
        <w:pStyle w:val="Inhopg2"/>
        <w:tabs>
          <w:tab w:val="right" w:leader="dot" w:pos="9060"/>
        </w:tabs>
        <w:rPr>
          <w:noProof/>
          <w:sz w:val="20"/>
          <w:szCs w:val="20"/>
        </w:rPr>
      </w:pPr>
      <w:r>
        <w:t>Artikel 1.1 - Voorwerp van de overeenkomst</w:t>
      </w:r>
      <w:r w:rsidR="00294EED">
        <w:tab/>
      </w:r>
      <w:r w:rsidR="00294EED">
        <w:fldChar w:fldCharType="begin"/>
      </w:r>
      <w:r w:rsidR="00294EED">
        <w:instrText>PAGEREF  \h</w:instrText>
      </w:r>
      <w:r w:rsidR="00294EED">
        <w:fldChar w:fldCharType="separate"/>
      </w:r>
      <w:r>
        <w:t>7</w:t>
      </w:r>
      <w:r w:rsidR="00294EED">
        <w:fldChar w:fldCharType="end"/>
      </w:r>
    </w:p>
    <w:p w14:paraId="621397AE" w14:textId="190A5D03" w:rsidR="00294EED" w:rsidRDefault="27A570E2" w:rsidP="27A570E2">
      <w:pPr>
        <w:pStyle w:val="Inhopg2"/>
        <w:tabs>
          <w:tab w:val="right" w:leader="dot" w:pos="9060"/>
        </w:tabs>
        <w:rPr>
          <w:noProof/>
          <w:sz w:val="20"/>
          <w:szCs w:val="20"/>
        </w:rPr>
      </w:pPr>
      <w:r>
        <w:t>Artikel 1.2 - Hiërarchische volgorde documenten</w:t>
      </w:r>
      <w:r w:rsidR="00294EED">
        <w:tab/>
      </w:r>
      <w:r w:rsidR="00294EED">
        <w:fldChar w:fldCharType="begin"/>
      </w:r>
      <w:r w:rsidR="00294EED">
        <w:instrText>PAGEREF  \h</w:instrText>
      </w:r>
      <w:r w:rsidR="00294EED">
        <w:fldChar w:fldCharType="separate"/>
      </w:r>
      <w:r>
        <w:t>7</w:t>
      </w:r>
      <w:r w:rsidR="00294EED">
        <w:fldChar w:fldCharType="end"/>
      </w:r>
    </w:p>
    <w:p w14:paraId="24AECFB2" w14:textId="1C678AC8" w:rsidR="00294EED" w:rsidRDefault="27A570E2" w:rsidP="27A570E2">
      <w:pPr>
        <w:pStyle w:val="Inhopg2"/>
        <w:tabs>
          <w:tab w:val="right" w:leader="dot" w:pos="9060"/>
        </w:tabs>
        <w:rPr>
          <w:noProof/>
          <w:sz w:val="20"/>
          <w:szCs w:val="20"/>
        </w:rPr>
      </w:pPr>
      <w:r>
        <w:t>Artikel 1.3 - Looptijd</w:t>
      </w:r>
      <w:r w:rsidR="00294EED">
        <w:tab/>
      </w:r>
      <w:r w:rsidR="00294EED">
        <w:fldChar w:fldCharType="begin"/>
      </w:r>
      <w:r w:rsidR="00294EED">
        <w:instrText>PAGEREF  \h</w:instrText>
      </w:r>
      <w:r w:rsidR="00294EED">
        <w:fldChar w:fldCharType="separate"/>
      </w:r>
      <w:r>
        <w:t>7</w:t>
      </w:r>
      <w:r w:rsidR="00294EED">
        <w:fldChar w:fldCharType="end"/>
      </w:r>
    </w:p>
    <w:p w14:paraId="61629F34" w14:textId="77BEE6F7" w:rsidR="00294EED" w:rsidRDefault="27A570E2" w:rsidP="27A570E2">
      <w:pPr>
        <w:pStyle w:val="Inhopg2"/>
        <w:tabs>
          <w:tab w:val="right" w:leader="dot" w:pos="9060"/>
        </w:tabs>
        <w:rPr>
          <w:noProof/>
          <w:sz w:val="20"/>
          <w:szCs w:val="20"/>
        </w:rPr>
      </w:pPr>
      <w:r>
        <w:t>Artikel 1.4 – Herzieningsclausule</w:t>
      </w:r>
      <w:r w:rsidR="00294EED">
        <w:tab/>
      </w:r>
      <w:r w:rsidR="00294EED">
        <w:fldChar w:fldCharType="begin"/>
      </w:r>
      <w:r w:rsidR="00294EED">
        <w:instrText>PAGEREF  \h</w:instrText>
      </w:r>
      <w:r w:rsidR="00294EED">
        <w:fldChar w:fldCharType="separate"/>
      </w:r>
      <w:r>
        <w:t>8</w:t>
      </w:r>
      <w:r w:rsidR="00294EED">
        <w:fldChar w:fldCharType="end"/>
      </w:r>
    </w:p>
    <w:p w14:paraId="1F8268EE" w14:textId="60D817BD" w:rsidR="00294EED" w:rsidRDefault="27A570E2" w:rsidP="27A570E2">
      <w:pPr>
        <w:pStyle w:val="Inhopg2"/>
        <w:tabs>
          <w:tab w:val="right" w:leader="dot" w:pos="9060"/>
        </w:tabs>
        <w:rPr>
          <w:noProof/>
          <w:sz w:val="20"/>
          <w:szCs w:val="20"/>
        </w:rPr>
      </w:pPr>
      <w:r>
        <w:t>Artikel 1.6 – Opzegging bij onvoldoende inzet</w:t>
      </w:r>
      <w:r w:rsidR="00294EED">
        <w:tab/>
      </w:r>
      <w:r w:rsidR="00294EED">
        <w:fldChar w:fldCharType="begin"/>
      </w:r>
      <w:r w:rsidR="00294EED">
        <w:instrText>PAGEREF  \h</w:instrText>
      </w:r>
      <w:r w:rsidR="00294EED">
        <w:fldChar w:fldCharType="separate"/>
      </w:r>
      <w:r>
        <w:t>8</w:t>
      </w:r>
      <w:r w:rsidR="00294EED">
        <w:fldChar w:fldCharType="end"/>
      </w:r>
    </w:p>
    <w:p w14:paraId="69004089" w14:textId="695B8948" w:rsidR="00294EED" w:rsidRPr="00CF3047" w:rsidRDefault="27A570E2" w:rsidP="27A570E2">
      <w:pPr>
        <w:pStyle w:val="Inhopg2"/>
        <w:tabs>
          <w:tab w:val="right" w:leader="dot" w:pos="9060"/>
        </w:tabs>
        <w:rPr>
          <w:noProof/>
          <w:sz w:val="20"/>
          <w:szCs w:val="20"/>
          <w:lang w:val="en-US"/>
          <w:rPrChange w:id="1" w:author="Waltraut Vroege-Bootsman" w:date="2026-03-18T14:00:00Z" w16du:dateUtc="2026-03-18T13:00:00Z">
            <w:rPr>
              <w:noProof/>
              <w:sz w:val="20"/>
              <w:szCs w:val="20"/>
            </w:rPr>
          </w:rPrChange>
        </w:rPr>
      </w:pPr>
      <w:r w:rsidRPr="00CF3047">
        <w:rPr>
          <w:lang w:val="en-US"/>
          <w:rPrChange w:id="2" w:author="Waltraut Vroege-Bootsman" w:date="2026-03-18T14:00:00Z" w16du:dateUtc="2026-03-18T13:00:00Z">
            <w:rPr/>
          </w:rPrChange>
        </w:rPr>
        <w:t>Artikel 1.7 – 18-/18+</w:t>
      </w:r>
      <w:r w:rsidR="00294EED" w:rsidRPr="00CF3047">
        <w:rPr>
          <w:lang w:val="en-US"/>
          <w:rPrChange w:id="3" w:author="Waltraut Vroege-Bootsman" w:date="2026-03-18T14:00:00Z" w16du:dateUtc="2026-03-18T13:00:00Z">
            <w:rPr/>
          </w:rPrChange>
        </w:rPr>
        <w:tab/>
      </w:r>
      <w:r w:rsidR="00294EED">
        <w:fldChar w:fldCharType="begin"/>
      </w:r>
      <w:r w:rsidR="00294EED" w:rsidRPr="00CF3047">
        <w:rPr>
          <w:lang w:val="en-US"/>
          <w:rPrChange w:id="4" w:author="Waltraut Vroege-Bootsman" w:date="2026-03-18T14:00:00Z" w16du:dateUtc="2026-03-18T13:00:00Z">
            <w:rPr/>
          </w:rPrChange>
        </w:rPr>
        <w:instrText>PAGEREF  \h</w:instrText>
      </w:r>
      <w:r w:rsidR="00294EED">
        <w:fldChar w:fldCharType="separate"/>
      </w:r>
      <w:r w:rsidRPr="00CF3047">
        <w:rPr>
          <w:lang w:val="en-US"/>
          <w:rPrChange w:id="5" w:author="Waltraut Vroege-Bootsman" w:date="2026-03-18T14:00:00Z" w16du:dateUtc="2026-03-18T13:00:00Z">
            <w:rPr/>
          </w:rPrChange>
        </w:rPr>
        <w:t>9</w:t>
      </w:r>
      <w:r w:rsidR="00294EED">
        <w:fldChar w:fldCharType="end"/>
      </w:r>
    </w:p>
    <w:p w14:paraId="49B8ABF3" w14:textId="13ED906E" w:rsidR="00294EED" w:rsidRPr="00CF3047" w:rsidRDefault="27A570E2" w:rsidP="27A570E2">
      <w:pPr>
        <w:pStyle w:val="Inhopg2"/>
        <w:tabs>
          <w:tab w:val="right" w:leader="dot" w:pos="9060"/>
        </w:tabs>
        <w:rPr>
          <w:noProof/>
          <w:sz w:val="20"/>
          <w:szCs w:val="20"/>
          <w:lang w:val="en-US"/>
          <w:rPrChange w:id="6" w:author="Waltraut Vroege-Bootsman" w:date="2026-03-18T14:00:00Z" w16du:dateUtc="2026-03-18T13:00:00Z">
            <w:rPr>
              <w:noProof/>
              <w:sz w:val="20"/>
              <w:szCs w:val="20"/>
            </w:rPr>
          </w:rPrChange>
        </w:rPr>
      </w:pPr>
      <w:r w:rsidRPr="00CF3047">
        <w:rPr>
          <w:lang w:val="en-US"/>
          <w:rPrChange w:id="7" w:author="Waltraut Vroege-Bootsman" w:date="2026-03-18T14:00:00Z" w16du:dateUtc="2026-03-18T13:00:00Z">
            <w:rPr/>
          </w:rPrChange>
        </w:rPr>
        <w:t>Artikel 1.9 - Social Return on Investment</w:t>
      </w:r>
      <w:r w:rsidR="00294EED" w:rsidRPr="00CF3047">
        <w:rPr>
          <w:lang w:val="en-US"/>
          <w:rPrChange w:id="8" w:author="Waltraut Vroege-Bootsman" w:date="2026-03-18T14:00:00Z" w16du:dateUtc="2026-03-18T13:00:00Z">
            <w:rPr/>
          </w:rPrChange>
        </w:rPr>
        <w:tab/>
      </w:r>
      <w:r w:rsidR="00294EED">
        <w:fldChar w:fldCharType="begin"/>
      </w:r>
      <w:r w:rsidR="00294EED" w:rsidRPr="00CF3047">
        <w:rPr>
          <w:lang w:val="en-US"/>
          <w:rPrChange w:id="9" w:author="Waltraut Vroege-Bootsman" w:date="2026-03-18T14:00:00Z" w16du:dateUtc="2026-03-18T13:00:00Z">
            <w:rPr/>
          </w:rPrChange>
        </w:rPr>
        <w:instrText>PAGEREF  \h</w:instrText>
      </w:r>
      <w:r w:rsidR="00294EED">
        <w:fldChar w:fldCharType="separate"/>
      </w:r>
      <w:r w:rsidRPr="00CF3047">
        <w:rPr>
          <w:lang w:val="en-US"/>
          <w:rPrChange w:id="10" w:author="Waltraut Vroege-Bootsman" w:date="2026-03-18T14:00:00Z" w16du:dateUtc="2026-03-18T13:00:00Z">
            <w:rPr/>
          </w:rPrChange>
        </w:rPr>
        <w:t>10</w:t>
      </w:r>
      <w:r w:rsidR="00294EED">
        <w:fldChar w:fldCharType="end"/>
      </w:r>
    </w:p>
    <w:p w14:paraId="4CA95D7F" w14:textId="6F94F316" w:rsidR="00294EED" w:rsidRDefault="27A570E2" w:rsidP="27A570E2">
      <w:pPr>
        <w:pStyle w:val="Inhopg2"/>
        <w:tabs>
          <w:tab w:val="right" w:leader="dot" w:pos="9060"/>
        </w:tabs>
        <w:rPr>
          <w:noProof/>
          <w:sz w:val="20"/>
          <w:szCs w:val="20"/>
        </w:rPr>
      </w:pPr>
      <w:r>
        <w:t>Artikel 1.10 - Aanvullende bepalingen zorglevering</w:t>
      </w:r>
      <w:r w:rsidR="00294EED">
        <w:tab/>
      </w:r>
      <w:r w:rsidR="00294EED">
        <w:fldChar w:fldCharType="begin"/>
      </w:r>
      <w:r w:rsidR="00294EED">
        <w:instrText>PAGEREF  \h</w:instrText>
      </w:r>
      <w:r w:rsidR="00294EED">
        <w:fldChar w:fldCharType="separate"/>
      </w:r>
      <w:r>
        <w:t>10</w:t>
      </w:r>
      <w:r w:rsidR="00294EED">
        <w:fldChar w:fldCharType="end"/>
      </w:r>
    </w:p>
    <w:p w14:paraId="1874B146" w14:textId="189C53CE" w:rsidR="00294EED" w:rsidRDefault="27A570E2" w:rsidP="27A570E2">
      <w:pPr>
        <w:pStyle w:val="Inhopg2"/>
        <w:tabs>
          <w:tab w:val="right" w:leader="dot" w:pos="9060"/>
        </w:tabs>
        <w:rPr>
          <w:noProof/>
          <w:sz w:val="20"/>
          <w:szCs w:val="20"/>
        </w:rPr>
      </w:pPr>
      <w:r>
        <w:t>Artikel 1.11 - Aanvullende bepalingen informatievoorziening</w:t>
      </w:r>
      <w:r w:rsidR="00294EED">
        <w:tab/>
      </w:r>
      <w:r w:rsidR="00294EED">
        <w:fldChar w:fldCharType="begin"/>
      </w:r>
      <w:r w:rsidR="00294EED">
        <w:instrText>PAGEREF  \h</w:instrText>
      </w:r>
      <w:r w:rsidR="00294EED">
        <w:fldChar w:fldCharType="separate"/>
      </w:r>
      <w:r>
        <w:t>10</w:t>
      </w:r>
      <w:r w:rsidR="00294EED">
        <w:fldChar w:fldCharType="end"/>
      </w:r>
    </w:p>
    <w:p w14:paraId="4FC17FA1" w14:textId="31F0D386" w:rsidR="00294EED" w:rsidRDefault="27A570E2" w:rsidP="27A570E2">
      <w:pPr>
        <w:pStyle w:val="Inhopg1"/>
        <w:tabs>
          <w:tab w:val="right" w:leader="dot" w:pos="9060"/>
        </w:tabs>
        <w:rPr>
          <w:noProof/>
          <w:sz w:val="20"/>
          <w:szCs w:val="20"/>
        </w:rPr>
      </w:pPr>
      <w:r>
        <w:t>Deel 2: Bepalingen die gelden tussen de opdrachtgever en een individuele opdrachtnemer waarmee de opdrachtgever een overeenkomst sluit</w:t>
      </w:r>
      <w:r w:rsidR="00294EED">
        <w:tab/>
      </w:r>
      <w:r w:rsidR="00294EED">
        <w:fldChar w:fldCharType="begin"/>
      </w:r>
      <w:r w:rsidR="00294EED">
        <w:instrText>PAGEREF  \h</w:instrText>
      </w:r>
      <w:r w:rsidR="00294EED">
        <w:fldChar w:fldCharType="separate"/>
      </w:r>
      <w:r>
        <w:t>12</w:t>
      </w:r>
      <w:r w:rsidR="00294EED">
        <w:fldChar w:fldCharType="end"/>
      </w:r>
    </w:p>
    <w:p w14:paraId="4D4A1BFA" w14:textId="59F21DBB" w:rsidR="00294EED" w:rsidRDefault="27A570E2" w:rsidP="27A570E2">
      <w:pPr>
        <w:pStyle w:val="Inhopg1"/>
        <w:tabs>
          <w:tab w:val="right" w:leader="dot" w:pos="9060"/>
        </w:tabs>
        <w:rPr>
          <w:noProof/>
          <w:sz w:val="20"/>
          <w:szCs w:val="20"/>
        </w:rPr>
      </w:pPr>
      <w:r>
        <w:t>Deel 3: Generieke bepalingen</w:t>
      </w:r>
      <w:r w:rsidR="00294EED">
        <w:tab/>
      </w:r>
      <w:r w:rsidR="00294EED">
        <w:fldChar w:fldCharType="begin"/>
      </w:r>
      <w:r w:rsidR="00294EED">
        <w:instrText>PAGEREF  \h</w:instrText>
      </w:r>
      <w:r w:rsidR="00294EED">
        <w:fldChar w:fldCharType="separate"/>
      </w:r>
      <w:r>
        <w:t>13</w:t>
      </w:r>
      <w:r w:rsidR="00294EED">
        <w:fldChar w:fldCharType="end"/>
      </w:r>
    </w:p>
    <w:p w14:paraId="2F203384" w14:textId="7E4443B9" w:rsidR="00294EED" w:rsidRDefault="27A570E2" w:rsidP="27A570E2">
      <w:pPr>
        <w:pStyle w:val="Inhopg2"/>
        <w:tabs>
          <w:tab w:val="right" w:leader="dot" w:pos="9060"/>
        </w:tabs>
        <w:rPr>
          <w:noProof/>
          <w:sz w:val="20"/>
          <w:szCs w:val="20"/>
        </w:rPr>
      </w:pPr>
      <w:r>
        <w:t>Hoofdstuk 1: Levering van maatschappelijke ondersteuning</w:t>
      </w:r>
      <w:r w:rsidR="00294EED">
        <w:tab/>
      </w:r>
      <w:r w:rsidR="00294EED">
        <w:fldChar w:fldCharType="begin"/>
      </w:r>
      <w:r w:rsidR="00294EED">
        <w:instrText>PAGEREF  \h</w:instrText>
      </w:r>
      <w:r w:rsidR="00294EED">
        <w:fldChar w:fldCharType="separate"/>
      </w:r>
      <w:r>
        <w:t>14</w:t>
      </w:r>
      <w:r w:rsidR="00294EED">
        <w:fldChar w:fldCharType="end"/>
      </w:r>
    </w:p>
    <w:p w14:paraId="016525CD" w14:textId="4CD0FB7C" w:rsidR="00294EED" w:rsidRDefault="27A570E2" w:rsidP="27A570E2">
      <w:pPr>
        <w:pStyle w:val="Inhopg3"/>
        <w:tabs>
          <w:tab w:val="right" w:leader="dot" w:pos="9060"/>
        </w:tabs>
        <w:rPr>
          <w:noProof/>
          <w:sz w:val="20"/>
          <w:szCs w:val="20"/>
        </w:rPr>
      </w:pPr>
      <w:r>
        <w:t>Artikel 3.1 – Levering van maatschappelijke ondersteuning</w:t>
      </w:r>
      <w:r w:rsidR="00294EED">
        <w:tab/>
      </w:r>
      <w:r w:rsidR="00294EED">
        <w:fldChar w:fldCharType="begin"/>
      </w:r>
      <w:r w:rsidR="00294EED">
        <w:instrText>PAGEREF  \h</w:instrText>
      </w:r>
      <w:r w:rsidR="00294EED">
        <w:fldChar w:fldCharType="separate"/>
      </w:r>
      <w:r>
        <w:t>14</w:t>
      </w:r>
      <w:r w:rsidR="00294EED">
        <w:fldChar w:fldCharType="end"/>
      </w:r>
    </w:p>
    <w:p w14:paraId="2067CA98" w14:textId="737A6A9C" w:rsidR="00294EED" w:rsidRDefault="27A570E2" w:rsidP="27A570E2">
      <w:pPr>
        <w:pStyle w:val="Inhopg3"/>
        <w:tabs>
          <w:tab w:val="right" w:leader="dot" w:pos="9060"/>
        </w:tabs>
        <w:rPr>
          <w:noProof/>
          <w:sz w:val="20"/>
          <w:szCs w:val="20"/>
        </w:rPr>
      </w:pPr>
      <w:r>
        <w:t>Artikel 3.2 - Indexering</w:t>
      </w:r>
      <w:r w:rsidR="00294EED">
        <w:tab/>
      </w:r>
      <w:r w:rsidR="00294EED">
        <w:fldChar w:fldCharType="begin"/>
      </w:r>
      <w:r w:rsidR="00294EED">
        <w:instrText>PAGEREF  \h</w:instrText>
      </w:r>
      <w:r w:rsidR="00294EED">
        <w:fldChar w:fldCharType="separate"/>
      </w:r>
      <w:r>
        <w:t>14</w:t>
      </w:r>
      <w:r w:rsidR="00294EED">
        <w:fldChar w:fldCharType="end"/>
      </w:r>
    </w:p>
    <w:p w14:paraId="48D3E7A3" w14:textId="4014E09A" w:rsidR="00294EED" w:rsidRDefault="27A570E2" w:rsidP="27A570E2">
      <w:pPr>
        <w:pStyle w:val="Inhopg3"/>
        <w:tabs>
          <w:tab w:val="right" w:leader="dot" w:pos="9060"/>
        </w:tabs>
        <w:rPr>
          <w:noProof/>
          <w:sz w:val="20"/>
          <w:szCs w:val="20"/>
        </w:rPr>
      </w:pPr>
      <w:r>
        <w:t>Artikel 3.3 – Marketing</w:t>
      </w:r>
      <w:r w:rsidR="00294EED">
        <w:tab/>
      </w:r>
      <w:r w:rsidR="00294EED">
        <w:fldChar w:fldCharType="begin"/>
      </w:r>
      <w:r w:rsidR="00294EED">
        <w:instrText>PAGEREF  \h</w:instrText>
      </w:r>
      <w:r w:rsidR="00294EED">
        <w:fldChar w:fldCharType="separate"/>
      </w:r>
      <w:r>
        <w:t>15</w:t>
      </w:r>
      <w:r w:rsidR="00294EED">
        <w:fldChar w:fldCharType="end"/>
      </w:r>
    </w:p>
    <w:p w14:paraId="046A22F6" w14:textId="753891B5" w:rsidR="00294EED" w:rsidRDefault="27A570E2" w:rsidP="27A570E2">
      <w:pPr>
        <w:pStyle w:val="Inhopg3"/>
        <w:tabs>
          <w:tab w:val="right" w:leader="dot" w:pos="9060"/>
        </w:tabs>
        <w:rPr>
          <w:noProof/>
          <w:sz w:val="20"/>
          <w:szCs w:val="20"/>
        </w:rPr>
      </w:pPr>
      <w:r>
        <w:t>Artikel 3.4 – Continuïteit van maatschappelijke ondersteuning</w:t>
      </w:r>
      <w:r w:rsidR="00294EED">
        <w:tab/>
      </w:r>
      <w:r w:rsidR="00294EED">
        <w:fldChar w:fldCharType="begin"/>
      </w:r>
      <w:r w:rsidR="00294EED">
        <w:instrText>PAGEREF  \h</w:instrText>
      </w:r>
      <w:r w:rsidR="00294EED">
        <w:fldChar w:fldCharType="separate"/>
      </w:r>
      <w:r>
        <w:t>15</w:t>
      </w:r>
      <w:r w:rsidR="00294EED">
        <w:fldChar w:fldCharType="end"/>
      </w:r>
    </w:p>
    <w:p w14:paraId="76CBDEC7" w14:textId="1CF276FF" w:rsidR="00294EED" w:rsidRDefault="27A570E2" w:rsidP="27A570E2">
      <w:pPr>
        <w:pStyle w:val="Inhopg3"/>
        <w:tabs>
          <w:tab w:val="right" w:leader="dot" w:pos="9060"/>
        </w:tabs>
        <w:rPr>
          <w:noProof/>
          <w:sz w:val="20"/>
          <w:szCs w:val="20"/>
        </w:rPr>
      </w:pPr>
      <w:r>
        <w:t>Artikel 3.5 – Wachttijden en cliëntenstop door opdrachtgever</w:t>
      </w:r>
      <w:r w:rsidR="00294EED">
        <w:tab/>
      </w:r>
      <w:r w:rsidR="00294EED">
        <w:fldChar w:fldCharType="begin"/>
      </w:r>
      <w:r w:rsidR="00294EED">
        <w:instrText>PAGEREF  \h</w:instrText>
      </w:r>
      <w:r w:rsidR="00294EED">
        <w:fldChar w:fldCharType="separate"/>
      </w:r>
      <w:r>
        <w:t>15</w:t>
      </w:r>
      <w:r w:rsidR="00294EED">
        <w:fldChar w:fldCharType="end"/>
      </w:r>
    </w:p>
    <w:p w14:paraId="062E66F7" w14:textId="3B2B2187" w:rsidR="00294EED" w:rsidRDefault="27A570E2" w:rsidP="27A570E2">
      <w:pPr>
        <w:pStyle w:val="Inhopg3"/>
        <w:tabs>
          <w:tab w:val="right" w:leader="dot" w:pos="9060"/>
        </w:tabs>
        <w:rPr>
          <w:noProof/>
          <w:sz w:val="20"/>
          <w:szCs w:val="20"/>
        </w:rPr>
      </w:pPr>
      <w:r>
        <w:t>Artikel 3.6 – Cliëntenstop door opdrachtnemer</w:t>
      </w:r>
      <w:r w:rsidR="00294EED">
        <w:tab/>
      </w:r>
      <w:r w:rsidR="00294EED">
        <w:fldChar w:fldCharType="begin"/>
      </w:r>
      <w:r w:rsidR="00294EED">
        <w:instrText>PAGEREF  \h</w:instrText>
      </w:r>
      <w:r w:rsidR="00294EED">
        <w:fldChar w:fldCharType="separate"/>
      </w:r>
      <w:r>
        <w:t>16</w:t>
      </w:r>
      <w:r w:rsidR="00294EED">
        <w:fldChar w:fldCharType="end"/>
      </w:r>
    </w:p>
    <w:p w14:paraId="3D30D025" w14:textId="2CCEDCFD" w:rsidR="00294EED" w:rsidRDefault="27A570E2" w:rsidP="27A570E2">
      <w:pPr>
        <w:pStyle w:val="Inhopg3"/>
        <w:tabs>
          <w:tab w:val="right" w:leader="dot" w:pos="9060"/>
        </w:tabs>
        <w:rPr>
          <w:noProof/>
          <w:sz w:val="20"/>
          <w:szCs w:val="20"/>
        </w:rPr>
      </w:pPr>
      <w:r>
        <w:t>Artikel 3.7 – Weigering en beëindiging van maatschappelijke ondersteuning</w:t>
      </w:r>
      <w:r w:rsidR="00294EED">
        <w:tab/>
      </w:r>
      <w:r w:rsidR="00294EED">
        <w:fldChar w:fldCharType="begin"/>
      </w:r>
      <w:r w:rsidR="00294EED">
        <w:instrText>PAGEREF  \h</w:instrText>
      </w:r>
      <w:r w:rsidR="00294EED">
        <w:fldChar w:fldCharType="separate"/>
      </w:r>
      <w:r>
        <w:t>16</w:t>
      </w:r>
      <w:r w:rsidR="00294EED">
        <w:fldChar w:fldCharType="end"/>
      </w:r>
    </w:p>
    <w:p w14:paraId="14AE010C" w14:textId="7CA84242" w:rsidR="00294EED" w:rsidRDefault="27A570E2" w:rsidP="27A570E2">
      <w:pPr>
        <w:pStyle w:val="Inhopg3"/>
        <w:tabs>
          <w:tab w:val="right" w:leader="dot" w:pos="9060"/>
        </w:tabs>
        <w:rPr>
          <w:noProof/>
          <w:sz w:val="20"/>
          <w:szCs w:val="20"/>
        </w:rPr>
      </w:pPr>
      <w:r>
        <w:t>Artikel 3.8 – Wijziging ondersteuningsbehoefte</w:t>
      </w:r>
      <w:r w:rsidR="00294EED">
        <w:tab/>
      </w:r>
      <w:r w:rsidR="00294EED">
        <w:fldChar w:fldCharType="begin"/>
      </w:r>
      <w:r w:rsidR="00294EED">
        <w:instrText>PAGEREF  \h</w:instrText>
      </w:r>
      <w:r w:rsidR="00294EED">
        <w:fldChar w:fldCharType="separate"/>
      </w:r>
      <w:r>
        <w:t>16</w:t>
      </w:r>
      <w:r w:rsidR="00294EED">
        <w:fldChar w:fldCharType="end"/>
      </w:r>
    </w:p>
    <w:p w14:paraId="726AE885" w14:textId="38BD9862" w:rsidR="00294EED" w:rsidRDefault="27A570E2" w:rsidP="27A570E2">
      <w:pPr>
        <w:pStyle w:val="Inhopg3"/>
        <w:tabs>
          <w:tab w:val="right" w:leader="dot" w:pos="9060"/>
        </w:tabs>
        <w:rPr>
          <w:noProof/>
          <w:sz w:val="20"/>
          <w:szCs w:val="20"/>
        </w:rPr>
      </w:pPr>
      <w:r>
        <w:t>Artikel 3.9 – Hoofd- en onderaanneming</w:t>
      </w:r>
      <w:r w:rsidR="00294EED">
        <w:tab/>
      </w:r>
      <w:r w:rsidR="00294EED">
        <w:fldChar w:fldCharType="begin"/>
      </w:r>
      <w:r w:rsidR="00294EED">
        <w:instrText>PAGEREF  \h</w:instrText>
      </w:r>
      <w:r w:rsidR="00294EED">
        <w:fldChar w:fldCharType="separate"/>
      </w:r>
      <w:r>
        <w:t>16</w:t>
      </w:r>
      <w:r w:rsidR="00294EED">
        <w:fldChar w:fldCharType="end"/>
      </w:r>
    </w:p>
    <w:p w14:paraId="0A673B3E" w14:textId="44E424BC" w:rsidR="00294EED" w:rsidRDefault="27A570E2" w:rsidP="27A570E2">
      <w:pPr>
        <w:pStyle w:val="Inhopg2"/>
        <w:tabs>
          <w:tab w:val="right" w:leader="dot" w:pos="9060"/>
        </w:tabs>
        <w:rPr>
          <w:noProof/>
          <w:sz w:val="20"/>
          <w:szCs w:val="20"/>
        </w:rPr>
      </w:pPr>
      <w:r>
        <w:t>Hoofdstuk 2: Informatievoorziening, overleg en uitwisseling gegevens</w:t>
      </w:r>
      <w:r w:rsidR="00294EED">
        <w:tab/>
      </w:r>
      <w:r w:rsidR="00294EED">
        <w:fldChar w:fldCharType="begin"/>
      </w:r>
      <w:r w:rsidR="00294EED">
        <w:instrText>PAGEREF  \h</w:instrText>
      </w:r>
      <w:r w:rsidR="00294EED">
        <w:fldChar w:fldCharType="separate"/>
      </w:r>
      <w:r>
        <w:t>17</w:t>
      </w:r>
      <w:r w:rsidR="00294EED">
        <w:fldChar w:fldCharType="end"/>
      </w:r>
    </w:p>
    <w:p w14:paraId="355875FE" w14:textId="2705747E" w:rsidR="00294EED" w:rsidRDefault="27A570E2" w:rsidP="27A570E2">
      <w:pPr>
        <w:pStyle w:val="Inhopg3"/>
        <w:tabs>
          <w:tab w:val="right" w:leader="dot" w:pos="9060"/>
        </w:tabs>
        <w:rPr>
          <w:noProof/>
          <w:sz w:val="20"/>
          <w:szCs w:val="20"/>
        </w:rPr>
      </w:pPr>
      <w:r>
        <w:t>Artikel 3.10 – Informatievoorziening aan de gemeente</w:t>
      </w:r>
      <w:r w:rsidR="00294EED">
        <w:tab/>
      </w:r>
      <w:r w:rsidR="00294EED">
        <w:fldChar w:fldCharType="begin"/>
      </w:r>
      <w:r w:rsidR="00294EED">
        <w:instrText>PAGEREF  \h</w:instrText>
      </w:r>
      <w:r w:rsidR="00294EED">
        <w:fldChar w:fldCharType="separate"/>
      </w:r>
      <w:r>
        <w:t>17</w:t>
      </w:r>
      <w:r w:rsidR="00294EED">
        <w:fldChar w:fldCharType="end"/>
      </w:r>
    </w:p>
    <w:p w14:paraId="1DB35B28" w14:textId="1832E4D2" w:rsidR="00294EED" w:rsidRDefault="27A570E2" w:rsidP="27A570E2">
      <w:pPr>
        <w:pStyle w:val="Inhopg2"/>
        <w:tabs>
          <w:tab w:val="right" w:leader="dot" w:pos="9060"/>
        </w:tabs>
        <w:rPr>
          <w:noProof/>
          <w:sz w:val="20"/>
          <w:szCs w:val="20"/>
        </w:rPr>
      </w:pPr>
      <w:r>
        <w:t>Hoofdstuk 3: iWmo</w:t>
      </w:r>
      <w:r w:rsidR="00294EED">
        <w:tab/>
      </w:r>
      <w:r w:rsidR="00294EED">
        <w:fldChar w:fldCharType="begin"/>
      </w:r>
      <w:r w:rsidR="00294EED">
        <w:instrText>PAGEREF  \h</w:instrText>
      </w:r>
      <w:r w:rsidR="00294EED">
        <w:fldChar w:fldCharType="separate"/>
      </w:r>
      <w:r>
        <w:t>18</w:t>
      </w:r>
      <w:r w:rsidR="00294EED">
        <w:fldChar w:fldCharType="end"/>
      </w:r>
    </w:p>
    <w:p w14:paraId="04BCC4C2" w14:textId="0C305508" w:rsidR="00294EED" w:rsidRDefault="27A570E2" w:rsidP="27A570E2">
      <w:pPr>
        <w:pStyle w:val="Inhopg3"/>
        <w:tabs>
          <w:tab w:val="right" w:leader="dot" w:pos="9060"/>
        </w:tabs>
        <w:rPr>
          <w:noProof/>
          <w:sz w:val="20"/>
          <w:szCs w:val="20"/>
        </w:rPr>
      </w:pPr>
      <w:r>
        <w:t>Artikel 3.11 – iWmo</w:t>
      </w:r>
      <w:r w:rsidR="00294EED">
        <w:tab/>
      </w:r>
      <w:r w:rsidR="00294EED">
        <w:fldChar w:fldCharType="begin"/>
      </w:r>
      <w:r w:rsidR="00294EED">
        <w:instrText>PAGEREF  \h</w:instrText>
      </w:r>
      <w:r w:rsidR="00294EED">
        <w:fldChar w:fldCharType="separate"/>
      </w:r>
      <w:r>
        <w:t>18</w:t>
      </w:r>
      <w:r w:rsidR="00294EED">
        <w:fldChar w:fldCharType="end"/>
      </w:r>
    </w:p>
    <w:p w14:paraId="58D4F4EE" w14:textId="6F01BD48" w:rsidR="00294EED" w:rsidRDefault="27A570E2" w:rsidP="27A570E2">
      <w:pPr>
        <w:pStyle w:val="Inhopg2"/>
        <w:tabs>
          <w:tab w:val="right" w:leader="dot" w:pos="9060"/>
        </w:tabs>
        <w:rPr>
          <w:noProof/>
          <w:sz w:val="20"/>
          <w:szCs w:val="20"/>
        </w:rPr>
      </w:pPr>
      <w:r>
        <w:t>Hoofdstuk 4: Declaratie en betaling</w:t>
      </w:r>
      <w:r w:rsidR="00294EED">
        <w:tab/>
      </w:r>
      <w:r w:rsidR="00294EED">
        <w:fldChar w:fldCharType="begin"/>
      </w:r>
      <w:r w:rsidR="00294EED">
        <w:instrText>PAGEREF  \h</w:instrText>
      </w:r>
      <w:r w:rsidR="00294EED">
        <w:fldChar w:fldCharType="separate"/>
      </w:r>
      <w:r>
        <w:t>18</w:t>
      </w:r>
      <w:r w:rsidR="00294EED">
        <w:fldChar w:fldCharType="end"/>
      </w:r>
    </w:p>
    <w:p w14:paraId="7CC53FF9" w14:textId="16A5362D" w:rsidR="00294EED" w:rsidRDefault="27A570E2" w:rsidP="27A570E2">
      <w:pPr>
        <w:pStyle w:val="Inhopg3"/>
        <w:tabs>
          <w:tab w:val="right" w:leader="dot" w:pos="9060"/>
        </w:tabs>
        <w:rPr>
          <w:noProof/>
          <w:sz w:val="20"/>
          <w:szCs w:val="20"/>
        </w:rPr>
      </w:pPr>
      <w:r>
        <w:t>Artikel 3.12 – Onverschuldigde betaling</w:t>
      </w:r>
      <w:r w:rsidR="00294EED">
        <w:tab/>
      </w:r>
      <w:r w:rsidR="00294EED">
        <w:fldChar w:fldCharType="begin"/>
      </w:r>
      <w:r w:rsidR="00294EED">
        <w:instrText>PAGEREF  \h</w:instrText>
      </w:r>
      <w:r w:rsidR="00294EED">
        <w:fldChar w:fldCharType="separate"/>
      </w:r>
      <w:r>
        <w:t>18</w:t>
      </w:r>
      <w:r w:rsidR="00294EED">
        <w:fldChar w:fldCharType="end"/>
      </w:r>
    </w:p>
    <w:p w14:paraId="36343AC7" w14:textId="688710FD" w:rsidR="00294EED" w:rsidRDefault="27A570E2" w:rsidP="27A570E2">
      <w:pPr>
        <w:pStyle w:val="Inhopg3"/>
        <w:tabs>
          <w:tab w:val="right" w:leader="dot" w:pos="9060"/>
        </w:tabs>
        <w:rPr>
          <w:noProof/>
          <w:sz w:val="20"/>
          <w:szCs w:val="20"/>
        </w:rPr>
      </w:pPr>
      <w:r>
        <w:lastRenderedPageBreak/>
        <w:t>Artikel 3.13 – Declaratie en betaling van de geleverde maatschappelijke ondersteuning</w:t>
      </w:r>
      <w:r w:rsidR="00294EED">
        <w:tab/>
      </w:r>
      <w:r w:rsidR="00294EED">
        <w:fldChar w:fldCharType="begin"/>
      </w:r>
      <w:r w:rsidR="00294EED">
        <w:instrText>PAGEREF  \h</w:instrText>
      </w:r>
      <w:r w:rsidR="00294EED">
        <w:fldChar w:fldCharType="separate"/>
      </w:r>
      <w:r>
        <w:t>18</w:t>
      </w:r>
      <w:r w:rsidR="00294EED">
        <w:fldChar w:fldCharType="end"/>
      </w:r>
    </w:p>
    <w:p w14:paraId="0CBFBFEF" w14:textId="2300D433" w:rsidR="00294EED" w:rsidRDefault="27A570E2" w:rsidP="27A570E2">
      <w:pPr>
        <w:pStyle w:val="Inhopg3"/>
        <w:tabs>
          <w:tab w:val="right" w:leader="dot" w:pos="9060"/>
        </w:tabs>
        <w:rPr>
          <w:noProof/>
          <w:sz w:val="20"/>
          <w:szCs w:val="20"/>
        </w:rPr>
      </w:pPr>
      <w:r>
        <w:t>Artikel 3.14 – Uitgangspunten voor betaling</w:t>
      </w:r>
      <w:r w:rsidR="00294EED">
        <w:tab/>
      </w:r>
      <w:r w:rsidR="00294EED">
        <w:fldChar w:fldCharType="begin"/>
      </w:r>
      <w:r w:rsidR="00294EED">
        <w:instrText>PAGEREF  \h</w:instrText>
      </w:r>
      <w:r w:rsidR="00294EED">
        <w:fldChar w:fldCharType="separate"/>
      </w:r>
      <w:r>
        <w:t>18</w:t>
      </w:r>
      <w:r w:rsidR="00294EED">
        <w:fldChar w:fldCharType="end"/>
      </w:r>
    </w:p>
    <w:p w14:paraId="3332ECEC" w14:textId="5108BB0E" w:rsidR="00294EED" w:rsidRDefault="27A570E2" w:rsidP="27A570E2">
      <w:pPr>
        <w:pStyle w:val="Inhopg2"/>
        <w:tabs>
          <w:tab w:val="right" w:leader="dot" w:pos="9060"/>
        </w:tabs>
        <w:rPr>
          <w:noProof/>
          <w:sz w:val="20"/>
          <w:szCs w:val="20"/>
        </w:rPr>
      </w:pPr>
      <w:r>
        <w:t>Hoofdstuk 5: Fraude en integriteit</w:t>
      </w:r>
      <w:r w:rsidR="00294EED">
        <w:tab/>
      </w:r>
      <w:r w:rsidR="00294EED">
        <w:fldChar w:fldCharType="begin"/>
      </w:r>
      <w:r w:rsidR="00294EED">
        <w:instrText>PAGEREF  \h</w:instrText>
      </w:r>
      <w:r w:rsidR="00294EED">
        <w:fldChar w:fldCharType="separate"/>
      </w:r>
      <w:r>
        <w:t>19</w:t>
      </w:r>
      <w:r w:rsidR="00294EED">
        <w:fldChar w:fldCharType="end"/>
      </w:r>
    </w:p>
    <w:p w14:paraId="43B7DCF2" w14:textId="657BEEBC" w:rsidR="00294EED" w:rsidRPr="00CF3047" w:rsidRDefault="27A570E2" w:rsidP="27A570E2">
      <w:pPr>
        <w:pStyle w:val="Inhopg3"/>
        <w:tabs>
          <w:tab w:val="right" w:leader="dot" w:pos="9060"/>
        </w:tabs>
        <w:rPr>
          <w:noProof/>
          <w:sz w:val="20"/>
          <w:szCs w:val="20"/>
          <w:lang w:val="en-US"/>
          <w:rPrChange w:id="11" w:author="Waltraut Vroege-Bootsman" w:date="2026-03-18T14:00:00Z" w16du:dateUtc="2026-03-18T13:00:00Z">
            <w:rPr>
              <w:noProof/>
              <w:sz w:val="20"/>
              <w:szCs w:val="20"/>
            </w:rPr>
          </w:rPrChange>
        </w:rPr>
      </w:pPr>
      <w:r w:rsidRPr="00CF3047">
        <w:rPr>
          <w:lang w:val="en-US"/>
          <w:rPrChange w:id="12" w:author="Waltraut Vroege-Bootsman" w:date="2026-03-18T14:00:00Z" w16du:dateUtc="2026-03-18T13:00:00Z">
            <w:rPr/>
          </w:rPrChange>
        </w:rPr>
        <w:t>Artikel 3.15 – UBO (Ultimate Beneficial Owner)</w:t>
      </w:r>
      <w:r w:rsidR="00294EED" w:rsidRPr="00CF3047">
        <w:rPr>
          <w:lang w:val="en-US"/>
          <w:rPrChange w:id="13" w:author="Waltraut Vroege-Bootsman" w:date="2026-03-18T14:00:00Z" w16du:dateUtc="2026-03-18T13:00:00Z">
            <w:rPr/>
          </w:rPrChange>
        </w:rPr>
        <w:tab/>
      </w:r>
      <w:r w:rsidR="00294EED">
        <w:fldChar w:fldCharType="begin"/>
      </w:r>
      <w:r w:rsidR="00294EED" w:rsidRPr="00CF3047">
        <w:rPr>
          <w:lang w:val="en-US"/>
          <w:rPrChange w:id="14" w:author="Waltraut Vroege-Bootsman" w:date="2026-03-18T14:00:00Z" w16du:dateUtc="2026-03-18T13:00:00Z">
            <w:rPr/>
          </w:rPrChange>
        </w:rPr>
        <w:instrText>PAGEREF  \h</w:instrText>
      </w:r>
      <w:r w:rsidR="00294EED">
        <w:fldChar w:fldCharType="separate"/>
      </w:r>
      <w:r w:rsidRPr="00CF3047">
        <w:rPr>
          <w:lang w:val="en-US"/>
          <w:rPrChange w:id="15" w:author="Waltraut Vroege-Bootsman" w:date="2026-03-18T14:00:00Z" w16du:dateUtc="2026-03-18T13:00:00Z">
            <w:rPr/>
          </w:rPrChange>
        </w:rPr>
        <w:t>19</w:t>
      </w:r>
      <w:r w:rsidR="00294EED">
        <w:fldChar w:fldCharType="end"/>
      </w:r>
    </w:p>
    <w:p w14:paraId="7FA40721" w14:textId="69525C48" w:rsidR="00294EED" w:rsidRDefault="27A570E2" w:rsidP="27A570E2">
      <w:pPr>
        <w:pStyle w:val="Inhopg3"/>
        <w:tabs>
          <w:tab w:val="right" w:leader="dot" w:pos="9060"/>
        </w:tabs>
        <w:rPr>
          <w:noProof/>
          <w:sz w:val="20"/>
          <w:szCs w:val="20"/>
        </w:rPr>
      </w:pPr>
      <w:r>
        <w:t>Artikel 3.16 – Toezicht en handhaving</w:t>
      </w:r>
      <w:r w:rsidR="00294EED">
        <w:tab/>
      </w:r>
      <w:r w:rsidR="00294EED">
        <w:fldChar w:fldCharType="begin"/>
      </w:r>
      <w:r w:rsidR="00294EED">
        <w:instrText>PAGEREF  \h</w:instrText>
      </w:r>
      <w:r w:rsidR="00294EED">
        <w:fldChar w:fldCharType="separate"/>
      </w:r>
      <w:r>
        <w:t>19</w:t>
      </w:r>
      <w:r w:rsidR="00294EED">
        <w:fldChar w:fldCharType="end"/>
      </w:r>
    </w:p>
    <w:p w14:paraId="52B26750" w14:textId="3A9BC060" w:rsidR="00294EED" w:rsidRDefault="27A570E2" w:rsidP="27A570E2">
      <w:pPr>
        <w:pStyle w:val="Inhopg3"/>
        <w:tabs>
          <w:tab w:val="right" w:leader="dot" w:pos="9060"/>
        </w:tabs>
        <w:rPr>
          <w:noProof/>
          <w:sz w:val="20"/>
          <w:szCs w:val="20"/>
        </w:rPr>
      </w:pPr>
      <w:r>
        <w:t>Artikel 3.17 – Integriteit</w:t>
      </w:r>
      <w:r w:rsidR="00294EED">
        <w:tab/>
      </w:r>
      <w:r w:rsidR="00294EED">
        <w:fldChar w:fldCharType="begin"/>
      </w:r>
      <w:r w:rsidR="00294EED">
        <w:instrText>PAGEREF  \h</w:instrText>
      </w:r>
      <w:r w:rsidR="00294EED">
        <w:fldChar w:fldCharType="separate"/>
      </w:r>
      <w:r>
        <w:t>19</w:t>
      </w:r>
      <w:r w:rsidR="00294EED">
        <w:fldChar w:fldCharType="end"/>
      </w:r>
    </w:p>
    <w:p w14:paraId="21323850" w14:textId="2FF149EC" w:rsidR="00294EED" w:rsidRDefault="27A570E2" w:rsidP="27A570E2">
      <w:pPr>
        <w:pStyle w:val="Inhopg3"/>
        <w:tabs>
          <w:tab w:val="right" w:leader="dot" w:pos="9060"/>
        </w:tabs>
        <w:rPr>
          <w:noProof/>
          <w:sz w:val="20"/>
          <w:szCs w:val="20"/>
        </w:rPr>
      </w:pPr>
      <w:r>
        <w:t>Artikel 3.18 – Bevindingen toezichthouders</w:t>
      </w:r>
      <w:r w:rsidR="00294EED">
        <w:tab/>
      </w:r>
      <w:r w:rsidR="00294EED">
        <w:fldChar w:fldCharType="begin"/>
      </w:r>
      <w:r w:rsidR="00294EED">
        <w:instrText>PAGEREF  \h</w:instrText>
      </w:r>
      <w:r w:rsidR="00294EED">
        <w:fldChar w:fldCharType="separate"/>
      </w:r>
      <w:r>
        <w:t>19</w:t>
      </w:r>
      <w:r w:rsidR="00294EED">
        <w:fldChar w:fldCharType="end"/>
      </w:r>
    </w:p>
    <w:p w14:paraId="1EA71D25" w14:textId="2A37E784" w:rsidR="00294EED" w:rsidRDefault="27A570E2" w:rsidP="27A570E2">
      <w:pPr>
        <w:pStyle w:val="Inhopg2"/>
        <w:tabs>
          <w:tab w:val="right" w:leader="dot" w:pos="9060"/>
        </w:tabs>
        <w:rPr>
          <w:noProof/>
          <w:sz w:val="20"/>
          <w:szCs w:val="20"/>
        </w:rPr>
      </w:pPr>
      <w:r>
        <w:t>Hoofdstuk 6: Niet-nakoming, opzegging en ontbinding</w:t>
      </w:r>
      <w:r w:rsidR="00294EED">
        <w:tab/>
      </w:r>
      <w:r w:rsidR="00294EED">
        <w:fldChar w:fldCharType="begin"/>
      </w:r>
      <w:r w:rsidR="00294EED">
        <w:instrText>PAGEREF  \h</w:instrText>
      </w:r>
      <w:r w:rsidR="00294EED">
        <w:fldChar w:fldCharType="separate"/>
      </w:r>
      <w:r>
        <w:t>20</w:t>
      </w:r>
      <w:r w:rsidR="00294EED">
        <w:fldChar w:fldCharType="end"/>
      </w:r>
    </w:p>
    <w:p w14:paraId="0C15E43E" w14:textId="3E7A60CF" w:rsidR="00294EED" w:rsidRDefault="27A570E2" w:rsidP="27A570E2">
      <w:pPr>
        <w:pStyle w:val="Inhopg3"/>
        <w:tabs>
          <w:tab w:val="right" w:leader="dot" w:pos="9060"/>
        </w:tabs>
        <w:rPr>
          <w:noProof/>
          <w:sz w:val="20"/>
          <w:szCs w:val="20"/>
        </w:rPr>
      </w:pPr>
      <w:r>
        <w:t>Artikel 3.19 – Niet-nakoming, opzegging en ontbinding</w:t>
      </w:r>
      <w:r w:rsidR="00294EED">
        <w:tab/>
      </w:r>
      <w:r w:rsidR="00294EED">
        <w:fldChar w:fldCharType="begin"/>
      </w:r>
      <w:r w:rsidR="00294EED">
        <w:instrText>PAGEREF  \h</w:instrText>
      </w:r>
      <w:r w:rsidR="00294EED">
        <w:fldChar w:fldCharType="separate"/>
      </w:r>
      <w:r>
        <w:t>20</w:t>
      </w:r>
      <w:r w:rsidR="00294EED">
        <w:fldChar w:fldCharType="end"/>
      </w:r>
    </w:p>
    <w:p w14:paraId="3EE1E328" w14:textId="72AE5ECF" w:rsidR="00294EED" w:rsidRDefault="27A570E2" w:rsidP="27A570E2">
      <w:pPr>
        <w:pStyle w:val="Inhopg2"/>
        <w:tabs>
          <w:tab w:val="right" w:leader="dot" w:pos="9060"/>
        </w:tabs>
        <w:rPr>
          <w:noProof/>
          <w:sz w:val="20"/>
          <w:szCs w:val="20"/>
        </w:rPr>
      </w:pPr>
      <w:r>
        <w:t>Hoofdstuk 7: Slotbepalingen</w:t>
      </w:r>
      <w:r w:rsidR="00294EED">
        <w:tab/>
      </w:r>
      <w:r w:rsidR="00294EED">
        <w:fldChar w:fldCharType="begin"/>
      </w:r>
      <w:r w:rsidR="00294EED">
        <w:instrText>PAGEREF  \h</w:instrText>
      </w:r>
      <w:r w:rsidR="00294EED">
        <w:fldChar w:fldCharType="separate"/>
      </w:r>
      <w:r>
        <w:t>21</w:t>
      </w:r>
      <w:r w:rsidR="00294EED">
        <w:fldChar w:fldCharType="end"/>
      </w:r>
    </w:p>
    <w:p w14:paraId="7AD45E0E" w14:textId="757382F7" w:rsidR="00294EED" w:rsidRDefault="27A570E2" w:rsidP="27A570E2">
      <w:pPr>
        <w:pStyle w:val="Inhopg3"/>
        <w:tabs>
          <w:tab w:val="right" w:leader="dot" w:pos="9060"/>
        </w:tabs>
        <w:rPr>
          <w:noProof/>
          <w:sz w:val="20"/>
          <w:szCs w:val="20"/>
        </w:rPr>
      </w:pPr>
      <w:r>
        <w:t>Artikel 3.20 – Overdracht van rechten en fusie</w:t>
      </w:r>
      <w:r w:rsidR="00294EED">
        <w:tab/>
      </w:r>
      <w:r w:rsidR="00294EED">
        <w:fldChar w:fldCharType="begin"/>
      </w:r>
      <w:r w:rsidR="00294EED">
        <w:instrText>PAGEREF  \h</w:instrText>
      </w:r>
      <w:r w:rsidR="00294EED">
        <w:fldChar w:fldCharType="separate"/>
      </w:r>
      <w:r>
        <w:t>21</w:t>
      </w:r>
      <w:r w:rsidR="00294EED">
        <w:fldChar w:fldCharType="end"/>
      </w:r>
    </w:p>
    <w:p w14:paraId="402927D6" w14:textId="3BBCE754" w:rsidR="00294EED" w:rsidRDefault="27A570E2" w:rsidP="27A570E2">
      <w:pPr>
        <w:pStyle w:val="Inhopg3"/>
        <w:tabs>
          <w:tab w:val="right" w:leader="dot" w:pos="9060"/>
        </w:tabs>
        <w:rPr>
          <w:noProof/>
          <w:sz w:val="20"/>
          <w:szCs w:val="20"/>
        </w:rPr>
      </w:pPr>
      <w:r>
        <w:t>Artikel 3.21 – Financiële verantwoordelijkheid</w:t>
      </w:r>
      <w:r w:rsidR="00294EED">
        <w:tab/>
      </w:r>
      <w:r w:rsidR="00294EED">
        <w:fldChar w:fldCharType="begin"/>
      </w:r>
      <w:r w:rsidR="00294EED">
        <w:instrText>PAGEREF  \h</w:instrText>
      </w:r>
      <w:r w:rsidR="00294EED">
        <w:fldChar w:fldCharType="separate"/>
      </w:r>
      <w:r>
        <w:t>21</w:t>
      </w:r>
      <w:r w:rsidR="00294EED">
        <w:fldChar w:fldCharType="end"/>
      </w:r>
    </w:p>
    <w:p w14:paraId="05EA1430" w14:textId="41F93564" w:rsidR="00294EED" w:rsidRDefault="27A570E2" w:rsidP="27A570E2">
      <w:pPr>
        <w:pStyle w:val="Inhopg3"/>
        <w:tabs>
          <w:tab w:val="right" w:leader="dot" w:pos="9060"/>
        </w:tabs>
        <w:rPr>
          <w:noProof/>
          <w:sz w:val="20"/>
          <w:szCs w:val="20"/>
        </w:rPr>
      </w:pPr>
      <w:r>
        <w:t>Artikel 3.22 – Noodzakelijke aanpassing</w:t>
      </w:r>
      <w:r w:rsidR="00294EED">
        <w:tab/>
      </w:r>
      <w:r w:rsidR="00294EED">
        <w:fldChar w:fldCharType="begin"/>
      </w:r>
      <w:r w:rsidR="00294EED">
        <w:instrText>PAGEREF  \h</w:instrText>
      </w:r>
      <w:r w:rsidR="00294EED">
        <w:fldChar w:fldCharType="separate"/>
      </w:r>
      <w:r>
        <w:t>21</w:t>
      </w:r>
      <w:r w:rsidR="00294EED">
        <w:fldChar w:fldCharType="end"/>
      </w:r>
    </w:p>
    <w:p w14:paraId="001527F2" w14:textId="06745B82" w:rsidR="00294EED" w:rsidRDefault="27A570E2" w:rsidP="27A570E2">
      <w:pPr>
        <w:pStyle w:val="Inhopg3"/>
        <w:tabs>
          <w:tab w:val="right" w:leader="dot" w:pos="9060"/>
        </w:tabs>
        <w:rPr>
          <w:noProof/>
          <w:sz w:val="20"/>
          <w:szCs w:val="20"/>
        </w:rPr>
      </w:pPr>
      <w:r>
        <w:t>Artikel 3.23 – Geschillenregeling</w:t>
      </w:r>
      <w:r w:rsidR="00294EED">
        <w:tab/>
      </w:r>
      <w:r w:rsidR="00294EED">
        <w:fldChar w:fldCharType="begin"/>
      </w:r>
      <w:r w:rsidR="00294EED">
        <w:instrText>PAGEREF  \h</w:instrText>
      </w:r>
      <w:r w:rsidR="00294EED">
        <w:fldChar w:fldCharType="separate"/>
      </w:r>
      <w:r>
        <w:t>21</w:t>
      </w:r>
      <w:r w:rsidR="00294EED">
        <w:fldChar w:fldCharType="end"/>
      </w:r>
    </w:p>
    <w:p w14:paraId="46AA0C5C" w14:textId="366FC654" w:rsidR="00294EED" w:rsidRDefault="27A570E2" w:rsidP="27A570E2">
      <w:pPr>
        <w:pStyle w:val="Inhopg3"/>
        <w:tabs>
          <w:tab w:val="right" w:leader="dot" w:pos="9060"/>
        </w:tabs>
        <w:rPr>
          <w:noProof/>
          <w:sz w:val="20"/>
          <w:szCs w:val="20"/>
        </w:rPr>
      </w:pPr>
      <w:r>
        <w:t>Artikel 3.24 – Ongeldige overeenkomst</w:t>
      </w:r>
      <w:r w:rsidR="00294EED">
        <w:tab/>
      </w:r>
      <w:r w:rsidR="00294EED">
        <w:fldChar w:fldCharType="begin"/>
      </w:r>
      <w:r w:rsidR="00294EED">
        <w:instrText>PAGEREF  \h</w:instrText>
      </w:r>
      <w:r w:rsidR="00294EED">
        <w:fldChar w:fldCharType="separate"/>
      </w:r>
      <w:r>
        <w:t>21</w:t>
      </w:r>
      <w:r w:rsidR="00294EED">
        <w:fldChar w:fldCharType="end"/>
      </w:r>
    </w:p>
    <w:p w14:paraId="04A90E07" w14:textId="1DAF4F7A" w:rsidR="00294EED" w:rsidRDefault="27A570E2" w:rsidP="27A570E2">
      <w:pPr>
        <w:pStyle w:val="Inhopg3"/>
        <w:tabs>
          <w:tab w:val="right" w:leader="dot" w:pos="9060"/>
        </w:tabs>
        <w:rPr>
          <w:noProof/>
          <w:sz w:val="20"/>
          <w:szCs w:val="20"/>
        </w:rPr>
      </w:pPr>
      <w:r>
        <w:t>Artikel 3.25 – Nietigheid</w:t>
      </w:r>
      <w:r w:rsidR="00294EED">
        <w:tab/>
      </w:r>
      <w:r w:rsidR="00294EED">
        <w:fldChar w:fldCharType="begin"/>
      </w:r>
      <w:r w:rsidR="00294EED">
        <w:instrText>PAGEREF  \h</w:instrText>
      </w:r>
      <w:r w:rsidR="00294EED">
        <w:fldChar w:fldCharType="separate"/>
      </w:r>
      <w:r>
        <w:t>22</w:t>
      </w:r>
      <w:r w:rsidR="00294EED">
        <w:fldChar w:fldCharType="end"/>
      </w:r>
    </w:p>
    <w:p w14:paraId="648BD32B" w14:textId="3E53D12F" w:rsidR="00294EED" w:rsidRDefault="27A570E2" w:rsidP="27A570E2">
      <w:pPr>
        <w:pStyle w:val="Inhopg3"/>
        <w:tabs>
          <w:tab w:val="right" w:leader="dot" w:pos="9060"/>
        </w:tabs>
        <w:rPr>
          <w:noProof/>
          <w:sz w:val="20"/>
          <w:szCs w:val="20"/>
        </w:rPr>
      </w:pPr>
      <w:r>
        <w:t>Artikel 3.26 – Kennisgevingen en algemene inkoopvoorwaarden</w:t>
      </w:r>
      <w:r w:rsidR="00294EED">
        <w:tab/>
      </w:r>
      <w:r w:rsidR="00294EED">
        <w:fldChar w:fldCharType="begin"/>
      </w:r>
      <w:r w:rsidR="00294EED">
        <w:instrText>PAGEREF  \h</w:instrText>
      </w:r>
      <w:r w:rsidR="00294EED">
        <w:fldChar w:fldCharType="separate"/>
      </w:r>
      <w:r>
        <w:t>22</w:t>
      </w:r>
      <w:r w:rsidR="00294EED">
        <w:fldChar w:fldCharType="end"/>
      </w:r>
    </w:p>
    <w:p w14:paraId="63311467" w14:textId="71236368" w:rsidR="00294EED" w:rsidRDefault="27A570E2" w:rsidP="27A570E2">
      <w:pPr>
        <w:pStyle w:val="Inhopg3"/>
        <w:tabs>
          <w:tab w:val="right" w:leader="dot" w:pos="9060"/>
        </w:tabs>
        <w:rPr>
          <w:noProof/>
          <w:sz w:val="20"/>
          <w:szCs w:val="20"/>
        </w:rPr>
      </w:pPr>
      <w:r>
        <w:t>Artikel 3.27 – Betekenis na beëindiging</w:t>
      </w:r>
      <w:r w:rsidR="00294EED">
        <w:tab/>
      </w:r>
      <w:r w:rsidR="00294EED">
        <w:fldChar w:fldCharType="begin"/>
      </w:r>
      <w:r w:rsidR="00294EED">
        <w:instrText>PAGEREF  \h</w:instrText>
      </w:r>
      <w:r w:rsidR="00294EED">
        <w:fldChar w:fldCharType="separate"/>
      </w:r>
      <w:r>
        <w:t>22</w:t>
      </w:r>
      <w:r w:rsidR="00294EED">
        <w:fldChar w:fldCharType="end"/>
      </w:r>
    </w:p>
    <w:p w14:paraId="6CE88FF4" w14:textId="586BA6B6" w:rsidR="00294EED" w:rsidRDefault="27A570E2" w:rsidP="27A570E2">
      <w:pPr>
        <w:pStyle w:val="Inhopg3"/>
        <w:tabs>
          <w:tab w:val="right" w:leader="dot" w:pos="9060"/>
        </w:tabs>
        <w:rPr>
          <w:noProof/>
          <w:sz w:val="20"/>
          <w:szCs w:val="20"/>
        </w:rPr>
      </w:pPr>
      <w:r>
        <w:t>Artikel 3.28 – Aansprakelijkheid</w:t>
      </w:r>
      <w:r w:rsidR="00294EED">
        <w:tab/>
      </w:r>
      <w:r w:rsidR="00294EED">
        <w:fldChar w:fldCharType="begin"/>
      </w:r>
      <w:r w:rsidR="00294EED">
        <w:instrText>PAGEREF  \h</w:instrText>
      </w:r>
      <w:r w:rsidR="00294EED">
        <w:fldChar w:fldCharType="separate"/>
      </w:r>
      <w:r>
        <w:t>22</w:t>
      </w:r>
      <w:r w:rsidR="00294EED">
        <w:fldChar w:fldCharType="end"/>
      </w:r>
    </w:p>
    <w:p w14:paraId="30E769FE" w14:textId="557BB560" w:rsidR="00294EED" w:rsidRDefault="27A570E2" w:rsidP="27A570E2">
      <w:pPr>
        <w:pStyle w:val="Inhopg3"/>
        <w:tabs>
          <w:tab w:val="right" w:leader="dot" w:pos="9060"/>
        </w:tabs>
        <w:rPr>
          <w:noProof/>
          <w:sz w:val="20"/>
          <w:szCs w:val="20"/>
        </w:rPr>
      </w:pPr>
      <w:r>
        <w:t>Artikel 3.29 – Wijzigen van omstandigheden</w:t>
      </w:r>
      <w:r w:rsidR="00294EED">
        <w:tab/>
      </w:r>
      <w:r w:rsidR="00294EED">
        <w:fldChar w:fldCharType="begin"/>
      </w:r>
      <w:r w:rsidR="00294EED">
        <w:instrText>PAGEREF  \h</w:instrText>
      </w:r>
      <w:r w:rsidR="00294EED">
        <w:fldChar w:fldCharType="separate"/>
      </w:r>
      <w:r>
        <w:t>23</w:t>
      </w:r>
      <w:r w:rsidR="00294EED">
        <w:fldChar w:fldCharType="end"/>
      </w:r>
    </w:p>
    <w:p w14:paraId="38DA13E9" w14:textId="2ADDDE1F" w:rsidR="00294EED" w:rsidRDefault="27A570E2" w:rsidP="27A570E2">
      <w:pPr>
        <w:pStyle w:val="Inhopg3"/>
        <w:tabs>
          <w:tab w:val="right" w:leader="dot" w:pos="9060"/>
        </w:tabs>
        <w:rPr>
          <w:noProof/>
          <w:sz w:val="20"/>
          <w:szCs w:val="20"/>
        </w:rPr>
      </w:pPr>
      <w:r>
        <w:t>Artikel 3.30 – Wijziging van de contractstandaard</w:t>
      </w:r>
      <w:r w:rsidR="00294EED">
        <w:tab/>
      </w:r>
      <w:r w:rsidR="00294EED">
        <w:fldChar w:fldCharType="begin"/>
      </w:r>
      <w:r w:rsidR="00294EED">
        <w:instrText>PAGEREF  \h</w:instrText>
      </w:r>
      <w:r w:rsidR="00294EED">
        <w:fldChar w:fldCharType="separate"/>
      </w:r>
      <w:r>
        <w:t>23</w:t>
      </w:r>
      <w:r w:rsidR="00294EED">
        <w:fldChar w:fldCharType="end"/>
      </w:r>
    </w:p>
    <w:p w14:paraId="3B0180A2" w14:textId="69CEABB3" w:rsidR="27A570E2" w:rsidRDefault="27A570E2" w:rsidP="27A570E2">
      <w:pPr>
        <w:pStyle w:val="Inhopg3"/>
        <w:tabs>
          <w:tab w:val="right" w:leader="dot" w:pos="9060"/>
        </w:tabs>
      </w:pPr>
      <w:r>
        <w:t>Artikel 3.31 – Inbreuk persoonsgegevens</w:t>
      </w:r>
      <w:r>
        <w:tab/>
      </w:r>
      <w:r>
        <w:fldChar w:fldCharType="begin"/>
      </w:r>
      <w:r>
        <w:instrText>PAGEREF  \h</w:instrText>
      </w:r>
      <w:r>
        <w:fldChar w:fldCharType="separate"/>
      </w:r>
      <w:r>
        <w:t>24</w:t>
      </w:r>
      <w:r>
        <w:fldChar w:fldCharType="end"/>
      </w:r>
      <w:r>
        <w:fldChar w:fldCharType="end"/>
      </w:r>
    </w:p>
    <w:p w14:paraId="6F4E9ADC" w14:textId="75F96619" w:rsidR="00C73839" w:rsidRDefault="00C73839" w:rsidP="27A570E2">
      <w:pPr>
        <w:pStyle w:val="Inhopg3"/>
        <w:tabs>
          <w:tab w:val="right" w:leader="dot" w:pos="9060"/>
        </w:tabs>
        <w:rPr>
          <w:rFonts w:eastAsiaTheme="minorEastAsia"/>
          <w:noProof/>
          <w:sz w:val="20"/>
          <w:szCs w:val="20"/>
        </w:rPr>
      </w:pPr>
    </w:p>
    <w:p w14:paraId="4B7EC210" w14:textId="3597D598" w:rsidR="00C73839" w:rsidRPr="00C73839" w:rsidRDefault="00C73839" w:rsidP="27A570E2">
      <w:pPr>
        <w:rPr>
          <w:rFonts w:asciiTheme="minorHAnsi" w:eastAsiaTheme="minorEastAsia" w:hAnsiTheme="minorHAnsi" w:cstheme="minorBidi"/>
          <w:sz w:val="20"/>
          <w:szCs w:val="20"/>
        </w:rPr>
      </w:pPr>
    </w:p>
    <w:p w14:paraId="6BAAFA1A" w14:textId="77777777" w:rsidR="001737D0" w:rsidRDefault="001737D0" w:rsidP="27A570E2">
      <w:pPr>
        <w:rPr>
          <w:rFonts w:asciiTheme="minorHAnsi" w:eastAsiaTheme="minorEastAsia" w:hAnsiTheme="minorHAnsi" w:cstheme="minorBidi"/>
          <w:sz w:val="20"/>
          <w:szCs w:val="20"/>
        </w:rPr>
      </w:pPr>
    </w:p>
    <w:p w14:paraId="275FACC0" w14:textId="77777777" w:rsidR="001737D0" w:rsidRDefault="001737D0" w:rsidP="27A570E2">
      <w:pPr>
        <w:rPr>
          <w:rFonts w:asciiTheme="minorHAnsi" w:eastAsiaTheme="minorEastAsia" w:hAnsiTheme="minorHAnsi" w:cstheme="minorBidi"/>
          <w:sz w:val="20"/>
          <w:szCs w:val="20"/>
        </w:rPr>
        <w:sectPr w:rsidR="001737D0">
          <w:footerReference w:type="default" r:id="rId18"/>
          <w:footerReference w:type="first" r:id="rId19"/>
          <w:pgSz w:w="11906" w:h="16838"/>
          <w:pgMar w:top="1417" w:right="1417" w:bottom="1417" w:left="1417" w:header="708" w:footer="708" w:gutter="0"/>
          <w:cols w:space="708"/>
          <w:titlePg/>
          <w:docGrid w:linePitch="360"/>
        </w:sectPr>
      </w:pPr>
    </w:p>
    <w:p w14:paraId="5EB83024" w14:textId="77777777" w:rsidR="00474386" w:rsidRPr="00474386" w:rsidRDefault="00474386" w:rsidP="27A570E2">
      <w:pPr>
        <w:outlineLvl w:val="0"/>
        <w:rPr>
          <w:rFonts w:asciiTheme="minorHAnsi" w:eastAsiaTheme="minorEastAsia" w:hAnsiTheme="minorHAnsi" w:cstheme="minorBidi"/>
          <w:b/>
          <w:bCs/>
          <w:color w:val="000000" w:themeColor="text1"/>
          <w:sz w:val="20"/>
          <w:szCs w:val="20"/>
        </w:rPr>
      </w:pPr>
      <w:bookmarkStart w:id="16" w:name="_Toc164352774"/>
      <w:bookmarkStart w:id="17" w:name="_Toc183770885"/>
      <w:bookmarkStart w:id="18" w:name="_Toc170646716"/>
      <w:r w:rsidRPr="27A570E2">
        <w:rPr>
          <w:rFonts w:asciiTheme="minorHAnsi" w:eastAsiaTheme="minorEastAsia" w:hAnsiTheme="minorHAnsi" w:cstheme="minorBidi"/>
          <w:b/>
          <w:bCs/>
          <w:color w:val="000000" w:themeColor="text1"/>
          <w:sz w:val="20"/>
          <w:szCs w:val="20"/>
        </w:rPr>
        <w:lastRenderedPageBreak/>
        <w:t>Partijen</w:t>
      </w:r>
      <w:bookmarkEnd w:id="16"/>
      <w:bookmarkEnd w:id="17"/>
      <w:bookmarkEnd w:id="18"/>
    </w:p>
    <w:p w14:paraId="5B1BAD6B" w14:textId="77777777" w:rsidR="00474386" w:rsidRPr="00474386" w:rsidRDefault="00474386" w:rsidP="27A570E2">
      <w:pPr>
        <w:rPr>
          <w:rFonts w:asciiTheme="minorHAnsi" w:eastAsiaTheme="minorEastAsia" w:hAnsiTheme="minorHAnsi" w:cstheme="minorBidi"/>
          <w:sz w:val="20"/>
          <w:szCs w:val="20"/>
        </w:rPr>
      </w:pPr>
    </w:p>
    <w:p w14:paraId="4FD8C1A1"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ondergetekenden, Partijen bij deze overeenkomst:</w:t>
      </w:r>
    </w:p>
    <w:p w14:paraId="49891C92" w14:textId="77777777" w:rsidR="00474386" w:rsidRPr="00474386" w:rsidRDefault="00474386" w:rsidP="27A570E2">
      <w:pPr>
        <w:rPr>
          <w:rFonts w:asciiTheme="minorHAnsi" w:eastAsiaTheme="minorEastAsia" w:hAnsiTheme="minorHAnsi" w:cstheme="minorBidi"/>
          <w:sz w:val="20"/>
          <w:szCs w:val="20"/>
        </w:rPr>
      </w:pPr>
    </w:p>
    <w:p w14:paraId="2C19FA23" w14:textId="77777777" w:rsidR="00474386" w:rsidRPr="00474386" w:rsidRDefault="00474386" w:rsidP="27A570E2">
      <w:pPr>
        <w:rPr>
          <w:rFonts w:asciiTheme="minorHAnsi" w:eastAsiaTheme="minorEastAsia" w:hAnsiTheme="minorHAnsi" w:cstheme="minorBidi"/>
          <w:b/>
          <w:bCs/>
          <w:sz w:val="20"/>
          <w:szCs w:val="20"/>
        </w:rPr>
      </w:pPr>
      <w:r w:rsidRPr="27A570E2">
        <w:rPr>
          <w:rFonts w:asciiTheme="minorHAnsi" w:eastAsiaTheme="minorEastAsia" w:hAnsiTheme="minorHAnsi" w:cstheme="minorBidi"/>
          <w:b/>
          <w:bCs/>
          <w:sz w:val="20"/>
          <w:szCs w:val="20"/>
        </w:rPr>
        <w:t xml:space="preserve">Gemeente Zaltbommel </w:t>
      </w:r>
    </w:p>
    <w:p w14:paraId="7B9DD62C" w14:textId="77777777" w:rsidR="00474386" w:rsidRPr="00474386" w:rsidRDefault="00474386" w:rsidP="27A570E2">
      <w:pPr>
        <w:rPr>
          <w:rFonts w:asciiTheme="minorHAnsi" w:eastAsiaTheme="minorEastAsia" w:hAnsiTheme="minorHAnsi" w:cstheme="minorBidi"/>
          <w:sz w:val="20"/>
          <w:szCs w:val="20"/>
        </w:rPr>
      </w:pPr>
    </w:p>
    <w:p w14:paraId="712E3E6F" w14:textId="77777777" w:rsidR="00474386" w:rsidRPr="00474386" w:rsidRDefault="00474386" w:rsidP="27A570E2">
      <w:pPr>
        <w:jc w:val="both"/>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Adres:</w:t>
      </w:r>
      <w:r>
        <w:tab/>
      </w:r>
      <w:r>
        <w:tab/>
      </w:r>
      <w:r>
        <w:tab/>
      </w:r>
      <w:r>
        <w:tab/>
      </w:r>
      <w:r w:rsidRPr="27A570E2">
        <w:rPr>
          <w:rFonts w:asciiTheme="minorHAnsi" w:eastAsiaTheme="minorEastAsia" w:hAnsiTheme="minorHAnsi" w:cstheme="minorBidi"/>
          <w:sz w:val="20"/>
          <w:szCs w:val="20"/>
          <w:lang w:eastAsia="en-US"/>
        </w:rPr>
        <w:t>:</w:t>
      </w:r>
      <w:r>
        <w:tab/>
      </w:r>
      <w:r w:rsidRPr="27A570E2">
        <w:rPr>
          <w:rFonts w:asciiTheme="minorHAnsi" w:eastAsiaTheme="minorEastAsia" w:hAnsiTheme="minorHAnsi" w:cstheme="minorBidi"/>
          <w:sz w:val="20"/>
          <w:szCs w:val="20"/>
          <w:lang w:eastAsia="en-US"/>
        </w:rPr>
        <w:t>Hogeweg 11</w:t>
      </w:r>
    </w:p>
    <w:p w14:paraId="161E0A42"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Postcode/plaats:</w:t>
      </w:r>
      <w:r>
        <w:tab/>
      </w:r>
      <w:r>
        <w:tab/>
      </w:r>
      <w:r w:rsidRPr="27A570E2">
        <w:rPr>
          <w:rFonts w:asciiTheme="minorHAnsi" w:eastAsiaTheme="minorEastAsia" w:hAnsiTheme="minorHAnsi" w:cstheme="minorBidi"/>
          <w:sz w:val="20"/>
          <w:szCs w:val="20"/>
        </w:rPr>
        <w:t>:</w:t>
      </w:r>
      <w:r>
        <w:tab/>
      </w:r>
      <w:r w:rsidRPr="27A570E2">
        <w:rPr>
          <w:rFonts w:asciiTheme="minorHAnsi" w:eastAsiaTheme="minorEastAsia" w:hAnsiTheme="minorHAnsi" w:cstheme="minorBidi"/>
          <w:sz w:val="20"/>
          <w:szCs w:val="20"/>
        </w:rPr>
        <w:t xml:space="preserve">5301 LB Zaltbommel </w:t>
      </w:r>
    </w:p>
    <w:p w14:paraId="197C490A"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KvK-nummer</w:t>
      </w:r>
      <w:r>
        <w:tab/>
      </w:r>
      <w:r>
        <w:tab/>
      </w:r>
      <w:r>
        <w:tab/>
      </w:r>
      <w:r w:rsidRPr="27A570E2">
        <w:rPr>
          <w:rFonts w:asciiTheme="minorHAnsi" w:eastAsiaTheme="minorEastAsia" w:hAnsiTheme="minorHAnsi" w:cstheme="minorBidi"/>
          <w:sz w:val="20"/>
          <w:szCs w:val="20"/>
        </w:rPr>
        <w:t>:</w:t>
      </w:r>
      <w:r>
        <w:tab/>
      </w:r>
      <w:r w:rsidRPr="27A570E2">
        <w:rPr>
          <w:rFonts w:asciiTheme="minorHAnsi" w:eastAsiaTheme="minorEastAsia" w:hAnsiTheme="minorHAnsi" w:cstheme="minorBidi"/>
          <w:sz w:val="20"/>
          <w:szCs w:val="20"/>
        </w:rPr>
        <w:t>30276781</w:t>
      </w:r>
    </w:p>
    <w:p w14:paraId="500ACDE9" w14:textId="77777777" w:rsidR="00474386" w:rsidRPr="00474386" w:rsidRDefault="00474386" w:rsidP="27A570E2">
      <w:pPr>
        <w:rPr>
          <w:rFonts w:asciiTheme="minorHAnsi" w:eastAsiaTheme="minorEastAsia" w:hAnsiTheme="minorHAnsi" w:cstheme="minorBidi"/>
          <w:sz w:val="20"/>
          <w:szCs w:val="20"/>
        </w:rPr>
      </w:pPr>
    </w:p>
    <w:p w14:paraId="498A5636" w14:textId="77777777" w:rsidR="00474386" w:rsidRPr="00474386" w:rsidRDefault="00474386" w:rsidP="27A570E2">
      <w:pPr>
        <w:rPr>
          <w:rFonts w:asciiTheme="minorHAnsi" w:eastAsiaTheme="minorEastAsia" w:hAnsiTheme="minorHAnsi" w:cstheme="minorBidi"/>
          <w:b/>
          <w:bCs/>
          <w:sz w:val="20"/>
          <w:szCs w:val="20"/>
        </w:rPr>
      </w:pPr>
      <w:r w:rsidRPr="27A570E2">
        <w:rPr>
          <w:rFonts w:asciiTheme="minorHAnsi" w:eastAsiaTheme="minorEastAsia" w:hAnsiTheme="minorHAnsi" w:cstheme="minorBidi"/>
          <w:b/>
          <w:bCs/>
          <w:sz w:val="20"/>
          <w:szCs w:val="20"/>
        </w:rPr>
        <w:t xml:space="preserve">Gemeente Maasdriel </w:t>
      </w:r>
    </w:p>
    <w:p w14:paraId="5B1A250A" w14:textId="77777777" w:rsidR="00474386" w:rsidRPr="00474386" w:rsidRDefault="00474386" w:rsidP="27A570E2">
      <w:pPr>
        <w:rPr>
          <w:rFonts w:asciiTheme="minorHAnsi" w:eastAsiaTheme="minorEastAsia" w:hAnsiTheme="minorHAnsi" w:cstheme="minorBidi"/>
          <w:sz w:val="20"/>
          <w:szCs w:val="20"/>
        </w:rPr>
      </w:pPr>
    </w:p>
    <w:p w14:paraId="150BDF28"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Adres:</w:t>
      </w:r>
      <w:r>
        <w:tab/>
      </w:r>
      <w:r>
        <w:tab/>
      </w:r>
      <w:r>
        <w:tab/>
      </w:r>
      <w:r>
        <w:tab/>
      </w:r>
      <w:r w:rsidRPr="27A570E2">
        <w:rPr>
          <w:rFonts w:asciiTheme="minorHAnsi" w:eastAsiaTheme="minorEastAsia" w:hAnsiTheme="minorHAnsi" w:cstheme="minorBidi"/>
          <w:sz w:val="20"/>
          <w:szCs w:val="20"/>
        </w:rPr>
        <w:t>:</w:t>
      </w:r>
      <w:r>
        <w:tab/>
      </w:r>
      <w:r w:rsidRPr="27A570E2">
        <w:rPr>
          <w:rFonts w:asciiTheme="minorHAnsi" w:eastAsiaTheme="minorEastAsia" w:hAnsiTheme="minorHAnsi" w:cstheme="minorBidi"/>
          <w:sz w:val="20"/>
          <w:szCs w:val="20"/>
        </w:rPr>
        <w:t>Kerkstraat 45</w:t>
      </w:r>
    </w:p>
    <w:p w14:paraId="037CB1F0"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Postcode/plaats:</w:t>
      </w:r>
      <w:r>
        <w:tab/>
      </w:r>
      <w:r>
        <w:tab/>
      </w:r>
      <w:r w:rsidRPr="27A570E2">
        <w:rPr>
          <w:rFonts w:asciiTheme="minorHAnsi" w:eastAsiaTheme="minorEastAsia" w:hAnsiTheme="minorHAnsi" w:cstheme="minorBidi"/>
          <w:sz w:val="20"/>
          <w:szCs w:val="20"/>
        </w:rPr>
        <w:t>:</w:t>
      </w:r>
      <w:r>
        <w:tab/>
      </w:r>
      <w:r w:rsidRPr="27A570E2">
        <w:rPr>
          <w:rFonts w:asciiTheme="minorHAnsi" w:eastAsiaTheme="minorEastAsia" w:hAnsiTheme="minorHAnsi" w:cstheme="minorBidi"/>
          <w:sz w:val="20"/>
          <w:szCs w:val="20"/>
        </w:rPr>
        <w:t>5331 CB Kerkdriel</w:t>
      </w:r>
    </w:p>
    <w:p w14:paraId="61C304B3"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KvK-nummer</w:t>
      </w:r>
      <w:r>
        <w:tab/>
      </w:r>
      <w:r>
        <w:tab/>
      </w:r>
      <w:r>
        <w:tab/>
      </w:r>
      <w:r w:rsidRPr="27A570E2">
        <w:rPr>
          <w:rFonts w:asciiTheme="minorHAnsi" w:eastAsiaTheme="minorEastAsia" w:hAnsiTheme="minorHAnsi" w:cstheme="minorBidi"/>
          <w:sz w:val="20"/>
          <w:szCs w:val="20"/>
        </w:rPr>
        <w:t>:</w:t>
      </w:r>
      <w:r>
        <w:tab/>
      </w:r>
      <w:r w:rsidRPr="27A570E2">
        <w:rPr>
          <w:rFonts w:asciiTheme="minorHAnsi" w:eastAsiaTheme="minorEastAsia" w:hAnsiTheme="minorHAnsi" w:cstheme="minorBidi"/>
          <w:sz w:val="20"/>
          <w:szCs w:val="20"/>
        </w:rPr>
        <w:t xml:space="preserve">30272405 </w:t>
      </w:r>
    </w:p>
    <w:p w14:paraId="11982FEE" w14:textId="77777777" w:rsidR="00474386" w:rsidRPr="00474386" w:rsidRDefault="00474386" w:rsidP="27A570E2">
      <w:pPr>
        <w:rPr>
          <w:rFonts w:asciiTheme="minorHAnsi" w:eastAsiaTheme="minorEastAsia" w:hAnsiTheme="minorHAnsi" w:cstheme="minorBidi"/>
          <w:sz w:val="20"/>
          <w:szCs w:val="20"/>
        </w:rPr>
      </w:pPr>
    </w:p>
    <w:p w14:paraId="16737C54" w14:textId="77777777" w:rsidR="00474386" w:rsidRPr="00474386" w:rsidRDefault="00474386" w:rsidP="27A570E2">
      <w:pPr>
        <w:rPr>
          <w:rFonts w:asciiTheme="minorHAnsi" w:eastAsiaTheme="minorEastAsia" w:hAnsiTheme="minorHAnsi" w:cstheme="minorBidi"/>
          <w:sz w:val="20"/>
          <w:szCs w:val="20"/>
        </w:rPr>
      </w:pPr>
    </w:p>
    <w:p w14:paraId="67756533"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gezamenlijk verder opdrachtgever</w:t>
      </w:r>
    </w:p>
    <w:p w14:paraId="1DB848B2" w14:textId="77777777" w:rsidR="00474386" w:rsidRPr="00474386" w:rsidRDefault="00474386" w:rsidP="27A570E2">
      <w:pPr>
        <w:rPr>
          <w:rFonts w:asciiTheme="minorHAnsi" w:eastAsiaTheme="minorEastAsia" w:hAnsiTheme="minorHAnsi" w:cstheme="minorBidi"/>
          <w:sz w:val="20"/>
          <w:szCs w:val="20"/>
        </w:rPr>
      </w:pPr>
    </w:p>
    <w:p w14:paraId="41C98F1C"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en</w:t>
      </w:r>
    </w:p>
    <w:p w14:paraId="6C83F2B8" w14:textId="77777777" w:rsidR="00474386" w:rsidRPr="00474386" w:rsidRDefault="00474386" w:rsidP="27A570E2">
      <w:pPr>
        <w:rPr>
          <w:rFonts w:asciiTheme="minorHAnsi" w:eastAsiaTheme="minorEastAsia" w:hAnsiTheme="minorHAnsi" w:cstheme="minorBidi"/>
          <w:sz w:val="20"/>
          <w:szCs w:val="20"/>
        </w:rPr>
      </w:pPr>
    </w:p>
    <w:p w14:paraId="1D037CF9"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w:t>
      </w:r>
      <w:r w:rsidRPr="27A570E2">
        <w:rPr>
          <w:rFonts w:asciiTheme="minorHAnsi" w:eastAsiaTheme="minorEastAsia" w:hAnsiTheme="minorHAnsi" w:cstheme="minorBidi"/>
          <w:sz w:val="20"/>
          <w:szCs w:val="20"/>
          <w:shd w:val="clear" w:color="auto" w:fill="BFBFBF" w:themeFill="background1" w:themeFillShade="BF"/>
        </w:rPr>
        <w:t>Naam Organisatie</w:t>
      </w:r>
      <w:r w:rsidRPr="27A570E2">
        <w:rPr>
          <w:rFonts w:asciiTheme="minorHAnsi" w:eastAsiaTheme="minorEastAsia" w:hAnsiTheme="minorHAnsi" w:cstheme="minorBidi"/>
          <w:sz w:val="20"/>
          <w:szCs w:val="20"/>
        </w:rPr>
        <w:t>]</w:t>
      </w:r>
    </w:p>
    <w:p w14:paraId="29DE2750" w14:textId="77777777" w:rsidR="00474386" w:rsidRPr="00474386" w:rsidRDefault="00474386" w:rsidP="27A570E2">
      <w:pPr>
        <w:rPr>
          <w:rFonts w:asciiTheme="minorHAnsi" w:eastAsiaTheme="minorEastAsia" w:hAnsiTheme="minorHAnsi" w:cstheme="minorBidi"/>
          <w:sz w:val="20"/>
          <w:szCs w:val="20"/>
        </w:rPr>
      </w:pPr>
    </w:p>
    <w:p w14:paraId="4A96ED25"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Adres:</w:t>
      </w:r>
      <w:r w:rsidRPr="00474386">
        <w:tab/>
      </w:r>
      <w:r w:rsidRPr="00474386">
        <w:tab/>
      </w:r>
      <w:r w:rsidRPr="00474386">
        <w:tab/>
      </w:r>
      <w:r w:rsidRPr="00474386">
        <w:tab/>
      </w:r>
      <w:r w:rsidRPr="27A570E2">
        <w:rPr>
          <w:rFonts w:asciiTheme="minorHAnsi" w:eastAsiaTheme="minorEastAsia" w:hAnsiTheme="minorHAnsi" w:cstheme="minorBidi"/>
          <w:sz w:val="20"/>
          <w:szCs w:val="20"/>
        </w:rPr>
        <w:t>:</w:t>
      </w:r>
      <w:r w:rsidRPr="00474386">
        <w:tab/>
      </w:r>
      <w:r w:rsidRPr="27A570E2">
        <w:rPr>
          <w:rFonts w:asciiTheme="minorHAnsi" w:eastAsiaTheme="minorEastAsia" w:hAnsiTheme="minorHAnsi" w:cstheme="minorBidi"/>
          <w:sz w:val="20"/>
          <w:szCs w:val="20"/>
        </w:rPr>
        <w:t>[</w:t>
      </w:r>
      <w:r w:rsidRPr="27A570E2">
        <w:rPr>
          <w:rFonts w:asciiTheme="minorHAnsi" w:eastAsiaTheme="minorEastAsia" w:hAnsiTheme="minorHAnsi" w:cstheme="minorBidi"/>
          <w:sz w:val="20"/>
          <w:szCs w:val="20"/>
          <w:shd w:val="clear" w:color="auto" w:fill="BFBFBF" w:themeFill="background1" w:themeFillShade="BF"/>
        </w:rPr>
        <w:t>adres</w:t>
      </w:r>
      <w:r w:rsidRPr="27A570E2">
        <w:rPr>
          <w:rFonts w:asciiTheme="minorHAnsi" w:eastAsiaTheme="minorEastAsia" w:hAnsiTheme="minorHAnsi" w:cstheme="minorBidi"/>
          <w:sz w:val="20"/>
          <w:szCs w:val="20"/>
        </w:rPr>
        <w:t>]</w:t>
      </w:r>
    </w:p>
    <w:p w14:paraId="1B14906A"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Postcode/plaats:</w:t>
      </w:r>
      <w:r w:rsidRPr="00474386">
        <w:tab/>
      </w:r>
      <w:r w:rsidRPr="00474386">
        <w:tab/>
      </w:r>
      <w:r w:rsidRPr="27A570E2">
        <w:rPr>
          <w:rFonts w:asciiTheme="minorHAnsi" w:eastAsiaTheme="minorEastAsia" w:hAnsiTheme="minorHAnsi" w:cstheme="minorBidi"/>
          <w:sz w:val="20"/>
          <w:szCs w:val="20"/>
        </w:rPr>
        <w:t>:</w:t>
      </w:r>
      <w:r w:rsidRPr="00474386">
        <w:tab/>
      </w:r>
      <w:r w:rsidRPr="27A570E2">
        <w:rPr>
          <w:rFonts w:asciiTheme="minorHAnsi" w:eastAsiaTheme="minorEastAsia" w:hAnsiTheme="minorHAnsi" w:cstheme="minorBidi"/>
          <w:sz w:val="20"/>
          <w:szCs w:val="20"/>
        </w:rPr>
        <w:t>[</w:t>
      </w:r>
      <w:r w:rsidRPr="27A570E2">
        <w:rPr>
          <w:rFonts w:asciiTheme="minorHAnsi" w:eastAsiaTheme="minorEastAsia" w:hAnsiTheme="minorHAnsi" w:cstheme="minorBidi"/>
          <w:sz w:val="20"/>
          <w:szCs w:val="20"/>
          <w:shd w:val="clear" w:color="auto" w:fill="BFBFBF" w:themeFill="background1" w:themeFillShade="BF"/>
        </w:rPr>
        <w:t>postcode/plaats</w:t>
      </w:r>
      <w:r w:rsidRPr="27A570E2">
        <w:rPr>
          <w:rFonts w:asciiTheme="minorHAnsi" w:eastAsiaTheme="minorEastAsia" w:hAnsiTheme="minorHAnsi" w:cstheme="minorBidi"/>
          <w:sz w:val="20"/>
          <w:szCs w:val="20"/>
        </w:rPr>
        <w:t>]</w:t>
      </w:r>
    </w:p>
    <w:p w14:paraId="7EF50287"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AGB-code:</w:t>
      </w:r>
      <w:r w:rsidRPr="00474386">
        <w:tab/>
      </w:r>
      <w:r w:rsidRPr="00474386">
        <w:tab/>
      </w:r>
      <w:r w:rsidRPr="00474386">
        <w:tab/>
      </w:r>
      <w:r w:rsidRPr="00474386">
        <w:tab/>
      </w:r>
      <w:r w:rsidRPr="27A570E2">
        <w:rPr>
          <w:rFonts w:asciiTheme="minorHAnsi" w:eastAsiaTheme="minorEastAsia" w:hAnsiTheme="minorHAnsi" w:cstheme="minorBidi"/>
          <w:sz w:val="20"/>
          <w:szCs w:val="20"/>
        </w:rPr>
        <w:t>[</w:t>
      </w:r>
      <w:r w:rsidRPr="27A570E2">
        <w:rPr>
          <w:rFonts w:asciiTheme="minorHAnsi" w:eastAsiaTheme="minorEastAsia" w:hAnsiTheme="minorHAnsi" w:cstheme="minorBidi"/>
          <w:sz w:val="20"/>
          <w:szCs w:val="20"/>
          <w:shd w:val="clear" w:color="auto" w:fill="BFBFBF" w:themeFill="background1" w:themeFillShade="BF"/>
        </w:rPr>
        <w:t>AGB-code</w:t>
      </w:r>
      <w:r w:rsidRPr="27A570E2">
        <w:rPr>
          <w:rFonts w:asciiTheme="minorHAnsi" w:eastAsiaTheme="minorEastAsia" w:hAnsiTheme="minorHAnsi" w:cstheme="minorBidi"/>
          <w:sz w:val="20"/>
          <w:szCs w:val="20"/>
        </w:rPr>
        <w:t>]</w:t>
      </w:r>
    </w:p>
    <w:p w14:paraId="186EF4F3"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KvK-nummer</w:t>
      </w:r>
      <w:r w:rsidRPr="00474386">
        <w:tab/>
      </w:r>
      <w:r w:rsidRPr="00474386">
        <w:tab/>
      </w:r>
      <w:r w:rsidRPr="00474386">
        <w:tab/>
      </w:r>
      <w:r w:rsidRPr="27A570E2">
        <w:rPr>
          <w:rFonts w:asciiTheme="minorHAnsi" w:eastAsiaTheme="minorEastAsia" w:hAnsiTheme="minorHAnsi" w:cstheme="minorBidi"/>
          <w:sz w:val="20"/>
          <w:szCs w:val="20"/>
        </w:rPr>
        <w:t>:</w:t>
      </w:r>
      <w:r w:rsidRPr="00474386">
        <w:tab/>
      </w:r>
      <w:r w:rsidRPr="27A570E2">
        <w:rPr>
          <w:rFonts w:asciiTheme="minorHAnsi" w:eastAsiaTheme="minorEastAsia" w:hAnsiTheme="minorHAnsi" w:cstheme="minorBidi"/>
          <w:sz w:val="20"/>
          <w:szCs w:val="20"/>
        </w:rPr>
        <w:t>[</w:t>
      </w:r>
      <w:r w:rsidRPr="27A570E2">
        <w:rPr>
          <w:rFonts w:asciiTheme="minorHAnsi" w:eastAsiaTheme="minorEastAsia" w:hAnsiTheme="minorHAnsi" w:cstheme="minorBidi"/>
          <w:sz w:val="20"/>
          <w:szCs w:val="20"/>
          <w:shd w:val="clear" w:color="auto" w:fill="BFBFBF" w:themeFill="background1" w:themeFillShade="BF"/>
        </w:rPr>
        <w:t>KvK nummer</w:t>
      </w:r>
      <w:r w:rsidRPr="27A570E2">
        <w:rPr>
          <w:rFonts w:asciiTheme="minorHAnsi" w:eastAsiaTheme="minorEastAsia" w:hAnsiTheme="minorHAnsi" w:cstheme="minorBidi"/>
          <w:sz w:val="20"/>
          <w:szCs w:val="20"/>
        </w:rPr>
        <w:t>]</w:t>
      </w:r>
    </w:p>
    <w:p w14:paraId="73B7C426" w14:textId="77777777" w:rsidR="00474386" w:rsidRPr="00474386" w:rsidRDefault="00474386" w:rsidP="27A570E2">
      <w:pPr>
        <w:rPr>
          <w:rFonts w:asciiTheme="minorHAnsi" w:eastAsiaTheme="minorEastAsia" w:hAnsiTheme="minorHAnsi" w:cstheme="minorBidi"/>
          <w:sz w:val="20"/>
          <w:szCs w:val="20"/>
        </w:rPr>
      </w:pPr>
    </w:p>
    <w:p w14:paraId="6BECD6A5"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verder opdrachtnemer</w:t>
      </w:r>
    </w:p>
    <w:p w14:paraId="77F3670F" w14:textId="77777777" w:rsidR="00474386" w:rsidRPr="00474386" w:rsidRDefault="00474386" w:rsidP="27A570E2">
      <w:pPr>
        <w:rPr>
          <w:rFonts w:asciiTheme="minorHAnsi" w:eastAsiaTheme="minorEastAsia" w:hAnsiTheme="minorHAnsi" w:cstheme="minorBidi"/>
          <w:sz w:val="20"/>
          <w:szCs w:val="20"/>
        </w:rPr>
      </w:pPr>
    </w:p>
    <w:p w14:paraId="4FC592AD" w14:textId="77777777" w:rsidR="00474386" w:rsidRPr="00474386" w:rsidRDefault="0047438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afzonderlijk van elkaar te noemen Partij en samen te noemen Partijen.</w:t>
      </w:r>
    </w:p>
    <w:p w14:paraId="6998C3CC" w14:textId="77777777" w:rsidR="00474386" w:rsidRPr="00474386" w:rsidRDefault="00474386" w:rsidP="27A570E2">
      <w:pPr>
        <w:rPr>
          <w:rFonts w:asciiTheme="minorHAnsi" w:eastAsiaTheme="minorEastAsia" w:hAnsiTheme="minorHAnsi" w:cstheme="minorBidi"/>
          <w:sz w:val="20"/>
          <w:szCs w:val="20"/>
        </w:rPr>
      </w:pPr>
    </w:p>
    <w:p w14:paraId="1E1EE9F1" w14:textId="77777777" w:rsidR="001737D0" w:rsidRDefault="001737D0" w:rsidP="27A570E2">
      <w:pPr>
        <w:rPr>
          <w:rFonts w:asciiTheme="minorHAnsi" w:eastAsiaTheme="minorEastAsia" w:hAnsiTheme="minorHAnsi" w:cstheme="minorBidi"/>
          <w:sz w:val="20"/>
          <w:szCs w:val="20"/>
        </w:rPr>
        <w:sectPr w:rsidR="001737D0">
          <w:footerReference w:type="default" r:id="rId20"/>
          <w:footerReference w:type="first" r:id="rId21"/>
          <w:pgSz w:w="11906" w:h="16838"/>
          <w:pgMar w:top="1417" w:right="1417" w:bottom="1417" w:left="1417" w:header="708" w:footer="708" w:gutter="0"/>
          <w:cols w:space="708"/>
          <w:docGrid w:linePitch="360"/>
        </w:sectPr>
      </w:pPr>
    </w:p>
    <w:p w14:paraId="025290B6" w14:textId="77777777" w:rsidR="001737D0" w:rsidRDefault="001737D0" w:rsidP="001737D0">
      <w:pPr>
        <w:pStyle w:val="Kop1"/>
        <w:rPr>
          <w:color w:val="000000" w:themeColor="text1"/>
        </w:rPr>
      </w:pPr>
      <w:bookmarkStart w:id="19" w:name="_Toc164352775"/>
      <w:bookmarkStart w:id="20" w:name="_Toc183770886"/>
      <w:bookmarkStart w:id="21" w:name="_Toc1561982430"/>
      <w:r w:rsidRPr="27A570E2">
        <w:rPr>
          <w:color w:val="000000" w:themeColor="text1"/>
        </w:rPr>
        <w:lastRenderedPageBreak/>
        <w:t>Overwegingen</w:t>
      </w:r>
      <w:bookmarkEnd w:id="19"/>
      <w:bookmarkEnd w:id="20"/>
      <w:bookmarkEnd w:id="21"/>
    </w:p>
    <w:p w14:paraId="76B4D8C2" w14:textId="77777777" w:rsidR="00231115" w:rsidRDefault="00231115" w:rsidP="00231115"/>
    <w:p w14:paraId="63560F72" w14:textId="77777777" w:rsidR="00231115" w:rsidRDefault="00231115"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Partijen bij de overeenkomst overwegen dat:</w:t>
      </w:r>
    </w:p>
    <w:p w14:paraId="645F1EFB" w14:textId="77777777" w:rsidR="00826830" w:rsidRDefault="00826830" w:rsidP="27A570E2">
      <w:pPr>
        <w:rPr>
          <w:rFonts w:asciiTheme="minorHAnsi" w:eastAsiaTheme="minorEastAsia" w:hAnsiTheme="minorHAnsi" w:cstheme="minorBidi"/>
          <w:color w:val="000000" w:themeColor="text1"/>
          <w:sz w:val="20"/>
          <w:szCs w:val="20"/>
        </w:rPr>
      </w:pPr>
    </w:p>
    <w:p w14:paraId="1BADDA16" w14:textId="0BB8F8C1" w:rsidR="00ED12FD" w:rsidRPr="00294EED" w:rsidRDefault="00826830" w:rsidP="27A570E2">
      <w:pPr>
        <w:pStyle w:val="Lijstalinea"/>
        <w:numPr>
          <w:ilvl w:val="0"/>
          <w:numId w:val="37"/>
        </w:numPr>
        <w:ind w:hanging="720"/>
        <w:rPr>
          <w:rFonts w:eastAsiaTheme="minorEastAsia"/>
          <w:color w:val="000000" w:themeColor="text1"/>
          <w:sz w:val="20"/>
          <w:szCs w:val="20"/>
        </w:rPr>
      </w:pPr>
      <w:r w:rsidRPr="27A570E2">
        <w:rPr>
          <w:rFonts w:eastAsiaTheme="minorEastAsia"/>
          <w:sz w:val="20"/>
          <w:szCs w:val="20"/>
        </w:rPr>
        <w:t xml:space="preserve">De opdrachtgever volgens de Wet maatschappelijke </w:t>
      </w:r>
      <w:r w:rsidR="00C842E7" w:rsidRPr="27A570E2">
        <w:rPr>
          <w:rFonts w:eastAsiaTheme="minorEastAsia"/>
          <w:sz w:val="20"/>
          <w:szCs w:val="20"/>
        </w:rPr>
        <w:t>ondersteuning 2015</w:t>
      </w:r>
      <w:r w:rsidRPr="27A570E2">
        <w:rPr>
          <w:rFonts w:eastAsiaTheme="minorEastAsia"/>
          <w:sz w:val="20"/>
          <w:szCs w:val="20"/>
        </w:rPr>
        <w:t xml:space="preserve"> </w:t>
      </w:r>
      <w:r w:rsidR="00893AF0" w:rsidRPr="27A570E2">
        <w:rPr>
          <w:rFonts w:eastAsiaTheme="minorEastAsia"/>
          <w:sz w:val="20"/>
          <w:szCs w:val="20"/>
        </w:rPr>
        <w:t>door de te leveren</w:t>
      </w:r>
      <w:r w:rsidR="00ED12FD" w:rsidRPr="27A570E2">
        <w:rPr>
          <w:rFonts w:eastAsiaTheme="minorEastAsia"/>
          <w:color w:val="000000" w:themeColor="text1"/>
          <w:sz w:val="20"/>
          <w:szCs w:val="20"/>
        </w:rPr>
        <w:t xml:space="preserve"> maatschappelijke ondersteuning, de toegankelijkheid van voorzieningen, diensten en ruimten voor mensen met een beperking bevordert, bijdraagt aan de sociale samenhang, zelfredzaamheid en/of participatie in de maatschappij; </w:t>
      </w:r>
    </w:p>
    <w:p w14:paraId="7794471E" w14:textId="77777777" w:rsidR="00ED12FD" w:rsidRPr="00294EED" w:rsidRDefault="00ED12FD" w:rsidP="27A570E2">
      <w:pPr>
        <w:pStyle w:val="Lijstalinea"/>
        <w:numPr>
          <w:ilvl w:val="0"/>
          <w:numId w:val="37"/>
        </w:numPr>
        <w:ind w:hanging="720"/>
        <w:rPr>
          <w:rFonts w:eastAsiaTheme="minorEastAsia"/>
          <w:color w:val="000000" w:themeColor="text1"/>
          <w:sz w:val="20"/>
          <w:szCs w:val="20"/>
        </w:rPr>
      </w:pPr>
      <w:r w:rsidRPr="27A570E2">
        <w:rPr>
          <w:rFonts w:eastAsiaTheme="minorEastAsia"/>
          <w:color w:val="000000" w:themeColor="text1"/>
          <w:sz w:val="20"/>
          <w:szCs w:val="20"/>
        </w:rPr>
        <w:t>de opdrachtnemer zich mede richt op het activeren van de ‘eigen kracht’ en het ‘</w:t>
      </w:r>
      <w:proofErr w:type="spellStart"/>
      <w:r w:rsidRPr="27A570E2">
        <w:rPr>
          <w:rFonts w:eastAsiaTheme="minorEastAsia"/>
          <w:color w:val="000000" w:themeColor="text1"/>
          <w:sz w:val="20"/>
          <w:szCs w:val="20"/>
        </w:rPr>
        <w:t>doenvermogen</w:t>
      </w:r>
      <w:proofErr w:type="spellEnd"/>
      <w:r w:rsidRPr="27A570E2">
        <w:rPr>
          <w:rFonts w:eastAsiaTheme="minorEastAsia"/>
          <w:color w:val="000000" w:themeColor="text1"/>
          <w:sz w:val="20"/>
          <w:szCs w:val="20"/>
        </w:rPr>
        <w:t>’ van de burger, waardoor de burger als gevolg van de ondersteuning beter in staat is om de algemeen gebruikelijke hulp en ondersteuning binnen het eigen huishouden of netwerk zelf uit te voeren, dan wel te laten uitvoeren;</w:t>
      </w:r>
    </w:p>
    <w:p w14:paraId="0E7954E5" w14:textId="77777777" w:rsidR="00ED12FD" w:rsidRPr="00294EED" w:rsidRDefault="00ED12FD" w:rsidP="27A570E2">
      <w:pPr>
        <w:pStyle w:val="Lijstalinea"/>
        <w:numPr>
          <w:ilvl w:val="0"/>
          <w:numId w:val="36"/>
        </w:numPr>
        <w:ind w:hanging="720"/>
        <w:rPr>
          <w:rFonts w:eastAsiaTheme="minorEastAsia"/>
          <w:sz w:val="20"/>
          <w:szCs w:val="20"/>
        </w:rPr>
      </w:pPr>
      <w:r w:rsidRPr="27A570E2">
        <w:rPr>
          <w:rFonts w:eastAsiaTheme="minorEastAsia"/>
          <w:sz w:val="20"/>
          <w:szCs w:val="20"/>
        </w:rPr>
        <w:t xml:space="preserve">de demografische veranderingen in Nederland in de komende jaren leiden tot een </w:t>
      </w:r>
      <w:proofErr w:type="gramStart"/>
      <w:r w:rsidRPr="27A570E2">
        <w:rPr>
          <w:rFonts w:eastAsiaTheme="minorEastAsia"/>
          <w:sz w:val="20"/>
          <w:szCs w:val="20"/>
        </w:rPr>
        <w:t>snel groeiende</w:t>
      </w:r>
      <w:proofErr w:type="gramEnd"/>
      <w:r w:rsidRPr="27A570E2">
        <w:rPr>
          <w:rFonts w:eastAsiaTheme="minorEastAsia"/>
          <w:sz w:val="20"/>
          <w:szCs w:val="20"/>
        </w:rPr>
        <w:t xml:space="preserve"> behoefte aan deze ondersteuning aan kwetsbare inwoners met gelijktijdig een afnemend aantal (professionele) hulpverleners;</w:t>
      </w:r>
    </w:p>
    <w:p w14:paraId="5FBA8691" w14:textId="77777777" w:rsidR="00ED12FD" w:rsidRPr="00294EED" w:rsidRDefault="00ED12FD" w:rsidP="27A570E2">
      <w:pPr>
        <w:pStyle w:val="Lijstalinea"/>
        <w:numPr>
          <w:ilvl w:val="0"/>
          <w:numId w:val="36"/>
        </w:numPr>
        <w:ind w:hanging="720"/>
        <w:rPr>
          <w:rFonts w:eastAsiaTheme="minorEastAsia"/>
          <w:sz w:val="20"/>
          <w:szCs w:val="20"/>
        </w:rPr>
      </w:pPr>
      <w:r w:rsidRPr="27A570E2">
        <w:rPr>
          <w:rFonts w:eastAsiaTheme="minorEastAsia"/>
          <w:sz w:val="20"/>
          <w:szCs w:val="20"/>
        </w:rPr>
        <w:t>deze veranderingen daarom leiden tot een grote maatschappelijke opgave in een transformatieopdracht voor gemeenten en aanbieders;</w:t>
      </w:r>
    </w:p>
    <w:p w14:paraId="11C95D6B" w14:textId="77777777" w:rsidR="00ED12FD" w:rsidRPr="00294EED" w:rsidRDefault="00ED12FD" w:rsidP="27A570E2">
      <w:pPr>
        <w:pStyle w:val="Lijstalinea"/>
        <w:numPr>
          <w:ilvl w:val="0"/>
          <w:numId w:val="36"/>
        </w:numPr>
        <w:ind w:hanging="720"/>
        <w:rPr>
          <w:rFonts w:eastAsiaTheme="minorEastAsia"/>
          <w:sz w:val="20"/>
          <w:szCs w:val="20"/>
        </w:rPr>
      </w:pPr>
      <w:r w:rsidRPr="27A570E2">
        <w:rPr>
          <w:rFonts w:eastAsiaTheme="minorEastAsia"/>
          <w:sz w:val="20"/>
          <w:szCs w:val="20"/>
        </w:rPr>
        <w:t>die transformatieopdracht inhoudt dat enerzijds inwoners zelf proactief invulling geven aan hun ondersteuningsbehoefte en dat anderzijds gemeenten en aanbieders hierin faciliteren, zodat inwoners, gemeenten en aanbieders gezamenlijk invulling geven aan lokaal georganiseerde ondersteuning en zorg; </w:t>
      </w:r>
    </w:p>
    <w:p w14:paraId="75118532" w14:textId="77777777" w:rsidR="00ED12FD" w:rsidRPr="00294EED" w:rsidRDefault="00ED12FD" w:rsidP="27A570E2">
      <w:pPr>
        <w:pStyle w:val="Lijstalinea"/>
        <w:numPr>
          <w:ilvl w:val="0"/>
          <w:numId w:val="36"/>
        </w:numPr>
        <w:ind w:hanging="720"/>
        <w:rPr>
          <w:rFonts w:eastAsiaTheme="minorEastAsia"/>
          <w:sz w:val="20"/>
          <w:szCs w:val="20"/>
        </w:rPr>
      </w:pPr>
      <w:r w:rsidRPr="27A570E2">
        <w:rPr>
          <w:rFonts w:eastAsiaTheme="minorEastAsia"/>
          <w:sz w:val="20"/>
          <w:szCs w:val="20"/>
        </w:rPr>
        <w:t xml:space="preserve">in de transformatieopdracht concepten en begrippen als ‘gemeenschapskracht’ (community care), preventie, </w:t>
      </w:r>
      <w:proofErr w:type="spellStart"/>
      <w:r w:rsidRPr="27A570E2">
        <w:rPr>
          <w:rFonts w:eastAsiaTheme="minorEastAsia"/>
          <w:i/>
          <w:iCs/>
          <w:sz w:val="20"/>
          <w:szCs w:val="20"/>
        </w:rPr>
        <w:t>reablement</w:t>
      </w:r>
      <w:proofErr w:type="spellEnd"/>
      <w:r w:rsidRPr="27A570E2">
        <w:rPr>
          <w:rFonts w:eastAsiaTheme="minorEastAsia"/>
          <w:sz w:val="20"/>
          <w:szCs w:val="20"/>
        </w:rPr>
        <w:t>, zelf- en samenredzaamheid, leidend zijn; </w:t>
      </w:r>
    </w:p>
    <w:p w14:paraId="3C2FB943" w14:textId="77777777" w:rsidR="00ED12FD" w:rsidRPr="00294EED" w:rsidRDefault="00ED12FD" w:rsidP="27A570E2">
      <w:pPr>
        <w:pStyle w:val="Lijstalinea"/>
        <w:numPr>
          <w:ilvl w:val="0"/>
          <w:numId w:val="36"/>
        </w:numPr>
        <w:ind w:hanging="720"/>
        <w:rPr>
          <w:rFonts w:eastAsiaTheme="minorEastAsia"/>
          <w:sz w:val="20"/>
          <w:szCs w:val="20"/>
        </w:rPr>
      </w:pPr>
      <w:r w:rsidRPr="27A570E2">
        <w:rPr>
          <w:rFonts w:eastAsiaTheme="minorEastAsia"/>
          <w:sz w:val="20"/>
          <w:szCs w:val="20"/>
        </w:rPr>
        <w:t>de transformatieopdracht vraagt om langjarige samenwerking tussen gemeenten en aanbieders om op wijk- en buurtniveau een goed functionerend netwerk te hebben van informele en formele ondersteuning, waarin inwoners, gemeenten en aanbieders elkaar kennen en (daarom) elkaar snel weten te vinden zodat zij vroegtijdig kunnen signaleren, elkaars expertise kunnen inschakelen en continu mee kunnen bewegen met wat nodig is voor cliënten, gemeenschappen en aanbieders;</w:t>
      </w:r>
    </w:p>
    <w:p w14:paraId="0DE320FA" w14:textId="77777777" w:rsidR="00ED12FD" w:rsidRPr="00294EED" w:rsidRDefault="00ED12FD" w:rsidP="27A570E2">
      <w:pPr>
        <w:ind w:left="700" w:hanging="700"/>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w:t>
      </w:r>
      <w:r>
        <w:tab/>
      </w:r>
      <w:r w:rsidRPr="27A570E2">
        <w:rPr>
          <w:rFonts w:asciiTheme="minorHAnsi" w:eastAsiaTheme="minorEastAsia" w:hAnsiTheme="minorHAnsi" w:cstheme="minorBidi"/>
          <w:color w:val="000000" w:themeColor="text1"/>
          <w:sz w:val="20"/>
          <w:szCs w:val="20"/>
        </w:rPr>
        <w:t>Partijen erkennen dat de benodigde samenwerking in de transformatieopdracht verder gaat dan enkel de maatschappelijke ondersteuning gericht op individuele cliënten, die voorwerp is van deze overeenkomst, wat betekent dat deze maatschappelijke ondersteuning moet aansluiten op enerzijds de maatschappelijke ondersteuning die direct op de bevordering van de sociale samenhang gericht is, bijvoorbeeld in de vorm van opbouwwerk, en anderzijds de eerstelijnszorg, waaronder ook begrepen de huisartsenzorg en wijkverpleging;</w:t>
      </w:r>
    </w:p>
    <w:p w14:paraId="5D74BDEE" w14:textId="77777777" w:rsidR="00ED12FD" w:rsidRPr="00294EED" w:rsidRDefault="00ED12FD" w:rsidP="27A570E2">
      <w:pPr>
        <w:pStyle w:val="Lijstalinea"/>
        <w:numPr>
          <w:ilvl w:val="0"/>
          <w:numId w:val="36"/>
        </w:numPr>
        <w:ind w:hanging="720"/>
        <w:rPr>
          <w:rFonts w:eastAsiaTheme="minorEastAsia"/>
          <w:sz w:val="20"/>
          <w:szCs w:val="20"/>
        </w:rPr>
      </w:pPr>
      <w:r w:rsidRPr="27A570E2">
        <w:rPr>
          <w:rFonts w:eastAsiaTheme="minorEastAsia"/>
          <w:sz w:val="20"/>
          <w:szCs w:val="20"/>
        </w:rPr>
        <w:t>de benodigde samenwerking en daarmee deze overeenkomst als kenmerk hebben een duurzaam en solide partnerschap, waarin opdrachtgevers en opdrachtnemers werken vanuit een gedeelde verantwoordelijkheid, wederzijds vertrouwen en respect, gedrevenheid, openheid, eenvoud en verantwoordingsbereidheid; </w:t>
      </w:r>
    </w:p>
    <w:p w14:paraId="62A74C9E" w14:textId="77777777" w:rsidR="00ED12FD" w:rsidRPr="00294EED" w:rsidRDefault="00ED12FD" w:rsidP="27A570E2">
      <w:pPr>
        <w:pStyle w:val="Lijstalinea"/>
        <w:numPr>
          <w:ilvl w:val="0"/>
          <w:numId w:val="36"/>
        </w:numPr>
        <w:ind w:hanging="720"/>
        <w:rPr>
          <w:rFonts w:eastAsiaTheme="minorEastAsia"/>
          <w:sz w:val="20"/>
          <w:szCs w:val="20"/>
        </w:rPr>
      </w:pPr>
      <w:r w:rsidRPr="27A570E2">
        <w:rPr>
          <w:rFonts w:eastAsiaTheme="minorEastAsia"/>
          <w:sz w:val="20"/>
          <w:szCs w:val="20"/>
        </w:rPr>
        <w:t>de benodigde samenwerking, ook bij het uitvoeren van deze overeenkomst, invulling krijgt door continue afstemming en waar nodig ook bijstelling van gemeentelijk beleid en uitvoering door opdrachtnemers gericht op beschikbaarheid en continuïteit van maatschappelijke ondersteuning aan kwetsbare burgers;</w:t>
      </w:r>
    </w:p>
    <w:p w14:paraId="1102E3E6" w14:textId="6761196D"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 xml:space="preserve">De opdrachtgever hiervoor afspraken wil maken met één of meer </w:t>
      </w:r>
      <w:r w:rsidR="00C842E7" w:rsidRPr="27A570E2">
        <w:rPr>
          <w:rFonts w:eastAsiaTheme="minorEastAsia"/>
          <w:sz w:val="20"/>
          <w:szCs w:val="20"/>
        </w:rPr>
        <w:t>opdrachtnemers</w:t>
      </w:r>
      <w:r w:rsidRPr="27A570E2">
        <w:rPr>
          <w:rFonts w:eastAsiaTheme="minorEastAsia"/>
          <w:sz w:val="20"/>
          <w:szCs w:val="20"/>
        </w:rPr>
        <w:t>, die de opdrachtgever al dan niet als hoofdaannemer contracteert;</w:t>
      </w:r>
    </w:p>
    <w:p w14:paraId="36EDA195" w14:textId="50D2A073"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De VNG op 2</w:t>
      </w:r>
      <w:r w:rsidR="00603B22" w:rsidRPr="27A570E2">
        <w:rPr>
          <w:rFonts w:eastAsiaTheme="minorEastAsia"/>
          <w:sz w:val="20"/>
          <w:szCs w:val="20"/>
        </w:rPr>
        <w:t>9 november 2024</w:t>
      </w:r>
      <w:r w:rsidRPr="27A570E2">
        <w:rPr>
          <w:rFonts w:eastAsiaTheme="minorEastAsia"/>
          <w:sz w:val="20"/>
          <w:szCs w:val="20"/>
        </w:rPr>
        <w:t xml:space="preserve"> een contractstandaard vaststelde die gemeenten en </w:t>
      </w:r>
      <w:r w:rsidR="00603B22" w:rsidRPr="27A570E2">
        <w:rPr>
          <w:rFonts w:eastAsiaTheme="minorEastAsia"/>
          <w:sz w:val="20"/>
          <w:szCs w:val="20"/>
        </w:rPr>
        <w:t>aanbieders van maatwerkvoorzieningen maatschappelijke ondersteuning</w:t>
      </w:r>
      <w:r w:rsidRPr="27A570E2">
        <w:rPr>
          <w:rFonts w:eastAsiaTheme="minorEastAsia"/>
          <w:sz w:val="20"/>
          <w:szCs w:val="20"/>
        </w:rPr>
        <w:t xml:space="preserve"> samen hebben opgesteld;</w:t>
      </w:r>
    </w:p>
    <w:p w14:paraId="555C9F5A" w14:textId="2C72AC15"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 xml:space="preserve">De opdrachtgever deze contractstandaard gebruikt op de voorgeschreven manier bij het inkopen van </w:t>
      </w:r>
      <w:r w:rsidR="00603B22" w:rsidRPr="27A570E2">
        <w:rPr>
          <w:rFonts w:eastAsiaTheme="minorEastAsia"/>
          <w:sz w:val="20"/>
          <w:szCs w:val="20"/>
        </w:rPr>
        <w:t>maatwerkvoorzieningen maatschappelijke ondersteuning</w:t>
      </w:r>
      <w:r w:rsidRPr="27A570E2">
        <w:rPr>
          <w:rFonts w:eastAsiaTheme="minorEastAsia"/>
          <w:sz w:val="20"/>
          <w:szCs w:val="20"/>
        </w:rPr>
        <w:t>;</w:t>
      </w:r>
    </w:p>
    <w:p w14:paraId="6835C48A" w14:textId="73BAD4B7"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De opdrachtgever een toelatingsprocedure doorliep om opdrachtnemers toe te laten;</w:t>
      </w:r>
    </w:p>
    <w:p w14:paraId="71C1C303" w14:textId="77777777"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Op de opdrachtnemer geen uitsluitingsgronden van toepassing zijn;</w:t>
      </w:r>
    </w:p>
    <w:p w14:paraId="316344F9" w14:textId="77777777"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De opdrachtnemer aan alle eisen voor geschiktheid voldeed;</w:t>
      </w:r>
    </w:p>
    <w:p w14:paraId="34CF08AB" w14:textId="1F820127"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Partijen via aanvaarding van een aanbod samen een overeenkomst willen sluiten;</w:t>
      </w:r>
    </w:p>
    <w:p w14:paraId="058C67BC" w14:textId="70C6C95F"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Partijen in de overeenkomst voor de inspanningsgerichte</w:t>
      </w:r>
      <w:r w:rsidR="6263230F" w:rsidRPr="27A570E2">
        <w:rPr>
          <w:rFonts w:eastAsiaTheme="minorEastAsia"/>
          <w:sz w:val="20"/>
          <w:szCs w:val="20"/>
        </w:rPr>
        <w:t xml:space="preserve"> </w:t>
      </w:r>
      <w:r w:rsidRPr="27A570E2">
        <w:rPr>
          <w:rFonts w:eastAsiaTheme="minorEastAsia"/>
          <w:sz w:val="20"/>
          <w:szCs w:val="20"/>
        </w:rPr>
        <w:t>uitvoeringsvariant kiezen;</w:t>
      </w:r>
    </w:p>
    <w:p w14:paraId="76744214" w14:textId="5D4A8BBD"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De afspraken over prestaties en tarieven volledig bij deze overeenkomst horen;</w:t>
      </w:r>
    </w:p>
    <w:p w14:paraId="6229752A" w14:textId="02B94064"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 xml:space="preserve">De opdrachtnemer verantwoorde </w:t>
      </w:r>
      <w:r w:rsidR="00DD4DA4" w:rsidRPr="27A570E2">
        <w:rPr>
          <w:rFonts w:eastAsiaTheme="minorEastAsia"/>
          <w:sz w:val="20"/>
          <w:szCs w:val="20"/>
        </w:rPr>
        <w:t>ondersteuning</w:t>
      </w:r>
      <w:r w:rsidRPr="27A570E2">
        <w:rPr>
          <w:rFonts w:eastAsiaTheme="minorEastAsia"/>
          <w:sz w:val="20"/>
          <w:szCs w:val="20"/>
        </w:rPr>
        <w:t xml:space="preserve"> wil geven: veilig, doeltreffend, doelmatig, cliëntgericht en passend bij de echte behoefte;</w:t>
      </w:r>
    </w:p>
    <w:p w14:paraId="6B80C9AF" w14:textId="1FD8C778"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lastRenderedPageBreak/>
        <w:t xml:space="preserve">De opdrachtnemer bij keuzes in </w:t>
      </w:r>
      <w:r w:rsidR="00603B22" w:rsidRPr="27A570E2">
        <w:rPr>
          <w:rFonts w:eastAsiaTheme="minorEastAsia"/>
          <w:sz w:val="20"/>
          <w:szCs w:val="20"/>
        </w:rPr>
        <w:t>maatschappelijke ondersteuning</w:t>
      </w:r>
      <w:r w:rsidRPr="27A570E2">
        <w:rPr>
          <w:rFonts w:eastAsiaTheme="minorEastAsia"/>
          <w:sz w:val="20"/>
          <w:szCs w:val="20"/>
        </w:rPr>
        <w:t xml:space="preserve"> de beste balans zoekt tussen individueel belang, algemeen belang, effectiviteit en kosten;</w:t>
      </w:r>
    </w:p>
    <w:p w14:paraId="46C64153" w14:textId="6D74272F"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 xml:space="preserve">De opdrachtnemer </w:t>
      </w:r>
      <w:r w:rsidR="00603B22" w:rsidRPr="27A570E2">
        <w:rPr>
          <w:rFonts w:eastAsiaTheme="minorEastAsia"/>
          <w:sz w:val="20"/>
          <w:szCs w:val="20"/>
        </w:rPr>
        <w:t xml:space="preserve">de positie van de cliënten en hun naasten versterkt waarbij de te leveren maatschappelijke ondersteuning </w:t>
      </w:r>
      <w:r w:rsidR="00835EB7" w:rsidRPr="27A570E2">
        <w:rPr>
          <w:rFonts w:eastAsiaTheme="minorEastAsia"/>
          <w:sz w:val="20"/>
          <w:szCs w:val="20"/>
        </w:rPr>
        <w:t>de kwaliteit van leven verbetert.</w:t>
      </w:r>
      <w:r w:rsidRPr="27A570E2">
        <w:rPr>
          <w:rFonts w:eastAsiaTheme="minorEastAsia"/>
          <w:sz w:val="20"/>
          <w:szCs w:val="20"/>
        </w:rPr>
        <w:t>;</w:t>
      </w:r>
    </w:p>
    <w:p w14:paraId="3EC4E5A5" w14:textId="77777777" w:rsidR="00826830" w:rsidRPr="001737D0" w:rsidRDefault="00826830" w:rsidP="27A570E2">
      <w:pPr>
        <w:pStyle w:val="Lijstalinea"/>
        <w:numPr>
          <w:ilvl w:val="0"/>
          <w:numId w:val="19"/>
        </w:numPr>
        <w:rPr>
          <w:rFonts w:eastAsiaTheme="minorEastAsia"/>
          <w:sz w:val="20"/>
          <w:szCs w:val="20"/>
        </w:rPr>
      </w:pPr>
      <w:r w:rsidRPr="27A570E2">
        <w:rPr>
          <w:rFonts w:eastAsiaTheme="minorEastAsia"/>
          <w:sz w:val="20"/>
          <w:szCs w:val="20"/>
        </w:rPr>
        <w:t>Partijen geen handelingen willen die wel wettelijk mogen, maar niet passen bij het doel van de wet;</w:t>
      </w:r>
    </w:p>
    <w:p w14:paraId="0D46BC38" w14:textId="03996BC1" w:rsidR="178745C2" w:rsidRDefault="178745C2" w:rsidP="27A570E2">
      <w:pPr>
        <w:pStyle w:val="Lijstalinea"/>
        <w:numPr>
          <w:ilvl w:val="0"/>
          <w:numId w:val="19"/>
        </w:numPr>
        <w:rPr>
          <w:rFonts w:eastAsiaTheme="minorEastAsia"/>
          <w:sz w:val="20"/>
          <w:szCs w:val="20"/>
        </w:rPr>
      </w:pPr>
      <w:r w:rsidRPr="27A570E2">
        <w:rPr>
          <w:rFonts w:eastAsiaTheme="minorEastAsia"/>
          <w:sz w:val="20"/>
          <w:szCs w:val="20"/>
        </w:rPr>
        <w:t>De overeenkomst wordt gesloten door twee gemeenten gezamenlijk (opdrachtgever). Indien en voor zover een geschil ontstaat tussen één gemeente en opdrachtnemer, geldt dat het geschil dan uitsluitend geldt tussen die ene gemeente waarmee het geschil is ontstaan en opdrachtnemer;</w:t>
      </w:r>
    </w:p>
    <w:p w14:paraId="551FDA99" w14:textId="4D2CAD19" w:rsidR="178745C2" w:rsidRDefault="178745C2" w:rsidP="27A570E2">
      <w:pPr>
        <w:pStyle w:val="Lijstalinea"/>
        <w:numPr>
          <w:ilvl w:val="0"/>
          <w:numId w:val="19"/>
        </w:numPr>
        <w:rPr>
          <w:rFonts w:eastAsiaTheme="minorEastAsia"/>
          <w:sz w:val="20"/>
          <w:szCs w:val="20"/>
        </w:rPr>
      </w:pPr>
      <w:r w:rsidRPr="27A570E2">
        <w:rPr>
          <w:rFonts w:eastAsiaTheme="minorEastAsia"/>
          <w:sz w:val="20"/>
          <w:szCs w:val="20"/>
        </w:rPr>
        <w:t>De Opdrachtgever de uitgangspunten hanteert uit de “Inkoopstrategie Wmo en Jeugdhulp 2027 en verder” voor de inkoop van de producten voor Wmo en Jeugdhulp;</w:t>
      </w:r>
    </w:p>
    <w:p w14:paraId="4746778D" w14:textId="59C230E3" w:rsidR="178745C2" w:rsidRDefault="178745C2" w:rsidP="27A570E2">
      <w:pPr>
        <w:pStyle w:val="Lijstalinea"/>
        <w:numPr>
          <w:ilvl w:val="0"/>
          <w:numId w:val="19"/>
        </w:numPr>
        <w:spacing w:line="257" w:lineRule="auto"/>
        <w:rPr>
          <w:rFonts w:eastAsiaTheme="minorEastAsia"/>
          <w:sz w:val="20"/>
          <w:szCs w:val="20"/>
        </w:rPr>
      </w:pPr>
      <w:r w:rsidRPr="27A570E2">
        <w:rPr>
          <w:rFonts w:eastAsiaTheme="minorEastAsia"/>
          <w:sz w:val="20"/>
          <w:szCs w:val="20"/>
        </w:rPr>
        <w:t>De Opdrachtgever met Opdrachtnemers de genoemde uitgangspunten wil nastreven met behulp van de genoemde inkoopdoelstellingen uit de “Inkoopstrategie Wmo en Jeugdhulp 2027 en verder”;</w:t>
      </w:r>
    </w:p>
    <w:p w14:paraId="74386FDF" w14:textId="4A346CD9" w:rsidR="178745C2" w:rsidRDefault="178745C2" w:rsidP="27A570E2">
      <w:pPr>
        <w:pStyle w:val="Lijstalinea"/>
        <w:numPr>
          <w:ilvl w:val="0"/>
          <w:numId w:val="19"/>
        </w:numPr>
        <w:spacing w:line="257" w:lineRule="auto"/>
        <w:rPr>
          <w:rFonts w:eastAsiaTheme="minorEastAsia"/>
          <w:sz w:val="20"/>
          <w:szCs w:val="20"/>
        </w:rPr>
      </w:pPr>
      <w:r w:rsidRPr="27A570E2">
        <w:rPr>
          <w:rFonts w:eastAsiaTheme="minorEastAsia"/>
          <w:sz w:val="20"/>
          <w:szCs w:val="20"/>
        </w:rPr>
        <w:t>Opdrachtnemers de strategische uitgangspunten en inkoopdoelstellingen genoemd in de “Inkoopstrategie Wmo en Jeugdhulp 2027 en verder” onderschrijven;</w:t>
      </w:r>
    </w:p>
    <w:p w14:paraId="1BEDC03E" w14:textId="2B78155F" w:rsidR="178745C2" w:rsidRDefault="178745C2" w:rsidP="27A570E2">
      <w:pPr>
        <w:pStyle w:val="Lijstalinea"/>
        <w:numPr>
          <w:ilvl w:val="0"/>
          <w:numId w:val="19"/>
        </w:numPr>
        <w:spacing w:line="257" w:lineRule="auto"/>
        <w:rPr>
          <w:rFonts w:eastAsiaTheme="minorEastAsia"/>
          <w:sz w:val="20"/>
          <w:szCs w:val="20"/>
        </w:rPr>
      </w:pPr>
      <w:r w:rsidRPr="27A570E2">
        <w:rPr>
          <w:rFonts w:eastAsiaTheme="minorEastAsia"/>
          <w:sz w:val="20"/>
          <w:szCs w:val="20"/>
        </w:rPr>
        <w:t>De Opdrachtnemers voor de realisatie en uitvoering van deze taken beschikken over posities in de lokale en regionale infrastructuur, integriteit, benodigd personeel, direct contact met inwoners en benodigde deskundigheid en ervaring;</w:t>
      </w:r>
    </w:p>
    <w:p w14:paraId="28AEB1D2" w14:textId="3EDBEA09" w:rsidR="178745C2" w:rsidRDefault="178745C2" w:rsidP="27A570E2">
      <w:pPr>
        <w:pStyle w:val="Lijstalinea"/>
        <w:numPr>
          <w:ilvl w:val="0"/>
          <w:numId w:val="19"/>
        </w:numPr>
        <w:spacing w:line="257" w:lineRule="auto"/>
        <w:rPr>
          <w:rFonts w:eastAsiaTheme="minorEastAsia"/>
          <w:sz w:val="20"/>
          <w:szCs w:val="20"/>
        </w:rPr>
      </w:pPr>
      <w:r w:rsidRPr="27A570E2">
        <w:rPr>
          <w:rFonts w:eastAsiaTheme="minorEastAsia"/>
          <w:sz w:val="20"/>
          <w:szCs w:val="20"/>
        </w:rPr>
        <w:t xml:space="preserve">Partijen gezamenlijk verantwoordelijk zijn voor de transitie en transformatie van de </w:t>
      </w:r>
      <w:del w:id="22" w:author="Waltraut Vroege-Bootsman" w:date="2026-03-25T11:31:00Z" w16du:dateUtc="2026-03-25T10:31:00Z">
        <w:r w:rsidRPr="27A570E2" w:rsidDel="00B12C40">
          <w:rPr>
            <w:rFonts w:eastAsiaTheme="minorEastAsia"/>
            <w:sz w:val="20"/>
            <w:szCs w:val="20"/>
          </w:rPr>
          <w:delText xml:space="preserve">Jeugdwet- en </w:delText>
        </w:r>
      </w:del>
      <w:r w:rsidRPr="27A570E2">
        <w:rPr>
          <w:rFonts w:eastAsiaTheme="minorEastAsia"/>
          <w:sz w:val="20"/>
          <w:szCs w:val="20"/>
        </w:rPr>
        <w:t>Wmo-taken, passend binnen de financiële doelstellingen en kaders van de Opdrachtgever;</w:t>
      </w:r>
    </w:p>
    <w:p w14:paraId="25D489C6" w14:textId="024860DF" w:rsidR="178745C2" w:rsidRDefault="178745C2" w:rsidP="27A570E2">
      <w:pPr>
        <w:pStyle w:val="Lijstalinea"/>
        <w:numPr>
          <w:ilvl w:val="0"/>
          <w:numId w:val="19"/>
        </w:numPr>
        <w:spacing w:line="257" w:lineRule="auto"/>
        <w:rPr>
          <w:rFonts w:eastAsiaTheme="minorEastAsia"/>
          <w:sz w:val="20"/>
          <w:szCs w:val="20"/>
        </w:rPr>
      </w:pPr>
      <w:r w:rsidRPr="27A570E2">
        <w:rPr>
          <w:rFonts w:eastAsiaTheme="minorEastAsia"/>
          <w:sz w:val="20"/>
          <w:szCs w:val="20"/>
        </w:rPr>
        <w:t>Opdrachtnemers op geen enkele wijze gebruik maken van prijsafspraken of andere verdelingsmechanismen van de markt, noch maken zij misbruik van mogelijke economische machtsposities bij het uitvoeren van taken en verantwoordelijkheden die onder deze Overeenkomst vallen.</w:t>
      </w:r>
    </w:p>
    <w:p w14:paraId="0985FE46" w14:textId="77777777" w:rsidR="00826830" w:rsidRDefault="00826830" w:rsidP="27A570E2">
      <w:pPr>
        <w:rPr>
          <w:rFonts w:asciiTheme="minorHAnsi" w:eastAsiaTheme="minorEastAsia" w:hAnsiTheme="minorHAnsi" w:cstheme="minorBidi"/>
          <w:sz w:val="20"/>
          <w:szCs w:val="20"/>
        </w:rPr>
      </w:pPr>
    </w:p>
    <w:p w14:paraId="2A40DDFF" w14:textId="772154E2" w:rsidR="00231115" w:rsidRPr="00294EED" w:rsidRDefault="00231115" w:rsidP="00294EED">
      <w:pPr>
        <w:ind w:left="700" w:hanging="700"/>
        <w:rPr>
          <w:rFonts w:cstheme="minorHAnsi"/>
          <w:i/>
          <w:iCs/>
          <w:highlight w:val="cyan"/>
        </w:rPr>
      </w:pPr>
      <w:r>
        <w:rPr>
          <w:rFonts w:cstheme="minorHAnsi"/>
        </w:rPr>
        <w:br w:type="page"/>
      </w:r>
    </w:p>
    <w:p w14:paraId="1C6891E4" w14:textId="77777777" w:rsidR="001737D0" w:rsidRDefault="001737D0" w:rsidP="001737D0"/>
    <w:p w14:paraId="19E95437" w14:textId="77777777" w:rsidR="001737D0" w:rsidRPr="00B05664" w:rsidRDefault="001737D0" w:rsidP="001737D0">
      <w:pPr>
        <w:pStyle w:val="Kop1"/>
        <w:rPr>
          <w:color w:val="92D050"/>
        </w:rPr>
      </w:pPr>
      <w:bookmarkStart w:id="23" w:name="_Toc164352776"/>
      <w:bookmarkStart w:id="24" w:name="_Toc183770887"/>
      <w:bookmarkStart w:id="25" w:name="_Toc1380092076"/>
      <w:r w:rsidRPr="27A570E2">
        <w:rPr>
          <w:color w:val="000000" w:themeColor="text1"/>
        </w:rPr>
        <w:t>Definities</w:t>
      </w:r>
      <w:bookmarkEnd w:id="23"/>
      <w:bookmarkEnd w:id="24"/>
      <w:bookmarkEnd w:id="25"/>
    </w:p>
    <w:p w14:paraId="68DA25CA" w14:textId="77777777" w:rsidR="001737D0" w:rsidRDefault="001737D0" w:rsidP="001737D0"/>
    <w:p w14:paraId="726C69B3" w14:textId="77777777" w:rsid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begrippen gelden in enkelvoud en meervoud. De volgende begrippen uit wet- en regelgeving blijven van kracht:</w:t>
      </w:r>
    </w:p>
    <w:p w14:paraId="3D85599A" w14:textId="3CBBEC8E" w:rsidR="001737D0" w:rsidRPr="001737D0" w:rsidRDefault="001737D0" w:rsidP="27A570E2">
      <w:pPr>
        <w:rPr>
          <w:rFonts w:asciiTheme="minorHAnsi" w:eastAsiaTheme="minorEastAsia" w:hAnsiTheme="minorHAnsi" w:cstheme="minorBidi"/>
          <w:sz w:val="20"/>
          <w:szCs w:val="20"/>
        </w:rPr>
      </w:pPr>
    </w:p>
    <w:p w14:paraId="441FDC0F" w14:textId="21FD2A90" w:rsidR="001737D0" w:rsidRPr="001737D0" w:rsidRDefault="001737D0" w:rsidP="27A570E2">
      <w:pPr>
        <w:numPr>
          <w:ilvl w:val="0"/>
          <w:numId w:val="20"/>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Artikel 1.1</w:t>
      </w:r>
      <w:r w:rsidR="00EF7E3D" w:rsidRPr="27A570E2">
        <w:rPr>
          <w:rFonts w:asciiTheme="minorHAnsi" w:eastAsiaTheme="minorEastAsia" w:hAnsiTheme="minorHAnsi" w:cstheme="minorBidi"/>
          <w:sz w:val="20"/>
          <w:szCs w:val="20"/>
        </w:rPr>
        <w:t>.1</w:t>
      </w:r>
      <w:r w:rsidRPr="27A570E2">
        <w:rPr>
          <w:rFonts w:asciiTheme="minorHAnsi" w:eastAsiaTheme="minorEastAsia" w:hAnsiTheme="minorHAnsi" w:cstheme="minorBidi"/>
          <w:sz w:val="20"/>
          <w:szCs w:val="20"/>
        </w:rPr>
        <w:t xml:space="preserve"> </w:t>
      </w:r>
      <w:r w:rsidR="00EF7E3D" w:rsidRPr="27A570E2">
        <w:rPr>
          <w:rFonts w:asciiTheme="minorHAnsi" w:eastAsiaTheme="minorEastAsia" w:hAnsiTheme="minorHAnsi" w:cstheme="minorBidi"/>
          <w:sz w:val="20"/>
          <w:szCs w:val="20"/>
        </w:rPr>
        <w:t>Wet maatschappelijke ondersteuning 2015</w:t>
      </w:r>
    </w:p>
    <w:p w14:paraId="50CE5B2E" w14:textId="48A56C46" w:rsidR="001737D0" w:rsidRDefault="001737D0" w:rsidP="27A570E2">
      <w:pPr>
        <w:numPr>
          <w:ilvl w:val="0"/>
          <w:numId w:val="20"/>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Artikel 1.1 </w:t>
      </w:r>
      <w:r w:rsidR="00EF7E3D" w:rsidRPr="27A570E2">
        <w:rPr>
          <w:rFonts w:asciiTheme="minorHAnsi" w:eastAsiaTheme="minorEastAsia" w:hAnsiTheme="minorHAnsi" w:cstheme="minorBidi"/>
          <w:sz w:val="20"/>
          <w:szCs w:val="20"/>
        </w:rPr>
        <w:t>Uitvoeringsbesluit Wet maatschappelijke ondersteuning 2015</w:t>
      </w:r>
    </w:p>
    <w:p w14:paraId="40305858" w14:textId="2024E5BE" w:rsidR="00E01A42" w:rsidRPr="001737D0" w:rsidRDefault="00E01A42" w:rsidP="27A570E2">
      <w:pPr>
        <w:numPr>
          <w:ilvl w:val="0"/>
          <w:numId w:val="20"/>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Artikel 1 Uitvoeringsregeling Wet maatschappelijke ondersteuning 2015</w:t>
      </w:r>
    </w:p>
    <w:p w14:paraId="178CCA68" w14:textId="42CAC56C" w:rsidR="001737D0" w:rsidRDefault="001737D0" w:rsidP="27A570E2">
      <w:pPr>
        <w:numPr>
          <w:ilvl w:val="0"/>
          <w:numId w:val="20"/>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Gemeentelijke verordeningen, beleidsregels en nadere regels.</w:t>
      </w:r>
    </w:p>
    <w:p w14:paraId="64D0EE7A" w14:textId="77777777" w:rsidR="001737D0" w:rsidRPr="001737D0" w:rsidRDefault="001737D0" w:rsidP="27A570E2">
      <w:pPr>
        <w:rPr>
          <w:rFonts w:asciiTheme="minorHAnsi" w:eastAsiaTheme="minorEastAsia" w:hAnsiTheme="minorHAnsi" w:cstheme="minorBidi"/>
          <w:sz w:val="20"/>
          <w:szCs w:val="20"/>
        </w:rPr>
      </w:pPr>
    </w:p>
    <w:p w14:paraId="0F3DB154" w14:textId="77777777" w:rsid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Daarnaast gelden voor deze overeenkomst de volgende begrippen:</w:t>
      </w:r>
    </w:p>
    <w:p w14:paraId="706F917D" w14:textId="77777777" w:rsidR="001737D0" w:rsidRPr="001737D0" w:rsidRDefault="001737D0" w:rsidP="27A570E2">
      <w:pPr>
        <w:rPr>
          <w:rFonts w:asciiTheme="minorHAnsi" w:eastAsiaTheme="minorEastAsia" w:hAnsiTheme="minorHAnsi" w:cstheme="minorBidi"/>
          <w:sz w:val="20"/>
          <w:szCs w:val="20"/>
        </w:rPr>
      </w:pPr>
    </w:p>
    <w:p w14:paraId="4CC8AA2C" w14:textId="48FB8806" w:rsidR="001737D0" w:rsidRPr="001737D0"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Aspecifieke toewijzing</w:t>
      </w:r>
      <w:r w:rsidRPr="27A570E2">
        <w:rPr>
          <w:rFonts w:asciiTheme="minorHAnsi" w:eastAsiaTheme="minorEastAsia" w:hAnsiTheme="minorHAnsi" w:cstheme="minorBidi"/>
          <w:sz w:val="20"/>
          <w:szCs w:val="20"/>
        </w:rPr>
        <w:t>: de opdrachtgever geeft een opdracht met productcategorie; de opdrachtnemer kiest binnen die categorie de code en omvang</w:t>
      </w:r>
      <w:r w:rsidR="00084A86" w:rsidRPr="27A570E2">
        <w:rPr>
          <w:rFonts w:asciiTheme="minorHAnsi" w:eastAsiaTheme="minorEastAsia" w:hAnsiTheme="minorHAnsi" w:cstheme="minorBidi"/>
          <w:sz w:val="20"/>
          <w:szCs w:val="20"/>
        </w:rPr>
        <w:t>.</w:t>
      </w:r>
    </w:p>
    <w:p w14:paraId="49353ED6" w14:textId="58F98B6D" w:rsidR="001737D0" w:rsidRPr="001737D0"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Bestedingsruimte</w:t>
      </w:r>
      <w:r w:rsidRPr="27A570E2">
        <w:rPr>
          <w:rFonts w:asciiTheme="minorHAnsi" w:eastAsiaTheme="minorEastAsia" w:hAnsiTheme="minorHAnsi" w:cstheme="minorBidi"/>
          <w:sz w:val="20"/>
          <w:szCs w:val="20"/>
        </w:rPr>
        <w:t xml:space="preserve">: het maximale bedrag dat de opdrachtnemer namens de opdrachtgever aan </w:t>
      </w:r>
      <w:r w:rsidR="00B44C15"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 xml:space="preserve"> mag leveren.</w:t>
      </w:r>
    </w:p>
    <w:p w14:paraId="1AB88451" w14:textId="45DE4B4B" w:rsidR="001737D0" w:rsidRPr="001737D0"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Bestuurlijke onrust</w:t>
      </w:r>
      <w:r w:rsidRPr="27A570E2">
        <w:rPr>
          <w:rFonts w:asciiTheme="minorHAnsi" w:eastAsiaTheme="minorEastAsia" w:hAnsiTheme="minorHAnsi" w:cstheme="minorBidi"/>
          <w:sz w:val="20"/>
          <w:szCs w:val="20"/>
        </w:rPr>
        <w:t xml:space="preserve">: spanningen of conflicten bij de opdrachtnemer die het bestuur of de kwaliteit van de </w:t>
      </w:r>
      <w:r w:rsidR="00B44C15"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 xml:space="preserve"> verstoren.</w:t>
      </w:r>
    </w:p>
    <w:p w14:paraId="33B8D278" w14:textId="01BC2304" w:rsidR="001737D0" w:rsidRPr="001737D0"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Cliëntenstop</w:t>
      </w:r>
      <w:r w:rsidRPr="27A570E2">
        <w:rPr>
          <w:rFonts w:asciiTheme="minorHAnsi" w:eastAsiaTheme="minorEastAsia" w:hAnsiTheme="minorHAnsi" w:cstheme="minorBidi"/>
          <w:sz w:val="20"/>
          <w:szCs w:val="20"/>
        </w:rPr>
        <w:t xml:space="preserve">: de opdrachtnemer neemt tijdelijk geen nieuwe </w:t>
      </w:r>
      <w:r w:rsidR="009A0CD8" w:rsidRPr="27A570E2">
        <w:rPr>
          <w:rFonts w:asciiTheme="minorHAnsi" w:eastAsiaTheme="minorEastAsia" w:hAnsiTheme="minorHAnsi" w:cstheme="minorBidi"/>
          <w:sz w:val="20"/>
          <w:szCs w:val="20"/>
        </w:rPr>
        <w:t xml:space="preserve">cliënten </w:t>
      </w:r>
      <w:r w:rsidRPr="27A570E2">
        <w:rPr>
          <w:rFonts w:asciiTheme="minorHAnsi" w:eastAsiaTheme="minorEastAsia" w:hAnsiTheme="minorHAnsi" w:cstheme="minorBidi"/>
          <w:sz w:val="20"/>
          <w:szCs w:val="20"/>
        </w:rPr>
        <w:t>aan.</w:t>
      </w:r>
    </w:p>
    <w:p w14:paraId="546F2487" w14:textId="3D879225" w:rsidR="001737D0" w:rsidRPr="001737D0" w:rsidRDefault="001737D0" w:rsidP="27A570E2">
      <w:pPr>
        <w:numPr>
          <w:ilvl w:val="0"/>
          <w:numId w:val="21"/>
        </w:numPr>
        <w:rPr>
          <w:rFonts w:asciiTheme="minorHAnsi" w:eastAsiaTheme="minorEastAsia" w:hAnsiTheme="minorHAnsi" w:cstheme="minorBidi"/>
          <w:sz w:val="20"/>
          <w:szCs w:val="20"/>
        </w:rPr>
      </w:pPr>
      <w:proofErr w:type="spellStart"/>
      <w:r w:rsidRPr="27A570E2">
        <w:rPr>
          <w:rFonts w:asciiTheme="minorHAnsi" w:eastAsiaTheme="minorEastAsia" w:hAnsiTheme="minorHAnsi" w:cstheme="minorBidi"/>
          <w:b/>
          <w:bCs/>
          <w:sz w:val="20"/>
          <w:szCs w:val="20"/>
        </w:rPr>
        <w:t>Combinant</w:t>
      </w:r>
      <w:proofErr w:type="spellEnd"/>
      <w:r w:rsidRPr="27A570E2">
        <w:rPr>
          <w:rFonts w:asciiTheme="minorHAnsi" w:eastAsiaTheme="minorEastAsia" w:hAnsiTheme="minorHAnsi" w:cstheme="minorBidi"/>
          <w:sz w:val="20"/>
          <w:szCs w:val="20"/>
        </w:rPr>
        <w:t>: de opdrachtnemer die meedoet in een combinatie.</w:t>
      </w:r>
    </w:p>
    <w:p w14:paraId="46D92E34" w14:textId="1A04D1C1" w:rsidR="001737D0" w:rsidRPr="001737D0"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Combinatie</w:t>
      </w:r>
      <w:r w:rsidRPr="27A570E2">
        <w:rPr>
          <w:rFonts w:asciiTheme="minorHAnsi" w:eastAsiaTheme="minorEastAsia" w:hAnsiTheme="minorHAnsi" w:cstheme="minorBidi"/>
          <w:sz w:val="20"/>
          <w:szCs w:val="20"/>
        </w:rPr>
        <w:t xml:space="preserve">: samenwerking van opdrachtnemers die samen inschreven en </w:t>
      </w:r>
      <w:r w:rsidR="7171EA5F" w:rsidRPr="27A570E2">
        <w:rPr>
          <w:rFonts w:asciiTheme="minorHAnsi" w:eastAsiaTheme="minorEastAsia" w:hAnsiTheme="minorHAnsi" w:cstheme="minorBidi"/>
          <w:sz w:val="20"/>
          <w:szCs w:val="20"/>
        </w:rPr>
        <w:t xml:space="preserve">ieder voor zich </w:t>
      </w:r>
      <w:r w:rsidRPr="27A570E2">
        <w:rPr>
          <w:rFonts w:asciiTheme="minorHAnsi" w:eastAsiaTheme="minorEastAsia" w:hAnsiTheme="minorHAnsi" w:cstheme="minorBidi"/>
          <w:sz w:val="20"/>
          <w:szCs w:val="20"/>
        </w:rPr>
        <w:t>hoofdelijk aansprakelijk zijn.</w:t>
      </w:r>
    </w:p>
    <w:p w14:paraId="14CE4E98" w14:textId="577A2CD6" w:rsidR="001737D0" w:rsidRPr="001737D0"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Fraude</w:t>
      </w:r>
      <w:r w:rsidRPr="27A570E2">
        <w:rPr>
          <w:rFonts w:asciiTheme="minorHAnsi" w:eastAsiaTheme="minorEastAsia" w:hAnsiTheme="minorHAnsi" w:cstheme="minorBidi"/>
          <w:sz w:val="20"/>
          <w:szCs w:val="20"/>
        </w:rPr>
        <w:t>:</w:t>
      </w:r>
      <w:r w:rsidR="005969BB" w:rsidRPr="27A570E2">
        <w:rPr>
          <w:rFonts w:asciiTheme="minorHAnsi" w:eastAsiaTheme="minorEastAsia" w:hAnsiTheme="minorHAnsi" w:cstheme="minorBidi"/>
          <w:sz w:val="20"/>
          <w:szCs w:val="20"/>
        </w:rPr>
        <w:t xml:space="preserve"> strafbaar gedrag van opdrachtnemer, waarbij</w:t>
      </w:r>
      <w:r>
        <w:br/>
      </w:r>
      <w:r w:rsidRPr="27A570E2">
        <w:rPr>
          <w:rFonts w:asciiTheme="minorHAnsi" w:eastAsiaTheme="minorEastAsia" w:hAnsiTheme="minorHAnsi" w:cstheme="minorBidi"/>
          <w:sz w:val="20"/>
          <w:szCs w:val="20"/>
        </w:rPr>
        <w:t xml:space="preserve">i) de opdrachtnemer voordeel </w:t>
      </w:r>
      <w:r w:rsidR="005969BB" w:rsidRPr="27A570E2">
        <w:rPr>
          <w:rFonts w:asciiTheme="minorHAnsi" w:eastAsiaTheme="minorEastAsia" w:hAnsiTheme="minorHAnsi" w:cstheme="minorBidi"/>
          <w:sz w:val="20"/>
          <w:szCs w:val="20"/>
        </w:rPr>
        <w:t xml:space="preserve">krijgt </w:t>
      </w:r>
      <w:r w:rsidRPr="27A570E2">
        <w:rPr>
          <w:rFonts w:asciiTheme="minorHAnsi" w:eastAsiaTheme="minorEastAsia" w:hAnsiTheme="minorHAnsi" w:cstheme="minorBidi"/>
          <w:sz w:val="20"/>
          <w:szCs w:val="20"/>
        </w:rPr>
        <w:t xml:space="preserve">zonder recht erop of daarbij </w:t>
      </w:r>
      <w:r w:rsidR="005969BB" w:rsidRPr="27A570E2">
        <w:rPr>
          <w:rFonts w:asciiTheme="minorHAnsi" w:eastAsiaTheme="minorEastAsia" w:hAnsiTheme="minorHAnsi" w:cstheme="minorBidi"/>
          <w:sz w:val="20"/>
          <w:szCs w:val="20"/>
        </w:rPr>
        <w:t xml:space="preserve">helpt </w:t>
      </w:r>
      <w:r w:rsidRPr="27A570E2">
        <w:rPr>
          <w:rFonts w:asciiTheme="minorHAnsi" w:eastAsiaTheme="minorEastAsia" w:hAnsiTheme="minorHAnsi" w:cstheme="minorBidi"/>
          <w:sz w:val="20"/>
          <w:szCs w:val="20"/>
        </w:rPr>
        <w:t>op een oneerlijke manier.</w:t>
      </w:r>
      <w:r>
        <w:br/>
      </w:r>
      <w:r w:rsidRPr="27A570E2">
        <w:rPr>
          <w:rFonts w:asciiTheme="minorHAnsi" w:eastAsiaTheme="minorEastAsia" w:hAnsiTheme="minorHAnsi" w:cstheme="minorBidi"/>
          <w:sz w:val="20"/>
          <w:szCs w:val="20"/>
        </w:rPr>
        <w:t>ii) de opdrachtnemer feiten</w:t>
      </w:r>
      <w:r w:rsidR="005969BB" w:rsidRPr="27A570E2">
        <w:rPr>
          <w:rFonts w:asciiTheme="minorHAnsi" w:eastAsiaTheme="minorEastAsia" w:hAnsiTheme="minorHAnsi" w:cstheme="minorBidi"/>
          <w:sz w:val="20"/>
          <w:szCs w:val="20"/>
        </w:rPr>
        <w:t xml:space="preserve"> verzwijgt</w:t>
      </w:r>
      <w:r w:rsidRPr="27A570E2">
        <w:rPr>
          <w:rFonts w:asciiTheme="minorHAnsi" w:eastAsiaTheme="minorEastAsia" w:hAnsiTheme="minorHAnsi" w:cstheme="minorBidi"/>
          <w:sz w:val="20"/>
          <w:szCs w:val="20"/>
        </w:rPr>
        <w:t xml:space="preserve">, verkeerde of onvolledige informatie </w:t>
      </w:r>
      <w:r w:rsidR="005969BB" w:rsidRPr="27A570E2">
        <w:rPr>
          <w:rFonts w:asciiTheme="minorHAnsi" w:eastAsiaTheme="minorEastAsia" w:hAnsiTheme="minorHAnsi" w:cstheme="minorBidi"/>
          <w:sz w:val="20"/>
          <w:szCs w:val="20"/>
        </w:rPr>
        <w:t xml:space="preserve">geeft </w:t>
      </w:r>
      <w:r w:rsidRPr="27A570E2">
        <w:rPr>
          <w:rFonts w:asciiTheme="minorHAnsi" w:eastAsiaTheme="minorEastAsia" w:hAnsiTheme="minorHAnsi" w:cstheme="minorBidi"/>
          <w:sz w:val="20"/>
          <w:szCs w:val="20"/>
        </w:rPr>
        <w:t>om voordeel te krijgen.</w:t>
      </w:r>
      <w:r>
        <w:br/>
      </w:r>
      <w:r w:rsidRPr="27A570E2">
        <w:rPr>
          <w:rFonts w:asciiTheme="minorHAnsi" w:eastAsiaTheme="minorEastAsia" w:hAnsiTheme="minorHAnsi" w:cstheme="minorBidi"/>
          <w:sz w:val="20"/>
          <w:szCs w:val="20"/>
        </w:rPr>
        <w:t xml:space="preserve">iii) de opdrachtnemer bewust </w:t>
      </w:r>
      <w:r w:rsidR="005969BB" w:rsidRPr="27A570E2">
        <w:rPr>
          <w:rFonts w:asciiTheme="minorHAnsi" w:eastAsiaTheme="minorEastAsia" w:hAnsiTheme="minorHAnsi" w:cstheme="minorBidi"/>
          <w:sz w:val="20"/>
          <w:szCs w:val="20"/>
        </w:rPr>
        <w:t xml:space="preserve">misleidt </w:t>
      </w:r>
      <w:r w:rsidRPr="27A570E2">
        <w:rPr>
          <w:rFonts w:asciiTheme="minorHAnsi" w:eastAsiaTheme="minorEastAsia" w:hAnsiTheme="minorHAnsi" w:cstheme="minorBidi"/>
          <w:sz w:val="20"/>
          <w:szCs w:val="20"/>
        </w:rPr>
        <w:t>om zelf of anderen voordeel te geven.</w:t>
      </w:r>
    </w:p>
    <w:p w14:paraId="49A9DE8E" w14:textId="2FF31F1A"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Generieke toewijzing</w:t>
      </w:r>
      <w:r w:rsidRPr="27A570E2">
        <w:rPr>
          <w:rFonts w:asciiTheme="minorHAnsi" w:eastAsiaTheme="minorEastAsia" w:hAnsiTheme="minorHAnsi" w:cstheme="minorBidi"/>
          <w:sz w:val="20"/>
          <w:szCs w:val="20"/>
        </w:rPr>
        <w:t>: de opdrachtgever geeft een opdracht met alleen een maximumbudget; de opdrachtnemer bepaalt verder alles zelf.</w:t>
      </w:r>
      <w:r w:rsidR="000277AD" w:rsidRPr="27A570E2">
        <w:rPr>
          <w:rFonts w:asciiTheme="minorHAnsi" w:eastAsiaTheme="minorEastAsia" w:hAnsiTheme="minorHAnsi" w:cstheme="minorBidi"/>
          <w:sz w:val="20"/>
          <w:szCs w:val="20"/>
        </w:rPr>
        <w:t xml:space="preserve"> </w:t>
      </w:r>
    </w:p>
    <w:p w14:paraId="14CBD66A" w14:textId="5DC7908C"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Gepast gebruik</w:t>
      </w:r>
      <w:r w:rsidRPr="27A570E2">
        <w:rPr>
          <w:rFonts w:asciiTheme="minorHAnsi" w:eastAsiaTheme="minorEastAsia" w:hAnsiTheme="minorHAnsi" w:cstheme="minorBidi"/>
          <w:sz w:val="20"/>
          <w:szCs w:val="20"/>
        </w:rPr>
        <w:t xml:space="preserve">: </w:t>
      </w:r>
      <w:r w:rsidR="00B83257"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 xml:space="preserve"> voldoet aan wetgeving, wetenschap, praktijk en sluit aan bij de </w:t>
      </w:r>
      <w:r w:rsidR="00DD4DA4" w:rsidRPr="27A570E2">
        <w:rPr>
          <w:rFonts w:asciiTheme="minorHAnsi" w:eastAsiaTheme="minorEastAsia" w:hAnsiTheme="minorHAnsi" w:cstheme="minorBidi"/>
          <w:sz w:val="20"/>
          <w:szCs w:val="20"/>
        </w:rPr>
        <w:t>ondersteunings</w:t>
      </w:r>
      <w:r w:rsidRPr="27A570E2">
        <w:rPr>
          <w:rFonts w:asciiTheme="minorHAnsi" w:eastAsiaTheme="minorEastAsia" w:hAnsiTheme="minorHAnsi" w:cstheme="minorBidi"/>
          <w:sz w:val="20"/>
          <w:szCs w:val="20"/>
        </w:rPr>
        <w:t xml:space="preserve">vraag van de </w:t>
      </w:r>
      <w:r w:rsidR="00B83257" w:rsidRPr="27A570E2">
        <w:rPr>
          <w:rFonts w:asciiTheme="minorHAnsi" w:eastAsiaTheme="minorEastAsia" w:hAnsiTheme="minorHAnsi" w:cstheme="minorBidi"/>
          <w:sz w:val="20"/>
          <w:szCs w:val="20"/>
        </w:rPr>
        <w:t>cli</w:t>
      </w:r>
      <w:r w:rsidR="000C736E" w:rsidRPr="27A570E2">
        <w:rPr>
          <w:rFonts w:asciiTheme="minorHAnsi" w:eastAsiaTheme="minorEastAsia" w:hAnsiTheme="minorHAnsi" w:cstheme="minorBidi"/>
          <w:sz w:val="20"/>
          <w:szCs w:val="20"/>
        </w:rPr>
        <w:t>ë</w:t>
      </w:r>
      <w:r w:rsidR="00B83257" w:rsidRPr="27A570E2">
        <w:rPr>
          <w:rFonts w:asciiTheme="minorHAnsi" w:eastAsiaTheme="minorEastAsia" w:hAnsiTheme="minorHAnsi" w:cstheme="minorBidi"/>
          <w:sz w:val="20"/>
          <w:szCs w:val="20"/>
        </w:rPr>
        <w:t>nt</w:t>
      </w:r>
      <w:r w:rsidRPr="27A570E2">
        <w:rPr>
          <w:rFonts w:asciiTheme="minorHAnsi" w:eastAsiaTheme="minorEastAsia" w:hAnsiTheme="minorHAnsi" w:cstheme="minorBidi"/>
          <w:sz w:val="20"/>
          <w:szCs w:val="20"/>
        </w:rPr>
        <w:t>.</w:t>
      </w:r>
    </w:p>
    <w:p w14:paraId="6AED5867" w14:textId="77777777"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Gevolgschade</w:t>
      </w:r>
      <w:r w:rsidRPr="27A570E2">
        <w:rPr>
          <w:rFonts w:asciiTheme="minorHAnsi" w:eastAsiaTheme="minorEastAsia" w:hAnsiTheme="minorHAnsi" w:cstheme="minorBidi"/>
          <w:sz w:val="20"/>
          <w:szCs w:val="20"/>
        </w:rPr>
        <w:t>: schade zoals gederfde winst of geleden verlies.</w:t>
      </w:r>
    </w:p>
    <w:p w14:paraId="2E655497" w14:textId="1A450DB2"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Hoofdaannemer</w:t>
      </w:r>
      <w:r w:rsidRPr="27A570E2">
        <w:rPr>
          <w:rFonts w:asciiTheme="minorHAnsi" w:eastAsiaTheme="minorEastAsia" w:hAnsiTheme="minorHAnsi" w:cstheme="minorBidi"/>
          <w:sz w:val="20"/>
          <w:szCs w:val="20"/>
        </w:rPr>
        <w:t>: de opdrachtnemer werkt voor de opdrachtgever en geeft zelf weer opdrachten aan onderaannemers</w:t>
      </w:r>
      <w:r w:rsidR="005969BB" w:rsidRPr="27A570E2">
        <w:rPr>
          <w:rFonts w:asciiTheme="minorHAnsi" w:eastAsiaTheme="minorEastAsia" w:hAnsiTheme="minorHAnsi" w:cstheme="minorBidi"/>
          <w:sz w:val="20"/>
          <w:szCs w:val="20"/>
        </w:rPr>
        <w:t xml:space="preserve">, waarvoor hij </w:t>
      </w:r>
      <w:r w:rsidRPr="27A570E2">
        <w:rPr>
          <w:rFonts w:asciiTheme="minorHAnsi" w:eastAsiaTheme="minorEastAsia" w:hAnsiTheme="minorHAnsi" w:cstheme="minorBidi"/>
          <w:sz w:val="20"/>
          <w:szCs w:val="20"/>
        </w:rPr>
        <w:t>alle verantwoordelijkheid</w:t>
      </w:r>
      <w:r w:rsidR="005969BB" w:rsidRPr="27A570E2">
        <w:rPr>
          <w:rFonts w:asciiTheme="minorHAnsi" w:eastAsiaTheme="minorEastAsia" w:hAnsiTheme="minorHAnsi" w:cstheme="minorBidi"/>
          <w:sz w:val="20"/>
          <w:szCs w:val="20"/>
        </w:rPr>
        <w:t xml:space="preserve"> draagt</w:t>
      </w:r>
      <w:r w:rsidRPr="27A570E2">
        <w:rPr>
          <w:rFonts w:asciiTheme="minorHAnsi" w:eastAsiaTheme="minorEastAsia" w:hAnsiTheme="minorHAnsi" w:cstheme="minorBidi"/>
          <w:sz w:val="20"/>
          <w:szCs w:val="20"/>
        </w:rPr>
        <w:t>.</w:t>
      </w:r>
    </w:p>
    <w:p w14:paraId="006AF15D" w14:textId="77777777"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IGJ</w:t>
      </w:r>
      <w:r w:rsidRPr="27A570E2">
        <w:rPr>
          <w:rFonts w:asciiTheme="minorHAnsi" w:eastAsiaTheme="minorEastAsia" w:hAnsiTheme="minorHAnsi" w:cstheme="minorBidi"/>
          <w:sz w:val="20"/>
          <w:szCs w:val="20"/>
        </w:rPr>
        <w:t>: Inspectie Gezondheidszorg en Jeugd.</w:t>
      </w:r>
    </w:p>
    <w:p w14:paraId="21BA1B5C" w14:textId="6C693D7B"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Marketing</w:t>
      </w:r>
      <w:r w:rsidRPr="27A570E2">
        <w:rPr>
          <w:rFonts w:asciiTheme="minorHAnsi" w:eastAsiaTheme="minorEastAsia" w:hAnsiTheme="minorHAnsi" w:cstheme="minorBidi"/>
          <w:sz w:val="20"/>
          <w:szCs w:val="20"/>
        </w:rPr>
        <w:t xml:space="preserve">: activiteiten van de opdrachtnemer om zijn hulp onder de aandacht te brengen bij opdrachtgevers, verwijzers en </w:t>
      </w:r>
      <w:r w:rsidR="000C736E" w:rsidRPr="27A570E2">
        <w:rPr>
          <w:rFonts w:asciiTheme="minorHAnsi" w:eastAsiaTheme="minorEastAsia" w:hAnsiTheme="minorHAnsi" w:cstheme="minorBidi"/>
          <w:sz w:val="20"/>
          <w:szCs w:val="20"/>
        </w:rPr>
        <w:t>cliënten</w:t>
      </w:r>
      <w:r w:rsidRPr="27A570E2">
        <w:rPr>
          <w:rFonts w:asciiTheme="minorHAnsi" w:eastAsiaTheme="minorEastAsia" w:hAnsiTheme="minorHAnsi" w:cstheme="minorBidi"/>
          <w:sz w:val="20"/>
          <w:szCs w:val="20"/>
        </w:rPr>
        <w:t>.</w:t>
      </w:r>
    </w:p>
    <w:p w14:paraId="0F0D6B36" w14:textId="542E0F57" w:rsidR="005E6F23" w:rsidRPr="007E05F6" w:rsidRDefault="005E6F23"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Micro</w:t>
      </w:r>
      <w:r w:rsidR="007E05F6" w:rsidRPr="27A570E2">
        <w:rPr>
          <w:rFonts w:asciiTheme="minorHAnsi" w:eastAsiaTheme="minorEastAsia" w:hAnsiTheme="minorHAnsi" w:cstheme="minorBidi"/>
          <w:b/>
          <w:bCs/>
          <w:sz w:val="20"/>
          <w:szCs w:val="20"/>
        </w:rPr>
        <w:t>-</w:t>
      </w:r>
      <w:r w:rsidRPr="27A570E2">
        <w:rPr>
          <w:rFonts w:asciiTheme="minorHAnsi" w:eastAsiaTheme="minorEastAsia" w:hAnsiTheme="minorHAnsi" w:cstheme="minorBidi"/>
          <w:b/>
          <w:bCs/>
          <w:sz w:val="20"/>
          <w:szCs w:val="20"/>
        </w:rPr>
        <w:t>onderneming</w:t>
      </w:r>
      <w:r w:rsidRPr="27A570E2">
        <w:rPr>
          <w:rFonts w:asciiTheme="minorHAnsi" w:eastAsiaTheme="minorEastAsia" w:hAnsiTheme="minorHAnsi" w:cstheme="minorBidi"/>
          <w:sz w:val="20"/>
          <w:szCs w:val="20"/>
        </w:rPr>
        <w:t xml:space="preserve">: </w:t>
      </w:r>
      <w:r w:rsidR="00260A5B" w:rsidRPr="27A570E2">
        <w:rPr>
          <w:rFonts w:asciiTheme="minorHAnsi" w:eastAsiaTheme="minorEastAsia" w:hAnsiTheme="minorHAnsi" w:cstheme="minorBidi"/>
          <w:sz w:val="20"/>
          <w:szCs w:val="20"/>
        </w:rPr>
        <w:t>een rechtspersoon</w:t>
      </w:r>
      <w:r w:rsidR="00E62DF3" w:rsidRPr="27A570E2">
        <w:rPr>
          <w:rFonts w:asciiTheme="minorHAnsi" w:eastAsiaTheme="minorEastAsia" w:hAnsiTheme="minorHAnsi" w:cstheme="minorBidi"/>
          <w:sz w:val="20"/>
          <w:szCs w:val="20"/>
        </w:rPr>
        <w:t xml:space="preserve"> die</w:t>
      </w:r>
      <w:r w:rsidR="008C7E01" w:rsidRPr="27A570E2">
        <w:rPr>
          <w:rFonts w:asciiTheme="minorHAnsi" w:eastAsiaTheme="minorEastAsia" w:hAnsiTheme="minorHAnsi" w:cstheme="minorBidi"/>
          <w:sz w:val="20"/>
          <w:szCs w:val="20"/>
        </w:rPr>
        <w:t xml:space="preserve"> tot 10 werknemers en een omzet of een balanstotaal van ten hoogste 2 miljoen</w:t>
      </w:r>
      <w:r w:rsidR="00E62DF3" w:rsidRPr="27A570E2">
        <w:rPr>
          <w:rFonts w:asciiTheme="minorHAnsi" w:eastAsiaTheme="minorEastAsia" w:hAnsiTheme="minorHAnsi" w:cstheme="minorBidi"/>
          <w:sz w:val="20"/>
          <w:szCs w:val="20"/>
        </w:rPr>
        <w:t xml:space="preserve"> heeft.</w:t>
      </w:r>
      <w:r w:rsidR="008C7E01" w:rsidRPr="27A570E2">
        <w:rPr>
          <w:rFonts w:asciiTheme="minorHAnsi" w:eastAsiaTheme="minorEastAsia" w:hAnsiTheme="minorHAnsi" w:cstheme="minorBidi"/>
          <w:sz w:val="20"/>
          <w:szCs w:val="20"/>
        </w:rPr>
        <w:t xml:space="preserve"> </w:t>
      </w:r>
    </w:p>
    <w:p w14:paraId="7BB85017" w14:textId="5E655A52"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Onderaannemer</w:t>
      </w:r>
      <w:r w:rsidRPr="27A570E2">
        <w:rPr>
          <w:rFonts w:asciiTheme="minorHAnsi" w:eastAsiaTheme="minorEastAsia" w:hAnsiTheme="minorHAnsi" w:cstheme="minorBidi"/>
          <w:sz w:val="20"/>
          <w:szCs w:val="20"/>
        </w:rPr>
        <w:t xml:space="preserve">: de aanbieder die </w:t>
      </w:r>
      <w:r w:rsidR="000C736E" w:rsidRPr="27A570E2">
        <w:rPr>
          <w:rFonts w:asciiTheme="minorHAnsi" w:eastAsiaTheme="minorEastAsia" w:hAnsiTheme="minorHAnsi" w:cstheme="minorBidi"/>
          <w:sz w:val="20"/>
          <w:szCs w:val="20"/>
        </w:rPr>
        <w:t xml:space="preserve">maatschappelijke ondersteuning </w:t>
      </w:r>
      <w:r w:rsidRPr="27A570E2">
        <w:rPr>
          <w:rFonts w:asciiTheme="minorHAnsi" w:eastAsiaTheme="minorEastAsia" w:hAnsiTheme="minorHAnsi" w:cstheme="minorBidi"/>
          <w:sz w:val="20"/>
          <w:szCs w:val="20"/>
        </w:rPr>
        <w:t xml:space="preserve">levert namens een hoofdaannemer op basis van de overeenkomst </w:t>
      </w:r>
      <w:r w:rsidR="005969BB" w:rsidRPr="27A570E2">
        <w:rPr>
          <w:rFonts w:asciiTheme="minorHAnsi" w:eastAsiaTheme="minorEastAsia" w:hAnsiTheme="minorHAnsi" w:cstheme="minorBidi"/>
          <w:sz w:val="20"/>
          <w:szCs w:val="20"/>
        </w:rPr>
        <w:t>met de</w:t>
      </w:r>
      <w:r w:rsidRPr="27A570E2">
        <w:rPr>
          <w:rFonts w:asciiTheme="minorHAnsi" w:eastAsiaTheme="minorEastAsia" w:hAnsiTheme="minorHAnsi" w:cstheme="minorBidi"/>
          <w:sz w:val="20"/>
          <w:szCs w:val="20"/>
        </w:rPr>
        <w:t xml:space="preserve"> hoofdaannemer.</w:t>
      </w:r>
    </w:p>
    <w:p w14:paraId="68E58C7C" w14:textId="7A27970F" w:rsidR="001737D0" w:rsidRPr="007E05F6" w:rsidRDefault="001737D0" w:rsidP="27A570E2">
      <w:pPr>
        <w:numPr>
          <w:ilvl w:val="0"/>
          <w:numId w:val="21"/>
        </w:numPr>
        <w:rPr>
          <w:rFonts w:asciiTheme="minorHAnsi" w:eastAsiaTheme="minorEastAsia" w:hAnsiTheme="minorHAnsi" w:cstheme="minorBidi"/>
          <w:sz w:val="20"/>
          <w:szCs w:val="20"/>
        </w:rPr>
      </w:pPr>
      <w:r w:rsidRPr="27A570E2">
        <w:rPr>
          <w:rFonts w:asciiTheme="minorHAnsi" w:eastAsiaTheme="minorEastAsia" w:hAnsiTheme="minorHAnsi" w:cstheme="minorBidi"/>
          <w:b/>
          <w:bCs/>
          <w:sz w:val="20"/>
          <w:szCs w:val="20"/>
        </w:rPr>
        <w:t>Specifieke toewijzing</w:t>
      </w:r>
      <w:r w:rsidRPr="27A570E2">
        <w:rPr>
          <w:rFonts w:asciiTheme="minorHAnsi" w:eastAsiaTheme="minorEastAsia" w:hAnsiTheme="minorHAnsi" w:cstheme="minorBidi"/>
          <w:sz w:val="20"/>
          <w:szCs w:val="20"/>
        </w:rPr>
        <w:t xml:space="preserve">: de opdrachtgever bepaalt in een opdracht aan opdrachtnemer productcategorie, code en omvang van de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voor een </w:t>
      </w:r>
      <w:r w:rsidR="00476260" w:rsidRPr="27A570E2">
        <w:rPr>
          <w:rFonts w:asciiTheme="minorHAnsi" w:eastAsiaTheme="minorEastAsia" w:hAnsiTheme="minorHAnsi" w:cstheme="minorBidi"/>
          <w:sz w:val="20"/>
          <w:szCs w:val="20"/>
        </w:rPr>
        <w:t>cliënt</w:t>
      </w:r>
      <w:r w:rsidRPr="27A570E2">
        <w:rPr>
          <w:rFonts w:asciiTheme="minorHAnsi" w:eastAsiaTheme="minorEastAsia" w:hAnsiTheme="minorHAnsi" w:cstheme="minorBidi"/>
          <w:sz w:val="20"/>
          <w:szCs w:val="20"/>
        </w:rPr>
        <w:t>.</w:t>
      </w:r>
    </w:p>
    <w:p w14:paraId="7F9789B0" w14:textId="16103C25" w:rsidR="247DAB3D" w:rsidRDefault="247DAB3D" w:rsidP="27A570E2">
      <w:pPr>
        <w:ind w:left="708"/>
        <w:rPr>
          <w:rFonts w:asciiTheme="minorHAnsi" w:eastAsiaTheme="minorEastAsia" w:hAnsiTheme="minorHAnsi" w:cstheme="minorBidi"/>
          <w:b/>
          <w:bCs/>
          <w:sz w:val="20"/>
          <w:szCs w:val="20"/>
        </w:rPr>
        <w:sectPr w:rsidR="247DAB3D">
          <w:footerReference w:type="default" r:id="rId22"/>
          <w:footerReference w:type="first" r:id="rId23"/>
          <w:pgSz w:w="11906" w:h="16838"/>
          <w:pgMar w:top="1417" w:right="1417" w:bottom="1417" w:left="1417" w:header="708" w:footer="708" w:gutter="0"/>
          <w:cols w:space="708"/>
          <w:docGrid w:linePitch="360"/>
        </w:sectPr>
      </w:pPr>
    </w:p>
    <w:p w14:paraId="03B807BE" w14:textId="5913CE9B" w:rsidR="001737D0" w:rsidRPr="00B05664" w:rsidRDefault="001737D0" w:rsidP="001737D0">
      <w:pPr>
        <w:pStyle w:val="Kop1"/>
      </w:pPr>
      <w:bookmarkStart w:id="26" w:name="_Toc164352777"/>
      <w:bookmarkStart w:id="27" w:name="_Toc183770888"/>
      <w:bookmarkStart w:id="28" w:name="_Toc1229603294"/>
      <w:r>
        <w:lastRenderedPageBreak/>
        <w:t xml:space="preserve">Deel 1: Bepalingen die gelden tussen de </w:t>
      </w:r>
      <w:r w:rsidR="005969BB">
        <w:t>opdrachtgever</w:t>
      </w:r>
      <w:r>
        <w:t xml:space="preserve"> en alle </w:t>
      </w:r>
      <w:r w:rsidR="005969BB">
        <w:t xml:space="preserve">opdrachtnemers </w:t>
      </w:r>
      <w:r>
        <w:t xml:space="preserve">waarmee de </w:t>
      </w:r>
      <w:r w:rsidR="005969BB">
        <w:t xml:space="preserve">opdrachtgever </w:t>
      </w:r>
      <w:r>
        <w:t>een overeenkomst sluit</w:t>
      </w:r>
      <w:bookmarkEnd w:id="26"/>
      <w:bookmarkEnd w:id="27"/>
      <w:bookmarkEnd w:id="28"/>
    </w:p>
    <w:p w14:paraId="460DC4B0" w14:textId="77777777" w:rsidR="001737D0" w:rsidRPr="00B05664" w:rsidRDefault="001737D0" w:rsidP="001737D0"/>
    <w:p w14:paraId="193F6FE9" w14:textId="20579D39" w:rsidR="001737D0" w:rsidRPr="001737D0" w:rsidRDefault="001737D0" w:rsidP="27A570E2">
      <w:pPr>
        <w:pStyle w:val="Kop2"/>
        <w:rPr>
          <w:rFonts w:eastAsiaTheme="minorEastAsia"/>
          <w:b/>
          <w:bCs/>
          <w:sz w:val="20"/>
          <w:szCs w:val="20"/>
        </w:rPr>
      </w:pPr>
      <w:bookmarkStart w:id="29" w:name="_Toc164352778"/>
      <w:bookmarkStart w:id="30" w:name="_Toc183770889"/>
      <w:bookmarkStart w:id="31" w:name="_Toc2121532181"/>
      <w:r w:rsidRPr="27A570E2">
        <w:rPr>
          <w:rFonts w:eastAsiaTheme="minorEastAsia"/>
          <w:b/>
          <w:bCs/>
          <w:sz w:val="20"/>
          <w:szCs w:val="20"/>
        </w:rPr>
        <w:t>Artikel 1.1</w:t>
      </w:r>
      <w:r w:rsidR="4111A77A" w:rsidRPr="27A570E2">
        <w:rPr>
          <w:rFonts w:eastAsiaTheme="minorEastAsia"/>
          <w:b/>
          <w:bCs/>
          <w:sz w:val="20"/>
          <w:szCs w:val="20"/>
        </w:rPr>
        <w:t xml:space="preserve"> - </w:t>
      </w:r>
      <w:r w:rsidRPr="27A570E2">
        <w:rPr>
          <w:rFonts w:eastAsiaTheme="minorEastAsia"/>
          <w:b/>
          <w:bCs/>
          <w:sz w:val="20"/>
          <w:szCs w:val="20"/>
        </w:rPr>
        <w:t>Voorwerp van de overeenkomst</w:t>
      </w:r>
      <w:bookmarkEnd w:id="29"/>
      <w:bookmarkEnd w:id="30"/>
      <w:bookmarkEnd w:id="31"/>
    </w:p>
    <w:p w14:paraId="043D6C79" w14:textId="77777777" w:rsidR="001737D0" w:rsidRPr="001737D0" w:rsidRDefault="001737D0" w:rsidP="27A570E2">
      <w:pPr>
        <w:rPr>
          <w:rFonts w:asciiTheme="minorHAnsi" w:eastAsiaTheme="minorEastAsia" w:hAnsiTheme="minorHAnsi" w:cstheme="minorBidi"/>
          <w:b/>
          <w:bCs/>
          <w:sz w:val="20"/>
          <w:szCs w:val="20"/>
        </w:rPr>
      </w:pPr>
    </w:p>
    <w:p w14:paraId="4A914C6B" w14:textId="27153E72" w:rsidR="00900724" w:rsidRPr="00A33DB8" w:rsidRDefault="00900724" w:rsidP="27A570E2">
      <w:pPr>
        <w:pStyle w:val="Lijstalinea"/>
        <w:numPr>
          <w:ilvl w:val="0"/>
          <w:numId w:val="14"/>
        </w:numPr>
        <w:rPr>
          <w:rFonts w:eastAsiaTheme="minorEastAsia"/>
          <w:sz w:val="20"/>
          <w:szCs w:val="20"/>
        </w:rPr>
      </w:pPr>
      <w:r w:rsidRPr="27A570E2">
        <w:rPr>
          <w:rFonts w:eastAsiaTheme="minorEastAsia"/>
          <w:sz w:val="20"/>
          <w:szCs w:val="20"/>
        </w:rPr>
        <w:t>De overeenkomst heeft betrekking op maatschappelijke ondersteuning bestaande uit activiteiten gericht op het bevorderen van zelfredzaamheid en participatie van de cliënt opdat hij zo lang mogelijk in zijn eigen leefomgeving kan blijven.</w:t>
      </w:r>
    </w:p>
    <w:p w14:paraId="432D72DF" w14:textId="77777777" w:rsidR="00900724" w:rsidRPr="00A33DB8" w:rsidRDefault="00900724" w:rsidP="27A570E2">
      <w:pPr>
        <w:rPr>
          <w:rFonts w:asciiTheme="minorHAnsi" w:eastAsiaTheme="minorEastAsia" w:hAnsiTheme="minorHAnsi" w:cstheme="minorBidi"/>
          <w:sz w:val="20"/>
          <w:szCs w:val="20"/>
        </w:rPr>
      </w:pPr>
    </w:p>
    <w:p w14:paraId="419CB239" w14:textId="77777777" w:rsidR="00900724" w:rsidRPr="00A33DB8" w:rsidRDefault="00900724" w:rsidP="27A570E2">
      <w:pPr>
        <w:ind w:left="-227"/>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Meer specifiek gaat het om de volgende maatschappelijke ondersteuning:</w:t>
      </w:r>
    </w:p>
    <w:p w14:paraId="209769A6" w14:textId="12EBED86" w:rsidR="247DAB3D" w:rsidRDefault="247DAB3D" w:rsidP="27A570E2">
      <w:pPr>
        <w:ind w:left="-227"/>
        <w:rPr>
          <w:rFonts w:asciiTheme="minorHAnsi" w:eastAsiaTheme="minorEastAsia" w:hAnsiTheme="minorHAnsi" w:cstheme="minorBidi"/>
          <w:sz w:val="20"/>
          <w:szCs w:val="20"/>
        </w:rPr>
      </w:pPr>
    </w:p>
    <w:p w14:paraId="71B36EC6" w14:textId="4E478A28" w:rsidR="5A0B8933" w:rsidRDefault="5A0B8933" w:rsidP="27A570E2">
      <w:pPr>
        <w:ind w:left="-227"/>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Hulp bij het Huishouden, zoals beschreven</w:t>
      </w:r>
      <w:r w:rsidR="1A34571D" w:rsidRPr="27A570E2">
        <w:rPr>
          <w:rFonts w:asciiTheme="minorHAnsi" w:eastAsiaTheme="minorEastAsia" w:hAnsiTheme="minorHAnsi" w:cstheme="minorBidi"/>
          <w:sz w:val="20"/>
          <w:szCs w:val="20"/>
        </w:rPr>
        <w:t xml:space="preserve"> in bijlage </w:t>
      </w:r>
      <w:r w:rsidR="6902A06F" w:rsidRPr="27A570E2">
        <w:rPr>
          <w:rFonts w:asciiTheme="minorHAnsi" w:eastAsiaTheme="minorEastAsia" w:hAnsiTheme="minorHAnsi" w:cstheme="minorBidi"/>
          <w:sz w:val="20"/>
          <w:szCs w:val="20"/>
        </w:rPr>
        <w:t>4</w:t>
      </w:r>
      <w:r w:rsidR="1A34571D" w:rsidRPr="27A570E2">
        <w:rPr>
          <w:rFonts w:asciiTheme="minorHAnsi" w:eastAsiaTheme="minorEastAsia" w:hAnsiTheme="minorHAnsi" w:cstheme="minorBidi"/>
          <w:sz w:val="20"/>
          <w:szCs w:val="20"/>
        </w:rPr>
        <w:t>, Productenboek Wmo</w:t>
      </w:r>
      <w:r w:rsidRPr="27A570E2">
        <w:rPr>
          <w:rFonts w:asciiTheme="minorHAnsi" w:eastAsiaTheme="minorEastAsia" w:hAnsiTheme="minorHAnsi" w:cstheme="minorBidi"/>
          <w:sz w:val="20"/>
          <w:szCs w:val="20"/>
        </w:rPr>
        <w:t xml:space="preserve"> bij de producten</w:t>
      </w:r>
    </w:p>
    <w:p w14:paraId="3DF05A1C" w14:textId="0C7B1841" w:rsidR="01DCDEF2" w:rsidRDefault="01DCDEF2" w:rsidP="27A570E2">
      <w:pPr>
        <w:ind w:left="-227"/>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01A04</w:t>
      </w:r>
      <w:r w:rsidR="6C89A825" w:rsidRPr="27A570E2">
        <w:rPr>
          <w:rFonts w:asciiTheme="minorHAnsi" w:eastAsiaTheme="minorEastAsia" w:hAnsiTheme="minorHAnsi" w:cstheme="minorBidi"/>
          <w:sz w:val="20"/>
          <w:szCs w:val="20"/>
        </w:rPr>
        <w:t xml:space="preserve"> Hulp bij het Huishouden</w:t>
      </w:r>
    </w:p>
    <w:p w14:paraId="4966FD13" w14:textId="4B552A06" w:rsidR="01DCDEF2" w:rsidRDefault="01DCDEF2" w:rsidP="27A570E2">
      <w:pPr>
        <w:ind w:left="-227"/>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01A06</w:t>
      </w:r>
      <w:r w:rsidR="0D5E7D54" w:rsidRPr="27A570E2">
        <w:rPr>
          <w:rFonts w:asciiTheme="minorHAnsi" w:eastAsiaTheme="minorEastAsia" w:hAnsiTheme="minorHAnsi" w:cstheme="minorBidi"/>
          <w:sz w:val="20"/>
          <w:szCs w:val="20"/>
        </w:rPr>
        <w:t xml:space="preserve"> Grote Schoonmaakregeling</w:t>
      </w:r>
    </w:p>
    <w:p w14:paraId="4D16FFB1" w14:textId="3715871E" w:rsidR="247DAB3D" w:rsidRDefault="247DAB3D" w:rsidP="27A570E2">
      <w:pPr>
        <w:ind w:left="-227"/>
        <w:rPr>
          <w:rFonts w:asciiTheme="minorHAnsi" w:eastAsiaTheme="minorEastAsia" w:hAnsiTheme="minorHAnsi" w:cstheme="minorBidi"/>
          <w:sz w:val="20"/>
          <w:szCs w:val="20"/>
        </w:rPr>
      </w:pPr>
    </w:p>
    <w:p w14:paraId="5380B701" w14:textId="7DBF091F" w:rsidR="607EEC33" w:rsidRDefault="607EEC33" w:rsidP="27A570E2">
      <w:pPr>
        <w:ind w:left="-227"/>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Met de in bijlage </w:t>
      </w:r>
      <w:r w:rsidR="01CB5C1A" w:rsidRPr="27A570E2">
        <w:rPr>
          <w:rFonts w:asciiTheme="minorHAnsi" w:eastAsiaTheme="minorEastAsia" w:hAnsiTheme="minorHAnsi" w:cstheme="minorBidi"/>
          <w:sz w:val="20"/>
          <w:szCs w:val="20"/>
        </w:rPr>
        <w:t>10</w:t>
      </w:r>
      <w:r w:rsidRPr="27A570E2">
        <w:rPr>
          <w:rFonts w:asciiTheme="minorHAnsi" w:eastAsiaTheme="minorEastAsia" w:hAnsiTheme="minorHAnsi" w:cstheme="minorBidi"/>
          <w:sz w:val="20"/>
          <w:szCs w:val="20"/>
        </w:rPr>
        <w:t xml:space="preserve"> aangegeven tarieven </w:t>
      </w:r>
      <w:r w:rsidR="0E7F5898" w:rsidRPr="27A570E2">
        <w:rPr>
          <w:rFonts w:asciiTheme="minorHAnsi" w:eastAsiaTheme="minorEastAsia" w:hAnsiTheme="minorHAnsi" w:cstheme="minorBidi"/>
          <w:sz w:val="20"/>
          <w:szCs w:val="20"/>
        </w:rPr>
        <w:t>2027</w:t>
      </w:r>
      <w:r w:rsidR="2EF7092F" w:rsidRPr="27A570E2">
        <w:rPr>
          <w:rFonts w:asciiTheme="minorHAnsi" w:eastAsiaTheme="minorEastAsia" w:hAnsiTheme="minorHAnsi" w:cstheme="minorBidi"/>
          <w:sz w:val="20"/>
          <w:szCs w:val="20"/>
        </w:rPr>
        <w:t>.</w:t>
      </w:r>
    </w:p>
    <w:p w14:paraId="4B3E7DD4" w14:textId="2D887FC4" w:rsidR="247DAB3D" w:rsidRDefault="247DAB3D" w:rsidP="27A570E2">
      <w:pPr>
        <w:ind w:left="-227"/>
        <w:rPr>
          <w:rFonts w:asciiTheme="minorHAnsi" w:eastAsiaTheme="minorEastAsia" w:hAnsiTheme="minorHAnsi" w:cstheme="minorBidi"/>
          <w:sz w:val="20"/>
          <w:szCs w:val="20"/>
        </w:rPr>
      </w:pPr>
    </w:p>
    <w:p w14:paraId="17EC99D8" w14:textId="74622A01" w:rsidR="40EDE355" w:rsidRDefault="40EDE355" w:rsidP="27A570E2">
      <w:pPr>
        <w:pStyle w:val="Lijstalinea"/>
        <w:numPr>
          <w:ilvl w:val="0"/>
          <w:numId w:val="14"/>
        </w:numPr>
        <w:rPr>
          <w:rFonts w:eastAsiaTheme="minorEastAsia"/>
          <w:color w:val="000000" w:themeColor="text1"/>
          <w:sz w:val="20"/>
          <w:szCs w:val="20"/>
        </w:rPr>
      </w:pPr>
      <w:r w:rsidRPr="27A570E2">
        <w:rPr>
          <w:rFonts w:eastAsiaTheme="minorEastAsia"/>
          <w:color w:val="000000" w:themeColor="text1"/>
          <w:sz w:val="20"/>
          <w:szCs w:val="20"/>
        </w:rPr>
        <w:t>Opdrachtnemer garandeert en dient desgevraagd aan te tonen dat hij bij het aangaan van deze overeenkomst en gedurende de looptijd ervan voldoet aan de voorwaarden in het inkoopdocument, waaronder de gestelde geschiktheidseisen en het programma van eisen, de verordening maatschappelijke ondersteuning (inclusief nadere regels en uitvoeringsbesluiten) van de gemeente en het regionale en lokale beleid ma</w:t>
      </w:r>
      <w:r w:rsidR="27B7A77E" w:rsidRPr="27A570E2">
        <w:rPr>
          <w:rFonts w:eastAsiaTheme="minorEastAsia"/>
          <w:color w:val="000000" w:themeColor="text1"/>
          <w:sz w:val="20"/>
          <w:szCs w:val="20"/>
        </w:rPr>
        <w:t>atschappelijke ondersteuning (Wmo)</w:t>
      </w:r>
      <w:r w:rsidRPr="27A570E2">
        <w:rPr>
          <w:rFonts w:eastAsiaTheme="minorEastAsia"/>
          <w:color w:val="000000" w:themeColor="text1"/>
          <w:sz w:val="20"/>
          <w:szCs w:val="20"/>
        </w:rPr>
        <w:t xml:space="preserve">. </w:t>
      </w:r>
    </w:p>
    <w:p w14:paraId="01C052D0" w14:textId="537DA7DF" w:rsidR="13AB571C" w:rsidRDefault="13AB571C" w:rsidP="27A570E2">
      <w:pPr>
        <w:rPr>
          <w:rFonts w:asciiTheme="minorHAnsi" w:eastAsiaTheme="minorEastAsia" w:hAnsiTheme="minorHAnsi" w:cstheme="minorBidi"/>
          <w:color w:val="000000" w:themeColor="text1"/>
          <w:sz w:val="20"/>
          <w:szCs w:val="20"/>
        </w:rPr>
      </w:pPr>
    </w:p>
    <w:p w14:paraId="12C74C10" w14:textId="44C22AEC" w:rsidR="40EDE355" w:rsidRDefault="40EDE355" w:rsidP="27A570E2">
      <w:pPr>
        <w:pStyle w:val="Default"/>
        <w:ind w:left="720"/>
        <w:rPr>
          <w:b/>
          <w:bCs/>
          <w:sz w:val="20"/>
          <w:szCs w:val="20"/>
        </w:rPr>
      </w:pPr>
      <w:r w:rsidRPr="27A570E2">
        <w:rPr>
          <w:sz w:val="20"/>
          <w:szCs w:val="20"/>
        </w:rPr>
        <w:t>Indien gedurende de looptijd van de overeenkomst blijkt dat de Opdrachtnemer niet (meer) voldoet aan de gestelde eisen, dient de Opdrachtnemer dit onmiddellijk te melden aan de opdrachtgever</w:t>
      </w:r>
      <w:r w:rsidRPr="27A570E2">
        <w:rPr>
          <w:b/>
          <w:bCs/>
          <w:sz w:val="20"/>
          <w:szCs w:val="20"/>
        </w:rPr>
        <w:t>.</w:t>
      </w:r>
    </w:p>
    <w:p w14:paraId="2E577D16" w14:textId="1BE2574C" w:rsidR="001737D0" w:rsidRDefault="001737D0" w:rsidP="27A570E2">
      <w:pPr>
        <w:ind w:left="720"/>
        <w:rPr>
          <w:rFonts w:asciiTheme="minorHAnsi" w:eastAsiaTheme="minorEastAsia" w:hAnsiTheme="minorHAnsi" w:cstheme="minorBidi"/>
          <w:b/>
          <w:bCs/>
          <w:sz w:val="20"/>
          <w:szCs w:val="20"/>
        </w:rPr>
      </w:pPr>
    </w:p>
    <w:p w14:paraId="126E33F6" w14:textId="67F51BB3" w:rsidR="001737D0" w:rsidRDefault="001737D0" w:rsidP="27A570E2">
      <w:pPr>
        <w:pStyle w:val="Kop2"/>
        <w:rPr>
          <w:rFonts w:eastAsiaTheme="minorEastAsia"/>
          <w:b/>
          <w:bCs/>
          <w:sz w:val="20"/>
          <w:szCs w:val="20"/>
        </w:rPr>
      </w:pPr>
      <w:bookmarkStart w:id="32" w:name="_Toc164352779"/>
      <w:bookmarkStart w:id="33" w:name="_Toc183770890"/>
      <w:bookmarkStart w:id="34" w:name="_Toc1902616267"/>
      <w:r w:rsidRPr="27A570E2">
        <w:rPr>
          <w:rFonts w:eastAsiaTheme="minorEastAsia"/>
          <w:b/>
          <w:bCs/>
          <w:sz w:val="20"/>
          <w:szCs w:val="20"/>
        </w:rPr>
        <w:t>Artikel 1.2</w:t>
      </w:r>
      <w:r w:rsidR="51A77ED6" w:rsidRPr="27A570E2">
        <w:rPr>
          <w:rFonts w:eastAsiaTheme="minorEastAsia"/>
          <w:b/>
          <w:bCs/>
          <w:sz w:val="20"/>
          <w:szCs w:val="20"/>
        </w:rPr>
        <w:t xml:space="preserve"> - </w:t>
      </w:r>
      <w:r w:rsidRPr="27A570E2">
        <w:rPr>
          <w:rFonts w:eastAsiaTheme="minorEastAsia"/>
          <w:b/>
          <w:bCs/>
          <w:sz w:val="20"/>
          <w:szCs w:val="20"/>
        </w:rPr>
        <w:t>Hiërarchische volgorde documenten</w:t>
      </w:r>
      <w:bookmarkEnd w:id="32"/>
      <w:bookmarkEnd w:id="33"/>
      <w:bookmarkEnd w:id="34"/>
    </w:p>
    <w:p w14:paraId="3E2CDE44" w14:textId="77777777" w:rsidR="001737D0" w:rsidRDefault="001737D0" w:rsidP="27A570E2">
      <w:pPr>
        <w:rPr>
          <w:rFonts w:asciiTheme="minorHAnsi" w:eastAsiaTheme="minorEastAsia" w:hAnsiTheme="minorHAnsi" w:cstheme="minorBidi"/>
          <w:sz w:val="20"/>
          <w:szCs w:val="20"/>
        </w:rPr>
      </w:pPr>
    </w:p>
    <w:p w14:paraId="2EC17E08" w14:textId="0B205B47" w:rsidR="001737D0" w:rsidRPr="00B05664"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volgende bijlagen zijn (in hiërarchische volgorde) van toepassing</w:t>
      </w:r>
      <w:r w:rsidR="005969BB" w:rsidRPr="27A570E2">
        <w:rPr>
          <w:rFonts w:asciiTheme="minorHAnsi" w:eastAsiaTheme="minorEastAsia" w:hAnsiTheme="minorHAnsi" w:cstheme="minorBidi"/>
          <w:sz w:val="20"/>
          <w:szCs w:val="20"/>
        </w:rPr>
        <w:t>.</w:t>
      </w:r>
      <w:r w:rsidRPr="27A570E2">
        <w:rPr>
          <w:rFonts w:asciiTheme="minorHAnsi" w:eastAsiaTheme="minorEastAsia" w:hAnsiTheme="minorHAnsi" w:cstheme="minorBidi"/>
          <w:sz w:val="20"/>
          <w:szCs w:val="20"/>
        </w:rPr>
        <w:t xml:space="preserve"> </w:t>
      </w:r>
      <w:r w:rsidR="005969BB" w:rsidRPr="27A570E2">
        <w:rPr>
          <w:rFonts w:asciiTheme="minorHAnsi" w:eastAsiaTheme="minorEastAsia" w:hAnsiTheme="minorHAnsi" w:cstheme="minorBidi"/>
          <w:sz w:val="20"/>
          <w:szCs w:val="20"/>
        </w:rPr>
        <w:t xml:space="preserve">Zij </w:t>
      </w:r>
      <w:r w:rsidRPr="27A570E2">
        <w:rPr>
          <w:rFonts w:asciiTheme="minorHAnsi" w:eastAsiaTheme="minorEastAsia" w:hAnsiTheme="minorHAnsi" w:cstheme="minorBidi"/>
          <w:sz w:val="20"/>
          <w:szCs w:val="20"/>
        </w:rPr>
        <w:t>maken integraal onderdeel uit van de overeenkomst die Partijen sluiten. Het gaat steeds om de gepubliceerde, meest actuele versie van:</w:t>
      </w:r>
    </w:p>
    <w:p w14:paraId="500CD6A4" w14:textId="77777777" w:rsidR="001737D0" w:rsidRPr="00B05664" w:rsidRDefault="001737D0" w:rsidP="27A570E2">
      <w:pPr>
        <w:rPr>
          <w:rFonts w:asciiTheme="minorHAnsi" w:eastAsiaTheme="minorEastAsia" w:hAnsiTheme="minorHAnsi" w:cstheme="minorBidi"/>
          <w:sz w:val="20"/>
          <w:szCs w:val="20"/>
        </w:rPr>
      </w:pPr>
    </w:p>
    <w:p w14:paraId="17933456" w14:textId="77777777" w:rsidR="001737D0" w:rsidRPr="00B05664"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w:t>
      </w:r>
      <w:r>
        <w:tab/>
      </w:r>
      <w:r w:rsidRPr="27A570E2">
        <w:rPr>
          <w:rFonts w:asciiTheme="minorHAnsi" w:eastAsiaTheme="minorEastAsia" w:hAnsiTheme="minorHAnsi" w:cstheme="minorBidi"/>
          <w:sz w:val="20"/>
          <w:szCs w:val="20"/>
        </w:rPr>
        <w:t>De overeenkomst;</w:t>
      </w:r>
    </w:p>
    <w:p w14:paraId="054B8A28" w14:textId="77777777" w:rsidR="001737D0" w:rsidRPr="00B05664"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2.</w:t>
      </w:r>
      <w:r>
        <w:tab/>
      </w:r>
      <w:r w:rsidRPr="27A570E2">
        <w:rPr>
          <w:rFonts w:asciiTheme="minorHAnsi" w:eastAsiaTheme="minorEastAsia" w:hAnsiTheme="minorHAnsi" w:cstheme="minorBidi"/>
          <w:sz w:val="20"/>
          <w:szCs w:val="20"/>
        </w:rPr>
        <w:t>Nadere overeenkomsten gesloten op basis van deze overeenkomst;</w:t>
      </w:r>
    </w:p>
    <w:p w14:paraId="3DFFDBE0" w14:textId="77777777" w:rsidR="001737D0" w:rsidRPr="00B05664"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w:t>
      </w:r>
      <w:r>
        <w:tab/>
      </w:r>
      <w:r w:rsidRPr="27A570E2">
        <w:rPr>
          <w:rFonts w:asciiTheme="minorHAnsi" w:eastAsiaTheme="minorEastAsia" w:hAnsiTheme="minorHAnsi" w:cstheme="minorBidi"/>
          <w:sz w:val="20"/>
          <w:szCs w:val="20"/>
        </w:rPr>
        <w:t>De Nota(’s) van Inlichtingen (latere versies gaan voor op voorgaande versies);</w:t>
      </w:r>
    </w:p>
    <w:p w14:paraId="1BA2F4D2" w14:textId="70BCAE5B" w:rsidR="001737D0" w:rsidRPr="00B05664"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w:t>
      </w:r>
      <w:r>
        <w:tab/>
      </w:r>
      <w:r w:rsidRPr="27A570E2">
        <w:rPr>
          <w:rFonts w:asciiTheme="minorHAnsi" w:eastAsiaTheme="minorEastAsia" w:hAnsiTheme="minorHAnsi" w:cstheme="minorBidi"/>
          <w:sz w:val="20"/>
          <w:szCs w:val="20"/>
        </w:rPr>
        <w:t xml:space="preserve">De Gemeentelijke inkoopdocumenten met daarin: </w:t>
      </w:r>
    </w:p>
    <w:p w14:paraId="40AFAEE4" w14:textId="530E0796" w:rsidR="6E1F2457" w:rsidRDefault="3C339C74" w:rsidP="2A8D9622">
      <w:pPr>
        <w:ind w:firstLine="708"/>
        <w:rPr>
          <w:rFonts w:asciiTheme="minorHAnsi" w:eastAsiaTheme="minorEastAsia" w:hAnsiTheme="minorHAnsi" w:cstheme="minorBidi"/>
          <w:sz w:val="20"/>
          <w:szCs w:val="20"/>
        </w:rPr>
      </w:pPr>
      <w:r w:rsidRPr="2A8D9622">
        <w:rPr>
          <w:rFonts w:asciiTheme="minorHAnsi" w:eastAsiaTheme="minorEastAsia" w:hAnsiTheme="minorHAnsi" w:cstheme="minorBidi"/>
          <w:sz w:val="20"/>
          <w:szCs w:val="20"/>
        </w:rPr>
        <w:t>4.1</w:t>
      </w:r>
      <w:r w:rsidR="6E1F2457">
        <w:tab/>
      </w:r>
      <w:r w:rsidRPr="2A8D9622">
        <w:rPr>
          <w:rFonts w:asciiTheme="minorHAnsi" w:eastAsiaTheme="minorEastAsia" w:hAnsiTheme="minorHAnsi" w:cstheme="minorBidi"/>
          <w:sz w:val="20"/>
          <w:szCs w:val="20"/>
        </w:rPr>
        <w:t>Het inkoopdocument, het Programma van Eisen, Productenboek Wmo,</w:t>
      </w:r>
    </w:p>
    <w:p w14:paraId="630FA116" w14:textId="2F618D6C" w:rsidR="6E1F2457" w:rsidRDefault="6E1F2457" w:rsidP="27A570E2">
      <w:pPr>
        <w:ind w:left="708" w:firstLine="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Tarieven 2027, werkafsprakenboek Perceel </w:t>
      </w:r>
      <w:r w:rsidR="4A8885FC" w:rsidRPr="27A570E2">
        <w:rPr>
          <w:rFonts w:asciiTheme="minorHAnsi" w:eastAsiaTheme="minorEastAsia" w:hAnsiTheme="minorHAnsi" w:cstheme="minorBidi"/>
          <w:sz w:val="20"/>
          <w:szCs w:val="20"/>
        </w:rPr>
        <w:t>1 Wmo</w:t>
      </w:r>
      <w:r w:rsidRPr="27A570E2">
        <w:rPr>
          <w:rFonts w:asciiTheme="minorHAnsi" w:eastAsiaTheme="minorEastAsia" w:hAnsiTheme="minorHAnsi" w:cstheme="minorBidi"/>
          <w:sz w:val="20"/>
          <w:szCs w:val="20"/>
        </w:rPr>
        <w:t>, bijlage Overleg- en</w:t>
      </w:r>
    </w:p>
    <w:p w14:paraId="2315FC4D" w14:textId="58D6B49A" w:rsidR="6E1F2457" w:rsidRDefault="6E1F2457" w:rsidP="27A570E2">
      <w:pPr>
        <w:ind w:left="708" w:firstLine="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ontwikkeltafels </w:t>
      </w:r>
    </w:p>
    <w:p w14:paraId="48432330" w14:textId="46297A78" w:rsidR="6E1F2457" w:rsidRDefault="6E1F2457" w:rsidP="27A570E2">
      <w:pPr>
        <w:ind w:left="1416" w:hanging="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4.2.</w:t>
      </w:r>
      <w:r>
        <w:tab/>
      </w:r>
      <w:r w:rsidRPr="27A570E2">
        <w:rPr>
          <w:rFonts w:asciiTheme="minorHAnsi" w:eastAsiaTheme="minorEastAsia" w:hAnsiTheme="minorHAnsi" w:cstheme="minorBidi"/>
          <w:sz w:val="20"/>
          <w:szCs w:val="20"/>
        </w:rPr>
        <w:t xml:space="preserve">Het meest recente </w:t>
      </w:r>
      <w:hyperlink r:id="rId24">
        <w:r w:rsidRPr="27A570E2">
          <w:rPr>
            <w:rStyle w:val="Hyperlink"/>
            <w:rFonts w:eastAsiaTheme="minorEastAsia" w:cstheme="minorBidi"/>
            <w:color w:val="156082" w:themeColor="accent1"/>
            <w:sz w:val="20"/>
            <w:szCs w:val="20"/>
          </w:rPr>
          <w:t>Model Algemene Inkoopvoorwaarden</w:t>
        </w:r>
      </w:hyperlink>
      <w:r w:rsidRPr="27A570E2">
        <w:rPr>
          <w:rFonts w:asciiTheme="minorHAnsi" w:eastAsiaTheme="minorEastAsia" w:hAnsiTheme="minorHAnsi" w:cstheme="minorBidi"/>
          <w:sz w:val="20"/>
          <w:szCs w:val="20"/>
          <w:u w:val="single"/>
        </w:rPr>
        <w:t xml:space="preserve"> </w:t>
      </w:r>
      <w:r w:rsidRPr="27A570E2">
        <w:rPr>
          <w:rFonts w:asciiTheme="minorHAnsi" w:eastAsiaTheme="minorEastAsia" w:hAnsiTheme="minorHAnsi" w:cstheme="minorBidi"/>
          <w:sz w:val="20"/>
          <w:szCs w:val="20"/>
        </w:rPr>
        <w:t xml:space="preserve">van de Vereniging van Nederlandse Gemeenten (september 2024). </w:t>
      </w:r>
    </w:p>
    <w:p w14:paraId="64382B0A" w14:textId="5721F282" w:rsidR="6E1F2457" w:rsidRDefault="6E1F2457" w:rsidP="27A570E2">
      <w:pPr>
        <w:ind w:firstLine="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4.3</w:t>
      </w:r>
      <w:r>
        <w:tab/>
      </w:r>
      <w:r w:rsidRPr="27A570E2">
        <w:rPr>
          <w:rFonts w:asciiTheme="minorHAnsi" w:eastAsiaTheme="minorEastAsia" w:hAnsiTheme="minorHAnsi" w:cstheme="minorBidi"/>
          <w:sz w:val="20"/>
          <w:szCs w:val="20"/>
        </w:rPr>
        <w:t xml:space="preserve">De aanmelding van de </w:t>
      </w:r>
      <w:del w:id="35" w:author="Waltraut Vroege-Bootsman" w:date="2026-03-25T11:35:00Z" w16du:dateUtc="2026-03-25T10:35:00Z">
        <w:r w:rsidRPr="27A570E2" w:rsidDel="006F5393">
          <w:rPr>
            <w:rFonts w:asciiTheme="minorHAnsi" w:eastAsiaTheme="minorEastAsia" w:hAnsiTheme="minorHAnsi" w:cstheme="minorBidi"/>
            <w:sz w:val="20"/>
            <w:szCs w:val="20"/>
          </w:rPr>
          <w:delText>Jeugdhulp</w:delText>
        </w:r>
      </w:del>
      <w:ins w:id="36" w:author="Waltraut Vroege-Bootsman" w:date="2026-03-25T11:35:00Z" w16du:dateUtc="2026-03-25T10:35:00Z">
        <w:r w:rsidR="006F5393">
          <w:rPr>
            <w:rFonts w:asciiTheme="minorHAnsi" w:eastAsiaTheme="minorEastAsia" w:hAnsiTheme="minorHAnsi" w:cstheme="minorBidi"/>
            <w:sz w:val="20"/>
            <w:szCs w:val="20"/>
          </w:rPr>
          <w:t xml:space="preserve"> Wmo-</w:t>
        </w:r>
      </w:ins>
      <w:r w:rsidRPr="27A570E2">
        <w:rPr>
          <w:rFonts w:asciiTheme="minorHAnsi" w:eastAsiaTheme="minorEastAsia" w:hAnsiTheme="minorHAnsi" w:cstheme="minorBidi"/>
          <w:sz w:val="20"/>
          <w:szCs w:val="20"/>
        </w:rPr>
        <w:t>aanbieder met daarin:</w:t>
      </w:r>
    </w:p>
    <w:p w14:paraId="2C52A89F" w14:textId="3F54B756" w:rsidR="6E1F2457" w:rsidRDefault="6E1F2457" w:rsidP="27A570E2">
      <w:pPr>
        <w:ind w:left="708" w:firstLine="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4.3.1.</w:t>
      </w:r>
      <w:r>
        <w:tab/>
      </w:r>
      <w:r w:rsidRPr="27A570E2">
        <w:rPr>
          <w:rFonts w:asciiTheme="minorHAnsi" w:eastAsiaTheme="minorEastAsia" w:hAnsiTheme="minorHAnsi" w:cstheme="minorBidi"/>
          <w:sz w:val="20"/>
          <w:szCs w:val="20"/>
        </w:rPr>
        <w:t>UEA</w:t>
      </w:r>
    </w:p>
    <w:p w14:paraId="4A60B487" w14:textId="4F52AEF0" w:rsidR="6E1F2457" w:rsidRDefault="3C339C74" w:rsidP="2A8D9622">
      <w:pPr>
        <w:ind w:left="708" w:firstLine="708"/>
        <w:rPr>
          <w:rFonts w:asciiTheme="minorHAnsi" w:eastAsiaTheme="minorEastAsia" w:hAnsiTheme="minorHAnsi" w:cstheme="minorBidi"/>
          <w:sz w:val="20"/>
          <w:szCs w:val="20"/>
        </w:rPr>
      </w:pPr>
      <w:r w:rsidRPr="2A8D9622">
        <w:rPr>
          <w:rFonts w:asciiTheme="minorHAnsi" w:eastAsiaTheme="minorEastAsia" w:hAnsiTheme="minorHAnsi" w:cstheme="minorBidi"/>
          <w:sz w:val="20"/>
          <w:szCs w:val="20"/>
        </w:rPr>
        <w:t xml:space="preserve">4.3.2. </w:t>
      </w:r>
      <w:r w:rsidR="6E1F2457">
        <w:tab/>
      </w:r>
      <w:r w:rsidRPr="2A8D9622">
        <w:rPr>
          <w:rFonts w:asciiTheme="minorHAnsi" w:eastAsiaTheme="minorEastAsia" w:hAnsiTheme="minorHAnsi" w:cstheme="minorBidi"/>
          <w:sz w:val="20"/>
          <w:szCs w:val="20"/>
        </w:rPr>
        <w:t>Bijlage 16 Inschrijfformulier producten en algemene gegevens</w:t>
      </w:r>
    </w:p>
    <w:p w14:paraId="78A780F4" w14:textId="0FC3EE46" w:rsidR="6E1F2457" w:rsidRDefault="6E1F2457" w:rsidP="27A570E2">
      <w:pPr>
        <w:ind w:left="708" w:firstLine="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4.3.3.</w:t>
      </w:r>
      <w:r>
        <w:tab/>
      </w:r>
      <w:ins w:id="37" w:author="Waltraut Vroege-Bootsman" w:date="2026-03-25T11:42:00Z" w16du:dateUtc="2026-03-25T10:42:00Z">
        <w:r w:rsidR="00FE7A7F" w:rsidRPr="00C73E9F">
          <w:rPr>
            <w:rFonts w:asciiTheme="minorHAnsi" w:hAnsiTheme="minorHAnsi"/>
            <w:sz w:val="20"/>
            <w:szCs w:val="20"/>
          </w:rPr>
          <w:t xml:space="preserve">Optioneel </w:t>
        </w:r>
      </w:ins>
      <w:r w:rsidRPr="27A570E2">
        <w:rPr>
          <w:rFonts w:asciiTheme="minorHAnsi" w:eastAsiaTheme="minorEastAsia" w:hAnsiTheme="minorHAnsi" w:cstheme="minorBidi"/>
          <w:sz w:val="20"/>
          <w:szCs w:val="20"/>
        </w:rPr>
        <w:t>Bijlage 17 Referentieverklaring</w:t>
      </w:r>
      <w:ins w:id="38" w:author="Waltraut Vroege-Bootsman" w:date="2026-03-25T11:42:00Z" w16du:dateUtc="2026-03-25T10:42:00Z">
        <w:r w:rsidR="00FE7A7F">
          <w:rPr>
            <w:rFonts w:asciiTheme="minorHAnsi" w:eastAsiaTheme="minorEastAsia" w:hAnsiTheme="minorHAnsi" w:cstheme="minorBidi"/>
            <w:sz w:val="20"/>
            <w:szCs w:val="20"/>
          </w:rPr>
          <w:t xml:space="preserve"> </w:t>
        </w:r>
      </w:ins>
    </w:p>
    <w:p w14:paraId="13EA6389" w14:textId="1DBD138A" w:rsidR="6E1F2457" w:rsidRDefault="6E1F2457" w:rsidP="27A570E2">
      <w:pPr>
        <w:ind w:left="708" w:firstLine="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4.3.4.</w:t>
      </w:r>
      <w:r>
        <w:tab/>
      </w:r>
      <w:r w:rsidRPr="27A570E2">
        <w:rPr>
          <w:rFonts w:asciiTheme="minorHAnsi" w:eastAsiaTheme="minorEastAsia" w:hAnsiTheme="minorHAnsi" w:cstheme="minorBidi"/>
          <w:sz w:val="20"/>
          <w:szCs w:val="20"/>
        </w:rPr>
        <w:t>Optioneel Bijlage 18 Verklaringen geschiktheidseis 4</w:t>
      </w:r>
    </w:p>
    <w:p w14:paraId="239500A8" w14:textId="10D02F3C" w:rsidR="6E1F2457" w:rsidRDefault="6E1F2457" w:rsidP="27A570E2">
      <w:pPr>
        <w:ind w:left="708" w:firstLine="708"/>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4.3.5.</w:t>
      </w:r>
      <w:r>
        <w:tab/>
      </w:r>
      <w:r w:rsidRPr="27A570E2">
        <w:rPr>
          <w:rFonts w:asciiTheme="minorHAnsi" w:eastAsiaTheme="minorEastAsia" w:hAnsiTheme="minorHAnsi" w:cstheme="minorBidi"/>
          <w:sz w:val="20"/>
          <w:szCs w:val="20"/>
        </w:rPr>
        <w:t>Bijlage 19 Verklaring geschiktheidseis 6</w:t>
      </w:r>
    </w:p>
    <w:p w14:paraId="5B7172DD" w14:textId="20C4D82D" w:rsidR="001737D0" w:rsidRDefault="001737D0" w:rsidP="27A570E2">
      <w:pPr>
        <w:pStyle w:val="Kop2"/>
        <w:rPr>
          <w:rFonts w:eastAsiaTheme="minorEastAsia"/>
          <w:sz w:val="20"/>
          <w:szCs w:val="20"/>
        </w:rPr>
      </w:pPr>
    </w:p>
    <w:p w14:paraId="0B034B71" w14:textId="21DA2595" w:rsidR="001737D0" w:rsidRDefault="001737D0" w:rsidP="27A570E2">
      <w:pPr>
        <w:pStyle w:val="Kop2"/>
        <w:rPr>
          <w:rFonts w:eastAsiaTheme="minorEastAsia"/>
          <w:b/>
          <w:bCs/>
          <w:sz w:val="20"/>
          <w:szCs w:val="20"/>
        </w:rPr>
      </w:pPr>
      <w:bookmarkStart w:id="39" w:name="_Toc164352780"/>
      <w:bookmarkStart w:id="40" w:name="_Toc183770891"/>
      <w:bookmarkStart w:id="41" w:name="_Toc1430955391"/>
      <w:r w:rsidRPr="27A570E2">
        <w:rPr>
          <w:rFonts w:eastAsiaTheme="minorEastAsia"/>
          <w:b/>
          <w:bCs/>
          <w:sz w:val="20"/>
          <w:szCs w:val="20"/>
        </w:rPr>
        <w:t>Artikel 1.3</w:t>
      </w:r>
      <w:r w:rsidR="1E8A3C9C" w:rsidRPr="27A570E2">
        <w:rPr>
          <w:rFonts w:eastAsiaTheme="minorEastAsia"/>
          <w:b/>
          <w:bCs/>
          <w:sz w:val="20"/>
          <w:szCs w:val="20"/>
        </w:rPr>
        <w:t xml:space="preserve"> - </w:t>
      </w:r>
      <w:r w:rsidRPr="27A570E2">
        <w:rPr>
          <w:rFonts w:eastAsiaTheme="minorEastAsia"/>
          <w:b/>
          <w:bCs/>
          <w:sz w:val="20"/>
          <w:szCs w:val="20"/>
        </w:rPr>
        <w:t>Looptijd</w:t>
      </w:r>
      <w:bookmarkEnd w:id="39"/>
      <w:bookmarkEnd w:id="40"/>
      <w:bookmarkEnd w:id="41"/>
    </w:p>
    <w:p w14:paraId="2E4507E4" w14:textId="77777777" w:rsidR="001737D0" w:rsidRDefault="001737D0" w:rsidP="27A570E2">
      <w:pPr>
        <w:rPr>
          <w:rFonts w:asciiTheme="minorHAnsi" w:eastAsiaTheme="minorEastAsia" w:hAnsiTheme="minorHAnsi" w:cstheme="minorBidi"/>
          <w:sz w:val="20"/>
          <w:szCs w:val="20"/>
        </w:rPr>
      </w:pPr>
    </w:p>
    <w:p w14:paraId="047568B7" w14:textId="74E0BAED" w:rsidR="001737D0" w:rsidRP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1.3.1</w:t>
      </w:r>
      <w:r>
        <w:br/>
      </w:r>
      <w:r w:rsidRPr="27A570E2">
        <w:rPr>
          <w:rFonts w:asciiTheme="minorHAnsi" w:eastAsiaTheme="minorEastAsia" w:hAnsiTheme="minorHAnsi" w:cstheme="minorBidi"/>
          <w:sz w:val="20"/>
          <w:szCs w:val="20"/>
        </w:rPr>
        <w:t>De overeenkomst start op</w:t>
      </w:r>
      <w:r w:rsidR="007E05F6" w:rsidRPr="27A570E2">
        <w:rPr>
          <w:rFonts w:asciiTheme="minorHAnsi" w:eastAsiaTheme="minorEastAsia" w:hAnsiTheme="minorHAnsi" w:cstheme="minorBidi"/>
          <w:sz w:val="20"/>
          <w:szCs w:val="20"/>
        </w:rPr>
        <w:t xml:space="preserve"> 1 januari 2027 </w:t>
      </w:r>
      <w:r w:rsidRPr="27A570E2">
        <w:rPr>
          <w:rFonts w:asciiTheme="minorHAnsi" w:eastAsiaTheme="minorEastAsia" w:hAnsiTheme="minorHAnsi" w:cstheme="minorBidi"/>
          <w:sz w:val="20"/>
          <w:szCs w:val="20"/>
        </w:rPr>
        <w:t xml:space="preserve">en loopt tot en met </w:t>
      </w:r>
      <w:r w:rsidR="3F411BA7" w:rsidRPr="27A570E2">
        <w:rPr>
          <w:rFonts w:asciiTheme="minorHAnsi" w:eastAsiaTheme="minorEastAsia" w:hAnsiTheme="minorHAnsi" w:cstheme="minorBidi"/>
          <w:sz w:val="20"/>
          <w:szCs w:val="20"/>
        </w:rPr>
        <w:t>31 december 2030</w:t>
      </w:r>
      <w:r w:rsidRPr="27A570E2">
        <w:rPr>
          <w:rFonts w:asciiTheme="minorHAnsi" w:eastAsiaTheme="minorEastAsia" w:hAnsiTheme="minorHAnsi" w:cstheme="minorBidi"/>
          <w:sz w:val="20"/>
          <w:szCs w:val="20"/>
        </w:rPr>
        <w:t>.</w:t>
      </w:r>
    </w:p>
    <w:p w14:paraId="393C1FB5" w14:textId="77777777" w:rsidR="001737D0" w:rsidRDefault="001737D0" w:rsidP="27A570E2">
      <w:pPr>
        <w:rPr>
          <w:rFonts w:asciiTheme="minorHAnsi" w:eastAsiaTheme="minorEastAsia" w:hAnsiTheme="minorHAnsi" w:cstheme="minorBidi"/>
          <w:sz w:val="20"/>
          <w:szCs w:val="20"/>
        </w:rPr>
      </w:pPr>
    </w:p>
    <w:p w14:paraId="273ED48D" w14:textId="5C54D185" w:rsid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1.3.2</w:t>
      </w:r>
      <w:r>
        <w:br/>
      </w:r>
      <w:r w:rsidRPr="27A570E2">
        <w:rPr>
          <w:rFonts w:asciiTheme="minorHAnsi" w:eastAsiaTheme="minorEastAsia" w:hAnsiTheme="minorHAnsi" w:cstheme="minorBidi"/>
          <w:sz w:val="20"/>
          <w:szCs w:val="20"/>
        </w:rPr>
        <w:t xml:space="preserve">De opdrachtgever mag de overeenkomst na afloop geheel of deels verlengen met </w:t>
      </w:r>
      <w:r w:rsidR="7FA95F30" w:rsidRPr="27A570E2">
        <w:rPr>
          <w:rFonts w:asciiTheme="minorHAnsi" w:eastAsiaTheme="minorEastAsia" w:hAnsiTheme="minorHAnsi" w:cstheme="minorBidi"/>
          <w:sz w:val="20"/>
          <w:szCs w:val="20"/>
        </w:rPr>
        <w:t>24</w:t>
      </w:r>
      <w:r w:rsidRPr="27A570E2">
        <w:rPr>
          <w:rFonts w:asciiTheme="minorHAnsi" w:eastAsiaTheme="minorEastAsia" w:hAnsiTheme="minorHAnsi" w:cstheme="minorBidi"/>
          <w:sz w:val="20"/>
          <w:szCs w:val="20"/>
        </w:rPr>
        <w:t xml:space="preserve"> kalendermaanden. Dit mag maximaal </w:t>
      </w:r>
      <w:r w:rsidR="05BA1E1D" w:rsidRPr="27A570E2">
        <w:rPr>
          <w:rFonts w:asciiTheme="minorHAnsi" w:eastAsiaTheme="minorEastAsia" w:hAnsiTheme="minorHAnsi" w:cstheme="minorBidi"/>
          <w:sz w:val="20"/>
          <w:szCs w:val="20"/>
        </w:rPr>
        <w:t>2</w:t>
      </w:r>
      <w:r w:rsidRPr="27A570E2">
        <w:rPr>
          <w:rFonts w:asciiTheme="minorHAnsi" w:eastAsiaTheme="minorEastAsia" w:hAnsiTheme="minorHAnsi" w:cstheme="minorBidi"/>
          <w:sz w:val="20"/>
          <w:szCs w:val="20"/>
        </w:rPr>
        <w:t xml:space="preserve"> keer.</w:t>
      </w:r>
    </w:p>
    <w:p w14:paraId="310BF1DB" w14:textId="77777777" w:rsidR="001737D0" w:rsidRPr="001737D0" w:rsidRDefault="001737D0" w:rsidP="27A570E2">
      <w:pPr>
        <w:rPr>
          <w:rFonts w:asciiTheme="minorHAnsi" w:eastAsiaTheme="minorEastAsia" w:hAnsiTheme="minorHAnsi" w:cstheme="minorBidi"/>
          <w:sz w:val="20"/>
          <w:szCs w:val="20"/>
        </w:rPr>
      </w:pPr>
    </w:p>
    <w:p w14:paraId="306CF52C" w14:textId="6EB92651" w:rsid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1.3.3</w:t>
      </w:r>
      <w:r>
        <w:br/>
      </w:r>
      <w:r w:rsidRPr="27A570E2">
        <w:rPr>
          <w:rFonts w:asciiTheme="minorHAnsi" w:eastAsiaTheme="minorEastAsia" w:hAnsiTheme="minorHAnsi" w:cstheme="minorBidi"/>
          <w:sz w:val="20"/>
          <w:szCs w:val="20"/>
        </w:rPr>
        <w:t>De opdrachtgever meldt uiterlijk 6 kalendermaanden voor het einde of zij de overeenkomst wil verlengen.</w:t>
      </w:r>
    </w:p>
    <w:p w14:paraId="23D97A56" w14:textId="686E8251" w:rsidR="001737D0" w:rsidRDefault="001737D0" w:rsidP="27A570E2">
      <w:pPr>
        <w:rPr>
          <w:rFonts w:asciiTheme="minorHAnsi" w:eastAsiaTheme="minorEastAsia" w:hAnsiTheme="minorHAnsi" w:cstheme="minorBidi"/>
          <w:sz w:val="20"/>
          <w:szCs w:val="20"/>
        </w:rPr>
      </w:pPr>
    </w:p>
    <w:p w14:paraId="310C995F" w14:textId="5AD37B93" w:rsidR="001737D0" w:rsidRDefault="4C7E452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1.3.4</w:t>
      </w:r>
      <w:r>
        <w:br/>
      </w:r>
      <w:r w:rsidRPr="27A570E2">
        <w:rPr>
          <w:rFonts w:asciiTheme="minorHAnsi" w:eastAsiaTheme="minorEastAsia" w:hAnsiTheme="minorHAnsi" w:cstheme="minorBidi"/>
          <w:sz w:val="20"/>
          <w:szCs w:val="20"/>
        </w:rPr>
        <w:t xml:space="preserve">De opdrachtgever mag </w:t>
      </w:r>
      <w:r w:rsidRPr="27A570E2">
        <w:rPr>
          <w:rFonts w:asciiTheme="minorHAnsi" w:eastAsiaTheme="minorEastAsia" w:hAnsiTheme="minorHAnsi" w:cstheme="minorBidi"/>
          <w:color w:val="000000" w:themeColor="text1"/>
          <w:sz w:val="20"/>
          <w:szCs w:val="20"/>
        </w:rPr>
        <w:t xml:space="preserve">naast de mogelijkheden genoemd in artikel 1.4.2, 1.6.1, 3.19.1 en 3.22 </w:t>
      </w:r>
      <w:r w:rsidRPr="27A570E2">
        <w:rPr>
          <w:rFonts w:asciiTheme="minorHAnsi" w:eastAsiaTheme="minorEastAsia" w:hAnsiTheme="minorHAnsi" w:cstheme="minorBidi"/>
          <w:sz w:val="20"/>
          <w:szCs w:val="20"/>
        </w:rPr>
        <w:t xml:space="preserve">tussentijds schriftelijk opzeggen met een opzegtermijn van 6 kalendermaanden. De opdrachtnemer mag </w:t>
      </w:r>
      <w:r w:rsidRPr="27A570E2">
        <w:rPr>
          <w:rFonts w:asciiTheme="minorHAnsi" w:eastAsiaTheme="minorEastAsia" w:hAnsiTheme="minorHAnsi" w:cstheme="minorBidi"/>
          <w:color w:val="000000" w:themeColor="text1"/>
          <w:sz w:val="20"/>
          <w:szCs w:val="20"/>
        </w:rPr>
        <w:t xml:space="preserve">naast de mogelijkheden genoemd in artikel 1.4.2, 3.22 en 3.30.4 </w:t>
      </w:r>
      <w:r w:rsidRPr="27A570E2">
        <w:rPr>
          <w:rFonts w:asciiTheme="minorHAnsi" w:eastAsiaTheme="minorEastAsia" w:hAnsiTheme="minorHAnsi" w:cstheme="minorBidi"/>
          <w:sz w:val="20"/>
          <w:szCs w:val="20"/>
        </w:rPr>
        <w:t>tussentijds schriftelijk opzeggen met een opzegtermijn van 6 kalendermaanden.</w:t>
      </w:r>
      <w:r>
        <w:br/>
      </w:r>
      <w:r w:rsidRPr="27A570E2">
        <w:rPr>
          <w:rFonts w:asciiTheme="minorHAnsi" w:eastAsiaTheme="minorEastAsia" w:hAnsiTheme="minorHAnsi" w:cstheme="minorBidi"/>
          <w:sz w:val="20"/>
          <w:szCs w:val="20"/>
        </w:rPr>
        <w:t>Opdrachtnemer moet dan wel voldoen aan de volgende voorwaarden:</w:t>
      </w:r>
    </w:p>
    <w:p w14:paraId="302C3B79" w14:textId="5DA9B30C" w:rsidR="001737D0" w:rsidRDefault="4C7E4520" w:rsidP="27A570E2">
      <w:pPr>
        <w:pStyle w:val="Lijstalinea"/>
        <w:numPr>
          <w:ilvl w:val="0"/>
          <w:numId w:val="15"/>
        </w:numPr>
        <w:rPr>
          <w:rFonts w:eastAsiaTheme="minorEastAsia"/>
          <w:sz w:val="20"/>
          <w:szCs w:val="20"/>
        </w:rPr>
      </w:pPr>
      <w:r w:rsidRPr="27A570E2">
        <w:rPr>
          <w:rFonts w:eastAsiaTheme="minorEastAsia"/>
          <w:sz w:val="20"/>
          <w:szCs w:val="20"/>
        </w:rPr>
        <w:t xml:space="preserve">Opdrachtnemer treedt in alle gevallen tijdig in overleg met Opdrachtgever. </w:t>
      </w:r>
    </w:p>
    <w:p w14:paraId="4ACEA4D0" w14:textId="135B1FF4" w:rsidR="001737D0" w:rsidRDefault="4C7E4520" w:rsidP="27A570E2">
      <w:pPr>
        <w:pStyle w:val="Lijstalinea"/>
        <w:numPr>
          <w:ilvl w:val="0"/>
          <w:numId w:val="15"/>
        </w:numPr>
        <w:rPr>
          <w:rFonts w:eastAsiaTheme="minorEastAsia"/>
          <w:sz w:val="20"/>
          <w:szCs w:val="20"/>
        </w:rPr>
      </w:pPr>
      <w:r w:rsidRPr="27A570E2">
        <w:rPr>
          <w:rFonts w:eastAsiaTheme="minorEastAsia"/>
          <w:sz w:val="20"/>
          <w:szCs w:val="20"/>
        </w:rPr>
        <w:t>Opzegging kan alleen na instemming door alle Partijen.</w:t>
      </w:r>
    </w:p>
    <w:p w14:paraId="4E0E621B" w14:textId="4862388E" w:rsidR="001737D0" w:rsidRDefault="00B266EC" w:rsidP="27A570E2">
      <w:pPr>
        <w:rPr>
          <w:rFonts w:asciiTheme="minorHAnsi" w:eastAsiaTheme="minorEastAsia" w:hAnsiTheme="minorHAnsi" w:cstheme="minorBidi"/>
          <w:sz w:val="20"/>
          <w:szCs w:val="20"/>
        </w:rPr>
      </w:pPr>
      <w:ins w:id="42" w:author="Waltraut Vroege-Bootsman" w:date="2026-03-25T11:50:00Z" w16du:dateUtc="2026-03-25T10:50:00Z">
        <w:r>
          <w:rPr>
            <w:rFonts w:asciiTheme="minorHAnsi" w:eastAsiaTheme="minorEastAsia" w:hAnsiTheme="minorHAnsi" w:cstheme="minorBidi"/>
            <w:sz w:val="20"/>
            <w:szCs w:val="20"/>
          </w:rPr>
          <w:t xml:space="preserve">Tussentijdse </w:t>
        </w:r>
      </w:ins>
      <w:del w:id="43" w:author="Waltraut Vroege-Bootsman" w:date="2026-03-25T11:50:00Z" w16du:dateUtc="2026-03-25T10:50:00Z">
        <w:r w:rsidR="4C7E4520" w:rsidRPr="27A570E2" w:rsidDel="00B266EC">
          <w:rPr>
            <w:rFonts w:asciiTheme="minorHAnsi" w:eastAsiaTheme="minorEastAsia" w:hAnsiTheme="minorHAnsi" w:cstheme="minorBidi"/>
            <w:sz w:val="20"/>
            <w:szCs w:val="20"/>
          </w:rPr>
          <w:delText>O</w:delText>
        </w:r>
      </w:del>
      <w:ins w:id="44" w:author="Waltraut Vroege-Bootsman" w:date="2026-03-25T11:50:00Z" w16du:dateUtc="2026-03-25T10:50:00Z">
        <w:r>
          <w:rPr>
            <w:rFonts w:asciiTheme="minorHAnsi" w:eastAsiaTheme="minorEastAsia" w:hAnsiTheme="minorHAnsi" w:cstheme="minorBidi"/>
            <w:sz w:val="20"/>
            <w:szCs w:val="20"/>
          </w:rPr>
          <w:t>o</w:t>
        </w:r>
      </w:ins>
      <w:r w:rsidR="4C7E4520" w:rsidRPr="27A570E2">
        <w:rPr>
          <w:rFonts w:asciiTheme="minorHAnsi" w:eastAsiaTheme="minorEastAsia" w:hAnsiTheme="minorHAnsi" w:cstheme="minorBidi"/>
          <w:sz w:val="20"/>
          <w:szCs w:val="20"/>
        </w:rPr>
        <w:t xml:space="preserve">pzegging is </w:t>
      </w:r>
      <w:ins w:id="45" w:author="Waltraut Vroege-Bootsman" w:date="2026-03-25T11:50:00Z" w16du:dateUtc="2026-03-25T10:50:00Z">
        <w:r>
          <w:rPr>
            <w:rFonts w:asciiTheme="minorHAnsi" w:eastAsiaTheme="minorEastAsia" w:hAnsiTheme="minorHAnsi" w:cstheme="minorBidi"/>
            <w:sz w:val="20"/>
            <w:szCs w:val="20"/>
          </w:rPr>
          <w:t xml:space="preserve">ook </w:t>
        </w:r>
      </w:ins>
      <w:del w:id="46" w:author="Waltraut Vroege-Bootsman" w:date="2026-03-25T11:50:00Z" w16du:dateUtc="2026-03-25T10:50:00Z">
        <w:r w:rsidR="4C7E4520" w:rsidRPr="27A570E2" w:rsidDel="00B266EC">
          <w:rPr>
            <w:rFonts w:asciiTheme="minorHAnsi" w:eastAsiaTheme="minorEastAsia" w:hAnsiTheme="minorHAnsi" w:cstheme="minorBidi"/>
            <w:sz w:val="20"/>
            <w:szCs w:val="20"/>
          </w:rPr>
          <w:delText>slechts</w:delText>
        </w:r>
      </w:del>
      <w:r w:rsidR="4C7E4520" w:rsidRPr="27A570E2">
        <w:rPr>
          <w:rFonts w:asciiTheme="minorHAnsi" w:eastAsiaTheme="minorEastAsia" w:hAnsiTheme="minorHAnsi" w:cstheme="minorBidi"/>
          <w:sz w:val="20"/>
          <w:szCs w:val="20"/>
        </w:rPr>
        <w:t xml:space="preserve"> mogelijk </w:t>
      </w:r>
      <w:ins w:id="47" w:author="Waltraut Vroege-Bootsman" w:date="2026-03-25T11:50:00Z" w16du:dateUtc="2026-03-25T10:50:00Z">
        <w:r w:rsidR="006876A7">
          <w:rPr>
            <w:rFonts w:asciiTheme="minorHAnsi" w:eastAsiaTheme="minorEastAsia" w:hAnsiTheme="minorHAnsi" w:cstheme="minorBidi"/>
            <w:sz w:val="20"/>
            <w:szCs w:val="20"/>
          </w:rPr>
          <w:t xml:space="preserve">voor één of meer producten binnen </w:t>
        </w:r>
      </w:ins>
      <w:del w:id="48" w:author="Waltraut Vroege-Bootsman" w:date="2026-03-25T11:50:00Z" w16du:dateUtc="2026-03-25T10:50:00Z">
        <w:r w:rsidR="4C7E4520" w:rsidRPr="27A570E2" w:rsidDel="006876A7">
          <w:rPr>
            <w:rFonts w:asciiTheme="minorHAnsi" w:eastAsiaTheme="minorEastAsia" w:hAnsiTheme="minorHAnsi" w:cstheme="minorBidi"/>
            <w:sz w:val="20"/>
            <w:szCs w:val="20"/>
          </w:rPr>
          <w:delText>ten aanzien van</w:delText>
        </w:r>
      </w:del>
      <w:r w:rsidR="4C7E4520" w:rsidRPr="27A570E2">
        <w:rPr>
          <w:rFonts w:asciiTheme="minorHAnsi" w:eastAsiaTheme="minorEastAsia" w:hAnsiTheme="minorHAnsi" w:cstheme="minorBidi"/>
          <w:sz w:val="20"/>
          <w:szCs w:val="20"/>
        </w:rPr>
        <w:t xml:space="preserve"> de </w:t>
      </w:r>
      <w:del w:id="49" w:author="Waltraut Vroege-Bootsman" w:date="2026-03-25T11:50:00Z" w16du:dateUtc="2026-03-25T10:50:00Z">
        <w:r w:rsidR="4C7E4520" w:rsidRPr="27A570E2" w:rsidDel="006876A7">
          <w:rPr>
            <w:rFonts w:asciiTheme="minorHAnsi" w:eastAsiaTheme="minorEastAsia" w:hAnsiTheme="minorHAnsi" w:cstheme="minorBidi"/>
            <w:sz w:val="20"/>
            <w:szCs w:val="20"/>
          </w:rPr>
          <w:delText>gehele</w:delText>
        </w:r>
      </w:del>
      <w:r w:rsidR="4C7E4520" w:rsidRPr="27A570E2">
        <w:rPr>
          <w:rFonts w:asciiTheme="minorHAnsi" w:eastAsiaTheme="minorEastAsia" w:hAnsiTheme="minorHAnsi" w:cstheme="minorBidi"/>
          <w:sz w:val="20"/>
          <w:szCs w:val="20"/>
        </w:rPr>
        <w:t xml:space="preserve"> overeenkomst. Tot het moment van beëindiging van de overeenkomst zijn Opdrachtnemer en Opdrachtgever onverminderd gehouden aan hun verplichtingen uit de overeenkomst. Wanneer er sprake is van beëindiging van de overeenkomst, is de Opdrachtnemer verantwoordelijk om in overleg met de Opdrachtgever te zorgen voor zorgcontinuïteit voor de cliënten.</w:t>
      </w:r>
    </w:p>
    <w:p w14:paraId="3FC41FBB" w14:textId="127C130E" w:rsidR="001737D0" w:rsidRDefault="001737D0" w:rsidP="27A570E2">
      <w:pPr>
        <w:rPr>
          <w:rFonts w:asciiTheme="minorHAnsi" w:eastAsiaTheme="minorEastAsia" w:hAnsiTheme="minorHAnsi" w:cstheme="minorBidi"/>
          <w:sz w:val="20"/>
          <w:szCs w:val="20"/>
        </w:rPr>
      </w:pPr>
    </w:p>
    <w:p w14:paraId="1584B7A8" w14:textId="6FBD6F51" w:rsidR="001737D0" w:rsidRPr="001737D0" w:rsidRDefault="001737D0" w:rsidP="27A570E2">
      <w:pPr>
        <w:pStyle w:val="Kop2"/>
        <w:rPr>
          <w:rFonts w:eastAsiaTheme="minorEastAsia"/>
          <w:b/>
          <w:bCs/>
          <w:sz w:val="20"/>
          <w:szCs w:val="20"/>
        </w:rPr>
      </w:pPr>
      <w:bookmarkStart w:id="50" w:name="_Toc1827540873"/>
      <w:r w:rsidRPr="27A570E2">
        <w:rPr>
          <w:rFonts w:eastAsiaTheme="minorEastAsia"/>
          <w:b/>
          <w:bCs/>
          <w:sz w:val="20"/>
          <w:szCs w:val="20"/>
        </w:rPr>
        <w:t>Artikel 1.4 – Herzieningsclausule</w:t>
      </w:r>
      <w:bookmarkEnd w:id="50"/>
    </w:p>
    <w:p w14:paraId="0684D88E" w14:textId="77777777" w:rsidR="001737D0" w:rsidRDefault="001737D0" w:rsidP="27A570E2">
      <w:pPr>
        <w:rPr>
          <w:rFonts w:asciiTheme="minorHAnsi" w:eastAsiaTheme="minorEastAsia" w:hAnsiTheme="minorHAnsi" w:cstheme="minorBidi"/>
          <w:b/>
          <w:bCs/>
          <w:sz w:val="20"/>
          <w:szCs w:val="20"/>
        </w:rPr>
      </w:pPr>
    </w:p>
    <w:p w14:paraId="7F2F6A61" w14:textId="7FD9D95A" w:rsidR="001737D0" w:rsidRP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1.4.1</w:t>
      </w:r>
      <w:r>
        <w:br/>
      </w:r>
      <w:r w:rsidRPr="27A570E2">
        <w:rPr>
          <w:rFonts w:asciiTheme="minorHAnsi" w:eastAsiaTheme="minorEastAsia" w:hAnsiTheme="minorHAnsi" w:cstheme="minorBidi"/>
          <w:sz w:val="20"/>
          <w:szCs w:val="20"/>
        </w:rPr>
        <w:t xml:space="preserve">De opdrachtgever mag de overeenkomst tussentijds wijzigen na overleg met de opdrachtnemer. Deze wijzigingsbevoegdheid komt </w:t>
      </w:r>
      <w:r w:rsidR="62290005" w:rsidRPr="27A570E2">
        <w:rPr>
          <w:rFonts w:asciiTheme="minorHAnsi" w:eastAsiaTheme="minorEastAsia" w:hAnsiTheme="minorHAnsi" w:cstheme="minorBidi"/>
          <w:sz w:val="20"/>
          <w:szCs w:val="20"/>
        </w:rPr>
        <w:t>boven op</w:t>
      </w:r>
      <w:r w:rsidRPr="27A570E2">
        <w:rPr>
          <w:rFonts w:asciiTheme="minorHAnsi" w:eastAsiaTheme="minorEastAsia" w:hAnsiTheme="minorHAnsi" w:cstheme="minorBidi"/>
          <w:sz w:val="20"/>
          <w:szCs w:val="20"/>
        </w:rPr>
        <w:t xml:space="preserve"> de mogelijkheden in artikel 3.2</w:t>
      </w:r>
      <w:r w:rsidR="00C73839" w:rsidRPr="27A570E2">
        <w:rPr>
          <w:rFonts w:asciiTheme="minorHAnsi" w:eastAsiaTheme="minorEastAsia" w:hAnsiTheme="minorHAnsi" w:cstheme="minorBidi"/>
          <w:sz w:val="20"/>
          <w:szCs w:val="20"/>
        </w:rPr>
        <w:t>2</w:t>
      </w:r>
      <w:r w:rsidRPr="27A570E2">
        <w:rPr>
          <w:rFonts w:asciiTheme="minorHAnsi" w:eastAsiaTheme="minorEastAsia" w:hAnsiTheme="minorHAnsi" w:cstheme="minorBidi"/>
          <w:sz w:val="20"/>
          <w:szCs w:val="20"/>
        </w:rPr>
        <w:t>, 3.2</w:t>
      </w:r>
      <w:r w:rsidR="00C73839" w:rsidRPr="27A570E2">
        <w:rPr>
          <w:rFonts w:asciiTheme="minorHAnsi" w:eastAsiaTheme="minorEastAsia" w:hAnsiTheme="minorHAnsi" w:cstheme="minorBidi"/>
          <w:sz w:val="20"/>
          <w:szCs w:val="20"/>
        </w:rPr>
        <w:t>5</w:t>
      </w:r>
      <w:r w:rsidRPr="27A570E2">
        <w:rPr>
          <w:rFonts w:asciiTheme="minorHAnsi" w:eastAsiaTheme="minorEastAsia" w:hAnsiTheme="minorHAnsi" w:cstheme="minorBidi"/>
          <w:sz w:val="20"/>
          <w:szCs w:val="20"/>
        </w:rPr>
        <w:t>, 3.</w:t>
      </w:r>
      <w:r w:rsidR="00C73839" w:rsidRPr="27A570E2">
        <w:rPr>
          <w:rFonts w:asciiTheme="minorHAnsi" w:eastAsiaTheme="minorEastAsia" w:hAnsiTheme="minorHAnsi" w:cstheme="minorBidi"/>
          <w:sz w:val="20"/>
          <w:szCs w:val="20"/>
        </w:rPr>
        <w:t>29</w:t>
      </w:r>
      <w:r w:rsidRPr="27A570E2">
        <w:rPr>
          <w:rFonts w:asciiTheme="minorHAnsi" w:eastAsiaTheme="minorEastAsia" w:hAnsiTheme="minorHAnsi" w:cstheme="minorBidi"/>
          <w:sz w:val="20"/>
          <w:szCs w:val="20"/>
        </w:rPr>
        <w:t>.2 en 3.3</w:t>
      </w:r>
      <w:r w:rsidR="00C73839" w:rsidRPr="27A570E2">
        <w:rPr>
          <w:rFonts w:asciiTheme="minorHAnsi" w:eastAsiaTheme="minorEastAsia" w:hAnsiTheme="minorHAnsi" w:cstheme="minorBidi"/>
          <w:sz w:val="20"/>
          <w:szCs w:val="20"/>
        </w:rPr>
        <w:t>0</w:t>
      </w:r>
      <w:r w:rsidRPr="27A570E2">
        <w:rPr>
          <w:rFonts w:asciiTheme="minorHAnsi" w:eastAsiaTheme="minorEastAsia" w:hAnsiTheme="minorHAnsi" w:cstheme="minorBidi"/>
          <w:sz w:val="20"/>
          <w:szCs w:val="20"/>
        </w:rPr>
        <w:t>.</w:t>
      </w:r>
    </w:p>
    <w:p w14:paraId="21F0A45E" w14:textId="77777777" w:rsidR="001737D0" w:rsidRDefault="001737D0" w:rsidP="27A570E2">
      <w:pPr>
        <w:rPr>
          <w:rFonts w:asciiTheme="minorHAnsi" w:eastAsiaTheme="minorEastAsia" w:hAnsiTheme="minorHAnsi" w:cstheme="minorBidi"/>
          <w:sz w:val="20"/>
          <w:szCs w:val="20"/>
        </w:rPr>
      </w:pPr>
    </w:p>
    <w:p w14:paraId="2F3186B0" w14:textId="2456BC63" w:rsid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Partijen houden een termijn aan van maximaal zes kalendermaanden </w:t>
      </w:r>
      <w:r w:rsidR="005969BB" w:rsidRPr="27A570E2">
        <w:rPr>
          <w:rFonts w:asciiTheme="minorHAnsi" w:eastAsiaTheme="minorEastAsia" w:hAnsiTheme="minorHAnsi" w:cstheme="minorBidi"/>
          <w:sz w:val="20"/>
          <w:szCs w:val="20"/>
        </w:rPr>
        <w:t>voor</w:t>
      </w:r>
      <w:r w:rsidRPr="27A570E2">
        <w:rPr>
          <w:rFonts w:asciiTheme="minorHAnsi" w:eastAsiaTheme="minorEastAsia" w:hAnsiTheme="minorHAnsi" w:cstheme="minorBidi"/>
          <w:sz w:val="20"/>
          <w:szCs w:val="20"/>
        </w:rPr>
        <w:t xml:space="preserve"> het doorvoeren van de wijziging.</w:t>
      </w:r>
    </w:p>
    <w:p w14:paraId="1D46F027" w14:textId="1704CEE2" w:rsidR="27A570E2" w:rsidRDefault="27A570E2" w:rsidP="27A570E2">
      <w:pPr>
        <w:rPr>
          <w:rFonts w:asciiTheme="minorHAnsi" w:eastAsiaTheme="minorEastAsia" w:hAnsiTheme="minorHAnsi" w:cstheme="minorBidi"/>
          <w:sz w:val="20"/>
          <w:szCs w:val="20"/>
        </w:rPr>
      </w:pPr>
    </w:p>
    <w:p w14:paraId="578B202A" w14:textId="74E8867A" w:rsidR="51F6E22C" w:rsidRDefault="51F6E22C" w:rsidP="2A8D9622">
      <w:pPr>
        <w:rPr>
          <w:rFonts w:asciiTheme="minorHAnsi" w:eastAsiaTheme="minorEastAsia" w:hAnsiTheme="minorHAnsi" w:cstheme="minorBidi"/>
          <w:color w:val="000000" w:themeColor="text1"/>
          <w:sz w:val="20"/>
          <w:szCs w:val="20"/>
        </w:rPr>
      </w:pPr>
      <w:r w:rsidRPr="2A8D9622">
        <w:rPr>
          <w:rFonts w:asciiTheme="minorHAnsi" w:eastAsiaTheme="minorEastAsia" w:hAnsiTheme="minorHAnsi" w:cstheme="minorBidi"/>
          <w:color w:val="000000" w:themeColor="text1"/>
          <w:sz w:val="20"/>
          <w:szCs w:val="20"/>
        </w:rPr>
        <w:t>Wijzigingsmogelijkheid 1:</w:t>
      </w:r>
    </w:p>
    <w:p w14:paraId="23404132" w14:textId="5919A679" w:rsidR="51F6E22C" w:rsidRDefault="51F6E22C" w:rsidP="2A8D9622">
      <w:pPr>
        <w:rPr>
          <w:rFonts w:asciiTheme="minorHAnsi" w:eastAsiaTheme="minorEastAsia" w:hAnsiTheme="minorHAnsi" w:cstheme="minorBidi"/>
          <w:sz w:val="20"/>
          <w:szCs w:val="20"/>
        </w:rPr>
      </w:pPr>
      <w:r w:rsidRPr="2A8D9622">
        <w:rPr>
          <w:rFonts w:asciiTheme="minorHAnsi" w:eastAsiaTheme="minorEastAsia" w:hAnsiTheme="minorHAnsi" w:cstheme="minorBidi"/>
          <w:sz w:val="20"/>
          <w:szCs w:val="20"/>
        </w:rPr>
        <w:t>Opdrachtgever kan de tarieven van de producten uit deze overeenkomst wijzigen.</w:t>
      </w:r>
      <w:r>
        <w:br/>
      </w:r>
    </w:p>
    <w:p w14:paraId="3377EEC1" w14:textId="570DFB93" w:rsidR="51F6E22C" w:rsidRDefault="51F6E22C" w:rsidP="2A8D9622">
      <w:pPr>
        <w:rPr>
          <w:rFonts w:asciiTheme="minorHAnsi" w:eastAsiaTheme="minorEastAsia" w:hAnsiTheme="minorHAnsi" w:cstheme="minorBidi"/>
          <w:color w:val="000000" w:themeColor="text1"/>
          <w:sz w:val="20"/>
          <w:szCs w:val="20"/>
        </w:rPr>
      </w:pPr>
      <w:r w:rsidRPr="2A8D9622">
        <w:rPr>
          <w:rFonts w:asciiTheme="minorHAnsi" w:eastAsiaTheme="minorEastAsia" w:hAnsiTheme="minorHAnsi" w:cstheme="minorBidi"/>
          <w:color w:val="000000" w:themeColor="text1"/>
          <w:sz w:val="20"/>
          <w:szCs w:val="20"/>
        </w:rPr>
        <w:t>Aard, omvang en voorwaarden van de wijziging</w:t>
      </w:r>
    </w:p>
    <w:p w14:paraId="542865B2" w14:textId="60FB4569" w:rsidR="51F6E22C" w:rsidRDefault="51F6E22C" w:rsidP="5FBC8F1F">
      <w:pPr>
        <w:pStyle w:val="Lijstalinea"/>
        <w:numPr>
          <w:ilvl w:val="0"/>
          <w:numId w:val="7"/>
        </w:numPr>
        <w:rPr>
          <w:rFonts w:eastAsiaTheme="minorEastAsia"/>
          <w:sz w:val="20"/>
          <w:szCs w:val="20"/>
        </w:rPr>
      </w:pPr>
      <w:r w:rsidRPr="5FBC8F1F">
        <w:rPr>
          <w:rFonts w:eastAsiaTheme="minorEastAsia"/>
          <w:sz w:val="20"/>
          <w:szCs w:val="20"/>
        </w:rPr>
        <w:t xml:space="preserve">Vóór de start van de overeenkomst blijkt dat nieuwe </w:t>
      </w:r>
      <w:proofErr w:type="spellStart"/>
      <w:r w:rsidRPr="5FBC8F1F">
        <w:rPr>
          <w:rFonts w:eastAsiaTheme="minorEastAsia"/>
          <w:sz w:val="20"/>
          <w:szCs w:val="20"/>
        </w:rPr>
        <w:t>CAO’s</w:t>
      </w:r>
      <w:proofErr w:type="spellEnd"/>
      <w:r w:rsidRPr="5FBC8F1F">
        <w:rPr>
          <w:rFonts w:eastAsiaTheme="minorEastAsia"/>
          <w:sz w:val="20"/>
          <w:szCs w:val="20"/>
        </w:rPr>
        <w:t xml:space="preserve"> zorgen voor significante wijzigingen in de berekende tarieven en de externe organisatie die het tarievenonderzoek heeft uitgevoerd adviseert opdrachtgever om de tarieven eenmalig aan te passen van de producten waar nog niet met deze </w:t>
      </w:r>
      <w:proofErr w:type="spellStart"/>
      <w:r w:rsidRPr="5FBC8F1F">
        <w:rPr>
          <w:rFonts w:eastAsiaTheme="minorEastAsia"/>
          <w:sz w:val="20"/>
          <w:szCs w:val="20"/>
        </w:rPr>
        <w:t>CAO’s</w:t>
      </w:r>
      <w:proofErr w:type="spellEnd"/>
      <w:r w:rsidRPr="5FBC8F1F">
        <w:rPr>
          <w:rFonts w:eastAsiaTheme="minorEastAsia"/>
          <w:sz w:val="20"/>
          <w:szCs w:val="20"/>
        </w:rPr>
        <w:t xml:space="preserve"> rekening gehouden kon worden.</w:t>
      </w:r>
    </w:p>
    <w:p w14:paraId="79738487" w14:textId="373343B7" w:rsidR="51F6E22C" w:rsidRDefault="51F6E22C" w:rsidP="5FBC8F1F">
      <w:pPr>
        <w:pStyle w:val="Lijstalinea"/>
        <w:numPr>
          <w:ilvl w:val="0"/>
          <w:numId w:val="6"/>
        </w:numPr>
        <w:rPr>
          <w:rFonts w:eastAsiaTheme="minorEastAsia"/>
          <w:sz w:val="20"/>
          <w:szCs w:val="20"/>
        </w:rPr>
      </w:pPr>
      <w:r w:rsidRPr="5FBC8F1F">
        <w:rPr>
          <w:rFonts w:eastAsiaTheme="minorEastAsia"/>
          <w:sz w:val="20"/>
          <w:szCs w:val="20"/>
        </w:rPr>
        <w:t>De opdrachtgever voert een tarievenonderzoek uit dat voldoet aan wettelijke eisen.</w:t>
      </w:r>
    </w:p>
    <w:p w14:paraId="1EFF2503" w14:textId="37337BDA" w:rsidR="51F6E22C" w:rsidRDefault="51F6E22C" w:rsidP="5FBC8F1F">
      <w:pPr>
        <w:pStyle w:val="Lijstalinea"/>
        <w:numPr>
          <w:ilvl w:val="0"/>
          <w:numId w:val="5"/>
        </w:numPr>
        <w:rPr>
          <w:rFonts w:eastAsiaTheme="minorEastAsia"/>
          <w:sz w:val="20"/>
          <w:szCs w:val="20"/>
        </w:rPr>
      </w:pPr>
      <w:r w:rsidRPr="5FBC8F1F">
        <w:rPr>
          <w:rFonts w:eastAsiaTheme="minorEastAsia"/>
          <w:sz w:val="20"/>
          <w:szCs w:val="20"/>
        </w:rPr>
        <w:t>De opdrachtgever kan het tarief van een product in het regionale productenboek alleen wijzigen als over de wijziging overeenstemming bestaat tussen beide gemeenten.</w:t>
      </w:r>
    </w:p>
    <w:p w14:paraId="3F5FEE23" w14:textId="03C6B506" w:rsidR="51F6E22C" w:rsidRDefault="51F6E22C" w:rsidP="5FBC8F1F">
      <w:pPr>
        <w:pStyle w:val="Lijstalinea"/>
        <w:numPr>
          <w:ilvl w:val="0"/>
          <w:numId w:val="4"/>
        </w:numPr>
        <w:rPr>
          <w:rFonts w:eastAsiaTheme="minorEastAsia"/>
          <w:sz w:val="20"/>
          <w:szCs w:val="20"/>
        </w:rPr>
      </w:pPr>
      <w:r w:rsidRPr="5FBC8F1F">
        <w:rPr>
          <w:rFonts w:eastAsiaTheme="minorEastAsia"/>
          <w:sz w:val="20"/>
          <w:szCs w:val="20"/>
        </w:rPr>
        <w:t>De opdrachtgever motiveert het besluit om het tarief van producten te wijzigen en zendt dit schriftelijke besluit aan alle zorgaanbieders die deze producten leveren. De termijn van zes maanden uit 1.4.1 gaat lopen op het moment dat zorgaanbieders het besluit hebben ontvangen.</w:t>
      </w:r>
    </w:p>
    <w:p w14:paraId="6D815906" w14:textId="285F6FDC" w:rsidR="51F6E22C" w:rsidRDefault="51F6E22C" w:rsidP="5FBC8F1F">
      <w:pPr>
        <w:pStyle w:val="Lijstalinea"/>
        <w:numPr>
          <w:ilvl w:val="0"/>
          <w:numId w:val="3"/>
        </w:numPr>
        <w:rPr>
          <w:rFonts w:eastAsiaTheme="minorEastAsia"/>
          <w:sz w:val="20"/>
          <w:szCs w:val="20"/>
        </w:rPr>
      </w:pPr>
      <w:r w:rsidRPr="5FBC8F1F">
        <w:rPr>
          <w:rFonts w:eastAsiaTheme="minorEastAsia"/>
          <w:sz w:val="20"/>
          <w:szCs w:val="20"/>
        </w:rPr>
        <w:t xml:space="preserve">Als het tarief door de wijziging met meer dan 5% daalt of stijgt ten opzichte van het voor de wijziging geldende tarief. </w:t>
      </w:r>
    </w:p>
    <w:p w14:paraId="54033614" w14:textId="604E6EB1" w:rsidR="51F6E22C" w:rsidRDefault="51F6E22C" w:rsidP="5FBC8F1F">
      <w:pPr>
        <w:pStyle w:val="Lijstalinea"/>
        <w:numPr>
          <w:ilvl w:val="0"/>
          <w:numId w:val="3"/>
        </w:numPr>
        <w:rPr>
          <w:rFonts w:eastAsiaTheme="minorEastAsia"/>
          <w:sz w:val="20"/>
          <w:szCs w:val="20"/>
        </w:rPr>
      </w:pPr>
      <w:r w:rsidRPr="5FBC8F1F">
        <w:rPr>
          <w:rFonts w:eastAsiaTheme="minorEastAsia"/>
          <w:sz w:val="20"/>
          <w:szCs w:val="20"/>
        </w:rPr>
        <w:t>De mogelijkheid het tarief te wijzigen op basis van deze herzieningsclausule staat los van de indexeringsclausule opgenomen in artikel 3.2.</w:t>
      </w:r>
    </w:p>
    <w:p w14:paraId="120BC2B1" w14:textId="752EA45A" w:rsidR="2A8D9622" w:rsidRDefault="2A8D9622" w:rsidP="2A8D9622">
      <w:pPr>
        <w:pStyle w:val="Lijstalinea"/>
        <w:rPr>
          <w:rFonts w:eastAsiaTheme="minorEastAsia"/>
          <w:color w:val="212121"/>
          <w:sz w:val="20"/>
          <w:szCs w:val="20"/>
        </w:rPr>
      </w:pPr>
    </w:p>
    <w:p w14:paraId="1ECF84D1" w14:textId="0DD84454" w:rsidR="51F6E22C" w:rsidRDefault="51F6E22C" w:rsidP="2A8D9622">
      <w:pPr>
        <w:rPr>
          <w:rFonts w:asciiTheme="minorHAnsi" w:eastAsiaTheme="minorEastAsia" w:hAnsiTheme="minorHAnsi" w:cstheme="minorBidi"/>
          <w:color w:val="000000" w:themeColor="text1"/>
          <w:sz w:val="20"/>
          <w:szCs w:val="20"/>
        </w:rPr>
      </w:pPr>
      <w:r w:rsidRPr="2A8D9622">
        <w:rPr>
          <w:rFonts w:asciiTheme="minorHAnsi" w:eastAsiaTheme="minorEastAsia" w:hAnsiTheme="minorHAnsi" w:cstheme="minorBidi"/>
          <w:color w:val="000000" w:themeColor="text1"/>
          <w:sz w:val="20"/>
          <w:szCs w:val="20"/>
        </w:rPr>
        <w:t>Wijzigingsmogelijkheid 2:</w:t>
      </w:r>
      <w:r>
        <w:br/>
      </w:r>
      <w:r w:rsidRPr="2A8D9622">
        <w:rPr>
          <w:rFonts w:asciiTheme="minorHAnsi" w:eastAsiaTheme="minorEastAsia" w:hAnsiTheme="minorHAnsi" w:cstheme="minorBidi"/>
          <w:color w:val="000000" w:themeColor="text1"/>
          <w:sz w:val="20"/>
          <w:szCs w:val="20"/>
        </w:rPr>
        <w:t xml:space="preserve">Opdrachtgever kan de overeenkomst wijzigen vanuit een concrete behoefte aan aanvullend of innovatief aanbod ter verbetering van kwaliteit, effectiviteit of continuïteit van zorg. Doorgaans verloopt dit volgens de beschreven procedure in </w:t>
      </w:r>
      <w:r w:rsidRPr="2A8D9622">
        <w:rPr>
          <w:rFonts w:asciiTheme="minorHAnsi" w:eastAsiaTheme="minorEastAsia" w:hAnsiTheme="minorHAnsi" w:cstheme="minorBidi"/>
          <w:sz w:val="20"/>
          <w:szCs w:val="20"/>
        </w:rPr>
        <w:t xml:space="preserve">bijlage </w:t>
      </w:r>
      <w:r w:rsidRPr="2A8D9622">
        <w:rPr>
          <w:rFonts w:asciiTheme="minorHAnsi" w:eastAsiaTheme="minorEastAsia" w:hAnsiTheme="minorHAnsi" w:cstheme="minorBidi"/>
          <w:color w:val="000000" w:themeColor="text1"/>
          <w:sz w:val="20"/>
          <w:szCs w:val="20"/>
        </w:rPr>
        <w:t>9.</w:t>
      </w:r>
      <w:r w:rsidR="5A7BC375" w:rsidRPr="2A8D9622">
        <w:rPr>
          <w:rFonts w:asciiTheme="minorHAnsi" w:eastAsiaTheme="minorEastAsia" w:hAnsiTheme="minorHAnsi" w:cstheme="minorBidi"/>
          <w:color w:val="000000" w:themeColor="text1"/>
          <w:sz w:val="20"/>
          <w:szCs w:val="20"/>
        </w:rPr>
        <w:t xml:space="preserve"> </w:t>
      </w:r>
      <w:r w:rsidRPr="2A8D9622">
        <w:rPr>
          <w:rFonts w:asciiTheme="minorHAnsi" w:eastAsiaTheme="minorEastAsia" w:hAnsiTheme="minorHAnsi" w:cstheme="minorBidi"/>
          <w:color w:val="000000" w:themeColor="text1"/>
          <w:sz w:val="20"/>
          <w:szCs w:val="20"/>
        </w:rPr>
        <w:t>De ontwikkelopgave kan leiden tot voorstellen voor aanpassing van werkafspraken, producten en contractuele bepalingen.</w:t>
      </w:r>
    </w:p>
    <w:p w14:paraId="7363FF63" w14:textId="1B6025CA" w:rsidR="51F6E22C" w:rsidRDefault="51F6E22C" w:rsidP="2A8D9622">
      <w:pPr>
        <w:rPr>
          <w:rFonts w:asciiTheme="minorHAnsi" w:eastAsiaTheme="minorEastAsia" w:hAnsiTheme="minorHAnsi" w:cstheme="minorBidi"/>
          <w:color w:val="000000" w:themeColor="text1"/>
          <w:sz w:val="20"/>
          <w:szCs w:val="20"/>
        </w:rPr>
      </w:pPr>
      <w:r w:rsidRPr="2A8D9622">
        <w:rPr>
          <w:rFonts w:asciiTheme="minorHAnsi" w:eastAsiaTheme="minorEastAsia" w:hAnsiTheme="minorHAnsi" w:cstheme="minorBidi"/>
          <w:color w:val="000000" w:themeColor="text1"/>
          <w:sz w:val="20"/>
          <w:szCs w:val="20"/>
        </w:rPr>
        <w:t xml:space="preserve"> </w:t>
      </w:r>
    </w:p>
    <w:p w14:paraId="5F1F5FC8" w14:textId="0B6D95AC" w:rsidR="51F6E22C" w:rsidRDefault="51F6E22C" w:rsidP="2A8D9622">
      <w:pPr>
        <w:rPr>
          <w:rFonts w:asciiTheme="minorHAnsi" w:eastAsiaTheme="minorEastAsia" w:hAnsiTheme="minorHAnsi" w:cstheme="minorBidi"/>
          <w:color w:val="000000" w:themeColor="text1"/>
          <w:sz w:val="20"/>
          <w:szCs w:val="20"/>
        </w:rPr>
      </w:pPr>
      <w:r w:rsidRPr="2A8D9622">
        <w:rPr>
          <w:rFonts w:asciiTheme="minorHAnsi" w:eastAsiaTheme="minorEastAsia" w:hAnsiTheme="minorHAnsi" w:cstheme="minorBidi"/>
          <w:color w:val="000000" w:themeColor="text1"/>
          <w:sz w:val="20"/>
          <w:szCs w:val="20"/>
        </w:rPr>
        <w:t>Aard, omvang en voorwaarden van de wijziging</w:t>
      </w:r>
      <w:r>
        <w:br/>
      </w:r>
      <w:r w:rsidRPr="2A8D9622">
        <w:rPr>
          <w:rFonts w:asciiTheme="minorHAnsi" w:eastAsiaTheme="minorEastAsia" w:hAnsiTheme="minorHAnsi" w:cstheme="minorBidi"/>
          <w:color w:val="000000" w:themeColor="text1"/>
          <w:sz w:val="20"/>
          <w:szCs w:val="20"/>
        </w:rPr>
        <w:t>Een wijziging kan betrekking hebben op inhoudelijke, procesmatige en/of administratieve afspraken binnen de overeenkomst. Dit kan onder meer leiden tot aanpassing van productomschrijvingen en bijbehorende tarieven, uitvoeringsafspraken, monitoring- en verantwoordingsafspraken of kwaliteitseisen</w:t>
      </w:r>
      <w:r w:rsidRPr="2A8D9622">
        <w:rPr>
          <w:rFonts w:asciiTheme="minorHAnsi" w:eastAsiaTheme="minorEastAsia" w:hAnsiTheme="minorHAnsi" w:cstheme="minorBidi"/>
          <w:color w:val="212121"/>
          <w:sz w:val="20"/>
          <w:szCs w:val="20"/>
        </w:rPr>
        <w:t xml:space="preserve"> </w:t>
      </w:r>
      <w:r w:rsidRPr="2A8D9622">
        <w:rPr>
          <w:rFonts w:asciiTheme="minorHAnsi" w:eastAsiaTheme="minorEastAsia" w:hAnsiTheme="minorHAnsi" w:cstheme="minorBidi"/>
          <w:color w:val="000000" w:themeColor="text1"/>
          <w:sz w:val="20"/>
          <w:szCs w:val="20"/>
        </w:rPr>
        <w:t xml:space="preserve">voor zover dit voortvloeit uit vastgestelde ontwikkelresultaten of een succesvolle pilot. </w:t>
      </w:r>
      <w:r>
        <w:br/>
      </w:r>
      <w:r>
        <w:lastRenderedPageBreak/>
        <w:br/>
      </w:r>
    </w:p>
    <w:p w14:paraId="63B7822A" w14:textId="2A5A333F" w:rsidR="51F6E22C" w:rsidRDefault="51F6E22C" w:rsidP="43DA23F9">
      <w:pPr>
        <w:rPr>
          <w:rFonts w:asciiTheme="minorHAnsi" w:eastAsiaTheme="minorEastAsia" w:hAnsiTheme="minorHAnsi" w:cstheme="minorBidi"/>
          <w:sz w:val="20"/>
          <w:szCs w:val="20"/>
        </w:rPr>
      </w:pPr>
      <w:r w:rsidRPr="43DA23F9">
        <w:rPr>
          <w:rFonts w:asciiTheme="minorHAnsi" w:eastAsiaTheme="minorEastAsia" w:hAnsiTheme="minorHAnsi" w:cstheme="minorBidi"/>
          <w:color w:val="000000" w:themeColor="text1"/>
          <w:sz w:val="20"/>
          <w:szCs w:val="20"/>
        </w:rPr>
        <w:t>Opdrachtgever blijft bij een wijziging binnen de aard en omvang van de opdracht. Opdrachtgever motiveert het besluit om producten te wijzigen en zendt dit schriftelijke besluit aan alle opdrachtnemers die de te wijzigen producten leveren. De termijn van zes maanden gaat lopen op het moment dat opdrachtnemers het besluit hebben ontvangen.</w:t>
      </w:r>
      <w:r>
        <w:br/>
      </w:r>
      <w:r>
        <w:br/>
      </w:r>
      <w:r w:rsidRPr="43DA23F9">
        <w:rPr>
          <w:rFonts w:asciiTheme="minorHAnsi" w:eastAsiaTheme="minorEastAsia" w:hAnsiTheme="minorHAnsi" w:cstheme="minorBidi"/>
          <w:sz w:val="20"/>
          <w:szCs w:val="20"/>
        </w:rPr>
        <w:t>Wanneer aanpassingen in tarieven van de producten uit deze overeenkomst hierdoor nodig zijn gelden de volgende voorwaarden</w:t>
      </w:r>
      <w:r w:rsidR="6FD0288F" w:rsidRPr="43DA23F9">
        <w:rPr>
          <w:rFonts w:asciiTheme="minorHAnsi" w:eastAsiaTheme="minorEastAsia" w:hAnsiTheme="minorHAnsi" w:cstheme="minorBidi"/>
          <w:sz w:val="20"/>
          <w:szCs w:val="20"/>
        </w:rPr>
        <w:t>:</w:t>
      </w:r>
    </w:p>
    <w:p w14:paraId="1CFCF3D8" w14:textId="595E955B" w:rsidR="51F6E22C" w:rsidRDefault="51F6E22C" w:rsidP="43DA23F9">
      <w:pPr>
        <w:pStyle w:val="Lijstalinea"/>
        <w:numPr>
          <w:ilvl w:val="0"/>
          <w:numId w:val="1"/>
        </w:numPr>
        <w:rPr>
          <w:rFonts w:eastAsiaTheme="minorEastAsia"/>
          <w:sz w:val="20"/>
          <w:szCs w:val="20"/>
        </w:rPr>
      </w:pPr>
      <w:r w:rsidRPr="43DA23F9">
        <w:rPr>
          <w:rFonts w:eastAsiaTheme="minorEastAsia"/>
          <w:sz w:val="20"/>
          <w:szCs w:val="20"/>
        </w:rPr>
        <w:t>De opdrachtgever voert een tarievenonderzoek uit dat voldoet aan wettelijke eisen</w:t>
      </w:r>
      <w:r w:rsidR="2B956FE0" w:rsidRPr="43DA23F9">
        <w:rPr>
          <w:rFonts w:eastAsiaTheme="minorEastAsia"/>
          <w:sz w:val="20"/>
          <w:szCs w:val="20"/>
        </w:rPr>
        <w:t>;</w:t>
      </w:r>
    </w:p>
    <w:p w14:paraId="5467D84A" w14:textId="18F6E511" w:rsidR="51F6E22C" w:rsidRDefault="51F6E22C" w:rsidP="43DA23F9">
      <w:pPr>
        <w:pStyle w:val="Lijstalinea"/>
        <w:numPr>
          <w:ilvl w:val="0"/>
          <w:numId w:val="1"/>
        </w:numPr>
        <w:rPr>
          <w:rFonts w:eastAsiaTheme="minorEastAsia"/>
          <w:sz w:val="20"/>
          <w:szCs w:val="20"/>
        </w:rPr>
      </w:pPr>
      <w:r w:rsidRPr="43DA23F9">
        <w:rPr>
          <w:rFonts w:eastAsiaTheme="minorEastAsia"/>
          <w:sz w:val="20"/>
          <w:szCs w:val="20"/>
        </w:rPr>
        <w:t>De opdrachtgever kan het tarief van een product in het regionale productenboek alleen wijzigen als over de wijziging overeenstemming bestaat tussen beide gemeenten</w:t>
      </w:r>
      <w:r w:rsidR="6B648602" w:rsidRPr="43DA23F9">
        <w:rPr>
          <w:rFonts w:eastAsiaTheme="minorEastAsia"/>
          <w:sz w:val="20"/>
          <w:szCs w:val="20"/>
        </w:rPr>
        <w:t>;</w:t>
      </w:r>
    </w:p>
    <w:p w14:paraId="5C903DB2" w14:textId="5210266E" w:rsidR="51F6E22C" w:rsidRDefault="51F6E22C" w:rsidP="43DA23F9">
      <w:pPr>
        <w:pStyle w:val="Lijstalinea"/>
        <w:numPr>
          <w:ilvl w:val="0"/>
          <w:numId w:val="1"/>
        </w:numPr>
        <w:rPr>
          <w:rFonts w:eastAsiaTheme="minorEastAsia"/>
          <w:sz w:val="20"/>
          <w:szCs w:val="20"/>
        </w:rPr>
      </w:pPr>
      <w:r w:rsidRPr="43DA23F9">
        <w:rPr>
          <w:rFonts w:eastAsiaTheme="minorEastAsia"/>
          <w:sz w:val="20"/>
          <w:szCs w:val="20"/>
        </w:rPr>
        <w:t>De opdrachtgever motiveert het besluit om het tarief van producten te wijzigen en zendt dit schriftelijke besluit aan alle zorgaanbieders die deze producten leveren. De termijn van zes maanden uit 1.4.1 gaat lopen op het moment dat zorgaanbieders het besluit hebben ontvangen</w:t>
      </w:r>
      <w:r w:rsidR="344FDDF0" w:rsidRPr="43DA23F9">
        <w:rPr>
          <w:rFonts w:eastAsiaTheme="minorEastAsia"/>
          <w:sz w:val="20"/>
          <w:szCs w:val="20"/>
        </w:rPr>
        <w:t>;</w:t>
      </w:r>
    </w:p>
    <w:p w14:paraId="4486FF8A" w14:textId="0B8A7389" w:rsidR="51F6E22C" w:rsidRDefault="51F6E22C" w:rsidP="43DA23F9">
      <w:pPr>
        <w:pStyle w:val="Lijstalinea"/>
        <w:numPr>
          <w:ilvl w:val="0"/>
          <w:numId w:val="1"/>
        </w:numPr>
        <w:rPr>
          <w:rFonts w:eastAsiaTheme="minorEastAsia"/>
          <w:sz w:val="20"/>
          <w:szCs w:val="20"/>
        </w:rPr>
      </w:pPr>
      <w:r w:rsidRPr="43DA23F9">
        <w:rPr>
          <w:rFonts w:eastAsiaTheme="minorEastAsia"/>
          <w:sz w:val="20"/>
          <w:szCs w:val="20"/>
        </w:rPr>
        <w:t>De mogelijkheid het tarief te wijzigen op basis van deze herzieningsclausule staat los van de indexeringsclausule opgenomen in artikel 3.2.</w:t>
      </w:r>
    </w:p>
    <w:p w14:paraId="5DCC85A3" w14:textId="312CE69A" w:rsidR="2A8D9622" w:rsidRDefault="2A8D9622" w:rsidP="2A8D9622">
      <w:pPr>
        <w:rPr>
          <w:rFonts w:asciiTheme="minorHAnsi" w:eastAsiaTheme="minorEastAsia" w:hAnsiTheme="minorHAnsi" w:cstheme="minorBidi"/>
          <w:sz w:val="20"/>
          <w:szCs w:val="20"/>
        </w:rPr>
      </w:pPr>
    </w:p>
    <w:p w14:paraId="370DD6D8" w14:textId="112D2343" w:rsidR="001737D0" w:rsidRP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Partijen leggen een wijziging vast in een schriftelijk addendum bij de overeenkomst.</w:t>
      </w:r>
    </w:p>
    <w:p w14:paraId="0B3E0BE0" w14:textId="1D3D3561" w:rsidR="13AB571C" w:rsidRDefault="13AB571C" w:rsidP="27A570E2">
      <w:pPr>
        <w:rPr>
          <w:rFonts w:asciiTheme="minorHAnsi" w:eastAsiaTheme="minorEastAsia" w:hAnsiTheme="minorHAnsi" w:cstheme="minorBidi"/>
          <w:sz w:val="20"/>
          <w:szCs w:val="20"/>
        </w:rPr>
      </w:pPr>
    </w:p>
    <w:p w14:paraId="0D3CB5A0" w14:textId="61E44853" w:rsidR="12DC5F71" w:rsidRDefault="12DC5F71"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Opdrachtnemer weigert de wijziging niet op onredelijke gronden. Als de gevolgen van de wijziging naar het oordeel van Opdrachtnemer onredelijk zijn, of Partijen anderszins niet tot overeenstemming komen over de (gevolgen van) de wijziging van de overeenkomst, dan heeft Opdrachtnemer het recht de overeenkomst op te zeggen als Opdrachtgever van hem niet kan vergen de overeenkomst ongewijzigd voort te zetten.</w:t>
      </w:r>
    </w:p>
    <w:p w14:paraId="5C0CDF75" w14:textId="7552DC71" w:rsidR="12DC5F71" w:rsidRDefault="12DC5F71"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Opzegging op grond van dit artikel geeft Partijen geen recht op vergoeding van schade en/of kosten.</w:t>
      </w:r>
    </w:p>
    <w:p w14:paraId="28F7FD0E" w14:textId="5DCD8332" w:rsidR="001737D0" w:rsidRPr="001737D0" w:rsidRDefault="001737D0" w:rsidP="27A570E2">
      <w:pPr>
        <w:rPr>
          <w:rFonts w:asciiTheme="minorHAnsi" w:eastAsiaTheme="minorEastAsia" w:hAnsiTheme="minorHAnsi" w:cstheme="minorBidi"/>
          <w:sz w:val="20"/>
          <w:szCs w:val="20"/>
        </w:rPr>
      </w:pPr>
    </w:p>
    <w:p w14:paraId="04C9E568" w14:textId="28D3E6F7" w:rsidR="001737D0" w:rsidRPr="001737D0"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1.4.2</w:t>
      </w:r>
      <w:r>
        <w:br/>
      </w:r>
      <w:r w:rsidRPr="27A570E2">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w:t>
      </w:r>
      <w:r w:rsidR="00651297" w:rsidRPr="27A570E2">
        <w:rPr>
          <w:rFonts w:asciiTheme="minorHAnsi" w:eastAsiaTheme="minorEastAsia" w:hAnsiTheme="minorHAnsi" w:cstheme="minorBidi"/>
          <w:sz w:val="20"/>
          <w:szCs w:val="20"/>
        </w:rPr>
        <w:t>, tenzij Partijen anders zijn overeengekomen in de wijzigingsmogelijkheden in artikel 1.4.1.</w:t>
      </w:r>
    </w:p>
    <w:p w14:paraId="5480D3DC" w14:textId="317482DF" w:rsidR="001737D0" w:rsidRPr="001737D0" w:rsidRDefault="001737D0" w:rsidP="27A570E2">
      <w:pPr>
        <w:rPr>
          <w:rFonts w:asciiTheme="minorHAnsi" w:eastAsiaTheme="minorEastAsia" w:hAnsiTheme="minorHAnsi" w:cstheme="minorBidi"/>
          <w:sz w:val="20"/>
          <w:szCs w:val="20"/>
        </w:rPr>
      </w:pPr>
    </w:p>
    <w:p w14:paraId="7BABD82D" w14:textId="2056F619" w:rsidR="00651297" w:rsidRDefault="001737D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1.4.3</w:t>
      </w:r>
      <w:r>
        <w:br/>
      </w:r>
      <w:r w:rsidRPr="27A570E2">
        <w:rPr>
          <w:rFonts w:asciiTheme="minorHAnsi" w:eastAsiaTheme="minorEastAsia" w:hAnsiTheme="minorHAnsi" w:cstheme="minorBidi"/>
          <w:sz w:val="20"/>
          <w:szCs w:val="20"/>
        </w:rPr>
        <w:t>Bij opzegging op basis van dit artikel vergoeden partijen geen schade of kosten. Andere wijzigingsbepalingen in de overeenkomst blijven ook gelden. De wijzigingsmogelijkheden uit de Aanbestedingswet 2012 gelden: artikel 2.163b, 2.163d, 2.163e en 2.163f.</w:t>
      </w:r>
    </w:p>
    <w:p w14:paraId="7C37BB63" w14:textId="77777777" w:rsidR="00651297" w:rsidRDefault="00651297" w:rsidP="27A570E2">
      <w:pPr>
        <w:rPr>
          <w:rFonts w:asciiTheme="minorHAnsi" w:eastAsiaTheme="minorEastAsia" w:hAnsiTheme="minorHAnsi" w:cstheme="minorBidi"/>
          <w:sz w:val="20"/>
          <w:szCs w:val="20"/>
        </w:rPr>
      </w:pPr>
    </w:p>
    <w:p w14:paraId="47CBEAFC" w14:textId="7D218A9D" w:rsidR="4D541CA5" w:rsidRDefault="4D541CA5" w:rsidP="27A570E2">
      <w:pPr>
        <w:rPr>
          <w:rFonts w:asciiTheme="minorHAnsi" w:eastAsiaTheme="minorEastAsia" w:hAnsiTheme="minorHAnsi" w:cstheme="minorBidi"/>
          <w:b/>
          <w:bCs/>
          <w:sz w:val="20"/>
          <w:szCs w:val="20"/>
        </w:rPr>
      </w:pPr>
      <w:r w:rsidRPr="27A570E2">
        <w:rPr>
          <w:rFonts w:asciiTheme="minorHAnsi" w:eastAsiaTheme="minorEastAsia" w:hAnsiTheme="minorHAnsi" w:cstheme="minorBidi"/>
          <w:b/>
          <w:bCs/>
          <w:sz w:val="20"/>
          <w:szCs w:val="20"/>
        </w:rPr>
        <w:t>Artikel 1.5 - Bestedingsruimte</w:t>
      </w:r>
    </w:p>
    <w:p w14:paraId="72D71E80" w14:textId="39175CA3" w:rsidR="247DAB3D" w:rsidRDefault="247DAB3D" w:rsidP="27A570E2">
      <w:pPr>
        <w:rPr>
          <w:rFonts w:asciiTheme="minorHAnsi" w:eastAsiaTheme="minorEastAsia" w:hAnsiTheme="minorHAnsi" w:cstheme="minorBidi"/>
          <w:sz w:val="20"/>
          <w:szCs w:val="20"/>
        </w:rPr>
      </w:pPr>
    </w:p>
    <w:p w14:paraId="54B437BD" w14:textId="56F17D47" w:rsidR="4D541CA5" w:rsidRDefault="4D541CA5"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N</w:t>
      </w:r>
      <w:r w:rsidR="0C06F6FC" w:rsidRPr="27A570E2">
        <w:rPr>
          <w:rFonts w:asciiTheme="minorHAnsi" w:eastAsiaTheme="minorEastAsia" w:hAnsiTheme="minorHAnsi" w:cstheme="minorBidi"/>
          <w:sz w:val="20"/>
          <w:szCs w:val="20"/>
        </w:rPr>
        <w:t>iet van toepassing.</w:t>
      </w:r>
    </w:p>
    <w:p w14:paraId="448922B7" w14:textId="0EAD7F1A" w:rsidR="247DAB3D" w:rsidRDefault="247DAB3D" w:rsidP="27A570E2">
      <w:pPr>
        <w:rPr>
          <w:rFonts w:asciiTheme="minorHAnsi" w:eastAsiaTheme="minorEastAsia" w:hAnsiTheme="minorHAnsi" w:cstheme="minorBidi"/>
          <w:sz w:val="20"/>
          <w:szCs w:val="20"/>
        </w:rPr>
      </w:pPr>
    </w:p>
    <w:p w14:paraId="3EB785CB" w14:textId="4B53A340" w:rsidR="4D541CA5" w:rsidRDefault="4D541CA5" w:rsidP="27A570E2">
      <w:pPr>
        <w:pStyle w:val="Kop2"/>
        <w:rPr>
          <w:rFonts w:eastAsiaTheme="minorEastAsia"/>
          <w:b/>
          <w:bCs/>
          <w:sz w:val="20"/>
          <w:szCs w:val="20"/>
        </w:rPr>
      </w:pPr>
      <w:bookmarkStart w:id="51" w:name="_Toc1478041768"/>
      <w:r w:rsidRPr="27A570E2">
        <w:rPr>
          <w:rFonts w:eastAsiaTheme="minorEastAsia"/>
          <w:b/>
          <w:bCs/>
          <w:sz w:val="20"/>
          <w:szCs w:val="20"/>
        </w:rPr>
        <w:t>Artikel 1.6 – Opzegging bij onvoldoende inzet</w:t>
      </w:r>
      <w:bookmarkEnd w:id="51"/>
    </w:p>
    <w:p w14:paraId="1FFED343" w14:textId="77777777" w:rsidR="00651297" w:rsidRDefault="00651297" w:rsidP="27A570E2">
      <w:pPr>
        <w:rPr>
          <w:rFonts w:asciiTheme="minorHAnsi" w:eastAsiaTheme="minorEastAsia" w:hAnsiTheme="minorHAnsi" w:cstheme="minorBidi"/>
          <w:b/>
          <w:bCs/>
          <w:sz w:val="20"/>
          <w:szCs w:val="20"/>
        </w:rPr>
      </w:pPr>
    </w:p>
    <w:p w14:paraId="124C322A" w14:textId="5B6D529D"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1.6.1</w:t>
      </w:r>
      <w:r>
        <w:br/>
      </w:r>
      <w:r w:rsidRPr="27A570E2">
        <w:rPr>
          <w:rFonts w:asciiTheme="minorHAnsi" w:eastAsiaTheme="minorEastAsia" w:hAnsiTheme="minorHAnsi" w:cstheme="minorBidi"/>
          <w:sz w:val="20"/>
          <w:szCs w:val="20"/>
        </w:rPr>
        <w:t xml:space="preserve">Als de opdrachtnemer binnen 12 kalendermaanden na de start van de overeenkomst onvoldoende inzet pleegt, dan mag de opdrachtgever de overeenkomst schriftelijk opzeggen met een opzegtermijn van 6 maanden. </w:t>
      </w:r>
      <w:r w:rsidR="11882005" w:rsidRPr="27A570E2">
        <w:rPr>
          <w:rFonts w:asciiTheme="minorHAnsi" w:eastAsiaTheme="minorEastAsia" w:hAnsiTheme="minorHAnsi" w:cstheme="minorBidi"/>
          <w:sz w:val="20"/>
          <w:szCs w:val="20"/>
        </w:rPr>
        <w:t xml:space="preserve">Met onvoldoende inzet bedoelen partijen: minder dan 5 geholpen </w:t>
      </w:r>
      <w:r w:rsidR="734108D5" w:rsidRPr="27A570E2">
        <w:rPr>
          <w:rFonts w:asciiTheme="minorHAnsi" w:eastAsiaTheme="minorEastAsia" w:hAnsiTheme="minorHAnsi" w:cstheme="minorBidi"/>
          <w:sz w:val="20"/>
          <w:szCs w:val="20"/>
        </w:rPr>
        <w:t>cliënten</w:t>
      </w:r>
      <w:r w:rsidR="11882005" w:rsidRPr="27A570E2">
        <w:rPr>
          <w:rFonts w:asciiTheme="minorHAnsi" w:eastAsiaTheme="minorEastAsia" w:hAnsiTheme="minorHAnsi" w:cstheme="minorBidi"/>
          <w:sz w:val="20"/>
          <w:szCs w:val="20"/>
        </w:rPr>
        <w:t xml:space="preserve"> per jaar.</w:t>
      </w:r>
    </w:p>
    <w:p w14:paraId="467221A5" w14:textId="7D09F033" w:rsidR="00651297" w:rsidRPr="00651297" w:rsidRDefault="00651297" w:rsidP="27A570E2">
      <w:pPr>
        <w:rPr>
          <w:rFonts w:asciiTheme="minorHAnsi" w:eastAsiaTheme="minorEastAsia" w:hAnsiTheme="minorHAnsi" w:cstheme="minorBidi"/>
          <w:sz w:val="20"/>
          <w:szCs w:val="20"/>
        </w:rPr>
      </w:pPr>
    </w:p>
    <w:p w14:paraId="238191E8" w14:textId="7D90B8AF"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1.6.2</w:t>
      </w:r>
      <w:r>
        <w:br/>
      </w:r>
      <w:r w:rsidRPr="27A570E2">
        <w:rPr>
          <w:rFonts w:asciiTheme="minorHAnsi" w:eastAsiaTheme="minorEastAsia" w:hAnsiTheme="minorHAnsi" w:cstheme="minorBidi"/>
          <w:sz w:val="20"/>
          <w:szCs w:val="20"/>
        </w:rPr>
        <w:t>De opdrachtgever zegt niet op volgens artikel 1.6.1 als:</w:t>
      </w:r>
    </w:p>
    <w:p w14:paraId="3CC73864" w14:textId="24AFD2BE" w:rsidR="00651297" w:rsidRPr="00651297" w:rsidRDefault="00651297" w:rsidP="27A570E2">
      <w:pPr>
        <w:numPr>
          <w:ilvl w:val="0"/>
          <w:numId w:val="25"/>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de opdrachtnemer </w:t>
      </w:r>
      <w:r w:rsidR="00E75A6D" w:rsidRPr="27A570E2">
        <w:rPr>
          <w:rFonts w:asciiTheme="minorHAnsi" w:eastAsiaTheme="minorEastAsia" w:hAnsiTheme="minorHAnsi" w:cstheme="minorBidi"/>
          <w:sz w:val="20"/>
          <w:szCs w:val="20"/>
        </w:rPr>
        <w:t xml:space="preserve">maatschappelijke ondersteuning </w:t>
      </w:r>
      <w:r w:rsidRPr="27A570E2">
        <w:rPr>
          <w:rFonts w:asciiTheme="minorHAnsi" w:eastAsiaTheme="minorEastAsia" w:hAnsiTheme="minorHAnsi" w:cstheme="minorBidi"/>
          <w:sz w:val="20"/>
          <w:szCs w:val="20"/>
        </w:rPr>
        <w:t>biedt waarvoor binnen de gemeente aantoonbaar een tekort bestaat;</w:t>
      </w:r>
    </w:p>
    <w:p w14:paraId="41CB1644" w14:textId="72D4AF29" w:rsidR="00651297" w:rsidRPr="00651297" w:rsidRDefault="00651297" w:rsidP="27A570E2">
      <w:pPr>
        <w:numPr>
          <w:ilvl w:val="0"/>
          <w:numId w:val="25"/>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opdrachtnemer een aantoonbaar uniek aanbod levert dat anders zou verdwijnen;</w:t>
      </w:r>
    </w:p>
    <w:p w14:paraId="2722028D" w14:textId="34414F10" w:rsidR="00651297" w:rsidRDefault="00651297" w:rsidP="27A570E2">
      <w:pPr>
        <w:numPr>
          <w:ilvl w:val="0"/>
          <w:numId w:val="25"/>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opdrachtnemer binnen 12 kalendermaanden een gemiddelde klanttevredenheid van 8.5 of hoger haalt, gemeten met een door de opdrachtgever goedgekeurde methode.</w:t>
      </w:r>
    </w:p>
    <w:p w14:paraId="5EBB6F58" w14:textId="77777777" w:rsidR="00651297" w:rsidRDefault="00651297" w:rsidP="27A570E2">
      <w:pPr>
        <w:rPr>
          <w:rFonts w:asciiTheme="minorHAnsi" w:eastAsiaTheme="minorEastAsia" w:hAnsiTheme="minorHAnsi" w:cstheme="minorBidi"/>
          <w:sz w:val="20"/>
          <w:szCs w:val="20"/>
        </w:rPr>
      </w:pPr>
    </w:p>
    <w:p w14:paraId="253165DD" w14:textId="01BA6739" w:rsidR="2A8D9622" w:rsidRDefault="2A8D9622" w:rsidP="2A8D9622">
      <w:pPr>
        <w:pStyle w:val="Kop2"/>
        <w:rPr>
          <w:rFonts w:eastAsiaTheme="minorEastAsia"/>
          <w:b/>
          <w:bCs/>
          <w:sz w:val="20"/>
          <w:szCs w:val="20"/>
        </w:rPr>
      </w:pPr>
    </w:p>
    <w:p w14:paraId="6D822CC3" w14:textId="59F50C70" w:rsidR="00651297" w:rsidRPr="00651297" w:rsidRDefault="00651297" w:rsidP="27A570E2">
      <w:pPr>
        <w:pStyle w:val="Kop2"/>
        <w:rPr>
          <w:rFonts w:eastAsiaTheme="minorEastAsia"/>
          <w:b/>
          <w:bCs/>
          <w:sz w:val="20"/>
          <w:szCs w:val="20"/>
        </w:rPr>
      </w:pPr>
      <w:bookmarkStart w:id="52" w:name="_Toc205151519"/>
      <w:r w:rsidRPr="27A570E2">
        <w:rPr>
          <w:rFonts w:eastAsiaTheme="minorEastAsia"/>
          <w:b/>
          <w:bCs/>
          <w:sz w:val="20"/>
          <w:szCs w:val="20"/>
        </w:rPr>
        <w:t>Artikel 1.7 – 18-/18+</w:t>
      </w:r>
      <w:bookmarkEnd w:id="52"/>
    </w:p>
    <w:p w14:paraId="2F18F706" w14:textId="77777777" w:rsidR="00651297" w:rsidRDefault="00651297" w:rsidP="27A570E2">
      <w:pPr>
        <w:rPr>
          <w:rFonts w:asciiTheme="minorHAnsi" w:eastAsiaTheme="minorEastAsia" w:hAnsiTheme="minorHAnsi" w:cstheme="minorBidi"/>
          <w:b/>
          <w:bCs/>
          <w:sz w:val="20"/>
          <w:szCs w:val="20"/>
        </w:rPr>
      </w:pPr>
    </w:p>
    <w:p w14:paraId="3C0DB90C" w14:textId="5C44A43C" w:rsidR="00E14E0B" w:rsidRPr="00E14E0B"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1.7.1</w:t>
      </w:r>
    </w:p>
    <w:p w14:paraId="7580C2FE" w14:textId="5DEFDFDD" w:rsidR="00E14E0B" w:rsidRPr="00A33DB8" w:rsidRDefault="00E14E0B"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De opdrachtnemer die een maatwerkvoorziening levert of gaat leveren aan een cliënt, waarbij die cliënt de leeftijd van 18 jaar bereikt en daarvóór via </w:t>
      </w:r>
      <w:r w:rsidRPr="27A570E2">
        <w:rPr>
          <w:rFonts w:asciiTheme="minorHAnsi" w:eastAsiaTheme="minorEastAsia" w:hAnsiTheme="minorHAnsi" w:cstheme="minorBidi"/>
          <w:color w:val="000000" w:themeColor="text1"/>
          <w:sz w:val="20"/>
          <w:szCs w:val="20"/>
        </w:rPr>
        <w:t xml:space="preserve">de </w:t>
      </w:r>
      <w:r w:rsidR="000F5B65" w:rsidRPr="27A570E2">
        <w:rPr>
          <w:rFonts w:asciiTheme="minorHAnsi" w:eastAsiaTheme="minorEastAsia" w:hAnsiTheme="minorHAnsi" w:cstheme="minorBidi"/>
          <w:color w:val="000000" w:themeColor="text1"/>
          <w:sz w:val="20"/>
          <w:szCs w:val="20"/>
        </w:rPr>
        <w:t>opdrachtgever</w:t>
      </w:r>
      <w:r w:rsidRPr="27A570E2">
        <w:rPr>
          <w:rFonts w:asciiTheme="minorHAnsi" w:eastAsiaTheme="minorEastAsia" w:hAnsiTheme="minorHAnsi" w:cstheme="minorBidi"/>
          <w:color w:val="000000" w:themeColor="text1"/>
          <w:sz w:val="20"/>
          <w:szCs w:val="20"/>
        </w:rPr>
        <w:t xml:space="preserve"> een </w:t>
      </w:r>
      <w:r w:rsidRPr="27A570E2">
        <w:rPr>
          <w:rFonts w:asciiTheme="minorHAnsi" w:eastAsiaTheme="minorEastAsia" w:hAnsiTheme="minorHAnsi" w:cstheme="minorBidi"/>
          <w:sz w:val="20"/>
          <w:szCs w:val="20"/>
        </w:rPr>
        <w:t xml:space="preserve">individuele voorziening jeugdhulp ontving, maar waarbij de </w:t>
      </w:r>
      <w:r w:rsidR="000F5B65" w:rsidRPr="27A570E2">
        <w:rPr>
          <w:rFonts w:asciiTheme="minorHAnsi" w:eastAsiaTheme="minorEastAsia" w:hAnsiTheme="minorHAnsi" w:cstheme="minorBidi"/>
          <w:sz w:val="20"/>
          <w:szCs w:val="20"/>
        </w:rPr>
        <w:t>opdrachtnemer</w:t>
      </w:r>
      <w:r w:rsidRPr="27A570E2">
        <w:rPr>
          <w:rFonts w:asciiTheme="minorHAnsi" w:eastAsiaTheme="minorEastAsia" w:hAnsiTheme="minorHAnsi" w:cstheme="minorBidi"/>
          <w:sz w:val="20"/>
          <w:szCs w:val="20"/>
        </w:rPr>
        <w:t xml:space="preserve"> niet door de jeugdhulpaanbieder(s) tijdig is betrokken bij een ‘warme’ overdracht, maakt </w:t>
      </w:r>
      <w:r w:rsidRPr="27A570E2">
        <w:rPr>
          <w:rFonts w:asciiTheme="minorHAnsi" w:eastAsiaTheme="minorEastAsia" w:hAnsiTheme="minorHAnsi" w:cstheme="minorBidi"/>
          <w:color w:val="000000" w:themeColor="text1"/>
          <w:sz w:val="20"/>
          <w:szCs w:val="20"/>
        </w:rPr>
        <w:t xml:space="preserve">hiervan melding bij </w:t>
      </w:r>
      <w:r w:rsidRPr="27A570E2">
        <w:rPr>
          <w:rFonts w:asciiTheme="minorHAnsi" w:eastAsiaTheme="minorEastAsia" w:hAnsiTheme="minorHAnsi" w:cstheme="minorBidi"/>
          <w:sz w:val="20"/>
          <w:szCs w:val="20"/>
        </w:rPr>
        <w:t>de contractmanager van de opdrachtgever. Tijdig is in dit geval minimaal anderhalf jaar voor de cliënt de leeftijd van 18 jaar bereikt.</w:t>
      </w:r>
    </w:p>
    <w:p w14:paraId="67C58EF8" w14:textId="77777777" w:rsidR="00E14E0B" w:rsidRPr="00A33DB8" w:rsidRDefault="00E14E0B" w:rsidP="27A570E2">
      <w:pPr>
        <w:rPr>
          <w:rFonts w:asciiTheme="minorHAnsi" w:eastAsiaTheme="minorEastAsia" w:hAnsiTheme="minorHAnsi" w:cstheme="minorBidi"/>
          <w:sz w:val="20"/>
          <w:szCs w:val="20"/>
        </w:rPr>
      </w:pPr>
    </w:p>
    <w:p w14:paraId="210AB44F" w14:textId="77777777" w:rsidR="00E14E0B" w:rsidRPr="00A33DB8" w:rsidRDefault="00E14E0B" w:rsidP="27A570E2">
      <w:pPr>
        <w:ind w:left="700" w:hanging="700"/>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1.7.2</w:t>
      </w:r>
    </w:p>
    <w:p w14:paraId="32B409F9" w14:textId="67EC4130" w:rsidR="00E14E0B" w:rsidRPr="00A33DB8" w:rsidRDefault="00E14E0B"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De </w:t>
      </w:r>
      <w:r w:rsidR="000F5B65" w:rsidRPr="27A570E2">
        <w:rPr>
          <w:rFonts w:asciiTheme="minorHAnsi" w:eastAsiaTheme="minorEastAsia" w:hAnsiTheme="minorHAnsi" w:cstheme="minorBidi"/>
          <w:sz w:val="20"/>
          <w:szCs w:val="20"/>
        </w:rPr>
        <w:t>opdrachtnemer</w:t>
      </w:r>
      <w:r w:rsidRPr="27A570E2">
        <w:rPr>
          <w:rFonts w:asciiTheme="minorHAnsi" w:eastAsiaTheme="minorEastAsia" w:hAnsiTheme="minorHAnsi" w:cstheme="minorBidi"/>
          <w:sz w:val="20"/>
          <w:szCs w:val="20"/>
        </w:rPr>
        <w:t xml:space="preserve"> organiseert de voorwaarden voor de inzet van een maatwerkvoorziening als de jeugdhulpaanbieder aantoont dat vanuit goed </w:t>
      </w:r>
      <w:proofErr w:type="spellStart"/>
      <w:r w:rsidRPr="27A570E2">
        <w:rPr>
          <w:rFonts w:asciiTheme="minorHAnsi" w:eastAsiaTheme="minorEastAsia" w:hAnsiTheme="minorHAnsi" w:cstheme="minorBidi"/>
          <w:sz w:val="20"/>
          <w:szCs w:val="20"/>
        </w:rPr>
        <w:t>hulpverlenerschap</w:t>
      </w:r>
      <w:proofErr w:type="spellEnd"/>
      <w:r w:rsidRPr="27A570E2">
        <w:rPr>
          <w:rFonts w:asciiTheme="minorHAnsi" w:eastAsiaTheme="minorEastAsia" w:hAnsiTheme="minorHAnsi" w:cstheme="minorBidi"/>
          <w:sz w:val="20"/>
          <w:szCs w:val="20"/>
        </w:rPr>
        <w:t xml:space="preserve"> van de jeugdhulpaanbieder is te verwachten dat deze ook die maatwerkvoorziening organiseert vóór het 18e levensjaar van een jeugdige. Voor de inzet van de maatwerkvoorziening onder dit lid is schriftelijke goedkeuring nodig van de opdrachtgever.</w:t>
      </w:r>
    </w:p>
    <w:p w14:paraId="606C85DC" w14:textId="0726025D" w:rsidR="00651297" w:rsidRDefault="00651297" w:rsidP="27A570E2">
      <w:pPr>
        <w:rPr>
          <w:rFonts w:asciiTheme="minorHAnsi" w:eastAsiaTheme="minorEastAsia" w:hAnsiTheme="minorHAnsi" w:cstheme="minorBidi"/>
          <w:b/>
          <w:bCs/>
          <w:sz w:val="20"/>
          <w:szCs w:val="20"/>
        </w:rPr>
      </w:pPr>
      <w:r>
        <w:br/>
      </w:r>
      <w:bookmarkStart w:id="53" w:name="_Toc166494161"/>
      <w:bookmarkStart w:id="54" w:name="_Toc183770896"/>
      <w:r w:rsidRPr="27A570E2">
        <w:rPr>
          <w:rFonts w:asciiTheme="minorHAnsi" w:eastAsiaTheme="minorEastAsia" w:hAnsiTheme="minorHAnsi" w:cstheme="minorBidi"/>
          <w:b/>
          <w:bCs/>
          <w:sz w:val="20"/>
          <w:szCs w:val="20"/>
        </w:rPr>
        <w:t>Artikel 1.8</w:t>
      </w:r>
      <w:r w:rsidR="142CCD51" w:rsidRPr="27A570E2">
        <w:rPr>
          <w:rFonts w:asciiTheme="minorHAnsi" w:eastAsiaTheme="minorEastAsia" w:hAnsiTheme="minorHAnsi" w:cstheme="minorBidi"/>
          <w:b/>
          <w:bCs/>
          <w:sz w:val="20"/>
          <w:szCs w:val="20"/>
        </w:rPr>
        <w:t xml:space="preserve"> - </w:t>
      </w:r>
      <w:proofErr w:type="spellStart"/>
      <w:r w:rsidR="00F762C1" w:rsidRPr="27A570E2">
        <w:rPr>
          <w:rFonts w:asciiTheme="minorHAnsi" w:eastAsiaTheme="minorEastAsia" w:hAnsiTheme="minorHAnsi" w:cstheme="minorBidi"/>
          <w:b/>
          <w:bCs/>
          <w:sz w:val="20"/>
          <w:szCs w:val="20"/>
        </w:rPr>
        <w:t>Bibob</w:t>
      </w:r>
      <w:proofErr w:type="spellEnd"/>
      <w:r w:rsidR="00F762C1" w:rsidRPr="27A570E2">
        <w:rPr>
          <w:rFonts w:asciiTheme="minorHAnsi" w:eastAsiaTheme="minorEastAsia" w:hAnsiTheme="minorHAnsi" w:cstheme="minorBidi"/>
          <w:b/>
          <w:bCs/>
          <w:sz w:val="20"/>
          <w:szCs w:val="20"/>
        </w:rPr>
        <w:t xml:space="preserve"> </w:t>
      </w:r>
      <w:r w:rsidRPr="27A570E2">
        <w:rPr>
          <w:rFonts w:asciiTheme="minorHAnsi" w:eastAsiaTheme="minorEastAsia" w:hAnsiTheme="minorHAnsi" w:cstheme="minorBidi"/>
          <w:b/>
          <w:bCs/>
          <w:sz w:val="20"/>
          <w:szCs w:val="20"/>
        </w:rPr>
        <w:t>Onderzoek</w:t>
      </w:r>
      <w:bookmarkEnd w:id="53"/>
      <w:bookmarkEnd w:id="54"/>
    </w:p>
    <w:p w14:paraId="21E6CA00" w14:textId="77777777" w:rsidR="00A16176" w:rsidRPr="00A16176" w:rsidRDefault="00A16176" w:rsidP="27A570E2">
      <w:pPr>
        <w:rPr>
          <w:rFonts w:asciiTheme="minorHAnsi" w:eastAsiaTheme="minorEastAsia" w:hAnsiTheme="minorHAnsi" w:cstheme="minorBidi"/>
          <w:sz w:val="20"/>
          <w:szCs w:val="20"/>
        </w:rPr>
      </w:pPr>
    </w:p>
    <w:p w14:paraId="08B8B1DA"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1.8.1</w:t>
      </w:r>
    </w:p>
    <w:p w14:paraId="308BAC46"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Op deze overeenkomst is de Wet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 xml:space="preserve"> van toepassing. Dat betekent dat de opdrachtgever tijdens de looptijd van de overeenkomst zelf onderzoek mag doen, op grond van de artikelen 7a, 7b en 7c van de Wet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 xml:space="preserve">. De opdrachtgever mag ook het Landelijk Bureau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 xml:space="preserve"> om advies vragen. Het onderzoek en/of het advies mag gaan over:</w:t>
      </w:r>
    </w:p>
    <w:p w14:paraId="795CB61E"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w:t>
      </w:r>
      <w:r>
        <w:tab/>
      </w:r>
      <w:r w:rsidRPr="27A570E2">
        <w:rPr>
          <w:rFonts w:asciiTheme="minorHAnsi" w:eastAsiaTheme="minorEastAsia" w:hAnsiTheme="minorHAnsi" w:cstheme="minorBidi"/>
          <w:sz w:val="20"/>
          <w:szCs w:val="20"/>
        </w:rPr>
        <w:t>de opdrachtnemer,</w:t>
      </w:r>
    </w:p>
    <w:p w14:paraId="74C3A20B"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2.</w:t>
      </w:r>
      <w:r>
        <w:tab/>
      </w:r>
      <w:r w:rsidRPr="27A570E2">
        <w:rPr>
          <w:rFonts w:asciiTheme="minorHAnsi" w:eastAsiaTheme="minorEastAsia" w:hAnsiTheme="minorHAnsi" w:cstheme="minorBidi"/>
          <w:sz w:val="20"/>
          <w:szCs w:val="20"/>
        </w:rPr>
        <w:t xml:space="preserve">de </w:t>
      </w:r>
      <w:proofErr w:type="spellStart"/>
      <w:r w:rsidRPr="27A570E2">
        <w:rPr>
          <w:rFonts w:asciiTheme="minorHAnsi" w:eastAsiaTheme="minorEastAsia" w:hAnsiTheme="minorHAnsi" w:cstheme="minorBidi"/>
          <w:sz w:val="20"/>
          <w:szCs w:val="20"/>
        </w:rPr>
        <w:t>combinant</w:t>
      </w:r>
      <w:proofErr w:type="spellEnd"/>
      <w:r w:rsidRPr="27A570E2">
        <w:rPr>
          <w:rFonts w:asciiTheme="minorHAnsi" w:eastAsiaTheme="minorEastAsia" w:hAnsiTheme="minorHAnsi" w:cstheme="minorBidi"/>
          <w:sz w:val="20"/>
          <w:szCs w:val="20"/>
        </w:rPr>
        <w:t>,</w:t>
      </w:r>
    </w:p>
    <w:p w14:paraId="102C77A9"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w:t>
      </w:r>
      <w:r>
        <w:tab/>
      </w:r>
      <w:r w:rsidRPr="27A570E2">
        <w:rPr>
          <w:rFonts w:asciiTheme="minorHAnsi" w:eastAsiaTheme="minorEastAsia" w:hAnsiTheme="minorHAnsi" w:cstheme="minorBidi"/>
          <w:sz w:val="20"/>
          <w:szCs w:val="20"/>
        </w:rPr>
        <w:t>een onderaannemer, en/of</w:t>
      </w:r>
    </w:p>
    <w:p w14:paraId="14F74505"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4.</w:t>
      </w:r>
      <w:r>
        <w:tab/>
      </w:r>
      <w:r w:rsidRPr="27A570E2">
        <w:rPr>
          <w:rFonts w:asciiTheme="minorHAnsi" w:eastAsiaTheme="minorEastAsia" w:hAnsiTheme="minorHAnsi" w:cstheme="minorBidi"/>
          <w:sz w:val="20"/>
          <w:szCs w:val="20"/>
        </w:rPr>
        <w:t>één of meer vertegenwoordigers van deze partijen, zoals bestuurders of toezichthouders.</w:t>
      </w:r>
    </w:p>
    <w:p w14:paraId="6D1F9440"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Dit is in lijn met artikel 5 lid 2 en artikel 9 lid 2 van de Wet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w:t>
      </w:r>
    </w:p>
    <w:p w14:paraId="6F87475E" w14:textId="77777777" w:rsidR="00A16176" w:rsidRPr="000173E0" w:rsidRDefault="00A16176" w:rsidP="27A570E2">
      <w:pPr>
        <w:rPr>
          <w:rFonts w:asciiTheme="minorHAnsi" w:eastAsiaTheme="minorEastAsia" w:hAnsiTheme="minorHAnsi" w:cstheme="minorBidi"/>
          <w:sz w:val="20"/>
          <w:szCs w:val="20"/>
        </w:rPr>
      </w:pPr>
    </w:p>
    <w:p w14:paraId="33C9E58C"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1.8.2</w:t>
      </w:r>
    </w:p>
    <w:p w14:paraId="63780433"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De opdrachtnemer, </w:t>
      </w:r>
      <w:proofErr w:type="spellStart"/>
      <w:r w:rsidRPr="27A570E2">
        <w:rPr>
          <w:rFonts w:asciiTheme="minorHAnsi" w:eastAsiaTheme="minorEastAsia" w:hAnsiTheme="minorHAnsi" w:cstheme="minorBidi"/>
          <w:sz w:val="20"/>
          <w:szCs w:val="20"/>
        </w:rPr>
        <w:t>combinant</w:t>
      </w:r>
      <w:proofErr w:type="spellEnd"/>
      <w:r w:rsidRPr="27A570E2">
        <w:rPr>
          <w:rFonts w:asciiTheme="minorHAnsi" w:eastAsiaTheme="minorEastAsia" w:hAnsiTheme="minorHAnsi" w:cstheme="minorBidi"/>
          <w:sz w:val="20"/>
          <w:szCs w:val="20"/>
        </w:rPr>
        <w:t xml:space="preserve">, onderaannemer en/of één of meer vertegenwoordigers van deze partijen, zoals bestuurders of toezichthouders, verstrekken op eigen kosten alle gevraagde informatie over hun organisatie of persoon. Zij leveren deze informatie aan zodra de opdrachtgever of het Landelijk Bureau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 xml:space="preserve"> daarom vraagt.</w:t>
      </w:r>
    </w:p>
    <w:p w14:paraId="0E45F84A" w14:textId="77777777" w:rsidR="00A16176" w:rsidRPr="000173E0" w:rsidRDefault="00A16176" w:rsidP="27A570E2">
      <w:pPr>
        <w:rPr>
          <w:rFonts w:asciiTheme="minorHAnsi" w:eastAsiaTheme="minorEastAsia" w:hAnsiTheme="minorHAnsi" w:cstheme="minorBidi"/>
          <w:sz w:val="20"/>
          <w:szCs w:val="20"/>
        </w:rPr>
      </w:pPr>
    </w:p>
    <w:p w14:paraId="2D52E79B"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1.8.3</w:t>
      </w:r>
    </w:p>
    <w:p w14:paraId="608BEC0A"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De opdrachtgever laat de opdrachtnemer weten wanneer hij een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 xml:space="preserve">-advies aanvraagt bij het Landelijk Bureau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w:t>
      </w:r>
    </w:p>
    <w:p w14:paraId="72EB2774" w14:textId="77777777" w:rsidR="00A16176" w:rsidRPr="000173E0" w:rsidRDefault="00A16176" w:rsidP="27A570E2">
      <w:pPr>
        <w:rPr>
          <w:rFonts w:asciiTheme="minorHAnsi" w:eastAsiaTheme="minorEastAsia" w:hAnsiTheme="minorHAnsi" w:cstheme="minorBidi"/>
          <w:sz w:val="20"/>
          <w:szCs w:val="20"/>
        </w:rPr>
      </w:pPr>
    </w:p>
    <w:p w14:paraId="42557597"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1.8.4</w:t>
      </w:r>
    </w:p>
    <w:p w14:paraId="638D03C9"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Na ontvangst van het advies – zoals bedoeld in artikel 1.8.3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w:t>
      </w:r>
    </w:p>
    <w:p w14:paraId="2ABF29BF" w14:textId="28A541F0" w:rsidR="27A570E2" w:rsidRDefault="27A570E2" w:rsidP="2A8D9622">
      <w:pPr>
        <w:rPr>
          <w:rFonts w:asciiTheme="minorHAnsi" w:eastAsiaTheme="minorEastAsia" w:hAnsiTheme="minorHAnsi" w:cstheme="minorBidi"/>
          <w:sz w:val="20"/>
          <w:szCs w:val="20"/>
        </w:rPr>
      </w:pPr>
    </w:p>
    <w:p w14:paraId="23536725" w14:textId="71DC151C" w:rsidR="2A8D9622" w:rsidRDefault="2A8D9622" w:rsidP="2A8D9622">
      <w:pPr>
        <w:rPr>
          <w:rFonts w:asciiTheme="minorHAnsi" w:eastAsiaTheme="minorEastAsia" w:hAnsiTheme="minorHAnsi" w:cstheme="minorBidi"/>
          <w:sz w:val="20"/>
          <w:szCs w:val="20"/>
        </w:rPr>
      </w:pPr>
    </w:p>
    <w:p w14:paraId="5EDB41D2"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1.8.5</w:t>
      </w:r>
    </w:p>
    <w:p w14:paraId="1C790BFA"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Het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-advies helpt de opdrachtgever bij zijn afweging om:</w:t>
      </w:r>
    </w:p>
    <w:p w14:paraId="6ACD44DE" w14:textId="77777777"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 de overeenkomst met de opdrachtnemer te ontbinden; of</w:t>
      </w:r>
    </w:p>
    <w:p w14:paraId="1C6DB60D" w14:textId="5FD7EAB0" w:rsidR="00A16176" w:rsidRPr="000173E0" w:rsidRDefault="00A1617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b. wel of geen toestemming te geven voor de inzet van een (beoogde) onderaannemer.</w:t>
      </w:r>
    </w:p>
    <w:p w14:paraId="165BF148" w14:textId="74E61D4F" w:rsidR="247DAB3D" w:rsidRPr="00CF3047" w:rsidRDefault="247DAB3D" w:rsidP="27A570E2">
      <w:pPr>
        <w:pStyle w:val="Kop2"/>
        <w:rPr>
          <w:rFonts w:eastAsiaTheme="minorEastAsia"/>
          <w:sz w:val="20"/>
          <w:szCs w:val="20"/>
          <w:rPrChange w:id="55" w:author="Waltraut Vroege-Bootsman" w:date="2026-03-18T14:00:00Z" w16du:dateUtc="2026-03-18T13:00:00Z">
            <w:rPr>
              <w:rFonts w:eastAsiaTheme="minorEastAsia"/>
              <w:sz w:val="20"/>
              <w:szCs w:val="20"/>
              <w:lang w:val="en-US"/>
            </w:rPr>
          </w:rPrChange>
        </w:rPr>
      </w:pPr>
    </w:p>
    <w:p w14:paraId="7AEEAB3D" w14:textId="2501F783" w:rsidR="6E5CA1F6" w:rsidRPr="00CF3047" w:rsidRDefault="6E5CA1F6" w:rsidP="27A570E2">
      <w:pPr>
        <w:pStyle w:val="Kop2"/>
        <w:rPr>
          <w:rFonts w:eastAsiaTheme="minorEastAsia"/>
          <w:b/>
          <w:bCs/>
          <w:color w:val="000000" w:themeColor="text1"/>
          <w:sz w:val="20"/>
          <w:szCs w:val="20"/>
          <w:rPrChange w:id="56" w:author="Waltraut Vroege-Bootsman" w:date="2026-03-18T14:00:00Z" w16du:dateUtc="2026-03-18T13:00:00Z">
            <w:rPr>
              <w:rFonts w:eastAsiaTheme="minorEastAsia"/>
              <w:b/>
              <w:bCs/>
              <w:color w:val="000000" w:themeColor="text1"/>
              <w:sz w:val="20"/>
              <w:szCs w:val="20"/>
              <w:lang w:val="en-US"/>
            </w:rPr>
          </w:rPrChange>
        </w:rPr>
      </w:pPr>
      <w:bookmarkStart w:id="57" w:name="_Toc893652411"/>
      <w:r w:rsidRPr="00CF3047">
        <w:rPr>
          <w:rFonts w:eastAsiaTheme="minorEastAsia"/>
          <w:b/>
          <w:bCs/>
          <w:color w:val="000000" w:themeColor="text1"/>
          <w:sz w:val="20"/>
          <w:szCs w:val="20"/>
          <w:rPrChange w:id="58" w:author="Waltraut Vroege-Bootsman" w:date="2026-03-18T14:00:00Z" w16du:dateUtc="2026-03-18T13:00:00Z">
            <w:rPr>
              <w:rFonts w:eastAsiaTheme="minorEastAsia"/>
              <w:b/>
              <w:bCs/>
              <w:color w:val="000000" w:themeColor="text1"/>
              <w:sz w:val="20"/>
              <w:szCs w:val="20"/>
              <w:lang w:val="en-US"/>
            </w:rPr>
          </w:rPrChange>
        </w:rPr>
        <w:t>Artikel 1.9</w:t>
      </w:r>
      <w:r w:rsidR="21395DBC" w:rsidRPr="00CF3047">
        <w:rPr>
          <w:rFonts w:eastAsiaTheme="minorEastAsia"/>
          <w:b/>
          <w:bCs/>
          <w:color w:val="000000" w:themeColor="text1"/>
          <w:sz w:val="20"/>
          <w:szCs w:val="20"/>
          <w:rPrChange w:id="59" w:author="Waltraut Vroege-Bootsman" w:date="2026-03-18T14:00:00Z" w16du:dateUtc="2026-03-18T13:00:00Z">
            <w:rPr>
              <w:rFonts w:eastAsiaTheme="minorEastAsia"/>
              <w:b/>
              <w:bCs/>
              <w:color w:val="000000" w:themeColor="text1"/>
              <w:sz w:val="20"/>
              <w:szCs w:val="20"/>
              <w:lang w:val="en-US"/>
            </w:rPr>
          </w:rPrChange>
        </w:rPr>
        <w:t xml:space="preserve"> - </w:t>
      </w:r>
      <w:proofErr w:type="spellStart"/>
      <w:r w:rsidRPr="00CF3047">
        <w:rPr>
          <w:rFonts w:eastAsiaTheme="minorEastAsia"/>
          <w:b/>
          <w:bCs/>
          <w:color w:val="000000" w:themeColor="text1"/>
          <w:sz w:val="20"/>
          <w:szCs w:val="20"/>
          <w:rPrChange w:id="60" w:author="Waltraut Vroege-Bootsman" w:date="2026-03-18T14:00:00Z" w16du:dateUtc="2026-03-18T13:00:00Z">
            <w:rPr>
              <w:rFonts w:eastAsiaTheme="minorEastAsia"/>
              <w:b/>
              <w:bCs/>
              <w:color w:val="000000" w:themeColor="text1"/>
              <w:sz w:val="20"/>
              <w:szCs w:val="20"/>
              <w:lang w:val="en-US"/>
            </w:rPr>
          </w:rPrChange>
        </w:rPr>
        <w:t>Social</w:t>
      </w:r>
      <w:proofErr w:type="spellEnd"/>
      <w:r w:rsidRPr="00CF3047">
        <w:rPr>
          <w:rFonts w:eastAsiaTheme="minorEastAsia"/>
          <w:b/>
          <w:bCs/>
          <w:color w:val="000000" w:themeColor="text1"/>
          <w:sz w:val="20"/>
          <w:szCs w:val="20"/>
          <w:rPrChange w:id="61" w:author="Waltraut Vroege-Bootsman" w:date="2026-03-18T14:00:00Z" w16du:dateUtc="2026-03-18T13:00:00Z">
            <w:rPr>
              <w:rFonts w:eastAsiaTheme="minorEastAsia"/>
              <w:b/>
              <w:bCs/>
              <w:color w:val="000000" w:themeColor="text1"/>
              <w:sz w:val="20"/>
              <w:szCs w:val="20"/>
              <w:lang w:val="en-US"/>
            </w:rPr>
          </w:rPrChange>
        </w:rPr>
        <w:t xml:space="preserve"> Return on Investment</w:t>
      </w:r>
      <w:bookmarkEnd w:id="57"/>
    </w:p>
    <w:p w14:paraId="4261CD18" w14:textId="40728DB8" w:rsidR="247DAB3D" w:rsidRDefault="247DAB3D" w:rsidP="27A570E2">
      <w:pPr>
        <w:rPr>
          <w:rFonts w:asciiTheme="minorHAnsi" w:eastAsiaTheme="minorEastAsia" w:hAnsiTheme="minorHAnsi" w:cstheme="minorBidi"/>
          <w:sz w:val="20"/>
          <w:szCs w:val="20"/>
        </w:rPr>
      </w:pPr>
    </w:p>
    <w:p w14:paraId="4FC50BD5" w14:textId="46335CEA" w:rsidR="22D6595A" w:rsidRDefault="22D6595A" w:rsidP="27A570E2">
      <w:pPr>
        <w:spacing w:line="259" w:lineRule="auto"/>
      </w:pPr>
      <w:r w:rsidRPr="27A570E2">
        <w:rPr>
          <w:rFonts w:asciiTheme="minorHAnsi" w:eastAsiaTheme="minorEastAsia" w:hAnsiTheme="minorHAnsi" w:cstheme="minorBidi"/>
          <w:sz w:val="20"/>
          <w:szCs w:val="20"/>
        </w:rPr>
        <w:t>Niet van toepassing.</w:t>
      </w:r>
    </w:p>
    <w:p w14:paraId="03FC2A01" w14:textId="09588CA3" w:rsidR="247DAB3D" w:rsidRDefault="247DAB3D" w:rsidP="27A570E2">
      <w:pPr>
        <w:rPr>
          <w:rFonts w:asciiTheme="minorHAnsi" w:eastAsiaTheme="minorEastAsia" w:hAnsiTheme="minorHAnsi" w:cstheme="minorBidi"/>
          <w:sz w:val="20"/>
          <w:szCs w:val="20"/>
        </w:rPr>
      </w:pPr>
    </w:p>
    <w:p w14:paraId="4178BF63" w14:textId="4E5DD8A4" w:rsidR="2A8D9622" w:rsidRDefault="2A8D9622" w:rsidP="2A8D9622">
      <w:pPr>
        <w:rPr>
          <w:rFonts w:asciiTheme="minorHAnsi" w:eastAsiaTheme="minorEastAsia" w:hAnsiTheme="minorHAnsi" w:cstheme="minorBidi"/>
          <w:sz w:val="20"/>
          <w:szCs w:val="20"/>
        </w:rPr>
      </w:pPr>
    </w:p>
    <w:p w14:paraId="10F06858" w14:textId="3FF46FA5" w:rsidR="6E5CA1F6" w:rsidRDefault="6E5CA1F6" w:rsidP="27A570E2">
      <w:pPr>
        <w:pStyle w:val="Kop2"/>
        <w:rPr>
          <w:rFonts w:eastAsiaTheme="minorEastAsia"/>
          <w:b/>
          <w:bCs/>
          <w:sz w:val="20"/>
          <w:szCs w:val="20"/>
        </w:rPr>
      </w:pPr>
      <w:bookmarkStart w:id="62" w:name="_Toc1185175965"/>
      <w:r w:rsidRPr="27A570E2">
        <w:rPr>
          <w:rFonts w:eastAsiaTheme="minorEastAsia"/>
          <w:b/>
          <w:bCs/>
          <w:sz w:val="20"/>
          <w:szCs w:val="20"/>
        </w:rPr>
        <w:t xml:space="preserve">Artikel 1.10 </w:t>
      </w:r>
      <w:r w:rsidR="5DDDBD4E" w:rsidRPr="27A570E2">
        <w:rPr>
          <w:rFonts w:eastAsiaTheme="minorEastAsia"/>
          <w:b/>
          <w:bCs/>
          <w:sz w:val="20"/>
          <w:szCs w:val="20"/>
        </w:rPr>
        <w:t xml:space="preserve">- </w:t>
      </w:r>
      <w:r w:rsidRPr="27A570E2">
        <w:rPr>
          <w:rFonts w:eastAsiaTheme="minorEastAsia"/>
          <w:b/>
          <w:bCs/>
          <w:sz w:val="20"/>
          <w:szCs w:val="20"/>
        </w:rPr>
        <w:t>Aanvullende bepalingen zorglevering</w:t>
      </w:r>
      <w:bookmarkEnd w:id="62"/>
    </w:p>
    <w:p w14:paraId="19FA9E58" w14:textId="4D89A9BA" w:rsidR="247DAB3D" w:rsidRDefault="247DAB3D" w:rsidP="27A570E2">
      <w:pPr>
        <w:rPr>
          <w:rFonts w:asciiTheme="minorHAnsi" w:eastAsiaTheme="minorEastAsia" w:hAnsiTheme="minorHAnsi" w:cstheme="minorBidi"/>
          <w:sz w:val="20"/>
          <w:szCs w:val="20"/>
        </w:rPr>
      </w:pPr>
    </w:p>
    <w:p w14:paraId="7644543A" w14:textId="558EC12A" w:rsidR="6E5CA1F6" w:rsidRDefault="6E5CA1F6"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1.10.1</w:t>
      </w:r>
    </w:p>
    <w:p w14:paraId="3343DF5B" w14:textId="059BDB70" w:rsidR="6E5CA1F6" w:rsidRDefault="6E5CA1F6"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color w:val="000000" w:themeColor="text1"/>
          <w:sz w:val="20"/>
          <w:szCs w:val="20"/>
        </w:rPr>
        <w:t>In aanvulling op artikel 1.7 en artikel 3.7 van de Overeenkomst zorgt Opdrachtnemer ook voor een zorgvuldige e</w:t>
      </w:r>
      <w:r w:rsidRPr="27A570E2">
        <w:rPr>
          <w:rFonts w:asciiTheme="minorHAnsi" w:eastAsiaTheme="minorEastAsia" w:hAnsiTheme="minorHAnsi" w:cstheme="minorBidi"/>
          <w:sz w:val="20"/>
          <w:szCs w:val="20"/>
        </w:rPr>
        <w:t xml:space="preserve">n tijdige overgang van zorg voor de cliënt/ jeugdige binnen een ander wettelijk kader, zoals de </w:t>
      </w:r>
      <w:proofErr w:type="spellStart"/>
      <w:r w:rsidRPr="27A570E2">
        <w:rPr>
          <w:rFonts w:asciiTheme="minorHAnsi" w:eastAsiaTheme="minorEastAsia" w:hAnsiTheme="minorHAnsi" w:cstheme="minorBidi"/>
          <w:sz w:val="20"/>
          <w:szCs w:val="20"/>
        </w:rPr>
        <w:t>Wlz</w:t>
      </w:r>
      <w:proofErr w:type="spellEnd"/>
      <w:r w:rsidRPr="27A570E2">
        <w:rPr>
          <w:rFonts w:asciiTheme="minorHAnsi" w:eastAsiaTheme="minorEastAsia" w:hAnsiTheme="minorHAnsi" w:cstheme="minorBidi"/>
          <w:sz w:val="20"/>
          <w:szCs w:val="20"/>
        </w:rPr>
        <w:t xml:space="preserve">-zorg of </w:t>
      </w:r>
      <w:r w:rsidR="6354F9B7" w:rsidRPr="27A570E2">
        <w:rPr>
          <w:rFonts w:asciiTheme="minorHAnsi" w:eastAsiaTheme="minorEastAsia" w:hAnsiTheme="minorHAnsi" w:cstheme="minorBidi"/>
          <w:sz w:val="20"/>
          <w:szCs w:val="20"/>
        </w:rPr>
        <w:t>Jeugdhulp.</w:t>
      </w:r>
    </w:p>
    <w:p w14:paraId="602E9FE3" w14:textId="377441BE" w:rsidR="247DAB3D" w:rsidRDefault="247DAB3D" w:rsidP="27A570E2">
      <w:pPr>
        <w:rPr>
          <w:rFonts w:asciiTheme="minorHAnsi" w:eastAsiaTheme="minorEastAsia" w:hAnsiTheme="minorHAnsi" w:cstheme="minorBidi"/>
          <w:sz w:val="20"/>
          <w:szCs w:val="20"/>
        </w:rPr>
      </w:pPr>
    </w:p>
    <w:p w14:paraId="0322A8A1" w14:textId="1EC4C9E1" w:rsidR="6E5CA1F6" w:rsidRDefault="6E5CA1F6"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1.10.2</w:t>
      </w:r>
    </w:p>
    <w:p w14:paraId="2F8C8792" w14:textId="0853E7B0" w:rsidR="6E5CA1F6" w:rsidRDefault="6E5CA1F6"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In aanvulling op artikel 3.5 van de overeenkomst registreert Opdrachtnemer de wachtlijst en maakt deze bekend door middel van de regionale tool</w:t>
      </w:r>
      <w:r w:rsidRPr="27A570E2">
        <w:rPr>
          <w:rFonts w:asciiTheme="minorHAnsi" w:eastAsiaTheme="minorEastAsia" w:hAnsiTheme="minorHAnsi" w:cstheme="minorBidi"/>
          <w:color w:val="FF0000"/>
          <w:sz w:val="20"/>
          <w:szCs w:val="20"/>
        </w:rPr>
        <w:t>.</w:t>
      </w:r>
      <w:r w:rsidRPr="27A570E2">
        <w:rPr>
          <w:rFonts w:asciiTheme="minorHAnsi" w:eastAsiaTheme="minorEastAsia" w:hAnsiTheme="minorHAnsi" w:cstheme="minorBidi"/>
          <w:color w:val="000000" w:themeColor="text1"/>
          <w:sz w:val="20"/>
          <w:szCs w:val="20"/>
        </w:rPr>
        <w:t xml:space="preserve"> De informatie in de regionale tool is niet ouder dan twee weken.</w:t>
      </w:r>
    </w:p>
    <w:p w14:paraId="260DBDAB" w14:textId="0C2BA593" w:rsidR="247DAB3D" w:rsidRDefault="247DAB3D" w:rsidP="27A570E2">
      <w:pPr>
        <w:rPr>
          <w:rFonts w:asciiTheme="minorHAnsi" w:eastAsiaTheme="minorEastAsia" w:hAnsiTheme="minorHAnsi" w:cstheme="minorBidi"/>
          <w:color w:val="000000" w:themeColor="text1"/>
          <w:sz w:val="20"/>
          <w:szCs w:val="20"/>
        </w:rPr>
      </w:pPr>
    </w:p>
    <w:p w14:paraId="16602649" w14:textId="2371DBED" w:rsidR="6E5CA1F6" w:rsidRDefault="6E5CA1F6"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1.10.3</w:t>
      </w:r>
    </w:p>
    <w:p w14:paraId="61517661" w14:textId="24229504" w:rsidR="6E5CA1F6" w:rsidRDefault="6E5CA1F6"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In aanvulling op artikel 3.1.1. (acceptatieplicht) geldt dat wanneer de verwijzing aantoonbaar niet passend is, Opdrachtnemer cliënt/jeugdige over een alternatief adviseert en daar waar mogelijk volgt een inhoudelijke overdracht of afstemming met de oorspronkelijke verwijzer.</w:t>
      </w:r>
    </w:p>
    <w:p w14:paraId="0EF5D41D" w14:textId="210F43E4" w:rsidR="0159A2F9" w:rsidRDefault="0159A2F9" w:rsidP="27A570E2">
      <w:pPr>
        <w:rPr>
          <w:rFonts w:asciiTheme="minorHAnsi" w:eastAsiaTheme="minorEastAsia" w:hAnsiTheme="minorHAnsi" w:cstheme="minorBidi"/>
          <w:color w:val="000000" w:themeColor="text1"/>
          <w:sz w:val="20"/>
          <w:szCs w:val="20"/>
        </w:rPr>
      </w:pPr>
    </w:p>
    <w:p w14:paraId="52BDAEA1" w14:textId="04DA7A48" w:rsidR="3ED3D168" w:rsidRDefault="3ED3D168"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1.10.4</w:t>
      </w:r>
    </w:p>
    <w:p w14:paraId="7D085658" w14:textId="2F0F3298" w:rsidR="3ED3D168" w:rsidRDefault="3ED3D168"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In aanvulling op artikel 3.4 kunnen structurele of herhaalde tekortkomingen in de borging van continuïteit worden aangemerkt als een tekortkoming in de nakoming van de overeenkomst en kunnen aanleiding geven tot herstelmaatregelen of beëindiging van de overeenkomst.</w:t>
      </w:r>
    </w:p>
    <w:p w14:paraId="192811B5" w14:textId="583ADEFF" w:rsidR="247DAB3D" w:rsidRDefault="247DAB3D" w:rsidP="27A570E2">
      <w:pPr>
        <w:rPr>
          <w:rFonts w:asciiTheme="minorHAnsi" w:eastAsiaTheme="minorEastAsia" w:hAnsiTheme="minorHAnsi" w:cstheme="minorBidi"/>
          <w:color w:val="000000" w:themeColor="text1"/>
          <w:sz w:val="20"/>
          <w:szCs w:val="20"/>
        </w:rPr>
      </w:pPr>
    </w:p>
    <w:p w14:paraId="0280DEDC" w14:textId="1D91691A" w:rsidR="6E5CA1F6" w:rsidRDefault="6E5CA1F6" w:rsidP="27A570E2">
      <w:pPr>
        <w:pStyle w:val="Kop2"/>
        <w:rPr>
          <w:rFonts w:eastAsiaTheme="minorEastAsia"/>
          <w:b/>
          <w:bCs/>
          <w:color w:val="000000" w:themeColor="text1"/>
          <w:sz w:val="20"/>
          <w:szCs w:val="20"/>
        </w:rPr>
      </w:pPr>
      <w:r w:rsidRPr="27A570E2">
        <w:rPr>
          <w:b/>
          <w:bCs/>
          <w:sz w:val="20"/>
          <w:szCs w:val="20"/>
        </w:rPr>
        <w:t xml:space="preserve">Artikel 1.11 </w:t>
      </w:r>
      <w:r w:rsidR="7DEF5A6D" w:rsidRPr="27A570E2">
        <w:rPr>
          <w:b/>
          <w:bCs/>
          <w:sz w:val="20"/>
          <w:szCs w:val="20"/>
        </w:rPr>
        <w:t xml:space="preserve">- </w:t>
      </w:r>
      <w:r w:rsidRPr="27A570E2">
        <w:rPr>
          <w:b/>
          <w:bCs/>
          <w:sz w:val="20"/>
          <w:szCs w:val="20"/>
        </w:rPr>
        <w:t>Aanvullende bepalingen informatievoorziening</w:t>
      </w:r>
    </w:p>
    <w:p w14:paraId="5782A96B" w14:textId="5D69B22D" w:rsidR="27A570E2" w:rsidRDefault="27A570E2" w:rsidP="27A570E2">
      <w:pPr>
        <w:rPr>
          <w:rFonts w:asciiTheme="minorHAnsi" w:eastAsiaTheme="minorEastAsia" w:hAnsiTheme="minorHAnsi" w:cstheme="minorBidi"/>
          <w:color w:val="000000" w:themeColor="text1"/>
          <w:sz w:val="20"/>
          <w:szCs w:val="20"/>
        </w:rPr>
      </w:pPr>
    </w:p>
    <w:p w14:paraId="4F6BBA96" w14:textId="7E3E47E2" w:rsidR="6848D052" w:rsidRDefault="6848D052"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1.11.1</w:t>
      </w:r>
    </w:p>
    <w:p w14:paraId="5E7AB1D8" w14:textId="5456A362" w:rsidR="247DAB3D" w:rsidRDefault="6E5CA1F6"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Ter nadere uitwerking van artikel 3:10 spreken Partijen het volgende af:</w:t>
      </w:r>
    </w:p>
    <w:p w14:paraId="35729CFB" w14:textId="058179F9" w:rsidR="247DAB3D" w:rsidRDefault="6E5CA1F6"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Opdrachtnemer werkt mee aan controles en informatieverzoeken van de Opdrachtgever in het kader van toetsing op kwaliteit en rechtmatigheid.</w:t>
      </w:r>
    </w:p>
    <w:p w14:paraId="1978A316" w14:textId="34235726" w:rsidR="247DAB3D" w:rsidRDefault="247DAB3D" w:rsidP="27A570E2">
      <w:pPr>
        <w:rPr>
          <w:rFonts w:asciiTheme="minorHAnsi" w:eastAsiaTheme="minorEastAsia" w:hAnsiTheme="minorHAnsi" w:cstheme="minorBidi"/>
          <w:color w:val="000000" w:themeColor="text1"/>
          <w:sz w:val="20"/>
          <w:szCs w:val="20"/>
        </w:rPr>
      </w:pPr>
    </w:p>
    <w:p w14:paraId="39279DED" w14:textId="758FBC64" w:rsidR="247DAB3D" w:rsidRDefault="290D959F"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1.11.2</w:t>
      </w:r>
    </w:p>
    <w:p w14:paraId="75AE4C65" w14:textId="06756587" w:rsidR="247DAB3D" w:rsidRDefault="290D959F"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In aanvulling op artikel 3.10.5 gelden de navolgende aanvullende eisen:</w:t>
      </w:r>
    </w:p>
    <w:p w14:paraId="003266A8" w14:textId="53F0B06E" w:rsidR="247DAB3D" w:rsidRDefault="290D959F" w:rsidP="27A570E2">
      <w:pPr>
        <w:pStyle w:val="Geenafstand"/>
        <w:numPr>
          <w:ilvl w:val="0"/>
          <w:numId w:val="9"/>
        </w:numPr>
        <w:rPr>
          <w:rFonts w:eastAsiaTheme="minorEastAsia"/>
          <w:color w:val="000000" w:themeColor="text1"/>
          <w:sz w:val="20"/>
          <w:szCs w:val="20"/>
        </w:rPr>
      </w:pPr>
      <w:r w:rsidRPr="27A570E2">
        <w:rPr>
          <w:rFonts w:eastAsiaTheme="minorEastAsia"/>
          <w:color w:val="000000" w:themeColor="text1"/>
          <w:sz w:val="20"/>
          <w:szCs w:val="20"/>
        </w:rPr>
        <w:t xml:space="preserve">Opdrachtnemer meldt onverwijld doch uiterlijk binnen drie (kalender)dagen een calamiteit of (gewelds)incident bij de aangewezen Wmo-toezichthouder. Dit is de GGD Gelderland-Zuid. </w:t>
      </w:r>
    </w:p>
    <w:p w14:paraId="5BDA3B21" w14:textId="126AA96C" w:rsidR="247DAB3D" w:rsidRDefault="290D959F" w:rsidP="27A570E2">
      <w:pPr>
        <w:pStyle w:val="Geenafstand"/>
        <w:numPr>
          <w:ilvl w:val="0"/>
          <w:numId w:val="9"/>
        </w:numPr>
        <w:rPr>
          <w:rFonts w:eastAsiaTheme="minorEastAsia"/>
          <w:color w:val="000000" w:themeColor="text1"/>
          <w:sz w:val="20"/>
          <w:szCs w:val="20"/>
        </w:rPr>
      </w:pPr>
      <w:r w:rsidRPr="27A570E2">
        <w:rPr>
          <w:rFonts w:eastAsiaTheme="minorEastAsia"/>
          <w:color w:val="000000" w:themeColor="text1"/>
          <w:sz w:val="20"/>
          <w:szCs w:val="20"/>
        </w:rPr>
        <w:t>Opdrachtnemer handelt conform het “Protocol Wmo Meldingen Calamiteiten/geweld bij de verstrekking van ondersteuning Wmo 2015 Gelderland-Zuid".</w:t>
      </w:r>
    </w:p>
    <w:p w14:paraId="2D11B370" w14:textId="5EC5A286" w:rsidR="247DAB3D" w:rsidRDefault="290D959F" w:rsidP="27A570E2">
      <w:pPr>
        <w:pStyle w:val="Lijstalinea"/>
        <w:numPr>
          <w:ilvl w:val="0"/>
          <w:numId w:val="9"/>
        </w:numPr>
        <w:rPr>
          <w:rFonts w:eastAsiaTheme="minorEastAsia"/>
          <w:color w:val="000000" w:themeColor="text1"/>
          <w:sz w:val="20"/>
          <w:szCs w:val="20"/>
        </w:rPr>
      </w:pPr>
      <w:r w:rsidRPr="27A570E2">
        <w:rPr>
          <w:rFonts w:eastAsiaTheme="minorEastAsia"/>
          <w:color w:val="000000" w:themeColor="text1"/>
          <w:sz w:val="20"/>
          <w:szCs w:val="20"/>
        </w:rPr>
        <w:t>Tevens wordt Opdrachtgever hiervan op de hoogte gebracht.</w:t>
      </w:r>
    </w:p>
    <w:p w14:paraId="6B01A0DB" w14:textId="5068A880" w:rsidR="247DAB3D" w:rsidRDefault="247DAB3D" w:rsidP="2A8D9622">
      <w:pPr>
        <w:rPr>
          <w:rFonts w:asciiTheme="minorHAnsi" w:eastAsiaTheme="minorEastAsia" w:hAnsiTheme="minorHAnsi" w:cstheme="minorBidi"/>
          <w:color w:val="000000" w:themeColor="text1"/>
          <w:sz w:val="20"/>
          <w:szCs w:val="20"/>
        </w:rPr>
      </w:pPr>
    </w:p>
    <w:p w14:paraId="4359BDF6" w14:textId="1A024453" w:rsidR="53C87B2C" w:rsidRDefault="53C87B2C" w:rsidP="27A570E2">
      <w:pPr>
        <w:rPr>
          <w:rFonts w:asciiTheme="minorHAnsi" w:eastAsiaTheme="minorEastAsia" w:hAnsiTheme="minorHAnsi" w:cstheme="minorBidi"/>
          <w:b/>
          <w:bCs/>
          <w:color w:val="000000" w:themeColor="text1"/>
          <w:sz w:val="20"/>
          <w:szCs w:val="20"/>
        </w:rPr>
      </w:pPr>
      <w:r w:rsidRPr="2D29A71A">
        <w:rPr>
          <w:rStyle w:val="Kop2Char"/>
          <w:rFonts w:asciiTheme="minorHAnsi" w:eastAsiaTheme="minorEastAsia" w:hAnsiTheme="minorHAnsi" w:cstheme="minorBidi"/>
          <w:color w:val="000000" w:themeColor="text1"/>
          <w:sz w:val="20"/>
          <w:szCs w:val="20"/>
        </w:rPr>
        <w:t>Artikel 1.12</w:t>
      </w:r>
      <w:r w:rsidR="750C6C01" w:rsidRPr="2D29A71A">
        <w:rPr>
          <w:rStyle w:val="Kop2Char"/>
          <w:rFonts w:asciiTheme="minorHAnsi" w:eastAsiaTheme="minorEastAsia" w:hAnsiTheme="minorHAnsi" w:cstheme="minorBidi"/>
          <w:color w:val="000000" w:themeColor="text1"/>
          <w:sz w:val="20"/>
          <w:szCs w:val="20"/>
        </w:rPr>
        <w:t xml:space="preserve"> -</w:t>
      </w:r>
      <w:r w:rsidRPr="2D29A71A">
        <w:rPr>
          <w:rStyle w:val="Kop2Char"/>
          <w:rFonts w:asciiTheme="minorHAnsi" w:eastAsiaTheme="minorEastAsia" w:hAnsiTheme="minorHAnsi" w:cstheme="minorBidi"/>
          <w:color w:val="000000" w:themeColor="text1"/>
          <w:sz w:val="20"/>
          <w:szCs w:val="20"/>
        </w:rPr>
        <w:t xml:space="preserve"> Meldingsplicht</w:t>
      </w:r>
      <w:r>
        <w:br/>
      </w:r>
    </w:p>
    <w:p w14:paraId="199D1ACD" w14:textId="53013D1E" w:rsidR="53C87B2C" w:rsidRDefault="53C87B2C" w:rsidP="27A570E2">
      <w:pPr>
        <w:rPr>
          <w:rFonts w:asciiTheme="minorHAnsi" w:eastAsiaTheme="minorEastAsia" w:hAnsiTheme="minorHAnsi" w:cstheme="minorBidi"/>
          <w:color w:val="0078D4"/>
          <w:sz w:val="20"/>
          <w:szCs w:val="20"/>
        </w:rPr>
      </w:pPr>
      <w:r w:rsidRPr="27A570E2">
        <w:rPr>
          <w:rFonts w:asciiTheme="minorHAnsi" w:eastAsiaTheme="minorEastAsia" w:hAnsiTheme="minorHAnsi" w:cstheme="minorBidi"/>
          <w:color w:val="000000" w:themeColor="text1"/>
          <w:sz w:val="20"/>
          <w:szCs w:val="20"/>
        </w:rPr>
        <w:t>In aanvulling op de (wettelijke) eis dat calamiteiten en geweldsincidenten moeten worden gemeld bij de (wettelijk) toezichthouder, meldt Opdrachtnemer deze ook bij Opdrachtgever.</w:t>
      </w:r>
    </w:p>
    <w:p w14:paraId="0F0C78D8" w14:textId="7BA545AF" w:rsidR="13AB571C" w:rsidRDefault="13AB571C" w:rsidP="27A570E2">
      <w:pPr>
        <w:rPr>
          <w:rFonts w:asciiTheme="minorHAnsi" w:eastAsiaTheme="minorEastAsia" w:hAnsiTheme="minorHAnsi" w:cstheme="minorBidi"/>
          <w:color w:val="000000" w:themeColor="text1"/>
          <w:sz w:val="20"/>
          <w:szCs w:val="20"/>
        </w:rPr>
      </w:pPr>
    </w:p>
    <w:p w14:paraId="715900E3" w14:textId="1E0900CC" w:rsidR="53C87B2C" w:rsidRDefault="53C87B2C" w:rsidP="2D29A71A">
      <w:pPr>
        <w:pStyle w:val="Kop2"/>
        <w:rPr>
          <w:rFonts w:eastAsiaTheme="minorEastAsia"/>
          <w:b/>
          <w:bCs/>
          <w:color w:val="000000" w:themeColor="text1"/>
          <w:sz w:val="20"/>
          <w:szCs w:val="20"/>
        </w:rPr>
      </w:pPr>
      <w:r w:rsidRPr="2D29A71A">
        <w:rPr>
          <w:b/>
          <w:bCs/>
          <w:sz w:val="20"/>
          <w:szCs w:val="20"/>
        </w:rPr>
        <w:t xml:space="preserve">Artikel 1.13 Onderaannemers </w:t>
      </w:r>
    </w:p>
    <w:p w14:paraId="21601E53" w14:textId="45732DA1" w:rsidR="27A570E2" w:rsidRDefault="27A570E2" w:rsidP="27A570E2">
      <w:pPr>
        <w:rPr>
          <w:rFonts w:asciiTheme="minorHAnsi" w:eastAsiaTheme="minorEastAsia" w:hAnsiTheme="minorHAnsi" w:cstheme="minorBidi"/>
          <w:color w:val="000000" w:themeColor="text1"/>
          <w:sz w:val="20"/>
          <w:szCs w:val="20"/>
        </w:rPr>
      </w:pPr>
    </w:p>
    <w:p w14:paraId="0CD68DF2" w14:textId="06C59FED" w:rsidR="53C87B2C" w:rsidRDefault="53C87B2C"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Als de Opdrachtnemer een onderaannemer inschakelt, betaalt hij de onderaannemer minimaal 80% van het tarief dat Opdrachtgever met de Opdrachtnemer heeft afgesproken.</w:t>
      </w:r>
    </w:p>
    <w:p w14:paraId="55312DA4" w14:textId="781515BE" w:rsidR="27A570E2" w:rsidRDefault="27A570E2" w:rsidP="2A8D9622">
      <w:pPr>
        <w:rPr>
          <w:rFonts w:asciiTheme="minorHAnsi" w:eastAsiaTheme="minorEastAsia" w:hAnsiTheme="minorHAnsi" w:cstheme="minorBidi"/>
          <w:color w:val="000000" w:themeColor="text1"/>
          <w:sz w:val="20"/>
          <w:szCs w:val="20"/>
        </w:rPr>
      </w:pPr>
    </w:p>
    <w:p w14:paraId="5DA21892" w14:textId="7A4E6E26" w:rsidR="53C87B2C" w:rsidRDefault="53C87B2C" w:rsidP="2D29A71A">
      <w:pPr>
        <w:pStyle w:val="Kop2"/>
        <w:rPr>
          <w:rFonts w:eastAsiaTheme="minorEastAsia"/>
          <w:b/>
          <w:bCs/>
          <w:color w:val="000000" w:themeColor="text1"/>
          <w:sz w:val="20"/>
          <w:szCs w:val="20"/>
        </w:rPr>
      </w:pPr>
      <w:r w:rsidRPr="2D29A71A">
        <w:rPr>
          <w:b/>
          <w:bCs/>
          <w:sz w:val="20"/>
          <w:szCs w:val="20"/>
        </w:rPr>
        <w:t xml:space="preserve">Artikel </w:t>
      </w:r>
      <w:proofErr w:type="gramStart"/>
      <w:r w:rsidRPr="2D29A71A">
        <w:rPr>
          <w:b/>
          <w:bCs/>
          <w:sz w:val="20"/>
          <w:szCs w:val="20"/>
        </w:rPr>
        <w:t xml:space="preserve">1.14  </w:t>
      </w:r>
      <w:r w:rsidR="37A76112" w:rsidRPr="2D29A71A">
        <w:rPr>
          <w:b/>
          <w:bCs/>
          <w:sz w:val="20"/>
          <w:szCs w:val="20"/>
        </w:rPr>
        <w:t>-</w:t>
      </w:r>
      <w:proofErr w:type="gramEnd"/>
      <w:r w:rsidR="37A76112" w:rsidRPr="2D29A71A">
        <w:rPr>
          <w:b/>
          <w:bCs/>
          <w:sz w:val="20"/>
          <w:szCs w:val="20"/>
        </w:rPr>
        <w:t xml:space="preserve"> </w:t>
      </w:r>
      <w:r w:rsidRPr="2D29A71A">
        <w:rPr>
          <w:b/>
          <w:bCs/>
          <w:sz w:val="20"/>
          <w:szCs w:val="20"/>
        </w:rPr>
        <w:t>Opvragen gegevens kwaliteit en rechtmatigheid</w:t>
      </w:r>
    </w:p>
    <w:p w14:paraId="2B7CFC17" w14:textId="3E977C41" w:rsidR="27A570E2" w:rsidRDefault="27A570E2" w:rsidP="27A570E2">
      <w:pPr>
        <w:rPr>
          <w:rFonts w:asciiTheme="minorHAnsi" w:eastAsiaTheme="minorEastAsia" w:hAnsiTheme="minorHAnsi" w:cstheme="minorBidi"/>
          <w:color w:val="000000" w:themeColor="text1"/>
          <w:sz w:val="20"/>
          <w:szCs w:val="20"/>
        </w:rPr>
      </w:pPr>
    </w:p>
    <w:p w14:paraId="2095473F" w14:textId="669233B5" w:rsidR="53C87B2C" w:rsidRDefault="53C87B2C"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Opdrachtgever controleert volgens de geldende wet- en regelgeving of Opdrachtnemer voldoet aan de afgesproken kwaliteitseisen. Opdrachtgever mag daarvoor (in het kader van formele, materiële en detailcontrole) de volgende gegevens opvragen (niet uitputtend):</w:t>
      </w:r>
    </w:p>
    <w:p w14:paraId="2966776A" w14:textId="4FE4AEA2" w:rsidR="53C87B2C" w:rsidRDefault="53C87B2C" w:rsidP="27A570E2">
      <w:pPr>
        <w:pStyle w:val="Lijstalinea"/>
        <w:numPr>
          <w:ilvl w:val="0"/>
          <w:numId w:val="13"/>
        </w:numPr>
        <w:rPr>
          <w:rFonts w:eastAsiaTheme="minorEastAsia"/>
          <w:color w:val="000000" w:themeColor="text1"/>
          <w:sz w:val="20"/>
          <w:szCs w:val="20"/>
        </w:rPr>
      </w:pPr>
      <w:r w:rsidRPr="27A570E2">
        <w:rPr>
          <w:rFonts w:eastAsiaTheme="minorEastAsia"/>
          <w:color w:val="000000" w:themeColor="text1"/>
          <w:sz w:val="20"/>
          <w:szCs w:val="20"/>
        </w:rPr>
        <w:t>Medewerkerslijsten</w:t>
      </w:r>
    </w:p>
    <w:p w14:paraId="7FCAFBEC" w14:textId="4F9C1ACD" w:rsidR="53C87B2C" w:rsidRDefault="53C87B2C" w:rsidP="27A570E2">
      <w:pPr>
        <w:pStyle w:val="Lijstalinea"/>
        <w:numPr>
          <w:ilvl w:val="0"/>
          <w:numId w:val="13"/>
        </w:numPr>
        <w:rPr>
          <w:rFonts w:eastAsiaTheme="minorEastAsia"/>
          <w:color w:val="000000" w:themeColor="text1"/>
          <w:sz w:val="20"/>
          <w:szCs w:val="20"/>
        </w:rPr>
      </w:pPr>
      <w:r w:rsidRPr="27A570E2">
        <w:rPr>
          <w:rFonts w:eastAsiaTheme="minorEastAsia"/>
          <w:color w:val="000000" w:themeColor="text1"/>
          <w:sz w:val="20"/>
          <w:szCs w:val="20"/>
        </w:rPr>
        <w:t>Diploma’s</w:t>
      </w:r>
    </w:p>
    <w:p w14:paraId="0C7AF7A5" w14:textId="1CE839B0" w:rsidR="53C87B2C" w:rsidRDefault="53C87B2C" w:rsidP="27A570E2">
      <w:pPr>
        <w:pStyle w:val="Lijstalinea"/>
        <w:numPr>
          <w:ilvl w:val="0"/>
          <w:numId w:val="13"/>
        </w:numPr>
        <w:rPr>
          <w:rFonts w:eastAsiaTheme="minorEastAsia"/>
          <w:color w:val="000000" w:themeColor="text1"/>
          <w:sz w:val="20"/>
          <w:szCs w:val="20"/>
        </w:rPr>
      </w:pPr>
      <w:r w:rsidRPr="27A570E2">
        <w:rPr>
          <w:rFonts w:eastAsiaTheme="minorEastAsia"/>
          <w:color w:val="000000" w:themeColor="text1"/>
          <w:sz w:val="20"/>
          <w:szCs w:val="20"/>
        </w:rPr>
        <w:t>Verklaringen Omtrent het Gedrag (VOG)</w:t>
      </w:r>
    </w:p>
    <w:p w14:paraId="3256B507" w14:textId="1E10051E" w:rsidR="53C87B2C" w:rsidRDefault="53C87B2C" w:rsidP="27A570E2">
      <w:pPr>
        <w:pStyle w:val="Lijstalinea"/>
        <w:numPr>
          <w:ilvl w:val="0"/>
          <w:numId w:val="13"/>
        </w:numPr>
        <w:rPr>
          <w:rFonts w:eastAsiaTheme="minorEastAsia"/>
          <w:color w:val="000000" w:themeColor="text1"/>
          <w:sz w:val="20"/>
          <w:szCs w:val="20"/>
        </w:rPr>
      </w:pPr>
      <w:del w:id="63" w:author="Waltraut Vroege-Bootsman" w:date="2026-03-25T09:01:00Z" w16du:dateUtc="2026-03-25T08:01:00Z">
        <w:r w:rsidRPr="27A570E2" w:rsidDel="00F05BBD">
          <w:rPr>
            <w:rFonts w:eastAsiaTheme="minorEastAsia"/>
            <w:color w:val="000000" w:themeColor="text1"/>
            <w:sz w:val="20"/>
            <w:szCs w:val="20"/>
          </w:rPr>
          <w:lastRenderedPageBreak/>
          <w:delText>Arbeidsovereenkomsten</w:delText>
        </w:r>
      </w:del>
    </w:p>
    <w:p w14:paraId="6F596057" w14:textId="71D6117D" w:rsidR="53C87B2C" w:rsidRDefault="53C87B2C" w:rsidP="27A570E2">
      <w:pPr>
        <w:pStyle w:val="Lijstalinea"/>
        <w:numPr>
          <w:ilvl w:val="0"/>
          <w:numId w:val="13"/>
        </w:numPr>
        <w:rPr>
          <w:rFonts w:eastAsiaTheme="minorEastAsia"/>
          <w:color w:val="000000" w:themeColor="text1"/>
          <w:sz w:val="20"/>
          <w:szCs w:val="20"/>
        </w:rPr>
      </w:pPr>
      <w:r w:rsidRPr="27A570E2">
        <w:rPr>
          <w:rFonts w:eastAsiaTheme="minorEastAsia"/>
          <w:color w:val="000000" w:themeColor="text1"/>
          <w:sz w:val="20"/>
          <w:szCs w:val="20"/>
        </w:rPr>
        <w:t>Jaarrekeningen</w:t>
      </w:r>
    </w:p>
    <w:p w14:paraId="250C7246" w14:textId="2B9BFD6E" w:rsidR="13AB571C" w:rsidRDefault="13AB571C" w:rsidP="27A570E2">
      <w:pPr>
        <w:pStyle w:val="Lijstalinea"/>
        <w:rPr>
          <w:rFonts w:eastAsiaTheme="minorEastAsia"/>
          <w:color w:val="000000" w:themeColor="text1"/>
          <w:sz w:val="20"/>
          <w:szCs w:val="20"/>
        </w:rPr>
      </w:pPr>
    </w:p>
    <w:p w14:paraId="5B999C98" w14:textId="770FD085" w:rsidR="53C87B2C" w:rsidRDefault="53C87B2C" w:rsidP="2D29A71A">
      <w:pPr>
        <w:pStyle w:val="Kop2"/>
        <w:rPr>
          <w:rFonts w:eastAsiaTheme="minorEastAsia"/>
          <w:b/>
          <w:bCs/>
          <w:color w:val="000000" w:themeColor="text1"/>
          <w:sz w:val="20"/>
          <w:szCs w:val="20"/>
        </w:rPr>
      </w:pPr>
      <w:r w:rsidRPr="2D29A71A">
        <w:rPr>
          <w:b/>
          <w:bCs/>
          <w:sz w:val="20"/>
          <w:szCs w:val="20"/>
        </w:rPr>
        <w:t>Artikel 1.15 – AGB Code bij declareren</w:t>
      </w:r>
    </w:p>
    <w:p w14:paraId="5F781266" w14:textId="62B14117" w:rsidR="27A570E2" w:rsidRDefault="27A570E2" w:rsidP="27A570E2">
      <w:pPr>
        <w:rPr>
          <w:rFonts w:asciiTheme="minorHAnsi" w:eastAsiaTheme="minorEastAsia" w:hAnsiTheme="minorHAnsi" w:cstheme="minorBidi"/>
          <w:b/>
          <w:bCs/>
          <w:color w:val="000000" w:themeColor="text1"/>
          <w:sz w:val="20"/>
          <w:szCs w:val="20"/>
        </w:rPr>
      </w:pPr>
    </w:p>
    <w:p w14:paraId="47EF08AB" w14:textId="66318A02" w:rsidR="53C87B2C" w:rsidRDefault="53C87B2C" w:rsidP="27A570E2">
      <w:pPr>
        <w:rPr>
          <w:rFonts w:asciiTheme="minorHAnsi" w:eastAsiaTheme="minorEastAsia" w:hAnsiTheme="minorHAnsi" w:cstheme="minorBidi"/>
          <w:color w:val="000000" w:themeColor="text1"/>
          <w:sz w:val="20"/>
          <w:szCs w:val="20"/>
        </w:rPr>
      </w:pPr>
      <w:r w:rsidRPr="2D29A71A">
        <w:rPr>
          <w:rFonts w:asciiTheme="minorHAnsi" w:eastAsiaTheme="minorEastAsia" w:hAnsiTheme="minorHAnsi" w:cstheme="minorBidi"/>
          <w:color w:val="000000" w:themeColor="text1"/>
          <w:sz w:val="20"/>
          <w:szCs w:val="20"/>
        </w:rPr>
        <w:t xml:space="preserve">Bij inschrijving geeft de opdrachtnemer één unieke AGB-code op. Als de opdrachtnemer meerdere AGB-codes heeft, gebruikt hij de code </w:t>
      </w:r>
      <w:del w:id="64" w:author="Waltraut Vroege-Bootsman" w:date="2026-03-18T14:01:00Z" w16du:dateUtc="2026-03-18T13:01:00Z">
        <w:r w:rsidRPr="2D29A71A" w:rsidDel="00CF3047">
          <w:rPr>
            <w:rFonts w:asciiTheme="minorHAnsi" w:eastAsiaTheme="minorEastAsia" w:hAnsiTheme="minorHAnsi" w:cstheme="minorBidi"/>
            <w:color w:val="000000" w:themeColor="text1"/>
            <w:sz w:val="20"/>
            <w:szCs w:val="20"/>
          </w:rPr>
          <w:delText xml:space="preserve">van </w:delText>
        </w:r>
      </w:del>
      <w:del w:id="65" w:author="Waltraut Vroege-Bootsman" w:date="2026-03-18T14:00:00Z" w16du:dateUtc="2026-03-18T13:00:00Z">
        <w:r w:rsidRPr="2D29A71A" w:rsidDel="00CF3047">
          <w:rPr>
            <w:rFonts w:asciiTheme="minorHAnsi" w:eastAsiaTheme="minorEastAsia" w:hAnsiTheme="minorHAnsi" w:cstheme="minorBidi"/>
            <w:color w:val="000000" w:themeColor="text1"/>
            <w:sz w:val="20"/>
            <w:szCs w:val="20"/>
          </w:rPr>
          <w:delText>de hoofdvestiging</w:delText>
        </w:r>
      </w:del>
      <w:ins w:id="66" w:author="Waltraut Vroege-Bootsman" w:date="2026-03-18T14:01:00Z" w16du:dateUtc="2026-03-18T13:01:00Z">
        <w:r w:rsidR="00CF3047">
          <w:rPr>
            <w:rFonts w:asciiTheme="minorHAnsi" w:eastAsiaTheme="minorEastAsia" w:hAnsiTheme="minorHAnsi" w:cstheme="minorBidi"/>
            <w:color w:val="000000" w:themeColor="text1"/>
            <w:sz w:val="20"/>
            <w:szCs w:val="20"/>
          </w:rPr>
          <w:t xml:space="preserve"> die van toepassing is voor het berichtenverkeer</w:t>
        </w:r>
      </w:ins>
      <w:del w:id="67" w:author="Waltraut Vroege-Bootsman" w:date="2026-03-18T14:01:00Z" w16du:dateUtc="2026-03-18T13:01:00Z">
        <w:r w:rsidRPr="2D29A71A" w:rsidDel="00CF3047">
          <w:rPr>
            <w:rFonts w:asciiTheme="minorHAnsi" w:eastAsiaTheme="minorEastAsia" w:hAnsiTheme="minorHAnsi" w:cstheme="minorBidi"/>
            <w:color w:val="000000" w:themeColor="text1"/>
            <w:sz w:val="20"/>
            <w:szCs w:val="20"/>
          </w:rPr>
          <w:delText>.</w:delText>
        </w:r>
      </w:del>
      <w:r w:rsidRPr="2D29A71A">
        <w:rPr>
          <w:rFonts w:asciiTheme="minorHAnsi" w:eastAsiaTheme="minorEastAsia" w:hAnsiTheme="minorHAnsi" w:cstheme="minorBidi"/>
          <w:color w:val="000000" w:themeColor="text1"/>
          <w:sz w:val="20"/>
          <w:szCs w:val="20"/>
        </w:rPr>
        <w:t xml:space="preserve"> De opdrachtnemer declareert altijd met dezelfde AGB-code die bij de toewijzing is gebruikt.</w:t>
      </w:r>
    </w:p>
    <w:p w14:paraId="1CF083DA" w14:textId="64B33E1E" w:rsidR="2D29A71A" w:rsidRDefault="2D29A71A" w:rsidP="2D29A71A">
      <w:pPr>
        <w:rPr>
          <w:rFonts w:asciiTheme="minorHAnsi" w:eastAsiaTheme="minorEastAsia" w:hAnsiTheme="minorHAnsi" w:cstheme="minorBidi"/>
          <w:color w:val="000000" w:themeColor="text1"/>
          <w:sz w:val="20"/>
          <w:szCs w:val="20"/>
        </w:rPr>
      </w:pPr>
    </w:p>
    <w:p w14:paraId="30964740" w14:textId="3DE98D61" w:rsidR="687B6BE5" w:rsidRDefault="687B6BE5" w:rsidP="2D29A71A">
      <w:pPr>
        <w:pStyle w:val="Kop2"/>
        <w:rPr>
          <w:b/>
          <w:bCs/>
          <w:sz w:val="20"/>
          <w:szCs w:val="20"/>
        </w:rPr>
      </w:pPr>
      <w:r w:rsidRPr="2D29A71A">
        <w:rPr>
          <w:b/>
          <w:bCs/>
          <w:sz w:val="20"/>
          <w:szCs w:val="20"/>
        </w:rPr>
        <w:t>Artikel 1.16 - Indexatie</w:t>
      </w:r>
    </w:p>
    <w:p w14:paraId="10709B0F" w14:textId="4A071094" w:rsidR="13AB571C" w:rsidRDefault="13AB571C" w:rsidP="27A570E2">
      <w:pPr>
        <w:rPr>
          <w:rFonts w:asciiTheme="minorHAnsi" w:eastAsiaTheme="minorEastAsia" w:hAnsiTheme="minorHAnsi" w:cstheme="minorBidi"/>
          <w:color w:val="000000" w:themeColor="text1"/>
          <w:sz w:val="20"/>
          <w:szCs w:val="20"/>
        </w:rPr>
      </w:pPr>
    </w:p>
    <w:p w14:paraId="69EFE7B0" w14:textId="53F9D0F4" w:rsidR="687B6BE5" w:rsidRDefault="687B6BE5" w:rsidP="2D29A71A">
      <w:pPr>
        <w:rPr>
          <w:rFonts w:asciiTheme="minorHAnsi" w:eastAsiaTheme="minorEastAsia" w:hAnsiTheme="minorHAnsi" w:cstheme="minorBidi"/>
          <w:color w:val="212121"/>
          <w:sz w:val="20"/>
          <w:szCs w:val="20"/>
        </w:rPr>
      </w:pPr>
      <w:r w:rsidRPr="2D29A71A">
        <w:rPr>
          <w:rFonts w:asciiTheme="minorHAnsi" w:eastAsiaTheme="minorEastAsia" w:hAnsiTheme="minorHAnsi" w:cstheme="minorBidi"/>
          <w:color w:val="212121"/>
          <w:sz w:val="20"/>
          <w:szCs w:val="20"/>
        </w:rPr>
        <w:t>Als aanvulling op artikel 3.2.1 geldt dat de eerstvolgende indexering plaatsvindt op 1 januari 2028.</w:t>
      </w:r>
    </w:p>
    <w:p w14:paraId="2C31B17D" w14:textId="6CB6754B" w:rsidR="2D29A71A" w:rsidRDefault="2D29A71A" w:rsidP="2D29A71A">
      <w:pPr>
        <w:rPr>
          <w:rFonts w:ascii="Aptos" w:eastAsia="Aptos" w:hAnsi="Aptos" w:cs="Aptos"/>
          <w:i/>
          <w:iCs/>
          <w:color w:val="212121"/>
        </w:rPr>
      </w:pPr>
    </w:p>
    <w:p w14:paraId="16231944" w14:textId="31877F90" w:rsidR="53C87B2C" w:rsidRDefault="53C87B2C" w:rsidP="27A570E2">
      <w:pPr>
        <w:rPr>
          <w:rFonts w:asciiTheme="minorHAnsi" w:eastAsiaTheme="minorEastAsia" w:hAnsiTheme="minorHAnsi" w:cstheme="minorBidi"/>
          <w:b/>
          <w:bCs/>
          <w:color w:val="000000" w:themeColor="text1"/>
          <w:sz w:val="20"/>
          <w:szCs w:val="20"/>
        </w:rPr>
      </w:pPr>
      <w:r w:rsidRPr="2D29A71A">
        <w:rPr>
          <w:rStyle w:val="Kop2Char"/>
          <w:rFonts w:asciiTheme="minorHAnsi" w:eastAsiaTheme="minorEastAsia" w:hAnsiTheme="minorHAnsi" w:cstheme="minorBidi"/>
          <w:color w:val="000000" w:themeColor="text1"/>
          <w:sz w:val="20"/>
          <w:szCs w:val="20"/>
        </w:rPr>
        <w:t>Artikel 1.1</w:t>
      </w:r>
      <w:r w:rsidR="61353081" w:rsidRPr="2D29A71A">
        <w:rPr>
          <w:rStyle w:val="Kop2Char"/>
          <w:rFonts w:asciiTheme="minorHAnsi" w:eastAsiaTheme="minorEastAsia" w:hAnsiTheme="minorHAnsi" w:cstheme="minorBidi"/>
          <w:color w:val="000000" w:themeColor="text1"/>
          <w:sz w:val="20"/>
          <w:szCs w:val="20"/>
        </w:rPr>
        <w:t>7</w:t>
      </w:r>
      <w:r w:rsidRPr="2D29A71A">
        <w:rPr>
          <w:rStyle w:val="Kop2Char"/>
          <w:rFonts w:asciiTheme="minorHAnsi" w:eastAsiaTheme="minorEastAsia" w:hAnsiTheme="minorHAnsi" w:cstheme="minorBidi"/>
          <w:color w:val="000000" w:themeColor="text1"/>
          <w:sz w:val="20"/>
          <w:szCs w:val="20"/>
        </w:rPr>
        <w:t xml:space="preserve"> – (Contract)gesprekken</w:t>
      </w:r>
      <w:r w:rsidRPr="2D29A71A">
        <w:rPr>
          <w:rFonts w:asciiTheme="minorHAnsi" w:eastAsiaTheme="minorEastAsia" w:hAnsiTheme="minorHAnsi" w:cstheme="minorBidi"/>
          <w:b/>
          <w:bCs/>
          <w:color w:val="000000" w:themeColor="text1"/>
          <w:sz w:val="20"/>
          <w:szCs w:val="20"/>
        </w:rPr>
        <w:t xml:space="preserve"> </w:t>
      </w:r>
    </w:p>
    <w:p w14:paraId="25CC3494" w14:textId="738567C6" w:rsidR="53C87B2C" w:rsidRDefault="53C87B2C" w:rsidP="27A570E2">
      <w:pPr>
        <w:rPr>
          <w:rFonts w:asciiTheme="minorHAnsi" w:eastAsiaTheme="minorEastAsia" w:hAnsiTheme="minorHAnsi" w:cstheme="minorBidi"/>
          <w:color w:val="000000" w:themeColor="text1"/>
          <w:sz w:val="20"/>
          <w:szCs w:val="20"/>
        </w:rPr>
      </w:pPr>
      <w:r>
        <w:br/>
      </w:r>
      <w:r w:rsidRPr="27A570E2">
        <w:rPr>
          <w:rFonts w:asciiTheme="minorHAnsi" w:eastAsiaTheme="minorEastAsia" w:hAnsiTheme="minorHAnsi" w:cstheme="minorBidi"/>
          <w:color w:val="000000" w:themeColor="text1"/>
          <w:sz w:val="20"/>
          <w:szCs w:val="20"/>
        </w:rPr>
        <w:t>Opdrachtgever kan Opdrachtnemer uitnodigen voor een (contract)gesprek waarin partijen alle contractuele afspraken bespreken. Opdrachtnemer verleent op uitnodiging medewerking en verstrekt desgevraagd informatie.</w:t>
      </w:r>
    </w:p>
    <w:p w14:paraId="05EFFC39" w14:textId="23ED6C3B" w:rsidR="13AB571C" w:rsidRDefault="13AB571C" w:rsidP="27A570E2">
      <w:pPr>
        <w:rPr>
          <w:rFonts w:asciiTheme="minorHAnsi" w:eastAsiaTheme="minorEastAsia" w:hAnsiTheme="minorHAnsi" w:cstheme="minorBidi"/>
          <w:color w:val="000000" w:themeColor="text1"/>
          <w:sz w:val="20"/>
          <w:szCs w:val="20"/>
        </w:rPr>
      </w:pPr>
    </w:p>
    <w:p w14:paraId="5E1D0A6C" w14:textId="785CACFA" w:rsidR="53C87B2C" w:rsidRDefault="53C87B2C" w:rsidP="2D29A71A">
      <w:pPr>
        <w:pStyle w:val="Kop2"/>
        <w:rPr>
          <w:rFonts w:eastAsiaTheme="minorEastAsia"/>
          <w:b/>
          <w:bCs/>
          <w:color w:val="000000" w:themeColor="text1"/>
          <w:sz w:val="20"/>
          <w:szCs w:val="20"/>
        </w:rPr>
      </w:pPr>
      <w:r w:rsidRPr="2D29A71A">
        <w:rPr>
          <w:b/>
          <w:bCs/>
          <w:sz w:val="20"/>
          <w:szCs w:val="20"/>
        </w:rPr>
        <w:t>Artikel 1.1</w:t>
      </w:r>
      <w:r w:rsidR="40BF4889" w:rsidRPr="2D29A71A">
        <w:rPr>
          <w:b/>
          <w:bCs/>
          <w:sz w:val="20"/>
          <w:szCs w:val="20"/>
        </w:rPr>
        <w:t>8</w:t>
      </w:r>
      <w:r w:rsidRPr="2D29A71A">
        <w:rPr>
          <w:b/>
          <w:bCs/>
          <w:sz w:val="20"/>
          <w:szCs w:val="20"/>
        </w:rPr>
        <w:t xml:space="preserve"> – Tussentijdse openstelling </w:t>
      </w:r>
    </w:p>
    <w:p w14:paraId="2AE34814" w14:textId="233C3A17" w:rsidR="27A570E2" w:rsidRDefault="27A570E2" w:rsidP="27A570E2">
      <w:pPr>
        <w:rPr>
          <w:rFonts w:asciiTheme="minorHAnsi" w:eastAsiaTheme="minorEastAsia" w:hAnsiTheme="minorHAnsi" w:cstheme="minorBidi"/>
          <w:b/>
          <w:bCs/>
          <w:color w:val="000000" w:themeColor="text1"/>
          <w:sz w:val="20"/>
          <w:szCs w:val="20"/>
        </w:rPr>
      </w:pPr>
    </w:p>
    <w:p w14:paraId="70FF9F61" w14:textId="5B277FDC" w:rsidR="53C87B2C" w:rsidRDefault="53C87B2C"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Opdrachtgever kan gedurende de looptijd van de Overeenkomst één of meerdere nieuwe opdrachtnemers toelaten zonder heropening van de gehele toelatingsprocedure, indien dit noodzakelijk is en binnen de aard en omvang van de opdracht blijft. Dit kan uitsluitend in de volgende situaties:</w:t>
      </w:r>
    </w:p>
    <w:p w14:paraId="3BE60D62" w14:textId="54614E27" w:rsidR="53C87B2C" w:rsidRDefault="53C87B2C"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 xml:space="preserve"> a. binnen een perceel ontstaat aantoonbare schaarste waardoor Opdrachtgever niet (tijdig) aan de zorgplicht kan voldoen;</w:t>
      </w:r>
    </w:p>
    <w:p w14:paraId="07CBF090" w14:textId="7C574E7E" w:rsidR="53C87B2C" w:rsidRDefault="53C87B2C" w:rsidP="27A570E2">
      <w:pPr>
        <w:rPr>
          <w:rFonts w:asciiTheme="minorHAnsi" w:eastAsiaTheme="minorEastAsia" w:hAnsiTheme="minorHAnsi" w:cstheme="minorBidi"/>
          <w:color w:val="0078D4"/>
          <w:sz w:val="20"/>
          <w:szCs w:val="20"/>
        </w:rPr>
      </w:pPr>
      <w:r w:rsidRPr="27A570E2">
        <w:rPr>
          <w:rFonts w:asciiTheme="minorHAnsi" w:eastAsiaTheme="minorEastAsia" w:hAnsiTheme="minorHAnsi" w:cstheme="minorBidi"/>
          <w:color w:val="000000" w:themeColor="text1"/>
          <w:sz w:val="20"/>
          <w:szCs w:val="20"/>
        </w:rPr>
        <w:t>b. Opdrachtgever heeft een concrete behoefte aan aanvullend of innovatief aanbod ter verbetering van kwaliteit, effectiviteit of continuïteit van zorg</w:t>
      </w:r>
      <w:r w:rsidRPr="27A570E2">
        <w:rPr>
          <w:rFonts w:asciiTheme="minorHAnsi" w:eastAsiaTheme="minorEastAsia" w:hAnsiTheme="minorHAnsi" w:cstheme="minorBidi"/>
          <w:color w:val="0078D4"/>
          <w:sz w:val="20"/>
          <w:szCs w:val="20"/>
          <w:u w:val="single"/>
        </w:rPr>
        <w:t>.</w:t>
      </w:r>
    </w:p>
    <w:p w14:paraId="2023E218" w14:textId="091D00EF" w:rsidR="53C87B2C" w:rsidRDefault="53C87B2C" w:rsidP="27A570E2">
      <w:pPr>
        <w:rPr>
          <w:rFonts w:asciiTheme="minorHAnsi" w:eastAsiaTheme="minorEastAsia" w:hAnsiTheme="minorHAnsi" w:cstheme="minorBidi"/>
          <w:strike/>
          <w:color w:val="000000" w:themeColor="text1"/>
          <w:sz w:val="20"/>
          <w:szCs w:val="20"/>
        </w:rPr>
      </w:pPr>
      <w:r w:rsidRPr="27A570E2">
        <w:rPr>
          <w:rFonts w:asciiTheme="minorHAnsi" w:eastAsiaTheme="minorEastAsia" w:hAnsiTheme="minorHAnsi" w:cstheme="minorBidi"/>
          <w:sz w:val="20"/>
          <w:szCs w:val="20"/>
        </w:rPr>
        <w:t>Bij deze tussentijdse openstelling gelden de volgende voorwaarden:</w:t>
      </w:r>
    </w:p>
    <w:p w14:paraId="492D37E5" w14:textId="734C516F" w:rsidR="53C87B2C" w:rsidRDefault="53C87B2C" w:rsidP="27A570E2">
      <w:pPr>
        <w:pStyle w:val="Lijstalinea"/>
        <w:numPr>
          <w:ilvl w:val="0"/>
          <w:numId w:val="12"/>
        </w:numPr>
        <w:rPr>
          <w:rFonts w:eastAsiaTheme="minorEastAsia"/>
          <w:color w:val="000000" w:themeColor="text1"/>
          <w:sz w:val="20"/>
          <w:szCs w:val="20"/>
        </w:rPr>
      </w:pPr>
      <w:r w:rsidRPr="27A570E2">
        <w:rPr>
          <w:rFonts w:eastAsiaTheme="minorEastAsia"/>
          <w:color w:val="000000" w:themeColor="text1"/>
          <w:sz w:val="20"/>
          <w:szCs w:val="20"/>
        </w:rPr>
        <w:t>De openstelling geldt alleen voor het perceel waar de product(en) onderdeel van zijn, waar nieuwe Opdrachtnemers nodig zijn.</w:t>
      </w:r>
    </w:p>
    <w:p w14:paraId="64D1D5A3" w14:textId="0FFD54AE" w:rsidR="53C87B2C" w:rsidRDefault="53C87B2C" w:rsidP="27A570E2">
      <w:pPr>
        <w:pStyle w:val="Lijstalinea"/>
        <w:numPr>
          <w:ilvl w:val="0"/>
          <w:numId w:val="12"/>
        </w:numPr>
        <w:rPr>
          <w:rFonts w:eastAsiaTheme="minorEastAsia"/>
          <w:color w:val="000000" w:themeColor="text1"/>
          <w:sz w:val="20"/>
          <w:szCs w:val="20"/>
        </w:rPr>
      </w:pPr>
      <w:r w:rsidRPr="27A570E2">
        <w:rPr>
          <w:rFonts w:eastAsiaTheme="minorEastAsia"/>
          <w:color w:val="000000" w:themeColor="text1"/>
          <w:sz w:val="20"/>
          <w:szCs w:val="20"/>
        </w:rPr>
        <w:t>Opdrachtgever beschrijft de vraag en de lokale behoefte.</w:t>
      </w:r>
    </w:p>
    <w:p w14:paraId="2E091A0C" w14:textId="7803FA99" w:rsidR="53C87B2C" w:rsidRDefault="53C87B2C" w:rsidP="27A570E2">
      <w:pPr>
        <w:pStyle w:val="Lijstalinea"/>
        <w:numPr>
          <w:ilvl w:val="0"/>
          <w:numId w:val="12"/>
        </w:numPr>
        <w:rPr>
          <w:rFonts w:eastAsiaTheme="minorEastAsia"/>
          <w:color w:val="000000" w:themeColor="text1"/>
          <w:sz w:val="20"/>
          <w:szCs w:val="20"/>
        </w:rPr>
      </w:pPr>
      <w:r w:rsidRPr="27A570E2">
        <w:rPr>
          <w:rFonts w:eastAsiaTheme="minorEastAsia"/>
          <w:color w:val="000000" w:themeColor="text1"/>
          <w:sz w:val="20"/>
          <w:szCs w:val="20"/>
        </w:rPr>
        <w:t>Opdrachtgever maakt geen selectie op basis van gunnings- of selectiecriteria uit geïnteresseerde Opdrachtnemers (loting of ‘wie het eerst komt’). Nieuwe toetreders dienen te voldoen aan de geldende contractvoorwaarden.</w:t>
      </w:r>
    </w:p>
    <w:p w14:paraId="0155956C" w14:textId="553C7D36" w:rsidR="13AB571C" w:rsidRDefault="13AB571C" w:rsidP="27A570E2">
      <w:pPr>
        <w:rPr>
          <w:rFonts w:asciiTheme="minorHAnsi" w:eastAsiaTheme="minorEastAsia" w:hAnsiTheme="minorHAnsi" w:cstheme="minorBidi"/>
          <w:color w:val="000000" w:themeColor="text1"/>
          <w:sz w:val="20"/>
          <w:szCs w:val="20"/>
        </w:rPr>
      </w:pPr>
    </w:p>
    <w:p w14:paraId="10B385D3" w14:textId="4E55239A" w:rsidR="53C87B2C" w:rsidRDefault="53C87B2C" w:rsidP="2D29A71A">
      <w:pPr>
        <w:pStyle w:val="Kop2"/>
        <w:rPr>
          <w:rFonts w:eastAsiaTheme="minorEastAsia"/>
          <w:b/>
          <w:bCs/>
          <w:color w:val="000000" w:themeColor="text1"/>
          <w:sz w:val="20"/>
          <w:szCs w:val="20"/>
        </w:rPr>
      </w:pPr>
      <w:r w:rsidRPr="2D29A71A">
        <w:rPr>
          <w:b/>
          <w:bCs/>
          <w:sz w:val="20"/>
          <w:szCs w:val="20"/>
        </w:rPr>
        <w:t>Artikel 1.1</w:t>
      </w:r>
      <w:r w:rsidR="08AB8199" w:rsidRPr="2D29A71A">
        <w:rPr>
          <w:b/>
          <w:bCs/>
          <w:sz w:val="20"/>
          <w:szCs w:val="20"/>
        </w:rPr>
        <w:t>9</w:t>
      </w:r>
      <w:r w:rsidRPr="2D29A71A">
        <w:rPr>
          <w:b/>
          <w:bCs/>
          <w:sz w:val="20"/>
          <w:szCs w:val="20"/>
        </w:rPr>
        <w:t xml:space="preserve"> – Uitbreiding van het productenpakket bij gecontracteerde opdrachtnemers</w:t>
      </w:r>
    </w:p>
    <w:p w14:paraId="4FBE21BA" w14:textId="1253778E" w:rsidR="53C87B2C" w:rsidRDefault="53C87B2C" w:rsidP="27A570E2">
      <w:pPr>
        <w:rPr>
          <w:rFonts w:asciiTheme="minorHAnsi" w:eastAsiaTheme="minorEastAsia" w:hAnsiTheme="minorHAnsi" w:cstheme="minorBidi"/>
          <w:color w:val="000000" w:themeColor="text1"/>
          <w:sz w:val="20"/>
          <w:szCs w:val="20"/>
        </w:rPr>
      </w:pPr>
      <w:r>
        <w:br/>
      </w:r>
      <w:r w:rsidRPr="27A570E2">
        <w:rPr>
          <w:rFonts w:asciiTheme="minorHAnsi" w:eastAsiaTheme="minorEastAsia" w:hAnsiTheme="minorHAnsi" w:cstheme="minorBidi"/>
          <w:color w:val="000000" w:themeColor="text1"/>
          <w:sz w:val="20"/>
          <w:szCs w:val="20"/>
        </w:rPr>
        <w:t>De Overeenkomst ziet op de producten waarvoor Opdrachtnemer bij inschrijving is toegelaten. Uitbreiding van het productenpakket gedurende de looptijd is geen automatisme en vindt uitsluitend plaats op basis van een expliciet besluit van Opdrachtgever.</w:t>
      </w:r>
    </w:p>
    <w:p w14:paraId="60BA7F6E" w14:textId="024CE3F2" w:rsidR="53C87B2C" w:rsidRDefault="53C87B2C" w:rsidP="27A570E2">
      <w:pPr>
        <w:spacing w:before="240" w:after="240"/>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Initiatief tot uitbreiding</w:t>
      </w:r>
      <w:r>
        <w:br/>
      </w:r>
      <w:proofErr w:type="spellStart"/>
      <w:r w:rsidRPr="27A570E2">
        <w:rPr>
          <w:rFonts w:asciiTheme="minorHAnsi" w:eastAsiaTheme="minorEastAsia" w:hAnsiTheme="minorHAnsi" w:cstheme="minorBidi"/>
          <w:color w:val="000000" w:themeColor="text1"/>
          <w:sz w:val="20"/>
          <w:szCs w:val="20"/>
        </w:rPr>
        <w:t>Uitbreiding</w:t>
      </w:r>
      <w:proofErr w:type="spellEnd"/>
      <w:r w:rsidRPr="27A570E2">
        <w:rPr>
          <w:rFonts w:asciiTheme="minorHAnsi" w:eastAsiaTheme="minorEastAsia" w:hAnsiTheme="minorHAnsi" w:cstheme="minorBidi"/>
          <w:color w:val="000000" w:themeColor="text1"/>
          <w:sz w:val="20"/>
          <w:szCs w:val="20"/>
        </w:rPr>
        <w:t xml:space="preserve"> van het productenpakket kan plaatsvinden:</w:t>
      </w:r>
      <w:r>
        <w:br/>
      </w:r>
      <w:r w:rsidRPr="27A570E2">
        <w:rPr>
          <w:rFonts w:asciiTheme="minorHAnsi" w:eastAsiaTheme="minorEastAsia" w:hAnsiTheme="minorHAnsi" w:cstheme="minorBidi"/>
          <w:color w:val="000000" w:themeColor="text1"/>
          <w:sz w:val="20"/>
          <w:szCs w:val="20"/>
        </w:rPr>
        <w:t>a. op verzoek van Opdrachtgever, indien sprake is van (dreigende) schaarste, continuïteitsrisico’s of een aantoonbare behoefte aan versterking van kwaliteit, effectiviteit of innovatie;</w:t>
      </w:r>
      <w:r>
        <w:br/>
      </w:r>
      <w:r w:rsidRPr="27A570E2">
        <w:rPr>
          <w:rFonts w:asciiTheme="minorHAnsi" w:eastAsiaTheme="minorEastAsia" w:hAnsiTheme="minorHAnsi" w:cstheme="minorBidi"/>
          <w:color w:val="000000" w:themeColor="text1"/>
          <w:sz w:val="20"/>
          <w:szCs w:val="20"/>
        </w:rPr>
        <w:t>b. op verzoek van een reeds gecontracteerde Opdrachtnemer, indien deze gemotiveerd aantoont dat hij met het leveren van aanvullende producten bijdraagt aan de beleidsdoelen, kwaliteit of toegankelijkheid van de hulp.</w:t>
      </w:r>
    </w:p>
    <w:p w14:paraId="3E82CCB5" w14:textId="78B2A14F" w:rsidR="53C87B2C" w:rsidRDefault="53C87B2C" w:rsidP="27A570E2">
      <w:pPr>
        <w:spacing w:before="240" w:after="240"/>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Beoordeling en voorwaarden</w:t>
      </w:r>
      <w:r>
        <w:br/>
      </w:r>
      <w:r w:rsidRPr="27A570E2">
        <w:rPr>
          <w:rFonts w:asciiTheme="minorHAnsi" w:eastAsiaTheme="minorEastAsia" w:hAnsiTheme="minorHAnsi" w:cstheme="minorBidi"/>
          <w:color w:val="000000" w:themeColor="text1"/>
          <w:sz w:val="20"/>
          <w:szCs w:val="20"/>
        </w:rPr>
        <w:t>Opdrachtgever beoordeelt een verzoek tot uitbreiding aan de hand van de geldende contractvoorwaarden, waarbij in ieder geval wordt getoetst of:</w:t>
      </w:r>
    </w:p>
    <w:p w14:paraId="59DAFCFA" w14:textId="687B133D" w:rsidR="53C87B2C" w:rsidRDefault="53C87B2C" w:rsidP="27A570E2">
      <w:pPr>
        <w:pStyle w:val="Lijstalinea"/>
        <w:numPr>
          <w:ilvl w:val="0"/>
          <w:numId w:val="11"/>
        </w:numPr>
        <w:spacing w:before="240" w:after="240"/>
        <w:rPr>
          <w:rFonts w:eastAsiaTheme="minorEastAsia"/>
          <w:color w:val="000000" w:themeColor="text1"/>
          <w:sz w:val="20"/>
          <w:szCs w:val="20"/>
        </w:rPr>
      </w:pPr>
      <w:r w:rsidRPr="27A570E2">
        <w:rPr>
          <w:rFonts w:eastAsiaTheme="minorEastAsia"/>
          <w:color w:val="000000" w:themeColor="text1"/>
          <w:sz w:val="20"/>
          <w:szCs w:val="20"/>
        </w:rPr>
        <w:t>de uitbreiding past binnen de aard en omvang van de oorspronkelijke opdracht;</w:t>
      </w:r>
    </w:p>
    <w:p w14:paraId="78743828" w14:textId="3D531CA6" w:rsidR="53C87B2C" w:rsidRDefault="53C87B2C" w:rsidP="27A570E2">
      <w:pPr>
        <w:pStyle w:val="Lijstalinea"/>
        <w:numPr>
          <w:ilvl w:val="0"/>
          <w:numId w:val="11"/>
        </w:numPr>
        <w:spacing w:before="240" w:after="240"/>
        <w:rPr>
          <w:rFonts w:eastAsiaTheme="minorEastAsia"/>
          <w:color w:val="000000" w:themeColor="text1"/>
          <w:sz w:val="20"/>
          <w:szCs w:val="20"/>
        </w:rPr>
      </w:pPr>
      <w:r w:rsidRPr="27A570E2">
        <w:rPr>
          <w:rFonts w:eastAsiaTheme="minorEastAsia"/>
          <w:color w:val="000000" w:themeColor="text1"/>
          <w:sz w:val="20"/>
          <w:szCs w:val="20"/>
        </w:rPr>
        <w:lastRenderedPageBreak/>
        <w:t>Opdrachtnemer aantoonbaar voldoet aan de kwaliteits-, continuïteits- en rechtmatigheidseisen voor het betreffende product;</w:t>
      </w:r>
    </w:p>
    <w:p w14:paraId="7EEF056B" w14:textId="2DD21A46" w:rsidR="53C87B2C" w:rsidRDefault="53C87B2C" w:rsidP="27A570E2">
      <w:pPr>
        <w:pStyle w:val="Lijstalinea"/>
        <w:numPr>
          <w:ilvl w:val="0"/>
          <w:numId w:val="11"/>
        </w:numPr>
        <w:spacing w:before="240" w:after="240"/>
        <w:rPr>
          <w:rFonts w:eastAsiaTheme="minorEastAsia"/>
          <w:color w:val="000000" w:themeColor="text1"/>
          <w:sz w:val="20"/>
          <w:szCs w:val="20"/>
        </w:rPr>
      </w:pPr>
      <w:r w:rsidRPr="27A570E2">
        <w:rPr>
          <w:rFonts w:eastAsiaTheme="minorEastAsia"/>
          <w:color w:val="000000" w:themeColor="text1"/>
          <w:sz w:val="20"/>
          <w:szCs w:val="20"/>
        </w:rPr>
        <w:t>de uitbreiding bijdraagt aan een overzichtelijk en doelmatig zorgaanbod.</w:t>
      </w:r>
    </w:p>
    <w:p w14:paraId="41D6856F" w14:textId="44A4E639" w:rsidR="53C87B2C" w:rsidRDefault="53C87B2C" w:rsidP="27A570E2">
      <w:pPr>
        <w:spacing w:before="240" w:after="240"/>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Geen verplichting</w:t>
      </w:r>
      <w:r>
        <w:br/>
      </w:r>
      <w:r w:rsidRPr="27A570E2">
        <w:rPr>
          <w:rFonts w:asciiTheme="minorHAnsi" w:eastAsiaTheme="minorEastAsia" w:hAnsiTheme="minorHAnsi" w:cstheme="minorBidi"/>
          <w:color w:val="000000" w:themeColor="text1"/>
          <w:sz w:val="20"/>
          <w:szCs w:val="20"/>
        </w:rPr>
        <w:t>Opdrachtgever is niet verplicht een verzoek tot uitbreiding te honoreren. Evenmin is Opdrachtnemer verplicht in te stemmen met een door Opdrachtgever verzocht</w:t>
      </w:r>
      <w:r w:rsidR="62BD83F2" w:rsidRPr="27A570E2">
        <w:rPr>
          <w:rFonts w:asciiTheme="minorHAnsi" w:eastAsiaTheme="minorEastAsia" w:hAnsiTheme="minorHAnsi" w:cstheme="minorBidi"/>
          <w:color w:val="000000" w:themeColor="text1"/>
          <w:sz w:val="20"/>
          <w:szCs w:val="20"/>
        </w:rPr>
        <w:t>e</w:t>
      </w:r>
      <w:r w:rsidRPr="27A570E2">
        <w:rPr>
          <w:rFonts w:asciiTheme="minorHAnsi" w:eastAsiaTheme="minorEastAsia" w:hAnsiTheme="minorHAnsi" w:cstheme="minorBidi"/>
          <w:color w:val="000000" w:themeColor="text1"/>
          <w:sz w:val="20"/>
          <w:szCs w:val="20"/>
        </w:rPr>
        <w:t xml:space="preserve"> uitbreiding.</w:t>
      </w:r>
    </w:p>
    <w:p w14:paraId="226809FF" w14:textId="2FB5A8B4" w:rsidR="53C87B2C" w:rsidRDefault="53C87B2C" w:rsidP="27A570E2">
      <w:pPr>
        <w:spacing w:before="240" w:after="240"/>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Vastlegging</w:t>
      </w:r>
      <w:r>
        <w:br/>
      </w:r>
      <w:r w:rsidRPr="27A570E2">
        <w:rPr>
          <w:rFonts w:asciiTheme="minorHAnsi" w:eastAsiaTheme="minorEastAsia" w:hAnsiTheme="minorHAnsi" w:cstheme="minorBidi"/>
          <w:color w:val="000000" w:themeColor="text1"/>
          <w:sz w:val="20"/>
          <w:szCs w:val="20"/>
        </w:rPr>
        <w:t>Een overeengekomen uitbreiding van het productenpakket wordt schriftelijk vastgelegd in een addendum bij de Overeenkomst en treedt pas in werking na ondertekening door beide Partijen.</w:t>
      </w:r>
    </w:p>
    <w:p w14:paraId="4F9152FF" w14:textId="39698151" w:rsidR="13AB571C" w:rsidRDefault="13AB571C" w:rsidP="27A570E2">
      <w:pPr>
        <w:rPr>
          <w:rFonts w:asciiTheme="minorHAnsi" w:eastAsiaTheme="minorEastAsia" w:hAnsiTheme="minorHAnsi" w:cstheme="minorBidi"/>
          <w:sz w:val="20"/>
          <w:szCs w:val="20"/>
        </w:rPr>
      </w:pPr>
    </w:p>
    <w:p w14:paraId="6F944A37" w14:textId="044C1562" w:rsidR="247DAB3D" w:rsidRDefault="247DAB3D" w:rsidP="27A570E2">
      <w:pPr>
        <w:rPr>
          <w:rFonts w:asciiTheme="minorHAnsi" w:eastAsiaTheme="minorEastAsia" w:hAnsiTheme="minorHAnsi" w:cstheme="minorBidi"/>
          <w:sz w:val="20"/>
          <w:szCs w:val="20"/>
        </w:rPr>
      </w:pPr>
    </w:p>
    <w:p w14:paraId="10218960" w14:textId="3033D04F" w:rsidR="247DAB3D" w:rsidRDefault="247DAB3D" w:rsidP="27A570E2">
      <w:pPr>
        <w:rPr>
          <w:rFonts w:asciiTheme="minorHAnsi" w:eastAsiaTheme="minorEastAsia" w:hAnsiTheme="minorHAnsi" w:cstheme="minorBidi"/>
          <w:color w:val="000000" w:themeColor="text1"/>
          <w:sz w:val="20"/>
          <w:szCs w:val="20"/>
        </w:rPr>
      </w:pPr>
    </w:p>
    <w:p w14:paraId="75361883" w14:textId="4690D54B" w:rsidR="247DAB3D" w:rsidRDefault="247DAB3D" w:rsidP="27A570E2">
      <w:pPr>
        <w:rPr>
          <w:rFonts w:asciiTheme="minorHAnsi" w:eastAsiaTheme="minorEastAsia" w:hAnsiTheme="minorHAnsi" w:cstheme="minorBidi"/>
          <w:sz w:val="20"/>
          <w:szCs w:val="20"/>
        </w:rPr>
      </w:pPr>
    </w:p>
    <w:p w14:paraId="63B70169" w14:textId="77777777" w:rsidR="00651297" w:rsidRDefault="00651297" w:rsidP="27A570E2">
      <w:pPr>
        <w:rPr>
          <w:rFonts w:asciiTheme="minorHAnsi" w:eastAsiaTheme="minorEastAsia" w:hAnsiTheme="minorHAnsi" w:cstheme="minorBidi"/>
          <w:sz w:val="20"/>
          <w:szCs w:val="20"/>
        </w:rPr>
        <w:sectPr w:rsidR="00651297">
          <w:footerReference w:type="default" r:id="rId25"/>
          <w:footerReference w:type="first" r:id="rId26"/>
          <w:pgSz w:w="11906" w:h="16838"/>
          <w:pgMar w:top="1417" w:right="1417" w:bottom="1417" w:left="1417" w:header="708" w:footer="708" w:gutter="0"/>
          <w:cols w:space="708"/>
          <w:docGrid w:linePitch="360"/>
        </w:sectPr>
      </w:pPr>
    </w:p>
    <w:p w14:paraId="1216B845" w14:textId="5A1761A3" w:rsidR="00651297" w:rsidRPr="00651297" w:rsidRDefault="00651297" w:rsidP="00651297">
      <w:pPr>
        <w:pStyle w:val="Kop1"/>
      </w:pPr>
      <w:bookmarkStart w:id="68" w:name="_Toc183770898"/>
      <w:bookmarkStart w:id="69" w:name="_Toc1897422028"/>
      <w:r>
        <w:lastRenderedPageBreak/>
        <w:t xml:space="preserve">Deel 2: Bepalingen die gelden tussen de </w:t>
      </w:r>
      <w:r w:rsidR="005969BB">
        <w:t>opdrachtgever</w:t>
      </w:r>
      <w:r>
        <w:t xml:space="preserve"> en een individuele </w:t>
      </w:r>
      <w:r w:rsidR="005969BB">
        <w:t xml:space="preserve">opdrachtnemer </w:t>
      </w:r>
      <w:r>
        <w:t xml:space="preserve">waarmee de </w:t>
      </w:r>
      <w:r w:rsidR="005969BB">
        <w:t xml:space="preserve">opdrachtgever </w:t>
      </w:r>
      <w:r>
        <w:t>een overeenkomst sluit</w:t>
      </w:r>
      <w:bookmarkEnd w:id="68"/>
      <w:bookmarkEnd w:id="69"/>
    </w:p>
    <w:p w14:paraId="640521CA" w14:textId="55EBD938" w:rsidR="00651297" w:rsidRDefault="00651297" w:rsidP="27A570E2"/>
    <w:p w14:paraId="60D677B8" w14:textId="765B1922" w:rsidR="27A570E2" w:rsidRDefault="27A570E2" w:rsidP="27A570E2"/>
    <w:p w14:paraId="34AFD758" w14:textId="6DB1F0A1" w:rsidR="5B439C4D" w:rsidRDefault="5B439C4D"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Niet van toepassing.</w:t>
      </w:r>
    </w:p>
    <w:p w14:paraId="0FC27224" w14:textId="77777777" w:rsidR="00651297" w:rsidRDefault="00651297" w:rsidP="00651297">
      <w:pPr>
        <w:sectPr w:rsidR="00651297">
          <w:footerReference w:type="default" r:id="rId27"/>
          <w:footerReference w:type="first" r:id="rId28"/>
          <w:pgSz w:w="11906" w:h="16838"/>
          <w:pgMar w:top="1417" w:right="1417" w:bottom="1417" w:left="1417" w:header="708" w:footer="708" w:gutter="0"/>
          <w:cols w:space="708"/>
          <w:docGrid w:linePitch="360"/>
        </w:sectPr>
      </w:pPr>
    </w:p>
    <w:p w14:paraId="026563DC" w14:textId="77777777" w:rsidR="00651297" w:rsidRPr="00B05664" w:rsidRDefault="00651297" w:rsidP="00651297">
      <w:pPr>
        <w:pStyle w:val="Kop1"/>
        <w:rPr>
          <w:color w:val="000000" w:themeColor="text1"/>
        </w:rPr>
      </w:pPr>
      <w:bookmarkStart w:id="70" w:name="_Toc164352788"/>
      <w:bookmarkStart w:id="71" w:name="_Toc183770900"/>
      <w:bookmarkStart w:id="72" w:name="_Toc1359125845"/>
      <w:r w:rsidRPr="27A570E2">
        <w:rPr>
          <w:color w:val="000000" w:themeColor="text1"/>
        </w:rPr>
        <w:lastRenderedPageBreak/>
        <w:t>Deel 3: Generieke bepalingen</w:t>
      </w:r>
      <w:bookmarkEnd w:id="70"/>
      <w:bookmarkEnd w:id="71"/>
      <w:bookmarkEnd w:id="72"/>
    </w:p>
    <w:p w14:paraId="5CA9DF00" w14:textId="77777777" w:rsidR="00651297" w:rsidRPr="00B05664" w:rsidRDefault="00651297" w:rsidP="00651297"/>
    <w:p w14:paraId="7BDCF195" w14:textId="75DC2173" w:rsidR="00651297" w:rsidRPr="00B05664" w:rsidRDefault="00651297" w:rsidP="27A570E2">
      <w:pPr>
        <w:pStyle w:val="Kop2"/>
        <w:rPr>
          <w:b/>
          <w:bCs/>
        </w:rPr>
      </w:pPr>
      <w:bookmarkStart w:id="73" w:name="_Toc164352789"/>
      <w:bookmarkStart w:id="74" w:name="_Toc183770901"/>
      <w:bookmarkStart w:id="75" w:name="_Toc649402135"/>
      <w:r w:rsidRPr="27A570E2">
        <w:rPr>
          <w:b/>
          <w:bCs/>
        </w:rPr>
        <w:t xml:space="preserve">Hoofdstuk 1: Levering van </w:t>
      </w:r>
      <w:bookmarkEnd w:id="73"/>
      <w:bookmarkEnd w:id="74"/>
      <w:r w:rsidR="00292657" w:rsidRPr="27A570E2">
        <w:rPr>
          <w:b/>
          <w:bCs/>
        </w:rPr>
        <w:t>maatschappelijke ondersteuning</w:t>
      </w:r>
      <w:bookmarkEnd w:id="75"/>
    </w:p>
    <w:p w14:paraId="53416B69" w14:textId="77777777" w:rsidR="00651297" w:rsidRDefault="00651297" w:rsidP="00651297"/>
    <w:p w14:paraId="254A8EBE" w14:textId="3CFDA534" w:rsidR="00651297" w:rsidRPr="00651297" w:rsidRDefault="00651297" w:rsidP="27A570E2">
      <w:pPr>
        <w:pStyle w:val="Kop3"/>
        <w:rPr>
          <w:rFonts w:eastAsiaTheme="minorEastAsia"/>
          <w:sz w:val="20"/>
          <w:szCs w:val="20"/>
        </w:rPr>
      </w:pPr>
      <w:bookmarkStart w:id="76" w:name="_Toc1508491184"/>
      <w:r w:rsidRPr="27A570E2">
        <w:rPr>
          <w:rFonts w:eastAsiaTheme="minorEastAsia"/>
          <w:sz w:val="20"/>
          <w:szCs w:val="20"/>
        </w:rPr>
        <w:t xml:space="preserve">Artikel 3.1 – Levering van </w:t>
      </w:r>
      <w:r w:rsidR="00292657" w:rsidRPr="27A570E2">
        <w:rPr>
          <w:rFonts w:eastAsiaTheme="minorEastAsia"/>
          <w:sz w:val="20"/>
          <w:szCs w:val="20"/>
        </w:rPr>
        <w:t>maatschappelijke ondersteuning</w:t>
      </w:r>
      <w:bookmarkEnd w:id="76"/>
    </w:p>
    <w:p w14:paraId="75B56B8A" w14:textId="77777777" w:rsidR="005969BB" w:rsidRDefault="005969BB" w:rsidP="27A570E2">
      <w:pPr>
        <w:rPr>
          <w:rFonts w:asciiTheme="minorHAnsi" w:eastAsiaTheme="minorEastAsia" w:hAnsiTheme="minorHAnsi" w:cstheme="minorBidi"/>
          <w:sz w:val="20"/>
          <w:szCs w:val="20"/>
        </w:rPr>
      </w:pPr>
    </w:p>
    <w:p w14:paraId="3852DF7F" w14:textId="04734F11"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3.1.1</w:t>
      </w:r>
      <w:r>
        <w:br/>
      </w:r>
      <w:r w:rsidRPr="27A570E2">
        <w:rPr>
          <w:rFonts w:asciiTheme="minorHAnsi" w:eastAsiaTheme="minorEastAsia" w:hAnsiTheme="minorHAnsi" w:cstheme="minorBidi"/>
          <w:sz w:val="20"/>
          <w:szCs w:val="20"/>
        </w:rPr>
        <w:t xml:space="preserve">De opdrachtnemer levert </w:t>
      </w:r>
      <w:r w:rsidR="00516EFF" w:rsidRPr="27A570E2">
        <w:rPr>
          <w:rFonts w:asciiTheme="minorHAnsi" w:eastAsiaTheme="minorEastAsia" w:hAnsiTheme="minorHAnsi" w:cstheme="minorBidi"/>
          <w:sz w:val="20"/>
          <w:szCs w:val="20"/>
        </w:rPr>
        <w:t>maatschappelijke ondersteuning</w:t>
      </w:r>
      <w:r w:rsidR="00A65FC1" w:rsidRPr="27A570E2">
        <w:rPr>
          <w:rFonts w:asciiTheme="minorHAnsi" w:eastAsiaTheme="minorEastAsia" w:hAnsiTheme="minorHAnsi" w:cstheme="minorBidi"/>
          <w:sz w:val="20"/>
          <w:szCs w:val="20"/>
        </w:rPr>
        <w:t xml:space="preserve"> aan cliënten</w:t>
      </w:r>
      <w:r w:rsidRPr="27A570E2">
        <w:rPr>
          <w:rFonts w:asciiTheme="minorHAnsi" w:eastAsiaTheme="minorEastAsia" w:hAnsiTheme="minorHAnsi" w:cstheme="minorBidi"/>
          <w:sz w:val="20"/>
          <w:szCs w:val="20"/>
        </w:rPr>
        <w:t xml:space="preserve"> die volgens de regels naar hem zijn verwezen (acceptatieplicht). Uitzonderingen gelden als:</w:t>
      </w:r>
      <w:r>
        <w:br/>
      </w:r>
      <w:r w:rsidRPr="27A570E2">
        <w:rPr>
          <w:rFonts w:asciiTheme="minorHAnsi" w:eastAsiaTheme="minorEastAsia" w:hAnsiTheme="minorHAnsi" w:cstheme="minorBidi"/>
          <w:sz w:val="20"/>
          <w:szCs w:val="20"/>
        </w:rPr>
        <w:t>a) de opdrachtgever een cliëntenstop oplegt of partijen dit samen afspreken;</w:t>
      </w:r>
      <w:r>
        <w:br/>
      </w:r>
      <w:r w:rsidRPr="27A570E2">
        <w:rPr>
          <w:rFonts w:asciiTheme="minorHAnsi" w:eastAsiaTheme="minorEastAsia" w:hAnsiTheme="minorHAnsi" w:cstheme="minorBidi"/>
          <w:sz w:val="20"/>
          <w:szCs w:val="20"/>
        </w:rPr>
        <w:t xml:space="preserve">b) de opdrachtnemer aantoonbaar niet de juiste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kan geven;</w:t>
      </w:r>
      <w:r>
        <w:br/>
      </w:r>
      <w:r w:rsidRPr="27A570E2">
        <w:rPr>
          <w:rFonts w:asciiTheme="minorHAnsi" w:eastAsiaTheme="minorEastAsia" w:hAnsiTheme="minorHAnsi" w:cstheme="minorBidi"/>
          <w:sz w:val="20"/>
          <w:szCs w:val="20"/>
        </w:rPr>
        <w:t>c) de maximale bestedingsruimte bereikt is of bijna bereikt wordt.</w:t>
      </w:r>
    </w:p>
    <w:p w14:paraId="7A59D70F" w14:textId="3F0B1CDF" w:rsidR="00651297" w:rsidRPr="00651297" w:rsidRDefault="00651297" w:rsidP="27A570E2">
      <w:pPr>
        <w:rPr>
          <w:rFonts w:asciiTheme="minorHAnsi" w:eastAsiaTheme="minorEastAsia" w:hAnsiTheme="minorHAnsi" w:cstheme="minorBidi"/>
          <w:i/>
          <w:iCs/>
          <w:sz w:val="20"/>
          <w:szCs w:val="20"/>
        </w:rPr>
      </w:pPr>
    </w:p>
    <w:p w14:paraId="6E6A0A2A" w14:textId="40ED7264"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3.1.2</w:t>
      </w:r>
      <w:r>
        <w:br/>
      </w:r>
      <w:r w:rsidRPr="27A570E2">
        <w:rPr>
          <w:rFonts w:asciiTheme="minorHAnsi" w:eastAsiaTheme="minorEastAsia" w:hAnsiTheme="minorHAnsi" w:cstheme="minorBidi"/>
          <w:sz w:val="20"/>
          <w:szCs w:val="20"/>
        </w:rPr>
        <w:t xml:space="preserve">De opdrachtnemer levert verantwoorde </w:t>
      </w:r>
      <w:r w:rsidR="00D53050"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 xml:space="preserve"> aan </w:t>
      </w:r>
      <w:r w:rsidR="00D53050" w:rsidRPr="27A570E2">
        <w:rPr>
          <w:rFonts w:asciiTheme="minorHAnsi" w:eastAsiaTheme="minorEastAsia" w:hAnsiTheme="minorHAnsi" w:cstheme="minorBidi"/>
          <w:sz w:val="20"/>
          <w:szCs w:val="20"/>
        </w:rPr>
        <w:t>cliënten</w:t>
      </w:r>
      <w:r w:rsidRPr="27A570E2">
        <w:rPr>
          <w:rFonts w:asciiTheme="minorHAnsi" w:eastAsiaTheme="minorEastAsia" w:hAnsiTheme="minorHAnsi" w:cstheme="minorBidi"/>
          <w:sz w:val="20"/>
          <w:szCs w:val="20"/>
        </w:rPr>
        <w:t xml:space="preserve"> waarvoor de opdrachtgever verantwoordelijk is. Verantwoorde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betekent: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van goed niveau, veilig, effectief, doelmatig en afgestemd op de echte behoefte. De opdrachtnemer werkt volgens de professionele standaard en volgens wet- en regelgeving, zoals de </w:t>
      </w:r>
      <w:r w:rsidR="000004BF" w:rsidRPr="27A570E2">
        <w:rPr>
          <w:rFonts w:asciiTheme="minorHAnsi" w:eastAsiaTheme="minorEastAsia" w:hAnsiTheme="minorHAnsi" w:cstheme="minorBidi"/>
          <w:sz w:val="20"/>
          <w:szCs w:val="20"/>
        </w:rPr>
        <w:t>Wet maatschappelijke ondersteuning 2015</w:t>
      </w:r>
      <w:r w:rsidRPr="27A570E2">
        <w:rPr>
          <w:rFonts w:asciiTheme="minorHAnsi" w:eastAsiaTheme="minorEastAsia" w:hAnsiTheme="minorHAnsi" w:cstheme="minorBidi"/>
          <w:sz w:val="20"/>
          <w:szCs w:val="20"/>
        </w:rPr>
        <w:t xml:space="preserve"> en gemeentelijke regels. De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voldoet aan de definitie van gepast gebruik. De opdrachtnemer heeft genoeg goed opgeleide medewerkers, zoals afgesproken in de inkoopdocumenten en kwaliteitsnormen.</w:t>
      </w:r>
    </w:p>
    <w:p w14:paraId="7514EC8F" w14:textId="7C7397BC" w:rsidR="00651297" w:rsidRPr="00651297" w:rsidRDefault="00651297" w:rsidP="27A570E2">
      <w:pPr>
        <w:rPr>
          <w:rFonts w:asciiTheme="minorHAnsi" w:eastAsiaTheme="minorEastAsia" w:hAnsiTheme="minorHAnsi" w:cstheme="minorBidi"/>
          <w:sz w:val="20"/>
          <w:szCs w:val="20"/>
        </w:rPr>
      </w:pPr>
    </w:p>
    <w:p w14:paraId="3EC41B2B" w14:textId="7A4810D1"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3.1.3</w:t>
      </w:r>
      <w:r>
        <w:br/>
      </w:r>
      <w:r w:rsidRPr="27A570E2">
        <w:rPr>
          <w:rFonts w:asciiTheme="minorHAnsi" w:eastAsiaTheme="minorEastAsia" w:hAnsiTheme="minorHAnsi" w:cstheme="minorBidi"/>
          <w:sz w:val="20"/>
          <w:szCs w:val="20"/>
        </w:rPr>
        <w:t xml:space="preserve">Als een </w:t>
      </w:r>
      <w:r w:rsidR="00354E22" w:rsidRPr="27A570E2">
        <w:rPr>
          <w:rFonts w:asciiTheme="minorHAnsi" w:eastAsiaTheme="minorEastAsia" w:hAnsiTheme="minorHAnsi" w:cstheme="minorBidi"/>
          <w:sz w:val="20"/>
          <w:szCs w:val="20"/>
        </w:rPr>
        <w:t>cliënt</w:t>
      </w:r>
      <w:r w:rsidRPr="27A570E2">
        <w:rPr>
          <w:rFonts w:asciiTheme="minorHAnsi" w:eastAsiaTheme="minorEastAsia" w:hAnsiTheme="minorHAnsi" w:cstheme="minorBidi"/>
          <w:sz w:val="20"/>
          <w:szCs w:val="20"/>
        </w:rPr>
        <w:t xml:space="preserve"> hulp, ondersteuning of zorg krijgt van meerdere (jeugdhulp- of </w:t>
      </w:r>
      <w:proofErr w:type="gramStart"/>
      <w:r w:rsidRPr="27A570E2">
        <w:rPr>
          <w:rFonts w:asciiTheme="minorHAnsi" w:eastAsiaTheme="minorEastAsia" w:hAnsiTheme="minorHAnsi" w:cstheme="minorBidi"/>
          <w:sz w:val="20"/>
          <w:szCs w:val="20"/>
        </w:rPr>
        <w:t>zorg)aanbieders</w:t>
      </w:r>
      <w:proofErr w:type="gramEnd"/>
      <w:r w:rsidRPr="27A570E2">
        <w:rPr>
          <w:rFonts w:asciiTheme="minorHAnsi" w:eastAsiaTheme="minorEastAsia" w:hAnsiTheme="minorHAnsi" w:cstheme="minorBidi"/>
          <w:sz w:val="20"/>
          <w:szCs w:val="20"/>
        </w:rPr>
        <w:t xml:space="preserve"> op hetzelfde adres, dan zorgt de opdrachtgever dat de hulp, ondersteuning en zorg goed op elkaar aansluiten, tenzij de opdrachtgever een andere partij daarvoor aanwijst.</w:t>
      </w:r>
    </w:p>
    <w:p w14:paraId="045305C9" w14:textId="2CB6D0C3" w:rsidR="00651297" w:rsidRPr="00651297" w:rsidRDefault="00651297" w:rsidP="27A570E2">
      <w:pPr>
        <w:rPr>
          <w:rFonts w:asciiTheme="minorHAnsi" w:eastAsiaTheme="minorEastAsia" w:hAnsiTheme="minorHAnsi" w:cstheme="minorBidi"/>
          <w:sz w:val="20"/>
          <w:szCs w:val="20"/>
        </w:rPr>
      </w:pPr>
    </w:p>
    <w:p w14:paraId="66465936" w14:textId="1BC5E484"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3.1.4</w:t>
      </w:r>
      <w:r>
        <w:br/>
      </w:r>
      <w:r w:rsidRPr="27A570E2">
        <w:rPr>
          <w:rFonts w:asciiTheme="minorHAnsi" w:eastAsiaTheme="minorEastAsia" w:hAnsiTheme="minorHAnsi" w:cstheme="minorBidi"/>
          <w:sz w:val="20"/>
          <w:szCs w:val="20"/>
        </w:rPr>
        <w:t>De opdrachtnemer gebruikt methoden die bewezen werken (</w:t>
      </w:r>
      <w:proofErr w:type="spellStart"/>
      <w:r w:rsidRPr="27A570E2">
        <w:rPr>
          <w:rFonts w:asciiTheme="minorHAnsi" w:eastAsiaTheme="minorEastAsia" w:hAnsiTheme="minorHAnsi" w:cstheme="minorBidi"/>
          <w:sz w:val="20"/>
          <w:szCs w:val="20"/>
        </w:rPr>
        <w:t>evidence</w:t>
      </w:r>
      <w:proofErr w:type="spellEnd"/>
      <w:r w:rsidRPr="27A570E2">
        <w:rPr>
          <w:rFonts w:asciiTheme="minorHAnsi" w:eastAsiaTheme="minorEastAsia" w:hAnsiTheme="minorHAnsi" w:cstheme="minorBidi"/>
          <w:sz w:val="20"/>
          <w:szCs w:val="20"/>
        </w:rPr>
        <w:t xml:space="preserve"> </w:t>
      </w:r>
      <w:proofErr w:type="spellStart"/>
      <w:r w:rsidRPr="27A570E2">
        <w:rPr>
          <w:rFonts w:asciiTheme="minorHAnsi" w:eastAsiaTheme="minorEastAsia" w:hAnsiTheme="minorHAnsi" w:cstheme="minorBidi"/>
          <w:sz w:val="20"/>
          <w:szCs w:val="20"/>
        </w:rPr>
        <w:t>based</w:t>
      </w:r>
      <w:proofErr w:type="spellEnd"/>
      <w:r w:rsidRPr="27A570E2">
        <w:rPr>
          <w:rFonts w:asciiTheme="minorHAnsi" w:eastAsiaTheme="minorEastAsia" w:hAnsiTheme="minorHAnsi" w:cstheme="minorBidi"/>
          <w:sz w:val="20"/>
          <w:szCs w:val="20"/>
        </w:rPr>
        <w:t xml:space="preserve"> of </w:t>
      </w:r>
      <w:proofErr w:type="spellStart"/>
      <w:r w:rsidRPr="27A570E2">
        <w:rPr>
          <w:rFonts w:asciiTheme="minorHAnsi" w:eastAsiaTheme="minorEastAsia" w:hAnsiTheme="minorHAnsi" w:cstheme="minorBidi"/>
          <w:sz w:val="20"/>
          <w:szCs w:val="20"/>
        </w:rPr>
        <w:t>practice</w:t>
      </w:r>
      <w:proofErr w:type="spellEnd"/>
      <w:r w:rsidRPr="27A570E2">
        <w:rPr>
          <w:rFonts w:asciiTheme="minorHAnsi" w:eastAsiaTheme="minorEastAsia" w:hAnsiTheme="minorHAnsi" w:cstheme="minorBidi"/>
          <w:sz w:val="20"/>
          <w:szCs w:val="20"/>
        </w:rPr>
        <w:t xml:space="preserve"> </w:t>
      </w:r>
      <w:proofErr w:type="spellStart"/>
      <w:r w:rsidRPr="27A570E2">
        <w:rPr>
          <w:rFonts w:asciiTheme="minorHAnsi" w:eastAsiaTheme="minorEastAsia" w:hAnsiTheme="minorHAnsi" w:cstheme="minorBidi"/>
          <w:sz w:val="20"/>
          <w:szCs w:val="20"/>
        </w:rPr>
        <w:t>based</w:t>
      </w:r>
      <w:proofErr w:type="spellEnd"/>
      <w:r w:rsidRPr="27A570E2">
        <w:rPr>
          <w:rFonts w:asciiTheme="minorHAnsi" w:eastAsiaTheme="minorEastAsia" w:hAnsiTheme="minorHAnsi" w:cstheme="minorBidi"/>
          <w:sz w:val="20"/>
          <w:szCs w:val="20"/>
        </w:rPr>
        <w:t>). Als die ontbreken of niet goed passen, mag hij gangbare methoden gebruiken uit de praktijk. Als ook die niet beschikbaar of passend zijn, toont de opdrachtnemer aan dat hij gelijkwaardige methoden gebruikt. Doet hij dat niet, dan kan de opdrachtgever dit na ingewonnen deskundig advies zien als een tekortkoming in de nakoming.</w:t>
      </w:r>
    </w:p>
    <w:p w14:paraId="33D95598" w14:textId="44B1C5FD" w:rsidR="00651297" w:rsidRPr="00651297" w:rsidRDefault="00651297" w:rsidP="27A570E2">
      <w:pPr>
        <w:rPr>
          <w:rFonts w:asciiTheme="minorHAnsi" w:eastAsiaTheme="minorEastAsia" w:hAnsiTheme="minorHAnsi" w:cstheme="minorBidi"/>
          <w:sz w:val="20"/>
          <w:szCs w:val="20"/>
        </w:rPr>
      </w:pPr>
    </w:p>
    <w:p w14:paraId="2676E66D" w14:textId="676B52E3"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D35494" w:rsidRPr="27A570E2">
        <w:rPr>
          <w:rFonts w:asciiTheme="minorHAnsi" w:eastAsiaTheme="minorEastAsia" w:hAnsiTheme="minorHAnsi" w:cstheme="minorBidi"/>
          <w:sz w:val="20"/>
          <w:szCs w:val="20"/>
        </w:rPr>
        <w:t>5</w:t>
      </w:r>
      <w:r>
        <w:br/>
      </w:r>
      <w:r w:rsidRPr="27A570E2">
        <w:rPr>
          <w:rFonts w:asciiTheme="minorHAnsi" w:eastAsiaTheme="minorEastAsia" w:hAnsiTheme="minorHAnsi" w:cstheme="minorBidi"/>
          <w:sz w:val="20"/>
          <w:szCs w:val="20"/>
        </w:rPr>
        <w:t>Elke partij zorgt dat de andere partij steeds beschikt over de juiste gegevens:</w:t>
      </w:r>
    </w:p>
    <w:p w14:paraId="3A7298DF" w14:textId="77777777" w:rsidR="00651297" w:rsidRPr="00651297" w:rsidRDefault="00651297" w:rsidP="27A570E2">
      <w:pPr>
        <w:numPr>
          <w:ilvl w:val="0"/>
          <w:numId w:val="28"/>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postadres</w:t>
      </w:r>
    </w:p>
    <w:p w14:paraId="595F8278" w14:textId="77777777" w:rsidR="00651297" w:rsidRPr="00651297" w:rsidRDefault="00651297" w:rsidP="27A570E2">
      <w:pPr>
        <w:numPr>
          <w:ilvl w:val="0"/>
          <w:numId w:val="28"/>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bezoekadres</w:t>
      </w:r>
    </w:p>
    <w:p w14:paraId="401D1F2B" w14:textId="77777777" w:rsidR="00651297" w:rsidRPr="00651297" w:rsidRDefault="00651297" w:rsidP="27A570E2">
      <w:pPr>
        <w:numPr>
          <w:ilvl w:val="0"/>
          <w:numId w:val="28"/>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algemeen e-mailadres</w:t>
      </w:r>
    </w:p>
    <w:p w14:paraId="38418BD7" w14:textId="77777777" w:rsidR="00651297" w:rsidRPr="00651297" w:rsidRDefault="00651297" w:rsidP="27A570E2">
      <w:pPr>
        <w:numPr>
          <w:ilvl w:val="0"/>
          <w:numId w:val="28"/>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naam, telefoonnummer en e-mailadres van de contactpersoon</w:t>
      </w:r>
    </w:p>
    <w:p w14:paraId="459E7B11" w14:textId="50D776B1" w:rsidR="00651297" w:rsidRPr="00651297" w:rsidRDefault="00651297" w:rsidP="27A570E2">
      <w:pPr>
        <w:rPr>
          <w:rFonts w:asciiTheme="minorHAnsi" w:eastAsiaTheme="minorEastAsia" w:hAnsiTheme="minorHAnsi" w:cstheme="minorBidi"/>
          <w:sz w:val="20"/>
          <w:szCs w:val="20"/>
        </w:rPr>
      </w:pPr>
    </w:p>
    <w:p w14:paraId="6BE40B59" w14:textId="6B5ABC22"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A50B8E" w:rsidRPr="27A570E2">
        <w:rPr>
          <w:rFonts w:asciiTheme="minorHAnsi" w:eastAsiaTheme="minorEastAsia" w:hAnsiTheme="minorHAnsi" w:cstheme="minorBidi"/>
          <w:sz w:val="20"/>
          <w:szCs w:val="20"/>
        </w:rPr>
        <w:t>6</w:t>
      </w:r>
      <w:r>
        <w:br/>
      </w:r>
      <w:r w:rsidRPr="27A570E2">
        <w:rPr>
          <w:rFonts w:asciiTheme="minorHAnsi" w:eastAsiaTheme="minorEastAsia" w:hAnsiTheme="minorHAnsi" w:cstheme="minorBidi"/>
          <w:sz w:val="20"/>
          <w:szCs w:val="20"/>
        </w:rPr>
        <w:t>Als partijen aparte afspraken maken over individuele opdrachten onder deze overeenkomst</w:t>
      </w:r>
      <w:r w:rsidR="005969BB" w:rsidRPr="27A570E2">
        <w:rPr>
          <w:rFonts w:asciiTheme="minorHAnsi" w:eastAsiaTheme="minorEastAsia" w:hAnsiTheme="minorHAnsi" w:cstheme="minorBidi"/>
          <w:sz w:val="20"/>
          <w:szCs w:val="20"/>
        </w:rPr>
        <w:t xml:space="preserve"> in een nadere overeenkomst, dan </w:t>
      </w:r>
      <w:r w:rsidRPr="27A570E2">
        <w:rPr>
          <w:rFonts w:asciiTheme="minorHAnsi" w:eastAsiaTheme="minorEastAsia" w:hAnsiTheme="minorHAnsi" w:cstheme="minorBidi"/>
          <w:sz w:val="20"/>
          <w:szCs w:val="20"/>
        </w:rPr>
        <w:t>blijven de regels uit deze overeenkomst volledig van kracht.</w:t>
      </w:r>
    </w:p>
    <w:p w14:paraId="09CA7745" w14:textId="77777777" w:rsidR="00651297" w:rsidRDefault="00651297" w:rsidP="27A570E2">
      <w:pPr>
        <w:rPr>
          <w:rFonts w:asciiTheme="minorHAnsi" w:eastAsiaTheme="minorEastAsia" w:hAnsiTheme="minorHAnsi" w:cstheme="minorBidi"/>
          <w:sz w:val="20"/>
          <w:szCs w:val="20"/>
        </w:rPr>
      </w:pPr>
    </w:p>
    <w:p w14:paraId="4E9E3063" w14:textId="48B56638" w:rsidR="00651297" w:rsidRDefault="00651297" w:rsidP="27A570E2">
      <w:pPr>
        <w:pStyle w:val="Kop3"/>
        <w:rPr>
          <w:rFonts w:eastAsiaTheme="minorEastAsia"/>
          <w:sz w:val="20"/>
          <w:szCs w:val="20"/>
        </w:rPr>
      </w:pPr>
      <w:bookmarkStart w:id="77" w:name="_Toc183770903"/>
      <w:bookmarkStart w:id="78" w:name="_Toc464137566"/>
      <w:r w:rsidRPr="27A570E2">
        <w:rPr>
          <w:rFonts w:eastAsiaTheme="minorEastAsia"/>
          <w:sz w:val="20"/>
          <w:szCs w:val="20"/>
        </w:rPr>
        <w:t>Artikel 3.2</w:t>
      </w:r>
      <w:r w:rsidR="14D40FBD" w:rsidRPr="27A570E2">
        <w:rPr>
          <w:rFonts w:eastAsiaTheme="minorEastAsia"/>
          <w:sz w:val="20"/>
          <w:szCs w:val="20"/>
        </w:rPr>
        <w:t xml:space="preserve"> - </w:t>
      </w:r>
      <w:r w:rsidRPr="27A570E2">
        <w:rPr>
          <w:rFonts w:eastAsiaTheme="minorEastAsia"/>
          <w:sz w:val="20"/>
          <w:szCs w:val="20"/>
        </w:rPr>
        <w:t>Indexering</w:t>
      </w:r>
      <w:bookmarkEnd w:id="77"/>
      <w:bookmarkEnd w:id="78"/>
    </w:p>
    <w:p w14:paraId="0A0C2C20" w14:textId="77777777" w:rsidR="00651297" w:rsidRDefault="00651297" w:rsidP="27A570E2">
      <w:pPr>
        <w:rPr>
          <w:rFonts w:asciiTheme="minorHAnsi" w:eastAsiaTheme="minorEastAsia" w:hAnsiTheme="minorHAnsi" w:cstheme="minorBidi"/>
          <w:sz w:val="20"/>
          <w:szCs w:val="20"/>
        </w:rPr>
      </w:pPr>
    </w:p>
    <w:p w14:paraId="2F11FBEB" w14:textId="77777777" w:rsidR="00E522DD" w:rsidRPr="00A33DB8" w:rsidRDefault="00E522DD" w:rsidP="27A570E2">
      <w:pPr>
        <w:ind w:left="-340" w:firstLine="340"/>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 xml:space="preserve">3.2.1 </w:t>
      </w:r>
    </w:p>
    <w:p w14:paraId="17C0C8E1" w14:textId="21326C8C" w:rsidR="00E522DD" w:rsidRPr="00A33DB8" w:rsidRDefault="00E522DD"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De</w:t>
      </w:r>
      <w:r w:rsidR="003C3906" w:rsidRPr="27A570E2">
        <w:rPr>
          <w:rFonts w:asciiTheme="minorHAnsi" w:eastAsiaTheme="minorEastAsia" w:hAnsiTheme="minorHAnsi" w:cstheme="minorBidi"/>
          <w:color w:val="000000" w:themeColor="text1"/>
          <w:sz w:val="20"/>
          <w:szCs w:val="20"/>
        </w:rPr>
        <w:t xml:space="preserve"> opdrachtgever</w:t>
      </w:r>
      <w:r w:rsidRPr="27A570E2">
        <w:rPr>
          <w:rFonts w:asciiTheme="minorHAnsi" w:eastAsiaTheme="minorEastAsia" w:hAnsiTheme="minorHAnsi" w:cstheme="minorBidi"/>
          <w:color w:val="000000" w:themeColor="text1"/>
          <w:sz w:val="20"/>
          <w:szCs w:val="20"/>
        </w:rPr>
        <w:t xml:space="preserve"> past </w:t>
      </w:r>
      <w:r w:rsidR="4E579E01" w:rsidRPr="27A570E2">
        <w:rPr>
          <w:rFonts w:asciiTheme="minorHAnsi" w:eastAsiaTheme="minorEastAsia" w:hAnsiTheme="minorHAnsi" w:cstheme="minorBidi"/>
          <w:color w:val="000000" w:themeColor="text1"/>
          <w:sz w:val="20"/>
          <w:szCs w:val="20"/>
        </w:rPr>
        <w:t>elk jaar</w:t>
      </w:r>
      <w:r w:rsidRPr="27A570E2">
        <w:rPr>
          <w:rFonts w:asciiTheme="minorHAnsi" w:eastAsiaTheme="minorEastAsia" w:hAnsiTheme="minorHAnsi" w:cstheme="minorBidi"/>
          <w:color w:val="000000" w:themeColor="text1"/>
          <w:sz w:val="20"/>
          <w:szCs w:val="20"/>
        </w:rPr>
        <w:t xml:space="preserve"> een indexering toe op</w:t>
      </w:r>
      <w:r w:rsidR="4B260406" w:rsidRPr="27A570E2">
        <w:rPr>
          <w:rFonts w:asciiTheme="minorHAnsi" w:eastAsiaTheme="minorEastAsia" w:hAnsiTheme="minorHAnsi" w:cstheme="minorBidi"/>
          <w:color w:val="000000" w:themeColor="text1"/>
          <w:sz w:val="20"/>
          <w:szCs w:val="20"/>
        </w:rPr>
        <w:t xml:space="preserve"> </w:t>
      </w:r>
      <w:r w:rsidRPr="27A570E2">
        <w:rPr>
          <w:rFonts w:asciiTheme="minorHAnsi" w:eastAsiaTheme="minorEastAsia" w:hAnsiTheme="minorHAnsi" w:cstheme="minorBidi"/>
          <w:color w:val="000000" w:themeColor="text1"/>
          <w:sz w:val="20"/>
          <w:szCs w:val="20"/>
        </w:rPr>
        <w:t>de tarieven</w:t>
      </w:r>
      <w:r w:rsidR="48738ED3" w:rsidRPr="27A570E2">
        <w:rPr>
          <w:rFonts w:asciiTheme="minorHAnsi" w:eastAsiaTheme="minorEastAsia" w:hAnsiTheme="minorHAnsi" w:cstheme="minorBidi"/>
          <w:color w:val="000000" w:themeColor="text1"/>
          <w:sz w:val="20"/>
          <w:szCs w:val="20"/>
        </w:rPr>
        <w:t>.</w:t>
      </w:r>
    </w:p>
    <w:p w14:paraId="5FFA3AAA" w14:textId="6791B084" w:rsidR="00E522DD" w:rsidRPr="00A33DB8" w:rsidRDefault="00E522DD"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 xml:space="preserve">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 </w:t>
      </w:r>
    </w:p>
    <w:p w14:paraId="1DA972DD" w14:textId="77777777" w:rsidR="00E522DD" w:rsidRPr="00A33DB8" w:rsidRDefault="00E522DD" w:rsidP="27A570E2">
      <w:pPr>
        <w:ind w:left="-340"/>
        <w:rPr>
          <w:rFonts w:asciiTheme="minorHAnsi" w:eastAsiaTheme="minorEastAsia" w:hAnsiTheme="minorHAnsi" w:cstheme="minorBidi"/>
          <w:color w:val="000000" w:themeColor="text1"/>
          <w:sz w:val="20"/>
          <w:szCs w:val="20"/>
        </w:rPr>
      </w:pPr>
    </w:p>
    <w:p w14:paraId="08A8395E" w14:textId="77777777" w:rsidR="00E522DD" w:rsidRPr="00A33DB8" w:rsidRDefault="00E522DD" w:rsidP="27A570E2">
      <w:pPr>
        <w:ind w:left="-340" w:firstLine="340"/>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t xml:space="preserve">3.2.2 </w:t>
      </w:r>
    </w:p>
    <w:p w14:paraId="38AD7DA7" w14:textId="00C8E3CB" w:rsidR="00E522DD" w:rsidRPr="00A33DB8" w:rsidRDefault="00E522DD"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color w:val="000000" w:themeColor="text1"/>
          <w:sz w:val="20"/>
          <w:szCs w:val="20"/>
        </w:rPr>
        <w:lastRenderedPageBreak/>
        <w:t xml:space="preserve">De </w:t>
      </w:r>
      <w:r w:rsidR="003C3906" w:rsidRPr="27A570E2">
        <w:rPr>
          <w:rFonts w:asciiTheme="minorHAnsi" w:eastAsiaTheme="minorEastAsia" w:hAnsiTheme="minorHAnsi" w:cstheme="minorBidi"/>
          <w:color w:val="000000" w:themeColor="text1"/>
          <w:sz w:val="20"/>
          <w:szCs w:val="20"/>
        </w:rPr>
        <w:t>opdrachtgever</w:t>
      </w:r>
      <w:r w:rsidRPr="27A570E2">
        <w:rPr>
          <w:rFonts w:asciiTheme="minorHAnsi" w:eastAsiaTheme="minorEastAsia" w:hAnsiTheme="minorHAnsi" w:cstheme="minorBidi"/>
          <w:color w:val="000000" w:themeColor="text1"/>
          <w:sz w:val="20"/>
          <w:szCs w:val="20"/>
        </w:rPr>
        <w:t xml:space="preserve"> verhoogt of verlaagt de tarieven voor </w:t>
      </w:r>
      <w:r w:rsidR="61684B7A" w:rsidRPr="27A570E2">
        <w:rPr>
          <w:rFonts w:asciiTheme="minorHAnsi" w:eastAsiaTheme="minorEastAsia" w:hAnsiTheme="minorHAnsi" w:cstheme="minorBidi"/>
          <w:sz w:val="20"/>
          <w:szCs w:val="20"/>
        </w:rPr>
        <w:t>90</w:t>
      </w:r>
      <w:r w:rsidRPr="27A570E2">
        <w:rPr>
          <w:rFonts w:asciiTheme="minorHAnsi" w:eastAsiaTheme="minorEastAsia" w:hAnsiTheme="minorHAnsi" w:cstheme="minorBidi"/>
          <w:sz w:val="20"/>
          <w:szCs w:val="20"/>
        </w:rPr>
        <w:t>% o</w:t>
      </w:r>
      <w:r w:rsidRPr="27A570E2">
        <w:rPr>
          <w:rFonts w:asciiTheme="minorHAnsi" w:eastAsiaTheme="minorEastAsia" w:hAnsiTheme="minorHAnsi" w:cstheme="minorBidi"/>
          <w:color w:val="000000" w:themeColor="text1"/>
          <w:sz w:val="20"/>
          <w:szCs w:val="20"/>
        </w:rPr>
        <w:t xml:space="preserve">p basis van het geprognosticeerde en definitieve </w:t>
      </w:r>
      <w:r w:rsidR="2BE5D8B1" w:rsidRPr="27A570E2">
        <w:rPr>
          <w:rFonts w:asciiTheme="minorHAnsi" w:eastAsiaTheme="minorEastAsia" w:hAnsiTheme="minorHAnsi" w:cstheme="minorBidi"/>
          <w:color w:val="000000" w:themeColor="text1"/>
          <w:sz w:val="20"/>
          <w:szCs w:val="20"/>
        </w:rPr>
        <w:t>OVA-indexcijfer van de Nederlandse Zorgautoriteit,</w:t>
      </w:r>
      <w:r w:rsidRPr="27A570E2">
        <w:rPr>
          <w:rFonts w:asciiTheme="minorHAnsi" w:eastAsiaTheme="minorEastAsia" w:hAnsiTheme="minorHAnsi" w:cstheme="minorBidi"/>
          <w:color w:val="000000" w:themeColor="text1"/>
          <w:sz w:val="20"/>
          <w:szCs w:val="20"/>
        </w:rPr>
        <w:t xml:space="preserve"> voor personele kosten en voor </w:t>
      </w:r>
      <w:r w:rsidR="510851D8" w:rsidRPr="27A570E2">
        <w:rPr>
          <w:rFonts w:asciiTheme="minorHAnsi" w:eastAsiaTheme="minorEastAsia" w:hAnsiTheme="minorHAnsi" w:cstheme="minorBidi"/>
          <w:color w:val="000000" w:themeColor="text1"/>
          <w:sz w:val="20"/>
          <w:szCs w:val="20"/>
        </w:rPr>
        <w:t xml:space="preserve">10 </w:t>
      </w:r>
      <w:r w:rsidRPr="27A570E2">
        <w:rPr>
          <w:rFonts w:asciiTheme="minorHAnsi" w:eastAsiaTheme="minorEastAsia" w:hAnsiTheme="minorHAnsi" w:cstheme="minorBidi"/>
          <w:color w:val="000000" w:themeColor="text1"/>
          <w:sz w:val="20"/>
          <w:szCs w:val="20"/>
        </w:rPr>
        <w:t xml:space="preserve">% op basis van het geprognosticeerde en definitieve </w:t>
      </w:r>
      <w:r w:rsidR="5A2B0F32" w:rsidRPr="27A570E2">
        <w:rPr>
          <w:rFonts w:asciiTheme="minorHAnsi" w:eastAsiaTheme="minorEastAsia" w:hAnsiTheme="minorHAnsi" w:cstheme="minorBidi"/>
          <w:color w:val="000000" w:themeColor="text1"/>
          <w:sz w:val="20"/>
          <w:szCs w:val="20"/>
        </w:rPr>
        <w:t>PPC-indexcijfer van het Centraal Planbureau</w:t>
      </w:r>
      <w:r w:rsidRPr="27A570E2">
        <w:rPr>
          <w:rFonts w:asciiTheme="minorHAnsi" w:eastAsiaTheme="minorEastAsia" w:hAnsiTheme="minorHAnsi" w:cstheme="minorBidi"/>
          <w:color w:val="000000" w:themeColor="text1"/>
          <w:sz w:val="20"/>
          <w:szCs w:val="20"/>
        </w:rPr>
        <w:t xml:space="preserve"> voor materiële kosten.</w:t>
      </w:r>
    </w:p>
    <w:p w14:paraId="2161F85E" w14:textId="77777777" w:rsidR="00651297" w:rsidRDefault="00651297" w:rsidP="27A570E2">
      <w:pPr>
        <w:rPr>
          <w:rFonts w:asciiTheme="minorHAnsi" w:eastAsiaTheme="minorEastAsia" w:hAnsiTheme="minorHAnsi" w:cstheme="minorBidi"/>
          <w:sz w:val="20"/>
          <w:szCs w:val="20"/>
        </w:rPr>
      </w:pPr>
    </w:p>
    <w:p w14:paraId="10071172" w14:textId="77777777" w:rsidR="00651297" w:rsidRPr="00651297" w:rsidRDefault="00651297" w:rsidP="27A570E2">
      <w:pPr>
        <w:pStyle w:val="Kop3"/>
        <w:rPr>
          <w:rFonts w:eastAsiaTheme="minorEastAsia"/>
          <w:sz w:val="20"/>
          <w:szCs w:val="20"/>
        </w:rPr>
      </w:pPr>
      <w:bookmarkStart w:id="79" w:name="_Toc1147174588"/>
      <w:r w:rsidRPr="27A570E2">
        <w:rPr>
          <w:rFonts w:eastAsiaTheme="minorEastAsia"/>
          <w:sz w:val="20"/>
          <w:szCs w:val="20"/>
        </w:rPr>
        <w:t>Artikel 3.3 – Marketing</w:t>
      </w:r>
      <w:bookmarkEnd w:id="79"/>
    </w:p>
    <w:p w14:paraId="0D120939" w14:textId="77777777" w:rsidR="00651297" w:rsidRDefault="00651297" w:rsidP="27A570E2">
      <w:pPr>
        <w:rPr>
          <w:rFonts w:asciiTheme="minorHAnsi" w:eastAsiaTheme="minorEastAsia" w:hAnsiTheme="minorHAnsi" w:cstheme="minorBidi"/>
          <w:b/>
          <w:bCs/>
          <w:sz w:val="20"/>
          <w:szCs w:val="20"/>
        </w:rPr>
      </w:pPr>
    </w:p>
    <w:p w14:paraId="3EEC1225" w14:textId="77777777"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3.3.1</w:t>
      </w:r>
      <w:r>
        <w:br/>
      </w:r>
      <w:r w:rsidRPr="27A570E2">
        <w:rPr>
          <w:rFonts w:asciiTheme="minorHAnsi" w:eastAsiaTheme="minorEastAsia" w:hAnsiTheme="minorHAnsi" w:cstheme="minorBidi"/>
          <w:sz w:val="20"/>
          <w:szCs w:val="20"/>
        </w:rPr>
        <w:t>Als de opdrachtnemer marketing gebruikt, dan houdt hij zich aan de gedragsregels voor marketing. Deze regels zijn:</w:t>
      </w:r>
    </w:p>
    <w:p w14:paraId="5C76A140" w14:textId="7AB9C7B0" w:rsidR="00651297" w:rsidRPr="00651297" w:rsidRDefault="00651297" w:rsidP="27A570E2">
      <w:pPr>
        <w:rPr>
          <w:rFonts w:asciiTheme="minorHAnsi" w:eastAsiaTheme="minorEastAsia" w:hAnsiTheme="minorHAnsi" w:cstheme="minorBidi"/>
          <w:sz w:val="20"/>
          <w:szCs w:val="20"/>
        </w:rPr>
      </w:pPr>
      <w:r>
        <w:br/>
      </w:r>
      <w:r w:rsidRPr="27A570E2">
        <w:rPr>
          <w:rFonts w:asciiTheme="minorHAnsi" w:eastAsiaTheme="minorEastAsia" w:hAnsiTheme="minorHAnsi" w:cstheme="minorBidi"/>
          <w:sz w:val="20"/>
          <w:szCs w:val="20"/>
        </w:rPr>
        <w:t>a) De opdrachtnemer laat duidelijk zien wie hij is op al het marketingmateriaal.</w:t>
      </w:r>
      <w:r>
        <w:br/>
      </w:r>
      <w:r w:rsidRPr="27A570E2">
        <w:rPr>
          <w:rFonts w:asciiTheme="minorHAnsi" w:eastAsiaTheme="minorEastAsia" w:hAnsiTheme="minorHAnsi" w:cstheme="minorBidi"/>
          <w:sz w:val="20"/>
          <w:szCs w:val="20"/>
        </w:rPr>
        <w:t xml:space="preserve">b) Hij gebruikt geen telefonische marketing, huis-aan-huisverkoop of verkoop op plekken waar </w:t>
      </w:r>
      <w:r w:rsidR="000F134C" w:rsidRPr="27A570E2">
        <w:rPr>
          <w:rFonts w:asciiTheme="minorHAnsi" w:eastAsiaTheme="minorEastAsia" w:hAnsiTheme="minorHAnsi" w:cstheme="minorBidi"/>
          <w:sz w:val="20"/>
          <w:szCs w:val="20"/>
        </w:rPr>
        <w:t>cliënten veel</w:t>
      </w:r>
      <w:r w:rsidRPr="27A570E2">
        <w:rPr>
          <w:rFonts w:asciiTheme="minorHAnsi" w:eastAsiaTheme="minorEastAsia" w:hAnsiTheme="minorHAnsi" w:cstheme="minorBidi"/>
          <w:sz w:val="20"/>
          <w:szCs w:val="20"/>
        </w:rPr>
        <w:t xml:space="preserve"> zijn.</w:t>
      </w:r>
      <w:r>
        <w:br/>
      </w:r>
      <w:r w:rsidRPr="27A570E2">
        <w:rPr>
          <w:rFonts w:asciiTheme="minorHAnsi" w:eastAsiaTheme="minorEastAsia" w:hAnsiTheme="minorHAnsi" w:cstheme="minorBidi"/>
          <w:sz w:val="20"/>
          <w:szCs w:val="20"/>
        </w:rPr>
        <w:t xml:space="preserve">c) Hij geeft </w:t>
      </w:r>
      <w:r w:rsidR="007A02DA" w:rsidRPr="27A570E2">
        <w:rPr>
          <w:rFonts w:asciiTheme="minorHAnsi" w:eastAsiaTheme="minorEastAsia" w:hAnsiTheme="minorHAnsi" w:cstheme="minorBidi"/>
          <w:sz w:val="20"/>
          <w:szCs w:val="20"/>
        </w:rPr>
        <w:t>cliënten</w:t>
      </w:r>
      <w:r w:rsidRPr="27A570E2">
        <w:rPr>
          <w:rFonts w:asciiTheme="minorHAnsi" w:eastAsiaTheme="minorEastAsia" w:hAnsiTheme="minorHAnsi" w:cstheme="minorBidi"/>
          <w:sz w:val="20"/>
          <w:szCs w:val="20"/>
        </w:rPr>
        <w:t xml:space="preserve"> de mogelijkheid om aan te geven dat zij geen marketing meer willen ontvangen.</w:t>
      </w:r>
      <w:r>
        <w:br/>
      </w:r>
      <w:r w:rsidRPr="27A570E2">
        <w:rPr>
          <w:rFonts w:asciiTheme="minorHAnsi" w:eastAsiaTheme="minorEastAsia" w:hAnsiTheme="minorHAnsi" w:cstheme="minorBidi"/>
          <w:sz w:val="20"/>
          <w:szCs w:val="20"/>
        </w:rPr>
        <w:t xml:space="preserve">d) Hij levert geen diensten aan </w:t>
      </w:r>
      <w:r w:rsidR="00981839" w:rsidRPr="27A570E2">
        <w:rPr>
          <w:rFonts w:asciiTheme="minorHAnsi" w:eastAsiaTheme="minorEastAsia" w:hAnsiTheme="minorHAnsi" w:cstheme="minorBidi"/>
          <w:sz w:val="20"/>
          <w:szCs w:val="20"/>
        </w:rPr>
        <w:t xml:space="preserve">cliënten </w:t>
      </w:r>
      <w:r w:rsidRPr="27A570E2">
        <w:rPr>
          <w:rFonts w:asciiTheme="minorHAnsi" w:eastAsiaTheme="minorEastAsia" w:hAnsiTheme="minorHAnsi" w:cstheme="minorBidi"/>
          <w:sz w:val="20"/>
          <w:szCs w:val="20"/>
        </w:rPr>
        <w:t>als zij daar wettelijk nog geen recht op hebben.</w:t>
      </w:r>
      <w:r>
        <w:br/>
      </w:r>
      <w:r w:rsidRPr="27A570E2">
        <w:rPr>
          <w:rFonts w:asciiTheme="minorHAnsi" w:eastAsiaTheme="minorEastAsia" w:hAnsiTheme="minorHAnsi" w:cstheme="minorBidi"/>
          <w:sz w:val="20"/>
          <w:szCs w:val="20"/>
        </w:rPr>
        <w:t>e) Hij doet zich nooit anders voor, bijvoorbeeld niet als onderzoeksbureau of enquêteur.</w:t>
      </w:r>
      <w:r>
        <w:br/>
      </w:r>
      <w:r w:rsidRPr="27A570E2">
        <w:rPr>
          <w:rFonts w:asciiTheme="minorHAnsi" w:eastAsiaTheme="minorEastAsia" w:hAnsiTheme="minorHAnsi" w:cstheme="minorBidi"/>
          <w:sz w:val="20"/>
          <w:szCs w:val="20"/>
        </w:rPr>
        <w:t>f) Als hij persoonlijke gegevens voor marketing vraagt, dan meldt hij dit duidelijk en vraagt hij schriftelijke toestemming.</w:t>
      </w:r>
      <w:r>
        <w:br/>
      </w:r>
      <w:r w:rsidRPr="27A570E2">
        <w:rPr>
          <w:rFonts w:asciiTheme="minorHAnsi" w:eastAsiaTheme="minorEastAsia" w:hAnsiTheme="minorHAnsi" w:cstheme="minorBidi"/>
          <w:sz w:val="20"/>
          <w:szCs w:val="20"/>
        </w:rPr>
        <w:t xml:space="preserve">g) Hij gebruikt geen agressieve verkooptechnieken richting </w:t>
      </w:r>
      <w:r w:rsidR="00981839" w:rsidRPr="27A570E2">
        <w:rPr>
          <w:rFonts w:asciiTheme="minorHAnsi" w:eastAsiaTheme="minorEastAsia" w:hAnsiTheme="minorHAnsi" w:cstheme="minorBidi"/>
          <w:sz w:val="20"/>
          <w:szCs w:val="20"/>
        </w:rPr>
        <w:t>cliënten</w:t>
      </w:r>
      <w:r w:rsidRPr="27A570E2">
        <w:rPr>
          <w:rFonts w:asciiTheme="minorHAnsi" w:eastAsiaTheme="minorEastAsia" w:hAnsiTheme="minorHAnsi" w:cstheme="minorBidi"/>
          <w:sz w:val="20"/>
          <w:szCs w:val="20"/>
        </w:rPr>
        <w:t>.</w:t>
      </w:r>
    </w:p>
    <w:p w14:paraId="4E14F222" w14:textId="2F252A9C" w:rsidR="00651297" w:rsidRPr="00651297" w:rsidRDefault="00651297" w:rsidP="27A570E2">
      <w:pPr>
        <w:rPr>
          <w:rFonts w:asciiTheme="minorHAnsi" w:eastAsiaTheme="minorEastAsia" w:hAnsiTheme="minorHAnsi" w:cstheme="minorBidi"/>
          <w:sz w:val="20"/>
          <w:szCs w:val="20"/>
        </w:rPr>
      </w:pPr>
    </w:p>
    <w:p w14:paraId="1499F30C" w14:textId="42E1ECD8"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3.3.2</w:t>
      </w:r>
      <w:r>
        <w:br/>
      </w:r>
      <w:r w:rsidRPr="27A570E2">
        <w:rPr>
          <w:rFonts w:asciiTheme="minorHAnsi" w:eastAsiaTheme="minorEastAsia" w:hAnsiTheme="minorHAnsi" w:cstheme="minorBidi"/>
          <w:sz w:val="20"/>
          <w:szCs w:val="20"/>
        </w:rPr>
        <w:t>De opdrachtnemer houdt zich ook aan deze regels bij marketing voor diensten die hij levert via een persoonsgebonden budget in de gemeente.</w:t>
      </w:r>
    </w:p>
    <w:p w14:paraId="10A2CCD6" w14:textId="77777777" w:rsidR="00651297" w:rsidRDefault="00651297" w:rsidP="27A570E2">
      <w:pPr>
        <w:rPr>
          <w:rFonts w:asciiTheme="minorHAnsi" w:eastAsiaTheme="minorEastAsia" w:hAnsiTheme="minorHAnsi" w:cstheme="minorBidi"/>
          <w:sz w:val="20"/>
          <w:szCs w:val="20"/>
        </w:rPr>
      </w:pPr>
    </w:p>
    <w:p w14:paraId="2F999871" w14:textId="7A0D63E9" w:rsidR="00651297" w:rsidRPr="00651297" w:rsidRDefault="00651297" w:rsidP="27A570E2">
      <w:pPr>
        <w:pStyle w:val="Kop3"/>
        <w:rPr>
          <w:rFonts w:eastAsiaTheme="minorEastAsia"/>
          <w:sz w:val="20"/>
          <w:szCs w:val="20"/>
        </w:rPr>
      </w:pPr>
      <w:bookmarkStart w:id="80" w:name="_Toc556234895"/>
      <w:r w:rsidRPr="27A570E2">
        <w:rPr>
          <w:rFonts w:eastAsiaTheme="minorEastAsia"/>
          <w:sz w:val="20"/>
          <w:szCs w:val="20"/>
        </w:rPr>
        <w:t xml:space="preserve">Artikel 3.4 – Continuïteit van </w:t>
      </w:r>
      <w:r w:rsidR="001F4779" w:rsidRPr="27A570E2">
        <w:rPr>
          <w:rFonts w:eastAsiaTheme="minorEastAsia"/>
          <w:sz w:val="20"/>
          <w:szCs w:val="20"/>
        </w:rPr>
        <w:t>maatschappelijke ondersteuning</w:t>
      </w:r>
      <w:bookmarkEnd w:id="80"/>
    </w:p>
    <w:p w14:paraId="1E6A404F" w14:textId="77777777" w:rsidR="00651297" w:rsidRDefault="00651297" w:rsidP="27A570E2">
      <w:pPr>
        <w:rPr>
          <w:rFonts w:asciiTheme="minorHAnsi" w:eastAsiaTheme="minorEastAsia" w:hAnsiTheme="minorHAnsi" w:cstheme="minorBidi"/>
          <w:b/>
          <w:bCs/>
          <w:sz w:val="20"/>
          <w:szCs w:val="20"/>
        </w:rPr>
      </w:pPr>
    </w:p>
    <w:p w14:paraId="3279E551" w14:textId="7456DFCF"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3.4.1</w:t>
      </w:r>
      <w:r>
        <w:br/>
      </w:r>
      <w:r w:rsidRPr="27A570E2">
        <w:rPr>
          <w:rFonts w:asciiTheme="minorHAnsi" w:eastAsiaTheme="minorEastAsia" w:hAnsiTheme="minorHAnsi" w:cstheme="minorBidi"/>
          <w:sz w:val="20"/>
          <w:szCs w:val="20"/>
        </w:rPr>
        <w:t xml:space="preserve">De opdrachtnemer garandeert dat de </w:t>
      </w:r>
      <w:r w:rsidR="001F4779" w:rsidRPr="27A570E2">
        <w:rPr>
          <w:rFonts w:asciiTheme="minorHAnsi" w:eastAsiaTheme="minorEastAsia" w:hAnsiTheme="minorHAnsi" w:cstheme="minorBidi"/>
          <w:sz w:val="20"/>
          <w:szCs w:val="20"/>
        </w:rPr>
        <w:t>ondersteuning voor cliënten</w:t>
      </w:r>
      <w:r w:rsidRPr="27A570E2">
        <w:rPr>
          <w:rFonts w:asciiTheme="minorHAnsi" w:eastAsiaTheme="minorEastAsia" w:hAnsiTheme="minorHAnsi" w:cstheme="minorBidi"/>
          <w:sz w:val="20"/>
          <w:szCs w:val="20"/>
        </w:rPr>
        <w:t xml:space="preserve"> doorgaat.</w:t>
      </w:r>
    </w:p>
    <w:p w14:paraId="095F2C18" w14:textId="6B3B7916" w:rsidR="00651297" w:rsidRPr="00651297" w:rsidRDefault="00651297" w:rsidP="27A570E2">
      <w:pPr>
        <w:rPr>
          <w:rFonts w:asciiTheme="minorHAnsi" w:eastAsiaTheme="minorEastAsia" w:hAnsiTheme="minorHAnsi" w:cstheme="minorBidi"/>
          <w:sz w:val="20"/>
          <w:szCs w:val="20"/>
        </w:rPr>
      </w:pPr>
    </w:p>
    <w:p w14:paraId="517A156F" w14:textId="2F52A203"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3.4.2</w:t>
      </w:r>
      <w:r>
        <w:br/>
      </w:r>
      <w:r w:rsidRPr="27A570E2">
        <w:rPr>
          <w:rFonts w:asciiTheme="minorHAnsi" w:eastAsiaTheme="minorEastAsia" w:hAnsiTheme="minorHAnsi" w:cstheme="minorBidi"/>
          <w:sz w:val="20"/>
          <w:szCs w:val="20"/>
        </w:rPr>
        <w:t>Als de opdrachtnemer een risico ziet voor het doorgaan van de</w:t>
      </w:r>
      <w:r w:rsidR="001F4779" w:rsidRPr="27A570E2">
        <w:rPr>
          <w:rFonts w:asciiTheme="minorHAnsi" w:eastAsiaTheme="minorEastAsia" w:hAnsiTheme="minorHAnsi" w:cstheme="minorBidi"/>
          <w:sz w:val="20"/>
          <w:szCs w:val="20"/>
        </w:rPr>
        <w:t xml:space="preserve"> ondersteuning</w:t>
      </w:r>
      <w:r w:rsidRPr="27A570E2">
        <w:rPr>
          <w:rFonts w:asciiTheme="minorHAnsi" w:eastAsiaTheme="minorEastAsia" w:hAnsiTheme="minorHAnsi" w:cstheme="minorBidi"/>
          <w:sz w:val="20"/>
          <w:szCs w:val="20"/>
        </w:rPr>
        <w:t>,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w:t>
      </w:r>
    </w:p>
    <w:p w14:paraId="53952D0C" w14:textId="45B3A13B" w:rsidR="00651297" w:rsidRPr="00651297" w:rsidRDefault="00651297" w:rsidP="27A570E2">
      <w:pPr>
        <w:rPr>
          <w:rFonts w:asciiTheme="minorHAnsi" w:eastAsiaTheme="minorEastAsia" w:hAnsiTheme="minorHAnsi" w:cstheme="minorBidi"/>
          <w:sz w:val="20"/>
          <w:szCs w:val="20"/>
        </w:rPr>
      </w:pPr>
    </w:p>
    <w:p w14:paraId="2A6B6C05" w14:textId="4C0232DD"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Partijen beschouwen de volgende situaties altijd als risicovol voor het doorgaan van </w:t>
      </w:r>
      <w:r w:rsidR="008160A8"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w:t>
      </w:r>
    </w:p>
    <w:p w14:paraId="537153AE" w14:textId="77777777" w:rsidR="00651297" w:rsidRDefault="00651297" w:rsidP="27A570E2">
      <w:pPr>
        <w:rPr>
          <w:rFonts w:asciiTheme="minorHAnsi" w:eastAsiaTheme="minorEastAsia" w:hAnsiTheme="minorHAnsi" w:cstheme="minorBidi"/>
          <w:sz w:val="20"/>
          <w:szCs w:val="20"/>
        </w:rPr>
      </w:pPr>
      <w:r>
        <w:br/>
      </w:r>
      <w:r w:rsidRPr="27A570E2">
        <w:rPr>
          <w:rFonts w:asciiTheme="minorHAnsi" w:eastAsiaTheme="minorEastAsia" w:hAnsiTheme="minorHAnsi" w:cstheme="minorBidi"/>
          <w:sz w:val="20"/>
          <w:szCs w:val="20"/>
        </w:rPr>
        <w:t>a) de afgelopen drie jaar achter elkaar negatieve jaarresultaten,</w:t>
      </w:r>
      <w:r>
        <w:br/>
      </w:r>
      <w:r w:rsidRPr="27A570E2">
        <w:rPr>
          <w:rFonts w:asciiTheme="minorHAnsi" w:eastAsiaTheme="minorEastAsia" w:hAnsiTheme="minorHAnsi" w:cstheme="minorBidi"/>
          <w:sz w:val="20"/>
          <w:szCs w:val="20"/>
        </w:rPr>
        <w:t>b) geldproblemen (liquiditeitsproblemen),</w:t>
      </w:r>
      <w:r>
        <w:br/>
      </w:r>
      <w:r w:rsidRPr="27A570E2">
        <w:rPr>
          <w:rFonts w:asciiTheme="minorHAnsi" w:eastAsiaTheme="minorEastAsia" w:hAnsiTheme="minorHAnsi" w:cstheme="minorBidi"/>
          <w:sz w:val="20"/>
          <w:szCs w:val="20"/>
        </w:rPr>
        <w:t>c) bestuurlijke onrust,</w:t>
      </w:r>
      <w:r>
        <w:br/>
      </w:r>
      <w:r w:rsidRPr="27A570E2">
        <w:rPr>
          <w:rFonts w:asciiTheme="minorHAnsi" w:eastAsiaTheme="minorEastAsia" w:hAnsiTheme="minorHAnsi" w:cstheme="minorBidi"/>
          <w:sz w:val="20"/>
          <w:szCs w:val="20"/>
        </w:rPr>
        <w:t>d) maatregelen door inspectie, gemeente of een andere toezichthouder,</w:t>
      </w:r>
    </w:p>
    <w:p w14:paraId="1CEE0A84" w14:textId="14E8142E"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e) een tuchtrechtelijke of strafrechtelijke maatregel. </w:t>
      </w:r>
    </w:p>
    <w:p w14:paraId="3BBC7923" w14:textId="77777777" w:rsidR="00651297" w:rsidRDefault="00651297" w:rsidP="27A570E2">
      <w:pPr>
        <w:rPr>
          <w:rFonts w:asciiTheme="minorHAnsi" w:eastAsiaTheme="minorEastAsia" w:hAnsiTheme="minorHAnsi" w:cstheme="minorBidi"/>
          <w:sz w:val="20"/>
          <w:szCs w:val="20"/>
        </w:rPr>
      </w:pPr>
    </w:p>
    <w:p w14:paraId="731625AB" w14:textId="76DDF2E7"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Partijen overleggen altijd bij dit soort situaties.</w:t>
      </w:r>
    </w:p>
    <w:p w14:paraId="07EEA168" w14:textId="77777777" w:rsidR="00651297" w:rsidRDefault="00651297" w:rsidP="27A570E2">
      <w:pPr>
        <w:rPr>
          <w:rFonts w:asciiTheme="minorHAnsi" w:eastAsiaTheme="minorEastAsia" w:hAnsiTheme="minorHAnsi" w:cstheme="minorBidi"/>
          <w:sz w:val="20"/>
          <w:szCs w:val="20"/>
        </w:rPr>
      </w:pPr>
    </w:p>
    <w:p w14:paraId="0F1B85E6" w14:textId="77777777" w:rsidR="00651297" w:rsidRPr="00651297" w:rsidRDefault="00651297" w:rsidP="27A570E2">
      <w:pPr>
        <w:pStyle w:val="Kop3"/>
        <w:rPr>
          <w:rFonts w:eastAsiaTheme="minorEastAsia"/>
          <w:sz w:val="20"/>
          <w:szCs w:val="20"/>
        </w:rPr>
      </w:pPr>
      <w:bookmarkStart w:id="81" w:name="_Toc1288450080"/>
      <w:r w:rsidRPr="27A570E2">
        <w:rPr>
          <w:rFonts w:eastAsiaTheme="minorEastAsia"/>
          <w:sz w:val="20"/>
          <w:szCs w:val="20"/>
        </w:rPr>
        <w:t>Artikel 3.5 – Wachttijden en cliëntenstop door opdrachtgever</w:t>
      </w:r>
      <w:bookmarkEnd w:id="81"/>
    </w:p>
    <w:p w14:paraId="7E46BA58" w14:textId="77777777" w:rsidR="00651297" w:rsidRDefault="00651297" w:rsidP="27A570E2">
      <w:pPr>
        <w:rPr>
          <w:rFonts w:asciiTheme="minorHAnsi" w:eastAsiaTheme="minorEastAsia" w:hAnsiTheme="minorHAnsi" w:cstheme="minorBidi"/>
          <w:b/>
          <w:bCs/>
          <w:sz w:val="20"/>
          <w:szCs w:val="20"/>
        </w:rPr>
      </w:pPr>
    </w:p>
    <w:p w14:paraId="2DEC9116" w14:textId="3BA19ED2"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3.5.1</w:t>
      </w:r>
      <w:r>
        <w:br/>
      </w:r>
      <w:r w:rsidRPr="27A570E2">
        <w:rPr>
          <w:rFonts w:asciiTheme="minorHAnsi" w:eastAsiaTheme="minorEastAsia" w:hAnsiTheme="minorHAnsi" w:cstheme="minorBidi"/>
          <w:sz w:val="20"/>
          <w:szCs w:val="20"/>
        </w:rPr>
        <w:t>De opdrachtnemer doet zijn best om wachttijden te voorkomen. Als er landelijke wachttijdnormen zijn, dan past de opdrachtnemer deze toe. Als er geen normen zijn, dan gelden de Treeknormen. Als de opdrachtnemer niet onder een Treeknorm voor een specifieke branche valt, dan gelden de Treeknormen Gehandicaptenzorg. Als partijen de Treeknormen Gehandicaptenzorg niet passend vinden, dan spreken zij samen een andere norm af en leggen die vast in deel 1 of 2.</w:t>
      </w:r>
    </w:p>
    <w:p w14:paraId="6786CC3C" w14:textId="7BCD3E7D" w:rsidR="00651297" w:rsidRPr="00651297" w:rsidRDefault="00651297" w:rsidP="27A570E2">
      <w:pPr>
        <w:rPr>
          <w:rFonts w:asciiTheme="minorHAnsi" w:eastAsiaTheme="minorEastAsia" w:hAnsiTheme="minorHAnsi" w:cstheme="minorBidi"/>
          <w:sz w:val="20"/>
          <w:szCs w:val="20"/>
        </w:rPr>
      </w:pPr>
    </w:p>
    <w:p w14:paraId="3956126F" w14:textId="01CC299F"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lastRenderedPageBreak/>
        <w:t>3.5.2</w:t>
      </w:r>
      <w:r>
        <w:br/>
      </w:r>
      <w:r w:rsidRPr="27A570E2">
        <w:rPr>
          <w:rFonts w:asciiTheme="minorHAnsi" w:eastAsiaTheme="minorEastAsia" w:hAnsiTheme="minorHAnsi" w:cstheme="minorBidi"/>
          <w:sz w:val="20"/>
          <w:szCs w:val="20"/>
        </w:rPr>
        <w:t>De opdrachtnemer informeert opdrachtgever of een aangewezen partij actief over wachttijden en wachttijdbeheer. Hij meldt daar ook vooraf als wachttijden dreigen te ontstaan of juist afnemen.</w:t>
      </w:r>
    </w:p>
    <w:p w14:paraId="360DF0BC" w14:textId="1E793BF2" w:rsidR="00651297" w:rsidRPr="00651297" w:rsidRDefault="00651297" w:rsidP="27A570E2">
      <w:pPr>
        <w:rPr>
          <w:rFonts w:asciiTheme="minorHAnsi" w:eastAsiaTheme="minorEastAsia" w:hAnsiTheme="minorHAnsi" w:cstheme="minorBidi"/>
          <w:sz w:val="20"/>
          <w:szCs w:val="20"/>
        </w:rPr>
      </w:pPr>
    </w:p>
    <w:p w14:paraId="4FD92FEB" w14:textId="50D8548E"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3.5.3</w:t>
      </w:r>
      <w:r>
        <w:br/>
      </w:r>
      <w:r w:rsidRPr="27A570E2">
        <w:rPr>
          <w:rFonts w:asciiTheme="minorHAnsi" w:eastAsiaTheme="minorEastAsia" w:hAnsiTheme="minorHAnsi" w:cstheme="minorBidi"/>
          <w:sz w:val="20"/>
          <w:szCs w:val="20"/>
        </w:rPr>
        <w:t>De opdrachtnemer mag alleen een cliëntenstop instellen als de opdrachtgever hiervoor schriftelijk toestemming geeft.</w:t>
      </w:r>
    </w:p>
    <w:p w14:paraId="6ED9721E" w14:textId="4D94E4D5" w:rsidR="247DAB3D" w:rsidRDefault="247DAB3D" w:rsidP="27A570E2">
      <w:pPr>
        <w:rPr>
          <w:rFonts w:asciiTheme="minorHAnsi" w:eastAsiaTheme="minorEastAsia" w:hAnsiTheme="minorHAnsi" w:cstheme="minorBidi"/>
          <w:sz w:val="20"/>
          <w:szCs w:val="20"/>
        </w:rPr>
      </w:pPr>
    </w:p>
    <w:p w14:paraId="36A0906E" w14:textId="10D8A1E8"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3.5.4</w:t>
      </w:r>
      <w:r>
        <w:br/>
      </w:r>
      <w:r w:rsidRPr="27A570E2">
        <w:rPr>
          <w:rFonts w:asciiTheme="minorHAnsi" w:eastAsiaTheme="minorEastAsia" w:hAnsiTheme="minorHAnsi" w:cstheme="minorBidi"/>
          <w:sz w:val="20"/>
          <w:szCs w:val="20"/>
        </w:rPr>
        <w:t>Als de opdrachtgever vaststelt dat er een onaanvaardbare wachttijd is, dan helpt de opdrachtnemer actief met het zoeken naar een passend alternatief. Als dat niet lukt, dan moet de opdrachtnemer aantonen dat er geen alternatief is.</w:t>
      </w:r>
    </w:p>
    <w:p w14:paraId="48D1A174" w14:textId="61C7FA13" w:rsidR="00651297" w:rsidRPr="00651297" w:rsidRDefault="00651297" w:rsidP="27A570E2">
      <w:pPr>
        <w:rPr>
          <w:rFonts w:asciiTheme="minorHAnsi" w:eastAsiaTheme="minorEastAsia" w:hAnsiTheme="minorHAnsi" w:cstheme="minorBidi"/>
          <w:sz w:val="20"/>
          <w:szCs w:val="20"/>
        </w:rPr>
      </w:pPr>
    </w:p>
    <w:p w14:paraId="694460C5" w14:textId="03359B55"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3.5.5</w:t>
      </w:r>
      <w:r>
        <w:br/>
      </w:r>
      <w:r w:rsidRPr="27A570E2">
        <w:rPr>
          <w:rFonts w:asciiTheme="minorHAnsi" w:eastAsiaTheme="minorEastAsia" w:hAnsiTheme="minorHAnsi" w:cstheme="minorBidi"/>
          <w:sz w:val="20"/>
          <w:szCs w:val="20"/>
        </w:rPr>
        <w:t>Als de opdrachtgever duidelijke signalen heeft van:</w:t>
      </w:r>
    </w:p>
    <w:p w14:paraId="7F415FC5" w14:textId="77777777" w:rsidR="00651297" w:rsidRPr="00651297" w:rsidRDefault="00651297" w:rsidP="27A570E2">
      <w:pPr>
        <w:numPr>
          <w:ilvl w:val="0"/>
          <w:numId w:val="33"/>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fraude,</w:t>
      </w:r>
    </w:p>
    <w:p w14:paraId="0A041297" w14:textId="77777777" w:rsidR="00651297" w:rsidRPr="00651297" w:rsidRDefault="00651297" w:rsidP="27A570E2">
      <w:pPr>
        <w:numPr>
          <w:ilvl w:val="0"/>
          <w:numId w:val="33"/>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slechte kwaliteit,</w:t>
      </w:r>
    </w:p>
    <w:p w14:paraId="5949CE72" w14:textId="3841F2DC" w:rsidR="00651297" w:rsidRPr="00651297" w:rsidRDefault="00651297" w:rsidP="27A570E2">
      <w:pPr>
        <w:numPr>
          <w:ilvl w:val="0"/>
          <w:numId w:val="33"/>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of onveilige situaties voor de </w:t>
      </w:r>
      <w:r w:rsidR="00333127" w:rsidRPr="27A570E2">
        <w:rPr>
          <w:rFonts w:asciiTheme="minorHAnsi" w:eastAsiaTheme="minorEastAsia" w:hAnsiTheme="minorHAnsi" w:cstheme="minorBidi"/>
          <w:sz w:val="20"/>
          <w:szCs w:val="20"/>
        </w:rPr>
        <w:t xml:space="preserve">cliënt </w:t>
      </w:r>
      <w:r w:rsidRPr="27A570E2">
        <w:rPr>
          <w:rFonts w:asciiTheme="minorHAnsi" w:eastAsiaTheme="minorEastAsia" w:hAnsiTheme="minorHAnsi" w:cstheme="minorBidi"/>
          <w:sz w:val="20"/>
          <w:szCs w:val="20"/>
        </w:rPr>
        <w:t>of zijn omgeving</w:t>
      </w:r>
      <w:r w:rsidR="001B50E9" w:rsidRPr="27A570E2">
        <w:rPr>
          <w:rFonts w:asciiTheme="minorHAnsi" w:eastAsiaTheme="minorEastAsia" w:hAnsiTheme="minorHAnsi" w:cstheme="minorBidi"/>
          <w:sz w:val="20"/>
          <w:szCs w:val="20"/>
        </w:rPr>
        <w:t>.</w:t>
      </w:r>
    </w:p>
    <w:p w14:paraId="5B6FC0CD" w14:textId="7F81CFF7" w:rsidR="00651297" w:rsidRPr="00651297" w:rsidRDefault="00651297" w:rsidP="27A570E2">
      <w:pPr>
        <w:rPr>
          <w:rFonts w:asciiTheme="minorHAnsi" w:eastAsiaTheme="minorEastAsia" w:hAnsiTheme="minorHAnsi" w:cstheme="minorBidi"/>
          <w:sz w:val="20"/>
          <w:szCs w:val="20"/>
        </w:rPr>
      </w:pPr>
    </w:p>
    <w:p w14:paraId="2D2BC2A6" w14:textId="2518EA4E"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dan mag de opdrachtgever per direct:</w:t>
      </w:r>
    </w:p>
    <w:p w14:paraId="02D7162D" w14:textId="77777777" w:rsidR="00651297" w:rsidRPr="00651297" w:rsidRDefault="00651297" w:rsidP="27A570E2">
      <w:pPr>
        <w:numPr>
          <w:ilvl w:val="0"/>
          <w:numId w:val="32"/>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een cliëntenstop instellen,</w:t>
      </w:r>
    </w:p>
    <w:p w14:paraId="107A74D9" w14:textId="6C1FBCC9" w:rsidR="00651297" w:rsidRPr="00651297" w:rsidRDefault="00651297" w:rsidP="27A570E2">
      <w:pPr>
        <w:numPr>
          <w:ilvl w:val="0"/>
          <w:numId w:val="32"/>
        </w:num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of een opdracht beëindigen en aan een andere opdrachtnemer geven.</w:t>
      </w:r>
    </w:p>
    <w:p w14:paraId="2B223E08" w14:textId="77777777" w:rsidR="00651297" w:rsidRPr="00651297" w:rsidRDefault="00651297" w:rsidP="27A570E2">
      <w:pPr>
        <w:rPr>
          <w:rFonts w:asciiTheme="minorHAnsi" w:eastAsiaTheme="minorEastAsia" w:hAnsiTheme="minorHAnsi" w:cstheme="minorBidi"/>
          <w:sz w:val="20"/>
          <w:szCs w:val="20"/>
        </w:rPr>
      </w:pPr>
    </w:p>
    <w:p w14:paraId="31BC32B4" w14:textId="00BA976C" w:rsidR="00651297" w:rsidRPr="00651297" w:rsidRDefault="00651297" w:rsidP="27A570E2">
      <w:pPr>
        <w:pStyle w:val="Kop3"/>
        <w:rPr>
          <w:rFonts w:eastAsiaTheme="minorEastAsia"/>
          <w:sz w:val="20"/>
          <w:szCs w:val="20"/>
        </w:rPr>
      </w:pPr>
      <w:bookmarkStart w:id="82" w:name="_Toc274532281"/>
      <w:r w:rsidRPr="27A570E2">
        <w:rPr>
          <w:rFonts w:eastAsiaTheme="minorEastAsia"/>
          <w:sz w:val="20"/>
          <w:szCs w:val="20"/>
        </w:rPr>
        <w:t>Artikel 3.6 – Cliëntenstop door opdrachtnemer</w:t>
      </w:r>
      <w:r>
        <w:br/>
      </w:r>
      <w:bookmarkEnd w:id="82"/>
    </w:p>
    <w:p w14:paraId="12B38F4B" w14:textId="453FD724"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Als de opdrachtnemer een cliëntenstop wil instellen voor een bepaalde vorm van </w:t>
      </w:r>
      <w:r w:rsidR="007E363C"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 xml:space="preserve"> dan overlegt hij vooraf met de opdrachtgever over een mogelijke oplossing. De opdrachtnemer informeert de opdrachtgever schriftelijk volgens de gemaakte afspraken. Hij meldt ook of er alternatieve of passende </w:t>
      </w:r>
      <w:r w:rsidR="004E640A" w:rsidRPr="27A570E2">
        <w:rPr>
          <w:rFonts w:asciiTheme="minorHAnsi" w:eastAsiaTheme="minorEastAsia" w:hAnsiTheme="minorHAnsi" w:cstheme="minorBidi"/>
          <w:sz w:val="20"/>
          <w:szCs w:val="20"/>
        </w:rPr>
        <w:t xml:space="preserve">maatschappelijke </w:t>
      </w:r>
      <w:r w:rsidR="007E363C"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beschikbaar is. Dit doet hij minimaal 14 kalenderdagen voordat de cliëntenstop ingaat. De opdrachtnemer stelt de cliëntenstop pas in na schriftelijke toestemming van de opdrachtgever. De opdrachtnemer zorgt altijd voor voldoende crisishulp en andere acute hulp. Hij mag deze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nooit weigeren.</w:t>
      </w:r>
    </w:p>
    <w:p w14:paraId="3C941E97" w14:textId="77777777" w:rsidR="00651297" w:rsidRDefault="00651297" w:rsidP="27A570E2">
      <w:pPr>
        <w:rPr>
          <w:rFonts w:asciiTheme="minorHAnsi" w:eastAsiaTheme="minorEastAsia" w:hAnsiTheme="minorHAnsi" w:cstheme="minorBidi"/>
          <w:sz w:val="20"/>
          <w:szCs w:val="20"/>
        </w:rPr>
      </w:pPr>
    </w:p>
    <w:p w14:paraId="076F6B5F" w14:textId="53817AA7" w:rsidR="00651297" w:rsidRPr="00651297" w:rsidRDefault="00651297" w:rsidP="27A570E2">
      <w:pPr>
        <w:pStyle w:val="Kop3"/>
        <w:rPr>
          <w:rFonts w:eastAsiaTheme="minorEastAsia"/>
          <w:sz w:val="20"/>
          <w:szCs w:val="20"/>
        </w:rPr>
      </w:pPr>
      <w:bookmarkStart w:id="83" w:name="_Toc986011646"/>
      <w:r w:rsidRPr="27A570E2">
        <w:rPr>
          <w:rFonts w:eastAsiaTheme="minorEastAsia"/>
          <w:sz w:val="20"/>
          <w:szCs w:val="20"/>
        </w:rPr>
        <w:t xml:space="preserve">Artikel 3.7 – Weigering en beëindiging van </w:t>
      </w:r>
      <w:r w:rsidR="004E640A" w:rsidRPr="27A570E2">
        <w:rPr>
          <w:rFonts w:eastAsiaTheme="minorEastAsia"/>
          <w:sz w:val="20"/>
          <w:szCs w:val="20"/>
        </w:rPr>
        <w:t>maatschappelijke ondersteuning</w:t>
      </w:r>
      <w:r>
        <w:br/>
      </w:r>
      <w:bookmarkEnd w:id="83"/>
    </w:p>
    <w:p w14:paraId="5F0DB847" w14:textId="6A4BA8DA"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De opdrachtnemer mag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aan een </w:t>
      </w:r>
      <w:r w:rsidR="004E640A" w:rsidRPr="27A570E2">
        <w:rPr>
          <w:rFonts w:asciiTheme="minorHAnsi" w:eastAsiaTheme="minorEastAsia" w:hAnsiTheme="minorHAnsi" w:cstheme="minorBidi"/>
          <w:sz w:val="20"/>
          <w:szCs w:val="20"/>
        </w:rPr>
        <w:t xml:space="preserve">cliënt </w:t>
      </w:r>
      <w:r w:rsidRPr="27A570E2">
        <w:rPr>
          <w:rFonts w:asciiTheme="minorHAnsi" w:eastAsiaTheme="minorEastAsia" w:hAnsiTheme="minorHAnsi" w:cstheme="minorBidi"/>
          <w:sz w:val="20"/>
          <w:szCs w:val="20"/>
        </w:rPr>
        <w:t xml:space="preserve">weigeren of stoppen, </w:t>
      </w:r>
      <w:r w:rsidR="22C3723B" w:rsidRPr="27A570E2">
        <w:rPr>
          <w:rFonts w:asciiTheme="minorHAnsi" w:eastAsiaTheme="minorEastAsia" w:hAnsiTheme="minorHAnsi" w:cstheme="minorBidi"/>
          <w:sz w:val="20"/>
          <w:szCs w:val="20"/>
        </w:rPr>
        <w:t>mits</w:t>
      </w:r>
      <w:r w:rsidRPr="27A570E2">
        <w:rPr>
          <w:rFonts w:asciiTheme="minorHAnsi" w:eastAsiaTheme="minorEastAsia" w:hAnsiTheme="minorHAnsi" w:cstheme="minorBidi"/>
          <w:sz w:val="20"/>
          <w:szCs w:val="20"/>
        </w:rPr>
        <w:t xml:space="preserve"> dit mag volgens de wet. Bij beëindiging houdt de opdrachtnemer minimaal één maand opzegtermijn aan. Op verzoek van de opdrachtgever helpt de opdrachtnemer actief met het vinden van een passend alternatief. Als er een dringende reden is, dan mag de opzegtermijn korter zijn, maar de zorgvuldigheid blijft verplicht. Totdat een alternatief is gevonden, blijft de opdrachtnemer verantwoordelijk voor de </w:t>
      </w:r>
      <w:r w:rsidR="004E640A" w:rsidRPr="27A570E2">
        <w:rPr>
          <w:rFonts w:asciiTheme="minorHAnsi" w:eastAsiaTheme="minorEastAsia" w:hAnsiTheme="minorHAnsi" w:cstheme="minorBidi"/>
          <w:sz w:val="20"/>
          <w:szCs w:val="20"/>
        </w:rPr>
        <w:t xml:space="preserve">maatschappelijke ondersteuning </w:t>
      </w:r>
      <w:r w:rsidRPr="27A570E2">
        <w:rPr>
          <w:rFonts w:asciiTheme="minorHAnsi" w:eastAsiaTheme="minorEastAsia" w:hAnsiTheme="minorHAnsi" w:cstheme="minorBidi"/>
          <w:sz w:val="20"/>
          <w:szCs w:val="20"/>
        </w:rPr>
        <w:t>of regelt hij overbruggingszorg.</w:t>
      </w:r>
    </w:p>
    <w:p w14:paraId="534394EF" w14:textId="77777777" w:rsidR="00651297" w:rsidRDefault="00651297" w:rsidP="27A570E2">
      <w:pPr>
        <w:rPr>
          <w:rFonts w:asciiTheme="minorHAnsi" w:eastAsiaTheme="minorEastAsia" w:hAnsiTheme="minorHAnsi" w:cstheme="minorBidi"/>
          <w:sz w:val="20"/>
          <w:szCs w:val="20"/>
        </w:rPr>
      </w:pPr>
    </w:p>
    <w:p w14:paraId="6CBDAD4B" w14:textId="76B40ECE" w:rsidR="00651297" w:rsidRDefault="00651297" w:rsidP="27A570E2">
      <w:pPr>
        <w:rPr>
          <w:rFonts w:asciiTheme="minorHAnsi" w:eastAsiaTheme="minorEastAsia" w:hAnsiTheme="minorHAnsi" w:cstheme="minorBidi"/>
          <w:sz w:val="20"/>
          <w:szCs w:val="20"/>
        </w:rPr>
      </w:pPr>
      <w:bookmarkStart w:id="84" w:name="_Toc2064793995"/>
      <w:r w:rsidRPr="27A570E2">
        <w:rPr>
          <w:rStyle w:val="Kop3Char"/>
          <w:rFonts w:asciiTheme="minorHAnsi" w:eastAsiaTheme="minorEastAsia" w:hAnsiTheme="minorHAnsi" w:cstheme="minorBidi"/>
          <w:sz w:val="20"/>
          <w:szCs w:val="20"/>
        </w:rPr>
        <w:t xml:space="preserve">Artikel 3.8 – Wijziging </w:t>
      </w:r>
      <w:r w:rsidR="008877BE" w:rsidRPr="27A570E2">
        <w:rPr>
          <w:rStyle w:val="Kop3Char"/>
          <w:rFonts w:asciiTheme="minorHAnsi" w:eastAsiaTheme="minorEastAsia" w:hAnsiTheme="minorHAnsi" w:cstheme="minorBidi"/>
          <w:sz w:val="20"/>
          <w:szCs w:val="20"/>
        </w:rPr>
        <w:t>ondersteunings</w:t>
      </w:r>
      <w:r w:rsidRPr="27A570E2">
        <w:rPr>
          <w:rStyle w:val="Kop3Char"/>
          <w:rFonts w:asciiTheme="minorHAnsi" w:eastAsiaTheme="minorEastAsia" w:hAnsiTheme="minorHAnsi" w:cstheme="minorBidi"/>
          <w:sz w:val="20"/>
          <w:szCs w:val="20"/>
        </w:rPr>
        <w:t>behoefte</w:t>
      </w:r>
      <w:bookmarkEnd w:id="84"/>
      <w:r>
        <w:br/>
      </w:r>
      <w:r>
        <w:br/>
      </w:r>
      <w:r w:rsidRPr="27A570E2">
        <w:rPr>
          <w:rFonts w:asciiTheme="minorHAnsi" w:eastAsiaTheme="minorEastAsia" w:hAnsiTheme="minorHAnsi" w:cstheme="minorBidi"/>
          <w:sz w:val="20"/>
          <w:szCs w:val="20"/>
        </w:rPr>
        <w:t xml:space="preserve">Als de </w:t>
      </w:r>
      <w:r w:rsidR="00DD4DA4" w:rsidRPr="27A570E2">
        <w:rPr>
          <w:rFonts w:asciiTheme="minorHAnsi" w:eastAsiaTheme="minorEastAsia" w:hAnsiTheme="minorHAnsi" w:cstheme="minorBidi"/>
          <w:sz w:val="20"/>
          <w:szCs w:val="20"/>
        </w:rPr>
        <w:t>ondersteunings</w:t>
      </w:r>
      <w:r w:rsidRPr="27A570E2">
        <w:rPr>
          <w:rFonts w:asciiTheme="minorHAnsi" w:eastAsiaTheme="minorEastAsia" w:hAnsiTheme="minorHAnsi" w:cstheme="minorBidi"/>
          <w:sz w:val="20"/>
          <w:szCs w:val="20"/>
        </w:rPr>
        <w:t xml:space="preserve">vraag van de </w:t>
      </w:r>
      <w:r w:rsidR="008877BE" w:rsidRPr="27A570E2">
        <w:rPr>
          <w:rFonts w:asciiTheme="minorHAnsi" w:eastAsiaTheme="minorEastAsia" w:hAnsiTheme="minorHAnsi" w:cstheme="minorBidi"/>
          <w:sz w:val="20"/>
          <w:szCs w:val="20"/>
        </w:rPr>
        <w:t>cliënt</w:t>
      </w:r>
      <w:r w:rsidRPr="27A570E2">
        <w:rPr>
          <w:rFonts w:asciiTheme="minorHAnsi" w:eastAsiaTheme="minorEastAsia" w:hAnsiTheme="minorHAnsi" w:cstheme="minorBidi"/>
          <w:sz w:val="20"/>
          <w:szCs w:val="20"/>
        </w:rPr>
        <w:t xml:space="preserve"> verandert, dan overlegt de opdrachtnemer op tijd met de </w:t>
      </w:r>
      <w:r w:rsidR="008877BE" w:rsidRPr="27A570E2">
        <w:rPr>
          <w:rFonts w:asciiTheme="minorHAnsi" w:eastAsiaTheme="minorEastAsia" w:hAnsiTheme="minorHAnsi" w:cstheme="minorBidi"/>
          <w:sz w:val="20"/>
          <w:szCs w:val="20"/>
        </w:rPr>
        <w:t xml:space="preserve">cliënt </w:t>
      </w:r>
      <w:r w:rsidRPr="27A570E2">
        <w:rPr>
          <w:rFonts w:asciiTheme="minorHAnsi" w:eastAsiaTheme="minorEastAsia" w:hAnsiTheme="minorHAnsi" w:cstheme="minorBidi"/>
          <w:sz w:val="20"/>
          <w:szCs w:val="20"/>
        </w:rPr>
        <w:t xml:space="preserve">over het aanvragen van een nieuw </w:t>
      </w:r>
      <w:r w:rsidR="005969BB" w:rsidRPr="27A570E2">
        <w:rPr>
          <w:rFonts w:asciiTheme="minorHAnsi" w:eastAsiaTheme="minorEastAsia" w:hAnsiTheme="minorHAnsi" w:cstheme="minorBidi"/>
          <w:sz w:val="20"/>
          <w:szCs w:val="20"/>
        </w:rPr>
        <w:t>besluit</w:t>
      </w:r>
      <w:r w:rsidRPr="27A570E2">
        <w:rPr>
          <w:rFonts w:asciiTheme="minorHAnsi" w:eastAsiaTheme="minorEastAsia" w:hAnsiTheme="minorHAnsi" w:cstheme="minorBidi"/>
          <w:sz w:val="20"/>
          <w:szCs w:val="20"/>
        </w:rPr>
        <w:t xml:space="preserve"> bij het college. Als de opdrachtnemer is gemachtigd door de </w:t>
      </w:r>
      <w:r w:rsidR="008877BE" w:rsidRPr="27A570E2">
        <w:rPr>
          <w:rFonts w:asciiTheme="minorHAnsi" w:eastAsiaTheme="minorEastAsia" w:hAnsiTheme="minorHAnsi" w:cstheme="minorBidi"/>
          <w:sz w:val="20"/>
          <w:szCs w:val="20"/>
        </w:rPr>
        <w:t>cliënt</w:t>
      </w:r>
      <w:r w:rsidRPr="27A570E2">
        <w:rPr>
          <w:rFonts w:asciiTheme="minorHAnsi" w:eastAsiaTheme="minorEastAsia" w:hAnsiTheme="minorHAnsi" w:cstheme="minorBidi"/>
          <w:sz w:val="20"/>
          <w:szCs w:val="20"/>
        </w:rPr>
        <w:t xml:space="preserve">, dan doet hij de aanvraag namens de </w:t>
      </w:r>
      <w:r w:rsidR="008877BE" w:rsidRPr="27A570E2">
        <w:rPr>
          <w:rFonts w:asciiTheme="minorHAnsi" w:eastAsiaTheme="minorEastAsia" w:hAnsiTheme="minorHAnsi" w:cstheme="minorBidi"/>
          <w:sz w:val="20"/>
          <w:szCs w:val="20"/>
        </w:rPr>
        <w:t>cliënt</w:t>
      </w:r>
      <w:r w:rsidRPr="27A570E2">
        <w:rPr>
          <w:rFonts w:asciiTheme="minorHAnsi" w:eastAsiaTheme="minorEastAsia" w:hAnsiTheme="minorHAnsi" w:cstheme="minorBidi"/>
          <w:sz w:val="20"/>
          <w:szCs w:val="20"/>
        </w:rPr>
        <w:t xml:space="preserve">, in overleg met de </w:t>
      </w:r>
      <w:r w:rsidR="008877BE" w:rsidRPr="27A570E2">
        <w:rPr>
          <w:rFonts w:asciiTheme="minorHAnsi" w:eastAsiaTheme="minorEastAsia" w:hAnsiTheme="minorHAnsi" w:cstheme="minorBidi"/>
          <w:sz w:val="20"/>
          <w:szCs w:val="20"/>
        </w:rPr>
        <w:t>cliënt</w:t>
      </w:r>
      <w:r w:rsidRPr="27A570E2">
        <w:rPr>
          <w:rFonts w:asciiTheme="minorHAnsi" w:eastAsiaTheme="minorEastAsia" w:hAnsiTheme="minorHAnsi" w:cstheme="minorBidi"/>
          <w:sz w:val="20"/>
          <w:szCs w:val="20"/>
        </w:rPr>
        <w:t>.</w:t>
      </w:r>
    </w:p>
    <w:p w14:paraId="641E700B" w14:textId="77777777" w:rsidR="00651297" w:rsidRDefault="00651297" w:rsidP="27A570E2">
      <w:pPr>
        <w:rPr>
          <w:rFonts w:asciiTheme="minorHAnsi" w:eastAsiaTheme="minorEastAsia" w:hAnsiTheme="minorHAnsi" w:cstheme="minorBidi"/>
          <w:sz w:val="20"/>
          <w:szCs w:val="20"/>
        </w:rPr>
      </w:pPr>
    </w:p>
    <w:p w14:paraId="5880BEAF" w14:textId="77777777" w:rsidR="00651297" w:rsidRPr="00651297" w:rsidRDefault="00651297" w:rsidP="27A570E2">
      <w:pPr>
        <w:pStyle w:val="Kop3"/>
        <w:rPr>
          <w:rFonts w:eastAsiaTheme="minorEastAsia"/>
          <w:sz w:val="20"/>
          <w:szCs w:val="20"/>
        </w:rPr>
      </w:pPr>
      <w:bookmarkStart w:id="85" w:name="_Toc793718219"/>
      <w:r w:rsidRPr="27A570E2">
        <w:rPr>
          <w:rFonts w:eastAsiaTheme="minorEastAsia"/>
          <w:sz w:val="20"/>
          <w:szCs w:val="20"/>
        </w:rPr>
        <w:t xml:space="preserve">Artikel 3.9 – Hoofd- en </w:t>
      </w:r>
      <w:proofErr w:type="spellStart"/>
      <w:r w:rsidRPr="27A570E2">
        <w:rPr>
          <w:rFonts w:eastAsiaTheme="minorEastAsia"/>
          <w:sz w:val="20"/>
          <w:szCs w:val="20"/>
        </w:rPr>
        <w:t>onderaanneming</w:t>
      </w:r>
      <w:bookmarkEnd w:id="85"/>
      <w:proofErr w:type="spellEnd"/>
    </w:p>
    <w:p w14:paraId="16B52DA4" w14:textId="77777777" w:rsidR="00651297" w:rsidRDefault="00651297" w:rsidP="27A570E2">
      <w:pPr>
        <w:rPr>
          <w:rFonts w:asciiTheme="minorHAnsi" w:eastAsiaTheme="minorEastAsia" w:hAnsiTheme="minorHAnsi" w:cstheme="minorBidi"/>
          <w:b/>
          <w:bCs/>
          <w:sz w:val="20"/>
          <w:szCs w:val="20"/>
        </w:rPr>
      </w:pPr>
    </w:p>
    <w:p w14:paraId="5E2016A4" w14:textId="47C9BCB4"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3.9.1</w:t>
      </w:r>
      <w:r>
        <w:br/>
      </w:r>
      <w:r w:rsidRPr="27A570E2">
        <w:rPr>
          <w:rFonts w:asciiTheme="minorHAnsi" w:eastAsiaTheme="minorEastAsia" w:hAnsiTheme="minorHAnsi" w:cstheme="minorBidi"/>
          <w:sz w:val="20"/>
          <w:szCs w:val="20"/>
        </w:rPr>
        <w:t xml:space="preserve">De opdrachtnemer meldt vooraf aan de opdrachtgever als hij </w:t>
      </w:r>
      <w:r w:rsidR="0056215B"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 xml:space="preserve"> wil uitbesteden aan een onderaannemer. Hij heeft daarvoor schriftelijke toestemming nodig, behalve bij een zelfstandige zonder personeel.</w:t>
      </w:r>
      <w:r w:rsidR="009A1ABF" w:rsidRPr="27A570E2">
        <w:rPr>
          <w:rFonts w:asciiTheme="minorHAnsi" w:eastAsiaTheme="minorEastAsia" w:hAnsiTheme="minorHAnsi" w:cstheme="minorBidi"/>
          <w:sz w:val="20"/>
          <w:szCs w:val="20"/>
        </w:rPr>
        <w:t xml:space="preserve"> De onderaannemer houdt zich aan de geldende wet- en regelgeving en de bepalingen zoals opgenomen in deze overeenkomst. De opdrachtgever mag – om dat te kunnen toetsen - daarvoor een </w:t>
      </w:r>
      <w:proofErr w:type="spellStart"/>
      <w:r w:rsidR="009A1ABF" w:rsidRPr="27A570E2">
        <w:rPr>
          <w:rFonts w:asciiTheme="minorHAnsi" w:eastAsiaTheme="minorEastAsia" w:hAnsiTheme="minorHAnsi" w:cstheme="minorBidi"/>
          <w:sz w:val="20"/>
          <w:szCs w:val="20"/>
        </w:rPr>
        <w:t>Bibob</w:t>
      </w:r>
      <w:proofErr w:type="spellEnd"/>
      <w:r w:rsidR="009A1ABF" w:rsidRPr="27A570E2">
        <w:rPr>
          <w:rFonts w:asciiTheme="minorHAnsi" w:eastAsiaTheme="minorEastAsia" w:hAnsiTheme="minorHAnsi" w:cstheme="minorBidi"/>
          <w:sz w:val="20"/>
          <w:szCs w:val="20"/>
        </w:rPr>
        <w:t xml:space="preserve">-onderzoek uitvoeren of laten uitvoeren, zoals bedoeld in artikel 1.8 van de </w:t>
      </w:r>
      <w:r w:rsidR="009A1ABF" w:rsidRPr="27A570E2">
        <w:rPr>
          <w:rFonts w:asciiTheme="minorHAnsi" w:eastAsiaTheme="minorEastAsia" w:hAnsiTheme="minorHAnsi" w:cstheme="minorBidi"/>
          <w:sz w:val="20"/>
          <w:szCs w:val="20"/>
        </w:rPr>
        <w:lastRenderedPageBreak/>
        <w:t xml:space="preserve">overeenkomst. Als de uitkomst van dat onderzoek daartoe aanleiding geeft, weigert de opdrachtgever de inzet van de onderaannemer. De opdrachtnemer stelt zelf het </w:t>
      </w:r>
      <w:r w:rsidR="00150031" w:rsidRPr="27A570E2">
        <w:rPr>
          <w:rFonts w:asciiTheme="minorHAnsi" w:eastAsiaTheme="minorEastAsia" w:hAnsiTheme="minorHAnsi" w:cstheme="minorBidi"/>
          <w:sz w:val="20"/>
          <w:szCs w:val="20"/>
        </w:rPr>
        <w:t>ondersteunings</w:t>
      </w:r>
      <w:r w:rsidR="009A1ABF" w:rsidRPr="27A570E2">
        <w:rPr>
          <w:rFonts w:asciiTheme="minorHAnsi" w:eastAsiaTheme="minorEastAsia" w:hAnsiTheme="minorHAnsi" w:cstheme="minorBidi"/>
          <w:sz w:val="20"/>
          <w:szCs w:val="20"/>
        </w:rPr>
        <w:t xml:space="preserve">aanbod voor de </w:t>
      </w:r>
      <w:r w:rsidR="00150031" w:rsidRPr="27A570E2">
        <w:rPr>
          <w:rFonts w:asciiTheme="minorHAnsi" w:eastAsiaTheme="minorEastAsia" w:hAnsiTheme="minorHAnsi" w:cstheme="minorBidi"/>
          <w:sz w:val="20"/>
          <w:szCs w:val="20"/>
        </w:rPr>
        <w:t>cliënt</w:t>
      </w:r>
      <w:r w:rsidR="009A1ABF" w:rsidRPr="27A570E2">
        <w:rPr>
          <w:rFonts w:asciiTheme="minorHAnsi" w:eastAsiaTheme="minorEastAsia" w:hAnsiTheme="minorHAnsi" w:cstheme="minorBidi"/>
          <w:sz w:val="20"/>
          <w:szCs w:val="20"/>
        </w:rPr>
        <w:t xml:space="preserve"> samen en legt hierover verantwoording af aan de opdrachtgever.</w:t>
      </w:r>
    </w:p>
    <w:p w14:paraId="060623D0" w14:textId="77777777" w:rsidR="00651297" w:rsidRPr="00651297" w:rsidRDefault="00651297" w:rsidP="27A570E2">
      <w:pPr>
        <w:rPr>
          <w:rFonts w:asciiTheme="minorHAnsi" w:eastAsiaTheme="minorEastAsia" w:hAnsiTheme="minorHAnsi" w:cstheme="minorBidi"/>
          <w:sz w:val="20"/>
          <w:szCs w:val="20"/>
        </w:rPr>
      </w:pPr>
    </w:p>
    <w:p w14:paraId="10116DF8" w14:textId="4C761FFF"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3.9.2</w:t>
      </w:r>
      <w:r>
        <w:br/>
      </w:r>
      <w:r w:rsidRPr="27A570E2">
        <w:rPr>
          <w:rFonts w:asciiTheme="minorHAnsi" w:eastAsiaTheme="minorEastAsia" w:hAnsiTheme="minorHAnsi" w:cstheme="minorBidi"/>
          <w:sz w:val="20"/>
          <w:szCs w:val="20"/>
        </w:rPr>
        <w:t>De opdrachtnemer 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6D9F38A8" w14:textId="77777777" w:rsidR="00651297" w:rsidRPr="00651297" w:rsidRDefault="00651297" w:rsidP="27A570E2">
      <w:pPr>
        <w:rPr>
          <w:rFonts w:asciiTheme="minorHAnsi" w:eastAsiaTheme="minorEastAsia" w:hAnsiTheme="minorHAnsi" w:cstheme="minorBidi"/>
          <w:sz w:val="20"/>
          <w:szCs w:val="20"/>
        </w:rPr>
      </w:pPr>
    </w:p>
    <w:p w14:paraId="07B47526" w14:textId="5C99935F"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3.9.3</w:t>
      </w:r>
      <w:r>
        <w:br/>
      </w:r>
      <w:r w:rsidRPr="27A570E2">
        <w:rPr>
          <w:rFonts w:asciiTheme="minorHAnsi" w:eastAsiaTheme="minorEastAsia" w:hAnsiTheme="minorHAnsi" w:cstheme="minorBidi"/>
          <w:sz w:val="20"/>
          <w:szCs w:val="20"/>
        </w:rPr>
        <w:t>De opdrachtnemer garandeert dat zijn onderaannemer dezelfde kwaliteit levert als hij zelf moet leveren.</w:t>
      </w:r>
    </w:p>
    <w:p w14:paraId="4138DEDA" w14:textId="77777777" w:rsidR="00651297" w:rsidRPr="00651297" w:rsidRDefault="00651297" w:rsidP="27A570E2">
      <w:pPr>
        <w:rPr>
          <w:rFonts w:asciiTheme="minorHAnsi" w:eastAsiaTheme="minorEastAsia" w:hAnsiTheme="minorHAnsi" w:cstheme="minorBidi"/>
          <w:sz w:val="20"/>
          <w:szCs w:val="20"/>
        </w:rPr>
      </w:pPr>
    </w:p>
    <w:p w14:paraId="30FEF32B" w14:textId="2B4BCD6B"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3.9.4</w:t>
      </w:r>
      <w:r>
        <w:br/>
      </w:r>
      <w:r w:rsidRPr="27A570E2">
        <w:rPr>
          <w:rFonts w:asciiTheme="minorHAnsi" w:eastAsiaTheme="minorEastAsia" w:hAnsiTheme="minorHAnsi" w:cstheme="minorBidi"/>
          <w:sz w:val="20"/>
          <w:szCs w:val="20"/>
        </w:rPr>
        <w:t xml:space="preserve">Op verzoek geeft de opdrachtnemer informatie over de onderaannemer. Partijen kunnen aanvullende afspraken maken over </w:t>
      </w:r>
      <w:proofErr w:type="spellStart"/>
      <w:r w:rsidRPr="27A570E2">
        <w:rPr>
          <w:rFonts w:asciiTheme="minorHAnsi" w:eastAsiaTheme="minorEastAsia" w:hAnsiTheme="minorHAnsi" w:cstheme="minorBidi"/>
          <w:sz w:val="20"/>
          <w:szCs w:val="20"/>
        </w:rPr>
        <w:t>onderaannemerschap</w:t>
      </w:r>
      <w:proofErr w:type="spellEnd"/>
      <w:r w:rsidRPr="27A570E2">
        <w:rPr>
          <w:rFonts w:asciiTheme="minorHAnsi" w:eastAsiaTheme="minorEastAsia" w:hAnsiTheme="minorHAnsi" w:cstheme="minorBidi"/>
          <w:sz w:val="20"/>
          <w:szCs w:val="20"/>
        </w:rPr>
        <w:t xml:space="preserve"> en vastleggen in deel 1 of 2 van de overeenkomst.</w:t>
      </w:r>
    </w:p>
    <w:p w14:paraId="0E12CFAE" w14:textId="77777777" w:rsidR="00651297" w:rsidRPr="00651297" w:rsidRDefault="00651297" w:rsidP="27A570E2">
      <w:pPr>
        <w:rPr>
          <w:rFonts w:asciiTheme="minorHAnsi" w:eastAsiaTheme="minorEastAsia" w:hAnsiTheme="minorHAnsi" w:cstheme="minorBidi"/>
          <w:sz w:val="20"/>
          <w:szCs w:val="20"/>
        </w:rPr>
      </w:pPr>
    </w:p>
    <w:p w14:paraId="3FC39396" w14:textId="0CF79B5E"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3.9.5</w:t>
      </w:r>
      <w:r>
        <w:br/>
      </w:r>
      <w:r w:rsidRPr="27A570E2">
        <w:rPr>
          <w:rFonts w:asciiTheme="minorHAnsi" w:eastAsiaTheme="minorEastAsia" w:hAnsiTheme="minorHAnsi" w:cstheme="minorBidi"/>
          <w:sz w:val="20"/>
          <w:szCs w:val="20"/>
        </w:rPr>
        <w:t>De opdrachtnemer maakt met elke onderaannemer afspraken. De onderaannemer mag zelf geen andere onderaannemers inschakelen, tenzij opdrachtgever hiervoor schriftelijk toestemming geeft.</w:t>
      </w:r>
    </w:p>
    <w:p w14:paraId="5921FCC5" w14:textId="77777777" w:rsidR="00651297" w:rsidRPr="00651297" w:rsidRDefault="00651297" w:rsidP="27A570E2">
      <w:pPr>
        <w:rPr>
          <w:rFonts w:asciiTheme="minorHAnsi" w:eastAsiaTheme="minorEastAsia" w:hAnsiTheme="minorHAnsi" w:cstheme="minorBidi"/>
          <w:sz w:val="20"/>
          <w:szCs w:val="20"/>
        </w:rPr>
      </w:pPr>
    </w:p>
    <w:p w14:paraId="4D01A899" w14:textId="0B94E5DF"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3.9.6</w:t>
      </w:r>
      <w:r>
        <w:br/>
      </w:r>
      <w:r w:rsidRPr="27A570E2">
        <w:rPr>
          <w:rFonts w:asciiTheme="minorHAnsi" w:eastAsiaTheme="minorEastAsia" w:hAnsiTheme="minorHAnsi" w:cstheme="minorBidi"/>
          <w:sz w:val="20"/>
          <w:szCs w:val="20"/>
        </w:rPr>
        <w:t>De opdrachtnemer is het aanspreekpunt voor opdrachtgever. Hij mag namens alle betrokkenen contact hebben met de opdrachtgever. De opdrachtgever betaalt alleen aan de opdrachtnemer, niet aan onderaannemers. Alleen de opdrachtnemer kan rechten uitoefenen tegenover de opdrachtgever.</w:t>
      </w:r>
    </w:p>
    <w:p w14:paraId="32731059" w14:textId="77777777" w:rsidR="00C73839" w:rsidRDefault="00C73839" w:rsidP="27A570E2">
      <w:pPr>
        <w:rPr>
          <w:rFonts w:asciiTheme="minorHAnsi" w:eastAsiaTheme="minorEastAsia" w:hAnsiTheme="minorHAnsi" w:cstheme="minorBidi"/>
        </w:rPr>
      </w:pPr>
    </w:p>
    <w:p w14:paraId="42F434E1" w14:textId="290EA59B" w:rsidR="2A8D9622" w:rsidRDefault="2A8D9622" w:rsidP="2A8D9622">
      <w:pPr>
        <w:rPr>
          <w:rFonts w:asciiTheme="minorHAnsi" w:eastAsiaTheme="minorEastAsia" w:hAnsiTheme="minorHAnsi" w:cstheme="minorBidi"/>
        </w:rPr>
      </w:pPr>
    </w:p>
    <w:p w14:paraId="4CBA634B" w14:textId="77777777" w:rsidR="00C73839" w:rsidRPr="00B05664" w:rsidRDefault="00C73839" w:rsidP="27A570E2">
      <w:pPr>
        <w:pStyle w:val="Kop2"/>
        <w:rPr>
          <w:rFonts w:eastAsiaTheme="minorEastAsia"/>
          <w:b/>
          <w:bCs/>
        </w:rPr>
      </w:pPr>
      <w:bookmarkStart w:id="86" w:name="_Toc183770911"/>
      <w:bookmarkStart w:id="87" w:name="_Toc951849468"/>
      <w:r w:rsidRPr="27A570E2">
        <w:rPr>
          <w:rFonts w:eastAsiaTheme="minorEastAsia"/>
          <w:b/>
          <w:bCs/>
        </w:rPr>
        <w:t>Hoofdstuk 2: Informatievoorziening, overleg en uitwisseling gegevens</w:t>
      </w:r>
      <w:bookmarkEnd w:id="86"/>
      <w:bookmarkEnd w:id="87"/>
    </w:p>
    <w:p w14:paraId="550F72F7" w14:textId="77777777" w:rsidR="00C73839" w:rsidRPr="00651297" w:rsidRDefault="00C73839" w:rsidP="27A570E2">
      <w:pPr>
        <w:rPr>
          <w:rFonts w:asciiTheme="minorHAnsi" w:eastAsiaTheme="minorEastAsia" w:hAnsiTheme="minorHAnsi" w:cstheme="minorBidi"/>
          <w:sz w:val="20"/>
          <w:szCs w:val="20"/>
        </w:rPr>
      </w:pPr>
    </w:p>
    <w:p w14:paraId="32E10E02" w14:textId="77777777" w:rsidR="00651297" w:rsidRPr="00651297" w:rsidRDefault="00651297" w:rsidP="27A570E2">
      <w:pPr>
        <w:pStyle w:val="Kop3"/>
        <w:rPr>
          <w:rFonts w:eastAsiaTheme="minorEastAsia"/>
          <w:sz w:val="20"/>
          <w:szCs w:val="20"/>
        </w:rPr>
      </w:pPr>
      <w:bookmarkStart w:id="88" w:name="_Toc2045651880"/>
      <w:r w:rsidRPr="27A570E2">
        <w:rPr>
          <w:rFonts w:eastAsiaTheme="minorEastAsia"/>
          <w:sz w:val="20"/>
          <w:szCs w:val="20"/>
        </w:rPr>
        <w:t>Artikel 3.10 – Informatievoorziening aan de gemeente</w:t>
      </w:r>
      <w:bookmarkEnd w:id="88"/>
    </w:p>
    <w:p w14:paraId="68C6CAFD" w14:textId="77777777" w:rsidR="00651297" w:rsidRDefault="00651297" w:rsidP="27A570E2">
      <w:pPr>
        <w:rPr>
          <w:rFonts w:asciiTheme="minorHAnsi" w:eastAsiaTheme="minorEastAsia" w:hAnsiTheme="minorHAnsi" w:cstheme="minorBidi"/>
          <w:b/>
          <w:bCs/>
          <w:sz w:val="20"/>
          <w:szCs w:val="20"/>
        </w:rPr>
      </w:pPr>
    </w:p>
    <w:p w14:paraId="7EE32509" w14:textId="516F72B8"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3.10.1</w:t>
      </w:r>
      <w:r>
        <w:br/>
      </w:r>
      <w:r w:rsidRPr="27A570E2">
        <w:rPr>
          <w:rFonts w:asciiTheme="minorHAnsi" w:eastAsiaTheme="minorEastAsia" w:hAnsiTheme="minorHAnsi" w:cstheme="minorBidi"/>
          <w:sz w:val="20"/>
          <w:szCs w:val="20"/>
        </w:rPr>
        <w:t xml:space="preserve">De opdrachtnemer geeft de opdrachtgever op verzoek de gegevens die nodig zijn om haar taken goed uit te voeren. Dit mag alleen als dat verplicht is volgens de </w:t>
      </w:r>
      <w:r w:rsidR="00150031" w:rsidRPr="27A570E2">
        <w:rPr>
          <w:rFonts w:asciiTheme="minorHAnsi" w:eastAsiaTheme="minorEastAsia" w:hAnsiTheme="minorHAnsi" w:cstheme="minorBidi"/>
          <w:sz w:val="20"/>
          <w:szCs w:val="20"/>
        </w:rPr>
        <w:t>W</w:t>
      </w:r>
      <w:r w:rsidR="003A45DA" w:rsidRPr="27A570E2">
        <w:rPr>
          <w:rFonts w:asciiTheme="minorHAnsi" w:eastAsiaTheme="minorEastAsia" w:hAnsiTheme="minorHAnsi" w:cstheme="minorBidi"/>
          <w:sz w:val="20"/>
          <w:szCs w:val="20"/>
        </w:rPr>
        <w:t>mo</w:t>
      </w:r>
      <w:r w:rsidR="00150031" w:rsidRPr="27A570E2">
        <w:rPr>
          <w:rFonts w:asciiTheme="minorHAnsi" w:eastAsiaTheme="minorEastAsia" w:hAnsiTheme="minorHAnsi" w:cstheme="minorBidi"/>
          <w:sz w:val="20"/>
          <w:szCs w:val="20"/>
        </w:rPr>
        <w:t xml:space="preserve"> 2015 </w:t>
      </w:r>
      <w:r w:rsidRPr="27A570E2">
        <w:rPr>
          <w:rFonts w:asciiTheme="minorHAnsi" w:eastAsiaTheme="minorEastAsia" w:hAnsiTheme="minorHAnsi" w:cstheme="minorBidi"/>
          <w:sz w:val="20"/>
          <w:szCs w:val="20"/>
        </w:rPr>
        <w:t>of andere regels. De opdrachtgever vraagt geen gegevens op als zij deze al heeft of kan krijgen van het CBS. De opdrachtgever voorkomt onnodige administratieve lasten.</w:t>
      </w:r>
    </w:p>
    <w:p w14:paraId="4B833A2D" w14:textId="77777777" w:rsidR="00651297" w:rsidRPr="00651297" w:rsidRDefault="00651297" w:rsidP="27A570E2">
      <w:pPr>
        <w:rPr>
          <w:rFonts w:asciiTheme="minorHAnsi" w:eastAsiaTheme="minorEastAsia" w:hAnsiTheme="minorHAnsi" w:cstheme="minorBidi"/>
          <w:sz w:val="20"/>
          <w:szCs w:val="20"/>
        </w:rPr>
      </w:pPr>
    </w:p>
    <w:p w14:paraId="6B10C0F4" w14:textId="4CDD9EA5"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3.10.2</w:t>
      </w:r>
      <w:r>
        <w:br/>
      </w:r>
      <w:r w:rsidRPr="27A570E2">
        <w:rPr>
          <w:rFonts w:asciiTheme="minorHAnsi" w:eastAsiaTheme="minorEastAsia" w:hAnsiTheme="minorHAnsi" w:cstheme="minorBidi"/>
          <w:sz w:val="20"/>
          <w:szCs w:val="20"/>
        </w:rPr>
        <w:t xml:space="preserve">Partijen geven elkaar actief de informatie die nodig is voor het uitvoeren van deze overeenkomst </w:t>
      </w:r>
      <w:r w:rsidR="6CFDA327" w:rsidRPr="27A570E2">
        <w:rPr>
          <w:rFonts w:asciiTheme="minorHAnsi" w:eastAsiaTheme="minorEastAsia" w:hAnsiTheme="minorHAnsi" w:cstheme="minorBidi"/>
          <w:color w:val="000000" w:themeColor="text1"/>
          <w:sz w:val="20"/>
          <w:szCs w:val="20"/>
        </w:rPr>
        <w:t xml:space="preserve">en de wettelijke voorschriften die betrekking hebben op de levering van de </w:t>
      </w:r>
      <w:r w:rsidR="00476260" w:rsidRPr="27A570E2">
        <w:rPr>
          <w:rFonts w:asciiTheme="minorHAnsi" w:eastAsiaTheme="minorEastAsia" w:hAnsiTheme="minorHAnsi" w:cstheme="minorBidi"/>
          <w:color w:val="000000" w:themeColor="text1"/>
          <w:sz w:val="20"/>
          <w:szCs w:val="20"/>
        </w:rPr>
        <w:t>maatschappelijke ondersteuning</w:t>
      </w:r>
      <w:r w:rsidRPr="27A570E2">
        <w:rPr>
          <w:rFonts w:asciiTheme="minorHAnsi" w:eastAsiaTheme="minorEastAsia" w:hAnsiTheme="minorHAnsi" w:cstheme="minorBidi"/>
          <w:sz w:val="20"/>
          <w:szCs w:val="20"/>
        </w:rPr>
        <w:t>.</w:t>
      </w:r>
    </w:p>
    <w:p w14:paraId="4C5A7C93" w14:textId="77777777" w:rsidR="00651297" w:rsidRPr="00651297" w:rsidRDefault="00651297" w:rsidP="27A570E2">
      <w:pPr>
        <w:rPr>
          <w:rFonts w:asciiTheme="minorHAnsi" w:eastAsiaTheme="minorEastAsia" w:hAnsiTheme="minorHAnsi" w:cstheme="minorBidi"/>
          <w:sz w:val="20"/>
          <w:szCs w:val="20"/>
        </w:rPr>
      </w:pPr>
    </w:p>
    <w:p w14:paraId="7CC7460D" w14:textId="75066B91"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3.10.3</w:t>
      </w:r>
      <w:r>
        <w:br/>
      </w:r>
      <w:r w:rsidRPr="27A570E2">
        <w:rPr>
          <w:rFonts w:asciiTheme="minorHAnsi" w:eastAsiaTheme="minorEastAsia" w:hAnsiTheme="minorHAnsi" w:cstheme="minorBidi"/>
          <w:sz w:val="20"/>
          <w:szCs w:val="20"/>
        </w:rPr>
        <w:t>De opdrachtnemer heeft een informatiesysteem waarmee hij direct informatie kan geven over:</w:t>
      </w:r>
      <w:r>
        <w:br/>
      </w:r>
      <w:r w:rsidRPr="27A570E2">
        <w:rPr>
          <w:rFonts w:asciiTheme="minorHAnsi" w:eastAsiaTheme="minorEastAsia" w:hAnsiTheme="minorHAnsi" w:cstheme="minorBidi"/>
          <w:sz w:val="20"/>
          <w:szCs w:val="20"/>
        </w:rPr>
        <w:t xml:space="preserve">– de geleverde </w:t>
      </w:r>
      <w:r w:rsidR="00476260" w:rsidRPr="27A570E2">
        <w:rPr>
          <w:rFonts w:asciiTheme="minorHAnsi" w:eastAsiaTheme="minorEastAsia" w:hAnsiTheme="minorHAnsi" w:cstheme="minorBidi"/>
          <w:sz w:val="20"/>
          <w:szCs w:val="20"/>
        </w:rPr>
        <w:t>ondersteuning</w:t>
      </w:r>
      <w:r>
        <w:br/>
      </w:r>
      <w:r w:rsidRPr="27A570E2">
        <w:rPr>
          <w:rFonts w:asciiTheme="minorHAnsi" w:eastAsiaTheme="minorEastAsia" w:hAnsiTheme="minorHAnsi" w:cstheme="minorBidi"/>
          <w:sz w:val="20"/>
          <w:szCs w:val="20"/>
        </w:rPr>
        <w:t>– de kwaliteit van de</w:t>
      </w:r>
      <w:r w:rsidR="00476260" w:rsidRPr="27A570E2">
        <w:rPr>
          <w:rFonts w:asciiTheme="minorHAnsi" w:eastAsiaTheme="minorEastAsia" w:hAnsiTheme="minorHAnsi" w:cstheme="minorBidi"/>
          <w:sz w:val="20"/>
          <w:szCs w:val="20"/>
        </w:rPr>
        <w:t xml:space="preserve"> ondersteuning</w:t>
      </w:r>
      <w:r w:rsidRPr="27A570E2">
        <w:rPr>
          <w:rFonts w:asciiTheme="minorHAnsi" w:eastAsiaTheme="minorEastAsia" w:hAnsiTheme="minorHAnsi" w:cstheme="minorBidi"/>
          <w:sz w:val="20"/>
          <w:szCs w:val="20"/>
        </w:rPr>
        <w:t xml:space="preserve"> (volgens kwaliteitskaders)</w:t>
      </w:r>
    </w:p>
    <w:p w14:paraId="45EC8B6B" w14:textId="77777777" w:rsidR="00651297" w:rsidRDefault="00651297" w:rsidP="27A570E2">
      <w:pPr>
        <w:rPr>
          <w:rFonts w:asciiTheme="minorHAnsi" w:eastAsiaTheme="minorEastAsia" w:hAnsiTheme="minorHAnsi" w:cstheme="minorBidi"/>
          <w:sz w:val="20"/>
          <w:szCs w:val="20"/>
        </w:rPr>
      </w:pPr>
    </w:p>
    <w:p w14:paraId="03D752D8" w14:textId="31AFFC83"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Als de informatie niet openbaar beschikbaar is, dan geldt het volgende:</w:t>
      </w:r>
    </w:p>
    <w:p w14:paraId="42AF332E" w14:textId="5D541D62"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 Als een toezichthouder maatregelen op</w:t>
      </w:r>
      <w:r w:rsidR="584CB2C3" w:rsidRPr="27A570E2">
        <w:rPr>
          <w:rFonts w:asciiTheme="minorHAnsi" w:eastAsiaTheme="minorEastAsia" w:hAnsiTheme="minorHAnsi" w:cstheme="minorBidi"/>
          <w:sz w:val="20"/>
          <w:szCs w:val="20"/>
        </w:rPr>
        <w:t>legt</w:t>
      </w:r>
      <w:r w:rsidR="4C08D386" w:rsidRPr="27A570E2">
        <w:rPr>
          <w:rFonts w:asciiTheme="minorHAnsi" w:eastAsiaTheme="minorEastAsia" w:hAnsiTheme="minorHAnsi" w:cstheme="minorBidi"/>
          <w:sz w:val="20"/>
          <w:szCs w:val="20"/>
        </w:rPr>
        <w:t xml:space="preserve"> </w:t>
      </w:r>
      <w:r w:rsidRPr="27A570E2">
        <w:rPr>
          <w:rFonts w:asciiTheme="minorHAnsi" w:eastAsiaTheme="minorEastAsia" w:hAnsiTheme="minorHAnsi" w:cstheme="minorBidi"/>
          <w:sz w:val="20"/>
          <w:szCs w:val="20"/>
        </w:rPr>
        <w:t>aan de opdrachtnemer of zijn bestuurders, dan meldt de opdrachtnemer dit aan opdrachtgever:</w:t>
      </w:r>
      <w:r>
        <w:br/>
      </w:r>
      <w:r w:rsidRPr="27A570E2">
        <w:rPr>
          <w:rFonts w:asciiTheme="minorHAnsi" w:eastAsiaTheme="minorEastAsia" w:hAnsiTheme="minorHAnsi" w:cstheme="minorBidi"/>
          <w:sz w:val="20"/>
          <w:szCs w:val="20"/>
        </w:rPr>
        <w:t>– binnen 7 kalenderdagen bij maatregelen van Wmo- of Jeugdtoezichthouder</w:t>
      </w:r>
      <w:r>
        <w:br/>
      </w:r>
      <w:r w:rsidRPr="27A570E2">
        <w:rPr>
          <w:rFonts w:asciiTheme="minorHAnsi" w:eastAsiaTheme="minorEastAsia" w:hAnsiTheme="minorHAnsi" w:cstheme="minorBidi"/>
          <w:sz w:val="20"/>
          <w:szCs w:val="20"/>
        </w:rPr>
        <w:t>– binnen 7 kalenderdagen bij maatregelen van de IGJ</w:t>
      </w:r>
      <w:r>
        <w:br/>
      </w:r>
      <w:r w:rsidRPr="27A570E2">
        <w:rPr>
          <w:rFonts w:asciiTheme="minorHAnsi" w:eastAsiaTheme="minorEastAsia" w:hAnsiTheme="minorHAnsi" w:cstheme="minorBidi"/>
          <w:sz w:val="20"/>
          <w:szCs w:val="20"/>
        </w:rPr>
        <w:t>– direct bij andere toezichthouders (zoals Belastingdienst of ACM)</w:t>
      </w:r>
      <w:r>
        <w:br/>
      </w:r>
    </w:p>
    <w:p w14:paraId="7691CE28" w14:textId="73109C2D"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opdrachtnemer stuurt, als dat mag volgens de privacywet, een kopie van het onderzoek en de maatregel.</w:t>
      </w:r>
    </w:p>
    <w:p w14:paraId="5D9BE1B2" w14:textId="77777777" w:rsidR="00651297" w:rsidRPr="00651297" w:rsidRDefault="00651297" w:rsidP="27A570E2">
      <w:pPr>
        <w:rPr>
          <w:rFonts w:asciiTheme="minorHAnsi" w:eastAsiaTheme="minorEastAsia" w:hAnsiTheme="minorHAnsi" w:cstheme="minorBidi"/>
          <w:sz w:val="20"/>
          <w:szCs w:val="20"/>
        </w:rPr>
      </w:pPr>
    </w:p>
    <w:p w14:paraId="529EBC62" w14:textId="2E4EB0BA"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lastRenderedPageBreak/>
        <w:t>b) Op verzoek geeft de opdrachtnemer financiële informatie over zichzelf en de onderaannemers. Het gaat om solvabiliteit, rentabiliteit en liquiditeit.</w:t>
      </w:r>
    </w:p>
    <w:p w14:paraId="2EADCC27" w14:textId="5A491221"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c) Op verzoek toont de opdrachtnemer aan dat hij voldoet aan de landelijke afspraken over financiële verantwoording. Hij levert daarbij ook een accountantsverklaring aan</w:t>
      </w:r>
      <w:r w:rsidR="00B37337" w:rsidRPr="27A570E2">
        <w:rPr>
          <w:rFonts w:asciiTheme="minorHAnsi" w:eastAsiaTheme="minorEastAsia" w:hAnsiTheme="minorHAnsi" w:cstheme="minorBidi"/>
          <w:sz w:val="20"/>
          <w:szCs w:val="20"/>
        </w:rPr>
        <w:t xml:space="preserve"> als </w:t>
      </w:r>
      <w:r w:rsidR="746D95C3" w:rsidRPr="27A570E2">
        <w:rPr>
          <w:rFonts w:asciiTheme="minorHAnsi" w:eastAsiaTheme="minorEastAsia" w:hAnsiTheme="minorHAnsi" w:cstheme="minorBidi"/>
          <w:sz w:val="20"/>
          <w:szCs w:val="20"/>
        </w:rPr>
        <w:t xml:space="preserve">dat volgens </w:t>
      </w:r>
      <w:r w:rsidR="00B37337" w:rsidRPr="27A570E2">
        <w:rPr>
          <w:rFonts w:asciiTheme="minorHAnsi" w:eastAsiaTheme="minorEastAsia" w:hAnsiTheme="minorHAnsi" w:cstheme="minorBidi"/>
          <w:sz w:val="20"/>
          <w:szCs w:val="20"/>
        </w:rPr>
        <w:t xml:space="preserve">die afspraken </w:t>
      </w:r>
      <w:r w:rsidR="746D95C3" w:rsidRPr="27A570E2">
        <w:rPr>
          <w:rFonts w:asciiTheme="minorHAnsi" w:eastAsiaTheme="minorEastAsia" w:hAnsiTheme="minorHAnsi" w:cstheme="minorBidi"/>
          <w:sz w:val="20"/>
          <w:szCs w:val="20"/>
        </w:rPr>
        <w:t>noodzakelijk is</w:t>
      </w:r>
      <w:r w:rsidRPr="27A570E2">
        <w:rPr>
          <w:rFonts w:asciiTheme="minorHAnsi" w:eastAsiaTheme="minorEastAsia" w:hAnsiTheme="minorHAnsi" w:cstheme="minorBidi"/>
          <w:sz w:val="20"/>
          <w:szCs w:val="20"/>
        </w:rPr>
        <w:t>.</w:t>
      </w:r>
    </w:p>
    <w:p w14:paraId="105072C0" w14:textId="77777777" w:rsidR="00651297" w:rsidRDefault="00651297" w:rsidP="27A570E2">
      <w:pPr>
        <w:rPr>
          <w:rFonts w:asciiTheme="minorHAnsi" w:eastAsiaTheme="minorEastAsia" w:hAnsiTheme="minorHAnsi" w:cstheme="minorBidi"/>
          <w:sz w:val="20"/>
          <w:szCs w:val="20"/>
        </w:rPr>
      </w:pPr>
    </w:p>
    <w:p w14:paraId="5C7DB1C2" w14:textId="0104A511"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3.10.4</w:t>
      </w:r>
      <w:r>
        <w:br/>
      </w:r>
      <w:r w:rsidRPr="27A570E2">
        <w:rPr>
          <w:rFonts w:asciiTheme="minorHAnsi" w:eastAsiaTheme="minorEastAsia" w:hAnsiTheme="minorHAnsi" w:cstheme="minorBidi"/>
          <w:sz w:val="20"/>
          <w:szCs w:val="20"/>
        </w:rPr>
        <w:t>De opdrachtgever deelt geen bedrijfsgevoelige informatie over andere opdrachtnemers, tenzij dit wettelijk verplicht is.</w:t>
      </w:r>
    </w:p>
    <w:p w14:paraId="0A57B323" w14:textId="77777777" w:rsidR="00651297" w:rsidRDefault="00651297" w:rsidP="27A570E2">
      <w:pPr>
        <w:rPr>
          <w:rFonts w:asciiTheme="minorHAnsi" w:eastAsiaTheme="minorEastAsia" w:hAnsiTheme="minorHAnsi" w:cstheme="minorBidi"/>
          <w:sz w:val="20"/>
          <w:szCs w:val="20"/>
        </w:rPr>
      </w:pPr>
    </w:p>
    <w:p w14:paraId="5D194527" w14:textId="0C1C9B13"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3.10.5</w:t>
      </w:r>
      <w:r>
        <w:br/>
      </w:r>
      <w:r w:rsidRPr="27A570E2">
        <w:rPr>
          <w:rFonts w:asciiTheme="minorHAnsi" w:eastAsiaTheme="minorEastAsia" w:hAnsiTheme="minorHAnsi" w:cstheme="minorBidi"/>
          <w:sz w:val="20"/>
          <w:szCs w:val="20"/>
        </w:rPr>
        <w:t>De opdrachtnemer meldt direct elke calamiteit of geweldsincident bij de gemeentelijke toezichthouder</w:t>
      </w:r>
      <w:r w:rsidR="00966A54" w:rsidRPr="27A570E2">
        <w:rPr>
          <w:rFonts w:asciiTheme="minorHAnsi" w:eastAsiaTheme="minorEastAsia" w:hAnsiTheme="minorHAnsi" w:cstheme="minorBidi"/>
          <w:sz w:val="20"/>
          <w:szCs w:val="20"/>
        </w:rPr>
        <w:t>.</w:t>
      </w:r>
    </w:p>
    <w:p w14:paraId="79005486" w14:textId="77777777" w:rsidR="00651297" w:rsidRPr="00651297" w:rsidRDefault="00651297" w:rsidP="27A570E2">
      <w:pPr>
        <w:rPr>
          <w:rFonts w:asciiTheme="minorHAnsi" w:eastAsiaTheme="minorEastAsia" w:hAnsiTheme="minorHAnsi" w:cstheme="minorBidi"/>
          <w:sz w:val="20"/>
          <w:szCs w:val="20"/>
        </w:rPr>
      </w:pPr>
    </w:p>
    <w:p w14:paraId="2D7ED5AA" w14:textId="081AF0B4"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3.10.6</w:t>
      </w:r>
      <w:r>
        <w:br/>
      </w:r>
      <w:r w:rsidRPr="27A570E2">
        <w:rPr>
          <w:rFonts w:asciiTheme="minorHAnsi" w:eastAsiaTheme="minorEastAsia" w:hAnsiTheme="minorHAnsi" w:cstheme="minorBidi"/>
          <w:sz w:val="20"/>
          <w:szCs w:val="20"/>
        </w:rPr>
        <w:t>De opdrachtnemer werkt volledig mee aan onderzoeken van de gemeentelijke rekenkamer of rekenkamercommissie. Hij levert alle gevraagde informatie en documenten op tijd aan.</w:t>
      </w:r>
    </w:p>
    <w:p w14:paraId="5B362574" w14:textId="77777777" w:rsidR="002C2A50" w:rsidRDefault="002C2A50" w:rsidP="27A570E2">
      <w:pPr>
        <w:rPr>
          <w:rFonts w:asciiTheme="minorHAnsi" w:eastAsiaTheme="minorEastAsia" w:hAnsiTheme="minorHAnsi" w:cstheme="minorBidi"/>
          <w:sz w:val="20"/>
          <w:szCs w:val="20"/>
        </w:rPr>
      </w:pPr>
    </w:p>
    <w:p w14:paraId="560A085F" w14:textId="77777777" w:rsidR="002C2A50" w:rsidRPr="00AF559B" w:rsidRDefault="002C2A5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3.10.7</w:t>
      </w:r>
    </w:p>
    <w:p w14:paraId="59EFF941" w14:textId="77777777" w:rsidR="002C2A50" w:rsidRPr="00AF559B" w:rsidRDefault="002C2A5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De opdrachtnemer, </w:t>
      </w:r>
      <w:proofErr w:type="spellStart"/>
      <w:r w:rsidRPr="27A570E2">
        <w:rPr>
          <w:rFonts w:asciiTheme="minorHAnsi" w:eastAsiaTheme="minorEastAsia" w:hAnsiTheme="minorHAnsi" w:cstheme="minorBidi"/>
          <w:sz w:val="20"/>
          <w:szCs w:val="20"/>
        </w:rPr>
        <w:t>combinant</w:t>
      </w:r>
      <w:proofErr w:type="spellEnd"/>
      <w:r w:rsidRPr="27A570E2">
        <w:rPr>
          <w:rFonts w:asciiTheme="minorHAnsi" w:eastAsiaTheme="minorEastAsia" w:hAnsiTheme="minorHAnsi" w:cstheme="minorBidi"/>
          <w:sz w:val="20"/>
          <w:szCs w:val="20"/>
        </w:rPr>
        <w:t>, onderaannemer en/of één of meer vertegenwoordigers van deze partijen, zoals bestuurders of toezichthouders, doen direct en schriftelijk een melding aan de opdrachtgever zodra zich één van de onderstaande situaties voordoet binnen hun organisatie of persoon:</w:t>
      </w:r>
    </w:p>
    <w:p w14:paraId="663A1D29" w14:textId="77777777" w:rsidR="002C2A50" w:rsidRPr="00AF559B" w:rsidRDefault="002C2A5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 een overheidsinstantie start een handhavingstraject of maakt het voornemen daartoe bekend;</w:t>
      </w:r>
    </w:p>
    <w:p w14:paraId="5E7D92F9" w14:textId="77777777" w:rsidR="002C2A50" w:rsidRPr="00AF559B" w:rsidRDefault="002C2A5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b. een instantie legt een bestuurlijke boete op (waaronder een fiscale vergrijpboete) of maakt het voornemen daartoe bekend;</w:t>
      </w:r>
    </w:p>
    <w:p w14:paraId="127C3593" w14:textId="77777777" w:rsidR="002C2A50" w:rsidRPr="00AF559B" w:rsidRDefault="002C2A5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c. de partij krijgt de status van verdachte;</w:t>
      </w:r>
    </w:p>
    <w:p w14:paraId="421FF715" w14:textId="77777777" w:rsidR="002C2A50" w:rsidRPr="00AF559B" w:rsidRDefault="002C2A5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 de partij ontvangt een strafrechtelijke veroordeling.</w:t>
      </w:r>
    </w:p>
    <w:p w14:paraId="5F56C0AF" w14:textId="77777777" w:rsidR="002C2A50" w:rsidRPr="00AF559B" w:rsidRDefault="002C2A50" w:rsidP="27A570E2">
      <w:pPr>
        <w:rPr>
          <w:rFonts w:asciiTheme="minorHAnsi" w:eastAsiaTheme="minorEastAsia" w:hAnsiTheme="minorHAnsi" w:cstheme="minorBidi"/>
          <w:sz w:val="20"/>
          <w:szCs w:val="20"/>
        </w:rPr>
      </w:pPr>
    </w:p>
    <w:p w14:paraId="63425408" w14:textId="1E2AF489" w:rsidR="002C2A50" w:rsidRDefault="002C2A5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opdrachtgever kan aan de melding rechtsgevolgen verbinden.</w:t>
      </w:r>
    </w:p>
    <w:p w14:paraId="3B0019E7" w14:textId="66C4208A" w:rsidR="00AF559B" w:rsidRDefault="00AF559B" w:rsidP="27A570E2">
      <w:pPr>
        <w:pStyle w:val="Kop2"/>
        <w:rPr>
          <w:rFonts w:eastAsiaTheme="minorEastAsia"/>
          <w:sz w:val="20"/>
          <w:szCs w:val="20"/>
        </w:rPr>
      </w:pPr>
      <w:bookmarkStart w:id="89" w:name="_Toc183770914"/>
    </w:p>
    <w:p w14:paraId="426D9B0C" w14:textId="77777777" w:rsidR="00AF559B" w:rsidRDefault="00AF559B" w:rsidP="27A570E2">
      <w:pPr>
        <w:pStyle w:val="Kop2"/>
        <w:rPr>
          <w:rFonts w:eastAsiaTheme="minorEastAsia"/>
          <w:sz w:val="20"/>
          <w:szCs w:val="20"/>
        </w:rPr>
      </w:pPr>
    </w:p>
    <w:p w14:paraId="2F3FCCAB" w14:textId="60C87847" w:rsidR="00C73839" w:rsidRPr="00C73839" w:rsidRDefault="00C73839" w:rsidP="27A570E2">
      <w:pPr>
        <w:pStyle w:val="Kop2"/>
        <w:rPr>
          <w:rFonts w:eastAsiaTheme="minorEastAsia"/>
          <w:b/>
          <w:bCs/>
        </w:rPr>
      </w:pPr>
      <w:bookmarkStart w:id="90" w:name="_Toc107114558"/>
      <w:r w:rsidRPr="27A570E2">
        <w:rPr>
          <w:rFonts w:eastAsiaTheme="minorEastAsia"/>
          <w:b/>
          <w:bCs/>
        </w:rPr>
        <w:t xml:space="preserve">Hoofdstuk 3: </w:t>
      </w:r>
      <w:proofErr w:type="spellStart"/>
      <w:r w:rsidRPr="27A570E2">
        <w:rPr>
          <w:rFonts w:eastAsiaTheme="minorEastAsia"/>
          <w:b/>
          <w:bCs/>
        </w:rPr>
        <w:t>i</w:t>
      </w:r>
      <w:r w:rsidR="00C54F78" w:rsidRPr="27A570E2">
        <w:rPr>
          <w:rFonts w:eastAsiaTheme="minorEastAsia"/>
          <w:b/>
          <w:bCs/>
        </w:rPr>
        <w:t>Wmo</w:t>
      </w:r>
      <w:bookmarkEnd w:id="89"/>
      <w:bookmarkEnd w:id="90"/>
      <w:proofErr w:type="spellEnd"/>
    </w:p>
    <w:p w14:paraId="2D4AB8C0" w14:textId="77777777" w:rsidR="00651297" w:rsidRDefault="00651297" w:rsidP="27A570E2">
      <w:pPr>
        <w:rPr>
          <w:rFonts w:asciiTheme="minorHAnsi" w:eastAsiaTheme="minorEastAsia" w:hAnsiTheme="minorHAnsi" w:cstheme="minorBidi"/>
          <w:sz w:val="20"/>
          <w:szCs w:val="20"/>
        </w:rPr>
      </w:pPr>
    </w:p>
    <w:p w14:paraId="66C2BECA" w14:textId="246C4C73" w:rsidR="00651297" w:rsidRPr="00651297" w:rsidRDefault="00651297" w:rsidP="27A570E2">
      <w:pPr>
        <w:pStyle w:val="Kop3"/>
        <w:rPr>
          <w:rFonts w:eastAsiaTheme="minorEastAsia"/>
          <w:sz w:val="20"/>
          <w:szCs w:val="20"/>
        </w:rPr>
      </w:pPr>
      <w:bookmarkStart w:id="91" w:name="_Toc2065887968"/>
      <w:r w:rsidRPr="27A570E2">
        <w:rPr>
          <w:rFonts w:eastAsiaTheme="minorEastAsia"/>
          <w:sz w:val="20"/>
          <w:szCs w:val="20"/>
        </w:rPr>
        <w:t>Artikel 3.1</w:t>
      </w:r>
      <w:r w:rsidR="00C73839" w:rsidRPr="27A570E2">
        <w:rPr>
          <w:rFonts w:eastAsiaTheme="minorEastAsia"/>
          <w:sz w:val="20"/>
          <w:szCs w:val="20"/>
        </w:rPr>
        <w:t>1</w:t>
      </w:r>
      <w:r w:rsidRPr="27A570E2">
        <w:rPr>
          <w:rFonts w:eastAsiaTheme="minorEastAsia"/>
          <w:sz w:val="20"/>
          <w:szCs w:val="20"/>
        </w:rPr>
        <w:t xml:space="preserve"> – </w:t>
      </w:r>
      <w:proofErr w:type="spellStart"/>
      <w:r w:rsidRPr="27A570E2">
        <w:rPr>
          <w:rFonts w:eastAsiaTheme="minorEastAsia"/>
          <w:sz w:val="20"/>
          <w:szCs w:val="20"/>
        </w:rPr>
        <w:t>i</w:t>
      </w:r>
      <w:r w:rsidR="0039664B" w:rsidRPr="27A570E2">
        <w:rPr>
          <w:rFonts w:eastAsiaTheme="minorEastAsia"/>
          <w:sz w:val="20"/>
          <w:szCs w:val="20"/>
        </w:rPr>
        <w:t>Wmo</w:t>
      </w:r>
      <w:proofErr w:type="spellEnd"/>
      <w:r>
        <w:br/>
      </w:r>
      <w:bookmarkEnd w:id="91"/>
    </w:p>
    <w:p w14:paraId="3AAB2095" w14:textId="27CEC7AE"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Partijen volgen altijd de meest actuele regels uit het Informatiemodel </w:t>
      </w:r>
      <w:proofErr w:type="spellStart"/>
      <w:r w:rsidRPr="27A570E2">
        <w:rPr>
          <w:rFonts w:asciiTheme="minorHAnsi" w:eastAsiaTheme="minorEastAsia" w:hAnsiTheme="minorHAnsi" w:cstheme="minorBidi"/>
          <w:sz w:val="20"/>
          <w:szCs w:val="20"/>
        </w:rPr>
        <w:t>iStandaarden</w:t>
      </w:r>
      <w:proofErr w:type="spellEnd"/>
      <w:r w:rsidRPr="27A570E2">
        <w:rPr>
          <w:rFonts w:asciiTheme="minorHAnsi" w:eastAsiaTheme="minorEastAsia" w:hAnsiTheme="minorHAnsi" w:cstheme="minorBidi"/>
          <w:sz w:val="20"/>
          <w:szCs w:val="20"/>
        </w:rPr>
        <w:t xml:space="preserve"> van Zorginstituut Nederland. In dit model staan de afspraken over werkwijze, techniek en administratie. De opdrachtnemer gebruikt goed werkende software. Zo kan hij registreren, communiceren en verantwoorden zoals het moet volgens de </w:t>
      </w:r>
      <w:r w:rsidR="6075519E" w:rsidRPr="27A570E2">
        <w:rPr>
          <w:rFonts w:asciiTheme="minorHAnsi" w:eastAsiaTheme="minorEastAsia" w:hAnsiTheme="minorHAnsi" w:cstheme="minorBidi"/>
          <w:sz w:val="20"/>
          <w:szCs w:val="20"/>
        </w:rPr>
        <w:t>i-</w:t>
      </w:r>
      <w:r w:rsidRPr="27A570E2">
        <w:rPr>
          <w:rFonts w:asciiTheme="minorHAnsi" w:eastAsiaTheme="minorEastAsia" w:hAnsiTheme="minorHAnsi" w:cstheme="minorBidi"/>
          <w:sz w:val="20"/>
          <w:szCs w:val="20"/>
        </w:rPr>
        <w:t xml:space="preserve">standaarden. De opdrachtnemer gebruikt daarbij het juiste Standaard Administratieprotocol van het Ketenbureau i-Sociaal Domein. Hij volgt eventuele extra richtlijnen, zoals die van Zorginstituut Nederland. De opdrachtnemer stuurt de </w:t>
      </w:r>
      <w:proofErr w:type="spellStart"/>
      <w:r w:rsidRPr="27A570E2">
        <w:rPr>
          <w:rFonts w:asciiTheme="minorHAnsi" w:eastAsiaTheme="minorEastAsia" w:hAnsiTheme="minorHAnsi" w:cstheme="minorBidi"/>
          <w:sz w:val="20"/>
          <w:szCs w:val="20"/>
        </w:rPr>
        <w:t>i</w:t>
      </w:r>
      <w:r w:rsidR="0039664B" w:rsidRPr="27A570E2">
        <w:rPr>
          <w:rFonts w:asciiTheme="minorHAnsi" w:eastAsiaTheme="minorEastAsia" w:hAnsiTheme="minorHAnsi" w:cstheme="minorBidi"/>
          <w:sz w:val="20"/>
          <w:szCs w:val="20"/>
        </w:rPr>
        <w:t>Wmo</w:t>
      </w:r>
      <w:proofErr w:type="spellEnd"/>
      <w:r w:rsidRPr="27A570E2">
        <w:rPr>
          <w:rFonts w:asciiTheme="minorHAnsi" w:eastAsiaTheme="minorEastAsia" w:hAnsiTheme="minorHAnsi" w:cstheme="minorBidi"/>
          <w:sz w:val="20"/>
          <w:szCs w:val="20"/>
        </w:rPr>
        <w:t>-berichten op tijd, correct en volledig naar de opdrachtgever. De opdrachtgever zorgt voor een juiste administratie.</w:t>
      </w:r>
    </w:p>
    <w:p w14:paraId="358B1E72" w14:textId="77777777" w:rsidR="00B6566B" w:rsidRDefault="00B6566B" w:rsidP="27A570E2">
      <w:pPr>
        <w:rPr>
          <w:rFonts w:asciiTheme="minorHAnsi" w:eastAsiaTheme="minorEastAsia" w:hAnsiTheme="minorHAnsi" w:cstheme="minorBidi"/>
          <w:sz w:val="20"/>
          <w:szCs w:val="20"/>
        </w:rPr>
      </w:pPr>
    </w:p>
    <w:p w14:paraId="6501AEA5" w14:textId="2BA315D6" w:rsidR="00651297" w:rsidRDefault="00651297" w:rsidP="27A570E2">
      <w:pPr>
        <w:rPr>
          <w:rFonts w:asciiTheme="minorHAnsi" w:eastAsiaTheme="minorEastAsia" w:hAnsiTheme="minorHAnsi" w:cstheme="minorBidi"/>
          <w:sz w:val="20"/>
          <w:szCs w:val="20"/>
        </w:rPr>
      </w:pPr>
    </w:p>
    <w:p w14:paraId="0B245F5E" w14:textId="30C5F968" w:rsidR="00C73839" w:rsidRDefault="00C73839" w:rsidP="27A570E2">
      <w:pPr>
        <w:pStyle w:val="Kop2"/>
        <w:rPr>
          <w:rFonts w:eastAsiaTheme="minorEastAsia"/>
          <w:b/>
          <w:bCs/>
        </w:rPr>
      </w:pPr>
      <w:bookmarkStart w:id="92" w:name="_Toc164352804"/>
      <w:bookmarkStart w:id="93" w:name="_Toc183770916"/>
      <w:bookmarkStart w:id="94" w:name="_Toc1532578155"/>
      <w:r w:rsidRPr="27A570E2">
        <w:rPr>
          <w:rFonts w:eastAsiaTheme="minorEastAsia"/>
          <w:b/>
          <w:bCs/>
        </w:rPr>
        <w:t>Hoofdstuk 4: Declaratie en betaling</w:t>
      </w:r>
      <w:bookmarkEnd w:id="92"/>
      <w:bookmarkEnd w:id="93"/>
      <w:bookmarkEnd w:id="94"/>
    </w:p>
    <w:p w14:paraId="68842680" w14:textId="77777777" w:rsidR="00C73839" w:rsidRDefault="00C73839" w:rsidP="27A570E2">
      <w:pPr>
        <w:rPr>
          <w:rFonts w:asciiTheme="minorHAnsi" w:eastAsiaTheme="minorEastAsia" w:hAnsiTheme="minorHAnsi" w:cstheme="minorBidi"/>
          <w:sz w:val="20"/>
          <w:szCs w:val="20"/>
        </w:rPr>
      </w:pPr>
    </w:p>
    <w:p w14:paraId="50253DDE" w14:textId="4CC8372B" w:rsidR="00651297" w:rsidRPr="00651297" w:rsidRDefault="00651297" w:rsidP="27A570E2">
      <w:pPr>
        <w:pStyle w:val="Kop3"/>
        <w:rPr>
          <w:rFonts w:eastAsiaTheme="minorEastAsia"/>
          <w:sz w:val="20"/>
          <w:szCs w:val="20"/>
        </w:rPr>
      </w:pPr>
      <w:bookmarkStart w:id="95" w:name="_Toc787918827"/>
      <w:r w:rsidRPr="27A570E2">
        <w:rPr>
          <w:rFonts w:eastAsiaTheme="minorEastAsia"/>
          <w:sz w:val="20"/>
          <w:szCs w:val="20"/>
        </w:rPr>
        <w:t>Artikel 3.1</w:t>
      </w:r>
      <w:r w:rsidR="00C73839" w:rsidRPr="27A570E2">
        <w:rPr>
          <w:rFonts w:eastAsiaTheme="minorEastAsia"/>
          <w:sz w:val="20"/>
          <w:szCs w:val="20"/>
        </w:rPr>
        <w:t>2</w:t>
      </w:r>
      <w:r w:rsidRPr="27A570E2">
        <w:rPr>
          <w:rFonts w:eastAsiaTheme="minorEastAsia"/>
          <w:sz w:val="20"/>
          <w:szCs w:val="20"/>
        </w:rPr>
        <w:t xml:space="preserve"> – Onverschuldigde betaling</w:t>
      </w:r>
      <w:r>
        <w:br/>
      </w:r>
      <w:bookmarkEnd w:id="95"/>
    </w:p>
    <w:p w14:paraId="021B9538" w14:textId="34B20074"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Als opdrachtgever per ongeluk te veel betaalt, dan vordert zij dit bedrag terug, ook als het om eerdere jaren gaat. De opdrachtgever mag dit bedrag ook verrekenen met openstaande of toekomstige declaraties. Ze telt daar wettelijke rente en kosten bij op.</w:t>
      </w:r>
    </w:p>
    <w:p w14:paraId="3B89AB2B" w14:textId="77777777" w:rsidR="00651297" w:rsidRDefault="00651297" w:rsidP="27A570E2">
      <w:pPr>
        <w:rPr>
          <w:rFonts w:asciiTheme="minorHAnsi" w:eastAsiaTheme="minorEastAsia" w:hAnsiTheme="minorHAnsi" w:cstheme="minorBidi"/>
          <w:sz w:val="20"/>
          <w:szCs w:val="20"/>
        </w:rPr>
      </w:pPr>
    </w:p>
    <w:p w14:paraId="5BFFCE87" w14:textId="6BFB95A9" w:rsidR="00651297" w:rsidRPr="00651297" w:rsidRDefault="00651297" w:rsidP="27A570E2">
      <w:pPr>
        <w:pStyle w:val="Kop3"/>
        <w:rPr>
          <w:rFonts w:eastAsiaTheme="minorEastAsia"/>
          <w:sz w:val="20"/>
          <w:szCs w:val="20"/>
        </w:rPr>
      </w:pPr>
      <w:bookmarkStart w:id="96" w:name="_Toc1199525757"/>
      <w:r w:rsidRPr="27A570E2">
        <w:rPr>
          <w:rFonts w:eastAsiaTheme="minorEastAsia"/>
          <w:sz w:val="20"/>
          <w:szCs w:val="20"/>
        </w:rPr>
        <w:t>Artikel 3.1</w:t>
      </w:r>
      <w:r w:rsidR="00C73839" w:rsidRPr="27A570E2">
        <w:rPr>
          <w:rFonts w:eastAsiaTheme="minorEastAsia"/>
          <w:sz w:val="20"/>
          <w:szCs w:val="20"/>
        </w:rPr>
        <w:t>3</w:t>
      </w:r>
      <w:r w:rsidRPr="27A570E2">
        <w:rPr>
          <w:rFonts w:eastAsiaTheme="minorEastAsia"/>
          <w:sz w:val="20"/>
          <w:szCs w:val="20"/>
        </w:rPr>
        <w:t xml:space="preserve"> – Declaratie en betaling van de geleverde </w:t>
      </w:r>
      <w:r w:rsidR="001A41AF" w:rsidRPr="27A570E2">
        <w:rPr>
          <w:rFonts w:eastAsiaTheme="minorEastAsia"/>
          <w:sz w:val="20"/>
          <w:szCs w:val="20"/>
        </w:rPr>
        <w:t>maatschappelijke ondersteuning</w:t>
      </w:r>
      <w:bookmarkEnd w:id="96"/>
    </w:p>
    <w:p w14:paraId="09668671" w14:textId="77777777" w:rsidR="00651297" w:rsidRDefault="00651297" w:rsidP="27A570E2">
      <w:pPr>
        <w:rPr>
          <w:rFonts w:asciiTheme="minorHAnsi" w:eastAsiaTheme="minorEastAsia" w:hAnsiTheme="minorHAnsi" w:cstheme="minorBidi"/>
          <w:b/>
          <w:bCs/>
          <w:sz w:val="20"/>
          <w:szCs w:val="20"/>
        </w:rPr>
      </w:pPr>
    </w:p>
    <w:p w14:paraId="7FA2F093" w14:textId="0F831944"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3</w:t>
      </w:r>
      <w:r w:rsidRPr="27A570E2">
        <w:rPr>
          <w:rFonts w:asciiTheme="minorHAnsi" w:eastAsiaTheme="minorEastAsia" w:hAnsiTheme="minorHAnsi" w:cstheme="minorBidi"/>
          <w:sz w:val="20"/>
          <w:szCs w:val="20"/>
        </w:rPr>
        <w:t>.1</w:t>
      </w:r>
      <w:r>
        <w:br/>
      </w:r>
      <w:r w:rsidRPr="27A570E2">
        <w:rPr>
          <w:rFonts w:asciiTheme="minorHAnsi" w:eastAsiaTheme="minorEastAsia" w:hAnsiTheme="minorHAnsi" w:cstheme="minorBidi"/>
          <w:sz w:val="20"/>
          <w:szCs w:val="20"/>
        </w:rPr>
        <w:t>Partijen passen het actuele Standaard Administratieprotocol van het Ketenbureau i-Sociaal Domein toe. Dit protocol moet passen bij de afgesproken uitvoeringsvariant.</w:t>
      </w:r>
    </w:p>
    <w:p w14:paraId="6F49B189" w14:textId="77777777" w:rsidR="00651297" w:rsidRDefault="00651297" w:rsidP="27A570E2">
      <w:pPr>
        <w:rPr>
          <w:rFonts w:asciiTheme="minorHAnsi" w:eastAsiaTheme="minorEastAsia" w:hAnsiTheme="minorHAnsi" w:cstheme="minorBidi"/>
          <w:sz w:val="20"/>
          <w:szCs w:val="20"/>
        </w:rPr>
      </w:pPr>
    </w:p>
    <w:p w14:paraId="219C2E52" w14:textId="435696D8" w:rsidR="00651297" w:rsidRPr="00651297" w:rsidRDefault="00651297" w:rsidP="27A570E2">
      <w:pPr>
        <w:pStyle w:val="Kop3"/>
        <w:rPr>
          <w:rFonts w:eastAsiaTheme="minorEastAsia"/>
          <w:sz w:val="20"/>
          <w:szCs w:val="20"/>
        </w:rPr>
      </w:pPr>
      <w:bookmarkStart w:id="97" w:name="_Toc950210704"/>
      <w:r w:rsidRPr="27A570E2">
        <w:rPr>
          <w:rFonts w:eastAsiaTheme="minorEastAsia"/>
          <w:sz w:val="20"/>
          <w:szCs w:val="20"/>
        </w:rPr>
        <w:t>Artikel 3.1</w:t>
      </w:r>
      <w:r w:rsidR="00C73839" w:rsidRPr="27A570E2">
        <w:rPr>
          <w:rFonts w:eastAsiaTheme="minorEastAsia"/>
          <w:sz w:val="20"/>
          <w:szCs w:val="20"/>
        </w:rPr>
        <w:t>4</w:t>
      </w:r>
      <w:r w:rsidRPr="27A570E2">
        <w:rPr>
          <w:rFonts w:eastAsiaTheme="minorEastAsia"/>
          <w:sz w:val="20"/>
          <w:szCs w:val="20"/>
        </w:rPr>
        <w:t xml:space="preserve"> – Uitgangspunten voor betaling</w:t>
      </w:r>
      <w:bookmarkEnd w:id="97"/>
    </w:p>
    <w:p w14:paraId="2CF279D2" w14:textId="77777777" w:rsidR="00651297" w:rsidRDefault="00651297" w:rsidP="27A570E2">
      <w:pPr>
        <w:rPr>
          <w:rFonts w:asciiTheme="minorHAnsi" w:eastAsiaTheme="minorEastAsia" w:hAnsiTheme="minorHAnsi" w:cstheme="minorBidi"/>
          <w:b/>
          <w:bCs/>
          <w:sz w:val="20"/>
          <w:szCs w:val="20"/>
        </w:rPr>
      </w:pPr>
    </w:p>
    <w:p w14:paraId="7FA9BEF3" w14:textId="60A076FB"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4</w:t>
      </w:r>
      <w:r w:rsidRPr="27A570E2">
        <w:rPr>
          <w:rFonts w:asciiTheme="minorHAnsi" w:eastAsiaTheme="minorEastAsia" w:hAnsiTheme="minorHAnsi" w:cstheme="minorBidi"/>
          <w:sz w:val="20"/>
          <w:szCs w:val="20"/>
        </w:rPr>
        <w:t>.1</w:t>
      </w:r>
      <w:r>
        <w:br/>
      </w:r>
      <w:r w:rsidRPr="27A570E2">
        <w:rPr>
          <w:rFonts w:asciiTheme="minorHAnsi" w:eastAsiaTheme="minorEastAsia" w:hAnsiTheme="minorHAnsi" w:cstheme="minorBidi"/>
          <w:sz w:val="20"/>
          <w:szCs w:val="20"/>
        </w:rPr>
        <w:t xml:space="preserve">De opdrachtgever betaalt voor de </w:t>
      </w:r>
      <w:r w:rsidR="00EC58CD" w:rsidRPr="27A570E2">
        <w:rPr>
          <w:rFonts w:asciiTheme="minorHAnsi" w:eastAsiaTheme="minorEastAsia" w:hAnsiTheme="minorHAnsi" w:cstheme="minorBidi"/>
          <w:sz w:val="20"/>
          <w:szCs w:val="20"/>
        </w:rPr>
        <w:t xml:space="preserve">maatschappelijke ondersteuning </w:t>
      </w:r>
      <w:r w:rsidRPr="27A570E2">
        <w:rPr>
          <w:rFonts w:asciiTheme="minorHAnsi" w:eastAsiaTheme="minorEastAsia" w:hAnsiTheme="minorHAnsi" w:cstheme="minorBidi"/>
          <w:sz w:val="20"/>
          <w:szCs w:val="20"/>
        </w:rPr>
        <w:t>volgens de afspraken in deel 1 en/of deel 2 van deze overeenkomst.</w:t>
      </w:r>
    </w:p>
    <w:p w14:paraId="21476319" w14:textId="77777777" w:rsidR="00651297" w:rsidRDefault="00651297" w:rsidP="27A570E2">
      <w:pPr>
        <w:rPr>
          <w:rFonts w:asciiTheme="minorHAnsi" w:eastAsiaTheme="minorEastAsia" w:hAnsiTheme="minorHAnsi" w:cstheme="minorBidi"/>
          <w:sz w:val="20"/>
          <w:szCs w:val="20"/>
        </w:rPr>
      </w:pPr>
    </w:p>
    <w:p w14:paraId="2E0F7534" w14:textId="1B3974DA"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4</w:t>
      </w:r>
      <w:r w:rsidRPr="27A570E2">
        <w:rPr>
          <w:rFonts w:asciiTheme="minorHAnsi" w:eastAsiaTheme="minorEastAsia" w:hAnsiTheme="minorHAnsi" w:cstheme="minorBidi"/>
          <w:sz w:val="20"/>
          <w:szCs w:val="20"/>
        </w:rPr>
        <w:t>.2</w:t>
      </w:r>
      <w:r>
        <w:br/>
      </w:r>
      <w:r w:rsidRPr="27A570E2">
        <w:rPr>
          <w:rFonts w:asciiTheme="minorHAnsi" w:eastAsiaTheme="minorEastAsia" w:hAnsiTheme="minorHAnsi" w:cstheme="minorBidi"/>
          <w:sz w:val="20"/>
          <w:szCs w:val="20"/>
        </w:rPr>
        <w:t xml:space="preserve">De opdrachtgever betaalt alleen voor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die de opdrachtnemer echt en goed heeft geleverd, zoals afgesproken in deze overeenkomst.</w:t>
      </w:r>
    </w:p>
    <w:p w14:paraId="2F14F8A3" w14:textId="77777777" w:rsidR="00C73839" w:rsidRDefault="00C73839" w:rsidP="27A570E2">
      <w:pPr>
        <w:pStyle w:val="Kop2"/>
        <w:rPr>
          <w:rFonts w:eastAsiaTheme="minorEastAsia"/>
          <w:b/>
          <w:bCs/>
          <w:sz w:val="20"/>
          <w:szCs w:val="20"/>
        </w:rPr>
      </w:pPr>
    </w:p>
    <w:p w14:paraId="48DF584B" w14:textId="6763914C" w:rsidR="2D29A71A" w:rsidRDefault="2D29A71A" w:rsidP="2D29A71A"/>
    <w:p w14:paraId="1C5CD3FE" w14:textId="77777777" w:rsidR="00C73839" w:rsidRPr="00B05664" w:rsidRDefault="00C73839" w:rsidP="27A570E2">
      <w:pPr>
        <w:pStyle w:val="Kop2"/>
        <w:rPr>
          <w:rFonts w:eastAsiaTheme="minorEastAsia"/>
          <w:b/>
          <w:bCs/>
          <w:color w:val="FF0000"/>
        </w:rPr>
      </w:pPr>
      <w:bookmarkStart w:id="98" w:name="_Toc183770920"/>
      <w:bookmarkStart w:id="99" w:name="_Toc246521062"/>
      <w:r w:rsidRPr="27A570E2">
        <w:rPr>
          <w:rFonts w:eastAsiaTheme="minorEastAsia"/>
          <w:b/>
          <w:bCs/>
          <w:color w:val="000000" w:themeColor="text1"/>
        </w:rPr>
        <w:t>Hoofdstuk 5: Fraude en integriteit</w:t>
      </w:r>
      <w:bookmarkEnd w:id="98"/>
      <w:bookmarkEnd w:id="99"/>
    </w:p>
    <w:p w14:paraId="23EDB3CC" w14:textId="77777777" w:rsidR="00651297" w:rsidRDefault="00651297" w:rsidP="27A570E2">
      <w:pPr>
        <w:rPr>
          <w:rFonts w:asciiTheme="minorHAnsi" w:eastAsiaTheme="minorEastAsia" w:hAnsiTheme="minorHAnsi" w:cstheme="minorBidi"/>
          <w:sz w:val="20"/>
          <w:szCs w:val="20"/>
        </w:rPr>
      </w:pPr>
    </w:p>
    <w:p w14:paraId="17A8DE46" w14:textId="689DCEB4" w:rsidR="00651297" w:rsidRPr="0078327D" w:rsidRDefault="00651297" w:rsidP="27A570E2">
      <w:pPr>
        <w:pStyle w:val="Kop3"/>
        <w:rPr>
          <w:rFonts w:eastAsiaTheme="minorEastAsia"/>
          <w:sz w:val="20"/>
          <w:szCs w:val="20"/>
        </w:rPr>
      </w:pPr>
      <w:bookmarkStart w:id="100" w:name="_Toc511121520"/>
      <w:r w:rsidRPr="27A570E2">
        <w:rPr>
          <w:rFonts w:eastAsiaTheme="minorEastAsia"/>
          <w:sz w:val="20"/>
          <w:szCs w:val="20"/>
        </w:rPr>
        <w:t>Artikel 3.1</w:t>
      </w:r>
      <w:r w:rsidR="00C73839" w:rsidRPr="27A570E2">
        <w:rPr>
          <w:rFonts w:eastAsiaTheme="minorEastAsia"/>
          <w:sz w:val="20"/>
          <w:szCs w:val="20"/>
        </w:rPr>
        <w:t>5</w:t>
      </w:r>
      <w:r w:rsidRPr="27A570E2">
        <w:rPr>
          <w:rFonts w:eastAsiaTheme="minorEastAsia"/>
          <w:sz w:val="20"/>
          <w:szCs w:val="20"/>
        </w:rPr>
        <w:t xml:space="preserve"> – UBO (Ultimate </w:t>
      </w:r>
      <w:proofErr w:type="spellStart"/>
      <w:r w:rsidRPr="27A570E2">
        <w:rPr>
          <w:rFonts w:eastAsiaTheme="minorEastAsia"/>
          <w:sz w:val="20"/>
          <w:szCs w:val="20"/>
        </w:rPr>
        <w:t>Beneficial</w:t>
      </w:r>
      <w:proofErr w:type="spellEnd"/>
      <w:r w:rsidRPr="27A570E2">
        <w:rPr>
          <w:rFonts w:eastAsiaTheme="minorEastAsia"/>
          <w:sz w:val="20"/>
          <w:szCs w:val="20"/>
        </w:rPr>
        <w:t xml:space="preserve"> </w:t>
      </w:r>
      <w:proofErr w:type="spellStart"/>
      <w:r w:rsidRPr="27A570E2">
        <w:rPr>
          <w:rFonts w:eastAsiaTheme="minorEastAsia"/>
          <w:sz w:val="20"/>
          <w:szCs w:val="20"/>
        </w:rPr>
        <w:t>Owner</w:t>
      </w:r>
      <w:proofErr w:type="spellEnd"/>
      <w:r w:rsidRPr="27A570E2">
        <w:rPr>
          <w:rFonts w:eastAsiaTheme="minorEastAsia"/>
          <w:sz w:val="20"/>
          <w:szCs w:val="20"/>
        </w:rPr>
        <w:t>)</w:t>
      </w:r>
      <w:bookmarkEnd w:id="100"/>
    </w:p>
    <w:p w14:paraId="7AA15F1B" w14:textId="77777777" w:rsidR="00651297" w:rsidRPr="0078327D" w:rsidRDefault="00651297" w:rsidP="27A570E2">
      <w:pPr>
        <w:rPr>
          <w:rFonts w:asciiTheme="minorHAnsi" w:eastAsiaTheme="minorEastAsia" w:hAnsiTheme="minorHAnsi" w:cstheme="minorBidi"/>
          <w:sz w:val="20"/>
          <w:szCs w:val="20"/>
        </w:rPr>
      </w:pPr>
    </w:p>
    <w:p w14:paraId="4463E478" w14:textId="20F9A2A6" w:rsidR="00651297" w:rsidRPr="0078327D"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5</w:t>
      </w:r>
      <w:r w:rsidRPr="27A570E2">
        <w:rPr>
          <w:rFonts w:asciiTheme="minorHAnsi" w:eastAsiaTheme="minorEastAsia" w:hAnsiTheme="minorHAnsi" w:cstheme="minorBidi"/>
          <w:sz w:val="20"/>
          <w:szCs w:val="20"/>
        </w:rPr>
        <w:t>.1</w:t>
      </w:r>
      <w:r>
        <w:br/>
      </w:r>
      <w:r w:rsidRPr="27A570E2">
        <w:rPr>
          <w:rFonts w:asciiTheme="minorHAnsi" w:eastAsiaTheme="minorEastAsia" w:hAnsiTheme="minorHAnsi" w:cstheme="minorBidi"/>
          <w:sz w:val="20"/>
          <w:szCs w:val="20"/>
        </w:rPr>
        <w:t>De opdrachtnemer heeft geen UBO (uiteindelijk belanghebbende) die onder een wettelijke sanctieregeling valt.</w:t>
      </w:r>
    </w:p>
    <w:p w14:paraId="5C4CBB2B" w14:textId="77777777" w:rsidR="00651297" w:rsidRPr="0078327D" w:rsidRDefault="00651297" w:rsidP="27A570E2">
      <w:pPr>
        <w:rPr>
          <w:rFonts w:asciiTheme="minorHAnsi" w:eastAsiaTheme="minorEastAsia" w:hAnsiTheme="minorHAnsi" w:cstheme="minorBidi"/>
          <w:sz w:val="20"/>
          <w:szCs w:val="20"/>
        </w:rPr>
      </w:pPr>
    </w:p>
    <w:p w14:paraId="47409C8C" w14:textId="48C3F3E7" w:rsidR="00651297" w:rsidRPr="0078327D"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5</w:t>
      </w:r>
      <w:r w:rsidRPr="27A570E2">
        <w:rPr>
          <w:rFonts w:asciiTheme="minorHAnsi" w:eastAsiaTheme="minorEastAsia" w:hAnsiTheme="minorHAnsi" w:cstheme="minorBidi"/>
          <w:sz w:val="20"/>
          <w:szCs w:val="20"/>
        </w:rPr>
        <w:t>.2</w:t>
      </w:r>
      <w:r>
        <w:br/>
      </w:r>
      <w:r w:rsidRPr="27A570E2">
        <w:rPr>
          <w:rFonts w:asciiTheme="minorHAnsi" w:eastAsiaTheme="minorEastAsia" w:hAnsiTheme="minorHAnsi" w:cstheme="minorBidi"/>
          <w:sz w:val="20"/>
          <w:szCs w:val="20"/>
        </w:rPr>
        <w:t>De opdrachtgever betaalt nooit aan een opdrachtnemer met een UBO die op een sanctielijst staat. De opdrachtnemer zorgt voor juiste registratie van zijn UBO in het landelijke UBO-register. Als de opdrachtgever de UBO niet kan vaststellen, dan levert de opdrachtnemer de gegevens op verzoek van de opdrachtgever aan.</w:t>
      </w:r>
    </w:p>
    <w:p w14:paraId="2D0DEC43" w14:textId="77777777" w:rsidR="00651297" w:rsidRPr="0078327D" w:rsidRDefault="00651297" w:rsidP="27A570E2">
      <w:pPr>
        <w:rPr>
          <w:rFonts w:asciiTheme="minorHAnsi" w:eastAsiaTheme="minorEastAsia" w:hAnsiTheme="minorHAnsi" w:cstheme="minorBidi"/>
          <w:sz w:val="20"/>
          <w:szCs w:val="20"/>
        </w:rPr>
      </w:pPr>
    </w:p>
    <w:p w14:paraId="14C26F3E" w14:textId="38ACD9AF" w:rsidR="00651297" w:rsidRPr="0078327D"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5</w:t>
      </w:r>
      <w:r w:rsidRPr="27A570E2">
        <w:rPr>
          <w:rFonts w:asciiTheme="minorHAnsi" w:eastAsiaTheme="minorEastAsia" w:hAnsiTheme="minorHAnsi" w:cstheme="minorBidi"/>
          <w:sz w:val="20"/>
          <w:szCs w:val="20"/>
        </w:rPr>
        <w:t>.3</w:t>
      </w:r>
      <w:r>
        <w:br/>
      </w:r>
      <w:r w:rsidRPr="27A570E2">
        <w:rPr>
          <w:rFonts w:asciiTheme="minorHAnsi" w:eastAsiaTheme="minorEastAsia" w:hAnsiTheme="minorHAnsi" w:cstheme="minorBidi"/>
          <w:sz w:val="20"/>
          <w:szCs w:val="20"/>
        </w:rPr>
        <w:t>De opdrachtgever betaalt niet aan opdrachtnemers die geen UBO melden of een UBO met een sanctie hebben.</w:t>
      </w:r>
    </w:p>
    <w:p w14:paraId="5EB2D50F" w14:textId="77777777" w:rsidR="00651297" w:rsidRPr="0078327D" w:rsidRDefault="00651297" w:rsidP="27A570E2">
      <w:pPr>
        <w:rPr>
          <w:rFonts w:asciiTheme="minorHAnsi" w:eastAsiaTheme="minorEastAsia" w:hAnsiTheme="minorHAnsi" w:cstheme="minorBidi"/>
          <w:sz w:val="20"/>
          <w:szCs w:val="20"/>
        </w:rPr>
      </w:pPr>
    </w:p>
    <w:p w14:paraId="023262D6" w14:textId="19D79887" w:rsidR="00651297" w:rsidRPr="0078327D"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5</w:t>
      </w:r>
      <w:r w:rsidRPr="27A570E2">
        <w:rPr>
          <w:rFonts w:asciiTheme="minorHAnsi" w:eastAsiaTheme="minorEastAsia" w:hAnsiTheme="minorHAnsi" w:cstheme="minorBidi"/>
          <w:sz w:val="20"/>
          <w:szCs w:val="20"/>
        </w:rPr>
        <w:t>.4</w:t>
      </w:r>
      <w:r>
        <w:br/>
      </w:r>
      <w:r w:rsidRPr="27A570E2">
        <w:rPr>
          <w:rFonts w:asciiTheme="minorHAnsi" w:eastAsiaTheme="minorEastAsia" w:hAnsiTheme="minorHAnsi" w:cstheme="minorBidi"/>
          <w:sz w:val="20"/>
          <w:szCs w:val="20"/>
        </w:rPr>
        <w:t>Als de opdrachtnemer geen UBO-informatie verstrekt na verzoek, dan mag de opdrachtgever de betalingen opschorten tot zij de juiste informatie heeft.</w:t>
      </w:r>
    </w:p>
    <w:p w14:paraId="6E678543" w14:textId="77777777" w:rsidR="00651297" w:rsidRDefault="00651297" w:rsidP="27A570E2">
      <w:pPr>
        <w:rPr>
          <w:rFonts w:asciiTheme="minorHAnsi" w:eastAsiaTheme="minorEastAsia" w:hAnsiTheme="minorHAnsi" w:cstheme="minorBidi"/>
          <w:sz w:val="20"/>
          <w:szCs w:val="20"/>
        </w:rPr>
      </w:pPr>
    </w:p>
    <w:p w14:paraId="6A4B1DF9" w14:textId="3AC4B81F" w:rsidR="00651297" w:rsidRPr="00651297" w:rsidRDefault="00651297" w:rsidP="27A570E2">
      <w:pPr>
        <w:pStyle w:val="Kop3"/>
        <w:rPr>
          <w:rFonts w:eastAsiaTheme="minorEastAsia"/>
          <w:sz w:val="20"/>
          <w:szCs w:val="20"/>
        </w:rPr>
      </w:pPr>
      <w:bookmarkStart w:id="101" w:name="_Toc619317423"/>
      <w:r w:rsidRPr="27A570E2">
        <w:rPr>
          <w:rFonts w:eastAsiaTheme="minorEastAsia"/>
          <w:sz w:val="20"/>
          <w:szCs w:val="20"/>
        </w:rPr>
        <w:t>Artikel 3.1</w:t>
      </w:r>
      <w:r w:rsidR="00C73839" w:rsidRPr="27A570E2">
        <w:rPr>
          <w:rFonts w:eastAsiaTheme="minorEastAsia"/>
          <w:sz w:val="20"/>
          <w:szCs w:val="20"/>
        </w:rPr>
        <w:t>6</w:t>
      </w:r>
      <w:r w:rsidRPr="27A570E2">
        <w:rPr>
          <w:rFonts w:eastAsiaTheme="minorEastAsia"/>
          <w:sz w:val="20"/>
          <w:szCs w:val="20"/>
        </w:rPr>
        <w:t xml:space="preserve"> – Toezicht en handhaving</w:t>
      </w:r>
      <w:bookmarkEnd w:id="101"/>
    </w:p>
    <w:p w14:paraId="66A8FB74" w14:textId="77777777" w:rsidR="00651297" w:rsidRDefault="00651297" w:rsidP="27A570E2">
      <w:pPr>
        <w:rPr>
          <w:rFonts w:asciiTheme="minorHAnsi" w:eastAsiaTheme="minorEastAsia" w:hAnsiTheme="minorHAnsi" w:cstheme="minorBidi"/>
          <w:sz w:val="20"/>
          <w:szCs w:val="20"/>
        </w:rPr>
      </w:pPr>
    </w:p>
    <w:p w14:paraId="114B1067" w14:textId="77777777" w:rsidR="0083452B" w:rsidRPr="00A33DB8" w:rsidRDefault="00651297" w:rsidP="27A570E2">
      <w:pPr>
        <w:rPr>
          <w:rFonts w:asciiTheme="minorHAnsi" w:eastAsiaTheme="minorEastAsia" w:hAnsiTheme="minorHAnsi" w:cstheme="minorBidi"/>
          <w:color w:val="000000" w:themeColor="text1"/>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6</w:t>
      </w:r>
      <w:r w:rsidRPr="27A570E2">
        <w:rPr>
          <w:rFonts w:asciiTheme="minorHAnsi" w:eastAsiaTheme="minorEastAsia" w:hAnsiTheme="minorHAnsi" w:cstheme="minorBidi"/>
          <w:sz w:val="20"/>
          <w:szCs w:val="20"/>
        </w:rPr>
        <w:t>.1</w:t>
      </w:r>
      <w:r>
        <w:br/>
      </w:r>
      <w:r w:rsidR="0083452B" w:rsidRPr="27A570E2">
        <w:rPr>
          <w:rFonts w:asciiTheme="minorHAnsi" w:eastAsiaTheme="minorEastAsia" w:hAnsiTheme="minorHAnsi" w:cstheme="minorBidi"/>
          <w:color w:val="000000" w:themeColor="text1"/>
          <w:sz w:val="20"/>
          <w:szCs w:val="20"/>
        </w:rPr>
        <w:t xml:space="preserve">Het college van de Gemeente controleert de rechtmatige en doelmatige besteding van gelden en de nakoming van regels en voorwaarden. De gemeentelijk toezichthouder houdt toezicht op kwaliteit en rechtmatigheid volgens </w:t>
      </w:r>
      <w:hyperlink r:id="rId29">
        <w:r w:rsidR="0083452B" w:rsidRPr="27A570E2">
          <w:rPr>
            <w:rStyle w:val="Hyperlink"/>
            <w:rFonts w:eastAsiaTheme="minorEastAsia" w:cstheme="minorBidi"/>
            <w:color w:val="153D63" w:themeColor="text2" w:themeTint="E6"/>
            <w:sz w:val="20"/>
            <w:szCs w:val="20"/>
          </w:rPr>
          <w:t>hoofdstuk 6, Wmo 2015</w:t>
        </w:r>
      </w:hyperlink>
      <w:r w:rsidR="0083452B" w:rsidRPr="27A570E2">
        <w:rPr>
          <w:rFonts w:asciiTheme="minorHAnsi" w:eastAsiaTheme="minorEastAsia" w:hAnsiTheme="minorHAnsi" w:cstheme="minorBidi"/>
          <w:color w:val="000000" w:themeColor="text1"/>
          <w:sz w:val="20"/>
          <w:szCs w:val="20"/>
        </w:rPr>
        <w:t xml:space="preserve"> en de gemeentelijke verordening. Het college van de Gemeente handhaaft op regelovertreding.</w:t>
      </w:r>
    </w:p>
    <w:p w14:paraId="5EC9CA39" w14:textId="731F75FC" w:rsidR="00651297" w:rsidRDefault="00651297" w:rsidP="27A570E2">
      <w:pPr>
        <w:rPr>
          <w:rFonts w:asciiTheme="minorHAnsi" w:eastAsiaTheme="minorEastAsia" w:hAnsiTheme="minorHAnsi" w:cstheme="minorBidi"/>
          <w:sz w:val="20"/>
          <w:szCs w:val="20"/>
        </w:rPr>
      </w:pPr>
    </w:p>
    <w:p w14:paraId="7E5FE317" w14:textId="49B7523F"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6</w:t>
      </w:r>
      <w:r w:rsidRPr="27A570E2">
        <w:rPr>
          <w:rFonts w:asciiTheme="minorHAnsi" w:eastAsiaTheme="minorEastAsia" w:hAnsiTheme="minorHAnsi" w:cstheme="minorBidi"/>
          <w:sz w:val="20"/>
          <w:szCs w:val="20"/>
        </w:rPr>
        <w:t>.2</w:t>
      </w:r>
      <w:r>
        <w:br/>
      </w:r>
      <w:r w:rsidRPr="27A570E2">
        <w:rPr>
          <w:rFonts w:asciiTheme="minorHAnsi" w:eastAsiaTheme="minorEastAsia" w:hAnsiTheme="minorHAnsi" w:cstheme="minorBidi"/>
          <w:sz w:val="20"/>
          <w:szCs w:val="20"/>
        </w:rPr>
        <w:t xml:space="preserve">Bij misbruik of fraude verliest de opdrachtnemer het recht op betaling voor het betrokken deel van de </w:t>
      </w:r>
      <w:r w:rsidR="00DD4DA4" w:rsidRPr="27A570E2">
        <w:rPr>
          <w:rFonts w:asciiTheme="minorHAnsi" w:eastAsiaTheme="minorEastAsia" w:hAnsiTheme="minorHAnsi" w:cstheme="minorBidi"/>
          <w:sz w:val="20"/>
          <w:szCs w:val="20"/>
        </w:rPr>
        <w:t>maatschappelijke ondersteuning</w:t>
      </w:r>
      <w:r w:rsidRPr="27A570E2">
        <w:rPr>
          <w:rFonts w:asciiTheme="minorHAnsi" w:eastAsiaTheme="minorEastAsia" w:hAnsiTheme="minorHAnsi" w:cstheme="minorBidi"/>
          <w:sz w:val="20"/>
          <w:szCs w:val="20"/>
        </w:rPr>
        <w:t xml:space="preserve">. Hij moet de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wel blijven leveren.</w:t>
      </w:r>
    </w:p>
    <w:p w14:paraId="481F440F" w14:textId="77777777" w:rsidR="00651297" w:rsidRPr="00651297" w:rsidRDefault="00651297" w:rsidP="27A570E2">
      <w:pPr>
        <w:rPr>
          <w:rFonts w:asciiTheme="minorHAnsi" w:eastAsiaTheme="minorEastAsia" w:hAnsiTheme="minorHAnsi" w:cstheme="minorBidi"/>
          <w:sz w:val="20"/>
          <w:szCs w:val="20"/>
        </w:rPr>
      </w:pPr>
    </w:p>
    <w:p w14:paraId="6250A910" w14:textId="454168C4" w:rsidR="00895461"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3.1</w:t>
      </w:r>
      <w:r w:rsidR="00C73839" w:rsidRPr="27A570E2">
        <w:rPr>
          <w:rFonts w:asciiTheme="minorHAnsi" w:eastAsiaTheme="minorEastAsia" w:hAnsiTheme="minorHAnsi" w:cstheme="minorBidi"/>
          <w:sz w:val="20"/>
          <w:szCs w:val="20"/>
        </w:rPr>
        <w:t>6</w:t>
      </w:r>
      <w:r w:rsidRPr="27A570E2">
        <w:rPr>
          <w:rFonts w:asciiTheme="minorHAnsi" w:eastAsiaTheme="minorEastAsia" w:hAnsiTheme="minorHAnsi" w:cstheme="minorBidi"/>
          <w:sz w:val="20"/>
          <w:szCs w:val="20"/>
        </w:rPr>
        <w:t>.3</w:t>
      </w:r>
      <w:r>
        <w:br/>
      </w:r>
      <w:r w:rsidRPr="27A570E2">
        <w:rPr>
          <w:rFonts w:asciiTheme="minorHAnsi" w:eastAsiaTheme="minorEastAsia" w:hAnsiTheme="minorHAnsi" w:cstheme="minorBidi"/>
          <w:sz w:val="20"/>
          <w:szCs w:val="20"/>
        </w:rPr>
        <w:t>Als de opdrachtgever of de toezichthouder fraude of strafbare feiten vaststelt, dan doen zij aangifte bij het Openbaar Ministerie</w:t>
      </w:r>
      <w:r w:rsidR="00635F21" w:rsidRPr="27A570E2">
        <w:rPr>
          <w:rFonts w:asciiTheme="minorHAnsi" w:eastAsiaTheme="minorEastAsia" w:hAnsiTheme="minorHAnsi" w:cstheme="minorBidi"/>
          <w:sz w:val="20"/>
          <w:szCs w:val="20"/>
        </w:rPr>
        <w:t xml:space="preserve"> en melden zij dit bij het Informatie Knooppunt Zorgfraude</w:t>
      </w:r>
      <w:r w:rsidRPr="27A570E2">
        <w:rPr>
          <w:rFonts w:asciiTheme="minorHAnsi" w:eastAsiaTheme="minorEastAsia" w:hAnsiTheme="minorHAnsi" w:cstheme="minorBidi"/>
          <w:sz w:val="20"/>
          <w:szCs w:val="20"/>
        </w:rPr>
        <w:t xml:space="preserve">. </w:t>
      </w:r>
    </w:p>
    <w:p w14:paraId="22C2FFEE" w14:textId="77777777" w:rsidR="00651297" w:rsidRDefault="00651297" w:rsidP="27A570E2">
      <w:pPr>
        <w:rPr>
          <w:rFonts w:asciiTheme="minorHAnsi" w:eastAsiaTheme="minorEastAsia" w:hAnsiTheme="minorHAnsi" w:cstheme="minorBidi"/>
          <w:sz w:val="20"/>
          <w:szCs w:val="20"/>
        </w:rPr>
      </w:pPr>
    </w:p>
    <w:p w14:paraId="5BDA49F0" w14:textId="2EFA9A75" w:rsidR="00651297" w:rsidRPr="00651297" w:rsidRDefault="00651297" w:rsidP="27A570E2">
      <w:pPr>
        <w:pStyle w:val="Kop3"/>
        <w:rPr>
          <w:rFonts w:eastAsiaTheme="minorEastAsia"/>
          <w:sz w:val="20"/>
          <w:szCs w:val="20"/>
        </w:rPr>
      </w:pPr>
      <w:bookmarkStart w:id="102" w:name="_Toc1253509254"/>
      <w:r w:rsidRPr="27A570E2">
        <w:rPr>
          <w:rFonts w:eastAsiaTheme="minorEastAsia"/>
          <w:sz w:val="20"/>
          <w:szCs w:val="20"/>
        </w:rPr>
        <w:t>Artikel 3.1</w:t>
      </w:r>
      <w:r w:rsidR="00C73839" w:rsidRPr="27A570E2">
        <w:rPr>
          <w:rFonts w:eastAsiaTheme="minorEastAsia"/>
          <w:sz w:val="20"/>
          <w:szCs w:val="20"/>
        </w:rPr>
        <w:t>7</w:t>
      </w:r>
      <w:r w:rsidRPr="27A570E2">
        <w:rPr>
          <w:rFonts w:eastAsiaTheme="minorEastAsia"/>
          <w:sz w:val="20"/>
          <w:szCs w:val="20"/>
        </w:rPr>
        <w:t xml:space="preserve"> – Integriteit</w:t>
      </w:r>
      <w:bookmarkEnd w:id="102"/>
      <w:r>
        <w:br/>
      </w:r>
    </w:p>
    <w:p w14:paraId="79292FED" w14:textId="3F02C0AF"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opdrachtnemer zorgt dat zijn organisatie en manier van werken goed en eerlijk zijn ingericht. Met het ondertekenen van deze overeenkomst bevestigt opdrachtnemer dat hij dit begrijpt en belangrijk vindt.</w:t>
      </w:r>
    </w:p>
    <w:p w14:paraId="05BE9E8C" w14:textId="77777777" w:rsidR="00651297" w:rsidRDefault="00651297" w:rsidP="27A570E2">
      <w:pPr>
        <w:rPr>
          <w:rFonts w:asciiTheme="minorHAnsi" w:eastAsiaTheme="minorEastAsia" w:hAnsiTheme="minorHAnsi" w:cstheme="minorBidi"/>
          <w:sz w:val="20"/>
          <w:szCs w:val="20"/>
        </w:rPr>
      </w:pPr>
    </w:p>
    <w:p w14:paraId="17065453" w14:textId="42259BF1" w:rsidR="00651297" w:rsidRPr="00651297" w:rsidRDefault="00651297" w:rsidP="27A570E2">
      <w:pPr>
        <w:pStyle w:val="Kop3"/>
        <w:rPr>
          <w:rFonts w:eastAsiaTheme="minorEastAsia"/>
          <w:sz w:val="20"/>
          <w:szCs w:val="20"/>
        </w:rPr>
      </w:pPr>
      <w:bookmarkStart w:id="103" w:name="_Toc1481968813"/>
      <w:r w:rsidRPr="27A570E2">
        <w:rPr>
          <w:rFonts w:eastAsiaTheme="minorEastAsia"/>
          <w:sz w:val="20"/>
          <w:szCs w:val="20"/>
        </w:rPr>
        <w:t>Artikel 3.1</w:t>
      </w:r>
      <w:r w:rsidR="00C73839" w:rsidRPr="27A570E2">
        <w:rPr>
          <w:rFonts w:eastAsiaTheme="minorEastAsia"/>
          <w:sz w:val="20"/>
          <w:szCs w:val="20"/>
        </w:rPr>
        <w:t>8</w:t>
      </w:r>
      <w:r w:rsidRPr="27A570E2">
        <w:rPr>
          <w:rFonts w:eastAsiaTheme="minorEastAsia"/>
          <w:sz w:val="20"/>
          <w:szCs w:val="20"/>
        </w:rPr>
        <w:t xml:space="preserve"> – Bevindingen toezichthouders</w:t>
      </w:r>
      <w:bookmarkEnd w:id="103"/>
      <w:r>
        <w:br/>
      </w:r>
    </w:p>
    <w:p w14:paraId="1B7A3165" w14:textId="6DD189CD"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lastRenderedPageBreak/>
        <w:t xml:space="preserve">Als een toezichthouder (zoals de </w:t>
      </w:r>
      <w:r w:rsidR="00603845" w:rsidRPr="27A570E2">
        <w:rPr>
          <w:rFonts w:asciiTheme="minorHAnsi" w:eastAsiaTheme="minorEastAsia" w:hAnsiTheme="minorHAnsi" w:cstheme="minorBidi"/>
          <w:sz w:val="20"/>
          <w:szCs w:val="20"/>
        </w:rPr>
        <w:t xml:space="preserve">Wmo-toezichthouder, </w:t>
      </w:r>
      <w:r w:rsidRPr="27A570E2">
        <w:rPr>
          <w:rFonts w:asciiTheme="minorHAnsi" w:eastAsiaTheme="minorEastAsia" w:hAnsiTheme="minorHAnsi" w:cstheme="minorBidi"/>
          <w:sz w:val="20"/>
          <w:szCs w:val="20"/>
        </w:rPr>
        <w:t xml:space="preserve">IGJ, </w:t>
      </w:r>
      <w:proofErr w:type="spellStart"/>
      <w:r w:rsidRPr="27A570E2">
        <w:rPr>
          <w:rFonts w:asciiTheme="minorHAnsi" w:eastAsiaTheme="minorEastAsia" w:hAnsiTheme="minorHAnsi" w:cstheme="minorBidi"/>
          <w:sz w:val="20"/>
          <w:szCs w:val="20"/>
        </w:rPr>
        <w:t>NZa</w:t>
      </w:r>
      <w:proofErr w:type="spellEnd"/>
      <w:r w:rsidRPr="27A570E2">
        <w:rPr>
          <w:rFonts w:asciiTheme="minorHAnsi" w:eastAsiaTheme="minorEastAsia" w:hAnsiTheme="minorHAnsi" w:cstheme="minorBidi"/>
          <w:sz w:val="20"/>
          <w:szCs w:val="20"/>
        </w:rPr>
        <w:t xml:space="preserve">, Belastingdienst of Arbeidsinspectie) een oordeel over de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van de opdrachtnemer geeft, dan betrekt de opdrachtgever dat oordeel bij deze overeenkomst. Dit geldt ook voor oordelen over bestuurders of toezichthouders van de opdrachtnemer.</w:t>
      </w:r>
    </w:p>
    <w:p w14:paraId="087A2B27" w14:textId="77777777" w:rsidR="00651297" w:rsidRDefault="00651297" w:rsidP="27A570E2">
      <w:pPr>
        <w:rPr>
          <w:rFonts w:asciiTheme="minorHAnsi" w:eastAsiaTheme="minorEastAsia" w:hAnsiTheme="minorHAnsi" w:cstheme="minorBidi"/>
          <w:sz w:val="20"/>
          <w:szCs w:val="20"/>
        </w:rPr>
      </w:pPr>
    </w:p>
    <w:p w14:paraId="2C377A3C" w14:textId="1E822394" w:rsidR="27A570E2" w:rsidRDefault="27A570E2" w:rsidP="27A570E2">
      <w:pPr>
        <w:pStyle w:val="Kop2"/>
        <w:rPr>
          <w:rFonts w:eastAsiaTheme="minorEastAsia"/>
          <w:b/>
          <w:bCs/>
        </w:rPr>
      </w:pPr>
    </w:p>
    <w:p w14:paraId="4392831C" w14:textId="0356F4E2" w:rsidR="27A570E2" w:rsidRDefault="27A570E2" w:rsidP="27A570E2">
      <w:pPr>
        <w:pStyle w:val="Kop2"/>
        <w:rPr>
          <w:rFonts w:eastAsiaTheme="minorEastAsia"/>
          <w:b/>
          <w:bCs/>
        </w:rPr>
      </w:pPr>
    </w:p>
    <w:p w14:paraId="264763F4" w14:textId="2E941A82" w:rsidR="27A570E2" w:rsidRDefault="27A570E2" w:rsidP="27A570E2">
      <w:pPr>
        <w:pStyle w:val="Kop2"/>
        <w:rPr>
          <w:rFonts w:eastAsiaTheme="minorEastAsia"/>
          <w:b/>
          <w:bCs/>
        </w:rPr>
      </w:pPr>
    </w:p>
    <w:p w14:paraId="5E8E093E" w14:textId="02C0AA16" w:rsidR="00C73839" w:rsidRDefault="00C73839" w:rsidP="27A570E2">
      <w:pPr>
        <w:pStyle w:val="Kop2"/>
        <w:rPr>
          <w:rFonts w:eastAsiaTheme="minorEastAsia"/>
          <w:b/>
          <w:bCs/>
        </w:rPr>
      </w:pPr>
      <w:bookmarkStart w:id="104" w:name="_Toc164352813"/>
      <w:bookmarkStart w:id="105" w:name="_Toc183770925"/>
      <w:bookmarkStart w:id="106" w:name="_Toc1767875624"/>
      <w:r w:rsidRPr="27A570E2">
        <w:rPr>
          <w:rFonts w:eastAsiaTheme="minorEastAsia"/>
          <w:b/>
          <w:bCs/>
        </w:rPr>
        <w:t>Hoofdstuk 6: Niet-nakoming, opzegging en ontbinding</w:t>
      </w:r>
      <w:bookmarkEnd w:id="104"/>
      <w:bookmarkEnd w:id="105"/>
      <w:bookmarkEnd w:id="106"/>
    </w:p>
    <w:p w14:paraId="0C6E690C" w14:textId="77777777" w:rsidR="00C73839" w:rsidRDefault="00C73839" w:rsidP="27A570E2">
      <w:pPr>
        <w:rPr>
          <w:rFonts w:asciiTheme="minorHAnsi" w:eastAsiaTheme="minorEastAsia" w:hAnsiTheme="minorHAnsi" w:cstheme="minorBidi"/>
          <w:sz w:val="20"/>
          <w:szCs w:val="20"/>
        </w:rPr>
      </w:pPr>
    </w:p>
    <w:p w14:paraId="58AB7A36" w14:textId="0C03870D" w:rsidR="00651297" w:rsidRPr="00651297" w:rsidRDefault="00651297" w:rsidP="27A570E2">
      <w:pPr>
        <w:pStyle w:val="Kop3"/>
        <w:rPr>
          <w:rFonts w:eastAsiaTheme="minorEastAsia"/>
          <w:sz w:val="20"/>
          <w:szCs w:val="20"/>
        </w:rPr>
      </w:pPr>
      <w:bookmarkStart w:id="107" w:name="_Toc2064755610"/>
      <w:r w:rsidRPr="27A570E2">
        <w:rPr>
          <w:rFonts w:eastAsiaTheme="minorEastAsia"/>
          <w:sz w:val="20"/>
          <w:szCs w:val="20"/>
        </w:rPr>
        <w:t>Artikel 3.</w:t>
      </w:r>
      <w:r w:rsidR="00C73839" w:rsidRPr="27A570E2">
        <w:rPr>
          <w:rFonts w:eastAsiaTheme="minorEastAsia"/>
          <w:sz w:val="20"/>
          <w:szCs w:val="20"/>
        </w:rPr>
        <w:t>19</w:t>
      </w:r>
      <w:r w:rsidRPr="27A570E2">
        <w:rPr>
          <w:rFonts w:eastAsiaTheme="minorEastAsia"/>
          <w:sz w:val="20"/>
          <w:szCs w:val="20"/>
        </w:rPr>
        <w:t xml:space="preserve"> – Niet-nakoming, opzegging en ontbinding</w:t>
      </w:r>
      <w:bookmarkEnd w:id="107"/>
    </w:p>
    <w:p w14:paraId="6069BAB3" w14:textId="77777777" w:rsidR="00651297" w:rsidRDefault="00651297" w:rsidP="27A570E2">
      <w:pPr>
        <w:rPr>
          <w:rFonts w:asciiTheme="minorHAnsi" w:eastAsiaTheme="minorEastAsia" w:hAnsiTheme="minorHAnsi" w:cstheme="minorBidi"/>
          <w:sz w:val="20"/>
          <w:szCs w:val="20"/>
        </w:rPr>
      </w:pPr>
    </w:p>
    <w:p w14:paraId="457C531E" w14:textId="59907E57"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w:t>
      </w:r>
      <w:r w:rsidR="00C73839" w:rsidRPr="27A570E2">
        <w:rPr>
          <w:rFonts w:asciiTheme="minorHAnsi" w:eastAsiaTheme="minorEastAsia" w:hAnsiTheme="minorHAnsi" w:cstheme="minorBidi"/>
          <w:sz w:val="20"/>
          <w:szCs w:val="20"/>
        </w:rPr>
        <w:t>19</w:t>
      </w:r>
      <w:r w:rsidRPr="27A570E2">
        <w:rPr>
          <w:rFonts w:asciiTheme="minorHAnsi" w:eastAsiaTheme="minorEastAsia" w:hAnsiTheme="minorHAnsi" w:cstheme="minorBidi"/>
          <w:sz w:val="20"/>
          <w:szCs w:val="20"/>
        </w:rPr>
        <w:t>.1</w:t>
      </w:r>
      <w:r>
        <w:br/>
      </w:r>
      <w:r w:rsidRPr="27A570E2">
        <w:rPr>
          <w:rFonts w:asciiTheme="minorHAnsi" w:eastAsiaTheme="minorEastAsia" w:hAnsiTheme="minorHAnsi" w:cstheme="minorBidi"/>
          <w:sz w:val="20"/>
          <w:szCs w:val="20"/>
        </w:rPr>
        <w:t>Als opdrachtnemer zijn afspraken niet nakomt, dan mag de opdrachtgever maatregelen nemen om dat te herstellen.</w:t>
      </w:r>
    </w:p>
    <w:p w14:paraId="1F75567B" w14:textId="77777777" w:rsidR="00651297" w:rsidRDefault="00651297" w:rsidP="27A570E2">
      <w:pPr>
        <w:rPr>
          <w:rFonts w:asciiTheme="minorHAnsi" w:eastAsiaTheme="minorEastAsia" w:hAnsiTheme="minorHAnsi" w:cstheme="minorBidi"/>
          <w:i/>
          <w:iCs/>
          <w:sz w:val="20"/>
          <w:szCs w:val="20"/>
        </w:rPr>
      </w:pPr>
    </w:p>
    <w:p w14:paraId="4D8D7625" w14:textId="169B976A"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Opdrachtgever kan:</w:t>
      </w:r>
      <w:r>
        <w:br/>
      </w:r>
      <w:r w:rsidRPr="27A570E2">
        <w:rPr>
          <w:rFonts w:asciiTheme="minorHAnsi" w:eastAsiaTheme="minorEastAsia" w:hAnsiTheme="minorHAnsi" w:cstheme="minorBidi"/>
          <w:sz w:val="20"/>
          <w:szCs w:val="20"/>
        </w:rPr>
        <w:t>– prestaties en tarieven tijdelijk aanpassen</w:t>
      </w:r>
      <w:r>
        <w:br/>
      </w:r>
      <w:r w:rsidRPr="27A570E2">
        <w:rPr>
          <w:rFonts w:asciiTheme="minorHAnsi" w:eastAsiaTheme="minorEastAsia" w:hAnsiTheme="minorHAnsi" w:cstheme="minorBidi"/>
          <w:sz w:val="20"/>
          <w:szCs w:val="20"/>
        </w:rPr>
        <w:t>– onterecht betaalde bedragen terugvorderen of verrekenen</w:t>
      </w:r>
      <w:r>
        <w:br/>
      </w:r>
      <w:r w:rsidRPr="27A570E2">
        <w:rPr>
          <w:rFonts w:asciiTheme="minorHAnsi" w:eastAsiaTheme="minorEastAsia" w:hAnsiTheme="minorHAnsi" w:cstheme="minorBidi"/>
          <w:sz w:val="20"/>
          <w:szCs w:val="20"/>
        </w:rPr>
        <w:t>– tijdelijk 5% korting geven op het tarief</w:t>
      </w:r>
      <w:r>
        <w:br/>
      </w:r>
      <w:r w:rsidRPr="27A570E2">
        <w:rPr>
          <w:rFonts w:asciiTheme="minorHAnsi" w:eastAsiaTheme="minorEastAsia" w:hAnsiTheme="minorHAnsi" w:cstheme="minorBidi"/>
          <w:sz w:val="20"/>
          <w:szCs w:val="20"/>
        </w:rPr>
        <w:t>– de overeenkomst opzeggen</w:t>
      </w:r>
    </w:p>
    <w:p w14:paraId="64B714D5" w14:textId="1BD3D3E1" w:rsidR="00651297" w:rsidRDefault="00651297" w:rsidP="27A570E2">
      <w:pPr>
        <w:rPr>
          <w:rFonts w:asciiTheme="minorHAnsi" w:eastAsiaTheme="minorEastAsia" w:hAnsiTheme="minorHAnsi" w:cstheme="minorBidi"/>
          <w:i/>
          <w:iCs/>
          <w:sz w:val="20"/>
          <w:szCs w:val="20"/>
        </w:rPr>
      </w:pPr>
    </w:p>
    <w:p w14:paraId="0D0A6F44" w14:textId="15DA4CDB"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w:t>
      </w:r>
      <w:r w:rsidR="00C73839" w:rsidRPr="27A570E2">
        <w:rPr>
          <w:rFonts w:asciiTheme="minorHAnsi" w:eastAsiaTheme="minorEastAsia" w:hAnsiTheme="minorHAnsi" w:cstheme="minorBidi"/>
          <w:sz w:val="20"/>
          <w:szCs w:val="20"/>
        </w:rPr>
        <w:t>19</w:t>
      </w:r>
      <w:r w:rsidRPr="27A570E2">
        <w:rPr>
          <w:rFonts w:asciiTheme="minorHAnsi" w:eastAsiaTheme="minorEastAsia" w:hAnsiTheme="minorHAnsi" w:cstheme="minorBidi"/>
          <w:sz w:val="20"/>
          <w:szCs w:val="20"/>
        </w:rPr>
        <w:t>.2</w:t>
      </w:r>
      <w:r>
        <w:br/>
      </w:r>
      <w:r w:rsidRPr="27A570E2">
        <w:rPr>
          <w:rFonts w:asciiTheme="minorHAnsi" w:eastAsiaTheme="minorEastAsia" w:hAnsiTheme="minorHAnsi" w:cstheme="minorBidi"/>
          <w:sz w:val="20"/>
          <w:szCs w:val="20"/>
        </w:rPr>
        <w:t xml:space="preserve">Als de opdrachtnemer tekortschiet, moet hij schade aan de opdrachtgever en </w:t>
      </w:r>
      <w:r w:rsidR="00EC467C" w:rsidRPr="27A570E2">
        <w:rPr>
          <w:rFonts w:asciiTheme="minorHAnsi" w:eastAsiaTheme="minorEastAsia" w:hAnsiTheme="minorHAnsi" w:cstheme="minorBidi"/>
          <w:sz w:val="20"/>
          <w:szCs w:val="20"/>
        </w:rPr>
        <w:t xml:space="preserve">cliënten </w:t>
      </w:r>
      <w:r w:rsidRPr="27A570E2">
        <w:rPr>
          <w:rFonts w:asciiTheme="minorHAnsi" w:eastAsiaTheme="minorEastAsia" w:hAnsiTheme="minorHAnsi" w:cstheme="minorBidi"/>
          <w:sz w:val="20"/>
          <w:szCs w:val="20"/>
        </w:rPr>
        <w:t xml:space="preserve">vergoeden. De opdrachtgever moet wel proberen de schade te beperken. De opdrachtnemer blijft de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goed uitvoeren.</w:t>
      </w:r>
    </w:p>
    <w:p w14:paraId="3BBFB964" w14:textId="77777777" w:rsidR="00651297" w:rsidRPr="00651297" w:rsidRDefault="00651297" w:rsidP="27A570E2">
      <w:pPr>
        <w:rPr>
          <w:rFonts w:asciiTheme="minorHAnsi" w:eastAsiaTheme="minorEastAsia" w:hAnsiTheme="minorHAnsi" w:cstheme="minorBidi"/>
          <w:sz w:val="20"/>
          <w:szCs w:val="20"/>
        </w:rPr>
      </w:pPr>
    </w:p>
    <w:p w14:paraId="645B4856" w14:textId="6D216E81"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w:t>
      </w:r>
      <w:r w:rsidR="00C73839" w:rsidRPr="27A570E2">
        <w:rPr>
          <w:rFonts w:asciiTheme="minorHAnsi" w:eastAsiaTheme="minorEastAsia" w:hAnsiTheme="minorHAnsi" w:cstheme="minorBidi"/>
          <w:sz w:val="20"/>
          <w:szCs w:val="20"/>
        </w:rPr>
        <w:t>19</w:t>
      </w:r>
      <w:r w:rsidRPr="27A570E2">
        <w:rPr>
          <w:rFonts w:asciiTheme="minorHAnsi" w:eastAsiaTheme="minorEastAsia" w:hAnsiTheme="minorHAnsi" w:cstheme="minorBidi"/>
          <w:sz w:val="20"/>
          <w:szCs w:val="20"/>
        </w:rPr>
        <w:t>.3</w:t>
      </w:r>
      <w:r>
        <w:br/>
      </w:r>
      <w:r w:rsidRPr="27A570E2">
        <w:rPr>
          <w:rFonts w:asciiTheme="minorHAnsi" w:eastAsiaTheme="minorEastAsia" w:hAnsiTheme="minorHAnsi" w:cstheme="minorBidi"/>
          <w:sz w:val="20"/>
          <w:szCs w:val="20"/>
        </w:rPr>
        <w:t>Als de opdrachtnemer onjuiste of onvolledige informatie tijdens de inkoopprocedure geeft, dan geldt dat als een tekortkoming in de nakoming van deze overeenkomst.</w:t>
      </w:r>
    </w:p>
    <w:p w14:paraId="4B8B3F49" w14:textId="77777777" w:rsidR="00651297" w:rsidRPr="00651297" w:rsidRDefault="00651297" w:rsidP="27A570E2">
      <w:pPr>
        <w:rPr>
          <w:rFonts w:asciiTheme="minorHAnsi" w:eastAsiaTheme="minorEastAsia" w:hAnsiTheme="minorHAnsi" w:cstheme="minorBidi"/>
          <w:sz w:val="20"/>
          <w:szCs w:val="20"/>
        </w:rPr>
      </w:pPr>
    </w:p>
    <w:p w14:paraId="0442D525" w14:textId="670F985B"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w:t>
      </w:r>
      <w:r w:rsidR="00C73839" w:rsidRPr="27A570E2">
        <w:rPr>
          <w:rFonts w:asciiTheme="minorHAnsi" w:eastAsiaTheme="minorEastAsia" w:hAnsiTheme="minorHAnsi" w:cstheme="minorBidi"/>
          <w:sz w:val="20"/>
          <w:szCs w:val="20"/>
        </w:rPr>
        <w:t>19</w:t>
      </w:r>
      <w:r w:rsidRPr="27A570E2">
        <w:rPr>
          <w:rFonts w:asciiTheme="minorHAnsi" w:eastAsiaTheme="minorEastAsia" w:hAnsiTheme="minorHAnsi" w:cstheme="minorBidi"/>
          <w:sz w:val="20"/>
          <w:szCs w:val="20"/>
        </w:rPr>
        <w:t>.4</w:t>
      </w:r>
      <w:r>
        <w:br/>
      </w:r>
      <w:r w:rsidRPr="27A570E2">
        <w:rPr>
          <w:rFonts w:asciiTheme="minorHAnsi" w:eastAsiaTheme="minorEastAsia" w:hAnsiTheme="minorHAnsi" w:cstheme="minorBidi"/>
          <w:sz w:val="20"/>
          <w:szCs w:val="20"/>
        </w:rPr>
        <w:t>De opdrachtgever mag de overeenkomst meteen en zonder rechter ontbinden als:</w:t>
      </w:r>
    </w:p>
    <w:p w14:paraId="1CF2F3C5" w14:textId="2AD68737" w:rsidR="00651297" w:rsidRDefault="00651297" w:rsidP="27A570E2">
      <w:pPr>
        <w:rPr>
          <w:rFonts w:asciiTheme="minorHAnsi" w:eastAsiaTheme="minorEastAsia" w:hAnsiTheme="minorHAnsi" w:cstheme="minorBidi"/>
          <w:sz w:val="20"/>
          <w:szCs w:val="20"/>
        </w:rPr>
      </w:pPr>
      <w:r>
        <w:br/>
      </w:r>
      <w:r w:rsidRPr="27A570E2">
        <w:rPr>
          <w:rFonts w:asciiTheme="minorHAnsi" w:eastAsiaTheme="minorEastAsia" w:hAnsiTheme="minorHAnsi" w:cstheme="minorBidi"/>
          <w:sz w:val="20"/>
          <w:szCs w:val="20"/>
        </w:rPr>
        <w:t xml:space="preserve">a) een uitsluitingsgrond van toepassing is of de opdrachtnemer niet meer aan </w:t>
      </w:r>
      <w:r w:rsidR="005969BB" w:rsidRPr="27A570E2">
        <w:rPr>
          <w:rFonts w:asciiTheme="minorHAnsi" w:eastAsiaTheme="minorEastAsia" w:hAnsiTheme="minorHAnsi" w:cstheme="minorBidi"/>
          <w:sz w:val="20"/>
          <w:szCs w:val="20"/>
        </w:rPr>
        <w:t>(</w:t>
      </w:r>
      <w:proofErr w:type="spellStart"/>
      <w:r w:rsidR="005969BB" w:rsidRPr="27A570E2">
        <w:rPr>
          <w:rFonts w:asciiTheme="minorHAnsi" w:eastAsiaTheme="minorEastAsia" w:hAnsiTheme="minorHAnsi" w:cstheme="minorBidi"/>
          <w:sz w:val="20"/>
          <w:szCs w:val="20"/>
        </w:rPr>
        <w:t>geschiktheids</w:t>
      </w:r>
      <w:proofErr w:type="spellEnd"/>
      <w:r w:rsidR="005969BB" w:rsidRPr="27A570E2">
        <w:rPr>
          <w:rFonts w:asciiTheme="minorHAnsi" w:eastAsiaTheme="minorEastAsia" w:hAnsiTheme="minorHAnsi" w:cstheme="minorBidi"/>
          <w:sz w:val="20"/>
          <w:szCs w:val="20"/>
        </w:rPr>
        <w:t>)</w:t>
      </w:r>
      <w:r w:rsidRPr="27A570E2">
        <w:rPr>
          <w:rFonts w:asciiTheme="minorHAnsi" w:eastAsiaTheme="minorEastAsia" w:hAnsiTheme="minorHAnsi" w:cstheme="minorBidi"/>
          <w:sz w:val="20"/>
          <w:szCs w:val="20"/>
        </w:rPr>
        <w:t>eisen voldoet</w:t>
      </w:r>
      <w:r>
        <w:br/>
      </w:r>
      <w:r w:rsidRPr="27A570E2">
        <w:rPr>
          <w:rFonts w:asciiTheme="minorHAnsi" w:eastAsiaTheme="minorEastAsia" w:hAnsiTheme="minorHAnsi" w:cstheme="minorBidi"/>
          <w:sz w:val="20"/>
          <w:szCs w:val="20"/>
        </w:rPr>
        <w:t xml:space="preserve">b) opdrachtnemer 12 kalendermaanden geen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levert of declareert</w:t>
      </w:r>
      <w:r>
        <w:br/>
      </w:r>
      <w:r w:rsidRPr="27A570E2">
        <w:rPr>
          <w:rFonts w:asciiTheme="minorHAnsi" w:eastAsiaTheme="minorEastAsia" w:hAnsiTheme="minorHAnsi" w:cstheme="minorBidi"/>
          <w:sz w:val="20"/>
          <w:szCs w:val="20"/>
        </w:rPr>
        <w:t>c) opdrachtnemer een opgelegde herstelsanctie niet uitvoert</w:t>
      </w:r>
      <w:r>
        <w:br/>
      </w:r>
      <w:r w:rsidRPr="27A570E2">
        <w:rPr>
          <w:rFonts w:asciiTheme="minorHAnsi" w:eastAsiaTheme="minorEastAsia" w:hAnsiTheme="minorHAnsi" w:cstheme="minorBidi"/>
          <w:sz w:val="20"/>
          <w:szCs w:val="20"/>
        </w:rPr>
        <w:t xml:space="preserve">d) de kwaliteit van de </w:t>
      </w:r>
      <w:r w:rsidR="00DD4DA4" w:rsidRPr="27A570E2">
        <w:rPr>
          <w:rFonts w:asciiTheme="minorHAnsi" w:eastAsiaTheme="minorEastAsia" w:hAnsiTheme="minorHAnsi" w:cstheme="minorBidi"/>
          <w:sz w:val="20"/>
          <w:szCs w:val="20"/>
        </w:rPr>
        <w:t>ondersteuning</w:t>
      </w:r>
      <w:r w:rsidRPr="27A570E2">
        <w:rPr>
          <w:rFonts w:asciiTheme="minorHAnsi" w:eastAsiaTheme="minorEastAsia" w:hAnsiTheme="minorHAnsi" w:cstheme="minorBidi"/>
          <w:sz w:val="20"/>
          <w:szCs w:val="20"/>
        </w:rPr>
        <w:t xml:space="preserve"> ernstig tekortschiet, ook na een herstelpoging</w:t>
      </w:r>
      <w:r>
        <w:br/>
      </w:r>
      <w:r w:rsidRPr="27A570E2">
        <w:rPr>
          <w:rFonts w:asciiTheme="minorHAnsi" w:eastAsiaTheme="minorEastAsia" w:hAnsiTheme="minorHAnsi" w:cstheme="minorBidi"/>
          <w:sz w:val="20"/>
          <w:szCs w:val="20"/>
        </w:rPr>
        <w:t>e) er bewezen fraude is of sprake van een ander strafbaar feit.</w:t>
      </w:r>
    </w:p>
    <w:p w14:paraId="27AABB7F" w14:textId="77777777" w:rsidR="00A403F0" w:rsidRPr="0078327D" w:rsidRDefault="00A403F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f) de opdrachtgever op basis van eigen onderzoek op grond van de Wet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 xml:space="preserve"> een negatieve conclusie trekt over de opdrachtnemer, de </w:t>
      </w:r>
      <w:proofErr w:type="spellStart"/>
      <w:r w:rsidRPr="27A570E2">
        <w:rPr>
          <w:rFonts w:asciiTheme="minorHAnsi" w:eastAsiaTheme="minorEastAsia" w:hAnsiTheme="minorHAnsi" w:cstheme="minorBidi"/>
          <w:sz w:val="20"/>
          <w:szCs w:val="20"/>
        </w:rPr>
        <w:t>combinant</w:t>
      </w:r>
      <w:proofErr w:type="spellEnd"/>
      <w:r w:rsidRPr="27A570E2">
        <w:rPr>
          <w:rFonts w:asciiTheme="minorHAnsi" w:eastAsiaTheme="minorEastAsia" w:hAnsiTheme="minorHAnsi" w:cstheme="minorBidi"/>
          <w:sz w:val="20"/>
          <w:szCs w:val="20"/>
        </w:rPr>
        <w:t xml:space="preserve">, een onderaannemer en/of een of meer vertegenwoordigers van deze partijen, zoals bestuurders of toezichthouders, met inachtneming van het begrip 'betrokkene' uit de Wet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w:t>
      </w:r>
    </w:p>
    <w:p w14:paraId="5BE7CFC7" w14:textId="77777777" w:rsidR="00A403F0" w:rsidRPr="0078327D" w:rsidRDefault="00A403F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g) het Landelijk Bureau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 xml:space="preserve"> een negatief advies uitbrengt over de opdrachtnemer, de </w:t>
      </w:r>
      <w:proofErr w:type="spellStart"/>
      <w:r w:rsidRPr="27A570E2">
        <w:rPr>
          <w:rFonts w:asciiTheme="minorHAnsi" w:eastAsiaTheme="minorEastAsia" w:hAnsiTheme="minorHAnsi" w:cstheme="minorBidi"/>
          <w:sz w:val="20"/>
          <w:szCs w:val="20"/>
        </w:rPr>
        <w:t>combinant</w:t>
      </w:r>
      <w:proofErr w:type="spellEnd"/>
      <w:r w:rsidRPr="27A570E2">
        <w:rPr>
          <w:rFonts w:asciiTheme="minorHAnsi" w:eastAsiaTheme="minorEastAsia" w:hAnsiTheme="minorHAnsi" w:cstheme="minorBidi"/>
          <w:sz w:val="20"/>
          <w:szCs w:val="20"/>
        </w:rPr>
        <w:t xml:space="preserve">, een onderaannemer en/of een of meer vertegenwoordigers van deze partijen, met inachtneming van het begrip ‘betrokkene’ uit de Wet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w:t>
      </w:r>
    </w:p>
    <w:p w14:paraId="671ADA8F" w14:textId="77777777" w:rsidR="00A403F0" w:rsidRPr="0078327D" w:rsidRDefault="00A403F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h) de opdrachtnemer, de </w:t>
      </w:r>
      <w:proofErr w:type="spellStart"/>
      <w:r w:rsidRPr="27A570E2">
        <w:rPr>
          <w:rFonts w:asciiTheme="minorHAnsi" w:eastAsiaTheme="minorEastAsia" w:hAnsiTheme="minorHAnsi" w:cstheme="minorBidi"/>
          <w:sz w:val="20"/>
          <w:szCs w:val="20"/>
        </w:rPr>
        <w:t>combinant</w:t>
      </w:r>
      <w:proofErr w:type="spellEnd"/>
      <w:r w:rsidRPr="27A570E2">
        <w:rPr>
          <w:rFonts w:asciiTheme="minorHAnsi" w:eastAsiaTheme="minorEastAsia" w:hAnsiTheme="minorHAnsi" w:cstheme="minorBidi"/>
          <w:sz w:val="20"/>
          <w:szCs w:val="20"/>
        </w:rPr>
        <w:t xml:space="preserve">, een onderaannemer en/of een of meer vertegenwoordigers van deze partijen de gevraagde informatie niet, niet volledig of niet op tijd leveren aan de opdrachtgever en/of het Landelijk Bureau </w:t>
      </w:r>
      <w:proofErr w:type="spellStart"/>
      <w:r w:rsidRPr="27A570E2">
        <w:rPr>
          <w:rFonts w:asciiTheme="minorHAnsi" w:eastAsiaTheme="minorEastAsia" w:hAnsiTheme="minorHAnsi" w:cstheme="minorBidi"/>
          <w:sz w:val="20"/>
          <w:szCs w:val="20"/>
        </w:rPr>
        <w:t>Bibob</w:t>
      </w:r>
      <w:proofErr w:type="spellEnd"/>
      <w:r w:rsidRPr="27A570E2">
        <w:rPr>
          <w:rFonts w:asciiTheme="minorHAnsi" w:eastAsiaTheme="minorEastAsia" w:hAnsiTheme="minorHAnsi" w:cstheme="minorBidi"/>
          <w:sz w:val="20"/>
          <w:szCs w:val="20"/>
        </w:rPr>
        <w:t>;</w:t>
      </w:r>
    </w:p>
    <w:p w14:paraId="694FBCB6" w14:textId="26B6EA9E" w:rsidR="00A403F0" w:rsidRPr="00651297" w:rsidRDefault="00A403F0"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i) een instantie een bestuurlijke boete oplegt, waaronder een fiscale vergrijpboete</w:t>
      </w:r>
      <w:r w:rsidR="00DB4323" w:rsidRPr="27A570E2">
        <w:rPr>
          <w:rFonts w:asciiTheme="minorHAnsi" w:eastAsiaTheme="minorEastAsia" w:hAnsiTheme="minorHAnsi" w:cstheme="minorBidi"/>
          <w:sz w:val="20"/>
          <w:szCs w:val="20"/>
        </w:rPr>
        <w:t>.</w:t>
      </w:r>
    </w:p>
    <w:p w14:paraId="4211FCC8" w14:textId="77777777" w:rsidR="00651297" w:rsidRDefault="00651297" w:rsidP="27A570E2">
      <w:pPr>
        <w:rPr>
          <w:rFonts w:asciiTheme="minorHAnsi" w:eastAsiaTheme="minorEastAsia" w:hAnsiTheme="minorHAnsi" w:cstheme="minorBidi"/>
          <w:sz w:val="20"/>
          <w:szCs w:val="20"/>
        </w:rPr>
      </w:pPr>
    </w:p>
    <w:p w14:paraId="2F7E8EF4" w14:textId="4848B3CE" w:rsid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3.</w:t>
      </w:r>
      <w:r w:rsidR="00C73839" w:rsidRPr="27A570E2">
        <w:rPr>
          <w:rFonts w:asciiTheme="minorHAnsi" w:eastAsiaTheme="minorEastAsia" w:hAnsiTheme="minorHAnsi" w:cstheme="minorBidi"/>
          <w:sz w:val="20"/>
          <w:szCs w:val="20"/>
        </w:rPr>
        <w:t>19</w:t>
      </w:r>
      <w:r w:rsidRPr="27A570E2">
        <w:rPr>
          <w:rFonts w:asciiTheme="minorHAnsi" w:eastAsiaTheme="minorEastAsia" w:hAnsiTheme="minorHAnsi" w:cstheme="minorBidi"/>
          <w:sz w:val="20"/>
          <w:szCs w:val="20"/>
        </w:rPr>
        <w:t>.5</w:t>
      </w:r>
      <w:r>
        <w:br/>
      </w:r>
      <w:r w:rsidRPr="27A570E2">
        <w:rPr>
          <w:rFonts w:asciiTheme="minorHAnsi" w:eastAsiaTheme="minorEastAsia" w:hAnsiTheme="minorHAnsi" w:cstheme="minorBidi"/>
          <w:sz w:val="20"/>
          <w:szCs w:val="20"/>
        </w:rPr>
        <w:t>Bij overmacht die langer dan 30 kalenderdagen duurt, mogen partijen de overeenkomst (deels) beëindigen zonder tussenkomst van de rechter.</w:t>
      </w:r>
    </w:p>
    <w:p w14:paraId="16DFF5CE" w14:textId="77777777" w:rsidR="00651297" w:rsidRPr="00651297" w:rsidRDefault="00651297" w:rsidP="27A570E2">
      <w:pPr>
        <w:rPr>
          <w:rFonts w:asciiTheme="minorHAnsi" w:eastAsiaTheme="minorEastAsia" w:hAnsiTheme="minorHAnsi" w:cstheme="minorBidi"/>
          <w:sz w:val="20"/>
          <w:szCs w:val="20"/>
        </w:rPr>
      </w:pPr>
    </w:p>
    <w:p w14:paraId="253EFDEF" w14:textId="7F0CF13B" w:rsidR="00651297" w:rsidRPr="0065129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lastRenderedPageBreak/>
        <w:t>3.</w:t>
      </w:r>
      <w:r w:rsidR="00C73839" w:rsidRPr="27A570E2">
        <w:rPr>
          <w:rFonts w:asciiTheme="minorHAnsi" w:eastAsiaTheme="minorEastAsia" w:hAnsiTheme="minorHAnsi" w:cstheme="minorBidi"/>
          <w:sz w:val="20"/>
          <w:szCs w:val="20"/>
        </w:rPr>
        <w:t>19</w:t>
      </w:r>
      <w:r w:rsidRPr="27A570E2">
        <w:rPr>
          <w:rFonts w:asciiTheme="minorHAnsi" w:eastAsiaTheme="minorEastAsia" w:hAnsiTheme="minorHAnsi" w:cstheme="minorBidi"/>
          <w:sz w:val="20"/>
          <w:szCs w:val="20"/>
        </w:rPr>
        <w:t>.6</w:t>
      </w:r>
      <w:r>
        <w:br/>
      </w:r>
      <w:r w:rsidRPr="27A570E2">
        <w:rPr>
          <w:rFonts w:asciiTheme="minorHAnsi" w:eastAsiaTheme="minorEastAsia" w:hAnsiTheme="minorHAnsi" w:cstheme="minorBidi"/>
          <w:sz w:val="20"/>
          <w:szCs w:val="20"/>
        </w:rPr>
        <w:t xml:space="preserve">Als de overeenkomst stopt of opdrachtnemer met zijn werk stopt, dan zorgt de opdrachtnemer voor een goede overdracht van de </w:t>
      </w:r>
      <w:r w:rsidR="005B5C5C" w:rsidRPr="27A570E2">
        <w:rPr>
          <w:rFonts w:asciiTheme="minorHAnsi" w:eastAsiaTheme="minorEastAsia" w:hAnsiTheme="minorHAnsi" w:cstheme="minorBidi"/>
          <w:sz w:val="20"/>
          <w:szCs w:val="20"/>
        </w:rPr>
        <w:t>cliënten</w:t>
      </w:r>
      <w:r w:rsidRPr="27A570E2">
        <w:rPr>
          <w:rFonts w:asciiTheme="minorHAnsi" w:eastAsiaTheme="minorEastAsia" w:hAnsiTheme="minorHAnsi" w:cstheme="minorBidi"/>
          <w:sz w:val="20"/>
          <w:szCs w:val="20"/>
        </w:rPr>
        <w:t>, met toestemming van de opdrachtgever. Op verzoek stuurt hij direct een lijst met klantgegevens, waarbij hij rekening houdt met de privacyregels. Als er geen overdracht kan plaatsvinden, dan blijven de prestaties en tarieven gelden.</w:t>
      </w:r>
    </w:p>
    <w:p w14:paraId="18A04A78" w14:textId="77777777" w:rsidR="00651297" w:rsidRDefault="00651297" w:rsidP="27A570E2">
      <w:pPr>
        <w:rPr>
          <w:rFonts w:asciiTheme="minorHAnsi" w:eastAsiaTheme="minorEastAsia" w:hAnsiTheme="minorHAnsi" w:cstheme="minorBidi"/>
          <w:i/>
          <w:iCs/>
          <w:sz w:val="20"/>
          <w:szCs w:val="20"/>
        </w:rPr>
      </w:pPr>
    </w:p>
    <w:p w14:paraId="40EC6422" w14:textId="77777777" w:rsidR="00C73839" w:rsidRDefault="00C73839" w:rsidP="27A570E2">
      <w:pPr>
        <w:rPr>
          <w:rFonts w:asciiTheme="minorHAnsi" w:eastAsiaTheme="minorEastAsia" w:hAnsiTheme="minorHAnsi" w:cstheme="minorBidi"/>
          <w:sz w:val="20"/>
          <w:szCs w:val="20"/>
        </w:rPr>
      </w:pPr>
    </w:p>
    <w:p w14:paraId="6BDC6935" w14:textId="72A049A4" w:rsidR="27A570E2" w:rsidRDefault="27A570E2" w:rsidP="27A570E2">
      <w:pPr>
        <w:pStyle w:val="Kop2"/>
        <w:rPr>
          <w:rFonts w:eastAsiaTheme="minorEastAsia"/>
          <w:b/>
          <w:bCs/>
          <w:sz w:val="20"/>
          <w:szCs w:val="20"/>
        </w:rPr>
      </w:pPr>
    </w:p>
    <w:p w14:paraId="28BD98F0" w14:textId="69D07720" w:rsidR="27A570E2" w:rsidRDefault="27A570E2" w:rsidP="27A570E2">
      <w:pPr>
        <w:pStyle w:val="Kop2"/>
        <w:rPr>
          <w:rFonts w:eastAsiaTheme="minorEastAsia"/>
          <w:b/>
          <w:bCs/>
          <w:sz w:val="20"/>
          <w:szCs w:val="20"/>
        </w:rPr>
      </w:pPr>
    </w:p>
    <w:p w14:paraId="6B92E4B0" w14:textId="1495A88F" w:rsidR="27A570E2" w:rsidRDefault="27A570E2" w:rsidP="27A570E2">
      <w:pPr>
        <w:pStyle w:val="Kop2"/>
        <w:rPr>
          <w:rFonts w:eastAsiaTheme="minorEastAsia"/>
          <w:b/>
          <w:bCs/>
          <w:sz w:val="20"/>
          <w:szCs w:val="20"/>
        </w:rPr>
      </w:pPr>
    </w:p>
    <w:p w14:paraId="379FE434" w14:textId="493DB9B7" w:rsidR="00C73839" w:rsidRPr="00651297" w:rsidRDefault="00C73839" w:rsidP="27A570E2">
      <w:pPr>
        <w:pStyle w:val="Kop2"/>
        <w:rPr>
          <w:rFonts w:eastAsiaTheme="minorEastAsia"/>
          <w:b/>
          <w:bCs/>
        </w:rPr>
      </w:pPr>
      <w:bookmarkStart w:id="108" w:name="_Toc164352815"/>
      <w:bookmarkStart w:id="109" w:name="_Toc183770927"/>
      <w:bookmarkStart w:id="110" w:name="_Toc1297377424"/>
      <w:r w:rsidRPr="27A570E2">
        <w:rPr>
          <w:rFonts w:eastAsiaTheme="minorEastAsia"/>
          <w:b/>
          <w:bCs/>
        </w:rPr>
        <w:t>Hoofdstuk 7: Slotbepalingen</w:t>
      </w:r>
      <w:bookmarkEnd w:id="108"/>
      <w:bookmarkEnd w:id="109"/>
      <w:bookmarkEnd w:id="110"/>
    </w:p>
    <w:p w14:paraId="14380767" w14:textId="77777777" w:rsidR="00651297" w:rsidRDefault="00651297" w:rsidP="27A570E2">
      <w:pPr>
        <w:rPr>
          <w:rFonts w:asciiTheme="minorHAnsi" w:eastAsiaTheme="minorEastAsia" w:hAnsiTheme="minorHAnsi" w:cstheme="minorBidi"/>
          <w:sz w:val="20"/>
          <w:szCs w:val="20"/>
        </w:rPr>
      </w:pPr>
    </w:p>
    <w:p w14:paraId="3A301BEF" w14:textId="5C80D9F6" w:rsidR="00651297" w:rsidRPr="00651297" w:rsidRDefault="00651297" w:rsidP="27A570E2">
      <w:pPr>
        <w:pStyle w:val="Kop3"/>
        <w:rPr>
          <w:rFonts w:eastAsiaTheme="minorEastAsia"/>
          <w:sz w:val="20"/>
          <w:szCs w:val="20"/>
        </w:rPr>
      </w:pPr>
      <w:bookmarkStart w:id="111" w:name="_Toc100553956"/>
      <w:r w:rsidRPr="27A570E2">
        <w:rPr>
          <w:rFonts w:eastAsiaTheme="minorEastAsia"/>
          <w:sz w:val="20"/>
          <w:szCs w:val="20"/>
        </w:rPr>
        <w:t>Artikel 3.2</w:t>
      </w:r>
      <w:r w:rsidR="00C73839" w:rsidRPr="27A570E2">
        <w:rPr>
          <w:rFonts w:eastAsiaTheme="minorEastAsia"/>
          <w:sz w:val="20"/>
          <w:szCs w:val="20"/>
        </w:rPr>
        <w:t>0</w:t>
      </w:r>
      <w:r w:rsidRPr="27A570E2">
        <w:rPr>
          <w:rFonts w:eastAsiaTheme="minorEastAsia"/>
          <w:sz w:val="20"/>
          <w:szCs w:val="20"/>
        </w:rPr>
        <w:t xml:space="preserve"> – Overdracht van rechten en fusie</w:t>
      </w:r>
      <w:bookmarkEnd w:id="111"/>
    </w:p>
    <w:p w14:paraId="60CCAA51" w14:textId="77777777" w:rsidR="00651297" w:rsidRDefault="00651297" w:rsidP="27A570E2">
      <w:pPr>
        <w:rPr>
          <w:rFonts w:asciiTheme="minorHAnsi" w:eastAsiaTheme="minorEastAsia" w:hAnsiTheme="minorHAnsi" w:cstheme="minorBidi"/>
          <w:b/>
          <w:bCs/>
          <w:sz w:val="20"/>
          <w:szCs w:val="20"/>
          <w:lang w:eastAsia="en-US"/>
        </w:rPr>
      </w:pPr>
    </w:p>
    <w:p w14:paraId="62AC76F7" w14:textId="4F5D0477" w:rsidR="00651297" w:rsidRP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.1</w:t>
      </w:r>
      <w:r>
        <w:br/>
      </w:r>
      <w:r w:rsidRPr="27A570E2">
        <w:rPr>
          <w:rFonts w:asciiTheme="minorHAnsi" w:eastAsiaTheme="minorEastAsia" w:hAnsiTheme="minorHAnsi" w:cstheme="minorBidi"/>
          <w:sz w:val="20"/>
          <w:szCs w:val="20"/>
          <w:lang w:eastAsia="en-US"/>
        </w:rPr>
        <w:t>De opdrachtnemer mag rechten of verplichtingen uit deze overeenkomst niet overdragen aan anderen. Dat mag alleen met schriftelijke toestemming van de opdrachtgever. Deze toestemming kan voorwaarden hebben</w:t>
      </w:r>
      <w:r w:rsidR="00287316" w:rsidRPr="27A570E2">
        <w:rPr>
          <w:rFonts w:asciiTheme="minorHAnsi" w:eastAsiaTheme="minorEastAsia" w:hAnsiTheme="minorHAnsi" w:cstheme="minorBidi"/>
          <w:sz w:val="20"/>
          <w:szCs w:val="20"/>
          <w:lang w:eastAsia="en-US"/>
        </w:rPr>
        <w:t xml:space="preserve"> </w:t>
      </w:r>
      <w:r w:rsidR="00287316" w:rsidRPr="27A570E2">
        <w:rPr>
          <w:rFonts w:asciiTheme="minorHAnsi" w:eastAsiaTheme="minorEastAsia" w:hAnsiTheme="minorHAnsi" w:cstheme="minorBidi"/>
          <w:sz w:val="20"/>
          <w:szCs w:val="20"/>
        </w:rPr>
        <w:t>(waaronder begrepen maar niet beperkt tot het verkrijgen van extra (financiële) zekerheid)</w:t>
      </w:r>
      <w:r w:rsidRPr="27A570E2">
        <w:rPr>
          <w:rFonts w:asciiTheme="minorHAnsi" w:eastAsiaTheme="minorEastAsia" w:hAnsiTheme="minorHAnsi" w:cstheme="minorBidi"/>
          <w:sz w:val="20"/>
          <w:szCs w:val="20"/>
          <w:lang w:eastAsia="en-US"/>
        </w:rPr>
        <w:t>. Bij pandrechten geldt deze beperking niet.</w:t>
      </w:r>
    </w:p>
    <w:p w14:paraId="30A9CBB6" w14:textId="77777777" w:rsidR="00651297" w:rsidRDefault="00651297" w:rsidP="27A570E2">
      <w:pPr>
        <w:rPr>
          <w:rFonts w:asciiTheme="minorHAnsi" w:eastAsiaTheme="minorEastAsia" w:hAnsiTheme="minorHAnsi" w:cstheme="minorBidi"/>
          <w:sz w:val="20"/>
          <w:szCs w:val="20"/>
          <w:lang w:eastAsia="en-US"/>
        </w:rPr>
      </w:pPr>
    </w:p>
    <w:p w14:paraId="0D5CC517" w14:textId="5A2EC690" w:rsidR="00651297" w:rsidRP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.2</w:t>
      </w:r>
      <w:r>
        <w:br/>
      </w:r>
      <w:r w:rsidRPr="27A570E2">
        <w:rPr>
          <w:rFonts w:asciiTheme="minorHAnsi" w:eastAsiaTheme="minorEastAsia" w:hAnsiTheme="minorHAnsi" w:cstheme="minorBidi"/>
          <w:sz w:val="20"/>
          <w:szCs w:val="20"/>
          <w:lang w:eastAsia="en-US"/>
        </w:rPr>
        <w:t xml:space="preserve">Als de opdrachtnemer zijn organisatie wil overdragen of de zeggenschap veranderen, dan meldt hij dit op tijd bij opdrachtgever en vraagt toestemming. Hij geeft ook aan wat de meerwaarde is voor </w:t>
      </w:r>
      <w:r w:rsidR="0017198C" w:rsidRPr="27A570E2">
        <w:rPr>
          <w:rFonts w:asciiTheme="minorHAnsi" w:eastAsiaTheme="minorEastAsia" w:hAnsiTheme="minorHAnsi" w:cstheme="minorBidi"/>
          <w:sz w:val="20"/>
          <w:szCs w:val="20"/>
          <w:lang w:eastAsia="en-US"/>
        </w:rPr>
        <w:t xml:space="preserve">cliënten </w:t>
      </w:r>
      <w:r w:rsidRPr="27A570E2">
        <w:rPr>
          <w:rFonts w:asciiTheme="minorHAnsi" w:eastAsiaTheme="minorEastAsia" w:hAnsiTheme="minorHAnsi" w:cstheme="minorBidi"/>
          <w:sz w:val="20"/>
          <w:szCs w:val="20"/>
          <w:lang w:eastAsia="en-US"/>
        </w:rPr>
        <w:t>en wat de gevolgen kunnen zijn voor de markt in de regio.</w:t>
      </w:r>
    </w:p>
    <w:p w14:paraId="740C8B06" w14:textId="77777777" w:rsidR="00651297" w:rsidRDefault="00651297" w:rsidP="27A570E2">
      <w:pPr>
        <w:rPr>
          <w:rFonts w:asciiTheme="minorHAnsi" w:eastAsiaTheme="minorEastAsia" w:hAnsiTheme="minorHAnsi" w:cstheme="minorBidi"/>
          <w:sz w:val="20"/>
          <w:szCs w:val="20"/>
          <w:lang w:eastAsia="en-US"/>
        </w:rPr>
      </w:pPr>
    </w:p>
    <w:p w14:paraId="3B01B14A" w14:textId="2325FA4E"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.3</w:t>
      </w:r>
      <w:r>
        <w:br/>
      </w:r>
      <w:r w:rsidRPr="27A570E2">
        <w:rPr>
          <w:rFonts w:asciiTheme="minorHAnsi" w:eastAsiaTheme="minorEastAsia" w:hAnsiTheme="minorHAnsi" w:cstheme="minorBidi"/>
          <w:sz w:val="20"/>
          <w:szCs w:val="20"/>
          <w:lang w:eastAsia="en-US"/>
        </w:rPr>
        <w:t>Als de opdrachtgever haar rechten en plichten mag overdragen aan een ander, dan garandeert hij dat die partij de verplichtingen tegenover de opdrachtnemer blijft nakomen.</w:t>
      </w:r>
    </w:p>
    <w:p w14:paraId="06F2838E" w14:textId="77777777" w:rsidR="00651297" w:rsidRDefault="00651297" w:rsidP="27A570E2">
      <w:pPr>
        <w:rPr>
          <w:rFonts w:asciiTheme="minorHAnsi" w:eastAsiaTheme="minorEastAsia" w:hAnsiTheme="minorHAnsi" w:cstheme="minorBidi"/>
          <w:sz w:val="20"/>
          <w:szCs w:val="20"/>
          <w:lang w:eastAsia="en-US"/>
        </w:rPr>
      </w:pPr>
    </w:p>
    <w:p w14:paraId="412C5F39" w14:textId="051825A8" w:rsidR="00651297" w:rsidRPr="00651297" w:rsidRDefault="00651297" w:rsidP="27A570E2">
      <w:pPr>
        <w:pStyle w:val="Kop3"/>
        <w:rPr>
          <w:rFonts w:eastAsiaTheme="minorEastAsia"/>
          <w:sz w:val="20"/>
          <w:szCs w:val="20"/>
        </w:rPr>
      </w:pPr>
      <w:bookmarkStart w:id="112" w:name="_Toc1924157285"/>
      <w:r w:rsidRPr="27A570E2">
        <w:rPr>
          <w:rFonts w:eastAsiaTheme="minorEastAsia"/>
          <w:sz w:val="20"/>
          <w:szCs w:val="20"/>
        </w:rPr>
        <w:t>Artikel 3.2</w:t>
      </w:r>
      <w:r w:rsidR="00C73839" w:rsidRPr="27A570E2">
        <w:rPr>
          <w:rFonts w:eastAsiaTheme="minorEastAsia"/>
          <w:sz w:val="20"/>
          <w:szCs w:val="20"/>
        </w:rPr>
        <w:t>1</w:t>
      </w:r>
      <w:r w:rsidRPr="27A570E2">
        <w:rPr>
          <w:rFonts w:eastAsiaTheme="minorEastAsia"/>
          <w:sz w:val="20"/>
          <w:szCs w:val="20"/>
        </w:rPr>
        <w:t xml:space="preserve"> – Financiële verantwoordelijkheid</w:t>
      </w:r>
      <w:bookmarkEnd w:id="112"/>
    </w:p>
    <w:p w14:paraId="286AE7C1" w14:textId="77777777" w:rsidR="00651297" w:rsidRDefault="00651297" w:rsidP="27A570E2">
      <w:pPr>
        <w:rPr>
          <w:rFonts w:asciiTheme="minorHAnsi" w:eastAsiaTheme="minorEastAsia" w:hAnsiTheme="minorHAnsi" w:cstheme="minorBidi"/>
          <w:b/>
          <w:bCs/>
          <w:sz w:val="20"/>
          <w:szCs w:val="20"/>
          <w:lang w:eastAsia="en-US"/>
        </w:rPr>
      </w:pPr>
    </w:p>
    <w:p w14:paraId="5E4DDFE7" w14:textId="7360591D"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1</w:t>
      </w:r>
      <w:r w:rsidRPr="27A570E2">
        <w:rPr>
          <w:rFonts w:asciiTheme="minorHAnsi" w:eastAsiaTheme="minorEastAsia" w:hAnsiTheme="minorHAnsi" w:cstheme="minorBidi"/>
          <w:sz w:val="20"/>
          <w:szCs w:val="20"/>
          <w:lang w:eastAsia="en-US"/>
        </w:rPr>
        <w:t>.1</w:t>
      </w:r>
      <w:r>
        <w:br/>
      </w:r>
      <w:r w:rsidRPr="27A570E2">
        <w:rPr>
          <w:rFonts w:asciiTheme="minorHAnsi" w:eastAsiaTheme="minorEastAsia" w:hAnsiTheme="minorHAnsi" w:cstheme="minorBidi"/>
          <w:sz w:val="20"/>
          <w:szCs w:val="20"/>
          <w:lang w:eastAsia="en-US"/>
        </w:rPr>
        <w:t>De opdrachtnemer staat niet garant voor derden, tenzij opdrachtgever daarvoor vooraf schriftelijke toestemming geeft.</w:t>
      </w:r>
    </w:p>
    <w:p w14:paraId="68CBF941" w14:textId="77777777" w:rsidR="00651297" w:rsidRPr="00651297" w:rsidRDefault="00651297" w:rsidP="27A570E2">
      <w:pPr>
        <w:rPr>
          <w:rFonts w:asciiTheme="minorHAnsi" w:eastAsiaTheme="minorEastAsia" w:hAnsiTheme="minorHAnsi" w:cstheme="minorBidi"/>
          <w:sz w:val="20"/>
          <w:szCs w:val="20"/>
          <w:lang w:eastAsia="en-US"/>
        </w:rPr>
      </w:pPr>
    </w:p>
    <w:p w14:paraId="6C9384B8" w14:textId="6DCD8F3D"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1</w:t>
      </w:r>
      <w:r w:rsidRPr="27A570E2">
        <w:rPr>
          <w:rFonts w:asciiTheme="minorHAnsi" w:eastAsiaTheme="minorEastAsia" w:hAnsiTheme="minorHAnsi" w:cstheme="minorBidi"/>
          <w:sz w:val="20"/>
          <w:szCs w:val="20"/>
          <w:lang w:eastAsia="en-US"/>
        </w:rPr>
        <w:t>.2</w:t>
      </w:r>
      <w:r>
        <w:br/>
      </w:r>
      <w:r w:rsidRPr="27A570E2">
        <w:rPr>
          <w:rFonts w:asciiTheme="minorHAnsi" w:eastAsiaTheme="minorEastAsia" w:hAnsiTheme="minorHAnsi" w:cstheme="minorBidi"/>
          <w:sz w:val="20"/>
          <w:szCs w:val="20"/>
          <w:lang w:eastAsia="en-US"/>
        </w:rPr>
        <w:t>Als de opdrachtgever een voorschot betaal</w:t>
      </w:r>
      <w:r w:rsidR="5F47D434" w:rsidRPr="27A570E2">
        <w:rPr>
          <w:rFonts w:asciiTheme="minorHAnsi" w:eastAsiaTheme="minorEastAsia" w:hAnsiTheme="minorHAnsi" w:cstheme="minorBidi"/>
          <w:sz w:val="20"/>
          <w:szCs w:val="20"/>
          <w:lang w:eastAsia="en-US"/>
        </w:rPr>
        <w:t>t</w:t>
      </w:r>
      <w:r w:rsidRPr="27A570E2">
        <w:rPr>
          <w:rFonts w:asciiTheme="minorHAnsi" w:eastAsiaTheme="minorEastAsia" w:hAnsiTheme="minorHAnsi" w:cstheme="minorBidi"/>
          <w:sz w:val="20"/>
          <w:szCs w:val="20"/>
          <w:lang w:eastAsia="en-US"/>
        </w:rPr>
        <w:t>, dan mag zij dit op elk moment terugvragen of verrekenen.</w:t>
      </w:r>
    </w:p>
    <w:p w14:paraId="6174CB27" w14:textId="77777777" w:rsidR="00651297" w:rsidRPr="00651297" w:rsidRDefault="00651297" w:rsidP="27A570E2">
      <w:pPr>
        <w:rPr>
          <w:rFonts w:asciiTheme="minorHAnsi" w:eastAsiaTheme="minorEastAsia" w:hAnsiTheme="minorHAnsi" w:cstheme="minorBidi"/>
          <w:sz w:val="20"/>
          <w:szCs w:val="20"/>
          <w:lang w:eastAsia="en-US"/>
        </w:rPr>
      </w:pPr>
    </w:p>
    <w:p w14:paraId="725784F2" w14:textId="49FC95E2"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1</w:t>
      </w:r>
      <w:r w:rsidRPr="27A570E2">
        <w:rPr>
          <w:rFonts w:asciiTheme="minorHAnsi" w:eastAsiaTheme="minorEastAsia" w:hAnsiTheme="minorHAnsi" w:cstheme="minorBidi"/>
          <w:sz w:val="20"/>
          <w:szCs w:val="20"/>
          <w:lang w:eastAsia="en-US"/>
        </w:rPr>
        <w:t>.3</w:t>
      </w:r>
      <w:r>
        <w:br/>
      </w:r>
      <w:r w:rsidRPr="27A570E2">
        <w:rPr>
          <w:rFonts w:asciiTheme="minorHAnsi" w:eastAsiaTheme="minorEastAsia" w:hAnsiTheme="minorHAnsi" w:cstheme="minorBidi"/>
          <w:sz w:val="20"/>
          <w:szCs w:val="20"/>
          <w:lang w:eastAsia="en-US"/>
        </w:rPr>
        <w:t>Als iemand beslag legt op geld van opdrachtnemer bij opdrachtgever (derdenbeslag), dan mag de opdrachtgever de kosten die hierdoor ontstaan verhalen op opdrachtnemer.</w:t>
      </w:r>
    </w:p>
    <w:p w14:paraId="0DFDA1CA" w14:textId="77777777" w:rsidR="00651297" w:rsidRDefault="00651297" w:rsidP="27A570E2">
      <w:pPr>
        <w:rPr>
          <w:rFonts w:asciiTheme="minorHAnsi" w:eastAsiaTheme="minorEastAsia" w:hAnsiTheme="minorHAnsi" w:cstheme="minorBidi"/>
          <w:sz w:val="20"/>
          <w:szCs w:val="20"/>
          <w:lang w:eastAsia="en-US"/>
        </w:rPr>
      </w:pPr>
    </w:p>
    <w:p w14:paraId="26B2AB44" w14:textId="4ABAA9E5" w:rsidR="00651297" w:rsidRPr="00651297" w:rsidRDefault="00651297" w:rsidP="27A570E2">
      <w:pPr>
        <w:pStyle w:val="Kop3"/>
        <w:rPr>
          <w:rFonts w:eastAsiaTheme="minorEastAsia"/>
          <w:sz w:val="20"/>
          <w:szCs w:val="20"/>
        </w:rPr>
      </w:pPr>
      <w:bookmarkStart w:id="113" w:name="_Toc1995986753"/>
      <w:r w:rsidRPr="27A570E2">
        <w:rPr>
          <w:rFonts w:eastAsiaTheme="minorEastAsia"/>
          <w:sz w:val="20"/>
          <w:szCs w:val="20"/>
        </w:rPr>
        <w:t>Artikel 3.2</w:t>
      </w:r>
      <w:r w:rsidR="00C73839" w:rsidRPr="27A570E2">
        <w:rPr>
          <w:rFonts w:eastAsiaTheme="minorEastAsia"/>
          <w:sz w:val="20"/>
          <w:szCs w:val="20"/>
        </w:rPr>
        <w:t>2</w:t>
      </w:r>
      <w:r w:rsidRPr="27A570E2">
        <w:rPr>
          <w:rFonts w:eastAsiaTheme="minorEastAsia"/>
          <w:sz w:val="20"/>
          <w:szCs w:val="20"/>
        </w:rPr>
        <w:t xml:space="preserve"> – Noodzakelijke aanpassing</w:t>
      </w:r>
      <w:r>
        <w:br/>
      </w:r>
      <w:bookmarkEnd w:id="113"/>
    </w:p>
    <w:p w14:paraId="7DFD08AC" w14:textId="341E801D"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Als partijen de overeenkomst moeten aanpassen, bijvoorbeeld door een wetswijziging of nieuw beleid, dan overleggen partijen zo snel mogelijk over een aanpassing. Als partijen er niet uitkomen of is aanpassen juridisch niet toegestaan, bijvoorbeeld door aanbestedingsregels, dan mag elke partij de overeenkomst opzeggen met een termijn van 3 kalendermaanden. Daarvoor is geen rechter nodig. Als het gaat om een wetswijziging, dan geld</w:t>
      </w:r>
      <w:r w:rsidR="0078327D" w:rsidRPr="27A570E2">
        <w:rPr>
          <w:rFonts w:asciiTheme="minorHAnsi" w:eastAsiaTheme="minorEastAsia" w:hAnsiTheme="minorHAnsi" w:cstheme="minorBidi"/>
          <w:sz w:val="20"/>
          <w:szCs w:val="20"/>
          <w:lang w:eastAsia="en-US"/>
        </w:rPr>
        <w:t>t</w:t>
      </w:r>
      <w:r w:rsidRPr="27A570E2">
        <w:rPr>
          <w:rFonts w:asciiTheme="minorHAnsi" w:eastAsiaTheme="minorEastAsia" w:hAnsiTheme="minorHAnsi" w:cstheme="minorBidi"/>
          <w:sz w:val="20"/>
          <w:szCs w:val="20"/>
          <w:lang w:eastAsia="en-US"/>
        </w:rPr>
        <w:t xml:space="preserve"> deze meteen, tenzij de wet iets anders bepaalt.</w:t>
      </w:r>
    </w:p>
    <w:p w14:paraId="20F3A813" w14:textId="6F42A817" w:rsidR="00651297" w:rsidRDefault="00651297" w:rsidP="27A570E2">
      <w:pPr>
        <w:rPr>
          <w:rFonts w:asciiTheme="minorHAnsi" w:eastAsiaTheme="minorEastAsia" w:hAnsiTheme="minorHAnsi" w:cstheme="minorBidi"/>
          <w:sz w:val="20"/>
          <w:szCs w:val="20"/>
          <w:lang w:eastAsia="en-US"/>
        </w:rPr>
      </w:pPr>
    </w:p>
    <w:p w14:paraId="0BFCB888" w14:textId="238D500D" w:rsidR="00651297" w:rsidRPr="00651297" w:rsidRDefault="00651297" w:rsidP="27A570E2">
      <w:pPr>
        <w:pStyle w:val="Kop3"/>
        <w:rPr>
          <w:rFonts w:eastAsiaTheme="minorEastAsia"/>
          <w:sz w:val="20"/>
          <w:szCs w:val="20"/>
        </w:rPr>
      </w:pPr>
      <w:bookmarkStart w:id="114" w:name="_Toc1280291017"/>
      <w:r w:rsidRPr="27A570E2">
        <w:rPr>
          <w:rFonts w:eastAsiaTheme="minorEastAsia"/>
          <w:sz w:val="20"/>
          <w:szCs w:val="20"/>
        </w:rPr>
        <w:t>Artikel 3.2</w:t>
      </w:r>
      <w:r w:rsidR="00C73839" w:rsidRPr="27A570E2">
        <w:rPr>
          <w:rFonts w:eastAsiaTheme="minorEastAsia"/>
          <w:sz w:val="20"/>
          <w:szCs w:val="20"/>
        </w:rPr>
        <w:t>3</w:t>
      </w:r>
      <w:r w:rsidRPr="27A570E2">
        <w:rPr>
          <w:rFonts w:eastAsiaTheme="minorEastAsia"/>
          <w:sz w:val="20"/>
          <w:szCs w:val="20"/>
        </w:rPr>
        <w:t xml:space="preserve"> – Geschillenregeling</w:t>
      </w:r>
      <w:r>
        <w:br/>
      </w:r>
      <w:bookmarkEnd w:id="114"/>
    </w:p>
    <w:p w14:paraId="47A1808C" w14:textId="31231C1C"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Als partijen een conflict krijgen over de uitvoering van de overeenkomst, dan overleggen zij eerst samen om een oplossing te vinden. Als dat niet lukt, leggen zij het conflict voor aan de Geschillencommissie Sociaal Domein of aan de bevoegde rechter.</w:t>
      </w:r>
    </w:p>
    <w:p w14:paraId="58D6E434" w14:textId="77777777" w:rsidR="00651297" w:rsidRDefault="00651297" w:rsidP="27A570E2">
      <w:pPr>
        <w:rPr>
          <w:rFonts w:asciiTheme="minorHAnsi" w:eastAsiaTheme="minorEastAsia" w:hAnsiTheme="minorHAnsi" w:cstheme="minorBidi"/>
          <w:sz w:val="20"/>
          <w:szCs w:val="20"/>
          <w:lang w:eastAsia="en-US"/>
        </w:rPr>
      </w:pPr>
    </w:p>
    <w:p w14:paraId="3BFEC511" w14:textId="712E4E0A" w:rsidR="00651297" w:rsidRPr="00651297" w:rsidRDefault="00651297" w:rsidP="27A570E2">
      <w:pPr>
        <w:pStyle w:val="Kop3"/>
        <w:rPr>
          <w:rFonts w:eastAsiaTheme="minorEastAsia"/>
          <w:sz w:val="20"/>
          <w:szCs w:val="20"/>
        </w:rPr>
      </w:pPr>
      <w:bookmarkStart w:id="115" w:name="_Toc1298834565"/>
      <w:r w:rsidRPr="27A570E2">
        <w:rPr>
          <w:rFonts w:eastAsiaTheme="minorEastAsia"/>
          <w:sz w:val="20"/>
          <w:szCs w:val="20"/>
        </w:rPr>
        <w:lastRenderedPageBreak/>
        <w:t>Artikel 3.2</w:t>
      </w:r>
      <w:r w:rsidR="00C73839" w:rsidRPr="27A570E2">
        <w:rPr>
          <w:rFonts w:eastAsiaTheme="minorEastAsia"/>
          <w:sz w:val="20"/>
          <w:szCs w:val="20"/>
        </w:rPr>
        <w:t>4</w:t>
      </w:r>
      <w:r w:rsidRPr="27A570E2">
        <w:rPr>
          <w:rFonts w:eastAsiaTheme="minorEastAsia"/>
          <w:sz w:val="20"/>
          <w:szCs w:val="20"/>
        </w:rPr>
        <w:t xml:space="preserve"> – Ongeldige overeenkomst</w:t>
      </w:r>
      <w:r>
        <w:br/>
      </w:r>
      <w:bookmarkEnd w:id="115"/>
    </w:p>
    <w:p w14:paraId="7B77377C" w14:textId="68AC792D"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Als de opdrachtnemer een overeenkomst terugstuurt met doorhalingen of opmerkingen, dan mag de opdrachtgever die overeenkomst ongeldig verklaren. De opdrachtgever meldt dit schriftelijk aan opdrachtnemer. Daarna stuurt de opdrachtgever een nieuwe, ongewijzigde versie van de overeenkomst. De opdrachtnemer krijgt 3 weken om deze alsnog te ondertekenen en terug te sturen.</w:t>
      </w:r>
    </w:p>
    <w:p w14:paraId="2617B563" w14:textId="77777777" w:rsidR="00651297" w:rsidRDefault="00651297" w:rsidP="27A570E2">
      <w:pPr>
        <w:rPr>
          <w:rFonts w:asciiTheme="minorHAnsi" w:eastAsiaTheme="minorEastAsia" w:hAnsiTheme="minorHAnsi" w:cstheme="minorBidi"/>
          <w:sz w:val="20"/>
          <w:szCs w:val="20"/>
          <w:lang w:eastAsia="en-US"/>
        </w:rPr>
      </w:pPr>
    </w:p>
    <w:p w14:paraId="45511125" w14:textId="61E5048E" w:rsidR="00651297" w:rsidRPr="00651297" w:rsidRDefault="00651297" w:rsidP="27A570E2">
      <w:pPr>
        <w:pStyle w:val="Kop3"/>
        <w:rPr>
          <w:rFonts w:eastAsiaTheme="minorEastAsia"/>
          <w:sz w:val="20"/>
          <w:szCs w:val="20"/>
        </w:rPr>
      </w:pPr>
      <w:bookmarkStart w:id="116" w:name="_Toc1727277185"/>
      <w:r w:rsidRPr="27A570E2">
        <w:rPr>
          <w:rFonts w:eastAsiaTheme="minorEastAsia"/>
          <w:sz w:val="20"/>
          <w:szCs w:val="20"/>
        </w:rPr>
        <w:t>Artikel 3.2</w:t>
      </w:r>
      <w:r w:rsidR="00C73839" w:rsidRPr="27A570E2">
        <w:rPr>
          <w:rFonts w:eastAsiaTheme="minorEastAsia"/>
          <w:sz w:val="20"/>
          <w:szCs w:val="20"/>
        </w:rPr>
        <w:t>5</w:t>
      </w:r>
      <w:r w:rsidRPr="27A570E2">
        <w:rPr>
          <w:rFonts w:eastAsiaTheme="minorEastAsia"/>
          <w:sz w:val="20"/>
          <w:szCs w:val="20"/>
        </w:rPr>
        <w:t xml:space="preserve"> – Nietigheid</w:t>
      </w:r>
      <w:bookmarkEnd w:id="116"/>
      <w:r>
        <w:br/>
      </w:r>
    </w:p>
    <w:p w14:paraId="04FE3027" w14:textId="1B717B80"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4A49562A" w14:textId="77777777" w:rsidR="00651297" w:rsidRDefault="00651297" w:rsidP="27A570E2">
      <w:pPr>
        <w:rPr>
          <w:rFonts w:asciiTheme="minorHAnsi" w:eastAsiaTheme="minorEastAsia" w:hAnsiTheme="minorHAnsi" w:cstheme="minorBidi"/>
          <w:sz w:val="20"/>
          <w:szCs w:val="20"/>
          <w:lang w:eastAsia="en-US"/>
        </w:rPr>
      </w:pPr>
    </w:p>
    <w:p w14:paraId="149E4A1B" w14:textId="2CC8BDFF" w:rsidR="00651297" w:rsidRPr="004D2F55" w:rsidRDefault="00651297" w:rsidP="27A570E2">
      <w:pPr>
        <w:pStyle w:val="Kop3"/>
        <w:rPr>
          <w:rFonts w:eastAsiaTheme="minorEastAsia"/>
          <w:sz w:val="20"/>
          <w:szCs w:val="20"/>
        </w:rPr>
      </w:pPr>
      <w:bookmarkStart w:id="117" w:name="_Toc951120145"/>
      <w:r w:rsidRPr="27A570E2">
        <w:rPr>
          <w:rFonts w:eastAsiaTheme="minorEastAsia"/>
          <w:sz w:val="20"/>
          <w:szCs w:val="20"/>
        </w:rPr>
        <w:t>Artikel 3.2</w:t>
      </w:r>
      <w:r w:rsidR="00C73839" w:rsidRPr="27A570E2">
        <w:rPr>
          <w:rFonts w:eastAsiaTheme="minorEastAsia"/>
          <w:sz w:val="20"/>
          <w:szCs w:val="20"/>
        </w:rPr>
        <w:t>6</w:t>
      </w:r>
      <w:r w:rsidRPr="27A570E2">
        <w:rPr>
          <w:rFonts w:eastAsiaTheme="minorEastAsia"/>
          <w:sz w:val="20"/>
          <w:szCs w:val="20"/>
        </w:rPr>
        <w:t xml:space="preserve"> – Kennisgevingen en algemene inkoopvoorwaarden</w:t>
      </w:r>
      <w:bookmarkEnd w:id="117"/>
    </w:p>
    <w:p w14:paraId="53CDC316" w14:textId="77777777" w:rsidR="00651297" w:rsidRDefault="00651297" w:rsidP="27A570E2">
      <w:pPr>
        <w:rPr>
          <w:rFonts w:asciiTheme="minorHAnsi" w:eastAsiaTheme="minorEastAsia" w:hAnsiTheme="minorHAnsi" w:cstheme="minorBidi"/>
          <w:sz w:val="20"/>
          <w:szCs w:val="20"/>
          <w:lang w:eastAsia="en-US"/>
        </w:rPr>
      </w:pPr>
    </w:p>
    <w:p w14:paraId="178DB405" w14:textId="410AA7DB" w:rsidR="00651297" w:rsidRPr="00ED0375"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6</w:t>
      </w:r>
      <w:r w:rsidRPr="27A570E2">
        <w:rPr>
          <w:rFonts w:asciiTheme="minorHAnsi" w:eastAsiaTheme="minorEastAsia" w:hAnsiTheme="minorHAnsi" w:cstheme="minorBidi"/>
          <w:sz w:val="20"/>
          <w:szCs w:val="20"/>
          <w:lang w:eastAsia="en-US"/>
        </w:rPr>
        <w:t>.1</w:t>
      </w:r>
      <w:r>
        <w:br/>
      </w:r>
      <w:r w:rsidRPr="27A570E2">
        <w:rPr>
          <w:rFonts w:asciiTheme="minorHAnsi" w:eastAsiaTheme="minorEastAsia" w:hAnsiTheme="minorHAnsi" w:cstheme="minorBidi"/>
          <w:sz w:val="20"/>
          <w:szCs w:val="20"/>
          <w:lang w:eastAsia="en-US"/>
        </w:rPr>
        <w:t>a) Partijen sturen mededelingen over deze overeenkomst altijd schriftelijk. Mondelinge afspraken gelden pas als die schriftelijk zijn bevestigd.</w:t>
      </w:r>
    </w:p>
    <w:p w14:paraId="323FDEDC" w14:textId="57660082" w:rsidR="00651297" w:rsidRPr="00ED0375"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b) De opdrachtgever blijft altijd verantwoordelijk voor haar wettelijke taken. Als zij iets moet doen wat niet past binnen deze overeenkomst, dan is dat geen fout van opdrachtgever.</w:t>
      </w:r>
    </w:p>
    <w:p w14:paraId="57557CDB" w14:textId="2C01366C"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c) Deze afspraken gelden ook voor andere overeenkomsten die partijen later sluiten.</w:t>
      </w:r>
    </w:p>
    <w:p w14:paraId="2FDB5AD7" w14:textId="77777777" w:rsidR="00651297" w:rsidRPr="00651297" w:rsidRDefault="00651297" w:rsidP="27A570E2">
      <w:pPr>
        <w:rPr>
          <w:rFonts w:asciiTheme="minorHAnsi" w:eastAsiaTheme="minorEastAsia" w:hAnsiTheme="minorHAnsi" w:cstheme="minorBidi"/>
          <w:sz w:val="20"/>
          <w:szCs w:val="20"/>
          <w:lang w:eastAsia="en-US"/>
        </w:rPr>
      </w:pPr>
    </w:p>
    <w:p w14:paraId="4E6F0AED" w14:textId="402A1DCF" w:rsidR="1410611D"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w:t>
      </w:r>
      <w:r w:rsidR="00C73839" w:rsidRPr="27A570E2">
        <w:rPr>
          <w:rFonts w:asciiTheme="minorHAnsi" w:eastAsiaTheme="minorEastAsia" w:hAnsiTheme="minorHAnsi" w:cstheme="minorBidi"/>
          <w:sz w:val="20"/>
          <w:szCs w:val="20"/>
          <w:lang w:eastAsia="en-US"/>
        </w:rPr>
        <w:t>6</w:t>
      </w:r>
      <w:r w:rsidRPr="27A570E2">
        <w:rPr>
          <w:rFonts w:asciiTheme="minorHAnsi" w:eastAsiaTheme="minorEastAsia" w:hAnsiTheme="minorHAnsi" w:cstheme="minorBidi"/>
          <w:sz w:val="20"/>
          <w:szCs w:val="20"/>
          <w:lang w:eastAsia="en-US"/>
        </w:rPr>
        <w:t>.2</w:t>
      </w:r>
      <w:r w:rsidR="1410611D">
        <w:br/>
      </w:r>
      <w:r w:rsidRPr="27A570E2">
        <w:rPr>
          <w:rFonts w:asciiTheme="minorHAnsi" w:eastAsiaTheme="minorEastAsia" w:hAnsiTheme="minorHAnsi" w:cstheme="minorBidi"/>
          <w:sz w:val="20"/>
          <w:szCs w:val="20"/>
          <w:lang w:eastAsia="en-US"/>
        </w:rPr>
        <w:t>Op deze overeenkomst gelden de laatste model-inkoopvoorwaarden van de VNG (september 2024). Afwijkingen daarvan zijn in deze overeenkomst opgenomen. De volgende artikelen uit de VNG-voorwaarden gelden niet: 16, 20.1, 20.2, 21, 22, 23 en 25.3. De opdrachtnemer verklaart dat hij deze voorwaarden heeft ontvangen en hiermee akkoord gaat. Voorwaarden van de opdrachtnemer of derden gelden niet.</w:t>
      </w:r>
    </w:p>
    <w:p w14:paraId="2F20C4C5" w14:textId="77777777" w:rsidR="00651297" w:rsidRDefault="00651297" w:rsidP="27A570E2">
      <w:pPr>
        <w:rPr>
          <w:rFonts w:asciiTheme="minorHAnsi" w:eastAsiaTheme="minorEastAsia" w:hAnsiTheme="minorHAnsi" w:cstheme="minorBidi"/>
          <w:sz w:val="20"/>
          <w:szCs w:val="20"/>
          <w:lang w:eastAsia="en-US"/>
        </w:rPr>
      </w:pPr>
    </w:p>
    <w:p w14:paraId="726E170E" w14:textId="2D961DBE" w:rsidR="00651297" w:rsidRPr="00651297" w:rsidRDefault="00651297" w:rsidP="27A570E2">
      <w:pPr>
        <w:pStyle w:val="Kop3"/>
        <w:rPr>
          <w:rFonts w:eastAsiaTheme="minorEastAsia"/>
          <w:sz w:val="20"/>
          <w:szCs w:val="20"/>
        </w:rPr>
      </w:pPr>
      <w:bookmarkStart w:id="118" w:name="_Toc975306094"/>
      <w:r w:rsidRPr="27A570E2">
        <w:rPr>
          <w:rFonts w:eastAsiaTheme="minorEastAsia"/>
          <w:sz w:val="20"/>
          <w:szCs w:val="20"/>
        </w:rPr>
        <w:t>Artikel 3.2</w:t>
      </w:r>
      <w:r w:rsidR="00C73839" w:rsidRPr="27A570E2">
        <w:rPr>
          <w:rFonts w:eastAsiaTheme="minorEastAsia"/>
          <w:sz w:val="20"/>
          <w:szCs w:val="20"/>
        </w:rPr>
        <w:t>7</w:t>
      </w:r>
      <w:r w:rsidRPr="27A570E2">
        <w:rPr>
          <w:rFonts w:eastAsiaTheme="minorEastAsia"/>
          <w:sz w:val="20"/>
          <w:szCs w:val="20"/>
        </w:rPr>
        <w:t xml:space="preserve"> – Betekenis na beëindiging</w:t>
      </w:r>
      <w:r>
        <w:br/>
      </w:r>
      <w:bookmarkEnd w:id="118"/>
    </w:p>
    <w:p w14:paraId="728D510B" w14:textId="38225151"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Als er afspraken in deze overeenkomst staan die ook na afloop belangrijk blijven, dan mogen partijen zich ook na afloop op die afspraken beroepen.</w:t>
      </w:r>
    </w:p>
    <w:p w14:paraId="7DA04517" w14:textId="77777777" w:rsidR="00651297" w:rsidRDefault="00651297" w:rsidP="27A570E2">
      <w:pPr>
        <w:rPr>
          <w:rFonts w:asciiTheme="minorHAnsi" w:eastAsiaTheme="minorEastAsia" w:hAnsiTheme="minorHAnsi" w:cstheme="minorBidi"/>
          <w:sz w:val="20"/>
          <w:szCs w:val="20"/>
          <w:lang w:eastAsia="en-US"/>
        </w:rPr>
      </w:pPr>
    </w:p>
    <w:p w14:paraId="5EB14240" w14:textId="34B61785" w:rsidR="00651297" w:rsidRPr="00651297" w:rsidRDefault="00651297" w:rsidP="27A570E2">
      <w:pPr>
        <w:pStyle w:val="Kop3"/>
        <w:rPr>
          <w:rFonts w:eastAsiaTheme="minorEastAsia"/>
          <w:sz w:val="20"/>
          <w:szCs w:val="20"/>
        </w:rPr>
      </w:pPr>
      <w:bookmarkStart w:id="119" w:name="_Toc677923547"/>
      <w:r w:rsidRPr="27A570E2">
        <w:rPr>
          <w:rFonts w:eastAsiaTheme="minorEastAsia"/>
          <w:sz w:val="20"/>
          <w:szCs w:val="20"/>
        </w:rPr>
        <w:t>Artikel 3.2</w:t>
      </w:r>
      <w:r w:rsidR="00C73839" w:rsidRPr="27A570E2">
        <w:rPr>
          <w:rFonts w:eastAsiaTheme="minorEastAsia"/>
          <w:sz w:val="20"/>
          <w:szCs w:val="20"/>
        </w:rPr>
        <w:t>8</w:t>
      </w:r>
      <w:r w:rsidRPr="27A570E2">
        <w:rPr>
          <w:rFonts w:eastAsiaTheme="minorEastAsia"/>
          <w:sz w:val="20"/>
          <w:szCs w:val="20"/>
        </w:rPr>
        <w:t xml:space="preserve"> – Aansprakelijkheid</w:t>
      </w:r>
      <w:bookmarkEnd w:id="119"/>
    </w:p>
    <w:p w14:paraId="789D5C2F" w14:textId="77777777" w:rsidR="003C7792" w:rsidRPr="003C7792" w:rsidRDefault="003C7792" w:rsidP="27A570E2">
      <w:pPr>
        <w:pStyle w:val="Kop3"/>
        <w:rPr>
          <w:rFonts w:eastAsiaTheme="minorEastAsia"/>
          <w:b w:val="0"/>
          <w:bCs w:val="0"/>
          <w:sz w:val="20"/>
          <w:szCs w:val="20"/>
        </w:rPr>
      </w:pPr>
    </w:p>
    <w:p w14:paraId="47E66764"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3.28.1</w:t>
      </w:r>
    </w:p>
    <w:p w14:paraId="6D194BF4" w14:textId="4E9832FB"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 xml:space="preserve">Als de opdrachtgever schade veroorzaakt tijdens de looptijd van de overeenkomst, en heeft dit te maken met haar verplichting om </w:t>
      </w:r>
      <w:r w:rsidR="0017198C" w:rsidRPr="27A570E2">
        <w:rPr>
          <w:rFonts w:asciiTheme="minorHAnsi" w:eastAsiaTheme="minorEastAsia" w:hAnsiTheme="minorHAnsi" w:cstheme="minorBidi"/>
          <w:sz w:val="20"/>
          <w:szCs w:val="20"/>
          <w:lang w:eastAsia="en-US"/>
        </w:rPr>
        <w:t xml:space="preserve">maatschappelijke ondersteuning </w:t>
      </w:r>
      <w:r w:rsidRPr="27A570E2">
        <w:rPr>
          <w:rFonts w:asciiTheme="minorHAnsi" w:eastAsiaTheme="minorEastAsia" w:hAnsiTheme="minorHAnsi" w:cstheme="minorBidi"/>
          <w:sz w:val="20"/>
          <w:szCs w:val="20"/>
          <w:lang w:eastAsia="en-US"/>
        </w:rPr>
        <w:t xml:space="preserve">te vergoeden, dan betaalt de opdrachtgever nooit meer dan het afgesproken bedrag voor die </w:t>
      </w:r>
      <w:r w:rsidR="0017198C" w:rsidRPr="27A570E2">
        <w:rPr>
          <w:rFonts w:asciiTheme="minorHAnsi" w:eastAsiaTheme="minorEastAsia" w:hAnsiTheme="minorHAnsi" w:cstheme="minorBidi"/>
          <w:sz w:val="20"/>
          <w:szCs w:val="20"/>
          <w:lang w:eastAsia="en-US"/>
        </w:rPr>
        <w:t>ondersteuning</w:t>
      </w:r>
      <w:r w:rsidRPr="27A570E2">
        <w:rPr>
          <w:rFonts w:asciiTheme="minorHAnsi" w:eastAsiaTheme="minorEastAsia" w:hAnsiTheme="minorHAnsi" w:cstheme="minorBidi"/>
          <w:sz w:val="20"/>
          <w:szCs w:val="20"/>
          <w:lang w:eastAsia="en-US"/>
        </w:rPr>
        <w:t>. De opdrachtgever is niet aansprakelijk voor gevolgschade.</w:t>
      </w:r>
    </w:p>
    <w:p w14:paraId="7E83CDAB" w14:textId="77777777" w:rsidR="003C7792" w:rsidRPr="00ED0375" w:rsidRDefault="003C7792" w:rsidP="27A570E2">
      <w:pPr>
        <w:rPr>
          <w:rFonts w:asciiTheme="minorHAnsi" w:eastAsiaTheme="minorEastAsia" w:hAnsiTheme="minorHAnsi" w:cstheme="minorBidi"/>
          <w:b/>
          <w:bCs/>
          <w:sz w:val="20"/>
          <w:szCs w:val="20"/>
          <w:lang w:eastAsia="en-US"/>
        </w:rPr>
      </w:pPr>
    </w:p>
    <w:p w14:paraId="2176070B"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3.28.2</w:t>
      </w:r>
    </w:p>
    <w:p w14:paraId="47F8F674"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Als de opdrachtnemer zijn verplichtingen niet nakomt en dit aan hemzelf te wijten is, dan is hij aansprakelijk voor de schade die de opdrachtgever daardoor lijdt of nog zal lijden. Daarbij geldt de volgende beperking van de aansprakelijkheid:</w:t>
      </w:r>
    </w:p>
    <w:p w14:paraId="3513A897" w14:textId="77777777" w:rsidR="003C7792" w:rsidRPr="00ED0375" w:rsidRDefault="003C7792" w:rsidP="27A570E2">
      <w:pPr>
        <w:rPr>
          <w:rFonts w:asciiTheme="minorHAnsi" w:eastAsiaTheme="minorEastAsia" w:hAnsiTheme="minorHAnsi" w:cstheme="minorBidi"/>
          <w:b/>
          <w:bCs/>
          <w:sz w:val="20"/>
          <w:szCs w:val="20"/>
          <w:lang w:eastAsia="en-US"/>
        </w:rPr>
      </w:pPr>
    </w:p>
    <w:p w14:paraId="4E378AA3" w14:textId="1E1E7D5A"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 xml:space="preserve">-Als de opdrachtnemer een </w:t>
      </w:r>
      <w:proofErr w:type="spellStart"/>
      <w:r w:rsidRPr="27A570E2">
        <w:rPr>
          <w:rFonts w:asciiTheme="minorHAnsi" w:eastAsiaTheme="minorEastAsia" w:hAnsiTheme="minorHAnsi" w:cstheme="minorBidi"/>
          <w:sz w:val="20"/>
          <w:szCs w:val="20"/>
          <w:lang w:eastAsia="en-US"/>
        </w:rPr>
        <w:t>microonderneming</w:t>
      </w:r>
      <w:proofErr w:type="spellEnd"/>
      <w:r w:rsidRPr="27A570E2">
        <w:rPr>
          <w:rFonts w:asciiTheme="minorHAnsi" w:eastAsiaTheme="minorEastAsia" w:hAnsiTheme="minorHAnsi" w:cstheme="minorBidi"/>
          <w:sz w:val="20"/>
          <w:szCs w:val="20"/>
          <w:lang w:eastAsia="en-US"/>
        </w:rPr>
        <w:t xml:space="preserve"> is: EUR 1.250.000,00 per gebeurtenis en EUR 2.500.000,00 per contractjaar (of een gedeelte van een jaar) dat de overeenkomst </w:t>
      </w:r>
      <w:proofErr w:type="gramStart"/>
      <w:r w:rsidRPr="27A570E2">
        <w:rPr>
          <w:rFonts w:asciiTheme="minorHAnsi" w:eastAsiaTheme="minorEastAsia" w:hAnsiTheme="minorHAnsi" w:cstheme="minorBidi"/>
          <w:sz w:val="20"/>
          <w:szCs w:val="20"/>
          <w:lang w:eastAsia="en-US"/>
        </w:rPr>
        <w:t>loopt..</w:t>
      </w:r>
      <w:proofErr w:type="gramEnd"/>
    </w:p>
    <w:p w14:paraId="43CE6AA1" w14:textId="638A9572"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-In alle andere gevallen: EUR 2.500.000,00 per gebeurtenis en EUR 5.000.000,00 per contractjaar (of een gedeelte van een jaar) dat de overeenkomst loopt.</w:t>
      </w:r>
    </w:p>
    <w:p w14:paraId="60DD6D0A" w14:textId="77777777" w:rsidR="003C7792" w:rsidRPr="00ED0375" w:rsidRDefault="003C7792" w:rsidP="27A570E2">
      <w:pPr>
        <w:rPr>
          <w:rFonts w:asciiTheme="minorHAnsi" w:eastAsiaTheme="minorEastAsia" w:hAnsiTheme="minorHAnsi" w:cstheme="minorBidi"/>
          <w:b/>
          <w:bCs/>
          <w:sz w:val="20"/>
          <w:szCs w:val="20"/>
          <w:lang w:eastAsia="en-US"/>
        </w:rPr>
      </w:pPr>
    </w:p>
    <w:p w14:paraId="29AD0E92"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Samenhangende gebeurtenissen merken Partijen daarbij aan als één gebeurtenis</w:t>
      </w:r>
    </w:p>
    <w:p w14:paraId="6F14CD21" w14:textId="77777777" w:rsidR="003C7792" w:rsidRPr="00ED0375" w:rsidRDefault="003C7792" w:rsidP="27A570E2">
      <w:pPr>
        <w:rPr>
          <w:rFonts w:asciiTheme="minorHAnsi" w:eastAsiaTheme="minorEastAsia" w:hAnsiTheme="minorHAnsi" w:cstheme="minorBidi"/>
          <w:b/>
          <w:bCs/>
          <w:sz w:val="20"/>
          <w:szCs w:val="20"/>
          <w:lang w:eastAsia="en-US"/>
        </w:rPr>
      </w:pPr>
    </w:p>
    <w:p w14:paraId="0C0E5FE1"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3.28.3</w:t>
      </w:r>
    </w:p>
    <w:p w14:paraId="1E80FC01"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De beperking van aansprakelijkheid uit 3.28.1 en 3.28.2 vervalt in de volgende gevallen:</w:t>
      </w:r>
    </w:p>
    <w:p w14:paraId="55506DDB"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w:t>
      </w:r>
      <w:r>
        <w:tab/>
      </w:r>
      <w:r w:rsidRPr="27A570E2">
        <w:rPr>
          <w:rFonts w:asciiTheme="minorHAnsi" w:eastAsiaTheme="minorEastAsia" w:hAnsiTheme="minorHAnsi" w:cstheme="minorBidi"/>
          <w:sz w:val="20"/>
          <w:szCs w:val="20"/>
          <w:lang w:eastAsia="en-US"/>
        </w:rPr>
        <w:t>als sprake is van schadevergoeding vanwege overlijden of letsel;</w:t>
      </w:r>
    </w:p>
    <w:p w14:paraId="09934CF1"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lastRenderedPageBreak/>
        <w:t>-</w:t>
      </w:r>
      <w:r>
        <w:tab/>
      </w:r>
      <w:r w:rsidRPr="27A570E2">
        <w:rPr>
          <w:rFonts w:asciiTheme="minorHAnsi" w:eastAsiaTheme="minorEastAsia" w:hAnsiTheme="minorHAnsi" w:cstheme="minorBidi"/>
          <w:sz w:val="20"/>
          <w:szCs w:val="20"/>
          <w:lang w:eastAsia="en-US"/>
        </w:rPr>
        <w:t>als de partij die tekortschiet of haar personeel opzettelijk of met grove schuld handelt;</w:t>
      </w:r>
    </w:p>
    <w:p w14:paraId="72FB7FFB"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w:t>
      </w:r>
      <w:r>
        <w:tab/>
      </w:r>
      <w:r w:rsidRPr="27A570E2">
        <w:rPr>
          <w:rFonts w:asciiTheme="minorHAnsi" w:eastAsiaTheme="minorEastAsia" w:hAnsiTheme="minorHAnsi" w:cstheme="minorBidi"/>
          <w:sz w:val="20"/>
          <w:szCs w:val="20"/>
          <w:lang w:eastAsia="en-US"/>
        </w:rPr>
        <w:t>bij schending van artikel 8 van de Algemene inkoopvoorwaarden;</w:t>
      </w:r>
    </w:p>
    <w:p w14:paraId="3569B67F"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w:t>
      </w:r>
      <w:r>
        <w:tab/>
      </w:r>
      <w:r w:rsidRPr="27A570E2">
        <w:rPr>
          <w:rFonts w:asciiTheme="minorHAnsi" w:eastAsiaTheme="minorEastAsia" w:hAnsiTheme="minorHAnsi" w:cstheme="minorBidi"/>
          <w:sz w:val="20"/>
          <w:szCs w:val="20"/>
          <w:lang w:eastAsia="en-US"/>
        </w:rPr>
        <w:t>bij schending van artikel 3.31 en/of artikel 9 van de Algemene inkoopvoorwaarden, inclusief de Verwerkersovereenkomst en de Overeenkomst voor Gezamenlijke Verwerkingsverantwoordelijken.</w:t>
      </w:r>
    </w:p>
    <w:p w14:paraId="1EA78B40" w14:textId="77777777" w:rsidR="00B76A87" w:rsidRPr="004D2F55" w:rsidRDefault="00B76A87" w:rsidP="27A570E2">
      <w:pPr>
        <w:rPr>
          <w:rFonts w:asciiTheme="minorHAnsi" w:eastAsiaTheme="minorEastAsia" w:hAnsiTheme="minorHAnsi" w:cstheme="minorBidi"/>
          <w:sz w:val="20"/>
          <w:szCs w:val="20"/>
          <w:lang w:eastAsia="en-US"/>
        </w:rPr>
      </w:pPr>
    </w:p>
    <w:p w14:paraId="338AF8C9" w14:textId="1C73B9B1"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3.28.4</w:t>
      </w:r>
    </w:p>
    <w:p w14:paraId="7576F7E8"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De opdrachtnemer sluit bij het aangaan van de overeenkomst een passende verzekering af voor de uitvoering van de overeenkomst. Hij houdt deze verzekering actief gedurende de gehele looptijd van de overeenkomst.</w:t>
      </w:r>
    </w:p>
    <w:p w14:paraId="07743D00" w14:textId="5C14F285" w:rsidR="27A570E2" w:rsidRDefault="27A570E2" w:rsidP="2A8D9622">
      <w:pPr>
        <w:rPr>
          <w:rFonts w:asciiTheme="minorHAnsi" w:eastAsiaTheme="minorEastAsia" w:hAnsiTheme="minorHAnsi" w:cstheme="minorBidi"/>
          <w:b/>
          <w:bCs/>
          <w:sz w:val="20"/>
          <w:szCs w:val="20"/>
          <w:lang w:eastAsia="en-US"/>
        </w:rPr>
      </w:pPr>
    </w:p>
    <w:p w14:paraId="664F7817"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3.28.5</w:t>
      </w:r>
    </w:p>
    <w:p w14:paraId="11BEFC53" w14:textId="77777777" w:rsidR="003C7792" w:rsidRPr="00ED0375" w:rsidRDefault="003C7792" w:rsidP="27A570E2">
      <w:pPr>
        <w:rPr>
          <w:rFonts w:asciiTheme="minorHAnsi" w:eastAsiaTheme="minorEastAsia" w:hAnsiTheme="minorHAnsi" w:cstheme="minorBidi"/>
          <w:b/>
          <w:bCs/>
          <w:sz w:val="20"/>
          <w:szCs w:val="20"/>
          <w:lang w:eastAsia="en-US"/>
        </w:rPr>
      </w:pPr>
      <w:r w:rsidRPr="27A570E2">
        <w:rPr>
          <w:rFonts w:asciiTheme="minorHAnsi" w:eastAsiaTheme="minorEastAsia" w:hAnsiTheme="minorHAnsi" w:cstheme="minorBidi"/>
          <w:sz w:val="20"/>
          <w:szCs w:val="20"/>
          <w:lang w:eastAsia="en-US"/>
        </w:rPr>
        <w:t>De opdrachtnemer wijzigt het verzekerde bedrag of de polisvoorwaarden tijdens de looptijd van de overeenkomst niet ten nadele van de opdrachtgever, tenzij de opdrachtgever hiervoor vooraf schriftelijk toestemming geeft.</w:t>
      </w:r>
    </w:p>
    <w:p w14:paraId="66E2BA31" w14:textId="77777777" w:rsidR="003C7792" w:rsidRPr="00ED0375" w:rsidRDefault="003C7792" w:rsidP="27A570E2">
      <w:pPr>
        <w:rPr>
          <w:rFonts w:asciiTheme="minorHAnsi" w:eastAsiaTheme="minorEastAsia" w:hAnsiTheme="minorHAnsi" w:cstheme="minorBidi"/>
          <w:b/>
          <w:bCs/>
          <w:sz w:val="20"/>
          <w:szCs w:val="20"/>
          <w:lang w:eastAsia="en-US"/>
        </w:rPr>
      </w:pPr>
    </w:p>
    <w:p w14:paraId="230DD2ED" w14:textId="77777777" w:rsidR="003C7792" w:rsidRPr="00ED0375" w:rsidRDefault="003C7792"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3.28.6</w:t>
      </w:r>
    </w:p>
    <w:p w14:paraId="6C9E2840" w14:textId="7E424ABE" w:rsidR="003C7792" w:rsidRDefault="003C7792"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Als de opdrachtnemer nog niet beschikt over een verzekering die nodig is voor de uitvoering van de overeenkomst, sluit hij deze alsnog af. Hij houdt deze verzekering ten minste aan zolang de uitvoering van de overeenkomst duurt.</w:t>
      </w:r>
    </w:p>
    <w:p w14:paraId="537C697F" w14:textId="77777777" w:rsidR="00651297" w:rsidRDefault="00651297" w:rsidP="27A570E2">
      <w:pPr>
        <w:rPr>
          <w:rFonts w:asciiTheme="minorHAnsi" w:eastAsiaTheme="minorEastAsia" w:hAnsiTheme="minorHAnsi" w:cstheme="minorBidi"/>
          <w:sz w:val="20"/>
          <w:szCs w:val="20"/>
          <w:lang w:eastAsia="en-US"/>
        </w:rPr>
      </w:pPr>
    </w:p>
    <w:p w14:paraId="0FAF6B5C" w14:textId="16539578" w:rsidR="00651297" w:rsidRPr="00651297" w:rsidRDefault="00651297" w:rsidP="27A570E2">
      <w:pPr>
        <w:pStyle w:val="Kop3"/>
        <w:rPr>
          <w:rFonts w:eastAsiaTheme="minorEastAsia"/>
          <w:sz w:val="20"/>
          <w:szCs w:val="20"/>
        </w:rPr>
      </w:pPr>
      <w:bookmarkStart w:id="120" w:name="_Toc892987336"/>
      <w:r w:rsidRPr="27A570E2">
        <w:rPr>
          <w:rFonts w:eastAsiaTheme="minorEastAsia"/>
          <w:sz w:val="20"/>
          <w:szCs w:val="20"/>
        </w:rPr>
        <w:t>Artikel 3.</w:t>
      </w:r>
      <w:r w:rsidR="00C73839" w:rsidRPr="27A570E2">
        <w:rPr>
          <w:rFonts w:eastAsiaTheme="minorEastAsia"/>
          <w:sz w:val="20"/>
          <w:szCs w:val="20"/>
        </w:rPr>
        <w:t>29</w:t>
      </w:r>
      <w:r w:rsidRPr="27A570E2">
        <w:rPr>
          <w:rFonts w:eastAsiaTheme="minorEastAsia"/>
          <w:sz w:val="20"/>
          <w:szCs w:val="20"/>
        </w:rPr>
        <w:t xml:space="preserve"> – Wijzigen van omstandigheden</w:t>
      </w:r>
      <w:bookmarkEnd w:id="120"/>
    </w:p>
    <w:p w14:paraId="48F65F62" w14:textId="77777777" w:rsidR="00651297" w:rsidRDefault="00651297" w:rsidP="27A570E2">
      <w:pPr>
        <w:rPr>
          <w:rFonts w:asciiTheme="minorHAnsi" w:eastAsiaTheme="minorEastAsia" w:hAnsiTheme="minorHAnsi" w:cstheme="minorBidi"/>
          <w:b/>
          <w:bCs/>
          <w:sz w:val="20"/>
          <w:szCs w:val="20"/>
          <w:lang w:eastAsia="en-US"/>
        </w:rPr>
      </w:pPr>
    </w:p>
    <w:p w14:paraId="57B6566D" w14:textId="091E5F9F" w:rsidR="00651297" w:rsidRP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w:t>
      </w:r>
      <w:r w:rsidR="00C73839" w:rsidRPr="27A570E2">
        <w:rPr>
          <w:rFonts w:asciiTheme="minorHAnsi" w:eastAsiaTheme="minorEastAsia" w:hAnsiTheme="minorHAnsi" w:cstheme="minorBidi"/>
          <w:sz w:val="20"/>
          <w:szCs w:val="20"/>
          <w:lang w:eastAsia="en-US"/>
        </w:rPr>
        <w:t>29</w:t>
      </w:r>
      <w:r w:rsidRPr="27A570E2">
        <w:rPr>
          <w:rFonts w:asciiTheme="minorHAnsi" w:eastAsiaTheme="minorEastAsia" w:hAnsiTheme="minorHAnsi" w:cstheme="minorBidi"/>
          <w:sz w:val="20"/>
          <w:szCs w:val="20"/>
          <w:lang w:eastAsia="en-US"/>
        </w:rPr>
        <w:t>.1</w:t>
      </w:r>
      <w:r>
        <w:br/>
      </w:r>
      <w:r w:rsidRPr="27A570E2">
        <w:rPr>
          <w:rFonts w:asciiTheme="minorHAnsi" w:eastAsiaTheme="minorEastAsia" w:hAnsiTheme="minorHAnsi" w:cstheme="minorBidi"/>
          <w:sz w:val="20"/>
          <w:szCs w:val="20"/>
          <w:lang w:eastAsia="en-US"/>
        </w:rPr>
        <w:t xml:space="preserve">Als er iets belangrijks verandert dat invloed heeft op deze overeenkomst, dan informeren partijen elkaar daar </w:t>
      </w:r>
      <w:r w:rsidR="0078327D" w:rsidRPr="27A570E2">
        <w:rPr>
          <w:rFonts w:asciiTheme="minorHAnsi" w:eastAsiaTheme="minorEastAsia" w:hAnsiTheme="minorHAnsi" w:cstheme="minorBidi"/>
          <w:sz w:val="20"/>
          <w:szCs w:val="20"/>
          <w:lang w:eastAsia="en-US"/>
        </w:rPr>
        <w:t xml:space="preserve">terstond </w:t>
      </w:r>
      <w:r w:rsidR="00466DAB" w:rsidRPr="27A570E2">
        <w:rPr>
          <w:rFonts w:asciiTheme="minorHAnsi" w:eastAsiaTheme="minorEastAsia" w:hAnsiTheme="minorHAnsi" w:cstheme="minorBidi"/>
          <w:sz w:val="20"/>
          <w:szCs w:val="20"/>
          <w:lang w:eastAsia="en-US"/>
        </w:rPr>
        <w:t>over.</w:t>
      </w:r>
    </w:p>
    <w:p w14:paraId="56AC40E2" w14:textId="77777777" w:rsidR="00651297" w:rsidRDefault="00651297" w:rsidP="27A570E2">
      <w:pPr>
        <w:rPr>
          <w:rFonts w:asciiTheme="minorHAnsi" w:eastAsiaTheme="minorEastAsia" w:hAnsiTheme="minorHAnsi" w:cstheme="minorBidi"/>
          <w:sz w:val="20"/>
          <w:szCs w:val="20"/>
          <w:lang w:eastAsia="en-US"/>
        </w:rPr>
      </w:pPr>
    </w:p>
    <w:p w14:paraId="091E81AC" w14:textId="54AF2B58" w:rsidR="00651297" w:rsidRP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De opdrachtnemer meldt altijd:</w:t>
      </w:r>
      <w:r>
        <w:br/>
      </w:r>
      <w:r w:rsidRPr="27A570E2">
        <w:rPr>
          <w:rFonts w:asciiTheme="minorHAnsi" w:eastAsiaTheme="minorEastAsia" w:hAnsiTheme="minorHAnsi" w:cstheme="minorBidi"/>
          <w:sz w:val="20"/>
          <w:szCs w:val="20"/>
          <w:lang w:eastAsia="en-US"/>
        </w:rPr>
        <w:t>– veranderingen in zijn organisatie (bijvoorbeeld rechtsvorm),</w:t>
      </w:r>
      <w:r>
        <w:br/>
      </w:r>
      <w:r w:rsidRPr="27A570E2">
        <w:rPr>
          <w:rFonts w:asciiTheme="minorHAnsi" w:eastAsiaTheme="minorEastAsia" w:hAnsiTheme="minorHAnsi" w:cstheme="minorBidi"/>
          <w:sz w:val="20"/>
          <w:szCs w:val="20"/>
          <w:lang w:eastAsia="en-US"/>
        </w:rPr>
        <w:t>– veranderingen bij bestuurders,</w:t>
      </w:r>
      <w:r>
        <w:br/>
      </w:r>
      <w:r w:rsidRPr="27A570E2">
        <w:rPr>
          <w:rFonts w:asciiTheme="minorHAnsi" w:eastAsiaTheme="minorEastAsia" w:hAnsiTheme="minorHAnsi" w:cstheme="minorBidi"/>
          <w:sz w:val="20"/>
          <w:szCs w:val="20"/>
          <w:lang w:eastAsia="en-US"/>
        </w:rPr>
        <w:t>– stopzetten van garanties,</w:t>
      </w:r>
      <w:r>
        <w:br/>
      </w:r>
      <w:r w:rsidRPr="27A570E2">
        <w:rPr>
          <w:rFonts w:asciiTheme="minorHAnsi" w:eastAsiaTheme="minorEastAsia" w:hAnsiTheme="minorHAnsi" w:cstheme="minorBidi"/>
          <w:sz w:val="20"/>
          <w:szCs w:val="20"/>
          <w:lang w:eastAsia="en-US"/>
        </w:rPr>
        <w:t>– nieuwe of beëindigde deelnemingen.</w:t>
      </w:r>
    </w:p>
    <w:p w14:paraId="17FFA8A0" w14:textId="77777777" w:rsidR="00651297" w:rsidRDefault="00651297" w:rsidP="27A570E2">
      <w:pPr>
        <w:rPr>
          <w:rFonts w:asciiTheme="minorHAnsi" w:eastAsiaTheme="minorEastAsia" w:hAnsiTheme="minorHAnsi" w:cstheme="minorBidi"/>
          <w:sz w:val="20"/>
          <w:szCs w:val="20"/>
          <w:lang w:eastAsia="en-US"/>
        </w:rPr>
      </w:pPr>
    </w:p>
    <w:p w14:paraId="1A57D84B" w14:textId="0443B12E"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w:t>
      </w:r>
      <w:r w:rsidR="00C73839" w:rsidRPr="27A570E2">
        <w:rPr>
          <w:rFonts w:asciiTheme="minorHAnsi" w:eastAsiaTheme="minorEastAsia" w:hAnsiTheme="minorHAnsi" w:cstheme="minorBidi"/>
          <w:sz w:val="20"/>
          <w:szCs w:val="20"/>
          <w:lang w:eastAsia="en-US"/>
        </w:rPr>
        <w:t>29</w:t>
      </w:r>
      <w:r w:rsidRPr="27A570E2">
        <w:rPr>
          <w:rFonts w:asciiTheme="minorHAnsi" w:eastAsiaTheme="minorEastAsia" w:hAnsiTheme="minorHAnsi" w:cstheme="minorBidi"/>
          <w:sz w:val="20"/>
          <w:szCs w:val="20"/>
          <w:lang w:eastAsia="en-US"/>
        </w:rPr>
        <w:t>.2</w:t>
      </w:r>
      <w:r>
        <w:br/>
      </w:r>
      <w:r w:rsidRPr="27A570E2">
        <w:rPr>
          <w:rFonts w:asciiTheme="minorHAnsi" w:eastAsiaTheme="minorEastAsia" w:hAnsiTheme="minorHAnsi" w:cstheme="minorBidi"/>
          <w:sz w:val="20"/>
          <w:szCs w:val="20"/>
          <w:lang w:eastAsia="en-US"/>
        </w:rPr>
        <w:t xml:space="preserve">Als de wet (bijvoorbeeld de </w:t>
      </w:r>
      <w:r w:rsidR="00B76A87" w:rsidRPr="27A570E2">
        <w:rPr>
          <w:rFonts w:asciiTheme="minorHAnsi" w:eastAsiaTheme="minorEastAsia" w:hAnsiTheme="minorHAnsi" w:cstheme="minorBidi"/>
          <w:sz w:val="20"/>
          <w:szCs w:val="20"/>
          <w:lang w:eastAsia="en-US"/>
        </w:rPr>
        <w:t>Wmo 2015</w:t>
      </w:r>
      <w:r w:rsidRPr="27A570E2">
        <w:rPr>
          <w:rFonts w:asciiTheme="minorHAnsi" w:eastAsiaTheme="minorEastAsia" w:hAnsiTheme="minorHAnsi" w:cstheme="minorBidi"/>
          <w:sz w:val="20"/>
          <w:szCs w:val="20"/>
          <w:lang w:eastAsia="en-US"/>
        </w:rPr>
        <w:t xml:space="preserve">) verandert waardoor de afgesproken </w:t>
      </w:r>
      <w:r w:rsidR="00B76A87" w:rsidRPr="27A570E2">
        <w:rPr>
          <w:rFonts w:asciiTheme="minorHAnsi" w:eastAsiaTheme="minorEastAsia" w:hAnsiTheme="minorHAnsi" w:cstheme="minorBidi"/>
          <w:sz w:val="20"/>
          <w:szCs w:val="20"/>
          <w:lang w:eastAsia="en-US"/>
        </w:rPr>
        <w:t>maatschappelijke ondersteuning</w:t>
      </w:r>
      <w:r w:rsidRPr="27A570E2">
        <w:rPr>
          <w:rFonts w:asciiTheme="minorHAnsi" w:eastAsiaTheme="minorEastAsia" w:hAnsiTheme="minorHAnsi" w:cstheme="minorBidi"/>
          <w:sz w:val="20"/>
          <w:szCs w:val="20"/>
          <w:lang w:eastAsia="en-US"/>
        </w:rPr>
        <w:t xml:space="preserve"> niet meer vergoed wordt, dan stopt dat deel van de overeenkomst automatisch, vanaf de datum waarop de wijziging ingaat. De opdrachtgever hoeft in dat geval geen schadevergoeding te betalen.</w:t>
      </w:r>
    </w:p>
    <w:p w14:paraId="735038D1" w14:textId="77777777" w:rsidR="00651297" w:rsidRDefault="00651297" w:rsidP="27A570E2">
      <w:pPr>
        <w:rPr>
          <w:rFonts w:asciiTheme="minorHAnsi" w:eastAsiaTheme="minorEastAsia" w:hAnsiTheme="minorHAnsi" w:cstheme="minorBidi"/>
          <w:sz w:val="20"/>
          <w:szCs w:val="20"/>
          <w:lang w:eastAsia="en-US"/>
        </w:rPr>
      </w:pPr>
    </w:p>
    <w:p w14:paraId="7A84D6A4" w14:textId="69A80187" w:rsidR="00651297" w:rsidRPr="00651297" w:rsidRDefault="00651297" w:rsidP="27A570E2">
      <w:pPr>
        <w:pStyle w:val="Kop3"/>
        <w:rPr>
          <w:rFonts w:eastAsiaTheme="minorEastAsia"/>
          <w:sz w:val="20"/>
          <w:szCs w:val="20"/>
        </w:rPr>
      </w:pPr>
      <w:bookmarkStart w:id="121" w:name="_Toc522975388"/>
      <w:r w:rsidRPr="27A570E2">
        <w:rPr>
          <w:rFonts w:eastAsiaTheme="minorEastAsia"/>
          <w:sz w:val="20"/>
          <w:szCs w:val="20"/>
        </w:rPr>
        <w:t>Artikel 3.3</w:t>
      </w:r>
      <w:r w:rsidR="00C73839" w:rsidRPr="27A570E2">
        <w:rPr>
          <w:rFonts w:eastAsiaTheme="minorEastAsia"/>
          <w:sz w:val="20"/>
          <w:szCs w:val="20"/>
        </w:rPr>
        <w:t>0</w:t>
      </w:r>
      <w:r w:rsidRPr="27A570E2">
        <w:rPr>
          <w:rFonts w:eastAsiaTheme="minorEastAsia"/>
          <w:sz w:val="20"/>
          <w:szCs w:val="20"/>
        </w:rPr>
        <w:t xml:space="preserve"> – Wijziging van de contractstandaard</w:t>
      </w:r>
      <w:bookmarkEnd w:id="121"/>
    </w:p>
    <w:p w14:paraId="68E64DD0" w14:textId="77777777" w:rsidR="00651297" w:rsidRDefault="00651297" w:rsidP="27A570E2">
      <w:pPr>
        <w:rPr>
          <w:rFonts w:asciiTheme="minorHAnsi" w:eastAsiaTheme="minorEastAsia" w:hAnsiTheme="minorHAnsi" w:cstheme="minorBidi"/>
          <w:b/>
          <w:bCs/>
          <w:sz w:val="20"/>
          <w:szCs w:val="20"/>
          <w:lang w:eastAsia="en-US"/>
        </w:rPr>
      </w:pPr>
    </w:p>
    <w:p w14:paraId="552B46B1" w14:textId="149BCAAB" w:rsidR="00651297" w:rsidRPr="00990BD2"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3.3</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.1</w:t>
      </w:r>
      <w:r>
        <w:br/>
      </w:r>
      <w:r w:rsidRPr="27A570E2">
        <w:rPr>
          <w:rFonts w:asciiTheme="minorHAnsi" w:eastAsiaTheme="minorEastAsia" w:hAnsiTheme="minorHAnsi" w:cstheme="minorBidi"/>
          <w:sz w:val="20"/>
          <w:szCs w:val="20"/>
          <w:lang w:eastAsia="en-US"/>
        </w:rPr>
        <w:t xml:space="preserve">Als de landelijke contractstandaard </w:t>
      </w:r>
      <w:r w:rsidR="00B76A87" w:rsidRPr="27A570E2">
        <w:rPr>
          <w:rFonts w:asciiTheme="minorHAnsi" w:eastAsiaTheme="minorEastAsia" w:hAnsiTheme="minorHAnsi" w:cstheme="minorBidi"/>
          <w:sz w:val="20"/>
          <w:szCs w:val="20"/>
          <w:lang w:eastAsia="en-US"/>
        </w:rPr>
        <w:t xml:space="preserve">maatwerkovereenkomsten maatschappelijke ondersteuning </w:t>
      </w:r>
      <w:r w:rsidRPr="27A570E2">
        <w:rPr>
          <w:rFonts w:asciiTheme="minorHAnsi" w:eastAsiaTheme="minorEastAsia" w:hAnsiTheme="minorHAnsi" w:cstheme="minorBidi"/>
          <w:sz w:val="20"/>
          <w:szCs w:val="20"/>
          <w:lang w:eastAsia="en-US"/>
        </w:rPr>
        <w:t>(voor inspanningsgericht, outputgericht of taakgericht) wijzigt, dan passen partijen deze overeenkomst aan.</w:t>
      </w:r>
    </w:p>
    <w:p w14:paraId="53191994" w14:textId="77777777" w:rsidR="00651297" w:rsidRPr="00990BD2" w:rsidRDefault="00651297" w:rsidP="27A570E2">
      <w:pPr>
        <w:rPr>
          <w:rFonts w:asciiTheme="minorHAnsi" w:eastAsiaTheme="minorEastAsia" w:hAnsiTheme="minorHAnsi" w:cstheme="minorBidi"/>
          <w:sz w:val="20"/>
          <w:szCs w:val="20"/>
          <w:lang w:eastAsia="en-US"/>
        </w:rPr>
      </w:pPr>
    </w:p>
    <w:p w14:paraId="518DC583" w14:textId="70CECD9B"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het gebruikte format voor de overeenkomst;</w:t>
      </w:r>
    </w:p>
    <w:p w14:paraId="46DF0696" w14:textId="77777777"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de beschrijving van de prestaties, zonder de prestaties zelf inhoudelijk te wijzigen;</w:t>
      </w:r>
    </w:p>
    <w:p w14:paraId="750C73B8" w14:textId="5EC7DDA8"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bepalingen die zien op de levering van</w:t>
      </w:r>
      <w:r w:rsidR="001A41AF" w:rsidRPr="27A570E2">
        <w:rPr>
          <w:rFonts w:eastAsiaTheme="minorEastAsia"/>
          <w:sz w:val="20"/>
          <w:szCs w:val="20"/>
        </w:rPr>
        <w:t xml:space="preserve"> ondersteuning</w:t>
      </w:r>
      <w:r w:rsidRPr="27A570E2">
        <w:rPr>
          <w:rFonts w:eastAsiaTheme="minorEastAsia"/>
          <w:sz w:val="20"/>
          <w:szCs w:val="20"/>
        </w:rPr>
        <w:t xml:space="preserve">, zoals indexering, continuïteit van zorg, wachttijden, cliëntenstop, zorgweigering- en beëindiging, wijzigen zorgbehoefte cliënt, </w:t>
      </w:r>
      <w:proofErr w:type="spellStart"/>
      <w:r w:rsidRPr="27A570E2">
        <w:rPr>
          <w:rFonts w:eastAsiaTheme="minorEastAsia"/>
          <w:sz w:val="20"/>
          <w:szCs w:val="20"/>
        </w:rPr>
        <w:t>onderaanneming</w:t>
      </w:r>
      <w:proofErr w:type="spellEnd"/>
      <w:r w:rsidRPr="27A570E2">
        <w:rPr>
          <w:rFonts w:eastAsiaTheme="minorEastAsia"/>
          <w:sz w:val="20"/>
          <w:szCs w:val="20"/>
        </w:rPr>
        <w:t xml:space="preserve"> en vergelijkbare bepalingen;</w:t>
      </w:r>
    </w:p>
    <w:p w14:paraId="79C041C4" w14:textId="77777777"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bepalingen die zien op informatievoorziening, overleg en uitwisseling van gegevens, zoals informatievoorziening aan de gemeente;</w:t>
      </w:r>
    </w:p>
    <w:p w14:paraId="5FA7FA02" w14:textId="245A0801"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 xml:space="preserve">bepalingen inzake het gebruik van </w:t>
      </w:r>
      <w:proofErr w:type="spellStart"/>
      <w:r w:rsidRPr="27A570E2">
        <w:rPr>
          <w:rFonts w:eastAsiaTheme="minorEastAsia"/>
          <w:sz w:val="20"/>
          <w:szCs w:val="20"/>
        </w:rPr>
        <w:t>i</w:t>
      </w:r>
      <w:r w:rsidR="00B76A87" w:rsidRPr="27A570E2">
        <w:rPr>
          <w:rFonts w:eastAsiaTheme="minorEastAsia"/>
          <w:sz w:val="20"/>
          <w:szCs w:val="20"/>
        </w:rPr>
        <w:t>Wmo</w:t>
      </w:r>
      <w:proofErr w:type="spellEnd"/>
      <w:r w:rsidRPr="27A570E2">
        <w:rPr>
          <w:rFonts w:eastAsiaTheme="minorEastAsia"/>
          <w:sz w:val="20"/>
          <w:szCs w:val="20"/>
        </w:rPr>
        <w:t>-standaarden, berichtenverkeer en vergelijkbare bepalingen;</w:t>
      </w:r>
    </w:p>
    <w:p w14:paraId="4A2EF7AB" w14:textId="77777777"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bepalingen inzake declaratie en betaling, zoals onverschuldigde betaling, declaratie en betaling, uitgangspunten voor betaling, bestedingsruimten en vergelijkbare bepalingen;</w:t>
      </w:r>
    </w:p>
    <w:p w14:paraId="06E025E7" w14:textId="77777777"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bepalingen inzake fraude, niet-nakoming en geschillen en vergelijkbare bepalingen;</w:t>
      </w:r>
    </w:p>
    <w:p w14:paraId="601ACD08" w14:textId="77777777"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lastRenderedPageBreak/>
        <w:t>bepalingen inzake duur en einde overeenkomst, zonder de duur van de overeenkomst zelf aan te passen, overdracht van rechten bij fusie en overname, financiële verantwoordelijkheid en vergelijkbare bepalingen;</w:t>
      </w:r>
    </w:p>
    <w:p w14:paraId="7F389BFF" w14:textId="77777777"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algemene slotbepalingen, zoals vrijwaring, wijzigen van omstandigheden, geschillenregeling en vergelijkbare bepalingen;</w:t>
      </w:r>
    </w:p>
    <w:p w14:paraId="39C57BA6" w14:textId="77777777" w:rsidR="00651297" w:rsidRPr="00990BD2" w:rsidRDefault="00651297" w:rsidP="27A570E2">
      <w:pPr>
        <w:pStyle w:val="Lijstalinea"/>
        <w:numPr>
          <w:ilvl w:val="0"/>
          <w:numId w:val="34"/>
        </w:numPr>
        <w:ind w:left="709" w:hanging="709"/>
        <w:rPr>
          <w:rFonts w:eastAsiaTheme="minorEastAsia"/>
          <w:sz w:val="20"/>
          <w:szCs w:val="20"/>
        </w:rPr>
      </w:pPr>
      <w:r w:rsidRPr="27A570E2">
        <w:rPr>
          <w:rFonts w:eastAsiaTheme="minorEastAsia"/>
          <w:sz w:val="20"/>
          <w:szCs w:val="20"/>
        </w:rPr>
        <w:t>wijzigingen in wet- en regelgeving.</w:t>
      </w:r>
    </w:p>
    <w:p w14:paraId="7843CA8A" w14:textId="68256C70" w:rsidR="00651297" w:rsidRPr="00990BD2" w:rsidRDefault="00651297" w:rsidP="27A570E2">
      <w:pPr>
        <w:rPr>
          <w:rFonts w:asciiTheme="minorHAnsi" w:eastAsiaTheme="minorEastAsia" w:hAnsiTheme="minorHAnsi" w:cstheme="minorBidi"/>
          <w:sz w:val="20"/>
          <w:szCs w:val="20"/>
          <w:lang w:eastAsia="en-US"/>
        </w:rPr>
      </w:pPr>
    </w:p>
    <w:p w14:paraId="5BBE12F5" w14:textId="2B352891" w:rsidR="00651297" w:rsidRPr="00990BD2"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3.3</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.2</w:t>
      </w:r>
      <w:r>
        <w:br/>
      </w:r>
      <w:r w:rsidRPr="27A570E2">
        <w:rPr>
          <w:rFonts w:asciiTheme="minorHAnsi" w:eastAsiaTheme="minorEastAsia" w:hAnsiTheme="minorHAnsi" w:cstheme="minorBidi"/>
          <w:sz w:val="20"/>
          <w:szCs w:val="20"/>
          <w:lang w:eastAsia="en-US"/>
        </w:rPr>
        <w:t>Partijen nemen de landelijke wijzigingen over, tenzij:</w:t>
      </w:r>
      <w:r>
        <w:br/>
      </w:r>
      <w:r w:rsidRPr="27A570E2">
        <w:rPr>
          <w:rFonts w:asciiTheme="minorHAnsi" w:eastAsiaTheme="minorEastAsia" w:hAnsiTheme="minorHAnsi" w:cstheme="minorBidi"/>
          <w:sz w:val="20"/>
          <w:szCs w:val="20"/>
          <w:lang w:eastAsia="en-US"/>
        </w:rPr>
        <w:t>a) de wijziging de aard van de opdracht te veel verandert,</w:t>
      </w:r>
      <w:r>
        <w:br/>
      </w:r>
      <w:r w:rsidRPr="27A570E2">
        <w:rPr>
          <w:rFonts w:asciiTheme="minorHAnsi" w:eastAsiaTheme="minorEastAsia" w:hAnsiTheme="minorHAnsi" w:cstheme="minorBidi"/>
          <w:sz w:val="20"/>
          <w:szCs w:val="20"/>
          <w:lang w:eastAsia="en-US"/>
        </w:rPr>
        <w:t>b) de wijziging de prijs met meer dan 50% verhoogt.</w:t>
      </w:r>
    </w:p>
    <w:p w14:paraId="4A42EF2E" w14:textId="77777777" w:rsidR="00651297" w:rsidRPr="00990BD2" w:rsidRDefault="00651297" w:rsidP="27A570E2">
      <w:pPr>
        <w:rPr>
          <w:rFonts w:asciiTheme="minorHAnsi" w:eastAsiaTheme="minorEastAsia" w:hAnsiTheme="minorHAnsi" w:cstheme="minorBidi"/>
          <w:sz w:val="20"/>
          <w:szCs w:val="20"/>
          <w:lang w:eastAsia="en-US"/>
        </w:rPr>
      </w:pPr>
    </w:p>
    <w:p w14:paraId="21EF1850" w14:textId="01973DDE" w:rsidR="00651297" w:rsidRPr="00990BD2"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3.3</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.3</w:t>
      </w:r>
      <w:r>
        <w:br/>
      </w:r>
      <w:r w:rsidRPr="27A570E2">
        <w:rPr>
          <w:rFonts w:asciiTheme="minorHAnsi" w:eastAsiaTheme="minorEastAsia" w:hAnsiTheme="minorHAnsi" w:cstheme="minorBidi"/>
          <w:sz w:val="20"/>
          <w:szCs w:val="20"/>
          <w:lang w:eastAsia="en-US"/>
        </w:rPr>
        <w:t xml:space="preserve">Partijen voeren de wijziging binnen 6 kalendermaanden door, gerekend vanaf de publicatie van de nieuwe </w:t>
      </w:r>
      <w:r w:rsidR="246E0D5E" w:rsidRPr="27A570E2">
        <w:rPr>
          <w:rFonts w:asciiTheme="minorHAnsi" w:eastAsiaTheme="minorEastAsia" w:hAnsiTheme="minorHAnsi" w:cstheme="minorBidi"/>
          <w:sz w:val="20"/>
          <w:szCs w:val="20"/>
          <w:lang w:eastAsia="en-US"/>
        </w:rPr>
        <w:t>contract</w:t>
      </w:r>
      <w:r w:rsidRPr="27A570E2">
        <w:rPr>
          <w:rFonts w:asciiTheme="minorHAnsi" w:eastAsiaTheme="minorEastAsia" w:hAnsiTheme="minorHAnsi" w:cstheme="minorBidi"/>
          <w:sz w:val="20"/>
          <w:szCs w:val="20"/>
          <w:lang w:eastAsia="en-US"/>
        </w:rPr>
        <w:t>standaard</w:t>
      </w:r>
      <w:r w:rsidR="002D1FFE" w:rsidRPr="27A570E2">
        <w:rPr>
          <w:rFonts w:asciiTheme="minorHAnsi" w:eastAsiaTheme="minorEastAsia" w:hAnsiTheme="minorHAnsi" w:cstheme="minorBidi"/>
          <w:sz w:val="20"/>
          <w:szCs w:val="20"/>
          <w:lang w:eastAsia="en-US"/>
        </w:rPr>
        <w:t xml:space="preserve"> </w:t>
      </w:r>
      <w:r w:rsidR="00B76A87" w:rsidRPr="27A570E2">
        <w:rPr>
          <w:rFonts w:asciiTheme="minorHAnsi" w:eastAsiaTheme="minorEastAsia" w:hAnsiTheme="minorHAnsi" w:cstheme="minorBidi"/>
          <w:sz w:val="20"/>
          <w:szCs w:val="20"/>
          <w:lang w:eastAsia="en-US"/>
        </w:rPr>
        <w:t>Maatwerkvoorzieningen maatschappelijke ondersteuning</w:t>
      </w:r>
      <w:r w:rsidRPr="27A570E2">
        <w:rPr>
          <w:rFonts w:asciiTheme="minorHAnsi" w:eastAsiaTheme="minorEastAsia" w:hAnsiTheme="minorHAnsi" w:cstheme="minorBidi"/>
          <w:sz w:val="20"/>
          <w:szCs w:val="20"/>
          <w:lang w:eastAsia="en-US"/>
        </w:rPr>
        <w:t>. Als het gaat om een wetswijziging, dan gelden deze meteen, tenzij de wet iets anders bepaalt.</w:t>
      </w:r>
    </w:p>
    <w:p w14:paraId="3B325A11" w14:textId="77777777" w:rsidR="00651297" w:rsidRPr="00ED0375" w:rsidRDefault="00651297" w:rsidP="27A570E2">
      <w:pPr>
        <w:rPr>
          <w:rFonts w:asciiTheme="minorHAnsi" w:eastAsiaTheme="minorEastAsia" w:hAnsiTheme="minorHAnsi" w:cstheme="minorBidi"/>
          <w:sz w:val="20"/>
          <w:szCs w:val="20"/>
          <w:highlight w:val="yellow"/>
          <w:lang w:eastAsia="en-US"/>
        </w:rPr>
      </w:pPr>
    </w:p>
    <w:p w14:paraId="5B873F15" w14:textId="23C18A15" w:rsidR="00651297" w:rsidRPr="004724B7"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lang w:eastAsia="en-US"/>
        </w:rPr>
        <w:t>3.3</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.4</w:t>
      </w:r>
      <w:r>
        <w:br/>
      </w:r>
      <w:r w:rsidRPr="27A570E2">
        <w:rPr>
          <w:rFonts w:asciiTheme="minorHAnsi" w:eastAsiaTheme="minorEastAsia" w:hAnsiTheme="minorHAnsi" w:cstheme="minorBidi"/>
          <w:sz w:val="20"/>
          <w:szCs w:val="20"/>
        </w:rPr>
        <w: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ED0375" w:rsidRDefault="00651297" w:rsidP="27A570E2">
      <w:pPr>
        <w:rPr>
          <w:rFonts w:asciiTheme="minorHAnsi" w:eastAsiaTheme="minorEastAsia" w:hAnsiTheme="minorHAnsi" w:cstheme="minorBidi"/>
          <w:sz w:val="20"/>
          <w:szCs w:val="20"/>
          <w:lang w:eastAsia="en-US"/>
        </w:rPr>
      </w:pPr>
    </w:p>
    <w:p w14:paraId="77F94BDC" w14:textId="70A8C22C"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3.3</w:t>
      </w:r>
      <w:r w:rsidR="00C73839" w:rsidRPr="27A570E2">
        <w:rPr>
          <w:rFonts w:asciiTheme="minorHAnsi" w:eastAsiaTheme="minorEastAsia" w:hAnsiTheme="minorHAnsi" w:cstheme="minorBidi"/>
          <w:sz w:val="20"/>
          <w:szCs w:val="20"/>
          <w:lang w:eastAsia="en-US"/>
        </w:rPr>
        <w:t>0</w:t>
      </w:r>
      <w:r w:rsidRPr="27A570E2">
        <w:rPr>
          <w:rFonts w:asciiTheme="minorHAnsi" w:eastAsiaTheme="minorEastAsia" w:hAnsiTheme="minorHAnsi" w:cstheme="minorBidi"/>
          <w:sz w:val="20"/>
          <w:szCs w:val="20"/>
          <w:lang w:eastAsia="en-US"/>
        </w:rPr>
        <w:t>.5</w:t>
      </w:r>
      <w:r>
        <w:br/>
      </w:r>
      <w:r w:rsidRPr="27A570E2">
        <w:rPr>
          <w:rFonts w:asciiTheme="minorHAnsi" w:eastAsiaTheme="minorEastAsia" w:hAnsiTheme="minorHAnsi" w:cstheme="minorBidi"/>
          <w:sz w:val="20"/>
          <w:szCs w:val="20"/>
          <w:lang w:eastAsia="en-US"/>
        </w:rPr>
        <w:t>Opzegging op basis van dit artikel geeft geen recht op schadevergoeding. (Bij een Europese aanbestedingsprocedure:) De artikelen 2.163b, 2.163d, 2.163e en 2.163f van de Aanbestedingswet 2012 blijven gelden.</w:t>
      </w:r>
    </w:p>
    <w:p w14:paraId="64D82FA5" w14:textId="77777777" w:rsidR="00651297" w:rsidRDefault="00651297" w:rsidP="27A570E2">
      <w:pPr>
        <w:rPr>
          <w:rFonts w:asciiTheme="minorHAnsi" w:eastAsiaTheme="minorEastAsia" w:hAnsiTheme="minorHAnsi" w:cstheme="minorBidi"/>
          <w:sz w:val="20"/>
          <w:szCs w:val="20"/>
          <w:lang w:eastAsia="en-US"/>
        </w:rPr>
      </w:pPr>
    </w:p>
    <w:p w14:paraId="08B93218" w14:textId="2188D4F6" w:rsidR="00651297" w:rsidRPr="00651297" w:rsidRDefault="00651297" w:rsidP="27A570E2">
      <w:pPr>
        <w:pStyle w:val="Kop3"/>
        <w:rPr>
          <w:rFonts w:eastAsiaTheme="minorEastAsia"/>
          <w:sz w:val="20"/>
          <w:szCs w:val="20"/>
        </w:rPr>
      </w:pPr>
      <w:bookmarkStart w:id="122" w:name="_Toc1130321558"/>
      <w:r w:rsidRPr="27A570E2">
        <w:rPr>
          <w:rFonts w:eastAsiaTheme="minorEastAsia"/>
          <w:sz w:val="20"/>
          <w:szCs w:val="20"/>
        </w:rPr>
        <w:t>Artikel 3.3</w:t>
      </w:r>
      <w:r w:rsidR="00C73839" w:rsidRPr="27A570E2">
        <w:rPr>
          <w:rFonts w:eastAsiaTheme="minorEastAsia"/>
          <w:sz w:val="20"/>
          <w:szCs w:val="20"/>
        </w:rPr>
        <w:t>1</w:t>
      </w:r>
      <w:r w:rsidRPr="27A570E2">
        <w:rPr>
          <w:rFonts w:eastAsiaTheme="minorEastAsia"/>
          <w:sz w:val="20"/>
          <w:szCs w:val="20"/>
        </w:rPr>
        <w:t xml:space="preserve"> – Inbreuk persoonsgegevens</w:t>
      </w:r>
      <w:bookmarkEnd w:id="122"/>
      <w:r>
        <w:br/>
      </w:r>
    </w:p>
    <w:p w14:paraId="4EF4BD30" w14:textId="41A5BE81" w:rsidR="00651297" w:rsidRP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 xml:space="preserve">Als de opdrachtnemer zelf verantwoordelijk is voor de verwerking van persoonsgegevens, dan meldt hij een (mogelijke) </w:t>
      </w:r>
      <w:proofErr w:type="spellStart"/>
      <w:r w:rsidRPr="27A570E2">
        <w:rPr>
          <w:rFonts w:asciiTheme="minorHAnsi" w:eastAsiaTheme="minorEastAsia" w:hAnsiTheme="minorHAnsi" w:cstheme="minorBidi"/>
          <w:sz w:val="20"/>
          <w:szCs w:val="20"/>
          <w:lang w:eastAsia="en-US"/>
        </w:rPr>
        <w:t>datalek</w:t>
      </w:r>
      <w:proofErr w:type="spellEnd"/>
      <w:r w:rsidRPr="27A570E2">
        <w:rPr>
          <w:rFonts w:asciiTheme="minorHAnsi" w:eastAsiaTheme="minorEastAsia" w:hAnsiTheme="minorHAnsi" w:cstheme="minorBidi"/>
          <w:sz w:val="20"/>
          <w:szCs w:val="20"/>
          <w:lang w:eastAsia="en-US"/>
        </w:rPr>
        <w:t xml:space="preserve"> direct aan opdrachtgever, maar in ieder geval binnen 24 uur na ontdekking. De opdrachtnemer geeft daarbij aan:</w:t>
      </w:r>
      <w:r>
        <w:br/>
      </w:r>
      <w:r w:rsidRPr="27A570E2">
        <w:rPr>
          <w:rFonts w:asciiTheme="minorHAnsi" w:eastAsiaTheme="minorEastAsia" w:hAnsiTheme="minorHAnsi" w:cstheme="minorBidi"/>
          <w:sz w:val="20"/>
          <w:szCs w:val="20"/>
          <w:lang w:eastAsia="en-US"/>
        </w:rPr>
        <w:t>– wat de vermoedelijke oorzaak is,</w:t>
      </w:r>
      <w:r>
        <w:br/>
      </w:r>
      <w:r w:rsidRPr="27A570E2">
        <w:rPr>
          <w:rFonts w:asciiTheme="minorHAnsi" w:eastAsiaTheme="minorEastAsia" w:hAnsiTheme="minorHAnsi" w:cstheme="minorBidi"/>
          <w:sz w:val="20"/>
          <w:szCs w:val="20"/>
          <w:lang w:eastAsia="en-US"/>
        </w:rPr>
        <w:t>– welke soort gegevens het betreft,</w:t>
      </w:r>
      <w:r>
        <w:br/>
      </w:r>
      <w:r w:rsidRPr="27A570E2">
        <w:rPr>
          <w:rFonts w:asciiTheme="minorHAnsi" w:eastAsiaTheme="minorEastAsia" w:hAnsiTheme="minorHAnsi" w:cstheme="minorBidi"/>
          <w:sz w:val="20"/>
          <w:szCs w:val="20"/>
          <w:lang w:eastAsia="en-US"/>
        </w:rPr>
        <w:t>– om welke mensen het gaat,</w:t>
      </w:r>
      <w:r>
        <w:br/>
      </w:r>
      <w:r w:rsidRPr="27A570E2">
        <w:rPr>
          <w:rFonts w:asciiTheme="minorHAnsi" w:eastAsiaTheme="minorEastAsia" w:hAnsiTheme="minorHAnsi" w:cstheme="minorBidi"/>
          <w:sz w:val="20"/>
          <w:szCs w:val="20"/>
          <w:lang w:eastAsia="en-US"/>
        </w:rPr>
        <w:t>– en om hoeveel mensen het gaat.</w:t>
      </w:r>
    </w:p>
    <w:p w14:paraId="6875E5D1" w14:textId="77777777" w:rsidR="00651297" w:rsidRDefault="00651297" w:rsidP="27A570E2">
      <w:pPr>
        <w:rPr>
          <w:rFonts w:asciiTheme="minorHAnsi" w:eastAsiaTheme="minorEastAsia" w:hAnsiTheme="minorHAnsi" w:cstheme="minorBidi"/>
          <w:sz w:val="20"/>
          <w:szCs w:val="20"/>
          <w:lang w:eastAsia="en-US"/>
        </w:rPr>
      </w:pPr>
    </w:p>
    <w:p w14:paraId="1CB2ADF5" w14:textId="152AF562" w:rsidR="00651297" w:rsidRDefault="00651297"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De opdrachtnemer neemt meteen maatregelen om het lek te stoppen en te voorkomen dat het opnieuw gebeurt. Hij informeert opdrachtgever over de maatregelen die hij heeft genomen.</w:t>
      </w:r>
    </w:p>
    <w:p w14:paraId="266138A7" w14:textId="77777777" w:rsidR="00651297" w:rsidRDefault="00651297" w:rsidP="27A570E2">
      <w:pPr>
        <w:rPr>
          <w:rFonts w:asciiTheme="minorHAnsi" w:eastAsiaTheme="minorEastAsia" w:hAnsiTheme="minorHAnsi" w:cstheme="minorBidi"/>
          <w:sz w:val="20"/>
          <w:szCs w:val="20"/>
          <w:lang w:eastAsia="en-US"/>
        </w:rPr>
      </w:pPr>
    </w:p>
    <w:p w14:paraId="7AF638B8" w14:textId="6F79B07D" w:rsidR="00651297" w:rsidRPr="00B05664" w:rsidRDefault="00651297" w:rsidP="27A570E2">
      <w:pPr>
        <w:rPr>
          <w:rFonts w:asciiTheme="minorHAnsi" w:eastAsiaTheme="minorEastAsia" w:hAnsiTheme="minorHAnsi" w:cstheme="minorBidi"/>
          <w:sz w:val="20"/>
          <w:szCs w:val="20"/>
        </w:rPr>
      </w:pPr>
    </w:p>
    <w:p w14:paraId="76040FF7" w14:textId="499037B9" w:rsidR="00651297" w:rsidRPr="00B05664" w:rsidRDefault="5DF3A97B" w:rsidP="27A570E2">
      <w:pPr>
        <w:rPr>
          <w:rFonts w:asciiTheme="minorHAnsi" w:eastAsiaTheme="minorEastAsia" w:hAnsiTheme="minorHAnsi" w:cstheme="minorBidi"/>
          <w:sz w:val="20"/>
          <w:szCs w:val="20"/>
        </w:rPr>
      </w:pPr>
      <w:r w:rsidRPr="2A8D9622">
        <w:rPr>
          <w:rFonts w:asciiTheme="minorHAnsi" w:eastAsiaTheme="minorEastAsia" w:hAnsiTheme="minorHAnsi" w:cstheme="minorBidi"/>
          <w:sz w:val="20"/>
          <w:szCs w:val="20"/>
        </w:rPr>
        <w:t>Opgemaakt te</w:t>
      </w:r>
      <w:r w:rsidR="5BFB210A" w:rsidRPr="2A8D9622">
        <w:rPr>
          <w:rFonts w:asciiTheme="minorHAnsi" w:eastAsiaTheme="minorEastAsia" w:hAnsiTheme="minorHAnsi" w:cstheme="minorBidi"/>
          <w:sz w:val="20"/>
          <w:szCs w:val="20"/>
        </w:rPr>
        <w:t xml:space="preserve"> Zaltbommel</w:t>
      </w:r>
      <w:r w:rsidRPr="2A8D9622">
        <w:rPr>
          <w:rFonts w:asciiTheme="minorHAnsi" w:eastAsiaTheme="minorEastAsia" w:hAnsiTheme="minorHAnsi" w:cstheme="minorBidi"/>
          <w:sz w:val="20"/>
          <w:szCs w:val="20"/>
        </w:rPr>
        <w:t xml:space="preserve"> d.d.</w:t>
      </w:r>
      <w:r w:rsidR="613BC43A" w:rsidRPr="2A8D9622">
        <w:rPr>
          <w:rFonts w:asciiTheme="minorHAnsi" w:eastAsiaTheme="minorEastAsia" w:hAnsiTheme="minorHAnsi" w:cstheme="minorBidi"/>
          <w:sz w:val="20"/>
          <w:szCs w:val="20"/>
        </w:rPr>
        <w:t xml:space="preserve"> </w:t>
      </w:r>
      <w:proofErr w:type="gramStart"/>
      <w:r w:rsidR="613BC43A" w:rsidRPr="2A8D9622">
        <w:rPr>
          <w:rFonts w:asciiTheme="minorHAnsi" w:eastAsiaTheme="minorEastAsia" w:hAnsiTheme="minorHAnsi" w:cstheme="minorBidi"/>
          <w:sz w:val="20"/>
          <w:szCs w:val="20"/>
        </w:rPr>
        <w:t>XX juli</w:t>
      </w:r>
      <w:proofErr w:type="gramEnd"/>
      <w:r w:rsidR="613BC43A" w:rsidRPr="2A8D9622">
        <w:rPr>
          <w:rFonts w:asciiTheme="minorHAnsi" w:eastAsiaTheme="minorEastAsia" w:hAnsiTheme="minorHAnsi" w:cstheme="minorBidi"/>
          <w:sz w:val="20"/>
          <w:szCs w:val="20"/>
        </w:rPr>
        <w:t xml:space="preserve"> 2026,</w:t>
      </w:r>
    </w:p>
    <w:p w14:paraId="14E57BE2" w14:textId="77777777" w:rsidR="00651297" w:rsidRPr="00B05664" w:rsidRDefault="00651297" w:rsidP="27A570E2">
      <w:pPr>
        <w:rPr>
          <w:rFonts w:asciiTheme="minorHAnsi" w:eastAsiaTheme="minorEastAsia" w:hAnsiTheme="minorHAnsi" w:cstheme="minorBidi"/>
          <w:sz w:val="20"/>
          <w:szCs w:val="20"/>
        </w:rPr>
      </w:pPr>
    </w:p>
    <w:p w14:paraId="42CE3809" w14:textId="77777777" w:rsidR="00651297" w:rsidRPr="00B05664"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De ondergetekenden,</w:t>
      </w:r>
    </w:p>
    <w:p w14:paraId="7C488E2D" w14:textId="77777777" w:rsidR="00651297" w:rsidRPr="00B05664" w:rsidRDefault="00651297" w:rsidP="27A570E2">
      <w:pPr>
        <w:rPr>
          <w:rFonts w:asciiTheme="minorHAnsi" w:eastAsiaTheme="minorEastAsia" w:hAnsiTheme="minorHAnsi" w:cstheme="minorBidi"/>
          <w:sz w:val="20"/>
          <w:szCs w:val="20"/>
        </w:rPr>
      </w:pPr>
    </w:p>
    <w:p w14:paraId="099D10DA" w14:textId="58D6B5E9" w:rsidR="00651297" w:rsidRDefault="5DF3A97B" w:rsidP="27A570E2">
      <w:pPr>
        <w:rPr>
          <w:rFonts w:asciiTheme="minorHAnsi" w:eastAsiaTheme="minorEastAsia" w:hAnsiTheme="minorHAnsi" w:cstheme="minorBidi"/>
          <w:sz w:val="20"/>
          <w:szCs w:val="20"/>
        </w:rPr>
      </w:pPr>
      <w:r w:rsidRPr="2A8D9622">
        <w:rPr>
          <w:rFonts w:asciiTheme="minorHAnsi" w:eastAsiaTheme="minorEastAsia" w:hAnsiTheme="minorHAnsi" w:cstheme="minorBidi"/>
          <w:sz w:val="20"/>
          <w:szCs w:val="20"/>
        </w:rPr>
        <w:t>De opdrachtgever</w:t>
      </w:r>
      <w:r w:rsidR="5AB0F4D6" w:rsidRPr="2A8D9622">
        <w:rPr>
          <w:rFonts w:asciiTheme="minorHAnsi" w:eastAsiaTheme="minorEastAsia" w:hAnsiTheme="minorHAnsi" w:cstheme="minorBidi"/>
          <w:sz w:val="20"/>
          <w:szCs w:val="20"/>
        </w:rPr>
        <w:t xml:space="preserve"> </w:t>
      </w:r>
      <w:r w:rsidR="00651297">
        <w:tab/>
      </w:r>
      <w:r w:rsidR="00651297">
        <w:tab/>
      </w:r>
      <w:r w:rsidR="00651297">
        <w:tab/>
      </w:r>
      <w:r w:rsidR="00651297">
        <w:tab/>
      </w:r>
      <w:r w:rsidR="00651297">
        <w:tab/>
      </w:r>
      <w:r w:rsidR="4EADD7E4" w:rsidRPr="2A8D9622">
        <w:rPr>
          <w:rFonts w:asciiTheme="minorHAnsi" w:eastAsiaTheme="minorEastAsia" w:hAnsiTheme="minorHAnsi" w:cstheme="minorBidi"/>
          <w:sz w:val="20"/>
          <w:szCs w:val="20"/>
        </w:rPr>
        <w:t>De opdrachtgever</w:t>
      </w:r>
    </w:p>
    <w:p w14:paraId="2A77CC55" w14:textId="74E11866" w:rsidR="5F6F4ECE" w:rsidRDefault="5F6F4ECE"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Gemeente Zaltbommel,</w:t>
      </w:r>
      <w:r>
        <w:tab/>
      </w:r>
      <w:r w:rsidRPr="27A570E2">
        <w:rPr>
          <w:rFonts w:asciiTheme="minorHAnsi" w:eastAsiaTheme="minorEastAsia" w:hAnsiTheme="minorHAnsi" w:cstheme="minorBidi"/>
          <w:sz w:val="20"/>
          <w:szCs w:val="20"/>
        </w:rPr>
        <w:t xml:space="preserve"> </w:t>
      </w:r>
      <w:r>
        <w:tab/>
      </w:r>
      <w:r>
        <w:tab/>
      </w:r>
      <w:r>
        <w:tab/>
      </w:r>
      <w:r>
        <w:tab/>
      </w:r>
      <w:r w:rsidRPr="27A570E2">
        <w:rPr>
          <w:rFonts w:asciiTheme="minorHAnsi" w:eastAsiaTheme="minorEastAsia" w:hAnsiTheme="minorHAnsi" w:cstheme="minorBidi"/>
          <w:sz w:val="20"/>
          <w:szCs w:val="20"/>
        </w:rPr>
        <w:t xml:space="preserve">Gemeente Maasdriel, </w:t>
      </w:r>
    </w:p>
    <w:p w14:paraId="178E24F1" w14:textId="44799180" w:rsidR="5F6F4ECE" w:rsidRDefault="5F6F4ECE"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namens deze</w:t>
      </w:r>
      <w:r w:rsidR="09A83867" w:rsidRPr="27A570E2">
        <w:rPr>
          <w:rFonts w:asciiTheme="minorHAnsi" w:eastAsiaTheme="minorEastAsia" w:hAnsiTheme="minorHAnsi" w:cstheme="minorBidi"/>
          <w:sz w:val="20"/>
          <w:szCs w:val="20"/>
        </w:rPr>
        <w:t>n</w:t>
      </w:r>
      <w:r w:rsidRPr="27A570E2">
        <w:rPr>
          <w:rFonts w:asciiTheme="minorHAnsi" w:eastAsiaTheme="minorEastAsia" w:hAnsiTheme="minorHAnsi" w:cstheme="minorBidi"/>
          <w:sz w:val="20"/>
          <w:szCs w:val="20"/>
        </w:rPr>
        <w:t>,</w:t>
      </w:r>
      <w:r>
        <w:tab/>
      </w:r>
      <w:r>
        <w:tab/>
      </w:r>
      <w:r>
        <w:tab/>
      </w:r>
      <w:r>
        <w:tab/>
      </w:r>
      <w:r>
        <w:tab/>
      </w:r>
      <w:r>
        <w:tab/>
      </w:r>
      <w:r w:rsidR="5E1F81F1" w:rsidRPr="27A570E2">
        <w:rPr>
          <w:rFonts w:asciiTheme="minorHAnsi" w:eastAsiaTheme="minorEastAsia" w:hAnsiTheme="minorHAnsi" w:cstheme="minorBidi"/>
          <w:sz w:val="20"/>
          <w:szCs w:val="20"/>
        </w:rPr>
        <w:t>namens deze</w:t>
      </w:r>
      <w:r w:rsidR="49D8A2C2" w:rsidRPr="27A570E2">
        <w:rPr>
          <w:rFonts w:asciiTheme="minorHAnsi" w:eastAsiaTheme="minorEastAsia" w:hAnsiTheme="minorHAnsi" w:cstheme="minorBidi"/>
          <w:sz w:val="20"/>
          <w:szCs w:val="20"/>
        </w:rPr>
        <w:t>n</w:t>
      </w:r>
      <w:r w:rsidR="5E1F81F1" w:rsidRPr="27A570E2">
        <w:rPr>
          <w:rFonts w:asciiTheme="minorHAnsi" w:eastAsiaTheme="minorEastAsia" w:hAnsiTheme="minorHAnsi" w:cstheme="minorBidi"/>
          <w:sz w:val="20"/>
          <w:szCs w:val="20"/>
        </w:rPr>
        <w:t xml:space="preserve">, </w:t>
      </w:r>
    </w:p>
    <w:p w14:paraId="6F958B54" w14:textId="77777777" w:rsidR="00651297" w:rsidRPr="00B05664" w:rsidRDefault="00651297"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 </w:t>
      </w:r>
    </w:p>
    <w:p w14:paraId="570F0CBA" w14:textId="77777777" w:rsidR="00651297" w:rsidRPr="00B05664" w:rsidRDefault="00651297" w:rsidP="27A570E2">
      <w:pPr>
        <w:rPr>
          <w:rFonts w:asciiTheme="minorHAnsi" w:eastAsiaTheme="minorEastAsia" w:hAnsiTheme="minorHAnsi" w:cstheme="minorBidi"/>
          <w:sz w:val="20"/>
          <w:szCs w:val="20"/>
        </w:rPr>
      </w:pPr>
    </w:p>
    <w:p w14:paraId="7768151B" w14:textId="77777777" w:rsidR="00651297" w:rsidRPr="00B05664" w:rsidRDefault="00651297" w:rsidP="27A570E2">
      <w:pPr>
        <w:rPr>
          <w:rFonts w:asciiTheme="minorHAnsi" w:eastAsiaTheme="minorEastAsia" w:hAnsiTheme="minorHAnsi" w:cstheme="minorBidi"/>
          <w:sz w:val="20"/>
          <w:szCs w:val="20"/>
        </w:rPr>
      </w:pPr>
    </w:p>
    <w:p w14:paraId="3B9939E7" w14:textId="77777777" w:rsidR="00651297" w:rsidRPr="00B05664" w:rsidRDefault="00651297" w:rsidP="27A570E2">
      <w:pPr>
        <w:rPr>
          <w:rFonts w:asciiTheme="minorHAnsi" w:eastAsiaTheme="minorEastAsia" w:hAnsiTheme="minorHAnsi" w:cstheme="minorBidi"/>
          <w:color w:val="FF0000"/>
          <w:sz w:val="20"/>
          <w:szCs w:val="20"/>
        </w:rPr>
      </w:pPr>
    </w:p>
    <w:p w14:paraId="004F2DA9" w14:textId="073A3CD6" w:rsidR="00651297" w:rsidRPr="00B05664" w:rsidRDefault="5DF3A97B" w:rsidP="27A570E2">
      <w:pPr>
        <w:rPr>
          <w:rFonts w:asciiTheme="minorHAnsi" w:eastAsiaTheme="minorEastAsia" w:hAnsiTheme="minorHAnsi" w:cstheme="minorBidi"/>
          <w:sz w:val="20"/>
          <w:szCs w:val="20"/>
        </w:rPr>
      </w:pPr>
      <w:r w:rsidRPr="2A8D9622">
        <w:rPr>
          <w:rFonts w:asciiTheme="minorHAnsi" w:eastAsiaTheme="minorEastAsia" w:hAnsiTheme="minorHAnsi" w:cstheme="minorBidi"/>
          <w:sz w:val="20"/>
          <w:szCs w:val="20"/>
        </w:rPr>
        <w:t>_________________</w:t>
      </w:r>
      <w:r w:rsidR="00651297">
        <w:tab/>
      </w:r>
      <w:r w:rsidR="00651297">
        <w:tab/>
      </w:r>
      <w:r w:rsidR="00651297">
        <w:tab/>
      </w:r>
      <w:r w:rsidR="00651297">
        <w:tab/>
      </w:r>
      <w:r w:rsidR="00651297">
        <w:tab/>
      </w:r>
      <w:r w:rsidRPr="2A8D9622">
        <w:rPr>
          <w:rFonts w:asciiTheme="minorHAnsi" w:eastAsiaTheme="minorEastAsia" w:hAnsiTheme="minorHAnsi" w:cstheme="minorBidi"/>
          <w:sz w:val="20"/>
          <w:szCs w:val="20"/>
        </w:rPr>
        <w:t>_________________</w:t>
      </w:r>
    </w:p>
    <w:p w14:paraId="6214E1E2" w14:textId="317F3FFD" w:rsidR="00651297" w:rsidRPr="00BA478D" w:rsidRDefault="00651297" w:rsidP="27A570E2">
      <w:pPr>
        <w:spacing w:line="259" w:lineRule="auto"/>
        <w:rPr>
          <w:rFonts w:asciiTheme="minorHAnsi" w:eastAsiaTheme="minorEastAsia" w:hAnsiTheme="minorHAnsi" w:cstheme="minorBidi"/>
          <w:sz w:val="20"/>
          <w:szCs w:val="20"/>
        </w:rPr>
      </w:pPr>
    </w:p>
    <w:p w14:paraId="46909341" w14:textId="77777777" w:rsidR="00651297" w:rsidRPr="00651297" w:rsidRDefault="00651297" w:rsidP="27A570E2">
      <w:pPr>
        <w:rPr>
          <w:rFonts w:asciiTheme="minorHAnsi" w:eastAsiaTheme="minorEastAsia" w:hAnsiTheme="minorHAnsi" w:cstheme="minorBidi"/>
          <w:sz w:val="20"/>
          <w:szCs w:val="20"/>
          <w:lang w:eastAsia="en-US"/>
        </w:rPr>
      </w:pPr>
    </w:p>
    <w:p w14:paraId="52C32BA1" w14:textId="77777777" w:rsidR="00651297" w:rsidRPr="00651297" w:rsidRDefault="00651297" w:rsidP="27A570E2">
      <w:pPr>
        <w:rPr>
          <w:rFonts w:asciiTheme="minorHAnsi" w:eastAsiaTheme="minorEastAsia" w:hAnsiTheme="minorHAnsi" w:cstheme="minorBidi"/>
          <w:sz w:val="20"/>
          <w:szCs w:val="20"/>
          <w:lang w:eastAsia="en-US"/>
        </w:rPr>
      </w:pPr>
    </w:p>
    <w:p w14:paraId="2EF7E640" w14:textId="2A885C3E" w:rsidR="00651297" w:rsidRPr="00651297" w:rsidRDefault="65E985FB"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lastRenderedPageBreak/>
        <w:t>De opdrachtnemer,</w:t>
      </w:r>
    </w:p>
    <w:p w14:paraId="6656E18E" w14:textId="289DED83" w:rsidR="65E985FB" w:rsidRDefault="65E985FB" w:rsidP="27A570E2">
      <w:pPr>
        <w:rPr>
          <w:rFonts w:asciiTheme="minorHAnsi" w:eastAsiaTheme="minorEastAsia" w:hAnsiTheme="minorHAnsi" w:cstheme="minorBidi"/>
          <w:sz w:val="20"/>
          <w:szCs w:val="20"/>
          <w:lang w:eastAsia="en-US"/>
        </w:rPr>
      </w:pPr>
      <w:r w:rsidRPr="27A570E2">
        <w:rPr>
          <w:rFonts w:asciiTheme="minorHAnsi" w:eastAsiaTheme="minorEastAsia" w:hAnsiTheme="minorHAnsi" w:cstheme="minorBidi"/>
          <w:sz w:val="20"/>
          <w:szCs w:val="20"/>
          <w:lang w:eastAsia="en-US"/>
        </w:rPr>
        <w:t>namens dezen,</w:t>
      </w:r>
    </w:p>
    <w:p w14:paraId="3C03A1B6" w14:textId="690252A7" w:rsidR="247DAB3D" w:rsidRDefault="247DAB3D" w:rsidP="27A570E2">
      <w:pPr>
        <w:rPr>
          <w:rFonts w:asciiTheme="minorHAnsi" w:eastAsiaTheme="minorEastAsia" w:hAnsiTheme="minorHAnsi" w:cstheme="minorBidi"/>
          <w:sz w:val="20"/>
          <w:szCs w:val="20"/>
          <w:lang w:eastAsia="en-US"/>
        </w:rPr>
      </w:pPr>
    </w:p>
    <w:p w14:paraId="49B4BB36" w14:textId="4EFDB702" w:rsidR="247DAB3D" w:rsidRDefault="247DAB3D" w:rsidP="27A570E2">
      <w:pPr>
        <w:rPr>
          <w:rFonts w:asciiTheme="minorHAnsi" w:eastAsiaTheme="minorEastAsia" w:hAnsiTheme="minorHAnsi" w:cstheme="minorBidi"/>
          <w:sz w:val="20"/>
          <w:szCs w:val="20"/>
          <w:lang w:eastAsia="en-US"/>
        </w:rPr>
      </w:pPr>
    </w:p>
    <w:p w14:paraId="571C9966" w14:textId="34CC851F" w:rsidR="247DAB3D" w:rsidRDefault="247DAB3D" w:rsidP="27A570E2">
      <w:pPr>
        <w:rPr>
          <w:rFonts w:asciiTheme="minorHAnsi" w:eastAsiaTheme="minorEastAsia" w:hAnsiTheme="minorHAnsi" w:cstheme="minorBidi"/>
          <w:sz w:val="20"/>
          <w:szCs w:val="20"/>
          <w:lang w:eastAsia="en-US"/>
        </w:rPr>
      </w:pPr>
    </w:p>
    <w:p w14:paraId="4C77D05B" w14:textId="3D2DAA33" w:rsidR="247DAB3D" w:rsidRDefault="247DAB3D" w:rsidP="27A570E2">
      <w:pPr>
        <w:rPr>
          <w:rFonts w:asciiTheme="minorHAnsi" w:eastAsiaTheme="minorEastAsia" w:hAnsiTheme="minorHAnsi" w:cstheme="minorBidi"/>
          <w:sz w:val="20"/>
          <w:szCs w:val="20"/>
          <w:lang w:eastAsia="en-US"/>
        </w:rPr>
      </w:pPr>
    </w:p>
    <w:p w14:paraId="1EAE3527" w14:textId="623DDC25" w:rsidR="247DAB3D" w:rsidRDefault="247DAB3D" w:rsidP="27A570E2">
      <w:pPr>
        <w:rPr>
          <w:rFonts w:asciiTheme="minorHAnsi" w:eastAsiaTheme="minorEastAsia" w:hAnsiTheme="minorHAnsi" w:cstheme="minorBidi"/>
          <w:sz w:val="20"/>
          <w:szCs w:val="20"/>
          <w:lang w:eastAsia="en-US"/>
        </w:rPr>
      </w:pPr>
    </w:p>
    <w:p w14:paraId="2820CE4D" w14:textId="5635032F" w:rsidR="00651297" w:rsidRPr="00651297" w:rsidRDefault="0361FFBC"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______________________________________</w:t>
      </w:r>
    </w:p>
    <w:p w14:paraId="000B22F2" w14:textId="0E697D77" w:rsidR="00651297" w:rsidRPr="00651297" w:rsidRDefault="0361FFBC"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Voorletters, naam: </w:t>
      </w:r>
    </w:p>
    <w:p w14:paraId="750F650A" w14:textId="16BCCAE0" w:rsidR="00651297" w:rsidRPr="00651297" w:rsidRDefault="0361FFBC" w:rsidP="27A570E2">
      <w:pPr>
        <w:rPr>
          <w:rFonts w:asciiTheme="minorHAnsi" w:eastAsiaTheme="minorEastAsia" w:hAnsiTheme="minorHAnsi" w:cstheme="minorBidi"/>
          <w:sz w:val="20"/>
          <w:szCs w:val="20"/>
        </w:rPr>
      </w:pPr>
      <w:r w:rsidRPr="27A570E2">
        <w:rPr>
          <w:rFonts w:asciiTheme="minorHAnsi" w:eastAsiaTheme="minorEastAsia" w:hAnsiTheme="minorHAnsi" w:cstheme="minorBidi"/>
          <w:sz w:val="20"/>
          <w:szCs w:val="20"/>
        </w:rPr>
        <w:t xml:space="preserve">Functie: </w:t>
      </w:r>
    </w:p>
    <w:sectPr w:rsidR="00651297" w:rsidRPr="00651297">
      <w:footerReference w:type="defaul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8E50" w14:textId="77777777" w:rsidR="006D4C30" w:rsidRDefault="006D4C30" w:rsidP="00AF559B">
      <w:r>
        <w:separator/>
      </w:r>
    </w:p>
  </w:endnote>
  <w:endnote w:type="continuationSeparator" w:id="0">
    <w:p w14:paraId="350ED1D1" w14:textId="77777777" w:rsidR="006D4C30" w:rsidRDefault="006D4C30"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6253BEED" w14:textId="77777777" w:rsidTr="2A8D9622">
      <w:trPr>
        <w:trHeight w:val="300"/>
      </w:trPr>
      <w:tc>
        <w:tcPr>
          <w:tcW w:w="3020" w:type="dxa"/>
        </w:tcPr>
        <w:p w14:paraId="0940FDC3" w14:textId="77E39FBC" w:rsidR="2A8D9622" w:rsidRDefault="2A8D9622" w:rsidP="2A8D9622">
          <w:pPr>
            <w:pStyle w:val="Koptekst"/>
            <w:ind w:left="-115"/>
          </w:pPr>
        </w:p>
      </w:tc>
      <w:tc>
        <w:tcPr>
          <w:tcW w:w="3020" w:type="dxa"/>
        </w:tcPr>
        <w:p w14:paraId="333CF73F" w14:textId="7843AA97" w:rsidR="2A8D9622" w:rsidRDefault="2A8D9622" w:rsidP="2A8D9622">
          <w:pPr>
            <w:pStyle w:val="Koptekst"/>
            <w:jc w:val="center"/>
          </w:pPr>
        </w:p>
      </w:tc>
      <w:tc>
        <w:tcPr>
          <w:tcW w:w="3020" w:type="dxa"/>
        </w:tcPr>
        <w:p w14:paraId="64AA3A18" w14:textId="446C8B35" w:rsidR="2A8D9622" w:rsidRDefault="2A8D9622" w:rsidP="2A8D9622">
          <w:pPr>
            <w:pStyle w:val="Koptekst"/>
            <w:ind w:right="-115"/>
            <w:jc w:val="right"/>
          </w:pP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c>
    </w:tr>
  </w:tbl>
  <w:p w14:paraId="237935F8" w14:textId="7F2A8D44" w:rsidR="2A8D9622" w:rsidRDefault="2A8D9622" w:rsidP="2A8D9622">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239D1EC4" w14:textId="77777777" w:rsidTr="2A8D9622">
      <w:trPr>
        <w:trHeight w:val="300"/>
      </w:trPr>
      <w:tc>
        <w:tcPr>
          <w:tcW w:w="3020" w:type="dxa"/>
        </w:tcPr>
        <w:p w14:paraId="7DA06C4C" w14:textId="3BAE508F" w:rsidR="2A8D9622" w:rsidRDefault="2A8D9622" w:rsidP="2A8D9622">
          <w:pPr>
            <w:pStyle w:val="Koptekst"/>
            <w:ind w:left="-115"/>
          </w:pPr>
        </w:p>
      </w:tc>
      <w:tc>
        <w:tcPr>
          <w:tcW w:w="3020" w:type="dxa"/>
        </w:tcPr>
        <w:p w14:paraId="16188E3A" w14:textId="1CA613AC" w:rsidR="2A8D9622" w:rsidRDefault="2A8D9622" w:rsidP="2A8D9622">
          <w:pPr>
            <w:pStyle w:val="Koptekst"/>
            <w:jc w:val="center"/>
          </w:pPr>
        </w:p>
      </w:tc>
      <w:tc>
        <w:tcPr>
          <w:tcW w:w="3020" w:type="dxa"/>
        </w:tcPr>
        <w:p w14:paraId="1BE99236" w14:textId="287B0D2D" w:rsidR="2A8D9622" w:rsidRDefault="2A8D9622" w:rsidP="2A8D9622">
          <w:pPr>
            <w:pStyle w:val="Koptekst"/>
            <w:ind w:right="-115"/>
            <w:jc w:val="right"/>
          </w:pPr>
        </w:p>
      </w:tc>
    </w:tr>
  </w:tbl>
  <w:p w14:paraId="6FDA525A" w14:textId="0C7D5900" w:rsidR="2A8D9622" w:rsidRDefault="2A8D9622" w:rsidP="2A8D9622">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6BFA47C4" w14:textId="77777777" w:rsidTr="2A8D9622">
      <w:trPr>
        <w:trHeight w:val="300"/>
      </w:trPr>
      <w:tc>
        <w:tcPr>
          <w:tcW w:w="3020" w:type="dxa"/>
        </w:tcPr>
        <w:p w14:paraId="6FB8C878" w14:textId="2694E9B6" w:rsidR="2A8D9622" w:rsidRDefault="2A8D9622" w:rsidP="2A8D9622">
          <w:pPr>
            <w:pStyle w:val="Koptekst"/>
            <w:ind w:left="-115"/>
          </w:pPr>
        </w:p>
      </w:tc>
      <w:tc>
        <w:tcPr>
          <w:tcW w:w="3020" w:type="dxa"/>
        </w:tcPr>
        <w:p w14:paraId="523873F4" w14:textId="353077CA" w:rsidR="2A8D9622" w:rsidRDefault="2A8D9622" w:rsidP="2A8D9622">
          <w:pPr>
            <w:pStyle w:val="Koptekst"/>
            <w:jc w:val="center"/>
          </w:pPr>
        </w:p>
      </w:tc>
      <w:tc>
        <w:tcPr>
          <w:tcW w:w="3020" w:type="dxa"/>
        </w:tcPr>
        <w:p w14:paraId="00E1BBC0" w14:textId="557EF3DB" w:rsidR="2A8D9622" w:rsidRDefault="2A8D9622" w:rsidP="2A8D9622">
          <w:pPr>
            <w:pStyle w:val="Koptekst"/>
            <w:ind w:right="-115"/>
            <w:jc w:val="right"/>
          </w:pPr>
          <w:r>
            <w:fldChar w:fldCharType="begin"/>
          </w:r>
          <w:r>
            <w:instrText>PAGE</w:instrText>
          </w:r>
          <w:r>
            <w:fldChar w:fldCharType="separate"/>
          </w:r>
          <w:r w:rsidR="002854AD">
            <w:rPr>
              <w:noProof/>
            </w:rPr>
            <w:t>15</w:t>
          </w:r>
          <w:r>
            <w:fldChar w:fldCharType="end"/>
          </w:r>
          <w:r>
            <w:t xml:space="preserve"> van </w:t>
          </w:r>
          <w:r>
            <w:fldChar w:fldCharType="begin"/>
          </w:r>
          <w:r>
            <w:instrText>NUMPAGES</w:instrText>
          </w:r>
          <w:r>
            <w:fldChar w:fldCharType="separate"/>
          </w:r>
          <w:r w:rsidR="002854AD">
            <w:rPr>
              <w:noProof/>
            </w:rPr>
            <w:t>16</w:t>
          </w:r>
          <w:r>
            <w:fldChar w:fldCharType="end"/>
          </w:r>
        </w:p>
      </w:tc>
    </w:tr>
  </w:tbl>
  <w:p w14:paraId="27266603" w14:textId="5F010854" w:rsidR="2A8D9622" w:rsidRDefault="2A8D9622" w:rsidP="2A8D9622">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24FE902D" w14:textId="77777777" w:rsidTr="2A8D9622">
      <w:trPr>
        <w:trHeight w:val="300"/>
      </w:trPr>
      <w:tc>
        <w:tcPr>
          <w:tcW w:w="3020" w:type="dxa"/>
        </w:tcPr>
        <w:p w14:paraId="7D8CE402" w14:textId="5778978B" w:rsidR="2A8D9622" w:rsidRDefault="2A8D9622" w:rsidP="2A8D9622">
          <w:pPr>
            <w:pStyle w:val="Koptekst"/>
            <w:ind w:left="-115"/>
          </w:pPr>
        </w:p>
      </w:tc>
      <w:tc>
        <w:tcPr>
          <w:tcW w:w="3020" w:type="dxa"/>
        </w:tcPr>
        <w:p w14:paraId="46A7BB80" w14:textId="45D3C5F3" w:rsidR="2A8D9622" w:rsidRDefault="2A8D9622" w:rsidP="2A8D9622">
          <w:pPr>
            <w:pStyle w:val="Koptekst"/>
            <w:jc w:val="center"/>
          </w:pPr>
        </w:p>
      </w:tc>
      <w:tc>
        <w:tcPr>
          <w:tcW w:w="3020" w:type="dxa"/>
        </w:tcPr>
        <w:p w14:paraId="75889F20" w14:textId="1D5C4F94" w:rsidR="2A8D9622" w:rsidRDefault="2A8D9622" w:rsidP="2A8D9622">
          <w:pPr>
            <w:pStyle w:val="Koptekst"/>
            <w:ind w:right="-115"/>
            <w:jc w:val="right"/>
          </w:pPr>
        </w:p>
      </w:tc>
    </w:tr>
  </w:tbl>
  <w:p w14:paraId="40DC616E" w14:textId="475EE841" w:rsidR="2A8D9622" w:rsidRDefault="2A8D9622" w:rsidP="2A8D9622">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5DEADB96" w14:textId="77777777" w:rsidTr="2A8D9622">
      <w:trPr>
        <w:trHeight w:val="300"/>
      </w:trPr>
      <w:tc>
        <w:tcPr>
          <w:tcW w:w="3020" w:type="dxa"/>
        </w:tcPr>
        <w:p w14:paraId="67A60665" w14:textId="45062029" w:rsidR="2A8D9622" w:rsidRDefault="2A8D9622" w:rsidP="2A8D9622">
          <w:pPr>
            <w:pStyle w:val="Koptekst"/>
            <w:ind w:left="-115"/>
          </w:pPr>
        </w:p>
      </w:tc>
      <w:tc>
        <w:tcPr>
          <w:tcW w:w="3020" w:type="dxa"/>
        </w:tcPr>
        <w:p w14:paraId="2A88CDBB" w14:textId="4B6BAA43" w:rsidR="2A8D9622" w:rsidRDefault="2A8D9622" w:rsidP="2A8D9622">
          <w:pPr>
            <w:pStyle w:val="Koptekst"/>
            <w:jc w:val="center"/>
          </w:pPr>
        </w:p>
      </w:tc>
      <w:tc>
        <w:tcPr>
          <w:tcW w:w="3020" w:type="dxa"/>
        </w:tcPr>
        <w:p w14:paraId="4563D80F" w14:textId="6876CCBE" w:rsidR="2A8D9622" w:rsidRDefault="2A8D9622" w:rsidP="2A8D9622">
          <w:pPr>
            <w:pStyle w:val="Koptekst"/>
            <w:ind w:right="-115"/>
            <w:jc w:val="right"/>
          </w:pPr>
          <w:r>
            <w:fldChar w:fldCharType="begin"/>
          </w:r>
          <w:r>
            <w:instrText>PAGE</w:instrText>
          </w:r>
          <w:r>
            <w:fldChar w:fldCharType="separate"/>
          </w:r>
          <w:r w:rsidR="002854AD">
            <w:rPr>
              <w:noProof/>
            </w:rPr>
            <w:t>16</w:t>
          </w:r>
          <w:r>
            <w:fldChar w:fldCharType="end"/>
          </w:r>
          <w:r>
            <w:t xml:space="preserve"> van </w:t>
          </w:r>
          <w:r>
            <w:fldChar w:fldCharType="begin"/>
          </w:r>
          <w:r>
            <w:instrText>NUMPAGES</w:instrText>
          </w:r>
          <w:r>
            <w:fldChar w:fldCharType="separate"/>
          </w:r>
          <w:r w:rsidR="002854AD">
            <w:rPr>
              <w:noProof/>
            </w:rPr>
            <w:t>17</w:t>
          </w:r>
          <w:r>
            <w:fldChar w:fldCharType="end"/>
          </w:r>
        </w:p>
      </w:tc>
    </w:tr>
  </w:tbl>
  <w:p w14:paraId="4AB474B0" w14:textId="4647A692" w:rsidR="2A8D9622" w:rsidRDefault="2A8D9622" w:rsidP="2A8D9622">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2660E7EE" w14:textId="77777777" w:rsidTr="2A8D9622">
      <w:trPr>
        <w:trHeight w:val="300"/>
      </w:trPr>
      <w:tc>
        <w:tcPr>
          <w:tcW w:w="3020" w:type="dxa"/>
        </w:tcPr>
        <w:p w14:paraId="54DF90C1" w14:textId="0A6DBD6B" w:rsidR="2A8D9622" w:rsidRDefault="2A8D9622" w:rsidP="2A8D9622">
          <w:pPr>
            <w:pStyle w:val="Koptekst"/>
            <w:ind w:left="-115"/>
          </w:pPr>
        </w:p>
      </w:tc>
      <w:tc>
        <w:tcPr>
          <w:tcW w:w="3020" w:type="dxa"/>
        </w:tcPr>
        <w:p w14:paraId="3D2FED52" w14:textId="51242F44" w:rsidR="2A8D9622" w:rsidRDefault="2A8D9622" w:rsidP="2A8D9622">
          <w:pPr>
            <w:pStyle w:val="Koptekst"/>
            <w:jc w:val="center"/>
          </w:pPr>
        </w:p>
      </w:tc>
      <w:tc>
        <w:tcPr>
          <w:tcW w:w="3020" w:type="dxa"/>
        </w:tcPr>
        <w:p w14:paraId="18624BB7" w14:textId="30390437" w:rsidR="2A8D9622" w:rsidRDefault="2A8D9622" w:rsidP="2A8D9622">
          <w:pPr>
            <w:pStyle w:val="Koptekst"/>
            <w:ind w:right="-115"/>
            <w:jc w:val="right"/>
          </w:pPr>
        </w:p>
      </w:tc>
    </w:tr>
  </w:tbl>
  <w:p w14:paraId="687DDC17" w14:textId="6DF27436" w:rsidR="2A8D9622" w:rsidRDefault="2A8D9622" w:rsidP="2A8D96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7BD8E0F0" w14:textId="77777777" w:rsidTr="2A8D9622">
      <w:trPr>
        <w:trHeight w:val="300"/>
      </w:trPr>
      <w:tc>
        <w:tcPr>
          <w:tcW w:w="3020" w:type="dxa"/>
        </w:tcPr>
        <w:p w14:paraId="5DE2158E" w14:textId="7D4D6D54" w:rsidR="2A8D9622" w:rsidRDefault="2A8D9622" w:rsidP="2A8D9622">
          <w:pPr>
            <w:pStyle w:val="Koptekst"/>
            <w:ind w:left="-115"/>
          </w:pPr>
        </w:p>
      </w:tc>
      <w:tc>
        <w:tcPr>
          <w:tcW w:w="3020" w:type="dxa"/>
        </w:tcPr>
        <w:p w14:paraId="23333949" w14:textId="1D03D3FE" w:rsidR="2A8D9622" w:rsidRDefault="2A8D9622" w:rsidP="2A8D9622">
          <w:pPr>
            <w:pStyle w:val="Koptekst"/>
            <w:jc w:val="center"/>
          </w:pPr>
        </w:p>
      </w:tc>
      <w:tc>
        <w:tcPr>
          <w:tcW w:w="3020" w:type="dxa"/>
        </w:tcPr>
        <w:p w14:paraId="19448D5E" w14:textId="4E08CC38" w:rsidR="2A8D9622" w:rsidRDefault="2A8D9622" w:rsidP="2A8D9622">
          <w:pPr>
            <w:pStyle w:val="Koptekst"/>
            <w:ind w:right="-115"/>
            <w:jc w:val="right"/>
          </w:pPr>
        </w:p>
      </w:tc>
    </w:tr>
  </w:tbl>
  <w:p w14:paraId="549CBB69" w14:textId="6A55BB19" w:rsidR="2A8D9622" w:rsidRDefault="2A8D9622" w:rsidP="2A8D96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172CA555" w14:textId="77777777" w:rsidTr="2A8D9622">
      <w:trPr>
        <w:trHeight w:val="300"/>
      </w:trPr>
      <w:tc>
        <w:tcPr>
          <w:tcW w:w="3020" w:type="dxa"/>
        </w:tcPr>
        <w:p w14:paraId="77962F6A" w14:textId="164C5278" w:rsidR="2A8D9622" w:rsidRDefault="2A8D9622" w:rsidP="2A8D9622">
          <w:pPr>
            <w:pStyle w:val="Koptekst"/>
            <w:ind w:left="-115"/>
          </w:pPr>
        </w:p>
      </w:tc>
      <w:tc>
        <w:tcPr>
          <w:tcW w:w="3020" w:type="dxa"/>
        </w:tcPr>
        <w:p w14:paraId="161D4B9A" w14:textId="02631622" w:rsidR="2A8D9622" w:rsidRDefault="2A8D9622" w:rsidP="2A8D9622">
          <w:pPr>
            <w:pStyle w:val="Koptekst"/>
            <w:jc w:val="center"/>
          </w:pPr>
        </w:p>
      </w:tc>
      <w:tc>
        <w:tcPr>
          <w:tcW w:w="3020" w:type="dxa"/>
        </w:tcPr>
        <w:p w14:paraId="1C5AA8EF" w14:textId="7737760A" w:rsidR="2A8D9622" w:rsidRDefault="2A8D9622" w:rsidP="2A8D9622">
          <w:pPr>
            <w:pStyle w:val="Koptekst"/>
            <w:ind w:right="-115"/>
            <w:jc w:val="right"/>
          </w:pPr>
          <w:r>
            <w:fldChar w:fldCharType="begin"/>
          </w:r>
          <w:r>
            <w:instrText>PAGE</w:instrText>
          </w:r>
          <w:r>
            <w:fldChar w:fldCharType="separate"/>
          </w:r>
          <w:r w:rsidR="002854AD">
            <w:rPr>
              <w:noProof/>
            </w:rPr>
            <w:t>3</w:t>
          </w:r>
          <w:r>
            <w:fldChar w:fldCharType="end"/>
          </w:r>
          <w:r>
            <w:t xml:space="preserve"> van </w:t>
          </w:r>
          <w:r>
            <w:fldChar w:fldCharType="begin"/>
          </w:r>
          <w:r>
            <w:instrText>NUMPAGES</w:instrText>
          </w:r>
          <w:r>
            <w:fldChar w:fldCharType="separate"/>
          </w:r>
          <w:r w:rsidR="002854AD">
            <w:rPr>
              <w:noProof/>
            </w:rPr>
            <w:t>4</w:t>
          </w:r>
          <w:r>
            <w:fldChar w:fldCharType="end"/>
          </w:r>
        </w:p>
      </w:tc>
    </w:tr>
  </w:tbl>
  <w:p w14:paraId="320617E5" w14:textId="3635A263" w:rsidR="2A8D9622" w:rsidRDefault="2A8D9622" w:rsidP="2A8D962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233169F3" w14:textId="77777777" w:rsidTr="2A8D9622">
      <w:trPr>
        <w:trHeight w:val="300"/>
      </w:trPr>
      <w:tc>
        <w:tcPr>
          <w:tcW w:w="3020" w:type="dxa"/>
        </w:tcPr>
        <w:p w14:paraId="150EAC6D" w14:textId="7A81AFD5" w:rsidR="2A8D9622" w:rsidRDefault="2A8D9622" w:rsidP="2A8D9622">
          <w:pPr>
            <w:pStyle w:val="Koptekst"/>
            <w:ind w:left="-115"/>
          </w:pPr>
        </w:p>
      </w:tc>
      <w:tc>
        <w:tcPr>
          <w:tcW w:w="3020" w:type="dxa"/>
        </w:tcPr>
        <w:p w14:paraId="418450B6" w14:textId="580039DD" w:rsidR="2A8D9622" w:rsidRDefault="2A8D9622" w:rsidP="2A8D9622">
          <w:pPr>
            <w:pStyle w:val="Koptekst"/>
            <w:jc w:val="center"/>
          </w:pPr>
        </w:p>
      </w:tc>
      <w:tc>
        <w:tcPr>
          <w:tcW w:w="3020" w:type="dxa"/>
        </w:tcPr>
        <w:p w14:paraId="3FF22903" w14:textId="35124362" w:rsidR="2A8D9622" w:rsidRDefault="2A8D9622" w:rsidP="2A8D9622">
          <w:pPr>
            <w:pStyle w:val="Koptekst"/>
            <w:ind w:right="-115"/>
            <w:jc w:val="right"/>
          </w:pPr>
        </w:p>
      </w:tc>
    </w:tr>
  </w:tbl>
  <w:p w14:paraId="7045C5A4" w14:textId="7FC049ED" w:rsidR="2A8D9622" w:rsidRDefault="2A8D9622" w:rsidP="2A8D962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72989299" w14:textId="77777777" w:rsidTr="2A8D9622">
      <w:trPr>
        <w:trHeight w:val="300"/>
      </w:trPr>
      <w:tc>
        <w:tcPr>
          <w:tcW w:w="3020" w:type="dxa"/>
        </w:tcPr>
        <w:p w14:paraId="5E768726" w14:textId="5F102799" w:rsidR="2A8D9622" w:rsidRDefault="2A8D9622" w:rsidP="2A8D9622">
          <w:pPr>
            <w:pStyle w:val="Koptekst"/>
            <w:ind w:left="-115"/>
          </w:pPr>
        </w:p>
      </w:tc>
      <w:tc>
        <w:tcPr>
          <w:tcW w:w="3020" w:type="dxa"/>
        </w:tcPr>
        <w:p w14:paraId="3797DBE3" w14:textId="2C4EC085" w:rsidR="2A8D9622" w:rsidRDefault="2A8D9622" w:rsidP="2A8D9622">
          <w:pPr>
            <w:pStyle w:val="Koptekst"/>
            <w:jc w:val="center"/>
          </w:pPr>
        </w:p>
      </w:tc>
      <w:tc>
        <w:tcPr>
          <w:tcW w:w="3020" w:type="dxa"/>
        </w:tcPr>
        <w:p w14:paraId="0F0F7081" w14:textId="3FBF5073" w:rsidR="2A8D9622" w:rsidRDefault="2A8D9622" w:rsidP="2A8D9622">
          <w:pPr>
            <w:pStyle w:val="Koptekst"/>
            <w:ind w:right="-115"/>
            <w:jc w:val="right"/>
          </w:pPr>
          <w:r>
            <w:fldChar w:fldCharType="begin"/>
          </w:r>
          <w:r>
            <w:instrText>PAGE</w:instrText>
          </w:r>
          <w:r>
            <w:fldChar w:fldCharType="separate"/>
          </w:r>
          <w:r w:rsidR="002854AD">
            <w:rPr>
              <w:noProof/>
            </w:rPr>
            <w:t>4</w:t>
          </w:r>
          <w:r>
            <w:fldChar w:fldCharType="end"/>
          </w:r>
          <w:r>
            <w:t xml:space="preserve"> van </w:t>
          </w:r>
          <w:r>
            <w:fldChar w:fldCharType="begin"/>
          </w:r>
          <w:r>
            <w:instrText>NUMPAGES</w:instrText>
          </w:r>
          <w:r>
            <w:fldChar w:fldCharType="separate"/>
          </w:r>
          <w:r w:rsidR="002854AD">
            <w:rPr>
              <w:noProof/>
            </w:rPr>
            <w:t>5</w:t>
          </w:r>
          <w:r>
            <w:fldChar w:fldCharType="end"/>
          </w:r>
        </w:p>
      </w:tc>
    </w:tr>
  </w:tbl>
  <w:p w14:paraId="52DFC92E" w14:textId="3BBEAC97" w:rsidR="2A8D9622" w:rsidRDefault="2A8D9622" w:rsidP="2A8D9622">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753CA822" w14:textId="77777777" w:rsidTr="2A8D9622">
      <w:trPr>
        <w:trHeight w:val="300"/>
      </w:trPr>
      <w:tc>
        <w:tcPr>
          <w:tcW w:w="3020" w:type="dxa"/>
        </w:tcPr>
        <w:p w14:paraId="2419C1DF" w14:textId="794D985F" w:rsidR="2A8D9622" w:rsidRDefault="2A8D9622" w:rsidP="2A8D9622">
          <w:pPr>
            <w:pStyle w:val="Koptekst"/>
            <w:ind w:left="-115"/>
          </w:pPr>
        </w:p>
      </w:tc>
      <w:tc>
        <w:tcPr>
          <w:tcW w:w="3020" w:type="dxa"/>
        </w:tcPr>
        <w:p w14:paraId="24A1958B" w14:textId="0D35CEB6" w:rsidR="2A8D9622" w:rsidRDefault="2A8D9622" w:rsidP="2A8D9622">
          <w:pPr>
            <w:pStyle w:val="Koptekst"/>
            <w:jc w:val="center"/>
          </w:pPr>
        </w:p>
      </w:tc>
      <w:tc>
        <w:tcPr>
          <w:tcW w:w="3020" w:type="dxa"/>
        </w:tcPr>
        <w:p w14:paraId="3095F9C3" w14:textId="41B14DCC" w:rsidR="2A8D9622" w:rsidRDefault="2A8D9622" w:rsidP="2A8D9622">
          <w:pPr>
            <w:pStyle w:val="Koptekst"/>
            <w:ind w:right="-115"/>
            <w:jc w:val="right"/>
          </w:pPr>
        </w:p>
      </w:tc>
    </w:tr>
  </w:tbl>
  <w:p w14:paraId="5D45F031" w14:textId="2C66C3E8" w:rsidR="2A8D9622" w:rsidRDefault="2A8D9622" w:rsidP="2A8D9622">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6581430B" w14:textId="77777777" w:rsidTr="2A8D9622">
      <w:trPr>
        <w:trHeight w:val="300"/>
      </w:trPr>
      <w:tc>
        <w:tcPr>
          <w:tcW w:w="3020" w:type="dxa"/>
        </w:tcPr>
        <w:p w14:paraId="51987186" w14:textId="6D8E8157" w:rsidR="2A8D9622" w:rsidRDefault="2A8D9622" w:rsidP="2A8D9622">
          <w:pPr>
            <w:pStyle w:val="Koptekst"/>
            <w:ind w:left="-115"/>
          </w:pPr>
        </w:p>
      </w:tc>
      <w:tc>
        <w:tcPr>
          <w:tcW w:w="3020" w:type="dxa"/>
        </w:tcPr>
        <w:p w14:paraId="3AC9B225" w14:textId="741E89EB" w:rsidR="2A8D9622" w:rsidRDefault="2A8D9622" w:rsidP="2A8D9622">
          <w:pPr>
            <w:pStyle w:val="Koptekst"/>
            <w:jc w:val="center"/>
          </w:pPr>
        </w:p>
      </w:tc>
      <w:tc>
        <w:tcPr>
          <w:tcW w:w="3020" w:type="dxa"/>
        </w:tcPr>
        <w:p w14:paraId="2CF501EF" w14:textId="64A190A9" w:rsidR="2A8D9622" w:rsidRDefault="2A8D9622" w:rsidP="2A8D9622">
          <w:pPr>
            <w:pStyle w:val="Koptekst"/>
            <w:ind w:right="-115"/>
            <w:jc w:val="right"/>
          </w:pPr>
          <w:r>
            <w:fldChar w:fldCharType="begin"/>
          </w:r>
          <w:r>
            <w:instrText>PAGE</w:instrText>
          </w:r>
          <w:r>
            <w:fldChar w:fldCharType="separate"/>
          </w:r>
          <w:r w:rsidR="002854AD">
            <w:rPr>
              <w:noProof/>
            </w:rPr>
            <w:t>5</w:t>
          </w:r>
          <w:r>
            <w:fldChar w:fldCharType="end"/>
          </w:r>
          <w:r>
            <w:t xml:space="preserve"> van </w:t>
          </w:r>
          <w:r>
            <w:fldChar w:fldCharType="begin"/>
          </w:r>
          <w:r>
            <w:instrText>NUMPAGES</w:instrText>
          </w:r>
          <w:r>
            <w:fldChar w:fldCharType="separate"/>
          </w:r>
          <w:r w:rsidR="002854AD">
            <w:rPr>
              <w:noProof/>
            </w:rPr>
            <w:t>6</w:t>
          </w:r>
          <w:r>
            <w:fldChar w:fldCharType="end"/>
          </w:r>
        </w:p>
      </w:tc>
    </w:tr>
  </w:tbl>
  <w:p w14:paraId="3D8A29A6" w14:textId="60D10F4E" w:rsidR="2A8D9622" w:rsidRDefault="2A8D9622" w:rsidP="2A8D9622">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7711C45C" w14:textId="77777777" w:rsidTr="2A8D9622">
      <w:trPr>
        <w:trHeight w:val="300"/>
      </w:trPr>
      <w:tc>
        <w:tcPr>
          <w:tcW w:w="3020" w:type="dxa"/>
        </w:tcPr>
        <w:p w14:paraId="27E49C06" w14:textId="63BE0774" w:rsidR="2A8D9622" w:rsidRDefault="2A8D9622" w:rsidP="2A8D9622">
          <w:pPr>
            <w:pStyle w:val="Koptekst"/>
            <w:ind w:left="-115"/>
          </w:pPr>
        </w:p>
      </w:tc>
      <w:tc>
        <w:tcPr>
          <w:tcW w:w="3020" w:type="dxa"/>
        </w:tcPr>
        <w:p w14:paraId="7DB5C4F7" w14:textId="20506B2D" w:rsidR="2A8D9622" w:rsidRDefault="2A8D9622" w:rsidP="2A8D9622">
          <w:pPr>
            <w:pStyle w:val="Koptekst"/>
            <w:jc w:val="center"/>
          </w:pPr>
        </w:p>
      </w:tc>
      <w:tc>
        <w:tcPr>
          <w:tcW w:w="3020" w:type="dxa"/>
        </w:tcPr>
        <w:p w14:paraId="01ADA872" w14:textId="3A547EE9" w:rsidR="2A8D9622" w:rsidRDefault="2A8D9622" w:rsidP="2A8D9622">
          <w:pPr>
            <w:pStyle w:val="Koptekst"/>
            <w:ind w:right="-115"/>
            <w:jc w:val="right"/>
          </w:pPr>
        </w:p>
      </w:tc>
    </w:tr>
  </w:tbl>
  <w:p w14:paraId="4D50705C" w14:textId="5563A2BE" w:rsidR="2A8D9622" w:rsidRDefault="2A8D9622" w:rsidP="2A8D9622">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8D9622" w14:paraId="58E5D9BA" w14:textId="77777777" w:rsidTr="2A8D9622">
      <w:trPr>
        <w:trHeight w:val="300"/>
      </w:trPr>
      <w:tc>
        <w:tcPr>
          <w:tcW w:w="3020" w:type="dxa"/>
        </w:tcPr>
        <w:p w14:paraId="3604CEFD" w14:textId="210FD1A0" w:rsidR="2A8D9622" w:rsidRDefault="2A8D9622" w:rsidP="2A8D9622">
          <w:pPr>
            <w:pStyle w:val="Koptekst"/>
            <w:ind w:left="-115"/>
          </w:pPr>
        </w:p>
      </w:tc>
      <w:tc>
        <w:tcPr>
          <w:tcW w:w="3020" w:type="dxa"/>
        </w:tcPr>
        <w:p w14:paraId="7A499A61" w14:textId="4B2BC091" w:rsidR="2A8D9622" w:rsidRDefault="2A8D9622" w:rsidP="2A8D9622">
          <w:pPr>
            <w:pStyle w:val="Koptekst"/>
            <w:jc w:val="center"/>
          </w:pPr>
        </w:p>
      </w:tc>
      <w:tc>
        <w:tcPr>
          <w:tcW w:w="3020" w:type="dxa"/>
        </w:tcPr>
        <w:p w14:paraId="6B635436" w14:textId="5D227496" w:rsidR="2A8D9622" w:rsidRDefault="2A8D9622" w:rsidP="2A8D9622">
          <w:pPr>
            <w:pStyle w:val="Koptekst"/>
            <w:ind w:right="-115"/>
            <w:jc w:val="right"/>
          </w:pPr>
          <w:r>
            <w:fldChar w:fldCharType="begin"/>
          </w:r>
          <w:r>
            <w:instrText>PAGE</w:instrText>
          </w:r>
          <w:r>
            <w:fldChar w:fldCharType="separate"/>
          </w:r>
          <w:r w:rsidR="002854AD">
            <w:rPr>
              <w:noProof/>
            </w:rPr>
            <w:t>8</w:t>
          </w:r>
          <w:r>
            <w:fldChar w:fldCharType="end"/>
          </w:r>
          <w:r>
            <w:t xml:space="preserve"> van </w:t>
          </w:r>
          <w:r>
            <w:fldChar w:fldCharType="begin"/>
          </w:r>
          <w:r>
            <w:instrText>NUMPAGES</w:instrText>
          </w:r>
          <w:r>
            <w:fldChar w:fldCharType="separate"/>
          </w:r>
          <w:r w:rsidR="002854AD">
            <w:rPr>
              <w:noProof/>
            </w:rPr>
            <w:t>9</w:t>
          </w:r>
          <w:r>
            <w:fldChar w:fldCharType="end"/>
          </w:r>
        </w:p>
      </w:tc>
    </w:tr>
  </w:tbl>
  <w:p w14:paraId="24690F0B" w14:textId="18634423" w:rsidR="2A8D9622" w:rsidRDefault="2A8D9622" w:rsidP="2A8D96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8848" w14:textId="77777777" w:rsidR="006D4C30" w:rsidRDefault="006D4C30" w:rsidP="00AF559B">
      <w:r>
        <w:separator/>
      </w:r>
    </w:p>
  </w:footnote>
  <w:footnote w:type="continuationSeparator" w:id="0">
    <w:p w14:paraId="203686BD" w14:textId="77777777" w:rsidR="006D4C30" w:rsidRDefault="006D4C30"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659DD7E0" w:rsidR="00AF559B" w:rsidRDefault="006D4C30">
    <w:pPr>
      <w:pStyle w:val="Koptekst"/>
    </w:pPr>
    <w:r>
      <w:rPr>
        <w:noProof/>
      </w:rPr>
      <w:pict w14:anchorId="6417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4" o:spid="_x0000_s1026" type="#_x0000_t136" style="position:absolute;margin-left:0;margin-top:0;width:497.4pt;height:142.1pt;rotation:315;z-index:-251658239;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129A3080" w:rsidR="00AF559B" w:rsidRDefault="006D4C30">
    <w:pPr>
      <w:pStyle w:val="Koptekst"/>
    </w:pPr>
    <w:r>
      <w:rPr>
        <w:noProof/>
      </w:rPr>
      <w:pict w14:anchorId="23125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5" o:spid="_x0000_s1027" type="#_x0000_t136" style="position:absolute;margin-left:0;margin-top:0;width:497.4pt;height:142.1pt;rotation:315;z-index:-25165823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71BBDB3C" w:rsidR="00AF559B" w:rsidRDefault="006D4C30">
    <w:pPr>
      <w:pStyle w:val="Koptekst"/>
    </w:pPr>
    <w:r>
      <w:rPr>
        <w:noProof/>
      </w:rPr>
      <w:pict w14:anchorId="6E1D3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3" o:spid="_x0000_s1025" type="#_x0000_t136" style="position:absolute;margin-left:0;margin-top:0;width:497.4pt;height:142.1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ZovChWaPuAhj4" int2:id="4XdgCwH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6A3A"/>
    <w:multiLevelType w:val="hybridMultilevel"/>
    <w:tmpl w:val="FFFFFFFF"/>
    <w:lvl w:ilvl="0" w:tplc="BB1821B6">
      <w:start w:val="1"/>
      <w:numFmt w:val="decimal"/>
      <w:lvlText w:val="%1."/>
      <w:lvlJc w:val="left"/>
      <w:pPr>
        <w:ind w:left="720" w:hanging="360"/>
      </w:pPr>
    </w:lvl>
    <w:lvl w:ilvl="1" w:tplc="8AE61D72">
      <w:start w:val="1"/>
      <w:numFmt w:val="lowerLetter"/>
      <w:lvlText w:val="%2."/>
      <w:lvlJc w:val="left"/>
      <w:pPr>
        <w:ind w:left="1440" w:hanging="360"/>
      </w:pPr>
    </w:lvl>
    <w:lvl w:ilvl="2" w:tplc="F5ECF4CC">
      <w:start w:val="1"/>
      <w:numFmt w:val="lowerRoman"/>
      <w:lvlText w:val="%3."/>
      <w:lvlJc w:val="right"/>
      <w:pPr>
        <w:ind w:left="2160" w:hanging="180"/>
      </w:pPr>
    </w:lvl>
    <w:lvl w:ilvl="3" w:tplc="D3A05E52">
      <w:start w:val="1"/>
      <w:numFmt w:val="decimal"/>
      <w:lvlText w:val="%4."/>
      <w:lvlJc w:val="left"/>
      <w:pPr>
        <w:ind w:left="2880" w:hanging="360"/>
      </w:pPr>
    </w:lvl>
    <w:lvl w:ilvl="4" w:tplc="D1EE2A7A">
      <w:start w:val="1"/>
      <w:numFmt w:val="lowerLetter"/>
      <w:lvlText w:val="%5."/>
      <w:lvlJc w:val="left"/>
      <w:pPr>
        <w:ind w:left="3600" w:hanging="360"/>
      </w:pPr>
    </w:lvl>
    <w:lvl w:ilvl="5" w:tplc="D0B084C0">
      <w:start w:val="1"/>
      <w:numFmt w:val="lowerRoman"/>
      <w:lvlText w:val="%6."/>
      <w:lvlJc w:val="right"/>
      <w:pPr>
        <w:ind w:left="4320" w:hanging="180"/>
      </w:pPr>
    </w:lvl>
    <w:lvl w:ilvl="6" w:tplc="2FE854C6">
      <w:start w:val="1"/>
      <w:numFmt w:val="decimal"/>
      <w:lvlText w:val="%7."/>
      <w:lvlJc w:val="left"/>
      <w:pPr>
        <w:ind w:left="5040" w:hanging="360"/>
      </w:pPr>
    </w:lvl>
    <w:lvl w:ilvl="7" w:tplc="C1CC3DB0">
      <w:start w:val="1"/>
      <w:numFmt w:val="lowerLetter"/>
      <w:lvlText w:val="%8."/>
      <w:lvlJc w:val="left"/>
      <w:pPr>
        <w:ind w:left="5760" w:hanging="360"/>
      </w:pPr>
    </w:lvl>
    <w:lvl w:ilvl="8" w:tplc="E20ED6BE">
      <w:start w:val="1"/>
      <w:numFmt w:val="lowerRoman"/>
      <w:lvlText w:val="%9."/>
      <w:lvlJc w:val="right"/>
      <w:pPr>
        <w:ind w:left="6480" w:hanging="180"/>
      </w:pPr>
    </w:lvl>
  </w:abstractNum>
  <w:abstractNum w:abstractNumId="3"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8318A"/>
    <w:multiLevelType w:val="hybridMultilevel"/>
    <w:tmpl w:val="5BFE9A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010C16"/>
    <w:multiLevelType w:val="hybridMultilevel"/>
    <w:tmpl w:val="731448B4"/>
    <w:lvl w:ilvl="0" w:tplc="85162A50">
      <w:start w:val="2023"/>
      <w:numFmt w:val="bullet"/>
      <w:lvlText w:val="-"/>
      <w:lvlJc w:val="left"/>
      <w:pPr>
        <w:ind w:left="720" w:hanging="360"/>
      </w:pPr>
      <w:rPr>
        <w:rFonts w:ascii="Arial" w:eastAsia="Open Sans"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A8EF3"/>
    <w:multiLevelType w:val="hybridMultilevel"/>
    <w:tmpl w:val="FFFFFFFF"/>
    <w:lvl w:ilvl="0" w:tplc="85F23062">
      <w:start w:val="1"/>
      <w:numFmt w:val="bullet"/>
      <w:lvlText w:val="-"/>
      <w:lvlJc w:val="left"/>
      <w:pPr>
        <w:ind w:left="360" w:hanging="360"/>
      </w:pPr>
      <w:rPr>
        <w:rFonts w:ascii="Aptos" w:hAnsi="Aptos" w:hint="default"/>
      </w:rPr>
    </w:lvl>
    <w:lvl w:ilvl="1" w:tplc="7EC6ED0C">
      <w:start w:val="1"/>
      <w:numFmt w:val="bullet"/>
      <w:lvlText w:val="o"/>
      <w:lvlJc w:val="left"/>
      <w:pPr>
        <w:ind w:left="1440" w:hanging="360"/>
      </w:pPr>
      <w:rPr>
        <w:rFonts w:ascii="Courier New" w:hAnsi="Courier New" w:hint="default"/>
      </w:rPr>
    </w:lvl>
    <w:lvl w:ilvl="2" w:tplc="71FC515A">
      <w:start w:val="1"/>
      <w:numFmt w:val="bullet"/>
      <w:lvlText w:val=""/>
      <w:lvlJc w:val="left"/>
      <w:pPr>
        <w:ind w:left="2160" w:hanging="360"/>
      </w:pPr>
      <w:rPr>
        <w:rFonts w:ascii="Wingdings" w:hAnsi="Wingdings" w:hint="default"/>
      </w:rPr>
    </w:lvl>
    <w:lvl w:ilvl="3" w:tplc="658C0E32">
      <w:start w:val="1"/>
      <w:numFmt w:val="bullet"/>
      <w:lvlText w:val=""/>
      <w:lvlJc w:val="left"/>
      <w:pPr>
        <w:ind w:left="2880" w:hanging="360"/>
      </w:pPr>
      <w:rPr>
        <w:rFonts w:ascii="Symbol" w:hAnsi="Symbol" w:hint="default"/>
      </w:rPr>
    </w:lvl>
    <w:lvl w:ilvl="4" w:tplc="CE9A7A8E">
      <w:start w:val="1"/>
      <w:numFmt w:val="bullet"/>
      <w:lvlText w:val="o"/>
      <w:lvlJc w:val="left"/>
      <w:pPr>
        <w:ind w:left="3600" w:hanging="360"/>
      </w:pPr>
      <w:rPr>
        <w:rFonts w:ascii="Courier New" w:hAnsi="Courier New" w:hint="default"/>
      </w:rPr>
    </w:lvl>
    <w:lvl w:ilvl="5" w:tplc="F7EA52D2">
      <w:start w:val="1"/>
      <w:numFmt w:val="bullet"/>
      <w:lvlText w:val=""/>
      <w:lvlJc w:val="left"/>
      <w:pPr>
        <w:ind w:left="4320" w:hanging="360"/>
      </w:pPr>
      <w:rPr>
        <w:rFonts w:ascii="Wingdings" w:hAnsi="Wingdings" w:hint="default"/>
      </w:rPr>
    </w:lvl>
    <w:lvl w:ilvl="6" w:tplc="D9FE612E">
      <w:start w:val="1"/>
      <w:numFmt w:val="bullet"/>
      <w:lvlText w:val=""/>
      <w:lvlJc w:val="left"/>
      <w:pPr>
        <w:ind w:left="5040" w:hanging="360"/>
      </w:pPr>
      <w:rPr>
        <w:rFonts w:ascii="Symbol" w:hAnsi="Symbol" w:hint="default"/>
      </w:rPr>
    </w:lvl>
    <w:lvl w:ilvl="7" w:tplc="7908A89A">
      <w:start w:val="1"/>
      <w:numFmt w:val="bullet"/>
      <w:lvlText w:val="o"/>
      <w:lvlJc w:val="left"/>
      <w:pPr>
        <w:ind w:left="5760" w:hanging="360"/>
      </w:pPr>
      <w:rPr>
        <w:rFonts w:ascii="Courier New" w:hAnsi="Courier New" w:hint="default"/>
      </w:rPr>
    </w:lvl>
    <w:lvl w:ilvl="8" w:tplc="9EF8FC36">
      <w:start w:val="1"/>
      <w:numFmt w:val="bullet"/>
      <w:lvlText w:val=""/>
      <w:lvlJc w:val="left"/>
      <w:pPr>
        <w:ind w:left="6480" w:hanging="360"/>
      </w:pPr>
      <w:rPr>
        <w:rFonts w:ascii="Wingdings" w:hAnsi="Wingdings" w:hint="default"/>
      </w:rPr>
    </w:lvl>
  </w:abstractNum>
  <w:abstractNum w:abstractNumId="9"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1F6FC"/>
    <w:multiLevelType w:val="hybridMultilevel"/>
    <w:tmpl w:val="FFFFFFFF"/>
    <w:lvl w:ilvl="0" w:tplc="0DF02B1A">
      <w:start w:val="2"/>
      <w:numFmt w:val="decimal"/>
      <w:lvlText w:val="%1."/>
      <w:lvlJc w:val="left"/>
      <w:pPr>
        <w:ind w:left="720" w:hanging="360"/>
      </w:pPr>
    </w:lvl>
    <w:lvl w:ilvl="1" w:tplc="D5361414">
      <w:start w:val="1"/>
      <w:numFmt w:val="lowerLetter"/>
      <w:lvlText w:val="%2."/>
      <w:lvlJc w:val="left"/>
      <w:pPr>
        <w:ind w:left="1440" w:hanging="360"/>
      </w:pPr>
    </w:lvl>
    <w:lvl w:ilvl="2" w:tplc="A08A6774">
      <w:start w:val="1"/>
      <w:numFmt w:val="lowerRoman"/>
      <w:lvlText w:val="%3."/>
      <w:lvlJc w:val="right"/>
      <w:pPr>
        <w:ind w:left="2160" w:hanging="180"/>
      </w:pPr>
    </w:lvl>
    <w:lvl w:ilvl="3" w:tplc="4F36580C">
      <w:start w:val="1"/>
      <w:numFmt w:val="decimal"/>
      <w:lvlText w:val="%4."/>
      <w:lvlJc w:val="left"/>
      <w:pPr>
        <w:ind w:left="2880" w:hanging="360"/>
      </w:pPr>
    </w:lvl>
    <w:lvl w:ilvl="4" w:tplc="262E1536">
      <w:start w:val="1"/>
      <w:numFmt w:val="lowerLetter"/>
      <w:lvlText w:val="%5."/>
      <w:lvlJc w:val="left"/>
      <w:pPr>
        <w:ind w:left="3600" w:hanging="360"/>
      </w:pPr>
    </w:lvl>
    <w:lvl w:ilvl="5" w:tplc="FD9E31DC">
      <w:start w:val="1"/>
      <w:numFmt w:val="lowerRoman"/>
      <w:lvlText w:val="%6."/>
      <w:lvlJc w:val="right"/>
      <w:pPr>
        <w:ind w:left="4320" w:hanging="180"/>
      </w:pPr>
    </w:lvl>
    <w:lvl w:ilvl="6" w:tplc="3CF86142">
      <w:start w:val="1"/>
      <w:numFmt w:val="decimal"/>
      <w:lvlText w:val="%7."/>
      <w:lvlJc w:val="left"/>
      <w:pPr>
        <w:ind w:left="5040" w:hanging="360"/>
      </w:pPr>
    </w:lvl>
    <w:lvl w:ilvl="7" w:tplc="93E2E75A">
      <w:start w:val="1"/>
      <w:numFmt w:val="lowerLetter"/>
      <w:lvlText w:val="%8."/>
      <w:lvlJc w:val="left"/>
      <w:pPr>
        <w:ind w:left="5760" w:hanging="360"/>
      </w:pPr>
    </w:lvl>
    <w:lvl w:ilvl="8" w:tplc="EB26D092">
      <w:start w:val="1"/>
      <w:numFmt w:val="lowerRoman"/>
      <w:lvlText w:val="%9."/>
      <w:lvlJc w:val="right"/>
      <w:pPr>
        <w:ind w:left="6480" w:hanging="180"/>
      </w:pPr>
    </w:lvl>
  </w:abstractNum>
  <w:abstractNum w:abstractNumId="11" w15:restartNumberingAfterBreak="0">
    <w:nsid w:val="24CED5B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7FD24"/>
    <w:multiLevelType w:val="hybridMultilevel"/>
    <w:tmpl w:val="FFFFFFFF"/>
    <w:lvl w:ilvl="0" w:tplc="A7561E3A">
      <w:start w:val="1"/>
      <w:numFmt w:val="lowerLetter"/>
      <w:lvlText w:val="%1."/>
      <w:lvlJc w:val="left"/>
      <w:pPr>
        <w:ind w:left="360" w:hanging="360"/>
      </w:pPr>
      <w:rPr>
        <w:rFonts w:ascii="Times New Roman" w:hAnsi="Times New Roman" w:hint="default"/>
      </w:rPr>
    </w:lvl>
    <w:lvl w:ilvl="1" w:tplc="22BE41A6">
      <w:start w:val="1"/>
      <w:numFmt w:val="lowerLetter"/>
      <w:lvlText w:val="%2."/>
      <w:lvlJc w:val="left"/>
      <w:pPr>
        <w:ind w:left="1440" w:hanging="360"/>
      </w:pPr>
    </w:lvl>
    <w:lvl w:ilvl="2" w:tplc="C7B4C3C2">
      <w:start w:val="1"/>
      <w:numFmt w:val="lowerRoman"/>
      <w:lvlText w:val="%3."/>
      <w:lvlJc w:val="right"/>
      <w:pPr>
        <w:ind w:left="2160" w:hanging="180"/>
      </w:pPr>
    </w:lvl>
    <w:lvl w:ilvl="3" w:tplc="8584A06A">
      <w:start w:val="1"/>
      <w:numFmt w:val="decimal"/>
      <w:lvlText w:val="%4."/>
      <w:lvlJc w:val="left"/>
      <w:pPr>
        <w:ind w:left="2880" w:hanging="360"/>
      </w:pPr>
    </w:lvl>
    <w:lvl w:ilvl="4" w:tplc="982C4536">
      <w:start w:val="1"/>
      <w:numFmt w:val="lowerLetter"/>
      <w:lvlText w:val="%5."/>
      <w:lvlJc w:val="left"/>
      <w:pPr>
        <w:ind w:left="3600" w:hanging="360"/>
      </w:pPr>
    </w:lvl>
    <w:lvl w:ilvl="5" w:tplc="9D7AC38E">
      <w:start w:val="1"/>
      <w:numFmt w:val="lowerRoman"/>
      <w:lvlText w:val="%6."/>
      <w:lvlJc w:val="right"/>
      <w:pPr>
        <w:ind w:left="4320" w:hanging="180"/>
      </w:pPr>
    </w:lvl>
    <w:lvl w:ilvl="6" w:tplc="A8485E48">
      <w:start w:val="1"/>
      <w:numFmt w:val="decimal"/>
      <w:lvlText w:val="%7."/>
      <w:lvlJc w:val="left"/>
      <w:pPr>
        <w:ind w:left="5040" w:hanging="360"/>
      </w:pPr>
    </w:lvl>
    <w:lvl w:ilvl="7" w:tplc="751AEB8A">
      <w:start w:val="1"/>
      <w:numFmt w:val="lowerLetter"/>
      <w:lvlText w:val="%8."/>
      <w:lvlJc w:val="left"/>
      <w:pPr>
        <w:ind w:left="5760" w:hanging="360"/>
      </w:pPr>
    </w:lvl>
    <w:lvl w:ilvl="8" w:tplc="AA1CA7B2">
      <w:start w:val="1"/>
      <w:numFmt w:val="lowerRoman"/>
      <w:lvlText w:val="%9."/>
      <w:lvlJc w:val="right"/>
      <w:pPr>
        <w:ind w:left="6480" w:hanging="180"/>
      </w:pPr>
    </w:lvl>
  </w:abstractNum>
  <w:abstractNum w:abstractNumId="14" w15:restartNumberingAfterBreak="0">
    <w:nsid w:val="3162B5C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A2535"/>
    <w:multiLevelType w:val="hybridMultilevel"/>
    <w:tmpl w:val="31FA97AC"/>
    <w:lvl w:ilvl="0" w:tplc="DB90ACF0">
      <w:start w:val="1"/>
      <w:numFmt w:val="bullet"/>
      <w:lvlText w:val=""/>
      <w:lvlJc w:val="left"/>
      <w:pPr>
        <w:tabs>
          <w:tab w:val="num" w:pos="720"/>
        </w:tabs>
        <w:ind w:left="720" w:hanging="360"/>
      </w:pPr>
      <w:rPr>
        <w:rFonts w:ascii="Symbol" w:hAnsi="Symbol" w:hint="default"/>
        <w:sz w:val="20"/>
      </w:rPr>
    </w:lvl>
    <w:lvl w:ilvl="1" w:tplc="2730B260" w:tentative="1">
      <w:start w:val="1"/>
      <w:numFmt w:val="bullet"/>
      <w:lvlText w:val="o"/>
      <w:lvlJc w:val="left"/>
      <w:pPr>
        <w:tabs>
          <w:tab w:val="num" w:pos="1440"/>
        </w:tabs>
        <w:ind w:left="1440" w:hanging="360"/>
      </w:pPr>
      <w:rPr>
        <w:rFonts w:ascii="Symbol" w:hAnsi="Symbol" w:hint="default"/>
        <w:sz w:val="20"/>
      </w:rPr>
    </w:lvl>
    <w:lvl w:ilvl="2" w:tplc="A17E02A2" w:tentative="1">
      <w:start w:val="1"/>
      <w:numFmt w:val="bullet"/>
      <w:lvlText w:val=""/>
      <w:lvlJc w:val="left"/>
      <w:pPr>
        <w:tabs>
          <w:tab w:val="num" w:pos="2160"/>
        </w:tabs>
        <w:ind w:left="2160" w:hanging="360"/>
      </w:pPr>
      <w:rPr>
        <w:rFonts w:ascii="Wingdings" w:hAnsi="Wingdings" w:hint="default"/>
        <w:sz w:val="20"/>
      </w:rPr>
    </w:lvl>
    <w:lvl w:ilvl="3" w:tplc="61546B88" w:tentative="1">
      <w:start w:val="1"/>
      <w:numFmt w:val="bullet"/>
      <w:lvlText w:val=""/>
      <w:lvlJc w:val="left"/>
      <w:pPr>
        <w:tabs>
          <w:tab w:val="num" w:pos="2880"/>
        </w:tabs>
        <w:ind w:left="2880" w:hanging="360"/>
      </w:pPr>
      <w:rPr>
        <w:rFonts w:ascii="Wingdings" w:hAnsi="Wingdings" w:hint="default"/>
        <w:sz w:val="20"/>
      </w:rPr>
    </w:lvl>
    <w:lvl w:ilvl="4" w:tplc="B89A7A02" w:tentative="1">
      <w:start w:val="1"/>
      <w:numFmt w:val="bullet"/>
      <w:lvlText w:val=""/>
      <w:lvlJc w:val="left"/>
      <w:pPr>
        <w:tabs>
          <w:tab w:val="num" w:pos="3600"/>
        </w:tabs>
        <w:ind w:left="3600" w:hanging="360"/>
      </w:pPr>
      <w:rPr>
        <w:rFonts w:ascii="Wingdings" w:hAnsi="Wingdings" w:hint="default"/>
        <w:sz w:val="20"/>
      </w:rPr>
    </w:lvl>
    <w:lvl w:ilvl="5" w:tplc="2390CD00" w:tentative="1">
      <w:start w:val="1"/>
      <w:numFmt w:val="bullet"/>
      <w:lvlText w:val=""/>
      <w:lvlJc w:val="left"/>
      <w:pPr>
        <w:tabs>
          <w:tab w:val="num" w:pos="4320"/>
        </w:tabs>
        <w:ind w:left="4320" w:hanging="360"/>
      </w:pPr>
      <w:rPr>
        <w:rFonts w:ascii="Wingdings" w:hAnsi="Wingdings" w:hint="default"/>
        <w:sz w:val="20"/>
      </w:rPr>
    </w:lvl>
    <w:lvl w:ilvl="6" w:tplc="2870C09A" w:tentative="1">
      <w:start w:val="1"/>
      <w:numFmt w:val="bullet"/>
      <w:lvlText w:val=""/>
      <w:lvlJc w:val="left"/>
      <w:pPr>
        <w:tabs>
          <w:tab w:val="num" w:pos="5040"/>
        </w:tabs>
        <w:ind w:left="5040" w:hanging="360"/>
      </w:pPr>
      <w:rPr>
        <w:rFonts w:ascii="Wingdings" w:hAnsi="Wingdings" w:hint="default"/>
        <w:sz w:val="20"/>
      </w:rPr>
    </w:lvl>
    <w:lvl w:ilvl="7" w:tplc="4D7CDF6A" w:tentative="1">
      <w:start w:val="1"/>
      <w:numFmt w:val="bullet"/>
      <w:lvlText w:val=""/>
      <w:lvlJc w:val="left"/>
      <w:pPr>
        <w:tabs>
          <w:tab w:val="num" w:pos="5760"/>
        </w:tabs>
        <w:ind w:left="5760" w:hanging="360"/>
      </w:pPr>
      <w:rPr>
        <w:rFonts w:ascii="Wingdings" w:hAnsi="Wingdings" w:hint="default"/>
        <w:sz w:val="20"/>
      </w:rPr>
    </w:lvl>
    <w:lvl w:ilvl="8" w:tplc="6518AEB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0FAE9"/>
    <w:multiLevelType w:val="hybridMultilevel"/>
    <w:tmpl w:val="FFFFFFFF"/>
    <w:lvl w:ilvl="0" w:tplc="0B02A6CC">
      <w:start w:val="1"/>
      <w:numFmt w:val="bullet"/>
      <w:lvlText w:val=""/>
      <w:lvlJc w:val="left"/>
      <w:pPr>
        <w:ind w:left="720" w:hanging="360"/>
      </w:pPr>
      <w:rPr>
        <w:rFonts w:ascii="Symbol" w:hAnsi="Symbol" w:hint="default"/>
      </w:rPr>
    </w:lvl>
    <w:lvl w:ilvl="1" w:tplc="6F26A0BA">
      <w:start w:val="1"/>
      <w:numFmt w:val="bullet"/>
      <w:lvlText w:val="o"/>
      <w:lvlJc w:val="left"/>
      <w:pPr>
        <w:ind w:left="1440" w:hanging="360"/>
      </w:pPr>
      <w:rPr>
        <w:rFonts w:ascii="Courier New" w:hAnsi="Courier New" w:hint="default"/>
      </w:rPr>
    </w:lvl>
    <w:lvl w:ilvl="2" w:tplc="763C693C">
      <w:start w:val="1"/>
      <w:numFmt w:val="bullet"/>
      <w:lvlText w:val=""/>
      <w:lvlJc w:val="left"/>
      <w:pPr>
        <w:ind w:left="2160" w:hanging="360"/>
      </w:pPr>
      <w:rPr>
        <w:rFonts w:ascii="Wingdings" w:hAnsi="Wingdings" w:hint="default"/>
      </w:rPr>
    </w:lvl>
    <w:lvl w:ilvl="3" w:tplc="A75C230E">
      <w:start w:val="1"/>
      <w:numFmt w:val="bullet"/>
      <w:lvlText w:val=""/>
      <w:lvlJc w:val="left"/>
      <w:pPr>
        <w:ind w:left="2880" w:hanging="360"/>
      </w:pPr>
      <w:rPr>
        <w:rFonts w:ascii="Symbol" w:hAnsi="Symbol" w:hint="default"/>
      </w:rPr>
    </w:lvl>
    <w:lvl w:ilvl="4" w:tplc="2B0CC80A">
      <w:start w:val="1"/>
      <w:numFmt w:val="bullet"/>
      <w:lvlText w:val="o"/>
      <w:lvlJc w:val="left"/>
      <w:pPr>
        <w:ind w:left="3600" w:hanging="360"/>
      </w:pPr>
      <w:rPr>
        <w:rFonts w:ascii="Courier New" w:hAnsi="Courier New" w:hint="default"/>
      </w:rPr>
    </w:lvl>
    <w:lvl w:ilvl="5" w:tplc="AA60AB70">
      <w:start w:val="1"/>
      <w:numFmt w:val="bullet"/>
      <w:lvlText w:val=""/>
      <w:lvlJc w:val="left"/>
      <w:pPr>
        <w:ind w:left="4320" w:hanging="360"/>
      </w:pPr>
      <w:rPr>
        <w:rFonts w:ascii="Wingdings" w:hAnsi="Wingdings" w:hint="default"/>
      </w:rPr>
    </w:lvl>
    <w:lvl w:ilvl="6" w:tplc="6D7A4AC8">
      <w:start w:val="1"/>
      <w:numFmt w:val="bullet"/>
      <w:lvlText w:val=""/>
      <w:lvlJc w:val="left"/>
      <w:pPr>
        <w:ind w:left="5040" w:hanging="360"/>
      </w:pPr>
      <w:rPr>
        <w:rFonts w:ascii="Symbol" w:hAnsi="Symbol" w:hint="default"/>
      </w:rPr>
    </w:lvl>
    <w:lvl w:ilvl="7" w:tplc="282CA42C">
      <w:start w:val="1"/>
      <w:numFmt w:val="bullet"/>
      <w:lvlText w:val="o"/>
      <w:lvlJc w:val="left"/>
      <w:pPr>
        <w:ind w:left="5760" w:hanging="360"/>
      </w:pPr>
      <w:rPr>
        <w:rFonts w:ascii="Courier New" w:hAnsi="Courier New" w:hint="default"/>
      </w:rPr>
    </w:lvl>
    <w:lvl w:ilvl="8" w:tplc="9F52A5A0">
      <w:start w:val="1"/>
      <w:numFmt w:val="bullet"/>
      <w:lvlText w:val=""/>
      <w:lvlJc w:val="left"/>
      <w:pPr>
        <w:ind w:left="6480" w:hanging="360"/>
      </w:pPr>
      <w:rPr>
        <w:rFonts w:ascii="Wingdings" w:hAnsi="Wingdings" w:hint="default"/>
      </w:rPr>
    </w:lvl>
  </w:abstractNum>
  <w:abstractNum w:abstractNumId="18" w15:restartNumberingAfterBreak="0">
    <w:nsid w:val="3C0AFE25"/>
    <w:multiLevelType w:val="hybridMultilevel"/>
    <w:tmpl w:val="FFFFFFFF"/>
    <w:lvl w:ilvl="0" w:tplc="7CD8F092">
      <w:start w:val="1"/>
      <w:numFmt w:val="decimal"/>
      <w:lvlText w:val="%1."/>
      <w:lvlJc w:val="left"/>
      <w:pPr>
        <w:ind w:left="720" w:hanging="360"/>
      </w:pPr>
    </w:lvl>
    <w:lvl w:ilvl="1" w:tplc="DBD2A320">
      <w:start w:val="1"/>
      <w:numFmt w:val="lowerLetter"/>
      <w:lvlText w:val="%2."/>
      <w:lvlJc w:val="left"/>
      <w:pPr>
        <w:ind w:left="1440" w:hanging="360"/>
      </w:pPr>
    </w:lvl>
    <w:lvl w:ilvl="2" w:tplc="74BE3AD8">
      <w:start w:val="1"/>
      <w:numFmt w:val="lowerRoman"/>
      <w:lvlText w:val="%3."/>
      <w:lvlJc w:val="right"/>
      <w:pPr>
        <w:ind w:left="2160" w:hanging="180"/>
      </w:pPr>
    </w:lvl>
    <w:lvl w:ilvl="3" w:tplc="DB02714A">
      <w:start w:val="1"/>
      <w:numFmt w:val="decimal"/>
      <w:lvlText w:val="%4."/>
      <w:lvlJc w:val="left"/>
      <w:pPr>
        <w:ind w:left="2880" w:hanging="360"/>
      </w:pPr>
    </w:lvl>
    <w:lvl w:ilvl="4" w:tplc="9A066378">
      <w:start w:val="1"/>
      <w:numFmt w:val="lowerLetter"/>
      <w:lvlText w:val="%5."/>
      <w:lvlJc w:val="left"/>
      <w:pPr>
        <w:ind w:left="3600" w:hanging="360"/>
      </w:pPr>
    </w:lvl>
    <w:lvl w:ilvl="5" w:tplc="5F62A298">
      <w:start w:val="1"/>
      <w:numFmt w:val="lowerRoman"/>
      <w:lvlText w:val="%6."/>
      <w:lvlJc w:val="right"/>
      <w:pPr>
        <w:ind w:left="4320" w:hanging="180"/>
      </w:pPr>
    </w:lvl>
    <w:lvl w:ilvl="6" w:tplc="2B3277C2">
      <w:start w:val="1"/>
      <w:numFmt w:val="decimal"/>
      <w:lvlText w:val="%7."/>
      <w:lvlJc w:val="left"/>
      <w:pPr>
        <w:ind w:left="5040" w:hanging="360"/>
      </w:pPr>
    </w:lvl>
    <w:lvl w:ilvl="7" w:tplc="D0C4689C">
      <w:start w:val="1"/>
      <w:numFmt w:val="lowerLetter"/>
      <w:lvlText w:val="%8."/>
      <w:lvlJc w:val="left"/>
      <w:pPr>
        <w:ind w:left="5760" w:hanging="360"/>
      </w:pPr>
    </w:lvl>
    <w:lvl w:ilvl="8" w:tplc="86480670">
      <w:start w:val="1"/>
      <w:numFmt w:val="lowerRoman"/>
      <w:lvlText w:val="%9."/>
      <w:lvlJc w:val="right"/>
      <w:pPr>
        <w:ind w:left="6480" w:hanging="180"/>
      </w:pPr>
    </w:lvl>
  </w:abstractNum>
  <w:abstractNum w:abstractNumId="19"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20" w15:restartNumberingAfterBreak="0">
    <w:nsid w:val="43974329"/>
    <w:multiLevelType w:val="hybridMultilevel"/>
    <w:tmpl w:val="FFFFFFFF"/>
    <w:lvl w:ilvl="0" w:tplc="28D24E90">
      <w:start w:val="6"/>
      <w:numFmt w:val="decimal"/>
      <w:lvlText w:val="%1."/>
      <w:lvlJc w:val="left"/>
      <w:pPr>
        <w:ind w:left="720" w:hanging="360"/>
      </w:pPr>
    </w:lvl>
    <w:lvl w:ilvl="1" w:tplc="3B9C2DC8">
      <w:start w:val="1"/>
      <w:numFmt w:val="lowerLetter"/>
      <w:lvlText w:val="%2."/>
      <w:lvlJc w:val="left"/>
      <w:pPr>
        <w:ind w:left="1440" w:hanging="360"/>
      </w:pPr>
    </w:lvl>
    <w:lvl w:ilvl="2" w:tplc="CCA6B7F8">
      <w:start w:val="1"/>
      <w:numFmt w:val="lowerRoman"/>
      <w:lvlText w:val="%3."/>
      <w:lvlJc w:val="right"/>
      <w:pPr>
        <w:ind w:left="2160" w:hanging="180"/>
      </w:pPr>
    </w:lvl>
    <w:lvl w:ilvl="3" w:tplc="20BE8378">
      <w:start w:val="1"/>
      <w:numFmt w:val="decimal"/>
      <w:lvlText w:val="%4."/>
      <w:lvlJc w:val="left"/>
      <w:pPr>
        <w:ind w:left="2880" w:hanging="360"/>
      </w:pPr>
    </w:lvl>
    <w:lvl w:ilvl="4" w:tplc="3BC445F2">
      <w:start w:val="1"/>
      <w:numFmt w:val="lowerLetter"/>
      <w:lvlText w:val="%5."/>
      <w:lvlJc w:val="left"/>
      <w:pPr>
        <w:ind w:left="3600" w:hanging="360"/>
      </w:pPr>
    </w:lvl>
    <w:lvl w:ilvl="5" w:tplc="B7364016">
      <w:start w:val="1"/>
      <w:numFmt w:val="lowerRoman"/>
      <w:lvlText w:val="%6."/>
      <w:lvlJc w:val="right"/>
      <w:pPr>
        <w:ind w:left="4320" w:hanging="180"/>
      </w:pPr>
    </w:lvl>
    <w:lvl w:ilvl="6" w:tplc="DCB80412">
      <w:start w:val="1"/>
      <w:numFmt w:val="decimal"/>
      <w:lvlText w:val="%7."/>
      <w:lvlJc w:val="left"/>
      <w:pPr>
        <w:ind w:left="5040" w:hanging="360"/>
      </w:pPr>
    </w:lvl>
    <w:lvl w:ilvl="7" w:tplc="97644022">
      <w:start w:val="1"/>
      <w:numFmt w:val="lowerLetter"/>
      <w:lvlText w:val="%8."/>
      <w:lvlJc w:val="left"/>
      <w:pPr>
        <w:ind w:left="5760" w:hanging="360"/>
      </w:pPr>
    </w:lvl>
    <w:lvl w:ilvl="8" w:tplc="C706BB52">
      <w:start w:val="1"/>
      <w:numFmt w:val="lowerRoman"/>
      <w:lvlText w:val="%9."/>
      <w:lvlJc w:val="right"/>
      <w:pPr>
        <w:ind w:left="6480" w:hanging="180"/>
      </w:pPr>
    </w:lvl>
  </w:abstractNum>
  <w:abstractNum w:abstractNumId="21" w15:restartNumberingAfterBreak="0">
    <w:nsid w:val="48AF2065"/>
    <w:multiLevelType w:val="hybridMultilevel"/>
    <w:tmpl w:val="F3CEAB16"/>
    <w:lvl w:ilvl="0" w:tplc="FFFFFFFF">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AC7411"/>
    <w:multiLevelType w:val="hybridMultilevel"/>
    <w:tmpl w:val="FFFFFFFF"/>
    <w:lvl w:ilvl="0" w:tplc="2A429904">
      <w:start w:val="1"/>
      <w:numFmt w:val="decimal"/>
      <w:lvlText w:val="%1."/>
      <w:lvlJc w:val="left"/>
      <w:pPr>
        <w:ind w:left="720" w:hanging="360"/>
      </w:pPr>
    </w:lvl>
    <w:lvl w:ilvl="1" w:tplc="CFEE94BC">
      <w:start w:val="1"/>
      <w:numFmt w:val="lowerLetter"/>
      <w:lvlText w:val="%2."/>
      <w:lvlJc w:val="left"/>
      <w:pPr>
        <w:ind w:left="1440" w:hanging="360"/>
      </w:pPr>
    </w:lvl>
    <w:lvl w:ilvl="2" w:tplc="99A617DA">
      <w:start w:val="1"/>
      <w:numFmt w:val="lowerRoman"/>
      <w:lvlText w:val="%3."/>
      <w:lvlJc w:val="right"/>
      <w:pPr>
        <w:ind w:left="2160" w:hanging="180"/>
      </w:pPr>
    </w:lvl>
    <w:lvl w:ilvl="3" w:tplc="8284975A">
      <w:start w:val="1"/>
      <w:numFmt w:val="decimal"/>
      <w:lvlText w:val="%4."/>
      <w:lvlJc w:val="left"/>
      <w:pPr>
        <w:ind w:left="2880" w:hanging="360"/>
      </w:pPr>
    </w:lvl>
    <w:lvl w:ilvl="4" w:tplc="BBAEA2EC">
      <w:start w:val="1"/>
      <w:numFmt w:val="lowerLetter"/>
      <w:lvlText w:val="%5."/>
      <w:lvlJc w:val="left"/>
      <w:pPr>
        <w:ind w:left="3600" w:hanging="360"/>
      </w:pPr>
    </w:lvl>
    <w:lvl w:ilvl="5" w:tplc="E634ECD0">
      <w:start w:val="1"/>
      <w:numFmt w:val="lowerRoman"/>
      <w:lvlText w:val="%6."/>
      <w:lvlJc w:val="right"/>
      <w:pPr>
        <w:ind w:left="4320" w:hanging="180"/>
      </w:pPr>
    </w:lvl>
    <w:lvl w:ilvl="6" w:tplc="67E2A2EE">
      <w:start w:val="1"/>
      <w:numFmt w:val="decimal"/>
      <w:lvlText w:val="%7."/>
      <w:lvlJc w:val="left"/>
      <w:pPr>
        <w:ind w:left="5040" w:hanging="360"/>
      </w:pPr>
    </w:lvl>
    <w:lvl w:ilvl="7" w:tplc="226E230E">
      <w:start w:val="1"/>
      <w:numFmt w:val="lowerLetter"/>
      <w:lvlText w:val="%8."/>
      <w:lvlJc w:val="left"/>
      <w:pPr>
        <w:ind w:left="5760" w:hanging="360"/>
      </w:pPr>
    </w:lvl>
    <w:lvl w:ilvl="8" w:tplc="353477C4">
      <w:start w:val="1"/>
      <w:numFmt w:val="lowerRoman"/>
      <w:lvlText w:val="%9."/>
      <w:lvlJc w:val="right"/>
      <w:pPr>
        <w:ind w:left="6480" w:hanging="180"/>
      </w:pPr>
    </w:lvl>
  </w:abstractNum>
  <w:abstractNum w:abstractNumId="23" w15:restartNumberingAfterBreak="0">
    <w:nsid w:val="4E1F1ECA"/>
    <w:multiLevelType w:val="hybridMultilevel"/>
    <w:tmpl w:val="FFFFFFFF"/>
    <w:lvl w:ilvl="0" w:tplc="681A0D84">
      <w:start w:val="1"/>
      <w:numFmt w:val="decimal"/>
      <w:lvlText w:val="%1."/>
      <w:lvlJc w:val="left"/>
      <w:pPr>
        <w:ind w:left="720" w:hanging="360"/>
      </w:pPr>
    </w:lvl>
    <w:lvl w:ilvl="1" w:tplc="E918C58A">
      <w:start w:val="1"/>
      <w:numFmt w:val="lowerLetter"/>
      <w:lvlText w:val="%2."/>
      <w:lvlJc w:val="left"/>
      <w:pPr>
        <w:ind w:left="1440" w:hanging="360"/>
      </w:pPr>
    </w:lvl>
    <w:lvl w:ilvl="2" w:tplc="EA2E8BBE">
      <w:start w:val="1"/>
      <w:numFmt w:val="lowerRoman"/>
      <w:lvlText w:val="%3."/>
      <w:lvlJc w:val="right"/>
      <w:pPr>
        <w:ind w:left="2160" w:hanging="180"/>
      </w:pPr>
    </w:lvl>
    <w:lvl w:ilvl="3" w:tplc="89AE6FD8">
      <w:start w:val="1"/>
      <w:numFmt w:val="decimal"/>
      <w:lvlText w:val="%4."/>
      <w:lvlJc w:val="left"/>
      <w:pPr>
        <w:ind w:left="2880" w:hanging="360"/>
      </w:pPr>
    </w:lvl>
    <w:lvl w:ilvl="4" w:tplc="0C60FB72">
      <w:start w:val="1"/>
      <w:numFmt w:val="lowerLetter"/>
      <w:lvlText w:val="%5."/>
      <w:lvlJc w:val="left"/>
      <w:pPr>
        <w:ind w:left="3600" w:hanging="360"/>
      </w:pPr>
    </w:lvl>
    <w:lvl w:ilvl="5" w:tplc="CB528F20">
      <w:start w:val="1"/>
      <w:numFmt w:val="lowerRoman"/>
      <w:lvlText w:val="%6."/>
      <w:lvlJc w:val="right"/>
      <w:pPr>
        <w:ind w:left="4320" w:hanging="180"/>
      </w:pPr>
    </w:lvl>
    <w:lvl w:ilvl="6" w:tplc="5B6A8DB4">
      <w:start w:val="1"/>
      <w:numFmt w:val="decimal"/>
      <w:lvlText w:val="%7."/>
      <w:lvlJc w:val="left"/>
      <w:pPr>
        <w:ind w:left="5040" w:hanging="360"/>
      </w:pPr>
    </w:lvl>
    <w:lvl w:ilvl="7" w:tplc="D864207A">
      <w:start w:val="1"/>
      <w:numFmt w:val="lowerLetter"/>
      <w:lvlText w:val="%8."/>
      <w:lvlJc w:val="left"/>
      <w:pPr>
        <w:ind w:left="5760" w:hanging="360"/>
      </w:pPr>
    </w:lvl>
    <w:lvl w:ilvl="8" w:tplc="63924916">
      <w:start w:val="1"/>
      <w:numFmt w:val="lowerRoman"/>
      <w:lvlText w:val="%9."/>
      <w:lvlJc w:val="right"/>
      <w:pPr>
        <w:ind w:left="6480" w:hanging="180"/>
      </w:pPr>
    </w:lvl>
  </w:abstractNum>
  <w:abstractNum w:abstractNumId="24"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6F452A"/>
    <w:multiLevelType w:val="hybridMultilevel"/>
    <w:tmpl w:val="FFFFFFFF"/>
    <w:lvl w:ilvl="0" w:tplc="A4FE2022">
      <w:start w:val="1"/>
      <w:numFmt w:val="bullet"/>
      <w:lvlText w:val=""/>
      <w:lvlJc w:val="left"/>
      <w:pPr>
        <w:ind w:left="720" w:hanging="360"/>
      </w:pPr>
      <w:rPr>
        <w:rFonts w:ascii="Symbol" w:hAnsi="Symbol" w:hint="default"/>
      </w:rPr>
    </w:lvl>
    <w:lvl w:ilvl="1" w:tplc="FCCCB454">
      <w:start w:val="1"/>
      <w:numFmt w:val="bullet"/>
      <w:lvlText w:val="o"/>
      <w:lvlJc w:val="left"/>
      <w:pPr>
        <w:ind w:left="1440" w:hanging="360"/>
      </w:pPr>
      <w:rPr>
        <w:rFonts w:ascii="Courier New" w:hAnsi="Courier New" w:hint="default"/>
      </w:rPr>
    </w:lvl>
    <w:lvl w:ilvl="2" w:tplc="7F1CDBFE">
      <w:start w:val="1"/>
      <w:numFmt w:val="bullet"/>
      <w:lvlText w:val=""/>
      <w:lvlJc w:val="left"/>
      <w:pPr>
        <w:ind w:left="2160" w:hanging="360"/>
      </w:pPr>
      <w:rPr>
        <w:rFonts w:ascii="Wingdings" w:hAnsi="Wingdings" w:hint="default"/>
      </w:rPr>
    </w:lvl>
    <w:lvl w:ilvl="3" w:tplc="597A35D0">
      <w:start w:val="1"/>
      <w:numFmt w:val="bullet"/>
      <w:lvlText w:val=""/>
      <w:lvlJc w:val="left"/>
      <w:pPr>
        <w:ind w:left="2880" w:hanging="360"/>
      </w:pPr>
      <w:rPr>
        <w:rFonts w:ascii="Symbol" w:hAnsi="Symbol" w:hint="default"/>
      </w:rPr>
    </w:lvl>
    <w:lvl w:ilvl="4" w:tplc="B94ADBA6">
      <w:start w:val="1"/>
      <w:numFmt w:val="bullet"/>
      <w:lvlText w:val="o"/>
      <w:lvlJc w:val="left"/>
      <w:pPr>
        <w:ind w:left="3600" w:hanging="360"/>
      </w:pPr>
      <w:rPr>
        <w:rFonts w:ascii="Courier New" w:hAnsi="Courier New" w:hint="default"/>
      </w:rPr>
    </w:lvl>
    <w:lvl w:ilvl="5" w:tplc="F138A6B8">
      <w:start w:val="1"/>
      <w:numFmt w:val="bullet"/>
      <w:lvlText w:val=""/>
      <w:lvlJc w:val="left"/>
      <w:pPr>
        <w:ind w:left="4320" w:hanging="360"/>
      </w:pPr>
      <w:rPr>
        <w:rFonts w:ascii="Wingdings" w:hAnsi="Wingdings" w:hint="default"/>
      </w:rPr>
    </w:lvl>
    <w:lvl w:ilvl="6" w:tplc="7BF6F468">
      <w:start w:val="1"/>
      <w:numFmt w:val="bullet"/>
      <w:lvlText w:val=""/>
      <w:lvlJc w:val="left"/>
      <w:pPr>
        <w:ind w:left="5040" w:hanging="360"/>
      </w:pPr>
      <w:rPr>
        <w:rFonts w:ascii="Symbol" w:hAnsi="Symbol" w:hint="default"/>
      </w:rPr>
    </w:lvl>
    <w:lvl w:ilvl="7" w:tplc="D8FA898A">
      <w:start w:val="1"/>
      <w:numFmt w:val="bullet"/>
      <w:lvlText w:val="o"/>
      <w:lvlJc w:val="left"/>
      <w:pPr>
        <w:ind w:left="5760" w:hanging="360"/>
      </w:pPr>
      <w:rPr>
        <w:rFonts w:ascii="Courier New" w:hAnsi="Courier New" w:hint="default"/>
      </w:rPr>
    </w:lvl>
    <w:lvl w:ilvl="8" w:tplc="F6C441F6">
      <w:start w:val="1"/>
      <w:numFmt w:val="bullet"/>
      <w:lvlText w:val=""/>
      <w:lvlJc w:val="left"/>
      <w:pPr>
        <w:ind w:left="6480" w:hanging="360"/>
      </w:pPr>
      <w:rPr>
        <w:rFonts w:ascii="Wingdings" w:hAnsi="Wingdings" w:hint="default"/>
      </w:rPr>
    </w:lvl>
  </w:abstractNum>
  <w:abstractNum w:abstractNumId="26" w15:restartNumberingAfterBreak="0">
    <w:nsid w:val="524D12C0"/>
    <w:multiLevelType w:val="hybridMultilevel"/>
    <w:tmpl w:val="0FA0BE68"/>
    <w:lvl w:ilvl="0" w:tplc="A2FC3FE6">
      <w:start w:val="202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E20CC6"/>
    <w:multiLevelType w:val="hybridMultilevel"/>
    <w:tmpl w:val="DBB40CC2"/>
    <w:lvl w:ilvl="0" w:tplc="59487C88">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FF2D10"/>
    <w:multiLevelType w:val="hybridMultilevel"/>
    <w:tmpl w:val="FFFFFFFF"/>
    <w:lvl w:ilvl="0" w:tplc="FBA21CA0">
      <w:start w:val="2"/>
      <w:numFmt w:val="decimal"/>
      <w:lvlText w:val="%1."/>
      <w:lvlJc w:val="left"/>
      <w:pPr>
        <w:ind w:left="720" w:hanging="360"/>
      </w:pPr>
    </w:lvl>
    <w:lvl w:ilvl="1" w:tplc="969EADD6">
      <w:start w:val="1"/>
      <w:numFmt w:val="lowerLetter"/>
      <w:lvlText w:val="%2."/>
      <w:lvlJc w:val="left"/>
      <w:pPr>
        <w:ind w:left="1440" w:hanging="360"/>
      </w:pPr>
    </w:lvl>
    <w:lvl w:ilvl="2" w:tplc="8514C26A">
      <w:start w:val="1"/>
      <w:numFmt w:val="lowerRoman"/>
      <w:lvlText w:val="%3."/>
      <w:lvlJc w:val="right"/>
      <w:pPr>
        <w:ind w:left="2160" w:hanging="180"/>
      </w:pPr>
    </w:lvl>
    <w:lvl w:ilvl="3" w:tplc="DEB6AA72">
      <w:start w:val="1"/>
      <w:numFmt w:val="decimal"/>
      <w:lvlText w:val="%4."/>
      <w:lvlJc w:val="left"/>
      <w:pPr>
        <w:ind w:left="2880" w:hanging="360"/>
      </w:pPr>
    </w:lvl>
    <w:lvl w:ilvl="4" w:tplc="8A6600F4">
      <w:start w:val="1"/>
      <w:numFmt w:val="lowerLetter"/>
      <w:lvlText w:val="%5."/>
      <w:lvlJc w:val="left"/>
      <w:pPr>
        <w:ind w:left="3600" w:hanging="360"/>
      </w:pPr>
    </w:lvl>
    <w:lvl w:ilvl="5" w:tplc="0D864FCE">
      <w:start w:val="1"/>
      <w:numFmt w:val="lowerRoman"/>
      <w:lvlText w:val="%6."/>
      <w:lvlJc w:val="right"/>
      <w:pPr>
        <w:ind w:left="4320" w:hanging="180"/>
      </w:pPr>
    </w:lvl>
    <w:lvl w:ilvl="6" w:tplc="F8A6B6B0">
      <w:start w:val="1"/>
      <w:numFmt w:val="decimal"/>
      <w:lvlText w:val="%7."/>
      <w:lvlJc w:val="left"/>
      <w:pPr>
        <w:ind w:left="5040" w:hanging="360"/>
      </w:pPr>
    </w:lvl>
    <w:lvl w:ilvl="7" w:tplc="1624D8F4">
      <w:start w:val="1"/>
      <w:numFmt w:val="lowerLetter"/>
      <w:lvlText w:val="%8."/>
      <w:lvlJc w:val="left"/>
      <w:pPr>
        <w:ind w:left="5760" w:hanging="360"/>
      </w:pPr>
    </w:lvl>
    <w:lvl w:ilvl="8" w:tplc="8054BCD2">
      <w:start w:val="1"/>
      <w:numFmt w:val="lowerRoman"/>
      <w:lvlText w:val="%9."/>
      <w:lvlJc w:val="right"/>
      <w:pPr>
        <w:ind w:left="6480" w:hanging="180"/>
      </w:pPr>
    </w:lvl>
  </w:abstractNum>
  <w:abstractNum w:abstractNumId="29"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F11D3E"/>
    <w:multiLevelType w:val="hybridMultilevel"/>
    <w:tmpl w:val="FFFFFFFF"/>
    <w:lvl w:ilvl="0" w:tplc="AC7C8B6E">
      <w:start w:val="3"/>
      <w:numFmt w:val="decimal"/>
      <w:lvlText w:val="%1."/>
      <w:lvlJc w:val="left"/>
      <w:pPr>
        <w:ind w:left="720" w:hanging="360"/>
      </w:pPr>
    </w:lvl>
    <w:lvl w:ilvl="1" w:tplc="60807BF6">
      <w:start w:val="1"/>
      <w:numFmt w:val="lowerLetter"/>
      <w:lvlText w:val="%2."/>
      <w:lvlJc w:val="left"/>
      <w:pPr>
        <w:ind w:left="1440" w:hanging="360"/>
      </w:pPr>
    </w:lvl>
    <w:lvl w:ilvl="2" w:tplc="F2541728">
      <w:start w:val="1"/>
      <w:numFmt w:val="lowerRoman"/>
      <w:lvlText w:val="%3."/>
      <w:lvlJc w:val="right"/>
      <w:pPr>
        <w:ind w:left="2160" w:hanging="180"/>
      </w:pPr>
    </w:lvl>
    <w:lvl w:ilvl="3" w:tplc="A2563BAE">
      <w:start w:val="1"/>
      <w:numFmt w:val="decimal"/>
      <w:lvlText w:val="%4."/>
      <w:lvlJc w:val="left"/>
      <w:pPr>
        <w:ind w:left="2880" w:hanging="360"/>
      </w:pPr>
    </w:lvl>
    <w:lvl w:ilvl="4" w:tplc="01685722">
      <w:start w:val="1"/>
      <w:numFmt w:val="lowerLetter"/>
      <w:lvlText w:val="%5."/>
      <w:lvlJc w:val="left"/>
      <w:pPr>
        <w:ind w:left="3600" w:hanging="360"/>
      </w:pPr>
    </w:lvl>
    <w:lvl w:ilvl="5" w:tplc="2F483B84">
      <w:start w:val="1"/>
      <w:numFmt w:val="lowerRoman"/>
      <w:lvlText w:val="%6."/>
      <w:lvlJc w:val="right"/>
      <w:pPr>
        <w:ind w:left="4320" w:hanging="180"/>
      </w:pPr>
    </w:lvl>
    <w:lvl w:ilvl="6" w:tplc="8486AF6E">
      <w:start w:val="1"/>
      <w:numFmt w:val="decimal"/>
      <w:lvlText w:val="%7."/>
      <w:lvlJc w:val="left"/>
      <w:pPr>
        <w:ind w:left="5040" w:hanging="360"/>
      </w:pPr>
    </w:lvl>
    <w:lvl w:ilvl="7" w:tplc="B83A389C">
      <w:start w:val="1"/>
      <w:numFmt w:val="lowerLetter"/>
      <w:lvlText w:val="%8."/>
      <w:lvlJc w:val="left"/>
      <w:pPr>
        <w:ind w:left="5760" w:hanging="360"/>
      </w:pPr>
    </w:lvl>
    <w:lvl w:ilvl="8" w:tplc="43DA8AF8">
      <w:start w:val="1"/>
      <w:numFmt w:val="lowerRoman"/>
      <w:lvlText w:val="%9."/>
      <w:lvlJc w:val="right"/>
      <w:pPr>
        <w:ind w:left="6480" w:hanging="180"/>
      </w:pPr>
    </w:lvl>
  </w:abstractNum>
  <w:abstractNum w:abstractNumId="33"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1899F"/>
    <w:multiLevelType w:val="hybridMultilevel"/>
    <w:tmpl w:val="FFFFFFFF"/>
    <w:lvl w:ilvl="0" w:tplc="CBE22C10">
      <w:start w:val="4"/>
      <w:numFmt w:val="decimal"/>
      <w:lvlText w:val="%1."/>
      <w:lvlJc w:val="left"/>
      <w:pPr>
        <w:ind w:left="720" w:hanging="360"/>
      </w:pPr>
    </w:lvl>
    <w:lvl w:ilvl="1" w:tplc="ADD43F72">
      <w:start w:val="1"/>
      <w:numFmt w:val="lowerLetter"/>
      <w:lvlText w:val="%2."/>
      <w:lvlJc w:val="left"/>
      <w:pPr>
        <w:ind w:left="1440" w:hanging="360"/>
      </w:pPr>
    </w:lvl>
    <w:lvl w:ilvl="2" w:tplc="873CA9CA">
      <w:start w:val="1"/>
      <w:numFmt w:val="lowerRoman"/>
      <w:lvlText w:val="%3."/>
      <w:lvlJc w:val="right"/>
      <w:pPr>
        <w:ind w:left="2160" w:hanging="180"/>
      </w:pPr>
    </w:lvl>
    <w:lvl w:ilvl="3" w:tplc="27DEB442">
      <w:start w:val="1"/>
      <w:numFmt w:val="decimal"/>
      <w:lvlText w:val="%4."/>
      <w:lvlJc w:val="left"/>
      <w:pPr>
        <w:ind w:left="2880" w:hanging="360"/>
      </w:pPr>
    </w:lvl>
    <w:lvl w:ilvl="4" w:tplc="B704A370">
      <w:start w:val="1"/>
      <w:numFmt w:val="lowerLetter"/>
      <w:lvlText w:val="%5."/>
      <w:lvlJc w:val="left"/>
      <w:pPr>
        <w:ind w:left="3600" w:hanging="360"/>
      </w:pPr>
    </w:lvl>
    <w:lvl w:ilvl="5" w:tplc="90A8E686">
      <w:start w:val="1"/>
      <w:numFmt w:val="lowerRoman"/>
      <w:lvlText w:val="%6."/>
      <w:lvlJc w:val="right"/>
      <w:pPr>
        <w:ind w:left="4320" w:hanging="180"/>
      </w:pPr>
    </w:lvl>
    <w:lvl w:ilvl="6" w:tplc="615A11D0">
      <w:start w:val="1"/>
      <w:numFmt w:val="decimal"/>
      <w:lvlText w:val="%7."/>
      <w:lvlJc w:val="left"/>
      <w:pPr>
        <w:ind w:left="5040" w:hanging="360"/>
      </w:pPr>
    </w:lvl>
    <w:lvl w:ilvl="7" w:tplc="CFCC5482">
      <w:start w:val="1"/>
      <w:numFmt w:val="lowerLetter"/>
      <w:lvlText w:val="%8."/>
      <w:lvlJc w:val="left"/>
      <w:pPr>
        <w:ind w:left="5760" w:hanging="360"/>
      </w:pPr>
    </w:lvl>
    <w:lvl w:ilvl="8" w:tplc="63D200B8">
      <w:start w:val="1"/>
      <w:numFmt w:val="lowerRoman"/>
      <w:lvlText w:val="%9."/>
      <w:lvlJc w:val="right"/>
      <w:pPr>
        <w:ind w:left="6480" w:hanging="180"/>
      </w:pPr>
    </w:lvl>
  </w:abstractNum>
  <w:abstractNum w:abstractNumId="35"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A09B7"/>
    <w:multiLevelType w:val="hybridMultilevel"/>
    <w:tmpl w:val="4F86566A"/>
    <w:lvl w:ilvl="0" w:tplc="A2FC3FE6">
      <w:start w:val="2023"/>
      <w:numFmt w:val="bullet"/>
      <w:lvlText w:val="-"/>
      <w:lvlJc w:val="left"/>
      <w:pPr>
        <w:ind w:left="720" w:hanging="360"/>
      </w:pPr>
      <w:rPr>
        <w:rFonts w:ascii="Arial" w:eastAsia="Open Sans" w:hAnsi="Arial" w:cs="Arial" w:hint="default"/>
      </w:rPr>
    </w:lvl>
    <w:lvl w:ilvl="1" w:tplc="975C399A">
      <w:start w:val="2023"/>
      <w:numFmt w:val="bullet"/>
      <w:lvlText w:val="•"/>
      <w:lvlJc w:val="left"/>
      <w:pPr>
        <w:ind w:left="1780" w:hanging="70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182641">
    <w:abstractNumId w:val="22"/>
  </w:num>
  <w:num w:numId="2" w16cid:durableId="1101334610">
    <w:abstractNumId w:val="28"/>
  </w:num>
  <w:num w:numId="3" w16cid:durableId="1112672036">
    <w:abstractNumId w:val="20"/>
  </w:num>
  <w:num w:numId="4" w16cid:durableId="1403679697">
    <w:abstractNumId w:val="34"/>
  </w:num>
  <w:num w:numId="5" w16cid:durableId="180171928">
    <w:abstractNumId w:val="32"/>
  </w:num>
  <w:num w:numId="6" w16cid:durableId="452335673">
    <w:abstractNumId w:val="10"/>
  </w:num>
  <w:num w:numId="7" w16cid:durableId="1198934483">
    <w:abstractNumId w:val="2"/>
  </w:num>
  <w:num w:numId="8" w16cid:durableId="134297987">
    <w:abstractNumId w:val="25"/>
  </w:num>
  <w:num w:numId="9" w16cid:durableId="245505916">
    <w:abstractNumId w:val="23"/>
  </w:num>
  <w:num w:numId="10" w16cid:durableId="1142844434">
    <w:abstractNumId w:val="17"/>
  </w:num>
  <w:num w:numId="11" w16cid:durableId="1937326678">
    <w:abstractNumId w:val="13"/>
  </w:num>
  <w:num w:numId="12" w16cid:durableId="1524630300">
    <w:abstractNumId w:val="14"/>
  </w:num>
  <w:num w:numId="13" w16cid:durableId="722755442">
    <w:abstractNumId w:val="11"/>
  </w:num>
  <w:num w:numId="14" w16cid:durableId="1984385157">
    <w:abstractNumId w:val="18"/>
  </w:num>
  <w:num w:numId="15" w16cid:durableId="264968854">
    <w:abstractNumId w:val="8"/>
  </w:num>
  <w:num w:numId="16" w16cid:durableId="974794251">
    <w:abstractNumId w:val="6"/>
  </w:num>
  <w:num w:numId="17" w16cid:durableId="1537233776">
    <w:abstractNumId w:val="31"/>
  </w:num>
  <w:num w:numId="18" w16cid:durableId="1165970939">
    <w:abstractNumId w:val="24"/>
  </w:num>
  <w:num w:numId="19" w16cid:durableId="1661810689">
    <w:abstractNumId w:val="21"/>
  </w:num>
  <w:num w:numId="20" w16cid:durableId="1678582019">
    <w:abstractNumId w:val="9"/>
  </w:num>
  <w:num w:numId="21" w16cid:durableId="104857658">
    <w:abstractNumId w:val="16"/>
  </w:num>
  <w:num w:numId="22" w16cid:durableId="863982840">
    <w:abstractNumId w:val="38"/>
  </w:num>
  <w:num w:numId="23" w16cid:durableId="1145898930">
    <w:abstractNumId w:val="1"/>
  </w:num>
  <w:num w:numId="24" w16cid:durableId="426654971">
    <w:abstractNumId w:val="36"/>
  </w:num>
  <w:num w:numId="25" w16cid:durableId="321664452">
    <w:abstractNumId w:val="12"/>
  </w:num>
  <w:num w:numId="26" w16cid:durableId="391077702">
    <w:abstractNumId w:val="30"/>
  </w:num>
  <w:num w:numId="27" w16cid:durableId="1314717795">
    <w:abstractNumId w:val="3"/>
  </w:num>
  <w:num w:numId="28" w16cid:durableId="1274363215">
    <w:abstractNumId w:val="0"/>
  </w:num>
  <w:num w:numId="29" w16cid:durableId="862748472">
    <w:abstractNumId w:val="7"/>
  </w:num>
  <w:num w:numId="30" w16cid:durableId="416949464">
    <w:abstractNumId w:val="33"/>
  </w:num>
  <w:num w:numId="31" w16cid:durableId="954672900">
    <w:abstractNumId w:val="15"/>
  </w:num>
  <w:num w:numId="32" w16cid:durableId="569921263">
    <w:abstractNumId w:val="29"/>
  </w:num>
  <w:num w:numId="33" w16cid:durableId="1914777245">
    <w:abstractNumId w:val="35"/>
  </w:num>
  <w:num w:numId="34" w16cid:durableId="1102216458">
    <w:abstractNumId w:val="19"/>
  </w:num>
  <w:num w:numId="35" w16cid:durableId="1427925080">
    <w:abstractNumId w:val="26"/>
  </w:num>
  <w:num w:numId="36" w16cid:durableId="1695494713">
    <w:abstractNumId w:val="37"/>
  </w:num>
  <w:num w:numId="37" w16cid:durableId="1470052576">
    <w:abstractNumId w:val="27"/>
  </w:num>
  <w:num w:numId="38" w16cid:durableId="257057995">
    <w:abstractNumId w:val="5"/>
  </w:num>
  <w:num w:numId="39" w16cid:durableId="7470755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raut Vroege-Bootsman">
    <w15:presenceInfo w15:providerId="AD" w15:userId="S::W.Vroege@maasdriel.nl::19e40fb2-b5a9-4bff-b346-f92e2318e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004BF"/>
    <w:rsid w:val="00013380"/>
    <w:rsid w:val="000173E0"/>
    <w:rsid w:val="000277AD"/>
    <w:rsid w:val="00033CF4"/>
    <w:rsid w:val="0003690B"/>
    <w:rsid w:val="00084A86"/>
    <w:rsid w:val="00084E5A"/>
    <w:rsid w:val="0009071A"/>
    <w:rsid w:val="000945D2"/>
    <w:rsid w:val="000A51C6"/>
    <w:rsid w:val="000B5120"/>
    <w:rsid w:val="000C736E"/>
    <w:rsid w:val="000E12AE"/>
    <w:rsid w:val="000F134C"/>
    <w:rsid w:val="000F5B65"/>
    <w:rsid w:val="00100E83"/>
    <w:rsid w:val="00127DAB"/>
    <w:rsid w:val="001326FE"/>
    <w:rsid w:val="00143412"/>
    <w:rsid w:val="00150031"/>
    <w:rsid w:val="00152045"/>
    <w:rsid w:val="00171956"/>
    <w:rsid w:val="0017198C"/>
    <w:rsid w:val="0017264B"/>
    <w:rsid w:val="001737D0"/>
    <w:rsid w:val="001A1E47"/>
    <w:rsid w:val="001A41AF"/>
    <w:rsid w:val="001B4D4F"/>
    <w:rsid w:val="001B50E9"/>
    <w:rsid w:val="001E2C9C"/>
    <w:rsid w:val="001E719F"/>
    <w:rsid w:val="001F4779"/>
    <w:rsid w:val="00212BDD"/>
    <w:rsid w:val="0021614C"/>
    <w:rsid w:val="00223E54"/>
    <w:rsid w:val="002265DA"/>
    <w:rsid w:val="00231115"/>
    <w:rsid w:val="00232C6F"/>
    <w:rsid w:val="00260A5B"/>
    <w:rsid w:val="0026579E"/>
    <w:rsid w:val="00281A05"/>
    <w:rsid w:val="0028404B"/>
    <w:rsid w:val="002854AD"/>
    <w:rsid w:val="00287316"/>
    <w:rsid w:val="00292657"/>
    <w:rsid w:val="00294EED"/>
    <w:rsid w:val="00295CC4"/>
    <w:rsid w:val="002B30BE"/>
    <w:rsid w:val="002B44A4"/>
    <w:rsid w:val="002B7718"/>
    <w:rsid w:val="002C1068"/>
    <w:rsid w:val="002C2A50"/>
    <w:rsid w:val="002C5A38"/>
    <w:rsid w:val="002C65C0"/>
    <w:rsid w:val="002C6A05"/>
    <w:rsid w:val="002D1FFE"/>
    <w:rsid w:val="002F3E41"/>
    <w:rsid w:val="0031656B"/>
    <w:rsid w:val="003203C8"/>
    <w:rsid w:val="00333127"/>
    <w:rsid w:val="00354E22"/>
    <w:rsid w:val="00374EBC"/>
    <w:rsid w:val="00380E66"/>
    <w:rsid w:val="00396281"/>
    <w:rsid w:val="0039664B"/>
    <w:rsid w:val="003A45DA"/>
    <w:rsid w:val="003B156F"/>
    <w:rsid w:val="003B2CE8"/>
    <w:rsid w:val="003C3906"/>
    <w:rsid w:val="003C7792"/>
    <w:rsid w:val="003E09C6"/>
    <w:rsid w:val="003F53D9"/>
    <w:rsid w:val="00403D58"/>
    <w:rsid w:val="00415563"/>
    <w:rsid w:val="004172D1"/>
    <w:rsid w:val="004228C9"/>
    <w:rsid w:val="00440769"/>
    <w:rsid w:val="00450D70"/>
    <w:rsid w:val="00466DAB"/>
    <w:rsid w:val="00467FB6"/>
    <w:rsid w:val="004724B7"/>
    <w:rsid w:val="00474386"/>
    <w:rsid w:val="004753BE"/>
    <w:rsid w:val="00476260"/>
    <w:rsid w:val="00477309"/>
    <w:rsid w:val="004813C9"/>
    <w:rsid w:val="004A4C34"/>
    <w:rsid w:val="004A5621"/>
    <w:rsid w:val="004B3B1C"/>
    <w:rsid w:val="004D2F55"/>
    <w:rsid w:val="004E640A"/>
    <w:rsid w:val="004F4519"/>
    <w:rsid w:val="00510804"/>
    <w:rsid w:val="00516EFF"/>
    <w:rsid w:val="0056215B"/>
    <w:rsid w:val="005969BB"/>
    <w:rsid w:val="005A10AF"/>
    <w:rsid w:val="005A7FDC"/>
    <w:rsid w:val="005B269D"/>
    <w:rsid w:val="005B3EE8"/>
    <w:rsid w:val="005B5C5C"/>
    <w:rsid w:val="005C307F"/>
    <w:rsid w:val="005E6F23"/>
    <w:rsid w:val="005F7501"/>
    <w:rsid w:val="00603845"/>
    <w:rsid w:val="00603B22"/>
    <w:rsid w:val="006044AD"/>
    <w:rsid w:val="00624CDB"/>
    <w:rsid w:val="00630B39"/>
    <w:rsid w:val="00635F21"/>
    <w:rsid w:val="00651297"/>
    <w:rsid w:val="00652CD0"/>
    <w:rsid w:val="0066418C"/>
    <w:rsid w:val="0068739D"/>
    <w:rsid w:val="006876A7"/>
    <w:rsid w:val="006936DF"/>
    <w:rsid w:val="006B278E"/>
    <w:rsid w:val="006D4C30"/>
    <w:rsid w:val="006D4D74"/>
    <w:rsid w:val="006F5283"/>
    <w:rsid w:val="006F5393"/>
    <w:rsid w:val="0071303E"/>
    <w:rsid w:val="00716436"/>
    <w:rsid w:val="007304FB"/>
    <w:rsid w:val="00734E6A"/>
    <w:rsid w:val="007378B1"/>
    <w:rsid w:val="00743172"/>
    <w:rsid w:val="0074667D"/>
    <w:rsid w:val="00755EF7"/>
    <w:rsid w:val="00774ED9"/>
    <w:rsid w:val="0078327D"/>
    <w:rsid w:val="007A02DA"/>
    <w:rsid w:val="007B5485"/>
    <w:rsid w:val="007B5875"/>
    <w:rsid w:val="007D5DAE"/>
    <w:rsid w:val="007E05F6"/>
    <w:rsid w:val="007E363C"/>
    <w:rsid w:val="0080360D"/>
    <w:rsid w:val="008160A8"/>
    <w:rsid w:val="00817C72"/>
    <w:rsid w:val="00826830"/>
    <w:rsid w:val="00827E42"/>
    <w:rsid w:val="0083452B"/>
    <w:rsid w:val="00835EB7"/>
    <w:rsid w:val="008877BE"/>
    <w:rsid w:val="00893AF0"/>
    <w:rsid w:val="00895461"/>
    <w:rsid w:val="008C7E01"/>
    <w:rsid w:val="008D5746"/>
    <w:rsid w:val="008E0533"/>
    <w:rsid w:val="00900724"/>
    <w:rsid w:val="0092705E"/>
    <w:rsid w:val="009273E5"/>
    <w:rsid w:val="00956DE5"/>
    <w:rsid w:val="00966A54"/>
    <w:rsid w:val="0097CC25"/>
    <w:rsid w:val="00981839"/>
    <w:rsid w:val="00990BD2"/>
    <w:rsid w:val="00995F58"/>
    <w:rsid w:val="009A0CD8"/>
    <w:rsid w:val="009A1ABF"/>
    <w:rsid w:val="00A02D08"/>
    <w:rsid w:val="00A16176"/>
    <w:rsid w:val="00A227C0"/>
    <w:rsid w:val="00A403F0"/>
    <w:rsid w:val="00A41945"/>
    <w:rsid w:val="00A50B8E"/>
    <w:rsid w:val="00A548E6"/>
    <w:rsid w:val="00A61739"/>
    <w:rsid w:val="00A64928"/>
    <w:rsid w:val="00A65FC1"/>
    <w:rsid w:val="00A66450"/>
    <w:rsid w:val="00A76E9E"/>
    <w:rsid w:val="00A815DA"/>
    <w:rsid w:val="00AC691C"/>
    <w:rsid w:val="00AF0DC2"/>
    <w:rsid w:val="00AF559B"/>
    <w:rsid w:val="00B12BD6"/>
    <w:rsid w:val="00B12C40"/>
    <w:rsid w:val="00B266EC"/>
    <w:rsid w:val="00B37337"/>
    <w:rsid w:val="00B4340B"/>
    <w:rsid w:val="00B44C15"/>
    <w:rsid w:val="00B6566B"/>
    <w:rsid w:val="00B75361"/>
    <w:rsid w:val="00B76A87"/>
    <w:rsid w:val="00B77F30"/>
    <w:rsid w:val="00B83257"/>
    <w:rsid w:val="00BB24E4"/>
    <w:rsid w:val="00BB5EAF"/>
    <w:rsid w:val="00BE39F0"/>
    <w:rsid w:val="00BF19CC"/>
    <w:rsid w:val="00C321BC"/>
    <w:rsid w:val="00C416BA"/>
    <w:rsid w:val="00C540A5"/>
    <w:rsid w:val="00C54F78"/>
    <w:rsid w:val="00C73839"/>
    <w:rsid w:val="00C73E9F"/>
    <w:rsid w:val="00C830A1"/>
    <w:rsid w:val="00C842E7"/>
    <w:rsid w:val="00C868A0"/>
    <w:rsid w:val="00CA47CE"/>
    <w:rsid w:val="00CB524A"/>
    <w:rsid w:val="00CB7BE4"/>
    <w:rsid w:val="00CC2C22"/>
    <w:rsid w:val="00CC4D0F"/>
    <w:rsid w:val="00CC6898"/>
    <w:rsid w:val="00CD55BC"/>
    <w:rsid w:val="00CF3047"/>
    <w:rsid w:val="00D16143"/>
    <w:rsid w:val="00D35494"/>
    <w:rsid w:val="00D53050"/>
    <w:rsid w:val="00D64039"/>
    <w:rsid w:val="00DA2062"/>
    <w:rsid w:val="00DA67FA"/>
    <w:rsid w:val="00DB4323"/>
    <w:rsid w:val="00DC6A21"/>
    <w:rsid w:val="00DD4DA4"/>
    <w:rsid w:val="00DD7A1C"/>
    <w:rsid w:val="00DD7DB0"/>
    <w:rsid w:val="00E01A42"/>
    <w:rsid w:val="00E03031"/>
    <w:rsid w:val="00E11FEE"/>
    <w:rsid w:val="00E12FCC"/>
    <w:rsid w:val="00E14E0B"/>
    <w:rsid w:val="00E3279E"/>
    <w:rsid w:val="00E522DD"/>
    <w:rsid w:val="00E62DF3"/>
    <w:rsid w:val="00E75A6D"/>
    <w:rsid w:val="00EC40A6"/>
    <w:rsid w:val="00EC467C"/>
    <w:rsid w:val="00EC475A"/>
    <w:rsid w:val="00EC58CD"/>
    <w:rsid w:val="00ED0375"/>
    <w:rsid w:val="00ED12FD"/>
    <w:rsid w:val="00EF7E3D"/>
    <w:rsid w:val="00F05BBD"/>
    <w:rsid w:val="00F33594"/>
    <w:rsid w:val="00F37F6D"/>
    <w:rsid w:val="00F64E0F"/>
    <w:rsid w:val="00F762C1"/>
    <w:rsid w:val="00F779C5"/>
    <w:rsid w:val="00F90361"/>
    <w:rsid w:val="00F90F06"/>
    <w:rsid w:val="00F95778"/>
    <w:rsid w:val="00FA7F2D"/>
    <w:rsid w:val="00FBD064"/>
    <w:rsid w:val="00FE7A7F"/>
    <w:rsid w:val="00FF111B"/>
    <w:rsid w:val="0121AA3B"/>
    <w:rsid w:val="0159A2F9"/>
    <w:rsid w:val="01A0BE8C"/>
    <w:rsid w:val="01CB5C1A"/>
    <w:rsid w:val="01DCDEF2"/>
    <w:rsid w:val="0281B681"/>
    <w:rsid w:val="030340AE"/>
    <w:rsid w:val="030C2A4A"/>
    <w:rsid w:val="033B2497"/>
    <w:rsid w:val="0361FFBC"/>
    <w:rsid w:val="039BEEE6"/>
    <w:rsid w:val="03AE9F46"/>
    <w:rsid w:val="03FD581C"/>
    <w:rsid w:val="04874C7E"/>
    <w:rsid w:val="049C19D4"/>
    <w:rsid w:val="04F6CDD1"/>
    <w:rsid w:val="059D2C1A"/>
    <w:rsid w:val="05A55870"/>
    <w:rsid w:val="05BA1E1D"/>
    <w:rsid w:val="06531DBD"/>
    <w:rsid w:val="075AD8A5"/>
    <w:rsid w:val="0898B1DA"/>
    <w:rsid w:val="08A64D69"/>
    <w:rsid w:val="08AB8199"/>
    <w:rsid w:val="08E8F0CE"/>
    <w:rsid w:val="0925BB56"/>
    <w:rsid w:val="0974734C"/>
    <w:rsid w:val="0982022D"/>
    <w:rsid w:val="098CBD7F"/>
    <w:rsid w:val="09A83867"/>
    <w:rsid w:val="09CFA03E"/>
    <w:rsid w:val="0AA7470A"/>
    <w:rsid w:val="0AD0B393"/>
    <w:rsid w:val="0B254673"/>
    <w:rsid w:val="0BF3A1B4"/>
    <w:rsid w:val="0C06F6FC"/>
    <w:rsid w:val="0C14F3AA"/>
    <w:rsid w:val="0C41178C"/>
    <w:rsid w:val="0C91E228"/>
    <w:rsid w:val="0D5E7D54"/>
    <w:rsid w:val="0DFF595D"/>
    <w:rsid w:val="0E37C2CD"/>
    <w:rsid w:val="0E7F5898"/>
    <w:rsid w:val="0F1D2FA0"/>
    <w:rsid w:val="0F67DA7B"/>
    <w:rsid w:val="1017D05A"/>
    <w:rsid w:val="113E5CBC"/>
    <w:rsid w:val="11882005"/>
    <w:rsid w:val="11C0E6D2"/>
    <w:rsid w:val="122361E7"/>
    <w:rsid w:val="1224E6D6"/>
    <w:rsid w:val="123C7210"/>
    <w:rsid w:val="125C531D"/>
    <w:rsid w:val="12D7E915"/>
    <w:rsid w:val="12DC5F71"/>
    <w:rsid w:val="12F441BC"/>
    <w:rsid w:val="13471D1E"/>
    <w:rsid w:val="138F8F41"/>
    <w:rsid w:val="139AC554"/>
    <w:rsid w:val="13AB571C"/>
    <w:rsid w:val="1410611D"/>
    <w:rsid w:val="142CCD51"/>
    <w:rsid w:val="149C165A"/>
    <w:rsid w:val="14B812E2"/>
    <w:rsid w:val="14D40FBD"/>
    <w:rsid w:val="15A114D7"/>
    <w:rsid w:val="16A2FCF1"/>
    <w:rsid w:val="16A8A7B5"/>
    <w:rsid w:val="16D2B904"/>
    <w:rsid w:val="178745C2"/>
    <w:rsid w:val="18878C6E"/>
    <w:rsid w:val="1A34571D"/>
    <w:rsid w:val="1BF98FD7"/>
    <w:rsid w:val="1C70A9A3"/>
    <w:rsid w:val="1CC1E91A"/>
    <w:rsid w:val="1D10D333"/>
    <w:rsid w:val="1D31A11D"/>
    <w:rsid w:val="1D4EEB2E"/>
    <w:rsid w:val="1D50C30B"/>
    <w:rsid w:val="1D6E8FA3"/>
    <w:rsid w:val="1D99B4E6"/>
    <w:rsid w:val="1D99D57C"/>
    <w:rsid w:val="1DA59C0E"/>
    <w:rsid w:val="1DD383E6"/>
    <w:rsid w:val="1DDE88F8"/>
    <w:rsid w:val="1E03AD73"/>
    <w:rsid w:val="1E569AE8"/>
    <w:rsid w:val="1E8A3C9C"/>
    <w:rsid w:val="1F3563EA"/>
    <w:rsid w:val="1F40D9C0"/>
    <w:rsid w:val="1F4960B0"/>
    <w:rsid w:val="1F59C596"/>
    <w:rsid w:val="2050C11E"/>
    <w:rsid w:val="20BEA59D"/>
    <w:rsid w:val="21395DBC"/>
    <w:rsid w:val="214BA2F0"/>
    <w:rsid w:val="22933432"/>
    <w:rsid w:val="229B739F"/>
    <w:rsid w:val="22B249CC"/>
    <w:rsid w:val="22C3723B"/>
    <w:rsid w:val="22D6595A"/>
    <w:rsid w:val="22E80939"/>
    <w:rsid w:val="235F41A0"/>
    <w:rsid w:val="238A6FD9"/>
    <w:rsid w:val="2395FE5A"/>
    <w:rsid w:val="239E689A"/>
    <w:rsid w:val="24304F33"/>
    <w:rsid w:val="24340210"/>
    <w:rsid w:val="243C6A6E"/>
    <w:rsid w:val="246E0D5E"/>
    <w:rsid w:val="247DAB3D"/>
    <w:rsid w:val="248402A9"/>
    <w:rsid w:val="254EB741"/>
    <w:rsid w:val="25952835"/>
    <w:rsid w:val="26764BC8"/>
    <w:rsid w:val="2680F4B3"/>
    <w:rsid w:val="26EB99AD"/>
    <w:rsid w:val="27A570E2"/>
    <w:rsid w:val="27B7A77E"/>
    <w:rsid w:val="2899F2A4"/>
    <w:rsid w:val="28A11C28"/>
    <w:rsid w:val="28C8C9BF"/>
    <w:rsid w:val="290D959F"/>
    <w:rsid w:val="29645A14"/>
    <w:rsid w:val="297B571E"/>
    <w:rsid w:val="29939ABE"/>
    <w:rsid w:val="29A63D49"/>
    <w:rsid w:val="29EBE83B"/>
    <w:rsid w:val="2A8D9622"/>
    <w:rsid w:val="2B8D13A1"/>
    <w:rsid w:val="2B956FE0"/>
    <w:rsid w:val="2BE5D8B1"/>
    <w:rsid w:val="2CD8107E"/>
    <w:rsid w:val="2D0865A4"/>
    <w:rsid w:val="2D29A71A"/>
    <w:rsid w:val="2DD7B850"/>
    <w:rsid w:val="2E93FC2A"/>
    <w:rsid w:val="2EB8D6A1"/>
    <w:rsid w:val="2ECF1A7D"/>
    <w:rsid w:val="2EF7092F"/>
    <w:rsid w:val="2F139734"/>
    <w:rsid w:val="30395A73"/>
    <w:rsid w:val="30B029E1"/>
    <w:rsid w:val="310DF760"/>
    <w:rsid w:val="31162103"/>
    <w:rsid w:val="3128E76F"/>
    <w:rsid w:val="317E21D5"/>
    <w:rsid w:val="31FC4F97"/>
    <w:rsid w:val="3208B18C"/>
    <w:rsid w:val="326B0BDD"/>
    <w:rsid w:val="329D4883"/>
    <w:rsid w:val="33259C85"/>
    <w:rsid w:val="334CC4BF"/>
    <w:rsid w:val="338A7847"/>
    <w:rsid w:val="33E9C7EC"/>
    <w:rsid w:val="344FDDF0"/>
    <w:rsid w:val="345863BA"/>
    <w:rsid w:val="34A63D87"/>
    <w:rsid w:val="34D1ACB8"/>
    <w:rsid w:val="355CCF27"/>
    <w:rsid w:val="35CD8381"/>
    <w:rsid w:val="35F5C14A"/>
    <w:rsid w:val="363322EC"/>
    <w:rsid w:val="3655E1B6"/>
    <w:rsid w:val="36870730"/>
    <w:rsid w:val="3699D0E7"/>
    <w:rsid w:val="372C35DD"/>
    <w:rsid w:val="37705E90"/>
    <w:rsid w:val="37A76112"/>
    <w:rsid w:val="37A8522A"/>
    <w:rsid w:val="38172A76"/>
    <w:rsid w:val="3863C80C"/>
    <w:rsid w:val="38899A3A"/>
    <w:rsid w:val="39257323"/>
    <w:rsid w:val="39DC0223"/>
    <w:rsid w:val="39F3E8B6"/>
    <w:rsid w:val="3A173010"/>
    <w:rsid w:val="3A8184CB"/>
    <w:rsid w:val="3B25FA1E"/>
    <w:rsid w:val="3BE5DC5C"/>
    <w:rsid w:val="3BEEC9BC"/>
    <w:rsid w:val="3C339C74"/>
    <w:rsid w:val="3C428E07"/>
    <w:rsid w:val="3C4685C5"/>
    <w:rsid w:val="3D0D7670"/>
    <w:rsid w:val="3D6BDCC1"/>
    <w:rsid w:val="3DA5D0EF"/>
    <w:rsid w:val="3DF486B9"/>
    <w:rsid w:val="3E81B816"/>
    <w:rsid w:val="3ED3D168"/>
    <w:rsid w:val="3F411BA7"/>
    <w:rsid w:val="3F5D0B9B"/>
    <w:rsid w:val="3F700A92"/>
    <w:rsid w:val="3F911A46"/>
    <w:rsid w:val="3FB70286"/>
    <w:rsid w:val="3FF056F4"/>
    <w:rsid w:val="402813A8"/>
    <w:rsid w:val="40BF4889"/>
    <w:rsid w:val="40C19AC8"/>
    <w:rsid w:val="40D93CFE"/>
    <w:rsid w:val="40E92B40"/>
    <w:rsid w:val="40EDE355"/>
    <w:rsid w:val="4111A77A"/>
    <w:rsid w:val="411CC0CE"/>
    <w:rsid w:val="421E444D"/>
    <w:rsid w:val="430CDAF1"/>
    <w:rsid w:val="431A4C47"/>
    <w:rsid w:val="43DA23F9"/>
    <w:rsid w:val="43DAC4FF"/>
    <w:rsid w:val="45897119"/>
    <w:rsid w:val="45A8F902"/>
    <w:rsid w:val="460C20E0"/>
    <w:rsid w:val="4667A2FE"/>
    <w:rsid w:val="468E945D"/>
    <w:rsid w:val="46AAFDA2"/>
    <w:rsid w:val="4789EC16"/>
    <w:rsid w:val="47DDE40F"/>
    <w:rsid w:val="480FB23E"/>
    <w:rsid w:val="48738ED3"/>
    <w:rsid w:val="48AD2793"/>
    <w:rsid w:val="4904B71F"/>
    <w:rsid w:val="49224552"/>
    <w:rsid w:val="4959658E"/>
    <w:rsid w:val="498E3496"/>
    <w:rsid w:val="4999EC60"/>
    <w:rsid w:val="49A9ED00"/>
    <w:rsid w:val="49D8A2C2"/>
    <w:rsid w:val="4A8885FC"/>
    <w:rsid w:val="4ADEDCAF"/>
    <w:rsid w:val="4B260406"/>
    <w:rsid w:val="4B44FF35"/>
    <w:rsid w:val="4B6D128C"/>
    <w:rsid w:val="4C08D386"/>
    <w:rsid w:val="4C136A05"/>
    <w:rsid w:val="4C2059B6"/>
    <w:rsid w:val="4C3F6D03"/>
    <w:rsid w:val="4C7E4520"/>
    <w:rsid w:val="4CF5718E"/>
    <w:rsid w:val="4D541CA5"/>
    <w:rsid w:val="4D5A24D8"/>
    <w:rsid w:val="4D84E7F2"/>
    <w:rsid w:val="4E579E01"/>
    <w:rsid w:val="4EADD7E4"/>
    <w:rsid w:val="4EB562B0"/>
    <w:rsid w:val="4ED9B58B"/>
    <w:rsid w:val="4F09BA76"/>
    <w:rsid w:val="4F34668D"/>
    <w:rsid w:val="4F42E9FC"/>
    <w:rsid w:val="4F48DDD8"/>
    <w:rsid w:val="50A99A67"/>
    <w:rsid w:val="50D328A9"/>
    <w:rsid w:val="510851D8"/>
    <w:rsid w:val="51A77ED6"/>
    <w:rsid w:val="51F6E22C"/>
    <w:rsid w:val="5223B746"/>
    <w:rsid w:val="52AC4F34"/>
    <w:rsid w:val="5342B298"/>
    <w:rsid w:val="53C87B2C"/>
    <w:rsid w:val="5427BACD"/>
    <w:rsid w:val="54A31A36"/>
    <w:rsid w:val="553B7048"/>
    <w:rsid w:val="55526056"/>
    <w:rsid w:val="556D48BD"/>
    <w:rsid w:val="5590926F"/>
    <w:rsid w:val="5630B38B"/>
    <w:rsid w:val="5652155B"/>
    <w:rsid w:val="575133BD"/>
    <w:rsid w:val="579C440C"/>
    <w:rsid w:val="5828D290"/>
    <w:rsid w:val="583171DA"/>
    <w:rsid w:val="584CB2C3"/>
    <w:rsid w:val="58A40B9F"/>
    <w:rsid w:val="59D665D5"/>
    <w:rsid w:val="5A0B8933"/>
    <w:rsid w:val="5A2B0F32"/>
    <w:rsid w:val="5A40251A"/>
    <w:rsid w:val="5A7BC375"/>
    <w:rsid w:val="5AB0F4D6"/>
    <w:rsid w:val="5AEEB688"/>
    <w:rsid w:val="5B06CDBA"/>
    <w:rsid w:val="5B439C4D"/>
    <w:rsid w:val="5B689933"/>
    <w:rsid w:val="5BFB210A"/>
    <w:rsid w:val="5C57C3F3"/>
    <w:rsid w:val="5D5FFB00"/>
    <w:rsid w:val="5DDDBD4E"/>
    <w:rsid w:val="5DECB76F"/>
    <w:rsid w:val="5DF3A97B"/>
    <w:rsid w:val="5E0A6F36"/>
    <w:rsid w:val="5E1F81F1"/>
    <w:rsid w:val="5E8CB013"/>
    <w:rsid w:val="5F47D434"/>
    <w:rsid w:val="5F4FA3B1"/>
    <w:rsid w:val="5F6F4ECE"/>
    <w:rsid w:val="5FBC8F1F"/>
    <w:rsid w:val="60406974"/>
    <w:rsid w:val="60468EE3"/>
    <w:rsid w:val="6075519E"/>
    <w:rsid w:val="607EEC33"/>
    <w:rsid w:val="60E3F5A7"/>
    <w:rsid w:val="60FCCF28"/>
    <w:rsid w:val="61353081"/>
    <w:rsid w:val="613BC43A"/>
    <w:rsid w:val="61684B7A"/>
    <w:rsid w:val="61A3100D"/>
    <w:rsid w:val="61B7B508"/>
    <w:rsid w:val="61D07E85"/>
    <w:rsid w:val="61E31FFB"/>
    <w:rsid w:val="62290005"/>
    <w:rsid w:val="62622DC6"/>
    <w:rsid w:val="6263230F"/>
    <w:rsid w:val="62BD83F2"/>
    <w:rsid w:val="630B8320"/>
    <w:rsid w:val="6354F9B7"/>
    <w:rsid w:val="64A90C52"/>
    <w:rsid w:val="64AFADA8"/>
    <w:rsid w:val="64E2CCA4"/>
    <w:rsid w:val="652367F1"/>
    <w:rsid w:val="65E985FB"/>
    <w:rsid w:val="65F81318"/>
    <w:rsid w:val="66397B9E"/>
    <w:rsid w:val="67034DD4"/>
    <w:rsid w:val="676386EB"/>
    <w:rsid w:val="68153771"/>
    <w:rsid w:val="6832F54E"/>
    <w:rsid w:val="6848D052"/>
    <w:rsid w:val="687B6BE5"/>
    <w:rsid w:val="6902A06F"/>
    <w:rsid w:val="690C0525"/>
    <w:rsid w:val="69562566"/>
    <w:rsid w:val="699DC177"/>
    <w:rsid w:val="69C31AF9"/>
    <w:rsid w:val="6A54BF7C"/>
    <w:rsid w:val="6A8CF847"/>
    <w:rsid w:val="6B648602"/>
    <w:rsid w:val="6B7F17D7"/>
    <w:rsid w:val="6BAC08AD"/>
    <w:rsid w:val="6C216867"/>
    <w:rsid w:val="6C89A825"/>
    <w:rsid w:val="6CD374AD"/>
    <w:rsid w:val="6CFDA327"/>
    <w:rsid w:val="6E0BAB33"/>
    <w:rsid w:val="6E123832"/>
    <w:rsid w:val="6E1F2457"/>
    <w:rsid w:val="6E3540FA"/>
    <w:rsid w:val="6E5CA1F6"/>
    <w:rsid w:val="6E71E9F3"/>
    <w:rsid w:val="6E752883"/>
    <w:rsid w:val="6E9D694B"/>
    <w:rsid w:val="6EA97027"/>
    <w:rsid w:val="6EBF3072"/>
    <w:rsid w:val="6F7C4581"/>
    <w:rsid w:val="6F95ABE1"/>
    <w:rsid w:val="6F99F509"/>
    <w:rsid w:val="6FD0288F"/>
    <w:rsid w:val="714C5CD3"/>
    <w:rsid w:val="7171EA5F"/>
    <w:rsid w:val="71914580"/>
    <w:rsid w:val="721B1ED6"/>
    <w:rsid w:val="72AB545E"/>
    <w:rsid w:val="72B8B86B"/>
    <w:rsid w:val="734108D5"/>
    <w:rsid w:val="746D95C3"/>
    <w:rsid w:val="750C6C01"/>
    <w:rsid w:val="7526C4B8"/>
    <w:rsid w:val="757E4720"/>
    <w:rsid w:val="75C29F2C"/>
    <w:rsid w:val="7604BE47"/>
    <w:rsid w:val="764DD916"/>
    <w:rsid w:val="767E7515"/>
    <w:rsid w:val="77022A3B"/>
    <w:rsid w:val="7736DA3C"/>
    <w:rsid w:val="77534D3E"/>
    <w:rsid w:val="7776CBEF"/>
    <w:rsid w:val="77C58E99"/>
    <w:rsid w:val="781563F2"/>
    <w:rsid w:val="78A368DF"/>
    <w:rsid w:val="79401C9D"/>
    <w:rsid w:val="79800264"/>
    <w:rsid w:val="79A8FF14"/>
    <w:rsid w:val="7A5B716B"/>
    <w:rsid w:val="7AE56A33"/>
    <w:rsid w:val="7B1491DE"/>
    <w:rsid w:val="7B582EE2"/>
    <w:rsid w:val="7BB8E549"/>
    <w:rsid w:val="7BF70581"/>
    <w:rsid w:val="7C1F4442"/>
    <w:rsid w:val="7C266ED5"/>
    <w:rsid w:val="7C448195"/>
    <w:rsid w:val="7CB2FFB7"/>
    <w:rsid w:val="7D7E8254"/>
    <w:rsid w:val="7DB85DF2"/>
    <w:rsid w:val="7DD11E9C"/>
    <w:rsid w:val="7DEF5A6D"/>
    <w:rsid w:val="7EB5D6A3"/>
    <w:rsid w:val="7EC24003"/>
    <w:rsid w:val="7FA95F30"/>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11EF90BC-C596-463B-BDA5-1DAF1254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link w:val="Kop1Char"/>
    <w:uiPriority w:val="9"/>
    <w:qFormat/>
    <w:rsid w:val="13AB571C"/>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link w:val="Kop3Char"/>
    <w:uiPriority w:val="9"/>
    <w:unhideWhenUsed/>
    <w:qFormat/>
    <w:rsid w:val="13AB571C"/>
    <w:pPr>
      <w:outlineLvl w:val="2"/>
    </w:pPr>
    <w:rPr>
      <w:b/>
      <w:bCs/>
    </w:rPr>
  </w:style>
  <w:style w:type="paragraph" w:styleId="Kop4">
    <w:name w:val="heading 4"/>
    <w:link w:val="Kop4Char"/>
    <w:uiPriority w:val="9"/>
    <w:semiHidden/>
    <w:unhideWhenUsed/>
    <w:qFormat/>
    <w:rsid w:val="13AB571C"/>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13AB571C"/>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13AB571C"/>
    <w:pPr>
      <w:keepNext/>
      <w:keepLines/>
      <w:spacing w:before="4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13AB571C"/>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13AB571C"/>
    <w:pPr>
      <w:keepNext/>
      <w:keepLines/>
      <w:outlineLvl w:val="7"/>
    </w:pPr>
    <w:rPr>
      <w:rFonts w:eastAsiaTheme="majorEastAsia" w:cstheme="majorBidi"/>
      <w:i/>
      <w:iCs/>
      <w:color w:val="272727"/>
    </w:rPr>
  </w:style>
  <w:style w:type="paragraph" w:styleId="Kop9">
    <w:name w:val="heading 9"/>
    <w:link w:val="Kop9Char"/>
    <w:uiPriority w:val="9"/>
    <w:semiHidden/>
    <w:unhideWhenUsed/>
    <w:qFormat/>
    <w:rsid w:val="13AB571C"/>
    <w:pPr>
      <w:keepNext/>
      <w:keepLines/>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link w:val="VoetnoottekstChar"/>
    <w:uiPriority w:val="99"/>
    <w:unhideWhenUsed/>
    <w:rsid w:val="13AB571C"/>
    <w:rPr>
      <w:sz w:val="18"/>
      <w:szCs w:val="18"/>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link w:val="TitelChar"/>
    <w:uiPriority w:val="10"/>
    <w:qFormat/>
    <w:rsid w:val="13AB571C"/>
    <w:pPr>
      <w:spacing w:after="80"/>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13AB571C"/>
    <w:pPr>
      <w:spacing w:after="160"/>
    </w:pPr>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link w:val="CitaatChar"/>
    <w:uiPriority w:val="29"/>
    <w:qFormat/>
    <w:rsid w:val="13AB571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uiPriority w:val="34"/>
    <w:qFormat/>
    <w:rsid w:val="13AB571C"/>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link w:val="DuidelijkcitaatChar"/>
    <w:uiPriority w:val="30"/>
    <w:qFormat/>
    <w:rsid w:val="13AB5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link w:val="TekstopmerkingChar"/>
    <w:uiPriority w:val="99"/>
    <w:unhideWhenUsed/>
    <w:rsid w:val="13AB571C"/>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uiPriority w:val="39"/>
    <w:unhideWhenUsed/>
    <w:rsid w:val="13AB571C"/>
    <w:pPr>
      <w:spacing w:after="100"/>
    </w:pPr>
  </w:style>
  <w:style w:type="paragraph" w:styleId="Inhopg2">
    <w:name w:val="toc 2"/>
    <w:uiPriority w:val="39"/>
    <w:unhideWhenUsed/>
    <w:rsid w:val="13AB571C"/>
    <w:pPr>
      <w:spacing w:after="100"/>
      <w:ind w:left="240"/>
    </w:pPr>
  </w:style>
  <w:style w:type="paragraph" w:styleId="Inhopg3">
    <w:name w:val="toc 3"/>
    <w:uiPriority w:val="39"/>
    <w:unhideWhenUsed/>
    <w:rsid w:val="13AB571C"/>
    <w:pPr>
      <w:spacing w:after="100"/>
      <w:ind w:left="480"/>
    </w:pPr>
  </w:style>
  <w:style w:type="paragraph" w:styleId="Inhopg6">
    <w:name w:val="toc 6"/>
    <w:uiPriority w:val="39"/>
    <w:semiHidden/>
    <w:unhideWhenUsed/>
    <w:rsid w:val="13AB571C"/>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link w:val="KoptekstChar"/>
    <w:uiPriority w:val="99"/>
    <w:unhideWhenUsed/>
    <w:rsid w:val="13AB571C"/>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link w:val="VoettekstChar"/>
    <w:uiPriority w:val="99"/>
    <w:unhideWhenUsed/>
    <w:rsid w:val="13AB571C"/>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styleId="Voetnootmarkering">
    <w:name w:val="footnote reference"/>
    <w:basedOn w:val="Standaardalinea-lettertype"/>
    <w:uiPriority w:val="99"/>
    <w:semiHidden/>
    <w:unhideWhenUsed/>
    <w:rsid w:val="00231115"/>
    <w:rPr>
      <w:vertAlign w:val="superscript"/>
    </w:rPr>
  </w:style>
  <w:style w:type="paragraph" w:styleId="Kopvaninhoudsopgave">
    <w:name w:val="TOC Heading"/>
    <w:basedOn w:val="Kop1"/>
    <w:next w:val="Standaard"/>
    <w:uiPriority w:val="39"/>
    <w:unhideWhenUsed/>
    <w:qFormat/>
    <w:rsid w:val="00CC2C22"/>
    <w:pPr>
      <w:keepNext/>
      <w:keepLines/>
      <w:spacing w:before="24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customStyle="1" w:styleId="Default">
    <w:name w:val="Default"/>
    <w:uiPriority w:val="1"/>
    <w:rsid w:val="13AB571C"/>
    <w:rPr>
      <w:rFonts w:eastAsiaTheme="minorEastAsia"/>
      <w:color w:val="000000" w:themeColor="text1"/>
    </w:rPr>
  </w:style>
  <w:style w:type="paragraph" w:styleId="Geenafstand">
    <w:name w:val="No Spacing"/>
    <w:uiPriority w:val="1"/>
    <w:qFormat/>
    <w:rsid w:val="27A5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9.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etten.overheid.nl/jci1.3:c:BWBR0035362&amp;hoofdstuk=6&amp;z=2024-07-01&amp;g=2024-07-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ng.nl/artikelen/vng-model-algemene-inkoopvoorwaard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3.xm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2.xml><?xml version="1.0" encoding="utf-8"?>
<ds:datastoreItem xmlns:ds="http://schemas.openxmlformats.org/officeDocument/2006/customXml" ds:itemID="{EB92A851-2502-4D83-A344-D2443C22B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4B3EB-1697-4B9D-827F-10BB8371383D}">
  <ds:schemaRefs>
    <ds:schemaRef ds:uri="http://schemas.openxmlformats.org/officeDocument/2006/bibliography"/>
  </ds:schemaRefs>
</ds:datastoreItem>
</file>

<file path=customXml/itemProps4.xml><?xml version="1.0" encoding="utf-8"?>
<ds:datastoreItem xmlns:ds="http://schemas.openxmlformats.org/officeDocument/2006/customXml" ds:itemID="{99119DD2-7C7C-47FC-A523-00971B19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9298</Words>
  <Characters>51140</Characters>
  <Application>Microsoft Office Word</Application>
  <DocSecurity>0</DocSecurity>
  <Lines>426</Lines>
  <Paragraphs>120</Paragraphs>
  <ScaleCrop>false</ScaleCrop>
  <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Waltraut Vroege-Bootsman</cp:lastModifiedBy>
  <cp:revision>13</cp:revision>
  <cp:lastPrinted>2025-06-03T05:03:00Z</cp:lastPrinted>
  <dcterms:created xsi:type="dcterms:W3CDTF">2026-03-18T12:12:00Z</dcterms:created>
  <dcterms:modified xsi:type="dcterms:W3CDTF">2026-03-26T09:33:00Z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321980d7-bc5d-413a-b59e-7a19bd165f21</vt:lpwstr>
  </property>
  <property fmtid="{D5CDD505-2E9C-101B-9397-08002B2CF9AE}" pid="4" name="MediaServiceImageTags">
    <vt:lpwstr/>
  </property>
  <property fmtid="{D5CDD505-2E9C-101B-9397-08002B2CF9AE}" pid="5" name="MSIP_Label_e02fd5ab-50d7-43d1-8ce5-792fb97cc727_Enabled">
    <vt:lpwstr>true</vt:lpwstr>
  </property>
  <property fmtid="{D5CDD505-2E9C-101B-9397-08002B2CF9AE}" pid="6" name="MSIP_Label_e02fd5ab-50d7-43d1-8ce5-792fb97cc727_SetDate">
    <vt:lpwstr>2026-03-25T10:23:11Z</vt:lpwstr>
  </property>
  <property fmtid="{D5CDD505-2E9C-101B-9397-08002B2CF9AE}" pid="7" name="MSIP_Label_e02fd5ab-50d7-43d1-8ce5-792fb97cc727_Method">
    <vt:lpwstr>Privileged</vt:lpwstr>
  </property>
  <property fmtid="{D5CDD505-2E9C-101B-9397-08002B2CF9AE}" pid="8" name="MSIP_Label_e02fd5ab-50d7-43d1-8ce5-792fb97cc727_Name">
    <vt:lpwstr>Vertrouwelijk</vt:lpwstr>
  </property>
  <property fmtid="{D5CDD505-2E9C-101B-9397-08002B2CF9AE}" pid="9" name="MSIP_Label_e02fd5ab-50d7-43d1-8ce5-792fb97cc727_SiteId">
    <vt:lpwstr>4ac58cbf-fac8-4bdd-8854-d3e1187e2520</vt:lpwstr>
  </property>
  <property fmtid="{D5CDD505-2E9C-101B-9397-08002B2CF9AE}" pid="10" name="MSIP_Label_e02fd5ab-50d7-43d1-8ce5-792fb97cc727_ActionId">
    <vt:lpwstr>2c200e73-0e17-41e9-a04b-2b6d7e7f615b</vt:lpwstr>
  </property>
  <property fmtid="{D5CDD505-2E9C-101B-9397-08002B2CF9AE}" pid="11" name="MSIP_Label_e02fd5ab-50d7-43d1-8ce5-792fb97cc727_ContentBits">
    <vt:lpwstr>0</vt:lpwstr>
  </property>
  <property fmtid="{D5CDD505-2E9C-101B-9397-08002B2CF9AE}" pid="12" name="MSIP_Label_e02fd5ab-50d7-43d1-8ce5-792fb97cc727_Tag">
    <vt:lpwstr>10, 2, 1, 1</vt:lpwstr>
  </property>
</Properties>
</file>