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1317" w:rsidR="0052401F" w:rsidP="038FC636" w:rsidRDefault="0083070B" w14:paraId="50C9AB2B" w14:textId="2D22F861">
      <w:pPr>
        <w:spacing w:after="120"/>
        <w:jc w:val="center"/>
        <w:outlineLvl w:val="0"/>
        <w:rPr>
          <w:rFonts w:cs="Calibri" w:cstheme="minorAscii"/>
          <w:b w:val="1"/>
          <w:bCs w:val="1"/>
          <w:sz w:val="20"/>
          <w:szCs w:val="20"/>
          <w:lang w:val="nl-NL"/>
        </w:rPr>
      </w:pPr>
      <w:r w:rsidRPr="038FC636" w:rsidR="0083070B">
        <w:rPr>
          <w:rFonts w:cs="Calibri" w:cstheme="minorAscii"/>
          <w:b w:val="1"/>
          <w:bCs w:val="1"/>
          <w:sz w:val="20"/>
          <w:szCs w:val="20"/>
          <w:lang w:val="nl-NL"/>
        </w:rPr>
        <w:t>TRANSITIE</w:t>
      </w:r>
      <w:r w:rsidRPr="038FC636" w:rsidR="0052401F">
        <w:rPr>
          <w:rFonts w:cs="Calibri" w:cstheme="minorAscii"/>
          <w:b w:val="1"/>
          <w:bCs w:val="1"/>
          <w:sz w:val="20"/>
          <w:szCs w:val="20"/>
          <w:lang w:val="nl-NL"/>
        </w:rPr>
        <w:t>OVEREENKOMST</w:t>
      </w:r>
      <w:r w:rsidRPr="038FC636" w:rsidR="2A509809">
        <w:rPr>
          <w:rFonts w:cs="Calibri" w:cstheme="minorAscii"/>
          <w:b w:val="1"/>
          <w:bCs w:val="1"/>
          <w:sz w:val="20"/>
          <w:szCs w:val="20"/>
          <w:lang w:val="nl-NL"/>
        </w:rPr>
        <w:t xml:space="preserve"> COMPUTE, STORAGE EN BACKUP</w:t>
      </w:r>
    </w:p>
    <w:p w:rsidRPr="00BD1317" w:rsidR="0052401F" w:rsidP="0052401F" w:rsidRDefault="0052401F" w14:paraId="63B87A1E" w14:textId="77777777">
      <w:pPr>
        <w:pBdr>
          <w:bottom w:val="single" w:color="auto" w:sz="4" w:space="1"/>
        </w:pBdr>
        <w:spacing w:after="120"/>
        <w:jc w:val="center"/>
        <w:outlineLvl w:val="0"/>
        <w:rPr>
          <w:rFonts w:cstheme="minorHAnsi"/>
          <w:b/>
          <w:bCs/>
          <w:sz w:val="20"/>
          <w:szCs w:val="20"/>
          <w:lang w:val="nl-NL"/>
        </w:rPr>
      </w:pPr>
      <w:r w:rsidRPr="00BD1317">
        <w:rPr>
          <w:rFonts w:cstheme="minorHAnsi"/>
          <w:b/>
          <w:bCs/>
          <w:sz w:val="20"/>
          <w:szCs w:val="20"/>
          <w:lang w:val="nl-NL"/>
        </w:rPr>
        <w:t>GEMEENTE AMERSFOORT EN [</w:t>
      </w:r>
      <w:r w:rsidRPr="00BD1317">
        <w:rPr>
          <w:rFonts w:cstheme="minorHAnsi"/>
          <w:b/>
          <w:bCs/>
          <w:sz w:val="20"/>
          <w:szCs w:val="20"/>
          <w:highlight w:val="lightGray"/>
          <w:lang w:val="nl-NL"/>
        </w:rPr>
        <w:t>NAAM LEVERANCIER</w:t>
      </w:r>
      <w:r w:rsidRPr="00BD1317">
        <w:rPr>
          <w:rFonts w:cstheme="minorHAnsi"/>
          <w:b/>
          <w:bCs/>
          <w:sz w:val="20"/>
          <w:szCs w:val="20"/>
          <w:lang w:val="nl-NL"/>
        </w:rPr>
        <w:t>]</w:t>
      </w:r>
    </w:p>
    <w:p w:rsidRPr="00BD1317" w:rsidR="0052401F" w:rsidP="0052401F" w:rsidRDefault="0052401F" w14:paraId="3731C783" w14:textId="77777777">
      <w:pPr>
        <w:spacing w:before="240" w:beforeLines="100" w:after="240" w:afterLines="100"/>
        <w:rPr>
          <w:rFonts w:cstheme="minorHAnsi"/>
          <w:sz w:val="20"/>
          <w:szCs w:val="20"/>
          <w:lang w:val="nl-NL"/>
        </w:rPr>
      </w:pPr>
      <w:r w:rsidRPr="00BD1317">
        <w:rPr>
          <w:rFonts w:cstheme="minorHAnsi"/>
          <w:b/>
          <w:bCs/>
          <w:sz w:val="20"/>
          <w:szCs w:val="20"/>
          <w:lang w:val="nl-NL"/>
        </w:rPr>
        <w:t>Ondergetekenden</w:t>
      </w:r>
    </w:p>
    <w:p w:rsidRPr="00BD3F99" w:rsidR="008E4F89" w:rsidP="52BE1014" w:rsidRDefault="0019447E" w14:paraId="138CD682" w14:textId="75061656">
      <w:pPr>
        <w:pStyle w:val="ListParagraph"/>
        <w:numPr>
          <w:ilvl w:val="0"/>
          <w:numId w:val="9"/>
        </w:numPr>
        <w:spacing w:after="120"/>
        <w:rPr>
          <w:sz w:val="20"/>
          <w:szCs w:val="20"/>
          <w:lang w:val="en-US"/>
        </w:rPr>
      </w:pPr>
      <w:r w:rsidRPr="52BE1014" w:rsidR="59E31AA2">
        <w:rPr>
          <w:sz w:val="20"/>
          <w:szCs w:val="20"/>
          <w:lang w:val="en-US"/>
        </w:rPr>
        <w:t>Mevrouw XXX</w:t>
      </w:r>
      <w:r w:rsidRPr="52BE1014" w:rsidR="03CAEAA6">
        <w:rPr>
          <w:sz w:val="20"/>
          <w:szCs w:val="20"/>
          <w:lang w:val="en-US"/>
        </w:rPr>
        <w:t>, directeur, te dezen handelend als gevolmachtigde van de te Amersfoort gevestigde publiekrechtelijke rechtspersoon: Gemeente Amersfoort, met zetel te 3811 LM Amersfoort, Stadhuisplein 1, ingeschreven in het handelsregister onder nummer 32160938; hierna ook te noemen: ‘</w:t>
      </w:r>
      <w:r w:rsidRPr="52BE1014" w:rsidR="03CAEAA6">
        <w:rPr>
          <w:b w:val="1"/>
          <w:bCs w:val="1"/>
          <w:sz w:val="20"/>
          <w:szCs w:val="20"/>
          <w:lang w:val="en-US"/>
        </w:rPr>
        <w:t>gemeente</w:t>
      </w:r>
      <w:r w:rsidRPr="52BE1014" w:rsidR="03CAEAA6">
        <w:rPr>
          <w:sz w:val="20"/>
          <w:szCs w:val="20"/>
          <w:lang w:val="en-US"/>
        </w:rPr>
        <w:t>’;</w:t>
      </w:r>
    </w:p>
    <w:p w:rsidRPr="00BD1317" w:rsidR="0052401F" w:rsidP="0052401F" w:rsidRDefault="0052401F" w14:paraId="5482FA48" w14:textId="77777777">
      <w:pPr>
        <w:suppressAutoHyphens/>
        <w:spacing w:after="120"/>
        <w:ind w:right="-1"/>
        <w:rPr>
          <w:rFonts w:cstheme="minorHAnsi"/>
          <w:sz w:val="20"/>
          <w:szCs w:val="20"/>
          <w:lang w:val="nl-NL"/>
        </w:rPr>
      </w:pPr>
      <w:r w:rsidRPr="00BD1317">
        <w:rPr>
          <w:rFonts w:cstheme="minorHAnsi"/>
          <w:sz w:val="20"/>
          <w:szCs w:val="20"/>
          <w:lang w:val="nl-NL"/>
        </w:rPr>
        <w:t>en</w:t>
      </w:r>
    </w:p>
    <w:p w:rsidRPr="00BD3F99" w:rsidR="0052401F" w:rsidP="52BE1014" w:rsidRDefault="0052401F" w14:paraId="3FC88727" w14:textId="77777777">
      <w:pPr>
        <w:pStyle w:val="ListParagraph"/>
        <w:numPr>
          <w:ilvl w:val="0"/>
          <w:numId w:val="9"/>
        </w:numPr>
        <w:suppressAutoHyphens/>
        <w:spacing w:after="120"/>
        <w:ind w:right="-1"/>
        <w:textAlignment w:val="baseline"/>
        <w:rPr>
          <w:sz w:val="20"/>
          <w:szCs w:val="20"/>
          <w:lang w:val="en-US"/>
        </w:rPr>
      </w:pPr>
      <w:r w:rsidRPr="52BE1014" w:rsidR="4A379449">
        <w:rPr>
          <w:rFonts w:eastAsia="Verdana"/>
          <w:color w:val="000000"/>
          <w:spacing w:val="-1"/>
          <w:sz w:val="20"/>
          <w:szCs w:val="20"/>
          <w:lang w:val="en-US"/>
        </w:rPr>
        <w:t>[</w:t>
      </w:r>
      <w:r w:rsidRPr="52BE1014" w:rsidR="4A379449">
        <w:rPr>
          <w:rFonts w:eastAsia="Verdana"/>
          <w:color w:val="000000"/>
          <w:spacing w:val="-1"/>
          <w:sz w:val="20"/>
          <w:szCs w:val="20"/>
          <w:highlight w:val="lightGray"/>
          <w:lang w:val="en-US"/>
        </w:rPr>
        <w:t>naam</w:t>
      </w:r>
      <w:r w:rsidRPr="52BE1014" w:rsidR="4A379449">
        <w:rPr>
          <w:rFonts w:eastAsia="Verdana"/>
          <w:color w:val="000000"/>
          <w:spacing w:val="-1"/>
          <w:sz w:val="20"/>
          <w:szCs w:val="20"/>
          <w:lang w:val="en-US"/>
        </w:rPr>
        <w:t>], [</w:t>
      </w:r>
      <w:r w:rsidRPr="52BE1014" w:rsidR="4A379449">
        <w:rPr>
          <w:rFonts w:eastAsia="Verdana"/>
          <w:color w:val="000000"/>
          <w:spacing w:val="-1"/>
          <w:sz w:val="20"/>
          <w:szCs w:val="20"/>
          <w:highlight w:val="lightGray"/>
          <w:lang w:val="en-US"/>
        </w:rPr>
        <w:t>functie</w:t>
      </w:r>
      <w:r w:rsidRPr="52BE1014" w:rsidR="4A379449">
        <w:rPr>
          <w:rFonts w:eastAsia="Verdana"/>
          <w:color w:val="000000"/>
          <w:spacing w:val="-1"/>
          <w:sz w:val="20"/>
          <w:szCs w:val="20"/>
          <w:lang w:val="en-US"/>
        </w:rPr>
        <w:t>]</w:t>
      </w:r>
      <w:r w:rsidRPr="52BE1014" w:rsidR="4A379449">
        <w:rPr>
          <w:sz w:val="20"/>
          <w:szCs w:val="20"/>
          <w:lang w:val="en-US"/>
        </w:rPr>
        <w:t>, te dezen handelend als gevolmachtigde van [</w:t>
      </w:r>
      <w:r w:rsidRPr="52BE1014" w:rsidR="4A379449">
        <w:rPr>
          <w:sz w:val="20"/>
          <w:szCs w:val="20"/>
          <w:highlight w:val="lightGray"/>
          <w:lang w:val="en-US"/>
        </w:rPr>
        <w:t>bedrijf</w:t>
      </w:r>
      <w:r w:rsidRPr="52BE1014" w:rsidR="4A379449">
        <w:rPr>
          <w:sz w:val="20"/>
          <w:szCs w:val="20"/>
          <w:lang w:val="en-US"/>
        </w:rPr>
        <w:t xml:space="preserve">], </w:t>
      </w:r>
      <w:r w:rsidRPr="52BE1014" w:rsidR="4A379449">
        <w:rPr>
          <w:rFonts w:eastAsia="Verdana"/>
          <w:color w:val="000000"/>
          <w:spacing w:val="-1"/>
          <w:sz w:val="20"/>
          <w:szCs w:val="20"/>
          <w:lang w:val="en-US"/>
        </w:rPr>
        <w:t xml:space="preserve">gevestigd te </w:t>
      </w:r>
      <w:r w:rsidRPr="52BE1014" w:rsidR="4A379449">
        <w:rPr>
          <w:sz w:val="20"/>
          <w:szCs w:val="20"/>
          <w:lang w:val="en-US"/>
        </w:rPr>
        <w:t>[</w:t>
      </w:r>
      <w:r w:rsidRPr="52BE1014" w:rsidR="4A379449">
        <w:rPr>
          <w:sz w:val="20"/>
          <w:szCs w:val="20"/>
          <w:highlight w:val="lightGray"/>
          <w:lang w:val="en-US"/>
        </w:rPr>
        <w:t>postcode</w:t>
      </w:r>
      <w:r w:rsidRPr="52BE1014" w:rsidR="4A379449">
        <w:rPr>
          <w:sz w:val="20"/>
          <w:szCs w:val="20"/>
          <w:lang w:val="en-US"/>
        </w:rPr>
        <w:t>] [</w:t>
      </w:r>
      <w:r w:rsidRPr="52BE1014" w:rsidR="4A379449">
        <w:rPr>
          <w:sz w:val="20"/>
          <w:szCs w:val="20"/>
          <w:highlight w:val="lightGray"/>
          <w:lang w:val="en-US"/>
        </w:rPr>
        <w:t>plaats</w:t>
      </w:r>
      <w:r w:rsidRPr="52BE1014" w:rsidR="4A379449">
        <w:rPr>
          <w:sz w:val="20"/>
          <w:szCs w:val="20"/>
          <w:lang w:val="en-US"/>
        </w:rPr>
        <w:t>],</w:t>
      </w:r>
      <w:r w:rsidRPr="52BE1014" w:rsidR="4A379449">
        <w:rPr>
          <w:rFonts w:eastAsia="Verdana"/>
          <w:color w:val="000000"/>
          <w:spacing w:val="-1"/>
          <w:sz w:val="20"/>
          <w:szCs w:val="20"/>
          <w:lang w:val="en-US"/>
        </w:rPr>
        <w:t xml:space="preserve"> </w:t>
      </w:r>
      <w:r w:rsidRPr="52BE1014" w:rsidR="4A379449">
        <w:rPr>
          <w:sz w:val="20"/>
          <w:szCs w:val="20"/>
          <w:lang w:val="en-US"/>
        </w:rPr>
        <w:t>ingeschreven in het handelsregister onder nummer [</w:t>
      </w:r>
      <w:r w:rsidRPr="52BE1014" w:rsidR="4A379449">
        <w:rPr>
          <w:sz w:val="20"/>
          <w:szCs w:val="20"/>
          <w:highlight w:val="lightGray"/>
          <w:lang w:val="en-US"/>
        </w:rPr>
        <w:t>nummer</w:t>
      </w:r>
      <w:r w:rsidRPr="52BE1014" w:rsidR="4A379449">
        <w:rPr>
          <w:sz w:val="20"/>
          <w:szCs w:val="20"/>
          <w:lang w:val="en-US"/>
        </w:rPr>
        <w:t>], hierna ook te noemen: ‘</w:t>
      </w:r>
      <w:r w:rsidRPr="52BE1014" w:rsidR="4A379449">
        <w:rPr>
          <w:b w:val="1"/>
          <w:bCs w:val="1"/>
          <w:sz w:val="20"/>
          <w:szCs w:val="20"/>
          <w:lang w:val="en-US"/>
        </w:rPr>
        <w:t>leverancier</w:t>
      </w:r>
      <w:r w:rsidRPr="52BE1014" w:rsidR="4A379449">
        <w:rPr>
          <w:sz w:val="20"/>
          <w:szCs w:val="20"/>
          <w:lang w:val="en-US"/>
        </w:rPr>
        <w:t>’;</w:t>
      </w:r>
    </w:p>
    <w:p w:rsidRPr="00BD1317" w:rsidR="0052401F" w:rsidP="0052401F" w:rsidRDefault="0052401F" w14:paraId="0AF5CBB2" w14:textId="77777777">
      <w:pPr>
        <w:spacing w:after="120"/>
        <w:rPr>
          <w:rFonts w:cstheme="minorHAnsi"/>
          <w:iCs/>
          <w:sz w:val="20"/>
          <w:szCs w:val="20"/>
          <w:lang w:val="nl-NL"/>
        </w:rPr>
      </w:pPr>
      <w:r w:rsidRPr="00BD1317">
        <w:rPr>
          <w:rFonts w:cstheme="minorHAnsi"/>
          <w:iCs/>
          <w:sz w:val="20"/>
          <w:szCs w:val="20"/>
          <w:lang w:val="nl-NL"/>
        </w:rPr>
        <w:t>tezamen hierna verder aan te duiden als "</w:t>
      </w:r>
      <w:r w:rsidRPr="00BD1317">
        <w:rPr>
          <w:rFonts w:cstheme="minorHAnsi"/>
          <w:b/>
          <w:iCs/>
          <w:sz w:val="20"/>
          <w:szCs w:val="20"/>
          <w:lang w:val="nl-NL"/>
        </w:rPr>
        <w:t>partijen</w:t>
      </w:r>
      <w:r w:rsidRPr="00BD1317">
        <w:rPr>
          <w:rFonts w:cstheme="minorHAnsi"/>
          <w:iCs/>
          <w:sz w:val="20"/>
          <w:szCs w:val="20"/>
          <w:lang w:val="nl-NL"/>
        </w:rPr>
        <w:t>" dan wel afzonderlijk als "</w:t>
      </w:r>
      <w:r w:rsidRPr="00BD1317">
        <w:rPr>
          <w:rFonts w:cstheme="minorHAnsi"/>
          <w:b/>
          <w:iCs/>
          <w:sz w:val="20"/>
          <w:szCs w:val="20"/>
          <w:lang w:val="nl-NL"/>
        </w:rPr>
        <w:t>partij</w:t>
      </w:r>
      <w:r w:rsidRPr="00BD1317">
        <w:rPr>
          <w:rFonts w:cstheme="minorHAnsi"/>
          <w:iCs/>
          <w:sz w:val="20"/>
          <w:szCs w:val="20"/>
          <w:lang w:val="nl-NL"/>
        </w:rPr>
        <w:t>",</w:t>
      </w:r>
    </w:p>
    <w:p w:rsidRPr="00BD1317" w:rsidR="0052401F" w:rsidP="0052401F" w:rsidRDefault="0052401F" w14:paraId="12942E0E" w14:textId="77777777">
      <w:pPr>
        <w:spacing w:before="240" w:beforeLines="100" w:after="240" w:afterLines="100"/>
        <w:rPr>
          <w:rFonts w:cstheme="minorHAnsi"/>
          <w:sz w:val="20"/>
          <w:szCs w:val="20"/>
          <w:lang w:val="nl-NL"/>
        </w:rPr>
      </w:pPr>
      <w:r w:rsidRPr="00BD1317">
        <w:rPr>
          <w:rFonts w:cstheme="minorHAnsi"/>
          <w:b/>
          <w:bCs/>
          <w:sz w:val="20"/>
          <w:szCs w:val="20"/>
          <w:lang w:val="nl-NL"/>
        </w:rPr>
        <w:t>overwegende dat:</w:t>
      </w:r>
    </w:p>
    <w:p w:rsidRPr="00BD1317" w:rsidR="0052401F" w:rsidP="0052401F" w:rsidRDefault="00137FD1" w14:paraId="59B78003" w14:textId="4722A84E">
      <w:pPr>
        <w:numPr>
          <w:ilvl w:val="0"/>
          <w:numId w:val="3"/>
        </w:numPr>
        <w:spacing w:after="120"/>
        <w:ind w:left="567" w:hanging="567"/>
        <w:rPr>
          <w:rFonts w:cstheme="minorHAnsi"/>
          <w:sz w:val="20"/>
          <w:szCs w:val="20"/>
          <w:lang w:val="nl-NL"/>
        </w:rPr>
      </w:pPr>
      <w:r>
        <w:rPr>
          <w:rFonts w:cstheme="minorHAnsi"/>
          <w:sz w:val="20"/>
          <w:szCs w:val="20"/>
          <w:lang w:val="nl-NL"/>
        </w:rPr>
        <w:t>Gemeente</w:t>
      </w:r>
      <w:r w:rsidRPr="004D289B" w:rsidR="004D289B">
        <w:rPr>
          <w:rFonts w:cstheme="minorHAnsi"/>
          <w:sz w:val="20"/>
          <w:szCs w:val="20"/>
          <w:lang w:val="nl-NL"/>
        </w:rPr>
        <w:t xml:space="preserve"> behoefte heeft aan</w:t>
      </w:r>
      <w:r w:rsidR="00C51220">
        <w:rPr>
          <w:rFonts w:cstheme="minorHAnsi"/>
          <w:sz w:val="20"/>
          <w:szCs w:val="20"/>
          <w:lang w:val="nl-NL"/>
        </w:rPr>
        <w:t xml:space="preserve"> een</w:t>
      </w:r>
      <w:r w:rsidRPr="004D289B" w:rsidR="004D289B">
        <w:rPr>
          <w:rFonts w:cstheme="minorHAnsi"/>
          <w:sz w:val="20"/>
          <w:szCs w:val="20"/>
          <w:lang w:val="nl-NL"/>
        </w:rPr>
        <w:t xml:space="preserve"> </w:t>
      </w:r>
      <w:r w:rsidR="00C51220">
        <w:rPr>
          <w:rFonts w:cstheme="minorHAnsi"/>
          <w:sz w:val="20"/>
          <w:szCs w:val="20"/>
          <w:lang w:val="nl-NL"/>
        </w:rPr>
        <w:t>c</w:t>
      </w:r>
      <w:r w:rsidRPr="00C51220" w:rsidR="007C35C5">
        <w:rPr>
          <w:rFonts w:cstheme="minorHAnsi"/>
          <w:sz w:val="20"/>
          <w:szCs w:val="20"/>
          <w:lang w:val="nl-NL"/>
        </w:rPr>
        <w:t>ompute</w:t>
      </w:r>
      <w:r w:rsidR="00C51220">
        <w:rPr>
          <w:rFonts w:cstheme="minorHAnsi"/>
          <w:sz w:val="20"/>
          <w:szCs w:val="20"/>
          <w:lang w:val="nl-NL"/>
        </w:rPr>
        <w:t xml:space="preserve"> oplossing</w:t>
      </w:r>
      <w:r w:rsidRPr="00C51220" w:rsidR="007C35C5">
        <w:rPr>
          <w:rFonts w:cstheme="minorHAnsi"/>
          <w:sz w:val="20"/>
          <w:szCs w:val="20"/>
          <w:lang w:val="nl-NL"/>
        </w:rPr>
        <w:t xml:space="preserve">, </w:t>
      </w:r>
      <w:r w:rsidR="00C51220">
        <w:rPr>
          <w:rFonts w:cstheme="minorHAnsi"/>
          <w:sz w:val="20"/>
          <w:szCs w:val="20"/>
          <w:lang w:val="nl-NL"/>
        </w:rPr>
        <w:t>s</w:t>
      </w:r>
      <w:r w:rsidRPr="00C51220" w:rsidR="007C35C5">
        <w:rPr>
          <w:rFonts w:cstheme="minorHAnsi"/>
          <w:sz w:val="20"/>
          <w:szCs w:val="20"/>
          <w:lang w:val="nl-NL"/>
        </w:rPr>
        <w:t>torage en </w:t>
      </w:r>
      <w:r w:rsidR="00C51220">
        <w:rPr>
          <w:rFonts w:cstheme="minorHAnsi"/>
          <w:sz w:val="20"/>
          <w:szCs w:val="20"/>
          <w:lang w:val="nl-NL"/>
        </w:rPr>
        <w:t>b</w:t>
      </w:r>
      <w:r w:rsidRPr="00C51220" w:rsidR="007C35C5">
        <w:rPr>
          <w:rFonts w:cstheme="minorHAnsi"/>
          <w:sz w:val="20"/>
          <w:szCs w:val="20"/>
          <w:lang w:val="nl-NL"/>
        </w:rPr>
        <w:t>ackup</w:t>
      </w:r>
      <w:r w:rsidRPr="007C35C5" w:rsidR="007C35C5">
        <w:rPr>
          <w:rFonts w:cstheme="minorHAnsi"/>
          <w:sz w:val="20"/>
          <w:szCs w:val="20"/>
          <w:lang w:val="nl-NL"/>
        </w:rPr>
        <w:t xml:space="preserve"> </w:t>
      </w:r>
      <w:r w:rsidRPr="004D289B" w:rsidR="004D289B">
        <w:rPr>
          <w:rFonts w:cstheme="minorHAnsi"/>
          <w:sz w:val="20"/>
          <w:szCs w:val="20"/>
          <w:lang w:val="nl-NL"/>
        </w:rPr>
        <w:t xml:space="preserve">inclusief </w:t>
      </w:r>
      <w:r w:rsidR="00EA2B09">
        <w:rPr>
          <w:rFonts w:cstheme="minorHAnsi"/>
          <w:sz w:val="20"/>
          <w:szCs w:val="20"/>
          <w:lang w:val="nl-NL"/>
        </w:rPr>
        <w:t xml:space="preserve">de levering van </w:t>
      </w:r>
      <w:r w:rsidR="008A7E24">
        <w:rPr>
          <w:rFonts w:cstheme="minorHAnsi"/>
          <w:sz w:val="20"/>
          <w:szCs w:val="20"/>
          <w:lang w:val="nl-NL"/>
        </w:rPr>
        <w:t xml:space="preserve">bijbehorende hardware en uitvoering van </w:t>
      </w:r>
      <w:r w:rsidRPr="004D289B" w:rsidR="004D289B">
        <w:rPr>
          <w:rFonts w:cstheme="minorHAnsi"/>
          <w:sz w:val="20"/>
          <w:szCs w:val="20"/>
          <w:lang w:val="nl-NL"/>
        </w:rPr>
        <w:t>implementatie</w:t>
      </w:r>
      <w:r w:rsidR="008A7E24">
        <w:rPr>
          <w:rFonts w:cstheme="minorHAnsi"/>
          <w:sz w:val="20"/>
          <w:szCs w:val="20"/>
          <w:lang w:val="nl-NL"/>
        </w:rPr>
        <w:t xml:space="preserve">, </w:t>
      </w:r>
      <w:r w:rsidRPr="004D289B" w:rsidR="004D289B">
        <w:rPr>
          <w:rFonts w:cstheme="minorHAnsi"/>
          <w:sz w:val="20"/>
          <w:szCs w:val="20"/>
          <w:lang w:val="nl-NL"/>
        </w:rPr>
        <w:t>beheer</w:t>
      </w:r>
      <w:r w:rsidR="008A7E24">
        <w:rPr>
          <w:rFonts w:cstheme="minorHAnsi"/>
          <w:sz w:val="20"/>
          <w:szCs w:val="20"/>
          <w:lang w:val="nl-NL"/>
        </w:rPr>
        <w:t xml:space="preserve"> en serviceverlening</w:t>
      </w:r>
      <w:r w:rsidRPr="004D289B" w:rsidR="004D289B">
        <w:rPr>
          <w:rFonts w:cstheme="minorHAnsi"/>
          <w:sz w:val="20"/>
          <w:szCs w:val="20"/>
          <w:lang w:val="nl-NL"/>
        </w:rPr>
        <w:t xml:space="preserve">, </w:t>
      </w:r>
      <w:r w:rsidRPr="00BD1317" w:rsidR="00763798">
        <w:rPr>
          <w:rFonts w:cstheme="minorHAnsi"/>
          <w:sz w:val="20"/>
          <w:szCs w:val="20"/>
          <w:lang w:val="nl-NL"/>
        </w:rPr>
        <w:t xml:space="preserve">hierna te noemen </w:t>
      </w:r>
      <w:r w:rsidRPr="00EA2B09" w:rsidR="0052401F">
        <w:rPr>
          <w:rFonts w:cstheme="minorHAnsi"/>
          <w:bCs/>
          <w:sz w:val="20"/>
          <w:szCs w:val="20"/>
          <w:lang w:val="nl-NL"/>
        </w:rPr>
        <w:t>ICT prestatie</w:t>
      </w:r>
      <w:r w:rsidRPr="00BD1317" w:rsidR="0052401F">
        <w:rPr>
          <w:rFonts w:cstheme="minorHAnsi"/>
          <w:sz w:val="20"/>
          <w:szCs w:val="20"/>
          <w:lang w:val="nl-NL"/>
        </w:rPr>
        <w:t>;</w:t>
      </w:r>
    </w:p>
    <w:p w:rsidRPr="00BD3F99" w:rsidR="0052401F" w:rsidP="399389F0" w:rsidRDefault="003A6D56" w14:paraId="6FB6E461" w14:textId="50792856">
      <w:pPr>
        <w:numPr>
          <w:ilvl w:val="0"/>
          <w:numId w:val="3"/>
        </w:numPr>
        <w:suppressAutoHyphens/>
        <w:overflowPunct w:val="0"/>
        <w:autoSpaceDE w:val="0"/>
        <w:autoSpaceDN w:val="0"/>
        <w:adjustRightInd w:val="0"/>
        <w:spacing w:after="120"/>
        <w:ind w:left="567" w:right="-1" w:hanging="567"/>
        <w:textAlignment w:val="baseline"/>
        <w:rPr>
          <w:sz w:val="20"/>
          <w:szCs w:val="20"/>
          <w:lang w:val="nl-NL"/>
        </w:rPr>
      </w:pPr>
      <w:r w:rsidRPr="52BE1014" w:rsidR="7460C0FE">
        <w:rPr>
          <w:sz w:val="20"/>
          <w:szCs w:val="20"/>
          <w:lang w:val="nl-NL"/>
        </w:rPr>
        <w:t>Gemeente</w:t>
      </w:r>
      <w:r w:rsidRPr="52BE1014" w:rsidR="3FB47EC7">
        <w:rPr>
          <w:sz w:val="20"/>
          <w:szCs w:val="20"/>
          <w:lang w:val="nl-NL"/>
        </w:rPr>
        <w:t xml:space="preserve"> </w:t>
      </w:r>
      <w:r w:rsidRPr="52BE1014" w:rsidR="4D5293B3">
        <w:rPr>
          <w:sz w:val="20"/>
          <w:szCs w:val="20"/>
          <w:lang w:val="nl-NL"/>
        </w:rPr>
        <w:t xml:space="preserve">hiervoor </w:t>
      </w:r>
      <w:r w:rsidRPr="52BE1014" w:rsidR="7460C0FE">
        <w:rPr>
          <w:sz w:val="20"/>
          <w:szCs w:val="20"/>
          <w:lang w:val="nl-NL"/>
        </w:rPr>
        <w:t xml:space="preserve">een Europese openbare aanbestedingsprocedure </w:t>
      </w:r>
      <w:r w:rsidRPr="52BE1014" w:rsidR="1CBC3B4F">
        <w:rPr>
          <w:sz w:val="20"/>
          <w:szCs w:val="20"/>
          <w:lang w:val="nl-NL"/>
        </w:rPr>
        <w:t xml:space="preserve">heeft aangekondigd </w:t>
      </w:r>
      <w:r w:rsidRPr="52BE1014" w:rsidR="4A379449">
        <w:rPr>
          <w:sz w:val="20"/>
          <w:szCs w:val="20"/>
          <w:lang w:val="nl-NL"/>
        </w:rPr>
        <w:t xml:space="preserve">middels publicatie op </w:t>
      </w:r>
      <w:r w:rsidRPr="52BE1014" w:rsidR="4A379449">
        <w:rPr>
          <w:sz w:val="20"/>
          <w:szCs w:val="20"/>
          <w:lang w:val="nl-NL"/>
        </w:rPr>
        <w:t>TenderNed</w:t>
      </w:r>
      <w:r w:rsidRPr="52BE1014" w:rsidR="4A379449">
        <w:rPr>
          <w:sz w:val="20"/>
          <w:szCs w:val="20"/>
          <w:lang w:val="nl-NL"/>
        </w:rPr>
        <w:t xml:space="preserve"> d.d.</w:t>
      </w:r>
      <w:r w:rsidRPr="52BE1014" w:rsidR="2AA50FC4">
        <w:rPr>
          <w:sz w:val="20"/>
          <w:szCs w:val="20"/>
          <w:lang w:val="nl-NL"/>
        </w:rPr>
        <w:t xml:space="preserve"> 5 februari 2026</w:t>
      </w:r>
      <w:r w:rsidRPr="52BE1014" w:rsidR="4A379449">
        <w:rPr>
          <w:sz w:val="20"/>
          <w:szCs w:val="20"/>
          <w:lang w:val="nl-NL"/>
        </w:rPr>
        <w:t xml:space="preserve"> met </w:t>
      </w:r>
      <w:r w:rsidRPr="52BE1014" w:rsidR="167E88C1">
        <w:rPr>
          <w:sz w:val="20"/>
          <w:szCs w:val="20"/>
          <w:lang w:val="nl-NL"/>
        </w:rPr>
        <w:t>TenderNed</w:t>
      </w:r>
      <w:r w:rsidRPr="52BE1014" w:rsidR="167E88C1">
        <w:rPr>
          <w:sz w:val="20"/>
          <w:szCs w:val="20"/>
          <w:lang w:val="nl-NL"/>
        </w:rPr>
        <w:t>-kenmerk</w:t>
      </w:r>
      <w:r w:rsidRPr="52BE1014" w:rsidR="4A379449">
        <w:rPr>
          <w:sz w:val="20"/>
          <w:szCs w:val="20"/>
          <w:lang w:val="nl-NL"/>
        </w:rPr>
        <w:t xml:space="preserve"> </w:t>
      </w:r>
      <w:r w:rsidRPr="52BE1014" w:rsidR="2AA50FC4">
        <w:rPr>
          <w:sz w:val="20"/>
          <w:szCs w:val="20"/>
          <w:lang w:val="nl-NL"/>
        </w:rPr>
        <w:t>464442</w:t>
      </w:r>
      <w:r w:rsidRPr="52BE1014" w:rsidR="4A379449">
        <w:rPr>
          <w:sz w:val="20"/>
          <w:szCs w:val="20"/>
          <w:lang w:val="nl-NL"/>
        </w:rPr>
        <w:t>;</w:t>
      </w:r>
    </w:p>
    <w:p w:rsidRPr="00BD1317" w:rsidR="0052401F" w:rsidP="0052401F" w:rsidRDefault="0052401F" w14:paraId="6150A198" w14:textId="389968B9">
      <w:pPr>
        <w:numPr>
          <w:ilvl w:val="0"/>
          <w:numId w:val="3"/>
        </w:numPr>
        <w:spacing w:after="120"/>
        <w:ind w:left="567" w:hanging="567"/>
        <w:jc w:val="both"/>
        <w:rPr>
          <w:rFonts w:cstheme="minorHAnsi"/>
          <w:sz w:val="20"/>
          <w:szCs w:val="20"/>
          <w:lang w:val="nl-NL"/>
        </w:rPr>
      </w:pPr>
      <w:r w:rsidRPr="00BD1317">
        <w:rPr>
          <w:rFonts w:cstheme="minorHAnsi"/>
          <w:sz w:val="20"/>
          <w:szCs w:val="20"/>
          <w:lang w:val="nl-NL"/>
        </w:rPr>
        <w:t>Leverancier in dat kader op [</w:t>
      </w:r>
      <w:r w:rsidRPr="00BD1317">
        <w:rPr>
          <w:rFonts w:cstheme="minorHAnsi"/>
          <w:sz w:val="20"/>
          <w:szCs w:val="20"/>
          <w:highlight w:val="lightGray"/>
          <w:lang w:val="nl-NL"/>
        </w:rPr>
        <w:t>datum</w:t>
      </w:r>
      <w:r w:rsidRPr="00BD1317">
        <w:rPr>
          <w:rFonts w:cstheme="minorHAnsi"/>
          <w:sz w:val="20"/>
          <w:szCs w:val="20"/>
          <w:lang w:val="nl-NL"/>
        </w:rPr>
        <w:t>] een inschrijving heeft ingediend en leverancier met die inschrijving (i) zich in staat en bereid heeft verklaard de ICT</w:t>
      </w:r>
      <w:r w:rsidR="00291E51">
        <w:rPr>
          <w:rFonts w:cstheme="minorHAnsi"/>
          <w:sz w:val="20"/>
          <w:szCs w:val="20"/>
          <w:lang w:val="nl-NL"/>
        </w:rPr>
        <w:t xml:space="preserve"> p</w:t>
      </w:r>
      <w:r w:rsidRPr="00BD1317">
        <w:rPr>
          <w:rFonts w:cstheme="minorHAnsi"/>
          <w:sz w:val="20"/>
          <w:szCs w:val="20"/>
          <w:lang w:val="nl-NL"/>
        </w:rPr>
        <w:t>restatie uit te voeren en (ii) heeft verklaard voldoende op de hoogte te zijn van de werkzaamheden en de doelstellingen van de ICT</w:t>
      </w:r>
      <w:r w:rsidR="00291E51">
        <w:rPr>
          <w:rFonts w:cstheme="minorHAnsi"/>
          <w:sz w:val="20"/>
          <w:szCs w:val="20"/>
          <w:lang w:val="nl-NL"/>
        </w:rPr>
        <w:t xml:space="preserve"> p</w:t>
      </w:r>
      <w:r w:rsidRPr="00BD1317">
        <w:rPr>
          <w:rFonts w:cstheme="minorHAnsi"/>
          <w:sz w:val="20"/>
          <w:szCs w:val="20"/>
          <w:lang w:val="nl-NL"/>
        </w:rPr>
        <w:t>restatie om deze succesvol te kunnen realiseren;</w:t>
      </w:r>
    </w:p>
    <w:p w:rsidRPr="00BD1317" w:rsidR="0052401F" w:rsidP="0052401F" w:rsidRDefault="0052401F" w14:paraId="6D541B95" w14:textId="4F4EABB2">
      <w:pPr>
        <w:numPr>
          <w:ilvl w:val="0"/>
          <w:numId w:val="3"/>
        </w:numPr>
        <w:spacing w:after="120"/>
        <w:ind w:left="567" w:hanging="567"/>
        <w:jc w:val="both"/>
        <w:rPr>
          <w:rFonts w:cstheme="minorHAnsi"/>
          <w:sz w:val="20"/>
          <w:szCs w:val="20"/>
          <w:lang w:val="nl-NL"/>
        </w:rPr>
      </w:pPr>
      <w:r w:rsidRPr="00BD1317">
        <w:rPr>
          <w:rFonts w:cstheme="minorHAnsi"/>
          <w:sz w:val="20"/>
          <w:szCs w:val="20"/>
          <w:lang w:val="nl-NL"/>
        </w:rPr>
        <w:t xml:space="preserve">Leverancier de economisch meest voordelige inschrijving met de </w:t>
      </w:r>
      <w:r w:rsidRPr="00BD1317">
        <w:rPr>
          <w:rFonts w:eastAsiaTheme="majorEastAsia" w:cstheme="minorHAnsi"/>
          <w:sz w:val="20"/>
          <w:szCs w:val="20"/>
          <w:lang w:val="nl-NL"/>
        </w:rPr>
        <w:t>beste prijs-kwaliteit verhouding</w:t>
      </w:r>
      <w:r w:rsidRPr="00BD1317">
        <w:rPr>
          <w:rFonts w:cstheme="minorHAnsi"/>
          <w:sz w:val="20"/>
          <w:szCs w:val="20"/>
          <w:lang w:val="nl-NL"/>
        </w:rPr>
        <w:t xml:space="preserve"> heeft ingediend en gemeente dientengevolge de opdracht op [</w:t>
      </w:r>
      <w:r w:rsidRPr="00BD1317">
        <w:rPr>
          <w:rFonts w:cstheme="minorHAnsi"/>
          <w:sz w:val="20"/>
          <w:szCs w:val="20"/>
          <w:highlight w:val="lightGray"/>
          <w:lang w:val="nl-NL"/>
        </w:rPr>
        <w:t>datum</w:t>
      </w:r>
      <w:r w:rsidRPr="00BD1317">
        <w:rPr>
          <w:rFonts w:cstheme="minorHAnsi"/>
          <w:sz w:val="20"/>
          <w:szCs w:val="20"/>
          <w:lang w:val="nl-NL"/>
        </w:rPr>
        <w:t xml:space="preserve">] aan </w:t>
      </w:r>
      <w:r w:rsidR="007C2DBD">
        <w:rPr>
          <w:rFonts w:cstheme="minorHAnsi"/>
          <w:sz w:val="20"/>
          <w:szCs w:val="20"/>
          <w:lang w:val="nl-NL"/>
        </w:rPr>
        <w:t>l</w:t>
      </w:r>
      <w:r w:rsidRPr="00BD1317">
        <w:rPr>
          <w:rFonts w:cstheme="minorHAnsi"/>
          <w:sz w:val="20"/>
          <w:szCs w:val="20"/>
          <w:lang w:val="nl-NL"/>
        </w:rPr>
        <w:t>everancier heeft gegund;</w:t>
      </w:r>
    </w:p>
    <w:p w:rsidRPr="00BD1317" w:rsidR="00044FB7" w:rsidP="52BE1014" w:rsidRDefault="00044FB7" w14:paraId="12F333FB" w14:textId="3EAA712D">
      <w:pPr>
        <w:numPr>
          <w:ilvl w:val="0"/>
          <w:numId w:val="3"/>
        </w:numPr>
        <w:spacing w:after="120"/>
        <w:ind w:left="567" w:hanging="567"/>
        <w:jc w:val="both"/>
        <w:rPr>
          <w:rFonts w:cs="Calibri" w:cstheme="minorAscii"/>
          <w:sz w:val="20"/>
          <w:szCs w:val="20"/>
          <w:lang w:val="nl-NL"/>
        </w:rPr>
      </w:pPr>
      <w:r w:rsidRPr="52BE1014" w:rsidR="68166E36">
        <w:rPr>
          <w:rFonts w:cs="Calibri" w:cstheme="minorAscii"/>
          <w:sz w:val="20"/>
          <w:szCs w:val="20"/>
          <w:lang w:val="nl-NL"/>
        </w:rPr>
        <w:t xml:space="preserve">Leverancier in het kader van haar inschrijving een </w:t>
      </w:r>
      <w:r w:rsidRPr="52BE1014" w:rsidR="7D2E1F1C">
        <w:rPr>
          <w:rFonts w:cs="Calibri" w:cstheme="minorAscii"/>
          <w:sz w:val="20"/>
          <w:szCs w:val="20"/>
          <w:lang w:val="nl-NL"/>
        </w:rPr>
        <w:t>concept</w:t>
      </w:r>
      <w:r w:rsidRPr="52BE1014" w:rsidR="71BFD777">
        <w:rPr>
          <w:rFonts w:cs="Calibri" w:cstheme="minorAscii"/>
          <w:sz w:val="20"/>
          <w:szCs w:val="20"/>
          <w:lang w:val="nl-NL"/>
        </w:rPr>
        <w:t>-</w:t>
      </w:r>
      <w:r w:rsidRPr="52BE1014" w:rsidR="68166E36">
        <w:rPr>
          <w:rFonts w:cs="Calibri" w:cstheme="minorAscii"/>
          <w:sz w:val="20"/>
          <w:szCs w:val="20"/>
          <w:lang w:val="nl-NL"/>
        </w:rPr>
        <w:t>transitie</w:t>
      </w:r>
      <w:r w:rsidRPr="52BE1014" w:rsidR="68166E36">
        <w:rPr>
          <w:rFonts w:cs="Calibri" w:cstheme="minorAscii"/>
          <w:sz w:val="20"/>
          <w:szCs w:val="20"/>
          <w:lang w:val="nl-NL"/>
        </w:rPr>
        <w:t xml:space="preserve">plan heeft ingediend, welke door </w:t>
      </w:r>
      <w:r w:rsidRPr="52BE1014" w:rsidR="68166E36">
        <w:rPr>
          <w:rFonts w:cs="Calibri" w:cstheme="minorAscii"/>
          <w:sz w:val="20"/>
          <w:szCs w:val="20"/>
          <w:lang w:val="nl-NL"/>
        </w:rPr>
        <w:t>partijen</w:t>
      </w:r>
      <w:r w:rsidRPr="52BE1014" w:rsidR="68166E36">
        <w:rPr>
          <w:rFonts w:cs="Calibri" w:cstheme="minorAscii"/>
          <w:sz w:val="20"/>
          <w:szCs w:val="20"/>
          <w:lang w:val="nl-NL"/>
        </w:rPr>
        <w:t xml:space="preserve"> nader </w:t>
      </w:r>
      <w:r w:rsidRPr="52BE1014" w:rsidR="71BFD777">
        <w:rPr>
          <w:rFonts w:cs="Calibri" w:cstheme="minorAscii"/>
          <w:sz w:val="20"/>
          <w:szCs w:val="20"/>
          <w:lang w:val="nl-NL"/>
        </w:rPr>
        <w:t>wordt</w:t>
      </w:r>
      <w:r w:rsidRPr="52BE1014" w:rsidR="71BFD777">
        <w:rPr>
          <w:rFonts w:cs="Calibri" w:cstheme="minorAscii"/>
          <w:sz w:val="20"/>
          <w:szCs w:val="20"/>
          <w:lang w:val="nl-NL"/>
        </w:rPr>
        <w:t xml:space="preserve"> </w:t>
      </w:r>
      <w:r w:rsidRPr="52BE1014" w:rsidR="68166E36">
        <w:rPr>
          <w:rFonts w:cs="Calibri" w:cstheme="minorAscii"/>
          <w:sz w:val="20"/>
          <w:szCs w:val="20"/>
          <w:lang w:val="nl-NL"/>
        </w:rPr>
        <w:t>afgestemd</w:t>
      </w:r>
      <w:r w:rsidRPr="52BE1014" w:rsidR="68166E36">
        <w:rPr>
          <w:rFonts w:cs="Calibri" w:cstheme="minorAscii"/>
          <w:sz w:val="20"/>
          <w:szCs w:val="20"/>
          <w:lang w:val="nl-NL"/>
        </w:rPr>
        <w:t xml:space="preserve"> op d</w:t>
      </w:r>
      <w:r w:rsidRPr="52BE1014" w:rsidR="68166E36">
        <w:rPr>
          <w:rFonts w:cs="Calibri" w:cstheme="minorAscii"/>
          <w:sz w:val="20"/>
          <w:szCs w:val="20"/>
          <w:lang w:val="nl-NL"/>
        </w:rPr>
        <w:t xml:space="preserve">e </w:t>
      </w:r>
      <w:r w:rsidRPr="52BE1014" w:rsidR="68166E36">
        <w:rPr>
          <w:rFonts w:cs="Calibri" w:cstheme="minorAscii"/>
          <w:sz w:val="20"/>
          <w:szCs w:val="20"/>
          <w:lang w:val="nl-NL"/>
        </w:rPr>
        <w:t>betreffende</w:t>
      </w:r>
      <w:r w:rsidRPr="52BE1014" w:rsidR="68166E36">
        <w:rPr>
          <w:rFonts w:cs="Calibri" w:cstheme="minorAscii"/>
          <w:sz w:val="20"/>
          <w:szCs w:val="20"/>
          <w:lang w:val="nl-NL"/>
        </w:rPr>
        <w:t xml:space="preserve"> situatie. Partijen in deze </w:t>
      </w:r>
      <w:r w:rsidRPr="52BE1014" w:rsidR="68166E36">
        <w:rPr>
          <w:rFonts w:cs="Calibri" w:cstheme="minorAscii"/>
          <w:sz w:val="20"/>
          <w:szCs w:val="20"/>
          <w:lang w:val="nl-NL"/>
        </w:rPr>
        <w:t>transitie</w:t>
      </w:r>
      <w:r w:rsidRPr="52BE1014" w:rsidR="68166E36">
        <w:rPr>
          <w:rFonts w:cs="Calibri" w:cstheme="minorAscii"/>
          <w:sz w:val="20"/>
          <w:szCs w:val="20"/>
          <w:lang w:val="nl-NL"/>
        </w:rPr>
        <w:t xml:space="preserve">overeenkomst </w:t>
      </w:r>
      <w:r w:rsidRPr="52BE1014" w:rsidR="68166E36">
        <w:rPr>
          <w:rFonts w:cs="Calibri" w:cstheme="minorAscii"/>
          <w:sz w:val="20"/>
          <w:szCs w:val="20"/>
          <w:lang w:val="nl-NL"/>
        </w:rPr>
        <w:t xml:space="preserve">(hierna: overeenkomst) </w:t>
      </w:r>
      <w:r w:rsidRPr="52BE1014" w:rsidR="68166E36">
        <w:rPr>
          <w:rFonts w:cs="Calibri" w:cstheme="minorAscii"/>
          <w:sz w:val="20"/>
          <w:szCs w:val="20"/>
          <w:lang w:val="nl-NL"/>
        </w:rPr>
        <w:t xml:space="preserve">aanvullende afspraken maken over de uitvoering van het </w:t>
      </w:r>
      <w:r w:rsidRPr="52BE1014" w:rsidR="68166E36">
        <w:rPr>
          <w:rFonts w:cs="Calibri" w:cstheme="minorAscii"/>
          <w:sz w:val="20"/>
          <w:szCs w:val="20"/>
          <w:lang w:val="nl-NL"/>
        </w:rPr>
        <w:t>transitieplan.</w:t>
      </w:r>
      <w:r w:rsidRPr="52BE1014" w:rsidR="68166E36">
        <w:rPr>
          <w:rFonts w:cs="Calibri" w:cstheme="minorAscii"/>
          <w:sz w:val="20"/>
          <w:szCs w:val="20"/>
          <w:lang w:val="nl-NL"/>
        </w:rPr>
        <w:t xml:space="preserve"> </w:t>
      </w:r>
    </w:p>
    <w:p w:rsidRPr="00BD1317" w:rsidR="0052401F" w:rsidP="0052401F" w:rsidRDefault="0052401F" w14:paraId="3DD71313" w14:textId="77777777">
      <w:pPr>
        <w:spacing w:before="240" w:beforeLines="100" w:after="240" w:afterLines="100"/>
        <w:rPr>
          <w:rFonts w:cstheme="minorHAnsi"/>
          <w:b/>
          <w:bCs/>
          <w:sz w:val="20"/>
          <w:szCs w:val="20"/>
          <w:lang w:val="nl-NL"/>
        </w:rPr>
      </w:pPr>
      <w:r w:rsidRPr="00BD1317">
        <w:rPr>
          <w:rFonts w:cstheme="minorHAnsi"/>
          <w:b/>
          <w:bCs/>
          <w:sz w:val="20"/>
          <w:szCs w:val="20"/>
          <w:lang w:val="nl-NL"/>
        </w:rPr>
        <w:t>zijn als volgt overeengekomen:</w:t>
      </w:r>
    </w:p>
    <w:p w:rsidR="00C77554" w:rsidRDefault="00C77554" w14:paraId="212100C7" w14:textId="77777777">
      <w:pPr>
        <w:spacing w:after="160" w:line="259" w:lineRule="auto"/>
        <w:rPr>
          <w:rFonts w:cstheme="minorHAnsi"/>
          <w:sz w:val="20"/>
          <w:szCs w:val="20"/>
          <w:lang w:val="nl-NL"/>
        </w:rPr>
      </w:pPr>
      <w:r>
        <w:rPr>
          <w:rFonts w:cstheme="minorHAnsi"/>
          <w:sz w:val="20"/>
          <w:szCs w:val="20"/>
          <w:lang w:val="nl-NL"/>
        </w:rPr>
        <w:br w:type="page"/>
      </w:r>
    </w:p>
    <w:p w:rsidRPr="00BD1317" w:rsidR="000D5364" w:rsidP="0052401F" w:rsidRDefault="0052401F" w14:paraId="0181C9CE" w14:textId="4DF4A5A4">
      <w:pPr>
        <w:spacing w:after="120"/>
        <w:jc w:val="both"/>
        <w:rPr>
          <w:rFonts w:cstheme="minorHAnsi"/>
          <w:sz w:val="20"/>
          <w:szCs w:val="20"/>
          <w:lang w:val="nl-NL"/>
        </w:rPr>
      </w:pPr>
      <w:r w:rsidRPr="00BD1317">
        <w:rPr>
          <w:rFonts w:cstheme="minorHAnsi"/>
          <w:sz w:val="20"/>
          <w:szCs w:val="20"/>
          <w:lang w:val="nl-NL"/>
        </w:rPr>
        <w:t>In de</w:t>
      </w:r>
      <w:r w:rsidR="00047396">
        <w:rPr>
          <w:rFonts w:cstheme="minorHAnsi"/>
          <w:sz w:val="20"/>
          <w:szCs w:val="20"/>
          <w:lang w:val="nl-NL"/>
        </w:rPr>
        <w:t xml:space="preserve">ze </w:t>
      </w:r>
      <w:r w:rsidR="00284D81">
        <w:rPr>
          <w:rFonts w:cstheme="minorHAnsi"/>
          <w:sz w:val="20"/>
          <w:szCs w:val="20"/>
          <w:lang w:val="nl-NL"/>
        </w:rPr>
        <w:t>o</w:t>
      </w:r>
      <w:r w:rsidR="00047396">
        <w:rPr>
          <w:rFonts w:cstheme="minorHAnsi"/>
          <w:sz w:val="20"/>
          <w:szCs w:val="20"/>
          <w:lang w:val="nl-NL"/>
        </w:rPr>
        <w:t>vereenkomst</w:t>
      </w:r>
      <w:r w:rsidRPr="00BD1317">
        <w:rPr>
          <w:rFonts w:cstheme="minorHAnsi"/>
          <w:sz w:val="20"/>
          <w:szCs w:val="20"/>
          <w:lang w:val="nl-NL"/>
        </w:rPr>
        <w:t xml:space="preserve"> worden begrippen niet per definitie met hoofdletter geschreven. De definities zoals beschreven in de aanbestedingsdocumenten en GIBIT 202</w:t>
      </w:r>
      <w:r w:rsidRPr="00BD1317" w:rsidR="00EF5CFA">
        <w:rPr>
          <w:rFonts w:cstheme="minorHAnsi"/>
          <w:sz w:val="20"/>
          <w:szCs w:val="20"/>
          <w:lang w:val="nl-NL"/>
        </w:rPr>
        <w:t>3</w:t>
      </w:r>
      <w:r w:rsidRPr="00BD1317">
        <w:rPr>
          <w:rFonts w:cstheme="minorHAnsi"/>
          <w:sz w:val="20"/>
          <w:szCs w:val="20"/>
          <w:lang w:val="nl-NL"/>
        </w:rPr>
        <w:t xml:space="preserve"> gelden ook voor de</w:t>
      </w:r>
      <w:r w:rsidR="00047396">
        <w:rPr>
          <w:rFonts w:cstheme="minorHAnsi"/>
          <w:sz w:val="20"/>
          <w:szCs w:val="20"/>
          <w:lang w:val="nl-NL"/>
        </w:rPr>
        <w:t>ze Overeenkomst</w:t>
      </w:r>
      <w:r w:rsidRPr="00BD1317">
        <w:rPr>
          <w:rFonts w:cstheme="minorHAnsi"/>
          <w:sz w:val="20"/>
          <w:szCs w:val="20"/>
          <w:lang w:val="nl-NL"/>
        </w:rPr>
        <w:t>. Bij tegenstrijdigheid tussen de begrippen in de aanbestedingsdocumenten en de begrippen in de GIBIT 202</w:t>
      </w:r>
      <w:r w:rsidRPr="00BD1317" w:rsidR="00EF5CFA">
        <w:rPr>
          <w:rFonts w:cstheme="minorHAnsi"/>
          <w:sz w:val="20"/>
          <w:szCs w:val="20"/>
          <w:lang w:val="nl-NL"/>
        </w:rPr>
        <w:t>3</w:t>
      </w:r>
      <w:r w:rsidRPr="00BD1317">
        <w:rPr>
          <w:rFonts w:cstheme="minorHAnsi"/>
          <w:sz w:val="20"/>
          <w:szCs w:val="20"/>
          <w:lang w:val="nl-NL"/>
        </w:rPr>
        <w:t xml:space="preserve"> prevaleren de begrippen zoals beschreven in de GIBIT 202</w:t>
      </w:r>
      <w:r w:rsidRPr="00BD1317" w:rsidR="00EF5CFA">
        <w:rPr>
          <w:rFonts w:cstheme="minorHAnsi"/>
          <w:sz w:val="20"/>
          <w:szCs w:val="20"/>
          <w:lang w:val="nl-NL"/>
        </w:rPr>
        <w:t>3</w:t>
      </w:r>
      <w:r w:rsidRPr="00BD1317">
        <w:rPr>
          <w:rFonts w:cstheme="minorHAnsi"/>
          <w:sz w:val="20"/>
          <w:szCs w:val="20"/>
          <w:lang w:val="nl-NL"/>
        </w:rPr>
        <w:t xml:space="preserve">. </w:t>
      </w:r>
    </w:p>
    <w:p w:rsidRPr="00BD1317" w:rsidR="0052401F" w:rsidRDefault="0052401F" w14:paraId="6C353A21" w14:textId="12CA371B">
      <w:pPr>
        <w:pStyle w:val="Heading4"/>
        <w:rPr>
          <w:i/>
        </w:rPr>
      </w:pPr>
      <w:r w:rsidRPr="00BD1317">
        <w:t>Voorwerp van de</w:t>
      </w:r>
      <w:r w:rsidR="00047396">
        <w:t xml:space="preserve">ze </w:t>
      </w:r>
      <w:r w:rsidR="00017A26">
        <w:t>o</w:t>
      </w:r>
      <w:r w:rsidRPr="00BD1317">
        <w:t>vereenkomst</w:t>
      </w:r>
    </w:p>
    <w:p w:rsidRPr="00BD1317" w:rsidR="00C77554" w:rsidP="00C77554" w:rsidRDefault="00C77554" w14:paraId="1002254C" w14:textId="72B0C166">
      <w:pPr>
        <w:pStyle w:val="ListParagraph"/>
        <w:numPr>
          <w:ilvl w:val="1"/>
          <w:numId w:val="11"/>
        </w:numPr>
        <w:tabs>
          <w:tab w:val="clear" w:pos="360"/>
        </w:tabs>
        <w:suppressAutoHyphens/>
        <w:spacing w:after="120"/>
        <w:ind w:right="-1"/>
        <w:contextualSpacing w:val="0"/>
        <w:rPr>
          <w:rFonts w:cstheme="minorHAnsi"/>
          <w:sz w:val="20"/>
          <w:szCs w:val="20"/>
          <w:lang w:val="nl-NL"/>
        </w:rPr>
      </w:pPr>
      <w:r>
        <w:rPr>
          <w:rFonts w:cstheme="minorHAnsi"/>
          <w:sz w:val="20"/>
          <w:szCs w:val="20"/>
          <w:lang w:val="nl-NL"/>
        </w:rPr>
        <w:t>Gemeente</w:t>
      </w:r>
      <w:r w:rsidRPr="00BD1317">
        <w:rPr>
          <w:rFonts w:cstheme="minorHAnsi"/>
          <w:sz w:val="20"/>
          <w:szCs w:val="20"/>
          <w:lang w:val="nl-NL"/>
        </w:rPr>
        <w:t xml:space="preserve"> verleent aan </w:t>
      </w:r>
      <w:r w:rsidR="00BA2935">
        <w:rPr>
          <w:rFonts w:cstheme="minorHAnsi"/>
          <w:sz w:val="20"/>
          <w:szCs w:val="20"/>
          <w:lang w:val="nl-NL"/>
        </w:rPr>
        <w:t>l</w:t>
      </w:r>
      <w:r w:rsidRPr="00BD1317">
        <w:rPr>
          <w:rFonts w:cstheme="minorHAnsi"/>
          <w:sz w:val="20"/>
          <w:szCs w:val="20"/>
          <w:lang w:val="nl-NL"/>
        </w:rPr>
        <w:t xml:space="preserve">everancier opdracht tot het uitvoeren van de </w:t>
      </w:r>
      <w:r w:rsidR="00047396">
        <w:rPr>
          <w:rFonts w:cstheme="minorHAnsi"/>
          <w:sz w:val="20"/>
          <w:szCs w:val="20"/>
          <w:lang w:val="nl-NL"/>
        </w:rPr>
        <w:t>transitie</w:t>
      </w:r>
      <w:r w:rsidRPr="00BD1317">
        <w:rPr>
          <w:rFonts w:cstheme="minorHAnsi"/>
          <w:sz w:val="20"/>
          <w:szCs w:val="20"/>
          <w:lang w:val="nl-NL"/>
        </w:rPr>
        <w:t xml:space="preserve"> van de ICT prestatie overeenkomstig </w:t>
      </w:r>
      <w:r w:rsidR="00130E0D">
        <w:rPr>
          <w:rFonts w:cstheme="minorHAnsi"/>
          <w:sz w:val="20"/>
          <w:szCs w:val="20"/>
          <w:lang w:val="nl-NL"/>
        </w:rPr>
        <w:t>de</w:t>
      </w:r>
      <w:r w:rsidR="00F07274">
        <w:rPr>
          <w:rFonts w:cstheme="minorHAnsi"/>
          <w:sz w:val="20"/>
          <w:szCs w:val="20"/>
          <w:lang w:val="nl-NL"/>
        </w:rPr>
        <w:t xml:space="preserve"> documenten genoemd in artikel 1.3 van deze overeenkomst.</w:t>
      </w:r>
    </w:p>
    <w:p w:rsidRPr="00BD1317" w:rsidR="0052401F" w:rsidP="0052401F" w:rsidRDefault="0052401F" w14:paraId="5103FDD2" w14:textId="31B700E1">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Leverancier</w:t>
      </w:r>
      <w:r w:rsidRPr="00BD1317">
        <w:rPr>
          <w:rFonts w:eastAsiaTheme="majorEastAsia" w:cstheme="minorHAnsi"/>
          <w:sz w:val="20"/>
          <w:szCs w:val="20"/>
          <w:lang w:val="nl-NL"/>
        </w:rPr>
        <w:t xml:space="preserve"> garandeert dat</w:t>
      </w:r>
      <w:r w:rsidR="00284D81">
        <w:rPr>
          <w:rFonts w:eastAsiaTheme="majorEastAsia" w:cstheme="minorHAnsi"/>
          <w:sz w:val="20"/>
          <w:szCs w:val="20"/>
          <w:lang w:val="nl-NL"/>
        </w:rPr>
        <w:t xml:space="preserve"> bij de uitvoering van de transitie </w:t>
      </w:r>
      <w:r w:rsidRPr="00BD1317">
        <w:rPr>
          <w:rFonts w:eastAsiaTheme="majorEastAsia" w:cstheme="minorHAnsi"/>
          <w:sz w:val="20"/>
          <w:szCs w:val="20"/>
          <w:lang w:val="nl-NL"/>
        </w:rPr>
        <w:t>rekening</w:t>
      </w:r>
      <w:r w:rsidR="00284D81">
        <w:rPr>
          <w:rFonts w:eastAsiaTheme="majorEastAsia" w:cstheme="minorHAnsi"/>
          <w:sz w:val="20"/>
          <w:szCs w:val="20"/>
          <w:lang w:val="nl-NL"/>
        </w:rPr>
        <w:t xml:space="preserve"> wordt gehouden </w:t>
      </w:r>
      <w:r w:rsidRPr="00BD1317">
        <w:rPr>
          <w:rFonts w:eastAsiaTheme="majorEastAsia" w:cstheme="minorHAnsi"/>
          <w:sz w:val="20"/>
          <w:szCs w:val="20"/>
          <w:lang w:val="nl-NL"/>
        </w:rPr>
        <w:t xml:space="preserve">met </w:t>
      </w:r>
      <w:r w:rsidRPr="00BD1317">
        <w:rPr>
          <w:rFonts w:cstheme="minorHAnsi"/>
          <w:sz w:val="20"/>
          <w:szCs w:val="20"/>
          <w:lang w:val="nl-NL"/>
        </w:rPr>
        <w:t xml:space="preserve">de </w:t>
      </w:r>
      <w:r w:rsidR="005043A2">
        <w:rPr>
          <w:rFonts w:cstheme="minorHAnsi"/>
          <w:sz w:val="20"/>
          <w:szCs w:val="20"/>
          <w:lang w:val="nl-NL"/>
        </w:rPr>
        <w:t xml:space="preserve">benodigde </w:t>
      </w:r>
      <w:r w:rsidRPr="00BD1317">
        <w:rPr>
          <w:rFonts w:cstheme="minorHAnsi"/>
          <w:sz w:val="20"/>
          <w:szCs w:val="20"/>
          <w:lang w:val="nl-NL"/>
        </w:rPr>
        <w:t>processen</w:t>
      </w:r>
      <w:r w:rsidR="005043A2">
        <w:rPr>
          <w:rFonts w:cstheme="minorHAnsi"/>
          <w:sz w:val="20"/>
          <w:szCs w:val="20"/>
          <w:lang w:val="nl-NL"/>
        </w:rPr>
        <w:t xml:space="preserve">, zodat de gemeente de ICT prestatie kan gebruiken voor het doel waarvoor </w:t>
      </w:r>
      <w:r w:rsidR="009309D1">
        <w:rPr>
          <w:rFonts w:cstheme="minorHAnsi"/>
          <w:sz w:val="20"/>
          <w:szCs w:val="20"/>
          <w:lang w:val="nl-NL"/>
        </w:rPr>
        <w:t>deze is ingekocht.</w:t>
      </w:r>
      <w:r w:rsidRPr="00BD1317">
        <w:rPr>
          <w:rFonts w:cstheme="minorHAnsi"/>
          <w:sz w:val="20"/>
          <w:szCs w:val="20"/>
          <w:lang w:val="nl-NL"/>
        </w:rPr>
        <w:t xml:space="preserve"> Voor aanvang van de </w:t>
      </w:r>
      <w:r w:rsidR="00284D81">
        <w:rPr>
          <w:rFonts w:cstheme="minorHAnsi"/>
          <w:sz w:val="20"/>
          <w:szCs w:val="20"/>
          <w:lang w:val="nl-NL"/>
        </w:rPr>
        <w:t>transitie</w:t>
      </w:r>
      <w:r w:rsidRPr="00BD1317" w:rsidR="00C92E29">
        <w:rPr>
          <w:rFonts w:cstheme="minorHAnsi"/>
          <w:sz w:val="20"/>
          <w:szCs w:val="20"/>
          <w:lang w:val="nl-NL"/>
        </w:rPr>
        <w:t xml:space="preserve"> van </w:t>
      </w:r>
      <w:r w:rsidRPr="00BD1317" w:rsidR="001A64E6">
        <w:rPr>
          <w:rFonts w:cstheme="minorHAnsi"/>
          <w:sz w:val="20"/>
          <w:szCs w:val="20"/>
          <w:lang w:val="nl-NL"/>
        </w:rPr>
        <w:t xml:space="preserve">de ICT </w:t>
      </w:r>
      <w:r w:rsidR="00284D81">
        <w:rPr>
          <w:rFonts w:cstheme="minorHAnsi"/>
          <w:sz w:val="20"/>
          <w:szCs w:val="20"/>
          <w:lang w:val="nl-NL"/>
        </w:rPr>
        <w:t>prestatie</w:t>
      </w:r>
      <w:r w:rsidRPr="00BD1317">
        <w:rPr>
          <w:rFonts w:cstheme="minorHAnsi"/>
          <w:sz w:val="20"/>
          <w:szCs w:val="20"/>
          <w:lang w:val="nl-NL"/>
        </w:rPr>
        <w:t xml:space="preserve"> heeft </w:t>
      </w:r>
      <w:r w:rsidR="009309D1">
        <w:rPr>
          <w:rFonts w:cstheme="minorHAnsi"/>
          <w:sz w:val="20"/>
          <w:szCs w:val="20"/>
          <w:lang w:val="nl-NL"/>
        </w:rPr>
        <w:t>gemeente</w:t>
      </w:r>
      <w:r w:rsidRPr="00BD1317" w:rsidR="009309D1">
        <w:rPr>
          <w:rFonts w:cstheme="minorHAnsi"/>
          <w:sz w:val="20"/>
          <w:szCs w:val="20"/>
          <w:lang w:val="nl-NL"/>
        </w:rPr>
        <w:t xml:space="preserve"> </w:t>
      </w:r>
      <w:r w:rsidRPr="00BD1317">
        <w:rPr>
          <w:rFonts w:cstheme="minorHAnsi"/>
          <w:sz w:val="20"/>
          <w:szCs w:val="20"/>
          <w:lang w:val="nl-NL"/>
        </w:rPr>
        <w:t>leverancier daartoe van voldoende en correcte informatie voorzien</w:t>
      </w:r>
      <w:r w:rsidR="00A52C6E">
        <w:rPr>
          <w:rFonts w:cstheme="minorHAnsi"/>
          <w:sz w:val="20"/>
          <w:szCs w:val="20"/>
          <w:lang w:val="nl-NL"/>
        </w:rPr>
        <w:t>.</w:t>
      </w:r>
    </w:p>
    <w:p w:rsidRPr="00EF5033" w:rsidR="0052401F" w:rsidP="00284D81" w:rsidRDefault="0052401F" w14:paraId="44FCF9CA" w14:textId="0ABC5869">
      <w:pPr>
        <w:pStyle w:val="ListParagraph"/>
        <w:numPr>
          <w:ilvl w:val="1"/>
          <w:numId w:val="11"/>
        </w:numPr>
        <w:tabs>
          <w:tab w:val="clear" w:pos="360"/>
          <w:tab w:val="num" w:pos="567"/>
        </w:tabs>
        <w:spacing w:after="0"/>
        <w:rPr>
          <w:rFonts w:cstheme="minorHAnsi"/>
          <w:sz w:val="20"/>
          <w:szCs w:val="20"/>
          <w:lang w:val="nl-NL"/>
        </w:rPr>
      </w:pPr>
      <w:r w:rsidRPr="00BD1317">
        <w:rPr>
          <w:rFonts w:cstheme="minorHAnsi"/>
          <w:sz w:val="20"/>
          <w:szCs w:val="20"/>
          <w:lang w:val="nl-NL"/>
        </w:rPr>
        <w:t>De navolgende documenten vormen gezamenlijk de</w:t>
      </w:r>
      <w:r w:rsidR="00284D81">
        <w:rPr>
          <w:rFonts w:cstheme="minorHAnsi"/>
          <w:sz w:val="20"/>
          <w:szCs w:val="20"/>
          <w:lang w:val="nl-NL"/>
        </w:rPr>
        <w:t>ze overeenkomst</w:t>
      </w:r>
      <w:r w:rsidRPr="00BD1317">
        <w:rPr>
          <w:rFonts w:cstheme="minorHAnsi"/>
          <w:sz w:val="20"/>
          <w:szCs w:val="20"/>
          <w:lang w:val="nl-NL"/>
        </w:rPr>
        <w:t>. Voor zover deze documenten met elkaar in tegenspraak zijn, prevaleert het eerder genoemde document boven het later genoemde</w:t>
      </w:r>
      <w:r w:rsidR="000E1809">
        <w:rPr>
          <w:rFonts w:cstheme="minorHAnsi"/>
          <w:sz w:val="20"/>
          <w:szCs w:val="20"/>
          <w:lang w:val="nl-NL"/>
        </w:rPr>
        <w:t xml:space="preserve"> (dit geldt eveneens voor de bijlagen die genoemd zijn in de Aanbestedingsleidraad)</w:t>
      </w:r>
      <w:r w:rsidRPr="00EF5033">
        <w:rPr>
          <w:rFonts w:cstheme="minorHAnsi"/>
          <w:sz w:val="20"/>
          <w:szCs w:val="20"/>
          <w:lang w:val="nl-NL"/>
        </w:rPr>
        <w:t>:</w:t>
      </w:r>
    </w:p>
    <w:p w:rsidRPr="00BD1317" w:rsidR="0052401F" w:rsidP="0052401F" w:rsidRDefault="0052401F" w14:paraId="38079A24" w14:textId="38EB5E37">
      <w:pPr>
        <w:pStyle w:val="Default"/>
        <w:numPr>
          <w:ilvl w:val="0"/>
          <w:numId w:val="10"/>
        </w:numPr>
        <w:spacing w:line="276" w:lineRule="auto"/>
        <w:ind w:left="1134" w:hanging="567"/>
        <w:rPr>
          <w:rFonts w:asciiTheme="minorHAnsi" w:hAnsiTheme="minorHAnsi" w:cstheme="minorBidi"/>
          <w:color w:val="auto"/>
          <w:sz w:val="20"/>
          <w:szCs w:val="20"/>
          <w:lang w:val="en-US"/>
        </w:rPr>
      </w:pPr>
      <w:r w:rsidRPr="7A7FE52A">
        <w:rPr>
          <w:rFonts w:asciiTheme="minorHAnsi" w:hAnsiTheme="minorHAnsi" w:cstheme="minorBidi"/>
          <w:color w:val="auto"/>
          <w:sz w:val="20"/>
          <w:szCs w:val="20"/>
          <w:lang w:val="en-US"/>
        </w:rPr>
        <w:t>D</w:t>
      </w:r>
      <w:r w:rsidR="00241821">
        <w:rPr>
          <w:rFonts w:asciiTheme="minorHAnsi" w:hAnsiTheme="minorHAnsi" w:cstheme="minorBidi"/>
          <w:color w:val="auto"/>
          <w:sz w:val="20"/>
          <w:szCs w:val="20"/>
          <w:lang w:val="en-US"/>
        </w:rPr>
        <w:t>eze overeenkomst</w:t>
      </w:r>
      <w:r w:rsidRPr="7A7FE52A">
        <w:rPr>
          <w:rFonts w:asciiTheme="minorHAnsi" w:hAnsiTheme="minorHAnsi" w:cstheme="minorBidi"/>
          <w:color w:val="auto"/>
          <w:sz w:val="20"/>
          <w:szCs w:val="20"/>
          <w:lang w:val="en-US"/>
        </w:rPr>
        <w:t>;</w:t>
      </w:r>
    </w:p>
    <w:p w:rsidRPr="00BD1317" w:rsidR="00C92E29" w:rsidP="0052401F" w:rsidRDefault="00241821" w14:paraId="621CFBAA" w14:textId="3DEEEB9E">
      <w:pPr>
        <w:pStyle w:val="Default"/>
        <w:numPr>
          <w:ilvl w:val="0"/>
          <w:numId w:val="10"/>
        </w:numPr>
        <w:spacing w:line="276" w:lineRule="auto"/>
        <w:ind w:left="1134" w:hanging="567"/>
        <w:rPr>
          <w:rFonts w:asciiTheme="minorHAnsi" w:hAnsiTheme="minorHAnsi" w:cstheme="minorBidi"/>
          <w:color w:val="auto"/>
          <w:sz w:val="20"/>
          <w:szCs w:val="20"/>
          <w:lang w:val="en-US"/>
        </w:rPr>
      </w:pPr>
      <w:r>
        <w:rPr>
          <w:rFonts w:asciiTheme="minorHAnsi" w:hAnsiTheme="minorHAnsi" w:cstheme="minorBidi"/>
          <w:color w:val="auto"/>
          <w:sz w:val="20"/>
          <w:szCs w:val="20"/>
          <w:lang w:val="en-US"/>
        </w:rPr>
        <w:t>V</w:t>
      </w:r>
      <w:r w:rsidRPr="7A7FE52A" w:rsidR="00C92E29">
        <w:rPr>
          <w:rFonts w:asciiTheme="minorHAnsi" w:hAnsiTheme="minorHAnsi" w:cstheme="minorBidi"/>
          <w:color w:val="auto"/>
          <w:sz w:val="20"/>
          <w:szCs w:val="20"/>
          <w:lang w:val="en-US"/>
        </w:rPr>
        <w:t>erwerkersovereenkomst</w:t>
      </w:r>
      <w:r w:rsidR="003959ED">
        <w:rPr>
          <w:rFonts w:asciiTheme="minorHAnsi" w:hAnsiTheme="minorHAnsi" w:cstheme="minorBidi"/>
          <w:color w:val="auto"/>
          <w:sz w:val="20"/>
          <w:szCs w:val="20"/>
          <w:lang w:val="en-US"/>
        </w:rPr>
        <w:t xml:space="preserve"> (bijlage 1)</w:t>
      </w:r>
      <w:r w:rsidRPr="7A7FE52A" w:rsidR="00C92E29">
        <w:rPr>
          <w:rFonts w:asciiTheme="minorHAnsi" w:hAnsiTheme="minorHAnsi" w:cstheme="minorBidi"/>
          <w:color w:val="auto"/>
          <w:sz w:val="20"/>
          <w:szCs w:val="20"/>
          <w:lang w:val="en-US"/>
        </w:rPr>
        <w:t>;</w:t>
      </w:r>
    </w:p>
    <w:p w:rsidRPr="00BD3F99" w:rsidR="007039E6" w:rsidP="52BE1014" w:rsidRDefault="00897E63" w14:paraId="26CC0F9A" w14:textId="1C465F83">
      <w:pPr>
        <w:pStyle w:val="Default"/>
        <w:numPr>
          <w:ilvl w:val="0"/>
          <w:numId w:val="10"/>
        </w:numPr>
        <w:spacing w:line="276" w:lineRule="auto"/>
        <w:ind w:left="1134" w:hanging="567"/>
        <w:rPr>
          <w:rFonts w:ascii="Calibri" w:hAnsi="Calibri" w:cs="Arial" w:asciiTheme="minorAscii" w:hAnsiTheme="minorAscii" w:cstheme="minorBidi"/>
          <w:color w:val="auto"/>
          <w:sz w:val="20"/>
          <w:szCs w:val="20"/>
          <w:lang w:val="en-US"/>
        </w:rPr>
      </w:pPr>
      <w:r w:rsidRPr="52BE1014" w:rsidR="1114BAFA">
        <w:rPr>
          <w:sz w:val="20"/>
          <w:szCs w:val="20"/>
          <w:lang w:val="en-US"/>
        </w:rPr>
        <w:t>Aanbestedingsleidraad</w:t>
      </w:r>
      <w:r w:rsidRPr="52BE1014" w:rsidR="1114BAFA">
        <w:rPr>
          <w:sz w:val="20"/>
          <w:szCs w:val="20"/>
          <w:lang w:val="en-US"/>
        </w:rPr>
        <w:t xml:space="preserve"> </w:t>
      </w:r>
      <w:r w:rsidRPr="52BE1014" w:rsidR="1114BAFA">
        <w:rPr>
          <w:sz w:val="20"/>
          <w:szCs w:val="20"/>
          <w:lang w:val="en-US"/>
        </w:rPr>
        <w:t>inclusief</w:t>
      </w:r>
      <w:r w:rsidRPr="52BE1014" w:rsidR="1114BAFA">
        <w:rPr>
          <w:sz w:val="20"/>
          <w:szCs w:val="20"/>
          <w:lang w:val="en-US"/>
        </w:rPr>
        <w:t xml:space="preserve"> de </w:t>
      </w:r>
      <w:r w:rsidRPr="52BE1014" w:rsidR="1114BAFA">
        <w:rPr>
          <w:sz w:val="20"/>
          <w:szCs w:val="20"/>
          <w:lang w:val="en-US"/>
        </w:rPr>
        <w:t>daarin</w:t>
      </w:r>
      <w:r w:rsidRPr="52BE1014" w:rsidR="1114BAFA">
        <w:rPr>
          <w:sz w:val="20"/>
          <w:szCs w:val="20"/>
          <w:lang w:val="en-US"/>
        </w:rPr>
        <w:t xml:space="preserve"> </w:t>
      </w:r>
      <w:r w:rsidRPr="52BE1014" w:rsidR="1114BAFA">
        <w:rPr>
          <w:sz w:val="20"/>
          <w:szCs w:val="20"/>
          <w:lang w:val="en-US"/>
        </w:rPr>
        <w:t>genoemde</w:t>
      </w:r>
      <w:r w:rsidRPr="52BE1014" w:rsidR="1114BAFA">
        <w:rPr>
          <w:sz w:val="20"/>
          <w:szCs w:val="20"/>
          <w:lang w:val="en-US"/>
        </w:rPr>
        <w:t xml:space="preserve"> </w:t>
      </w:r>
      <w:r w:rsidRPr="52BE1014" w:rsidR="1114BAFA">
        <w:rPr>
          <w:sz w:val="20"/>
          <w:szCs w:val="20"/>
          <w:lang w:val="en-US"/>
        </w:rPr>
        <w:t>bijlagen</w:t>
      </w:r>
      <w:r w:rsidRPr="52BE1014" w:rsidR="008393FF">
        <w:rPr>
          <w:sz w:val="20"/>
          <w:szCs w:val="20"/>
          <w:lang w:val="en-US"/>
        </w:rPr>
        <w:t xml:space="preserve">, </w:t>
      </w:r>
      <w:r w:rsidRPr="52BE1014" w:rsidR="008393FF">
        <w:rPr>
          <w:sz w:val="20"/>
          <w:szCs w:val="20"/>
          <w:lang w:val="en-US"/>
        </w:rPr>
        <w:t>zoals</w:t>
      </w:r>
      <w:r w:rsidRPr="52BE1014" w:rsidR="008393FF">
        <w:rPr>
          <w:sz w:val="20"/>
          <w:szCs w:val="20"/>
          <w:lang w:val="en-US"/>
        </w:rPr>
        <w:t xml:space="preserve"> </w:t>
      </w:r>
      <w:r w:rsidRPr="52BE1014" w:rsidR="008393FF">
        <w:rPr>
          <w:sz w:val="20"/>
          <w:szCs w:val="20"/>
          <w:lang w:val="en-US"/>
        </w:rPr>
        <w:t>laatstelijk</w:t>
      </w:r>
      <w:r w:rsidRPr="52BE1014" w:rsidR="008393FF">
        <w:rPr>
          <w:sz w:val="20"/>
          <w:szCs w:val="20"/>
          <w:lang w:val="en-US"/>
        </w:rPr>
        <w:t xml:space="preserve"> </w:t>
      </w:r>
      <w:r w:rsidRPr="52BE1014" w:rsidR="008393FF">
        <w:rPr>
          <w:sz w:val="20"/>
          <w:szCs w:val="20"/>
          <w:lang w:val="en-US"/>
        </w:rPr>
        <w:t>bijgesteld</w:t>
      </w:r>
      <w:r w:rsidRPr="52BE1014" w:rsidR="008393FF">
        <w:rPr>
          <w:sz w:val="20"/>
          <w:szCs w:val="20"/>
          <w:lang w:val="en-US"/>
        </w:rPr>
        <w:t xml:space="preserve"> </w:t>
      </w:r>
      <w:r w:rsidRPr="52BE1014" w:rsidR="008393FF">
        <w:rPr>
          <w:sz w:val="20"/>
          <w:szCs w:val="20"/>
          <w:lang w:val="en-US"/>
        </w:rPr>
        <w:t>aan</w:t>
      </w:r>
      <w:r w:rsidRPr="52BE1014" w:rsidR="008393FF">
        <w:rPr>
          <w:sz w:val="20"/>
          <w:szCs w:val="20"/>
          <w:lang w:val="en-US"/>
        </w:rPr>
        <w:t xml:space="preserve"> de hand </w:t>
      </w:r>
      <w:r w:rsidRPr="52BE1014" w:rsidR="008393FF">
        <w:rPr>
          <w:sz w:val="20"/>
          <w:szCs w:val="20"/>
          <w:lang w:val="en-US"/>
        </w:rPr>
        <w:t>van</w:t>
      </w:r>
      <w:r w:rsidRPr="52BE1014" w:rsidR="008393FF">
        <w:rPr>
          <w:sz w:val="20"/>
          <w:szCs w:val="20"/>
          <w:lang w:val="en-US"/>
        </w:rPr>
        <w:t xml:space="preserve"> de nota’s van </w:t>
      </w:r>
      <w:r w:rsidRPr="52BE1014" w:rsidR="008393FF">
        <w:rPr>
          <w:sz w:val="20"/>
          <w:szCs w:val="20"/>
          <w:lang w:val="en-US"/>
        </w:rPr>
        <w:t>inlichtingen</w:t>
      </w:r>
      <w:r w:rsidRPr="52BE1014" w:rsidR="1114BAFA">
        <w:rPr>
          <w:sz w:val="20"/>
          <w:szCs w:val="20"/>
          <w:lang w:val="en-US"/>
        </w:rPr>
        <w:t xml:space="preserve"> (</w:t>
      </w:r>
      <w:r w:rsidRPr="52BE1014" w:rsidR="1114BAFA">
        <w:rPr>
          <w:sz w:val="20"/>
          <w:szCs w:val="20"/>
          <w:lang w:val="en-US"/>
        </w:rPr>
        <w:t>bijlage</w:t>
      </w:r>
      <w:r w:rsidRPr="52BE1014" w:rsidR="1114BAFA">
        <w:rPr>
          <w:sz w:val="20"/>
          <w:szCs w:val="20"/>
          <w:lang w:val="en-US"/>
        </w:rPr>
        <w:t xml:space="preserve"> 2</w:t>
      </w:r>
      <w:r w:rsidRPr="52BE1014" w:rsidR="1114BAFA">
        <w:rPr>
          <w:sz w:val="20"/>
          <w:szCs w:val="20"/>
          <w:lang w:val="en-US"/>
        </w:rPr>
        <w:t>);</w:t>
      </w:r>
    </w:p>
    <w:p w:rsidRPr="00EF5033" w:rsidR="00897E63" w:rsidP="007039E6" w:rsidRDefault="007039E6" w14:paraId="47ED8712" w14:textId="5495DC0E">
      <w:pPr>
        <w:pStyle w:val="Default"/>
        <w:numPr>
          <w:ilvl w:val="0"/>
          <w:numId w:val="10"/>
        </w:numPr>
        <w:spacing w:line="276" w:lineRule="auto"/>
        <w:ind w:left="1134" w:hanging="567"/>
        <w:rPr>
          <w:rFonts w:asciiTheme="minorHAnsi" w:hAnsiTheme="minorHAnsi" w:cstheme="minorBidi"/>
          <w:color w:val="auto"/>
          <w:sz w:val="20"/>
          <w:szCs w:val="20"/>
        </w:rPr>
      </w:pPr>
      <w:r w:rsidRPr="7A7FE52A">
        <w:rPr>
          <w:rFonts w:asciiTheme="minorHAnsi" w:hAnsiTheme="minorHAnsi" w:cstheme="minorBidi"/>
          <w:color w:val="auto"/>
          <w:sz w:val="20"/>
          <w:szCs w:val="20"/>
          <w:lang w:val="en-US"/>
        </w:rPr>
        <w:t xml:space="preserve">GIBIT 2023 (bijlage </w:t>
      </w:r>
      <w:r>
        <w:rPr>
          <w:rFonts w:asciiTheme="minorHAnsi" w:hAnsiTheme="minorHAnsi" w:cstheme="minorBidi"/>
          <w:color w:val="auto"/>
          <w:sz w:val="20"/>
          <w:szCs w:val="20"/>
          <w:lang w:val="en-US"/>
        </w:rPr>
        <w:t>3</w:t>
      </w:r>
      <w:r w:rsidRPr="7A7FE52A">
        <w:rPr>
          <w:rFonts w:asciiTheme="minorHAnsi" w:hAnsiTheme="minorHAnsi" w:cstheme="minorBidi"/>
          <w:color w:val="auto"/>
          <w:sz w:val="20"/>
          <w:szCs w:val="20"/>
          <w:lang w:val="en-US"/>
        </w:rPr>
        <w:t>);</w:t>
      </w:r>
    </w:p>
    <w:p w:rsidRPr="00BD1317" w:rsidR="0052401F" w:rsidP="0052401F" w:rsidRDefault="00017A26" w14:paraId="7269B662" w14:textId="0970B571">
      <w:pPr>
        <w:pStyle w:val="Default"/>
        <w:numPr>
          <w:ilvl w:val="0"/>
          <w:numId w:val="10"/>
        </w:numPr>
        <w:spacing w:line="276" w:lineRule="auto"/>
        <w:ind w:left="1134" w:hanging="567"/>
        <w:rPr>
          <w:rFonts w:asciiTheme="minorHAnsi" w:hAnsiTheme="minorHAnsi" w:cstheme="minorBidi"/>
          <w:color w:val="auto"/>
          <w:sz w:val="20"/>
          <w:szCs w:val="20"/>
          <w:lang w:val="en-US"/>
        </w:rPr>
      </w:pPr>
      <w:r>
        <w:rPr>
          <w:rFonts w:asciiTheme="minorHAnsi" w:hAnsiTheme="minorHAnsi" w:cstheme="minorBidi"/>
          <w:color w:val="auto"/>
          <w:sz w:val="20"/>
          <w:szCs w:val="20"/>
          <w:lang w:val="en-US"/>
        </w:rPr>
        <w:t>Transitie</w:t>
      </w:r>
      <w:r w:rsidRPr="7A7FE52A" w:rsidR="0052401F">
        <w:rPr>
          <w:rFonts w:asciiTheme="minorHAnsi" w:hAnsiTheme="minorHAnsi" w:cstheme="minorBidi"/>
          <w:color w:val="auto"/>
          <w:sz w:val="20"/>
          <w:szCs w:val="20"/>
          <w:lang w:val="en-US"/>
        </w:rPr>
        <w:t xml:space="preserve">plan (bijlage </w:t>
      </w:r>
      <w:r w:rsidR="00C77554">
        <w:rPr>
          <w:rFonts w:asciiTheme="minorHAnsi" w:hAnsiTheme="minorHAnsi" w:cstheme="minorBidi"/>
          <w:color w:val="auto"/>
          <w:sz w:val="20"/>
          <w:szCs w:val="20"/>
          <w:lang w:val="en-US"/>
        </w:rPr>
        <w:t>4</w:t>
      </w:r>
      <w:r w:rsidRPr="7A7FE52A" w:rsidR="0052401F">
        <w:rPr>
          <w:rFonts w:asciiTheme="minorHAnsi" w:hAnsiTheme="minorHAnsi" w:cstheme="minorBidi"/>
          <w:color w:val="auto"/>
          <w:sz w:val="20"/>
          <w:szCs w:val="20"/>
          <w:lang w:val="en-US"/>
        </w:rPr>
        <w:t>);</w:t>
      </w:r>
    </w:p>
    <w:p w:rsidRPr="00BD3F99" w:rsidR="0052401F" w:rsidP="52BE1014" w:rsidRDefault="0052401F" w14:paraId="36031E17" w14:textId="68D00BD3">
      <w:pPr>
        <w:pStyle w:val="Default"/>
        <w:numPr>
          <w:ilvl w:val="0"/>
          <w:numId w:val="10"/>
        </w:numPr>
        <w:spacing w:after="120" w:line="276" w:lineRule="auto"/>
        <w:ind w:left="1134" w:hanging="567"/>
        <w:rPr>
          <w:rFonts w:ascii="Calibri" w:hAnsi="Calibri" w:cs="Arial" w:asciiTheme="minorAscii" w:hAnsiTheme="minorAscii" w:cstheme="minorBidi"/>
          <w:color w:val="auto"/>
          <w:sz w:val="20"/>
          <w:szCs w:val="20"/>
          <w:lang w:val="en-US"/>
        </w:rPr>
      </w:pPr>
      <w:r w:rsidRPr="52BE1014" w:rsidR="4A379449">
        <w:rPr>
          <w:rFonts w:ascii="Calibri" w:hAnsi="Calibri" w:cs="Arial" w:asciiTheme="minorAscii" w:hAnsiTheme="minorAscii" w:cstheme="minorBidi"/>
          <w:color w:val="auto"/>
          <w:sz w:val="20"/>
          <w:szCs w:val="20"/>
          <w:lang w:val="en-US"/>
        </w:rPr>
        <w:t xml:space="preserve">De door </w:t>
      </w:r>
      <w:r w:rsidRPr="52BE1014" w:rsidR="4A379449">
        <w:rPr>
          <w:rFonts w:ascii="Calibri" w:hAnsi="Calibri" w:cs="Arial" w:asciiTheme="minorAscii" w:hAnsiTheme="minorAscii" w:cstheme="minorBidi"/>
          <w:color w:val="auto"/>
          <w:sz w:val="20"/>
          <w:szCs w:val="20"/>
          <w:lang w:val="en-US"/>
        </w:rPr>
        <w:t>leverancier</w:t>
      </w:r>
      <w:r w:rsidRPr="52BE1014" w:rsidR="4A379449">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lang w:val="en-US"/>
        </w:rPr>
        <w:t>ingediende</w:t>
      </w:r>
      <w:r w:rsidRPr="52BE1014" w:rsidR="4A379449">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lang w:val="en-US"/>
        </w:rPr>
        <w:t>inschrijving</w:t>
      </w:r>
      <w:r w:rsidRPr="52BE1014" w:rsidR="4A379449">
        <w:rPr>
          <w:rFonts w:ascii="Calibri" w:hAnsi="Calibri" w:cs="Arial" w:asciiTheme="minorAscii" w:hAnsiTheme="minorAscii" w:cstheme="minorBidi"/>
          <w:color w:val="auto"/>
          <w:sz w:val="20"/>
          <w:szCs w:val="20"/>
          <w:lang w:val="en-US"/>
        </w:rPr>
        <w:t xml:space="preserve"> </w:t>
      </w:r>
      <w:r w:rsidRPr="52BE1014" w:rsidR="424AD00D">
        <w:rPr>
          <w:rFonts w:ascii="Calibri" w:hAnsi="Calibri" w:cs="Arial" w:asciiTheme="minorAscii" w:hAnsiTheme="minorAscii" w:cstheme="minorBidi"/>
          <w:color w:val="auto"/>
          <w:sz w:val="20"/>
          <w:szCs w:val="20"/>
          <w:lang w:val="en-US"/>
        </w:rPr>
        <w:t>inclusief</w:t>
      </w:r>
      <w:r w:rsidRPr="52BE1014" w:rsidR="424AD00D">
        <w:rPr>
          <w:rFonts w:ascii="Calibri" w:hAnsi="Calibri" w:cs="Arial" w:asciiTheme="minorAscii" w:hAnsiTheme="minorAscii" w:cstheme="minorBidi"/>
          <w:color w:val="auto"/>
          <w:sz w:val="20"/>
          <w:szCs w:val="20"/>
          <w:lang w:val="en-US"/>
        </w:rPr>
        <w:t xml:space="preserve"> </w:t>
      </w:r>
      <w:r w:rsidRPr="52BE1014" w:rsidR="424AD00D">
        <w:rPr>
          <w:rFonts w:ascii="Calibri" w:hAnsi="Calibri" w:cs="Arial" w:asciiTheme="minorAscii" w:hAnsiTheme="minorAscii" w:cstheme="minorBidi"/>
          <w:color w:val="auto"/>
          <w:sz w:val="20"/>
          <w:szCs w:val="20"/>
          <w:lang w:val="en-US"/>
        </w:rPr>
        <w:t>bijlagen</w:t>
      </w:r>
      <w:r w:rsidRPr="52BE1014" w:rsidR="424AD00D">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lang w:val="en-US"/>
        </w:rPr>
        <w:t>van [</w:t>
      </w:r>
      <w:r w:rsidRPr="52BE1014" w:rsidR="4A379449">
        <w:rPr>
          <w:rFonts w:ascii="Calibri" w:hAnsi="Calibri" w:cs="Arial" w:asciiTheme="minorAscii" w:hAnsiTheme="minorAscii" w:cstheme="minorBidi"/>
          <w:color w:val="auto"/>
          <w:sz w:val="20"/>
          <w:szCs w:val="20"/>
          <w:highlight w:val="lightGray"/>
          <w:lang w:val="en-US"/>
        </w:rPr>
        <w:t>datum</w:t>
      </w:r>
      <w:r w:rsidRPr="52BE1014" w:rsidR="4A379449">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lang w:val="en-US"/>
        </w:rPr>
        <w:t>en</w:t>
      </w:r>
      <w:r w:rsidRPr="52BE1014" w:rsidR="4A379449">
        <w:rPr>
          <w:rFonts w:ascii="Calibri" w:hAnsi="Calibri" w:cs="Arial" w:asciiTheme="minorAscii" w:hAnsiTheme="minorAscii" w:cstheme="minorBidi"/>
          <w:color w:val="auto"/>
          <w:sz w:val="20"/>
          <w:szCs w:val="20"/>
          <w:lang w:val="en-US"/>
        </w:rPr>
        <w:t xml:space="preserve"> het </w:t>
      </w:r>
      <w:r w:rsidRPr="52BE1014" w:rsidR="4A379449">
        <w:rPr>
          <w:rFonts w:ascii="Calibri" w:hAnsi="Calibri" w:cs="Arial" w:asciiTheme="minorAscii" w:hAnsiTheme="minorAscii" w:cstheme="minorBidi"/>
          <w:color w:val="auto"/>
          <w:sz w:val="20"/>
          <w:szCs w:val="20"/>
          <w:lang w:val="en-US"/>
        </w:rPr>
        <w:t>verificatieverslag</w:t>
      </w:r>
      <w:r w:rsidRPr="52BE1014" w:rsidR="4A379449">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lang w:val="en-US"/>
        </w:rPr>
        <w:t>d.d.</w:t>
      </w:r>
      <w:r w:rsidRPr="52BE1014" w:rsidR="4A379449">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highlight w:val="lightGray"/>
          <w:lang w:val="en-US"/>
        </w:rPr>
        <w:t>datum</w:t>
      </w:r>
      <w:r w:rsidRPr="52BE1014" w:rsidR="4A379449">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lang w:val="en-US"/>
        </w:rPr>
        <w:t>waarbij</w:t>
      </w:r>
      <w:r w:rsidRPr="52BE1014" w:rsidR="4A379449">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lang w:val="en-US"/>
        </w:rPr>
        <w:t>geldt</w:t>
      </w:r>
      <w:r w:rsidRPr="52BE1014" w:rsidR="4A379449">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lang w:val="en-US"/>
        </w:rPr>
        <w:t>dat</w:t>
      </w:r>
      <w:r w:rsidRPr="52BE1014" w:rsidR="4A379449">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lang w:val="en-US"/>
        </w:rPr>
        <w:t>documenten</w:t>
      </w:r>
      <w:r w:rsidRPr="52BE1014" w:rsidR="4A379449">
        <w:rPr>
          <w:rFonts w:ascii="Calibri" w:hAnsi="Calibri" w:cs="Arial" w:asciiTheme="minorAscii" w:hAnsiTheme="minorAscii" w:cstheme="minorBidi"/>
          <w:color w:val="auto"/>
          <w:sz w:val="20"/>
          <w:szCs w:val="20"/>
          <w:lang w:val="en-US"/>
        </w:rPr>
        <w:t xml:space="preserve"> van </w:t>
      </w:r>
      <w:r w:rsidRPr="52BE1014" w:rsidR="4A379449">
        <w:rPr>
          <w:rFonts w:ascii="Calibri" w:hAnsi="Calibri" w:cs="Arial" w:asciiTheme="minorAscii" w:hAnsiTheme="minorAscii" w:cstheme="minorBidi"/>
          <w:color w:val="auto"/>
          <w:sz w:val="20"/>
          <w:szCs w:val="20"/>
          <w:lang w:val="en-US"/>
        </w:rPr>
        <w:t>latere</w:t>
      </w:r>
      <w:r w:rsidRPr="52BE1014" w:rsidR="4A379449">
        <w:rPr>
          <w:rFonts w:ascii="Calibri" w:hAnsi="Calibri" w:cs="Arial" w:asciiTheme="minorAscii" w:hAnsiTheme="minorAscii" w:cstheme="minorBidi"/>
          <w:color w:val="auto"/>
          <w:sz w:val="20"/>
          <w:szCs w:val="20"/>
          <w:lang w:val="en-US"/>
        </w:rPr>
        <w:t xml:space="preserve"> datum </w:t>
      </w:r>
      <w:r w:rsidRPr="52BE1014" w:rsidR="4A379449">
        <w:rPr>
          <w:rFonts w:ascii="Calibri" w:hAnsi="Calibri" w:cs="Arial" w:asciiTheme="minorAscii" w:hAnsiTheme="minorAscii" w:cstheme="minorBidi"/>
          <w:color w:val="auto"/>
          <w:sz w:val="20"/>
          <w:szCs w:val="20"/>
          <w:lang w:val="en-US"/>
        </w:rPr>
        <w:t>prevaleren</w:t>
      </w:r>
      <w:r w:rsidRPr="52BE1014" w:rsidR="4A379449">
        <w:rPr>
          <w:rFonts w:ascii="Calibri" w:hAnsi="Calibri" w:cs="Arial" w:asciiTheme="minorAscii" w:hAnsiTheme="minorAscii" w:cstheme="minorBidi"/>
          <w:color w:val="auto"/>
          <w:sz w:val="20"/>
          <w:szCs w:val="20"/>
          <w:lang w:val="en-US"/>
        </w:rPr>
        <w:t xml:space="preserve"> (</w:t>
      </w:r>
      <w:r w:rsidRPr="52BE1014" w:rsidR="4A379449">
        <w:rPr>
          <w:rFonts w:ascii="Calibri" w:hAnsi="Calibri" w:cs="Arial" w:asciiTheme="minorAscii" w:hAnsiTheme="minorAscii" w:cstheme="minorBidi"/>
          <w:color w:val="auto"/>
          <w:sz w:val="20"/>
          <w:szCs w:val="20"/>
          <w:lang w:val="en-US"/>
        </w:rPr>
        <w:t>bijlage</w:t>
      </w:r>
      <w:r w:rsidRPr="52BE1014" w:rsidR="4A379449">
        <w:rPr>
          <w:rFonts w:ascii="Calibri" w:hAnsi="Calibri" w:cs="Arial" w:asciiTheme="minorAscii" w:hAnsiTheme="minorAscii" w:cstheme="minorBidi"/>
          <w:color w:val="auto"/>
          <w:sz w:val="20"/>
          <w:szCs w:val="20"/>
          <w:lang w:val="en-US"/>
        </w:rPr>
        <w:t xml:space="preserve"> </w:t>
      </w:r>
      <w:r w:rsidRPr="52BE1014" w:rsidR="69935153">
        <w:rPr>
          <w:rFonts w:ascii="Calibri" w:hAnsi="Calibri" w:cs="Arial" w:asciiTheme="minorAscii" w:hAnsiTheme="minorAscii" w:cstheme="minorBidi"/>
          <w:color w:val="auto"/>
          <w:sz w:val="20"/>
          <w:szCs w:val="20"/>
          <w:lang w:val="en-US"/>
        </w:rPr>
        <w:t>5</w:t>
      </w:r>
      <w:r w:rsidRPr="52BE1014" w:rsidR="4A379449">
        <w:rPr>
          <w:rFonts w:ascii="Calibri" w:hAnsi="Calibri" w:cs="Arial" w:asciiTheme="minorAscii" w:hAnsiTheme="minorAscii" w:cstheme="minorBidi"/>
          <w:color w:val="auto"/>
          <w:sz w:val="20"/>
          <w:szCs w:val="20"/>
          <w:lang w:val="en-US"/>
        </w:rPr>
        <w:t>).</w:t>
      </w:r>
    </w:p>
    <w:p w:rsidRPr="00BD1317" w:rsidR="0052401F" w:rsidP="0052401F" w:rsidRDefault="0052401F" w14:paraId="30A629E1" w14:textId="11DE94D6">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De documenten</w:t>
      </w:r>
      <w:r w:rsidR="00C7044D">
        <w:rPr>
          <w:rFonts w:cstheme="minorHAnsi"/>
          <w:sz w:val="20"/>
          <w:szCs w:val="20"/>
          <w:lang w:val="nl-NL"/>
        </w:rPr>
        <w:t xml:space="preserve"> zoals opgenomen in </w:t>
      </w:r>
      <w:r w:rsidR="00960E5C">
        <w:rPr>
          <w:rFonts w:cstheme="minorHAnsi"/>
          <w:sz w:val="20"/>
          <w:szCs w:val="20"/>
          <w:lang w:val="nl-NL"/>
        </w:rPr>
        <w:t>bijlagen</w:t>
      </w:r>
      <w:r w:rsidRPr="00BD1317">
        <w:rPr>
          <w:rFonts w:cstheme="minorHAnsi"/>
          <w:sz w:val="20"/>
          <w:szCs w:val="20"/>
          <w:lang w:val="nl-NL"/>
        </w:rPr>
        <w:t xml:space="preserve"> </w:t>
      </w:r>
      <w:r w:rsidR="007039E6">
        <w:rPr>
          <w:rFonts w:cstheme="minorHAnsi"/>
          <w:sz w:val="20"/>
          <w:szCs w:val="20"/>
          <w:lang w:val="nl-NL"/>
        </w:rPr>
        <w:t xml:space="preserve">1 tot en met </w:t>
      </w:r>
      <w:r w:rsidR="00E13173">
        <w:rPr>
          <w:rFonts w:cstheme="minorHAnsi"/>
          <w:sz w:val="20"/>
          <w:szCs w:val="20"/>
          <w:lang w:val="nl-NL"/>
        </w:rPr>
        <w:t>5</w:t>
      </w:r>
      <w:r w:rsidRPr="00BD1317">
        <w:rPr>
          <w:rFonts w:cstheme="minorHAnsi"/>
          <w:sz w:val="20"/>
          <w:szCs w:val="20"/>
          <w:lang w:val="nl-NL"/>
        </w:rPr>
        <w:t xml:space="preserve"> zijn reeds in bezit van Partijen en niet nogmaals bij deze overeenkomst gevoegd. Deze documenten worden geacht met ondertekening en parafering van deze </w:t>
      </w:r>
      <w:r w:rsidR="00C7044D">
        <w:rPr>
          <w:rFonts w:cstheme="minorHAnsi"/>
          <w:sz w:val="20"/>
          <w:szCs w:val="20"/>
          <w:lang w:val="nl-NL"/>
        </w:rPr>
        <w:t>o</w:t>
      </w:r>
      <w:r w:rsidRPr="00BD1317">
        <w:rPr>
          <w:rFonts w:cstheme="minorHAnsi"/>
          <w:sz w:val="20"/>
          <w:szCs w:val="20"/>
          <w:lang w:val="nl-NL"/>
        </w:rPr>
        <w:t>vereenkomst eveneens te zijn geparafeerd.</w:t>
      </w:r>
    </w:p>
    <w:p w:rsidRPr="00BD1317" w:rsidR="0052401F" w:rsidP="0052401F" w:rsidRDefault="0052401F" w14:paraId="71A16830" w14:textId="31154B72">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Op deze overeenkomst zijn enkel en alleen de GIBIT 202</w:t>
      </w:r>
      <w:r w:rsidRPr="00BD1317" w:rsidR="00EF5CFA">
        <w:rPr>
          <w:rFonts w:cstheme="minorHAnsi"/>
          <w:sz w:val="20"/>
          <w:szCs w:val="20"/>
          <w:lang w:val="nl-NL"/>
        </w:rPr>
        <w:t>3</w:t>
      </w:r>
      <w:r w:rsidRPr="00BD1317">
        <w:rPr>
          <w:rFonts w:cstheme="minorHAnsi"/>
          <w:sz w:val="20"/>
          <w:szCs w:val="20"/>
          <w:lang w:val="nl-NL"/>
        </w:rPr>
        <w:t xml:space="preserve"> van toepassing. Eventuele algemene of specifieke voorwaarden van leverancier zijn nadrukkelijk niet van toepassing op deze overeenkomst. Hieraan wordt nadrukkelijk ook geen aanvullende werking toegekend.</w:t>
      </w:r>
    </w:p>
    <w:p w:rsidRPr="00BD1317" w:rsidR="0052401F" w:rsidP="0052401F" w:rsidRDefault="0052401F" w14:paraId="5826F644" w14:textId="6BC0119F">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De verwerkersovereenkomst is een losstaande overeenkomst en wordt gezien als een afzonderlijke overeenkomst in de zin van artikel 2</w:t>
      </w:r>
      <w:r w:rsidRPr="00BD1317" w:rsidR="00653B09">
        <w:rPr>
          <w:rFonts w:cstheme="minorHAnsi"/>
          <w:sz w:val="20"/>
          <w:szCs w:val="20"/>
          <w:lang w:val="nl-NL"/>
        </w:rPr>
        <w:t>4</w:t>
      </w:r>
      <w:r w:rsidRPr="00BD1317">
        <w:rPr>
          <w:rFonts w:cstheme="minorHAnsi"/>
          <w:sz w:val="20"/>
          <w:szCs w:val="20"/>
          <w:lang w:val="nl-NL"/>
        </w:rPr>
        <w:t>.3 GIBIT 202</w:t>
      </w:r>
      <w:r w:rsidRPr="00BD1317" w:rsidR="00653B09">
        <w:rPr>
          <w:rFonts w:cstheme="minorHAnsi"/>
          <w:sz w:val="20"/>
          <w:szCs w:val="20"/>
          <w:lang w:val="nl-NL"/>
        </w:rPr>
        <w:t>3</w:t>
      </w:r>
      <w:r w:rsidRPr="00BD1317">
        <w:rPr>
          <w:rFonts w:cstheme="minorHAnsi"/>
          <w:sz w:val="20"/>
          <w:szCs w:val="20"/>
          <w:lang w:val="nl-NL"/>
        </w:rPr>
        <w:t xml:space="preserve">. </w:t>
      </w:r>
    </w:p>
    <w:p w:rsidRPr="00BD1317" w:rsidR="0052401F" w:rsidRDefault="0052401F" w14:paraId="69C28038" w14:textId="77777777">
      <w:pPr>
        <w:pStyle w:val="Heading4"/>
        <w:rPr>
          <w:i/>
        </w:rPr>
      </w:pPr>
      <w:r w:rsidRPr="00201EC3">
        <w:t>Specificaties</w:t>
      </w:r>
    </w:p>
    <w:p w:rsidRPr="00BD1317" w:rsidR="0052401F" w:rsidP="0052401F" w:rsidRDefault="0052401F" w14:paraId="65BDC54D" w14:textId="649D435C">
      <w:pPr>
        <w:pStyle w:val="ListParagraph"/>
        <w:numPr>
          <w:ilvl w:val="1"/>
          <w:numId w:val="11"/>
        </w:numPr>
        <w:tabs>
          <w:tab w:val="clear" w:pos="360"/>
        </w:tabs>
        <w:suppressAutoHyphens/>
        <w:spacing w:after="120"/>
        <w:ind w:right="-1"/>
        <w:contextualSpacing w:val="0"/>
        <w:rPr>
          <w:rFonts w:eastAsiaTheme="majorEastAsia" w:cstheme="minorHAnsi"/>
          <w:iCs/>
          <w:sz w:val="20"/>
          <w:szCs w:val="20"/>
          <w:lang w:val="nl-NL"/>
        </w:rPr>
      </w:pPr>
      <w:r w:rsidRPr="00BD1317">
        <w:rPr>
          <w:rFonts w:cstheme="minorHAnsi"/>
          <w:sz w:val="20"/>
          <w:szCs w:val="20"/>
          <w:lang w:val="nl-NL"/>
        </w:rPr>
        <w:t xml:space="preserve">Tot het overeengekomen gebruik behoort dat </w:t>
      </w:r>
      <w:r w:rsidR="008F233B">
        <w:rPr>
          <w:rFonts w:cstheme="minorHAnsi"/>
          <w:sz w:val="20"/>
          <w:szCs w:val="20"/>
          <w:lang w:val="nl-NL"/>
        </w:rPr>
        <w:t>gemeente</w:t>
      </w:r>
      <w:r w:rsidRPr="00BD1317" w:rsidR="008F233B">
        <w:rPr>
          <w:rFonts w:cstheme="minorHAnsi"/>
          <w:sz w:val="20"/>
          <w:szCs w:val="20"/>
          <w:lang w:val="nl-NL"/>
        </w:rPr>
        <w:t xml:space="preserve"> </w:t>
      </w:r>
      <w:r w:rsidRPr="00BD1317">
        <w:rPr>
          <w:rFonts w:cstheme="minorHAnsi"/>
          <w:sz w:val="20"/>
          <w:szCs w:val="20"/>
          <w:lang w:val="nl-NL"/>
        </w:rPr>
        <w:t>gedurende de looptijd van de</w:t>
      </w:r>
      <w:r w:rsidR="00C7044D">
        <w:rPr>
          <w:rFonts w:cstheme="minorHAnsi"/>
          <w:sz w:val="20"/>
          <w:szCs w:val="20"/>
          <w:lang w:val="nl-NL"/>
        </w:rPr>
        <w:t xml:space="preserve">ze </w:t>
      </w:r>
      <w:r w:rsidRPr="00BD1317">
        <w:rPr>
          <w:rFonts w:cstheme="minorHAnsi"/>
          <w:sz w:val="20"/>
          <w:szCs w:val="20"/>
          <w:lang w:val="nl-NL"/>
        </w:rPr>
        <w:t xml:space="preserve">overeenkomst de ICT </w:t>
      </w:r>
      <w:r w:rsidR="00C7044D">
        <w:rPr>
          <w:rFonts w:cstheme="minorHAnsi"/>
          <w:sz w:val="20"/>
          <w:szCs w:val="20"/>
          <w:lang w:val="nl-NL"/>
        </w:rPr>
        <w:t>p</w:t>
      </w:r>
      <w:r w:rsidRPr="00BD1317">
        <w:rPr>
          <w:rFonts w:cstheme="minorHAnsi"/>
          <w:sz w:val="20"/>
          <w:szCs w:val="20"/>
          <w:lang w:val="nl-NL"/>
        </w:rPr>
        <w:t xml:space="preserve">restatie minimaal kan gebruiken voor het doeleinde waarvoor zij deze heeft </w:t>
      </w:r>
      <w:r w:rsidR="006860C9">
        <w:rPr>
          <w:rFonts w:cstheme="minorHAnsi"/>
          <w:sz w:val="20"/>
          <w:szCs w:val="20"/>
          <w:lang w:val="nl-NL"/>
        </w:rPr>
        <w:t>ingekocht</w:t>
      </w:r>
      <w:r w:rsidRPr="00BD1317">
        <w:rPr>
          <w:rFonts w:cstheme="minorHAnsi"/>
          <w:sz w:val="20"/>
          <w:szCs w:val="20"/>
          <w:lang w:val="nl-NL"/>
        </w:rPr>
        <w:t>. Bepalend hierbij is hetgeen beschreven is in de aanbestedingsdocumenten</w:t>
      </w:r>
      <w:r w:rsidR="00EF6AC4">
        <w:rPr>
          <w:rFonts w:cstheme="minorHAnsi"/>
          <w:sz w:val="20"/>
          <w:szCs w:val="20"/>
          <w:lang w:val="nl-NL"/>
        </w:rPr>
        <w:t xml:space="preserve"> inclusief bijlagen</w:t>
      </w:r>
      <w:r w:rsidRPr="00BD1317">
        <w:rPr>
          <w:rFonts w:cstheme="minorHAnsi"/>
          <w:sz w:val="20"/>
          <w:szCs w:val="20"/>
          <w:lang w:val="nl-NL"/>
        </w:rPr>
        <w:t>.</w:t>
      </w:r>
    </w:p>
    <w:p w:rsidRPr="00BD1317" w:rsidR="0052401F" w:rsidP="52BE1014" w:rsidRDefault="0052401F" w14:paraId="3C46F676" w14:textId="001D8E6C">
      <w:pPr>
        <w:pStyle w:val="ListParagraph"/>
        <w:numPr>
          <w:ilvl w:val="1"/>
          <w:numId w:val="11"/>
        </w:numPr>
        <w:tabs>
          <w:tab w:val="clear" w:pos="360"/>
        </w:tabs>
        <w:suppressAutoHyphens/>
        <w:spacing w:after="120"/>
        <w:ind w:right="-1"/>
        <w:contextualSpacing w:val="0"/>
        <w:rPr>
          <w:rFonts w:eastAsia="游ゴシック Light" w:cs="Calibri" w:eastAsiaTheme="majorEastAsia" w:cstheme="minorAscii"/>
          <w:sz w:val="20"/>
          <w:szCs w:val="20"/>
          <w:lang w:val="nl-NL"/>
        </w:rPr>
      </w:pPr>
      <w:r w:rsidRPr="52BE1014" w:rsidR="4A379449">
        <w:rPr>
          <w:rFonts w:cs="Calibri" w:cstheme="minorAscii"/>
          <w:sz w:val="20"/>
          <w:szCs w:val="20"/>
          <w:lang w:val="nl-NL"/>
        </w:rPr>
        <w:t xml:space="preserve">Leverancier is verantwoordelijk voor de </w:t>
      </w:r>
      <w:r w:rsidRPr="52BE1014" w:rsidR="109F8A26">
        <w:rPr>
          <w:rFonts w:cs="Calibri" w:cstheme="minorAscii"/>
          <w:sz w:val="20"/>
          <w:szCs w:val="20"/>
          <w:lang w:val="nl-NL"/>
        </w:rPr>
        <w:t>implementatie</w:t>
      </w:r>
      <w:r w:rsidRPr="52BE1014" w:rsidR="4A379449">
        <w:rPr>
          <w:rFonts w:cs="Calibri" w:cstheme="minorAscii"/>
          <w:sz w:val="20"/>
          <w:szCs w:val="20"/>
          <w:lang w:val="nl-NL"/>
        </w:rPr>
        <w:t xml:space="preserve"> </w:t>
      </w:r>
      <w:r w:rsidRPr="52BE1014" w:rsidR="4A379449">
        <w:rPr>
          <w:rFonts w:cs="Calibri" w:cstheme="minorAscii"/>
          <w:sz w:val="20"/>
          <w:szCs w:val="20"/>
          <w:lang w:val="nl-NL"/>
        </w:rPr>
        <w:t xml:space="preserve">van alle koppelingen </w:t>
      </w:r>
      <w:r w:rsidRPr="52BE1014" w:rsidR="4A379449">
        <w:rPr>
          <w:rFonts w:cs="Calibri" w:cstheme="minorAscii"/>
          <w:sz w:val="20"/>
          <w:szCs w:val="20"/>
          <w:lang w:val="nl-NL"/>
        </w:rPr>
        <w:t>zoals in het programma van eisen beschreven en</w:t>
      </w:r>
      <w:r w:rsidRPr="52BE1014" w:rsidR="7CFCBD0C">
        <w:rPr>
          <w:rFonts w:cs="Calibri" w:cstheme="minorAscii"/>
          <w:sz w:val="20"/>
          <w:szCs w:val="20"/>
          <w:lang w:val="nl-NL"/>
        </w:rPr>
        <w:t xml:space="preserve"> eventueel</w:t>
      </w:r>
      <w:r w:rsidRPr="52BE1014" w:rsidR="4A379449">
        <w:rPr>
          <w:rFonts w:cs="Calibri" w:cstheme="minorAscii"/>
          <w:sz w:val="20"/>
          <w:szCs w:val="20"/>
          <w:lang w:val="nl-NL"/>
        </w:rPr>
        <w:t xml:space="preserve"> in het prijzenblad opgenomen. Leverancier is eveneens verantwoordelijk voor het realiseren van </w:t>
      </w:r>
      <w:r w:rsidRPr="52BE1014" w:rsidR="32AD2710">
        <w:rPr>
          <w:rFonts w:cs="Calibri" w:cstheme="minorAscii"/>
          <w:sz w:val="20"/>
          <w:szCs w:val="20"/>
          <w:lang w:val="nl-NL"/>
        </w:rPr>
        <w:t>hetgeen</w:t>
      </w:r>
      <w:r w:rsidRPr="52BE1014" w:rsidR="4A379449">
        <w:rPr>
          <w:rFonts w:cs="Calibri" w:cstheme="minorAscii"/>
          <w:sz w:val="20"/>
          <w:szCs w:val="20"/>
          <w:lang w:val="nl-NL"/>
        </w:rPr>
        <w:t xml:space="preserve"> in zijn inschrijving </w:t>
      </w:r>
      <w:r w:rsidRPr="52BE1014" w:rsidR="32AD2710">
        <w:rPr>
          <w:rFonts w:cs="Calibri" w:cstheme="minorAscii"/>
          <w:sz w:val="20"/>
          <w:szCs w:val="20"/>
          <w:lang w:val="nl-NL"/>
        </w:rPr>
        <w:t xml:space="preserve">is </w:t>
      </w:r>
      <w:r w:rsidRPr="52BE1014" w:rsidR="4A379449">
        <w:rPr>
          <w:rFonts w:cs="Calibri" w:cstheme="minorAscii"/>
          <w:sz w:val="20"/>
          <w:szCs w:val="20"/>
          <w:lang w:val="nl-NL"/>
        </w:rPr>
        <w:t xml:space="preserve">aangeboden </w:t>
      </w:r>
      <w:r w:rsidRPr="52BE1014" w:rsidR="32AD2710">
        <w:rPr>
          <w:rFonts w:cs="Calibri" w:cstheme="minorAscii"/>
          <w:sz w:val="20"/>
          <w:szCs w:val="20"/>
          <w:lang w:val="nl-NL"/>
        </w:rPr>
        <w:t>met betrekking tot de</w:t>
      </w:r>
      <w:r w:rsidRPr="52BE1014" w:rsidR="41F1BEB4">
        <w:rPr>
          <w:rFonts w:cs="Calibri" w:cstheme="minorAscii"/>
          <w:sz w:val="20"/>
          <w:szCs w:val="20"/>
          <w:lang w:val="nl-NL"/>
        </w:rPr>
        <w:t xml:space="preserve"> door gemeente </w:t>
      </w:r>
      <w:r w:rsidRPr="52BE1014" w:rsidR="7DF28D0B">
        <w:rPr>
          <w:rFonts w:cs="Calibri" w:cstheme="minorAscii"/>
          <w:sz w:val="20"/>
          <w:szCs w:val="20"/>
          <w:lang w:val="nl-NL"/>
        </w:rPr>
        <w:t xml:space="preserve">in de aanbestedingsdocumenten </w:t>
      </w:r>
      <w:r w:rsidRPr="52BE1014" w:rsidR="41F1BEB4">
        <w:rPr>
          <w:rFonts w:cs="Calibri" w:cstheme="minorAscii"/>
          <w:sz w:val="20"/>
          <w:szCs w:val="20"/>
          <w:lang w:val="nl-NL"/>
        </w:rPr>
        <w:t>gestelde wensen</w:t>
      </w:r>
      <w:r w:rsidRPr="52BE1014" w:rsidR="4A379449">
        <w:rPr>
          <w:rFonts w:cs="Calibri" w:cstheme="minorAscii"/>
          <w:sz w:val="20"/>
          <w:szCs w:val="20"/>
          <w:lang w:val="nl-NL"/>
        </w:rPr>
        <w:t>.</w:t>
      </w:r>
    </w:p>
    <w:p w:rsidRPr="00BD1317" w:rsidR="0052401F" w:rsidP="0052401F" w:rsidRDefault="0052401F" w14:paraId="0969DE65" w14:textId="23DFD0B6">
      <w:pPr>
        <w:pStyle w:val="ListParagraph"/>
        <w:numPr>
          <w:ilvl w:val="1"/>
          <w:numId w:val="11"/>
        </w:numPr>
        <w:tabs>
          <w:tab w:val="clear" w:pos="360"/>
        </w:tabs>
        <w:suppressAutoHyphens/>
        <w:spacing w:after="120"/>
        <w:ind w:right="-1"/>
        <w:contextualSpacing w:val="0"/>
        <w:rPr>
          <w:rFonts w:eastAsiaTheme="majorEastAsia" w:cstheme="minorHAnsi"/>
          <w:iCs/>
          <w:sz w:val="20"/>
          <w:szCs w:val="20"/>
          <w:lang w:val="nl-NL"/>
        </w:rPr>
      </w:pPr>
      <w:r w:rsidRPr="00BD1317">
        <w:rPr>
          <w:rFonts w:cstheme="minorHAnsi"/>
          <w:sz w:val="20"/>
          <w:szCs w:val="20"/>
          <w:lang w:val="nl-NL"/>
        </w:rPr>
        <w:t>Er is sprake van twee opvolgende overeenkomsten waarbinnen alle benodigde elementen van de ICT prestatie zijn opgenomen. De onderhavig</w:t>
      </w:r>
      <w:r w:rsidR="0076347B">
        <w:rPr>
          <w:rFonts w:cstheme="minorHAnsi"/>
          <w:sz w:val="20"/>
          <w:szCs w:val="20"/>
          <w:lang w:val="nl-NL"/>
        </w:rPr>
        <w:t>e overeenkomst</w:t>
      </w:r>
      <w:r w:rsidRPr="00BD1317">
        <w:rPr>
          <w:rFonts w:cstheme="minorHAnsi"/>
          <w:sz w:val="20"/>
          <w:szCs w:val="20"/>
          <w:lang w:val="nl-NL"/>
        </w:rPr>
        <w:t xml:space="preserve"> maakt integraal onderdeel uit van de opvolgende </w:t>
      </w:r>
      <w:r w:rsidR="0076347B">
        <w:rPr>
          <w:rFonts w:cstheme="minorHAnsi"/>
          <w:sz w:val="20"/>
          <w:szCs w:val="20"/>
          <w:lang w:val="nl-NL"/>
        </w:rPr>
        <w:t>d</w:t>
      </w:r>
      <w:r w:rsidRPr="00BD1317">
        <w:rPr>
          <w:rFonts w:cstheme="minorHAnsi"/>
          <w:sz w:val="20"/>
          <w:szCs w:val="20"/>
          <w:lang w:val="nl-NL"/>
        </w:rPr>
        <w:t xml:space="preserve">ienstverleningsovereenkomst. De te sluiten </w:t>
      </w:r>
      <w:r w:rsidR="0076347B">
        <w:rPr>
          <w:rFonts w:cstheme="minorHAnsi"/>
          <w:sz w:val="20"/>
          <w:szCs w:val="20"/>
          <w:lang w:val="nl-NL"/>
        </w:rPr>
        <w:t>d</w:t>
      </w:r>
      <w:r w:rsidRPr="00BD1317">
        <w:rPr>
          <w:rFonts w:cstheme="minorHAnsi"/>
          <w:sz w:val="20"/>
          <w:szCs w:val="20"/>
          <w:lang w:val="nl-NL"/>
        </w:rPr>
        <w:t xml:space="preserve">ienstverleningsovereenkomst is ter informatie bij deze </w:t>
      </w:r>
      <w:r w:rsidR="006A35FE">
        <w:rPr>
          <w:rFonts w:cstheme="minorHAnsi"/>
          <w:sz w:val="20"/>
          <w:szCs w:val="20"/>
          <w:lang w:val="nl-NL"/>
        </w:rPr>
        <w:t>overeenkomst</w:t>
      </w:r>
      <w:r w:rsidRPr="00BD1317">
        <w:rPr>
          <w:rFonts w:cstheme="minorHAnsi"/>
          <w:sz w:val="20"/>
          <w:szCs w:val="20"/>
          <w:lang w:val="nl-NL"/>
        </w:rPr>
        <w:t xml:space="preserve"> gevoegd.</w:t>
      </w:r>
    </w:p>
    <w:p w:rsidRPr="00BD1317" w:rsidR="0052401F" w:rsidP="0052401F" w:rsidRDefault="00EF7B59" w14:paraId="42D16820" w14:textId="5D042501">
      <w:pPr>
        <w:pStyle w:val="ListParagraph"/>
        <w:numPr>
          <w:ilvl w:val="1"/>
          <w:numId w:val="11"/>
        </w:numPr>
        <w:tabs>
          <w:tab w:val="clear" w:pos="360"/>
        </w:tabs>
        <w:suppressAutoHyphens/>
        <w:spacing w:after="120"/>
        <w:ind w:right="-1"/>
        <w:contextualSpacing w:val="0"/>
        <w:rPr>
          <w:rFonts w:eastAsiaTheme="majorEastAsia" w:cstheme="minorHAnsi"/>
          <w:iCs/>
          <w:sz w:val="20"/>
          <w:szCs w:val="20"/>
          <w:lang w:val="nl-NL"/>
        </w:rPr>
      </w:pPr>
      <w:r>
        <w:rPr>
          <w:rFonts w:eastAsiaTheme="majorEastAsia" w:cstheme="minorHAnsi"/>
          <w:iCs/>
          <w:sz w:val="20"/>
          <w:szCs w:val="20"/>
          <w:lang w:val="nl-NL"/>
        </w:rPr>
        <w:t>Leverancier zorgt ervoor dat d</w:t>
      </w:r>
      <w:r w:rsidRPr="00BD1317" w:rsidR="0052401F">
        <w:rPr>
          <w:rFonts w:eastAsiaTheme="majorEastAsia" w:cstheme="minorHAnsi"/>
          <w:iCs/>
          <w:sz w:val="20"/>
          <w:szCs w:val="20"/>
          <w:lang w:val="nl-NL"/>
        </w:rPr>
        <w:t xml:space="preserve">e ICT prestatie te allen tijde </w:t>
      </w:r>
      <w:r>
        <w:rPr>
          <w:rFonts w:eastAsiaTheme="majorEastAsia" w:cstheme="minorHAnsi"/>
          <w:iCs/>
          <w:sz w:val="20"/>
          <w:szCs w:val="20"/>
          <w:lang w:val="nl-NL"/>
        </w:rPr>
        <w:t xml:space="preserve">voldoet </w:t>
      </w:r>
      <w:r w:rsidRPr="00BD1317" w:rsidR="0052401F">
        <w:rPr>
          <w:rFonts w:eastAsiaTheme="majorEastAsia" w:cstheme="minorHAnsi"/>
          <w:iCs/>
          <w:sz w:val="20"/>
          <w:szCs w:val="20"/>
          <w:lang w:val="nl-NL"/>
        </w:rPr>
        <w:t>aan alle wet- en regelgeving.</w:t>
      </w:r>
    </w:p>
    <w:p w:rsidRPr="00BD1317" w:rsidR="0052401F" w:rsidRDefault="0052401F" w14:paraId="76945EA0" w14:textId="77777777">
      <w:pPr>
        <w:pStyle w:val="Heading4"/>
        <w:rPr>
          <w:i/>
        </w:rPr>
      </w:pPr>
      <w:r w:rsidRPr="00BD1317">
        <w:t>Looptijd</w:t>
      </w:r>
    </w:p>
    <w:p w:rsidRPr="00BD1317" w:rsidR="0052401F" w:rsidP="0052401F" w:rsidRDefault="0052401F" w14:paraId="34FF1983" w14:textId="282A1235">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De</w:t>
      </w:r>
      <w:r w:rsidR="00240CFF">
        <w:rPr>
          <w:rFonts w:cstheme="minorHAnsi"/>
          <w:sz w:val="20"/>
          <w:szCs w:val="20"/>
          <w:lang w:val="nl-NL"/>
        </w:rPr>
        <w:t xml:space="preserve">ze </w:t>
      </w:r>
      <w:r w:rsidRPr="00BD1317">
        <w:rPr>
          <w:rFonts w:cstheme="minorHAnsi"/>
          <w:sz w:val="20"/>
          <w:szCs w:val="20"/>
          <w:lang w:val="nl-NL"/>
        </w:rPr>
        <w:t xml:space="preserve">overeenkomst komt tot stand door ondertekening </w:t>
      </w:r>
      <w:r w:rsidR="00240CFF">
        <w:rPr>
          <w:rFonts w:cstheme="minorHAnsi"/>
          <w:sz w:val="20"/>
          <w:szCs w:val="20"/>
          <w:lang w:val="nl-NL"/>
        </w:rPr>
        <w:t>hiervan door partijen en gaat in op DATUM.</w:t>
      </w:r>
      <w:r w:rsidRPr="00BD1317">
        <w:rPr>
          <w:rFonts w:cstheme="minorHAnsi"/>
          <w:sz w:val="20"/>
          <w:szCs w:val="20"/>
          <w:lang w:val="nl-NL"/>
        </w:rPr>
        <w:t xml:space="preserve"> </w:t>
      </w:r>
    </w:p>
    <w:p w:rsidRPr="00167172" w:rsidR="0052401F" w:rsidP="00167172" w:rsidRDefault="0052401F" w14:paraId="5CA74EC6" w14:textId="4855D999">
      <w:pPr>
        <w:pStyle w:val="ListParagraph"/>
        <w:numPr>
          <w:ilvl w:val="1"/>
          <w:numId w:val="11"/>
        </w:numPr>
        <w:tabs>
          <w:tab w:val="clear" w:pos="360"/>
          <w:tab w:val="num" w:pos="567"/>
        </w:tabs>
        <w:spacing w:after="120"/>
        <w:contextualSpacing w:val="0"/>
        <w:rPr>
          <w:rFonts w:cstheme="minorHAnsi"/>
          <w:sz w:val="20"/>
          <w:szCs w:val="20"/>
          <w:lang w:val="nl-NL"/>
        </w:rPr>
      </w:pPr>
      <w:r w:rsidRPr="00BD1317">
        <w:rPr>
          <w:rFonts w:cstheme="minorHAnsi"/>
          <w:sz w:val="20"/>
          <w:szCs w:val="20"/>
          <w:lang w:val="nl-NL"/>
        </w:rPr>
        <w:t xml:space="preserve">Na (integrale) acceptatie van (alle onderdelen van) de ICT </w:t>
      </w:r>
      <w:r w:rsidR="00240CFF">
        <w:rPr>
          <w:rFonts w:cstheme="minorHAnsi"/>
          <w:sz w:val="20"/>
          <w:szCs w:val="20"/>
          <w:lang w:val="nl-NL"/>
        </w:rPr>
        <w:t>p</w:t>
      </w:r>
      <w:r w:rsidRPr="00BD1317">
        <w:rPr>
          <w:rFonts w:cstheme="minorHAnsi"/>
          <w:sz w:val="20"/>
          <w:szCs w:val="20"/>
          <w:lang w:val="nl-NL"/>
        </w:rPr>
        <w:t>restatie is de</w:t>
      </w:r>
      <w:r w:rsidR="00240CFF">
        <w:rPr>
          <w:rFonts w:cstheme="minorHAnsi"/>
          <w:sz w:val="20"/>
          <w:szCs w:val="20"/>
          <w:lang w:val="nl-NL"/>
        </w:rPr>
        <w:t xml:space="preserve"> </w:t>
      </w:r>
      <w:r w:rsidR="005B11BE">
        <w:rPr>
          <w:rFonts w:cstheme="minorHAnsi"/>
          <w:sz w:val="20"/>
          <w:szCs w:val="20"/>
          <w:lang w:val="nl-NL"/>
        </w:rPr>
        <w:t>transitief</w:t>
      </w:r>
      <w:r w:rsidR="00240CFF">
        <w:rPr>
          <w:rFonts w:cstheme="minorHAnsi"/>
          <w:sz w:val="20"/>
          <w:szCs w:val="20"/>
          <w:lang w:val="nl-NL"/>
        </w:rPr>
        <w:t>ase</w:t>
      </w:r>
      <w:r w:rsidRPr="00BD1317">
        <w:rPr>
          <w:rFonts w:cstheme="minorHAnsi"/>
          <w:sz w:val="20"/>
          <w:szCs w:val="20"/>
          <w:lang w:val="nl-NL"/>
        </w:rPr>
        <w:t xml:space="preserve"> afgerond en eindigt de</w:t>
      </w:r>
      <w:r w:rsidR="00240CFF">
        <w:rPr>
          <w:rFonts w:cstheme="minorHAnsi"/>
          <w:sz w:val="20"/>
          <w:szCs w:val="20"/>
          <w:lang w:val="nl-NL"/>
        </w:rPr>
        <w:t>ze overeenkomst</w:t>
      </w:r>
      <w:r w:rsidR="00167172">
        <w:rPr>
          <w:rFonts w:cstheme="minorHAnsi"/>
          <w:sz w:val="20"/>
          <w:szCs w:val="20"/>
          <w:lang w:val="nl-NL"/>
        </w:rPr>
        <w:t xml:space="preserve">. </w:t>
      </w:r>
      <w:r w:rsidRPr="00167172">
        <w:rPr>
          <w:rFonts w:cstheme="minorHAnsi"/>
          <w:sz w:val="20"/>
          <w:szCs w:val="20"/>
          <w:lang w:val="nl-NL"/>
        </w:rPr>
        <w:t xml:space="preserve">Op het moment dat er geen (integrale) acceptatie van de ICT </w:t>
      </w:r>
      <w:r w:rsidR="00240CFF">
        <w:rPr>
          <w:rFonts w:cstheme="minorHAnsi"/>
          <w:sz w:val="20"/>
          <w:szCs w:val="20"/>
          <w:lang w:val="nl-NL"/>
        </w:rPr>
        <w:t>p</w:t>
      </w:r>
      <w:r w:rsidRPr="00167172">
        <w:rPr>
          <w:rFonts w:cstheme="minorHAnsi"/>
          <w:sz w:val="20"/>
          <w:szCs w:val="20"/>
          <w:lang w:val="nl-NL"/>
        </w:rPr>
        <w:t xml:space="preserve">restatie plaatsvindt dan wel </w:t>
      </w:r>
      <w:r w:rsidR="00167172">
        <w:rPr>
          <w:rFonts w:cstheme="minorHAnsi"/>
          <w:sz w:val="20"/>
          <w:szCs w:val="20"/>
          <w:lang w:val="nl-NL"/>
        </w:rPr>
        <w:t>een van de in artikel 4 genoemde</w:t>
      </w:r>
      <w:r w:rsidRPr="00167172">
        <w:rPr>
          <w:rFonts w:cstheme="minorHAnsi"/>
          <w:sz w:val="20"/>
          <w:szCs w:val="20"/>
          <w:lang w:val="nl-NL"/>
        </w:rPr>
        <w:t xml:space="preserve"> fatale termijn</w:t>
      </w:r>
      <w:r w:rsidR="00167172">
        <w:rPr>
          <w:rFonts w:cstheme="minorHAnsi"/>
          <w:sz w:val="20"/>
          <w:szCs w:val="20"/>
          <w:lang w:val="nl-NL"/>
        </w:rPr>
        <w:t xml:space="preserve">en </w:t>
      </w:r>
      <w:r w:rsidRPr="00167172">
        <w:rPr>
          <w:rFonts w:cstheme="minorHAnsi"/>
          <w:sz w:val="20"/>
          <w:szCs w:val="20"/>
          <w:lang w:val="nl-NL"/>
        </w:rPr>
        <w:t>is verstreken, eindigt deze</w:t>
      </w:r>
      <w:r w:rsidR="00A56268">
        <w:rPr>
          <w:rFonts w:cstheme="minorHAnsi"/>
          <w:sz w:val="20"/>
          <w:szCs w:val="20"/>
          <w:lang w:val="nl-NL"/>
        </w:rPr>
        <w:t xml:space="preserve"> overeenkomst</w:t>
      </w:r>
      <w:r w:rsidRPr="00167172">
        <w:rPr>
          <w:rFonts w:cstheme="minorHAnsi"/>
          <w:sz w:val="20"/>
          <w:szCs w:val="20"/>
          <w:lang w:val="nl-NL"/>
        </w:rPr>
        <w:t xml:space="preserve"> en </w:t>
      </w:r>
      <w:r w:rsidRPr="00167172" w:rsidR="00CB0D26">
        <w:rPr>
          <w:rFonts w:cstheme="minorHAnsi"/>
          <w:sz w:val="20"/>
          <w:szCs w:val="20"/>
          <w:lang w:val="nl-NL"/>
        </w:rPr>
        <w:t>vang</w:t>
      </w:r>
      <w:r w:rsidRPr="00167172" w:rsidR="00167172">
        <w:rPr>
          <w:rFonts w:cstheme="minorHAnsi"/>
          <w:sz w:val="20"/>
          <w:szCs w:val="20"/>
          <w:lang w:val="nl-NL"/>
        </w:rPr>
        <w:t>t</w:t>
      </w:r>
      <w:r w:rsidRPr="00167172" w:rsidR="00CB0D26">
        <w:rPr>
          <w:rFonts w:cstheme="minorHAnsi"/>
          <w:sz w:val="20"/>
          <w:szCs w:val="20"/>
          <w:lang w:val="nl-NL"/>
        </w:rPr>
        <w:t xml:space="preserve"> de </w:t>
      </w:r>
      <w:r w:rsidR="00A56268">
        <w:rPr>
          <w:rFonts w:cstheme="minorHAnsi"/>
          <w:sz w:val="20"/>
          <w:szCs w:val="20"/>
          <w:lang w:val="nl-NL"/>
        </w:rPr>
        <w:t>d</w:t>
      </w:r>
      <w:r w:rsidRPr="00167172">
        <w:rPr>
          <w:rFonts w:cstheme="minorHAnsi"/>
          <w:sz w:val="20"/>
          <w:szCs w:val="20"/>
          <w:lang w:val="nl-NL"/>
        </w:rPr>
        <w:t xml:space="preserve">ienstverleningsovereenkomst </w:t>
      </w:r>
      <w:r w:rsidRPr="00167172" w:rsidR="00CB0D26">
        <w:rPr>
          <w:rFonts w:cstheme="minorHAnsi"/>
          <w:sz w:val="20"/>
          <w:szCs w:val="20"/>
          <w:lang w:val="nl-NL"/>
        </w:rPr>
        <w:t>niet aan</w:t>
      </w:r>
      <w:r w:rsidRPr="00167172">
        <w:rPr>
          <w:rFonts w:cstheme="minorHAnsi"/>
          <w:sz w:val="20"/>
          <w:szCs w:val="20"/>
          <w:lang w:val="nl-NL"/>
        </w:rPr>
        <w:t>.</w:t>
      </w:r>
    </w:p>
    <w:p w:rsidRPr="00BD1317" w:rsidR="0052401F" w:rsidP="0052401F" w:rsidRDefault="0052401F" w14:paraId="1985FACB" w14:textId="2085CFFB">
      <w:pPr>
        <w:pStyle w:val="ListParagraph"/>
        <w:numPr>
          <w:ilvl w:val="1"/>
          <w:numId w:val="11"/>
        </w:numPr>
        <w:tabs>
          <w:tab w:val="clear" w:pos="360"/>
          <w:tab w:val="num" w:pos="567"/>
        </w:tabs>
        <w:spacing w:after="120"/>
        <w:contextualSpacing w:val="0"/>
        <w:rPr>
          <w:rFonts w:cstheme="minorHAnsi"/>
          <w:sz w:val="20"/>
          <w:szCs w:val="20"/>
          <w:lang w:val="nl-NL"/>
        </w:rPr>
      </w:pPr>
      <w:r w:rsidRPr="00BD1317">
        <w:rPr>
          <w:rFonts w:cstheme="minorHAnsi"/>
          <w:sz w:val="20"/>
          <w:szCs w:val="20"/>
          <w:lang w:val="nl-NL"/>
        </w:rPr>
        <w:t>De verwerkersovereenkomst eindigt niet met het eindigen van de</w:t>
      </w:r>
      <w:r w:rsidR="00CB0D26">
        <w:rPr>
          <w:rFonts w:cstheme="minorHAnsi"/>
          <w:sz w:val="20"/>
          <w:szCs w:val="20"/>
          <w:lang w:val="nl-NL"/>
        </w:rPr>
        <w:t>ze</w:t>
      </w:r>
      <w:r w:rsidRPr="00BD1317">
        <w:rPr>
          <w:rFonts w:cstheme="minorHAnsi"/>
          <w:sz w:val="20"/>
          <w:szCs w:val="20"/>
          <w:lang w:val="nl-NL"/>
        </w:rPr>
        <w:t xml:space="preserve"> overeenkomst.</w:t>
      </w:r>
    </w:p>
    <w:p w:rsidRPr="00BD1317" w:rsidR="0052401F" w:rsidRDefault="00167172" w14:paraId="43F2F0B3" w14:textId="5B98B324">
      <w:pPr>
        <w:pStyle w:val="Heading4"/>
        <w:rPr>
          <w:i/>
          <w:iCs/>
        </w:rPr>
      </w:pPr>
      <w:r>
        <w:t>Termijnen</w:t>
      </w:r>
    </w:p>
    <w:p w:rsidRPr="00BD1317" w:rsidR="005D0E60" w:rsidP="52BE1014" w:rsidRDefault="005D0E60" w14:paraId="30BB7394" w14:textId="1A36B379">
      <w:pPr>
        <w:pStyle w:val="ListParagraph"/>
        <w:numPr>
          <w:ilvl w:val="1"/>
          <w:numId w:val="11"/>
        </w:numPr>
        <w:tabs>
          <w:tab w:val="clear" w:pos="360"/>
        </w:tabs>
        <w:suppressAutoHyphens/>
        <w:spacing w:after="120"/>
        <w:ind w:right="-1"/>
        <w:contextualSpacing w:val="0"/>
        <w:rPr>
          <w:rFonts w:cs="Calibri" w:cstheme="minorAscii"/>
          <w:sz w:val="20"/>
          <w:szCs w:val="20"/>
          <w:lang w:val="nl-NL"/>
        </w:rPr>
      </w:pPr>
      <w:r w:rsidRPr="52BE1014" w:rsidR="2727D975">
        <w:rPr>
          <w:rFonts w:cs="Calibri" w:cstheme="minorAscii"/>
          <w:sz w:val="20"/>
          <w:szCs w:val="20"/>
          <w:lang w:val="nl-NL"/>
        </w:rPr>
        <w:t>D</w:t>
      </w:r>
      <w:r w:rsidRPr="52BE1014" w:rsidR="2727D975">
        <w:rPr>
          <w:rFonts w:cs="Calibri" w:cstheme="minorAscii"/>
          <w:sz w:val="20"/>
          <w:szCs w:val="20"/>
          <w:lang w:val="nl-NL"/>
        </w:rPr>
        <w:t xml:space="preserve">e </w:t>
      </w:r>
      <w:r w:rsidRPr="52BE1014" w:rsidR="2727D975">
        <w:rPr>
          <w:rFonts w:cs="Calibri" w:cstheme="minorAscii"/>
          <w:sz w:val="20"/>
          <w:szCs w:val="20"/>
          <w:lang w:val="nl-NL"/>
        </w:rPr>
        <w:t xml:space="preserve">transitie </w:t>
      </w:r>
      <w:r w:rsidRPr="52BE1014" w:rsidR="2727D975">
        <w:rPr>
          <w:rFonts w:cs="Calibri" w:cstheme="minorAscii"/>
          <w:sz w:val="20"/>
          <w:szCs w:val="20"/>
          <w:lang w:val="nl-NL"/>
        </w:rPr>
        <w:t xml:space="preserve">van de </w:t>
      </w:r>
      <w:r w:rsidRPr="52BE1014" w:rsidR="2727D975">
        <w:rPr>
          <w:rFonts w:cs="Calibri" w:cstheme="minorAscii"/>
          <w:sz w:val="20"/>
          <w:szCs w:val="20"/>
          <w:lang w:val="nl-NL"/>
        </w:rPr>
        <w:t>ICT prestatie</w:t>
      </w:r>
      <w:r w:rsidRPr="52BE1014" w:rsidR="2727D975">
        <w:rPr>
          <w:rFonts w:cs="Calibri" w:cstheme="minorAscii"/>
          <w:sz w:val="20"/>
          <w:szCs w:val="20"/>
          <w:lang w:val="nl-NL"/>
        </w:rPr>
        <w:t>, inclusief de benodigde koppelingen,</w:t>
      </w:r>
      <w:r w:rsidRPr="52BE1014" w:rsidR="7732D39E">
        <w:rPr>
          <w:rFonts w:cs="Calibri" w:cstheme="minorAscii"/>
          <w:sz w:val="20"/>
          <w:szCs w:val="20"/>
          <w:lang w:val="nl-NL"/>
        </w:rPr>
        <w:t xml:space="preserve"> dienen</w:t>
      </w:r>
      <w:r w:rsidRPr="52BE1014" w:rsidR="2727D975">
        <w:rPr>
          <w:rFonts w:cs="Calibri" w:cstheme="minorAscii"/>
          <w:sz w:val="20"/>
          <w:szCs w:val="20"/>
          <w:lang w:val="nl-NL"/>
        </w:rPr>
        <w:t xml:space="preserve"> uiterlijk te zijn voltooid </w:t>
      </w:r>
      <w:r w:rsidRPr="52BE1014" w:rsidR="2727D975">
        <w:rPr>
          <w:rFonts w:cs="Calibri" w:cstheme="minorAscii"/>
          <w:sz w:val="20"/>
          <w:szCs w:val="20"/>
          <w:lang w:val="nl-NL"/>
        </w:rPr>
        <w:t>op 1 september 2026.</w:t>
      </w:r>
      <w:r w:rsidRPr="52BE1014" w:rsidR="7732D39E">
        <w:rPr>
          <w:rFonts w:cs="Calibri" w:cstheme="minorAscii"/>
          <w:sz w:val="20"/>
          <w:szCs w:val="20"/>
          <w:lang w:val="nl-NL"/>
        </w:rPr>
        <w:t xml:space="preserve"> </w:t>
      </w:r>
    </w:p>
    <w:p w:rsidRPr="00BD1317" w:rsidR="0052401F" w:rsidP="0052401F" w:rsidRDefault="0052401F" w14:paraId="45F349A6" w14:textId="0A1AC04B">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Voor de</w:t>
      </w:r>
      <w:r w:rsidR="00692860">
        <w:rPr>
          <w:rFonts w:cstheme="minorHAnsi"/>
          <w:sz w:val="20"/>
          <w:szCs w:val="20"/>
          <w:lang w:val="nl-NL"/>
        </w:rPr>
        <w:t xml:space="preserve"> transitie</w:t>
      </w:r>
      <w:r w:rsidRPr="00BD1317">
        <w:rPr>
          <w:rFonts w:cstheme="minorHAnsi"/>
          <w:sz w:val="20"/>
          <w:szCs w:val="20"/>
          <w:lang w:val="nl-NL"/>
        </w:rPr>
        <w:t xml:space="preserve">fase geldt dat de eindverantwoordelijkheid – voor de continuïteit en voortgang en (dus) realisatie van het </w:t>
      </w:r>
      <w:r w:rsidR="00692860">
        <w:rPr>
          <w:rFonts w:cstheme="minorHAnsi"/>
          <w:sz w:val="20"/>
          <w:szCs w:val="20"/>
          <w:lang w:val="nl-NL"/>
        </w:rPr>
        <w:t>transitie</w:t>
      </w:r>
      <w:r w:rsidRPr="00BD1317">
        <w:rPr>
          <w:rFonts w:cstheme="minorHAnsi"/>
          <w:sz w:val="20"/>
          <w:szCs w:val="20"/>
          <w:lang w:val="nl-NL"/>
        </w:rPr>
        <w:t xml:space="preserve">plan, maar ook voor de aansturing en begeleiding van de door leverancier in te zetten medewerkers – ligt bij de contactpersoon van (en aangewezen door) leverancier. </w:t>
      </w:r>
      <w:r w:rsidR="008553F7">
        <w:rPr>
          <w:rFonts w:cstheme="minorHAnsi"/>
          <w:sz w:val="20"/>
          <w:szCs w:val="20"/>
          <w:lang w:val="nl-NL"/>
        </w:rPr>
        <w:t>Gemeente</w:t>
      </w:r>
      <w:r w:rsidRPr="00BD1317">
        <w:rPr>
          <w:rFonts w:cstheme="minorHAnsi"/>
          <w:sz w:val="20"/>
          <w:szCs w:val="20"/>
          <w:lang w:val="nl-NL"/>
        </w:rPr>
        <w:t xml:space="preserve"> is echter wel verplicht haar volledige medewerking te verlenen aan hetgeen leverancier verzoekt en alle juiste informatie tijdig aan te leveren. Leverancier dient verzoeken om informatie/werkzaamheden tijdig bij </w:t>
      </w:r>
      <w:r w:rsidR="008553F7">
        <w:rPr>
          <w:rFonts w:cstheme="minorHAnsi"/>
          <w:sz w:val="20"/>
          <w:szCs w:val="20"/>
          <w:lang w:val="nl-NL"/>
        </w:rPr>
        <w:t>gemeente</w:t>
      </w:r>
      <w:r w:rsidRPr="00BD1317">
        <w:rPr>
          <w:rFonts w:cstheme="minorHAnsi"/>
          <w:sz w:val="20"/>
          <w:szCs w:val="20"/>
          <w:lang w:val="nl-NL"/>
        </w:rPr>
        <w:t xml:space="preserve"> in en biedt </w:t>
      </w:r>
      <w:r w:rsidR="008553F7">
        <w:rPr>
          <w:rFonts w:cstheme="minorHAnsi"/>
          <w:sz w:val="20"/>
          <w:szCs w:val="20"/>
          <w:lang w:val="nl-NL"/>
        </w:rPr>
        <w:t>gemeente</w:t>
      </w:r>
      <w:r w:rsidRPr="00BD1317">
        <w:rPr>
          <w:rFonts w:cstheme="minorHAnsi"/>
          <w:sz w:val="20"/>
          <w:szCs w:val="20"/>
          <w:lang w:val="nl-NL"/>
        </w:rPr>
        <w:t xml:space="preserve"> voldoende tijd om de informatie aan te leveren. Eveneens dient het informatie te betreffen welke redelijkerwijs ook bij </w:t>
      </w:r>
      <w:r w:rsidR="008553F7">
        <w:rPr>
          <w:rFonts w:cstheme="minorHAnsi"/>
          <w:sz w:val="20"/>
          <w:szCs w:val="20"/>
          <w:lang w:val="nl-NL"/>
        </w:rPr>
        <w:t>gemeente</w:t>
      </w:r>
      <w:r w:rsidRPr="00BD1317">
        <w:rPr>
          <w:rFonts w:cstheme="minorHAnsi"/>
          <w:sz w:val="20"/>
          <w:szCs w:val="20"/>
          <w:lang w:val="nl-NL"/>
        </w:rPr>
        <w:t xml:space="preserve"> beschikbaar is.</w:t>
      </w:r>
      <w:r w:rsidR="00BB7519">
        <w:rPr>
          <w:rFonts w:cstheme="minorHAnsi"/>
          <w:sz w:val="20"/>
          <w:szCs w:val="20"/>
          <w:lang w:val="nl-NL"/>
        </w:rPr>
        <w:t xml:space="preserve"> </w:t>
      </w:r>
    </w:p>
    <w:p w:rsidRPr="00BD1317" w:rsidR="0052401F" w:rsidP="0052401F" w:rsidRDefault="0052401F" w14:paraId="215D4E6E" w14:textId="382F909A">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Indien de voortgang van de </w:t>
      </w:r>
      <w:r w:rsidR="00787130">
        <w:rPr>
          <w:rFonts w:cstheme="minorHAnsi"/>
          <w:sz w:val="20"/>
          <w:szCs w:val="20"/>
          <w:lang w:val="nl-NL"/>
        </w:rPr>
        <w:t xml:space="preserve">transitie </w:t>
      </w:r>
      <w:r w:rsidRPr="00BD1317">
        <w:rPr>
          <w:rFonts w:cstheme="minorHAnsi"/>
          <w:sz w:val="20"/>
          <w:szCs w:val="20"/>
          <w:lang w:val="nl-NL"/>
        </w:rPr>
        <w:t xml:space="preserve">vertraging dreigt te (gaan) ondervinden of heeft ondervonden, zal leverancier </w:t>
      </w:r>
      <w:r w:rsidR="008553F7">
        <w:rPr>
          <w:rFonts w:cstheme="minorHAnsi"/>
          <w:sz w:val="20"/>
          <w:szCs w:val="20"/>
          <w:lang w:val="nl-NL"/>
        </w:rPr>
        <w:t>gemeente</w:t>
      </w:r>
      <w:r w:rsidRPr="00BD1317">
        <w:rPr>
          <w:rFonts w:cstheme="minorHAnsi"/>
          <w:sz w:val="20"/>
          <w:szCs w:val="20"/>
          <w:lang w:val="nl-NL"/>
        </w:rPr>
        <w:t xml:space="preserve"> hiervan zo spoedig mogelijk schriftelijk in kennis stellen en daarbij aangeven (i) wat de oorzaak van de vertraging is, (ii) welke maatregelen leverancier voorstelt te treffen teneinde de (dreigende) vertraging te voorkomen, dan wel ongedaan te maken, en (iii) welke consequenties die (dreigende) vertraging heeft (kan hebben) voor de uitvoering van de</w:t>
      </w:r>
      <w:r w:rsidR="00A1624F">
        <w:rPr>
          <w:rFonts w:cstheme="minorHAnsi"/>
          <w:sz w:val="20"/>
          <w:szCs w:val="20"/>
          <w:lang w:val="nl-NL"/>
        </w:rPr>
        <w:t xml:space="preserve"> transitie</w:t>
      </w:r>
      <w:r w:rsidRPr="00BD1317">
        <w:rPr>
          <w:rFonts w:cstheme="minorHAnsi"/>
          <w:sz w:val="20"/>
          <w:szCs w:val="20"/>
          <w:lang w:val="nl-NL"/>
        </w:rPr>
        <w:t xml:space="preserve">. Uit het door </w:t>
      </w:r>
      <w:r w:rsidR="008553F7">
        <w:rPr>
          <w:rFonts w:cstheme="minorHAnsi"/>
          <w:sz w:val="20"/>
          <w:szCs w:val="20"/>
          <w:lang w:val="nl-NL"/>
        </w:rPr>
        <w:t>gemeente</w:t>
      </w:r>
      <w:r w:rsidRPr="00BD1317">
        <w:rPr>
          <w:rFonts w:cstheme="minorHAnsi"/>
          <w:sz w:val="20"/>
          <w:szCs w:val="20"/>
          <w:lang w:val="nl-NL"/>
        </w:rPr>
        <w:t xml:space="preserve"> akkoord bevinden van deze (vertragings)rapportage dan wel het uitblijven van een reactie door</w:t>
      </w:r>
      <w:r w:rsidR="008553F7">
        <w:rPr>
          <w:rFonts w:cstheme="minorHAnsi"/>
          <w:sz w:val="20"/>
          <w:szCs w:val="20"/>
          <w:lang w:val="nl-NL"/>
        </w:rPr>
        <w:t xml:space="preserve"> gemeente</w:t>
      </w:r>
      <w:r w:rsidRPr="00BD1317">
        <w:rPr>
          <w:rFonts w:cstheme="minorHAnsi"/>
          <w:sz w:val="20"/>
          <w:szCs w:val="20"/>
          <w:lang w:val="nl-NL"/>
        </w:rPr>
        <w:t xml:space="preserve"> op een dergelijke rapportage, kan niet worden afgeleid dat </w:t>
      </w:r>
      <w:r w:rsidR="008553F7">
        <w:rPr>
          <w:rFonts w:cstheme="minorHAnsi"/>
          <w:sz w:val="20"/>
          <w:szCs w:val="20"/>
          <w:lang w:val="nl-NL"/>
        </w:rPr>
        <w:t>gemeente</w:t>
      </w:r>
      <w:r w:rsidRPr="00BD1317">
        <w:rPr>
          <w:rFonts w:cstheme="minorHAnsi"/>
          <w:sz w:val="20"/>
          <w:szCs w:val="20"/>
          <w:lang w:val="nl-NL"/>
        </w:rPr>
        <w:t xml:space="preserve"> de vertraging, dan wel consequenties daarvan, erkent dan wel haar (mogelijke) recht tot vergoeding van (</w:t>
      </w:r>
      <w:r w:rsidRPr="00BD1317" w:rsidR="003404AB">
        <w:rPr>
          <w:rFonts w:cstheme="minorHAnsi"/>
          <w:sz w:val="20"/>
          <w:szCs w:val="20"/>
          <w:lang w:val="nl-NL"/>
        </w:rPr>
        <w:t>vertraging</w:t>
      </w:r>
      <w:r w:rsidRPr="00BD1317">
        <w:rPr>
          <w:rFonts w:cstheme="minorHAnsi"/>
          <w:sz w:val="20"/>
          <w:szCs w:val="20"/>
          <w:lang w:val="nl-NL"/>
        </w:rPr>
        <w:t>)schade prijsgeeft.</w:t>
      </w:r>
    </w:p>
    <w:p w:rsidRPr="00BD1317" w:rsidR="0052401F" w:rsidRDefault="0052401F" w14:paraId="1396A5BC" w14:textId="77777777">
      <w:pPr>
        <w:pStyle w:val="Heading4"/>
        <w:rPr>
          <w:i/>
        </w:rPr>
      </w:pPr>
      <w:r w:rsidRPr="00BD1317">
        <w:t>Acceptatie</w:t>
      </w:r>
    </w:p>
    <w:p w:rsidRPr="00BD1317" w:rsidR="0052401F" w:rsidP="7C7BE18B" w:rsidRDefault="00425DFB" w14:paraId="1560D39F" w14:textId="5CFC46A7">
      <w:pPr>
        <w:pStyle w:val="ListParagraph"/>
        <w:numPr>
          <w:ilvl w:val="1"/>
          <w:numId w:val="11"/>
        </w:numPr>
        <w:tabs>
          <w:tab w:val="clear" w:pos="360"/>
        </w:tabs>
        <w:suppressAutoHyphens/>
        <w:spacing w:after="120"/>
        <w:ind w:right="-1"/>
        <w:contextualSpacing w:val="0"/>
        <w:rPr>
          <w:sz w:val="20"/>
          <w:szCs w:val="20"/>
          <w:lang w:val="nl-NL"/>
        </w:rPr>
      </w:pPr>
      <w:r w:rsidRPr="52BE1014" w:rsidR="5D7B0C16">
        <w:rPr>
          <w:sz w:val="20"/>
          <w:szCs w:val="20"/>
          <w:lang w:val="nl-NL"/>
        </w:rPr>
        <w:t xml:space="preserve">De </w:t>
      </w:r>
      <w:r w:rsidRPr="52BE1014" w:rsidR="380137F7">
        <w:rPr>
          <w:sz w:val="20"/>
          <w:szCs w:val="20"/>
          <w:lang w:val="nl-NL"/>
        </w:rPr>
        <w:t>transitie</w:t>
      </w:r>
      <w:r w:rsidRPr="52BE1014" w:rsidR="5D7B0C16">
        <w:rPr>
          <w:sz w:val="20"/>
          <w:szCs w:val="20"/>
          <w:lang w:val="nl-NL"/>
        </w:rPr>
        <w:t xml:space="preserve"> wordt afgesloten met een acceptatietest </w:t>
      </w:r>
      <w:r w:rsidRPr="52BE1014" w:rsidR="5D7B0C16">
        <w:rPr>
          <w:sz w:val="20"/>
          <w:szCs w:val="20"/>
          <w:lang w:val="nl-NL"/>
        </w:rPr>
        <w:t>conform</w:t>
      </w:r>
      <w:r w:rsidRPr="52BE1014" w:rsidR="5D7B0C16">
        <w:rPr>
          <w:sz w:val="20"/>
          <w:szCs w:val="20"/>
          <w:lang w:val="nl-NL"/>
        </w:rPr>
        <w:t xml:space="preserve"> de acceptatie</w:t>
      </w:r>
      <w:r w:rsidRPr="52BE1014" w:rsidR="5F43E471">
        <w:rPr>
          <w:sz w:val="20"/>
          <w:szCs w:val="20"/>
          <w:lang w:val="nl-NL"/>
        </w:rPr>
        <w:t xml:space="preserve">-eisen </w:t>
      </w:r>
      <w:r w:rsidRPr="52BE1014" w:rsidR="32E54483">
        <w:rPr>
          <w:sz w:val="20"/>
          <w:szCs w:val="20"/>
          <w:lang w:val="nl-NL"/>
        </w:rPr>
        <w:t>i</w:t>
      </w:r>
      <w:r w:rsidRPr="52BE1014" w:rsidR="17DEDFB3">
        <w:rPr>
          <w:sz w:val="20"/>
          <w:szCs w:val="20"/>
          <w:lang w:val="nl-NL"/>
        </w:rPr>
        <w:t xml:space="preserve">n het </w:t>
      </w:r>
      <w:r w:rsidRPr="52BE1014" w:rsidR="15F59915">
        <w:rPr>
          <w:sz w:val="20"/>
          <w:szCs w:val="20"/>
          <w:lang w:val="nl-NL"/>
        </w:rPr>
        <w:t>Programma van Eisen</w:t>
      </w:r>
      <w:r w:rsidRPr="52BE1014" w:rsidR="01C9FD8A">
        <w:rPr>
          <w:sz w:val="20"/>
          <w:szCs w:val="20"/>
          <w:lang w:val="nl-NL"/>
        </w:rPr>
        <w:t>.</w:t>
      </w:r>
    </w:p>
    <w:p w:rsidRPr="00BD1317" w:rsidR="0052401F" w:rsidP="0052401F" w:rsidRDefault="0052401F" w14:paraId="3EA348B0" w14:textId="3BA25B32">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De acceptatieprocedure verloopt, tenzij in dit artikel anders bepaalt, conform artikel </w:t>
      </w:r>
      <w:r w:rsidRPr="00BD1317" w:rsidR="00366509">
        <w:rPr>
          <w:rFonts w:cstheme="minorHAnsi"/>
          <w:sz w:val="20"/>
          <w:szCs w:val="20"/>
          <w:lang w:val="nl-NL"/>
        </w:rPr>
        <w:t>9</w:t>
      </w:r>
      <w:r w:rsidRPr="00BD1317">
        <w:rPr>
          <w:rFonts w:cstheme="minorHAnsi"/>
          <w:sz w:val="20"/>
          <w:szCs w:val="20"/>
          <w:lang w:val="nl-NL"/>
        </w:rPr>
        <w:t xml:space="preserve"> GIBIT 202</w:t>
      </w:r>
      <w:r w:rsidRPr="00BD1317" w:rsidR="00366509">
        <w:rPr>
          <w:rFonts w:cstheme="minorHAnsi"/>
          <w:sz w:val="20"/>
          <w:szCs w:val="20"/>
          <w:lang w:val="nl-NL"/>
        </w:rPr>
        <w:t>3</w:t>
      </w:r>
      <w:r w:rsidRPr="00BD1317">
        <w:rPr>
          <w:rFonts w:cstheme="minorHAnsi"/>
          <w:sz w:val="20"/>
          <w:szCs w:val="20"/>
          <w:lang w:val="nl-NL"/>
        </w:rPr>
        <w:t>.</w:t>
      </w:r>
    </w:p>
    <w:p w:rsidRPr="00BD1317" w:rsidR="0052401F" w:rsidP="52BE1014" w:rsidRDefault="0052401F" w14:paraId="19285E2F" w14:textId="0F9060C9">
      <w:pPr>
        <w:pStyle w:val="ListParagraph"/>
        <w:numPr>
          <w:ilvl w:val="1"/>
          <w:numId w:val="11"/>
        </w:numPr>
        <w:tabs>
          <w:tab w:val="clear" w:pos="360"/>
        </w:tabs>
        <w:suppressAutoHyphens/>
        <w:spacing w:after="120"/>
        <w:ind w:right="-1"/>
        <w:contextualSpacing w:val="0"/>
        <w:rPr>
          <w:rFonts w:cs="Calibri" w:cstheme="minorAscii"/>
          <w:sz w:val="20"/>
          <w:szCs w:val="20"/>
          <w:lang w:val="nl-NL"/>
        </w:rPr>
      </w:pPr>
      <w:r w:rsidRPr="52BE1014" w:rsidR="4A379449">
        <w:rPr>
          <w:rFonts w:cs="Calibri" w:cstheme="minorAscii"/>
          <w:sz w:val="20"/>
          <w:szCs w:val="20"/>
          <w:lang w:val="nl-NL"/>
        </w:rPr>
        <w:t xml:space="preserve">De acceptatieprocedure dient uiterlijk binnen </w:t>
      </w:r>
      <w:r w:rsidRPr="52BE1014" w:rsidR="0BA9F7C4">
        <w:rPr>
          <w:rFonts w:cs="Calibri" w:cstheme="minorAscii"/>
          <w:sz w:val="20"/>
          <w:szCs w:val="20"/>
          <w:lang w:val="nl-NL"/>
        </w:rPr>
        <w:t>twee</w:t>
      </w:r>
      <w:r w:rsidRPr="52BE1014" w:rsidR="79C67ED2">
        <w:rPr>
          <w:rFonts w:cs="Calibri" w:cstheme="minorAscii"/>
          <w:sz w:val="20"/>
          <w:szCs w:val="20"/>
          <w:lang w:val="nl-NL"/>
          <w:rPrChange w:author="Abdelghani Bouri" w:date="2026-02-05T08:27:52.048Z" w16du:dateUtc="2026-02-05T08:27:52.048Z" w:id="1605168699">
            <w:rPr>
              <w:rFonts w:cs="Calibri" w:cstheme="minorAscii"/>
              <w:sz w:val="20"/>
              <w:szCs w:val="20"/>
              <w:highlight w:val="yellow"/>
              <w:lang w:val="nl-NL"/>
            </w:rPr>
          </w:rPrChange>
        </w:rPr>
        <w:t xml:space="preserve"> </w:t>
      </w:r>
      <w:r w:rsidRPr="52BE1014" w:rsidR="4A379449">
        <w:rPr>
          <w:rFonts w:cs="Calibri" w:cstheme="minorAscii"/>
          <w:sz w:val="20"/>
          <w:szCs w:val="20"/>
          <w:lang w:val="nl-NL"/>
          <w:rPrChange w:author="Abdelghani Bouri" w:date="2026-02-05T08:27:52.05Z" w16du:dateUtc="2026-02-05T08:27:52.05Z" w:id="469738406">
            <w:rPr>
              <w:rFonts w:cs="Calibri" w:cstheme="minorAscii"/>
              <w:sz w:val="20"/>
              <w:szCs w:val="20"/>
              <w:highlight w:val="yellow"/>
              <w:lang w:val="nl-NL"/>
            </w:rPr>
          </w:rPrChange>
        </w:rPr>
        <w:t>weken</w:t>
      </w:r>
      <w:r w:rsidRPr="52BE1014" w:rsidR="4A379449">
        <w:rPr>
          <w:rFonts w:cs="Calibri" w:cstheme="minorAscii"/>
          <w:sz w:val="20"/>
          <w:szCs w:val="20"/>
          <w:lang w:val="nl-NL"/>
        </w:rPr>
        <w:t xml:space="preserve"> na ondertekening van het - positief bevonden - testverslag te zijn voltooid.</w:t>
      </w:r>
    </w:p>
    <w:p w:rsidRPr="00BD1317" w:rsidR="0052401F" w:rsidP="52BE1014" w:rsidRDefault="0052401F" w14:paraId="3CB1E72C" w14:textId="0AFBBB12">
      <w:pPr>
        <w:pStyle w:val="ListParagraph"/>
        <w:numPr>
          <w:ilvl w:val="1"/>
          <w:numId w:val="11"/>
        </w:numPr>
        <w:tabs>
          <w:tab w:val="clear" w:pos="360"/>
        </w:tabs>
        <w:suppressAutoHyphens/>
        <w:spacing w:after="120"/>
        <w:ind w:right="-1"/>
        <w:contextualSpacing w:val="0"/>
        <w:rPr>
          <w:rFonts w:cs="Calibri" w:cstheme="minorAscii"/>
          <w:sz w:val="20"/>
          <w:szCs w:val="20"/>
          <w:lang w:val="nl-NL"/>
        </w:rPr>
      </w:pPr>
      <w:r w:rsidRPr="52BE1014" w:rsidR="4A379449">
        <w:rPr>
          <w:rFonts w:cs="Calibri" w:cstheme="minorAscii"/>
          <w:sz w:val="20"/>
          <w:szCs w:val="20"/>
          <w:lang w:val="nl-NL"/>
        </w:rPr>
        <w:t>Indien</w:t>
      </w:r>
      <w:r w:rsidRPr="52BE1014" w:rsidR="4A379449">
        <w:rPr>
          <w:rFonts w:cs="Calibri" w:cstheme="minorAscii"/>
          <w:sz w:val="20"/>
          <w:szCs w:val="20"/>
          <w:lang w:val="nl-NL"/>
        </w:rPr>
        <w:t xml:space="preserve"> in het testverslag gebreken zijn vastgelegd, dient leverancier </w:t>
      </w:r>
      <w:r w:rsidRPr="52BE1014" w:rsidR="4A379449">
        <w:rPr>
          <w:rFonts w:cs="Calibri" w:cstheme="minorAscii"/>
          <w:sz w:val="20"/>
          <w:szCs w:val="20"/>
          <w:lang w:val="nl-NL"/>
          <w:rPrChange w:author="Abdelghani Bouri" w:date="2026-02-05T08:27:57.336Z" w16du:dateUtc="2026-02-05T08:27:57.336Z" w:id="2117379994">
            <w:rPr>
              <w:rFonts w:cs="Calibri" w:cstheme="minorAscii"/>
              <w:sz w:val="20"/>
              <w:szCs w:val="20"/>
              <w:highlight w:val="yellow"/>
              <w:lang w:val="nl-NL"/>
            </w:rPr>
          </w:rPrChange>
        </w:rPr>
        <w:t>binnen één week</w:t>
      </w:r>
      <w:r w:rsidRPr="52BE1014" w:rsidR="4A379449">
        <w:rPr>
          <w:rFonts w:cs="Calibri" w:cstheme="minorAscii"/>
          <w:sz w:val="20"/>
          <w:szCs w:val="20"/>
          <w:lang w:val="nl-NL"/>
        </w:rPr>
        <w:t xml:space="preserve"> na ontvangst van het door </w:t>
      </w:r>
      <w:r w:rsidRPr="52BE1014" w:rsidR="07FD33BF">
        <w:rPr>
          <w:rFonts w:cs="Calibri" w:cstheme="minorAscii"/>
          <w:sz w:val="20"/>
          <w:szCs w:val="20"/>
          <w:lang w:val="nl-NL"/>
        </w:rPr>
        <w:t>gemeente</w:t>
      </w:r>
      <w:r w:rsidRPr="52BE1014" w:rsidR="4A379449">
        <w:rPr>
          <w:rFonts w:cs="Calibri" w:cstheme="minorAscii"/>
          <w:sz w:val="20"/>
          <w:szCs w:val="20"/>
          <w:lang w:val="nl-NL"/>
        </w:rPr>
        <w:t xml:space="preserve"> getekende testverslag een planning af te geven waarbinnen deze gebreken worden verholpen.</w:t>
      </w:r>
    </w:p>
    <w:p w:rsidRPr="00BD1317" w:rsidR="0052401F" w:rsidP="0052401F" w:rsidRDefault="0052401F" w14:paraId="0FFE625F" w14:textId="77777777">
      <w:pPr>
        <w:pStyle w:val="ListParagraph"/>
        <w:numPr>
          <w:ilvl w:val="1"/>
          <w:numId w:val="11"/>
        </w:numPr>
        <w:tabs>
          <w:tab w:val="clear" w:pos="360"/>
          <w:tab w:val="num" w:pos="567"/>
        </w:tabs>
        <w:spacing w:after="120"/>
        <w:contextualSpacing w:val="0"/>
        <w:rPr>
          <w:rFonts w:cstheme="minorHAnsi"/>
          <w:sz w:val="20"/>
          <w:szCs w:val="20"/>
          <w:lang w:val="nl-NL"/>
        </w:rPr>
      </w:pPr>
      <w:r w:rsidRPr="00BD1317">
        <w:rPr>
          <w:rFonts w:cstheme="minorHAnsi"/>
          <w:sz w:val="20"/>
          <w:szCs w:val="20"/>
          <w:lang w:val="nl-NL"/>
        </w:rPr>
        <w:t>Partijen komen overeen dat kleine gebreken aan de ICT prestatie, te weten kleine gebreken die naar hun aard, aantal en/of omvang bedrijfsmatige ingebruikname van de ICT prestatie redelijkerwijs niet (zullen of kunnen) belemmeren, geen reden tot algehele onthouding van de goedkeuring zijn. Dit uiteraard onverminderd de verplichting van leverancier deze kleine gebreken spoedig en kosteloos te herstellen. Tot het moment waarop de kleine gebreken zijn hersteld, wordt geen decharge voor het geheel verleend.</w:t>
      </w:r>
    </w:p>
    <w:p w:rsidRPr="00BD1317" w:rsidR="0052401F" w:rsidP="0052401F" w:rsidRDefault="0052401F" w14:paraId="2D1092C1" w14:textId="12B5D4E8">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Ingeval van toepasbaarheid van artikel </w:t>
      </w:r>
      <w:r w:rsidRPr="00BD1317" w:rsidR="005C3F23">
        <w:rPr>
          <w:rFonts w:cstheme="minorHAnsi"/>
          <w:sz w:val="20"/>
          <w:szCs w:val="20"/>
          <w:lang w:val="nl-NL"/>
        </w:rPr>
        <w:t>9</w:t>
      </w:r>
      <w:r w:rsidRPr="00BD1317">
        <w:rPr>
          <w:rFonts w:cstheme="minorHAnsi"/>
          <w:sz w:val="20"/>
          <w:szCs w:val="20"/>
          <w:lang w:val="nl-NL"/>
        </w:rPr>
        <w:t>.7 GIBIT 202</w:t>
      </w:r>
      <w:r w:rsidRPr="00BD1317" w:rsidR="005C3F23">
        <w:rPr>
          <w:rFonts w:cstheme="minorHAnsi"/>
          <w:sz w:val="20"/>
          <w:szCs w:val="20"/>
          <w:lang w:val="nl-NL"/>
        </w:rPr>
        <w:t>3</w:t>
      </w:r>
      <w:r w:rsidRPr="00BD1317">
        <w:rPr>
          <w:rFonts w:cstheme="minorHAnsi"/>
          <w:sz w:val="20"/>
          <w:szCs w:val="20"/>
          <w:lang w:val="nl-NL"/>
        </w:rPr>
        <w:t xml:space="preserve"> geldt dat als sluitstuk van de integrale acceptatieprocedure een proces-verbaal van acceptatie wordt opgemaakt ter afronding van de implementatie</w:t>
      </w:r>
      <w:r w:rsidR="004673CB">
        <w:rPr>
          <w:rFonts w:cstheme="minorHAnsi"/>
          <w:sz w:val="20"/>
          <w:szCs w:val="20"/>
          <w:lang w:val="nl-NL"/>
        </w:rPr>
        <w:t xml:space="preserve"> en transitie</w:t>
      </w:r>
      <w:r w:rsidRPr="00BD1317">
        <w:rPr>
          <w:rFonts w:cstheme="minorHAnsi"/>
          <w:sz w:val="20"/>
          <w:szCs w:val="20"/>
          <w:lang w:val="nl-NL"/>
        </w:rPr>
        <w:t>. In dit proces-verbaal wordt helder en concreet verwoord of en wat resterende gebreken zijn, wanneer deze zijn hersteld en indien van toepassing gedurende welke periode deze gebreken tot een in het proces-verbaal opgenomen korting op de vergoeding leidt. Indien de integrale acceptatieprocedure niet positief wordt bevonden, stelt</w:t>
      </w:r>
      <w:r w:rsidR="00137FD1">
        <w:rPr>
          <w:rFonts w:cstheme="minorHAnsi"/>
          <w:sz w:val="20"/>
          <w:szCs w:val="20"/>
          <w:lang w:val="nl-NL"/>
        </w:rPr>
        <w:t xml:space="preserve"> gemeente</w:t>
      </w:r>
      <w:r w:rsidRPr="00BD1317">
        <w:rPr>
          <w:rFonts w:cstheme="minorHAnsi"/>
          <w:sz w:val="20"/>
          <w:szCs w:val="20"/>
          <w:lang w:val="nl-NL"/>
        </w:rPr>
        <w:t xml:space="preserve"> geen proces</w:t>
      </w:r>
      <w:r w:rsidR="00DE55A1">
        <w:rPr>
          <w:rFonts w:cstheme="minorHAnsi"/>
          <w:sz w:val="20"/>
          <w:szCs w:val="20"/>
          <w:lang w:val="nl-NL"/>
        </w:rPr>
        <w:t>-</w:t>
      </w:r>
      <w:r w:rsidRPr="00BD1317">
        <w:rPr>
          <w:rFonts w:cstheme="minorHAnsi"/>
          <w:sz w:val="20"/>
          <w:szCs w:val="20"/>
          <w:lang w:val="nl-NL"/>
        </w:rPr>
        <w:t>verbaal op doch enkel een testverslag.</w:t>
      </w:r>
    </w:p>
    <w:p w:rsidRPr="00BD1317" w:rsidR="0052401F" w:rsidP="0052401F" w:rsidRDefault="0052401F" w14:paraId="6FDAD173" w14:textId="546190C2">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In de situaties zoals beschreven in artikel 5.5 kunnen partijen besluiten om de </w:t>
      </w:r>
      <w:r w:rsidR="00E47C3B">
        <w:rPr>
          <w:rFonts w:cstheme="minorHAnsi"/>
          <w:sz w:val="20"/>
          <w:szCs w:val="20"/>
          <w:lang w:val="nl-NL"/>
        </w:rPr>
        <w:t>opvolgende d</w:t>
      </w:r>
      <w:r w:rsidRPr="00BD1317">
        <w:rPr>
          <w:rFonts w:cstheme="minorHAnsi"/>
          <w:sz w:val="20"/>
          <w:szCs w:val="20"/>
          <w:lang w:val="nl-NL"/>
        </w:rPr>
        <w:t>ienstverleningsovereenkomst</w:t>
      </w:r>
      <w:r w:rsidR="002D23F2">
        <w:rPr>
          <w:rFonts w:cstheme="minorHAnsi"/>
          <w:sz w:val="20"/>
          <w:szCs w:val="20"/>
          <w:lang w:val="nl-NL"/>
        </w:rPr>
        <w:t xml:space="preserve"> in werking te laten treden</w:t>
      </w:r>
      <w:r w:rsidRPr="00BD1317">
        <w:rPr>
          <w:rFonts w:cstheme="minorHAnsi"/>
          <w:sz w:val="20"/>
          <w:szCs w:val="20"/>
          <w:lang w:val="nl-NL"/>
        </w:rPr>
        <w:t xml:space="preserve">, waarbij in </w:t>
      </w:r>
      <w:r w:rsidR="00137FD1">
        <w:rPr>
          <w:rFonts w:cstheme="minorHAnsi"/>
          <w:sz w:val="20"/>
          <w:szCs w:val="20"/>
          <w:lang w:val="nl-NL"/>
        </w:rPr>
        <w:t xml:space="preserve">een addendum op </w:t>
      </w:r>
      <w:r w:rsidRPr="00BD1317">
        <w:rPr>
          <w:rFonts w:cstheme="minorHAnsi"/>
          <w:sz w:val="20"/>
          <w:szCs w:val="20"/>
          <w:lang w:val="nl-NL"/>
        </w:rPr>
        <w:t xml:space="preserve">de </w:t>
      </w:r>
      <w:r w:rsidR="00E47C3B">
        <w:rPr>
          <w:rFonts w:cstheme="minorHAnsi"/>
          <w:sz w:val="20"/>
          <w:szCs w:val="20"/>
          <w:lang w:val="nl-NL"/>
        </w:rPr>
        <w:t>d</w:t>
      </w:r>
      <w:r w:rsidRPr="00BD1317">
        <w:rPr>
          <w:rFonts w:cstheme="minorHAnsi"/>
          <w:sz w:val="20"/>
          <w:szCs w:val="20"/>
          <w:lang w:val="nl-NL"/>
        </w:rPr>
        <w:t>ienstverleningsovereenkomst duidelijk wordt opgenomen dat geen decharge is verleend en wat de restpunten zijn.</w:t>
      </w:r>
    </w:p>
    <w:p w:rsidRPr="00BD1317" w:rsidR="0052401F" w:rsidRDefault="0052401F" w14:paraId="3CB53D6A" w14:textId="77777777">
      <w:pPr>
        <w:pStyle w:val="Heading4"/>
      </w:pPr>
      <w:r w:rsidRPr="00BD1317">
        <w:t>Vergoeding</w:t>
      </w:r>
    </w:p>
    <w:p w:rsidRPr="00BD1317" w:rsidR="0052401F" w:rsidP="0052401F" w:rsidRDefault="0052401F" w14:paraId="1001EF2A" w14:textId="385ACC9E">
      <w:pPr>
        <w:pStyle w:val="ListParagraph"/>
        <w:numPr>
          <w:ilvl w:val="1"/>
          <w:numId w:val="11"/>
        </w:numPr>
        <w:tabs>
          <w:tab w:val="clear" w:pos="360"/>
        </w:tabs>
        <w:spacing w:after="120"/>
        <w:contextualSpacing w:val="0"/>
        <w:rPr>
          <w:rFonts w:cstheme="minorHAnsi"/>
          <w:sz w:val="20"/>
          <w:szCs w:val="20"/>
          <w:lang w:val="nl-NL"/>
        </w:rPr>
      </w:pPr>
      <w:r w:rsidRPr="00BD1317">
        <w:rPr>
          <w:rFonts w:cstheme="minorHAnsi"/>
          <w:sz w:val="20"/>
          <w:szCs w:val="20"/>
          <w:lang w:val="nl-NL"/>
        </w:rPr>
        <w:t xml:space="preserve">De vergoeding </w:t>
      </w:r>
      <w:r w:rsidR="009B0013">
        <w:rPr>
          <w:rFonts w:cstheme="minorHAnsi"/>
          <w:sz w:val="20"/>
          <w:szCs w:val="20"/>
          <w:lang w:val="nl-NL"/>
        </w:rPr>
        <w:t xml:space="preserve">voor de </w:t>
      </w:r>
      <w:r w:rsidR="009C069C">
        <w:rPr>
          <w:rFonts w:cstheme="minorHAnsi"/>
          <w:sz w:val="20"/>
          <w:szCs w:val="20"/>
          <w:lang w:val="nl-NL"/>
        </w:rPr>
        <w:t xml:space="preserve">transitie </w:t>
      </w:r>
      <w:r w:rsidR="009B0013">
        <w:rPr>
          <w:rFonts w:cstheme="minorHAnsi"/>
          <w:sz w:val="20"/>
          <w:szCs w:val="20"/>
          <w:lang w:val="nl-NL"/>
        </w:rPr>
        <w:t xml:space="preserve">is opgenomen in het </w:t>
      </w:r>
      <w:r w:rsidR="00E60173">
        <w:rPr>
          <w:rFonts w:cstheme="minorHAnsi"/>
          <w:sz w:val="20"/>
          <w:szCs w:val="20"/>
          <w:lang w:val="nl-NL"/>
        </w:rPr>
        <w:t>ingediende p</w:t>
      </w:r>
      <w:r w:rsidR="009B0013">
        <w:rPr>
          <w:rFonts w:cstheme="minorHAnsi"/>
          <w:sz w:val="20"/>
          <w:szCs w:val="20"/>
          <w:lang w:val="nl-NL"/>
        </w:rPr>
        <w:t>rijzenblad van leverancier (zie bijlage 5)</w:t>
      </w:r>
      <w:r w:rsidR="00B914FE">
        <w:rPr>
          <w:rFonts w:cstheme="minorHAnsi"/>
          <w:sz w:val="20"/>
          <w:szCs w:val="20"/>
          <w:lang w:val="nl-NL"/>
        </w:rPr>
        <w:t xml:space="preserve"> </w:t>
      </w:r>
      <w:r w:rsidR="005F6E4B">
        <w:rPr>
          <w:rFonts w:cstheme="minorHAnsi"/>
          <w:sz w:val="20"/>
          <w:szCs w:val="20"/>
          <w:lang w:val="nl-NL"/>
        </w:rPr>
        <w:t xml:space="preserve">en is </w:t>
      </w:r>
      <w:r w:rsidRPr="00BD1317">
        <w:rPr>
          <w:rFonts w:cstheme="minorHAnsi"/>
          <w:sz w:val="20"/>
          <w:szCs w:val="20"/>
          <w:lang w:val="nl-NL"/>
        </w:rPr>
        <w:t>vast en onveranderlijk gedurende de gehele looptijd van de</w:t>
      </w:r>
      <w:r w:rsidR="005F6E4B">
        <w:rPr>
          <w:rFonts w:cstheme="minorHAnsi"/>
          <w:sz w:val="20"/>
          <w:szCs w:val="20"/>
          <w:lang w:val="nl-NL"/>
        </w:rPr>
        <w:t>ze</w:t>
      </w:r>
      <w:r w:rsidRPr="00BD1317">
        <w:rPr>
          <w:rFonts w:cstheme="minorHAnsi"/>
          <w:sz w:val="20"/>
          <w:szCs w:val="20"/>
          <w:lang w:val="nl-NL"/>
        </w:rPr>
        <w:t xml:space="preserve"> overeenkomst. De vergoeding </w:t>
      </w:r>
      <w:r w:rsidR="001F7454">
        <w:rPr>
          <w:rFonts w:cstheme="minorHAnsi"/>
          <w:sz w:val="20"/>
          <w:szCs w:val="20"/>
          <w:lang w:val="nl-NL"/>
        </w:rPr>
        <w:t>wordt</w:t>
      </w:r>
      <w:r w:rsidRPr="00BD1317">
        <w:rPr>
          <w:rFonts w:cstheme="minorHAnsi"/>
          <w:sz w:val="20"/>
          <w:szCs w:val="20"/>
          <w:lang w:val="nl-NL"/>
        </w:rPr>
        <w:t xml:space="preserve"> derhalve niet geïndexeerd.</w:t>
      </w:r>
    </w:p>
    <w:p w:rsidR="0052401F" w:rsidP="52BE1014" w:rsidRDefault="0052401F" w14:paraId="5F06152C" w14:textId="0E688DA9">
      <w:pPr>
        <w:pStyle w:val="ListParagraph"/>
        <w:numPr>
          <w:ilvl w:val="1"/>
          <w:numId w:val="11"/>
        </w:numPr>
        <w:tabs>
          <w:tab w:val="clear" w:pos="360"/>
        </w:tabs>
        <w:spacing w:after="120"/>
        <w:contextualSpacing w:val="0"/>
        <w:rPr>
          <w:rFonts w:cs="Calibri" w:cstheme="minorAscii"/>
          <w:sz w:val="20"/>
          <w:szCs w:val="20"/>
          <w:lang w:val="nl-NL"/>
        </w:rPr>
      </w:pPr>
      <w:r w:rsidRPr="52BE1014" w:rsidR="4A379449">
        <w:rPr>
          <w:rFonts w:cs="Calibri" w:cstheme="minorAscii"/>
          <w:sz w:val="20"/>
          <w:szCs w:val="20"/>
          <w:lang w:val="nl-NL"/>
        </w:rPr>
        <w:t xml:space="preserve">De vergoeding </w:t>
      </w:r>
      <w:r w:rsidRPr="52BE1014" w:rsidR="6236AC7B">
        <w:rPr>
          <w:rFonts w:cs="Calibri" w:cstheme="minorAscii"/>
          <w:sz w:val="20"/>
          <w:szCs w:val="20"/>
          <w:lang w:val="nl-NL"/>
        </w:rPr>
        <w:t xml:space="preserve">voor de transitie </w:t>
      </w:r>
      <w:r w:rsidRPr="52BE1014" w:rsidR="4A379449">
        <w:rPr>
          <w:rFonts w:cs="Calibri" w:cstheme="minorAscii"/>
          <w:sz w:val="20"/>
          <w:szCs w:val="20"/>
          <w:lang w:val="nl-NL"/>
        </w:rPr>
        <w:t xml:space="preserve">wordt gefactureerd </w:t>
      </w:r>
      <w:r w:rsidRPr="52BE1014" w:rsidR="4A379449">
        <w:rPr>
          <w:rFonts w:cs="Calibri" w:cstheme="minorAscii"/>
          <w:sz w:val="20"/>
          <w:szCs w:val="20"/>
          <w:lang w:val="nl-NL"/>
        </w:rPr>
        <w:t>conform</w:t>
      </w:r>
      <w:r w:rsidRPr="52BE1014" w:rsidR="4A379449">
        <w:rPr>
          <w:rFonts w:cs="Calibri" w:cstheme="minorAscii"/>
          <w:sz w:val="20"/>
          <w:szCs w:val="20"/>
          <w:lang w:val="nl-NL"/>
        </w:rPr>
        <w:t xml:space="preserve"> het volgende </w:t>
      </w:r>
      <w:r w:rsidRPr="52BE1014" w:rsidR="4A379449">
        <w:rPr>
          <w:rFonts w:cs="Calibri" w:cstheme="minorAscii"/>
          <w:sz w:val="20"/>
          <w:szCs w:val="20"/>
          <w:lang w:val="nl-NL"/>
        </w:rPr>
        <w:t>facturatieschema</w:t>
      </w:r>
      <w:r w:rsidRPr="52BE1014" w:rsidR="4A379449">
        <w:rPr>
          <w:rFonts w:cs="Calibri" w:cstheme="minorAscii"/>
          <w:sz w:val="20"/>
          <w:szCs w:val="20"/>
          <w:lang w:val="nl-NL"/>
        </w:rPr>
        <w:t xml:space="preserve">: </w:t>
      </w:r>
    </w:p>
    <w:p w:rsidR="00A21C7B" w:rsidP="52BE1014" w:rsidRDefault="00A21C7B" w14:paraId="6E1150E2" w14:textId="73E55B35">
      <w:pPr>
        <w:pStyle w:val="ListParagraph"/>
        <w:spacing w:after="120"/>
        <w:ind w:left="567"/>
        <w:contextualSpacing w:val="0"/>
        <w:rPr>
          <w:rFonts w:cs="Calibri" w:cstheme="minorAscii"/>
          <w:sz w:val="20"/>
          <w:szCs w:val="20"/>
          <w:lang w:val="nl-NL"/>
        </w:rPr>
      </w:pPr>
      <w:r w:rsidRPr="52BE1014" w:rsidR="7533ADE6">
        <w:rPr>
          <w:rFonts w:cs="Calibri" w:cstheme="minorAscii"/>
          <w:sz w:val="20"/>
          <w:szCs w:val="20"/>
          <w:lang w:val="nl-NL"/>
          <w:rPrChange w:author="Abdelghani Bouri" w:date="2026-02-05T08:28:35.665Z" w16du:dateUtc="2026-02-05T08:28:35.665Z" w:id="632016864">
            <w:rPr>
              <w:rFonts w:cs="Calibri" w:cstheme="minorAscii"/>
              <w:sz w:val="20"/>
              <w:szCs w:val="20"/>
              <w:highlight w:val="yellow"/>
              <w:lang w:val="nl-NL"/>
            </w:rPr>
          </w:rPrChange>
        </w:rPr>
        <w:t xml:space="preserve">- Na start van de </w:t>
      </w:r>
      <w:r w:rsidRPr="52BE1014" w:rsidR="6656FBDB">
        <w:rPr>
          <w:rFonts w:cs="Calibri" w:cstheme="minorAscii"/>
          <w:sz w:val="20"/>
          <w:szCs w:val="20"/>
          <w:lang w:val="nl-NL"/>
          <w:rPrChange w:author="Abdelghani Bouri" w:date="2026-02-05T08:28:35.666Z" w16du:dateUtc="2026-02-05T08:28:35.666Z" w:id="1868193758">
            <w:rPr>
              <w:rFonts w:cs="Calibri" w:cstheme="minorAscii"/>
              <w:sz w:val="20"/>
              <w:szCs w:val="20"/>
              <w:highlight w:val="yellow"/>
              <w:lang w:val="nl-NL"/>
            </w:rPr>
          </w:rPrChange>
        </w:rPr>
        <w:t>transitie</w:t>
      </w:r>
      <w:r w:rsidRPr="52BE1014" w:rsidR="7533ADE6">
        <w:rPr>
          <w:rFonts w:cs="Calibri" w:cstheme="minorAscii"/>
          <w:sz w:val="20"/>
          <w:szCs w:val="20"/>
          <w:lang w:val="nl-NL"/>
          <w:rPrChange w:author="Abdelghani Bouri" w:date="2026-02-05T08:28:35.667Z" w16du:dateUtc="2026-02-05T08:28:35.667Z" w:id="1664404807">
            <w:rPr>
              <w:rFonts w:cs="Calibri" w:cstheme="minorAscii"/>
              <w:sz w:val="20"/>
              <w:szCs w:val="20"/>
              <w:highlight w:val="yellow"/>
              <w:lang w:val="nl-NL"/>
            </w:rPr>
          </w:rPrChange>
        </w:rPr>
        <w:t xml:space="preserve">: </w:t>
      </w:r>
      <w:r w:rsidRPr="52BE1014" w:rsidR="60534E00">
        <w:rPr>
          <w:rFonts w:cs="Calibri" w:cstheme="minorAscii"/>
          <w:sz w:val="20"/>
          <w:szCs w:val="20"/>
          <w:lang w:val="nl-NL"/>
          <w:rPrChange w:author="Abdelghani Bouri" w:date="2026-02-05T08:28:35.668Z" w16du:dateUtc="2026-02-05T08:28:35.668Z" w:id="159631405">
            <w:rPr>
              <w:rFonts w:cs="Calibri" w:cstheme="minorAscii"/>
              <w:sz w:val="20"/>
              <w:szCs w:val="20"/>
              <w:highlight w:val="yellow"/>
              <w:lang w:val="nl-NL"/>
            </w:rPr>
          </w:rPrChange>
        </w:rPr>
        <w:t>30</w:t>
      </w:r>
      <w:r w:rsidRPr="52BE1014" w:rsidR="7533ADE6">
        <w:rPr>
          <w:rFonts w:cs="Calibri" w:cstheme="minorAscii"/>
          <w:sz w:val="20"/>
          <w:szCs w:val="20"/>
          <w:lang w:val="nl-NL"/>
          <w:rPrChange w:author="Abdelghani Bouri" w:date="2026-02-05T08:28:35.669Z" w16du:dateUtc="2026-02-05T08:28:35.669Z" w:id="1943250153">
            <w:rPr>
              <w:rFonts w:cs="Calibri" w:cstheme="minorAscii"/>
              <w:sz w:val="20"/>
              <w:szCs w:val="20"/>
              <w:highlight w:val="yellow"/>
              <w:lang w:val="nl-NL"/>
            </w:rPr>
          </w:rPrChange>
        </w:rPr>
        <w:t xml:space="preserve">% van de </w:t>
      </w:r>
      <w:r w:rsidRPr="52BE1014" w:rsidR="69C798A7">
        <w:rPr>
          <w:rFonts w:cs="Calibri" w:cstheme="minorAscii"/>
          <w:sz w:val="20"/>
          <w:szCs w:val="20"/>
          <w:lang w:val="nl-NL"/>
          <w:rPrChange w:author="Abdelghani Bouri" w:date="2026-02-05T08:28:35.67Z" w16du:dateUtc="2026-02-05T08:28:35.67Z" w:id="1030751127">
            <w:rPr>
              <w:rFonts w:cs="Calibri" w:cstheme="minorAscii"/>
              <w:sz w:val="20"/>
              <w:szCs w:val="20"/>
              <w:highlight w:val="yellow"/>
              <w:lang w:val="nl-NL"/>
            </w:rPr>
          </w:rPrChange>
        </w:rPr>
        <w:t>transitie</w:t>
      </w:r>
      <w:r w:rsidRPr="52BE1014" w:rsidR="7533ADE6">
        <w:rPr>
          <w:rFonts w:cs="Calibri" w:cstheme="minorAscii"/>
          <w:sz w:val="20"/>
          <w:szCs w:val="20"/>
          <w:lang w:val="nl-NL"/>
          <w:rPrChange w:author="Abdelghani Bouri" w:date="2026-02-05T08:28:35.672Z" w16du:dateUtc="2026-02-05T08:28:35.672Z" w:id="145877564">
            <w:rPr>
              <w:rFonts w:cs="Calibri" w:cstheme="minorAscii"/>
              <w:sz w:val="20"/>
              <w:szCs w:val="20"/>
              <w:highlight w:val="yellow"/>
              <w:lang w:val="nl-NL"/>
            </w:rPr>
          </w:rPrChange>
        </w:rPr>
        <w:t>kosten </w:t>
      </w:r>
      <w:r>
        <w:br/>
      </w:r>
      <w:r w:rsidRPr="52BE1014" w:rsidR="7533ADE6">
        <w:rPr>
          <w:rFonts w:cs="Calibri" w:cstheme="minorAscii"/>
          <w:sz w:val="20"/>
          <w:szCs w:val="20"/>
          <w:lang w:val="nl-NL"/>
          <w:rPrChange w:author="Abdelghani Bouri" w:date="2026-02-05T08:28:35.674Z" w16du:dateUtc="2026-02-05T08:28:35.674Z" w:id="29694726">
            <w:rPr>
              <w:rFonts w:cs="Calibri" w:cstheme="minorAscii"/>
              <w:sz w:val="20"/>
              <w:szCs w:val="20"/>
              <w:highlight w:val="yellow"/>
              <w:lang w:val="nl-NL"/>
            </w:rPr>
          </w:rPrChange>
        </w:rPr>
        <w:t xml:space="preserve">- Na acceptatie: </w:t>
      </w:r>
      <w:r w:rsidRPr="52BE1014" w:rsidR="665A9A4C">
        <w:rPr>
          <w:rFonts w:cs="Calibri" w:cstheme="minorAscii"/>
          <w:sz w:val="20"/>
          <w:szCs w:val="20"/>
          <w:lang w:val="nl-NL"/>
          <w:rPrChange w:author="Abdelghani Bouri" w:date="2026-02-05T08:28:35.675Z" w16du:dateUtc="2026-02-05T08:28:35.675Z" w:id="758524195">
            <w:rPr>
              <w:rFonts w:cs="Calibri" w:cstheme="minorAscii"/>
              <w:sz w:val="20"/>
              <w:szCs w:val="20"/>
              <w:highlight w:val="yellow"/>
              <w:lang w:val="nl-NL"/>
            </w:rPr>
          </w:rPrChange>
        </w:rPr>
        <w:t>5</w:t>
      </w:r>
      <w:r w:rsidRPr="52BE1014" w:rsidR="7ACA2B1A">
        <w:rPr>
          <w:rFonts w:cs="Calibri" w:cstheme="minorAscii"/>
          <w:sz w:val="20"/>
          <w:szCs w:val="20"/>
          <w:lang w:val="nl-NL"/>
          <w:rPrChange w:author="Abdelghani Bouri" w:date="2026-02-05T08:28:35.676Z" w16du:dateUtc="2026-02-05T08:28:35.676Z" w:id="715237505">
            <w:rPr>
              <w:rFonts w:cs="Calibri" w:cstheme="minorAscii"/>
              <w:sz w:val="20"/>
              <w:szCs w:val="20"/>
              <w:highlight w:val="yellow"/>
              <w:lang w:val="nl-NL"/>
            </w:rPr>
          </w:rPrChange>
        </w:rPr>
        <w:t>0</w:t>
      </w:r>
      <w:r w:rsidRPr="52BE1014" w:rsidR="744A1EE7">
        <w:rPr>
          <w:rFonts w:cs="Calibri" w:cstheme="minorAscii"/>
          <w:sz w:val="20"/>
          <w:szCs w:val="20"/>
          <w:lang w:val="nl-NL"/>
          <w:rPrChange w:author="Abdelghani Bouri" w:date="2026-02-05T08:28:35.677Z" w16du:dateUtc="2026-02-05T08:28:35.677Z" w:id="502332587">
            <w:rPr>
              <w:rFonts w:cs="Calibri" w:cstheme="minorAscii"/>
              <w:sz w:val="20"/>
              <w:szCs w:val="20"/>
              <w:highlight w:val="yellow"/>
              <w:lang w:val="nl-NL"/>
            </w:rPr>
          </w:rPrChange>
        </w:rPr>
        <w:t xml:space="preserve"> </w:t>
      </w:r>
      <w:r w:rsidRPr="52BE1014" w:rsidR="7533ADE6">
        <w:rPr>
          <w:rFonts w:cs="Calibri" w:cstheme="minorAscii"/>
          <w:sz w:val="20"/>
          <w:szCs w:val="20"/>
          <w:lang w:val="nl-NL"/>
          <w:rPrChange w:author="Abdelghani Bouri" w:date="2026-02-05T08:28:35.679Z" w16du:dateUtc="2026-02-05T08:28:35.679Z" w:id="286181057">
            <w:rPr>
              <w:rFonts w:cs="Calibri" w:cstheme="minorAscii"/>
              <w:sz w:val="20"/>
              <w:szCs w:val="20"/>
              <w:highlight w:val="yellow"/>
              <w:lang w:val="nl-NL"/>
            </w:rPr>
          </w:rPrChange>
        </w:rPr>
        <w:t xml:space="preserve">% van de </w:t>
      </w:r>
      <w:r w:rsidRPr="52BE1014" w:rsidR="6236AC7B">
        <w:rPr>
          <w:rFonts w:cs="Calibri" w:cstheme="minorAscii"/>
          <w:sz w:val="20"/>
          <w:szCs w:val="20"/>
          <w:lang w:val="nl-NL"/>
          <w:rPrChange w:author="Abdelghani Bouri" w:date="2026-02-05T08:28:35.681Z" w16du:dateUtc="2026-02-05T08:28:35.681Z" w:id="1121560817">
            <w:rPr>
              <w:rFonts w:cs="Calibri" w:cstheme="minorAscii"/>
              <w:sz w:val="20"/>
              <w:szCs w:val="20"/>
              <w:highlight w:val="yellow"/>
              <w:lang w:val="nl-NL"/>
            </w:rPr>
          </w:rPrChange>
        </w:rPr>
        <w:t>transitie</w:t>
      </w:r>
      <w:r w:rsidRPr="52BE1014" w:rsidR="7533ADE6">
        <w:rPr>
          <w:rFonts w:cs="Calibri" w:cstheme="minorAscii"/>
          <w:sz w:val="20"/>
          <w:szCs w:val="20"/>
          <w:lang w:val="nl-NL"/>
          <w:rPrChange w:author="Abdelghani Bouri" w:date="2026-02-05T08:28:35.683Z" w16du:dateUtc="2026-02-05T08:28:35.683Z" w:id="1558874031">
            <w:rPr>
              <w:rFonts w:cs="Calibri" w:cstheme="minorAscii"/>
              <w:sz w:val="20"/>
              <w:szCs w:val="20"/>
              <w:highlight w:val="yellow"/>
              <w:lang w:val="nl-NL"/>
            </w:rPr>
          </w:rPrChange>
        </w:rPr>
        <w:t>kosten </w:t>
      </w:r>
      <w:r>
        <w:br/>
      </w:r>
      <w:r w:rsidRPr="52BE1014" w:rsidR="7533ADE6">
        <w:rPr>
          <w:rFonts w:cs="Calibri" w:cstheme="minorAscii"/>
          <w:sz w:val="20"/>
          <w:szCs w:val="20"/>
          <w:lang w:val="nl-NL"/>
          <w:rPrChange w:author="Abdelghani Bouri" w:date="2026-02-05T08:28:35.685Z" w16du:dateUtc="2026-02-05T08:28:35.685Z" w:id="537425416">
            <w:rPr>
              <w:rFonts w:cs="Calibri" w:cstheme="minorAscii"/>
              <w:sz w:val="20"/>
              <w:szCs w:val="20"/>
              <w:highlight w:val="yellow"/>
              <w:lang w:val="nl-NL"/>
            </w:rPr>
          </w:rPrChange>
        </w:rPr>
        <w:t>- Na afronding van de</w:t>
      </w:r>
      <w:r w:rsidRPr="52BE1014" w:rsidR="6656FBDB">
        <w:rPr>
          <w:rFonts w:cs="Calibri" w:cstheme="minorAscii"/>
          <w:sz w:val="20"/>
          <w:szCs w:val="20"/>
          <w:lang w:val="nl-NL"/>
          <w:rPrChange w:author="Abdelghani Bouri" w:date="2026-02-05T08:28:35.688Z" w16du:dateUtc="2026-02-05T08:28:35.688Z" w:id="1753555697">
            <w:rPr>
              <w:rFonts w:cs="Calibri" w:cstheme="minorAscii"/>
              <w:sz w:val="20"/>
              <w:szCs w:val="20"/>
              <w:highlight w:val="yellow"/>
              <w:lang w:val="nl-NL"/>
            </w:rPr>
          </w:rPrChange>
        </w:rPr>
        <w:t xml:space="preserve"> </w:t>
      </w:r>
      <w:bookmarkStart w:name="_Int_qSJIRIje" w:id="2036435973"/>
      <w:r w:rsidRPr="52BE1014" w:rsidR="6656FBDB">
        <w:rPr>
          <w:rFonts w:cs="Calibri" w:cstheme="minorAscii"/>
          <w:sz w:val="20"/>
          <w:szCs w:val="20"/>
          <w:lang w:val="nl-NL"/>
          <w:rPrChange w:author="Abdelghani Bouri" w:date="2026-02-05T08:28:35.689Z" w16du:dateUtc="2026-02-05T08:28:35.689Z" w:id="921636196">
            <w:rPr>
              <w:rFonts w:cs="Calibri" w:cstheme="minorAscii"/>
              <w:sz w:val="20"/>
              <w:szCs w:val="20"/>
              <w:highlight w:val="yellow"/>
              <w:lang w:val="nl-NL"/>
            </w:rPr>
          </w:rPrChange>
        </w:rPr>
        <w:t>transitie</w:t>
      </w:r>
      <w:r w:rsidRPr="52BE1014" w:rsidR="7533ADE6">
        <w:rPr>
          <w:rFonts w:cs="Calibri" w:cstheme="minorAscii"/>
          <w:sz w:val="20"/>
          <w:szCs w:val="20"/>
          <w:lang w:val="nl-NL"/>
          <w:rPrChange w:author="Abdelghani Bouri" w:date="2026-02-05T08:28:35.691Z" w16du:dateUtc="2026-02-05T08:28:35.691Z" w:id="441212396">
            <w:rPr>
              <w:rFonts w:cs="Calibri" w:cstheme="minorAscii"/>
              <w:sz w:val="20"/>
              <w:szCs w:val="20"/>
              <w:highlight w:val="yellow"/>
              <w:lang w:val="nl-NL"/>
            </w:rPr>
          </w:rPrChange>
        </w:rPr>
        <w:t xml:space="preserve">: </w:t>
      </w:r>
      <w:r w:rsidRPr="52BE1014" w:rsidR="6236AC7B">
        <w:rPr>
          <w:rFonts w:cs="Calibri" w:cstheme="minorAscii"/>
          <w:sz w:val="20"/>
          <w:szCs w:val="20"/>
          <w:lang w:val="nl-NL"/>
          <w:rPrChange w:author="Abdelghani Bouri" w:date="2026-02-05T08:28:35.693Z" w16du:dateUtc="2026-02-05T08:28:35.693Z" w:id="1708266826">
            <w:rPr>
              <w:rFonts w:cs="Calibri" w:cstheme="minorAscii"/>
              <w:sz w:val="20"/>
              <w:szCs w:val="20"/>
              <w:highlight w:val="yellow"/>
              <w:lang w:val="nl-NL"/>
            </w:rPr>
          </w:rPrChange>
        </w:rPr>
        <w:t xml:space="preserve"> </w:t>
      </w:r>
      <w:r w:rsidRPr="52BE1014" w:rsidR="6AC9639F">
        <w:rPr>
          <w:rFonts w:cs="Calibri" w:cstheme="minorAscii"/>
          <w:sz w:val="20"/>
          <w:szCs w:val="20"/>
          <w:lang w:val="nl-NL"/>
          <w:rPrChange w:author="Abdelghani Bouri" w:date="2026-02-05T08:28:35.695Z" w16du:dateUtc="2026-02-05T08:28:35.695Z" w:id="669820304">
            <w:rPr>
              <w:rFonts w:cs="Calibri" w:cstheme="minorAscii"/>
              <w:sz w:val="20"/>
              <w:szCs w:val="20"/>
              <w:highlight w:val="yellow"/>
              <w:lang w:val="nl-NL"/>
            </w:rPr>
          </w:rPrChange>
        </w:rPr>
        <w:t>2</w:t>
      </w:r>
      <w:r w:rsidRPr="52BE1014" w:rsidR="57DA5875">
        <w:rPr>
          <w:rFonts w:cs="Calibri" w:cstheme="minorAscii"/>
          <w:sz w:val="20"/>
          <w:szCs w:val="20"/>
          <w:lang w:val="nl-NL"/>
          <w:rPrChange w:author="Abdelghani Bouri" w:date="2026-02-05T08:28:35.698Z" w16du:dateUtc="2026-02-05T08:28:35.698Z" w:id="9317415">
            <w:rPr>
              <w:rFonts w:cs="Calibri" w:cstheme="minorAscii"/>
              <w:sz w:val="20"/>
              <w:szCs w:val="20"/>
              <w:highlight w:val="yellow"/>
              <w:lang w:val="nl-NL"/>
            </w:rPr>
          </w:rPrChange>
        </w:rPr>
        <w:t>0</w:t>
      </w:r>
      <w:bookmarkEnd w:id="2036435973"/>
      <w:r w:rsidRPr="52BE1014" w:rsidR="57DA5875">
        <w:rPr>
          <w:rFonts w:cs="Calibri" w:cstheme="minorAscii"/>
          <w:sz w:val="20"/>
          <w:szCs w:val="20"/>
          <w:lang w:val="nl-NL"/>
          <w:rPrChange w:author="Abdelghani Bouri" w:date="2026-02-05T08:28:35.701Z" w16du:dateUtc="2026-02-05T08:28:35.701Z" w:id="1899619320">
            <w:rPr>
              <w:rFonts w:cs="Calibri" w:cstheme="minorAscii"/>
              <w:sz w:val="20"/>
              <w:szCs w:val="20"/>
              <w:highlight w:val="yellow"/>
              <w:lang w:val="nl-NL"/>
            </w:rPr>
          </w:rPrChange>
        </w:rPr>
        <w:t xml:space="preserve"> </w:t>
      </w:r>
      <w:r w:rsidRPr="52BE1014" w:rsidR="7533ADE6">
        <w:rPr>
          <w:rFonts w:cs="Calibri" w:cstheme="minorAscii"/>
          <w:sz w:val="20"/>
          <w:szCs w:val="20"/>
          <w:lang w:val="nl-NL"/>
          <w:rPrChange w:author="Abdelghani Bouri" w:date="2026-02-05T08:28:35.704Z" w16du:dateUtc="2026-02-05T08:28:35.704Z" w:id="1959800481">
            <w:rPr>
              <w:rFonts w:cs="Calibri" w:cstheme="minorAscii"/>
              <w:sz w:val="20"/>
              <w:szCs w:val="20"/>
              <w:highlight w:val="yellow"/>
              <w:lang w:val="nl-NL"/>
            </w:rPr>
          </w:rPrChange>
        </w:rPr>
        <w:t xml:space="preserve">% van de </w:t>
      </w:r>
      <w:r w:rsidRPr="52BE1014" w:rsidR="6656FBDB">
        <w:rPr>
          <w:rFonts w:cs="Calibri" w:cstheme="minorAscii"/>
          <w:sz w:val="20"/>
          <w:szCs w:val="20"/>
          <w:lang w:val="nl-NL"/>
          <w:rPrChange w:author="Abdelghani Bouri" w:date="2026-02-05T08:28:35.708Z" w16du:dateUtc="2026-02-05T08:28:35.708Z" w:id="684525471">
            <w:rPr>
              <w:rFonts w:cs="Calibri" w:cstheme="minorAscii"/>
              <w:sz w:val="20"/>
              <w:szCs w:val="20"/>
              <w:highlight w:val="yellow"/>
              <w:lang w:val="nl-NL"/>
            </w:rPr>
          </w:rPrChange>
        </w:rPr>
        <w:t>transitie</w:t>
      </w:r>
      <w:r w:rsidRPr="52BE1014" w:rsidR="7533ADE6">
        <w:rPr>
          <w:rFonts w:cs="Calibri" w:cstheme="minorAscii"/>
          <w:sz w:val="20"/>
          <w:szCs w:val="20"/>
          <w:lang w:val="nl-NL"/>
          <w:rPrChange w:author="Abdelghani Bouri" w:date="2026-02-05T08:28:35.711Z" w16du:dateUtc="2026-02-05T08:28:35.711Z" w:id="411886761">
            <w:rPr>
              <w:rFonts w:cs="Calibri" w:cstheme="minorAscii"/>
              <w:sz w:val="20"/>
              <w:szCs w:val="20"/>
              <w:highlight w:val="yellow"/>
              <w:lang w:val="nl-NL"/>
            </w:rPr>
          </w:rPrChange>
        </w:rPr>
        <w:t>kosten</w:t>
      </w:r>
    </w:p>
    <w:p w:rsidR="009F7638" w:rsidP="009F7638" w:rsidRDefault="009F7638" w14:paraId="6F55BAF9" w14:textId="77777777">
      <w:pPr>
        <w:pStyle w:val="ListParagraph"/>
        <w:spacing w:after="120"/>
        <w:ind w:left="567"/>
        <w:contextualSpacing w:val="0"/>
        <w:rPr>
          <w:rFonts w:cstheme="minorHAnsi"/>
          <w:sz w:val="20"/>
          <w:szCs w:val="20"/>
          <w:lang w:val="nl-NL"/>
        </w:rPr>
      </w:pPr>
      <w:r w:rsidRPr="009F7638">
        <w:rPr>
          <w:rFonts w:cstheme="minorHAnsi"/>
          <w:sz w:val="20"/>
          <w:szCs w:val="20"/>
          <w:lang w:val="nl-NL"/>
        </w:rPr>
        <w:t>De betaling van de voornoemde facturen vindt plaats binnen 30 dagen na ontvangst van een volledige en geldige factuur. </w:t>
      </w:r>
    </w:p>
    <w:p w:rsidRPr="00BD1317" w:rsidR="0052401F" w:rsidRDefault="0052401F" w14:paraId="24F63C8A" w14:textId="77777777">
      <w:pPr>
        <w:pStyle w:val="Heading4"/>
      </w:pPr>
      <w:r w:rsidRPr="00BD1317">
        <w:t>Consultancy</w:t>
      </w:r>
    </w:p>
    <w:p w:rsidRPr="00BD1317" w:rsidR="0052401F" w:rsidP="0052401F" w:rsidRDefault="0052401F" w14:paraId="157D3ACD" w14:textId="0DADBCAE">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Op verzoek van </w:t>
      </w:r>
      <w:r w:rsidR="00137FD1">
        <w:rPr>
          <w:rFonts w:cstheme="minorHAnsi"/>
          <w:sz w:val="20"/>
          <w:szCs w:val="20"/>
          <w:lang w:val="nl-NL"/>
        </w:rPr>
        <w:t>gemeente</w:t>
      </w:r>
      <w:r w:rsidRPr="00BD1317">
        <w:rPr>
          <w:rFonts w:cstheme="minorHAnsi"/>
          <w:sz w:val="20"/>
          <w:szCs w:val="20"/>
          <w:lang w:val="nl-NL"/>
        </w:rPr>
        <w:t xml:space="preserve"> levert leverancier gedurende </w:t>
      </w:r>
      <w:r w:rsidR="00220911">
        <w:rPr>
          <w:rFonts w:cstheme="minorHAnsi"/>
          <w:sz w:val="20"/>
          <w:szCs w:val="20"/>
          <w:lang w:val="nl-NL"/>
        </w:rPr>
        <w:t xml:space="preserve">de </w:t>
      </w:r>
      <w:r w:rsidR="004D6095">
        <w:rPr>
          <w:rFonts w:cstheme="minorHAnsi"/>
          <w:sz w:val="20"/>
          <w:szCs w:val="20"/>
          <w:lang w:val="nl-NL"/>
        </w:rPr>
        <w:t>transitie</w:t>
      </w:r>
      <w:r w:rsidRPr="00BD1317">
        <w:rPr>
          <w:rFonts w:cstheme="minorHAnsi"/>
          <w:sz w:val="20"/>
          <w:szCs w:val="20"/>
          <w:lang w:val="nl-NL"/>
        </w:rPr>
        <w:t xml:space="preserve"> een consultant voor werkzaamheden die </w:t>
      </w:r>
      <w:r w:rsidR="00137FD1">
        <w:rPr>
          <w:rFonts w:cstheme="minorHAnsi"/>
          <w:sz w:val="20"/>
          <w:szCs w:val="20"/>
          <w:lang w:val="nl-NL"/>
        </w:rPr>
        <w:t>gemeente</w:t>
      </w:r>
      <w:r w:rsidRPr="00BD1317">
        <w:rPr>
          <w:rFonts w:cstheme="minorHAnsi"/>
          <w:sz w:val="20"/>
          <w:szCs w:val="20"/>
          <w:lang w:val="nl-NL"/>
        </w:rPr>
        <w:t xml:space="preserve"> met haar eigen medewerkers dient uit te voeren. </w:t>
      </w:r>
      <w:r w:rsidR="00137FD1">
        <w:rPr>
          <w:rFonts w:cstheme="minorHAnsi"/>
          <w:sz w:val="20"/>
          <w:szCs w:val="20"/>
          <w:lang w:val="nl-NL"/>
        </w:rPr>
        <w:t>Gemeente</w:t>
      </w:r>
      <w:r w:rsidRPr="00BD1317">
        <w:rPr>
          <w:rFonts w:cstheme="minorHAnsi"/>
          <w:sz w:val="20"/>
          <w:szCs w:val="20"/>
          <w:lang w:val="nl-NL"/>
        </w:rPr>
        <w:t xml:space="preserve"> geeft bij leverancier aan welke werkzaamheden het betreft en voor welke periode. Leverancier geeft op basis van de weergave van </w:t>
      </w:r>
      <w:r w:rsidR="00137FD1">
        <w:rPr>
          <w:rFonts w:cstheme="minorHAnsi"/>
          <w:sz w:val="20"/>
          <w:szCs w:val="20"/>
          <w:lang w:val="nl-NL"/>
        </w:rPr>
        <w:t>gemeente</w:t>
      </w:r>
      <w:r w:rsidRPr="00BD1317">
        <w:rPr>
          <w:rFonts w:cstheme="minorHAnsi"/>
          <w:sz w:val="20"/>
          <w:szCs w:val="20"/>
          <w:lang w:val="nl-NL"/>
        </w:rPr>
        <w:t xml:space="preserve"> een nadere offerte met ureninschatting, de totaalprijs en de in te zetten consultant</w:t>
      </w:r>
      <w:r w:rsidRPr="00BD1317" w:rsidR="00037192">
        <w:rPr>
          <w:rFonts w:cstheme="minorHAnsi"/>
          <w:sz w:val="20"/>
          <w:szCs w:val="20"/>
          <w:lang w:val="nl-NL"/>
        </w:rPr>
        <w:t xml:space="preserve">, e.e.a. conform het </w:t>
      </w:r>
      <w:r w:rsidR="007469A4">
        <w:rPr>
          <w:rFonts w:cstheme="minorHAnsi"/>
          <w:sz w:val="20"/>
          <w:szCs w:val="20"/>
          <w:lang w:val="nl-NL"/>
        </w:rPr>
        <w:t xml:space="preserve">all-in </w:t>
      </w:r>
      <w:r w:rsidRPr="00BD1317" w:rsidR="00037192">
        <w:rPr>
          <w:rFonts w:cstheme="minorHAnsi"/>
          <w:sz w:val="20"/>
          <w:szCs w:val="20"/>
          <w:lang w:val="nl-NL"/>
        </w:rPr>
        <w:t>uurtarief zoals opgenomen in het prijzenblad</w:t>
      </w:r>
      <w:r w:rsidRPr="00BD1317">
        <w:rPr>
          <w:rFonts w:cstheme="minorHAnsi"/>
          <w:sz w:val="20"/>
          <w:szCs w:val="20"/>
          <w:lang w:val="nl-NL"/>
        </w:rPr>
        <w:t xml:space="preserve">. </w:t>
      </w:r>
      <w:r w:rsidR="002F5157">
        <w:rPr>
          <w:rFonts w:cstheme="minorHAnsi"/>
          <w:sz w:val="20"/>
          <w:szCs w:val="20"/>
          <w:lang w:val="nl-NL"/>
        </w:rPr>
        <w:t xml:space="preserve">Pas indien gemeente akkoord gaat met de nadere offerte </w:t>
      </w:r>
      <w:r w:rsidR="00EF027A">
        <w:rPr>
          <w:rFonts w:cstheme="minorHAnsi"/>
          <w:sz w:val="20"/>
          <w:szCs w:val="20"/>
          <w:lang w:val="nl-NL"/>
        </w:rPr>
        <w:t>middels ondertekening, kan de consultant worden ingezet.</w:t>
      </w:r>
      <w:r w:rsidRPr="00BD1317">
        <w:rPr>
          <w:rFonts w:cstheme="minorHAnsi"/>
          <w:sz w:val="20"/>
          <w:szCs w:val="20"/>
          <w:lang w:val="nl-NL"/>
        </w:rPr>
        <w:t xml:space="preserve"> </w:t>
      </w:r>
    </w:p>
    <w:p w:rsidRPr="00BD1317" w:rsidR="0052401F" w:rsidRDefault="0052401F" w14:paraId="394C2356" w14:textId="77777777">
      <w:pPr>
        <w:pStyle w:val="Heading4"/>
        <w:rPr>
          <w:i/>
        </w:rPr>
      </w:pPr>
      <w:r w:rsidRPr="00BD1317">
        <w:t>Contactpersonen en bevoegdheden</w:t>
      </w:r>
    </w:p>
    <w:p w:rsidRPr="00BD1317" w:rsidR="0052401F" w:rsidP="0052401F" w:rsidRDefault="0052401F" w14:paraId="38F46E60" w14:textId="00659666">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Partijen wijzen de volgende personen aan als contactpersoon namens hun organisatie gedurende de looptijd van de</w:t>
      </w:r>
      <w:r w:rsidR="00A41011">
        <w:rPr>
          <w:rFonts w:cstheme="minorHAnsi"/>
          <w:sz w:val="20"/>
          <w:szCs w:val="20"/>
          <w:lang w:val="nl-NL"/>
        </w:rPr>
        <w:t>ze</w:t>
      </w:r>
      <w:r w:rsidRPr="00BD1317">
        <w:rPr>
          <w:rFonts w:cstheme="minorHAnsi"/>
          <w:sz w:val="20"/>
          <w:szCs w:val="20"/>
          <w:lang w:val="nl-NL"/>
        </w:rPr>
        <w:t xml:space="preserve"> </w:t>
      </w:r>
      <w:r w:rsidR="00EF027A">
        <w:rPr>
          <w:rFonts w:cstheme="minorHAnsi"/>
          <w:sz w:val="20"/>
          <w:szCs w:val="20"/>
          <w:lang w:val="nl-NL"/>
        </w:rPr>
        <w:t>overeenkomst</w:t>
      </w:r>
      <w:r w:rsidRPr="00BD1317">
        <w:rPr>
          <w:rFonts w:cstheme="minorHAnsi"/>
          <w:sz w:val="20"/>
          <w:szCs w:val="20"/>
          <w:lang w:val="nl-NL"/>
        </w:rPr>
        <w:t>.</w:t>
      </w:r>
    </w:p>
    <w:p w:rsidRPr="00BD1317" w:rsidR="0052401F" w:rsidP="00EF027A" w:rsidRDefault="0052401F" w14:paraId="143B1B31" w14:textId="41196245">
      <w:pPr>
        <w:pStyle w:val="ListParagraph"/>
        <w:numPr>
          <w:ilvl w:val="2"/>
          <w:numId w:val="11"/>
        </w:numPr>
        <w:suppressAutoHyphens/>
        <w:spacing w:after="0"/>
        <w:ind w:left="992" w:hanging="283"/>
        <w:contextualSpacing w:val="0"/>
        <w:rPr>
          <w:rFonts w:cstheme="minorHAnsi"/>
          <w:sz w:val="20"/>
          <w:szCs w:val="20"/>
          <w:lang w:val="nl-NL"/>
        </w:rPr>
      </w:pPr>
      <w:r w:rsidRPr="00BD1317">
        <w:rPr>
          <w:rFonts w:cstheme="minorHAnsi"/>
          <w:sz w:val="20"/>
          <w:szCs w:val="20"/>
          <w:lang w:val="nl-NL"/>
        </w:rPr>
        <w:t xml:space="preserve">Contactpersoon voor </w:t>
      </w:r>
      <w:r w:rsidR="00137FD1">
        <w:rPr>
          <w:rFonts w:cstheme="minorHAnsi"/>
          <w:sz w:val="20"/>
          <w:szCs w:val="20"/>
          <w:lang w:val="nl-NL"/>
        </w:rPr>
        <w:t>gemeente</w:t>
      </w:r>
      <w:r w:rsidRPr="00BD1317">
        <w:rPr>
          <w:rFonts w:cstheme="minorHAnsi"/>
          <w:sz w:val="20"/>
          <w:szCs w:val="20"/>
          <w:lang w:val="nl-NL"/>
        </w:rPr>
        <w:t xml:space="preserve"> is [</w:t>
      </w:r>
      <w:r w:rsidRPr="00BD1317">
        <w:rPr>
          <w:rFonts w:cstheme="minorHAnsi"/>
          <w:sz w:val="20"/>
          <w:szCs w:val="20"/>
          <w:highlight w:val="lightGray"/>
          <w:lang w:val="nl-NL"/>
        </w:rPr>
        <w:t>naam</w:t>
      </w:r>
      <w:r w:rsidRPr="00BD1317">
        <w:rPr>
          <w:rFonts w:cstheme="minorHAnsi"/>
          <w:sz w:val="20"/>
          <w:szCs w:val="20"/>
          <w:lang w:val="nl-NL"/>
        </w:rPr>
        <w:t>].</w:t>
      </w:r>
    </w:p>
    <w:p w:rsidRPr="00BD1317" w:rsidR="0052401F" w:rsidP="00EF027A" w:rsidRDefault="0052401F" w14:paraId="3A8ED0C3" w14:textId="77777777">
      <w:pPr>
        <w:pStyle w:val="ListParagraph"/>
        <w:numPr>
          <w:ilvl w:val="2"/>
          <w:numId w:val="11"/>
        </w:numPr>
        <w:suppressAutoHyphens/>
        <w:spacing w:after="120"/>
        <w:ind w:left="993" w:right="-1" w:hanging="284"/>
        <w:contextualSpacing w:val="0"/>
        <w:rPr>
          <w:rFonts w:cstheme="minorHAnsi"/>
          <w:sz w:val="20"/>
          <w:szCs w:val="20"/>
          <w:lang w:val="nl-NL"/>
        </w:rPr>
      </w:pPr>
      <w:r w:rsidRPr="00BD1317">
        <w:rPr>
          <w:rFonts w:cstheme="minorHAnsi"/>
          <w:sz w:val="20"/>
          <w:szCs w:val="20"/>
          <w:lang w:val="nl-NL"/>
        </w:rPr>
        <w:t>Contactpersoon voor leverancier is [</w:t>
      </w:r>
      <w:r w:rsidRPr="00BD1317">
        <w:rPr>
          <w:rFonts w:cstheme="minorHAnsi"/>
          <w:sz w:val="20"/>
          <w:szCs w:val="20"/>
          <w:highlight w:val="lightGray"/>
          <w:lang w:val="nl-NL"/>
        </w:rPr>
        <w:t>naam</w:t>
      </w:r>
      <w:r w:rsidRPr="00BD1317">
        <w:rPr>
          <w:rFonts w:cstheme="minorHAnsi"/>
          <w:sz w:val="20"/>
          <w:szCs w:val="20"/>
          <w:lang w:val="nl-NL"/>
        </w:rPr>
        <w:t>].</w:t>
      </w:r>
    </w:p>
    <w:p w:rsidRPr="00BD1317" w:rsidR="0052401F" w:rsidP="0052401F" w:rsidRDefault="0052401F" w14:paraId="13EB97E4" w14:textId="77777777">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Een partij mag haar contactpersonen wijzigen middels schriftelijke mededeling aan de andere partij. De wijziging zal minimaal een week van tevoren worden gemeld, behoudens in spoedgevallen.</w:t>
      </w:r>
    </w:p>
    <w:p w:rsidRPr="00BD1317" w:rsidR="0052401F" w:rsidP="0052401F" w:rsidRDefault="0052401F" w14:paraId="502ED181" w14:textId="7FD59019">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Communicatie tussen de contactpersonen zal op regelmatige basis plaatsvinden. Gedurende de </w:t>
      </w:r>
      <w:r w:rsidR="00EF027A">
        <w:rPr>
          <w:rFonts w:cstheme="minorHAnsi"/>
          <w:sz w:val="20"/>
          <w:szCs w:val="20"/>
          <w:lang w:val="nl-NL"/>
        </w:rPr>
        <w:t>transitie</w:t>
      </w:r>
      <w:r w:rsidRPr="00BD1317">
        <w:rPr>
          <w:rFonts w:cstheme="minorHAnsi"/>
          <w:sz w:val="20"/>
          <w:szCs w:val="20"/>
          <w:lang w:val="nl-NL"/>
        </w:rPr>
        <w:t xml:space="preserve"> rapporteert leverancier op gezette tijden zoals opgenomen in het </w:t>
      </w:r>
      <w:r w:rsidR="00EF027A">
        <w:rPr>
          <w:rFonts w:cstheme="minorHAnsi"/>
          <w:sz w:val="20"/>
          <w:szCs w:val="20"/>
          <w:lang w:val="nl-NL"/>
        </w:rPr>
        <w:t>transitieplan</w:t>
      </w:r>
      <w:r w:rsidRPr="00BD1317">
        <w:rPr>
          <w:rFonts w:cstheme="minorHAnsi"/>
          <w:sz w:val="20"/>
          <w:szCs w:val="20"/>
          <w:lang w:val="nl-NL"/>
        </w:rPr>
        <w:t xml:space="preserve">, maar ook op eerste verzoek van </w:t>
      </w:r>
      <w:r w:rsidR="00137FD1">
        <w:rPr>
          <w:rFonts w:cstheme="minorHAnsi"/>
          <w:sz w:val="20"/>
          <w:szCs w:val="20"/>
          <w:lang w:val="nl-NL"/>
        </w:rPr>
        <w:t>gemeente</w:t>
      </w:r>
      <w:r w:rsidRPr="00BD1317">
        <w:rPr>
          <w:rFonts w:cstheme="minorHAnsi"/>
          <w:sz w:val="20"/>
          <w:szCs w:val="20"/>
          <w:lang w:val="nl-NL"/>
        </w:rPr>
        <w:t xml:space="preserve">, over de voortgang </w:t>
      </w:r>
      <w:r w:rsidR="00EF027A">
        <w:rPr>
          <w:rFonts w:cstheme="minorHAnsi"/>
          <w:sz w:val="20"/>
          <w:szCs w:val="20"/>
          <w:lang w:val="nl-NL"/>
        </w:rPr>
        <w:t>van de werkzaamheden</w:t>
      </w:r>
      <w:r w:rsidRPr="00BD1317">
        <w:rPr>
          <w:rFonts w:cstheme="minorHAnsi"/>
          <w:sz w:val="20"/>
          <w:szCs w:val="20"/>
          <w:lang w:val="nl-NL"/>
        </w:rPr>
        <w:t xml:space="preserve">. Leverancier is verplicht alle door </w:t>
      </w:r>
      <w:r w:rsidR="00137FD1">
        <w:rPr>
          <w:rFonts w:cstheme="minorHAnsi"/>
          <w:sz w:val="20"/>
          <w:szCs w:val="20"/>
          <w:lang w:val="nl-NL"/>
        </w:rPr>
        <w:t>gemeente</w:t>
      </w:r>
      <w:r w:rsidRPr="00BD1317">
        <w:rPr>
          <w:rFonts w:cstheme="minorHAnsi"/>
          <w:sz w:val="20"/>
          <w:szCs w:val="20"/>
          <w:lang w:val="nl-NL"/>
        </w:rPr>
        <w:t xml:space="preserve"> gewenste inlichtingen in het kader van de </w:t>
      </w:r>
      <w:r w:rsidR="00EF027A">
        <w:rPr>
          <w:rFonts w:cstheme="minorHAnsi"/>
          <w:sz w:val="20"/>
          <w:szCs w:val="20"/>
          <w:lang w:val="nl-NL"/>
        </w:rPr>
        <w:t>transitie</w:t>
      </w:r>
      <w:r w:rsidRPr="00BD1317">
        <w:rPr>
          <w:rFonts w:cstheme="minorHAnsi"/>
          <w:sz w:val="20"/>
          <w:szCs w:val="20"/>
          <w:lang w:val="nl-NL"/>
        </w:rPr>
        <w:t xml:space="preserve"> te verstrekken.</w:t>
      </w:r>
    </w:p>
    <w:p w:rsidRPr="00BD1317" w:rsidR="0052401F" w:rsidP="0052401F" w:rsidRDefault="0052401F" w14:paraId="2F282D3D" w14:textId="4DB7198C">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Contactpersonen binden enkel en alleen voor zover dit ziet op de uitvoering van de</w:t>
      </w:r>
      <w:r w:rsidR="00AC142E">
        <w:rPr>
          <w:rFonts w:cstheme="minorHAnsi"/>
          <w:sz w:val="20"/>
          <w:szCs w:val="20"/>
          <w:lang w:val="nl-NL"/>
        </w:rPr>
        <w:t>ze overeenkomst</w:t>
      </w:r>
      <w:r w:rsidRPr="00BD1317">
        <w:rPr>
          <w:rFonts w:cstheme="minorHAnsi"/>
          <w:sz w:val="20"/>
          <w:szCs w:val="20"/>
          <w:lang w:val="nl-NL"/>
        </w:rPr>
        <w:t>. Contactpersonen zijn niet bevoegd afspraken te maken die in strijd zijn met deze overeenkomst, wijzigingen door te voeren op deze</w:t>
      </w:r>
      <w:r w:rsidR="00AC142E">
        <w:rPr>
          <w:rFonts w:cstheme="minorHAnsi"/>
          <w:sz w:val="20"/>
          <w:szCs w:val="20"/>
          <w:lang w:val="nl-NL"/>
        </w:rPr>
        <w:t xml:space="preserve"> overeenkomst</w:t>
      </w:r>
      <w:r w:rsidRPr="00BD1317">
        <w:rPr>
          <w:rFonts w:cstheme="minorHAnsi"/>
          <w:sz w:val="20"/>
          <w:szCs w:val="20"/>
          <w:lang w:val="nl-NL"/>
        </w:rPr>
        <w:t xml:space="preserve"> of besluiten te nemen die leiden tot een wezenlijke wijziging van de</w:t>
      </w:r>
      <w:r w:rsidR="00AC142E">
        <w:rPr>
          <w:rFonts w:cstheme="minorHAnsi"/>
          <w:sz w:val="20"/>
          <w:szCs w:val="20"/>
          <w:lang w:val="nl-NL"/>
        </w:rPr>
        <w:t>ze</w:t>
      </w:r>
      <w:r w:rsidRPr="00BD1317">
        <w:rPr>
          <w:rFonts w:cstheme="minorHAnsi"/>
          <w:sz w:val="20"/>
          <w:szCs w:val="20"/>
          <w:lang w:val="nl-NL"/>
        </w:rPr>
        <w:t xml:space="preserve"> overeenkomst (zoals bedoeld in Hoofdstuk 2.5 van de Aanbestedingswet 2012).</w:t>
      </w:r>
    </w:p>
    <w:p w:rsidRPr="00BD1317" w:rsidR="0052401F" w:rsidP="0052401F" w:rsidRDefault="0052401F" w14:paraId="335C3BCD" w14:textId="0CE414AE">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De volgende functies zijn in ieder geval bevoegd om de in artikel 1</w:t>
      </w:r>
      <w:r w:rsidR="00207F1D">
        <w:rPr>
          <w:rFonts w:cstheme="minorHAnsi"/>
          <w:sz w:val="20"/>
          <w:szCs w:val="20"/>
          <w:lang w:val="nl-NL"/>
        </w:rPr>
        <w:t>2</w:t>
      </w:r>
      <w:r w:rsidRPr="00BD1317">
        <w:rPr>
          <w:rFonts w:cstheme="minorHAnsi"/>
          <w:sz w:val="20"/>
          <w:szCs w:val="20"/>
          <w:lang w:val="nl-NL"/>
        </w:rPr>
        <w:t>.</w:t>
      </w:r>
      <w:r w:rsidRPr="00BD1317" w:rsidR="00744FA2">
        <w:rPr>
          <w:rFonts w:cstheme="minorHAnsi"/>
          <w:sz w:val="20"/>
          <w:szCs w:val="20"/>
          <w:lang w:val="nl-NL"/>
        </w:rPr>
        <w:t>4</w:t>
      </w:r>
      <w:r w:rsidRPr="00BD1317">
        <w:rPr>
          <w:rFonts w:cstheme="minorHAnsi"/>
          <w:sz w:val="20"/>
          <w:szCs w:val="20"/>
          <w:lang w:val="nl-NL"/>
        </w:rPr>
        <w:t xml:space="preserve"> bedoelde instructies te geven: Chief Information Security Officer (CISO), juristen van het cluster Privacy en medewerkers Informatiebeveiliging.</w:t>
      </w:r>
    </w:p>
    <w:p w:rsidRPr="00BD1317" w:rsidR="0052401F" w:rsidRDefault="0052401F" w14:paraId="746EFB9D" w14:textId="77777777">
      <w:pPr>
        <w:pStyle w:val="Heading4"/>
      </w:pPr>
      <w:r w:rsidRPr="00BD1317">
        <w:t>Onderaannemers</w:t>
      </w:r>
    </w:p>
    <w:p w:rsidRPr="00BD1317" w:rsidR="0052401F" w:rsidP="0052401F" w:rsidRDefault="0052401F" w14:paraId="60B7B590" w14:textId="497208CB">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Het staat leverancier niet vrij om onderaannemers waarop door leverancier een ‘beroep als derde’ is gedaan gedurende de aanbesteding te vervangen. Deze onderaannemers dienen de werkzaamheden zoals aangegeven in de inschrijving uit te voeren. </w:t>
      </w:r>
    </w:p>
    <w:p w:rsidRPr="00BD1317" w:rsidR="0052401F" w:rsidP="0052401F" w:rsidRDefault="0052401F" w14:paraId="02BD3526" w14:textId="68B9F269">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In afwijking van artikel </w:t>
      </w:r>
      <w:r w:rsidR="00253885">
        <w:rPr>
          <w:rFonts w:cstheme="minorHAnsi"/>
          <w:sz w:val="20"/>
          <w:szCs w:val="20"/>
          <w:lang w:val="nl-NL"/>
        </w:rPr>
        <w:t>9</w:t>
      </w:r>
      <w:r w:rsidRPr="00BD1317">
        <w:rPr>
          <w:rFonts w:cstheme="minorHAnsi"/>
          <w:sz w:val="20"/>
          <w:szCs w:val="20"/>
          <w:lang w:val="nl-NL"/>
        </w:rPr>
        <w:t xml:space="preserve">.1 kan leverancier in situaties zoals beschreven in artikel 2.92, leden 5 en 6, van de Aanbestedingswet 2012, </w:t>
      </w:r>
      <w:r w:rsidR="00137FD1">
        <w:rPr>
          <w:rFonts w:cstheme="minorHAnsi"/>
          <w:sz w:val="20"/>
          <w:szCs w:val="20"/>
          <w:lang w:val="nl-NL"/>
        </w:rPr>
        <w:t>gemeente</w:t>
      </w:r>
      <w:r w:rsidRPr="00BD1317">
        <w:rPr>
          <w:rFonts w:cstheme="minorHAnsi"/>
          <w:sz w:val="20"/>
          <w:szCs w:val="20"/>
          <w:lang w:val="nl-NL"/>
        </w:rPr>
        <w:t xml:space="preserve"> verzoeken om toestemming om een specifieke onderaannemer wel te vervangen dan wel van haar plicht tot vervanging kan worden ontheven. Hiertoe dient leverancier aantoonbaar te maken dat sprake is van toepasselijkheid van het desbetreffende artikel. Enkel na expliciet schriftelijk akkoord van </w:t>
      </w:r>
      <w:r w:rsidR="00137FD1">
        <w:rPr>
          <w:rFonts w:cstheme="minorHAnsi"/>
          <w:sz w:val="20"/>
          <w:szCs w:val="20"/>
          <w:lang w:val="nl-NL"/>
        </w:rPr>
        <w:t>gemeente</w:t>
      </w:r>
      <w:r w:rsidRPr="00BD1317">
        <w:rPr>
          <w:rFonts w:cstheme="minorHAnsi"/>
          <w:sz w:val="20"/>
          <w:szCs w:val="20"/>
          <w:lang w:val="nl-NL"/>
        </w:rPr>
        <w:t xml:space="preserve"> kan leverancier overgaan tot vervangen.</w:t>
      </w:r>
    </w:p>
    <w:p w:rsidRPr="00BD1317" w:rsidR="0052401F" w:rsidP="0052401F" w:rsidRDefault="0052401F" w14:paraId="2FACB27F" w14:textId="28543330">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Onderaannemers waarop door leverancier geen ‘beroep als derde’ is gedaan mogen door leverancier worden vervangen, waarbij een voorafgaande melding volstaat. Indien </w:t>
      </w:r>
      <w:r w:rsidR="00137FD1">
        <w:rPr>
          <w:rFonts w:cstheme="minorHAnsi"/>
          <w:sz w:val="20"/>
          <w:szCs w:val="20"/>
          <w:lang w:val="nl-NL"/>
        </w:rPr>
        <w:t>gemeente</w:t>
      </w:r>
      <w:r w:rsidRPr="00BD1317">
        <w:rPr>
          <w:rFonts w:cstheme="minorHAnsi"/>
          <w:sz w:val="20"/>
          <w:szCs w:val="20"/>
          <w:lang w:val="nl-NL"/>
        </w:rPr>
        <w:t xml:space="preserve"> bezwaar heeft tegen vervanging van deze onderaannemer, dan dient </w:t>
      </w:r>
      <w:r w:rsidR="00137FD1">
        <w:rPr>
          <w:rFonts w:cstheme="minorHAnsi"/>
          <w:sz w:val="20"/>
          <w:szCs w:val="20"/>
          <w:lang w:val="nl-NL"/>
        </w:rPr>
        <w:t>gemeente</w:t>
      </w:r>
      <w:r w:rsidRPr="00BD1317">
        <w:rPr>
          <w:rFonts w:cstheme="minorHAnsi"/>
          <w:sz w:val="20"/>
          <w:szCs w:val="20"/>
          <w:lang w:val="nl-NL"/>
        </w:rPr>
        <w:t xml:space="preserve"> dit gemotiveerd te doen.</w:t>
      </w:r>
    </w:p>
    <w:p w:rsidRPr="00BD1317" w:rsidR="0052401F" w:rsidP="0052401F" w:rsidRDefault="0052401F" w14:paraId="0F4874C1" w14:textId="77777777">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Leverancier is volledig verantwoordelijk en aansprakelijk voor alle door hem ingezette onderaannemers. Deze inzet geschiedt voor rekening en risico van leverancier en doet niet af aan de (contractuele) verplichtingen van leverancier. Leverancier is zich bewust van zijn verantwoordelijkheid om er zorg voor te dragen dat de ingezette onderaannemers integer zijn, zich aan de privacywetgeving houden en geen van de uitsluitingsgronden op hen van toepassing zijn.</w:t>
      </w:r>
    </w:p>
    <w:p w:rsidRPr="00BD1317" w:rsidR="0052401F" w:rsidP="0052401F" w:rsidRDefault="0052401F" w14:paraId="69B3C695" w14:textId="77777777">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Leverancier is gehouden per direct een onderaannemer te vervangen dan wel zijn inzet bij de uitvoering van de opdracht te beëindigen indien blijkt dat één van de in de aanbesteding van toepassing verklaarde uitsluitingsgronden op de onderaannemer van toepassing zijn.</w:t>
      </w:r>
    </w:p>
    <w:p w:rsidRPr="00BD1317" w:rsidR="0052401F" w:rsidP="0052401F" w:rsidRDefault="0052401F" w14:paraId="30D6445B" w14:textId="27A84472">
      <w:pPr>
        <w:pStyle w:val="ListParagraph"/>
        <w:numPr>
          <w:ilvl w:val="1"/>
          <w:numId w:val="11"/>
        </w:numPr>
        <w:tabs>
          <w:tab w:val="clear" w:pos="360"/>
        </w:tabs>
        <w:suppressAutoHyphens/>
        <w:spacing w:after="120"/>
        <w:ind w:right="-1"/>
        <w:contextualSpacing w:val="0"/>
        <w:rPr>
          <w:lang w:val="nl-NL"/>
        </w:rPr>
      </w:pPr>
      <w:r w:rsidRPr="00BD1317">
        <w:rPr>
          <w:rFonts w:cstheme="minorHAnsi"/>
          <w:sz w:val="20"/>
          <w:szCs w:val="20"/>
          <w:lang w:val="nl-NL"/>
        </w:rPr>
        <w:t xml:space="preserve">Leverancier staat ervoor in dat onderaannemers desgevraagd aan </w:t>
      </w:r>
      <w:r w:rsidR="00137FD1">
        <w:rPr>
          <w:rFonts w:cstheme="minorHAnsi"/>
          <w:sz w:val="20"/>
          <w:szCs w:val="20"/>
          <w:lang w:val="nl-NL"/>
        </w:rPr>
        <w:t>gemeente</w:t>
      </w:r>
      <w:r w:rsidRPr="00BD1317">
        <w:rPr>
          <w:rFonts w:cstheme="minorHAnsi"/>
          <w:sz w:val="20"/>
          <w:szCs w:val="20"/>
          <w:lang w:val="nl-NL"/>
        </w:rPr>
        <w:t xml:space="preserve"> alle inlichtingen verschaffen die leverancier zelf ook dient te verstrekken in het kader van deze overeenkomst, alsmede alle informatie die </w:t>
      </w:r>
      <w:r w:rsidR="00137FD1">
        <w:rPr>
          <w:rFonts w:cstheme="minorHAnsi"/>
          <w:sz w:val="20"/>
          <w:szCs w:val="20"/>
          <w:lang w:val="nl-NL"/>
        </w:rPr>
        <w:t>gemeente</w:t>
      </w:r>
      <w:r w:rsidRPr="00BD1317">
        <w:rPr>
          <w:rFonts w:cstheme="minorHAnsi"/>
          <w:sz w:val="20"/>
          <w:szCs w:val="20"/>
          <w:lang w:val="nl-NL"/>
        </w:rPr>
        <w:t xml:space="preserve"> verlangt over de verhouding tussen leverancier en onderaannemer.</w:t>
      </w:r>
    </w:p>
    <w:p w:rsidRPr="00BD1317" w:rsidR="0052401F" w:rsidRDefault="0052401F" w14:paraId="27092510" w14:textId="5344214E">
      <w:pPr>
        <w:pStyle w:val="Heading4"/>
        <w:rPr>
          <w:i/>
        </w:rPr>
      </w:pPr>
      <w:r w:rsidRPr="00BD1317">
        <w:t>Beëindiging van de</w:t>
      </w:r>
      <w:r w:rsidR="002508C4">
        <w:t>ze o</w:t>
      </w:r>
      <w:r w:rsidRPr="00BD1317">
        <w:t>vereenkomst</w:t>
      </w:r>
    </w:p>
    <w:p w:rsidRPr="00BD1317" w:rsidR="0052401F" w:rsidP="0052401F" w:rsidRDefault="00137FD1" w14:paraId="24DF8DA9" w14:textId="2E164DFD">
      <w:pPr>
        <w:pStyle w:val="ListParagraph"/>
        <w:numPr>
          <w:ilvl w:val="1"/>
          <w:numId w:val="11"/>
        </w:numPr>
        <w:tabs>
          <w:tab w:val="clear" w:pos="360"/>
        </w:tabs>
        <w:spacing w:after="120"/>
        <w:contextualSpacing w:val="0"/>
        <w:rPr>
          <w:rFonts w:cstheme="minorHAnsi"/>
          <w:sz w:val="20"/>
          <w:szCs w:val="20"/>
          <w:lang w:val="nl-NL"/>
        </w:rPr>
      </w:pPr>
      <w:r>
        <w:rPr>
          <w:rFonts w:cstheme="minorHAnsi"/>
          <w:sz w:val="20"/>
          <w:szCs w:val="20"/>
          <w:lang w:val="nl-NL"/>
        </w:rPr>
        <w:t>Gemeente</w:t>
      </w:r>
      <w:r w:rsidRPr="00BD1317" w:rsidR="0052401F">
        <w:rPr>
          <w:rFonts w:cstheme="minorHAnsi"/>
          <w:sz w:val="20"/>
          <w:szCs w:val="20"/>
          <w:lang w:val="nl-NL"/>
        </w:rPr>
        <w:t xml:space="preserve"> is gerechtigd de</w:t>
      </w:r>
      <w:r w:rsidR="002508C4">
        <w:rPr>
          <w:rFonts w:cstheme="minorHAnsi"/>
          <w:sz w:val="20"/>
          <w:szCs w:val="20"/>
          <w:lang w:val="nl-NL"/>
        </w:rPr>
        <w:t xml:space="preserve">ze </w:t>
      </w:r>
      <w:r w:rsidRPr="00BD1317" w:rsidR="0052401F">
        <w:rPr>
          <w:rFonts w:cstheme="minorHAnsi"/>
          <w:sz w:val="20"/>
          <w:szCs w:val="20"/>
          <w:lang w:val="nl-NL"/>
        </w:rPr>
        <w:t>overeenkomst met onmiddellijke ingang te beëindigen in geval gedurende de looptijd van de</w:t>
      </w:r>
      <w:r w:rsidR="004A5FCC">
        <w:rPr>
          <w:rFonts w:cstheme="minorHAnsi"/>
          <w:sz w:val="20"/>
          <w:szCs w:val="20"/>
          <w:lang w:val="nl-NL"/>
        </w:rPr>
        <w:t xml:space="preserve">ze </w:t>
      </w:r>
      <w:r w:rsidRPr="00BD1317" w:rsidR="0052401F">
        <w:rPr>
          <w:rFonts w:cstheme="minorHAnsi"/>
          <w:sz w:val="20"/>
          <w:szCs w:val="20"/>
          <w:lang w:val="nl-NL"/>
        </w:rPr>
        <w:t>overeenkomst blijkt dat op leverancier één van de in de aanbestedingsprocedure gestelde uitsluitingsgronden van toepassing is</w:t>
      </w:r>
      <w:r w:rsidR="002508C4">
        <w:rPr>
          <w:rFonts w:cstheme="minorHAnsi"/>
          <w:sz w:val="20"/>
          <w:szCs w:val="20"/>
          <w:lang w:val="nl-NL"/>
        </w:rPr>
        <w:t>.</w:t>
      </w:r>
    </w:p>
    <w:p w:rsidRPr="00BD1317" w:rsidR="0052401F" w:rsidP="0052401F" w:rsidRDefault="00137FD1" w14:paraId="2F4A64BD" w14:textId="2020ACD4">
      <w:pPr>
        <w:pStyle w:val="ListParagraph"/>
        <w:numPr>
          <w:ilvl w:val="1"/>
          <w:numId w:val="11"/>
        </w:numPr>
        <w:tabs>
          <w:tab w:val="clear" w:pos="360"/>
        </w:tabs>
        <w:spacing w:after="120"/>
        <w:contextualSpacing w:val="0"/>
        <w:rPr>
          <w:rFonts w:cstheme="minorHAnsi"/>
          <w:sz w:val="20"/>
          <w:szCs w:val="20"/>
          <w:lang w:val="nl-NL"/>
        </w:rPr>
      </w:pPr>
      <w:r>
        <w:rPr>
          <w:rFonts w:cstheme="minorHAnsi"/>
          <w:sz w:val="20"/>
          <w:szCs w:val="20"/>
          <w:lang w:val="nl-NL"/>
        </w:rPr>
        <w:t>Gemeente</w:t>
      </w:r>
      <w:r w:rsidRPr="00BD1317" w:rsidR="0052401F">
        <w:rPr>
          <w:rFonts w:cstheme="minorHAnsi"/>
          <w:sz w:val="20"/>
          <w:szCs w:val="20"/>
          <w:lang w:val="nl-NL"/>
        </w:rPr>
        <w:t xml:space="preserve"> is gerechtigd de</w:t>
      </w:r>
      <w:r w:rsidR="004A5FCC">
        <w:rPr>
          <w:rFonts w:cstheme="minorHAnsi"/>
          <w:sz w:val="20"/>
          <w:szCs w:val="20"/>
          <w:lang w:val="nl-NL"/>
        </w:rPr>
        <w:t>ze</w:t>
      </w:r>
      <w:r w:rsidRPr="00BD1317" w:rsidR="0052401F">
        <w:rPr>
          <w:rFonts w:cstheme="minorHAnsi"/>
          <w:sz w:val="20"/>
          <w:szCs w:val="20"/>
          <w:lang w:val="nl-NL"/>
        </w:rPr>
        <w:t xml:space="preserve"> overeenkomst te beëindigen in geval gedurende de looptijd van de</w:t>
      </w:r>
      <w:r w:rsidR="004A5FCC">
        <w:rPr>
          <w:rFonts w:cstheme="minorHAnsi"/>
          <w:sz w:val="20"/>
          <w:szCs w:val="20"/>
          <w:lang w:val="nl-NL"/>
        </w:rPr>
        <w:t>ze</w:t>
      </w:r>
      <w:r w:rsidRPr="00BD1317" w:rsidR="0052401F">
        <w:rPr>
          <w:rFonts w:cstheme="minorHAnsi"/>
          <w:sz w:val="20"/>
          <w:szCs w:val="20"/>
          <w:lang w:val="nl-NL"/>
        </w:rPr>
        <w:t xml:space="preserve"> overeenkomst blijkt dat de leverancier c.q. de ICT prestatie niet (meer) voldoen aan de gestelde uitvoeringsvoorwaarden. In dit geval zal leverancier eerst in gebreke worden gesteld, alvorens </w:t>
      </w:r>
      <w:r>
        <w:rPr>
          <w:rFonts w:cstheme="minorHAnsi"/>
          <w:sz w:val="20"/>
          <w:szCs w:val="20"/>
          <w:lang w:val="nl-NL"/>
        </w:rPr>
        <w:t>gemeente</w:t>
      </w:r>
      <w:r w:rsidRPr="00BD1317" w:rsidR="0052401F">
        <w:rPr>
          <w:rFonts w:cstheme="minorHAnsi"/>
          <w:sz w:val="20"/>
          <w:szCs w:val="20"/>
          <w:lang w:val="nl-NL"/>
        </w:rPr>
        <w:t xml:space="preserve"> over kan gaan tot beëindiging van de</w:t>
      </w:r>
      <w:r w:rsidR="004A5FCC">
        <w:rPr>
          <w:rFonts w:cstheme="minorHAnsi"/>
          <w:sz w:val="20"/>
          <w:szCs w:val="20"/>
          <w:lang w:val="nl-NL"/>
        </w:rPr>
        <w:t>ze</w:t>
      </w:r>
      <w:r w:rsidRPr="00BD1317" w:rsidR="0052401F">
        <w:rPr>
          <w:rFonts w:cstheme="minorHAnsi"/>
          <w:sz w:val="20"/>
          <w:szCs w:val="20"/>
          <w:lang w:val="nl-NL"/>
        </w:rPr>
        <w:t xml:space="preserve"> overeenkomst.</w:t>
      </w:r>
    </w:p>
    <w:p w:rsidRPr="00BD1317" w:rsidR="0052401F" w:rsidP="0052401F" w:rsidRDefault="0052401F" w14:paraId="5407600E" w14:textId="131697C9">
      <w:pPr>
        <w:pStyle w:val="ListParagraph"/>
        <w:numPr>
          <w:ilvl w:val="1"/>
          <w:numId w:val="11"/>
        </w:numPr>
        <w:tabs>
          <w:tab w:val="clear" w:pos="360"/>
        </w:tabs>
        <w:suppressAutoHyphens/>
        <w:spacing w:after="120"/>
        <w:ind w:right="-1"/>
        <w:contextualSpacing w:val="0"/>
        <w:rPr>
          <w:lang w:val="nl-NL"/>
        </w:rPr>
      </w:pPr>
      <w:r w:rsidRPr="00BD1317">
        <w:rPr>
          <w:rFonts w:cstheme="minorHAnsi"/>
          <w:sz w:val="20"/>
          <w:szCs w:val="20"/>
          <w:lang w:val="nl-NL"/>
        </w:rPr>
        <w:t>Deze overeenkomst kan niet door leverancier worden opgezegd.</w:t>
      </w:r>
    </w:p>
    <w:p w:rsidRPr="00BD1317" w:rsidR="0052401F" w:rsidRDefault="0052401F" w14:paraId="39FCD82C" w14:textId="77777777">
      <w:pPr>
        <w:pStyle w:val="Heading4"/>
        <w:rPr>
          <w:i/>
        </w:rPr>
      </w:pPr>
      <w:r w:rsidRPr="00BD1317">
        <w:t xml:space="preserve">Overige voorwaarden </w:t>
      </w:r>
    </w:p>
    <w:p w:rsidRPr="00BD1317" w:rsidR="0052401F" w:rsidP="0052401F" w:rsidRDefault="0052401F" w14:paraId="33FDD6B8" w14:textId="210A2309">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Artikel </w:t>
      </w:r>
      <w:r w:rsidRPr="00BD1317" w:rsidR="0090098E">
        <w:rPr>
          <w:rFonts w:cstheme="minorHAnsi"/>
          <w:sz w:val="20"/>
          <w:szCs w:val="20"/>
          <w:lang w:val="nl-NL"/>
        </w:rPr>
        <w:t>7</w:t>
      </w:r>
      <w:r w:rsidRPr="00BD1317">
        <w:rPr>
          <w:rFonts w:cstheme="minorHAnsi"/>
          <w:sz w:val="20"/>
          <w:szCs w:val="20"/>
          <w:lang w:val="nl-NL"/>
        </w:rPr>
        <w:t>.</w:t>
      </w:r>
      <w:r w:rsidRPr="00BD1317" w:rsidR="0090098E">
        <w:rPr>
          <w:rFonts w:cstheme="minorHAnsi"/>
          <w:sz w:val="20"/>
          <w:szCs w:val="20"/>
          <w:lang w:val="nl-NL"/>
        </w:rPr>
        <w:t>6</w:t>
      </w:r>
      <w:r w:rsidRPr="00BD1317">
        <w:rPr>
          <w:rFonts w:cstheme="minorHAnsi"/>
          <w:sz w:val="20"/>
          <w:szCs w:val="20"/>
          <w:lang w:val="nl-NL"/>
        </w:rPr>
        <w:t xml:space="preserve"> GIBIT 202</w:t>
      </w:r>
      <w:r w:rsidRPr="00BD1317" w:rsidR="0090098E">
        <w:rPr>
          <w:rFonts w:cstheme="minorHAnsi"/>
          <w:sz w:val="20"/>
          <w:szCs w:val="20"/>
          <w:lang w:val="nl-NL"/>
        </w:rPr>
        <w:t>3</w:t>
      </w:r>
      <w:r w:rsidRPr="00BD1317">
        <w:rPr>
          <w:rFonts w:cstheme="minorHAnsi"/>
          <w:sz w:val="20"/>
          <w:szCs w:val="20"/>
          <w:lang w:val="nl-NL"/>
        </w:rPr>
        <w:t xml:space="preserve"> wordt als volgt aangevuld: Eventuele termijnen KPI's en service levels worden opgeschort vanaf het moment van niet slagen van de ketentest althans gedurende voornoemd overleg. De hiervoor bedoelde opschorting vervalt met terugwerkende kracht indien blijkt dat het niet slagen van de ketentest aan leverancier toe te rekenen is.</w:t>
      </w:r>
    </w:p>
    <w:p w:rsidRPr="00BD1317" w:rsidR="0052401F" w:rsidP="0052401F" w:rsidRDefault="0052401F" w14:paraId="2C23164E" w14:textId="4D8956D4">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Artikel 1</w:t>
      </w:r>
      <w:r w:rsidRPr="00BD1317" w:rsidR="00E1036C">
        <w:rPr>
          <w:rFonts w:cstheme="minorHAnsi"/>
          <w:sz w:val="20"/>
          <w:szCs w:val="20"/>
          <w:lang w:val="nl-NL"/>
        </w:rPr>
        <w:t>6</w:t>
      </w:r>
      <w:r w:rsidRPr="00BD1317">
        <w:rPr>
          <w:rFonts w:cstheme="minorHAnsi"/>
          <w:sz w:val="20"/>
          <w:szCs w:val="20"/>
          <w:lang w:val="nl-NL"/>
        </w:rPr>
        <w:t>.4</w:t>
      </w:r>
      <w:r w:rsidRPr="00BD1317" w:rsidR="00E1036C">
        <w:rPr>
          <w:rFonts w:cstheme="minorHAnsi"/>
          <w:sz w:val="20"/>
          <w:szCs w:val="20"/>
          <w:lang w:val="nl-NL"/>
        </w:rPr>
        <w:t xml:space="preserve"> GIBIT 2023</w:t>
      </w:r>
      <w:r w:rsidRPr="00BD1317">
        <w:rPr>
          <w:rFonts w:cstheme="minorHAnsi"/>
          <w:sz w:val="20"/>
          <w:szCs w:val="20"/>
          <w:lang w:val="nl-NL"/>
        </w:rPr>
        <w:t xml:space="preserve"> wordt als volgt gewijzigd: </w:t>
      </w:r>
      <w:r w:rsidRPr="00BD1317" w:rsidR="008F7992">
        <w:rPr>
          <w:rFonts w:cstheme="minorHAnsi"/>
          <w:sz w:val="20"/>
          <w:szCs w:val="20"/>
          <w:lang w:val="nl-NL"/>
        </w:rPr>
        <w:t>De aansprakelijkheid voor overige schade is beperkt tot viermaal de Jaarvergoeding per gebeurtenis. Samenhangende gebeurtenissen worden daarbij aangemerkt als één gebeurtenis</w:t>
      </w:r>
      <w:r w:rsidRPr="00BD1317">
        <w:rPr>
          <w:rFonts w:cstheme="minorHAnsi"/>
          <w:sz w:val="20"/>
          <w:szCs w:val="20"/>
          <w:lang w:val="nl-NL"/>
        </w:rPr>
        <w:t>.</w:t>
      </w:r>
    </w:p>
    <w:p w:rsidRPr="00BD1317" w:rsidR="0052401F" w:rsidRDefault="0052401F" w14:paraId="0D5D91DE" w14:textId="77777777">
      <w:pPr>
        <w:pStyle w:val="Heading4"/>
        <w:rPr>
          <w:i/>
        </w:rPr>
      </w:pPr>
      <w:r w:rsidRPr="00BD1317">
        <w:t>Gegevensverwerking en privacy</w:t>
      </w:r>
    </w:p>
    <w:p w:rsidRPr="00BD1317" w:rsidR="0052401F" w:rsidP="0052401F" w:rsidRDefault="0052401F" w14:paraId="59B1BC33" w14:textId="6F168F86">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Leverancier voert de opdracht uit als verwerker in de zin van artikel 4 onder 8 van de Algemene verordening gegevensbescherming (hierna: AVG). Partijen hebben gelijktijdig met het ondertekenen van de</w:t>
      </w:r>
      <w:r w:rsidR="005C6711">
        <w:rPr>
          <w:rFonts w:cstheme="minorHAnsi"/>
          <w:sz w:val="20"/>
          <w:szCs w:val="20"/>
          <w:lang w:val="nl-NL"/>
        </w:rPr>
        <w:t xml:space="preserve">ze overeenkomst </w:t>
      </w:r>
      <w:r w:rsidRPr="00BD1317">
        <w:rPr>
          <w:rFonts w:cstheme="minorHAnsi"/>
          <w:sz w:val="20"/>
          <w:szCs w:val="20"/>
          <w:lang w:val="nl-NL"/>
        </w:rPr>
        <w:t xml:space="preserve">de </w:t>
      </w:r>
      <w:r w:rsidR="005C6711">
        <w:rPr>
          <w:rFonts w:cstheme="minorHAnsi"/>
          <w:sz w:val="20"/>
          <w:szCs w:val="20"/>
          <w:lang w:val="nl-NL"/>
        </w:rPr>
        <w:t>v</w:t>
      </w:r>
      <w:r w:rsidRPr="00BD1317">
        <w:rPr>
          <w:rFonts w:cstheme="minorHAnsi"/>
          <w:sz w:val="20"/>
          <w:szCs w:val="20"/>
          <w:lang w:val="nl-NL"/>
        </w:rPr>
        <w:t xml:space="preserve">erwerkersovereenkomst van </w:t>
      </w:r>
      <w:r w:rsidR="00137FD1">
        <w:rPr>
          <w:rFonts w:cstheme="minorHAnsi"/>
          <w:sz w:val="20"/>
          <w:szCs w:val="20"/>
          <w:lang w:val="nl-NL"/>
        </w:rPr>
        <w:t>gemeente</w:t>
      </w:r>
      <w:r w:rsidRPr="00BD1317">
        <w:rPr>
          <w:rFonts w:cstheme="minorHAnsi"/>
          <w:sz w:val="20"/>
          <w:szCs w:val="20"/>
          <w:lang w:val="nl-NL"/>
        </w:rPr>
        <w:t xml:space="preserve"> ondertekend. In deze overeenkomst zijn aanvullingen opgenomen die zien op de </w:t>
      </w:r>
      <w:r w:rsidR="005C6711">
        <w:rPr>
          <w:rFonts w:cstheme="minorHAnsi"/>
          <w:sz w:val="20"/>
          <w:szCs w:val="20"/>
          <w:lang w:val="nl-NL"/>
        </w:rPr>
        <w:t>v</w:t>
      </w:r>
      <w:r w:rsidRPr="00BD1317">
        <w:rPr>
          <w:rFonts w:cstheme="minorHAnsi"/>
          <w:sz w:val="20"/>
          <w:szCs w:val="20"/>
          <w:lang w:val="nl-NL"/>
        </w:rPr>
        <w:t xml:space="preserve">erwerkersovereenkomst en daarmee onlosmakelijk verbonden zijn met de </w:t>
      </w:r>
      <w:r w:rsidR="005C6711">
        <w:rPr>
          <w:rFonts w:cstheme="minorHAnsi"/>
          <w:sz w:val="20"/>
          <w:szCs w:val="20"/>
          <w:lang w:val="nl-NL"/>
        </w:rPr>
        <w:t>v</w:t>
      </w:r>
      <w:r w:rsidRPr="00BD1317">
        <w:rPr>
          <w:rFonts w:cstheme="minorHAnsi"/>
          <w:sz w:val="20"/>
          <w:szCs w:val="20"/>
          <w:lang w:val="nl-NL"/>
        </w:rPr>
        <w:t>erwerkersovereenkomst.</w:t>
      </w:r>
    </w:p>
    <w:p w:rsidRPr="00BD1317" w:rsidR="0052401F" w:rsidP="0052401F" w:rsidRDefault="0052401F" w14:paraId="128DE678" w14:textId="1E4EBFAE">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De </w:t>
      </w:r>
      <w:r w:rsidR="00AF33AD">
        <w:rPr>
          <w:rFonts w:cstheme="minorHAnsi"/>
          <w:sz w:val="20"/>
          <w:szCs w:val="20"/>
          <w:lang w:val="nl-NL"/>
        </w:rPr>
        <w:t>v</w:t>
      </w:r>
      <w:r w:rsidRPr="00BD1317">
        <w:rPr>
          <w:rFonts w:cstheme="minorHAnsi"/>
          <w:sz w:val="20"/>
          <w:szCs w:val="20"/>
          <w:lang w:val="nl-NL"/>
        </w:rPr>
        <w:t xml:space="preserve">erwerkersovereenkomst eindigt na teruggave of vernietiging van de persoonsgegevens van verwerkingsverantwoordelijke met uitzondering van de bepalingen die naar hun aard gehouden zijn in stand te blijven. De </w:t>
      </w:r>
      <w:r w:rsidR="00217488">
        <w:rPr>
          <w:rFonts w:cstheme="minorHAnsi"/>
          <w:sz w:val="20"/>
          <w:szCs w:val="20"/>
          <w:lang w:val="nl-NL"/>
        </w:rPr>
        <w:t>v</w:t>
      </w:r>
      <w:r w:rsidRPr="00BD1317">
        <w:rPr>
          <w:rFonts w:cstheme="minorHAnsi"/>
          <w:sz w:val="20"/>
          <w:szCs w:val="20"/>
          <w:lang w:val="nl-NL"/>
        </w:rPr>
        <w:t>erwerkersovereenkomst eindigt dus niet met het eindigen van deze overeenkomst.</w:t>
      </w:r>
    </w:p>
    <w:p w:rsidRPr="00BD1317" w:rsidR="0052401F" w:rsidP="0052401F" w:rsidRDefault="0052401F" w14:paraId="68CF3952" w14:textId="721B3751">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Na beëindiging van de overeenkomst zal </w:t>
      </w:r>
      <w:r w:rsidR="00137FD1">
        <w:rPr>
          <w:rFonts w:cstheme="minorHAnsi"/>
          <w:sz w:val="20"/>
          <w:szCs w:val="20"/>
          <w:lang w:val="nl-NL"/>
        </w:rPr>
        <w:t>gemeente</w:t>
      </w:r>
      <w:r w:rsidRPr="00BD1317">
        <w:rPr>
          <w:rFonts w:cstheme="minorHAnsi"/>
          <w:sz w:val="20"/>
          <w:szCs w:val="20"/>
          <w:lang w:val="nl-NL"/>
        </w:rPr>
        <w:t xml:space="preserve"> de leverancier informeren op welke van de twee onderstaande mogelijkheden van toepassing zijn:</w:t>
      </w:r>
    </w:p>
    <w:p w:rsidRPr="00BD1317" w:rsidR="0052401F" w:rsidP="0052401F" w:rsidRDefault="0052401F" w14:paraId="70D6F3AD" w14:textId="61FFDCB9">
      <w:pPr>
        <w:pStyle w:val="ListParagraph"/>
        <w:numPr>
          <w:ilvl w:val="1"/>
          <w:numId w:val="2"/>
        </w:numPr>
        <w:suppressAutoHyphens/>
        <w:spacing w:after="120"/>
        <w:ind w:left="993" w:right="-1" w:hanging="426"/>
        <w:contextualSpacing w:val="0"/>
        <w:rPr>
          <w:rFonts w:cstheme="minorHAnsi"/>
          <w:sz w:val="20"/>
          <w:szCs w:val="20"/>
          <w:lang w:val="nl-NL"/>
        </w:rPr>
      </w:pPr>
      <w:r w:rsidRPr="00BD1317">
        <w:rPr>
          <w:rFonts w:cstheme="minorHAnsi"/>
          <w:sz w:val="20"/>
          <w:szCs w:val="20"/>
          <w:lang w:val="nl-NL"/>
        </w:rPr>
        <w:t xml:space="preserve">Alle of een door </w:t>
      </w:r>
      <w:r w:rsidR="00137FD1">
        <w:rPr>
          <w:rFonts w:cstheme="minorHAnsi"/>
          <w:sz w:val="20"/>
          <w:szCs w:val="20"/>
          <w:lang w:val="nl-NL"/>
        </w:rPr>
        <w:t>gemeente</w:t>
      </w:r>
      <w:r w:rsidRPr="00BD1317">
        <w:rPr>
          <w:rFonts w:cstheme="minorHAnsi"/>
          <w:sz w:val="20"/>
          <w:szCs w:val="20"/>
          <w:lang w:val="nl-NL"/>
        </w:rPr>
        <w:t xml:space="preserve"> benoemd gedeelte van de door de leverancier verwerkte (persoons)gegevens, documenten en dossiers aan de </w:t>
      </w:r>
      <w:r w:rsidR="00137FD1">
        <w:rPr>
          <w:rFonts w:cstheme="minorHAnsi"/>
          <w:sz w:val="20"/>
          <w:szCs w:val="20"/>
          <w:lang w:val="nl-NL"/>
        </w:rPr>
        <w:t>gemeente</w:t>
      </w:r>
      <w:r w:rsidRPr="00BD1317">
        <w:rPr>
          <w:rFonts w:cstheme="minorHAnsi"/>
          <w:sz w:val="20"/>
          <w:szCs w:val="20"/>
          <w:lang w:val="nl-NL"/>
        </w:rPr>
        <w:t xml:space="preserve"> ter beschikking stellen zonder een (digitale) kopie, ook niet in back-ups, en/of persoonlijke aantekeningen achter te houden of</w:t>
      </w:r>
    </w:p>
    <w:p w:rsidRPr="00BD1317" w:rsidR="0052401F" w:rsidP="0052401F" w:rsidRDefault="0052401F" w14:paraId="014F1B7A" w14:textId="77777777">
      <w:pPr>
        <w:pStyle w:val="ListParagraph"/>
        <w:numPr>
          <w:ilvl w:val="1"/>
          <w:numId w:val="2"/>
        </w:numPr>
        <w:suppressAutoHyphens/>
        <w:spacing w:after="120"/>
        <w:ind w:left="993" w:right="-1" w:hanging="426"/>
        <w:contextualSpacing w:val="0"/>
        <w:rPr>
          <w:rFonts w:cstheme="minorHAnsi"/>
          <w:sz w:val="20"/>
          <w:szCs w:val="20"/>
          <w:lang w:val="nl-NL"/>
        </w:rPr>
      </w:pPr>
      <w:r w:rsidRPr="00BD1317">
        <w:rPr>
          <w:rFonts w:cstheme="minorHAnsi"/>
          <w:sz w:val="20"/>
          <w:szCs w:val="20"/>
          <w:lang w:val="nl-NL"/>
        </w:rPr>
        <w:t>De persoonsgegevens, documenten en dossiers die leverancier verwerkt op alle (digitale) locaties, in welke vorm dan ook, vernietigen. Daarbij vernietigt leverancier alle (persoons)gegevens en documenten in alle gegevensdragers en back ups, zonder dat leverancier een (digitale) kopie en/of persoonlijke aantekening achterhoudt.</w:t>
      </w:r>
    </w:p>
    <w:p w:rsidRPr="00BD1317" w:rsidR="0052401F" w:rsidP="0052401F" w:rsidRDefault="0052401F" w14:paraId="52DDD2E3" w14:textId="7F03E671">
      <w:pPr>
        <w:suppressAutoHyphens/>
        <w:spacing w:after="120"/>
        <w:ind w:left="567" w:right="-1"/>
        <w:rPr>
          <w:rFonts w:cstheme="minorHAnsi"/>
          <w:sz w:val="20"/>
          <w:szCs w:val="20"/>
          <w:lang w:val="nl-NL"/>
        </w:rPr>
      </w:pPr>
      <w:r w:rsidRPr="00BD1317">
        <w:rPr>
          <w:rFonts w:cstheme="minorHAnsi"/>
          <w:sz w:val="20"/>
          <w:szCs w:val="20"/>
          <w:lang w:val="nl-NL"/>
        </w:rPr>
        <w:t xml:space="preserve">Partijen zullen in onderling overleg de wijze van beschikbaarstelling of de vernietiging vaststellen, waaronder begrepen eisen over het bestandsformaat en de leesbaarheid. Deze werkzaamheden moet leverancier binnen, nader overeen te komen, redelijke termijn uitvoeren. Leverancier maakt hiervan een schriftelijk verslag, dat hij verstrekt aan </w:t>
      </w:r>
      <w:r w:rsidR="00137FD1">
        <w:rPr>
          <w:rFonts w:cstheme="minorHAnsi"/>
          <w:sz w:val="20"/>
          <w:szCs w:val="20"/>
          <w:lang w:val="nl-NL"/>
        </w:rPr>
        <w:t>gemeente</w:t>
      </w:r>
      <w:r w:rsidRPr="00BD1317">
        <w:rPr>
          <w:rFonts w:cstheme="minorHAnsi"/>
          <w:sz w:val="20"/>
          <w:szCs w:val="20"/>
          <w:lang w:val="nl-NL"/>
        </w:rPr>
        <w:t>. Wanneer na overleg geen overeenstemming wordt bereikt, is het artikel onverkort van toepassing.</w:t>
      </w:r>
    </w:p>
    <w:p w:rsidRPr="00BD1317" w:rsidR="0052401F" w:rsidP="0052401F" w:rsidRDefault="0052401F" w14:paraId="22F037D1" w14:textId="327971D4">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Partijen zullen in onderling overleg de wijze van beschikbaarstelling of de vernietiging vaststellen, wanneer na overleg geen overeenstemming kan worden bereikt is dit artikel onverkort van toepassing. In aanvulling op het bepaalde in artikelen 2</w:t>
      </w:r>
      <w:r w:rsidRPr="00BD1317" w:rsidR="00B433FD">
        <w:rPr>
          <w:rFonts w:cstheme="minorHAnsi"/>
          <w:sz w:val="20"/>
          <w:szCs w:val="20"/>
          <w:lang w:val="nl-NL"/>
        </w:rPr>
        <w:t>9</w:t>
      </w:r>
      <w:r w:rsidRPr="00BD1317">
        <w:rPr>
          <w:rFonts w:cstheme="minorHAnsi"/>
          <w:sz w:val="20"/>
          <w:szCs w:val="20"/>
          <w:lang w:val="nl-NL"/>
        </w:rPr>
        <w:t xml:space="preserve">.3 en </w:t>
      </w:r>
      <w:r w:rsidRPr="00BD1317" w:rsidR="00B433FD">
        <w:rPr>
          <w:rFonts w:cstheme="minorHAnsi"/>
          <w:sz w:val="20"/>
          <w:szCs w:val="20"/>
          <w:lang w:val="nl-NL"/>
        </w:rPr>
        <w:t>30</w:t>
      </w:r>
      <w:r w:rsidRPr="00BD1317">
        <w:rPr>
          <w:rFonts w:cstheme="minorHAnsi"/>
          <w:sz w:val="20"/>
          <w:szCs w:val="20"/>
          <w:lang w:val="nl-NL"/>
        </w:rPr>
        <w:t xml:space="preserve"> GIBIT 202</w:t>
      </w:r>
      <w:r w:rsidRPr="00BD1317" w:rsidR="00B433FD">
        <w:rPr>
          <w:rFonts w:cstheme="minorHAnsi"/>
          <w:sz w:val="20"/>
          <w:szCs w:val="20"/>
          <w:lang w:val="nl-NL"/>
        </w:rPr>
        <w:t>3</w:t>
      </w:r>
      <w:r w:rsidRPr="00BD1317">
        <w:rPr>
          <w:rFonts w:cstheme="minorHAnsi"/>
          <w:sz w:val="20"/>
          <w:szCs w:val="20"/>
          <w:lang w:val="nl-NL"/>
        </w:rPr>
        <w:t xml:space="preserve"> geldt met betrekking tot het toepassen van technische en organisatorische maatregelen het volgende:</w:t>
      </w:r>
    </w:p>
    <w:p w:rsidRPr="00BD1317" w:rsidR="0052401F" w:rsidP="0052401F" w:rsidRDefault="0052401F" w14:paraId="749A1AB3" w14:textId="77777777">
      <w:pPr>
        <w:pStyle w:val="ListParagraph"/>
        <w:numPr>
          <w:ilvl w:val="1"/>
          <w:numId w:val="7"/>
        </w:numPr>
        <w:suppressAutoHyphens/>
        <w:spacing w:after="120"/>
        <w:ind w:right="-1" w:hanging="873"/>
        <w:contextualSpacing w:val="0"/>
        <w:rPr>
          <w:rFonts w:cstheme="minorHAnsi"/>
          <w:sz w:val="20"/>
          <w:szCs w:val="20"/>
          <w:lang w:val="nl-NL"/>
        </w:rPr>
      </w:pPr>
      <w:r w:rsidRPr="00BD1317">
        <w:rPr>
          <w:rFonts w:cstheme="minorHAnsi"/>
          <w:sz w:val="20"/>
          <w:szCs w:val="20"/>
          <w:lang w:val="nl-NL"/>
        </w:rPr>
        <w:t xml:space="preserve">Leverancier biedt afdoende garanties met betrekking tot het toepassen van passende technische en organisatorische maatregelen opdat de verwerking van de (persoons)gegevens, documenten en dossiers -in het kader van de werkzaamheden uit deze overeenkomst - aan de vereisten uit de privacyregelgeving voldoet en de bescherming van de rechten van de betrokkene is gewaarborgd ten aanzien van </w:t>
      </w:r>
    </w:p>
    <w:p w:rsidRPr="00BD1317" w:rsidR="0052401F" w:rsidP="0052401F" w:rsidRDefault="0052401F" w14:paraId="56FF33B2" w14:textId="1D2E02D7">
      <w:pPr>
        <w:pStyle w:val="ListParagraph"/>
        <w:numPr>
          <w:ilvl w:val="0"/>
          <w:numId w:val="5"/>
        </w:numPr>
        <w:suppressAutoHyphens/>
        <w:spacing w:after="120"/>
        <w:ind w:right="-1" w:hanging="873"/>
        <w:contextualSpacing w:val="0"/>
        <w:rPr>
          <w:rFonts w:cstheme="minorHAnsi"/>
          <w:sz w:val="20"/>
          <w:szCs w:val="20"/>
          <w:lang w:val="nl-NL"/>
        </w:rPr>
      </w:pPr>
      <w:r w:rsidRPr="00BD1317">
        <w:rPr>
          <w:rFonts w:cstheme="minorHAnsi"/>
          <w:sz w:val="20"/>
          <w:szCs w:val="20"/>
          <w:lang w:val="nl-NL"/>
        </w:rPr>
        <w:t xml:space="preserve">De (persoons)gegevens en documenten welke door de leverancier worden verwerkt in opdracht van de </w:t>
      </w:r>
      <w:r w:rsidR="00137FD1">
        <w:rPr>
          <w:rFonts w:cstheme="minorHAnsi"/>
          <w:sz w:val="20"/>
          <w:szCs w:val="20"/>
          <w:lang w:val="nl-NL"/>
        </w:rPr>
        <w:t>gemeente</w:t>
      </w:r>
      <w:r w:rsidRPr="00BD1317">
        <w:rPr>
          <w:rFonts w:cstheme="minorHAnsi"/>
          <w:sz w:val="20"/>
          <w:szCs w:val="20"/>
          <w:lang w:val="nl-NL"/>
        </w:rPr>
        <w:t xml:space="preserve"> en </w:t>
      </w:r>
    </w:p>
    <w:p w:rsidRPr="00BD1317" w:rsidR="0052401F" w:rsidP="0052401F" w:rsidRDefault="0052401F" w14:paraId="176F1872" w14:textId="064E9B84">
      <w:pPr>
        <w:pStyle w:val="ListParagraph"/>
        <w:numPr>
          <w:ilvl w:val="0"/>
          <w:numId w:val="5"/>
        </w:numPr>
        <w:suppressAutoHyphens/>
        <w:spacing w:after="120"/>
        <w:ind w:right="-1" w:hanging="873"/>
        <w:contextualSpacing w:val="0"/>
        <w:rPr>
          <w:rFonts w:cstheme="minorHAnsi"/>
          <w:sz w:val="20"/>
          <w:szCs w:val="20"/>
          <w:lang w:val="nl-NL"/>
        </w:rPr>
      </w:pPr>
      <w:r w:rsidRPr="00BD1317">
        <w:rPr>
          <w:rFonts w:cstheme="minorHAnsi"/>
          <w:sz w:val="20"/>
          <w:szCs w:val="20"/>
          <w:lang w:val="nl-NL"/>
        </w:rPr>
        <w:t xml:space="preserve">Het berichtenverkeer tussen enerzijds de </w:t>
      </w:r>
      <w:r w:rsidR="00137FD1">
        <w:rPr>
          <w:rFonts w:cstheme="minorHAnsi"/>
          <w:sz w:val="20"/>
          <w:szCs w:val="20"/>
          <w:lang w:val="nl-NL"/>
        </w:rPr>
        <w:t>gemeente</w:t>
      </w:r>
      <w:r w:rsidRPr="00BD1317">
        <w:rPr>
          <w:rFonts w:cstheme="minorHAnsi"/>
          <w:sz w:val="20"/>
          <w:szCs w:val="20"/>
          <w:lang w:val="nl-NL"/>
        </w:rPr>
        <w:t xml:space="preserve"> en anderzijds de leverancier en vice versa en</w:t>
      </w:r>
    </w:p>
    <w:p w:rsidRPr="00BD1317" w:rsidR="0052401F" w:rsidP="0052401F" w:rsidRDefault="0052401F" w14:paraId="1C098CA8" w14:textId="77777777">
      <w:pPr>
        <w:pStyle w:val="ListParagraph"/>
        <w:numPr>
          <w:ilvl w:val="0"/>
          <w:numId w:val="5"/>
        </w:numPr>
        <w:suppressAutoHyphens/>
        <w:spacing w:after="120"/>
        <w:ind w:right="-1" w:hanging="873"/>
        <w:contextualSpacing w:val="0"/>
        <w:rPr>
          <w:rFonts w:cstheme="minorHAnsi"/>
          <w:sz w:val="20"/>
          <w:szCs w:val="20"/>
          <w:lang w:val="nl-NL"/>
        </w:rPr>
      </w:pPr>
      <w:r w:rsidRPr="00BD1317">
        <w:rPr>
          <w:rFonts w:cstheme="minorHAnsi"/>
          <w:sz w:val="20"/>
          <w:szCs w:val="20"/>
          <w:lang w:val="nl-NL"/>
        </w:rPr>
        <w:t>Het berichtenverkeer tussen enerzijds de leverancier en anderzijds betrokkenen en derden en vice versa.</w:t>
      </w:r>
    </w:p>
    <w:p w:rsidRPr="00BD1317" w:rsidR="0052401F" w:rsidP="0052401F" w:rsidRDefault="0052401F" w14:paraId="3565C832" w14:textId="77777777">
      <w:pPr>
        <w:pStyle w:val="ListParagraph"/>
        <w:numPr>
          <w:ilvl w:val="1"/>
          <w:numId w:val="7"/>
        </w:numPr>
        <w:suppressAutoHyphens/>
        <w:spacing w:after="120"/>
        <w:ind w:right="-1" w:hanging="873"/>
        <w:contextualSpacing w:val="0"/>
        <w:rPr>
          <w:rFonts w:cstheme="minorHAnsi"/>
          <w:sz w:val="20"/>
          <w:szCs w:val="20"/>
          <w:lang w:val="nl-NL"/>
        </w:rPr>
      </w:pPr>
      <w:r w:rsidRPr="00BD1317">
        <w:rPr>
          <w:rFonts w:cstheme="minorHAnsi"/>
          <w:sz w:val="20"/>
          <w:szCs w:val="20"/>
          <w:lang w:val="nl-NL"/>
        </w:rPr>
        <w:t>Leverancier garandeert de (persoons)gegevens, documenten en dossiers beveiligd te houden tegen verlies of tegen enige vorm van onzorgvuldig, ondeskundig of ongeoorloofd gebruik. Dit omvat in ieder geval alle overeenkomstig in artikelen 28 en 32 AVG vereiste maatregelen en een adequate versleuteling (encryptie) van de persoonsgegevens, zodat de gegevens bij een datalek of beveiligingsinbreuk niet zijn te herleiden tot persoonsgegevens. De verantwoordelijke medewerkers maken met de leverancier afspraken over welke persoonsgegevens versleuteld dienen te worden verwerkt en met welke technische hulpmiddelen en standaarden de encryptie wordt uitgevoerd. Het berichtenverkeer vanuit de leverancier dient in iedere geval versleuteld plaats te vinden met een adequate encryptie.</w:t>
      </w:r>
    </w:p>
    <w:p w:rsidRPr="00BD1317" w:rsidR="0052401F" w:rsidP="0052401F" w:rsidRDefault="0052401F" w14:paraId="1CBE04BA" w14:textId="77777777">
      <w:pPr>
        <w:pStyle w:val="ListParagraph"/>
        <w:numPr>
          <w:ilvl w:val="1"/>
          <w:numId w:val="7"/>
        </w:numPr>
        <w:suppressAutoHyphens/>
        <w:spacing w:after="120"/>
        <w:ind w:right="-1" w:hanging="873"/>
        <w:contextualSpacing w:val="0"/>
        <w:rPr>
          <w:rFonts w:cstheme="minorHAnsi"/>
          <w:sz w:val="20"/>
          <w:szCs w:val="20"/>
          <w:lang w:val="nl-NL"/>
        </w:rPr>
      </w:pPr>
      <w:r w:rsidRPr="00BD1317">
        <w:rPr>
          <w:rFonts w:cstheme="minorHAnsi"/>
          <w:sz w:val="20"/>
          <w:szCs w:val="20"/>
          <w:lang w:val="nl-NL"/>
        </w:rPr>
        <w:t>Leverancier draagt zorg voor de volledigheid, actualiteit en juistheid van de persoonsgegevens en de dossiers, volgens het principe van één volledig dossier op slechts één plaats.</w:t>
      </w:r>
    </w:p>
    <w:p w:rsidRPr="00BD1317" w:rsidR="0052401F" w:rsidP="0052401F" w:rsidRDefault="0052401F" w14:paraId="40C80FE3" w14:textId="30EA1830">
      <w:pPr>
        <w:pStyle w:val="ListParagraph"/>
        <w:numPr>
          <w:ilvl w:val="1"/>
          <w:numId w:val="7"/>
        </w:numPr>
        <w:suppressAutoHyphens/>
        <w:spacing w:after="120"/>
        <w:ind w:right="-1" w:hanging="873"/>
        <w:contextualSpacing w:val="0"/>
        <w:rPr>
          <w:rFonts w:cstheme="minorHAnsi"/>
          <w:sz w:val="20"/>
          <w:szCs w:val="20"/>
          <w:lang w:val="nl-NL"/>
        </w:rPr>
      </w:pPr>
      <w:r w:rsidRPr="00BD1317">
        <w:rPr>
          <w:rFonts w:cstheme="minorHAnsi"/>
          <w:sz w:val="20"/>
          <w:szCs w:val="20"/>
          <w:lang w:val="nl-NL"/>
        </w:rPr>
        <w:t xml:space="preserve">Mocht leverancier, bij de verwerking van de persoonsgegevens van betrokkenen, gebruik maken van een server dat benaderd kan worden via internet of een server c.q. cloudoplossing betrekt van een derde/leverancier dan overlegt de leverancier een actuele en geldige Assurance verklaring zoals een ISAE 3402 (SOC2) of soortgelijke verklaring met daarin als toetsingscriteria de Trust Services Principles (Security, Availability, Processing Integrity, Confidentiality en Privacy op basis van de Europese wetgeving). Uit de verklaring moet blijken welke op de privacy risico’s afgestemde technische en organisatorische maatregelen leverancier of eigenaar van het datacenter -waar de server c.q. cloudoplossing is ondergebracht- heeft genomen, daadwerkelijk uitvoert en in stand houdt. Mocht leverancier een dergelijke Assurance verklaring niet kunnen overleggen, dan treden </w:t>
      </w:r>
      <w:r w:rsidR="00137FD1">
        <w:rPr>
          <w:rFonts w:cstheme="minorHAnsi"/>
          <w:sz w:val="20"/>
          <w:szCs w:val="20"/>
          <w:lang w:val="nl-NL"/>
        </w:rPr>
        <w:t>Gemeente</w:t>
      </w:r>
      <w:r w:rsidRPr="00BD1317">
        <w:rPr>
          <w:rFonts w:cstheme="minorHAnsi"/>
          <w:sz w:val="20"/>
          <w:szCs w:val="20"/>
          <w:lang w:val="nl-NL"/>
        </w:rPr>
        <w:t xml:space="preserve"> en Leverancier in overleg over het tijdstip waarop de leverancier hieraan kan voldoen. </w:t>
      </w:r>
      <w:r w:rsidR="00137FD1">
        <w:rPr>
          <w:rFonts w:cstheme="minorHAnsi"/>
          <w:sz w:val="20"/>
          <w:szCs w:val="20"/>
          <w:lang w:val="nl-NL"/>
        </w:rPr>
        <w:t>Gemeente</w:t>
      </w:r>
      <w:r w:rsidRPr="00BD1317">
        <w:rPr>
          <w:rFonts w:cstheme="minorHAnsi"/>
          <w:sz w:val="20"/>
          <w:szCs w:val="20"/>
          <w:lang w:val="nl-NL"/>
        </w:rPr>
        <w:t xml:space="preserve"> tekent op verzoek van leverancier een NDA voor het ontvangen van de verklaring. leverancier stelt de verklaring jaarlijks aan </w:t>
      </w:r>
      <w:r w:rsidR="00137FD1">
        <w:rPr>
          <w:rFonts w:cstheme="minorHAnsi"/>
          <w:sz w:val="20"/>
          <w:szCs w:val="20"/>
          <w:lang w:val="nl-NL"/>
        </w:rPr>
        <w:t>gemeente</w:t>
      </w:r>
      <w:r w:rsidRPr="00BD1317">
        <w:rPr>
          <w:rFonts w:cstheme="minorHAnsi"/>
          <w:sz w:val="20"/>
          <w:szCs w:val="20"/>
          <w:lang w:val="nl-NL"/>
        </w:rPr>
        <w:t xml:space="preserve"> ter beschikking.</w:t>
      </w:r>
    </w:p>
    <w:p w:rsidRPr="00BD1317" w:rsidR="0052401F" w:rsidP="0052401F" w:rsidRDefault="0052401F" w14:paraId="561659C5" w14:textId="0A47BD5B">
      <w:pPr>
        <w:pStyle w:val="ListParagraph"/>
        <w:numPr>
          <w:ilvl w:val="1"/>
          <w:numId w:val="7"/>
        </w:numPr>
        <w:suppressAutoHyphens/>
        <w:spacing w:after="120"/>
        <w:ind w:right="-1" w:hanging="873"/>
        <w:contextualSpacing w:val="0"/>
        <w:rPr>
          <w:rFonts w:cstheme="minorHAnsi"/>
          <w:sz w:val="20"/>
          <w:szCs w:val="20"/>
          <w:lang w:val="nl-NL"/>
        </w:rPr>
      </w:pPr>
      <w:r w:rsidRPr="00BD1317">
        <w:rPr>
          <w:rFonts w:cstheme="minorHAnsi"/>
          <w:sz w:val="20"/>
          <w:szCs w:val="20"/>
          <w:lang w:val="nl-NL"/>
        </w:rPr>
        <w:t xml:space="preserve">Mocht leverancier, bij de verwerking van de persoonsgegevens, gebruik maken van een eigen stand alone server dan treden </w:t>
      </w:r>
      <w:r w:rsidR="00137FD1">
        <w:rPr>
          <w:rFonts w:cstheme="minorHAnsi"/>
          <w:sz w:val="20"/>
          <w:szCs w:val="20"/>
          <w:lang w:val="nl-NL"/>
        </w:rPr>
        <w:t>gemeente</w:t>
      </w:r>
      <w:r w:rsidRPr="00BD1317">
        <w:rPr>
          <w:rFonts w:cstheme="minorHAnsi"/>
          <w:sz w:val="20"/>
          <w:szCs w:val="20"/>
          <w:lang w:val="nl-NL"/>
        </w:rPr>
        <w:t xml:space="preserve"> en leverancier in overleg over de passende technische en organisatorische maatregelen waarbij rekening wordt gehouden met de uitkomsten een eventuele Data Privacy Impact Assessment (DPIA).</w:t>
      </w:r>
    </w:p>
    <w:p w:rsidRPr="00BD1317" w:rsidR="0052401F" w:rsidP="0052401F" w:rsidRDefault="0052401F" w14:paraId="327EC065" w14:textId="77777777">
      <w:pPr>
        <w:pStyle w:val="ListParagraph"/>
        <w:numPr>
          <w:ilvl w:val="1"/>
          <w:numId w:val="7"/>
        </w:numPr>
        <w:suppressAutoHyphens/>
        <w:spacing w:after="120"/>
        <w:ind w:right="-1" w:hanging="873"/>
        <w:contextualSpacing w:val="0"/>
        <w:rPr>
          <w:rFonts w:cstheme="minorHAnsi"/>
          <w:sz w:val="20"/>
          <w:szCs w:val="20"/>
          <w:lang w:val="nl-NL"/>
        </w:rPr>
      </w:pPr>
      <w:r w:rsidRPr="00BD1317">
        <w:rPr>
          <w:rFonts w:cstheme="minorHAnsi"/>
          <w:sz w:val="20"/>
          <w:szCs w:val="20"/>
          <w:lang w:val="nl-NL"/>
        </w:rPr>
        <w:t xml:space="preserve">Mocht leverancier gebruik maken van papieren dossiers, dan dient hij deze passend te beveiligen, onder te brengen in een afdoende beveiligde ruimte en de autorisatie tot de dossiers te regelen, zodat onbevoegden geen toegang kunnen krijgen tot de dossiers en/of persoonsgegevens en hierop adequaat toe te zien. </w:t>
      </w:r>
    </w:p>
    <w:p w:rsidRPr="00BD1317" w:rsidR="0052401F" w:rsidP="0052401F" w:rsidRDefault="00137FD1" w14:paraId="43A7B6C3" w14:textId="63D7D6D7">
      <w:pPr>
        <w:pStyle w:val="ListParagraph"/>
        <w:numPr>
          <w:ilvl w:val="1"/>
          <w:numId w:val="7"/>
        </w:numPr>
        <w:suppressAutoHyphens/>
        <w:spacing w:after="120"/>
        <w:ind w:right="-1" w:hanging="873"/>
        <w:contextualSpacing w:val="0"/>
        <w:rPr>
          <w:rFonts w:cstheme="minorHAnsi"/>
          <w:sz w:val="20"/>
          <w:szCs w:val="20"/>
          <w:lang w:val="nl-NL"/>
        </w:rPr>
      </w:pPr>
      <w:r>
        <w:rPr>
          <w:rFonts w:cstheme="minorHAnsi"/>
          <w:sz w:val="20"/>
          <w:szCs w:val="20"/>
          <w:lang w:val="nl-NL"/>
        </w:rPr>
        <w:t>Gemeente</w:t>
      </w:r>
      <w:r w:rsidRPr="00BD1317" w:rsidR="0052401F">
        <w:rPr>
          <w:rFonts w:cstheme="minorHAnsi"/>
          <w:sz w:val="20"/>
          <w:szCs w:val="20"/>
          <w:lang w:val="nl-NL"/>
        </w:rPr>
        <w:t xml:space="preserve"> kan de mogelijkheid onderzoeken of leverancier gebruik kan maken van de softwareapplicaties, server en/of het archief van de </w:t>
      </w:r>
      <w:r>
        <w:rPr>
          <w:rFonts w:cstheme="minorHAnsi"/>
          <w:sz w:val="20"/>
          <w:szCs w:val="20"/>
          <w:lang w:val="nl-NL"/>
        </w:rPr>
        <w:t>gemeente</w:t>
      </w:r>
      <w:r w:rsidRPr="00BD1317" w:rsidR="0052401F">
        <w:rPr>
          <w:rFonts w:cstheme="minorHAnsi"/>
          <w:sz w:val="20"/>
          <w:szCs w:val="20"/>
          <w:lang w:val="nl-NL"/>
        </w:rPr>
        <w:t xml:space="preserve"> en maakt hierover afspraken met leverancier. Leverancier werkt hieraan mee.</w:t>
      </w:r>
    </w:p>
    <w:p w:rsidRPr="00BD1317" w:rsidR="0052401F" w:rsidP="0052401F" w:rsidRDefault="00137FD1" w14:paraId="141B290A" w14:textId="157C66B5">
      <w:pPr>
        <w:pStyle w:val="ListParagraph"/>
        <w:numPr>
          <w:ilvl w:val="1"/>
          <w:numId w:val="7"/>
        </w:numPr>
        <w:suppressAutoHyphens/>
        <w:spacing w:after="120"/>
        <w:ind w:right="-1" w:hanging="873"/>
        <w:contextualSpacing w:val="0"/>
        <w:rPr>
          <w:rFonts w:cstheme="minorHAnsi"/>
          <w:sz w:val="20"/>
          <w:szCs w:val="20"/>
          <w:lang w:val="nl-NL"/>
        </w:rPr>
      </w:pPr>
      <w:r>
        <w:rPr>
          <w:rFonts w:cstheme="minorHAnsi"/>
          <w:sz w:val="20"/>
          <w:szCs w:val="20"/>
          <w:lang w:val="nl-NL"/>
        </w:rPr>
        <w:t>Gemeente</w:t>
      </w:r>
      <w:r w:rsidRPr="00BD1317" w:rsidR="0052401F">
        <w:rPr>
          <w:rFonts w:cstheme="minorHAnsi"/>
          <w:sz w:val="20"/>
          <w:szCs w:val="20"/>
          <w:lang w:val="nl-NL"/>
        </w:rPr>
        <w:t xml:space="preserve"> en de verantwoordelijke medewerkers kunnen aan leverancier nadere instructies geven over passende technische en organisatorische maatregelen opdat de verwerking aan de vereisten uit de privacyregelgeving voldoet, de bescherming van de rechten van de betrokkenen beter worden gewaarborgd en het beheer van de (digitale) archiefbescheiden voldoet aan de regelgeving.</w:t>
      </w:r>
    </w:p>
    <w:p w:rsidRPr="00BD1317" w:rsidR="0052401F" w:rsidP="0052401F" w:rsidRDefault="0052401F" w14:paraId="71022212" w14:textId="77777777">
      <w:pPr>
        <w:pStyle w:val="ListParagraph"/>
        <w:numPr>
          <w:ilvl w:val="1"/>
          <w:numId w:val="7"/>
        </w:numPr>
        <w:suppressAutoHyphens/>
        <w:spacing w:after="120"/>
        <w:ind w:right="-1" w:hanging="873"/>
        <w:contextualSpacing w:val="0"/>
        <w:rPr>
          <w:rFonts w:cstheme="minorHAnsi"/>
          <w:sz w:val="20"/>
          <w:szCs w:val="20"/>
          <w:lang w:val="nl-NL"/>
        </w:rPr>
      </w:pPr>
      <w:r w:rsidRPr="00BD1317">
        <w:rPr>
          <w:rFonts w:cstheme="minorHAnsi"/>
          <w:sz w:val="20"/>
          <w:szCs w:val="20"/>
          <w:lang w:val="nl-NL"/>
        </w:rPr>
        <w:t>Bij aanvang van de overeenkomst logt leverancier de meest relevante mutaties c.q. bevragingen van gegevens op gebruikersniveau. Op termijn zal iedere mutatie c.q. bevraging worden gelogged.</w:t>
      </w:r>
    </w:p>
    <w:p w:rsidRPr="00BD1317" w:rsidR="0052401F" w:rsidP="0052401F" w:rsidRDefault="0052401F" w14:paraId="79E20AA4" w14:textId="5904FA7D">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In aanvulling op het bepaalde in artikel 1</w:t>
      </w:r>
      <w:r w:rsidRPr="00BD1317" w:rsidR="00B433FD">
        <w:rPr>
          <w:rFonts w:cstheme="minorHAnsi"/>
          <w:sz w:val="20"/>
          <w:szCs w:val="20"/>
          <w:lang w:val="nl-NL"/>
        </w:rPr>
        <w:t>6</w:t>
      </w:r>
      <w:r w:rsidRPr="00BD1317">
        <w:rPr>
          <w:rFonts w:cstheme="minorHAnsi"/>
          <w:sz w:val="20"/>
          <w:szCs w:val="20"/>
          <w:lang w:val="nl-NL"/>
        </w:rPr>
        <w:t xml:space="preserve"> GIBIT 202</w:t>
      </w:r>
      <w:r w:rsidRPr="00BD1317" w:rsidR="00B433FD">
        <w:rPr>
          <w:rFonts w:cstheme="minorHAnsi"/>
          <w:sz w:val="20"/>
          <w:szCs w:val="20"/>
          <w:lang w:val="nl-NL"/>
        </w:rPr>
        <w:t>3</w:t>
      </w:r>
      <w:r w:rsidRPr="00BD1317">
        <w:rPr>
          <w:rFonts w:cstheme="minorHAnsi"/>
          <w:sz w:val="20"/>
          <w:szCs w:val="20"/>
          <w:lang w:val="nl-NL"/>
        </w:rPr>
        <w:t xml:space="preserve"> het volgende:</w:t>
      </w:r>
    </w:p>
    <w:p w:rsidRPr="00BD1317" w:rsidR="0052401F" w:rsidP="0052401F" w:rsidRDefault="0052401F" w14:paraId="6FBF2A64" w14:textId="30F37074">
      <w:pPr>
        <w:pStyle w:val="ListParagraph"/>
        <w:numPr>
          <w:ilvl w:val="0"/>
          <w:numId w:val="4"/>
        </w:numPr>
        <w:suppressAutoHyphens/>
        <w:spacing w:after="120"/>
        <w:ind w:left="993" w:right="-1" w:hanging="426"/>
        <w:contextualSpacing w:val="0"/>
        <w:rPr>
          <w:rFonts w:cstheme="minorHAnsi"/>
          <w:sz w:val="20"/>
          <w:szCs w:val="20"/>
          <w:lang w:val="nl-NL"/>
        </w:rPr>
      </w:pPr>
      <w:r w:rsidRPr="00BD1317">
        <w:rPr>
          <w:rFonts w:cstheme="minorHAnsi"/>
          <w:sz w:val="20"/>
          <w:szCs w:val="20"/>
          <w:lang w:val="nl-NL"/>
        </w:rPr>
        <w:t xml:space="preserve">Leverancier is aansprakelijk op grond van het bepaalde in artikel 82 AVG; schade of nadeel voortvloeiende uit het niet nakomen van deze overeenkomst en/of Verwerkersovereenkomst, daaronder begrepen wanneer bij de verwerking niet wordt voldaan aan de specifiek tot leverancier gerichte verplichtingen van de AVG, of buiten de rechtmatige instructies van </w:t>
      </w:r>
      <w:r w:rsidR="00137FD1">
        <w:rPr>
          <w:rFonts w:cstheme="minorHAnsi"/>
          <w:sz w:val="20"/>
          <w:szCs w:val="20"/>
          <w:lang w:val="nl-NL"/>
        </w:rPr>
        <w:t>gemeente</w:t>
      </w:r>
      <w:r w:rsidRPr="00BD1317">
        <w:rPr>
          <w:rFonts w:cstheme="minorHAnsi"/>
          <w:sz w:val="20"/>
          <w:szCs w:val="20"/>
          <w:lang w:val="nl-NL"/>
        </w:rPr>
        <w:t xml:space="preserve"> is gehandeld.</w:t>
      </w:r>
    </w:p>
    <w:p w:rsidRPr="00BD1317" w:rsidR="0052401F" w:rsidP="0052401F" w:rsidRDefault="0052401F" w14:paraId="13CA1F10" w14:textId="6949D265">
      <w:pPr>
        <w:pStyle w:val="ListParagraph"/>
        <w:numPr>
          <w:ilvl w:val="0"/>
          <w:numId w:val="4"/>
        </w:numPr>
        <w:suppressAutoHyphens/>
        <w:spacing w:after="120"/>
        <w:ind w:right="-1"/>
        <w:contextualSpacing w:val="0"/>
        <w:rPr>
          <w:rFonts w:cstheme="minorHAnsi"/>
          <w:sz w:val="20"/>
          <w:szCs w:val="20"/>
          <w:lang w:val="nl-NL"/>
        </w:rPr>
      </w:pPr>
      <w:r w:rsidRPr="00BD1317">
        <w:rPr>
          <w:rFonts w:cstheme="minorHAnsi"/>
          <w:sz w:val="20"/>
          <w:szCs w:val="20"/>
          <w:lang w:val="nl-NL"/>
        </w:rPr>
        <w:t xml:space="preserve">de leverancier vrijwaart de </w:t>
      </w:r>
      <w:r w:rsidR="00137FD1">
        <w:rPr>
          <w:rFonts w:cstheme="minorHAnsi"/>
          <w:sz w:val="20"/>
          <w:szCs w:val="20"/>
          <w:lang w:val="nl-NL"/>
        </w:rPr>
        <w:t>gemeente</w:t>
      </w:r>
      <w:r w:rsidRPr="00BD1317">
        <w:rPr>
          <w:rFonts w:cstheme="minorHAnsi"/>
          <w:sz w:val="20"/>
          <w:szCs w:val="20"/>
          <w:lang w:val="nl-NL"/>
        </w:rPr>
        <w:t xml:space="preserve"> voor schade of nadeel voor zover ontstaan door werkzaamheden van de leverancier in strijd met instructies van </w:t>
      </w:r>
      <w:r w:rsidR="00137FD1">
        <w:rPr>
          <w:rFonts w:cstheme="minorHAnsi"/>
          <w:sz w:val="20"/>
          <w:szCs w:val="20"/>
          <w:lang w:val="nl-NL"/>
        </w:rPr>
        <w:t>gemeente</w:t>
      </w:r>
      <w:r w:rsidRPr="00BD1317">
        <w:rPr>
          <w:rFonts w:cstheme="minorHAnsi"/>
          <w:sz w:val="20"/>
          <w:szCs w:val="20"/>
          <w:lang w:val="nl-NL"/>
        </w:rPr>
        <w:t xml:space="preserve"> met dien verstande dat "gehandeld in strijd met instructies van </w:t>
      </w:r>
      <w:r w:rsidR="00137FD1">
        <w:rPr>
          <w:rFonts w:cstheme="minorHAnsi"/>
          <w:sz w:val="20"/>
          <w:szCs w:val="20"/>
          <w:lang w:val="nl-NL"/>
        </w:rPr>
        <w:t>gemeente</w:t>
      </w:r>
      <w:r w:rsidRPr="00BD1317">
        <w:rPr>
          <w:rFonts w:cstheme="minorHAnsi"/>
          <w:sz w:val="20"/>
          <w:szCs w:val="20"/>
          <w:lang w:val="nl-NL"/>
        </w:rPr>
        <w:t>" ziet op specifieke nadrukkelijke instructies en niet op de algemene opdracht inzake de ICT prestatie.</w:t>
      </w:r>
    </w:p>
    <w:p w:rsidRPr="00BD1317" w:rsidR="0052401F" w:rsidP="0052401F" w:rsidRDefault="0052401F" w14:paraId="4C166F78" w14:textId="7E4F427C">
      <w:pPr>
        <w:pStyle w:val="ListParagraph"/>
        <w:numPr>
          <w:ilvl w:val="0"/>
          <w:numId w:val="4"/>
        </w:numPr>
        <w:suppressAutoHyphens/>
        <w:spacing w:after="120"/>
        <w:ind w:right="-1" w:hanging="502"/>
        <w:contextualSpacing w:val="0"/>
        <w:rPr>
          <w:rFonts w:cstheme="minorHAnsi"/>
          <w:sz w:val="20"/>
          <w:szCs w:val="20"/>
          <w:lang w:val="nl-NL"/>
        </w:rPr>
      </w:pPr>
      <w:r w:rsidRPr="00BD1317">
        <w:rPr>
          <w:rFonts w:cstheme="minorHAnsi"/>
          <w:sz w:val="20"/>
          <w:szCs w:val="20"/>
          <w:lang w:val="nl-NL"/>
        </w:rPr>
        <w:t xml:space="preserve">Indien de leverancier de in de </w:t>
      </w:r>
      <w:r w:rsidR="00D1331B">
        <w:rPr>
          <w:rFonts w:cstheme="minorHAnsi"/>
          <w:sz w:val="20"/>
          <w:szCs w:val="20"/>
          <w:lang w:val="nl-NL"/>
        </w:rPr>
        <w:t>v</w:t>
      </w:r>
      <w:r w:rsidRPr="00BD1317">
        <w:rPr>
          <w:rFonts w:cstheme="minorHAnsi"/>
          <w:sz w:val="20"/>
          <w:szCs w:val="20"/>
          <w:lang w:val="nl-NL"/>
        </w:rPr>
        <w:t xml:space="preserve">erwerkersovereenkomst neergelegde verplichtingen niet of niet-tijdig nakomt en de Autoriteit Persoonsgegevens, of een andere toezichthouder </w:t>
      </w:r>
      <w:r w:rsidR="00137FD1">
        <w:rPr>
          <w:rFonts w:cstheme="minorHAnsi"/>
          <w:sz w:val="20"/>
          <w:szCs w:val="20"/>
          <w:lang w:val="nl-NL"/>
        </w:rPr>
        <w:t>gemeente</w:t>
      </w:r>
      <w:r w:rsidRPr="00BD1317">
        <w:rPr>
          <w:rFonts w:cstheme="minorHAnsi"/>
          <w:sz w:val="20"/>
          <w:szCs w:val="20"/>
          <w:lang w:val="nl-NL"/>
        </w:rPr>
        <w:t xml:space="preserve"> dientengevolge een bestuurlijke boete oplegt, is de leverancier hiervoor aansprakelijk en zal de </w:t>
      </w:r>
      <w:r w:rsidR="00137FD1">
        <w:rPr>
          <w:rFonts w:cstheme="minorHAnsi"/>
          <w:sz w:val="20"/>
          <w:szCs w:val="20"/>
          <w:lang w:val="nl-NL"/>
        </w:rPr>
        <w:t>gemeente</w:t>
      </w:r>
      <w:r w:rsidRPr="00BD1317">
        <w:rPr>
          <w:rFonts w:cstheme="minorHAnsi"/>
          <w:sz w:val="20"/>
          <w:szCs w:val="20"/>
          <w:lang w:val="nl-NL"/>
        </w:rPr>
        <w:t xml:space="preserve"> een contractuele boete ter hoogte van hetzelfde bedrag (inclusief eventuele matigingen) opleggen aan de leverancier. Deze boete is niet vatbaar voor verrekening en opschorting en laat de rechten van de </w:t>
      </w:r>
      <w:r w:rsidR="00137FD1">
        <w:rPr>
          <w:rFonts w:cstheme="minorHAnsi"/>
          <w:sz w:val="20"/>
          <w:szCs w:val="20"/>
          <w:lang w:val="nl-NL"/>
        </w:rPr>
        <w:t>gemeente</w:t>
      </w:r>
      <w:r w:rsidRPr="00BD1317">
        <w:rPr>
          <w:rFonts w:cstheme="minorHAnsi"/>
          <w:sz w:val="20"/>
          <w:szCs w:val="20"/>
          <w:lang w:val="nl-NL"/>
        </w:rPr>
        <w:t xml:space="preserve"> op nakoming en schadevergoeding onverlet.</w:t>
      </w:r>
    </w:p>
    <w:p w:rsidRPr="00BD1317" w:rsidR="0052401F" w:rsidP="0052401F" w:rsidRDefault="0052401F" w14:paraId="13BF3373" w14:textId="0A6DC106">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eastAsia="Times New Roman"/>
          <w:sz w:val="20"/>
          <w:szCs w:val="20"/>
          <w:lang w:val="nl-NL" w:eastAsia="nl-NL"/>
        </w:rPr>
        <w:t xml:space="preserve">De verwerkingsverantwoordelijke het recht heeft om audits uit te voeren onder de voorwaarden zoals gesteld in dit artikel. Indien de verwerkingsverantwoordelijke een verzoek tot het verrichten van een audit doet conform de voorwaarden van dit artikel, zal de verwerker die locaties voor een audit ter beschikking stellen waar persoonsgegevens worden verwerkt ten behoeve van de Verwerkingsverantwoordelijke. Verwerker biedt alle medewerking en informatie die de verwerkingsverantwoordelijke redelijkerwijs nodig heeft voor de audit. Een dergelijke audit zal worden uitgevoerd door een onafhankelijke derde partij, welke partij door de verwerkingsverantwoordelijke wordt geselecteerd, in overleg met de verwerker. Deze partij zal ten minste gekwalificeerd zijn als (IT-)auditor en ten minste geaccrediteerd zijn als Register Controller, Register Accountant of Register EDP-auditor. De (interne en externe) kosten van een audit zijn voor rekening van de verwerkingsverantwoordelijke, tenzij uit de audit blijkt dat de verwerker wezenlijk tekortkomt of tekort is gekomen in de nakoming van haar verplichtingen opgenomen in deze verwerkersovereenkomst. Vóór de aanvang van een audit zullen partijen met elkaar overeenkomen wat de scope, planning en de duur van de audit zal zijn, en eveneens bepalen wat het uurtarief van verwerker en haar sub-verwerkers zal zijn voor de geboden ondersteuning. Het is de verwerkingsverantwoordelijke niet toegestaan een audit op locatie te verzoeken indien verwerker een recent intern of extern auditrapport kan overleggen dat toeziet op dezelfde locaties waarvoor de verwerkingsverantwoordelijke een audit verzoekt, tenzij de verwerkingsverantwoordelijke gerede twijfel heeft dat een dergelijk intern of extern auditrapport niet voldoet aan de vereisten van de AVG dan wel geen juiste weergave van de realiteit bevat. Leverancier draagt er zorg voor dat auditrapporten jaarlijks aan </w:t>
      </w:r>
      <w:r w:rsidR="00137FD1">
        <w:rPr>
          <w:rFonts w:eastAsia="Times New Roman"/>
          <w:sz w:val="20"/>
          <w:szCs w:val="20"/>
          <w:lang w:val="nl-NL" w:eastAsia="nl-NL"/>
        </w:rPr>
        <w:t>gemeente</w:t>
      </w:r>
      <w:r w:rsidRPr="00BD1317">
        <w:rPr>
          <w:rFonts w:eastAsia="Times New Roman"/>
          <w:sz w:val="20"/>
          <w:szCs w:val="20"/>
          <w:lang w:val="nl-NL" w:eastAsia="nl-NL"/>
        </w:rPr>
        <w:t xml:space="preserve"> ter beschikking worden gesteld.</w:t>
      </w:r>
    </w:p>
    <w:p w:rsidRPr="00BD1317" w:rsidR="0052401F" w:rsidP="0052401F" w:rsidRDefault="0052401F" w14:paraId="292588FD" w14:textId="281797FE">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 xml:space="preserve">Leverancier beheerst haar processen door middel van een stelsel van beheersmaatregelen op de invoer, het verwerkingsproces en de uitvoer. Daarnaast worden ook de IT processen met een stelsel van beheersmaatregelen beheerst. Deze maatregelen zijn vastgelegd in een beheersraamwerk. De beheersmaatregelen worden jaarlijks getoetst door een onafhankelijke auditor en vastgelegd in een ISAE3402 type II mededeling. Op verzoek van </w:t>
      </w:r>
      <w:r w:rsidR="00137FD1">
        <w:rPr>
          <w:rFonts w:cstheme="minorHAnsi"/>
          <w:sz w:val="20"/>
          <w:szCs w:val="20"/>
          <w:lang w:val="nl-NL"/>
        </w:rPr>
        <w:t>Gemeente</w:t>
      </w:r>
      <w:r w:rsidRPr="00BD1317">
        <w:rPr>
          <w:rFonts w:cstheme="minorHAnsi"/>
          <w:sz w:val="20"/>
          <w:szCs w:val="20"/>
          <w:lang w:val="nl-NL"/>
        </w:rPr>
        <w:t xml:space="preserve"> zal Leverancier de conclusies van deze toetsing ter beschikking stellen. Daarnaast zijn de informatiebeveiligings-managementsystemen conform ISO27001 gecertificeerd. Leverancier behoudt zich het recht voor om de ISO 27001 en de ISAE 3402 type II mededelingen te vervangen door een andere adequate en algemeen geaccepteerde verklaring en/of normenkader gebaseerd op nationale of internationale standaarden.</w:t>
      </w:r>
    </w:p>
    <w:p w:rsidRPr="00BD1317" w:rsidR="0052401F" w:rsidRDefault="0052401F" w14:paraId="20050CF5" w14:textId="77777777">
      <w:pPr>
        <w:pStyle w:val="Heading4"/>
        <w:rPr>
          <w:i/>
        </w:rPr>
      </w:pPr>
      <w:r w:rsidRPr="00BD1317">
        <w:t>Integriteitsbepaling</w:t>
      </w:r>
    </w:p>
    <w:p w:rsidRPr="00BD1317" w:rsidR="0052401F" w:rsidP="0052401F" w:rsidRDefault="0052401F" w14:paraId="7CCECB92" w14:textId="190C25C4">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Leverancier verklaart dat hij ter verkrijging van deze</w:t>
      </w:r>
      <w:r w:rsidR="00D55146">
        <w:rPr>
          <w:rFonts w:cstheme="minorHAnsi"/>
          <w:sz w:val="20"/>
          <w:szCs w:val="20"/>
          <w:lang w:val="nl-NL"/>
        </w:rPr>
        <w:t xml:space="preserve"> </w:t>
      </w:r>
      <w:r w:rsidRPr="00BD1317">
        <w:rPr>
          <w:rFonts w:cstheme="minorHAnsi"/>
          <w:sz w:val="20"/>
          <w:szCs w:val="20"/>
          <w:lang w:val="nl-NL"/>
        </w:rPr>
        <w:t xml:space="preserve">overeenkomst (personeel van) </w:t>
      </w:r>
      <w:r w:rsidR="00137FD1">
        <w:rPr>
          <w:rFonts w:cstheme="minorHAnsi"/>
          <w:sz w:val="20"/>
          <w:szCs w:val="20"/>
          <w:lang w:val="nl-NL"/>
        </w:rPr>
        <w:t>gemeente</w:t>
      </w:r>
      <w:r w:rsidRPr="00BD1317">
        <w:rPr>
          <w:rFonts w:cstheme="minorHAnsi"/>
          <w:sz w:val="20"/>
          <w:szCs w:val="20"/>
          <w:lang w:val="nl-NL"/>
        </w:rPr>
        <w:t xml:space="preserve"> generlei voordeel heeft geboden, gegeven, doen aanbieden of doen geven. Hij zal dat ook niet alsnog doen teneinde personen in dienst van </w:t>
      </w:r>
      <w:r w:rsidR="00137FD1">
        <w:rPr>
          <w:rFonts w:cstheme="minorHAnsi"/>
          <w:sz w:val="20"/>
          <w:szCs w:val="20"/>
          <w:lang w:val="nl-NL"/>
        </w:rPr>
        <w:t>gemeente</w:t>
      </w:r>
      <w:r w:rsidRPr="00BD1317">
        <w:rPr>
          <w:rFonts w:cstheme="minorHAnsi"/>
          <w:sz w:val="20"/>
          <w:szCs w:val="20"/>
          <w:lang w:val="nl-NL"/>
        </w:rPr>
        <w:t xml:space="preserve"> te bewegen enige handeling te verrichten of na te laten.</w:t>
      </w:r>
    </w:p>
    <w:p w:rsidRPr="00BD1317" w:rsidR="0052401F" w:rsidRDefault="0052401F" w14:paraId="2464A590" w14:textId="77777777">
      <w:pPr>
        <w:pStyle w:val="Heading4"/>
        <w:rPr>
          <w:i/>
        </w:rPr>
      </w:pPr>
      <w:r w:rsidRPr="00BD1317">
        <w:t>Slotbepaling</w:t>
      </w:r>
    </w:p>
    <w:p w:rsidRPr="00BD1317" w:rsidR="0052401F" w:rsidP="0052401F" w:rsidRDefault="0052401F" w14:paraId="4430532A" w14:textId="00812FF8">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Door ondertekening van deze overeenkomst vervallen alle eventueel eerder door partijen gemaakte mondelinge en schriftelijke afspraken omtrent de hierbij overeengekomen diensten.</w:t>
      </w:r>
    </w:p>
    <w:p w:rsidRPr="00BD1317" w:rsidR="0052401F" w:rsidP="0052401F" w:rsidRDefault="0052401F" w14:paraId="0CF34189" w14:textId="1783623E">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Afwijkingen en aanvullingen van deze</w:t>
      </w:r>
      <w:r w:rsidR="00475F8A">
        <w:rPr>
          <w:rFonts w:cstheme="minorHAnsi"/>
          <w:sz w:val="20"/>
          <w:szCs w:val="20"/>
          <w:lang w:val="nl-NL"/>
        </w:rPr>
        <w:t xml:space="preserve"> </w:t>
      </w:r>
      <w:r w:rsidRPr="00BD1317">
        <w:rPr>
          <w:rFonts w:cstheme="minorHAnsi"/>
          <w:sz w:val="20"/>
          <w:szCs w:val="20"/>
          <w:lang w:val="nl-NL"/>
        </w:rPr>
        <w:t>overeenkomst zijn slechts bindend voor zover zij uitdrukkelijk tussen partijen schriftelijk en bevoegd ondertekend zijn overeengekomen. Indien zaken niet geregeld zijn in deze overeenkomst zullen partijen zich inspannen om dit te regelen in een addendum op de</w:t>
      </w:r>
      <w:r w:rsidR="00317F51">
        <w:rPr>
          <w:rFonts w:cstheme="minorHAnsi"/>
          <w:sz w:val="20"/>
          <w:szCs w:val="20"/>
          <w:lang w:val="nl-NL"/>
        </w:rPr>
        <w:t xml:space="preserve">ze </w:t>
      </w:r>
      <w:r w:rsidRPr="00BD1317">
        <w:rPr>
          <w:rFonts w:cstheme="minorHAnsi"/>
          <w:sz w:val="20"/>
          <w:szCs w:val="20"/>
          <w:lang w:val="nl-NL"/>
        </w:rPr>
        <w:t>overeenkomst.</w:t>
      </w:r>
    </w:p>
    <w:p w:rsidRPr="00BD1317" w:rsidR="0052401F" w:rsidP="0052401F" w:rsidRDefault="0052401F" w14:paraId="6B25DEFD" w14:textId="17CC050A">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De nietigheid van een bepaling in deze overeenkomst laat de overige bepalingen daarvan onverlet. Indien een bepaling nietig blijkt te zijn zullen partijen zich inspannen om deze te vervangen door een bepaling die niet nietig en zo veel mogelijk in overeenstemming is met de nietige bepaling.</w:t>
      </w:r>
    </w:p>
    <w:p w:rsidRPr="00BD1317" w:rsidR="0052401F" w:rsidP="0052401F" w:rsidRDefault="0052401F" w14:paraId="26E86EEC" w14:textId="3AA16DE6">
      <w:pPr>
        <w:pStyle w:val="ListParagraph"/>
        <w:numPr>
          <w:ilvl w:val="1"/>
          <w:numId w:val="11"/>
        </w:numPr>
        <w:tabs>
          <w:tab w:val="clear" w:pos="360"/>
        </w:tabs>
        <w:suppressAutoHyphens/>
        <w:spacing w:after="120"/>
        <w:ind w:right="-1"/>
        <w:contextualSpacing w:val="0"/>
        <w:rPr>
          <w:rFonts w:cstheme="minorHAnsi"/>
          <w:sz w:val="20"/>
          <w:szCs w:val="20"/>
          <w:lang w:val="nl-NL"/>
        </w:rPr>
      </w:pPr>
      <w:r w:rsidRPr="00BD1317">
        <w:rPr>
          <w:rFonts w:cstheme="minorHAnsi"/>
          <w:sz w:val="20"/>
          <w:szCs w:val="20"/>
          <w:lang w:val="nl-NL"/>
        </w:rPr>
        <w:t>Bij beëindiging van de</w:t>
      </w:r>
      <w:r w:rsidR="00317F51">
        <w:rPr>
          <w:rFonts w:cstheme="minorHAnsi"/>
          <w:sz w:val="20"/>
          <w:szCs w:val="20"/>
          <w:lang w:val="nl-NL"/>
        </w:rPr>
        <w:t xml:space="preserve">ze </w:t>
      </w:r>
      <w:r w:rsidRPr="00BD1317">
        <w:rPr>
          <w:rFonts w:cstheme="minorHAnsi"/>
          <w:sz w:val="20"/>
          <w:szCs w:val="20"/>
          <w:lang w:val="nl-NL"/>
        </w:rPr>
        <w:t>overeenkomst, om welke reden en op welke wijze dan ook, blijven de bepalingen uit deze overeenkomst en de voorwaarden die naar hun aard bedoeld zijn om ook na afloop van de overeenkomst tussen partijen te gelden, van kracht, waaronder (maar niet uitsluitend) de bepalingen inzake geheimhouding, aansprakelijkheid, intellectuele eigendom en toepasselijk recht.</w:t>
      </w:r>
    </w:p>
    <w:p w:rsidRPr="00BD1317" w:rsidR="0052401F" w:rsidP="0052401F" w:rsidRDefault="00C41B5B" w14:paraId="3826EA58" w14:textId="7D5D0938">
      <w:pPr>
        <w:tabs>
          <w:tab w:val="left" w:pos="4536"/>
        </w:tabs>
        <w:suppressAutoHyphens/>
        <w:spacing w:after="120"/>
        <w:ind w:right="-1"/>
        <w:rPr>
          <w:rFonts w:cstheme="minorHAnsi"/>
          <w:sz w:val="20"/>
          <w:szCs w:val="20"/>
          <w:lang w:val="nl-NL"/>
        </w:rPr>
      </w:pPr>
      <w:r>
        <w:rPr>
          <w:rFonts w:cstheme="minorHAnsi"/>
          <w:i/>
          <w:iCs/>
          <w:sz w:val="20"/>
          <w:szCs w:val="20"/>
          <w:lang w:val="nl-NL"/>
        </w:rPr>
        <w:br/>
      </w:r>
      <w:r w:rsidRPr="00BD1317" w:rsidR="0052401F">
        <w:rPr>
          <w:rFonts w:cstheme="minorHAnsi"/>
          <w:sz w:val="20"/>
          <w:szCs w:val="20"/>
          <w:lang w:val="nl-NL"/>
        </w:rPr>
        <w:t>Aldus op de laatste van de twee hierna genoemde data overeengekomen en in tweevoud ondertekend,</w:t>
      </w:r>
    </w:p>
    <w:p w:rsidR="0052401F" w:rsidP="0052401F" w:rsidRDefault="0052401F" w14:paraId="47F8F0E9" w14:textId="77777777">
      <w:pPr>
        <w:tabs>
          <w:tab w:val="left" w:pos="4536"/>
        </w:tabs>
        <w:suppressAutoHyphens/>
        <w:spacing w:after="120"/>
        <w:ind w:right="-1"/>
        <w:rPr>
          <w:rFonts w:cstheme="minorHAnsi"/>
          <w:sz w:val="20"/>
          <w:szCs w:val="20"/>
          <w:lang w:val="nl-NL"/>
        </w:rPr>
      </w:pPr>
    </w:p>
    <w:p w:rsidR="00C41B5B" w:rsidP="0052401F" w:rsidRDefault="00C41B5B" w14:paraId="6FE99A36" w14:textId="77777777">
      <w:pPr>
        <w:tabs>
          <w:tab w:val="left" w:pos="4536"/>
        </w:tabs>
        <w:suppressAutoHyphens/>
        <w:spacing w:after="120"/>
        <w:ind w:right="-1"/>
        <w:rPr>
          <w:rFonts w:cstheme="minorHAnsi"/>
          <w:sz w:val="20"/>
          <w:szCs w:val="20"/>
          <w:lang w:val="nl-NL"/>
        </w:rPr>
      </w:pPr>
    </w:p>
    <w:p w:rsidR="00C41B5B" w:rsidP="0052401F" w:rsidRDefault="00C41B5B" w14:paraId="4DCBD580" w14:textId="77777777">
      <w:pPr>
        <w:tabs>
          <w:tab w:val="left" w:pos="4536"/>
        </w:tabs>
        <w:suppressAutoHyphens/>
        <w:spacing w:after="120"/>
        <w:ind w:right="-1"/>
        <w:rPr>
          <w:rFonts w:cstheme="minorHAnsi"/>
          <w:sz w:val="20"/>
          <w:szCs w:val="20"/>
          <w:lang w:val="nl-NL"/>
        </w:rPr>
      </w:pPr>
    </w:p>
    <w:p w:rsidR="00C41B5B" w:rsidP="0052401F" w:rsidRDefault="00C41B5B" w14:paraId="36571C53" w14:textId="77777777">
      <w:pPr>
        <w:tabs>
          <w:tab w:val="left" w:pos="4536"/>
        </w:tabs>
        <w:suppressAutoHyphens/>
        <w:spacing w:after="120"/>
        <w:ind w:right="-1"/>
        <w:rPr>
          <w:rFonts w:cstheme="minorHAnsi"/>
          <w:sz w:val="20"/>
          <w:szCs w:val="20"/>
          <w:lang w:val="nl-NL"/>
        </w:rPr>
      </w:pPr>
    </w:p>
    <w:p w:rsidR="00C41B5B" w:rsidP="0052401F" w:rsidRDefault="00C41B5B" w14:paraId="13015AAC" w14:textId="77777777">
      <w:pPr>
        <w:tabs>
          <w:tab w:val="left" w:pos="4536"/>
        </w:tabs>
        <w:suppressAutoHyphens/>
        <w:spacing w:after="120"/>
        <w:ind w:right="-1"/>
        <w:rPr>
          <w:rFonts w:cstheme="minorHAnsi"/>
          <w:sz w:val="20"/>
          <w:szCs w:val="20"/>
          <w:lang w:val="nl-NL"/>
        </w:rPr>
      </w:pPr>
    </w:p>
    <w:p w:rsidRPr="00BD1317" w:rsidR="00C41B5B" w:rsidP="0052401F" w:rsidRDefault="00C41B5B" w14:paraId="0992732B" w14:textId="77777777">
      <w:pPr>
        <w:tabs>
          <w:tab w:val="left" w:pos="4536"/>
        </w:tabs>
        <w:suppressAutoHyphens/>
        <w:spacing w:after="120"/>
        <w:ind w:right="-1"/>
        <w:rPr>
          <w:rFonts w:cstheme="minorHAnsi"/>
          <w:sz w:val="20"/>
          <w:szCs w:val="20"/>
          <w:lang w:val="nl-NL"/>
        </w:rPr>
      </w:pPr>
    </w:p>
    <w:p w:rsidRPr="00BD1317" w:rsidR="0052401F" w:rsidP="0052401F" w:rsidRDefault="0052401F" w14:paraId="343EE44D" w14:textId="77777777">
      <w:pPr>
        <w:tabs>
          <w:tab w:val="left" w:pos="5670"/>
        </w:tabs>
        <w:suppressAutoHyphens/>
        <w:spacing w:after="120"/>
        <w:ind w:right="-1"/>
        <w:rPr>
          <w:rFonts w:cstheme="minorHAnsi"/>
          <w:sz w:val="20"/>
          <w:szCs w:val="20"/>
          <w:lang w:val="nl-NL"/>
        </w:rPr>
      </w:pPr>
      <w:r w:rsidRPr="00BD1317">
        <w:rPr>
          <w:rFonts w:cstheme="minorHAnsi"/>
          <w:sz w:val="20"/>
          <w:szCs w:val="20"/>
          <w:lang w:val="nl-NL"/>
        </w:rPr>
        <w:t>Amersfoort, …………….</w:t>
      </w:r>
      <w:r w:rsidRPr="00BD1317">
        <w:rPr>
          <w:rFonts w:cstheme="minorHAnsi"/>
          <w:sz w:val="20"/>
          <w:szCs w:val="20"/>
          <w:lang w:val="nl-NL"/>
        </w:rPr>
        <w:tab/>
      </w:r>
      <w:r w:rsidRPr="00BD1317">
        <w:rPr>
          <w:rFonts w:cstheme="minorHAnsi"/>
          <w:sz w:val="20"/>
          <w:szCs w:val="20"/>
          <w:lang w:val="nl-NL"/>
        </w:rPr>
        <w:tab/>
      </w:r>
      <w:r w:rsidRPr="00BD1317">
        <w:rPr>
          <w:rFonts w:cstheme="minorHAnsi"/>
          <w:sz w:val="20"/>
          <w:szCs w:val="20"/>
          <w:lang w:val="nl-NL"/>
        </w:rPr>
        <w:t>[</w:t>
      </w:r>
      <w:r w:rsidRPr="00BD1317">
        <w:rPr>
          <w:rFonts w:cstheme="minorHAnsi"/>
          <w:sz w:val="20"/>
          <w:szCs w:val="20"/>
          <w:highlight w:val="lightGray"/>
          <w:lang w:val="nl-NL"/>
        </w:rPr>
        <w:t>plaats</w:t>
      </w:r>
      <w:r w:rsidRPr="00BD1317">
        <w:rPr>
          <w:rFonts w:cstheme="minorHAnsi"/>
          <w:sz w:val="20"/>
          <w:szCs w:val="20"/>
          <w:lang w:val="nl-NL"/>
        </w:rPr>
        <w:t>], …………….</w:t>
      </w:r>
    </w:p>
    <w:p w:rsidRPr="00BD1317" w:rsidR="0052401F" w:rsidP="0052401F" w:rsidRDefault="0052401F" w14:paraId="6BC926A7" w14:textId="77777777">
      <w:pPr>
        <w:tabs>
          <w:tab w:val="left" w:pos="5670"/>
        </w:tabs>
        <w:suppressAutoHyphens/>
        <w:spacing w:after="120"/>
        <w:ind w:right="-1"/>
        <w:rPr>
          <w:rFonts w:cstheme="minorHAnsi"/>
          <w:sz w:val="20"/>
          <w:szCs w:val="20"/>
          <w:lang w:val="nl-NL"/>
        </w:rPr>
      </w:pPr>
    </w:p>
    <w:p w:rsidRPr="00BD1317" w:rsidR="0052401F" w:rsidP="0052401F" w:rsidRDefault="0052401F" w14:paraId="1EDCB5DA" w14:textId="77777777">
      <w:pPr>
        <w:tabs>
          <w:tab w:val="left" w:pos="5670"/>
        </w:tabs>
        <w:suppressAutoHyphens/>
        <w:spacing w:after="120"/>
        <w:ind w:right="-1"/>
        <w:rPr>
          <w:rFonts w:cstheme="minorHAnsi"/>
          <w:sz w:val="20"/>
          <w:szCs w:val="20"/>
          <w:lang w:val="nl-NL"/>
        </w:rPr>
      </w:pPr>
    </w:p>
    <w:p w:rsidRPr="00BD1317" w:rsidR="0052401F" w:rsidP="0052401F" w:rsidRDefault="0052401F" w14:paraId="1439364D" w14:textId="77777777">
      <w:pPr>
        <w:tabs>
          <w:tab w:val="left" w:pos="5670"/>
        </w:tabs>
        <w:suppressAutoHyphens/>
        <w:spacing w:after="0"/>
        <w:ind w:right="-1"/>
        <w:rPr>
          <w:rFonts w:cstheme="minorHAnsi"/>
          <w:sz w:val="20"/>
          <w:szCs w:val="20"/>
          <w:lang w:val="nl-NL"/>
        </w:rPr>
      </w:pPr>
      <w:r w:rsidRPr="00BD1317">
        <w:rPr>
          <w:rFonts w:cstheme="minorHAnsi"/>
          <w:sz w:val="20"/>
          <w:szCs w:val="20"/>
          <w:lang w:val="nl-NL"/>
        </w:rPr>
        <w:t>Gemeente Amersfoort</w:t>
      </w:r>
      <w:r w:rsidRPr="00BD1317">
        <w:rPr>
          <w:rFonts w:cstheme="minorHAnsi"/>
          <w:sz w:val="20"/>
          <w:szCs w:val="20"/>
          <w:lang w:val="nl-NL"/>
        </w:rPr>
        <w:tab/>
      </w:r>
      <w:r w:rsidRPr="00BD1317">
        <w:rPr>
          <w:rFonts w:cstheme="minorHAnsi"/>
          <w:sz w:val="20"/>
          <w:szCs w:val="20"/>
          <w:lang w:val="nl-NL"/>
        </w:rPr>
        <w:t>[</w:t>
      </w:r>
      <w:r w:rsidRPr="00BD1317">
        <w:rPr>
          <w:rFonts w:cstheme="minorHAnsi"/>
          <w:sz w:val="20"/>
          <w:szCs w:val="20"/>
          <w:highlight w:val="lightGray"/>
          <w:lang w:val="nl-NL"/>
        </w:rPr>
        <w:t>leverancier</w:t>
      </w:r>
      <w:r w:rsidRPr="00BD1317">
        <w:rPr>
          <w:rFonts w:cstheme="minorHAnsi"/>
          <w:sz w:val="20"/>
          <w:szCs w:val="20"/>
          <w:lang w:val="nl-NL"/>
        </w:rPr>
        <w:t>]</w:t>
      </w:r>
    </w:p>
    <w:p w:rsidRPr="00BD1317" w:rsidR="0052401F" w:rsidP="0052401F" w:rsidRDefault="0052401F" w14:paraId="71E4F419" w14:textId="77777777">
      <w:pPr>
        <w:tabs>
          <w:tab w:val="left" w:pos="5670"/>
        </w:tabs>
        <w:suppressAutoHyphens/>
        <w:spacing w:after="120"/>
        <w:ind w:right="-1"/>
        <w:rPr>
          <w:rFonts w:cstheme="minorHAnsi"/>
          <w:sz w:val="20"/>
          <w:szCs w:val="20"/>
          <w:lang w:val="nl-NL"/>
        </w:rPr>
      </w:pPr>
      <w:r w:rsidRPr="00BD1317">
        <w:rPr>
          <w:rFonts w:cstheme="minorHAnsi"/>
          <w:sz w:val="20"/>
          <w:szCs w:val="20"/>
          <w:lang w:val="nl-NL"/>
        </w:rPr>
        <w:t>Namens het college van burge</w:t>
      </w:r>
      <w:del w:author="Esselien Walgaard" w:date="2026-02-05T08:36:00Z" w16du:dateUtc="2026-02-05T07:36:00Z" w:id="17">
        <w:r w:rsidRPr="00BD1317" w:rsidDel="00FB6306">
          <w:rPr>
            <w:rFonts w:cstheme="minorHAnsi"/>
            <w:sz w:val="20"/>
            <w:szCs w:val="20"/>
            <w:lang w:val="nl-NL"/>
          </w:rPr>
          <w:delText>r</w:delText>
        </w:r>
      </w:del>
      <w:r w:rsidRPr="00BD1317">
        <w:rPr>
          <w:rFonts w:cstheme="minorHAnsi"/>
          <w:sz w:val="20"/>
          <w:szCs w:val="20"/>
          <w:lang w:val="nl-NL"/>
        </w:rPr>
        <w:t>meester en wethouders,</w:t>
      </w:r>
      <w:r w:rsidRPr="00BD1317">
        <w:rPr>
          <w:rFonts w:cstheme="minorHAnsi"/>
          <w:sz w:val="20"/>
          <w:szCs w:val="20"/>
          <w:lang w:val="nl-NL"/>
        </w:rPr>
        <w:tab/>
      </w:r>
      <w:r w:rsidRPr="00BD1317">
        <w:rPr>
          <w:rFonts w:cstheme="minorHAnsi"/>
          <w:sz w:val="20"/>
          <w:szCs w:val="20"/>
          <w:lang w:val="nl-NL"/>
        </w:rPr>
        <w:t>namens deze,</w:t>
      </w:r>
    </w:p>
    <w:p w:rsidRPr="00BD1317" w:rsidR="0052401F" w:rsidP="0052401F" w:rsidRDefault="0052401F" w14:paraId="777551E6" w14:textId="77777777">
      <w:pPr>
        <w:tabs>
          <w:tab w:val="left" w:pos="5670"/>
        </w:tabs>
        <w:suppressAutoHyphens/>
        <w:spacing w:after="120"/>
        <w:ind w:right="-1"/>
        <w:rPr>
          <w:rFonts w:cstheme="minorHAnsi"/>
          <w:sz w:val="20"/>
          <w:szCs w:val="20"/>
          <w:lang w:val="nl-NL"/>
        </w:rPr>
      </w:pPr>
    </w:p>
    <w:p w:rsidRPr="00BD1317" w:rsidR="0052401F" w:rsidP="0052401F" w:rsidRDefault="0052401F" w14:paraId="6AD3D745" w14:textId="77777777">
      <w:pPr>
        <w:tabs>
          <w:tab w:val="left" w:pos="5103"/>
        </w:tabs>
        <w:suppressAutoHyphens/>
        <w:spacing w:after="120"/>
        <w:ind w:right="-1"/>
        <w:rPr>
          <w:rFonts w:cstheme="minorHAnsi"/>
          <w:sz w:val="20"/>
          <w:szCs w:val="20"/>
          <w:lang w:val="nl-NL"/>
        </w:rPr>
      </w:pPr>
    </w:p>
    <w:p w:rsidRPr="00BD1317" w:rsidR="0052401F" w:rsidP="0052401F" w:rsidRDefault="0052401F" w14:paraId="5BF64F80" w14:textId="77777777">
      <w:pPr>
        <w:tabs>
          <w:tab w:val="left" w:pos="5103"/>
        </w:tabs>
        <w:suppressAutoHyphens/>
        <w:spacing w:after="120"/>
        <w:ind w:right="-1"/>
        <w:rPr>
          <w:rFonts w:cstheme="minorHAnsi"/>
          <w:sz w:val="20"/>
          <w:szCs w:val="20"/>
          <w:lang w:val="nl-NL"/>
        </w:rPr>
      </w:pPr>
    </w:p>
    <w:p w:rsidRPr="00BD1317" w:rsidR="0052401F" w:rsidP="0052401F" w:rsidRDefault="0052401F" w14:paraId="1354CED3" w14:textId="77777777">
      <w:pPr>
        <w:tabs>
          <w:tab w:val="left" w:pos="5103"/>
        </w:tabs>
        <w:suppressAutoHyphens/>
        <w:spacing w:after="120"/>
        <w:rPr>
          <w:rFonts w:cstheme="minorHAnsi"/>
          <w:sz w:val="20"/>
          <w:szCs w:val="20"/>
          <w:lang w:val="nl-NL"/>
        </w:rPr>
      </w:pPr>
    </w:p>
    <w:p w:rsidRPr="00BD1317" w:rsidR="0052401F" w:rsidP="0052401F" w:rsidRDefault="0052401F" w14:paraId="378F28A7" w14:textId="40DED8C7">
      <w:pPr>
        <w:tabs>
          <w:tab w:val="left" w:pos="5670"/>
        </w:tabs>
        <w:suppressAutoHyphens/>
        <w:spacing w:after="0"/>
        <w:rPr>
          <w:rFonts w:cstheme="minorHAnsi"/>
          <w:sz w:val="20"/>
          <w:szCs w:val="20"/>
          <w:lang w:val="nl-NL"/>
        </w:rPr>
      </w:pPr>
      <w:r w:rsidRPr="00BD1317">
        <w:rPr>
          <w:rFonts w:cstheme="minorHAnsi"/>
          <w:sz w:val="20"/>
          <w:szCs w:val="20"/>
          <w:lang w:val="nl-NL"/>
        </w:rPr>
        <w:t xml:space="preserve">… </w:t>
      </w:r>
      <w:r w:rsidRPr="00BD1317">
        <w:rPr>
          <w:rFonts w:cstheme="minorHAnsi"/>
          <w:sz w:val="20"/>
          <w:szCs w:val="20"/>
          <w:lang w:val="nl-NL"/>
        </w:rPr>
        <w:tab/>
      </w:r>
      <w:r w:rsidRPr="00BD1317">
        <w:rPr>
          <w:rFonts w:cstheme="minorHAnsi"/>
          <w:sz w:val="20"/>
          <w:szCs w:val="20"/>
          <w:lang w:val="nl-NL"/>
        </w:rPr>
        <w:t>[</w:t>
      </w:r>
      <w:r w:rsidRPr="00BD1317">
        <w:rPr>
          <w:rFonts w:cstheme="minorHAnsi"/>
          <w:sz w:val="20"/>
          <w:szCs w:val="20"/>
          <w:highlight w:val="lightGray"/>
          <w:lang w:val="nl-NL"/>
        </w:rPr>
        <w:t>naam</w:t>
      </w:r>
      <w:r w:rsidRPr="00BD1317">
        <w:rPr>
          <w:rFonts w:cstheme="minorHAnsi"/>
          <w:sz w:val="20"/>
          <w:szCs w:val="20"/>
          <w:lang w:val="nl-NL"/>
        </w:rPr>
        <w:t>]</w:t>
      </w:r>
    </w:p>
    <w:p w:rsidRPr="00BD1317" w:rsidR="0052401F" w:rsidP="52BE1014" w:rsidRDefault="0052401F" w14:paraId="0A176AC2" w14:textId="780A8FE2">
      <w:pPr>
        <w:tabs>
          <w:tab w:val="left" w:pos="5670"/>
        </w:tabs>
        <w:suppressAutoHyphens/>
        <w:spacing w:after="120"/>
        <w:rPr>
          <w:rFonts w:cs="Calibri" w:cstheme="minorAscii"/>
          <w:sz w:val="20"/>
          <w:szCs w:val="20"/>
          <w:lang w:val="nl-NL"/>
        </w:rPr>
      </w:pPr>
      <w:r w:rsidRPr="52BE1014" w:rsidR="4001CA06">
        <w:rPr>
          <w:rFonts w:cs="Calibri" w:cstheme="minorAscii"/>
          <w:sz w:val="20"/>
          <w:szCs w:val="20"/>
          <w:lang w:val="nl-NL"/>
        </w:rPr>
        <w:t>Directeur</w:t>
      </w:r>
      <w:r>
        <w:tab/>
      </w:r>
      <w:r w:rsidRPr="52BE1014" w:rsidR="4A379449">
        <w:rPr>
          <w:rFonts w:cs="Calibri" w:cstheme="minorAscii"/>
          <w:sz w:val="20"/>
          <w:szCs w:val="20"/>
          <w:lang w:val="nl-NL"/>
        </w:rPr>
        <w:t>[</w:t>
      </w:r>
      <w:r w:rsidRPr="52BE1014" w:rsidR="4A379449">
        <w:rPr>
          <w:rFonts w:cs="Calibri" w:cstheme="minorAscii"/>
          <w:sz w:val="20"/>
          <w:szCs w:val="20"/>
          <w:highlight w:val="lightGray"/>
          <w:lang w:val="nl-NL"/>
        </w:rPr>
        <w:t>functie</w:t>
      </w:r>
      <w:r w:rsidRPr="52BE1014" w:rsidR="4A379449">
        <w:rPr>
          <w:rFonts w:cs="Calibri" w:cstheme="minorAscii"/>
          <w:sz w:val="20"/>
          <w:szCs w:val="20"/>
          <w:lang w:val="nl-NL"/>
        </w:rPr>
        <w:t>]</w:t>
      </w:r>
    </w:p>
    <w:sectPr w:rsidRPr="00BD1317" w:rsidR="0052401F" w:rsidSect="00441CBC">
      <w:headerReference w:type="default" r:id="rId14"/>
      <w:pgSz w:w="11906" w:h="16838" w:orient="portrait" w:code="9"/>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027" w:rsidRDefault="00D32027" w14:paraId="3BF33120" w14:textId="77777777">
      <w:pPr>
        <w:spacing w:after="0" w:line="240" w:lineRule="auto"/>
      </w:pPr>
      <w:r>
        <w:separator/>
      </w:r>
    </w:p>
  </w:endnote>
  <w:endnote w:type="continuationSeparator" w:id="0">
    <w:p w:rsidR="00D32027" w:rsidRDefault="00D32027" w14:paraId="3D041B4E" w14:textId="77777777">
      <w:pPr>
        <w:spacing w:after="0" w:line="240" w:lineRule="auto"/>
      </w:pPr>
      <w:r>
        <w:continuationSeparator/>
      </w:r>
    </w:p>
  </w:endnote>
  <w:endnote w:type="continuationNotice" w:id="1">
    <w:p w:rsidR="00D32027" w:rsidRDefault="00D32027" w14:paraId="2CECA1A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027" w:rsidRDefault="00D32027" w14:paraId="1E4F9D3A" w14:textId="77777777">
      <w:pPr>
        <w:spacing w:after="0" w:line="240" w:lineRule="auto"/>
      </w:pPr>
      <w:r>
        <w:separator/>
      </w:r>
    </w:p>
  </w:footnote>
  <w:footnote w:type="continuationSeparator" w:id="0">
    <w:p w:rsidR="00D32027" w:rsidRDefault="00D32027" w14:paraId="5618FACC" w14:textId="77777777">
      <w:pPr>
        <w:spacing w:after="0" w:line="240" w:lineRule="auto"/>
      </w:pPr>
      <w:r>
        <w:continuationSeparator/>
      </w:r>
    </w:p>
  </w:footnote>
  <w:footnote w:type="continuationNotice" w:id="1">
    <w:p w:rsidR="00D32027" w:rsidRDefault="00D32027" w14:paraId="7C74A00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3BC" w:rsidRDefault="005D23BC" w14:paraId="736291CB" w14:textId="5BF69200">
    <w:pPr>
      <w:pStyle w:val="Header"/>
    </w:pPr>
  </w:p>
</w:hdr>
</file>

<file path=word/intelligence2.xml><?xml version="1.0" encoding="utf-8"?>
<int2:intelligence xmlns:int2="http://schemas.microsoft.com/office/intelligence/2020/intelligence">
  <int2:observations>
    <int2:bookmark int2:bookmarkName="_Int_qSJIRIje" int2:invalidationBookmarkName="" int2:hashCode="mcoWeXC5rRvyH4" int2:id="8kTeaZdQ">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A76"/>
    <w:multiLevelType w:val="hybridMultilevel"/>
    <w:tmpl w:val="0032E5B8"/>
    <w:lvl w:ilvl="0" w:tplc="074E8F46">
      <w:start w:val="1"/>
      <w:numFmt w:val="decimal"/>
      <w:lvlText w:val="%1)"/>
      <w:lvlJc w:val="left"/>
      <w:pPr>
        <w:ind w:left="2291" w:hanging="360"/>
      </w:pPr>
      <w:rPr>
        <w:rFonts w:hint="default"/>
      </w:rPr>
    </w:lvl>
    <w:lvl w:ilvl="1" w:tplc="04130019" w:tentative="1">
      <w:start w:val="1"/>
      <w:numFmt w:val="lowerLetter"/>
      <w:lvlText w:val="%2."/>
      <w:lvlJc w:val="left"/>
      <w:pPr>
        <w:ind w:left="3011" w:hanging="360"/>
      </w:pPr>
    </w:lvl>
    <w:lvl w:ilvl="2" w:tplc="0413001B" w:tentative="1">
      <w:start w:val="1"/>
      <w:numFmt w:val="lowerRoman"/>
      <w:lvlText w:val="%3."/>
      <w:lvlJc w:val="right"/>
      <w:pPr>
        <w:ind w:left="3731" w:hanging="180"/>
      </w:pPr>
    </w:lvl>
    <w:lvl w:ilvl="3" w:tplc="0413000F" w:tentative="1">
      <w:start w:val="1"/>
      <w:numFmt w:val="decimal"/>
      <w:lvlText w:val="%4."/>
      <w:lvlJc w:val="left"/>
      <w:pPr>
        <w:ind w:left="4451" w:hanging="360"/>
      </w:pPr>
    </w:lvl>
    <w:lvl w:ilvl="4" w:tplc="04130019" w:tentative="1">
      <w:start w:val="1"/>
      <w:numFmt w:val="lowerLetter"/>
      <w:lvlText w:val="%5."/>
      <w:lvlJc w:val="left"/>
      <w:pPr>
        <w:ind w:left="5171" w:hanging="360"/>
      </w:pPr>
    </w:lvl>
    <w:lvl w:ilvl="5" w:tplc="0413001B" w:tentative="1">
      <w:start w:val="1"/>
      <w:numFmt w:val="lowerRoman"/>
      <w:lvlText w:val="%6."/>
      <w:lvlJc w:val="right"/>
      <w:pPr>
        <w:ind w:left="5891" w:hanging="180"/>
      </w:pPr>
    </w:lvl>
    <w:lvl w:ilvl="6" w:tplc="0413000F" w:tentative="1">
      <w:start w:val="1"/>
      <w:numFmt w:val="decimal"/>
      <w:lvlText w:val="%7."/>
      <w:lvlJc w:val="left"/>
      <w:pPr>
        <w:ind w:left="6611" w:hanging="360"/>
      </w:pPr>
    </w:lvl>
    <w:lvl w:ilvl="7" w:tplc="04130019" w:tentative="1">
      <w:start w:val="1"/>
      <w:numFmt w:val="lowerLetter"/>
      <w:lvlText w:val="%8."/>
      <w:lvlJc w:val="left"/>
      <w:pPr>
        <w:ind w:left="7331" w:hanging="360"/>
      </w:pPr>
    </w:lvl>
    <w:lvl w:ilvl="8" w:tplc="0413001B" w:tentative="1">
      <w:start w:val="1"/>
      <w:numFmt w:val="lowerRoman"/>
      <w:lvlText w:val="%9."/>
      <w:lvlJc w:val="right"/>
      <w:pPr>
        <w:ind w:left="8051" w:hanging="180"/>
      </w:pPr>
    </w:lvl>
  </w:abstractNum>
  <w:abstractNum w:abstractNumId="1" w15:restartNumberingAfterBreak="0">
    <w:nsid w:val="08BB0ED1"/>
    <w:multiLevelType w:val="multilevel"/>
    <w:tmpl w:val="31E6CBDE"/>
    <w:lvl w:ilvl="0">
      <w:start w:val="1"/>
      <w:numFmt w:val="decimal"/>
      <w:pStyle w:val="Heading4"/>
      <w:lvlText w:val="Artikel %1."/>
      <w:lvlJc w:val="left"/>
      <w:pPr>
        <w:tabs>
          <w:tab w:val="num" w:pos="786"/>
        </w:tabs>
        <w:ind w:left="786" w:hanging="360"/>
      </w:pPr>
      <w:rPr>
        <w:rFonts w:hint="default" w:asciiTheme="minorHAnsi" w:hAnsiTheme="minorHAnsi" w:cstheme="minorHAnsi"/>
        <w:b/>
        <w:i w:val="0"/>
        <w:color w:val="auto"/>
        <w:sz w:val="20"/>
        <w:szCs w:val="20"/>
      </w:rPr>
    </w:lvl>
    <w:lvl w:ilvl="1">
      <w:start w:val="1"/>
      <w:numFmt w:val="decimal"/>
      <w:lvlText w:val="%1.%2"/>
      <w:lvlJc w:val="left"/>
      <w:pPr>
        <w:tabs>
          <w:tab w:val="num" w:pos="360"/>
        </w:tabs>
        <w:ind w:left="567" w:hanging="567"/>
      </w:pPr>
      <w:rPr>
        <w:rFonts w:hint="default" w:asciiTheme="minorHAnsi" w:hAnsiTheme="minorHAnsi" w:cstheme="minorHAnsi"/>
        <w:b w:val="0"/>
        <w:i w:val="0"/>
        <w:sz w:val="20"/>
        <w:szCs w:val="20"/>
      </w:rPr>
    </w:lvl>
    <w:lvl w:ilvl="2">
      <w:start w:val="1"/>
      <w:numFmt w:val="lowerRoman"/>
      <w:lvlText w:val="%3."/>
      <w:lvlJc w:val="righ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196886"/>
    <w:multiLevelType w:val="hybridMultilevel"/>
    <w:tmpl w:val="3336F422"/>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hint="default" w:ascii="Arial" w:hAnsi="Arial"/>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D1478EF"/>
    <w:multiLevelType w:val="hybridMultilevel"/>
    <w:tmpl w:val="1186843C"/>
    <w:lvl w:ilvl="0" w:tplc="FFFFFFFF">
      <w:start w:val="1"/>
      <w:numFmt w:val="lowerLetter"/>
      <w:lvlText w:val="%1."/>
      <w:lvlJc w:val="left"/>
      <w:pPr>
        <w:ind w:left="927" w:hanging="360"/>
      </w:pPr>
    </w:lvl>
    <w:lvl w:ilvl="1" w:tplc="FFFFFFFF">
      <w:start w:val="1"/>
      <w:numFmt w:val="lowerLetter"/>
      <w:lvlText w:val="%2."/>
      <w:lvlJc w:val="left"/>
      <w:pPr>
        <w:ind w:left="1997" w:hanging="71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FFB4940"/>
    <w:multiLevelType w:val="hybridMultilevel"/>
    <w:tmpl w:val="E33AA680"/>
    <w:lvl w:ilvl="0" w:tplc="E3C6B55C">
      <w:start w:val="1"/>
      <w:numFmt w:val="upperRoman"/>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4EFD12A8"/>
    <w:multiLevelType w:val="hybridMultilevel"/>
    <w:tmpl w:val="B45E071A"/>
    <w:lvl w:ilvl="0" w:tplc="04130019">
      <w:start w:val="1"/>
      <w:numFmt w:val="lowerLetter"/>
      <w:lvlText w:val="%1."/>
      <w:lvlJc w:val="left"/>
      <w:pPr>
        <w:ind w:left="1069" w:hanging="360"/>
      </w:p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4F4B30A4"/>
    <w:multiLevelType w:val="hybridMultilevel"/>
    <w:tmpl w:val="1186843C"/>
    <w:lvl w:ilvl="0" w:tplc="04130019">
      <w:start w:val="1"/>
      <w:numFmt w:val="lowerLetter"/>
      <w:lvlText w:val="%1."/>
      <w:lvlJc w:val="left"/>
      <w:pPr>
        <w:ind w:left="927" w:hanging="360"/>
      </w:pPr>
    </w:lvl>
    <w:lvl w:ilvl="1" w:tplc="FFFFFFFF">
      <w:start w:val="1"/>
      <w:numFmt w:val="lowerLetter"/>
      <w:lvlText w:val="%2."/>
      <w:lvlJc w:val="left"/>
      <w:pPr>
        <w:ind w:left="1997" w:hanging="71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59654ED2"/>
    <w:multiLevelType w:val="multilevel"/>
    <w:tmpl w:val="0413001F"/>
    <w:lvl w:ilvl="0">
      <w:start w:val="1"/>
      <w:numFmt w:val="decimal"/>
      <w:lvlText w:val="%1."/>
      <w:lvlJc w:val="left"/>
      <w:pPr>
        <w:ind w:left="1069" w:hanging="360"/>
      </w:pPr>
      <w:rPr>
        <w:rFonts w:hint="default"/>
        <w:color w:val="auto"/>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6AA20C60"/>
    <w:multiLevelType w:val="multilevel"/>
    <w:tmpl w:val="449A2A9E"/>
    <w:lvl w:ilvl="0">
      <w:start w:val="1"/>
      <w:numFmt w:val="decimal"/>
      <w:lvlText w:val="Artikel %1."/>
      <w:lvlJc w:val="left"/>
      <w:pPr>
        <w:tabs>
          <w:tab w:val="num" w:pos="927"/>
        </w:tabs>
        <w:ind w:left="927" w:hanging="360"/>
      </w:pPr>
      <w:rPr>
        <w:rFonts w:hint="default" w:asciiTheme="minorHAnsi" w:hAnsiTheme="minorHAnsi" w:cstheme="minorHAnsi"/>
        <w:b/>
        <w:i w:val="0"/>
        <w:color w:val="auto"/>
        <w:sz w:val="22"/>
        <w:szCs w:val="22"/>
      </w:rPr>
    </w:lvl>
    <w:lvl w:ilvl="1">
      <w:start w:val="1"/>
      <w:numFmt w:val="decimal"/>
      <w:lvlText w:val="%1.%2"/>
      <w:lvlJc w:val="left"/>
      <w:pPr>
        <w:tabs>
          <w:tab w:val="num" w:pos="360"/>
        </w:tabs>
        <w:ind w:left="567" w:hanging="567"/>
      </w:pPr>
      <w:rPr>
        <w:rFonts w:hint="default" w:asciiTheme="minorHAnsi" w:hAnsiTheme="minorHAnsi" w:cstheme="minorHAnsi"/>
        <w:b w:val="0"/>
        <w:i w:val="0"/>
        <w:sz w:val="20"/>
        <w:szCs w:val="20"/>
      </w:rPr>
    </w:lvl>
    <w:lvl w:ilvl="2">
      <w:start w:val="1"/>
      <w:numFmt w:val="lowerLetter"/>
      <w:lvlText w:val="%3."/>
      <w:lvlJc w:val="left"/>
      <w:pPr>
        <w:ind w:left="1211"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DF97BDC"/>
    <w:multiLevelType w:val="multilevel"/>
    <w:tmpl w:val="7BD4EA92"/>
    <w:numStyleLink w:val="OpmaakprofielOpmaakprofielOpmaakprofielGenummerdLinks1cmVerkeerd-o"/>
  </w:abstractNum>
  <w:num w:numId="1" w16cid:durableId="1121266763">
    <w:abstractNumId w:val="4"/>
  </w:num>
  <w:num w:numId="2" w16cid:durableId="1258515990">
    <w:abstractNumId w:val="2"/>
  </w:num>
  <w:num w:numId="3" w16cid:durableId="1370372851">
    <w:abstractNumId w:val="5"/>
  </w:num>
  <w:num w:numId="4" w16cid:durableId="1423263666">
    <w:abstractNumId w:val="6"/>
  </w:num>
  <w:num w:numId="5" w16cid:durableId="1799835918">
    <w:abstractNumId w:val="0"/>
  </w:num>
  <w:num w:numId="6" w16cid:durableId="1842893549">
    <w:abstractNumId w:val="9"/>
  </w:num>
  <w:num w:numId="7" w16cid:durableId="187528043">
    <w:abstractNumId w:val="10"/>
  </w:num>
  <w:num w:numId="8" w16cid:durableId="2032685608">
    <w:abstractNumId w:val="3"/>
  </w:num>
  <w:num w:numId="9" w16cid:durableId="304311812">
    <w:abstractNumId w:val="8"/>
  </w:num>
  <w:num w:numId="10" w16cid:durableId="791558214">
    <w:abstractNumId w:val="7"/>
  </w:num>
  <w:num w:numId="11" w16cid:durableId="928729868">
    <w:abstractNumId w:val="1"/>
  </w:num>
</w:numbering>
</file>

<file path=word/people.xml><?xml version="1.0" encoding="utf-8"?>
<w15:people xmlns:mc="http://schemas.openxmlformats.org/markup-compatibility/2006" xmlns:w15="http://schemas.microsoft.com/office/word/2012/wordml" mc:Ignorable="w15">
  <w15:person w15:author="Esselien Walgaard">
    <w15:presenceInfo w15:providerId="AD" w15:userId="S::E.Walgaard@amersfoort.nl::29c17d4e-ad7d-4a49-9755-7d87cb5d0ab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tru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1F"/>
    <w:rsid w:val="00014250"/>
    <w:rsid w:val="00017A26"/>
    <w:rsid w:val="0002316A"/>
    <w:rsid w:val="00037192"/>
    <w:rsid w:val="00041727"/>
    <w:rsid w:val="00044FB7"/>
    <w:rsid w:val="00047396"/>
    <w:rsid w:val="000634D2"/>
    <w:rsid w:val="00070E4E"/>
    <w:rsid w:val="00082830"/>
    <w:rsid w:val="00083A37"/>
    <w:rsid w:val="00095A62"/>
    <w:rsid w:val="000B0E85"/>
    <w:rsid w:val="000D1A9D"/>
    <w:rsid w:val="000D5364"/>
    <w:rsid w:val="000E1809"/>
    <w:rsid w:val="000F484F"/>
    <w:rsid w:val="000F50B5"/>
    <w:rsid w:val="001136B6"/>
    <w:rsid w:val="00130E0D"/>
    <w:rsid w:val="0013725E"/>
    <w:rsid w:val="00137FD1"/>
    <w:rsid w:val="00142C62"/>
    <w:rsid w:val="00144CE7"/>
    <w:rsid w:val="00145E13"/>
    <w:rsid w:val="00146762"/>
    <w:rsid w:val="00152693"/>
    <w:rsid w:val="0016346C"/>
    <w:rsid w:val="00167172"/>
    <w:rsid w:val="00170531"/>
    <w:rsid w:val="00172FBC"/>
    <w:rsid w:val="0019447E"/>
    <w:rsid w:val="001A64E6"/>
    <w:rsid w:val="001B4EB2"/>
    <w:rsid w:val="001B5104"/>
    <w:rsid w:val="001C0EF0"/>
    <w:rsid w:val="001C1FAE"/>
    <w:rsid w:val="001C7B6B"/>
    <w:rsid w:val="001E3EA3"/>
    <w:rsid w:val="001F7454"/>
    <w:rsid w:val="00201EC3"/>
    <w:rsid w:val="0020215B"/>
    <w:rsid w:val="00207F1D"/>
    <w:rsid w:val="00217488"/>
    <w:rsid w:val="00217B29"/>
    <w:rsid w:val="00220911"/>
    <w:rsid w:val="00231900"/>
    <w:rsid w:val="00232AD1"/>
    <w:rsid w:val="00240CFF"/>
    <w:rsid w:val="00240F77"/>
    <w:rsid w:val="00241821"/>
    <w:rsid w:val="002420B2"/>
    <w:rsid w:val="002425EE"/>
    <w:rsid w:val="002508C4"/>
    <w:rsid w:val="00251931"/>
    <w:rsid w:val="00253885"/>
    <w:rsid w:val="00262746"/>
    <w:rsid w:val="00264D0B"/>
    <w:rsid w:val="00267F73"/>
    <w:rsid w:val="0027462E"/>
    <w:rsid w:val="002835AD"/>
    <w:rsid w:val="00284D81"/>
    <w:rsid w:val="00291E51"/>
    <w:rsid w:val="002A7F8E"/>
    <w:rsid w:val="002C2C39"/>
    <w:rsid w:val="002D23F2"/>
    <w:rsid w:val="002E6489"/>
    <w:rsid w:val="002F5157"/>
    <w:rsid w:val="0031461A"/>
    <w:rsid w:val="00317485"/>
    <w:rsid w:val="00317F51"/>
    <w:rsid w:val="003204B7"/>
    <w:rsid w:val="003404AB"/>
    <w:rsid w:val="0036185A"/>
    <w:rsid w:val="00366509"/>
    <w:rsid w:val="00367807"/>
    <w:rsid w:val="00381C53"/>
    <w:rsid w:val="003959ED"/>
    <w:rsid w:val="003A14DA"/>
    <w:rsid w:val="003A6D56"/>
    <w:rsid w:val="003B1FDE"/>
    <w:rsid w:val="003D6EAE"/>
    <w:rsid w:val="003E2653"/>
    <w:rsid w:val="004023E4"/>
    <w:rsid w:val="0040691F"/>
    <w:rsid w:val="00411334"/>
    <w:rsid w:val="004235F7"/>
    <w:rsid w:val="00424A96"/>
    <w:rsid w:val="00425DFB"/>
    <w:rsid w:val="0042601D"/>
    <w:rsid w:val="00441CBC"/>
    <w:rsid w:val="00464FB3"/>
    <w:rsid w:val="00465266"/>
    <w:rsid w:val="004673CB"/>
    <w:rsid w:val="004712C3"/>
    <w:rsid w:val="00475F8A"/>
    <w:rsid w:val="004839C2"/>
    <w:rsid w:val="004868C8"/>
    <w:rsid w:val="00487DA3"/>
    <w:rsid w:val="00496491"/>
    <w:rsid w:val="004A5FCC"/>
    <w:rsid w:val="004D289B"/>
    <w:rsid w:val="004D6095"/>
    <w:rsid w:val="004D7646"/>
    <w:rsid w:val="004E3474"/>
    <w:rsid w:val="004E6089"/>
    <w:rsid w:val="004F6D29"/>
    <w:rsid w:val="005043A2"/>
    <w:rsid w:val="0052401F"/>
    <w:rsid w:val="00526BF1"/>
    <w:rsid w:val="00543805"/>
    <w:rsid w:val="005516AB"/>
    <w:rsid w:val="00561DF0"/>
    <w:rsid w:val="00567833"/>
    <w:rsid w:val="005713D1"/>
    <w:rsid w:val="00576038"/>
    <w:rsid w:val="00586918"/>
    <w:rsid w:val="005A6E58"/>
    <w:rsid w:val="005B11BE"/>
    <w:rsid w:val="005B79F3"/>
    <w:rsid w:val="005C3F23"/>
    <w:rsid w:val="005C6711"/>
    <w:rsid w:val="005D0E60"/>
    <w:rsid w:val="005D1B9F"/>
    <w:rsid w:val="005D23BC"/>
    <w:rsid w:val="005F6E4B"/>
    <w:rsid w:val="005F7395"/>
    <w:rsid w:val="005F773C"/>
    <w:rsid w:val="0060592C"/>
    <w:rsid w:val="0060716B"/>
    <w:rsid w:val="00615581"/>
    <w:rsid w:val="00650616"/>
    <w:rsid w:val="00653B09"/>
    <w:rsid w:val="0067428B"/>
    <w:rsid w:val="00676DD7"/>
    <w:rsid w:val="006860C9"/>
    <w:rsid w:val="00686831"/>
    <w:rsid w:val="00686CBE"/>
    <w:rsid w:val="00692860"/>
    <w:rsid w:val="00692F43"/>
    <w:rsid w:val="006A35FE"/>
    <w:rsid w:val="006B3B6E"/>
    <w:rsid w:val="006C59FF"/>
    <w:rsid w:val="006D7461"/>
    <w:rsid w:val="006D7823"/>
    <w:rsid w:val="006E597F"/>
    <w:rsid w:val="006F0857"/>
    <w:rsid w:val="007039E6"/>
    <w:rsid w:val="00711102"/>
    <w:rsid w:val="00722893"/>
    <w:rsid w:val="00744FA2"/>
    <w:rsid w:val="007469A4"/>
    <w:rsid w:val="00760516"/>
    <w:rsid w:val="007631CF"/>
    <w:rsid w:val="0076347B"/>
    <w:rsid w:val="00763798"/>
    <w:rsid w:val="00787130"/>
    <w:rsid w:val="00787261"/>
    <w:rsid w:val="007A20EE"/>
    <w:rsid w:val="007A4CD0"/>
    <w:rsid w:val="007B19A3"/>
    <w:rsid w:val="007C2DBD"/>
    <w:rsid w:val="007C2F88"/>
    <w:rsid w:val="007C35C5"/>
    <w:rsid w:val="007D0E85"/>
    <w:rsid w:val="007D31F9"/>
    <w:rsid w:val="007D4BDD"/>
    <w:rsid w:val="007E3955"/>
    <w:rsid w:val="0081798C"/>
    <w:rsid w:val="0083070B"/>
    <w:rsid w:val="00830D19"/>
    <w:rsid w:val="008393FF"/>
    <w:rsid w:val="008438D1"/>
    <w:rsid w:val="00854A78"/>
    <w:rsid w:val="008553F7"/>
    <w:rsid w:val="008565B7"/>
    <w:rsid w:val="00870A25"/>
    <w:rsid w:val="00882D5F"/>
    <w:rsid w:val="00897E63"/>
    <w:rsid w:val="008A4B40"/>
    <w:rsid w:val="008A7E24"/>
    <w:rsid w:val="008B2C6E"/>
    <w:rsid w:val="008B7F8E"/>
    <w:rsid w:val="008D77B7"/>
    <w:rsid w:val="008E2B4B"/>
    <w:rsid w:val="008E4F89"/>
    <w:rsid w:val="008F233B"/>
    <w:rsid w:val="008F7992"/>
    <w:rsid w:val="0090098E"/>
    <w:rsid w:val="009309D1"/>
    <w:rsid w:val="00930E58"/>
    <w:rsid w:val="00960E5C"/>
    <w:rsid w:val="00972B30"/>
    <w:rsid w:val="009A3F42"/>
    <w:rsid w:val="009B0013"/>
    <w:rsid w:val="009C069C"/>
    <w:rsid w:val="009C1753"/>
    <w:rsid w:val="009D09B0"/>
    <w:rsid w:val="009F38C6"/>
    <w:rsid w:val="009F7638"/>
    <w:rsid w:val="00A1026B"/>
    <w:rsid w:val="00A12F6B"/>
    <w:rsid w:val="00A1624F"/>
    <w:rsid w:val="00A1636B"/>
    <w:rsid w:val="00A21C7B"/>
    <w:rsid w:val="00A22BC5"/>
    <w:rsid w:val="00A34BE5"/>
    <w:rsid w:val="00A34ED3"/>
    <w:rsid w:val="00A3744C"/>
    <w:rsid w:val="00A41011"/>
    <w:rsid w:val="00A4684B"/>
    <w:rsid w:val="00A47007"/>
    <w:rsid w:val="00A52C6E"/>
    <w:rsid w:val="00A56268"/>
    <w:rsid w:val="00A767EF"/>
    <w:rsid w:val="00AA7F9A"/>
    <w:rsid w:val="00AB27BA"/>
    <w:rsid w:val="00AB4B67"/>
    <w:rsid w:val="00AC02A2"/>
    <w:rsid w:val="00AC142E"/>
    <w:rsid w:val="00AD015E"/>
    <w:rsid w:val="00AD09BF"/>
    <w:rsid w:val="00AD646C"/>
    <w:rsid w:val="00AD6A2A"/>
    <w:rsid w:val="00AE4CA8"/>
    <w:rsid w:val="00AF33AD"/>
    <w:rsid w:val="00B0340B"/>
    <w:rsid w:val="00B100D5"/>
    <w:rsid w:val="00B433FD"/>
    <w:rsid w:val="00B519F8"/>
    <w:rsid w:val="00B552BD"/>
    <w:rsid w:val="00B61056"/>
    <w:rsid w:val="00B61FE2"/>
    <w:rsid w:val="00B7190F"/>
    <w:rsid w:val="00B864F4"/>
    <w:rsid w:val="00B914FE"/>
    <w:rsid w:val="00BA2935"/>
    <w:rsid w:val="00BA42ED"/>
    <w:rsid w:val="00BB7519"/>
    <w:rsid w:val="00BC2D5C"/>
    <w:rsid w:val="00BD1317"/>
    <w:rsid w:val="00BD1A68"/>
    <w:rsid w:val="00BD3F83"/>
    <w:rsid w:val="00BD3F99"/>
    <w:rsid w:val="00BE0B52"/>
    <w:rsid w:val="00BE15E3"/>
    <w:rsid w:val="00C04E44"/>
    <w:rsid w:val="00C20ED3"/>
    <w:rsid w:val="00C254E4"/>
    <w:rsid w:val="00C41B5B"/>
    <w:rsid w:val="00C51220"/>
    <w:rsid w:val="00C7044D"/>
    <w:rsid w:val="00C77554"/>
    <w:rsid w:val="00C86B70"/>
    <w:rsid w:val="00C92E29"/>
    <w:rsid w:val="00C95A74"/>
    <w:rsid w:val="00CA35FB"/>
    <w:rsid w:val="00CB0D26"/>
    <w:rsid w:val="00CB58F2"/>
    <w:rsid w:val="00CC537F"/>
    <w:rsid w:val="00CE626B"/>
    <w:rsid w:val="00CE6D84"/>
    <w:rsid w:val="00CF08BE"/>
    <w:rsid w:val="00D007D3"/>
    <w:rsid w:val="00D023EB"/>
    <w:rsid w:val="00D12A04"/>
    <w:rsid w:val="00D1331B"/>
    <w:rsid w:val="00D24721"/>
    <w:rsid w:val="00D272A0"/>
    <w:rsid w:val="00D32027"/>
    <w:rsid w:val="00D3403F"/>
    <w:rsid w:val="00D35513"/>
    <w:rsid w:val="00D55146"/>
    <w:rsid w:val="00D6313B"/>
    <w:rsid w:val="00D923CD"/>
    <w:rsid w:val="00D97577"/>
    <w:rsid w:val="00DA063A"/>
    <w:rsid w:val="00DA5227"/>
    <w:rsid w:val="00DA751C"/>
    <w:rsid w:val="00DC34F2"/>
    <w:rsid w:val="00DC4D5B"/>
    <w:rsid w:val="00DE55A1"/>
    <w:rsid w:val="00DF12EE"/>
    <w:rsid w:val="00E065F0"/>
    <w:rsid w:val="00E0799D"/>
    <w:rsid w:val="00E1036C"/>
    <w:rsid w:val="00E13173"/>
    <w:rsid w:val="00E23A9D"/>
    <w:rsid w:val="00E3554A"/>
    <w:rsid w:val="00E375BA"/>
    <w:rsid w:val="00E47C3B"/>
    <w:rsid w:val="00E551F1"/>
    <w:rsid w:val="00E60173"/>
    <w:rsid w:val="00E61F06"/>
    <w:rsid w:val="00E873DB"/>
    <w:rsid w:val="00EA2B09"/>
    <w:rsid w:val="00EA4472"/>
    <w:rsid w:val="00EC0BDC"/>
    <w:rsid w:val="00EF027A"/>
    <w:rsid w:val="00EF2D29"/>
    <w:rsid w:val="00EF5033"/>
    <w:rsid w:val="00EF5CFA"/>
    <w:rsid w:val="00EF6A47"/>
    <w:rsid w:val="00EF6AC4"/>
    <w:rsid w:val="00EF7B59"/>
    <w:rsid w:val="00F066B4"/>
    <w:rsid w:val="00F07274"/>
    <w:rsid w:val="00F177E0"/>
    <w:rsid w:val="00F226E0"/>
    <w:rsid w:val="00F35E51"/>
    <w:rsid w:val="00F367AA"/>
    <w:rsid w:val="00F42747"/>
    <w:rsid w:val="00F4306F"/>
    <w:rsid w:val="00F4722E"/>
    <w:rsid w:val="00F5491A"/>
    <w:rsid w:val="00F60513"/>
    <w:rsid w:val="00F65561"/>
    <w:rsid w:val="00F779AF"/>
    <w:rsid w:val="00FA1CF3"/>
    <w:rsid w:val="00FA3E39"/>
    <w:rsid w:val="00FA6CAD"/>
    <w:rsid w:val="00FB27B3"/>
    <w:rsid w:val="00FB6306"/>
    <w:rsid w:val="00FC281B"/>
    <w:rsid w:val="00FD0371"/>
    <w:rsid w:val="00FD6171"/>
    <w:rsid w:val="00FF73AC"/>
    <w:rsid w:val="01C9FD8A"/>
    <w:rsid w:val="038FC636"/>
    <w:rsid w:val="03CAEAA6"/>
    <w:rsid w:val="07FD33BF"/>
    <w:rsid w:val="0ADB7BA5"/>
    <w:rsid w:val="0BA9F7C4"/>
    <w:rsid w:val="0FAF5056"/>
    <w:rsid w:val="109F8A26"/>
    <w:rsid w:val="1114BAFA"/>
    <w:rsid w:val="15B9CDF8"/>
    <w:rsid w:val="15F59915"/>
    <w:rsid w:val="165DB146"/>
    <w:rsid w:val="167E88C1"/>
    <w:rsid w:val="17DEDFB3"/>
    <w:rsid w:val="1CBC3B4F"/>
    <w:rsid w:val="1E0AE3D0"/>
    <w:rsid w:val="258F68C4"/>
    <w:rsid w:val="2727D975"/>
    <w:rsid w:val="2A509809"/>
    <w:rsid w:val="2AA50FC4"/>
    <w:rsid w:val="32AD2710"/>
    <w:rsid w:val="32E54483"/>
    <w:rsid w:val="380137F7"/>
    <w:rsid w:val="3924968C"/>
    <w:rsid w:val="399389F0"/>
    <w:rsid w:val="3FB47EC7"/>
    <w:rsid w:val="4001CA06"/>
    <w:rsid w:val="41F1BEB4"/>
    <w:rsid w:val="424AD00D"/>
    <w:rsid w:val="426D2EEF"/>
    <w:rsid w:val="4A379449"/>
    <w:rsid w:val="4D5293B3"/>
    <w:rsid w:val="52BE1014"/>
    <w:rsid w:val="57ADA42D"/>
    <w:rsid w:val="57DA5875"/>
    <w:rsid w:val="58B2A079"/>
    <w:rsid w:val="59E31AA2"/>
    <w:rsid w:val="5D7B0C16"/>
    <w:rsid w:val="5F43E471"/>
    <w:rsid w:val="60534E00"/>
    <w:rsid w:val="6236AC7B"/>
    <w:rsid w:val="6656FBDB"/>
    <w:rsid w:val="665A9A4C"/>
    <w:rsid w:val="66F1A70E"/>
    <w:rsid w:val="68166E36"/>
    <w:rsid w:val="69935153"/>
    <w:rsid w:val="69C798A7"/>
    <w:rsid w:val="6AC9639F"/>
    <w:rsid w:val="701AF371"/>
    <w:rsid w:val="701C462F"/>
    <w:rsid w:val="70E8711C"/>
    <w:rsid w:val="71BFD777"/>
    <w:rsid w:val="744A1EE7"/>
    <w:rsid w:val="7460C0FE"/>
    <w:rsid w:val="7509F9E7"/>
    <w:rsid w:val="7533ADE6"/>
    <w:rsid w:val="7732D39E"/>
    <w:rsid w:val="79C67ED2"/>
    <w:rsid w:val="7A7FE52A"/>
    <w:rsid w:val="7ACA2B1A"/>
    <w:rsid w:val="7C7BE18B"/>
    <w:rsid w:val="7CFCBD0C"/>
    <w:rsid w:val="7D2E1F1C"/>
    <w:rsid w:val="7DF28D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32C5"/>
  <w15:chartTrackingRefBased/>
  <w15:docId w15:val="{AEA04213-B886-4938-AF92-3C22241FB1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401F"/>
    <w:pPr>
      <w:spacing w:after="200" w:line="276" w:lineRule="auto"/>
    </w:pPr>
    <w:rPr>
      <w:lang w:val="en-US"/>
    </w:rPr>
  </w:style>
  <w:style w:type="paragraph" w:styleId="Heading4">
    <w:name w:val="heading 4"/>
    <w:basedOn w:val="Normal"/>
    <w:next w:val="Normal"/>
    <w:link w:val="Heading4Char"/>
    <w:autoRedefine/>
    <w:uiPriority w:val="99"/>
    <w:unhideWhenUsed/>
    <w:qFormat/>
    <w:rsid w:val="00201EC3"/>
    <w:pPr>
      <w:keepNext/>
      <w:numPr>
        <w:numId w:val="11"/>
      </w:numPr>
      <w:tabs>
        <w:tab w:val="num" w:pos="0"/>
        <w:tab w:val="num" w:pos="2127"/>
      </w:tabs>
      <w:spacing w:before="360" w:beforeLines="150" w:after="0"/>
      <w:ind w:left="1701" w:hanging="1134"/>
      <w:outlineLvl w:val="3"/>
    </w:pPr>
    <w:rPr>
      <w:rFonts w:eastAsiaTheme="majorEastAsia" w:cstheme="minorHAnsi"/>
      <w:b/>
      <w:bCs/>
      <w:sz w:val="20"/>
      <w:szCs w:val="2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9"/>
    <w:rsid w:val="00201EC3"/>
    <w:rPr>
      <w:rFonts w:eastAsiaTheme="majorEastAsia" w:cstheme="minorHAnsi"/>
      <w:b/>
      <w:bCs/>
      <w:sz w:val="20"/>
      <w:szCs w:val="20"/>
    </w:rPr>
  </w:style>
  <w:style w:type="paragraph" w:styleId="Default" w:customStyle="1">
    <w:name w:val="Default"/>
    <w:rsid w:val="0052401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Reference List"/>
    <w:basedOn w:val="Normal"/>
    <w:link w:val="ListParagraphChar"/>
    <w:uiPriority w:val="34"/>
    <w:qFormat/>
    <w:rsid w:val="0052401F"/>
    <w:pPr>
      <w:ind w:left="720"/>
      <w:contextualSpacing/>
    </w:pPr>
  </w:style>
  <w:style w:type="character" w:styleId="ListParagraphChar" w:customStyle="1">
    <w:name w:val="List Paragraph Char"/>
    <w:aliases w:val="Reference List Char"/>
    <w:link w:val="ListParagraph"/>
    <w:uiPriority w:val="34"/>
    <w:rsid w:val="0052401F"/>
    <w:rPr>
      <w:lang w:val="en-US"/>
    </w:rPr>
  </w:style>
  <w:style w:type="numbering" w:styleId="OpmaakprofielOpmaakprofielOpmaakprofielGenummerdLinks1cmVerkeerd-o" w:customStyle="1">
    <w:name w:val="Opmaakprofiel Opmaakprofiel Opmaakprofiel Genummerd Links:  1 cm Verkeerd-o..."/>
    <w:basedOn w:val="NoList"/>
    <w:rsid w:val="0052401F"/>
    <w:pPr>
      <w:numPr>
        <w:numId w:val="8"/>
      </w:numPr>
    </w:pPr>
  </w:style>
  <w:style w:type="table" w:styleId="TableGrid">
    <w:name w:val="Table Grid"/>
    <w:basedOn w:val="TableNormal"/>
    <w:uiPriority w:val="39"/>
    <w:rsid w:val="0052401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2401F"/>
    <w:pPr>
      <w:tabs>
        <w:tab w:val="center" w:pos="4536"/>
        <w:tab w:val="right" w:pos="9072"/>
      </w:tabs>
      <w:spacing w:after="0" w:line="240" w:lineRule="auto"/>
    </w:pPr>
  </w:style>
  <w:style w:type="character" w:styleId="HeaderChar" w:customStyle="1">
    <w:name w:val="Header Char"/>
    <w:basedOn w:val="DefaultParagraphFont"/>
    <w:link w:val="Header"/>
    <w:uiPriority w:val="99"/>
    <w:rsid w:val="0052401F"/>
    <w:rPr>
      <w:lang w:val="en-US"/>
    </w:rPr>
  </w:style>
  <w:style w:type="character" w:styleId="CommentReference">
    <w:name w:val="annotation reference"/>
    <w:basedOn w:val="DefaultParagraphFont"/>
    <w:uiPriority w:val="99"/>
    <w:semiHidden/>
    <w:unhideWhenUsed/>
    <w:rsid w:val="00DC4D5B"/>
    <w:rPr>
      <w:sz w:val="16"/>
      <w:szCs w:val="16"/>
    </w:rPr>
  </w:style>
  <w:style w:type="paragraph" w:styleId="CommentText">
    <w:name w:val="annotation text"/>
    <w:basedOn w:val="Normal"/>
    <w:link w:val="CommentTextChar"/>
    <w:uiPriority w:val="99"/>
    <w:unhideWhenUsed/>
    <w:rsid w:val="00DC4D5B"/>
    <w:pPr>
      <w:spacing w:line="240" w:lineRule="auto"/>
    </w:pPr>
    <w:rPr>
      <w:sz w:val="20"/>
      <w:szCs w:val="20"/>
    </w:rPr>
  </w:style>
  <w:style w:type="character" w:styleId="CommentTextChar" w:customStyle="1">
    <w:name w:val="Comment Text Char"/>
    <w:basedOn w:val="DefaultParagraphFont"/>
    <w:link w:val="CommentText"/>
    <w:uiPriority w:val="99"/>
    <w:rsid w:val="00DC4D5B"/>
    <w:rPr>
      <w:sz w:val="20"/>
      <w:szCs w:val="20"/>
      <w:lang w:val="en-US"/>
    </w:rPr>
  </w:style>
  <w:style w:type="paragraph" w:styleId="CommentSubject">
    <w:name w:val="annotation subject"/>
    <w:basedOn w:val="CommentText"/>
    <w:next w:val="CommentText"/>
    <w:link w:val="CommentSubjectChar"/>
    <w:uiPriority w:val="99"/>
    <w:semiHidden/>
    <w:unhideWhenUsed/>
    <w:rsid w:val="00DC4D5B"/>
    <w:rPr>
      <w:b/>
      <w:bCs/>
    </w:rPr>
  </w:style>
  <w:style w:type="character" w:styleId="CommentSubjectChar" w:customStyle="1">
    <w:name w:val="Comment Subject Char"/>
    <w:basedOn w:val="CommentTextChar"/>
    <w:link w:val="CommentSubject"/>
    <w:uiPriority w:val="99"/>
    <w:semiHidden/>
    <w:rsid w:val="00DC4D5B"/>
    <w:rPr>
      <w:b/>
      <w:bCs/>
      <w:sz w:val="20"/>
      <w:szCs w:val="20"/>
      <w:lang w:val="en-US"/>
    </w:rPr>
  </w:style>
  <w:style w:type="paragraph" w:styleId="paragraph" w:customStyle="1">
    <w:name w:val="paragraph"/>
    <w:basedOn w:val="Normal"/>
    <w:rsid w:val="00041727"/>
    <w:pPr>
      <w:spacing w:before="100" w:beforeAutospacing="1" w:after="100" w:afterAutospacing="1" w:line="240" w:lineRule="auto"/>
    </w:pPr>
    <w:rPr>
      <w:rFonts w:ascii="Times New Roman" w:hAnsi="Times New Roman" w:eastAsia="Times New Roman" w:cs="Times New Roman"/>
      <w:sz w:val="24"/>
      <w:szCs w:val="24"/>
      <w:lang w:val="nl-NL" w:eastAsia="nl-NL"/>
    </w:rPr>
  </w:style>
  <w:style w:type="character" w:styleId="normaltextrun" w:customStyle="1">
    <w:name w:val="normaltextrun"/>
    <w:basedOn w:val="DefaultParagraphFont"/>
    <w:rsid w:val="00041727"/>
  </w:style>
  <w:style w:type="character" w:styleId="eop" w:customStyle="1">
    <w:name w:val="eop"/>
    <w:basedOn w:val="DefaultParagraphFont"/>
    <w:rsid w:val="00041727"/>
  </w:style>
  <w:style w:type="paragraph" w:styleId="Footer">
    <w:name w:val="footer"/>
    <w:basedOn w:val="Normal"/>
    <w:link w:val="FooterChar"/>
    <w:uiPriority w:val="99"/>
    <w:unhideWhenUsed/>
    <w:rsid w:val="00A1026B"/>
    <w:pPr>
      <w:tabs>
        <w:tab w:val="center" w:pos="4536"/>
        <w:tab w:val="right" w:pos="9072"/>
      </w:tabs>
      <w:spacing w:after="0" w:line="240" w:lineRule="auto"/>
    </w:pPr>
  </w:style>
  <w:style w:type="character" w:styleId="FooterChar" w:customStyle="1">
    <w:name w:val="Footer Char"/>
    <w:basedOn w:val="DefaultParagraphFont"/>
    <w:link w:val="Footer"/>
    <w:uiPriority w:val="99"/>
    <w:rsid w:val="00A1026B"/>
    <w:rPr>
      <w:lang w:val="en-US"/>
    </w:rPr>
  </w:style>
  <w:style w:type="paragraph" w:styleId="Revision">
    <w:name w:val="Revision"/>
    <w:hidden/>
    <w:uiPriority w:val="99"/>
    <w:semiHidden/>
    <w:rsid w:val="003A6D56"/>
    <w:pPr>
      <w:spacing w:after="0" w:line="240" w:lineRule="auto"/>
    </w:pPr>
    <w:rPr>
      <w:lang w:val="en-US"/>
    </w:rPr>
  </w:style>
  <w:style w:type="character" w:styleId="scxw149571397" w:customStyle="1">
    <w:name w:val="scxw149571397"/>
    <w:basedOn w:val="DefaultParagraphFont"/>
    <w:rsid w:val="00A21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microsoft.com/office/2020/10/relationships/intelligence" Target="intelligence2.xml" Id="R652934a6e453449c"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82b879bee54ff248cc2b94aae24a82da">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2ed5fbba226a7f6e834f5209a9f7f4d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F9935D-DFB7-4E15-B441-D61A87E62755}">
  <ds:schemaRefs>
    <ds:schemaRef ds:uri="http://schemas.microsoft.com/sharepoint/v3/contenttype/forms"/>
  </ds:schemaRefs>
</ds:datastoreItem>
</file>

<file path=customXml/itemProps2.xml><?xml version="1.0" encoding="utf-8"?>
<ds:datastoreItem xmlns:ds="http://schemas.openxmlformats.org/officeDocument/2006/customXml" ds:itemID="{7F70FFEB-A460-4CC5-8114-E5E421DC6976}"/>
</file>

<file path=customXml/itemProps3.xml><?xml version="1.0" encoding="utf-8"?>
<ds:datastoreItem xmlns:ds="http://schemas.openxmlformats.org/officeDocument/2006/customXml" ds:itemID="{BF9A56CF-8E98-4B8A-B1DA-5AE25306CB00}">
  <ds:schemaRefs>
    <ds:schemaRef ds:uri="http://schemas.microsoft.com/office/2006/metadata/properties"/>
    <ds:schemaRef ds:uri="http://schemas.microsoft.com/office/infopath/2007/PartnerControls"/>
    <ds:schemaRef ds:uri="83b75ecb-2e91-4011-83a6-4b2e67872dab"/>
    <ds:schemaRef ds:uri="d5b5a991-2c2c-4ab3-97a3-67033b62d7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Abdelghani Bouri</dc:creator>
  <cp:keywords/>
  <dc:description/>
  <cp:lastModifiedBy>Abdelghani Bouri</cp:lastModifiedBy>
  <cp:revision>15</cp:revision>
  <dcterms:created xsi:type="dcterms:W3CDTF">2026-02-05T16:11:00Z</dcterms:created>
  <dcterms:modified xsi:type="dcterms:W3CDTF">2026-02-05T09:52:01Z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0x0101002F387A182EA97443B90A2BDFFA16B9B8</vt:lpwstr>
  </property>
  <property fmtid="{D5CDD505-2E9C-101B-9397-08002B2CF9AE}" pid="4" name="MSIP_Label_36385424-4abe-4cf8-8898-c76487689253_Enabled">
    <vt:lpwstr>true</vt:lpwstr>
  </property>
  <property fmtid="{D5CDD505-2E9C-101B-9397-08002B2CF9AE}" pid="5" name="MSIP_Label_36385424-4abe-4cf8-8898-c76487689253_SetDate">
    <vt:lpwstr>2026-02-05T07:11:52Z</vt:lpwstr>
  </property>
  <property fmtid="{D5CDD505-2E9C-101B-9397-08002B2CF9AE}" pid="6" name="MSIP_Label_36385424-4abe-4cf8-8898-c76487689253_Method">
    <vt:lpwstr>Standard</vt:lpwstr>
  </property>
  <property fmtid="{D5CDD505-2E9C-101B-9397-08002B2CF9AE}" pid="7" name="MSIP_Label_36385424-4abe-4cf8-8898-c76487689253_Name">
    <vt:lpwstr>Bedrijfsvertrouwelijk</vt:lpwstr>
  </property>
  <property fmtid="{D5CDD505-2E9C-101B-9397-08002B2CF9AE}" pid="8" name="MSIP_Label_36385424-4abe-4cf8-8898-c76487689253_SiteId">
    <vt:lpwstr>d9cef3d2-0eb3-4504-b431-80c617bfc930</vt:lpwstr>
  </property>
  <property fmtid="{D5CDD505-2E9C-101B-9397-08002B2CF9AE}" pid="9" name="MSIP_Label_36385424-4abe-4cf8-8898-c76487689253_ActionId">
    <vt:lpwstr>c1557533-0fc7-4651-8b77-73772049bb66</vt:lpwstr>
  </property>
  <property fmtid="{D5CDD505-2E9C-101B-9397-08002B2CF9AE}" pid="10" name="MSIP_Label_36385424-4abe-4cf8-8898-c76487689253_ContentBits">
    <vt:lpwstr>0</vt:lpwstr>
  </property>
  <property fmtid="{D5CDD505-2E9C-101B-9397-08002B2CF9AE}" pid="11" name="MSIP_Label_36385424-4abe-4cf8-8898-c76487689253_Tag">
    <vt:lpwstr>10, 3, 0, 2</vt:lpwstr>
  </property>
  <property fmtid="{D5CDD505-2E9C-101B-9397-08002B2CF9AE}" pid="12" name="Order">
    <vt:r8>31500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