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73BE" w14:textId="2A5A765B" w:rsidR="0023303F" w:rsidRPr="002B5E38" w:rsidRDefault="0023303F" w:rsidP="0023303F">
      <w:pPr>
        <w:rPr>
          <w:color w:val="FF0000"/>
        </w:rPr>
      </w:pPr>
    </w:p>
    <w:p w14:paraId="07C5FC6B" w14:textId="77777777" w:rsidR="0023303F" w:rsidRPr="00C47D24" w:rsidRDefault="0023303F" w:rsidP="0023303F">
      <w:pPr>
        <w:ind w:left="708" w:right="-144" w:firstLine="710"/>
        <w:rPr>
          <w:b/>
          <w:sz w:val="36"/>
          <w:szCs w:val="36"/>
        </w:rPr>
      </w:pPr>
    </w:p>
    <w:p w14:paraId="517157C8" w14:textId="2280FD03" w:rsidR="0023303F" w:rsidRPr="00D21FB7" w:rsidRDefault="0023303F" w:rsidP="004D4F6E">
      <w:pPr>
        <w:ind w:right="-144"/>
        <w:jc w:val="center"/>
        <w:rPr>
          <w:rStyle w:val="TitelChar"/>
        </w:rPr>
      </w:pPr>
      <w:r w:rsidRPr="64BE38D2">
        <w:rPr>
          <w:rStyle w:val="TitelChar"/>
        </w:rPr>
        <w:t xml:space="preserve">RAAMOVEREENKOMST </w:t>
      </w:r>
      <w:r>
        <w:br/>
      </w:r>
      <w:r w:rsidR="0057765A">
        <w:rPr>
          <w:rStyle w:val="TitelChar"/>
        </w:rPr>
        <w:t xml:space="preserve">levering </w:t>
      </w:r>
      <w:r w:rsidR="00532B63">
        <w:rPr>
          <w:rStyle w:val="TitelChar"/>
        </w:rPr>
        <w:t>accelerometer</w:t>
      </w:r>
      <w:r w:rsidR="00381C05">
        <w:rPr>
          <w:rStyle w:val="TitelChar"/>
        </w:rPr>
        <w:t>s</w:t>
      </w:r>
      <w:r w:rsidR="00532B63">
        <w:rPr>
          <w:rStyle w:val="TitelChar"/>
        </w:rPr>
        <w:t xml:space="preserve"> </w:t>
      </w:r>
      <w:r w:rsidR="0015308D">
        <w:rPr>
          <w:rStyle w:val="TitelChar"/>
        </w:rPr>
        <w:t>en gyroscopen</w:t>
      </w:r>
    </w:p>
    <w:p w14:paraId="0441755E" w14:textId="77777777" w:rsidR="0023303F" w:rsidRPr="00C47D24" w:rsidRDefault="0023303F" w:rsidP="0023303F">
      <w:pPr>
        <w:ind w:right="-144"/>
        <w:jc w:val="center"/>
      </w:pPr>
    </w:p>
    <w:p w14:paraId="5E40453A" w14:textId="77777777" w:rsidR="0023303F" w:rsidRPr="00C47D24" w:rsidRDefault="0023303F" w:rsidP="0023303F">
      <w:pPr>
        <w:ind w:right="-144"/>
        <w:jc w:val="center"/>
        <w:rPr>
          <w:b/>
          <w:bCs/>
          <w:sz w:val="22"/>
        </w:rPr>
      </w:pPr>
    </w:p>
    <w:p w14:paraId="62ACB71B" w14:textId="77777777" w:rsidR="0023303F" w:rsidRPr="00C47D24" w:rsidRDefault="0023303F" w:rsidP="0023303F">
      <w:pPr>
        <w:ind w:right="-144"/>
        <w:jc w:val="center"/>
        <w:rPr>
          <w:b/>
          <w:bCs/>
          <w:sz w:val="22"/>
        </w:rPr>
      </w:pPr>
    </w:p>
    <w:p w14:paraId="16F97C60" w14:textId="77777777" w:rsidR="0023303F" w:rsidRPr="00263DDB" w:rsidRDefault="0023303F" w:rsidP="00263DDB">
      <w:pPr>
        <w:jc w:val="center"/>
        <w:rPr>
          <w:b/>
          <w:bCs/>
        </w:rPr>
      </w:pPr>
      <w:r w:rsidRPr="00263DDB">
        <w:rPr>
          <w:b/>
          <w:bCs/>
        </w:rPr>
        <w:t>tussen</w:t>
      </w:r>
    </w:p>
    <w:p w14:paraId="7C25221F" w14:textId="77777777" w:rsidR="0023303F" w:rsidRPr="00263DDB" w:rsidRDefault="0023303F" w:rsidP="00263DDB">
      <w:pPr>
        <w:jc w:val="center"/>
        <w:rPr>
          <w:b/>
          <w:bCs/>
        </w:rPr>
      </w:pPr>
      <w:r w:rsidRPr="00263DDB">
        <w:rPr>
          <w:b/>
          <w:bCs/>
        </w:rPr>
        <w:t xml:space="preserve">ProRail en </w:t>
      </w:r>
      <w:r w:rsidRPr="00263DDB">
        <w:rPr>
          <w:b/>
          <w:bCs/>
          <w:highlight w:val="yellow"/>
        </w:rPr>
        <w:t>[…]</w:t>
      </w:r>
    </w:p>
    <w:p w14:paraId="43FDFBF7" w14:textId="77777777" w:rsidR="008F039D" w:rsidRPr="00263DDB" w:rsidRDefault="008F039D" w:rsidP="00263DDB">
      <w:pPr>
        <w:jc w:val="center"/>
        <w:rPr>
          <w:b/>
          <w:bCs/>
        </w:rPr>
      </w:pPr>
    </w:p>
    <w:p w14:paraId="0CB8BDBF" w14:textId="77777777" w:rsidR="008F039D" w:rsidRPr="00263DDB" w:rsidRDefault="008F039D" w:rsidP="00263DDB">
      <w:pPr>
        <w:jc w:val="center"/>
        <w:rPr>
          <w:b/>
          <w:bCs/>
        </w:rPr>
      </w:pPr>
    </w:p>
    <w:p w14:paraId="013F7B71" w14:textId="77777777" w:rsidR="008F039D" w:rsidRPr="00263DDB" w:rsidRDefault="008F039D" w:rsidP="00263DDB">
      <w:pPr>
        <w:jc w:val="center"/>
        <w:rPr>
          <w:b/>
          <w:bCs/>
        </w:rPr>
      </w:pPr>
    </w:p>
    <w:p w14:paraId="7A8193AA" w14:textId="57609015" w:rsidR="008F039D" w:rsidRPr="00263DDB" w:rsidRDefault="004E3917" w:rsidP="00263DDB">
      <w:pPr>
        <w:jc w:val="center"/>
        <w:rPr>
          <w:b/>
          <w:bCs/>
        </w:rPr>
      </w:pPr>
      <w:r w:rsidRPr="004E3917">
        <w:rPr>
          <w:b/>
          <w:bCs/>
        </w:rPr>
        <w:t>voor leveringen van </w:t>
      </w:r>
      <w:r>
        <w:rPr>
          <w:b/>
          <w:bCs/>
        </w:rPr>
        <w:t xml:space="preserve">accelerometers </w:t>
      </w:r>
      <w:r w:rsidRPr="004E3917">
        <w:rPr>
          <w:b/>
          <w:bCs/>
        </w:rPr>
        <w:t>en gyroscopen </w:t>
      </w:r>
    </w:p>
    <w:p w14:paraId="3D935EBB" w14:textId="77777777" w:rsidR="005E7389" w:rsidRDefault="005E7389">
      <w:pPr>
        <w:spacing w:after="160" w:line="259" w:lineRule="auto"/>
        <w:jc w:val="left"/>
        <w:rPr>
          <w:rStyle w:val="TitelChar"/>
        </w:rPr>
      </w:pPr>
      <w:r>
        <w:rPr>
          <w:rStyle w:val="TitelChar"/>
          <w:b w:val="0"/>
          <w:caps w:val="0"/>
        </w:rPr>
        <w:br w:type="page"/>
      </w:r>
    </w:p>
    <w:p w14:paraId="7876D043" w14:textId="7FB0D2C9" w:rsidR="00EA106D" w:rsidRPr="00167DC2" w:rsidRDefault="00AE1B2B" w:rsidP="00167DC2">
      <w:pPr>
        <w:pStyle w:val="Titel"/>
      </w:pPr>
      <w:r w:rsidRPr="00167DC2">
        <w:rPr>
          <w:rStyle w:val="TitelChar"/>
          <w:b/>
          <w:caps/>
        </w:rPr>
        <w:lastRenderedPageBreak/>
        <w:t>RAAMOVEREENKOMST Lever</w:t>
      </w:r>
      <w:r w:rsidR="00167DC2" w:rsidRPr="00167DC2">
        <w:rPr>
          <w:rStyle w:val="TitelChar"/>
          <w:b/>
          <w:caps/>
        </w:rPr>
        <w:t>ingen</w:t>
      </w:r>
    </w:p>
    <w:p w14:paraId="5BA76EBA" w14:textId="77777777" w:rsidR="00EA106D" w:rsidRDefault="00EA106D" w:rsidP="00EA106D">
      <w:pPr>
        <w:rPr>
          <w:b/>
          <w:bCs/>
          <w:szCs w:val="22"/>
        </w:rPr>
      </w:pPr>
    </w:p>
    <w:p w14:paraId="6DC63C28" w14:textId="07E44F70" w:rsidR="0023303F" w:rsidRPr="00C47D24" w:rsidRDefault="00E37252" w:rsidP="0023303F">
      <w:pPr>
        <w:rPr>
          <w:b/>
          <w:bCs/>
          <w:u w:val="single"/>
        </w:rPr>
      </w:pPr>
      <w:r>
        <w:rPr>
          <w:rStyle w:val="OndertitelChar"/>
        </w:rPr>
        <w:t>DE ONDERGETEKENDEN</w:t>
      </w:r>
      <w:r w:rsidR="0023303F" w:rsidRPr="00E86ED2">
        <w:rPr>
          <w:rStyle w:val="OndertitelChar"/>
        </w:rPr>
        <w:t>:</w:t>
      </w:r>
    </w:p>
    <w:p w14:paraId="68FEBA79" w14:textId="77777777" w:rsidR="0023303F" w:rsidRPr="00C47D24" w:rsidRDefault="0023303F" w:rsidP="0023303F"/>
    <w:p w14:paraId="562883F3" w14:textId="1C7B9A7B" w:rsidR="0023303F" w:rsidRPr="00C47D24" w:rsidRDefault="41637B8B" w:rsidP="0023303F">
      <w:pPr>
        <w:pStyle w:val="Opsommingpartijen"/>
        <w:ind w:left="567" w:hanging="567"/>
      </w:pPr>
      <w:r>
        <w:t xml:space="preserve">De besloten </w:t>
      </w:r>
      <w:r w:rsidR="0B169FA3">
        <w:t>v</w:t>
      </w:r>
      <w:r>
        <w:t xml:space="preserve">ennootschap met beperkte aansprakelijkheid </w:t>
      </w:r>
      <w:r w:rsidRPr="13DDE476">
        <w:rPr>
          <w:b/>
        </w:rPr>
        <w:t>ProRail B.V.</w:t>
      </w:r>
      <w:r>
        <w:t xml:space="preserve">, gevestigd te Utrecht en kantoorhoudend te Utrecht aan het adres Moreelsepark 3, </w:t>
      </w:r>
      <w:r w:rsidR="7DD1B2B9">
        <w:t xml:space="preserve">ingeschreven in het Handelsregister van de Kamer van Koophandel onder nummer </w:t>
      </w:r>
      <w:r w:rsidR="2E0864A6">
        <w:t>30124359</w:t>
      </w:r>
      <w:r w:rsidR="7DD1B2B9">
        <w:t xml:space="preserve">, </w:t>
      </w:r>
      <w:r>
        <w:t xml:space="preserve">hierbij vertegenwoordigd door </w:t>
      </w:r>
      <w:r w:rsidRPr="13DDE476">
        <w:rPr>
          <w:highlight w:val="yellow"/>
        </w:rPr>
        <w:t>[naam en functie]</w:t>
      </w:r>
      <w:r>
        <w:t xml:space="preserve"> en </w:t>
      </w:r>
      <w:r w:rsidRPr="13DDE476">
        <w:rPr>
          <w:highlight w:val="yellow"/>
        </w:rPr>
        <w:t>[naam en functie]</w:t>
      </w:r>
      <w:r>
        <w:t>, hierna te noemen “ProRail”,</w:t>
      </w:r>
    </w:p>
    <w:p w14:paraId="6B5AE90D" w14:textId="77777777" w:rsidR="0023303F" w:rsidRPr="00C47D24" w:rsidRDefault="0023303F" w:rsidP="00642150">
      <w:pPr>
        <w:ind w:firstLine="567"/>
      </w:pPr>
      <w:r w:rsidRPr="00C47D24">
        <w:t>en</w:t>
      </w:r>
    </w:p>
    <w:p w14:paraId="19AB8785" w14:textId="77777777" w:rsidR="0023303F" w:rsidRPr="00C47D24" w:rsidRDefault="0023303F" w:rsidP="0023303F"/>
    <w:p w14:paraId="647AAD17" w14:textId="7AAA46F5" w:rsidR="0023303F" w:rsidRPr="00C47D24" w:rsidRDefault="41637B8B" w:rsidP="00642150">
      <w:pPr>
        <w:pStyle w:val="Opsommingpartijen"/>
        <w:ind w:left="567" w:hanging="567"/>
      </w:pPr>
      <w:r w:rsidRPr="13DDE476">
        <w:rPr>
          <w:highlight w:val="yellow"/>
        </w:rPr>
        <w:t>[Rechtsvorm opdrachtnemer]</w:t>
      </w:r>
      <w:r>
        <w:t xml:space="preserve"> </w:t>
      </w:r>
      <w:r w:rsidRPr="13DDE476">
        <w:rPr>
          <w:b/>
          <w:highlight w:val="yellow"/>
        </w:rPr>
        <w:t>[naam opdrachtnemer]</w:t>
      </w:r>
      <w:r>
        <w:t xml:space="preserve">, gevestigd </w:t>
      </w:r>
      <w:r w:rsidR="0B169FA3">
        <w:t xml:space="preserve">te </w:t>
      </w:r>
      <w:r w:rsidRPr="13DDE476">
        <w:rPr>
          <w:highlight w:val="yellow"/>
        </w:rPr>
        <w:t>[statutaire vestigingsplaats]</w:t>
      </w:r>
      <w:r>
        <w:t xml:space="preserve"> en kantoorhoudend te </w:t>
      </w:r>
      <w:r w:rsidRPr="13DDE476">
        <w:rPr>
          <w:highlight w:val="yellow"/>
        </w:rPr>
        <w:t>[plaats]</w:t>
      </w:r>
      <w:r>
        <w:t xml:space="preserve"> aan het adres </w:t>
      </w:r>
      <w:r w:rsidRPr="13DDE476">
        <w:rPr>
          <w:highlight w:val="yellow"/>
        </w:rPr>
        <w:t>[adres]</w:t>
      </w:r>
      <w:r w:rsidR="71F161AC">
        <w:t xml:space="preserve">, ingeschreven in het Handelsregister van de Kamer van Koophandel onder nummer </w:t>
      </w:r>
      <w:r w:rsidR="71F161AC" w:rsidRPr="13DDE476">
        <w:rPr>
          <w:highlight w:val="yellow"/>
        </w:rPr>
        <w:t>[KvK-nummer]</w:t>
      </w:r>
      <w:r w:rsidR="71F161AC">
        <w:t xml:space="preserve">, </w:t>
      </w:r>
      <w:r>
        <w:t xml:space="preserve">hierbij vertegenwoordigd door </w:t>
      </w:r>
      <w:r w:rsidRPr="13DDE476">
        <w:rPr>
          <w:highlight w:val="yellow"/>
        </w:rPr>
        <w:t>[naam en functie]</w:t>
      </w:r>
      <w:r>
        <w:t xml:space="preserve">, hierna te noemen </w:t>
      </w:r>
      <w:r w:rsidR="1C352171">
        <w:t>“</w:t>
      </w:r>
      <w:r>
        <w:t>Opdrachtnemer</w:t>
      </w:r>
      <w:r w:rsidR="1C352171">
        <w:t>”</w:t>
      </w:r>
      <w:r>
        <w:t xml:space="preserve">, </w:t>
      </w:r>
    </w:p>
    <w:p w14:paraId="6746BED2" w14:textId="19A7F6DE" w:rsidR="0023303F" w:rsidRPr="00C47D24" w:rsidRDefault="0023303F" w:rsidP="00A833F3">
      <w:r>
        <w:t>hierna gezamenlijk ook te noemen “Partijen”</w:t>
      </w:r>
      <w:r w:rsidR="23AB7596">
        <w:t>.</w:t>
      </w:r>
    </w:p>
    <w:p w14:paraId="20137461" w14:textId="1D1FB4E6" w:rsidR="0023303F" w:rsidRDefault="0023303F" w:rsidP="0023303F"/>
    <w:p w14:paraId="0E692B6D" w14:textId="77777777" w:rsidR="00A362E6" w:rsidRPr="00C47D24" w:rsidRDefault="00A362E6" w:rsidP="0023303F"/>
    <w:p w14:paraId="18660C91" w14:textId="4980E7CC" w:rsidR="0023303F" w:rsidRPr="00C47D24" w:rsidRDefault="00E37252" w:rsidP="007E3548">
      <w:pPr>
        <w:pStyle w:val="Ondertitel"/>
      </w:pPr>
      <w:r>
        <w:t>nemen in overweging dat</w:t>
      </w:r>
      <w:r w:rsidR="0023303F" w:rsidRPr="00C47D24">
        <w:t>:</w:t>
      </w:r>
    </w:p>
    <w:p w14:paraId="16EC3A8A" w14:textId="466C23C7" w:rsidR="00CF7F09" w:rsidRPr="00C47D24" w:rsidRDefault="00CF7F09" w:rsidP="002424CB">
      <w:pPr>
        <w:pStyle w:val="Overwegingen"/>
        <w:ind w:left="567" w:hanging="567"/>
      </w:pPr>
      <w:r w:rsidRPr="00C47D24">
        <w:t xml:space="preserve">ProRail </w:t>
      </w:r>
      <w:r w:rsidR="00515F56">
        <w:t xml:space="preserve">voor het project Reizigerstrein als Meettrein 2.0 </w:t>
      </w:r>
      <w:r w:rsidRPr="00C47D24">
        <w:t xml:space="preserve">de terugkerende behoefte heeft aan </w:t>
      </w:r>
      <w:r w:rsidR="00A42F8C">
        <w:t>leveringen</w:t>
      </w:r>
      <w:r w:rsidR="00515F56">
        <w:t xml:space="preserve"> van </w:t>
      </w:r>
      <w:r w:rsidR="00F218C7">
        <w:t>a</w:t>
      </w:r>
      <w:r w:rsidR="00D41EEF">
        <w:t xml:space="preserve">ccelerometers </w:t>
      </w:r>
      <w:r w:rsidR="00B07B91">
        <w:t>en gyroscopen</w:t>
      </w:r>
      <w:r w:rsidR="00515F56">
        <w:t>;</w:t>
      </w:r>
    </w:p>
    <w:p w14:paraId="7F8E8510" w14:textId="24156B69" w:rsidR="00CF7F09" w:rsidRPr="00C47D24" w:rsidRDefault="00CF7F09" w:rsidP="002424CB">
      <w:pPr>
        <w:pStyle w:val="Overwegingen"/>
        <w:ind w:left="567" w:hanging="567"/>
      </w:pPr>
      <w:r w:rsidRPr="00C47D24">
        <w:t xml:space="preserve">ProRail ten behoeve van deze </w:t>
      </w:r>
      <w:r w:rsidR="00647264">
        <w:t>leveringen</w:t>
      </w:r>
      <w:r w:rsidRPr="00C47D24">
        <w:t xml:space="preserve"> een raamovereenkomst wenst te sluiten op basis waarvan ProRail voor deze </w:t>
      </w:r>
      <w:r w:rsidR="00647264">
        <w:t>leveringen</w:t>
      </w:r>
      <w:r w:rsidRPr="00C47D24">
        <w:t xml:space="preserve"> deelopdrachten kan verstrekken;</w:t>
      </w:r>
    </w:p>
    <w:p w14:paraId="1993BB37" w14:textId="55DAC757" w:rsidR="00CF7F09" w:rsidRPr="00C47D24" w:rsidRDefault="78CB0D24" w:rsidP="002424CB">
      <w:pPr>
        <w:pStyle w:val="Overwegingen"/>
        <w:ind w:left="567" w:hanging="567"/>
      </w:pPr>
      <w:r>
        <w:t xml:space="preserve">ProRail hiertoe een </w:t>
      </w:r>
      <w:r w:rsidRPr="00AA31A2">
        <w:t>openbare Europe aanbestedingsprocedure volgens deel II van het ARN</w:t>
      </w:r>
      <w:r w:rsidRPr="00AA31A2">
        <w:rPr>
          <w:vertAlign w:val="superscript"/>
        </w:rPr>
        <w:t>2016</w:t>
      </w:r>
      <w:r w:rsidR="0046703F" w:rsidRPr="00AA31A2">
        <w:t xml:space="preserve"> </w:t>
      </w:r>
      <w:r w:rsidRPr="00AA31A2">
        <w:t>heeft georganiseerd, en ProRail op grond van de aanbieding van</w:t>
      </w:r>
      <w:r>
        <w:t xml:space="preserve"> Opdrachtnemer in die aanbesteding heeft besloten om de raamovereenkomst te gunnen aan Opdrachtnemer;</w:t>
      </w:r>
    </w:p>
    <w:p w14:paraId="5381DEF5" w14:textId="29975AD8" w:rsidR="00CF7F09" w:rsidRPr="00C47D24" w:rsidRDefault="00CF7F09" w:rsidP="002424CB">
      <w:pPr>
        <w:pStyle w:val="Overwegingen"/>
        <w:ind w:left="567" w:hanging="567"/>
      </w:pPr>
      <w:r>
        <w:t xml:space="preserve">Partijen om uitvoering te geven aan de gunning deze raamovereenkomst aangaan en hierin rechten en verplichtingen tussen </w:t>
      </w:r>
      <w:r w:rsidR="00BF5399">
        <w:t>vast</w:t>
      </w:r>
      <w:r>
        <w:t>leggen</w:t>
      </w:r>
      <w:r w:rsidR="004C4637">
        <w:t>.</w:t>
      </w:r>
    </w:p>
    <w:p w14:paraId="4B0976E8" w14:textId="49306C02" w:rsidR="0023303F" w:rsidRPr="00C47D24" w:rsidRDefault="0023303F" w:rsidP="02C2252C">
      <w:pPr>
        <w:rPr>
          <w:u w:val="single"/>
        </w:rPr>
      </w:pPr>
    </w:p>
    <w:p w14:paraId="4523899B" w14:textId="02154EA2" w:rsidR="0023303F" w:rsidRPr="00C47D24" w:rsidRDefault="00F57156" w:rsidP="00495620">
      <w:pPr>
        <w:pStyle w:val="Ondertitel"/>
      </w:pPr>
      <w:bookmarkStart w:id="0" w:name="_Toc206470784"/>
      <w:r w:rsidRPr="00F366C4">
        <w:t xml:space="preserve">KOMEN </w:t>
      </w:r>
      <w:r>
        <w:t>ALS VOLGT OVEREEN</w:t>
      </w:r>
      <w:r w:rsidRPr="00F366C4">
        <w:t xml:space="preserve">: </w:t>
      </w:r>
    </w:p>
    <w:p w14:paraId="10F75889" w14:textId="75D45B28" w:rsidR="0023303F" w:rsidRPr="001B6BA8" w:rsidRDefault="0023303F" w:rsidP="001B6BA8">
      <w:pPr>
        <w:pStyle w:val="Kop1"/>
      </w:pPr>
      <w:bookmarkStart w:id="1" w:name="_Ref63764454"/>
      <w:r w:rsidRPr="001B6BA8">
        <w:t>Begripsbepalingen</w:t>
      </w:r>
      <w:bookmarkEnd w:id="1"/>
    </w:p>
    <w:p w14:paraId="7DB76B4B" w14:textId="138CCD69" w:rsidR="0023303F" w:rsidRPr="002C473B" w:rsidRDefault="0023303F" w:rsidP="00FF00C5">
      <w:pPr>
        <w:pStyle w:val="ToelichtingArtikellid"/>
        <w:ind w:left="0"/>
        <w:rPr>
          <w:i w:val="0"/>
          <w:iCs/>
          <w:lang w:val="nl-NL"/>
        </w:rPr>
      </w:pPr>
      <w:bookmarkStart w:id="2" w:name="_Ref63764457"/>
      <w:r w:rsidRPr="002C473B">
        <w:rPr>
          <w:i w:val="0"/>
          <w:iCs/>
          <w:lang w:val="nl-NL"/>
        </w:rPr>
        <w:t>In aanvulling</w:t>
      </w:r>
      <w:r w:rsidR="00AD2A7D" w:rsidRPr="002C473B">
        <w:rPr>
          <w:i w:val="0"/>
          <w:iCs/>
          <w:lang w:val="nl-NL"/>
        </w:rPr>
        <w:t xml:space="preserve"> </w:t>
      </w:r>
      <w:r w:rsidRPr="002C473B">
        <w:rPr>
          <w:i w:val="0"/>
          <w:iCs/>
          <w:lang w:val="nl-NL"/>
        </w:rPr>
        <w:t>op</w:t>
      </w:r>
      <w:r w:rsidR="00AD2A7D" w:rsidRPr="002C473B">
        <w:rPr>
          <w:i w:val="0"/>
          <w:iCs/>
          <w:lang w:val="nl-NL"/>
        </w:rPr>
        <w:t xml:space="preserve"> of afwijking van</w:t>
      </w:r>
      <w:r w:rsidRPr="002C473B">
        <w:rPr>
          <w:i w:val="0"/>
          <w:iCs/>
          <w:lang w:val="nl-NL"/>
        </w:rPr>
        <w:t xml:space="preserve"> de begripsbepalingen in de Inkoopvoorwaarden, hebben de volgende met een hoofdletter geschreven begrippen de volgende betekenis in de Contractdocumenten:</w:t>
      </w:r>
      <w:bookmarkEnd w:id="2"/>
    </w:p>
    <w:tbl>
      <w:tblPr>
        <w:tblW w:w="9072" w:type="dxa"/>
        <w:tblLook w:val="04A0" w:firstRow="1" w:lastRow="0" w:firstColumn="1" w:lastColumn="0" w:noHBand="0" w:noVBand="1"/>
      </w:tblPr>
      <w:tblGrid>
        <w:gridCol w:w="2694"/>
        <w:gridCol w:w="567"/>
        <w:gridCol w:w="5811"/>
      </w:tblGrid>
      <w:tr w:rsidR="0023303F" w14:paraId="19DB47DE" w14:textId="77777777" w:rsidTr="00A362E6">
        <w:trPr>
          <w:trHeight w:val="300"/>
        </w:trPr>
        <w:tc>
          <w:tcPr>
            <w:tcW w:w="2694" w:type="dxa"/>
          </w:tcPr>
          <w:p w14:paraId="009C16C2" w14:textId="77777777" w:rsidR="0023303F" w:rsidRPr="00C47D24" w:rsidRDefault="0023303F" w:rsidP="00293C9F">
            <w:pPr>
              <w:rPr>
                <w:bCs/>
              </w:rPr>
            </w:pPr>
          </w:p>
        </w:tc>
        <w:tc>
          <w:tcPr>
            <w:tcW w:w="567" w:type="dxa"/>
          </w:tcPr>
          <w:p w14:paraId="7F21C359" w14:textId="77777777" w:rsidR="0023303F" w:rsidRDefault="0023303F" w:rsidP="00293C9F">
            <w:pPr>
              <w:rPr>
                <w:bCs/>
              </w:rPr>
            </w:pPr>
          </w:p>
        </w:tc>
        <w:tc>
          <w:tcPr>
            <w:tcW w:w="5811" w:type="dxa"/>
          </w:tcPr>
          <w:p w14:paraId="4D503A59" w14:textId="77777777" w:rsidR="0023303F" w:rsidRPr="00C47D24" w:rsidRDefault="0023303F" w:rsidP="00293C9F">
            <w:pPr>
              <w:rPr>
                <w:bCs/>
              </w:rPr>
            </w:pPr>
          </w:p>
        </w:tc>
      </w:tr>
      <w:bookmarkEnd w:id="0"/>
      <w:tr w:rsidR="001A38E3" w14:paraId="0F8D0B82" w14:textId="77777777" w:rsidTr="00A362E6">
        <w:trPr>
          <w:trHeight w:val="300"/>
        </w:trPr>
        <w:tc>
          <w:tcPr>
            <w:tcW w:w="2694" w:type="dxa"/>
          </w:tcPr>
          <w:p w14:paraId="791B5CF5" w14:textId="61152A8D" w:rsidR="001A38E3" w:rsidRPr="00C47D24" w:rsidRDefault="001A38E3" w:rsidP="001A38E3">
            <w:pPr>
              <w:rPr>
                <w:bCs/>
              </w:rPr>
            </w:pPr>
            <w:r w:rsidRPr="00C47D24">
              <w:rPr>
                <w:bCs/>
              </w:rPr>
              <w:lastRenderedPageBreak/>
              <w:t>Aanbestedingsprocedure</w:t>
            </w:r>
          </w:p>
        </w:tc>
        <w:tc>
          <w:tcPr>
            <w:tcW w:w="567" w:type="dxa"/>
          </w:tcPr>
          <w:p w14:paraId="29CA23E2" w14:textId="040E3AF8" w:rsidR="001A38E3" w:rsidRDefault="001A38E3" w:rsidP="001A38E3">
            <w:pPr>
              <w:rPr>
                <w:bCs/>
              </w:rPr>
            </w:pPr>
            <w:r>
              <w:rPr>
                <w:bCs/>
              </w:rPr>
              <w:t>:</w:t>
            </w:r>
          </w:p>
        </w:tc>
        <w:tc>
          <w:tcPr>
            <w:tcW w:w="5811" w:type="dxa"/>
          </w:tcPr>
          <w:p w14:paraId="4ACF58C3" w14:textId="770A93FF" w:rsidR="001A38E3" w:rsidRPr="00C47D24" w:rsidRDefault="57163786" w:rsidP="001A38E3">
            <w:r w:rsidRPr="3FFE3A12">
              <w:t xml:space="preserve">De aanbestedingsprocedure genoemd in overweging </w:t>
            </w:r>
            <w:r w:rsidR="001A38E3">
              <w:rPr>
                <w:bCs/>
              </w:rPr>
              <w:fldChar w:fldCharType="begin"/>
            </w:r>
            <w:r w:rsidR="001A38E3">
              <w:rPr>
                <w:bCs/>
              </w:rPr>
              <w:instrText xml:space="preserve"> REF _Ref63680044 \r \h  \* MERGEFORMAT </w:instrText>
            </w:r>
            <w:r w:rsidR="001A38E3">
              <w:rPr>
                <w:bCs/>
              </w:rPr>
            </w:r>
            <w:r w:rsidR="001A38E3">
              <w:rPr>
                <w:bCs/>
              </w:rPr>
              <w:fldChar w:fldCharType="separate"/>
            </w:r>
            <w:r w:rsidRPr="3FFE3A12">
              <w:t>c)</w:t>
            </w:r>
            <w:r w:rsidR="001A38E3">
              <w:rPr>
                <w:bCs/>
              </w:rPr>
              <w:fldChar w:fldCharType="end"/>
            </w:r>
            <w:r>
              <w:rPr>
                <w:bCs/>
              </w:rPr>
              <w:t xml:space="preserve"> </w:t>
            </w:r>
            <w:r w:rsidRPr="3FFE3A12">
              <w:t xml:space="preserve">van </w:t>
            </w:r>
            <w:r w:rsidR="099CA0F1">
              <w:t>de</w:t>
            </w:r>
            <w:r w:rsidR="30D2E70F">
              <w:t>ze</w:t>
            </w:r>
            <w:r w:rsidR="099CA0F1">
              <w:t xml:space="preserve"> Raamovereenkomst</w:t>
            </w:r>
          </w:p>
        </w:tc>
      </w:tr>
      <w:tr w:rsidR="001A38E3" w14:paraId="6734F8A9" w14:textId="77777777" w:rsidTr="00A362E6">
        <w:trPr>
          <w:trHeight w:val="300"/>
        </w:trPr>
        <w:tc>
          <w:tcPr>
            <w:tcW w:w="2694" w:type="dxa"/>
          </w:tcPr>
          <w:p w14:paraId="0C60D9D5" w14:textId="77777777" w:rsidR="001A38E3" w:rsidRPr="00C47D24" w:rsidRDefault="001A38E3" w:rsidP="001A38E3">
            <w:pPr>
              <w:rPr>
                <w:bCs/>
              </w:rPr>
            </w:pPr>
            <w:r w:rsidRPr="00F8044C">
              <w:rPr>
                <w:bCs/>
              </w:rPr>
              <w:t>Aanbieding</w:t>
            </w:r>
          </w:p>
        </w:tc>
        <w:tc>
          <w:tcPr>
            <w:tcW w:w="567" w:type="dxa"/>
          </w:tcPr>
          <w:p w14:paraId="7A916D1C" w14:textId="77777777" w:rsidR="001A38E3" w:rsidRDefault="001A38E3" w:rsidP="001A38E3">
            <w:pPr>
              <w:rPr>
                <w:bCs/>
              </w:rPr>
            </w:pPr>
            <w:r>
              <w:rPr>
                <w:bCs/>
              </w:rPr>
              <w:t>:</w:t>
            </w:r>
          </w:p>
        </w:tc>
        <w:tc>
          <w:tcPr>
            <w:tcW w:w="5811" w:type="dxa"/>
          </w:tcPr>
          <w:p w14:paraId="3813B5DF" w14:textId="77777777" w:rsidR="001A38E3" w:rsidRPr="00C47D24" w:rsidRDefault="001A38E3" w:rsidP="001A38E3">
            <w:pPr>
              <w:rPr>
                <w:bCs/>
              </w:rPr>
            </w:pPr>
            <w:r w:rsidRPr="00F8044C">
              <w:rPr>
                <w:bCs/>
              </w:rPr>
              <w:t>De aanbieding als gedaan door Opdrachtnemer in de Aanbestedingsprocedure</w:t>
            </w:r>
          </w:p>
        </w:tc>
      </w:tr>
      <w:tr w:rsidR="001A38E3" w14:paraId="41A79A9A" w14:textId="77777777" w:rsidTr="00A362E6">
        <w:trPr>
          <w:trHeight w:val="300"/>
        </w:trPr>
        <w:tc>
          <w:tcPr>
            <w:tcW w:w="2694" w:type="dxa"/>
          </w:tcPr>
          <w:p w14:paraId="763464A0" w14:textId="77777777" w:rsidR="001A38E3" w:rsidRPr="00F8044C" w:rsidRDefault="001A38E3" w:rsidP="001A38E3">
            <w:pPr>
              <w:rPr>
                <w:bCs/>
              </w:rPr>
            </w:pPr>
            <w:r w:rsidRPr="00284561">
              <w:rPr>
                <w:bCs/>
              </w:rPr>
              <w:t>All-in</w:t>
            </w:r>
          </w:p>
        </w:tc>
        <w:tc>
          <w:tcPr>
            <w:tcW w:w="567" w:type="dxa"/>
          </w:tcPr>
          <w:p w14:paraId="53054A48" w14:textId="77777777" w:rsidR="001A38E3" w:rsidRDefault="001A38E3" w:rsidP="001A38E3">
            <w:pPr>
              <w:rPr>
                <w:bCs/>
              </w:rPr>
            </w:pPr>
            <w:r>
              <w:rPr>
                <w:bCs/>
              </w:rPr>
              <w:t>:</w:t>
            </w:r>
          </w:p>
        </w:tc>
        <w:tc>
          <w:tcPr>
            <w:tcW w:w="5811" w:type="dxa"/>
          </w:tcPr>
          <w:p w14:paraId="0CFF8540" w14:textId="77777777" w:rsidR="001A38E3" w:rsidRPr="00F8044C" w:rsidRDefault="001A38E3" w:rsidP="001A38E3">
            <w:pPr>
              <w:rPr>
                <w:bCs/>
              </w:rPr>
            </w:pPr>
            <w:r w:rsidRPr="00284561">
              <w:rPr>
                <w:bCs/>
              </w:rPr>
              <w:t xml:space="preserve">Aanduiding bij een bedrag waarmee tot uitdrukking </w:t>
            </w:r>
            <w:r>
              <w:rPr>
                <w:bCs/>
              </w:rPr>
              <w:t>w</w:t>
            </w:r>
            <w:r w:rsidRPr="00284561">
              <w:rPr>
                <w:bCs/>
              </w:rPr>
              <w:t>ordt</w:t>
            </w:r>
            <w:r>
              <w:rPr>
                <w:bCs/>
              </w:rPr>
              <w:t xml:space="preserve"> </w:t>
            </w:r>
            <w:r w:rsidRPr="00284561">
              <w:rPr>
                <w:bCs/>
              </w:rPr>
              <w:t>g</w:t>
            </w:r>
            <w:r>
              <w:rPr>
                <w:bCs/>
              </w:rPr>
              <w:t>e</w:t>
            </w:r>
            <w:r w:rsidRPr="00284561">
              <w:rPr>
                <w:bCs/>
              </w:rPr>
              <w:t>bracht dat in de bedragen waarop deze aanduiding van toepassing is alle (bijkomende) kosten om de overeengekomen opdracht uit te voeren zijn begrepen</w:t>
            </w:r>
          </w:p>
        </w:tc>
      </w:tr>
      <w:tr w:rsidR="001A38E3" w14:paraId="69FE5501" w14:textId="77777777" w:rsidTr="00A362E6">
        <w:trPr>
          <w:trHeight w:val="300"/>
        </w:trPr>
        <w:tc>
          <w:tcPr>
            <w:tcW w:w="2694" w:type="dxa"/>
          </w:tcPr>
          <w:p w14:paraId="1054AC8D" w14:textId="77777777" w:rsidR="001A38E3" w:rsidRPr="00C47D24" w:rsidRDefault="001A38E3" w:rsidP="001A38E3">
            <w:pPr>
              <w:rPr>
                <w:bCs/>
              </w:rPr>
            </w:pPr>
            <w:r w:rsidRPr="00DB648E">
              <w:rPr>
                <w:bCs/>
              </w:rPr>
              <w:t>Contractdocumenten</w:t>
            </w:r>
          </w:p>
        </w:tc>
        <w:tc>
          <w:tcPr>
            <w:tcW w:w="567" w:type="dxa"/>
          </w:tcPr>
          <w:p w14:paraId="1B6C64DB" w14:textId="77777777" w:rsidR="001A38E3" w:rsidRDefault="001A38E3" w:rsidP="001A38E3">
            <w:pPr>
              <w:rPr>
                <w:bCs/>
              </w:rPr>
            </w:pPr>
            <w:r>
              <w:rPr>
                <w:bCs/>
              </w:rPr>
              <w:t>:</w:t>
            </w:r>
          </w:p>
        </w:tc>
        <w:tc>
          <w:tcPr>
            <w:tcW w:w="5811" w:type="dxa"/>
          </w:tcPr>
          <w:p w14:paraId="2865F1EA" w14:textId="77777777" w:rsidR="001A38E3" w:rsidRPr="00C47D24" w:rsidRDefault="001A38E3" w:rsidP="001A38E3">
            <w:pPr>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1A38E3" w14:paraId="40C54346" w14:textId="77777777" w:rsidTr="00A362E6">
        <w:trPr>
          <w:trHeight w:val="300"/>
        </w:trPr>
        <w:tc>
          <w:tcPr>
            <w:tcW w:w="2694" w:type="dxa"/>
          </w:tcPr>
          <w:p w14:paraId="5D0FEDA4" w14:textId="77777777" w:rsidR="001A38E3" w:rsidRPr="00DB648E" w:rsidRDefault="001A38E3" w:rsidP="001A38E3">
            <w:pPr>
              <w:rPr>
                <w:bCs/>
              </w:rPr>
            </w:pPr>
            <w:r>
              <w:rPr>
                <w:bCs/>
              </w:rPr>
              <w:t>Deelopdracht</w:t>
            </w:r>
          </w:p>
        </w:tc>
        <w:tc>
          <w:tcPr>
            <w:tcW w:w="567" w:type="dxa"/>
          </w:tcPr>
          <w:p w14:paraId="471C8418" w14:textId="77777777" w:rsidR="001A38E3" w:rsidRDefault="001A38E3" w:rsidP="001A38E3">
            <w:pPr>
              <w:rPr>
                <w:bCs/>
              </w:rPr>
            </w:pPr>
            <w:r>
              <w:rPr>
                <w:bCs/>
              </w:rPr>
              <w:t>:</w:t>
            </w:r>
          </w:p>
        </w:tc>
        <w:tc>
          <w:tcPr>
            <w:tcW w:w="5811" w:type="dxa"/>
          </w:tcPr>
          <w:p w14:paraId="2C046C8E" w14:textId="6281672C" w:rsidR="001A38E3" w:rsidRPr="00DB648E" w:rsidRDefault="001A38E3" w:rsidP="001A38E3">
            <w:pPr>
              <w:rPr>
                <w:bCs/>
              </w:rPr>
            </w:pPr>
            <w:r w:rsidRPr="007C6258">
              <w:rPr>
                <w:bCs/>
              </w:rPr>
              <w:t xml:space="preserve">Een </w:t>
            </w:r>
            <w:r>
              <w:rPr>
                <w:bCs/>
              </w:rPr>
              <w:t>deel</w:t>
            </w:r>
            <w:r w:rsidRPr="007C6258">
              <w:rPr>
                <w:bCs/>
              </w:rPr>
              <w:t xml:space="preserve">opdracht </w:t>
            </w:r>
            <w:r>
              <w:rPr>
                <w:bCs/>
              </w:rPr>
              <w:t xml:space="preserve">voor de </w:t>
            </w:r>
            <w:r w:rsidR="00647264">
              <w:rPr>
                <w:bCs/>
              </w:rPr>
              <w:t>leveringen</w:t>
            </w:r>
            <w:r>
              <w:rPr>
                <w:bCs/>
              </w:rPr>
              <w:t xml:space="preserve"> bedoeld in artikel </w:t>
            </w:r>
            <w:r>
              <w:rPr>
                <w:bCs/>
              </w:rPr>
              <w:fldChar w:fldCharType="begin"/>
            </w:r>
            <w:r>
              <w:rPr>
                <w:bCs/>
              </w:rPr>
              <w:instrText xml:space="preserve"> REF _Ref63758324 \r \h </w:instrText>
            </w:r>
            <w:r>
              <w:rPr>
                <w:bCs/>
              </w:rPr>
            </w:r>
            <w:r>
              <w:rPr>
                <w:bCs/>
              </w:rPr>
              <w:fldChar w:fldCharType="separate"/>
            </w:r>
            <w:r>
              <w:rPr>
                <w:bCs/>
              </w:rPr>
              <w:t>2</w:t>
            </w:r>
            <w:r>
              <w:rPr>
                <w:bCs/>
              </w:rPr>
              <w:fldChar w:fldCharType="end"/>
            </w:r>
            <w:r>
              <w:rPr>
                <w:bCs/>
              </w:rPr>
              <w:t xml:space="preserve"> en verstrekt volgens het bepaalde in artikel </w:t>
            </w:r>
            <w:r>
              <w:rPr>
                <w:bCs/>
              </w:rPr>
              <w:fldChar w:fldCharType="begin"/>
            </w:r>
            <w:r>
              <w:rPr>
                <w:bCs/>
              </w:rPr>
              <w:instrText xml:space="preserve"> REF _Ref65077838 \r \h </w:instrText>
            </w:r>
            <w:r>
              <w:rPr>
                <w:bCs/>
              </w:rPr>
            </w:r>
            <w:r>
              <w:rPr>
                <w:bCs/>
              </w:rPr>
              <w:fldChar w:fldCharType="separate"/>
            </w:r>
            <w:r>
              <w:rPr>
                <w:bCs/>
              </w:rPr>
              <w:t>5</w:t>
            </w:r>
            <w:r>
              <w:rPr>
                <w:bCs/>
              </w:rPr>
              <w:fldChar w:fldCharType="end"/>
            </w:r>
            <w:r>
              <w:rPr>
                <w:bCs/>
              </w:rPr>
              <w:t xml:space="preserve"> van </w:t>
            </w:r>
            <w:r w:rsidR="007724C9">
              <w:rPr>
                <w:bCs/>
              </w:rPr>
              <w:t>de Raamovereenkomst</w:t>
            </w:r>
            <w:r w:rsidRPr="007C6258">
              <w:rPr>
                <w:bCs/>
              </w:rPr>
              <w:t xml:space="preserve"> </w:t>
            </w:r>
          </w:p>
        </w:tc>
      </w:tr>
      <w:tr w:rsidR="001A38E3" w14:paraId="7CE6D3E7" w14:textId="77777777" w:rsidTr="00A362E6">
        <w:trPr>
          <w:trHeight w:val="300"/>
        </w:trPr>
        <w:tc>
          <w:tcPr>
            <w:tcW w:w="2694" w:type="dxa"/>
          </w:tcPr>
          <w:p w14:paraId="6AB2BD67" w14:textId="77777777" w:rsidR="001A38E3" w:rsidRPr="00DB648E" w:rsidRDefault="001A38E3" w:rsidP="001A38E3">
            <w:pPr>
              <w:rPr>
                <w:bCs/>
              </w:rPr>
            </w:pPr>
            <w:r w:rsidRPr="00C47D24">
              <w:rPr>
                <w:bCs/>
              </w:rPr>
              <w:t>Inkoopvoorwaarden</w:t>
            </w:r>
            <w:r w:rsidRPr="00C47D24">
              <w:rPr>
                <w:bCs/>
              </w:rPr>
              <w:tab/>
            </w:r>
          </w:p>
        </w:tc>
        <w:tc>
          <w:tcPr>
            <w:tcW w:w="567" w:type="dxa"/>
          </w:tcPr>
          <w:p w14:paraId="6619049D" w14:textId="77777777" w:rsidR="001A38E3" w:rsidRDefault="001A38E3" w:rsidP="001A38E3">
            <w:pPr>
              <w:rPr>
                <w:bCs/>
              </w:rPr>
            </w:pPr>
            <w:r>
              <w:rPr>
                <w:bCs/>
              </w:rPr>
              <w:t>:</w:t>
            </w:r>
          </w:p>
        </w:tc>
        <w:tc>
          <w:tcPr>
            <w:tcW w:w="5811" w:type="dxa"/>
          </w:tcPr>
          <w:p w14:paraId="68D2DFF6" w14:textId="257B0F96" w:rsidR="001A38E3" w:rsidRPr="00DB648E" w:rsidRDefault="001A38E3" w:rsidP="001A38E3">
            <w:pPr>
              <w:rPr>
                <w:bCs/>
              </w:rPr>
            </w:pPr>
            <w:r w:rsidRPr="00C47D24">
              <w:rPr>
                <w:bCs/>
              </w:rPr>
              <w:t xml:space="preserve">De </w:t>
            </w:r>
            <w:r w:rsidR="003019EA">
              <w:rPr>
                <w:bCs/>
              </w:rPr>
              <w:t>i</w:t>
            </w:r>
            <w:r w:rsidRPr="00C47D24">
              <w:rPr>
                <w:bCs/>
              </w:rPr>
              <w:t>nkoopvoorwaarden van ProRail B.V.</w:t>
            </w:r>
            <w:r w:rsidR="009176EB">
              <w:rPr>
                <w:bCs/>
              </w:rPr>
              <w:t xml:space="preserve"> versie 2.3 met datum </w:t>
            </w:r>
            <w:r w:rsidR="00FC04FC">
              <w:rPr>
                <w:bCs/>
              </w:rPr>
              <w:t>7 september 2023</w:t>
            </w:r>
          </w:p>
        </w:tc>
      </w:tr>
      <w:tr w:rsidR="00307295" w14:paraId="3123BDFA" w14:textId="77777777" w:rsidTr="00A362E6">
        <w:trPr>
          <w:trHeight w:val="300"/>
        </w:trPr>
        <w:tc>
          <w:tcPr>
            <w:tcW w:w="2694" w:type="dxa"/>
          </w:tcPr>
          <w:p w14:paraId="5231849E" w14:textId="76F0C187" w:rsidR="00307295" w:rsidRPr="00C47D24" w:rsidRDefault="00307295" w:rsidP="001A38E3">
            <w:pPr>
              <w:rPr>
                <w:bCs/>
              </w:rPr>
            </w:pPr>
            <w:r>
              <w:rPr>
                <w:bCs/>
              </w:rPr>
              <w:t>Overeenkomst</w:t>
            </w:r>
          </w:p>
        </w:tc>
        <w:tc>
          <w:tcPr>
            <w:tcW w:w="567" w:type="dxa"/>
          </w:tcPr>
          <w:p w14:paraId="50B98401" w14:textId="0F1ACDEF" w:rsidR="00307295" w:rsidRDefault="00307295" w:rsidP="001A38E3">
            <w:pPr>
              <w:rPr>
                <w:bCs/>
              </w:rPr>
            </w:pPr>
            <w:r>
              <w:rPr>
                <w:bCs/>
              </w:rPr>
              <w:t>:</w:t>
            </w:r>
          </w:p>
        </w:tc>
        <w:tc>
          <w:tcPr>
            <w:tcW w:w="5811" w:type="dxa"/>
          </w:tcPr>
          <w:p w14:paraId="7809F5B3" w14:textId="3BCF8106" w:rsidR="00307295" w:rsidRPr="00C47D24" w:rsidRDefault="00C11734" w:rsidP="001A38E3">
            <w:pPr>
              <w:rPr>
                <w:bCs/>
              </w:rPr>
            </w:pPr>
            <w:r>
              <w:rPr>
                <w:bCs/>
              </w:rPr>
              <w:t>Het geheel van afspraken tussen partijen als vastgelegd in de Contractdocumenten</w:t>
            </w:r>
          </w:p>
        </w:tc>
      </w:tr>
      <w:tr w:rsidR="006E3C90" w14:paraId="1AB96B27" w14:textId="77777777" w:rsidTr="00A362E6">
        <w:trPr>
          <w:trHeight w:val="300"/>
        </w:trPr>
        <w:tc>
          <w:tcPr>
            <w:tcW w:w="2694" w:type="dxa"/>
          </w:tcPr>
          <w:p w14:paraId="6B6B9672" w14:textId="3B26F5F6" w:rsidR="006E3C90" w:rsidRDefault="006E3C90" w:rsidP="001A38E3">
            <w:pPr>
              <w:rPr>
                <w:bCs/>
              </w:rPr>
            </w:pPr>
            <w:r>
              <w:rPr>
                <w:bCs/>
              </w:rPr>
              <w:t xml:space="preserve">Raamovereenkomst </w:t>
            </w:r>
          </w:p>
        </w:tc>
        <w:tc>
          <w:tcPr>
            <w:tcW w:w="567" w:type="dxa"/>
          </w:tcPr>
          <w:p w14:paraId="19778BC0" w14:textId="150C1BC9" w:rsidR="006E3C90" w:rsidRDefault="006E3C90" w:rsidP="001A38E3">
            <w:pPr>
              <w:rPr>
                <w:bCs/>
              </w:rPr>
            </w:pPr>
            <w:r>
              <w:rPr>
                <w:bCs/>
              </w:rPr>
              <w:t>:</w:t>
            </w:r>
          </w:p>
        </w:tc>
        <w:tc>
          <w:tcPr>
            <w:tcW w:w="5811" w:type="dxa"/>
          </w:tcPr>
          <w:p w14:paraId="1A3913CD" w14:textId="3E1E2EBE" w:rsidR="006E3C90" w:rsidRDefault="006E3C90" w:rsidP="001A38E3">
            <w:pPr>
              <w:rPr>
                <w:bCs/>
              </w:rPr>
            </w:pPr>
            <w:r>
              <w:rPr>
                <w:bCs/>
              </w:rPr>
              <w:t>Dit document, met bijlagen die er deel van uitmaken</w:t>
            </w:r>
          </w:p>
        </w:tc>
      </w:tr>
      <w:tr w:rsidR="001A38E3" w14:paraId="325E319F" w14:textId="77777777" w:rsidTr="00A362E6">
        <w:trPr>
          <w:trHeight w:val="300"/>
        </w:trPr>
        <w:tc>
          <w:tcPr>
            <w:tcW w:w="2694" w:type="dxa"/>
          </w:tcPr>
          <w:p w14:paraId="2DBE2A82" w14:textId="399223B7" w:rsidR="001A38E3" w:rsidRPr="00C7041F" w:rsidRDefault="001A38E3" w:rsidP="001A38E3">
            <w:pPr>
              <w:rPr>
                <w:bCs/>
              </w:rPr>
            </w:pPr>
            <w:r w:rsidRPr="00C7041F">
              <w:rPr>
                <w:bCs/>
              </w:rPr>
              <w:t>Vraagspecificatie</w:t>
            </w:r>
          </w:p>
        </w:tc>
        <w:tc>
          <w:tcPr>
            <w:tcW w:w="567" w:type="dxa"/>
          </w:tcPr>
          <w:p w14:paraId="73718707" w14:textId="43DF7BB4" w:rsidR="001A38E3" w:rsidRPr="00C7041F" w:rsidRDefault="001A38E3" w:rsidP="001A38E3">
            <w:pPr>
              <w:rPr>
                <w:bCs/>
              </w:rPr>
            </w:pPr>
            <w:r w:rsidRPr="00C7041F">
              <w:rPr>
                <w:bCs/>
              </w:rPr>
              <w:t>:</w:t>
            </w:r>
          </w:p>
        </w:tc>
        <w:tc>
          <w:tcPr>
            <w:tcW w:w="5811" w:type="dxa"/>
          </w:tcPr>
          <w:p w14:paraId="65561485" w14:textId="3670EEB6" w:rsidR="001A38E3" w:rsidRPr="00C7041F" w:rsidRDefault="001A38E3" w:rsidP="001A38E3">
            <w:pPr>
              <w:rPr>
                <w:bCs/>
              </w:rPr>
            </w:pPr>
            <w:r w:rsidRPr="00C7041F">
              <w:rPr>
                <w:bCs/>
              </w:rPr>
              <w:t>De vraagspecificatie met bijlagen uit de Aanbestedingsprocedure</w:t>
            </w:r>
          </w:p>
        </w:tc>
      </w:tr>
      <w:tr w:rsidR="001D0B3F" w14:paraId="611595FE" w14:textId="77777777" w:rsidTr="00A362E6">
        <w:trPr>
          <w:trHeight w:val="300"/>
        </w:trPr>
        <w:tc>
          <w:tcPr>
            <w:tcW w:w="2694" w:type="dxa"/>
          </w:tcPr>
          <w:p w14:paraId="2ED01AD5" w14:textId="01C7421A" w:rsidR="001D0B3F" w:rsidRPr="00C7041F" w:rsidRDefault="001D0B3F" w:rsidP="001A38E3">
            <w:pPr>
              <w:rPr>
                <w:bCs/>
              </w:rPr>
            </w:pPr>
            <w:r>
              <w:rPr>
                <w:bCs/>
              </w:rPr>
              <w:t>Zaak</w:t>
            </w:r>
          </w:p>
        </w:tc>
        <w:tc>
          <w:tcPr>
            <w:tcW w:w="567" w:type="dxa"/>
          </w:tcPr>
          <w:p w14:paraId="00A22AC9" w14:textId="543F9338" w:rsidR="001D0B3F" w:rsidRPr="00C7041F" w:rsidRDefault="001D0B3F" w:rsidP="001A38E3">
            <w:pPr>
              <w:rPr>
                <w:bCs/>
              </w:rPr>
            </w:pPr>
            <w:r>
              <w:rPr>
                <w:bCs/>
              </w:rPr>
              <w:t>:</w:t>
            </w:r>
          </w:p>
        </w:tc>
        <w:tc>
          <w:tcPr>
            <w:tcW w:w="5811" w:type="dxa"/>
          </w:tcPr>
          <w:p w14:paraId="6850067B" w14:textId="7E0E9CE1" w:rsidR="001D0B3F" w:rsidRPr="00C7041F" w:rsidRDefault="001D0B3F" w:rsidP="001A38E3">
            <w:pPr>
              <w:rPr>
                <w:bCs/>
              </w:rPr>
            </w:pPr>
            <w:r>
              <w:rPr>
                <w:bCs/>
              </w:rPr>
              <w:t>De roerende zak</w:t>
            </w:r>
            <w:r w:rsidR="00E66E3D">
              <w:rPr>
                <w:bCs/>
              </w:rPr>
              <w:t>en</w:t>
            </w:r>
            <w:r>
              <w:rPr>
                <w:bCs/>
              </w:rPr>
              <w:t xml:space="preserve"> </w:t>
            </w:r>
            <w:r w:rsidR="003C7B88">
              <w:rPr>
                <w:bCs/>
              </w:rPr>
              <w:t>genoemd in artikel 2.3</w:t>
            </w:r>
            <w:r w:rsidR="00552195">
              <w:rPr>
                <w:bCs/>
              </w:rPr>
              <w:t xml:space="preserve"> van </w:t>
            </w:r>
            <w:r w:rsidR="002001E5">
              <w:rPr>
                <w:bCs/>
              </w:rPr>
              <w:t>de Raamovereenkomst</w:t>
            </w:r>
          </w:p>
        </w:tc>
      </w:tr>
    </w:tbl>
    <w:p w14:paraId="6332C66F" w14:textId="77777777" w:rsidR="0023303F" w:rsidRDefault="0023303F" w:rsidP="0023303F">
      <w:pPr>
        <w:ind w:left="2838" w:hanging="2130"/>
        <w:rPr>
          <w:bCs/>
          <w:highlight w:val="green"/>
        </w:rPr>
      </w:pPr>
    </w:p>
    <w:p w14:paraId="2DF370C2" w14:textId="079A660D" w:rsidR="0023303F" w:rsidRPr="001E737A" w:rsidRDefault="00C72AFF" w:rsidP="001B6BA8">
      <w:pPr>
        <w:pStyle w:val="Kop1"/>
      </w:pPr>
      <w:bookmarkStart w:id="3" w:name="_Ref63758324"/>
      <w:r w:rsidRPr="001E737A">
        <w:t>Aard van de overeenkomst, t</w:t>
      </w:r>
      <w:r w:rsidR="0023303F" w:rsidRPr="001E737A">
        <w:t>oepassingsgebied en maximumvolume</w:t>
      </w:r>
      <w:bookmarkEnd w:id="3"/>
    </w:p>
    <w:p w14:paraId="6784EA3B" w14:textId="6E416FE1" w:rsidR="0023303F" w:rsidRPr="00454859" w:rsidRDefault="3FFE3A12" w:rsidP="00567FA8">
      <w:pPr>
        <w:pStyle w:val="Lijstalinea"/>
      </w:pPr>
      <w:bookmarkStart w:id="4" w:name="_Toc206470786"/>
      <w:r>
        <w:t xml:space="preserve">Raamovereenkomst bevat de voorwaarden die van toepassing zijn op de door ProRail te plaatsen Deelopdrachten </w:t>
      </w:r>
      <w:r w:rsidRPr="00454859">
        <w:t xml:space="preserve">voor </w:t>
      </w:r>
      <w:r w:rsidR="00552195">
        <w:t>de koop van Zaken</w:t>
      </w:r>
      <w:r w:rsidR="004105B7" w:rsidRPr="00454859">
        <w:t>.</w:t>
      </w:r>
    </w:p>
    <w:p w14:paraId="0F38F494" w14:textId="143A4CCA" w:rsidR="0023303F" w:rsidRPr="00FB1791" w:rsidRDefault="237B6E62" w:rsidP="00567FA8">
      <w:pPr>
        <w:pStyle w:val="Lijstalinea"/>
        <w:rPr>
          <w:rFonts w:eastAsia="Arial"/>
        </w:rPr>
      </w:pPr>
      <w:r>
        <w:t>De Deelopdrachten worden aangemerkt als overeenkomst van koop in de zin van artikel 7:1 van het Burgerlijk Wetboek.</w:t>
      </w:r>
    </w:p>
    <w:p w14:paraId="378FB597" w14:textId="6F82CF34" w:rsidR="0023303F" w:rsidRPr="00FB1791" w:rsidRDefault="14ABE21C" w:rsidP="00567FA8">
      <w:pPr>
        <w:pStyle w:val="Lijstalinea"/>
        <w:rPr>
          <w:rFonts w:eastAsia="Arial"/>
        </w:rPr>
      </w:pPr>
      <w:r w:rsidRPr="3FFE3A12">
        <w:rPr>
          <w:rFonts w:eastAsia="Arial"/>
        </w:rPr>
        <w:t xml:space="preserve">De </w:t>
      </w:r>
      <w:r w:rsidR="00474574">
        <w:rPr>
          <w:rFonts w:eastAsia="Arial"/>
        </w:rPr>
        <w:t>Zaken zijn</w:t>
      </w:r>
      <w:r w:rsidRPr="3FFE3A12">
        <w:rPr>
          <w:rFonts w:eastAsia="Arial"/>
        </w:rPr>
        <w:t xml:space="preserve"> gedetailleerd beschreven in </w:t>
      </w:r>
      <w:r w:rsidRPr="00DF3617">
        <w:rPr>
          <w:rFonts w:eastAsia="Arial"/>
        </w:rPr>
        <w:t xml:space="preserve">Vraagspecificatie </w:t>
      </w:r>
      <w:r w:rsidRPr="3FFE3A12">
        <w:rPr>
          <w:rFonts w:eastAsia="Arial"/>
        </w:rPr>
        <w:t xml:space="preserve">en </w:t>
      </w:r>
      <w:r w:rsidR="0015565F">
        <w:rPr>
          <w:rFonts w:eastAsia="Arial"/>
        </w:rPr>
        <w:t>hebben</w:t>
      </w:r>
      <w:r w:rsidRPr="3FFE3A12">
        <w:rPr>
          <w:rFonts w:eastAsia="Arial"/>
        </w:rPr>
        <w:t xml:space="preserve"> – kort samengevat – </w:t>
      </w:r>
      <w:r w:rsidR="00552195">
        <w:rPr>
          <w:rFonts w:eastAsia="Arial"/>
        </w:rPr>
        <w:t xml:space="preserve">betrekking op </w:t>
      </w:r>
      <w:r w:rsidR="00F218C7">
        <w:t xml:space="preserve">accelerometers </w:t>
      </w:r>
      <w:r w:rsidR="00C23085">
        <w:t>en gyroscopen</w:t>
      </w:r>
      <w:r w:rsidR="00552195">
        <w:t>.</w:t>
      </w:r>
    </w:p>
    <w:p w14:paraId="5D1ED630" w14:textId="2E1F76FB" w:rsidR="0CA49BC8" w:rsidRDefault="00E66E3D" w:rsidP="00C36085">
      <w:pPr>
        <w:pStyle w:val="Lijstalinea"/>
      </w:pPr>
      <w:r>
        <w:t>D</w:t>
      </w:r>
      <w:r w:rsidR="0CA49BC8">
        <w:t xml:space="preserve">e totale waarde (maximale waarde) van de Deelopdrachten die ProRail onder de Raamovereenkomst kan verstrekken is beperkt </w:t>
      </w:r>
      <w:r w:rsidR="00702074">
        <w:t>tot</w:t>
      </w:r>
      <w:r w:rsidR="00397AC3">
        <w:t xml:space="preserve"> een totale maximale waarde van</w:t>
      </w:r>
      <w:r w:rsidR="00702074">
        <w:t xml:space="preserve"> </w:t>
      </w:r>
      <w:r w:rsidR="006F5E2B">
        <w:t xml:space="preserve">EUR </w:t>
      </w:r>
      <w:r w:rsidR="003875E4">
        <w:t xml:space="preserve">390.000 </w:t>
      </w:r>
      <w:r w:rsidR="006F5E2B">
        <w:t>exclusief omzetbelasting.</w:t>
      </w:r>
    </w:p>
    <w:p w14:paraId="144D882D" w14:textId="18DA7562" w:rsidR="0ECEF6FE" w:rsidRDefault="0ECEF6FE" w:rsidP="008E4CF8">
      <w:pPr>
        <w:pStyle w:val="Lijstalinea"/>
      </w:pPr>
      <w:r>
        <w:t xml:space="preserve">De maximale waarde als genoemd in </w:t>
      </w:r>
      <w:r w:rsidR="00772E51">
        <w:t>lid 4</w:t>
      </w:r>
      <w:r>
        <w:t xml:space="preserve"> van </w:t>
      </w:r>
      <w:r w:rsidR="00772E51">
        <w:t>dit artikel</w:t>
      </w:r>
      <w:r>
        <w:t xml:space="preserve"> betreft nadrukkelijk geen afnamegarantie.</w:t>
      </w:r>
      <w:r w:rsidR="006277F2">
        <w:t xml:space="preserve"> </w:t>
      </w:r>
      <w:r w:rsidR="00A94858">
        <w:t>Wel</w:t>
      </w:r>
      <w:r w:rsidR="00FC683B">
        <w:t xml:space="preserve"> garandeert ProRail de afname van </w:t>
      </w:r>
      <w:r w:rsidR="00A94858">
        <w:t xml:space="preserve">ten minste </w:t>
      </w:r>
      <w:r w:rsidR="008D4E5F">
        <w:t>vier</w:t>
      </w:r>
      <w:r w:rsidR="00FC683B">
        <w:t xml:space="preserve"> </w:t>
      </w:r>
      <w:r w:rsidR="00F218C7">
        <w:t xml:space="preserve">accelerometers </w:t>
      </w:r>
      <w:r w:rsidR="001461EB">
        <w:t>en vier gyroscopen</w:t>
      </w:r>
      <w:r w:rsidR="00FC683B">
        <w:t>.</w:t>
      </w:r>
    </w:p>
    <w:p w14:paraId="68596E73" w14:textId="77777777" w:rsidR="0023303F" w:rsidRDefault="0023303F" w:rsidP="0023303F">
      <w:pPr>
        <w:tabs>
          <w:tab w:val="left" w:pos="567"/>
        </w:tabs>
        <w:rPr>
          <w:b/>
          <w:bCs/>
        </w:rPr>
      </w:pPr>
    </w:p>
    <w:p w14:paraId="49EF2385" w14:textId="77777777" w:rsidR="0023303F" w:rsidRPr="00662660" w:rsidRDefault="0023303F" w:rsidP="001B6BA8">
      <w:pPr>
        <w:pStyle w:val="Kop1"/>
      </w:pPr>
      <w:r w:rsidRPr="00662660">
        <w:lastRenderedPageBreak/>
        <w:t>Contractdocumenten, rangorde en voorwaarden</w:t>
      </w:r>
    </w:p>
    <w:p w14:paraId="08B8450E" w14:textId="77777777" w:rsidR="0023303F" w:rsidRPr="005324F6" w:rsidRDefault="0023303F" w:rsidP="00C03590">
      <w:pPr>
        <w:pStyle w:val="Lijstalinea"/>
        <w:rPr>
          <w:bCs/>
        </w:rPr>
      </w:pPr>
      <w:bookmarkStart w:id="5" w:name="_Ref63681719"/>
      <w:r w:rsidRPr="00C47D24">
        <w:t xml:space="preserve">De volgende Contractdocumenten maken onderdeel uit van de </w:t>
      </w:r>
      <w:r>
        <w:t>O</w:t>
      </w:r>
      <w:r w:rsidRPr="00C47D24">
        <w:t>vereenkomst:</w:t>
      </w:r>
      <w:bookmarkEnd w:id="5"/>
    </w:p>
    <w:p w14:paraId="3A926F5A" w14:textId="0F337CD8" w:rsidR="00DD3E03" w:rsidRPr="00530883" w:rsidRDefault="0023303F" w:rsidP="00530883">
      <w:pPr>
        <w:pStyle w:val="SubArtikellid"/>
        <w:ind w:left="1134" w:hanging="567"/>
      </w:pPr>
      <w:r w:rsidRPr="00530883">
        <w:t>Dit document</w:t>
      </w:r>
    </w:p>
    <w:p w14:paraId="25D154E0" w14:textId="77777777" w:rsidR="00530883" w:rsidRPr="00530883" w:rsidRDefault="00530883" w:rsidP="00530883">
      <w:pPr>
        <w:pStyle w:val="SubArtikellid"/>
        <w:ind w:left="1134" w:hanging="567"/>
        <w:rPr>
          <w:lang w:val="nl-NL"/>
        </w:rPr>
      </w:pPr>
      <w:r w:rsidRPr="00530883">
        <w:rPr>
          <w:lang w:val="nl-NL"/>
        </w:rPr>
        <w:t xml:space="preserve">Nota’s van Inlichtingen (bijlage </w:t>
      </w:r>
      <w:r w:rsidRPr="00530883">
        <w:rPr>
          <w:highlight w:val="yellow"/>
          <w:lang w:val="nl-NL"/>
        </w:rPr>
        <w:t>[x]</w:t>
      </w:r>
      <w:r w:rsidRPr="00530883">
        <w:rPr>
          <w:lang w:val="nl-NL"/>
        </w:rPr>
        <w:t>)</w:t>
      </w:r>
    </w:p>
    <w:p w14:paraId="54AD3DB5" w14:textId="44653851" w:rsidR="0023303F" w:rsidRPr="00530883" w:rsidRDefault="00DD3E03" w:rsidP="00530883">
      <w:pPr>
        <w:pStyle w:val="SubArtikellid"/>
        <w:ind w:left="1134" w:hanging="567"/>
      </w:pPr>
      <w:r w:rsidRPr="00530883">
        <w:t xml:space="preserve">Vraagspecificatie </w:t>
      </w:r>
      <w:r w:rsidR="0023303F" w:rsidRPr="00530883">
        <w:t xml:space="preserve">(bijlage </w:t>
      </w:r>
      <w:r w:rsidR="0023303F" w:rsidRPr="00530883">
        <w:rPr>
          <w:highlight w:val="yellow"/>
        </w:rPr>
        <w:t>[x]</w:t>
      </w:r>
      <w:r w:rsidR="0023303F" w:rsidRPr="00530883">
        <w:t>)</w:t>
      </w:r>
    </w:p>
    <w:p w14:paraId="0F7E25E0" w14:textId="77777777" w:rsidR="00E348C7" w:rsidRPr="00530883" w:rsidRDefault="00E348C7" w:rsidP="00530883">
      <w:pPr>
        <w:pStyle w:val="SubArtikellid"/>
        <w:ind w:left="1134" w:hanging="567"/>
        <w:rPr>
          <w:lang w:val="nl-NL"/>
        </w:rPr>
      </w:pPr>
      <w:r w:rsidRPr="00530883">
        <w:rPr>
          <w:lang w:val="nl-NL"/>
        </w:rPr>
        <w:t>Aanbestedingsdossier, inclusief Annexen (bijlage [</w:t>
      </w:r>
      <w:r w:rsidRPr="00C416A5">
        <w:rPr>
          <w:highlight w:val="yellow"/>
          <w:lang w:val="nl-NL"/>
        </w:rPr>
        <w:t>x</w:t>
      </w:r>
      <w:r w:rsidRPr="00530883">
        <w:rPr>
          <w:lang w:val="nl-NL"/>
        </w:rPr>
        <w:t>])</w:t>
      </w:r>
    </w:p>
    <w:p w14:paraId="2AB2302F" w14:textId="7BD32F02" w:rsidR="008F31D5" w:rsidRPr="00530883" w:rsidRDefault="008F31D5" w:rsidP="00530883">
      <w:pPr>
        <w:pStyle w:val="SubArtikellid"/>
        <w:ind w:left="1134" w:hanging="567"/>
      </w:pPr>
      <w:r w:rsidRPr="00530883">
        <w:t xml:space="preserve">Deelopdracht </w:t>
      </w:r>
    </w:p>
    <w:p w14:paraId="08E49FAA" w14:textId="77777777" w:rsidR="00AF5F90" w:rsidRPr="00530883" w:rsidRDefault="00AF5F90" w:rsidP="00530883">
      <w:pPr>
        <w:pStyle w:val="SubArtikellid"/>
        <w:ind w:left="1134" w:hanging="567"/>
      </w:pPr>
      <w:r w:rsidRPr="00530883">
        <w:t xml:space="preserve">Inkoopvoorwaarden (bijlage </w:t>
      </w:r>
      <w:r w:rsidRPr="00530883">
        <w:rPr>
          <w:highlight w:val="yellow"/>
        </w:rPr>
        <w:t>[x]</w:t>
      </w:r>
      <w:r w:rsidRPr="00530883">
        <w:t>)</w:t>
      </w:r>
    </w:p>
    <w:p w14:paraId="15252631" w14:textId="77777777" w:rsidR="0023303F" w:rsidRPr="00530883" w:rsidRDefault="0023303F" w:rsidP="00530883">
      <w:pPr>
        <w:pStyle w:val="SubArtikellid"/>
        <w:ind w:left="1134" w:hanging="567"/>
      </w:pPr>
      <w:r w:rsidRPr="00530883">
        <w:t xml:space="preserve">Aanbieding (bijlage </w:t>
      </w:r>
      <w:r w:rsidRPr="00530883">
        <w:rPr>
          <w:highlight w:val="yellow"/>
        </w:rPr>
        <w:t>[x]</w:t>
      </w:r>
      <w:r w:rsidRPr="00530883">
        <w:t>)</w:t>
      </w:r>
    </w:p>
    <w:p w14:paraId="4D36ECAF" w14:textId="77777777" w:rsidR="0023303F" w:rsidRPr="00FF7010" w:rsidRDefault="0023303F" w:rsidP="0023303F">
      <w:pPr>
        <w:ind w:left="720"/>
        <w:outlineLvl w:val="1"/>
        <w:rPr>
          <w:bCs/>
        </w:rPr>
      </w:pPr>
    </w:p>
    <w:p w14:paraId="4F22C8F8" w14:textId="52C53AED" w:rsidR="0023303F" w:rsidRPr="00FF7010" w:rsidRDefault="0023303F" w:rsidP="000300BC">
      <w:pPr>
        <w:ind w:left="567"/>
        <w:outlineLvl w:val="1"/>
        <w:rPr>
          <w:bCs/>
        </w:rPr>
      </w:pPr>
      <w:bookmarkStart w:id="6" w:name="_Ref63686703"/>
      <w:r w:rsidRPr="00C47D24">
        <w:t xml:space="preserve">Indien en voor zover de Contractdocumenten onderling tegenstrijdig zijn, prevaleert steeds het bepaalde in het Contractdocument dat het eerder genoemd wordt in de opsomming van </w:t>
      </w:r>
      <w:r w:rsidR="00AF5F90">
        <w:t xml:space="preserve">dit </w:t>
      </w:r>
      <w:r w:rsidRPr="00C47D24">
        <w:t>artikel</w:t>
      </w:r>
      <w:r>
        <w:t>.</w:t>
      </w:r>
      <w:bookmarkEnd w:id="6"/>
    </w:p>
    <w:p w14:paraId="0484B24E" w14:textId="77777777" w:rsidR="0023303F" w:rsidRPr="00FF7010" w:rsidRDefault="0023303F" w:rsidP="0023303F">
      <w:pPr>
        <w:ind w:left="720"/>
        <w:outlineLvl w:val="1"/>
        <w:rPr>
          <w:bCs/>
        </w:rPr>
      </w:pPr>
    </w:p>
    <w:p w14:paraId="64A1273B" w14:textId="2C7348C7" w:rsidR="0023303F" w:rsidRPr="007D5F49" w:rsidRDefault="0023303F" w:rsidP="0023303F">
      <w:pPr>
        <w:pStyle w:val="Lijstalinea"/>
        <w:rPr>
          <w:bCs/>
        </w:rPr>
      </w:pPr>
      <w:r w:rsidRPr="00C47D24">
        <w:t xml:space="preserve">In afwijking van het bepaalde in </w:t>
      </w:r>
      <w:r w:rsidR="000F2DDC">
        <w:t>lid 1 van dit artikel</w:t>
      </w:r>
      <w:r w:rsidRPr="00C47D24">
        <w:t>, geldt dat indien en voor zover de kwaliteit van het aangebodene in de Aanbieding uitgaat boven de kwaliteit geëist in de andere Contractdocumenten, ProRail aanspraak kan maken op die hogere kwaliteit van de Aanbieding.</w:t>
      </w:r>
    </w:p>
    <w:p w14:paraId="522E76BC" w14:textId="72C486B9" w:rsidR="0073793B" w:rsidRPr="007D5F49" w:rsidRDefault="0023303F" w:rsidP="00117C34">
      <w:pPr>
        <w:pStyle w:val="Lijstalinea"/>
        <w:rPr>
          <w:bCs/>
        </w:rPr>
      </w:pPr>
      <w:r w:rsidRPr="00C47D24">
        <w:t>Op de</w:t>
      </w:r>
      <w:r w:rsidR="00A35824">
        <w:t xml:space="preserve">ze Raamovereenkomst </w:t>
      </w:r>
      <w:r>
        <w:t xml:space="preserve">en de Deelopdrachten </w:t>
      </w:r>
      <w:r w:rsidRPr="00C47D24">
        <w:t xml:space="preserve">zijn de Inkoopvoorwaarden van toepassing. De algemene voorwaarden van Opdrachtnemer zijn niet van toepassing op de </w:t>
      </w:r>
      <w:r>
        <w:t>Overeen</w:t>
      </w:r>
      <w:r w:rsidRPr="00C47D24">
        <w:t>komst</w:t>
      </w:r>
      <w:r>
        <w:t xml:space="preserve"> en </w:t>
      </w:r>
      <w:r w:rsidR="006B4B4B">
        <w:t xml:space="preserve">de </w:t>
      </w:r>
      <w:r>
        <w:t>Deelopdrachten</w:t>
      </w:r>
      <w:r w:rsidRPr="00C47D24">
        <w:t>.</w:t>
      </w:r>
    </w:p>
    <w:p w14:paraId="429F17ED" w14:textId="77777777" w:rsidR="0023303F" w:rsidRDefault="0023303F" w:rsidP="0023303F">
      <w:pPr>
        <w:tabs>
          <w:tab w:val="left" w:pos="567"/>
        </w:tabs>
        <w:rPr>
          <w:b/>
          <w:bCs/>
        </w:rPr>
      </w:pPr>
    </w:p>
    <w:p w14:paraId="6C65B018" w14:textId="02DF8149" w:rsidR="0023303F" w:rsidRPr="00662660" w:rsidRDefault="0023303F" w:rsidP="001B6BA8">
      <w:pPr>
        <w:pStyle w:val="Kop1"/>
        <w:rPr>
          <w:bCs/>
        </w:rPr>
      </w:pPr>
      <w:r w:rsidRPr="00662660">
        <w:t>Looptijd, verlenging, nawerking</w:t>
      </w:r>
      <w:r w:rsidR="0051286F" w:rsidRPr="0051286F">
        <w:t xml:space="preserve"> </w:t>
      </w:r>
      <w:r w:rsidR="0051286F">
        <w:t>en tussentijdse opzegging</w:t>
      </w:r>
    </w:p>
    <w:p w14:paraId="14A59519" w14:textId="5C454DAA" w:rsidR="0023303F" w:rsidRPr="002D1C32" w:rsidRDefault="0023303F" w:rsidP="002D1C32">
      <w:pPr>
        <w:pStyle w:val="Lijstalinea"/>
        <w:rPr>
          <w:bCs/>
        </w:rPr>
      </w:pPr>
      <w:r w:rsidRPr="00C47D24">
        <w:t xml:space="preserve">De </w:t>
      </w:r>
      <w:r w:rsidR="00AA4ED6">
        <w:t>Raamovereenkomst</w:t>
      </w:r>
      <w:r w:rsidR="00AA4ED6" w:rsidRPr="00C47D24">
        <w:t xml:space="preserve"> </w:t>
      </w:r>
      <w:r w:rsidRPr="00C47D24">
        <w:t xml:space="preserve">gaat in op </w:t>
      </w:r>
      <w:r w:rsidRPr="00C1529C">
        <w:rPr>
          <w:highlight w:val="yellow"/>
        </w:rPr>
        <w:t>[datum</w:t>
      </w:r>
      <w:r>
        <w:rPr>
          <w:highlight w:val="yellow"/>
        </w:rPr>
        <w:t xml:space="preserve"> gelegen na de opschortende (</w:t>
      </w:r>
      <w:r w:rsidRPr="007C6258">
        <w:rPr>
          <w:i/>
          <w:highlight w:val="yellow"/>
        </w:rPr>
        <w:t>standstill</w:t>
      </w:r>
      <w:r>
        <w:rPr>
          <w:highlight w:val="yellow"/>
        </w:rPr>
        <w:t>) termijn</w:t>
      </w:r>
      <w:r w:rsidRPr="00C1529C">
        <w:rPr>
          <w:highlight w:val="yellow"/>
        </w:rPr>
        <w:t>]</w:t>
      </w:r>
      <w:r w:rsidRPr="00C47D24">
        <w:t xml:space="preserve"> en kent een looptijd van</w:t>
      </w:r>
      <w:r>
        <w:t xml:space="preserve"> </w:t>
      </w:r>
      <w:r w:rsidR="00DE0128">
        <w:t>twee</w:t>
      </w:r>
      <w:r w:rsidRPr="00C47D24">
        <w:t xml:space="preserve"> jaar. </w:t>
      </w:r>
      <w:r w:rsidR="00072711">
        <w:t>Met inachtneming van het bepaalde in</w:t>
      </w:r>
      <w:r w:rsidRPr="00C47D24">
        <w:t xml:space="preserve"> </w:t>
      </w:r>
      <w:r w:rsidR="000F2DDC">
        <w:t>lid 2</w:t>
      </w:r>
      <w:r w:rsidRPr="00C47D24">
        <w:t xml:space="preserve"> van </w:t>
      </w:r>
      <w:r w:rsidR="000F2DDC">
        <w:t>dit artikel</w:t>
      </w:r>
      <w:r w:rsidRPr="00C47D24">
        <w:t xml:space="preserve">, eindigt de </w:t>
      </w:r>
      <w:r w:rsidR="00AA4ED6">
        <w:t>Raamovereenkomst</w:t>
      </w:r>
      <w:r w:rsidRPr="00C47D24">
        <w:t xml:space="preserve"> van rechtswege aan het einde van de looptijd.</w:t>
      </w:r>
    </w:p>
    <w:p w14:paraId="1866C71F" w14:textId="13D10B95" w:rsidR="00031EB7" w:rsidRPr="002D1C32" w:rsidRDefault="0023303F" w:rsidP="002D1C32">
      <w:pPr>
        <w:pStyle w:val="Lijstalinea"/>
      </w:pPr>
      <w:bookmarkStart w:id="7" w:name="_Ref63687536"/>
      <w:r>
        <w:t xml:space="preserve">ProRail heeft het recht om </w:t>
      </w:r>
      <w:r w:rsidR="00956D3E">
        <w:t xml:space="preserve">eenzijdig </w:t>
      </w:r>
      <w:r>
        <w:t xml:space="preserve">de looptijd van de </w:t>
      </w:r>
      <w:r w:rsidR="00AA4ED6">
        <w:t>Raamovereenkomst</w:t>
      </w:r>
      <w:r>
        <w:t xml:space="preserve"> </w:t>
      </w:r>
      <w:r w:rsidR="00374038">
        <w:t xml:space="preserve">eenmaal </w:t>
      </w:r>
      <w:r>
        <w:t xml:space="preserve">met een periode van </w:t>
      </w:r>
      <w:r w:rsidR="009B434A">
        <w:t>één</w:t>
      </w:r>
      <w:r>
        <w:t xml:space="preserve"> jaar onder dezelfde voorwaarden te verlengen. Indien ProRail van dit recht gebruik wil maken, dan informeert ProRail Opdrachtnemer hierover tenminste </w:t>
      </w:r>
      <w:r w:rsidR="009B434A">
        <w:t>drie</w:t>
      </w:r>
      <w:r>
        <w:t xml:space="preserve"> maanden voor het einde van de looptijd respectievelijk voor het einde van de betreffende verlenging.</w:t>
      </w:r>
      <w:bookmarkEnd w:id="7"/>
    </w:p>
    <w:p w14:paraId="7120B42A" w14:textId="59962A65" w:rsidR="0023303F" w:rsidRPr="002D1C32" w:rsidRDefault="0023303F" w:rsidP="002D1C32">
      <w:pPr>
        <w:pStyle w:val="Lijstalinea"/>
        <w:rPr>
          <w:bCs/>
        </w:rPr>
      </w:pPr>
      <w:r w:rsidRPr="00C47D24">
        <w:t xml:space="preserve">De bepalingen van de </w:t>
      </w:r>
      <w:r w:rsidR="00AA4ED6">
        <w:t>Raamovereenkomst</w:t>
      </w:r>
      <w:r w:rsidRPr="00C47D24">
        <w:t xml:space="preserve"> blijven ook na beëindiging van de </w:t>
      </w:r>
      <w:r w:rsidR="00AA4ED6">
        <w:t>Raamovereenkomst</w:t>
      </w:r>
      <w:r w:rsidRPr="00C47D24">
        <w:t xml:space="preserve"> van toepassing </w:t>
      </w:r>
      <w:r w:rsidR="00CE66F5" w:rsidRPr="00CE66F5">
        <w:t xml:space="preserve">op </w:t>
      </w:r>
      <w:r w:rsidR="00006300">
        <w:t xml:space="preserve">(nog) </w:t>
      </w:r>
      <w:r w:rsidR="00CE66F5" w:rsidRPr="00CE66F5">
        <w:t xml:space="preserve">lopende Deelopdrachten </w:t>
      </w:r>
      <w:r w:rsidR="000B3812">
        <w:t xml:space="preserve">indien </w:t>
      </w:r>
      <w:r w:rsidR="003421E1">
        <w:t xml:space="preserve">en </w:t>
      </w:r>
      <w:r w:rsidR="000B3812" w:rsidRPr="00C47D24">
        <w:t xml:space="preserve">voor zover dat uit de aard van de </w:t>
      </w:r>
      <w:r w:rsidR="000B3812">
        <w:t xml:space="preserve">betreffende </w:t>
      </w:r>
      <w:r w:rsidR="000B3812" w:rsidRPr="00C47D24">
        <w:t>bepaling voortvloeit</w:t>
      </w:r>
      <w:r w:rsidRPr="00C47D24">
        <w:t>.</w:t>
      </w:r>
      <w:r w:rsidR="00ED5E3B">
        <w:t xml:space="preserve"> </w:t>
      </w:r>
    </w:p>
    <w:p w14:paraId="3C5F3BD8" w14:textId="1315DEE5" w:rsidR="2E93F0CB" w:rsidRPr="000444B5" w:rsidRDefault="2AEB8517" w:rsidP="002D1C32">
      <w:pPr>
        <w:pStyle w:val="Lijstalinea"/>
      </w:pPr>
      <w:r w:rsidRPr="000444B5">
        <w:lastRenderedPageBreak/>
        <w:t xml:space="preserve">ProRail heeft het recht om de </w:t>
      </w:r>
      <w:r w:rsidR="00AA4ED6">
        <w:t>Raamovereenkomst</w:t>
      </w:r>
      <w:r w:rsidRPr="000444B5">
        <w:t xml:space="preserve"> door </w:t>
      </w:r>
      <w:r w:rsidRPr="008C43AC">
        <w:t xml:space="preserve">opzegging te beëindigen, zonder daarbij een opzegtermijn in acht te nemen, indien en zodra de maximale hoeveelheid en/of maximale waarde als genoemd in </w:t>
      </w:r>
      <w:r w:rsidR="00ED5E3B" w:rsidRPr="008C43AC">
        <w:t>artikel</w:t>
      </w:r>
      <w:r w:rsidR="00E25F8A" w:rsidRPr="008C43AC">
        <w:t xml:space="preserve"> </w:t>
      </w:r>
      <w:r w:rsidR="00E25F8A" w:rsidRPr="008C43AC">
        <w:fldChar w:fldCharType="begin"/>
      </w:r>
      <w:r w:rsidR="00E25F8A" w:rsidRPr="008C43AC">
        <w:instrText xml:space="preserve"> REF _Ref177738450 \r \h </w:instrText>
      </w:r>
      <w:r w:rsidR="002D1C32" w:rsidRPr="008C43AC">
        <w:instrText xml:space="preserve"> \* MERGEFORMAT </w:instrText>
      </w:r>
      <w:r w:rsidR="00E25F8A" w:rsidRPr="008C43AC">
        <w:fldChar w:fldCharType="separate"/>
      </w:r>
      <w:r w:rsidR="00E25F8A" w:rsidRPr="008C43AC">
        <w:t>2.</w:t>
      </w:r>
      <w:r w:rsidR="00E25F8A" w:rsidRPr="008C43AC">
        <w:fldChar w:fldCharType="end"/>
      </w:r>
      <w:r w:rsidR="008C43AC" w:rsidRPr="008C43AC">
        <w:t>4</w:t>
      </w:r>
      <w:r w:rsidR="00E25F8A" w:rsidRPr="008C43AC">
        <w:t xml:space="preserve"> </w:t>
      </w:r>
      <w:r w:rsidR="00ED5E3B" w:rsidRPr="008C43AC">
        <w:t>van</w:t>
      </w:r>
      <w:r w:rsidRPr="008C43AC">
        <w:t xml:space="preserve"> </w:t>
      </w:r>
      <w:r w:rsidR="007724C9" w:rsidRPr="008C43AC">
        <w:t>de Raamovereenkomst</w:t>
      </w:r>
      <w:r w:rsidRPr="008C43AC">
        <w:t xml:space="preserve"> zijn bereikt. ProRail</w:t>
      </w:r>
      <w:r w:rsidRPr="000444B5">
        <w:t xml:space="preserve"> is </w:t>
      </w:r>
      <w:r w:rsidR="008C43AC">
        <w:t>vanwege</w:t>
      </w:r>
      <w:r w:rsidRPr="000444B5">
        <w:t xml:space="preserve"> deze opzegging geen (schade)vergoeding verschuldigd aan Opdrachtnemer.</w:t>
      </w:r>
    </w:p>
    <w:p w14:paraId="6ED73028" w14:textId="7E896DDE" w:rsidR="0067384F" w:rsidRPr="002D1C32" w:rsidRDefault="0067384F" w:rsidP="002D1C32">
      <w:pPr>
        <w:pStyle w:val="Lijstalinea"/>
      </w:pPr>
      <w:r w:rsidRPr="00907E23">
        <w:t>ProRail</w:t>
      </w:r>
      <w:r w:rsidR="00E2395E" w:rsidRPr="00907E23">
        <w:t xml:space="preserve"> </w:t>
      </w:r>
      <w:r w:rsidRPr="00907E23">
        <w:t xml:space="preserve">heeft het recht om de </w:t>
      </w:r>
      <w:r w:rsidR="00AA4ED6" w:rsidRPr="00907E23">
        <w:t>Raamovereenkomst</w:t>
      </w:r>
      <w:r w:rsidRPr="00907E23">
        <w:t xml:space="preserve"> op elk </w:t>
      </w:r>
      <w:r w:rsidRPr="008C43AC">
        <w:t>moment</w:t>
      </w:r>
      <w:r w:rsidR="008C43AC" w:rsidRPr="008C43AC">
        <w:t xml:space="preserve"> </w:t>
      </w:r>
      <w:r w:rsidRPr="008C43AC">
        <w:t xml:space="preserve">zonder daarbij een opzegtermijn in acht te nemen </w:t>
      </w:r>
      <w:r w:rsidRPr="002B30DA">
        <w:t xml:space="preserve">tussentijds op te zeggen. Een dergelijke opzegging vindt </w:t>
      </w:r>
      <w:r w:rsidR="002064C8" w:rsidRPr="002B30DA">
        <w:t xml:space="preserve">schriftelijk </w:t>
      </w:r>
      <w:r w:rsidRPr="002B30DA">
        <w:t xml:space="preserve">plaats. </w:t>
      </w:r>
      <w:r w:rsidR="008C5D81" w:rsidRPr="002B30DA">
        <w:t>Bij een opzegging als in dit lid bedoeld heeft Opdrachtnemer – overeenkomstig het bepaalde in de tweede volzin van artikel 29.3 van de Inkoopvoorwaarden, slechts aanspraak op een vergoeding naar redelijkheid en billijkheid van gemaakte kosten</w:t>
      </w:r>
      <w:r w:rsidRPr="002B30DA">
        <w:t>.</w:t>
      </w:r>
      <w:r w:rsidRPr="00907E23">
        <w:t xml:space="preserve"> De opzegging van de </w:t>
      </w:r>
      <w:r w:rsidR="00AA4ED6" w:rsidRPr="00907E23">
        <w:t>Raamovereenkomst</w:t>
      </w:r>
      <w:r w:rsidRPr="00907E23">
        <w:t xml:space="preserve"> heeft geen invloed op al verstrekte Deelopdrachten</w:t>
      </w:r>
      <w:r w:rsidR="00154221">
        <w:t>.</w:t>
      </w:r>
    </w:p>
    <w:p w14:paraId="48656A3F" w14:textId="2439AD2E" w:rsidR="00D85BC7" w:rsidRPr="00907E23" w:rsidRDefault="00D85BC7" w:rsidP="00907E23">
      <w:pPr>
        <w:outlineLvl w:val="0"/>
        <w:rPr>
          <w:b/>
          <w:bCs/>
        </w:rPr>
      </w:pPr>
      <w:bookmarkStart w:id="8" w:name="_Ref65077838"/>
    </w:p>
    <w:p w14:paraId="08BA7FA8" w14:textId="714392D8" w:rsidR="0023303F" w:rsidRPr="00245BF1" w:rsidRDefault="0023303F" w:rsidP="001B6BA8">
      <w:pPr>
        <w:pStyle w:val="Kop1"/>
      </w:pPr>
      <w:r w:rsidRPr="00662660">
        <w:t>Deelopdrachten</w:t>
      </w:r>
      <w:bookmarkEnd w:id="8"/>
    </w:p>
    <w:p w14:paraId="0C8DFC5B" w14:textId="590BDBBB" w:rsidR="0023303F" w:rsidRPr="009D24DF" w:rsidRDefault="0023303F" w:rsidP="009D24DF">
      <w:pPr>
        <w:pStyle w:val="Lijstalinea"/>
        <w:rPr>
          <w:bCs/>
        </w:rPr>
      </w:pPr>
      <w:bookmarkStart w:id="9" w:name="_Ref63692461"/>
      <w:r w:rsidRPr="00970AD8">
        <w:t>ProRail is niet verplicht om Deelopdrachten te verstrekken.</w:t>
      </w:r>
      <w:bookmarkEnd w:id="9"/>
    </w:p>
    <w:p w14:paraId="37B6EF2F" w14:textId="2350ADAB" w:rsidR="00115BBB" w:rsidRPr="0002127B" w:rsidRDefault="0023303F" w:rsidP="13DDE476">
      <w:pPr>
        <w:pStyle w:val="Lijstalinea"/>
        <w:rPr>
          <w:color w:val="4472C4" w:themeColor="accent1"/>
        </w:rPr>
      </w:pPr>
      <w:bookmarkStart w:id="10" w:name="_Ref65079252"/>
      <w:r>
        <w:t xml:space="preserve">Deelopdrachten worden </w:t>
      </w:r>
      <w:r w:rsidR="00B350A4">
        <w:t xml:space="preserve">schriftelijk </w:t>
      </w:r>
      <w:r>
        <w:t>door ProRail aan Opdrachtnemer verstrekt</w:t>
      </w:r>
      <w:r w:rsidR="1B19193F">
        <w:t xml:space="preserve">. </w:t>
      </w:r>
      <w:r w:rsidR="022065CE">
        <w:t xml:space="preserve">ProRail </w:t>
      </w:r>
      <w:r w:rsidR="06C8B502">
        <w:t>communiceert daarbij een gewenste leverdatum</w:t>
      </w:r>
      <w:r w:rsidR="2B043FAB">
        <w:t xml:space="preserve">. Deze datum is in beginsel uiterlijk binnen </w:t>
      </w:r>
      <w:del w:id="11" w:author="Hamoen, K. (Kim)" w:date="2026-02-20T10:33:00Z" w16du:dateUtc="2026-02-20T09:33:00Z">
        <w:r w:rsidR="2B043FAB" w:rsidDel="00D731D1">
          <w:delText>zes</w:delText>
        </w:r>
      </w:del>
      <w:ins w:id="12" w:author="Hamoen, K. (Kim)" w:date="2026-02-20T10:33:00Z" w16du:dateUtc="2026-02-20T09:33:00Z">
        <w:r w:rsidR="00D731D1">
          <w:t>acht</w:t>
        </w:r>
      </w:ins>
      <w:r w:rsidR="2B043FAB">
        <w:t xml:space="preserve"> kalenderweken vanaf het moment van de bestelaanvraag, tenzij ProRail een langere leverdatum communiceert. </w:t>
      </w:r>
      <w:r>
        <w:t xml:space="preserve">Opdrachtnemer verplicht zich om uitvoering te geven aan dat bestelproces, onder meer door tijdig na ontvangst van een bestelaanvraag </w:t>
      </w:r>
      <w:r w:rsidR="454E4026">
        <w:t>ee</w:t>
      </w:r>
      <w:r>
        <w:t>n offerte aan ProRail ter acceptatie</w:t>
      </w:r>
      <w:r w:rsidR="2B043FAB">
        <w:t xml:space="preserve"> en een definitieve leverdatum binnen de gewenste leverdatum</w:t>
      </w:r>
      <w:r>
        <w:t xml:space="preserve"> voor te leggen die voldoet aan de voorwaarden van de </w:t>
      </w:r>
      <w:r w:rsidR="00AA4ED6">
        <w:t>Raamovereenkomst</w:t>
      </w:r>
      <w:r>
        <w:t>. Bij acceptatie daarvan door ProRail door middel van een bestelopdracht, komt de Deelopdracht tot stand en is Opdrachtnemer verplicht om uitvoering te geven aan de Deelopdracht.</w:t>
      </w:r>
      <w:bookmarkEnd w:id="10"/>
      <w:r w:rsidR="2B043FAB">
        <w:t xml:space="preserve"> De </w:t>
      </w:r>
      <w:r w:rsidR="461C01A7">
        <w:t>definitieve leverdatum is vanaf het tot stand komen van de Deelopdracht een fatale termijn.</w:t>
      </w:r>
    </w:p>
    <w:p w14:paraId="14AF5201" w14:textId="1D0E7442" w:rsidR="0002127B" w:rsidRPr="009D24DF" w:rsidRDefault="0002127B" w:rsidP="009D24DF">
      <w:pPr>
        <w:pStyle w:val="Lijstalinea"/>
        <w:rPr>
          <w:bCs/>
          <w:color w:val="4472C4" w:themeColor="accent1"/>
        </w:rPr>
      </w:pPr>
      <w:r>
        <w:t xml:space="preserve">ProRail zal nooit Deelopdrachten van meer dan </w:t>
      </w:r>
      <w:r w:rsidR="00422B47">
        <w:t>twintig</w:t>
      </w:r>
      <w:r>
        <w:t xml:space="preserve"> </w:t>
      </w:r>
      <w:r w:rsidR="00F218C7">
        <w:t xml:space="preserve">accelerometers </w:t>
      </w:r>
      <w:r w:rsidR="001461EB">
        <w:t>en twintig gyroscopen</w:t>
      </w:r>
      <w:r>
        <w:t xml:space="preserve"> tegelijkertijd verstrekken, </w:t>
      </w:r>
      <w:r w:rsidR="00032069">
        <w:t xml:space="preserve">behalve als Opdrachtnemer daar voorafgaand goedkeuring </w:t>
      </w:r>
      <w:r w:rsidR="008855A4">
        <w:t>voor verleent</w:t>
      </w:r>
      <w:r w:rsidR="00032069">
        <w:t>.</w:t>
      </w:r>
      <w:r>
        <w:t xml:space="preserve"> </w:t>
      </w:r>
    </w:p>
    <w:p w14:paraId="38B9AA9E" w14:textId="1BD0919B" w:rsidR="0023303F" w:rsidRPr="007E70EB" w:rsidRDefault="00115BBB" w:rsidP="007E70EB">
      <w:pPr>
        <w:pStyle w:val="Lijstalinea"/>
      </w:pPr>
      <w:bookmarkStart w:id="13" w:name="_Ref65080558"/>
      <w:r w:rsidRPr="00C47D24">
        <w:t xml:space="preserve">ProRail heeft het recht om in afwijking van het bepaalde in </w:t>
      </w:r>
      <w:r w:rsidR="00134F43">
        <w:t>lid 2 van dit artikel</w:t>
      </w:r>
      <w:r w:rsidRPr="00C47D24">
        <w:t xml:space="preserve"> </w:t>
      </w:r>
      <w:r w:rsidR="00957675" w:rsidRPr="00957675">
        <w:t>de scope van een Deelopdracht aan een derde in opdracht te geven</w:t>
      </w:r>
      <w:r w:rsidRPr="00C47D24">
        <w:t xml:space="preserve"> </w:t>
      </w:r>
      <w:r>
        <w:t xml:space="preserve">indien </w:t>
      </w:r>
      <w:bookmarkEnd w:id="13"/>
      <w:r w:rsidR="007E70EB">
        <w:t>een</w:t>
      </w:r>
      <w:r w:rsidR="00F46988" w:rsidRPr="005A53DA">
        <w:t xml:space="preserve"> Deelopdracht met dezelfde scope </w:t>
      </w:r>
      <w:r w:rsidR="00F46988" w:rsidRPr="007E70EB">
        <w:t xml:space="preserve">al eerder aan Opdrachtnemer </w:t>
      </w:r>
      <w:r w:rsidR="00EF61E8">
        <w:t xml:space="preserve">is </w:t>
      </w:r>
      <w:r w:rsidR="00F46988" w:rsidRPr="007E70EB">
        <w:t>verstrekt en door ProRail ontbonden</w:t>
      </w:r>
      <w:r w:rsidR="007E70EB" w:rsidRPr="007E70EB">
        <w:t>.</w:t>
      </w:r>
    </w:p>
    <w:p w14:paraId="2437EE2E" w14:textId="07489FBF" w:rsidR="00FD38CE" w:rsidRPr="007E70EB" w:rsidRDefault="0023303F" w:rsidP="007E70EB">
      <w:pPr>
        <w:pStyle w:val="Lijstalinea"/>
        <w:rPr>
          <w:color w:val="4472C4" w:themeColor="accent1"/>
        </w:rPr>
      </w:pPr>
      <w:r w:rsidRPr="007E70EB">
        <w:t xml:space="preserve">Het bepaalde in de Contractdocumenten, waaronder het bepaalde in </w:t>
      </w:r>
      <w:r w:rsidR="007E70EB">
        <w:t>de</w:t>
      </w:r>
      <w:r w:rsidR="00BD305B" w:rsidRPr="007E70EB">
        <w:t xml:space="preserve"> Vraagspecificatie</w:t>
      </w:r>
      <w:r w:rsidR="00605EFA" w:rsidRPr="007E70EB">
        <w:t xml:space="preserve"> en in de Inkoopvoorwaarden</w:t>
      </w:r>
      <w:r w:rsidRPr="007E70EB">
        <w:t xml:space="preserve">, </w:t>
      </w:r>
      <w:r w:rsidR="007E70EB">
        <w:t>is</w:t>
      </w:r>
      <w:r w:rsidR="00FD1920" w:rsidRPr="007E70EB">
        <w:t xml:space="preserve"> </w:t>
      </w:r>
      <w:r w:rsidRPr="007E70EB">
        <w:t xml:space="preserve">integraal van toepassing op elk van de Deelopdrachten. </w:t>
      </w:r>
    </w:p>
    <w:p w14:paraId="316A7CA8" w14:textId="02ECB620" w:rsidR="003737C9" w:rsidRPr="00970AD8" w:rsidRDefault="003737C9" w:rsidP="001B6BA8">
      <w:pPr>
        <w:pStyle w:val="Lijstalinea"/>
      </w:pPr>
      <w:r>
        <w:t>Tussen de Raamovereenkomst en de Deelopdrachten bestaat samenhang in de zin dat voor de toepassing van artikel 6:265 BW een tekortkoming door Opdrachtnemer in de nakoming van zijn verbintenissen onder een Deelopdracht ook als een tekortkoming onder de Raamovereenkomst wordt gezien.</w:t>
      </w:r>
    </w:p>
    <w:p w14:paraId="55659E10" w14:textId="77777777" w:rsidR="0023303F" w:rsidRDefault="0023303F" w:rsidP="0023303F">
      <w:pPr>
        <w:tabs>
          <w:tab w:val="left" w:pos="567"/>
        </w:tabs>
        <w:rPr>
          <w:b/>
          <w:bCs/>
        </w:rPr>
      </w:pPr>
      <w:bookmarkStart w:id="14" w:name="_Toc206470791"/>
      <w:bookmarkEnd w:id="4"/>
    </w:p>
    <w:p w14:paraId="366DBF81" w14:textId="77777777" w:rsidR="0023303F" w:rsidRPr="00284561" w:rsidRDefault="0023303F" w:rsidP="001B6BA8">
      <w:pPr>
        <w:pStyle w:val="Kop1"/>
      </w:pPr>
      <w:r w:rsidRPr="00284561">
        <w:t>Prijs</w:t>
      </w:r>
      <w:bookmarkEnd w:id="14"/>
      <w:r w:rsidRPr="00284561">
        <w:t xml:space="preserve"> </w:t>
      </w:r>
      <w:r>
        <w:t>en indexering</w:t>
      </w:r>
    </w:p>
    <w:p w14:paraId="091D877D" w14:textId="32E5F91D" w:rsidR="00140DCE" w:rsidRPr="00480C68" w:rsidRDefault="0023303F" w:rsidP="00480C68">
      <w:pPr>
        <w:pStyle w:val="Lijstalinea"/>
        <w:rPr>
          <w:bCs/>
        </w:rPr>
      </w:pPr>
      <w:bookmarkStart w:id="15" w:name="_Ref63764701"/>
      <w:r w:rsidRPr="00C47D24">
        <w:t>De prijs voor de uitvoering van Deelopdrachten en de samenstelling daarvan is vastgelegd in de</w:t>
      </w:r>
      <w:r w:rsidR="00907E23">
        <w:t xml:space="preserve"> </w:t>
      </w:r>
      <w:r w:rsidR="004653AB" w:rsidRPr="00907E23">
        <w:rPr>
          <w:highlight w:val="yellow"/>
        </w:rPr>
        <w:t>[Aanbieding]</w:t>
      </w:r>
      <w:r w:rsidRPr="00C47D24">
        <w:t>. Opdrachtnemer is verplicht om in haar offertes voor Deelopdrachten de prijzen te hanteren als opgenomen in</w:t>
      </w:r>
      <w:r>
        <w:t xml:space="preserve"> de Aanbieding</w:t>
      </w:r>
      <w:r w:rsidRPr="00C47D24">
        <w:t>.</w:t>
      </w:r>
      <w:bookmarkEnd w:id="15"/>
    </w:p>
    <w:p w14:paraId="64F9A7C7" w14:textId="378456A2" w:rsidR="0023303F" w:rsidRPr="00480C68" w:rsidRDefault="00C4064E" w:rsidP="00480C68">
      <w:pPr>
        <w:pStyle w:val="Lijstalinea"/>
        <w:rPr>
          <w:bCs/>
        </w:rPr>
      </w:pPr>
      <w:r w:rsidRPr="00C47D24">
        <w:t>Alle in de Contractdocument</w:t>
      </w:r>
      <w:r>
        <w:t>en vastgelegde prijzen zijn All-</w:t>
      </w:r>
      <w:r w:rsidRPr="00C47D24">
        <w:t>in prijzen</w:t>
      </w:r>
      <w:r>
        <w:t xml:space="preserve"> </w:t>
      </w:r>
      <w:r w:rsidR="00F206B5">
        <w:rPr>
          <w:bCs/>
        </w:rPr>
        <w:t>en exclusief Omzetbelasting (</w:t>
      </w:r>
      <w:r w:rsidR="009010E7">
        <w:rPr>
          <w:bCs/>
        </w:rPr>
        <w:t>btw</w:t>
      </w:r>
      <w:r w:rsidR="00F206B5">
        <w:rPr>
          <w:bCs/>
        </w:rPr>
        <w:t>)</w:t>
      </w:r>
      <w:r w:rsidR="000170F8">
        <w:rPr>
          <w:bCs/>
        </w:rPr>
        <w:t>.</w:t>
      </w:r>
    </w:p>
    <w:p w14:paraId="4D921B77" w14:textId="2E594673" w:rsidR="005D07FC" w:rsidRPr="00480C68" w:rsidRDefault="005D07FC" w:rsidP="005D07FC">
      <w:pPr>
        <w:pStyle w:val="Lijstalinea"/>
        <w:rPr>
          <w:bCs/>
        </w:rPr>
      </w:pPr>
      <w:bookmarkStart w:id="16" w:name="_Ref63759173"/>
      <w:r>
        <w:rPr>
          <w:spacing w:val="-2"/>
        </w:rPr>
        <w:t>De prijzen worden niet geïndexeerd gedurende de looptijd van deze Raamovereenkomst; enig</w:t>
      </w:r>
      <w:r w:rsidRPr="0080444A">
        <w:rPr>
          <w:spacing w:val="-2"/>
        </w:rPr>
        <w:t xml:space="preserve"> </w:t>
      </w:r>
      <w:r>
        <w:rPr>
          <w:spacing w:val="-2"/>
        </w:rPr>
        <w:t>’</w:t>
      </w:r>
      <w:r w:rsidRPr="0080444A">
        <w:rPr>
          <w:spacing w:val="-2"/>
        </w:rPr>
        <w:t>prijsrisicodeel</w:t>
      </w:r>
      <w:r>
        <w:rPr>
          <w:spacing w:val="-2"/>
        </w:rPr>
        <w:t>’</w:t>
      </w:r>
      <w:r w:rsidRPr="0080444A">
        <w:rPr>
          <w:spacing w:val="-2"/>
        </w:rPr>
        <w:t xml:space="preserve"> wordt geacht te zijn </w:t>
      </w:r>
      <w:r w:rsidR="00C44429">
        <w:rPr>
          <w:spacing w:val="-2"/>
        </w:rPr>
        <w:t>verdisconteerd</w:t>
      </w:r>
      <w:r w:rsidRPr="0080444A">
        <w:rPr>
          <w:spacing w:val="-2"/>
        </w:rPr>
        <w:t xml:space="preserve"> in de Aanbieding. </w:t>
      </w:r>
    </w:p>
    <w:bookmarkEnd w:id="16"/>
    <w:p w14:paraId="5E5810FA" w14:textId="77777777" w:rsidR="0023303F" w:rsidRDefault="0023303F" w:rsidP="0023303F">
      <w:pPr>
        <w:tabs>
          <w:tab w:val="left" w:pos="567"/>
        </w:tabs>
        <w:rPr>
          <w:b/>
          <w:bCs/>
        </w:rPr>
      </w:pPr>
    </w:p>
    <w:p w14:paraId="7390351D" w14:textId="77777777" w:rsidR="0023303F" w:rsidRPr="00E04049" w:rsidRDefault="0023303F" w:rsidP="001B6BA8">
      <w:pPr>
        <w:pStyle w:val="Kop1"/>
      </w:pPr>
      <w:r w:rsidRPr="00E04049">
        <w:t>Betaling</w:t>
      </w:r>
      <w:bookmarkStart w:id="17" w:name="_Toc206470793"/>
    </w:p>
    <w:p w14:paraId="6D90D0D4" w14:textId="5901CC92" w:rsidR="004079B9" w:rsidRDefault="004079B9" w:rsidP="001B6BA8">
      <w:pPr>
        <w:pStyle w:val="Lijstalinea"/>
      </w:pPr>
      <w:r w:rsidRPr="000728D8">
        <w:t xml:space="preserve">Betaling van de in artikel </w:t>
      </w:r>
      <w:r>
        <w:fldChar w:fldCharType="begin"/>
      </w:r>
      <w:r>
        <w:instrText xml:space="preserve"> REF _Ref63764701 \r \h </w:instrText>
      </w:r>
      <w:r>
        <w:fldChar w:fldCharType="separate"/>
      </w:r>
      <w:r w:rsidR="00B71C7A">
        <w:t>6</w:t>
      </w:r>
      <w:r>
        <w:t>.1</w:t>
      </w:r>
      <w:r>
        <w:fldChar w:fldCharType="end"/>
      </w:r>
      <w:r>
        <w:t xml:space="preserve"> van deze Raamovereenkomst </w:t>
      </w:r>
      <w:r w:rsidRPr="000728D8">
        <w:t>bedoelde prijs vindt per Deelopdracht achteraf plaats op factuur, na Acceptatie door ProRail van</w:t>
      </w:r>
      <w:r w:rsidR="00B71C7A">
        <w:t xml:space="preserve"> de geleverde Zaak of Zaken.</w:t>
      </w:r>
    </w:p>
    <w:p w14:paraId="3EA964CD" w14:textId="1708E774" w:rsidR="004079B9" w:rsidRPr="00554CA0" w:rsidRDefault="004079B9" w:rsidP="001B6BA8">
      <w:pPr>
        <w:pStyle w:val="Lijstalinea"/>
        <w:rPr>
          <w:bCs/>
        </w:rPr>
      </w:pPr>
      <w:r w:rsidRPr="00C47D24">
        <w:t xml:space="preserve">Facturen inclusief eventuele bijlage(n) dienen in </w:t>
      </w:r>
      <w:r w:rsidR="00B71C7A">
        <w:t>pdf</w:t>
      </w:r>
      <w:r w:rsidRPr="00C47D24">
        <w:t xml:space="preserve">-formaat te worden verzonden naar: </w:t>
      </w:r>
      <w:hyperlink r:id="rId12" w:history="1">
        <w:r w:rsidRPr="00F219D2">
          <w:rPr>
            <w:rStyle w:val="Hyperlink"/>
          </w:rPr>
          <w:t>crediteurenadministratie@prorail.nl</w:t>
        </w:r>
      </w:hyperlink>
      <w:r>
        <w:t>.</w:t>
      </w:r>
    </w:p>
    <w:p w14:paraId="0396CA7D" w14:textId="698C7120" w:rsidR="00C009AA" w:rsidRDefault="00C009AA" w:rsidP="001B6BA8">
      <w:pPr>
        <w:pStyle w:val="Lijstalinea"/>
        <w:rPr>
          <w:b/>
          <w:bCs/>
        </w:rPr>
      </w:pPr>
      <w:r w:rsidRPr="0082282C">
        <w:t xml:space="preserve">In de </w:t>
      </w:r>
      <w:r w:rsidR="0082282C">
        <w:t>declaraties dient te worden vermeld:</w:t>
      </w:r>
    </w:p>
    <w:p w14:paraId="42BE8C82" w14:textId="74D752F7" w:rsidR="004079B9" w:rsidRPr="00CF1D7A" w:rsidRDefault="004079B9" w:rsidP="00684E3E">
      <w:pPr>
        <w:pStyle w:val="SubArtikellid"/>
        <w:numPr>
          <w:ilvl w:val="0"/>
          <w:numId w:val="8"/>
        </w:numPr>
        <w:ind w:left="1134" w:hanging="567"/>
        <w:rPr>
          <w:lang w:val="nl-NL"/>
        </w:rPr>
      </w:pPr>
      <w:r w:rsidRPr="00CF1D7A">
        <w:rPr>
          <w:lang w:val="nl-NL"/>
        </w:rPr>
        <w:t>Naam opdracht waarop de factuur betrekking heeft;</w:t>
      </w:r>
    </w:p>
    <w:p w14:paraId="23211D23" w14:textId="77777777" w:rsidR="004079B9" w:rsidRPr="00CF1D7A" w:rsidRDefault="004079B9" w:rsidP="00684E3E">
      <w:pPr>
        <w:pStyle w:val="SubArtikellid"/>
        <w:numPr>
          <w:ilvl w:val="0"/>
          <w:numId w:val="8"/>
        </w:numPr>
        <w:ind w:left="1134" w:hanging="567"/>
        <w:rPr>
          <w:lang w:val="nl-NL"/>
        </w:rPr>
      </w:pPr>
      <w:r w:rsidRPr="00CF1D7A">
        <w:rPr>
          <w:lang w:val="nl-NL"/>
        </w:rPr>
        <w:t>Vermelding van de Deelopdracht met het daarbij behorende bedrag waarop de declaratie betrekking heeft;</w:t>
      </w:r>
    </w:p>
    <w:p w14:paraId="48678D40" w14:textId="77777777" w:rsidR="004079B9" w:rsidRPr="001B6BA8" w:rsidRDefault="004079B9" w:rsidP="00684E3E">
      <w:pPr>
        <w:pStyle w:val="SubArtikellid"/>
        <w:numPr>
          <w:ilvl w:val="0"/>
          <w:numId w:val="8"/>
        </w:numPr>
        <w:ind w:left="1134" w:hanging="567"/>
      </w:pPr>
      <w:r w:rsidRPr="001B6BA8">
        <w:t>Ordernummer</w:t>
      </w:r>
      <w:r w:rsidRPr="001B6BA8">
        <w:tab/>
        <w:t>zie opdrachtbrief</w:t>
      </w:r>
    </w:p>
    <w:p w14:paraId="47A2994E" w14:textId="77777777" w:rsidR="004079B9" w:rsidRPr="001B6BA8" w:rsidRDefault="004079B9" w:rsidP="00684E3E">
      <w:pPr>
        <w:pStyle w:val="SubArtikellid"/>
        <w:numPr>
          <w:ilvl w:val="0"/>
          <w:numId w:val="8"/>
        </w:numPr>
        <w:ind w:left="1134" w:hanging="567"/>
      </w:pPr>
      <w:r w:rsidRPr="001B6BA8">
        <w:t xml:space="preserve">Regelnummer </w:t>
      </w:r>
      <w:r w:rsidRPr="001B6BA8">
        <w:tab/>
        <w:t>zie opdrachtbrief</w:t>
      </w:r>
    </w:p>
    <w:p w14:paraId="43E022FF" w14:textId="77777777" w:rsidR="004079B9" w:rsidRPr="001B6BA8" w:rsidRDefault="004079B9" w:rsidP="00684E3E">
      <w:pPr>
        <w:pStyle w:val="SubArtikellid"/>
        <w:numPr>
          <w:ilvl w:val="0"/>
          <w:numId w:val="8"/>
        </w:numPr>
        <w:ind w:left="1134" w:hanging="567"/>
      </w:pPr>
      <w:r w:rsidRPr="001B6BA8">
        <w:t>Datum opdracht:</w:t>
      </w:r>
      <w:r w:rsidRPr="001B6BA8">
        <w:tab/>
        <w:t>zie opdrachtbrief</w:t>
      </w:r>
    </w:p>
    <w:p w14:paraId="08AB6C6D" w14:textId="77777777" w:rsidR="004079B9" w:rsidRPr="001B6BA8" w:rsidRDefault="004079B9" w:rsidP="00684E3E">
      <w:pPr>
        <w:pStyle w:val="SubArtikellid"/>
        <w:numPr>
          <w:ilvl w:val="0"/>
          <w:numId w:val="8"/>
        </w:numPr>
        <w:ind w:left="1134" w:hanging="567"/>
      </w:pPr>
      <w:r w:rsidRPr="001B6BA8">
        <w:t>Uw crediteurennummer:</w:t>
      </w:r>
      <w:r w:rsidRPr="001B6BA8">
        <w:tab/>
        <w:t>zie opdrachtbrief</w:t>
      </w:r>
    </w:p>
    <w:p w14:paraId="7E5281C2" w14:textId="402C5917" w:rsidR="0023303F" w:rsidRDefault="004079B9" w:rsidP="0023303F">
      <w:pPr>
        <w:pStyle w:val="SubArtikellid"/>
        <w:numPr>
          <w:ilvl w:val="0"/>
          <w:numId w:val="8"/>
        </w:numPr>
        <w:ind w:left="1134" w:hanging="567"/>
      </w:pPr>
      <w:r w:rsidRPr="001B6BA8">
        <w:t xml:space="preserve">BTW-codenummer van ProRail: </w:t>
      </w:r>
      <w:r w:rsidRPr="001B6BA8">
        <w:tab/>
        <w:t>804170009 B01</w:t>
      </w:r>
    </w:p>
    <w:bookmarkEnd w:id="17"/>
    <w:p w14:paraId="26F7C343" w14:textId="77777777" w:rsidR="00B71971" w:rsidRPr="006B4B4B" w:rsidRDefault="00B71971" w:rsidP="00E11806"/>
    <w:p w14:paraId="39DA7020" w14:textId="4B811B7D" w:rsidR="727C8ECC" w:rsidRPr="004F32A8" w:rsidRDefault="00C0708F" w:rsidP="001B6BA8">
      <w:pPr>
        <w:pStyle w:val="Kop1"/>
      </w:pPr>
      <w:r w:rsidRPr="612163DF">
        <w:t>Garantie</w:t>
      </w:r>
      <w:r w:rsidR="00B71C7A">
        <w:t>s</w:t>
      </w:r>
      <w:r w:rsidR="00461B45">
        <w:t xml:space="preserve"> en Kortingen</w:t>
      </w:r>
    </w:p>
    <w:p w14:paraId="627F4DFE" w14:textId="3B6FBD05" w:rsidR="00461B45" w:rsidRDefault="00B71C7A" w:rsidP="00907E23">
      <w:pPr>
        <w:pStyle w:val="Lijstalinea"/>
        <w:tabs>
          <w:tab w:val="left" w:pos="567"/>
        </w:tabs>
      </w:pPr>
      <w:r>
        <w:t xml:space="preserve">Opdrachtnemer garandeert dat </w:t>
      </w:r>
      <w:r w:rsidR="00D51E69">
        <w:t xml:space="preserve">hij iedere Deelopdracht binnen </w:t>
      </w:r>
      <w:del w:id="18" w:author="Hamoen, K. (Kim)" w:date="2026-02-20T10:34:00Z" w16du:dateUtc="2026-02-20T09:34:00Z">
        <w:r w:rsidR="00B1001C" w:rsidDel="00072D6E">
          <w:delText>zes</w:delText>
        </w:r>
      </w:del>
      <w:ins w:id="19" w:author="Hamoen, K. (Kim)" w:date="2026-02-20T10:34:00Z" w16du:dateUtc="2026-02-20T09:34:00Z">
        <w:r w:rsidR="00072D6E">
          <w:t>acht</w:t>
        </w:r>
      </w:ins>
      <w:r w:rsidR="00D51E69">
        <w:t xml:space="preserve"> kalenderweken na </w:t>
      </w:r>
      <w:r w:rsidR="00C0015B">
        <w:t>de door ProRail verstrekte bestelaanvraag levert</w:t>
      </w:r>
      <w:r w:rsidR="00AD351F">
        <w:t xml:space="preserve">, tenzij </w:t>
      </w:r>
      <w:r w:rsidR="004A17F5">
        <w:t xml:space="preserve">op verzoek van </w:t>
      </w:r>
      <w:r w:rsidR="00AD351F">
        <w:t xml:space="preserve">ProRail </w:t>
      </w:r>
      <w:r w:rsidR="004A17F5">
        <w:t>een latere leverdatum is overeengekomen</w:t>
      </w:r>
      <w:r w:rsidR="00C0015B">
        <w:t>.</w:t>
      </w:r>
      <w:r w:rsidR="004A17F5">
        <w:t xml:space="preserve"> </w:t>
      </w:r>
    </w:p>
    <w:p w14:paraId="591220E3" w14:textId="18CF02C0" w:rsidR="00907E23" w:rsidRDefault="004A17F5" w:rsidP="00907E23">
      <w:pPr>
        <w:pStyle w:val="Lijstalinea"/>
        <w:tabs>
          <w:tab w:val="left" w:pos="567"/>
        </w:tabs>
      </w:pPr>
      <w:r>
        <w:lastRenderedPageBreak/>
        <w:t>Indien</w:t>
      </w:r>
      <w:r w:rsidR="00780B99">
        <w:t xml:space="preserve"> Opdrachtnemer </w:t>
      </w:r>
      <w:r w:rsidR="00D30393">
        <w:t xml:space="preserve">een Deelopdracht niet op de overeengekomen leverdatum levert, is de Opdrachtnemer in verzuim en </w:t>
      </w:r>
      <w:r w:rsidR="00574117">
        <w:t xml:space="preserve">is </w:t>
      </w:r>
      <w:r w:rsidR="00D30393">
        <w:t xml:space="preserve">Opdrachtnemer </w:t>
      </w:r>
      <w:r w:rsidR="0049598E">
        <w:t xml:space="preserve">terstond </w:t>
      </w:r>
      <w:r w:rsidR="00780B99">
        <w:t xml:space="preserve">een Korting van </w:t>
      </w:r>
      <w:r w:rsidR="004B4C74">
        <w:t xml:space="preserve">1% van de </w:t>
      </w:r>
      <w:r w:rsidR="001304E6">
        <w:t>waarde van de betreffende Deelopdracht</w:t>
      </w:r>
      <w:r w:rsidR="001860A0">
        <w:t xml:space="preserve"> per </w:t>
      </w:r>
      <w:r w:rsidR="001304E6">
        <w:t>kalender</w:t>
      </w:r>
      <w:r w:rsidR="001860A0">
        <w:t xml:space="preserve">dag </w:t>
      </w:r>
      <w:r w:rsidR="008A4917">
        <w:t>dat de levering uitblijft</w:t>
      </w:r>
      <w:r w:rsidR="0049598E">
        <w:t xml:space="preserve"> aan ProRail verschuldigd</w:t>
      </w:r>
      <w:r w:rsidR="008A4917">
        <w:t>. De Korting per Deelopdracht heeft een maximum van 20% van de waarde van d</w:t>
      </w:r>
      <w:r w:rsidR="00E11806">
        <w:t>i</w:t>
      </w:r>
      <w:r w:rsidR="008A4917">
        <w:t>e Deelopdracht.</w:t>
      </w:r>
    </w:p>
    <w:p w14:paraId="3A3F3707" w14:textId="7A4B8C81" w:rsidR="00640D22" w:rsidRDefault="00C11102" w:rsidP="00640D22">
      <w:pPr>
        <w:pStyle w:val="Lijstalinea"/>
      </w:pPr>
      <w:r>
        <w:t xml:space="preserve">In overeenstemming met artikel 14 van de Inkoopvoorwaarden </w:t>
      </w:r>
      <w:r w:rsidR="00E44B3A">
        <w:t xml:space="preserve">garandeert </w:t>
      </w:r>
      <w:r w:rsidR="00C04F12">
        <w:t>Opdrachtnemer de werking van de Zaken conform de eisen van de Vraagspecificatie in ieder geval voor een periode van twee kalenderjaren</w:t>
      </w:r>
      <w:r w:rsidR="006F05F7">
        <w:t xml:space="preserve"> na levering</w:t>
      </w:r>
      <w:r w:rsidR="00C04F12">
        <w:t xml:space="preserve">. </w:t>
      </w:r>
    </w:p>
    <w:p w14:paraId="7A3CDEBF" w14:textId="77777777" w:rsidR="00853DED" w:rsidRDefault="00853DED" w:rsidP="00DB2DC0"/>
    <w:p w14:paraId="415510EF" w14:textId="7A4CC8F0" w:rsidR="00386B9D" w:rsidRDefault="00853DED" w:rsidP="00386B9D">
      <w:pPr>
        <w:pStyle w:val="Kop1"/>
      </w:pPr>
      <w:r>
        <w:t xml:space="preserve">Vervangende zaak bij </w:t>
      </w:r>
      <w:r w:rsidR="00712E78">
        <w:t>veroudering</w:t>
      </w:r>
      <w:r w:rsidR="00587077">
        <w:t xml:space="preserve"> (“</w:t>
      </w:r>
      <w:r w:rsidR="00587077" w:rsidRPr="646E6EC5">
        <w:rPr>
          <w:i/>
          <w:iCs/>
        </w:rPr>
        <w:t>obsolescensce</w:t>
      </w:r>
      <w:r w:rsidR="00D358E2" w:rsidRPr="646E6EC5">
        <w:rPr>
          <w:i/>
          <w:iCs/>
        </w:rPr>
        <w:t xml:space="preserve"> management</w:t>
      </w:r>
      <w:r w:rsidR="00587077">
        <w:t>”)</w:t>
      </w:r>
    </w:p>
    <w:p w14:paraId="7F289A8E" w14:textId="14D46EF8" w:rsidR="00386B9D" w:rsidRDefault="00196847" w:rsidP="00853DED">
      <w:pPr>
        <w:pStyle w:val="Lijstalinea"/>
      </w:pPr>
      <w:r>
        <w:t xml:space="preserve">Indien Opdrachtnemer </w:t>
      </w:r>
      <w:r w:rsidR="00AD385F">
        <w:t xml:space="preserve">voorziet dat de </w:t>
      </w:r>
      <w:r w:rsidR="009E3B3D">
        <w:t xml:space="preserve">in zijn Aanbieding </w:t>
      </w:r>
      <w:r>
        <w:t>aangeboden zaak</w:t>
      </w:r>
      <w:r w:rsidR="00457EE5">
        <w:t xml:space="preserve"> niet meer </w:t>
      </w:r>
      <w:r w:rsidR="007777F6">
        <w:t xml:space="preserve">beschikbaar </w:t>
      </w:r>
      <w:r w:rsidR="00AD385F">
        <w:t>zal zijn</w:t>
      </w:r>
      <w:r w:rsidR="007777F6">
        <w:t xml:space="preserve"> voor levering gedurende de looptijd </w:t>
      </w:r>
      <w:r w:rsidR="00E42CE4">
        <w:t>van deze Raamovereenkomst</w:t>
      </w:r>
      <w:r w:rsidR="00537891">
        <w:t xml:space="preserve"> heeft Opdrachtnemer de verplichting een </w:t>
      </w:r>
      <w:r w:rsidR="00D51E08">
        <w:t xml:space="preserve">tenminste </w:t>
      </w:r>
      <w:r w:rsidR="00537891">
        <w:t>gelijkwaardige vervangende zaak aan te bieden die voldoet aan de eisen van de Vraagspecificatie.</w:t>
      </w:r>
      <w:r w:rsidR="00DC587F">
        <w:t xml:space="preserve"> </w:t>
      </w:r>
      <w:r w:rsidR="00D358E2">
        <w:t>Het leveren van een vervangende</w:t>
      </w:r>
      <w:r w:rsidR="0058493C">
        <w:t xml:space="preserve"> zaak is niet eerder toegestaan dan na schriftelijke acceptatie door ProRail overeenkomstig dit artikel.</w:t>
      </w:r>
    </w:p>
    <w:p w14:paraId="292B9A0F" w14:textId="7F785C85" w:rsidR="003373F2" w:rsidRDefault="00077EAC" w:rsidP="00853DED">
      <w:pPr>
        <w:pStyle w:val="Lijstalinea"/>
      </w:pPr>
      <w:r>
        <w:t xml:space="preserve">Indien Opdrachtnemer van het bepaalde in dit artikel </w:t>
      </w:r>
      <w:r w:rsidR="004F36D5">
        <w:t>gebruikmaakt</w:t>
      </w:r>
      <w:r>
        <w:t xml:space="preserve">, kondigt Opdrachtnemer dit schriftelijk </w:t>
      </w:r>
      <w:r w:rsidR="004F36D5">
        <w:t xml:space="preserve">bij ProRail aan. Opdrachtnemer overhandigt daarbij een schriftelijke onderbouwing </w:t>
      </w:r>
      <w:r w:rsidR="000B2231">
        <w:t>waaruit blijkt dat</w:t>
      </w:r>
      <w:r w:rsidR="000C1800">
        <w:t xml:space="preserve"> i)</w:t>
      </w:r>
      <w:r w:rsidR="000B2231">
        <w:t xml:space="preserve"> de vervangende zaak</w:t>
      </w:r>
      <w:r w:rsidR="004F36D5">
        <w:t xml:space="preserve"> </w:t>
      </w:r>
      <w:r w:rsidR="000B2231">
        <w:t>tenminste gelijkwaardig</w:t>
      </w:r>
      <w:r w:rsidR="00E94CBF">
        <w:t xml:space="preserve"> is aan</w:t>
      </w:r>
      <w:r w:rsidR="003373F2">
        <w:t xml:space="preserve"> of beter</w:t>
      </w:r>
      <w:r w:rsidR="000B2231">
        <w:t xml:space="preserve"> is </w:t>
      </w:r>
      <w:r w:rsidR="00E94CBF">
        <w:t>dan</w:t>
      </w:r>
      <w:r w:rsidR="000B2231">
        <w:t xml:space="preserve"> </w:t>
      </w:r>
      <w:r w:rsidR="003373F2">
        <w:t xml:space="preserve">de oorspronkelijk aangeboden zaak en </w:t>
      </w:r>
      <w:r w:rsidR="000C1800">
        <w:t xml:space="preserve">ii) </w:t>
      </w:r>
      <w:r w:rsidR="003373F2">
        <w:t>voldoet aan de Vraagspecificatie</w:t>
      </w:r>
      <w:r w:rsidR="003C275F">
        <w:t>.</w:t>
      </w:r>
    </w:p>
    <w:p w14:paraId="2BBC50C4" w14:textId="17731372" w:rsidR="00537891" w:rsidRDefault="003373F2" w:rsidP="00853DED">
      <w:pPr>
        <w:pStyle w:val="Lijstalinea"/>
      </w:pPr>
      <w:r>
        <w:t xml:space="preserve">ProRail reageert binnen </w:t>
      </w:r>
      <w:r w:rsidR="00DC587F">
        <w:t xml:space="preserve">één kalendermaand op het verzoek. </w:t>
      </w:r>
      <w:r w:rsidR="002C57BB">
        <w:t xml:space="preserve">Deze reactie </w:t>
      </w:r>
      <w:r w:rsidR="00E94CBF">
        <w:t>bestaat uit</w:t>
      </w:r>
      <w:r w:rsidR="005908CE">
        <w:t>:</w:t>
      </w:r>
    </w:p>
    <w:p w14:paraId="003BC10E" w14:textId="52549A84" w:rsidR="005908CE" w:rsidRDefault="005908CE" w:rsidP="005908CE">
      <w:pPr>
        <w:pStyle w:val="SubArtikellid"/>
        <w:numPr>
          <w:ilvl w:val="0"/>
          <w:numId w:val="7"/>
        </w:numPr>
        <w:ind w:left="1134" w:hanging="567"/>
        <w:rPr>
          <w:lang w:val="nl-NL"/>
        </w:rPr>
      </w:pPr>
      <w:r>
        <w:rPr>
          <w:lang w:val="nl-NL"/>
        </w:rPr>
        <w:t>e</w:t>
      </w:r>
      <w:r w:rsidRPr="00DB2DC0">
        <w:rPr>
          <w:lang w:val="nl-NL"/>
        </w:rPr>
        <w:t>en acceptatie, waarna de v</w:t>
      </w:r>
      <w:r>
        <w:rPr>
          <w:lang w:val="nl-NL"/>
        </w:rPr>
        <w:t>ervangende zaak geleverd wordt wanneer ProRail onder de voorwaarden van deze Raamovereenkomst Deelopdrachten plaatst</w:t>
      </w:r>
      <w:r w:rsidR="00425243">
        <w:rPr>
          <w:lang w:val="nl-NL"/>
        </w:rPr>
        <w:t>, of;</w:t>
      </w:r>
    </w:p>
    <w:p w14:paraId="3419D8B9" w14:textId="4CBA7957" w:rsidR="005908CE" w:rsidRDefault="00425243" w:rsidP="005908CE">
      <w:pPr>
        <w:pStyle w:val="SubArtikellid"/>
        <w:numPr>
          <w:ilvl w:val="0"/>
          <w:numId w:val="7"/>
        </w:numPr>
        <w:ind w:left="1134" w:hanging="567"/>
        <w:rPr>
          <w:lang w:val="nl-NL"/>
        </w:rPr>
      </w:pPr>
      <w:r>
        <w:rPr>
          <w:lang w:val="nl-NL"/>
        </w:rPr>
        <w:t xml:space="preserve">een afwijzing, </w:t>
      </w:r>
      <w:r w:rsidR="00D77EF1">
        <w:rPr>
          <w:lang w:val="nl-NL"/>
        </w:rPr>
        <w:t xml:space="preserve">waarna de te leveren zaak niet wijzigt, </w:t>
      </w:r>
      <w:r>
        <w:rPr>
          <w:lang w:val="nl-NL"/>
        </w:rPr>
        <w:t>of;</w:t>
      </w:r>
    </w:p>
    <w:p w14:paraId="3AF3F979" w14:textId="3FD025D0" w:rsidR="00425243" w:rsidRPr="00DB2DC0" w:rsidRDefault="00D77EF1" w:rsidP="00DB2DC0">
      <w:pPr>
        <w:pStyle w:val="SubArtikellid"/>
        <w:numPr>
          <w:ilvl w:val="0"/>
          <w:numId w:val="7"/>
        </w:numPr>
        <w:ind w:left="1134" w:hanging="567"/>
        <w:rPr>
          <w:lang w:val="nl-NL"/>
        </w:rPr>
      </w:pPr>
      <w:r>
        <w:rPr>
          <w:lang w:val="nl-NL"/>
        </w:rPr>
        <w:t>het verzoek om een kosteloos test</w:t>
      </w:r>
      <w:r w:rsidR="00CF019B">
        <w:rPr>
          <w:lang w:val="nl-NL"/>
        </w:rPr>
        <w:t xml:space="preserve">exemplaar te ontvangen. Na ontvangst van dit exemplaar zal ProRail </w:t>
      </w:r>
      <w:r w:rsidR="003D3410">
        <w:rPr>
          <w:lang w:val="nl-NL"/>
        </w:rPr>
        <w:t xml:space="preserve">zo snel als mogelijk </w:t>
      </w:r>
      <w:r w:rsidR="00BC3208">
        <w:rPr>
          <w:lang w:val="nl-NL"/>
        </w:rPr>
        <w:t xml:space="preserve">maar uiterlijk </w:t>
      </w:r>
      <w:r w:rsidR="00863FFD">
        <w:rPr>
          <w:lang w:val="nl-NL"/>
        </w:rPr>
        <w:t xml:space="preserve">binnen </w:t>
      </w:r>
      <w:r w:rsidR="00BC3208">
        <w:rPr>
          <w:lang w:val="nl-NL"/>
        </w:rPr>
        <w:t>vier maanden</w:t>
      </w:r>
      <w:r w:rsidR="00863FFD">
        <w:rPr>
          <w:lang w:val="nl-NL"/>
        </w:rPr>
        <w:t xml:space="preserve"> </w:t>
      </w:r>
      <w:r w:rsidR="00CF019B">
        <w:rPr>
          <w:lang w:val="nl-NL"/>
        </w:rPr>
        <w:t>een definitieve reactie geven die bestaat uit ofwel sub a of sub b van dit artikellid.</w:t>
      </w:r>
    </w:p>
    <w:p w14:paraId="29D59A14" w14:textId="31F6DB87" w:rsidR="00863FFD" w:rsidRDefault="006140EA" w:rsidP="005C579E">
      <w:pPr>
        <w:pStyle w:val="Lijstalinea"/>
      </w:pPr>
      <w:r>
        <w:t xml:space="preserve">Alle kosten die Opdrachtnemer maakt </w:t>
      </w:r>
      <w:r w:rsidR="0098521C">
        <w:t>in het kader van het vervangen van de zaak draagt zij voor eigen rekening en risico. De prijs van de zaak zoals opgenomen in de Aanbieding wijzigt niet indien de zaak wordt vervangen conform dit artikel.</w:t>
      </w:r>
      <w:r>
        <w:t xml:space="preserve"> </w:t>
      </w:r>
    </w:p>
    <w:p w14:paraId="3C840B05" w14:textId="3C2D1D9B" w:rsidR="005C579E" w:rsidRDefault="002E628B" w:rsidP="00DB2DC0">
      <w:pPr>
        <w:pStyle w:val="Lijstalinea"/>
      </w:pPr>
      <w:r>
        <w:t xml:space="preserve">Opdrachtnemer is zich ervan bewust dat dit artikel proactief door Opdrachtnemer dient te worden aangewend om het niet-beschikbaar zijn van de zaak te voorkomen. </w:t>
      </w:r>
      <w:r w:rsidR="006852DB">
        <w:t>Opdrachtnemer is zich ervan bewust dat d</w:t>
      </w:r>
      <w:r w:rsidR="009E5F7A">
        <w:t>e mogelijkheid om een vervangende zaak aan te bieden</w:t>
      </w:r>
      <w:r w:rsidR="006852DB">
        <w:t xml:space="preserve"> conform dit artikel</w:t>
      </w:r>
      <w:r w:rsidR="009E5F7A">
        <w:t xml:space="preserve"> </w:t>
      </w:r>
      <w:r w:rsidR="006852DB">
        <w:t>niet afdoet aan</w:t>
      </w:r>
      <w:r w:rsidR="009E5F7A">
        <w:t xml:space="preserve"> Opdrachtnemer</w:t>
      </w:r>
      <w:r w:rsidR="006852DB">
        <w:t xml:space="preserve">s verplichting om </w:t>
      </w:r>
      <w:r w:rsidR="00FD09FC">
        <w:t>de aangeboden zaak te leveren</w:t>
      </w:r>
      <w:r w:rsidR="00A21E8A">
        <w:t xml:space="preserve"> binnen de daarvoor geldende termijnen</w:t>
      </w:r>
      <w:r w:rsidR="00FD09FC">
        <w:t xml:space="preserve"> </w:t>
      </w:r>
      <w:r w:rsidR="009E5F7A">
        <w:t>indien ProRail een Deelopdracht plaatst</w:t>
      </w:r>
      <w:r w:rsidR="00FD09FC">
        <w:t xml:space="preserve">. </w:t>
      </w:r>
    </w:p>
    <w:p w14:paraId="3A2CB361" w14:textId="4F057CE4" w:rsidR="00A74357" w:rsidRDefault="00A74357" w:rsidP="00DB2DC0">
      <w:pPr>
        <w:rPr>
          <w:b/>
          <w:bCs/>
          <w:color w:val="0070C0"/>
        </w:rPr>
      </w:pPr>
    </w:p>
    <w:p w14:paraId="5453C2B2" w14:textId="730D3302" w:rsidR="00880CC9" w:rsidRPr="005C6628" w:rsidRDefault="00880CC9" w:rsidP="00880CC9">
      <w:pPr>
        <w:pStyle w:val="Kop1"/>
      </w:pPr>
      <w:r w:rsidRPr="005C6628">
        <w:t>Eigen verklaring sancties Rusland</w:t>
      </w:r>
    </w:p>
    <w:p w14:paraId="22069366" w14:textId="1A1C551D" w:rsidR="00880CC9" w:rsidRPr="005C6628" w:rsidRDefault="00880CC9" w:rsidP="005F4880">
      <w:pPr>
        <w:pStyle w:val="Lijstalinea"/>
      </w:pPr>
      <w:bookmarkStart w:id="20" w:name="_Ref113276331"/>
      <w:r w:rsidRPr="005C6628">
        <w:t xml:space="preserve">Opdrachtnemer heeft bij Aanbieding de </w:t>
      </w:r>
      <w:r w:rsidR="00776DD2">
        <w:t>‘</w:t>
      </w:r>
      <w:r w:rsidRPr="005C6628">
        <w:t>Eigen verklaring sanctiepakket Rusland</w:t>
      </w:r>
      <w:r w:rsidR="00776DD2">
        <w:t>’</w:t>
      </w:r>
      <w:r w:rsidRPr="005C6628">
        <w:t xml:space="preserve"> ingediend. Opdrachtnemer is verplicht gedurende de looptijd van de Raamovereenkomst en de Deelopdrachten te handelen overeenkomstig deze verklaring.</w:t>
      </w:r>
      <w:bookmarkEnd w:id="20"/>
    </w:p>
    <w:p w14:paraId="01F02FFE" w14:textId="4A31FDDE" w:rsidR="00684E3E" w:rsidRPr="005C6628" w:rsidRDefault="00880CC9" w:rsidP="00684E3E">
      <w:pPr>
        <w:pStyle w:val="Lijstalinea"/>
      </w:pPr>
      <w:r w:rsidRPr="005C6628">
        <w:t xml:space="preserve">Bij overtreding van het bepaalde in het eerste lid heeft ProRail het recht deze Raamovereenkomst en de Deelopdrachten op grond van artikel 6:228 lid 1 sub a BW geheel of gedeeltelijk te vernietigen, tenzij Opdrachtnemer binnen zeven dagen, nadat ProRail haar voornemen tot vernietiging schriftelijk kenbaar heeft gemaakt, alsnog haar verplichtingen op grond van </w:t>
      </w:r>
      <w:r w:rsidR="008F4AA9">
        <w:t xml:space="preserve">het eerste lid </w:t>
      </w:r>
      <w:r w:rsidRPr="005C6628">
        <w:t>volledig nakomt.</w:t>
      </w:r>
    </w:p>
    <w:p w14:paraId="5E785FE6" w14:textId="3D64F503" w:rsidR="0016794D" w:rsidRPr="00684E3E" w:rsidRDefault="0016794D" w:rsidP="0016794D">
      <w:pPr>
        <w:jc w:val="center"/>
      </w:pPr>
      <w:r>
        <w:t>[</w:t>
      </w:r>
      <w:r>
        <w:rPr>
          <w:i/>
          <w:iCs/>
        </w:rPr>
        <w:t>handtekeningenpagina volgt</w:t>
      </w:r>
      <w:r>
        <w:t>]</w:t>
      </w:r>
    </w:p>
    <w:p w14:paraId="3460DB53" w14:textId="2668108B" w:rsidR="0016794D" w:rsidRDefault="0016794D">
      <w:pPr>
        <w:spacing w:after="160" w:line="259" w:lineRule="auto"/>
        <w:jc w:val="left"/>
        <w:rPr>
          <w:rFonts w:cs="Arial"/>
          <w:b/>
          <w:caps/>
          <w:szCs w:val="20"/>
        </w:rPr>
      </w:pPr>
      <w:r>
        <w:br w:type="page"/>
      </w:r>
    </w:p>
    <w:p w14:paraId="120B96BD" w14:textId="39740E99" w:rsidR="00367007" w:rsidRDefault="00367007" w:rsidP="00684E3E">
      <w:pPr>
        <w:pStyle w:val="Ondertitel"/>
        <w:jc w:val="center"/>
      </w:pPr>
      <w:r w:rsidRPr="004E18E0">
        <w:lastRenderedPageBreak/>
        <w:t>HANDTEKENINGENPAGINA BIJ</w:t>
      </w:r>
    </w:p>
    <w:p w14:paraId="28CE2AD3" w14:textId="77777777" w:rsidR="00367007" w:rsidRPr="00367007" w:rsidRDefault="00367007" w:rsidP="00367007">
      <w:pPr>
        <w:pStyle w:val="Ondertitel"/>
        <w:jc w:val="center"/>
        <w:rPr>
          <w:rStyle w:val="TitelChar"/>
          <w:bCs/>
        </w:rPr>
      </w:pPr>
      <w:r w:rsidRPr="00367007">
        <w:rPr>
          <w:bCs/>
          <w:caps w:val="0"/>
        </w:rPr>
        <w:t>RAAMOVEREENKOMST</w:t>
      </w:r>
      <w:r w:rsidRPr="00367007">
        <w:rPr>
          <w:rStyle w:val="TitelChar"/>
          <w:bCs/>
        </w:rPr>
        <w:t xml:space="preserve"> </w:t>
      </w:r>
    </w:p>
    <w:p w14:paraId="33327EB3" w14:textId="14BCC494" w:rsidR="00367007" w:rsidRPr="004E18E0" w:rsidRDefault="00367007" w:rsidP="00367007">
      <w:pPr>
        <w:pStyle w:val="Ondertitel"/>
        <w:jc w:val="center"/>
      </w:pPr>
      <w:r w:rsidRPr="004E18E0">
        <w:t>(</w:t>
      </w:r>
      <w:r>
        <w:t>[</w:t>
      </w:r>
      <w:r w:rsidRPr="004D79D8">
        <w:rPr>
          <w:highlight w:val="yellow"/>
        </w:rPr>
        <w:t>REFERENTIEnummer</w:t>
      </w:r>
      <w:r>
        <w:t>]</w:t>
      </w:r>
      <w:r w:rsidRPr="004E18E0">
        <w:t>)</w:t>
      </w:r>
    </w:p>
    <w:p w14:paraId="3333568B" w14:textId="77777777" w:rsidR="00367007" w:rsidRDefault="00367007" w:rsidP="00367007">
      <w:pPr>
        <w:rPr>
          <w:rFonts w:cs="Arial"/>
          <w:szCs w:val="20"/>
        </w:rPr>
      </w:pPr>
    </w:p>
    <w:tbl>
      <w:tblPr>
        <w:tblW w:w="0" w:type="auto"/>
        <w:tblLook w:val="04A0" w:firstRow="1" w:lastRow="0" w:firstColumn="1" w:lastColumn="0" w:noHBand="0" w:noVBand="1"/>
      </w:tblPr>
      <w:tblGrid>
        <w:gridCol w:w="4560"/>
        <w:gridCol w:w="4510"/>
      </w:tblGrid>
      <w:tr w:rsidR="00367007" w14:paraId="211F761A" w14:textId="77777777" w:rsidTr="006645A5">
        <w:tc>
          <w:tcPr>
            <w:tcW w:w="4606" w:type="dxa"/>
          </w:tcPr>
          <w:p w14:paraId="538BF134" w14:textId="77777777" w:rsidR="00367007" w:rsidRDefault="00367007" w:rsidP="006645A5">
            <w:pPr>
              <w:rPr>
                <w:rFonts w:cs="Arial"/>
                <w:szCs w:val="20"/>
              </w:rPr>
            </w:pPr>
            <w:r>
              <w:rPr>
                <w:rFonts w:cs="Arial"/>
                <w:szCs w:val="20"/>
              </w:rPr>
              <w:t xml:space="preserve">Namens </w:t>
            </w:r>
            <w:r w:rsidRPr="002246AE">
              <w:rPr>
                <w:rFonts w:cs="Arial"/>
                <w:b/>
                <w:bCs/>
                <w:szCs w:val="20"/>
              </w:rPr>
              <w:t>ProRail</w:t>
            </w:r>
            <w:r w:rsidRPr="002246AE">
              <w:rPr>
                <w:rFonts w:cs="Arial"/>
                <w:szCs w:val="20"/>
              </w:rPr>
              <w:t>,</w:t>
            </w:r>
          </w:p>
          <w:p w14:paraId="3AB14882" w14:textId="77777777" w:rsidR="00367007" w:rsidRDefault="00367007" w:rsidP="006645A5">
            <w:pPr>
              <w:rPr>
                <w:rFonts w:cs="Arial"/>
                <w:szCs w:val="20"/>
              </w:rPr>
            </w:pPr>
          </w:p>
          <w:p w14:paraId="3E377D4A" w14:textId="77777777" w:rsidR="00367007" w:rsidRDefault="00367007" w:rsidP="006645A5">
            <w:pPr>
              <w:spacing w:before="480"/>
              <w:rPr>
                <w:rFonts w:cs="Arial"/>
                <w:szCs w:val="20"/>
              </w:rPr>
            </w:pPr>
            <w:r>
              <w:rPr>
                <w:rFonts w:cs="Arial"/>
                <w:szCs w:val="20"/>
              </w:rPr>
              <w:t>___________________________</w:t>
            </w:r>
          </w:p>
          <w:p w14:paraId="71CE6675"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163D89E5" w14:textId="77777777" w:rsidR="00367007" w:rsidRDefault="00367007" w:rsidP="006645A5">
            <w:pPr>
              <w:rPr>
                <w:rFonts w:cs="Arial"/>
                <w:szCs w:val="20"/>
              </w:rPr>
            </w:pPr>
            <w:r>
              <w:rPr>
                <w:rFonts w:cs="Arial"/>
                <w:szCs w:val="20"/>
              </w:rPr>
              <w:t>Titel:</w:t>
            </w:r>
          </w:p>
          <w:p w14:paraId="51DFE58A" w14:textId="77777777" w:rsidR="00367007" w:rsidRDefault="00367007" w:rsidP="006645A5">
            <w:pPr>
              <w:rPr>
                <w:rFonts w:cs="Arial"/>
                <w:szCs w:val="20"/>
              </w:rPr>
            </w:pPr>
            <w:r>
              <w:rPr>
                <w:rFonts w:cs="Arial"/>
                <w:szCs w:val="20"/>
              </w:rPr>
              <w:t>Datum:</w:t>
            </w:r>
          </w:p>
          <w:p w14:paraId="1575C6B0" w14:textId="77777777" w:rsidR="00367007" w:rsidRDefault="00367007" w:rsidP="006645A5">
            <w:pPr>
              <w:rPr>
                <w:rFonts w:cs="Arial"/>
                <w:szCs w:val="20"/>
              </w:rPr>
            </w:pPr>
            <w:r>
              <w:rPr>
                <w:rFonts w:cs="Arial"/>
                <w:szCs w:val="20"/>
              </w:rPr>
              <w:t>Plaats:</w:t>
            </w:r>
          </w:p>
        </w:tc>
        <w:tc>
          <w:tcPr>
            <w:tcW w:w="4606" w:type="dxa"/>
          </w:tcPr>
          <w:p w14:paraId="62540276" w14:textId="77777777" w:rsidR="00367007" w:rsidRDefault="00367007" w:rsidP="006645A5">
            <w:pPr>
              <w:rPr>
                <w:rFonts w:cs="Arial"/>
                <w:szCs w:val="20"/>
              </w:rPr>
            </w:pPr>
            <w:r>
              <w:rPr>
                <w:rFonts w:cs="Arial"/>
                <w:szCs w:val="20"/>
              </w:rPr>
              <w:t xml:space="preserve">Namens </w:t>
            </w:r>
            <w:r w:rsidRPr="002246AE">
              <w:rPr>
                <w:rFonts w:cs="Arial"/>
                <w:b/>
                <w:bCs/>
                <w:szCs w:val="20"/>
              </w:rPr>
              <w:t>Opdrachtnemer</w:t>
            </w:r>
            <w:r>
              <w:rPr>
                <w:rFonts w:cs="Arial"/>
                <w:szCs w:val="20"/>
              </w:rPr>
              <w:t xml:space="preserve">, </w:t>
            </w:r>
          </w:p>
          <w:p w14:paraId="4BEF4F5E" w14:textId="77777777" w:rsidR="00367007" w:rsidRDefault="00367007" w:rsidP="006645A5">
            <w:pPr>
              <w:rPr>
                <w:rFonts w:cs="Arial"/>
                <w:szCs w:val="20"/>
              </w:rPr>
            </w:pPr>
          </w:p>
          <w:p w14:paraId="36C4B592" w14:textId="77777777" w:rsidR="00367007" w:rsidRDefault="00367007" w:rsidP="006645A5">
            <w:pPr>
              <w:spacing w:before="480"/>
              <w:rPr>
                <w:rFonts w:cs="Arial"/>
                <w:szCs w:val="20"/>
              </w:rPr>
            </w:pPr>
            <w:r>
              <w:rPr>
                <w:rFonts w:cs="Arial"/>
                <w:szCs w:val="20"/>
              </w:rPr>
              <w:t>___________________________</w:t>
            </w:r>
          </w:p>
          <w:p w14:paraId="33767583"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6286E367" w14:textId="77777777" w:rsidR="00367007" w:rsidRDefault="00367007" w:rsidP="006645A5">
            <w:pPr>
              <w:rPr>
                <w:rFonts w:cs="Arial"/>
                <w:szCs w:val="20"/>
              </w:rPr>
            </w:pPr>
            <w:r>
              <w:rPr>
                <w:rFonts w:cs="Arial"/>
                <w:szCs w:val="20"/>
              </w:rPr>
              <w:t xml:space="preserve">Titel: </w:t>
            </w:r>
          </w:p>
          <w:p w14:paraId="6BCEC4D3" w14:textId="77777777" w:rsidR="00367007" w:rsidRDefault="00367007" w:rsidP="006645A5">
            <w:pPr>
              <w:rPr>
                <w:rFonts w:cs="Arial"/>
                <w:szCs w:val="20"/>
              </w:rPr>
            </w:pPr>
            <w:r>
              <w:rPr>
                <w:rFonts w:cs="Arial"/>
                <w:szCs w:val="20"/>
              </w:rPr>
              <w:t>Datum:</w:t>
            </w:r>
          </w:p>
          <w:p w14:paraId="7661CDC2" w14:textId="77777777" w:rsidR="00367007" w:rsidRDefault="00367007" w:rsidP="006645A5">
            <w:pPr>
              <w:rPr>
                <w:rFonts w:cs="Arial"/>
                <w:szCs w:val="20"/>
              </w:rPr>
            </w:pPr>
            <w:r>
              <w:rPr>
                <w:rFonts w:cs="Arial"/>
                <w:szCs w:val="20"/>
              </w:rPr>
              <w:t>Plaats:</w:t>
            </w:r>
          </w:p>
        </w:tc>
      </w:tr>
      <w:tr w:rsidR="00367007" w:rsidRPr="004E47CE" w14:paraId="4898EB22" w14:textId="77777777" w:rsidTr="006645A5">
        <w:tc>
          <w:tcPr>
            <w:tcW w:w="4606" w:type="dxa"/>
          </w:tcPr>
          <w:p w14:paraId="4F028934" w14:textId="77777777" w:rsidR="00367007" w:rsidRPr="009F0B52" w:rsidRDefault="00367007" w:rsidP="006645A5">
            <w:pPr>
              <w:spacing w:before="480"/>
              <w:rPr>
                <w:rFonts w:cs="Arial"/>
                <w:szCs w:val="20"/>
              </w:rPr>
            </w:pPr>
            <w:r w:rsidRPr="009F0B52">
              <w:rPr>
                <w:rFonts w:cs="Arial"/>
                <w:szCs w:val="20"/>
              </w:rPr>
              <w:t>___________________________</w:t>
            </w:r>
          </w:p>
          <w:p w14:paraId="2F566DDA"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21C1157F" w14:textId="77777777" w:rsidR="00367007" w:rsidRDefault="00367007" w:rsidP="006645A5">
            <w:pPr>
              <w:rPr>
                <w:rFonts w:cs="Arial"/>
                <w:szCs w:val="20"/>
              </w:rPr>
            </w:pPr>
            <w:r w:rsidRPr="009F0B52">
              <w:rPr>
                <w:rFonts w:cs="Arial"/>
                <w:szCs w:val="20"/>
              </w:rPr>
              <w:t>Titel:</w:t>
            </w:r>
          </w:p>
          <w:p w14:paraId="07625FB0" w14:textId="77777777" w:rsidR="00367007" w:rsidRDefault="00367007" w:rsidP="006645A5">
            <w:pPr>
              <w:rPr>
                <w:rFonts w:cs="Arial"/>
                <w:szCs w:val="20"/>
              </w:rPr>
            </w:pPr>
            <w:r>
              <w:rPr>
                <w:rFonts w:cs="Arial"/>
                <w:szCs w:val="20"/>
              </w:rPr>
              <w:t>Datum:</w:t>
            </w:r>
          </w:p>
          <w:p w14:paraId="63FD9F67" w14:textId="77777777" w:rsidR="00367007" w:rsidRDefault="00367007" w:rsidP="006645A5">
            <w:pPr>
              <w:tabs>
                <w:tab w:val="right" w:pos="4390"/>
              </w:tabs>
              <w:rPr>
                <w:rFonts w:cs="Arial"/>
                <w:szCs w:val="20"/>
              </w:rPr>
            </w:pPr>
            <w:r>
              <w:rPr>
                <w:rFonts w:cs="Arial"/>
                <w:szCs w:val="20"/>
              </w:rPr>
              <w:t xml:space="preserve">Plaats: </w:t>
            </w:r>
            <w:r>
              <w:rPr>
                <w:rFonts w:cs="Arial"/>
                <w:szCs w:val="20"/>
              </w:rPr>
              <w:tab/>
            </w:r>
          </w:p>
        </w:tc>
        <w:tc>
          <w:tcPr>
            <w:tcW w:w="4606" w:type="dxa"/>
          </w:tcPr>
          <w:p w14:paraId="13D922AA" w14:textId="77777777" w:rsidR="00367007" w:rsidRPr="004E47CE" w:rsidRDefault="00367007" w:rsidP="006645A5">
            <w:pPr>
              <w:spacing w:before="480"/>
              <w:rPr>
                <w:rFonts w:cs="Arial"/>
                <w:szCs w:val="20"/>
                <w:highlight w:val="yellow"/>
              </w:rPr>
            </w:pPr>
            <w:r w:rsidRPr="004E47CE">
              <w:rPr>
                <w:rFonts w:cs="Arial"/>
                <w:szCs w:val="20"/>
                <w:highlight w:val="yellow"/>
              </w:rPr>
              <w:t>___________________________</w:t>
            </w:r>
          </w:p>
          <w:p w14:paraId="0C138AFC" w14:textId="77777777" w:rsidR="00367007" w:rsidRPr="004E47CE" w:rsidRDefault="00367007" w:rsidP="006645A5">
            <w:pPr>
              <w:rPr>
                <w:rFonts w:cs="Arial"/>
                <w:b/>
                <w:bCs/>
                <w:szCs w:val="20"/>
                <w:highlight w:val="yellow"/>
              </w:rPr>
            </w:pPr>
            <w:r w:rsidRPr="004E47CE">
              <w:rPr>
                <w:rFonts w:cs="Arial"/>
                <w:b/>
                <w:bCs/>
                <w:szCs w:val="20"/>
                <w:highlight w:val="yellow"/>
              </w:rPr>
              <w:t>De heer/Mevrouw [XXX]</w:t>
            </w:r>
          </w:p>
          <w:p w14:paraId="64C79400" w14:textId="77777777" w:rsidR="00367007" w:rsidRPr="004E47CE" w:rsidRDefault="00367007" w:rsidP="006645A5">
            <w:pPr>
              <w:rPr>
                <w:rFonts w:cs="Arial"/>
                <w:szCs w:val="20"/>
                <w:highlight w:val="yellow"/>
              </w:rPr>
            </w:pPr>
            <w:r w:rsidRPr="004E47CE">
              <w:rPr>
                <w:rFonts w:cs="Arial"/>
                <w:szCs w:val="20"/>
                <w:highlight w:val="yellow"/>
              </w:rPr>
              <w:t xml:space="preserve">Titel: </w:t>
            </w:r>
          </w:p>
          <w:p w14:paraId="5785B584" w14:textId="77777777" w:rsidR="00367007" w:rsidRPr="004E47CE" w:rsidRDefault="00367007" w:rsidP="006645A5">
            <w:pPr>
              <w:rPr>
                <w:rFonts w:cs="Arial"/>
                <w:szCs w:val="20"/>
                <w:highlight w:val="yellow"/>
              </w:rPr>
            </w:pPr>
            <w:r w:rsidRPr="004E47CE">
              <w:rPr>
                <w:rFonts w:cs="Arial"/>
                <w:szCs w:val="20"/>
                <w:highlight w:val="yellow"/>
              </w:rPr>
              <w:t>Datum:</w:t>
            </w:r>
          </w:p>
          <w:p w14:paraId="3F9169E9" w14:textId="77777777" w:rsidR="00367007" w:rsidRPr="004E47CE" w:rsidRDefault="00367007" w:rsidP="006645A5">
            <w:pPr>
              <w:tabs>
                <w:tab w:val="left" w:pos="708"/>
                <w:tab w:val="right" w:pos="4390"/>
              </w:tabs>
              <w:rPr>
                <w:rFonts w:cs="Arial"/>
                <w:szCs w:val="20"/>
                <w:highlight w:val="yellow"/>
              </w:rPr>
            </w:pPr>
            <w:r w:rsidRPr="004E47CE">
              <w:rPr>
                <w:rFonts w:cs="Arial"/>
                <w:szCs w:val="20"/>
                <w:highlight w:val="yellow"/>
              </w:rPr>
              <w:t>Plaats:</w:t>
            </w:r>
            <w:r w:rsidRPr="004E47CE">
              <w:rPr>
                <w:rFonts w:cs="Arial"/>
                <w:szCs w:val="20"/>
                <w:highlight w:val="yellow"/>
              </w:rPr>
              <w:tab/>
            </w:r>
          </w:p>
        </w:tc>
      </w:tr>
    </w:tbl>
    <w:p w14:paraId="30A15460" w14:textId="77777777" w:rsidR="001B05E3" w:rsidRPr="00496036" w:rsidRDefault="001B05E3" w:rsidP="0023303F"/>
    <w:p w14:paraId="6D69E943" w14:textId="77777777" w:rsidR="00D254C7" w:rsidRPr="00496036" w:rsidRDefault="00D254C7"/>
    <w:sectPr w:rsidR="00D254C7" w:rsidRPr="00496036" w:rsidSect="00192908">
      <w:headerReference w:type="default" r:id="rId13"/>
      <w:footerReference w:type="default" r:id="rId14"/>
      <w:footerReference w:type="first" r:id="rId15"/>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1DA5" w14:textId="77777777" w:rsidR="00461F22" w:rsidRDefault="00461F22">
      <w:r>
        <w:separator/>
      </w:r>
    </w:p>
  </w:endnote>
  <w:endnote w:type="continuationSeparator" w:id="0">
    <w:p w14:paraId="431E1B84" w14:textId="77777777" w:rsidR="00461F22" w:rsidRDefault="00461F22">
      <w:r>
        <w:continuationSeparator/>
      </w:r>
    </w:p>
  </w:endnote>
  <w:endnote w:type="continuationNotice" w:id="1">
    <w:p w14:paraId="62216F06" w14:textId="77777777" w:rsidR="00461F22" w:rsidRDefault="00461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22B4" w14:textId="0C582D1A" w:rsidR="0016794D" w:rsidRDefault="00000000" w:rsidP="0016794D">
    <w:pPr>
      <w:pStyle w:val="Voettekst"/>
    </w:pPr>
    <w:sdt>
      <w:sdtPr>
        <w:id w:val="1728636285"/>
        <w:docPartObj>
          <w:docPartGallery w:val="Page Numbers (Top of Page)"/>
          <w:docPartUnique/>
        </w:docPartObj>
      </w:sdtPr>
      <w:sdtContent>
        <w:r w:rsidR="00EC7010" w:rsidRPr="00EC7010">
          <w:fldChar w:fldCharType="begin"/>
        </w:r>
        <w:r w:rsidR="00EC7010" w:rsidRPr="00EC7010">
          <w:instrText>PAGE</w:instrText>
        </w:r>
        <w:r w:rsidR="00EC7010" w:rsidRPr="00EC7010">
          <w:fldChar w:fldCharType="separate"/>
        </w:r>
        <w:r w:rsidR="00EC7010" w:rsidRPr="00EC7010">
          <w:t>1</w:t>
        </w:r>
        <w:r w:rsidR="00EC7010" w:rsidRPr="00EC7010">
          <w:fldChar w:fldCharType="end"/>
        </w:r>
        <w:r w:rsidR="00EC7010" w:rsidRPr="00EC7010">
          <w:t xml:space="preserve"> / </w:t>
        </w:r>
        <w:r w:rsidR="00EC7010" w:rsidRPr="00EC7010">
          <w:fldChar w:fldCharType="begin"/>
        </w:r>
        <w:r w:rsidR="00EC7010" w:rsidRPr="00EC7010">
          <w:instrText>NUMPAGES</w:instrText>
        </w:r>
        <w:r w:rsidR="00EC7010" w:rsidRPr="00EC7010">
          <w:fldChar w:fldCharType="separate"/>
        </w:r>
        <w:r w:rsidR="00EC7010" w:rsidRPr="00EC7010">
          <w:t>6</w:t>
        </w:r>
        <w:r w:rsidR="00EC7010" w:rsidRPr="00EC701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168" w14:textId="2195D049" w:rsidR="00293C9F" w:rsidRDefault="00293C9F" w:rsidP="00192908">
    <w:pPr>
      <w:pStyle w:val="Voettekst"/>
    </w:pPr>
  </w:p>
  <w:p w14:paraId="6A59FF79" w14:textId="77777777" w:rsidR="00293C9F" w:rsidRDefault="00293C9F" w:rsidP="00293C9F">
    <w:pPr>
      <w:tabs>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1651" w14:textId="77777777" w:rsidR="00461F22" w:rsidRDefault="00461F22">
      <w:r>
        <w:separator/>
      </w:r>
    </w:p>
  </w:footnote>
  <w:footnote w:type="continuationSeparator" w:id="0">
    <w:p w14:paraId="5C06E9D1" w14:textId="77777777" w:rsidR="00461F22" w:rsidRDefault="00461F22">
      <w:r>
        <w:continuationSeparator/>
      </w:r>
    </w:p>
  </w:footnote>
  <w:footnote w:type="continuationNotice" w:id="1">
    <w:p w14:paraId="3CB60D9B" w14:textId="77777777" w:rsidR="00461F22" w:rsidRDefault="00461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066" w14:textId="5327A177" w:rsidR="00F72524" w:rsidRDefault="00000000" w:rsidP="004B041B">
    <w:pPr>
      <w:pStyle w:val="Koptekst"/>
    </w:pPr>
    <w:sdt>
      <w:sdtPr>
        <w:rPr>
          <w:b w:val="0"/>
          <w:szCs w:val="24"/>
        </w:rPr>
        <w:id w:val="-1896657423"/>
        <w:docPartObj>
          <w:docPartGallery w:val="Watermarks"/>
          <w:docPartUnique/>
        </w:docPartObj>
      </w:sdtPr>
      <w:sdtContent>
        <w:r>
          <w:rPr>
            <w:b w:val="0"/>
            <w:bCs w:val="0"/>
            <w:szCs w:val="24"/>
          </w:rPr>
          <w:pict w14:anchorId="5863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4B041B" w:rsidRPr="004B041B">
      <w:rPr>
        <w:bCs w:val="0"/>
        <w:szCs w:val="24"/>
      </w:rPr>
      <w:t>RAAMOVEREENKOMST ACCELEROMETER</w:t>
    </w:r>
    <w:r w:rsidR="0032628B">
      <w:rPr>
        <w:bCs w:val="0"/>
        <w:szCs w:val="24"/>
      </w:rPr>
      <w:t>S</w:t>
    </w:r>
    <w:r w:rsidR="004B041B" w:rsidRPr="004B041B">
      <w:rPr>
        <w:bCs w:val="0"/>
        <w:szCs w:val="24"/>
      </w:rPr>
      <w:t xml:space="preserve"> EN GYROSCOPEN</w:t>
    </w:r>
    <w:r w:rsidR="00520E21">
      <w:t xml:space="preserve"> </w:t>
    </w:r>
    <w:r w:rsidR="00F72524">
      <w:t>(</w:t>
    </w:r>
    <w:r w:rsidR="004B041B">
      <w:t xml:space="preserve">TN </w:t>
    </w:r>
    <w:r w:rsidR="00D41EEF">
      <w:t>561516</w:t>
    </w:r>
    <w:r w:rsidR="00F72524">
      <w:t>)</w:t>
    </w:r>
  </w:p>
  <w:p w14:paraId="41CB360A" w14:textId="77777777" w:rsidR="00F72524" w:rsidRPr="00952B49" w:rsidRDefault="00F72524" w:rsidP="00F72524">
    <w:pPr>
      <w:pStyle w:val="Koptekst"/>
    </w:pPr>
    <w:r>
      <w:t>ProRail – [</w:t>
    </w:r>
    <w:r w:rsidRPr="00952B49">
      <w:rPr>
        <w:highlight w:val="yellow"/>
      </w:rPr>
      <w:t>Opdrachtnemer</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C4"/>
    <w:multiLevelType w:val="hybridMultilevel"/>
    <w:tmpl w:val="366C3786"/>
    <w:lvl w:ilvl="0" w:tplc="9CFCD5C6">
      <w:start w:val="1"/>
      <w:numFmt w:val="upperLetter"/>
      <w:pStyle w:val="Overwegingen"/>
      <w:lvlText w:val="%1."/>
      <w:lvlJc w:val="left"/>
      <w:pPr>
        <w:tabs>
          <w:tab w:val="num" w:pos="720"/>
        </w:tabs>
        <w:ind w:left="720" w:hanging="360"/>
      </w:pPr>
      <w:rPr>
        <w:rFonts w:hint="default"/>
        <w:color w:val="auto"/>
        <w:lang w:val="nl-N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D4C45FE"/>
    <w:multiLevelType w:val="hybridMultilevel"/>
    <w:tmpl w:val="047666E2"/>
    <w:lvl w:ilvl="0" w:tplc="74CE696C">
      <w:start w:val="1"/>
      <w:numFmt w:val="decimal"/>
      <w:pStyle w:val="Opsommingpartijen"/>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743459"/>
    <w:multiLevelType w:val="hybridMultilevel"/>
    <w:tmpl w:val="F0D0FEEC"/>
    <w:lvl w:ilvl="0" w:tplc="0A68AEB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A25B4E"/>
    <w:multiLevelType w:val="multilevel"/>
    <w:tmpl w:val="2E468776"/>
    <w:lvl w:ilvl="0">
      <w:start w:val="1"/>
      <w:numFmt w:val="decimal"/>
      <w:pStyle w:val="Kop1"/>
      <w:lvlText w:val="Artikel %1."/>
      <w:lvlJc w:val="left"/>
      <w:pPr>
        <w:ind w:left="1701" w:hanging="1701"/>
      </w:pPr>
      <w:rPr>
        <w:rFonts w:ascii="Arial" w:hAnsi="Arial" w:hint="default"/>
        <w:b/>
        <w:i w:val="0"/>
        <w:sz w:val="20"/>
      </w:rPr>
    </w:lvl>
    <w:lvl w:ilvl="1">
      <w:start w:val="1"/>
      <w:numFmt w:val="decimal"/>
      <w:pStyle w:val="Lijstalinea"/>
      <w:lvlText w:val="%1.%2"/>
      <w:lvlJc w:val="left"/>
      <w:pPr>
        <w:ind w:left="567" w:hanging="567"/>
      </w:pPr>
      <w:rPr>
        <w:rFonts w:ascii="Arial" w:hAnsi="Arial" w:hint="default"/>
        <w:b w:val="0"/>
        <w:i w:val="0"/>
        <w:color w:val="auto"/>
        <w:sz w:val="20"/>
      </w:rPr>
    </w:lvl>
    <w:lvl w:ilvl="2">
      <w:start w:val="1"/>
      <w:numFmt w:val="decimal"/>
      <w:lvlText w:val="%1.%2.%3"/>
      <w:lvlJc w:val="left"/>
      <w:pPr>
        <w:ind w:left="567" w:hanging="567"/>
      </w:pPr>
      <w:rPr>
        <w:rFonts w:hint="default"/>
      </w:rPr>
    </w:lvl>
    <w:lvl w:ilvl="3">
      <w:start w:val="1"/>
      <w:numFmt w:val="lowerLetter"/>
      <w:lvlText w:val="(%4)"/>
      <w:lvlJc w:val="right"/>
      <w:pPr>
        <w:ind w:left="862" w:hanging="142"/>
      </w:pPr>
      <w:rPr>
        <w:rFonts w:hint="default"/>
      </w:rPr>
    </w:lvl>
    <w:lvl w:ilvl="4">
      <w:start w:val="1"/>
      <w:numFmt w:val="lowerRoman"/>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pStyle w:val="Kop7"/>
      <w:lvlText w:val="%7)"/>
      <w:lvlJc w:val="right"/>
      <w:pPr>
        <w:ind w:left="1296" w:hanging="288"/>
      </w:pPr>
      <w:rPr>
        <w:rFonts w:hint="default"/>
      </w:rPr>
    </w:lvl>
    <w:lvl w:ilvl="7">
      <w:start w:val="1"/>
      <w:numFmt w:val="lowerLetter"/>
      <w:pStyle w:val="Kop8"/>
      <w:lvlText w:val="%8."/>
      <w:lvlJc w:val="left"/>
      <w:pPr>
        <w:ind w:left="1440" w:hanging="432"/>
      </w:pPr>
      <w:rPr>
        <w:rFonts w:hint="default"/>
      </w:rPr>
    </w:lvl>
    <w:lvl w:ilvl="8">
      <w:start w:val="1"/>
      <w:numFmt w:val="lowerRoman"/>
      <w:pStyle w:val="Kop9"/>
      <w:lvlText w:val="%9."/>
      <w:lvlJc w:val="right"/>
      <w:pPr>
        <w:ind w:left="1584" w:hanging="144"/>
      </w:pPr>
      <w:rPr>
        <w:rFonts w:hint="default"/>
      </w:rPr>
    </w:lvl>
  </w:abstractNum>
  <w:abstractNum w:abstractNumId="4" w15:restartNumberingAfterBreak="0">
    <w:nsid w:val="513C226A"/>
    <w:multiLevelType w:val="hybridMultilevel"/>
    <w:tmpl w:val="38E0787A"/>
    <w:lvl w:ilvl="0" w:tplc="5868FAB6">
      <w:start w:val="1"/>
      <w:numFmt w:val="lowerLetter"/>
      <w:pStyle w:val="SubArtikellid"/>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F5154A"/>
    <w:multiLevelType w:val="hybridMultilevel"/>
    <w:tmpl w:val="77B6043C"/>
    <w:lvl w:ilvl="0" w:tplc="C802B346">
      <w:start w:val="1"/>
      <w:numFmt w:val="lowerRoman"/>
      <w:pStyle w:val="OndersubArtikellid"/>
      <w:lvlText w:val="%1."/>
      <w:lvlJc w:val="righ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16cid:durableId="1049066549">
    <w:abstractNumId w:val="2"/>
  </w:num>
  <w:num w:numId="2" w16cid:durableId="1195269950">
    <w:abstractNumId w:val="3"/>
  </w:num>
  <w:num w:numId="3" w16cid:durableId="454560849">
    <w:abstractNumId w:val="4"/>
  </w:num>
  <w:num w:numId="4" w16cid:durableId="692535348">
    <w:abstractNumId w:val="5"/>
  </w:num>
  <w:num w:numId="5" w16cid:durableId="1145320795">
    <w:abstractNumId w:val="1"/>
  </w:num>
  <w:num w:numId="6" w16cid:durableId="821388311">
    <w:abstractNumId w:val="0"/>
  </w:num>
  <w:num w:numId="7" w16cid:durableId="927036851">
    <w:abstractNumId w:val="4"/>
    <w:lvlOverride w:ilvl="0">
      <w:startOverride w:val="1"/>
    </w:lvlOverride>
  </w:num>
  <w:num w:numId="8" w16cid:durableId="1444420272">
    <w:abstractNumId w:val="4"/>
    <w:lvlOverride w:ilvl="0">
      <w:startOverride w:val="1"/>
    </w:lvlOverride>
  </w:num>
  <w:num w:numId="9" w16cid:durableId="1771507796">
    <w:abstractNumId w:val="4"/>
    <w:lvlOverride w:ilvl="0">
      <w:startOverride w:val="1"/>
    </w:lvlOverride>
  </w:num>
  <w:num w:numId="10" w16cid:durableId="1096092321">
    <w:abstractNumId w:val="4"/>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oen, K. (Kim)">
    <w15:presenceInfo w15:providerId="AD" w15:userId="S::Kim.Hamoen@ka.prorail.nl::db5c4d3a-6a69-4315-85c9-5bc68ba32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ocumentProtection w:edit="readOnly" w:enforcement="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1BF3"/>
    <w:rsid w:val="00001C6A"/>
    <w:rsid w:val="00006300"/>
    <w:rsid w:val="000103F4"/>
    <w:rsid w:val="000118AD"/>
    <w:rsid w:val="00012064"/>
    <w:rsid w:val="000170F8"/>
    <w:rsid w:val="0002127B"/>
    <w:rsid w:val="00022E82"/>
    <w:rsid w:val="000241A8"/>
    <w:rsid w:val="000300BC"/>
    <w:rsid w:val="000315FB"/>
    <w:rsid w:val="00031EB7"/>
    <w:rsid w:val="00032069"/>
    <w:rsid w:val="00036862"/>
    <w:rsid w:val="00040FFD"/>
    <w:rsid w:val="000444B5"/>
    <w:rsid w:val="000456EF"/>
    <w:rsid w:val="00046AD7"/>
    <w:rsid w:val="00047FC4"/>
    <w:rsid w:val="00055912"/>
    <w:rsid w:val="0005591E"/>
    <w:rsid w:val="00061089"/>
    <w:rsid w:val="00062F3D"/>
    <w:rsid w:val="00072711"/>
    <w:rsid w:val="00072A74"/>
    <w:rsid w:val="00072D6E"/>
    <w:rsid w:val="00073E58"/>
    <w:rsid w:val="00077EAC"/>
    <w:rsid w:val="0008045B"/>
    <w:rsid w:val="00082233"/>
    <w:rsid w:val="000902B5"/>
    <w:rsid w:val="00090FF3"/>
    <w:rsid w:val="0009306E"/>
    <w:rsid w:val="00094549"/>
    <w:rsid w:val="00095DD9"/>
    <w:rsid w:val="00096043"/>
    <w:rsid w:val="00097319"/>
    <w:rsid w:val="000A2F51"/>
    <w:rsid w:val="000A7A07"/>
    <w:rsid w:val="000B2231"/>
    <w:rsid w:val="000B2650"/>
    <w:rsid w:val="000B3812"/>
    <w:rsid w:val="000C0555"/>
    <w:rsid w:val="000C064A"/>
    <w:rsid w:val="000C1800"/>
    <w:rsid w:val="000C1FDB"/>
    <w:rsid w:val="000C3C51"/>
    <w:rsid w:val="000C49AA"/>
    <w:rsid w:val="000D16B6"/>
    <w:rsid w:val="000D4479"/>
    <w:rsid w:val="000D6156"/>
    <w:rsid w:val="000F2DDC"/>
    <w:rsid w:val="000F5C27"/>
    <w:rsid w:val="00101930"/>
    <w:rsid w:val="00104287"/>
    <w:rsid w:val="00110195"/>
    <w:rsid w:val="00111DBE"/>
    <w:rsid w:val="00112DC3"/>
    <w:rsid w:val="001133E0"/>
    <w:rsid w:val="00113CEF"/>
    <w:rsid w:val="00115BBB"/>
    <w:rsid w:val="00117C34"/>
    <w:rsid w:val="00121083"/>
    <w:rsid w:val="00125940"/>
    <w:rsid w:val="001304E6"/>
    <w:rsid w:val="001331D1"/>
    <w:rsid w:val="00134F43"/>
    <w:rsid w:val="00135559"/>
    <w:rsid w:val="001355BE"/>
    <w:rsid w:val="00140DCE"/>
    <w:rsid w:val="00141649"/>
    <w:rsid w:val="00143C36"/>
    <w:rsid w:val="00144FA4"/>
    <w:rsid w:val="001461EB"/>
    <w:rsid w:val="0015018F"/>
    <w:rsid w:val="0015066C"/>
    <w:rsid w:val="00151FC2"/>
    <w:rsid w:val="0015308D"/>
    <w:rsid w:val="00154221"/>
    <w:rsid w:val="0015565F"/>
    <w:rsid w:val="0016794D"/>
    <w:rsid w:val="001679FF"/>
    <w:rsid w:val="00167DC2"/>
    <w:rsid w:val="00171875"/>
    <w:rsid w:val="00171C34"/>
    <w:rsid w:val="00176BAE"/>
    <w:rsid w:val="00184F48"/>
    <w:rsid w:val="001860A0"/>
    <w:rsid w:val="00192908"/>
    <w:rsid w:val="00192D1D"/>
    <w:rsid w:val="00193076"/>
    <w:rsid w:val="00195089"/>
    <w:rsid w:val="00196847"/>
    <w:rsid w:val="00197B2A"/>
    <w:rsid w:val="001A042A"/>
    <w:rsid w:val="001A1E40"/>
    <w:rsid w:val="001A38E3"/>
    <w:rsid w:val="001A49F9"/>
    <w:rsid w:val="001A6C10"/>
    <w:rsid w:val="001A762A"/>
    <w:rsid w:val="001B05E3"/>
    <w:rsid w:val="001B4C94"/>
    <w:rsid w:val="001B4D77"/>
    <w:rsid w:val="001B6BA8"/>
    <w:rsid w:val="001C10F1"/>
    <w:rsid w:val="001C1C25"/>
    <w:rsid w:val="001C48C5"/>
    <w:rsid w:val="001C49BC"/>
    <w:rsid w:val="001C5D67"/>
    <w:rsid w:val="001D0808"/>
    <w:rsid w:val="001D0B3F"/>
    <w:rsid w:val="001D35F7"/>
    <w:rsid w:val="001D534A"/>
    <w:rsid w:val="001D5967"/>
    <w:rsid w:val="001D5EE3"/>
    <w:rsid w:val="001E126E"/>
    <w:rsid w:val="001E737A"/>
    <w:rsid w:val="001F46E1"/>
    <w:rsid w:val="001F58CE"/>
    <w:rsid w:val="002001E5"/>
    <w:rsid w:val="00202660"/>
    <w:rsid w:val="00204667"/>
    <w:rsid w:val="002064C8"/>
    <w:rsid w:val="002079E2"/>
    <w:rsid w:val="00215841"/>
    <w:rsid w:val="00221C51"/>
    <w:rsid w:val="002224B9"/>
    <w:rsid w:val="0022386D"/>
    <w:rsid w:val="00232C18"/>
    <w:rsid w:val="0023303F"/>
    <w:rsid w:val="00234E41"/>
    <w:rsid w:val="002424CB"/>
    <w:rsid w:val="00243F16"/>
    <w:rsid w:val="0024443C"/>
    <w:rsid w:val="00244CEE"/>
    <w:rsid w:val="00245BF1"/>
    <w:rsid w:val="0025202C"/>
    <w:rsid w:val="00252AF5"/>
    <w:rsid w:val="002545E3"/>
    <w:rsid w:val="00260F0E"/>
    <w:rsid w:val="002612A9"/>
    <w:rsid w:val="00261BAF"/>
    <w:rsid w:val="00261DF7"/>
    <w:rsid w:val="00263052"/>
    <w:rsid w:val="002635B5"/>
    <w:rsid w:val="00263DDB"/>
    <w:rsid w:val="00270DCF"/>
    <w:rsid w:val="0028229C"/>
    <w:rsid w:val="00282B0E"/>
    <w:rsid w:val="00286B13"/>
    <w:rsid w:val="00293C9F"/>
    <w:rsid w:val="00295C52"/>
    <w:rsid w:val="002969B0"/>
    <w:rsid w:val="00297C1D"/>
    <w:rsid w:val="002A1079"/>
    <w:rsid w:val="002A131D"/>
    <w:rsid w:val="002A2FCC"/>
    <w:rsid w:val="002A76E6"/>
    <w:rsid w:val="002B2B56"/>
    <w:rsid w:val="002B30DA"/>
    <w:rsid w:val="002B3E2A"/>
    <w:rsid w:val="002B3F27"/>
    <w:rsid w:val="002B4682"/>
    <w:rsid w:val="002B5E38"/>
    <w:rsid w:val="002C0BCB"/>
    <w:rsid w:val="002C473B"/>
    <w:rsid w:val="002C57BB"/>
    <w:rsid w:val="002C6EFE"/>
    <w:rsid w:val="002D1C32"/>
    <w:rsid w:val="002D35A5"/>
    <w:rsid w:val="002D38B8"/>
    <w:rsid w:val="002D4094"/>
    <w:rsid w:val="002D6D8E"/>
    <w:rsid w:val="002E0A97"/>
    <w:rsid w:val="002E236B"/>
    <w:rsid w:val="002E3374"/>
    <w:rsid w:val="002E628B"/>
    <w:rsid w:val="002F446B"/>
    <w:rsid w:val="00300C85"/>
    <w:rsid w:val="003019EA"/>
    <w:rsid w:val="003055B6"/>
    <w:rsid w:val="003070C4"/>
    <w:rsid w:val="00307295"/>
    <w:rsid w:val="0031774A"/>
    <w:rsid w:val="00322C77"/>
    <w:rsid w:val="00323CE2"/>
    <w:rsid w:val="00324FE1"/>
    <w:rsid w:val="0032628B"/>
    <w:rsid w:val="00326AC7"/>
    <w:rsid w:val="0033204A"/>
    <w:rsid w:val="003328EE"/>
    <w:rsid w:val="00334620"/>
    <w:rsid w:val="00336AF7"/>
    <w:rsid w:val="003373F2"/>
    <w:rsid w:val="00337D78"/>
    <w:rsid w:val="00341B92"/>
    <w:rsid w:val="003421E1"/>
    <w:rsid w:val="003431D5"/>
    <w:rsid w:val="00347477"/>
    <w:rsid w:val="0034798B"/>
    <w:rsid w:val="003508A0"/>
    <w:rsid w:val="003661A1"/>
    <w:rsid w:val="00367007"/>
    <w:rsid w:val="003717BC"/>
    <w:rsid w:val="003737C9"/>
    <w:rsid w:val="00374038"/>
    <w:rsid w:val="003747AD"/>
    <w:rsid w:val="003761B0"/>
    <w:rsid w:val="0037669A"/>
    <w:rsid w:val="00381C05"/>
    <w:rsid w:val="00384609"/>
    <w:rsid w:val="00386B9D"/>
    <w:rsid w:val="003870B3"/>
    <w:rsid w:val="003875E4"/>
    <w:rsid w:val="003878DE"/>
    <w:rsid w:val="00387A9C"/>
    <w:rsid w:val="00387D1B"/>
    <w:rsid w:val="00396CAE"/>
    <w:rsid w:val="00397AC3"/>
    <w:rsid w:val="00397BA1"/>
    <w:rsid w:val="003A2BF4"/>
    <w:rsid w:val="003A54FE"/>
    <w:rsid w:val="003A6D61"/>
    <w:rsid w:val="003B03AD"/>
    <w:rsid w:val="003B33D4"/>
    <w:rsid w:val="003B54BB"/>
    <w:rsid w:val="003C275F"/>
    <w:rsid w:val="003C3EB4"/>
    <w:rsid w:val="003C72DA"/>
    <w:rsid w:val="003C7B88"/>
    <w:rsid w:val="003D06E3"/>
    <w:rsid w:val="003D1D83"/>
    <w:rsid w:val="003D2E66"/>
    <w:rsid w:val="003D3410"/>
    <w:rsid w:val="003D433F"/>
    <w:rsid w:val="003D7D06"/>
    <w:rsid w:val="003E5A16"/>
    <w:rsid w:val="003E5B54"/>
    <w:rsid w:val="003E6A03"/>
    <w:rsid w:val="003E7C28"/>
    <w:rsid w:val="003F77E2"/>
    <w:rsid w:val="004008F8"/>
    <w:rsid w:val="00402072"/>
    <w:rsid w:val="00403EB6"/>
    <w:rsid w:val="00404C92"/>
    <w:rsid w:val="004056D8"/>
    <w:rsid w:val="00407903"/>
    <w:rsid w:val="004079B9"/>
    <w:rsid w:val="004105B7"/>
    <w:rsid w:val="0041536B"/>
    <w:rsid w:val="00421E71"/>
    <w:rsid w:val="00422B47"/>
    <w:rsid w:val="00425243"/>
    <w:rsid w:val="0043116A"/>
    <w:rsid w:val="00433F8B"/>
    <w:rsid w:val="004408D3"/>
    <w:rsid w:val="00442BA0"/>
    <w:rsid w:val="004443F2"/>
    <w:rsid w:val="00446F50"/>
    <w:rsid w:val="00452E9B"/>
    <w:rsid w:val="004536F5"/>
    <w:rsid w:val="00454859"/>
    <w:rsid w:val="00457EE5"/>
    <w:rsid w:val="00457FE1"/>
    <w:rsid w:val="00461B45"/>
    <w:rsid w:val="00461F22"/>
    <w:rsid w:val="00462705"/>
    <w:rsid w:val="004653AB"/>
    <w:rsid w:val="0046703F"/>
    <w:rsid w:val="00470F8D"/>
    <w:rsid w:val="00473716"/>
    <w:rsid w:val="00474574"/>
    <w:rsid w:val="00474D84"/>
    <w:rsid w:val="00477447"/>
    <w:rsid w:val="00480BFC"/>
    <w:rsid w:val="00480C68"/>
    <w:rsid w:val="004839C7"/>
    <w:rsid w:val="004851D4"/>
    <w:rsid w:val="00485735"/>
    <w:rsid w:val="004863F4"/>
    <w:rsid w:val="00486F13"/>
    <w:rsid w:val="004936E4"/>
    <w:rsid w:val="00495620"/>
    <w:rsid w:val="0049598E"/>
    <w:rsid w:val="00496036"/>
    <w:rsid w:val="00497D9D"/>
    <w:rsid w:val="004A17F5"/>
    <w:rsid w:val="004A1C5F"/>
    <w:rsid w:val="004A2C83"/>
    <w:rsid w:val="004A5975"/>
    <w:rsid w:val="004A6AB6"/>
    <w:rsid w:val="004A73AB"/>
    <w:rsid w:val="004B041B"/>
    <w:rsid w:val="004B2DC8"/>
    <w:rsid w:val="004B350D"/>
    <w:rsid w:val="004B4C74"/>
    <w:rsid w:val="004C0068"/>
    <w:rsid w:val="004C391A"/>
    <w:rsid w:val="004C3E18"/>
    <w:rsid w:val="004C4637"/>
    <w:rsid w:val="004C6C8E"/>
    <w:rsid w:val="004D0704"/>
    <w:rsid w:val="004D1018"/>
    <w:rsid w:val="004D1858"/>
    <w:rsid w:val="004D2B0F"/>
    <w:rsid w:val="004D4F6E"/>
    <w:rsid w:val="004E3917"/>
    <w:rsid w:val="004E5165"/>
    <w:rsid w:val="004E5AA7"/>
    <w:rsid w:val="004E7542"/>
    <w:rsid w:val="004F249B"/>
    <w:rsid w:val="004F32A8"/>
    <w:rsid w:val="004F36D5"/>
    <w:rsid w:val="004F6B48"/>
    <w:rsid w:val="004F7521"/>
    <w:rsid w:val="00502148"/>
    <w:rsid w:val="00502BB9"/>
    <w:rsid w:val="00506CCD"/>
    <w:rsid w:val="0051077B"/>
    <w:rsid w:val="00511C49"/>
    <w:rsid w:val="0051286F"/>
    <w:rsid w:val="00515F56"/>
    <w:rsid w:val="005206E2"/>
    <w:rsid w:val="00520E21"/>
    <w:rsid w:val="00521EFB"/>
    <w:rsid w:val="00522E81"/>
    <w:rsid w:val="005239D5"/>
    <w:rsid w:val="005264B6"/>
    <w:rsid w:val="00530883"/>
    <w:rsid w:val="00532B63"/>
    <w:rsid w:val="00534353"/>
    <w:rsid w:val="00537891"/>
    <w:rsid w:val="005408EF"/>
    <w:rsid w:val="00540ECB"/>
    <w:rsid w:val="005453E6"/>
    <w:rsid w:val="00552195"/>
    <w:rsid w:val="00552302"/>
    <w:rsid w:val="00554F1E"/>
    <w:rsid w:val="00560252"/>
    <w:rsid w:val="00565975"/>
    <w:rsid w:val="00567EA4"/>
    <w:rsid w:val="00567FA8"/>
    <w:rsid w:val="0057065A"/>
    <w:rsid w:val="00574117"/>
    <w:rsid w:val="00575FFF"/>
    <w:rsid w:val="0057617B"/>
    <w:rsid w:val="0057765A"/>
    <w:rsid w:val="005807B5"/>
    <w:rsid w:val="005814FA"/>
    <w:rsid w:val="00583D21"/>
    <w:rsid w:val="00584725"/>
    <w:rsid w:val="0058493C"/>
    <w:rsid w:val="00587077"/>
    <w:rsid w:val="00587709"/>
    <w:rsid w:val="00587BAB"/>
    <w:rsid w:val="005908CE"/>
    <w:rsid w:val="00591D90"/>
    <w:rsid w:val="00594FD0"/>
    <w:rsid w:val="00595D9A"/>
    <w:rsid w:val="005A1156"/>
    <w:rsid w:val="005A53DA"/>
    <w:rsid w:val="005A5856"/>
    <w:rsid w:val="005A701B"/>
    <w:rsid w:val="005B085D"/>
    <w:rsid w:val="005B0AA9"/>
    <w:rsid w:val="005B246A"/>
    <w:rsid w:val="005B5674"/>
    <w:rsid w:val="005B5B84"/>
    <w:rsid w:val="005C037E"/>
    <w:rsid w:val="005C521C"/>
    <w:rsid w:val="005C579E"/>
    <w:rsid w:val="005C6628"/>
    <w:rsid w:val="005C6C53"/>
    <w:rsid w:val="005D07FC"/>
    <w:rsid w:val="005E5454"/>
    <w:rsid w:val="005E61E3"/>
    <w:rsid w:val="005E7389"/>
    <w:rsid w:val="005F44AF"/>
    <w:rsid w:val="005F4880"/>
    <w:rsid w:val="006002D5"/>
    <w:rsid w:val="00604A4F"/>
    <w:rsid w:val="00605EFA"/>
    <w:rsid w:val="006067FA"/>
    <w:rsid w:val="0061152A"/>
    <w:rsid w:val="006140EA"/>
    <w:rsid w:val="006154DC"/>
    <w:rsid w:val="00616331"/>
    <w:rsid w:val="00625A98"/>
    <w:rsid w:val="0062678C"/>
    <w:rsid w:val="00626A6D"/>
    <w:rsid w:val="006277F2"/>
    <w:rsid w:val="00633400"/>
    <w:rsid w:val="00634ACF"/>
    <w:rsid w:val="00640D22"/>
    <w:rsid w:val="00642150"/>
    <w:rsid w:val="00642A6B"/>
    <w:rsid w:val="00644DBA"/>
    <w:rsid w:val="0064566A"/>
    <w:rsid w:val="00647264"/>
    <w:rsid w:val="0065311F"/>
    <w:rsid w:val="00653849"/>
    <w:rsid w:val="00654EC7"/>
    <w:rsid w:val="00660F9C"/>
    <w:rsid w:val="0066210C"/>
    <w:rsid w:val="006622BF"/>
    <w:rsid w:val="0066420E"/>
    <w:rsid w:val="006645A5"/>
    <w:rsid w:val="00670AD6"/>
    <w:rsid w:val="00672E93"/>
    <w:rsid w:val="0067384F"/>
    <w:rsid w:val="0067396F"/>
    <w:rsid w:val="006748C3"/>
    <w:rsid w:val="00676A76"/>
    <w:rsid w:val="006776D6"/>
    <w:rsid w:val="006807DF"/>
    <w:rsid w:val="00684E3E"/>
    <w:rsid w:val="006852DB"/>
    <w:rsid w:val="00687631"/>
    <w:rsid w:val="00690F77"/>
    <w:rsid w:val="0069419D"/>
    <w:rsid w:val="006A55A8"/>
    <w:rsid w:val="006B3E02"/>
    <w:rsid w:val="006B4B4B"/>
    <w:rsid w:val="006B7348"/>
    <w:rsid w:val="006C1588"/>
    <w:rsid w:val="006D60DE"/>
    <w:rsid w:val="006E3C90"/>
    <w:rsid w:val="006E7099"/>
    <w:rsid w:val="006F05F7"/>
    <w:rsid w:val="006F2434"/>
    <w:rsid w:val="006F5E2B"/>
    <w:rsid w:val="006F64C7"/>
    <w:rsid w:val="006F670B"/>
    <w:rsid w:val="006F7B51"/>
    <w:rsid w:val="00700244"/>
    <w:rsid w:val="00702074"/>
    <w:rsid w:val="007022DF"/>
    <w:rsid w:val="00712E78"/>
    <w:rsid w:val="00714D9B"/>
    <w:rsid w:val="00716E6D"/>
    <w:rsid w:val="00727760"/>
    <w:rsid w:val="007316B4"/>
    <w:rsid w:val="007328F0"/>
    <w:rsid w:val="0073589A"/>
    <w:rsid w:val="007367B0"/>
    <w:rsid w:val="0073793B"/>
    <w:rsid w:val="00737962"/>
    <w:rsid w:val="00742165"/>
    <w:rsid w:val="00744BC7"/>
    <w:rsid w:val="0074526E"/>
    <w:rsid w:val="00746D6C"/>
    <w:rsid w:val="007478DA"/>
    <w:rsid w:val="007506D3"/>
    <w:rsid w:val="0075188E"/>
    <w:rsid w:val="0076364C"/>
    <w:rsid w:val="00763A63"/>
    <w:rsid w:val="00770493"/>
    <w:rsid w:val="007724C9"/>
    <w:rsid w:val="00772E51"/>
    <w:rsid w:val="00776DD2"/>
    <w:rsid w:val="007777F6"/>
    <w:rsid w:val="00780B99"/>
    <w:rsid w:val="00785DDD"/>
    <w:rsid w:val="00786ABB"/>
    <w:rsid w:val="00790167"/>
    <w:rsid w:val="00791F44"/>
    <w:rsid w:val="00797D8D"/>
    <w:rsid w:val="007A181B"/>
    <w:rsid w:val="007A3514"/>
    <w:rsid w:val="007A3963"/>
    <w:rsid w:val="007B26F4"/>
    <w:rsid w:val="007B4FF9"/>
    <w:rsid w:val="007C0328"/>
    <w:rsid w:val="007C1B6E"/>
    <w:rsid w:val="007C6EF7"/>
    <w:rsid w:val="007C750E"/>
    <w:rsid w:val="007D125D"/>
    <w:rsid w:val="007D1F0A"/>
    <w:rsid w:val="007D3361"/>
    <w:rsid w:val="007D45C6"/>
    <w:rsid w:val="007D56FF"/>
    <w:rsid w:val="007D5F49"/>
    <w:rsid w:val="007E1086"/>
    <w:rsid w:val="007E3548"/>
    <w:rsid w:val="007E6DFE"/>
    <w:rsid w:val="007E6FFC"/>
    <w:rsid w:val="007E70EB"/>
    <w:rsid w:val="007F47D9"/>
    <w:rsid w:val="008021C6"/>
    <w:rsid w:val="0080444A"/>
    <w:rsid w:val="00806590"/>
    <w:rsid w:val="008204F4"/>
    <w:rsid w:val="0082238B"/>
    <w:rsid w:val="0082282C"/>
    <w:rsid w:val="0082385C"/>
    <w:rsid w:val="00824391"/>
    <w:rsid w:val="008248F7"/>
    <w:rsid w:val="00831F3A"/>
    <w:rsid w:val="00833A13"/>
    <w:rsid w:val="00842399"/>
    <w:rsid w:val="00844EE7"/>
    <w:rsid w:val="00845524"/>
    <w:rsid w:val="00850906"/>
    <w:rsid w:val="00850DEF"/>
    <w:rsid w:val="00853DED"/>
    <w:rsid w:val="00861BA3"/>
    <w:rsid w:val="00862149"/>
    <w:rsid w:val="0086281F"/>
    <w:rsid w:val="00863338"/>
    <w:rsid w:val="00863DC4"/>
    <w:rsid w:val="00863FFD"/>
    <w:rsid w:val="008659A5"/>
    <w:rsid w:val="008678DA"/>
    <w:rsid w:val="00870060"/>
    <w:rsid w:val="00870206"/>
    <w:rsid w:val="00877C23"/>
    <w:rsid w:val="00880CC9"/>
    <w:rsid w:val="00882809"/>
    <w:rsid w:val="00884800"/>
    <w:rsid w:val="008848D4"/>
    <w:rsid w:val="00884B3E"/>
    <w:rsid w:val="00885077"/>
    <w:rsid w:val="008855A4"/>
    <w:rsid w:val="008A10CB"/>
    <w:rsid w:val="008A1403"/>
    <w:rsid w:val="008A4821"/>
    <w:rsid w:val="008A4917"/>
    <w:rsid w:val="008A5474"/>
    <w:rsid w:val="008A5FC2"/>
    <w:rsid w:val="008A780B"/>
    <w:rsid w:val="008B2AAA"/>
    <w:rsid w:val="008B2B1F"/>
    <w:rsid w:val="008B4DD5"/>
    <w:rsid w:val="008B5F52"/>
    <w:rsid w:val="008B5F9F"/>
    <w:rsid w:val="008C1B92"/>
    <w:rsid w:val="008C39B6"/>
    <w:rsid w:val="008C43AC"/>
    <w:rsid w:val="008C5D81"/>
    <w:rsid w:val="008D14D2"/>
    <w:rsid w:val="008D1698"/>
    <w:rsid w:val="008D2B22"/>
    <w:rsid w:val="008D4E5F"/>
    <w:rsid w:val="008D5E76"/>
    <w:rsid w:val="008E1604"/>
    <w:rsid w:val="008E206F"/>
    <w:rsid w:val="008E4CF8"/>
    <w:rsid w:val="008E5225"/>
    <w:rsid w:val="008F039D"/>
    <w:rsid w:val="008F071C"/>
    <w:rsid w:val="008F092D"/>
    <w:rsid w:val="008F31D5"/>
    <w:rsid w:val="008F4AA9"/>
    <w:rsid w:val="008F5874"/>
    <w:rsid w:val="0090076E"/>
    <w:rsid w:val="009010E7"/>
    <w:rsid w:val="00903DCD"/>
    <w:rsid w:val="00904233"/>
    <w:rsid w:val="00905FC2"/>
    <w:rsid w:val="0090705D"/>
    <w:rsid w:val="00907E23"/>
    <w:rsid w:val="009110B6"/>
    <w:rsid w:val="00912D98"/>
    <w:rsid w:val="009176EB"/>
    <w:rsid w:val="0092011D"/>
    <w:rsid w:val="00920BF1"/>
    <w:rsid w:val="009256E1"/>
    <w:rsid w:val="00930CF7"/>
    <w:rsid w:val="00932134"/>
    <w:rsid w:val="009323D9"/>
    <w:rsid w:val="00936FB7"/>
    <w:rsid w:val="00940E6D"/>
    <w:rsid w:val="009452B3"/>
    <w:rsid w:val="00945BA1"/>
    <w:rsid w:val="00946942"/>
    <w:rsid w:val="009511BD"/>
    <w:rsid w:val="00956D3E"/>
    <w:rsid w:val="00957675"/>
    <w:rsid w:val="00957F44"/>
    <w:rsid w:val="00961C16"/>
    <w:rsid w:val="009641EC"/>
    <w:rsid w:val="00976F10"/>
    <w:rsid w:val="009770BA"/>
    <w:rsid w:val="00983C3A"/>
    <w:rsid w:val="0098521C"/>
    <w:rsid w:val="009917D8"/>
    <w:rsid w:val="00993AD0"/>
    <w:rsid w:val="009A2473"/>
    <w:rsid w:val="009A3CAF"/>
    <w:rsid w:val="009A468E"/>
    <w:rsid w:val="009B305D"/>
    <w:rsid w:val="009B434A"/>
    <w:rsid w:val="009B4825"/>
    <w:rsid w:val="009B5735"/>
    <w:rsid w:val="009B5A51"/>
    <w:rsid w:val="009B7022"/>
    <w:rsid w:val="009B7D5B"/>
    <w:rsid w:val="009C3D00"/>
    <w:rsid w:val="009C5642"/>
    <w:rsid w:val="009C75F9"/>
    <w:rsid w:val="009D07B1"/>
    <w:rsid w:val="009D2050"/>
    <w:rsid w:val="009D24DF"/>
    <w:rsid w:val="009D32B0"/>
    <w:rsid w:val="009D660E"/>
    <w:rsid w:val="009E3B3D"/>
    <w:rsid w:val="009E3FAD"/>
    <w:rsid w:val="009E5F7A"/>
    <w:rsid w:val="009E63B7"/>
    <w:rsid w:val="009E77DD"/>
    <w:rsid w:val="009F2802"/>
    <w:rsid w:val="009F3212"/>
    <w:rsid w:val="009F4FDF"/>
    <w:rsid w:val="009F6348"/>
    <w:rsid w:val="00A004AC"/>
    <w:rsid w:val="00A04E5C"/>
    <w:rsid w:val="00A12BE7"/>
    <w:rsid w:val="00A16912"/>
    <w:rsid w:val="00A213CD"/>
    <w:rsid w:val="00A21582"/>
    <w:rsid w:val="00A21E8A"/>
    <w:rsid w:val="00A25550"/>
    <w:rsid w:val="00A2644A"/>
    <w:rsid w:val="00A26E16"/>
    <w:rsid w:val="00A27982"/>
    <w:rsid w:val="00A31866"/>
    <w:rsid w:val="00A31F91"/>
    <w:rsid w:val="00A33E2E"/>
    <w:rsid w:val="00A35824"/>
    <w:rsid w:val="00A35BCE"/>
    <w:rsid w:val="00A362E6"/>
    <w:rsid w:val="00A42F8C"/>
    <w:rsid w:val="00A443EF"/>
    <w:rsid w:val="00A45561"/>
    <w:rsid w:val="00A45809"/>
    <w:rsid w:val="00A54B78"/>
    <w:rsid w:val="00A57D80"/>
    <w:rsid w:val="00A638E5"/>
    <w:rsid w:val="00A64341"/>
    <w:rsid w:val="00A64CC8"/>
    <w:rsid w:val="00A6501E"/>
    <w:rsid w:val="00A70561"/>
    <w:rsid w:val="00A73E93"/>
    <w:rsid w:val="00A74357"/>
    <w:rsid w:val="00A80831"/>
    <w:rsid w:val="00A811CB"/>
    <w:rsid w:val="00A833F3"/>
    <w:rsid w:val="00A837A0"/>
    <w:rsid w:val="00A87D03"/>
    <w:rsid w:val="00A93555"/>
    <w:rsid w:val="00A94858"/>
    <w:rsid w:val="00A957EE"/>
    <w:rsid w:val="00AA31A2"/>
    <w:rsid w:val="00AA4ED6"/>
    <w:rsid w:val="00AA72AA"/>
    <w:rsid w:val="00AB3834"/>
    <w:rsid w:val="00AC1DF8"/>
    <w:rsid w:val="00AC20CF"/>
    <w:rsid w:val="00AC46F8"/>
    <w:rsid w:val="00AC4C4F"/>
    <w:rsid w:val="00AC5041"/>
    <w:rsid w:val="00AC781D"/>
    <w:rsid w:val="00AD0209"/>
    <w:rsid w:val="00AD0432"/>
    <w:rsid w:val="00AD2A7D"/>
    <w:rsid w:val="00AD2CAD"/>
    <w:rsid w:val="00AD351F"/>
    <w:rsid w:val="00AD385F"/>
    <w:rsid w:val="00AD4B8D"/>
    <w:rsid w:val="00AE0EB4"/>
    <w:rsid w:val="00AE1B2B"/>
    <w:rsid w:val="00AE71AF"/>
    <w:rsid w:val="00AF2A68"/>
    <w:rsid w:val="00AF5F90"/>
    <w:rsid w:val="00AF6E4B"/>
    <w:rsid w:val="00AF795A"/>
    <w:rsid w:val="00AF7DD6"/>
    <w:rsid w:val="00B01CF5"/>
    <w:rsid w:val="00B036C6"/>
    <w:rsid w:val="00B048DF"/>
    <w:rsid w:val="00B06D0D"/>
    <w:rsid w:val="00B07B91"/>
    <w:rsid w:val="00B1001C"/>
    <w:rsid w:val="00B12404"/>
    <w:rsid w:val="00B3234A"/>
    <w:rsid w:val="00B337E6"/>
    <w:rsid w:val="00B350A4"/>
    <w:rsid w:val="00B36893"/>
    <w:rsid w:val="00B37C5A"/>
    <w:rsid w:val="00B40057"/>
    <w:rsid w:val="00B454CD"/>
    <w:rsid w:val="00B51CD6"/>
    <w:rsid w:val="00B64FFC"/>
    <w:rsid w:val="00B6749D"/>
    <w:rsid w:val="00B67788"/>
    <w:rsid w:val="00B71971"/>
    <w:rsid w:val="00B71C7A"/>
    <w:rsid w:val="00B7341F"/>
    <w:rsid w:val="00B73F49"/>
    <w:rsid w:val="00B7709B"/>
    <w:rsid w:val="00B77A78"/>
    <w:rsid w:val="00B80A7F"/>
    <w:rsid w:val="00B8695F"/>
    <w:rsid w:val="00B87EA3"/>
    <w:rsid w:val="00B928BE"/>
    <w:rsid w:val="00B9312C"/>
    <w:rsid w:val="00B97A40"/>
    <w:rsid w:val="00BA1DCA"/>
    <w:rsid w:val="00BA233F"/>
    <w:rsid w:val="00BB023E"/>
    <w:rsid w:val="00BB6737"/>
    <w:rsid w:val="00BC279F"/>
    <w:rsid w:val="00BC3208"/>
    <w:rsid w:val="00BC41EC"/>
    <w:rsid w:val="00BC75DC"/>
    <w:rsid w:val="00BC7CAB"/>
    <w:rsid w:val="00BD0356"/>
    <w:rsid w:val="00BD0EF5"/>
    <w:rsid w:val="00BD305B"/>
    <w:rsid w:val="00BE2014"/>
    <w:rsid w:val="00BE5069"/>
    <w:rsid w:val="00BE541B"/>
    <w:rsid w:val="00BF0441"/>
    <w:rsid w:val="00BF2F80"/>
    <w:rsid w:val="00BF5399"/>
    <w:rsid w:val="00BF7F6F"/>
    <w:rsid w:val="00C0015B"/>
    <w:rsid w:val="00C009AA"/>
    <w:rsid w:val="00C02DD6"/>
    <w:rsid w:val="00C03590"/>
    <w:rsid w:val="00C04F12"/>
    <w:rsid w:val="00C0708F"/>
    <w:rsid w:val="00C07853"/>
    <w:rsid w:val="00C11102"/>
    <w:rsid w:val="00C11734"/>
    <w:rsid w:val="00C14A81"/>
    <w:rsid w:val="00C214A6"/>
    <w:rsid w:val="00C21EAD"/>
    <w:rsid w:val="00C23085"/>
    <w:rsid w:val="00C23E25"/>
    <w:rsid w:val="00C25F9C"/>
    <w:rsid w:val="00C307DF"/>
    <w:rsid w:val="00C30A35"/>
    <w:rsid w:val="00C36085"/>
    <w:rsid w:val="00C367D5"/>
    <w:rsid w:val="00C36CDF"/>
    <w:rsid w:val="00C4064E"/>
    <w:rsid w:val="00C41312"/>
    <w:rsid w:val="00C416A5"/>
    <w:rsid w:val="00C44429"/>
    <w:rsid w:val="00C50EF5"/>
    <w:rsid w:val="00C53B0D"/>
    <w:rsid w:val="00C54DAE"/>
    <w:rsid w:val="00C62773"/>
    <w:rsid w:val="00C65F67"/>
    <w:rsid w:val="00C65F73"/>
    <w:rsid w:val="00C6628B"/>
    <w:rsid w:val="00C673D0"/>
    <w:rsid w:val="00C67C99"/>
    <w:rsid w:val="00C7041F"/>
    <w:rsid w:val="00C72AFF"/>
    <w:rsid w:val="00C72B4A"/>
    <w:rsid w:val="00C7426A"/>
    <w:rsid w:val="00C80CB5"/>
    <w:rsid w:val="00C80E94"/>
    <w:rsid w:val="00C8253B"/>
    <w:rsid w:val="00C9156D"/>
    <w:rsid w:val="00C93AEA"/>
    <w:rsid w:val="00C963A1"/>
    <w:rsid w:val="00CA018F"/>
    <w:rsid w:val="00CA2697"/>
    <w:rsid w:val="00CA5669"/>
    <w:rsid w:val="00CA68B7"/>
    <w:rsid w:val="00CB16CC"/>
    <w:rsid w:val="00CB4865"/>
    <w:rsid w:val="00CB4D23"/>
    <w:rsid w:val="00CB7042"/>
    <w:rsid w:val="00CC5699"/>
    <w:rsid w:val="00CD0476"/>
    <w:rsid w:val="00CE455D"/>
    <w:rsid w:val="00CE643C"/>
    <w:rsid w:val="00CE66F5"/>
    <w:rsid w:val="00CF019B"/>
    <w:rsid w:val="00CF0F65"/>
    <w:rsid w:val="00CF1D7A"/>
    <w:rsid w:val="00CF20F7"/>
    <w:rsid w:val="00CF2BDC"/>
    <w:rsid w:val="00CF2C95"/>
    <w:rsid w:val="00CF44C7"/>
    <w:rsid w:val="00CF5B2F"/>
    <w:rsid w:val="00CF7600"/>
    <w:rsid w:val="00CF7F09"/>
    <w:rsid w:val="00D010D9"/>
    <w:rsid w:val="00D0292F"/>
    <w:rsid w:val="00D13C45"/>
    <w:rsid w:val="00D21FB7"/>
    <w:rsid w:val="00D231E0"/>
    <w:rsid w:val="00D2434B"/>
    <w:rsid w:val="00D254C7"/>
    <w:rsid w:val="00D2640D"/>
    <w:rsid w:val="00D30393"/>
    <w:rsid w:val="00D330FD"/>
    <w:rsid w:val="00D350BF"/>
    <w:rsid w:val="00D358E2"/>
    <w:rsid w:val="00D363D1"/>
    <w:rsid w:val="00D373CE"/>
    <w:rsid w:val="00D4141B"/>
    <w:rsid w:val="00D41EEF"/>
    <w:rsid w:val="00D425BD"/>
    <w:rsid w:val="00D42794"/>
    <w:rsid w:val="00D44C9D"/>
    <w:rsid w:val="00D471AE"/>
    <w:rsid w:val="00D47852"/>
    <w:rsid w:val="00D51E08"/>
    <w:rsid w:val="00D51E69"/>
    <w:rsid w:val="00D5282E"/>
    <w:rsid w:val="00D5324A"/>
    <w:rsid w:val="00D56222"/>
    <w:rsid w:val="00D56E26"/>
    <w:rsid w:val="00D6725B"/>
    <w:rsid w:val="00D7180A"/>
    <w:rsid w:val="00D72412"/>
    <w:rsid w:val="00D731D1"/>
    <w:rsid w:val="00D77EF1"/>
    <w:rsid w:val="00D80E09"/>
    <w:rsid w:val="00D81EC5"/>
    <w:rsid w:val="00D85BC7"/>
    <w:rsid w:val="00D8771B"/>
    <w:rsid w:val="00D9038F"/>
    <w:rsid w:val="00D919BA"/>
    <w:rsid w:val="00D93814"/>
    <w:rsid w:val="00D94E1F"/>
    <w:rsid w:val="00DA2BB8"/>
    <w:rsid w:val="00DA339C"/>
    <w:rsid w:val="00DA61FB"/>
    <w:rsid w:val="00DB2DC0"/>
    <w:rsid w:val="00DB6FA8"/>
    <w:rsid w:val="00DC44C4"/>
    <w:rsid w:val="00DC50A0"/>
    <w:rsid w:val="00DC587F"/>
    <w:rsid w:val="00DD3826"/>
    <w:rsid w:val="00DD3E03"/>
    <w:rsid w:val="00DD75C2"/>
    <w:rsid w:val="00DE0128"/>
    <w:rsid w:val="00DE146A"/>
    <w:rsid w:val="00DE3F2D"/>
    <w:rsid w:val="00DE4B79"/>
    <w:rsid w:val="00DE5472"/>
    <w:rsid w:val="00DE6BDE"/>
    <w:rsid w:val="00DE79D8"/>
    <w:rsid w:val="00DF318F"/>
    <w:rsid w:val="00DF3617"/>
    <w:rsid w:val="00DF4F57"/>
    <w:rsid w:val="00DF67B1"/>
    <w:rsid w:val="00E00C10"/>
    <w:rsid w:val="00E02171"/>
    <w:rsid w:val="00E02451"/>
    <w:rsid w:val="00E04A23"/>
    <w:rsid w:val="00E11806"/>
    <w:rsid w:val="00E17D70"/>
    <w:rsid w:val="00E205CD"/>
    <w:rsid w:val="00E2395E"/>
    <w:rsid w:val="00E25F8A"/>
    <w:rsid w:val="00E26626"/>
    <w:rsid w:val="00E30C3E"/>
    <w:rsid w:val="00E32226"/>
    <w:rsid w:val="00E336F0"/>
    <w:rsid w:val="00E348C7"/>
    <w:rsid w:val="00E35B50"/>
    <w:rsid w:val="00E37252"/>
    <w:rsid w:val="00E407DF"/>
    <w:rsid w:val="00E408DA"/>
    <w:rsid w:val="00E40EE1"/>
    <w:rsid w:val="00E426A6"/>
    <w:rsid w:val="00E42CE4"/>
    <w:rsid w:val="00E44B3A"/>
    <w:rsid w:val="00E4745B"/>
    <w:rsid w:val="00E5452E"/>
    <w:rsid w:val="00E601F2"/>
    <w:rsid w:val="00E6102B"/>
    <w:rsid w:val="00E618C5"/>
    <w:rsid w:val="00E62C1E"/>
    <w:rsid w:val="00E640C6"/>
    <w:rsid w:val="00E646C6"/>
    <w:rsid w:val="00E66E3D"/>
    <w:rsid w:val="00E67A7D"/>
    <w:rsid w:val="00E70F8F"/>
    <w:rsid w:val="00E71F00"/>
    <w:rsid w:val="00E720AF"/>
    <w:rsid w:val="00E740BF"/>
    <w:rsid w:val="00E7598D"/>
    <w:rsid w:val="00E76977"/>
    <w:rsid w:val="00E82C9D"/>
    <w:rsid w:val="00E831EB"/>
    <w:rsid w:val="00E85697"/>
    <w:rsid w:val="00E86ED2"/>
    <w:rsid w:val="00E92044"/>
    <w:rsid w:val="00E934F4"/>
    <w:rsid w:val="00E94CBF"/>
    <w:rsid w:val="00E97D6D"/>
    <w:rsid w:val="00EA0BC0"/>
    <w:rsid w:val="00EA106D"/>
    <w:rsid w:val="00EA17E3"/>
    <w:rsid w:val="00EA34FA"/>
    <w:rsid w:val="00EA5003"/>
    <w:rsid w:val="00EB0DAA"/>
    <w:rsid w:val="00EB52FC"/>
    <w:rsid w:val="00EC14F0"/>
    <w:rsid w:val="00EC4A9F"/>
    <w:rsid w:val="00EC4D26"/>
    <w:rsid w:val="00EC56C8"/>
    <w:rsid w:val="00EC7010"/>
    <w:rsid w:val="00ED0FB5"/>
    <w:rsid w:val="00ED262A"/>
    <w:rsid w:val="00ED3F90"/>
    <w:rsid w:val="00ED5E3B"/>
    <w:rsid w:val="00ED67DD"/>
    <w:rsid w:val="00EE5687"/>
    <w:rsid w:val="00EE5BB0"/>
    <w:rsid w:val="00EE5BD5"/>
    <w:rsid w:val="00EE7572"/>
    <w:rsid w:val="00EF2D20"/>
    <w:rsid w:val="00EF5AFC"/>
    <w:rsid w:val="00EF61E8"/>
    <w:rsid w:val="00EF6B35"/>
    <w:rsid w:val="00EF7F33"/>
    <w:rsid w:val="00F04CF4"/>
    <w:rsid w:val="00F05A24"/>
    <w:rsid w:val="00F063F2"/>
    <w:rsid w:val="00F06D6D"/>
    <w:rsid w:val="00F12F8D"/>
    <w:rsid w:val="00F13A9F"/>
    <w:rsid w:val="00F160CC"/>
    <w:rsid w:val="00F206B5"/>
    <w:rsid w:val="00F218C7"/>
    <w:rsid w:val="00F2358A"/>
    <w:rsid w:val="00F24E8F"/>
    <w:rsid w:val="00F25E46"/>
    <w:rsid w:val="00F271F9"/>
    <w:rsid w:val="00F317F6"/>
    <w:rsid w:val="00F33EA5"/>
    <w:rsid w:val="00F34C9E"/>
    <w:rsid w:val="00F36607"/>
    <w:rsid w:val="00F36BE3"/>
    <w:rsid w:val="00F4069D"/>
    <w:rsid w:val="00F40F14"/>
    <w:rsid w:val="00F43437"/>
    <w:rsid w:val="00F461E0"/>
    <w:rsid w:val="00F46988"/>
    <w:rsid w:val="00F51228"/>
    <w:rsid w:val="00F52A00"/>
    <w:rsid w:val="00F57156"/>
    <w:rsid w:val="00F57B62"/>
    <w:rsid w:val="00F6084B"/>
    <w:rsid w:val="00F64ABF"/>
    <w:rsid w:val="00F6591B"/>
    <w:rsid w:val="00F71C27"/>
    <w:rsid w:val="00F72524"/>
    <w:rsid w:val="00F8463B"/>
    <w:rsid w:val="00F85B8E"/>
    <w:rsid w:val="00F860EE"/>
    <w:rsid w:val="00F95A2D"/>
    <w:rsid w:val="00F97F4B"/>
    <w:rsid w:val="00FA0D9F"/>
    <w:rsid w:val="00FA3249"/>
    <w:rsid w:val="00FB1791"/>
    <w:rsid w:val="00FB2607"/>
    <w:rsid w:val="00FC04FC"/>
    <w:rsid w:val="00FC683B"/>
    <w:rsid w:val="00FD04F6"/>
    <w:rsid w:val="00FD0889"/>
    <w:rsid w:val="00FD09FC"/>
    <w:rsid w:val="00FD1920"/>
    <w:rsid w:val="00FD3004"/>
    <w:rsid w:val="00FD38CE"/>
    <w:rsid w:val="00FD46D7"/>
    <w:rsid w:val="00FD4778"/>
    <w:rsid w:val="00FE3947"/>
    <w:rsid w:val="00FF00C5"/>
    <w:rsid w:val="00FF274C"/>
    <w:rsid w:val="012A5CD1"/>
    <w:rsid w:val="021B6A2A"/>
    <w:rsid w:val="022065CE"/>
    <w:rsid w:val="02C2252C"/>
    <w:rsid w:val="04A4F5F5"/>
    <w:rsid w:val="05FD854B"/>
    <w:rsid w:val="06C8B502"/>
    <w:rsid w:val="099CA0F1"/>
    <w:rsid w:val="0B01D3DD"/>
    <w:rsid w:val="0B169FA3"/>
    <w:rsid w:val="0B45A014"/>
    <w:rsid w:val="0CA49BC8"/>
    <w:rsid w:val="0D8F5344"/>
    <w:rsid w:val="0E908428"/>
    <w:rsid w:val="0ECEF6FE"/>
    <w:rsid w:val="0F592E24"/>
    <w:rsid w:val="107EF273"/>
    <w:rsid w:val="129F1824"/>
    <w:rsid w:val="13581CB3"/>
    <w:rsid w:val="13DDE476"/>
    <w:rsid w:val="14186010"/>
    <w:rsid w:val="14ABE21C"/>
    <w:rsid w:val="158CC038"/>
    <w:rsid w:val="15C721EF"/>
    <w:rsid w:val="15D76B49"/>
    <w:rsid w:val="173BBFD3"/>
    <w:rsid w:val="175D749A"/>
    <w:rsid w:val="181151D5"/>
    <w:rsid w:val="19401D97"/>
    <w:rsid w:val="1B19193F"/>
    <w:rsid w:val="1B767B80"/>
    <w:rsid w:val="1C337BDB"/>
    <w:rsid w:val="1C352171"/>
    <w:rsid w:val="1D3220D4"/>
    <w:rsid w:val="1D323D89"/>
    <w:rsid w:val="1D98D1A0"/>
    <w:rsid w:val="1FE29A91"/>
    <w:rsid w:val="2044CCD2"/>
    <w:rsid w:val="21865DF1"/>
    <w:rsid w:val="237B6E62"/>
    <w:rsid w:val="23AB7596"/>
    <w:rsid w:val="2462DF72"/>
    <w:rsid w:val="24CA2857"/>
    <w:rsid w:val="24D2E61B"/>
    <w:rsid w:val="25663315"/>
    <w:rsid w:val="290B339F"/>
    <w:rsid w:val="2AEB8517"/>
    <w:rsid w:val="2B043FAB"/>
    <w:rsid w:val="2B8F55B0"/>
    <w:rsid w:val="2C825F47"/>
    <w:rsid w:val="2E0864A6"/>
    <w:rsid w:val="2E0CCE82"/>
    <w:rsid w:val="2E6595E8"/>
    <w:rsid w:val="2E93F0CB"/>
    <w:rsid w:val="30D2E70F"/>
    <w:rsid w:val="30D65F29"/>
    <w:rsid w:val="31C171AF"/>
    <w:rsid w:val="3343E48D"/>
    <w:rsid w:val="34ED158A"/>
    <w:rsid w:val="35794211"/>
    <w:rsid w:val="35A6333E"/>
    <w:rsid w:val="374CD9C7"/>
    <w:rsid w:val="37E82380"/>
    <w:rsid w:val="3AC59682"/>
    <w:rsid w:val="3BA118E0"/>
    <w:rsid w:val="3C0DA332"/>
    <w:rsid w:val="3D4F01FD"/>
    <w:rsid w:val="3E033516"/>
    <w:rsid w:val="3E4DA6E6"/>
    <w:rsid w:val="3FE2F534"/>
    <w:rsid w:val="3FFE3A12"/>
    <w:rsid w:val="41637B8B"/>
    <w:rsid w:val="41758750"/>
    <w:rsid w:val="4186A1C4"/>
    <w:rsid w:val="428A9892"/>
    <w:rsid w:val="42EC7B52"/>
    <w:rsid w:val="454E4026"/>
    <w:rsid w:val="45700B5C"/>
    <w:rsid w:val="4583283F"/>
    <w:rsid w:val="461C01A7"/>
    <w:rsid w:val="47B0EB08"/>
    <w:rsid w:val="493CBC72"/>
    <w:rsid w:val="4AD1FBB2"/>
    <w:rsid w:val="4B868DF2"/>
    <w:rsid w:val="4B9C8A5E"/>
    <w:rsid w:val="4BFF6A86"/>
    <w:rsid w:val="4C94A48E"/>
    <w:rsid w:val="4CCAE3D7"/>
    <w:rsid w:val="4ED24AD3"/>
    <w:rsid w:val="4F305FD5"/>
    <w:rsid w:val="5176E73C"/>
    <w:rsid w:val="52879680"/>
    <w:rsid w:val="548BDA06"/>
    <w:rsid w:val="5539F8A7"/>
    <w:rsid w:val="55694568"/>
    <w:rsid w:val="563943B4"/>
    <w:rsid w:val="57163786"/>
    <w:rsid w:val="57596E42"/>
    <w:rsid w:val="5B77C034"/>
    <w:rsid w:val="5C1D686A"/>
    <w:rsid w:val="5C824824"/>
    <w:rsid w:val="5D81F72B"/>
    <w:rsid w:val="5DC1D5CA"/>
    <w:rsid w:val="6004FD95"/>
    <w:rsid w:val="604EE6F1"/>
    <w:rsid w:val="60CC12C1"/>
    <w:rsid w:val="60D48065"/>
    <w:rsid w:val="612163DF"/>
    <w:rsid w:val="61FA7D6D"/>
    <w:rsid w:val="646E6EC5"/>
    <w:rsid w:val="64BE38D2"/>
    <w:rsid w:val="66D54C83"/>
    <w:rsid w:val="6753AD84"/>
    <w:rsid w:val="68927BFF"/>
    <w:rsid w:val="68EC4432"/>
    <w:rsid w:val="693EFF17"/>
    <w:rsid w:val="6A881493"/>
    <w:rsid w:val="6F956ADF"/>
    <w:rsid w:val="70648FD0"/>
    <w:rsid w:val="71F161AC"/>
    <w:rsid w:val="727C8ECC"/>
    <w:rsid w:val="74B9702B"/>
    <w:rsid w:val="74FD3228"/>
    <w:rsid w:val="757CFFE8"/>
    <w:rsid w:val="762D4AA5"/>
    <w:rsid w:val="788163C3"/>
    <w:rsid w:val="78CB0D24"/>
    <w:rsid w:val="7AFA333A"/>
    <w:rsid w:val="7CA2E1FF"/>
    <w:rsid w:val="7CC2E297"/>
    <w:rsid w:val="7DD1B2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9405"/>
  <w15:chartTrackingRefBased/>
  <w15:docId w15:val="{AC79B4D3-727C-476E-BFAF-58018A6D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3F90"/>
    <w:pPr>
      <w:spacing w:after="0" w:line="360" w:lineRule="auto"/>
      <w:jc w:val="both"/>
    </w:pPr>
    <w:rPr>
      <w:rFonts w:ascii="Arial" w:eastAsia="Times New Roman" w:hAnsi="Arial" w:cs="Times New Roman"/>
      <w:sz w:val="20"/>
      <w:szCs w:val="24"/>
      <w:lang w:eastAsia="nl-NL"/>
    </w:rPr>
  </w:style>
  <w:style w:type="paragraph" w:styleId="Kop1">
    <w:name w:val="heading 1"/>
    <w:aliases w:val="Artikelaanhef"/>
    <w:basedOn w:val="Standaard"/>
    <w:next w:val="Standaard"/>
    <w:link w:val="Kop1Char"/>
    <w:autoRedefine/>
    <w:uiPriority w:val="9"/>
    <w:qFormat/>
    <w:rsid w:val="001B6BA8"/>
    <w:pPr>
      <w:keepNext/>
      <w:keepLines/>
      <w:numPr>
        <w:numId w:val="2"/>
      </w:numPr>
      <w:spacing w:after="240"/>
      <w:outlineLvl w:val="0"/>
    </w:pPr>
    <w:rPr>
      <w:rFonts w:eastAsiaTheme="majorEastAsia" w:cstheme="majorBidi"/>
      <w:b/>
      <w:szCs w:val="32"/>
    </w:rPr>
  </w:style>
  <w:style w:type="paragraph" w:styleId="Kop2">
    <w:name w:val="heading 2"/>
    <w:basedOn w:val="Standaard"/>
    <w:next w:val="Standaard"/>
    <w:link w:val="Kop2Char"/>
    <w:uiPriority w:val="9"/>
    <w:unhideWhenUsed/>
    <w:rsid w:val="00ED3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rsid w:val="00ED3F90"/>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ED3F9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D3F90"/>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D3F90"/>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D3F9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ED3F9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3F9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sopgave">
    <w:name w:val="Inhoudsopgave"/>
    <w:basedOn w:val="Standaard"/>
    <w:link w:val="InhoudsopgaveChar"/>
    <w:qFormat/>
    <w:rsid w:val="00ED3F90"/>
    <w:pPr>
      <w:tabs>
        <w:tab w:val="left" w:pos="1200"/>
        <w:tab w:val="right" w:leader="dot" w:pos="9062"/>
      </w:tabs>
      <w:spacing w:after="100"/>
    </w:pPr>
  </w:style>
  <w:style w:type="character" w:customStyle="1" w:styleId="InhoudsopgaveChar">
    <w:name w:val="Inhoudsopgave Char"/>
    <w:basedOn w:val="Standaardalinea-lettertype"/>
    <w:link w:val="Inhoudsopgave"/>
    <w:rsid w:val="00ED3F90"/>
    <w:rPr>
      <w:rFonts w:ascii="Arial" w:eastAsia="Times New Roman" w:hAnsi="Arial" w:cs="Times New Roman"/>
      <w:sz w:val="20"/>
      <w:szCs w:val="24"/>
      <w:lang w:eastAsia="nl-NL"/>
    </w:rPr>
  </w:style>
  <w:style w:type="character" w:customStyle="1" w:styleId="Kop1Char">
    <w:name w:val="Kop 1 Char"/>
    <w:aliases w:val="Artikelaanhef Char"/>
    <w:basedOn w:val="Standaardalinea-lettertype"/>
    <w:link w:val="Kop1"/>
    <w:uiPriority w:val="9"/>
    <w:rsid w:val="001B6BA8"/>
    <w:rPr>
      <w:rFonts w:ascii="Arial" w:eastAsiaTheme="majorEastAsia" w:hAnsi="Arial" w:cstheme="majorBidi"/>
      <w:b/>
      <w:sz w:val="20"/>
      <w:szCs w:val="32"/>
      <w:lang w:eastAsia="nl-NL"/>
    </w:rPr>
  </w:style>
  <w:style w:type="character" w:customStyle="1" w:styleId="Kop2Char">
    <w:name w:val="Kop 2 Char"/>
    <w:basedOn w:val="Standaardalinea-lettertype"/>
    <w:link w:val="Kop2"/>
    <w:uiPriority w:val="9"/>
    <w:rsid w:val="00ED3F90"/>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semiHidden/>
    <w:rsid w:val="00ED3F90"/>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ED3F90"/>
    <w:rPr>
      <w:rFonts w:asciiTheme="majorHAnsi" w:eastAsiaTheme="majorEastAsia" w:hAnsiTheme="majorHAnsi" w:cstheme="majorBidi"/>
      <w:i/>
      <w:iCs/>
      <w:color w:val="2F5496" w:themeColor="accent1" w:themeShade="BF"/>
      <w:sz w:val="20"/>
      <w:szCs w:val="24"/>
      <w:lang w:eastAsia="nl-NL"/>
    </w:rPr>
  </w:style>
  <w:style w:type="character" w:customStyle="1" w:styleId="Kop5Char">
    <w:name w:val="Kop 5 Char"/>
    <w:basedOn w:val="Standaardalinea-lettertype"/>
    <w:link w:val="Kop5"/>
    <w:uiPriority w:val="9"/>
    <w:semiHidden/>
    <w:rsid w:val="00ED3F90"/>
    <w:rPr>
      <w:rFonts w:asciiTheme="majorHAnsi" w:eastAsiaTheme="majorEastAsia" w:hAnsiTheme="majorHAnsi" w:cstheme="majorBidi"/>
      <w:color w:val="2F5496" w:themeColor="accent1" w:themeShade="BF"/>
      <w:sz w:val="20"/>
      <w:szCs w:val="24"/>
      <w:lang w:eastAsia="nl-NL"/>
    </w:rPr>
  </w:style>
  <w:style w:type="character" w:customStyle="1" w:styleId="Kop6Char">
    <w:name w:val="Kop 6 Char"/>
    <w:basedOn w:val="Standaardalinea-lettertype"/>
    <w:link w:val="Kop6"/>
    <w:uiPriority w:val="9"/>
    <w:semiHidden/>
    <w:rsid w:val="00ED3F90"/>
    <w:rPr>
      <w:rFonts w:asciiTheme="majorHAnsi" w:eastAsiaTheme="majorEastAsia" w:hAnsiTheme="majorHAnsi" w:cstheme="majorBidi"/>
      <w:color w:val="1F3763" w:themeColor="accent1" w:themeShade="7F"/>
      <w:sz w:val="20"/>
      <w:szCs w:val="24"/>
      <w:lang w:eastAsia="nl-NL"/>
    </w:rPr>
  </w:style>
  <w:style w:type="character" w:customStyle="1" w:styleId="Kop7Char">
    <w:name w:val="Kop 7 Char"/>
    <w:basedOn w:val="Standaardalinea-lettertype"/>
    <w:link w:val="Kop7"/>
    <w:uiPriority w:val="9"/>
    <w:semiHidden/>
    <w:rsid w:val="00ED3F90"/>
    <w:rPr>
      <w:rFonts w:asciiTheme="majorHAnsi" w:eastAsiaTheme="majorEastAsia" w:hAnsiTheme="majorHAnsi" w:cstheme="majorBidi"/>
      <w:i/>
      <w:iCs/>
      <w:color w:val="1F3763" w:themeColor="accent1" w:themeShade="7F"/>
      <w:sz w:val="20"/>
      <w:szCs w:val="24"/>
      <w:lang w:eastAsia="nl-NL"/>
    </w:rPr>
  </w:style>
  <w:style w:type="character" w:customStyle="1" w:styleId="Kop8Char">
    <w:name w:val="Kop 8 Char"/>
    <w:basedOn w:val="Standaardalinea-lettertype"/>
    <w:link w:val="Kop8"/>
    <w:uiPriority w:val="9"/>
    <w:rsid w:val="00ED3F9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D3F90"/>
    <w:rPr>
      <w:rFonts w:asciiTheme="majorHAnsi" w:eastAsiaTheme="majorEastAsia" w:hAnsiTheme="majorHAnsi" w:cstheme="majorBidi"/>
      <w:i/>
      <w:iCs/>
      <w:color w:val="272727" w:themeColor="text1" w:themeTint="D8"/>
      <w:sz w:val="21"/>
      <w:szCs w:val="21"/>
      <w:lang w:eastAsia="nl-NL"/>
    </w:rPr>
  </w:style>
  <w:style w:type="paragraph" w:styleId="Koptekst">
    <w:name w:val="header"/>
    <w:basedOn w:val="Standaard"/>
    <w:link w:val="KoptekstChar"/>
    <w:uiPriority w:val="99"/>
    <w:unhideWhenUsed/>
    <w:qFormat/>
    <w:rsid w:val="00ED3F90"/>
    <w:rPr>
      <w:b/>
      <w:bCs/>
      <w:color w:val="767171" w:themeColor="background2" w:themeShade="80"/>
      <w:sz w:val="18"/>
      <w:szCs w:val="22"/>
    </w:rPr>
  </w:style>
  <w:style w:type="character" w:customStyle="1" w:styleId="KoptekstChar">
    <w:name w:val="Koptekst Char"/>
    <w:basedOn w:val="Standaardalinea-lettertype"/>
    <w:link w:val="Koptekst"/>
    <w:uiPriority w:val="99"/>
    <w:rsid w:val="00ED3F90"/>
    <w:rPr>
      <w:rFonts w:ascii="Arial" w:eastAsia="Times New Roman" w:hAnsi="Arial" w:cs="Times New Roman"/>
      <w:b/>
      <w:bCs/>
      <w:color w:val="767171" w:themeColor="background2" w:themeShade="80"/>
      <w:sz w:val="18"/>
      <w:lang w:eastAsia="nl-NL"/>
    </w:rPr>
  </w:style>
  <w:style w:type="paragraph" w:styleId="Lijstalinea">
    <w:name w:val="List Paragraph"/>
    <w:aliases w:val="Artikellid alinea"/>
    <w:basedOn w:val="Standaard"/>
    <w:link w:val="LijstalineaChar"/>
    <w:uiPriority w:val="34"/>
    <w:qFormat/>
    <w:rsid w:val="00ED3F90"/>
    <w:pPr>
      <w:numPr>
        <w:ilvl w:val="1"/>
        <w:numId w:val="2"/>
      </w:numPr>
      <w:spacing w:after="240"/>
    </w:pPr>
  </w:style>
  <w:style w:type="character" w:customStyle="1" w:styleId="LijstalineaChar">
    <w:name w:val="Lijstalinea Char"/>
    <w:aliases w:val="Artikellid alinea Char"/>
    <w:link w:val="Lijstalinea"/>
    <w:uiPriority w:val="34"/>
    <w:locked/>
    <w:rsid w:val="00ED3F90"/>
    <w:rPr>
      <w:rFonts w:ascii="Arial" w:eastAsia="Times New Roman" w:hAnsi="Arial" w:cs="Times New Roman"/>
      <w:sz w:val="20"/>
      <w:szCs w:val="24"/>
      <w:lang w:eastAsia="nl-NL"/>
    </w:rPr>
  </w:style>
  <w:style w:type="paragraph" w:customStyle="1" w:styleId="SubArtikellid">
    <w:name w:val="Sub Artikellid"/>
    <w:basedOn w:val="Lijstalinea"/>
    <w:link w:val="SubArtikellidChar"/>
    <w:qFormat/>
    <w:rsid w:val="00ED3F90"/>
    <w:pPr>
      <w:numPr>
        <w:ilvl w:val="0"/>
        <w:numId w:val="3"/>
      </w:numPr>
    </w:pPr>
    <w:rPr>
      <w:lang w:val="en-US"/>
    </w:rPr>
  </w:style>
  <w:style w:type="paragraph" w:styleId="Revisie">
    <w:name w:val="Revision"/>
    <w:hidden/>
    <w:uiPriority w:val="99"/>
    <w:semiHidden/>
    <w:rsid w:val="00BC279F"/>
    <w:pPr>
      <w:spacing w:after="0" w:line="240" w:lineRule="auto"/>
    </w:pPr>
    <w:rPr>
      <w:rFonts w:ascii="Arial" w:eastAsia="Times New Roman" w:hAnsi="Arial" w:cs="Arial"/>
      <w:sz w:val="20"/>
      <w:szCs w:val="20"/>
      <w:lang w:eastAsia="nl-NL"/>
    </w:rPr>
  </w:style>
  <w:style w:type="character" w:customStyle="1" w:styleId="SubArtikellidChar">
    <w:name w:val="Sub Artikellid Char"/>
    <w:basedOn w:val="LijstalineaChar"/>
    <w:link w:val="SubArtikellid"/>
    <w:rsid w:val="00ED3F90"/>
    <w:rPr>
      <w:rFonts w:ascii="Arial" w:eastAsia="Times New Roman" w:hAnsi="Arial" w:cs="Times New Roman"/>
      <w:sz w:val="20"/>
      <w:szCs w:val="24"/>
      <w:lang w:val="en-US" w:eastAsia="nl-NL"/>
    </w:rPr>
  </w:style>
  <w:style w:type="paragraph" w:customStyle="1" w:styleId="OndersubArtikellid">
    <w:name w:val="Ondersub Artikellid"/>
    <w:basedOn w:val="SubArtikellid"/>
    <w:qFormat/>
    <w:rsid w:val="00ED3F90"/>
    <w:pPr>
      <w:numPr>
        <w:numId w:val="4"/>
      </w:numPr>
      <w:suppressLineNumbers/>
      <w:jc w:val="left"/>
    </w:pPr>
  </w:style>
  <w:style w:type="paragraph" w:styleId="Ondertitel">
    <w:name w:val="Subtitle"/>
    <w:aliases w:val="Tussentitels"/>
    <w:basedOn w:val="Standaard"/>
    <w:next w:val="Standaard"/>
    <w:link w:val="OndertitelChar"/>
    <w:uiPriority w:val="11"/>
    <w:qFormat/>
    <w:rsid w:val="00ED3F90"/>
    <w:pPr>
      <w:spacing w:after="240"/>
      <w:contextualSpacing/>
    </w:pPr>
    <w:rPr>
      <w:rFonts w:cs="Arial"/>
      <w:b/>
      <w:caps/>
      <w:szCs w:val="20"/>
    </w:rPr>
  </w:style>
  <w:style w:type="character" w:customStyle="1" w:styleId="OndertitelChar">
    <w:name w:val="Ondertitel Char"/>
    <w:aliases w:val="Tussentitels Char"/>
    <w:basedOn w:val="Standaardalinea-lettertype"/>
    <w:link w:val="Ondertitel"/>
    <w:uiPriority w:val="11"/>
    <w:rsid w:val="00ED3F90"/>
    <w:rPr>
      <w:rFonts w:ascii="Arial" w:eastAsia="Times New Roman" w:hAnsi="Arial" w:cs="Arial"/>
      <w:b/>
      <w:caps/>
      <w:sz w:val="20"/>
      <w:szCs w:val="20"/>
      <w:lang w:eastAsia="nl-NL"/>
    </w:rPr>
  </w:style>
  <w:style w:type="paragraph" w:customStyle="1" w:styleId="Opsommingpartijen">
    <w:name w:val="Opsomming partijen"/>
    <w:basedOn w:val="Lijstalinea"/>
    <w:qFormat/>
    <w:rsid w:val="00ED3F90"/>
    <w:pPr>
      <w:numPr>
        <w:ilvl w:val="0"/>
        <w:numId w:val="5"/>
      </w:numPr>
    </w:pPr>
    <w:rPr>
      <w:bCs/>
    </w:rPr>
  </w:style>
  <w:style w:type="paragraph" w:customStyle="1" w:styleId="Overwegingen">
    <w:name w:val="Overwegingen"/>
    <w:basedOn w:val="Standaard"/>
    <w:link w:val="OverwegingenChar"/>
    <w:qFormat/>
    <w:rsid w:val="00ED3F90"/>
    <w:pPr>
      <w:numPr>
        <w:numId w:val="6"/>
      </w:numPr>
      <w:tabs>
        <w:tab w:val="clear" w:pos="720"/>
        <w:tab w:val="num" w:pos="567"/>
      </w:tabs>
      <w:spacing w:after="240"/>
    </w:pPr>
    <w:rPr>
      <w:rFonts w:cs="Arial"/>
      <w:szCs w:val="20"/>
    </w:rPr>
  </w:style>
  <w:style w:type="character" w:customStyle="1" w:styleId="OverwegingenChar">
    <w:name w:val="Overwegingen Char"/>
    <w:basedOn w:val="Standaardalinea-lettertype"/>
    <w:link w:val="Overwegingen"/>
    <w:rsid w:val="00ED3F90"/>
    <w:rPr>
      <w:rFonts w:ascii="Arial" w:eastAsia="Times New Roman" w:hAnsi="Arial" w:cs="Arial"/>
      <w:sz w:val="20"/>
      <w:szCs w:val="20"/>
      <w:lang w:eastAsia="nl-NL"/>
    </w:rPr>
  </w:style>
  <w:style w:type="paragraph" w:customStyle="1" w:styleId="Tabeltekstvet">
    <w:name w:val="Tabeltekst vet"/>
    <w:qFormat/>
    <w:rsid w:val="00ED3F90"/>
    <w:pPr>
      <w:spacing w:before="50" w:after="50" w:line="130" w:lineRule="exact"/>
      <w:ind w:left="57"/>
    </w:pPr>
    <w:rPr>
      <w:rFonts w:ascii="Arial" w:hAnsi="Arial" w:cstheme="minorHAnsi"/>
      <w:b/>
      <w:sz w:val="16"/>
      <w:szCs w:val="16"/>
    </w:rPr>
  </w:style>
  <w:style w:type="paragraph" w:styleId="Titel">
    <w:name w:val="Title"/>
    <w:basedOn w:val="Standaard"/>
    <w:next w:val="Standaard"/>
    <w:link w:val="TitelChar"/>
    <w:uiPriority w:val="10"/>
    <w:qFormat/>
    <w:rsid w:val="00ED3F90"/>
    <w:pPr>
      <w:spacing w:line="320" w:lineRule="atLeast"/>
      <w:jc w:val="center"/>
    </w:pPr>
    <w:rPr>
      <w:b/>
      <w:caps/>
      <w:sz w:val="28"/>
      <w:szCs w:val="28"/>
    </w:rPr>
  </w:style>
  <w:style w:type="character" w:customStyle="1" w:styleId="TitelChar">
    <w:name w:val="Titel Char"/>
    <w:basedOn w:val="Standaardalinea-lettertype"/>
    <w:link w:val="Titel"/>
    <w:uiPriority w:val="10"/>
    <w:rsid w:val="00ED3F90"/>
    <w:rPr>
      <w:rFonts w:ascii="Arial" w:eastAsia="Times New Roman" w:hAnsi="Arial" w:cs="Times New Roman"/>
      <w:b/>
      <w:caps/>
      <w:sz w:val="28"/>
      <w:szCs w:val="28"/>
      <w:lang w:eastAsia="nl-NL"/>
    </w:rPr>
  </w:style>
  <w:style w:type="paragraph" w:customStyle="1" w:styleId="ToelichtingArtikellid">
    <w:name w:val="Toelichting Artikellid"/>
    <w:basedOn w:val="Standaard"/>
    <w:qFormat/>
    <w:rsid w:val="00ED3F90"/>
    <w:pPr>
      <w:ind w:left="567"/>
    </w:pPr>
    <w:rPr>
      <w:i/>
      <w:lang w:val="en-US"/>
    </w:rPr>
  </w:style>
  <w:style w:type="paragraph" w:styleId="Voettekst">
    <w:name w:val="footer"/>
    <w:basedOn w:val="Standaard"/>
    <w:link w:val="VoettekstChar"/>
    <w:uiPriority w:val="99"/>
    <w:unhideWhenUsed/>
    <w:qFormat/>
    <w:rsid w:val="00ED3F90"/>
    <w:pPr>
      <w:tabs>
        <w:tab w:val="center" w:pos="4536"/>
        <w:tab w:val="right" w:pos="9072"/>
      </w:tabs>
      <w:jc w:val="center"/>
    </w:pPr>
    <w:rPr>
      <w:sz w:val="18"/>
      <w:szCs w:val="18"/>
    </w:rPr>
  </w:style>
  <w:style w:type="character" w:customStyle="1" w:styleId="VoettekstChar">
    <w:name w:val="Voettekst Char"/>
    <w:basedOn w:val="Standaardalinea-lettertype"/>
    <w:link w:val="Voettekst"/>
    <w:uiPriority w:val="99"/>
    <w:rsid w:val="00ED3F90"/>
    <w:rPr>
      <w:rFonts w:ascii="Arial" w:eastAsia="Times New Roman" w:hAnsi="Arial" w:cs="Times New Roman"/>
      <w:sz w:val="18"/>
      <w:szCs w:val="18"/>
      <w:lang w:eastAsia="nl-NL"/>
    </w:rPr>
  </w:style>
  <w:style w:type="paragraph" w:styleId="Tekstopmerking">
    <w:name w:val="annotation text"/>
    <w:basedOn w:val="Standaard"/>
    <w:link w:val="TekstopmerkingChar"/>
    <w:unhideWhenUsed/>
    <w:rsid w:val="00790167"/>
    <w:pPr>
      <w:spacing w:line="240" w:lineRule="auto"/>
    </w:pPr>
    <w:rPr>
      <w:szCs w:val="20"/>
    </w:rPr>
  </w:style>
  <w:style w:type="character" w:customStyle="1" w:styleId="TekstopmerkingChar">
    <w:name w:val="Tekst opmerking Char"/>
    <w:basedOn w:val="Standaardalinea-lettertype"/>
    <w:link w:val="Tekstopmerking"/>
    <w:rsid w:val="00790167"/>
    <w:rPr>
      <w:rFonts w:ascii="Arial" w:eastAsia="Times New Roman" w:hAnsi="Arial" w:cs="Times New Roman"/>
      <w:sz w:val="20"/>
      <w:szCs w:val="20"/>
      <w:lang w:eastAsia="nl-NL"/>
    </w:rPr>
  </w:style>
  <w:style w:type="character" w:styleId="Verwijzingopmerking">
    <w:name w:val="annotation reference"/>
    <w:basedOn w:val="Standaardalinea-lettertype"/>
    <w:semiHidden/>
    <w:unhideWhenUsed/>
    <w:rsid w:val="00790167"/>
    <w:rPr>
      <w:sz w:val="16"/>
      <w:szCs w:val="16"/>
    </w:rPr>
  </w:style>
  <w:style w:type="table" w:styleId="Tabelraster">
    <w:name w:val="Table Grid"/>
    <w:basedOn w:val="Standaardtabel"/>
    <w:rsid w:val="00C214A6"/>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079B9"/>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D81EC5"/>
    <w:rPr>
      <w:b/>
      <w:bCs/>
    </w:rPr>
  </w:style>
  <w:style w:type="character" w:customStyle="1" w:styleId="OnderwerpvanopmerkingChar">
    <w:name w:val="Onderwerp van opmerking Char"/>
    <w:basedOn w:val="TekstopmerkingChar"/>
    <w:link w:val="Onderwerpvanopmerking"/>
    <w:uiPriority w:val="99"/>
    <w:semiHidden/>
    <w:rsid w:val="00D81EC5"/>
    <w:rPr>
      <w:rFonts w:ascii="Arial" w:eastAsia="Times New Roman" w:hAnsi="Arial" w:cs="Times New Roman"/>
      <w:b/>
      <w:bCs/>
      <w:sz w:val="20"/>
      <w:szCs w:val="20"/>
      <w:lang w:eastAsia="nl-NL"/>
    </w:rPr>
  </w:style>
  <w:style w:type="character" w:styleId="Vermelding">
    <w:name w:val="Mention"/>
    <w:basedOn w:val="Standaardalinea-lettertype"/>
    <w:uiPriority w:val="99"/>
    <w:unhideWhenUsed/>
    <w:rsid w:val="00B71C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editeurenadministratie@prorail.n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22A7A23DF4804A9AA8847AAF45615A" ma:contentTypeVersion="20" ma:contentTypeDescription="Create a new document." ma:contentTypeScope="" ma:versionID="d094fa6838d6fff9519aeb153352078d">
  <xsd:schema xmlns:xsd="http://www.w3.org/2001/XMLSchema" xmlns:xs="http://www.w3.org/2001/XMLSchema" xmlns:p="http://schemas.microsoft.com/office/2006/metadata/properties" xmlns:ns2="feef5865-a982-42aa-8640-9d4286765ef6" xmlns:ns3="dd5fc83a-bfdf-4042-8c58-a0b92c06ebbd" xmlns:ns4="ac7c76b5-a94b-42dc-886c-2d2c7422f38a" targetNamespace="http://schemas.microsoft.com/office/2006/metadata/properties" ma:root="true" ma:fieldsID="5e81d992aba59fdc70d4b384a16bca86" ns2:_="" ns3:_="" ns4:_="">
    <xsd:import namespace="feef5865-a982-42aa-8640-9d4286765ef6"/>
    <xsd:import namespace="dd5fc83a-bfdf-4042-8c58-a0b92c06ebbd"/>
    <xsd:import namespace="ac7c76b5-a94b-42dc-886c-2d2c7422f38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lcf76f155ced4ddcb4097134ff3c332f" minOccurs="0"/>
                <xsd:element ref="ns2:TaxCatchAll"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08174c90-7462-4355-bdff-340454623e87}" ma:internalName="TaxCatchAll" ma:showField="CatchAllData" ma:web="dd5fc83a-bfdf-4042-8c58-a0b92c06e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5fc83a-bfdf-4042-8c58-a0b92c06eb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c76b5-a94b-42dc-886c-2d2c7422f38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SharedWithUsers xmlns="dd5fc83a-bfdf-4042-8c58-a0b92c06ebbd">
      <UserInfo>
        <DisplayName>Bouri, A. (Abdelghani)</DisplayName>
        <AccountId>84</AccountId>
        <AccountType/>
      </UserInfo>
    </SharedWithUsers>
    <lcf76f155ced4ddcb4097134ff3c332f xmlns="ac7c76b5-a94b-42dc-886c-2d2c7422f38a">
      <Terms xmlns="http://schemas.microsoft.com/office/infopath/2007/PartnerControls"/>
    </lcf76f155ced4ddcb4097134ff3c332f>
    <_dlc_DocId xmlns="feef5865-a982-42aa-8640-9d4286765ef6">TS017815966-734040682-2497</_dlc_DocId>
    <_dlc_DocIdUrl xmlns="feef5865-a982-42aa-8640-9d4286765ef6">
      <Url>https://prorailbv.sharepoint.com/teams/ReizigerstreinalsMeettrein/_layouts/15/DocIdRedir.aspx?ID=TS017815966-734040682-2497</Url>
      <Description>TS017815966-734040682-2497</Description>
    </_dlc_DocIdUrl>
  </documentManagement>
</p:properties>
</file>

<file path=customXml/itemProps1.xml><?xml version="1.0" encoding="utf-8"?>
<ds:datastoreItem xmlns:ds="http://schemas.openxmlformats.org/officeDocument/2006/customXml" ds:itemID="{2AFDE4EC-D52D-407E-9B4D-03D3148FB9E0}">
  <ds:schemaRefs>
    <ds:schemaRef ds:uri="http://schemas.microsoft.com/sharepoint/v3/contenttype/forms"/>
  </ds:schemaRefs>
</ds:datastoreItem>
</file>

<file path=customXml/itemProps2.xml><?xml version="1.0" encoding="utf-8"?>
<ds:datastoreItem xmlns:ds="http://schemas.openxmlformats.org/officeDocument/2006/customXml" ds:itemID="{3F4B7CF7-57E0-4DB2-886E-8D4025288E18}">
  <ds:schemaRefs>
    <ds:schemaRef ds:uri="http://schemas.openxmlformats.org/officeDocument/2006/bibliography"/>
  </ds:schemaRefs>
</ds:datastoreItem>
</file>

<file path=customXml/itemProps3.xml><?xml version="1.0" encoding="utf-8"?>
<ds:datastoreItem xmlns:ds="http://schemas.openxmlformats.org/officeDocument/2006/customXml" ds:itemID="{7F135B8C-C869-4C5E-9C0F-27A8F7DE5A1D}"/>
</file>

<file path=customXml/itemProps4.xml><?xml version="1.0" encoding="utf-8"?>
<ds:datastoreItem xmlns:ds="http://schemas.openxmlformats.org/officeDocument/2006/customXml" ds:itemID="{69B07D13-C9B3-4C0F-9744-807EB4035310}">
  <ds:schemaRefs>
    <ds:schemaRef ds:uri="http://schemas.microsoft.com/sharepoint/events"/>
  </ds:schemaRefs>
</ds:datastoreItem>
</file>

<file path=customXml/itemProps5.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 ds:uri="feef5865-a982-42aa-8640-9d4286765ef6"/>
    <ds:schemaRef ds:uri="dd5fc83a-bfdf-4042-8c58-a0b92c06ebbd"/>
    <ds:schemaRef ds:uri="ac7c76b5-a94b-42dc-886c-2d2c7422f38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2115</Words>
  <Characters>11636</Characters>
  <Application>Microsoft Office Word</Application>
  <DocSecurity>0</DocSecurity>
  <Lines>96</Lines>
  <Paragraphs>27</Paragraphs>
  <ScaleCrop>false</ScaleCrop>
  <Company>ProRail</Company>
  <LinksUpToDate>false</LinksUpToDate>
  <CharactersWithSpaces>13724</CharactersWithSpaces>
  <SharedDoc>false</SharedDoc>
  <HLinks>
    <vt:vector size="6" baseType="variant">
      <vt:variant>
        <vt:i4>458806</vt:i4>
      </vt:variant>
      <vt:variant>
        <vt:i4>18</vt:i4>
      </vt:variant>
      <vt:variant>
        <vt:i4>0</vt:i4>
      </vt:variant>
      <vt:variant>
        <vt:i4>5</vt:i4>
      </vt:variant>
      <vt:variant>
        <vt:lpwstr>mailto:crediteurenadministratie@prorail.nl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Hamoen, K. (Kim)</cp:lastModifiedBy>
  <cp:revision>25</cp:revision>
  <dcterms:created xsi:type="dcterms:W3CDTF">2026-01-23T08:02:00Z</dcterms:created>
  <dcterms:modified xsi:type="dcterms:W3CDTF">2026-02-20T09:35:00Z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0x010100B522A7A23DF4804A9AA8847AAF45615A</vt:lpwstr>
  </property>
  <property fmtid="{D5CDD505-2E9C-101B-9397-08002B2CF9AE}" pid="3" name="MSIP_Label_24e57bac-d225-40fb-8a9e-62b5be587a96_Enabled">
    <vt:lpwstr>True</vt:lpwstr>
  </property>
  <property fmtid="{D5CDD505-2E9C-101B-9397-08002B2CF9AE}" pid="4" name="MSIP_Label_24e57bac-d225-40fb-8a9e-62b5be587a96_SiteId">
    <vt:lpwstr>a398fcff-8d2b-4930-a7f7-e1c99a108d77</vt:lpwstr>
  </property>
  <property fmtid="{D5CDD505-2E9C-101B-9397-08002B2CF9AE}" pid="5" name="MSIP_Label_24e57bac-d225-40fb-8a9e-62b5be587a96_ActionId">
    <vt:lpwstr>7a14dc69-a9ed-42f4-8a6d-be06262fc0bd</vt:lpwstr>
  </property>
  <property fmtid="{D5CDD505-2E9C-101B-9397-08002B2CF9AE}" pid="6" name="MSIP_Label_24e57bac-d225-40fb-8a9e-62b5be587a96_Method">
    <vt:lpwstr>Standard</vt:lpwstr>
  </property>
  <property fmtid="{D5CDD505-2E9C-101B-9397-08002B2CF9AE}" pid="7" name="MSIP_Label_24e57bac-d225-40fb-8a9e-62b5be587a96_SetDate">
    <vt:lpwstr>2021-05-18T08:54:12Z</vt:lpwstr>
  </property>
  <property fmtid="{D5CDD505-2E9C-101B-9397-08002B2CF9AE}" pid="8" name="MSIP_Label_24e57bac-d225-40fb-8a9e-62b5be587a96_Name">
    <vt:lpwstr>Internal</vt:lpwstr>
  </property>
  <property fmtid="{D5CDD505-2E9C-101B-9397-08002B2CF9AE}" pid="9" name="MSIP_Label_24e57bac-d225-40fb-8a9e-62b5be587a96_ContentBits">
    <vt:lpwstr>0</vt:lpwstr>
  </property>
  <property fmtid="{D5CDD505-2E9C-101B-9397-08002B2CF9AE}" pid="10" name="docLang">
    <vt:lpwstr>nl</vt:lpwstr>
  </property>
  <property fmtid="{D5CDD505-2E9C-101B-9397-08002B2CF9AE}" pid="11" name="MediaServiceImageTags">
    <vt:lpwstr/>
  </property>
  <property fmtid="{D5CDD505-2E9C-101B-9397-08002B2CF9AE}" pid="12" name="_dlc_DocIdItemGuid">
    <vt:lpwstr>8ea89bc7-7b93-4f39-b47a-5d4057141229</vt:lpwstr>
  </property>
</Properties>
</file>