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7F52" w14:textId="6A0CAA4A" w:rsidR="00D827C1" w:rsidRDefault="00D827C1" w:rsidP="00643A1F">
      <w:pPr>
        <w:spacing w:after="0" w:line="276" w:lineRule="auto"/>
        <w:jc w:val="both"/>
      </w:pPr>
    </w:p>
    <w:tbl>
      <w:tblPr>
        <w:tblpPr w:leftFromText="141" w:rightFromText="141" w:vertAnchor="page" w:horzAnchor="margin" w:tblpY="3976"/>
        <w:tblW w:w="9214" w:type="dxa"/>
        <w:tblLayout w:type="fixed"/>
        <w:tblCellMar>
          <w:left w:w="0" w:type="dxa"/>
          <w:right w:w="0" w:type="dxa"/>
        </w:tblCellMar>
        <w:tblLook w:val="0000" w:firstRow="0" w:lastRow="0" w:firstColumn="0" w:lastColumn="0" w:noHBand="0" w:noVBand="0"/>
      </w:tblPr>
      <w:tblGrid>
        <w:gridCol w:w="9214"/>
      </w:tblGrid>
      <w:tr w:rsidR="00E849F8" w:rsidRPr="00D827C1" w14:paraId="5A5CFA85" w14:textId="77777777" w:rsidTr="002E0D7D">
        <w:trPr>
          <w:cantSplit/>
          <w:trHeight w:hRule="exact" w:val="4261"/>
        </w:trPr>
        <w:tc>
          <w:tcPr>
            <w:tcW w:w="9214" w:type="dxa"/>
            <w:tcBorders>
              <w:bottom w:val="nil"/>
            </w:tcBorders>
            <w:vAlign w:val="center"/>
          </w:tcPr>
          <w:p w14:paraId="2F154A16" w14:textId="16118785" w:rsidR="00E849F8" w:rsidRPr="007B4918" w:rsidRDefault="00E849F8" w:rsidP="00F34695">
            <w:pPr>
              <w:pStyle w:val="Kop8"/>
              <w:spacing w:before="120" w:after="0" w:line="276" w:lineRule="auto"/>
              <w:ind w:left="652" w:hanging="652"/>
              <w:rPr>
                <w:sz w:val="44"/>
                <w:szCs w:val="44"/>
              </w:rPr>
            </w:pPr>
            <w:r w:rsidRPr="007B4918">
              <w:rPr>
                <w:sz w:val="44"/>
                <w:szCs w:val="44"/>
              </w:rPr>
              <w:t xml:space="preserve">Leidraad openbare Europese </w:t>
            </w:r>
            <w:r w:rsidR="002E0D7D">
              <w:rPr>
                <w:sz w:val="44"/>
                <w:szCs w:val="44"/>
              </w:rPr>
              <w:t>aan</w:t>
            </w:r>
            <w:r w:rsidRPr="007B4918">
              <w:rPr>
                <w:sz w:val="44"/>
                <w:szCs w:val="44"/>
              </w:rPr>
              <w:t>besteding</w:t>
            </w:r>
          </w:p>
          <w:p w14:paraId="5EC7FBEB" w14:textId="77777777" w:rsidR="00E849F8" w:rsidRPr="003702BE" w:rsidRDefault="00E849F8" w:rsidP="00643A1F">
            <w:pPr>
              <w:spacing w:after="0" w:line="276" w:lineRule="auto"/>
              <w:jc w:val="center"/>
              <w:rPr>
                <w:rFonts w:eastAsia="Times New Roman" w:cs="Times New Roman"/>
                <w:sz w:val="44"/>
                <w:szCs w:val="44"/>
                <w:lang w:eastAsia="nl-NL"/>
              </w:rPr>
            </w:pPr>
          </w:p>
          <w:p w14:paraId="39183C9D" w14:textId="4E445FC9" w:rsidR="00E849F8" w:rsidRPr="003702BE" w:rsidRDefault="003702BE" w:rsidP="00F34695">
            <w:pPr>
              <w:pStyle w:val="Kop7"/>
              <w:spacing w:before="120" w:after="0" w:line="276" w:lineRule="auto"/>
              <w:rPr>
                <w:b/>
                <w:bCs/>
                <w:sz w:val="44"/>
                <w:szCs w:val="44"/>
              </w:rPr>
            </w:pPr>
            <w:r w:rsidRPr="003702BE">
              <w:rPr>
                <w:b/>
                <w:bCs/>
                <w:sz w:val="44"/>
                <w:szCs w:val="44"/>
              </w:rPr>
              <w:t>Reizigerstrein als Meettrein (RaM 2.0)</w:t>
            </w:r>
          </w:p>
          <w:p w14:paraId="71DA2F7E" w14:textId="4F2FCFEE" w:rsidR="00E849F8" w:rsidRPr="00520620" w:rsidRDefault="00E849F8" w:rsidP="00F34695">
            <w:pPr>
              <w:spacing w:after="0" w:line="276" w:lineRule="auto"/>
              <w:rPr>
                <w:b/>
                <w:bCs/>
                <w:sz w:val="36"/>
                <w:szCs w:val="36"/>
                <w:lang w:eastAsia="nl-NL"/>
              </w:rPr>
            </w:pPr>
            <w:r w:rsidRPr="003702BE">
              <w:rPr>
                <w:b/>
                <w:bCs/>
                <w:sz w:val="44"/>
                <w:szCs w:val="44"/>
                <w:lang w:eastAsia="nl-NL"/>
              </w:rPr>
              <w:t xml:space="preserve">TN </w:t>
            </w:r>
            <w:r w:rsidR="003702BE" w:rsidRPr="003702BE">
              <w:rPr>
                <w:b/>
                <w:bCs/>
                <w:sz w:val="44"/>
                <w:szCs w:val="44"/>
                <w:lang w:eastAsia="nl-NL"/>
              </w:rPr>
              <w:t>561516</w:t>
            </w:r>
          </w:p>
        </w:tc>
      </w:tr>
    </w:tbl>
    <w:p w14:paraId="52886863" w14:textId="77777777" w:rsidR="00D827C1" w:rsidRDefault="00D827C1" w:rsidP="00643A1F">
      <w:pPr>
        <w:spacing w:after="0" w:line="276" w:lineRule="auto"/>
        <w:jc w:val="both"/>
      </w:pPr>
    </w:p>
    <w:p w14:paraId="28FF180E" w14:textId="77777777" w:rsidR="00D827C1" w:rsidRDefault="00D827C1" w:rsidP="00643A1F">
      <w:pPr>
        <w:spacing w:after="0" w:line="276" w:lineRule="auto"/>
        <w:jc w:val="both"/>
      </w:pPr>
    </w:p>
    <w:p w14:paraId="5D4A9438" w14:textId="77777777" w:rsidR="00D827C1" w:rsidRDefault="00D827C1" w:rsidP="00643A1F">
      <w:pPr>
        <w:spacing w:after="0" w:line="276" w:lineRule="auto"/>
        <w:jc w:val="both"/>
      </w:pPr>
    </w:p>
    <w:p w14:paraId="11251EF5" w14:textId="77777777" w:rsidR="00D827C1" w:rsidRDefault="00D827C1" w:rsidP="00643A1F">
      <w:pPr>
        <w:spacing w:after="0" w:line="276" w:lineRule="auto"/>
        <w:jc w:val="both"/>
      </w:pPr>
    </w:p>
    <w:p w14:paraId="58C5B4D3" w14:textId="77777777" w:rsidR="001827ED" w:rsidRDefault="001827ED" w:rsidP="00643A1F">
      <w:pPr>
        <w:spacing w:after="0" w:line="276" w:lineRule="auto"/>
        <w:jc w:val="both"/>
      </w:pPr>
    </w:p>
    <w:p w14:paraId="031EE953" w14:textId="77777777" w:rsidR="002E0D7D" w:rsidRDefault="002E0D7D" w:rsidP="00643A1F">
      <w:pPr>
        <w:spacing w:after="0" w:line="276" w:lineRule="auto"/>
        <w:jc w:val="both"/>
      </w:pPr>
    </w:p>
    <w:p w14:paraId="093E3F10" w14:textId="77777777" w:rsidR="001827ED" w:rsidRDefault="001827ED" w:rsidP="00643A1F">
      <w:pPr>
        <w:spacing w:after="0" w:line="276" w:lineRule="auto"/>
        <w:jc w:val="both"/>
      </w:pPr>
    </w:p>
    <w:p w14:paraId="62C0EAAB" w14:textId="77777777" w:rsidR="001827ED" w:rsidRDefault="001827ED" w:rsidP="00643A1F">
      <w:pPr>
        <w:spacing w:after="0" w:line="276" w:lineRule="auto"/>
        <w:jc w:val="both"/>
      </w:pPr>
    </w:p>
    <w:p w14:paraId="3C69665F" w14:textId="77777777" w:rsidR="001827ED" w:rsidRDefault="001827ED" w:rsidP="00643A1F">
      <w:pPr>
        <w:spacing w:after="0" w:line="276" w:lineRule="auto"/>
        <w:jc w:val="both"/>
      </w:pPr>
    </w:p>
    <w:p w14:paraId="542A2C83" w14:textId="77777777" w:rsidR="001827ED" w:rsidRDefault="001827ED" w:rsidP="00643A1F">
      <w:pPr>
        <w:spacing w:after="0" w:line="276" w:lineRule="auto"/>
        <w:jc w:val="both"/>
      </w:pPr>
    </w:p>
    <w:p w14:paraId="37B5BF63" w14:textId="77777777" w:rsidR="001827ED" w:rsidRDefault="001827ED" w:rsidP="00643A1F">
      <w:pPr>
        <w:spacing w:after="0" w:line="276" w:lineRule="auto"/>
        <w:jc w:val="both"/>
      </w:pPr>
    </w:p>
    <w:p w14:paraId="790D66FE" w14:textId="77777777" w:rsidR="001827ED" w:rsidRDefault="001827ED" w:rsidP="00643A1F">
      <w:pPr>
        <w:spacing w:after="0" w:line="276" w:lineRule="auto"/>
        <w:jc w:val="both"/>
      </w:pPr>
    </w:p>
    <w:p w14:paraId="1A88C3F3" w14:textId="77777777" w:rsidR="001827ED" w:rsidRDefault="001827ED" w:rsidP="00643A1F">
      <w:pPr>
        <w:spacing w:after="0" w:line="276" w:lineRule="auto"/>
        <w:jc w:val="both"/>
      </w:pPr>
    </w:p>
    <w:p w14:paraId="12E927CB" w14:textId="77777777" w:rsidR="001827ED" w:rsidRDefault="001827ED" w:rsidP="00643A1F">
      <w:pPr>
        <w:spacing w:after="0" w:line="276" w:lineRule="auto"/>
        <w:jc w:val="both"/>
      </w:pPr>
    </w:p>
    <w:p w14:paraId="767BC41F" w14:textId="77777777" w:rsidR="001827ED" w:rsidRDefault="001827ED" w:rsidP="00643A1F">
      <w:pPr>
        <w:spacing w:after="0" w:line="276" w:lineRule="auto"/>
        <w:jc w:val="both"/>
      </w:pPr>
    </w:p>
    <w:tbl>
      <w:tblPr>
        <w:tblW w:w="9072" w:type="dxa"/>
        <w:tblInd w:w="-567" w:type="dxa"/>
        <w:tblLayout w:type="fixed"/>
        <w:tblCellMar>
          <w:left w:w="0" w:type="dxa"/>
          <w:right w:w="0" w:type="dxa"/>
        </w:tblCellMar>
        <w:tblLook w:val="0000" w:firstRow="0" w:lastRow="0" w:firstColumn="0" w:lastColumn="0" w:noHBand="0" w:noVBand="0"/>
      </w:tblPr>
      <w:tblGrid>
        <w:gridCol w:w="2127"/>
        <w:gridCol w:w="6945"/>
      </w:tblGrid>
      <w:tr w:rsidR="00EE3C00" w:rsidRPr="00D827C1" w14:paraId="3918FCE6" w14:textId="11E14E91" w:rsidTr="000D43E8">
        <w:trPr>
          <w:cantSplit/>
          <w:trHeight w:val="240"/>
        </w:trPr>
        <w:tc>
          <w:tcPr>
            <w:tcW w:w="2127" w:type="dxa"/>
          </w:tcPr>
          <w:p w14:paraId="5280C19E" w14:textId="1D81A4E2"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Van</w:t>
            </w:r>
          </w:p>
        </w:tc>
        <w:tc>
          <w:tcPr>
            <w:tcW w:w="6945" w:type="dxa"/>
          </w:tcPr>
          <w:p w14:paraId="3090ABBB" w14:textId="72CB225C" w:rsidR="00EE3C00" w:rsidRPr="00671ABB" w:rsidRDefault="00671ABB" w:rsidP="00643A1F">
            <w:pPr>
              <w:spacing w:after="0" w:line="276" w:lineRule="auto"/>
              <w:jc w:val="both"/>
              <w:rPr>
                <w:sz w:val="18"/>
                <w:szCs w:val="18"/>
                <w:lang w:eastAsia="nl-NL"/>
              </w:rPr>
            </w:pPr>
            <w:r w:rsidRPr="00671ABB">
              <w:rPr>
                <w:rFonts w:eastAsia="Times New Roman" w:cs="Times New Roman"/>
                <w:sz w:val="18"/>
                <w:szCs w:val="18"/>
                <w:lang w:eastAsia="nl-NL"/>
              </w:rPr>
              <w:t>Kim Hamoen</w:t>
            </w:r>
          </w:p>
        </w:tc>
      </w:tr>
      <w:tr w:rsidR="00EE3C00" w:rsidRPr="00D827C1" w14:paraId="2E21C58A" w14:textId="68EAB2DB" w:rsidTr="000D43E8">
        <w:trPr>
          <w:cantSplit/>
          <w:trHeight w:val="240"/>
        </w:trPr>
        <w:tc>
          <w:tcPr>
            <w:tcW w:w="2127" w:type="dxa"/>
          </w:tcPr>
          <w:p w14:paraId="7248F01E" w14:textId="2889B9A1"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Kenmerk</w:t>
            </w:r>
          </w:p>
        </w:tc>
        <w:tc>
          <w:tcPr>
            <w:tcW w:w="6945" w:type="dxa"/>
          </w:tcPr>
          <w:p w14:paraId="7330B1CC" w14:textId="7CD74122" w:rsidR="00EE3C00" w:rsidRPr="00671ABB" w:rsidRDefault="00EE3C00" w:rsidP="00643A1F">
            <w:pPr>
              <w:spacing w:after="0" w:line="276" w:lineRule="auto"/>
              <w:jc w:val="both"/>
              <w:rPr>
                <w:sz w:val="18"/>
                <w:szCs w:val="18"/>
                <w:lang w:eastAsia="nl-NL"/>
              </w:rPr>
            </w:pPr>
            <w:r w:rsidRPr="00671ABB">
              <w:rPr>
                <w:sz w:val="18"/>
                <w:szCs w:val="18"/>
                <w:lang w:eastAsia="nl-NL"/>
              </w:rPr>
              <w:t>-</w:t>
            </w:r>
          </w:p>
        </w:tc>
      </w:tr>
      <w:tr w:rsidR="00EE3C00" w:rsidRPr="00D827C1" w14:paraId="3ACDB394" w14:textId="524EA475" w:rsidTr="000D43E8">
        <w:trPr>
          <w:cantSplit/>
          <w:trHeight w:val="240"/>
        </w:trPr>
        <w:tc>
          <w:tcPr>
            <w:tcW w:w="2127" w:type="dxa"/>
          </w:tcPr>
          <w:p w14:paraId="011C9F7C" w14:textId="3734EB2C"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Versie</w:t>
            </w:r>
          </w:p>
        </w:tc>
        <w:sdt>
          <w:sdtPr>
            <w:rPr>
              <w:sz w:val="18"/>
              <w:szCs w:val="18"/>
              <w:lang w:eastAsia="nl-NL"/>
            </w:rPr>
            <w:id w:val="-1831122979"/>
            <w:placeholder>
              <w:docPart w:val="4930CEDF82D844D3B78E851F8AFF298A"/>
            </w:placeholder>
          </w:sdtPr>
          <w:sdtEndPr/>
          <w:sdtContent>
            <w:tc>
              <w:tcPr>
                <w:tcW w:w="6945" w:type="dxa"/>
              </w:tcPr>
              <w:p w14:paraId="421F0348" w14:textId="45587CCE" w:rsidR="00EE3C00" w:rsidRPr="00671ABB" w:rsidRDefault="00671ABB" w:rsidP="00643A1F">
                <w:pPr>
                  <w:spacing w:after="0" w:line="276" w:lineRule="auto"/>
                  <w:jc w:val="both"/>
                  <w:rPr>
                    <w:rFonts w:eastAsia="Times New Roman" w:cs="Times New Roman"/>
                    <w:sz w:val="18"/>
                    <w:szCs w:val="18"/>
                    <w:lang w:eastAsia="nl-NL"/>
                  </w:rPr>
                </w:pPr>
                <w:del w:id="0" w:author="Hamoen, K. (Kim)" w:date="2026-02-20T08:55:00Z" w16du:dateUtc="2026-02-20T07:55:00Z">
                  <w:r w:rsidRPr="00671ABB" w:rsidDel="00DF4315">
                    <w:rPr>
                      <w:sz w:val="18"/>
                      <w:szCs w:val="18"/>
                      <w:lang w:eastAsia="nl-NL"/>
                    </w:rPr>
                    <w:delText>1</w:delText>
                  </w:r>
                </w:del>
                <w:ins w:id="1" w:author="Hamoen, K. (Kim)" w:date="2026-02-20T08:55:00Z" w16du:dateUtc="2026-02-20T07:55:00Z">
                  <w:r w:rsidR="00DF4315">
                    <w:rPr>
                      <w:sz w:val="18"/>
                      <w:szCs w:val="18"/>
                      <w:lang w:eastAsia="nl-NL"/>
                    </w:rPr>
                    <w:t>2</w:t>
                  </w:r>
                </w:ins>
                <w:r w:rsidRPr="00671ABB">
                  <w:rPr>
                    <w:sz w:val="18"/>
                    <w:szCs w:val="18"/>
                    <w:lang w:eastAsia="nl-NL"/>
                  </w:rPr>
                  <w:t xml:space="preserve">.0 </w:t>
                </w:r>
              </w:p>
            </w:tc>
          </w:sdtContent>
        </w:sdt>
      </w:tr>
      <w:tr w:rsidR="00EE3C00" w:rsidRPr="00D827C1" w14:paraId="6C085FC7" w14:textId="2BCE80E8" w:rsidTr="000D43E8">
        <w:trPr>
          <w:cantSplit/>
          <w:trHeight w:val="240"/>
        </w:trPr>
        <w:tc>
          <w:tcPr>
            <w:tcW w:w="2127" w:type="dxa"/>
          </w:tcPr>
          <w:p w14:paraId="006F1294" w14:textId="04CFA522"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Datum</w:t>
            </w:r>
          </w:p>
        </w:tc>
        <w:tc>
          <w:tcPr>
            <w:tcW w:w="6945" w:type="dxa"/>
          </w:tcPr>
          <w:p w14:paraId="40287B20" w14:textId="2EDC2D4B" w:rsidR="00EE3C00" w:rsidRPr="00671ABB" w:rsidRDefault="00A258B8" w:rsidP="00643A1F">
            <w:pPr>
              <w:spacing w:after="0" w:line="276" w:lineRule="auto"/>
              <w:jc w:val="both"/>
              <w:rPr>
                <w:sz w:val="18"/>
                <w:szCs w:val="18"/>
                <w:lang w:eastAsia="nl-NL"/>
              </w:rPr>
            </w:pPr>
            <w:sdt>
              <w:sdtPr>
                <w:rPr>
                  <w:rFonts w:eastAsia="Times New Roman" w:cs="Times New Roman"/>
                  <w:sz w:val="18"/>
                  <w:szCs w:val="18"/>
                  <w:lang w:eastAsia="nl-NL"/>
                </w:rPr>
                <w:id w:val="1510493289"/>
                <w:placeholder>
                  <w:docPart w:val="61D0B940BF8A4380AA21AE7071BE0EA1"/>
                </w:placeholder>
                <w:date w:fullDate="2026-02-24T00:00:00Z">
                  <w:dateFormat w:val="d-M-yyyy"/>
                  <w:lid w:val="nl-NL"/>
                  <w:storeMappedDataAs w:val="dateTime"/>
                  <w:calendar w:val="gregorian"/>
                </w:date>
              </w:sdtPr>
              <w:sdtEndPr/>
              <w:sdtContent>
                <w:del w:id="2" w:author="Hamoen, K. (Kim)" w:date="2026-02-20T08:56:00Z" w16du:dateUtc="2026-02-20T07:56:00Z">
                  <w:r w:rsidR="008140E1" w:rsidRPr="008140E1" w:rsidDel="00DF4315">
                    <w:rPr>
                      <w:rFonts w:eastAsia="Times New Roman" w:cs="Times New Roman"/>
                      <w:sz w:val="18"/>
                      <w:szCs w:val="18"/>
                      <w:lang w:eastAsia="nl-NL"/>
                    </w:rPr>
                    <w:delText>5-2-2026</w:delText>
                  </w:r>
                </w:del>
                <w:ins w:id="3" w:author="Hamoen, K. (Kim)" w:date="2026-02-20T08:56:00Z" w16du:dateUtc="2026-02-20T07:56:00Z">
                  <w:r w:rsidR="00DF4315">
                    <w:rPr>
                      <w:rFonts w:eastAsia="Times New Roman" w:cs="Times New Roman"/>
                      <w:sz w:val="18"/>
                      <w:szCs w:val="18"/>
                      <w:lang w:eastAsia="nl-NL"/>
                    </w:rPr>
                    <w:t>24-2-2026</w:t>
                  </w:r>
                </w:ins>
              </w:sdtContent>
            </w:sdt>
          </w:p>
        </w:tc>
      </w:tr>
      <w:tr w:rsidR="00EE3C00" w:rsidRPr="00D827C1" w14:paraId="1082EF35" w14:textId="6CE02E65" w:rsidTr="000D43E8">
        <w:trPr>
          <w:cantSplit/>
          <w:trHeight w:val="240"/>
        </w:trPr>
        <w:tc>
          <w:tcPr>
            <w:tcW w:w="2127" w:type="dxa"/>
          </w:tcPr>
          <w:p w14:paraId="6F436BD3" w14:textId="66E477E3"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Onderwerp</w:t>
            </w:r>
          </w:p>
        </w:tc>
        <w:tc>
          <w:tcPr>
            <w:tcW w:w="6945" w:type="dxa"/>
          </w:tcPr>
          <w:p w14:paraId="088C7C23" w14:textId="2878324D" w:rsidR="00EE3C00" w:rsidRPr="00671ABB" w:rsidRDefault="00671ABB" w:rsidP="00643A1F">
            <w:pPr>
              <w:spacing w:after="0" w:line="276" w:lineRule="auto"/>
              <w:jc w:val="both"/>
              <w:rPr>
                <w:rFonts w:eastAsia="Times New Roman" w:cs="Times New Roman"/>
                <w:sz w:val="18"/>
                <w:szCs w:val="18"/>
                <w:lang w:eastAsia="nl-NL"/>
              </w:rPr>
            </w:pPr>
            <w:r w:rsidRPr="00671ABB">
              <w:rPr>
                <w:rFonts w:eastAsia="Times New Roman" w:cs="Times New Roman"/>
                <w:sz w:val="18"/>
                <w:szCs w:val="18"/>
                <w:lang w:eastAsia="nl-NL"/>
              </w:rPr>
              <w:t>Reizigerstrein als Meettrein (RaM 2.0)</w:t>
            </w:r>
          </w:p>
        </w:tc>
      </w:tr>
      <w:tr w:rsidR="00EE3C00" w:rsidRPr="00D827C1" w14:paraId="1E9976A8" w14:textId="506B7022" w:rsidTr="000D43E8">
        <w:trPr>
          <w:cantSplit/>
          <w:trHeight w:val="240"/>
        </w:trPr>
        <w:tc>
          <w:tcPr>
            <w:tcW w:w="2127" w:type="dxa"/>
          </w:tcPr>
          <w:p w14:paraId="7B59FD36" w14:textId="6FA76F5E" w:rsidR="00EE3C00" w:rsidRPr="00040AB4" w:rsidRDefault="00EE3C00" w:rsidP="00643A1F">
            <w:pPr>
              <w:spacing w:after="0" w:line="276" w:lineRule="auto"/>
              <w:ind w:left="1165" w:right="284" w:hanging="881"/>
              <w:jc w:val="right"/>
              <w:rPr>
                <w:rFonts w:eastAsia="Times New Roman" w:cs="Times New Roman"/>
                <w:sz w:val="18"/>
                <w:szCs w:val="18"/>
                <w:lang w:eastAsia="nl-NL"/>
              </w:rPr>
            </w:pPr>
            <w:r w:rsidRPr="00040AB4">
              <w:rPr>
                <w:rFonts w:eastAsia="Times New Roman" w:cs="Times New Roman"/>
                <w:sz w:val="18"/>
                <w:szCs w:val="18"/>
                <w:lang w:eastAsia="nl-NL"/>
              </w:rPr>
              <w:t>Status</w:t>
            </w:r>
          </w:p>
        </w:tc>
        <w:tc>
          <w:tcPr>
            <w:tcW w:w="6945" w:type="dxa"/>
          </w:tcPr>
          <w:p w14:paraId="4653F98D" w14:textId="0C32E16A" w:rsidR="00EE3C00" w:rsidRPr="00671ABB" w:rsidRDefault="00A258B8" w:rsidP="00643A1F">
            <w:pPr>
              <w:spacing w:after="0" w:line="276" w:lineRule="auto"/>
              <w:jc w:val="both"/>
              <w:rPr>
                <w:rFonts w:eastAsia="Times New Roman" w:cs="Times New Roman"/>
                <w:noProof/>
                <w:sz w:val="18"/>
                <w:szCs w:val="18"/>
              </w:rPr>
            </w:pPr>
            <w:sdt>
              <w:sdtPr>
                <w:rPr>
                  <w:rFonts w:eastAsia="Times New Roman" w:cs="Times New Roman"/>
                  <w:sz w:val="18"/>
                  <w:szCs w:val="18"/>
                  <w:lang w:eastAsia="nl-NL"/>
                </w:rPr>
                <w:id w:val="451672924"/>
                <w:placeholder>
                  <w:docPart w:val="57A2FB16D5524610A26B4F92B4EF496B"/>
                </w:placeholder>
                <w:comboBox>
                  <w:listItem w:value="Kies een item."/>
                  <w:listItem w:displayText="Concept" w:value="Concept"/>
                  <w:listItem w:displayText="Definitief" w:value="Definitief"/>
                </w:comboBox>
              </w:sdtPr>
              <w:sdtEndPr/>
              <w:sdtContent>
                <w:r w:rsidR="008140E1" w:rsidRPr="008140E1">
                  <w:rPr>
                    <w:rFonts w:eastAsia="Times New Roman" w:cs="Times New Roman"/>
                    <w:sz w:val="18"/>
                    <w:szCs w:val="18"/>
                    <w:lang w:eastAsia="nl-NL"/>
                  </w:rPr>
                  <w:t>Definitief</w:t>
                </w:r>
              </w:sdtContent>
            </w:sdt>
          </w:p>
        </w:tc>
      </w:tr>
    </w:tbl>
    <w:p w14:paraId="41BBC154" w14:textId="200CA4E4" w:rsidR="00081904" w:rsidRDefault="005F40C7" w:rsidP="00643A1F">
      <w:pPr>
        <w:spacing w:after="0" w:line="276" w:lineRule="auto"/>
        <w:jc w:val="both"/>
      </w:pPr>
      <w:r>
        <w:br w:type="page"/>
      </w:r>
      <w:bookmarkStart w:id="4" w:name="_Toc416763963"/>
      <w:bookmarkStart w:id="5" w:name="_Toc115188147"/>
    </w:p>
    <w:p w14:paraId="133AE996" w14:textId="17E2A1BC" w:rsidR="006F7133" w:rsidRDefault="006F7133" w:rsidP="00643A1F">
      <w:pPr>
        <w:spacing w:after="0" w:line="276" w:lineRule="auto"/>
        <w:jc w:val="both"/>
        <w:rPr>
          <w:kern w:val="28"/>
          <w:sz w:val="26"/>
          <w:szCs w:val="20"/>
        </w:rPr>
        <w:sectPr w:rsidR="006F7133" w:rsidSect="001F7D1C">
          <w:headerReference w:type="default" r:id="rId12"/>
          <w:footerReference w:type="default" r:id="rId13"/>
          <w:headerReference w:type="first" r:id="rId14"/>
          <w:footerReference w:type="first" r:id="rId15"/>
          <w:pgSz w:w="11906" w:h="16838" w:code="9"/>
          <w:pgMar w:top="1247" w:right="1418" w:bottom="1361" w:left="1559" w:header="1520" w:footer="346" w:gutter="0"/>
          <w:cols w:space="708"/>
          <w:docGrid w:linePitch="272"/>
        </w:sectPr>
      </w:pPr>
    </w:p>
    <w:p w14:paraId="1EA3BF99" w14:textId="435CC361" w:rsidR="002F177E" w:rsidRPr="009B09A5" w:rsidRDefault="002F177E" w:rsidP="006E2A89">
      <w:pPr>
        <w:pStyle w:val="Inhopg1"/>
        <w:rPr>
          <w:sz w:val="26"/>
        </w:rPr>
      </w:pPr>
      <w:r w:rsidRPr="009B09A5">
        <w:rPr>
          <w:sz w:val="26"/>
        </w:rPr>
        <w:lastRenderedPageBreak/>
        <w:t>Inhoudsopgave</w:t>
      </w:r>
    </w:p>
    <w:p w14:paraId="5D71B20F" w14:textId="77777777" w:rsidR="00946020" w:rsidRDefault="00946020" w:rsidP="00643A1F">
      <w:pPr>
        <w:spacing w:after="0" w:line="276" w:lineRule="auto"/>
        <w:jc w:val="both"/>
        <w:rPr>
          <w:lang w:eastAsia="nl-NL"/>
        </w:rPr>
      </w:pPr>
    </w:p>
    <w:bookmarkEnd w:id="4"/>
    <w:bookmarkEnd w:id="5"/>
    <w:p w14:paraId="70C22195" w14:textId="26F38FA2" w:rsidR="009B09A5" w:rsidRDefault="00CF1C66">
      <w:pPr>
        <w:pStyle w:val="Inhopg1"/>
        <w:rPr>
          <w:rFonts w:asciiTheme="minorHAnsi" w:eastAsiaTheme="minorEastAsia" w:hAnsiTheme="minorHAnsi" w:cstheme="minorBidi"/>
          <w:b w:val="0"/>
          <w:spacing w:val="0"/>
          <w:kern w:val="2"/>
          <w:sz w:val="24"/>
          <w:szCs w:val="24"/>
          <w14:ligatures w14:val="standardContextual"/>
        </w:rPr>
      </w:pPr>
      <w:r>
        <w:fldChar w:fldCharType="begin"/>
      </w:r>
      <w:r>
        <w:rPr>
          <w:kern w:val="28"/>
          <w:sz w:val="26"/>
          <w:szCs w:val="20"/>
        </w:rPr>
        <w:instrText xml:space="preserve"> TOC \o "1-3" \h \z \u </w:instrText>
      </w:r>
      <w:r>
        <w:fldChar w:fldCharType="separate"/>
      </w:r>
      <w:hyperlink w:anchor="_Toc220056006" w:history="1">
        <w:r w:rsidR="009B09A5" w:rsidRPr="00D45FB5">
          <w:rPr>
            <w:rStyle w:val="Hyperlink"/>
          </w:rPr>
          <w:t>1</w:t>
        </w:r>
        <w:r w:rsidR="009B09A5">
          <w:rPr>
            <w:rFonts w:asciiTheme="minorHAnsi" w:eastAsiaTheme="minorEastAsia" w:hAnsiTheme="minorHAnsi" w:cstheme="minorBidi"/>
            <w:b w:val="0"/>
            <w:spacing w:val="0"/>
            <w:kern w:val="2"/>
            <w:sz w:val="24"/>
            <w:szCs w:val="24"/>
            <w14:ligatures w14:val="standardContextual"/>
          </w:rPr>
          <w:tab/>
        </w:r>
        <w:r w:rsidR="009B09A5" w:rsidRPr="00D45FB5">
          <w:rPr>
            <w:rStyle w:val="Hyperlink"/>
          </w:rPr>
          <w:t>Inleiding</w:t>
        </w:r>
        <w:r w:rsidR="009B09A5">
          <w:rPr>
            <w:webHidden/>
          </w:rPr>
          <w:tab/>
        </w:r>
        <w:r w:rsidR="009B09A5">
          <w:rPr>
            <w:webHidden/>
          </w:rPr>
          <w:fldChar w:fldCharType="begin"/>
        </w:r>
        <w:r w:rsidR="009B09A5">
          <w:rPr>
            <w:webHidden/>
          </w:rPr>
          <w:instrText xml:space="preserve"> PAGEREF _Toc220056006 \h </w:instrText>
        </w:r>
        <w:r w:rsidR="009B09A5">
          <w:rPr>
            <w:webHidden/>
          </w:rPr>
        </w:r>
        <w:r w:rsidR="009B09A5">
          <w:rPr>
            <w:webHidden/>
          </w:rPr>
          <w:fldChar w:fldCharType="separate"/>
        </w:r>
        <w:r w:rsidR="009B09A5">
          <w:rPr>
            <w:webHidden/>
          </w:rPr>
          <w:t>6</w:t>
        </w:r>
        <w:r w:rsidR="009B09A5">
          <w:rPr>
            <w:webHidden/>
          </w:rPr>
          <w:fldChar w:fldCharType="end"/>
        </w:r>
      </w:hyperlink>
    </w:p>
    <w:p w14:paraId="628F4CFC" w14:textId="0F8E91DC"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07" w:history="1">
        <w:r w:rsidRPr="00D45FB5">
          <w:rPr>
            <w:rStyle w:val="Hyperlink"/>
          </w:rPr>
          <w:t>1.1</w:t>
        </w:r>
        <w:r>
          <w:rPr>
            <w:rFonts w:asciiTheme="minorHAnsi" w:eastAsiaTheme="minorEastAsia" w:hAnsiTheme="minorHAnsi" w:cstheme="minorBidi"/>
            <w:kern w:val="2"/>
            <w:sz w:val="24"/>
            <w:szCs w:val="24"/>
            <w14:ligatures w14:val="standardContextual"/>
          </w:rPr>
          <w:tab/>
        </w:r>
        <w:r w:rsidRPr="00D45FB5">
          <w:rPr>
            <w:rStyle w:val="Hyperlink"/>
          </w:rPr>
          <w:t>Wie is ProRail?</w:t>
        </w:r>
        <w:r>
          <w:rPr>
            <w:webHidden/>
          </w:rPr>
          <w:tab/>
        </w:r>
        <w:r>
          <w:rPr>
            <w:webHidden/>
          </w:rPr>
          <w:fldChar w:fldCharType="begin"/>
        </w:r>
        <w:r>
          <w:rPr>
            <w:webHidden/>
          </w:rPr>
          <w:instrText xml:space="preserve"> PAGEREF _Toc220056007 \h </w:instrText>
        </w:r>
        <w:r>
          <w:rPr>
            <w:webHidden/>
          </w:rPr>
        </w:r>
        <w:r>
          <w:rPr>
            <w:webHidden/>
          </w:rPr>
          <w:fldChar w:fldCharType="separate"/>
        </w:r>
        <w:r>
          <w:rPr>
            <w:webHidden/>
          </w:rPr>
          <w:t>6</w:t>
        </w:r>
        <w:r>
          <w:rPr>
            <w:webHidden/>
          </w:rPr>
          <w:fldChar w:fldCharType="end"/>
        </w:r>
      </w:hyperlink>
    </w:p>
    <w:p w14:paraId="2E895A0E" w14:textId="672F287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08" w:history="1">
        <w:r w:rsidRPr="00D45FB5">
          <w:rPr>
            <w:rStyle w:val="Hyperlink"/>
          </w:rPr>
          <w:t>1.2</w:t>
        </w:r>
        <w:r>
          <w:rPr>
            <w:rFonts w:asciiTheme="minorHAnsi" w:eastAsiaTheme="minorEastAsia" w:hAnsiTheme="minorHAnsi" w:cstheme="minorBidi"/>
            <w:kern w:val="2"/>
            <w:sz w:val="24"/>
            <w:szCs w:val="24"/>
            <w14:ligatures w14:val="standardContextual"/>
          </w:rPr>
          <w:tab/>
        </w:r>
        <w:r w:rsidRPr="00D45FB5">
          <w:rPr>
            <w:rStyle w:val="Hyperlink"/>
          </w:rPr>
          <w:t>Leeswijzer</w:t>
        </w:r>
        <w:r>
          <w:rPr>
            <w:webHidden/>
          </w:rPr>
          <w:tab/>
        </w:r>
        <w:r>
          <w:rPr>
            <w:webHidden/>
          </w:rPr>
          <w:fldChar w:fldCharType="begin"/>
        </w:r>
        <w:r>
          <w:rPr>
            <w:webHidden/>
          </w:rPr>
          <w:instrText xml:space="preserve"> PAGEREF _Toc220056008 \h </w:instrText>
        </w:r>
        <w:r>
          <w:rPr>
            <w:webHidden/>
          </w:rPr>
        </w:r>
        <w:r>
          <w:rPr>
            <w:webHidden/>
          </w:rPr>
          <w:fldChar w:fldCharType="separate"/>
        </w:r>
        <w:r>
          <w:rPr>
            <w:webHidden/>
          </w:rPr>
          <w:t>6</w:t>
        </w:r>
        <w:r>
          <w:rPr>
            <w:webHidden/>
          </w:rPr>
          <w:fldChar w:fldCharType="end"/>
        </w:r>
      </w:hyperlink>
    </w:p>
    <w:p w14:paraId="6650A440" w14:textId="1EB7C345"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09" w:history="1">
        <w:r w:rsidRPr="00D45FB5">
          <w:rPr>
            <w:rStyle w:val="Hyperlink"/>
          </w:rPr>
          <w:t>2</w:t>
        </w:r>
        <w:r>
          <w:rPr>
            <w:rFonts w:asciiTheme="minorHAnsi" w:eastAsiaTheme="minorEastAsia" w:hAnsiTheme="minorHAnsi" w:cstheme="minorBidi"/>
            <w:b w:val="0"/>
            <w:spacing w:val="0"/>
            <w:kern w:val="2"/>
            <w:sz w:val="24"/>
            <w:szCs w:val="24"/>
            <w14:ligatures w14:val="standardContextual"/>
          </w:rPr>
          <w:tab/>
        </w:r>
        <w:r w:rsidRPr="00D45FB5">
          <w:rPr>
            <w:rStyle w:val="Hyperlink"/>
          </w:rPr>
          <w:t>Informatie over de opdracht</w:t>
        </w:r>
        <w:r>
          <w:rPr>
            <w:webHidden/>
          </w:rPr>
          <w:tab/>
        </w:r>
        <w:r>
          <w:rPr>
            <w:webHidden/>
          </w:rPr>
          <w:fldChar w:fldCharType="begin"/>
        </w:r>
        <w:r>
          <w:rPr>
            <w:webHidden/>
          </w:rPr>
          <w:instrText xml:space="preserve"> PAGEREF _Toc220056009 \h </w:instrText>
        </w:r>
        <w:r>
          <w:rPr>
            <w:webHidden/>
          </w:rPr>
        </w:r>
        <w:r>
          <w:rPr>
            <w:webHidden/>
          </w:rPr>
          <w:fldChar w:fldCharType="separate"/>
        </w:r>
        <w:r>
          <w:rPr>
            <w:webHidden/>
          </w:rPr>
          <w:t>7</w:t>
        </w:r>
        <w:r>
          <w:rPr>
            <w:webHidden/>
          </w:rPr>
          <w:fldChar w:fldCharType="end"/>
        </w:r>
      </w:hyperlink>
    </w:p>
    <w:p w14:paraId="3EBA0AEF" w14:textId="290F6B8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0" w:history="1">
        <w:r w:rsidRPr="00D45FB5">
          <w:rPr>
            <w:rStyle w:val="Hyperlink"/>
          </w:rPr>
          <w:t>2.1</w:t>
        </w:r>
        <w:r>
          <w:rPr>
            <w:rFonts w:asciiTheme="minorHAnsi" w:eastAsiaTheme="minorEastAsia" w:hAnsiTheme="minorHAnsi" w:cstheme="minorBidi"/>
            <w:kern w:val="2"/>
            <w:sz w:val="24"/>
            <w:szCs w:val="24"/>
            <w14:ligatures w14:val="standardContextual"/>
          </w:rPr>
          <w:tab/>
        </w:r>
        <w:r w:rsidRPr="00D45FB5">
          <w:rPr>
            <w:rStyle w:val="Hyperlink"/>
          </w:rPr>
          <w:t>Scope</w:t>
        </w:r>
        <w:r>
          <w:rPr>
            <w:webHidden/>
          </w:rPr>
          <w:tab/>
        </w:r>
        <w:r>
          <w:rPr>
            <w:webHidden/>
          </w:rPr>
          <w:fldChar w:fldCharType="begin"/>
        </w:r>
        <w:r>
          <w:rPr>
            <w:webHidden/>
          </w:rPr>
          <w:instrText xml:space="preserve"> PAGEREF _Toc220056010 \h </w:instrText>
        </w:r>
        <w:r>
          <w:rPr>
            <w:webHidden/>
          </w:rPr>
        </w:r>
        <w:r>
          <w:rPr>
            <w:webHidden/>
          </w:rPr>
          <w:fldChar w:fldCharType="separate"/>
        </w:r>
        <w:r>
          <w:rPr>
            <w:webHidden/>
          </w:rPr>
          <w:t>7</w:t>
        </w:r>
        <w:r>
          <w:rPr>
            <w:webHidden/>
          </w:rPr>
          <w:fldChar w:fldCharType="end"/>
        </w:r>
      </w:hyperlink>
    </w:p>
    <w:p w14:paraId="02424AF2" w14:textId="0017F282"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1" w:history="1">
        <w:r w:rsidRPr="00D45FB5">
          <w:rPr>
            <w:rStyle w:val="Hyperlink"/>
            <w:iCs/>
            <w:noProof/>
          </w:rPr>
          <w:t>2.1.1</w:t>
        </w:r>
        <w:r>
          <w:rPr>
            <w:rFonts w:asciiTheme="minorHAnsi" w:eastAsiaTheme="minorEastAsia" w:hAnsiTheme="minorHAnsi" w:cstheme="minorBidi"/>
            <w:noProof/>
            <w:kern w:val="2"/>
            <w:sz w:val="24"/>
            <w:szCs w:val="24"/>
            <w14:ligatures w14:val="standardContextual"/>
          </w:rPr>
          <w:tab/>
        </w:r>
        <w:r w:rsidRPr="00D45FB5">
          <w:rPr>
            <w:rStyle w:val="Hyperlink"/>
            <w:i/>
            <w:iCs/>
            <w:noProof/>
          </w:rPr>
          <w:t>Overzicht van alle componenten van RaM 2.0</w:t>
        </w:r>
        <w:r>
          <w:rPr>
            <w:noProof/>
            <w:webHidden/>
          </w:rPr>
          <w:tab/>
        </w:r>
        <w:r>
          <w:rPr>
            <w:noProof/>
            <w:webHidden/>
          </w:rPr>
          <w:fldChar w:fldCharType="begin"/>
        </w:r>
        <w:r>
          <w:rPr>
            <w:noProof/>
            <w:webHidden/>
          </w:rPr>
          <w:instrText xml:space="preserve"> PAGEREF _Toc220056011 \h </w:instrText>
        </w:r>
        <w:r>
          <w:rPr>
            <w:noProof/>
            <w:webHidden/>
          </w:rPr>
        </w:r>
        <w:r>
          <w:rPr>
            <w:noProof/>
            <w:webHidden/>
          </w:rPr>
          <w:fldChar w:fldCharType="separate"/>
        </w:r>
        <w:r>
          <w:rPr>
            <w:noProof/>
            <w:webHidden/>
          </w:rPr>
          <w:t>8</w:t>
        </w:r>
        <w:r>
          <w:rPr>
            <w:noProof/>
            <w:webHidden/>
          </w:rPr>
          <w:fldChar w:fldCharType="end"/>
        </w:r>
      </w:hyperlink>
    </w:p>
    <w:p w14:paraId="4441CA67" w14:textId="0C0F3876"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2" w:history="1">
        <w:r w:rsidRPr="00D45FB5">
          <w:rPr>
            <w:rStyle w:val="Hyperlink"/>
            <w:iCs/>
            <w:noProof/>
          </w:rPr>
          <w:t>2.1.2</w:t>
        </w:r>
        <w:r>
          <w:rPr>
            <w:rFonts w:asciiTheme="minorHAnsi" w:eastAsiaTheme="minorEastAsia" w:hAnsiTheme="minorHAnsi" w:cstheme="minorBidi"/>
            <w:noProof/>
            <w:kern w:val="2"/>
            <w:sz w:val="24"/>
            <w:szCs w:val="24"/>
            <w14:ligatures w14:val="standardContextual"/>
          </w:rPr>
          <w:tab/>
        </w:r>
        <w:r w:rsidRPr="00D45FB5">
          <w:rPr>
            <w:rStyle w:val="Hyperlink"/>
            <w:i/>
            <w:iCs/>
            <w:noProof/>
          </w:rPr>
          <w:t>Overzicht van de wijze van inkopen per component</w:t>
        </w:r>
        <w:r>
          <w:rPr>
            <w:noProof/>
            <w:webHidden/>
          </w:rPr>
          <w:tab/>
        </w:r>
        <w:r>
          <w:rPr>
            <w:noProof/>
            <w:webHidden/>
          </w:rPr>
          <w:fldChar w:fldCharType="begin"/>
        </w:r>
        <w:r>
          <w:rPr>
            <w:noProof/>
            <w:webHidden/>
          </w:rPr>
          <w:instrText xml:space="preserve"> PAGEREF _Toc220056012 \h </w:instrText>
        </w:r>
        <w:r>
          <w:rPr>
            <w:noProof/>
            <w:webHidden/>
          </w:rPr>
        </w:r>
        <w:r>
          <w:rPr>
            <w:noProof/>
            <w:webHidden/>
          </w:rPr>
          <w:fldChar w:fldCharType="separate"/>
        </w:r>
        <w:r>
          <w:rPr>
            <w:noProof/>
            <w:webHidden/>
          </w:rPr>
          <w:t>8</w:t>
        </w:r>
        <w:r>
          <w:rPr>
            <w:noProof/>
            <w:webHidden/>
          </w:rPr>
          <w:fldChar w:fldCharType="end"/>
        </w:r>
      </w:hyperlink>
    </w:p>
    <w:p w14:paraId="2AFEBCDE" w14:textId="770E303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3" w:history="1">
        <w:r w:rsidRPr="00D45FB5">
          <w:rPr>
            <w:rStyle w:val="Hyperlink"/>
            <w:iCs/>
            <w:noProof/>
          </w:rPr>
          <w:t>2.1.3</w:t>
        </w:r>
        <w:r>
          <w:rPr>
            <w:rFonts w:asciiTheme="minorHAnsi" w:eastAsiaTheme="minorEastAsia" w:hAnsiTheme="minorHAnsi" w:cstheme="minorBidi"/>
            <w:noProof/>
            <w:kern w:val="2"/>
            <w:sz w:val="24"/>
            <w:szCs w:val="24"/>
            <w14:ligatures w14:val="standardContextual"/>
          </w:rPr>
          <w:tab/>
        </w:r>
        <w:r w:rsidRPr="00D45FB5">
          <w:rPr>
            <w:rStyle w:val="Hyperlink"/>
            <w:i/>
            <w:iCs/>
            <w:noProof/>
          </w:rPr>
          <w:t>Overzicht aantallen, looptijd en maximale waarden</w:t>
        </w:r>
        <w:r>
          <w:rPr>
            <w:noProof/>
            <w:webHidden/>
          </w:rPr>
          <w:tab/>
        </w:r>
        <w:r>
          <w:rPr>
            <w:noProof/>
            <w:webHidden/>
          </w:rPr>
          <w:fldChar w:fldCharType="begin"/>
        </w:r>
        <w:r>
          <w:rPr>
            <w:noProof/>
            <w:webHidden/>
          </w:rPr>
          <w:instrText xml:space="preserve"> PAGEREF _Toc220056013 \h </w:instrText>
        </w:r>
        <w:r>
          <w:rPr>
            <w:noProof/>
            <w:webHidden/>
          </w:rPr>
        </w:r>
        <w:r>
          <w:rPr>
            <w:noProof/>
            <w:webHidden/>
          </w:rPr>
          <w:fldChar w:fldCharType="separate"/>
        </w:r>
        <w:r>
          <w:rPr>
            <w:noProof/>
            <w:webHidden/>
          </w:rPr>
          <w:t>9</w:t>
        </w:r>
        <w:r>
          <w:rPr>
            <w:noProof/>
            <w:webHidden/>
          </w:rPr>
          <w:fldChar w:fldCharType="end"/>
        </w:r>
      </w:hyperlink>
    </w:p>
    <w:p w14:paraId="09A06D43" w14:textId="48C476F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4" w:history="1">
        <w:r w:rsidRPr="00D45FB5">
          <w:rPr>
            <w:rStyle w:val="Hyperlink"/>
            <w:noProof/>
          </w:rPr>
          <w:t>2.1.4</w:t>
        </w:r>
        <w:r>
          <w:rPr>
            <w:rFonts w:asciiTheme="minorHAnsi" w:eastAsiaTheme="minorEastAsia" w:hAnsiTheme="minorHAnsi" w:cstheme="minorBidi"/>
            <w:noProof/>
            <w:kern w:val="2"/>
            <w:sz w:val="24"/>
            <w:szCs w:val="24"/>
            <w14:ligatures w14:val="standardContextual"/>
          </w:rPr>
          <w:tab/>
        </w:r>
        <w:r w:rsidRPr="00D45FB5">
          <w:rPr>
            <w:rStyle w:val="Hyperlink"/>
            <w:i/>
            <w:iCs/>
            <w:noProof/>
          </w:rPr>
          <w:t>Bijzonderheden</w:t>
        </w:r>
        <w:r>
          <w:rPr>
            <w:noProof/>
            <w:webHidden/>
          </w:rPr>
          <w:tab/>
        </w:r>
        <w:r>
          <w:rPr>
            <w:noProof/>
            <w:webHidden/>
          </w:rPr>
          <w:fldChar w:fldCharType="begin"/>
        </w:r>
        <w:r>
          <w:rPr>
            <w:noProof/>
            <w:webHidden/>
          </w:rPr>
          <w:instrText xml:space="preserve"> PAGEREF _Toc220056014 \h </w:instrText>
        </w:r>
        <w:r>
          <w:rPr>
            <w:noProof/>
            <w:webHidden/>
          </w:rPr>
        </w:r>
        <w:r>
          <w:rPr>
            <w:noProof/>
            <w:webHidden/>
          </w:rPr>
          <w:fldChar w:fldCharType="separate"/>
        </w:r>
        <w:r>
          <w:rPr>
            <w:noProof/>
            <w:webHidden/>
          </w:rPr>
          <w:t>10</w:t>
        </w:r>
        <w:r>
          <w:rPr>
            <w:noProof/>
            <w:webHidden/>
          </w:rPr>
          <w:fldChar w:fldCharType="end"/>
        </w:r>
      </w:hyperlink>
    </w:p>
    <w:p w14:paraId="6A8C6A4B" w14:textId="073EFE9A"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5" w:history="1">
        <w:r w:rsidRPr="00D45FB5">
          <w:rPr>
            <w:rStyle w:val="Hyperlink"/>
          </w:rPr>
          <w:t>2.2</w:t>
        </w:r>
        <w:r>
          <w:rPr>
            <w:rFonts w:asciiTheme="minorHAnsi" w:eastAsiaTheme="minorEastAsia" w:hAnsiTheme="minorHAnsi" w:cstheme="minorBidi"/>
            <w:kern w:val="2"/>
            <w:sz w:val="24"/>
            <w:szCs w:val="24"/>
            <w14:ligatures w14:val="standardContextual"/>
          </w:rPr>
          <w:tab/>
        </w:r>
        <w:r w:rsidRPr="00D45FB5">
          <w:rPr>
            <w:rStyle w:val="Hyperlink"/>
          </w:rPr>
          <w:t>Voorwaarden van de opdracht</w:t>
        </w:r>
        <w:r>
          <w:rPr>
            <w:webHidden/>
          </w:rPr>
          <w:tab/>
        </w:r>
        <w:r>
          <w:rPr>
            <w:webHidden/>
          </w:rPr>
          <w:fldChar w:fldCharType="begin"/>
        </w:r>
        <w:r>
          <w:rPr>
            <w:webHidden/>
          </w:rPr>
          <w:instrText xml:space="preserve"> PAGEREF _Toc220056015 \h </w:instrText>
        </w:r>
        <w:r>
          <w:rPr>
            <w:webHidden/>
          </w:rPr>
        </w:r>
        <w:r>
          <w:rPr>
            <w:webHidden/>
          </w:rPr>
          <w:fldChar w:fldCharType="separate"/>
        </w:r>
        <w:r>
          <w:rPr>
            <w:webHidden/>
          </w:rPr>
          <w:t>10</w:t>
        </w:r>
        <w:r>
          <w:rPr>
            <w:webHidden/>
          </w:rPr>
          <w:fldChar w:fldCharType="end"/>
        </w:r>
      </w:hyperlink>
    </w:p>
    <w:p w14:paraId="27D6BFFA" w14:textId="7D4DDB20"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16" w:history="1">
        <w:r w:rsidRPr="00D45FB5">
          <w:rPr>
            <w:rStyle w:val="Hyperlink"/>
            <w:iCs/>
            <w:noProof/>
          </w:rPr>
          <w:t>2.2.1</w:t>
        </w:r>
        <w:r>
          <w:rPr>
            <w:rFonts w:asciiTheme="minorHAnsi" w:eastAsiaTheme="minorEastAsia" w:hAnsiTheme="minorHAnsi" w:cstheme="minorBidi"/>
            <w:noProof/>
            <w:kern w:val="2"/>
            <w:sz w:val="24"/>
            <w:szCs w:val="24"/>
            <w14:ligatures w14:val="standardContextual"/>
          </w:rPr>
          <w:tab/>
        </w:r>
        <w:r w:rsidRPr="00D45FB5">
          <w:rPr>
            <w:rStyle w:val="Hyperlink"/>
            <w:i/>
            <w:iCs/>
            <w:noProof/>
          </w:rPr>
          <w:t>Wachtkamerregeling</w:t>
        </w:r>
        <w:r>
          <w:rPr>
            <w:noProof/>
            <w:webHidden/>
          </w:rPr>
          <w:tab/>
        </w:r>
        <w:r>
          <w:rPr>
            <w:noProof/>
            <w:webHidden/>
          </w:rPr>
          <w:fldChar w:fldCharType="begin"/>
        </w:r>
        <w:r>
          <w:rPr>
            <w:noProof/>
            <w:webHidden/>
          </w:rPr>
          <w:instrText xml:space="preserve"> PAGEREF _Toc220056016 \h </w:instrText>
        </w:r>
        <w:r>
          <w:rPr>
            <w:noProof/>
            <w:webHidden/>
          </w:rPr>
        </w:r>
        <w:r>
          <w:rPr>
            <w:noProof/>
            <w:webHidden/>
          </w:rPr>
          <w:fldChar w:fldCharType="separate"/>
        </w:r>
        <w:r>
          <w:rPr>
            <w:noProof/>
            <w:webHidden/>
          </w:rPr>
          <w:t>10</w:t>
        </w:r>
        <w:r>
          <w:rPr>
            <w:noProof/>
            <w:webHidden/>
          </w:rPr>
          <w:fldChar w:fldCharType="end"/>
        </w:r>
      </w:hyperlink>
    </w:p>
    <w:p w14:paraId="748F8F8B" w14:textId="53426F0B"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17" w:history="1">
        <w:r w:rsidRPr="00D45FB5">
          <w:rPr>
            <w:rStyle w:val="Hyperlink"/>
          </w:rPr>
          <w:t>3</w:t>
        </w:r>
        <w:r>
          <w:rPr>
            <w:rFonts w:asciiTheme="minorHAnsi" w:eastAsiaTheme="minorEastAsia" w:hAnsiTheme="minorHAnsi" w:cstheme="minorBidi"/>
            <w:b w:val="0"/>
            <w:spacing w:val="0"/>
            <w:kern w:val="2"/>
            <w:sz w:val="24"/>
            <w:szCs w:val="24"/>
            <w14:ligatures w14:val="standardContextual"/>
          </w:rPr>
          <w:tab/>
        </w:r>
        <w:r w:rsidRPr="00D45FB5">
          <w:rPr>
            <w:rStyle w:val="Hyperlink"/>
          </w:rPr>
          <w:t>Aanbestedingsprocedure</w:t>
        </w:r>
        <w:r>
          <w:rPr>
            <w:webHidden/>
          </w:rPr>
          <w:tab/>
        </w:r>
        <w:r>
          <w:rPr>
            <w:webHidden/>
          </w:rPr>
          <w:fldChar w:fldCharType="begin"/>
        </w:r>
        <w:r>
          <w:rPr>
            <w:webHidden/>
          </w:rPr>
          <w:instrText xml:space="preserve"> PAGEREF _Toc220056017 \h </w:instrText>
        </w:r>
        <w:r>
          <w:rPr>
            <w:webHidden/>
          </w:rPr>
        </w:r>
        <w:r>
          <w:rPr>
            <w:webHidden/>
          </w:rPr>
          <w:fldChar w:fldCharType="separate"/>
        </w:r>
        <w:r>
          <w:rPr>
            <w:webHidden/>
          </w:rPr>
          <w:t>11</w:t>
        </w:r>
        <w:r>
          <w:rPr>
            <w:webHidden/>
          </w:rPr>
          <w:fldChar w:fldCharType="end"/>
        </w:r>
      </w:hyperlink>
    </w:p>
    <w:p w14:paraId="4282AA67" w14:textId="52364F9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8" w:history="1">
        <w:r w:rsidRPr="00D45FB5">
          <w:rPr>
            <w:rStyle w:val="Hyperlink"/>
          </w:rPr>
          <w:t>3.1</w:t>
        </w:r>
        <w:r>
          <w:rPr>
            <w:rFonts w:asciiTheme="minorHAnsi" w:eastAsiaTheme="minorEastAsia" w:hAnsiTheme="minorHAnsi" w:cstheme="minorBidi"/>
            <w:kern w:val="2"/>
            <w:sz w:val="24"/>
            <w:szCs w:val="24"/>
            <w14:ligatures w14:val="standardContextual"/>
          </w:rPr>
          <w:tab/>
        </w:r>
        <w:r w:rsidRPr="00D45FB5">
          <w:rPr>
            <w:rStyle w:val="Hyperlink"/>
          </w:rPr>
          <w:t>Procedure</w:t>
        </w:r>
        <w:r>
          <w:rPr>
            <w:webHidden/>
          </w:rPr>
          <w:tab/>
        </w:r>
        <w:r>
          <w:rPr>
            <w:webHidden/>
          </w:rPr>
          <w:fldChar w:fldCharType="begin"/>
        </w:r>
        <w:r>
          <w:rPr>
            <w:webHidden/>
          </w:rPr>
          <w:instrText xml:space="preserve"> PAGEREF _Toc220056018 \h </w:instrText>
        </w:r>
        <w:r>
          <w:rPr>
            <w:webHidden/>
          </w:rPr>
        </w:r>
        <w:r>
          <w:rPr>
            <w:webHidden/>
          </w:rPr>
          <w:fldChar w:fldCharType="separate"/>
        </w:r>
        <w:r>
          <w:rPr>
            <w:webHidden/>
          </w:rPr>
          <w:t>11</w:t>
        </w:r>
        <w:r>
          <w:rPr>
            <w:webHidden/>
          </w:rPr>
          <w:fldChar w:fldCharType="end"/>
        </w:r>
      </w:hyperlink>
    </w:p>
    <w:p w14:paraId="29D00244" w14:textId="728B365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19" w:history="1">
        <w:r w:rsidRPr="00D45FB5">
          <w:rPr>
            <w:rStyle w:val="Hyperlink"/>
          </w:rPr>
          <w:t>3.2</w:t>
        </w:r>
        <w:r>
          <w:rPr>
            <w:rFonts w:asciiTheme="minorHAnsi" w:eastAsiaTheme="minorEastAsia" w:hAnsiTheme="minorHAnsi" w:cstheme="minorBidi"/>
            <w:kern w:val="2"/>
            <w:sz w:val="24"/>
            <w:szCs w:val="24"/>
            <w14:ligatures w14:val="standardContextual"/>
          </w:rPr>
          <w:tab/>
        </w:r>
        <w:r w:rsidRPr="00D45FB5">
          <w:rPr>
            <w:rStyle w:val="Hyperlink"/>
          </w:rPr>
          <w:t>Planning</w:t>
        </w:r>
        <w:r>
          <w:rPr>
            <w:webHidden/>
          </w:rPr>
          <w:tab/>
        </w:r>
        <w:r>
          <w:rPr>
            <w:webHidden/>
          </w:rPr>
          <w:fldChar w:fldCharType="begin"/>
        </w:r>
        <w:r>
          <w:rPr>
            <w:webHidden/>
          </w:rPr>
          <w:instrText xml:space="preserve"> PAGEREF _Toc220056019 \h </w:instrText>
        </w:r>
        <w:r>
          <w:rPr>
            <w:webHidden/>
          </w:rPr>
        </w:r>
        <w:r>
          <w:rPr>
            <w:webHidden/>
          </w:rPr>
          <w:fldChar w:fldCharType="separate"/>
        </w:r>
        <w:r>
          <w:rPr>
            <w:webHidden/>
          </w:rPr>
          <w:t>11</w:t>
        </w:r>
        <w:r>
          <w:rPr>
            <w:webHidden/>
          </w:rPr>
          <w:fldChar w:fldCharType="end"/>
        </w:r>
      </w:hyperlink>
    </w:p>
    <w:p w14:paraId="2BF3C42B" w14:textId="40FFDBD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0" w:history="1">
        <w:r w:rsidRPr="00D45FB5">
          <w:rPr>
            <w:rStyle w:val="Hyperlink"/>
          </w:rPr>
          <w:t>3.3</w:t>
        </w:r>
        <w:r>
          <w:rPr>
            <w:rFonts w:asciiTheme="minorHAnsi" w:eastAsiaTheme="minorEastAsia" w:hAnsiTheme="minorHAnsi" w:cstheme="minorBidi"/>
            <w:kern w:val="2"/>
            <w:sz w:val="24"/>
            <w:szCs w:val="24"/>
            <w14:ligatures w14:val="standardContextual"/>
          </w:rPr>
          <w:tab/>
        </w:r>
        <w:r w:rsidRPr="00D45FB5">
          <w:rPr>
            <w:rStyle w:val="Hyperlink"/>
          </w:rPr>
          <w:t>Gebruik van TenderNed</w:t>
        </w:r>
        <w:r>
          <w:rPr>
            <w:webHidden/>
          </w:rPr>
          <w:tab/>
        </w:r>
        <w:r>
          <w:rPr>
            <w:webHidden/>
          </w:rPr>
          <w:fldChar w:fldCharType="begin"/>
        </w:r>
        <w:r>
          <w:rPr>
            <w:webHidden/>
          </w:rPr>
          <w:instrText xml:space="preserve"> PAGEREF _Toc220056020 \h </w:instrText>
        </w:r>
        <w:r>
          <w:rPr>
            <w:webHidden/>
          </w:rPr>
        </w:r>
        <w:r>
          <w:rPr>
            <w:webHidden/>
          </w:rPr>
          <w:fldChar w:fldCharType="separate"/>
        </w:r>
        <w:r>
          <w:rPr>
            <w:webHidden/>
          </w:rPr>
          <w:t>11</w:t>
        </w:r>
        <w:r>
          <w:rPr>
            <w:webHidden/>
          </w:rPr>
          <w:fldChar w:fldCharType="end"/>
        </w:r>
      </w:hyperlink>
    </w:p>
    <w:p w14:paraId="41B97AD1" w14:textId="1E85DB0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1" w:history="1">
        <w:r w:rsidRPr="00D45FB5">
          <w:rPr>
            <w:rStyle w:val="Hyperlink"/>
          </w:rPr>
          <w:t>3.4</w:t>
        </w:r>
        <w:r>
          <w:rPr>
            <w:rFonts w:asciiTheme="minorHAnsi" w:eastAsiaTheme="minorEastAsia" w:hAnsiTheme="minorHAnsi" w:cstheme="minorBidi"/>
            <w:kern w:val="2"/>
            <w:sz w:val="24"/>
            <w:szCs w:val="24"/>
            <w14:ligatures w14:val="standardContextual"/>
          </w:rPr>
          <w:tab/>
        </w:r>
        <w:r w:rsidRPr="00D45FB5">
          <w:rPr>
            <w:rStyle w:val="Hyperlink"/>
          </w:rPr>
          <w:t>Uitwisselen van informatie</w:t>
        </w:r>
        <w:r>
          <w:rPr>
            <w:webHidden/>
          </w:rPr>
          <w:tab/>
        </w:r>
        <w:r>
          <w:rPr>
            <w:webHidden/>
          </w:rPr>
          <w:fldChar w:fldCharType="begin"/>
        </w:r>
        <w:r>
          <w:rPr>
            <w:webHidden/>
          </w:rPr>
          <w:instrText xml:space="preserve"> PAGEREF _Toc220056021 \h </w:instrText>
        </w:r>
        <w:r>
          <w:rPr>
            <w:webHidden/>
          </w:rPr>
        </w:r>
        <w:r>
          <w:rPr>
            <w:webHidden/>
          </w:rPr>
          <w:fldChar w:fldCharType="separate"/>
        </w:r>
        <w:r>
          <w:rPr>
            <w:webHidden/>
          </w:rPr>
          <w:t>13</w:t>
        </w:r>
        <w:r>
          <w:rPr>
            <w:webHidden/>
          </w:rPr>
          <w:fldChar w:fldCharType="end"/>
        </w:r>
      </w:hyperlink>
    </w:p>
    <w:p w14:paraId="03A96B90" w14:textId="4E1171D3"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22" w:history="1">
        <w:r w:rsidRPr="00D45FB5">
          <w:rPr>
            <w:rStyle w:val="Hyperlink"/>
            <w:noProof/>
          </w:rPr>
          <w:t>3.4.1</w:t>
        </w:r>
        <w:r>
          <w:rPr>
            <w:rFonts w:asciiTheme="minorHAnsi" w:eastAsiaTheme="minorEastAsia" w:hAnsiTheme="minorHAnsi" w:cstheme="minorBidi"/>
            <w:noProof/>
            <w:kern w:val="2"/>
            <w:sz w:val="24"/>
            <w:szCs w:val="24"/>
            <w14:ligatures w14:val="standardContextual"/>
          </w:rPr>
          <w:tab/>
        </w:r>
        <w:r w:rsidRPr="00D45FB5">
          <w:rPr>
            <w:rStyle w:val="Hyperlink"/>
            <w:noProof/>
          </w:rPr>
          <w:t>Algemene inlichtingen</w:t>
        </w:r>
        <w:r>
          <w:rPr>
            <w:noProof/>
            <w:webHidden/>
          </w:rPr>
          <w:tab/>
        </w:r>
        <w:r>
          <w:rPr>
            <w:noProof/>
            <w:webHidden/>
          </w:rPr>
          <w:fldChar w:fldCharType="begin"/>
        </w:r>
        <w:r>
          <w:rPr>
            <w:noProof/>
            <w:webHidden/>
          </w:rPr>
          <w:instrText xml:space="preserve"> PAGEREF _Toc220056022 \h </w:instrText>
        </w:r>
        <w:r>
          <w:rPr>
            <w:noProof/>
            <w:webHidden/>
          </w:rPr>
        </w:r>
        <w:r>
          <w:rPr>
            <w:noProof/>
            <w:webHidden/>
          </w:rPr>
          <w:fldChar w:fldCharType="separate"/>
        </w:r>
        <w:r>
          <w:rPr>
            <w:noProof/>
            <w:webHidden/>
          </w:rPr>
          <w:t>13</w:t>
        </w:r>
        <w:r>
          <w:rPr>
            <w:noProof/>
            <w:webHidden/>
          </w:rPr>
          <w:fldChar w:fldCharType="end"/>
        </w:r>
      </w:hyperlink>
    </w:p>
    <w:p w14:paraId="1590194E" w14:textId="0EE2A833"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23" w:history="1">
        <w:r w:rsidRPr="00D45FB5">
          <w:rPr>
            <w:rStyle w:val="Hyperlink"/>
            <w:noProof/>
          </w:rPr>
          <w:t>3.4.2</w:t>
        </w:r>
        <w:r>
          <w:rPr>
            <w:rFonts w:asciiTheme="minorHAnsi" w:eastAsiaTheme="minorEastAsia" w:hAnsiTheme="minorHAnsi" w:cstheme="minorBidi"/>
            <w:noProof/>
            <w:kern w:val="2"/>
            <w:sz w:val="24"/>
            <w:szCs w:val="24"/>
            <w14:ligatures w14:val="standardContextual"/>
          </w:rPr>
          <w:tab/>
        </w:r>
        <w:r w:rsidRPr="00D45FB5">
          <w:rPr>
            <w:rStyle w:val="Hyperlink"/>
            <w:noProof/>
          </w:rPr>
          <w:t>Individuele inlichtingen</w:t>
        </w:r>
        <w:r>
          <w:rPr>
            <w:noProof/>
            <w:webHidden/>
          </w:rPr>
          <w:tab/>
        </w:r>
        <w:r>
          <w:rPr>
            <w:noProof/>
            <w:webHidden/>
          </w:rPr>
          <w:fldChar w:fldCharType="begin"/>
        </w:r>
        <w:r>
          <w:rPr>
            <w:noProof/>
            <w:webHidden/>
          </w:rPr>
          <w:instrText xml:space="preserve"> PAGEREF _Toc220056023 \h </w:instrText>
        </w:r>
        <w:r>
          <w:rPr>
            <w:noProof/>
            <w:webHidden/>
          </w:rPr>
        </w:r>
        <w:r>
          <w:rPr>
            <w:noProof/>
            <w:webHidden/>
          </w:rPr>
          <w:fldChar w:fldCharType="separate"/>
        </w:r>
        <w:r>
          <w:rPr>
            <w:noProof/>
            <w:webHidden/>
          </w:rPr>
          <w:t>13</w:t>
        </w:r>
        <w:r>
          <w:rPr>
            <w:noProof/>
            <w:webHidden/>
          </w:rPr>
          <w:fldChar w:fldCharType="end"/>
        </w:r>
      </w:hyperlink>
    </w:p>
    <w:p w14:paraId="54277C55" w14:textId="5517312E"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4" w:history="1">
        <w:r w:rsidRPr="00D45FB5">
          <w:rPr>
            <w:rStyle w:val="Hyperlink"/>
          </w:rPr>
          <w:t>3.5</w:t>
        </w:r>
        <w:r>
          <w:rPr>
            <w:rFonts w:asciiTheme="minorHAnsi" w:eastAsiaTheme="minorEastAsia" w:hAnsiTheme="minorHAnsi" w:cstheme="minorBidi"/>
            <w:kern w:val="2"/>
            <w:sz w:val="24"/>
            <w:szCs w:val="24"/>
            <w14:ligatures w14:val="standardContextual"/>
          </w:rPr>
          <w:tab/>
        </w:r>
        <w:r w:rsidRPr="00D45FB5">
          <w:rPr>
            <w:rStyle w:val="Hyperlink"/>
          </w:rPr>
          <w:t>Contactinformatie</w:t>
        </w:r>
        <w:r>
          <w:rPr>
            <w:webHidden/>
          </w:rPr>
          <w:tab/>
        </w:r>
        <w:r>
          <w:rPr>
            <w:webHidden/>
          </w:rPr>
          <w:fldChar w:fldCharType="begin"/>
        </w:r>
        <w:r>
          <w:rPr>
            <w:webHidden/>
          </w:rPr>
          <w:instrText xml:space="preserve"> PAGEREF _Toc220056024 \h </w:instrText>
        </w:r>
        <w:r>
          <w:rPr>
            <w:webHidden/>
          </w:rPr>
        </w:r>
        <w:r>
          <w:rPr>
            <w:webHidden/>
          </w:rPr>
          <w:fldChar w:fldCharType="separate"/>
        </w:r>
        <w:r>
          <w:rPr>
            <w:webHidden/>
          </w:rPr>
          <w:t>13</w:t>
        </w:r>
        <w:r>
          <w:rPr>
            <w:webHidden/>
          </w:rPr>
          <w:fldChar w:fldCharType="end"/>
        </w:r>
      </w:hyperlink>
    </w:p>
    <w:p w14:paraId="09D9AF29" w14:textId="5E967E5D"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5" w:history="1">
        <w:r w:rsidRPr="00D45FB5">
          <w:rPr>
            <w:rStyle w:val="Hyperlink"/>
          </w:rPr>
          <w:t>3.6</w:t>
        </w:r>
        <w:r>
          <w:rPr>
            <w:rFonts w:asciiTheme="minorHAnsi" w:eastAsiaTheme="minorEastAsia" w:hAnsiTheme="minorHAnsi" w:cstheme="minorBidi"/>
            <w:kern w:val="2"/>
            <w:sz w:val="24"/>
            <w:szCs w:val="24"/>
            <w14:ligatures w14:val="standardContextual"/>
          </w:rPr>
          <w:tab/>
        </w:r>
        <w:r w:rsidRPr="00D45FB5">
          <w:rPr>
            <w:rStyle w:val="Hyperlink"/>
          </w:rPr>
          <w:t>Tenderkostenvergoeding</w:t>
        </w:r>
        <w:r>
          <w:rPr>
            <w:webHidden/>
          </w:rPr>
          <w:tab/>
        </w:r>
        <w:r>
          <w:rPr>
            <w:webHidden/>
          </w:rPr>
          <w:fldChar w:fldCharType="begin"/>
        </w:r>
        <w:r>
          <w:rPr>
            <w:webHidden/>
          </w:rPr>
          <w:instrText xml:space="preserve"> PAGEREF _Toc220056025 \h </w:instrText>
        </w:r>
        <w:r>
          <w:rPr>
            <w:webHidden/>
          </w:rPr>
        </w:r>
        <w:r>
          <w:rPr>
            <w:webHidden/>
          </w:rPr>
          <w:fldChar w:fldCharType="separate"/>
        </w:r>
        <w:r>
          <w:rPr>
            <w:webHidden/>
          </w:rPr>
          <w:t>14</w:t>
        </w:r>
        <w:r>
          <w:rPr>
            <w:webHidden/>
          </w:rPr>
          <w:fldChar w:fldCharType="end"/>
        </w:r>
      </w:hyperlink>
    </w:p>
    <w:p w14:paraId="7F21690B" w14:textId="53514BD7"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6" w:history="1">
        <w:r w:rsidRPr="00D45FB5">
          <w:rPr>
            <w:rStyle w:val="Hyperlink"/>
          </w:rPr>
          <w:t>3.7</w:t>
        </w:r>
        <w:r>
          <w:rPr>
            <w:rFonts w:asciiTheme="minorHAnsi" w:eastAsiaTheme="minorEastAsia" w:hAnsiTheme="minorHAnsi" w:cstheme="minorBidi"/>
            <w:kern w:val="2"/>
            <w:sz w:val="24"/>
            <w:szCs w:val="24"/>
            <w14:ligatures w14:val="standardContextual"/>
          </w:rPr>
          <w:tab/>
        </w:r>
        <w:r w:rsidRPr="00D45FB5">
          <w:rPr>
            <w:rStyle w:val="Hyperlink"/>
          </w:rPr>
          <w:t>Gestanddoeningstermijn</w:t>
        </w:r>
        <w:r>
          <w:rPr>
            <w:webHidden/>
          </w:rPr>
          <w:tab/>
        </w:r>
        <w:r>
          <w:rPr>
            <w:webHidden/>
          </w:rPr>
          <w:fldChar w:fldCharType="begin"/>
        </w:r>
        <w:r>
          <w:rPr>
            <w:webHidden/>
          </w:rPr>
          <w:instrText xml:space="preserve"> PAGEREF _Toc220056026 \h </w:instrText>
        </w:r>
        <w:r>
          <w:rPr>
            <w:webHidden/>
          </w:rPr>
        </w:r>
        <w:r>
          <w:rPr>
            <w:webHidden/>
          </w:rPr>
          <w:fldChar w:fldCharType="separate"/>
        </w:r>
        <w:r>
          <w:rPr>
            <w:webHidden/>
          </w:rPr>
          <w:t>14</w:t>
        </w:r>
        <w:r>
          <w:rPr>
            <w:webHidden/>
          </w:rPr>
          <w:fldChar w:fldCharType="end"/>
        </w:r>
      </w:hyperlink>
    </w:p>
    <w:p w14:paraId="3FC7D131" w14:textId="131A799E"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7" w:history="1">
        <w:r w:rsidRPr="00D45FB5">
          <w:rPr>
            <w:rStyle w:val="Hyperlink"/>
          </w:rPr>
          <w:t>3.8</w:t>
        </w:r>
        <w:r>
          <w:rPr>
            <w:rFonts w:asciiTheme="minorHAnsi" w:eastAsiaTheme="minorEastAsia" w:hAnsiTheme="minorHAnsi" w:cstheme="minorBidi"/>
            <w:kern w:val="2"/>
            <w:sz w:val="24"/>
            <w:szCs w:val="24"/>
            <w14:ligatures w14:val="standardContextual"/>
          </w:rPr>
          <w:tab/>
        </w:r>
        <w:r w:rsidRPr="00D45FB5">
          <w:rPr>
            <w:rStyle w:val="Hyperlink"/>
          </w:rPr>
          <w:t>Uitsluiting van de procedure</w:t>
        </w:r>
        <w:r>
          <w:rPr>
            <w:webHidden/>
          </w:rPr>
          <w:tab/>
        </w:r>
        <w:r>
          <w:rPr>
            <w:webHidden/>
          </w:rPr>
          <w:fldChar w:fldCharType="begin"/>
        </w:r>
        <w:r>
          <w:rPr>
            <w:webHidden/>
          </w:rPr>
          <w:instrText xml:space="preserve"> PAGEREF _Toc220056027 \h </w:instrText>
        </w:r>
        <w:r>
          <w:rPr>
            <w:webHidden/>
          </w:rPr>
        </w:r>
        <w:r>
          <w:rPr>
            <w:webHidden/>
          </w:rPr>
          <w:fldChar w:fldCharType="separate"/>
        </w:r>
        <w:r>
          <w:rPr>
            <w:webHidden/>
          </w:rPr>
          <w:t>14</w:t>
        </w:r>
        <w:r>
          <w:rPr>
            <w:webHidden/>
          </w:rPr>
          <w:fldChar w:fldCharType="end"/>
        </w:r>
      </w:hyperlink>
    </w:p>
    <w:p w14:paraId="6FB12AED" w14:textId="32752503"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8" w:history="1">
        <w:r w:rsidRPr="00D45FB5">
          <w:rPr>
            <w:rStyle w:val="Hyperlink"/>
          </w:rPr>
          <w:t>3.9</w:t>
        </w:r>
        <w:r>
          <w:rPr>
            <w:rFonts w:asciiTheme="minorHAnsi" w:eastAsiaTheme="minorEastAsia" w:hAnsiTheme="minorHAnsi" w:cstheme="minorBidi"/>
            <w:kern w:val="2"/>
            <w:sz w:val="24"/>
            <w:szCs w:val="24"/>
            <w14:ligatures w14:val="standardContextual"/>
          </w:rPr>
          <w:tab/>
        </w:r>
        <w:r w:rsidRPr="00D45FB5">
          <w:rPr>
            <w:rStyle w:val="Hyperlink"/>
          </w:rPr>
          <w:t>Geldigheid inschrijving</w:t>
        </w:r>
        <w:r>
          <w:rPr>
            <w:webHidden/>
          </w:rPr>
          <w:tab/>
        </w:r>
        <w:r>
          <w:rPr>
            <w:webHidden/>
          </w:rPr>
          <w:fldChar w:fldCharType="begin"/>
        </w:r>
        <w:r>
          <w:rPr>
            <w:webHidden/>
          </w:rPr>
          <w:instrText xml:space="preserve"> PAGEREF _Toc220056028 \h </w:instrText>
        </w:r>
        <w:r>
          <w:rPr>
            <w:webHidden/>
          </w:rPr>
        </w:r>
        <w:r>
          <w:rPr>
            <w:webHidden/>
          </w:rPr>
          <w:fldChar w:fldCharType="separate"/>
        </w:r>
        <w:r>
          <w:rPr>
            <w:webHidden/>
          </w:rPr>
          <w:t>14</w:t>
        </w:r>
        <w:r>
          <w:rPr>
            <w:webHidden/>
          </w:rPr>
          <w:fldChar w:fldCharType="end"/>
        </w:r>
      </w:hyperlink>
    </w:p>
    <w:p w14:paraId="7AC8B60A" w14:textId="190ED962"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29" w:history="1">
        <w:r w:rsidRPr="00D45FB5">
          <w:rPr>
            <w:rStyle w:val="Hyperlink"/>
          </w:rPr>
          <w:t>3.10</w:t>
        </w:r>
        <w:r>
          <w:rPr>
            <w:rFonts w:asciiTheme="minorHAnsi" w:eastAsiaTheme="minorEastAsia" w:hAnsiTheme="minorHAnsi" w:cstheme="minorBidi"/>
            <w:kern w:val="2"/>
            <w:sz w:val="24"/>
            <w:szCs w:val="24"/>
            <w14:ligatures w14:val="standardContextual"/>
          </w:rPr>
          <w:tab/>
        </w:r>
        <w:r w:rsidRPr="00D45FB5">
          <w:rPr>
            <w:rStyle w:val="Hyperlink"/>
          </w:rPr>
          <w:t>Rechtsverwerking</w:t>
        </w:r>
        <w:r>
          <w:rPr>
            <w:webHidden/>
          </w:rPr>
          <w:tab/>
        </w:r>
        <w:r>
          <w:rPr>
            <w:webHidden/>
          </w:rPr>
          <w:fldChar w:fldCharType="begin"/>
        </w:r>
        <w:r>
          <w:rPr>
            <w:webHidden/>
          </w:rPr>
          <w:instrText xml:space="preserve"> PAGEREF _Toc220056029 \h </w:instrText>
        </w:r>
        <w:r>
          <w:rPr>
            <w:webHidden/>
          </w:rPr>
        </w:r>
        <w:r>
          <w:rPr>
            <w:webHidden/>
          </w:rPr>
          <w:fldChar w:fldCharType="separate"/>
        </w:r>
        <w:r>
          <w:rPr>
            <w:webHidden/>
          </w:rPr>
          <w:t>14</w:t>
        </w:r>
        <w:r>
          <w:rPr>
            <w:webHidden/>
          </w:rPr>
          <w:fldChar w:fldCharType="end"/>
        </w:r>
      </w:hyperlink>
    </w:p>
    <w:p w14:paraId="00FC85DD" w14:textId="10CB4F56"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0" w:history="1">
        <w:r w:rsidRPr="00D45FB5">
          <w:rPr>
            <w:rStyle w:val="Hyperlink"/>
          </w:rPr>
          <w:t>3.11</w:t>
        </w:r>
        <w:r>
          <w:rPr>
            <w:rFonts w:asciiTheme="minorHAnsi" w:eastAsiaTheme="minorEastAsia" w:hAnsiTheme="minorHAnsi" w:cstheme="minorBidi"/>
            <w:kern w:val="2"/>
            <w:sz w:val="24"/>
            <w:szCs w:val="24"/>
            <w14:ligatures w14:val="standardContextual"/>
          </w:rPr>
          <w:tab/>
        </w:r>
        <w:r w:rsidRPr="00D45FB5">
          <w:rPr>
            <w:rStyle w:val="Hyperlink"/>
          </w:rPr>
          <w:t>Algemene vragen of opmerkingen</w:t>
        </w:r>
        <w:r>
          <w:rPr>
            <w:webHidden/>
          </w:rPr>
          <w:tab/>
        </w:r>
        <w:r>
          <w:rPr>
            <w:webHidden/>
          </w:rPr>
          <w:fldChar w:fldCharType="begin"/>
        </w:r>
        <w:r>
          <w:rPr>
            <w:webHidden/>
          </w:rPr>
          <w:instrText xml:space="preserve"> PAGEREF _Toc220056030 \h </w:instrText>
        </w:r>
        <w:r>
          <w:rPr>
            <w:webHidden/>
          </w:rPr>
        </w:r>
        <w:r>
          <w:rPr>
            <w:webHidden/>
          </w:rPr>
          <w:fldChar w:fldCharType="separate"/>
        </w:r>
        <w:r>
          <w:rPr>
            <w:webHidden/>
          </w:rPr>
          <w:t>15</w:t>
        </w:r>
        <w:r>
          <w:rPr>
            <w:webHidden/>
          </w:rPr>
          <w:fldChar w:fldCharType="end"/>
        </w:r>
      </w:hyperlink>
    </w:p>
    <w:p w14:paraId="72A815DF" w14:textId="780DFC23"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1" w:history="1">
        <w:r w:rsidRPr="00D45FB5">
          <w:rPr>
            <w:rStyle w:val="Hyperlink"/>
          </w:rPr>
          <w:t>3.12</w:t>
        </w:r>
        <w:r>
          <w:rPr>
            <w:rFonts w:asciiTheme="minorHAnsi" w:eastAsiaTheme="minorEastAsia" w:hAnsiTheme="minorHAnsi" w:cstheme="minorBidi"/>
            <w:kern w:val="2"/>
            <w:sz w:val="24"/>
            <w:szCs w:val="24"/>
            <w14:ligatures w14:val="standardContextual"/>
          </w:rPr>
          <w:tab/>
        </w:r>
        <w:r w:rsidRPr="00D45FB5">
          <w:rPr>
            <w:rStyle w:val="Hyperlink"/>
          </w:rPr>
          <w:t>Klachtenmeldpunt ProRail</w:t>
        </w:r>
        <w:r>
          <w:rPr>
            <w:webHidden/>
          </w:rPr>
          <w:tab/>
        </w:r>
        <w:r>
          <w:rPr>
            <w:webHidden/>
          </w:rPr>
          <w:fldChar w:fldCharType="begin"/>
        </w:r>
        <w:r>
          <w:rPr>
            <w:webHidden/>
          </w:rPr>
          <w:instrText xml:space="preserve"> PAGEREF _Toc220056031 \h </w:instrText>
        </w:r>
        <w:r>
          <w:rPr>
            <w:webHidden/>
          </w:rPr>
        </w:r>
        <w:r>
          <w:rPr>
            <w:webHidden/>
          </w:rPr>
          <w:fldChar w:fldCharType="separate"/>
        </w:r>
        <w:r>
          <w:rPr>
            <w:webHidden/>
          </w:rPr>
          <w:t>15</w:t>
        </w:r>
        <w:r>
          <w:rPr>
            <w:webHidden/>
          </w:rPr>
          <w:fldChar w:fldCharType="end"/>
        </w:r>
      </w:hyperlink>
    </w:p>
    <w:p w14:paraId="355BFAC2" w14:textId="3CEC4F12"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2" w:history="1">
        <w:r w:rsidRPr="00D45FB5">
          <w:rPr>
            <w:rStyle w:val="Hyperlink"/>
          </w:rPr>
          <w:t>3.13</w:t>
        </w:r>
        <w:r>
          <w:rPr>
            <w:rFonts w:asciiTheme="minorHAnsi" w:eastAsiaTheme="minorEastAsia" w:hAnsiTheme="minorHAnsi" w:cstheme="minorBidi"/>
            <w:kern w:val="2"/>
            <w:sz w:val="24"/>
            <w:szCs w:val="24"/>
            <w14:ligatures w14:val="standardContextual"/>
          </w:rPr>
          <w:tab/>
        </w:r>
        <w:r w:rsidRPr="00D45FB5">
          <w:rPr>
            <w:rStyle w:val="Hyperlink"/>
          </w:rPr>
          <w:t>Beroepsprocedure</w:t>
        </w:r>
        <w:r>
          <w:rPr>
            <w:webHidden/>
          </w:rPr>
          <w:tab/>
        </w:r>
        <w:r>
          <w:rPr>
            <w:webHidden/>
          </w:rPr>
          <w:fldChar w:fldCharType="begin"/>
        </w:r>
        <w:r>
          <w:rPr>
            <w:webHidden/>
          </w:rPr>
          <w:instrText xml:space="preserve"> PAGEREF _Toc220056032 \h </w:instrText>
        </w:r>
        <w:r>
          <w:rPr>
            <w:webHidden/>
          </w:rPr>
        </w:r>
        <w:r>
          <w:rPr>
            <w:webHidden/>
          </w:rPr>
          <w:fldChar w:fldCharType="separate"/>
        </w:r>
        <w:r>
          <w:rPr>
            <w:webHidden/>
          </w:rPr>
          <w:t>15</w:t>
        </w:r>
        <w:r>
          <w:rPr>
            <w:webHidden/>
          </w:rPr>
          <w:fldChar w:fldCharType="end"/>
        </w:r>
      </w:hyperlink>
    </w:p>
    <w:p w14:paraId="24AFB554" w14:textId="7B971BB5"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33" w:history="1">
        <w:r w:rsidRPr="00D45FB5">
          <w:rPr>
            <w:rStyle w:val="Hyperlink"/>
          </w:rPr>
          <w:t>4</w:t>
        </w:r>
        <w:r>
          <w:rPr>
            <w:rFonts w:asciiTheme="minorHAnsi" w:eastAsiaTheme="minorEastAsia" w:hAnsiTheme="minorHAnsi" w:cstheme="minorBidi"/>
            <w:b w:val="0"/>
            <w:spacing w:val="0"/>
            <w:kern w:val="2"/>
            <w:sz w:val="24"/>
            <w:szCs w:val="24"/>
            <w14:ligatures w14:val="standardContextual"/>
          </w:rPr>
          <w:tab/>
        </w:r>
        <w:r w:rsidRPr="00D45FB5">
          <w:rPr>
            <w:rStyle w:val="Hyperlink"/>
          </w:rPr>
          <w:t>Uitsluitingsgronden en geschiktheidseisen</w:t>
        </w:r>
        <w:r>
          <w:rPr>
            <w:webHidden/>
          </w:rPr>
          <w:tab/>
        </w:r>
        <w:r>
          <w:rPr>
            <w:webHidden/>
          </w:rPr>
          <w:fldChar w:fldCharType="begin"/>
        </w:r>
        <w:r>
          <w:rPr>
            <w:webHidden/>
          </w:rPr>
          <w:instrText xml:space="preserve"> PAGEREF _Toc220056033 \h </w:instrText>
        </w:r>
        <w:r>
          <w:rPr>
            <w:webHidden/>
          </w:rPr>
        </w:r>
        <w:r>
          <w:rPr>
            <w:webHidden/>
          </w:rPr>
          <w:fldChar w:fldCharType="separate"/>
        </w:r>
        <w:r>
          <w:rPr>
            <w:webHidden/>
          </w:rPr>
          <w:t>16</w:t>
        </w:r>
        <w:r>
          <w:rPr>
            <w:webHidden/>
          </w:rPr>
          <w:fldChar w:fldCharType="end"/>
        </w:r>
      </w:hyperlink>
    </w:p>
    <w:p w14:paraId="03CC0A9F" w14:textId="2BE09418"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4" w:history="1">
        <w:r w:rsidRPr="00D45FB5">
          <w:rPr>
            <w:rStyle w:val="Hyperlink"/>
          </w:rPr>
          <w:t>4.1</w:t>
        </w:r>
        <w:r>
          <w:rPr>
            <w:rFonts w:asciiTheme="minorHAnsi" w:eastAsiaTheme="minorEastAsia" w:hAnsiTheme="minorHAnsi" w:cstheme="minorBidi"/>
            <w:kern w:val="2"/>
            <w:sz w:val="24"/>
            <w:szCs w:val="24"/>
            <w14:ligatures w14:val="standardContextual"/>
          </w:rPr>
          <w:tab/>
        </w:r>
        <w:r w:rsidRPr="00D45FB5">
          <w:rPr>
            <w:rStyle w:val="Hyperlink"/>
          </w:rPr>
          <w:t>Inleiding</w:t>
        </w:r>
        <w:r>
          <w:rPr>
            <w:webHidden/>
          </w:rPr>
          <w:tab/>
        </w:r>
        <w:r>
          <w:rPr>
            <w:webHidden/>
          </w:rPr>
          <w:fldChar w:fldCharType="begin"/>
        </w:r>
        <w:r>
          <w:rPr>
            <w:webHidden/>
          </w:rPr>
          <w:instrText xml:space="preserve"> PAGEREF _Toc220056034 \h </w:instrText>
        </w:r>
        <w:r>
          <w:rPr>
            <w:webHidden/>
          </w:rPr>
        </w:r>
        <w:r>
          <w:rPr>
            <w:webHidden/>
          </w:rPr>
          <w:fldChar w:fldCharType="separate"/>
        </w:r>
        <w:r>
          <w:rPr>
            <w:webHidden/>
          </w:rPr>
          <w:t>16</w:t>
        </w:r>
        <w:r>
          <w:rPr>
            <w:webHidden/>
          </w:rPr>
          <w:fldChar w:fldCharType="end"/>
        </w:r>
      </w:hyperlink>
    </w:p>
    <w:p w14:paraId="45C02498" w14:textId="0A6402D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35" w:history="1">
        <w:r w:rsidRPr="00D45FB5">
          <w:rPr>
            <w:rStyle w:val="Hyperlink"/>
          </w:rPr>
          <w:t>4.2</w:t>
        </w:r>
        <w:r>
          <w:rPr>
            <w:rFonts w:asciiTheme="minorHAnsi" w:eastAsiaTheme="minorEastAsia" w:hAnsiTheme="minorHAnsi" w:cstheme="minorBidi"/>
            <w:kern w:val="2"/>
            <w:sz w:val="24"/>
            <w:szCs w:val="24"/>
            <w14:ligatures w14:val="standardContextual"/>
          </w:rPr>
          <w:tab/>
        </w:r>
        <w:r w:rsidRPr="00D45FB5">
          <w:rPr>
            <w:rStyle w:val="Hyperlink"/>
          </w:rPr>
          <w:t>Uniform Europees Aanbestedingsdocument (UEA)</w:t>
        </w:r>
        <w:r>
          <w:rPr>
            <w:webHidden/>
          </w:rPr>
          <w:tab/>
        </w:r>
        <w:r>
          <w:rPr>
            <w:webHidden/>
          </w:rPr>
          <w:fldChar w:fldCharType="begin"/>
        </w:r>
        <w:r>
          <w:rPr>
            <w:webHidden/>
          </w:rPr>
          <w:instrText xml:space="preserve"> PAGEREF _Toc220056035 \h </w:instrText>
        </w:r>
        <w:r>
          <w:rPr>
            <w:webHidden/>
          </w:rPr>
        </w:r>
        <w:r>
          <w:rPr>
            <w:webHidden/>
          </w:rPr>
          <w:fldChar w:fldCharType="separate"/>
        </w:r>
        <w:r>
          <w:rPr>
            <w:webHidden/>
          </w:rPr>
          <w:t>16</w:t>
        </w:r>
        <w:r>
          <w:rPr>
            <w:webHidden/>
          </w:rPr>
          <w:fldChar w:fldCharType="end"/>
        </w:r>
      </w:hyperlink>
    </w:p>
    <w:p w14:paraId="7748A2D9" w14:textId="4EE6C9FF"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6" w:history="1">
        <w:r w:rsidRPr="00D45FB5">
          <w:rPr>
            <w:rStyle w:val="Hyperlink"/>
            <w:noProof/>
          </w:rPr>
          <w:t>4.2.1</w:t>
        </w:r>
        <w:r>
          <w:rPr>
            <w:rFonts w:asciiTheme="minorHAnsi" w:eastAsiaTheme="minorEastAsia" w:hAnsiTheme="minorHAnsi" w:cstheme="minorBidi"/>
            <w:noProof/>
            <w:kern w:val="2"/>
            <w:sz w:val="24"/>
            <w:szCs w:val="24"/>
            <w14:ligatures w14:val="standardContextual"/>
          </w:rPr>
          <w:tab/>
        </w:r>
        <w:r w:rsidRPr="00D45FB5">
          <w:rPr>
            <w:rStyle w:val="Hyperlink"/>
            <w:noProof/>
          </w:rPr>
          <w:t>Een zelfstandige inschrijving</w:t>
        </w:r>
        <w:r>
          <w:rPr>
            <w:noProof/>
            <w:webHidden/>
          </w:rPr>
          <w:tab/>
        </w:r>
        <w:r>
          <w:rPr>
            <w:noProof/>
            <w:webHidden/>
          </w:rPr>
          <w:fldChar w:fldCharType="begin"/>
        </w:r>
        <w:r>
          <w:rPr>
            <w:noProof/>
            <w:webHidden/>
          </w:rPr>
          <w:instrText xml:space="preserve"> PAGEREF _Toc220056036 \h </w:instrText>
        </w:r>
        <w:r>
          <w:rPr>
            <w:noProof/>
            <w:webHidden/>
          </w:rPr>
        </w:r>
        <w:r>
          <w:rPr>
            <w:noProof/>
            <w:webHidden/>
          </w:rPr>
          <w:fldChar w:fldCharType="separate"/>
        </w:r>
        <w:r>
          <w:rPr>
            <w:noProof/>
            <w:webHidden/>
          </w:rPr>
          <w:t>16</w:t>
        </w:r>
        <w:r>
          <w:rPr>
            <w:noProof/>
            <w:webHidden/>
          </w:rPr>
          <w:fldChar w:fldCharType="end"/>
        </w:r>
      </w:hyperlink>
    </w:p>
    <w:p w14:paraId="389C518C" w14:textId="5E0C3656"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7" w:history="1">
        <w:r w:rsidRPr="00D45FB5">
          <w:rPr>
            <w:rStyle w:val="Hyperlink"/>
            <w:rFonts w:eastAsia="Arial Unicode MS"/>
            <w:noProof/>
          </w:rPr>
          <w:t>4.2.2</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Inschrijving in combinatie met andere partij(en)</w:t>
        </w:r>
        <w:r>
          <w:rPr>
            <w:noProof/>
            <w:webHidden/>
          </w:rPr>
          <w:tab/>
        </w:r>
        <w:r>
          <w:rPr>
            <w:noProof/>
            <w:webHidden/>
          </w:rPr>
          <w:fldChar w:fldCharType="begin"/>
        </w:r>
        <w:r>
          <w:rPr>
            <w:noProof/>
            <w:webHidden/>
          </w:rPr>
          <w:instrText xml:space="preserve"> PAGEREF _Toc220056037 \h </w:instrText>
        </w:r>
        <w:r>
          <w:rPr>
            <w:noProof/>
            <w:webHidden/>
          </w:rPr>
        </w:r>
        <w:r>
          <w:rPr>
            <w:noProof/>
            <w:webHidden/>
          </w:rPr>
          <w:fldChar w:fldCharType="separate"/>
        </w:r>
        <w:r>
          <w:rPr>
            <w:noProof/>
            <w:webHidden/>
          </w:rPr>
          <w:t>16</w:t>
        </w:r>
        <w:r>
          <w:rPr>
            <w:noProof/>
            <w:webHidden/>
          </w:rPr>
          <w:fldChar w:fldCharType="end"/>
        </w:r>
      </w:hyperlink>
    </w:p>
    <w:p w14:paraId="5FF1454B" w14:textId="6B9E3E48"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8" w:history="1">
        <w:r w:rsidRPr="00D45FB5">
          <w:rPr>
            <w:rStyle w:val="Hyperlink"/>
            <w:rFonts w:eastAsia="Arial Unicode MS"/>
            <w:noProof/>
          </w:rPr>
          <w:t>4.2.3</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Inschrijving met een beroep op draagkracht derden</w:t>
        </w:r>
        <w:r>
          <w:rPr>
            <w:noProof/>
            <w:webHidden/>
          </w:rPr>
          <w:tab/>
        </w:r>
        <w:r>
          <w:rPr>
            <w:noProof/>
            <w:webHidden/>
          </w:rPr>
          <w:fldChar w:fldCharType="begin"/>
        </w:r>
        <w:r>
          <w:rPr>
            <w:noProof/>
            <w:webHidden/>
          </w:rPr>
          <w:instrText xml:space="preserve"> PAGEREF _Toc220056038 \h </w:instrText>
        </w:r>
        <w:r>
          <w:rPr>
            <w:noProof/>
            <w:webHidden/>
          </w:rPr>
        </w:r>
        <w:r>
          <w:rPr>
            <w:noProof/>
            <w:webHidden/>
          </w:rPr>
          <w:fldChar w:fldCharType="separate"/>
        </w:r>
        <w:r>
          <w:rPr>
            <w:noProof/>
            <w:webHidden/>
          </w:rPr>
          <w:t>17</w:t>
        </w:r>
        <w:r>
          <w:rPr>
            <w:noProof/>
            <w:webHidden/>
          </w:rPr>
          <w:fldChar w:fldCharType="end"/>
        </w:r>
      </w:hyperlink>
    </w:p>
    <w:p w14:paraId="45FC3B7E" w14:textId="0BE2D7A9"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39" w:history="1">
        <w:r w:rsidRPr="00D45FB5">
          <w:rPr>
            <w:rStyle w:val="Hyperlink"/>
            <w:rFonts w:eastAsia="Arial Unicode MS"/>
            <w:noProof/>
          </w:rPr>
          <w:t>4.2.4</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Inschrijving met een gezamenlijke onderneming – zoals vof</w:t>
        </w:r>
        <w:r>
          <w:rPr>
            <w:noProof/>
            <w:webHidden/>
          </w:rPr>
          <w:tab/>
        </w:r>
        <w:r>
          <w:rPr>
            <w:noProof/>
            <w:webHidden/>
          </w:rPr>
          <w:fldChar w:fldCharType="begin"/>
        </w:r>
        <w:r>
          <w:rPr>
            <w:noProof/>
            <w:webHidden/>
          </w:rPr>
          <w:instrText xml:space="preserve"> PAGEREF _Toc220056039 \h </w:instrText>
        </w:r>
        <w:r>
          <w:rPr>
            <w:noProof/>
            <w:webHidden/>
          </w:rPr>
        </w:r>
        <w:r>
          <w:rPr>
            <w:noProof/>
            <w:webHidden/>
          </w:rPr>
          <w:fldChar w:fldCharType="separate"/>
        </w:r>
        <w:r>
          <w:rPr>
            <w:noProof/>
            <w:webHidden/>
          </w:rPr>
          <w:t>18</w:t>
        </w:r>
        <w:r>
          <w:rPr>
            <w:noProof/>
            <w:webHidden/>
          </w:rPr>
          <w:fldChar w:fldCharType="end"/>
        </w:r>
      </w:hyperlink>
    </w:p>
    <w:p w14:paraId="7883242A" w14:textId="546D5189"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0" w:history="1">
        <w:r w:rsidRPr="00D45FB5">
          <w:rPr>
            <w:rStyle w:val="Hyperlink"/>
            <w:rFonts w:eastAsia="Arial Unicode MS"/>
          </w:rPr>
          <w:t>4.3</w:t>
        </w:r>
        <w:r>
          <w:rPr>
            <w:rFonts w:asciiTheme="minorHAnsi" w:eastAsiaTheme="minorEastAsia" w:hAnsiTheme="minorHAnsi" w:cstheme="minorBidi"/>
            <w:kern w:val="2"/>
            <w:sz w:val="24"/>
            <w:szCs w:val="24"/>
            <w14:ligatures w14:val="standardContextual"/>
          </w:rPr>
          <w:tab/>
        </w:r>
        <w:r w:rsidRPr="00D45FB5">
          <w:rPr>
            <w:rStyle w:val="Hyperlink"/>
            <w:rFonts w:eastAsia="Arial Unicode MS"/>
          </w:rPr>
          <w:t>Verplichte en facultatieve uitsluitingsgronden</w:t>
        </w:r>
        <w:r>
          <w:rPr>
            <w:webHidden/>
          </w:rPr>
          <w:tab/>
        </w:r>
        <w:r>
          <w:rPr>
            <w:webHidden/>
          </w:rPr>
          <w:fldChar w:fldCharType="begin"/>
        </w:r>
        <w:r>
          <w:rPr>
            <w:webHidden/>
          </w:rPr>
          <w:instrText xml:space="preserve"> PAGEREF _Toc220056040 \h </w:instrText>
        </w:r>
        <w:r>
          <w:rPr>
            <w:webHidden/>
          </w:rPr>
        </w:r>
        <w:r>
          <w:rPr>
            <w:webHidden/>
          </w:rPr>
          <w:fldChar w:fldCharType="separate"/>
        </w:r>
        <w:r>
          <w:rPr>
            <w:webHidden/>
          </w:rPr>
          <w:t>18</w:t>
        </w:r>
        <w:r>
          <w:rPr>
            <w:webHidden/>
          </w:rPr>
          <w:fldChar w:fldCharType="end"/>
        </w:r>
      </w:hyperlink>
    </w:p>
    <w:p w14:paraId="5A0F65D4" w14:textId="5990D9BB"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1" w:history="1">
        <w:r w:rsidRPr="00D45FB5">
          <w:rPr>
            <w:rStyle w:val="Hyperlink"/>
          </w:rPr>
          <w:t>4.4</w:t>
        </w:r>
        <w:r>
          <w:rPr>
            <w:rFonts w:asciiTheme="minorHAnsi" w:eastAsiaTheme="minorEastAsia" w:hAnsiTheme="minorHAnsi" w:cstheme="minorBidi"/>
            <w:kern w:val="2"/>
            <w:sz w:val="24"/>
            <w:szCs w:val="24"/>
            <w14:ligatures w14:val="standardContextual"/>
          </w:rPr>
          <w:tab/>
        </w:r>
        <w:r w:rsidRPr="00D45FB5">
          <w:rPr>
            <w:rStyle w:val="Hyperlink"/>
          </w:rPr>
          <w:t>Sanctiepakket Rusland</w:t>
        </w:r>
        <w:r>
          <w:rPr>
            <w:webHidden/>
          </w:rPr>
          <w:tab/>
        </w:r>
        <w:r>
          <w:rPr>
            <w:webHidden/>
          </w:rPr>
          <w:fldChar w:fldCharType="begin"/>
        </w:r>
        <w:r>
          <w:rPr>
            <w:webHidden/>
          </w:rPr>
          <w:instrText xml:space="preserve"> PAGEREF _Toc220056041 \h </w:instrText>
        </w:r>
        <w:r>
          <w:rPr>
            <w:webHidden/>
          </w:rPr>
        </w:r>
        <w:r>
          <w:rPr>
            <w:webHidden/>
          </w:rPr>
          <w:fldChar w:fldCharType="separate"/>
        </w:r>
        <w:r>
          <w:rPr>
            <w:webHidden/>
          </w:rPr>
          <w:t>19</w:t>
        </w:r>
        <w:r>
          <w:rPr>
            <w:webHidden/>
          </w:rPr>
          <w:fldChar w:fldCharType="end"/>
        </w:r>
      </w:hyperlink>
    </w:p>
    <w:p w14:paraId="1BC2588D" w14:textId="332F9706"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2" w:history="1">
        <w:r w:rsidRPr="00D45FB5">
          <w:rPr>
            <w:rStyle w:val="Hyperlink"/>
            <w:noProof/>
          </w:rPr>
          <w:t>4.4.1</w:t>
        </w:r>
        <w:r>
          <w:rPr>
            <w:rFonts w:asciiTheme="minorHAnsi" w:eastAsiaTheme="minorEastAsia" w:hAnsiTheme="minorHAnsi" w:cstheme="minorBidi"/>
            <w:noProof/>
            <w:kern w:val="2"/>
            <w:sz w:val="24"/>
            <w:szCs w:val="24"/>
            <w14:ligatures w14:val="standardContextual"/>
          </w:rPr>
          <w:tab/>
        </w:r>
        <w:r w:rsidRPr="00D45FB5">
          <w:rPr>
            <w:rStyle w:val="Hyperlink"/>
            <w:noProof/>
          </w:rPr>
          <w:t>Ongeldigheid</w:t>
        </w:r>
        <w:r>
          <w:rPr>
            <w:noProof/>
            <w:webHidden/>
          </w:rPr>
          <w:tab/>
        </w:r>
        <w:r>
          <w:rPr>
            <w:noProof/>
            <w:webHidden/>
          </w:rPr>
          <w:fldChar w:fldCharType="begin"/>
        </w:r>
        <w:r>
          <w:rPr>
            <w:noProof/>
            <w:webHidden/>
          </w:rPr>
          <w:instrText xml:space="preserve"> PAGEREF _Toc220056042 \h </w:instrText>
        </w:r>
        <w:r>
          <w:rPr>
            <w:noProof/>
            <w:webHidden/>
          </w:rPr>
        </w:r>
        <w:r>
          <w:rPr>
            <w:noProof/>
            <w:webHidden/>
          </w:rPr>
          <w:fldChar w:fldCharType="separate"/>
        </w:r>
        <w:r>
          <w:rPr>
            <w:noProof/>
            <w:webHidden/>
          </w:rPr>
          <w:t>19</w:t>
        </w:r>
        <w:r>
          <w:rPr>
            <w:noProof/>
            <w:webHidden/>
          </w:rPr>
          <w:fldChar w:fldCharType="end"/>
        </w:r>
      </w:hyperlink>
    </w:p>
    <w:p w14:paraId="09CBC73B" w14:textId="75AF9D1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3" w:history="1">
        <w:r w:rsidRPr="00D45FB5">
          <w:rPr>
            <w:rStyle w:val="Hyperlink"/>
          </w:rPr>
          <w:t>4.5</w:t>
        </w:r>
        <w:r>
          <w:rPr>
            <w:rFonts w:asciiTheme="minorHAnsi" w:eastAsiaTheme="minorEastAsia" w:hAnsiTheme="minorHAnsi" w:cstheme="minorBidi"/>
            <w:kern w:val="2"/>
            <w:sz w:val="24"/>
            <w:szCs w:val="24"/>
            <w14:ligatures w14:val="standardContextual"/>
          </w:rPr>
          <w:tab/>
        </w:r>
        <w:r w:rsidRPr="00D45FB5">
          <w:rPr>
            <w:rStyle w:val="Hyperlink"/>
          </w:rPr>
          <w:t>Geschiktheidseisen</w:t>
        </w:r>
        <w:r>
          <w:rPr>
            <w:webHidden/>
          </w:rPr>
          <w:tab/>
        </w:r>
        <w:r>
          <w:rPr>
            <w:webHidden/>
          </w:rPr>
          <w:fldChar w:fldCharType="begin"/>
        </w:r>
        <w:r>
          <w:rPr>
            <w:webHidden/>
          </w:rPr>
          <w:instrText xml:space="preserve"> PAGEREF _Toc220056043 \h </w:instrText>
        </w:r>
        <w:r>
          <w:rPr>
            <w:webHidden/>
          </w:rPr>
        </w:r>
        <w:r>
          <w:rPr>
            <w:webHidden/>
          </w:rPr>
          <w:fldChar w:fldCharType="separate"/>
        </w:r>
        <w:r>
          <w:rPr>
            <w:webHidden/>
          </w:rPr>
          <w:t>20</w:t>
        </w:r>
        <w:r>
          <w:rPr>
            <w:webHidden/>
          </w:rPr>
          <w:fldChar w:fldCharType="end"/>
        </w:r>
      </w:hyperlink>
    </w:p>
    <w:p w14:paraId="69A6EA23" w14:textId="40F0500C"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4" w:history="1">
        <w:r w:rsidRPr="00D45FB5">
          <w:rPr>
            <w:rStyle w:val="Hyperlink"/>
            <w:noProof/>
          </w:rPr>
          <w:t>4.5.1</w:t>
        </w:r>
        <w:r>
          <w:rPr>
            <w:rFonts w:asciiTheme="minorHAnsi" w:eastAsiaTheme="minorEastAsia" w:hAnsiTheme="minorHAnsi" w:cstheme="minorBidi"/>
            <w:noProof/>
            <w:kern w:val="2"/>
            <w:sz w:val="24"/>
            <w:szCs w:val="24"/>
            <w14:ligatures w14:val="standardContextual"/>
          </w:rPr>
          <w:tab/>
        </w:r>
        <w:r w:rsidRPr="00D45FB5">
          <w:rPr>
            <w:rStyle w:val="Hyperlink"/>
            <w:noProof/>
          </w:rPr>
          <w:t>Eis 1: Beroepsbekwaamheid: KvK</w:t>
        </w:r>
        <w:r>
          <w:rPr>
            <w:noProof/>
            <w:webHidden/>
          </w:rPr>
          <w:tab/>
        </w:r>
        <w:r>
          <w:rPr>
            <w:noProof/>
            <w:webHidden/>
          </w:rPr>
          <w:fldChar w:fldCharType="begin"/>
        </w:r>
        <w:r>
          <w:rPr>
            <w:noProof/>
            <w:webHidden/>
          </w:rPr>
          <w:instrText xml:space="preserve"> PAGEREF _Toc220056044 \h </w:instrText>
        </w:r>
        <w:r>
          <w:rPr>
            <w:noProof/>
            <w:webHidden/>
          </w:rPr>
        </w:r>
        <w:r>
          <w:rPr>
            <w:noProof/>
            <w:webHidden/>
          </w:rPr>
          <w:fldChar w:fldCharType="separate"/>
        </w:r>
        <w:r>
          <w:rPr>
            <w:noProof/>
            <w:webHidden/>
          </w:rPr>
          <w:t>20</w:t>
        </w:r>
        <w:r>
          <w:rPr>
            <w:noProof/>
            <w:webHidden/>
          </w:rPr>
          <w:fldChar w:fldCharType="end"/>
        </w:r>
      </w:hyperlink>
    </w:p>
    <w:p w14:paraId="43713A66" w14:textId="308239F7"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5" w:history="1">
        <w:r w:rsidRPr="00D45FB5">
          <w:rPr>
            <w:rStyle w:val="Hyperlink"/>
            <w:noProof/>
          </w:rPr>
          <w:t>4.5.2</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Eis 2: Ervaringseisen</w:t>
        </w:r>
        <w:r>
          <w:rPr>
            <w:noProof/>
            <w:webHidden/>
          </w:rPr>
          <w:tab/>
        </w:r>
        <w:r>
          <w:rPr>
            <w:noProof/>
            <w:webHidden/>
          </w:rPr>
          <w:fldChar w:fldCharType="begin"/>
        </w:r>
        <w:r>
          <w:rPr>
            <w:noProof/>
            <w:webHidden/>
          </w:rPr>
          <w:instrText xml:space="preserve"> PAGEREF _Toc220056045 \h </w:instrText>
        </w:r>
        <w:r>
          <w:rPr>
            <w:noProof/>
            <w:webHidden/>
          </w:rPr>
        </w:r>
        <w:r>
          <w:rPr>
            <w:noProof/>
            <w:webHidden/>
          </w:rPr>
          <w:fldChar w:fldCharType="separate"/>
        </w:r>
        <w:r>
          <w:rPr>
            <w:noProof/>
            <w:webHidden/>
          </w:rPr>
          <w:t>20</w:t>
        </w:r>
        <w:r>
          <w:rPr>
            <w:noProof/>
            <w:webHidden/>
          </w:rPr>
          <w:fldChar w:fldCharType="end"/>
        </w:r>
      </w:hyperlink>
    </w:p>
    <w:p w14:paraId="69DA344B" w14:textId="20AD276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46" w:history="1">
        <w:r w:rsidRPr="00D45FB5">
          <w:rPr>
            <w:rStyle w:val="Hyperlink"/>
            <w:rFonts w:eastAsia="Arial Unicode MS"/>
            <w:noProof/>
          </w:rPr>
          <w:t>4.5.3</w:t>
        </w:r>
        <w:r>
          <w:rPr>
            <w:rFonts w:asciiTheme="minorHAnsi" w:eastAsiaTheme="minorEastAsia" w:hAnsiTheme="minorHAnsi" w:cstheme="minorBidi"/>
            <w:noProof/>
            <w:kern w:val="2"/>
            <w:sz w:val="24"/>
            <w:szCs w:val="24"/>
            <w14:ligatures w14:val="standardContextual"/>
          </w:rPr>
          <w:tab/>
        </w:r>
        <w:r w:rsidRPr="00D45FB5">
          <w:rPr>
            <w:rStyle w:val="Hyperlink"/>
            <w:rFonts w:eastAsia="Arial Unicode MS"/>
            <w:noProof/>
          </w:rPr>
          <w:t>Eisen aan elke referentie</w:t>
        </w:r>
        <w:r>
          <w:rPr>
            <w:noProof/>
            <w:webHidden/>
          </w:rPr>
          <w:tab/>
        </w:r>
        <w:r>
          <w:rPr>
            <w:noProof/>
            <w:webHidden/>
          </w:rPr>
          <w:fldChar w:fldCharType="begin"/>
        </w:r>
        <w:r>
          <w:rPr>
            <w:noProof/>
            <w:webHidden/>
          </w:rPr>
          <w:instrText xml:space="preserve"> PAGEREF _Toc220056046 \h </w:instrText>
        </w:r>
        <w:r>
          <w:rPr>
            <w:noProof/>
            <w:webHidden/>
          </w:rPr>
        </w:r>
        <w:r>
          <w:rPr>
            <w:noProof/>
            <w:webHidden/>
          </w:rPr>
          <w:fldChar w:fldCharType="separate"/>
        </w:r>
        <w:r>
          <w:rPr>
            <w:noProof/>
            <w:webHidden/>
          </w:rPr>
          <w:t>20</w:t>
        </w:r>
        <w:r>
          <w:rPr>
            <w:noProof/>
            <w:webHidden/>
          </w:rPr>
          <w:fldChar w:fldCharType="end"/>
        </w:r>
      </w:hyperlink>
    </w:p>
    <w:p w14:paraId="731507E5" w14:textId="2976C58A"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47" w:history="1">
        <w:r w:rsidRPr="00D45FB5">
          <w:rPr>
            <w:rStyle w:val="Hyperlink"/>
          </w:rPr>
          <w:t>5</w:t>
        </w:r>
        <w:r>
          <w:rPr>
            <w:rFonts w:asciiTheme="minorHAnsi" w:eastAsiaTheme="minorEastAsia" w:hAnsiTheme="minorHAnsi" w:cstheme="minorBidi"/>
            <w:b w:val="0"/>
            <w:spacing w:val="0"/>
            <w:kern w:val="2"/>
            <w:sz w:val="24"/>
            <w:szCs w:val="24"/>
            <w14:ligatures w14:val="standardContextual"/>
          </w:rPr>
          <w:tab/>
        </w:r>
        <w:r w:rsidRPr="00D45FB5">
          <w:rPr>
            <w:rStyle w:val="Hyperlink"/>
          </w:rPr>
          <w:t>Eisen en criteria voor de opdracht</w:t>
        </w:r>
        <w:r>
          <w:rPr>
            <w:webHidden/>
          </w:rPr>
          <w:tab/>
        </w:r>
        <w:r>
          <w:rPr>
            <w:webHidden/>
          </w:rPr>
          <w:fldChar w:fldCharType="begin"/>
        </w:r>
        <w:r>
          <w:rPr>
            <w:webHidden/>
          </w:rPr>
          <w:instrText xml:space="preserve"> PAGEREF _Toc220056047 \h </w:instrText>
        </w:r>
        <w:r>
          <w:rPr>
            <w:webHidden/>
          </w:rPr>
        </w:r>
        <w:r>
          <w:rPr>
            <w:webHidden/>
          </w:rPr>
          <w:fldChar w:fldCharType="separate"/>
        </w:r>
        <w:r>
          <w:rPr>
            <w:webHidden/>
          </w:rPr>
          <w:t>22</w:t>
        </w:r>
        <w:r>
          <w:rPr>
            <w:webHidden/>
          </w:rPr>
          <w:fldChar w:fldCharType="end"/>
        </w:r>
      </w:hyperlink>
    </w:p>
    <w:p w14:paraId="08DCD68E" w14:textId="28AE9F0C"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8" w:history="1">
        <w:r w:rsidRPr="00D45FB5">
          <w:rPr>
            <w:rStyle w:val="Hyperlink"/>
          </w:rPr>
          <w:t>5.1</w:t>
        </w:r>
        <w:r>
          <w:rPr>
            <w:rFonts w:asciiTheme="minorHAnsi" w:eastAsiaTheme="minorEastAsia" w:hAnsiTheme="minorHAnsi" w:cstheme="minorBidi"/>
            <w:kern w:val="2"/>
            <w:sz w:val="24"/>
            <w:szCs w:val="24"/>
            <w14:ligatures w14:val="standardContextual"/>
          </w:rPr>
          <w:tab/>
        </w:r>
        <w:r w:rsidRPr="00D45FB5">
          <w:rPr>
            <w:rStyle w:val="Hyperlink"/>
          </w:rPr>
          <w:t>Algemene beschrijving en doel</w:t>
        </w:r>
        <w:r>
          <w:rPr>
            <w:webHidden/>
          </w:rPr>
          <w:tab/>
        </w:r>
        <w:r>
          <w:rPr>
            <w:webHidden/>
          </w:rPr>
          <w:fldChar w:fldCharType="begin"/>
        </w:r>
        <w:r>
          <w:rPr>
            <w:webHidden/>
          </w:rPr>
          <w:instrText xml:space="preserve"> PAGEREF _Toc220056048 \h </w:instrText>
        </w:r>
        <w:r>
          <w:rPr>
            <w:webHidden/>
          </w:rPr>
        </w:r>
        <w:r>
          <w:rPr>
            <w:webHidden/>
          </w:rPr>
          <w:fldChar w:fldCharType="separate"/>
        </w:r>
        <w:r>
          <w:rPr>
            <w:webHidden/>
          </w:rPr>
          <w:t>22</w:t>
        </w:r>
        <w:r>
          <w:rPr>
            <w:webHidden/>
          </w:rPr>
          <w:fldChar w:fldCharType="end"/>
        </w:r>
      </w:hyperlink>
    </w:p>
    <w:p w14:paraId="1B1FAA87" w14:textId="143058C3"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49" w:history="1">
        <w:r w:rsidRPr="00D45FB5">
          <w:rPr>
            <w:rStyle w:val="Hyperlink"/>
          </w:rPr>
          <w:t>5.2</w:t>
        </w:r>
        <w:r>
          <w:rPr>
            <w:rFonts w:asciiTheme="minorHAnsi" w:eastAsiaTheme="minorEastAsia" w:hAnsiTheme="minorHAnsi" w:cstheme="minorBidi"/>
            <w:kern w:val="2"/>
            <w:sz w:val="24"/>
            <w:szCs w:val="24"/>
            <w14:ligatures w14:val="standardContextual"/>
          </w:rPr>
          <w:tab/>
        </w:r>
        <w:r w:rsidRPr="00D45FB5">
          <w:rPr>
            <w:rStyle w:val="Hyperlink"/>
          </w:rPr>
          <w:t>Eisen</w:t>
        </w:r>
        <w:r>
          <w:rPr>
            <w:webHidden/>
          </w:rPr>
          <w:tab/>
        </w:r>
        <w:r>
          <w:rPr>
            <w:webHidden/>
          </w:rPr>
          <w:fldChar w:fldCharType="begin"/>
        </w:r>
        <w:r>
          <w:rPr>
            <w:webHidden/>
          </w:rPr>
          <w:instrText xml:space="preserve"> PAGEREF _Toc220056049 \h </w:instrText>
        </w:r>
        <w:r>
          <w:rPr>
            <w:webHidden/>
          </w:rPr>
        </w:r>
        <w:r>
          <w:rPr>
            <w:webHidden/>
          </w:rPr>
          <w:fldChar w:fldCharType="separate"/>
        </w:r>
        <w:r>
          <w:rPr>
            <w:webHidden/>
          </w:rPr>
          <w:t>22</w:t>
        </w:r>
        <w:r>
          <w:rPr>
            <w:webHidden/>
          </w:rPr>
          <w:fldChar w:fldCharType="end"/>
        </w:r>
      </w:hyperlink>
    </w:p>
    <w:p w14:paraId="28DDC593" w14:textId="65FB011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0" w:history="1">
        <w:r w:rsidRPr="00D45FB5">
          <w:rPr>
            <w:rStyle w:val="Hyperlink"/>
            <w:noProof/>
          </w:rPr>
          <w:t>5.2.1</w:t>
        </w:r>
        <w:r>
          <w:rPr>
            <w:rFonts w:asciiTheme="minorHAnsi" w:eastAsiaTheme="minorEastAsia" w:hAnsiTheme="minorHAnsi" w:cstheme="minorBidi"/>
            <w:noProof/>
            <w:kern w:val="2"/>
            <w:sz w:val="24"/>
            <w:szCs w:val="24"/>
            <w14:ligatures w14:val="standardContextual"/>
          </w:rPr>
          <w:tab/>
        </w:r>
        <w:r w:rsidRPr="00D45FB5">
          <w:rPr>
            <w:rStyle w:val="Hyperlink"/>
            <w:noProof/>
          </w:rPr>
          <w:t>Inschrijvingseisen</w:t>
        </w:r>
        <w:r>
          <w:rPr>
            <w:noProof/>
            <w:webHidden/>
          </w:rPr>
          <w:tab/>
        </w:r>
        <w:r>
          <w:rPr>
            <w:noProof/>
            <w:webHidden/>
          </w:rPr>
          <w:fldChar w:fldCharType="begin"/>
        </w:r>
        <w:r>
          <w:rPr>
            <w:noProof/>
            <w:webHidden/>
          </w:rPr>
          <w:instrText xml:space="preserve"> PAGEREF _Toc220056050 \h </w:instrText>
        </w:r>
        <w:r>
          <w:rPr>
            <w:noProof/>
            <w:webHidden/>
          </w:rPr>
        </w:r>
        <w:r>
          <w:rPr>
            <w:noProof/>
            <w:webHidden/>
          </w:rPr>
          <w:fldChar w:fldCharType="separate"/>
        </w:r>
        <w:r>
          <w:rPr>
            <w:noProof/>
            <w:webHidden/>
          </w:rPr>
          <w:t>22</w:t>
        </w:r>
        <w:r>
          <w:rPr>
            <w:noProof/>
            <w:webHidden/>
          </w:rPr>
          <w:fldChar w:fldCharType="end"/>
        </w:r>
      </w:hyperlink>
    </w:p>
    <w:p w14:paraId="5EF16BA5" w14:textId="6CBC65C0"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1" w:history="1">
        <w:r w:rsidRPr="00D45FB5">
          <w:rPr>
            <w:rStyle w:val="Hyperlink"/>
            <w:noProof/>
          </w:rPr>
          <w:t>5.2.2</w:t>
        </w:r>
        <w:r>
          <w:rPr>
            <w:rFonts w:asciiTheme="minorHAnsi" w:eastAsiaTheme="minorEastAsia" w:hAnsiTheme="minorHAnsi" w:cstheme="minorBidi"/>
            <w:noProof/>
            <w:kern w:val="2"/>
            <w:sz w:val="24"/>
            <w:szCs w:val="24"/>
            <w14:ligatures w14:val="standardContextual"/>
          </w:rPr>
          <w:tab/>
        </w:r>
        <w:r w:rsidRPr="00D45FB5">
          <w:rPr>
            <w:rStyle w:val="Hyperlink"/>
            <w:noProof/>
          </w:rPr>
          <w:t>Uitvoeringseisen</w:t>
        </w:r>
        <w:r>
          <w:rPr>
            <w:noProof/>
            <w:webHidden/>
          </w:rPr>
          <w:tab/>
        </w:r>
        <w:r>
          <w:rPr>
            <w:noProof/>
            <w:webHidden/>
          </w:rPr>
          <w:fldChar w:fldCharType="begin"/>
        </w:r>
        <w:r>
          <w:rPr>
            <w:noProof/>
            <w:webHidden/>
          </w:rPr>
          <w:instrText xml:space="preserve"> PAGEREF _Toc220056051 \h </w:instrText>
        </w:r>
        <w:r>
          <w:rPr>
            <w:noProof/>
            <w:webHidden/>
          </w:rPr>
        </w:r>
        <w:r>
          <w:rPr>
            <w:noProof/>
            <w:webHidden/>
          </w:rPr>
          <w:fldChar w:fldCharType="separate"/>
        </w:r>
        <w:r>
          <w:rPr>
            <w:noProof/>
            <w:webHidden/>
          </w:rPr>
          <w:t>22</w:t>
        </w:r>
        <w:r>
          <w:rPr>
            <w:noProof/>
            <w:webHidden/>
          </w:rPr>
          <w:fldChar w:fldCharType="end"/>
        </w:r>
      </w:hyperlink>
    </w:p>
    <w:p w14:paraId="6EBB9193" w14:textId="7DC2044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2" w:history="1">
        <w:r w:rsidRPr="00D45FB5">
          <w:rPr>
            <w:rStyle w:val="Hyperlink"/>
          </w:rPr>
          <w:t>5.3</w:t>
        </w:r>
        <w:r>
          <w:rPr>
            <w:rFonts w:asciiTheme="minorHAnsi" w:eastAsiaTheme="minorEastAsia" w:hAnsiTheme="minorHAnsi" w:cstheme="minorBidi"/>
            <w:kern w:val="2"/>
            <w:sz w:val="24"/>
            <w:szCs w:val="24"/>
            <w14:ligatures w14:val="standardContextual"/>
          </w:rPr>
          <w:tab/>
        </w:r>
        <w:r w:rsidRPr="00D45FB5">
          <w:rPr>
            <w:rStyle w:val="Hyperlink"/>
          </w:rPr>
          <w:t>Gunningscriterium</w:t>
        </w:r>
        <w:r>
          <w:rPr>
            <w:webHidden/>
          </w:rPr>
          <w:tab/>
        </w:r>
        <w:r>
          <w:rPr>
            <w:webHidden/>
          </w:rPr>
          <w:fldChar w:fldCharType="begin"/>
        </w:r>
        <w:r>
          <w:rPr>
            <w:webHidden/>
          </w:rPr>
          <w:instrText xml:space="preserve"> PAGEREF _Toc220056052 \h </w:instrText>
        </w:r>
        <w:r>
          <w:rPr>
            <w:webHidden/>
          </w:rPr>
        </w:r>
        <w:r>
          <w:rPr>
            <w:webHidden/>
          </w:rPr>
          <w:fldChar w:fldCharType="separate"/>
        </w:r>
        <w:r>
          <w:rPr>
            <w:webHidden/>
          </w:rPr>
          <w:t>23</w:t>
        </w:r>
        <w:r>
          <w:rPr>
            <w:webHidden/>
          </w:rPr>
          <w:fldChar w:fldCharType="end"/>
        </w:r>
      </w:hyperlink>
    </w:p>
    <w:p w14:paraId="2CCC9F2D" w14:textId="5687322C"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3" w:history="1">
        <w:r w:rsidRPr="00D45FB5">
          <w:rPr>
            <w:rStyle w:val="Hyperlink"/>
            <w:noProof/>
          </w:rPr>
          <w:t>5.3.1</w:t>
        </w:r>
        <w:r>
          <w:rPr>
            <w:rFonts w:asciiTheme="minorHAnsi" w:eastAsiaTheme="minorEastAsia" w:hAnsiTheme="minorHAnsi" w:cstheme="minorBidi"/>
            <w:noProof/>
            <w:kern w:val="2"/>
            <w:sz w:val="24"/>
            <w:szCs w:val="24"/>
            <w14:ligatures w14:val="standardContextual"/>
          </w:rPr>
          <w:tab/>
        </w:r>
        <w:r w:rsidRPr="00D45FB5">
          <w:rPr>
            <w:rStyle w:val="Hyperlink"/>
            <w:noProof/>
          </w:rPr>
          <w:t>Subgunningscriterium 1 - Inschrijfsom</w:t>
        </w:r>
        <w:r>
          <w:rPr>
            <w:noProof/>
            <w:webHidden/>
          </w:rPr>
          <w:tab/>
        </w:r>
        <w:r>
          <w:rPr>
            <w:noProof/>
            <w:webHidden/>
          </w:rPr>
          <w:fldChar w:fldCharType="begin"/>
        </w:r>
        <w:r>
          <w:rPr>
            <w:noProof/>
            <w:webHidden/>
          </w:rPr>
          <w:instrText xml:space="preserve"> PAGEREF _Toc220056053 \h </w:instrText>
        </w:r>
        <w:r>
          <w:rPr>
            <w:noProof/>
            <w:webHidden/>
          </w:rPr>
        </w:r>
        <w:r>
          <w:rPr>
            <w:noProof/>
            <w:webHidden/>
          </w:rPr>
          <w:fldChar w:fldCharType="separate"/>
        </w:r>
        <w:r>
          <w:rPr>
            <w:noProof/>
            <w:webHidden/>
          </w:rPr>
          <w:t>23</w:t>
        </w:r>
        <w:r>
          <w:rPr>
            <w:noProof/>
            <w:webHidden/>
          </w:rPr>
          <w:fldChar w:fldCharType="end"/>
        </w:r>
      </w:hyperlink>
    </w:p>
    <w:p w14:paraId="4103550B" w14:textId="645A4512"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54" w:history="1">
        <w:r w:rsidRPr="00D45FB5">
          <w:rPr>
            <w:rStyle w:val="Hyperlink"/>
          </w:rPr>
          <w:t>6</w:t>
        </w:r>
        <w:r>
          <w:rPr>
            <w:rFonts w:asciiTheme="minorHAnsi" w:eastAsiaTheme="minorEastAsia" w:hAnsiTheme="minorHAnsi" w:cstheme="minorBidi"/>
            <w:b w:val="0"/>
            <w:spacing w:val="0"/>
            <w:kern w:val="2"/>
            <w:sz w:val="24"/>
            <w:szCs w:val="24"/>
            <w14:ligatures w14:val="standardContextual"/>
          </w:rPr>
          <w:tab/>
        </w:r>
        <w:r w:rsidRPr="00D45FB5">
          <w:rPr>
            <w:rStyle w:val="Hyperlink"/>
          </w:rPr>
          <w:t>Beoordelingsproces</w:t>
        </w:r>
        <w:r>
          <w:rPr>
            <w:webHidden/>
          </w:rPr>
          <w:tab/>
        </w:r>
        <w:r>
          <w:rPr>
            <w:webHidden/>
          </w:rPr>
          <w:fldChar w:fldCharType="begin"/>
        </w:r>
        <w:r>
          <w:rPr>
            <w:webHidden/>
          </w:rPr>
          <w:instrText xml:space="preserve"> PAGEREF _Toc220056054 \h </w:instrText>
        </w:r>
        <w:r>
          <w:rPr>
            <w:webHidden/>
          </w:rPr>
        </w:r>
        <w:r>
          <w:rPr>
            <w:webHidden/>
          </w:rPr>
          <w:fldChar w:fldCharType="separate"/>
        </w:r>
        <w:r>
          <w:rPr>
            <w:webHidden/>
          </w:rPr>
          <w:t>24</w:t>
        </w:r>
        <w:r>
          <w:rPr>
            <w:webHidden/>
          </w:rPr>
          <w:fldChar w:fldCharType="end"/>
        </w:r>
      </w:hyperlink>
    </w:p>
    <w:p w14:paraId="37E25CB7" w14:textId="2A65B7E2"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5" w:history="1">
        <w:r w:rsidRPr="00D45FB5">
          <w:rPr>
            <w:rStyle w:val="Hyperlink"/>
          </w:rPr>
          <w:t>6.1</w:t>
        </w:r>
        <w:r>
          <w:rPr>
            <w:rFonts w:asciiTheme="minorHAnsi" w:eastAsiaTheme="minorEastAsia" w:hAnsiTheme="minorHAnsi" w:cstheme="minorBidi"/>
            <w:kern w:val="2"/>
            <w:sz w:val="24"/>
            <w:szCs w:val="24"/>
            <w14:ligatures w14:val="standardContextual"/>
          </w:rPr>
          <w:tab/>
        </w:r>
        <w:r w:rsidRPr="00D45FB5">
          <w:rPr>
            <w:rStyle w:val="Hyperlink"/>
          </w:rPr>
          <w:t>Stap 1: Verstrekken Proces Verbaal van Aanbesteding</w:t>
        </w:r>
        <w:r>
          <w:rPr>
            <w:webHidden/>
          </w:rPr>
          <w:tab/>
        </w:r>
        <w:r>
          <w:rPr>
            <w:webHidden/>
          </w:rPr>
          <w:fldChar w:fldCharType="begin"/>
        </w:r>
        <w:r>
          <w:rPr>
            <w:webHidden/>
          </w:rPr>
          <w:instrText xml:space="preserve"> PAGEREF _Toc220056055 \h </w:instrText>
        </w:r>
        <w:r>
          <w:rPr>
            <w:webHidden/>
          </w:rPr>
        </w:r>
        <w:r>
          <w:rPr>
            <w:webHidden/>
          </w:rPr>
          <w:fldChar w:fldCharType="separate"/>
        </w:r>
        <w:r>
          <w:rPr>
            <w:webHidden/>
          </w:rPr>
          <w:t>24</w:t>
        </w:r>
        <w:r>
          <w:rPr>
            <w:webHidden/>
          </w:rPr>
          <w:fldChar w:fldCharType="end"/>
        </w:r>
      </w:hyperlink>
    </w:p>
    <w:p w14:paraId="020BAA88" w14:textId="554B1939"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6" w:history="1">
        <w:r w:rsidRPr="00D45FB5">
          <w:rPr>
            <w:rStyle w:val="Hyperlink"/>
          </w:rPr>
          <w:t>6.2</w:t>
        </w:r>
        <w:r>
          <w:rPr>
            <w:rFonts w:asciiTheme="minorHAnsi" w:eastAsiaTheme="minorEastAsia" w:hAnsiTheme="minorHAnsi" w:cstheme="minorBidi"/>
            <w:kern w:val="2"/>
            <w:sz w:val="24"/>
            <w:szCs w:val="24"/>
            <w14:ligatures w14:val="standardContextual"/>
          </w:rPr>
          <w:tab/>
        </w:r>
        <w:r w:rsidRPr="00D45FB5">
          <w:rPr>
            <w:rStyle w:val="Hyperlink"/>
          </w:rPr>
          <w:t>Stap 2: Controle ingediende stukken en herstel van gebreken</w:t>
        </w:r>
        <w:r>
          <w:rPr>
            <w:webHidden/>
          </w:rPr>
          <w:tab/>
        </w:r>
        <w:r>
          <w:rPr>
            <w:webHidden/>
          </w:rPr>
          <w:fldChar w:fldCharType="begin"/>
        </w:r>
        <w:r>
          <w:rPr>
            <w:webHidden/>
          </w:rPr>
          <w:instrText xml:space="preserve"> PAGEREF _Toc220056056 \h </w:instrText>
        </w:r>
        <w:r>
          <w:rPr>
            <w:webHidden/>
          </w:rPr>
        </w:r>
        <w:r>
          <w:rPr>
            <w:webHidden/>
          </w:rPr>
          <w:fldChar w:fldCharType="separate"/>
        </w:r>
        <w:r>
          <w:rPr>
            <w:webHidden/>
          </w:rPr>
          <w:t>24</w:t>
        </w:r>
        <w:r>
          <w:rPr>
            <w:webHidden/>
          </w:rPr>
          <w:fldChar w:fldCharType="end"/>
        </w:r>
      </w:hyperlink>
    </w:p>
    <w:p w14:paraId="1499D2EA" w14:textId="2F19824F"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57" w:history="1">
        <w:r w:rsidRPr="00D45FB5">
          <w:rPr>
            <w:rStyle w:val="Hyperlink"/>
          </w:rPr>
          <w:t>6.3</w:t>
        </w:r>
        <w:r>
          <w:rPr>
            <w:rFonts w:asciiTheme="minorHAnsi" w:eastAsiaTheme="minorEastAsia" w:hAnsiTheme="minorHAnsi" w:cstheme="minorBidi"/>
            <w:kern w:val="2"/>
            <w:sz w:val="24"/>
            <w:szCs w:val="24"/>
            <w14:ligatures w14:val="standardContextual"/>
          </w:rPr>
          <w:tab/>
        </w:r>
        <w:r w:rsidRPr="00D45FB5">
          <w:rPr>
            <w:rStyle w:val="Hyperlink"/>
          </w:rPr>
          <w:t>Stap 3: Beoordeling</w:t>
        </w:r>
        <w:r>
          <w:rPr>
            <w:webHidden/>
          </w:rPr>
          <w:tab/>
        </w:r>
        <w:r>
          <w:rPr>
            <w:webHidden/>
          </w:rPr>
          <w:fldChar w:fldCharType="begin"/>
        </w:r>
        <w:r>
          <w:rPr>
            <w:webHidden/>
          </w:rPr>
          <w:instrText xml:space="preserve"> PAGEREF _Toc220056057 \h </w:instrText>
        </w:r>
        <w:r>
          <w:rPr>
            <w:webHidden/>
          </w:rPr>
        </w:r>
        <w:r>
          <w:rPr>
            <w:webHidden/>
          </w:rPr>
          <w:fldChar w:fldCharType="separate"/>
        </w:r>
        <w:r>
          <w:rPr>
            <w:webHidden/>
          </w:rPr>
          <w:t>25</w:t>
        </w:r>
        <w:r>
          <w:rPr>
            <w:webHidden/>
          </w:rPr>
          <w:fldChar w:fldCharType="end"/>
        </w:r>
      </w:hyperlink>
    </w:p>
    <w:p w14:paraId="6C3D14A1" w14:textId="691E1A1E"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8" w:history="1">
        <w:r w:rsidRPr="00D45FB5">
          <w:rPr>
            <w:rStyle w:val="Hyperlink"/>
            <w:rFonts w:eastAsia="Arial"/>
            <w:bCs/>
            <w:noProof/>
            <w:lang w:eastAsia="en-US"/>
          </w:rPr>
          <w:t>a)</w:t>
        </w:r>
        <w:r>
          <w:rPr>
            <w:rFonts w:asciiTheme="minorHAnsi" w:eastAsiaTheme="minorEastAsia" w:hAnsiTheme="minorHAnsi" w:cstheme="minorBidi"/>
            <w:noProof/>
            <w:kern w:val="2"/>
            <w:sz w:val="24"/>
            <w:szCs w:val="24"/>
            <w14:ligatures w14:val="standardContextual"/>
          </w:rPr>
          <w:tab/>
        </w:r>
        <w:r w:rsidRPr="00D45FB5">
          <w:rPr>
            <w:rStyle w:val="Hyperlink"/>
            <w:rFonts w:eastAsia="Arial"/>
            <w:bCs/>
            <w:noProof/>
            <w:lang w:eastAsia="en-US"/>
          </w:rPr>
          <w:t>Beoordeling Prijs</w:t>
        </w:r>
        <w:r>
          <w:rPr>
            <w:noProof/>
            <w:webHidden/>
          </w:rPr>
          <w:tab/>
        </w:r>
        <w:r>
          <w:rPr>
            <w:noProof/>
            <w:webHidden/>
          </w:rPr>
          <w:fldChar w:fldCharType="begin"/>
        </w:r>
        <w:r>
          <w:rPr>
            <w:noProof/>
            <w:webHidden/>
          </w:rPr>
          <w:instrText xml:space="preserve"> PAGEREF _Toc220056058 \h </w:instrText>
        </w:r>
        <w:r>
          <w:rPr>
            <w:noProof/>
            <w:webHidden/>
          </w:rPr>
        </w:r>
        <w:r>
          <w:rPr>
            <w:noProof/>
            <w:webHidden/>
          </w:rPr>
          <w:fldChar w:fldCharType="separate"/>
        </w:r>
        <w:r>
          <w:rPr>
            <w:noProof/>
            <w:webHidden/>
          </w:rPr>
          <w:t>25</w:t>
        </w:r>
        <w:r>
          <w:rPr>
            <w:noProof/>
            <w:webHidden/>
          </w:rPr>
          <w:fldChar w:fldCharType="end"/>
        </w:r>
      </w:hyperlink>
    </w:p>
    <w:p w14:paraId="7E4D491D" w14:textId="2C68C5A4" w:rsidR="009B09A5" w:rsidRDefault="009B09A5">
      <w:pPr>
        <w:pStyle w:val="Inhopg3"/>
        <w:tabs>
          <w:tab w:val="left" w:pos="1000"/>
        </w:tabs>
        <w:rPr>
          <w:rFonts w:asciiTheme="minorHAnsi" w:eastAsiaTheme="minorEastAsia" w:hAnsiTheme="minorHAnsi" w:cstheme="minorBidi"/>
          <w:noProof/>
          <w:kern w:val="2"/>
          <w:sz w:val="24"/>
          <w:szCs w:val="24"/>
          <w14:ligatures w14:val="standardContextual"/>
        </w:rPr>
      </w:pPr>
      <w:hyperlink w:anchor="_Toc220056059" w:history="1">
        <w:r w:rsidRPr="00D45FB5">
          <w:rPr>
            <w:rStyle w:val="Hyperlink"/>
            <w:rFonts w:eastAsia="Arial"/>
            <w:bCs/>
            <w:noProof/>
            <w:lang w:eastAsia="en-US"/>
          </w:rPr>
          <w:t>b)</w:t>
        </w:r>
        <w:r>
          <w:rPr>
            <w:rFonts w:asciiTheme="minorHAnsi" w:eastAsiaTheme="minorEastAsia" w:hAnsiTheme="minorHAnsi" w:cstheme="minorBidi"/>
            <w:noProof/>
            <w:kern w:val="2"/>
            <w:sz w:val="24"/>
            <w:szCs w:val="24"/>
            <w14:ligatures w14:val="standardContextual"/>
          </w:rPr>
          <w:tab/>
        </w:r>
        <w:r w:rsidRPr="00D45FB5">
          <w:rPr>
            <w:rStyle w:val="Hyperlink"/>
            <w:rFonts w:eastAsia="Arial"/>
            <w:bCs/>
            <w:noProof/>
            <w:lang w:eastAsia="en-US"/>
          </w:rPr>
          <w:t>Verzoek tot opheldering (VTO)</w:t>
        </w:r>
        <w:r>
          <w:rPr>
            <w:noProof/>
            <w:webHidden/>
          </w:rPr>
          <w:tab/>
        </w:r>
        <w:r>
          <w:rPr>
            <w:noProof/>
            <w:webHidden/>
          </w:rPr>
          <w:fldChar w:fldCharType="begin"/>
        </w:r>
        <w:r>
          <w:rPr>
            <w:noProof/>
            <w:webHidden/>
          </w:rPr>
          <w:instrText xml:space="preserve"> PAGEREF _Toc220056059 \h </w:instrText>
        </w:r>
        <w:r>
          <w:rPr>
            <w:noProof/>
            <w:webHidden/>
          </w:rPr>
        </w:r>
        <w:r>
          <w:rPr>
            <w:noProof/>
            <w:webHidden/>
          </w:rPr>
          <w:fldChar w:fldCharType="separate"/>
        </w:r>
        <w:r>
          <w:rPr>
            <w:noProof/>
            <w:webHidden/>
          </w:rPr>
          <w:t>25</w:t>
        </w:r>
        <w:r>
          <w:rPr>
            <w:noProof/>
            <w:webHidden/>
          </w:rPr>
          <w:fldChar w:fldCharType="end"/>
        </w:r>
      </w:hyperlink>
    </w:p>
    <w:p w14:paraId="75FADBA3" w14:textId="36C295A0"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0" w:history="1">
        <w:r w:rsidRPr="00D45FB5">
          <w:rPr>
            <w:rStyle w:val="Hyperlink"/>
          </w:rPr>
          <w:t>6.4</w:t>
        </w:r>
        <w:r>
          <w:rPr>
            <w:rFonts w:asciiTheme="minorHAnsi" w:eastAsiaTheme="minorEastAsia" w:hAnsiTheme="minorHAnsi" w:cstheme="minorBidi"/>
            <w:kern w:val="2"/>
            <w:sz w:val="24"/>
            <w:szCs w:val="24"/>
            <w14:ligatures w14:val="standardContextual"/>
          </w:rPr>
          <w:tab/>
        </w:r>
        <w:r w:rsidRPr="00D45FB5">
          <w:rPr>
            <w:rStyle w:val="Hyperlink"/>
          </w:rPr>
          <w:t>Stap 4: Bepalen rangorde</w:t>
        </w:r>
        <w:r>
          <w:rPr>
            <w:webHidden/>
          </w:rPr>
          <w:tab/>
        </w:r>
        <w:r>
          <w:rPr>
            <w:webHidden/>
          </w:rPr>
          <w:fldChar w:fldCharType="begin"/>
        </w:r>
        <w:r>
          <w:rPr>
            <w:webHidden/>
          </w:rPr>
          <w:instrText xml:space="preserve"> PAGEREF _Toc220056060 \h </w:instrText>
        </w:r>
        <w:r>
          <w:rPr>
            <w:webHidden/>
          </w:rPr>
        </w:r>
        <w:r>
          <w:rPr>
            <w:webHidden/>
          </w:rPr>
          <w:fldChar w:fldCharType="separate"/>
        </w:r>
        <w:r>
          <w:rPr>
            <w:webHidden/>
          </w:rPr>
          <w:t>25</w:t>
        </w:r>
        <w:r>
          <w:rPr>
            <w:webHidden/>
          </w:rPr>
          <w:fldChar w:fldCharType="end"/>
        </w:r>
      </w:hyperlink>
    </w:p>
    <w:p w14:paraId="33C8F107" w14:textId="3DC9BAA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1" w:history="1">
        <w:r w:rsidRPr="00D45FB5">
          <w:rPr>
            <w:rStyle w:val="Hyperlink"/>
          </w:rPr>
          <w:t>6.5</w:t>
        </w:r>
        <w:r>
          <w:rPr>
            <w:rFonts w:asciiTheme="minorHAnsi" w:eastAsiaTheme="minorEastAsia" w:hAnsiTheme="minorHAnsi" w:cstheme="minorBidi"/>
            <w:kern w:val="2"/>
            <w:sz w:val="24"/>
            <w:szCs w:val="24"/>
            <w14:ligatures w14:val="standardContextual"/>
          </w:rPr>
          <w:tab/>
        </w:r>
        <w:r w:rsidRPr="00D45FB5">
          <w:rPr>
            <w:rStyle w:val="Hyperlink"/>
          </w:rPr>
          <w:t>Stap 5: Mededeling gunningsbeslissing</w:t>
        </w:r>
        <w:r>
          <w:rPr>
            <w:webHidden/>
          </w:rPr>
          <w:tab/>
        </w:r>
        <w:r>
          <w:rPr>
            <w:webHidden/>
          </w:rPr>
          <w:fldChar w:fldCharType="begin"/>
        </w:r>
        <w:r>
          <w:rPr>
            <w:webHidden/>
          </w:rPr>
          <w:instrText xml:space="preserve"> PAGEREF _Toc220056061 \h </w:instrText>
        </w:r>
        <w:r>
          <w:rPr>
            <w:webHidden/>
          </w:rPr>
        </w:r>
        <w:r>
          <w:rPr>
            <w:webHidden/>
          </w:rPr>
          <w:fldChar w:fldCharType="separate"/>
        </w:r>
        <w:r>
          <w:rPr>
            <w:webHidden/>
          </w:rPr>
          <w:t>26</w:t>
        </w:r>
        <w:r>
          <w:rPr>
            <w:webHidden/>
          </w:rPr>
          <w:fldChar w:fldCharType="end"/>
        </w:r>
      </w:hyperlink>
    </w:p>
    <w:p w14:paraId="3ED37A47" w14:textId="3B457850"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62" w:history="1">
        <w:r w:rsidRPr="00D45FB5">
          <w:rPr>
            <w:rStyle w:val="Hyperlink"/>
          </w:rPr>
          <w:t>7</w:t>
        </w:r>
        <w:r>
          <w:rPr>
            <w:rFonts w:asciiTheme="minorHAnsi" w:eastAsiaTheme="minorEastAsia" w:hAnsiTheme="minorHAnsi" w:cstheme="minorBidi"/>
            <w:b w:val="0"/>
            <w:spacing w:val="0"/>
            <w:kern w:val="2"/>
            <w:sz w:val="24"/>
            <w:szCs w:val="24"/>
            <w14:ligatures w14:val="standardContextual"/>
          </w:rPr>
          <w:tab/>
        </w:r>
        <w:r w:rsidRPr="00D45FB5">
          <w:rPr>
            <w:rStyle w:val="Hyperlink"/>
          </w:rPr>
          <w:t>Na de aanbesteding</w:t>
        </w:r>
        <w:r>
          <w:rPr>
            <w:webHidden/>
          </w:rPr>
          <w:tab/>
        </w:r>
        <w:r>
          <w:rPr>
            <w:webHidden/>
          </w:rPr>
          <w:fldChar w:fldCharType="begin"/>
        </w:r>
        <w:r>
          <w:rPr>
            <w:webHidden/>
          </w:rPr>
          <w:instrText xml:space="preserve"> PAGEREF _Toc220056062 \h </w:instrText>
        </w:r>
        <w:r>
          <w:rPr>
            <w:webHidden/>
          </w:rPr>
        </w:r>
        <w:r>
          <w:rPr>
            <w:webHidden/>
          </w:rPr>
          <w:fldChar w:fldCharType="separate"/>
        </w:r>
        <w:r>
          <w:rPr>
            <w:webHidden/>
          </w:rPr>
          <w:t>27</w:t>
        </w:r>
        <w:r>
          <w:rPr>
            <w:webHidden/>
          </w:rPr>
          <w:fldChar w:fldCharType="end"/>
        </w:r>
      </w:hyperlink>
    </w:p>
    <w:p w14:paraId="5206BC60" w14:textId="7F69D696"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3" w:history="1">
        <w:r w:rsidRPr="00D45FB5">
          <w:rPr>
            <w:rStyle w:val="Hyperlink"/>
          </w:rPr>
          <w:t>7.1</w:t>
        </w:r>
        <w:r>
          <w:rPr>
            <w:rFonts w:asciiTheme="minorHAnsi" w:eastAsiaTheme="minorEastAsia" w:hAnsiTheme="minorHAnsi" w:cstheme="minorBidi"/>
            <w:kern w:val="2"/>
            <w:sz w:val="24"/>
            <w:szCs w:val="24"/>
            <w14:ligatures w14:val="standardContextual"/>
          </w:rPr>
          <w:tab/>
        </w:r>
        <w:r w:rsidRPr="00D45FB5">
          <w:rPr>
            <w:rStyle w:val="Hyperlink"/>
          </w:rPr>
          <w:t>Hoe nu verder</w:t>
        </w:r>
        <w:r>
          <w:rPr>
            <w:webHidden/>
          </w:rPr>
          <w:tab/>
        </w:r>
        <w:r>
          <w:rPr>
            <w:webHidden/>
          </w:rPr>
          <w:fldChar w:fldCharType="begin"/>
        </w:r>
        <w:r>
          <w:rPr>
            <w:webHidden/>
          </w:rPr>
          <w:instrText xml:space="preserve"> PAGEREF _Toc220056063 \h </w:instrText>
        </w:r>
        <w:r>
          <w:rPr>
            <w:webHidden/>
          </w:rPr>
        </w:r>
        <w:r>
          <w:rPr>
            <w:webHidden/>
          </w:rPr>
          <w:fldChar w:fldCharType="separate"/>
        </w:r>
        <w:r>
          <w:rPr>
            <w:webHidden/>
          </w:rPr>
          <w:t>27</w:t>
        </w:r>
        <w:r>
          <w:rPr>
            <w:webHidden/>
          </w:rPr>
          <w:fldChar w:fldCharType="end"/>
        </w:r>
      </w:hyperlink>
    </w:p>
    <w:p w14:paraId="67758CC2" w14:textId="0F8BF574" w:rsidR="009B09A5" w:rsidRDefault="009B09A5">
      <w:pPr>
        <w:pStyle w:val="Inhopg2"/>
        <w:tabs>
          <w:tab w:val="left" w:pos="1000"/>
        </w:tabs>
        <w:rPr>
          <w:rFonts w:asciiTheme="minorHAnsi" w:eastAsiaTheme="minorEastAsia" w:hAnsiTheme="minorHAnsi" w:cstheme="minorBidi"/>
          <w:kern w:val="2"/>
          <w:sz w:val="24"/>
          <w:szCs w:val="24"/>
          <w14:ligatures w14:val="standardContextual"/>
        </w:rPr>
      </w:pPr>
      <w:hyperlink w:anchor="_Toc220056064" w:history="1">
        <w:r w:rsidRPr="00D45FB5">
          <w:rPr>
            <w:rStyle w:val="Hyperlink"/>
          </w:rPr>
          <w:t>7.2</w:t>
        </w:r>
        <w:r>
          <w:rPr>
            <w:rFonts w:asciiTheme="minorHAnsi" w:eastAsiaTheme="minorEastAsia" w:hAnsiTheme="minorHAnsi" w:cstheme="minorBidi"/>
            <w:kern w:val="2"/>
            <w:sz w:val="24"/>
            <w:szCs w:val="24"/>
            <w14:ligatures w14:val="standardContextual"/>
          </w:rPr>
          <w:tab/>
        </w:r>
        <w:r w:rsidRPr="00D45FB5">
          <w:rPr>
            <w:rStyle w:val="Hyperlink"/>
          </w:rPr>
          <w:t>Evaluatie</w:t>
        </w:r>
        <w:r>
          <w:rPr>
            <w:webHidden/>
          </w:rPr>
          <w:tab/>
        </w:r>
        <w:r>
          <w:rPr>
            <w:webHidden/>
          </w:rPr>
          <w:fldChar w:fldCharType="begin"/>
        </w:r>
        <w:r>
          <w:rPr>
            <w:webHidden/>
          </w:rPr>
          <w:instrText xml:space="preserve"> PAGEREF _Toc220056064 \h </w:instrText>
        </w:r>
        <w:r>
          <w:rPr>
            <w:webHidden/>
          </w:rPr>
        </w:r>
        <w:r>
          <w:rPr>
            <w:webHidden/>
          </w:rPr>
          <w:fldChar w:fldCharType="separate"/>
        </w:r>
        <w:r>
          <w:rPr>
            <w:webHidden/>
          </w:rPr>
          <w:t>27</w:t>
        </w:r>
        <w:r>
          <w:rPr>
            <w:webHidden/>
          </w:rPr>
          <w:fldChar w:fldCharType="end"/>
        </w:r>
      </w:hyperlink>
    </w:p>
    <w:p w14:paraId="23A5DF2C" w14:textId="3FACA04E" w:rsidR="009B09A5" w:rsidRDefault="009B09A5">
      <w:pPr>
        <w:pStyle w:val="Inhopg1"/>
        <w:rPr>
          <w:rFonts w:asciiTheme="minorHAnsi" w:eastAsiaTheme="minorEastAsia" w:hAnsiTheme="minorHAnsi" w:cstheme="minorBidi"/>
          <w:b w:val="0"/>
          <w:spacing w:val="0"/>
          <w:kern w:val="2"/>
          <w:sz w:val="24"/>
          <w:szCs w:val="24"/>
          <w14:ligatures w14:val="standardContextual"/>
        </w:rPr>
      </w:pPr>
      <w:hyperlink w:anchor="_Toc220056065" w:history="1">
        <w:r w:rsidRPr="00D45FB5">
          <w:rPr>
            <w:rStyle w:val="Hyperlink"/>
          </w:rPr>
          <w:t>8</w:t>
        </w:r>
        <w:r>
          <w:rPr>
            <w:rFonts w:asciiTheme="minorHAnsi" w:eastAsiaTheme="minorEastAsia" w:hAnsiTheme="minorHAnsi" w:cstheme="minorBidi"/>
            <w:b w:val="0"/>
            <w:spacing w:val="0"/>
            <w:kern w:val="2"/>
            <w:sz w:val="24"/>
            <w:szCs w:val="24"/>
            <w14:ligatures w14:val="standardContextual"/>
          </w:rPr>
          <w:tab/>
        </w:r>
        <w:r w:rsidRPr="00D45FB5">
          <w:rPr>
            <w:rStyle w:val="Hyperlink"/>
          </w:rPr>
          <w:t>Bijlagen aanbestedingsleidraad</w:t>
        </w:r>
        <w:r>
          <w:rPr>
            <w:webHidden/>
          </w:rPr>
          <w:tab/>
        </w:r>
        <w:r>
          <w:rPr>
            <w:webHidden/>
          </w:rPr>
          <w:fldChar w:fldCharType="begin"/>
        </w:r>
        <w:r>
          <w:rPr>
            <w:webHidden/>
          </w:rPr>
          <w:instrText xml:space="preserve"> PAGEREF _Toc220056065 \h </w:instrText>
        </w:r>
        <w:r>
          <w:rPr>
            <w:webHidden/>
          </w:rPr>
        </w:r>
        <w:r>
          <w:rPr>
            <w:webHidden/>
          </w:rPr>
          <w:fldChar w:fldCharType="separate"/>
        </w:r>
        <w:r>
          <w:rPr>
            <w:webHidden/>
          </w:rPr>
          <w:t>28</w:t>
        </w:r>
        <w:r>
          <w:rPr>
            <w:webHidden/>
          </w:rPr>
          <w:fldChar w:fldCharType="end"/>
        </w:r>
      </w:hyperlink>
    </w:p>
    <w:p w14:paraId="10AA3A51" w14:textId="520B8B16" w:rsidR="00A17E4C" w:rsidRDefault="00CF1C66" w:rsidP="007B05EF">
      <w:pPr>
        <w:spacing w:after="0"/>
        <w:jc w:val="both"/>
        <w:rPr>
          <w:spacing w:val="10"/>
        </w:rPr>
      </w:pPr>
      <w:r>
        <w:rPr>
          <w:spacing w:val="10"/>
        </w:rPr>
        <w:fldChar w:fldCharType="end"/>
      </w:r>
    </w:p>
    <w:p w14:paraId="355CDBB4" w14:textId="77777777" w:rsidR="00A17E4C" w:rsidRDefault="00A17E4C" w:rsidP="00643A1F">
      <w:pPr>
        <w:spacing w:after="0" w:line="276" w:lineRule="auto"/>
        <w:jc w:val="both"/>
        <w:rPr>
          <w:spacing w:val="10"/>
        </w:rPr>
      </w:pPr>
      <w:r>
        <w:rPr>
          <w:spacing w:val="10"/>
        </w:rPr>
        <w:br w:type="page"/>
      </w:r>
    </w:p>
    <w:p w14:paraId="4B39D235" w14:textId="6D8BF21E" w:rsidR="00D827C1" w:rsidRPr="00B67F2A" w:rsidRDefault="00C70360" w:rsidP="00643A1F">
      <w:pPr>
        <w:pStyle w:val="Kop1"/>
        <w:spacing w:before="120" w:after="0" w:line="276" w:lineRule="auto"/>
        <w:jc w:val="both"/>
      </w:pPr>
      <w:bookmarkStart w:id="6" w:name="_Toc220056006"/>
      <w:bookmarkStart w:id="7" w:name="_Hlk123030296"/>
      <w:r>
        <w:lastRenderedPageBreak/>
        <w:t>Inleiding</w:t>
      </w:r>
      <w:bookmarkEnd w:id="6"/>
    </w:p>
    <w:p w14:paraId="78AE2EAD" w14:textId="141987C7" w:rsidR="00D827C1" w:rsidRPr="00B67F2A" w:rsidRDefault="00695FE0" w:rsidP="00643A1F">
      <w:pPr>
        <w:pStyle w:val="Kop2"/>
        <w:spacing w:after="0" w:line="276" w:lineRule="auto"/>
        <w:jc w:val="both"/>
      </w:pPr>
      <w:bookmarkStart w:id="8" w:name="_Toc416763964"/>
      <w:bookmarkStart w:id="9" w:name="_Toc115188148"/>
      <w:bookmarkStart w:id="10" w:name="_Toc220056007"/>
      <w:r w:rsidRPr="00B67F2A">
        <w:t>Wie is ProRail?</w:t>
      </w:r>
      <w:bookmarkEnd w:id="8"/>
      <w:bookmarkEnd w:id="9"/>
      <w:bookmarkEnd w:id="10"/>
    </w:p>
    <w:p w14:paraId="3CB49430" w14:textId="547FB55A" w:rsidR="00FF52E1" w:rsidRDefault="00FF52E1" w:rsidP="00643A1F">
      <w:pPr>
        <w:spacing w:after="0" w:line="276" w:lineRule="auto"/>
        <w:jc w:val="both"/>
      </w:pPr>
      <w:r w:rsidRPr="00B67F2A">
        <w:t>ProRail B.V. (hierna: ProRail) is verantwoordelijk voor het spoorwegnet van Nederland: aanleg, onderhoud, beheer en veiligheid. Medewerkers zorgen ervoor dat elke dag, 24/7, 1.200.000 reizigers en 100.000 ton goederen op hun plaats van bestemming komen, met 6.550 treinen over ruim 7.000 kilometer spoor. Het spoorwegnet is met recht het kloppend hart van mobiel Nederland. In 2020 en 2021 liep het spoorgebruik terug door Covid-19. De prognose is dat het spoorgebruik uiteindelijk weer aantrekt en zelfs verder groeit.</w:t>
      </w:r>
      <w:r w:rsidR="002749B9" w:rsidRPr="00B67F2A">
        <w:t xml:space="preserve"> </w:t>
      </w:r>
    </w:p>
    <w:p w14:paraId="76A5D3C5" w14:textId="0CC736A0" w:rsidR="00FF52E1" w:rsidRPr="00B67F2A" w:rsidRDefault="00FF52E1" w:rsidP="00643A1F">
      <w:pPr>
        <w:spacing w:after="0" w:line="276" w:lineRule="auto"/>
        <w:jc w:val="both"/>
      </w:pPr>
      <w:r w:rsidRPr="00B67F2A">
        <w:t xml:space="preserve">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 Zie ook </w:t>
      </w:r>
      <w:hyperlink r:id="rId16" w:history="1">
        <w:r w:rsidRPr="00B67F2A">
          <w:rPr>
            <w:rStyle w:val="Hyperlink"/>
          </w:rPr>
          <w:t>www.prorail.nl</w:t>
        </w:r>
      </w:hyperlink>
      <w:r w:rsidRPr="00B67F2A">
        <w:t xml:space="preserve">. </w:t>
      </w:r>
    </w:p>
    <w:p w14:paraId="52BA20B4" w14:textId="77777777" w:rsidR="00FF52E1" w:rsidRPr="00B67F2A" w:rsidRDefault="00FF52E1" w:rsidP="00643A1F">
      <w:pPr>
        <w:spacing w:after="0" w:line="276" w:lineRule="auto"/>
        <w:jc w:val="both"/>
      </w:pPr>
      <w:r w:rsidRPr="00B67F2A">
        <w:t>ProRail levert een belangrijke bijdrage aan het toegankelijk houden van Nederland. De bevolking groeit, bedrijvigheid neemt toe en bijdragen aan het halen van de klimaatdoelstellingen wordt steeds urgenter. Daardoor neemt de vraag naar spoorvervoer als dé duurzame vorm van mobiliteit toe. Om aan die toenemende vraag te kunnen voldoen moeten we de capaciteit van ons al druk bereden netwerk nog verder uitbreiden. Dat kan in de vorm van infrastructuur (bijvoorbeeld meer sporen, langere perrons), nieuwe technieken (bijvoorbeeld zelfsturende technologie, sensortechniek, big data) en slimmer omgaan met logistiek op het spoor. Dit doen we met oog voor het klimaat, veiligheid, economische belangen en rekening houdend met vervoerders, reizigers, omwonenden en andere belanghebbenden. Zo houden we Nederland nu en in de toekomst duurzaam in beweging. Om op de toekomst voorbereid te zijn, geeft ProRail een antwoord op deze ontwikkelingen. Dit doet ProRail door zich te richten op drie ambities:</w:t>
      </w:r>
    </w:p>
    <w:p w14:paraId="49858836" w14:textId="77777777" w:rsidR="00FF52E1" w:rsidRPr="00B67F2A" w:rsidRDefault="00FF52E1" w:rsidP="009F4B3B">
      <w:pPr>
        <w:pStyle w:val="Lijstalinea"/>
        <w:numPr>
          <w:ilvl w:val="0"/>
          <w:numId w:val="6"/>
        </w:numPr>
        <w:spacing w:before="0" w:after="0"/>
        <w:ind w:left="567" w:hanging="283"/>
        <w:contextualSpacing w:val="0"/>
        <w:jc w:val="both"/>
      </w:pPr>
      <w:r w:rsidRPr="00B67F2A">
        <w:t>ProRail verbindt: meer mobiliteit</w:t>
      </w:r>
    </w:p>
    <w:p w14:paraId="22C74BE5" w14:textId="77777777" w:rsidR="00FF52E1" w:rsidRPr="00B67F2A" w:rsidRDefault="00FF52E1" w:rsidP="009F4B3B">
      <w:pPr>
        <w:pStyle w:val="Lijstalinea"/>
        <w:numPr>
          <w:ilvl w:val="0"/>
          <w:numId w:val="6"/>
        </w:numPr>
        <w:spacing w:before="0" w:after="0"/>
        <w:ind w:left="567" w:hanging="283"/>
        <w:contextualSpacing w:val="0"/>
        <w:jc w:val="both"/>
      </w:pPr>
      <w:r w:rsidRPr="00B67F2A">
        <w:t>ProRail verbetert: betrouwbaardere mobiliteit</w:t>
      </w:r>
    </w:p>
    <w:p w14:paraId="52B76695" w14:textId="77777777" w:rsidR="00FF52E1" w:rsidRPr="00B67F2A" w:rsidRDefault="00FF52E1" w:rsidP="009F4B3B">
      <w:pPr>
        <w:pStyle w:val="Lijstalinea"/>
        <w:numPr>
          <w:ilvl w:val="0"/>
          <w:numId w:val="6"/>
        </w:numPr>
        <w:spacing w:before="0" w:after="0"/>
        <w:ind w:left="567" w:hanging="283"/>
        <w:contextualSpacing w:val="0"/>
        <w:jc w:val="both"/>
      </w:pPr>
      <w:r w:rsidRPr="00B67F2A">
        <w:t>ProRail verduurzaamt: duurzamere mobiliteit</w:t>
      </w:r>
    </w:p>
    <w:p w14:paraId="60E74C87" w14:textId="77777777" w:rsidR="00FF52E1" w:rsidRPr="00B67F2A" w:rsidRDefault="00FF52E1" w:rsidP="00643A1F">
      <w:pPr>
        <w:spacing w:after="0" w:line="276" w:lineRule="auto"/>
        <w:jc w:val="both"/>
      </w:pPr>
      <w:r w:rsidRPr="00B67F2A">
        <w:t xml:space="preserve">ProRail besteedt werkzaamheden uit die marktpartijen kunnen uitvoeren. De aandacht van ProRail is gericht op het specificeren, het in concurrentie brengen en het in onderling verband managen van contracten. </w:t>
      </w:r>
    </w:p>
    <w:p w14:paraId="3B58866E" w14:textId="3179EC5D" w:rsidR="00D01516" w:rsidRPr="00D01516" w:rsidRDefault="00FF52E1" w:rsidP="00643A1F">
      <w:pPr>
        <w:spacing w:after="0" w:line="276" w:lineRule="auto"/>
        <w:jc w:val="both"/>
        <w:rPr>
          <w:lang w:eastAsia="nl-NL"/>
        </w:rPr>
      </w:pPr>
      <w:r w:rsidRPr="00B67F2A">
        <w:t xml:space="preserve">ProRail richt het contracteren op het behalen van kosteneffectieve resultaten. Voor levering van producten en diensten streeft ProRail naar kwaliteit en functionaliteit tegen een reële prijs voor de gehele levensduur en een zo hoog mogelijk rendement op het vlak van beschikbaarheid, betrouwbaarheid, duurzaamheid en veiligheid van het spoor. Tot slot beoogt ProRail optimaal </w:t>
      </w:r>
      <w:r w:rsidR="00811C8C" w:rsidRPr="00B67F2A">
        <w:t>g</w:t>
      </w:r>
      <w:r w:rsidRPr="00B67F2A">
        <w:t>ebruik te maken van het innovatieve vermogen van de markt waarbij ProRail een continue verbetering nastreeft.</w:t>
      </w:r>
      <w:bookmarkEnd w:id="7"/>
    </w:p>
    <w:p w14:paraId="47D46441" w14:textId="77777777" w:rsidR="00FF52E1" w:rsidRPr="00336A00" w:rsidRDefault="00FF52E1" w:rsidP="00643A1F">
      <w:pPr>
        <w:pStyle w:val="Kop2"/>
        <w:spacing w:after="0" w:line="276" w:lineRule="auto"/>
        <w:jc w:val="both"/>
      </w:pPr>
      <w:bookmarkStart w:id="11" w:name="_Toc86321712"/>
      <w:bookmarkStart w:id="12" w:name="_Toc86673109"/>
      <w:bookmarkStart w:id="13" w:name="_Toc115188149"/>
      <w:bookmarkStart w:id="14" w:name="_Toc220056008"/>
      <w:r w:rsidRPr="00336A00">
        <w:t>Leeswijzer</w:t>
      </w:r>
      <w:bookmarkEnd w:id="11"/>
      <w:bookmarkEnd w:id="12"/>
      <w:bookmarkEnd w:id="13"/>
      <w:bookmarkEnd w:id="14"/>
    </w:p>
    <w:p w14:paraId="43709AC0" w14:textId="77777777" w:rsidR="001D67DF" w:rsidRDefault="00FF52E1" w:rsidP="00643A1F">
      <w:pPr>
        <w:spacing w:after="0" w:line="276" w:lineRule="auto"/>
        <w:rPr>
          <w:b/>
        </w:rPr>
      </w:pPr>
      <w:r w:rsidRPr="00336A00">
        <w:t>Deze aanbestedingsleidraad (hierna: leidraad) beschrijft het verloop van de aanbestedingsprocedure. De leidraad moet gelezen worden in samenhang met de publicatie in TenderNed, om als lezer een volledig overzicht te verkrijgen over (het verloop van) deze aanbestedingsprocedure.</w:t>
      </w:r>
    </w:p>
    <w:p w14:paraId="1E533BCB" w14:textId="71FBAB67" w:rsidR="00FF52E1" w:rsidRPr="007A3F9B" w:rsidRDefault="00FF52E1" w:rsidP="00643A1F">
      <w:pPr>
        <w:spacing w:after="0" w:line="276" w:lineRule="auto"/>
        <w:rPr>
          <w:b/>
          <w:color w:val="0070C0"/>
        </w:rPr>
      </w:pPr>
      <w:r w:rsidRPr="00336A00">
        <w:t xml:space="preserve">De inhoud van de opdracht staat beschreven in hoofdstuk </w:t>
      </w:r>
      <w:r w:rsidR="00903DFE">
        <w:fldChar w:fldCharType="begin"/>
      </w:r>
      <w:r w:rsidR="00903DFE">
        <w:instrText xml:space="preserve"> REF _Ref116915901 \r \h </w:instrText>
      </w:r>
      <w:r w:rsidR="009F0DF5">
        <w:instrText xml:space="preserve"> \* MERGEFORMAT </w:instrText>
      </w:r>
      <w:r w:rsidR="00903DFE">
        <w:fldChar w:fldCharType="separate"/>
      </w:r>
      <w:r w:rsidR="00903DFE">
        <w:t>2</w:t>
      </w:r>
      <w:r w:rsidR="00903DFE">
        <w:fldChar w:fldCharType="end"/>
      </w:r>
      <w:r w:rsidRPr="00263D3B">
        <w:t xml:space="preserve"> </w:t>
      </w:r>
      <w:r w:rsidRPr="006D5206">
        <w:t xml:space="preserve">en </w:t>
      </w:r>
      <w:r w:rsidR="00F50440" w:rsidRPr="006D5206">
        <w:t>in de vraagspecificaties (</w:t>
      </w:r>
      <w:r w:rsidRPr="006D5206">
        <w:t>Annex</w:t>
      </w:r>
      <w:r w:rsidR="00F50440" w:rsidRPr="006D5206">
        <w:t xml:space="preserve"> 3)</w:t>
      </w:r>
      <w:r w:rsidR="00014C6A" w:rsidRPr="006D5206">
        <w:t xml:space="preserve">. </w:t>
      </w:r>
    </w:p>
    <w:p w14:paraId="7A29AF7D" w14:textId="65B6BC6F" w:rsidR="00FF52E1" w:rsidRPr="00336A00" w:rsidRDefault="00FF52E1" w:rsidP="00643A1F">
      <w:pPr>
        <w:spacing w:after="0" w:line="276" w:lineRule="auto"/>
        <w:jc w:val="both"/>
        <w:rPr>
          <w:b/>
        </w:rPr>
      </w:pPr>
      <w:r w:rsidRPr="00336A00">
        <w:t xml:space="preserve">Hoofdstuk </w:t>
      </w:r>
      <w:r w:rsidR="00903DFE">
        <w:fldChar w:fldCharType="begin"/>
      </w:r>
      <w:r w:rsidR="00903DFE">
        <w:instrText xml:space="preserve"> REF _Ref116915891 \r \h </w:instrText>
      </w:r>
      <w:r w:rsidR="009F0DF5">
        <w:instrText xml:space="preserve"> \* MERGEFORMAT </w:instrText>
      </w:r>
      <w:r w:rsidR="00903DFE">
        <w:fldChar w:fldCharType="separate"/>
      </w:r>
      <w:r w:rsidR="00903DFE">
        <w:t>3</w:t>
      </w:r>
      <w:r w:rsidR="00903DFE">
        <w:fldChar w:fldCharType="end"/>
      </w:r>
      <w:r w:rsidRPr="00336A00">
        <w:t xml:space="preserve"> gaat in op het verloop van de aanbestedingsprocedure. Eisen aan de inschrijving </w:t>
      </w:r>
      <w:r w:rsidR="00376F61">
        <w:t>zijn</w:t>
      </w:r>
      <w:r w:rsidRPr="00336A00">
        <w:t xml:space="preserve"> uitgewerkt in hoofdstuk </w:t>
      </w:r>
      <w:r w:rsidR="00A15AC4">
        <w:fldChar w:fldCharType="begin"/>
      </w:r>
      <w:r w:rsidR="00A15AC4">
        <w:instrText xml:space="preserve"> REF _Ref116915830 \r \h </w:instrText>
      </w:r>
      <w:r w:rsidR="009F0DF5">
        <w:instrText xml:space="preserve"> \* MERGEFORMAT </w:instrText>
      </w:r>
      <w:r w:rsidR="00A15AC4">
        <w:fldChar w:fldCharType="separate"/>
      </w:r>
      <w:r w:rsidR="00A15AC4">
        <w:t>4</w:t>
      </w:r>
      <w:r w:rsidR="00A15AC4">
        <w:fldChar w:fldCharType="end"/>
      </w:r>
      <w:r w:rsidRPr="00336A00">
        <w:t xml:space="preserve">. Het gunningscriterium is beschreven in hoofdstuk </w:t>
      </w:r>
      <w:r w:rsidR="00A15AC4">
        <w:fldChar w:fldCharType="begin"/>
      </w:r>
      <w:r w:rsidR="00A15AC4">
        <w:instrText xml:space="preserve"> REF _Ref116911988 \r \h </w:instrText>
      </w:r>
      <w:r w:rsidR="009F0DF5">
        <w:instrText xml:space="preserve"> \* MERGEFORMAT </w:instrText>
      </w:r>
      <w:r w:rsidR="00A15AC4">
        <w:fldChar w:fldCharType="separate"/>
      </w:r>
      <w:r w:rsidR="00A15AC4">
        <w:t>5</w:t>
      </w:r>
      <w:r w:rsidR="00A15AC4">
        <w:fldChar w:fldCharType="end"/>
      </w:r>
      <w:r w:rsidRPr="00336A00">
        <w:t xml:space="preserve">. In hoofdstuk </w:t>
      </w:r>
      <w:r w:rsidR="00A15AC4">
        <w:fldChar w:fldCharType="begin"/>
      </w:r>
      <w:r w:rsidR="00A15AC4">
        <w:instrText xml:space="preserve"> REF _Ref116915858 \r \h </w:instrText>
      </w:r>
      <w:r w:rsidR="009F0DF5">
        <w:instrText xml:space="preserve"> \* MERGEFORMAT </w:instrText>
      </w:r>
      <w:r w:rsidR="00A15AC4">
        <w:fldChar w:fldCharType="separate"/>
      </w:r>
      <w:r w:rsidR="00A15AC4">
        <w:t>6</w:t>
      </w:r>
      <w:r w:rsidR="00A15AC4">
        <w:fldChar w:fldCharType="end"/>
      </w:r>
      <w:r w:rsidRPr="00336A00">
        <w:t xml:space="preserve"> is het beoordelingsproces uiteengezet, waarna hoofdstuk </w:t>
      </w:r>
      <w:r w:rsidR="00A15AC4">
        <w:fldChar w:fldCharType="begin"/>
      </w:r>
      <w:r w:rsidR="00A15AC4">
        <w:instrText xml:space="preserve"> REF _Ref116915867 \r \h </w:instrText>
      </w:r>
      <w:r w:rsidR="009F0DF5">
        <w:instrText xml:space="preserve"> \* MERGEFORMAT </w:instrText>
      </w:r>
      <w:r w:rsidR="00A15AC4">
        <w:fldChar w:fldCharType="separate"/>
      </w:r>
      <w:r w:rsidR="00A15AC4">
        <w:t>7</w:t>
      </w:r>
      <w:r w:rsidR="00A15AC4">
        <w:fldChar w:fldCharType="end"/>
      </w:r>
      <w:r w:rsidRPr="00336A00">
        <w:t xml:space="preserve"> aangeeft wat er gebeurt na deze aanbesteding.</w:t>
      </w:r>
    </w:p>
    <w:p w14:paraId="47B7DA3D" w14:textId="2E67D43A" w:rsidR="00F2738A" w:rsidRDefault="00FF52E1" w:rsidP="00643A1F">
      <w:pPr>
        <w:spacing w:after="0" w:line="276" w:lineRule="auto"/>
        <w:jc w:val="both"/>
      </w:pPr>
      <w:r w:rsidRPr="00336A00">
        <w:t xml:space="preserve">In hoofdstuk </w:t>
      </w:r>
      <w:r w:rsidR="00A15AC4">
        <w:fldChar w:fldCharType="begin"/>
      </w:r>
      <w:r w:rsidR="00A15AC4">
        <w:instrText xml:space="preserve"> REF _Ref116915875 \r \h </w:instrText>
      </w:r>
      <w:r w:rsidR="009F0DF5">
        <w:instrText xml:space="preserve"> \* MERGEFORMAT </w:instrText>
      </w:r>
      <w:r w:rsidR="00A15AC4">
        <w:fldChar w:fldCharType="separate"/>
      </w:r>
      <w:r w:rsidR="00A15AC4">
        <w:t>8</w:t>
      </w:r>
      <w:r w:rsidR="00A15AC4">
        <w:fldChar w:fldCharType="end"/>
      </w:r>
      <w:r w:rsidRPr="00336A00">
        <w:t xml:space="preserve"> is een lijst met bijlagen bij deze leidraad opgenomen</w:t>
      </w:r>
      <w:r w:rsidR="00F2738A">
        <w:t>.</w:t>
      </w:r>
    </w:p>
    <w:p w14:paraId="2694D987" w14:textId="77777777" w:rsidR="00EC24D8" w:rsidRPr="00360455" w:rsidRDefault="00EC24D8" w:rsidP="00EC24D8">
      <w:pPr>
        <w:spacing w:line="276" w:lineRule="auto"/>
        <w:jc w:val="both"/>
      </w:pPr>
      <w:r w:rsidRPr="00360455">
        <w:t xml:space="preserve">In </w:t>
      </w:r>
      <w:r>
        <w:t>Bijlage 1</w:t>
      </w:r>
      <w:r w:rsidRPr="00360455">
        <w:t xml:space="preserve"> is een checklist opgenomen welke documenten bij inschrijving moeten worden ingediend.</w:t>
      </w:r>
    </w:p>
    <w:p w14:paraId="0CF2B344" w14:textId="77777777" w:rsidR="009D168B" w:rsidRPr="007F13C6" w:rsidRDefault="009D168B" w:rsidP="00643A1F">
      <w:pPr>
        <w:pStyle w:val="Kop1"/>
        <w:spacing w:before="120" w:after="0" w:line="276" w:lineRule="auto"/>
        <w:jc w:val="both"/>
      </w:pPr>
      <w:bookmarkStart w:id="15" w:name="_Toc86321713"/>
      <w:bookmarkStart w:id="16" w:name="_Toc86673110"/>
      <w:bookmarkStart w:id="17" w:name="_Toc115188150"/>
      <w:bookmarkStart w:id="18" w:name="_Ref116915901"/>
      <w:bookmarkStart w:id="19" w:name="_Toc220056009"/>
      <w:r w:rsidRPr="007F13C6">
        <w:lastRenderedPageBreak/>
        <w:t>Informatie over de opdracht</w:t>
      </w:r>
      <w:bookmarkEnd w:id="15"/>
      <w:bookmarkEnd w:id="16"/>
      <w:bookmarkEnd w:id="17"/>
      <w:bookmarkEnd w:id="18"/>
      <w:bookmarkEnd w:id="19"/>
    </w:p>
    <w:p w14:paraId="70FDC48C" w14:textId="175AA2AD" w:rsidR="00535CD0" w:rsidRPr="00C87FDB" w:rsidRDefault="00535CD0" w:rsidP="00535CD0">
      <w:pPr>
        <w:spacing w:after="0" w:line="276" w:lineRule="auto"/>
      </w:pPr>
      <w:r>
        <w:t xml:space="preserve">ProRail heeft, samen met </w:t>
      </w:r>
      <w:r w:rsidRPr="00C87FDB">
        <w:t>NS een meetsysteem ontwikkeld, bestaande uit diverse componenten. Dit meetsysteem noemen we ‘Reizigerstrein als Meettrein 2.0 (vanaf nu: RaM 2.0).  Via deze aanbesteding willen we de verschillende componenten verwerven voor maximaal 15 treinen.</w:t>
      </w:r>
    </w:p>
    <w:p w14:paraId="6D19C134" w14:textId="5E10349E" w:rsidR="00AD5936" w:rsidRDefault="009D168B" w:rsidP="00643A1F">
      <w:pPr>
        <w:spacing w:after="0" w:line="276" w:lineRule="auto"/>
        <w:jc w:val="both"/>
      </w:pPr>
      <w:r w:rsidRPr="007F13C6">
        <w:t xml:space="preserve">ProRail heeft behoefte aan </w:t>
      </w:r>
      <w:sdt>
        <w:sdtPr>
          <w:id w:val="-1045837333"/>
          <w:placeholder>
            <w:docPart w:val="2415FEE0D05C4AC7835E0D8951BE315F"/>
          </w:placeholder>
          <w:dropDownList>
            <w:listItem w:value="Kies een item."/>
            <w:listItem w:displayText="dienstverlening" w:value="dienstverlening"/>
            <w:listItem w:displayText="levering" w:value="levering"/>
            <w:listItem w:displayText="systeem" w:value="systeem"/>
          </w:dropDownList>
        </w:sdtPr>
        <w:sdtEndPr/>
        <w:sdtContent>
          <w:r w:rsidR="00BB263B">
            <w:t>levering</w:t>
          </w:r>
        </w:sdtContent>
      </w:sdt>
      <w:r w:rsidR="00BB263B">
        <w:t xml:space="preserve">en </w:t>
      </w:r>
      <w:r w:rsidR="00927B4F">
        <w:t>van componenten die gezamenlijk een meetsysteem</w:t>
      </w:r>
      <w:r w:rsidR="001B59D9">
        <w:t xml:space="preserve"> </w:t>
      </w:r>
      <w:r w:rsidR="00927B4F">
        <w:t xml:space="preserve">vormen. </w:t>
      </w:r>
      <w:r w:rsidRPr="007F13C6">
        <w:t xml:space="preserve">Het doel van deze aanbesteding is om </w:t>
      </w:r>
      <w:r w:rsidR="00E77F4D" w:rsidRPr="00270428">
        <w:t>(separate) overeenkomsten</w:t>
      </w:r>
      <w:r w:rsidR="00E77F4D">
        <w:t xml:space="preserve"> </w:t>
      </w:r>
      <w:r w:rsidRPr="007F13C6">
        <w:t>te sluiten betreffende</w:t>
      </w:r>
      <w:r w:rsidR="00F41FAC">
        <w:t xml:space="preserve"> de levering</w:t>
      </w:r>
      <w:r w:rsidR="00CD439C">
        <w:t>en</w:t>
      </w:r>
      <w:r w:rsidR="001563CF">
        <w:t xml:space="preserve"> </w:t>
      </w:r>
      <w:r w:rsidR="00D2459D">
        <w:t xml:space="preserve">voor de </w:t>
      </w:r>
      <w:r w:rsidR="001563CF">
        <w:t>componenten</w:t>
      </w:r>
      <w:r w:rsidR="00CD439C">
        <w:t xml:space="preserve">, </w:t>
      </w:r>
      <w:r w:rsidRPr="007F13C6">
        <w:t>hierna te noemen</w:t>
      </w:r>
      <w:r w:rsidR="008E1432">
        <w:t xml:space="preserve"> ‘de opdracht’</w:t>
      </w:r>
      <w:r w:rsidRPr="007F13C6">
        <w:t>, om invulling te geven aan deze behoefte.</w:t>
      </w:r>
    </w:p>
    <w:p w14:paraId="5ED4F476" w14:textId="1015D73D" w:rsidR="00564214" w:rsidRDefault="00564214" w:rsidP="00643A1F">
      <w:pPr>
        <w:spacing w:after="0" w:line="276" w:lineRule="auto"/>
        <w:jc w:val="both"/>
      </w:pPr>
    </w:p>
    <w:p w14:paraId="154D26F8" w14:textId="05CFB03F" w:rsidR="00F351A2" w:rsidRDefault="00C151AC" w:rsidP="00643A1F">
      <w:pPr>
        <w:pStyle w:val="Kop2"/>
        <w:spacing w:after="0" w:line="276" w:lineRule="auto"/>
        <w:jc w:val="both"/>
      </w:pPr>
      <w:bookmarkStart w:id="20" w:name="_Toc115188151"/>
      <w:bookmarkStart w:id="21" w:name="_Ref116911855"/>
      <w:bookmarkStart w:id="22" w:name="_Toc220056010"/>
      <w:r>
        <w:t>Scope</w:t>
      </w:r>
      <w:bookmarkEnd w:id="20"/>
      <w:bookmarkEnd w:id="21"/>
      <w:bookmarkEnd w:id="22"/>
    </w:p>
    <w:p w14:paraId="33245B63" w14:textId="670EEAA8" w:rsidR="004178AD" w:rsidRPr="00C87FDB" w:rsidRDefault="5871FA76" w:rsidP="00BB263B">
      <w:pPr>
        <w:spacing w:after="0" w:line="276" w:lineRule="auto"/>
      </w:pPr>
      <w:r>
        <w:t xml:space="preserve">ProRail monitort de conditie van het spoor via meettreinen die periodiek rijden en meten. </w:t>
      </w:r>
      <w:r w:rsidR="4F9E04D8">
        <w:t xml:space="preserve">Echter, </w:t>
      </w:r>
      <w:r w:rsidR="441EB606">
        <w:t xml:space="preserve">ProRail heeft </w:t>
      </w:r>
      <w:r w:rsidR="4F9E04D8">
        <w:t xml:space="preserve">de </w:t>
      </w:r>
      <w:r w:rsidR="3D25E218">
        <w:t>behoefte aan het continu en real-time meten van de conditie van het spoor.</w:t>
      </w:r>
      <w:r w:rsidR="5CE58C5D">
        <w:t xml:space="preserve"> </w:t>
      </w:r>
      <w:r w:rsidR="555429DC">
        <w:t xml:space="preserve">Om dit mogelijk te maken, </w:t>
      </w:r>
      <w:r w:rsidR="64B5814B">
        <w:t>wil ProRail</w:t>
      </w:r>
      <w:r w:rsidR="555429DC">
        <w:t xml:space="preserve"> m</w:t>
      </w:r>
      <w:r w:rsidR="5CE58C5D">
        <w:t>et behulp van een meetsysteem reizigerstreinen tot slimme meettreinen</w:t>
      </w:r>
      <w:r w:rsidR="555429DC">
        <w:t xml:space="preserve"> transformeren, in samenwerking met NS</w:t>
      </w:r>
      <w:r w:rsidR="5CE58C5D">
        <w:t xml:space="preserve">. </w:t>
      </w:r>
    </w:p>
    <w:p w14:paraId="79934C60" w14:textId="77777777" w:rsidR="00CD08DC" w:rsidRDefault="00717CE9" w:rsidP="00717CE9">
      <w:pPr>
        <w:spacing w:after="0" w:line="276" w:lineRule="auto"/>
      </w:pPr>
      <w:r w:rsidRPr="00C87FDB">
        <w:t xml:space="preserve">In </w:t>
      </w:r>
      <w:r w:rsidR="000D204E" w:rsidRPr="00C87FDB">
        <w:t xml:space="preserve">2019 is via </w:t>
      </w:r>
      <w:r w:rsidRPr="00C87FDB">
        <w:t xml:space="preserve">een aanbesteding het volledige meetsysteem als totaaloplossing uitgevraagd. </w:t>
      </w:r>
      <w:r w:rsidR="007012F6" w:rsidRPr="00C87FDB">
        <w:t xml:space="preserve">Na gunning is dit </w:t>
      </w:r>
      <w:r w:rsidRPr="00C87FDB">
        <w:t xml:space="preserve">project na enkele jaren </w:t>
      </w:r>
      <w:r w:rsidR="000D204E" w:rsidRPr="00C87FDB">
        <w:t xml:space="preserve">ontwikkeling </w:t>
      </w:r>
      <w:r w:rsidRPr="00C87FDB">
        <w:t>stopgezet</w:t>
      </w:r>
      <w:r w:rsidR="007012F6" w:rsidRPr="00C87FDB">
        <w:t xml:space="preserve">, omdat het </w:t>
      </w:r>
      <w:r w:rsidRPr="00C87FDB">
        <w:t xml:space="preserve">geleverde product niet </w:t>
      </w:r>
      <w:r w:rsidR="007012F6" w:rsidRPr="00C87FDB">
        <w:t xml:space="preserve">kon </w:t>
      </w:r>
      <w:r w:rsidR="00355C3B">
        <w:t xml:space="preserve">voldoen </w:t>
      </w:r>
      <w:r w:rsidRPr="00C87FDB">
        <w:t>aan de gestelde eisen</w:t>
      </w:r>
      <w:r w:rsidR="00BA140C" w:rsidRPr="00C87FDB">
        <w:t xml:space="preserve"> en de </w:t>
      </w:r>
      <w:r w:rsidRPr="00C87FDB">
        <w:t xml:space="preserve">metingen niet bruikbaar </w:t>
      </w:r>
      <w:r w:rsidR="00BA140C" w:rsidRPr="00C87FDB">
        <w:t xml:space="preserve">waren </w:t>
      </w:r>
      <w:r w:rsidRPr="00C87FDB">
        <w:t xml:space="preserve">voor ProRail. Als gevolg hiervan hebben ProRail en NS het meetsysteem zelf </w:t>
      </w:r>
      <w:r w:rsidR="00BA140C" w:rsidRPr="00C87FDB">
        <w:t>ontwikkeld</w:t>
      </w:r>
      <w:r w:rsidRPr="00C87FDB">
        <w:t xml:space="preserve">. Dit systeem draait inmiddels ruim een jaar succesvol in een pilot op een NS-dubbeldekker in de operatie. De positieve resultaten uit deze proef vormen de basis voor een bredere uitrol </w:t>
      </w:r>
      <w:r w:rsidR="006E2445" w:rsidRPr="00C87FDB">
        <w:t>e</w:t>
      </w:r>
      <w:r w:rsidRPr="00C87FDB">
        <w:t>n onze inkoopbehoefte.</w:t>
      </w:r>
      <w:r w:rsidR="004D0AE8" w:rsidRPr="00C87FDB">
        <w:t xml:space="preserve"> </w:t>
      </w:r>
    </w:p>
    <w:p w14:paraId="09D212DF" w14:textId="4B8E3DEC" w:rsidR="004D682A" w:rsidRPr="00C87FDB" w:rsidRDefault="004D682A" w:rsidP="00BB263B">
      <w:pPr>
        <w:spacing w:after="0" w:line="276" w:lineRule="auto"/>
      </w:pPr>
      <w:r w:rsidRPr="00C87FDB">
        <w:t xml:space="preserve">RaM </w:t>
      </w:r>
      <w:r w:rsidR="00892E6F" w:rsidRPr="00C87FDB">
        <w:t xml:space="preserve">2.0 </w:t>
      </w:r>
      <w:r w:rsidRPr="00C87FDB">
        <w:t xml:space="preserve">vormt de basis voor een schaalbaar platform dat in de toekomst kan worden uitgebreid met meerdere sensoren, vervoerders en informatieproducten. Het uiteindelijke doel is een landelijk dekkend netwerk, door meerdere treinen en </w:t>
      </w:r>
      <w:r w:rsidR="001B5848">
        <w:t>verschillende trein</w:t>
      </w:r>
      <w:r w:rsidRPr="00C87FDB">
        <w:t xml:space="preserve">typen te voorzien van de meetapparatuur. Naast de huidige samenwerking met NS, </w:t>
      </w:r>
      <w:r w:rsidR="009B6746">
        <w:t>wil ProRail</w:t>
      </w:r>
      <w:r w:rsidRPr="00C87FDB">
        <w:t xml:space="preserve"> in de toekomst daarom ook de samenwerking opzoeken met andere vervoerders. </w:t>
      </w:r>
    </w:p>
    <w:p w14:paraId="1AE131E6" w14:textId="57A34452" w:rsidR="00FE5925" w:rsidRPr="00C87FDB" w:rsidRDefault="00FE5925" w:rsidP="00FE5925">
      <w:pPr>
        <w:spacing w:after="0" w:line="276" w:lineRule="auto"/>
      </w:pPr>
      <w:r w:rsidRPr="00C87FDB">
        <w:t xml:space="preserve">Via het meetsysteem </w:t>
      </w:r>
      <w:r w:rsidR="009B6746">
        <w:t>wordt</w:t>
      </w:r>
      <w:r w:rsidRPr="00C87FDB">
        <w:t xml:space="preserve"> real-time en continu de kwaliteit van de spoorinfrastructuur inzichtelijk</w:t>
      </w:r>
      <w:r w:rsidR="009B6746">
        <w:t xml:space="preserve"> gemaakt</w:t>
      </w:r>
      <w:r w:rsidRPr="00C87FDB">
        <w:t xml:space="preserve">. Ook </w:t>
      </w:r>
      <w:r w:rsidR="009B6746">
        <w:t xml:space="preserve">worden </w:t>
      </w:r>
      <w:r w:rsidRPr="00C87FDB">
        <w:t xml:space="preserve">vroegtijdig veranderingen </w:t>
      </w:r>
      <w:r w:rsidR="009B6746">
        <w:t>ge</w:t>
      </w:r>
      <w:r w:rsidR="009B6746" w:rsidRPr="00C87FDB">
        <w:t>detecte</w:t>
      </w:r>
      <w:r w:rsidR="009B6746">
        <w:t>e</w:t>
      </w:r>
      <w:r w:rsidR="009B6746" w:rsidRPr="00C87FDB">
        <w:t>r</w:t>
      </w:r>
      <w:r w:rsidR="009B6746">
        <w:t>d</w:t>
      </w:r>
      <w:r w:rsidR="009B6746" w:rsidRPr="00C87FDB">
        <w:t xml:space="preserve"> </w:t>
      </w:r>
      <w:r w:rsidRPr="00C87FDB">
        <w:t xml:space="preserve">en </w:t>
      </w:r>
      <w:r w:rsidR="009B6746">
        <w:t xml:space="preserve">worden </w:t>
      </w:r>
      <w:r w:rsidRPr="00C87FDB">
        <w:t>storingen</w:t>
      </w:r>
      <w:r w:rsidR="009B6746">
        <w:t xml:space="preserve"> voorkomen</w:t>
      </w:r>
      <w:r w:rsidRPr="00C87FDB">
        <w:t>. Dit draagt bij aan minder hinder, hogere beschikbaarheid en legt de basis voor voorspellend onderhoud.</w:t>
      </w:r>
    </w:p>
    <w:p w14:paraId="4795BE91" w14:textId="064F3AAA" w:rsidR="003E4E91" w:rsidRDefault="004D682A" w:rsidP="003E4E91">
      <w:pPr>
        <w:spacing w:after="0" w:line="276" w:lineRule="auto"/>
      </w:pPr>
      <w:r w:rsidRPr="00C87FDB">
        <w:t xml:space="preserve">Het doel van deze aanbesteding is om maximaal </w:t>
      </w:r>
      <w:r w:rsidR="005756C9">
        <w:t>3</w:t>
      </w:r>
      <w:r w:rsidRPr="00C87FDB">
        <w:t xml:space="preserve"> leveranciers te contracteren voor </w:t>
      </w:r>
      <w:r w:rsidR="00D413BC">
        <w:t xml:space="preserve">de </w:t>
      </w:r>
      <w:r w:rsidRPr="00C87FDB">
        <w:t xml:space="preserve">levering van de losse </w:t>
      </w:r>
      <w:r w:rsidR="003E4E91">
        <w:t xml:space="preserve">componenten </w:t>
      </w:r>
      <w:r w:rsidRPr="00C87FDB">
        <w:t>die samen het meetsysteem vormen</w:t>
      </w:r>
      <w:r w:rsidR="00DF2F89">
        <w:t xml:space="preserve">. In </w:t>
      </w:r>
      <w:r w:rsidR="009B6746">
        <w:t xml:space="preserve">paragraaf </w:t>
      </w:r>
      <w:r w:rsidR="003E7C56" w:rsidRPr="00D2459D">
        <w:t>2.1.1</w:t>
      </w:r>
      <w:r w:rsidR="003E7C56">
        <w:t xml:space="preserve"> </w:t>
      </w:r>
      <w:r w:rsidR="00DF2F89">
        <w:t xml:space="preserve">vindt u </w:t>
      </w:r>
      <w:r w:rsidRPr="00C87FDB">
        <w:t xml:space="preserve">een overzicht van </w:t>
      </w:r>
      <w:r w:rsidR="003E7C56">
        <w:t xml:space="preserve">alle </w:t>
      </w:r>
      <w:r w:rsidR="00E7726D">
        <w:t>componenten</w:t>
      </w:r>
      <w:r w:rsidR="00E0103D">
        <w:t xml:space="preserve"> en </w:t>
      </w:r>
      <w:r w:rsidR="00DF2F89">
        <w:t>de verdeling in percelen</w:t>
      </w:r>
      <w:r w:rsidRPr="00C87FDB">
        <w:t>.</w:t>
      </w:r>
      <w:r w:rsidR="00337A19">
        <w:t xml:space="preserve"> </w:t>
      </w:r>
      <w:r w:rsidR="003E4E91">
        <w:t xml:space="preserve">In totaal </w:t>
      </w:r>
      <w:r w:rsidR="009B6746">
        <w:t>wil ProRail</w:t>
      </w:r>
      <w:r w:rsidR="003E4E91">
        <w:t xml:space="preserve"> componenten afnemen voor 3 series, waarbij elke serie bestaat uit 5 treinen. </w:t>
      </w:r>
    </w:p>
    <w:p w14:paraId="0E3B38D6" w14:textId="21A86E53" w:rsidR="004D682A" w:rsidRDefault="004D682A" w:rsidP="00BB263B">
      <w:pPr>
        <w:spacing w:after="0" w:line="276" w:lineRule="auto"/>
      </w:pPr>
      <w:r w:rsidRPr="00C87FDB">
        <w:t>Daarnaast sluiten we ook een overeenkomst met NS voor het assembleren, plaatsen, ‘vervoeren’ en instandhouden van de meetsystemen</w:t>
      </w:r>
      <w:r w:rsidR="00884677">
        <w:t xml:space="preserve"> (deze overeenkomst valt buiten de scope van deze opdracht, zie ook </w:t>
      </w:r>
      <w:r w:rsidR="009B6746">
        <w:t xml:space="preserve">paragraaf </w:t>
      </w:r>
      <w:r w:rsidR="00884677">
        <w:t>2.1.4 voor meer informatie)</w:t>
      </w:r>
      <w:r w:rsidRPr="00C87FDB">
        <w:t xml:space="preserve">. </w:t>
      </w:r>
    </w:p>
    <w:p w14:paraId="079C60B6" w14:textId="1536E6EF" w:rsidR="006C2795" w:rsidRDefault="006C2795">
      <w:r>
        <w:br w:type="page"/>
      </w:r>
    </w:p>
    <w:p w14:paraId="764616DE" w14:textId="04C9C513" w:rsidR="006C2795" w:rsidRDefault="006C2795" w:rsidP="006C2795">
      <w:pPr>
        <w:pStyle w:val="Kop3"/>
        <w:spacing w:after="0" w:line="276" w:lineRule="auto"/>
        <w:jc w:val="both"/>
        <w:rPr>
          <w:i/>
          <w:iCs/>
        </w:rPr>
      </w:pPr>
      <w:bookmarkStart w:id="23" w:name="_Toc220056011"/>
      <w:r w:rsidRPr="006C2795">
        <w:rPr>
          <w:i/>
          <w:iCs/>
        </w:rPr>
        <w:lastRenderedPageBreak/>
        <w:t xml:space="preserve">Overzicht </w:t>
      </w:r>
      <w:r w:rsidR="00210FA0">
        <w:rPr>
          <w:i/>
          <w:iCs/>
        </w:rPr>
        <w:t xml:space="preserve">van alle </w:t>
      </w:r>
      <w:r w:rsidRPr="006C2795">
        <w:rPr>
          <w:i/>
          <w:iCs/>
        </w:rPr>
        <w:t>componenten</w:t>
      </w:r>
      <w:r w:rsidR="00210FA0">
        <w:rPr>
          <w:i/>
          <w:iCs/>
        </w:rPr>
        <w:t xml:space="preserve"> van RaM 2.0</w:t>
      </w:r>
      <w:bookmarkEnd w:id="23"/>
    </w:p>
    <w:p w14:paraId="6A952B36" w14:textId="63C33AD5" w:rsidR="00E31FCB" w:rsidRDefault="00AE24F4" w:rsidP="00AE24F4">
      <w:pPr>
        <w:spacing w:after="0" w:line="276" w:lineRule="auto"/>
        <w:jc w:val="both"/>
      </w:pPr>
      <w:r>
        <w:t>Om u een goed beeld te geven van het totale meetsysteem, treft u i</w:t>
      </w:r>
      <w:r w:rsidR="0088123D">
        <w:t xml:space="preserve">n onderstaande tabel </w:t>
      </w:r>
      <w:r w:rsidR="00116045">
        <w:t xml:space="preserve">een overzicht van </w:t>
      </w:r>
      <w:r w:rsidR="00116045" w:rsidRPr="00FF5274">
        <w:rPr>
          <w:u w:val="single"/>
        </w:rPr>
        <w:t>alle</w:t>
      </w:r>
      <w:r w:rsidR="00116045">
        <w:t xml:space="preserve"> </w:t>
      </w:r>
      <w:r w:rsidR="005C3FB1">
        <w:t>componenten</w:t>
      </w:r>
      <w:r w:rsidR="00116045">
        <w:t>.</w:t>
      </w:r>
      <w:r>
        <w:t xml:space="preserve"> Voor de verwerving hiervan</w:t>
      </w:r>
      <w:r w:rsidR="00FB3088">
        <w:t>,</w:t>
      </w:r>
      <w:r>
        <w:t xml:space="preserve"> maken we gebruik van verschillende procedures en regelingen</w:t>
      </w:r>
      <w:r w:rsidR="006E28F7">
        <w:t xml:space="preserve">, zie </w:t>
      </w:r>
      <w:r w:rsidR="00E90A80">
        <w:t>hiervoor</w:t>
      </w:r>
      <w:r w:rsidR="00FB3088">
        <w:t xml:space="preserve"> </w:t>
      </w:r>
      <w:r w:rsidR="00B633CE">
        <w:t xml:space="preserve">paragraaf </w:t>
      </w:r>
      <w:r w:rsidR="00E31FCB">
        <w:t xml:space="preserve">2.1.2. </w:t>
      </w:r>
    </w:p>
    <w:p w14:paraId="6A2F8C34" w14:textId="77777777" w:rsidR="006C2795" w:rsidRDefault="006C2795" w:rsidP="00BB263B">
      <w:pPr>
        <w:spacing w:after="0" w:line="276" w:lineRule="auto"/>
      </w:pPr>
    </w:p>
    <w:tbl>
      <w:tblPr>
        <w:tblStyle w:val="Tabelraste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67"/>
        <w:gridCol w:w="2268"/>
        <w:gridCol w:w="6663"/>
      </w:tblGrid>
      <w:tr w:rsidR="000F59AA" w:rsidRPr="002A5766" w14:paraId="1AB1EA7B" w14:textId="77777777" w:rsidTr="00FE5873">
        <w:tc>
          <w:tcPr>
            <w:tcW w:w="567" w:type="dxa"/>
            <w:tcBorders>
              <w:top w:val="single" w:sz="4" w:space="0" w:color="auto"/>
              <w:left w:val="single" w:sz="4" w:space="0" w:color="auto"/>
              <w:bottom w:val="single" w:sz="4" w:space="0" w:color="auto"/>
              <w:right w:val="single" w:sz="4" w:space="0" w:color="auto"/>
            </w:tcBorders>
            <w:shd w:val="clear" w:color="auto" w:fill="C00000"/>
          </w:tcPr>
          <w:p w14:paraId="070B903F" w14:textId="2C8FA9AE" w:rsidR="000F59AA" w:rsidRPr="002A5766" w:rsidRDefault="000F59AA" w:rsidP="00341711">
            <w:pPr>
              <w:spacing w:line="276" w:lineRule="auto"/>
              <w:rPr>
                <w:b/>
                <w:bCs/>
              </w:rPr>
            </w:pPr>
          </w:p>
        </w:tc>
        <w:tc>
          <w:tcPr>
            <w:tcW w:w="2268" w:type="dxa"/>
            <w:tcBorders>
              <w:top w:val="single" w:sz="4" w:space="0" w:color="auto"/>
              <w:left w:val="single" w:sz="4" w:space="0" w:color="auto"/>
              <w:bottom w:val="single" w:sz="4" w:space="0" w:color="auto"/>
              <w:right w:val="single" w:sz="4" w:space="0" w:color="auto"/>
            </w:tcBorders>
            <w:shd w:val="clear" w:color="auto" w:fill="C00000"/>
          </w:tcPr>
          <w:p w14:paraId="61A97629" w14:textId="77777777" w:rsidR="000F59AA" w:rsidRPr="002A5766" w:rsidRDefault="000F59AA" w:rsidP="00341711">
            <w:pPr>
              <w:spacing w:line="276" w:lineRule="auto"/>
              <w:rPr>
                <w:b/>
                <w:bCs/>
              </w:rPr>
            </w:pPr>
            <w:r>
              <w:rPr>
                <w:b/>
                <w:bCs/>
              </w:rPr>
              <w:t>Component</w:t>
            </w:r>
          </w:p>
        </w:tc>
        <w:tc>
          <w:tcPr>
            <w:tcW w:w="6663" w:type="dxa"/>
            <w:tcBorders>
              <w:top w:val="single" w:sz="4" w:space="0" w:color="auto"/>
              <w:left w:val="single" w:sz="4" w:space="0" w:color="auto"/>
              <w:bottom w:val="single" w:sz="4" w:space="0" w:color="auto"/>
              <w:right w:val="single" w:sz="4" w:space="0" w:color="auto"/>
            </w:tcBorders>
            <w:shd w:val="clear" w:color="auto" w:fill="C00000"/>
          </w:tcPr>
          <w:p w14:paraId="3533AE49" w14:textId="2C84DCDC" w:rsidR="000F59AA" w:rsidRPr="007E1B5C" w:rsidRDefault="000F59AA" w:rsidP="00341711">
            <w:pPr>
              <w:spacing w:line="276" w:lineRule="auto"/>
              <w:rPr>
                <w:b/>
                <w:bCs/>
              </w:rPr>
            </w:pPr>
            <w:r>
              <w:rPr>
                <w:b/>
                <w:bCs/>
              </w:rPr>
              <w:t>Omschrijving</w:t>
            </w:r>
          </w:p>
        </w:tc>
      </w:tr>
      <w:tr w:rsidR="00000B4E" w:rsidRPr="002A5766" w14:paraId="03A0A422" w14:textId="77777777" w:rsidTr="00FE5873">
        <w:tc>
          <w:tcPr>
            <w:tcW w:w="567" w:type="dxa"/>
            <w:tcBorders>
              <w:top w:val="single" w:sz="4" w:space="0" w:color="auto"/>
            </w:tcBorders>
          </w:tcPr>
          <w:p w14:paraId="367D40DC" w14:textId="77777777" w:rsidR="00000B4E" w:rsidRPr="002A5766" w:rsidRDefault="00000B4E" w:rsidP="00000B4E">
            <w:pPr>
              <w:spacing w:line="276" w:lineRule="auto"/>
            </w:pPr>
            <w:r w:rsidRPr="002A5766">
              <w:t>1</w:t>
            </w:r>
          </w:p>
        </w:tc>
        <w:tc>
          <w:tcPr>
            <w:tcW w:w="2268" w:type="dxa"/>
            <w:tcBorders>
              <w:top w:val="single" w:sz="4" w:space="0" w:color="auto"/>
            </w:tcBorders>
          </w:tcPr>
          <w:p w14:paraId="7E2DF908" w14:textId="57BC33FC" w:rsidR="00000B4E" w:rsidRPr="002A5766" w:rsidRDefault="00000B4E" w:rsidP="00000B4E">
            <w:pPr>
              <w:spacing w:line="276" w:lineRule="auto"/>
            </w:pPr>
            <w:r w:rsidRPr="002A5766">
              <w:t>IEPE sensoren</w:t>
            </w:r>
          </w:p>
        </w:tc>
        <w:tc>
          <w:tcPr>
            <w:tcW w:w="6663" w:type="dxa"/>
            <w:tcBorders>
              <w:top w:val="single" w:sz="4" w:space="0" w:color="auto"/>
            </w:tcBorders>
          </w:tcPr>
          <w:p w14:paraId="524D897F" w14:textId="0EEA9CED" w:rsidR="00000B4E" w:rsidRPr="00DF29AE" w:rsidRDefault="00C1369A" w:rsidP="00000B4E">
            <w:pPr>
              <w:spacing w:line="276" w:lineRule="auto"/>
            </w:pPr>
            <w:r>
              <w:t>Hoogfrequente s</w:t>
            </w:r>
            <w:r w:rsidR="00000B4E">
              <w:t>ensoren voor impact/slagwerking</w:t>
            </w:r>
          </w:p>
        </w:tc>
      </w:tr>
      <w:tr w:rsidR="00000B4E" w:rsidRPr="002A5766" w14:paraId="40FBF0CA" w14:textId="77777777" w:rsidTr="00FE5873">
        <w:tc>
          <w:tcPr>
            <w:tcW w:w="567" w:type="dxa"/>
          </w:tcPr>
          <w:p w14:paraId="44C55B68" w14:textId="77777777" w:rsidR="00000B4E" w:rsidRPr="002A5766" w:rsidRDefault="00000B4E" w:rsidP="00000B4E">
            <w:pPr>
              <w:spacing w:line="276" w:lineRule="auto"/>
            </w:pPr>
            <w:r>
              <w:t>2</w:t>
            </w:r>
          </w:p>
        </w:tc>
        <w:tc>
          <w:tcPr>
            <w:tcW w:w="2268" w:type="dxa"/>
          </w:tcPr>
          <w:p w14:paraId="62508151" w14:textId="64042562" w:rsidR="00000B4E" w:rsidRPr="002A5766" w:rsidRDefault="00D85FFC" w:rsidP="00000B4E">
            <w:pPr>
              <w:spacing w:line="276" w:lineRule="auto"/>
            </w:pPr>
            <w:bookmarkStart w:id="24" w:name="_Hlk219449199"/>
            <w:r w:rsidRPr="00D85FFC">
              <w:t xml:space="preserve">Accelerometer </w:t>
            </w:r>
            <w:bookmarkEnd w:id="24"/>
            <w:r w:rsidR="00000B4E">
              <w:t>en gyrosco</w:t>
            </w:r>
            <w:r>
              <w:t>o</w:t>
            </w:r>
            <w:r w:rsidR="00000B4E">
              <w:t>p</w:t>
            </w:r>
          </w:p>
        </w:tc>
        <w:tc>
          <w:tcPr>
            <w:tcW w:w="6663" w:type="dxa"/>
          </w:tcPr>
          <w:p w14:paraId="6C743401" w14:textId="6231E044" w:rsidR="00000B4E" w:rsidRPr="00DF29AE" w:rsidRDefault="001B7571" w:rsidP="00000B4E">
            <w:pPr>
              <w:spacing w:line="276" w:lineRule="auto"/>
            </w:pPr>
            <w:r>
              <w:t>Laagfrequente s</w:t>
            </w:r>
            <w:r w:rsidR="00000B4E">
              <w:t xml:space="preserve">ensoren </w:t>
            </w:r>
            <w:r>
              <w:t>en gyrosco</w:t>
            </w:r>
            <w:r w:rsidR="00C1369A">
              <w:t>pen</w:t>
            </w:r>
            <w:r>
              <w:t xml:space="preserve"> </w:t>
            </w:r>
            <w:r w:rsidR="00000B4E">
              <w:t>voor parameters spoorgeometrie</w:t>
            </w:r>
          </w:p>
        </w:tc>
      </w:tr>
      <w:tr w:rsidR="00000B4E" w:rsidRPr="002A5766" w14:paraId="29255812" w14:textId="77777777" w:rsidTr="00FE5873">
        <w:tc>
          <w:tcPr>
            <w:tcW w:w="567" w:type="dxa"/>
          </w:tcPr>
          <w:p w14:paraId="1C515AEA" w14:textId="77777777" w:rsidR="00000B4E" w:rsidRPr="002A5766" w:rsidRDefault="00000B4E" w:rsidP="00000B4E">
            <w:pPr>
              <w:spacing w:line="276" w:lineRule="auto"/>
            </w:pPr>
            <w:r>
              <w:t>3</w:t>
            </w:r>
          </w:p>
        </w:tc>
        <w:tc>
          <w:tcPr>
            <w:tcW w:w="2268" w:type="dxa"/>
          </w:tcPr>
          <w:p w14:paraId="78197B33" w14:textId="2BD3D6C5" w:rsidR="00000B4E" w:rsidRPr="002A5766" w:rsidRDefault="00000B4E" w:rsidP="00000B4E">
            <w:pPr>
              <w:spacing w:line="276" w:lineRule="auto"/>
            </w:pPr>
            <w:r w:rsidRPr="002A5766">
              <w:t>Antenne</w:t>
            </w:r>
            <w:r>
              <w:t xml:space="preserve"> en </w:t>
            </w:r>
            <w:r w:rsidR="00FE5873">
              <w:t>ontvanger</w:t>
            </w:r>
          </w:p>
        </w:tc>
        <w:tc>
          <w:tcPr>
            <w:tcW w:w="6663" w:type="dxa"/>
          </w:tcPr>
          <w:p w14:paraId="5B3C08AA" w14:textId="30D01A6F" w:rsidR="00000B4E" w:rsidRPr="00DF29AE" w:rsidRDefault="008B79D1" w:rsidP="00000B4E">
            <w:pPr>
              <w:spacing w:line="276" w:lineRule="auto"/>
            </w:pPr>
            <w:r>
              <w:t>A</w:t>
            </w:r>
            <w:r w:rsidR="00000B4E">
              <w:t>ntenne en G</w:t>
            </w:r>
            <w:r w:rsidR="008565C8">
              <w:t>NSS</w:t>
            </w:r>
            <w:r w:rsidR="00000B4E">
              <w:t>-</w:t>
            </w:r>
            <w:r w:rsidR="00FE5873">
              <w:t>ontvanger</w:t>
            </w:r>
            <w:r w:rsidR="00000B4E">
              <w:t xml:space="preserve"> voor </w:t>
            </w:r>
            <w:r w:rsidR="00C1369A">
              <w:t xml:space="preserve">de </w:t>
            </w:r>
            <w:r w:rsidR="00000B4E">
              <w:t xml:space="preserve">positionering van </w:t>
            </w:r>
            <w:r w:rsidR="00C1369A">
              <w:t xml:space="preserve">de </w:t>
            </w:r>
            <w:r w:rsidR="00000B4E">
              <w:t>metingen</w:t>
            </w:r>
          </w:p>
        </w:tc>
      </w:tr>
      <w:tr w:rsidR="00000B4E" w:rsidRPr="002A5766" w14:paraId="062F44C1" w14:textId="77777777" w:rsidTr="00FE5873">
        <w:tc>
          <w:tcPr>
            <w:tcW w:w="567" w:type="dxa"/>
          </w:tcPr>
          <w:p w14:paraId="18B07D1D" w14:textId="77777777" w:rsidR="00000B4E" w:rsidRPr="002A5766" w:rsidRDefault="00000B4E" w:rsidP="00000B4E">
            <w:pPr>
              <w:spacing w:line="276" w:lineRule="auto"/>
            </w:pPr>
            <w:r>
              <w:t>4</w:t>
            </w:r>
          </w:p>
        </w:tc>
        <w:tc>
          <w:tcPr>
            <w:tcW w:w="2268" w:type="dxa"/>
          </w:tcPr>
          <w:p w14:paraId="45BC7B74" w14:textId="1FB0ABD1" w:rsidR="00000B4E" w:rsidRPr="002A5766" w:rsidRDefault="00000B4E" w:rsidP="00000B4E">
            <w:pPr>
              <w:spacing w:line="276" w:lineRule="auto"/>
            </w:pPr>
            <w:r w:rsidRPr="002A5766">
              <w:t>DAQ</w:t>
            </w:r>
          </w:p>
        </w:tc>
        <w:tc>
          <w:tcPr>
            <w:tcW w:w="6663" w:type="dxa"/>
          </w:tcPr>
          <w:p w14:paraId="1F61CE2D" w14:textId="1FCF0851" w:rsidR="00000B4E" w:rsidRPr="00DF29AE" w:rsidRDefault="008B79D1" w:rsidP="00000B4E">
            <w:pPr>
              <w:spacing w:line="276" w:lineRule="auto"/>
            </w:pPr>
            <w:r>
              <w:t>D</w:t>
            </w:r>
            <w:r w:rsidR="00000B4E">
              <w:t>ata-acquisitiesysteem voor het uitlezen van sensoren</w:t>
            </w:r>
          </w:p>
        </w:tc>
      </w:tr>
      <w:tr w:rsidR="00000B4E" w:rsidRPr="002A5766" w14:paraId="6F1E7542" w14:textId="77777777" w:rsidTr="00FE5873">
        <w:tc>
          <w:tcPr>
            <w:tcW w:w="567" w:type="dxa"/>
          </w:tcPr>
          <w:p w14:paraId="5E6D60A0" w14:textId="77777777" w:rsidR="00000B4E" w:rsidRPr="00606909" w:rsidRDefault="00000B4E" w:rsidP="00000B4E">
            <w:pPr>
              <w:spacing w:line="276" w:lineRule="auto"/>
            </w:pPr>
            <w:r w:rsidRPr="00606909">
              <w:t>5</w:t>
            </w:r>
          </w:p>
        </w:tc>
        <w:tc>
          <w:tcPr>
            <w:tcW w:w="2268" w:type="dxa"/>
          </w:tcPr>
          <w:p w14:paraId="2520C307" w14:textId="1F197618" w:rsidR="00000B4E" w:rsidRPr="00606909" w:rsidRDefault="00000B4E" w:rsidP="00000B4E">
            <w:pPr>
              <w:spacing w:line="276" w:lineRule="auto"/>
            </w:pPr>
            <w:r w:rsidRPr="00606909">
              <w:t xml:space="preserve">GNSS correcties </w:t>
            </w:r>
          </w:p>
        </w:tc>
        <w:tc>
          <w:tcPr>
            <w:tcW w:w="6663" w:type="dxa"/>
          </w:tcPr>
          <w:p w14:paraId="1BE9B055" w14:textId="4B0B340C" w:rsidR="00000B4E" w:rsidRPr="00DF29AE" w:rsidRDefault="008B79D1" w:rsidP="00000B4E">
            <w:pPr>
              <w:spacing w:line="276" w:lineRule="auto"/>
            </w:pPr>
            <w:r>
              <w:t>D</w:t>
            </w:r>
            <w:r w:rsidR="001F4DD2">
              <w:t>oorlopend d</w:t>
            </w:r>
            <w:r w:rsidR="00000B4E" w:rsidRPr="002A5766">
              <w:t>ata</w:t>
            </w:r>
            <w:r w:rsidR="00000B4E">
              <w:t>-</w:t>
            </w:r>
            <w:r w:rsidR="00000B4E" w:rsidRPr="002A5766">
              <w:t>abonnement</w:t>
            </w:r>
            <w:r w:rsidR="001F4DD2">
              <w:t xml:space="preserve"> voor nauwkeurige positionering</w:t>
            </w:r>
          </w:p>
        </w:tc>
      </w:tr>
      <w:tr w:rsidR="00000B4E" w:rsidRPr="002A5766" w14:paraId="74E5F3DF" w14:textId="77777777" w:rsidTr="00FE5873">
        <w:tc>
          <w:tcPr>
            <w:tcW w:w="567" w:type="dxa"/>
          </w:tcPr>
          <w:p w14:paraId="7E8550A5" w14:textId="77777777" w:rsidR="00000B4E" w:rsidRPr="00C368F1" w:rsidRDefault="00000B4E" w:rsidP="00000B4E">
            <w:pPr>
              <w:spacing w:line="276" w:lineRule="auto"/>
            </w:pPr>
            <w:r>
              <w:t>6</w:t>
            </w:r>
          </w:p>
        </w:tc>
        <w:tc>
          <w:tcPr>
            <w:tcW w:w="2268" w:type="dxa"/>
          </w:tcPr>
          <w:p w14:paraId="5B73CAE4" w14:textId="77777777" w:rsidR="00000B4E" w:rsidRPr="002A5766" w:rsidRDefault="00000B4E" w:rsidP="00000B4E">
            <w:pPr>
              <w:spacing w:line="276" w:lineRule="auto"/>
            </w:pPr>
            <w:r>
              <w:rPr>
                <w:rFonts w:cs="Arial"/>
              </w:rPr>
              <w:t>I</w:t>
            </w:r>
            <w:r w:rsidRPr="00BC2D0A">
              <w:rPr>
                <w:rFonts w:cs="Arial"/>
              </w:rPr>
              <w:t>ndustriële</w:t>
            </w:r>
            <w:r w:rsidRPr="002A5766">
              <w:t xml:space="preserve"> PC</w:t>
            </w:r>
          </w:p>
        </w:tc>
        <w:tc>
          <w:tcPr>
            <w:tcW w:w="6663" w:type="dxa"/>
          </w:tcPr>
          <w:p w14:paraId="7D1DA23D" w14:textId="368B8837" w:rsidR="00000B4E" w:rsidRPr="00DF29AE" w:rsidRDefault="00000B4E" w:rsidP="00000B4E">
            <w:pPr>
              <w:spacing w:line="276" w:lineRule="auto"/>
            </w:pPr>
            <w:r>
              <w:t>PC voor het opslaan en verwerken van meetdata</w:t>
            </w:r>
          </w:p>
        </w:tc>
      </w:tr>
    </w:tbl>
    <w:p w14:paraId="3B2BC5ED" w14:textId="77777777" w:rsidR="006C2795" w:rsidRDefault="006C2795" w:rsidP="00BB263B">
      <w:pPr>
        <w:spacing w:after="0" w:line="276" w:lineRule="auto"/>
      </w:pPr>
    </w:p>
    <w:p w14:paraId="1BB97C75" w14:textId="77E6EF44" w:rsidR="00D85EC3" w:rsidRDefault="00DC7F75" w:rsidP="005C3FB1">
      <w:pPr>
        <w:pStyle w:val="Kop3"/>
        <w:spacing w:after="0" w:line="276" w:lineRule="auto"/>
        <w:jc w:val="both"/>
        <w:rPr>
          <w:i/>
          <w:iCs/>
        </w:rPr>
      </w:pPr>
      <w:bookmarkStart w:id="25" w:name="_Toc220056012"/>
      <w:r w:rsidRPr="005C3FB1">
        <w:rPr>
          <w:i/>
          <w:iCs/>
        </w:rPr>
        <w:t xml:space="preserve">Overzicht </w:t>
      </w:r>
      <w:r w:rsidR="00210FA0">
        <w:rPr>
          <w:i/>
          <w:iCs/>
        </w:rPr>
        <w:t xml:space="preserve">van de </w:t>
      </w:r>
      <w:r w:rsidR="00291BA7" w:rsidRPr="005C3FB1">
        <w:rPr>
          <w:i/>
          <w:iCs/>
        </w:rPr>
        <w:t xml:space="preserve">wijze van inkopen per </w:t>
      </w:r>
      <w:r w:rsidR="005C3FB1">
        <w:rPr>
          <w:i/>
          <w:iCs/>
        </w:rPr>
        <w:t>component</w:t>
      </w:r>
      <w:bookmarkEnd w:id="25"/>
    </w:p>
    <w:p w14:paraId="146E273E" w14:textId="7BD49C7E" w:rsidR="0098213B" w:rsidRDefault="00E5390F" w:rsidP="00210FA0">
      <w:pPr>
        <w:spacing w:after="0" w:line="276" w:lineRule="auto"/>
        <w:jc w:val="both"/>
      </w:pPr>
      <w:r>
        <w:t xml:space="preserve">Deze aanbesteding betreft de verwerving van </w:t>
      </w:r>
      <w:r w:rsidR="00E90A80">
        <w:t xml:space="preserve">een aantal </w:t>
      </w:r>
      <w:r w:rsidR="00DF1347">
        <w:t xml:space="preserve">componenten die onderdeel uitmaken van </w:t>
      </w:r>
      <w:r>
        <w:t>het meetsysteem RaM 2.0.</w:t>
      </w:r>
      <w:r w:rsidR="00DF1347">
        <w:t xml:space="preserve"> </w:t>
      </w:r>
      <w:r w:rsidR="00070E54">
        <w:t>In onderstaande tabel treft u een overzicht</w:t>
      </w:r>
      <w:r w:rsidR="00102E12">
        <w:t xml:space="preserve"> van </w:t>
      </w:r>
      <w:r w:rsidR="009B686F">
        <w:t xml:space="preserve">alle componenten, met daarbij </w:t>
      </w:r>
      <w:r w:rsidR="00102E12">
        <w:t>de wijze van inkopen</w:t>
      </w:r>
      <w:r w:rsidR="00070E54">
        <w:t xml:space="preserve">, inclusief een toelichting. </w:t>
      </w:r>
      <w:r w:rsidR="002D7320" w:rsidRPr="002D7320">
        <w:t>Inschrijvers kunnen inschrijven op één perceel, meerdere percelen of alle percelen.</w:t>
      </w:r>
    </w:p>
    <w:p w14:paraId="478EA730" w14:textId="77777777" w:rsidR="00102E12" w:rsidRPr="005C3FB1" w:rsidRDefault="00102E12" w:rsidP="00102E12">
      <w:pPr>
        <w:spacing w:after="0" w:line="276" w:lineRule="auto"/>
        <w:jc w:val="both"/>
      </w:pPr>
    </w:p>
    <w:tbl>
      <w:tblPr>
        <w:tblStyle w:val="Tabelraste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67"/>
        <w:gridCol w:w="2127"/>
        <w:gridCol w:w="5528"/>
        <w:gridCol w:w="1276"/>
      </w:tblGrid>
      <w:tr w:rsidR="00E41AB2" w:rsidRPr="002A5766" w14:paraId="00F243F4" w14:textId="4A15D878" w:rsidTr="00733418">
        <w:tc>
          <w:tcPr>
            <w:tcW w:w="567" w:type="dxa"/>
            <w:tcBorders>
              <w:top w:val="single" w:sz="4" w:space="0" w:color="auto"/>
              <w:left w:val="single" w:sz="4" w:space="0" w:color="auto"/>
              <w:bottom w:val="single" w:sz="4" w:space="0" w:color="auto"/>
              <w:right w:val="single" w:sz="4" w:space="0" w:color="auto"/>
            </w:tcBorders>
            <w:shd w:val="clear" w:color="auto" w:fill="C00000"/>
          </w:tcPr>
          <w:p w14:paraId="0F9CCB4B" w14:textId="1E6D556D" w:rsidR="00E41AB2" w:rsidRPr="002A5766" w:rsidRDefault="00E41AB2" w:rsidP="00341711">
            <w:pPr>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shd w:val="clear" w:color="auto" w:fill="C00000"/>
          </w:tcPr>
          <w:p w14:paraId="0D2FC468" w14:textId="77777777" w:rsidR="00E41AB2" w:rsidRPr="002A5766" w:rsidRDefault="00E41AB2" w:rsidP="00341711">
            <w:pPr>
              <w:spacing w:line="276" w:lineRule="auto"/>
              <w:rPr>
                <w:b/>
                <w:bCs/>
              </w:rPr>
            </w:pPr>
            <w:r>
              <w:rPr>
                <w:b/>
                <w:bCs/>
              </w:rPr>
              <w:t>Component</w:t>
            </w:r>
          </w:p>
        </w:tc>
        <w:tc>
          <w:tcPr>
            <w:tcW w:w="5528" w:type="dxa"/>
            <w:tcBorders>
              <w:top w:val="single" w:sz="4" w:space="0" w:color="auto"/>
              <w:left w:val="single" w:sz="4" w:space="0" w:color="auto"/>
              <w:bottom w:val="single" w:sz="4" w:space="0" w:color="auto"/>
              <w:right w:val="single" w:sz="4" w:space="0" w:color="auto"/>
            </w:tcBorders>
            <w:shd w:val="clear" w:color="auto" w:fill="C00000"/>
          </w:tcPr>
          <w:p w14:paraId="7C8E7A2E" w14:textId="30FA63DB" w:rsidR="00E41AB2" w:rsidRPr="007E1B5C" w:rsidRDefault="00E41AB2" w:rsidP="00341711">
            <w:pPr>
              <w:spacing w:line="276" w:lineRule="auto"/>
              <w:rPr>
                <w:b/>
                <w:bCs/>
              </w:rPr>
            </w:pPr>
            <w:r>
              <w:rPr>
                <w:b/>
                <w:bCs/>
              </w:rPr>
              <w:t>Procedure of regeling</w:t>
            </w:r>
          </w:p>
        </w:tc>
        <w:tc>
          <w:tcPr>
            <w:tcW w:w="1276" w:type="dxa"/>
            <w:shd w:val="clear" w:color="auto" w:fill="C00000"/>
          </w:tcPr>
          <w:p w14:paraId="431E505B" w14:textId="0BC8C9BC" w:rsidR="00E41AB2" w:rsidRDefault="00E41AB2" w:rsidP="00341711">
            <w:pPr>
              <w:spacing w:line="276" w:lineRule="auto"/>
              <w:rPr>
                <w:b/>
                <w:bCs/>
              </w:rPr>
            </w:pPr>
            <w:r>
              <w:rPr>
                <w:b/>
                <w:bCs/>
              </w:rPr>
              <w:t xml:space="preserve">Perceel </w:t>
            </w:r>
          </w:p>
        </w:tc>
      </w:tr>
      <w:tr w:rsidR="00E41AB2" w:rsidRPr="002A5766" w14:paraId="22C1C85C" w14:textId="5960AEAD" w:rsidTr="00733418">
        <w:tc>
          <w:tcPr>
            <w:tcW w:w="567" w:type="dxa"/>
            <w:tcBorders>
              <w:top w:val="single" w:sz="4" w:space="0" w:color="auto"/>
            </w:tcBorders>
          </w:tcPr>
          <w:p w14:paraId="6925AA40" w14:textId="77777777" w:rsidR="00E41AB2" w:rsidRPr="002A5766" w:rsidRDefault="00E41AB2" w:rsidP="00341711">
            <w:pPr>
              <w:spacing w:line="276" w:lineRule="auto"/>
            </w:pPr>
            <w:r w:rsidRPr="002A5766">
              <w:t>1</w:t>
            </w:r>
          </w:p>
        </w:tc>
        <w:tc>
          <w:tcPr>
            <w:tcW w:w="2127" w:type="dxa"/>
            <w:tcBorders>
              <w:top w:val="single" w:sz="4" w:space="0" w:color="auto"/>
            </w:tcBorders>
          </w:tcPr>
          <w:p w14:paraId="65014572" w14:textId="10D58C26" w:rsidR="00E41AB2" w:rsidRPr="002A5766" w:rsidRDefault="00E41AB2" w:rsidP="00341711">
            <w:pPr>
              <w:spacing w:line="276" w:lineRule="auto"/>
            </w:pPr>
            <w:r w:rsidRPr="002A5766">
              <w:t>IEPE sensoren</w:t>
            </w:r>
          </w:p>
        </w:tc>
        <w:tc>
          <w:tcPr>
            <w:tcW w:w="5528" w:type="dxa"/>
            <w:tcBorders>
              <w:top w:val="single" w:sz="4" w:space="0" w:color="auto"/>
            </w:tcBorders>
          </w:tcPr>
          <w:p w14:paraId="61F440F7" w14:textId="77777777" w:rsidR="000C7F1F" w:rsidRDefault="00931DC7" w:rsidP="000C7F1F">
            <w:pPr>
              <w:spacing w:line="276" w:lineRule="auto"/>
            </w:pPr>
            <w:r>
              <w:t>Directe,</w:t>
            </w:r>
            <w:r w:rsidR="00E41AB2" w:rsidRPr="00BC1883">
              <w:t xml:space="preserve"> onderhandse gunning door gebruikmaking van de percelenregeling</w:t>
            </w:r>
            <w:r w:rsidR="00536956">
              <w:t xml:space="preserve"> (art. 2.18 en 2.19 Aw)</w:t>
            </w:r>
            <w:r w:rsidR="000C7F1F">
              <w:t xml:space="preserve">. </w:t>
            </w:r>
          </w:p>
          <w:p w14:paraId="7CD216CE" w14:textId="5D2EA81D" w:rsidR="00E41AB2" w:rsidRPr="00DF29AE" w:rsidRDefault="00E41AB2" w:rsidP="000C7F1F">
            <w:pPr>
              <w:spacing w:line="276" w:lineRule="auto"/>
            </w:pPr>
            <w:r>
              <w:t xml:space="preserve">Dit component vormt </w:t>
            </w:r>
            <w:r w:rsidRPr="00102E12">
              <w:rPr>
                <w:u w:val="single"/>
              </w:rPr>
              <w:t>geen</w:t>
            </w:r>
            <w:r>
              <w:t xml:space="preserve"> onderdeel van deze aanbesteding. </w:t>
            </w:r>
          </w:p>
        </w:tc>
        <w:tc>
          <w:tcPr>
            <w:tcW w:w="1276" w:type="dxa"/>
          </w:tcPr>
          <w:p w14:paraId="6D19FEB5" w14:textId="79CFEC8C" w:rsidR="00E41AB2" w:rsidRPr="00BC1883" w:rsidRDefault="00E41AB2" w:rsidP="00341711">
            <w:pPr>
              <w:spacing w:line="276" w:lineRule="auto"/>
            </w:pPr>
            <w:r>
              <w:t>N.v.t.</w:t>
            </w:r>
          </w:p>
        </w:tc>
      </w:tr>
      <w:tr w:rsidR="00E41AB2" w:rsidRPr="002A5766" w14:paraId="74B2A809" w14:textId="23380063" w:rsidTr="00733418">
        <w:tc>
          <w:tcPr>
            <w:tcW w:w="567" w:type="dxa"/>
          </w:tcPr>
          <w:p w14:paraId="7F303E12" w14:textId="77777777" w:rsidR="00E41AB2" w:rsidRPr="002A5766" w:rsidRDefault="00E41AB2" w:rsidP="00341711">
            <w:pPr>
              <w:spacing w:line="276" w:lineRule="auto"/>
            </w:pPr>
            <w:r>
              <w:t>2</w:t>
            </w:r>
          </w:p>
        </w:tc>
        <w:tc>
          <w:tcPr>
            <w:tcW w:w="2127" w:type="dxa"/>
          </w:tcPr>
          <w:p w14:paraId="78CA31C5" w14:textId="42F6A6F9" w:rsidR="00E41AB2" w:rsidRPr="002A5766" w:rsidRDefault="00D85FFC" w:rsidP="00341711">
            <w:pPr>
              <w:spacing w:line="276" w:lineRule="auto"/>
            </w:pPr>
            <w:r w:rsidRPr="00D85FFC">
              <w:t xml:space="preserve">Accelerometer </w:t>
            </w:r>
            <w:r w:rsidR="00E41AB2">
              <w:t>en gyrosco</w:t>
            </w:r>
            <w:r>
              <w:t>o</w:t>
            </w:r>
            <w:r w:rsidR="00E41AB2">
              <w:t>p</w:t>
            </w:r>
          </w:p>
        </w:tc>
        <w:tc>
          <w:tcPr>
            <w:tcW w:w="5528" w:type="dxa"/>
          </w:tcPr>
          <w:p w14:paraId="34BD9D03" w14:textId="78EE8695" w:rsidR="00E41AB2" w:rsidRDefault="00E41AB2" w:rsidP="00341711">
            <w:pPr>
              <w:spacing w:line="276" w:lineRule="auto"/>
            </w:pPr>
            <w:r>
              <w:t xml:space="preserve">Deze componenten maken </w:t>
            </w:r>
            <w:r w:rsidR="00193D10" w:rsidRPr="00193D10">
              <w:rPr>
                <w:u w:val="single"/>
              </w:rPr>
              <w:t>wel</w:t>
            </w:r>
            <w:r w:rsidR="00193D10">
              <w:t xml:space="preserve"> </w:t>
            </w:r>
            <w:r>
              <w:t xml:space="preserve">onderdeel uit van deze aanbesteding. </w:t>
            </w:r>
          </w:p>
          <w:p w14:paraId="7FE44EDE" w14:textId="60CC4035" w:rsidR="00E41AB2" w:rsidRPr="00DF29AE" w:rsidRDefault="00E41AB2" w:rsidP="00341711">
            <w:pPr>
              <w:spacing w:line="276" w:lineRule="auto"/>
            </w:pPr>
            <w:r>
              <w:t xml:space="preserve">Deze componenten betreffen perceel 1. </w:t>
            </w:r>
          </w:p>
        </w:tc>
        <w:tc>
          <w:tcPr>
            <w:tcW w:w="1276" w:type="dxa"/>
          </w:tcPr>
          <w:p w14:paraId="36738B3D" w14:textId="489D416B" w:rsidR="00E41AB2" w:rsidRDefault="00E41AB2" w:rsidP="00341711">
            <w:pPr>
              <w:spacing w:line="276" w:lineRule="auto"/>
            </w:pPr>
            <w:r>
              <w:t>Perceel 1</w:t>
            </w:r>
          </w:p>
        </w:tc>
      </w:tr>
      <w:tr w:rsidR="00E41AB2" w:rsidRPr="002A5766" w14:paraId="7AD93BDC" w14:textId="0D19B7AD" w:rsidTr="00733418">
        <w:tc>
          <w:tcPr>
            <w:tcW w:w="567" w:type="dxa"/>
          </w:tcPr>
          <w:p w14:paraId="04E5582F" w14:textId="77777777" w:rsidR="00E41AB2" w:rsidRPr="002A5766" w:rsidRDefault="00E41AB2" w:rsidP="00341711">
            <w:pPr>
              <w:spacing w:line="276" w:lineRule="auto"/>
            </w:pPr>
            <w:r>
              <w:t>3</w:t>
            </w:r>
          </w:p>
        </w:tc>
        <w:tc>
          <w:tcPr>
            <w:tcW w:w="2127" w:type="dxa"/>
          </w:tcPr>
          <w:p w14:paraId="6D74C0BD" w14:textId="1425BBF4" w:rsidR="00E41AB2" w:rsidRPr="002A5766" w:rsidRDefault="00E41AB2" w:rsidP="00341711">
            <w:pPr>
              <w:spacing w:line="276" w:lineRule="auto"/>
            </w:pPr>
            <w:r w:rsidRPr="00BA32FC">
              <w:t xml:space="preserve">Antenne en </w:t>
            </w:r>
            <w:r w:rsidR="00BA32FC">
              <w:t>ontvanger</w:t>
            </w:r>
          </w:p>
        </w:tc>
        <w:tc>
          <w:tcPr>
            <w:tcW w:w="5528" w:type="dxa"/>
          </w:tcPr>
          <w:p w14:paraId="2B1D1FAE" w14:textId="418504DF" w:rsidR="00E41AB2" w:rsidRDefault="00E41AB2" w:rsidP="00F03087">
            <w:pPr>
              <w:spacing w:line="276" w:lineRule="auto"/>
            </w:pPr>
            <w:r>
              <w:t xml:space="preserve">Deze componenten maken </w:t>
            </w:r>
            <w:r w:rsidR="00193D10" w:rsidRPr="00193D10">
              <w:rPr>
                <w:u w:val="single"/>
              </w:rPr>
              <w:t>wel</w:t>
            </w:r>
            <w:r w:rsidR="00193D10">
              <w:t xml:space="preserve"> </w:t>
            </w:r>
            <w:r>
              <w:t xml:space="preserve">onderdeel uit van deze aanbesteding. </w:t>
            </w:r>
          </w:p>
          <w:p w14:paraId="3312FF4F" w14:textId="3E637A0A" w:rsidR="00E41AB2" w:rsidRPr="00DF29AE" w:rsidRDefault="00E41AB2" w:rsidP="00F03087">
            <w:pPr>
              <w:spacing w:line="276" w:lineRule="auto"/>
            </w:pPr>
            <w:r>
              <w:t>Deze componenten betreffen perceel 2.</w:t>
            </w:r>
          </w:p>
        </w:tc>
        <w:tc>
          <w:tcPr>
            <w:tcW w:w="1276" w:type="dxa"/>
          </w:tcPr>
          <w:p w14:paraId="2EA82BCF" w14:textId="174F633C" w:rsidR="00E41AB2" w:rsidRDefault="00E41AB2" w:rsidP="00F03087">
            <w:pPr>
              <w:spacing w:line="276" w:lineRule="auto"/>
            </w:pPr>
            <w:r>
              <w:t>Perceel 2</w:t>
            </w:r>
          </w:p>
        </w:tc>
      </w:tr>
      <w:tr w:rsidR="00E41AB2" w:rsidRPr="002A5766" w14:paraId="30A3E36A" w14:textId="53CC88D4" w:rsidTr="00733418">
        <w:tc>
          <w:tcPr>
            <w:tcW w:w="567" w:type="dxa"/>
          </w:tcPr>
          <w:p w14:paraId="7ADA4FAB" w14:textId="77777777" w:rsidR="00E41AB2" w:rsidRPr="002A5766" w:rsidRDefault="00E41AB2" w:rsidP="00341711">
            <w:pPr>
              <w:spacing w:line="276" w:lineRule="auto"/>
            </w:pPr>
            <w:r>
              <w:t>4</w:t>
            </w:r>
          </w:p>
        </w:tc>
        <w:tc>
          <w:tcPr>
            <w:tcW w:w="2127" w:type="dxa"/>
          </w:tcPr>
          <w:p w14:paraId="242F50ED" w14:textId="7EDF836E" w:rsidR="00E41AB2" w:rsidRPr="002A5766" w:rsidRDefault="00E41AB2" w:rsidP="00341711">
            <w:pPr>
              <w:spacing w:line="276" w:lineRule="auto"/>
            </w:pPr>
            <w:r w:rsidRPr="002A5766">
              <w:t>DAQ</w:t>
            </w:r>
          </w:p>
        </w:tc>
        <w:tc>
          <w:tcPr>
            <w:tcW w:w="5528" w:type="dxa"/>
          </w:tcPr>
          <w:p w14:paraId="7DC38D7E" w14:textId="1C1AAAA0" w:rsidR="00E41AB2" w:rsidRPr="00182E0D" w:rsidRDefault="00931DC7" w:rsidP="00182E0D">
            <w:pPr>
              <w:spacing w:line="276" w:lineRule="auto"/>
            </w:pPr>
            <w:r>
              <w:t>Directe,</w:t>
            </w:r>
            <w:r w:rsidR="00E41AB2" w:rsidRPr="00182E0D">
              <w:t xml:space="preserve"> onderhandse gunning op basis van de uitzonderingsgrond technische redenen (</w:t>
            </w:r>
            <w:r w:rsidR="00536956">
              <w:t xml:space="preserve">art. </w:t>
            </w:r>
            <w:r w:rsidR="00E41AB2" w:rsidRPr="00182E0D">
              <w:t xml:space="preserve">3.36 Aw). </w:t>
            </w:r>
          </w:p>
          <w:p w14:paraId="46406D0A" w14:textId="4940CCF8" w:rsidR="00E41AB2" w:rsidRPr="00DF29AE" w:rsidRDefault="00E41AB2" w:rsidP="00341711">
            <w:pPr>
              <w:spacing w:line="276" w:lineRule="auto"/>
            </w:pPr>
            <w:r>
              <w:t xml:space="preserve">Dit component vormt </w:t>
            </w:r>
            <w:r w:rsidRPr="00102E12">
              <w:rPr>
                <w:u w:val="single"/>
              </w:rPr>
              <w:t>geen</w:t>
            </w:r>
            <w:r>
              <w:t xml:space="preserve"> onderdeel van deze aanbesteding.</w:t>
            </w:r>
          </w:p>
        </w:tc>
        <w:tc>
          <w:tcPr>
            <w:tcW w:w="1276" w:type="dxa"/>
          </w:tcPr>
          <w:p w14:paraId="68AA17A3" w14:textId="152C5ED2" w:rsidR="00E41AB2" w:rsidRPr="00182E0D" w:rsidRDefault="00E41AB2" w:rsidP="00182E0D">
            <w:pPr>
              <w:spacing w:line="276" w:lineRule="auto"/>
            </w:pPr>
            <w:r>
              <w:t>N.v.t.</w:t>
            </w:r>
          </w:p>
        </w:tc>
      </w:tr>
      <w:tr w:rsidR="00E41AB2" w:rsidRPr="002A5766" w14:paraId="7C12D950" w14:textId="0421A34D" w:rsidTr="00733418">
        <w:tc>
          <w:tcPr>
            <w:tcW w:w="567" w:type="dxa"/>
          </w:tcPr>
          <w:p w14:paraId="1A5817A0" w14:textId="77777777" w:rsidR="00E41AB2" w:rsidRPr="00606909" w:rsidRDefault="00E41AB2" w:rsidP="00341711">
            <w:pPr>
              <w:spacing w:line="276" w:lineRule="auto"/>
            </w:pPr>
            <w:r w:rsidRPr="00606909">
              <w:t>5</w:t>
            </w:r>
          </w:p>
        </w:tc>
        <w:tc>
          <w:tcPr>
            <w:tcW w:w="2127" w:type="dxa"/>
          </w:tcPr>
          <w:p w14:paraId="408F1EDB" w14:textId="323B1175" w:rsidR="00E41AB2" w:rsidRPr="00606909" w:rsidRDefault="00E41AB2" w:rsidP="00341711">
            <w:pPr>
              <w:spacing w:line="276" w:lineRule="auto"/>
            </w:pPr>
            <w:r w:rsidRPr="00606909">
              <w:t>GNSS correcties</w:t>
            </w:r>
          </w:p>
        </w:tc>
        <w:tc>
          <w:tcPr>
            <w:tcW w:w="5528" w:type="dxa"/>
          </w:tcPr>
          <w:p w14:paraId="57860E82" w14:textId="77BD2DDB" w:rsidR="00C10CC8" w:rsidRDefault="00931DC7" w:rsidP="00C10CC8">
            <w:pPr>
              <w:spacing w:line="276" w:lineRule="auto"/>
            </w:pPr>
            <w:r>
              <w:t xml:space="preserve">Directe, </w:t>
            </w:r>
            <w:r w:rsidR="00E41AB2" w:rsidRPr="00BC1883">
              <w:t>onderhandse gunning door gebruikmaking van de percelenregeling</w:t>
            </w:r>
            <w:r w:rsidR="00536956">
              <w:t xml:space="preserve"> (art. 2.18 en 2.19 Aw)</w:t>
            </w:r>
            <w:r w:rsidR="000C7F1F">
              <w:t xml:space="preserve">. </w:t>
            </w:r>
          </w:p>
          <w:p w14:paraId="4D9F8735" w14:textId="0C7DF754" w:rsidR="00E41AB2" w:rsidRPr="00DF29AE" w:rsidRDefault="00E41AB2" w:rsidP="00C10CC8">
            <w:pPr>
              <w:spacing w:line="276" w:lineRule="auto"/>
            </w:pPr>
            <w:r>
              <w:t xml:space="preserve">Dit component vormt </w:t>
            </w:r>
            <w:r w:rsidRPr="00102E12">
              <w:rPr>
                <w:u w:val="single"/>
              </w:rPr>
              <w:t>geen</w:t>
            </w:r>
            <w:r>
              <w:t xml:space="preserve"> onderdeel van deze aanbesteding.</w:t>
            </w:r>
          </w:p>
        </w:tc>
        <w:tc>
          <w:tcPr>
            <w:tcW w:w="1276" w:type="dxa"/>
          </w:tcPr>
          <w:p w14:paraId="19827726" w14:textId="623E5476" w:rsidR="00E41AB2" w:rsidRPr="00BC1883" w:rsidRDefault="00E41AB2" w:rsidP="00852CC4">
            <w:pPr>
              <w:spacing w:line="276" w:lineRule="auto"/>
            </w:pPr>
            <w:r>
              <w:t>N.v.t.</w:t>
            </w:r>
          </w:p>
        </w:tc>
      </w:tr>
      <w:tr w:rsidR="00E41AB2" w:rsidRPr="002A5766" w14:paraId="1A2636EC" w14:textId="1637A126" w:rsidTr="00733418">
        <w:tc>
          <w:tcPr>
            <w:tcW w:w="567" w:type="dxa"/>
          </w:tcPr>
          <w:p w14:paraId="7A27C2D4" w14:textId="77777777" w:rsidR="00E41AB2" w:rsidRPr="00C368F1" w:rsidRDefault="00E41AB2" w:rsidP="00341711">
            <w:pPr>
              <w:spacing w:line="276" w:lineRule="auto"/>
            </w:pPr>
            <w:r>
              <w:lastRenderedPageBreak/>
              <w:t>6</w:t>
            </w:r>
          </w:p>
        </w:tc>
        <w:tc>
          <w:tcPr>
            <w:tcW w:w="2127" w:type="dxa"/>
          </w:tcPr>
          <w:p w14:paraId="626A2717" w14:textId="77777777" w:rsidR="00E41AB2" w:rsidRPr="002A5766" w:rsidRDefault="00E41AB2" w:rsidP="00341711">
            <w:pPr>
              <w:spacing w:line="276" w:lineRule="auto"/>
            </w:pPr>
            <w:r>
              <w:rPr>
                <w:rFonts w:cs="Arial"/>
              </w:rPr>
              <w:t>I</w:t>
            </w:r>
            <w:r w:rsidRPr="00BC2D0A">
              <w:rPr>
                <w:rFonts w:cs="Arial"/>
              </w:rPr>
              <w:t>ndustriële</w:t>
            </w:r>
            <w:r w:rsidRPr="002A5766">
              <w:t xml:space="preserve"> PC</w:t>
            </w:r>
          </w:p>
        </w:tc>
        <w:tc>
          <w:tcPr>
            <w:tcW w:w="5528" w:type="dxa"/>
          </w:tcPr>
          <w:p w14:paraId="094DB7FD" w14:textId="285A8D5C" w:rsidR="00E41AB2" w:rsidRDefault="00E41AB2" w:rsidP="00F03087">
            <w:pPr>
              <w:spacing w:line="276" w:lineRule="auto"/>
            </w:pPr>
            <w:r>
              <w:t xml:space="preserve">Dit component maken </w:t>
            </w:r>
            <w:r w:rsidR="00193D10" w:rsidRPr="00193D10">
              <w:rPr>
                <w:u w:val="single"/>
              </w:rPr>
              <w:t>wel</w:t>
            </w:r>
            <w:r w:rsidR="00193D10">
              <w:t xml:space="preserve"> </w:t>
            </w:r>
            <w:r>
              <w:t xml:space="preserve">onderdeel uit van deze aanbesteding. </w:t>
            </w:r>
          </w:p>
          <w:p w14:paraId="1D6A82BC" w14:textId="396EDA93" w:rsidR="00E41AB2" w:rsidRPr="00DF29AE" w:rsidRDefault="00E41AB2" w:rsidP="00F03087">
            <w:pPr>
              <w:spacing w:line="276" w:lineRule="auto"/>
            </w:pPr>
            <w:r>
              <w:t>Dit component betreft perceel 3.</w:t>
            </w:r>
          </w:p>
        </w:tc>
        <w:tc>
          <w:tcPr>
            <w:tcW w:w="1276" w:type="dxa"/>
          </w:tcPr>
          <w:p w14:paraId="6F2DEEDE" w14:textId="677026FE" w:rsidR="00E41AB2" w:rsidRDefault="00E41AB2" w:rsidP="00F03087">
            <w:pPr>
              <w:spacing w:line="276" w:lineRule="auto"/>
            </w:pPr>
            <w:r>
              <w:t>Perceel 3</w:t>
            </w:r>
          </w:p>
        </w:tc>
      </w:tr>
    </w:tbl>
    <w:p w14:paraId="2CF5E5BF" w14:textId="77777777" w:rsidR="00291BA7" w:rsidRDefault="00291BA7" w:rsidP="00BB263B">
      <w:pPr>
        <w:spacing w:after="0" w:line="276" w:lineRule="auto"/>
      </w:pPr>
    </w:p>
    <w:p w14:paraId="22FB99C1" w14:textId="76A72CE2" w:rsidR="001A7B04" w:rsidRDefault="0001208A" w:rsidP="001A7B04">
      <w:pPr>
        <w:pStyle w:val="Kop3"/>
        <w:spacing w:after="0" w:line="276" w:lineRule="auto"/>
        <w:jc w:val="both"/>
        <w:rPr>
          <w:i/>
          <w:iCs/>
        </w:rPr>
      </w:pPr>
      <w:bookmarkStart w:id="26" w:name="_Toc220056013"/>
      <w:r>
        <w:rPr>
          <w:i/>
          <w:iCs/>
        </w:rPr>
        <w:t xml:space="preserve">Overzicht </w:t>
      </w:r>
      <w:r w:rsidR="00160493">
        <w:rPr>
          <w:i/>
          <w:iCs/>
        </w:rPr>
        <w:t xml:space="preserve">aantallen, </w:t>
      </w:r>
      <w:r w:rsidR="001A7B04" w:rsidRPr="001A7B04">
        <w:rPr>
          <w:i/>
          <w:iCs/>
        </w:rPr>
        <w:t>looptijd en maximale waarde</w:t>
      </w:r>
      <w:r w:rsidR="005D53F9">
        <w:rPr>
          <w:i/>
          <w:iCs/>
        </w:rPr>
        <w:t>n</w:t>
      </w:r>
      <w:bookmarkEnd w:id="26"/>
    </w:p>
    <w:p w14:paraId="65497F75" w14:textId="087EC217" w:rsidR="002249F9" w:rsidRPr="002249F9" w:rsidRDefault="002249F9" w:rsidP="00160493">
      <w:pPr>
        <w:rPr>
          <w:u w:val="single"/>
          <w:lang w:eastAsia="nl-NL"/>
        </w:rPr>
      </w:pPr>
      <w:r w:rsidRPr="002249F9">
        <w:rPr>
          <w:u w:val="single"/>
          <w:lang w:eastAsia="nl-NL"/>
        </w:rPr>
        <w:t>Overzicht aantal componenten</w:t>
      </w:r>
    </w:p>
    <w:p w14:paraId="0F24A68B" w14:textId="53FD2D87" w:rsidR="0036774D" w:rsidRPr="0076267C" w:rsidRDefault="00FD5121" w:rsidP="0036774D">
      <w:pPr>
        <w:spacing w:after="0" w:line="276" w:lineRule="auto"/>
        <w:jc w:val="both"/>
      </w:pPr>
      <w:r>
        <w:t>Hieronder treft u een overzicht van het aantal componenten per trein en per serie</w:t>
      </w:r>
      <w:r w:rsidR="00182330">
        <w:t xml:space="preserve">, waarbij één serie bestaat uit vijf </w:t>
      </w:r>
      <w:r>
        <w:t xml:space="preserve">treinen. </w:t>
      </w:r>
      <w:r w:rsidR="0036774D" w:rsidRPr="0076267C">
        <w:t xml:space="preserve">Aan deze opgave kunnen op geen enkele wijze rechten </w:t>
      </w:r>
      <w:r w:rsidR="004E5DFC">
        <w:t xml:space="preserve">worden </w:t>
      </w:r>
      <w:r w:rsidR="0036774D" w:rsidRPr="0076267C">
        <w:t xml:space="preserve">ontleend. </w:t>
      </w:r>
    </w:p>
    <w:p w14:paraId="11A0F3CB" w14:textId="77777777" w:rsidR="005D53F9" w:rsidRPr="00160493" w:rsidRDefault="005D53F9" w:rsidP="00160493">
      <w:pPr>
        <w:rPr>
          <w:lang w:eastAsia="nl-NL"/>
        </w:rPr>
      </w:pPr>
    </w:p>
    <w:tbl>
      <w:tblPr>
        <w:tblStyle w:val="Tabelraster"/>
        <w:tblW w:w="66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25"/>
        <w:gridCol w:w="2127"/>
        <w:gridCol w:w="1984"/>
        <w:gridCol w:w="2126"/>
      </w:tblGrid>
      <w:tr w:rsidR="00D24A23" w:rsidRPr="002A5766" w14:paraId="0F4151E5" w14:textId="77777777" w:rsidTr="00733418">
        <w:tc>
          <w:tcPr>
            <w:tcW w:w="425" w:type="dxa"/>
            <w:tcBorders>
              <w:top w:val="single" w:sz="4" w:space="0" w:color="auto"/>
              <w:left w:val="single" w:sz="4" w:space="0" w:color="auto"/>
              <w:bottom w:val="single" w:sz="4" w:space="0" w:color="auto"/>
              <w:right w:val="single" w:sz="4" w:space="0" w:color="auto"/>
            </w:tcBorders>
            <w:shd w:val="clear" w:color="auto" w:fill="C00000"/>
          </w:tcPr>
          <w:p w14:paraId="39491807" w14:textId="57C4081D" w:rsidR="00D24A23" w:rsidRPr="002A5766" w:rsidRDefault="00D24A23" w:rsidP="00341711">
            <w:pPr>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shd w:val="clear" w:color="auto" w:fill="C00000"/>
          </w:tcPr>
          <w:p w14:paraId="442BA25A" w14:textId="77777777" w:rsidR="00D24A23" w:rsidRPr="002A5766" w:rsidRDefault="00D24A23" w:rsidP="00341711">
            <w:pPr>
              <w:spacing w:line="276" w:lineRule="auto"/>
              <w:rPr>
                <w:b/>
                <w:bCs/>
              </w:rPr>
            </w:pPr>
            <w:r>
              <w:rPr>
                <w:b/>
                <w:bCs/>
              </w:rPr>
              <w:t>Component</w:t>
            </w:r>
          </w:p>
        </w:tc>
        <w:tc>
          <w:tcPr>
            <w:tcW w:w="1984" w:type="dxa"/>
            <w:tcBorders>
              <w:top w:val="single" w:sz="4" w:space="0" w:color="auto"/>
              <w:left w:val="single" w:sz="4" w:space="0" w:color="auto"/>
              <w:bottom w:val="single" w:sz="4" w:space="0" w:color="auto"/>
              <w:right w:val="single" w:sz="4" w:space="0" w:color="auto"/>
            </w:tcBorders>
            <w:shd w:val="clear" w:color="auto" w:fill="C00000"/>
          </w:tcPr>
          <w:p w14:paraId="5900406B" w14:textId="77777777" w:rsidR="00D24A23" w:rsidRPr="002A5766" w:rsidRDefault="00D24A23" w:rsidP="00341711">
            <w:pPr>
              <w:spacing w:line="276" w:lineRule="auto"/>
              <w:rPr>
                <w:b/>
                <w:bCs/>
              </w:rPr>
            </w:pPr>
            <w:r>
              <w:rPr>
                <w:b/>
                <w:bCs/>
              </w:rPr>
              <w:t>Stuks per trein</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79B42E05" w14:textId="224534EA" w:rsidR="00D24A23" w:rsidRPr="002A5766" w:rsidRDefault="00D24A23" w:rsidP="00341711">
            <w:pPr>
              <w:spacing w:line="276" w:lineRule="auto"/>
              <w:rPr>
                <w:b/>
                <w:bCs/>
              </w:rPr>
            </w:pPr>
            <w:r>
              <w:rPr>
                <w:b/>
                <w:bCs/>
              </w:rPr>
              <w:t xml:space="preserve">Stuks per serie </w:t>
            </w:r>
            <w:r w:rsidR="00733418">
              <w:rPr>
                <w:b/>
                <w:bCs/>
              </w:rPr>
              <w:br/>
            </w:r>
            <w:r>
              <w:rPr>
                <w:b/>
                <w:bCs/>
              </w:rPr>
              <w:t>(5 treinen)</w:t>
            </w:r>
          </w:p>
        </w:tc>
      </w:tr>
      <w:tr w:rsidR="00D24A23" w:rsidRPr="002A5766" w14:paraId="6CD07512" w14:textId="77777777" w:rsidTr="00733418">
        <w:tc>
          <w:tcPr>
            <w:tcW w:w="425" w:type="dxa"/>
            <w:tcBorders>
              <w:top w:val="single" w:sz="4" w:space="0" w:color="auto"/>
            </w:tcBorders>
          </w:tcPr>
          <w:p w14:paraId="57EF8692" w14:textId="77777777" w:rsidR="00D24A23" w:rsidRPr="002A5766" w:rsidRDefault="00D24A23" w:rsidP="00341711">
            <w:pPr>
              <w:spacing w:line="276" w:lineRule="auto"/>
            </w:pPr>
            <w:r w:rsidRPr="002A5766">
              <w:t>1</w:t>
            </w:r>
          </w:p>
        </w:tc>
        <w:tc>
          <w:tcPr>
            <w:tcW w:w="2127" w:type="dxa"/>
            <w:tcBorders>
              <w:top w:val="single" w:sz="4" w:space="0" w:color="auto"/>
            </w:tcBorders>
          </w:tcPr>
          <w:p w14:paraId="1B0A7AB7" w14:textId="77777777" w:rsidR="00D24A23" w:rsidRPr="002A5766" w:rsidRDefault="00D24A23" w:rsidP="00341711">
            <w:pPr>
              <w:spacing w:line="276" w:lineRule="auto"/>
            </w:pPr>
            <w:r w:rsidRPr="002A5766">
              <w:t>IEPE sensoren</w:t>
            </w:r>
          </w:p>
        </w:tc>
        <w:tc>
          <w:tcPr>
            <w:tcW w:w="1984" w:type="dxa"/>
            <w:tcBorders>
              <w:top w:val="single" w:sz="4" w:space="0" w:color="auto"/>
            </w:tcBorders>
          </w:tcPr>
          <w:p w14:paraId="7C1272A1" w14:textId="77777777" w:rsidR="00D24A23" w:rsidRDefault="00D24A23" w:rsidP="00341711">
            <w:pPr>
              <w:spacing w:line="276" w:lineRule="auto"/>
            </w:pPr>
            <w:r>
              <w:t>4</w:t>
            </w:r>
          </w:p>
        </w:tc>
        <w:tc>
          <w:tcPr>
            <w:tcW w:w="2126" w:type="dxa"/>
            <w:tcBorders>
              <w:top w:val="single" w:sz="4" w:space="0" w:color="auto"/>
            </w:tcBorders>
          </w:tcPr>
          <w:p w14:paraId="6AC47482" w14:textId="6675B04A" w:rsidR="00D24A23" w:rsidRPr="00A6698F" w:rsidRDefault="005E0A2E" w:rsidP="00341711">
            <w:pPr>
              <w:spacing w:line="276" w:lineRule="auto"/>
            </w:pPr>
            <w:r>
              <w:t>20</w:t>
            </w:r>
          </w:p>
        </w:tc>
      </w:tr>
      <w:tr w:rsidR="00D24A23" w:rsidRPr="002A5766" w14:paraId="521CA157" w14:textId="77777777" w:rsidTr="00733418">
        <w:tc>
          <w:tcPr>
            <w:tcW w:w="425" w:type="dxa"/>
            <w:vMerge w:val="restart"/>
          </w:tcPr>
          <w:p w14:paraId="14282223" w14:textId="3B69B85E" w:rsidR="00D24A23" w:rsidRPr="002A5766" w:rsidRDefault="00D24A23" w:rsidP="00341711">
            <w:pPr>
              <w:spacing w:line="276" w:lineRule="auto"/>
            </w:pPr>
            <w:r>
              <w:t>2</w:t>
            </w:r>
          </w:p>
        </w:tc>
        <w:tc>
          <w:tcPr>
            <w:tcW w:w="2127" w:type="dxa"/>
          </w:tcPr>
          <w:p w14:paraId="62B25016" w14:textId="09ACE068" w:rsidR="00D24A23" w:rsidRPr="002A5766" w:rsidRDefault="00D85FFC" w:rsidP="00341711">
            <w:pPr>
              <w:spacing w:line="276" w:lineRule="auto"/>
            </w:pPr>
            <w:r w:rsidRPr="00D85FFC">
              <w:t xml:space="preserve">Accelerometer </w:t>
            </w:r>
          </w:p>
        </w:tc>
        <w:tc>
          <w:tcPr>
            <w:tcW w:w="1984" w:type="dxa"/>
          </w:tcPr>
          <w:p w14:paraId="6DB73EBF" w14:textId="77777777" w:rsidR="00D24A23" w:rsidRPr="002A5766" w:rsidRDefault="00D24A23" w:rsidP="00341711">
            <w:pPr>
              <w:spacing w:line="276" w:lineRule="auto"/>
            </w:pPr>
            <w:r>
              <w:t>4</w:t>
            </w:r>
          </w:p>
        </w:tc>
        <w:tc>
          <w:tcPr>
            <w:tcW w:w="2126" w:type="dxa"/>
          </w:tcPr>
          <w:p w14:paraId="29EF0EAA" w14:textId="29EDFB8C" w:rsidR="00D24A23" w:rsidRPr="00A6698F" w:rsidRDefault="005E0A2E" w:rsidP="00341711">
            <w:pPr>
              <w:spacing w:line="276" w:lineRule="auto"/>
            </w:pPr>
            <w:r>
              <w:t>20</w:t>
            </w:r>
          </w:p>
        </w:tc>
      </w:tr>
      <w:tr w:rsidR="00D24A23" w:rsidRPr="002A5766" w14:paraId="6BBB5073" w14:textId="77777777" w:rsidTr="00733418">
        <w:tc>
          <w:tcPr>
            <w:tcW w:w="425" w:type="dxa"/>
            <w:vMerge/>
          </w:tcPr>
          <w:p w14:paraId="2F6663AB" w14:textId="061D843B" w:rsidR="00D24A23" w:rsidRPr="002A5766" w:rsidRDefault="00D24A23" w:rsidP="00341711">
            <w:pPr>
              <w:spacing w:line="276" w:lineRule="auto"/>
            </w:pPr>
          </w:p>
        </w:tc>
        <w:tc>
          <w:tcPr>
            <w:tcW w:w="2127" w:type="dxa"/>
          </w:tcPr>
          <w:p w14:paraId="060A6187" w14:textId="6D819A67" w:rsidR="00D24A23" w:rsidRPr="002A5766" w:rsidRDefault="00D24A23" w:rsidP="00341711">
            <w:pPr>
              <w:spacing w:line="276" w:lineRule="auto"/>
            </w:pPr>
            <w:r w:rsidRPr="002A5766">
              <w:t>Gyrosco</w:t>
            </w:r>
            <w:r w:rsidR="00D85FFC">
              <w:t>o</w:t>
            </w:r>
            <w:r w:rsidRPr="002A5766">
              <w:t>p</w:t>
            </w:r>
          </w:p>
        </w:tc>
        <w:tc>
          <w:tcPr>
            <w:tcW w:w="1984" w:type="dxa"/>
          </w:tcPr>
          <w:p w14:paraId="574C39AE" w14:textId="77777777" w:rsidR="00D24A23" w:rsidRPr="002A5766" w:rsidRDefault="00D24A23" w:rsidP="00341711">
            <w:pPr>
              <w:spacing w:line="276" w:lineRule="auto"/>
            </w:pPr>
            <w:r>
              <w:t>4</w:t>
            </w:r>
          </w:p>
        </w:tc>
        <w:tc>
          <w:tcPr>
            <w:tcW w:w="2126" w:type="dxa"/>
          </w:tcPr>
          <w:p w14:paraId="224DA68C" w14:textId="5D2FD16D" w:rsidR="00D24A23" w:rsidRPr="00A6698F" w:rsidRDefault="005E0A2E" w:rsidP="00341711">
            <w:pPr>
              <w:spacing w:line="276" w:lineRule="auto"/>
            </w:pPr>
            <w:r>
              <w:t>20</w:t>
            </w:r>
          </w:p>
        </w:tc>
      </w:tr>
      <w:tr w:rsidR="00D24A23" w:rsidRPr="002A5766" w14:paraId="53448EF8" w14:textId="77777777" w:rsidTr="00733418">
        <w:tc>
          <w:tcPr>
            <w:tcW w:w="425" w:type="dxa"/>
            <w:vMerge w:val="restart"/>
          </w:tcPr>
          <w:p w14:paraId="0C0A356E" w14:textId="356DA15B" w:rsidR="00D24A23" w:rsidRPr="002A5766" w:rsidRDefault="00D24A23" w:rsidP="00341711">
            <w:pPr>
              <w:spacing w:line="276" w:lineRule="auto"/>
            </w:pPr>
            <w:r>
              <w:t>3</w:t>
            </w:r>
          </w:p>
        </w:tc>
        <w:tc>
          <w:tcPr>
            <w:tcW w:w="2127" w:type="dxa"/>
          </w:tcPr>
          <w:p w14:paraId="7EB074EE" w14:textId="77777777" w:rsidR="00D24A23" w:rsidRPr="002A5766" w:rsidRDefault="00D24A23" w:rsidP="00341711">
            <w:pPr>
              <w:spacing w:line="276" w:lineRule="auto"/>
            </w:pPr>
            <w:r w:rsidRPr="002A5766">
              <w:t>Antenne</w:t>
            </w:r>
          </w:p>
        </w:tc>
        <w:tc>
          <w:tcPr>
            <w:tcW w:w="1984" w:type="dxa"/>
          </w:tcPr>
          <w:p w14:paraId="5282C299" w14:textId="77777777" w:rsidR="00D24A23" w:rsidRPr="002A5766" w:rsidRDefault="00D24A23" w:rsidP="00341711">
            <w:pPr>
              <w:spacing w:line="276" w:lineRule="auto"/>
            </w:pPr>
            <w:r>
              <w:t>1</w:t>
            </w:r>
          </w:p>
        </w:tc>
        <w:tc>
          <w:tcPr>
            <w:tcW w:w="2126" w:type="dxa"/>
          </w:tcPr>
          <w:p w14:paraId="7D705666" w14:textId="0E821DCA" w:rsidR="00D24A23" w:rsidRPr="00A6698F" w:rsidRDefault="005E0A2E" w:rsidP="00341711">
            <w:pPr>
              <w:spacing w:line="276" w:lineRule="auto"/>
            </w:pPr>
            <w:r>
              <w:t>5</w:t>
            </w:r>
          </w:p>
        </w:tc>
      </w:tr>
      <w:tr w:rsidR="00D24A23" w:rsidRPr="002A5766" w14:paraId="73A4D391" w14:textId="77777777" w:rsidTr="00733418">
        <w:tc>
          <w:tcPr>
            <w:tcW w:w="425" w:type="dxa"/>
            <w:vMerge/>
          </w:tcPr>
          <w:p w14:paraId="082DA434" w14:textId="68E7C15C" w:rsidR="00D24A23" w:rsidRPr="002A5766" w:rsidRDefault="00D24A23" w:rsidP="00341711">
            <w:pPr>
              <w:spacing w:line="276" w:lineRule="auto"/>
            </w:pPr>
          </w:p>
        </w:tc>
        <w:tc>
          <w:tcPr>
            <w:tcW w:w="2127" w:type="dxa"/>
          </w:tcPr>
          <w:p w14:paraId="5A0105C7" w14:textId="1255174F" w:rsidR="00D24A23" w:rsidRPr="002A5766" w:rsidRDefault="00BA32FC" w:rsidP="00341711">
            <w:pPr>
              <w:spacing w:line="276" w:lineRule="auto"/>
            </w:pPr>
            <w:r>
              <w:t xml:space="preserve">Ontvanger </w:t>
            </w:r>
          </w:p>
        </w:tc>
        <w:tc>
          <w:tcPr>
            <w:tcW w:w="1984" w:type="dxa"/>
          </w:tcPr>
          <w:p w14:paraId="7447878B" w14:textId="77777777" w:rsidR="00D24A23" w:rsidRPr="002A5766" w:rsidRDefault="00D24A23" w:rsidP="00341711">
            <w:pPr>
              <w:spacing w:line="276" w:lineRule="auto"/>
            </w:pPr>
            <w:r>
              <w:t>1</w:t>
            </w:r>
          </w:p>
        </w:tc>
        <w:tc>
          <w:tcPr>
            <w:tcW w:w="2126" w:type="dxa"/>
          </w:tcPr>
          <w:p w14:paraId="7727E10B" w14:textId="30BD8408" w:rsidR="00D24A23" w:rsidRPr="00A6698F" w:rsidRDefault="005E0A2E" w:rsidP="00341711">
            <w:pPr>
              <w:spacing w:line="276" w:lineRule="auto"/>
            </w:pPr>
            <w:r>
              <w:t>5</w:t>
            </w:r>
          </w:p>
        </w:tc>
      </w:tr>
      <w:tr w:rsidR="00D24A23" w:rsidRPr="002A5766" w14:paraId="2F9DF3C2" w14:textId="77777777" w:rsidTr="00733418">
        <w:tc>
          <w:tcPr>
            <w:tcW w:w="425" w:type="dxa"/>
          </w:tcPr>
          <w:p w14:paraId="15555D9C" w14:textId="77777777" w:rsidR="00D24A23" w:rsidRPr="002A5766" w:rsidRDefault="00D24A23" w:rsidP="00341711">
            <w:pPr>
              <w:spacing w:line="276" w:lineRule="auto"/>
            </w:pPr>
            <w:r>
              <w:t>4</w:t>
            </w:r>
          </w:p>
        </w:tc>
        <w:tc>
          <w:tcPr>
            <w:tcW w:w="2127" w:type="dxa"/>
          </w:tcPr>
          <w:p w14:paraId="06F4EDEF" w14:textId="77777777" w:rsidR="00D24A23" w:rsidRPr="002A5766" w:rsidRDefault="00D24A23" w:rsidP="00341711">
            <w:pPr>
              <w:spacing w:line="276" w:lineRule="auto"/>
            </w:pPr>
            <w:r w:rsidRPr="002A5766">
              <w:t>DAQ</w:t>
            </w:r>
          </w:p>
        </w:tc>
        <w:tc>
          <w:tcPr>
            <w:tcW w:w="1984" w:type="dxa"/>
          </w:tcPr>
          <w:p w14:paraId="7D58AF81" w14:textId="77777777" w:rsidR="00D24A23" w:rsidRPr="002A5766" w:rsidRDefault="00D24A23" w:rsidP="00341711">
            <w:pPr>
              <w:spacing w:line="276" w:lineRule="auto"/>
            </w:pPr>
            <w:r>
              <w:t>3</w:t>
            </w:r>
          </w:p>
        </w:tc>
        <w:tc>
          <w:tcPr>
            <w:tcW w:w="2126" w:type="dxa"/>
          </w:tcPr>
          <w:p w14:paraId="4E51E538" w14:textId="309CED70" w:rsidR="00D24A23" w:rsidRPr="00A6698F" w:rsidRDefault="005E0A2E" w:rsidP="00341711">
            <w:pPr>
              <w:spacing w:line="276" w:lineRule="auto"/>
            </w:pPr>
            <w:r>
              <w:t>15</w:t>
            </w:r>
          </w:p>
        </w:tc>
      </w:tr>
      <w:tr w:rsidR="00D24A23" w:rsidRPr="002A5766" w14:paraId="6B735D1C" w14:textId="77777777" w:rsidTr="00733418">
        <w:tc>
          <w:tcPr>
            <w:tcW w:w="425" w:type="dxa"/>
          </w:tcPr>
          <w:p w14:paraId="599D31AA" w14:textId="77777777" w:rsidR="00D24A23" w:rsidRPr="00606909" w:rsidRDefault="00D24A23" w:rsidP="00341711">
            <w:pPr>
              <w:spacing w:line="276" w:lineRule="auto"/>
            </w:pPr>
            <w:r w:rsidRPr="00606909">
              <w:t>5</w:t>
            </w:r>
          </w:p>
        </w:tc>
        <w:tc>
          <w:tcPr>
            <w:tcW w:w="2127" w:type="dxa"/>
          </w:tcPr>
          <w:p w14:paraId="7E873EF0" w14:textId="7800CEFE" w:rsidR="00D24A23" w:rsidRPr="00606909" w:rsidRDefault="00D24A23" w:rsidP="00341711">
            <w:pPr>
              <w:spacing w:line="276" w:lineRule="auto"/>
            </w:pPr>
            <w:r w:rsidRPr="00606909">
              <w:t>GNSS correcties</w:t>
            </w:r>
          </w:p>
        </w:tc>
        <w:tc>
          <w:tcPr>
            <w:tcW w:w="1984" w:type="dxa"/>
          </w:tcPr>
          <w:p w14:paraId="25868AE1" w14:textId="77777777" w:rsidR="00D24A23" w:rsidRPr="00606909" w:rsidRDefault="00D24A23" w:rsidP="00341711">
            <w:pPr>
              <w:spacing w:line="276" w:lineRule="auto"/>
            </w:pPr>
            <w:r>
              <w:t>1</w:t>
            </w:r>
          </w:p>
        </w:tc>
        <w:tc>
          <w:tcPr>
            <w:tcW w:w="2126" w:type="dxa"/>
          </w:tcPr>
          <w:p w14:paraId="358A9FCC" w14:textId="0F4DBAEE" w:rsidR="00D24A23" w:rsidRPr="00A6698F" w:rsidRDefault="005E0A2E" w:rsidP="00341711">
            <w:pPr>
              <w:spacing w:line="276" w:lineRule="auto"/>
            </w:pPr>
            <w:r>
              <w:t>5</w:t>
            </w:r>
          </w:p>
        </w:tc>
      </w:tr>
      <w:tr w:rsidR="00D24A23" w:rsidRPr="002A5766" w14:paraId="6961B5D0" w14:textId="77777777" w:rsidTr="00733418">
        <w:tc>
          <w:tcPr>
            <w:tcW w:w="425" w:type="dxa"/>
          </w:tcPr>
          <w:p w14:paraId="43C7E5B8" w14:textId="77777777" w:rsidR="00D24A23" w:rsidRPr="00C368F1" w:rsidRDefault="00D24A23" w:rsidP="00341711">
            <w:pPr>
              <w:spacing w:line="276" w:lineRule="auto"/>
            </w:pPr>
            <w:r>
              <w:t>6</w:t>
            </w:r>
          </w:p>
        </w:tc>
        <w:tc>
          <w:tcPr>
            <w:tcW w:w="2127" w:type="dxa"/>
          </w:tcPr>
          <w:p w14:paraId="66C4A912" w14:textId="77777777" w:rsidR="00D24A23" w:rsidRPr="002A5766" w:rsidRDefault="00D24A23" w:rsidP="00341711">
            <w:pPr>
              <w:spacing w:line="276" w:lineRule="auto"/>
            </w:pPr>
            <w:r>
              <w:rPr>
                <w:rFonts w:cs="Arial"/>
              </w:rPr>
              <w:t>I</w:t>
            </w:r>
            <w:r w:rsidRPr="00BC2D0A">
              <w:rPr>
                <w:rFonts w:cs="Arial"/>
              </w:rPr>
              <w:t>ndustriële</w:t>
            </w:r>
            <w:r w:rsidRPr="002A5766">
              <w:t xml:space="preserve"> PC</w:t>
            </w:r>
          </w:p>
        </w:tc>
        <w:tc>
          <w:tcPr>
            <w:tcW w:w="1984" w:type="dxa"/>
          </w:tcPr>
          <w:p w14:paraId="21970097" w14:textId="77777777" w:rsidR="00D24A23" w:rsidRPr="002A5766" w:rsidRDefault="00D24A23" w:rsidP="00341711">
            <w:pPr>
              <w:spacing w:line="276" w:lineRule="auto"/>
            </w:pPr>
            <w:r>
              <w:t>1</w:t>
            </w:r>
          </w:p>
        </w:tc>
        <w:tc>
          <w:tcPr>
            <w:tcW w:w="2126" w:type="dxa"/>
          </w:tcPr>
          <w:p w14:paraId="38FE6DA8" w14:textId="3408FCC0" w:rsidR="00D24A23" w:rsidRPr="00A6698F" w:rsidRDefault="005E0A2E" w:rsidP="00341711">
            <w:pPr>
              <w:spacing w:line="276" w:lineRule="auto"/>
            </w:pPr>
            <w:r>
              <w:t>5</w:t>
            </w:r>
          </w:p>
        </w:tc>
      </w:tr>
    </w:tbl>
    <w:p w14:paraId="777C3DAB" w14:textId="77777777" w:rsidR="00B34173" w:rsidRDefault="00B34173" w:rsidP="002249F9">
      <w:pPr>
        <w:rPr>
          <w:u w:val="single"/>
          <w:lang w:eastAsia="nl-NL"/>
        </w:rPr>
      </w:pPr>
    </w:p>
    <w:p w14:paraId="230CC803" w14:textId="1F2C958E" w:rsidR="00FB7C98" w:rsidRPr="00FB7C98" w:rsidRDefault="001314F4" w:rsidP="00FB7C98">
      <w:pPr>
        <w:rPr>
          <w:u w:val="single"/>
          <w:lang w:eastAsia="nl-NL"/>
        </w:rPr>
      </w:pPr>
      <w:r>
        <w:rPr>
          <w:u w:val="single"/>
          <w:lang w:eastAsia="nl-NL"/>
        </w:rPr>
        <w:t>W</w:t>
      </w:r>
      <w:r w:rsidR="00FB7C98" w:rsidRPr="00FB7C98">
        <w:rPr>
          <w:u w:val="single"/>
          <w:lang w:eastAsia="nl-NL"/>
        </w:rPr>
        <w:t xml:space="preserve">aarde van de </w:t>
      </w:r>
      <w:r w:rsidR="00FB7C98">
        <w:rPr>
          <w:u w:val="single"/>
          <w:lang w:eastAsia="nl-NL"/>
        </w:rPr>
        <w:t>overeenkomsten</w:t>
      </w:r>
      <w:r w:rsidR="00FB7C98" w:rsidRPr="00FB7C98">
        <w:rPr>
          <w:u w:val="single"/>
          <w:lang w:eastAsia="nl-NL"/>
        </w:rPr>
        <w:t xml:space="preserve"> </w:t>
      </w:r>
    </w:p>
    <w:p w14:paraId="6A116B2A" w14:textId="4C8F01B2" w:rsidR="00160493" w:rsidRDefault="00FD5121" w:rsidP="00CB2A2D">
      <w:pPr>
        <w:jc w:val="both"/>
        <w:rPr>
          <w:lang w:eastAsia="nl-NL"/>
        </w:rPr>
      </w:pPr>
      <w:r>
        <w:rPr>
          <w:lang w:eastAsia="nl-NL"/>
        </w:rPr>
        <w:t>Hieronder treft u een overzicht van de maximale looptijd</w:t>
      </w:r>
      <w:r w:rsidR="001314F4">
        <w:rPr>
          <w:lang w:eastAsia="nl-NL"/>
        </w:rPr>
        <w:t>, geraamde waarde</w:t>
      </w:r>
      <w:r w:rsidR="00814ACB">
        <w:rPr>
          <w:lang w:eastAsia="nl-NL"/>
        </w:rPr>
        <w:t xml:space="preserve"> </w:t>
      </w:r>
      <w:r>
        <w:rPr>
          <w:lang w:eastAsia="nl-NL"/>
        </w:rPr>
        <w:t xml:space="preserve">en de maximale waarde per overeenkomst. </w:t>
      </w:r>
    </w:p>
    <w:p w14:paraId="11E73CD7" w14:textId="0C466910" w:rsidR="00864F3A" w:rsidRPr="00864F3A" w:rsidRDefault="00864F3A" w:rsidP="00864F3A">
      <w:pPr>
        <w:jc w:val="both"/>
        <w:rPr>
          <w:lang w:eastAsia="nl-NL"/>
        </w:rPr>
      </w:pPr>
      <w:r w:rsidRPr="00864F3A">
        <w:rPr>
          <w:lang w:eastAsia="nl-NL"/>
        </w:rPr>
        <w:t xml:space="preserve">De maximale contractwaarde is gebaseerd op de geraamde </w:t>
      </w:r>
      <w:r>
        <w:rPr>
          <w:lang w:eastAsia="nl-NL"/>
        </w:rPr>
        <w:t xml:space="preserve">waarde </w:t>
      </w:r>
      <w:r w:rsidR="00234F17">
        <w:rPr>
          <w:lang w:eastAsia="nl-NL"/>
        </w:rPr>
        <w:t>van de levering</w:t>
      </w:r>
      <w:r w:rsidR="009F6FD6">
        <w:rPr>
          <w:lang w:eastAsia="nl-NL"/>
        </w:rPr>
        <w:t>(en)</w:t>
      </w:r>
      <w:r w:rsidR="001F3A2F">
        <w:rPr>
          <w:lang w:eastAsia="nl-NL"/>
        </w:rPr>
        <w:t xml:space="preserve">, </w:t>
      </w:r>
      <w:r w:rsidRPr="00864F3A">
        <w:rPr>
          <w:lang w:eastAsia="nl-NL"/>
        </w:rPr>
        <w:t xml:space="preserve">aangevuld met een risico-opslag. </w:t>
      </w:r>
    </w:p>
    <w:p w14:paraId="6C97225A" w14:textId="20982B3D" w:rsidR="00056E21" w:rsidRPr="00C87FDB" w:rsidRDefault="00864F3A" w:rsidP="001F3A2F">
      <w:pPr>
        <w:jc w:val="both"/>
      </w:pPr>
      <w:r w:rsidRPr="00864F3A">
        <w:rPr>
          <w:lang w:eastAsia="nl-NL"/>
        </w:rPr>
        <w:t> </w:t>
      </w:r>
    </w:p>
    <w:tbl>
      <w:tblPr>
        <w:tblStyle w:val="Tabelraste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25"/>
        <w:gridCol w:w="2127"/>
        <w:gridCol w:w="2126"/>
        <w:gridCol w:w="1984"/>
        <w:gridCol w:w="2127"/>
      </w:tblGrid>
      <w:tr w:rsidR="008023E7" w:rsidRPr="002A5766" w14:paraId="73D850DA" w14:textId="2B92C270" w:rsidTr="00341711">
        <w:tc>
          <w:tcPr>
            <w:tcW w:w="425" w:type="dxa"/>
            <w:tcBorders>
              <w:top w:val="single" w:sz="4" w:space="0" w:color="auto"/>
              <w:left w:val="single" w:sz="4" w:space="0" w:color="auto"/>
              <w:bottom w:val="single" w:sz="4" w:space="0" w:color="auto"/>
              <w:right w:val="single" w:sz="4" w:space="0" w:color="auto"/>
            </w:tcBorders>
            <w:shd w:val="clear" w:color="auto" w:fill="C00000"/>
          </w:tcPr>
          <w:p w14:paraId="735B8E5A" w14:textId="7BD615AA" w:rsidR="008023E7" w:rsidRPr="002A5766" w:rsidRDefault="008023E7" w:rsidP="00AD25EE">
            <w:pPr>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shd w:val="clear" w:color="auto" w:fill="C00000"/>
          </w:tcPr>
          <w:p w14:paraId="1A711A2B" w14:textId="77777777" w:rsidR="008023E7" w:rsidRPr="002A5766" w:rsidRDefault="008023E7" w:rsidP="00AD25EE">
            <w:pPr>
              <w:spacing w:line="276" w:lineRule="auto"/>
              <w:rPr>
                <w:b/>
                <w:bCs/>
              </w:rPr>
            </w:pPr>
            <w:r>
              <w:rPr>
                <w:b/>
                <w:bCs/>
              </w:rPr>
              <w:t>Component</w:t>
            </w:r>
          </w:p>
        </w:tc>
        <w:tc>
          <w:tcPr>
            <w:tcW w:w="2126" w:type="dxa"/>
            <w:shd w:val="clear" w:color="auto" w:fill="C00000"/>
          </w:tcPr>
          <w:p w14:paraId="19849F05" w14:textId="7438B94F" w:rsidR="008023E7" w:rsidRDefault="008023E7" w:rsidP="00AD25EE">
            <w:pPr>
              <w:spacing w:line="276" w:lineRule="auto"/>
              <w:rPr>
                <w:b/>
                <w:bCs/>
              </w:rPr>
            </w:pPr>
            <w:r>
              <w:rPr>
                <w:b/>
                <w:bCs/>
              </w:rPr>
              <w:t>Maximale looptijd</w:t>
            </w:r>
          </w:p>
        </w:tc>
        <w:tc>
          <w:tcPr>
            <w:tcW w:w="1984" w:type="dxa"/>
            <w:tcBorders>
              <w:top w:val="single" w:sz="4" w:space="0" w:color="auto"/>
              <w:left w:val="single" w:sz="4" w:space="0" w:color="auto"/>
              <w:bottom w:val="single" w:sz="4" w:space="0" w:color="auto"/>
              <w:right w:val="single" w:sz="4" w:space="0" w:color="auto"/>
            </w:tcBorders>
            <w:shd w:val="clear" w:color="auto" w:fill="C00000"/>
          </w:tcPr>
          <w:p w14:paraId="0005A6B0" w14:textId="126593C9" w:rsidR="008023E7" w:rsidRPr="007E1B5C" w:rsidRDefault="008023E7" w:rsidP="00AD25EE">
            <w:pPr>
              <w:spacing w:line="276" w:lineRule="auto"/>
              <w:rPr>
                <w:b/>
                <w:bCs/>
              </w:rPr>
            </w:pPr>
            <w:r>
              <w:rPr>
                <w:b/>
                <w:bCs/>
              </w:rPr>
              <w:t>Geraamde waarde per overeenkomst</w:t>
            </w:r>
          </w:p>
        </w:tc>
        <w:tc>
          <w:tcPr>
            <w:tcW w:w="2127" w:type="dxa"/>
            <w:shd w:val="clear" w:color="auto" w:fill="C00000"/>
          </w:tcPr>
          <w:p w14:paraId="7935483B" w14:textId="6DCF5F3F" w:rsidR="008023E7" w:rsidRDefault="008023E7" w:rsidP="00AD25EE">
            <w:pPr>
              <w:spacing w:line="276" w:lineRule="auto"/>
              <w:rPr>
                <w:b/>
                <w:bCs/>
              </w:rPr>
            </w:pPr>
            <w:r>
              <w:rPr>
                <w:b/>
                <w:bCs/>
              </w:rPr>
              <w:t>Maximale waarde per overeenkomst</w:t>
            </w:r>
          </w:p>
        </w:tc>
      </w:tr>
      <w:tr w:rsidR="008023E7" w:rsidRPr="002A5766" w14:paraId="0D761577" w14:textId="779DA6E5" w:rsidTr="00341711">
        <w:tc>
          <w:tcPr>
            <w:tcW w:w="425" w:type="dxa"/>
            <w:tcBorders>
              <w:top w:val="single" w:sz="4" w:space="0" w:color="auto"/>
            </w:tcBorders>
          </w:tcPr>
          <w:p w14:paraId="4CA2ADC3" w14:textId="77777777" w:rsidR="008023E7" w:rsidRPr="002A5766" w:rsidRDefault="008023E7" w:rsidP="00AD25EE">
            <w:pPr>
              <w:spacing w:line="276" w:lineRule="auto"/>
            </w:pPr>
            <w:r w:rsidRPr="002A5766">
              <w:t>1</w:t>
            </w:r>
          </w:p>
        </w:tc>
        <w:tc>
          <w:tcPr>
            <w:tcW w:w="2127" w:type="dxa"/>
            <w:tcBorders>
              <w:top w:val="single" w:sz="4" w:space="0" w:color="auto"/>
            </w:tcBorders>
          </w:tcPr>
          <w:p w14:paraId="17F0EF21" w14:textId="293FA0F8" w:rsidR="008023E7" w:rsidRPr="002A5766" w:rsidRDefault="008023E7" w:rsidP="00AD25EE">
            <w:pPr>
              <w:spacing w:line="276" w:lineRule="auto"/>
            </w:pPr>
            <w:r w:rsidRPr="002A5766">
              <w:t>IEPE sensoren</w:t>
            </w:r>
          </w:p>
        </w:tc>
        <w:tc>
          <w:tcPr>
            <w:tcW w:w="2126" w:type="dxa"/>
          </w:tcPr>
          <w:p w14:paraId="60D9F01D" w14:textId="522F3A75" w:rsidR="008023E7" w:rsidRPr="00DF29AE" w:rsidRDefault="008023E7" w:rsidP="00AD25EE">
            <w:pPr>
              <w:spacing w:line="276" w:lineRule="auto"/>
              <w:rPr>
                <w:bCs/>
              </w:rPr>
            </w:pPr>
            <w:r w:rsidRPr="00103F2E">
              <w:t xml:space="preserve">3 jaar </w:t>
            </w:r>
            <w:r>
              <w:br/>
            </w:r>
            <w:r w:rsidRPr="00103F2E">
              <w:t>(2+ 1 jaar verlening)</w:t>
            </w:r>
          </w:p>
        </w:tc>
        <w:tc>
          <w:tcPr>
            <w:tcW w:w="1984" w:type="dxa"/>
            <w:tcBorders>
              <w:top w:val="single" w:sz="4" w:space="0" w:color="auto"/>
            </w:tcBorders>
          </w:tcPr>
          <w:p w14:paraId="11127DF0" w14:textId="25F7C4CB" w:rsidR="008023E7" w:rsidRPr="00DF29AE" w:rsidRDefault="008023E7" w:rsidP="00AD25EE">
            <w:pPr>
              <w:spacing w:line="276" w:lineRule="auto"/>
            </w:pPr>
            <w:r w:rsidRPr="00DF29AE">
              <w:rPr>
                <w:bCs/>
              </w:rPr>
              <w:t xml:space="preserve">€ </w:t>
            </w:r>
            <w:r w:rsidR="00D51CE9">
              <w:rPr>
                <w:bCs/>
              </w:rPr>
              <w:t>36</w:t>
            </w:r>
            <w:r w:rsidRPr="00DF29AE">
              <w:rPr>
                <w:bCs/>
              </w:rPr>
              <w:t xml:space="preserve">.000 </w:t>
            </w:r>
          </w:p>
        </w:tc>
        <w:tc>
          <w:tcPr>
            <w:tcW w:w="2127" w:type="dxa"/>
          </w:tcPr>
          <w:p w14:paraId="0706E9DF" w14:textId="4785EE2B" w:rsidR="008023E7" w:rsidRPr="00DF29AE" w:rsidRDefault="008023E7" w:rsidP="00AD25EE">
            <w:pPr>
              <w:spacing w:line="276" w:lineRule="auto"/>
              <w:rPr>
                <w:bCs/>
              </w:rPr>
            </w:pPr>
            <w:r w:rsidRPr="00DF29AE">
              <w:rPr>
                <w:bCs/>
              </w:rPr>
              <w:t xml:space="preserve">€ </w:t>
            </w:r>
            <w:r>
              <w:rPr>
                <w:bCs/>
              </w:rPr>
              <w:t>60</w:t>
            </w:r>
            <w:r w:rsidRPr="00DF29AE">
              <w:rPr>
                <w:bCs/>
              </w:rPr>
              <w:t xml:space="preserve">.000 </w:t>
            </w:r>
          </w:p>
        </w:tc>
      </w:tr>
      <w:tr w:rsidR="008023E7" w:rsidRPr="002A5766" w14:paraId="78F7F357" w14:textId="207C8D95" w:rsidTr="00341711">
        <w:tc>
          <w:tcPr>
            <w:tcW w:w="425" w:type="dxa"/>
          </w:tcPr>
          <w:p w14:paraId="06222F54" w14:textId="77777777" w:rsidR="008023E7" w:rsidRPr="002A5766" w:rsidRDefault="008023E7" w:rsidP="00AD25EE">
            <w:pPr>
              <w:spacing w:line="276" w:lineRule="auto"/>
            </w:pPr>
            <w:r>
              <w:t>2</w:t>
            </w:r>
          </w:p>
        </w:tc>
        <w:tc>
          <w:tcPr>
            <w:tcW w:w="2127" w:type="dxa"/>
          </w:tcPr>
          <w:p w14:paraId="687E6CB9" w14:textId="1CE3BC49" w:rsidR="008023E7" w:rsidRPr="002A5766" w:rsidRDefault="008023E7" w:rsidP="00AD25EE">
            <w:pPr>
              <w:spacing w:line="276" w:lineRule="auto"/>
            </w:pPr>
            <w:r w:rsidRPr="00D85FFC">
              <w:t xml:space="preserve">Accelerometer </w:t>
            </w:r>
            <w:r>
              <w:t>en gyroscoop</w:t>
            </w:r>
          </w:p>
        </w:tc>
        <w:tc>
          <w:tcPr>
            <w:tcW w:w="2126" w:type="dxa"/>
          </w:tcPr>
          <w:p w14:paraId="05F37557" w14:textId="6D378FD8"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551DF2C9" w14:textId="3B1879FA" w:rsidR="008023E7" w:rsidRPr="00DF29AE" w:rsidRDefault="008023E7" w:rsidP="00AD25EE">
            <w:pPr>
              <w:spacing w:line="276" w:lineRule="auto"/>
            </w:pPr>
            <w:r w:rsidRPr="00DF29AE">
              <w:rPr>
                <w:bCs/>
              </w:rPr>
              <w:t xml:space="preserve">€ </w:t>
            </w:r>
            <w:r w:rsidR="00067983">
              <w:rPr>
                <w:bCs/>
              </w:rPr>
              <w:t>294</w:t>
            </w:r>
            <w:r>
              <w:rPr>
                <w:bCs/>
              </w:rPr>
              <w:t>.0</w:t>
            </w:r>
            <w:r w:rsidRPr="00DF29AE">
              <w:rPr>
                <w:bCs/>
              </w:rPr>
              <w:t xml:space="preserve">00  </w:t>
            </w:r>
          </w:p>
        </w:tc>
        <w:tc>
          <w:tcPr>
            <w:tcW w:w="2127" w:type="dxa"/>
          </w:tcPr>
          <w:p w14:paraId="75667B8C" w14:textId="780ED23E" w:rsidR="008023E7" w:rsidRPr="00DF29AE" w:rsidRDefault="008023E7" w:rsidP="00AD25EE">
            <w:pPr>
              <w:spacing w:line="276" w:lineRule="auto"/>
              <w:rPr>
                <w:bCs/>
              </w:rPr>
            </w:pPr>
            <w:r w:rsidRPr="00DF29AE">
              <w:rPr>
                <w:bCs/>
              </w:rPr>
              <w:t>€ 3</w:t>
            </w:r>
            <w:r>
              <w:rPr>
                <w:bCs/>
              </w:rPr>
              <w:t>90.0</w:t>
            </w:r>
            <w:r w:rsidRPr="00DF29AE">
              <w:rPr>
                <w:bCs/>
              </w:rPr>
              <w:t xml:space="preserve">00  </w:t>
            </w:r>
          </w:p>
        </w:tc>
      </w:tr>
      <w:tr w:rsidR="008023E7" w:rsidRPr="002A5766" w14:paraId="1740F145" w14:textId="771B3D85" w:rsidTr="00341711">
        <w:tc>
          <w:tcPr>
            <w:tcW w:w="425" w:type="dxa"/>
          </w:tcPr>
          <w:p w14:paraId="5B3F4724" w14:textId="77777777" w:rsidR="008023E7" w:rsidRPr="002A5766" w:rsidRDefault="008023E7" w:rsidP="00AD25EE">
            <w:pPr>
              <w:spacing w:line="276" w:lineRule="auto"/>
            </w:pPr>
            <w:r>
              <w:t>3</w:t>
            </w:r>
          </w:p>
        </w:tc>
        <w:tc>
          <w:tcPr>
            <w:tcW w:w="2127" w:type="dxa"/>
          </w:tcPr>
          <w:p w14:paraId="259917B5" w14:textId="7B12352D" w:rsidR="008023E7" w:rsidRPr="002A5766" w:rsidRDefault="008023E7" w:rsidP="00AD25EE">
            <w:pPr>
              <w:spacing w:line="276" w:lineRule="auto"/>
            </w:pPr>
            <w:r w:rsidRPr="002A5766">
              <w:t>Antenne</w:t>
            </w:r>
            <w:r>
              <w:t xml:space="preserve"> en ontvanger</w:t>
            </w:r>
          </w:p>
        </w:tc>
        <w:tc>
          <w:tcPr>
            <w:tcW w:w="2126" w:type="dxa"/>
          </w:tcPr>
          <w:p w14:paraId="43F841D4" w14:textId="07965353"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7D2F363E" w14:textId="50E021F8" w:rsidR="008023E7" w:rsidRPr="00DF29AE" w:rsidRDefault="008023E7" w:rsidP="00AD25EE">
            <w:pPr>
              <w:spacing w:line="276" w:lineRule="auto"/>
            </w:pPr>
            <w:r w:rsidRPr="00DF29AE">
              <w:rPr>
                <w:bCs/>
              </w:rPr>
              <w:t>€ 2</w:t>
            </w:r>
            <w:r w:rsidR="006E6DDB">
              <w:rPr>
                <w:bCs/>
              </w:rPr>
              <w:t>0</w:t>
            </w:r>
            <w:r>
              <w:rPr>
                <w:bCs/>
              </w:rPr>
              <w:t>7</w:t>
            </w:r>
            <w:r w:rsidRPr="00DF29AE">
              <w:rPr>
                <w:bCs/>
              </w:rPr>
              <w:t>.000</w:t>
            </w:r>
            <w:r w:rsidRPr="00DF29AE" w:rsidDel="00B53F6B">
              <w:rPr>
                <w:bCs/>
              </w:rPr>
              <w:t xml:space="preserve"> </w:t>
            </w:r>
          </w:p>
        </w:tc>
        <w:tc>
          <w:tcPr>
            <w:tcW w:w="2127" w:type="dxa"/>
          </w:tcPr>
          <w:p w14:paraId="3CED77C7" w14:textId="6BA48091" w:rsidR="008023E7" w:rsidRPr="00DF29AE" w:rsidRDefault="008023E7" w:rsidP="00AD25EE">
            <w:pPr>
              <w:spacing w:line="276" w:lineRule="auto"/>
              <w:rPr>
                <w:bCs/>
              </w:rPr>
            </w:pPr>
            <w:r w:rsidRPr="00DF29AE">
              <w:rPr>
                <w:bCs/>
              </w:rPr>
              <w:t>€ 2</w:t>
            </w:r>
            <w:r>
              <w:rPr>
                <w:bCs/>
              </w:rPr>
              <w:t>7</w:t>
            </w:r>
            <w:r w:rsidRPr="00DF29AE">
              <w:rPr>
                <w:bCs/>
              </w:rPr>
              <w:t>0.000</w:t>
            </w:r>
            <w:r w:rsidRPr="00DF29AE" w:rsidDel="00B53F6B">
              <w:rPr>
                <w:bCs/>
              </w:rPr>
              <w:t xml:space="preserve"> </w:t>
            </w:r>
          </w:p>
        </w:tc>
      </w:tr>
      <w:tr w:rsidR="008023E7" w:rsidRPr="002A5766" w14:paraId="15215CD2" w14:textId="4AAF4381" w:rsidTr="00341711">
        <w:tc>
          <w:tcPr>
            <w:tcW w:w="425" w:type="dxa"/>
          </w:tcPr>
          <w:p w14:paraId="3174AA93" w14:textId="77777777" w:rsidR="008023E7" w:rsidRPr="002A5766" w:rsidRDefault="008023E7" w:rsidP="00AD25EE">
            <w:pPr>
              <w:spacing w:line="276" w:lineRule="auto"/>
            </w:pPr>
            <w:r>
              <w:t>4</w:t>
            </w:r>
          </w:p>
        </w:tc>
        <w:tc>
          <w:tcPr>
            <w:tcW w:w="2127" w:type="dxa"/>
          </w:tcPr>
          <w:p w14:paraId="63C0A051" w14:textId="1FB5351E" w:rsidR="008023E7" w:rsidRPr="002A5766" w:rsidRDefault="008023E7" w:rsidP="00AD25EE">
            <w:pPr>
              <w:spacing w:line="276" w:lineRule="auto"/>
            </w:pPr>
            <w:r w:rsidRPr="002A5766">
              <w:t>DAQ</w:t>
            </w:r>
          </w:p>
        </w:tc>
        <w:tc>
          <w:tcPr>
            <w:tcW w:w="2126" w:type="dxa"/>
          </w:tcPr>
          <w:p w14:paraId="405BFC6D" w14:textId="2D074263"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6FD3383D" w14:textId="7172452D" w:rsidR="008023E7" w:rsidRPr="00DF29AE" w:rsidRDefault="008023E7" w:rsidP="00AD25EE">
            <w:pPr>
              <w:spacing w:line="276" w:lineRule="auto"/>
            </w:pPr>
            <w:r w:rsidRPr="00DF29AE">
              <w:rPr>
                <w:bCs/>
              </w:rPr>
              <w:t xml:space="preserve">€ </w:t>
            </w:r>
            <w:r w:rsidR="008C71D8">
              <w:rPr>
                <w:bCs/>
              </w:rPr>
              <w:t>448.875</w:t>
            </w:r>
          </w:p>
        </w:tc>
        <w:tc>
          <w:tcPr>
            <w:tcW w:w="2127" w:type="dxa"/>
          </w:tcPr>
          <w:p w14:paraId="668B50D9" w14:textId="20E5382F" w:rsidR="008023E7" w:rsidRPr="00DF29AE" w:rsidRDefault="008023E7" w:rsidP="00AD25EE">
            <w:pPr>
              <w:spacing w:line="276" w:lineRule="auto"/>
              <w:rPr>
                <w:bCs/>
              </w:rPr>
            </w:pPr>
            <w:r w:rsidRPr="00DF29AE">
              <w:rPr>
                <w:bCs/>
              </w:rPr>
              <w:t>€ 5</w:t>
            </w:r>
            <w:r>
              <w:rPr>
                <w:bCs/>
              </w:rPr>
              <w:t>90.0</w:t>
            </w:r>
            <w:r w:rsidRPr="00DF29AE">
              <w:rPr>
                <w:bCs/>
              </w:rPr>
              <w:t xml:space="preserve">00 </w:t>
            </w:r>
          </w:p>
        </w:tc>
      </w:tr>
      <w:tr w:rsidR="008023E7" w:rsidRPr="002A5766" w14:paraId="6BEAB3AE" w14:textId="6CA0B9C1" w:rsidTr="00341711">
        <w:tc>
          <w:tcPr>
            <w:tcW w:w="425" w:type="dxa"/>
          </w:tcPr>
          <w:p w14:paraId="3BF2A40E" w14:textId="77777777" w:rsidR="008023E7" w:rsidRPr="00606909" w:rsidRDefault="008023E7" w:rsidP="00AD25EE">
            <w:pPr>
              <w:spacing w:line="276" w:lineRule="auto"/>
            </w:pPr>
            <w:r w:rsidRPr="00606909">
              <w:lastRenderedPageBreak/>
              <w:t>5</w:t>
            </w:r>
          </w:p>
        </w:tc>
        <w:tc>
          <w:tcPr>
            <w:tcW w:w="2127" w:type="dxa"/>
          </w:tcPr>
          <w:p w14:paraId="668C76AA" w14:textId="391C39CB" w:rsidR="008023E7" w:rsidRPr="00606909" w:rsidRDefault="008023E7" w:rsidP="00AD25EE">
            <w:pPr>
              <w:spacing w:line="276" w:lineRule="auto"/>
            </w:pPr>
            <w:r w:rsidRPr="00606909">
              <w:t>GNSS correcties</w:t>
            </w:r>
          </w:p>
        </w:tc>
        <w:tc>
          <w:tcPr>
            <w:tcW w:w="2126" w:type="dxa"/>
          </w:tcPr>
          <w:p w14:paraId="7A85335D" w14:textId="3E38B51B" w:rsidR="008023E7" w:rsidRPr="00843258" w:rsidRDefault="008023E7" w:rsidP="00AD25EE">
            <w:pPr>
              <w:spacing w:line="276" w:lineRule="auto"/>
              <w:rPr>
                <w:bCs/>
              </w:rPr>
            </w:pPr>
            <w:r>
              <w:t>4</w:t>
            </w:r>
            <w:r w:rsidRPr="00103F2E">
              <w:t xml:space="preserve"> jaar </w:t>
            </w:r>
            <w:r>
              <w:br/>
            </w:r>
            <w:r w:rsidRPr="00103F2E">
              <w:t>(</w:t>
            </w:r>
            <w:r>
              <w:t>2</w:t>
            </w:r>
            <w:r w:rsidRPr="00103F2E">
              <w:t xml:space="preserve">+ </w:t>
            </w:r>
            <w:r>
              <w:t xml:space="preserve">2x </w:t>
            </w:r>
            <w:r w:rsidRPr="00103F2E">
              <w:t>1 jaar verlening)</w:t>
            </w:r>
          </w:p>
        </w:tc>
        <w:tc>
          <w:tcPr>
            <w:tcW w:w="1984" w:type="dxa"/>
          </w:tcPr>
          <w:p w14:paraId="35B13FD6" w14:textId="65FC2314" w:rsidR="008023E7" w:rsidRPr="00A319CF" w:rsidRDefault="008023E7" w:rsidP="00AD25EE">
            <w:pPr>
              <w:spacing w:line="276" w:lineRule="auto"/>
              <w:rPr>
                <w:highlight w:val="yellow"/>
              </w:rPr>
            </w:pPr>
            <w:r w:rsidRPr="00DF39C3">
              <w:rPr>
                <w:bCs/>
              </w:rPr>
              <w:t xml:space="preserve">€ </w:t>
            </w:r>
            <w:r w:rsidR="005B7D72">
              <w:rPr>
                <w:bCs/>
              </w:rPr>
              <w:t>53.550</w:t>
            </w:r>
          </w:p>
        </w:tc>
        <w:tc>
          <w:tcPr>
            <w:tcW w:w="2127" w:type="dxa"/>
          </w:tcPr>
          <w:p w14:paraId="5AB7EF22" w14:textId="14A92025" w:rsidR="008023E7" w:rsidRPr="00DF39C3" w:rsidRDefault="008023E7" w:rsidP="00AD25EE">
            <w:pPr>
              <w:spacing w:line="276" w:lineRule="auto"/>
              <w:rPr>
                <w:bCs/>
              </w:rPr>
            </w:pPr>
            <w:r w:rsidRPr="00DF39C3">
              <w:rPr>
                <w:bCs/>
              </w:rPr>
              <w:t xml:space="preserve">€ 70.000 </w:t>
            </w:r>
          </w:p>
        </w:tc>
      </w:tr>
      <w:tr w:rsidR="008023E7" w:rsidRPr="002A5766" w14:paraId="6BFD4DC3" w14:textId="32A22922" w:rsidTr="00341711">
        <w:tc>
          <w:tcPr>
            <w:tcW w:w="425" w:type="dxa"/>
          </w:tcPr>
          <w:p w14:paraId="25FC0A3B" w14:textId="77777777" w:rsidR="008023E7" w:rsidRPr="00C368F1" w:rsidRDefault="008023E7" w:rsidP="00AD25EE">
            <w:pPr>
              <w:spacing w:line="276" w:lineRule="auto"/>
            </w:pPr>
            <w:r>
              <w:t>6</w:t>
            </w:r>
          </w:p>
        </w:tc>
        <w:tc>
          <w:tcPr>
            <w:tcW w:w="2127" w:type="dxa"/>
          </w:tcPr>
          <w:p w14:paraId="51214230" w14:textId="77777777" w:rsidR="008023E7" w:rsidRPr="002A5766" w:rsidRDefault="008023E7" w:rsidP="00AD25EE">
            <w:pPr>
              <w:spacing w:line="276" w:lineRule="auto"/>
            </w:pPr>
            <w:r>
              <w:rPr>
                <w:rFonts w:cs="Arial"/>
              </w:rPr>
              <w:t>I</w:t>
            </w:r>
            <w:r w:rsidRPr="00BC2D0A">
              <w:rPr>
                <w:rFonts w:cs="Arial"/>
              </w:rPr>
              <w:t>ndustriële</w:t>
            </w:r>
            <w:r w:rsidRPr="002A5766">
              <w:t xml:space="preserve"> PC</w:t>
            </w:r>
          </w:p>
        </w:tc>
        <w:tc>
          <w:tcPr>
            <w:tcW w:w="2126" w:type="dxa"/>
          </w:tcPr>
          <w:p w14:paraId="62046321" w14:textId="0D880272" w:rsidR="008023E7" w:rsidRPr="00DF29AE" w:rsidRDefault="008023E7" w:rsidP="00AD25EE">
            <w:pPr>
              <w:spacing w:line="276" w:lineRule="auto"/>
              <w:rPr>
                <w:bCs/>
              </w:rPr>
            </w:pPr>
            <w:r w:rsidRPr="00103F2E">
              <w:t xml:space="preserve">3 jaar </w:t>
            </w:r>
            <w:r>
              <w:br/>
            </w:r>
            <w:r w:rsidRPr="00103F2E">
              <w:t>(2+ 1 jaar verlening)</w:t>
            </w:r>
          </w:p>
        </w:tc>
        <w:tc>
          <w:tcPr>
            <w:tcW w:w="1984" w:type="dxa"/>
          </w:tcPr>
          <w:p w14:paraId="03F51398" w14:textId="02A1A92D" w:rsidR="008023E7" w:rsidRPr="00DF29AE" w:rsidRDefault="008023E7" w:rsidP="00AD25EE">
            <w:pPr>
              <w:spacing w:line="276" w:lineRule="auto"/>
            </w:pPr>
            <w:r w:rsidRPr="00DF29AE">
              <w:rPr>
                <w:bCs/>
              </w:rPr>
              <w:t xml:space="preserve">€ </w:t>
            </w:r>
            <w:r w:rsidR="00873A12">
              <w:rPr>
                <w:bCs/>
              </w:rPr>
              <w:t>79.500</w:t>
            </w:r>
            <w:r w:rsidRPr="00DF29AE">
              <w:rPr>
                <w:bCs/>
              </w:rPr>
              <w:t xml:space="preserve"> </w:t>
            </w:r>
          </w:p>
        </w:tc>
        <w:tc>
          <w:tcPr>
            <w:tcW w:w="2127" w:type="dxa"/>
          </w:tcPr>
          <w:p w14:paraId="4CB9D598" w14:textId="3742E057" w:rsidR="008023E7" w:rsidRPr="00DF29AE" w:rsidRDefault="008023E7" w:rsidP="00AD25EE">
            <w:pPr>
              <w:spacing w:line="276" w:lineRule="auto"/>
              <w:rPr>
                <w:bCs/>
              </w:rPr>
            </w:pPr>
            <w:r w:rsidRPr="00DF29AE">
              <w:rPr>
                <w:bCs/>
              </w:rPr>
              <w:t>€ 10</w:t>
            </w:r>
            <w:r>
              <w:rPr>
                <w:bCs/>
              </w:rPr>
              <w:t>5</w:t>
            </w:r>
            <w:r w:rsidRPr="00DF29AE">
              <w:rPr>
                <w:bCs/>
              </w:rPr>
              <w:t xml:space="preserve">.000 </w:t>
            </w:r>
          </w:p>
        </w:tc>
      </w:tr>
    </w:tbl>
    <w:p w14:paraId="2635F423" w14:textId="77777777" w:rsidR="006E2E9B" w:rsidRDefault="006E2E9B" w:rsidP="001A66EF">
      <w:pPr>
        <w:spacing w:before="0" w:after="0" w:line="276" w:lineRule="auto"/>
        <w:jc w:val="both"/>
        <w:rPr>
          <w:sz w:val="18"/>
          <w:szCs w:val="18"/>
        </w:rPr>
      </w:pPr>
    </w:p>
    <w:p w14:paraId="15CA4AE7" w14:textId="77777777" w:rsidR="00320858" w:rsidRDefault="00320858" w:rsidP="001A66EF">
      <w:pPr>
        <w:spacing w:before="0" w:after="0" w:line="276" w:lineRule="auto"/>
        <w:jc w:val="both"/>
        <w:rPr>
          <w:sz w:val="18"/>
          <w:szCs w:val="18"/>
        </w:rPr>
      </w:pPr>
    </w:p>
    <w:p w14:paraId="190CC984" w14:textId="77777777" w:rsidR="001042C3" w:rsidRPr="001A66EF" w:rsidRDefault="001042C3" w:rsidP="001A66EF">
      <w:pPr>
        <w:spacing w:before="0" w:after="0" w:line="276" w:lineRule="auto"/>
        <w:jc w:val="both"/>
        <w:rPr>
          <w:sz w:val="18"/>
          <w:szCs w:val="18"/>
        </w:rPr>
      </w:pPr>
    </w:p>
    <w:p w14:paraId="7B85C8A3" w14:textId="6AAC0814" w:rsidR="00101F85" w:rsidRDefault="00C77F6E" w:rsidP="00C77F6E">
      <w:pPr>
        <w:pStyle w:val="Kop3"/>
        <w:spacing w:after="0" w:line="276" w:lineRule="auto"/>
        <w:jc w:val="both"/>
        <w:rPr>
          <w:color w:val="0070C0"/>
        </w:rPr>
      </w:pPr>
      <w:bookmarkStart w:id="27" w:name="_Toc220056014"/>
      <w:r w:rsidRPr="00C77F6E">
        <w:rPr>
          <w:i/>
          <w:iCs/>
        </w:rPr>
        <w:t>Bijzonderheden</w:t>
      </w:r>
      <w:bookmarkEnd w:id="27"/>
    </w:p>
    <w:p w14:paraId="4BBCBC94" w14:textId="19836C03" w:rsidR="00211345" w:rsidRPr="00211345" w:rsidRDefault="009D2CE0" w:rsidP="00643A1F">
      <w:pPr>
        <w:spacing w:after="0" w:line="276" w:lineRule="auto"/>
        <w:jc w:val="both"/>
        <w:rPr>
          <w:u w:val="single"/>
        </w:rPr>
      </w:pPr>
      <w:r>
        <w:rPr>
          <w:u w:val="single"/>
        </w:rPr>
        <w:t>T</w:t>
      </w:r>
      <w:r w:rsidR="00211345" w:rsidRPr="00211345">
        <w:rPr>
          <w:u w:val="single"/>
        </w:rPr>
        <w:t>oelichting verwerving DAQ</w:t>
      </w:r>
    </w:p>
    <w:p w14:paraId="0AD868AE" w14:textId="515E0C10" w:rsidR="00C77F6E" w:rsidRDefault="007145FB" w:rsidP="00643A1F">
      <w:pPr>
        <w:spacing w:after="0" w:line="276" w:lineRule="auto"/>
        <w:jc w:val="both"/>
        <w:rPr>
          <w:color w:val="0070C0"/>
        </w:rPr>
      </w:pPr>
      <w:r w:rsidRPr="000F2313">
        <w:t xml:space="preserve">Op basis van de resultaten van </w:t>
      </w:r>
      <w:r>
        <w:t xml:space="preserve">een recent marktonderzoek, </w:t>
      </w:r>
      <w:r w:rsidRPr="000F2313">
        <w:t xml:space="preserve">heeft ProRail een verdedigbare grond om te stellen dat de mededinging ontbreekt om technische redenen; voor </w:t>
      </w:r>
      <w:r w:rsidR="0060528C">
        <w:t xml:space="preserve">de DAQ </w:t>
      </w:r>
      <w:r w:rsidRPr="000F2313">
        <w:t>is slechts één partij die het juiste component kan leveren.</w:t>
      </w:r>
      <w:r w:rsidR="0060528C">
        <w:t xml:space="preserve"> Voor een uitgebreide toelichting verwijzen we u graag naar de publicatie op TenderNed</w:t>
      </w:r>
      <w:r w:rsidR="00623C6F">
        <w:t xml:space="preserve">. </w:t>
      </w:r>
    </w:p>
    <w:p w14:paraId="3DECE65F" w14:textId="1B982429" w:rsidR="00C77F6E" w:rsidRPr="0060528C" w:rsidRDefault="0060528C" w:rsidP="00643A1F">
      <w:pPr>
        <w:spacing w:after="0" w:line="276" w:lineRule="auto"/>
        <w:jc w:val="both"/>
        <w:rPr>
          <w:u w:val="single"/>
        </w:rPr>
      </w:pPr>
      <w:r w:rsidRPr="0060528C">
        <w:rPr>
          <w:u w:val="single"/>
        </w:rPr>
        <w:t>Toelichting samenwerking met NS</w:t>
      </w:r>
    </w:p>
    <w:p w14:paraId="1015333A" w14:textId="7AA970EC" w:rsidR="004748B5" w:rsidRPr="008C2C7E" w:rsidRDefault="00241505" w:rsidP="00643A1F">
      <w:pPr>
        <w:spacing w:after="0" w:line="276" w:lineRule="auto"/>
        <w:jc w:val="both"/>
        <w:rPr>
          <w:rFonts w:cs="Arial"/>
          <w:szCs w:val="20"/>
        </w:rPr>
      </w:pPr>
      <w:r>
        <w:t xml:space="preserve">RaM 2.0 </w:t>
      </w:r>
      <w:r w:rsidR="00455308">
        <w:t>is een project waarin ProRail samenwerkt met NS</w:t>
      </w:r>
      <w:r w:rsidR="00977850">
        <w:t xml:space="preserve">. Samen </w:t>
      </w:r>
      <w:r w:rsidR="00977850" w:rsidRPr="00A007A2">
        <w:t>transformeren we reizigerstreinen tot slimme meettreinen die continu en real-time de conditie van het spoor monitoren</w:t>
      </w:r>
      <w:r w:rsidR="00977850">
        <w:t xml:space="preserve"> en meten</w:t>
      </w:r>
      <w:r w:rsidR="00977850" w:rsidRPr="00A007A2">
        <w:t>.</w:t>
      </w:r>
      <w:r w:rsidR="00977850">
        <w:t xml:space="preserve"> Voor het </w:t>
      </w:r>
      <w:r w:rsidR="004748B5">
        <w:rPr>
          <w:rFonts w:cs="Arial"/>
          <w:szCs w:val="20"/>
        </w:rPr>
        <w:t>assembleren, plaatsen en ‘vervoeren’ van de meetsystemen</w:t>
      </w:r>
      <w:r w:rsidR="00977850">
        <w:rPr>
          <w:rFonts w:cs="Arial"/>
          <w:szCs w:val="20"/>
        </w:rPr>
        <w:t xml:space="preserve">, sluiten we separaat een </w:t>
      </w:r>
      <w:r w:rsidR="004748B5">
        <w:rPr>
          <w:rFonts w:cs="Arial"/>
          <w:szCs w:val="20"/>
        </w:rPr>
        <w:t xml:space="preserve">overeenkomst </w:t>
      </w:r>
      <w:r w:rsidR="00977850">
        <w:rPr>
          <w:rFonts w:cs="Arial"/>
          <w:szCs w:val="20"/>
        </w:rPr>
        <w:t>met NS</w:t>
      </w:r>
      <w:r w:rsidR="009D2CE0">
        <w:rPr>
          <w:rFonts w:cs="Arial"/>
          <w:szCs w:val="20"/>
        </w:rPr>
        <w:t>. Deze opdracht valt buiten de scope van deze aanbesteding</w:t>
      </w:r>
      <w:r w:rsidR="00977850">
        <w:rPr>
          <w:rFonts w:cs="Arial"/>
          <w:szCs w:val="20"/>
        </w:rPr>
        <w:t xml:space="preserve">. </w:t>
      </w:r>
      <w:r w:rsidR="008C2C7E">
        <w:rPr>
          <w:rFonts w:cs="Arial"/>
          <w:szCs w:val="20"/>
        </w:rPr>
        <w:t>V</w:t>
      </w:r>
      <w:r w:rsidR="00977850">
        <w:rPr>
          <w:rFonts w:cs="Arial"/>
          <w:szCs w:val="20"/>
        </w:rPr>
        <w:t>oor meer informatie hierover verwijzen we u graag naar de publicatie op TenderNed</w:t>
      </w:r>
      <w:r w:rsidR="00623C6F">
        <w:rPr>
          <w:rFonts w:cs="Arial"/>
          <w:szCs w:val="20"/>
        </w:rPr>
        <w:t>.</w:t>
      </w:r>
    </w:p>
    <w:p w14:paraId="4546E9EB" w14:textId="77777777" w:rsidR="0060528C" w:rsidRDefault="0060528C" w:rsidP="00643A1F">
      <w:pPr>
        <w:spacing w:after="0" w:line="276" w:lineRule="auto"/>
        <w:jc w:val="both"/>
        <w:rPr>
          <w:color w:val="0070C0"/>
        </w:rPr>
      </w:pPr>
    </w:p>
    <w:p w14:paraId="184F12FF" w14:textId="77777777" w:rsidR="005712EF" w:rsidRPr="00870B72" w:rsidRDefault="005712EF" w:rsidP="00643A1F">
      <w:pPr>
        <w:pStyle w:val="Kop2"/>
        <w:spacing w:after="0" w:line="276" w:lineRule="auto"/>
        <w:jc w:val="both"/>
      </w:pPr>
      <w:bookmarkStart w:id="28" w:name="_Toc52869183"/>
      <w:bookmarkStart w:id="29" w:name="_Toc86321715"/>
      <w:bookmarkStart w:id="30" w:name="_Toc86673112"/>
      <w:bookmarkStart w:id="31" w:name="_Toc115188152"/>
      <w:bookmarkStart w:id="32" w:name="_Toc220056015"/>
      <w:r w:rsidRPr="00870B72">
        <w:t>Voorwaarden van de opdracht</w:t>
      </w:r>
      <w:bookmarkEnd w:id="28"/>
      <w:bookmarkEnd w:id="29"/>
      <w:bookmarkEnd w:id="30"/>
      <w:bookmarkEnd w:id="31"/>
      <w:bookmarkEnd w:id="32"/>
    </w:p>
    <w:p w14:paraId="2C987A68" w14:textId="65AF4FE1" w:rsidR="005712EF" w:rsidRPr="00870B72" w:rsidRDefault="00B90A0C" w:rsidP="00643A1F">
      <w:pPr>
        <w:spacing w:after="0" w:line="276" w:lineRule="auto"/>
        <w:jc w:val="both"/>
      </w:pPr>
      <w:r>
        <w:t xml:space="preserve">Per </w:t>
      </w:r>
      <w:r w:rsidR="002704BE">
        <w:t xml:space="preserve">perceel </w:t>
      </w:r>
      <w:r>
        <w:t xml:space="preserve">is een </w:t>
      </w:r>
      <w:r w:rsidR="005712EF" w:rsidRPr="00870B72">
        <w:t>Overeenkomst</w:t>
      </w:r>
      <w:r>
        <w:t xml:space="preserve"> opgesteld</w:t>
      </w:r>
      <w:r w:rsidR="00B20D75">
        <w:t xml:space="preserve">, dit betreft </w:t>
      </w:r>
      <w:r w:rsidR="00B20D75" w:rsidRPr="00A02337">
        <w:t>bijlage 8</w:t>
      </w:r>
      <w:r w:rsidR="00B20D75">
        <w:t xml:space="preserve">. </w:t>
      </w:r>
    </w:p>
    <w:p w14:paraId="18D7E755" w14:textId="6BCA9F58" w:rsidR="002E52AA" w:rsidRPr="002E52AA" w:rsidRDefault="002E52AA" w:rsidP="002E52AA">
      <w:pPr>
        <w:spacing w:after="0" w:line="276" w:lineRule="auto"/>
        <w:jc w:val="both"/>
      </w:pPr>
      <w:r w:rsidRPr="002E52AA">
        <w:t>Ingeval de aanbestedingsprocedure voor één of meerdere percelen vertraging oploopt en/of niet tot gunning kan worden overgegaan, heeft dit geen invloed op de aanbestedingsprocedure en</w:t>
      </w:r>
      <w:r w:rsidR="00B462C9" w:rsidRPr="00B462C9">
        <w:t>/of</w:t>
      </w:r>
      <w:r w:rsidRPr="002E52AA">
        <w:t xml:space="preserve"> de gunning van de overige percelen. ProRail kan het perceel/de percelen waar niet tot gunning kan worden overgegaan, als los perceel heraanbesteden.</w:t>
      </w:r>
    </w:p>
    <w:p w14:paraId="7FB0DC63" w14:textId="77777777" w:rsidR="00695ED2" w:rsidRPr="00870B72" w:rsidRDefault="00695ED2" w:rsidP="00643A1F">
      <w:pPr>
        <w:spacing w:after="0" w:line="276" w:lineRule="auto"/>
        <w:jc w:val="both"/>
      </w:pPr>
    </w:p>
    <w:p w14:paraId="566C503D" w14:textId="77777777" w:rsidR="005712EF" w:rsidRPr="003318E1" w:rsidRDefault="005712EF" w:rsidP="00643A1F">
      <w:pPr>
        <w:pStyle w:val="Kop3"/>
        <w:spacing w:after="0" w:line="276" w:lineRule="auto"/>
        <w:jc w:val="both"/>
        <w:rPr>
          <w:i/>
          <w:iCs/>
        </w:rPr>
      </w:pPr>
      <w:bookmarkStart w:id="33" w:name="_Toc52869184"/>
      <w:bookmarkStart w:id="34" w:name="_Toc86321716"/>
      <w:bookmarkStart w:id="35" w:name="_Toc86673113"/>
      <w:bookmarkStart w:id="36" w:name="_Toc115188153"/>
      <w:bookmarkStart w:id="37" w:name="_Toc220056016"/>
      <w:r w:rsidRPr="003318E1">
        <w:rPr>
          <w:i/>
          <w:iCs/>
        </w:rPr>
        <w:t>Wachtkamerregeling</w:t>
      </w:r>
      <w:bookmarkEnd w:id="33"/>
      <w:bookmarkEnd w:id="34"/>
      <w:bookmarkEnd w:id="35"/>
      <w:bookmarkEnd w:id="36"/>
      <w:bookmarkEnd w:id="37"/>
    </w:p>
    <w:p w14:paraId="008D90F7" w14:textId="2EC7B2E2" w:rsidR="007310C1" w:rsidRPr="00870B72" w:rsidRDefault="007310C1" w:rsidP="007310C1">
      <w:pPr>
        <w:spacing w:after="0" w:line="276" w:lineRule="auto"/>
        <w:jc w:val="both"/>
      </w:pPr>
      <w:r>
        <w:t xml:space="preserve">Per perceel is een </w:t>
      </w:r>
      <w:r w:rsidRPr="00870B72">
        <w:t>Overeenkomst</w:t>
      </w:r>
      <w:r>
        <w:t xml:space="preserve"> met wachtkamerregeling opgesteld, dit betreft </w:t>
      </w:r>
      <w:r w:rsidRPr="00A02337">
        <w:t xml:space="preserve">bijlage </w:t>
      </w:r>
      <w:r w:rsidR="00E22657" w:rsidRPr="00A02337">
        <w:t>9</w:t>
      </w:r>
      <w:r>
        <w:t xml:space="preserve">. </w:t>
      </w:r>
    </w:p>
    <w:p w14:paraId="3A3A4C41" w14:textId="03002D4B" w:rsidR="005712EF" w:rsidRPr="003318E1" w:rsidRDefault="005712EF" w:rsidP="00643A1F">
      <w:pPr>
        <w:spacing w:after="0" w:line="276" w:lineRule="auto"/>
        <w:jc w:val="both"/>
      </w:pPr>
      <w:r w:rsidRPr="003318E1">
        <w:t xml:space="preserve">ProRail </w:t>
      </w:r>
      <w:r w:rsidR="00645D30" w:rsidRPr="003318E1">
        <w:t xml:space="preserve">kan </w:t>
      </w:r>
      <w:r w:rsidRPr="003318E1">
        <w:t xml:space="preserve">met de inschrijver die als nummer twee in rang eindigt de Overeenkomst met daarin aanvullend opgenomen een wachtkamerregeling </w:t>
      </w:r>
      <w:r w:rsidR="00821EEF" w:rsidRPr="003318E1">
        <w:t>af</w:t>
      </w:r>
      <w:r w:rsidR="00645D30" w:rsidRPr="003318E1">
        <w:t>sluiten</w:t>
      </w:r>
      <w:r w:rsidRPr="003318E1">
        <w:t xml:space="preserve">. De wachtkamerregeling voorziet erin dat ProRail de Overeenkomst met de inschrijver, die eindigt als tweede in rang, binnen een periode van </w:t>
      </w:r>
      <w:r w:rsidR="00B210C5">
        <w:t xml:space="preserve">zes (6) </w:t>
      </w:r>
      <w:r w:rsidRPr="003318E1">
        <w:t>maanden in werking kan laten treden indien de Overeenkomst met de eerste opdrachtnemer beëindigd of vernietigd wordt of is.</w:t>
      </w:r>
      <w:r w:rsidR="005D3536">
        <w:t xml:space="preserve"> </w:t>
      </w:r>
      <w:r w:rsidRPr="003318E1">
        <w:t xml:space="preserve">  </w:t>
      </w:r>
    </w:p>
    <w:p w14:paraId="3183532C" w14:textId="3233B9B5" w:rsidR="005712EF" w:rsidRDefault="005712EF" w:rsidP="00643A1F">
      <w:pPr>
        <w:spacing w:after="0" w:line="276" w:lineRule="auto"/>
        <w:jc w:val="both"/>
      </w:pPr>
      <w:r w:rsidRPr="00B462C9">
        <w:t>Het bepaalde in artikel 18.3 ARN</w:t>
      </w:r>
      <w:r w:rsidRPr="00B462C9">
        <w:rPr>
          <w:vertAlign w:val="superscript"/>
        </w:rPr>
        <w:t>2016</w:t>
      </w:r>
      <w:r w:rsidRPr="00B462C9">
        <w:t xml:space="preserve"> is van overeenkomstige toepassing op de inschrijver die een inschrijving heeft gedaan die in aanmerking komt voor gunning van de Overeenkomst met wachtkamerregeling. De aanbesteding is niet mislukt indien op grond van dit artikel geen gunning van de Overeenkomst met wachtkamerregeling plaatsvindt, maar wel gunning aan de inschrijver die als eerste in rang is geëindigd.</w:t>
      </w:r>
    </w:p>
    <w:p w14:paraId="7A2D16C8" w14:textId="77777777" w:rsidR="00623C6F" w:rsidRDefault="00623C6F" w:rsidP="00643A1F">
      <w:pPr>
        <w:spacing w:after="0" w:line="276" w:lineRule="auto"/>
        <w:jc w:val="both"/>
      </w:pPr>
    </w:p>
    <w:p w14:paraId="14909422" w14:textId="098F893D" w:rsidR="00A02337" w:rsidRDefault="00A02337">
      <w:r>
        <w:br w:type="page"/>
      </w:r>
    </w:p>
    <w:p w14:paraId="7C09E6B9" w14:textId="3BF4C729" w:rsidR="00251C6F" w:rsidRPr="00B82978" w:rsidRDefault="00251C6F" w:rsidP="00643A1F">
      <w:pPr>
        <w:pStyle w:val="Kop1"/>
        <w:spacing w:before="120" w:after="0" w:line="276" w:lineRule="auto"/>
        <w:jc w:val="both"/>
      </w:pPr>
      <w:bookmarkStart w:id="38" w:name="_Toc115188158"/>
      <w:bookmarkStart w:id="39" w:name="_Ref116915891"/>
      <w:bookmarkStart w:id="40" w:name="_Toc220056017"/>
      <w:r>
        <w:lastRenderedPageBreak/>
        <w:t>Aanbestedingsproce</w:t>
      </w:r>
      <w:r w:rsidR="00F13A6D">
        <w:t>dure</w:t>
      </w:r>
      <w:bookmarkEnd w:id="38"/>
      <w:bookmarkEnd w:id="39"/>
      <w:bookmarkEnd w:id="40"/>
    </w:p>
    <w:p w14:paraId="2E951C0D" w14:textId="77777777" w:rsidR="00C65BF3" w:rsidRDefault="00C65BF3" w:rsidP="00C65BF3">
      <w:pPr>
        <w:spacing w:after="0" w:line="276" w:lineRule="auto"/>
        <w:jc w:val="both"/>
      </w:pPr>
      <w:bookmarkStart w:id="41" w:name="_Toc86321721"/>
      <w:bookmarkStart w:id="42" w:name="_Toc86673118"/>
      <w:bookmarkStart w:id="43" w:name="_Toc115188159"/>
    </w:p>
    <w:p w14:paraId="4EA6F346" w14:textId="77777777" w:rsidR="00251C6F" w:rsidRPr="00B82978" w:rsidRDefault="00251C6F" w:rsidP="00643A1F">
      <w:pPr>
        <w:pStyle w:val="Kop2"/>
        <w:spacing w:after="0" w:line="276" w:lineRule="auto"/>
        <w:jc w:val="both"/>
      </w:pPr>
      <w:bookmarkStart w:id="44" w:name="_Toc220056018"/>
      <w:r w:rsidRPr="00B82978">
        <w:t>Procedure</w:t>
      </w:r>
      <w:bookmarkEnd w:id="41"/>
      <w:bookmarkEnd w:id="42"/>
      <w:bookmarkEnd w:id="43"/>
      <w:bookmarkEnd w:id="44"/>
    </w:p>
    <w:p w14:paraId="75CFA17D" w14:textId="77777777" w:rsidR="00251C6F" w:rsidRPr="00B82978" w:rsidRDefault="00251C6F" w:rsidP="00643A1F">
      <w:pPr>
        <w:spacing w:after="0" w:line="276" w:lineRule="auto"/>
        <w:jc w:val="both"/>
        <w:rPr>
          <w:rFonts w:eastAsia="Arial Unicode MS"/>
        </w:rPr>
      </w:pPr>
      <w:r w:rsidRPr="00B82978">
        <w:rPr>
          <w:rFonts w:eastAsia="Arial Unicode MS"/>
        </w:rPr>
        <w:t>Op deze Europese aanbesteding is de Aanbestedingswet 2012 van toepassing. Deze aanbesteding verloopt volgens de openbare procedure conform artikel 3.33 van de Aanbestedingswet 2012 aangevuld met Deel II van het Aanbestedingsreglement Nutssectoren 2016, versie 1 juli 2016 (ARN</w:t>
      </w:r>
      <w:r w:rsidRPr="00E613AF">
        <w:rPr>
          <w:rFonts w:eastAsia="Arial Unicode MS"/>
          <w:vertAlign w:val="superscript"/>
        </w:rPr>
        <w:t>2016</w:t>
      </w:r>
      <w:r w:rsidRPr="00B82978">
        <w:rPr>
          <w:rFonts w:eastAsia="Arial Unicode MS"/>
        </w:rPr>
        <w:t xml:space="preserve">). </w:t>
      </w:r>
    </w:p>
    <w:p w14:paraId="11FF8B6D" w14:textId="1B903109" w:rsidR="00251C6F" w:rsidRPr="00E613AF" w:rsidRDefault="00251C6F" w:rsidP="00643A1F">
      <w:pPr>
        <w:spacing w:after="0" w:line="276" w:lineRule="auto"/>
        <w:jc w:val="both"/>
        <w:rPr>
          <w:rFonts w:eastAsia="Arial Unicode MS"/>
        </w:rPr>
      </w:pPr>
      <w:r w:rsidRPr="00B82978">
        <w:t>Het ARN</w:t>
      </w:r>
      <w:r w:rsidRPr="00374022">
        <w:rPr>
          <w:vertAlign w:val="superscript"/>
        </w:rPr>
        <w:t>2016</w:t>
      </w:r>
      <w:r w:rsidRPr="00B82978">
        <w:t xml:space="preserve"> is te vinden op: </w:t>
      </w:r>
      <w:hyperlink r:id="rId17" w:history="1">
        <w:r w:rsidRPr="00B82978">
          <w:rPr>
            <w:rStyle w:val="Hyperlink"/>
          </w:rPr>
          <w:t>https://www.prorail.nl/samenwerken/leveranciers/documenten</w:t>
        </w:r>
      </w:hyperlink>
      <w:r w:rsidRPr="00B82978">
        <w:t>.</w:t>
      </w:r>
    </w:p>
    <w:p w14:paraId="360873E5" w14:textId="77777777" w:rsidR="00C65BF3" w:rsidRPr="00B82978" w:rsidRDefault="00C65BF3" w:rsidP="00643A1F">
      <w:pPr>
        <w:spacing w:after="0" w:line="276" w:lineRule="auto"/>
        <w:jc w:val="both"/>
      </w:pPr>
    </w:p>
    <w:p w14:paraId="45ECDECA" w14:textId="3E66FBB1" w:rsidR="00251C6F" w:rsidRPr="00B82978" w:rsidRDefault="00251C6F" w:rsidP="00643A1F">
      <w:pPr>
        <w:pStyle w:val="Kop2"/>
        <w:spacing w:after="0" w:line="276" w:lineRule="auto"/>
        <w:jc w:val="both"/>
      </w:pPr>
      <w:bookmarkStart w:id="45" w:name="_Toc34986311"/>
      <w:bookmarkStart w:id="46" w:name="_Toc86321722"/>
      <w:bookmarkStart w:id="47" w:name="_Toc86673119"/>
      <w:bookmarkStart w:id="48" w:name="_Toc115188160"/>
      <w:bookmarkStart w:id="49" w:name="_Toc220056019"/>
      <w:r w:rsidRPr="00B82978">
        <w:t>Planning</w:t>
      </w:r>
      <w:bookmarkEnd w:id="45"/>
      <w:bookmarkEnd w:id="46"/>
      <w:bookmarkEnd w:id="47"/>
      <w:bookmarkEnd w:id="48"/>
      <w:bookmarkEnd w:id="49"/>
    </w:p>
    <w:tbl>
      <w:tblPr>
        <w:tblStyle w:val="Tabelraster"/>
        <w:tblW w:w="8930" w:type="dxa"/>
        <w:tblInd w:w="137" w:type="dxa"/>
        <w:tblLook w:val="04A0" w:firstRow="1" w:lastRow="0" w:firstColumn="1" w:lastColumn="0" w:noHBand="0" w:noVBand="1"/>
      </w:tblPr>
      <w:tblGrid>
        <w:gridCol w:w="3544"/>
        <w:gridCol w:w="1843"/>
        <w:gridCol w:w="3543"/>
      </w:tblGrid>
      <w:tr w:rsidR="00251C6F" w:rsidRPr="00B82978" w14:paraId="292999BC" w14:textId="77777777" w:rsidTr="004B1262">
        <w:tc>
          <w:tcPr>
            <w:tcW w:w="3544" w:type="dxa"/>
            <w:shd w:val="clear" w:color="auto" w:fill="D9D9D9" w:themeFill="background1" w:themeFillShade="D9"/>
          </w:tcPr>
          <w:p w14:paraId="46A7AAFF" w14:textId="77777777" w:rsidR="00251C6F" w:rsidRPr="00B82978" w:rsidRDefault="00251C6F" w:rsidP="00F93E99">
            <w:pPr>
              <w:spacing w:before="80"/>
              <w:jc w:val="both"/>
            </w:pPr>
            <w:r w:rsidRPr="00B82978">
              <w:t>Processtap</w:t>
            </w:r>
          </w:p>
        </w:tc>
        <w:tc>
          <w:tcPr>
            <w:tcW w:w="1843" w:type="dxa"/>
            <w:shd w:val="clear" w:color="auto" w:fill="D9D9D9" w:themeFill="background1" w:themeFillShade="D9"/>
          </w:tcPr>
          <w:p w14:paraId="2957C2AB" w14:textId="77777777" w:rsidR="00251C6F" w:rsidRPr="00B82978" w:rsidRDefault="00251C6F" w:rsidP="007469F6">
            <w:pPr>
              <w:spacing w:before="80"/>
              <w:jc w:val="center"/>
            </w:pPr>
            <w:r w:rsidRPr="00B82978">
              <w:t>Datum</w:t>
            </w:r>
          </w:p>
        </w:tc>
        <w:tc>
          <w:tcPr>
            <w:tcW w:w="3543" w:type="dxa"/>
            <w:shd w:val="clear" w:color="auto" w:fill="D9D9D9" w:themeFill="background1" w:themeFillShade="D9"/>
          </w:tcPr>
          <w:p w14:paraId="26D3DF48" w14:textId="77777777" w:rsidR="00251C6F" w:rsidRPr="00B82978" w:rsidRDefault="00251C6F" w:rsidP="00F93E99">
            <w:pPr>
              <w:spacing w:before="80"/>
              <w:jc w:val="both"/>
            </w:pPr>
            <w:r w:rsidRPr="00B82978">
              <w:t>Opmerkingen</w:t>
            </w:r>
          </w:p>
        </w:tc>
      </w:tr>
      <w:tr w:rsidR="00251C6F" w:rsidRPr="00B82978" w14:paraId="2FB15592" w14:textId="77777777" w:rsidTr="004B1262">
        <w:tc>
          <w:tcPr>
            <w:tcW w:w="3544" w:type="dxa"/>
          </w:tcPr>
          <w:p w14:paraId="3BFB8D33" w14:textId="77777777" w:rsidR="00251C6F" w:rsidRPr="00B82978" w:rsidRDefault="00251C6F" w:rsidP="00F93E99">
            <w:pPr>
              <w:spacing w:before="80"/>
            </w:pPr>
            <w:r w:rsidRPr="00B82978">
              <w:t>Publicatie</w:t>
            </w:r>
          </w:p>
        </w:tc>
        <w:tc>
          <w:tcPr>
            <w:tcW w:w="1843" w:type="dxa"/>
          </w:tcPr>
          <w:p w14:paraId="3C64B771" w14:textId="5224813D" w:rsidR="00251C6F" w:rsidRPr="00C40C68" w:rsidRDefault="004B1262" w:rsidP="004B1262">
            <w:pPr>
              <w:spacing w:before="80"/>
            </w:pPr>
            <w:r w:rsidRPr="00C40C68">
              <w:t>5 februari 2026</w:t>
            </w:r>
          </w:p>
        </w:tc>
        <w:tc>
          <w:tcPr>
            <w:tcW w:w="3543" w:type="dxa"/>
          </w:tcPr>
          <w:p w14:paraId="7EDE42B0" w14:textId="77777777" w:rsidR="00251C6F" w:rsidRPr="00B82978" w:rsidRDefault="00251C6F" w:rsidP="00F93E99">
            <w:pPr>
              <w:spacing w:before="80"/>
              <w:jc w:val="both"/>
            </w:pPr>
          </w:p>
        </w:tc>
      </w:tr>
      <w:tr w:rsidR="00251C6F" w:rsidRPr="00B82978" w14:paraId="0B292CFD" w14:textId="77777777" w:rsidTr="004B1262">
        <w:tc>
          <w:tcPr>
            <w:tcW w:w="3544" w:type="dxa"/>
          </w:tcPr>
          <w:p w14:paraId="781A95C6" w14:textId="203D05EC" w:rsidR="00251C6F" w:rsidRPr="00853133" w:rsidRDefault="00251C6F" w:rsidP="00F93E99">
            <w:pPr>
              <w:spacing w:before="80"/>
            </w:pPr>
            <w:r w:rsidRPr="00853133">
              <w:t xml:space="preserve">Uiterste datum voor indienen van vragen </w:t>
            </w:r>
            <w:r w:rsidR="00853133" w:rsidRPr="00853133">
              <w:t xml:space="preserve">voor </w:t>
            </w:r>
            <w:r w:rsidR="00C024B0" w:rsidRPr="00853133">
              <w:t xml:space="preserve">Nota van </w:t>
            </w:r>
            <w:r w:rsidR="00351F8D" w:rsidRPr="00853133">
              <w:t xml:space="preserve">Inlichtingen </w:t>
            </w:r>
            <w:r w:rsidR="0075246B" w:rsidRPr="00853133">
              <w:t>1</w:t>
            </w:r>
          </w:p>
        </w:tc>
        <w:tc>
          <w:tcPr>
            <w:tcW w:w="1843" w:type="dxa"/>
          </w:tcPr>
          <w:p w14:paraId="2EF0D227" w14:textId="053F7070" w:rsidR="00251C6F" w:rsidRPr="00C40C68" w:rsidRDefault="00BD30C8" w:rsidP="004B1262">
            <w:pPr>
              <w:spacing w:before="80"/>
            </w:pPr>
            <w:r w:rsidRPr="00C40C68">
              <w:t xml:space="preserve">18 februari 2026 </w:t>
            </w:r>
          </w:p>
        </w:tc>
        <w:tc>
          <w:tcPr>
            <w:tcW w:w="3543" w:type="dxa"/>
          </w:tcPr>
          <w:p w14:paraId="67BAFA82" w14:textId="5D55B29E" w:rsidR="00251C6F" w:rsidRPr="00B82978" w:rsidRDefault="00BD30C8" w:rsidP="00F93E99">
            <w:pPr>
              <w:spacing w:before="80"/>
              <w:jc w:val="both"/>
            </w:pPr>
            <w:r>
              <w:t>Voor 17.00 uur indienen</w:t>
            </w:r>
          </w:p>
        </w:tc>
      </w:tr>
      <w:tr w:rsidR="00251C6F" w:rsidRPr="00B82978" w14:paraId="59E780CD" w14:textId="77777777" w:rsidTr="004B1262">
        <w:tc>
          <w:tcPr>
            <w:tcW w:w="3544" w:type="dxa"/>
          </w:tcPr>
          <w:p w14:paraId="45AF9EA1" w14:textId="77777777" w:rsidR="00251C6F" w:rsidRPr="00853133" w:rsidRDefault="00251C6F" w:rsidP="00F93E99">
            <w:pPr>
              <w:spacing w:before="80"/>
            </w:pPr>
            <w:r w:rsidRPr="00853133">
              <w:t>Publicatie Nota van Inlichtingen 1</w:t>
            </w:r>
          </w:p>
        </w:tc>
        <w:tc>
          <w:tcPr>
            <w:tcW w:w="1843" w:type="dxa"/>
          </w:tcPr>
          <w:p w14:paraId="7D657395" w14:textId="48D9CA37" w:rsidR="00251C6F" w:rsidRPr="00C40C68" w:rsidRDefault="00BD30C8" w:rsidP="004B1262">
            <w:pPr>
              <w:spacing w:before="80"/>
            </w:pPr>
            <w:r w:rsidRPr="00C40C68">
              <w:t>3 maart 2026</w:t>
            </w:r>
          </w:p>
        </w:tc>
        <w:tc>
          <w:tcPr>
            <w:tcW w:w="3543" w:type="dxa"/>
          </w:tcPr>
          <w:p w14:paraId="381006F4" w14:textId="77777777" w:rsidR="00251C6F" w:rsidRPr="00B82978" w:rsidRDefault="00251C6F" w:rsidP="00F93E99">
            <w:pPr>
              <w:spacing w:before="80"/>
              <w:jc w:val="both"/>
            </w:pPr>
          </w:p>
        </w:tc>
      </w:tr>
      <w:tr w:rsidR="00251C6F" w:rsidRPr="00B82978" w14:paraId="6CD5AF40" w14:textId="77777777" w:rsidTr="004B1262">
        <w:tc>
          <w:tcPr>
            <w:tcW w:w="3544" w:type="dxa"/>
          </w:tcPr>
          <w:p w14:paraId="1FF56A95" w14:textId="77777777" w:rsidR="00251C6F" w:rsidRPr="00B82978" w:rsidRDefault="00251C6F" w:rsidP="00F93E99">
            <w:pPr>
              <w:spacing w:before="80"/>
            </w:pPr>
            <w:r w:rsidRPr="00B82978">
              <w:t>Uiterste termijn van Inschrijving</w:t>
            </w:r>
          </w:p>
        </w:tc>
        <w:tc>
          <w:tcPr>
            <w:tcW w:w="1843" w:type="dxa"/>
          </w:tcPr>
          <w:p w14:paraId="25069838" w14:textId="10921FFF" w:rsidR="00251C6F" w:rsidRPr="00C40C68" w:rsidRDefault="0078263F" w:rsidP="004B1262">
            <w:pPr>
              <w:spacing w:before="80"/>
            </w:pPr>
            <w:r w:rsidRPr="00C40C68">
              <w:t>18 maart 2026</w:t>
            </w:r>
          </w:p>
        </w:tc>
        <w:tc>
          <w:tcPr>
            <w:tcW w:w="3543" w:type="dxa"/>
          </w:tcPr>
          <w:p w14:paraId="090A57C4" w14:textId="792C3070" w:rsidR="00251C6F" w:rsidRPr="006E764F" w:rsidRDefault="0078263F" w:rsidP="00F93E99">
            <w:pPr>
              <w:spacing w:before="80"/>
              <w:jc w:val="both"/>
              <w:rPr>
                <w:color w:val="0070C0"/>
              </w:rPr>
            </w:pPr>
            <w:r>
              <w:t>Inschrijven voor 17.00 uur</w:t>
            </w:r>
          </w:p>
        </w:tc>
      </w:tr>
      <w:tr w:rsidR="00251C6F" w:rsidRPr="00B82978" w14:paraId="1C75B90B" w14:textId="77777777" w:rsidTr="004B1262">
        <w:tc>
          <w:tcPr>
            <w:tcW w:w="3544" w:type="dxa"/>
          </w:tcPr>
          <w:p w14:paraId="38AD5467" w14:textId="1752EB70" w:rsidR="00251C6F" w:rsidRPr="00B82978" w:rsidRDefault="00E80C63" w:rsidP="00F93E99">
            <w:pPr>
              <w:spacing w:before="80"/>
            </w:pPr>
            <w:r>
              <w:t>G</w:t>
            </w:r>
            <w:r w:rsidR="00251C6F" w:rsidRPr="00B82978">
              <w:t>unningsbeslissing</w:t>
            </w:r>
          </w:p>
        </w:tc>
        <w:tc>
          <w:tcPr>
            <w:tcW w:w="1843" w:type="dxa"/>
          </w:tcPr>
          <w:p w14:paraId="6C8BD8B8" w14:textId="53C9D362" w:rsidR="00251C6F" w:rsidRPr="00C40C68" w:rsidRDefault="0078263F" w:rsidP="004B1262">
            <w:pPr>
              <w:spacing w:before="80"/>
            </w:pPr>
            <w:r w:rsidRPr="00C40C68">
              <w:t>27 maart 2026</w:t>
            </w:r>
          </w:p>
        </w:tc>
        <w:tc>
          <w:tcPr>
            <w:tcW w:w="3543" w:type="dxa"/>
          </w:tcPr>
          <w:p w14:paraId="4C05FADC" w14:textId="25B76C81" w:rsidR="00251C6F" w:rsidRPr="00B82978" w:rsidRDefault="00251C6F" w:rsidP="00F93E99">
            <w:pPr>
              <w:spacing w:before="80"/>
              <w:jc w:val="both"/>
            </w:pPr>
          </w:p>
        </w:tc>
      </w:tr>
      <w:tr w:rsidR="00AB5E8D" w:rsidRPr="00B82978" w14:paraId="2D8D8BBD" w14:textId="77777777" w:rsidTr="004B1262">
        <w:tc>
          <w:tcPr>
            <w:tcW w:w="3544" w:type="dxa"/>
          </w:tcPr>
          <w:p w14:paraId="2B672EEE" w14:textId="2D82ABF3" w:rsidR="00AB5E8D" w:rsidRPr="00096661" w:rsidRDefault="00CE136E" w:rsidP="00F93E99">
            <w:pPr>
              <w:spacing w:before="80"/>
              <w:jc w:val="both"/>
              <w:rPr>
                <w:color w:val="0070C0"/>
              </w:rPr>
            </w:pPr>
            <w:r>
              <w:t>G</w:t>
            </w:r>
            <w:r w:rsidR="00CB4AD8" w:rsidRPr="00DE2613">
              <w:t>unning</w:t>
            </w:r>
          </w:p>
        </w:tc>
        <w:tc>
          <w:tcPr>
            <w:tcW w:w="1843" w:type="dxa"/>
          </w:tcPr>
          <w:p w14:paraId="30803D73" w14:textId="12A7E33C" w:rsidR="00AB5E8D" w:rsidRPr="00C40C68" w:rsidRDefault="0078263F" w:rsidP="004B1262">
            <w:pPr>
              <w:spacing w:before="80"/>
            </w:pPr>
            <w:r w:rsidRPr="00C40C68">
              <w:t>17 april 2026</w:t>
            </w:r>
          </w:p>
        </w:tc>
        <w:tc>
          <w:tcPr>
            <w:tcW w:w="3543" w:type="dxa"/>
          </w:tcPr>
          <w:p w14:paraId="42C22837" w14:textId="77777777" w:rsidR="00AB5E8D" w:rsidRPr="00B82978" w:rsidRDefault="00AB5E8D" w:rsidP="00F93E99">
            <w:pPr>
              <w:spacing w:before="80"/>
              <w:jc w:val="both"/>
            </w:pPr>
          </w:p>
        </w:tc>
      </w:tr>
      <w:tr w:rsidR="00CB4AD8" w:rsidRPr="00B82978" w14:paraId="20C05713" w14:textId="77777777" w:rsidTr="004B1262">
        <w:tc>
          <w:tcPr>
            <w:tcW w:w="3544" w:type="dxa"/>
          </w:tcPr>
          <w:p w14:paraId="22A9A532" w14:textId="46460F19" w:rsidR="00CB4AD8" w:rsidRPr="00853133" w:rsidRDefault="00BA3D92" w:rsidP="00F93E99">
            <w:pPr>
              <w:spacing w:before="80"/>
            </w:pPr>
            <w:r w:rsidRPr="00853133">
              <w:t>Verwachte</w:t>
            </w:r>
            <w:r w:rsidR="00096661" w:rsidRPr="00853133">
              <w:t xml:space="preserve"> </w:t>
            </w:r>
            <w:r w:rsidRPr="00853133">
              <w:t>ondertekening</w:t>
            </w:r>
            <w:r w:rsidR="00096661" w:rsidRPr="00853133">
              <w:t xml:space="preserve"> overeenkomst</w:t>
            </w:r>
          </w:p>
        </w:tc>
        <w:tc>
          <w:tcPr>
            <w:tcW w:w="1843" w:type="dxa"/>
          </w:tcPr>
          <w:p w14:paraId="613334D8" w14:textId="324E0379" w:rsidR="00CB4AD8" w:rsidRPr="00C40C68" w:rsidRDefault="00C40C68" w:rsidP="004B1262">
            <w:pPr>
              <w:spacing w:before="80"/>
            </w:pPr>
            <w:r w:rsidRPr="00C40C68">
              <w:t>23 april 2026</w:t>
            </w:r>
          </w:p>
        </w:tc>
        <w:tc>
          <w:tcPr>
            <w:tcW w:w="3543" w:type="dxa"/>
          </w:tcPr>
          <w:p w14:paraId="047F3FD4" w14:textId="77777777" w:rsidR="00CB4AD8" w:rsidRPr="00B82978" w:rsidRDefault="00CB4AD8" w:rsidP="00F93E99">
            <w:pPr>
              <w:spacing w:before="80"/>
              <w:jc w:val="both"/>
            </w:pPr>
          </w:p>
        </w:tc>
      </w:tr>
      <w:tr w:rsidR="00D23D50" w:rsidRPr="00B82978" w14:paraId="218D86BD" w14:textId="77777777" w:rsidTr="004B1262">
        <w:tc>
          <w:tcPr>
            <w:tcW w:w="3544" w:type="dxa"/>
          </w:tcPr>
          <w:p w14:paraId="13787661" w14:textId="09FF1CBE" w:rsidR="00D23D50" w:rsidRPr="00853133" w:rsidRDefault="00D23D50" w:rsidP="00F93E99">
            <w:pPr>
              <w:spacing w:before="80"/>
            </w:pPr>
            <w:r w:rsidRPr="00853133">
              <w:t>Verwachte operationele start</w:t>
            </w:r>
            <w:r w:rsidR="00096661" w:rsidRPr="00853133">
              <w:t xml:space="preserve"> overeenkomst</w:t>
            </w:r>
          </w:p>
        </w:tc>
        <w:tc>
          <w:tcPr>
            <w:tcW w:w="1843" w:type="dxa"/>
          </w:tcPr>
          <w:p w14:paraId="0F622BBA" w14:textId="4FD35947" w:rsidR="00D23D50" w:rsidRPr="00B82978" w:rsidRDefault="00C40C68" w:rsidP="004B1262">
            <w:pPr>
              <w:spacing w:before="80"/>
            </w:pPr>
            <w:r>
              <w:t>1 mei 2026</w:t>
            </w:r>
          </w:p>
        </w:tc>
        <w:tc>
          <w:tcPr>
            <w:tcW w:w="3543" w:type="dxa"/>
          </w:tcPr>
          <w:p w14:paraId="443432CC" w14:textId="4CB57CB5" w:rsidR="00D23D50" w:rsidRPr="00B82978" w:rsidRDefault="003B13C3" w:rsidP="00F93E99">
            <w:pPr>
              <w:spacing w:before="80"/>
              <w:jc w:val="both"/>
            </w:pPr>
            <w:r>
              <w:t>Na ondertekening wenst ProRail zo snel als mogelijk de 1</w:t>
            </w:r>
            <w:r w:rsidRPr="003B13C3">
              <w:rPr>
                <w:vertAlign w:val="superscript"/>
              </w:rPr>
              <w:t>e</w:t>
            </w:r>
            <w:r>
              <w:t xml:space="preserve"> levering te ontvangen. ProRail treedt hierover in overleg met </w:t>
            </w:r>
            <w:r w:rsidR="000E470A">
              <w:t>Opdrachtnemer</w:t>
            </w:r>
            <w:r>
              <w:t xml:space="preserve">. </w:t>
            </w:r>
          </w:p>
        </w:tc>
      </w:tr>
    </w:tbl>
    <w:p w14:paraId="379DAB12" w14:textId="732BA925" w:rsidR="00B75E9B" w:rsidRPr="00B82978" w:rsidRDefault="0058119A" w:rsidP="00643A1F">
      <w:pPr>
        <w:spacing w:after="0" w:line="276" w:lineRule="auto"/>
        <w:jc w:val="both"/>
      </w:pPr>
      <w:r>
        <w:br/>
      </w:r>
      <w:r w:rsidR="00251C6F" w:rsidRPr="00B82978">
        <w:t xml:space="preserve">De actuele planning is opgenomen in TenderNed. De </w:t>
      </w:r>
      <w:r w:rsidR="00275515">
        <w:t>u</w:t>
      </w:r>
      <w:r w:rsidR="00251C6F" w:rsidRPr="00B82978">
        <w:t xml:space="preserve">iterste </w:t>
      </w:r>
      <w:r w:rsidR="00B47256">
        <w:t>termijn</w:t>
      </w:r>
      <w:r w:rsidR="00251C6F" w:rsidRPr="00B82978">
        <w:t xml:space="preserve"> van inschrijving geldt als een fatale termijn. Voorts geldt dat na de uiterste datum voor het stellen van vragen ProRail niet gehouden is om eventuele vragen in behandeling te nemen.</w:t>
      </w:r>
      <w:r w:rsidR="00372C23">
        <w:t xml:space="preserve"> </w:t>
      </w:r>
      <w:r w:rsidR="00372C23" w:rsidRPr="00372C23">
        <w:t>De overige genoemde termijnen zijn indicatief</w:t>
      </w:r>
      <w:r w:rsidR="00372C23">
        <w:t xml:space="preserve">. </w:t>
      </w:r>
      <w:r w:rsidR="00B75E9B" w:rsidRPr="00B75E9B">
        <w:t>Bij tegenstrijdigheden met betrekking tot de planning prevaleert de planning zoals opgenomen in TenderNed</w:t>
      </w:r>
      <w:r w:rsidR="00D03690">
        <w:t>.</w:t>
      </w:r>
    </w:p>
    <w:p w14:paraId="489519F0" w14:textId="77777777" w:rsidR="004441BA" w:rsidRPr="00B82978" w:rsidRDefault="004441BA" w:rsidP="00643A1F">
      <w:pPr>
        <w:spacing w:after="0" w:line="276" w:lineRule="auto"/>
        <w:jc w:val="both"/>
      </w:pPr>
    </w:p>
    <w:p w14:paraId="3EE54FDB" w14:textId="77777777" w:rsidR="00251C6F" w:rsidRPr="00B82978" w:rsidRDefault="00251C6F" w:rsidP="00643A1F">
      <w:pPr>
        <w:pStyle w:val="Kop2"/>
        <w:spacing w:after="0" w:line="276" w:lineRule="auto"/>
        <w:jc w:val="both"/>
      </w:pPr>
      <w:bookmarkStart w:id="50" w:name="_Toc86321723"/>
      <w:bookmarkStart w:id="51" w:name="_Toc86673120"/>
      <w:bookmarkStart w:id="52" w:name="_Toc115188161"/>
      <w:bookmarkStart w:id="53" w:name="_Toc220056020"/>
      <w:r w:rsidRPr="00B82978">
        <w:t>Gebruik van TenderNed</w:t>
      </w:r>
      <w:bookmarkEnd w:id="50"/>
      <w:bookmarkEnd w:id="51"/>
      <w:bookmarkEnd w:id="52"/>
      <w:bookmarkEnd w:id="53"/>
    </w:p>
    <w:p w14:paraId="7E354D76" w14:textId="1982217D" w:rsidR="00251C6F" w:rsidRPr="00B82978" w:rsidRDefault="00251C6F" w:rsidP="00643A1F">
      <w:pPr>
        <w:spacing w:after="0" w:line="276" w:lineRule="auto"/>
        <w:jc w:val="both"/>
        <w:rPr>
          <w:rFonts w:eastAsia="Arial Unicode MS"/>
        </w:rPr>
      </w:pPr>
      <w:r w:rsidRPr="00B82978">
        <w:rPr>
          <w:rFonts w:eastAsia="Arial Unicode MS"/>
        </w:rPr>
        <w:t xml:space="preserve">De aanbestedingsprocedure verloopt via TenderNed. Om te kunnen deelnemen aan de aanbesteding dient u te zijn geregistreerd in TenderNed. U heeft een eHerkenningsmiddel – met minimaal betrouwbaarheidsniveau 2 – nodig om een onderneming in TenderNed te registreren. Voor meer informatie zie </w:t>
      </w:r>
      <w:hyperlink r:id="rId18">
        <w:r w:rsidRPr="00B82978">
          <w:rPr>
            <w:rStyle w:val="Hyperlink"/>
            <w:rFonts w:eastAsia="Arial Unicode MS"/>
          </w:rPr>
          <w:t>www.TenderNed.nl</w:t>
        </w:r>
      </w:hyperlink>
      <w:r w:rsidRPr="00B82978">
        <w:rPr>
          <w:rFonts w:eastAsia="Arial Unicode MS"/>
        </w:rPr>
        <w:t xml:space="preserve"> en </w:t>
      </w:r>
      <w:hyperlink r:id="rId19">
        <w:r w:rsidRPr="00B82978">
          <w:rPr>
            <w:rStyle w:val="Hyperlink"/>
            <w:rFonts w:eastAsia="Arial Unicode MS"/>
          </w:rPr>
          <w:t>www.Tenderned.nl/cms/tenderned-voor-ondernemingen</w:t>
        </w:r>
      </w:hyperlink>
      <w:r w:rsidRPr="00B82978">
        <w:rPr>
          <w:rFonts w:eastAsia="Arial Unicode MS"/>
        </w:rPr>
        <w:t>.</w:t>
      </w:r>
    </w:p>
    <w:p w14:paraId="7232B59B" w14:textId="6045901B" w:rsidR="0099797E" w:rsidRDefault="00251C6F" w:rsidP="009F4B3B">
      <w:pPr>
        <w:pStyle w:val="Lijstalinea"/>
        <w:numPr>
          <w:ilvl w:val="0"/>
          <w:numId w:val="3"/>
        </w:numPr>
        <w:spacing w:after="0" w:line="276" w:lineRule="auto"/>
        <w:ind w:left="426" w:hanging="284"/>
        <w:contextualSpacing w:val="0"/>
        <w:jc w:val="both"/>
        <w:rPr>
          <w:rFonts w:eastAsia="Arial Unicode MS"/>
        </w:rPr>
      </w:pPr>
      <w:r w:rsidRPr="00BE526A">
        <w:rPr>
          <w:rFonts w:eastAsia="Arial Unicode MS"/>
        </w:rPr>
        <w:t xml:space="preserve">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 Zie voor het proces van uitwisseling van informatie ook paragraaf </w:t>
      </w:r>
      <w:r w:rsidR="00893BD0">
        <w:rPr>
          <w:rFonts w:eastAsia="Arial Unicode MS"/>
        </w:rPr>
        <w:fldChar w:fldCharType="begin"/>
      </w:r>
      <w:r w:rsidR="00893BD0">
        <w:rPr>
          <w:rFonts w:eastAsia="Arial Unicode MS"/>
        </w:rPr>
        <w:instrText xml:space="preserve"> REF _Ref116911611 \r \h </w:instrText>
      </w:r>
      <w:r w:rsidR="009F0DF5">
        <w:rPr>
          <w:rFonts w:eastAsia="Arial Unicode MS"/>
        </w:rPr>
        <w:instrText xml:space="preserve"> \* MERGEFORMAT </w:instrText>
      </w:r>
      <w:r w:rsidR="00893BD0">
        <w:rPr>
          <w:rFonts w:eastAsia="Arial Unicode MS"/>
        </w:rPr>
      </w:r>
      <w:r w:rsidR="00893BD0">
        <w:rPr>
          <w:rFonts w:eastAsia="Arial Unicode MS"/>
        </w:rPr>
        <w:fldChar w:fldCharType="separate"/>
      </w:r>
      <w:r w:rsidR="00893BD0">
        <w:rPr>
          <w:rFonts w:eastAsia="Arial Unicode MS"/>
        </w:rPr>
        <w:t>3.4</w:t>
      </w:r>
      <w:r w:rsidR="00893BD0">
        <w:rPr>
          <w:rFonts w:eastAsia="Arial Unicode MS"/>
        </w:rPr>
        <w:fldChar w:fldCharType="end"/>
      </w:r>
      <w:r w:rsidRPr="00BE526A">
        <w:rPr>
          <w:rFonts w:eastAsia="Arial Unicode MS"/>
        </w:rPr>
        <w:t>.</w:t>
      </w:r>
    </w:p>
    <w:p w14:paraId="665D7DAB" w14:textId="58122C65" w:rsidR="00251C6F" w:rsidRPr="0099797E" w:rsidRDefault="00251C6F" w:rsidP="009F4B3B">
      <w:pPr>
        <w:pStyle w:val="Lijstalinea"/>
        <w:numPr>
          <w:ilvl w:val="0"/>
          <w:numId w:val="3"/>
        </w:numPr>
        <w:spacing w:after="0" w:line="276" w:lineRule="auto"/>
        <w:ind w:left="426" w:hanging="284"/>
        <w:contextualSpacing w:val="0"/>
        <w:jc w:val="both"/>
        <w:rPr>
          <w:rFonts w:eastAsia="Arial Unicode MS"/>
        </w:rPr>
      </w:pPr>
      <w:r w:rsidRPr="0099797E">
        <w:rPr>
          <w:rFonts w:eastAsia="Arial Unicode MS"/>
        </w:rPr>
        <w:t>Indien de informatie in TenderNed verschilt van de informatie in deze leidraad met bijbehorende bijlagen, prevaleert de tekst in TenderNed. Aan partijen wordt verzocht om tegenstrijdigheden per ommegaande te melden aan ProRail via de module ‘Berichten’ van TenderNed.</w:t>
      </w:r>
    </w:p>
    <w:p w14:paraId="2BAAF5C5" w14:textId="11FE6139" w:rsidR="00251C6F" w:rsidRPr="00BE526A" w:rsidRDefault="00251C6F" w:rsidP="009F4B3B">
      <w:pPr>
        <w:pStyle w:val="Lijstalinea"/>
        <w:numPr>
          <w:ilvl w:val="0"/>
          <w:numId w:val="4"/>
        </w:numPr>
        <w:spacing w:after="0" w:line="276" w:lineRule="auto"/>
        <w:ind w:left="426" w:hanging="284"/>
        <w:contextualSpacing w:val="0"/>
        <w:jc w:val="both"/>
        <w:rPr>
          <w:rFonts w:eastAsia="Arial Unicode MS"/>
        </w:rPr>
      </w:pPr>
      <w:r w:rsidRPr="00BE526A">
        <w:rPr>
          <w:rFonts w:eastAsia="Arial Unicode MS"/>
        </w:rPr>
        <w:lastRenderedPageBreak/>
        <w:t>Aanbestedingsdocumenten verstrekt ProRail uitsluitend digitaal via TenderNed. Indien van een bestand zowel een pdf-versie als een oorspronkelijke (‘native’</w:t>
      </w:r>
      <w:r w:rsidR="001B041F" w:rsidRPr="00BE526A">
        <w:rPr>
          <w:rFonts w:eastAsia="Arial Unicode MS"/>
        </w:rPr>
        <w:t>) -</w:t>
      </w:r>
      <w:r w:rsidRPr="00BE526A">
        <w:rPr>
          <w:rFonts w:eastAsia="Arial Unicode MS"/>
        </w:rPr>
        <w:t>versie is geleverd, prevaleert de pdf-versie boven de oorspronkelijke versie.</w:t>
      </w:r>
    </w:p>
    <w:p w14:paraId="58A34894" w14:textId="77777777" w:rsidR="00251C6F" w:rsidRPr="00BE526A" w:rsidRDefault="00251C6F" w:rsidP="009F4B3B">
      <w:pPr>
        <w:pStyle w:val="Lijstalinea"/>
        <w:numPr>
          <w:ilvl w:val="0"/>
          <w:numId w:val="4"/>
        </w:numPr>
        <w:spacing w:after="0" w:line="276" w:lineRule="auto"/>
        <w:ind w:left="426" w:hanging="284"/>
        <w:contextualSpacing w:val="0"/>
        <w:jc w:val="both"/>
        <w:rPr>
          <w:rFonts w:eastAsia="Arial Unicode MS"/>
        </w:rPr>
      </w:pPr>
      <w:r w:rsidRPr="00BE526A">
        <w:rPr>
          <w:rFonts w:eastAsia="Arial Unicode MS"/>
        </w:rPr>
        <w:t>ProRail is niet verantwoordelijk voor het niet kunnen aanmelden vanwege automatiserings- of netwerkproblemen van de inschrijver.</w:t>
      </w:r>
    </w:p>
    <w:p w14:paraId="0B243095" w14:textId="77777777" w:rsidR="00251C6F" w:rsidRPr="00BE526A" w:rsidRDefault="00251C6F" w:rsidP="009F4B3B">
      <w:pPr>
        <w:pStyle w:val="Lijstalinea"/>
        <w:numPr>
          <w:ilvl w:val="0"/>
          <w:numId w:val="4"/>
        </w:numPr>
        <w:spacing w:after="0" w:line="276" w:lineRule="auto"/>
        <w:ind w:left="426" w:hanging="284"/>
        <w:contextualSpacing w:val="0"/>
        <w:jc w:val="both"/>
        <w:rPr>
          <w:rFonts w:eastAsia="Arial Unicode MS"/>
        </w:rPr>
      </w:pPr>
      <w:r w:rsidRPr="00BE526A">
        <w:rPr>
          <w:rFonts w:eastAsia="Arial Unicode MS"/>
        </w:rPr>
        <w:t>In geval TenderNed op het uiterste tijdstip van ontvangst van de inschrijvingen niet toegankelijk is als gevolg van een storing van TenderNed kan ProRail, afhankelijk van de situatie en de gevolgen, besluiten het uiterste tijdstip voor ontvangst van de inschrijvingen uit te stellen. ProRail zal in dat geval, zodra dat mogelijk is, het gewijzigde uiterste tijdstip voor ontvangst van de inschrijvingen bekendmaken via TenderNed onder ‘Rectificatie’.</w:t>
      </w:r>
    </w:p>
    <w:p w14:paraId="545C1B14" w14:textId="77777777" w:rsidR="00423DB6" w:rsidRDefault="00423DB6" w:rsidP="00643A1F">
      <w:pPr>
        <w:spacing w:after="0" w:line="276" w:lineRule="auto"/>
        <w:jc w:val="both"/>
      </w:pPr>
      <w:r w:rsidRPr="00B82978">
        <w:t xml:space="preserve">Uw inschrijving dient volledig en rechtsgeldig ondertekend vóór de in TenderNed genoemde datum en tijdstip te zijn ingediend via TenderNed. </w:t>
      </w:r>
    </w:p>
    <w:p w14:paraId="6C87C241" w14:textId="77777777" w:rsidR="00423DB6" w:rsidRPr="00B82978" w:rsidRDefault="00423DB6" w:rsidP="00643A1F">
      <w:pPr>
        <w:spacing w:after="0" w:line="276" w:lineRule="auto"/>
        <w:jc w:val="both"/>
      </w:pPr>
      <w:r w:rsidRPr="00B82978">
        <w:t xml:space="preserve">Voor het indienen van uw inschrijving gaat u in TenderNed naar “Mijn inschrijving”. </w:t>
      </w:r>
    </w:p>
    <w:p w14:paraId="2F341859" w14:textId="68A7D195" w:rsidR="00423DB6" w:rsidRPr="008952AC" w:rsidRDefault="00423DB6"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 xml:space="preserve">Bij het onderdeel “Eisen beantwoorden” </w:t>
      </w:r>
      <w:r w:rsidR="00F94AC7" w:rsidRPr="008952AC">
        <w:rPr>
          <w:rFonts w:eastAsia="Arial Unicode MS"/>
        </w:rPr>
        <w:t>dienen</w:t>
      </w:r>
      <w:r w:rsidRPr="008952AC">
        <w:rPr>
          <w:rFonts w:eastAsia="Arial Unicode MS"/>
        </w:rPr>
        <w:t xml:space="preserve"> de gevraagde stukken met betrekking tot de uitsluitingsgronden en geschiktheidseisen </w:t>
      </w:r>
      <w:r w:rsidR="00FB3F76" w:rsidRPr="008952AC">
        <w:rPr>
          <w:rFonts w:eastAsia="Arial Unicode MS"/>
        </w:rPr>
        <w:t xml:space="preserve">te </w:t>
      </w:r>
      <w:r w:rsidRPr="008952AC">
        <w:rPr>
          <w:rFonts w:eastAsia="Arial Unicode MS"/>
        </w:rPr>
        <w:t>worden ingediend;</w:t>
      </w:r>
    </w:p>
    <w:p w14:paraId="7C96D4FC" w14:textId="2BB4E891" w:rsidR="00423DB6" w:rsidRPr="008952AC" w:rsidRDefault="00423DB6"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 xml:space="preserve">Bij het onderdeel “Gunningscriteria beantwoorden” </w:t>
      </w:r>
      <w:r w:rsidR="00FB3F76" w:rsidRPr="008952AC">
        <w:rPr>
          <w:rFonts w:eastAsia="Arial Unicode MS"/>
        </w:rPr>
        <w:t>dienen</w:t>
      </w:r>
      <w:r w:rsidRPr="008952AC">
        <w:rPr>
          <w:rFonts w:eastAsia="Arial Unicode MS"/>
        </w:rPr>
        <w:t xml:space="preserve"> onder het tabblad “Criteria” de stukken ten behoeve van de inschrijving </w:t>
      </w:r>
      <w:r w:rsidR="00FB3F76" w:rsidRPr="008952AC">
        <w:rPr>
          <w:rFonts w:eastAsia="Arial Unicode MS"/>
        </w:rPr>
        <w:t xml:space="preserve">te </w:t>
      </w:r>
      <w:r w:rsidRPr="008952AC">
        <w:rPr>
          <w:rFonts w:eastAsia="Arial Unicode MS"/>
        </w:rPr>
        <w:t xml:space="preserve">worden ingevuld; </w:t>
      </w:r>
    </w:p>
    <w:p w14:paraId="4175D2C4" w14:textId="73DEA59D" w:rsidR="00423DB6" w:rsidRPr="008952AC" w:rsidRDefault="00234C0B"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Inschrijver</w:t>
      </w:r>
      <w:r w:rsidR="00423DB6" w:rsidRPr="008952AC">
        <w:rPr>
          <w:rFonts w:eastAsia="Arial Unicode MS"/>
        </w:rPr>
        <w:t xml:space="preserve"> dient bij alle criteria het hokje aan te vinken bij “Dit criterium is beantwoord”; </w:t>
      </w:r>
    </w:p>
    <w:p w14:paraId="60236F8F" w14:textId="6E703977" w:rsidR="00423DB6" w:rsidRPr="008952AC" w:rsidRDefault="00423DB6" w:rsidP="009F4B3B">
      <w:pPr>
        <w:pStyle w:val="Lijstalinea"/>
        <w:numPr>
          <w:ilvl w:val="0"/>
          <w:numId w:val="3"/>
        </w:numPr>
        <w:spacing w:after="0" w:line="276" w:lineRule="auto"/>
        <w:ind w:left="426" w:hanging="284"/>
        <w:contextualSpacing w:val="0"/>
        <w:jc w:val="both"/>
        <w:rPr>
          <w:rFonts w:eastAsia="Arial Unicode MS"/>
        </w:rPr>
      </w:pPr>
      <w:r w:rsidRPr="008952AC">
        <w:rPr>
          <w:rFonts w:eastAsia="Arial Unicode MS"/>
        </w:rPr>
        <w:t xml:space="preserve">Na het </w:t>
      </w:r>
      <w:r w:rsidR="00D11509" w:rsidRPr="008952AC">
        <w:rPr>
          <w:rFonts w:eastAsia="Arial Unicode MS"/>
        </w:rPr>
        <w:t>doorlopen van de eerste drie punten</w:t>
      </w:r>
      <w:r w:rsidRPr="008952AC">
        <w:rPr>
          <w:rFonts w:eastAsia="Arial Unicode MS"/>
        </w:rPr>
        <w:t xml:space="preserve"> dient </w:t>
      </w:r>
      <w:r w:rsidR="00F550CC" w:rsidRPr="008952AC">
        <w:rPr>
          <w:rFonts w:eastAsia="Arial Unicode MS"/>
        </w:rPr>
        <w:t>het punt</w:t>
      </w:r>
      <w:r w:rsidRPr="008952AC">
        <w:rPr>
          <w:rFonts w:eastAsia="Arial Unicode MS"/>
        </w:rPr>
        <w:t xml:space="preserve"> “Inschrijving op de aanbesteding” te worden doorlopen om uw inschrijving in te dienen. </w:t>
      </w:r>
    </w:p>
    <w:p w14:paraId="4A7BB04B" w14:textId="6F2470CB" w:rsidR="00423DB6" w:rsidRPr="00B82978" w:rsidRDefault="00423DB6" w:rsidP="00643A1F">
      <w:pPr>
        <w:spacing w:after="0" w:line="276" w:lineRule="auto"/>
        <w:jc w:val="both"/>
      </w:pPr>
      <w:r w:rsidRPr="00B82978">
        <w:t xml:space="preserve">Let op: wanneer niet alle </w:t>
      </w:r>
      <w:r w:rsidR="00F550CC">
        <w:t>punte</w:t>
      </w:r>
      <w:r w:rsidR="00F550CC" w:rsidRPr="00B82978">
        <w:t xml:space="preserve">n </w:t>
      </w:r>
      <w:r w:rsidRPr="00B82978">
        <w:t>zijn doorlopen is uw inschrijving niet ingediend en kan ProRail deze niet in behandeling nemen</w:t>
      </w:r>
      <w:r w:rsidR="00F54902">
        <w:t>.</w:t>
      </w:r>
    </w:p>
    <w:p w14:paraId="062703F1" w14:textId="73DEFDC9" w:rsidR="00423DB6" w:rsidRDefault="00423DB6" w:rsidP="00643A1F">
      <w:pPr>
        <w:spacing w:after="0" w:line="276" w:lineRule="auto"/>
        <w:jc w:val="both"/>
      </w:pPr>
      <w:r w:rsidRPr="00B82978">
        <w:t xml:space="preserve">De kluis in TenderNed sluit automatisch op het in TenderNed genoemde tijdstip; uploaden van documenten/inschrijvingen is daarna niet meer mogelijk. Inschrijver is zelf verantwoordelijk voor het tijdig uploaden van alle documenten en het tijdig ter beschikking stellen van alle documenten aan ProRail. </w:t>
      </w:r>
      <w:r w:rsidR="002E3F43">
        <w:t>Een</w:t>
      </w:r>
      <w:r w:rsidR="00A326A2">
        <w:t xml:space="preserve"> inschrijving die</w:t>
      </w:r>
      <w:r w:rsidR="002E3F43">
        <w:t xml:space="preserve"> t</w:t>
      </w:r>
      <w:r w:rsidRPr="00B82978">
        <w:t>e la</w:t>
      </w:r>
      <w:r w:rsidR="00A326A2">
        <w:t xml:space="preserve">at is </w:t>
      </w:r>
      <w:r>
        <w:t>en/of</w:t>
      </w:r>
      <w:r w:rsidR="002E3F43">
        <w:t xml:space="preserve"> </w:t>
      </w:r>
      <w:r w:rsidRPr="00B82978">
        <w:t xml:space="preserve">op </w:t>
      </w:r>
      <w:r w:rsidR="00396C40">
        <w:t xml:space="preserve">een </w:t>
      </w:r>
      <w:r w:rsidRPr="00B82978">
        <w:t xml:space="preserve">andere wijze dan </w:t>
      </w:r>
      <w:r w:rsidR="006B0DB6">
        <w:t xml:space="preserve">in deze leidraad </w:t>
      </w:r>
      <w:r w:rsidRPr="00B82978">
        <w:t>voorgeschreven</w:t>
      </w:r>
      <w:r w:rsidR="00B277AA">
        <w:t xml:space="preserve"> is</w:t>
      </w:r>
      <w:r w:rsidRPr="00B82978">
        <w:t xml:space="preserve"> </w:t>
      </w:r>
      <w:r w:rsidR="00150118">
        <w:t>ingediend</w:t>
      </w:r>
      <w:r w:rsidRPr="00B82978">
        <w:t xml:space="preserve"> word</w:t>
      </w:r>
      <w:r w:rsidR="00B277AA">
        <w:t>t</w:t>
      </w:r>
      <w:r w:rsidRPr="00B82978">
        <w:t xml:space="preserve"> niet beoordeeld en </w:t>
      </w:r>
      <w:r w:rsidR="00414A6C">
        <w:t>word</w:t>
      </w:r>
      <w:r w:rsidR="00B277AA">
        <w:t>t</w:t>
      </w:r>
      <w:r w:rsidRPr="00B82978">
        <w:t xml:space="preserve"> als niet </w:t>
      </w:r>
      <w:r w:rsidR="00C14769">
        <w:t>ingediend</w:t>
      </w:r>
      <w:r w:rsidRPr="00B82978">
        <w:t xml:space="preserve"> beschouwd.</w:t>
      </w:r>
      <w:r w:rsidRPr="00E925FC">
        <w:t xml:space="preserve"> </w:t>
      </w:r>
    </w:p>
    <w:p w14:paraId="2388CE25" w14:textId="77777777" w:rsidR="00A87960" w:rsidRDefault="00423DB6" w:rsidP="00643A1F">
      <w:pPr>
        <w:spacing w:after="0" w:line="276" w:lineRule="auto"/>
        <w:jc w:val="both"/>
      </w:pPr>
      <w:r w:rsidRPr="001F7E54">
        <w:t xml:space="preserve">In Bijlage </w:t>
      </w:r>
      <w:r w:rsidR="00DB5804">
        <w:t>1</w:t>
      </w:r>
      <w:r w:rsidRPr="001F7E54">
        <w:t xml:space="preserve"> is een checklist opgenomen van alle bij inschrijving in te dienen documenten. </w:t>
      </w:r>
      <w:r>
        <w:t xml:space="preserve">Voor alle in deze leidraad genoemde, aan te leveren documenten die ondertekend dienen te worden, geldt dat de ondertekenaar van deze documenten bevoegd dient te zijn dit namens de inschrijver/combinant te doen. Deze vertegenwoordigingsbevoegdheid dient te worden aangetoond middels overlegging van een uittreksel uit het handelsregister (zie paragraaf </w:t>
      </w:r>
      <w:r w:rsidR="003A6C2C">
        <w:fldChar w:fldCharType="begin"/>
      </w:r>
      <w:r w:rsidR="003A6C2C">
        <w:instrText xml:space="preserve"> REF _Ref140130831 \r \h </w:instrText>
      </w:r>
      <w:r w:rsidR="003A6C2C">
        <w:fldChar w:fldCharType="separate"/>
      </w:r>
      <w:r w:rsidR="003A6C2C">
        <w:t>4.3</w:t>
      </w:r>
      <w:r w:rsidR="003A6C2C">
        <w:fldChar w:fldCharType="end"/>
      </w:r>
      <w:r>
        <w:t>). Indien de ondertekenaar niet staat geregistreerd als vertegenwoordigingsbevoegde dient een schriftelijke volmacht of een procuratieregeling te worden overgelegd waaruit de bevoegdheid blijkt.</w:t>
      </w:r>
      <w:r w:rsidR="00A87960">
        <w:t xml:space="preserve"> </w:t>
      </w:r>
    </w:p>
    <w:p w14:paraId="47166683" w14:textId="1EEDCAC6" w:rsidR="00423DB6" w:rsidRDefault="00423DB6" w:rsidP="00643A1F">
      <w:pPr>
        <w:spacing w:after="0" w:line="276" w:lineRule="auto"/>
        <w:jc w:val="both"/>
      </w:pPr>
      <w:r>
        <w:t xml:space="preserve">Alle documenten dienen te voldoen aan de eisen zoals gesteld in deze leidraad. Alle documenten dienen in algemeen toegankelijk format (bijvoorbeeld PDF of MS-office) te worden ingediend, tenzij anders aangegeven in de toelichting bij de gunningscriteria. Bestanden dienen op verzoek van ProRail digitaal nagezonden te worden als bewerkbaar bestand. </w:t>
      </w:r>
    </w:p>
    <w:p w14:paraId="06687D4E" w14:textId="100336BD" w:rsidR="00251C6F" w:rsidRDefault="00423DB6" w:rsidP="00643A1F">
      <w:pPr>
        <w:spacing w:after="0" w:line="276" w:lineRule="auto"/>
        <w:jc w:val="both"/>
        <w:rPr>
          <w:highlight w:val="yellow"/>
        </w:rPr>
      </w:pPr>
      <w:r>
        <w:t>Alle documenten dienen een goed leesbare opmaak te hebben</w:t>
      </w:r>
      <w:r w:rsidR="007F2664">
        <w:t>.</w:t>
      </w:r>
    </w:p>
    <w:p w14:paraId="63E9877E" w14:textId="77777777" w:rsidR="00423DB6" w:rsidRPr="00B82978" w:rsidRDefault="00423DB6" w:rsidP="00643A1F">
      <w:pPr>
        <w:spacing w:after="0" w:line="276" w:lineRule="auto"/>
        <w:jc w:val="both"/>
        <w:rPr>
          <w:highlight w:val="yellow"/>
        </w:rPr>
      </w:pPr>
    </w:p>
    <w:p w14:paraId="719BBD26" w14:textId="77777777" w:rsidR="00251C6F" w:rsidRPr="00B82978" w:rsidRDefault="00251C6F" w:rsidP="00643A1F">
      <w:pPr>
        <w:pStyle w:val="Kop2"/>
        <w:spacing w:after="0" w:line="276" w:lineRule="auto"/>
        <w:jc w:val="both"/>
      </w:pPr>
      <w:bookmarkStart w:id="54" w:name="_Toc86321724"/>
      <w:bookmarkStart w:id="55" w:name="_Toc86673121"/>
      <w:bookmarkStart w:id="56" w:name="_Toc115188162"/>
      <w:bookmarkStart w:id="57" w:name="_Ref116911611"/>
      <w:bookmarkStart w:id="58" w:name="_Toc220056021"/>
      <w:r w:rsidRPr="00B82978">
        <w:lastRenderedPageBreak/>
        <w:t>Uitwisselen van informatie</w:t>
      </w:r>
      <w:bookmarkEnd w:id="54"/>
      <w:bookmarkEnd w:id="55"/>
      <w:bookmarkEnd w:id="56"/>
      <w:bookmarkEnd w:id="57"/>
      <w:bookmarkEnd w:id="58"/>
    </w:p>
    <w:p w14:paraId="7EB45443" w14:textId="77777777" w:rsidR="00251C6F" w:rsidRPr="00B82978" w:rsidRDefault="00251C6F" w:rsidP="00643A1F">
      <w:pPr>
        <w:spacing w:after="0" w:line="276" w:lineRule="auto"/>
        <w:jc w:val="both"/>
        <w:rPr>
          <w:rFonts w:eastAsia="Arial Unicode MS"/>
        </w:rPr>
      </w:pPr>
      <w:r w:rsidRPr="00B82978">
        <w:rPr>
          <w:rFonts w:eastAsia="Arial Unicode MS"/>
        </w:rPr>
        <w:t xml:space="preserve">Een goed en volledig begrip van de aanbestedingsdocumenten is zowel in het belang van ProRail als geïnteresseerde partijen. Voor een goed begrip van de aanbestedingsdocumenten is het van belang dat geïnteresseerde ondernemers zo nodig tijdig vragen stellen over de inhoud hiervan. </w:t>
      </w:r>
    </w:p>
    <w:p w14:paraId="6711791C" w14:textId="77777777" w:rsidR="00251C6F" w:rsidRPr="00B82978" w:rsidRDefault="00251C6F" w:rsidP="00643A1F">
      <w:pPr>
        <w:spacing w:after="0" w:line="276" w:lineRule="auto"/>
        <w:jc w:val="both"/>
        <w:rPr>
          <w:rFonts w:eastAsia="Arial Unicode MS"/>
        </w:rPr>
      </w:pPr>
      <w:r w:rsidRPr="00B82978">
        <w:rPr>
          <w:rFonts w:eastAsia="Arial Unicode MS"/>
        </w:rPr>
        <w:t>Op de volgende wijzen kan ProRail inlichtingen verstrekken:</w:t>
      </w:r>
    </w:p>
    <w:p w14:paraId="16E7AA28" w14:textId="0A77ED91" w:rsidR="00251C6F" w:rsidRPr="003207A1" w:rsidRDefault="00251C6F" w:rsidP="009F4B3B">
      <w:pPr>
        <w:pStyle w:val="Lijstalinea"/>
        <w:numPr>
          <w:ilvl w:val="0"/>
          <w:numId w:val="24"/>
        </w:numPr>
        <w:spacing w:after="0"/>
        <w:contextualSpacing w:val="0"/>
        <w:jc w:val="both"/>
        <w:rPr>
          <w:rFonts w:eastAsia="Arial Unicode MS"/>
        </w:rPr>
      </w:pPr>
      <w:r w:rsidRPr="003207A1">
        <w:rPr>
          <w:rFonts w:eastAsia="Arial Unicode MS"/>
        </w:rPr>
        <w:t>Algemene inlichtingen</w:t>
      </w:r>
    </w:p>
    <w:p w14:paraId="50776C37" w14:textId="35E19876" w:rsidR="00251C6F" w:rsidRPr="003207A1" w:rsidRDefault="00251C6F" w:rsidP="009F4B3B">
      <w:pPr>
        <w:pStyle w:val="Lijstalinea"/>
        <w:numPr>
          <w:ilvl w:val="0"/>
          <w:numId w:val="24"/>
        </w:numPr>
        <w:spacing w:after="0"/>
        <w:contextualSpacing w:val="0"/>
        <w:jc w:val="both"/>
        <w:rPr>
          <w:rFonts w:eastAsia="Arial Unicode MS"/>
        </w:rPr>
      </w:pPr>
      <w:r w:rsidRPr="003207A1">
        <w:rPr>
          <w:rFonts w:eastAsia="Arial Unicode MS"/>
        </w:rPr>
        <w:t>Individuele inlichtingen</w:t>
      </w:r>
    </w:p>
    <w:p w14:paraId="7F2717D0" w14:textId="77777777" w:rsidR="00251C6F" w:rsidRPr="00B82978" w:rsidRDefault="00251C6F" w:rsidP="00643A1F">
      <w:pPr>
        <w:spacing w:after="0" w:line="276" w:lineRule="auto"/>
        <w:jc w:val="both"/>
        <w:rPr>
          <w:rFonts w:eastAsia="Arial Unicode MS"/>
        </w:rPr>
      </w:pPr>
      <w:r w:rsidRPr="00B82978">
        <w:rPr>
          <w:rFonts w:eastAsia="Arial Unicode MS"/>
        </w:rPr>
        <w:t>In algemene zin en bij tegenstrijdigheden geldt dat meer actuele inlichtingen gaan boven oudere inlichtingen (bijvoorbeeld een latere nota van inlichtingen prevaleert boven een eerdere nota van inlichtingen).</w:t>
      </w:r>
    </w:p>
    <w:p w14:paraId="1C1618F7" w14:textId="77777777" w:rsidR="00251C6F" w:rsidRPr="00B82978" w:rsidRDefault="00251C6F" w:rsidP="00643A1F">
      <w:pPr>
        <w:spacing w:after="0" w:line="276" w:lineRule="auto"/>
        <w:jc w:val="both"/>
        <w:rPr>
          <w:rFonts w:eastAsia="Arial Unicode MS"/>
        </w:rPr>
      </w:pPr>
    </w:p>
    <w:p w14:paraId="238A087A" w14:textId="77777777" w:rsidR="00251C6F" w:rsidRPr="00B82978" w:rsidRDefault="00251C6F" w:rsidP="00643A1F">
      <w:pPr>
        <w:pStyle w:val="Kop3"/>
        <w:spacing w:after="0" w:line="276" w:lineRule="auto"/>
        <w:jc w:val="both"/>
      </w:pPr>
      <w:bookmarkStart w:id="59" w:name="_Toc86321727"/>
      <w:bookmarkStart w:id="60" w:name="_Toc86673124"/>
      <w:bookmarkStart w:id="61" w:name="_Toc115188164"/>
      <w:bookmarkStart w:id="62" w:name="_Ref116911687"/>
      <w:bookmarkStart w:id="63" w:name="_Ref141437464"/>
      <w:bookmarkStart w:id="64" w:name="_Toc220056022"/>
      <w:r w:rsidRPr="00B82978">
        <w:t>Algemene inlichtingen</w:t>
      </w:r>
      <w:bookmarkEnd w:id="59"/>
      <w:bookmarkEnd w:id="60"/>
      <w:bookmarkEnd w:id="61"/>
      <w:bookmarkEnd w:id="62"/>
      <w:bookmarkEnd w:id="63"/>
      <w:bookmarkEnd w:id="64"/>
    </w:p>
    <w:p w14:paraId="0174031F" w14:textId="77777777" w:rsidR="00251C6F" w:rsidRPr="00B82978" w:rsidRDefault="00251C6F" w:rsidP="00643A1F">
      <w:pPr>
        <w:spacing w:after="0" w:line="276" w:lineRule="auto"/>
        <w:jc w:val="both"/>
      </w:pPr>
      <w:r w:rsidRPr="00B82978">
        <w:t>Inschrijvers kunnen schriftelijk vragen stellen over het project, het aanbestedingsdossier en de aanbestedingsprocedure. Vragen dienen helder en eenduidig geformuleerd te worden met een verwijzing naar het onderdeel van het aanbestedingsdossier waarop de vraag betrekking heeft.</w:t>
      </w:r>
    </w:p>
    <w:p w14:paraId="5AA864B9" w14:textId="0DE1A45C" w:rsidR="00251C6F" w:rsidRPr="00E45B94" w:rsidRDefault="00251C6F" w:rsidP="00643A1F">
      <w:pPr>
        <w:spacing w:after="0" w:line="276" w:lineRule="auto"/>
        <w:jc w:val="both"/>
      </w:pPr>
      <w:r w:rsidRPr="00E45B94">
        <w:t>Vragen dienen gesteld te worden in het bijgevoegde Excel format (</w:t>
      </w:r>
      <w:r w:rsidR="0034416E" w:rsidRPr="00A02337">
        <w:t>B</w:t>
      </w:r>
      <w:r w:rsidRPr="00A02337">
        <w:t>ijlage</w:t>
      </w:r>
      <w:r w:rsidR="00852EB9" w:rsidRPr="00A02337">
        <w:t xml:space="preserve"> </w:t>
      </w:r>
      <w:r w:rsidR="001C6A6D" w:rsidRPr="00A02337">
        <w:t>2</w:t>
      </w:r>
      <w:r w:rsidR="00DB1970" w:rsidRPr="00E45B94">
        <w:t xml:space="preserve"> - Format voor algemene inlichtingen</w:t>
      </w:r>
      <w:r w:rsidRPr="00E45B94">
        <w:t xml:space="preserve">, één vraag per cel) via de module ‘Berichten’ van TenderNed (hier kunt u uw vragenlijst als bijlage toevoegen) en </w:t>
      </w:r>
      <w:r w:rsidRPr="00E45B94">
        <w:rPr>
          <w:u w:val="single"/>
        </w:rPr>
        <w:t>niet</w:t>
      </w:r>
      <w:r w:rsidRPr="00E45B94">
        <w:t xml:space="preserve"> in de vraag- en antwoordmodule van TenderNed. </w:t>
      </w:r>
    </w:p>
    <w:p w14:paraId="1B270ECF" w14:textId="3868053F" w:rsidR="00251C6F" w:rsidRPr="00CA4B90" w:rsidRDefault="00251C6F" w:rsidP="00643A1F">
      <w:pPr>
        <w:spacing w:after="0" w:line="276" w:lineRule="auto"/>
        <w:jc w:val="both"/>
      </w:pPr>
      <w:r w:rsidRPr="00CA4B90">
        <w:t>De uiterste datum voor het stellen van vragen is vermeld op TenderNed. Hoe eerder u uw vraag stelt, des te sneller kan deze beantwoord worden.</w:t>
      </w:r>
    </w:p>
    <w:p w14:paraId="446FD0B3" w14:textId="77777777" w:rsidR="00251C6F" w:rsidRPr="00B82978" w:rsidRDefault="00251C6F" w:rsidP="00643A1F">
      <w:pPr>
        <w:spacing w:after="0" w:line="276" w:lineRule="auto"/>
        <w:jc w:val="both"/>
      </w:pPr>
      <w:r w:rsidRPr="00B82978">
        <w:t xml:space="preserve">De antwoorden op ontvangen vragen publiceert ProRail geanonimiseerd via één of meerdere nota(’s) van inlichtingen op TenderNed. </w:t>
      </w:r>
    </w:p>
    <w:p w14:paraId="10A63108" w14:textId="77777777" w:rsidR="00251C6F" w:rsidRPr="00B82978" w:rsidRDefault="00251C6F" w:rsidP="00643A1F">
      <w:pPr>
        <w:spacing w:after="0" w:line="276" w:lineRule="auto"/>
        <w:jc w:val="both"/>
      </w:pPr>
    </w:p>
    <w:p w14:paraId="52B3B6C1" w14:textId="77777777" w:rsidR="00251C6F" w:rsidRPr="00B82978" w:rsidRDefault="00251C6F" w:rsidP="00643A1F">
      <w:pPr>
        <w:pStyle w:val="Kop3"/>
        <w:spacing w:after="0" w:line="276" w:lineRule="auto"/>
        <w:jc w:val="both"/>
      </w:pPr>
      <w:bookmarkStart w:id="65" w:name="_Toc86321728"/>
      <w:bookmarkStart w:id="66" w:name="_Toc86673125"/>
      <w:bookmarkStart w:id="67" w:name="_Toc115188165"/>
      <w:bookmarkStart w:id="68" w:name="_Ref116911713"/>
      <w:bookmarkStart w:id="69" w:name="_Ref141437474"/>
      <w:bookmarkStart w:id="70" w:name="_Toc220056023"/>
      <w:r w:rsidRPr="00B82978">
        <w:t>Individuele inlichtingen</w:t>
      </w:r>
      <w:bookmarkEnd w:id="65"/>
      <w:bookmarkEnd w:id="66"/>
      <w:bookmarkEnd w:id="67"/>
      <w:bookmarkEnd w:id="68"/>
      <w:bookmarkEnd w:id="69"/>
      <w:bookmarkEnd w:id="70"/>
    </w:p>
    <w:p w14:paraId="5376E274" w14:textId="16A0D8E3" w:rsidR="00251C6F" w:rsidRPr="00E1164C" w:rsidRDefault="00251C6F" w:rsidP="00643A1F">
      <w:pPr>
        <w:spacing w:after="0" w:line="276" w:lineRule="auto"/>
        <w:jc w:val="both"/>
        <w:rPr>
          <w:szCs w:val="20"/>
        </w:rPr>
      </w:pPr>
      <w:r w:rsidRPr="00E1164C">
        <w:rPr>
          <w:szCs w:val="20"/>
        </w:rPr>
        <w:t xml:space="preserve">Overeenkomstig het bepaalde in artikel 3.50 jo 2.53 Aanbestedingswet 2012 kan een inschrijver verzoeken om inlichtingen individueel te verstrekken, indien openbaarmaking van de </w:t>
      </w:r>
      <w:r w:rsidR="00141A3B" w:rsidRPr="00E1164C">
        <w:rPr>
          <w:szCs w:val="20"/>
        </w:rPr>
        <w:t>informatieschade</w:t>
      </w:r>
      <w:r w:rsidRPr="00E1164C">
        <w:rPr>
          <w:szCs w:val="20"/>
        </w:rPr>
        <w:t xml:space="preserve"> zou toebrengen aan de gerechtvaardigde economische belangen van desbetreffende inschrijver. </w:t>
      </w:r>
    </w:p>
    <w:p w14:paraId="5B7D31E8" w14:textId="77777777" w:rsidR="00F01406" w:rsidRDefault="00676775" w:rsidP="00643A1F">
      <w:pPr>
        <w:spacing w:after="0" w:line="276" w:lineRule="auto"/>
        <w:jc w:val="both"/>
        <w:rPr>
          <w:rFonts w:eastAsia="Times New Roman" w:cs="Arial"/>
          <w:szCs w:val="20"/>
          <w:lang w:eastAsia="nl-NL"/>
        </w:rPr>
      </w:pPr>
      <w:r w:rsidRPr="00E1164C">
        <w:rPr>
          <w:rFonts w:eastAsia="Times New Roman" w:cs="Arial"/>
          <w:szCs w:val="20"/>
          <w:lang w:eastAsia="nl-NL"/>
        </w:rPr>
        <w:t>Het verstrekken van individuele inlichtingen mag echter niet leiden tot een ongeoorloofde kennisvoorsprong, waarmee strijdigheid kan ontstaan met het gelijkheidsbeginsel. In dat geval zal ProRail de inschrijver de keuze bieden om de vraag in te trekken, dan wel algemeen te laten beantwoorden. </w:t>
      </w:r>
    </w:p>
    <w:p w14:paraId="52594BD9" w14:textId="3EB775EE" w:rsidR="002C765B" w:rsidRPr="00A24B67" w:rsidRDefault="00EF3B05" w:rsidP="00643A1F">
      <w:pPr>
        <w:spacing w:after="0" w:line="276" w:lineRule="auto"/>
        <w:jc w:val="both"/>
        <w:rPr>
          <w:szCs w:val="20"/>
        </w:rPr>
      </w:pPr>
      <w:r w:rsidRPr="00A24B67">
        <w:rPr>
          <w:szCs w:val="20"/>
        </w:rPr>
        <w:t>Individuele v</w:t>
      </w:r>
      <w:r w:rsidR="00F01406" w:rsidRPr="00A24B67">
        <w:rPr>
          <w:szCs w:val="20"/>
        </w:rPr>
        <w:t>ragen dienen gesteld te worden in het bijgevoegde Excel format (</w:t>
      </w:r>
      <w:r w:rsidR="00F01406" w:rsidRPr="00A02337">
        <w:rPr>
          <w:szCs w:val="20"/>
        </w:rPr>
        <w:t xml:space="preserve">Bijlage </w:t>
      </w:r>
      <w:r w:rsidR="002C765B" w:rsidRPr="00A02337">
        <w:rPr>
          <w:szCs w:val="20"/>
        </w:rPr>
        <w:t>3</w:t>
      </w:r>
      <w:r w:rsidR="00F01406" w:rsidRPr="00A24B67">
        <w:rPr>
          <w:szCs w:val="20"/>
        </w:rPr>
        <w:t xml:space="preserve"> - Format voor </w:t>
      </w:r>
      <w:r w:rsidR="002C765B" w:rsidRPr="00A24B67">
        <w:rPr>
          <w:szCs w:val="20"/>
        </w:rPr>
        <w:t>individuele</w:t>
      </w:r>
      <w:r w:rsidR="00F01406" w:rsidRPr="00A24B67">
        <w:rPr>
          <w:szCs w:val="20"/>
        </w:rPr>
        <w:t xml:space="preserve"> inlichtingen, één vraag per cel) via de module ‘Berichten’ van TenderNed (hier kunt u uw vragenlijst als bijlage toevoegen) en </w:t>
      </w:r>
      <w:r w:rsidR="00F01406" w:rsidRPr="00A24B67">
        <w:rPr>
          <w:szCs w:val="20"/>
          <w:u w:val="single"/>
        </w:rPr>
        <w:t>niet</w:t>
      </w:r>
      <w:r w:rsidR="00F01406" w:rsidRPr="00A24B67">
        <w:rPr>
          <w:szCs w:val="20"/>
        </w:rPr>
        <w:t xml:space="preserve"> in de vraag- en antwoordmodule van TenderNed.</w:t>
      </w:r>
    </w:p>
    <w:p w14:paraId="2DAEF3C5" w14:textId="77777777" w:rsidR="00251C6F" w:rsidRPr="00B82978" w:rsidRDefault="00251C6F" w:rsidP="00643A1F">
      <w:pPr>
        <w:spacing w:after="0" w:line="276" w:lineRule="auto"/>
        <w:jc w:val="both"/>
      </w:pPr>
    </w:p>
    <w:p w14:paraId="2BCA8823" w14:textId="77777777" w:rsidR="00251C6F" w:rsidRPr="00B82978" w:rsidRDefault="00251C6F" w:rsidP="00643A1F">
      <w:pPr>
        <w:pStyle w:val="Kop2"/>
        <w:spacing w:after="0" w:line="276" w:lineRule="auto"/>
        <w:jc w:val="both"/>
      </w:pPr>
      <w:bookmarkStart w:id="71" w:name="_Toc86321729"/>
      <w:bookmarkStart w:id="72" w:name="_Toc86673126"/>
      <w:bookmarkStart w:id="73" w:name="_Toc115188166"/>
      <w:bookmarkStart w:id="74" w:name="_Ref116911742"/>
      <w:bookmarkStart w:id="75" w:name="_Ref131576794"/>
      <w:bookmarkStart w:id="76" w:name="_Toc220056024"/>
      <w:r w:rsidRPr="00B82978">
        <w:t>Contactinformatie</w:t>
      </w:r>
      <w:bookmarkEnd w:id="71"/>
      <w:bookmarkEnd w:id="72"/>
      <w:bookmarkEnd w:id="73"/>
      <w:bookmarkEnd w:id="74"/>
      <w:bookmarkEnd w:id="75"/>
      <w:bookmarkEnd w:id="76"/>
    </w:p>
    <w:p w14:paraId="13D569B4" w14:textId="41B1FFCA" w:rsidR="00251C6F" w:rsidRPr="006D5144" w:rsidRDefault="00251C6F" w:rsidP="00643A1F">
      <w:pPr>
        <w:spacing w:after="0" w:line="276" w:lineRule="auto"/>
        <w:jc w:val="both"/>
        <w:rPr>
          <w:color w:val="0070C0"/>
        </w:rPr>
      </w:pPr>
      <w:r w:rsidRPr="00B82978">
        <w:rPr>
          <w:rFonts w:eastAsia="Arial"/>
        </w:rPr>
        <w:t xml:space="preserve">Vragen in het kader van deze aanbesteding kunnen uitsluitend via TenderNed worden gesteld en </w:t>
      </w:r>
      <w:r w:rsidR="00132410">
        <w:rPr>
          <w:rFonts w:eastAsia="Arial"/>
        </w:rPr>
        <w:t>worden</w:t>
      </w:r>
      <w:r w:rsidRPr="00B82978">
        <w:rPr>
          <w:rFonts w:eastAsia="Arial"/>
        </w:rPr>
        <w:t xml:space="preserve"> via TenderNed beantwoord. Eventueel kan contact op worden genomen met de tendermanager. </w:t>
      </w:r>
      <w:r w:rsidRPr="00B82978">
        <w:t>De tendermanager voor deze aanbesteding is</w:t>
      </w:r>
      <w:r w:rsidR="00114F04">
        <w:t xml:space="preserve"> Kim Hamoen </w:t>
      </w:r>
      <w:r w:rsidR="007C6484">
        <w:t xml:space="preserve">(via mail </w:t>
      </w:r>
      <w:hyperlink r:id="rId20" w:history="1">
        <w:r w:rsidR="00114F04" w:rsidRPr="00CA272C">
          <w:rPr>
            <w:rStyle w:val="Hyperlink"/>
          </w:rPr>
          <w:t>kim.hamoen@prorail.nl</w:t>
        </w:r>
      </w:hyperlink>
      <w:r w:rsidR="00114F04">
        <w:t xml:space="preserve"> </w:t>
      </w:r>
      <w:r w:rsidR="007C6484">
        <w:t xml:space="preserve">en/of via telefoonnummer </w:t>
      </w:r>
      <w:r w:rsidR="00114F04">
        <w:t xml:space="preserve">06 </w:t>
      </w:r>
      <w:r w:rsidR="007C6484" w:rsidRPr="007C6484">
        <w:t>4168 2505</w:t>
      </w:r>
      <w:r w:rsidR="007C6484">
        <w:t>).</w:t>
      </w:r>
      <w:r w:rsidRPr="00EC1EBC">
        <w:rPr>
          <w:color w:val="0070C0"/>
        </w:rPr>
        <w:t xml:space="preserve"> </w:t>
      </w:r>
    </w:p>
    <w:p w14:paraId="7D44E0B3" w14:textId="32EB5DCA" w:rsidR="00251C6F" w:rsidRDefault="00251C6F" w:rsidP="00643A1F">
      <w:pPr>
        <w:spacing w:after="0" w:line="276" w:lineRule="auto"/>
        <w:jc w:val="both"/>
      </w:pPr>
      <w:r w:rsidRPr="00B82978">
        <w:t>Echter kan enkel correspondentie via TenderNed effect hebben op (het verloop van) deze aanbestedingsprocedure.</w:t>
      </w:r>
    </w:p>
    <w:p w14:paraId="0A79E993" w14:textId="77777777" w:rsidR="00EC5410" w:rsidRPr="00B82978" w:rsidRDefault="00EC5410" w:rsidP="00643A1F">
      <w:pPr>
        <w:spacing w:after="0" w:line="276" w:lineRule="auto"/>
        <w:jc w:val="both"/>
      </w:pPr>
    </w:p>
    <w:p w14:paraId="34E62088" w14:textId="77777777" w:rsidR="00251C6F" w:rsidRPr="00B82978" w:rsidRDefault="00251C6F" w:rsidP="00643A1F">
      <w:pPr>
        <w:pStyle w:val="Kop2"/>
        <w:spacing w:after="0" w:line="276" w:lineRule="auto"/>
        <w:jc w:val="both"/>
      </w:pPr>
      <w:bookmarkStart w:id="77" w:name="_Toc50471420"/>
      <w:bookmarkStart w:id="78" w:name="_Toc86321730"/>
      <w:bookmarkStart w:id="79" w:name="_Toc86673127"/>
      <w:bookmarkStart w:id="80" w:name="_Toc115188167"/>
      <w:bookmarkStart w:id="81" w:name="_Toc220056025"/>
      <w:r w:rsidRPr="00B82978">
        <w:t>Tenderkostenvergoeding</w:t>
      </w:r>
      <w:bookmarkEnd w:id="77"/>
      <w:bookmarkEnd w:id="78"/>
      <w:bookmarkEnd w:id="79"/>
      <w:bookmarkEnd w:id="80"/>
      <w:bookmarkEnd w:id="81"/>
    </w:p>
    <w:p w14:paraId="311A8A01" w14:textId="77777777" w:rsidR="00251C6F" w:rsidRPr="007C6484" w:rsidRDefault="00251C6F" w:rsidP="00643A1F">
      <w:pPr>
        <w:spacing w:after="0" w:line="276" w:lineRule="auto"/>
        <w:jc w:val="both"/>
      </w:pPr>
      <w:r w:rsidRPr="007C6484">
        <w:t>ProRail kent in het kader van deze aanbestedingsprocedure geen tenderkostenvergoeding toe.</w:t>
      </w:r>
    </w:p>
    <w:p w14:paraId="51027B72" w14:textId="77777777" w:rsidR="00251C6F" w:rsidRPr="00B82978" w:rsidRDefault="00251C6F" w:rsidP="00643A1F">
      <w:pPr>
        <w:spacing w:after="0" w:line="276" w:lineRule="auto"/>
        <w:jc w:val="both"/>
      </w:pPr>
    </w:p>
    <w:p w14:paraId="67469D0D" w14:textId="77777777" w:rsidR="00251C6F" w:rsidRPr="00B82978" w:rsidRDefault="00251C6F" w:rsidP="00643A1F">
      <w:pPr>
        <w:pStyle w:val="Kop2"/>
        <w:spacing w:after="0" w:line="276" w:lineRule="auto"/>
        <w:jc w:val="both"/>
      </w:pPr>
      <w:bookmarkStart w:id="82" w:name="_Toc86321731"/>
      <w:bookmarkStart w:id="83" w:name="_Toc86673128"/>
      <w:bookmarkStart w:id="84" w:name="_Toc115188168"/>
      <w:bookmarkStart w:id="85" w:name="_Toc220056026"/>
      <w:r w:rsidRPr="00B82978">
        <w:t>Gestanddoeningstermijn</w:t>
      </w:r>
      <w:bookmarkEnd w:id="82"/>
      <w:bookmarkEnd w:id="83"/>
      <w:bookmarkEnd w:id="84"/>
      <w:bookmarkEnd w:id="85"/>
    </w:p>
    <w:p w14:paraId="4CFF17A0" w14:textId="164272AB" w:rsidR="00251C6F" w:rsidRPr="00C5785F" w:rsidRDefault="00251C6F" w:rsidP="00643A1F">
      <w:pPr>
        <w:spacing w:after="0" w:line="276" w:lineRule="auto"/>
        <w:jc w:val="both"/>
      </w:pPr>
      <w:r w:rsidRPr="00C5785F">
        <w:t>In afwijking van artikel 15.1 van het ARN</w:t>
      </w:r>
      <w:r w:rsidRPr="00C5785F">
        <w:rPr>
          <w:vertAlign w:val="superscript"/>
        </w:rPr>
        <w:t>2016</w:t>
      </w:r>
      <w:r w:rsidRPr="00C5785F">
        <w:t xml:space="preserve"> geldt een termijn van</w:t>
      </w:r>
      <w:r w:rsidR="005E38C8" w:rsidRPr="00C5785F">
        <w:t xml:space="preserve"> 6 maanden</w:t>
      </w:r>
      <w:r w:rsidRPr="00C5785F">
        <w:t>.</w:t>
      </w:r>
    </w:p>
    <w:p w14:paraId="713A32DC" w14:textId="13910C5C" w:rsidR="00251C6F" w:rsidRPr="00B82978" w:rsidRDefault="00251C6F" w:rsidP="00643A1F">
      <w:pPr>
        <w:spacing w:after="0" w:line="276" w:lineRule="auto"/>
        <w:jc w:val="both"/>
      </w:pPr>
      <w:r w:rsidRPr="00B82978">
        <w:t>Indi</w:t>
      </w:r>
      <w:r w:rsidRPr="00F45340">
        <w:t xml:space="preserve">en een partij een </w:t>
      </w:r>
      <w:r w:rsidR="005D7A40" w:rsidRPr="00F45340">
        <w:t xml:space="preserve">klacht </w:t>
      </w:r>
      <w:r w:rsidR="002E2397" w:rsidRPr="00F45340">
        <w:t>indient</w:t>
      </w:r>
      <w:r w:rsidR="00765F50" w:rsidRPr="00F45340">
        <w:t xml:space="preserve"> </w:t>
      </w:r>
      <w:r w:rsidR="00D752DD" w:rsidRPr="00F45340">
        <w:t xml:space="preserve">(zie </w:t>
      </w:r>
      <w:r w:rsidR="00791275" w:rsidRPr="00F45340">
        <w:t>3.1</w:t>
      </w:r>
      <w:r w:rsidR="001D472E">
        <w:t>2</w:t>
      </w:r>
      <w:r w:rsidR="00D752DD" w:rsidRPr="00F45340">
        <w:t>)</w:t>
      </w:r>
      <w:r w:rsidR="00765F50" w:rsidRPr="00F45340">
        <w:t>,</w:t>
      </w:r>
      <w:r w:rsidR="00D752DD" w:rsidRPr="00F45340">
        <w:t xml:space="preserve"> </w:t>
      </w:r>
      <w:r w:rsidR="005D7A40" w:rsidRPr="00F45340">
        <w:t xml:space="preserve">of een </w:t>
      </w:r>
      <w:r w:rsidRPr="00F45340">
        <w:t>kort geding</w:t>
      </w:r>
      <w:r w:rsidR="00791275">
        <w:t xml:space="preserve"> (zie 3.1</w:t>
      </w:r>
      <w:r w:rsidR="001D472E">
        <w:t>3</w:t>
      </w:r>
      <w:r w:rsidR="00791275">
        <w:t>)</w:t>
      </w:r>
      <w:r w:rsidRPr="00B82978">
        <w:t xml:space="preserve"> aanhangig maakt tegen de voorlopige gunningsbeslissing, wordt de gestanddoeningstermijn van uw inschrijving (automatisch) verlengd tot het moment dat vier (4) weken zijn verstreken nadat </w:t>
      </w:r>
      <w:r w:rsidR="00E75D92">
        <w:t xml:space="preserve">de zienswijze </w:t>
      </w:r>
      <w:r w:rsidR="26199C06">
        <w:t>is uitgebracht</w:t>
      </w:r>
      <w:r w:rsidR="00E75D92">
        <w:t xml:space="preserve"> </w:t>
      </w:r>
      <w:r w:rsidR="00F92D59">
        <w:t xml:space="preserve">of </w:t>
      </w:r>
      <w:r w:rsidRPr="00B82978">
        <w:t xml:space="preserve">in het betreffende kort geding vonnis is gewezen. </w:t>
      </w:r>
    </w:p>
    <w:p w14:paraId="209F8FE9" w14:textId="54AF3C16" w:rsidR="00251C6F" w:rsidRDefault="00251C6F" w:rsidP="00643A1F">
      <w:pPr>
        <w:spacing w:after="0" w:line="276" w:lineRule="auto"/>
        <w:jc w:val="both"/>
      </w:pPr>
      <w:r w:rsidRPr="00B82978">
        <w:t>Ook in het geval het kort geding wordt ingetrokken, geldt de verlenging van de gestanddoeningstermijn</w:t>
      </w:r>
      <w:r w:rsidRPr="00B82978">
        <w:rPr>
          <w:rFonts w:eastAsia="Arial"/>
        </w:rPr>
        <w:t xml:space="preserve"> tot het moment dat vier (4) weken zijn verstreken nadat</w:t>
      </w:r>
      <w:r w:rsidRPr="00B82978">
        <w:t xml:space="preserve"> het kort geding is ingetrokken.</w:t>
      </w:r>
      <w:bookmarkStart w:id="86" w:name="_Toc304905465"/>
      <w:bookmarkStart w:id="87" w:name="_Toc304905511"/>
      <w:bookmarkStart w:id="88" w:name="_Toc304961988"/>
      <w:bookmarkStart w:id="89" w:name="_Toc304962118"/>
      <w:bookmarkStart w:id="90" w:name="_Toc304905466"/>
      <w:bookmarkStart w:id="91" w:name="_Toc304905512"/>
      <w:bookmarkStart w:id="92" w:name="_Toc304961989"/>
      <w:bookmarkStart w:id="93" w:name="_Toc304962119"/>
      <w:bookmarkStart w:id="94" w:name="_Toc304905467"/>
      <w:bookmarkStart w:id="95" w:name="_Toc304905513"/>
      <w:bookmarkStart w:id="96" w:name="_Toc304961990"/>
      <w:bookmarkStart w:id="97" w:name="_Toc304962120"/>
      <w:bookmarkStart w:id="98" w:name="_Toc304905468"/>
      <w:bookmarkStart w:id="99" w:name="_Toc304905514"/>
      <w:bookmarkStart w:id="100" w:name="_Toc304961991"/>
      <w:bookmarkStart w:id="101" w:name="_Toc304962121"/>
      <w:bookmarkStart w:id="102" w:name="OLE_LINK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AD5E0C5" w14:textId="77777777" w:rsidR="00434EE8" w:rsidRDefault="00434EE8" w:rsidP="00643A1F">
      <w:pPr>
        <w:spacing w:after="0" w:line="276" w:lineRule="auto"/>
        <w:jc w:val="both"/>
      </w:pPr>
    </w:p>
    <w:p w14:paraId="2460A9B3" w14:textId="77777777" w:rsidR="00251C6F" w:rsidRPr="00B82978" w:rsidRDefault="00251C6F" w:rsidP="00643A1F">
      <w:pPr>
        <w:pStyle w:val="Kop2"/>
        <w:spacing w:after="0" w:line="276" w:lineRule="auto"/>
        <w:jc w:val="both"/>
      </w:pPr>
      <w:bookmarkStart w:id="103" w:name="_Toc86321733"/>
      <w:bookmarkStart w:id="104" w:name="_Toc86673130"/>
      <w:bookmarkStart w:id="105" w:name="_Toc115188170"/>
      <w:bookmarkStart w:id="106" w:name="_Toc220056027"/>
      <w:r w:rsidRPr="00B82978">
        <w:t>Uitsluiting van de procedure</w:t>
      </w:r>
      <w:bookmarkEnd w:id="103"/>
      <w:bookmarkEnd w:id="104"/>
      <w:bookmarkEnd w:id="105"/>
      <w:bookmarkEnd w:id="106"/>
    </w:p>
    <w:p w14:paraId="2B5AF984" w14:textId="4B18C545" w:rsidR="00251C6F" w:rsidRPr="00B82978" w:rsidRDefault="00251C6F" w:rsidP="00643A1F">
      <w:pPr>
        <w:spacing w:after="0" w:line="276" w:lineRule="auto"/>
        <w:jc w:val="both"/>
      </w:pPr>
      <w:r w:rsidRPr="00B82978">
        <w:t>Indien de inschrijver zich niet conformeert aan de in deze leidraad beschreven werkwijze, kan dit leiden tot uitsluiting van de procedure.</w:t>
      </w:r>
    </w:p>
    <w:p w14:paraId="5C230D5A" w14:textId="77777777" w:rsidR="00251C6F" w:rsidRPr="00B82978" w:rsidRDefault="00251C6F" w:rsidP="00643A1F">
      <w:pPr>
        <w:spacing w:after="0" w:line="276" w:lineRule="auto"/>
        <w:jc w:val="both"/>
        <w:rPr>
          <w:rFonts w:eastAsia="Arial"/>
        </w:rPr>
      </w:pPr>
      <w:r w:rsidRPr="00B82978">
        <w:rPr>
          <w:rFonts w:eastAsia="Arial"/>
        </w:rPr>
        <w:t>Er wordt verder met klem op gewezen dat verklaringen, die achteraf (al dan niet na verificatie) onjuistheden blijken te bevatten, of toezeggingen die niet (kunnen) worden waargemaakt, door ProRail kunnen worden opgevat als valse verklaringen. Dit kan uitsluiting van deze en verdere aanbestedingsprocedure(s) van ProRail tot gevolg hebben.</w:t>
      </w:r>
    </w:p>
    <w:p w14:paraId="47C40BB6" w14:textId="79FF1164" w:rsidR="00251C6F" w:rsidRPr="00B82978" w:rsidRDefault="00251C6F" w:rsidP="00643A1F">
      <w:pPr>
        <w:spacing w:after="0" w:line="276" w:lineRule="auto"/>
        <w:jc w:val="both"/>
      </w:pPr>
      <w:r w:rsidRPr="00B82978">
        <w:t xml:space="preserve">Uitsluiting kan ook volgen wanneer een inschrijver contacten onderhoudt met ProRail over de onderhavige aanbesteding buiten TenderNed of de Tendermanager (zie paragraaf </w:t>
      </w:r>
      <w:r w:rsidR="00BE5D60">
        <w:fldChar w:fldCharType="begin"/>
      </w:r>
      <w:r w:rsidR="00BE5D60">
        <w:instrText xml:space="preserve"> REF _Ref116911742 \r \h </w:instrText>
      </w:r>
      <w:r w:rsidR="009F0DF5">
        <w:instrText xml:space="preserve"> \* MERGEFORMAT </w:instrText>
      </w:r>
      <w:r w:rsidR="00BE5D60">
        <w:fldChar w:fldCharType="separate"/>
      </w:r>
      <w:r w:rsidR="00BE5D60">
        <w:t>3.5</w:t>
      </w:r>
      <w:r w:rsidR="00BE5D60">
        <w:fldChar w:fldCharType="end"/>
      </w:r>
      <w:r w:rsidRPr="00B82978">
        <w:t>) om, of ingeval geconstateerd wordt dat inschrijvers onderling contacten onderhouden over deze aanbesteding.</w:t>
      </w:r>
    </w:p>
    <w:p w14:paraId="47023309" w14:textId="4A130F20" w:rsidR="00251C6F" w:rsidRPr="00B82978" w:rsidRDefault="00251C6F" w:rsidP="00643A1F">
      <w:pPr>
        <w:spacing w:after="0" w:line="276" w:lineRule="auto"/>
        <w:jc w:val="both"/>
      </w:pPr>
      <w:r w:rsidRPr="00B82978">
        <w:t>Het is voor inschrijvers gedurende de procedure (tot aan definitieve gunning) niet toegestaan met derden over het object van de aanbesteding te communiceren zonder voorafgaande schriftelijke toestemming van ProRail. Uitzondering hierop vormt het overleg met potentiële onderaannemers</w:t>
      </w:r>
      <w:r w:rsidR="00972D5B">
        <w:t xml:space="preserve"> of combinanten</w:t>
      </w:r>
      <w:r w:rsidRPr="00B82978">
        <w:t>, voor zover dat in verband met de uitvoering van hun deel relevant is. Ook publicaties worden in dit verband beschouwd als communicatie met derden.</w:t>
      </w:r>
    </w:p>
    <w:p w14:paraId="3A6CCC04" w14:textId="77777777" w:rsidR="00251C6F" w:rsidRPr="00B82978" w:rsidRDefault="00251C6F" w:rsidP="00643A1F">
      <w:pPr>
        <w:spacing w:after="0" w:line="276" w:lineRule="auto"/>
        <w:jc w:val="both"/>
      </w:pPr>
    </w:p>
    <w:p w14:paraId="7ADB96EE" w14:textId="50976D00" w:rsidR="00251C6F" w:rsidRPr="00B82978" w:rsidDel="006849F2" w:rsidRDefault="00251C6F" w:rsidP="00643A1F">
      <w:pPr>
        <w:pStyle w:val="Kop2"/>
        <w:spacing w:after="0" w:line="276" w:lineRule="auto"/>
        <w:jc w:val="both"/>
      </w:pPr>
      <w:bookmarkStart w:id="107" w:name="_Toc86321734"/>
      <w:bookmarkStart w:id="108" w:name="_Toc86673131"/>
      <w:bookmarkStart w:id="109" w:name="_Toc115188171"/>
      <w:bookmarkStart w:id="110" w:name="_Toc122439138"/>
      <w:bookmarkStart w:id="111" w:name="_Toc122439210"/>
      <w:bookmarkStart w:id="112" w:name="_Toc123027212"/>
      <w:bookmarkStart w:id="113" w:name="_Toc123119645"/>
      <w:bookmarkStart w:id="114" w:name="_Toc220056028"/>
      <w:r w:rsidRPr="00B82978" w:rsidDel="006849F2">
        <w:t>Geldigheid inschrijving</w:t>
      </w:r>
      <w:bookmarkEnd w:id="107"/>
      <w:bookmarkEnd w:id="108"/>
      <w:bookmarkEnd w:id="109"/>
      <w:bookmarkEnd w:id="110"/>
      <w:bookmarkEnd w:id="111"/>
      <w:bookmarkEnd w:id="112"/>
      <w:bookmarkEnd w:id="113"/>
      <w:bookmarkEnd w:id="114"/>
    </w:p>
    <w:p w14:paraId="553A34BA" w14:textId="77A3E141" w:rsidR="00251C6F" w:rsidRPr="00B82978" w:rsidDel="0040321C" w:rsidRDefault="00251C6F" w:rsidP="00643A1F">
      <w:pPr>
        <w:spacing w:after="0" w:line="276" w:lineRule="auto"/>
        <w:jc w:val="both"/>
      </w:pPr>
      <w:r w:rsidRPr="00B82978" w:rsidDel="006849F2">
        <w:t>Door in te schrijven stemt inschrijver in met alle bepalingen uit de aankondiging van de opdracht en de aanbestedingsstukken.</w:t>
      </w:r>
      <w:r w:rsidR="00BA70BF" w:rsidDel="006849F2">
        <w:t xml:space="preserve"> </w:t>
      </w:r>
    </w:p>
    <w:p w14:paraId="35059E9C" w14:textId="01C9FBAF" w:rsidR="00251C6F" w:rsidRPr="00B82978" w:rsidDel="006849F2" w:rsidRDefault="00251C6F" w:rsidP="00643A1F">
      <w:pPr>
        <w:spacing w:after="0" w:line="276" w:lineRule="auto"/>
        <w:jc w:val="both"/>
      </w:pPr>
      <w:r w:rsidRPr="00B82978" w:rsidDel="006849F2">
        <w:t>Een inschrijving waaraan voorwaarden zijn verbonden of waarin voorbehouden worden gemaakt, is niet toegestaan en wordt door ProRail ongeldig verklaard.</w:t>
      </w:r>
    </w:p>
    <w:p w14:paraId="33A294C0" w14:textId="1866D6AE" w:rsidR="00251C6F" w:rsidRPr="00B82978" w:rsidDel="006849F2" w:rsidRDefault="003123A6" w:rsidP="00643A1F">
      <w:pPr>
        <w:spacing w:after="0" w:line="276" w:lineRule="auto"/>
        <w:jc w:val="both"/>
      </w:pPr>
      <w:r w:rsidRPr="00B82978" w:rsidDel="00D76B81">
        <w:t>H</w:t>
      </w:r>
      <w:r w:rsidRPr="00B82978" w:rsidDel="006849F2">
        <w:t>et</w:t>
      </w:r>
      <w:r w:rsidRPr="00B82978" w:rsidDel="00D76B81">
        <w:t xml:space="preserve"> is</w:t>
      </w:r>
      <w:r w:rsidRPr="00B82978" w:rsidDel="006849F2">
        <w:t xml:space="preserve"> niet toegestaan om alternatieve aanbiedingen te doen</w:t>
      </w:r>
      <w:r w:rsidRPr="00B82978" w:rsidDel="00E33BFF">
        <w:t xml:space="preserve">. </w:t>
      </w:r>
    </w:p>
    <w:p w14:paraId="1EB3F9C7" w14:textId="77777777" w:rsidR="00D65E66" w:rsidRPr="00B82978" w:rsidRDefault="00D65E66" w:rsidP="00643A1F">
      <w:pPr>
        <w:spacing w:after="0" w:line="276" w:lineRule="auto"/>
        <w:jc w:val="both"/>
      </w:pPr>
    </w:p>
    <w:p w14:paraId="7F314790" w14:textId="77777777" w:rsidR="00251C6F" w:rsidRPr="00B82978" w:rsidRDefault="00251C6F" w:rsidP="00643A1F">
      <w:pPr>
        <w:pStyle w:val="Kop2"/>
        <w:spacing w:after="0" w:line="276" w:lineRule="auto"/>
        <w:jc w:val="both"/>
      </w:pPr>
      <w:bookmarkStart w:id="115" w:name="_Toc86321735"/>
      <w:bookmarkStart w:id="116" w:name="_Toc86673132"/>
      <w:bookmarkStart w:id="117" w:name="_Toc115188172"/>
      <w:bookmarkStart w:id="118" w:name="_Toc220056029"/>
      <w:r w:rsidRPr="00B82978">
        <w:t>Rechtsverwerking</w:t>
      </w:r>
      <w:bookmarkEnd w:id="115"/>
      <w:bookmarkEnd w:id="116"/>
      <w:bookmarkEnd w:id="117"/>
      <w:bookmarkEnd w:id="118"/>
    </w:p>
    <w:p w14:paraId="209359E6" w14:textId="229EDB5D" w:rsidR="00251C6F" w:rsidRPr="00B82978" w:rsidRDefault="00251C6F" w:rsidP="00643A1F">
      <w:pPr>
        <w:spacing w:after="0" w:line="276" w:lineRule="auto"/>
        <w:jc w:val="both"/>
      </w:pPr>
      <w:r w:rsidRPr="00B82978">
        <w:t xml:space="preserve">Alle aanbestedingsdocumenten zijn met de grootst mogelijke zorg samengesteld. Desondanks kunnen er onduidelijkheden, onvolkomenheden en/of tegenstrijdigheden in de documenten voorkomen. ProRail verzoekt geïnteresseerde ondernemers om onduidelijkheden, onvolkomenheden en/of tegenstrijdigheden zo spoedig mogelijk te melden. ProRail verwacht een proactieve houding van de </w:t>
      </w:r>
      <w:r w:rsidRPr="00B82978">
        <w:lastRenderedPageBreak/>
        <w:t>geïnteresseerde ondernemers, hetgeen betekent dat eventuele onduidelijkheden, onvolkomenheden en/of tegenstrijdigheden in de aanbestedingsdocumenten zo spoedig mogelijk aan ProRail gemeld moeten worden en wel op een zodanig moment dat deze onduidelijkheden, onvolkomenheden en/of tegenstrijdigheden nog gecorrigeerd kunnen worden.</w:t>
      </w:r>
    </w:p>
    <w:p w14:paraId="4FEC8653" w14:textId="2C7F16EA" w:rsidR="00251C6F" w:rsidRPr="00B82978" w:rsidRDefault="00251C6F" w:rsidP="00643A1F">
      <w:pPr>
        <w:spacing w:after="0" w:line="276" w:lineRule="auto"/>
        <w:jc w:val="both"/>
      </w:pPr>
      <w:r w:rsidRPr="00B82978">
        <w:t>Inschrijvers dienen alle vragen en/of bezwaren in het kader van deze aanbestedingsprocedure tijdig kenbaar te maken met een verzoek om inlichtingen.</w:t>
      </w:r>
    </w:p>
    <w:p w14:paraId="234D2040" w14:textId="77777777" w:rsidR="000D132A" w:rsidRPr="00297C1A" w:rsidRDefault="00251C6F" w:rsidP="00643A1F">
      <w:pPr>
        <w:spacing w:after="0" w:line="276" w:lineRule="auto"/>
        <w:jc w:val="both"/>
      </w:pPr>
      <w:r w:rsidRPr="00B82978">
        <w:t xml:space="preserve">Na het verstrijken van de uiterste termijn waarbinnen de inschrijvingen moeten zijn ingediend, kan een geïnteresseerde ondernemer geen </w:t>
      </w:r>
      <w:r w:rsidRPr="00F56D34">
        <w:t>bezwaar</w:t>
      </w:r>
      <w:r w:rsidRPr="00B82978">
        <w:t xml:space="preserve"> meer maken tegen eventuele onduidelijkheden, onvolkomenheden en/of tegenstrijdigheden in de aanbestedingsdocumenten. Derhalve verwerkt een geïnteresseerde ondernemer het recht om na die termijn alsnog bezwaar te maken tegen (de gevolgen van) eventuele schendingen van het (aanbestedings)recht, voor zover daarvan sprake zou zijn in de aanbestedingsdocumenten en wordt een geïnteresseerde ondernemer geacht onverkort en onvoorwaardelijk met de inhoud van die documenten te hebben ingestemd.</w:t>
      </w:r>
      <w:r w:rsidR="000D132A" w:rsidRPr="00297C1A">
        <w:t xml:space="preserve"> </w:t>
      </w:r>
    </w:p>
    <w:p w14:paraId="455B2845" w14:textId="77777777" w:rsidR="00297C1A" w:rsidRDefault="00297C1A" w:rsidP="00643A1F">
      <w:pPr>
        <w:spacing w:after="0" w:line="276" w:lineRule="auto"/>
        <w:jc w:val="both"/>
      </w:pPr>
      <w:r w:rsidRPr="00B82978">
        <w:t>Met het doen van een inschrijving verklaart inschrijver zich onverkort en onvoorwaardelijk akkoord met het aanbestedingsdossier inclusief eventuele aanpassingen naar aanleiding van verstrekte inlichtingen.</w:t>
      </w:r>
    </w:p>
    <w:p w14:paraId="4980B424" w14:textId="495D53E3" w:rsidR="000D132A" w:rsidRDefault="000D132A" w:rsidP="00643A1F">
      <w:pPr>
        <w:spacing w:after="0" w:line="276" w:lineRule="auto"/>
        <w:jc w:val="both"/>
      </w:pPr>
      <w:r w:rsidRPr="00297C1A">
        <w:t>Voorts geldt dat partijen conform artikel 18.9 ARN2016 bezwaar kunnen maken tegen de voorlopige gunningsbeslissing. Indien niet binnen de in dat artikel genoemde termijn een kort geding aanhangig is gemaakt, kunnen de gepasseerde Inschrijvers geen bezwaar meer maken naar aanleiding van de beslissing en hebben zij hun rechten ter zake verwerkt. ProRail is in dat geval dan ook vrij om gevolg te geven aan de geuite beslissing. De gepasseerde Inschrijvers hebben in genoemd geval evenzeer hun rechten verwerkt om in een (bodem)procedure een vordering tot schadevergoeding in te stellen.</w:t>
      </w:r>
    </w:p>
    <w:p w14:paraId="72591C47" w14:textId="77777777" w:rsidR="00653D15" w:rsidRPr="00297C1A" w:rsidRDefault="00653D15" w:rsidP="00643A1F">
      <w:pPr>
        <w:spacing w:after="0" w:line="276" w:lineRule="auto"/>
        <w:jc w:val="both"/>
      </w:pPr>
    </w:p>
    <w:p w14:paraId="79B2B839" w14:textId="77777777" w:rsidR="00251C6F" w:rsidRPr="00B82978" w:rsidRDefault="00251C6F" w:rsidP="00643A1F">
      <w:pPr>
        <w:pStyle w:val="Kop2"/>
        <w:spacing w:after="0" w:line="276" w:lineRule="auto"/>
        <w:jc w:val="both"/>
      </w:pPr>
      <w:bookmarkStart w:id="119" w:name="_Toc86321736"/>
      <w:bookmarkStart w:id="120" w:name="_Toc86673133"/>
      <w:bookmarkStart w:id="121" w:name="_Toc115188173"/>
      <w:bookmarkStart w:id="122" w:name="_Toc220056030"/>
      <w:r w:rsidRPr="00B82978">
        <w:t>Algemene vragen of opmerkingen</w:t>
      </w:r>
      <w:bookmarkEnd w:id="119"/>
      <w:bookmarkEnd w:id="120"/>
      <w:bookmarkEnd w:id="121"/>
      <w:bookmarkEnd w:id="122"/>
    </w:p>
    <w:p w14:paraId="5852508D" w14:textId="6ECBA415" w:rsidR="00251C6F" w:rsidRDefault="00251C6F" w:rsidP="00643A1F">
      <w:pPr>
        <w:spacing w:after="0" w:line="276" w:lineRule="auto"/>
        <w:jc w:val="both"/>
      </w:pPr>
      <w:r w:rsidRPr="00B82978">
        <w:t>Indien u</w:t>
      </w:r>
      <w:r w:rsidR="007643B3">
        <w:t>, los van deze aanbesteding,</w:t>
      </w:r>
      <w:r w:rsidRPr="00B82978">
        <w:t xml:space="preserve"> algemene vragen, opmerkingen of klachten heeft over het aanbestedingsbeleid van ProRail, of voorstellen ter verbetering daarvan, kunt u deze richten aan </w:t>
      </w:r>
      <w:hyperlink r:id="rId21" w:history="1">
        <w:r w:rsidRPr="00B82978">
          <w:rPr>
            <w:rStyle w:val="Hyperlink"/>
          </w:rPr>
          <w:t>procurement@prorail.nl</w:t>
        </w:r>
      </w:hyperlink>
      <w:r w:rsidRPr="00B82978">
        <w:t>.</w:t>
      </w:r>
    </w:p>
    <w:p w14:paraId="1FD3CFB1" w14:textId="77777777" w:rsidR="00C3276E" w:rsidRPr="00B82978" w:rsidRDefault="00C3276E" w:rsidP="00643A1F">
      <w:pPr>
        <w:spacing w:after="0" w:line="276" w:lineRule="auto"/>
        <w:jc w:val="both"/>
      </w:pPr>
    </w:p>
    <w:p w14:paraId="5103A358" w14:textId="77777777" w:rsidR="00251C6F" w:rsidRPr="00B82978" w:rsidRDefault="00251C6F" w:rsidP="00643A1F">
      <w:pPr>
        <w:pStyle w:val="Kop2"/>
        <w:spacing w:after="0" w:line="276" w:lineRule="auto"/>
        <w:jc w:val="both"/>
      </w:pPr>
      <w:bookmarkStart w:id="123" w:name="_Toc86321737"/>
      <w:bookmarkStart w:id="124" w:name="_Toc86673134"/>
      <w:bookmarkStart w:id="125" w:name="_Toc115188174"/>
      <w:bookmarkStart w:id="126" w:name="_Toc220056031"/>
      <w:r w:rsidRPr="00B82978">
        <w:t>Klachtenmeldpunt ProRail</w:t>
      </w:r>
      <w:bookmarkEnd w:id="123"/>
      <w:bookmarkEnd w:id="124"/>
      <w:bookmarkEnd w:id="125"/>
      <w:bookmarkEnd w:id="126"/>
    </w:p>
    <w:p w14:paraId="139E4442" w14:textId="1253CEDC" w:rsidR="00251C6F" w:rsidRPr="00B82978" w:rsidRDefault="00251C6F" w:rsidP="00643A1F">
      <w:pPr>
        <w:spacing w:after="0" w:line="276" w:lineRule="auto"/>
        <w:jc w:val="both"/>
      </w:pPr>
      <w:r w:rsidRPr="00B82978">
        <w:t xml:space="preserve">Indien u in het kader van een specifieke aanbestedingsprocedure op enig moment in de procedure klachten of bezwaren heeft, kunt u deze richten aan het door ProRail ingestelde klachtenmeldpunt. De werkwijze is beschreven in de “Klachtenregeling aanbesteden van ProRail”, deze is te vinden op: </w:t>
      </w:r>
      <w:hyperlink r:id="rId22" w:history="1">
        <w:r w:rsidRPr="00B82978">
          <w:rPr>
            <w:rStyle w:val="Hyperlink"/>
          </w:rPr>
          <w:t>https://www.prorail.nl/samenwerken/</w:t>
        </w:r>
        <w:r w:rsidRPr="00B82978">
          <w:rPr>
            <w:rStyle w:val="Hyperlink"/>
          </w:rPr>
          <w:softHyphen/>
          <w:t>leveranciers/documenten</w:t>
        </w:r>
      </w:hyperlink>
      <w:r w:rsidRPr="00B82978">
        <w:t>.</w:t>
      </w:r>
    </w:p>
    <w:p w14:paraId="39AD50EC" w14:textId="65D44338" w:rsidR="00251C6F" w:rsidRDefault="00170D08" w:rsidP="00643A1F">
      <w:pPr>
        <w:spacing w:after="0" w:line="276" w:lineRule="auto"/>
        <w:jc w:val="both"/>
      </w:pPr>
      <w:r w:rsidRPr="00170D08">
        <w:t xml:space="preserve">Een eventuele klacht dient gemaild te worden naar </w:t>
      </w:r>
      <w:r>
        <w:t>h</w:t>
      </w:r>
      <w:r w:rsidR="00251C6F" w:rsidRPr="00B82978">
        <w:t xml:space="preserve">et klachtenmeldpunt </w:t>
      </w:r>
      <w:r w:rsidR="005F7DB5" w:rsidRPr="00B82978">
        <w:t>via</w:t>
      </w:r>
      <w:r w:rsidR="00251C6F" w:rsidRPr="00B82978">
        <w:t xml:space="preserve"> </w:t>
      </w:r>
      <w:hyperlink r:id="rId23" w:history="1">
        <w:r w:rsidR="00251C6F" w:rsidRPr="00B82978">
          <w:rPr>
            <w:rStyle w:val="Hyperlink"/>
          </w:rPr>
          <w:t>aanbestedingsklachten@prorail.nl</w:t>
        </w:r>
      </w:hyperlink>
      <w:r>
        <w:t xml:space="preserve"> </w:t>
      </w:r>
      <w:r w:rsidR="00D83938">
        <w:t>met</w:t>
      </w:r>
      <w:r>
        <w:t xml:space="preserve"> in cc. naar de Tendermanager (zie </w:t>
      </w:r>
      <w:r w:rsidR="000247F0">
        <w:fldChar w:fldCharType="begin"/>
      </w:r>
      <w:r w:rsidR="000247F0">
        <w:instrText xml:space="preserve"> REF _Ref131576794 \r \h </w:instrText>
      </w:r>
      <w:r w:rsidR="00643A1F">
        <w:instrText xml:space="preserve"> \* MERGEFORMAT </w:instrText>
      </w:r>
      <w:r w:rsidR="000247F0">
        <w:fldChar w:fldCharType="separate"/>
      </w:r>
      <w:r w:rsidR="000247F0">
        <w:t>3.5</w:t>
      </w:r>
      <w:r w:rsidR="000247F0">
        <w:fldChar w:fldCharType="end"/>
      </w:r>
      <w:r w:rsidR="000247F0">
        <w:t>)</w:t>
      </w:r>
      <w:r w:rsidR="00E901D6">
        <w:t>.</w:t>
      </w:r>
    </w:p>
    <w:p w14:paraId="100AC3FE" w14:textId="77777777" w:rsidR="00E901D6" w:rsidRPr="00B82978" w:rsidRDefault="00E901D6" w:rsidP="00643A1F">
      <w:pPr>
        <w:spacing w:after="0" w:line="276" w:lineRule="auto"/>
        <w:jc w:val="both"/>
      </w:pPr>
    </w:p>
    <w:p w14:paraId="1139A0F9" w14:textId="77777777" w:rsidR="00251C6F" w:rsidRPr="00B82978" w:rsidRDefault="00251C6F" w:rsidP="00643A1F">
      <w:pPr>
        <w:pStyle w:val="Kop2"/>
        <w:spacing w:after="0" w:line="276" w:lineRule="auto"/>
        <w:jc w:val="both"/>
      </w:pPr>
      <w:bookmarkStart w:id="127" w:name="_Toc86321738"/>
      <w:bookmarkStart w:id="128" w:name="_Toc86673135"/>
      <w:bookmarkStart w:id="129" w:name="_Toc115188175"/>
      <w:bookmarkStart w:id="130" w:name="_Toc220056032"/>
      <w:r w:rsidRPr="00B82978">
        <w:t>Beroepsprocedure</w:t>
      </w:r>
      <w:bookmarkEnd w:id="127"/>
      <w:bookmarkEnd w:id="128"/>
      <w:bookmarkEnd w:id="129"/>
      <w:bookmarkEnd w:id="130"/>
      <w:r w:rsidRPr="00B82978">
        <w:t xml:space="preserve"> </w:t>
      </w:r>
    </w:p>
    <w:p w14:paraId="6AE133AA" w14:textId="77777777" w:rsidR="00251C6F" w:rsidRDefault="00251C6F" w:rsidP="00643A1F">
      <w:pPr>
        <w:spacing w:after="0" w:line="276" w:lineRule="auto"/>
        <w:jc w:val="both"/>
      </w:pPr>
      <w:r w:rsidRPr="00B82978">
        <w:t>Partijen hebben het recht een beroepsprocedure te starten bij de Rechtbank Midden-Nederland indien zij dit noodzakelijk achten. De beroepsprocedure is beschreven in artikel 21 van het ARN</w:t>
      </w:r>
      <w:r w:rsidRPr="00A124EF">
        <w:rPr>
          <w:vertAlign w:val="superscript"/>
        </w:rPr>
        <w:t>2016</w:t>
      </w:r>
      <w:r w:rsidRPr="00B82978">
        <w:t>.</w:t>
      </w:r>
    </w:p>
    <w:p w14:paraId="66FF2428" w14:textId="651AFDC0" w:rsidR="00DF1466" w:rsidRDefault="00DF1466" w:rsidP="00643A1F">
      <w:pPr>
        <w:spacing w:after="0" w:line="276" w:lineRule="auto"/>
      </w:pPr>
      <w:r>
        <w:br w:type="page"/>
      </w:r>
    </w:p>
    <w:p w14:paraId="688953C4" w14:textId="3485C557" w:rsidR="00670AC5" w:rsidRPr="00B82978" w:rsidRDefault="007D39A5" w:rsidP="00643A1F">
      <w:pPr>
        <w:pStyle w:val="Kop1"/>
        <w:spacing w:before="120" w:after="0" w:line="276" w:lineRule="auto"/>
        <w:jc w:val="both"/>
      </w:pPr>
      <w:bookmarkStart w:id="131" w:name="_Ref138085408"/>
      <w:bookmarkStart w:id="132" w:name="_Toc220056033"/>
      <w:bookmarkStart w:id="133" w:name="_Toc86321739"/>
      <w:bookmarkStart w:id="134" w:name="_Toc86673136"/>
      <w:bookmarkStart w:id="135" w:name="_Toc115188176"/>
      <w:bookmarkStart w:id="136" w:name="_Ref116915830"/>
      <w:r>
        <w:lastRenderedPageBreak/>
        <w:t>Uitsluitingsgronden en g</w:t>
      </w:r>
      <w:r w:rsidR="00670AC5" w:rsidRPr="00B82978">
        <w:t>eschiktheid</w:t>
      </w:r>
      <w:r w:rsidR="00EF2170">
        <w:t>seisen</w:t>
      </w:r>
      <w:bookmarkEnd w:id="131"/>
      <w:bookmarkEnd w:id="132"/>
      <w:r w:rsidR="00670AC5" w:rsidRPr="00B82978">
        <w:t xml:space="preserve"> </w:t>
      </w:r>
      <w:bookmarkEnd w:id="133"/>
      <w:bookmarkEnd w:id="134"/>
      <w:bookmarkEnd w:id="135"/>
      <w:bookmarkEnd w:id="136"/>
    </w:p>
    <w:p w14:paraId="217891B9" w14:textId="77777777" w:rsidR="00670AC5" w:rsidRPr="00B82978" w:rsidRDefault="00670AC5" w:rsidP="00643A1F">
      <w:pPr>
        <w:pStyle w:val="Kop2"/>
        <w:spacing w:after="0" w:line="276" w:lineRule="auto"/>
        <w:jc w:val="both"/>
      </w:pPr>
      <w:bookmarkStart w:id="137" w:name="_Toc86321740"/>
      <w:bookmarkStart w:id="138" w:name="_Toc86673137"/>
      <w:bookmarkStart w:id="139" w:name="_Toc115188177"/>
      <w:bookmarkStart w:id="140" w:name="_Toc220056034"/>
      <w:r w:rsidRPr="00B82978">
        <w:t>Inleiding</w:t>
      </w:r>
      <w:bookmarkEnd w:id="137"/>
      <w:bookmarkEnd w:id="138"/>
      <w:bookmarkEnd w:id="139"/>
      <w:bookmarkEnd w:id="140"/>
    </w:p>
    <w:p w14:paraId="530DA62F" w14:textId="488DA946" w:rsidR="00560D65" w:rsidRDefault="00670AC5" w:rsidP="00643A1F">
      <w:pPr>
        <w:spacing w:after="0" w:line="276" w:lineRule="auto"/>
        <w:jc w:val="both"/>
      </w:pPr>
      <w:r w:rsidRPr="00B82978">
        <w:t xml:space="preserve">Met de toets op geschiktheid beoordeelt ProRail of u, als ondernemer, geschikt bent om de onderhavige opdracht te kunnen uitvoeren. Het is hierbij van belang dat op u geen uitsluitingsgronden van toepassing zijn en dat u voldoet aan de gestelde geschiktheidseisen (minimumeisen). </w:t>
      </w:r>
      <w:r w:rsidR="001573B0" w:rsidRPr="001573B0">
        <w:t>Eventuele eigen wetenschap van ProRail met betrekking tot de inschrijver wordt niet in de beoordeling betrokken</w:t>
      </w:r>
      <w:r w:rsidR="004C33A8">
        <w:t>.</w:t>
      </w:r>
      <w:r w:rsidR="003C413A">
        <w:t xml:space="preserve"> </w:t>
      </w:r>
    </w:p>
    <w:p w14:paraId="3AC7332E" w14:textId="7F64A4A7" w:rsidR="00CF40A5" w:rsidRDefault="00EC5410" w:rsidP="00643A1F">
      <w:pPr>
        <w:spacing w:after="0" w:line="276" w:lineRule="auto"/>
        <w:jc w:val="both"/>
      </w:pPr>
      <w:r>
        <w:t xml:space="preserve">U kunt inschrijven </w:t>
      </w:r>
      <w:r w:rsidR="004C33A8">
        <w:t>als:</w:t>
      </w:r>
    </w:p>
    <w:p w14:paraId="19BC0EEE" w14:textId="117D151F" w:rsidR="00842D0A" w:rsidRDefault="00EF25DA" w:rsidP="009F4B3B">
      <w:pPr>
        <w:pStyle w:val="Lijstalinea"/>
        <w:numPr>
          <w:ilvl w:val="0"/>
          <w:numId w:val="10"/>
        </w:numPr>
        <w:spacing w:after="0" w:line="276" w:lineRule="auto"/>
        <w:ind w:left="709"/>
        <w:contextualSpacing w:val="0"/>
        <w:jc w:val="both"/>
      </w:pPr>
      <w:r>
        <w:t>Een z</w:t>
      </w:r>
      <w:r w:rsidR="004A2175">
        <w:t>elfstandig</w:t>
      </w:r>
      <w:r>
        <w:t>e inschrijving</w:t>
      </w:r>
      <w:r w:rsidR="004A2175">
        <w:t xml:space="preserve"> (zie paragraaf</w:t>
      </w:r>
      <w:r w:rsidR="00D4622F">
        <w:t xml:space="preserve"> </w:t>
      </w:r>
      <w:r w:rsidR="00EC0AF7">
        <w:t>4.2</w:t>
      </w:r>
      <w:r w:rsidR="00E56560">
        <w:t>.1</w:t>
      </w:r>
      <w:r w:rsidR="004A2175">
        <w:t>)</w:t>
      </w:r>
    </w:p>
    <w:p w14:paraId="0AFFAC01" w14:textId="4DDA2D91" w:rsidR="004A2175" w:rsidRDefault="00EC0AF7" w:rsidP="00643A1F">
      <w:pPr>
        <w:spacing w:after="0" w:line="276" w:lineRule="auto"/>
        <w:ind w:left="284"/>
        <w:jc w:val="both"/>
      </w:pPr>
      <w:r>
        <w:t xml:space="preserve">Een inschrijving samen </w:t>
      </w:r>
      <w:r w:rsidR="002A25E8">
        <w:t>met andere partijen:</w:t>
      </w:r>
      <w:r w:rsidR="00D4622F">
        <w:t xml:space="preserve"> </w:t>
      </w:r>
    </w:p>
    <w:p w14:paraId="5A6E9E97" w14:textId="67CD4C53" w:rsidR="002A25E8" w:rsidRDefault="002A25E8" w:rsidP="009F4B3B">
      <w:pPr>
        <w:pStyle w:val="Lijstalinea"/>
        <w:numPr>
          <w:ilvl w:val="0"/>
          <w:numId w:val="10"/>
        </w:numPr>
        <w:spacing w:after="0" w:line="276" w:lineRule="auto"/>
        <w:ind w:left="709"/>
        <w:contextualSpacing w:val="0"/>
        <w:jc w:val="both"/>
      </w:pPr>
      <w:r>
        <w:t>In combin</w:t>
      </w:r>
      <w:r w:rsidR="00796F1A">
        <w:t>ati</w:t>
      </w:r>
      <w:r w:rsidR="00474C34">
        <w:t>e</w:t>
      </w:r>
      <w:r w:rsidR="000F4EEE">
        <w:t xml:space="preserve"> </w:t>
      </w:r>
      <w:r w:rsidR="00D4622F">
        <w:t xml:space="preserve">(zie paragraaf </w:t>
      </w:r>
      <w:r w:rsidR="00EC0AF7">
        <w:t>4.</w:t>
      </w:r>
      <w:r w:rsidR="0099788A">
        <w:t>2.2</w:t>
      </w:r>
      <w:r w:rsidR="00D4622F">
        <w:t>)</w:t>
      </w:r>
    </w:p>
    <w:p w14:paraId="07353908" w14:textId="3CE8AF42" w:rsidR="00796F1A" w:rsidRDefault="00796F1A" w:rsidP="009F4B3B">
      <w:pPr>
        <w:pStyle w:val="Lijstalinea"/>
        <w:numPr>
          <w:ilvl w:val="0"/>
          <w:numId w:val="10"/>
        </w:numPr>
        <w:spacing w:after="0" w:line="276" w:lineRule="auto"/>
        <w:ind w:left="709"/>
        <w:contextualSpacing w:val="0"/>
        <w:jc w:val="both"/>
      </w:pPr>
      <w:bookmarkStart w:id="141" w:name="_Ref136872466"/>
      <w:r>
        <w:t>Met beroep op draagkracht derden</w:t>
      </w:r>
      <w:r w:rsidR="00D4622F">
        <w:t xml:space="preserve"> (zie paragraaf </w:t>
      </w:r>
      <w:r w:rsidR="00EC0AF7">
        <w:t>4.</w:t>
      </w:r>
      <w:r w:rsidR="0099788A">
        <w:t>2.3</w:t>
      </w:r>
      <w:r w:rsidR="00D4622F">
        <w:t>)</w:t>
      </w:r>
      <w:bookmarkEnd w:id="141"/>
    </w:p>
    <w:p w14:paraId="1C6711BD" w14:textId="32DC6582" w:rsidR="002570A5" w:rsidRDefault="002570A5" w:rsidP="009F4B3B">
      <w:pPr>
        <w:pStyle w:val="Lijstalinea"/>
        <w:numPr>
          <w:ilvl w:val="0"/>
          <w:numId w:val="10"/>
        </w:numPr>
        <w:spacing w:after="0" w:line="276" w:lineRule="auto"/>
        <w:ind w:left="709"/>
        <w:contextualSpacing w:val="0"/>
        <w:jc w:val="both"/>
      </w:pPr>
      <w:r>
        <w:t xml:space="preserve">Een inschrijving als </w:t>
      </w:r>
      <w:r w:rsidR="0071578D">
        <w:t>gezamenlijke onderneming</w:t>
      </w:r>
      <w:r w:rsidR="00617CDA">
        <w:t xml:space="preserve"> – zoals een vof</w:t>
      </w:r>
      <w:r w:rsidR="000C1D45">
        <w:t xml:space="preserve"> </w:t>
      </w:r>
      <w:r w:rsidR="00F77F8B" w:rsidRPr="00F77F8B">
        <w:t>(zie paragraaf 4.2.</w:t>
      </w:r>
      <w:r w:rsidR="00F77F8B">
        <w:t>4</w:t>
      </w:r>
      <w:r w:rsidR="00F77F8B" w:rsidRPr="00F77F8B">
        <w:t>)</w:t>
      </w:r>
    </w:p>
    <w:p w14:paraId="417F2FB4" w14:textId="77777777" w:rsidR="00035273" w:rsidRPr="00B82978" w:rsidRDefault="00035273" w:rsidP="00643A1F">
      <w:pPr>
        <w:spacing w:after="0" w:line="276" w:lineRule="auto"/>
        <w:ind w:left="851" w:hanging="851"/>
        <w:jc w:val="both"/>
      </w:pPr>
    </w:p>
    <w:p w14:paraId="53D8657B" w14:textId="6DB590E7" w:rsidR="00BD6221" w:rsidRDefault="00E2601F" w:rsidP="00643A1F">
      <w:pPr>
        <w:pStyle w:val="Kop2"/>
        <w:spacing w:after="0" w:line="276" w:lineRule="auto"/>
      </w:pPr>
      <w:bookmarkStart w:id="142" w:name="_Toc220056035"/>
      <w:r w:rsidRPr="00E2601F">
        <w:t>Uniform Europees Aanbestedingsdocument (UEA)</w:t>
      </w:r>
      <w:bookmarkEnd w:id="142"/>
    </w:p>
    <w:p w14:paraId="02DA4718" w14:textId="77777777" w:rsidR="006256F9" w:rsidRDefault="006256F9" w:rsidP="006256F9">
      <w:pPr>
        <w:rPr>
          <w:lang w:eastAsia="nl-NL"/>
        </w:rPr>
      </w:pPr>
      <w:r w:rsidRPr="00572F3F">
        <w:rPr>
          <w:lang w:eastAsia="nl-NL"/>
        </w:rPr>
        <w:t xml:space="preserve">Zie </w:t>
      </w:r>
      <w:r>
        <w:rPr>
          <w:lang w:eastAsia="nl-NL"/>
        </w:rPr>
        <w:t xml:space="preserve">informatie in </w:t>
      </w:r>
      <w:r w:rsidRPr="00572F3F">
        <w:rPr>
          <w:lang w:eastAsia="nl-NL"/>
        </w:rPr>
        <w:t xml:space="preserve">TenderNed. </w:t>
      </w:r>
    </w:p>
    <w:p w14:paraId="378FEEB1" w14:textId="13162663" w:rsidR="00E270BB" w:rsidRPr="009E2C81" w:rsidRDefault="00E270BB" w:rsidP="00E270BB">
      <w:pPr>
        <w:rPr>
          <w:color w:val="FF0000"/>
          <w:lang w:eastAsia="nl-NL"/>
        </w:rPr>
      </w:pPr>
    </w:p>
    <w:p w14:paraId="4FB280FA" w14:textId="0616B7B2" w:rsidR="008E0C51" w:rsidRPr="00711872" w:rsidRDefault="008E0C51" w:rsidP="00643A1F">
      <w:pPr>
        <w:pStyle w:val="Kop3"/>
        <w:spacing w:after="0" w:line="276" w:lineRule="auto"/>
      </w:pPr>
      <w:bookmarkStart w:id="143" w:name="_Ref136872511"/>
      <w:bookmarkStart w:id="144" w:name="_Toc220056036"/>
      <w:r>
        <w:t>Een zelf</w:t>
      </w:r>
      <w:r w:rsidRPr="00711872">
        <w:t>standige inschrijving</w:t>
      </w:r>
      <w:bookmarkEnd w:id="143"/>
      <w:bookmarkEnd w:id="144"/>
    </w:p>
    <w:p w14:paraId="0C37653D" w14:textId="00DD9C45" w:rsidR="000B29B0" w:rsidRPr="00B82978" w:rsidRDefault="00F233A9" w:rsidP="00643A1F">
      <w:pPr>
        <w:spacing w:after="0" w:line="276" w:lineRule="auto"/>
        <w:jc w:val="both"/>
        <w:rPr>
          <w:rFonts w:eastAsia="Arial Unicode MS"/>
        </w:rPr>
      </w:pPr>
      <w:r>
        <w:rPr>
          <w:rFonts w:eastAsia="Arial Unicode MS"/>
        </w:rPr>
        <w:t>D</w:t>
      </w:r>
      <w:r w:rsidR="000B29B0" w:rsidRPr="00B82978">
        <w:rPr>
          <w:rFonts w:eastAsia="Arial Unicode MS"/>
        </w:rPr>
        <w:t xml:space="preserve">e antwoorden in het Uniform Europees Aanbestedingsdocument (UEA) en de ingediende bewijzen dienen </w:t>
      </w:r>
      <w:r w:rsidR="007B7ECA" w:rsidRPr="00B82978">
        <w:rPr>
          <w:rFonts w:eastAsia="Arial Unicode MS"/>
        </w:rPr>
        <w:t>ertoe</w:t>
      </w:r>
      <w:r w:rsidR="000B29B0" w:rsidRPr="00B82978">
        <w:rPr>
          <w:rFonts w:eastAsia="Arial Unicode MS"/>
        </w:rPr>
        <w:t xml:space="preserve"> </w:t>
      </w:r>
      <w:r w:rsidR="005B0289">
        <w:rPr>
          <w:rFonts w:eastAsia="Arial Unicode MS"/>
        </w:rPr>
        <w:t xml:space="preserve">te toetsen of </w:t>
      </w:r>
      <w:r w:rsidR="005B0289" w:rsidRPr="005B0289">
        <w:rPr>
          <w:rFonts w:eastAsia="Arial Unicode MS"/>
        </w:rPr>
        <w:t>er op de inschrijver geen uitsluitingsgronden van toepassing zijn</w:t>
      </w:r>
      <w:r w:rsidR="005B0289">
        <w:rPr>
          <w:rFonts w:eastAsia="Arial Unicode MS"/>
        </w:rPr>
        <w:t xml:space="preserve"> en </w:t>
      </w:r>
      <w:r w:rsidR="000B29B0" w:rsidRPr="00B82978">
        <w:rPr>
          <w:rFonts w:eastAsia="Arial Unicode MS"/>
        </w:rPr>
        <w:t xml:space="preserve">dat </w:t>
      </w:r>
      <w:r w:rsidR="00BA67A2">
        <w:rPr>
          <w:rFonts w:eastAsia="Arial Unicode MS"/>
        </w:rPr>
        <w:t>u als</w:t>
      </w:r>
      <w:r w:rsidR="000B29B0" w:rsidRPr="00B82978">
        <w:rPr>
          <w:rFonts w:eastAsia="Arial Unicode MS"/>
        </w:rPr>
        <w:t xml:space="preserve"> inschrijver geschikt </w:t>
      </w:r>
      <w:r w:rsidR="005E3AE4">
        <w:rPr>
          <w:rFonts w:eastAsia="Arial Unicode MS"/>
        </w:rPr>
        <w:t>bent</w:t>
      </w:r>
      <w:r w:rsidR="000B29B0" w:rsidRPr="00B82978">
        <w:rPr>
          <w:rFonts w:eastAsia="Arial Unicode MS"/>
        </w:rPr>
        <w:t xml:space="preserve"> voor de uitvoering van de werkzaamheden.</w:t>
      </w:r>
    </w:p>
    <w:p w14:paraId="7E28DEAF" w14:textId="2D8B99CD" w:rsidR="006C68AF" w:rsidRPr="00B82978" w:rsidRDefault="006C68AF" w:rsidP="00643A1F">
      <w:pPr>
        <w:spacing w:after="0" w:line="276" w:lineRule="auto"/>
        <w:jc w:val="both"/>
        <w:rPr>
          <w:rFonts w:eastAsia="Arial Unicode MS"/>
          <w:highlight w:val="yellow"/>
        </w:rPr>
      </w:pPr>
      <w:r w:rsidRPr="00B82978">
        <w:t>Bij de inschrijving in TenderNed dient het UEA</w:t>
      </w:r>
      <w:r>
        <w:t xml:space="preserve"> </w:t>
      </w:r>
      <w:r w:rsidRPr="00B82978">
        <w:t>door de inschrijver te worden ingevuld, ondertekend en geüpload bij de eis ‘Uniform Europees Aanbestedingsdocument</w:t>
      </w:r>
      <w:r>
        <w:t xml:space="preserve"> (UEA)</w:t>
      </w:r>
      <w:r w:rsidRPr="00B82978">
        <w:t xml:space="preserve">’. </w:t>
      </w:r>
    </w:p>
    <w:p w14:paraId="23954CCE" w14:textId="45F3C133" w:rsidR="006C68AF" w:rsidRPr="00A943FA" w:rsidRDefault="006C68AF" w:rsidP="00643A1F">
      <w:pPr>
        <w:spacing w:after="0" w:line="276" w:lineRule="auto"/>
        <w:jc w:val="both"/>
        <w:rPr>
          <w:rFonts w:eastAsia="Arial Unicode MS"/>
        </w:rPr>
      </w:pPr>
      <w:r w:rsidRPr="00A943FA">
        <w:rPr>
          <w:rFonts w:eastAsia="Arial Unicode MS"/>
          <w:u w:val="single"/>
        </w:rPr>
        <w:t xml:space="preserve">Bewijsstuk </w:t>
      </w:r>
      <w:r w:rsidR="008122F1" w:rsidRPr="00A943FA">
        <w:rPr>
          <w:rFonts w:eastAsia="Arial Unicode MS"/>
          <w:u w:val="single"/>
        </w:rPr>
        <w:t>bij</w:t>
      </w:r>
      <w:r w:rsidR="00533136" w:rsidRPr="00A943FA">
        <w:rPr>
          <w:rFonts w:eastAsia="Arial Unicode MS"/>
          <w:u w:val="single"/>
        </w:rPr>
        <w:t xml:space="preserve"> Eis 1</w:t>
      </w:r>
      <w:r w:rsidR="00533136" w:rsidRPr="00A943FA">
        <w:rPr>
          <w:rFonts w:eastAsia="Arial Unicode MS"/>
        </w:rPr>
        <w:t xml:space="preserve"> in</w:t>
      </w:r>
      <w:r w:rsidRPr="00A943FA">
        <w:rPr>
          <w:rFonts w:eastAsia="Arial Unicode MS"/>
        </w:rPr>
        <w:t xml:space="preserve"> TenderNed</w:t>
      </w:r>
      <w:r w:rsidR="0013554F" w:rsidRPr="00A943FA">
        <w:rPr>
          <w:rFonts w:eastAsia="Arial Unicode MS"/>
        </w:rPr>
        <w:t xml:space="preserve"> </w:t>
      </w:r>
      <w:r w:rsidR="00F559BB" w:rsidRPr="00A943FA">
        <w:rPr>
          <w:rFonts w:eastAsia="Arial Unicode MS"/>
        </w:rPr>
        <w:t>(</w:t>
      </w:r>
      <w:r w:rsidR="003B7913" w:rsidRPr="00A943FA">
        <w:rPr>
          <w:rFonts w:eastAsia="Arial Unicode MS"/>
        </w:rPr>
        <w:t>d</w:t>
      </w:r>
      <w:r w:rsidR="00F559BB" w:rsidRPr="00A943FA">
        <w:rPr>
          <w:rFonts w:eastAsia="Arial Unicode MS"/>
        </w:rPr>
        <w:t>irect bij inschrijving</w:t>
      </w:r>
      <w:r w:rsidR="003B7913" w:rsidRPr="00A943FA">
        <w:rPr>
          <w:rFonts w:eastAsia="Arial Unicode MS"/>
        </w:rPr>
        <w:t>)</w:t>
      </w:r>
      <w:r w:rsidR="005A53BA" w:rsidRPr="00A943FA">
        <w:rPr>
          <w:rFonts w:eastAsia="Arial Unicode MS"/>
        </w:rPr>
        <w:t>:</w:t>
      </w:r>
    </w:p>
    <w:p w14:paraId="31B042EB" w14:textId="7F6D2449" w:rsidR="006C68AF" w:rsidRPr="00767012" w:rsidRDefault="00484B1A" w:rsidP="009F4B3B">
      <w:pPr>
        <w:pStyle w:val="Lijstalinea"/>
        <w:numPr>
          <w:ilvl w:val="0"/>
          <w:numId w:val="13"/>
        </w:numPr>
        <w:spacing w:after="0" w:line="276" w:lineRule="auto"/>
        <w:ind w:left="567" w:hanging="283"/>
        <w:jc w:val="both"/>
        <w:rPr>
          <w:rFonts w:eastAsia="Arial Unicode MS"/>
          <w:u w:val="single"/>
        </w:rPr>
      </w:pPr>
      <w:r w:rsidRPr="00BE7362">
        <w:rPr>
          <w:rFonts w:eastAsia="Arial Unicode MS"/>
        </w:rPr>
        <w:t>Ingevuld</w:t>
      </w:r>
      <w:r w:rsidR="006C68AF" w:rsidRPr="00BE7362">
        <w:rPr>
          <w:rFonts w:eastAsia="Arial Unicode MS"/>
        </w:rPr>
        <w:t xml:space="preserve"> en ondertekend UEA</w:t>
      </w:r>
      <w:r w:rsidR="006C68AF">
        <w:t>.</w:t>
      </w:r>
    </w:p>
    <w:p w14:paraId="6F4A98A7" w14:textId="6EA8CF0E" w:rsidR="00D71ECB" w:rsidRPr="00A943FA" w:rsidRDefault="79AE6EB9" w:rsidP="00A943FA">
      <w:pPr>
        <w:spacing w:after="0" w:line="276" w:lineRule="auto"/>
        <w:jc w:val="both"/>
      </w:pPr>
      <w:r w:rsidRPr="00A943FA">
        <w:rPr>
          <w:rFonts w:eastAsia="Arial"/>
          <w:u w:val="single"/>
        </w:rPr>
        <w:t>Bewijsstukken bij Eis 2</w:t>
      </w:r>
      <w:r w:rsidRPr="00A943FA">
        <w:rPr>
          <w:rFonts w:eastAsia="Arial"/>
        </w:rPr>
        <w:t xml:space="preserve"> </w:t>
      </w:r>
      <w:r w:rsidRPr="00A943FA">
        <w:t xml:space="preserve">in TenderNed </w:t>
      </w:r>
      <w:r w:rsidRPr="00A943FA">
        <w:rPr>
          <w:rFonts w:eastAsia="Arial Unicode MS"/>
        </w:rPr>
        <w:t>(direct bij inschrijving)</w:t>
      </w:r>
      <w:r w:rsidRPr="00A943FA">
        <w:rPr>
          <w:rFonts w:eastAsia="Arial"/>
        </w:rPr>
        <w:t xml:space="preserve">: </w:t>
      </w:r>
    </w:p>
    <w:p w14:paraId="4DDD4664" w14:textId="034F2449" w:rsidR="00567A8D" w:rsidRPr="00567A8D" w:rsidRDefault="79AE6EB9" w:rsidP="009F4B3B">
      <w:pPr>
        <w:pStyle w:val="Lijstalinea"/>
        <w:numPr>
          <w:ilvl w:val="1"/>
          <w:numId w:val="7"/>
        </w:numPr>
        <w:spacing w:after="0" w:line="276" w:lineRule="auto"/>
        <w:ind w:left="567" w:hanging="283"/>
        <w:jc w:val="both"/>
        <w:rPr>
          <w:rFonts w:eastAsia="Arial"/>
        </w:rPr>
      </w:pPr>
      <w:r w:rsidRPr="6D094FD7">
        <w:rPr>
          <w:rFonts w:eastAsia="Arial"/>
        </w:rPr>
        <w:t xml:space="preserve">De gevraagde bewijsstukken voor de uitsluitingsgronden. Dit betreffen de uitsluitingsgronden in paragraaf </w:t>
      </w:r>
      <w:r w:rsidR="00E64996">
        <w:rPr>
          <w:rFonts w:eastAsia="Arial"/>
        </w:rPr>
        <w:t>4.3</w:t>
      </w:r>
      <w:r w:rsidRPr="6D094FD7">
        <w:rPr>
          <w:rFonts w:eastAsia="Arial"/>
        </w:rPr>
        <w:t xml:space="preserve"> en </w:t>
      </w:r>
      <w:r w:rsidR="00E64996">
        <w:rPr>
          <w:rFonts w:eastAsia="Arial"/>
        </w:rPr>
        <w:t>4.4</w:t>
      </w:r>
      <w:r w:rsidR="00860FB2">
        <w:rPr>
          <w:rFonts w:eastAsia="Arial"/>
        </w:rPr>
        <w:t>.</w:t>
      </w:r>
      <w:r w:rsidRPr="6D094FD7">
        <w:rPr>
          <w:rFonts w:eastAsia="Arial"/>
        </w:rPr>
        <w:t xml:space="preserve"> </w:t>
      </w:r>
    </w:p>
    <w:p w14:paraId="514B410E" w14:textId="77777777" w:rsidR="00567A8D" w:rsidRPr="00567A8D" w:rsidRDefault="00567A8D" w:rsidP="00567A8D">
      <w:pPr>
        <w:spacing w:after="0" w:line="276" w:lineRule="auto"/>
        <w:ind w:left="851" w:hanging="851"/>
        <w:jc w:val="both"/>
      </w:pPr>
    </w:p>
    <w:p w14:paraId="11DE034A" w14:textId="4A59F4EC" w:rsidR="0094147D" w:rsidRDefault="00266B9A" w:rsidP="00643A1F">
      <w:pPr>
        <w:pStyle w:val="Kop3"/>
        <w:spacing w:after="0" w:line="276" w:lineRule="auto"/>
        <w:rPr>
          <w:rFonts w:eastAsia="Arial Unicode MS"/>
        </w:rPr>
      </w:pPr>
      <w:bookmarkStart w:id="145" w:name="_Ref138085650"/>
      <w:bookmarkStart w:id="146" w:name="_Toc220056037"/>
      <w:r>
        <w:rPr>
          <w:rFonts w:eastAsia="Arial Unicode MS"/>
        </w:rPr>
        <w:t>Inschrijving in combinatie met andere partij(en)</w:t>
      </w:r>
      <w:bookmarkEnd w:id="145"/>
      <w:bookmarkEnd w:id="146"/>
    </w:p>
    <w:p w14:paraId="24B3E329" w14:textId="535B6058" w:rsidR="00B7238F" w:rsidRPr="00B7238F" w:rsidRDefault="00B7238F" w:rsidP="00643A1F">
      <w:pPr>
        <w:spacing w:after="0" w:line="276" w:lineRule="auto"/>
        <w:jc w:val="both"/>
        <w:rPr>
          <w:rFonts w:eastAsia="Arial"/>
        </w:rPr>
      </w:pPr>
      <w:r w:rsidRPr="00B7238F">
        <w:rPr>
          <w:rFonts w:eastAsia="Arial"/>
        </w:rPr>
        <w:t xml:space="preserve">Een ondernemer die in combinatie met (een) andere ondernemer(s) - waaronder tijdelijke samenwerkingsverbanden - deelneemt aan een aanbestedingsprocedure, moet zowel zijn eigen UEA, alsook het afzonderlijke UEA van de combinant indienen met daarin ingevuld de gevraagde gegevens in de delen II tot en met VI. Als er meerdere combinanten zijn, moet voor elke combinant een afzonderlijke UEA worden ingediend.  </w:t>
      </w:r>
    </w:p>
    <w:p w14:paraId="241E655D" w14:textId="48F6F438" w:rsidR="00B7238F" w:rsidRPr="00B7238F" w:rsidRDefault="00B7238F" w:rsidP="00643A1F">
      <w:pPr>
        <w:spacing w:after="0" w:line="276" w:lineRule="auto"/>
        <w:jc w:val="both"/>
        <w:rPr>
          <w:rFonts w:eastAsia="Arial"/>
        </w:rPr>
      </w:pPr>
      <w:r w:rsidRPr="00B7238F">
        <w:rPr>
          <w:rFonts w:eastAsia="Arial"/>
        </w:rPr>
        <w:t xml:space="preserve">Aangezien er sprake is van een inschrijving in een combinatie </w:t>
      </w:r>
      <w:r w:rsidRPr="78DEE371">
        <w:rPr>
          <w:rFonts w:eastAsia="Arial"/>
        </w:rPr>
        <w:t>dien</w:t>
      </w:r>
      <w:r w:rsidR="6B5CC422" w:rsidRPr="78DEE371">
        <w:rPr>
          <w:rFonts w:eastAsia="Arial"/>
        </w:rPr>
        <w:t>en</w:t>
      </w:r>
      <w:r w:rsidRPr="00B7238F">
        <w:rPr>
          <w:rFonts w:eastAsia="Arial"/>
        </w:rPr>
        <w:t>, naast het UEA, alle voor de betreffende situatie van toepassing zijnde documenten (verklaring(en)/overeenkomst(en)), zoals vermeld in het ARN</w:t>
      </w:r>
      <w:r w:rsidRPr="00B7238F">
        <w:rPr>
          <w:rFonts w:eastAsia="Arial"/>
          <w:vertAlign w:val="superscript"/>
        </w:rPr>
        <w:t>2016</w:t>
      </w:r>
      <w:r w:rsidRPr="00B7238F">
        <w:rPr>
          <w:rFonts w:eastAsia="Arial"/>
        </w:rPr>
        <w:t xml:space="preserve"> </w:t>
      </w:r>
      <w:r w:rsidR="003F4C2B">
        <w:rPr>
          <w:rFonts w:eastAsia="Arial"/>
        </w:rPr>
        <w:t>artikel 10</w:t>
      </w:r>
      <w:r w:rsidR="00543076">
        <w:rPr>
          <w:rStyle w:val="Voetnootmarkering"/>
          <w:rFonts w:eastAsia="Arial"/>
        </w:rPr>
        <w:footnoteReference w:id="2"/>
      </w:r>
      <w:r w:rsidR="003F4C2B">
        <w:rPr>
          <w:rFonts w:eastAsia="Arial"/>
        </w:rPr>
        <w:t xml:space="preserve"> </w:t>
      </w:r>
      <w:r w:rsidRPr="00B7238F">
        <w:rPr>
          <w:rFonts w:eastAsia="Arial"/>
        </w:rPr>
        <w:t>door de inschrijver als bewijs ingediend te worden.</w:t>
      </w:r>
    </w:p>
    <w:p w14:paraId="3D236B3A" w14:textId="5D7BC5CE" w:rsidR="00B7238F" w:rsidRPr="00A943FA" w:rsidRDefault="00B7238F" w:rsidP="00643A1F">
      <w:pPr>
        <w:spacing w:after="0" w:line="276" w:lineRule="auto"/>
        <w:jc w:val="both"/>
        <w:rPr>
          <w:rFonts w:eastAsia="Arial Unicode MS"/>
        </w:rPr>
      </w:pPr>
      <w:r w:rsidRPr="00B7238F">
        <w:rPr>
          <w:rFonts w:eastAsia="Arial Unicode MS"/>
          <w:u w:val="single"/>
        </w:rPr>
        <w:lastRenderedPageBreak/>
        <w:t xml:space="preserve">Bewijsstukken </w:t>
      </w:r>
      <w:r w:rsidRPr="00B7238F">
        <w:rPr>
          <w:rFonts w:eastAsia="Arial"/>
          <w:u w:val="single"/>
        </w:rPr>
        <w:t xml:space="preserve">bij </w:t>
      </w:r>
      <w:r w:rsidR="007D7768">
        <w:rPr>
          <w:rFonts w:eastAsia="Arial"/>
          <w:u w:val="single"/>
        </w:rPr>
        <w:t>E</w:t>
      </w:r>
      <w:r w:rsidR="00967C21">
        <w:rPr>
          <w:rFonts w:eastAsia="Arial"/>
          <w:u w:val="single"/>
        </w:rPr>
        <w:t>is 1</w:t>
      </w:r>
      <w:r w:rsidR="00967C21" w:rsidRPr="00A943FA">
        <w:rPr>
          <w:rFonts w:eastAsia="Arial"/>
        </w:rPr>
        <w:t xml:space="preserve"> </w:t>
      </w:r>
      <w:r w:rsidR="00967C21" w:rsidRPr="00A943FA">
        <w:rPr>
          <w:rFonts w:eastAsia="Arial Unicode MS"/>
        </w:rPr>
        <w:t>in</w:t>
      </w:r>
      <w:r w:rsidRPr="00A943FA">
        <w:rPr>
          <w:rFonts w:eastAsia="Arial Unicode MS"/>
        </w:rPr>
        <w:t xml:space="preserve"> TenderNed</w:t>
      </w:r>
      <w:r w:rsidR="003B5D5D" w:rsidRPr="00A943FA">
        <w:rPr>
          <w:rFonts w:eastAsia="Arial Unicode MS"/>
        </w:rPr>
        <w:t xml:space="preserve"> </w:t>
      </w:r>
      <w:r w:rsidR="003B7913" w:rsidRPr="00A943FA">
        <w:rPr>
          <w:rFonts w:eastAsia="Arial Unicode MS"/>
        </w:rPr>
        <w:t>(direct bij inschrijving)</w:t>
      </w:r>
    </w:p>
    <w:p w14:paraId="12D56860" w14:textId="2B03BC39" w:rsidR="00B7238F" w:rsidRPr="00B7238F" w:rsidRDefault="00EF5FEA" w:rsidP="009F4B3B">
      <w:pPr>
        <w:numPr>
          <w:ilvl w:val="0"/>
          <w:numId w:val="19"/>
        </w:numPr>
        <w:spacing w:after="0" w:line="276" w:lineRule="auto"/>
        <w:ind w:left="567" w:hanging="283"/>
        <w:jc w:val="both"/>
        <w:rPr>
          <w:rFonts w:eastAsia="Arial Unicode MS"/>
          <w:u w:val="single"/>
        </w:rPr>
      </w:pPr>
      <w:r>
        <w:rPr>
          <w:rFonts w:eastAsia="Arial Unicode MS"/>
        </w:rPr>
        <w:t>Van a</w:t>
      </w:r>
      <w:r w:rsidR="00B7238F" w:rsidRPr="00B7238F">
        <w:rPr>
          <w:rFonts w:eastAsia="Arial Unicode MS"/>
        </w:rPr>
        <w:t>lle</w:t>
      </w:r>
      <w:r w:rsidR="00967C21">
        <w:rPr>
          <w:rFonts w:eastAsia="Arial Unicode MS"/>
        </w:rPr>
        <w:t xml:space="preserve"> combinanten </w:t>
      </w:r>
      <w:r>
        <w:rPr>
          <w:rFonts w:eastAsia="Arial Unicode MS"/>
        </w:rPr>
        <w:t xml:space="preserve">een </w:t>
      </w:r>
      <w:r w:rsidR="00B7238F" w:rsidRPr="00B7238F">
        <w:rPr>
          <w:rFonts w:eastAsia="Arial Unicode MS"/>
        </w:rPr>
        <w:t>ingevulde en ondertekende UEA</w:t>
      </w:r>
      <w:r w:rsidR="00B7238F" w:rsidRPr="00B7238F">
        <w:t xml:space="preserve"> conform bijlage. Let hierbij op dat:</w:t>
      </w:r>
    </w:p>
    <w:p w14:paraId="2011F402" w14:textId="16698148" w:rsidR="00B7238F" w:rsidRPr="00B7238F" w:rsidRDefault="00B7238F" w:rsidP="009F4B3B">
      <w:pPr>
        <w:numPr>
          <w:ilvl w:val="0"/>
          <w:numId w:val="18"/>
        </w:numPr>
        <w:spacing w:after="0" w:line="276" w:lineRule="auto"/>
        <w:ind w:left="851" w:hanging="284"/>
        <w:jc w:val="both"/>
        <w:rPr>
          <w:rFonts w:eastAsia="Arial"/>
        </w:rPr>
      </w:pPr>
      <w:r w:rsidRPr="00B7238F">
        <w:rPr>
          <w:rFonts w:eastAsia="Arial"/>
        </w:rPr>
        <w:t>in elk UEA onder deel IIA, op pagina 3 van het UEA onder ‘wijze van deelneming’ de optie ’ja’ aangevinkt</w:t>
      </w:r>
      <w:r w:rsidR="00B644B8">
        <w:rPr>
          <w:rFonts w:eastAsia="Arial"/>
        </w:rPr>
        <w:t xml:space="preserve"> dient</w:t>
      </w:r>
      <w:r w:rsidRPr="00B7238F">
        <w:rPr>
          <w:rFonts w:eastAsia="Arial"/>
        </w:rPr>
        <w:t xml:space="preserve"> te worden; </w:t>
      </w:r>
    </w:p>
    <w:p w14:paraId="160BDE70" w14:textId="5299A436" w:rsidR="00B7238F" w:rsidRPr="00B7238F" w:rsidRDefault="00B7238F" w:rsidP="009F4B3B">
      <w:pPr>
        <w:numPr>
          <w:ilvl w:val="0"/>
          <w:numId w:val="18"/>
        </w:numPr>
        <w:spacing w:after="0" w:line="276" w:lineRule="auto"/>
        <w:ind w:left="851" w:hanging="284"/>
        <w:jc w:val="both"/>
        <w:rPr>
          <w:u w:val="single"/>
        </w:rPr>
      </w:pPr>
      <w:r w:rsidRPr="00B7238F">
        <w:rPr>
          <w:rFonts w:eastAsia="Arial"/>
        </w:rPr>
        <w:t xml:space="preserve">tevens dient op elk UEA de rol van de ondernemer binnen de combinatie alsmede de identiteit van de andere combinant(en) (bedrijfsnaam) te worden vermeld. </w:t>
      </w:r>
    </w:p>
    <w:p w14:paraId="59A81DF0" w14:textId="6B3D7C9D" w:rsidR="00B7238F" w:rsidRPr="00783F8F" w:rsidRDefault="00B7238F" w:rsidP="009F4B3B">
      <w:pPr>
        <w:numPr>
          <w:ilvl w:val="0"/>
          <w:numId w:val="19"/>
        </w:numPr>
        <w:spacing w:after="0" w:line="276" w:lineRule="auto"/>
        <w:ind w:left="567" w:hanging="283"/>
        <w:jc w:val="both"/>
        <w:rPr>
          <w:rFonts w:eastAsia="Arial Unicode MS"/>
        </w:rPr>
      </w:pPr>
      <w:r w:rsidRPr="00783F8F">
        <w:rPr>
          <w:rFonts w:eastAsia="Arial Unicode MS"/>
        </w:rPr>
        <w:t>Van de combinanten samen:</w:t>
      </w:r>
    </w:p>
    <w:p w14:paraId="68F0ED6C" w14:textId="4958AC93" w:rsidR="003B39B8" w:rsidRPr="008736F9" w:rsidRDefault="001A159F" w:rsidP="009F4B3B">
      <w:pPr>
        <w:numPr>
          <w:ilvl w:val="1"/>
          <w:numId w:val="15"/>
        </w:numPr>
        <w:spacing w:after="0" w:line="276" w:lineRule="auto"/>
        <w:ind w:left="851" w:hanging="284"/>
        <w:jc w:val="both"/>
        <w:rPr>
          <w:rFonts w:eastAsia="Arial"/>
        </w:rPr>
      </w:pPr>
      <w:r w:rsidRPr="008736F9">
        <w:rPr>
          <w:rFonts w:eastAsia="Arial"/>
        </w:rPr>
        <w:t xml:space="preserve">Een ingevulde en ondertekende </w:t>
      </w:r>
      <w:r w:rsidR="00C12DB7" w:rsidRPr="008736F9">
        <w:rPr>
          <w:rFonts w:eastAsia="Arial"/>
        </w:rPr>
        <w:t xml:space="preserve">Combinatieovereenkomst </w:t>
      </w:r>
      <w:r w:rsidR="003466A0" w:rsidRPr="008736F9">
        <w:rPr>
          <w:rFonts w:eastAsia="Arial"/>
        </w:rPr>
        <w:t>(B</w:t>
      </w:r>
      <w:r w:rsidRPr="008736F9">
        <w:rPr>
          <w:rFonts w:eastAsia="Arial"/>
        </w:rPr>
        <w:t xml:space="preserve">ijlage </w:t>
      </w:r>
      <w:r w:rsidR="0083357E">
        <w:rPr>
          <w:rFonts w:eastAsia="Arial"/>
        </w:rPr>
        <w:t>4</w:t>
      </w:r>
      <w:r w:rsidR="003466A0" w:rsidRPr="008736F9">
        <w:rPr>
          <w:rFonts w:eastAsia="Arial"/>
        </w:rPr>
        <w:t>)</w:t>
      </w:r>
      <w:r w:rsidRPr="008736F9">
        <w:rPr>
          <w:rFonts w:eastAsia="Arial"/>
        </w:rPr>
        <w:t xml:space="preserve"> waarin </w:t>
      </w:r>
      <w:r w:rsidR="00C12DB7" w:rsidRPr="008736F9">
        <w:rPr>
          <w:rFonts w:eastAsia="Arial"/>
        </w:rPr>
        <w:t xml:space="preserve">de </w:t>
      </w:r>
      <w:r w:rsidRPr="008736F9">
        <w:rPr>
          <w:rFonts w:eastAsia="Arial"/>
        </w:rPr>
        <w:t>combinanten</w:t>
      </w:r>
      <w:r w:rsidR="00CC7EB5" w:rsidRPr="008736F9">
        <w:rPr>
          <w:rFonts w:eastAsia="Arial"/>
        </w:rPr>
        <w:t>:</w:t>
      </w:r>
      <w:r w:rsidRPr="008736F9">
        <w:rPr>
          <w:rFonts w:eastAsia="Arial"/>
        </w:rPr>
        <w:t xml:space="preserve"> </w:t>
      </w:r>
    </w:p>
    <w:p w14:paraId="0384C60E" w14:textId="762CF608" w:rsidR="003B39B8" w:rsidRDefault="003B39B8" w:rsidP="009F4B3B">
      <w:pPr>
        <w:pStyle w:val="Lijstalinea"/>
        <w:numPr>
          <w:ilvl w:val="0"/>
          <w:numId w:val="16"/>
        </w:numPr>
        <w:spacing w:after="0" w:line="276" w:lineRule="auto"/>
        <w:ind w:left="993" w:hanging="284"/>
        <w:contextualSpacing w:val="0"/>
        <w:jc w:val="both"/>
        <w:rPr>
          <w:rFonts w:eastAsia="Arial"/>
        </w:rPr>
      </w:pPr>
      <w:r>
        <w:rPr>
          <w:rFonts w:eastAsia="Arial"/>
        </w:rPr>
        <w:t xml:space="preserve">Een organisatieschema </w:t>
      </w:r>
      <w:r w:rsidR="002D2933">
        <w:rPr>
          <w:rFonts w:eastAsia="Arial"/>
        </w:rPr>
        <w:t xml:space="preserve">en werkverdeling </w:t>
      </w:r>
      <w:r>
        <w:rPr>
          <w:rFonts w:eastAsia="Arial"/>
        </w:rPr>
        <w:t xml:space="preserve">opnemen waaruit ten minste blijkt welke onderneming voor welke werkzaamheden verantwoordelijk is en een verklaring, dat indien de opdracht wordt verkregen, de in de combinatieovereenkomst opgenomen werkverdeling daadwerkelijk zal worden nageleefd (artikel 10.2 </w:t>
      </w:r>
      <w:r w:rsidRPr="004A6FF6">
        <w:rPr>
          <w:rFonts w:eastAsia="Arial"/>
        </w:rPr>
        <w:t>ARN</w:t>
      </w:r>
      <w:r w:rsidRPr="004A6FF6">
        <w:rPr>
          <w:rFonts w:eastAsia="Arial"/>
          <w:vertAlign w:val="superscript"/>
        </w:rPr>
        <w:t>2016</w:t>
      </w:r>
      <w:r>
        <w:rPr>
          <w:rFonts w:eastAsia="Arial"/>
        </w:rPr>
        <w:t>); en</w:t>
      </w:r>
    </w:p>
    <w:p w14:paraId="0F40B8CA" w14:textId="65B75F20" w:rsidR="00451203" w:rsidRPr="00E90DB3" w:rsidRDefault="009232B5" w:rsidP="009F4B3B">
      <w:pPr>
        <w:pStyle w:val="Lijstalinea"/>
        <w:numPr>
          <w:ilvl w:val="0"/>
          <w:numId w:val="16"/>
        </w:numPr>
        <w:spacing w:after="0" w:line="276" w:lineRule="auto"/>
        <w:ind w:left="993" w:hanging="284"/>
        <w:jc w:val="both"/>
        <w:rPr>
          <w:rFonts w:eastAsia="Arial"/>
        </w:rPr>
      </w:pPr>
      <w:r w:rsidRPr="004A6FF6" w:rsidDel="00A802B1">
        <w:rPr>
          <w:rFonts w:eastAsia="Arial"/>
        </w:rPr>
        <w:t xml:space="preserve">verklaren </w:t>
      </w:r>
      <w:r w:rsidR="003B39B8">
        <w:rPr>
          <w:rFonts w:eastAsia="Arial"/>
        </w:rPr>
        <w:t>de</w:t>
      </w:r>
      <w:r w:rsidR="001A159F" w:rsidRPr="00522436">
        <w:rPr>
          <w:rFonts w:eastAsia="Arial"/>
        </w:rPr>
        <w:t xml:space="preserve"> gezamenlijke en hoofdelijke aansprakelijkheid te aanvaarden indien de opdracht mocht worden verkregen (artikel 10.4 ARN</w:t>
      </w:r>
      <w:r w:rsidR="001A159F" w:rsidRPr="004A6FF6">
        <w:rPr>
          <w:rFonts w:eastAsia="Arial"/>
          <w:vertAlign w:val="superscript"/>
        </w:rPr>
        <w:t>2016</w:t>
      </w:r>
      <w:r w:rsidR="001A159F" w:rsidRPr="00522436">
        <w:rPr>
          <w:rFonts w:eastAsia="Arial"/>
        </w:rPr>
        <w:t>).</w:t>
      </w:r>
    </w:p>
    <w:p w14:paraId="405B4211" w14:textId="79A47E92" w:rsidR="00B7238F" w:rsidRPr="004A6FF6" w:rsidRDefault="2607047D" w:rsidP="00AB462D">
      <w:pPr>
        <w:spacing w:after="0" w:line="276" w:lineRule="auto"/>
        <w:jc w:val="both"/>
      </w:pPr>
      <w:r w:rsidRPr="00AB462D">
        <w:rPr>
          <w:rFonts w:eastAsia="Arial"/>
          <w:u w:val="single"/>
        </w:rPr>
        <w:t>Bewijsstukken bij Eis 2</w:t>
      </w:r>
      <w:r w:rsidRPr="00AB462D">
        <w:rPr>
          <w:rFonts w:eastAsia="Arial"/>
        </w:rPr>
        <w:t xml:space="preserve"> </w:t>
      </w:r>
      <w:r w:rsidRPr="00AB462D">
        <w:t xml:space="preserve">in TenderNed </w:t>
      </w:r>
      <w:r w:rsidRPr="00AB462D">
        <w:rPr>
          <w:rFonts w:eastAsia="Arial Unicode MS"/>
        </w:rPr>
        <w:t>(direct bij inschrijving</w:t>
      </w:r>
      <w:r w:rsidR="00AB462D">
        <w:rPr>
          <w:rFonts w:eastAsia="Arial Unicode MS"/>
        </w:rPr>
        <w:t xml:space="preserve">, </w:t>
      </w:r>
      <w:r w:rsidR="00B7238F" w:rsidRPr="6D094FD7">
        <w:rPr>
          <w:rFonts w:eastAsia="Arial"/>
        </w:rPr>
        <w:t>van iedere afzonderlijke combinant</w:t>
      </w:r>
      <w:r w:rsidR="31FAF6A1" w:rsidRPr="6D094FD7">
        <w:rPr>
          <w:rFonts w:eastAsia="Arial"/>
        </w:rPr>
        <w:t>)</w:t>
      </w:r>
      <w:r w:rsidR="00B7238F" w:rsidRPr="6D094FD7">
        <w:rPr>
          <w:rFonts w:eastAsia="Arial"/>
        </w:rPr>
        <w:t xml:space="preserve">: </w:t>
      </w:r>
    </w:p>
    <w:p w14:paraId="1DF2F554" w14:textId="2084AC03" w:rsidR="005475A1" w:rsidRPr="005662F6" w:rsidRDefault="003B39B8" w:rsidP="009F4B3B">
      <w:pPr>
        <w:pStyle w:val="Lijstalinea"/>
        <w:numPr>
          <w:ilvl w:val="1"/>
          <w:numId w:val="19"/>
        </w:numPr>
        <w:spacing w:after="0" w:line="276" w:lineRule="auto"/>
        <w:ind w:left="851" w:hanging="283"/>
        <w:contextualSpacing w:val="0"/>
        <w:jc w:val="both"/>
        <w:rPr>
          <w:rFonts w:eastAsia="Arial"/>
        </w:rPr>
      </w:pPr>
      <w:r w:rsidRPr="005662F6">
        <w:rPr>
          <w:rFonts w:eastAsia="Arial"/>
        </w:rPr>
        <w:t>De g</w:t>
      </w:r>
      <w:r w:rsidR="00B7238F" w:rsidRPr="005662F6">
        <w:rPr>
          <w:rFonts w:eastAsia="Arial"/>
        </w:rPr>
        <w:t xml:space="preserve">evraagde bewijsstukken voor de </w:t>
      </w:r>
      <w:r w:rsidR="004F01C1" w:rsidRPr="005662F6">
        <w:rPr>
          <w:rFonts w:eastAsia="Arial"/>
        </w:rPr>
        <w:t xml:space="preserve">uitsluitingsgronden </w:t>
      </w:r>
      <w:r w:rsidR="00B7238F" w:rsidRPr="005662F6">
        <w:rPr>
          <w:rFonts w:eastAsia="Arial"/>
        </w:rPr>
        <w:t>(</w:t>
      </w:r>
      <w:r w:rsidR="005420DB" w:rsidRPr="005662F6">
        <w:rPr>
          <w:rFonts w:eastAsia="Arial"/>
        </w:rPr>
        <w:t xml:space="preserve">zie </w:t>
      </w:r>
      <w:r w:rsidR="00B7238F" w:rsidRPr="005662F6">
        <w:rPr>
          <w:rFonts w:eastAsia="Arial"/>
        </w:rPr>
        <w:t>artikel 10.3</w:t>
      </w:r>
      <w:r w:rsidR="00B21D61" w:rsidRPr="005662F6">
        <w:rPr>
          <w:rFonts w:eastAsia="Arial"/>
        </w:rPr>
        <w:t xml:space="preserve"> ARN</w:t>
      </w:r>
      <w:r w:rsidR="00B7238F" w:rsidRPr="005662F6">
        <w:rPr>
          <w:rFonts w:eastAsia="Arial"/>
          <w:vertAlign w:val="superscript"/>
        </w:rPr>
        <w:t>2016</w:t>
      </w:r>
      <w:r w:rsidR="005420DB" w:rsidRPr="005662F6">
        <w:rPr>
          <w:rFonts w:eastAsia="Arial"/>
        </w:rPr>
        <w:t xml:space="preserve"> en UEA deel III)</w:t>
      </w:r>
      <w:r w:rsidR="00FF7420" w:rsidRPr="005662F6">
        <w:rPr>
          <w:rFonts w:eastAsia="Arial"/>
        </w:rPr>
        <w:t>. Dit betreffen de uitsluitingsgronden in paragraaf</w:t>
      </w:r>
      <w:r w:rsidR="00873213">
        <w:rPr>
          <w:rFonts w:eastAsia="Arial"/>
        </w:rPr>
        <w:t xml:space="preserve"> 4.3</w:t>
      </w:r>
      <w:r w:rsidR="00C92CF4" w:rsidRPr="005662F6">
        <w:rPr>
          <w:rFonts w:eastAsia="Arial"/>
        </w:rPr>
        <w:t xml:space="preserve"> en </w:t>
      </w:r>
      <w:r w:rsidR="00873213">
        <w:rPr>
          <w:rFonts w:eastAsia="Arial"/>
        </w:rPr>
        <w:t>4.4</w:t>
      </w:r>
      <w:r w:rsidR="005662F6">
        <w:rPr>
          <w:rFonts w:eastAsia="Arial"/>
        </w:rPr>
        <w:t>.</w:t>
      </w:r>
    </w:p>
    <w:p w14:paraId="7C4F72DA" w14:textId="77777777" w:rsidR="0039043C" w:rsidRPr="005475A1" w:rsidRDefault="0039043C" w:rsidP="00643A1F">
      <w:pPr>
        <w:spacing w:after="0" w:line="276" w:lineRule="auto"/>
        <w:rPr>
          <w:rFonts w:eastAsia="Arial"/>
        </w:rPr>
      </w:pPr>
    </w:p>
    <w:p w14:paraId="6870321F" w14:textId="05C29556" w:rsidR="00266B9A" w:rsidRDefault="00C67E89" w:rsidP="00643A1F">
      <w:pPr>
        <w:pStyle w:val="Kop3"/>
        <w:spacing w:after="0" w:line="276" w:lineRule="auto"/>
        <w:rPr>
          <w:rFonts w:eastAsia="Arial Unicode MS"/>
        </w:rPr>
      </w:pPr>
      <w:bookmarkStart w:id="147" w:name="_Ref136872490"/>
      <w:bookmarkStart w:id="148" w:name="_Toc220056038"/>
      <w:r>
        <w:rPr>
          <w:rFonts w:eastAsia="Arial Unicode MS"/>
        </w:rPr>
        <w:t>Inschrijving met een beroep op draagkracht derden</w:t>
      </w:r>
      <w:bookmarkEnd w:id="147"/>
      <w:bookmarkEnd w:id="148"/>
    </w:p>
    <w:p w14:paraId="7C6CE024" w14:textId="77777777" w:rsidR="003A1092" w:rsidRPr="003A1092" w:rsidRDefault="003A1092" w:rsidP="00643A1F">
      <w:pPr>
        <w:spacing w:after="0" w:line="276" w:lineRule="auto"/>
        <w:jc w:val="both"/>
        <w:rPr>
          <w:rFonts w:eastAsia="Arial"/>
        </w:rPr>
      </w:pPr>
      <w:r w:rsidRPr="00B967F1">
        <w:rPr>
          <w:rFonts w:eastAsia="Arial"/>
        </w:rPr>
        <w:t>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w:t>
      </w:r>
      <w:r w:rsidRPr="003A1092">
        <w:rPr>
          <w:rFonts w:eastAsia="Arial"/>
        </w:rPr>
        <w:t xml:space="preserve"> </w:t>
      </w:r>
    </w:p>
    <w:p w14:paraId="482C091C" w14:textId="06983FE4" w:rsidR="000900EA" w:rsidRDefault="005970BB" w:rsidP="00643A1F">
      <w:pPr>
        <w:spacing w:after="0" w:line="276" w:lineRule="auto"/>
        <w:jc w:val="both"/>
        <w:rPr>
          <w:rFonts w:eastAsia="Arial"/>
        </w:rPr>
      </w:pPr>
      <w:r>
        <w:rPr>
          <w:rFonts w:eastAsia="Arial"/>
        </w:rPr>
        <w:t xml:space="preserve">Daar waar </w:t>
      </w:r>
      <w:r w:rsidR="000900EA" w:rsidRPr="00B7238F">
        <w:rPr>
          <w:rFonts w:eastAsia="Arial"/>
        </w:rPr>
        <w:t xml:space="preserve">er sprake is van een inschrijving </w:t>
      </w:r>
      <w:r w:rsidR="007E3DD5">
        <w:rPr>
          <w:rFonts w:eastAsia="Arial"/>
        </w:rPr>
        <w:t>met een beroep op de draagkracht van derden</w:t>
      </w:r>
      <w:r w:rsidR="000900EA" w:rsidRPr="00B7238F">
        <w:rPr>
          <w:rFonts w:eastAsia="Arial"/>
        </w:rPr>
        <w:t xml:space="preserve"> </w:t>
      </w:r>
      <w:r w:rsidR="000900EA" w:rsidRPr="78DEE371">
        <w:rPr>
          <w:rFonts w:eastAsia="Arial"/>
        </w:rPr>
        <w:t>dien</w:t>
      </w:r>
      <w:r w:rsidR="5F35CAED" w:rsidRPr="78DEE371">
        <w:rPr>
          <w:rFonts w:eastAsia="Arial"/>
        </w:rPr>
        <w:t>en</w:t>
      </w:r>
      <w:r w:rsidR="000900EA" w:rsidRPr="00B7238F">
        <w:rPr>
          <w:rFonts w:eastAsia="Arial"/>
        </w:rPr>
        <w:t>, naast het UEA, alle voor de betreffende situatie van toepassing zijnde documenten (verklaring(en)/overeenkomst(en)), zoals vermeld in het ARN</w:t>
      </w:r>
      <w:r w:rsidR="000900EA" w:rsidRPr="00B7238F">
        <w:rPr>
          <w:rFonts w:eastAsia="Arial"/>
          <w:vertAlign w:val="superscript"/>
        </w:rPr>
        <w:t>2016</w:t>
      </w:r>
      <w:r w:rsidR="000900EA" w:rsidRPr="00B7238F">
        <w:rPr>
          <w:rFonts w:eastAsia="Arial"/>
        </w:rPr>
        <w:t xml:space="preserve"> </w:t>
      </w:r>
      <w:r w:rsidR="000900EA">
        <w:rPr>
          <w:rFonts w:eastAsia="Arial"/>
        </w:rPr>
        <w:t>artikel 1</w:t>
      </w:r>
      <w:r>
        <w:rPr>
          <w:rFonts w:eastAsia="Arial"/>
        </w:rPr>
        <w:t>1</w:t>
      </w:r>
      <w:r w:rsidR="000900EA">
        <w:rPr>
          <w:rFonts w:eastAsia="Arial"/>
        </w:rPr>
        <w:t xml:space="preserve"> </w:t>
      </w:r>
      <w:r w:rsidR="000900EA" w:rsidRPr="00B7238F">
        <w:rPr>
          <w:rFonts w:eastAsia="Arial"/>
        </w:rPr>
        <w:t>door de inschrijver als bewijs ingediend te worden.</w:t>
      </w:r>
    </w:p>
    <w:p w14:paraId="3255E264" w14:textId="67916123" w:rsidR="003A1092" w:rsidRPr="003A1092" w:rsidRDefault="003A1092" w:rsidP="00643A1F">
      <w:pPr>
        <w:spacing w:after="0" w:line="276" w:lineRule="auto"/>
        <w:jc w:val="both"/>
        <w:rPr>
          <w:u w:val="single"/>
        </w:rPr>
      </w:pPr>
      <w:r w:rsidRPr="003A1092">
        <w:rPr>
          <w:rFonts w:eastAsia="Arial Unicode MS"/>
          <w:u w:val="single"/>
        </w:rPr>
        <w:t xml:space="preserve">Bewijsstukken bij </w:t>
      </w:r>
      <w:r w:rsidR="003466A0">
        <w:rPr>
          <w:rFonts w:eastAsia="Arial Unicode MS"/>
          <w:u w:val="single"/>
        </w:rPr>
        <w:t>E</w:t>
      </w:r>
      <w:r w:rsidRPr="003A1092">
        <w:rPr>
          <w:rFonts w:eastAsia="Arial Unicode MS"/>
          <w:u w:val="single"/>
        </w:rPr>
        <w:t>is 1</w:t>
      </w:r>
      <w:r w:rsidRPr="00C141BC">
        <w:rPr>
          <w:rFonts w:eastAsia="Arial Unicode MS"/>
        </w:rPr>
        <w:t xml:space="preserve"> in TenderNed</w:t>
      </w:r>
      <w:r w:rsidR="003B7913" w:rsidRPr="00C141BC">
        <w:rPr>
          <w:rFonts w:eastAsia="Arial Unicode MS"/>
        </w:rPr>
        <w:t xml:space="preserve"> (direct bij inschrijving)</w:t>
      </w:r>
    </w:p>
    <w:p w14:paraId="23DAE6CE" w14:textId="06AE9A98" w:rsidR="003A1092" w:rsidRPr="003A1092" w:rsidRDefault="003A1092" w:rsidP="009F4B3B">
      <w:pPr>
        <w:numPr>
          <w:ilvl w:val="0"/>
          <w:numId w:val="9"/>
        </w:numPr>
        <w:spacing w:after="0" w:line="276" w:lineRule="auto"/>
        <w:ind w:left="567" w:hanging="283"/>
        <w:jc w:val="both"/>
        <w:rPr>
          <w:rFonts w:eastAsia="Arial Unicode MS"/>
          <w:u w:val="single"/>
        </w:rPr>
      </w:pPr>
      <w:r w:rsidRPr="003A1092">
        <w:rPr>
          <w:rFonts w:eastAsia="Arial"/>
        </w:rPr>
        <w:t xml:space="preserve"> </w:t>
      </w:r>
      <w:r w:rsidRPr="003A1092">
        <w:rPr>
          <w:rFonts w:eastAsia="Arial Unicode MS"/>
        </w:rPr>
        <w:t>Alle ingevulde en ondertekende UEA’s</w:t>
      </w:r>
      <w:r w:rsidRPr="003A1092">
        <w:t xml:space="preserve"> conform </w:t>
      </w:r>
      <w:r w:rsidR="006E2B72">
        <w:t>B</w:t>
      </w:r>
      <w:r w:rsidR="006E2B72" w:rsidRPr="003A1092">
        <w:t>ijlage</w:t>
      </w:r>
      <w:r w:rsidRPr="003A1092">
        <w:t>. Let hierbij op dat:</w:t>
      </w:r>
    </w:p>
    <w:p w14:paraId="4EBE294D" w14:textId="77777777" w:rsidR="003A1092" w:rsidRPr="003A1092" w:rsidRDefault="003A1092" w:rsidP="009F4B3B">
      <w:pPr>
        <w:numPr>
          <w:ilvl w:val="1"/>
          <w:numId w:val="25"/>
        </w:numPr>
        <w:spacing w:after="0" w:line="276" w:lineRule="auto"/>
        <w:ind w:left="1134" w:hanging="283"/>
        <w:jc w:val="both"/>
        <w:rPr>
          <w:rFonts w:eastAsia="Arial"/>
        </w:rPr>
      </w:pPr>
      <w:r w:rsidRPr="003A1092">
        <w:rPr>
          <w:rFonts w:eastAsia="Arial"/>
        </w:rPr>
        <w:t xml:space="preserve">de hoofdaannemer (en eventueel de combinant) dient onder deel IIC op het UEA onder ’informatie over beroep op draagkracht van andere entiteiten’ de optie ‘ja’ aan te vinken. De </w:t>
      </w:r>
      <w:r w:rsidRPr="00415229">
        <w:rPr>
          <w:rFonts w:eastAsia="Arial"/>
        </w:rPr>
        <w:t>genomineerde</w:t>
      </w:r>
      <w:r w:rsidRPr="006D69C8">
        <w:rPr>
          <w:rFonts w:eastAsia="Arial"/>
        </w:rPr>
        <w:t xml:space="preserve"> </w:t>
      </w:r>
      <w:r w:rsidRPr="00F812E7">
        <w:rPr>
          <w:rFonts w:eastAsia="Arial"/>
        </w:rPr>
        <w:t>onderaannemer</w:t>
      </w:r>
      <w:r w:rsidRPr="006D69C8">
        <w:rPr>
          <w:rFonts w:eastAsia="Arial"/>
        </w:rPr>
        <w:t xml:space="preserve"> kan</w:t>
      </w:r>
      <w:r w:rsidRPr="003A1092">
        <w:rPr>
          <w:rFonts w:eastAsia="Arial"/>
        </w:rPr>
        <w:t xml:space="preserve"> daar de optie ‘nee’ aanvinken;</w:t>
      </w:r>
    </w:p>
    <w:p w14:paraId="70435B17" w14:textId="77777777" w:rsidR="003A1092" w:rsidRPr="003A1092" w:rsidRDefault="003A1092" w:rsidP="009F4B3B">
      <w:pPr>
        <w:numPr>
          <w:ilvl w:val="1"/>
          <w:numId w:val="25"/>
        </w:numPr>
        <w:spacing w:after="0" w:line="276" w:lineRule="auto"/>
        <w:ind w:left="1134" w:hanging="283"/>
        <w:jc w:val="both"/>
        <w:rPr>
          <w:rFonts w:eastAsia="Arial"/>
        </w:rPr>
      </w:pPr>
      <w:r w:rsidRPr="003A1092">
        <w:rPr>
          <w:rFonts w:eastAsia="Arial"/>
        </w:rPr>
        <w:t xml:space="preserve">tevens dient op het UEA van inschrijver de identiteit van de derde (bedrijfsnaam) op wiens draagkracht een beroep wordt gedaan te worden vermeld. </w:t>
      </w:r>
    </w:p>
    <w:p w14:paraId="0C27F4E7" w14:textId="736D7396" w:rsidR="001D2532" w:rsidRDefault="003A1092" w:rsidP="009F4B3B">
      <w:pPr>
        <w:numPr>
          <w:ilvl w:val="0"/>
          <w:numId w:val="9"/>
        </w:numPr>
        <w:spacing w:after="0" w:line="276" w:lineRule="auto"/>
        <w:ind w:left="567" w:hanging="283"/>
        <w:jc w:val="both"/>
        <w:rPr>
          <w:rFonts w:eastAsia="Arial"/>
        </w:rPr>
      </w:pPr>
      <w:r w:rsidRPr="00CC7EB5">
        <w:rPr>
          <w:rFonts w:eastAsia="Arial"/>
        </w:rPr>
        <w:t xml:space="preserve">Een </w:t>
      </w:r>
      <w:r w:rsidR="002821CA" w:rsidRPr="00CC7EB5">
        <w:rPr>
          <w:rFonts w:eastAsia="Arial"/>
        </w:rPr>
        <w:t>ingevulde en ondertekende</w:t>
      </w:r>
      <w:r w:rsidR="004706CB" w:rsidRPr="00CC7EB5">
        <w:rPr>
          <w:rFonts w:eastAsia="Arial"/>
        </w:rPr>
        <w:t xml:space="preserve"> </w:t>
      </w:r>
      <w:r w:rsidRPr="00CC7EB5">
        <w:rPr>
          <w:rFonts w:eastAsia="Arial"/>
        </w:rPr>
        <w:t xml:space="preserve">verklaring </w:t>
      </w:r>
      <w:r w:rsidR="00CC7EB5">
        <w:rPr>
          <w:rFonts w:eastAsia="Arial"/>
        </w:rPr>
        <w:t xml:space="preserve">beroep op derden </w:t>
      </w:r>
      <w:r w:rsidR="004706CB" w:rsidRPr="00CC7EB5">
        <w:rPr>
          <w:rFonts w:eastAsia="Arial"/>
        </w:rPr>
        <w:t>(</w:t>
      </w:r>
      <w:r w:rsidR="00495945" w:rsidRPr="00CC7EB5">
        <w:rPr>
          <w:rFonts w:eastAsia="Arial"/>
        </w:rPr>
        <w:t>B</w:t>
      </w:r>
      <w:r w:rsidR="004706CB" w:rsidRPr="00CC7EB5">
        <w:rPr>
          <w:rFonts w:eastAsia="Arial"/>
        </w:rPr>
        <w:t xml:space="preserve">ijlage </w:t>
      </w:r>
      <w:r w:rsidR="00426408">
        <w:rPr>
          <w:rFonts w:eastAsia="Arial"/>
        </w:rPr>
        <w:t>5</w:t>
      </w:r>
      <w:r w:rsidR="004706CB" w:rsidRPr="00CC7EB5">
        <w:rPr>
          <w:rFonts w:eastAsia="Arial"/>
        </w:rPr>
        <w:t>)</w:t>
      </w:r>
      <w:r w:rsidRPr="00CC7EB5">
        <w:rPr>
          <w:rFonts w:eastAsia="Arial"/>
        </w:rPr>
        <w:t xml:space="preserve"> </w:t>
      </w:r>
      <w:r w:rsidR="001D2532">
        <w:rPr>
          <w:rFonts w:eastAsia="Arial"/>
        </w:rPr>
        <w:t>waarin:</w:t>
      </w:r>
    </w:p>
    <w:p w14:paraId="06FE90DB" w14:textId="7212AB62" w:rsidR="001D2532" w:rsidRDefault="6A458C4C" w:rsidP="009F4B3B">
      <w:pPr>
        <w:numPr>
          <w:ilvl w:val="1"/>
          <w:numId w:val="20"/>
        </w:numPr>
        <w:spacing w:after="0" w:line="276" w:lineRule="auto"/>
        <w:ind w:left="1134" w:hanging="283"/>
        <w:jc w:val="both"/>
        <w:rPr>
          <w:rFonts w:eastAsia="Arial"/>
        </w:rPr>
      </w:pPr>
      <w:r w:rsidRPr="66A29755">
        <w:rPr>
          <w:rFonts w:eastAsia="Arial"/>
        </w:rPr>
        <w:t xml:space="preserve">In het geval een beroep wordt gedaan op </w:t>
      </w:r>
      <w:r w:rsidR="0B7FE1B8" w:rsidRPr="66A29755">
        <w:rPr>
          <w:rFonts w:eastAsia="Arial"/>
        </w:rPr>
        <w:t>d</w:t>
      </w:r>
      <w:r w:rsidR="00CC7EB5" w:rsidRPr="66A29755">
        <w:rPr>
          <w:rFonts w:eastAsia="Arial"/>
        </w:rPr>
        <w:t>e</w:t>
      </w:r>
      <w:r w:rsidR="00CC7EB5" w:rsidRPr="00FF0E4C">
        <w:rPr>
          <w:rFonts w:eastAsia="Arial"/>
        </w:rPr>
        <w:t xml:space="preserve"> </w:t>
      </w:r>
      <w:r w:rsidR="003A1092" w:rsidRPr="001D2532">
        <w:rPr>
          <w:rFonts w:eastAsia="Arial"/>
        </w:rPr>
        <w:t>technische bekwaamheid</w:t>
      </w:r>
      <w:r w:rsidR="00CC7EB5" w:rsidRPr="00FF0E4C">
        <w:rPr>
          <w:rFonts w:eastAsia="Arial"/>
        </w:rPr>
        <w:t xml:space="preserve"> en</w:t>
      </w:r>
      <w:r w:rsidR="003A1092" w:rsidRPr="001D2532">
        <w:rPr>
          <w:rFonts w:eastAsia="Arial"/>
        </w:rPr>
        <w:t xml:space="preserve"> beroepsbekwaamheid</w:t>
      </w:r>
      <w:r w:rsidR="001D2532">
        <w:rPr>
          <w:rFonts w:eastAsia="Arial"/>
        </w:rPr>
        <w:t xml:space="preserve"> van een derde</w:t>
      </w:r>
      <w:r w:rsidR="30F86AFE" w:rsidRPr="66A29755">
        <w:rPr>
          <w:rFonts w:eastAsia="Arial"/>
        </w:rPr>
        <w:t>:</w:t>
      </w:r>
    </w:p>
    <w:p w14:paraId="587F5038" w14:textId="7B72454E" w:rsidR="001D2532" w:rsidRDefault="001D2532" w:rsidP="009F4B3B">
      <w:pPr>
        <w:pStyle w:val="Lijstalinea"/>
        <w:numPr>
          <w:ilvl w:val="1"/>
          <w:numId w:val="17"/>
        </w:numPr>
        <w:spacing w:after="0" w:line="276" w:lineRule="auto"/>
        <w:ind w:left="1560" w:hanging="284"/>
        <w:contextualSpacing w:val="0"/>
        <w:jc w:val="both"/>
        <w:rPr>
          <w:rFonts w:eastAsia="Arial"/>
        </w:rPr>
      </w:pPr>
      <w:r>
        <w:rPr>
          <w:rFonts w:eastAsia="Arial"/>
        </w:rPr>
        <w:t>de ondernemer verklaart te kunnen beschikken over de voor de uitvoering van de opdracht noodzakelijke middelen</w:t>
      </w:r>
      <w:r w:rsidR="024AF18F" w:rsidRPr="66A29755">
        <w:rPr>
          <w:rFonts w:eastAsia="Arial"/>
        </w:rPr>
        <w:t>;</w:t>
      </w:r>
      <w:r>
        <w:rPr>
          <w:rFonts w:eastAsia="Arial"/>
        </w:rPr>
        <w:t xml:space="preserve"> én </w:t>
      </w:r>
    </w:p>
    <w:p w14:paraId="3285F8B9" w14:textId="22F7B705" w:rsidR="001D2532" w:rsidRDefault="001D2532" w:rsidP="009F4B3B">
      <w:pPr>
        <w:pStyle w:val="Lijstalinea"/>
        <w:numPr>
          <w:ilvl w:val="1"/>
          <w:numId w:val="17"/>
        </w:numPr>
        <w:spacing w:after="0" w:line="276" w:lineRule="auto"/>
        <w:ind w:left="1560" w:hanging="284"/>
        <w:contextualSpacing w:val="0"/>
        <w:jc w:val="both"/>
        <w:rPr>
          <w:rFonts w:eastAsia="Arial"/>
        </w:rPr>
      </w:pPr>
      <w:r>
        <w:rPr>
          <w:rFonts w:eastAsia="Arial"/>
        </w:rPr>
        <w:lastRenderedPageBreak/>
        <w:t>een organisatieschema invoegt waaruit ten minste blijkt welke onderneming voor welke werkzaamheden verantwoordelijk zal zijn</w:t>
      </w:r>
      <w:r w:rsidR="23228F41" w:rsidRPr="66A29755">
        <w:rPr>
          <w:rFonts w:eastAsia="Arial"/>
        </w:rPr>
        <w:t>;</w:t>
      </w:r>
      <w:r>
        <w:rPr>
          <w:rFonts w:eastAsia="Arial"/>
        </w:rPr>
        <w:t xml:space="preserve"> en </w:t>
      </w:r>
    </w:p>
    <w:p w14:paraId="683930B8" w14:textId="00E86D45" w:rsidR="001D2532" w:rsidRDefault="001D2532" w:rsidP="009F4B3B">
      <w:pPr>
        <w:pStyle w:val="Lijstalinea"/>
        <w:numPr>
          <w:ilvl w:val="1"/>
          <w:numId w:val="17"/>
        </w:numPr>
        <w:spacing w:after="0" w:line="276" w:lineRule="auto"/>
        <w:ind w:left="1560" w:hanging="284"/>
        <w:contextualSpacing w:val="0"/>
        <w:jc w:val="both"/>
        <w:rPr>
          <w:rFonts w:eastAsia="Arial"/>
        </w:rPr>
      </w:pPr>
      <w:r>
        <w:rPr>
          <w:rFonts w:eastAsia="Arial"/>
        </w:rPr>
        <w:t xml:space="preserve">een verklaring dat indien de opdracht mocht worden verkregen deze werkverdeling ook zal worden nageleefd (artikel 11.1 jo. 11.2 </w:t>
      </w:r>
      <w:r w:rsidRPr="00050C65">
        <w:rPr>
          <w:rFonts w:eastAsia="Arial"/>
        </w:rPr>
        <w:t>ARN</w:t>
      </w:r>
      <w:r w:rsidRPr="00050C65">
        <w:rPr>
          <w:rFonts w:eastAsia="Arial"/>
          <w:vertAlign w:val="superscript"/>
        </w:rPr>
        <w:t>2016</w:t>
      </w:r>
      <w:r>
        <w:rPr>
          <w:rFonts w:eastAsia="Arial"/>
          <w:vertAlign w:val="superscript"/>
        </w:rPr>
        <w:t>)</w:t>
      </w:r>
      <w:r>
        <w:rPr>
          <w:rFonts w:eastAsia="Arial"/>
        </w:rPr>
        <w:t>; en/of</w:t>
      </w:r>
    </w:p>
    <w:p w14:paraId="42941852" w14:textId="15739374" w:rsidR="00A47A5D" w:rsidRPr="000B3FFD" w:rsidRDefault="1F3A6671" w:rsidP="009F4B3B">
      <w:pPr>
        <w:pStyle w:val="Lijstalinea"/>
        <w:numPr>
          <w:ilvl w:val="0"/>
          <w:numId w:val="21"/>
        </w:numPr>
        <w:spacing w:after="0" w:line="276" w:lineRule="auto"/>
        <w:ind w:left="1134" w:hanging="284"/>
        <w:contextualSpacing w:val="0"/>
        <w:jc w:val="both"/>
        <w:rPr>
          <w:rFonts w:eastAsia="Arial"/>
        </w:rPr>
      </w:pPr>
      <w:r w:rsidRPr="66A29755">
        <w:rPr>
          <w:rFonts w:eastAsia="Arial"/>
        </w:rPr>
        <w:t>i</w:t>
      </w:r>
      <w:r w:rsidR="1C6353B6" w:rsidRPr="66A29755">
        <w:rPr>
          <w:rFonts w:eastAsia="Arial"/>
        </w:rPr>
        <w:t xml:space="preserve">n het geval een beroep wordt gedaan op </w:t>
      </w:r>
      <w:r w:rsidR="6A5F4DF2" w:rsidRPr="66A29755">
        <w:rPr>
          <w:rFonts w:eastAsia="Arial"/>
        </w:rPr>
        <w:t>d</w:t>
      </w:r>
      <w:r w:rsidR="00CC7EB5" w:rsidRPr="66A29755">
        <w:rPr>
          <w:rFonts w:eastAsia="Arial"/>
        </w:rPr>
        <w:t>e</w:t>
      </w:r>
      <w:r w:rsidR="00F2155D" w:rsidRPr="00F2155D" w:rsidDel="00FF73AC">
        <w:rPr>
          <w:rFonts w:eastAsia="Arial"/>
        </w:rPr>
        <w:t xml:space="preserve"> financiële en economische draagkracht van een derde, </w:t>
      </w:r>
      <w:r w:rsidR="008736F9">
        <w:rPr>
          <w:rFonts w:eastAsia="Arial"/>
        </w:rPr>
        <w:t xml:space="preserve">wordt </w:t>
      </w:r>
      <w:r w:rsidR="001D2532">
        <w:rPr>
          <w:rFonts w:eastAsia="Arial"/>
        </w:rPr>
        <w:t>verklaar</w:t>
      </w:r>
      <w:r w:rsidR="008736F9">
        <w:rPr>
          <w:rFonts w:eastAsia="Arial"/>
        </w:rPr>
        <w:t>d</w:t>
      </w:r>
      <w:r w:rsidR="00F2155D" w:rsidRPr="00F2155D" w:rsidDel="00FF73AC">
        <w:rPr>
          <w:rFonts w:eastAsia="Arial"/>
        </w:rPr>
        <w:t xml:space="preserve"> dat de derde </w:t>
      </w:r>
      <w:r w:rsidR="001D2532">
        <w:rPr>
          <w:rFonts w:eastAsia="Arial"/>
        </w:rPr>
        <w:t xml:space="preserve">de </w:t>
      </w:r>
      <w:r w:rsidR="00F2155D" w:rsidRPr="00F2155D" w:rsidDel="00FF73AC">
        <w:rPr>
          <w:rFonts w:eastAsia="Arial"/>
        </w:rPr>
        <w:t xml:space="preserve">hoofdelijke aansprakelijkheid aanvaardt voor de uitvoering van de opdracht voor het geval de opdracht aan </w:t>
      </w:r>
      <w:r w:rsidR="001D2532">
        <w:rPr>
          <w:rFonts w:eastAsia="Arial"/>
        </w:rPr>
        <w:t>desbetreffende ondernemer</w:t>
      </w:r>
      <w:r w:rsidR="00F2155D" w:rsidRPr="00F2155D" w:rsidDel="00FF73AC">
        <w:rPr>
          <w:rFonts w:eastAsia="Arial"/>
        </w:rPr>
        <w:t xml:space="preserve"> wordt gegund (artikel 11.</w:t>
      </w:r>
      <w:r w:rsidR="001D2532">
        <w:rPr>
          <w:rFonts w:eastAsia="Arial"/>
        </w:rPr>
        <w:t>4</w:t>
      </w:r>
      <w:r w:rsidR="003A1092" w:rsidRPr="006E6E98">
        <w:rPr>
          <w:rFonts w:eastAsia="Arial"/>
        </w:rPr>
        <w:t xml:space="preserve"> ARN</w:t>
      </w:r>
      <w:r w:rsidR="003A1092" w:rsidRPr="006E6E98">
        <w:rPr>
          <w:rFonts w:eastAsia="Arial"/>
          <w:vertAlign w:val="superscript"/>
        </w:rPr>
        <w:t>2016</w:t>
      </w:r>
      <w:r w:rsidR="003A1092" w:rsidRPr="006E6E98">
        <w:rPr>
          <w:rFonts w:eastAsia="Arial"/>
        </w:rPr>
        <w:t>)</w:t>
      </w:r>
      <w:r w:rsidR="000B3FFD" w:rsidRPr="006E6E98">
        <w:rPr>
          <w:rFonts w:eastAsia="Arial"/>
        </w:rPr>
        <w:t>.</w:t>
      </w:r>
    </w:p>
    <w:p w14:paraId="7AA99FF0" w14:textId="35217DC3" w:rsidR="4D34E870" w:rsidRPr="001C4F38" w:rsidRDefault="4D34E870" w:rsidP="001C4F38">
      <w:pPr>
        <w:spacing w:after="0" w:line="276" w:lineRule="auto"/>
        <w:jc w:val="both"/>
        <w:rPr>
          <w:rFonts w:eastAsia="Calibri" w:cs="Arial"/>
          <w:szCs w:val="20"/>
        </w:rPr>
      </w:pPr>
      <w:r w:rsidRPr="001C4F38">
        <w:rPr>
          <w:rFonts w:eastAsia="Arial"/>
          <w:u w:val="single"/>
        </w:rPr>
        <w:t>Bewijsstukken bij Eis 2</w:t>
      </w:r>
      <w:r w:rsidRPr="001C4F38">
        <w:rPr>
          <w:rFonts w:eastAsia="Arial"/>
        </w:rPr>
        <w:t xml:space="preserve"> </w:t>
      </w:r>
      <w:r w:rsidRPr="00BE14E5">
        <w:t xml:space="preserve">in TenderNed </w:t>
      </w:r>
      <w:r w:rsidRPr="001C4F38">
        <w:rPr>
          <w:rFonts w:eastAsia="Arial Unicode MS"/>
        </w:rPr>
        <w:t>(direct bij inschrijving</w:t>
      </w:r>
      <w:r w:rsidR="00BE14E5" w:rsidRPr="001C4F38">
        <w:rPr>
          <w:rFonts w:eastAsia="Arial Unicode MS"/>
        </w:rPr>
        <w:t xml:space="preserve">, </w:t>
      </w:r>
      <w:r w:rsidR="656CFA30" w:rsidRPr="001C4F38">
        <w:rPr>
          <w:rFonts w:eastAsia="Arial Unicode MS"/>
        </w:rPr>
        <w:t>van zowel de hoofdaannemer als de genomineerde onderopdrachtnemer</w:t>
      </w:r>
      <w:r w:rsidR="00BE14E5" w:rsidRPr="001C4F38">
        <w:rPr>
          <w:rFonts w:eastAsia="Arial"/>
        </w:rPr>
        <w:t>)</w:t>
      </w:r>
      <w:r w:rsidR="00AF15A3">
        <w:rPr>
          <w:rFonts w:eastAsia="Arial"/>
        </w:rPr>
        <w:t>:</w:t>
      </w:r>
      <w:r w:rsidRPr="001C4F38">
        <w:rPr>
          <w:rFonts w:eastAsia="Arial"/>
        </w:rPr>
        <w:t xml:space="preserve"> </w:t>
      </w:r>
    </w:p>
    <w:p w14:paraId="5D1F87EB" w14:textId="5D87A75F" w:rsidR="4D34E870" w:rsidRDefault="4D34E870" w:rsidP="009F4B3B">
      <w:pPr>
        <w:pStyle w:val="Lijstalinea"/>
        <w:numPr>
          <w:ilvl w:val="0"/>
          <w:numId w:val="22"/>
        </w:numPr>
        <w:spacing w:after="0" w:line="276" w:lineRule="auto"/>
        <w:ind w:left="851" w:hanging="284"/>
        <w:jc w:val="both"/>
        <w:rPr>
          <w:rFonts w:eastAsia="Calibri" w:cs="Arial"/>
          <w:szCs w:val="20"/>
        </w:rPr>
      </w:pPr>
      <w:r w:rsidRPr="6D094FD7">
        <w:rPr>
          <w:rFonts w:eastAsia="Arial"/>
        </w:rPr>
        <w:t xml:space="preserve">De gevraagde bewijsstukken voor de uitsluitingsgronden. Dit betreffen de uitsluitingsgronden in paragraaf </w:t>
      </w:r>
      <w:r w:rsidR="00E64996">
        <w:rPr>
          <w:rFonts w:eastAsia="Arial"/>
        </w:rPr>
        <w:t>4.3</w:t>
      </w:r>
      <w:r w:rsidRPr="6D094FD7">
        <w:rPr>
          <w:rFonts w:eastAsia="Arial"/>
        </w:rPr>
        <w:t xml:space="preserve"> en </w:t>
      </w:r>
      <w:r w:rsidR="00E64996">
        <w:rPr>
          <w:rFonts w:eastAsia="Arial"/>
        </w:rPr>
        <w:t>4.4</w:t>
      </w:r>
      <w:r w:rsidR="00453840">
        <w:rPr>
          <w:rFonts w:eastAsia="Arial"/>
        </w:rPr>
        <w:t>.</w:t>
      </w:r>
      <w:r w:rsidRPr="6D094FD7">
        <w:rPr>
          <w:rFonts w:eastAsia="Arial"/>
        </w:rPr>
        <w:t xml:space="preserve"> </w:t>
      </w:r>
    </w:p>
    <w:p w14:paraId="3C355DBD" w14:textId="77777777" w:rsidR="00C83510" w:rsidRDefault="00C83510" w:rsidP="00643A1F">
      <w:pPr>
        <w:spacing w:after="0" w:line="276" w:lineRule="auto"/>
        <w:jc w:val="both"/>
        <w:rPr>
          <w:rFonts w:eastAsia="Arial Unicode MS"/>
          <w:u w:val="single"/>
        </w:rPr>
      </w:pPr>
    </w:p>
    <w:p w14:paraId="6659F56C" w14:textId="6127A363" w:rsidR="00C83510" w:rsidRPr="00D71ECB" w:rsidRDefault="006E2B72" w:rsidP="00643A1F">
      <w:pPr>
        <w:pStyle w:val="Kop3"/>
        <w:spacing w:after="0" w:line="276" w:lineRule="auto"/>
        <w:rPr>
          <w:rFonts w:eastAsia="Arial Unicode MS"/>
        </w:rPr>
      </w:pPr>
      <w:bookmarkStart w:id="149" w:name="_Ref138085812"/>
      <w:bookmarkStart w:id="150" w:name="_Toc220056039"/>
      <w:r>
        <w:rPr>
          <w:rFonts w:eastAsia="Arial Unicode MS"/>
        </w:rPr>
        <w:t xml:space="preserve">Inschrijving </w:t>
      </w:r>
      <w:r w:rsidR="0012270A">
        <w:rPr>
          <w:rFonts w:eastAsia="Arial Unicode MS"/>
        </w:rPr>
        <w:t xml:space="preserve">met een </w:t>
      </w:r>
      <w:r w:rsidR="001403A7">
        <w:rPr>
          <w:rFonts w:eastAsia="Arial Unicode MS"/>
        </w:rPr>
        <w:t>g</w:t>
      </w:r>
      <w:r w:rsidR="00C83510">
        <w:rPr>
          <w:rFonts w:eastAsia="Arial Unicode MS"/>
        </w:rPr>
        <w:t>ezamenlijke onderneming – zoals vof</w:t>
      </w:r>
      <w:bookmarkEnd w:id="149"/>
      <w:bookmarkEnd w:id="150"/>
    </w:p>
    <w:p w14:paraId="2429214E" w14:textId="77777777" w:rsidR="00C83510" w:rsidRPr="00B82978" w:rsidRDefault="00C83510" w:rsidP="00643A1F">
      <w:pPr>
        <w:spacing w:after="0" w:line="276" w:lineRule="auto"/>
        <w:jc w:val="both"/>
      </w:pPr>
      <w:r>
        <w:t>B</w:t>
      </w:r>
      <w:r w:rsidRPr="00D71ECB">
        <w:t xml:space="preserve">ij een gezamenlijke onderneming – zoals een vof – is het belangrijk om na te gaan of een beroep wordt gedaan op de draagkracht van de separate entiteiten binnen de onderneming. </w:t>
      </w:r>
    </w:p>
    <w:p w14:paraId="58EF647B" w14:textId="59CF39A6" w:rsidR="00C83510" w:rsidRPr="006908F0" w:rsidRDefault="00C83510" w:rsidP="00643A1F">
      <w:pPr>
        <w:spacing w:after="0" w:line="276" w:lineRule="auto"/>
        <w:jc w:val="both"/>
        <w:rPr>
          <w:rFonts w:eastAsia="Arial Unicode MS"/>
        </w:rPr>
      </w:pPr>
      <w:r w:rsidRPr="006908F0">
        <w:rPr>
          <w:rFonts w:eastAsia="Arial Unicode MS"/>
        </w:rPr>
        <w:t xml:space="preserve">Indien </w:t>
      </w:r>
      <w:r w:rsidR="00446512">
        <w:rPr>
          <w:rFonts w:eastAsia="Arial Unicode MS"/>
        </w:rPr>
        <w:t>I</w:t>
      </w:r>
      <w:r w:rsidRPr="006908F0">
        <w:rPr>
          <w:rFonts w:eastAsia="Arial Unicode MS"/>
        </w:rPr>
        <w:t xml:space="preserve">nschrijver een </w:t>
      </w:r>
      <w:r>
        <w:rPr>
          <w:rFonts w:eastAsia="Arial Unicode MS"/>
        </w:rPr>
        <w:t>vof</w:t>
      </w:r>
      <w:r w:rsidRPr="006908F0">
        <w:rPr>
          <w:rFonts w:eastAsia="Arial Unicode MS"/>
        </w:rPr>
        <w:t xml:space="preserve"> (vennootschap onder firma) is </w:t>
      </w:r>
      <w:r w:rsidR="001D6D12" w:rsidRPr="001D6D12">
        <w:rPr>
          <w:rFonts w:eastAsia="Arial Unicode MS"/>
        </w:rPr>
        <w:t xml:space="preserve">zal de vof meestal is </w:t>
      </w:r>
      <w:r w:rsidRPr="006908F0">
        <w:rPr>
          <w:rFonts w:eastAsia="Arial Unicode MS"/>
        </w:rPr>
        <w:t>een beroep moet</w:t>
      </w:r>
      <w:r w:rsidR="001D6D12">
        <w:rPr>
          <w:rFonts w:eastAsia="Arial Unicode MS"/>
        </w:rPr>
        <w:t>en</w:t>
      </w:r>
      <w:r w:rsidRPr="006908F0">
        <w:rPr>
          <w:rFonts w:eastAsia="Arial Unicode MS"/>
        </w:rPr>
        <w:t xml:space="preserve"> doen op de middelen en/of de bekwaamheid van de vennoten </w:t>
      </w:r>
      <w:r w:rsidR="00FF78DA" w:rsidRPr="00FF78DA">
        <w:rPr>
          <w:rFonts w:eastAsia="Arial Unicode MS"/>
        </w:rPr>
        <w:t>om te kunnen voldoen aan de gestelde eisen. Als dat het geval is</w:t>
      </w:r>
      <w:r w:rsidR="00FF78DA">
        <w:rPr>
          <w:rFonts w:eastAsia="Arial Unicode MS"/>
        </w:rPr>
        <w:t>,</w:t>
      </w:r>
      <w:r w:rsidR="00FF78DA" w:rsidRPr="00FF78DA">
        <w:rPr>
          <w:rFonts w:eastAsia="Arial Unicode MS"/>
        </w:rPr>
        <w:t xml:space="preserve"> </w:t>
      </w:r>
      <w:r w:rsidRPr="006908F0">
        <w:rPr>
          <w:rFonts w:eastAsia="Arial Unicode MS"/>
        </w:rPr>
        <w:t xml:space="preserve">is sprake van inschrijving met beroep op de draagkracht van andere entiteiten </w:t>
      </w:r>
      <w:r>
        <w:rPr>
          <w:rFonts w:eastAsia="Arial Unicode MS"/>
        </w:rPr>
        <w:t>(zie paragraaf</w:t>
      </w:r>
      <w:r w:rsidR="00D77683">
        <w:rPr>
          <w:rFonts w:eastAsia="Arial Unicode MS"/>
        </w:rPr>
        <w:t xml:space="preserve"> 4.2.3</w:t>
      </w:r>
      <w:r>
        <w:rPr>
          <w:rFonts w:eastAsia="Arial Unicode MS"/>
        </w:rPr>
        <w:t xml:space="preserve">) </w:t>
      </w:r>
      <w:r w:rsidRPr="006908F0">
        <w:rPr>
          <w:rFonts w:eastAsia="Arial Unicode MS"/>
        </w:rPr>
        <w:t xml:space="preserve">waardoor de inschrijvende </w:t>
      </w:r>
      <w:r w:rsidR="00671B7D">
        <w:rPr>
          <w:rFonts w:eastAsia="Arial Unicode MS"/>
        </w:rPr>
        <w:t>vof</w:t>
      </w:r>
      <w:r w:rsidR="00671B7D" w:rsidRPr="006908F0">
        <w:rPr>
          <w:rFonts w:eastAsia="Arial Unicode MS"/>
        </w:rPr>
        <w:t xml:space="preserve"> </w:t>
      </w:r>
      <w:r w:rsidRPr="006908F0">
        <w:rPr>
          <w:rFonts w:eastAsia="Arial Unicode MS"/>
        </w:rPr>
        <w:t>verplicht is</w:t>
      </w:r>
      <w:r w:rsidRPr="66A29755">
        <w:rPr>
          <w:rStyle w:val="Voetnootmarkering"/>
          <w:rFonts w:eastAsia="Arial Unicode MS"/>
        </w:rPr>
        <w:footnoteReference w:id="3"/>
      </w:r>
      <w:r w:rsidRPr="006908F0">
        <w:rPr>
          <w:rFonts w:eastAsia="Arial Unicode MS"/>
        </w:rPr>
        <w:t xml:space="preserve">,  de </w:t>
      </w:r>
      <w:r w:rsidR="078B4F9A" w:rsidRPr="006908F0">
        <w:rPr>
          <w:rFonts w:eastAsia="Arial Unicode MS"/>
        </w:rPr>
        <w:t>in</w:t>
      </w:r>
      <w:r w:rsidRPr="006908F0">
        <w:rPr>
          <w:rFonts w:eastAsia="Arial Unicode MS"/>
        </w:rPr>
        <w:t xml:space="preserve"> paragraaf </w:t>
      </w:r>
      <w:r w:rsidR="00D77683">
        <w:rPr>
          <w:rFonts w:eastAsia="Arial Unicode MS"/>
        </w:rPr>
        <w:t>4.2.3</w:t>
      </w:r>
      <w:r w:rsidRPr="006908F0">
        <w:rPr>
          <w:rFonts w:eastAsia="Arial Unicode MS"/>
        </w:rPr>
        <w:t xml:space="preserve"> UEA </w:t>
      </w:r>
      <w:r w:rsidR="4F5E2C90" w:rsidRPr="006908F0">
        <w:rPr>
          <w:rFonts w:eastAsia="Arial Unicode MS"/>
        </w:rPr>
        <w:t>(</w:t>
      </w:r>
      <w:r w:rsidRPr="006908F0">
        <w:rPr>
          <w:rFonts w:eastAsia="Arial Unicode MS"/>
        </w:rPr>
        <w:t>inschrijving met beroep op draagkracht van andere entiteiten (natuurlijke personen of rechtspersonen)</w:t>
      </w:r>
      <w:r w:rsidR="37EDA3D8" w:rsidRPr="006908F0">
        <w:rPr>
          <w:rFonts w:eastAsia="Arial Unicode MS"/>
        </w:rPr>
        <w:t>)</w:t>
      </w:r>
      <w:r w:rsidRPr="006908F0">
        <w:rPr>
          <w:rFonts w:eastAsia="Arial Unicode MS"/>
        </w:rPr>
        <w:t xml:space="preserve">’ opgesomde procedure te volgen (en de bijbehorende aanvullende documenten in te dienen). </w:t>
      </w:r>
    </w:p>
    <w:p w14:paraId="72EEB6E5" w14:textId="4FF8B472" w:rsidR="00C83510" w:rsidRPr="006908F0" w:rsidRDefault="00FF78DA" w:rsidP="00643A1F">
      <w:pPr>
        <w:pStyle w:val="Lijstalinea"/>
        <w:spacing w:after="0" w:line="276" w:lineRule="auto"/>
        <w:ind w:left="0"/>
        <w:contextualSpacing w:val="0"/>
        <w:jc w:val="both"/>
        <w:rPr>
          <w:rFonts w:eastAsia="Arial Unicode MS"/>
        </w:rPr>
      </w:pPr>
      <w:r>
        <w:rPr>
          <w:rFonts w:eastAsia="Arial Unicode MS"/>
        </w:rPr>
        <w:t>Enkel i</w:t>
      </w:r>
      <w:r w:rsidR="00C83510" w:rsidRPr="006908F0">
        <w:rPr>
          <w:rFonts w:eastAsia="Arial Unicode MS"/>
        </w:rPr>
        <w:t>ndien de vof de opdracht met uitsluitend eigen personeel en materieel kan uitvoeren</w:t>
      </w:r>
      <w:r w:rsidR="00D75983">
        <w:rPr>
          <w:rFonts w:eastAsia="Arial Unicode MS"/>
        </w:rPr>
        <w:t xml:space="preserve"> </w:t>
      </w:r>
      <w:r w:rsidR="00D75983" w:rsidRPr="00D75983">
        <w:rPr>
          <w:rFonts w:eastAsia="Arial Unicode MS"/>
        </w:rPr>
        <w:t>(hetgeen uitzonderlijk is)</w:t>
      </w:r>
      <w:r w:rsidR="00C83510" w:rsidRPr="006908F0">
        <w:rPr>
          <w:rFonts w:eastAsia="Arial Unicode MS"/>
        </w:rPr>
        <w:t>, dat wil zeggen met de middelen die haar gezamenlijke vennoten overeenkomstig de vennootschapsovereenkomst aan haar hebben overgedragen en waarover zij vrijelijk kan beschikken, kan de vof ermee volstaan alleen haar eigen UEA en de vennootschapsovereenkomst in te dienen</w:t>
      </w:r>
      <w:r w:rsidR="00C83510">
        <w:rPr>
          <w:rFonts w:eastAsia="Arial Unicode MS"/>
        </w:rPr>
        <w:t xml:space="preserve"> (zie paragraaf</w:t>
      </w:r>
      <w:r w:rsidR="00E616A6">
        <w:rPr>
          <w:rFonts w:eastAsia="Arial Unicode MS"/>
        </w:rPr>
        <w:t xml:space="preserve"> 4.2.1</w:t>
      </w:r>
      <w:r w:rsidR="00C83510" w:rsidRPr="00012ABE">
        <w:rPr>
          <w:rFonts w:eastAsia="Arial Unicode MS"/>
        </w:rPr>
        <w:t>).</w:t>
      </w:r>
      <w:r w:rsidR="00C83510" w:rsidRPr="006908F0">
        <w:rPr>
          <w:rFonts w:eastAsia="Arial Unicode MS"/>
        </w:rPr>
        <w:t xml:space="preserve"> </w:t>
      </w:r>
      <w:r w:rsidR="00D75983" w:rsidRPr="00D75983">
        <w:rPr>
          <w:rFonts w:eastAsia="Arial Unicode MS"/>
        </w:rPr>
        <w:t>Er is sprake van uitvoering met uitsluitend eigen personeel en materieel indien de vof de opdracht kan uitvoeren met de middelen die haar gezamenlijke vennoten overeenkomstig de vennootschapsovereenkomst aan haar hebben overgedragen en waarover zij vrijelijk kan beschikken. Ter illustratie: naar het oordeel van de Hoge Raad</w:t>
      </w:r>
      <w:r w:rsidR="00BC4E73">
        <w:rPr>
          <w:rStyle w:val="Voetnootmarkering"/>
          <w:rFonts w:eastAsia="Arial Unicode MS"/>
        </w:rPr>
        <w:footnoteReference w:id="4"/>
      </w:r>
      <w:r w:rsidR="00D75983" w:rsidRPr="00D75983">
        <w:rPr>
          <w:rFonts w:eastAsia="Arial Unicode MS"/>
        </w:rPr>
        <w:t xml:space="preserve"> is er al geen sprake meer van vrijelijke beschikking over middelen in geval van huur, lease of bruikleen aan de vof.</w:t>
      </w:r>
    </w:p>
    <w:p w14:paraId="59062B46" w14:textId="77777777" w:rsidR="00E567A3" w:rsidRPr="00B967F1" w:rsidRDefault="00E567A3" w:rsidP="00643A1F">
      <w:pPr>
        <w:spacing w:after="0" w:line="276" w:lineRule="auto"/>
      </w:pPr>
    </w:p>
    <w:p w14:paraId="692F5622" w14:textId="603E7EC1" w:rsidR="00E567A3" w:rsidRPr="00BD6221" w:rsidRDefault="00E567A3" w:rsidP="00643A1F">
      <w:pPr>
        <w:pStyle w:val="Kop2"/>
        <w:spacing w:after="0" w:line="276" w:lineRule="auto"/>
        <w:rPr>
          <w:rFonts w:eastAsia="Arial Unicode MS"/>
        </w:rPr>
      </w:pPr>
      <w:bookmarkStart w:id="151" w:name="_Ref140130831"/>
      <w:bookmarkStart w:id="152" w:name="_Toc220056040"/>
      <w:r w:rsidRPr="00BD6221">
        <w:rPr>
          <w:rFonts w:eastAsia="Arial Unicode MS"/>
        </w:rPr>
        <w:t>Verplichte en facultatieve uitsluitingsgronden</w:t>
      </w:r>
      <w:bookmarkEnd w:id="151"/>
      <w:bookmarkEnd w:id="152"/>
    </w:p>
    <w:p w14:paraId="580854E8" w14:textId="77777777" w:rsidR="00E567A3" w:rsidRPr="00BD6221" w:rsidRDefault="00E567A3" w:rsidP="00643A1F">
      <w:pPr>
        <w:spacing w:after="0" w:line="276" w:lineRule="auto"/>
        <w:jc w:val="both"/>
      </w:pPr>
      <w:r w:rsidRPr="00BD6221">
        <w:rPr>
          <w:rFonts w:eastAsia="Arial"/>
        </w:rPr>
        <w:t xml:space="preserve">Op deze aanbesteding zijn alle verplichte uitsluitingsgronden en alle facultatieve uitsluitingsgronden zoals benoemd in art. 2.86 en artikel 2.87 Aanbestedingswet 2012 van toepassing. Voornoemde uitsluitingsgronden zijn </w:t>
      </w:r>
      <w:r w:rsidRPr="00BD6221">
        <w:t>t</w:t>
      </w:r>
      <w:r w:rsidRPr="00BD6221">
        <w:rPr>
          <w:rFonts w:eastAsia="Arial"/>
        </w:rPr>
        <w:t>evens aangevinkt in het UEA.</w:t>
      </w:r>
    </w:p>
    <w:p w14:paraId="52AE1A1A" w14:textId="0D20D78E" w:rsidR="00E567A3" w:rsidRPr="00742D2B" w:rsidRDefault="00E567A3" w:rsidP="00643A1F">
      <w:pPr>
        <w:spacing w:after="0" w:line="276" w:lineRule="auto"/>
        <w:jc w:val="both"/>
        <w:rPr>
          <w:u w:val="single"/>
        </w:rPr>
      </w:pPr>
      <w:r w:rsidRPr="003466A0">
        <w:rPr>
          <w:u w:val="single"/>
        </w:rPr>
        <w:t xml:space="preserve">Bewijsstukken bij </w:t>
      </w:r>
      <w:r w:rsidR="003466A0">
        <w:rPr>
          <w:u w:val="single"/>
        </w:rPr>
        <w:t>E</w:t>
      </w:r>
      <w:r w:rsidRPr="003466A0">
        <w:rPr>
          <w:u w:val="single"/>
        </w:rPr>
        <w:t>is 2</w:t>
      </w:r>
      <w:r w:rsidRPr="00426963">
        <w:t xml:space="preserve"> in TenderNed </w:t>
      </w:r>
      <w:r w:rsidRPr="00426963">
        <w:rPr>
          <w:rFonts w:eastAsia="Arial Unicode MS"/>
        </w:rPr>
        <w:t>(direct bij inschrijving)</w:t>
      </w:r>
    </w:p>
    <w:p w14:paraId="7C2C3EC5" w14:textId="2938DD67" w:rsidR="00E567A3" w:rsidRPr="00742D2B" w:rsidRDefault="00E567A3" w:rsidP="009F4B3B">
      <w:pPr>
        <w:numPr>
          <w:ilvl w:val="0"/>
          <w:numId w:val="11"/>
        </w:numPr>
        <w:spacing w:after="0" w:line="276" w:lineRule="auto"/>
        <w:ind w:left="567" w:hanging="283"/>
      </w:pPr>
      <w:r w:rsidRPr="00742D2B">
        <w:rPr>
          <w:rFonts w:eastAsia="Arial Unicode MS"/>
        </w:rPr>
        <w:t>Gedragsverklaring aanbesteden die op het tijdstip van het indienen van de inschrijving niet ouder is dan twee jaar.</w:t>
      </w:r>
      <w:r w:rsidRPr="00742D2B">
        <w:br/>
      </w:r>
      <w:bookmarkStart w:id="153" w:name="_Hlk149202047"/>
      <w:r w:rsidRPr="00742D2B">
        <w:rPr>
          <w:b/>
          <w:bCs/>
        </w:rPr>
        <w:t>Indien u deze nog niet in bezit heeft, bedenk dat de aanvraagprocedure een lange doorlooptijd heeft</w:t>
      </w:r>
      <w:bookmarkEnd w:id="153"/>
      <w:r w:rsidR="00453840">
        <w:rPr>
          <w:b/>
          <w:bCs/>
        </w:rPr>
        <w:t>.</w:t>
      </w:r>
    </w:p>
    <w:p w14:paraId="4870F7EA" w14:textId="02197CCB" w:rsidR="00E567A3" w:rsidRPr="00BD6221" w:rsidRDefault="00E567A3" w:rsidP="009F4B3B">
      <w:pPr>
        <w:numPr>
          <w:ilvl w:val="0"/>
          <w:numId w:val="11"/>
        </w:numPr>
        <w:spacing w:after="0" w:line="276" w:lineRule="auto"/>
        <w:ind w:left="567" w:hanging="283"/>
        <w:rPr>
          <w:rFonts w:eastAsia="Arial Unicode MS"/>
        </w:rPr>
      </w:pPr>
      <w:r w:rsidRPr="00BD6221">
        <w:rPr>
          <w:rFonts w:eastAsia="Arial Unicode MS"/>
        </w:rPr>
        <w:lastRenderedPageBreak/>
        <w:t>Uittreksel van het</w:t>
      </w:r>
      <w:r w:rsidR="004A6A62">
        <w:rPr>
          <w:rFonts w:eastAsia="Arial Unicode MS"/>
        </w:rPr>
        <w:t xml:space="preserve"> </w:t>
      </w:r>
      <w:r w:rsidR="004A6A62">
        <w:t>handelsregister</w:t>
      </w:r>
      <w:r w:rsidRPr="00BD6221">
        <w:rPr>
          <w:rFonts w:eastAsia="Arial Unicode MS"/>
        </w:rPr>
        <w:t xml:space="preserve"> </w:t>
      </w:r>
      <w:r w:rsidR="00CB7101">
        <w:rPr>
          <w:rFonts w:eastAsia="Arial Unicode MS"/>
        </w:rPr>
        <w:fldChar w:fldCharType="begin"/>
      </w:r>
      <w:r w:rsidR="00CB7101">
        <w:rPr>
          <w:rFonts w:eastAsia="Arial Unicode MS"/>
        </w:rPr>
        <w:instrText xml:space="preserve"> REF _Ref140130831 \r \h </w:instrText>
      </w:r>
      <w:r w:rsidR="00CB7101">
        <w:rPr>
          <w:rFonts w:eastAsia="Arial Unicode MS"/>
        </w:rPr>
      </w:r>
      <w:r w:rsidR="00CB7101">
        <w:rPr>
          <w:rFonts w:eastAsia="Arial Unicode MS"/>
        </w:rPr>
        <w:fldChar w:fldCharType="separate"/>
      </w:r>
      <w:r w:rsidR="00CB7101">
        <w:rPr>
          <w:rFonts w:eastAsia="Arial Unicode MS"/>
        </w:rPr>
        <w:t>4.3</w:t>
      </w:r>
      <w:r w:rsidR="00CB7101">
        <w:rPr>
          <w:rFonts w:eastAsia="Arial Unicode MS"/>
        </w:rPr>
        <w:fldChar w:fldCharType="end"/>
      </w:r>
      <w:r w:rsidR="004A6A62">
        <w:rPr>
          <w:rFonts w:eastAsia="Arial Unicode MS"/>
        </w:rPr>
        <w:t xml:space="preserve"> </w:t>
      </w:r>
      <w:r w:rsidRPr="00BD6221">
        <w:rPr>
          <w:rFonts w:eastAsia="Arial Unicode MS"/>
        </w:rPr>
        <w:t>dat op het tijdstip van het indienen van de inschrijving niet ouder is dan 6 maanden;</w:t>
      </w:r>
      <w:r>
        <w:br/>
      </w:r>
      <w:r w:rsidRPr="00BD6221">
        <w:rPr>
          <w:rFonts w:eastAsia="Arial Unicode MS"/>
        </w:rPr>
        <w:t>Uit het Uittreksel moet blijken dat de persoon die het UEA ondertekend hiertoe bevoegd is. Het is in sommige gevallen nodig meerdere Uittreksels aan te leveren om dit aan te tonen</w:t>
      </w:r>
      <w:r>
        <w:rPr>
          <w:rFonts w:eastAsia="Arial Unicode MS"/>
        </w:rPr>
        <w:t>.</w:t>
      </w:r>
      <w:r w:rsidRPr="00BD6221">
        <w:rPr>
          <w:rFonts w:eastAsia="Arial Unicode MS"/>
        </w:rPr>
        <w:t xml:space="preserve"> </w:t>
      </w:r>
      <w:r w:rsidRPr="00A47A87">
        <w:t xml:space="preserve"> </w:t>
      </w:r>
      <w:r>
        <w:t>Indien de ondertekenaar niet staat geregistreerd als vertegenwoordigingsbevoegde dient een schriftelijke volmacht of een procuratieregeling te worden overgelegd waaruit de bevoegdheid blijkt.</w:t>
      </w:r>
    </w:p>
    <w:p w14:paraId="30E398A9" w14:textId="26D52F32" w:rsidR="00E567A3" w:rsidRPr="00163EDF" w:rsidRDefault="00E567A3" w:rsidP="009F4B3B">
      <w:pPr>
        <w:numPr>
          <w:ilvl w:val="0"/>
          <w:numId w:val="11"/>
        </w:numPr>
        <w:spacing w:after="0" w:line="276" w:lineRule="auto"/>
        <w:ind w:left="567" w:hanging="283"/>
      </w:pPr>
      <w:r w:rsidRPr="00BD6221">
        <w:rPr>
          <w:rFonts w:eastAsia="Arial Unicode MS"/>
        </w:rPr>
        <w:t xml:space="preserve">Verklaring </w:t>
      </w:r>
      <w:r w:rsidR="00ED24DA" w:rsidRPr="00ED24DA">
        <w:rPr>
          <w:rFonts w:eastAsia="Arial Unicode MS"/>
        </w:rPr>
        <w:t xml:space="preserve">betalingsgedrag </w:t>
      </w:r>
      <w:r w:rsidR="00ED24DA">
        <w:rPr>
          <w:rFonts w:eastAsia="Arial Unicode MS"/>
        </w:rPr>
        <w:t>n</w:t>
      </w:r>
      <w:r w:rsidRPr="00BD6221">
        <w:rPr>
          <w:rFonts w:eastAsia="Arial Unicode MS"/>
        </w:rPr>
        <w:t xml:space="preserve">akoming fiscale verplichtingen </w:t>
      </w:r>
      <w:r w:rsidR="003F3CE3">
        <w:rPr>
          <w:rFonts w:eastAsia="Arial Unicode MS"/>
        </w:rPr>
        <w:t xml:space="preserve">van de </w:t>
      </w:r>
      <w:r w:rsidRPr="00BD6221">
        <w:rPr>
          <w:rFonts w:eastAsia="Arial Unicode MS"/>
        </w:rPr>
        <w:t>Belastingdienst die op het tijdstip van indienen van de inschrijving niet ouder is dan 6 maanden</w:t>
      </w:r>
      <w:r w:rsidR="003466A0">
        <w:rPr>
          <w:rFonts w:eastAsia="Arial Unicode MS"/>
        </w:rPr>
        <w:t>.</w:t>
      </w:r>
    </w:p>
    <w:p w14:paraId="29107EA6" w14:textId="5F7B2841" w:rsidR="007E3EB0" w:rsidRPr="00BD6221" w:rsidRDefault="006D5C46" w:rsidP="00163EDF">
      <w:pPr>
        <w:spacing w:after="0" w:line="276" w:lineRule="auto"/>
        <w:ind w:left="567"/>
      </w:pPr>
      <w:r w:rsidRPr="00BD6221">
        <w:rPr>
          <w:b/>
          <w:bCs/>
        </w:rPr>
        <w:t xml:space="preserve">Indien u deze nog niet in bezit heeft, bedenk dat de aanvraagprocedure een lange doorlooptijd </w:t>
      </w:r>
      <w:r>
        <w:rPr>
          <w:b/>
          <w:bCs/>
        </w:rPr>
        <w:t>heeft</w:t>
      </w:r>
      <w:r w:rsidR="00453840">
        <w:rPr>
          <w:b/>
          <w:bCs/>
        </w:rPr>
        <w:t>.</w:t>
      </w:r>
    </w:p>
    <w:p w14:paraId="26645E44" w14:textId="77777777" w:rsidR="00E567A3" w:rsidRPr="00BD6221" w:rsidRDefault="00E567A3" w:rsidP="00643A1F">
      <w:pPr>
        <w:spacing w:after="0" w:line="276" w:lineRule="auto"/>
        <w:jc w:val="both"/>
        <w:rPr>
          <w:rFonts w:eastAsia="Arial Unicode MS"/>
        </w:rPr>
      </w:pPr>
      <w:r w:rsidRPr="00BD6221">
        <w:rPr>
          <w:rFonts w:eastAsia="Arial Unicode MS"/>
        </w:rPr>
        <w:t>Het betreft de bewijsstukken zoals bedoeld in artikel 2.89 van de Aanbestedingswet 2012.</w:t>
      </w:r>
    </w:p>
    <w:p w14:paraId="17C5237A" w14:textId="73812C7E" w:rsidR="00505EF4" w:rsidRDefault="00E567A3" w:rsidP="00643A1F">
      <w:pPr>
        <w:spacing w:after="0" w:line="276" w:lineRule="auto"/>
        <w:jc w:val="both"/>
      </w:pPr>
      <w:r w:rsidRPr="00BD6221">
        <w:t>Buitenlandse bedrijven dienen een gelijkwaardig formulier uit het land waar de inschrijver is gevestigd in te leveren. Ontbreekt dit document dan kan deze vervangen worden door een verklaring onder ede of door een plechtige verklaring. Het buitenlandse bedrijf legt deze verklaring af ten overstaan van een bevoegde rechterlijke of administratieve instantie, een notaris of een bevoegde beroepsorganisatie van dat land.</w:t>
      </w:r>
    </w:p>
    <w:p w14:paraId="4507F0EF" w14:textId="77777777" w:rsidR="00B626A3" w:rsidRPr="00505EF4" w:rsidRDefault="00B626A3" w:rsidP="00643A1F">
      <w:pPr>
        <w:spacing w:after="0" w:line="276" w:lineRule="auto"/>
        <w:jc w:val="both"/>
        <w:rPr>
          <w:rFonts w:eastAsia="Arial"/>
        </w:rPr>
      </w:pPr>
    </w:p>
    <w:p w14:paraId="78E2EAB7" w14:textId="77777777" w:rsidR="006D794B" w:rsidRPr="00DB5364" w:rsidRDefault="006D794B" w:rsidP="00643A1F">
      <w:pPr>
        <w:pStyle w:val="Kop2"/>
        <w:spacing w:after="0" w:line="276" w:lineRule="auto"/>
        <w:ind w:left="0"/>
        <w:jc w:val="both"/>
      </w:pPr>
      <w:bookmarkStart w:id="154" w:name="_Toc800286005"/>
      <w:bookmarkStart w:id="155" w:name="_Toc108696031"/>
      <w:bookmarkStart w:id="156" w:name="_Ref140130868"/>
      <w:bookmarkStart w:id="157" w:name="_Toc220056041"/>
      <w:r>
        <w:t xml:space="preserve">Sanctiepakket </w:t>
      </w:r>
      <w:bookmarkEnd w:id="154"/>
      <w:bookmarkEnd w:id="155"/>
      <w:r>
        <w:t>Rusland</w:t>
      </w:r>
      <w:bookmarkEnd w:id="156"/>
      <w:bookmarkEnd w:id="157"/>
    </w:p>
    <w:p w14:paraId="61E494DC" w14:textId="48F82E70" w:rsidR="00C25BC9" w:rsidRPr="0018270C" w:rsidRDefault="006D794B" w:rsidP="00643A1F">
      <w:pPr>
        <w:spacing w:after="0" w:line="276" w:lineRule="auto"/>
        <w:jc w:val="both"/>
        <w:rPr>
          <w:rFonts w:cs="Arial"/>
          <w:szCs w:val="20"/>
        </w:rPr>
      </w:pPr>
      <w:r w:rsidRPr="0018270C">
        <w:rPr>
          <w:rFonts w:cs="Arial"/>
          <w:szCs w:val="20"/>
        </w:rPr>
        <w:t xml:space="preserve">Met het vijfde EU-sanctiepakket van vrijdag 8 april 2022 hebben de lidstaten afgesproken dat het verboden is voor aanbestedende diensten en speciale sectorbedrijven om nieuwe opdrachten te gunnen aan Russische partijen gevestigd in de Russische Federatie, met inbegrip van dochters in de Europese Unie gevestigd die door deze partijen gecontroleerd of aangestuurd worden. Als gevolg hiervan heeft ProRail besloten om van Inschrijvers een aanvullende Eigen Verklaring Sanctiepakket Rusland te verlangen, met betrekking tot het verbod op het gunnen van overheidsopdrachten aan Russische partijen. Het (verplichte) model </w:t>
      </w:r>
      <w:bookmarkStart w:id="158" w:name="_Hlk106374656"/>
      <w:r w:rsidRPr="0018270C">
        <w:rPr>
          <w:rFonts w:cs="Arial"/>
          <w:szCs w:val="20"/>
        </w:rPr>
        <w:t xml:space="preserve">Eigen Verklaring Sanctiepakket Rusland </w:t>
      </w:r>
      <w:bookmarkEnd w:id="158"/>
      <w:r w:rsidRPr="0018270C">
        <w:rPr>
          <w:rFonts w:cs="Arial"/>
          <w:szCs w:val="20"/>
        </w:rPr>
        <w:t xml:space="preserve">treft u als Bijlage </w:t>
      </w:r>
      <w:r w:rsidR="00426408">
        <w:rPr>
          <w:rFonts w:cs="Arial"/>
          <w:szCs w:val="20"/>
        </w:rPr>
        <w:t>7</w:t>
      </w:r>
      <w:r w:rsidRPr="0018270C">
        <w:rPr>
          <w:rFonts w:cs="Arial"/>
          <w:szCs w:val="20"/>
        </w:rPr>
        <w:t xml:space="preserve"> bij de Aanbestedingsleidraad aan.</w:t>
      </w:r>
      <w:r w:rsidRPr="0018270C">
        <w:rPr>
          <w:szCs w:val="20"/>
        </w:rPr>
        <w:t xml:space="preserve"> </w:t>
      </w:r>
    </w:p>
    <w:p w14:paraId="50FC2DCD" w14:textId="2112D9E6" w:rsidR="00354700" w:rsidRPr="003A1092" w:rsidRDefault="00354700" w:rsidP="00643A1F">
      <w:pPr>
        <w:spacing w:after="0" w:line="276" w:lineRule="auto"/>
        <w:jc w:val="both"/>
        <w:rPr>
          <w:u w:val="single"/>
        </w:rPr>
      </w:pPr>
      <w:r w:rsidRPr="003A1092">
        <w:rPr>
          <w:rFonts w:eastAsia="Arial Unicode MS"/>
          <w:u w:val="single"/>
        </w:rPr>
        <w:t xml:space="preserve">Bewijsstukken bij </w:t>
      </w:r>
      <w:r w:rsidR="003466A0">
        <w:rPr>
          <w:rFonts w:eastAsia="Arial Unicode MS"/>
          <w:u w:val="single"/>
        </w:rPr>
        <w:t>E</w:t>
      </w:r>
      <w:r w:rsidRPr="003A1092">
        <w:rPr>
          <w:rFonts w:eastAsia="Arial Unicode MS"/>
          <w:u w:val="single"/>
        </w:rPr>
        <w:t xml:space="preserve">is </w:t>
      </w:r>
      <w:r w:rsidR="00D93575">
        <w:rPr>
          <w:rFonts w:eastAsia="Arial Unicode MS"/>
          <w:u w:val="single"/>
        </w:rPr>
        <w:t>3</w:t>
      </w:r>
      <w:r w:rsidR="007A0F14" w:rsidRPr="00426963">
        <w:rPr>
          <w:rFonts w:eastAsia="Arial Unicode MS"/>
        </w:rPr>
        <w:t xml:space="preserve"> </w:t>
      </w:r>
      <w:r w:rsidRPr="00426963">
        <w:rPr>
          <w:rFonts w:eastAsia="Arial Unicode MS"/>
        </w:rPr>
        <w:t>in TenderNed (</w:t>
      </w:r>
      <w:r w:rsidR="002F7560" w:rsidRPr="00426963">
        <w:rPr>
          <w:rFonts w:eastAsia="Arial Unicode MS"/>
        </w:rPr>
        <w:t>direct bij inschrijving)</w:t>
      </w:r>
      <w:r w:rsidR="001068BD" w:rsidRPr="00426963">
        <w:rPr>
          <w:rFonts w:eastAsia="Arial Unicode MS"/>
        </w:rPr>
        <w:t>:</w:t>
      </w:r>
    </w:p>
    <w:p w14:paraId="0246017B" w14:textId="5DC37BBD" w:rsidR="00360DE2" w:rsidRPr="0018270C" w:rsidRDefault="009146FB" w:rsidP="009F4B3B">
      <w:pPr>
        <w:pStyle w:val="Lijstalinea"/>
        <w:numPr>
          <w:ilvl w:val="0"/>
          <w:numId w:val="12"/>
        </w:numPr>
        <w:spacing w:after="0" w:line="276" w:lineRule="auto"/>
        <w:ind w:left="567" w:hanging="283"/>
        <w:jc w:val="both"/>
        <w:rPr>
          <w:rFonts w:cs="Arial"/>
        </w:rPr>
      </w:pPr>
      <w:r>
        <w:rPr>
          <w:rFonts w:cs="Arial"/>
        </w:rPr>
        <w:t>Bijlage 7 -</w:t>
      </w:r>
      <w:r w:rsidRPr="2D9409AD">
        <w:rPr>
          <w:rFonts w:cs="Arial"/>
        </w:rPr>
        <w:t xml:space="preserve"> </w:t>
      </w:r>
      <w:r w:rsidR="00360DE2" w:rsidRPr="2D9409AD">
        <w:rPr>
          <w:rFonts w:cs="Arial"/>
        </w:rPr>
        <w:t>Eigen Verklaring Sanctiepakket Rusland dient door de Inschrijver</w:t>
      </w:r>
      <w:r w:rsidR="003919A4" w:rsidRPr="2D9409AD">
        <w:rPr>
          <w:rFonts w:cs="Arial"/>
        </w:rPr>
        <w:t xml:space="preserve"> en </w:t>
      </w:r>
      <w:r w:rsidR="00793AEA" w:rsidRPr="2D9409AD">
        <w:rPr>
          <w:rFonts w:cs="Arial"/>
        </w:rPr>
        <w:t xml:space="preserve">eventuele </w:t>
      </w:r>
      <w:r w:rsidR="003919A4" w:rsidRPr="2D9409AD">
        <w:rPr>
          <w:rFonts w:cs="Arial"/>
        </w:rPr>
        <w:t>combinant</w:t>
      </w:r>
      <w:r w:rsidR="00793AEA" w:rsidRPr="2D9409AD">
        <w:rPr>
          <w:rFonts w:cs="Arial"/>
        </w:rPr>
        <w:t>en</w:t>
      </w:r>
      <w:r w:rsidR="00360DE2" w:rsidRPr="2D9409AD">
        <w:rPr>
          <w:rFonts w:cs="Arial"/>
        </w:rPr>
        <w:t xml:space="preserve"> te worden ingediend.</w:t>
      </w:r>
      <w:r w:rsidR="00A6089A" w:rsidRPr="2D9409AD">
        <w:rPr>
          <w:rFonts w:cs="Arial"/>
        </w:rPr>
        <w:t xml:space="preserve"> </w:t>
      </w:r>
      <w:r w:rsidR="00A01B60" w:rsidRPr="2D9409AD">
        <w:rPr>
          <w:rFonts w:cs="Arial"/>
        </w:rPr>
        <w:t>Indien gebruik gemaakt wordt van onderaannemers</w:t>
      </w:r>
      <w:r w:rsidR="105D1A67" w:rsidRPr="2D9409AD">
        <w:rPr>
          <w:rFonts w:cs="Arial"/>
        </w:rPr>
        <w:t>,</w:t>
      </w:r>
      <w:r w:rsidR="00A01B60" w:rsidRPr="2D9409AD">
        <w:rPr>
          <w:rFonts w:cs="Arial"/>
        </w:rPr>
        <w:t xml:space="preserve"> dien </w:t>
      </w:r>
      <w:r w:rsidR="00A6089A" w:rsidRPr="2D9409AD">
        <w:rPr>
          <w:rFonts w:cs="Arial"/>
        </w:rPr>
        <w:t>Inschrijver</w:t>
      </w:r>
      <w:r w:rsidR="00A01B60" w:rsidRPr="2D9409AD">
        <w:rPr>
          <w:rFonts w:cs="Arial"/>
        </w:rPr>
        <w:t xml:space="preserve"> en eve</w:t>
      </w:r>
      <w:r w:rsidR="002C26AF" w:rsidRPr="2D9409AD">
        <w:rPr>
          <w:rFonts w:cs="Arial"/>
        </w:rPr>
        <w:t xml:space="preserve">ntuele combinanten </w:t>
      </w:r>
      <w:r w:rsidR="00946A20" w:rsidRPr="2D9409AD">
        <w:rPr>
          <w:rFonts w:cs="Arial"/>
        </w:rPr>
        <w:t xml:space="preserve">dit te verklaren </w:t>
      </w:r>
      <w:r w:rsidR="0045059E" w:rsidRPr="2D9409AD">
        <w:rPr>
          <w:rFonts w:cs="Arial"/>
        </w:rPr>
        <w:t>namens</w:t>
      </w:r>
      <w:r w:rsidR="00946A20" w:rsidRPr="2D9409AD">
        <w:rPr>
          <w:rFonts w:cs="Arial"/>
        </w:rPr>
        <w:t xml:space="preserve"> de</w:t>
      </w:r>
      <w:r w:rsidR="00712A4E" w:rsidRPr="2D9409AD">
        <w:rPr>
          <w:rFonts w:cs="Arial"/>
        </w:rPr>
        <w:t xml:space="preserve"> door hun ingeschakelde</w:t>
      </w:r>
      <w:r w:rsidR="00946A20" w:rsidRPr="2D9409AD">
        <w:rPr>
          <w:rFonts w:cs="Arial"/>
        </w:rPr>
        <w:t xml:space="preserve"> onderaannemers</w:t>
      </w:r>
      <w:r w:rsidR="009F0A31" w:rsidRPr="2D9409AD">
        <w:rPr>
          <w:rFonts w:cs="Arial"/>
        </w:rPr>
        <w:t>.</w:t>
      </w:r>
      <w:r w:rsidR="00946A20" w:rsidRPr="2D9409AD">
        <w:rPr>
          <w:rFonts w:cs="Arial"/>
        </w:rPr>
        <w:t xml:space="preserve"> </w:t>
      </w:r>
    </w:p>
    <w:p w14:paraId="41235311" w14:textId="77777777" w:rsidR="006D794B" w:rsidRPr="004D4091" w:rsidRDefault="006D794B" w:rsidP="00643A1F">
      <w:pPr>
        <w:pStyle w:val="Kop3"/>
        <w:spacing w:after="0" w:line="276" w:lineRule="auto"/>
        <w:ind w:left="0"/>
        <w:jc w:val="both"/>
      </w:pPr>
      <w:bookmarkStart w:id="159" w:name="_Toc107484832"/>
      <w:bookmarkStart w:id="160" w:name="_Toc108001119"/>
      <w:bookmarkStart w:id="161" w:name="_Toc195391569"/>
      <w:bookmarkStart w:id="162" w:name="_Toc108696035"/>
      <w:bookmarkStart w:id="163" w:name="_Toc220056042"/>
      <w:r w:rsidRPr="004D4091">
        <w:t>Ongeldigheid</w:t>
      </w:r>
      <w:bookmarkEnd w:id="159"/>
      <w:bookmarkEnd w:id="160"/>
      <w:bookmarkEnd w:id="161"/>
      <w:bookmarkEnd w:id="162"/>
      <w:bookmarkEnd w:id="163"/>
    </w:p>
    <w:p w14:paraId="5C799EE5" w14:textId="2055AEC2" w:rsidR="006D794B" w:rsidRPr="0018270C" w:rsidRDefault="006D794B" w:rsidP="00643A1F">
      <w:pPr>
        <w:spacing w:after="0" w:line="276" w:lineRule="auto"/>
        <w:jc w:val="both"/>
        <w:rPr>
          <w:rFonts w:cs="Arial"/>
          <w:szCs w:val="20"/>
        </w:rPr>
      </w:pPr>
      <w:r w:rsidRPr="0018270C">
        <w:rPr>
          <w:rFonts w:cs="Arial"/>
          <w:szCs w:val="20"/>
        </w:rPr>
        <w:t>Indien uit (een van) de Eigen Verklaring(en) Sanctiepakket Rusland volgt dat het ProRail op grond van Verordening EU/833/2014 welke is gewijzigd bij Verordening EU/2022/576 verboden is om de opdracht aan de betreffende Inschrijver(s) te gunnen, dan word(t)(en) de betreffende Inschrijver(s) uitgesloten van verdere deelname aan deze aanbestedingsprocedure.</w:t>
      </w:r>
      <w:r w:rsidR="004A6A62">
        <w:rPr>
          <w:rFonts w:cs="Arial"/>
          <w:szCs w:val="20"/>
        </w:rPr>
        <w:t xml:space="preserve"> </w:t>
      </w:r>
      <w:r w:rsidRPr="0018270C">
        <w:rPr>
          <w:rFonts w:cs="Arial"/>
          <w:szCs w:val="20"/>
        </w:rPr>
        <w:t xml:space="preserve">Indien (een van) de Eigen Verklaring(en) Sanctiepakket Rusland – ook na de </w:t>
      </w:r>
      <w:r w:rsidR="000704CF">
        <w:rPr>
          <w:rFonts w:cs="Arial"/>
          <w:szCs w:val="20"/>
        </w:rPr>
        <w:t xml:space="preserve">in </w:t>
      </w:r>
      <w:r w:rsidR="00CE2AD4" w:rsidRPr="00CE2AD4">
        <w:rPr>
          <w:rFonts w:cs="Arial"/>
          <w:szCs w:val="20"/>
        </w:rPr>
        <w:t xml:space="preserve">hoofdstuk </w:t>
      </w:r>
      <w:r w:rsidR="00CE2AD4">
        <w:rPr>
          <w:rFonts w:cs="Arial"/>
          <w:szCs w:val="20"/>
        </w:rPr>
        <w:fldChar w:fldCharType="begin"/>
      </w:r>
      <w:r w:rsidR="00CE2AD4">
        <w:rPr>
          <w:rFonts w:cs="Arial"/>
          <w:szCs w:val="20"/>
        </w:rPr>
        <w:instrText xml:space="preserve"> REF _Ref141346439 \r \h </w:instrText>
      </w:r>
      <w:r w:rsidR="00CE2AD4">
        <w:rPr>
          <w:rFonts w:cs="Arial"/>
          <w:szCs w:val="20"/>
        </w:rPr>
      </w:r>
      <w:r w:rsidR="00CE2AD4">
        <w:rPr>
          <w:rFonts w:cs="Arial"/>
          <w:szCs w:val="20"/>
        </w:rPr>
        <w:fldChar w:fldCharType="separate"/>
      </w:r>
      <w:r w:rsidR="00CE2AD4">
        <w:rPr>
          <w:rFonts w:cs="Arial"/>
          <w:szCs w:val="20"/>
        </w:rPr>
        <w:t>6.2</w:t>
      </w:r>
      <w:r w:rsidR="00CE2AD4">
        <w:rPr>
          <w:rFonts w:cs="Arial"/>
          <w:szCs w:val="20"/>
        </w:rPr>
        <w:fldChar w:fldCharType="end"/>
      </w:r>
      <w:r w:rsidR="00CE2AD4" w:rsidRPr="00CE2AD4">
        <w:rPr>
          <w:rFonts w:cs="Arial"/>
          <w:szCs w:val="20"/>
        </w:rPr>
        <w:t xml:space="preserve"> </w:t>
      </w:r>
      <w:r w:rsidRPr="0018270C">
        <w:rPr>
          <w:rFonts w:cs="Arial"/>
          <w:szCs w:val="20"/>
        </w:rPr>
        <w:t>beschreven herstelprocedure – niet (volledig) wordt aangeleverd, kan ProRail de inschrijving ongeldig verklaren.</w:t>
      </w:r>
    </w:p>
    <w:p w14:paraId="5B592187" w14:textId="2281502C" w:rsidR="00670AC5" w:rsidRDefault="00670AC5" w:rsidP="00643A1F">
      <w:pPr>
        <w:spacing w:after="0" w:line="276" w:lineRule="auto"/>
        <w:jc w:val="both"/>
      </w:pPr>
    </w:p>
    <w:p w14:paraId="4A03FF46" w14:textId="77777777" w:rsidR="00241D1C" w:rsidRPr="00B82978" w:rsidRDefault="00241D1C" w:rsidP="00643A1F">
      <w:pPr>
        <w:spacing w:after="0" w:line="276" w:lineRule="auto"/>
        <w:jc w:val="both"/>
      </w:pPr>
    </w:p>
    <w:p w14:paraId="0424010C" w14:textId="77777777" w:rsidR="00670AC5" w:rsidRPr="00B82978" w:rsidRDefault="00670AC5" w:rsidP="00643A1F">
      <w:pPr>
        <w:pStyle w:val="Kop2"/>
        <w:spacing w:after="0" w:line="276" w:lineRule="auto"/>
        <w:ind w:left="0"/>
        <w:jc w:val="both"/>
      </w:pPr>
      <w:bookmarkStart w:id="164" w:name="_Toc86321749"/>
      <w:bookmarkStart w:id="165" w:name="_Toc86673146"/>
      <w:bookmarkStart w:id="166" w:name="_Toc115188186"/>
      <w:bookmarkStart w:id="167" w:name="_Toc220056043"/>
      <w:r>
        <w:lastRenderedPageBreak/>
        <w:t>Geschiktheidseisen</w:t>
      </w:r>
      <w:bookmarkEnd w:id="164"/>
      <w:bookmarkEnd w:id="165"/>
      <w:bookmarkEnd w:id="166"/>
      <w:bookmarkEnd w:id="167"/>
    </w:p>
    <w:p w14:paraId="71BD0C35" w14:textId="3462CB2D" w:rsidR="008D5455" w:rsidRDefault="008A0690" w:rsidP="006F5222">
      <w:pPr>
        <w:pStyle w:val="Kop3"/>
      </w:pPr>
      <w:bookmarkStart w:id="168" w:name="_Toc220056044"/>
      <w:bookmarkStart w:id="169" w:name="_Toc29811567"/>
      <w:bookmarkStart w:id="170" w:name="_Toc201569361"/>
      <w:r>
        <w:t xml:space="preserve">Eis 1: </w:t>
      </w:r>
      <w:r w:rsidR="008D5455">
        <w:t>Beroepsbekwaamheid: KvK</w:t>
      </w:r>
      <w:bookmarkEnd w:id="168"/>
    </w:p>
    <w:p w14:paraId="235C6DBD" w14:textId="0A9E86C3" w:rsidR="008D5455" w:rsidRDefault="008D5455" w:rsidP="008D5455">
      <w:pPr>
        <w:spacing w:after="0" w:line="276" w:lineRule="auto"/>
        <w:rPr>
          <w:szCs w:val="18"/>
        </w:rPr>
      </w:pPr>
      <w:r w:rsidRPr="00D646FD">
        <w:rPr>
          <w:szCs w:val="18"/>
        </w:rPr>
        <w:t xml:space="preserve">Inschrijver moet zijn ingeschreven in het Handelsregister of het handelsregister van zijn Lidstaat. Aan de hand van het Handelsregister onderzoekt ProRail of de inschrijving, inclusief de UEA, rechtsgeldig </w:t>
      </w:r>
      <w:r>
        <w:rPr>
          <w:szCs w:val="18"/>
        </w:rPr>
        <w:t>is</w:t>
      </w:r>
      <w:r w:rsidRPr="00D646FD">
        <w:rPr>
          <w:szCs w:val="18"/>
        </w:rPr>
        <w:t xml:space="preserve"> ondertekend. Indien diegene die de inschrijving heeft ondertekend niet de vertegenwoordigingsbevoegde is op basis van het Handelsregister, dan dient bij de inschrijving een afschrift van de door de vertegenwoordigingsbevoegde rechtsgeldig ondertekende volmacht te worden gevoegd.</w:t>
      </w:r>
    </w:p>
    <w:p w14:paraId="408223DA" w14:textId="2D824654" w:rsidR="000A5B6E" w:rsidRPr="00B022DA" w:rsidRDefault="000A5B6E" w:rsidP="000A5B6E">
      <w:pPr>
        <w:spacing w:line="276" w:lineRule="auto"/>
        <w:jc w:val="both"/>
        <w:rPr>
          <w:rFonts w:cs="Arial"/>
        </w:rPr>
      </w:pPr>
      <w:r w:rsidRPr="00B022DA">
        <w:rPr>
          <w:rFonts w:cs="Arial"/>
          <w:u w:val="single"/>
        </w:rPr>
        <w:t xml:space="preserve">Bewijsstuk </w:t>
      </w:r>
      <w:r w:rsidRPr="00B022DA">
        <w:rPr>
          <w:rFonts w:eastAsia="Arial Unicode MS" w:cs="Arial"/>
          <w:u w:val="single"/>
        </w:rPr>
        <w:t>bij eis 1 (direct bij aanmelding)</w:t>
      </w:r>
      <w:r w:rsidRPr="00B022DA">
        <w:rPr>
          <w:rFonts w:cs="Arial"/>
        </w:rPr>
        <w:t>:</w:t>
      </w:r>
    </w:p>
    <w:p w14:paraId="2081BA97" w14:textId="5DFDC84F" w:rsidR="008D5455" w:rsidRPr="000E5D37" w:rsidRDefault="00B022DA" w:rsidP="000E5D37">
      <w:pPr>
        <w:spacing w:after="0" w:line="276" w:lineRule="auto"/>
      </w:pPr>
      <w:r w:rsidRPr="00B022DA">
        <w:rPr>
          <w:rFonts w:cs="Arial"/>
        </w:rPr>
        <w:t>Uittreksel Handelsregister dat op het tijdstip van het indienen van het verzoek tot deelneming niet ouder is dan 6 maanden</w:t>
      </w:r>
      <w:r>
        <w:rPr>
          <w:rFonts w:cs="Arial"/>
        </w:rPr>
        <w:t>.</w:t>
      </w:r>
      <w:bookmarkEnd w:id="169"/>
      <w:bookmarkEnd w:id="170"/>
    </w:p>
    <w:p w14:paraId="4562AE30" w14:textId="190FF6C0" w:rsidR="00714B81" w:rsidRPr="00714B81" w:rsidRDefault="00714B81" w:rsidP="00044D08">
      <w:pPr>
        <w:pStyle w:val="Kop3"/>
      </w:pPr>
      <w:bookmarkStart w:id="171" w:name="_Toc220056045"/>
      <w:bookmarkStart w:id="172" w:name="_Toc201569364"/>
      <w:bookmarkStart w:id="173" w:name="_Toc29811569"/>
      <w:r>
        <w:rPr>
          <w:rFonts w:eastAsia="Arial Unicode MS"/>
        </w:rPr>
        <w:t xml:space="preserve">Eis </w:t>
      </w:r>
      <w:r w:rsidR="000E5D37">
        <w:rPr>
          <w:rFonts w:eastAsia="Arial Unicode MS"/>
        </w:rPr>
        <w:t>2</w:t>
      </w:r>
      <w:r>
        <w:rPr>
          <w:rFonts w:eastAsia="Arial Unicode MS"/>
        </w:rPr>
        <w:t xml:space="preserve">: </w:t>
      </w:r>
      <w:r w:rsidR="00044D08" w:rsidRPr="00E06835">
        <w:rPr>
          <w:rFonts w:eastAsia="Arial Unicode MS"/>
        </w:rPr>
        <w:t>Ervaringseis</w:t>
      </w:r>
      <w:r>
        <w:rPr>
          <w:rFonts w:eastAsia="Arial Unicode MS"/>
        </w:rPr>
        <w:t>en</w:t>
      </w:r>
      <w:bookmarkEnd w:id="171"/>
    </w:p>
    <w:p w14:paraId="7C68CE10" w14:textId="2AE69257" w:rsidR="00591EA5" w:rsidRDefault="00F8629E" w:rsidP="00714B81">
      <w:pPr>
        <w:spacing w:after="0" w:line="276" w:lineRule="auto"/>
      </w:pPr>
      <w:bookmarkStart w:id="174" w:name="_Toc45539457"/>
      <w:bookmarkStart w:id="175" w:name="_Toc46398856"/>
      <w:bookmarkStart w:id="176" w:name="_Toc49107048"/>
      <w:bookmarkStart w:id="177" w:name="_Toc49109624"/>
      <w:bookmarkEnd w:id="172"/>
      <w:bookmarkEnd w:id="173"/>
      <w:r>
        <w:t>Inschrijver</w:t>
      </w:r>
      <w:r w:rsidR="00591EA5">
        <w:t xml:space="preserve"> moet middels</w:t>
      </w:r>
      <w:r w:rsidR="00680636">
        <w:t xml:space="preserve"> één of meer </w:t>
      </w:r>
      <w:r w:rsidR="00591EA5">
        <w:t xml:space="preserve">referentie </w:t>
      </w:r>
      <w:r w:rsidR="00680636">
        <w:t xml:space="preserve">(s) </w:t>
      </w:r>
      <w:r w:rsidR="00F05108">
        <w:t xml:space="preserve">aantonen ervaring te hebben met het leveren van de gevraagde componenten. Let op: per component </w:t>
      </w:r>
      <w:r w:rsidR="00A75066">
        <w:t xml:space="preserve">(en dus per Perceel) </w:t>
      </w:r>
      <w:r w:rsidR="00F05108">
        <w:t xml:space="preserve">gelden andere eisen. </w:t>
      </w:r>
    </w:p>
    <w:p w14:paraId="5B2D4FBA" w14:textId="5C9BF1D6" w:rsidR="00F84DA5" w:rsidRDefault="004F1193" w:rsidP="00714B81">
      <w:pPr>
        <w:spacing w:after="0" w:line="276" w:lineRule="auto"/>
        <w:rPr>
          <w:b/>
          <w:bCs/>
        </w:rPr>
      </w:pPr>
      <w:r>
        <w:rPr>
          <w:b/>
          <w:bCs/>
        </w:rPr>
        <w:t xml:space="preserve">Eis </w:t>
      </w:r>
      <w:r w:rsidR="000E5D37">
        <w:rPr>
          <w:b/>
          <w:bCs/>
        </w:rPr>
        <w:t>2</w:t>
      </w:r>
      <w:r>
        <w:rPr>
          <w:b/>
          <w:bCs/>
        </w:rPr>
        <w:t>a</w:t>
      </w:r>
      <w:r w:rsidR="00A75066">
        <w:rPr>
          <w:b/>
          <w:bCs/>
        </w:rPr>
        <w:t xml:space="preserve"> (Perceel </w:t>
      </w:r>
      <w:r w:rsidR="00EA6EA3">
        <w:rPr>
          <w:b/>
          <w:bCs/>
        </w:rPr>
        <w:t>1</w:t>
      </w:r>
      <w:r w:rsidR="00A75066">
        <w:rPr>
          <w:b/>
          <w:bCs/>
        </w:rPr>
        <w:t>)</w:t>
      </w:r>
      <w:r>
        <w:rPr>
          <w:b/>
          <w:bCs/>
        </w:rPr>
        <w:t xml:space="preserve">: </w:t>
      </w:r>
      <w:r w:rsidR="00F84DA5" w:rsidRPr="0041093F">
        <w:rPr>
          <w:b/>
          <w:bCs/>
        </w:rPr>
        <w:t xml:space="preserve">Ervaringseis </w:t>
      </w:r>
      <w:r>
        <w:rPr>
          <w:b/>
          <w:bCs/>
        </w:rPr>
        <w:t xml:space="preserve">voor de levering van </w:t>
      </w:r>
      <w:r w:rsidR="009E0BE5">
        <w:rPr>
          <w:b/>
          <w:bCs/>
        </w:rPr>
        <w:t xml:space="preserve">de </w:t>
      </w:r>
      <w:r w:rsidR="00D85FFC" w:rsidRPr="00D85FFC">
        <w:rPr>
          <w:b/>
          <w:bCs/>
        </w:rPr>
        <w:t xml:space="preserve">Accelerometer </w:t>
      </w:r>
      <w:r w:rsidR="00F84DA5" w:rsidRPr="0041093F">
        <w:rPr>
          <w:b/>
          <w:bCs/>
        </w:rPr>
        <w:t>(laagfrequent) en gyroscoop</w:t>
      </w:r>
    </w:p>
    <w:p w14:paraId="745881B0" w14:textId="2DF3EC42" w:rsidR="00F84DA5" w:rsidRPr="0041093F" w:rsidRDefault="00F8629E" w:rsidP="00714B81">
      <w:pPr>
        <w:spacing w:after="0" w:line="276" w:lineRule="auto"/>
      </w:pPr>
      <w:r>
        <w:t>Inschrijver</w:t>
      </w:r>
      <w:r w:rsidR="004F1193">
        <w:t xml:space="preserve"> </w:t>
      </w:r>
      <w:r w:rsidR="00F84DA5">
        <w:t xml:space="preserve">moet middels een referentie aantonen dat zij in de </w:t>
      </w:r>
      <w:r w:rsidR="00F84DA5" w:rsidRPr="0041093F">
        <w:t xml:space="preserve">afgelopen </w:t>
      </w:r>
      <w:r w:rsidR="00F84DA5">
        <w:t>drie</w:t>
      </w:r>
      <w:r w:rsidR="00F84DA5" w:rsidRPr="0041093F">
        <w:t xml:space="preserve"> jaar in één of twee leveringen minimaal 40 industriële (losse, niet geïntegreerde) sensoren geleverd </w:t>
      </w:r>
      <w:r w:rsidR="00F84DA5">
        <w:t xml:space="preserve">heeft aan één </w:t>
      </w:r>
      <w:r w:rsidR="00F84DA5" w:rsidRPr="0041093F">
        <w:t>opdrachtgever</w:t>
      </w:r>
      <w:r w:rsidR="00F84DA5">
        <w:t xml:space="preserve">. </w:t>
      </w:r>
    </w:p>
    <w:p w14:paraId="02742518" w14:textId="0BC7282C" w:rsidR="00F84DA5" w:rsidRDefault="004F1193" w:rsidP="00714B81">
      <w:pPr>
        <w:spacing w:after="0" w:line="276" w:lineRule="auto"/>
        <w:rPr>
          <w:b/>
          <w:bCs/>
        </w:rPr>
      </w:pPr>
      <w:r>
        <w:rPr>
          <w:b/>
          <w:bCs/>
        </w:rPr>
        <w:t xml:space="preserve">Eis </w:t>
      </w:r>
      <w:r w:rsidR="000E5D37">
        <w:rPr>
          <w:b/>
          <w:bCs/>
        </w:rPr>
        <w:t>2</w:t>
      </w:r>
      <w:r>
        <w:rPr>
          <w:b/>
          <w:bCs/>
        </w:rPr>
        <w:t>b</w:t>
      </w:r>
      <w:r w:rsidR="00A75066">
        <w:rPr>
          <w:b/>
          <w:bCs/>
        </w:rPr>
        <w:t xml:space="preserve"> (Perceel </w:t>
      </w:r>
      <w:r w:rsidR="00EA6EA3">
        <w:rPr>
          <w:b/>
          <w:bCs/>
        </w:rPr>
        <w:t>2</w:t>
      </w:r>
      <w:r w:rsidR="00A75066">
        <w:rPr>
          <w:b/>
          <w:bCs/>
        </w:rPr>
        <w:t xml:space="preserve">): </w:t>
      </w:r>
      <w:r w:rsidR="00F84DA5" w:rsidRPr="0041093F">
        <w:rPr>
          <w:b/>
          <w:bCs/>
        </w:rPr>
        <w:t>Ervaringseis</w:t>
      </w:r>
      <w:r w:rsidR="00F84DA5">
        <w:rPr>
          <w:b/>
          <w:bCs/>
        </w:rPr>
        <w:t xml:space="preserve"> </w:t>
      </w:r>
      <w:r>
        <w:rPr>
          <w:b/>
          <w:bCs/>
        </w:rPr>
        <w:t xml:space="preserve">voor de levering van de </w:t>
      </w:r>
      <w:r w:rsidR="00F84DA5">
        <w:rPr>
          <w:b/>
          <w:bCs/>
        </w:rPr>
        <w:t xml:space="preserve">Antenne en </w:t>
      </w:r>
      <w:r w:rsidR="00BA32FC">
        <w:rPr>
          <w:b/>
          <w:bCs/>
        </w:rPr>
        <w:t xml:space="preserve">ontvanger </w:t>
      </w:r>
    </w:p>
    <w:p w14:paraId="3CBFA96A" w14:textId="7AB238AA" w:rsidR="00F84DA5" w:rsidRPr="0041093F" w:rsidRDefault="00F8629E" w:rsidP="00714B81">
      <w:pPr>
        <w:spacing w:after="0" w:line="276" w:lineRule="auto"/>
      </w:pPr>
      <w:r>
        <w:t xml:space="preserve">Inschrijver </w:t>
      </w:r>
      <w:r w:rsidR="00F84DA5">
        <w:t>moet middels een r</w:t>
      </w:r>
      <w:r w:rsidR="00F84DA5" w:rsidRPr="0041093F">
        <w:t xml:space="preserve">eferentie </w:t>
      </w:r>
      <w:r w:rsidR="00F84DA5">
        <w:t xml:space="preserve">aantonen dat zij in de </w:t>
      </w:r>
      <w:r w:rsidR="00F84DA5" w:rsidRPr="0041093F">
        <w:t xml:space="preserve">afgelopen </w:t>
      </w:r>
      <w:r w:rsidR="00F84DA5">
        <w:t>drie</w:t>
      </w:r>
      <w:r w:rsidR="00F84DA5" w:rsidRPr="0041093F">
        <w:t xml:space="preserve"> jaar in één levering een antenne en </w:t>
      </w:r>
      <w:r w:rsidR="00BA32FC">
        <w:t>ontvanger</w:t>
      </w:r>
      <w:r w:rsidR="00F84DA5" w:rsidRPr="0041093F">
        <w:t xml:space="preserve"> inclusief bekabeling </w:t>
      </w:r>
      <w:r w:rsidR="00F84DA5">
        <w:t xml:space="preserve">heeft </w:t>
      </w:r>
      <w:r w:rsidR="00F84DA5" w:rsidRPr="0041093F">
        <w:t xml:space="preserve">geleverd aan </w:t>
      </w:r>
      <w:r w:rsidR="00F84DA5">
        <w:t>één</w:t>
      </w:r>
      <w:r w:rsidR="00F84DA5" w:rsidRPr="0041093F">
        <w:t xml:space="preserve"> opdrachtgever voor toepassing in of rondom het spoor.</w:t>
      </w:r>
    </w:p>
    <w:p w14:paraId="1FD31AFC" w14:textId="7A4CE948" w:rsidR="00F84DA5" w:rsidRDefault="000E5D37" w:rsidP="00714B81">
      <w:pPr>
        <w:spacing w:after="0" w:line="276" w:lineRule="auto"/>
        <w:rPr>
          <w:b/>
          <w:bCs/>
        </w:rPr>
      </w:pPr>
      <w:r>
        <w:rPr>
          <w:b/>
          <w:bCs/>
        </w:rPr>
        <w:t>Eis 2c</w:t>
      </w:r>
      <w:r w:rsidR="00A75066">
        <w:rPr>
          <w:b/>
          <w:bCs/>
        </w:rPr>
        <w:t xml:space="preserve"> (Perceel </w:t>
      </w:r>
      <w:r w:rsidR="00EA6EA3">
        <w:rPr>
          <w:b/>
          <w:bCs/>
        </w:rPr>
        <w:t>3</w:t>
      </w:r>
      <w:r w:rsidR="00A75066">
        <w:rPr>
          <w:b/>
          <w:bCs/>
        </w:rPr>
        <w:t xml:space="preserve">): </w:t>
      </w:r>
      <w:r w:rsidR="00F84DA5" w:rsidRPr="0041093F">
        <w:rPr>
          <w:b/>
          <w:bCs/>
        </w:rPr>
        <w:t xml:space="preserve">Ervaringseis </w:t>
      </w:r>
      <w:r>
        <w:rPr>
          <w:b/>
          <w:bCs/>
        </w:rPr>
        <w:t xml:space="preserve">voor de levering van de </w:t>
      </w:r>
      <w:r w:rsidR="00F84DA5" w:rsidRPr="007A1E50">
        <w:rPr>
          <w:rFonts w:cs="Arial"/>
          <w:b/>
          <w:szCs w:val="20"/>
        </w:rPr>
        <w:t>Industriële</w:t>
      </w:r>
      <w:r w:rsidR="00F84DA5">
        <w:rPr>
          <w:b/>
          <w:bCs/>
        </w:rPr>
        <w:t xml:space="preserve"> PC</w:t>
      </w:r>
    </w:p>
    <w:p w14:paraId="00BEE701" w14:textId="1C861CA0" w:rsidR="00F84DA5" w:rsidRPr="0041093F" w:rsidRDefault="00F8629E" w:rsidP="00714B81">
      <w:pPr>
        <w:spacing w:after="0" w:line="276" w:lineRule="auto"/>
      </w:pPr>
      <w:r>
        <w:t xml:space="preserve">Inschrijver </w:t>
      </w:r>
      <w:r w:rsidR="00F84DA5">
        <w:t xml:space="preserve">moet middels een referentie aantonen dat zij </w:t>
      </w:r>
      <w:r w:rsidR="00F84DA5" w:rsidRPr="0041093F">
        <w:t xml:space="preserve">in de afgelopen </w:t>
      </w:r>
      <w:r w:rsidR="00F84DA5">
        <w:t>twee</w:t>
      </w:r>
      <w:r w:rsidR="00F84DA5" w:rsidRPr="0041093F">
        <w:t xml:space="preserve"> jaar apparatuur voor railvoertuigen aan een spoorgebonden opdrachtgever</w:t>
      </w:r>
      <w:r w:rsidR="00F84DA5">
        <w:t xml:space="preserve"> heeft geleverd</w:t>
      </w:r>
      <w:r w:rsidR="00F84DA5" w:rsidRPr="0041093F">
        <w:t xml:space="preserve">.  </w:t>
      </w:r>
    </w:p>
    <w:bookmarkEnd w:id="174"/>
    <w:bookmarkEnd w:id="175"/>
    <w:bookmarkEnd w:id="176"/>
    <w:bookmarkEnd w:id="177"/>
    <w:p w14:paraId="25D8493F" w14:textId="62DEDB62" w:rsidR="00680636" w:rsidRPr="00680636" w:rsidRDefault="00680636" w:rsidP="00680636">
      <w:pPr>
        <w:spacing w:line="276" w:lineRule="auto"/>
        <w:jc w:val="both"/>
        <w:rPr>
          <w:rFonts w:cs="Arial"/>
          <w:u w:val="single"/>
        </w:rPr>
      </w:pPr>
      <w:r w:rsidRPr="00680636">
        <w:rPr>
          <w:rFonts w:cs="Arial"/>
          <w:u w:val="single"/>
        </w:rPr>
        <w:t xml:space="preserve">Bewijsstuk bij eis </w:t>
      </w:r>
      <w:r w:rsidR="009E0BE5">
        <w:rPr>
          <w:rFonts w:cs="Arial"/>
          <w:u w:val="single"/>
        </w:rPr>
        <w:t>2</w:t>
      </w:r>
      <w:r>
        <w:rPr>
          <w:rFonts w:cs="Arial"/>
          <w:u w:val="single"/>
        </w:rPr>
        <w:t xml:space="preserve">a, </w:t>
      </w:r>
      <w:r w:rsidR="009E0BE5">
        <w:rPr>
          <w:rFonts w:cs="Arial"/>
          <w:u w:val="single"/>
        </w:rPr>
        <w:t>2</w:t>
      </w:r>
      <w:r>
        <w:rPr>
          <w:rFonts w:cs="Arial"/>
          <w:u w:val="single"/>
        </w:rPr>
        <w:t xml:space="preserve">b en/of </w:t>
      </w:r>
      <w:r w:rsidR="009E0BE5">
        <w:rPr>
          <w:rFonts w:cs="Arial"/>
          <w:u w:val="single"/>
        </w:rPr>
        <w:t>2</w:t>
      </w:r>
      <w:r>
        <w:rPr>
          <w:rFonts w:cs="Arial"/>
          <w:u w:val="single"/>
        </w:rPr>
        <w:t>c (direct bij aanmelding)</w:t>
      </w:r>
      <w:r w:rsidRPr="00680636">
        <w:rPr>
          <w:rFonts w:cs="Arial"/>
          <w:u w:val="single"/>
        </w:rPr>
        <w:t xml:space="preserve">: </w:t>
      </w:r>
    </w:p>
    <w:p w14:paraId="7ACBB82C" w14:textId="0D950EF2" w:rsidR="0005042B" w:rsidRPr="006562E9" w:rsidRDefault="00670AC5" w:rsidP="0005042B">
      <w:pPr>
        <w:spacing w:after="0" w:line="276" w:lineRule="auto"/>
        <w:jc w:val="both"/>
        <w:rPr>
          <w:rFonts w:eastAsia="Arial Unicode MS"/>
          <w:color w:val="0070C0"/>
        </w:rPr>
      </w:pPr>
      <w:r w:rsidRPr="000653D8">
        <w:rPr>
          <w:rFonts w:eastAsia="Arial Unicode MS"/>
        </w:rPr>
        <w:t>Verifieerbare referentie(s)</w:t>
      </w:r>
      <w:r w:rsidR="00696E39" w:rsidRPr="000653D8">
        <w:rPr>
          <w:rFonts w:eastAsia="Arial Unicode MS"/>
        </w:rPr>
        <w:t xml:space="preserve"> </w:t>
      </w:r>
      <w:r w:rsidRPr="000653D8">
        <w:rPr>
          <w:rFonts w:eastAsia="Arial Unicode MS"/>
        </w:rPr>
        <w:t xml:space="preserve">conform </w:t>
      </w:r>
      <w:r w:rsidR="001B08DD" w:rsidRPr="000653D8">
        <w:rPr>
          <w:rFonts w:eastAsia="Arial Unicode MS"/>
        </w:rPr>
        <w:t>B</w:t>
      </w:r>
      <w:r w:rsidRPr="000653D8">
        <w:rPr>
          <w:rFonts w:eastAsia="Arial Unicode MS"/>
        </w:rPr>
        <w:t xml:space="preserve">ijlage </w:t>
      </w:r>
      <w:r w:rsidR="00426408" w:rsidRPr="000653D8">
        <w:rPr>
          <w:rFonts w:eastAsia="Arial Unicode MS"/>
        </w:rPr>
        <w:t>6</w:t>
      </w:r>
      <w:r w:rsidR="003055DC" w:rsidRPr="000653D8">
        <w:rPr>
          <w:rFonts w:eastAsia="Arial Unicode MS"/>
        </w:rPr>
        <w:t xml:space="preserve">, </w:t>
      </w:r>
      <w:r w:rsidR="00177AF7" w:rsidRPr="000653D8">
        <w:rPr>
          <w:rFonts w:eastAsia="Arial Unicode MS"/>
        </w:rPr>
        <w:t>incl</w:t>
      </w:r>
      <w:r w:rsidR="00496C74">
        <w:rPr>
          <w:rFonts w:eastAsia="Arial Unicode MS"/>
        </w:rPr>
        <w:t xml:space="preserve">usief </w:t>
      </w:r>
      <w:r w:rsidR="00857881" w:rsidRPr="000653D8">
        <w:rPr>
          <w:rFonts w:eastAsia="Arial Unicode MS"/>
        </w:rPr>
        <w:t>Tevre</w:t>
      </w:r>
      <w:r w:rsidR="00CA68F2" w:rsidRPr="000653D8">
        <w:rPr>
          <w:rFonts w:eastAsia="Arial Unicode MS"/>
        </w:rPr>
        <w:t>denheidsverklaring</w:t>
      </w:r>
      <w:r w:rsidR="006562E9" w:rsidRPr="000653D8">
        <w:rPr>
          <w:rFonts w:eastAsia="Arial Unicode MS"/>
        </w:rPr>
        <w:t xml:space="preserve"> </w:t>
      </w:r>
      <w:r w:rsidR="00496C74">
        <w:rPr>
          <w:rFonts w:eastAsia="Arial Unicode MS"/>
        </w:rPr>
        <w:t xml:space="preserve">van de </w:t>
      </w:r>
      <w:r w:rsidR="006562E9" w:rsidRPr="000653D8">
        <w:rPr>
          <w:rFonts w:eastAsia="Arial Unicode MS"/>
        </w:rPr>
        <w:t xml:space="preserve">primaire </w:t>
      </w:r>
      <w:r w:rsidR="006562E9" w:rsidRPr="0005042B">
        <w:rPr>
          <w:rFonts w:eastAsia="Arial Unicode MS"/>
        </w:rPr>
        <w:t>opdrachtgever</w:t>
      </w:r>
      <w:r w:rsidR="00F05234" w:rsidRPr="0005042B">
        <w:rPr>
          <w:rFonts w:eastAsia="Arial Unicode MS"/>
        </w:rPr>
        <w:t>.</w:t>
      </w:r>
      <w:r w:rsidR="0005042B" w:rsidRPr="0005042B">
        <w:rPr>
          <w:rFonts w:eastAsia="Arial Unicode MS"/>
        </w:rPr>
        <w:t xml:space="preserve"> </w:t>
      </w:r>
      <w:r w:rsidR="00B63214">
        <w:rPr>
          <w:rFonts w:eastAsia="Arial Unicode MS"/>
        </w:rPr>
        <w:t xml:space="preserve">Inschrijver </w:t>
      </w:r>
      <w:r w:rsidR="0005042B" w:rsidRPr="0005042B">
        <w:rPr>
          <w:rFonts w:eastAsia="Arial Unicode MS"/>
        </w:rPr>
        <w:t>dient duidelijk aan te geven voor welke geschiktheidseis(en) de betreffende referenties worden ingediend.</w:t>
      </w:r>
    </w:p>
    <w:p w14:paraId="7511A035" w14:textId="31ACCA29" w:rsidR="00670AC5" w:rsidRPr="00E71591" w:rsidRDefault="00670AC5" w:rsidP="00426963">
      <w:pPr>
        <w:pStyle w:val="Kop3"/>
        <w:rPr>
          <w:rFonts w:eastAsia="Arial Unicode MS"/>
        </w:rPr>
      </w:pPr>
      <w:bookmarkStart w:id="178" w:name="_Toc220056046"/>
      <w:r w:rsidRPr="00E71591">
        <w:rPr>
          <w:rFonts w:eastAsia="Arial Unicode MS"/>
        </w:rPr>
        <w:t>Eisen aan elke referentie</w:t>
      </w:r>
      <w:bookmarkEnd w:id="178"/>
    </w:p>
    <w:p w14:paraId="4D35807D" w14:textId="42139796" w:rsidR="00B12F12" w:rsidRDefault="007C2091" w:rsidP="00B87B8C">
      <w:pPr>
        <w:spacing w:after="0" w:line="276" w:lineRule="auto"/>
        <w:jc w:val="both"/>
        <w:rPr>
          <w:rFonts w:eastAsia="Arial Unicode MS"/>
        </w:rPr>
      </w:pPr>
      <w:r>
        <w:rPr>
          <w:rFonts w:eastAsia="Arial Unicode MS"/>
        </w:rPr>
        <w:t>E</w:t>
      </w:r>
      <w:r w:rsidR="00B87B8C" w:rsidRPr="00B87B8C">
        <w:rPr>
          <w:rFonts w:eastAsia="Arial Unicode MS"/>
        </w:rPr>
        <w:t>lke referentie</w:t>
      </w:r>
      <w:r>
        <w:rPr>
          <w:rFonts w:eastAsia="Arial Unicode MS"/>
        </w:rPr>
        <w:t>,</w:t>
      </w:r>
      <w:r w:rsidR="00B87B8C" w:rsidRPr="00B87B8C">
        <w:rPr>
          <w:rFonts w:eastAsia="Arial Unicode MS"/>
        </w:rPr>
        <w:t xml:space="preserve"> </w:t>
      </w:r>
      <w:r>
        <w:rPr>
          <w:rFonts w:eastAsia="Arial Unicode MS"/>
        </w:rPr>
        <w:t>conform Bijlage 6,</w:t>
      </w:r>
      <w:r w:rsidRPr="00B82978">
        <w:rPr>
          <w:rFonts w:eastAsia="Arial Unicode MS"/>
        </w:rPr>
        <w:t xml:space="preserve"> </w:t>
      </w:r>
      <w:r w:rsidR="00B87B8C" w:rsidRPr="00B87B8C">
        <w:rPr>
          <w:rFonts w:eastAsia="Arial Unicode MS"/>
        </w:rPr>
        <w:t xml:space="preserve">dient ondertekend te worden door de primaire opdrachtgever of vergezeld te gaan van een door de primaire opdrachtgever zelf afgegeven (separate) verklaring die bewijst dat de opdracht naar behoren is uitgevoerd. In die verklaring dient het opdrachtbedrag, alsmede tijd en plaats van levering te worden vermeld. ProRail kan contact opnemen met de referent (zonder tussenkomst van inschrijver) om de opgegeven referentie te verifiëren. </w:t>
      </w:r>
    </w:p>
    <w:p w14:paraId="207407F1" w14:textId="77777777" w:rsidR="00EE25A8" w:rsidRDefault="00B87B8C" w:rsidP="00B87B8C">
      <w:pPr>
        <w:spacing w:after="0" w:line="276" w:lineRule="auto"/>
        <w:jc w:val="both"/>
        <w:rPr>
          <w:rFonts w:eastAsia="Arial Unicode MS"/>
        </w:rPr>
      </w:pPr>
      <w:r w:rsidRPr="00B87B8C">
        <w:rPr>
          <w:rFonts w:eastAsia="Arial Unicode MS"/>
        </w:rPr>
        <w:t xml:space="preserve">Indien een Inschrijver/Combinatie zich voor de toetsing aan de technische bekwaamheid (referenties) deels op de technische bekwaamheid van een Derde beroept, dient duidelijk te worden gemaakt in de overlegde referenties welk deel van de Opdracht door Inschrijver/Combinatie en welk deel door de betreffende Derde(n) is uitgevoerd. Per referentie dient duidelijk aangegeven te worden door welke organisatie de referentieopdracht is uitgevoerd. </w:t>
      </w:r>
    </w:p>
    <w:p w14:paraId="42ED1868" w14:textId="4F238361" w:rsidR="00B12F12" w:rsidRDefault="00B87B8C" w:rsidP="00B87B8C">
      <w:pPr>
        <w:spacing w:after="0" w:line="276" w:lineRule="auto"/>
        <w:jc w:val="both"/>
        <w:rPr>
          <w:rFonts w:eastAsia="Arial Unicode MS"/>
        </w:rPr>
      </w:pPr>
      <w:r w:rsidRPr="00B87B8C">
        <w:rPr>
          <w:rFonts w:eastAsia="Arial Unicode MS"/>
        </w:rPr>
        <w:t xml:space="preserve">Onder primaire opdrachtgever wordt verstaan de eerste opdrachtgever in de keten. In geval de betreffende opdracht is uitgevoerd in onderopdrachtneming voldoet een verklaring van de primaire </w:t>
      </w:r>
      <w:r w:rsidRPr="00B87B8C">
        <w:rPr>
          <w:rFonts w:eastAsia="Arial Unicode MS"/>
        </w:rPr>
        <w:lastRenderedPageBreak/>
        <w:t xml:space="preserve">opdrachtgever aan de onderopdrachtnemer als bewijs. Enkel de verklaring van een hoofdopdrachtnemer aan een onderopdrachtnemer, of enkel de verklaring van de primaire opdrachtgever aan de hoofdopdrachtnemer voldoet niet als bewijs. Een samenstel van deze twee verklaringen wordt wel als bewijs geaccepteerd. </w:t>
      </w:r>
    </w:p>
    <w:p w14:paraId="316926F2" w14:textId="188F0CDC" w:rsidR="00B87B8C" w:rsidRPr="00B87B8C" w:rsidRDefault="00B87B8C" w:rsidP="00B87B8C">
      <w:pPr>
        <w:spacing w:after="0" w:line="276" w:lineRule="auto"/>
        <w:jc w:val="both"/>
        <w:rPr>
          <w:rFonts w:eastAsia="Arial Unicode MS"/>
        </w:rPr>
      </w:pPr>
      <w:r w:rsidRPr="00B87B8C">
        <w:rPr>
          <w:rFonts w:eastAsia="Arial Unicode MS"/>
        </w:rPr>
        <w:t xml:space="preserve">Voorbeeld: In geval van aanneming van werk is de hoofdaannemer niet de primaire opdrachtgever; de opdrachtgever van de hoofdaannemer is de primaire opdrachtgever. </w:t>
      </w:r>
    </w:p>
    <w:p w14:paraId="39380304" w14:textId="20532E9F" w:rsidR="00670AC5" w:rsidRPr="00B82978" w:rsidRDefault="00670AC5" w:rsidP="00643A1F">
      <w:pPr>
        <w:spacing w:after="0" w:line="276" w:lineRule="auto"/>
        <w:jc w:val="both"/>
      </w:pPr>
      <w:r w:rsidRPr="00B82978">
        <w:t>N</w:t>
      </w:r>
      <w:r w:rsidR="00B12F12">
        <w:t>.</w:t>
      </w:r>
      <w:r w:rsidRPr="00B82978">
        <w:t>B</w:t>
      </w:r>
      <w:r w:rsidR="00B12F12">
        <w:t>.</w:t>
      </w:r>
      <w:r w:rsidRPr="00B82978">
        <w:t xml:space="preserve"> </w:t>
      </w:r>
      <w:r w:rsidR="00E303A7">
        <w:t xml:space="preserve">Bij </w:t>
      </w:r>
      <w:r w:rsidR="00FF1125">
        <w:t>elke</w:t>
      </w:r>
      <w:r w:rsidRPr="00B82978">
        <w:t xml:space="preserve"> referentie dient de inschrijver aan te geven voor welke geschiktheidseis de betreffende referentie word</w:t>
      </w:r>
      <w:r w:rsidR="00FF1125">
        <w:t>t</w:t>
      </w:r>
      <w:r w:rsidRPr="00B82978">
        <w:t xml:space="preserve"> ingediend.</w:t>
      </w:r>
    </w:p>
    <w:p w14:paraId="73944186" w14:textId="0CC19135" w:rsidR="00B84792" w:rsidRPr="0073077B" w:rsidRDefault="0098536F" w:rsidP="00B84792">
      <w:pPr>
        <w:spacing w:after="0" w:line="276" w:lineRule="auto"/>
        <w:jc w:val="both"/>
        <w:rPr>
          <w:rFonts w:eastAsia="Arial"/>
          <w:b/>
          <w:bCs/>
          <w:color w:val="0070C0"/>
        </w:rPr>
      </w:pPr>
      <w:r>
        <w:rPr>
          <w:b/>
          <w:bCs/>
          <w:color w:val="0070C0"/>
        </w:rPr>
        <w:br/>
      </w:r>
      <w:bookmarkStart w:id="179" w:name="_Toc86321750"/>
    </w:p>
    <w:bookmarkEnd w:id="179"/>
    <w:p w14:paraId="47DA605C" w14:textId="217304AF" w:rsidR="007D0014" w:rsidRDefault="007D0014">
      <w:pPr>
        <w:rPr>
          <w:rFonts w:eastAsia="Arial"/>
          <w:color w:val="C00000"/>
        </w:rPr>
      </w:pPr>
      <w:r>
        <w:rPr>
          <w:rFonts w:eastAsia="Arial"/>
          <w:color w:val="C00000"/>
        </w:rPr>
        <w:br w:type="page"/>
      </w:r>
    </w:p>
    <w:p w14:paraId="2D2C1C42" w14:textId="510ECCE0" w:rsidR="00D24138" w:rsidRPr="00B82978" w:rsidRDefault="00C13932" w:rsidP="00643A1F">
      <w:pPr>
        <w:pStyle w:val="Kop1"/>
        <w:spacing w:before="120" w:after="0" w:line="276" w:lineRule="auto"/>
        <w:jc w:val="both"/>
      </w:pPr>
      <w:bookmarkStart w:id="180" w:name="_Toc86321752"/>
      <w:bookmarkStart w:id="181" w:name="_Toc86673148"/>
      <w:bookmarkStart w:id="182" w:name="_Toc115188188"/>
      <w:bookmarkStart w:id="183" w:name="_Ref116911988"/>
      <w:bookmarkStart w:id="184" w:name="_Toc220056047"/>
      <w:r>
        <w:lastRenderedPageBreak/>
        <w:t>E</w:t>
      </w:r>
      <w:r w:rsidRPr="00B82978">
        <w:t>isen</w:t>
      </w:r>
      <w:r w:rsidR="00D24138" w:rsidRPr="00B82978">
        <w:t xml:space="preserve"> en criteria voor de opdracht</w:t>
      </w:r>
      <w:bookmarkEnd w:id="180"/>
      <w:bookmarkEnd w:id="181"/>
      <w:bookmarkEnd w:id="182"/>
      <w:bookmarkEnd w:id="183"/>
      <w:bookmarkEnd w:id="184"/>
    </w:p>
    <w:p w14:paraId="687D3B89" w14:textId="77777777" w:rsidR="00D24138" w:rsidRPr="00B82978" w:rsidRDefault="00D24138" w:rsidP="00643A1F">
      <w:pPr>
        <w:pStyle w:val="Kop2"/>
        <w:spacing w:after="0" w:line="276" w:lineRule="auto"/>
        <w:jc w:val="both"/>
      </w:pPr>
      <w:bookmarkStart w:id="185" w:name="_Toc10806341"/>
      <w:bookmarkStart w:id="186" w:name="_Toc53748053"/>
      <w:bookmarkStart w:id="187" w:name="_Toc86321753"/>
      <w:bookmarkStart w:id="188" w:name="_Toc86673149"/>
      <w:bookmarkStart w:id="189" w:name="_Toc115188189"/>
      <w:bookmarkStart w:id="190" w:name="_Toc220056048"/>
      <w:r w:rsidRPr="00B82978">
        <w:t>Algemene beschrijving en doel</w:t>
      </w:r>
      <w:bookmarkEnd w:id="185"/>
      <w:bookmarkEnd w:id="186"/>
      <w:bookmarkEnd w:id="187"/>
      <w:bookmarkEnd w:id="188"/>
      <w:bookmarkEnd w:id="189"/>
      <w:bookmarkEnd w:id="190"/>
    </w:p>
    <w:p w14:paraId="2761F793" w14:textId="77777777" w:rsidR="00D24138" w:rsidRPr="00B82978" w:rsidRDefault="00D24138" w:rsidP="00643A1F">
      <w:pPr>
        <w:spacing w:after="0" w:line="276" w:lineRule="auto"/>
        <w:jc w:val="both"/>
      </w:pPr>
      <w:r w:rsidRPr="00B82978">
        <w:t>Aan de hand van het gunningscriterium beoordeelt ProRail uw inschrijving voor de onderhavige opdracht. Doel is om te komen tot een rangorde van alle gedane inschrijvingen.</w:t>
      </w:r>
    </w:p>
    <w:p w14:paraId="280F9A81" w14:textId="77777777" w:rsidR="00D24138" w:rsidRPr="00B82978" w:rsidRDefault="00D24138" w:rsidP="00643A1F">
      <w:pPr>
        <w:spacing w:after="0" w:line="276" w:lineRule="auto"/>
        <w:jc w:val="both"/>
      </w:pPr>
    </w:p>
    <w:p w14:paraId="79A71828" w14:textId="77777777" w:rsidR="00D24138" w:rsidRPr="00B82978" w:rsidRDefault="00D24138" w:rsidP="00643A1F">
      <w:pPr>
        <w:pStyle w:val="Kop2"/>
        <w:spacing w:after="0" w:line="276" w:lineRule="auto"/>
        <w:jc w:val="both"/>
      </w:pPr>
      <w:bookmarkStart w:id="191" w:name="_Toc86321754"/>
      <w:bookmarkStart w:id="192" w:name="_Toc86673150"/>
      <w:bookmarkStart w:id="193" w:name="_Ref100826920"/>
      <w:bookmarkStart w:id="194" w:name="_Ref103077869"/>
      <w:bookmarkStart w:id="195" w:name="_Toc115188190"/>
      <w:bookmarkStart w:id="196" w:name="_Ref116911822"/>
      <w:bookmarkStart w:id="197" w:name="_Toc220056049"/>
      <w:r w:rsidRPr="00B82978">
        <w:t>Eisen</w:t>
      </w:r>
      <w:bookmarkEnd w:id="191"/>
      <w:bookmarkEnd w:id="192"/>
      <w:bookmarkEnd w:id="193"/>
      <w:bookmarkEnd w:id="194"/>
      <w:bookmarkEnd w:id="195"/>
      <w:bookmarkEnd w:id="196"/>
      <w:bookmarkEnd w:id="197"/>
      <w:r w:rsidRPr="00B82978">
        <w:t xml:space="preserve"> </w:t>
      </w:r>
    </w:p>
    <w:p w14:paraId="28C266F0" w14:textId="77777777" w:rsidR="00D24138" w:rsidRDefault="00D24138" w:rsidP="00643A1F">
      <w:pPr>
        <w:spacing w:after="0" w:line="276" w:lineRule="auto"/>
        <w:jc w:val="both"/>
      </w:pPr>
    </w:p>
    <w:p w14:paraId="4E596CB8" w14:textId="2141B772" w:rsidR="00C2346D" w:rsidRPr="00B82978" w:rsidRDefault="00C2346D" w:rsidP="00643A1F">
      <w:pPr>
        <w:pStyle w:val="Kop3"/>
        <w:spacing w:after="0" w:line="276" w:lineRule="auto"/>
      </w:pPr>
      <w:bookmarkStart w:id="198" w:name="_Toc220056050"/>
      <w:r>
        <w:t>Inschrijvingseisen</w:t>
      </w:r>
      <w:bookmarkEnd w:id="198"/>
    </w:p>
    <w:p w14:paraId="2E86C066" w14:textId="76FE72B6" w:rsidR="00713ACA" w:rsidRPr="00B82978" w:rsidRDefault="00713ACA" w:rsidP="00643A1F">
      <w:pPr>
        <w:spacing w:after="0" w:line="276" w:lineRule="auto"/>
        <w:jc w:val="both"/>
      </w:pPr>
      <w:r w:rsidRPr="00B82978">
        <w:t>Partijen moeten bij inschrijving aan</w:t>
      </w:r>
      <w:r w:rsidR="007F142B">
        <w:t xml:space="preserve"> de</w:t>
      </w:r>
      <w:r w:rsidRPr="00B82978">
        <w:t xml:space="preserve"> </w:t>
      </w:r>
      <w:r>
        <w:t>inschrijvings</w:t>
      </w:r>
      <w:r w:rsidRPr="00B82978">
        <w:t>eisen</w:t>
      </w:r>
      <w:r w:rsidRPr="00B82978" w:rsidDel="00957B17">
        <w:t xml:space="preserve"> </w:t>
      </w:r>
      <w:r w:rsidRPr="00B82978">
        <w:t>voldoen.</w:t>
      </w:r>
    </w:p>
    <w:p w14:paraId="44F3E0D3" w14:textId="4F5C0764" w:rsidR="00D24138" w:rsidRPr="00FD68D6" w:rsidRDefault="00D24138" w:rsidP="00643A1F">
      <w:pPr>
        <w:spacing w:after="0" w:line="276" w:lineRule="auto"/>
        <w:jc w:val="both"/>
        <w:rPr>
          <w:b/>
          <w:bCs/>
        </w:rPr>
      </w:pPr>
      <w:r w:rsidRPr="00FD68D6">
        <w:rPr>
          <w:b/>
          <w:bCs/>
        </w:rPr>
        <w:t xml:space="preserve">Inschrijvingseis </w:t>
      </w:r>
      <w:r w:rsidR="004056C7">
        <w:rPr>
          <w:b/>
          <w:bCs/>
        </w:rPr>
        <w:t>1</w:t>
      </w:r>
      <w:r w:rsidRPr="00AC5DCF">
        <w:rPr>
          <w:b/>
          <w:bCs/>
        </w:rPr>
        <w:t>:</w:t>
      </w:r>
      <w:r w:rsidRPr="00FD68D6">
        <w:rPr>
          <w:b/>
          <w:bCs/>
        </w:rPr>
        <w:t xml:space="preserve"> </w:t>
      </w:r>
      <w:r w:rsidRPr="00AC5DCF">
        <w:t>Overeenkomst</w:t>
      </w:r>
      <w:r w:rsidR="009E3CA5">
        <w:t xml:space="preserve"> en Wachtkamerovereenkomst</w:t>
      </w:r>
    </w:p>
    <w:p w14:paraId="5B04DE1C" w14:textId="55CC6DB3" w:rsidR="00D24138" w:rsidRDefault="00D24138" w:rsidP="00643A1F">
      <w:pPr>
        <w:spacing w:after="0" w:line="276" w:lineRule="auto"/>
        <w:jc w:val="both"/>
      </w:pPr>
      <w:r w:rsidRPr="00B82978">
        <w:t>Inschrijver gaat akkoord met de voorwaarden die gesteld zijn in de Overeenkomst</w:t>
      </w:r>
      <w:r w:rsidR="009E3CA5">
        <w:t xml:space="preserve"> en de Wachtkamerovereenkomst</w:t>
      </w:r>
      <w:r w:rsidR="0028318A">
        <w:t>,</w:t>
      </w:r>
      <w:r w:rsidRPr="00BF7209">
        <w:rPr>
          <w:color w:val="0070C0"/>
        </w:rPr>
        <w:t xml:space="preserve"> </w:t>
      </w:r>
      <w:r w:rsidRPr="00B82978">
        <w:t xml:space="preserve">die als </w:t>
      </w:r>
      <w:r w:rsidRPr="00EA2CC7">
        <w:t xml:space="preserve">bijlage </w:t>
      </w:r>
      <w:r w:rsidR="009E3CA5" w:rsidRPr="00EA2CC7">
        <w:t xml:space="preserve">8 </w:t>
      </w:r>
      <w:r w:rsidR="009A768B" w:rsidRPr="00EA2CC7">
        <w:t xml:space="preserve">(per perceel) </w:t>
      </w:r>
      <w:r w:rsidR="009E3CA5" w:rsidRPr="00EA2CC7">
        <w:t xml:space="preserve">en bijlage </w:t>
      </w:r>
      <w:r w:rsidR="00E22657" w:rsidRPr="00EA2CC7">
        <w:t>9</w:t>
      </w:r>
      <w:r w:rsidR="009A768B">
        <w:t xml:space="preserve"> </w:t>
      </w:r>
      <w:r w:rsidR="009E3CA5">
        <w:t>zijn</w:t>
      </w:r>
      <w:r w:rsidR="004419B6">
        <w:t xml:space="preserve"> </w:t>
      </w:r>
      <w:r w:rsidRPr="00B82978">
        <w:t>toegevoegd aan deze leidraad inclusief de aanpassingen uit de Nota’s van inlichtingen.</w:t>
      </w:r>
    </w:p>
    <w:p w14:paraId="4D4D82B9" w14:textId="77777777" w:rsidR="005A4B65" w:rsidRPr="00B82978" w:rsidRDefault="005A4B65" w:rsidP="005A4B65">
      <w:pPr>
        <w:spacing w:after="0" w:line="276" w:lineRule="auto"/>
        <w:jc w:val="both"/>
      </w:pPr>
      <w:r>
        <w:t xml:space="preserve">Let op: na de gunning heeft u geen mogelijkheid meer om te onderhandelen over de bepalingen in de Overeenkomst. </w:t>
      </w:r>
    </w:p>
    <w:p w14:paraId="65CEE5A9" w14:textId="5D4DD2AA" w:rsidR="005A4B65" w:rsidRDefault="00C47F8F" w:rsidP="00643A1F">
      <w:pPr>
        <w:spacing w:after="0" w:line="276" w:lineRule="auto"/>
        <w:jc w:val="both"/>
      </w:pPr>
      <w:r>
        <w:t>Een o</w:t>
      </w:r>
      <w:r w:rsidR="005A4B65">
        <w:t xml:space="preserve">verzicht van de overeenkomsten: </w:t>
      </w:r>
    </w:p>
    <w:p w14:paraId="26508CC2" w14:textId="1A2DD50A" w:rsidR="002C51D1" w:rsidRPr="002C51D1" w:rsidRDefault="002C51D1" w:rsidP="009F4B3B">
      <w:pPr>
        <w:pStyle w:val="Kop7"/>
        <w:numPr>
          <w:ilvl w:val="0"/>
          <w:numId w:val="28"/>
        </w:numPr>
        <w:spacing w:before="0" w:after="0" w:line="276" w:lineRule="auto"/>
        <w:rPr>
          <w:rFonts w:eastAsia="Arial Unicode MS"/>
        </w:rPr>
      </w:pPr>
      <w:r w:rsidRPr="002C51D1">
        <w:rPr>
          <w:rFonts w:eastAsia="Arial Unicode MS"/>
        </w:rPr>
        <w:t>TN 561516_RaM 2.0_Bijlage 8 - Overeenkomst Perceel 1_V</w:t>
      </w:r>
      <w:del w:id="199" w:author="Hamoen, K. (Kim)" w:date="2026-02-20T08:57:00Z" w16du:dateUtc="2026-02-20T07:57:00Z">
        <w:r w:rsidRPr="002C51D1" w:rsidDel="00901110">
          <w:rPr>
            <w:rFonts w:eastAsia="Arial Unicode MS"/>
          </w:rPr>
          <w:delText>1</w:delText>
        </w:r>
      </w:del>
      <w:ins w:id="200" w:author="Hamoen, K. (Kim)" w:date="2026-02-20T08:57:00Z" w16du:dateUtc="2026-02-20T07:57:00Z">
        <w:r w:rsidR="00901110">
          <w:rPr>
            <w:rFonts w:eastAsia="Arial Unicode MS"/>
          </w:rPr>
          <w:t>2</w:t>
        </w:r>
      </w:ins>
      <w:r w:rsidRPr="002C51D1">
        <w:rPr>
          <w:rFonts w:eastAsia="Arial Unicode MS"/>
        </w:rPr>
        <w:t>.0</w:t>
      </w:r>
    </w:p>
    <w:p w14:paraId="1AE848BA" w14:textId="16005884" w:rsidR="002C51D1" w:rsidRPr="002C51D1" w:rsidRDefault="002C51D1" w:rsidP="009F4B3B">
      <w:pPr>
        <w:pStyle w:val="Kop7"/>
        <w:numPr>
          <w:ilvl w:val="0"/>
          <w:numId w:val="28"/>
        </w:numPr>
        <w:spacing w:before="0" w:after="0" w:line="276" w:lineRule="auto"/>
        <w:rPr>
          <w:rFonts w:eastAsia="Arial Unicode MS"/>
        </w:rPr>
      </w:pPr>
      <w:r w:rsidRPr="002C51D1">
        <w:rPr>
          <w:rFonts w:eastAsia="Arial Unicode MS"/>
        </w:rPr>
        <w:t>TN 561516_RaM 2.0_Bijlage 8 - Overeenkomst Perceel 2_V1.0</w:t>
      </w:r>
    </w:p>
    <w:p w14:paraId="5C3AC5B0" w14:textId="77777777" w:rsidR="002C51D1" w:rsidRPr="002C51D1" w:rsidRDefault="002C51D1" w:rsidP="009F4B3B">
      <w:pPr>
        <w:pStyle w:val="Kop7"/>
        <w:numPr>
          <w:ilvl w:val="0"/>
          <w:numId w:val="28"/>
        </w:numPr>
        <w:spacing w:before="0" w:after="0" w:line="276" w:lineRule="auto"/>
        <w:rPr>
          <w:rFonts w:eastAsia="Arial Unicode MS"/>
        </w:rPr>
      </w:pPr>
      <w:r w:rsidRPr="002C51D1">
        <w:rPr>
          <w:rFonts w:eastAsia="Arial Unicode MS"/>
        </w:rPr>
        <w:t>TN 561516_RaM 2.0_Bijlage 8 - Overeenkomst Perceel 3_V1.0</w:t>
      </w:r>
    </w:p>
    <w:p w14:paraId="15E02807" w14:textId="5180C720" w:rsidR="002C51D1" w:rsidRDefault="002C51D1" w:rsidP="009F4B3B">
      <w:pPr>
        <w:pStyle w:val="Kop7"/>
        <w:numPr>
          <w:ilvl w:val="0"/>
          <w:numId w:val="28"/>
        </w:numPr>
        <w:spacing w:before="0" w:after="0" w:line="276" w:lineRule="auto"/>
        <w:rPr>
          <w:rFonts w:eastAsia="Arial Unicode MS"/>
        </w:rPr>
      </w:pPr>
      <w:r w:rsidRPr="00BC2841">
        <w:rPr>
          <w:rFonts w:eastAsia="Arial Unicode MS"/>
        </w:rPr>
        <w:t>TN 561516_RaM 2.0_Bijlage</w:t>
      </w:r>
      <w:r w:rsidR="00B67EEA">
        <w:rPr>
          <w:rFonts w:eastAsia="Arial Unicode MS"/>
        </w:rPr>
        <w:t xml:space="preserve"> </w:t>
      </w:r>
      <w:r w:rsidR="00E22657">
        <w:rPr>
          <w:rFonts w:eastAsia="Arial Unicode MS"/>
        </w:rPr>
        <w:t>9</w:t>
      </w:r>
      <w:r w:rsidR="009A768B">
        <w:rPr>
          <w:rFonts w:eastAsia="Arial Unicode MS"/>
        </w:rPr>
        <w:t xml:space="preserve"> </w:t>
      </w:r>
      <w:r w:rsidRPr="00BC2841">
        <w:rPr>
          <w:rFonts w:eastAsia="Arial Unicode MS"/>
        </w:rPr>
        <w:t>- Wachtkamerovereenkomst_V1.0</w:t>
      </w:r>
    </w:p>
    <w:p w14:paraId="359D6545" w14:textId="77777777" w:rsidR="00D24138" w:rsidRPr="00B82978" w:rsidRDefault="00D24138" w:rsidP="00643A1F">
      <w:pPr>
        <w:spacing w:after="0" w:line="276" w:lineRule="auto"/>
        <w:jc w:val="both"/>
      </w:pPr>
      <w:r w:rsidRPr="00BF7209">
        <w:rPr>
          <w:u w:val="single"/>
        </w:rPr>
        <w:t>Bewijsstukken</w:t>
      </w:r>
      <w:r w:rsidRPr="00B82978">
        <w:t>:</w:t>
      </w:r>
    </w:p>
    <w:p w14:paraId="7242D83D" w14:textId="77777777" w:rsidR="00D24138" w:rsidRPr="00B82978" w:rsidRDefault="00D24138" w:rsidP="009F4B3B">
      <w:pPr>
        <w:pStyle w:val="Lijstalinea"/>
        <w:numPr>
          <w:ilvl w:val="0"/>
          <w:numId w:val="14"/>
        </w:numPr>
        <w:spacing w:after="0" w:line="276" w:lineRule="auto"/>
        <w:ind w:left="426" w:hanging="283"/>
        <w:contextualSpacing w:val="0"/>
        <w:jc w:val="both"/>
      </w:pPr>
      <w:r w:rsidRPr="00B82978">
        <w:t xml:space="preserve">Middels inschrijving verklaart u te voldoen aan deze eis. </w:t>
      </w:r>
    </w:p>
    <w:p w14:paraId="096E83A4" w14:textId="77777777" w:rsidR="00D24138" w:rsidRPr="00B82978" w:rsidRDefault="00D24138" w:rsidP="00643A1F">
      <w:pPr>
        <w:spacing w:after="0" w:line="276" w:lineRule="auto"/>
        <w:jc w:val="both"/>
      </w:pPr>
    </w:p>
    <w:p w14:paraId="6FBCD835" w14:textId="1471A873" w:rsidR="00D24138" w:rsidRPr="00FF5D87" w:rsidRDefault="001742AA" w:rsidP="00643A1F">
      <w:pPr>
        <w:spacing w:after="0" w:line="276" w:lineRule="auto"/>
        <w:jc w:val="both"/>
        <w:rPr>
          <w:rFonts w:eastAsia="Arial Unicode MS"/>
        </w:rPr>
      </w:pPr>
      <w:r w:rsidRPr="00FF5D87">
        <w:rPr>
          <w:b/>
          <w:bCs/>
        </w:rPr>
        <w:t>Inschrijvingseis</w:t>
      </w:r>
      <w:r w:rsidR="0028318A" w:rsidRPr="00FF5D87">
        <w:rPr>
          <w:b/>
          <w:bCs/>
        </w:rPr>
        <w:t xml:space="preserve"> 2</w:t>
      </w:r>
      <w:r w:rsidRPr="00FF5D87">
        <w:rPr>
          <w:b/>
          <w:bCs/>
        </w:rPr>
        <w:t xml:space="preserve">: </w:t>
      </w:r>
      <w:r w:rsidR="009973B7" w:rsidRPr="00FF5D87">
        <w:rPr>
          <w:rFonts w:eastAsia="Arial Unicode MS"/>
        </w:rPr>
        <w:t>Vraagspecificatie</w:t>
      </w:r>
    </w:p>
    <w:p w14:paraId="3ABF5AD9" w14:textId="45D93882" w:rsidR="00D24138" w:rsidRDefault="00D24138" w:rsidP="00643A1F">
      <w:pPr>
        <w:widowControl w:val="0"/>
        <w:spacing w:after="0" w:line="276" w:lineRule="auto"/>
        <w:jc w:val="both"/>
        <w:rPr>
          <w:rFonts w:eastAsia="Arial Unicode MS"/>
          <w:color w:val="C00000"/>
        </w:rPr>
      </w:pPr>
      <w:r w:rsidRPr="00B82978">
        <w:rPr>
          <w:rFonts w:eastAsia="Arial Unicode MS"/>
        </w:rPr>
        <w:t>Om voor verdere gunning in aanmerking te kunnen komen</w:t>
      </w:r>
      <w:r w:rsidR="0028318A">
        <w:rPr>
          <w:rFonts w:eastAsia="Arial Unicode MS"/>
        </w:rPr>
        <w:t>,</w:t>
      </w:r>
      <w:r w:rsidRPr="00B82978">
        <w:rPr>
          <w:rFonts w:eastAsia="Arial Unicode MS"/>
        </w:rPr>
        <w:t xml:space="preserve"> dient inschrijver zonder enige vorm van voorbehouden te voldoen aan alle uitgevraagde minimumeisen zoals </w:t>
      </w:r>
      <w:r w:rsidR="009D1E5F">
        <w:rPr>
          <w:rFonts w:eastAsia="Arial Unicode MS"/>
        </w:rPr>
        <w:t xml:space="preserve">per perceel </w:t>
      </w:r>
      <w:r w:rsidRPr="00B82978">
        <w:rPr>
          <w:rFonts w:eastAsia="Arial Unicode MS"/>
        </w:rPr>
        <w:t>gespecificeerd in</w:t>
      </w:r>
      <w:r w:rsidR="00FF5D87">
        <w:rPr>
          <w:rFonts w:eastAsia="Arial Unicode MS"/>
        </w:rPr>
        <w:t xml:space="preserve"> </w:t>
      </w:r>
      <w:r w:rsidR="00FF5D87" w:rsidRPr="00697270">
        <w:rPr>
          <w:rFonts w:eastAsia="Arial Unicode MS"/>
        </w:rPr>
        <w:t>Annex 3</w:t>
      </w:r>
      <w:r w:rsidR="00FF5D87">
        <w:rPr>
          <w:rFonts w:eastAsia="Arial Unicode MS"/>
        </w:rPr>
        <w:t xml:space="preserve">. </w:t>
      </w:r>
    </w:p>
    <w:p w14:paraId="674AE962" w14:textId="522E2897" w:rsidR="00FF5D87" w:rsidRDefault="00FF5D87" w:rsidP="00FF5D87">
      <w:pPr>
        <w:spacing w:after="0" w:line="276" w:lineRule="auto"/>
        <w:jc w:val="both"/>
      </w:pPr>
      <w:r>
        <w:t xml:space="preserve">Een overzicht van de </w:t>
      </w:r>
      <w:r w:rsidR="00E97C92">
        <w:t>vraagspecificaties</w:t>
      </w:r>
      <w:r>
        <w:t xml:space="preserve">: </w:t>
      </w:r>
    </w:p>
    <w:p w14:paraId="61759953" w14:textId="22F0D677" w:rsidR="002C51D1" w:rsidRDefault="002C51D1" w:rsidP="00046821">
      <w:pPr>
        <w:pStyle w:val="Kop7"/>
        <w:numPr>
          <w:ilvl w:val="0"/>
          <w:numId w:val="28"/>
        </w:numPr>
        <w:spacing w:before="0" w:after="0" w:line="276" w:lineRule="auto"/>
      </w:pPr>
      <w:r>
        <w:t>TN 561516_RaM 2.0_Annex 3 - Vraagspecificatie Perceel 1_V</w:t>
      </w:r>
      <w:del w:id="201" w:author="Hamoen, K. (Kim)" w:date="2026-02-20T08:57:00Z" w16du:dateUtc="2026-02-20T07:57:00Z">
        <w:r w:rsidDel="00A258B8">
          <w:delText>1</w:delText>
        </w:r>
      </w:del>
      <w:ins w:id="202" w:author="Hamoen, K. (Kim)" w:date="2026-02-20T08:57:00Z" w16du:dateUtc="2026-02-20T07:57:00Z">
        <w:r w:rsidR="00A258B8">
          <w:t>2</w:t>
        </w:r>
      </w:ins>
      <w:r>
        <w:t>.0</w:t>
      </w:r>
    </w:p>
    <w:p w14:paraId="7787E030" w14:textId="77777777" w:rsidR="002C51D1" w:rsidRDefault="002C51D1" w:rsidP="00046821">
      <w:pPr>
        <w:pStyle w:val="Kop7"/>
        <w:numPr>
          <w:ilvl w:val="0"/>
          <w:numId w:val="28"/>
        </w:numPr>
        <w:spacing w:before="0" w:after="0" w:line="276" w:lineRule="auto"/>
      </w:pPr>
      <w:r>
        <w:t>TN 561516_RaM 2.0_Annex 3 - Vraagspecificatie Perceel 2_V1.0</w:t>
      </w:r>
    </w:p>
    <w:p w14:paraId="0F7FFDC1" w14:textId="32B085E1" w:rsidR="002C51D1" w:rsidRDefault="002C51D1" w:rsidP="00046821">
      <w:pPr>
        <w:pStyle w:val="Kop7"/>
        <w:numPr>
          <w:ilvl w:val="0"/>
          <w:numId w:val="28"/>
        </w:numPr>
        <w:spacing w:before="0" w:after="0" w:line="276" w:lineRule="auto"/>
      </w:pPr>
      <w:r>
        <w:t>TN 561516_RaM 2.0_Annex 3 - Vraagspecificatie Perceel 3_V1.0</w:t>
      </w:r>
    </w:p>
    <w:p w14:paraId="751FAEA7" w14:textId="77777777" w:rsidR="00046821" w:rsidRDefault="00D24138" w:rsidP="00046821">
      <w:pPr>
        <w:widowControl w:val="0"/>
        <w:spacing w:after="0" w:line="276" w:lineRule="auto"/>
        <w:jc w:val="both"/>
      </w:pPr>
      <w:r w:rsidRPr="004E71D2">
        <w:t xml:space="preserve">De eisen in </w:t>
      </w:r>
      <w:r w:rsidR="0015211E" w:rsidRPr="004E71D2">
        <w:t xml:space="preserve">de vraagspecificaties </w:t>
      </w:r>
      <w:r w:rsidRPr="004E71D2">
        <w:t>zijn zogenaamde uitvoeringseisen. Dit zijn eisen waaraan tijdens de uitvoering van de Overeenkomst moet worden voldaan.</w:t>
      </w:r>
      <w:r w:rsidR="00046821">
        <w:t xml:space="preserve"> </w:t>
      </w:r>
    </w:p>
    <w:p w14:paraId="6BB54347" w14:textId="742972A2" w:rsidR="00046821" w:rsidRPr="00046821" w:rsidRDefault="00046821" w:rsidP="00046821">
      <w:pPr>
        <w:widowControl w:val="0"/>
        <w:spacing w:after="0" w:line="276" w:lineRule="auto"/>
        <w:jc w:val="both"/>
      </w:pPr>
      <w:r w:rsidRPr="0076470F">
        <w:rPr>
          <w:rFonts w:eastAsia="Arial Unicode MS"/>
        </w:rPr>
        <w:t>Let op; bij sommige eisen is melding gemaakt dat u direct bij inschrijving moet aantonen dat u voldoet aan de betreffende eis. U dient dit bewijs direct bij inschrijving te uploaden in TenderNed.</w:t>
      </w:r>
    </w:p>
    <w:p w14:paraId="0EA38B92" w14:textId="3155296A" w:rsidR="00D24138" w:rsidRPr="00B82978" w:rsidRDefault="00D24138" w:rsidP="00643A1F">
      <w:pPr>
        <w:widowControl w:val="0"/>
        <w:spacing w:after="0" w:line="276" w:lineRule="auto"/>
        <w:jc w:val="both"/>
      </w:pPr>
      <w:r w:rsidRPr="00BF7209">
        <w:rPr>
          <w:rFonts w:eastAsia="Arial Unicode MS"/>
          <w:u w:val="single"/>
        </w:rPr>
        <w:t>Bewijsstukken</w:t>
      </w:r>
      <w:r w:rsidRPr="00B82978">
        <w:rPr>
          <w:rFonts w:eastAsia="Arial Unicode MS"/>
        </w:rPr>
        <w:t>:</w:t>
      </w:r>
    </w:p>
    <w:p w14:paraId="332E06A1" w14:textId="56B5E4E6" w:rsidR="00D24138" w:rsidRDefault="00D24138" w:rsidP="0076470F">
      <w:pPr>
        <w:pStyle w:val="Kop7"/>
        <w:numPr>
          <w:ilvl w:val="0"/>
          <w:numId w:val="28"/>
        </w:numPr>
        <w:spacing w:before="0" w:after="0" w:line="276" w:lineRule="auto"/>
      </w:pPr>
      <w:r w:rsidRPr="00B82978">
        <w:t>Middels inschrijving verklaart u te voldoen aan deze eis.</w:t>
      </w:r>
    </w:p>
    <w:p w14:paraId="61577548" w14:textId="4686408C" w:rsidR="0076470F" w:rsidRPr="0076470F" w:rsidRDefault="00046821" w:rsidP="0076470F">
      <w:pPr>
        <w:pStyle w:val="Kop7"/>
        <w:numPr>
          <w:ilvl w:val="0"/>
          <w:numId w:val="28"/>
        </w:numPr>
        <w:spacing w:before="0" w:after="0" w:line="276" w:lineRule="auto"/>
        <w:rPr>
          <w:rFonts w:eastAsia="Arial Unicode MS"/>
        </w:rPr>
      </w:pPr>
      <w:r>
        <w:rPr>
          <w:rFonts w:eastAsia="Arial Unicode MS"/>
        </w:rPr>
        <w:t>Indien</w:t>
      </w:r>
      <w:r w:rsidR="0000282B">
        <w:rPr>
          <w:rFonts w:eastAsia="Arial Unicode MS"/>
        </w:rPr>
        <w:t xml:space="preserve"> </w:t>
      </w:r>
      <w:r>
        <w:rPr>
          <w:rFonts w:eastAsia="Arial Unicode MS"/>
        </w:rPr>
        <w:t xml:space="preserve">van toepassing: </w:t>
      </w:r>
      <w:r w:rsidR="0076470F" w:rsidRPr="0076470F">
        <w:rPr>
          <w:rFonts w:eastAsia="Arial Unicode MS"/>
        </w:rPr>
        <w:t xml:space="preserve">bewijs </w:t>
      </w:r>
      <w:r w:rsidR="0000282B">
        <w:rPr>
          <w:rFonts w:eastAsia="Arial Unicode MS"/>
        </w:rPr>
        <w:t xml:space="preserve">dat aantoont dat u voldoet aan </w:t>
      </w:r>
      <w:r w:rsidR="00A94153">
        <w:rPr>
          <w:rFonts w:eastAsia="Arial Unicode MS"/>
        </w:rPr>
        <w:t xml:space="preserve">een specifieke </w:t>
      </w:r>
      <w:r w:rsidR="0000282B">
        <w:rPr>
          <w:rFonts w:eastAsia="Arial Unicode MS"/>
        </w:rPr>
        <w:t xml:space="preserve">eis. </w:t>
      </w:r>
    </w:p>
    <w:p w14:paraId="476C6BAA" w14:textId="38599B16" w:rsidR="00A2091F" w:rsidRDefault="00A2091F" w:rsidP="00A2091F">
      <w:pPr>
        <w:widowControl w:val="0"/>
        <w:spacing w:after="0" w:line="276" w:lineRule="auto"/>
        <w:ind w:left="143"/>
        <w:jc w:val="both"/>
      </w:pPr>
    </w:p>
    <w:p w14:paraId="398DA7F2" w14:textId="77777777" w:rsidR="00206C63" w:rsidRPr="00B82978" w:rsidRDefault="00206C63" w:rsidP="00643A1F">
      <w:pPr>
        <w:spacing w:after="0" w:line="276" w:lineRule="auto"/>
        <w:jc w:val="both"/>
      </w:pPr>
    </w:p>
    <w:p w14:paraId="2412B8D4" w14:textId="77777777" w:rsidR="00E15EBC" w:rsidRPr="00B82978" w:rsidRDefault="00E15EBC" w:rsidP="00643A1F">
      <w:pPr>
        <w:pStyle w:val="Kop3"/>
        <w:spacing w:after="0" w:line="276" w:lineRule="auto"/>
      </w:pPr>
      <w:bookmarkStart w:id="203" w:name="_Toc220056051"/>
      <w:r>
        <w:lastRenderedPageBreak/>
        <w:t>Uitvoeringseisen</w:t>
      </w:r>
      <w:bookmarkEnd w:id="203"/>
    </w:p>
    <w:p w14:paraId="64ABDD2E" w14:textId="77777777" w:rsidR="007D3DED" w:rsidRDefault="007D3DED" w:rsidP="00643A1F">
      <w:pPr>
        <w:spacing w:after="0" w:line="276" w:lineRule="auto"/>
        <w:jc w:val="both"/>
      </w:pPr>
      <w:r w:rsidRPr="00B82978">
        <w:t>Tijdens de uitvoering van de Overeenkomst dient de inschrijver aan de uitvoeringseisen te voldoen.</w:t>
      </w:r>
    </w:p>
    <w:p w14:paraId="15972E53" w14:textId="4469FFB6" w:rsidR="00D24138" w:rsidRPr="0049733B" w:rsidRDefault="00D24138" w:rsidP="00643A1F">
      <w:pPr>
        <w:spacing w:after="0" w:line="276" w:lineRule="auto"/>
        <w:jc w:val="both"/>
        <w:rPr>
          <w:b/>
        </w:rPr>
      </w:pPr>
      <w:r w:rsidRPr="0049733B">
        <w:rPr>
          <w:rFonts w:eastAsia="Arial Unicode MS"/>
          <w:b/>
        </w:rPr>
        <w:t>Uitvoeringseis</w:t>
      </w:r>
      <w:r w:rsidR="009E0BE5" w:rsidRPr="0049733B">
        <w:rPr>
          <w:rFonts w:eastAsia="Arial Unicode MS"/>
          <w:b/>
        </w:rPr>
        <w:t xml:space="preserve"> 1</w:t>
      </w:r>
      <w:r w:rsidRPr="0049733B">
        <w:rPr>
          <w:rFonts w:eastAsia="Arial Unicode MS"/>
          <w:b/>
        </w:rPr>
        <w:t xml:space="preserve">: </w:t>
      </w:r>
      <w:r w:rsidRPr="0049733B">
        <w:rPr>
          <w:rFonts w:eastAsia="Arial Unicode MS"/>
          <w:bCs/>
        </w:rPr>
        <w:t>Taal</w:t>
      </w:r>
    </w:p>
    <w:p w14:paraId="385C024D" w14:textId="3B498D96" w:rsidR="00D24138" w:rsidRPr="0049733B" w:rsidRDefault="00D24138" w:rsidP="0049733B">
      <w:pPr>
        <w:spacing w:after="0" w:line="276" w:lineRule="auto"/>
        <w:jc w:val="both"/>
      </w:pPr>
      <w:r w:rsidRPr="0049733B">
        <w:rPr>
          <w:rFonts w:eastAsia="Arial Unicode MS"/>
        </w:rPr>
        <w:t xml:space="preserve">Het door de </w:t>
      </w:r>
      <w:r w:rsidR="004056C7">
        <w:rPr>
          <w:rFonts w:eastAsia="Arial Unicode MS"/>
        </w:rPr>
        <w:t>Inschrijver</w:t>
      </w:r>
      <w:r w:rsidRPr="0049733B">
        <w:rPr>
          <w:rFonts w:eastAsia="Arial Unicode MS"/>
        </w:rPr>
        <w:t xml:space="preserve"> in te zetten </w:t>
      </w:r>
      <w:r w:rsidR="00C827B4" w:rsidRPr="0049733B">
        <w:rPr>
          <w:rFonts w:eastAsia="Arial Unicode MS"/>
        </w:rPr>
        <w:t>uitvoerend</w:t>
      </w:r>
      <w:r w:rsidRPr="0049733B">
        <w:rPr>
          <w:rFonts w:eastAsia="Arial Unicode MS"/>
        </w:rPr>
        <w:t>-</w:t>
      </w:r>
      <w:r w:rsidR="00C827B4" w:rsidRPr="0049733B">
        <w:rPr>
          <w:rFonts w:eastAsia="Arial Unicode MS"/>
        </w:rPr>
        <w:t xml:space="preserve"> en</w:t>
      </w:r>
      <w:r w:rsidRPr="0049733B">
        <w:rPr>
          <w:rFonts w:eastAsia="Arial Unicode MS"/>
        </w:rPr>
        <w:t xml:space="preserve"> leidinggevend personeel beheerst de Nederlandse</w:t>
      </w:r>
      <w:r w:rsidR="00C827B4" w:rsidRPr="0049733B">
        <w:rPr>
          <w:rFonts w:eastAsia="Arial Unicode MS"/>
        </w:rPr>
        <w:t>-</w:t>
      </w:r>
      <w:r w:rsidRPr="0049733B">
        <w:rPr>
          <w:rFonts w:eastAsia="Arial Unicode MS"/>
        </w:rPr>
        <w:t xml:space="preserve"> en/of Engelse taal in woord en geschrift.</w:t>
      </w:r>
      <w:r w:rsidR="00587C35" w:rsidRPr="0049733B">
        <w:rPr>
          <w:rFonts w:eastAsia="Arial Unicode MS"/>
        </w:rPr>
        <w:t xml:space="preserve"> </w:t>
      </w:r>
    </w:p>
    <w:p w14:paraId="3CD11592" w14:textId="0E47EB4D" w:rsidR="00D24138" w:rsidRPr="0049733B" w:rsidRDefault="00D24138" w:rsidP="00643A1F">
      <w:pPr>
        <w:spacing w:after="0" w:line="276" w:lineRule="auto"/>
        <w:jc w:val="both"/>
      </w:pPr>
      <w:r w:rsidRPr="0049733B">
        <w:rPr>
          <w:rFonts w:eastAsia="Arial Unicode MS"/>
          <w:u w:val="single"/>
        </w:rPr>
        <w:t>Bewijsstukken</w:t>
      </w:r>
      <w:r w:rsidRPr="0049733B">
        <w:rPr>
          <w:rFonts w:eastAsia="Arial Unicode MS"/>
        </w:rPr>
        <w:t>:</w:t>
      </w:r>
    </w:p>
    <w:p w14:paraId="3C355476" w14:textId="77777777" w:rsidR="00D24138" w:rsidRPr="0049733B" w:rsidRDefault="00D24138" w:rsidP="009F4B3B">
      <w:pPr>
        <w:pStyle w:val="Lijstalinea"/>
        <w:numPr>
          <w:ilvl w:val="0"/>
          <w:numId w:val="14"/>
        </w:numPr>
        <w:spacing w:after="0" w:line="276" w:lineRule="auto"/>
        <w:ind w:left="426" w:hanging="283"/>
        <w:contextualSpacing w:val="0"/>
        <w:jc w:val="both"/>
        <w:rPr>
          <w:rFonts w:eastAsia="Arial Unicode MS"/>
        </w:rPr>
      </w:pPr>
      <w:r w:rsidRPr="0049733B">
        <w:rPr>
          <w:rFonts w:eastAsia="Arial Unicode MS"/>
        </w:rPr>
        <w:t xml:space="preserve">Middels inschrijving verklaart u te voldoen aan deze eis. </w:t>
      </w:r>
    </w:p>
    <w:p w14:paraId="029220F2" w14:textId="77777777" w:rsidR="00075971" w:rsidRDefault="00075971" w:rsidP="00C23945">
      <w:pPr>
        <w:spacing w:after="0" w:line="276" w:lineRule="auto"/>
        <w:jc w:val="both"/>
        <w:rPr>
          <w:rFonts w:eastAsia="Arial Unicode MS"/>
          <w:b/>
          <w:color w:val="0070C0"/>
        </w:rPr>
      </w:pPr>
    </w:p>
    <w:p w14:paraId="27A05078" w14:textId="491D011F" w:rsidR="00C23945" w:rsidRPr="00E47874" w:rsidRDefault="00C23945" w:rsidP="00C23945">
      <w:pPr>
        <w:spacing w:after="0" w:line="276" w:lineRule="auto"/>
        <w:jc w:val="both"/>
        <w:rPr>
          <w:b/>
        </w:rPr>
      </w:pPr>
      <w:r w:rsidRPr="00E47874">
        <w:rPr>
          <w:rFonts w:eastAsia="Arial Unicode MS"/>
          <w:b/>
        </w:rPr>
        <w:t xml:space="preserve">Uitvoeringseis </w:t>
      </w:r>
      <w:r w:rsidR="004E71D2" w:rsidRPr="00E47874">
        <w:rPr>
          <w:rFonts w:eastAsia="Arial Unicode MS"/>
          <w:b/>
        </w:rPr>
        <w:t>2</w:t>
      </w:r>
      <w:r w:rsidRPr="00E47874">
        <w:rPr>
          <w:rFonts w:eastAsia="Arial Unicode MS"/>
          <w:b/>
        </w:rPr>
        <w:t xml:space="preserve">: </w:t>
      </w:r>
      <w:r w:rsidR="00C97D17" w:rsidRPr="00E47874">
        <w:rPr>
          <w:rFonts w:eastAsia="Arial Unicode MS"/>
          <w:bCs/>
        </w:rPr>
        <w:t>Informatiebeveiligings</w:t>
      </w:r>
      <w:r w:rsidR="0004182F">
        <w:rPr>
          <w:rFonts w:eastAsia="Arial Unicode MS"/>
          <w:bCs/>
        </w:rPr>
        <w:t>eisen</w:t>
      </w:r>
    </w:p>
    <w:p w14:paraId="09FCC487" w14:textId="7B3B5835" w:rsidR="002E5E26" w:rsidRPr="00E47874" w:rsidRDefault="002E5E26" w:rsidP="00C23945">
      <w:pPr>
        <w:spacing w:after="0" w:line="276" w:lineRule="auto"/>
        <w:jc w:val="both"/>
        <w:rPr>
          <w:rFonts w:eastAsia="Arial Unicode MS"/>
        </w:rPr>
      </w:pPr>
      <w:r w:rsidRPr="00E47874">
        <w:rPr>
          <w:rFonts w:eastAsia="Arial Unicode MS"/>
        </w:rPr>
        <w:t xml:space="preserve">De Inschrijver voldoet aan </w:t>
      </w:r>
      <w:r w:rsidR="001F530B">
        <w:rPr>
          <w:rFonts w:eastAsia="Arial Unicode MS"/>
        </w:rPr>
        <w:t>i</w:t>
      </w:r>
      <w:r w:rsidRPr="00E47874">
        <w:rPr>
          <w:rFonts w:eastAsia="Arial Unicode MS"/>
        </w:rPr>
        <w:t>nformatiebeveiligings</w:t>
      </w:r>
      <w:r w:rsidR="001F530B">
        <w:rPr>
          <w:rFonts w:eastAsia="Arial Unicode MS"/>
        </w:rPr>
        <w:t>eisen</w:t>
      </w:r>
      <w:r w:rsidRPr="00E47874">
        <w:rPr>
          <w:rFonts w:eastAsia="Arial Unicode MS"/>
        </w:rPr>
        <w:t xml:space="preserve"> zoals beschreven in </w:t>
      </w:r>
      <w:r w:rsidR="00075971" w:rsidRPr="00697270">
        <w:rPr>
          <w:rFonts w:eastAsia="Arial Unicode MS"/>
        </w:rPr>
        <w:t xml:space="preserve">bijlage </w:t>
      </w:r>
      <w:r w:rsidR="00E04807" w:rsidRPr="00697270">
        <w:rPr>
          <w:rFonts w:eastAsia="Arial Unicode MS"/>
        </w:rPr>
        <w:t>10</w:t>
      </w:r>
      <w:r w:rsidR="00075971" w:rsidRPr="00E47874">
        <w:rPr>
          <w:rFonts w:eastAsia="Arial Unicode MS"/>
        </w:rPr>
        <w:t xml:space="preserve">. </w:t>
      </w:r>
    </w:p>
    <w:p w14:paraId="5B81A69A" w14:textId="77777777" w:rsidR="00C23945" w:rsidRPr="00E47874" w:rsidRDefault="00C23945" w:rsidP="00C23945">
      <w:pPr>
        <w:spacing w:after="0" w:line="276" w:lineRule="auto"/>
        <w:jc w:val="both"/>
      </w:pPr>
      <w:r w:rsidRPr="00E47874">
        <w:rPr>
          <w:rFonts w:eastAsia="Arial Unicode MS"/>
          <w:u w:val="single"/>
        </w:rPr>
        <w:t>Bewijsstukken</w:t>
      </w:r>
      <w:r w:rsidRPr="00E47874">
        <w:rPr>
          <w:rFonts w:eastAsia="Arial Unicode MS"/>
        </w:rPr>
        <w:t>:</w:t>
      </w:r>
    </w:p>
    <w:p w14:paraId="17E13E2F" w14:textId="77777777" w:rsidR="00C23945" w:rsidRPr="00E47874" w:rsidRDefault="00C23945" w:rsidP="009F4B3B">
      <w:pPr>
        <w:pStyle w:val="Lijstalinea"/>
        <w:numPr>
          <w:ilvl w:val="0"/>
          <w:numId w:val="14"/>
        </w:numPr>
        <w:spacing w:after="0" w:line="276" w:lineRule="auto"/>
        <w:ind w:left="426" w:hanging="283"/>
        <w:contextualSpacing w:val="0"/>
        <w:jc w:val="both"/>
        <w:rPr>
          <w:rFonts w:eastAsia="Arial Unicode MS"/>
        </w:rPr>
      </w:pPr>
      <w:r w:rsidRPr="00E47874">
        <w:rPr>
          <w:rFonts w:eastAsia="Arial Unicode MS"/>
        </w:rPr>
        <w:t xml:space="preserve">Middels inschrijving verklaart u te voldoen aan deze eis. </w:t>
      </w:r>
    </w:p>
    <w:p w14:paraId="32EFCAEC" w14:textId="77777777" w:rsidR="00D24138" w:rsidRPr="00B82978" w:rsidRDefault="00D24138" w:rsidP="00643A1F">
      <w:pPr>
        <w:spacing w:after="0" w:line="276" w:lineRule="auto"/>
        <w:jc w:val="both"/>
      </w:pPr>
    </w:p>
    <w:p w14:paraId="5E9D6091" w14:textId="77777777" w:rsidR="00D24138" w:rsidRPr="00B82978" w:rsidRDefault="00D24138" w:rsidP="00643A1F">
      <w:pPr>
        <w:pStyle w:val="Kop2"/>
        <w:spacing w:after="0" w:line="276" w:lineRule="auto"/>
        <w:jc w:val="both"/>
      </w:pPr>
      <w:bookmarkStart w:id="204" w:name="_Toc86321755"/>
      <w:bookmarkStart w:id="205" w:name="_Toc86673151"/>
      <w:bookmarkStart w:id="206" w:name="_Toc115188191"/>
      <w:bookmarkStart w:id="207" w:name="_Toc220056052"/>
      <w:r w:rsidRPr="00B82978">
        <w:t>Gunningscriterium</w:t>
      </w:r>
      <w:bookmarkEnd w:id="204"/>
      <w:bookmarkEnd w:id="205"/>
      <w:bookmarkEnd w:id="206"/>
      <w:bookmarkEnd w:id="207"/>
      <w:r w:rsidRPr="00B82978">
        <w:t xml:space="preserve"> </w:t>
      </w:r>
    </w:p>
    <w:p w14:paraId="2DE5F3C8" w14:textId="23D31236" w:rsidR="00073F7C" w:rsidRDefault="00D24138" w:rsidP="00643A1F">
      <w:pPr>
        <w:spacing w:after="0" w:line="276" w:lineRule="auto"/>
        <w:jc w:val="both"/>
        <w:rPr>
          <w:color w:val="0070C0"/>
        </w:rPr>
      </w:pPr>
      <w:r w:rsidRPr="00B82978">
        <w:t xml:space="preserve">Het gunningscriterium </w:t>
      </w:r>
      <w:r w:rsidR="00DF390F">
        <w:t xml:space="preserve">voor alle percelen </w:t>
      </w:r>
      <w:r w:rsidRPr="00B82978">
        <w:t xml:space="preserve">is </w:t>
      </w:r>
      <w:r w:rsidRPr="00287D3F">
        <w:rPr>
          <w:u w:val="single"/>
        </w:rPr>
        <w:t>Laagste prijs</w:t>
      </w:r>
      <w:r w:rsidRPr="00202257">
        <w:rPr>
          <w:color w:val="0070C0"/>
        </w:rPr>
        <w:t xml:space="preserve">. </w:t>
      </w:r>
    </w:p>
    <w:p w14:paraId="28B3C9C3" w14:textId="6894899E" w:rsidR="008D1256" w:rsidRDefault="005962AA" w:rsidP="00643A1F">
      <w:pPr>
        <w:spacing w:after="0" w:line="276" w:lineRule="auto"/>
        <w:jc w:val="both"/>
        <w:rPr>
          <w:rFonts w:cs="Arial"/>
          <w:szCs w:val="20"/>
        </w:rPr>
      </w:pPr>
      <w:r w:rsidRPr="00D52071">
        <w:rPr>
          <w:rFonts w:cs="Arial"/>
          <w:szCs w:val="20"/>
        </w:rPr>
        <w:t>De keuze is proportioneel en verdedigbaar</w:t>
      </w:r>
      <w:r w:rsidR="00073F7C">
        <w:rPr>
          <w:rFonts w:cs="Arial"/>
          <w:szCs w:val="20"/>
        </w:rPr>
        <w:t xml:space="preserve">: </w:t>
      </w:r>
    </w:p>
    <w:p w14:paraId="3E7F26E8" w14:textId="70AA706F"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Complexiteit van de opdracht is gering</w:t>
      </w:r>
      <w:r w:rsidR="00B93E3A">
        <w:rPr>
          <w:rFonts w:cs="Arial"/>
          <w:szCs w:val="20"/>
        </w:rPr>
        <w:t>.</w:t>
      </w:r>
    </w:p>
    <w:p w14:paraId="2F0455DE" w14:textId="77777777"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De vraagspecificaties zijn ondubbelzinnig en transparant gespecificeerd.</w:t>
      </w:r>
    </w:p>
    <w:p w14:paraId="545EF958" w14:textId="74489AE7"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Inschrijvers hebben geen ruimte om meerwaarde te bieden en/of zich van elkaar te onderscheiden</w:t>
      </w:r>
      <w:r w:rsidR="00B93E3A">
        <w:rPr>
          <w:rFonts w:cs="Arial"/>
          <w:szCs w:val="20"/>
        </w:rPr>
        <w:t>.</w:t>
      </w:r>
    </w:p>
    <w:p w14:paraId="5A907AAF" w14:textId="206B82C9" w:rsidR="00287D3F" w:rsidRPr="008A799A" w:rsidRDefault="00287D3F" w:rsidP="009F4B3B">
      <w:pPr>
        <w:pStyle w:val="Lijstalinea"/>
        <w:numPr>
          <w:ilvl w:val="0"/>
          <w:numId w:val="26"/>
        </w:numPr>
        <w:spacing w:before="0" w:after="0" w:line="276" w:lineRule="auto"/>
        <w:contextualSpacing w:val="0"/>
        <w:rPr>
          <w:rFonts w:cs="Arial"/>
          <w:szCs w:val="20"/>
        </w:rPr>
      </w:pPr>
      <w:r w:rsidRPr="008A799A">
        <w:rPr>
          <w:rFonts w:cs="Arial"/>
          <w:szCs w:val="20"/>
        </w:rPr>
        <w:t>Risico voor de inschrijvers</w:t>
      </w:r>
      <w:r>
        <w:rPr>
          <w:rFonts w:cs="Arial"/>
          <w:szCs w:val="20"/>
        </w:rPr>
        <w:t xml:space="preserve"> is</w:t>
      </w:r>
      <w:r w:rsidRPr="008A799A">
        <w:rPr>
          <w:rFonts w:cs="Arial"/>
          <w:szCs w:val="20"/>
        </w:rPr>
        <w:t xml:space="preserve"> zeer beperkt</w:t>
      </w:r>
      <w:r w:rsidR="00B93E3A">
        <w:rPr>
          <w:rFonts w:cs="Arial"/>
          <w:szCs w:val="20"/>
        </w:rPr>
        <w:t>.</w:t>
      </w:r>
    </w:p>
    <w:p w14:paraId="394E19D1" w14:textId="77777777" w:rsidR="00BB4F94" w:rsidRPr="00B82978" w:rsidRDefault="00BB4F94" w:rsidP="00643A1F">
      <w:pPr>
        <w:spacing w:after="0" w:line="276" w:lineRule="auto"/>
        <w:jc w:val="both"/>
      </w:pPr>
    </w:p>
    <w:p w14:paraId="108D7229" w14:textId="129F3F03" w:rsidR="00D24138" w:rsidRPr="00B82978" w:rsidRDefault="00D24138" w:rsidP="00643A1F">
      <w:pPr>
        <w:pStyle w:val="Kop3"/>
        <w:spacing w:after="0" w:line="276" w:lineRule="auto"/>
        <w:jc w:val="both"/>
      </w:pPr>
      <w:bookmarkStart w:id="208" w:name="_Toc86321756"/>
      <w:bookmarkStart w:id="209" w:name="_Toc86673152"/>
      <w:bookmarkStart w:id="210" w:name="_Toc115188192"/>
      <w:bookmarkStart w:id="211" w:name="_Ref116911955"/>
      <w:bookmarkStart w:id="212" w:name="_Toc220056053"/>
      <w:r w:rsidRPr="00B82978">
        <w:t xml:space="preserve">Subgunningscriterium 1 - </w:t>
      </w:r>
      <w:bookmarkEnd w:id="208"/>
      <w:bookmarkEnd w:id="209"/>
      <w:bookmarkEnd w:id="210"/>
      <w:bookmarkEnd w:id="211"/>
      <w:r w:rsidR="00ED4F3B" w:rsidRPr="00ED4F3B">
        <w:t>Inschrijfsom</w:t>
      </w:r>
      <w:bookmarkEnd w:id="212"/>
    </w:p>
    <w:p w14:paraId="00E4D2D8" w14:textId="4DD620E7" w:rsidR="00547585" w:rsidRPr="005950AF" w:rsidRDefault="00D24138" w:rsidP="00547585">
      <w:pPr>
        <w:spacing w:after="0" w:line="276" w:lineRule="auto"/>
        <w:rPr>
          <w:color w:val="0070C0"/>
        </w:rPr>
      </w:pPr>
      <w:r>
        <w:t>De</w:t>
      </w:r>
      <w:r w:rsidR="00502743">
        <w:t xml:space="preserve"> </w:t>
      </w:r>
      <w:r w:rsidR="568C1ED5">
        <w:t>totale (fictieve)</w:t>
      </w:r>
      <w:r w:rsidR="00502743">
        <w:t xml:space="preserve"> </w:t>
      </w:r>
      <w:r w:rsidR="005E3DE2">
        <w:t>inschrijfsom</w:t>
      </w:r>
      <w:r w:rsidR="005E3DE2" w:rsidRPr="007D3DED">
        <w:t xml:space="preserve"> </w:t>
      </w:r>
      <w:r w:rsidRPr="007D3DED">
        <w:t xml:space="preserve">wordt berekend met behulp van de ‘Annex </w:t>
      </w:r>
      <w:r w:rsidR="0063376F">
        <w:t>5.1</w:t>
      </w:r>
      <w:r w:rsidR="00345F4B" w:rsidRPr="007D3DED">
        <w:t xml:space="preserve"> </w:t>
      </w:r>
      <w:r w:rsidRPr="007D3DED">
        <w:t>- Aanbiedingsbegroting’</w:t>
      </w:r>
      <w:r w:rsidR="00547585">
        <w:t>.</w:t>
      </w:r>
      <w:r w:rsidR="00866396">
        <w:t xml:space="preserve"> In annex 5.1 treft u </w:t>
      </w:r>
      <w:r w:rsidR="00CF350B">
        <w:t xml:space="preserve">voorwaarden en </w:t>
      </w:r>
      <w:r w:rsidR="00866396">
        <w:t xml:space="preserve">een toelichting hoe </w:t>
      </w:r>
      <w:r w:rsidR="008A0619">
        <w:t>d</w:t>
      </w:r>
      <w:r w:rsidR="00CF350B">
        <w:t>e prijs in te vullen.</w:t>
      </w:r>
    </w:p>
    <w:p w14:paraId="6D232826" w14:textId="728BBE07" w:rsidR="002C51D1" w:rsidRDefault="002C51D1" w:rsidP="00502743">
      <w:pPr>
        <w:spacing w:after="0" w:line="276" w:lineRule="auto"/>
        <w:rPr>
          <w:color w:val="0070C0"/>
        </w:rPr>
      </w:pPr>
      <w:r>
        <w:t xml:space="preserve">Een overzicht van de inschrijfformulieren: </w:t>
      </w:r>
    </w:p>
    <w:p w14:paraId="3EF8A2C8" w14:textId="77777777" w:rsidR="002C51D1" w:rsidRDefault="002C51D1" w:rsidP="009F4B3B">
      <w:pPr>
        <w:pStyle w:val="Kop7"/>
        <w:numPr>
          <w:ilvl w:val="0"/>
          <w:numId w:val="14"/>
        </w:numPr>
        <w:spacing w:before="0" w:after="0" w:line="276" w:lineRule="auto"/>
        <w:rPr>
          <w:rFonts w:eastAsia="Arial Unicode MS"/>
        </w:rPr>
      </w:pPr>
      <w:r w:rsidRPr="00BC2841">
        <w:rPr>
          <w:rFonts w:eastAsia="Arial Unicode MS"/>
        </w:rPr>
        <w:t>TN 561516_RaM 2.0_Annex 5 - Inschrijvingsformulier Perceel 1_V1.0</w:t>
      </w:r>
    </w:p>
    <w:p w14:paraId="24182039" w14:textId="77777777" w:rsidR="002C51D1" w:rsidRDefault="002C51D1" w:rsidP="009F4B3B">
      <w:pPr>
        <w:pStyle w:val="Kop7"/>
        <w:numPr>
          <w:ilvl w:val="0"/>
          <w:numId w:val="14"/>
        </w:numPr>
        <w:spacing w:before="0" w:after="0" w:line="276" w:lineRule="auto"/>
        <w:rPr>
          <w:rFonts w:eastAsia="Arial Unicode MS"/>
        </w:rPr>
      </w:pPr>
      <w:r w:rsidRPr="00BC2841">
        <w:rPr>
          <w:rFonts w:eastAsia="Arial Unicode MS"/>
        </w:rPr>
        <w:t xml:space="preserve">TN 561516_RaM 2.0_Annex 5 - Inschrijvingsformulier Perceel </w:t>
      </w:r>
      <w:r>
        <w:rPr>
          <w:rFonts w:eastAsia="Arial Unicode MS"/>
        </w:rPr>
        <w:t>2</w:t>
      </w:r>
      <w:r w:rsidRPr="00BC2841">
        <w:rPr>
          <w:rFonts w:eastAsia="Arial Unicode MS"/>
        </w:rPr>
        <w:t>_V1.0</w:t>
      </w:r>
    </w:p>
    <w:p w14:paraId="34640106" w14:textId="31585095" w:rsidR="002C51D1" w:rsidRDefault="002C51D1" w:rsidP="009F4B3B">
      <w:pPr>
        <w:pStyle w:val="Kop7"/>
        <w:numPr>
          <w:ilvl w:val="0"/>
          <w:numId w:val="14"/>
        </w:numPr>
        <w:spacing w:before="0" w:after="0" w:line="276" w:lineRule="auto"/>
        <w:rPr>
          <w:rFonts w:eastAsia="Arial Unicode MS"/>
        </w:rPr>
      </w:pPr>
      <w:r w:rsidRPr="00BC2841">
        <w:rPr>
          <w:rFonts w:eastAsia="Arial Unicode MS"/>
        </w:rPr>
        <w:t xml:space="preserve">TN 561516_RaM 2.0_Annex 5 - Inschrijvingsformulier Perceel </w:t>
      </w:r>
      <w:r>
        <w:rPr>
          <w:rFonts w:eastAsia="Arial Unicode MS"/>
        </w:rPr>
        <w:t>3</w:t>
      </w:r>
      <w:r w:rsidRPr="00BC2841">
        <w:rPr>
          <w:rFonts w:eastAsia="Arial Unicode MS"/>
        </w:rPr>
        <w:t>_V1.0</w:t>
      </w:r>
    </w:p>
    <w:p w14:paraId="1651E4FF" w14:textId="70A690C8" w:rsidR="002C51D1" w:rsidRDefault="002C51D1" w:rsidP="002C51D1">
      <w:pPr>
        <w:spacing w:after="0" w:line="276" w:lineRule="auto"/>
      </w:pPr>
      <w:r>
        <w:t xml:space="preserve">Een overzicht van de aanbiedingsbegrotingen: </w:t>
      </w:r>
    </w:p>
    <w:p w14:paraId="3685DE40" w14:textId="10B53A06" w:rsidR="002C51D1" w:rsidRPr="002C51D1" w:rsidRDefault="002C51D1" w:rsidP="009F4B3B">
      <w:pPr>
        <w:pStyle w:val="Kop7"/>
        <w:numPr>
          <w:ilvl w:val="0"/>
          <w:numId w:val="14"/>
        </w:numPr>
        <w:spacing w:before="0" w:after="0" w:line="276" w:lineRule="auto"/>
        <w:rPr>
          <w:rFonts w:eastAsia="Arial Unicode MS"/>
        </w:rPr>
      </w:pPr>
      <w:r w:rsidRPr="002C51D1">
        <w:rPr>
          <w:rFonts w:eastAsia="Arial Unicode MS"/>
        </w:rPr>
        <w:t>TN 561516_RaM 2.0_Annex 5.1 - Aanbiedingsbegroting Perceel 1_V</w:t>
      </w:r>
      <w:del w:id="213" w:author="Hamoen, K. (Kim)" w:date="2026-02-20T08:57:00Z" w16du:dateUtc="2026-02-20T07:57:00Z">
        <w:r w:rsidRPr="002C51D1" w:rsidDel="00A258B8">
          <w:rPr>
            <w:rFonts w:eastAsia="Arial Unicode MS"/>
          </w:rPr>
          <w:delText>1</w:delText>
        </w:r>
      </w:del>
      <w:ins w:id="214" w:author="Hamoen, K. (Kim)" w:date="2026-02-20T08:57:00Z" w16du:dateUtc="2026-02-20T07:57:00Z">
        <w:r w:rsidR="00A258B8">
          <w:rPr>
            <w:rFonts w:eastAsia="Arial Unicode MS"/>
          </w:rPr>
          <w:t>2</w:t>
        </w:r>
      </w:ins>
      <w:r w:rsidRPr="002C51D1">
        <w:rPr>
          <w:rFonts w:eastAsia="Arial Unicode MS"/>
        </w:rPr>
        <w:t>.0</w:t>
      </w:r>
    </w:p>
    <w:p w14:paraId="3AFF44E5" w14:textId="4055865B" w:rsidR="002C51D1" w:rsidRPr="002C51D1" w:rsidRDefault="002C51D1" w:rsidP="009F4B3B">
      <w:pPr>
        <w:pStyle w:val="Kop7"/>
        <w:numPr>
          <w:ilvl w:val="0"/>
          <w:numId w:val="14"/>
        </w:numPr>
        <w:spacing w:before="0" w:after="0" w:line="276" w:lineRule="auto"/>
        <w:rPr>
          <w:rFonts w:eastAsia="Arial Unicode MS"/>
        </w:rPr>
      </w:pPr>
      <w:r w:rsidRPr="002C51D1">
        <w:rPr>
          <w:rFonts w:eastAsia="Arial Unicode MS"/>
        </w:rPr>
        <w:t>TN 561516_RaM 2.0_Annex 5.1 - Aanbiedingsbegroting Perceel 2_V</w:t>
      </w:r>
      <w:del w:id="215" w:author="Hamoen, K. (Kim)" w:date="2026-02-20T08:57:00Z" w16du:dateUtc="2026-02-20T07:57:00Z">
        <w:r w:rsidRPr="002C51D1" w:rsidDel="00A258B8">
          <w:rPr>
            <w:rFonts w:eastAsia="Arial Unicode MS"/>
          </w:rPr>
          <w:delText>1</w:delText>
        </w:r>
      </w:del>
      <w:ins w:id="216" w:author="Hamoen, K. (Kim)" w:date="2026-02-20T08:57:00Z" w16du:dateUtc="2026-02-20T07:57:00Z">
        <w:r w:rsidR="00A258B8">
          <w:rPr>
            <w:rFonts w:eastAsia="Arial Unicode MS"/>
          </w:rPr>
          <w:t>2</w:t>
        </w:r>
      </w:ins>
      <w:r w:rsidRPr="002C51D1">
        <w:rPr>
          <w:rFonts w:eastAsia="Arial Unicode MS"/>
        </w:rPr>
        <w:t>.0</w:t>
      </w:r>
    </w:p>
    <w:p w14:paraId="7925CAD4" w14:textId="2042331E" w:rsidR="002C51D1" w:rsidRDefault="002C51D1" w:rsidP="0B880F08">
      <w:pPr>
        <w:pStyle w:val="Kop7"/>
        <w:numPr>
          <w:ilvl w:val="0"/>
          <w:numId w:val="14"/>
        </w:numPr>
        <w:spacing w:before="0" w:after="0" w:line="276" w:lineRule="auto"/>
        <w:rPr>
          <w:rFonts w:eastAsia="Arial Unicode MS"/>
        </w:rPr>
      </w:pPr>
      <w:r w:rsidRPr="0B880F08">
        <w:rPr>
          <w:rFonts w:eastAsia="Arial Unicode MS"/>
        </w:rPr>
        <w:t>TN 561516_RaM 2.0_Annex 5.1 - Aanbiedingsbegroting Perceel 3_V</w:t>
      </w:r>
      <w:del w:id="217" w:author="Hamoen, K. (Kim)" w:date="2026-02-20T08:57:00Z" w16du:dateUtc="2026-02-20T07:57:00Z">
        <w:r w:rsidRPr="0B880F08" w:rsidDel="00A258B8">
          <w:rPr>
            <w:rFonts w:eastAsia="Arial Unicode MS"/>
          </w:rPr>
          <w:delText>1</w:delText>
        </w:r>
      </w:del>
      <w:ins w:id="218" w:author="Hamoen, K. (Kim)" w:date="2026-02-20T08:57:00Z" w16du:dateUtc="2026-02-20T07:57:00Z">
        <w:r w:rsidR="00A258B8">
          <w:rPr>
            <w:rFonts w:eastAsia="Arial Unicode MS"/>
          </w:rPr>
          <w:t>2</w:t>
        </w:r>
      </w:ins>
      <w:r w:rsidRPr="0B880F08">
        <w:rPr>
          <w:rFonts w:eastAsia="Arial Unicode MS"/>
        </w:rPr>
        <w:t>.</w:t>
      </w:r>
      <w:r w:rsidRPr="0B880F08" w:rsidDel="002C51D1">
        <w:rPr>
          <w:rFonts w:eastAsia="Arial Unicode MS"/>
        </w:rPr>
        <w:t>0</w:t>
      </w:r>
    </w:p>
    <w:p w14:paraId="184409A7" w14:textId="7B4E2C4C" w:rsidR="4B40D489" w:rsidRPr="002C31D8" w:rsidRDefault="4B40D489" w:rsidP="002C31D8">
      <w:pPr>
        <w:spacing w:before="80" w:after="0" w:line="276" w:lineRule="auto"/>
        <w:jc w:val="both"/>
        <w:rPr>
          <w:rFonts w:eastAsia="Arial" w:cs="Arial"/>
          <w:szCs w:val="20"/>
        </w:rPr>
      </w:pPr>
      <w:r w:rsidRPr="002C31D8">
        <w:rPr>
          <w:rFonts w:eastAsia="Arial" w:cs="Arial"/>
          <w:szCs w:val="20"/>
        </w:rPr>
        <w:t>In de Aanbiedingsbegroting word</w:t>
      </w:r>
      <w:r w:rsidRPr="635DC898">
        <w:rPr>
          <w:rFonts w:eastAsia="Arial" w:cs="Arial"/>
          <w:szCs w:val="20"/>
        </w:rPr>
        <w:t>t</w:t>
      </w:r>
      <w:r w:rsidRPr="002C31D8">
        <w:rPr>
          <w:rFonts w:eastAsia="Arial" w:cs="Arial"/>
          <w:szCs w:val="20"/>
        </w:rPr>
        <w:t xml:space="preserve"> uitgegaan van </w:t>
      </w:r>
      <w:r w:rsidR="4CE4707B" w:rsidRPr="635DC898">
        <w:rPr>
          <w:rFonts w:eastAsia="Arial" w:cs="Arial"/>
          <w:szCs w:val="20"/>
        </w:rPr>
        <w:t>prognose-aantallen</w:t>
      </w:r>
      <w:r w:rsidRPr="002C31D8">
        <w:rPr>
          <w:rFonts w:eastAsia="Arial" w:cs="Arial"/>
          <w:szCs w:val="20"/>
        </w:rPr>
        <w:t xml:space="preserve"> gedurende de </w:t>
      </w:r>
      <w:r w:rsidR="26EF3D3D" w:rsidRPr="635DC898">
        <w:rPr>
          <w:rFonts w:eastAsia="Arial" w:cs="Arial"/>
          <w:szCs w:val="20"/>
        </w:rPr>
        <w:t xml:space="preserve">maximale </w:t>
      </w:r>
      <w:r w:rsidRPr="002C31D8">
        <w:rPr>
          <w:rFonts w:eastAsia="Arial" w:cs="Arial"/>
          <w:szCs w:val="20"/>
        </w:rPr>
        <w:t xml:space="preserve">looptijd van de Overeenkomst. De exacte omvang zal afhankelijk zijn van de vraag. Aan de aantallen in de Aanbiedingsbegroting of de berekende (fictieve) </w:t>
      </w:r>
      <w:r w:rsidR="4867CE5C" w:rsidRPr="635DC898">
        <w:rPr>
          <w:rFonts w:eastAsia="Arial" w:cs="Arial"/>
          <w:szCs w:val="20"/>
        </w:rPr>
        <w:t>i</w:t>
      </w:r>
      <w:r w:rsidRPr="002C31D8">
        <w:rPr>
          <w:rFonts w:eastAsia="Arial" w:cs="Arial"/>
          <w:szCs w:val="20"/>
        </w:rPr>
        <w:t>nschrijfsom kunnen geen rechten ontleend worden.</w:t>
      </w:r>
    </w:p>
    <w:p w14:paraId="512508D2" w14:textId="5D929EE9" w:rsidR="00D24138" w:rsidRPr="003C5BB0" w:rsidRDefault="00D24138" w:rsidP="00643A1F">
      <w:pPr>
        <w:spacing w:after="0" w:line="276" w:lineRule="auto"/>
        <w:jc w:val="both"/>
        <w:rPr>
          <w:u w:val="single"/>
        </w:rPr>
      </w:pPr>
      <w:r w:rsidRPr="003C5BB0">
        <w:rPr>
          <w:u w:val="single"/>
        </w:rPr>
        <w:t>In te dienen documenten</w:t>
      </w:r>
      <w:r w:rsidR="002C51D1">
        <w:rPr>
          <w:u w:val="single"/>
        </w:rPr>
        <w:t xml:space="preserve"> per perceel</w:t>
      </w:r>
      <w:r w:rsidR="008A37BF">
        <w:rPr>
          <w:u w:val="single"/>
        </w:rPr>
        <w:t xml:space="preserve"> (bij</w:t>
      </w:r>
      <w:r w:rsidR="007E378B">
        <w:rPr>
          <w:u w:val="single"/>
        </w:rPr>
        <w:t xml:space="preserve"> gunningscriter</w:t>
      </w:r>
      <w:r w:rsidR="00FA2E38">
        <w:rPr>
          <w:u w:val="single"/>
        </w:rPr>
        <w:t>ium</w:t>
      </w:r>
      <w:r w:rsidR="007E378B">
        <w:rPr>
          <w:u w:val="single"/>
        </w:rPr>
        <w:t xml:space="preserve"> Prijs, direct bij</w:t>
      </w:r>
      <w:r w:rsidR="008A37BF">
        <w:rPr>
          <w:u w:val="single"/>
        </w:rPr>
        <w:t xml:space="preserve"> inschrijving)</w:t>
      </w:r>
    </w:p>
    <w:p w14:paraId="14D031BD" w14:textId="08111E86" w:rsidR="00D24138" w:rsidRPr="001D3026" w:rsidRDefault="00D24138" w:rsidP="001D3026">
      <w:pPr>
        <w:pStyle w:val="Kop7"/>
        <w:numPr>
          <w:ilvl w:val="0"/>
          <w:numId w:val="14"/>
        </w:numPr>
        <w:spacing w:before="0" w:after="0" w:line="276" w:lineRule="auto"/>
        <w:rPr>
          <w:rFonts w:eastAsia="Arial Unicode MS"/>
        </w:rPr>
      </w:pPr>
      <w:r w:rsidRPr="001D3026">
        <w:rPr>
          <w:rFonts w:eastAsia="Arial Unicode MS"/>
        </w:rPr>
        <w:t xml:space="preserve">Volledig ingevuld en rechtsgeldig ondertekend inschrijvingsformulier conform </w:t>
      </w:r>
      <w:r w:rsidR="00FA4B3D" w:rsidRPr="001D3026">
        <w:rPr>
          <w:rFonts w:eastAsia="Arial Unicode MS"/>
        </w:rPr>
        <w:t>Annex 5</w:t>
      </w:r>
      <w:r w:rsidRPr="001D3026">
        <w:rPr>
          <w:rFonts w:eastAsia="Arial Unicode MS"/>
        </w:rPr>
        <w:t>.</w:t>
      </w:r>
    </w:p>
    <w:p w14:paraId="5E16FCE2" w14:textId="67174ABB" w:rsidR="005712EF" w:rsidRPr="001D3026" w:rsidRDefault="00D24138" w:rsidP="001D3026">
      <w:pPr>
        <w:pStyle w:val="Kop7"/>
        <w:numPr>
          <w:ilvl w:val="0"/>
          <w:numId w:val="14"/>
        </w:numPr>
        <w:spacing w:before="0" w:after="0" w:line="276" w:lineRule="auto"/>
        <w:rPr>
          <w:rFonts w:eastAsia="Arial Unicode MS"/>
        </w:rPr>
      </w:pPr>
      <w:r w:rsidRPr="001D3026">
        <w:rPr>
          <w:rFonts w:eastAsia="Arial Unicode MS"/>
        </w:rPr>
        <w:t>Volledig ingevulde aanbiedingsbegroting conform het format in Annex</w:t>
      </w:r>
      <w:r w:rsidR="0063376F" w:rsidRPr="001D3026">
        <w:rPr>
          <w:rFonts w:eastAsia="Arial Unicode MS"/>
        </w:rPr>
        <w:t xml:space="preserve"> 5.1</w:t>
      </w:r>
      <w:r w:rsidR="00FA1C2A" w:rsidRPr="001D3026">
        <w:rPr>
          <w:rFonts w:eastAsia="Arial Unicode MS"/>
        </w:rPr>
        <w:t xml:space="preserve"> </w:t>
      </w:r>
      <w:r w:rsidR="00AB386C" w:rsidRPr="001D3026">
        <w:rPr>
          <w:rFonts w:eastAsia="Arial Unicode MS"/>
        </w:rPr>
        <w:t xml:space="preserve">(in </w:t>
      </w:r>
      <w:r w:rsidR="005F40A5" w:rsidRPr="001D3026">
        <w:rPr>
          <w:rFonts w:eastAsia="Arial Unicode MS"/>
        </w:rPr>
        <w:t xml:space="preserve">Excel </w:t>
      </w:r>
      <w:r w:rsidR="00670F1D" w:rsidRPr="001D3026">
        <w:rPr>
          <w:rFonts w:eastAsia="Arial Unicode MS"/>
        </w:rPr>
        <w:t>é</w:t>
      </w:r>
      <w:r w:rsidR="005F40A5" w:rsidRPr="001D3026">
        <w:rPr>
          <w:rFonts w:eastAsia="Arial Unicode MS"/>
        </w:rPr>
        <w:t>n pdf-format</w:t>
      </w:r>
      <w:r w:rsidR="00670F1D" w:rsidRPr="001D3026">
        <w:rPr>
          <w:rFonts w:eastAsia="Arial Unicode MS"/>
        </w:rPr>
        <w:t>)</w:t>
      </w:r>
      <w:r w:rsidRPr="001D3026">
        <w:rPr>
          <w:rFonts w:eastAsia="Arial Unicode MS"/>
        </w:rPr>
        <w:t>.</w:t>
      </w:r>
    </w:p>
    <w:p w14:paraId="53FD5690" w14:textId="0E45A66C" w:rsidR="00A73B8C" w:rsidRPr="00B82978" w:rsidRDefault="00A73B8C" w:rsidP="00643A1F">
      <w:pPr>
        <w:pStyle w:val="Kop1"/>
        <w:spacing w:before="120" w:after="0" w:line="276" w:lineRule="auto"/>
        <w:jc w:val="both"/>
      </w:pPr>
      <w:bookmarkStart w:id="219" w:name="_Toc86321759"/>
      <w:bookmarkStart w:id="220" w:name="_Toc86673155"/>
      <w:bookmarkStart w:id="221" w:name="_Toc115188195"/>
      <w:bookmarkStart w:id="222" w:name="_Ref116915858"/>
      <w:bookmarkStart w:id="223" w:name="_Toc220056054"/>
      <w:r w:rsidRPr="00B82978">
        <w:lastRenderedPageBreak/>
        <w:t>Beoordelingsproces</w:t>
      </w:r>
      <w:bookmarkEnd w:id="219"/>
      <w:bookmarkEnd w:id="220"/>
      <w:bookmarkEnd w:id="221"/>
      <w:bookmarkEnd w:id="222"/>
      <w:bookmarkEnd w:id="223"/>
    </w:p>
    <w:p w14:paraId="38EEA915" w14:textId="4CEFF266" w:rsidR="00A73B8C" w:rsidRPr="00B82978" w:rsidRDefault="008970DC" w:rsidP="00643A1F">
      <w:pPr>
        <w:spacing w:after="0" w:line="276" w:lineRule="auto"/>
        <w:jc w:val="both"/>
      </w:pPr>
      <w:r w:rsidRPr="008970DC">
        <w:t>Onderstaand een indicatie van de volgorde van beoordelen van de inschrijving. ProRail is gerechtigd om hiervan af te wijken.</w:t>
      </w:r>
      <w:r w:rsidR="00092104">
        <w:t xml:space="preserve"> </w:t>
      </w:r>
      <w:r w:rsidR="00A73B8C" w:rsidRPr="00B82978">
        <w:t>Nadat de inschrijvingen zijn ontvangen en de kluis in TenderNed is geopend worden de volgende stappen doorlopen:</w:t>
      </w:r>
    </w:p>
    <w:p w14:paraId="675C8734" w14:textId="1B559CFC" w:rsidR="007D0184" w:rsidRPr="00BB5C19" w:rsidRDefault="007D0184" w:rsidP="00BB5C19">
      <w:pPr>
        <w:spacing w:after="0" w:line="276" w:lineRule="auto"/>
        <w:ind w:left="708"/>
        <w:jc w:val="both"/>
        <w:rPr>
          <w:color w:val="0070C0"/>
        </w:rPr>
      </w:pPr>
      <w:r>
        <w:t xml:space="preserve">Stap </w:t>
      </w:r>
      <w:r w:rsidR="00C73EFA">
        <w:t>1</w:t>
      </w:r>
      <w:r>
        <w:t xml:space="preserve">: </w:t>
      </w:r>
      <w:r w:rsidR="00A77467">
        <w:t>Controle ingediende stukken</w:t>
      </w:r>
      <w:r w:rsidR="0040750B" w:rsidRPr="004B6322">
        <w:t xml:space="preserve"> en </w:t>
      </w:r>
      <w:r w:rsidR="00A77467">
        <w:t>h</w:t>
      </w:r>
      <w:r w:rsidRPr="007D0184">
        <w:t>erstel van gebreken</w:t>
      </w:r>
    </w:p>
    <w:p w14:paraId="6117AD21" w14:textId="096D6379" w:rsidR="00235127" w:rsidRDefault="00A73B8C" w:rsidP="00643A1F">
      <w:pPr>
        <w:spacing w:after="0" w:line="276" w:lineRule="auto"/>
        <w:ind w:left="708"/>
        <w:jc w:val="both"/>
      </w:pPr>
      <w:r w:rsidRPr="00B82978">
        <w:t xml:space="preserve">Stap </w:t>
      </w:r>
      <w:r w:rsidR="00C73EFA">
        <w:t>2</w:t>
      </w:r>
      <w:r w:rsidRPr="00B82978">
        <w:t>: Beoordel</w:t>
      </w:r>
      <w:r w:rsidR="00FB26BC">
        <w:t>ing</w:t>
      </w:r>
    </w:p>
    <w:p w14:paraId="2F45EB05" w14:textId="3F0BC04E" w:rsidR="00A0624F" w:rsidRDefault="00A0624F" w:rsidP="009F4B3B">
      <w:pPr>
        <w:pStyle w:val="Lijstalinea"/>
        <w:numPr>
          <w:ilvl w:val="0"/>
          <w:numId w:val="23"/>
        </w:numPr>
        <w:spacing w:after="0" w:line="276" w:lineRule="auto"/>
        <w:jc w:val="both"/>
      </w:pPr>
      <w:r w:rsidRPr="00B82978">
        <w:t>Prijs</w:t>
      </w:r>
    </w:p>
    <w:p w14:paraId="53100D68" w14:textId="5CF39BB3" w:rsidR="00A73B8C" w:rsidRDefault="00922D24" w:rsidP="009F4B3B">
      <w:pPr>
        <w:pStyle w:val="Lijstalinea"/>
        <w:numPr>
          <w:ilvl w:val="0"/>
          <w:numId w:val="23"/>
        </w:numPr>
        <w:spacing w:after="0" w:line="276" w:lineRule="auto"/>
        <w:jc w:val="both"/>
      </w:pPr>
      <w:r>
        <w:t>Verzoek tot opheldering</w:t>
      </w:r>
    </w:p>
    <w:p w14:paraId="74F1C1B8" w14:textId="11FC2C90" w:rsidR="00A73B8C" w:rsidRPr="00B82978" w:rsidRDefault="00A73B8C" w:rsidP="00643A1F">
      <w:pPr>
        <w:spacing w:after="0" w:line="276" w:lineRule="auto"/>
        <w:ind w:left="708"/>
        <w:jc w:val="both"/>
      </w:pPr>
      <w:r w:rsidRPr="00B82978">
        <w:t xml:space="preserve">Stap </w:t>
      </w:r>
      <w:r w:rsidR="00C73EFA">
        <w:t>3</w:t>
      </w:r>
      <w:r w:rsidRPr="00B82978">
        <w:t>: Bepalen rangorde</w:t>
      </w:r>
    </w:p>
    <w:p w14:paraId="49142351" w14:textId="2FD3C954" w:rsidR="00A73B8C" w:rsidRPr="00B82978" w:rsidRDefault="00A73B8C" w:rsidP="00643A1F">
      <w:pPr>
        <w:spacing w:after="0" w:line="276" w:lineRule="auto"/>
        <w:ind w:left="708"/>
        <w:jc w:val="both"/>
      </w:pPr>
      <w:r w:rsidRPr="00B82978">
        <w:t xml:space="preserve">Stap </w:t>
      </w:r>
      <w:r w:rsidR="00C73EFA">
        <w:t>4</w:t>
      </w:r>
      <w:r w:rsidRPr="00B82978">
        <w:t>: Mededeling gunningsbeslissing</w:t>
      </w:r>
    </w:p>
    <w:p w14:paraId="249BAC2D" w14:textId="77777777" w:rsidR="00A73B8C" w:rsidRPr="00B82978" w:rsidRDefault="00A73B8C" w:rsidP="00643A1F">
      <w:pPr>
        <w:spacing w:after="0" w:line="276" w:lineRule="auto"/>
        <w:jc w:val="both"/>
      </w:pPr>
    </w:p>
    <w:p w14:paraId="0328F459" w14:textId="7C752A15" w:rsidR="00A73B8C" w:rsidRPr="00C73EFA" w:rsidRDefault="00AA06C2" w:rsidP="00643A1F">
      <w:pPr>
        <w:pStyle w:val="Kop2"/>
        <w:spacing w:after="0" w:line="276" w:lineRule="auto"/>
        <w:jc w:val="both"/>
      </w:pPr>
      <w:bookmarkStart w:id="224" w:name="_Toc86321760"/>
      <w:bookmarkStart w:id="225" w:name="_Toc86673156"/>
      <w:bookmarkStart w:id="226" w:name="_Toc115188196"/>
      <w:bookmarkStart w:id="227" w:name="_Ref116911889"/>
      <w:bookmarkStart w:id="228" w:name="_Toc220056055"/>
      <w:r w:rsidRPr="00C73EFA">
        <w:t>S</w:t>
      </w:r>
      <w:r w:rsidR="00A73B8C" w:rsidRPr="00C73EFA">
        <w:t>tap 1: Verstrekken Proces Verbaal van Aanbesteding</w:t>
      </w:r>
      <w:bookmarkEnd w:id="224"/>
      <w:bookmarkEnd w:id="225"/>
      <w:bookmarkEnd w:id="226"/>
      <w:bookmarkEnd w:id="227"/>
      <w:bookmarkEnd w:id="228"/>
    </w:p>
    <w:p w14:paraId="679F115D" w14:textId="77777777" w:rsidR="00A73B8C" w:rsidRPr="00D66A67" w:rsidRDefault="00A73B8C" w:rsidP="00643A1F">
      <w:pPr>
        <w:spacing w:after="0" w:line="276" w:lineRule="auto"/>
        <w:jc w:val="both"/>
        <w:rPr>
          <w:rFonts w:eastAsia="Arial"/>
        </w:rPr>
      </w:pPr>
      <w:r w:rsidRPr="00D66A67">
        <w:rPr>
          <w:rFonts w:eastAsia="Arial"/>
        </w:rPr>
        <w:t>In afwijking van artikel 16 lid 1 van het ARN</w:t>
      </w:r>
      <w:r w:rsidRPr="00D66A67">
        <w:rPr>
          <w:rFonts w:eastAsia="Arial"/>
          <w:vertAlign w:val="superscript"/>
        </w:rPr>
        <w:t>2016</w:t>
      </w:r>
      <w:r w:rsidRPr="00D66A67">
        <w:rPr>
          <w:rFonts w:eastAsia="Arial"/>
        </w:rPr>
        <w:t xml:space="preserve"> zal na opening van de kluis met inschrijvingen geen Proces-verbaal van aanbesteding aan de inschrijvers worden verstrekt.</w:t>
      </w:r>
    </w:p>
    <w:p w14:paraId="4DD4C7CC" w14:textId="77777777" w:rsidR="007A0ACE" w:rsidRDefault="007A0ACE" w:rsidP="00643A1F">
      <w:pPr>
        <w:spacing w:after="0" w:line="276" w:lineRule="auto"/>
        <w:jc w:val="both"/>
        <w:rPr>
          <w:rFonts w:eastAsia="Arial"/>
        </w:rPr>
      </w:pPr>
    </w:p>
    <w:p w14:paraId="7701C7CE" w14:textId="3C005ECB" w:rsidR="007A0ACE" w:rsidRPr="001A17B4" w:rsidRDefault="00E46521" w:rsidP="00643A1F">
      <w:pPr>
        <w:pStyle w:val="Kop2"/>
        <w:spacing w:after="0" w:line="276" w:lineRule="auto"/>
      </w:pPr>
      <w:bookmarkStart w:id="229" w:name="_Ref141346439"/>
      <w:bookmarkStart w:id="230" w:name="_Toc220056056"/>
      <w:r>
        <w:t xml:space="preserve">Stap 2: </w:t>
      </w:r>
      <w:r w:rsidR="00A77467" w:rsidRPr="00A77467">
        <w:t>Controle ingediende stukken en herstel van gebreken</w:t>
      </w:r>
      <w:bookmarkEnd w:id="229"/>
      <w:bookmarkEnd w:id="230"/>
    </w:p>
    <w:p w14:paraId="1A5B1CDA" w14:textId="25D576AE" w:rsidR="007A0ACE" w:rsidRPr="001A17B4" w:rsidRDefault="007A0ACE" w:rsidP="00643A1F">
      <w:pPr>
        <w:spacing w:after="0" w:line="276" w:lineRule="auto"/>
        <w:jc w:val="both"/>
        <w:textAlignment w:val="baseline"/>
        <w:rPr>
          <w:rFonts w:eastAsia="Times New Roman" w:cs="Arial"/>
          <w:szCs w:val="20"/>
          <w:lang w:eastAsia="nl-NL"/>
        </w:rPr>
      </w:pPr>
      <w:r w:rsidRPr="001A17B4">
        <w:rPr>
          <w:rFonts w:eastAsia="Times New Roman" w:cs="Arial"/>
          <w:szCs w:val="20"/>
          <w:lang w:eastAsia="nl-NL"/>
        </w:rPr>
        <w:t>ProRail zal na inschrijving controleren of alle vereiste documenten bij de inschrijving zijn gevoegd en of die documenten aan de gestelde eisen voldoen.</w:t>
      </w:r>
      <w:r w:rsidRPr="001A17B4">
        <w:rPr>
          <w:rFonts w:ascii="Times New Roman" w:eastAsia="Times New Roman" w:hAnsi="Times New Roman" w:cs="Times New Roman"/>
          <w:szCs w:val="20"/>
          <w:lang w:eastAsia="nl-NL"/>
        </w:rPr>
        <w:t xml:space="preserve"> </w:t>
      </w:r>
      <w:r w:rsidRPr="001A17B4">
        <w:rPr>
          <w:rFonts w:eastAsia="Times New Roman" w:cs="Arial"/>
          <w:szCs w:val="20"/>
          <w:lang w:eastAsia="nl-NL"/>
        </w:rPr>
        <w:t>Mede op grond van de uitkomst van de toetsing van de bewijsstukken wordt vastgesteld of de inschrijving geldig is of niet.</w:t>
      </w:r>
    </w:p>
    <w:p w14:paraId="3779773F" w14:textId="77777777" w:rsidR="00696521" w:rsidRPr="00B82978" w:rsidRDefault="00696521" w:rsidP="00696521">
      <w:pPr>
        <w:spacing w:after="0" w:line="276" w:lineRule="auto"/>
        <w:jc w:val="both"/>
      </w:pPr>
      <w:r w:rsidRPr="00B82978">
        <w:rPr>
          <w:rFonts w:eastAsia="Arial"/>
        </w:rPr>
        <w:t xml:space="preserve">Het </w:t>
      </w:r>
      <w:r w:rsidRPr="003D5D5D">
        <w:rPr>
          <w:rFonts w:eastAsia="Arial"/>
        </w:rPr>
        <w:t xml:space="preserve">UEA en het inschrijvingsformulier worden </w:t>
      </w:r>
      <w:r w:rsidRPr="00B82978">
        <w:rPr>
          <w:rFonts w:eastAsia="Arial"/>
        </w:rPr>
        <w:t>getoetst op volledigheid en rechtsgeldige ondertekening. Tevens vindt een inhoudelijke toets plaats van het UEA aan de hand van de gestelde voorschriften, uitsluitingsgronden en geschiktheidseisen. Zie aanvullend hoofdstuk</w:t>
      </w:r>
      <w:r>
        <w:rPr>
          <w:rFonts w:eastAsia="Arial"/>
        </w:rPr>
        <w:t xml:space="preserve"> </w:t>
      </w:r>
      <w:r>
        <w:rPr>
          <w:rFonts w:eastAsia="Arial"/>
        </w:rPr>
        <w:fldChar w:fldCharType="begin"/>
      </w:r>
      <w:r>
        <w:rPr>
          <w:rFonts w:eastAsia="Arial"/>
        </w:rPr>
        <w:instrText xml:space="preserve"> REF _Ref138085408 \r \h  \* MERGEFORMAT </w:instrText>
      </w:r>
      <w:r>
        <w:rPr>
          <w:rFonts w:eastAsia="Arial"/>
        </w:rPr>
      </w:r>
      <w:r>
        <w:rPr>
          <w:rFonts w:eastAsia="Arial"/>
        </w:rPr>
        <w:fldChar w:fldCharType="separate"/>
      </w:r>
      <w:r>
        <w:rPr>
          <w:rFonts w:eastAsia="Arial"/>
        </w:rPr>
        <w:t>4</w:t>
      </w:r>
      <w:r>
        <w:rPr>
          <w:rFonts w:eastAsia="Arial"/>
        </w:rPr>
        <w:fldChar w:fldCharType="end"/>
      </w:r>
      <w:r>
        <w:rPr>
          <w:rFonts w:eastAsia="Arial"/>
        </w:rPr>
        <w:t>.</w:t>
      </w:r>
      <w:r w:rsidDel="00B90610">
        <w:rPr>
          <w:rStyle w:val="Verwijzingopmerking"/>
          <w:rFonts w:eastAsia="Times New Roman" w:cs="Times New Roman"/>
          <w:lang w:eastAsia="nl-NL"/>
        </w:rPr>
        <w:t xml:space="preserve"> </w:t>
      </w:r>
    </w:p>
    <w:p w14:paraId="346EAA24" w14:textId="53E36631" w:rsidR="007A0ACE" w:rsidRPr="001A17B4" w:rsidRDefault="007A0ACE" w:rsidP="00643A1F">
      <w:pPr>
        <w:spacing w:after="0" w:line="276" w:lineRule="auto"/>
        <w:jc w:val="both"/>
        <w:textAlignment w:val="baseline"/>
        <w:rPr>
          <w:rFonts w:eastAsia="Times New Roman" w:cs="Arial"/>
          <w:szCs w:val="20"/>
          <w:lang w:eastAsia="nl-NL"/>
        </w:rPr>
      </w:pPr>
      <w:r w:rsidRPr="001A17B4">
        <w:rPr>
          <w:rFonts w:eastAsia="Times New Roman" w:cs="Arial"/>
          <w:szCs w:val="20"/>
          <w:lang w:eastAsia="nl-NL"/>
        </w:rPr>
        <w:t>In onderstaand schema is opgenomen welke gebreken voor herstel in aanmerking komen en welke gebreken niet voor herstel in aanmerking komen.</w:t>
      </w:r>
      <w:r w:rsidRPr="001A17B4">
        <w:rPr>
          <w:rFonts w:ascii="Times New Roman" w:eastAsia="Times New Roman" w:hAnsi="Times New Roman" w:cs="Times New Roman"/>
          <w:szCs w:val="20"/>
          <w:lang w:eastAsia="nl-NL"/>
        </w:rPr>
        <w:t xml:space="preserve"> </w:t>
      </w:r>
      <w:r w:rsidRPr="001A17B4">
        <w:rPr>
          <w:rFonts w:eastAsia="Times New Roman" w:cs="Arial"/>
          <w:szCs w:val="20"/>
          <w:lang w:eastAsia="nl-NL"/>
        </w:rPr>
        <w:t xml:space="preserve">Herstel van gebreken dient binnen 48 uur (weekend- en nationale feestdagen daarin niet meegerekend) na het verzoek van ProRail daartoe </w:t>
      </w:r>
      <w:r w:rsidR="00115D3E">
        <w:t>of</w:t>
      </w:r>
      <w:r w:rsidR="00115D3E" w:rsidRPr="00B82978" w:rsidDel="00C26014">
        <w:t xml:space="preserve"> binnen de in het </w:t>
      </w:r>
      <w:r w:rsidR="00115D3E">
        <w:t xml:space="preserve">verzoek </w:t>
      </w:r>
      <w:r w:rsidR="00C87141">
        <w:t>door ProRail</w:t>
      </w:r>
      <w:r w:rsidR="00115D3E" w:rsidRPr="00B82978" w:rsidDel="00C26014">
        <w:t xml:space="preserve"> gestelde termijn</w:t>
      </w:r>
      <w:r w:rsidR="00115D3E" w:rsidRPr="001A17B4">
        <w:rPr>
          <w:rFonts w:eastAsia="Times New Roman" w:cs="Arial"/>
          <w:szCs w:val="20"/>
          <w:lang w:eastAsia="nl-NL"/>
        </w:rPr>
        <w:t xml:space="preserve"> </w:t>
      </w:r>
      <w:r w:rsidRPr="001A17B4">
        <w:rPr>
          <w:rFonts w:eastAsia="Times New Roman" w:cs="Arial"/>
          <w:szCs w:val="20"/>
          <w:lang w:eastAsia="nl-NL"/>
        </w:rPr>
        <w:t xml:space="preserve">plaats te vinden. Indien het gebrek niet door het antwoord is hersteld, wordt inschrijver een nieuwe termijn van 24 uur geboden om alsnog volledig aan het reparatieverzoek te voldoen. Indien ook na deze tweede termijn het gebrek niet door het antwoord is hersteld, verklaart ProRail de inschrijving ongeldig. </w:t>
      </w:r>
    </w:p>
    <w:p w14:paraId="148203D8" w14:textId="77777777" w:rsidR="007A0ACE" w:rsidRDefault="007A0ACE" w:rsidP="00643A1F">
      <w:pPr>
        <w:spacing w:after="0" w:line="276" w:lineRule="auto"/>
        <w:jc w:val="both"/>
        <w:textAlignment w:val="baseline"/>
        <w:rPr>
          <w:rFonts w:eastAsia="Times New Roman" w:cs="Arial"/>
          <w:szCs w:val="20"/>
          <w:lang w:eastAsia="nl-NL"/>
        </w:rPr>
      </w:pPr>
      <w:r w:rsidRPr="001A17B4">
        <w:rPr>
          <w:rFonts w:eastAsia="Times New Roman" w:cs="Arial"/>
          <w:szCs w:val="20"/>
          <w:lang w:eastAsia="nl-NL"/>
        </w:rPr>
        <w:t xml:space="preserve">Ten aanzien van gebreken die niet in onderstaand schema zijn opgenomen geldt dat die gebreken conform artikel 17 lid 1 ARN2016 op verzoek van ProRail mogen worden hersteld, mits dit herstel er niet toe leidt dat in werkelijkheid een nieuwe inschrijving wordt voorgesteld.  </w:t>
      </w:r>
    </w:p>
    <w:p w14:paraId="6C2FC41A" w14:textId="77777777" w:rsidR="00F00EDA" w:rsidRPr="001A17B4" w:rsidRDefault="00F00EDA" w:rsidP="00643A1F">
      <w:pPr>
        <w:spacing w:after="0" w:line="276" w:lineRule="auto"/>
        <w:jc w:val="both"/>
        <w:textAlignment w:val="baseline"/>
        <w:rPr>
          <w:rFonts w:eastAsia="Times New Roman" w:cs="Arial"/>
          <w:szCs w:val="20"/>
          <w:lang w:eastAsia="nl-NL"/>
        </w:rPr>
      </w:pPr>
    </w:p>
    <w:tbl>
      <w:tblPr>
        <w:tblW w:w="906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85"/>
        <w:gridCol w:w="4677"/>
      </w:tblGrid>
      <w:tr w:rsidR="00B21310" w:rsidRPr="00A563AB" w14:paraId="24B473C9" w14:textId="77777777" w:rsidTr="00935F7F">
        <w:trPr>
          <w:tblHeader/>
        </w:trPr>
        <w:tc>
          <w:tcPr>
            <w:tcW w:w="4385" w:type="dxa"/>
            <w:tcBorders>
              <w:top w:val="single" w:sz="8" w:space="0" w:color="A3A3A3"/>
              <w:left w:val="single" w:sz="8" w:space="0" w:color="A3A3A3"/>
              <w:bottom w:val="single" w:sz="8" w:space="0" w:color="A3A3A3"/>
              <w:right w:val="single" w:sz="8" w:space="0" w:color="A3A3A3"/>
            </w:tcBorders>
            <w:shd w:val="clear" w:color="auto" w:fill="D0CECE"/>
            <w:tcMar>
              <w:top w:w="57" w:type="dxa"/>
              <w:left w:w="80" w:type="dxa"/>
              <w:bottom w:w="57" w:type="dxa"/>
              <w:right w:w="80" w:type="dxa"/>
            </w:tcMar>
            <w:hideMark/>
          </w:tcPr>
          <w:p w14:paraId="7DA3E61E" w14:textId="77777777" w:rsidR="00B21310" w:rsidRPr="00A563AB" w:rsidRDefault="00B21310" w:rsidP="00882343">
            <w:pPr>
              <w:spacing w:before="80" w:after="0"/>
              <w:rPr>
                <w:rFonts w:eastAsia="Calibri" w:cs="Arial"/>
                <w:szCs w:val="20"/>
              </w:rPr>
            </w:pPr>
            <w:r w:rsidRPr="00A563AB">
              <w:rPr>
                <w:rFonts w:eastAsia="Calibri" w:cs="Arial"/>
                <w:szCs w:val="20"/>
              </w:rPr>
              <w:t> Omschrijving gebrek</w:t>
            </w:r>
          </w:p>
        </w:tc>
        <w:tc>
          <w:tcPr>
            <w:tcW w:w="4677" w:type="dxa"/>
            <w:tcBorders>
              <w:top w:val="single" w:sz="8" w:space="0" w:color="A3A3A3"/>
              <w:left w:val="single" w:sz="8" w:space="0" w:color="A3A3A3"/>
              <w:bottom w:val="single" w:sz="8" w:space="0" w:color="A3A3A3"/>
              <w:right w:val="single" w:sz="8" w:space="0" w:color="A3A3A3"/>
            </w:tcBorders>
            <w:shd w:val="clear" w:color="auto" w:fill="D0CECE"/>
            <w:tcMar>
              <w:top w:w="57" w:type="dxa"/>
              <w:left w:w="80" w:type="dxa"/>
              <w:bottom w:w="57" w:type="dxa"/>
              <w:right w:w="80" w:type="dxa"/>
            </w:tcMar>
            <w:hideMark/>
          </w:tcPr>
          <w:p w14:paraId="13C0101A" w14:textId="0FBBDEF2" w:rsidR="00B21310" w:rsidRPr="00A563AB" w:rsidRDefault="00B21310" w:rsidP="00882343">
            <w:pPr>
              <w:spacing w:before="80" w:after="0"/>
              <w:rPr>
                <w:rFonts w:eastAsia="Calibri" w:cs="Arial"/>
                <w:szCs w:val="20"/>
              </w:rPr>
            </w:pPr>
            <w:r>
              <w:rPr>
                <w:rFonts w:eastAsia="Calibri" w:cs="Arial"/>
                <w:szCs w:val="20"/>
              </w:rPr>
              <w:t>Toelichting</w:t>
            </w:r>
          </w:p>
        </w:tc>
      </w:tr>
      <w:tr w:rsidR="00B21310" w:rsidRPr="00A563AB" w14:paraId="285874FA"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3C4A13CE" w14:textId="77777777" w:rsidR="00B21310" w:rsidRPr="00A563AB" w:rsidRDefault="00B21310" w:rsidP="00882343">
            <w:pPr>
              <w:spacing w:before="80" w:after="0"/>
              <w:rPr>
                <w:rFonts w:eastAsia="Calibri" w:cs="Arial"/>
                <w:szCs w:val="20"/>
              </w:rPr>
            </w:pPr>
            <w:r w:rsidRPr="00A563AB">
              <w:rPr>
                <w:rFonts w:eastAsia="Calibri" w:cs="Arial"/>
                <w:szCs w:val="20"/>
              </w:rPr>
              <w:t>Het UEA ontbreekt of is te laat ingediend</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00E6A659" w14:textId="77777777" w:rsidR="00B21310" w:rsidRPr="00A563AB" w:rsidRDefault="00B21310" w:rsidP="00882343">
            <w:pPr>
              <w:spacing w:before="80" w:after="0"/>
              <w:rPr>
                <w:rFonts w:eastAsia="Calibri" w:cs="Arial"/>
                <w:szCs w:val="20"/>
              </w:rPr>
            </w:pPr>
            <w:r w:rsidRPr="00A563AB">
              <w:rPr>
                <w:rFonts w:eastAsia="Calibri" w:cs="Arial"/>
                <w:szCs w:val="20"/>
              </w:rPr>
              <w:t>Niet voor herstel vatbaar</w:t>
            </w:r>
          </w:p>
        </w:tc>
      </w:tr>
      <w:tr w:rsidR="00B21310" w:rsidRPr="00A563AB" w14:paraId="796DA513"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648C6F86" w14:textId="77777777" w:rsidR="00B21310" w:rsidRPr="00A563AB" w:rsidRDefault="00B21310" w:rsidP="00882343">
            <w:pPr>
              <w:spacing w:before="80" w:after="0"/>
              <w:rPr>
                <w:rFonts w:eastAsia="Calibri" w:cs="Arial"/>
                <w:szCs w:val="20"/>
              </w:rPr>
            </w:pPr>
            <w:r w:rsidRPr="00A563AB">
              <w:rPr>
                <w:rFonts w:eastAsia="Calibri" w:cs="Arial"/>
                <w:szCs w:val="20"/>
              </w:rPr>
              <w:t>De identiteit van de combinant/derde is niet vermeld op het UEA van inschrijver én het UEA van de combinant/derde niet is ingediend</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7A9F61EC" w14:textId="77777777" w:rsidR="00B21310" w:rsidRPr="00A563AB" w:rsidRDefault="00B21310" w:rsidP="00882343">
            <w:pPr>
              <w:spacing w:before="80" w:after="0"/>
              <w:rPr>
                <w:rFonts w:eastAsia="Calibri" w:cs="Arial"/>
                <w:szCs w:val="20"/>
              </w:rPr>
            </w:pPr>
            <w:r w:rsidRPr="00A563AB">
              <w:rPr>
                <w:rFonts w:eastAsia="Calibri" w:cs="Arial"/>
                <w:szCs w:val="20"/>
              </w:rPr>
              <w:t>Niet voor herstel vatbaar</w:t>
            </w:r>
          </w:p>
        </w:tc>
      </w:tr>
      <w:tr w:rsidR="00B21310" w:rsidRPr="00A563AB" w14:paraId="39A0B33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7E62B5F2" w14:textId="77777777" w:rsidR="00B21310" w:rsidRPr="00A563AB" w:rsidRDefault="00B21310" w:rsidP="00882343">
            <w:pPr>
              <w:spacing w:before="80" w:after="0"/>
              <w:rPr>
                <w:rFonts w:eastAsia="Calibri" w:cs="Arial"/>
                <w:szCs w:val="20"/>
              </w:rPr>
            </w:pPr>
            <w:r w:rsidRPr="00A563AB">
              <w:rPr>
                <w:rFonts w:eastAsia="Calibri" w:cs="Arial"/>
                <w:szCs w:val="20"/>
              </w:rPr>
              <w:t>Gedragsverklaring Aanbesteden ontbreekt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2BEB026C" w14:textId="77777777" w:rsidR="00B21310" w:rsidRPr="00A563AB" w:rsidRDefault="00B21310" w:rsidP="00882343">
            <w:pPr>
              <w:spacing w:before="80" w:after="0"/>
              <w:rPr>
                <w:rFonts w:eastAsia="Calibri" w:cs="Arial"/>
                <w:szCs w:val="20"/>
              </w:rPr>
            </w:pPr>
            <w:r w:rsidRPr="00A563AB">
              <w:rPr>
                <w:rFonts w:eastAsia="Calibri" w:cs="Arial"/>
                <w:szCs w:val="20"/>
              </w:rPr>
              <w:t xml:space="preserve">Voor herstel vatbaar. </w:t>
            </w:r>
          </w:p>
        </w:tc>
      </w:tr>
      <w:tr w:rsidR="00B21310" w:rsidRPr="00A563AB" w14:paraId="7A98C5E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6508E7ED" w14:textId="77777777" w:rsidR="00B21310" w:rsidRPr="00A563AB" w:rsidRDefault="00B21310" w:rsidP="00882343">
            <w:pPr>
              <w:spacing w:before="80" w:after="0"/>
              <w:rPr>
                <w:rFonts w:eastAsia="Calibri" w:cs="Arial"/>
                <w:szCs w:val="20"/>
              </w:rPr>
            </w:pPr>
            <w:r w:rsidRPr="00A563AB">
              <w:rPr>
                <w:rFonts w:eastAsia="Calibri" w:cs="Arial"/>
                <w:szCs w:val="20"/>
              </w:rPr>
              <w:t>Verklaring Belastingdienst ontbreekt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21B654DA" w14:textId="77777777" w:rsidR="00B21310" w:rsidRPr="00A563AB" w:rsidRDefault="00B21310" w:rsidP="00882343">
            <w:pPr>
              <w:spacing w:before="80" w:after="0"/>
              <w:rPr>
                <w:rFonts w:eastAsia="Calibri" w:cs="Arial"/>
                <w:szCs w:val="20"/>
              </w:rPr>
            </w:pPr>
            <w:r w:rsidRPr="00A563AB">
              <w:rPr>
                <w:rFonts w:eastAsia="Calibri" w:cs="Arial"/>
                <w:szCs w:val="20"/>
              </w:rPr>
              <w:t xml:space="preserve">Voor herstel vatbaar. </w:t>
            </w:r>
          </w:p>
        </w:tc>
      </w:tr>
      <w:tr w:rsidR="00B21310" w:rsidRPr="00A563AB" w14:paraId="16BCEA23"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51EDF887" w14:textId="08297340" w:rsidR="00B21310" w:rsidRPr="00A563AB" w:rsidRDefault="00B21310" w:rsidP="00882343">
            <w:pPr>
              <w:spacing w:before="80" w:after="0"/>
              <w:rPr>
                <w:rFonts w:eastAsia="Calibri" w:cs="Arial"/>
                <w:szCs w:val="20"/>
              </w:rPr>
            </w:pPr>
            <w:r w:rsidRPr="00A563AB">
              <w:rPr>
                <w:rFonts w:eastAsia="Calibri" w:cs="Arial"/>
                <w:szCs w:val="20"/>
              </w:rPr>
              <w:lastRenderedPageBreak/>
              <w:t xml:space="preserve">Uittreksel </w:t>
            </w:r>
            <w:r w:rsidR="00EC79FB">
              <w:t>handelsregister</w:t>
            </w:r>
            <w:r w:rsidR="00EC79FB" w:rsidRPr="00BD6221">
              <w:rPr>
                <w:rFonts w:eastAsia="Arial Unicode MS"/>
              </w:rPr>
              <w:t xml:space="preserve"> </w:t>
            </w:r>
            <w:r w:rsidRPr="00A563AB">
              <w:rPr>
                <w:rFonts w:eastAsia="Calibri" w:cs="Arial"/>
                <w:szCs w:val="20"/>
              </w:rPr>
              <w:t>ontbreekt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31642E62" w14:textId="77777777" w:rsidR="00B21310" w:rsidRPr="00A563AB" w:rsidRDefault="00B21310" w:rsidP="00882343">
            <w:pPr>
              <w:spacing w:before="80" w:after="0"/>
              <w:rPr>
                <w:rFonts w:eastAsia="Calibri" w:cs="Arial"/>
                <w:szCs w:val="20"/>
              </w:rPr>
            </w:pPr>
            <w:r w:rsidRPr="00A563AB">
              <w:rPr>
                <w:rFonts w:eastAsia="Calibri" w:cs="Arial"/>
                <w:szCs w:val="20"/>
              </w:rPr>
              <w:t xml:space="preserve">Voor herstel vatbaar. </w:t>
            </w:r>
          </w:p>
        </w:tc>
      </w:tr>
      <w:tr w:rsidR="00B21310" w:rsidRPr="00A563AB" w14:paraId="6D685D9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686EF024" w14:textId="39370F67" w:rsidR="00B21310" w:rsidRPr="00A563AB" w:rsidRDefault="00B21310" w:rsidP="00882343">
            <w:pPr>
              <w:spacing w:before="80" w:after="0"/>
              <w:rPr>
                <w:rFonts w:eastAsia="Calibri" w:cs="Arial"/>
                <w:szCs w:val="20"/>
              </w:rPr>
            </w:pPr>
            <w:r w:rsidRPr="00A563AB">
              <w:rPr>
                <w:rFonts w:eastAsia="Calibri" w:cs="Arial"/>
                <w:szCs w:val="20"/>
              </w:rPr>
              <w:t xml:space="preserve">Volmacht bij uittreksel </w:t>
            </w:r>
            <w:r w:rsidR="00EC79FB">
              <w:t>handelsregister</w:t>
            </w:r>
            <w:r w:rsidR="00EC79FB" w:rsidRPr="00BD6221">
              <w:rPr>
                <w:rFonts w:eastAsia="Arial Unicode MS"/>
              </w:rPr>
              <w:t xml:space="preserve"> </w:t>
            </w:r>
            <w:r w:rsidRPr="00A563AB">
              <w:rPr>
                <w:rFonts w:eastAsia="Calibri" w:cs="Arial"/>
                <w:szCs w:val="20"/>
              </w:rPr>
              <w:t>ontbreekt (ondertekeningsgebrek)</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02FF9476" w14:textId="0B265913" w:rsidR="00B21310" w:rsidRPr="00A563AB" w:rsidRDefault="00B21310" w:rsidP="00882343">
            <w:pPr>
              <w:spacing w:before="80" w:after="0"/>
              <w:rPr>
                <w:rFonts w:eastAsia="Calibri" w:cs="Arial"/>
                <w:szCs w:val="20"/>
              </w:rPr>
            </w:pPr>
            <w:r w:rsidRPr="00A563AB">
              <w:rPr>
                <w:rFonts w:eastAsia="Calibri" w:cs="Arial"/>
                <w:szCs w:val="20"/>
              </w:rPr>
              <w:t>Voor herstel vatbaar</w:t>
            </w:r>
            <w:r>
              <w:rPr>
                <w:rFonts w:eastAsia="Calibri" w:cs="Arial"/>
                <w:szCs w:val="20"/>
              </w:rPr>
              <w:t>, mits datum op het document is van voor uiterste termijn inschrijving.</w:t>
            </w:r>
          </w:p>
        </w:tc>
      </w:tr>
      <w:tr w:rsidR="00167DEF" w:rsidRPr="00A563AB" w14:paraId="1902AF4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1557C337" w14:textId="16A6BEED" w:rsidR="00167DEF" w:rsidRPr="00A563AB" w:rsidRDefault="00167DEF" w:rsidP="00167DEF">
            <w:pPr>
              <w:spacing w:before="80" w:after="0"/>
              <w:rPr>
                <w:rFonts w:eastAsia="Calibri" w:cs="Arial"/>
                <w:szCs w:val="20"/>
              </w:rPr>
            </w:pPr>
            <w:r>
              <w:t>Referentie(formulier) m.b.t. geschiktheidseis</w:t>
            </w:r>
            <w:r w:rsidR="00A52902">
              <w:t xml:space="preserve"> </w:t>
            </w:r>
            <w:r>
              <w:t xml:space="preserve">ontbreekt </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62E8D365" w14:textId="4962775A" w:rsidR="00167DEF" w:rsidRPr="00A563AB" w:rsidRDefault="00167DEF" w:rsidP="00167DEF">
            <w:pPr>
              <w:spacing w:before="80" w:after="0"/>
              <w:rPr>
                <w:rFonts w:eastAsia="Calibri" w:cs="Arial"/>
                <w:szCs w:val="20"/>
              </w:rPr>
            </w:pPr>
            <w:r>
              <w:t xml:space="preserve">Niet voor herstel vatbaar </w:t>
            </w:r>
          </w:p>
        </w:tc>
      </w:tr>
      <w:tr w:rsidR="00167DEF" w:rsidRPr="00A563AB" w14:paraId="4D78EEF1"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5045B4D0" w14:textId="1CE3B55C" w:rsidR="00167DEF" w:rsidRPr="00A563AB" w:rsidRDefault="00167DEF" w:rsidP="00167DEF">
            <w:pPr>
              <w:spacing w:before="80" w:after="0"/>
              <w:rPr>
                <w:rFonts w:eastAsia="Calibri" w:cs="Arial"/>
                <w:szCs w:val="20"/>
              </w:rPr>
            </w:pPr>
            <w:r>
              <w:t>Referentie(formulier) m.b.t. geschiktheidseis</w:t>
            </w:r>
            <w:r w:rsidR="00A52902">
              <w:t xml:space="preserve"> </w:t>
            </w:r>
            <w:r>
              <w:t xml:space="preserve">voldoet niet </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1D3676D1" w14:textId="759866D4" w:rsidR="00167DEF" w:rsidRPr="00A563AB" w:rsidRDefault="00167DEF" w:rsidP="00167DEF">
            <w:pPr>
              <w:spacing w:before="80" w:after="0"/>
              <w:rPr>
                <w:rFonts w:eastAsia="Calibri" w:cs="Arial"/>
                <w:szCs w:val="20"/>
              </w:rPr>
            </w:pPr>
            <w:r>
              <w:t xml:space="preserve">Niet voor herstel vatbaar, tenzij middels aanvullende documenten/ verklaringen aangetoond kan worden dat de referentie voldoet aan de gestelde minimale aspecten van de kerncompetentie en daarbij géén gebruik gemaakt wordt van niet eerder opgevoerde derden. </w:t>
            </w:r>
          </w:p>
        </w:tc>
      </w:tr>
      <w:tr w:rsidR="00167DEF" w:rsidRPr="00A563AB" w14:paraId="48F99B30"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3571521D" w14:textId="7BE93355" w:rsidR="00167DEF" w:rsidRPr="00A563AB" w:rsidRDefault="00167DEF" w:rsidP="00167DEF">
            <w:pPr>
              <w:spacing w:before="80" w:after="0"/>
              <w:rPr>
                <w:rFonts w:eastAsia="Calibri" w:cs="Arial"/>
                <w:szCs w:val="20"/>
              </w:rPr>
            </w:pPr>
            <w:r>
              <w:t>Referentie(formulier) m.b.t. geschiktheidseis</w:t>
            </w:r>
            <w:r w:rsidR="003E35E9">
              <w:t xml:space="preserve"> </w:t>
            </w:r>
            <w:r>
              <w:t xml:space="preserve">onvolledig </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5767ECF0" w14:textId="0D962AD2" w:rsidR="00167DEF" w:rsidRPr="00A563AB" w:rsidRDefault="00167DEF" w:rsidP="00167DEF">
            <w:pPr>
              <w:spacing w:before="80" w:after="0"/>
              <w:rPr>
                <w:rFonts w:eastAsia="Calibri" w:cs="Arial"/>
                <w:szCs w:val="20"/>
              </w:rPr>
            </w:pPr>
            <w:r>
              <w:t xml:space="preserve">Voor herstel vatbaar, tenzij middels aanvullende documenten/ verklaringen er beroep wordt gedaan op een nieuwe/ andere referentie, nieuwe opdrachtgever of een derde waar nog niet eerder een beroep op is gedaan. </w:t>
            </w:r>
          </w:p>
        </w:tc>
      </w:tr>
      <w:tr w:rsidR="00B21310" w:rsidRPr="00A563AB" w14:paraId="195BEE10"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231D9434" w14:textId="77777777" w:rsidR="00B21310" w:rsidRPr="00A563AB" w:rsidRDefault="00B21310" w:rsidP="00882343">
            <w:pPr>
              <w:spacing w:before="80" w:after="0"/>
              <w:rPr>
                <w:rFonts w:eastAsia="Calibri" w:cs="Arial"/>
                <w:szCs w:val="20"/>
              </w:rPr>
            </w:pPr>
            <w:r w:rsidRPr="00A563AB">
              <w:rPr>
                <w:rFonts w:eastAsia="Calibri" w:cs="Arial"/>
                <w:szCs w:val="20"/>
              </w:rPr>
              <w:t>Combinatieovereenkomst</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hideMark/>
          </w:tcPr>
          <w:p w14:paraId="40CB4DC1" w14:textId="2CB3C7F1" w:rsidR="00B21310" w:rsidRPr="00A563AB" w:rsidRDefault="00B21310" w:rsidP="00882343">
            <w:pPr>
              <w:spacing w:before="80" w:after="0"/>
              <w:rPr>
                <w:rFonts w:eastAsia="Calibri" w:cs="Arial"/>
                <w:szCs w:val="20"/>
              </w:rPr>
            </w:pPr>
            <w:r w:rsidRPr="004D5864">
              <w:rPr>
                <w:rFonts w:eastAsia="Calibri" w:cs="Arial"/>
                <w:szCs w:val="20"/>
              </w:rPr>
              <w:t>Voor herstel vatbaar, mits datum op het document is van voor uiterste termijn inschrijving</w:t>
            </w:r>
            <w:r>
              <w:rPr>
                <w:rFonts w:eastAsia="Calibri" w:cs="Arial"/>
                <w:szCs w:val="20"/>
              </w:rPr>
              <w:t>.</w:t>
            </w:r>
          </w:p>
        </w:tc>
      </w:tr>
      <w:tr w:rsidR="00B21310" w:rsidRPr="00A563AB" w14:paraId="1CC3DAC7"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76C89641" w14:textId="0672E342" w:rsidR="00B21310" w:rsidRPr="00A563AB" w:rsidRDefault="00347A40" w:rsidP="00882343">
            <w:pPr>
              <w:spacing w:before="80" w:after="0"/>
              <w:rPr>
                <w:rFonts w:eastAsia="Calibri" w:cs="Arial"/>
                <w:szCs w:val="20"/>
              </w:rPr>
            </w:pPr>
            <w:r w:rsidRPr="00A563AB">
              <w:rPr>
                <w:rFonts w:eastAsia="Calibri" w:cs="Arial"/>
                <w:szCs w:val="20"/>
              </w:rPr>
              <w:t>Stukken combinatie/</w:t>
            </w:r>
            <w:r w:rsidRPr="00A563AB">
              <w:rPr>
                <w:rFonts w:eastAsia="Calibri" w:cs="Arial"/>
                <w:szCs w:val="20"/>
              </w:rPr>
              <w:softHyphen/>
              <w:t xml:space="preserve">onderaanneming: </w:t>
            </w:r>
            <w:r w:rsidR="00B21310" w:rsidRPr="00A563AB">
              <w:rPr>
                <w:rFonts w:eastAsia="Calibri" w:cs="Arial"/>
                <w:szCs w:val="20"/>
              </w:rPr>
              <w:t>Verklaring hoofdelijke aansprakelijkheid</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08392F88" w14:textId="25CC2DE3" w:rsidR="00B21310" w:rsidRPr="00A563AB" w:rsidRDefault="00B21310" w:rsidP="00882343">
            <w:pPr>
              <w:spacing w:before="80" w:after="0"/>
              <w:rPr>
                <w:rFonts w:eastAsia="Calibri" w:cs="Arial"/>
                <w:szCs w:val="20"/>
              </w:rPr>
            </w:pPr>
            <w:r w:rsidRPr="00347670">
              <w:rPr>
                <w:rFonts w:eastAsia="Calibri" w:cs="Arial"/>
                <w:szCs w:val="20"/>
              </w:rPr>
              <w:t>Voor herstel vatbaar, mits datum op het document is van voor uiterste termijn inschrijving</w:t>
            </w:r>
            <w:r>
              <w:rPr>
                <w:rFonts w:eastAsia="Calibri" w:cs="Arial"/>
                <w:szCs w:val="20"/>
              </w:rPr>
              <w:t>.</w:t>
            </w:r>
          </w:p>
        </w:tc>
      </w:tr>
      <w:tr w:rsidR="00B21310" w:rsidRPr="00A563AB" w14:paraId="08B3D93C" w14:textId="77777777" w:rsidTr="00935F7F">
        <w:tc>
          <w:tcPr>
            <w:tcW w:w="4385"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20ACB752" w14:textId="77777777" w:rsidR="00B21310" w:rsidRPr="00A563AB" w:rsidRDefault="00B21310" w:rsidP="00882343">
            <w:pPr>
              <w:spacing w:before="80" w:after="0"/>
              <w:rPr>
                <w:rFonts w:eastAsia="Calibri" w:cs="Arial"/>
                <w:szCs w:val="20"/>
              </w:rPr>
            </w:pPr>
            <w:r w:rsidRPr="00A563AB">
              <w:rPr>
                <w:rFonts w:eastAsia="Calibri" w:cs="Arial"/>
                <w:szCs w:val="20"/>
              </w:rPr>
              <w:t>Stukken combinatie/</w:t>
            </w:r>
            <w:r w:rsidRPr="00A563AB">
              <w:rPr>
                <w:rFonts w:eastAsia="Calibri" w:cs="Arial"/>
                <w:szCs w:val="20"/>
              </w:rPr>
              <w:softHyphen/>
              <w:t>onderaanneming: Verklaring verdeling</w:t>
            </w:r>
          </w:p>
        </w:tc>
        <w:tc>
          <w:tcPr>
            <w:tcW w:w="4677" w:type="dxa"/>
            <w:tcBorders>
              <w:top w:val="single" w:sz="8" w:space="0" w:color="A3A3A3"/>
              <w:left w:val="single" w:sz="8" w:space="0" w:color="A3A3A3"/>
              <w:bottom w:val="single" w:sz="8" w:space="0" w:color="A3A3A3"/>
              <w:right w:val="single" w:sz="8" w:space="0" w:color="A3A3A3"/>
            </w:tcBorders>
            <w:tcMar>
              <w:top w:w="57" w:type="dxa"/>
              <w:left w:w="80" w:type="dxa"/>
              <w:bottom w:w="57" w:type="dxa"/>
              <w:right w:w="80" w:type="dxa"/>
            </w:tcMar>
          </w:tcPr>
          <w:p w14:paraId="1D019304" w14:textId="51DC43BA" w:rsidR="00B21310" w:rsidRPr="00A563AB" w:rsidRDefault="00B21310" w:rsidP="00882343">
            <w:pPr>
              <w:spacing w:before="80" w:after="0"/>
              <w:rPr>
                <w:rFonts w:eastAsia="Calibri" w:cs="Arial"/>
                <w:szCs w:val="20"/>
              </w:rPr>
            </w:pPr>
            <w:r w:rsidRPr="00347670">
              <w:rPr>
                <w:rFonts w:eastAsia="Calibri" w:cs="Arial"/>
                <w:szCs w:val="20"/>
              </w:rPr>
              <w:t>Voor herstel vatbaar, mits datum op het document is van voor uiterste termijn inschrijving</w:t>
            </w:r>
            <w:r>
              <w:rPr>
                <w:rFonts w:eastAsia="Calibri" w:cs="Arial"/>
                <w:szCs w:val="20"/>
              </w:rPr>
              <w:t>.</w:t>
            </w:r>
          </w:p>
        </w:tc>
      </w:tr>
    </w:tbl>
    <w:p w14:paraId="41FF344D" w14:textId="77777777" w:rsidR="009811FA" w:rsidRDefault="009811FA" w:rsidP="009811FA">
      <w:pPr>
        <w:pStyle w:val="Kop2"/>
        <w:numPr>
          <w:ilvl w:val="0"/>
          <w:numId w:val="0"/>
        </w:numPr>
        <w:spacing w:after="0" w:line="276" w:lineRule="auto"/>
        <w:ind w:left="284"/>
        <w:jc w:val="both"/>
      </w:pPr>
      <w:bookmarkStart w:id="231" w:name="_Toc86321762"/>
      <w:bookmarkStart w:id="232" w:name="_Toc86673158"/>
      <w:bookmarkStart w:id="233" w:name="_Toc115188198"/>
    </w:p>
    <w:p w14:paraId="7E6057CB" w14:textId="1091BCA8" w:rsidR="00FB08A4" w:rsidRDefault="00A73B8C" w:rsidP="00643A1F">
      <w:pPr>
        <w:pStyle w:val="Kop2"/>
        <w:spacing w:after="0" w:line="276" w:lineRule="auto"/>
        <w:jc w:val="both"/>
      </w:pPr>
      <w:bookmarkStart w:id="234" w:name="_Toc220056057"/>
      <w:r w:rsidRPr="00B82978">
        <w:t xml:space="preserve">Stap </w:t>
      </w:r>
      <w:r w:rsidR="00233AB9">
        <w:t>3</w:t>
      </w:r>
      <w:r w:rsidRPr="00B82978">
        <w:t xml:space="preserve">: </w:t>
      </w:r>
      <w:r w:rsidR="00FB08A4">
        <w:t>Beoordeling</w:t>
      </w:r>
      <w:bookmarkEnd w:id="234"/>
    </w:p>
    <w:p w14:paraId="772AB850" w14:textId="35C987CD" w:rsidR="00A0624F" w:rsidRPr="00EA3CE4" w:rsidRDefault="00A0624F" w:rsidP="009F4B3B">
      <w:pPr>
        <w:pStyle w:val="Kop3"/>
        <w:numPr>
          <w:ilvl w:val="2"/>
          <w:numId w:val="8"/>
        </w:numPr>
        <w:spacing w:after="0" w:line="276" w:lineRule="auto"/>
        <w:ind w:left="284" w:hanging="283"/>
        <w:rPr>
          <w:rFonts w:eastAsia="Arial" w:cstheme="minorBidi"/>
          <w:bCs/>
          <w:szCs w:val="22"/>
          <w:lang w:eastAsia="en-US"/>
        </w:rPr>
      </w:pPr>
      <w:bookmarkStart w:id="235" w:name="_Toc220056058"/>
      <w:bookmarkEnd w:id="231"/>
      <w:bookmarkEnd w:id="232"/>
      <w:bookmarkEnd w:id="233"/>
      <w:r w:rsidRPr="00EA3CE4">
        <w:rPr>
          <w:rFonts w:eastAsia="Arial" w:cstheme="minorBidi"/>
          <w:bCs/>
          <w:szCs w:val="22"/>
          <w:lang w:eastAsia="en-US"/>
        </w:rPr>
        <w:t>Beoordeling Prijs</w:t>
      </w:r>
      <w:bookmarkEnd w:id="235"/>
    </w:p>
    <w:p w14:paraId="7E7458B7" w14:textId="361874A7" w:rsidR="00BD680C" w:rsidRDefault="00A0624F" w:rsidP="00643A1F">
      <w:pPr>
        <w:spacing w:after="0" w:line="276" w:lineRule="auto"/>
        <w:jc w:val="both"/>
      </w:pPr>
      <w:r w:rsidRPr="00B82978">
        <w:t xml:space="preserve">De aanbiedingsbegroting wordt beoordeeld op basis van het gunningscriterium zoals vermeld in </w:t>
      </w:r>
      <w:r w:rsidRPr="00FF681E">
        <w:t xml:space="preserve">paragraaf </w:t>
      </w:r>
      <w:r w:rsidR="00066BDB" w:rsidRPr="00FF681E">
        <w:t>5.3</w:t>
      </w:r>
      <w:bookmarkStart w:id="236" w:name="_Toc86321765"/>
      <w:bookmarkStart w:id="237" w:name="_Toc86673161"/>
      <w:bookmarkStart w:id="238" w:name="_Toc115188201"/>
      <w:r w:rsidR="005A1B0A">
        <w:t>.</w:t>
      </w:r>
      <w:r w:rsidR="001E4414">
        <w:t xml:space="preserve"> </w:t>
      </w:r>
    </w:p>
    <w:p w14:paraId="3CE31262" w14:textId="61F7E761" w:rsidR="00A73B8C" w:rsidRPr="008D2825" w:rsidDel="00C26014" w:rsidRDefault="00A73B8C" w:rsidP="009F4B3B">
      <w:pPr>
        <w:pStyle w:val="Kop3"/>
        <w:numPr>
          <w:ilvl w:val="2"/>
          <w:numId w:val="8"/>
        </w:numPr>
        <w:spacing w:after="0" w:line="276" w:lineRule="auto"/>
        <w:ind w:left="284" w:hanging="283"/>
        <w:rPr>
          <w:rFonts w:eastAsia="Arial" w:cstheme="minorBidi"/>
          <w:bCs/>
          <w:szCs w:val="22"/>
          <w:lang w:eastAsia="en-US"/>
        </w:rPr>
      </w:pPr>
      <w:bookmarkStart w:id="239" w:name="_Toc220056059"/>
      <w:r w:rsidRPr="008D2825" w:rsidDel="00C26014">
        <w:rPr>
          <w:rFonts w:eastAsia="Arial" w:cstheme="minorBidi"/>
          <w:bCs/>
          <w:szCs w:val="22"/>
          <w:lang w:eastAsia="en-US"/>
        </w:rPr>
        <w:t>Verzoek tot opheldering (VTO)</w:t>
      </w:r>
      <w:bookmarkEnd w:id="236"/>
      <w:bookmarkEnd w:id="237"/>
      <w:bookmarkEnd w:id="238"/>
      <w:bookmarkEnd w:id="239"/>
    </w:p>
    <w:p w14:paraId="6E451337" w14:textId="3F057A2E" w:rsidR="00A73B8C" w:rsidRDefault="00A73B8C" w:rsidP="00643A1F">
      <w:pPr>
        <w:spacing w:after="0" w:line="276" w:lineRule="auto"/>
        <w:jc w:val="both"/>
      </w:pPr>
      <w:r w:rsidRPr="00B82978" w:rsidDel="00C26014">
        <w:t xml:space="preserve">Indien ProRail onduidelijkheden aantreft in de inschrijving kan een verzoek tot opheldering (VTO) worden verstuurd aan de inschrijver. De inschrijver dient dit verzoek afdoende, en binnen de in het VTO gestelde termijn, te beantwoorden. </w:t>
      </w:r>
    </w:p>
    <w:p w14:paraId="7A1DB17E" w14:textId="77777777" w:rsidR="00657FB4" w:rsidRPr="00B82978" w:rsidRDefault="00657FB4" w:rsidP="00643A1F">
      <w:pPr>
        <w:spacing w:after="0" w:line="276" w:lineRule="auto"/>
        <w:jc w:val="both"/>
      </w:pPr>
    </w:p>
    <w:p w14:paraId="3C1355A3" w14:textId="3CAA3B68" w:rsidR="00082CA1" w:rsidRPr="00B82978" w:rsidRDefault="00082CA1" w:rsidP="00643A1F">
      <w:pPr>
        <w:pStyle w:val="Kop2"/>
        <w:spacing w:after="0" w:line="276" w:lineRule="auto"/>
        <w:jc w:val="both"/>
      </w:pPr>
      <w:bookmarkStart w:id="240" w:name="_Toc220056060"/>
      <w:r w:rsidRPr="00B82978">
        <w:t xml:space="preserve">Stap </w:t>
      </w:r>
      <w:r w:rsidR="00455309">
        <w:t>4</w:t>
      </w:r>
      <w:r w:rsidRPr="00B82978">
        <w:t>: Bepalen rangorde</w:t>
      </w:r>
      <w:bookmarkEnd w:id="240"/>
    </w:p>
    <w:p w14:paraId="7F92FCD8" w14:textId="5881E20C" w:rsidR="00A73B8C" w:rsidRDefault="00082CA1" w:rsidP="008D3845">
      <w:pPr>
        <w:spacing w:after="0" w:line="276" w:lineRule="auto"/>
      </w:pPr>
      <w:r w:rsidRPr="00B82978">
        <w:t xml:space="preserve">De rangorde wordt bepaald op basis van </w:t>
      </w:r>
      <w:r w:rsidR="001F0ADA">
        <w:t xml:space="preserve">het </w:t>
      </w:r>
      <w:r w:rsidRPr="00B82978">
        <w:t>gunningscriteri</w:t>
      </w:r>
      <w:r w:rsidR="001F0ADA">
        <w:t>um</w:t>
      </w:r>
      <w:r w:rsidR="00BC7761">
        <w:t xml:space="preserve"> ‘</w:t>
      </w:r>
      <w:r w:rsidR="001F0ADA">
        <w:t>Laagste Prijs</w:t>
      </w:r>
      <w:r w:rsidR="00BC7761">
        <w:t>’</w:t>
      </w:r>
      <w:r w:rsidR="001F0ADA">
        <w:t xml:space="preserve">. </w:t>
      </w:r>
      <w:r w:rsidR="00787FDF">
        <w:t xml:space="preserve">Indien meerdere inschrijvers met dezelfde </w:t>
      </w:r>
      <w:r w:rsidR="001F0ADA">
        <w:t>prijs</w:t>
      </w:r>
      <w:r w:rsidR="00787FDF" w:rsidRPr="008D3845">
        <w:rPr>
          <w:color w:val="0070C0"/>
        </w:rPr>
        <w:t xml:space="preserve"> </w:t>
      </w:r>
      <w:r w:rsidR="00787FDF">
        <w:t>op de eerste plaats eindigen, zal via loting bepaald worden welke inschrijv</w:t>
      </w:r>
      <w:r w:rsidR="00972DE5">
        <w:t xml:space="preserve">ing </w:t>
      </w:r>
      <w:r w:rsidR="00B53BA3">
        <w:t xml:space="preserve">als </w:t>
      </w:r>
      <w:r w:rsidR="001F0ADA">
        <w:t>Laagste Prijs</w:t>
      </w:r>
      <w:r w:rsidR="00B53BA3">
        <w:t xml:space="preserve"> wordt beschouwd. </w:t>
      </w:r>
      <w:r w:rsidR="00787FDF">
        <w:t xml:space="preserve">De desbetreffende inschrijvers worden er tijdig van in kennis gesteld, dat een loting zal plaatsvinden en waar, wanneer en door wie de loting zal worden gehouden. Zij zijn bevoegd daarbij in persoon of bij gemachtigde </w:t>
      </w:r>
      <w:r w:rsidR="00465C41">
        <w:t>ver</w:t>
      </w:r>
      <w:r w:rsidR="00787FDF">
        <w:t>tegenwoordig</w:t>
      </w:r>
      <w:r w:rsidR="00465C41">
        <w:t>d</w:t>
      </w:r>
      <w:r w:rsidR="00787FDF">
        <w:t xml:space="preserve"> te zijn.</w:t>
      </w:r>
    </w:p>
    <w:p w14:paraId="299A6509" w14:textId="77777777" w:rsidR="00082CA1" w:rsidRPr="00B82978" w:rsidRDefault="00082CA1" w:rsidP="00643A1F">
      <w:pPr>
        <w:spacing w:after="0" w:line="276" w:lineRule="auto"/>
        <w:jc w:val="both"/>
      </w:pPr>
    </w:p>
    <w:p w14:paraId="44FAD8EA" w14:textId="7FB1BC5F" w:rsidR="00A73B8C" w:rsidRPr="00B82978" w:rsidRDefault="00A73B8C" w:rsidP="00643A1F">
      <w:pPr>
        <w:pStyle w:val="Kop2"/>
        <w:spacing w:after="0" w:line="276" w:lineRule="auto"/>
        <w:jc w:val="both"/>
      </w:pPr>
      <w:bookmarkStart w:id="241" w:name="_Toc365631610"/>
      <w:bookmarkStart w:id="242" w:name="_Toc86321770"/>
      <w:bookmarkStart w:id="243" w:name="_Toc86673166"/>
      <w:bookmarkStart w:id="244" w:name="_Toc115188206"/>
      <w:bookmarkStart w:id="245" w:name="_Toc220056061"/>
      <w:bookmarkStart w:id="246" w:name="_Toc48642889"/>
      <w:bookmarkStart w:id="247" w:name="_Toc75172239"/>
      <w:r w:rsidRPr="00B82978">
        <w:lastRenderedPageBreak/>
        <w:t xml:space="preserve">Stap </w:t>
      </w:r>
      <w:r w:rsidR="00455309">
        <w:t>5</w:t>
      </w:r>
      <w:r w:rsidRPr="00B82978">
        <w:t>: Mededeling gunning</w:t>
      </w:r>
      <w:bookmarkEnd w:id="241"/>
      <w:r w:rsidRPr="00B82978">
        <w:t>sbeslissing</w:t>
      </w:r>
      <w:bookmarkEnd w:id="242"/>
      <w:bookmarkEnd w:id="243"/>
      <w:bookmarkEnd w:id="244"/>
      <w:bookmarkEnd w:id="245"/>
    </w:p>
    <w:bookmarkEnd w:id="246"/>
    <w:bookmarkEnd w:id="247"/>
    <w:p w14:paraId="666058F4" w14:textId="19BBEE49" w:rsidR="00A73B8C" w:rsidRPr="00B82978" w:rsidRDefault="00A73B8C" w:rsidP="00643A1F">
      <w:pPr>
        <w:spacing w:after="0" w:line="276" w:lineRule="auto"/>
        <w:jc w:val="both"/>
      </w:pPr>
      <w:r w:rsidRPr="00B82978">
        <w:t>Na beoordeling van de inschrijvingen zal ProRail de resultaten daarvan kenbaar maken door middel van het versturen van een voor</w:t>
      </w:r>
      <w:r w:rsidR="00DD4946">
        <w:t>genomen</w:t>
      </w:r>
      <w:r w:rsidRPr="00B82978">
        <w:t xml:space="preserve"> gunningsbeslissing. Tegen deze voor</w:t>
      </w:r>
      <w:r w:rsidR="00A735A6">
        <w:t>genomen</w:t>
      </w:r>
      <w:r w:rsidRPr="00B82978">
        <w:t xml:space="preserve"> gunningsbeslissing staat conform artikel 18 van ARN</w:t>
      </w:r>
      <w:r w:rsidRPr="009075FE">
        <w:rPr>
          <w:vertAlign w:val="superscript"/>
        </w:rPr>
        <w:t>2016</w:t>
      </w:r>
      <w:r w:rsidRPr="00B82978">
        <w:t xml:space="preserve"> bezwaar en beroep open. </w:t>
      </w:r>
    </w:p>
    <w:p w14:paraId="19418194" w14:textId="6B4A9B66" w:rsidR="00A73B8C" w:rsidRPr="00B82978" w:rsidRDefault="00A73B8C" w:rsidP="00643A1F">
      <w:pPr>
        <w:spacing w:after="0" w:line="276" w:lineRule="auto"/>
        <w:jc w:val="both"/>
        <w:rPr>
          <w:rFonts w:eastAsia="Arial Unicode MS"/>
        </w:rPr>
      </w:pPr>
      <w:r w:rsidRPr="00B82978">
        <w:rPr>
          <w:rFonts w:eastAsia="Arial Unicode MS"/>
        </w:rPr>
        <w:t xml:space="preserve">Indien binnen de vastgestelde termijn geen bezwaar wordt gemaakt, kan ProRail over gaan tot definitieve gunning. </w:t>
      </w:r>
      <w:r w:rsidRPr="00B82978">
        <w:rPr>
          <w:rFonts w:eastAsia="Arial"/>
        </w:rPr>
        <w:t xml:space="preserve">ProRail is niet verplicht tot (definitieve) gunning over te gaan. </w:t>
      </w:r>
      <w:r w:rsidRPr="00B82978">
        <w:rPr>
          <w:rFonts w:eastAsia="Arial Unicode MS"/>
        </w:rPr>
        <w:t>Ter verduidelijking van artikel 2.3 van het ARN</w:t>
      </w:r>
      <w:r w:rsidRPr="009075FE">
        <w:rPr>
          <w:rFonts w:eastAsia="Arial Unicode MS"/>
          <w:vertAlign w:val="superscript"/>
        </w:rPr>
        <w:t>2016</w:t>
      </w:r>
      <w:r w:rsidRPr="00B82978">
        <w:rPr>
          <w:rFonts w:eastAsia="Arial Unicode MS"/>
        </w:rPr>
        <w:t xml:space="preserve"> geldt dat indien de laatste dag van een in het ARN</w:t>
      </w:r>
      <w:r w:rsidRPr="009075FE">
        <w:rPr>
          <w:rFonts w:eastAsia="Arial Unicode MS"/>
          <w:vertAlign w:val="superscript"/>
        </w:rPr>
        <w:t>2016</w:t>
      </w:r>
      <w:r w:rsidRPr="00B82978">
        <w:rPr>
          <w:rFonts w:eastAsia="Arial Unicode MS"/>
        </w:rPr>
        <w:t xml:space="preserve"> genoemde termijn op zaterdag of zondag valt, de betreffende termijn wordt verlengd tot en met de eerstvolgende dag die niet een </w:t>
      </w:r>
      <w:r w:rsidR="001E63BD" w:rsidRPr="00B12F0D">
        <w:rPr>
          <w:rFonts w:eastAsia="Arial Unicode MS" w:cs="Arial"/>
          <w:szCs w:val="20"/>
        </w:rPr>
        <w:t xml:space="preserve">zaterdag, zondag, nationale feestdag, vakantiedag of andere vrije dag </w:t>
      </w:r>
      <w:r w:rsidRPr="00B82978">
        <w:rPr>
          <w:rFonts w:eastAsia="Arial Unicode MS"/>
        </w:rPr>
        <w:t>is.</w:t>
      </w:r>
    </w:p>
    <w:p w14:paraId="4620B88C" w14:textId="426DD6EA" w:rsidR="000F63D0" w:rsidRDefault="000F63D0" w:rsidP="00643A1F">
      <w:pPr>
        <w:spacing w:after="0" w:line="276" w:lineRule="auto"/>
        <w:jc w:val="both"/>
        <w:rPr>
          <w:rFonts w:eastAsia="Times New Roman" w:cs="Times New Roman"/>
          <w:b/>
          <w:kern w:val="28"/>
          <w:sz w:val="26"/>
          <w:szCs w:val="20"/>
          <w:lang w:eastAsia="nl-NL"/>
        </w:rPr>
      </w:pPr>
      <w:bookmarkStart w:id="248" w:name="_Toc86321771"/>
      <w:bookmarkStart w:id="249" w:name="_Toc86673167"/>
      <w:bookmarkStart w:id="250" w:name="_Toc115188207"/>
      <w:r>
        <w:br w:type="page"/>
      </w:r>
    </w:p>
    <w:p w14:paraId="6912A19E" w14:textId="02B07262" w:rsidR="00F210B4" w:rsidRPr="00B82978" w:rsidRDefault="00F210B4" w:rsidP="00643A1F">
      <w:pPr>
        <w:pStyle w:val="Kop1"/>
        <w:numPr>
          <w:ilvl w:val="0"/>
          <w:numId w:val="2"/>
        </w:numPr>
        <w:spacing w:before="120" w:after="0" w:line="276" w:lineRule="auto"/>
        <w:jc w:val="both"/>
      </w:pPr>
      <w:bookmarkStart w:id="251" w:name="_Ref116915867"/>
      <w:bookmarkStart w:id="252" w:name="_Toc220056062"/>
      <w:r w:rsidRPr="00B82978">
        <w:lastRenderedPageBreak/>
        <w:t>Na de aanbesteding</w:t>
      </w:r>
      <w:bookmarkEnd w:id="248"/>
      <w:bookmarkEnd w:id="249"/>
      <w:bookmarkEnd w:id="250"/>
      <w:bookmarkEnd w:id="251"/>
      <w:bookmarkEnd w:id="252"/>
    </w:p>
    <w:p w14:paraId="0ACF0C55" w14:textId="77777777" w:rsidR="00F210B4" w:rsidRPr="00B82978" w:rsidRDefault="00F210B4" w:rsidP="00643A1F">
      <w:pPr>
        <w:pStyle w:val="Kop2"/>
        <w:spacing w:after="0" w:line="276" w:lineRule="auto"/>
        <w:jc w:val="both"/>
      </w:pPr>
      <w:bookmarkStart w:id="253" w:name="_Toc50471470"/>
      <w:bookmarkStart w:id="254" w:name="_Toc67551878"/>
      <w:bookmarkStart w:id="255" w:name="_Toc86321772"/>
      <w:bookmarkStart w:id="256" w:name="_Toc86673168"/>
      <w:bookmarkStart w:id="257" w:name="_Toc115188208"/>
      <w:bookmarkStart w:id="258" w:name="_Toc220056063"/>
      <w:r w:rsidRPr="00B82978">
        <w:t>Hoe nu verder</w:t>
      </w:r>
      <w:bookmarkEnd w:id="253"/>
      <w:bookmarkEnd w:id="254"/>
      <w:bookmarkEnd w:id="255"/>
      <w:bookmarkEnd w:id="256"/>
      <w:bookmarkEnd w:id="257"/>
      <w:bookmarkEnd w:id="258"/>
    </w:p>
    <w:p w14:paraId="4418DBDD" w14:textId="77777777" w:rsidR="00F210B4" w:rsidRPr="00B82978" w:rsidRDefault="00F210B4" w:rsidP="00643A1F">
      <w:pPr>
        <w:spacing w:after="0" w:line="276" w:lineRule="auto"/>
        <w:jc w:val="both"/>
      </w:pPr>
      <w:r w:rsidRPr="00B82978">
        <w:t>Wanneer na beoordeling van de inschrijvingen kan worden overgegaan tot gunning van de opdracht, zal ProRail, indien zij wenst tot gunning over te gaan, op basis van de winnende inschrijving de Overeenkomst invullen en aan de winnende inschrijver verstrekken. In overleg met de contactpersoon van deze aanbesteding zal een afspraak gemaakt worden voor ondertekening van de Overeenkomst.</w:t>
      </w:r>
    </w:p>
    <w:p w14:paraId="406BEF36" w14:textId="77777777" w:rsidR="00986F94" w:rsidRPr="00B82978" w:rsidRDefault="00986F94" w:rsidP="00643A1F">
      <w:pPr>
        <w:spacing w:after="0" w:line="276" w:lineRule="auto"/>
        <w:jc w:val="both"/>
      </w:pPr>
    </w:p>
    <w:p w14:paraId="29EE12E3" w14:textId="77777777" w:rsidR="00F210B4" w:rsidRPr="00B82978" w:rsidRDefault="00F210B4" w:rsidP="00643A1F">
      <w:pPr>
        <w:pStyle w:val="Kop2"/>
        <w:spacing w:after="0" w:line="276" w:lineRule="auto"/>
        <w:jc w:val="both"/>
      </w:pPr>
      <w:bookmarkStart w:id="259" w:name="_Toc50471471"/>
      <w:bookmarkStart w:id="260" w:name="_Toc67551879"/>
      <w:bookmarkStart w:id="261" w:name="_Toc86321773"/>
      <w:bookmarkStart w:id="262" w:name="_Toc86673169"/>
      <w:bookmarkStart w:id="263" w:name="_Toc115188209"/>
      <w:bookmarkStart w:id="264" w:name="_Toc220056064"/>
      <w:r w:rsidRPr="00B82978">
        <w:t>Evaluatie</w:t>
      </w:r>
      <w:bookmarkEnd w:id="259"/>
      <w:bookmarkEnd w:id="260"/>
      <w:bookmarkEnd w:id="261"/>
      <w:bookmarkEnd w:id="262"/>
      <w:bookmarkEnd w:id="263"/>
      <w:bookmarkEnd w:id="264"/>
    </w:p>
    <w:p w14:paraId="2D574D1B" w14:textId="77777777" w:rsidR="00F210B4" w:rsidRPr="00B82978" w:rsidRDefault="00F210B4" w:rsidP="00643A1F">
      <w:pPr>
        <w:spacing w:after="0" w:line="276" w:lineRule="auto"/>
        <w:jc w:val="both"/>
      </w:pPr>
      <w:r w:rsidRPr="00B82978">
        <w:t>ProRail wil graag leren van ervaringen van deelnemende partijen in het kader van een aanbestedingsprocedure. Daarom kan ProRail deze partijen benaderen voor een evaluatie. Met het oog op het verder kunnen verbeteren van haar aanbestedingen, hoopt ProRail op ieders medewerking. Uiteraard kan een Inschrijver ook om een evaluatie verzoeken.</w:t>
      </w:r>
    </w:p>
    <w:p w14:paraId="301D9C8A" w14:textId="77777777" w:rsidR="005D5EBA" w:rsidRDefault="005D5EBA" w:rsidP="00643A1F">
      <w:pPr>
        <w:spacing w:after="0" w:line="276" w:lineRule="auto"/>
        <w:jc w:val="both"/>
      </w:pPr>
      <w:bookmarkStart w:id="265" w:name="_Toc86321774"/>
      <w:bookmarkStart w:id="266" w:name="_Toc86673170"/>
      <w:bookmarkStart w:id="267" w:name="_Toc115188210"/>
    </w:p>
    <w:p w14:paraId="73B6B897" w14:textId="77777777" w:rsidR="005D5EBA" w:rsidRDefault="005D5EBA" w:rsidP="00643A1F">
      <w:pPr>
        <w:spacing w:after="0" w:line="276" w:lineRule="auto"/>
      </w:pPr>
      <w:r>
        <w:br w:type="page"/>
      </w:r>
    </w:p>
    <w:p w14:paraId="71D0E1CD" w14:textId="1494DB11" w:rsidR="00F210B4" w:rsidRPr="00B82978" w:rsidRDefault="00FF194C" w:rsidP="00643A1F">
      <w:pPr>
        <w:pStyle w:val="Kop1"/>
        <w:numPr>
          <w:ilvl w:val="0"/>
          <w:numId w:val="2"/>
        </w:numPr>
        <w:spacing w:before="120" w:after="0" w:line="276" w:lineRule="auto"/>
        <w:jc w:val="both"/>
      </w:pPr>
      <w:bookmarkStart w:id="268" w:name="_Ref116915875"/>
      <w:bookmarkStart w:id="269" w:name="_Toc220056065"/>
      <w:r>
        <w:lastRenderedPageBreak/>
        <w:t>Bijlagen a</w:t>
      </w:r>
      <w:r w:rsidR="00F210B4" w:rsidRPr="00B82978">
        <w:t>anbestedingsleidraad</w:t>
      </w:r>
      <w:bookmarkEnd w:id="265"/>
      <w:bookmarkEnd w:id="266"/>
      <w:bookmarkEnd w:id="267"/>
      <w:bookmarkEnd w:id="268"/>
      <w:bookmarkEnd w:id="269"/>
      <w:r w:rsidR="00F210B4" w:rsidRPr="00B82978">
        <w:t xml:space="preserve"> </w:t>
      </w:r>
    </w:p>
    <w:p w14:paraId="48E3CE29" w14:textId="77777777" w:rsidR="009F38E1" w:rsidRPr="00FC2E6C" w:rsidRDefault="009F38E1" w:rsidP="00643A1F">
      <w:pPr>
        <w:spacing w:after="0" w:line="276" w:lineRule="auto"/>
        <w:jc w:val="both"/>
        <w:rPr>
          <w:rFonts w:eastAsia="Arial Unicode MS"/>
        </w:rPr>
      </w:pPr>
      <w:bookmarkStart w:id="270" w:name="_Toc287360078"/>
    </w:p>
    <w:p w14:paraId="09DA14F0" w14:textId="77777777" w:rsidR="008B51E6" w:rsidRPr="008F7306" w:rsidRDefault="008B51E6" w:rsidP="008B51E6">
      <w:pPr>
        <w:spacing w:after="0" w:line="276" w:lineRule="auto"/>
        <w:jc w:val="both"/>
        <w:rPr>
          <w:b/>
          <w:bCs/>
        </w:rPr>
      </w:pPr>
      <w:r w:rsidRPr="008F7306">
        <w:rPr>
          <w:rFonts w:eastAsia="Arial Unicode MS"/>
          <w:b/>
          <w:bCs/>
        </w:rPr>
        <w:t xml:space="preserve">Bijlage - UEA </w:t>
      </w:r>
    </w:p>
    <w:p w14:paraId="0E61FFC0" w14:textId="77777777" w:rsidR="008B51E6" w:rsidRPr="008F7306" w:rsidRDefault="008B51E6" w:rsidP="008B51E6">
      <w:pPr>
        <w:spacing w:after="0" w:line="276" w:lineRule="auto"/>
        <w:ind w:firstLine="708"/>
        <w:jc w:val="both"/>
        <w:rPr>
          <w:rFonts w:eastAsia="Arial Unicode MS"/>
        </w:rPr>
      </w:pPr>
      <w:r w:rsidRPr="008F7306">
        <w:rPr>
          <w:rFonts w:eastAsia="Arial Unicode MS"/>
        </w:rPr>
        <w:t xml:space="preserve">Apart in bewerkbaar format bijgevoegd </w:t>
      </w:r>
    </w:p>
    <w:p w14:paraId="3D88C32F" w14:textId="22C80675" w:rsidR="000A6EE6" w:rsidRDefault="000A6EE6" w:rsidP="000A6EE6">
      <w:pPr>
        <w:spacing w:after="0" w:line="276" w:lineRule="auto"/>
        <w:jc w:val="both"/>
        <w:rPr>
          <w:rFonts w:eastAsia="Arial Unicode MS"/>
          <w:b/>
          <w:bCs/>
        </w:rPr>
      </w:pPr>
      <w:r w:rsidRPr="001101AE">
        <w:rPr>
          <w:rFonts w:eastAsia="Arial Unicode MS"/>
          <w:b/>
          <w:bCs/>
        </w:rPr>
        <w:t xml:space="preserve">Bijlage </w:t>
      </w:r>
      <w:r>
        <w:rPr>
          <w:rFonts w:eastAsia="Arial Unicode MS"/>
          <w:b/>
          <w:bCs/>
        </w:rPr>
        <w:t>1</w:t>
      </w:r>
      <w:r w:rsidRPr="001101AE">
        <w:rPr>
          <w:rFonts w:eastAsia="Arial Unicode MS"/>
          <w:b/>
          <w:bCs/>
        </w:rPr>
        <w:t xml:space="preserve"> - Checklist in te dienen documenten</w:t>
      </w:r>
    </w:p>
    <w:p w14:paraId="42B4A8F5" w14:textId="77777777" w:rsidR="000A6EE6" w:rsidRPr="00B82978" w:rsidRDefault="000A6EE6" w:rsidP="000A6EE6">
      <w:pPr>
        <w:spacing w:after="0" w:line="276" w:lineRule="auto"/>
        <w:ind w:firstLine="708"/>
        <w:jc w:val="both"/>
        <w:rPr>
          <w:rFonts w:eastAsia="Arial Unicode MS"/>
        </w:rPr>
      </w:pPr>
      <w:r>
        <w:rPr>
          <w:rFonts w:eastAsia="Arial Unicode MS"/>
        </w:rPr>
        <w:t>A</w:t>
      </w:r>
      <w:r w:rsidRPr="00B82978">
        <w:rPr>
          <w:rFonts w:eastAsia="Arial Unicode MS"/>
        </w:rPr>
        <w:t xml:space="preserve">part bijgevoegd </w:t>
      </w:r>
    </w:p>
    <w:p w14:paraId="6A567581" w14:textId="682A2DF2" w:rsidR="00F210B4" w:rsidRPr="000C2054" w:rsidRDefault="00F210B4" w:rsidP="00643A1F">
      <w:pPr>
        <w:spacing w:after="0" w:line="276" w:lineRule="auto"/>
        <w:jc w:val="both"/>
        <w:rPr>
          <w:b/>
          <w:bCs/>
        </w:rPr>
      </w:pPr>
      <w:r w:rsidRPr="000C2054">
        <w:rPr>
          <w:rFonts w:eastAsia="Arial Unicode MS"/>
          <w:b/>
          <w:bCs/>
        </w:rPr>
        <w:t xml:space="preserve">Bijlage </w:t>
      </w:r>
      <w:r w:rsidR="000A6EE6">
        <w:rPr>
          <w:rFonts w:eastAsia="Arial Unicode MS"/>
          <w:b/>
          <w:bCs/>
        </w:rPr>
        <w:t>2</w:t>
      </w:r>
      <w:r w:rsidRPr="000C2054">
        <w:rPr>
          <w:rFonts w:eastAsia="Arial Unicode MS"/>
          <w:b/>
          <w:bCs/>
        </w:rPr>
        <w:t xml:space="preserve"> - Format </w:t>
      </w:r>
      <w:r w:rsidR="00A07BD5">
        <w:rPr>
          <w:rFonts w:eastAsia="Arial Unicode MS"/>
          <w:b/>
          <w:bCs/>
        </w:rPr>
        <w:t>voor algemene inlichtingen</w:t>
      </w:r>
      <w:r w:rsidRPr="000C2054">
        <w:rPr>
          <w:rFonts w:eastAsia="Arial Unicode MS"/>
          <w:b/>
          <w:bCs/>
        </w:rPr>
        <w:t xml:space="preserve"> </w:t>
      </w:r>
    </w:p>
    <w:p w14:paraId="11E6CE20" w14:textId="77777777" w:rsidR="00F210B4" w:rsidRPr="00B82978" w:rsidRDefault="00F210B4" w:rsidP="00643A1F">
      <w:pPr>
        <w:spacing w:after="0" w:line="276" w:lineRule="auto"/>
        <w:ind w:firstLine="708"/>
        <w:jc w:val="both"/>
      </w:pPr>
      <w:r w:rsidRPr="00B82978">
        <w:rPr>
          <w:rFonts w:eastAsia="Arial Unicode MS"/>
        </w:rPr>
        <w:t>Apart in bewerkbaar format bijgevoegd</w:t>
      </w:r>
    </w:p>
    <w:p w14:paraId="32A454D0" w14:textId="00C02F21" w:rsidR="00F210B4" w:rsidRPr="000C2054" w:rsidRDefault="00F210B4" w:rsidP="00643A1F">
      <w:pPr>
        <w:spacing w:after="0" w:line="276" w:lineRule="auto"/>
        <w:jc w:val="both"/>
        <w:rPr>
          <w:b/>
          <w:bCs/>
        </w:rPr>
      </w:pPr>
      <w:r w:rsidRPr="000C2054">
        <w:rPr>
          <w:rFonts w:eastAsia="Arial Unicode MS"/>
          <w:b/>
          <w:bCs/>
        </w:rPr>
        <w:t xml:space="preserve">Bijlage </w:t>
      </w:r>
      <w:r w:rsidR="000A6EE6">
        <w:rPr>
          <w:rFonts w:eastAsia="Arial Unicode MS"/>
          <w:b/>
          <w:bCs/>
        </w:rPr>
        <w:t>3</w:t>
      </w:r>
      <w:r w:rsidRPr="000C2054">
        <w:rPr>
          <w:rFonts w:eastAsia="Arial Unicode MS"/>
          <w:b/>
          <w:bCs/>
        </w:rPr>
        <w:t xml:space="preserve"> - Format voor individuele inlichtingen </w:t>
      </w:r>
    </w:p>
    <w:p w14:paraId="65567C70" w14:textId="77777777" w:rsidR="00F210B4" w:rsidRPr="00B82978" w:rsidRDefault="00F210B4" w:rsidP="00643A1F">
      <w:pPr>
        <w:spacing w:after="0" w:line="276" w:lineRule="auto"/>
        <w:ind w:firstLine="708"/>
        <w:jc w:val="both"/>
      </w:pPr>
      <w:r w:rsidRPr="00B82978">
        <w:rPr>
          <w:rFonts w:eastAsia="Arial Unicode MS"/>
        </w:rPr>
        <w:t>Apart in bewerkbaar format bijgevoegd</w:t>
      </w:r>
    </w:p>
    <w:p w14:paraId="7A7E9038" w14:textId="3613E25F" w:rsidR="00F210B4" w:rsidRPr="00D9578B" w:rsidRDefault="00F210B4" w:rsidP="00643A1F">
      <w:pPr>
        <w:spacing w:after="0" w:line="276" w:lineRule="auto"/>
        <w:jc w:val="both"/>
        <w:rPr>
          <w:b/>
          <w:bCs/>
        </w:rPr>
      </w:pPr>
      <w:r w:rsidRPr="00D9578B">
        <w:rPr>
          <w:rFonts w:eastAsia="Arial Unicode MS"/>
          <w:b/>
          <w:bCs/>
        </w:rPr>
        <w:t xml:space="preserve">Bijlage </w:t>
      </w:r>
      <w:r w:rsidR="00581BAA">
        <w:rPr>
          <w:rFonts w:eastAsia="Arial Unicode MS"/>
          <w:b/>
          <w:bCs/>
        </w:rPr>
        <w:t>4</w:t>
      </w:r>
      <w:r w:rsidRPr="00D9578B">
        <w:rPr>
          <w:rFonts w:eastAsia="Arial Unicode MS"/>
          <w:b/>
          <w:bCs/>
        </w:rPr>
        <w:t xml:space="preserve"> - </w:t>
      </w:r>
      <w:r w:rsidR="00522436">
        <w:rPr>
          <w:rFonts w:eastAsia="Arial Unicode MS"/>
          <w:b/>
          <w:bCs/>
        </w:rPr>
        <w:t>Combinatieovereenkomst</w:t>
      </w:r>
      <w:r w:rsidRPr="00D9578B">
        <w:rPr>
          <w:rFonts w:eastAsia="Arial Unicode MS"/>
          <w:b/>
          <w:bCs/>
        </w:rPr>
        <w:t xml:space="preserve"> </w:t>
      </w:r>
    </w:p>
    <w:p w14:paraId="646FA0C3" w14:textId="77777777" w:rsidR="00F210B4" w:rsidRPr="00B82978" w:rsidRDefault="00F210B4" w:rsidP="00643A1F">
      <w:pPr>
        <w:spacing w:after="0" w:line="276" w:lineRule="auto"/>
        <w:ind w:firstLine="708"/>
        <w:jc w:val="both"/>
        <w:rPr>
          <w:rFonts w:eastAsia="Arial Unicode MS"/>
        </w:rPr>
      </w:pPr>
      <w:r w:rsidRPr="00B82978">
        <w:rPr>
          <w:rFonts w:eastAsia="Arial Unicode MS"/>
        </w:rPr>
        <w:t xml:space="preserve">Apart in bewerkbaar format bijgevoegd </w:t>
      </w:r>
    </w:p>
    <w:p w14:paraId="777B74CB" w14:textId="33E0202B" w:rsidR="008928FA" w:rsidRPr="00D9578B" w:rsidRDefault="00F210B4" w:rsidP="00643A1F">
      <w:pPr>
        <w:spacing w:after="0" w:line="276" w:lineRule="auto"/>
        <w:jc w:val="both"/>
        <w:rPr>
          <w:b/>
          <w:bCs/>
        </w:rPr>
      </w:pPr>
      <w:r w:rsidRPr="00D9578B">
        <w:rPr>
          <w:rFonts w:eastAsia="Arial Unicode MS"/>
          <w:b/>
          <w:bCs/>
        </w:rPr>
        <w:t xml:space="preserve">Bijlage </w:t>
      </w:r>
      <w:r w:rsidR="00581BAA">
        <w:rPr>
          <w:rFonts w:eastAsia="Arial Unicode MS"/>
          <w:b/>
          <w:bCs/>
        </w:rPr>
        <w:t>5</w:t>
      </w:r>
      <w:r w:rsidR="004E7D8A">
        <w:rPr>
          <w:rFonts w:eastAsia="Arial Unicode MS"/>
          <w:b/>
          <w:bCs/>
        </w:rPr>
        <w:t xml:space="preserve"> </w:t>
      </w:r>
      <w:r w:rsidRPr="00D9578B">
        <w:rPr>
          <w:rFonts w:eastAsia="Arial Unicode MS"/>
          <w:b/>
          <w:bCs/>
        </w:rPr>
        <w:t xml:space="preserve">- </w:t>
      </w:r>
      <w:r w:rsidR="008928FA" w:rsidRPr="00D9578B">
        <w:rPr>
          <w:rFonts w:eastAsia="Arial Unicode MS"/>
          <w:b/>
          <w:bCs/>
        </w:rPr>
        <w:t xml:space="preserve">Verklaring </w:t>
      </w:r>
      <w:r w:rsidR="00C92325">
        <w:rPr>
          <w:rFonts w:eastAsia="Arial Unicode MS"/>
          <w:b/>
          <w:bCs/>
        </w:rPr>
        <w:t>beroep op derden</w:t>
      </w:r>
      <w:r w:rsidR="008928FA" w:rsidRPr="00D9578B">
        <w:rPr>
          <w:rFonts w:eastAsia="Arial Unicode MS"/>
          <w:b/>
          <w:bCs/>
        </w:rPr>
        <w:t xml:space="preserve"> </w:t>
      </w:r>
    </w:p>
    <w:p w14:paraId="563C87D9" w14:textId="77777777" w:rsidR="008928FA" w:rsidRDefault="008928FA" w:rsidP="00643A1F">
      <w:pPr>
        <w:spacing w:after="0" w:line="276" w:lineRule="auto"/>
        <w:ind w:firstLine="708"/>
        <w:jc w:val="both"/>
        <w:rPr>
          <w:rFonts w:eastAsia="Arial Unicode MS"/>
        </w:rPr>
      </w:pPr>
      <w:r w:rsidRPr="00B82978">
        <w:rPr>
          <w:rFonts w:eastAsia="Arial Unicode MS"/>
        </w:rPr>
        <w:t xml:space="preserve">Apart in bewerkbaar format bijgevoegd </w:t>
      </w:r>
    </w:p>
    <w:p w14:paraId="32EB8935" w14:textId="383EDA4D" w:rsidR="00581BAA" w:rsidRPr="000C2054" w:rsidRDefault="00581BAA" w:rsidP="00581BAA">
      <w:pPr>
        <w:spacing w:after="0" w:line="276" w:lineRule="auto"/>
        <w:jc w:val="both"/>
        <w:rPr>
          <w:rFonts w:eastAsia="Arial Unicode MS"/>
          <w:b/>
          <w:bCs/>
        </w:rPr>
      </w:pPr>
      <w:r w:rsidRPr="000C2054">
        <w:rPr>
          <w:rFonts w:eastAsia="Arial Unicode MS"/>
          <w:b/>
          <w:bCs/>
        </w:rPr>
        <w:t xml:space="preserve">Bijlage </w:t>
      </w:r>
      <w:r>
        <w:rPr>
          <w:rFonts w:eastAsia="Arial Unicode MS"/>
          <w:b/>
          <w:bCs/>
        </w:rPr>
        <w:t>6</w:t>
      </w:r>
      <w:r w:rsidRPr="000C2054">
        <w:rPr>
          <w:rFonts w:eastAsia="Arial Unicode MS"/>
          <w:b/>
          <w:bCs/>
        </w:rPr>
        <w:t xml:space="preserve"> - Referentieformulier</w:t>
      </w:r>
    </w:p>
    <w:p w14:paraId="10FB8E73" w14:textId="77777777" w:rsidR="00581BAA" w:rsidRPr="00B82978" w:rsidRDefault="00581BAA" w:rsidP="00581BAA">
      <w:pPr>
        <w:spacing w:after="0" w:line="276" w:lineRule="auto"/>
        <w:ind w:firstLine="708"/>
        <w:jc w:val="both"/>
      </w:pPr>
      <w:r w:rsidRPr="00B82978">
        <w:rPr>
          <w:rFonts w:eastAsia="Arial Unicode MS"/>
        </w:rPr>
        <w:t>Apart in bewerkbaar format bijgevoegd</w:t>
      </w:r>
    </w:p>
    <w:p w14:paraId="4636EC9A" w14:textId="5E499D27" w:rsidR="00173E05" w:rsidRPr="009C7C8E" w:rsidRDefault="00173E05" w:rsidP="00643A1F">
      <w:pPr>
        <w:spacing w:after="0" w:line="276" w:lineRule="auto"/>
        <w:jc w:val="both"/>
        <w:rPr>
          <w:rFonts w:eastAsia="Arial Unicode MS"/>
          <w:b/>
          <w:bCs/>
        </w:rPr>
      </w:pPr>
      <w:r w:rsidRPr="009C7C8E">
        <w:rPr>
          <w:rFonts w:eastAsia="Arial Unicode MS"/>
          <w:b/>
          <w:bCs/>
        </w:rPr>
        <w:t xml:space="preserve">Bijlage </w:t>
      </w:r>
      <w:r w:rsidR="00581BAA">
        <w:rPr>
          <w:rFonts w:eastAsia="Arial Unicode MS"/>
          <w:b/>
          <w:bCs/>
        </w:rPr>
        <w:t>7</w:t>
      </w:r>
      <w:r w:rsidRPr="009C7C8E">
        <w:rPr>
          <w:rFonts w:eastAsia="Arial Unicode MS"/>
          <w:b/>
          <w:bCs/>
        </w:rPr>
        <w:t xml:space="preserve"> </w:t>
      </w:r>
      <w:r w:rsidR="00C76CBD">
        <w:rPr>
          <w:rFonts w:eastAsia="Arial Unicode MS"/>
          <w:b/>
          <w:bCs/>
        </w:rPr>
        <w:t xml:space="preserve">- </w:t>
      </w:r>
      <w:r w:rsidRPr="009C7C8E">
        <w:rPr>
          <w:rFonts w:eastAsia="Arial Unicode MS"/>
          <w:b/>
          <w:bCs/>
        </w:rPr>
        <w:t>Eigen Verklaring Sanctiepakket Rusland</w:t>
      </w:r>
    </w:p>
    <w:p w14:paraId="441F9D7F" w14:textId="77777777" w:rsidR="00173E05" w:rsidRPr="0014633E" w:rsidRDefault="00173E05" w:rsidP="00643A1F">
      <w:pPr>
        <w:spacing w:after="0" w:line="276" w:lineRule="auto"/>
        <w:ind w:firstLine="708"/>
        <w:jc w:val="both"/>
        <w:rPr>
          <w:rFonts w:eastAsia="Arial Unicode MS"/>
        </w:rPr>
      </w:pPr>
      <w:r w:rsidRPr="0014633E">
        <w:rPr>
          <w:rFonts w:eastAsia="Arial Unicode MS"/>
        </w:rPr>
        <w:t xml:space="preserve">Apart in bewerkbaar format bijgevoegd </w:t>
      </w:r>
    </w:p>
    <w:p w14:paraId="61AE5788" w14:textId="2A95DA1A" w:rsidR="00F210B4" w:rsidRDefault="00F210B4" w:rsidP="00643A1F">
      <w:pPr>
        <w:spacing w:after="0" w:line="276" w:lineRule="auto"/>
        <w:jc w:val="both"/>
        <w:rPr>
          <w:rFonts w:eastAsia="Arial Unicode MS"/>
          <w:b/>
          <w:color w:val="C00000"/>
        </w:rPr>
      </w:pPr>
      <w:r w:rsidRPr="00D9578B">
        <w:rPr>
          <w:rFonts w:eastAsia="Arial Unicode MS"/>
          <w:b/>
          <w:bCs/>
        </w:rPr>
        <w:t xml:space="preserve">Bijlage </w:t>
      </w:r>
      <w:r w:rsidR="00581BAA">
        <w:rPr>
          <w:rFonts w:eastAsia="Arial Unicode MS"/>
          <w:b/>
          <w:bCs/>
        </w:rPr>
        <w:t>8</w:t>
      </w:r>
      <w:r w:rsidR="004E7D8A">
        <w:rPr>
          <w:rFonts w:eastAsia="Arial Unicode MS"/>
          <w:b/>
          <w:bCs/>
        </w:rPr>
        <w:t xml:space="preserve"> </w:t>
      </w:r>
      <w:r w:rsidRPr="00D9578B">
        <w:rPr>
          <w:rFonts w:eastAsia="Arial Unicode MS"/>
          <w:b/>
          <w:bCs/>
        </w:rPr>
        <w:t xml:space="preserve">- </w:t>
      </w:r>
      <w:r w:rsidR="005B67AD" w:rsidRPr="00D14F17">
        <w:rPr>
          <w:rFonts w:eastAsia="Arial Unicode MS"/>
          <w:b/>
          <w:bCs/>
        </w:rPr>
        <w:t>Raam</w:t>
      </w:r>
      <w:r w:rsidR="00D14F17" w:rsidRPr="00D14F17">
        <w:rPr>
          <w:rFonts w:eastAsia="Arial Unicode MS"/>
          <w:b/>
          <w:bCs/>
        </w:rPr>
        <w:t>o</w:t>
      </w:r>
      <w:r w:rsidRPr="00D14F17">
        <w:rPr>
          <w:rFonts w:eastAsia="Arial Unicode MS"/>
          <w:b/>
          <w:bCs/>
        </w:rPr>
        <w:t>v</w:t>
      </w:r>
      <w:r w:rsidRPr="00D9578B">
        <w:rPr>
          <w:rFonts w:eastAsia="Arial Unicode MS"/>
          <w:b/>
          <w:bCs/>
        </w:rPr>
        <w:t>ereenkomst</w:t>
      </w:r>
    </w:p>
    <w:p w14:paraId="6401A47E" w14:textId="0DCD4386" w:rsidR="009170CF" w:rsidRDefault="009170CF" w:rsidP="00643A1F">
      <w:pPr>
        <w:spacing w:after="0" w:line="276" w:lineRule="auto"/>
        <w:ind w:firstLine="708"/>
        <w:jc w:val="both"/>
        <w:rPr>
          <w:rFonts w:eastAsia="Arial Unicode MS"/>
        </w:rPr>
      </w:pPr>
      <w:r w:rsidRPr="0014633E">
        <w:rPr>
          <w:rFonts w:eastAsia="Arial Unicode MS"/>
        </w:rPr>
        <w:t>Apart</w:t>
      </w:r>
      <w:r w:rsidR="006F49AD">
        <w:rPr>
          <w:rFonts w:eastAsia="Arial Unicode MS"/>
        </w:rPr>
        <w:t xml:space="preserve"> bijgevoegd</w:t>
      </w:r>
      <w:r w:rsidRPr="0014633E">
        <w:rPr>
          <w:rFonts w:eastAsia="Arial Unicode MS"/>
        </w:rPr>
        <w:t xml:space="preserve"> </w:t>
      </w:r>
      <w:r w:rsidR="005870A4">
        <w:rPr>
          <w:rFonts w:eastAsia="Arial Unicode MS"/>
        </w:rPr>
        <w:t>(per perceel een overeenkomst)</w:t>
      </w:r>
    </w:p>
    <w:bookmarkEnd w:id="270"/>
    <w:p w14:paraId="125E6CDC" w14:textId="6EAC0589" w:rsidR="004D4AD8" w:rsidRDefault="004D4AD8" w:rsidP="004D4AD8">
      <w:pPr>
        <w:spacing w:after="0" w:line="276" w:lineRule="auto"/>
        <w:jc w:val="both"/>
        <w:rPr>
          <w:rFonts w:eastAsia="Arial Unicode MS"/>
          <w:b/>
          <w:color w:val="C00000"/>
        </w:rPr>
      </w:pPr>
      <w:r w:rsidRPr="00D9578B">
        <w:rPr>
          <w:rFonts w:eastAsia="Arial Unicode MS"/>
          <w:b/>
          <w:bCs/>
        </w:rPr>
        <w:t xml:space="preserve">Bijlage </w:t>
      </w:r>
      <w:r w:rsidR="00250957">
        <w:rPr>
          <w:rFonts w:eastAsia="Arial Unicode MS"/>
          <w:b/>
          <w:bCs/>
        </w:rPr>
        <w:t>9</w:t>
      </w:r>
      <w:r>
        <w:rPr>
          <w:rFonts w:eastAsia="Arial Unicode MS"/>
          <w:b/>
          <w:bCs/>
        </w:rPr>
        <w:t xml:space="preserve"> </w:t>
      </w:r>
      <w:r w:rsidRPr="00D9578B">
        <w:rPr>
          <w:rFonts w:eastAsia="Arial Unicode MS"/>
          <w:b/>
          <w:bCs/>
        </w:rPr>
        <w:t xml:space="preserve">- </w:t>
      </w:r>
      <w:r>
        <w:rPr>
          <w:rFonts w:eastAsia="Arial Unicode MS"/>
          <w:b/>
          <w:bCs/>
        </w:rPr>
        <w:t>Wachtkamerov</w:t>
      </w:r>
      <w:r w:rsidRPr="00D9578B">
        <w:rPr>
          <w:rFonts w:eastAsia="Arial Unicode MS"/>
          <w:b/>
          <w:bCs/>
        </w:rPr>
        <w:t>ereenkomst</w:t>
      </w:r>
    </w:p>
    <w:p w14:paraId="4B83018C" w14:textId="77777777" w:rsidR="004D4AD8" w:rsidRDefault="004D4AD8" w:rsidP="004D4AD8">
      <w:pPr>
        <w:spacing w:after="0" w:line="276" w:lineRule="auto"/>
        <w:ind w:firstLine="708"/>
        <w:jc w:val="both"/>
        <w:rPr>
          <w:rFonts w:eastAsia="Arial Unicode MS"/>
        </w:rPr>
      </w:pPr>
      <w:r w:rsidRPr="0014633E">
        <w:rPr>
          <w:rFonts w:eastAsia="Arial Unicode MS"/>
        </w:rPr>
        <w:t>Apart</w:t>
      </w:r>
      <w:r>
        <w:rPr>
          <w:rFonts w:eastAsia="Arial Unicode MS"/>
        </w:rPr>
        <w:t xml:space="preserve"> bijgevoegd</w:t>
      </w:r>
      <w:r w:rsidRPr="0014633E">
        <w:rPr>
          <w:rFonts w:eastAsia="Arial Unicode MS"/>
        </w:rPr>
        <w:t xml:space="preserve"> </w:t>
      </w:r>
    </w:p>
    <w:p w14:paraId="0DFC32AA" w14:textId="2ADCDCDC" w:rsidR="00250957" w:rsidRDefault="00250957" w:rsidP="00250957">
      <w:pPr>
        <w:pStyle w:val="Kop7"/>
        <w:rPr>
          <w:rFonts w:eastAsia="Arial Unicode MS"/>
          <w:b/>
          <w:bCs/>
        </w:rPr>
      </w:pPr>
      <w:r>
        <w:rPr>
          <w:rFonts w:eastAsia="Arial Unicode MS"/>
          <w:b/>
          <w:bCs/>
        </w:rPr>
        <w:t xml:space="preserve">Bijlage 10 – Informatiebeveiligingseisen </w:t>
      </w:r>
    </w:p>
    <w:p w14:paraId="1F305EE1" w14:textId="77777777" w:rsidR="00250957" w:rsidRPr="00066BDB" w:rsidRDefault="00250957" w:rsidP="00250957">
      <w:pPr>
        <w:spacing w:after="0" w:line="276" w:lineRule="auto"/>
        <w:ind w:firstLine="708"/>
        <w:jc w:val="both"/>
        <w:rPr>
          <w:rFonts w:eastAsia="Arial Unicode MS"/>
        </w:rPr>
      </w:pPr>
      <w:r>
        <w:rPr>
          <w:rFonts w:eastAsia="Arial Unicode MS"/>
        </w:rPr>
        <w:t>A</w:t>
      </w:r>
      <w:r w:rsidRPr="00B82978">
        <w:rPr>
          <w:rFonts w:eastAsia="Arial Unicode MS"/>
        </w:rPr>
        <w:t xml:space="preserve">part bijgevoegd </w:t>
      </w:r>
    </w:p>
    <w:p w14:paraId="46566E73" w14:textId="28EDABB4" w:rsidR="001412D0" w:rsidRDefault="001412D0" w:rsidP="006C539C">
      <w:pPr>
        <w:pStyle w:val="Kop7"/>
        <w:rPr>
          <w:rFonts w:eastAsia="Arial Unicode MS"/>
          <w:b/>
          <w:bCs/>
        </w:rPr>
      </w:pPr>
      <w:r>
        <w:rPr>
          <w:rFonts w:eastAsia="Arial Unicode MS"/>
          <w:b/>
          <w:bCs/>
        </w:rPr>
        <w:t xml:space="preserve">Bijlage </w:t>
      </w:r>
      <w:r w:rsidR="00066BDB">
        <w:rPr>
          <w:rFonts w:eastAsia="Arial Unicode MS"/>
          <w:b/>
          <w:bCs/>
        </w:rPr>
        <w:t>1</w:t>
      </w:r>
      <w:r w:rsidR="00B67EEA">
        <w:rPr>
          <w:rFonts w:eastAsia="Arial Unicode MS"/>
          <w:b/>
          <w:bCs/>
        </w:rPr>
        <w:t>1</w:t>
      </w:r>
      <w:r>
        <w:rPr>
          <w:rFonts w:eastAsia="Arial Unicode MS"/>
          <w:b/>
          <w:bCs/>
        </w:rPr>
        <w:t xml:space="preserve"> – Documentenlijst </w:t>
      </w:r>
    </w:p>
    <w:p w14:paraId="24D07B92" w14:textId="2E45014C" w:rsidR="001412D0" w:rsidRPr="001412D0" w:rsidRDefault="001412D0" w:rsidP="001412D0">
      <w:pPr>
        <w:spacing w:after="0" w:line="276" w:lineRule="auto"/>
        <w:ind w:firstLine="708"/>
        <w:jc w:val="both"/>
        <w:rPr>
          <w:rFonts w:eastAsia="Arial Unicode MS"/>
        </w:rPr>
      </w:pPr>
      <w:r>
        <w:rPr>
          <w:rFonts w:eastAsia="Arial Unicode MS"/>
        </w:rPr>
        <w:t>A</w:t>
      </w:r>
      <w:r w:rsidRPr="00B82978">
        <w:rPr>
          <w:rFonts w:eastAsia="Arial Unicode MS"/>
        </w:rPr>
        <w:t xml:space="preserve">part bijgevoegd </w:t>
      </w:r>
    </w:p>
    <w:p w14:paraId="2CA3C639" w14:textId="480F2F81" w:rsidR="006C539C" w:rsidRDefault="006C539C" w:rsidP="006C539C">
      <w:pPr>
        <w:pStyle w:val="Kop7"/>
        <w:rPr>
          <w:rFonts w:eastAsia="Arial Unicode MS"/>
          <w:b/>
          <w:bCs/>
        </w:rPr>
      </w:pPr>
      <w:r>
        <w:rPr>
          <w:rFonts w:eastAsia="Arial Unicode MS"/>
          <w:b/>
          <w:bCs/>
        </w:rPr>
        <w:t xml:space="preserve">Annex 2 </w:t>
      </w:r>
      <w:r w:rsidR="006D3F93">
        <w:rPr>
          <w:rFonts w:eastAsia="Arial Unicode MS"/>
          <w:b/>
          <w:bCs/>
        </w:rPr>
        <w:t>-</w:t>
      </w:r>
      <w:r>
        <w:rPr>
          <w:rFonts w:eastAsia="Arial Unicode MS"/>
          <w:b/>
          <w:bCs/>
        </w:rPr>
        <w:t xml:space="preserve"> </w:t>
      </w:r>
      <w:sdt>
        <w:sdtPr>
          <w:rPr>
            <w:rFonts w:eastAsia="Arial Unicode MS"/>
            <w:b/>
            <w:bCs/>
          </w:rPr>
          <w:alias w:val="Kies de inkoopvoorwaarde"/>
          <w:tag w:val="Kies de inkoopvoorwaarde"/>
          <w:id w:val="-2024546081"/>
          <w:placeholder>
            <w:docPart w:val="DefaultPlaceholder_-1854013438"/>
          </w:placeholder>
          <w:dropDownList>
            <w:listItem w:displayText="Inkoopvoorwaarden 2017 ProRail" w:value="Inkoopvoorwaarden 2017 ProRail"/>
            <w:listItem w:displayText="ARBIT 2018" w:value="ARBIT 2018"/>
            <w:listItem w:displayText="ARBIT 2022" w:value="ARBIT 2022"/>
          </w:dropDownList>
        </w:sdtPr>
        <w:sdtEndPr/>
        <w:sdtContent>
          <w:r w:rsidR="0029363B">
            <w:rPr>
              <w:rFonts w:eastAsia="Arial Unicode MS"/>
              <w:b/>
              <w:bCs/>
            </w:rPr>
            <w:t>Inkoopvoorwaarden 2017 ProRail</w:t>
          </w:r>
        </w:sdtContent>
      </w:sdt>
    </w:p>
    <w:p w14:paraId="011DAB18" w14:textId="53AD072E" w:rsidR="00064BB5" w:rsidRPr="00FE6375" w:rsidRDefault="006C539C" w:rsidP="00FE6375">
      <w:pPr>
        <w:ind w:firstLine="708"/>
        <w:rPr>
          <w:lang w:eastAsia="nl-NL"/>
        </w:rPr>
      </w:pPr>
      <w:r>
        <w:rPr>
          <w:lang w:eastAsia="nl-NL"/>
        </w:rPr>
        <w:t>Apart bijgevoegd</w:t>
      </w:r>
      <w:r w:rsidR="00F210B4" w:rsidRPr="00B82978">
        <w:rPr>
          <w:rFonts w:eastAsia="Arial Unicode MS"/>
        </w:rPr>
        <w:t xml:space="preserve"> </w:t>
      </w:r>
    </w:p>
    <w:p w14:paraId="7A4D91FC" w14:textId="2C0ED243" w:rsidR="00BC03FA" w:rsidRDefault="00E06643" w:rsidP="00ED1B49">
      <w:pPr>
        <w:pStyle w:val="Kop7"/>
        <w:rPr>
          <w:rFonts w:eastAsia="Arial Unicode MS"/>
          <w:b/>
          <w:bCs/>
        </w:rPr>
      </w:pPr>
      <w:r w:rsidRPr="00FE6375">
        <w:rPr>
          <w:rFonts w:eastAsia="Arial Unicode MS"/>
          <w:b/>
          <w:bCs/>
        </w:rPr>
        <w:t xml:space="preserve">Annex 3 </w:t>
      </w:r>
      <w:r w:rsidR="00BC03FA">
        <w:rPr>
          <w:rFonts w:eastAsia="Arial Unicode MS"/>
          <w:b/>
          <w:bCs/>
        </w:rPr>
        <w:t>–</w:t>
      </w:r>
      <w:r w:rsidR="006D3F93" w:rsidRPr="00FE6375">
        <w:rPr>
          <w:rFonts w:eastAsia="Arial Unicode MS"/>
          <w:b/>
          <w:bCs/>
        </w:rPr>
        <w:t xml:space="preserve"> </w:t>
      </w:r>
      <w:r w:rsidR="00680FB1">
        <w:rPr>
          <w:rFonts w:eastAsia="Arial Unicode MS"/>
          <w:b/>
          <w:bCs/>
        </w:rPr>
        <w:t>Vraagspecificaties</w:t>
      </w:r>
    </w:p>
    <w:p w14:paraId="06D4E682" w14:textId="4D3B016E" w:rsidR="008C23E8" w:rsidRDefault="008C23E8" w:rsidP="008C23E8">
      <w:pPr>
        <w:spacing w:after="0" w:line="276" w:lineRule="auto"/>
        <w:ind w:firstLine="708"/>
        <w:jc w:val="both"/>
        <w:rPr>
          <w:rFonts w:eastAsia="Arial Unicode MS"/>
        </w:rPr>
      </w:pPr>
      <w:r w:rsidRPr="0014633E">
        <w:rPr>
          <w:rFonts w:eastAsia="Arial Unicode MS"/>
        </w:rPr>
        <w:t>Apart</w:t>
      </w:r>
      <w:r>
        <w:rPr>
          <w:rFonts w:eastAsia="Arial Unicode MS"/>
        </w:rPr>
        <w:t xml:space="preserve"> bijgevoegd</w:t>
      </w:r>
      <w:r w:rsidRPr="0014633E">
        <w:rPr>
          <w:rFonts w:eastAsia="Arial Unicode MS"/>
        </w:rPr>
        <w:t xml:space="preserve"> </w:t>
      </w:r>
      <w:r w:rsidR="005870A4">
        <w:rPr>
          <w:rFonts w:eastAsia="Arial Unicode MS"/>
        </w:rPr>
        <w:t>(per perceel een vraagspecificatie)</w:t>
      </w:r>
    </w:p>
    <w:p w14:paraId="175D30F1" w14:textId="5690233E" w:rsidR="00D93B71" w:rsidRPr="000C2054" w:rsidRDefault="00D93B71" w:rsidP="00BC450D">
      <w:pPr>
        <w:pStyle w:val="Kop7"/>
        <w:rPr>
          <w:b/>
          <w:bCs/>
        </w:rPr>
      </w:pPr>
      <w:r>
        <w:rPr>
          <w:rFonts w:eastAsia="Arial Unicode MS"/>
          <w:b/>
          <w:bCs/>
        </w:rPr>
        <w:t>Annex</w:t>
      </w:r>
      <w:r w:rsidRPr="000C2054">
        <w:rPr>
          <w:rFonts w:eastAsia="Arial Unicode MS"/>
          <w:b/>
          <w:bCs/>
        </w:rPr>
        <w:t xml:space="preserve"> </w:t>
      </w:r>
      <w:r w:rsidR="00782594">
        <w:rPr>
          <w:rFonts w:eastAsia="Arial Unicode MS"/>
          <w:b/>
          <w:bCs/>
        </w:rPr>
        <w:t>5</w:t>
      </w:r>
      <w:r w:rsidR="00742CC6">
        <w:rPr>
          <w:rFonts w:eastAsia="Arial Unicode MS"/>
          <w:b/>
          <w:bCs/>
        </w:rPr>
        <w:t xml:space="preserve"> -</w:t>
      </w:r>
      <w:r w:rsidRPr="000C2054">
        <w:rPr>
          <w:rFonts w:eastAsia="Arial Unicode MS"/>
          <w:b/>
          <w:bCs/>
        </w:rPr>
        <w:t xml:space="preserve"> Inschrijvingsformulier</w:t>
      </w:r>
      <w:r w:rsidR="008C23E8">
        <w:rPr>
          <w:rFonts w:eastAsia="Arial Unicode MS"/>
          <w:b/>
          <w:bCs/>
        </w:rPr>
        <w:t>en</w:t>
      </w:r>
      <w:r w:rsidR="00B8475A">
        <w:rPr>
          <w:rFonts w:eastAsia="Arial Unicode MS"/>
          <w:b/>
          <w:bCs/>
        </w:rPr>
        <w:t xml:space="preserve"> </w:t>
      </w:r>
    </w:p>
    <w:p w14:paraId="45836F4F" w14:textId="181EF98A" w:rsidR="008C23E8" w:rsidRPr="00680FB1" w:rsidRDefault="008C23E8" w:rsidP="00A066FC">
      <w:pPr>
        <w:spacing w:after="0" w:line="276" w:lineRule="auto"/>
        <w:ind w:firstLine="708"/>
        <w:jc w:val="both"/>
        <w:rPr>
          <w:rFonts w:eastAsia="Arial Unicode MS"/>
        </w:rPr>
      </w:pPr>
      <w:r w:rsidRPr="0014633E">
        <w:rPr>
          <w:rFonts w:eastAsia="Arial Unicode MS"/>
        </w:rPr>
        <w:t>Apart</w:t>
      </w:r>
      <w:r>
        <w:rPr>
          <w:rFonts w:eastAsia="Arial Unicode MS"/>
        </w:rPr>
        <w:t xml:space="preserve"> in bewerkbaar format bijgevoegd</w:t>
      </w:r>
      <w:r w:rsidRPr="0014633E">
        <w:rPr>
          <w:rFonts w:eastAsia="Arial Unicode MS"/>
        </w:rPr>
        <w:t xml:space="preserve"> </w:t>
      </w:r>
      <w:r w:rsidR="005870A4">
        <w:rPr>
          <w:rFonts w:eastAsia="Arial Unicode MS"/>
        </w:rPr>
        <w:t>(per perceel een inschri</w:t>
      </w:r>
      <w:r w:rsidR="00A066FC">
        <w:rPr>
          <w:rFonts w:eastAsia="Arial Unicode MS"/>
        </w:rPr>
        <w:t>j</w:t>
      </w:r>
      <w:r w:rsidR="005870A4">
        <w:rPr>
          <w:rFonts w:eastAsia="Arial Unicode MS"/>
        </w:rPr>
        <w:t>vingsformulier)</w:t>
      </w:r>
    </w:p>
    <w:p w14:paraId="29DF9A56" w14:textId="4D5685FB" w:rsidR="00F210B4" w:rsidRPr="00064BB5" w:rsidRDefault="00F210B4" w:rsidP="00BC450D">
      <w:pPr>
        <w:pStyle w:val="Kop7"/>
        <w:rPr>
          <w:rFonts w:eastAsia="Arial Unicode MS"/>
          <w:b/>
          <w:bCs/>
        </w:rPr>
      </w:pPr>
      <w:r w:rsidRPr="00064BB5">
        <w:rPr>
          <w:rFonts w:eastAsia="Arial Unicode MS"/>
          <w:b/>
          <w:bCs/>
        </w:rPr>
        <w:t xml:space="preserve">Annex </w:t>
      </w:r>
      <w:r w:rsidR="0063376F">
        <w:rPr>
          <w:rFonts w:eastAsia="Arial Unicode MS"/>
          <w:b/>
          <w:bCs/>
        </w:rPr>
        <w:t>5.1</w:t>
      </w:r>
      <w:r w:rsidRPr="00064BB5">
        <w:rPr>
          <w:rFonts w:eastAsia="Arial Unicode MS"/>
          <w:b/>
          <w:bCs/>
        </w:rPr>
        <w:t xml:space="preserve"> </w:t>
      </w:r>
      <w:r w:rsidR="00616E33">
        <w:rPr>
          <w:rFonts w:eastAsia="Arial Unicode MS"/>
          <w:b/>
          <w:bCs/>
        </w:rPr>
        <w:t>–</w:t>
      </w:r>
      <w:r w:rsidRPr="00064BB5">
        <w:rPr>
          <w:rFonts w:eastAsia="Arial Unicode MS"/>
          <w:b/>
          <w:bCs/>
        </w:rPr>
        <w:t xml:space="preserve"> Aanbiedingsbegroting</w:t>
      </w:r>
      <w:r w:rsidR="008C23E8">
        <w:rPr>
          <w:rFonts w:eastAsia="Arial Unicode MS"/>
          <w:b/>
          <w:bCs/>
        </w:rPr>
        <w:t>en</w:t>
      </w:r>
      <w:r w:rsidR="00616E33">
        <w:rPr>
          <w:rFonts w:eastAsia="Arial Unicode MS"/>
          <w:b/>
          <w:bCs/>
        </w:rPr>
        <w:t xml:space="preserve"> </w:t>
      </w:r>
    </w:p>
    <w:p w14:paraId="1A7DEC66" w14:textId="3E76D15A" w:rsidR="00616E33" w:rsidRPr="00616E33" w:rsidRDefault="008C23E8" w:rsidP="00A066FC">
      <w:pPr>
        <w:spacing w:after="0" w:line="276" w:lineRule="auto"/>
        <w:ind w:firstLine="708"/>
        <w:jc w:val="both"/>
        <w:rPr>
          <w:lang w:eastAsia="nl-NL"/>
        </w:rPr>
      </w:pPr>
      <w:r w:rsidRPr="0014633E">
        <w:rPr>
          <w:rFonts w:eastAsia="Arial Unicode MS"/>
        </w:rPr>
        <w:t>Apart</w:t>
      </w:r>
      <w:r>
        <w:rPr>
          <w:rFonts w:eastAsia="Arial Unicode MS"/>
        </w:rPr>
        <w:t xml:space="preserve"> in bewerkbaar format bijgevoegd</w:t>
      </w:r>
      <w:r w:rsidRPr="0014633E">
        <w:rPr>
          <w:rFonts w:eastAsia="Arial Unicode MS"/>
        </w:rPr>
        <w:t xml:space="preserve"> </w:t>
      </w:r>
      <w:r w:rsidR="00A066FC">
        <w:rPr>
          <w:rFonts w:eastAsia="Arial Unicode MS"/>
        </w:rPr>
        <w:t>(per perceel een aanbiedingsbegroting)</w:t>
      </w:r>
    </w:p>
    <w:sectPr w:rsidR="00616E33" w:rsidRPr="00616E33" w:rsidSect="009A7480">
      <w:footerReference w:type="default" r:id="rId24"/>
      <w:footerReference w:type="first" r:id="rId25"/>
      <w:pgSz w:w="11906" w:h="16838" w:code="9"/>
      <w:pgMar w:top="1418" w:right="1418" w:bottom="1361" w:left="1559" w:header="1418" w:footer="601" w:gutter="0"/>
      <w:pgNumType w:start="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F446" w14:textId="77777777" w:rsidR="00D9072E" w:rsidRDefault="00D9072E" w:rsidP="00A66310">
      <w:r>
        <w:separator/>
      </w:r>
    </w:p>
  </w:endnote>
  <w:endnote w:type="continuationSeparator" w:id="0">
    <w:p w14:paraId="31E83693" w14:textId="77777777" w:rsidR="00D9072E" w:rsidRDefault="00D9072E" w:rsidP="00A66310">
      <w:r>
        <w:continuationSeparator/>
      </w:r>
    </w:p>
  </w:endnote>
  <w:endnote w:type="continuationNotice" w:id="1">
    <w:p w14:paraId="0D77DDC7" w14:textId="77777777" w:rsidR="00D9072E" w:rsidRDefault="00D907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S Sans">
    <w:panose1 w:val="02000400000000000000"/>
    <w:charset w:val="00"/>
    <w:family w:val="auto"/>
    <w:pitch w:val="variable"/>
    <w:sig w:usb0="800000A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6D94BB2" w14:paraId="3F8B4AFD" w14:textId="77777777" w:rsidTr="00FE0106">
      <w:tc>
        <w:tcPr>
          <w:tcW w:w="2925" w:type="dxa"/>
        </w:tcPr>
        <w:p w14:paraId="48A4D523" w14:textId="7592E305" w:rsidR="36D94BB2" w:rsidRDefault="36D94BB2" w:rsidP="00FE0106">
          <w:pPr>
            <w:pStyle w:val="Koptekst"/>
            <w:ind w:left="-115"/>
          </w:pPr>
        </w:p>
      </w:tc>
      <w:tc>
        <w:tcPr>
          <w:tcW w:w="2925" w:type="dxa"/>
        </w:tcPr>
        <w:p w14:paraId="5A1F5731" w14:textId="427C535E" w:rsidR="36D94BB2" w:rsidRDefault="36D94BB2" w:rsidP="00FE0106">
          <w:pPr>
            <w:pStyle w:val="Koptekst"/>
            <w:jc w:val="center"/>
          </w:pPr>
        </w:p>
      </w:tc>
      <w:tc>
        <w:tcPr>
          <w:tcW w:w="2925" w:type="dxa"/>
        </w:tcPr>
        <w:p w14:paraId="53C30302" w14:textId="4626F109" w:rsidR="36D94BB2" w:rsidRDefault="36D94BB2" w:rsidP="00FE0106">
          <w:pPr>
            <w:pStyle w:val="Koptekst"/>
            <w:ind w:right="-115"/>
            <w:jc w:val="right"/>
          </w:pPr>
        </w:p>
      </w:tc>
    </w:tr>
  </w:tbl>
  <w:p w14:paraId="6CDF63DC" w14:textId="11067273" w:rsidR="36D94BB2" w:rsidRDefault="36D94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347" w14:textId="3B549A57" w:rsidR="0012191D" w:rsidRDefault="0012191D">
    <w:pPr>
      <w:pStyle w:val="Voettekst"/>
      <w:jc w:val="right"/>
    </w:pPr>
    <w:r>
      <w:fldChar w:fldCharType="begin"/>
    </w:r>
    <w:r>
      <w:instrText>PAGE   \* MERGEFORMAT</w:instrText>
    </w:r>
    <w:r>
      <w:fldChar w:fldCharType="separate"/>
    </w:r>
    <w:r>
      <w:t>2</w:t>
    </w:r>
    <w:r>
      <w:fldChar w:fldCharType="end"/>
    </w:r>
  </w:p>
  <w:p w14:paraId="0D9A3F3D" w14:textId="35EACFB9" w:rsidR="00081904" w:rsidRDefault="000819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BA5F" w14:textId="309694EA" w:rsidR="36D94BB2" w:rsidRDefault="009070C9" w:rsidP="00F11891">
    <w:pPr>
      <w:pStyle w:val="Voettekst"/>
    </w:pPr>
    <w:r>
      <w:t>TN 561516_</w:t>
    </w:r>
    <w:sdt>
      <w:sdtPr>
        <w:id w:val="-1007672680"/>
        <w:docPartObj>
          <w:docPartGallery w:val="Page Numbers (Bottom of Page)"/>
          <w:docPartUnique/>
        </w:docPartObj>
      </w:sdtPr>
      <w:sdtEndPr/>
      <w:sdtContent>
        <w:r w:rsidR="00671ABB">
          <w:t>Leidraad</w:t>
        </w:r>
        <w:r>
          <w:t xml:space="preserve"> RaM 2.0</w:t>
        </w:r>
        <w:r w:rsidR="004737DD">
          <w:tab/>
        </w:r>
        <w:r w:rsidR="00F11891">
          <w:tab/>
        </w:r>
        <w:r w:rsidR="00005617">
          <w:fldChar w:fldCharType="begin"/>
        </w:r>
        <w:r w:rsidR="00005617">
          <w:instrText>PAGE   \* MERGEFORMAT</w:instrText>
        </w:r>
        <w:r w:rsidR="00005617">
          <w:fldChar w:fldCharType="separate"/>
        </w:r>
        <w:r w:rsidR="00005617">
          <w:t>2</w:t>
        </w:r>
        <w:r w:rsidR="00005617">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61A0" w14:textId="0BCFC7A8" w:rsidR="000A0FA1" w:rsidRDefault="000A0FA1">
    <w:pPr>
      <w:pStyle w:val="Voettekst"/>
    </w:pPr>
  </w:p>
  <w:p w14:paraId="125ED9A7" w14:textId="23819E28" w:rsidR="0012191D" w:rsidRDefault="009A7480" w:rsidP="009A7480">
    <w:pPr>
      <w:pStyle w:val="Voettekst"/>
      <w:tabs>
        <w:tab w:val="clear" w:pos="4536"/>
        <w:tab w:val="clear" w:pos="9072"/>
        <w:tab w:val="left" w:pos="27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5706" w14:textId="77777777" w:rsidR="00D9072E" w:rsidRDefault="00D9072E" w:rsidP="00A66310">
      <w:r>
        <w:separator/>
      </w:r>
    </w:p>
  </w:footnote>
  <w:footnote w:type="continuationSeparator" w:id="0">
    <w:p w14:paraId="125175E7" w14:textId="77777777" w:rsidR="00D9072E" w:rsidRDefault="00D9072E" w:rsidP="00A66310">
      <w:r>
        <w:continuationSeparator/>
      </w:r>
    </w:p>
  </w:footnote>
  <w:footnote w:type="continuationNotice" w:id="1">
    <w:p w14:paraId="53B086F4" w14:textId="77777777" w:rsidR="00D9072E" w:rsidRDefault="00D9072E">
      <w:pPr>
        <w:spacing w:before="0" w:after="0"/>
      </w:pPr>
    </w:p>
  </w:footnote>
  <w:footnote w:id="2">
    <w:p w14:paraId="4503ED7F" w14:textId="4085FCC1" w:rsidR="00543076" w:rsidRPr="000D64BF" w:rsidRDefault="00543076">
      <w:pPr>
        <w:pStyle w:val="Voetnoottekst"/>
        <w:rPr>
          <w:lang w:val="en-GB"/>
        </w:rPr>
      </w:pPr>
      <w:r>
        <w:rPr>
          <w:rStyle w:val="Voetnootmarkering"/>
        </w:rPr>
        <w:footnoteRef/>
      </w:r>
      <w:r w:rsidRPr="000D64BF">
        <w:rPr>
          <w:lang w:val="en-GB"/>
        </w:rPr>
        <w:t xml:space="preserve"> Combinaties of consortiums, joint ventures etc.</w:t>
      </w:r>
    </w:p>
  </w:footnote>
  <w:footnote w:id="3">
    <w:p w14:paraId="4C4F2500" w14:textId="79EFAF4C" w:rsidR="66A29755" w:rsidRPr="007E225A" w:rsidRDefault="66A29755" w:rsidP="007E225A">
      <w:pPr>
        <w:pStyle w:val="Voetnoottekst"/>
        <w:ind w:left="0"/>
        <w:rPr>
          <w:rFonts w:eastAsia="Arial Unicode MS"/>
          <w:i w:val="0"/>
          <w:iCs/>
        </w:rPr>
      </w:pPr>
      <w:r w:rsidRPr="007E225A">
        <w:rPr>
          <w:rStyle w:val="Voetnootmarkering"/>
          <w:i w:val="0"/>
          <w:iCs/>
        </w:rPr>
        <w:footnoteRef/>
      </w:r>
      <w:r w:rsidRPr="007E225A">
        <w:rPr>
          <w:i w:val="0"/>
          <w:iCs/>
        </w:rPr>
        <w:t xml:space="preserve"> M</w:t>
      </w:r>
      <w:r w:rsidRPr="007E225A">
        <w:rPr>
          <w:rFonts w:eastAsia="Arial Unicode MS"/>
          <w:i w:val="0"/>
          <w:iCs/>
        </w:rPr>
        <w:t>ede op grond van recente jurisprudentie van het Hof van Justitie (HvJEU 10 november 2022 (C-631/21)),</w:t>
      </w:r>
    </w:p>
  </w:footnote>
  <w:footnote w:id="4">
    <w:p w14:paraId="79368243" w14:textId="5D85C852" w:rsidR="00BC4E73" w:rsidRPr="007E225A" w:rsidRDefault="00BC4E73" w:rsidP="007E225A">
      <w:pPr>
        <w:pStyle w:val="Voetnoottekst"/>
        <w:ind w:left="0"/>
        <w:rPr>
          <w:i w:val="0"/>
          <w:iCs/>
        </w:rPr>
      </w:pPr>
      <w:r w:rsidRPr="007E225A">
        <w:rPr>
          <w:rStyle w:val="Voetnootmarkering"/>
          <w:i w:val="0"/>
          <w:iCs/>
        </w:rPr>
        <w:footnoteRef/>
      </w:r>
      <w:r w:rsidRPr="007E225A">
        <w:rPr>
          <w:i w:val="0"/>
          <w:iCs/>
        </w:rPr>
        <w:t xml:space="preserve"> </w:t>
      </w:r>
      <w:r w:rsidR="00CF21D7" w:rsidRPr="007E225A">
        <w:rPr>
          <w:i w:val="0"/>
          <w:iCs/>
        </w:rPr>
        <w:t>Op grond van recente jurisprudentie, zie ECLI:NL:PHR:2024:667, Parket bij de Hoge Raad, 21 juni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968" w14:textId="1D30795D" w:rsidR="000B3A97" w:rsidRDefault="00304E3B" w:rsidP="00304E3B">
    <w:r>
      <w:rPr>
        <w:noProof/>
      </w:rPr>
      <w:drawing>
        <wp:anchor distT="0" distB="0" distL="114300" distR="114300" simplePos="0" relativeHeight="251658240" behindDoc="0" locked="0" layoutInCell="1" allowOverlap="1" wp14:anchorId="1CB7B392" wp14:editId="5ED95904">
          <wp:simplePos x="0" y="0"/>
          <wp:positionH relativeFrom="column">
            <wp:posOffset>4417949</wp:posOffset>
          </wp:positionH>
          <wp:positionV relativeFrom="page">
            <wp:posOffset>334645</wp:posOffset>
          </wp:positionV>
          <wp:extent cx="1331595" cy="579120"/>
          <wp:effectExtent l="0" t="0" r="1905" b="0"/>
          <wp:wrapThrough wrapText="bothSides">
            <wp:wrapPolygon edited="0">
              <wp:start x="0" y="0"/>
              <wp:lineTo x="0" y="20605"/>
              <wp:lineTo x="21322" y="20605"/>
              <wp:lineTo x="21322" y="0"/>
              <wp:lineTo x="0" y="0"/>
            </wp:wrapPolygon>
          </wp:wrapThrough>
          <wp:docPr id="1094242228" name="Picture 3"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6100" b="16440"/>
                  <a:stretch/>
                </pic:blipFill>
                <pic:spPr bwMode="auto">
                  <a:xfrm>
                    <a:off x="0" y="0"/>
                    <a:ext cx="1331595"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EC4B" w14:textId="184D3ACB" w:rsidR="00896DB1" w:rsidRDefault="00757367">
    <w:pPr>
      <w:pStyle w:val="Koptekst"/>
    </w:pPr>
    <w:r>
      <w:rPr>
        <w:noProof/>
      </w:rPr>
      <w:drawing>
        <wp:anchor distT="0" distB="0" distL="114300" distR="114300" simplePos="0" relativeHeight="251658241" behindDoc="0" locked="0" layoutInCell="1" allowOverlap="1" wp14:anchorId="65D53E68" wp14:editId="66588DD9">
          <wp:simplePos x="0" y="0"/>
          <wp:positionH relativeFrom="column">
            <wp:posOffset>4430040</wp:posOffset>
          </wp:positionH>
          <wp:positionV relativeFrom="page">
            <wp:posOffset>350520</wp:posOffset>
          </wp:positionV>
          <wp:extent cx="1331595" cy="579120"/>
          <wp:effectExtent l="0" t="0" r="1905" b="0"/>
          <wp:wrapThrough wrapText="bothSides">
            <wp:wrapPolygon edited="0">
              <wp:start x="0" y="0"/>
              <wp:lineTo x="0" y="20605"/>
              <wp:lineTo x="21322" y="20605"/>
              <wp:lineTo x="21322" y="0"/>
              <wp:lineTo x="0" y="0"/>
            </wp:wrapPolygon>
          </wp:wrapThrough>
          <wp:docPr id="1375651919" name="Picture 4"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6100" b="16440"/>
                  <a:stretch/>
                </pic:blipFill>
                <pic:spPr bwMode="auto">
                  <a:xfrm>
                    <a:off x="0" y="0"/>
                    <a:ext cx="1331595"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72F"/>
    <w:multiLevelType w:val="hybridMultilevel"/>
    <w:tmpl w:val="4E5473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4627A6"/>
    <w:multiLevelType w:val="hybridMultilevel"/>
    <w:tmpl w:val="A79CC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1E3623"/>
    <w:multiLevelType w:val="hybridMultilevel"/>
    <w:tmpl w:val="2F820142"/>
    <w:lvl w:ilvl="0" w:tplc="04130001">
      <w:start w:val="1"/>
      <w:numFmt w:val="bullet"/>
      <w:lvlText w:val=""/>
      <w:lvlJc w:val="left"/>
      <w:pPr>
        <w:ind w:left="1083" w:hanging="360"/>
      </w:pPr>
      <w:rPr>
        <w:rFonts w:ascii="Symbol" w:hAnsi="Symbol"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 w15:restartNumberingAfterBreak="0">
    <w:nsid w:val="09DB406D"/>
    <w:multiLevelType w:val="hybridMultilevel"/>
    <w:tmpl w:val="CCE88E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6805A4"/>
    <w:multiLevelType w:val="hybridMultilevel"/>
    <w:tmpl w:val="C89EDE22"/>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ED5FE8"/>
    <w:multiLevelType w:val="hybridMultilevel"/>
    <w:tmpl w:val="0C5C9798"/>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6F62269"/>
    <w:multiLevelType w:val="hybridMultilevel"/>
    <w:tmpl w:val="979838B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325ECF"/>
    <w:multiLevelType w:val="hybridMultilevel"/>
    <w:tmpl w:val="1152F458"/>
    <w:lvl w:ilvl="0" w:tplc="FFFFFFFF">
      <w:start w:val="1"/>
      <w:numFmt w:val="bullet"/>
      <w:lvlText w:val="o"/>
      <w:lvlJc w:val="left"/>
      <w:pPr>
        <w:ind w:left="1083" w:hanging="360"/>
      </w:pPr>
      <w:rPr>
        <w:rFonts w:ascii="Courier New" w:hAnsi="Courier New" w:cs="Courier New"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8" w15:restartNumberingAfterBreak="0">
    <w:nsid w:val="25137C58"/>
    <w:multiLevelType w:val="hybridMultilevel"/>
    <w:tmpl w:val="3FB46E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9820B71"/>
    <w:multiLevelType w:val="hybridMultilevel"/>
    <w:tmpl w:val="235261C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2E675513"/>
    <w:multiLevelType w:val="hybridMultilevel"/>
    <w:tmpl w:val="F8DA563E"/>
    <w:lvl w:ilvl="0" w:tplc="4D10D6D2">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4B3226"/>
    <w:multiLevelType w:val="hybridMultilevel"/>
    <w:tmpl w:val="168A0E02"/>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4597B40"/>
    <w:multiLevelType w:val="hybridMultilevel"/>
    <w:tmpl w:val="2B6E87B4"/>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numFmt w:val="bullet"/>
      <w:lvlText w:val=""/>
      <w:lvlJc w:val="left"/>
      <w:pPr>
        <w:ind w:left="2520" w:hanging="360"/>
      </w:pPr>
      <w:rPr>
        <w:rFonts w:ascii="Wingdings" w:eastAsia="Arial" w:hAnsi="Wingdings" w:cstheme="minorBidi" w:hint="default"/>
      </w:rPr>
    </w:lvl>
    <w:lvl w:ilvl="4" w:tplc="FFFFFFFF">
      <w:numFmt w:val="bullet"/>
      <w:lvlText w:val="-"/>
      <w:lvlJc w:val="left"/>
      <w:pPr>
        <w:ind w:left="3240" w:hanging="360"/>
      </w:pPr>
      <w:rPr>
        <w:rFonts w:ascii="Arial" w:eastAsia="Arial" w:hAnsi="Arial" w:cs="Arial"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635600D"/>
    <w:multiLevelType w:val="hybridMultilevel"/>
    <w:tmpl w:val="1A2A18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977BE1"/>
    <w:multiLevelType w:val="hybridMultilevel"/>
    <w:tmpl w:val="53E2915A"/>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4EF977BF"/>
    <w:multiLevelType w:val="hybridMultilevel"/>
    <w:tmpl w:val="3B8E1AF0"/>
    <w:lvl w:ilvl="0" w:tplc="04130001">
      <w:start w:val="1"/>
      <w:numFmt w:val="bullet"/>
      <w:lvlText w:val=""/>
      <w:lvlJc w:val="left"/>
      <w:pPr>
        <w:ind w:left="1083" w:hanging="360"/>
      </w:pPr>
      <w:rPr>
        <w:rFonts w:ascii="Symbol" w:hAnsi="Symbol"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6" w15:restartNumberingAfterBreak="0">
    <w:nsid w:val="57326F56"/>
    <w:multiLevelType w:val="hybridMultilevel"/>
    <w:tmpl w:val="043CCC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A57696"/>
    <w:multiLevelType w:val="hybridMultilevel"/>
    <w:tmpl w:val="E5A6A952"/>
    <w:lvl w:ilvl="0" w:tplc="FFFFFFFF">
      <w:start w:val="1"/>
      <w:numFmt w:val="decimal"/>
      <w:lvlText w:val="%1."/>
      <w:lvlJc w:val="left"/>
      <w:pPr>
        <w:ind w:left="360" w:hanging="360"/>
      </w:pPr>
    </w:lvl>
    <w:lvl w:ilvl="1" w:tplc="04130003">
      <w:start w:val="1"/>
      <w:numFmt w:val="bullet"/>
      <w:lvlText w:val="o"/>
      <w:lvlJc w:val="left"/>
      <w:pPr>
        <w:ind w:left="720" w:hanging="360"/>
      </w:pPr>
      <w:rPr>
        <w:rFonts w:ascii="Courier New" w:hAnsi="Courier New" w:cs="Courier New" w:hint="default"/>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F494B57"/>
    <w:multiLevelType w:val="hybridMultilevel"/>
    <w:tmpl w:val="DB2E2B2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0BA0FEE"/>
    <w:multiLevelType w:val="hybridMultilevel"/>
    <w:tmpl w:val="95C63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50B1CB1"/>
    <w:multiLevelType w:val="multilevel"/>
    <w:tmpl w:val="44FE3970"/>
    <w:lvl w:ilvl="0">
      <w:start w:val="1"/>
      <w:numFmt w:val="decimal"/>
      <w:pStyle w:val="Kop1"/>
      <w:lvlText w:val="%1"/>
      <w:lvlJc w:val="right"/>
      <w:pPr>
        <w:tabs>
          <w:tab w:val="num" w:pos="284"/>
        </w:tabs>
        <w:ind w:left="284" w:hanging="284"/>
      </w:pPr>
      <w:rPr>
        <w:rFonts w:ascii="Arial" w:hAnsi="Arial" w:hint="default"/>
        <w:b/>
        <w:i w:val="0"/>
        <w:spacing w:val="10"/>
      </w:rPr>
    </w:lvl>
    <w:lvl w:ilvl="1">
      <w:start w:val="1"/>
      <w:numFmt w:val="decimal"/>
      <w:pStyle w:val="Kop2"/>
      <w:isLgl/>
      <w:lvlText w:val="%1.%2"/>
      <w:lvlJc w:val="right"/>
      <w:pPr>
        <w:tabs>
          <w:tab w:val="num" w:pos="284"/>
        </w:tabs>
        <w:ind w:left="284" w:hanging="284"/>
      </w:pPr>
      <w:rPr>
        <w:rFonts w:ascii="Arial" w:hAnsi="Arial" w:hint="default"/>
        <w:b/>
        <w:i w:val="0"/>
        <w:color w:val="auto"/>
        <w:spacing w:val="0"/>
        <w:sz w:val="20"/>
      </w:rPr>
    </w:lvl>
    <w:lvl w:ilvl="2">
      <w:start w:val="1"/>
      <w:numFmt w:val="decimal"/>
      <w:pStyle w:val="Kop3"/>
      <w:isLgl/>
      <w:lvlText w:val="%1.%2.%3"/>
      <w:lvlJc w:val="right"/>
      <w:pPr>
        <w:tabs>
          <w:tab w:val="num" w:pos="284"/>
        </w:tabs>
        <w:ind w:left="284" w:hanging="284"/>
      </w:pPr>
      <w:rPr>
        <w:rFonts w:ascii="Arial" w:hAnsi="Arial" w:hint="default"/>
        <w:b/>
        <w:i w:val="0"/>
        <w:color w:val="auto"/>
        <w:sz w:val="20"/>
      </w:rPr>
    </w:lvl>
    <w:lvl w:ilvl="3">
      <w:start w:val="1"/>
      <w:numFmt w:val="decimal"/>
      <w:pStyle w:val="Kop4"/>
      <w:isLgl/>
      <w:lvlText w:val="%1.%2.%3.%4"/>
      <w:lvlJc w:val="right"/>
      <w:pPr>
        <w:tabs>
          <w:tab w:val="num" w:pos="284"/>
        </w:tabs>
        <w:ind w:left="284" w:hanging="284"/>
      </w:pPr>
      <w:rPr>
        <w:rFonts w:ascii="Arial" w:hAnsi="Arial" w:hint="default"/>
        <w:b/>
        <w:i w:val="0"/>
        <w:sz w:val="20"/>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1" w15:restartNumberingAfterBreak="0">
    <w:nsid w:val="6D4B1226"/>
    <w:multiLevelType w:val="hybridMultilevel"/>
    <w:tmpl w:val="EF5657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4223CA"/>
    <w:multiLevelType w:val="hybridMultilevel"/>
    <w:tmpl w:val="7D5EFEA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0703DE7"/>
    <w:multiLevelType w:val="hybridMultilevel"/>
    <w:tmpl w:val="943EB442"/>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2590D9A"/>
    <w:multiLevelType w:val="hybridMultilevel"/>
    <w:tmpl w:val="2B6E87B4"/>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4A90EB5E">
      <w:numFmt w:val="bullet"/>
      <w:lvlText w:val=""/>
      <w:lvlJc w:val="left"/>
      <w:pPr>
        <w:ind w:left="2520" w:hanging="360"/>
      </w:pPr>
      <w:rPr>
        <w:rFonts w:ascii="Wingdings" w:eastAsia="Arial" w:hAnsi="Wingdings" w:cstheme="minorBidi" w:hint="default"/>
      </w:rPr>
    </w:lvl>
    <w:lvl w:ilvl="4" w:tplc="75A8225A">
      <w:numFmt w:val="bullet"/>
      <w:lvlText w:val="-"/>
      <w:lvlJc w:val="left"/>
      <w:pPr>
        <w:ind w:left="3240" w:hanging="360"/>
      </w:pPr>
      <w:rPr>
        <w:rFonts w:ascii="Arial" w:eastAsia="Arial" w:hAnsi="Arial" w:cs="Arial" w:hint="default"/>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78908B0"/>
    <w:multiLevelType w:val="hybridMultilevel"/>
    <w:tmpl w:val="02E21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E4E4A24"/>
    <w:multiLevelType w:val="hybridMultilevel"/>
    <w:tmpl w:val="6A7C90F8"/>
    <w:lvl w:ilvl="0" w:tplc="0413000F">
      <w:start w:val="1"/>
      <w:numFmt w:val="decimal"/>
      <w:lvlText w:val="%1."/>
      <w:lvlJc w:val="left"/>
      <w:pPr>
        <w:ind w:left="360" w:hanging="360"/>
      </w:pPr>
    </w:lvl>
    <w:lvl w:ilvl="1" w:tplc="5C907B00">
      <w:start w:val="20"/>
      <w:numFmt w:val="bullet"/>
      <w:lvlText w:val="-"/>
      <w:lvlJc w:val="left"/>
      <w:pPr>
        <w:ind w:left="1080" w:hanging="360"/>
      </w:pPr>
      <w:rPr>
        <w:rFonts w:ascii="Arial" w:eastAsia="Arial" w:hAnsi="Arial" w:cs="Arial" w:hint="default"/>
      </w:rPr>
    </w:lvl>
    <w:lvl w:ilvl="2" w:tplc="21AAF558">
      <w:start w:val="1"/>
      <w:numFmt w:val="lowerLetter"/>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83240674">
    <w:abstractNumId w:val="20"/>
  </w:num>
  <w:num w:numId="2" w16cid:durableId="1352687644">
    <w:abstractNumId w:val="20"/>
  </w:num>
  <w:num w:numId="3" w16cid:durableId="722366851">
    <w:abstractNumId w:val="21"/>
  </w:num>
  <w:num w:numId="4" w16cid:durableId="1172833979">
    <w:abstractNumId w:val="13"/>
  </w:num>
  <w:num w:numId="5" w16cid:durableId="1217283171">
    <w:abstractNumId w:val="16"/>
  </w:num>
  <w:num w:numId="6" w16cid:durableId="947856815">
    <w:abstractNumId w:val="19"/>
  </w:num>
  <w:num w:numId="7" w16cid:durableId="871576424">
    <w:abstractNumId w:val="24"/>
  </w:num>
  <w:num w:numId="8" w16cid:durableId="52698340">
    <w:abstractNumId w:val="26"/>
  </w:num>
  <w:num w:numId="9" w16cid:durableId="1675380477">
    <w:abstractNumId w:val="18"/>
  </w:num>
  <w:num w:numId="10" w16cid:durableId="365832515">
    <w:abstractNumId w:val="5"/>
  </w:num>
  <w:num w:numId="11" w16cid:durableId="333579424">
    <w:abstractNumId w:val="22"/>
  </w:num>
  <w:num w:numId="12" w16cid:durableId="1185285500">
    <w:abstractNumId w:val="0"/>
  </w:num>
  <w:num w:numId="13" w16cid:durableId="2016224689">
    <w:abstractNumId w:val="1"/>
  </w:num>
  <w:num w:numId="14" w16cid:durableId="1513455422">
    <w:abstractNumId w:val="3"/>
  </w:num>
  <w:num w:numId="15" w16cid:durableId="450441232">
    <w:abstractNumId w:val="4"/>
  </w:num>
  <w:num w:numId="16" w16cid:durableId="1799254869">
    <w:abstractNumId w:val="10"/>
  </w:num>
  <w:num w:numId="17" w16cid:durableId="1135026776">
    <w:abstractNumId w:val="7"/>
  </w:num>
  <w:num w:numId="18" w16cid:durableId="1503160375">
    <w:abstractNumId w:val="6"/>
  </w:num>
  <w:num w:numId="19" w16cid:durableId="252278241">
    <w:abstractNumId w:val="12"/>
  </w:num>
  <w:num w:numId="20" w16cid:durableId="1158810453">
    <w:abstractNumId w:val="23"/>
  </w:num>
  <w:num w:numId="21" w16cid:durableId="77412745">
    <w:abstractNumId w:val="15"/>
  </w:num>
  <w:num w:numId="22" w16cid:durableId="1444349354">
    <w:abstractNumId w:val="2"/>
  </w:num>
  <w:num w:numId="23" w16cid:durableId="930549355">
    <w:abstractNumId w:val="14"/>
  </w:num>
  <w:num w:numId="24" w16cid:durableId="140395008">
    <w:abstractNumId w:val="9"/>
  </w:num>
  <w:num w:numId="25" w16cid:durableId="963075761">
    <w:abstractNumId w:val="17"/>
  </w:num>
  <w:num w:numId="26" w16cid:durableId="470174187">
    <w:abstractNumId w:val="11"/>
  </w:num>
  <w:num w:numId="27" w16cid:durableId="792404429">
    <w:abstractNumId w:val="25"/>
  </w:num>
  <w:num w:numId="28" w16cid:durableId="1872573974">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oen, K. (Kim)">
    <w15:presenceInfo w15:providerId="AD" w15:userId="S::Kim.Hamoen@ka.prorail.nl::db5c4d3a-6a69-4315-85c9-5bc68ba32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20"/>
    <w:rsid w:val="00000B4E"/>
    <w:rsid w:val="00001564"/>
    <w:rsid w:val="0000202A"/>
    <w:rsid w:val="00002103"/>
    <w:rsid w:val="0000282B"/>
    <w:rsid w:val="00002BEB"/>
    <w:rsid w:val="000030E8"/>
    <w:rsid w:val="0000348B"/>
    <w:rsid w:val="00003A34"/>
    <w:rsid w:val="00003C47"/>
    <w:rsid w:val="00003FF4"/>
    <w:rsid w:val="0000428A"/>
    <w:rsid w:val="00005617"/>
    <w:rsid w:val="00005E9C"/>
    <w:rsid w:val="000064FD"/>
    <w:rsid w:val="00010F05"/>
    <w:rsid w:val="0001208A"/>
    <w:rsid w:val="00012410"/>
    <w:rsid w:val="00012652"/>
    <w:rsid w:val="00012ABE"/>
    <w:rsid w:val="00012D4B"/>
    <w:rsid w:val="00012E1F"/>
    <w:rsid w:val="00012ED9"/>
    <w:rsid w:val="00013B96"/>
    <w:rsid w:val="00013DB8"/>
    <w:rsid w:val="00014C6A"/>
    <w:rsid w:val="000154AA"/>
    <w:rsid w:val="00015FDC"/>
    <w:rsid w:val="00016082"/>
    <w:rsid w:val="000161E6"/>
    <w:rsid w:val="00016742"/>
    <w:rsid w:val="000175D4"/>
    <w:rsid w:val="000178AD"/>
    <w:rsid w:val="00017DBB"/>
    <w:rsid w:val="00020B58"/>
    <w:rsid w:val="00020C52"/>
    <w:rsid w:val="000216AE"/>
    <w:rsid w:val="00022135"/>
    <w:rsid w:val="00022237"/>
    <w:rsid w:val="00022277"/>
    <w:rsid w:val="00022694"/>
    <w:rsid w:val="0002279B"/>
    <w:rsid w:val="00022842"/>
    <w:rsid w:val="00022FF7"/>
    <w:rsid w:val="00023A07"/>
    <w:rsid w:val="0002433B"/>
    <w:rsid w:val="000247F0"/>
    <w:rsid w:val="00024DA3"/>
    <w:rsid w:val="000255CA"/>
    <w:rsid w:val="0002613E"/>
    <w:rsid w:val="00026194"/>
    <w:rsid w:val="0002636C"/>
    <w:rsid w:val="00026A89"/>
    <w:rsid w:val="00027518"/>
    <w:rsid w:val="00027851"/>
    <w:rsid w:val="00027D81"/>
    <w:rsid w:val="00030A17"/>
    <w:rsid w:val="00030DA8"/>
    <w:rsid w:val="000311B3"/>
    <w:rsid w:val="000315FB"/>
    <w:rsid w:val="0003175A"/>
    <w:rsid w:val="00031A48"/>
    <w:rsid w:val="000323D4"/>
    <w:rsid w:val="000323DD"/>
    <w:rsid w:val="00032831"/>
    <w:rsid w:val="00032F4B"/>
    <w:rsid w:val="000331B1"/>
    <w:rsid w:val="000347CD"/>
    <w:rsid w:val="00035273"/>
    <w:rsid w:val="00036EA6"/>
    <w:rsid w:val="00037456"/>
    <w:rsid w:val="00037A8E"/>
    <w:rsid w:val="00040296"/>
    <w:rsid w:val="00040616"/>
    <w:rsid w:val="00040787"/>
    <w:rsid w:val="00040968"/>
    <w:rsid w:val="00040AB4"/>
    <w:rsid w:val="0004182F"/>
    <w:rsid w:val="00042321"/>
    <w:rsid w:val="0004257A"/>
    <w:rsid w:val="00043376"/>
    <w:rsid w:val="00043684"/>
    <w:rsid w:val="00043859"/>
    <w:rsid w:val="0004390B"/>
    <w:rsid w:val="000443DF"/>
    <w:rsid w:val="0004479C"/>
    <w:rsid w:val="0004488C"/>
    <w:rsid w:val="00044D08"/>
    <w:rsid w:val="000452AD"/>
    <w:rsid w:val="00046087"/>
    <w:rsid w:val="0004646B"/>
    <w:rsid w:val="00046821"/>
    <w:rsid w:val="00046B26"/>
    <w:rsid w:val="000474EF"/>
    <w:rsid w:val="00047D71"/>
    <w:rsid w:val="0005042B"/>
    <w:rsid w:val="00050754"/>
    <w:rsid w:val="0005075A"/>
    <w:rsid w:val="000508F2"/>
    <w:rsid w:val="00050CF5"/>
    <w:rsid w:val="00050EB1"/>
    <w:rsid w:val="00051516"/>
    <w:rsid w:val="00051B1E"/>
    <w:rsid w:val="00051D5B"/>
    <w:rsid w:val="0005273E"/>
    <w:rsid w:val="0005389C"/>
    <w:rsid w:val="0005395F"/>
    <w:rsid w:val="00053A08"/>
    <w:rsid w:val="00053CCC"/>
    <w:rsid w:val="000540CB"/>
    <w:rsid w:val="00054838"/>
    <w:rsid w:val="00054BB9"/>
    <w:rsid w:val="00054CAA"/>
    <w:rsid w:val="00056268"/>
    <w:rsid w:val="0005696B"/>
    <w:rsid w:val="00056A6D"/>
    <w:rsid w:val="00056E21"/>
    <w:rsid w:val="00057488"/>
    <w:rsid w:val="00057F43"/>
    <w:rsid w:val="000603A8"/>
    <w:rsid w:val="000606E7"/>
    <w:rsid w:val="00060953"/>
    <w:rsid w:val="00060A38"/>
    <w:rsid w:val="000619F3"/>
    <w:rsid w:val="0006203E"/>
    <w:rsid w:val="00062110"/>
    <w:rsid w:val="0006289B"/>
    <w:rsid w:val="00062A2F"/>
    <w:rsid w:val="00063B4E"/>
    <w:rsid w:val="000640A7"/>
    <w:rsid w:val="00064658"/>
    <w:rsid w:val="0006482D"/>
    <w:rsid w:val="00064BB5"/>
    <w:rsid w:val="00064E9A"/>
    <w:rsid w:val="000653D8"/>
    <w:rsid w:val="00065A12"/>
    <w:rsid w:val="0006614E"/>
    <w:rsid w:val="0006666F"/>
    <w:rsid w:val="00066BDB"/>
    <w:rsid w:val="00066D8A"/>
    <w:rsid w:val="0006701F"/>
    <w:rsid w:val="00067983"/>
    <w:rsid w:val="00067BE8"/>
    <w:rsid w:val="0007001D"/>
    <w:rsid w:val="00070213"/>
    <w:rsid w:val="00070229"/>
    <w:rsid w:val="000704CF"/>
    <w:rsid w:val="00070E54"/>
    <w:rsid w:val="00070E5C"/>
    <w:rsid w:val="00071951"/>
    <w:rsid w:val="0007316C"/>
    <w:rsid w:val="00073F7C"/>
    <w:rsid w:val="0007478F"/>
    <w:rsid w:val="0007486A"/>
    <w:rsid w:val="00075971"/>
    <w:rsid w:val="000761D4"/>
    <w:rsid w:val="00076E6F"/>
    <w:rsid w:val="00077919"/>
    <w:rsid w:val="00077930"/>
    <w:rsid w:val="000802BE"/>
    <w:rsid w:val="00080517"/>
    <w:rsid w:val="000805A9"/>
    <w:rsid w:val="00080EE2"/>
    <w:rsid w:val="00080F85"/>
    <w:rsid w:val="00081205"/>
    <w:rsid w:val="00081904"/>
    <w:rsid w:val="00081C2F"/>
    <w:rsid w:val="0008238E"/>
    <w:rsid w:val="000826E9"/>
    <w:rsid w:val="00082CA1"/>
    <w:rsid w:val="00083274"/>
    <w:rsid w:val="000836C3"/>
    <w:rsid w:val="000839C6"/>
    <w:rsid w:val="00083E6F"/>
    <w:rsid w:val="00083F61"/>
    <w:rsid w:val="00084AB0"/>
    <w:rsid w:val="00084ABE"/>
    <w:rsid w:val="00085AEC"/>
    <w:rsid w:val="00085DBF"/>
    <w:rsid w:val="00086E51"/>
    <w:rsid w:val="00086FEE"/>
    <w:rsid w:val="000900EA"/>
    <w:rsid w:val="0009024E"/>
    <w:rsid w:val="000903D4"/>
    <w:rsid w:val="00091758"/>
    <w:rsid w:val="00091A38"/>
    <w:rsid w:val="00092104"/>
    <w:rsid w:val="00092890"/>
    <w:rsid w:val="0009320F"/>
    <w:rsid w:val="00093706"/>
    <w:rsid w:val="000939B3"/>
    <w:rsid w:val="00093B74"/>
    <w:rsid w:val="00094540"/>
    <w:rsid w:val="00094BD2"/>
    <w:rsid w:val="00095C17"/>
    <w:rsid w:val="00095FF6"/>
    <w:rsid w:val="000964C3"/>
    <w:rsid w:val="0009650B"/>
    <w:rsid w:val="00096661"/>
    <w:rsid w:val="00096785"/>
    <w:rsid w:val="00096957"/>
    <w:rsid w:val="000977C2"/>
    <w:rsid w:val="000A00C0"/>
    <w:rsid w:val="000A00C9"/>
    <w:rsid w:val="000A0721"/>
    <w:rsid w:val="000A0D9A"/>
    <w:rsid w:val="000A0FA1"/>
    <w:rsid w:val="000A14F5"/>
    <w:rsid w:val="000A17E5"/>
    <w:rsid w:val="000A1913"/>
    <w:rsid w:val="000A1E8E"/>
    <w:rsid w:val="000A208D"/>
    <w:rsid w:val="000A27A2"/>
    <w:rsid w:val="000A2E37"/>
    <w:rsid w:val="000A31E3"/>
    <w:rsid w:val="000A5815"/>
    <w:rsid w:val="000A5B6E"/>
    <w:rsid w:val="000A5CAA"/>
    <w:rsid w:val="000A604B"/>
    <w:rsid w:val="000A66C0"/>
    <w:rsid w:val="000A6EE6"/>
    <w:rsid w:val="000A717C"/>
    <w:rsid w:val="000A7315"/>
    <w:rsid w:val="000A77CA"/>
    <w:rsid w:val="000A77DC"/>
    <w:rsid w:val="000A7887"/>
    <w:rsid w:val="000B02CC"/>
    <w:rsid w:val="000B104A"/>
    <w:rsid w:val="000B1054"/>
    <w:rsid w:val="000B12C4"/>
    <w:rsid w:val="000B2183"/>
    <w:rsid w:val="000B2305"/>
    <w:rsid w:val="000B29B0"/>
    <w:rsid w:val="000B2B41"/>
    <w:rsid w:val="000B3A97"/>
    <w:rsid w:val="000B3FFD"/>
    <w:rsid w:val="000B490F"/>
    <w:rsid w:val="000B4C31"/>
    <w:rsid w:val="000B4DAB"/>
    <w:rsid w:val="000B502C"/>
    <w:rsid w:val="000B5736"/>
    <w:rsid w:val="000B5B03"/>
    <w:rsid w:val="000B5FDF"/>
    <w:rsid w:val="000B64F6"/>
    <w:rsid w:val="000B6611"/>
    <w:rsid w:val="000B7D19"/>
    <w:rsid w:val="000C0DB6"/>
    <w:rsid w:val="000C11D5"/>
    <w:rsid w:val="000C187B"/>
    <w:rsid w:val="000C1D45"/>
    <w:rsid w:val="000C1E44"/>
    <w:rsid w:val="000C2054"/>
    <w:rsid w:val="000C2108"/>
    <w:rsid w:val="000C23CC"/>
    <w:rsid w:val="000C2EC8"/>
    <w:rsid w:val="000C2F11"/>
    <w:rsid w:val="000C3F60"/>
    <w:rsid w:val="000C46D8"/>
    <w:rsid w:val="000C4730"/>
    <w:rsid w:val="000C4CDB"/>
    <w:rsid w:val="000C553A"/>
    <w:rsid w:val="000C5772"/>
    <w:rsid w:val="000C7ABA"/>
    <w:rsid w:val="000C7D8D"/>
    <w:rsid w:val="000C7D9D"/>
    <w:rsid w:val="000C7F1F"/>
    <w:rsid w:val="000D009D"/>
    <w:rsid w:val="000D018C"/>
    <w:rsid w:val="000D0298"/>
    <w:rsid w:val="000D132A"/>
    <w:rsid w:val="000D17A7"/>
    <w:rsid w:val="000D204E"/>
    <w:rsid w:val="000D28CE"/>
    <w:rsid w:val="000D2AEB"/>
    <w:rsid w:val="000D3082"/>
    <w:rsid w:val="000D34E3"/>
    <w:rsid w:val="000D39ED"/>
    <w:rsid w:val="000D3D3E"/>
    <w:rsid w:val="000D3E26"/>
    <w:rsid w:val="000D43E8"/>
    <w:rsid w:val="000D48BD"/>
    <w:rsid w:val="000D59BE"/>
    <w:rsid w:val="000D64BF"/>
    <w:rsid w:val="000D65F0"/>
    <w:rsid w:val="000D6A85"/>
    <w:rsid w:val="000D6E50"/>
    <w:rsid w:val="000D71C3"/>
    <w:rsid w:val="000D71C6"/>
    <w:rsid w:val="000D7A72"/>
    <w:rsid w:val="000D7B07"/>
    <w:rsid w:val="000E04CD"/>
    <w:rsid w:val="000E05D9"/>
    <w:rsid w:val="000E06AB"/>
    <w:rsid w:val="000E0C35"/>
    <w:rsid w:val="000E203D"/>
    <w:rsid w:val="000E214E"/>
    <w:rsid w:val="000E2548"/>
    <w:rsid w:val="000E2737"/>
    <w:rsid w:val="000E32E3"/>
    <w:rsid w:val="000E33EC"/>
    <w:rsid w:val="000E384B"/>
    <w:rsid w:val="000E3B56"/>
    <w:rsid w:val="000E3CDE"/>
    <w:rsid w:val="000E470A"/>
    <w:rsid w:val="000E54D0"/>
    <w:rsid w:val="000E5B0B"/>
    <w:rsid w:val="000E5D37"/>
    <w:rsid w:val="000E5D84"/>
    <w:rsid w:val="000E6436"/>
    <w:rsid w:val="000E64F8"/>
    <w:rsid w:val="000E694C"/>
    <w:rsid w:val="000E7072"/>
    <w:rsid w:val="000E73FC"/>
    <w:rsid w:val="000E7634"/>
    <w:rsid w:val="000E7726"/>
    <w:rsid w:val="000E787F"/>
    <w:rsid w:val="000E7B42"/>
    <w:rsid w:val="000F00BD"/>
    <w:rsid w:val="000F0AD6"/>
    <w:rsid w:val="000F1379"/>
    <w:rsid w:val="000F15AC"/>
    <w:rsid w:val="000F1EC8"/>
    <w:rsid w:val="000F2D01"/>
    <w:rsid w:val="000F3111"/>
    <w:rsid w:val="000F3C87"/>
    <w:rsid w:val="000F4111"/>
    <w:rsid w:val="000F4EEE"/>
    <w:rsid w:val="000F59AA"/>
    <w:rsid w:val="000F5A9B"/>
    <w:rsid w:val="000F611B"/>
    <w:rsid w:val="000F63D0"/>
    <w:rsid w:val="000F6571"/>
    <w:rsid w:val="000F719E"/>
    <w:rsid w:val="000F75EC"/>
    <w:rsid w:val="000F7E47"/>
    <w:rsid w:val="00100295"/>
    <w:rsid w:val="001011E2"/>
    <w:rsid w:val="001012B7"/>
    <w:rsid w:val="001014AB"/>
    <w:rsid w:val="00101F85"/>
    <w:rsid w:val="00102E12"/>
    <w:rsid w:val="00103537"/>
    <w:rsid w:val="00103AFC"/>
    <w:rsid w:val="00103B81"/>
    <w:rsid w:val="001042C3"/>
    <w:rsid w:val="0010462B"/>
    <w:rsid w:val="00104F96"/>
    <w:rsid w:val="00105C3B"/>
    <w:rsid w:val="00105C4B"/>
    <w:rsid w:val="0010624D"/>
    <w:rsid w:val="00106547"/>
    <w:rsid w:val="00106640"/>
    <w:rsid w:val="001068BD"/>
    <w:rsid w:val="00106AE9"/>
    <w:rsid w:val="00107402"/>
    <w:rsid w:val="001100F8"/>
    <w:rsid w:val="001101AE"/>
    <w:rsid w:val="00110D0D"/>
    <w:rsid w:val="00110DDF"/>
    <w:rsid w:val="0011131A"/>
    <w:rsid w:val="001114E7"/>
    <w:rsid w:val="0011187F"/>
    <w:rsid w:val="001118D0"/>
    <w:rsid w:val="00111DFA"/>
    <w:rsid w:val="00111FA6"/>
    <w:rsid w:val="0011234D"/>
    <w:rsid w:val="001124E5"/>
    <w:rsid w:val="0011272F"/>
    <w:rsid w:val="00112C45"/>
    <w:rsid w:val="00112FA3"/>
    <w:rsid w:val="00113194"/>
    <w:rsid w:val="00113235"/>
    <w:rsid w:val="001137FF"/>
    <w:rsid w:val="0011423B"/>
    <w:rsid w:val="00114688"/>
    <w:rsid w:val="0011492B"/>
    <w:rsid w:val="00114D03"/>
    <w:rsid w:val="00114F04"/>
    <w:rsid w:val="001154A0"/>
    <w:rsid w:val="001159F5"/>
    <w:rsid w:val="00115C51"/>
    <w:rsid w:val="00115D3E"/>
    <w:rsid w:val="00115E98"/>
    <w:rsid w:val="00116045"/>
    <w:rsid w:val="001166E7"/>
    <w:rsid w:val="00116F7F"/>
    <w:rsid w:val="00121794"/>
    <w:rsid w:val="0012191D"/>
    <w:rsid w:val="001219F5"/>
    <w:rsid w:val="00122063"/>
    <w:rsid w:val="001222BC"/>
    <w:rsid w:val="00122661"/>
    <w:rsid w:val="0012270A"/>
    <w:rsid w:val="001231C8"/>
    <w:rsid w:val="001231E6"/>
    <w:rsid w:val="001237F4"/>
    <w:rsid w:val="00123826"/>
    <w:rsid w:val="00123CE9"/>
    <w:rsid w:val="00123EF7"/>
    <w:rsid w:val="00123F66"/>
    <w:rsid w:val="00124F5C"/>
    <w:rsid w:val="001253A9"/>
    <w:rsid w:val="0012546B"/>
    <w:rsid w:val="00125578"/>
    <w:rsid w:val="001255D0"/>
    <w:rsid w:val="00126EE2"/>
    <w:rsid w:val="00127529"/>
    <w:rsid w:val="00127F3B"/>
    <w:rsid w:val="0013032F"/>
    <w:rsid w:val="0013098B"/>
    <w:rsid w:val="001314F4"/>
    <w:rsid w:val="00131A86"/>
    <w:rsid w:val="00131E18"/>
    <w:rsid w:val="00132410"/>
    <w:rsid w:val="00132458"/>
    <w:rsid w:val="00132DE7"/>
    <w:rsid w:val="00134072"/>
    <w:rsid w:val="001347CF"/>
    <w:rsid w:val="00134D4F"/>
    <w:rsid w:val="0013554F"/>
    <w:rsid w:val="00135E22"/>
    <w:rsid w:val="001360AF"/>
    <w:rsid w:val="001362FE"/>
    <w:rsid w:val="00137DDA"/>
    <w:rsid w:val="00140088"/>
    <w:rsid w:val="001403A7"/>
    <w:rsid w:val="001403F2"/>
    <w:rsid w:val="00140557"/>
    <w:rsid w:val="00140B90"/>
    <w:rsid w:val="001411F8"/>
    <w:rsid w:val="001412D0"/>
    <w:rsid w:val="00141358"/>
    <w:rsid w:val="00141A3B"/>
    <w:rsid w:val="001423A3"/>
    <w:rsid w:val="001426B3"/>
    <w:rsid w:val="0014376D"/>
    <w:rsid w:val="001440EF"/>
    <w:rsid w:val="001448AD"/>
    <w:rsid w:val="00144D70"/>
    <w:rsid w:val="00145093"/>
    <w:rsid w:val="00145BE7"/>
    <w:rsid w:val="0014633E"/>
    <w:rsid w:val="001465E2"/>
    <w:rsid w:val="00146E11"/>
    <w:rsid w:val="00147002"/>
    <w:rsid w:val="001473AE"/>
    <w:rsid w:val="0014755A"/>
    <w:rsid w:val="00150118"/>
    <w:rsid w:val="00150477"/>
    <w:rsid w:val="00150798"/>
    <w:rsid w:val="00151BD5"/>
    <w:rsid w:val="0015211E"/>
    <w:rsid w:val="0015253C"/>
    <w:rsid w:val="00153BEE"/>
    <w:rsid w:val="00154195"/>
    <w:rsid w:val="00154DF4"/>
    <w:rsid w:val="00154EA8"/>
    <w:rsid w:val="001563CF"/>
    <w:rsid w:val="001569D7"/>
    <w:rsid w:val="00156ACA"/>
    <w:rsid w:val="00156B5E"/>
    <w:rsid w:val="00156B86"/>
    <w:rsid w:val="001573B0"/>
    <w:rsid w:val="00157598"/>
    <w:rsid w:val="00157897"/>
    <w:rsid w:val="00157B6C"/>
    <w:rsid w:val="00157C5C"/>
    <w:rsid w:val="00157D8B"/>
    <w:rsid w:val="00160493"/>
    <w:rsid w:val="00160FFF"/>
    <w:rsid w:val="0016106D"/>
    <w:rsid w:val="00161C9A"/>
    <w:rsid w:val="00162674"/>
    <w:rsid w:val="00162740"/>
    <w:rsid w:val="00163358"/>
    <w:rsid w:val="00163EDF"/>
    <w:rsid w:val="001643F3"/>
    <w:rsid w:val="00164966"/>
    <w:rsid w:val="0016496F"/>
    <w:rsid w:val="00164B4A"/>
    <w:rsid w:val="00164C64"/>
    <w:rsid w:val="001651E0"/>
    <w:rsid w:val="00165363"/>
    <w:rsid w:val="00165C0E"/>
    <w:rsid w:val="001664F1"/>
    <w:rsid w:val="00166CDE"/>
    <w:rsid w:val="00167952"/>
    <w:rsid w:val="00167DEF"/>
    <w:rsid w:val="001701F5"/>
    <w:rsid w:val="00170886"/>
    <w:rsid w:val="00170D08"/>
    <w:rsid w:val="00170F56"/>
    <w:rsid w:val="00171084"/>
    <w:rsid w:val="00171410"/>
    <w:rsid w:val="0017148D"/>
    <w:rsid w:val="00171E41"/>
    <w:rsid w:val="0017234E"/>
    <w:rsid w:val="0017256A"/>
    <w:rsid w:val="00172CEB"/>
    <w:rsid w:val="00172D9D"/>
    <w:rsid w:val="00172E3E"/>
    <w:rsid w:val="00173243"/>
    <w:rsid w:val="00173E05"/>
    <w:rsid w:val="001742AA"/>
    <w:rsid w:val="0017444F"/>
    <w:rsid w:val="001749A4"/>
    <w:rsid w:val="0017510E"/>
    <w:rsid w:val="001751EA"/>
    <w:rsid w:val="00175530"/>
    <w:rsid w:val="001760BF"/>
    <w:rsid w:val="001760FA"/>
    <w:rsid w:val="001762B3"/>
    <w:rsid w:val="00176310"/>
    <w:rsid w:val="00176514"/>
    <w:rsid w:val="00176BDB"/>
    <w:rsid w:val="00177AF7"/>
    <w:rsid w:val="00177D55"/>
    <w:rsid w:val="001800ED"/>
    <w:rsid w:val="001805EC"/>
    <w:rsid w:val="00180C05"/>
    <w:rsid w:val="00180CCD"/>
    <w:rsid w:val="00181B8A"/>
    <w:rsid w:val="00181F28"/>
    <w:rsid w:val="0018220C"/>
    <w:rsid w:val="00182330"/>
    <w:rsid w:val="0018270C"/>
    <w:rsid w:val="001827ED"/>
    <w:rsid w:val="00182832"/>
    <w:rsid w:val="00182973"/>
    <w:rsid w:val="00182E0D"/>
    <w:rsid w:val="00182EDA"/>
    <w:rsid w:val="00182FA5"/>
    <w:rsid w:val="001837BD"/>
    <w:rsid w:val="001840BD"/>
    <w:rsid w:val="0018458F"/>
    <w:rsid w:val="0018493B"/>
    <w:rsid w:val="0018561E"/>
    <w:rsid w:val="00185D45"/>
    <w:rsid w:val="001861D7"/>
    <w:rsid w:val="001866FA"/>
    <w:rsid w:val="00186FE9"/>
    <w:rsid w:val="00187093"/>
    <w:rsid w:val="00187381"/>
    <w:rsid w:val="00187F40"/>
    <w:rsid w:val="001904BE"/>
    <w:rsid w:val="00190B0D"/>
    <w:rsid w:val="00190C32"/>
    <w:rsid w:val="001912AE"/>
    <w:rsid w:val="00191948"/>
    <w:rsid w:val="00191C06"/>
    <w:rsid w:val="0019248C"/>
    <w:rsid w:val="00192B54"/>
    <w:rsid w:val="00193821"/>
    <w:rsid w:val="00193923"/>
    <w:rsid w:val="00193B17"/>
    <w:rsid w:val="00193D10"/>
    <w:rsid w:val="00194580"/>
    <w:rsid w:val="00194DE5"/>
    <w:rsid w:val="00194EE2"/>
    <w:rsid w:val="00195B69"/>
    <w:rsid w:val="00196538"/>
    <w:rsid w:val="001979C5"/>
    <w:rsid w:val="00197A1E"/>
    <w:rsid w:val="00197D0C"/>
    <w:rsid w:val="001A04A0"/>
    <w:rsid w:val="001A04FB"/>
    <w:rsid w:val="001A06F9"/>
    <w:rsid w:val="001A1123"/>
    <w:rsid w:val="001A1414"/>
    <w:rsid w:val="001A159F"/>
    <w:rsid w:val="001A17B4"/>
    <w:rsid w:val="001A4576"/>
    <w:rsid w:val="001A5BB1"/>
    <w:rsid w:val="001A5C5F"/>
    <w:rsid w:val="001A5D6A"/>
    <w:rsid w:val="001A662A"/>
    <w:rsid w:val="001A66EF"/>
    <w:rsid w:val="001A6CB6"/>
    <w:rsid w:val="001A782A"/>
    <w:rsid w:val="001A7B04"/>
    <w:rsid w:val="001B009E"/>
    <w:rsid w:val="001B01E3"/>
    <w:rsid w:val="001B041F"/>
    <w:rsid w:val="001B04C6"/>
    <w:rsid w:val="001B08DD"/>
    <w:rsid w:val="001B0B23"/>
    <w:rsid w:val="001B0E5F"/>
    <w:rsid w:val="001B25F1"/>
    <w:rsid w:val="001B2659"/>
    <w:rsid w:val="001B28F3"/>
    <w:rsid w:val="001B313F"/>
    <w:rsid w:val="001B38B8"/>
    <w:rsid w:val="001B38BD"/>
    <w:rsid w:val="001B3A27"/>
    <w:rsid w:val="001B4367"/>
    <w:rsid w:val="001B4B5A"/>
    <w:rsid w:val="001B4D36"/>
    <w:rsid w:val="001B4EEE"/>
    <w:rsid w:val="001B55D5"/>
    <w:rsid w:val="001B5848"/>
    <w:rsid w:val="001B5964"/>
    <w:rsid w:val="001B596D"/>
    <w:rsid w:val="001B59D9"/>
    <w:rsid w:val="001B5AAA"/>
    <w:rsid w:val="001B67D9"/>
    <w:rsid w:val="001B6978"/>
    <w:rsid w:val="001B7096"/>
    <w:rsid w:val="001B7571"/>
    <w:rsid w:val="001B7815"/>
    <w:rsid w:val="001C0262"/>
    <w:rsid w:val="001C0576"/>
    <w:rsid w:val="001C1839"/>
    <w:rsid w:val="001C18CD"/>
    <w:rsid w:val="001C2BA0"/>
    <w:rsid w:val="001C4EB7"/>
    <w:rsid w:val="001C4F38"/>
    <w:rsid w:val="001C4FCE"/>
    <w:rsid w:val="001C53D0"/>
    <w:rsid w:val="001C6A6D"/>
    <w:rsid w:val="001C7849"/>
    <w:rsid w:val="001C7B30"/>
    <w:rsid w:val="001D0297"/>
    <w:rsid w:val="001D078C"/>
    <w:rsid w:val="001D0BB5"/>
    <w:rsid w:val="001D0CF2"/>
    <w:rsid w:val="001D1877"/>
    <w:rsid w:val="001D1A38"/>
    <w:rsid w:val="001D2532"/>
    <w:rsid w:val="001D2E2B"/>
    <w:rsid w:val="001D3026"/>
    <w:rsid w:val="001D35A1"/>
    <w:rsid w:val="001D40B1"/>
    <w:rsid w:val="001D4108"/>
    <w:rsid w:val="001D44AE"/>
    <w:rsid w:val="001D472E"/>
    <w:rsid w:val="001D47EA"/>
    <w:rsid w:val="001D55D1"/>
    <w:rsid w:val="001D5CE2"/>
    <w:rsid w:val="001D61C9"/>
    <w:rsid w:val="001D6402"/>
    <w:rsid w:val="001D679E"/>
    <w:rsid w:val="001D67DF"/>
    <w:rsid w:val="001D69BB"/>
    <w:rsid w:val="001D6B48"/>
    <w:rsid w:val="001D6D12"/>
    <w:rsid w:val="001D73BE"/>
    <w:rsid w:val="001D7685"/>
    <w:rsid w:val="001D7EC0"/>
    <w:rsid w:val="001D7FB3"/>
    <w:rsid w:val="001E08A8"/>
    <w:rsid w:val="001E0B67"/>
    <w:rsid w:val="001E1292"/>
    <w:rsid w:val="001E1B64"/>
    <w:rsid w:val="001E272F"/>
    <w:rsid w:val="001E2E02"/>
    <w:rsid w:val="001E3452"/>
    <w:rsid w:val="001E3A0F"/>
    <w:rsid w:val="001E4414"/>
    <w:rsid w:val="001E5094"/>
    <w:rsid w:val="001E50BF"/>
    <w:rsid w:val="001E5406"/>
    <w:rsid w:val="001E59AD"/>
    <w:rsid w:val="001E63BD"/>
    <w:rsid w:val="001E6CB7"/>
    <w:rsid w:val="001E77D7"/>
    <w:rsid w:val="001E7FA2"/>
    <w:rsid w:val="001F006B"/>
    <w:rsid w:val="001F039D"/>
    <w:rsid w:val="001F0549"/>
    <w:rsid w:val="001F0AA0"/>
    <w:rsid w:val="001F0ADA"/>
    <w:rsid w:val="001F0DB1"/>
    <w:rsid w:val="001F16FA"/>
    <w:rsid w:val="001F1CA5"/>
    <w:rsid w:val="001F2125"/>
    <w:rsid w:val="001F2BA2"/>
    <w:rsid w:val="001F2D7C"/>
    <w:rsid w:val="001F3532"/>
    <w:rsid w:val="001F35C2"/>
    <w:rsid w:val="001F3617"/>
    <w:rsid w:val="001F3A2F"/>
    <w:rsid w:val="001F4198"/>
    <w:rsid w:val="001F44D4"/>
    <w:rsid w:val="001F48EC"/>
    <w:rsid w:val="001F4B2C"/>
    <w:rsid w:val="001F4DD2"/>
    <w:rsid w:val="001F530B"/>
    <w:rsid w:val="001F56D0"/>
    <w:rsid w:val="001F5D41"/>
    <w:rsid w:val="001F5E54"/>
    <w:rsid w:val="001F666C"/>
    <w:rsid w:val="001F6795"/>
    <w:rsid w:val="001F6D78"/>
    <w:rsid w:val="001F6DDB"/>
    <w:rsid w:val="001F72B1"/>
    <w:rsid w:val="001F73A0"/>
    <w:rsid w:val="001F750A"/>
    <w:rsid w:val="001F7622"/>
    <w:rsid w:val="001F7A87"/>
    <w:rsid w:val="001F7BDD"/>
    <w:rsid w:val="001F7C87"/>
    <w:rsid w:val="001F7D1C"/>
    <w:rsid w:val="001F7E54"/>
    <w:rsid w:val="001F7E6F"/>
    <w:rsid w:val="00201679"/>
    <w:rsid w:val="00201B3C"/>
    <w:rsid w:val="00202059"/>
    <w:rsid w:val="00202257"/>
    <w:rsid w:val="00202F9B"/>
    <w:rsid w:val="0020358B"/>
    <w:rsid w:val="0020478A"/>
    <w:rsid w:val="00205012"/>
    <w:rsid w:val="00205433"/>
    <w:rsid w:val="00205A65"/>
    <w:rsid w:val="00205E95"/>
    <w:rsid w:val="00205EBC"/>
    <w:rsid w:val="00205ECF"/>
    <w:rsid w:val="002060C7"/>
    <w:rsid w:val="0020631F"/>
    <w:rsid w:val="002064F1"/>
    <w:rsid w:val="00206838"/>
    <w:rsid w:val="00206C63"/>
    <w:rsid w:val="00207044"/>
    <w:rsid w:val="00207446"/>
    <w:rsid w:val="00207611"/>
    <w:rsid w:val="002077EE"/>
    <w:rsid w:val="00210B4B"/>
    <w:rsid w:val="00210FA0"/>
    <w:rsid w:val="00211345"/>
    <w:rsid w:val="002114E9"/>
    <w:rsid w:val="002117CE"/>
    <w:rsid w:val="00211912"/>
    <w:rsid w:val="00211B66"/>
    <w:rsid w:val="00211C73"/>
    <w:rsid w:val="00211EEB"/>
    <w:rsid w:val="00212277"/>
    <w:rsid w:val="0021295F"/>
    <w:rsid w:val="00212A5A"/>
    <w:rsid w:val="0021397F"/>
    <w:rsid w:val="002140F4"/>
    <w:rsid w:val="0021512C"/>
    <w:rsid w:val="002151C4"/>
    <w:rsid w:val="002152CA"/>
    <w:rsid w:val="0021562A"/>
    <w:rsid w:val="00215CEF"/>
    <w:rsid w:val="002164AD"/>
    <w:rsid w:val="00216BBE"/>
    <w:rsid w:val="00216BF2"/>
    <w:rsid w:val="0021740B"/>
    <w:rsid w:val="00217AE8"/>
    <w:rsid w:val="00217D3E"/>
    <w:rsid w:val="00220B12"/>
    <w:rsid w:val="00220C30"/>
    <w:rsid w:val="00221931"/>
    <w:rsid w:val="00221BA6"/>
    <w:rsid w:val="00221D32"/>
    <w:rsid w:val="0022446B"/>
    <w:rsid w:val="0022473A"/>
    <w:rsid w:val="0022487E"/>
    <w:rsid w:val="002249F9"/>
    <w:rsid w:val="00225B2C"/>
    <w:rsid w:val="00225DE3"/>
    <w:rsid w:val="002262AE"/>
    <w:rsid w:val="00226CBC"/>
    <w:rsid w:val="002278D4"/>
    <w:rsid w:val="00227E1C"/>
    <w:rsid w:val="002301B4"/>
    <w:rsid w:val="00230231"/>
    <w:rsid w:val="0023045B"/>
    <w:rsid w:val="002309DC"/>
    <w:rsid w:val="00230BE0"/>
    <w:rsid w:val="002311B9"/>
    <w:rsid w:val="00231DB8"/>
    <w:rsid w:val="00231EE1"/>
    <w:rsid w:val="002326F7"/>
    <w:rsid w:val="00232809"/>
    <w:rsid w:val="00232964"/>
    <w:rsid w:val="00232B19"/>
    <w:rsid w:val="00232BCA"/>
    <w:rsid w:val="00233486"/>
    <w:rsid w:val="00233935"/>
    <w:rsid w:val="00233AB9"/>
    <w:rsid w:val="00233DE2"/>
    <w:rsid w:val="002343B9"/>
    <w:rsid w:val="00234C0B"/>
    <w:rsid w:val="00234F17"/>
    <w:rsid w:val="00235127"/>
    <w:rsid w:val="0023564B"/>
    <w:rsid w:val="00235F1E"/>
    <w:rsid w:val="0023625B"/>
    <w:rsid w:val="002362E0"/>
    <w:rsid w:val="00236967"/>
    <w:rsid w:val="002369EF"/>
    <w:rsid w:val="00236A34"/>
    <w:rsid w:val="00236AA9"/>
    <w:rsid w:val="00236FD4"/>
    <w:rsid w:val="00237094"/>
    <w:rsid w:val="00237A91"/>
    <w:rsid w:val="00237C4D"/>
    <w:rsid w:val="002403B2"/>
    <w:rsid w:val="002410F3"/>
    <w:rsid w:val="00241257"/>
    <w:rsid w:val="00241505"/>
    <w:rsid w:val="00241895"/>
    <w:rsid w:val="002418B3"/>
    <w:rsid w:val="00241D1C"/>
    <w:rsid w:val="00242341"/>
    <w:rsid w:val="00242409"/>
    <w:rsid w:val="00243497"/>
    <w:rsid w:val="002435A2"/>
    <w:rsid w:val="00243962"/>
    <w:rsid w:val="00243A2D"/>
    <w:rsid w:val="00244DE0"/>
    <w:rsid w:val="002455C8"/>
    <w:rsid w:val="00245AAC"/>
    <w:rsid w:val="00245E07"/>
    <w:rsid w:val="00246438"/>
    <w:rsid w:val="002468CE"/>
    <w:rsid w:val="00246948"/>
    <w:rsid w:val="00247187"/>
    <w:rsid w:val="00247258"/>
    <w:rsid w:val="00247945"/>
    <w:rsid w:val="00247965"/>
    <w:rsid w:val="00247C76"/>
    <w:rsid w:val="00247ECD"/>
    <w:rsid w:val="00250957"/>
    <w:rsid w:val="002511C8"/>
    <w:rsid w:val="00251A06"/>
    <w:rsid w:val="00251C6F"/>
    <w:rsid w:val="0025220E"/>
    <w:rsid w:val="00252E39"/>
    <w:rsid w:val="002531DE"/>
    <w:rsid w:val="00254276"/>
    <w:rsid w:val="002543E0"/>
    <w:rsid w:val="00255221"/>
    <w:rsid w:val="00255607"/>
    <w:rsid w:val="00255781"/>
    <w:rsid w:val="00255E56"/>
    <w:rsid w:val="00256DE0"/>
    <w:rsid w:val="00257029"/>
    <w:rsid w:val="002570A5"/>
    <w:rsid w:val="0025710D"/>
    <w:rsid w:val="0026004F"/>
    <w:rsid w:val="002601DA"/>
    <w:rsid w:val="00260620"/>
    <w:rsid w:val="00261666"/>
    <w:rsid w:val="00261AC6"/>
    <w:rsid w:val="00261B36"/>
    <w:rsid w:val="0026221F"/>
    <w:rsid w:val="0026290A"/>
    <w:rsid w:val="00262D67"/>
    <w:rsid w:val="002637E3"/>
    <w:rsid w:val="00263D3B"/>
    <w:rsid w:val="00263DD7"/>
    <w:rsid w:val="00264993"/>
    <w:rsid w:val="00264C64"/>
    <w:rsid w:val="0026542A"/>
    <w:rsid w:val="0026544C"/>
    <w:rsid w:val="00265D19"/>
    <w:rsid w:val="00266312"/>
    <w:rsid w:val="00266452"/>
    <w:rsid w:val="00266B9A"/>
    <w:rsid w:val="00266F1E"/>
    <w:rsid w:val="00267166"/>
    <w:rsid w:val="0026718B"/>
    <w:rsid w:val="0026747E"/>
    <w:rsid w:val="0026763C"/>
    <w:rsid w:val="00267CE3"/>
    <w:rsid w:val="00267F3B"/>
    <w:rsid w:val="00267FF5"/>
    <w:rsid w:val="00270428"/>
    <w:rsid w:val="002704BE"/>
    <w:rsid w:val="00270578"/>
    <w:rsid w:val="002709F8"/>
    <w:rsid w:val="002711F7"/>
    <w:rsid w:val="00272589"/>
    <w:rsid w:val="002725D1"/>
    <w:rsid w:val="00273652"/>
    <w:rsid w:val="00274142"/>
    <w:rsid w:val="00274381"/>
    <w:rsid w:val="0027479D"/>
    <w:rsid w:val="002749B9"/>
    <w:rsid w:val="00275515"/>
    <w:rsid w:val="00275820"/>
    <w:rsid w:val="00275B46"/>
    <w:rsid w:val="002763D6"/>
    <w:rsid w:val="00276A78"/>
    <w:rsid w:val="0027729B"/>
    <w:rsid w:val="002775F2"/>
    <w:rsid w:val="00277BD7"/>
    <w:rsid w:val="00277BEC"/>
    <w:rsid w:val="00277C3B"/>
    <w:rsid w:val="00277CF9"/>
    <w:rsid w:val="002803F9"/>
    <w:rsid w:val="00280DE4"/>
    <w:rsid w:val="00281E9E"/>
    <w:rsid w:val="002821CA"/>
    <w:rsid w:val="00282350"/>
    <w:rsid w:val="00282760"/>
    <w:rsid w:val="00282808"/>
    <w:rsid w:val="0028282B"/>
    <w:rsid w:val="00283097"/>
    <w:rsid w:val="0028318A"/>
    <w:rsid w:val="00283756"/>
    <w:rsid w:val="00284625"/>
    <w:rsid w:val="00285827"/>
    <w:rsid w:val="00285CCD"/>
    <w:rsid w:val="002863DD"/>
    <w:rsid w:val="00286429"/>
    <w:rsid w:val="0028656F"/>
    <w:rsid w:val="002865B5"/>
    <w:rsid w:val="002868DE"/>
    <w:rsid w:val="00286966"/>
    <w:rsid w:val="00286C8A"/>
    <w:rsid w:val="00286CA2"/>
    <w:rsid w:val="002878B0"/>
    <w:rsid w:val="00287D3F"/>
    <w:rsid w:val="0029023D"/>
    <w:rsid w:val="002908CA"/>
    <w:rsid w:val="00290BC6"/>
    <w:rsid w:val="002912E9"/>
    <w:rsid w:val="00291BA7"/>
    <w:rsid w:val="00291BAA"/>
    <w:rsid w:val="00291E55"/>
    <w:rsid w:val="002921E9"/>
    <w:rsid w:val="0029243A"/>
    <w:rsid w:val="00292479"/>
    <w:rsid w:val="00292853"/>
    <w:rsid w:val="00292B19"/>
    <w:rsid w:val="00292B8F"/>
    <w:rsid w:val="00292C4B"/>
    <w:rsid w:val="00292F57"/>
    <w:rsid w:val="00293428"/>
    <w:rsid w:val="0029363B"/>
    <w:rsid w:val="00293A78"/>
    <w:rsid w:val="00294B1C"/>
    <w:rsid w:val="00294FDB"/>
    <w:rsid w:val="00295595"/>
    <w:rsid w:val="00295AE5"/>
    <w:rsid w:val="002963E5"/>
    <w:rsid w:val="00297135"/>
    <w:rsid w:val="00297984"/>
    <w:rsid w:val="00297BBE"/>
    <w:rsid w:val="00297C1A"/>
    <w:rsid w:val="002A0062"/>
    <w:rsid w:val="002A088C"/>
    <w:rsid w:val="002A1329"/>
    <w:rsid w:val="002A1563"/>
    <w:rsid w:val="002A19F7"/>
    <w:rsid w:val="002A1F45"/>
    <w:rsid w:val="002A25E8"/>
    <w:rsid w:val="002A37EB"/>
    <w:rsid w:val="002A4D8E"/>
    <w:rsid w:val="002A4E15"/>
    <w:rsid w:val="002A5994"/>
    <w:rsid w:val="002A6449"/>
    <w:rsid w:val="002A68C2"/>
    <w:rsid w:val="002A7620"/>
    <w:rsid w:val="002A7ADF"/>
    <w:rsid w:val="002A7D31"/>
    <w:rsid w:val="002B0717"/>
    <w:rsid w:val="002B1103"/>
    <w:rsid w:val="002B11C0"/>
    <w:rsid w:val="002B11E6"/>
    <w:rsid w:val="002B145B"/>
    <w:rsid w:val="002B156F"/>
    <w:rsid w:val="002B256D"/>
    <w:rsid w:val="002B2C54"/>
    <w:rsid w:val="002B3E04"/>
    <w:rsid w:val="002B490C"/>
    <w:rsid w:val="002B513B"/>
    <w:rsid w:val="002B54CD"/>
    <w:rsid w:val="002B5D9D"/>
    <w:rsid w:val="002B648B"/>
    <w:rsid w:val="002B669A"/>
    <w:rsid w:val="002B6A18"/>
    <w:rsid w:val="002B6A66"/>
    <w:rsid w:val="002B75BC"/>
    <w:rsid w:val="002B77F7"/>
    <w:rsid w:val="002B7EE6"/>
    <w:rsid w:val="002C0B8F"/>
    <w:rsid w:val="002C1B51"/>
    <w:rsid w:val="002C204D"/>
    <w:rsid w:val="002C26AF"/>
    <w:rsid w:val="002C27DF"/>
    <w:rsid w:val="002C2A3F"/>
    <w:rsid w:val="002C30F6"/>
    <w:rsid w:val="002C31D8"/>
    <w:rsid w:val="002C49D2"/>
    <w:rsid w:val="002C51D1"/>
    <w:rsid w:val="002C5204"/>
    <w:rsid w:val="002C5798"/>
    <w:rsid w:val="002C5985"/>
    <w:rsid w:val="002C5ABF"/>
    <w:rsid w:val="002C605C"/>
    <w:rsid w:val="002C6966"/>
    <w:rsid w:val="002C745D"/>
    <w:rsid w:val="002C765B"/>
    <w:rsid w:val="002C774A"/>
    <w:rsid w:val="002C7FC1"/>
    <w:rsid w:val="002D0C43"/>
    <w:rsid w:val="002D1055"/>
    <w:rsid w:val="002D1488"/>
    <w:rsid w:val="002D1C01"/>
    <w:rsid w:val="002D239D"/>
    <w:rsid w:val="002D2472"/>
    <w:rsid w:val="002D2933"/>
    <w:rsid w:val="002D2F90"/>
    <w:rsid w:val="002D2FCA"/>
    <w:rsid w:val="002D338B"/>
    <w:rsid w:val="002D3E3F"/>
    <w:rsid w:val="002D3FDA"/>
    <w:rsid w:val="002D43D3"/>
    <w:rsid w:val="002D4889"/>
    <w:rsid w:val="002D4ADA"/>
    <w:rsid w:val="002D56C1"/>
    <w:rsid w:val="002D663E"/>
    <w:rsid w:val="002D680E"/>
    <w:rsid w:val="002D6AB0"/>
    <w:rsid w:val="002D7320"/>
    <w:rsid w:val="002D7491"/>
    <w:rsid w:val="002D74F8"/>
    <w:rsid w:val="002D7F98"/>
    <w:rsid w:val="002E0935"/>
    <w:rsid w:val="002E0D7D"/>
    <w:rsid w:val="002E1208"/>
    <w:rsid w:val="002E2247"/>
    <w:rsid w:val="002E2397"/>
    <w:rsid w:val="002E2BF0"/>
    <w:rsid w:val="002E2FC2"/>
    <w:rsid w:val="002E37A2"/>
    <w:rsid w:val="002E3843"/>
    <w:rsid w:val="002E3F43"/>
    <w:rsid w:val="002E3F95"/>
    <w:rsid w:val="002E5157"/>
    <w:rsid w:val="002E529F"/>
    <w:rsid w:val="002E52AA"/>
    <w:rsid w:val="002E5B61"/>
    <w:rsid w:val="002E5E26"/>
    <w:rsid w:val="002E5FE0"/>
    <w:rsid w:val="002E6039"/>
    <w:rsid w:val="002E6293"/>
    <w:rsid w:val="002E655A"/>
    <w:rsid w:val="002E6D00"/>
    <w:rsid w:val="002E77F3"/>
    <w:rsid w:val="002E7EDA"/>
    <w:rsid w:val="002F0B58"/>
    <w:rsid w:val="002F177E"/>
    <w:rsid w:val="002F252D"/>
    <w:rsid w:val="002F330C"/>
    <w:rsid w:val="002F345A"/>
    <w:rsid w:val="002F3AA9"/>
    <w:rsid w:val="002F3ACB"/>
    <w:rsid w:val="002F3C03"/>
    <w:rsid w:val="002F3D00"/>
    <w:rsid w:val="002F3EBE"/>
    <w:rsid w:val="002F41EA"/>
    <w:rsid w:val="002F42D5"/>
    <w:rsid w:val="002F4845"/>
    <w:rsid w:val="002F4919"/>
    <w:rsid w:val="002F5B48"/>
    <w:rsid w:val="002F5EEC"/>
    <w:rsid w:val="002F6328"/>
    <w:rsid w:val="002F63A1"/>
    <w:rsid w:val="002F67E0"/>
    <w:rsid w:val="002F68B9"/>
    <w:rsid w:val="002F6A39"/>
    <w:rsid w:val="002F722A"/>
    <w:rsid w:val="002F7560"/>
    <w:rsid w:val="002F7CF5"/>
    <w:rsid w:val="003002BF"/>
    <w:rsid w:val="003004B7"/>
    <w:rsid w:val="00300748"/>
    <w:rsid w:val="00300866"/>
    <w:rsid w:val="003008F2"/>
    <w:rsid w:val="00301144"/>
    <w:rsid w:val="0030265A"/>
    <w:rsid w:val="00302B80"/>
    <w:rsid w:val="00302BDC"/>
    <w:rsid w:val="0030324E"/>
    <w:rsid w:val="0030404D"/>
    <w:rsid w:val="00304C6A"/>
    <w:rsid w:val="00304E3B"/>
    <w:rsid w:val="003052D2"/>
    <w:rsid w:val="0030535C"/>
    <w:rsid w:val="003053E1"/>
    <w:rsid w:val="0030546F"/>
    <w:rsid w:val="003055DC"/>
    <w:rsid w:val="00305657"/>
    <w:rsid w:val="00306131"/>
    <w:rsid w:val="00306AA2"/>
    <w:rsid w:val="00306F8D"/>
    <w:rsid w:val="0030737C"/>
    <w:rsid w:val="0030740F"/>
    <w:rsid w:val="00307ECE"/>
    <w:rsid w:val="00310526"/>
    <w:rsid w:val="003108EA"/>
    <w:rsid w:val="00310C7E"/>
    <w:rsid w:val="00310E13"/>
    <w:rsid w:val="00310FA4"/>
    <w:rsid w:val="00311CE9"/>
    <w:rsid w:val="00311E24"/>
    <w:rsid w:val="003121A4"/>
    <w:rsid w:val="003123A6"/>
    <w:rsid w:val="00312BD7"/>
    <w:rsid w:val="00312FB5"/>
    <w:rsid w:val="00313585"/>
    <w:rsid w:val="00313A0F"/>
    <w:rsid w:val="00314229"/>
    <w:rsid w:val="003143E7"/>
    <w:rsid w:val="00314858"/>
    <w:rsid w:val="00314E5F"/>
    <w:rsid w:val="0031557F"/>
    <w:rsid w:val="0031596C"/>
    <w:rsid w:val="00315C42"/>
    <w:rsid w:val="00316238"/>
    <w:rsid w:val="00316336"/>
    <w:rsid w:val="003163D7"/>
    <w:rsid w:val="0031652E"/>
    <w:rsid w:val="00316E6E"/>
    <w:rsid w:val="003171C5"/>
    <w:rsid w:val="00317566"/>
    <w:rsid w:val="00317CD8"/>
    <w:rsid w:val="00320006"/>
    <w:rsid w:val="00320049"/>
    <w:rsid w:val="003201EC"/>
    <w:rsid w:val="003207A1"/>
    <w:rsid w:val="00320858"/>
    <w:rsid w:val="00320FCD"/>
    <w:rsid w:val="0032132A"/>
    <w:rsid w:val="003219CF"/>
    <w:rsid w:val="003223B0"/>
    <w:rsid w:val="0032286D"/>
    <w:rsid w:val="003229FC"/>
    <w:rsid w:val="00323070"/>
    <w:rsid w:val="003235E5"/>
    <w:rsid w:val="00323787"/>
    <w:rsid w:val="003238AC"/>
    <w:rsid w:val="00323DB2"/>
    <w:rsid w:val="00324030"/>
    <w:rsid w:val="00324B71"/>
    <w:rsid w:val="00324DE0"/>
    <w:rsid w:val="00324F9B"/>
    <w:rsid w:val="003255A4"/>
    <w:rsid w:val="0032586B"/>
    <w:rsid w:val="003259A7"/>
    <w:rsid w:val="00325D46"/>
    <w:rsid w:val="00326DB8"/>
    <w:rsid w:val="00327A84"/>
    <w:rsid w:val="00327D04"/>
    <w:rsid w:val="00327D99"/>
    <w:rsid w:val="0033001C"/>
    <w:rsid w:val="00330052"/>
    <w:rsid w:val="00330436"/>
    <w:rsid w:val="0033064F"/>
    <w:rsid w:val="00330822"/>
    <w:rsid w:val="00330D77"/>
    <w:rsid w:val="00330F01"/>
    <w:rsid w:val="0033155C"/>
    <w:rsid w:val="003318E1"/>
    <w:rsid w:val="00332398"/>
    <w:rsid w:val="0033259D"/>
    <w:rsid w:val="0033296A"/>
    <w:rsid w:val="003333AC"/>
    <w:rsid w:val="00333840"/>
    <w:rsid w:val="00334251"/>
    <w:rsid w:val="00335661"/>
    <w:rsid w:val="00336A00"/>
    <w:rsid w:val="00336E2E"/>
    <w:rsid w:val="00337920"/>
    <w:rsid w:val="00337A19"/>
    <w:rsid w:val="00337EB7"/>
    <w:rsid w:val="00340193"/>
    <w:rsid w:val="00340237"/>
    <w:rsid w:val="00341058"/>
    <w:rsid w:val="00341070"/>
    <w:rsid w:val="00341711"/>
    <w:rsid w:val="00341905"/>
    <w:rsid w:val="00342B55"/>
    <w:rsid w:val="00343702"/>
    <w:rsid w:val="0034408D"/>
    <w:rsid w:val="0034416E"/>
    <w:rsid w:val="00344D55"/>
    <w:rsid w:val="00344D98"/>
    <w:rsid w:val="00345125"/>
    <w:rsid w:val="00345E94"/>
    <w:rsid w:val="00345F4B"/>
    <w:rsid w:val="00346327"/>
    <w:rsid w:val="003466A0"/>
    <w:rsid w:val="003466F1"/>
    <w:rsid w:val="003467E8"/>
    <w:rsid w:val="00346C5D"/>
    <w:rsid w:val="00346E7D"/>
    <w:rsid w:val="00347670"/>
    <w:rsid w:val="00347A40"/>
    <w:rsid w:val="00350995"/>
    <w:rsid w:val="0035147E"/>
    <w:rsid w:val="00351F8D"/>
    <w:rsid w:val="00352745"/>
    <w:rsid w:val="00352EDF"/>
    <w:rsid w:val="00353060"/>
    <w:rsid w:val="00353907"/>
    <w:rsid w:val="00353D93"/>
    <w:rsid w:val="00354700"/>
    <w:rsid w:val="0035508F"/>
    <w:rsid w:val="00355266"/>
    <w:rsid w:val="00355340"/>
    <w:rsid w:val="0035536F"/>
    <w:rsid w:val="00355C3B"/>
    <w:rsid w:val="0035625F"/>
    <w:rsid w:val="00357053"/>
    <w:rsid w:val="00357BD0"/>
    <w:rsid w:val="00360851"/>
    <w:rsid w:val="00360938"/>
    <w:rsid w:val="00360D95"/>
    <w:rsid w:val="00360DE2"/>
    <w:rsid w:val="00360FF9"/>
    <w:rsid w:val="003615E7"/>
    <w:rsid w:val="00361727"/>
    <w:rsid w:val="0036230F"/>
    <w:rsid w:val="003629AE"/>
    <w:rsid w:val="00364312"/>
    <w:rsid w:val="00364770"/>
    <w:rsid w:val="00364E13"/>
    <w:rsid w:val="003659E5"/>
    <w:rsid w:val="00365C8E"/>
    <w:rsid w:val="00365D9B"/>
    <w:rsid w:val="00366431"/>
    <w:rsid w:val="00366BDA"/>
    <w:rsid w:val="00366FA4"/>
    <w:rsid w:val="00367176"/>
    <w:rsid w:val="003675DD"/>
    <w:rsid w:val="0036774D"/>
    <w:rsid w:val="00367BE2"/>
    <w:rsid w:val="00367C2D"/>
    <w:rsid w:val="00367DF1"/>
    <w:rsid w:val="003702BE"/>
    <w:rsid w:val="00370B73"/>
    <w:rsid w:val="00372034"/>
    <w:rsid w:val="0037226A"/>
    <w:rsid w:val="003722DA"/>
    <w:rsid w:val="00372623"/>
    <w:rsid w:val="00372C23"/>
    <w:rsid w:val="0037344F"/>
    <w:rsid w:val="0037357B"/>
    <w:rsid w:val="00373740"/>
    <w:rsid w:val="003737F7"/>
    <w:rsid w:val="00373F6A"/>
    <w:rsid w:val="00374022"/>
    <w:rsid w:val="003740DD"/>
    <w:rsid w:val="00375FE7"/>
    <w:rsid w:val="003768C7"/>
    <w:rsid w:val="00376BD2"/>
    <w:rsid w:val="00376F61"/>
    <w:rsid w:val="003773C3"/>
    <w:rsid w:val="003779B1"/>
    <w:rsid w:val="00377B40"/>
    <w:rsid w:val="00380225"/>
    <w:rsid w:val="0038023E"/>
    <w:rsid w:val="00380404"/>
    <w:rsid w:val="003806EF"/>
    <w:rsid w:val="0038086C"/>
    <w:rsid w:val="00380CBC"/>
    <w:rsid w:val="00381238"/>
    <w:rsid w:val="0038132C"/>
    <w:rsid w:val="0038150A"/>
    <w:rsid w:val="00381698"/>
    <w:rsid w:val="003819B8"/>
    <w:rsid w:val="00382335"/>
    <w:rsid w:val="00383646"/>
    <w:rsid w:val="00383886"/>
    <w:rsid w:val="00383B66"/>
    <w:rsid w:val="00383C79"/>
    <w:rsid w:val="0038421C"/>
    <w:rsid w:val="00384452"/>
    <w:rsid w:val="00384799"/>
    <w:rsid w:val="0038545A"/>
    <w:rsid w:val="00385A92"/>
    <w:rsid w:val="0038643D"/>
    <w:rsid w:val="0038650A"/>
    <w:rsid w:val="0038667F"/>
    <w:rsid w:val="00386BA1"/>
    <w:rsid w:val="00386FE3"/>
    <w:rsid w:val="0038726B"/>
    <w:rsid w:val="003872B0"/>
    <w:rsid w:val="003874B3"/>
    <w:rsid w:val="003875E9"/>
    <w:rsid w:val="00387F75"/>
    <w:rsid w:val="00390325"/>
    <w:rsid w:val="0039043C"/>
    <w:rsid w:val="00390EC7"/>
    <w:rsid w:val="003912B8"/>
    <w:rsid w:val="003919A4"/>
    <w:rsid w:val="00392571"/>
    <w:rsid w:val="00392F12"/>
    <w:rsid w:val="00392FA8"/>
    <w:rsid w:val="00393232"/>
    <w:rsid w:val="00393480"/>
    <w:rsid w:val="00393739"/>
    <w:rsid w:val="00393A14"/>
    <w:rsid w:val="0039453B"/>
    <w:rsid w:val="00395F17"/>
    <w:rsid w:val="00396C40"/>
    <w:rsid w:val="00396EE2"/>
    <w:rsid w:val="00397895"/>
    <w:rsid w:val="003A0116"/>
    <w:rsid w:val="003A0566"/>
    <w:rsid w:val="003A084A"/>
    <w:rsid w:val="003A0DEC"/>
    <w:rsid w:val="003A1092"/>
    <w:rsid w:val="003A141B"/>
    <w:rsid w:val="003A142E"/>
    <w:rsid w:val="003A2AF9"/>
    <w:rsid w:val="003A2E50"/>
    <w:rsid w:val="003A36A8"/>
    <w:rsid w:val="003A41BB"/>
    <w:rsid w:val="003A4A60"/>
    <w:rsid w:val="003A4C66"/>
    <w:rsid w:val="003A5373"/>
    <w:rsid w:val="003A5BFC"/>
    <w:rsid w:val="003A6190"/>
    <w:rsid w:val="003A63FB"/>
    <w:rsid w:val="003A6405"/>
    <w:rsid w:val="003A6C2C"/>
    <w:rsid w:val="003A6EFE"/>
    <w:rsid w:val="003A6F78"/>
    <w:rsid w:val="003A766E"/>
    <w:rsid w:val="003B0409"/>
    <w:rsid w:val="003B0566"/>
    <w:rsid w:val="003B0BEE"/>
    <w:rsid w:val="003B1220"/>
    <w:rsid w:val="003B13C3"/>
    <w:rsid w:val="003B1838"/>
    <w:rsid w:val="003B239F"/>
    <w:rsid w:val="003B374E"/>
    <w:rsid w:val="003B39B8"/>
    <w:rsid w:val="003B3BDE"/>
    <w:rsid w:val="003B3CCA"/>
    <w:rsid w:val="003B3E1D"/>
    <w:rsid w:val="003B406B"/>
    <w:rsid w:val="003B4548"/>
    <w:rsid w:val="003B45BC"/>
    <w:rsid w:val="003B51D3"/>
    <w:rsid w:val="003B574E"/>
    <w:rsid w:val="003B5AEE"/>
    <w:rsid w:val="003B5D5D"/>
    <w:rsid w:val="003B5F7D"/>
    <w:rsid w:val="003B6250"/>
    <w:rsid w:val="003B6954"/>
    <w:rsid w:val="003B6E50"/>
    <w:rsid w:val="003B70C5"/>
    <w:rsid w:val="003B750F"/>
    <w:rsid w:val="003B7840"/>
    <w:rsid w:val="003B7913"/>
    <w:rsid w:val="003B7937"/>
    <w:rsid w:val="003B7ABB"/>
    <w:rsid w:val="003B7ECB"/>
    <w:rsid w:val="003C0553"/>
    <w:rsid w:val="003C0579"/>
    <w:rsid w:val="003C13C5"/>
    <w:rsid w:val="003C1A08"/>
    <w:rsid w:val="003C1C15"/>
    <w:rsid w:val="003C1E80"/>
    <w:rsid w:val="003C2093"/>
    <w:rsid w:val="003C20A8"/>
    <w:rsid w:val="003C2BE6"/>
    <w:rsid w:val="003C3529"/>
    <w:rsid w:val="003C413A"/>
    <w:rsid w:val="003C44EA"/>
    <w:rsid w:val="003C4871"/>
    <w:rsid w:val="003C4FE5"/>
    <w:rsid w:val="003C5217"/>
    <w:rsid w:val="003C550D"/>
    <w:rsid w:val="003C5897"/>
    <w:rsid w:val="003C5BB0"/>
    <w:rsid w:val="003C6130"/>
    <w:rsid w:val="003C6523"/>
    <w:rsid w:val="003C6E76"/>
    <w:rsid w:val="003D0099"/>
    <w:rsid w:val="003D0B4F"/>
    <w:rsid w:val="003D0D8F"/>
    <w:rsid w:val="003D134E"/>
    <w:rsid w:val="003D1C47"/>
    <w:rsid w:val="003D1FCD"/>
    <w:rsid w:val="003D29AC"/>
    <w:rsid w:val="003D2A33"/>
    <w:rsid w:val="003D3732"/>
    <w:rsid w:val="003D3BA7"/>
    <w:rsid w:val="003D3BB0"/>
    <w:rsid w:val="003D58C3"/>
    <w:rsid w:val="003D5BA5"/>
    <w:rsid w:val="003D5BBE"/>
    <w:rsid w:val="003D5D5D"/>
    <w:rsid w:val="003D65A3"/>
    <w:rsid w:val="003D65CE"/>
    <w:rsid w:val="003D69DC"/>
    <w:rsid w:val="003D70D2"/>
    <w:rsid w:val="003D79C5"/>
    <w:rsid w:val="003D7AA0"/>
    <w:rsid w:val="003E11D8"/>
    <w:rsid w:val="003E169C"/>
    <w:rsid w:val="003E16CB"/>
    <w:rsid w:val="003E16D2"/>
    <w:rsid w:val="003E1955"/>
    <w:rsid w:val="003E1E18"/>
    <w:rsid w:val="003E200C"/>
    <w:rsid w:val="003E2081"/>
    <w:rsid w:val="003E2599"/>
    <w:rsid w:val="003E2696"/>
    <w:rsid w:val="003E2EA9"/>
    <w:rsid w:val="003E33A3"/>
    <w:rsid w:val="003E35E9"/>
    <w:rsid w:val="003E3C41"/>
    <w:rsid w:val="003E3ECF"/>
    <w:rsid w:val="003E4432"/>
    <w:rsid w:val="003E4E91"/>
    <w:rsid w:val="003E56D0"/>
    <w:rsid w:val="003E5948"/>
    <w:rsid w:val="003E5BEA"/>
    <w:rsid w:val="003E68C4"/>
    <w:rsid w:val="003E751A"/>
    <w:rsid w:val="003E7903"/>
    <w:rsid w:val="003E7C56"/>
    <w:rsid w:val="003F04DA"/>
    <w:rsid w:val="003F0966"/>
    <w:rsid w:val="003F0AA4"/>
    <w:rsid w:val="003F15E6"/>
    <w:rsid w:val="003F2134"/>
    <w:rsid w:val="003F25C7"/>
    <w:rsid w:val="003F27A5"/>
    <w:rsid w:val="003F29FF"/>
    <w:rsid w:val="003F2F0B"/>
    <w:rsid w:val="003F3695"/>
    <w:rsid w:val="003F3792"/>
    <w:rsid w:val="003F3CE3"/>
    <w:rsid w:val="003F3EA8"/>
    <w:rsid w:val="003F4C2B"/>
    <w:rsid w:val="003F521E"/>
    <w:rsid w:val="003F5F16"/>
    <w:rsid w:val="003F6039"/>
    <w:rsid w:val="003F608B"/>
    <w:rsid w:val="003F6167"/>
    <w:rsid w:val="003F6915"/>
    <w:rsid w:val="003F6C0C"/>
    <w:rsid w:val="003F6C81"/>
    <w:rsid w:val="003F6CE3"/>
    <w:rsid w:val="003F6EC2"/>
    <w:rsid w:val="003F705A"/>
    <w:rsid w:val="003F758B"/>
    <w:rsid w:val="0040007A"/>
    <w:rsid w:val="00400887"/>
    <w:rsid w:val="00400940"/>
    <w:rsid w:val="00401B27"/>
    <w:rsid w:val="00401BA9"/>
    <w:rsid w:val="00402489"/>
    <w:rsid w:val="004028E1"/>
    <w:rsid w:val="00402C90"/>
    <w:rsid w:val="0040321C"/>
    <w:rsid w:val="0040366A"/>
    <w:rsid w:val="004039D0"/>
    <w:rsid w:val="00403F09"/>
    <w:rsid w:val="004043C6"/>
    <w:rsid w:val="004046FD"/>
    <w:rsid w:val="00404A54"/>
    <w:rsid w:val="004050FE"/>
    <w:rsid w:val="004051EE"/>
    <w:rsid w:val="004056C7"/>
    <w:rsid w:val="00405725"/>
    <w:rsid w:val="00405788"/>
    <w:rsid w:val="00405A8C"/>
    <w:rsid w:val="00406D61"/>
    <w:rsid w:val="00407104"/>
    <w:rsid w:val="0040750B"/>
    <w:rsid w:val="00407744"/>
    <w:rsid w:val="00407FF2"/>
    <w:rsid w:val="00410193"/>
    <w:rsid w:val="00410E60"/>
    <w:rsid w:val="00411665"/>
    <w:rsid w:val="00411D08"/>
    <w:rsid w:val="00411F1E"/>
    <w:rsid w:val="00412DA9"/>
    <w:rsid w:val="004131E0"/>
    <w:rsid w:val="00413570"/>
    <w:rsid w:val="00414130"/>
    <w:rsid w:val="00414A6C"/>
    <w:rsid w:val="00414A7D"/>
    <w:rsid w:val="0041510B"/>
    <w:rsid w:val="0041517B"/>
    <w:rsid w:val="004151A2"/>
    <w:rsid w:val="00415229"/>
    <w:rsid w:val="00415E54"/>
    <w:rsid w:val="00416051"/>
    <w:rsid w:val="00416B9A"/>
    <w:rsid w:val="004178AD"/>
    <w:rsid w:val="004218FB"/>
    <w:rsid w:val="00421A6D"/>
    <w:rsid w:val="00421C12"/>
    <w:rsid w:val="004220AE"/>
    <w:rsid w:val="00423401"/>
    <w:rsid w:val="00423DB6"/>
    <w:rsid w:val="00423FEF"/>
    <w:rsid w:val="004242FD"/>
    <w:rsid w:val="00424F7E"/>
    <w:rsid w:val="0042638E"/>
    <w:rsid w:val="00426408"/>
    <w:rsid w:val="004266D8"/>
    <w:rsid w:val="00426963"/>
    <w:rsid w:val="004279E3"/>
    <w:rsid w:val="00430381"/>
    <w:rsid w:val="00431BBF"/>
    <w:rsid w:val="00431E6D"/>
    <w:rsid w:val="0043237B"/>
    <w:rsid w:val="0043259F"/>
    <w:rsid w:val="00433916"/>
    <w:rsid w:val="00433A0C"/>
    <w:rsid w:val="00433B13"/>
    <w:rsid w:val="00434470"/>
    <w:rsid w:val="0043499F"/>
    <w:rsid w:val="00434EE8"/>
    <w:rsid w:val="00435120"/>
    <w:rsid w:val="004355CF"/>
    <w:rsid w:val="00435AB4"/>
    <w:rsid w:val="00435CDC"/>
    <w:rsid w:val="00435E5D"/>
    <w:rsid w:val="0043637F"/>
    <w:rsid w:val="00436B51"/>
    <w:rsid w:val="00436B60"/>
    <w:rsid w:val="00436C58"/>
    <w:rsid w:val="00436D12"/>
    <w:rsid w:val="004371DD"/>
    <w:rsid w:val="004379E8"/>
    <w:rsid w:val="00437B53"/>
    <w:rsid w:val="00437B77"/>
    <w:rsid w:val="0044016E"/>
    <w:rsid w:val="004405C9"/>
    <w:rsid w:val="0044100F"/>
    <w:rsid w:val="004415DE"/>
    <w:rsid w:val="0044190B"/>
    <w:rsid w:val="004419B6"/>
    <w:rsid w:val="0044201A"/>
    <w:rsid w:val="004420BE"/>
    <w:rsid w:val="004427CC"/>
    <w:rsid w:val="00442FFE"/>
    <w:rsid w:val="0044342F"/>
    <w:rsid w:val="00443896"/>
    <w:rsid w:val="00443C14"/>
    <w:rsid w:val="004441AD"/>
    <w:rsid w:val="004441BA"/>
    <w:rsid w:val="00444F4D"/>
    <w:rsid w:val="00445692"/>
    <w:rsid w:val="00445DDF"/>
    <w:rsid w:val="0044601B"/>
    <w:rsid w:val="004460E7"/>
    <w:rsid w:val="00446512"/>
    <w:rsid w:val="00446792"/>
    <w:rsid w:val="00446C68"/>
    <w:rsid w:val="00446EE5"/>
    <w:rsid w:val="0044702E"/>
    <w:rsid w:val="00447053"/>
    <w:rsid w:val="00447083"/>
    <w:rsid w:val="004470B7"/>
    <w:rsid w:val="004471AF"/>
    <w:rsid w:val="00447227"/>
    <w:rsid w:val="00447396"/>
    <w:rsid w:val="00447A8F"/>
    <w:rsid w:val="004504A2"/>
    <w:rsid w:val="0045059E"/>
    <w:rsid w:val="004509E8"/>
    <w:rsid w:val="00450A55"/>
    <w:rsid w:val="00451203"/>
    <w:rsid w:val="0045212B"/>
    <w:rsid w:val="00452D54"/>
    <w:rsid w:val="004530FA"/>
    <w:rsid w:val="0045341F"/>
    <w:rsid w:val="00453840"/>
    <w:rsid w:val="00454C5F"/>
    <w:rsid w:val="004550A5"/>
    <w:rsid w:val="00455308"/>
    <w:rsid w:val="00455309"/>
    <w:rsid w:val="0045577E"/>
    <w:rsid w:val="004577B5"/>
    <w:rsid w:val="00457BA7"/>
    <w:rsid w:val="004600E2"/>
    <w:rsid w:val="0046074D"/>
    <w:rsid w:val="00460FC3"/>
    <w:rsid w:val="004610D5"/>
    <w:rsid w:val="00461AFF"/>
    <w:rsid w:val="00461B04"/>
    <w:rsid w:val="00462B82"/>
    <w:rsid w:val="00463B32"/>
    <w:rsid w:val="00464A61"/>
    <w:rsid w:val="004655A1"/>
    <w:rsid w:val="00465C41"/>
    <w:rsid w:val="00465EA2"/>
    <w:rsid w:val="004671E3"/>
    <w:rsid w:val="00467DF5"/>
    <w:rsid w:val="00467E1F"/>
    <w:rsid w:val="004703A1"/>
    <w:rsid w:val="004706CB"/>
    <w:rsid w:val="00470C06"/>
    <w:rsid w:val="004712A2"/>
    <w:rsid w:val="004717A8"/>
    <w:rsid w:val="00471D67"/>
    <w:rsid w:val="00471ED6"/>
    <w:rsid w:val="004725D5"/>
    <w:rsid w:val="004731D5"/>
    <w:rsid w:val="00473251"/>
    <w:rsid w:val="004737DD"/>
    <w:rsid w:val="00473CDB"/>
    <w:rsid w:val="00473E31"/>
    <w:rsid w:val="004748B5"/>
    <w:rsid w:val="00474C34"/>
    <w:rsid w:val="00474C5C"/>
    <w:rsid w:val="00474CF2"/>
    <w:rsid w:val="00474E15"/>
    <w:rsid w:val="00474EC9"/>
    <w:rsid w:val="004754A4"/>
    <w:rsid w:val="00475C49"/>
    <w:rsid w:val="00475C9D"/>
    <w:rsid w:val="00475E8E"/>
    <w:rsid w:val="00475F01"/>
    <w:rsid w:val="00476DDF"/>
    <w:rsid w:val="00477263"/>
    <w:rsid w:val="00477647"/>
    <w:rsid w:val="004776C5"/>
    <w:rsid w:val="00477B17"/>
    <w:rsid w:val="00477D92"/>
    <w:rsid w:val="00480070"/>
    <w:rsid w:val="0048078F"/>
    <w:rsid w:val="004807BF"/>
    <w:rsid w:val="00480E14"/>
    <w:rsid w:val="0048213B"/>
    <w:rsid w:val="00482516"/>
    <w:rsid w:val="0048264C"/>
    <w:rsid w:val="004826C2"/>
    <w:rsid w:val="0048295D"/>
    <w:rsid w:val="00482CA3"/>
    <w:rsid w:val="00483842"/>
    <w:rsid w:val="00483B42"/>
    <w:rsid w:val="00483FF3"/>
    <w:rsid w:val="00484B1A"/>
    <w:rsid w:val="00485224"/>
    <w:rsid w:val="00485A37"/>
    <w:rsid w:val="00485B33"/>
    <w:rsid w:val="00486DFC"/>
    <w:rsid w:val="00486E60"/>
    <w:rsid w:val="0048703D"/>
    <w:rsid w:val="004870B5"/>
    <w:rsid w:val="00487F77"/>
    <w:rsid w:val="00487FE2"/>
    <w:rsid w:val="004903A3"/>
    <w:rsid w:val="0049040B"/>
    <w:rsid w:val="00490650"/>
    <w:rsid w:val="00490C9E"/>
    <w:rsid w:val="00490E94"/>
    <w:rsid w:val="0049122C"/>
    <w:rsid w:val="004914CF"/>
    <w:rsid w:val="004915C3"/>
    <w:rsid w:val="00491F53"/>
    <w:rsid w:val="0049224D"/>
    <w:rsid w:val="004926B9"/>
    <w:rsid w:val="00492751"/>
    <w:rsid w:val="004940C3"/>
    <w:rsid w:val="00494FF5"/>
    <w:rsid w:val="00495945"/>
    <w:rsid w:val="00496708"/>
    <w:rsid w:val="00496A54"/>
    <w:rsid w:val="00496C74"/>
    <w:rsid w:val="00496DFC"/>
    <w:rsid w:val="0049733B"/>
    <w:rsid w:val="00497EE3"/>
    <w:rsid w:val="004A0BB2"/>
    <w:rsid w:val="004A0E93"/>
    <w:rsid w:val="004A11D1"/>
    <w:rsid w:val="004A166D"/>
    <w:rsid w:val="004A168D"/>
    <w:rsid w:val="004A19AD"/>
    <w:rsid w:val="004A1DB9"/>
    <w:rsid w:val="004A2175"/>
    <w:rsid w:val="004A242E"/>
    <w:rsid w:val="004A2440"/>
    <w:rsid w:val="004A25B7"/>
    <w:rsid w:val="004A2C7C"/>
    <w:rsid w:val="004A2D03"/>
    <w:rsid w:val="004A2DB0"/>
    <w:rsid w:val="004A37BB"/>
    <w:rsid w:val="004A3A1F"/>
    <w:rsid w:val="004A3E2A"/>
    <w:rsid w:val="004A41BF"/>
    <w:rsid w:val="004A46DD"/>
    <w:rsid w:val="004A4817"/>
    <w:rsid w:val="004A4D0A"/>
    <w:rsid w:val="004A5BC7"/>
    <w:rsid w:val="004A6307"/>
    <w:rsid w:val="004A6A62"/>
    <w:rsid w:val="004A6D07"/>
    <w:rsid w:val="004A6FAA"/>
    <w:rsid w:val="004A6FE2"/>
    <w:rsid w:val="004A6FF6"/>
    <w:rsid w:val="004A7322"/>
    <w:rsid w:val="004B0046"/>
    <w:rsid w:val="004B0E68"/>
    <w:rsid w:val="004B1167"/>
    <w:rsid w:val="004B1262"/>
    <w:rsid w:val="004B1272"/>
    <w:rsid w:val="004B18C7"/>
    <w:rsid w:val="004B1FF9"/>
    <w:rsid w:val="004B2F6E"/>
    <w:rsid w:val="004B3078"/>
    <w:rsid w:val="004B37DE"/>
    <w:rsid w:val="004B37F2"/>
    <w:rsid w:val="004B38D8"/>
    <w:rsid w:val="004B3BE0"/>
    <w:rsid w:val="004B58FE"/>
    <w:rsid w:val="004B61B7"/>
    <w:rsid w:val="004B6322"/>
    <w:rsid w:val="004B6947"/>
    <w:rsid w:val="004B6F74"/>
    <w:rsid w:val="004B751A"/>
    <w:rsid w:val="004B7A6C"/>
    <w:rsid w:val="004C06D4"/>
    <w:rsid w:val="004C0CD7"/>
    <w:rsid w:val="004C0FFC"/>
    <w:rsid w:val="004C12DB"/>
    <w:rsid w:val="004C163E"/>
    <w:rsid w:val="004C2B29"/>
    <w:rsid w:val="004C2F27"/>
    <w:rsid w:val="004C3028"/>
    <w:rsid w:val="004C33A8"/>
    <w:rsid w:val="004C4490"/>
    <w:rsid w:val="004C4F4F"/>
    <w:rsid w:val="004C5A0D"/>
    <w:rsid w:val="004C60E0"/>
    <w:rsid w:val="004C6196"/>
    <w:rsid w:val="004C63D7"/>
    <w:rsid w:val="004C706B"/>
    <w:rsid w:val="004C7124"/>
    <w:rsid w:val="004C77A8"/>
    <w:rsid w:val="004C793E"/>
    <w:rsid w:val="004D0A22"/>
    <w:rsid w:val="004D0A60"/>
    <w:rsid w:val="004D0AE8"/>
    <w:rsid w:val="004D20CA"/>
    <w:rsid w:val="004D23AC"/>
    <w:rsid w:val="004D2ADE"/>
    <w:rsid w:val="004D2B5B"/>
    <w:rsid w:val="004D3E48"/>
    <w:rsid w:val="004D435B"/>
    <w:rsid w:val="004D47A9"/>
    <w:rsid w:val="004D4AD8"/>
    <w:rsid w:val="004D5122"/>
    <w:rsid w:val="004D5864"/>
    <w:rsid w:val="004D607D"/>
    <w:rsid w:val="004D682A"/>
    <w:rsid w:val="004D69B5"/>
    <w:rsid w:val="004D6AB6"/>
    <w:rsid w:val="004D6DA2"/>
    <w:rsid w:val="004D77A0"/>
    <w:rsid w:val="004D7EDC"/>
    <w:rsid w:val="004E00C5"/>
    <w:rsid w:val="004E0653"/>
    <w:rsid w:val="004E0ECC"/>
    <w:rsid w:val="004E0EDE"/>
    <w:rsid w:val="004E0F01"/>
    <w:rsid w:val="004E1595"/>
    <w:rsid w:val="004E1A17"/>
    <w:rsid w:val="004E1C6B"/>
    <w:rsid w:val="004E25DC"/>
    <w:rsid w:val="004E3317"/>
    <w:rsid w:val="004E33A0"/>
    <w:rsid w:val="004E3A39"/>
    <w:rsid w:val="004E4C04"/>
    <w:rsid w:val="004E53DF"/>
    <w:rsid w:val="004E5658"/>
    <w:rsid w:val="004E5881"/>
    <w:rsid w:val="004E5A39"/>
    <w:rsid w:val="004E5C1B"/>
    <w:rsid w:val="004E5DFC"/>
    <w:rsid w:val="004E5EA6"/>
    <w:rsid w:val="004E6541"/>
    <w:rsid w:val="004E687A"/>
    <w:rsid w:val="004E6AA3"/>
    <w:rsid w:val="004E7014"/>
    <w:rsid w:val="004E71D2"/>
    <w:rsid w:val="004E71EC"/>
    <w:rsid w:val="004E7D8A"/>
    <w:rsid w:val="004F01C1"/>
    <w:rsid w:val="004F029B"/>
    <w:rsid w:val="004F02FC"/>
    <w:rsid w:val="004F0C6C"/>
    <w:rsid w:val="004F0E01"/>
    <w:rsid w:val="004F1193"/>
    <w:rsid w:val="004F1235"/>
    <w:rsid w:val="004F1F9B"/>
    <w:rsid w:val="004F23F8"/>
    <w:rsid w:val="004F2A43"/>
    <w:rsid w:val="004F5141"/>
    <w:rsid w:val="004F5313"/>
    <w:rsid w:val="004F5530"/>
    <w:rsid w:val="004F554E"/>
    <w:rsid w:val="004F601A"/>
    <w:rsid w:val="004F6080"/>
    <w:rsid w:val="004F64C8"/>
    <w:rsid w:val="004F669D"/>
    <w:rsid w:val="004F67E3"/>
    <w:rsid w:val="004F6894"/>
    <w:rsid w:val="004F6C60"/>
    <w:rsid w:val="004F6E11"/>
    <w:rsid w:val="004F6F2E"/>
    <w:rsid w:val="004F7258"/>
    <w:rsid w:val="004F7862"/>
    <w:rsid w:val="004F7F12"/>
    <w:rsid w:val="00500F57"/>
    <w:rsid w:val="0050100F"/>
    <w:rsid w:val="0050140A"/>
    <w:rsid w:val="00501F37"/>
    <w:rsid w:val="00502743"/>
    <w:rsid w:val="00502D76"/>
    <w:rsid w:val="005031C5"/>
    <w:rsid w:val="005036CB"/>
    <w:rsid w:val="00503F17"/>
    <w:rsid w:val="00504618"/>
    <w:rsid w:val="00504661"/>
    <w:rsid w:val="00504864"/>
    <w:rsid w:val="00504AEA"/>
    <w:rsid w:val="00504D7E"/>
    <w:rsid w:val="005051F8"/>
    <w:rsid w:val="005055EA"/>
    <w:rsid w:val="00505EF4"/>
    <w:rsid w:val="005060F3"/>
    <w:rsid w:val="005064C3"/>
    <w:rsid w:val="00506B51"/>
    <w:rsid w:val="00506BD6"/>
    <w:rsid w:val="005077C5"/>
    <w:rsid w:val="005101EA"/>
    <w:rsid w:val="00510360"/>
    <w:rsid w:val="0051088D"/>
    <w:rsid w:val="00510A29"/>
    <w:rsid w:val="00511503"/>
    <w:rsid w:val="005115EC"/>
    <w:rsid w:val="00512038"/>
    <w:rsid w:val="005126D7"/>
    <w:rsid w:val="00512F38"/>
    <w:rsid w:val="0051300D"/>
    <w:rsid w:val="00513255"/>
    <w:rsid w:val="005133A8"/>
    <w:rsid w:val="00513818"/>
    <w:rsid w:val="0051450F"/>
    <w:rsid w:val="005145C4"/>
    <w:rsid w:val="00514699"/>
    <w:rsid w:val="00515580"/>
    <w:rsid w:val="00516991"/>
    <w:rsid w:val="00516F4B"/>
    <w:rsid w:val="005171BB"/>
    <w:rsid w:val="005171DE"/>
    <w:rsid w:val="00520620"/>
    <w:rsid w:val="00520D09"/>
    <w:rsid w:val="00520E36"/>
    <w:rsid w:val="00522436"/>
    <w:rsid w:val="005231D0"/>
    <w:rsid w:val="0052345C"/>
    <w:rsid w:val="005239CD"/>
    <w:rsid w:val="0052415B"/>
    <w:rsid w:val="00524888"/>
    <w:rsid w:val="00524E7B"/>
    <w:rsid w:val="00524EE0"/>
    <w:rsid w:val="00524F7A"/>
    <w:rsid w:val="00525A52"/>
    <w:rsid w:val="00525F8B"/>
    <w:rsid w:val="005261EB"/>
    <w:rsid w:val="0052649A"/>
    <w:rsid w:val="00526796"/>
    <w:rsid w:val="00526D26"/>
    <w:rsid w:val="0052771B"/>
    <w:rsid w:val="00527CA9"/>
    <w:rsid w:val="00530E23"/>
    <w:rsid w:val="00531295"/>
    <w:rsid w:val="005315F3"/>
    <w:rsid w:val="005317AC"/>
    <w:rsid w:val="00531AC0"/>
    <w:rsid w:val="005324BF"/>
    <w:rsid w:val="00532991"/>
    <w:rsid w:val="00532B60"/>
    <w:rsid w:val="00532D65"/>
    <w:rsid w:val="00532F68"/>
    <w:rsid w:val="00533136"/>
    <w:rsid w:val="005336AF"/>
    <w:rsid w:val="00534204"/>
    <w:rsid w:val="005349FE"/>
    <w:rsid w:val="0053595E"/>
    <w:rsid w:val="00535B82"/>
    <w:rsid w:val="00535CD0"/>
    <w:rsid w:val="00535D1C"/>
    <w:rsid w:val="00535E7F"/>
    <w:rsid w:val="00536025"/>
    <w:rsid w:val="00536353"/>
    <w:rsid w:val="00536800"/>
    <w:rsid w:val="00536956"/>
    <w:rsid w:val="00537176"/>
    <w:rsid w:val="00537466"/>
    <w:rsid w:val="005375B6"/>
    <w:rsid w:val="005375ED"/>
    <w:rsid w:val="0054024B"/>
    <w:rsid w:val="00540C0B"/>
    <w:rsid w:val="00541354"/>
    <w:rsid w:val="00541B2E"/>
    <w:rsid w:val="005420DB"/>
    <w:rsid w:val="005425C9"/>
    <w:rsid w:val="005427A9"/>
    <w:rsid w:val="00543076"/>
    <w:rsid w:val="00544765"/>
    <w:rsid w:val="00544F0B"/>
    <w:rsid w:val="005457B0"/>
    <w:rsid w:val="00546DC6"/>
    <w:rsid w:val="00546FBE"/>
    <w:rsid w:val="00547408"/>
    <w:rsid w:val="00547585"/>
    <w:rsid w:val="005475A1"/>
    <w:rsid w:val="00547985"/>
    <w:rsid w:val="00550F92"/>
    <w:rsid w:val="005511E6"/>
    <w:rsid w:val="00551E75"/>
    <w:rsid w:val="00552A83"/>
    <w:rsid w:val="00552B08"/>
    <w:rsid w:val="0055320D"/>
    <w:rsid w:val="005541BF"/>
    <w:rsid w:val="00554820"/>
    <w:rsid w:val="00554897"/>
    <w:rsid w:val="00554BD5"/>
    <w:rsid w:val="00554CC0"/>
    <w:rsid w:val="00555101"/>
    <w:rsid w:val="0055522D"/>
    <w:rsid w:val="00555509"/>
    <w:rsid w:val="00555518"/>
    <w:rsid w:val="00555865"/>
    <w:rsid w:val="00555B46"/>
    <w:rsid w:val="00555CA6"/>
    <w:rsid w:val="00555CBB"/>
    <w:rsid w:val="00555FE4"/>
    <w:rsid w:val="00556298"/>
    <w:rsid w:val="00556B0B"/>
    <w:rsid w:val="00556B70"/>
    <w:rsid w:val="00556F00"/>
    <w:rsid w:val="00556F79"/>
    <w:rsid w:val="00557541"/>
    <w:rsid w:val="00557CE5"/>
    <w:rsid w:val="00557D0A"/>
    <w:rsid w:val="00557E8B"/>
    <w:rsid w:val="00560133"/>
    <w:rsid w:val="0056088C"/>
    <w:rsid w:val="00560956"/>
    <w:rsid w:val="00560D65"/>
    <w:rsid w:val="00560DE8"/>
    <w:rsid w:val="0056103B"/>
    <w:rsid w:val="00561071"/>
    <w:rsid w:val="00561C23"/>
    <w:rsid w:val="00561E88"/>
    <w:rsid w:val="005621A8"/>
    <w:rsid w:val="00562621"/>
    <w:rsid w:val="005632BC"/>
    <w:rsid w:val="00563AC9"/>
    <w:rsid w:val="0056400B"/>
    <w:rsid w:val="00564214"/>
    <w:rsid w:val="0056456F"/>
    <w:rsid w:val="00564755"/>
    <w:rsid w:val="0056475C"/>
    <w:rsid w:val="00564B0F"/>
    <w:rsid w:val="00565356"/>
    <w:rsid w:val="005655C6"/>
    <w:rsid w:val="005656EC"/>
    <w:rsid w:val="005659A1"/>
    <w:rsid w:val="00566267"/>
    <w:rsid w:val="005662F6"/>
    <w:rsid w:val="005666DE"/>
    <w:rsid w:val="00566C5E"/>
    <w:rsid w:val="00567107"/>
    <w:rsid w:val="005671BC"/>
    <w:rsid w:val="00567A06"/>
    <w:rsid w:val="00567A8D"/>
    <w:rsid w:val="00567C17"/>
    <w:rsid w:val="00567FA3"/>
    <w:rsid w:val="00570055"/>
    <w:rsid w:val="00570664"/>
    <w:rsid w:val="00570901"/>
    <w:rsid w:val="00571181"/>
    <w:rsid w:val="005712EF"/>
    <w:rsid w:val="00571407"/>
    <w:rsid w:val="00571C54"/>
    <w:rsid w:val="0057236C"/>
    <w:rsid w:val="0057335F"/>
    <w:rsid w:val="00573DFD"/>
    <w:rsid w:val="005740C0"/>
    <w:rsid w:val="005746FC"/>
    <w:rsid w:val="00574EEC"/>
    <w:rsid w:val="005750DF"/>
    <w:rsid w:val="005756C9"/>
    <w:rsid w:val="00576085"/>
    <w:rsid w:val="005763AC"/>
    <w:rsid w:val="00576475"/>
    <w:rsid w:val="005764DB"/>
    <w:rsid w:val="005769FD"/>
    <w:rsid w:val="00577BBB"/>
    <w:rsid w:val="00580406"/>
    <w:rsid w:val="005807B4"/>
    <w:rsid w:val="00580979"/>
    <w:rsid w:val="00580DD0"/>
    <w:rsid w:val="0058119A"/>
    <w:rsid w:val="0058190A"/>
    <w:rsid w:val="00581BAA"/>
    <w:rsid w:val="00581C72"/>
    <w:rsid w:val="00581ECF"/>
    <w:rsid w:val="0058273C"/>
    <w:rsid w:val="00582FCC"/>
    <w:rsid w:val="005830A5"/>
    <w:rsid w:val="005831AD"/>
    <w:rsid w:val="00583237"/>
    <w:rsid w:val="005836E8"/>
    <w:rsid w:val="00583B1E"/>
    <w:rsid w:val="00583F9A"/>
    <w:rsid w:val="00584345"/>
    <w:rsid w:val="005846A3"/>
    <w:rsid w:val="00584CF0"/>
    <w:rsid w:val="0058573D"/>
    <w:rsid w:val="00585822"/>
    <w:rsid w:val="00585DB2"/>
    <w:rsid w:val="0058673A"/>
    <w:rsid w:val="00586951"/>
    <w:rsid w:val="005870A4"/>
    <w:rsid w:val="00587818"/>
    <w:rsid w:val="005878F6"/>
    <w:rsid w:val="00587C35"/>
    <w:rsid w:val="005906D9"/>
    <w:rsid w:val="0059086E"/>
    <w:rsid w:val="00590B1B"/>
    <w:rsid w:val="00590BC1"/>
    <w:rsid w:val="00590F1E"/>
    <w:rsid w:val="005911D2"/>
    <w:rsid w:val="0059155A"/>
    <w:rsid w:val="00591AC6"/>
    <w:rsid w:val="00591EA5"/>
    <w:rsid w:val="005926CB"/>
    <w:rsid w:val="00592899"/>
    <w:rsid w:val="00592A3B"/>
    <w:rsid w:val="00592F53"/>
    <w:rsid w:val="00593483"/>
    <w:rsid w:val="0059391D"/>
    <w:rsid w:val="00593F6E"/>
    <w:rsid w:val="00594BB6"/>
    <w:rsid w:val="00594E21"/>
    <w:rsid w:val="00594ED9"/>
    <w:rsid w:val="005950AF"/>
    <w:rsid w:val="00595343"/>
    <w:rsid w:val="00595723"/>
    <w:rsid w:val="00595F97"/>
    <w:rsid w:val="00595FCE"/>
    <w:rsid w:val="00596179"/>
    <w:rsid w:val="005962AA"/>
    <w:rsid w:val="005962FA"/>
    <w:rsid w:val="00596EAE"/>
    <w:rsid w:val="00596EB2"/>
    <w:rsid w:val="005970BB"/>
    <w:rsid w:val="00597298"/>
    <w:rsid w:val="005975B8"/>
    <w:rsid w:val="005A055C"/>
    <w:rsid w:val="005A07EE"/>
    <w:rsid w:val="005A08AD"/>
    <w:rsid w:val="005A0CEB"/>
    <w:rsid w:val="005A1B0A"/>
    <w:rsid w:val="005A1C18"/>
    <w:rsid w:val="005A2CD6"/>
    <w:rsid w:val="005A3878"/>
    <w:rsid w:val="005A3967"/>
    <w:rsid w:val="005A3AFA"/>
    <w:rsid w:val="005A4B65"/>
    <w:rsid w:val="005A4BA5"/>
    <w:rsid w:val="005A4D7A"/>
    <w:rsid w:val="005A5001"/>
    <w:rsid w:val="005A53BA"/>
    <w:rsid w:val="005A56FB"/>
    <w:rsid w:val="005A5757"/>
    <w:rsid w:val="005A6129"/>
    <w:rsid w:val="005A63AE"/>
    <w:rsid w:val="005A67C1"/>
    <w:rsid w:val="005A7BCF"/>
    <w:rsid w:val="005A7E3F"/>
    <w:rsid w:val="005A7ECF"/>
    <w:rsid w:val="005B022C"/>
    <w:rsid w:val="005B0289"/>
    <w:rsid w:val="005B02A0"/>
    <w:rsid w:val="005B1726"/>
    <w:rsid w:val="005B1806"/>
    <w:rsid w:val="005B2148"/>
    <w:rsid w:val="005B3100"/>
    <w:rsid w:val="005B3723"/>
    <w:rsid w:val="005B391E"/>
    <w:rsid w:val="005B3A22"/>
    <w:rsid w:val="005B3E7C"/>
    <w:rsid w:val="005B423B"/>
    <w:rsid w:val="005B4C97"/>
    <w:rsid w:val="005B54C6"/>
    <w:rsid w:val="005B55FD"/>
    <w:rsid w:val="005B5850"/>
    <w:rsid w:val="005B5880"/>
    <w:rsid w:val="005B5A1B"/>
    <w:rsid w:val="005B5CBC"/>
    <w:rsid w:val="005B67AD"/>
    <w:rsid w:val="005B6C52"/>
    <w:rsid w:val="005B7186"/>
    <w:rsid w:val="005B7523"/>
    <w:rsid w:val="005B75C9"/>
    <w:rsid w:val="005B773A"/>
    <w:rsid w:val="005B79B7"/>
    <w:rsid w:val="005B7D72"/>
    <w:rsid w:val="005B7E43"/>
    <w:rsid w:val="005C0B61"/>
    <w:rsid w:val="005C12D5"/>
    <w:rsid w:val="005C168B"/>
    <w:rsid w:val="005C2526"/>
    <w:rsid w:val="005C2BBE"/>
    <w:rsid w:val="005C2FAA"/>
    <w:rsid w:val="005C3027"/>
    <w:rsid w:val="005C3295"/>
    <w:rsid w:val="005C3305"/>
    <w:rsid w:val="005C3C97"/>
    <w:rsid w:val="005C3ED5"/>
    <w:rsid w:val="005C3F02"/>
    <w:rsid w:val="005C3FB1"/>
    <w:rsid w:val="005C52D1"/>
    <w:rsid w:val="005C5329"/>
    <w:rsid w:val="005C5E6B"/>
    <w:rsid w:val="005C64C9"/>
    <w:rsid w:val="005C6655"/>
    <w:rsid w:val="005C6712"/>
    <w:rsid w:val="005C727F"/>
    <w:rsid w:val="005C7542"/>
    <w:rsid w:val="005C7DB0"/>
    <w:rsid w:val="005C7DFA"/>
    <w:rsid w:val="005D0654"/>
    <w:rsid w:val="005D0AA2"/>
    <w:rsid w:val="005D1BFF"/>
    <w:rsid w:val="005D216B"/>
    <w:rsid w:val="005D2292"/>
    <w:rsid w:val="005D3536"/>
    <w:rsid w:val="005D51D9"/>
    <w:rsid w:val="005D53F9"/>
    <w:rsid w:val="005D5529"/>
    <w:rsid w:val="005D5836"/>
    <w:rsid w:val="005D5D3A"/>
    <w:rsid w:val="005D5EBA"/>
    <w:rsid w:val="005D61CF"/>
    <w:rsid w:val="005D6272"/>
    <w:rsid w:val="005D6908"/>
    <w:rsid w:val="005D7A40"/>
    <w:rsid w:val="005D7B3F"/>
    <w:rsid w:val="005E03EA"/>
    <w:rsid w:val="005E0839"/>
    <w:rsid w:val="005E0A2E"/>
    <w:rsid w:val="005E0B5E"/>
    <w:rsid w:val="005E107B"/>
    <w:rsid w:val="005E18F5"/>
    <w:rsid w:val="005E1B20"/>
    <w:rsid w:val="005E1CAF"/>
    <w:rsid w:val="005E1F81"/>
    <w:rsid w:val="005E2215"/>
    <w:rsid w:val="005E24DE"/>
    <w:rsid w:val="005E35A2"/>
    <w:rsid w:val="005E38C8"/>
    <w:rsid w:val="005E3A3F"/>
    <w:rsid w:val="005E3AE4"/>
    <w:rsid w:val="005E3DE2"/>
    <w:rsid w:val="005E3FE5"/>
    <w:rsid w:val="005E4638"/>
    <w:rsid w:val="005E484C"/>
    <w:rsid w:val="005E5B35"/>
    <w:rsid w:val="005E5E5C"/>
    <w:rsid w:val="005E64EB"/>
    <w:rsid w:val="005E676E"/>
    <w:rsid w:val="005E6A20"/>
    <w:rsid w:val="005E72AA"/>
    <w:rsid w:val="005E7FD7"/>
    <w:rsid w:val="005F0240"/>
    <w:rsid w:val="005F0FC9"/>
    <w:rsid w:val="005F14A7"/>
    <w:rsid w:val="005F1517"/>
    <w:rsid w:val="005F1AE7"/>
    <w:rsid w:val="005F1AF8"/>
    <w:rsid w:val="005F2486"/>
    <w:rsid w:val="005F323A"/>
    <w:rsid w:val="005F33C8"/>
    <w:rsid w:val="005F33FF"/>
    <w:rsid w:val="005F3BD4"/>
    <w:rsid w:val="005F3E23"/>
    <w:rsid w:val="005F40A5"/>
    <w:rsid w:val="005F40C7"/>
    <w:rsid w:val="005F431C"/>
    <w:rsid w:val="005F48FC"/>
    <w:rsid w:val="005F49CE"/>
    <w:rsid w:val="005F4C87"/>
    <w:rsid w:val="005F4F3F"/>
    <w:rsid w:val="005F5983"/>
    <w:rsid w:val="005F6500"/>
    <w:rsid w:val="005F6939"/>
    <w:rsid w:val="005F6EE1"/>
    <w:rsid w:val="005F6F0D"/>
    <w:rsid w:val="005F739E"/>
    <w:rsid w:val="005F7831"/>
    <w:rsid w:val="005F7843"/>
    <w:rsid w:val="005F7DB5"/>
    <w:rsid w:val="0060017B"/>
    <w:rsid w:val="00600CD2"/>
    <w:rsid w:val="00600EEA"/>
    <w:rsid w:val="00601159"/>
    <w:rsid w:val="00602109"/>
    <w:rsid w:val="006028B7"/>
    <w:rsid w:val="006032BC"/>
    <w:rsid w:val="0060331A"/>
    <w:rsid w:val="0060360C"/>
    <w:rsid w:val="006048AE"/>
    <w:rsid w:val="00604AB7"/>
    <w:rsid w:val="00604D97"/>
    <w:rsid w:val="00604F0C"/>
    <w:rsid w:val="00605120"/>
    <w:rsid w:val="0060528C"/>
    <w:rsid w:val="0060568D"/>
    <w:rsid w:val="00605F48"/>
    <w:rsid w:val="0060625E"/>
    <w:rsid w:val="00606336"/>
    <w:rsid w:val="006063F2"/>
    <w:rsid w:val="00606D1A"/>
    <w:rsid w:val="00606FDE"/>
    <w:rsid w:val="00607B30"/>
    <w:rsid w:val="00610D67"/>
    <w:rsid w:val="00611232"/>
    <w:rsid w:val="00611962"/>
    <w:rsid w:val="00611C03"/>
    <w:rsid w:val="00611EBC"/>
    <w:rsid w:val="00612077"/>
    <w:rsid w:val="00612A7B"/>
    <w:rsid w:val="006131B7"/>
    <w:rsid w:val="006138D1"/>
    <w:rsid w:val="006143D3"/>
    <w:rsid w:val="006146E2"/>
    <w:rsid w:val="0061515C"/>
    <w:rsid w:val="006154EC"/>
    <w:rsid w:val="006157B2"/>
    <w:rsid w:val="00615A2F"/>
    <w:rsid w:val="0061607F"/>
    <w:rsid w:val="006164D4"/>
    <w:rsid w:val="00616E33"/>
    <w:rsid w:val="00617CDA"/>
    <w:rsid w:val="00620215"/>
    <w:rsid w:val="006204B4"/>
    <w:rsid w:val="006208B7"/>
    <w:rsid w:val="00620DD1"/>
    <w:rsid w:val="006210BE"/>
    <w:rsid w:val="00621CC3"/>
    <w:rsid w:val="00622F5C"/>
    <w:rsid w:val="00623058"/>
    <w:rsid w:val="00623416"/>
    <w:rsid w:val="0062351D"/>
    <w:rsid w:val="00623630"/>
    <w:rsid w:val="00623C6F"/>
    <w:rsid w:val="00624452"/>
    <w:rsid w:val="006248D3"/>
    <w:rsid w:val="006255F6"/>
    <w:rsid w:val="006256F9"/>
    <w:rsid w:val="00626221"/>
    <w:rsid w:val="00627018"/>
    <w:rsid w:val="00627040"/>
    <w:rsid w:val="0062704C"/>
    <w:rsid w:val="0062734C"/>
    <w:rsid w:val="00630271"/>
    <w:rsid w:val="00630275"/>
    <w:rsid w:val="006317F4"/>
    <w:rsid w:val="00631DD3"/>
    <w:rsid w:val="00631F53"/>
    <w:rsid w:val="00632A03"/>
    <w:rsid w:val="00633276"/>
    <w:rsid w:val="006333C0"/>
    <w:rsid w:val="0063376F"/>
    <w:rsid w:val="00633A2D"/>
    <w:rsid w:val="00633D44"/>
    <w:rsid w:val="0063402A"/>
    <w:rsid w:val="00634CCC"/>
    <w:rsid w:val="00636FC6"/>
    <w:rsid w:val="00637005"/>
    <w:rsid w:val="00640173"/>
    <w:rsid w:val="00640329"/>
    <w:rsid w:val="0064200B"/>
    <w:rsid w:val="006425C5"/>
    <w:rsid w:val="0064262E"/>
    <w:rsid w:val="006427E0"/>
    <w:rsid w:val="00642F93"/>
    <w:rsid w:val="00643869"/>
    <w:rsid w:val="00643A1F"/>
    <w:rsid w:val="006441DA"/>
    <w:rsid w:val="00644752"/>
    <w:rsid w:val="0064545E"/>
    <w:rsid w:val="006456C7"/>
    <w:rsid w:val="006458E3"/>
    <w:rsid w:val="006459A5"/>
    <w:rsid w:val="00645B2A"/>
    <w:rsid w:val="00645BC1"/>
    <w:rsid w:val="00645D30"/>
    <w:rsid w:val="00645E57"/>
    <w:rsid w:val="00646A96"/>
    <w:rsid w:val="00646FA8"/>
    <w:rsid w:val="006472E1"/>
    <w:rsid w:val="006473AE"/>
    <w:rsid w:val="006478F3"/>
    <w:rsid w:val="00650F6A"/>
    <w:rsid w:val="00651288"/>
    <w:rsid w:val="006519C7"/>
    <w:rsid w:val="00651BF3"/>
    <w:rsid w:val="00651ECF"/>
    <w:rsid w:val="006527C8"/>
    <w:rsid w:val="006527EB"/>
    <w:rsid w:val="00653615"/>
    <w:rsid w:val="00653B8A"/>
    <w:rsid w:val="00653D15"/>
    <w:rsid w:val="00654777"/>
    <w:rsid w:val="00654BBD"/>
    <w:rsid w:val="00654EC5"/>
    <w:rsid w:val="00655054"/>
    <w:rsid w:val="0065608D"/>
    <w:rsid w:val="006562E9"/>
    <w:rsid w:val="00656409"/>
    <w:rsid w:val="006566D4"/>
    <w:rsid w:val="00656A65"/>
    <w:rsid w:val="00656CC3"/>
    <w:rsid w:val="00657492"/>
    <w:rsid w:val="006576F3"/>
    <w:rsid w:val="00657802"/>
    <w:rsid w:val="006578F6"/>
    <w:rsid w:val="00657A5D"/>
    <w:rsid w:val="00657E14"/>
    <w:rsid w:val="00657FB4"/>
    <w:rsid w:val="00657FFE"/>
    <w:rsid w:val="00660F5E"/>
    <w:rsid w:val="00661461"/>
    <w:rsid w:val="00661AE3"/>
    <w:rsid w:val="00661E2A"/>
    <w:rsid w:val="006621B2"/>
    <w:rsid w:val="006621F2"/>
    <w:rsid w:val="0066289D"/>
    <w:rsid w:val="00662AA2"/>
    <w:rsid w:val="00663ACF"/>
    <w:rsid w:val="0066410F"/>
    <w:rsid w:val="006646B3"/>
    <w:rsid w:val="0066476E"/>
    <w:rsid w:val="0066545C"/>
    <w:rsid w:val="0066653E"/>
    <w:rsid w:val="0066687F"/>
    <w:rsid w:val="00666B0E"/>
    <w:rsid w:val="00666B82"/>
    <w:rsid w:val="00667162"/>
    <w:rsid w:val="006676C5"/>
    <w:rsid w:val="0066776C"/>
    <w:rsid w:val="0066778B"/>
    <w:rsid w:val="0067074C"/>
    <w:rsid w:val="00670AC5"/>
    <w:rsid w:val="00670F1D"/>
    <w:rsid w:val="006717EB"/>
    <w:rsid w:val="00671ABB"/>
    <w:rsid w:val="00671B7D"/>
    <w:rsid w:val="00671BF4"/>
    <w:rsid w:val="00671F91"/>
    <w:rsid w:val="00673768"/>
    <w:rsid w:val="0067450A"/>
    <w:rsid w:val="00674676"/>
    <w:rsid w:val="0067473B"/>
    <w:rsid w:val="00675379"/>
    <w:rsid w:val="00675F1A"/>
    <w:rsid w:val="00676049"/>
    <w:rsid w:val="00676775"/>
    <w:rsid w:val="0067735A"/>
    <w:rsid w:val="006775BE"/>
    <w:rsid w:val="0067792F"/>
    <w:rsid w:val="006800F1"/>
    <w:rsid w:val="006805B5"/>
    <w:rsid w:val="00680636"/>
    <w:rsid w:val="00680796"/>
    <w:rsid w:val="00680FB1"/>
    <w:rsid w:val="00681588"/>
    <w:rsid w:val="0068163D"/>
    <w:rsid w:val="006817C8"/>
    <w:rsid w:val="00681D02"/>
    <w:rsid w:val="00681D1E"/>
    <w:rsid w:val="00682144"/>
    <w:rsid w:val="00682DD4"/>
    <w:rsid w:val="00683345"/>
    <w:rsid w:val="00683AB4"/>
    <w:rsid w:val="006842EA"/>
    <w:rsid w:val="00684706"/>
    <w:rsid w:val="006849D4"/>
    <w:rsid w:val="006849F2"/>
    <w:rsid w:val="006862F0"/>
    <w:rsid w:val="00686391"/>
    <w:rsid w:val="00686D90"/>
    <w:rsid w:val="0068732F"/>
    <w:rsid w:val="00690030"/>
    <w:rsid w:val="006906B2"/>
    <w:rsid w:val="006907E3"/>
    <w:rsid w:val="006908F0"/>
    <w:rsid w:val="006910F2"/>
    <w:rsid w:val="00691910"/>
    <w:rsid w:val="00691A11"/>
    <w:rsid w:val="006927C9"/>
    <w:rsid w:val="0069284E"/>
    <w:rsid w:val="00692A08"/>
    <w:rsid w:val="00692E87"/>
    <w:rsid w:val="00693398"/>
    <w:rsid w:val="00693565"/>
    <w:rsid w:val="00693D0C"/>
    <w:rsid w:val="00693F88"/>
    <w:rsid w:val="006949A1"/>
    <w:rsid w:val="00695E5B"/>
    <w:rsid w:val="00695ED2"/>
    <w:rsid w:val="00695FE0"/>
    <w:rsid w:val="006960C1"/>
    <w:rsid w:val="006961B0"/>
    <w:rsid w:val="0069639B"/>
    <w:rsid w:val="00696521"/>
    <w:rsid w:val="00696A6C"/>
    <w:rsid w:val="00696E39"/>
    <w:rsid w:val="00697270"/>
    <w:rsid w:val="0069741A"/>
    <w:rsid w:val="00697B7D"/>
    <w:rsid w:val="006A0A6B"/>
    <w:rsid w:val="006A0CF6"/>
    <w:rsid w:val="006A0E6A"/>
    <w:rsid w:val="006A11C7"/>
    <w:rsid w:val="006A1356"/>
    <w:rsid w:val="006A1D4E"/>
    <w:rsid w:val="006A2FB6"/>
    <w:rsid w:val="006A3BCB"/>
    <w:rsid w:val="006A3F17"/>
    <w:rsid w:val="006A4871"/>
    <w:rsid w:val="006A4B30"/>
    <w:rsid w:val="006A4FEF"/>
    <w:rsid w:val="006A51F5"/>
    <w:rsid w:val="006A53CA"/>
    <w:rsid w:val="006A59C8"/>
    <w:rsid w:val="006A5EF1"/>
    <w:rsid w:val="006A6D68"/>
    <w:rsid w:val="006A7545"/>
    <w:rsid w:val="006A7978"/>
    <w:rsid w:val="006A7BFE"/>
    <w:rsid w:val="006A7FB5"/>
    <w:rsid w:val="006B0DB6"/>
    <w:rsid w:val="006B139A"/>
    <w:rsid w:val="006B1713"/>
    <w:rsid w:val="006B1B1A"/>
    <w:rsid w:val="006B202B"/>
    <w:rsid w:val="006B21BB"/>
    <w:rsid w:val="006B2374"/>
    <w:rsid w:val="006B2511"/>
    <w:rsid w:val="006B292E"/>
    <w:rsid w:val="006B3B31"/>
    <w:rsid w:val="006B3EA2"/>
    <w:rsid w:val="006B3EF0"/>
    <w:rsid w:val="006B48D7"/>
    <w:rsid w:val="006B55D9"/>
    <w:rsid w:val="006B5608"/>
    <w:rsid w:val="006B601F"/>
    <w:rsid w:val="006B63D5"/>
    <w:rsid w:val="006B6FC0"/>
    <w:rsid w:val="006B7032"/>
    <w:rsid w:val="006B752A"/>
    <w:rsid w:val="006B782F"/>
    <w:rsid w:val="006B7996"/>
    <w:rsid w:val="006C18FD"/>
    <w:rsid w:val="006C1ABD"/>
    <w:rsid w:val="006C1BAF"/>
    <w:rsid w:val="006C2076"/>
    <w:rsid w:val="006C261D"/>
    <w:rsid w:val="006C2795"/>
    <w:rsid w:val="006C2AD1"/>
    <w:rsid w:val="006C383F"/>
    <w:rsid w:val="006C4460"/>
    <w:rsid w:val="006C46C0"/>
    <w:rsid w:val="006C4ACF"/>
    <w:rsid w:val="006C4B39"/>
    <w:rsid w:val="006C539C"/>
    <w:rsid w:val="006C5461"/>
    <w:rsid w:val="006C5540"/>
    <w:rsid w:val="006C5708"/>
    <w:rsid w:val="006C59E0"/>
    <w:rsid w:val="006C6777"/>
    <w:rsid w:val="006C68AF"/>
    <w:rsid w:val="006C6C9E"/>
    <w:rsid w:val="006C6D72"/>
    <w:rsid w:val="006C6DDE"/>
    <w:rsid w:val="006C76FB"/>
    <w:rsid w:val="006D0630"/>
    <w:rsid w:val="006D0D23"/>
    <w:rsid w:val="006D124F"/>
    <w:rsid w:val="006D1805"/>
    <w:rsid w:val="006D1E1D"/>
    <w:rsid w:val="006D2002"/>
    <w:rsid w:val="006D2F4E"/>
    <w:rsid w:val="006D3416"/>
    <w:rsid w:val="006D3F93"/>
    <w:rsid w:val="006D5144"/>
    <w:rsid w:val="006D5206"/>
    <w:rsid w:val="006D5486"/>
    <w:rsid w:val="006D5C46"/>
    <w:rsid w:val="006D5D2F"/>
    <w:rsid w:val="006D607F"/>
    <w:rsid w:val="006D69C8"/>
    <w:rsid w:val="006D6DA3"/>
    <w:rsid w:val="006D74AF"/>
    <w:rsid w:val="006D7918"/>
    <w:rsid w:val="006D794B"/>
    <w:rsid w:val="006D7980"/>
    <w:rsid w:val="006D7A1B"/>
    <w:rsid w:val="006D7BA8"/>
    <w:rsid w:val="006D7BF8"/>
    <w:rsid w:val="006D7EE6"/>
    <w:rsid w:val="006E0462"/>
    <w:rsid w:val="006E0C96"/>
    <w:rsid w:val="006E10F4"/>
    <w:rsid w:val="006E1A64"/>
    <w:rsid w:val="006E2445"/>
    <w:rsid w:val="006E2887"/>
    <w:rsid w:val="006E28F7"/>
    <w:rsid w:val="006E2A89"/>
    <w:rsid w:val="006E2AD1"/>
    <w:rsid w:val="006E2B72"/>
    <w:rsid w:val="006E2E9B"/>
    <w:rsid w:val="006E30BC"/>
    <w:rsid w:val="006E32FC"/>
    <w:rsid w:val="006E3973"/>
    <w:rsid w:val="006E58F9"/>
    <w:rsid w:val="006E60D0"/>
    <w:rsid w:val="006E6698"/>
    <w:rsid w:val="006E6871"/>
    <w:rsid w:val="006E6DDB"/>
    <w:rsid w:val="006E6E98"/>
    <w:rsid w:val="006E72AB"/>
    <w:rsid w:val="006E7351"/>
    <w:rsid w:val="006E75D0"/>
    <w:rsid w:val="006E764F"/>
    <w:rsid w:val="006F0019"/>
    <w:rsid w:val="006F0470"/>
    <w:rsid w:val="006F06E5"/>
    <w:rsid w:val="006F0A43"/>
    <w:rsid w:val="006F18B6"/>
    <w:rsid w:val="006F1E07"/>
    <w:rsid w:val="006F1FC1"/>
    <w:rsid w:val="006F24B9"/>
    <w:rsid w:val="006F3BF2"/>
    <w:rsid w:val="006F4090"/>
    <w:rsid w:val="006F467D"/>
    <w:rsid w:val="006F49AD"/>
    <w:rsid w:val="006F5222"/>
    <w:rsid w:val="006F536A"/>
    <w:rsid w:val="006F5C80"/>
    <w:rsid w:val="006F5E45"/>
    <w:rsid w:val="006F5F0A"/>
    <w:rsid w:val="006F6090"/>
    <w:rsid w:val="006F625F"/>
    <w:rsid w:val="006F666F"/>
    <w:rsid w:val="006F6AE6"/>
    <w:rsid w:val="006F7133"/>
    <w:rsid w:val="006F7BC8"/>
    <w:rsid w:val="006F7D14"/>
    <w:rsid w:val="00700739"/>
    <w:rsid w:val="007012F6"/>
    <w:rsid w:val="00702229"/>
    <w:rsid w:val="00702273"/>
    <w:rsid w:val="00702861"/>
    <w:rsid w:val="00703D82"/>
    <w:rsid w:val="00703E76"/>
    <w:rsid w:val="007045AF"/>
    <w:rsid w:val="00705E0B"/>
    <w:rsid w:val="007073DD"/>
    <w:rsid w:val="0070749E"/>
    <w:rsid w:val="00710219"/>
    <w:rsid w:val="0071043D"/>
    <w:rsid w:val="00710FF0"/>
    <w:rsid w:val="00711872"/>
    <w:rsid w:val="00711876"/>
    <w:rsid w:val="007125FF"/>
    <w:rsid w:val="00712A4E"/>
    <w:rsid w:val="00712B07"/>
    <w:rsid w:val="00712B52"/>
    <w:rsid w:val="00713639"/>
    <w:rsid w:val="00713919"/>
    <w:rsid w:val="00713ACA"/>
    <w:rsid w:val="0071459E"/>
    <w:rsid w:val="007145FB"/>
    <w:rsid w:val="00714864"/>
    <w:rsid w:val="00714B81"/>
    <w:rsid w:val="0071531A"/>
    <w:rsid w:val="007155CB"/>
    <w:rsid w:val="0071578D"/>
    <w:rsid w:val="007157B5"/>
    <w:rsid w:val="00715BCF"/>
    <w:rsid w:val="00715D6E"/>
    <w:rsid w:val="00715E2A"/>
    <w:rsid w:val="00716521"/>
    <w:rsid w:val="00716885"/>
    <w:rsid w:val="00716EB0"/>
    <w:rsid w:val="00717059"/>
    <w:rsid w:val="00717221"/>
    <w:rsid w:val="00717CE9"/>
    <w:rsid w:val="00720976"/>
    <w:rsid w:val="00720A09"/>
    <w:rsid w:val="00720D88"/>
    <w:rsid w:val="00720F2B"/>
    <w:rsid w:val="00721A6A"/>
    <w:rsid w:val="00722AE0"/>
    <w:rsid w:val="00722BA6"/>
    <w:rsid w:val="00723EA7"/>
    <w:rsid w:val="0072454F"/>
    <w:rsid w:val="00724857"/>
    <w:rsid w:val="007257D5"/>
    <w:rsid w:val="00725BD4"/>
    <w:rsid w:val="0072728C"/>
    <w:rsid w:val="0073014F"/>
    <w:rsid w:val="0073077B"/>
    <w:rsid w:val="007307F0"/>
    <w:rsid w:val="007310C1"/>
    <w:rsid w:val="00731281"/>
    <w:rsid w:val="00731524"/>
    <w:rsid w:val="00731BE6"/>
    <w:rsid w:val="00731CFD"/>
    <w:rsid w:val="00731D4E"/>
    <w:rsid w:val="007322F6"/>
    <w:rsid w:val="00732724"/>
    <w:rsid w:val="007331D2"/>
    <w:rsid w:val="00733418"/>
    <w:rsid w:val="007335FA"/>
    <w:rsid w:val="0073385F"/>
    <w:rsid w:val="00734044"/>
    <w:rsid w:val="00734A9E"/>
    <w:rsid w:val="00734B3F"/>
    <w:rsid w:val="00735091"/>
    <w:rsid w:val="00735C81"/>
    <w:rsid w:val="0073621A"/>
    <w:rsid w:val="0073631D"/>
    <w:rsid w:val="0073659A"/>
    <w:rsid w:val="00736A01"/>
    <w:rsid w:val="00736D94"/>
    <w:rsid w:val="0073733D"/>
    <w:rsid w:val="0073750E"/>
    <w:rsid w:val="00737DD7"/>
    <w:rsid w:val="00737DE1"/>
    <w:rsid w:val="00740252"/>
    <w:rsid w:val="00740862"/>
    <w:rsid w:val="007411D7"/>
    <w:rsid w:val="00741212"/>
    <w:rsid w:val="007418E0"/>
    <w:rsid w:val="00741A47"/>
    <w:rsid w:val="00741AA3"/>
    <w:rsid w:val="00741F33"/>
    <w:rsid w:val="00742BA2"/>
    <w:rsid w:val="00742CC6"/>
    <w:rsid w:val="00742D2B"/>
    <w:rsid w:val="00743416"/>
    <w:rsid w:val="00743D89"/>
    <w:rsid w:val="007444F6"/>
    <w:rsid w:val="007458B4"/>
    <w:rsid w:val="00745F20"/>
    <w:rsid w:val="00745F29"/>
    <w:rsid w:val="007463E7"/>
    <w:rsid w:val="00746703"/>
    <w:rsid w:val="007469F6"/>
    <w:rsid w:val="0074772D"/>
    <w:rsid w:val="007500FD"/>
    <w:rsid w:val="0075088A"/>
    <w:rsid w:val="00750B8F"/>
    <w:rsid w:val="00751653"/>
    <w:rsid w:val="0075170C"/>
    <w:rsid w:val="0075185B"/>
    <w:rsid w:val="00751B44"/>
    <w:rsid w:val="00751D70"/>
    <w:rsid w:val="0075246B"/>
    <w:rsid w:val="0075268E"/>
    <w:rsid w:val="0075282E"/>
    <w:rsid w:val="00753065"/>
    <w:rsid w:val="0075344A"/>
    <w:rsid w:val="00753503"/>
    <w:rsid w:val="00753853"/>
    <w:rsid w:val="00753DBC"/>
    <w:rsid w:val="00754161"/>
    <w:rsid w:val="007543BF"/>
    <w:rsid w:val="00754444"/>
    <w:rsid w:val="00754952"/>
    <w:rsid w:val="00754D59"/>
    <w:rsid w:val="0075522D"/>
    <w:rsid w:val="00755433"/>
    <w:rsid w:val="00755799"/>
    <w:rsid w:val="00756335"/>
    <w:rsid w:val="0075640B"/>
    <w:rsid w:val="00756CD4"/>
    <w:rsid w:val="00756F8F"/>
    <w:rsid w:val="00757231"/>
    <w:rsid w:val="00757367"/>
    <w:rsid w:val="00760599"/>
    <w:rsid w:val="0076088F"/>
    <w:rsid w:val="00760981"/>
    <w:rsid w:val="00760BAA"/>
    <w:rsid w:val="00760E8E"/>
    <w:rsid w:val="00760F68"/>
    <w:rsid w:val="00761A08"/>
    <w:rsid w:val="00761B62"/>
    <w:rsid w:val="00762B0A"/>
    <w:rsid w:val="007635E1"/>
    <w:rsid w:val="007643B3"/>
    <w:rsid w:val="007646DB"/>
    <w:rsid w:val="0076470F"/>
    <w:rsid w:val="00765AF9"/>
    <w:rsid w:val="00765F50"/>
    <w:rsid w:val="00766038"/>
    <w:rsid w:val="00766378"/>
    <w:rsid w:val="00767012"/>
    <w:rsid w:val="007705B2"/>
    <w:rsid w:val="00770C1F"/>
    <w:rsid w:val="00770E75"/>
    <w:rsid w:val="00770F34"/>
    <w:rsid w:val="00771AB8"/>
    <w:rsid w:val="007720FA"/>
    <w:rsid w:val="007722CD"/>
    <w:rsid w:val="00772E7F"/>
    <w:rsid w:val="0077316D"/>
    <w:rsid w:val="007734B0"/>
    <w:rsid w:val="007746F0"/>
    <w:rsid w:val="00774DEF"/>
    <w:rsid w:val="00776454"/>
    <w:rsid w:val="00776557"/>
    <w:rsid w:val="00776730"/>
    <w:rsid w:val="0077726C"/>
    <w:rsid w:val="00777436"/>
    <w:rsid w:val="007774F0"/>
    <w:rsid w:val="00777B78"/>
    <w:rsid w:val="00780005"/>
    <w:rsid w:val="0078019A"/>
    <w:rsid w:val="00780B91"/>
    <w:rsid w:val="00780FD2"/>
    <w:rsid w:val="00780FFE"/>
    <w:rsid w:val="00782107"/>
    <w:rsid w:val="007822D6"/>
    <w:rsid w:val="00782594"/>
    <w:rsid w:val="0078263F"/>
    <w:rsid w:val="00782938"/>
    <w:rsid w:val="00782A24"/>
    <w:rsid w:val="00782E71"/>
    <w:rsid w:val="00783052"/>
    <w:rsid w:val="00783F8F"/>
    <w:rsid w:val="007849F7"/>
    <w:rsid w:val="00784FD3"/>
    <w:rsid w:val="00785AAE"/>
    <w:rsid w:val="00785D73"/>
    <w:rsid w:val="00786CB3"/>
    <w:rsid w:val="00787FDF"/>
    <w:rsid w:val="0079078E"/>
    <w:rsid w:val="00791275"/>
    <w:rsid w:val="00791331"/>
    <w:rsid w:val="00791D46"/>
    <w:rsid w:val="0079254C"/>
    <w:rsid w:val="00792609"/>
    <w:rsid w:val="007926E2"/>
    <w:rsid w:val="00792C83"/>
    <w:rsid w:val="007930DF"/>
    <w:rsid w:val="007937B8"/>
    <w:rsid w:val="00793984"/>
    <w:rsid w:val="00793A6D"/>
    <w:rsid w:val="00793AEA"/>
    <w:rsid w:val="00793CBD"/>
    <w:rsid w:val="0079568F"/>
    <w:rsid w:val="00795B88"/>
    <w:rsid w:val="00796450"/>
    <w:rsid w:val="00796760"/>
    <w:rsid w:val="0079691F"/>
    <w:rsid w:val="00796F1A"/>
    <w:rsid w:val="007975C7"/>
    <w:rsid w:val="00797E6C"/>
    <w:rsid w:val="007A090E"/>
    <w:rsid w:val="007A09E6"/>
    <w:rsid w:val="007A0A5F"/>
    <w:rsid w:val="007A0ACE"/>
    <w:rsid w:val="007A0DA8"/>
    <w:rsid w:val="007A0F14"/>
    <w:rsid w:val="007A144F"/>
    <w:rsid w:val="007A14C3"/>
    <w:rsid w:val="007A1576"/>
    <w:rsid w:val="007A15DE"/>
    <w:rsid w:val="007A2230"/>
    <w:rsid w:val="007A36B2"/>
    <w:rsid w:val="007A3A72"/>
    <w:rsid w:val="007A3F9B"/>
    <w:rsid w:val="007A4765"/>
    <w:rsid w:val="007A4E1A"/>
    <w:rsid w:val="007A50EA"/>
    <w:rsid w:val="007A54DC"/>
    <w:rsid w:val="007A7ADF"/>
    <w:rsid w:val="007A7B4C"/>
    <w:rsid w:val="007A7F13"/>
    <w:rsid w:val="007B0370"/>
    <w:rsid w:val="007B05EF"/>
    <w:rsid w:val="007B0CF3"/>
    <w:rsid w:val="007B1D04"/>
    <w:rsid w:val="007B2742"/>
    <w:rsid w:val="007B27F3"/>
    <w:rsid w:val="007B2CB9"/>
    <w:rsid w:val="007B2EF9"/>
    <w:rsid w:val="007B3002"/>
    <w:rsid w:val="007B34A9"/>
    <w:rsid w:val="007B45C8"/>
    <w:rsid w:val="007B4918"/>
    <w:rsid w:val="007B58D5"/>
    <w:rsid w:val="007B5961"/>
    <w:rsid w:val="007B59A3"/>
    <w:rsid w:val="007B5C6A"/>
    <w:rsid w:val="007B6236"/>
    <w:rsid w:val="007B6439"/>
    <w:rsid w:val="007B670C"/>
    <w:rsid w:val="007B6A96"/>
    <w:rsid w:val="007B71E8"/>
    <w:rsid w:val="007B75DD"/>
    <w:rsid w:val="007B7ECA"/>
    <w:rsid w:val="007C0C14"/>
    <w:rsid w:val="007C0CA3"/>
    <w:rsid w:val="007C1022"/>
    <w:rsid w:val="007C1B91"/>
    <w:rsid w:val="007C2091"/>
    <w:rsid w:val="007C21BA"/>
    <w:rsid w:val="007C2636"/>
    <w:rsid w:val="007C313D"/>
    <w:rsid w:val="007C33E7"/>
    <w:rsid w:val="007C3C29"/>
    <w:rsid w:val="007C3E91"/>
    <w:rsid w:val="007C4108"/>
    <w:rsid w:val="007C41C9"/>
    <w:rsid w:val="007C4777"/>
    <w:rsid w:val="007C5F55"/>
    <w:rsid w:val="007C6484"/>
    <w:rsid w:val="007C6544"/>
    <w:rsid w:val="007C6879"/>
    <w:rsid w:val="007C68E6"/>
    <w:rsid w:val="007C6A11"/>
    <w:rsid w:val="007D0014"/>
    <w:rsid w:val="007D0184"/>
    <w:rsid w:val="007D07CD"/>
    <w:rsid w:val="007D1CCE"/>
    <w:rsid w:val="007D1EF7"/>
    <w:rsid w:val="007D21F5"/>
    <w:rsid w:val="007D2581"/>
    <w:rsid w:val="007D39A5"/>
    <w:rsid w:val="007D3B0F"/>
    <w:rsid w:val="007D3DED"/>
    <w:rsid w:val="007D3FB7"/>
    <w:rsid w:val="007D4274"/>
    <w:rsid w:val="007D447B"/>
    <w:rsid w:val="007D48DF"/>
    <w:rsid w:val="007D5977"/>
    <w:rsid w:val="007D59E3"/>
    <w:rsid w:val="007D6770"/>
    <w:rsid w:val="007D68FC"/>
    <w:rsid w:val="007D69DA"/>
    <w:rsid w:val="007D7768"/>
    <w:rsid w:val="007E02A4"/>
    <w:rsid w:val="007E0D06"/>
    <w:rsid w:val="007E1DB0"/>
    <w:rsid w:val="007E225A"/>
    <w:rsid w:val="007E2B5D"/>
    <w:rsid w:val="007E3014"/>
    <w:rsid w:val="007E378B"/>
    <w:rsid w:val="007E3DD5"/>
    <w:rsid w:val="007E3EB0"/>
    <w:rsid w:val="007E47B4"/>
    <w:rsid w:val="007E49C8"/>
    <w:rsid w:val="007E5349"/>
    <w:rsid w:val="007E541A"/>
    <w:rsid w:val="007E561D"/>
    <w:rsid w:val="007E5C4A"/>
    <w:rsid w:val="007E5C89"/>
    <w:rsid w:val="007E5E02"/>
    <w:rsid w:val="007E5FAD"/>
    <w:rsid w:val="007E61DC"/>
    <w:rsid w:val="007E6209"/>
    <w:rsid w:val="007E65DD"/>
    <w:rsid w:val="007E6966"/>
    <w:rsid w:val="007E6E5B"/>
    <w:rsid w:val="007E705A"/>
    <w:rsid w:val="007E7BE8"/>
    <w:rsid w:val="007E7CF0"/>
    <w:rsid w:val="007F06E1"/>
    <w:rsid w:val="007F0C1C"/>
    <w:rsid w:val="007F109E"/>
    <w:rsid w:val="007F142B"/>
    <w:rsid w:val="007F170C"/>
    <w:rsid w:val="007F2664"/>
    <w:rsid w:val="007F2B0F"/>
    <w:rsid w:val="007F2C06"/>
    <w:rsid w:val="007F300C"/>
    <w:rsid w:val="007F463C"/>
    <w:rsid w:val="007F46AD"/>
    <w:rsid w:val="007F4EAF"/>
    <w:rsid w:val="007F589C"/>
    <w:rsid w:val="007F5FB9"/>
    <w:rsid w:val="007F6419"/>
    <w:rsid w:val="007F763F"/>
    <w:rsid w:val="007F7659"/>
    <w:rsid w:val="007F76A7"/>
    <w:rsid w:val="007F7890"/>
    <w:rsid w:val="00800678"/>
    <w:rsid w:val="00800809"/>
    <w:rsid w:val="00801F5E"/>
    <w:rsid w:val="008023E7"/>
    <w:rsid w:val="008024F2"/>
    <w:rsid w:val="008025D7"/>
    <w:rsid w:val="00802FA6"/>
    <w:rsid w:val="00803557"/>
    <w:rsid w:val="008037EB"/>
    <w:rsid w:val="00803CC7"/>
    <w:rsid w:val="0080402F"/>
    <w:rsid w:val="008040A5"/>
    <w:rsid w:val="00804327"/>
    <w:rsid w:val="00804888"/>
    <w:rsid w:val="00804A77"/>
    <w:rsid w:val="00804C31"/>
    <w:rsid w:val="00804DB6"/>
    <w:rsid w:val="00804F63"/>
    <w:rsid w:val="008053EE"/>
    <w:rsid w:val="0080557D"/>
    <w:rsid w:val="008062F9"/>
    <w:rsid w:val="008066B6"/>
    <w:rsid w:val="00807319"/>
    <w:rsid w:val="0081003C"/>
    <w:rsid w:val="00810C59"/>
    <w:rsid w:val="00810F35"/>
    <w:rsid w:val="00811032"/>
    <w:rsid w:val="0081142A"/>
    <w:rsid w:val="0081152B"/>
    <w:rsid w:val="00811739"/>
    <w:rsid w:val="00811C8C"/>
    <w:rsid w:val="00811DDF"/>
    <w:rsid w:val="00812052"/>
    <w:rsid w:val="008122F1"/>
    <w:rsid w:val="00812B79"/>
    <w:rsid w:val="00812FA7"/>
    <w:rsid w:val="008130E5"/>
    <w:rsid w:val="0081350D"/>
    <w:rsid w:val="00813712"/>
    <w:rsid w:val="00813FA8"/>
    <w:rsid w:val="008140E1"/>
    <w:rsid w:val="008143B9"/>
    <w:rsid w:val="008144E9"/>
    <w:rsid w:val="00814ACB"/>
    <w:rsid w:val="00814CDA"/>
    <w:rsid w:val="00814DB4"/>
    <w:rsid w:val="00814FB2"/>
    <w:rsid w:val="0081560C"/>
    <w:rsid w:val="008156C8"/>
    <w:rsid w:val="00815FFA"/>
    <w:rsid w:val="008178FF"/>
    <w:rsid w:val="00820BFE"/>
    <w:rsid w:val="008210C2"/>
    <w:rsid w:val="008214FF"/>
    <w:rsid w:val="008215E1"/>
    <w:rsid w:val="00821EEF"/>
    <w:rsid w:val="00822791"/>
    <w:rsid w:val="008233E1"/>
    <w:rsid w:val="0082343F"/>
    <w:rsid w:val="00823BAE"/>
    <w:rsid w:val="00824358"/>
    <w:rsid w:val="0082629A"/>
    <w:rsid w:val="00826329"/>
    <w:rsid w:val="00826694"/>
    <w:rsid w:val="00826E48"/>
    <w:rsid w:val="00826FFD"/>
    <w:rsid w:val="0082736B"/>
    <w:rsid w:val="00827380"/>
    <w:rsid w:val="008277B9"/>
    <w:rsid w:val="00830089"/>
    <w:rsid w:val="0083031A"/>
    <w:rsid w:val="0083128E"/>
    <w:rsid w:val="00832031"/>
    <w:rsid w:val="00832287"/>
    <w:rsid w:val="0083262F"/>
    <w:rsid w:val="00832AFB"/>
    <w:rsid w:val="00833169"/>
    <w:rsid w:val="00833440"/>
    <w:rsid w:val="0083357E"/>
    <w:rsid w:val="008335C6"/>
    <w:rsid w:val="008337E3"/>
    <w:rsid w:val="008343B3"/>
    <w:rsid w:val="00834FB1"/>
    <w:rsid w:val="00835216"/>
    <w:rsid w:val="0083564F"/>
    <w:rsid w:val="008356BB"/>
    <w:rsid w:val="00835ACD"/>
    <w:rsid w:val="00835B5A"/>
    <w:rsid w:val="00835EBE"/>
    <w:rsid w:val="008366D1"/>
    <w:rsid w:val="008366EC"/>
    <w:rsid w:val="008367F6"/>
    <w:rsid w:val="008372D1"/>
    <w:rsid w:val="00837DC3"/>
    <w:rsid w:val="00837E14"/>
    <w:rsid w:val="00837E6F"/>
    <w:rsid w:val="00840092"/>
    <w:rsid w:val="00840193"/>
    <w:rsid w:val="00840675"/>
    <w:rsid w:val="00840DA2"/>
    <w:rsid w:val="00840F88"/>
    <w:rsid w:val="00841736"/>
    <w:rsid w:val="00841A52"/>
    <w:rsid w:val="00841B31"/>
    <w:rsid w:val="008423A6"/>
    <w:rsid w:val="008425FF"/>
    <w:rsid w:val="00842D0A"/>
    <w:rsid w:val="00842E15"/>
    <w:rsid w:val="0084366D"/>
    <w:rsid w:val="0084378D"/>
    <w:rsid w:val="0084384E"/>
    <w:rsid w:val="008447C9"/>
    <w:rsid w:val="00844B64"/>
    <w:rsid w:val="00844CAD"/>
    <w:rsid w:val="00845094"/>
    <w:rsid w:val="00845748"/>
    <w:rsid w:val="00845F6D"/>
    <w:rsid w:val="008463FB"/>
    <w:rsid w:val="008469AE"/>
    <w:rsid w:val="0084713B"/>
    <w:rsid w:val="00847227"/>
    <w:rsid w:val="0084727A"/>
    <w:rsid w:val="00847C3B"/>
    <w:rsid w:val="00850562"/>
    <w:rsid w:val="0085065E"/>
    <w:rsid w:val="00850F43"/>
    <w:rsid w:val="00850FCE"/>
    <w:rsid w:val="00851418"/>
    <w:rsid w:val="00852CC4"/>
    <w:rsid w:val="00852EB9"/>
    <w:rsid w:val="00853133"/>
    <w:rsid w:val="008536F7"/>
    <w:rsid w:val="00853733"/>
    <w:rsid w:val="00853DB1"/>
    <w:rsid w:val="008545E8"/>
    <w:rsid w:val="00854BDF"/>
    <w:rsid w:val="00854DAF"/>
    <w:rsid w:val="00854E08"/>
    <w:rsid w:val="00855359"/>
    <w:rsid w:val="008557A2"/>
    <w:rsid w:val="00855D35"/>
    <w:rsid w:val="00855F28"/>
    <w:rsid w:val="008565C8"/>
    <w:rsid w:val="00856948"/>
    <w:rsid w:val="0085727C"/>
    <w:rsid w:val="0085733C"/>
    <w:rsid w:val="0085763A"/>
    <w:rsid w:val="00857878"/>
    <w:rsid w:val="00857881"/>
    <w:rsid w:val="00857E98"/>
    <w:rsid w:val="0086026D"/>
    <w:rsid w:val="00860DF8"/>
    <w:rsid w:val="00860E05"/>
    <w:rsid w:val="00860FB2"/>
    <w:rsid w:val="00861644"/>
    <w:rsid w:val="0086222C"/>
    <w:rsid w:val="008627D9"/>
    <w:rsid w:val="00862C54"/>
    <w:rsid w:val="00862DEC"/>
    <w:rsid w:val="0086335C"/>
    <w:rsid w:val="00863803"/>
    <w:rsid w:val="00863BD4"/>
    <w:rsid w:val="00863DAC"/>
    <w:rsid w:val="00864662"/>
    <w:rsid w:val="00864E1F"/>
    <w:rsid w:val="00864F3A"/>
    <w:rsid w:val="0086548B"/>
    <w:rsid w:val="00865CA5"/>
    <w:rsid w:val="00866396"/>
    <w:rsid w:val="00866E45"/>
    <w:rsid w:val="008704F6"/>
    <w:rsid w:val="00870B11"/>
    <w:rsid w:val="0087172E"/>
    <w:rsid w:val="00871BB8"/>
    <w:rsid w:val="0087217F"/>
    <w:rsid w:val="00873213"/>
    <w:rsid w:val="0087348D"/>
    <w:rsid w:val="00873591"/>
    <w:rsid w:val="008736F9"/>
    <w:rsid w:val="00873A12"/>
    <w:rsid w:val="00873B8F"/>
    <w:rsid w:val="0087444F"/>
    <w:rsid w:val="00874735"/>
    <w:rsid w:val="00874F9D"/>
    <w:rsid w:val="00875411"/>
    <w:rsid w:val="00876E5E"/>
    <w:rsid w:val="0087712F"/>
    <w:rsid w:val="008773A2"/>
    <w:rsid w:val="00877486"/>
    <w:rsid w:val="0088123D"/>
    <w:rsid w:val="008817F1"/>
    <w:rsid w:val="008819FC"/>
    <w:rsid w:val="00881FC4"/>
    <w:rsid w:val="00882343"/>
    <w:rsid w:val="008824C6"/>
    <w:rsid w:val="00882A29"/>
    <w:rsid w:val="008831F9"/>
    <w:rsid w:val="008834F4"/>
    <w:rsid w:val="008839A3"/>
    <w:rsid w:val="00883B82"/>
    <w:rsid w:val="008845A4"/>
    <w:rsid w:val="00884677"/>
    <w:rsid w:val="00884A70"/>
    <w:rsid w:val="00884C0D"/>
    <w:rsid w:val="00884C8E"/>
    <w:rsid w:val="00885625"/>
    <w:rsid w:val="00885D84"/>
    <w:rsid w:val="0088613D"/>
    <w:rsid w:val="00886302"/>
    <w:rsid w:val="008865F3"/>
    <w:rsid w:val="00887890"/>
    <w:rsid w:val="0089016F"/>
    <w:rsid w:val="0089042F"/>
    <w:rsid w:val="00890DD0"/>
    <w:rsid w:val="00890EA2"/>
    <w:rsid w:val="00891755"/>
    <w:rsid w:val="008918AC"/>
    <w:rsid w:val="00891D31"/>
    <w:rsid w:val="00892185"/>
    <w:rsid w:val="00892570"/>
    <w:rsid w:val="008928FA"/>
    <w:rsid w:val="008929FD"/>
    <w:rsid w:val="00892BBC"/>
    <w:rsid w:val="00892E6F"/>
    <w:rsid w:val="00892FC2"/>
    <w:rsid w:val="008934D6"/>
    <w:rsid w:val="008937B1"/>
    <w:rsid w:val="00893AB9"/>
    <w:rsid w:val="00893B54"/>
    <w:rsid w:val="00893BD0"/>
    <w:rsid w:val="00894EAF"/>
    <w:rsid w:val="008952AC"/>
    <w:rsid w:val="008956C4"/>
    <w:rsid w:val="00895CA7"/>
    <w:rsid w:val="00896433"/>
    <w:rsid w:val="00896DB1"/>
    <w:rsid w:val="008970DC"/>
    <w:rsid w:val="00897F6F"/>
    <w:rsid w:val="008A013A"/>
    <w:rsid w:val="008A0211"/>
    <w:rsid w:val="008A0619"/>
    <w:rsid w:val="008A0690"/>
    <w:rsid w:val="008A070E"/>
    <w:rsid w:val="008A0A3C"/>
    <w:rsid w:val="008A1441"/>
    <w:rsid w:val="008A288C"/>
    <w:rsid w:val="008A2975"/>
    <w:rsid w:val="008A2B41"/>
    <w:rsid w:val="008A2D9C"/>
    <w:rsid w:val="008A304A"/>
    <w:rsid w:val="008A37BF"/>
    <w:rsid w:val="008A3FB8"/>
    <w:rsid w:val="008A4177"/>
    <w:rsid w:val="008A46FF"/>
    <w:rsid w:val="008A4FE9"/>
    <w:rsid w:val="008A52E7"/>
    <w:rsid w:val="008A5EA7"/>
    <w:rsid w:val="008A5FD7"/>
    <w:rsid w:val="008A675A"/>
    <w:rsid w:val="008A67FA"/>
    <w:rsid w:val="008A6B75"/>
    <w:rsid w:val="008A701E"/>
    <w:rsid w:val="008A7785"/>
    <w:rsid w:val="008A7C27"/>
    <w:rsid w:val="008A7F82"/>
    <w:rsid w:val="008B0D2A"/>
    <w:rsid w:val="008B1776"/>
    <w:rsid w:val="008B1921"/>
    <w:rsid w:val="008B1D15"/>
    <w:rsid w:val="008B250A"/>
    <w:rsid w:val="008B2A8F"/>
    <w:rsid w:val="008B3075"/>
    <w:rsid w:val="008B30E9"/>
    <w:rsid w:val="008B34BB"/>
    <w:rsid w:val="008B3FC7"/>
    <w:rsid w:val="008B4161"/>
    <w:rsid w:val="008B51E6"/>
    <w:rsid w:val="008B545E"/>
    <w:rsid w:val="008B5F96"/>
    <w:rsid w:val="008B6438"/>
    <w:rsid w:val="008B6E29"/>
    <w:rsid w:val="008B79D1"/>
    <w:rsid w:val="008B7BD4"/>
    <w:rsid w:val="008C043A"/>
    <w:rsid w:val="008C04BF"/>
    <w:rsid w:val="008C0F88"/>
    <w:rsid w:val="008C1116"/>
    <w:rsid w:val="008C12D0"/>
    <w:rsid w:val="008C18E0"/>
    <w:rsid w:val="008C1EE5"/>
    <w:rsid w:val="008C23E8"/>
    <w:rsid w:val="008C2602"/>
    <w:rsid w:val="008C2B24"/>
    <w:rsid w:val="008C2C7E"/>
    <w:rsid w:val="008C3561"/>
    <w:rsid w:val="008C4989"/>
    <w:rsid w:val="008C4A49"/>
    <w:rsid w:val="008C574D"/>
    <w:rsid w:val="008C71D8"/>
    <w:rsid w:val="008C788B"/>
    <w:rsid w:val="008D0D0C"/>
    <w:rsid w:val="008D1256"/>
    <w:rsid w:val="008D1A86"/>
    <w:rsid w:val="008D2825"/>
    <w:rsid w:val="008D2838"/>
    <w:rsid w:val="008D2BC9"/>
    <w:rsid w:val="008D2BF0"/>
    <w:rsid w:val="008D3028"/>
    <w:rsid w:val="008D309C"/>
    <w:rsid w:val="008D3524"/>
    <w:rsid w:val="008D3845"/>
    <w:rsid w:val="008D3C63"/>
    <w:rsid w:val="008D3CB4"/>
    <w:rsid w:val="008D411A"/>
    <w:rsid w:val="008D43A5"/>
    <w:rsid w:val="008D5010"/>
    <w:rsid w:val="008D5325"/>
    <w:rsid w:val="008D533E"/>
    <w:rsid w:val="008D5455"/>
    <w:rsid w:val="008D628A"/>
    <w:rsid w:val="008D695A"/>
    <w:rsid w:val="008D7D3D"/>
    <w:rsid w:val="008E044D"/>
    <w:rsid w:val="008E0C51"/>
    <w:rsid w:val="008E11C9"/>
    <w:rsid w:val="008E1432"/>
    <w:rsid w:val="008E17BE"/>
    <w:rsid w:val="008E1982"/>
    <w:rsid w:val="008E1CB2"/>
    <w:rsid w:val="008E1F0C"/>
    <w:rsid w:val="008E27B8"/>
    <w:rsid w:val="008E2B9D"/>
    <w:rsid w:val="008E3122"/>
    <w:rsid w:val="008E3416"/>
    <w:rsid w:val="008E422E"/>
    <w:rsid w:val="008E4367"/>
    <w:rsid w:val="008E44B4"/>
    <w:rsid w:val="008E44B8"/>
    <w:rsid w:val="008E499F"/>
    <w:rsid w:val="008E4D15"/>
    <w:rsid w:val="008E4DED"/>
    <w:rsid w:val="008E59AC"/>
    <w:rsid w:val="008E6022"/>
    <w:rsid w:val="008E6287"/>
    <w:rsid w:val="008E6774"/>
    <w:rsid w:val="008E6AC8"/>
    <w:rsid w:val="008E6DA4"/>
    <w:rsid w:val="008E7561"/>
    <w:rsid w:val="008E763C"/>
    <w:rsid w:val="008E77C0"/>
    <w:rsid w:val="008E7B6E"/>
    <w:rsid w:val="008F0052"/>
    <w:rsid w:val="008F01CE"/>
    <w:rsid w:val="008F0BC2"/>
    <w:rsid w:val="008F0E3C"/>
    <w:rsid w:val="008F0E6C"/>
    <w:rsid w:val="008F0E83"/>
    <w:rsid w:val="008F1241"/>
    <w:rsid w:val="008F20B9"/>
    <w:rsid w:val="008F2464"/>
    <w:rsid w:val="008F2761"/>
    <w:rsid w:val="008F282D"/>
    <w:rsid w:val="008F2EB6"/>
    <w:rsid w:val="008F3840"/>
    <w:rsid w:val="008F4834"/>
    <w:rsid w:val="008F4E66"/>
    <w:rsid w:val="008F51C8"/>
    <w:rsid w:val="008F5939"/>
    <w:rsid w:val="008F5B87"/>
    <w:rsid w:val="008F6855"/>
    <w:rsid w:val="008F6880"/>
    <w:rsid w:val="008F6E9A"/>
    <w:rsid w:val="008F7306"/>
    <w:rsid w:val="008F7550"/>
    <w:rsid w:val="008F7E8C"/>
    <w:rsid w:val="00900058"/>
    <w:rsid w:val="00900251"/>
    <w:rsid w:val="009002E8"/>
    <w:rsid w:val="00900A38"/>
    <w:rsid w:val="00901110"/>
    <w:rsid w:val="009014CC"/>
    <w:rsid w:val="00901C0D"/>
    <w:rsid w:val="0090233E"/>
    <w:rsid w:val="009027C5"/>
    <w:rsid w:val="0090288D"/>
    <w:rsid w:val="00903C21"/>
    <w:rsid w:val="00903DFE"/>
    <w:rsid w:val="0090424E"/>
    <w:rsid w:val="0090432F"/>
    <w:rsid w:val="009045D7"/>
    <w:rsid w:val="00904DAD"/>
    <w:rsid w:val="00904FC5"/>
    <w:rsid w:val="009053AD"/>
    <w:rsid w:val="00905900"/>
    <w:rsid w:val="009059FD"/>
    <w:rsid w:val="009069EB"/>
    <w:rsid w:val="00906A7F"/>
    <w:rsid w:val="009070C9"/>
    <w:rsid w:val="009075FE"/>
    <w:rsid w:val="009115F6"/>
    <w:rsid w:val="0091182A"/>
    <w:rsid w:val="00912442"/>
    <w:rsid w:val="00912980"/>
    <w:rsid w:val="00912ABA"/>
    <w:rsid w:val="0091324D"/>
    <w:rsid w:val="0091376A"/>
    <w:rsid w:val="009146FB"/>
    <w:rsid w:val="009149D0"/>
    <w:rsid w:val="00914E2D"/>
    <w:rsid w:val="00915779"/>
    <w:rsid w:val="009157B4"/>
    <w:rsid w:val="00915847"/>
    <w:rsid w:val="009159B2"/>
    <w:rsid w:val="00916085"/>
    <w:rsid w:val="009164EB"/>
    <w:rsid w:val="0091652B"/>
    <w:rsid w:val="00916C38"/>
    <w:rsid w:val="009170CF"/>
    <w:rsid w:val="00917ACD"/>
    <w:rsid w:val="00920929"/>
    <w:rsid w:val="009214DE"/>
    <w:rsid w:val="00922D24"/>
    <w:rsid w:val="00922E9E"/>
    <w:rsid w:val="009232B5"/>
    <w:rsid w:val="00923F2D"/>
    <w:rsid w:val="00923FE8"/>
    <w:rsid w:val="00924161"/>
    <w:rsid w:val="009242D9"/>
    <w:rsid w:val="00924560"/>
    <w:rsid w:val="00924F0A"/>
    <w:rsid w:val="00925115"/>
    <w:rsid w:val="009257A7"/>
    <w:rsid w:val="0092612C"/>
    <w:rsid w:val="00926654"/>
    <w:rsid w:val="00926BC1"/>
    <w:rsid w:val="009275C9"/>
    <w:rsid w:val="00927B4F"/>
    <w:rsid w:val="00927CDD"/>
    <w:rsid w:val="00927D1D"/>
    <w:rsid w:val="009301E1"/>
    <w:rsid w:val="009308F3"/>
    <w:rsid w:val="00930C5F"/>
    <w:rsid w:val="009310A2"/>
    <w:rsid w:val="00931715"/>
    <w:rsid w:val="00931964"/>
    <w:rsid w:val="00931DC7"/>
    <w:rsid w:val="0093228D"/>
    <w:rsid w:val="009324A2"/>
    <w:rsid w:val="00932AD2"/>
    <w:rsid w:val="009330A7"/>
    <w:rsid w:val="00933F1F"/>
    <w:rsid w:val="00934265"/>
    <w:rsid w:val="0093498A"/>
    <w:rsid w:val="009349A5"/>
    <w:rsid w:val="009349D5"/>
    <w:rsid w:val="00934C3E"/>
    <w:rsid w:val="00934CD9"/>
    <w:rsid w:val="00934D2E"/>
    <w:rsid w:val="00935185"/>
    <w:rsid w:val="00935510"/>
    <w:rsid w:val="00935876"/>
    <w:rsid w:val="00935F7F"/>
    <w:rsid w:val="00936955"/>
    <w:rsid w:val="0093741C"/>
    <w:rsid w:val="00937782"/>
    <w:rsid w:val="00937DE4"/>
    <w:rsid w:val="00940EBA"/>
    <w:rsid w:val="0094147D"/>
    <w:rsid w:val="0094157C"/>
    <w:rsid w:val="0094165B"/>
    <w:rsid w:val="00941F6A"/>
    <w:rsid w:val="009425E6"/>
    <w:rsid w:val="00942CFD"/>
    <w:rsid w:val="00943040"/>
    <w:rsid w:val="00943118"/>
    <w:rsid w:val="009431F6"/>
    <w:rsid w:val="00944061"/>
    <w:rsid w:val="0094477E"/>
    <w:rsid w:val="00945059"/>
    <w:rsid w:val="00945CFA"/>
    <w:rsid w:val="00946020"/>
    <w:rsid w:val="00946A20"/>
    <w:rsid w:val="00946F54"/>
    <w:rsid w:val="00947003"/>
    <w:rsid w:val="0095086F"/>
    <w:rsid w:val="009514A9"/>
    <w:rsid w:val="009515B2"/>
    <w:rsid w:val="00951D25"/>
    <w:rsid w:val="00951DA5"/>
    <w:rsid w:val="0095202E"/>
    <w:rsid w:val="009521B3"/>
    <w:rsid w:val="009522A5"/>
    <w:rsid w:val="00952C8C"/>
    <w:rsid w:val="00952DF1"/>
    <w:rsid w:val="00953A3C"/>
    <w:rsid w:val="00954003"/>
    <w:rsid w:val="00954305"/>
    <w:rsid w:val="00955959"/>
    <w:rsid w:val="00955974"/>
    <w:rsid w:val="00955E96"/>
    <w:rsid w:val="0095663C"/>
    <w:rsid w:val="0095776E"/>
    <w:rsid w:val="0095797A"/>
    <w:rsid w:val="00957B17"/>
    <w:rsid w:val="009601B9"/>
    <w:rsid w:val="009625A0"/>
    <w:rsid w:val="009627EF"/>
    <w:rsid w:val="009636D8"/>
    <w:rsid w:val="009638C2"/>
    <w:rsid w:val="00963C66"/>
    <w:rsid w:val="00963FCC"/>
    <w:rsid w:val="00964594"/>
    <w:rsid w:val="00964916"/>
    <w:rsid w:val="00966370"/>
    <w:rsid w:val="00966AA8"/>
    <w:rsid w:val="00966D59"/>
    <w:rsid w:val="00966DA4"/>
    <w:rsid w:val="00966EE6"/>
    <w:rsid w:val="00967A61"/>
    <w:rsid w:val="00967C21"/>
    <w:rsid w:val="00967E14"/>
    <w:rsid w:val="0097016F"/>
    <w:rsid w:val="00971275"/>
    <w:rsid w:val="0097198A"/>
    <w:rsid w:val="00971C0D"/>
    <w:rsid w:val="00972364"/>
    <w:rsid w:val="00972D5B"/>
    <w:rsid w:val="00972DE5"/>
    <w:rsid w:val="00973917"/>
    <w:rsid w:val="009739A0"/>
    <w:rsid w:val="009746AC"/>
    <w:rsid w:val="0097494E"/>
    <w:rsid w:val="00974B6F"/>
    <w:rsid w:val="00974EB9"/>
    <w:rsid w:val="00975C89"/>
    <w:rsid w:val="00975F8F"/>
    <w:rsid w:val="00976277"/>
    <w:rsid w:val="009767D4"/>
    <w:rsid w:val="00976A25"/>
    <w:rsid w:val="00976BA6"/>
    <w:rsid w:val="00976F3B"/>
    <w:rsid w:val="0097710A"/>
    <w:rsid w:val="009772A4"/>
    <w:rsid w:val="00977777"/>
    <w:rsid w:val="00977850"/>
    <w:rsid w:val="00977A3C"/>
    <w:rsid w:val="00980045"/>
    <w:rsid w:val="009801F3"/>
    <w:rsid w:val="0098076B"/>
    <w:rsid w:val="009811FA"/>
    <w:rsid w:val="0098162E"/>
    <w:rsid w:val="0098163F"/>
    <w:rsid w:val="00981709"/>
    <w:rsid w:val="00981830"/>
    <w:rsid w:val="00981844"/>
    <w:rsid w:val="00981BE9"/>
    <w:rsid w:val="00981FCB"/>
    <w:rsid w:val="0098213B"/>
    <w:rsid w:val="009829A2"/>
    <w:rsid w:val="00982D77"/>
    <w:rsid w:val="00983227"/>
    <w:rsid w:val="009840A7"/>
    <w:rsid w:val="009842E5"/>
    <w:rsid w:val="0098455F"/>
    <w:rsid w:val="00985211"/>
    <w:rsid w:val="0098536F"/>
    <w:rsid w:val="009856B1"/>
    <w:rsid w:val="00985B77"/>
    <w:rsid w:val="00985D1F"/>
    <w:rsid w:val="00985E12"/>
    <w:rsid w:val="009860B2"/>
    <w:rsid w:val="0098612B"/>
    <w:rsid w:val="009868DD"/>
    <w:rsid w:val="00986F94"/>
    <w:rsid w:val="00987305"/>
    <w:rsid w:val="00987643"/>
    <w:rsid w:val="00990461"/>
    <w:rsid w:val="00990B91"/>
    <w:rsid w:val="009911A8"/>
    <w:rsid w:val="00991AF1"/>
    <w:rsid w:val="00991EFA"/>
    <w:rsid w:val="009920D5"/>
    <w:rsid w:val="009923F3"/>
    <w:rsid w:val="00992EF9"/>
    <w:rsid w:val="009948F8"/>
    <w:rsid w:val="00994FE7"/>
    <w:rsid w:val="0099543B"/>
    <w:rsid w:val="0099587F"/>
    <w:rsid w:val="00995954"/>
    <w:rsid w:val="00996736"/>
    <w:rsid w:val="00996893"/>
    <w:rsid w:val="009973B7"/>
    <w:rsid w:val="0099758F"/>
    <w:rsid w:val="0099788A"/>
    <w:rsid w:val="0099797E"/>
    <w:rsid w:val="00997995"/>
    <w:rsid w:val="00997ABC"/>
    <w:rsid w:val="00997B3C"/>
    <w:rsid w:val="009A012A"/>
    <w:rsid w:val="009A0209"/>
    <w:rsid w:val="009A089E"/>
    <w:rsid w:val="009A18E6"/>
    <w:rsid w:val="009A1A1A"/>
    <w:rsid w:val="009A1B0E"/>
    <w:rsid w:val="009A1C4F"/>
    <w:rsid w:val="009A1FFB"/>
    <w:rsid w:val="009A2794"/>
    <w:rsid w:val="009A2E41"/>
    <w:rsid w:val="009A5354"/>
    <w:rsid w:val="009A5C88"/>
    <w:rsid w:val="009A5FD1"/>
    <w:rsid w:val="009A65BC"/>
    <w:rsid w:val="009A6891"/>
    <w:rsid w:val="009A6ADF"/>
    <w:rsid w:val="009A7480"/>
    <w:rsid w:val="009A74A0"/>
    <w:rsid w:val="009A768B"/>
    <w:rsid w:val="009A7A37"/>
    <w:rsid w:val="009A7E95"/>
    <w:rsid w:val="009B004D"/>
    <w:rsid w:val="009B0811"/>
    <w:rsid w:val="009B09A3"/>
    <w:rsid w:val="009B09A5"/>
    <w:rsid w:val="009B09AA"/>
    <w:rsid w:val="009B2F0D"/>
    <w:rsid w:val="009B30C6"/>
    <w:rsid w:val="009B38FD"/>
    <w:rsid w:val="009B3E14"/>
    <w:rsid w:val="009B3F9E"/>
    <w:rsid w:val="009B408D"/>
    <w:rsid w:val="009B41A4"/>
    <w:rsid w:val="009B451E"/>
    <w:rsid w:val="009B5204"/>
    <w:rsid w:val="009B5331"/>
    <w:rsid w:val="009B5671"/>
    <w:rsid w:val="009B6746"/>
    <w:rsid w:val="009B686F"/>
    <w:rsid w:val="009B68E5"/>
    <w:rsid w:val="009B69F7"/>
    <w:rsid w:val="009B6EAF"/>
    <w:rsid w:val="009B71BC"/>
    <w:rsid w:val="009B7D7F"/>
    <w:rsid w:val="009C021A"/>
    <w:rsid w:val="009C052E"/>
    <w:rsid w:val="009C0BAD"/>
    <w:rsid w:val="009C156D"/>
    <w:rsid w:val="009C1656"/>
    <w:rsid w:val="009C22BC"/>
    <w:rsid w:val="009C3014"/>
    <w:rsid w:val="009C31CA"/>
    <w:rsid w:val="009C33A8"/>
    <w:rsid w:val="009C3B6F"/>
    <w:rsid w:val="009C56EB"/>
    <w:rsid w:val="009C594D"/>
    <w:rsid w:val="009C5DC0"/>
    <w:rsid w:val="009C5F4D"/>
    <w:rsid w:val="009C6733"/>
    <w:rsid w:val="009C6B1E"/>
    <w:rsid w:val="009C6B65"/>
    <w:rsid w:val="009C7C8E"/>
    <w:rsid w:val="009C7E94"/>
    <w:rsid w:val="009D0486"/>
    <w:rsid w:val="009D06AE"/>
    <w:rsid w:val="009D0E06"/>
    <w:rsid w:val="009D168B"/>
    <w:rsid w:val="009D1D94"/>
    <w:rsid w:val="009D1E5F"/>
    <w:rsid w:val="009D2859"/>
    <w:rsid w:val="009D2CE0"/>
    <w:rsid w:val="009D2E4A"/>
    <w:rsid w:val="009D4A76"/>
    <w:rsid w:val="009D4B99"/>
    <w:rsid w:val="009D4D78"/>
    <w:rsid w:val="009D4F02"/>
    <w:rsid w:val="009D543F"/>
    <w:rsid w:val="009D67A9"/>
    <w:rsid w:val="009D6BF1"/>
    <w:rsid w:val="009D7671"/>
    <w:rsid w:val="009D7AFF"/>
    <w:rsid w:val="009E07B4"/>
    <w:rsid w:val="009E0BE5"/>
    <w:rsid w:val="009E12DC"/>
    <w:rsid w:val="009E1EF8"/>
    <w:rsid w:val="009E2C2B"/>
    <w:rsid w:val="009E2C81"/>
    <w:rsid w:val="009E2EE6"/>
    <w:rsid w:val="009E31E1"/>
    <w:rsid w:val="009E332B"/>
    <w:rsid w:val="009E3A86"/>
    <w:rsid w:val="009E3CA5"/>
    <w:rsid w:val="009E3EF9"/>
    <w:rsid w:val="009E4662"/>
    <w:rsid w:val="009E4A0A"/>
    <w:rsid w:val="009E4B2B"/>
    <w:rsid w:val="009E4DB4"/>
    <w:rsid w:val="009E5382"/>
    <w:rsid w:val="009E539B"/>
    <w:rsid w:val="009E65F3"/>
    <w:rsid w:val="009E7CFE"/>
    <w:rsid w:val="009E7E86"/>
    <w:rsid w:val="009E7F9C"/>
    <w:rsid w:val="009F00A6"/>
    <w:rsid w:val="009F0A31"/>
    <w:rsid w:val="009F0DF5"/>
    <w:rsid w:val="009F117B"/>
    <w:rsid w:val="009F1328"/>
    <w:rsid w:val="009F1915"/>
    <w:rsid w:val="009F1AC3"/>
    <w:rsid w:val="009F1B80"/>
    <w:rsid w:val="009F1D4C"/>
    <w:rsid w:val="009F2C9E"/>
    <w:rsid w:val="009F31A3"/>
    <w:rsid w:val="009F3804"/>
    <w:rsid w:val="009F38E1"/>
    <w:rsid w:val="009F3C60"/>
    <w:rsid w:val="009F4254"/>
    <w:rsid w:val="009F45E6"/>
    <w:rsid w:val="009F4B3B"/>
    <w:rsid w:val="009F589A"/>
    <w:rsid w:val="009F6435"/>
    <w:rsid w:val="009F6546"/>
    <w:rsid w:val="009F6860"/>
    <w:rsid w:val="009F6FD6"/>
    <w:rsid w:val="009F71F0"/>
    <w:rsid w:val="00A004AC"/>
    <w:rsid w:val="00A01B60"/>
    <w:rsid w:val="00A01CF6"/>
    <w:rsid w:val="00A02337"/>
    <w:rsid w:val="00A02FCF"/>
    <w:rsid w:val="00A032D8"/>
    <w:rsid w:val="00A039A6"/>
    <w:rsid w:val="00A041B1"/>
    <w:rsid w:val="00A0509B"/>
    <w:rsid w:val="00A0595A"/>
    <w:rsid w:val="00A05962"/>
    <w:rsid w:val="00A0599A"/>
    <w:rsid w:val="00A05EB6"/>
    <w:rsid w:val="00A0624F"/>
    <w:rsid w:val="00A066FC"/>
    <w:rsid w:val="00A06806"/>
    <w:rsid w:val="00A070AD"/>
    <w:rsid w:val="00A072DE"/>
    <w:rsid w:val="00A07BD5"/>
    <w:rsid w:val="00A107DA"/>
    <w:rsid w:val="00A10B05"/>
    <w:rsid w:val="00A10BF7"/>
    <w:rsid w:val="00A10F08"/>
    <w:rsid w:val="00A12094"/>
    <w:rsid w:val="00A124EF"/>
    <w:rsid w:val="00A127DC"/>
    <w:rsid w:val="00A12DC9"/>
    <w:rsid w:val="00A13CE6"/>
    <w:rsid w:val="00A140E9"/>
    <w:rsid w:val="00A142A8"/>
    <w:rsid w:val="00A150A9"/>
    <w:rsid w:val="00A15204"/>
    <w:rsid w:val="00A15AC4"/>
    <w:rsid w:val="00A15C4C"/>
    <w:rsid w:val="00A16034"/>
    <w:rsid w:val="00A16217"/>
    <w:rsid w:val="00A163B5"/>
    <w:rsid w:val="00A165DF"/>
    <w:rsid w:val="00A166CF"/>
    <w:rsid w:val="00A16839"/>
    <w:rsid w:val="00A16CEE"/>
    <w:rsid w:val="00A16FF1"/>
    <w:rsid w:val="00A177C3"/>
    <w:rsid w:val="00A17AC2"/>
    <w:rsid w:val="00A17DD1"/>
    <w:rsid w:val="00A17E4C"/>
    <w:rsid w:val="00A205DF"/>
    <w:rsid w:val="00A205F4"/>
    <w:rsid w:val="00A20612"/>
    <w:rsid w:val="00A2091F"/>
    <w:rsid w:val="00A20967"/>
    <w:rsid w:val="00A20A9B"/>
    <w:rsid w:val="00A20DAF"/>
    <w:rsid w:val="00A20F42"/>
    <w:rsid w:val="00A2235E"/>
    <w:rsid w:val="00A226A2"/>
    <w:rsid w:val="00A239FE"/>
    <w:rsid w:val="00A23C61"/>
    <w:rsid w:val="00A240C8"/>
    <w:rsid w:val="00A24B67"/>
    <w:rsid w:val="00A258B8"/>
    <w:rsid w:val="00A25C8E"/>
    <w:rsid w:val="00A26789"/>
    <w:rsid w:val="00A26D49"/>
    <w:rsid w:val="00A27FC4"/>
    <w:rsid w:val="00A30E45"/>
    <w:rsid w:val="00A31721"/>
    <w:rsid w:val="00A319CF"/>
    <w:rsid w:val="00A31CFA"/>
    <w:rsid w:val="00A31D7F"/>
    <w:rsid w:val="00A31F4A"/>
    <w:rsid w:val="00A322C7"/>
    <w:rsid w:val="00A326A2"/>
    <w:rsid w:val="00A32A7B"/>
    <w:rsid w:val="00A33323"/>
    <w:rsid w:val="00A33919"/>
    <w:rsid w:val="00A343BB"/>
    <w:rsid w:val="00A343C4"/>
    <w:rsid w:val="00A347CF"/>
    <w:rsid w:val="00A35364"/>
    <w:rsid w:val="00A35B1F"/>
    <w:rsid w:val="00A35CC2"/>
    <w:rsid w:val="00A35E57"/>
    <w:rsid w:val="00A36A01"/>
    <w:rsid w:val="00A370C9"/>
    <w:rsid w:val="00A40D3F"/>
    <w:rsid w:val="00A41289"/>
    <w:rsid w:val="00A41338"/>
    <w:rsid w:val="00A41370"/>
    <w:rsid w:val="00A41472"/>
    <w:rsid w:val="00A4156D"/>
    <w:rsid w:val="00A416E7"/>
    <w:rsid w:val="00A417F5"/>
    <w:rsid w:val="00A4275F"/>
    <w:rsid w:val="00A4337C"/>
    <w:rsid w:val="00A43647"/>
    <w:rsid w:val="00A4446B"/>
    <w:rsid w:val="00A445D2"/>
    <w:rsid w:val="00A44642"/>
    <w:rsid w:val="00A447D3"/>
    <w:rsid w:val="00A44A57"/>
    <w:rsid w:val="00A44D8B"/>
    <w:rsid w:val="00A44EA5"/>
    <w:rsid w:val="00A45170"/>
    <w:rsid w:val="00A458CB"/>
    <w:rsid w:val="00A463AB"/>
    <w:rsid w:val="00A468BB"/>
    <w:rsid w:val="00A46E1B"/>
    <w:rsid w:val="00A47A5D"/>
    <w:rsid w:val="00A47A87"/>
    <w:rsid w:val="00A47BC9"/>
    <w:rsid w:val="00A47CAA"/>
    <w:rsid w:val="00A47EA3"/>
    <w:rsid w:val="00A50115"/>
    <w:rsid w:val="00A50138"/>
    <w:rsid w:val="00A5054F"/>
    <w:rsid w:val="00A50797"/>
    <w:rsid w:val="00A5097F"/>
    <w:rsid w:val="00A50A2F"/>
    <w:rsid w:val="00A50A7E"/>
    <w:rsid w:val="00A51877"/>
    <w:rsid w:val="00A51EF0"/>
    <w:rsid w:val="00A526EE"/>
    <w:rsid w:val="00A52857"/>
    <w:rsid w:val="00A52902"/>
    <w:rsid w:val="00A52C23"/>
    <w:rsid w:val="00A52DA8"/>
    <w:rsid w:val="00A5336A"/>
    <w:rsid w:val="00A53783"/>
    <w:rsid w:val="00A539AE"/>
    <w:rsid w:val="00A53E17"/>
    <w:rsid w:val="00A545E2"/>
    <w:rsid w:val="00A5467D"/>
    <w:rsid w:val="00A54F15"/>
    <w:rsid w:val="00A55591"/>
    <w:rsid w:val="00A55AFE"/>
    <w:rsid w:val="00A55CF0"/>
    <w:rsid w:val="00A5603B"/>
    <w:rsid w:val="00A562DF"/>
    <w:rsid w:val="00A56373"/>
    <w:rsid w:val="00A563AB"/>
    <w:rsid w:val="00A5676B"/>
    <w:rsid w:val="00A56942"/>
    <w:rsid w:val="00A57756"/>
    <w:rsid w:val="00A57F5A"/>
    <w:rsid w:val="00A60443"/>
    <w:rsid w:val="00A607B3"/>
    <w:rsid w:val="00A60894"/>
    <w:rsid w:val="00A6089A"/>
    <w:rsid w:val="00A6122A"/>
    <w:rsid w:val="00A614C8"/>
    <w:rsid w:val="00A61B98"/>
    <w:rsid w:val="00A62426"/>
    <w:rsid w:val="00A63A25"/>
    <w:rsid w:val="00A63AEF"/>
    <w:rsid w:val="00A63B7B"/>
    <w:rsid w:val="00A63F65"/>
    <w:rsid w:val="00A647C7"/>
    <w:rsid w:val="00A65582"/>
    <w:rsid w:val="00A66310"/>
    <w:rsid w:val="00A66FB2"/>
    <w:rsid w:val="00A672BD"/>
    <w:rsid w:val="00A672BE"/>
    <w:rsid w:val="00A67758"/>
    <w:rsid w:val="00A67A00"/>
    <w:rsid w:val="00A7007A"/>
    <w:rsid w:val="00A703C9"/>
    <w:rsid w:val="00A711C6"/>
    <w:rsid w:val="00A716A3"/>
    <w:rsid w:val="00A716E8"/>
    <w:rsid w:val="00A7181D"/>
    <w:rsid w:val="00A71843"/>
    <w:rsid w:val="00A71AD3"/>
    <w:rsid w:val="00A71C5B"/>
    <w:rsid w:val="00A71F5B"/>
    <w:rsid w:val="00A72464"/>
    <w:rsid w:val="00A726A6"/>
    <w:rsid w:val="00A72CD9"/>
    <w:rsid w:val="00A731D9"/>
    <w:rsid w:val="00A735A6"/>
    <w:rsid w:val="00A73654"/>
    <w:rsid w:val="00A738BD"/>
    <w:rsid w:val="00A73B8C"/>
    <w:rsid w:val="00A73C36"/>
    <w:rsid w:val="00A74713"/>
    <w:rsid w:val="00A74B48"/>
    <w:rsid w:val="00A75066"/>
    <w:rsid w:val="00A7517A"/>
    <w:rsid w:val="00A75339"/>
    <w:rsid w:val="00A7599F"/>
    <w:rsid w:val="00A75B37"/>
    <w:rsid w:val="00A75BE4"/>
    <w:rsid w:val="00A7697A"/>
    <w:rsid w:val="00A77467"/>
    <w:rsid w:val="00A77CAB"/>
    <w:rsid w:val="00A77EDB"/>
    <w:rsid w:val="00A802B1"/>
    <w:rsid w:val="00A802F5"/>
    <w:rsid w:val="00A809AF"/>
    <w:rsid w:val="00A80FB4"/>
    <w:rsid w:val="00A817B7"/>
    <w:rsid w:val="00A81CC3"/>
    <w:rsid w:val="00A8262B"/>
    <w:rsid w:val="00A8277C"/>
    <w:rsid w:val="00A82BF1"/>
    <w:rsid w:val="00A82D59"/>
    <w:rsid w:val="00A834F3"/>
    <w:rsid w:val="00A84485"/>
    <w:rsid w:val="00A84821"/>
    <w:rsid w:val="00A84A83"/>
    <w:rsid w:val="00A85159"/>
    <w:rsid w:val="00A8545A"/>
    <w:rsid w:val="00A85A19"/>
    <w:rsid w:val="00A8619A"/>
    <w:rsid w:val="00A869E4"/>
    <w:rsid w:val="00A86B33"/>
    <w:rsid w:val="00A87452"/>
    <w:rsid w:val="00A87743"/>
    <w:rsid w:val="00A877B6"/>
    <w:rsid w:val="00A87960"/>
    <w:rsid w:val="00A87CB4"/>
    <w:rsid w:val="00A9010D"/>
    <w:rsid w:val="00A91259"/>
    <w:rsid w:val="00A915D0"/>
    <w:rsid w:val="00A91771"/>
    <w:rsid w:val="00A91AFE"/>
    <w:rsid w:val="00A9217E"/>
    <w:rsid w:val="00A92DC6"/>
    <w:rsid w:val="00A92DF7"/>
    <w:rsid w:val="00A93209"/>
    <w:rsid w:val="00A935F7"/>
    <w:rsid w:val="00A93D30"/>
    <w:rsid w:val="00A94153"/>
    <w:rsid w:val="00A943FA"/>
    <w:rsid w:val="00A94E4F"/>
    <w:rsid w:val="00A95132"/>
    <w:rsid w:val="00A95999"/>
    <w:rsid w:val="00A95A49"/>
    <w:rsid w:val="00A96357"/>
    <w:rsid w:val="00A96ABD"/>
    <w:rsid w:val="00A9736E"/>
    <w:rsid w:val="00A97743"/>
    <w:rsid w:val="00A97B61"/>
    <w:rsid w:val="00AA06C2"/>
    <w:rsid w:val="00AA0E0F"/>
    <w:rsid w:val="00AA1304"/>
    <w:rsid w:val="00AA1664"/>
    <w:rsid w:val="00AA22FA"/>
    <w:rsid w:val="00AA2742"/>
    <w:rsid w:val="00AA2CBC"/>
    <w:rsid w:val="00AA2F64"/>
    <w:rsid w:val="00AA328B"/>
    <w:rsid w:val="00AA385F"/>
    <w:rsid w:val="00AA414D"/>
    <w:rsid w:val="00AA41B9"/>
    <w:rsid w:val="00AA4433"/>
    <w:rsid w:val="00AA4DF1"/>
    <w:rsid w:val="00AA4F45"/>
    <w:rsid w:val="00AA4FC3"/>
    <w:rsid w:val="00AA5473"/>
    <w:rsid w:val="00AA5BC3"/>
    <w:rsid w:val="00AA5D9D"/>
    <w:rsid w:val="00AA5DF5"/>
    <w:rsid w:val="00AA6A2F"/>
    <w:rsid w:val="00AB05A1"/>
    <w:rsid w:val="00AB0BCF"/>
    <w:rsid w:val="00AB1244"/>
    <w:rsid w:val="00AB26F2"/>
    <w:rsid w:val="00AB2835"/>
    <w:rsid w:val="00AB34BB"/>
    <w:rsid w:val="00AB386C"/>
    <w:rsid w:val="00AB406E"/>
    <w:rsid w:val="00AB41F4"/>
    <w:rsid w:val="00AB462D"/>
    <w:rsid w:val="00AB4765"/>
    <w:rsid w:val="00AB4D9E"/>
    <w:rsid w:val="00AB4F25"/>
    <w:rsid w:val="00AB59CF"/>
    <w:rsid w:val="00AB5AB6"/>
    <w:rsid w:val="00AB5C32"/>
    <w:rsid w:val="00AB5E8D"/>
    <w:rsid w:val="00AB67D2"/>
    <w:rsid w:val="00AB6A6B"/>
    <w:rsid w:val="00AB6B68"/>
    <w:rsid w:val="00AB7012"/>
    <w:rsid w:val="00AB7DB7"/>
    <w:rsid w:val="00AC07F5"/>
    <w:rsid w:val="00AC089C"/>
    <w:rsid w:val="00AC09C6"/>
    <w:rsid w:val="00AC0AD2"/>
    <w:rsid w:val="00AC0D09"/>
    <w:rsid w:val="00AC2078"/>
    <w:rsid w:val="00AC2B1E"/>
    <w:rsid w:val="00AC3984"/>
    <w:rsid w:val="00AC408D"/>
    <w:rsid w:val="00AC4351"/>
    <w:rsid w:val="00AC43C7"/>
    <w:rsid w:val="00AC486D"/>
    <w:rsid w:val="00AC4B94"/>
    <w:rsid w:val="00AC4D45"/>
    <w:rsid w:val="00AC4FD2"/>
    <w:rsid w:val="00AC4FE9"/>
    <w:rsid w:val="00AC5CF0"/>
    <w:rsid w:val="00AC5DCF"/>
    <w:rsid w:val="00AC6465"/>
    <w:rsid w:val="00AC68CF"/>
    <w:rsid w:val="00AC6BF5"/>
    <w:rsid w:val="00AC771D"/>
    <w:rsid w:val="00AC7BD7"/>
    <w:rsid w:val="00AC7C59"/>
    <w:rsid w:val="00AC7DB7"/>
    <w:rsid w:val="00AC7F51"/>
    <w:rsid w:val="00AD0DE7"/>
    <w:rsid w:val="00AD139A"/>
    <w:rsid w:val="00AD185D"/>
    <w:rsid w:val="00AD1B22"/>
    <w:rsid w:val="00AD1B7E"/>
    <w:rsid w:val="00AD25EE"/>
    <w:rsid w:val="00AD312A"/>
    <w:rsid w:val="00AD31FA"/>
    <w:rsid w:val="00AD35D2"/>
    <w:rsid w:val="00AD444E"/>
    <w:rsid w:val="00AD4A20"/>
    <w:rsid w:val="00AD5635"/>
    <w:rsid w:val="00AD58E7"/>
    <w:rsid w:val="00AD5936"/>
    <w:rsid w:val="00AD5A60"/>
    <w:rsid w:val="00AD5A72"/>
    <w:rsid w:val="00AD773D"/>
    <w:rsid w:val="00AD7758"/>
    <w:rsid w:val="00AD7D78"/>
    <w:rsid w:val="00AD7E4B"/>
    <w:rsid w:val="00AE001A"/>
    <w:rsid w:val="00AE0130"/>
    <w:rsid w:val="00AE05D2"/>
    <w:rsid w:val="00AE0B85"/>
    <w:rsid w:val="00AE1006"/>
    <w:rsid w:val="00AE1564"/>
    <w:rsid w:val="00AE15DB"/>
    <w:rsid w:val="00AE1F43"/>
    <w:rsid w:val="00AE24F4"/>
    <w:rsid w:val="00AE2848"/>
    <w:rsid w:val="00AE2C2A"/>
    <w:rsid w:val="00AE368F"/>
    <w:rsid w:val="00AE3E21"/>
    <w:rsid w:val="00AE45AE"/>
    <w:rsid w:val="00AE5AA4"/>
    <w:rsid w:val="00AE66EB"/>
    <w:rsid w:val="00AE7317"/>
    <w:rsid w:val="00AE7F92"/>
    <w:rsid w:val="00AF15A3"/>
    <w:rsid w:val="00AF1A4F"/>
    <w:rsid w:val="00AF1DB7"/>
    <w:rsid w:val="00AF354F"/>
    <w:rsid w:val="00AF3F8D"/>
    <w:rsid w:val="00AF4255"/>
    <w:rsid w:val="00AF46F7"/>
    <w:rsid w:val="00AF4E2B"/>
    <w:rsid w:val="00AF5170"/>
    <w:rsid w:val="00AF62DD"/>
    <w:rsid w:val="00AF660A"/>
    <w:rsid w:val="00AF663E"/>
    <w:rsid w:val="00AF69B2"/>
    <w:rsid w:val="00AF6BC5"/>
    <w:rsid w:val="00AF7B48"/>
    <w:rsid w:val="00B0058B"/>
    <w:rsid w:val="00B007DB"/>
    <w:rsid w:val="00B01725"/>
    <w:rsid w:val="00B01ADE"/>
    <w:rsid w:val="00B022DA"/>
    <w:rsid w:val="00B02439"/>
    <w:rsid w:val="00B02613"/>
    <w:rsid w:val="00B02A1A"/>
    <w:rsid w:val="00B02E84"/>
    <w:rsid w:val="00B02F73"/>
    <w:rsid w:val="00B0493F"/>
    <w:rsid w:val="00B04C4D"/>
    <w:rsid w:val="00B05146"/>
    <w:rsid w:val="00B053B2"/>
    <w:rsid w:val="00B054CC"/>
    <w:rsid w:val="00B062C2"/>
    <w:rsid w:val="00B06B05"/>
    <w:rsid w:val="00B071FF"/>
    <w:rsid w:val="00B07531"/>
    <w:rsid w:val="00B07E8C"/>
    <w:rsid w:val="00B101BD"/>
    <w:rsid w:val="00B10739"/>
    <w:rsid w:val="00B10748"/>
    <w:rsid w:val="00B110EF"/>
    <w:rsid w:val="00B11213"/>
    <w:rsid w:val="00B11B65"/>
    <w:rsid w:val="00B12C2D"/>
    <w:rsid w:val="00B12F0D"/>
    <w:rsid w:val="00B12F12"/>
    <w:rsid w:val="00B13000"/>
    <w:rsid w:val="00B139A7"/>
    <w:rsid w:val="00B13B8F"/>
    <w:rsid w:val="00B142CA"/>
    <w:rsid w:val="00B14A31"/>
    <w:rsid w:val="00B14C19"/>
    <w:rsid w:val="00B168A0"/>
    <w:rsid w:val="00B16CF0"/>
    <w:rsid w:val="00B1718C"/>
    <w:rsid w:val="00B171F6"/>
    <w:rsid w:val="00B17D11"/>
    <w:rsid w:val="00B20B12"/>
    <w:rsid w:val="00B20D75"/>
    <w:rsid w:val="00B210C5"/>
    <w:rsid w:val="00B21310"/>
    <w:rsid w:val="00B2174F"/>
    <w:rsid w:val="00B21CB1"/>
    <w:rsid w:val="00B21D61"/>
    <w:rsid w:val="00B22906"/>
    <w:rsid w:val="00B22994"/>
    <w:rsid w:val="00B22CBB"/>
    <w:rsid w:val="00B23D25"/>
    <w:rsid w:val="00B24319"/>
    <w:rsid w:val="00B24B32"/>
    <w:rsid w:val="00B24BEA"/>
    <w:rsid w:val="00B25002"/>
    <w:rsid w:val="00B25D0D"/>
    <w:rsid w:val="00B26619"/>
    <w:rsid w:val="00B26805"/>
    <w:rsid w:val="00B26BB4"/>
    <w:rsid w:val="00B2771B"/>
    <w:rsid w:val="00B2771E"/>
    <w:rsid w:val="00B277AA"/>
    <w:rsid w:val="00B302C0"/>
    <w:rsid w:val="00B3119D"/>
    <w:rsid w:val="00B311FC"/>
    <w:rsid w:val="00B3138A"/>
    <w:rsid w:val="00B3143F"/>
    <w:rsid w:val="00B31D35"/>
    <w:rsid w:val="00B31D7F"/>
    <w:rsid w:val="00B31DA8"/>
    <w:rsid w:val="00B3213B"/>
    <w:rsid w:val="00B3250F"/>
    <w:rsid w:val="00B32A4D"/>
    <w:rsid w:val="00B330D2"/>
    <w:rsid w:val="00B333AB"/>
    <w:rsid w:val="00B33548"/>
    <w:rsid w:val="00B33F86"/>
    <w:rsid w:val="00B34173"/>
    <w:rsid w:val="00B34268"/>
    <w:rsid w:val="00B34DDE"/>
    <w:rsid w:val="00B34E6C"/>
    <w:rsid w:val="00B36D5B"/>
    <w:rsid w:val="00B37196"/>
    <w:rsid w:val="00B3770D"/>
    <w:rsid w:val="00B37A30"/>
    <w:rsid w:val="00B37BCB"/>
    <w:rsid w:val="00B37BE7"/>
    <w:rsid w:val="00B40075"/>
    <w:rsid w:val="00B40F69"/>
    <w:rsid w:val="00B419D6"/>
    <w:rsid w:val="00B41C39"/>
    <w:rsid w:val="00B4242D"/>
    <w:rsid w:val="00B42BFC"/>
    <w:rsid w:val="00B42F07"/>
    <w:rsid w:val="00B4381B"/>
    <w:rsid w:val="00B439F9"/>
    <w:rsid w:val="00B43F7C"/>
    <w:rsid w:val="00B44035"/>
    <w:rsid w:val="00B44215"/>
    <w:rsid w:val="00B44A8A"/>
    <w:rsid w:val="00B44C99"/>
    <w:rsid w:val="00B462C9"/>
    <w:rsid w:val="00B468CD"/>
    <w:rsid w:val="00B46DEA"/>
    <w:rsid w:val="00B47256"/>
    <w:rsid w:val="00B473E6"/>
    <w:rsid w:val="00B5046B"/>
    <w:rsid w:val="00B50E7D"/>
    <w:rsid w:val="00B51AAC"/>
    <w:rsid w:val="00B51B2B"/>
    <w:rsid w:val="00B5275D"/>
    <w:rsid w:val="00B52842"/>
    <w:rsid w:val="00B52B62"/>
    <w:rsid w:val="00B52EA0"/>
    <w:rsid w:val="00B53022"/>
    <w:rsid w:val="00B5308C"/>
    <w:rsid w:val="00B53237"/>
    <w:rsid w:val="00B53A2C"/>
    <w:rsid w:val="00B53BA3"/>
    <w:rsid w:val="00B5403C"/>
    <w:rsid w:val="00B54072"/>
    <w:rsid w:val="00B5418B"/>
    <w:rsid w:val="00B55B4C"/>
    <w:rsid w:val="00B562A5"/>
    <w:rsid w:val="00B5641E"/>
    <w:rsid w:val="00B5741C"/>
    <w:rsid w:val="00B574A0"/>
    <w:rsid w:val="00B57653"/>
    <w:rsid w:val="00B579C3"/>
    <w:rsid w:val="00B6129A"/>
    <w:rsid w:val="00B61C4E"/>
    <w:rsid w:val="00B62234"/>
    <w:rsid w:val="00B625B6"/>
    <w:rsid w:val="00B626A3"/>
    <w:rsid w:val="00B628E0"/>
    <w:rsid w:val="00B63214"/>
    <w:rsid w:val="00B633CE"/>
    <w:rsid w:val="00B6353D"/>
    <w:rsid w:val="00B63971"/>
    <w:rsid w:val="00B63F17"/>
    <w:rsid w:val="00B64495"/>
    <w:rsid w:val="00B644B8"/>
    <w:rsid w:val="00B648EC"/>
    <w:rsid w:val="00B65695"/>
    <w:rsid w:val="00B658E8"/>
    <w:rsid w:val="00B65D56"/>
    <w:rsid w:val="00B66A79"/>
    <w:rsid w:val="00B6736A"/>
    <w:rsid w:val="00B6789C"/>
    <w:rsid w:val="00B67BE1"/>
    <w:rsid w:val="00B67EEA"/>
    <w:rsid w:val="00B67F2A"/>
    <w:rsid w:val="00B704D9"/>
    <w:rsid w:val="00B7081D"/>
    <w:rsid w:val="00B70A49"/>
    <w:rsid w:val="00B70B58"/>
    <w:rsid w:val="00B70B5A"/>
    <w:rsid w:val="00B71D67"/>
    <w:rsid w:val="00B7212A"/>
    <w:rsid w:val="00B7238F"/>
    <w:rsid w:val="00B724C7"/>
    <w:rsid w:val="00B72C73"/>
    <w:rsid w:val="00B730FE"/>
    <w:rsid w:val="00B73CDF"/>
    <w:rsid w:val="00B74746"/>
    <w:rsid w:val="00B74840"/>
    <w:rsid w:val="00B74866"/>
    <w:rsid w:val="00B758DD"/>
    <w:rsid w:val="00B75E9B"/>
    <w:rsid w:val="00B760C7"/>
    <w:rsid w:val="00B760D1"/>
    <w:rsid w:val="00B7630D"/>
    <w:rsid w:val="00B766DD"/>
    <w:rsid w:val="00B769F3"/>
    <w:rsid w:val="00B77537"/>
    <w:rsid w:val="00B800E8"/>
    <w:rsid w:val="00B809E4"/>
    <w:rsid w:val="00B80E38"/>
    <w:rsid w:val="00B810D1"/>
    <w:rsid w:val="00B81327"/>
    <w:rsid w:val="00B81C96"/>
    <w:rsid w:val="00B81D94"/>
    <w:rsid w:val="00B81E6B"/>
    <w:rsid w:val="00B82768"/>
    <w:rsid w:val="00B82E43"/>
    <w:rsid w:val="00B830BE"/>
    <w:rsid w:val="00B832DE"/>
    <w:rsid w:val="00B837B2"/>
    <w:rsid w:val="00B83AD6"/>
    <w:rsid w:val="00B8475A"/>
    <w:rsid w:val="00B84792"/>
    <w:rsid w:val="00B85E7D"/>
    <w:rsid w:val="00B86080"/>
    <w:rsid w:val="00B8689A"/>
    <w:rsid w:val="00B868D7"/>
    <w:rsid w:val="00B86954"/>
    <w:rsid w:val="00B86961"/>
    <w:rsid w:val="00B879F2"/>
    <w:rsid w:val="00B87B8C"/>
    <w:rsid w:val="00B90610"/>
    <w:rsid w:val="00B90A0C"/>
    <w:rsid w:val="00B91ADB"/>
    <w:rsid w:val="00B91E9F"/>
    <w:rsid w:val="00B91FD5"/>
    <w:rsid w:val="00B93976"/>
    <w:rsid w:val="00B93E3A"/>
    <w:rsid w:val="00B94111"/>
    <w:rsid w:val="00B941D5"/>
    <w:rsid w:val="00B94700"/>
    <w:rsid w:val="00B949B1"/>
    <w:rsid w:val="00B94AA8"/>
    <w:rsid w:val="00B95227"/>
    <w:rsid w:val="00B9630C"/>
    <w:rsid w:val="00B967F1"/>
    <w:rsid w:val="00B97FB8"/>
    <w:rsid w:val="00BA091C"/>
    <w:rsid w:val="00BA0B9C"/>
    <w:rsid w:val="00BA0BE1"/>
    <w:rsid w:val="00BA140C"/>
    <w:rsid w:val="00BA2FBE"/>
    <w:rsid w:val="00BA32FC"/>
    <w:rsid w:val="00BA377D"/>
    <w:rsid w:val="00BA38F4"/>
    <w:rsid w:val="00BA3AE0"/>
    <w:rsid w:val="00BA3D92"/>
    <w:rsid w:val="00BA4DE1"/>
    <w:rsid w:val="00BA5945"/>
    <w:rsid w:val="00BA61A1"/>
    <w:rsid w:val="00BA6644"/>
    <w:rsid w:val="00BA67A2"/>
    <w:rsid w:val="00BA6A77"/>
    <w:rsid w:val="00BA70BF"/>
    <w:rsid w:val="00BA719A"/>
    <w:rsid w:val="00BA7E81"/>
    <w:rsid w:val="00BB0133"/>
    <w:rsid w:val="00BB07E9"/>
    <w:rsid w:val="00BB0A2D"/>
    <w:rsid w:val="00BB0F7D"/>
    <w:rsid w:val="00BB11DF"/>
    <w:rsid w:val="00BB1DD3"/>
    <w:rsid w:val="00BB263B"/>
    <w:rsid w:val="00BB34B7"/>
    <w:rsid w:val="00BB3B9E"/>
    <w:rsid w:val="00BB4F7D"/>
    <w:rsid w:val="00BB4F94"/>
    <w:rsid w:val="00BB551D"/>
    <w:rsid w:val="00BB5559"/>
    <w:rsid w:val="00BB5B83"/>
    <w:rsid w:val="00BB5BA3"/>
    <w:rsid w:val="00BB5C19"/>
    <w:rsid w:val="00BB6C26"/>
    <w:rsid w:val="00BB711B"/>
    <w:rsid w:val="00BB77B7"/>
    <w:rsid w:val="00BB7B0A"/>
    <w:rsid w:val="00BB7C5E"/>
    <w:rsid w:val="00BB7E57"/>
    <w:rsid w:val="00BC03FA"/>
    <w:rsid w:val="00BC0655"/>
    <w:rsid w:val="00BC081C"/>
    <w:rsid w:val="00BC0CDE"/>
    <w:rsid w:val="00BC185A"/>
    <w:rsid w:val="00BC1883"/>
    <w:rsid w:val="00BC18CB"/>
    <w:rsid w:val="00BC1F0C"/>
    <w:rsid w:val="00BC2693"/>
    <w:rsid w:val="00BC2841"/>
    <w:rsid w:val="00BC2D90"/>
    <w:rsid w:val="00BC3C2A"/>
    <w:rsid w:val="00BC3E4A"/>
    <w:rsid w:val="00BC3F0E"/>
    <w:rsid w:val="00BC450D"/>
    <w:rsid w:val="00BC4E73"/>
    <w:rsid w:val="00BC501B"/>
    <w:rsid w:val="00BC567A"/>
    <w:rsid w:val="00BC56EE"/>
    <w:rsid w:val="00BC5F42"/>
    <w:rsid w:val="00BC5F4E"/>
    <w:rsid w:val="00BC6185"/>
    <w:rsid w:val="00BC738F"/>
    <w:rsid w:val="00BC7761"/>
    <w:rsid w:val="00BC7B2B"/>
    <w:rsid w:val="00BD0477"/>
    <w:rsid w:val="00BD0A90"/>
    <w:rsid w:val="00BD1D0D"/>
    <w:rsid w:val="00BD2BAD"/>
    <w:rsid w:val="00BD30C8"/>
    <w:rsid w:val="00BD33E0"/>
    <w:rsid w:val="00BD34CF"/>
    <w:rsid w:val="00BD4020"/>
    <w:rsid w:val="00BD53ED"/>
    <w:rsid w:val="00BD547B"/>
    <w:rsid w:val="00BD5ECB"/>
    <w:rsid w:val="00BD6221"/>
    <w:rsid w:val="00BD680C"/>
    <w:rsid w:val="00BD76E4"/>
    <w:rsid w:val="00BD76F5"/>
    <w:rsid w:val="00BE0605"/>
    <w:rsid w:val="00BE0716"/>
    <w:rsid w:val="00BE08E8"/>
    <w:rsid w:val="00BE0F8A"/>
    <w:rsid w:val="00BE14E5"/>
    <w:rsid w:val="00BE16A5"/>
    <w:rsid w:val="00BE1A9C"/>
    <w:rsid w:val="00BE1C8E"/>
    <w:rsid w:val="00BE4ABA"/>
    <w:rsid w:val="00BE4BFE"/>
    <w:rsid w:val="00BE526A"/>
    <w:rsid w:val="00BE5810"/>
    <w:rsid w:val="00BE5ACF"/>
    <w:rsid w:val="00BE5B63"/>
    <w:rsid w:val="00BE5D60"/>
    <w:rsid w:val="00BE6151"/>
    <w:rsid w:val="00BE72DE"/>
    <w:rsid w:val="00BE7362"/>
    <w:rsid w:val="00BE7E30"/>
    <w:rsid w:val="00BF02A5"/>
    <w:rsid w:val="00BF0AB9"/>
    <w:rsid w:val="00BF0E24"/>
    <w:rsid w:val="00BF1436"/>
    <w:rsid w:val="00BF194E"/>
    <w:rsid w:val="00BF1D0A"/>
    <w:rsid w:val="00BF35C3"/>
    <w:rsid w:val="00BF37C9"/>
    <w:rsid w:val="00BF3DCB"/>
    <w:rsid w:val="00BF42B3"/>
    <w:rsid w:val="00BF467A"/>
    <w:rsid w:val="00BF4850"/>
    <w:rsid w:val="00BF4C3B"/>
    <w:rsid w:val="00BF5430"/>
    <w:rsid w:val="00BF54A8"/>
    <w:rsid w:val="00BF55F6"/>
    <w:rsid w:val="00BF56AC"/>
    <w:rsid w:val="00BF5B6A"/>
    <w:rsid w:val="00BF679C"/>
    <w:rsid w:val="00BF7209"/>
    <w:rsid w:val="00BF7DD5"/>
    <w:rsid w:val="00C0004B"/>
    <w:rsid w:val="00C00A24"/>
    <w:rsid w:val="00C00F5E"/>
    <w:rsid w:val="00C0145F"/>
    <w:rsid w:val="00C01594"/>
    <w:rsid w:val="00C017FE"/>
    <w:rsid w:val="00C01E61"/>
    <w:rsid w:val="00C024B0"/>
    <w:rsid w:val="00C0251F"/>
    <w:rsid w:val="00C033E5"/>
    <w:rsid w:val="00C035FC"/>
    <w:rsid w:val="00C03B25"/>
    <w:rsid w:val="00C03B9C"/>
    <w:rsid w:val="00C04790"/>
    <w:rsid w:val="00C04DA9"/>
    <w:rsid w:val="00C04E26"/>
    <w:rsid w:val="00C06E85"/>
    <w:rsid w:val="00C06FEC"/>
    <w:rsid w:val="00C1080F"/>
    <w:rsid w:val="00C10ADC"/>
    <w:rsid w:val="00C10CC8"/>
    <w:rsid w:val="00C1137E"/>
    <w:rsid w:val="00C117E2"/>
    <w:rsid w:val="00C1203B"/>
    <w:rsid w:val="00C1260E"/>
    <w:rsid w:val="00C12DB7"/>
    <w:rsid w:val="00C12F73"/>
    <w:rsid w:val="00C1369A"/>
    <w:rsid w:val="00C13932"/>
    <w:rsid w:val="00C141BC"/>
    <w:rsid w:val="00C14769"/>
    <w:rsid w:val="00C151AC"/>
    <w:rsid w:val="00C159D1"/>
    <w:rsid w:val="00C15B4C"/>
    <w:rsid w:val="00C15DA6"/>
    <w:rsid w:val="00C16D6F"/>
    <w:rsid w:val="00C1700C"/>
    <w:rsid w:val="00C17118"/>
    <w:rsid w:val="00C173FA"/>
    <w:rsid w:val="00C17413"/>
    <w:rsid w:val="00C17A68"/>
    <w:rsid w:val="00C17F60"/>
    <w:rsid w:val="00C20451"/>
    <w:rsid w:val="00C20518"/>
    <w:rsid w:val="00C2059C"/>
    <w:rsid w:val="00C2062C"/>
    <w:rsid w:val="00C20BD2"/>
    <w:rsid w:val="00C20CF9"/>
    <w:rsid w:val="00C22829"/>
    <w:rsid w:val="00C22D24"/>
    <w:rsid w:val="00C231DC"/>
    <w:rsid w:val="00C2346D"/>
    <w:rsid w:val="00C23945"/>
    <w:rsid w:val="00C23AA7"/>
    <w:rsid w:val="00C2471E"/>
    <w:rsid w:val="00C24DF6"/>
    <w:rsid w:val="00C253AE"/>
    <w:rsid w:val="00C25617"/>
    <w:rsid w:val="00C256E8"/>
    <w:rsid w:val="00C25BC9"/>
    <w:rsid w:val="00C25BCB"/>
    <w:rsid w:val="00C26014"/>
    <w:rsid w:val="00C263EB"/>
    <w:rsid w:val="00C269A2"/>
    <w:rsid w:val="00C3045F"/>
    <w:rsid w:val="00C30672"/>
    <w:rsid w:val="00C306F3"/>
    <w:rsid w:val="00C3107A"/>
    <w:rsid w:val="00C3179A"/>
    <w:rsid w:val="00C31967"/>
    <w:rsid w:val="00C324FE"/>
    <w:rsid w:val="00C3276E"/>
    <w:rsid w:val="00C32877"/>
    <w:rsid w:val="00C32AD7"/>
    <w:rsid w:val="00C32E8F"/>
    <w:rsid w:val="00C32F9C"/>
    <w:rsid w:val="00C33465"/>
    <w:rsid w:val="00C33B58"/>
    <w:rsid w:val="00C33DE5"/>
    <w:rsid w:val="00C34AC1"/>
    <w:rsid w:val="00C35063"/>
    <w:rsid w:val="00C35503"/>
    <w:rsid w:val="00C35AD9"/>
    <w:rsid w:val="00C35D21"/>
    <w:rsid w:val="00C35EA9"/>
    <w:rsid w:val="00C36297"/>
    <w:rsid w:val="00C363E6"/>
    <w:rsid w:val="00C36527"/>
    <w:rsid w:val="00C37467"/>
    <w:rsid w:val="00C37932"/>
    <w:rsid w:val="00C404B7"/>
    <w:rsid w:val="00C40C68"/>
    <w:rsid w:val="00C433A6"/>
    <w:rsid w:val="00C45285"/>
    <w:rsid w:val="00C458B2"/>
    <w:rsid w:val="00C45A44"/>
    <w:rsid w:val="00C465C5"/>
    <w:rsid w:val="00C47F8F"/>
    <w:rsid w:val="00C503EC"/>
    <w:rsid w:val="00C50B37"/>
    <w:rsid w:val="00C51232"/>
    <w:rsid w:val="00C5351F"/>
    <w:rsid w:val="00C53984"/>
    <w:rsid w:val="00C55342"/>
    <w:rsid w:val="00C5579E"/>
    <w:rsid w:val="00C55830"/>
    <w:rsid w:val="00C55C6E"/>
    <w:rsid w:val="00C55CA8"/>
    <w:rsid w:val="00C56099"/>
    <w:rsid w:val="00C56406"/>
    <w:rsid w:val="00C56756"/>
    <w:rsid w:val="00C56BE0"/>
    <w:rsid w:val="00C56D97"/>
    <w:rsid w:val="00C56EB7"/>
    <w:rsid w:val="00C5785F"/>
    <w:rsid w:val="00C57889"/>
    <w:rsid w:val="00C60095"/>
    <w:rsid w:val="00C60B98"/>
    <w:rsid w:val="00C6110A"/>
    <w:rsid w:val="00C612B1"/>
    <w:rsid w:val="00C61379"/>
    <w:rsid w:val="00C61506"/>
    <w:rsid w:val="00C6152A"/>
    <w:rsid w:val="00C61647"/>
    <w:rsid w:val="00C61670"/>
    <w:rsid w:val="00C61AF0"/>
    <w:rsid w:val="00C62496"/>
    <w:rsid w:val="00C62727"/>
    <w:rsid w:val="00C628B5"/>
    <w:rsid w:val="00C62BE2"/>
    <w:rsid w:val="00C63450"/>
    <w:rsid w:val="00C63E64"/>
    <w:rsid w:val="00C63F89"/>
    <w:rsid w:val="00C6445C"/>
    <w:rsid w:val="00C64DBC"/>
    <w:rsid w:val="00C65206"/>
    <w:rsid w:val="00C6591C"/>
    <w:rsid w:val="00C65985"/>
    <w:rsid w:val="00C65BF3"/>
    <w:rsid w:val="00C66346"/>
    <w:rsid w:val="00C678F1"/>
    <w:rsid w:val="00C67E89"/>
    <w:rsid w:val="00C7010E"/>
    <w:rsid w:val="00C70360"/>
    <w:rsid w:val="00C70664"/>
    <w:rsid w:val="00C70914"/>
    <w:rsid w:val="00C70A2D"/>
    <w:rsid w:val="00C70BEC"/>
    <w:rsid w:val="00C71018"/>
    <w:rsid w:val="00C728F5"/>
    <w:rsid w:val="00C73E4D"/>
    <w:rsid w:val="00C73EFA"/>
    <w:rsid w:val="00C74694"/>
    <w:rsid w:val="00C74B52"/>
    <w:rsid w:val="00C74BF2"/>
    <w:rsid w:val="00C755A4"/>
    <w:rsid w:val="00C756E1"/>
    <w:rsid w:val="00C75EEE"/>
    <w:rsid w:val="00C75FA4"/>
    <w:rsid w:val="00C76330"/>
    <w:rsid w:val="00C763AC"/>
    <w:rsid w:val="00C765E1"/>
    <w:rsid w:val="00C765E5"/>
    <w:rsid w:val="00C7683E"/>
    <w:rsid w:val="00C76CBD"/>
    <w:rsid w:val="00C76FD5"/>
    <w:rsid w:val="00C7715E"/>
    <w:rsid w:val="00C773A1"/>
    <w:rsid w:val="00C77F6E"/>
    <w:rsid w:val="00C80349"/>
    <w:rsid w:val="00C80652"/>
    <w:rsid w:val="00C809C9"/>
    <w:rsid w:val="00C80E56"/>
    <w:rsid w:val="00C81015"/>
    <w:rsid w:val="00C811D0"/>
    <w:rsid w:val="00C816CE"/>
    <w:rsid w:val="00C8175E"/>
    <w:rsid w:val="00C820B4"/>
    <w:rsid w:val="00C82537"/>
    <w:rsid w:val="00C826D4"/>
    <w:rsid w:val="00C826FD"/>
    <w:rsid w:val="00C827B4"/>
    <w:rsid w:val="00C82824"/>
    <w:rsid w:val="00C83510"/>
    <w:rsid w:val="00C83D09"/>
    <w:rsid w:val="00C853F6"/>
    <w:rsid w:val="00C8546B"/>
    <w:rsid w:val="00C85569"/>
    <w:rsid w:val="00C85712"/>
    <w:rsid w:val="00C859CD"/>
    <w:rsid w:val="00C8607F"/>
    <w:rsid w:val="00C86268"/>
    <w:rsid w:val="00C86572"/>
    <w:rsid w:val="00C8683C"/>
    <w:rsid w:val="00C86D70"/>
    <w:rsid w:val="00C87141"/>
    <w:rsid w:val="00C875BA"/>
    <w:rsid w:val="00C87FD3"/>
    <w:rsid w:val="00C87FDB"/>
    <w:rsid w:val="00C90099"/>
    <w:rsid w:val="00C90DEC"/>
    <w:rsid w:val="00C9124D"/>
    <w:rsid w:val="00C9138F"/>
    <w:rsid w:val="00C913F8"/>
    <w:rsid w:val="00C9196A"/>
    <w:rsid w:val="00C91C69"/>
    <w:rsid w:val="00C92325"/>
    <w:rsid w:val="00C928B7"/>
    <w:rsid w:val="00C92CF4"/>
    <w:rsid w:val="00C9377F"/>
    <w:rsid w:val="00C93EFB"/>
    <w:rsid w:val="00C942BE"/>
    <w:rsid w:val="00C946F3"/>
    <w:rsid w:val="00C94903"/>
    <w:rsid w:val="00C94D22"/>
    <w:rsid w:val="00C94F27"/>
    <w:rsid w:val="00C95117"/>
    <w:rsid w:val="00C95637"/>
    <w:rsid w:val="00C9565F"/>
    <w:rsid w:val="00C95B68"/>
    <w:rsid w:val="00C96434"/>
    <w:rsid w:val="00C96AC5"/>
    <w:rsid w:val="00C96ECF"/>
    <w:rsid w:val="00C97373"/>
    <w:rsid w:val="00C97451"/>
    <w:rsid w:val="00C97468"/>
    <w:rsid w:val="00C97655"/>
    <w:rsid w:val="00C97837"/>
    <w:rsid w:val="00C97BD6"/>
    <w:rsid w:val="00C97D17"/>
    <w:rsid w:val="00C97D54"/>
    <w:rsid w:val="00CA092B"/>
    <w:rsid w:val="00CA0E53"/>
    <w:rsid w:val="00CA0E54"/>
    <w:rsid w:val="00CA0F7B"/>
    <w:rsid w:val="00CA1A9E"/>
    <w:rsid w:val="00CA1EEC"/>
    <w:rsid w:val="00CA2232"/>
    <w:rsid w:val="00CA2365"/>
    <w:rsid w:val="00CA23C3"/>
    <w:rsid w:val="00CA2721"/>
    <w:rsid w:val="00CA2C76"/>
    <w:rsid w:val="00CA3788"/>
    <w:rsid w:val="00CA3BA3"/>
    <w:rsid w:val="00CA40ED"/>
    <w:rsid w:val="00CA4B90"/>
    <w:rsid w:val="00CA4E3C"/>
    <w:rsid w:val="00CA554C"/>
    <w:rsid w:val="00CA65B2"/>
    <w:rsid w:val="00CA6806"/>
    <w:rsid w:val="00CA68F2"/>
    <w:rsid w:val="00CA6ACB"/>
    <w:rsid w:val="00CA735B"/>
    <w:rsid w:val="00CA7AA2"/>
    <w:rsid w:val="00CB09F7"/>
    <w:rsid w:val="00CB1EDE"/>
    <w:rsid w:val="00CB1F09"/>
    <w:rsid w:val="00CB24C9"/>
    <w:rsid w:val="00CB259F"/>
    <w:rsid w:val="00CB25CD"/>
    <w:rsid w:val="00CB2A2D"/>
    <w:rsid w:val="00CB2EB2"/>
    <w:rsid w:val="00CB3265"/>
    <w:rsid w:val="00CB3380"/>
    <w:rsid w:val="00CB3BA4"/>
    <w:rsid w:val="00CB3C4E"/>
    <w:rsid w:val="00CB3C86"/>
    <w:rsid w:val="00CB4AD8"/>
    <w:rsid w:val="00CB4DD7"/>
    <w:rsid w:val="00CB4F66"/>
    <w:rsid w:val="00CB4FFD"/>
    <w:rsid w:val="00CB6102"/>
    <w:rsid w:val="00CB6966"/>
    <w:rsid w:val="00CB698B"/>
    <w:rsid w:val="00CB7101"/>
    <w:rsid w:val="00CB7818"/>
    <w:rsid w:val="00CB7C13"/>
    <w:rsid w:val="00CB7FFD"/>
    <w:rsid w:val="00CC0225"/>
    <w:rsid w:val="00CC0C96"/>
    <w:rsid w:val="00CC10CE"/>
    <w:rsid w:val="00CC1247"/>
    <w:rsid w:val="00CC1829"/>
    <w:rsid w:val="00CC20B3"/>
    <w:rsid w:val="00CC295C"/>
    <w:rsid w:val="00CC339E"/>
    <w:rsid w:val="00CC34DE"/>
    <w:rsid w:val="00CC3C19"/>
    <w:rsid w:val="00CC410F"/>
    <w:rsid w:val="00CC514A"/>
    <w:rsid w:val="00CC6514"/>
    <w:rsid w:val="00CC6BAE"/>
    <w:rsid w:val="00CC744F"/>
    <w:rsid w:val="00CC74C2"/>
    <w:rsid w:val="00CC7B4D"/>
    <w:rsid w:val="00CC7EB5"/>
    <w:rsid w:val="00CD08DC"/>
    <w:rsid w:val="00CD0C60"/>
    <w:rsid w:val="00CD1396"/>
    <w:rsid w:val="00CD1C86"/>
    <w:rsid w:val="00CD207E"/>
    <w:rsid w:val="00CD2482"/>
    <w:rsid w:val="00CD2539"/>
    <w:rsid w:val="00CD39AE"/>
    <w:rsid w:val="00CD3C33"/>
    <w:rsid w:val="00CD439C"/>
    <w:rsid w:val="00CD61BC"/>
    <w:rsid w:val="00CD6594"/>
    <w:rsid w:val="00CD7889"/>
    <w:rsid w:val="00CE0A4C"/>
    <w:rsid w:val="00CE136E"/>
    <w:rsid w:val="00CE1409"/>
    <w:rsid w:val="00CE18A5"/>
    <w:rsid w:val="00CE1C99"/>
    <w:rsid w:val="00CE20E8"/>
    <w:rsid w:val="00CE2508"/>
    <w:rsid w:val="00CE2726"/>
    <w:rsid w:val="00CE298B"/>
    <w:rsid w:val="00CE2AD4"/>
    <w:rsid w:val="00CE3217"/>
    <w:rsid w:val="00CE32B5"/>
    <w:rsid w:val="00CE3586"/>
    <w:rsid w:val="00CE3A7E"/>
    <w:rsid w:val="00CE3CDC"/>
    <w:rsid w:val="00CE3D22"/>
    <w:rsid w:val="00CE3D85"/>
    <w:rsid w:val="00CE3E12"/>
    <w:rsid w:val="00CE4891"/>
    <w:rsid w:val="00CE4BB0"/>
    <w:rsid w:val="00CE5084"/>
    <w:rsid w:val="00CE574D"/>
    <w:rsid w:val="00CE6183"/>
    <w:rsid w:val="00CE61F8"/>
    <w:rsid w:val="00CE71D2"/>
    <w:rsid w:val="00CE7AA0"/>
    <w:rsid w:val="00CE7C50"/>
    <w:rsid w:val="00CF0224"/>
    <w:rsid w:val="00CF0488"/>
    <w:rsid w:val="00CF1148"/>
    <w:rsid w:val="00CF18AB"/>
    <w:rsid w:val="00CF1C66"/>
    <w:rsid w:val="00CF21D7"/>
    <w:rsid w:val="00CF2313"/>
    <w:rsid w:val="00CF24AD"/>
    <w:rsid w:val="00CF2D4D"/>
    <w:rsid w:val="00CF350B"/>
    <w:rsid w:val="00CF3D64"/>
    <w:rsid w:val="00CF40A5"/>
    <w:rsid w:val="00CF4585"/>
    <w:rsid w:val="00CF478F"/>
    <w:rsid w:val="00CF48AE"/>
    <w:rsid w:val="00CF501E"/>
    <w:rsid w:val="00CF55C7"/>
    <w:rsid w:val="00CF5658"/>
    <w:rsid w:val="00CF5DBD"/>
    <w:rsid w:val="00CF7E45"/>
    <w:rsid w:val="00CF7E59"/>
    <w:rsid w:val="00D0027A"/>
    <w:rsid w:val="00D0043B"/>
    <w:rsid w:val="00D006BB"/>
    <w:rsid w:val="00D008C4"/>
    <w:rsid w:val="00D00D2F"/>
    <w:rsid w:val="00D00E5D"/>
    <w:rsid w:val="00D014C0"/>
    <w:rsid w:val="00D01516"/>
    <w:rsid w:val="00D01C5F"/>
    <w:rsid w:val="00D02F45"/>
    <w:rsid w:val="00D03409"/>
    <w:rsid w:val="00D03512"/>
    <w:rsid w:val="00D03690"/>
    <w:rsid w:val="00D03CBA"/>
    <w:rsid w:val="00D04972"/>
    <w:rsid w:val="00D04EC9"/>
    <w:rsid w:val="00D05025"/>
    <w:rsid w:val="00D052D5"/>
    <w:rsid w:val="00D05653"/>
    <w:rsid w:val="00D05E0D"/>
    <w:rsid w:val="00D06CC8"/>
    <w:rsid w:val="00D0740B"/>
    <w:rsid w:val="00D07E34"/>
    <w:rsid w:val="00D07E73"/>
    <w:rsid w:val="00D07F0C"/>
    <w:rsid w:val="00D100F1"/>
    <w:rsid w:val="00D103CD"/>
    <w:rsid w:val="00D10486"/>
    <w:rsid w:val="00D10934"/>
    <w:rsid w:val="00D11509"/>
    <w:rsid w:val="00D11D73"/>
    <w:rsid w:val="00D11DF4"/>
    <w:rsid w:val="00D12579"/>
    <w:rsid w:val="00D13073"/>
    <w:rsid w:val="00D13607"/>
    <w:rsid w:val="00D136EB"/>
    <w:rsid w:val="00D1371B"/>
    <w:rsid w:val="00D13A15"/>
    <w:rsid w:val="00D14F17"/>
    <w:rsid w:val="00D15726"/>
    <w:rsid w:val="00D1591D"/>
    <w:rsid w:val="00D1634C"/>
    <w:rsid w:val="00D168E5"/>
    <w:rsid w:val="00D1693D"/>
    <w:rsid w:val="00D16D92"/>
    <w:rsid w:val="00D2097A"/>
    <w:rsid w:val="00D21188"/>
    <w:rsid w:val="00D212DB"/>
    <w:rsid w:val="00D21854"/>
    <w:rsid w:val="00D21F12"/>
    <w:rsid w:val="00D22B49"/>
    <w:rsid w:val="00D22EA1"/>
    <w:rsid w:val="00D23D50"/>
    <w:rsid w:val="00D23EA1"/>
    <w:rsid w:val="00D24138"/>
    <w:rsid w:val="00D2459D"/>
    <w:rsid w:val="00D247B1"/>
    <w:rsid w:val="00D24873"/>
    <w:rsid w:val="00D24A23"/>
    <w:rsid w:val="00D24F6A"/>
    <w:rsid w:val="00D25E91"/>
    <w:rsid w:val="00D26ABF"/>
    <w:rsid w:val="00D27049"/>
    <w:rsid w:val="00D27700"/>
    <w:rsid w:val="00D277DB"/>
    <w:rsid w:val="00D305D2"/>
    <w:rsid w:val="00D30691"/>
    <w:rsid w:val="00D30C8C"/>
    <w:rsid w:val="00D31AA5"/>
    <w:rsid w:val="00D31B3A"/>
    <w:rsid w:val="00D31D3A"/>
    <w:rsid w:val="00D340FB"/>
    <w:rsid w:val="00D34838"/>
    <w:rsid w:val="00D34EF3"/>
    <w:rsid w:val="00D34F47"/>
    <w:rsid w:val="00D3508B"/>
    <w:rsid w:val="00D351DF"/>
    <w:rsid w:val="00D355BE"/>
    <w:rsid w:val="00D35687"/>
    <w:rsid w:val="00D35755"/>
    <w:rsid w:val="00D35821"/>
    <w:rsid w:val="00D3584A"/>
    <w:rsid w:val="00D358AD"/>
    <w:rsid w:val="00D359E1"/>
    <w:rsid w:val="00D35BF3"/>
    <w:rsid w:val="00D36104"/>
    <w:rsid w:val="00D36706"/>
    <w:rsid w:val="00D368FC"/>
    <w:rsid w:val="00D36F6D"/>
    <w:rsid w:val="00D3709D"/>
    <w:rsid w:val="00D3727A"/>
    <w:rsid w:val="00D37A28"/>
    <w:rsid w:val="00D37BCC"/>
    <w:rsid w:val="00D4000B"/>
    <w:rsid w:val="00D40102"/>
    <w:rsid w:val="00D402F0"/>
    <w:rsid w:val="00D413BC"/>
    <w:rsid w:val="00D41E29"/>
    <w:rsid w:val="00D41E3D"/>
    <w:rsid w:val="00D42942"/>
    <w:rsid w:val="00D429E0"/>
    <w:rsid w:val="00D43416"/>
    <w:rsid w:val="00D4360F"/>
    <w:rsid w:val="00D43F0F"/>
    <w:rsid w:val="00D43F94"/>
    <w:rsid w:val="00D44D14"/>
    <w:rsid w:val="00D44D38"/>
    <w:rsid w:val="00D44DCB"/>
    <w:rsid w:val="00D4622F"/>
    <w:rsid w:val="00D462DE"/>
    <w:rsid w:val="00D464CC"/>
    <w:rsid w:val="00D46FE2"/>
    <w:rsid w:val="00D478BA"/>
    <w:rsid w:val="00D47B4E"/>
    <w:rsid w:val="00D5000D"/>
    <w:rsid w:val="00D50183"/>
    <w:rsid w:val="00D5040D"/>
    <w:rsid w:val="00D5095E"/>
    <w:rsid w:val="00D51CE9"/>
    <w:rsid w:val="00D52230"/>
    <w:rsid w:val="00D527AA"/>
    <w:rsid w:val="00D53404"/>
    <w:rsid w:val="00D5348F"/>
    <w:rsid w:val="00D53A9C"/>
    <w:rsid w:val="00D53F4E"/>
    <w:rsid w:val="00D541E9"/>
    <w:rsid w:val="00D549F4"/>
    <w:rsid w:val="00D5534C"/>
    <w:rsid w:val="00D555EA"/>
    <w:rsid w:val="00D55EC5"/>
    <w:rsid w:val="00D563E8"/>
    <w:rsid w:val="00D56A1C"/>
    <w:rsid w:val="00D56F4A"/>
    <w:rsid w:val="00D56FC1"/>
    <w:rsid w:val="00D5748D"/>
    <w:rsid w:val="00D574ED"/>
    <w:rsid w:val="00D608E8"/>
    <w:rsid w:val="00D6095A"/>
    <w:rsid w:val="00D61191"/>
    <w:rsid w:val="00D61432"/>
    <w:rsid w:val="00D6235E"/>
    <w:rsid w:val="00D62593"/>
    <w:rsid w:val="00D6394C"/>
    <w:rsid w:val="00D63D0C"/>
    <w:rsid w:val="00D63E1F"/>
    <w:rsid w:val="00D64607"/>
    <w:rsid w:val="00D65135"/>
    <w:rsid w:val="00D654ED"/>
    <w:rsid w:val="00D65B10"/>
    <w:rsid w:val="00D65C73"/>
    <w:rsid w:val="00D65E66"/>
    <w:rsid w:val="00D6641F"/>
    <w:rsid w:val="00D66591"/>
    <w:rsid w:val="00D66A67"/>
    <w:rsid w:val="00D66FC9"/>
    <w:rsid w:val="00D67315"/>
    <w:rsid w:val="00D674C3"/>
    <w:rsid w:val="00D6799C"/>
    <w:rsid w:val="00D70D64"/>
    <w:rsid w:val="00D71DF7"/>
    <w:rsid w:val="00D71ECB"/>
    <w:rsid w:val="00D7207C"/>
    <w:rsid w:val="00D720DF"/>
    <w:rsid w:val="00D725B1"/>
    <w:rsid w:val="00D72794"/>
    <w:rsid w:val="00D73EFF"/>
    <w:rsid w:val="00D73F8C"/>
    <w:rsid w:val="00D74350"/>
    <w:rsid w:val="00D74DF2"/>
    <w:rsid w:val="00D750B6"/>
    <w:rsid w:val="00D752DD"/>
    <w:rsid w:val="00D7548D"/>
    <w:rsid w:val="00D75983"/>
    <w:rsid w:val="00D75E7D"/>
    <w:rsid w:val="00D75FC5"/>
    <w:rsid w:val="00D7686E"/>
    <w:rsid w:val="00D76B81"/>
    <w:rsid w:val="00D77171"/>
    <w:rsid w:val="00D77683"/>
    <w:rsid w:val="00D776E7"/>
    <w:rsid w:val="00D7790F"/>
    <w:rsid w:val="00D80076"/>
    <w:rsid w:val="00D80BCE"/>
    <w:rsid w:val="00D80BD3"/>
    <w:rsid w:val="00D80CE4"/>
    <w:rsid w:val="00D81137"/>
    <w:rsid w:val="00D8113D"/>
    <w:rsid w:val="00D8126A"/>
    <w:rsid w:val="00D814BC"/>
    <w:rsid w:val="00D815BA"/>
    <w:rsid w:val="00D81685"/>
    <w:rsid w:val="00D818ED"/>
    <w:rsid w:val="00D827C1"/>
    <w:rsid w:val="00D829BB"/>
    <w:rsid w:val="00D82A35"/>
    <w:rsid w:val="00D83256"/>
    <w:rsid w:val="00D83938"/>
    <w:rsid w:val="00D850CD"/>
    <w:rsid w:val="00D854A3"/>
    <w:rsid w:val="00D85EC3"/>
    <w:rsid w:val="00D85F7F"/>
    <w:rsid w:val="00D85FFC"/>
    <w:rsid w:val="00D862BE"/>
    <w:rsid w:val="00D86463"/>
    <w:rsid w:val="00D867AD"/>
    <w:rsid w:val="00D86949"/>
    <w:rsid w:val="00D86C49"/>
    <w:rsid w:val="00D872D2"/>
    <w:rsid w:val="00D873C8"/>
    <w:rsid w:val="00D8748A"/>
    <w:rsid w:val="00D877A0"/>
    <w:rsid w:val="00D9022F"/>
    <w:rsid w:val="00D9039A"/>
    <w:rsid w:val="00D9052E"/>
    <w:rsid w:val="00D9072E"/>
    <w:rsid w:val="00D90D56"/>
    <w:rsid w:val="00D9104C"/>
    <w:rsid w:val="00D914E4"/>
    <w:rsid w:val="00D919BE"/>
    <w:rsid w:val="00D92336"/>
    <w:rsid w:val="00D9283B"/>
    <w:rsid w:val="00D93270"/>
    <w:rsid w:val="00D93575"/>
    <w:rsid w:val="00D93B71"/>
    <w:rsid w:val="00D9578B"/>
    <w:rsid w:val="00D95D21"/>
    <w:rsid w:val="00D9656B"/>
    <w:rsid w:val="00D97122"/>
    <w:rsid w:val="00D9728A"/>
    <w:rsid w:val="00D9761F"/>
    <w:rsid w:val="00D976B1"/>
    <w:rsid w:val="00DA005B"/>
    <w:rsid w:val="00DA067A"/>
    <w:rsid w:val="00DA0A0B"/>
    <w:rsid w:val="00DA138A"/>
    <w:rsid w:val="00DA256B"/>
    <w:rsid w:val="00DA2BC9"/>
    <w:rsid w:val="00DA2FA7"/>
    <w:rsid w:val="00DA3001"/>
    <w:rsid w:val="00DA371C"/>
    <w:rsid w:val="00DA3A78"/>
    <w:rsid w:val="00DA4940"/>
    <w:rsid w:val="00DA4B09"/>
    <w:rsid w:val="00DA4D6E"/>
    <w:rsid w:val="00DA5FA0"/>
    <w:rsid w:val="00DA62B2"/>
    <w:rsid w:val="00DA6995"/>
    <w:rsid w:val="00DB008D"/>
    <w:rsid w:val="00DB00B0"/>
    <w:rsid w:val="00DB02F9"/>
    <w:rsid w:val="00DB08A5"/>
    <w:rsid w:val="00DB0A31"/>
    <w:rsid w:val="00DB0A6B"/>
    <w:rsid w:val="00DB1970"/>
    <w:rsid w:val="00DB2223"/>
    <w:rsid w:val="00DB2D0F"/>
    <w:rsid w:val="00DB37B5"/>
    <w:rsid w:val="00DB411D"/>
    <w:rsid w:val="00DB41CB"/>
    <w:rsid w:val="00DB43B5"/>
    <w:rsid w:val="00DB4924"/>
    <w:rsid w:val="00DB49F3"/>
    <w:rsid w:val="00DB4ED3"/>
    <w:rsid w:val="00DB50B9"/>
    <w:rsid w:val="00DB52C8"/>
    <w:rsid w:val="00DB55D7"/>
    <w:rsid w:val="00DB5804"/>
    <w:rsid w:val="00DB5B74"/>
    <w:rsid w:val="00DB5F28"/>
    <w:rsid w:val="00DB65CA"/>
    <w:rsid w:val="00DB74C0"/>
    <w:rsid w:val="00DC026E"/>
    <w:rsid w:val="00DC0491"/>
    <w:rsid w:val="00DC0647"/>
    <w:rsid w:val="00DC0B88"/>
    <w:rsid w:val="00DC0FB5"/>
    <w:rsid w:val="00DC202A"/>
    <w:rsid w:val="00DC22A2"/>
    <w:rsid w:val="00DC22D6"/>
    <w:rsid w:val="00DC2977"/>
    <w:rsid w:val="00DC2A9A"/>
    <w:rsid w:val="00DC2F4E"/>
    <w:rsid w:val="00DC3719"/>
    <w:rsid w:val="00DC3773"/>
    <w:rsid w:val="00DC38D3"/>
    <w:rsid w:val="00DC3C4F"/>
    <w:rsid w:val="00DC4475"/>
    <w:rsid w:val="00DC4772"/>
    <w:rsid w:val="00DC4905"/>
    <w:rsid w:val="00DC57A1"/>
    <w:rsid w:val="00DC5A8C"/>
    <w:rsid w:val="00DC6011"/>
    <w:rsid w:val="00DC613A"/>
    <w:rsid w:val="00DC6638"/>
    <w:rsid w:val="00DC68A0"/>
    <w:rsid w:val="00DC6F42"/>
    <w:rsid w:val="00DC6FFC"/>
    <w:rsid w:val="00DC7EED"/>
    <w:rsid w:val="00DC7F75"/>
    <w:rsid w:val="00DD04CB"/>
    <w:rsid w:val="00DD04D8"/>
    <w:rsid w:val="00DD0889"/>
    <w:rsid w:val="00DD0BF1"/>
    <w:rsid w:val="00DD0DFE"/>
    <w:rsid w:val="00DD0E3F"/>
    <w:rsid w:val="00DD19B2"/>
    <w:rsid w:val="00DD221F"/>
    <w:rsid w:val="00DD2744"/>
    <w:rsid w:val="00DD28D7"/>
    <w:rsid w:val="00DD2D02"/>
    <w:rsid w:val="00DD3A1A"/>
    <w:rsid w:val="00DD463C"/>
    <w:rsid w:val="00DD4946"/>
    <w:rsid w:val="00DD50DC"/>
    <w:rsid w:val="00DD57E7"/>
    <w:rsid w:val="00DD5DBC"/>
    <w:rsid w:val="00DD636A"/>
    <w:rsid w:val="00DD68CD"/>
    <w:rsid w:val="00DD6DFD"/>
    <w:rsid w:val="00DD6E6F"/>
    <w:rsid w:val="00DD6F9E"/>
    <w:rsid w:val="00DD70BC"/>
    <w:rsid w:val="00DD783A"/>
    <w:rsid w:val="00DD7AD2"/>
    <w:rsid w:val="00DD7B9D"/>
    <w:rsid w:val="00DE08B0"/>
    <w:rsid w:val="00DE0D8B"/>
    <w:rsid w:val="00DE19A6"/>
    <w:rsid w:val="00DE1EA3"/>
    <w:rsid w:val="00DE1F63"/>
    <w:rsid w:val="00DE2607"/>
    <w:rsid w:val="00DE2613"/>
    <w:rsid w:val="00DE2C40"/>
    <w:rsid w:val="00DE35AB"/>
    <w:rsid w:val="00DE4085"/>
    <w:rsid w:val="00DE4613"/>
    <w:rsid w:val="00DE4B7F"/>
    <w:rsid w:val="00DE4E80"/>
    <w:rsid w:val="00DE5C93"/>
    <w:rsid w:val="00DE6207"/>
    <w:rsid w:val="00DE7E7C"/>
    <w:rsid w:val="00DF11AC"/>
    <w:rsid w:val="00DF1347"/>
    <w:rsid w:val="00DF1466"/>
    <w:rsid w:val="00DF1973"/>
    <w:rsid w:val="00DF1B04"/>
    <w:rsid w:val="00DF26E6"/>
    <w:rsid w:val="00DF2F89"/>
    <w:rsid w:val="00DF3760"/>
    <w:rsid w:val="00DF390F"/>
    <w:rsid w:val="00DF39C3"/>
    <w:rsid w:val="00DF3B1F"/>
    <w:rsid w:val="00DF4151"/>
    <w:rsid w:val="00DF4315"/>
    <w:rsid w:val="00DF454A"/>
    <w:rsid w:val="00DF4685"/>
    <w:rsid w:val="00DF4B62"/>
    <w:rsid w:val="00DF4C62"/>
    <w:rsid w:val="00DF4CB0"/>
    <w:rsid w:val="00DF502D"/>
    <w:rsid w:val="00DF591C"/>
    <w:rsid w:val="00DF59C8"/>
    <w:rsid w:val="00DF5B5D"/>
    <w:rsid w:val="00DF5C04"/>
    <w:rsid w:val="00DF64B7"/>
    <w:rsid w:val="00DF6E01"/>
    <w:rsid w:val="00DF719F"/>
    <w:rsid w:val="00DF7475"/>
    <w:rsid w:val="00DF751A"/>
    <w:rsid w:val="00DF7853"/>
    <w:rsid w:val="00DF7B59"/>
    <w:rsid w:val="00DF7E69"/>
    <w:rsid w:val="00E00A0A"/>
    <w:rsid w:val="00E0103D"/>
    <w:rsid w:val="00E01599"/>
    <w:rsid w:val="00E01B28"/>
    <w:rsid w:val="00E01E91"/>
    <w:rsid w:val="00E02870"/>
    <w:rsid w:val="00E02B58"/>
    <w:rsid w:val="00E031C0"/>
    <w:rsid w:val="00E03525"/>
    <w:rsid w:val="00E04714"/>
    <w:rsid w:val="00E04807"/>
    <w:rsid w:val="00E0569B"/>
    <w:rsid w:val="00E06643"/>
    <w:rsid w:val="00E06B0F"/>
    <w:rsid w:val="00E06BCB"/>
    <w:rsid w:val="00E0736F"/>
    <w:rsid w:val="00E10B1B"/>
    <w:rsid w:val="00E1164C"/>
    <w:rsid w:val="00E118F5"/>
    <w:rsid w:val="00E11FD3"/>
    <w:rsid w:val="00E12016"/>
    <w:rsid w:val="00E131AF"/>
    <w:rsid w:val="00E13849"/>
    <w:rsid w:val="00E13AE8"/>
    <w:rsid w:val="00E13D61"/>
    <w:rsid w:val="00E1423A"/>
    <w:rsid w:val="00E143C7"/>
    <w:rsid w:val="00E148F1"/>
    <w:rsid w:val="00E14D15"/>
    <w:rsid w:val="00E15EBC"/>
    <w:rsid w:val="00E17516"/>
    <w:rsid w:val="00E175F7"/>
    <w:rsid w:val="00E17952"/>
    <w:rsid w:val="00E17BF8"/>
    <w:rsid w:val="00E20551"/>
    <w:rsid w:val="00E2070A"/>
    <w:rsid w:val="00E21383"/>
    <w:rsid w:val="00E21432"/>
    <w:rsid w:val="00E21D91"/>
    <w:rsid w:val="00E220EF"/>
    <w:rsid w:val="00E221B0"/>
    <w:rsid w:val="00E22271"/>
    <w:rsid w:val="00E2229E"/>
    <w:rsid w:val="00E225FC"/>
    <w:rsid w:val="00E22657"/>
    <w:rsid w:val="00E22720"/>
    <w:rsid w:val="00E23229"/>
    <w:rsid w:val="00E23401"/>
    <w:rsid w:val="00E23461"/>
    <w:rsid w:val="00E2372E"/>
    <w:rsid w:val="00E23888"/>
    <w:rsid w:val="00E23E42"/>
    <w:rsid w:val="00E246B1"/>
    <w:rsid w:val="00E246CC"/>
    <w:rsid w:val="00E2480D"/>
    <w:rsid w:val="00E24B71"/>
    <w:rsid w:val="00E2601F"/>
    <w:rsid w:val="00E26084"/>
    <w:rsid w:val="00E26504"/>
    <w:rsid w:val="00E270BB"/>
    <w:rsid w:val="00E2749E"/>
    <w:rsid w:val="00E27961"/>
    <w:rsid w:val="00E27E5D"/>
    <w:rsid w:val="00E27E83"/>
    <w:rsid w:val="00E27EB1"/>
    <w:rsid w:val="00E303A7"/>
    <w:rsid w:val="00E3084A"/>
    <w:rsid w:val="00E3097D"/>
    <w:rsid w:val="00E3144A"/>
    <w:rsid w:val="00E31814"/>
    <w:rsid w:val="00E3192A"/>
    <w:rsid w:val="00E31C67"/>
    <w:rsid w:val="00E31DA9"/>
    <w:rsid w:val="00E31FCB"/>
    <w:rsid w:val="00E32665"/>
    <w:rsid w:val="00E327D6"/>
    <w:rsid w:val="00E328A5"/>
    <w:rsid w:val="00E332C8"/>
    <w:rsid w:val="00E33BFF"/>
    <w:rsid w:val="00E33E96"/>
    <w:rsid w:val="00E34A48"/>
    <w:rsid w:val="00E34AF2"/>
    <w:rsid w:val="00E351D3"/>
    <w:rsid w:val="00E35694"/>
    <w:rsid w:val="00E35803"/>
    <w:rsid w:val="00E35E63"/>
    <w:rsid w:val="00E3623C"/>
    <w:rsid w:val="00E36391"/>
    <w:rsid w:val="00E36515"/>
    <w:rsid w:val="00E36E1F"/>
    <w:rsid w:val="00E36E36"/>
    <w:rsid w:val="00E36EF2"/>
    <w:rsid w:val="00E37313"/>
    <w:rsid w:val="00E37C97"/>
    <w:rsid w:val="00E37EEA"/>
    <w:rsid w:val="00E40B2B"/>
    <w:rsid w:val="00E40CC6"/>
    <w:rsid w:val="00E41059"/>
    <w:rsid w:val="00E41AB2"/>
    <w:rsid w:val="00E41C6F"/>
    <w:rsid w:val="00E41DCC"/>
    <w:rsid w:val="00E422F8"/>
    <w:rsid w:val="00E428A6"/>
    <w:rsid w:val="00E42F85"/>
    <w:rsid w:val="00E434BE"/>
    <w:rsid w:val="00E43D79"/>
    <w:rsid w:val="00E45A03"/>
    <w:rsid w:val="00E45B94"/>
    <w:rsid w:val="00E46521"/>
    <w:rsid w:val="00E466EB"/>
    <w:rsid w:val="00E46B76"/>
    <w:rsid w:val="00E46E56"/>
    <w:rsid w:val="00E47245"/>
    <w:rsid w:val="00E47874"/>
    <w:rsid w:val="00E47F20"/>
    <w:rsid w:val="00E50038"/>
    <w:rsid w:val="00E50929"/>
    <w:rsid w:val="00E51A13"/>
    <w:rsid w:val="00E51BDC"/>
    <w:rsid w:val="00E52D51"/>
    <w:rsid w:val="00E52D59"/>
    <w:rsid w:val="00E536E7"/>
    <w:rsid w:val="00E5390F"/>
    <w:rsid w:val="00E53DA7"/>
    <w:rsid w:val="00E54D04"/>
    <w:rsid w:val="00E55371"/>
    <w:rsid w:val="00E55528"/>
    <w:rsid w:val="00E559D2"/>
    <w:rsid w:val="00E56560"/>
    <w:rsid w:val="00E567A3"/>
    <w:rsid w:val="00E567F2"/>
    <w:rsid w:val="00E56C7E"/>
    <w:rsid w:val="00E56D0A"/>
    <w:rsid w:val="00E57007"/>
    <w:rsid w:val="00E574C5"/>
    <w:rsid w:val="00E57CD4"/>
    <w:rsid w:val="00E604A6"/>
    <w:rsid w:val="00E61160"/>
    <w:rsid w:val="00E613AF"/>
    <w:rsid w:val="00E616A6"/>
    <w:rsid w:val="00E61B88"/>
    <w:rsid w:val="00E643AC"/>
    <w:rsid w:val="00E64996"/>
    <w:rsid w:val="00E65032"/>
    <w:rsid w:val="00E650C3"/>
    <w:rsid w:val="00E651A6"/>
    <w:rsid w:val="00E65DE2"/>
    <w:rsid w:val="00E662E1"/>
    <w:rsid w:val="00E6697A"/>
    <w:rsid w:val="00E66D77"/>
    <w:rsid w:val="00E67006"/>
    <w:rsid w:val="00E67A5E"/>
    <w:rsid w:val="00E70D0E"/>
    <w:rsid w:val="00E70FFA"/>
    <w:rsid w:val="00E710D9"/>
    <w:rsid w:val="00E7149E"/>
    <w:rsid w:val="00E71591"/>
    <w:rsid w:val="00E71DB0"/>
    <w:rsid w:val="00E71F40"/>
    <w:rsid w:val="00E72A83"/>
    <w:rsid w:val="00E734BB"/>
    <w:rsid w:val="00E73BDD"/>
    <w:rsid w:val="00E741A3"/>
    <w:rsid w:val="00E7548E"/>
    <w:rsid w:val="00E758B3"/>
    <w:rsid w:val="00E75D92"/>
    <w:rsid w:val="00E76B76"/>
    <w:rsid w:val="00E76D80"/>
    <w:rsid w:val="00E7726D"/>
    <w:rsid w:val="00E772E6"/>
    <w:rsid w:val="00E77D58"/>
    <w:rsid w:val="00E77F4D"/>
    <w:rsid w:val="00E80552"/>
    <w:rsid w:val="00E806F6"/>
    <w:rsid w:val="00E80B7C"/>
    <w:rsid w:val="00E80BD2"/>
    <w:rsid w:val="00E80C63"/>
    <w:rsid w:val="00E829CF"/>
    <w:rsid w:val="00E82AED"/>
    <w:rsid w:val="00E83052"/>
    <w:rsid w:val="00E83295"/>
    <w:rsid w:val="00E8337A"/>
    <w:rsid w:val="00E83799"/>
    <w:rsid w:val="00E84703"/>
    <w:rsid w:val="00E849F8"/>
    <w:rsid w:val="00E84DAB"/>
    <w:rsid w:val="00E854F6"/>
    <w:rsid w:val="00E8552A"/>
    <w:rsid w:val="00E858F2"/>
    <w:rsid w:val="00E86123"/>
    <w:rsid w:val="00E86332"/>
    <w:rsid w:val="00E86FA6"/>
    <w:rsid w:val="00E86FDB"/>
    <w:rsid w:val="00E870CF"/>
    <w:rsid w:val="00E87695"/>
    <w:rsid w:val="00E87ECD"/>
    <w:rsid w:val="00E90161"/>
    <w:rsid w:val="00E901D6"/>
    <w:rsid w:val="00E90A80"/>
    <w:rsid w:val="00E90AA7"/>
    <w:rsid w:val="00E90DB3"/>
    <w:rsid w:val="00E90DF1"/>
    <w:rsid w:val="00E91685"/>
    <w:rsid w:val="00E9174A"/>
    <w:rsid w:val="00E91917"/>
    <w:rsid w:val="00E91A7B"/>
    <w:rsid w:val="00E91DAE"/>
    <w:rsid w:val="00E92250"/>
    <w:rsid w:val="00E925FC"/>
    <w:rsid w:val="00E928D2"/>
    <w:rsid w:val="00E930EA"/>
    <w:rsid w:val="00E93198"/>
    <w:rsid w:val="00E934FC"/>
    <w:rsid w:val="00E93874"/>
    <w:rsid w:val="00E93EF0"/>
    <w:rsid w:val="00E94344"/>
    <w:rsid w:val="00E94894"/>
    <w:rsid w:val="00E94F88"/>
    <w:rsid w:val="00E95811"/>
    <w:rsid w:val="00E95E80"/>
    <w:rsid w:val="00E964AF"/>
    <w:rsid w:val="00E96753"/>
    <w:rsid w:val="00E9725D"/>
    <w:rsid w:val="00E97C92"/>
    <w:rsid w:val="00E97D25"/>
    <w:rsid w:val="00EA0D02"/>
    <w:rsid w:val="00EA0D69"/>
    <w:rsid w:val="00EA0E83"/>
    <w:rsid w:val="00EA1206"/>
    <w:rsid w:val="00EA155A"/>
    <w:rsid w:val="00EA1677"/>
    <w:rsid w:val="00EA1B30"/>
    <w:rsid w:val="00EA2892"/>
    <w:rsid w:val="00EA2CC7"/>
    <w:rsid w:val="00EA2D4A"/>
    <w:rsid w:val="00EA3AF0"/>
    <w:rsid w:val="00EA3CE4"/>
    <w:rsid w:val="00EA3DBE"/>
    <w:rsid w:val="00EA470B"/>
    <w:rsid w:val="00EA499D"/>
    <w:rsid w:val="00EA4C42"/>
    <w:rsid w:val="00EA4D7F"/>
    <w:rsid w:val="00EA534B"/>
    <w:rsid w:val="00EA5B48"/>
    <w:rsid w:val="00EA5E17"/>
    <w:rsid w:val="00EA6310"/>
    <w:rsid w:val="00EA65F3"/>
    <w:rsid w:val="00EA6BCC"/>
    <w:rsid w:val="00EA6DE5"/>
    <w:rsid w:val="00EA6EA3"/>
    <w:rsid w:val="00EA6EEC"/>
    <w:rsid w:val="00EA73AC"/>
    <w:rsid w:val="00EA76C5"/>
    <w:rsid w:val="00EA7B3C"/>
    <w:rsid w:val="00EA7D32"/>
    <w:rsid w:val="00EA7F1F"/>
    <w:rsid w:val="00EB0E42"/>
    <w:rsid w:val="00EB0E51"/>
    <w:rsid w:val="00EB12E5"/>
    <w:rsid w:val="00EB162A"/>
    <w:rsid w:val="00EB174C"/>
    <w:rsid w:val="00EB1A77"/>
    <w:rsid w:val="00EB2923"/>
    <w:rsid w:val="00EB2D08"/>
    <w:rsid w:val="00EB43AA"/>
    <w:rsid w:val="00EB4EED"/>
    <w:rsid w:val="00EB66D0"/>
    <w:rsid w:val="00EB74F2"/>
    <w:rsid w:val="00EB7F37"/>
    <w:rsid w:val="00EC0AF7"/>
    <w:rsid w:val="00EC0C33"/>
    <w:rsid w:val="00EC1BCC"/>
    <w:rsid w:val="00EC1BF4"/>
    <w:rsid w:val="00EC1CD6"/>
    <w:rsid w:val="00EC1EBC"/>
    <w:rsid w:val="00EC1FF9"/>
    <w:rsid w:val="00EC24D8"/>
    <w:rsid w:val="00EC2B46"/>
    <w:rsid w:val="00EC2B85"/>
    <w:rsid w:val="00EC2D69"/>
    <w:rsid w:val="00EC2EC6"/>
    <w:rsid w:val="00EC361F"/>
    <w:rsid w:val="00EC3736"/>
    <w:rsid w:val="00EC3C93"/>
    <w:rsid w:val="00EC3D82"/>
    <w:rsid w:val="00EC457F"/>
    <w:rsid w:val="00EC4C88"/>
    <w:rsid w:val="00EC4D3C"/>
    <w:rsid w:val="00EC5410"/>
    <w:rsid w:val="00EC622F"/>
    <w:rsid w:val="00EC6FB5"/>
    <w:rsid w:val="00EC79FB"/>
    <w:rsid w:val="00EC7B86"/>
    <w:rsid w:val="00ED00F0"/>
    <w:rsid w:val="00ED0593"/>
    <w:rsid w:val="00ED07DB"/>
    <w:rsid w:val="00ED0BEF"/>
    <w:rsid w:val="00ED0C74"/>
    <w:rsid w:val="00ED1B49"/>
    <w:rsid w:val="00ED1B58"/>
    <w:rsid w:val="00ED24DA"/>
    <w:rsid w:val="00ED2616"/>
    <w:rsid w:val="00ED2E70"/>
    <w:rsid w:val="00ED313B"/>
    <w:rsid w:val="00ED3364"/>
    <w:rsid w:val="00ED3ACD"/>
    <w:rsid w:val="00ED42CA"/>
    <w:rsid w:val="00ED4380"/>
    <w:rsid w:val="00ED4759"/>
    <w:rsid w:val="00ED4B4E"/>
    <w:rsid w:val="00ED4F3B"/>
    <w:rsid w:val="00ED5810"/>
    <w:rsid w:val="00ED5DC3"/>
    <w:rsid w:val="00ED60BD"/>
    <w:rsid w:val="00ED619F"/>
    <w:rsid w:val="00ED6475"/>
    <w:rsid w:val="00ED70FC"/>
    <w:rsid w:val="00ED756A"/>
    <w:rsid w:val="00ED7921"/>
    <w:rsid w:val="00ED7B7C"/>
    <w:rsid w:val="00ED7C09"/>
    <w:rsid w:val="00ED7C3B"/>
    <w:rsid w:val="00ED7C8A"/>
    <w:rsid w:val="00EE1353"/>
    <w:rsid w:val="00EE22EB"/>
    <w:rsid w:val="00EE25A8"/>
    <w:rsid w:val="00EE26DE"/>
    <w:rsid w:val="00EE2BD3"/>
    <w:rsid w:val="00EE2F62"/>
    <w:rsid w:val="00EE3C00"/>
    <w:rsid w:val="00EE44FA"/>
    <w:rsid w:val="00EE4563"/>
    <w:rsid w:val="00EE4901"/>
    <w:rsid w:val="00EE5068"/>
    <w:rsid w:val="00EE604D"/>
    <w:rsid w:val="00EE64CD"/>
    <w:rsid w:val="00EE6631"/>
    <w:rsid w:val="00EE6B9F"/>
    <w:rsid w:val="00EE6DA5"/>
    <w:rsid w:val="00EE72D7"/>
    <w:rsid w:val="00EE7B19"/>
    <w:rsid w:val="00EE7D74"/>
    <w:rsid w:val="00EF0248"/>
    <w:rsid w:val="00EF05FD"/>
    <w:rsid w:val="00EF068D"/>
    <w:rsid w:val="00EF0D6F"/>
    <w:rsid w:val="00EF0E6C"/>
    <w:rsid w:val="00EF1215"/>
    <w:rsid w:val="00EF143E"/>
    <w:rsid w:val="00EF1EB3"/>
    <w:rsid w:val="00EF1EF1"/>
    <w:rsid w:val="00EF2170"/>
    <w:rsid w:val="00EF25DA"/>
    <w:rsid w:val="00EF31DD"/>
    <w:rsid w:val="00EF3B05"/>
    <w:rsid w:val="00EF43A1"/>
    <w:rsid w:val="00EF48A0"/>
    <w:rsid w:val="00EF48F8"/>
    <w:rsid w:val="00EF4F41"/>
    <w:rsid w:val="00EF4F97"/>
    <w:rsid w:val="00EF51A6"/>
    <w:rsid w:val="00EF52BC"/>
    <w:rsid w:val="00EF53CC"/>
    <w:rsid w:val="00EF5E93"/>
    <w:rsid w:val="00EF5EAF"/>
    <w:rsid w:val="00EF5FEA"/>
    <w:rsid w:val="00EF662F"/>
    <w:rsid w:val="00EF69CB"/>
    <w:rsid w:val="00EF6A9F"/>
    <w:rsid w:val="00EF6BC0"/>
    <w:rsid w:val="00EF7B87"/>
    <w:rsid w:val="00EF7CDC"/>
    <w:rsid w:val="00F001AF"/>
    <w:rsid w:val="00F00EDA"/>
    <w:rsid w:val="00F01406"/>
    <w:rsid w:val="00F01B0D"/>
    <w:rsid w:val="00F02048"/>
    <w:rsid w:val="00F02114"/>
    <w:rsid w:val="00F021FC"/>
    <w:rsid w:val="00F027F4"/>
    <w:rsid w:val="00F02C9C"/>
    <w:rsid w:val="00F02D89"/>
    <w:rsid w:val="00F03087"/>
    <w:rsid w:val="00F030FF"/>
    <w:rsid w:val="00F037E8"/>
    <w:rsid w:val="00F03C02"/>
    <w:rsid w:val="00F03EA4"/>
    <w:rsid w:val="00F0471A"/>
    <w:rsid w:val="00F04AB8"/>
    <w:rsid w:val="00F05108"/>
    <w:rsid w:val="00F05234"/>
    <w:rsid w:val="00F05787"/>
    <w:rsid w:val="00F074C0"/>
    <w:rsid w:val="00F077CE"/>
    <w:rsid w:val="00F079C6"/>
    <w:rsid w:val="00F07B0A"/>
    <w:rsid w:val="00F10040"/>
    <w:rsid w:val="00F10774"/>
    <w:rsid w:val="00F10F48"/>
    <w:rsid w:val="00F11891"/>
    <w:rsid w:val="00F11A70"/>
    <w:rsid w:val="00F12BC2"/>
    <w:rsid w:val="00F132C6"/>
    <w:rsid w:val="00F13A6D"/>
    <w:rsid w:val="00F13FAA"/>
    <w:rsid w:val="00F14630"/>
    <w:rsid w:val="00F14D7A"/>
    <w:rsid w:val="00F14F0F"/>
    <w:rsid w:val="00F15120"/>
    <w:rsid w:val="00F1543A"/>
    <w:rsid w:val="00F155F8"/>
    <w:rsid w:val="00F15BF9"/>
    <w:rsid w:val="00F16425"/>
    <w:rsid w:val="00F16981"/>
    <w:rsid w:val="00F16F9B"/>
    <w:rsid w:val="00F1765C"/>
    <w:rsid w:val="00F177FC"/>
    <w:rsid w:val="00F17FA6"/>
    <w:rsid w:val="00F20A01"/>
    <w:rsid w:val="00F20EEF"/>
    <w:rsid w:val="00F210B4"/>
    <w:rsid w:val="00F2155D"/>
    <w:rsid w:val="00F21697"/>
    <w:rsid w:val="00F21C94"/>
    <w:rsid w:val="00F2244A"/>
    <w:rsid w:val="00F2275F"/>
    <w:rsid w:val="00F22B4A"/>
    <w:rsid w:val="00F22C47"/>
    <w:rsid w:val="00F22E11"/>
    <w:rsid w:val="00F233A9"/>
    <w:rsid w:val="00F2350F"/>
    <w:rsid w:val="00F2406C"/>
    <w:rsid w:val="00F243FB"/>
    <w:rsid w:val="00F24723"/>
    <w:rsid w:val="00F24B56"/>
    <w:rsid w:val="00F24F2C"/>
    <w:rsid w:val="00F25219"/>
    <w:rsid w:val="00F25811"/>
    <w:rsid w:val="00F25D83"/>
    <w:rsid w:val="00F26035"/>
    <w:rsid w:val="00F262FC"/>
    <w:rsid w:val="00F26300"/>
    <w:rsid w:val="00F26D2D"/>
    <w:rsid w:val="00F2738A"/>
    <w:rsid w:val="00F27AD6"/>
    <w:rsid w:val="00F3026C"/>
    <w:rsid w:val="00F3044A"/>
    <w:rsid w:val="00F30700"/>
    <w:rsid w:val="00F30C6B"/>
    <w:rsid w:val="00F32BD6"/>
    <w:rsid w:val="00F331A7"/>
    <w:rsid w:val="00F3346C"/>
    <w:rsid w:val="00F33979"/>
    <w:rsid w:val="00F33CC6"/>
    <w:rsid w:val="00F33FA5"/>
    <w:rsid w:val="00F34695"/>
    <w:rsid w:val="00F34FE6"/>
    <w:rsid w:val="00F351A2"/>
    <w:rsid w:val="00F352D4"/>
    <w:rsid w:val="00F35436"/>
    <w:rsid w:val="00F35E3F"/>
    <w:rsid w:val="00F35EB4"/>
    <w:rsid w:val="00F36186"/>
    <w:rsid w:val="00F3645D"/>
    <w:rsid w:val="00F3680D"/>
    <w:rsid w:val="00F3792C"/>
    <w:rsid w:val="00F37E2C"/>
    <w:rsid w:val="00F40231"/>
    <w:rsid w:val="00F4024E"/>
    <w:rsid w:val="00F40295"/>
    <w:rsid w:val="00F402D5"/>
    <w:rsid w:val="00F41FAC"/>
    <w:rsid w:val="00F42013"/>
    <w:rsid w:val="00F436C7"/>
    <w:rsid w:val="00F44798"/>
    <w:rsid w:val="00F44D09"/>
    <w:rsid w:val="00F44D73"/>
    <w:rsid w:val="00F44DB9"/>
    <w:rsid w:val="00F45340"/>
    <w:rsid w:val="00F453C9"/>
    <w:rsid w:val="00F4546F"/>
    <w:rsid w:val="00F45505"/>
    <w:rsid w:val="00F45807"/>
    <w:rsid w:val="00F45E96"/>
    <w:rsid w:val="00F468D6"/>
    <w:rsid w:val="00F469CE"/>
    <w:rsid w:val="00F472D8"/>
    <w:rsid w:val="00F47645"/>
    <w:rsid w:val="00F47E2F"/>
    <w:rsid w:val="00F50440"/>
    <w:rsid w:val="00F50D11"/>
    <w:rsid w:val="00F50DC7"/>
    <w:rsid w:val="00F514D0"/>
    <w:rsid w:val="00F52CCE"/>
    <w:rsid w:val="00F5380B"/>
    <w:rsid w:val="00F540D3"/>
    <w:rsid w:val="00F54902"/>
    <w:rsid w:val="00F550CC"/>
    <w:rsid w:val="00F550D6"/>
    <w:rsid w:val="00F557CD"/>
    <w:rsid w:val="00F5595A"/>
    <w:rsid w:val="00F559BB"/>
    <w:rsid w:val="00F55C96"/>
    <w:rsid w:val="00F563C1"/>
    <w:rsid w:val="00F56D34"/>
    <w:rsid w:val="00F5720C"/>
    <w:rsid w:val="00F57702"/>
    <w:rsid w:val="00F57DD7"/>
    <w:rsid w:val="00F6008D"/>
    <w:rsid w:val="00F60649"/>
    <w:rsid w:val="00F6065F"/>
    <w:rsid w:val="00F606E4"/>
    <w:rsid w:val="00F60904"/>
    <w:rsid w:val="00F60F4C"/>
    <w:rsid w:val="00F60FD1"/>
    <w:rsid w:val="00F613CE"/>
    <w:rsid w:val="00F61D0C"/>
    <w:rsid w:val="00F61EA8"/>
    <w:rsid w:val="00F62350"/>
    <w:rsid w:val="00F623A5"/>
    <w:rsid w:val="00F62663"/>
    <w:rsid w:val="00F62911"/>
    <w:rsid w:val="00F63275"/>
    <w:rsid w:val="00F635A6"/>
    <w:rsid w:val="00F63995"/>
    <w:rsid w:val="00F64857"/>
    <w:rsid w:val="00F648ED"/>
    <w:rsid w:val="00F64A8C"/>
    <w:rsid w:val="00F650E8"/>
    <w:rsid w:val="00F675B6"/>
    <w:rsid w:val="00F677DE"/>
    <w:rsid w:val="00F6783E"/>
    <w:rsid w:val="00F679E5"/>
    <w:rsid w:val="00F67D6B"/>
    <w:rsid w:val="00F67EA7"/>
    <w:rsid w:val="00F700CD"/>
    <w:rsid w:val="00F7040E"/>
    <w:rsid w:val="00F70803"/>
    <w:rsid w:val="00F70D28"/>
    <w:rsid w:val="00F70EB8"/>
    <w:rsid w:val="00F71588"/>
    <w:rsid w:val="00F71977"/>
    <w:rsid w:val="00F719ED"/>
    <w:rsid w:val="00F71C07"/>
    <w:rsid w:val="00F72ECF"/>
    <w:rsid w:val="00F73164"/>
    <w:rsid w:val="00F731FB"/>
    <w:rsid w:val="00F73C60"/>
    <w:rsid w:val="00F7437D"/>
    <w:rsid w:val="00F74F71"/>
    <w:rsid w:val="00F7533C"/>
    <w:rsid w:val="00F75C28"/>
    <w:rsid w:val="00F765FD"/>
    <w:rsid w:val="00F7694E"/>
    <w:rsid w:val="00F76956"/>
    <w:rsid w:val="00F76EBB"/>
    <w:rsid w:val="00F76ECE"/>
    <w:rsid w:val="00F77970"/>
    <w:rsid w:val="00F77E1B"/>
    <w:rsid w:val="00F77F8B"/>
    <w:rsid w:val="00F807FC"/>
    <w:rsid w:val="00F812E7"/>
    <w:rsid w:val="00F82648"/>
    <w:rsid w:val="00F82836"/>
    <w:rsid w:val="00F837BD"/>
    <w:rsid w:val="00F83E69"/>
    <w:rsid w:val="00F8413E"/>
    <w:rsid w:val="00F84DA5"/>
    <w:rsid w:val="00F85644"/>
    <w:rsid w:val="00F85E36"/>
    <w:rsid w:val="00F860EE"/>
    <w:rsid w:val="00F8629E"/>
    <w:rsid w:val="00F86C50"/>
    <w:rsid w:val="00F86D26"/>
    <w:rsid w:val="00F87169"/>
    <w:rsid w:val="00F877F8"/>
    <w:rsid w:val="00F8799F"/>
    <w:rsid w:val="00F879C7"/>
    <w:rsid w:val="00F9010F"/>
    <w:rsid w:val="00F9192B"/>
    <w:rsid w:val="00F92220"/>
    <w:rsid w:val="00F92564"/>
    <w:rsid w:val="00F92BA9"/>
    <w:rsid w:val="00F92D59"/>
    <w:rsid w:val="00F92E76"/>
    <w:rsid w:val="00F93C39"/>
    <w:rsid w:val="00F93E99"/>
    <w:rsid w:val="00F93EB8"/>
    <w:rsid w:val="00F94AC7"/>
    <w:rsid w:val="00F94F57"/>
    <w:rsid w:val="00F9601F"/>
    <w:rsid w:val="00F96525"/>
    <w:rsid w:val="00F96573"/>
    <w:rsid w:val="00F96F1F"/>
    <w:rsid w:val="00F97A28"/>
    <w:rsid w:val="00F97BC7"/>
    <w:rsid w:val="00F97FA9"/>
    <w:rsid w:val="00FA0539"/>
    <w:rsid w:val="00FA0B9D"/>
    <w:rsid w:val="00FA183B"/>
    <w:rsid w:val="00FA1AE9"/>
    <w:rsid w:val="00FA1C2A"/>
    <w:rsid w:val="00FA23E0"/>
    <w:rsid w:val="00FA262A"/>
    <w:rsid w:val="00FA2E38"/>
    <w:rsid w:val="00FA3FC0"/>
    <w:rsid w:val="00FA415A"/>
    <w:rsid w:val="00FA48AF"/>
    <w:rsid w:val="00FA4B3D"/>
    <w:rsid w:val="00FA4FEC"/>
    <w:rsid w:val="00FA5489"/>
    <w:rsid w:val="00FA58E0"/>
    <w:rsid w:val="00FA6A3E"/>
    <w:rsid w:val="00FA7049"/>
    <w:rsid w:val="00FA79C8"/>
    <w:rsid w:val="00FA7A60"/>
    <w:rsid w:val="00FB08A4"/>
    <w:rsid w:val="00FB0E59"/>
    <w:rsid w:val="00FB1884"/>
    <w:rsid w:val="00FB197B"/>
    <w:rsid w:val="00FB1AB8"/>
    <w:rsid w:val="00FB231D"/>
    <w:rsid w:val="00FB26BC"/>
    <w:rsid w:val="00FB2AC5"/>
    <w:rsid w:val="00FB2B40"/>
    <w:rsid w:val="00FB3088"/>
    <w:rsid w:val="00FB3942"/>
    <w:rsid w:val="00FB3F76"/>
    <w:rsid w:val="00FB4855"/>
    <w:rsid w:val="00FB4B1C"/>
    <w:rsid w:val="00FB5A02"/>
    <w:rsid w:val="00FB63EF"/>
    <w:rsid w:val="00FB666B"/>
    <w:rsid w:val="00FB68DF"/>
    <w:rsid w:val="00FB7B6B"/>
    <w:rsid w:val="00FB7C41"/>
    <w:rsid w:val="00FB7C98"/>
    <w:rsid w:val="00FC0092"/>
    <w:rsid w:val="00FC010E"/>
    <w:rsid w:val="00FC0627"/>
    <w:rsid w:val="00FC09B6"/>
    <w:rsid w:val="00FC0EAA"/>
    <w:rsid w:val="00FC1A6F"/>
    <w:rsid w:val="00FC20B9"/>
    <w:rsid w:val="00FC2136"/>
    <w:rsid w:val="00FC23BB"/>
    <w:rsid w:val="00FC249D"/>
    <w:rsid w:val="00FC27F1"/>
    <w:rsid w:val="00FC2A04"/>
    <w:rsid w:val="00FC2D12"/>
    <w:rsid w:val="00FC2E6C"/>
    <w:rsid w:val="00FC2FD2"/>
    <w:rsid w:val="00FC35FD"/>
    <w:rsid w:val="00FC3781"/>
    <w:rsid w:val="00FC39E1"/>
    <w:rsid w:val="00FC3F35"/>
    <w:rsid w:val="00FC4A7C"/>
    <w:rsid w:val="00FC4B52"/>
    <w:rsid w:val="00FC4C80"/>
    <w:rsid w:val="00FC535F"/>
    <w:rsid w:val="00FC56AD"/>
    <w:rsid w:val="00FC5DEB"/>
    <w:rsid w:val="00FC638F"/>
    <w:rsid w:val="00FC667B"/>
    <w:rsid w:val="00FC6D5F"/>
    <w:rsid w:val="00FC6F11"/>
    <w:rsid w:val="00FC7165"/>
    <w:rsid w:val="00FC725D"/>
    <w:rsid w:val="00FD2444"/>
    <w:rsid w:val="00FD2B43"/>
    <w:rsid w:val="00FD2B9B"/>
    <w:rsid w:val="00FD2E7E"/>
    <w:rsid w:val="00FD3578"/>
    <w:rsid w:val="00FD3736"/>
    <w:rsid w:val="00FD3873"/>
    <w:rsid w:val="00FD4134"/>
    <w:rsid w:val="00FD44F6"/>
    <w:rsid w:val="00FD5121"/>
    <w:rsid w:val="00FD598A"/>
    <w:rsid w:val="00FD68D6"/>
    <w:rsid w:val="00FD69E3"/>
    <w:rsid w:val="00FD6FA4"/>
    <w:rsid w:val="00FD7625"/>
    <w:rsid w:val="00FE0106"/>
    <w:rsid w:val="00FE03BC"/>
    <w:rsid w:val="00FE0564"/>
    <w:rsid w:val="00FE0638"/>
    <w:rsid w:val="00FE15FB"/>
    <w:rsid w:val="00FE2DF9"/>
    <w:rsid w:val="00FE30CD"/>
    <w:rsid w:val="00FE330C"/>
    <w:rsid w:val="00FE4AE7"/>
    <w:rsid w:val="00FE4EE8"/>
    <w:rsid w:val="00FE571B"/>
    <w:rsid w:val="00FE5873"/>
    <w:rsid w:val="00FE5925"/>
    <w:rsid w:val="00FE5A5F"/>
    <w:rsid w:val="00FE60B7"/>
    <w:rsid w:val="00FE6274"/>
    <w:rsid w:val="00FE6375"/>
    <w:rsid w:val="00FE67ED"/>
    <w:rsid w:val="00FE776A"/>
    <w:rsid w:val="00FF002E"/>
    <w:rsid w:val="00FF0E4C"/>
    <w:rsid w:val="00FF107B"/>
    <w:rsid w:val="00FF1125"/>
    <w:rsid w:val="00FF194C"/>
    <w:rsid w:val="00FF1BAB"/>
    <w:rsid w:val="00FF21F6"/>
    <w:rsid w:val="00FF2537"/>
    <w:rsid w:val="00FF286D"/>
    <w:rsid w:val="00FF364A"/>
    <w:rsid w:val="00FF3A17"/>
    <w:rsid w:val="00FF3E61"/>
    <w:rsid w:val="00FF406D"/>
    <w:rsid w:val="00FF4412"/>
    <w:rsid w:val="00FF452A"/>
    <w:rsid w:val="00FF49EC"/>
    <w:rsid w:val="00FF5274"/>
    <w:rsid w:val="00FF52E1"/>
    <w:rsid w:val="00FF5D87"/>
    <w:rsid w:val="00FF641A"/>
    <w:rsid w:val="00FF6816"/>
    <w:rsid w:val="00FF681E"/>
    <w:rsid w:val="00FF69CC"/>
    <w:rsid w:val="00FF73AC"/>
    <w:rsid w:val="00FF7420"/>
    <w:rsid w:val="00FF75A7"/>
    <w:rsid w:val="00FF78DA"/>
    <w:rsid w:val="00FF7C5D"/>
    <w:rsid w:val="011B25D0"/>
    <w:rsid w:val="01283EEF"/>
    <w:rsid w:val="022FA857"/>
    <w:rsid w:val="024AF18F"/>
    <w:rsid w:val="0410C869"/>
    <w:rsid w:val="041A9E68"/>
    <w:rsid w:val="05EBF227"/>
    <w:rsid w:val="06E9E01B"/>
    <w:rsid w:val="078B4F9A"/>
    <w:rsid w:val="0ABF68E3"/>
    <w:rsid w:val="0B7FE1B8"/>
    <w:rsid w:val="0B880F08"/>
    <w:rsid w:val="0DE0AF35"/>
    <w:rsid w:val="0EAE3AC1"/>
    <w:rsid w:val="0EAF5BD9"/>
    <w:rsid w:val="0F381986"/>
    <w:rsid w:val="105D1A67"/>
    <w:rsid w:val="145B073F"/>
    <w:rsid w:val="155A0E1C"/>
    <w:rsid w:val="1599567A"/>
    <w:rsid w:val="16D30125"/>
    <w:rsid w:val="17869DDC"/>
    <w:rsid w:val="1AA7B77D"/>
    <w:rsid w:val="1C6353B6"/>
    <w:rsid w:val="1C6882EF"/>
    <w:rsid w:val="1CA8BCFE"/>
    <w:rsid w:val="1F39A280"/>
    <w:rsid w:val="1F3A6671"/>
    <w:rsid w:val="2118FEC2"/>
    <w:rsid w:val="23228F41"/>
    <w:rsid w:val="2374DA02"/>
    <w:rsid w:val="242DF249"/>
    <w:rsid w:val="2607047D"/>
    <w:rsid w:val="26199C06"/>
    <w:rsid w:val="26EF3D3D"/>
    <w:rsid w:val="2D9409AD"/>
    <w:rsid w:val="2E38CAE2"/>
    <w:rsid w:val="2E6EB4ED"/>
    <w:rsid w:val="2F9AA273"/>
    <w:rsid w:val="3068C854"/>
    <w:rsid w:val="30F86AFE"/>
    <w:rsid w:val="31FAF6A1"/>
    <w:rsid w:val="32E636CA"/>
    <w:rsid w:val="36D94BB2"/>
    <w:rsid w:val="37503398"/>
    <w:rsid w:val="37EDA3D8"/>
    <w:rsid w:val="38622148"/>
    <w:rsid w:val="3A488BFC"/>
    <w:rsid w:val="3AC1169D"/>
    <w:rsid w:val="3CB843C3"/>
    <w:rsid w:val="3D25E218"/>
    <w:rsid w:val="3E391EC5"/>
    <w:rsid w:val="3FB1F4C8"/>
    <w:rsid w:val="3FC35C95"/>
    <w:rsid w:val="4061441F"/>
    <w:rsid w:val="441EB606"/>
    <w:rsid w:val="44C9402D"/>
    <w:rsid w:val="4543E114"/>
    <w:rsid w:val="4846B46F"/>
    <w:rsid w:val="4867CE5C"/>
    <w:rsid w:val="4AA44898"/>
    <w:rsid w:val="4AF94EC2"/>
    <w:rsid w:val="4B40D489"/>
    <w:rsid w:val="4CE4707B"/>
    <w:rsid w:val="4D34E870"/>
    <w:rsid w:val="4D4036A5"/>
    <w:rsid w:val="4F5E2C90"/>
    <w:rsid w:val="4F9E04D8"/>
    <w:rsid w:val="50E5BCE5"/>
    <w:rsid w:val="555429DC"/>
    <w:rsid w:val="55E96C37"/>
    <w:rsid w:val="568C1ED5"/>
    <w:rsid w:val="5871FA76"/>
    <w:rsid w:val="58E66075"/>
    <w:rsid w:val="5B318868"/>
    <w:rsid w:val="5C4EDF71"/>
    <w:rsid w:val="5CE58C5D"/>
    <w:rsid w:val="5D0D6E0C"/>
    <w:rsid w:val="5EB416D5"/>
    <w:rsid w:val="5F35CAED"/>
    <w:rsid w:val="60A2EC0E"/>
    <w:rsid w:val="60D7AE25"/>
    <w:rsid w:val="61E9C4F1"/>
    <w:rsid w:val="62B2729D"/>
    <w:rsid w:val="635DC898"/>
    <w:rsid w:val="64A27ADF"/>
    <w:rsid w:val="64B5814B"/>
    <w:rsid w:val="64FE3DF2"/>
    <w:rsid w:val="656CFA30"/>
    <w:rsid w:val="667A65E9"/>
    <w:rsid w:val="66A29755"/>
    <w:rsid w:val="66E6FC38"/>
    <w:rsid w:val="67E8EAAB"/>
    <w:rsid w:val="696451DB"/>
    <w:rsid w:val="69958C7D"/>
    <w:rsid w:val="6A458C4C"/>
    <w:rsid w:val="6A5F4DF2"/>
    <w:rsid w:val="6B5CC422"/>
    <w:rsid w:val="6D094FD7"/>
    <w:rsid w:val="6D496C1B"/>
    <w:rsid w:val="6DB8B430"/>
    <w:rsid w:val="6E974139"/>
    <w:rsid w:val="72639A95"/>
    <w:rsid w:val="7401CC13"/>
    <w:rsid w:val="74513928"/>
    <w:rsid w:val="75E98A39"/>
    <w:rsid w:val="769709C0"/>
    <w:rsid w:val="76BBD17E"/>
    <w:rsid w:val="78DEE371"/>
    <w:rsid w:val="79AE6EB9"/>
    <w:rsid w:val="7EAB8484"/>
    <w:rsid w:val="7F389C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CB2F4"/>
  <w15:docId w15:val="{EE26BA02-3D36-42B0-BC9C-09BF7F72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42B3"/>
    <w:rPr>
      <w:rFonts w:ascii="Arial" w:hAnsi="Arial"/>
      <w:sz w:val="20"/>
    </w:rPr>
  </w:style>
  <w:style w:type="paragraph" w:styleId="Kop1">
    <w:name w:val="heading 1"/>
    <w:aliases w:val="Hoofdstukkopje"/>
    <w:basedOn w:val="Standaard"/>
    <w:next w:val="Standaard"/>
    <w:link w:val="Kop1Char"/>
    <w:qFormat/>
    <w:rsid w:val="003D0D8F"/>
    <w:pPr>
      <w:keepNext/>
      <w:numPr>
        <w:numId w:val="1"/>
      </w:numPr>
      <w:spacing w:before="180" w:after="220"/>
      <w:outlineLvl w:val="0"/>
    </w:pPr>
    <w:rPr>
      <w:rFonts w:eastAsia="Times New Roman" w:cs="Times New Roman"/>
      <w:b/>
      <w:kern w:val="28"/>
      <w:sz w:val="26"/>
      <w:szCs w:val="20"/>
      <w:lang w:eastAsia="nl-NL"/>
    </w:rPr>
  </w:style>
  <w:style w:type="paragraph" w:styleId="Kop2">
    <w:name w:val="heading 2"/>
    <w:aliases w:val="Paragraafkopje"/>
    <w:basedOn w:val="Standaard"/>
    <w:next w:val="Standaard"/>
    <w:link w:val="Kop2Char"/>
    <w:qFormat/>
    <w:rsid w:val="003D0D8F"/>
    <w:pPr>
      <w:keepNext/>
      <w:numPr>
        <w:ilvl w:val="1"/>
        <w:numId w:val="2"/>
      </w:numPr>
      <w:outlineLvl w:val="1"/>
    </w:pPr>
    <w:rPr>
      <w:rFonts w:eastAsia="Times New Roman" w:cs="Times New Roman"/>
      <w:b/>
      <w:szCs w:val="20"/>
      <w:lang w:eastAsia="nl-NL"/>
    </w:rPr>
  </w:style>
  <w:style w:type="paragraph" w:styleId="Kop3">
    <w:name w:val="heading 3"/>
    <w:aliases w:val="Subparagraafkopje,subparagraaf"/>
    <w:basedOn w:val="Standaard"/>
    <w:next w:val="Standaard"/>
    <w:link w:val="Kop3Char"/>
    <w:qFormat/>
    <w:rsid w:val="00134072"/>
    <w:pPr>
      <w:keepNext/>
      <w:numPr>
        <w:ilvl w:val="2"/>
        <w:numId w:val="2"/>
      </w:numPr>
      <w:outlineLvl w:val="2"/>
    </w:pPr>
    <w:rPr>
      <w:rFonts w:eastAsia="Times New Roman" w:cs="Times New Roman"/>
      <w:b/>
      <w:szCs w:val="20"/>
      <w:lang w:eastAsia="nl-NL"/>
    </w:rPr>
  </w:style>
  <w:style w:type="paragraph" w:styleId="Kop4">
    <w:name w:val="heading 4"/>
    <w:aliases w:val="Sub4"/>
    <w:basedOn w:val="Standaard"/>
    <w:next w:val="Standaard"/>
    <w:link w:val="Kop4Char"/>
    <w:qFormat/>
    <w:rsid w:val="003D0D8F"/>
    <w:pPr>
      <w:keepNext/>
      <w:numPr>
        <w:ilvl w:val="3"/>
        <w:numId w:val="2"/>
      </w:numPr>
      <w:outlineLvl w:val="3"/>
    </w:pPr>
    <w:rPr>
      <w:rFonts w:eastAsia="Times New Roman" w:cs="Times New Roman"/>
      <w:b/>
      <w:szCs w:val="20"/>
      <w:lang w:eastAsia="nl-NL"/>
    </w:rPr>
  </w:style>
  <w:style w:type="paragraph" w:styleId="Kop5">
    <w:name w:val="heading 5"/>
    <w:basedOn w:val="Standaard"/>
    <w:next w:val="Standaard"/>
    <w:link w:val="Kop5Char"/>
    <w:qFormat/>
    <w:rsid w:val="001F1CA5"/>
    <w:pPr>
      <w:spacing w:before="240" w:after="60"/>
      <w:outlineLvl w:val="4"/>
    </w:pPr>
    <w:rPr>
      <w:rFonts w:eastAsia="Times New Roman" w:cs="Times New Roman"/>
      <w:sz w:val="22"/>
      <w:szCs w:val="20"/>
      <w:lang w:eastAsia="nl-NL"/>
    </w:rPr>
  </w:style>
  <w:style w:type="paragraph" w:styleId="Kop6">
    <w:name w:val="heading 6"/>
    <w:basedOn w:val="Standaard"/>
    <w:next w:val="Standaard"/>
    <w:link w:val="Kop6Char"/>
    <w:qFormat/>
    <w:rsid w:val="001F1CA5"/>
    <w:pPr>
      <w:spacing w:before="240" w:after="60"/>
      <w:outlineLvl w:val="5"/>
    </w:pPr>
    <w:rPr>
      <w:rFonts w:ascii="Times New Roman" w:eastAsia="Times New Roman" w:hAnsi="Times New Roman" w:cs="Times New Roman"/>
      <w:i/>
      <w:sz w:val="22"/>
      <w:szCs w:val="20"/>
      <w:lang w:eastAsia="nl-NL"/>
    </w:rPr>
  </w:style>
  <w:style w:type="paragraph" w:styleId="Kop7">
    <w:name w:val="heading 7"/>
    <w:basedOn w:val="Standaard"/>
    <w:next w:val="Standaard"/>
    <w:link w:val="Kop7Char"/>
    <w:qFormat/>
    <w:rsid w:val="001F1CA5"/>
    <w:pPr>
      <w:spacing w:before="240" w:after="60"/>
      <w:outlineLvl w:val="6"/>
    </w:pPr>
    <w:rPr>
      <w:rFonts w:eastAsia="Times New Roman" w:cs="Times New Roman"/>
      <w:szCs w:val="20"/>
      <w:lang w:eastAsia="nl-NL"/>
    </w:rPr>
  </w:style>
  <w:style w:type="paragraph" w:styleId="Kop8">
    <w:name w:val="heading 8"/>
    <w:basedOn w:val="Standaard"/>
    <w:next w:val="Standaard"/>
    <w:link w:val="Kop8Char"/>
    <w:qFormat/>
    <w:rsid w:val="0006666F"/>
    <w:pPr>
      <w:spacing w:before="240" w:after="60"/>
      <w:outlineLvl w:val="7"/>
    </w:pPr>
    <w:rPr>
      <w:rFonts w:eastAsia="Times New Roman" w:cs="Times New Roman"/>
      <w:b/>
      <w:sz w:val="36"/>
      <w:szCs w:val="20"/>
      <w:lang w:eastAsia="nl-NL"/>
    </w:rPr>
  </w:style>
  <w:style w:type="paragraph" w:styleId="Kop9">
    <w:name w:val="heading 9"/>
    <w:basedOn w:val="Standaard"/>
    <w:next w:val="Standaard"/>
    <w:link w:val="Kop9Char"/>
    <w:qFormat/>
    <w:rsid w:val="001F1CA5"/>
    <w:pPr>
      <w:spacing w:before="240" w:after="60"/>
      <w:outlineLvl w:val="8"/>
    </w:pPr>
    <w:rPr>
      <w:rFonts w:eastAsia="Times New Roman" w:cs="Times New Roman"/>
      <w:b/>
      <w:sz w:val="26"/>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74381"/>
    <w:rPr>
      <w:rFonts w:ascii="Tahoma" w:hAnsi="Tahoma" w:cs="Tahoma"/>
      <w:sz w:val="16"/>
      <w:szCs w:val="16"/>
    </w:rPr>
  </w:style>
  <w:style w:type="character" w:customStyle="1" w:styleId="BallontekstChar">
    <w:name w:val="Ballontekst Char"/>
    <w:basedOn w:val="Standaardalinea-lettertype"/>
    <w:link w:val="Ballontekst"/>
    <w:uiPriority w:val="99"/>
    <w:semiHidden/>
    <w:rsid w:val="00274381"/>
    <w:rPr>
      <w:rFonts w:ascii="Tahoma" w:hAnsi="Tahoma" w:cs="Tahoma"/>
      <w:sz w:val="16"/>
      <w:szCs w:val="16"/>
    </w:rPr>
  </w:style>
  <w:style w:type="character" w:customStyle="1" w:styleId="Kop2Char">
    <w:name w:val="Kop 2 Char"/>
    <w:aliases w:val="Paragraafkopje Char"/>
    <w:basedOn w:val="Standaardalinea-lettertype"/>
    <w:link w:val="Kop2"/>
    <w:rsid w:val="003D0D8F"/>
    <w:rPr>
      <w:rFonts w:ascii="Arial" w:eastAsia="Times New Roman" w:hAnsi="Arial" w:cs="Times New Roman"/>
      <w:b/>
      <w:sz w:val="20"/>
      <w:szCs w:val="20"/>
      <w:lang w:eastAsia="nl-NL"/>
    </w:rPr>
  </w:style>
  <w:style w:type="paragraph" w:customStyle="1" w:styleId="Koptekstklein">
    <w:name w:val="Koptekst klein"/>
    <w:basedOn w:val="Standaard"/>
    <w:qFormat/>
    <w:rsid w:val="003E11D8"/>
    <w:pPr>
      <w:spacing w:line="240" w:lineRule="exact"/>
      <w:ind w:right="284"/>
    </w:pPr>
    <w:rPr>
      <w:rFonts w:eastAsia="Times New Roman" w:cs="Times New Roman"/>
      <w:noProof/>
      <w:sz w:val="14"/>
      <w:szCs w:val="14"/>
      <w:lang w:eastAsia="nl-NL"/>
    </w:rPr>
  </w:style>
  <w:style w:type="character" w:customStyle="1" w:styleId="Kop1Char">
    <w:name w:val="Kop 1 Char"/>
    <w:aliases w:val="Hoofdstukkopje Char"/>
    <w:basedOn w:val="Standaardalinea-lettertype"/>
    <w:link w:val="Kop1"/>
    <w:rsid w:val="003D0D8F"/>
    <w:rPr>
      <w:rFonts w:ascii="Arial" w:eastAsia="Times New Roman" w:hAnsi="Arial" w:cs="Times New Roman"/>
      <w:b/>
      <w:kern w:val="28"/>
      <w:sz w:val="26"/>
      <w:szCs w:val="20"/>
      <w:lang w:eastAsia="nl-NL"/>
    </w:rPr>
  </w:style>
  <w:style w:type="paragraph" w:styleId="Koptekst">
    <w:name w:val="header"/>
    <w:basedOn w:val="Standaard"/>
    <w:link w:val="KoptekstChar"/>
    <w:uiPriority w:val="99"/>
    <w:rsid w:val="003E11D8"/>
    <w:pPr>
      <w:tabs>
        <w:tab w:val="center" w:pos="4536"/>
        <w:tab w:val="right" w:pos="9072"/>
      </w:tabs>
      <w:spacing w:line="240" w:lineRule="exact"/>
    </w:pPr>
    <w:rPr>
      <w:rFonts w:eastAsia="Times New Roman" w:cs="Times New Roman"/>
      <w:spacing w:val="-4"/>
      <w:szCs w:val="20"/>
      <w:lang w:eastAsia="nl-NL"/>
    </w:rPr>
  </w:style>
  <w:style w:type="character" w:customStyle="1" w:styleId="KoptekstChar">
    <w:name w:val="Koptekst Char"/>
    <w:basedOn w:val="Standaardalinea-lettertype"/>
    <w:link w:val="Koptekst"/>
    <w:uiPriority w:val="99"/>
    <w:rsid w:val="003E11D8"/>
    <w:rPr>
      <w:rFonts w:ascii="Arial" w:eastAsia="Times New Roman" w:hAnsi="Arial" w:cs="Times New Roman"/>
      <w:spacing w:val="-4"/>
      <w:sz w:val="20"/>
      <w:szCs w:val="20"/>
      <w:lang w:eastAsia="nl-NL"/>
    </w:rPr>
  </w:style>
  <w:style w:type="character" w:customStyle="1" w:styleId="Referentiekopje">
    <w:name w:val="Referentiekopje"/>
    <w:rsid w:val="003E11D8"/>
    <w:rPr>
      <w:rFonts w:ascii="Arial" w:hAnsi="Arial"/>
      <w:sz w:val="14"/>
      <w:lang w:val="nl-NL"/>
    </w:rPr>
  </w:style>
  <w:style w:type="paragraph" w:customStyle="1" w:styleId="Adresregel">
    <w:name w:val="Adresregel"/>
    <w:rsid w:val="003E11D8"/>
    <w:pPr>
      <w:spacing w:after="0" w:line="240" w:lineRule="exact"/>
      <w:ind w:right="284"/>
      <w:jc w:val="right"/>
    </w:pPr>
    <w:rPr>
      <w:rFonts w:ascii="Arial" w:eastAsia="Times New Roman" w:hAnsi="Arial" w:cs="Times New Roman"/>
      <w:noProof/>
      <w:sz w:val="14"/>
      <w:szCs w:val="14"/>
      <w:lang w:eastAsia="nl-NL"/>
    </w:rPr>
  </w:style>
  <w:style w:type="paragraph" w:customStyle="1" w:styleId="ModelTitel">
    <w:name w:val="ModelTitel"/>
    <w:rsid w:val="003E11D8"/>
    <w:pPr>
      <w:spacing w:before="40" w:after="0" w:line="480" w:lineRule="exact"/>
    </w:pPr>
    <w:rPr>
      <w:rFonts w:ascii="Arial" w:eastAsia="Times New Roman" w:hAnsi="Arial" w:cs="Times New Roman"/>
      <w:b/>
      <w:noProof/>
      <w:spacing w:val="4"/>
      <w:sz w:val="26"/>
      <w:szCs w:val="20"/>
      <w:lang w:eastAsia="nl-NL"/>
    </w:rPr>
  </w:style>
  <w:style w:type="paragraph" w:customStyle="1" w:styleId="ReferentieItem">
    <w:name w:val="ReferentieItem"/>
    <w:link w:val="ReferentieItemChar"/>
    <w:rsid w:val="003E11D8"/>
    <w:pPr>
      <w:spacing w:after="0" w:line="240" w:lineRule="exact"/>
    </w:pPr>
    <w:rPr>
      <w:rFonts w:ascii="Arial" w:eastAsia="Times New Roman" w:hAnsi="Arial" w:cs="Times New Roman"/>
      <w:noProof/>
      <w:sz w:val="20"/>
      <w:szCs w:val="20"/>
      <w:lang w:eastAsia="nl-NL"/>
    </w:rPr>
  </w:style>
  <w:style w:type="paragraph" w:customStyle="1" w:styleId="Rubricering">
    <w:name w:val="Rubricering"/>
    <w:rsid w:val="003E11D8"/>
    <w:pPr>
      <w:spacing w:before="60" w:after="0" w:line="460" w:lineRule="exact"/>
    </w:pPr>
    <w:rPr>
      <w:rFonts w:ascii="Arial" w:eastAsia="Times New Roman" w:hAnsi="Arial" w:cs="Times New Roman"/>
      <w:b/>
      <w:lang w:eastAsia="nl-NL"/>
    </w:rPr>
  </w:style>
  <w:style w:type="character" w:styleId="Tekstvantijdelijkeaanduiding">
    <w:name w:val="Placeholder Text"/>
    <w:basedOn w:val="Standaardalinea-lettertype"/>
    <w:uiPriority w:val="99"/>
    <w:semiHidden/>
    <w:rsid w:val="003E11D8"/>
    <w:rPr>
      <w:color w:val="808080"/>
      <w:lang w:val="nl-NL"/>
    </w:rPr>
  </w:style>
  <w:style w:type="character" w:customStyle="1" w:styleId="ReferentieItemChar">
    <w:name w:val="ReferentieItem Char"/>
    <w:basedOn w:val="Standaardalinea-lettertype"/>
    <w:link w:val="ReferentieItem"/>
    <w:rsid w:val="003E11D8"/>
    <w:rPr>
      <w:rFonts w:ascii="Arial" w:eastAsia="Times New Roman" w:hAnsi="Arial" w:cs="Times New Roman"/>
      <w:noProof/>
      <w:sz w:val="20"/>
      <w:szCs w:val="20"/>
      <w:lang w:eastAsia="nl-NL"/>
    </w:rPr>
  </w:style>
  <w:style w:type="paragraph" w:styleId="Voettekst">
    <w:name w:val="footer"/>
    <w:basedOn w:val="Standaard"/>
    <w:link w:val="VoettekstChar"/>
    <w:uiPriority w:val="99"/>
    <w:unhideWhenUsed/>
    <w:rsid w:val="00D674C3"/>
    <w:pPr>
      <w:tabs>
        <w:tab w:val="center" w:pos="4536"/>
        <w:tab w:val="right" w:pos="9072"/>
      </w:tabs>
    </w:pPr>
  </w:style>
  <w:style w:type="character" w:customStyle="1" w:styleId="VoettekstChar">
    <w:name w:val="Voettekst Char"/>
    <w:basedOn w:val="Standaardalinea-lettertype"/>
    <w:link w:val="Voettekst"/>
    <w:uiPriority w:val="99"/>
    <w:rsid w:val="00D674C3"/>
    <w:rPr>
      <w:rFonts w:ascii="Arial" w:hAnsi="Arial"/>
      <w:sz w:val="20"/>
    </w:rPr>
  </w:style>
  <w:style w:type="character" w:customStyle="1" w:styleId="Kop7Char">
    <w:name w:val="Kop 7 Char"/>
    <w:basedOn w:val="Standaardalinea-lettertype"/>
    <w:link w:val="Kop7"/>
    <w:rsid w:val="00D827C1"/>
    <w:rPr>
      <w:rFonts w:ascii="Arial" w:eastAsia="Times New Roman" w:hAnsi="Arial" w:cs="Times New Roman"/>
      <w:sz w:val="20"/>
      <w:szCs w:val="20"/>
      <w:lang w:eastAsia="nl-NL"/>
    </w:rPr>
  </w:style>
  <w:style w:type="character" w:customStyle="1" w:styleId="Kop8Char">
    <w:name w:val="Kop 8 Char"/>
    <w:basedOn w:val="Standaardalinea-lettertype"/>
    <w:link w:val="Kop8"/>
    <w:rsid w:val="0006666F"/>
    <w:rPr>
      <w:rFonts w:ascii="Arial" w:eastAsia="Times New Roman" w:hAnsi="Arial" w:cs="Times New Roman"/>
      <w:b/>
      <w:sz w:val="36"/>
      <w:szCs w:val="20"/>
      <w:lang w:eastAsia="nl-NL"/>
    </w:rPr>
  </w:style>
  <w:style w:type="character" w:customStyle="1" w:styleId="Kop3Char">
    <w:name w:val="Kop 3 Char"/>
    <w:aliases w:val="Subparagraafkopje Char,subparagraaf Char"/>
    <w:basedOn w:val="Standaardalinea-lettertype"/>
    <w:link w:val="Kop3"/>
    <w:rsid w:val="00134072"/>
    <w:rPr>
      <w:rFonts w:ascii="Arial" w:eastAsia="Times New Roman" w:hAnsi="Arial" w:cs="Times New Roman"/>
      <w:b/>
      <w:sz w:val="20"/>
      <w:szCs w:val="20"/>
      <w:lang w:eastAsia="nl-NL"/>
    </w:rPr>
  </w:style>
  <w:style w:type="character" w:customStyle="1" w:styleId="Kop4Char">
    <w:name w:val="Kop 4 Char"/>
    <w:aliases w:val="Sub4 Char"/>
    <w:basedOn w:val="Standaardalinea-lettertype"/>
    <w:link w:val="Kop4"/>
    <w:rsid w:val="003D0D8F"/>
    <w:rPr>
      <w:rFonts w:ascii="Arial" w:eastAsia="Times New Roman" w:hAnsi="Arial" w:cs="Times New Roman"/>
      <w:b/>
      <w:sz w:val="20"/>
      <w:szCs w:val="20"/>
      <w:lang w:eastAsia="nl-NL"/>
    </w:rPr>
  </w:style>
  <w:style w:type="character" w:customStyle="1" w:styleId="Kop9Char">
    <w:name w:val="Kop 9 Char"/>
    <w:basedOn w:val="Standaardalinea-lettertype"/>
    <w:link w:val="Kop9"/>
    <w:rsid w:val="00D827C1"/>
    <w:rPr>
      <w:rFonts w:ascii="Arial" w:eastAsia="Times New Roman" w:hAnsi="Arial" w:cs="Times New Roman"/>
      <w:b/>
      <w:sz w:val="26"/>
      <w:szCs w:val="20"/>
      <w:lang w:eastAsia="nl-NL"/>
    </w:rPr>
  </w:style>
  <w:style w:type="paragraph" w:styleId="Titel">
    <w:name w:val="Title"/>
    <w:basedOn w:val="Standaard"/>
    <w:next w:val="Standaard"/>
    <w:link w:val="TitelChar"/>
    <w:uiPriority w:val="10"/>
    <w:rsid w:val="00D827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827C1"/>
    <w:rPr>
      <w:rFonts w:asciiTheme="majorHAnsi" w:eastAsiaTheme="majorEastAsia" w:hAnsiTheme="majorHAnsi" w:cstheme="majorBidi"/>
      <w:color w:val="17365D" w:themeColor="text2" w:themeShade="BF"/>
      <w:spacing w:val="5"/>
      <w:kern w:val="28"/>
      <w:sz w:val="52"/>
      <w:szCs w:val="52"/>
    </w:rPr>
  </w:style>
  <w:style w:type="character" w:customStyle="1" w:styleId="Kop5Char">
    <w:name w:val="Kop 5 Char"/>
    <w:basedOn w:val="Standaardalinea-lettertype"/>
    <w:link w:val="Kop5"/>
    <w:rsid w:val="001F1CA5"/>
    <w:rPr>
      <w:rFonts w:ascii="Arial" w:eastAsia="Times New Roman" w:hAnsi="Arial" w:cs="Times New Roman"/>
      <w:szCs w:val="20"/>
      <w:lang w:eastAsia="nl-NL"/>
    </w:rPr>
  </w:style>
  <w:style w:type="character" w:customStyle="1" w:styleId="Kop6Char">
    <w:name w:val="Kop 6 Char"/>
    <w:basedOn w:val="Standaardalinea-lettertype"/>
    <w:link w:val="Kop6"/>
    <w:rsid w:val="001F1CA5"/>
    <w:rPr>
      <w:rFonts w:ascii="Times New Roman" w:eastAsia="Times New Roman" w:hAnsi="Times New Roman" w:cs="Times New Roman"/>
      <w:i/>
      <w:szCs w:val="20"/>
      <w:lang w:eastAsia="nl-NL"/>
    </w:rPr>
  </w:style>
  <w:style w:type="paragraph" w:styleId="Inhopg1">
    <w:name w:val="toc 1"/>
    <w:basedOn w:val="Standaard"/>
    <w:next w:val="Standaard"/>
    <w:autoRedefine/>
    <w:uiPriority w:val="39"/>
    <w:rsid w:val="006E2A89"/>
    <w:pPr>
      <w:tabs>
        <w:tab w:val="left" w:pos="-851"/>
        <w:tab w:val="left" w:pos="709"/>
        <w:tab w:val="right" w:pos="8165"/>
      </w:tabs>
    </w:pPr>
    <w:rPr>
      <w:rFonts w:eastAsia="Times New Roman" w:cs="Times New Roman"/>
      <w:b/>
      <w:noProof/>
      <w:spacing w:val="10"/>
      <w:szCs w:val="26"/>
      <w:lang w:eastAsia="nl-NL"/>
    </w:rPr>
  </w:style>
  <w:style w:type="paragraph" w:styleId="Inhopg2">
    <w:name w:val="toc 2"/>
    <w:basedOn w:val="Standaard"/>
    <w:next w:val="Standaard"/>
    <w:autoRedefine/>
    <w:uiPriority w:val="39"/>
    <w:rsid w:val="003B6E50"/>
    <w:pPr>
      <w:tabs>
        <w:tab w:val="left" w:pos="-851"/>
        <w:tab w:val="right" w:pos="8165"/>
      </w:tabs>
    </w:pPr>
    <w:rPr>
      <w:rFonts w:eastAsia="Times New Roman" w:cs="Times New Roman"/>
      <w:noProof/>
      <w:szCs w:val="20"/>
      <w:lang w:eastAsia="nl-NL"/>
    </w:rPr>
  </w:style>
  <w:style w:type="paragraph" w:styleId="Inhopg3">
    <w:name w:val="toc 3"/>
    <w:basedOn w:val="Standaard"/>
    <w:next w:val="Standaard"/>
    <w:autoRedefine/>
    <w:uiPriority w:val="39"/>
    <w:rsid w:val="007A144F"/>
    <w:pPr>
      <w:tabs>
        <w:tab w:val="left" w:pos="-851"/>
        <w:tab w:val="right" w:pos="8165"/>
      </w:tabs>
    </w:pPr>
    <w:rPr>
      <w:rFonts w:eastAsia="Times New Roman" w:cs="Times New Roman"/>
      <w:szCs w:val="20"/>
      <w:lang w:eastAsia="nl-NL"/>
    </w:rPr>
  </w:style>
  <w:style w:type="paragraph" w:styleId="Inhopg4">
    <w:name w:val="toc 4"/>
    <w:basedOn w:val="Standaard"/>
    <w:next w:val="Standaard"/>
    <w:autoRedefine/>
    <w:uiPriority w:val="39"/>
    <w:rsid w:val="001F1CA5"/>
    <w:pPr>
      <w:tabs>
        <w:tab w:val="left" w:pos="0"/>
        <w:tab w:val="right" w:pos="8165"/>
      </w:tabs>
      <w:ind w:left="-1701"/>
    </w:pPr>
    <w:rPr>
      <w:rFonts w:eastAsia="Times New Roman" w:cs="Times New Roman"/>
      <w:szCs w:val="20"/>
      <w:lang w:eastAsia="nl-NL"/>
    </w:rPr>
  </w:style>
  <w:style w:type="paragraph" w:styleId="Inhopg5">
    <w:name w:val="toc 5"/>
    <w:basedOn w:val="Standaard"/>
    <w:next w:val="Standaard"/>
    <w:autoRedefine/>
    <w:uiPriority w:val="39"/>
    <w:rsid w:val="001F1CA5"/>
    <w:pPr>
      <w:tabs>
        <w:tab w:val="right" w:pos="8165"/>
      </w:tabs>
    </w:pPr>
    <w:rPr>
      <w:rFonts w:eastAsia="Times New Roman" w:cs="Times New Roman"/>
      <w:b/>
      <w:szCs w:val="20"/>
      <w:lang w:eastAsia="nl-NL"/>
    </w:rPr>
  </w:style>
  <w:style w:type="paragraph" w:styleId="Inhopg6">
    <w:name w:val="toc 6"/>
    <w:basedOn w:val="Standaard"/>
    <w:next w:val="Standaard"/>
    <w:autoRedefine/>
    <w:semiHidden/>
    <w:rsid w:val="001F1CA5"/>
    <w:pPr>
      <w:ind w:left="1000"/>
    </w:pPr>
    <w:rPr>
      <w:rFonts w:eastAsia="Times New Roman" w:cs="Times New Roman"/>
      <w:szCs w:val="20"/>
      <w:lang w:eastAsia="nl-NL"/>
    </w:rPr>
  </w:style>
  <w:style w:type="paragraph" w:styleId="Inhopg7">
    <w:name w:val="toc 7"/>
    <w:basedOn w:val="Standaard"/>
    <w:next w:val="Standaard"/>
    <w:autoRedefine/>
    <w:semiHidden/>
    <w:rsid w:val="001F1CA5"/>
    <w:pPr>
      <w:ind w:left="1200"/>
    </w:pPr>
    <w:rPr>
      <w:rFonts w:eastAsia="Times New Roman" w:cs="Times New Roman"/>
      <w:szCs w:val="20"/>
      <w:lang w:eastAsia="nl-NL"/>
    </w:rPr>
  </w:style>
  <w:style w:type="paragraph" w:styleId="Inhopg8">
    <w:name w:val="toc 8"/>
    <w:basedOn w:val="Standaard"/>
    <w:next w:val="Standaard"/>
    <w:autoRedefine/>
    <w:semiHidden/>
    <w:rsid w:val="001F1CA5"/>
    <w:pPr>
      <w:ind w:left="1400"/>
    </w:pPr>
    <w:rPr>
      <w:rFonts w:eastAsia="Times New Roman" w:cs="Times New Roman"/>
      <w:szCs w:val="20"/>
      <w:lang w:eastAsia="nl-NL"/>
    </w:rPr>
  </w:style>
  <w:style w:type="paragraph" w:styleId="Inhopg9">
    <w:name w:val="toc 9"/>
    <w:basedOn w:val="Standaard"/>
    <w:next w:val="Standaard"/>
    <w:autoRedefine/>
    <w:uiPriority w:val="39"/>
    <w:rsid w:val="001F1CA5"/>
    <w:pPr>
      <w:tabs>
        <w:tab w:val="right" w:pos="8165"/>
      </w:tabs>
      <w:spacing w:before="240"/>
    </w:pPr>
    <w:rPr>
      <w:rFonts w:eastAsia="Times New Roman" w:cs="Times New Roman"/>
      <w:b/>
      <w:noProof/>
      <w:szCs w:val="20"/>
      <w:lang w:eastAsia="nl-NL"/>
    </w:rPr>
  </w:style>
  <w:style w:type="paragraph" w:customStyle="1" w:styleId="inhoudsopgave">
    <w:name w:val="inhoudsopgave"/>
    <w:basedOn w:val="Standaard"/>
    <w:rsid w:val="006566D4"/>
    <w:pPr>
      <w:spacing w:before="180" w:after="240"/>
    </w:pPr>
    <w:rPr>
      <w:rFonts w:eastAsia="Times New Roman" w:cs="Times New Roman"/>
      <w:b/>
      <w:sz w:val="26"/>
      <w:szCs w:val="20"/>
      <w:lang w:eastAsia="nl-NL"/>
    </w:rPr>
  </w:style>
  <w:style w:type="paragraph" w:customStyle="1" w:styleId="inhoudsopgave2">
    <w:name w:val="inhoudsopgave2"/>
    <w:basedOn w:val="Standaard"/>
    <w:rsid w:val="006566D4"/>
    <w:pPr>
      <w:spacing w:line="240" w:lineRule="exact"/>
    </w:pPr>
    <w:rPr>
      <w:rFonts w:eastAsia="Times New Roman" w:cs="Times New Roman"/>
      <w:b/>
      <w:szCs w:val="20"/>
      <w:lang w:eastAsia="nl-NL"/>
    </w:rPr>
  </w:style>
  <w:style w:type="character" w:styleId="Hyperlink">
    <w:name w:val="Hyperlink"/>
    <w:basedOn w:val="Standaardalinea-lettertype"/>
    <w:uiPriority w:val="99"/>
    <w:unhideWhenUsed/>
    <w:rsid w:val="00F62663"/>
    <w:rPr>
      <w:color w:val="0000FF" w:themeColor="hyperlink"/>
      <w:u w:val="single"/>
    </w:rPr>
  </w:style>
  <w:style w:type="table" w:styleId="Tabelraster">
    <w:name w:val="Table Grid"/>
    <w:basedOn w:val="Standaardtabel"/>
    <w:uiPriority w:val="39"/>
    <w:rsid w:val="00083274"/>
    <w:pPr>
      <w:spacing w:after="0"/>
    </w:pPr>
    <w:rPr>
      <w:rFonts w:ascii="Times New Roman" w:eastAsia="Times New Roman" w:hAnsi="Times New Roman"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aliases w:val="Paragraph Title,List Paragraph1,lp1,Opsomblokjes en substreepjes,Hoofdstuk 1,lijstStijl,Reference List,Lijst paragraaf"/>
    <w:basedOn w:val="Standaard"/>
    <w:link w:val="LijstalineaChar"/>
    <w:uiPriority w:val="34"/>
    <w:qFormat/>
    <w:rsid w:val="001D69BB"/>
    <w:pPr>
      <w:ind w:left="720"/>
      <w:contextualSpacing/>
    </w:pPr>
  </w:style>
  <w:style w:type="character" w:styleId="Verwijzingopmerking">
    <w:name w:val="annotation reference"/>
    <w:uiPriority w:val="99"/>
    <w:semiHidden/>
    <w:rsid w:val="00251C6F"/>
    <w:rPr>
      <w:sz w:val="16"/>
      <w:szCs w:val="16"/>
    </w:rPr>
  </w:style>
  <w:style w:type="paragraph" w:styleId="Tekstopmerking">
    <w:name w:val="annotation text"/>
    <w:basedOn w:val="Standaard"/>
    <w:link w:val="TekstopmerkingChar"/>
    <w:uiPriority w:val="99"/>
    <w:rsid w:val="00251C6F"/>
    <w:pPr>
      <w:overflowPunct w:val="0"/>
      <w:autoSpaceDE w:val="0"/>
      <w:autoSpaceDN w:val="0"/>
      <w:adjustRightInd w:val="0"/>
      <w:spacing w:before="0" w:after="0" w:line="240" w:lineRule="exact"/>
      <w:ind w:left="851"/>
      <w:textAlignment w:val="baseline"/>
    </w:pPr>
    <w:rPr>
      <w:rFonts w:eastAsia="Times New Roman" w:cs="Times New Roman"/>
      <w:szCs w:val="20"/>
      <w:lang w:eastAsia="nl-NL"/>
    </w:rPr>
  </w:style>
  <w:style w:type="character" w:customStyle="1" w:styleId="TekstopmerkingChar">
    <w:name w:val="Tekst opmerking Char"/>
    <w:basedOn w:val="Standaardalinea-lettertype"/>
    <w:link w:val="Tekstopmerking"/>
    <w:uiPriority w:val="99"/>
    <w:rsid w:val="00251C6F"/>
    <w:rPr>
      <w:rFonts w:ascii="Arial" w:eastAsia="Times New Roman" w:hAnsi="Arial" w:cs="Times New Roman"/>
      <w:sz w:val="20"/>
      <w:szCs w:val="20"/>
      <w:lang w:eastAsia="nl-NL"/>
    </w:rPr>
  </w:style>
  <w:style w:type="character" w:customStyle="1" w:styleId="LijstalineaChar">
    <w:name w:val="Lijstalinea Char"/>
    <w:aliases w:val="Paragraph Title Char,List Paragraph1 Char,lp1 Char,Opsomblokjes en substreepjes Char,Hoofdstuk 1 Char,lijstStijl Char,Reference List Char,Lijst paragraaf Char"/>
    <w:basedOn w:val="Standaardalinea-lettertype"/>
    <w:link w:val="Lijstalinea"/>
    <w:uiPriority w:val="34"/>
    <w:rsid w:val="00670AC5"/>
    <w:rPr>
      <w:rFonts w:ascii="Arial" w:hAnsi="Arial"/>
      <w:sz w:val="20"/>
    </w:rPr>
  </w:style>
  <w:style w:type="paragraph" w:styleId="Voetnoottekst">
    <w:name w:val="footnote text"/>
    <w:basedOn w:val="Standaard"/>
    <w:link w:val="VoetnoottekstChar"/>
    <w:uiPriority w:val="99"/>
    <w:rsid w:val="00670AC5"/>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before="0" w:after="0" w:line="220" w:lineRule="exact"/>
      <w:ind w:left="851"/>
      <w:textAlignment w:val="baseline"/>
    </w:pPr>
    <w:rPr>
      <w:rFonts w:ascii="NS Sans" w:eastAsia="Times New Roman" w:hAnsi="NS Sans" w:cs="Times New Roman"/>
      <w:i/>
      <w:sz w:val="15"/>
      <w:szCs w:val="20"/>
      <w:lang w:eastAsia="nl-NL"/>
    </w:rPr>
  </w:style>
  <w:style w:type="character" w:customStyle="1" w:styleId="VoetnoottekstChar">
    <w:name w:val="Voetnoottekst Char"/>
    <w:basedOn w:val="Standaardalinea-lettertype"/>
    <w:link w:val="Voetnoottekst"/>
    <w:uiPriority w:val="99"/>
    <w:rsid w:val="00670AC5"/>
    <w:rPr>
      <w:rFonts w:ascii="NS Sans" w:eastAsia="Times New Roman" w:hAnsi="NS Sans" w:cs="Times New Roman"/>
      <w:i/>
      <w:sz w:val="15"/>
      <w:szCs w:val="20"/>
      <w:lang w:eastAsia="nl-NL"/>
    </w:rPr>
  </w:style>
  <w:style w:type="character" w:styleId="Voetnootmarkering">
    <w:name w:val="footnote reference"/>
    <w:uiPriority w:val="99"/>
    <w:rsid w:val="00670AC5"/>
    <w:rPr>
      <w:vertAlign w:val="superscript"/>
    </w:rPr>
  </w:style>
  <w:style w:type="paragraph" w:styleId="Kopvaninhoudsopgave">
    <w:name w:val="TOC Heading"/>
    <w:basedOn w:val="Kop1"/>
    <w:next w:val="Standaard"/>
    <w:uiPriority w:val="39"/>
    <w:unhideWhenUsed/>
    <w:qFormat/>
    <w:rsid w:val="00ED3364"/>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Eindnoottekst">
    <w:name w:val="endnote text"/>
    <w:basedOn w:val="Standaard"/>
    <w:link w:val="EindnoottekstChar"/>
    <w:uiPriority w:val="99"/>
    <w:semiHidden/>
    <w:unhideWhenUsed/>
    <w:rsid w:val="0073750E"/>
    <w:pPr>
      <w:spacing w:before="0" w:after="0"/>
    </w:pPr>
    <w:rPr>
      <w:szCs w:val="20"/>
    </w:rPr>
  </w:style>
  <w:style w:type="character" w:customStyle="1" w:styleId="EindnoottekstChar">
    <w:name w:val="Eindnoottekst Char"/>
    <w:basedOn w:val="Standaardalinea-lettertype"/>
    <w:link w:val="Eindnoottekst"/>
    <w:uiPriority w:val="99"/>
    <w:semiHidden/>
    <w:rsid w:val="0073750E"/>
    <w:rPr>
      <w:rFonts w:ascii="Arial" w:hAnsi="Arial"/>
      <w:sz w:val="20"/>
      <w:szCs w:val="20"/>
    </w:rPr>
  </w:style>
  <w:style w:type="character" w:styleId="Eindnootmarkering">
    <w:name w:val="endnote reference"/>
    <w:basedOn w:val="Standaardalinea-lettertype"/>
    <w:uiPriority w:val="99"/>
    <w:semiHidden/>
    <w:unhideWhenUsed/>
    <w:rsid w:val="0073750E"/>
    <w:rPr>
      <w:vertAlign w:val="superscript"/>
    </w:rPr>
  </w:style>
  <w:style w:type="paragraph" w:customStyle="1" w:styleId="KopregelVet">
    <w:name w:val="Kopregel Vet"/>
    <w:basedOn w:val="Standaard"/>
    <w:next w:val="Standaard"/>
    <w:qFormat/>
    <w:rsid w:val="000A00C9"/>
    <w:pPr>
      <w:spacing w:before="0" w:after="0" w:line="456" w:lineRule="exact"/>
      <w:ind w:left="482" w:hanging="482"/>
    </w:pPr>
    <w:rPr>
      <w:rFonts w:asciiTheme="minorHAnsi" w:hAnsiTheme="minorHAnsi" w:cstheme="minorHAnsi"/>
      <w:b/>
      <w:sz w:val="38"/>
    </w:rPr>
  </w:style>
  <w:style w:type="paragraph" w:customStyle="1" w:styleId="Tabeltekstvet">
    <w:name w:val="Tabeltekst vet"/>
    <w:qFormat/>
    <w:rsid w:val="000A00C9"/>
    <w:pPr>
      <w:spacing w:before="50" w:after="50" w:line="130" w:lineRule="exact"/>
    </w:pPr>
    <w:rPr>
      <w:rFonts w:ascii="Arial" w:hAnsi="Arial" w:cstheme="minorHAnsi"/>
      <w:b/>
      <w:sz w:val="13"/>
    </w:rPr>
  </w:style>
  <w:style w:type="paragraph" w:styleId="Onderwerpvanopmerking">
    <w:name w:val="annotation subject"/>
    <w:basedOn w:val="Tekstopmerking"/>
    <w:next w:val="Tekstopmerking"/>
    <w:link w:val="OnderwerpvanopmerkingChar"/>
    <w:uiPriority w:val="99"/>
    <w:semiHidden/>
    <w:unhideWhenUsed/>
    <w:rsid w:val="0040366A"/>
    <w:pPr>
      <w:overflowPunct/>
      <w:autoSpaceDE/>
      <w:autoSpaceDN/>
      <w:adjustRightInd/>
      <w:spacing w:before="120" w:after="120" w:line="240" w:lineRule="auto"/>
      <w:ind w:left="0"/>
      <w:textAlignment w:val="auto"/>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40366A"/>
    <w:rPr>
      <w:rFonts w:ascii="Arial" w:eastAsia="Times New Roman" w:hAnsi="Arial" w:cs="Times New Roman"/>
      <w:b/>
      <w:bCs/>
      <w:sz w:val="20"/>
      <w:szCs w:val="20"/>
      <w:lang w:eastAsia="nl-NL"/>
    </w:rPr>
  </w:style>
  <w:style w:type="character" w:styleId="Zwaar">
    <w:name w:val="Strong"/>
    <w:basedOn w:val="Standaardalinea-lettertype"/>
    <w:uiPriority w:val="22"/>
    <w:qFormat/>
    <w:rsid w:val="00D63E1F"/>
    <w:rPr>
      <w:b/>
      <w:bCs/>
    </w:rPr>
  </w:style>
  <w:style w:type="character" w:styleId="GevolgdeHyperlink">
    <w:name w:val="FollowedHyperlink"/>
    <w:basedOn w:val="Standaardalinea-lettertype"/>
    <w:uiPriority w:val="99"/>
    <w:semiHidden/>
    <w:unhideWhenUsed/>
    <w:rsid w:val="00CF18AB"/>
    <w:rPr>
      <w:color w:val="800080" w:themeColor="followedHyperlink"/>
      <w:u w:val="single"/>
    </w:rPr>
  </w:style>
  <w:style w:type="paragraph" w:styleId="Revisie">
    <w:name w:val="Revision"/>
    <w:hidden/>
    <w:uiPriority w:val="99"/>
    <w:semiHidden/>
    <w:rsid w:val="00F16981"/>
    <w:pPr>
      <w:spacing w:before="0" w:after="0"/>
    </w:pPr>
    <w:rPr>
      <w:rFonts w:ascii="Arial" w:hAnsi="Arial"/>
      <w:sz w:val="20"/>
    </w:rPr>
  </w:style>
  <w:style w:type="character" w:styleId="Onopgelostemelding">
    <w:name w:val="Unresolved Mention"/>
    <w:basedOn w:val="Standaardalinea-lettertype"/>
    <w:uiPriority w:val="99"/>
    <w:unhideWhenUsed/>
    <w:rsid w:val="00770F34"/>
    <w:rPr>
      <w:color w:val="605E5C"/>
      <w:shd w:val="clear" w:color="auto" w:fill="E1DFDD"/>
    </w:rPr>
  </w:style>
  <w:style w:type="character" w:styleId="Vermelding">
    <w:name w:val="Mention"/>
    <w:basedOn w:val="Standaardalinea-lettertype"/>
    <w:uiPriority w:val="99"/>
    <w:unhideWhenUsed/>
    <w:rsid w:val="002F68B9"/>
    <w:rPr>
      <w:color w:val="2B579A"/>
      <w:shd w:val="clear" w:color="auto" w:fill="E1DFDD"/>
    </w:rPr>
  </w:style>
  <w:style w:type="character" w:customStyle="1" w:styleId="ui-provider">
    <w:name w:val="ui-provider"/>
    <w:basedOn w:val="Standaardalinea-lettertype"/>
    <w:rsid w:val="00A915D0"/>
  </w:style>
  <w:style w:type="paragraph" w:customStyle="1" w:styleId="Tabelopmaak">
    <w:name w:val="Tabel opmaak"/>
    <w:link w:val="TabelopmaakChar"/>
    <w:qFormat/>
    <w:rsid w:val="00D75E7D"/>
    <w:pPr>
      <w:autoSpaceDN w:val="0"/>
      <w:spacing w:before="0"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D75E7D"/>
    <w:rPr>
      <w:rFonts w:ascii="Arial" w:eastAsia="Verdana" w:hAnsi="Arial" w:cs="Arial"/>
      <w:bCs/>
      <w:sz w:val="17"/>
      <w:szCs w:val="17"/>
    </w:rPr>
  </w:style>
  <w:style w:type="paragraph" w:styleId="Normaalweb">
    <w:name w:val="Normal (Web)"/>
    <w:basedOn w:val="Standaard"/>
    <w:uiPriority w:val="99"/>
    <w:unhideWhenUsed/>
    <w:rsid w:val="00D75E7D"/>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xmsonormal">
    <w:name w:val="x_msonormal"/>
    <w:basedOn w:val="Standaard"/>
    <w:rsid w:val="00741A47"/>
    <w:pPr>
      <w:spacing w:before="0" w:after="0"/>
    </w:pPr>
    <w:rPr>
      <w:rFonts w:ascii="Aptos"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1134">
      <w:bodyDiv w:val="1"/>
      <w:marLeft w:val="0"/>
      <w:marRight w:val="0"/>
      <w:marTop w:val="0"/>
      <w:marBottom w:val="0"/>
      <w:divBdr>
        <w:top w:val="none" w:sz="0" w:space="0" w:color="auto"/>
        <w:left w:val="none" w:sz="0" w:space="0" w:color="auto"/>
        <w:bottom w:val="none" w:sz="0" w:space="0" w:color="auto"/>
        <w:right w:val="none" w:sz="0" w:space="0" w:color="auto"/>
      </w:divBdr>
    </w:div>
    <w:div w:id="363408130">
      <w:bodyDiv w:val="1"/>
      <w:marLeft w:val="0"/>
      <w:marRight w:val="0"/>
      <w:marTop w:val="0"/>
      <w:marBottom w:val="0"/>
      <w:divBdr>
        <w:top w:val="none" w:sz="0" w:space="0" w:color="auto"/>
        <w:left w:val="none" w:sz="0" w:space="0" w:color="auto"/>
        <w:bottom w:val="none" w:sz="0" w:space="0" w:color="auto"/>
        <w:right w:val="none" w:sz="0" w:space="0" w:color="auto"/>
      </w:divBdr>
    </w:div>
    <w:div w:id="488788475">
      <w:bodyDiv w:val="1"/>
      <w:marLeft w:val="0"/>
      <w:marRight w:val="0"/>
      <w:marTop w:val="0"/>
      <w:marBottom w:val="0"/>
      <w:divBdr>
        <w:top w:val="none" w:sz="0" w:space="0" w:color="auto"/>
        <w:left w:val="none" w:sz="0" w:space="0" w:color="auto"/>
        <w:bottom w:val="none" w:sz="0" w:space="0" w:color="auto"/>
        <w:right w:val="none" w:sz="0" w:space="0" w:color="auto"/>
      </w:divBdr>
    </w:div>
    <w:div w:id="695426597">
      <w:bodyDiv w:val="1"/>
      <w:marLeft w:val="0"/>
      <w:marRight w:val="0"/>
      <w:marTop w:val="0"/>
      <w:marBottom w:val="0"/>
      <w:divBdr>
        <w:top w:val="none" w:sz="0" w:space="0" w:color="auto"/>
        <w:left w:val="none" w:sz="0" w:space="0" w:color="auto"/>
        <w:bottom w:val="none" w:sz="0" w:space="0" w:color="auto"/>
        <w:right w:val="none" w:sz="0" w:space="0" w:color="auto"/>
      </w:divBdr>
    </w:div>
    <w:div w:id="807282258">
      <w:bodyDiv w:val="1"/>
      <w:marLeft w:val="0"/>
      <w:marRight w:val="0"/>
      <w:marTop w:val="0"/>
      <w:marBottom w:val="0"/>
      <w:divBdr>
        <w:top w:val="none" w:sz="0" w:space="0" w:color="auto"/>
        <w:left w:val="none" w:sz="0" w:space="0" w:color="auto"/>
        <w:bottom w:val="none" w:sz="0" w:space="0" w:color="auto"/>
        <w:right w:val="none" w:sz="0" w:space="0" w:color="auto"/>
      </w:divBdr>
    </w:div>
    <w:div w:id="851380647">
      <w:bodyDiv w:val="1"/>
      <w:marLeft w:val="0"/>
      <w:marRight w:val="0"/>
      <w:marTop w:val="0"/>
      <w:marBottom w:val="0"/>
      <w:divBdr>
        <w:top w:val="none" w:sz="0" w:space="0" w:color="auto"/>
        <w:left w:val="none" w:sz="0" w:space="0" w:color="auto"/>
        <w:bottom w:val="none" w:sz="0" w:space="0" w:color="auto"/>
        <w:right w:val="none" w:sz="0" w:space="0" w:color="auto"/>
      </w:divBdr>
    </w:div>
    <w:div w:id="1003170281">
      <w:bodyDiv w:val="1"/>
      <w:marLeft w:val="0"/>
      <w:marRight w:val="0"/>
      <w:marTop w:val="0"/>
      <w:marBottom w:val="0"/>
      <w:divBdr>
        <w:top w:val="none" w:sz="0" w:space="0" w:color="auto"/>
        <w:left w:val="none" w:sz="0" w:space="0" w:color="auto"/>
        <w:bottom w:val="none" w:sz="0" w:space="0" w:color="auto"/>
        <w:right w:val="none" w:sz="0" w:space="0" w:color="auto"/>
      </w:divBdr>
    </w:div>
    <w:div w:id="1025254516">
      <w:bodyDiv w:val="1"/>
      <w:marLeft w:val="0"/>
      <w:marRight w:val="0"/>
      <w:marTop w:val="0"/>
      <w:marBottom w:val="0"/>
      <w:divBdr>
        <w:top w:val="none" w:sz="0" w:space="0" w:color="auto"/>
        <w:left w:val="none" w:sz="0" w:space="0" w:color="auto"/>
        <w:bottom w:val="none" w:sz="0" w:space="0" w:color="auto"/>
        <w:right w:val="none" w:sz="0" w:space="0" w:color="auto"/>
      </w:divBdr>
    </w:div>
    <w:div w:id="1068109950">
      <w:bodyDiv w:val="1"/>
      <w:marLeft w:val="0"/>
      <w:marRight w:val="0"/>
      <w:marTop w:val="0"/>
      <w:marBottom w:val="0"/>
      <w:divBdr>
        <w:top w:val="none" w:sz="0" w:space="0" w:color="auto"/>
        <w:left w:val="none" w:sz="0" w:space="0" w:color="auto"/>
        <w:bottom w:val="none" w:sz="0" w:space="0" w:color="auto"/>
        <w:right w:val="none" w:sz="0" w:space="0" w:color="auto"/>
      </w:divBdr>
    </w:div>
    <w:div w:id="1231647464">
      <w:bodyDiv w:val="1"/>
      <w:marLeft w:val="0"/>
      <w:marRight w:val="0"/>
      <w:marTop w:val="0"/>
      <w:marBottom w:val="0"/>
      <w:divBdr>
        <w:top w:val="none" w:sz="0" w:space="0" w:color="auto"/>
        <w:left w:val="none" w:sz="0" w:space="0" w:color="auto"/>
        <w:bottom w:val="none" w:sz="0" w:space="0" w:color="auto"/>
        <w:right w:val="none" w:sz="0" w:space="0" w:color="auto"/>
      </w:divBdr>
    </w:div>
    <w:div w:id="1244802484">
      <w:bodyDiv w:val="1"/>
      <w:marLeft w:val="0"/>
      <w:marRight w:val="0"/>
      <w:marTop w:val="0"/>
      <w:marBottom w:val="0"/>
      <w:divBdr>
        <w:top w:val="none" w:sz="0" w:space="0" w:color="auto"/>
        <w:left w:val="none" w:sz="0" w:space="0" w:color="auto"/>
        <w:bottom w:val="none" w:sz="0" w:space="0" w:color="auto"/>
        <w:right w:val="none" w:sz="0" w:space="0" w:color="auto"/>
      </w:divBdr>
    </w:div>
    <w:div w:id="1262254608">
      <w:bodyDiv w:val="1"/>
      <w:marLeft w:val="0"/>
      <w:marRight w:val="0"/>
      <w:marTop w:val="0"/>
      <w:marBottom w:val="0"/>
      <w:divBdr>
        <w:top w:val="none" w:sz="0" w:space="0" w:color="auto"/>
        <w:left w:val="none" w:sz="0" w:space="0" w:color="auto"/>
        <w:bottom w:val="none" w:sz="0" w:space="0" w:color="auto"/>
        <w:right w:val="none" w:sz="0" w:space="0" w:color="auto"/>
      </w:divBdr>
    </w:div>
    <w:div w:id="1271429526">
      <w:bodyDiv w:val="1"/>
      <w:marLeft w:val="0"/>
      <w:marRight w:val="0"/>
      <w:marTop w:val="0"/>
      <w:marBottom w:val="0"/>
      <w:divBdr>
        <w:top w:val="none" w:sz="0" w:space="0" w:color="auto"/>
        <w:left w:val="none" w:sz="0" w:space="0" w:color="auto"/>
        <w:bottom w:val="none" w:sz="0" w:space="0" w:color="auto"/>
        <w:right w:val="none" w:sz="0" w:space="0" w:color="auto"/>
      </w:divBdr>
    </w:div>
    <w:div w:id="1390961151">
      <w:bodyDiv w:val="1"/>
      <w:marLeft w:val="0"/>
      <w:marRight w:val="0"/>
      <w:marTop w:val="0"/>
      <w:marBottom w:val="0"/>
      <w:divBdr>
        <w:top w:val="none" w:sz="0" w:space="0" w:color="auto"/>
        <w:left w:val="none" w:sz="0" w:space="0" w:color="auto"/>
        <w:bottom w:val="none" w:sz="0" w:space="0" w:color="auto"/>
        <w:right w:val="none" w:sz="0" w:space="0" w:color="auto"/>
      </w:divBdr>
    </w:div>
    <w:div w:id="1581865168">
      <w:bodyDiv w:val="1"/>
      <w:marLeft w:val="0"/>
      <w:marRight w:val="0"/>
      <w:marTop w:val="0"/>
      <w:marBottom w:val="0"/>
      <w:divBdr>
        <w:top w:val="none" w:sz="0" w:space="0" w:color="auto"/>
        <w:left w:val="none" w:sz="0" w:space="0" w:color="auto"/>
        <w:bottom w:val="none" w:sz="0" w:space="0" w:color="auto"/>
        <w:right w:val="none" w:sz="0" w:space="0" w:color="auto"/>
      </w:divBdr>
    </w:div>
    <w:div w:id="1753165604">
      <w:bodyDiv w:val="1"/>
      <w:marLeft w:val="0"/>
      <w:marRight w:val="0"/>
      <w:marTop w:val="0"/>
      <w:marBottom w:val="0"/>
      <w:divBdr>
        <w:top w:val="none" w:sz="0" w:space="0" w:color="auto"/>
        <w:left w:val="none" w:sz="0" w:space="0" w:color="auto"/>
        <w:bottom w:val="none" w:sz="0" w:space="0" w:color="auto"/>
        <w:right w:val="none" w:sz="0" w:space="0" w:color="auto"/>
      </w:divBdr>
    </w:div>
    <w:div w:id="1777215607">
      <w:bodyDiv w:val="1"/>
      <w:marLeft w:val="0"/>
      <w:marRight w:val="0"/>
      <w:marTop w:val="0"/>
      <w:marBottom w:val="0"/>
      <w:divBdr>
        <w:top w:val="none" w:sz="0" w:space="0" w:color="auto"/>
        <w:left w:val="none" w:sz="0" w:space="0" w:color="auto"/>
        <w:bottom w:val="none" w:sz="0" w:space="0" w:color="auto"/>
        <w:right w:val="none" w:sz="0" w:space="0" w:color="auto"/>
      </w:divBdr>
    </w:div>
    <w:div w:id="18501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nderNed.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prorail.n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prorail.nl/samenwerken/leveranciers/documente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prorail.nl" TargetMode="External"/><Relationship Id="rId20" Type="http://schemas.openxmlformats.org/officeDocument/2006/relationships/hyperlink" Target="mailto:kim.hamoen@prorail.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anbestedingsklachten@prorail.nl"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Tenderned.nl/cms/tenderned-voor-onderneming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prorail.nl/samenwerken/leveranciers/documenten"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railbv.sharepoint.com/sites/ProRailSjablonen/ProRail%20Algemeen/Rapport%20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5FEE0D05C4AC7835E0D8951BE315F"/>
        <w:category>
          <w:name w:val="Algemeen"/>
          <w:gallery w:val="placeholder"/>
        </w:category>
        <w:types>
          <w:type w:val="bbPlcHdr"/>
        </w:types>
        <w:behaviors>
          <w:behavior w:val="content"/>
        </w:behaviors>
        <w:guid w:val="{67FB4681-9D7F-4E63-912C-26AB8EDB5C90}"/>
      </w:docPartPr>
      <w:docPartBody>
        <w:p w:rsidR="009E52D3" w:rsidRDefault="00735C81" w:rsidP="00A402CF">
          <w:pPr>
            <w:pStyle w:val="D113D724002841DFB742399A91ACF500"/>
          </w:pPr>
          <w:r w:rsidRPr="007F13C6">
            <w:t>Kies een item.</w:t>
          </w:r>
        </w:p>
      </w:docPartBody>
    </w:docPart>
    <w:docPart>
      <w:docPartPr>
        <w:name w:val="DefaultPlaceholder_-1854013438"/>
        <w:category>
          <w:name w:val="Algemeen"/>
          <w:gallery w:val="placeholder"/>
        </w:category>
        <w:types>
          <w:type w:val="bbPlcHdr"/>
        </w:types>
        <w:behaviors>
          <w:behavior w:val="content"/>
        </w:behaviors>
        <w:guid w:val="{12F2836C-6FCD-4ACC-ADE6-B46CEAD7800A}"/>
      </w:docPartPr>
      <w:docPartBody>
        <w:p w:rsidR="002E1BA3" w:rsidRDefault="00D776E7">
          <w:r w:rsidRPr="004C7661">
            <w:rPr>
              <w:rStyle w:val="Tekstvantijdelijkeaanduiding"/>
            </w:rPr>
            <w:t>Kies een item.</w:t>
          </w:r>
        </w:p>
      </w:docPartBody>
    </w:docPart>
    <w:docPart>
      <w:docPartPr>
        <w:name w:val="4930CEDF82D844D3B78E851F8AFF298A"/>
        <w:category>
          <w:name w:val="Algemeen"/>
          <w:gallery w:val="placeholder"/>
        </w:category>
        <w:types>
          <w:type w:val="bbPlcHdr"/>
        </w:types>
        <w:behaviors>
          <w:behavior w:val="content"/>
        </w:behaviors>
        <w:guid w:val="{6C109995-5B4A-4250-9FD0-706F16E7E736}"/>
      </w:docPartPr>
      <w:docPartBody>
        <w:p w:rsidR="004D1093" w:rsidRDefault="0074772D">
          <w:pPr>
            <w:pStyle w:val="4930CEDF82D844D3B78E851F8AFF298A"/>
          </w:pPr>
          <w:r w:rsidRPr="006713AD">
            <w:t>Klik of tik om tekst in te voeren.</w:t>
          </w:r>
        </w:p>
      </w:docPartBody>
    </w:docPart>
    <w:docPart>
      <w:docPartPr>
        <w:name w:val="61D0B940BF8A4380AA21AE7071BE0EA1"/>
        <w:category>
          <w:name w:val="Algemeen"/>
          <w:gallery w:val="placeholder"/>
        </w:category>
        <w:types>
          <w:type w:val="bbPlcHdr"/>
        </w:types>
        <w:behaviors>
          <w:behavior w:val="content"/>
        </w:behaviors>
        <w:guid w:val="{21B03F43-5845-42AE-89ED-CF5A2A1B560D}"/>
      </w:docPartPr>
      <w:docPartBody>
        <w:p w:rsidR="004D1093" w:rsidRDefault="0074772D">
          <w:pPr>
            <w:pStyle w:val="61D0B940BF8A4380AA21AE7071BE0EA1"/>
          </w:pPr>
          <w:r w:rsidRPr="006713AD">
            <w:t>Klik of tik om een datum in te voeren.</w:t>
          </w:r>
        </w:p>
      </w:docPartBody>
    </w:docPart>
    <w:docPart>
      <w:docPartPr>
        <w:name w:val="57A2FB16D5524610A26B4F92B4EF496B"/>
        <w:category>
          <w:name w:val="Algemeen"/>
          <w:gallery w:val="placeholder"/>
        </w:category>
        <w:types>
          <w:type w:val="bbPlcHdr"/>
        </w:types>
        <w:behaviors>
          <w:behavior w:val="content"/>
        </w:behaviors>
        <w:guid w:val="{B2411BB7-CF59-47A0-B7DB-5C9FCF1B76CA}"/>
      </w:docPartPr>
      <w:docPartBody>
        <w:p w:rsidR="004D1093" w:rsidRDefault="0074772D">
          <w:pPr>
            <w:pStyle w:val="57A2FB16D5524610A26B4F92B4EF496B"/>
          </w:pPr>
          <w:r w:rsidRPr="00E46B76">
            <w:rPr>
              <w:sz w:val="16"/>
              <w:szCs w:val="16"/>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S Sans">
    <w:panose1 w:val="02000400000000000000"/>
    <w:charset w:val="00"/>
    <w:family w:val="auto"/>
    <w:pitch w:val="variable"/>
    <w:sig w:usb0="800000A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CF"/>
    <w:rsid w:val="000315FB"/>
    <w:rsid w:val="00033ACB"/>
    <w:rsid w:val="00050754"/>
    <w:rsid w:val="00070E5C"/>
    <w:rsid w:val="000D3494"/>
    <w:rsid w:val="000F0C5B"/>
    <w:rsid w:val="000F55FD"/>
    <w:rsid w:val="0010542E"/>
    <w:rsid w:val="00107F0A"/>
    <w:rsid w:val="001347CF"/>
    <w:rsid w:val="001466AF"/>
    <w:rsid w:val="00162674"/>
    <w:rsid w:val="001643F3"/>
    <w:rsid w:val="00172782"/>
    <w:rsid w:val="001759F0"/>
    <w:rsid w:val="001C69DD"/>
    <w:rsid w:val="001D3260"/>
    <w:rsid w:val="0020573E"/>
    <w:rsid w:val="002177BF"/>
    <w:rsid w:val="00261AD3"/>
    <w:rsid w:val="00264D0F"/>
    <w:rsid w:val="0027181F"/>
    <w:rsid w:val="0027610D"/>
    <w:rsid w:val="0027729B"/>
    <w:rsid w:val="00283097"/>
    <w:rsid w:val="002A37EB"/>
    <w:rsid w:val="002E1BA3"/>
    <w:rsid w:val="002F5ED7"/>
    <w:rsid w:val="00320006"/>
    <w:rsid w:val="003240A9"/>
    <w:rsid w:val="00324221"/>
    <w:rsid w:val="003471A9"/>
    <w:rsid w:val="00354885"/>
    <w:rsid w:val="00363A76"/>
    <w:rsid w:val="003648CD"/>
    <w:rsid w:val="00380CBC"/>
    <w:rsid w:val="00394748"/>
    <w:rsid w:val="0039740D"/>
    <w:rsid w:val="003A17B2"/>
    <w:rsid w:val="00405725"/>
    <w:rsid w:val="004161AC"/>
    <w:rsid w:val="00435824"/>
    <w:rsid w:val="004373C8"/>
    <w:rsid w:val="004415DE"/>
    <w:rsid w:val="00446C68"/>
    <w:rsid w:val="004530FA"/>
    <w:rsid w:val="004555AD"/>
    <w:rsid w:val="00461199"/>
    <w:rsid w:val="00464226"/>
    <w:rsid w:val="00487AAD"/>
    <w:rsid w:val="00493E6D"/>
    <w:rsid w:val="00494483"/>
    <w:rsid w:val="00495F2B"/>
    <w:rsid w:val="004A3144"/>
    <w:rsid w:val="004B3078"/>
    <w:rsid w:val="004B547E"/>
    <w:rsid w:val="004B5FC4"/>
    <w:rsid w:val="004D1093"/>
    <w:rsid w:val="004F3D3A"/>
    <w:rsid w:val="0050140A"/>
    <w:rsid w:val="0054394F"/>
    <w:rsid w:val="00546B5F"/>
    <w:rsid w:val="00587B6F"/>
    <w:rsid w:val="005939B1"/>
    <w:rsid w:val="00594E21"/>
    <w:rsid w:val="00596175"/>
    <w:rsid w:val="005B687C"/>
    <w:rsid w:val="005C0B61"/>
    <w:rsid w:val="005C2526"/>
    <w:rsid w:val="005D216B"/>
    <w:rsid w:val="005F2EF8"/>
    <w:rsid w:val="005F33C8"/>
    <w:rsid w:val="00611BB3"/>
    <w:rsid w:val="00641DD2"/>
    <w:rsid w:val="00643DAB"/>
    <w:rsid w:val="006454A7"/>
    <w:rsid w:val="006519C7"/>
    <w:rsid w:val="00662424"/>
    <w:rsid w:val="00666B82"/>
    <w:rsid w:val="006717EB"/>
    <w:rsid w:val="0069255C"/>
    <w:rsid w:val="00694F36"/>
    <w:rsid w:val="006B5608"/>
    <w:rsid w:val="006B7032"/>
    <w:rsid w:val="006D75B7"/>
    <w:rsid w:val="006E03AC"/>
    <w:rsid w:val="006F1FC1"/>
    <w:rsid w:val="006F24B9"/>
    <w:rsid w:val="00735C81"/>
    <w:rsid w:val="00741237"/>
    <w:rsid w:val="0074772D"/>
    <w:rsid w:val="00753059"/>
    <w:rsid w:val="0075522D"/>
    <w:rsid w:val="00770E75"/>
    <w:rsid w:val="00774336"/>
    <w:rsid w:val="00780FD2"/>
    <w:rsid w:val="00781F63"/>
    <w:rsid w:val="00793055"/>
    <w:rsid w:val="007A60CC"/>
    <w:rsid w:val="007A704C"/>
    <w:rsid w:val="007B45C8"/>
    <w:rsid w:val="007C68E6"/>
    <w:rsid w:val="007D2977"/>
    <w:rsid w:val="007E4748"/>
    <w:rsid w:val="007E705A"/>
    <w:rsid w:val="007F4B56"/>
    <w:rsid w:val="0080533C"/>
    <w:rsid w:val="00814DB4"/>
    <w:rsid w:val="00816A9F"/>
    <w:rsid w:val="008173CF"/>
    <w:rsid w:val="0083564F"/>
    <w:rsid w:val="0084384E"/>
    <w:rsid w:val="008613CE"/>
    <w:rsid w:val="00864766"/>
    <w:rsid w:val="008703E1"/>
    <w:rsid w:val="00872D1A"/>
    <w:rsid w:val="0088364A"/>
    <w:rsid w:val="008D411A"/>
    <w:rsid w:val="008D7E75"/>
    <w:rsid w:val="009001CD"/>
    <w:rsid w:val="00904DAD"/>
    <w:rsid w:val="009053AD"/>
    <w:rsid w:val="00912301"/>
    <w:rsid w:val="00913CEE"/>
    <w:rsid w:val="00914DA3"/>
    <w:rsid w:val="009216E4"/>
    <w:rsid w:val="00924560"/>
    <w:rsid w:val="00930A94"/>
    <w:rsid w:val="009324A2"/>
    <w:rsid w:val="0093735A"/>
    <w:rsid w:val="00941D0D"/>
    <w:rsid w:val="00950BB4"/>
    <w:rsid w:val="009533E4"/>
    <w:rsid w:val="009742F3"/>
    <w:rsid w:val="009746AC"/>
    <w:rsid w:val="0097710A"/>
    <w:rsid w:val="00981AC3"/>
    <w:rsid w:val="00983227"/>
    <w:rsid w:val="00992B83"/>
    <w:rsid w:val="0099587F"/>
    <w:rsid w:val="009B1C00"/>
    <w:rsid w:val="009B3E14"/>
    <w:rsid w:val="009B7D7F"/>
    <w:rsid w:val="009C3014"/>
    <w:rsid w:val="009C41DB"/>
    <w:rsid w:val="009D7CAE"/>
    <w:rsid w:val="009E16C0"/>
    <w:rsid w:val="009E52D3"/>
    <w:rsid w:val="009F6860"/>
    <w:rsid w:val="00A00184"/>
    <w:rsid w:val="00A01CF6"/>
    <w:rsid w:val="00A163B5"/>
    <w:rsid w:val="00A402CF"/>
    <w:rsid w:val="00A46A39"/>
    <w:rsid w:val="00A47E3E"/>
    <w:rsid w:val="00A77354"/>
    <w:rsid w:val="00A776F1"/>
    <w:rsid w:val="00A77CAB"/>
    <w:rsid w:val="00A9010D"/>
    <w:rsid w:val="00AB0BCF"/>
    <w:rsid w:val="00AC7DB7"/>
    <w:rsid w:val="00AD143B"/>
    <w:rsid w:val="00AD3E44"/>
    <w:rsid w:val="00AD7878"/>
    <w:rsid w:val="00AE0E1D"/>
    <w:rsid w:val="00AF4E2B"/>
    <w:rsid w:val="00AF78C0"/>
    <w:rsid w:val="00B42061"/>
    <w:rsid w:val="00B44035"/>
    <w:rsid w:val="00B7212A"/>
    <w:rsid w:val="00B86961"/>
    <w:rsid w:val="00B92FB5"/>
    <w:rsid w:val="00BA7639"/>
    <w:rsid w:val="00BC0CDE"/>
    <w:rsid w:val="00BC3E4A"/>
    <w:rsid w:val="00BF32B2"/>
    <w:rsid w:val="00C0145F"/>
    <w:rsid w:val="00C017FE"/>
    <w:rsid w:val="00C21B9B"/>
    <w:rsid w:val="00C23270"/>
    <w:rsid w:val="00C26A82"/>
    <w:rsid w:val="00C305AD"/>
    <w:rsid w:val="00C344EC"/>
    <w:rsid w:val="00C34AC1"/>
    <w:rsid w:val="00C35503"/>
    <w:rsid w:val="00C47D98"/>
    <w:rsid w:val="00C565E2"/>
    <w:rsid w:val="00C57F34"/>
    <w:rsid w:val="00C64DBC"/>
    <w:rsid w:val="00C73ABB"/>
    <w:rsid w:val="00C8447C"/>
    <w:rsid w:val="00CA14BD"/>
    <w:rsid w:val="00CA65B2"/>
    <w:rsid w:val="00CB30CB"/>
    <w:rsid w:val="00CD1F98"/>
    <w:rsid w:val="00CE25AC"/>
    <w:rsid w:val="00D00E5D"/>
    <w:rsid w:val="00D30716"/>
    <w:rsid w:val="00D368FC"/>
    <w:rsid w:val="00D5364F"/>
    <w:rsid w:val="00D53A9C"/>
    <w:rsid w:val="00D549F4"/>
    <w:rsid w:val="00D64341"/>
    <w:rsid w:val="00D6799C"/>
    <w:rsid w:val="00D7613F"/>
    <w:rsid w:val="00D76339"/>
    <w:rsid w:val="00D776E7"/>
    <w:rsid w:val="00D80076"/>
    <w:rsid w:val="00D86949"/>
    <w:rsid w:val="00D86F2A"/>
    <w:rsid w:val="00D9022F"/>
    <w:rsid w:val="00D941E9"/>
    <w:rsid w:val="00D94E8E"/>
    <w:rsid w:val="00DC0BF6"/>
    <w:rsid w:val="00DC0FB5"/>
    <w:rsid w:val="00DF57C1"/>
    <w:rsid w:val="00DF7B59"/>
    <w:rsid w:val="00E13F7A"/>
    <w:rsid w:val="00E21CE3"/>
    <w:rsid w:val="00E3084A"/>
    <w:rsid w:val="00E32002"/>
    <w:rsid w:val="00E34A48"/>
    <w:rsid w:val="00E4422F"/>
    <w:rsid w:val="00E73E9A"/>
    <w:rsid w:val="00E91132"/>
    <w:rsid w:val="00EA2BEB"/>
    <w:rsid w:val="00EA4BCA"/>
    <w:rsid w:val="00EC4D7D"/>
    <w:rsid w:val="00EC6A56"/>
    <w:rsid w:val="00EE08A8"/>
    <w:rsid w:val="00EE2BD3"/>
    <w:rsid w:val="00EF1227"/>
    <w:rsid w:val="00EF6818"/>
    <w:rsid w:val="00F00125"/>
    <w:rsid w:val="00F00E77"/>
    <w:rsid w:val="00F01A09"/>
    <w:rsid w:val="00F027F4"/>
    <w:rsid w:val="00F1436B"/>
    <w:rsid w:val="00F15120"/>
    <w:rsid w:val="00F178D0"/>
    <w:rsid w:val="00F25A6D"/>
    <w:rsid w:val="00F3362A"/>
    <w:rsid w:val="00F50A26"/>
    <w:rsid w:val="00F50D11"/>
    <w:rsid w:val="00F74009"/>
    <w:rsid w:val="00F76956"/>
    <w:rsid w:val="00F860EE"/>
    <w:rsid w:val="00F91343"/>
    <w:rsid w:val="00FB37F3"/>
    <w:rsid w:val="00FB48B5"/>
    <w:rsid w:val="00FB5A02"/>
    <w:rsid w:val="00FC6499"/>
    <w:rsid w:val="00FD542C"/>
    <w:rsid w:val="00FE6C2B"/>
    <w:rsid w:val="00FF06B1"/>
    <w:rsid w:val="00FF2C39"/>
    <w:rsid w:val="00FF75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lang w:val="nl-NL"/>
    </w:rPr>
  </w:style>
  <w:style w:type="paragraph" w:customStyle="1" w:styleId="D113D724002841DFB742399A91ACF500">
    <w:name w:val="D113D724002841DFB742399A91ACF500"/>
    <w:rsid w:val="004B547E"/>
  </w:style>
  <w:style w:type="paragraph" w:customStyle="1" w:styleId="4930CEDF82D844D3B78E851F8AFF298A">
    <w:name w:val="4930CEDF82D844D3B78E851F8AFF298A"/>
  </w:style>
  <w:style w:type="paragraph" w:customStyle="1" w:styleId="61D0B940BF8A4380AA21AE7071BE0EA1">
    <w:name w:val="61D0B940BF8A4380AA21AE7071BE0EA1"/>
  </w:style>
  <w:style w:type="paragraph" w:customStyle="1" w:styleId="57A2FB16D5524610A26B4F92B4EF496B">
    <w:name w:val="57A2FB16D5524610A26B4F92B4EF4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2A7A23DF4804A9AA8847AAF45615A" ma:contentTypeVersion="20" ma:contentTypeDescription="Create a new document." ma:contentTypeScope="" ma:versionID="d094fa6838d6fff9519aeb153352078d">
  <xsd:schema xmlns:xsd="http://www.w3.org/2001/XMLSchema" xmlns:xs="http://www.w3.org/2001/XMLSchema" xmlns:p="http://schemas.microsoft.com/office/2006/metadata/properties" xmlns:ns2="feef5865-a982-42aa-8640-9d4286765ef6" xmlns:ns3="dd5fc83a-bfdf-4042-8c58-a0b92c06ebbd" xmlns:ns4="ac7c76b5-a94b-42dc-886c-2d2c7422f38a" targetNamespace="http://schemas.microsoft.com/office/2006/metadata/properties" ma:root="true" ma:fieldsID="5e81d992aba59fdc70d4b384a16bca86" ns2:_="" ns3:_="" ns4:_="">
    <xsd:import namespace="feef5865-a982-42aa-8640-9d4286765ef6"/>
    <xsd:import namespace="dd5fc83a-bfdf-4042-8c58-a0b92c06ebbd"/>
    <xsd:import namespace="ac7c76b5-a94b-42dc-886c-2d2c7422f38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lcf76f155ced4ddcb4097134ff3c332f" minOccurs="0"/>
                <xsd:element ref="ns2:TaxCatchAll" minOccurs="0"/>
                <xsd:element ref="ns4:MediaLengthInSeconds"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08174c90-7462-4355-bdff-340454623e87}" ma:internalName="TaxCatchAll" ma:showField="CatchAllData" ma:web="dd5fc83a-bfdf-4042-8c58-a0b92c06eb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5fc83a-bfdf-4042-8c58-a0b92c06eb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c76b5-a94b-42dc-886c-2d2c7422f38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lcf76f155ced4ddcb4097134ff3c332f xmlns="ac7c76b5-a94b-42dc-886c-2d2c7422f38a">
      <Terms xmlns="http://schemas.microsoft.com/office/infopath/2007/PartnerControls"/>
    </lcf76f155ced4ddcb4097134ff3c332f>
    <_dlc_DocId xmlns="feef5865-a982-42aa-8640-9d4286765ef6">TS017815966-734040682-2505</_dlc_DocId>
    <_dlc_DocIdUrl xmlns="feef5865-a982-42aa-8640-9d4286765ef6">
      <Url>https://prorailbv.sharepoint.com/teams/ReizigerstreinalsMeettrein/_layouts/15/DocIdRedir.aspx?ID=TS017815966-734040682-2505</Url>
      <Description>TS017815966-734040682-2505</Description>
    </_dlc_DocIdUrl>
  </documentManagement>
</p:properties>
</file>

<file path=customXml/itemProps1.xml><?xml version="1.0" encoding="utf-8"?>
<ds:datastoreItem xmlns:ds="http://schemas.openxmlformats.org/officeDocument/2006/customXml" ds:itemID="{8CA792F0-0718-4CCF-AD49-81293D67CBB4}"/>
</file>

<file path=customXml/itemProps2.xml><?xml version="1.0" encoding="utf-8"?>
<ds:datastoreItem xmlns:ds="http://schemas.openxmlformats.org/officeDocument/2006/customXml" ds:itemID="{0A9E4FA6-A11D-4BC1-A96F-165A497CF27A}">
  <ds:schemaRefs>
    <ds:schemaRef ds:uri="http://schemas.microsoft.com/sharepoint/events"/>
  </ds:schemaRefs>
</ds:datastoreItem>
</file>

<file path=customXml/itemProps3.xml><?xml version="1.0" encoding="utf-8"?>
<ds:datastoreItem xmlns:ds="http://schemas.openxmlformats.org/officeDocument/2006/customXml" ds:itemID="{D9D7109A-9A9A-4723-817D-805D5F1E94A6}">
  <ds:schemaRefs>
    <ds:schemaRef ds:uri="http://schemas.microsoft.com/sharepoint/v3/contenttype/forms"/>
  </ds:schemaRefs>
</ds:datastoreItem>
</file>

<file path=customXml/itemProps4.xml><?xml version="1.0" encoding="utf-8"?>
<ds:datastoreItem xmlns:ds="http://schemas.openxmlformats.org/officeDocument/2006/customXml" ds:itemID="{99184663-BBD1-4DF0-A219-34701AD4B653}">
  <ds:schemaRefs>
    <ds:schemaRef ds:uri="http://schemas.openxmlformats.org/officeDocument/2006/bibliography"/>
  </ds:schemaRefs>
</ds:datastoreItem>
</file>

<file path=customXml/itemProps5.xml><?xml version="1.0" encoding="utf-8"?>
<ds:datastoreItem xmlns:ds="http://schemas.openxmlformats.org/officeDocument/2006/customXml" ds:itemID="{6E46F058-6CAA-460E-A2C7-E0445340DD1A}">
  <ds:schemaRefs>
    <ds:schemaRef ds:uri="http://schemas.microsoft.com/office/2006/metadata/properties"/>
    <ds:schemaRef ds:uri="http://schemas.microsoft.com/office/infopath/2007/PartnerControls"/>
    <ds:schemaRef ds:uri="feef5865-a982-42aa-8640-9d4286765ef6"/>
    <ds:schemaRef ds:uri="ac7c76b5-a94b-42dc-886c-2d2c7422f38a"/>
  </ds:schemaRefs>
</ds:datastoreItem>
</file>

<file path=docProps/app.xml><?xml version="1.0" encoding="utf-8"?>
<Properties xmlns="http://schemas.openxmlformats.org/officeDocument/2006/extended-properties" xmlns:vt="http://schemas.openxmlformats.org/officeDocument/2006/docPropsVTypes">
  <Template>Rapport%20staand</Template>
  <TotalTime>25</TotalTime>
  <Pages>26</Pages>
  <Words>9245</Words>
  <Characters>50849</Characters>
  <Application>Microsoft Office Word</Application>
  <DocSecurity>0</DocSecurity>
  <Lines>423</Lines>
  <Paragraphs>119</Paragraphs>
  <ScaleCrop>false</ScaleCrop>
  <Manager/>
  <Company>ProRail</Company>
  <LinksUpToDate>false</LinksUpToDate>
  <CharactersWithSpaces>59975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Leidraad openbare Europese aanbesteding</dc:title>
  <dc:subject>Model leidraad</dc:subject>
  <dc:creator>Procurement</dc:creator>
  <cp:keywords>versie 2.3</cp:keywords>
  <dc:description>Procurement - LenD</dc:description>
  <cp:lastModifiedBy>Hamoen, K. (Kim)</cp:lastModifiedBy>
  <cp:revision>163</cp:revision>
  <cp:lastPrinted>2022-09-28T11:11:00Z</cp:lastPrinted>
  <dcterms:created xsi:type="dcterms:W3CDTF">2026-01-17T22:20:00Z</dcterms:created>
  <dcterms:modified xsi:type="dcterms:W3CDTF">2026-02-20T07:58:00Z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0x010100B522A7A23DF4804A9AA8847AAF45615A</vt:lpwstr>
  </property>
  <property fmtid="{D5CDD505-2E9C-101B-9397-08002B2CF9AE}" pid="3" name="_dlc_DocIdItemGuid">
    <vt:lpwstr>25985579-d812-43c3-9b7e-89bb135a4401</vt:lpwstr>
  </property>
  <property fmtid="{D5CDD505-2E9C-101B-9397-08002B2CF9AE}" pid="4" name="MSIP_Label_24e57bac-d225-40fb-8a9e-62b5be587a96_Enabled">
    <vt:lpwstr>true</vt:lpwstr>
  </property>
  <property fmtid="{D5CDD505-2E9C-101B-9397-08002B2CF9AE}" pid="5" name="MSIP_Label_24e57bac-d225-40fb-8a9e-62b5be587a96_SetDate">
    <vt:lpwstr>2022-07-07T13:21:54Z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a165e2df-59fa-4e17-aee2-3e8a94a0087b</vt:lpwstr>
  </property>
  <property fmtid="{D5CDD505-2E9C-101B-9397-08002B2CF9AE}" pid="10" name="MSIP_Label_24e57bac-d225-40fb-8a9e-62b5be587a96_ContentBits">
    <vt:lpwstr>0</vt:lpwstr>
  </property>
  <property fmtid="{D5CDD505-2E9C-101B-9397-08002B2CF9AE}" pid="11" name="MediaServiceImageTags">
    <vt:lpwstr/>
  </property>
</Properties>
</file>