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DC07" w14:textId="2CEE79C8" w:rsidR="00A606A4" w:rsidRPr="00A606A4" w:rsidRDefault="00B800E3" w:rsidP="00A606A4">
      <w:pPr>
        <w:spacing w:line="240" w:lineRule="exact"/>
        <w:jc w:val="both"/>
        <w:rPr>
          <w:rFonts w:ascii="Verdana" w:hAnsi="Verdana"/>
          <w:b/>
          <w:bCs/>
          <w:sz w:val="18"/>
          <w:szCs w:val="18"/>
        </w:rPr>
      </w:pPr>
      <w:r w:rsidRPr="00B800E3">
        <w:rPr>
          <w:rFonts w:ascii="Verdana" w:hAnsi="Verdana"/>
          <w:b/>
          <w:bCs/>
          <w:noProof/>
          <w:sz w:val="18"/>
          <w:szCs w:val="18"/>
        </w:rPr>
        <mc:AlternateContent>
          <mc:Choice Requires="wps">
            <w:drawing>
              <wp:anchor distT="45720" distB="45720" distL="114300" distR="114300" simplePos="0" relativeHeight="251659264" behindDoc="0" locked="0" layoutInCell="1" allowOverlap="1" wp14:anchorId="5302BF70" wp14:editId="38031893">
                <wp:simplePos x="0" y="0"/>
                <wp:positionH relativeFrom="margin">
                  <wp:align>left</wp:align>
                </wp:positionH>
                <wp:positionV relativeFrom="page">
                  <wp:posOffset>3544570</wp:posOffset>
                </wp:positionV>
                <wp:extent cx="2284730" cy="976630"/>
                <wp:effectExtent l="0" t="0" r="635" b="825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976630"/>
                        </a:xfrm>
                        <a:prstGeom prst="rect">
                          <a:avLst/>
                        </a:prstGeom>
                        <a:solidFill>
                          <a:srgbClr val="FFFFFF"/>
                        </a:solidFill>
                        <a:ln w="9525">
                          <a:noFill/>
                          <a:miter lim="800000"/>
                          <a:headEnd/>
                          <a:tailEnd/>
                        </a:ln>
                      </wps:spPr>
                      <wps:txbx>
                        <w:txbxContent>
                          <w:p w14:paraId="77C27CE0" w14:textId="282DE83C" w:rsidR="00B800E3" w:rsidRPr="00B800E3" w:rsidRDefault="00B800E3">
                            <w:pPr>
                              <w:rPr>
                                <w:rFonts w:ascii="Verdana" w:hAnsi="Verdana"/>
                                <w:sz w:val="18"/>
                                <w:szCs w:val="18"/>
                              </w:rPr>
                            </w:pPr>
                            <w:ins w:id="0" w:author="Vries, Theun de" w:date="2026-02-24T16:57:00Z" w16du:dateUtc="2026-02-24T15:57:00Z">
                              <w:r w:rsidRPr="00B800E3">
                                <w:rPr>
                                  <w:rFonts w:ascii="Verdana" w:hAnsi="Verdana"/>
                                  <w:sz w:val="18"/>
                                  <w:szCs w:val="18"/>
                                </w:rPr>
                                <w:t xml:space="preserve">Versie: </w:t>
                              </w:r>
                            </w:ins>
                            <w:ins w:id="1" w:author="Vries, Theun de" w:date="2026-03-04T15:31:00Z" w16du:dateUtc="2026-03-04T14:31:00Z">
                              <w:r w:rsidR="00BE1100">
                                <w:rPr>
                                  <w:rFonts w:ascii="Verdana" w:hAnsi="Verdana"/>
                                  <w:sz w:val="18"/>
                                  <w:szCs w:val="18"/>
                                </w:rPr>
                                <w:t>3</w:t>
                              </w:r>
                            </w:ins>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02BF70" id="_x0000_t202" coordsize="21600,21600" o:spt="202" path="m,l,21600r21600,l21600,xe">
                <v:stroke joinstyle="miter"/>
                <v:path gradientshapeok="t" o:connecttype="rect"/>
              </v:shapetype>
              <v:shape id="Tekstvak 2" o:spid="_x0000_s1026" type="#_x0000_t202" style="position:absolute;left:0;text-align:left;margin-left:0;margin-top:279.1pt;width:179.9pt;height:76.9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" stroked="f">
                <v:textbox style="mso-fit-shape-to-text:t">
                  <w:txbxContent>
                    <w:p w14:paraId="77C27CE0" w14:textId="282DE83C" w:rsidR="00B800E3" w:rsidRPr="00B800E3" w:rsidRDefault="00B800E3">
                      <w:pPr>
                        <w:rPr>
                          <w:rFonts w:ascii="Verdana" w:hAnsi="Verdana"/>
                          <w:sz w:val="18"/>
                          <w:szCs w:val="18"/>
                        </w:rPr>
                      </w:pPr>
                      <w:ins w:id="2" w:author="Vries, Theun de" w:date="2026-02-24T16:57:00Z" w16du:dateUtc="2026-02-24T15:57:00Z">
                        <w:r w:rsidRPr="00B800E3">
                          <w:rPr>
                            <w:rFonts w:ascii="Verdana" w:hAnsi="Verdana"/>
                            <w:sz w:val="18"/>
                            <w:szCs w:val="18"/>
                          </w:rPr>
                          <w:t xml:space="preserve">Versie: </w:t>
                        </w:r>
                      </w:ins>
                      <w:ins w:id="3" w:author="Vries, Theun de" w:date="2026-03-04T15:31:00Z" w16du:dateUtc="2026-03-04T14:31:00Z">
                        <w:r w:rsidR="00BE1100">
                          <w:rPr>
                            <w:rFonts w:ascii="Verdana" w:hAnsi="Verdana"/>
                            <w:sz w:val="18"/>
                            <w:szCs w:val="18"/>
                          </w:rPr>
                          <w:t>3</w:t>
                        </w:r>
                      </w:ins>
                    </w:p>
                  </w:txbxContent>
                </v:textbox>
                <w10:wrap anchorx="margin" anchory="page"/>
              </v:shape>
            </w:pict>
          </mc:Fallback>
        </mc:AlternateContent>
      </w:r>
      <w:r w:rsidR="00A606A4" w:rsidRPr="00A606A4">
        <w:rPr>
          <w:rFonts w:ascii="Verdana" w:hAnsi="Verdana"/>
          <w:b/>
          <w:bCs/>
          <w:sz w:val="18"/>
          <w:szCs w:val="18"/>
        </w:rPr>
        <w:t>Opgaveformulier t.b.v. geschiktheidseisen Technische Bekwaamheid</w:t>
      </w:r>
    </w:p>
    <w:p w14:paraId="639EFFAD" w14:textId="2B5F23F8" w:rsidR="00A606A4" w:rsidRPr="00454886" w:rsidRDefault="00A606A4" w:rsidP="00A606A4">
      <w:pPr>
        <w:spacing w:line="240" w:lineRule="exact"/>
        <w:jc w:val="both"/>
        <w:rPr>
          <w:rFonts w:ascii="Verdana" w:hAnsi="Verdana"/>
          <w:sz w:val="18"/>
          <w:szCs w:val="18"/>
        </w:rPr>
      </w:pPr>
      <w:r w:rsidRPr="00454886">
        <w:rPr>
          <w:rFonts w:ascii="Verdana" w:hAnsi="Verdana"/>
          <w:sz w:val="18"/>
          <w:szCs w:val="18"/>
        </w:rPr>
        <w:t>Vul als gegadigde per referentie dit document in</w:t>
      </w:r>
      <w:r w:rsidR="00454886" w:rsidRPr="00454886">
        <w:rPr>
          <w:rFonts w:ascii="Verdana" w:hAnsi="Verdana"/>
          <w:sz w:val="18"/>
          <w:szCs w:val="18"/>
        </w:rPr>
        <w:t xml:space="preserve"> (</w:t>
      </w:r>
      <w:r w:rsidR="00454886">
        <w:rPr>
          <w:rFonts w:ascii="Verdana" w:hAnsi="Verdana"/>
          <w:sz w:val="18"/>
          <w:szCs w:val="18"/>
        </w:rPr>
        <w:t>p</w:t>
      </w:r>
      <w:r w:rsidR="00454886" w:rsidRPr="0084398E">
        <w:rPr>
          <w:rFonts w:ascii="Verdana" w:hAnsi="Verdana"/>
          <w:sz w:val="18"/>
          <w:szCs w:val="18"/>
        </w:rPr>
        <w:t xml:space="preserve">er referent maximaal </w:t>
      </w:r>
      <w:r w:rsidR="00454886">
        <w:rPr>
          <w:rFonts w:ascii="Verdana" w:hAnsi="Verdana"/>
          <w:sz w:val="18"/>
          <w:szCs w:val="18"/>
        </w:rPr>
        <w:t>één</w:t>
      </w:r>
      <w:r w:rsidR="00454886" w:rsidRPr="0084398E">
        <w:rPr>
          <w:rFonts w:ascii="Verdana" w:hAnsi="Verdana"/>
          <w:sz w:val="18"/>
          <w:szCs w:val="18"/>
        </w:rPr>
        <w:t xml:space="preserve"> formulier</w:t>
      </w:r>
      <w:r w:rsidR="00454886">
        <w:rPr>
          <w:rFonts w:ascii="Verdana" w:hAnsi="Verdana"/>
          <w:sz w:val="18"/>
          <w:szCs w:val="18"/>
        </w:rPr>
        <w:t>)</w:t>
      </w:r>
      <w:r w:rsidRPr="00454886">
        <w:rPr>
          <w:rFonts w:ascii="Verdana" w:hAnsi="Verdana"/>
          <w:sz w:val="18"/>
          <w:szCs w:val="18"/>
        </w:rPr>
        <w:t xml:space="preserve">. </w:t>
      </w:r>
      <w:r w:rsidR="000C37D2">
        <w:rPr>
          <w:rFonts w:ascii="Verdana" w:hAnsi="Verdana"/>
          <w:sz w:val="18"/>
          <w:szCs w:val="18"/>
        </w:rPr>
        <w:t xml:space="preserve">LET OP: </w:t>
      </w:r>
      <w:r w:rsidRPr="00454886">
        <w:rPr>
          <w:rFonts w:ascii="Verdana" w:hAnsi="Verdana"/>
          <w:sz w:val="18"/>
          <w:szCs w:val="18"/>
        </w:rPr>
        <w:t>Lever voor desbetreffende geschiktheidseis</w:t>
      </w:r>
      <w:r w:rsidR="000C37D2">
        <w:rPr>
          <w:rFonts w:ascii="Verdana" w:hAnsi="Verdana"/>
          <w:sz w:val="18"/>
          <w:szCs w:val="18"/>
        </w:rPr>
        <w:t>/ selectiecriterium</w:t>
      </w:r>
      <w:r w:rsidRPr="00454886">
        <w:rPr>
          <w:rFonts w:ascii="Verdana" w:hAnsi="Verdana"/>
          <w:sz w:val="18"/>
          <w:szCs w:val="18"/>
        </w:rPr>
        <w:t xml:space="preserve"> de bewijsmiddelen overzichtelijk aan met duidelijke arcering naar de relevante tekst en/of beeld waaruit blijkt dat de ingediende referentie aan alle gestelde aspecten van de betreffende geschiktheidseis voldoet.</w:t>
      </w:r>
      <w:r w:rsidR="000C37D2">
        <w:rPr>
          <w:rFonts w:ascii="Verdana" w:hAnsi="Verdana"/>
          <w:sz w:val="18"/>
          <w:szCs w:val="18"/>
        </w:rPr>
        <w:t xml:space="preserve"> Beschrijf in dit formulier duidelijk waar (in welk document op welke pagina) desbetreffende arcering te vinden is. </w:t>
      </w:r>
    </w:p>
    <w:p w14:paraId="6613E8D5" w14:textId="0046362F" w:rsidR="00A606A4" w:rsidRDefault="00A606A4" w:rsidP="00A606A4">
      <w:pPr>
        <w:spacing w:line="240" w:lineRule="exact"/>
        <w:jc w:val="both"/>
        <w:rPr>
          <w:rFonts w:ascii="Verdana" w:hAnsi="Verdana"/>
          <w:sz w:val="18"/>
          <w:szCs w:val="18"/>
        </w:rPr>
      </w:pPr>
    </w:p>
    <w:p w14:paraId="6C8C7577" w14:textId="77777777" w:rsidR="00A606A4" w:rsidRPr="0084398E" w:rsidRDefault="00A606A4" w:rsidP="00A606A4">
      <w:pPr>
        <w:spacing w:line="240" w:lineRule="exact"/>
        <w:jc w:val="both"/>
        <w:rPr>
          <w:rFonts w:ascii="Verdana" w:hAnsi="Verdana"/>
          <w:b/>
          <w:bCs/>
          <w:sz w:val="18"/>
          <w:szCs w:val="18"/>
        </w:rPr>
      </w:pPr>
      <w:r w:rsidRPr="0084398E">
        <w:rPr>
          <w:rFonts w:ascii="Verdana" w:hAnsi="Verdana"/>
          <w:b/>
          <w:bCs/>
          <w:sz w:val="18"/>
          <w:szCs w:val="18"/>
        </w:rPr>
        <w:t>Toelichting formulier</w:t>
      </w:r>
    </w:p>
    <w:p w14:paraId="0C729B68" w14:textId="7275646C" w:rsidR="00C839FD" w:rsidRDefault="00A606A4" w:rsidP="007A66FF">
      <w:pPr>
        <w:spacing w:line="240" w:lineRule="exact"/>
        <w:jc w:val="both"/>
        <w:rPr>
          <w:rFonts w:ascii="Verdana" w:hAnsi="Verdana"/>
          <w:bCs/>
          <w:sz w:val="18"/>
          <w:szCs w:val="18"/>
        </w:rPr>
      </w:pPr>
      <w:r w:rsidRPr="0084398E">
        <w:rPr>
          <w:rFonts w:ascii="Verdana" w:hAnsi="Verdana"/>
          <w:sz w:val="18"/>
          <w:szCs w:val="18"/>
        </w:rPr>
        <w:t xml:space="preserve">Dit format dient zo te worden ingevuld dat </w:t>
      </w:r>
      <w:r>
        <w:rPr>
          <w:rFonts w:ascii="Verdana" w:hAnsi="Verdana"/>
          <w:sz w:val="18"/>
          <w:szCs w:val="18"/>
        </w:rPr>
        <w:t>het Rijksvastgoedbedrijf</w:t>
      </w:r>
      <w:r w:rsidRPr="0084398E">
        <w:rPr>
          <w:rFonts w:ascii="Verdana" w:hAnsi="Verdana"/>
          <w:sz w:val="18"/>
          <w:szCs w:val="18"/>
        </w:rPr>
        <w:t xml:space="preserve"> hieruit duidelijk kan opmaken dat de referenties voldoen aan de gestelde eisen binnen de </w:t>
      </w:r>
      <w:r>
        <w:rPr>
          <w:rFonts w:ascii="Verdana" w:hAnsi="Verdana"/>
          <w:sz w:val="18"/>
          <w:szCs w:val="18"/>
        </w:rPr>
        <w:t>beschreven (</w:t>
      </w:r>
      <w:r w:rsidRPr="0084398E">
        <w:rPr>
          <w:rFonts w:ascii="Verdana" w:hAnsi="Verdana"/>
          <w:sz w:val="18"/>
          <w:szCs w:val="18"/>
        </w:rPr>
        <w:t>kern</w:t>
      </w:r>
      <w:r>
        <w:rPr>
          <w:rFonts w:ascii="Verdana" w:hAnsi="Verdana"/>
          <w:sz w:val="18"/>
          <w:szCs w:val="18"/>
        </w:rPr>
        <w:t>)</w:t>
      </w:r>
      <w:r w:rsidRPr="0084398E">
        <w:rPr>
          <w:rFonts w:ascii="Verdana" w:hAnsi="Verdana"/>
          <w:sz w:val="18"/>
          <w:szCs w:val="18"/>
        </w:rPr>
        <w:t xml:space="preserve">competenties </w:t>
      </w:r>
      <w:r>
        <w:rPr>
          <w:rFonts w:ascii="Verdana" w:hAnsi="Verdana"/>
          <w:sz w:val="18"/>
          <w:szCs w:val="18"/>
        </w:rPr>
        <w:t>uit</w:t>
      </w:r>
      <w:r w:rsidRPr="0084398E">
        <w:rPr>
          <w:rFonts w:ascii="Verdana" w:hAnsi="Verdana"/>
          <w:sz w:val="18"/>
          <w:szCs w:val="18"/>
        </w:rPr>
        <w:t xml:space="preserve"> de selectieleidraad. </w:t>
      </w:r>
    </w:p>
    <w:p w14:paraId="2CBB0360" w14:textId="5A67D7E5" w:rsidR="00C839FD" w:rsidRDefault="00C839FD" w:rsidP="007A66FF">
      <w:pPr>
        <w:spacing w:line="240" w:lineRule="exact"/>
        <w:jc w:val="both"/>
        <w:rPr>
          <w:rFonts w:ascii="Verdana" w:hAnsi="Verdana"/>
          <w:bCs/>
          <w:sz w:val="18"/>
          <w:szCs w:val="18"/>
        </w:rPr>
      </w:pPr>
    </w:p>
    <w:p w14:paraId="62A5BE54" w14:textId="44E82776" w:rsidR="0083616E" w:rsidRPr="0083616E" w:rsidRDefault="007A66FF" w:rsidP="0083616E">
      <w:pPr>
        <w:spacing w:line="240" w:lineRule="exact"/>
        <w:jc w:val="both"/>
        <w:rPr>
          <w:rFonts w:ascii="Verdana" w:hAnsi="Verdana"/>
          <w:bCs/>
          <w:sz w:val="18"/>
          <w:szCs w:val="18"/>
        </w:rPr>
      </w:pPr>
      <w:r w:rsidRPr="0084398E">
        <w:rPr>
          <w:rFonts w:ascii="Verdana" w:hAnsi="Verdana"/>
          <w:bCs/>
          <w:sz w:val="18"/>
          <w:szCs w:val="18"/>
        </w:rPr>
        <w:t xml:space="preserve">De verantwoordelijkheid van de juistheid van de opgevoerde referentie(s) ligt bij de gegadigde. </w:t>
      </w:r>
      <w:r w:rsidR="0083616E" w:rsidRPr="0083616E">
        <w:rPr>
          <w:rFonts w:ascii="Verdana" w:hAnsi="Verdana"/>
          <w:bCs/>
          <w:sz w:val="18"/>
          <w:szCs w:val="18"/>
        </w:rPr>
        <w:t>Het Rijksvastgoedbedrijf behoudt zich het recht voor om:</w:t>
      </w:r>
    </w:p>
    <w:p w14:paraId="43AB984C" w14:textId="03A30C8C" w:rsidR="0083616E" w:rsidRDefault="0083616E" w:rsidP="0083616E">
      <w:pPr>
        <w:pStyle w:val="Lijstalinea"/>
        <w:numPr>
          <w:ilvl w:val="0"/>
          <w:numId w:val="1"/>
        </w:numPr>
        <w:spacing w:line="240" w:lineRule="exact"/>
        <w:jc w:val="both"/>
        <w:rPr>
          <w:rFonts w:ascii="Verdana" w:hAnsi="Verdana"/>
          <w:bCs/>
          <w:sz w:val="18"/>
          <w:szCs w:val="18"/>
        </w:rPr>
      </w:pPr>
      <w:r w:rsidRPr="0083616E">
        <w:rPr>
          <w:rFonts w:ascii="Verdana" w:hAnsi="Verdana"/>
          <w:bCs/>
          <w:sz w:val="18"/>
          <w:szCs w:val="18"/>
        </w:rPr>
        <w:t>te allen tijde de in de aanmeldingen en inschrijvingen verstrekte gegevens en verklaringen aan een nader onderzoek te onderwerpen en op inhoudelijke juistheid en consistentie te (laten) controleren</w:t>
      </w:r>
      <w:r>
        <w:rPr>
          <w:rFonts w:ascii="Verdana" w:hAnsi="Verdana"/>
          <w:bCs/>
          <w:sz w:val="18"/>
          <w:szCs w:val="18"/>
        </w:rPr>
        <w:t xml:space="preserve"> (ook bij opdrachtgever referentie)</w:t>
      </w:r>
      <w:r w:rsidRPr="0083616E">
        <w:rPr>
          <w:rFonts w:ascii="Verdana" w:hAnsi="Verdana"/>
          <w:bCs/>
          <w:sz w:val="18"/>
          <w:szCs w:val="18"/>
        </w:rPr>
        <w:t>, en</w:t>
      </w:r>
    </w:p>
    <w:p w14:paraId="33587099" w14:textId="30544BD8" w:rsidR="007A66FF" w:rsidRPr="0083616E" w:rsidRDefault="0083616E" w:rsidP="0083616E">
      <w:pPr>
        <w:pStyle w:val="Lijstalinea"/>
        <w:numPr>
          <w:ilvl w:val="0"/>
          <w:numId w:val="1"/>
        </w:numPr>
        <w:spacing w:line="240" w:lineRule="exact"/>
        <w:jc w:val="both"/>
        <w:rPr>
          <w:rFonts w:ascii="Verdana" w:hAnsi="Verdana"/>
          <w:bCs/>
          <w:sz w:val="18"/>
          <w:szCs w:val="18"/>
        </w:rPr>
      </w:pPr>
      <w:r w:rsidRPr="0083616E">
        <w:rPr>
          <w:rFonts w:ascii="Verdana" w:hAnsi="Verdana"/>
          <w:bCs/>
          <w:sz w:val="18"/>
          <w:szCs w:val="18"/>
        </w:rPr>
        <w:t xml:space="preserve">na ontvangst en een eerste evaluatie van de aanmeldingen en inschrijvingen een nadere </w:t>
      </w:r>
      <w:r>
        <w:rPr>
          <w:rFonts w:ascii="Verdana" w:hAnsi="Verdana"/>
          <w:bCs/>
          <w:sz w:val="18"/>
          <w:szCs w:val="18"/>
        </w:rPr>
        <w:t xml:space="preserve">schriftelijke </w:t>
      </w:r>
      <w:r w:rsidRPr="0083616E">
        <w:rPr>
          <w:rFonts w:ascii="Verdana" w:hAnsi="Verdana"/>
          <w:bCs/>
          <w:sz w:val="18"/>
          <w:szCs w:val="18"/>
        </w:rPr>
        <w:t>verduidelijking c.q. toelichting te verlangen</w:t>
      </w:r>
    </w:p>
    <w:p w14:paraId="638334DD" w14:textId="234BF08F" w:rsidR="00A606A4" w:rsidRPr="0084398E" w:rsidRDefault="00A606A4" w:rsidP="00A606A4">
      <w:pPr>
        <w:spacing w:line="240" w:lineRule="exact"/>
        <w:jc w:val="both"/>
        <w:rPr>
          <w:rFonts w:ascii="Verdana" w:hAnsi="Verdana"/>
          <w:bCs/>
          <w:sz w:val="18"/>
          <w:szCs w:val="18"/>
        </w:rPr>
      </w:pPr>
      <w:r w:rsidRPr="0084398E">
        <w:rPr>
          <w:rFonts w:ascii="Verdana" w:hAnsi="Verdana"/>
          <w:bCs/>
          <w:sz w:val="18"/>
          <w:szCs w:val="18"/>
        </w:rPr>
        <w:t xml:space="preserve"> </w:t>
      </w:r>
    </w:p>
    <w:p w14:paraId="3B8FEC02" w14:textId="1CB3CE2A" w:rsidR="00A606A4" w:rsidRPr="007A66FF" w:rsidRDefault="007A66FF" w:rsidP="00A606A4">
      <w:pPr>
        <w:spacing w:line="240" w:lineRule="exact"/>
        <w:jc w:val="both"/>
        <w:rPr>
          <w:rFonts w:ascii="Verdana" w:hAnsi="Verdana"/>
          <w:bCs/>
          <w:i/>
          <w:iCs/>
          <w:sz w:val="18"/>
          <w:szCs w:val="18"/>
        </w:rPr>
      </w:pPr>
      <w:r>
        <w:rPr>
          <w:rFonts w:ascii="Verdana" w:hAnsi="Verdana"/>
          <w:bCs/>
          <w:i/>
          <w:iCs/>
          <w:sz w:val="18"/>
          <w:szCs w:val="18"/>
        </w:rPr>
        <w:t>Ondertekening</w:t>
      </w:r>
    </w:p>
    <w:p w14:paraId="1B5DEDE2" w14:textId="2EAB2A20" w:rsidR="00A606A4" w:rsidRDefault="00A606A4" w:rsidP="00A606A4">
      <w:pPr>
        <w:spacing w:line="240" w:lineRule="exact"/>
        <w:jc w:val="both"/>
        <w:rPr>
          <w:rFonts w:ascii="Verdana" w:hAnsi="Verdana"/>
          <w:bCs/>
          <w:sz w:val="18"/>
          <w:szCs w:val="18"/>
        </w:rPr>
      </w:pPr>
      <w:r w:rsidRPr="0084398E">
        <w:rPr>
          <w:rFonts w:ascii="Verdana" w:hAnsi="Verdana"/>
          <w:sz w:val="18"/>
          <w:szCs w:val="18"/>
        </w:rPr>
        <w:t>De referentie dient rechtsgeldig ondertekend te zijn door de gegadigde.</w:t>
      </w:r>
      <w:r w:rsidR="00E179F5">
        <w:rPr>
          <w:rFonts w:ascii="Verdana" w:hAnsi="Verdana"/>
          <w:sz w:val="18"/>
          <w:szCs w:val="18"/>
        </w:rPr>
        <w:t xml:space="preserve"> </w:t>
      </w:r>
      <w:r w:rsidR="00E179F5">
        <w:rPr>
          <w:rFonts w:ascii="Verdana" w:hAnsi="Verdana"/>
          <w:bCs/>
          <w:sz w:val="18"/>
          <w:szCs w:val="18"/>
        </w:rPr>
        <w:t>Gegadigde mag deze toelichtende pagina bij het indienen van de getekende referentie achterwege laten.</w:t>
      </w:r>
    </w:p>
    <w:p w14:paraId="7D7BB2D1" w14:textId="77777777" w:rsidR="00A606A4" w:rsidRDefault="00A606A4" w:rsidP="00A606A4">
      <w:pPr>
        <w:spacing w:line="240" w:lineRule="exact"/>
        <w:jc w:val="both"/>
        <w:rPr>
          <w:rFonts w:ascii="Verdana" w:hAnsi="Verdana"/>
          <w:bCs/>
          <w:sz w:val="18"/>
          <w:szCs w:val="18"/>
        </w:rPr>
      </w:pPr>
    </w:p>
    <w:p w14:paraId="0D87F337" w14:textId="4BF3D5F4" w:rsidR="00A606A4" w:rsidRPr="00C936C0" w:rsidRDefault="00A606A4" w:rsidP="00A606A4">
      <w:pPr>
        <w:spacing w:line="240" w:lineRule="exact"/>
        <w:jc w:val="both"/>
        <w:rPr>
          <w:rFonts w:ascii="Verdana" w:hAnsi="Verdana"/>
          <w:bCs/>
          <w:i/>
          <w:iCs/>
          <w:sz w:val="18"/>
          <w:szCs w:val="18"/>
        </w:rPr>
      </w:pPr>
      <w:r w:rsidRPr="00C936C0">
        <w:rPr>
          <w:rFonts w:ascii="Verdana" w:hAnsi="Verdana"/>
          <w:bCs/>
          <w:i/>
          <w:iCs/>
          <w:sz w:val="18"/>
          <w:szCs w:val="18"/>
        </w:rPr>
        <w:t>‘</w:t>
      </w:r>
      <w:r w:rsidRPr="00C936C0">
        <w:rPr>
          <w:rFonts w:ascii="Verdana" w:hAnsi="Verdana"/>
          <w:i/>
          <w:iCs/>
          <w:sz w:val="18"/>
          <w:szCs w:val="18"/>
        </w:rPr>
        <w:t>Omschrijving eigen aandeel’</w:t>
      </w:r>
    </w:p>
    <w:p w14:paraId="338A3F0D" w14:textId="6CDFD957" w:rsidR="00A606A4" w:rsidRPr="00C936C0" w:rsidRDefault="00A606A4" w:rsidP="00A606A4">
      <w:pPr>
        <w:spacing w:line="240" w:lineRule="exact"/>
        <w:jc w:val="both"/>
        <w:rPr>
          <w:rFonts w:ascii="Verdana" w:hAnsi="Verdana"/>
          <w:bCs/>
          <w:sz w:val="18"/>
          <w:szCs w:val="18"/>
        </w:rPr>
      </w:pPr>
      <w:r>
        <w:rPr>
          <w:rFonts w:ascii="Verdana" w:hAnsi="Verdana"/>
          <w:bCs/>
          <w:sz w:val="18"/>
          <w:szCs w:val="18"/>
        </w:rPr>
        <w:t>I</w:t>
      </w:r>
      <w:r w:rsidRPr="00C936C0">
        <w:rPr>
          <w:rFonts w:ascii="Verdana" w:hAnsi="Verdana"/>
          <w:bCs/>
          <w:sz w:val="18"/>
          <w:szCs w:val="18"/>
        </w:rPr>
        <w:t>ndien de referentieopdracht door een combinatie is uitgevoerd</w:t>
      </w:r>
      <w:r w:rsidR="00D77A86">
        <w:rPr>
          <w:rFonts w:ascii="Verdana" w:hAnsi="Verdana"/>
          <w:bCs/>
          <w:sz w:val="18"/>
          <w:szCs w:val="18"/>
        </w:rPr>
        <w:t xml:space="preserve"> (waarvan de gegadigde onderdeel uitmaakte)</w:t>
      </w:r>
      <w:r w:rsidRPr="00C936C0">
        <w:rPr>
          <w:rFonts w:ascii="Verdana" w:hAnsi="Verdana"/>
          <w:bCs/>
          <w:sz w:val="18"/>
          <w:szCs w:val="18"/>
        </w:rPr>
        <w:t>, dient de gegadigde/inschrijver de werkzaamheden, taken, rollen, verantwoordelijkheden en opgedane ervaring van elk der combi</w:t>
      </w:r>
      <w:r w:rsidR="00E05743">
        <w:rPr>
          <w:rFonts w:ascii="Verdana" w:hAnsi="Verdana"/>
          <w:bCs/>
          <w:sz w:val="18"/>
          <w:szCs w:val="18"/>
        </w:rPr>
        <w:t>-</w:t>
      </w:r>
      <w:r w:rsidRPr="00C936C0">
        <w:rPr>
          <w:rFonts w:ascii="Verdana" w:hAnsi="Verdana"/>
          <w:bCs/>
          <w:sz w:val="18"/>
          <w:szCs w:val="18"/>
        </w:rPr>
        <w:t xml:space="preserve">nanten in de combinatie </w:t>
      </w:r>
      <w:r>
        <w:rPr>
          <w:rFonts w:ascii="Verdana" w:hAnsi="Verdana"/>
          <w:bCs/>
          <w:sz w:val="18"/>
          <w:szCs w:val="18"/>
        </w:rPr>
        <w:t xml:space="preserve">hierachter </w:t>
      </w:r>
      <w:r w:rsidRPr="00C936C0">
        <w:rPr>
          <w:rFonts w:ascii="Verdana" w:hAnsi="Verdana"/>
          <w:bCs/>
          <w:sz w:val="18"/>
          <w:szCs w:val="18"/>
        </w:rPr>
        <w:t>te omschrijve</w:t>
      </w:r>
      <w:r>
        <w:rPr>
          <w:rFonts w:ascii="Verdana" w:hAnsi="Verdana"/>
          <w:bCs/>
          <w:sz w:val="18"/>
          <w:szCs w:val="18"/>
        </w:rPr>
        <w:t>n.</w:t>
      </w:r>
    </w:p>
    <w:p w14:paraId="59A1A6CB" w14:textId="77777777" w:rsidR="00A606A4" w:rsidRDefault="00A606A4" w:rsidP="00A606A4">
      <w:pPr>
        <w:spacing w:line="240" w:lineRule="exact"/>
        <w:jc w:val="both"/>
        <w:rPr>
          <w:rFonts w:ascii="Verdana" w:hAnsi="Verdana"/>
          <w:bCs/>
          <w:sz w:val="18"/>
          <w:szCs w:val="18"/>
        </w:rPr>
      </w:pPr>
    </w:p>
    <w:p w14:paraId="2988A81E" w14:textId="663EEC76" w:rsidR="00A606A4" w:rsidRPr="00C00DCA" w:rsidRDefault="00A606A4" w:rsidP="00A606A4">
      <w:pPr>
        <w:spacing w:line="240" w:lineRule="exact"/>
        <w:jc w:val="both"/>
        <w:rPr>
          <w:rFonts w:ascii="Verdana" w:hAnsi="Verdana"/>
          <w:bCs/>
          <w:i/>
          <w:iCs/>
          <w:sz w:val="18"/>
          <w:szCs w:val="18"/>
        </w:rPr>
      </w:pPr>
      <w:r w:rsidRPr="00C00DCA">
        <w:rPr>
          <w:rFonts w:ascii="Verdana" w:hAnsi="Verdana"/>
          <w:bCs/>
          <w:i/>
          <w:iCs/>
          <w:sz w:val="18"/>
          <w:szCs w:val="18"/>
        </w:rPr>
        <w:t xml:space="preserve">‘Documenten die de aanwezigheid van de vereiste </w:t>
      </w:r>
      <w:r w:rsidR="001D0CE8">
        <w:rPr>
          <w:rFonts w:ascii="Verdana" w:hAnsi="Verdana"/>
          <w:bCs/>
          <w:i/>
          <w:iCs/>
          <w:sz w:val="18"/>
          <w:szCs w:val="18"/>
        </w:rPr>
        <w:t>(</w:t>
      </w:r>
      <w:r w:rsidRPr="00C00DCA">
        <w:rPr>
          <w:rFonts w:ascii="Verdana" w:hAnsi="Verdana"/>
          <w:bCs/>
          <w:i/>
          <w:iCs/>
          <w:sz w:val="18"/>
          <w:szCs w:val="18"/>
        </w:rPr>
        <w:t>kern</w:t>
      </w:r>
      <w:r w:rsidR="001D0CE8">
        <w:rPr>
          <w:rFonts w:ascii="Verdana" w:hAnsi="Verdana"/>
          <w:bCs/>
          <w:i/>
          <w:iCs/>
          <w:sz w:val="18"/>
          <w:szCs w:val="18"/>
        </w:rPr>
        <w:t>)</w:t>
      </w:r>
      <w:r w:rsidRPr="00C00DCA">
        <w:rPr>
          <w:rFonts w:ascii="Verdana" w:hAnsi="Verdana"/>
          <w:bCs/>
          <w:i/>
          <w:iCs/>
          <w:sz w:val="18"/>
          <w:szCs w:val="18"/>
        </w:rPr>
        <w:t>competentie aantonen’</w:t>
      </w:r>
    </w:p>
    <w:p w14:paraId="4A020D62" w14:textId="09639BD2" w:rsidR="000C5B2B" w:rsidRPr="000C5B2B" w:rsidRDefault="00A606A4" w:rsidP="00A606A4">
      <w:pPr>
        <w:spacing w:line="240" w:lineRule="exact"/>
        <w:jc w:val="both"/>
        <w:rPr>
          <w:rFonts w:ascii="Verdana" w:hAnsi="Verdana"/>
          <w:bCs/>
          <w:sz w:val="18"/>
          <w:szCs w:val="18"/>
        </w:rPr>
      </w:pPr>
      <w:bookmarkStart w:id="4" w:name="_top"/>
      <w:bookmarkEnd w:id="4"/>
      <w:r w:rsidRPr="00C00DCA">
        <w:rPr>
          <w:rFonts w:ascii="Verdana" w:hAnsi="Verdana"/>
          <w:bCs/>
          <w:sz w:val="18"/>
          <w:szCs w:val="18"/>
        </w:rPr>
        <w:t xml:space="preserve">Vul hier in met welk(e) </w:t>
      </w:r>
      <w:r w:rsidR="001D0CE8">
        <w:rPr>
          <w:rFonts w:ascii="Verdana" w:hAnsi="Verdana"/>
          <w:bCs/>
          <w:sz w:val="18"/>
          <w:szCs w:val="18"/>
        </w:rPr>
        <w:t>bewijs</w:t>
      </w:r>
      <w:r w:rsidRPr="00C00DCA">
        <w:rPr>
          <w:rFonts w:ascii="Verdana" w:hAnsi="Verdana"/>
          <w:bCs/>
          <w:sz w:val="18"/>
          <w:szCs w:val="18"/>
        </w:rPr>
        <w:t>document(en) de vereiste kerncompetentie</w:t>
      </w:r>
      <w:r w:rsidR="00412AD2">
        <w:rPr>
          <w:rFonts w:ascii="Verdana" w:hAnsi="Verdana"/>
          <w:bCs/>
          <w:sz w:val="18"/>
          <w:szCs w:val="18"/>
        </w:rPr>
        <w:t xml:space="preserve"> (geschiktheidseis)</w:t>
      </w:r>
      <w:r w:rsidRPr="00C00DCA">
        <w:rPr>
          <w:rFonts w:ascii="Verdana" w:hAnsi="Verdana"/>
          <w:bCs/>
          <w:sz w:val="18"/>
          <w:szCs w:val="18"/>
        </w:rPr>
        <w:t xml:space="preserve"> en/of kenmerken (van selectiecriteria) door het Rijksvastgoedbedrijf geverifieerd kan/kunnen worden. Geef aan op welke pagina welke te verifiëren informatie kan worden gevonden. Indien het een tekstueel</w:t>
      </w:r>
      <w:r>
        <w:rPr>
          <w:rFonts w:ascii="Verdana" w:hAnsi="Verdana"/>
          <w:bCs/>
          <w:sz w:val="18"/>
          <w:szCs w:val="18"/>
        </w:rPr>
        <w:t xml:space="preserve"> </w:t>
      </w:r>
      <w:r w:rsidRPr="00C00DCA">
        <w:rPr>
          <w:rFonts w:ascii="Verdana" w:hAnsi="Verdana"/>
          <w:bCs/>
          <w:sz w:val="18"/>
          <w:szCs w:val="18"/>
        </w:rPr>
        <w:t>bewijsmiddel betreft, dan dienen de te verifiëren passages hierin te worden gemarkeerd</w:t>
      </w:r>
      <w:r>
        <w:rPr>
          <w:rFonts w:ascii="Verdana" w:hAnsi="Verdana"/>
          <w:bCs/>
          <w:sz w:val="18"/>
          <w:szCs w:val="18"/>
        </w:rPr>
        <w:t>.</w:t>
      </w:r>
      <w:r w:rsidR="000C5B2B">
        <w:rPr>
          <w:rFonts w:ascii="Verdana" w:hAnsi="Verdana"/>
          <w:bCs/>
          <w:sz w:val="18"/>
          <w:szCs w:val="18"/>
        </w:rPr>
        <w:t xml:space="preserve"> </w:t>
      </w:r>
    </w:p>
    <w:p w14:paraId="23DE1C22" w14:textId="77777777" w:rsidR="005D5A98" w:rsidRPr="00A606A4" w:rsidRDefault="005D5A98" w:rsidP="00A606A4">
      <w:pPr>
        <w:spacing w:line="240" w:lineRule="exact"/>
        <w:jc w:val="both"/>
        <w:rPr>
          <w:rFonts w:ascii="Verdana" w:hAnsi="Verdana"/>
          <w:sz w:val="18"/>
          <w:szCs w:val="18"/>
        </w:rPr>
        <w:sectPr w:rsidR="005D5A98" w:rsidRPr="00A606A4" w:rsidSect="000C37D2">
          <w:headerReference w:type="default" r:id="rId11"/>
          <w:footerReference w:type="default" r:id="rId12"/>
          <w:pgSz w:w="11906" w:h="16838"/>
          <w:pgMar w:top="7655" w:right="1417" w:bottom="851" w:left="1417" w:header="5" w:footer="348" w:gutter="0"/>
          <w:cols w:space="708"/>
          <w:docGrid w:linePitch="360"/>
        </w:sectPr>
      </w:pPr>
    </w:p>
    <w:p w14:paraId="5388228F" w14:textId="4F68675F" w:rsidR="007C5619" w:rsidRPr="0084398E" w:rsidRDefault="007C5619" w:rsidP="0084398E">
      <w:pPr>
        <w:spacing w:line="240" w:lineRule="exact"/>
        <w:jc w:val="both"/>
        <w:rPr>
          <w:rFonts w:ascii="Verdana" w:hAnsi="Verdana"/>
          <w:b/>
          <w:sz w:val="18"/>
          <w:szCs w:val="18"/>
        </w:rPr>
      </w:pPr>
    </w:p>
    <w:tbl>
      <w:tblPr>
        <w:tblW w:w="10348" w:type="dxa"/>
        <w:tblInd w:w="-5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3261"/>
        <w:gridCol w:w="2141"/>
        <w:gridCol w:w="387"/>
        <w:gridCol w:w="709"/>
        <w:gridCol w:w="3850"/>
      </w:tblGrid>
      <w:tr w:rsidR="00884DAB" w:rsidRPr="0084398E" w14:paraId="4A2A396D" w14:textId="77777777" w:rsidTr="00F64600">
        <w:trPr>
          <w:trHeight w:val="297"/>
        </w:trPr>
        <w:tc>
          <w:tcPr>
            <w:tcW w:w="3261" w:type="dxa"/>
            <w:tcBorders>
              <w:top w:val="double" w:sz="6" w:space="0" w:color="000000"/>
              <w:left w:val="double" w:sz="6" w:space="0" w:color="000000"/>
              <w:bottom w:val="single" w:sz="6" w:space="0" w:color="000000"/>
              <w:right w:val="single" w:sz="6" w:space="0" w:color="000000"/>
            </w:tcBorders>
            <w:hideMark/>
          </w:tcPr>
          <w:p w14:paraId="3AA86AC7" w14:textId="2D0FD67D" w:rsidR="00884DAB" w:rsidRPr="0084398E" w:rsidRDefault="009022A1" w:rsidP="0084398E">
            <w:pPr>
              <w:spacing w:line="240" w:lineRule="exact"/>
              <w:jc w:val="both"/>
              <w:rPr>
                <w:rFonts w:ascii="Verdana" w:hAnsi="Verdana"/>
                <w:sz w:val="18"/>
                <w:szCs w:val="18"/>
              </w:rPr>
            </w:pPr>
            <w:r>
              <w:rPr>
                <w:rFonts w:ascii="Verdana" w:hAnsi="Verdana"/>
                <w:b/>
                <w:sz w:val="18"/>
                <w:szCs w:val="18"/>
              </w:rPr>
              <w:t>Aanbesteding</w:t>
            </w:r>
            <w:r w:rsidRPr="0084398E">
              <w:rPr>
                <w:rFonts w:ascii="Verdana" w:hAnsi="Verdana"/>
                <w:b/>
                <w:sz w:val="18"/>
                <w:szCs w:val="18"/>
              </w:rPr>
              <w:t xml:space="preserve">  </w:t>
            </w:r>
          </w:p>
        </w:tc>
        <w:tc>
          <w:tcPr>
            <w:tcW w:w="7087" w:type="dxa"/>
            <w:gridSpan w:val="4"/>
            <w:tcBorders>
              <w:top w:val="double" w:sz="6" w:space="0" w:color="000000"/>
              <w:left w:val="single" w:sz="6" w:space="0" w:color="000000"/>
              <w:bottom w:val="single" w:sz="6" w:space="0" w:color="000000"/>
              <w:right w:val="double" w:sz="6" w:space="0" w:color="000000"/>
            </w:tcBorders>
            <w:hideMark/>
          </w:tcPr>
          <w:p w14:paraId="6A1531F3" w14:textId="59715DA4" w:rsidR="00884DAB" w:rsidRPr="00F44E4A" w:rsidRDefault="000C37D2" w:rsidP="000C37D2">
            <w:pPr>
              <w:spacing w:line="240" w:lineRule="exact"/>
              <w:jc w:val="both"/>
              <w:rPr>
                <w:rFonts w:ascii="Verdana" w:hAnsi="Verdana"/>
                <w:b/>
                <w:bCs/>
                <w:sz w:val="18"/>
                <w:szCs w:val="18"/>
              </w:rPr>
            </w:pPr>
            <w:r>
              <w:rPr>
                <w:rFonts w:ascii="Verdana" w:hAnsi="Verdana"/>
                <w:b/>
                <w:bCs/>
                <w:sz w:val="18"/>
                <w:szCs w:val="18"/>
              </w:rPr>
              <w:t>36097</w:t>
            </w:r>
            <w:r w:rsidR="001D6B9A">
              <w:rPr>
                <w:rFonts w:ascii="Verdana" w:hAnsi="Verdana"/>
                <w:b/>
                <w:bCs/>
                <w:sz w:val="18"/>
                <w:szCs w:val="18"/>
              </w:rPr>
              <w:t xml:space="preserve"> </w:t>
            </w:r>
            <w:r w:rsidR="009022A1">
              <w:rPr>
                <w:rFonts w:ascii="Verdana" w:hAnsi="Verdana"/>
                <w:b/>
                <w:bCs/>
                <w:sz w:val="18"/>
                <w:szCs w:val="18"/>
              </w:rPr>
              <w:t xml:space="preserve">| </w:t>
            </w:r>
            <w:r w:rsidRPr="000C37D2">
              <w:rPr>
                <w:rFonts w:ascii="Verdana" w:hAnsi="Verdana"/>
                <w:b/>
                <w:bCs/>
                <w:caps/>
                <w:sz w:val="18"/>
                <w:szCs w:val="18"/>
              </w:rPr>
              <w:t>Renovatie Hengelosestraat 99 te Enschede</w:t>
            </w:r>
          </w:p>
        </w:tc>
      </w:tr>
      <w:tr w:rsidR="00884DAB" w:rsidRPr="0084398E" w14:paraId="7B883817" w14:textId="77777777" w:rsidTr="00F64600">
        <w:tc>
          <w:tcPr>
            <w:tcW w:w="3261" w:type="dxa"/>
            <w:tcBorders>
              <w:top w:val="single" w:sz="6" w:space="0" w:color="000000"/>
              <w:left w:val="double" w:sz="6" w:space="0" w:color="000000"/>
              <w:bottom w:val="single" w:sz="6" w:space="0" w:color="000000"/>
              <w:right w:val="single" w:sz="6" w:space="0" w:color="000000"/>
            </w:tcBorders>
            <w:hideMark/>
          </w:tcPr>
          <w:p w14:paraId="522C7171" w14:textId="58608672"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Referentie van</w:t>
            </w:r>
            <w:r w:rsidR="00E7226E" w:rsidRPr="00E7226E">
              <w:rPr>
                <w:rStyle w:val="Voetnootmarkering"/>
                <w:rFonts w:ascii="Verdana" w:hAnsi="Verdana"/>
                <w:b/>
                <w:bCs/>
                <w:sz w:val="18"/>
                <w:szCs w:val="22"/>
              </w:rPr>
              <w:footnoteReference w:id="1"/>
            </w:r>
            <w:r w:rsidRPr="0084398E">
              <w:rPr>
                <w:rFonts w:ascii="Verdana" w:hAnsi="Verdana"/>
                <w:sz w:val="18"/>
                <w:szCs w:val="18"/>
              </w:rPr>
              <w:t>:</w:t>
            </w:r>
          </w:p>
        </w:tc>
        <w:bookmarkStart w:id="5" w:name="Selectievakje53"/>
        <w:tc>
          <w:tcPr>
            <w:tcW w:w="7087" w:type="dxa"/>
            <w:gridSpan w:val="4"/>
            <w:tcBorders>
              <w:top w:val="single" w:sz="6" w:space="0" w:color="000000"/>
              <w:left w:val="single" w:sz="6" w:space="0" w:color="000000"/>
              <w:bottom w:val="single" w:sz="6" w:space="0" w:color="000000"/>
              <w:right w:val="double" w:sz="6" w:space="0" w:color="000000"/>
            </w:tcBorders>
            <w:hideMark/>
          </w:tcPr>
          <w:p w14:paraId="0E08E747" w14:textId="24FDFC18"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fldChar w:fldCharType="begin">
                <w:ffData>
                  <w:name w:val="Selectievakje53"/>
                  <w:enabled/>
                  <w:calcOnExit w:val="0"/>
                  <w:checkBox>
                    <w:sizeAuto/>
                    <w:default w:val="0"/>
                    <w:checked w:val="0"/>
                  </w:checkBox>
                </w:ffData>
              </w:fldChar>
            </w:r>
            <w:r w:rsidRPr="0084398E">
              <w:rPr>
                <w:rFonts w:ascii="Verdana" w:hAnsi="Verdana"/>
                <w:sz w:val="18"/>
                <w:szCs w:val="18"/>
              </w:rPr>
              <w:instrText xml:space="preserve"> FORMCHECKBOX </w:instrText>
            </w:r>
            <w:r w:rsidRPr="0084398E">
              <w:rPr>
                <w:rFonts w:ascii="Verdana" w:hAnsi="Verdana"/>
                <w:sz w:val="18"/>
                <w:szCs w:val="18"/>
              </w:rPr>
            </w:r>
            <w:r w:rsidRPr="0084398E">
              <w:rPr>
                <w:rFonts w:ascii="Verdana" w:hAnsi="Verdana"/>
                <w:sz w:val="18"/>
                <w:szCs w:val="18"/>
              </w:rPr>
              <w:fldChar w:fldCharType="separate"/>
            </w:r>
            <w:r w:rsidRPr="0084398E">
              <w:rPr>
                <w:rFonts w:ascii="Verdana" w:hAnsi="Verdana"/>
                <w:sz w:val="18"/>
                <w:szCs w:val="18"/>
              </w:rPr>
              <w:fldChar w:fldCharType="end"/>
            </w:r>
            <w:bookmarkEnd w:id="5"/>
            <w:r w:rsidRPr="0084398E">
              <w:rPr>
                <w:rFonts w:ascii="Verdana" w:hAnsi="Verdana"/>
                <w:sz w:val="18"/>
                <w:szCs w:val="18"/>
              </w:rPr>
              <w:t xml:space="preserve"> </w:t>
            </w:r>
            <w:r w:rsidR="00042E5E" w:rsidRPr="0084398E">
              <w:rPr>
                <w:rFonts w:ascii="Verdana" w:hAnsi="Verdana"/>
                <w:sz w:val="18"/>
                <w:szCs w:val="18"/>
              </w:rPr>
              <w:t>gegadigde</w:t>
            </w:r>
            <w:r w:rsidR="002600E4" w:rsidRPr="0084398E">
              <w:rPr>
                <w:rFonts w:ascii="Verdana" w:hAnsi="Verdana"/>
                <w:sz w:val="18"/>
                <w:szCs w:val="18"/>
              </w:rPr>
              <w:t xml:space="preserve"> </w:t>
            </w:r>
            <w:r w:rsidR="002600E4" w:rsidRPr="0084398E">
              <w:rPr>
                <w:rFonts w:ascii="Verdana" w:hAnsi="Verdana"/>
                <w:sz w:val="18"/>
                <w:szCs w:val="18"/>
              </w:rPr>
              <w:fldChar w:fldCharType="begin">
                <w:ffData>
                  <w:name w:val=""/>
                  <w:enabled/>
                  <w:calcOnExit w:val="0"/>
                  <w:textInput>
                    <w:default w:val="&lt;naam&gt;"/>
                  </w:textInput>
                </w:ffData>
              </w:fldChar>
            </w:r>
            <w:r w:rsidR="002600E4" w:rsidRPr="0084398E">
              <w:rPr>
                <w:rFonts w:ascii="Verdana" w:hAnsi="Verdana"/>
                <w:sz w:val="18"/>
                <w:szCs w:val="18"/>
              </w:rPr>
              <w:instrText xml:space="preserve"> FORMTEXT </w:instrText>
            </w:r>
            <w:r w:rsidR="002600E4" w:rsidRPr="0084398E">
              <w:rPr>
                <w:rFonts w:ascii="Verdana" w:hAnsi="Verdana"/>
                <w:sz w:val="18"/>
                <w:szCs w:val="18"/>
              </w:rPr>
            </w:r>
            <w:r w:rsidR="002600E4" w:rsidRPr="0084398E">
              <w:rPr>
                <w:rFonts w:ascii="Verdana" w:hAnsi="Verdana"/>
                <w:sz w:val="18"/>
                <w:szCs w:val="18"/>
              </w:rPr>
              <w:fldChar w:fldCharType="separate"/>
            </w:r>
            <w:r w:rsidR="002A7731">
              <w:rPr>
                <w:rFonts w:ascii="Verdana" w:hAnsi="Verdana"/>
                <w:noProof/>
                <w:sz w:val="18"/>
                <w:szCs w:val="18"/>
              </w:rPr>
              <w:t>&lt;naam&gt;</w:t>
            </w:r>
            <w:r w:rsidR="002600E4" w:rsidRPr="0084398E">
              <w:rPr>
                <w:rFonts w:ascii="Verdana" w:hAnsi="Verdana"/>
                <w:sz w:val="18"/>
                <w:szCs w:val="18"/>
              </w:rPr>
              <w:fldChar w:fldCharType="end"/>
            </w:r>
          </w:p>
          <w:p w14:paraId="069D3F80" w14:textId="7333C8FB"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fldChar w:fldCharType="begin">
                <w:ffData>
                  <w:name w:val="Selectievakje54"/>
                  <w:enabled/>
                  <w:calcOnExit w:val="0"/>
                  <w:checkBox>
                    <w:sizeAuto/>
                    <w:default w:val="0"/>
                    <w:checked w:val="0"/>
                  </w:checkBox>
                </w:ffData>
              </w:fldChar>
            </w:r>
            <w:bookmarkStart w:id="6" w:name="Selectievakje54"/>
            <w:r w:rsidRPr="0084398E">
              <w:rPr>
                <w:rFonts w:ascii="Verdana" w:hAnsi="Verdana"/>
                <w:sz w:val="18"/>
                <w:szCs w:val="18"/>
              </w:rPr>
              <w:instrText xml:space="preserve"> FORMCHECKBOX </w:instrText>
            </w:r>
            <w:r w:rsidRPr="0084398E">
              <w:rPr>
                <w:rFonts w:ascii="Verdana" w:hAnsi="Verdana"/>
                <w:sz w:val="18"/>
                <w:szCs w:val="18"/>
              </w:rPr>
            </w:r>
            <w:r w:rsidRPr="0084398E">
              <w:rPr>
                <w:rFonts w:ascii="Verdana" w:hAnsi="Verdana"/>
                <w:sz w:val="18"/>
                <w:szCs w:val="18"/>
              </w:rPr>
              <w:fldChar w:fldCharType="separate"/>
            </w:r>
            <w:r w:rsidRPr="0084398E">
              <w:rPr>
                <w:rFonts w:ascii="Verdana" w:hAnsi="Verdana"/>
                <w:sz w:val="18"/>
                <w:szCs w:val="18"/>
              </w:rPr>
              <w:fldChar w:fldCharType="end"/>
            </w:r>
            <w:bookmarkEnd w:id="6"/>
            <w:r w:rsidRPr="0084398E">
              <w:rPr>
                <w:rFonts w:ascii="Verdana" w:hAnsi="Verdana"/>
                <w:sz w:val="18"/>
                <w:szCs w:val="18"/>
              </w:rPr>
              <w:t xml:space="preserve"> derde</w:t>
            </w:r>
            <w:r w:rsidR="002600E4" w:rsidRPr="0084398E">
              <w:rPr>
                <w:rFonts w:ascii="Verdana" w:hAnsi="Verdana"/>
                <w:sz w:val="18"/>
                <w:szCs w:val="18"/>
              </w:rPr>
              <w:t xml:space="preserve"> </w:t>
            </w:r>
            <w:r w:rsidR="002600E4" w:rsidRPr="0084398E">
              <w:rPr>
                <w:rFonts w:ascii="Verdana" w:hAnsi="Verdana"/>
                <w:sz w:val="18"/>
                <w:szCs w:val="18"/>
              </w:rPr>
              <w:fldChar w:fldCharType="begin">
                <w:ffData>
                  <w:name w:val=""/>
                  <w:enabled/>
                  <w:calcOnExit w:val="0"/>
                  <w:textInput>
                    <w:default w:val="&lt;naam&gt;"/>
                  </w:textInput>
                </w:ffData>
              </w:fldChar>
            </w:r>
            <w:r w:rsidR="002600E4" w:rsidRPr="0084398E">
              <w:rPr>
                <w:rFonts w:ascii="Verdana" w:hAnsi="Verdana"/>
                <w:sz w:val="18"/>
                <w:szCs w:val="18"/>
              </w:rPr>
              <w:instrText xml:space="preserve"> FORMTEXT </w:instrText>
            </w:r>
            <w:r w:rsidR="002600E4" w:rsidRPr="0084398E">
              <w:rPr>
                <w:rFonts w:ascii="Verdana" w:hAnsi="Verdana"/>
                <w:sz w:val="18"/>
                <w:szCs w:val="18"/>
              </w:rPr>
            </w:r>
            <w:r w:rsidR="002600E4" w:rsidRPr="0084398E">
              <w:rPr>
                <w:rFonts w:ascii="Verdana" w:hAnsi="Verdana"/>
                <w:sz w:val="18"/>
                <w:szCs w:val="18"/>
              </w:rPr>
              <w:fldChar w:fldCharType="separate"/>
            </w:r>
            <w:r w:rsidR="002A7731">
              <w:rPr>
                <w:rFonts w:ascii="Verdana" w:hAnsi="Verdana"/>
                <w:noProof/>
                <w:sz w:val="18"/>
                <w:szCs w:val="18"/>
              </w:rPr>
              <w:t>&lt;naam&gt;</w:t>
            </w:r>
            <w:r w:rsidR="002600E4" w:rsidRPr="0084398E">
              <w:rPr>
                <w:rFonts w:ascii="Verdana" w:hAnsi="Verdana"/>
                <w:sz w:val="18"/>
                <w:szCs w:val="18"/>
              </w:rPr>
              <w:fldChar w:fldCharType="end"/>
            </w:r>
            <w:r w:rsidR="00270F5A" w:rsidRPr="0084398E">
              <w:rPr>
                <w:rFonts w:ascii="Verdana" w:hAnsi="Verdana"/>
                <w:sz w:val="18"/>
                <w:szCs w:val="18"/>
              </w:rPr>
              <w:t xml:space="preserve"> </w:t>
            </w:r>
            <w:r w:rsidR="00270F5A" w:rsidRPr="005A0824">
              <w:rPr>
                <w:rFonts w:ascii="Verdana" w:hAnsi="Verdana"/>
                <w:sz w:val="16"/>
                <w:szCs w:val="16"/>
              </w:rPr>
              <w:t>(</w:t>
            </w:r>
            <w:r w:rsidR="00270F5A" w:rsidRPr="005A0824">
              <w:rPr>
                <w:rFonts w:ascii="Verdana" w:hAnsi="Verdana"/>
                <w:i/>
                <w:iCs/>
                <w:sz w:val="16"/>
                <w:szCs w:val="16"/>
              </w:rPr>
              <w:t>deze dient bekend te zijn in de UEA</w:t>
            </w:r>
            <w:r w:rsidR="00270F5A" w:rsidRPr="005A0824">
              <w:rPr>
                <w:rFonts w:ascii="Verdana" w:hAnsi="Verdana"/>
                <w:sz w:val="16"/>
                <w:szCs w:val="16"/>
              </w:rPr>
              <w:t>)</w:t>
            </w:r>
          </w:p>
          <w:p w14:paraId="4D30CA11" w14:textId="64DAC732"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fldChar w:fldCharType="begin">
                <w:ffData>
                  <w:name w:val="Selectievakje54"/>
                  <w:enabled/>
                  <w:calcOnExit w:val="0"/>
                  <w:checkBox>
                    <w:sizeAuto/>
                    <w:default w:val="0"/>
                    <w:checked w:val="0"/>
                  </w:checkBox>
                </w:ffData>
              </w:fldChar>
            </w:r>
            <w:r w:rsidRPr="0084398E">
              <w:rPr>
                <w:rFonts w:ascii="Verdana" w:hAnsi="Verdana"/>
                <w:sz w:val="18"/>
                <w:szCs w:val="18"/>
              </w:rPr>
              <w:instrText xml:space="preserve"> FORMCHECKBOX </w:instrText>
            </w:r>
            <w:r w:rsidRPr="0084398E">
              <w:rPr>
                <w:rFonts w:ascii="Verdana" w:hAnsi="Verdana"/>
                <w:sz w:val="18"/>
                <w:szCs w:val="18"/>
              </w:rPr>
            </w:r>
            <w:r w:rsidRPr="0084398E">
              <w:rPr>
                <w:rFonts w:ascii="Verdana" w:hAnsi="Verdana"/>
                <w:sz w:val="18"/>
                <w:szCs w:val="18"/>
              </w:rPr>
              <w:fldChar w:fldCharType="separate"/>
            </w:r>
            <w:r w:rsidRPr="0084398E">
              <w:rPr>
                <w:rFonts w:ascii="Verdana" w:hAnsi="Verdana"/>
                <w:sz w:val="18"/>
                <w:szCs w:val="18"/>
              </w:rPr>
              <w:fldChar w:fldCharType="end"/>
            </w:r>
            <w:r w:rsidRPr="0084398E">
              <w:rPr>
                <w:rFonts w:ascii="Verdana" w:hAnsi="Verdana"/>
                <w:sz w:val="18"/>
                <w:szCs w:val="18"/>
              </w:rPr>
              <w:t xml:space="preserve"> combina</w:t>
            </w:r>
            <w:r w:rsidR="001843E7">
              <w:rPr>
                <w:rFonts w:ascii="Verdana" w:hAnsi="Verdana"/>
                <w:sz w:val="18"/>
                <w:szCs w:val="18"/>
              </w:rPr>
              <w:t>tie</w:t>
            </w:r>
            <w:r w:rsidR="002600E4" w:rsidRPr="0084398E">
              <w:rPr>
                <w:rFonts w:ascii="Verdana" w:hAnsi="Verdana"/>
                <w:sz w:val="18"/>
                <w:szCs w:val="18"/>
              </w:rPr>
              <w:t xml:space="preserve"> </w:t>
            </w:r>
            <w:r w:rsidR="001843E7">
              <w:rPr>
                <w:rFonts w:ascii="Verdana" w:hAnsi="Verdana"/>
                <w:sz w:val="18"/>
                <w:szCs w:val="18"/>
              </w:rPr>
              <w:fldChar w:fldCharType="begin">
                <w:ffData>
                  <w:name w:val=""/>
                  <w:enabled/>
                  <w:calcOnExit w:val="0"/>
                  <w:textInput>
                    <w:default w:val="&lt;namen combinanten&gt;"/>
                  </w:textInput>
                </w:ffData>
              </w:fldChar>
            </w:r>
            <w:r w:rsidR="001843E7">
              <w:rPr>
                <w:rFonts w:ascii="Verdana" w:hAnsi="Verdana"/>
                <w:sz w:val="18"/>
                <w:szCs w:val="18"/>
              </w:rPr>
              <w:instrText xml:space="preserve"> FORMTEXT </w:instrText>
            </w:r>
            <w:r w:rsidR="001843E7">
              <w:rPr>
                <w:rFonts w:ascii="Verdana" w:hAnsi="Verdana"/>
                <w:sz w:val="18"/>
                <w:szCs w:val="18"/>
              </w:rPr>
            </w:r>
            <w:r w:rsidR="001843E7">
              <w:rPr>
                <w:rFonts w:ascii="Verdana" w:hAnsi="Verdana"/>
                <w:sz w:val="18"/>
                <w:szCs w:val="18"/>
              </w:rPr>
              <w:fldChar w:fldCharType="separate"/>
            </w:r>
            <w:r w:rsidR="002A7731">
              <w:rPr>
                <w:rFonts w:ascii="Verdana" w:hAnsi="Verdana"/>
                <w:noProof/>
                <w:sz w:val="18"/>
                <w:szCs w:val="18"/>
              </w:rPr>
              <w:t>&lt;namen combinanten&gt;</w:t>
            </w:r>
            <w:r w:rsidR="001843E7">
              <w:rPr>
                <w:rFonts w:ascii="Verdana" w:hAnsi="Verdana"/>
                <w:sz w:val="18"/>
                <w:szCs w:val="18"/>
              </w:rPr>
              <w:fldChar w:fldCharType="end"/>
            </w:r>
          </w:p>
          <w:p w14:paraId="0E5D2AA2" w14:textId="77777777" w:rsidR="00F44A2B" w:rsidRPr="0084398E" w:rsidRDefault="00F44A2B" w:rsidP="0084398E">
            <w:pPr>
              <w:spacing w:line="240" w:lineRule="exact"/>
              <w:rPr>
                <w:rFonts w:ascii="Verdana" w:hAnsi="Verdana"/>
                <w:sz w:val="18"/>
                <w:szCs w:val="18"/>
              </w:rPr>
            </w:pPr>
          </w:p>
          <w:p w14:paraId="63C4DC52" w14:textId="1F789614" w:rsidR="00F44A2B" w:rsidRPr="00C82C12" w:rsidRDefault="00F44A2B" w:rsidP="00C82C12">
            <w:pPr>
              <w:spacing w:line="210" w:lineRule="exact"/>
              <w:rPr>
                <w:rFonts w:ascii="Verdana" w:hAnsi="Verdana"/>
                <w:i/>
                <w:iCs/>
                <w:sz w:val="15"/>
                <w:szCs w:val="15"/>
              </w:rPr>
            </w:pPr>
            <w:r w:rsidRPr="00C82C12">
              <w:rPr>
                <w:rFonts w:ascii="Verdana" w:hAnsi="Verdana"/>
                <w:i/>
                <w:iCs/>
                <w:sz w:val="15"/>
                <w:szCs w:val="15"/>
              </w:rPr>
              <w:t>Let op: indien de in dit formulier aan te tonen ervaring door een derde</w:t>
            </w:r>
            <w:r w:rsidR="004B1E3E">
              <w:rPr>
                <w:rFonts w:ascii="Verdana" w:hAnsi="Verdana"/>
                <w:i/>
                <w:iCs/>
                <w:sz w:val="15"/>
                <w:szCs w:val="15"/>
              </w:rPr>
              <w:t xml:space="preserve"> </w:t>
            </w:r>
            <w:r w:rsidRPr="00C82C12">
              <w:rPr>
                <w:rFonts w:ascii="Verdana" w:hAnsi="Verdana"/>
                <w:i/>
                <w:iCs/>
                <w:sz w:val="15"/>
                <w:szCs w:val="15"/>
              </w:rPr>
              <w:t xml:space="preserve">is uitgevoerd, dient dit duidelijk hierboven te zijn aangegeven én in de ondertekende UEA te worden verklaard. </w:t>
            </w:r>
            <w:r w:rsidR="00C82C12" w:rsidRPr="00C82C12">
              <w:rPr>
                <w:rFonts w:ascii="Verdana" w:hAnsi="Verdana"/>
                <w:i/>
                <w:iCs/>
                <w:sz w:val="15"/>
                <w:szCs w:val="15"/>
              </w:rPr>
              <w:t>Zie toelichting ‘Algemene eisen referentieopdrachten …’ onder tabel geschiktheidseisen hst 4.2 van de aanbestedingsleidraad aanmeldingsfase.</w:t>
            </w:r>
          </w:p>
          <w:p w14:paraId="5999C786" w14:textId="26029C3E" w:rsidR="00F44A2B" w:rsidRPr="0084398E" w:rsidRDefault="00F44A2B" w:rsidP="0084398E">
            <w:pPr>
              <w:spacing w:line="240" w:lineRule="exact"/>
              <w:jc w:val="both"/>
              <w:rPr>
                <w:rFonts w:ascii="Verdana" w:hAnsi="Verdana"/>
                <w:sz w:val="18"/>
                <w:szCs w:val="18"/>
              </w:rPr>
            </w:pPr>
          </w:p>
        </w:tc>
      </w:tr>
      <w:tr w:rsidR="00A54930" w:rsidRPr="0084398E" w14:paraId="7F75F9D2" w14:textId="77777777" w:rsidTr="00F64600">
        <w:tc>
          <w:tcPr>
            <w:tcW w:w="3261" w:type="dxa"/>
            <w:tcBorders>
              <w:top w:val="single" w:sz="6" w:space="0" w:color="000000"/>
              <w:left w:val="double" w:sz="6" w:space="0" w:color="000000"/>
              <w:bottom w:val="single" w:sz="6" w:space="0" w:color="000000"/>
              <w:right w:val="single" w:sz="6" w:space="0" w:color="000000"/>
            </w:tcBorders>
          </w:tcPr>
          <w:p w14:paraId="1318647D" w14:textId="341C6746" w:rsidR="00A54930" w:rsidRDefault="00A54930" w:rsidP="00B573FA">
            <w:pPr>
              <w:spacing w:line="240" w:lineRule="exact"/>
              <w:jc w:val="right"/>
              <w:rPr>
                <w:rFonts w:ascii="Verdana" w:hAnsi="Verdana"/>
                <w:sz w:val="18"/>
                <w:szCs w:val="18"/>
              </w:rPr>
            </w:pPr>
            <w:r>
              <w:rPr>
                <w:rFonts w:ascii="Verdana" w:hAnsi="Verdana"/>
                <w:sz w:val="18"/>
                <w:szCs w:val="18"/>
              </w:rPr>
              <w:t>Omschrijving eigen aandeel</w:t>
            </w:r>
            <w:r w:rsidR="00E7226E" w:rsidRPr="00E7226E">
              <w:rPr>
                <w:rStyle w:val="Voetnootmarkering"/>
                <w:rFonts w:ascii="Verdana" w:hAnsi="Verdana"/>
                <w:b/>
                <w:bCs/>
                <w:sz w:val="18"/>
                <w:szCs w:val="18"/>
              </w:rPr>
              <w:footnoteReference w:id="2"/>
            </w:r>
            <w:r w:rsidR="00C518A7">
              <w:rPr>
                <w:rFonts w:ascii="Verdana" w:hAnsi="Verdana"/>
                <w:sz w:val="18"/>
                <w:szCs w:val="18"/>
              </w:rPr>
              <w:t>:</w:t>
            </w:r>
          </w:p>
          <w:p w14:paraId="23B1CDAF" w14:textId="437D364E" w:rsidR="00C936C0" w:rsidRPr="00BD7C76" w:rsidRDefault="00C936C0" w:rsidP="00BD7C76">
            <w:pPr>
              <w:spacing w:line="240" w:lineRule="exact"/>
              <w:jc w:val="right"/>
              <w:rPr>
                <w:rFonts w:ascii="Verdana" w:hAnsi="Verdana"/>
                <w:i/>
                <w:iCs/>
                <w:sz w:val="14"/>
                <w:szCs w:val="14"/>
              </w:rPr>
            </w:pPr>
            <w:hyperlink w:anchor="_top" w:history="1">
              <w:r w:rsidRPr="00456B44">
                <w:rPr>
                  <w:rStyle w:val="Hyperlink"/>
                  <w:rFonts w:ascii="Verdana" w:hAnsi="Verdana"/>
                  <w:i/>
                  <w:iCs/>
                  <w:sz w:val="14"/>
                  <w:szCs w:val="14"/>
                </w:rPr>
                <w:t>Indien referentie door combinatie is uitgevoerd</w:t>
              </w:r>
              <w:r w:rsidR="00BD7C76" w:rsidRPr="00456B44">
                <w:rPr>
                  <w:rStyle w:val="Hyperlink"/>
                  <w:rFonts w:ascii="Verdana" w:hAnsi="Verdana"/>
                  <w:i/>
                  <w:iCs/>
                  <w:sz w:val="14"/>
                  <w:szCs w:val="14"/>
                </w:rPr>
                <w:t xml:space="preserve"> (zie toelichting)</w:t>
              </w:r>
            </w:hyperlink>
          </w:p>
        </w:tc>
        <w:tc>
          <w:tcPr>
            <w:tcW w:w="7087" w:type="dxa"/>
            <w:gridSpan w:val="4"/>
            <w:tcBorders>
              <w:top w:val="single" w:sz="6" w:space="0" w:color="000000"/>
              <w:left w:val="single" w:sz="6" w:space="0" w:color="000000"/>
              <w:bottom w:val="single" w:sz="6" w:space="0" w:color="000000"/>
              <w:right w:val="double" w:sz="6" w:space="0" w:color="000000"/>
            </w:tcBorders>
          </w:tcPr>
          <w:p w14:paraId="3BB9AC52" w14:textId="77777777" w:rsidR="00A54930" w:rsidRDefault="00A54930" w:rsidP="0084398E">
            <w:pPr>
              <w:spacing w:line="240" w:lineRule="exact"/>
              <w:jc w:val="both"/>
              <w:rPr>
                <w:rFonts w:ascii="Verdana" w:hAnsi="Verdana"/>
                <w:sz w:val="18"/>
                <w:szCs w:val="18"/>
              </w:rPr>
            </w:pPr>
          </w:p>
          <w:p w14:paraId="6425A86F" w14:textId="50A40CA3" w:rsidR="00C936C0" w:rsidRDefault="001843E7" w:rsidP="0084398E">
            <w:pPr>
              <w:spacing w:line="240" w:lineRule="exact"/>
              <w:jc w:val="both"/>
              <w:rPr>
                <w:rFonts w:ascii="Verdana" w:hAnsi="Verdana"/>
                <w:sz w:val="18"/>
                <w:szCs w:val="18"/>
              </w:rPr>
            </w:pPr>
            <w:r>
              <w:rPr>
                <w:rFonts w:ascii="Verdana" w:hAnsi="Verdana"/>
                <w:sz w:val="18"/>
                <w:szCs w:val="18"/>
              </w:rPr>
              <w:fldChar w:fldCharType="begin">
                <w:ffData>
                  <w:name w:val=""/>
                  <w:enabled/>
                  <w:calcOnExit w:val="0"/>
                  <w:textInput>
                    <w:default w:val="omschrijving eigen aandeel en aandeel elk der combinanten/ niet van toepassing"/>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2A7731">
              <w:rPr>
                <w:rFonts w:ascii="Verdana" w:hAnsi="Verdana"/>
                <w:noProof/>
                <w:sz w:val="18"/>
                <w:szCs w:val="18"/>
              </w:rPr>
              <w:t>omschrijving eigen aandeel en aandeel elk der combinanten/ niet van toepassing</w:t>
            </w:r>
            <w:r>
              <w:rPr>
                <w:rFonts w:ascii="Verdana" w:hAnsi="Verdana"/>
                <w:sz w:val="18"/>
                <w:szCs w:val="18"/>
              </w:rPr>
              <w:fldChar w:fldCharType="end"/>
            </w:r>
          </w:p>
          <w:p w14:paraId="772C7449" w14:textId="3A6CE861" w:rsidR="001843E7" w:rsidRPr="0084398E" w:rsidRDefault="001843E7" w:rsidP="0084398E">
            <w:pPr>
              <w:spacing w:line="240" w:lineRule="exact"/>
              <w:jc w:val="both"/>
              <w:rPr>
                <w:rFonts w:ascii="Verdana" w:hAnsi="Verdana"/>
                <w:sz w:val="18"/>
                <w:szCs w:val="18"/>
              </w:rPr>
            </w:pPr>
          </w:p>
        </w:tc>
      </w:tr>
      <w:tr w:rsidR="00884DAB" w:rsidRPr="0084398E" w14:paraId="12BE2F38" w14:textId="77777777" w:rsidTr="00F64600">
        <w:trPr>
          <w:trHeight w:val="283"/>
        </w:trPr>
        <w:tc>
          <w:tcPr>
            <w:tcW w:w="3261" w:type="dxa"/>
            <w:tcBorders>
              <w:top w:val="single" w:sz="6" w:space="0" w:color="000000"/>
              <w:left w:val="double" w:sz="6" w:space="0" w:color="000000"/>
              <w:bottom w:val="single" w:sz="6" w:space="0" w:color="000000"/>
              <w:right w:val="single" w:sz="6" w:space="0" w:color="000000"/>
            </w:tcBorders>
            <w:hideMark/>
          </w:tcPr>
          <w:p w14:paraId="33DCD772"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 xml:space="preserve">Naam </w:t>
            </w:r>
            <w:r w:rsidR="00AA309D" w:rsidRPr="0084398E">
              <w:rPr>
                <w:rFonts w:ascii="Verdana" w:hAnsi="Verdana"/>
                <w:sz w:val="18"/>
                <w:szCs w:val="18"/>
              </w:rPr>
              <w:t>referentie</w:t>
            </w:r>
            <w:r w:rsidRPr="0084398E">
              <w:rPr>
                <w:rFonts w:ascii="Verdana" w:hAnsi="Verdana"/>
                <w:sz w:val="18"/>
                <w:szCs w:val="18"/>
              </w:rPr>
              <w:t>:</w:t>
            </w:r>
          </w:p>
        </w:tc>
        <w:tc>
          <w:tcPr>
            <w:tcW w:w="7087" w:type="dxa"/>
            <w:gridSpan w:val="4"/>
            <w:tcBorders>
              <w:top w:val="single" w:sz="6" w:space="0" w:color="000000"/>
              <w:left w:val="single" w:sz="6" w:space="0" w:color="000000"/>
              <w:bottom w:val="single" w:sz="6" w:space="0" w:color="000000"/>
              <w:right w:val="double" w:sz="6" w:space="0" w:color="000000"/>
            </w:tcBorders>
            <w:hideMark/>
          </w:tcPr>
          <w:p w14:paraId="3A420B74" w14:textId="64E0BE52" w:rsidR="00884DAB" w:rsidRPr="0084398E" w:rsidRDefault="00EC7A37" w:rsidP="0084398E">
            <w:pPr>
              <w:spacing w:line="240" w:lineRule="exact"/>
              <w:jc w:val="both"/>
              <w:rPr>
                <w:rFonts w:ascii="Verdana" w:hAnsi="Verdana"/>
                <w:sz w:val="18"/>
                <w:szCs w:val="18"/>
              </w:rPr>
            </w:pPr>
            <w:r>
              <w:rPr>
                <w:rFonts w:ascii="Verdana" w:hAnsi="Verdana"/>
                <w:sz w:val="18"/>
                <w:szCs w:val="18"/>
              </w:rPr>
              <w:fldChar w:fldCharType="begin">
                <w:ffData>
                  <w:name w:val=""/>
                  <w:enabled/>
                  <w:calcOnExit w:val="0"/>
                  <w:textInput>
                    <w:default w:val="naam/omschrijving projectreferentie"/>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2A7731">
              <w:rPr>
                <w:rFonts w:ascii="Verdana" w:hAnsi="Verdana"/>
                <w:noProof/>
                <w:sz w:val="18"/>
                <w:szCs w:val="18"/>
              </w:rPr>
              <w:t>naam/omschrijving projectreferentie</w:t>
            </w:r>
            <w:r>
              <w:rPr>
                <w:rFonts w:ascii="Verdana" w:hAnsi="Verdana"/>
                <w:sz w:val="18"/>
                <w:szCs w:val="18"/>
              </w:rPr>
              <w:fldChar w:fldCharType="end"/>
            </w:r>
          </w:p>
        </w:tc>
      </w:tr>
      <w:tr w:rsidR="00884DAB" w:rsidRPr="0084398E" w14:paraId="3CFFE282" w14:textId="77777777" w:rsidTr="00F64600">
        <w:trPr>
          <w:trHeight w:val="283"/>
        </w:trPr>
        <w:tc>
          <w:tcPr>
            <w:tcW w:w="3261" w:type="dxa"/>
            <w:tcBorders>
              <w:top w:val="single" w:sz="6" w:space="0" w:color="000000"/>
              <w:left w:val="double" w:sz="6" w:space="0" w:color="000000"/>
              <w:bottom w:val="single" w:sz="6" w:space="0" w:color="000000"/>
              <w:right w:val="single" w:sz="6" w:space="0" w:color="000000"/>
            </w:tcBorders>
            <w:hideMark/>
          </w:tcPr>
          <w:p w14:paraId="4B995DAF" w14:textId="77777777" w:rsidR="00884DAB" w:rsidRPr="0084398E" w:rsidRDefault="008561E0" w:rsidP="0084398E">
            <w:pPr>
              <w:spacing w:line="240" w:lineRule="exact"/>
              <w:jc w:val="both"/>
              <w:rPr>
                <w:rFonts w:ascii="Verdana" w:hAnsi="Verdana"/>
                <w:sz w:val="18"/>
                <w:szCs w:val="18"/>
              </w:rPr>
            </w:pPr>
            <w:r w:rsidRPr="0084398E">
              <w:rPr>
                <w:rFonts w:ascii="Verdana" w:hAnsi="Verdana"/>
                <w:sz w:val="18"/>
                <w:szCs w:val="18"/>
              </w:rPr>
              <w:t>Locatie</w:t>
            </w:r>
            <w:r w:rsidR="00884DAB" w:rsidRPr="0084398E">
              <w:rPr>
                <w:rFonts w:ascii="Verdana" w:hAnsi="Verdana"/>
                <w:sz w:val="18"/>
                <w:szCs w:val="18"/>
              </w:rPr>
              <w:t xml:space="preserve"> van </w:t>
            </w:r>
            <w:r w:rsidRPr="0084398E">
              <w:rPr>
                <w:rFonts w:ascii="Verdana" w:hAnsi="Verdana"/>
                <w:sz w:val="18"/>
                <w:szCs w:val="18"/>
              </w:rPr>
              <w:t>referentie</w:t>
            </w:r>
            <w:r w:rsidR="00884DAB" w:rsidRPr="0084398E">
              <w:rPr>
                <w:rFonts w:ascii="Verdana" w:hAnsi="Verdana"/>
                <w:sz w:val="18"/>
                <w:szCs w:val="18"/>
              </w:rPr>
              <w:t>:</w:t>
            </w:r>
          </w:p>
        </w:tc>
        <w:tc>
          <w:tcPr>
            <w:tcW w:w="7087" w:type="dxa"/>
            <w:gridSpan w:val="4"/>
            <w:tcBorders>
              <w:top w:val="single" w:sz="6" w:space="0" w:color="000000"/>
              <w:left w:val="single" w:sz="6" w:space="0" w:color="000000"/>
              <w:bottom w:val="single" w:sz="6" w:space="0" w:color="000000"/>
              <w:right w:val="double" w:sz="6" w:space="0" w:color="000000"/>
            </w:tcBorders>
            <w:hideMark/>
          </w:tcPr>
          <w:p w14:paraId="55ABDB10" w14:textId="1464326F" w:rsidR="00884DAB" w:rsidRPr="0084398E" w:rsidRDefault="005836A3" w:rsidP="0084398E">
            <w:pPr>
              <w:spacing w:line="240" w:lineRule="exact"/>
              <w:jc w:val="both"/>
              <w:rPr>
                <w:rFonts w:ascii="Verdana" w:hAnsi="Verdana"/>
                <w:sz w:val="18"/>
                <w:szCs w:val="18"/>
              </w:rPr>
            </w:pPr>
            <w:r>
              <w:rPr>
                <w:rFonts w:ascii="Verdana" w:hAnsi="Verdana"/>
                <w:sz w:val="18"/>
                <w:szCs w:val="18"/>
              </w:rPr>
              <w:fldChar w:fldCharType="begin">
                <w:ffData>
                  <w:name w:val=""/>
                  <w:enabled/>
                  <w:calcOnExit w:val="0"/>
                  <w:textInput>
                    <w:default w:val="locatie referentie"/>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2A7731">
              <w:rPr>
                <w:rFonts w:ascii="Verdana" w:hAnsi="Verdana"/>
                <w:noProof/>
                <w:sz w:val="18"/>
                <w:szCs w:val="18"/>
              </w:rPr>
              <w:t>locatie referentie</w:t>
            </w:r>
            <w:r>
              <w:rPr>
                <w:rFonts w:ascii="Verdana" w:hAnsi="Verdana"/>
                <w:sz w:val="18"/>
                <w:szCs w:val="18"/>
              </w:rPr>
              <w:fldChar w:fldCharType="end"/>
            </w:r>
          </w:p>
        </w:tc>
      </w:tr>
      <w:tr w:rsidR="00884DAB" w:rsidRPr="0084398E" w14:paraId="7242C298" w14:textId="77777777" w:rsidTr="00F64600">
        <w:trPr>
          <w:trHeight w:val="283"/>
        </w:trPr>
        <w:tc>
          <w:tcPr>
            <w:tcW w:w="3261" w:type="dxa"/>
            <w:tcBorders>
              <w:top w:val="single" w:sz="6" w:space="0" w:color="000000"/>
              <w:left w:val="double" w:sz="6" w:space="0" w:color="000000"/>
              <w:bottom w:val="single" w:sz="6" w:space="0" w:color="000000"/>
              <w:right w:val="single" w:sz="6" w:space="0" w:color="000000"/>
            </w:tcBorders>
            <w:hideMark/>
          </w:tcPr>
          <w:p w14:paraId="3FA16C12"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Naam opdrachtgever/referent:</w:t>
            </w:r>
          </w:p>
        </w:tc>
        <w:tc>
          <w:tcPr>
            <w:tcW w:w="7087" w:type="dxa"/>
            <w:gridSpan w:val="4"/>
            <w:tcBorders>
              <w:top w:val="single" w:sz="6" w:space="0" w:color="000000"/>
              <w:left w:val="single" w:sz="6" w:space="0" w:color="000000"/>
              <w:bottom w:val="single" w:sz="6" w:space="0" w:color="000000"/>
              <w:right w:val="double" w:sz="6" w:space="0" w:color="000000"/>
            </w:tcBorders>
            <w:hideMark/>
          </w:tcPr>
          <w:p w14:paraId="2EBBB606" w14:textId="1BC9CD55" w:rsidR="00884DAB" w:rsidRPr="0084398E" w:rsidRDefault="005836A3" w:rsidP="0084398E">
            <w:pPr>
              <w:spacing w:line="240" w:lineRule="exact"/>
              <w:jc w:val="both"/>
              <w:rPr>
                <w:rFonts w:ascii="Verdana" w:hAnsi="Verdana"/>
                <w:sz w:val="18"/>
                <w:szCs w:val="18"/>
              </w:rPr>
            </w:pPr>
            <w:r>
              <w:rPr>
                <w:rFonts w:ascii="Verdana" w:hAnsi="Verdana"/>
                <w:sz w:val="18"/>
                <w:szCs w:val="18"/>
              </w:rPr>
              <w:fldChar w:fldCharType="begin">
                <w:ffData>
                  <w:name w:val=""/>
                  <w:enabled/>
                  <w:calcOnExit w:val="0"/>
                  <w:textInput>
                    <w:default w:val="naam opdrachtgever"/>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2A7731">
              <w:rPr>
                <w:rFonts w:ascii="Verdana" w:hAnsi="Verdana"/>
                <w:noProof/>
                <w:sz w:val="18"/>
                <w:szCs w:val="18"/>
              </w:rPr>
              <w:t>naam opdrachtgever</w:t>
            </w:r>
            <w:r>
              <w:rPr>
                <w:rFonts w:ascii="Verdana" w:hAnsi="Verdana"/>
                <w:sz w:val="18"/>
                <w:szCs w:val="18"/>
              </w:rPr>
              <w:fldChar w:fldCharType="end"/>
            </w:r>
          </w:p>
        </w:tc>
      </w:tr>
      <w:tr w:rsidR="00884DAB" w:rsidRPr="0084398E" w14:paraId="07D4F560" w14:textId="77777777" w:rsidTr="00F64600">
        <w:trPr>
          <w:trHeight w:val="283"/>
        </w:trPr>
        <w:tc>
          <w:tcPr>
            <w:tcW w:w="3261" w:type="dxa"/>
            <w:tcBorders>
              <w:top w:val="single" w:sz="6" w:space="0" w:color="000000"/>
              <w:left w:val="double" w:sz="6" w:space="0" w:color="000000"/>
              <w:bottom w:val="single" w:sz="6" w:space="0" w:color="000000"/>
              <w:right w:val="single" w:sz="6" w:space="0" w:color="000000"/>
            </w:tcBorders>
            <w:hideMark/>
          </w:tcPr>
          <w:p w14:paraId="116BAABB"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Contactpersoon:</w:t>
            </w:r>
          </w:p>
        </w:tc>
        <w:tc>
          <w:tcPr>
            <w:tcW w:w="7087" w:type="dxa"/>
            <w:gridSpan w:val="4"/>
            <w:tcBorders>
              <w:top w:val="single" w:sz="6" w:space="0" w:color="000000"/>
              <w:left w:val="single" w:sz="6" w:space="0" w:color="000000"/>
              <w:bottom w:val="single" w:sz="6" w:space="0" w:color="000000"/>
              <w:right w:val="double" w:sz="6" w:space="0" w:color="000000"/>
            </w:tcBorders>
            <w:hideMark/>
          </w:tcPr>
          <w:p w14:paraId="6A819243" w14:textId="7DFEF47B" w:rsidR="00884DAB" w:rsidRPr="0084398E" w:rsidRDefault="00CB163B" w:rsidP="0084398E">
            <w:pPr>
              <w:spacing w:line="240" w:lineRule="exact"/>
              <w:jc w:val="both"/>
              <w:rPr>
                <w:rFonts w:ascii="Verdana" w:hAnsi="Verdana"/>
                <w:sz w:val="18"/>
                <w:szCs w:val="18"/>
              </w:rPr>
            </w:pPr>
            <w:r>
              <w:rPr>
                <w:rFonts w:ascii="Verdana" w:hAnsi="Verdana"/>
                <w:sz w:val="18"/>
                <w:szCs w:val="18"/>
              </w:rPr>
              <w:fldChar w:fldCharType="begin">
                <w:ffData>
                  <w:name w:val=""/>
                  <w:enabled/>
                  <w:calcOnExit w:val="0"/>
                  <w:textInput>
                    <w:default w:val="naam contactpersoon"/>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2A7731">
              <w:rPr>
                <w:rFonts w:ascii="Verdana" w:hAnsi="Verdana"/>
                <w:noProof/>
                <w:sz w:val="18"/>
                <w:szCs w:val="18"/>
              </w:rPr>
              <w:t>naam contactpersoon</w:t>
            </w:r>
            <w:r>
              <w:rPr>
                <w:rFonts w:ascii="Verdana" w:hAnsi="Verdana"/>
                <w:sz w:val="18"/>
                <w:szCs w:val="18"/>
              </w:rPr>
              <w:fldChar w:fldCharType="end"/>
            </w:r>
          </w:p>
        </w:tc>
      </w:tr>
      <w:tr w:rsidR="00884DAB" w:rsidRPr="0084398E" w14:paraId="5A1007AD" w14:textId="77777777" w:rsidTr="00F64600">
        <w:trPr>
          <w:trHeight w:val="283"/>
        </w:trPr>
        <w:tc>
          <w:tcPr>
            <w:tcW w:w="3261" w:type="dxa"/>
            <w:tcBorders>
              <w:top w:val="single" w:sz="6" w:space="0" w:color="000000"/>
              <w:left w:val="double" w:sz="6" w:space="0" w:color="000000"/>
              <w:bottom w:val="single" w:sz="6" w:space="0" w:color="000000"/>
              <w:right w:val="single" w:sz="6" w:space="0" w:color="000000"/>
            </w:tcBorders>
            <w:hideMark/>
          </w:tcPr>
          <w:p w14:paraId="0FD61FF9" w14:textId="65C1CDA5"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 xml:space="preserve">Telefoonnummer </w:t>
            </w:r>
            <w:r w:rsidR="00CB163B">
              <w:rPr>
                <w:rFonts w:ascii="Verdana" w:hAnsi="Verdana"/>
                <w:sz w:val="18"/>
                <w:szCs w:val="18"/>
              </w:rPr>
              <w:t xml:space="preserve">/ emailadres </w:t>
            </w:r>
            <w:r w:rsidRPr="0084398E">
              <w:rPr>
                <w:rFonts w:ascii="Verdana" w:hAnsi="Verdana"/>
                <w:sz w:val="18"/>
                <w:szCs w:val="18"/>
              </w:rPr>
              <w:t>contactpersoon:</w:t>
            </w:r>
          </w:p>
        </w:tc>
        <w:tc>
          <w:tcPr>
            <w:tcW w:w="2528" w:type="dxa"/>
            <w:gridSpan w:val="2"/>
            <w:tcBorders>
              <w:top w:val="single" w:sz="6" w:space="0" w:color="000000"/>
              <w:left w:val="single" w:sz="6" w:space="0" w:color="000000"/>
              <w:bottom w:val="single" w:sz="6" w:space="0" w:color="000000"/>
              <w:right w:val="single" w:sz="6" w:space="0" w:color="000000"/>
            </w:tcBorders>
            <w:hideMark/>
          </w:tcPr>
          <w:p w14:paraId="24953A7F" w14:textId="2ADC8133" w:rsidR="00884DAB" w:rsidRPr="0084398E" w:rsidRDefault="0040098D" w:rsidP="0084398E">
            <w:pPr>
              <w:spacing w:line="240" w:lineRule="exact"/>
              <w:jc w:val="both"/>
              <w:rPr>
                <w:rFonts w:ascii="Verdana" w:hAnsi="Verdana"/>
                <w:sz w:val="18"/>
                <w:szCs w:val="18"/>
              </w:rPr>
            </w:pPr>
            <w:r>
              <w:rPr>
                <w:rFonts w:ascii="Verdana" w:hAnsi="Verdana"/>
                <w:sz w:val="18"/>
                <w:szCs w:val="18"/>
              </w:rPr>
              <w:t>+</w:t>
            </w:r>
            <w:r w:rsidR="009E1A87">
              <w:rPr>
                <w:rFonts w:ascii="Verdana" w:hAnsi="Verdana"/>
                <w:sz w:val="18"/>
                <w:szCs w:val="18"/>
              </w:rPr>
              <w:fldChar w:fldCharType="begin">
                <w:ffData>
                  <w:name w:val=""/>
                  <w:enabled/>
                  <w:calcOnExit w:val="0"/>
                  <w:textInput>
                    <w:type w:val="number"/>
                    <w:default w:val="net"/>
                    <w:maxLength w:val="3"/>
                  </w:textInput>
                </w:ffData>
              </w:fldChar>
            </w:r>
            <w:r w:rsidR="009E1A87">
              <w:rPr>
                <w:rFonts w:ascii="Verdana" w:hAnsi="Verdana"/>
                <w:sz w:val="18"/>
                <w:szCs w:val="18"/>
              </w:rPr>
              <w:instrText xml:space="preserve"> FORMTEXT </w:instrText>
            </w:r>
            <w:r w:rsidR="009E1A87">
              <w:rPr>
                <w:rFonts w:ascii="Verdana" w:hAnsi="Verdana"/>
                <w:sz w:val="18"/>
                <w:szCs w:val="18"/>
              </w:rPr>
            </w:r>
            <w:r w:rsidR="009E1A87">
              <w:rPr>
                <w:rFonts w:ascii="Verdana" w:hAnsi="Verdana"/>
                <w:sz w:val="18"/>
                <w:szCs w:val="18"/>
              </w:rPr>
              <w:fldChar w:fldCharType="separate"/>
            </w:r>
            <w:r w:rsidR="002A7731">
              <w:rPr>
                <w:rFonts w:ascii="Verdana" w:hAnsi="Verdana"/>
                <w:noProof/>
                <w:sz w:val="18"/>
                <w:szCs w:val="18"/>
              </w:rPr>
              <w:t>net</w:t>
            </w:r>
            <w:r w:rsidR="009E1A87">
              <w:rPr>
                <w:rFonts w:ascii="Verdana" w:hAnsi="Verdana"/>
                <w:sz w:val="18"/>
                <w:szCs w:val="18"/>
              </w:rPr>
              <w:fldChar w:fldCharType="end"/>
            </w:r>
            <w:r w:rsidR="00884DAB" w:rsidRPr="0084398E">
              <w:rPr>
                <w:rFonts w:ascii="Verdana" w:hAnsi="Verdana"/>
                <w:sz w:val="18"/>
                <w:szCs w:val="18"/>
              </w:rPr>
              <w:t xml:space="preserve"> - </w:t>
            </w:r>
            <w:r w:rsidR="009E1A87">
              <w:rPr>
                <w:rFonts w:ascii="Verdana" w:hAnsi="Verdana"/>
                <w:sz w:val="18"/>
                <w:szCs w:val="18"/>
              </w:rPr>
              <w:fldChar w:fldCharType="begin">
                <w:ffData>
                  <w:name w:val=""/>
                  <w:enabled/>
                  <w:calcOnExit w:val="0"/>
                  <w:textInput>
                    <w:type w:val="number"/>
                    <w:default w:val="nummer"/>
                    <w:maxLength w:val="7"/>
                  </w:textInput>
                </w:ffData>
              </w:fldChar>
            </w:r>
            <w:r w:rsidR="009E1A87">
              <w:rPr>
                <w:rFonts w:ascii="Verdana" w:hAnsi="Verdana"/>
                <w:sz w:val="18"/>
                <w:szCs w:val="18"/>
              </w:rPr>
              <w:instrText xml:space="preserve"> FORMTEXT </w:instrText>
            </w:r>
            <w:r w:rsidR="009E1A87">
              <w:rPr>
                <w:rFonts w:ascii="Verdana" w:hAnsi="Verdana"/>
                <w:sz w:val="18"/>
                <w:szCs w:val="18"/>
              </w:rPr>
            </w:r>
            <w:r w:rsidR="009E1A87">
              <w:rPr>
                <w:rFonts w:ascii="Verdana" w:hAnsi="Verdana"/>
                <w:sz w:val="18"/>
                <w:szCs w:val="18"/>
              </w:rPr>
              <w:fldChar w:fldCharType="separate"/>
            </w:r>
            <w:r w:rsidR="002A7731">
              <w:rPr>
                <w:rFonts w:ascii="Verdana" w:hAnsi="Verdana"/>
                <w:noProof/>
                <w:sz w:val="18"/>
                <w:szCs w:val="18"/>
              </w:rPr>
              <w:t>nummer</w:t>
            </w:r>
            <w:r w:rsidR="009E1A87">
              <w:rPr>
                <w:rFonts w:ascii="Verdana" w:hAnsi="Verdana"/>
                <w:sz w:val="18"/>
                <w:szCs w:val="18"/>
              </w:rPr>
              <w:fldChar w:fldCharType="end"/>
            </w:r>
          </w:p>
        </w:tc>
        <w:tc>
          <w:tcPr>
            <w:tcW w:w="4559" w:type="dxa"/>
            <w:gridSpan w:val="2"/>
            <w:tcBorders>
              <w:top w:val="single" w:sz="6" w:space="0" w:color="000000"/>
              <w:left w:val="single" w:sz="6" w:space="0" w:color="000000"/>
              <w:bottom w:val="single" w:sz="6" w:space="0" w:color="000000"/>
              <w:right w:val="double" w:sz="6" w:space="0" w:color="000000"/>
            </w:tcBorders>
          </w:tcPr>
          <w:p w14:paraId="0BF1E5F8" w14:textId="295AA7F7" w:rsidR="00884DAB" w:rsidRPr="0084398E" w:rsidRDefault="00CB163B" w:rsidP="0084398E">
            <w:pPr>
              <w:spacing w:line="240" w:lineRule="exact"/>
              <w:jc w:val="both"/>
              <w:rPr>
                <w:rFonts w:ascii="Verdana" w:hAnsi="Verdana"/>
                <w:sz w:val="18"/>
                <w:szCs w:val="18"/>
              </w:rPr>
            </w:pPr>
            <w:r>
              <w:rPr>
                <w:rFonts w:ascii="Verdana" w:hAnsi="Verdana"/>
                <w:sz w:val="18"/>
                <w:szCs w:val="18"/>
              </w:rPr>
              <w:fldChar w:fldCharType="begin">
                <w:ffData>
                  <w:name w:val=""/>
                  <w:enabled/>
                  <w:calcOnExit w:val="0"/>
                  <w:textInput>
                    <w:default w:val="e-mail adre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2A7731">
              <w:rPr>
                <w:rFonts w:ascii="Verdana" w:hAnsi="Verdana"/>
                <w:noProof/>
                <w:sz w:val="18"/>
                <w:szCs w:val="18"/>
              </w:rPr>
              <w:t>e-mail adres</w:t>
            </w:r>
            <w:r>
              <w:rPr>
                <w:rFonts w:ascii="Verdana" w:hAnsi="Verdana"/>
                <w:sz w:val="18"/>
                <w:szCs w:val="18"/>
              </w:rPr>
              <w:fldChar w:fldCharType="end"/>
            </w:r>
          </w:p>
        </w:tc>
      </w:tr>
      <w:tr w:rsidR="00F264D7" w:rsidRPr="0084398E" w14:paraId="31A0064B" w14:textId="77777777" w:rsidTr="00717B61">
        <w:tc>
          <w:tcPr>
            <w:tcW w:w="10348" w:type="dxa"/>
            <w:gridSpan w:val="5"/>
            <w:tcBorders>
              <w:top w:val="single" w:sz="6" w:space="0" w:color="000000"/>
              <w:left w:val="double" w:sz="6" w:space="0" w:color="000000"/>
              <w:bottom w:val="single" w:sz="6" w:space="0" w:color="000000"/>
              <w:right w:val="double" w:sz="6" w:space="0" w:color="000000"/>
            </w:tcBorders>
            <w:hideMark/>
          </w:tcPr>
          <w:p w14:paraId="7ABF5E74" w14:textId="77777777" w:rsidR="00F264D7" w:rsidRPr="0084398E" w:rsidRDefault="00F264D7" w:rsidP="0084398E">
            <w:pPr>
              <w:spacing w:line="240" w:lineRule="exact"/>
              <w:rPr>
                <w:rFonts w:ascii="Verdana" w:hAnsi="Verdana"/>
                <w:b/>
                <w:bCs/>
                <w:sz w:val="18"/>
                <w:szCs w:val="18"/>
              </w:rPr>
            </w:pPr>
            <w:r w:rsidRPr="0084398E">
              <w:rPr>
                <w:rFonts w:ascii="Verdana" w:hAnsi="Verdana"/>
                <w:b/>
                <w:bCs/>
                <w:sz w:val="18"/>
                <w:szCs w:val="18"/>
              </w:rPr>
              <w:t>Omschrijving referentie</w:t>
            </w:r>
            <w:r>
              <w:rPr>
                <w:rFonts w:ascii="Verdana" w:hAnsi="Verdana"/>
                <w:b/>
                <w:bCs/>
                <w:sz w:val="18"/>
                <w:szCs w:val="18"/>
              </w:rPr>
              <w:t>opdracht</w:t>
            </w:r>
            <w:r w:rsidRPr="0084398E">
              <w:rPr>
                <w:rFonts w:ascii="Verdana" w:hAnsi="Verdana"/>
                <w:b/>
                <w:bCs/>
                <w:sz w:val="18"/>
                <w:szCs w:val="18"/>
              </w:rPr>
              <w:t xml:space="preserve">: </w:t>
            </w:r>
          </w:p>
          <w:p w14:paraId="3F14CF38" w14:textId="606C6762" w:rsidR="00F264D7" w:rsidRDefault="00BE7BAE" w:rsidP="00F264D7">
            <w:pPr>
              <w:spacing w:line="240" w:lineRule="exact"/>
              <w:jc w:val="both"/>
              <w:rPr>
                <w:rFonts w:ascii="Verdana" w:hAnsi="Verdana"/>
                <w:noProof/>
                <w:sz w:val="16"/>
                <w:szCs w:val="16"/>
              </w:rPr>
            </w:pPr>
            <w:r>
              <w:rPr>
                <w:rFonts w:ascii="Verdana" w:hAnsi="Verdana"/>
                <w:noProof/>
                <w:sz w:val="16"/>
                <w:szCs w:val="16"/>
              </w:rPr>
              <w:fldChar w:fldCharType="begin">
                <w:ffData>
                  <w:name w:val=""/>
                  <w:enabled/>
                  <w:calcOnExit w:val="0"/>
                  <w:textInput>
                    <w:default w:val="Duidelijke en volledige omschrijving van de uitgevoerde referentieopdracht."/>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sidR="002A7731">
              <w:rPr>
                <w:rFonts w:ascii="Verdana" w:hAnsi="Verdana"/>
                <w:noProof/>
                <w:sz w:val="16"/>
                <w:szCs w:val="16"/>
              </w:rPr>
              <w:t>Duidelijke en volledige omschrijving van de uitgevoerde referentieopdracht.</w:t>
            </w:r>
            <w:r>
              <w:rPr>
                <w:rFonts w:ascii="Verdana" w:hAnsi="Verdana"/>
                <w:noProof/>
                <w:sz w:val="16"/>
                <w:szCs w:val="16"/>
              </w:rPr>
              <w:fldChar w:fldCharType="end"/>
            </w:r>
          </w:p>
          <w:p w14:paraId="74480C42" w14:textId="54F41EC9" w:rsidR="00F264D7" w:rsidRPr="0084398E" w:rsidRDefault="00F264D7" w:rsidP="0084398E">
            <w:pPr>
              <w:spacing w:line="240" w:lineRule="exact"/>
              <w:rPr>
                <w:rFonts w:ascii="Verdana" w:hAnsi="Verdana"/>
                <w:sz w:val="18"/>
                <w:szCs w:val="18"/>
              </w:rPr>
            </w:pPr>
          </w:p>
          <w:p w14:paraId="7D689EC6" w14:textId="6DE9FEC9" w:rsidR="00F264D7" w:rsidRPr="0084398E" w:rsidRDefault="00F264D7" w:rsidP="0084398E">
            <w:pPr>
              <w:spacing w:line="240" w:lineRule="exact"/>
              <w:rPr>
                <w:rFonts w:ascii="Verdana" w:hAnsi="Verdana"/>
                <w:sz w:val="18"/>
                <w:szCs w:val="18"/>
              </w:rPr>
            </w:pPr>
          </w:p>
        </w:tc>
      </w:tr>
      <w:tr w:rsidR="00884DAB" w:rsidRPr="0084398E" w14:paraId="287D42A2" w14:textId="77777777" w:rsidTr="00F64600">
        <w:trPr>
          <w:trHeight w:val="1289"/>
        </w:trPr>
        <w:tc>
          <w:tcPr>
            <w:tcW w:w="3261" w:type="dxa"/>
            <w:tcBorders>
              <w:top w:val="single" w:sz="6" w:space="0" w:color="000000"/>
              <w:left w:val="double" w:sz="6" w:space="0" w:color="000000"/>
              <w:bottom w:val="single" w:sz="6" w:space="0" w:color="000000"/>
              <w:right w:val="single" w:sz="6" w:space="0" w:color="000000"/>
            </w:tcBorders>
            <w:hideMark/>
          </w:tcPr>
          <w:p w14:paraId="1826590D" w14:textId="380DF614" w:rsidR="004E443E" w:rsidRPr="003E39CB" w:rsidRDefault="003E39CB" w:rsidP="0084398E">
            <w:pPr>
              <w:spacing w:line="240" w:lineRule="exact"/>
              <w:ind w:right="-68"/>
              <w:rPr>
                <w:rFonts w:ascii="Verdana" w:hAnsi="Verdana"/>
                <w:b/>
                <w:bCs/>
                <w:sz w:val="18"/>
                <w:szCs w:val="18"/>
              </w:rPr>
            </w:pPr>
            <w:r w:rsidRPr="003E39CB">
              <w:rPr>
                <w:rFonts w:ascii="Verdana" w:hAnsi="Verdana"/>
                <w:b/>
                <w:bCs/>
                <w:sz w:val="18"/>
                <w:szCs w:val="18"/>
              </w:rPr>
              <w:t>Geschiktheids</w:t>
            </w:r>
            <w:r w:rsidR="00E544EB" w:rsidRPr="003E39CB">
              <w:rPr>
                <w:rFonts w:ascii="Verdana" w:hAnsi="Verdana"/>
                <w:b/>
                <w:bCs/>
                <w:sz w:val="18"/>
                <w:szCs w:val="18"/>
              </w:rPr>
              <w:t xml:space="preserve">eis </w:t>
            </w:r>
            <w:r w:rsidR="00B025B1" w:rsidRPr="0065481F">
              <w:rPr>
                <w:rFonts w:ascii="Verdana" w:hAnsi="Verdana"/>
                <w:b/>
                <w:bCs/>
                <w:sz w:val="18"/>
                <w:szCs w:val="18"/>
              </w:rPr>
              <w:t>E</w:t>
            </w:r>
            <w:r w:rsidR="003B182E">
              <w:rPr>
                <w:rFonts w:ascii="Verdana" w:hAnsi="Verdana"/>
                <w:b/>
                <w:bCs/>
                <w:sz w:val="18"/>
                <w:szCs w:val="18"/>
              </w:rPr>
              <w:t>6</w:t>
            </w:r>
            <w:r w:rsidR="008F64B1" w:rsidRPr="0065481F">
              <w:rPr>
                <w:rFonts w:ascii="Verdana" w:hAnsi="Verdana"/>
                <w:b/>
                <w:bCs/>
                <w:sz w:val="18"/>
                <w:szCs w:val="18"/>
              </w:rPr>
              <w:t>.</w:t>
            </w:r>
          </w:p>
          <w:p w14:paraId="14B69097" w14:textId="77777777" w:rsidR="00E544EB" w:rsidRDefault="00E544EB" w:rsidP="005A0824">
            <w:pPr>
              <w:spacing w:line="240" w:lineRule="exact"/>
              <w:ind w:right="-68"/>
              <w:rPr>
                <w:rFonts w:ascii="Verdana" w:hAnsi="Verdana"/>
                <w:sz w:val="16"/>
                <w:szCs w:val="16"/>
              </w:rPr>
            </w:pPr>
          </w:p>
          <w:p w14:paraId="631E4888" w14:textId="3F093BEB" w:rsidR="00463C0B" w:rsidRPr="003E39CB" w:rsidRDefault="00791E9F" w:rsidP="005A0824">
            <w:pPr>
              <w:spacing w:line="240" w:lineRule="exact"/>
              <w:ind w:right="-68"/>
              <w:rPr>
                <w:rFonts w:ascii="Verdana" w:hAnsi="Verdana"/>
                <w:b/>
                <w:bCs/>
                <w:sz w:val="16"/>
                <w:szCs w:val="16"/>
              </w:rPr>
            </w:pPr>
            <w:r w:rsidRPr="00791E9F">
              <w:rPr>
                <w:rFonts w:ascii="Verdana" w:hAnsi="Verdana"/>
                <w:b/>
                <w:bCs/>
                <w:sz w:val="16"/>
                <w:szCs w:val="16"/>
              </w:rPr>
              <w:t>Ontwerpen en realiseren middels een geïntegreerd contract</w:t>
            </w:r>
          </w:p>
        </w:tc>
        <w:tc>
          <w:tcPr>
            <w:tcW w:w="7087" w:type="dxa"/>
            <w:gridSpan w:val="4"/>
            <w:tcBorders>
              <w:top w:val="single" w:sz="6" w:space="0" w:color="000000"/>
              <w:left w:val="single" w:sz="6" w:space="0" w:color="000000"/>
              <w:bottom w:val="single" w:sz="6" w:space="0" w:color="000000"/>
              <w:right w:val="double" w:sz="6" w:space="0" w:color="000000"/>
            </w:tcBorders>
          </w:tcPr>
          <w:p w14:paraId="1BD168B8" w14:textId="43EE2AF6" w:rsidR="00884DAB" w:rsidRPr="0084398E" w:rsidRDefault="009E1A87" w:rsidP="0084398E">
            <w:pPr>
              <w:spacing w:line="240" w:lineRule="exact"/>
              <w:jc w:val="both"/>
              <w:rPr>
                <w:rFonts w:ascii="Verdana" w:hAnsi="Verdana"/>
                <w:sz w:val="18"/>
                <w:szCs w:val="18"/>
              </w:rPr>
            </w:pP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884DAB" w:rsidRPr="0084398E">
              <w:rPr>
                <w:rFonts w:ascii="Verdana" w:hAnsi="Verdana"/>
                <w:sz w:val="18"/>
                <w:szCs w:val="18"/>
              </w:rPr>
              <w:t xml:space="preserve"> wel  </w:t>
            </w:r>
            <w:r w:rsidR="00884DAB" w:rsidRPr="0084398E">
              <w:rPr>
                <w:rFonts w:ascii="Verdana" w:hAnsi="Verdana"/>
                <w:sz w:val="18"/>
                <w:szCs w:val="18"/>
                <w:highlight w:val="lightGray"/>
              </w:rPr>
              <w:fldChar w:fldCharType="begin">
                <w:ffData>
                  <w:name w:val="Selectievakje41"/>
                  <w:enabled/>
                  <w:calcOnExit w:val="0"/>
                  <w:checkBox>
                    <w:sizeAuto/>
                    <w:default w:val="0"/>
                    <w:checked w:val="0"/>
                  </w:checkBox>
                </w:ffData>
              </w:fldChar>
            </w:r>
            <w:r w:rsidR="00884DAB" w:rsidRPr="0084398E">
              <w:rPr>
                <w:rFonts w:ascii="Verdana" w:hAnsi="Verdana"/>
                <w:sz w:val="18"/>
                <w:szCs w:val="18"/>
                <w:highlight w:val="lightGray"/>
              </w:rPr>
              <w:instrText xml:space="preserve"> FORMCHECKBOX </w:instrText>
            </w:r>
            <w:r w:rsidR="00884DAB" w:rsidRPr="0084398E">
              <w:rPr>
                <w:rFonts w:ascii="Verdana" w:hAnsi="Verdana"/>
                <w:sz w:val="18"/>
                <w:szCs w:val="18"/>
                <w:highlight w:val="lightGray"/>
              </w:rPr>
            </w:r>
            <w:r w:rsidR="00884DAB" w:rsidRPr="0084398E">
              <w:rPr>
                <w:rFonts w:ascii="Verdana" w:hAnsi="Verdana"/>
                <w:sz w:val="18"/>
                <w:szCs w:val="18"/>
                <w:highlight w:val="lightGray"/>
              </w:rPr>
              <w:fldChar w:fldCharType="separate"/>
            </w:r>
            <w:r w:rsidR="00884DAB" w:rsidRPr="0084398E">
              <w:rPr>
                <w:rFonts w:ascii="Verdana" w:hAnsi="Verdana"/>
                <w:sz w:val="18"/>
                <w:szCs w:val="18"/>
                <w:highlight w:val="lightGray"/>
              </w:rPr>
              <w:fldChar w:fldCharType="end"/>
            </w:r>
            <w:r w:rsidR="00884DAB" w:rsidRPr="0084398E">
              <w:rPr>
                <w:rFonts w:ascii="Verdana" w:hAnsi="Verdana"/>
                <w:sz w:val="18"/>
                <w:szCs w:val="18"/>
              </w:rPr>
              <w:t xml:space="preserve"> niet van toepassing. </w:t>
            </w:r>
          </w:p>
          <w:p w14:paraId="4BAB101E" w14:textId="77777777" w:rsidR="00884DAB" w:rsidRPr="0084398E" w:rsidRDefault="00884DAB" w:rsidP="0084398E">
            <w:pPr>
              <w:spacing w:line="240" w:lineRule="exact"/>
              <w:jc w:val="both"/>
              <w:rPr>
                <w:rFonts w:ascii="Verdana" w:hAnsi="Verdana"/>
                <w:sz w:val="18"/>
                <w:szCs w:val="18"/>
              </w:rPr>
            </w:pPr>
          </w:p>
          <w:p w14:paraId="7C962E5B" w14:textId="23934295" w:rsidR="00884DAB" w:rsidRPr="0084398E" w:rsidRDefault="0081510E" w:rsidP="0084398E">
            <w:pPr>
              <w:spacing w:line="240" w:lineRule="exact"/>
              <w:jc w:val="both"/>
              <w:rPr>
                <w:rFonts w:ascii="Verdana" w:hAnsi="Verdana"/>
                <w:sz w:val="18"/>
                <w:szCs w:val="18"/>
              </w:rPr>
            </w:pPr>
            <w:r>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al) de gevraagde aspecten van kerncompetentie A (eis E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Zo ja, omschrijf duidelijk op welke pagina/alinea van het opgevoerde bewijsdocument blijkt dat uw referentie voldoet aan (al) de gevraagde aspecten van kerncompetentie A (eis E5).</w:t>
            </w:r>
            <w:r>
              <w:rPr>
                <w:rFonts w:ascii="Verdana" w:hAnsi="Verdana"/>
                <w:sz w:val="16"/>
                <w:szCs w:val="16"/>
              </w:rPr>
              <w:fldChar w:fldCharType="end"/>
            </w:r>
            <w:r w:rsidR="00B952D7">
              <w:rPr>
                <w:rFonts w:ascii="Verdana" w:hAnsi="Verdana"/>
                <w:sz w:val="18"/>
                <w:szCs w:val="18"/>
              </w:rPr>
              <w:t xml:space="preserve"> </w:t>
            </w:r>
          </w:p>
        </w:tc>
      </w:tr>
      <w:tr w:rsidR="00C00DCA" w:rsidRPr="0084398E" w14:paraId="557DFA61" w14:textId="77777777" w:rsidTr="00F64600">
        <w:trPr>
          <w:trHeight w:val="996"/>
        </w:trPr>
        <w:tc>
          <w:tcPr>
            <w:tcW w:w="3261" w:type="dxa"/>
            <w:tcBorders>
              <w:top w:val="single" w:sz="6" w:space="0" w:color="000000"/>
              <w:left w:val="double" w:sz="6" w:space="0" w:color="000000"/>
              <w:bottom w:val="single" w:sz="6" w:space="0" w:color="000000"/>
              <w:right w:val="single" w:sz="6" w:space="0" w:color="000000"/>
            </w:tcBorders>
          </w:tcPr>
          <w:p w14:paraId="4DA027E8" w14:textId="11DDFF57" w:rsidR="00C00DCA" w:rsidRPr="005A0824" w:rsidRDefault="00957C96" w:rsidP="00957C96">
            <w:pPr>
              <w:spacing w:line="240" w:lineRule="exact"/>
              <w:ind w:right="-68"/>
              <w:jc w:val="right"/>
              <w:rPr>
                <w:rFonts w:ascii="Verdana" w:hAnsi="Verdana"/>
                <w:sz w:val="16"/>
                <w:szCs w:val="16"/>
              </w:rPr>
            </w:pPr>
            <w:hyperlink w:anchor="_top" w:history="1">
              <w:r>
                <w:rPr>
                  <w:rStyle w:val="Hyperlink"/>
                  <w:rFonts w:ascii="Verdana" w:hAnsi="Verdana"/>
                  <w:sz w:val="16"/>
                  <w:szCs w:val="16"/>
                </w:rPr>
                <w:t>Documenten/bewijsmiddelen</w:t>
              </w:r>
            </w:hyperlink>
            <w:r w:rsidR="00E7226E" w:rsidRPr="00E7226E">
              <w:rPr>
                <w:rStyle w:val="Voetnootmarkering"/>
                <w:rFonts w:ascii="Verdana" w:hAnsi="Verdana"/>
                <w:b/>
                <w:bCs/>
                <w:sz w:val="18"/>
                <w:szCs w:val="18"/>
              </w:rPr>
              <w:footnoteReference w:id="3"/>
            </w:r>
            <w:r w:rsidR="00C00DCA" w:rsidRPr="005A0824">
              <w:rPr>
                <w:rFonts w:ascii="Verdana" w:hAnsi="Verdana"/>
                <w:b/>
                <w:bCs/>
                <w:sz w:val="16"/>
                <w:szCs w:val="16"/>
              </w:rPr>
              <w:t xml:space="preserve"> </w:t>
            </w:r>
            <w:r w:rsidR="00C00DCA" w:rsidRPr="005A0824">
              <w:rPr>
                <w:rFonts w:ascii="Verdana" w:hAnsi="Verdana"/>
                <w:sz w:val="16"/>
                <w:szCs w:val="16"/>
              </w:rPr>
              <w:t>die de aanwezigheid van de vereiste kerncompetentie aantonen</w:t>
            </w:r>
          </w:p>
        </w:tc>
        <w:tc>
          <w:tcPr>
            <w:tcW w:w="7087" w:type="dxa"/>
            <w:gridSpan w:val="4"/>
            <w:tcBorders>
              <w:top w:val="single" w:sz="6" w:space="0" w:color="000000"/>
              <w:left w:val="single" w:sz="6" w:space="0" w:color="000000"/>
              <w:bottom w:val="single" w:sz="6" w:space="0" w:color="000000"/>
              <w:right w:val="double" w:sz="6" w:space="0" w:color="000000"/>
            </w:tcBorders>
          </w:tcPr>
          <w:p w14:paraId="5393E113" w14:textId="75523CEA" w:rsidR="007B7512" w:rsidRDefault="009E7647" w:rsidP="007B7512">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Vul hier in met welk(e) bewijsdocument(en) de vereiste aspecten uit de gevraagde kerncompetentie door het Rijksvastgoedbedrijf geverifieerd kan/kunnen worden. (Voeg deze bewijsdocumenten als bijlage bij deze opgevoerde referentie toe).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 xml:space="preserve">Vul hier in met welk(e) bewijsdocument(en) de vereiste aspecten uit de gevraagde kerncompetentie door het Rijksvastgoedbedrijf geverifieerd kan/kunnen worden. (Voeg deze bewijsdocumenten als bijlage bij deze opgevoerde referentie toe). </w:t>
            </w:r>
            <w:r>
              <w:rPr>
                <w:rFonts w:ascii="Verdana" w:hAnsi="Verdana"/>
                <w:sz w:val="16"/>
                <w:szCs w:val="16"/>
              </w:rPr>
              <w:fldChar w:fldCharType="end"/>
            </w:r>
            <w:r w:rsidR="007B7512">
              <w:rPr>
                <w:rFonts w:ascii="Verdana" w:hAnsi="Verdana"/>
                <w:sz w:val="16"/>
                <w:szCs w:val="16"/>
              </w:rPr>
              <w:t xml:space="preserve"> </w:t>
            </w:r>
          </w:p>
          <w:p w14:paraId="1427CA06" w14:textId="6B2E8B3D" w:rsidR="007B7512" w:rsidRPr="005A0824" w:rsidRDefault="007B7512" w:rsidP="007B7512">
            <w:pPr>
              <w:spacing w:line="240" w:lineRule="exact"/>
              <w:jc w:val="both"/>
              <w:rPr>
                <w:rFonts w:ascii="Verdana" w:hAnsi="Verdana"/>
                <w:sz w:val="16"/>
                <w:szCs w:val="16"/>
                <w:highlight w:val="lightGray"/>
              </w:rPr>
            </w:pPr>
          </w:p>
        </w:tc>
      </w:tr>
      <w:tr w:rsidR="00884DAB" w:rsidRPr="0084398E" w14:paraId="337F9587" w14:textId="77777777" w:rsidTr="00F64600">
        <w:trPr>
          <w:trHeight w:val="1295"/>
        </w:trPr>
        <w:tc>
          <w:tcPr>
            <w:tcW w:w="3261" w:type="dxa"/>
            <w:tcBorders>
              <w:top w:val="single" w:sz="6" w:space="0" w:color="000000"/>
              <w:left w:val="double" w:sz="6" w:space="0" w:color="000000"/>
              <w:bottom w:val="single" w:sz="6" w:space="0" w:color="000000"/>
              <w:right w:val="single" w:sz="6" w:space="0" w:color="000000"/>
            </w:tcBorders>
            <w:hideMark/>
          </w:tcPr>
          <w:p w14:paraId="19F62388" w14:textId="242A092A" w:rsidR="004E443E" w:rsidRPr="0084398E" w:rsidRDefault="003E39CB" w:rsidP="0084398E">
            <w:pPr>
              <w:spacing w:line="240" w:lineRule="exact"/>
              <w:ind w:right="-68"/>
              <w:rPr>
                <w:rFonts w:ascii="Verdana" w:hAnsi="Verdana"/>
                <w:b/>
                <w:bCs/>
                <w:sz w:val="18"/>
                <w:szCs w:val="18"/>
              </w:rPr>
            </w:pPr>
            <w:r w:rsidRPr="003E39CB">
              <w:rPr>
                <w:rFonts w:ascii="Verdana" w:hAnsi="Verdana"/>
                <w:b/>
                <w:bCs/>
                <w:sz w:val="18"/>
                <w:szCs w:val="18"/>
              </w:rPr>
              <w:t xml:space="preserve">Geschiktheidseis </w:t>
            </w:r>
            <w:r w:rsidR="0081510E">
              <w:rPr>
                <w:rFonts w:ascii="Verdana" w:hAnsi="Verdana"/>
                <w:b/>
                <w:bCs/>
                <w:sz w:val="18"/>
                <w:szCs w:val="18"/>
              </w:rPr>
              <w:t>E</w:t>
            </w:r>
            <w:r w:rsidR="003B182E">
              <w:rPr>
                <w:rFonts w:ascii="Verdana" w:hAnsi="Verdana"/>
                <w:b/>
                <w:bCs/>
                <w:sz w:val="18"/>
                <w:szCs w:val="18"/>
              </w:rPr>
              <w:t>7</w:t>
            </w:r>
            <w:r w:rsidR="008F64B1" w:rsidRPr="0084398E">
              <w:rPr>
                <w:rFonts w:ascii="Verdana" w:hAnsi="Verdana"/>
                <w:b/>
                <w:bCs/>
                <w:sz w:val="18"/>
                <w:szCs w:val="18"/>
              </w:rPr>
              <w:t>.</w:t>
            </w:r>
          </w:p>
          <w:p w14:paraId="7A83FCC2" w14:textId="3973938F" w:rsidR="00957C96" w:rsidRDefault="00957C96" w:rsidP="0084398E">
            <w:pPr>
              <w:spacing w:line="240" w:lineRule="exact"/>
              <w:ind w:right="-68"/>
              <w:rPr>
                <w:rFonts w:ascii="Verdana" w:hAnsi="Verdana"/>
                <w:sz w:val="16"/>
                <w:szCs w:val="16"/>
              </w:rPr>
            </w:pPr>
          </w:p>
          <w:p w14:paraId="68721824" w14:textId="6983C198" w:rsidR="00BD1AF4" w:rsidRPr="0084398E" w:rsidRDefault="00791E9F" w:rsidP="008E580F">
            <w:pPr>
              <w:spacing w:line="240" w:lineRule="exact"/>
              <w:ind w:right="-68"/>
              <w:rPr>
                <w:rFonts w:ascii="Verdana" w:hAnsi="Verdana"/>
                <w:sz w:val="18"/>
                <w:szCs w:val="18"/>
              </w:rPr>
            </w:pPr>
            <w:r w:rsidRPr="00791E9F">
              <w:rPr>
                <w:rFonts w:ascii="Verdana" w:hAnsi="Verdana"/>
                <w:b/>
                <w:bCs/>
                <w:sz w:val="16"/>
                <w:szCs w:val="16"/>
              </w:rPr>
              <w:t>Ontwerpen duurzame renovatie utiliteitsgebouw</w:t>
            </w:r>
          </w:p>
        </w:tc>
        <w:tc>
          <w:tcPr>
            <w:tcW w:w="7087" w:type="dxa"/>
            <w:gridSpan w:val="4"/>
            <w:tcBorders>
              <w:top w:val="single" w:sz="6" w:space="0" w:color="000000"/>
              <w:left w:val="single" w:sz="6" w:space="0" w:color="000000"/>
              <w:bottom w:val="single" w:sz="6" w:space="0" w:color="000000"/>
              <w:right w:val="double" w:sz="6" w:space="0" w:color="000000"/>
            </w:tcBorders>
          </w:tcPr>
          <w:p w14:paraId="7C150E5E" w14:textId="1C21D350" w:rsidR="00884DAB" w:rsidRPr="0084398E" w:rsidRDefault="009E1A87" w:rsidP="0084398E">
            <w:pPr>
              <w:spacing w:line="240" w:lineRule="exact"/>
              <w:jc w:val="both"/>
              <w:rPr>
                <w:rFonts w:ascii="Verdana" w:hAnsi="Verdana"/>
                <w:sz w:val="18"/>
                <w:szCs w:val="18"/>
              </w:rPr>
            </w:pP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884DAB" w:rsidRPr="0084398E">
              <w:rPr>
                <w:rFonts w:ascii="Verdana" w:hAnsi="Verdana"/>
                <w:sz w:val="18"/>
                <w:szCs w:val="18"/>
              </w:rPr>
              <w:t xml:space="preserve"> wel  </w:t>
            </w: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884DAB" w:rsidRPr="0084398E">
              <w:rPr>
                <w:rFonts w:ascii="Verdana" w:hAnsi="Verdana"/>
                <w:sz w:val="18"/>
                <w:szCs w:val="18"/>
              </w:rPr>
              <w:t xml:space="preserve"> niet van toepassing. </w:t>
            </w:r>
          </w:p>
          <w:p w14:paraId="4ED51E90" w14:textId="77777777" w:rsidR="00884DAB" w:rsidRPr="0084398E" w:rsidRDefault="00884DAB" w:rsidP="0084398E">
            <w:pPr>
              <w:spacing w:line="240" w:lineRule="exact"/>
              <w:jc w:val="both"/>
              <w:rPr>
                <w:rFonts w:ascii="Verdana" w:hAnsi="Verdana"/>
                <w:sz w:val="18"/>
                <w:szCs w:val="18"/>
              </w:rPr>
            </w:pPr>
          </w:p>
          <w:p w14:paraId="6102623D" w14:textId="365B6D73" w:rsidR="00F9420D" w:rsidRPr="0084398E" w:rsidRDefault="003A78EA" w:rsidP="0084398E">
            <w:pPr>
              <w:spacing w:line="240" w:lineRule="exact"/>
              <w:jc w:val="both"/>
              <w:rPr>
                <w:rFonts w:ascii="Verdana" w:hAnsi="Verdana"/>
                <w:sz w:val="18"/>
                <w:szCs w:val="18"/>
              </w:rPr>
            </w:pPr>
            <w:r>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al) de gevraagde aspecten van kerncompetentie B (eis E6)."/>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Zo ja, omschrijf duidelijk op welke pagina/alinea van het opgevoerde bewijsdocument blijkt dat uw referentie voldoet aan (al) de gevraagde aspecten van kerncompetentie B (eis E6).</w:t>
            </w:r>
            <w:r>
              <w:rPr>
                <w:rFonts w:ascii="Verdana" w:hAnsi="Verdana"/>
                <w:sz w:val="16"/>
                <w:szCs w:val="16"/>
              </w:rPr>
              <w:fldChar w:fldCharType="end"/>
            </w:r>
          </w:p>
        </w:tc>
      </w:tr>
      <w:tr w:rsidR="00863233" w:rsidRPr="005A0824" w14:paraId="2B067A80" w14:textId="77777777" w:rsidTr="00F64600">
        <w:trPr>
          <w:trHeight w:val="973"/>
        </w:trPr>
        <w:tc>
          <w:tcPr>
            <w:tcW w:w="3261" w:type="dxa"/>
            <w:tcBorders>
              <w:top w:val="single" w:sz="6" w:space="0" w:color="000000"/>
              <w:left w:val="double" w:sz="6" w:space="0" w:color="000000"/>
              <w:bottom w:val="single" w:sz="6" w:space="0" w:color="000000"/>
              <w:right w:val="single" w:sz="6" w:space="0" w:color="000000"/>
            </w:tcBorders>
          </w:tcPr>
          <w:p w14:paraId="1C221582" w14:textId="6CF5EF1E" w:rsidR="00863233" w:rsidRPr="005A0824" w:rsidRDefault="005D5A98" w:rsidP="00863233">
            <w:pPr>
              <w:spacing w:line="240" w:lineRule="exact"/>
              <w:ind w:right="-68"/>
              <w:jc w:val="right"/>
              <w:rPr>
                <w:rFonts w:ascii="Verdana" w:hAnsi="Verdana"/>
                <w:sz w:val="16"/>
                <w:szCs w:val="16"/>
              </w:rPr>
            </w:pPr>
            <w:hyperlink w:anchor="_top" w:history="1">
              <w:r>
                <w:rPr>
                  <w:rStyle w:val="Hyperlink"/>
                  <w:rFonts w:ascii="Verdana" w:hAnsi="Verdana"/>
                  <w:sz w:val="16"/>
                  <w:szCs w:val="16"/>
                </w:rPr>
                <w:t>Documenten/bewijsmiddelen</w:t>
              </w:r>
            </w:hyperlink>
            <w:r w:rsidR="00E7226E" w:rsidRPr="00E7226E">
              <w:rPr>
                <w:rStyle w:val="Hyperlink"/>
                <w:rFonts w:ascii="Verdana" w:hAnsi="Verdana"/>
                <w:b/>
                <w:bCs/>
                <w:color w:val="auto"/>
                <w:sz w:val="18"/>
                <w:szCs w:val="18"/>
                <w:u w:val="none"/>
                <w:vertAlign w:val="superscript"/>
              </w:rPr>
              <w:t>3</w:t>
            </w:r>
            <w:r w:rsidRPr="005A0824">
              <w:rPr>
                <w:rFonts w:ascii="Verdana" w:hAnsi="Verdana"/>
                <w:b/>
                <w:bCs/>
                <w:sz w:val="16"/>
                <w:szCs w:val="16"/>
              </w:rPr>
              <w:t xml:space="preserve"> </w:t>
            </w:r>
            <w:r w:rsidRPr="005A0824">
              <w:rPr>
                <w:rFonts w:ascii="Verdana" w:hAnsi="Verdana"/>
                <w:sz w:val="16"/>
                <w:szCs w:val="16"/>
              </w:rPr>
              <w:t>die de aanwezigheid van de vereiste kerncompetentie aantonen</w:t>
            </w:r>
          </w:p>
        </w:tc>
        <w:tc>
          <w:tcPr>
            <w:tcW w:w="7087" w:type="dxa"/>
            <w:gridSpan w:val="4"/>
            <w:tcBorders>
              <w:top w:val="single" w:sz="6" w:space="0" w:color="000000"/>
              <w:left w:val="single" w:sz="6" w:space="0" w:color="000000"/>
              <w:bottom w:val="single" w:sz="6" w:space="0" w:color="000000"/>
              <w:right w:val="double" w:sz="6" w:space="0" w:color="000000"/>
            </w:tcBorders>
          </w:tcPr>
          <w:p w14:paraId="4D5C66A8" w14:textId="79167E16" w:rsidR="00E544EB" w:rsidRDefault="00271946" w:rsidP="00E544EB">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Vul hier in met welk(e) bewijsdocument(en) de vereiste aspecten uit de gevraagde kerncompetentie door het Rijksvastgoedbedrijf geverifieerd kan/kunnen worden. (Voeg deze bewijsdocumenten als bijlage bij deze opgevoerde referentie toe).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 xml:space="preserve">Vul hier in met welk(e) bewijsdocument(en) de vereiste aspecten uit de gevraagde kerncompetentie door het Rijksvastgoedbedrijf geverifieerd kan/kunnen worden. (Voeg deze bewijsdocumenten als bijlage bij deze opgevoerde referentie toe). </w:t>
            </w:r>
            <w:r>
              <w:rPr>
                <w:rFonts w:ascii="Verdana" w:hAnsi="Verdana"/>
                <w:sz w:val="16"/>
                <w:szCs w:val="16"/>
              </w:rPr>
              <w:fldChar w:fldCharType="end"/>
            </w:r>
            <w:r w:rsidR="00E544EB">
              <w:rPr>
                <w:rFonts w:ascii="Verdana" w:hAnsi="Verdana"/>
                <w:sz w:val="16"/>
                <w:szCs w:val="16"/>
              </w:rPr>
              <w:t xml:space="preserve"> </w:t>
            </w:r>
          </w:p>
          <w:p w14:paraId="629FE44E" w14:textId="4FA0229B" w:rsidR="007B7512" w:rsidRPr="005A0824" w:rsidRDefault="007B7512" w:rsidP="007B7512">
            <w:pPr>
              <w:spacing w:line="240" w:lineRule="exact"/>
              <w:ind w:right="-68"/>
              <w:rPr>
                <w:rFonts w:ascii="Verdana" w:hAnsi="Verdana"/>
                <w:sz w:val="16"/>
                <w:szCs w:val="16"/>
              </w:rPr>
            </w:pPr>
          </w:p>
        </w:tc>
      </w:tr>
      <w:tr w:rsidR="00791E9F" w:rsidRPr="005A0824" w14:paraId="55E8DC20" w14:textId="77777777" w:rsidTr="00F64600">
        <w:trPr>
          <w:trHeight w:val="973"/>
        </w:trPr>
        <w:tc>
          <w:tcPr>
            <w:tcW w:w="3261" w:type="dxa"/>
            <w:tcBorders>
              <w:top w:val="single" w:sz="6" w:space="0" w:color="000000"/>
              <w:left w:val="double" w:sz="6" w:space="0" w:color="000000"/>
              <w:bottom w:val="single" w:sz="6" w:space="0" w:color="000000"/>
              <w:right w:val="single" w:sz="6" w:space="0" w:color="000000"/>
            </w:tcBorders>
          </w:tcPr>
          <w:p w14:paraId="539870B1" w14:textId="03C09EA3" w:rsidR="00791E9F" w:rsidRPr="0084398E" w:rsidRDefault="00791E9F" w:rsidP="00791E9F">
            <w:pPr>
              <w:spacing w:line="240" w:lineRule="exact"/>
              <w:ind w:right="-68"/>
              <w:rPr>
                <w:rFonts w:ascii="Verdana" w:hAnsi="Verdana"/>
                <w:b/>
                <w:bCs/>
                <w:sz w:val="18"/>
                <w:szCs w:val="18"/>
              </w:rPr>
            </w:pPr>
            <w:r w:rsidRPr="003E39CB">
              <w:rPr>
                <w:rFonts w:ascii="Verdana" w:hAnsi="Verdana"/>
                <w:b/>
                <w:bCs/>
                <w:sz w:val="18"/>
                <w:szCs w:val="18"/>
              </w:rPr>
              <w:t xml:space="preserve">Geschiktheidseis </w:t>
            </w:r>
            <w:r>
              <w:rPr>
                <w:rFonts w:ascii="Verdana" w:hAnsi="Verdana"/>
                <w:b/>
                <w:bCs/>
                <w:sz w:val="18"/>
                <w:szCs w:val="18"/>
              </w:rPr>
              <w:t>E</w:t>
            </w:r>
            <w:r w:rsidR="003B182E">
              <w:rPr>
                <w:rFonts w:ascii="Verdana" w:hAnsi="Verdana"/>
                <w:b/>
                <w:bCs/>
                <w:sz w:val="18"/>
                <w:szCs w:val="18"/>
              </w:rPr>
              <w:t>8</w:t>
            </w:r>
            <w:r w:rsidRPr="0084398E">
              <w:rPr>
                <w:rFonts w:ascii="Verdana" w:hAnsi="Verdana"/>
                <w:b/>
                <w:bCs/>
                <w:sz w:val="18"/>
                <w:szCs w:val="18"/>
              </w:rPr>
              <w:t>.</w:t>
            </w:r>
          </w:p>
          <w:p w14:paraId="1A2826EC" w14:textId="77777777" w:rsidR="00791E9F" w:rsidRDefault="00791E9F" w:rsidP="00791E9F">
            <w:pPr>
              <w:spacing w:line="240" w:lineRule="exact"/>
              <w:ind w:right="-68"/>
              <w:rPr>
                <w:rFonts w:ascii="Verdana" w:hAnsi="Verdana"/>
                <w:sz w:val="16"/>
                <w:szCs w:val="16"/>
              </w:rPr>
            </w:pPr>
          </w:p>
          <w:p w14:paraId="597D5887" w14:textId="1B7C2C33" w:rsidR="00791E9F" w:rsidRDefault="00791E9F" w:rsidP="00791E9F">
            <w:pPr>
              <w:spacing w:line="240" w:lineRule="exact"/>
              <w:ind w:right="-68"/>
            </w:pPr>
            <w:r w:rsidRPr="00791E9F">
              <w:rPr>
                <w:rFonts w:ascii="Verdana" w:hAnsi="Verdana"/>
                <w:b/>
                <w:bCs/>
                <w:sz w:val="16"/>
                <w:szCs w:val="16"/>
              </w:rPr>
              <w:t>Ervaring resultaatgericht gebouwonderhoud</w:t>
            </w:r>
          </w:p>
        </w:tc>
        <w:tc>
          <w:tcPr>
            <w:tcW w:w="7087" w:type="dxa"/>
            <w:gridSpan w:val="4"/>
            <w:tcBorders>
              <w:top w:val="single" w:sz="6" w:space="0" w:color="000000"/>
              <w:left w:val="single" w:sz="6" w:space="0" w:color="000000"/>
              <w:bottom w:val="single" w:sz="6" w:space="0" w:color="000000"/>
              <w:right w:val="double" w:sz="6" w:space="0" w:color="000000"/>
            </w:tcBorders>
          </w:tcPr>
          <w:p w14:paraId="25AD8BE7" w14:textId="77777777" w:rsidR="00791E9F" w:rsidRPr="0084398E" w:rsidRDefault="00791E9F" w:rsidP="00791E9F">
            <w:pPr>
              <w:spacing w:line="240" w:lineRule="exact"/>
              <w:jc w:val="both"/>
              <w:rPr>
                <w:rFonts w:ascii="Verdana" w:hAnsi="Verdana"/>
                <w:sz w:val="18"/>
                <w:szCs w:val="18"/>
              </w:rPr>
            </w:pP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Pr="0084398E">
              <w:rPr>
                <w:rFonts w:ascii="Verdana" w:hAnsi="Verdana"/>
                <w:sz w:val="18"/>
                <w:szCs w:val="18"/>
              </w:rPr>
              <w:t xml:space="preserve"> wel  </w:t>
            </w: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Pr="0084398E">
              <w:rPr>
                <w:rFonts w:ascii="Verdana" w:hAnsi="Verdana"/>
                <w:sz w:val="18"/>
                <w:szCs w:val="18"/>
              </w:rPr>
              <w:t xml:space="preserve"> niet van toepassing. </w:t>
            </w:r>
          </w:p>
          <w:p w14:paraId="0DDCE9F3" w14:textId="77777777" w:rsidR="00791E9F" w:rsidRPr="0084398E" w:rsidRDefault="00791E9F" w:rsidP="00791E9F">
            <w:pPr>
              <w:spacing w:line="240" w:lineRule="exact"/>
              <w:jc w:val="both"/>
              <w:rPr>
                <w:rFonts w:ascii="Verdana" w:hAnsi="Verdana"/>
                <w:sz w:val="18"/>
                <w:szCs w:val="18"/>
              </w:rPr>
            </w:pPr>
          </w:p>
          <w:p w14:paraId="38BA15F3" w14:textId="089E1505" w:rsidR="00791E9F" w:rsidRDefault="00791E9F" w:rsidP="00791E9F">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al) de gevraagde aspecten van kerncompetentie C (eis E7)."/>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Zo ja, omschrijf duidelijk op welke pagina/alinea van het opgevoerde bewijsdocument blijkt dat uw referentie voldoet aan (al) de gevraagde aspecten van kerncompetentie C (eis E7).</w:t>
            </w:r>
            <w:r>
              <w:rPr>
                <w:rFonts w:ascii="Verdana" w:hAnsi="Verdana"/>
                <w:sz w:val="16"/>
                <w:szCs w:val="16"/>
              </w:rPr>
              <w:fldChar w:fldCharType="end"/>
            </w:r>
          </w:p>
        </w:tc>
      </w:tr>
      <w:tr w:rsidR="00791E9F" w:rsidRPr="005A0824" w14:paraId="2AAD8CDB" w14:textId="77777777" w:rsidTr="00F64600">
        <w:trPr>
          <w:trHeight w:val="973"/>
        </w:trPr>
        <w:tc>
          <w:tcPr>
            <w:tcW w:w="3261" w:type="dxa"/>
            <w:tcBorders>
              <w:top w:val="single" w:sz="6" w:space="0" w:color="000000"/>
              <w:left w:val="double" w:sz="6" w:space="0" w:color="000000"/>
              <w:bottom w:val="single" w:sz="6" w:space="0" w:color="000000"/>
              <w:right w:val="single" w:sz="6" w:space="0" w:color="000000"/>
            </w:tcBorders>
          </w:tcPr>
          <w:p w14:paraId="61519116" w14:textId="118CDFDB" w:rsidR="00791E9F" w:rsidRDefault="00791E9F" w:rsidP="00791E9F">
            <w:pPr>
              <w:spacing w:line="240" w:lineRule="exact"/>
              <w:ind w:right="-68"/>
              <w:jc w:val="right"/>
            </w:pPr>
            <w:hyperlink w:anchor="_top" w:history="1">
              <w:r>
                <w:rPr>
                  <w:rStyle w:val="Hyperlink"/>
                  <w:rFonts w:ascii="Verdana" w:hAnsi="Verdana"/>
                  <w:sz w:val="16"/>
                  <w:szCs w:val="16"/>
                </w:rPr>
                <w:t>Documenten/bewijsmiddelen</w:t>
              </w:r>
            </w:hyperlink>
            <w:r w:rsidRPr="00E7226E">
              <w:rPr>
                <w:rStyle w:val="Hyperlink"/>
                <w:rFonts w:ascii="Verdana" w:hAnsi="Verdana"/>
                <w:b/>
                <w:bCs/>
                <w:color w:val="auto"/>
                <w:sz w:val="18"/>
                <w:szCs w:val="18"/>
                <w:u w:val="none"/>
                <w:vertAlign w:val="superscript"/>
              </w:rPr>
              <w:t>3</w:t>
            </w:r>
            <w:r w:rsidRPr="005A0824">
              <w:rPr>
                <w:rFonts w:ascii="Verdana" w:hAnsi="Verdana"/>
                <w:b/>
                <w:bCs/>
                <w:sz w:val="16"/>
                <w:szCs w:val="16"/>
              </w:rPr>
              <w:t xml:space="preserve"> </w:t>
            </w:r>
            <w:r w:rsidRPr="005A0824">
              <w:rPr>
                <w:rFonts w:ascii="Verdana" w:hAnsi="Verdana"/>
                <w:sz w:val="16"/>
                <w:szCs w:val="16"/>
              </w:rPr>
              <w:t>die de aanwezigheid van de vereiste kerncompetentie aantonen</w:t>
            </w:r>
          </w:p>
        </w:tc>
        <w:tc>
          <w:tcPr>
            <w:tcW w:w="7087" w:type="dxa"/>
            <w:gridSpan w:val="4"/>
            <w:tcBorders>
              <w:top w:val="single" w:sz="6" w:space="0" w:color="000000"/>
              <w:left w:val="single" w:sz="6" w:space="0" w:color="000000"/>
              <w:bottom w:val="single" w:sz="6" w:space="0" w:color="000000"/>
              <w:right w:val="double" w:sz="6" w:space="0" w:color="000000"/>
            </w:tcBorders>
          </w:tcPr>
          <w:p w14:paraId="02320ADF" w14:textId="6406E4C9" w:rsidR="00791E9F" w:rsidRDefault="00791E9F" w:rsidP="00791E9F">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Vul hier in met welk(e) bewijsdocument(en) de vereiste aspecten uit de gevraagde kerncompetentie door het Rijksvastgoedbedrijf geverifieerd kan/kunnen worden. (Voeg deze bewijsdocumenten als bijlage bij deze opgevoerde referentie toe).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 xml:space="preserve">Vul hier in met welk(e) bewijsdocument(en) de vereiste aspecten uit de gevraagde kerncompetentie door het Rijksvastgoedbedrijf geverifieerd kan/kunnen worden. (Voeg deze bewijsdocumenten als bijlage bij deze opgevoerde referentie toe). </w:t>
            </w:r>
            <w:r>
              <w:rPr>
                <w:rFonts w:ascii="Verdana" w:hAnsi="Verdana"/>
                <w:sz w:val="16"/>
                <w:szCs w:val="16"/>
              </w:rPr>
              <w:fldChar w:fldCharType="end"/>
            </w:r>
            <w:r>
              <w:rPr>
                <w:rFonts w:ascii="Verdana" w:hAnsi="Verdana"/>
                <w:sz w:val="16"/>
                <w:szCs w:val="16"/>
              </w:rPr>
              <w:t xml:space="preserve"> </w:t>
            </w:r>
          </w:p>
          <w:p w14:paraId="1137F48D" w14:textId="77777777" w:rsidR="00791E9F" w:rsidRDefault="00791E9F" w:rsidP="00791E9F">
            <w:pPr>
              <w:spacing w:line="240" w:lineRule="exact"/>
              <w:jc w:val="both"/>
              <w:rPr>
                <w:rFonts w:ascii="Verdana" w:hAnsi="Verdana"/>
                <w:sz w:val="16"/>
                <w:szCs w:val="16"/>
              </w:rPr>
            </w:pPr>
          </w:p>
        </w:tc>
      </w:tr>
      <w:tr w:rsidR="00F80115" w:rsidRPr="0084398E" w14:paraId="67E37C28" w14:textId="77777777" w:rsidTr="00F64600">
        <w:trPr>
          <w:trHeight w:val="37"/>
        </w:trPr>
        <w:tc>
          <w:tcPr>
            <w:tcW w:w="3261" w:type="dxa"/>
            <w:tcBorders>
              <w:top w:val="single" w:sz="6" w:space="0" w:color="000000"/>
              <w:left w:val="double" w:sz="6" w:space="0" w:color="000000"/>
              <w:bottom w:val="single" w:sz="6" w:space="0" w:color="000000"/>
              <w:right w:val="single" w:sz="6" w:space="0" w:color="000000"/>
            </w:tcBorders>
          </w:tcPr>
          <w:p w14:paraId="242D6E35" w14:textId="77777777" w:rsidR="003A78EA" w:rsidRDefault="00F80115" w:rsidP="00F80115">
            <w:pPr>
              <w:spacing w:line="240" w:lineRule="exact"/>
              <w:ind w:right="-68"/>
              <w:jc w:val="right"/>
              <w:rPr>
                <w:rFonts w:ascii="Verdana" w:hAnsi="Verdana"/>
                <w:b/>
                <w:bCs/>
                <w:sz w:val="18"/>
                <w:szCs w:val="18"/>
              </w:rPr>
            </w:pPr>
            <w:r>
              <w:rPr>
                <w:rFonts w:ascii="Verdana" w:hAnsi="Verdana"/>
                <w:b/>
                <w:bCs/>
                <w:sz w:val="18"/>
                <w:szCs w:val="18"/>
              </w:rPr>
              <w:lastRenderedPageBreak/>
              <w:t xml:space="preserve">(nadere selectie) </w:t>
            </w:r>
          </w:p>
          <w:p w14:paraId="3D8AFD4B" w14:textId="0D0F6F4C" w:rsidR="00F80115" w:rsidRDefault="00E544EB" w:rsidP="00F80115">
            <w:pPr>
              <w:spacing w:line="240" w:lineRule="exact"/>
              <w:ind w:right="-68"/>
              <w:jc w:val="right"/>
              <w:rPr>
                <w:rFonts w:ascii="Verdana" w:hAnsi="Verdana"/>
                <w:b/>
                <w:bCs/>
                <w:sz w:val="18"/>
                <w:szCs w:val="18"/>
              </w:rPr>
            </w:pPr>
            <w:r>
              <w:rPr>
                <w:rFonts w:ascii="Verdana" w:hAnsi="Verdana"/>
                <w:b/>
                <w:bCs/>
                <w:sz w:val="18"/>
                <w:szCs w:val="18"/>
              </w:rPr>
              <w:t xml:space="preserve">criterium </w:t>
            </w:r>
            <w:r w:rsidR="00480F2B">
              <w:rPr>
                <w:rFonts w:ascii="Verdana" w:hAnsi="Verdana"/>
                <w:b/>
                <w:bCs/>
                <w:sz w:val="18"/>
                <w:szCs w:val="18"/>
              </w:rPr>
              <w:t>S</w:t>
            </w:r>
            <w:r>
              <w:rPr>
                <w:rFonts w:ascii="Verdana" w:hAnsi="Verdana"/>
                <w:b/>
                <w:bCs/>
                <w:sz w:val="18"/>
                <w:szCs w:val="18"/>
              </w:rPr>
              <w:t>1</w:t>
            </w:r>
            <w:r w:rsidR="00753A80">
              <w:rPr>
                <w:rFonts w:ascii="Verdana" w:hAnsi="Verdana"/>
                <w:b/>
                <w:bCs/>
                <w:sz w:val="18"/>
                <w:szCs w:val="18"/>
              </w:rPr>
              <w:t>.</w:t>
            </w:r>
            <w:r w:rsidR="00F80115">
              <w:rPr>
                <w:rFonts w:ascii="Verdana" w:hAnsi="Verdana"/>
                <w:b/>
                <w:bCs/>
                <w:sz w:val="18"/>
                <w:szCs w:val="18"/>
              </w:rPr>
              <w:t xml:space="preserve"> </w:t>
            </w:r>
          </w:p>
          <w:p w14:paraId="1823FF57" w14:textId="77777777" w:rsidR="00F80115" w:rsidRDefault="00F80115" w:rsidP="00F80115">
            <w:pPr>
              <w:spacing w:line="240" w:lineRule="exact"/>
              <w:ind w:right="-68"/>
              <w:rPr>
                <w:rFonts w:ascii="Verdana" w:hAnsi="Verdana"/>
                <w:b/>
                <w:bCs/>
                <w:sz w:val="18"/>
                <w:szCs w:val="18"/>
              </w:rPr>
            </w:pPr>
          </w:p>
          <w:p w14:paraId="1A832604" w14:textId="256D8CAB" w:rsidR="00F80115" w:rsidRPr="00122BF1" w:rsidRDefault="00122BF1" w:rsidP="0084398E">
            <w:pPr>
              <w:spacing w:line="240" w:lineRule="exact"/>
              <w:ind w:right="-68"/>
              <w:rPr>
                <w:rFonts w:ascii="Verdana" w:hAnsi="Verdana"/>
                <w:b/>
                <w:bCs/>
                <w:sz w:val="18"/>
                <w:szCs w:val="18"/>
              </w:rPr>
            </w:pPr>
            <w:r w:rsidRPr="00122BF1">
              <w:rPr>
                <w:rFonts w:ascii="Verdana" w:hAnsi="Verdana"/>
                <w:b/>
                <w:bCs/>
                <w:sz w:val="16"/>
                <w:szCs w:val="16"/>
              </w:rPr>
              <w:t xml:space="preserve">Geïntegreerd contract vanaf PVE </w:t>
            </w:r>
            <w:r>
              <w:rPr>
                <w:rFonts w:ascii="Verdana" w:hAnsi="Verdana"/>
                <w:b/>
                <w:bCs/>
                <w:sz w:val="16"/>
                <w:szCs w:val="16"/>
              </w:rPr>
              <w:t>(aanvullend op E</w:t>
            </w:r>
            <w:r w:rsidR="003B182E">
              <w:rPr>
                <w:rFonts w:ascii="Verdana" w:hAnsi="Verdana"/>
                <w:b/>
                <w:bCs/>
                <w:sz w:val="16"/>
                <w:szCs w:val="16"/>
              </w:rPr>
              <w:t>6/KC A.</w:t>
            </w:r>
            <w:r>
              <w:rPr>
                <w:rFonts w:ascii="Verdana" w:hAnsi="Verdana"/>
                <w:b/>
                <w:bCs/>
                <w:sz w:val="16"/>
                <w:szCs w:val="16"/>
              </w:rPr>
              <w:t>)</w:t>
            </w:r>
          </w:p>
        </w:tc>
        <w:tc>
          <w:tcPr>
            <w:tcW w:w="7087" w:type="dxa"/>
            <w:gridSpan w:val="4"/>
            <w:tcBorders>
              <w:top w:val="single" w:sz="6" w:space="0" w:color="000000"/>
              <w:left w:val="single" w:sz="6" w:space="0" w:color="000000"/>
              <w:bottom w:val="single" w:sz="6" w:space="0" w:color="000000"/>
              <w:right w:val="double" w:sz="6" w:space="0" w:color="000000"/>
            </w:tcBorders>
          </w:tcPr>
          <w:p w14:paraId="430FC665" w14:textId="096A4E68" w:rsidR="00F80115" w:rsidRDefault="000A59A4" w:rsidP="00F80115">
            <w:pPr>
              <w:spacing w:line="240" w:lineRule="exact"/>
              <w:jc w:val="both"/>
              <w:rPr>
                <w:rFonts w:ascii="Verdana" w:hAnsi="Verdana"/>
                <w:sz w:val="18"/>
                <w:szCs w:val="18"/>
              </w:rPr>
            </w:pPr>
            <w:r>
              <w:rPr>
                <w:rFonts w:ascii="Verdana" w:hAnsi="Verdana"/>
                <w:sz w:val="18"/>
                <w:szCs w:val="18"/>
                <w:highlight w:val="lightGray"/>
              </w:rPr>
              <w:fldChar w:fldCharType="begin">
                <w:ffData>
                  <w:name w:val=""/>
                  <w:enabled/>
                  <w:calcOnExit w:val="0"/>
                  <w:checkBox>
                    <w:sizeAuto/>
                    <w:default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F80115" w:rsidRPr="0084398E">
              <w:rPr>
                <w:rFonts w:ascii="Verdana" w:hAnsi="Verdana"/>
                <w:sz w:val="18"/>
                <w:szCs w:val="18"/>
              </w:rPr>
              <w:t xml:space="preserve"> wel  </w:t>
            </w:r>
            <w:r>
              <w:rPr>
                <w:rFonts w:ascii="Verdana" w:hAnsi="Verdana"/>
                <w:sz w:val="18"/>
                <w:szCs w:val="18"/>
                <w:highlight w:val="lightGray"/>
              </w:rPr>
              <w:fldChar w:fldCharType="begin">
                <w:ffData>
                  <w:name w:val=""/>
                  <w:enabled/>
                  <w:calcOnExit w:val="0"/>
                  <w:checkBox>
                    <w:sizeAuto/>
                    <w:default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F80115" w:rsidRPr="0084398E">
              <w:rPr>
                <w:rFonts w:ascii="Verdana" w:hAnsi="Verdana"/>
                <w:sz w:val="18"/>
                <w:szCs w:val="18"/>
              </w:rPr>
              <w:t xml:space="preserve"> niet </w:t>
            </w:r>
            <w:r w:rsidR="004D2C29">
              <w:rPr>
                <w:rFonts w:ascii="Verdana" w:hAnsi="Verdana"/>
                <w:sz w:val="18"/>
                <w:szCs w:val="18"/>
              </w:rPr>
              <w:t xml:space="preserve">… </w:t>
            </w:r>
            <w:r w:rsidR="00F80115" w:rsidRPr="0084398E">
              <w:rPr>
                <w:rFonts w:ascii="Verdana" w:hAnsi="Verdana"/>
                <w:sz w:val="18"/>
                <w:szCs w:val="18"/>
              </w:rPr>
              <w:t>van toepassing</w:t>
            </w:r>
            <w:r w:rsidR="005D186F">
              <w:rPr>
                <w:rFonts w:ascii="Verdana" w:hAnsi="Verdana"/>
                <w:sz w:val="18"/>
                <w:szCs w:val="18"/>
              </w:rPr>
              <w:t xml:space="preserve"> </w:t>
            </w:r>
            <w:r w:rsidR="00A8613D">
              <w:rPr>
                <w:rFonts w:ascii="Verdana" w:hAnsi="Verdana"/>
                <w:sz w:val="18"/>
                <w:szCs w:val="18"/>
              </w:rPr>
              <w:t xml:space="preserve">op </w:t>
            </w:r>
            <w:r w:rsidR="005D186F" w:rsidRPr="004D2C29">
              <w:rPr>
                <w:rFonts w:ascii="Verdana" w:hAnsi="Verdana"/>
                <w:b/>
                <w:bCs/>
                <w:sz w:val="18"/>
                <w:szCs w:val="18"/>
              </w:rPr>
              <w:t>E</w:t>
            </w:r>
            <w:r w:rsidR="003B182E">
              <w:rPr>
                <w:rFonts w:ascii="Verdana" w:hAnsi="Verdana"/>
                <w:b/>
                <w:bCs/>
                <w:sz w:val="18"/>
                <w:szCs w:val="18"/>
              </w:rPr>
              <w:t>6</w:t>
            </w:r>
            <w:r w:rsidR="00F80115" w:rsidRPr="0084398E">
              <w:rPr>
                <w:rFonts w:ascii="Verdana" w:hAnsi="Verdana"/>
                <w:sz w:val="18"/>
                <w:szCs w:val="18"/>
              </w:rPr>
              <w:t xml:space="preserve">. </w:t>
            </w:r>
          </w:p>
          <w:p w14:paraId="4F3AEFA0" w14:textId="77777777" w:rsidR="00F80115" w:rsidRPr="0084398E" w:rsidRDefault="00F80115" w:rsidP="00F80115">
            <w:pPr>
              <w:spacing w:line="240" w:lineRule="exact"/>
              <w:jc w:val="both"/>
              <w:rPr>
                <w:rFonts w:ascii="Verdana" w:hAnsi="Verdana"/>
                <w:sz w:val="18"/>
                <w:szCs w:val="18"/>
              </w:rPr>
            </w:pPr>
          </w:p>
          <w:p w14:paraId="641A070C" w14:textId="1B02AFCC" w:rsidR="00F80115" w:rsidRDefault="00D92770" w:rsidP="0084398E">
            <w:pPr>
              <w:spacing w:line="240" w:lineRule="exact"/>
              <w:jc w:val="both"/>
              <w:rPr>
                <w:rFonts w:ascii="Verdana" w:hAnsi="Verdana"/>
                <w:sz w:val="18"/>
                <w:szCs w:val="18"/>
              </w:rPr>
            </w:pPr>
            <w:r>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de gevraagde aspecten van nader selectiecriterium S1 (aanvullend op kerncompetentie A)."/>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Zo ja, omschrijf duidelijk op welke pagina/alinea van het opgevoerde bewijsdocument blijkt dat uw referentie voldoet aan de gevraagde aspecten van nader selectiecriterium S1 (aanvullend op kerncompetentie A).</w:t>
            </w:r>
            <w:r>
              <w:rPr>
                <w:rFonts w:ascii="Verdana" w:hAnsi="Verdana"/>
                <w:sz w:val="16"/>
                <w:szCs w:val="16"/>
              </w:rPr>
              <w:fldChar w:fldCharType="end"/>
            </w:r>
          </w:p>
          <w:p w14:paraId="34562558" w14:textId="4CFB513F" w:rsidR="00F80115" w:rsidRPr="0084398E" w:rsidRDefault="00F80115" w:rsidP="0084398E">
            <w:pPr>
              <w:spacing w:line="240" w:lineRule="exact"/>
              <w:jc w:val="both"/>
              <w:rPr>
                <w:rFonts w:ascii="Verdana" w:hAnsi="Verdana"/>
                <w:sz w:val="18"/>
                <w:szCs w:val="18"/>
                <w:highlight w:val="lightGray"/>
              </w:rPr>
            </w:pPr>
          </w:p>
        </w:tc>
      </w:tr>
      <w:tr w:rsidR="00AE45FF" w:rsidRPr="0084398E" w14:paraId="3D4F0F11" w14:textId="77777777" w:rsidTr="00F64600">
        <w:trPr>
          <w:trHeight w:val="37"/>
        </w:trPr>
        <w:tc>
          <w:tcPr>
            <w:tcW w:w="3261" w:type="dxa"/>
            <w:tcBorders>
              <w:top w:val="single" w:sz="6" w:space="0" w:color="000000"/>
              <w:left w:val="double" w:sz="6" w:space="0" w:color="000000"/>
              <w:bottom w:val="single" w:sz="6" w:space="0" w:color="000000"/>
              <w:right w:val="single" w:sz="6" w:space="0" w:color="000000"/>
            </w:tcBorders>
          </w:tcPr>
          <w:p w14:paraId="1F8F64EB" w14:textId="29282FFE" w:rsidR="00AE45FF" w:rsidRDefault="00AE45FF" w:rsidP="00AE45FF">
            <w:pPr>
              <w:spacing w:line="240" w:lineRule="exact"/>
              <w:ind w:right="-68"/>
              <w:jc w:val="right"/>
              <w:rPr>
                <w:rFonts w:ascii="Verdana" w:hAnsi="Verdana"/>
                <w:sz w:val="16"/>
                <w:szCs w:val="16"/>
              </w:rPr>
            </w:pPr>
            <w:hyperlink w:anchor="_top" w:history="1">
              <w:r>
                <w:rPr>
                  <w:rStyle w:val="Hyperlink"/>
                  <w:rFonts w:ascii="Verdana" w:hAnsi="Verdana"/>
                  <w:sz w:val="16"/>
                  <w:szCs w:val="16"/>
                </w:rPr>
                <w:t>Documenten/bewijsmiddelen</w:t>
              </w:r>
            </w:hyperlink>
            <w:r w:rsidRPr="00E7226E">
              <w:rPr>
                <w:rStyle w:val="Hyperlink"/>
                <w:rFonts w:ascii="Verdana" w:hAnsi="Verdana"/>
                <w:b/>
                <w:bCs/>
                <w:color w:val="auto"/>
                <w:sz w:val="18"/>
                <w:szCs w:val="18"/>
                <w:u w:val="none"/>
                <w:vertAlign w:val="superscript"/>
              </w:rPr>
              <w:t>3</w:t>
            </w:r>
            <w:r w:rsidRPr="005A0824">
              <w:rPr>
                <w:rFonts w:ascii="Verdana" w:hAnsi="Verdana"/>
                <w:b/>
                <w:bCs/>
                <w:sz w:val="16"/>
                <w:szCs w:val="16"/>
              </w:rPr>
              <w:t xml:space="preserve"> </w:t>
            </w:r>
            <w:r w:rsidRPr="005A0824">
              <w:rPr>
                <w:rFonts w:ascii="Verdana" w:hAnsi="Verdana"/>
                <w:sz w:val="16"/>
                <w:szCs w:val="16"/>
              </w:rPr>
              <w:t>die de aanwezigheid van de vereiste kerncompetentie aantonen</w:t>
            </w:r>
          </w:p>
          <w:p w14:paraId="0A74EB03" w14:textId="175B0498" w:rsidR="00AE45FF" w:rsidRDefault="00AE45FF" w:rsidP="00AE45FF">
            <w:pPr>
              <w:spacing w:line="240" w:lineRule="exact"/>
              <w:ind w:right="-68"/>
              <w:jc w:val="right"/>
              <w:rPr>
                <w:rFonts w:ascii="Verdana" w:hAnsi="Verdana"/>
                <w:b/>
                <w:bCs/>
                <w:sz w:val="18"/>
                <w:szCs w:val="18"/>
              </w:rPr>
            </w:pPr>
          </w:p>
        </w:tc>
        <w:tc>
          <w:tcPr>
            <w:tcW w:w="7087" w:type="dxa"/>
            <w:gridSpan w:val="4"/>
            <w:tcBorders>
              <w:top w:val="single" w:sz="6" w:space="0" w:color="000000"/>
              <w:left w:val="single" w:sz="6" w:space="0" w:color="000000"/>
              <w:bottom w:val="single" w:sz="6" w:space="0" w:color="000000"/>
              <w:right w:val="double" w:sz="6" w:space="0" w:color="000000"/>
            </w:tcBorders>
          </w:tcPr>
          <w:p w14:paraId="4FED56A5" w14:textId="7925623E" w:rsidR="00AE45FF" w:rsidRDefault="00D92770" w:rsidP="00AE45FF">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Vul hier in met welk(e) bewijsdocument(en) de vereiste aspecten uit de gevraagde competentie door het Rijksvastgoedbedrijf geverifieerd kan worden. (Voeg deze bewijsdocumenten als bijlage bij deze opgevoerde referentie toe, indien nog niet bij E5 gedaa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Vul hier in met welk(e) bewijsdocument(en) de vereiste aspecten uit de gevraagde competentie door het Rijksvastgoedbedrijf geverifieerd kan worden. (Voeg deze bewijsdocumenten als bijlage bij deze opgevoerde referentie toe, indien nog niet bij E</w:t>
            </w:r>
            <w:r w:rsidR="0067730E">
              <w:rPr>
                <w:rFonts w:ascii="Verdana" w:hAnsi="Verdana"/>
                <w:noProof/>
                <w:sz w:val="16"/>
                <w:szCs w:val="16"/>
              </w:rPr>
              <w:t>6</w:t>
            </w:r>
            <w:r w:rsidR="002A7731">
              <w:rPr>
                <w:rFonts w:ascii="Verdana" w:hAnsi="Verdana"/>
                <w:noProof/>
                <w:sz w:val="16"/>
                <w:szCs w:val="16"/>
              </w:rPr>
              <w:t xml:space="preserve"> gedaan).</w:t>
            </w:r>
            <w:r>
              <w:rPr>
                <w:rFonts w:ascii="Verdana" w:hAnsi="Verdana"/>
                <w:sz w:val="16"/>
                <w:szCs w:val="16"/>
              </w:rPr>
              <w:fldChar w:fldCharType="end"/>
            </w:r>
            <w:r w:rsidR="00AE45FF">
              <w:rPr>
                <w:rFonts w:ascii="Verdana" w:hAnsi="Verdana"/>
                <w:sz w:val="16"/>
                <w:szCs w:val="16"/>
              </w:rPr>
              <w:t xml:space="preserve"> </w:t>
            </w:r>
          </w:p>
          <w:p w14:paraId="42687B4D" w14:textId="6FE9E171" w:rsidR="00AE45FF" w:rsidRPr="0084398E" w:rsidRDefault="00AE45FF" w:rsidP="00AE45FF">
            <w:pPr>
              <w:spacing w:line="240" w:lineRule="exact"/>
              <w:jc w:val="both"/>
              <w:rPr>
                <w:rFonts w:ascii="Verdana" w:hAnsi="Verdana"/>
                <w:sz w:val="18"/>
                <w:szCs w:val="18"/>
                <w:highlight w:val="lightGray"/>
              </w:rPr>
            </w:pPr>
          </w:p>
        </w:tc>
      </w:tr>
      <w:tr w:rsidR="00753A80" w:rsidRPr="0084398E" w14:paraId="33C82A75" w14:textId="77777777" w:rsidTr="00F64600">
        <w:trPr>
          <w:trHeight w:val="37"/>
        </w:trPr>
        <w:tc>
          <w:tcPr>
            <w:tcW w:w="3261" w:type="dxa"/>
            <w:tcBorders>
              <w:top w:val="single" w:sz="6" w:space="0" w:color="000000"/>
              <w:left w:val="double" w:sz="6" w:space="0" w:color="000000"/>
              <w:bottom w:val="single" w:sz="6" w:space="0" w:color="000000"/>
              <w:right w:val="single" w:sz="6" w:space="0" w:color="000000"/>
            </w:tcBorders>
          </w:tcPr>
          <w:p w14:paraId="6DB377CB" w14:textId="77777777" w:rsidR="00636D38" w:rsidRDefault="00753A80" w:rsidP="00753A80">
            <w:pPr>
              <w:spacing w:line="240" w:lineRule="exact"/>
              <w:ind w:right="-68"/>
              <w:jc w:val="right"/>
              <w:rPr>
                <w:rFonts w:ascii="Verdana" w:hAnsi="Verdana"/>
                <w:b/>
                <w:bCs/>
                <w:sz w:val="18"/>
                <w:szCs w:val="18"/>
              </w:rPr>
            </w:pPr>
            <w:r>
              <w:rPr>
                <w:rFonts w:ascii="Verdana" w:hAnsi="Verdana"/>
                <w:b/>
                <w:bCs/>
                <w:sz w:val="18"/>
                <w:szCs w:val="18"/>
              </w:rPr>
              <w:t xml:space="preserve">(nadere selectie) </w:t>
            </w:r>
          </w:p>
          <w:p w14:paraId="2FA60049" w14:textId="4D017932" w:rsidR="00753A80" w:rsidRDefault="00E544EB" w:rsidP="009B5788">
            <w:pPr>
              <w:spacing w:line="240" w:lineRule="exact"/>
              <w:ind w:right="-68"/>
              <w:jc w:val="right"/>
              <w:rPr>
                <w:rFonts w:ascii="Verdana" w:hAnsi="Verdana"/>
                <w:b/>
                <w:bCs/>
                <w:sz w:val="18"/>
                <w:szCs w:val="18"/>
              </w:rPr>
            </w:pPr>
            <w:r>
              <w:rPr>
                <w:rFonts w:ascii="Verdana" w:hAnsi="Verdana"/>
                <w:b/>
                <w:bCs/>
                <w:sz w:val="18"/>
                <w:szCs w:val="18"/>
              </w:rPr>
              <w:t xml:space="preserve">criterium </w:t>
            </w:r>
            <w:r w:rsidR="00636D38">
              <w:rPr>
                <w:rFonts w:ascii="Verdana" w:hAnsi="Verdana"/>
                <w:b/>
                <w:bCs/>
                <w:sz w:val="18"/>
                <w:szCs w:val="18"/>
              </w:rPr>
              <w:t>S</w:t>
            </w:r>
            <w:r w:rsidR="00753A80">
              <w:rPr>
                <w:rFonts w:ascii="Verdana" w:hAnsi="Verdana"/>
                <w:b/>
                <w:bCs/>
                <w:sz w:val="18"/>
                <w:szCs w:val="18"/>
              </w:rPr>
              <w:t>2.</w:t>
            </w:r>
            <w:r w:rsidR="00636D38">
              <w:rPr>
                <w:rFonts w:ascii="Verdana" w:hAnsi="Verdana"/>
                <w:b/>
                <w:bCs/>
                <w:sz w:val="18"/>
                <w:szCs w:val="18"/>
              </w:rPr>
              <w:t xml:space="preserve"> </w:t>
            </w:r>
          </w:p>
          <w:p w14:paraId="1ADCA76F" w14:textId="2E030540" w:rsidR="00753A80" w:rsidRPr="004C6DA2" w:rsidRDefault="004C6DA2" w:rsidP="00AE45FF">
            <w:pPr>
              <w:spacing w:line="240" w:lineRule="exact"/>
              <w:ind w:right="-133"/>
              <w:rPr>
                <w:rFonts w:ascii="Verdana" w:hAnsi="Verdana"/>
                <w:b/>
                <w:bCs/>
                <w:sz w:val="16"/>
                <w:szCs w:val="16"/>
              </w:rPr>
            </w:pPr>
            <w:r w:rsidRPr="004C6DA2">
              <w:rPr>
                <w:rFonts w:ascii="Verdana" w:hAnsi="Verdana"/>
                <w:b/>
                <w:bCs/>
                <w:sz w:val="16"/>
                <w:szCs w:val="16"/>
              </w:rPr>
              <w:t>Ervaring met het renoveren of transformeren van een ‘karakteristiek’ gebouw</w:t>
            </w:r>
          </w:p>
          <w:p w14:paraId="4D53406C" w14:textId="070117AA" w:rsidR="00641D2A" w:rsidRDefault="00641D2A" w:rsidP="00753A80">
            <w:pPr>
              <w:spacing w:line="240" w:lineRule="exact"/>
              <w:ind w:right="-68"/>
              <w:jc w:val="right"/>
              <w:rPr>
                <w:rFonts w:ascii="Verdana" w:hAnsi="Verdana"/>
                <w:b/>
                <w:bCs/>
                <w:sz w:val="18"/>
                <w:szCs w:val="18"/>
              </w:rPr>
            </w:pPr>
          </w:p>
        </w:tc>
        <w:tc>
          <w:tcPr>
            <w:tcW w:w="7087" w:type="dxa"/>
            <w:gridSpan w:val="4"/>
            <w:tcBorders>
              <w:top w:val="single" w:sz="6" w:space="0" w:color="000000"/>
              <w:left w:val="single" w:sz="6" w:space="0" w:color="000000"/>
              <w:bottom w:val="single" w:sz="6" w:space="0" w:color="000000"/>
              <w:right w:val="double" w:sz="6" w:space="0" w:color="000000"/>
            </w:tcBorders>
          </w:tcPr>
          <w:p w14:paraId="707BAF53" w14:textId="53DDB97A" w:rsidR="00753A80" w:rsidRPr="0084398E" w:rsidRDefault="000A59A4" w:rsidP="00753A80">
            <w:pPr>
              <w:spacing w:line="240" w:lineRule="exact"/>
              <w:jc w:val="both"/>
              <w:rPr>
                <w:rFonts w:ascii="Verdana" w:hAnsi="Verdana"/>
                <w:sz w:val="18"/>
                <w:szCs w:val="18"/>
              </w:rPr>
            </w:pP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753A80" w:rsidRPr="0084398E">
              <w:rPr>
                <w:rFonts w:ascii="Verdana" w:hAnsi="Verdana"/>
                <w:sz w:val="18"/>
                <w:szCs w:val="18"/>
              </w:rPr>
              <w:t xml:space="preserve"> wel  </w:t>
            </w:r>
            <w:r>
              <w:rPr>
                <w:rFonts w:ascii="Verdana" w:hAnsi="Verdana"/>
                <w:sz w:val="18"/>
                <w:szCs w:val="18"/>
                <w:highlight w:val="lightGray"/>
              </w:rPr>
              <w:fldChar w:fldCharType="begin">
                <w:ffData>
                  <w:name w:val=""/>
                  <w:enabled/>
                  <w:calcOnExit w:val="0"/>
                  <w:checkBox>
                    <w:sizeAuto/>
                    <w:default w:val="0"/>
                    <w:checked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753A80" w:rsidRPr="0084398E">
              <w:rPr>
                <w:rFonts w:ascii="Verdana" w:hAnsi="Verdana"/>
                <w:sz w:val="18"/>
                <w:szCs w:val="18"/>
              </w:rPr>
              <w:t xml:space="preserve"> niet </w:t>
            </w:r>
            <w:r w:rsidR="004D2C29">
              <w:rPr>
                <w:rFonts w:ascii="Verdana" w:hAnsi="Verdana"/>
                <w:sz w:val="18"/>
                <w:szCs w:val="18"/>
              </w:rPr>
              <w:t xml:space="preserve">… </w:t>
            </w:r>
            <w:r w:rsidR="00753A80" w:rsidRPr="0084398E">
              <w:rPr>
                <w:rFonts w:ascii="Verdana" w:hAnsi="Verdana"/>
                <w:sz w:val="18"/>
                <w:szCs w:val="18"/>
              </w:rPr>
              <w:t xml:space="preserve">van toepassing. </w:t>
            </w:r>
          </w:p>
          <w:p w14:paraId="54020886" w14:textId="77777777" w:rsidR="00753A80" w:rsidRPr="0084398E" w:rsidRDefault="00753A80" w:rsidP="00753A80">
            <w:pPr>
              <w:spacing w:line="240" w:lineRule="exact"/>
              <w:jc w:val="both"/>
              <w:rPr>
                <w:rFonts w:ascii="Verdana" w:hAnsi="Verdana"/>
                <w:sz w:val="18"/>
                <w:szCs w:val="18"/>
              </w:rPr>
            </w:pPr>
          </w:p>
          <w:p w14:paraId="149C403D" w14:textId="083D6548" w:rsidR="00AE45FF" w:rsidRDefault="00707AEA" w:rsidP="00AE45FF">
            <w:pPr>
              <w:spacing w:line="240" w:lineRule="exact"/>
              <w:jc w:val="both"/>
              <w:rPr>
                <w:rFonts w:ascii="Verdana" w:hAnsi="Verdana"/>
                <w:sz w:val="18"/>
                <w:szCs w:val="18"/>
              </w:rPr>
            </w:pPr>
            <w:r>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de gevraagde aspecten van selectiecriterium S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Zo ja, omschrijf duidelijk op welke pagina/alinea van het opgevoerde bewijsdocument blijkt dat uw referentie voldoet aan de gevraagde aspecten van selectiecriterium S2.</w:t>
            </w:r>
            <w:r>
              <w:rPr>
                <w:rFonts w:ascii="Verdana" w:hAnsi="Verdana"/>
                <w:sz w:val="16"/>
                <w:szCs w:val="16"/>
              </w:rPr>
              <w:fldChar w:fldCharType="end"/>
            </w:r>
          </w:p>
          <w:p w14:paraId="0DDB5E95" w14:textId="61AE4A56" w:rsidR="00AE45FF" w:rsidRPr="0084398E" w:rsidRDefault="00AE45FF" w:rsidP="00AE45FF">
            <w:pPr>
              <w:spacing w:line="240" w:lineRule="exact"/>
              <w:jc w:val="both"/>
              <w:rPr>
                <w:rFonts w:ascii="Verdana" w:hAnsi="Verdana"/>
                <w:sz w:val="18"/>
                <w:szCs w:val="18"/>
                <w:highlight w:val="lightGray"/>
              </w:rPr>
            </w:pPr>
          </w:p>
        </w:tc>
      </w:tr>
      <w:tr w:rsidR="00E544EB" w:rsidRPr="0084398E" w14:paraId="4AC667FC" w14:textId="77777777" w:rsidTr="00F64600">
        <w:trPr>
          <w:trHeight w:val="37"/>
        </w:trPr>
        <w:tc>
          <w:tcPr>
            <w:tcW w:w="3261" w:type="dxa"/>
            <w:tcBorders>
              <w:top w:val="single" w:sz="6" w:space="0" w:color="000000"/>
              <w:left w:val="double" w:sz="6" w:space="0" w:color="000000"/>
              <w:bottom w:val="single" w:sz="6" w:space="0" w:color="000000"/>
              <w:right w:val="single" w:sz="6" w:space="0" w:color="000000"/>
            </w:tcBorders>
          </w:tcPr>
          <w:p w14:paraId="67CDA67D" w14:textId="14DB9BB8" w:rsidR="00E544EB" w:rsidRDefault="00E544EB" w:rsidP="00E544EB">
            <w:pPr>
              <w:spacing w:line="240" w:lineRule="exact"/>
              <w:ind w:right="-68"/>
              <w:jc w:val="right"/>
              <w:rPr>
                <w:rFonts w:ascii="Verdana" w:hAnsi="Verdana"/>
                <w:sz w:val="16"/>
                <w:szCs w:val="16"/>
              </w:rPr>
            </w:pPr>
            <w:hyperlink w:anchor="_top" w:history="1">
              <w:r>
                <w:rPr>
                  <w:rStyle w:val="Hyperlink"/>
                  <w:rFonts w:ascii="Verdana" w:hAnsi="Verdana"/>
                  <w:sz w:val="16"/>
                  <w:szCs w:val="16"/>
                </w:rPr>
                <w:t>Documenten/bewijsmiddelen</w:t>
              </w:r>
            </w:hyperlink>
            <w:r w:rsidRPr="00E7226E">
              <w:rPr>
                <w:rStyle w:val="Hyperlink"/>
                <w:rFonts w:ascii="Verdana" w:hAnsi="Verdana"/>
                <w:b/>
                <w:bCs/>
                <w:color w:val="auto"/>
                <w:sz w:val="18"/>
                <w:szCs w:val="18"/>
                <w:u w:val="none"/>
                <w:vertAlign w:val="superscript"/>
              </w:rPr>
              <w:t>3</w:t>
            </w:r>
            <w:r w:rsidRPr="005A0824">
              <w:rPr>
                <w:rFonts w:ascii="Verdana" w:hAnsi="Verdana"/>
                <w:b/>
                <w:bCs/>
                <w:sz w:val="16"/>
                <w:szCs w:val="16"/>
              </w:rPr>
              <w:t xml:space="preserve"> </w:t>
            </w:r>
            <w:r w:rsidRPr="005A0824">
              <w:rPr>
                <w:rFonts w:ascii="Verdana" w:hAnsi="Verdana"/>
                <w:sz w:val="16"/>
                <w:szCs w:val="16"/>
              </w:rPr>
              <w:t>die de aanwezigheid van de vereiste kerncompetentie aantonen</w:t>
            </w:r>
          </w:p>
          <w:p w14:paraId="797B2823" w14:textId="77777777" w:rsidR="00E544EB" w:rsidRDefault="00E544EB" w:rsidP="00E544EB">
            <w:pPr>
              <w:spacing w:line="240" w:lineRule="exact"/>
              <w:ind w:right="-68"/>
              <w:jc w:val="right"/>
              <w:rPr>
                <w:rFonts w:ascii="Verdana" w:hAnsi="Verdana"/>
                <w:b/>
                <w:bCs/>
                <w:sz w:val="18"/>
                <w:szCs w:val="18"/>
              </w:rPr>
            </w:pPr>
          </w:p>
        </w:tc>
        <w:tc>
          <w:tcPr>
            <w:tcW w:w="7087" w:type="dxa"/>
            <w:gridSpan w:val="4"/>
            <w:tcBorders>
              <w:top w:val="single" w:sz="6" w:space="0" w:color="000000"/>
              <w:left w:val="single" w:sz="6" w:space="0" w:color="000000"/>
              <w:bottom w:val="single" w:sz="6" w:space="0" w:color="000000"/>
              <w:right w:val="double" w:sz="6" w:space="0" w:color="000000"/>
            </w:tcBorders>
          </w:tcPr>
          <w:p w14:paraId="2C4D44D1" w14:textId="19A9C016" w:rsidR="00AE45FF" w:rsidRDefault="00D92770" w:rsidP="00AE45FF">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Vul hier in met welk(e) bewijsdocument(en) de vereiste aspecten uit de gevraagde competentie door het Rijksvastgoedbedrijf geverifieerd kan worden. (Voeg deze bewijsdocumenten als bijlage bij deze opgevoerde referentie toe).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 xml:space="preserve">Vul hier in met welk(e) bewijsdocument(en) de vereiste aspecten uit de gevraagde competentie door het Rijksvastgoedbedrijf geverifieerd kan worden. (Voeg deze bewijsdocumenten als bijlage bij deze opgevoerde referentie toe). </w:t>
            </w:r>
            <w:r>
              <w:rPr>
                <w:rFonts w:ascii="Verdana" w:hAnsi="Verdana"/>
                <w:sz w:val="16"/>
                <w:szCs w:val="16"/>
              </w:rPr>
              <w:fldChar w:fldCharType="end"/>
            </w:r>
          </w:p>
          <w:p w14:paraId="04BFBD1B" w14:textId="688AA6AA" w:rsidR="00E544EB" w:rsidRPr="0084398E" w:rsidRDefault="00E544EB" w:rsidP="00E544EB">
            <w:pPr>
              <w:spacing w:line="240" w:lineRule="exact"/>
              <w:jc w:val="both"/>
              <w:rPr>
                <w:rFonts w:ascii="Verdana" w:hAnsi="Verdana"/>
                <w:sz w:val="18"/>
                <w:szCs w:val="18"/>
                <w:highlight w:val="lightGray"/>
              </w:rPr>
            </w:pPr>
          </w:p>
        </w:tc>
      </w:tr>
      <w:tr w:rsidR="00AE45FF" w:rsidRPr="0084398E" w14:paraId="0FEFB0DF" w14:textId="77777777" w:rsidTr="00F64600">
        <w:trPr>
          <w:trHeight w:val="231"/>
        </w:trPr>
        <w:tc>
          <w:tcPr>
            <w:tcW w:w="3261" w:type="dxa"/>
            <w:tcBorders>
              <w:top w:val="single" w:sz="6" w:space="0" w:color="000000"/>
              <w:left w:val="double" w:sz="6" w:space="0" w:color="000000"/>
              <w:bottom w:val="single" w:sz="6" w:space="0" w:color="000000"/>
              <w:right w:val="single" w:sz="6" w:space="0" w:color="000000"/>
            </w:tcBorders>
          </w:tcPr>
          <w:p w14:paraId="3F7E75ED" w14:textId="77777777" w:rsidR="00F64600" w:rsidRDefault="00AE45FF" w:rsidP="00AE45FF">
            <w:pPr>
              <w:spacing w:line="240" w:lineRule="exact"/>
              <w:ind w:right="-68"/>
              <w:jc w:val="right"/>
              <w:rPr>
                <w:rFonts w:ascii="Verdana" w:hAnsi="Verdana"/>
                <w:b/>
                <w:bCs/>
                <w:sz w:val="18"/>
                <w:szCs w:val="18"/>
              </w:rPr>
            </w:pPr>
            <w:r>
              <w:rPr>
                <w:rFonts w:ascii="Verdana" w:hAnsi="Verdana"/>
                <w:b/>
                <w:bCs/>
                <w:sz w:val="18"/>
                <w:szCs w:val="18"/>
              </w:rPr>
              <w:t xml:space="preserve">(nadere selectie) </w:t>
            </w:r>
          </w:p>
          <w:p w14:paraId="178DCE27" w14:textId="3DD5C55E" w:rsidR="00AE45FF" w:rsidRDefault="00AE45FF" w:rsidP="009B5788">
            <w:pPr>
              <w:spacing w:line="240" w:lineRule="exact"/>
              <w:ind w:right="-68"/>
              <w:jc w:val="right"/>
              <w:rPr>
                <w:rFonts w:ascii="Verdana" w:hAnsi="Verdana"/>
                <w:b/>
                <w:bCs/>
                <w:sz w:val="18"/>
                <w:szCs w:val="18"/>
              </w:rPr>
            </w:pPr>
            <w:r>
              <w:rPr>
                <w:rFonts w:ascii="Verdana" w:hAnsi="Verdana"/>
                <w:b/>
                <w:bCs/>
                <w:sz w:val="18"/>
                <w:szCs w:val="18"/>
              </w:rPr>
              <w:t xml:space="preserve">criterium </w:t>
            </w:r>
            <w:r w:rsidR="00F64600">
              <w:rPr>
                <w:rFonts w:ascii="Verdana" w:hAnsi="Verdana"/>
                <w:b/>
                <w:bCs/>
                <w:sz w:val="18"/>
                <w:szCs w:val="18"/>
              </w:rPr>
              <w:t>S</w:t>
            </w:r>
            <w:r>
              <w:rPr>
                <w:rFonts w:ascii="Verdana" w:hAnsi="Verdana"/>
                <w:b/>
                <w:bCs/>
                <w:sz w:val="18"/>
                <w:szCs w:val="18"/>
              </w:rPr>
              <w:t xml:space="preserve">3. </w:t>
            </w:r>
          </w:p>
          <w:p w14:paraId="14AC382E" w14:textId="77777777" w:rsidR="00BB2739" w:rsidRDefault="009B5788" w:rsidP="00AE45FF">
            <w:pPr>
              <w:spacing w:line="240" w:lineRule="exact"/>
              <w:rPr>
                <w:rFonts w:ascii="Verdana" w:hAnsi="Verdana"/>
                <w:b/>
                <w:bCs/>
                <w:sz w:val="16"/>
                <w:szCs w:val="16"/>
              </w:rPr>
            </w:pPr>
            <w:r w:rsidRPr="009B5788">
              <w:rPr>
                <w:rFonts w:ascii="Verdana" w:hAnsi="Verdana"/>
                <w:b/>
                <w:bCs/>
                <w:sz w:val="16"/>
                <w:szCs w:val="16"/>
              </w:rPr>
              <w:t>Ontwerpen duurzame renovatie (utiliteitsgebouw) naar energieprestatie: min. Label A++</w:t>
            </w:r>
          </w:p>
          <w:p w14:paraId="21B09169" w14:textId="31EFC533" w:rsidR="00D92770" w:rsidRDefault="00D92770" w:rsidP="00AE45FF">
            <w:pPr>
              <w:spacing w:line="240" w:lineRule="exact"/>
              <w:rPr>
                <w:rFonts w:ascii="Verdana" w:hAnsi="Verdana"/>
                <w:b/>
                <w:bCs/>
                <w:sz w:val="16"/>
                <w:szCs w:val="16"/>
              </w:rPr>
            </w:pPr>
            <w:r>
              <w:rPr>
                <w:rFonts w:ascii="Verdana" w:hAnsi="Verdana"/>
                <w:b/>
                <w:bCs/>
                <w:sz w:val="16"/>
                <w:szCs w:val="16"/>
              </w:rPr>
              <w:t>(aanvullend op E</w:t>
            </w:r>
            <w:r w:rsidR="003B182E">
              <w:rPr>
                <w:rFonts w:ascii="Verdana" w:hAnsi="Verdana"/>
                <w:b/>
                <w:bCs/>
                <w:sz w:val="16"/>
                <w:szCs w:val="16"/>
              </w:rPr>
              <w:t>7/KC B.</w:t>
            </w:r>
            <w:r>
              <w:rPr>
                <w:rFonts w:ascii="Verdana" w:hAnsi="Verdana"/>
                <w:b/>
                <w:bCs/>
                <w:sz w:val="16"/>
                <w:szCs w:val="16"/>
              </w:rPr>
              <w:t>)</w:t>
            </w:r>
          </w:p>
          <w:p w14:paraId="16A3308D" w14:textId="24EB7640" w:rsidR="00D92770" w:rsidRPr="009B5788" w:rsidRDefault="00D92770" w:rsidP="00AE45FF">
            <w:pPr>
              <w:spacing w:line="240" w:lineRule="exact"/>
              <w:rPr>
                <w:rFonts w:ascii="Verdana" w:hAnsi="Verdana"/>
                <w:b/>
                <w:bCs/>
                <w:sz w:val="18"/>
                <w:szCs w:val="18"/>
              </w:rPr>
            </w:pPr>
          </w:p>
        </w:tc>
        <w:tc>
          <w:tcPr>
            <w:tcW w:w="7087" w:type="dxa"/>
            <w:gridSpan w:val="4"/>
            <w:tcBorders>
              <w:top w:val="single" w:sz="6" w:space="0" w:color="000000"/>
              <w:left w:val="single" w:sz="6" w:space="0" w:color="000000"/>
              <w:bottom w:val="single" w:sz="6" w:space="0" w:color="000000"/>
              <w:right w:val="double" w:sz="6" w:space="0" w:color="000000"/>
            </w:tcBorders>
          </w:tcPr>
          <w:p w14:paraId="14F91135" w14:textId="30AD4851" w:rsidR="00AE45FF" w:rsidRPr="0084398E" w:rsidRDefault="000A59A4" w:rsidP="00AE45FF">
            <w:pPr>
              <w:spacing w:line="240" w:lineRule="exact"/>
              <w:jc w:val="both"/>
              <w:rPr>
                <w:rFonts w:ascii="Verdana" w:hAnsi="Verdana"/>
                <w:sz w:val="18"/>
                <w:szCs w:val="18"/>
              </w:rPr>
            </w:pPr>
            <w:r>
              <w:rPr>
                <w:rFonts w:ascii="Verdana" w:hAnsi="Verdana"/>
                <w:sz w:val="18"/>
                <w:szCs w:val="18"/>
                <w:highlight w:val="lightGray"/>
              </w:rPr>
              <w:fldChar w:fldCharType="begin">
                <w:ffData>
                  <w:name w:val=""/>
                  <w:enabled/>
                  <w:calcOnExit w:val="0"/>
                  <w:checkBox>
                    <w:sizeAuto/>
                    <w:default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AE45FF" w:rsidRPr="0084398E">
              <w:rPr>
                <w:rFonts w:ascii="Verdana" w:hAnsi="Verdana"/>
                <w:sz w:val="18"/>
                <w:szCs w:val="18"/>
              </w:rPr>
              <w:t xml:space="preserve"> wel  </w:t>
            </w:r>
            <w:r>
              <w:rPr>
                <w:rFonts w:ascii="Verdana" w:hAnsi="Verdana"/>
                <w:sz w:val="18"/>
                <w:szCs w:val="18"/>
                <w:highlight w:val="lightGray"/>
              </w:rPr>
              <w:fldChar w:fldCharType="begin">
                <w:ffData>
                  <w:name w:val=""/>
                  <w:enabled/>
                  <w:calcOnExit w:val="0"/>
                  <w:checkBox>
                    <w:sizeAuto/>
                    <w:default w:val="0"/>
                  </w:checkBox>
                </w:ffData>
              </w:fldChar>
            </w:r>
            <w:r>
              <w:rPr>
                <w:rFonts w:ascii="Verdana" w:hAnsi="Verdana"/>
                <w:sz w:val="18"/>
                <w:szCs w:val="18"/>
                <w:highlight w:val="lightGray"/>
              </w:rPr>
              <w:instrText xml:space="preserve"> FORMCHECKBOX </w:instrText>
            </w:r>
            <w:r>
              <w:rPr>
                <w:rFonts w:ascii="Verdana" w:hAnsi="Verdana"/>
                <w:sz w:val="18"/>
                <w:szCs w:val="18"/>
                <w:highlight w:val="lightGray"/>
              </w:rPr>
            </w:r>
            <w:r>
              <w:rPr>
                <w:rFonts w:ascii="Verdana" w:hAnsi="Verdana"/>
                <w:sz w:val="18"/>
                <w:szCs w:val="18"/>
                <w:highlight w:val="lightGray"/>
              </w:rPr>
              <w:fldChar w:fldCharType="separate"/>
            </w:r>
            <w:r>
              <w:rPr>
                <w:rFonts w:ascii="Verdana" w:hAnsi="Verdana"/>
                <w:sz w:val="18"/>
                <w:szCs w:val="18"/>
                <w:highlight w:val="lightGray"/>
              </w:rPr>
              <w:fldChar w:fldCharType="end"/>
            </w:r>
            <w:r w:rsidR="00AE45FF" w:rsidRPr="0084398E">
              <w:rPr>
                <w:rFonts w:ascii="Verdana" w:hAnsi="Verdana"/>
                <w:sz w:val="18"/>
                <w:szCs w:val="18"/>
              </w:rPr>
              <w:t xml:space="preserve"> niet </w:t>
            </w:r>
            <w:r w:rsidR="00D92770">
              <w:rPr>
                <w:rFonts w:ascii="Verdana" w:hAnsi="Verdana"/>
                <w:sz w:val="18"/>
                <w:szCs w:val="18"/>
              </w:rPr>
              <w:t xml:space="preserve">… </w:t>
            </w:r>
            <w:r w:rsidR="00AE45FF" w:rsidRPr="0084398E">
              <w:rPr>
                <w:rFonts w:ascii="Verdana" w:hAnsi="Verdana"/>
                <w:sz w:val="18"/>
                <w:szCs w:val="18"/>
              </w:rPr>
              <w:t>van toepassing</w:t>
            </w:r>
            <w:r w:rsidR="00D92770">
              <w:rPr>
                <w:rFonts w:ascii="Verdana" w:hAnsi="Verdana"/>
                <w:sz w:val="18"/>
                <w:szCs w:val="18"/>
              </w:rPr>
              <w:t xml:space="preserve"> op </w:t>
            </w:r>
            <w:r w:rsidR="00D92770" w:rsidRPr="00D92770">
              <w:rPr>
                <w:rFonts w:ascii="Verdana" w:hAnsi="Verdana"/>
                <w:b/>
                <w:bCs/>
                <w:sz w:val="18"/>
                <w:szCs w:val="18"/>
              </w:rPr>
              <w:t>E</w:t>
            </w:r>
            <w:r w:rsidR="003B182E">
              <w:rPr>
                <w:rFonts w:ascii="Verdana" w:hAnsi="Verdana"/>
                <w:b/>
                <w:bCs/>
                <w:sz w:val="18"/>
                <w:szCs w:val="18"/>
              </w:rPr>
              <w:t>7</w:t>
            </w:r>
            <w:r w:rsidR="00AE45FF" w:rsidRPr="0084398E">
              <w:rPr>
                <w:rFonts w:ascii="Verdana" w:hAnsi="Verdana"/>
                <w:sz w:val="18"/>
                <w:szCs w:val="18"/>
              </w:rPr>
              <w:t xml:space="preserve">. </w:t>
            </w:r>
          </w:p>
          <w:p w14:paraId="3215E6A3" w14:textId="77777777" w:rsidR="00AE45FF" w:rsidRPr="0084398E" w:rsidRDefault="00AE45FF" w:rsidP="00AE45FF">
            <w:pPr>
              <w:spacing w:line="240" w:lineRule="exact"/>
              <w:jc w:val="both"/>
              <w:rPr>
                <w:rFonts w:ascii="Verdana" w:hAnsi="Verdana"/>
                <w:sz w:val="18"/>
                <w:szCs w:val="18"/>
              </w:rPr>
            </w:pPr>
          </w:p>
          <w:p w14:paraId="23908B0E" w14:textId="26EC725D" w:rsidR="00D92770" w:rsidRDefault="00D92770" w:rsidP="00D92770">
            <w:pPr>
              <w:spacing w:line="240" w:lineRule="exact"/>
              <w:jc w:val="both"/>
              <w:rPr>
                <w:rFonts w:ascii="Verdana" w:hAnsi="Verdana"/>
                <w:sz w:val="18"/>
                <w:szCs w:val="18"/>
              </w:rPr>
            </w:pPr>
            <w:r>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de gevraagde aspecten van nader selectiecriterium S1 (aanvullend op kerncompetentie A)."/>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Zo ja, omschrijf duidelijk op welke pagina/alinea van het opgevoerde bewijsdocument blijkt dat uw referentie voldoet aan de gevraagde aspecten van nader selectiecriterium S1 (aanvullend op kerncompetentie B).</w:t>
            </w:r>
            <w:r>
              <w:rPr>
                <w:rFonts w:ascii="Verdana" w:hAnsi="Verdana"/>
                <w:sz w:val="16"/>
                <w:szCs w:val="16"/>
              </w:rPr>
              <w:fldChar w:fldCharType="end"/>
            </w:r>
          </w:p>
          <w:p w14:paraId="0D8A5BC8" w14:textId="77777777" w:rsidR="00AE45FF" w:rsidRPr="0084398E" w:rsidRDefault="00AE45FF" w:rsidP="00AE45FF">
            <w:pPr>
              <w:spacing w:line="240" w:lineRule="exact"/>
              <w:jc w:val="both"/>
              <w:rPr>
                <w:rFonts w:ascii="Verdana" w:hAnsi="Verdana"/>
                <w:sz w:val="18"/>
                <w:szCs w:val="18"/>
              </w:rPr>
            </w:pPr>
          </w:p>
        </w:tc>
      </w:tr>
      <w:tr w:rsidR="00AE45FF" w:rsidRPr="0084398E" w14:paraId="75C9F1BC" w14:textId="77777777" w:rsidTr="00F64600">
        <w:trPr>
          <w:trHeight w:val="231"/>
        </w:trPr>
        <w:tc>
          <w:tcPr>
            <w:tcW w:w="3261" w:type="dxa"/>
            <w:tcBorders>
              <w:top w:val="single" w:sz="6" w:space="0" w:color="000000"/>
              <w:left w:val="double" w:sz="6" w:space="0" w:color="000000"/>
              <w:bottom w:val="single" w:sz="6" w:space="0" w:color="000000"/>
              <w:right w:val="single" w:sz="6" w:space="0" w:color="000000"/>
            </w:tcBorders>
          </w:tcPr>
          <w:p w14:paraId="150FAF32" w14:textId="4638188A" w:rsidR="00AE45FF" w:rsidRDefault="00AE45FF" w:rsidP="00AE45FF">
            <w:pPr>
              <w:spacing w:line="240" w:lineRule="exact"/>
              <w:ind w:right="-68"/>
              <w:jc w:val="right"/>
              <w:rPr>
                <w:rFonts w:ascii="Verdana" w:hAnsi="Verdana"/>
                <w:sz w:val="16"/>
                <w:szCs w:val="16"/>
              </w:rPr>
            </w:pPr>
            <w:hyperlink w:anchor="_top" w:history="1">
              <w:r>
                <w:rPr>
                  <w:rStyle w:val="Hyperlink"/>
                  <w:rFonts w:ascii="Verdana" w:hAnsi="Verdana"/>
                  <w:sz w:val="16"/>
                  <w:szCs w:val="16"/>
                </w:rPr>
                <w:t>Documenten/bewijsmiddelen</w:t>
              </w:r>
            </w:hyperlink>
            <w:r w:rsidRPr="00E7226E">
              <w:rPr>
                <w:rStyle w:val="Hyperlink"/>
                <w:rFonts w:ascii="Verdana" w:hAnsi="Verdana"/>
                <w:b/>
                <w:bCs/>
                <w:color w:val="auto"/>
                <w:sz w:val="18"/>
                <w:szCs w:val="18"/>
                <w:u w:val="none"/>
                <w:vertAlign w:val="superscript"/>
              </w:rPr>
              <w:t>3</w:t>
            </w:r>
            <w:r w:rsidRPr="005A0824">
              <w:rPr>
                <w:rFonts w:ascii="Verdana" w:hAnsi="Verdana"/>
                <w:b/>
                <w:bCs/>
                <w:sz w:val="16"/>
                <w:szCs w:val="16"/>
              </w:rPr>
              <w:t xml:space="preserve"> </w:t>
            </w:r>
            <w:r w:rsidRPr="005A0824">
              <w:rPr>
                <w:rFonts w:ascii="Verdana" w:hAnsi="Verdana"/>
                <w:sz w:val="16"/>
                <w:szCs w:val="16"/>
              </w:rPr>
              <w:t>die de aanwezigheid van de vereiste kerncompetentie aantonen</w:t>
            </w:r>
          </w:p>
          <w:p w14:paraId="76CED66D" w14:textId="77777777" w:rsidR="00AE45FF" w:rsidRPr="0084398E" w:rsidRDefault="00AE45FF" w:rsidP="00AE45FF">
            <w:pPr>
              <w:spacing w:line="240" w:lineRule="exact"/>
              <w:rPr>
                <w:rFonts w:ascii="Verdana" w:hAnsi="Verdana"/>
                <w:sz w:val="18"/>
                <w:szCs w:val="18"/>
              </w:rPr>
            </w:pPr>
          </w:p>
        </w:tc>
        <w:tc>
          <w:tcPr>
            <w:tcW w:w="7087" w:type="dxa"/>
            <w:gridSpan w:val="4"/>
            <w:tcBorders>
              <w:top w:val="single" w:sz="6" w:space="0" w:color="000000"/>
              <w:left w:val="single" w:sz="6" w:space="0" w:color="000000"/>
              <w:bottom w:val="single" w:sz="6" w:space="0" w:color="000000"/>
              <w:right w:val="double" w:sz="6" w:space="0" w:color="000000"/>
            </w:tcBorders>
          </w:tcPr>
          <w:p w14:paraId="0DA2C9F1" w14:textId="302BC8FC" w:rsidR="00AE45FF" w:rsidRDefault="00545ED6" w:rsidP="00AE45FF">
            <w:pPr>
              <w:spacing w:line="240" w:lineRule="exact"/>
              <w:jc w:val="both"/>
              <w:rPr>
                <w:rFonts w:ascii="Verdana" w:hAnsi="Verdana"/>
                <w:sz w:val="16"/>
                <w:szCs w:val="16"/>
              </w:rPr>
            </w:pPr>
            <w:r>
              <w:rPr>
                <w:rFonts w:ascii="Verdana" w:hAnsi="Verdana"/>
                <w:sz w:val="16"/>
                <w:szCs w:val="16"/>
              </w:rPr>
              <w:fldChar w:fldCharType="begin">
                <w:ffData>
                  <w:name w:val=""/>
                  <w:enabled/>
                  <w:calcOnExit w:val="0"/>
                  <w:textInput>
                    <w:default w:val="Vul hier in met welk(e) bewijsdocument(en) de vereiste aspecten uit de gevraagde competentie door het Rijksvastgoedbedrijf geverifieerd kan worden. (Voeg deze bewijsdocumenten als bijlage bij deze opgevoerde referentie toe, indien nog niet bij E5 gedaan)."/>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002A7731">
              <w:rPr>
                <w:rFonts w:ascii="Verdana" w:hAnsi="Verdana"/>
                <w:noProof/>
                <w:sz w:val="16"/>
                <w:szCs w:val="16"/>
              </w:rPr>
              <w:t>Vul hier in met welk(e) bewijsdocument(en) de vereiste aspecten uit de gevraagde competentie door het Rijksvastgoedbedrijf geverifieerd kan worden. (Voeg deze bewijsdocumenten als bijlage bij deze opgevoerde referentie toe, indien nog niet bij E</w:t>
            </w:r>
            <w:r w:rsidR="00CE5951">
              <w:rPr>
                <w:rFonts w:ascii="Verdana" w:hAnsi="Verdana"/>
                <w:noProof/>
                <w:sz w:val="16"/>
                <w:szCs w:val="16"/>
              </w:rPr>
              <w:t>7</w:t>
            </w:r>
            <w:r w:rsidR="002A7731">
              <w:rPr>
                <w:rFonts w:ascii="Verdana" w:hAnsi="Verdana"/>
                <w:noProof/>
                <w:sz w:val="16"/>
                <w:szCs w:val="16"/>
              </w:rPr>
              <w:t xml:space="preserve"> gedaan).</w:t>
            </w:r>
            <w:r>
              <w:rPr>
                <w:rFonts w:ascii="Verdana" w:hAnsi="Verdana"/>
                <w:sz w:val="16"/>
                <w:szCs w:val="16"/>
              </w:rPr>
              <w:fldChar w:fldCharType="end"/>
            </w:r>
          </w:p>
          <w:p w14:paraId="7805137F" w14:textId="63C8415A" w:rsidR="00545ED6" w:rsidRPr="0084398E" w:rsidRDefault="00545ED6" w:rsidP="00AE45FF">
            <w:pPr>
              <w:spacing w:line="240" w:lineRule="exact"/>
              <w:jc w:val="both"/>
              <w:rPr>
                <w:rFonts w:ascii="Verdana" w:hAnsi="Verdana"/>
                <w:sz w:val="18"/>
                <w:szCs w:val="18"/>
              </w:rPr>
            </w:pPr>
          </w:p>
        </w:tc>
      </w:tr>
      <w:tr w:rsidR="009079B0" w:rsidRPr="00130F82" w14:paraId="35288899" w14:textId="77777777" w:rsidTr="00F64600">
        <w:trPr>
          <w:trHeight w:val="231"/>
        </w:trPr>
        <w:tc>
          <w:tcPr>
            <w:tcW w:w="3261" w:type="dxa"/>
            <w:tcBorders>
              <w:top w:val="single" w:sz="6" w:space="0" w:color="000000"/>
              <w:left w:val="double" w:sz="6" w:space="0" w:color="000000"/>
              <w:bottom w:val="single" w:sz="6" w:space="0" w:color="000000"/>
              <w:right w:val="single" w:sz="6" w:space="0" w:color="000000"/>
            </w:tcBorders>
          </w:tcPr>
          <w:p w14:paraId="2685F128" w14:textId="77777777" w:rsidR="009079B0" w:rsidRPr="009079B0" w:rsidRDefault="009079B0" w:rsidP="009079B0">
            <w:pPr>
              <w:spacing w:line="240" w:lineRule="exact"/>
              <w:ind w:right="-68"/>
              <w:jc w:val="right"/>
              <w:rPr>
                <w:rFonts w:ascii="Verdana" w:hAnsi="Verdana"/>
                <w:b/>
                <w:bCs/>
                <w:sz w:val="18"/>
                <w:szCs w:val="18"/>
              </w:rPr>
            </w:pPr>
            <w:r w:rsidRPr="009079B0">
              <w:rPr>
                <w:rFonts w:ascii="Verdana" w:hAnsi="Verdana"/>
                <w:b/>
                <w:bCs/>
                <w:sz w:val="18"/>
                <w:szCs w:val="18"/>
              </w:rPr>
              <w:t xml:space="preserve">(nadere selectie) </w:t>
            </w:r>
          </w:p>
          <w:p w14:paraId="7B814ED0" w14:textId="77777777" w:rsidR="009079B0" w:rsidRPr="009079B0" w:rsidRDefault="009079B0" w:rsidP="009079B0">
            <w:pPr>
              <w:spacing w:line="240" w:lineRule="exact"/>
              <w:ind w:right="-68"/>
              <w:jc w:val="right"/>
              <w:rPr>
                <w:rFonts w:ascii="Verdana" w:hAnsi="Verdana"/>
                <w:b/>
                <w:bCs/>
                <w:sz w:val="18"/>
                <w:szCs w:val="18"/>
              </w:rPr>
            </w:pPr>
            <w:r w:rsidRPr="009079B0">
              <w:rPr>
                <w:rFonts w:ascii="Verdana" w:hAnsi="Verdana"/>
                <w:b/>
                <w:bCs/>
                <w:sz w:val="18"/>
                <w:szCs w:val="18"/>
              </w:rPr>
              <w:t xml:space="preserve">criterium S6. </w:t>
            </w:r>
          </w:p>
          <w:p w14:paraId="2AB9861D" w14:textId="77777777" w:rsidR="009079B0" w:rsidRPr="009079B0" w:rsidRDefault="009079B0" w:rsidP="009079B0">
            <w:pPr>
              <w:spacing w:line="240" w:lineRule="exact"/>
              <w:rPr>
                <w:rFonts w:ascii="Verdana" w:hAnsi="Verdana"/>
                <w:b/>
                <w:bCs/>
                <w:sz w:val="16"/>
                <w:szCs w:val="16"/>
              </w:rPr>
            </w:pPr>
            <w:r w:rsidRPr="009079B0">
              <w:rPr>
                <w:rFonts w:ascii="Verdana" w:hAnsi="Verdana"/>
                <w:b/>
                <w:bCs/>
                <w:sz w:val="16"/>
                <w:szCs w:val="16"/>
              </w:rPr>
              <w:t>(resultaat gericht gebouwonderhoud) Ervaring in leveren lange termijn onderhoudsprestatie</w:t>
            </w:r>
          </w:p>
          <w:p w14:paraId="2A5AC673" w14:textId="566D0AA5" w:rsidR="009079B0" w:rsidRPr="009079B0" w:rsidRDefault="009079B0" w:rsidP="009079B0">
            <w:pPr>
              <w:spacing w:line="240" w:lineRule="exact"/>
              <w:rPr>
                <w:rFonts w:ascii="Verdana" w:hAnsi="Verdana"/>
                <w:b/>
                <w:bCs/>
                <w:sz w:val="16"/>
                <w:szCs w:val="16"/>
              </w:rPr>
            </w:pPr>
            <w:r w:rsidRPr="009079B0">
              <w:rPr>
                <w:rFonts w:ascii="Verdana" w:hAnsi="Verdana"/>
                <w:b/>
                <w:bCs/>
                <w:sz w:val="16"/>
                <w:szCs w:val="16"/>
              </w:rPr>
              <w:t>(aanvullend op E8/KC C.)</w:t>
            </w:r>
          </w:p>
          <w:p w14:paraId="67516A9E" w14:textId="77777777" w:rsidR="009079B0" w:rsidRPr="009079B0" w:rsidRDefault="009079B0" w:rsidP="009079B0">
            <w:pPr>
              <w:spacing w:line="240" w:lineRule="exact"/>
              <w:ind w:right="-68"/>
              <w:jc w:val="right"/>
            </w:pPr>
          </w:p>
        </w:tc>
        <w:tc>
          <w:tcPr>
            <w:tcW w:w="7087" w:type="dxa"/>
            <w:gridSpan w:val="4"/>
            <w:tcBorders>
              <w:top w:val="single" w:sz="6" w:space="0" w:color="000000"/>
              <w:left w:val="single" w:sz="6" w:space="0" w:color="000000"/>
              <w:bottom w:val="single" w:sz="6" w:space="0" w:color="000000"/>
              <w:right w:val="double" w:sz="6" w:space="0" w:color="000000"/>
            </w:tcBorders>
          </w:tcPr>
          <w:p w14:paraId="777C014A" w14:textId="77777777" w:rsidR="009079B0" w:rsidRPr="009079B0" w:rsidRDefault="009079B0" w:rsidP="009079B0">
            <w:pPr>
              <w:spacing w:line="240" w:lineRule="exact"/>
              <w:jc w:val="both"/>
              <w:rPr>
                <w:rFonts w:ascii="Verdana" w:hAnsi="Verdana"/>
                <w:sz w:val="18"/>
                <w:szCs w:val="18"/>
              </w:rPr>
            </w:pPr>
            <w:r w:rsidRPr="009079B0">
              <w:rPr>
                <w:rFonts w:ascii="Verdana" w:hAnsi="Verdana"/>
                <w:sz w:val="18"/>
                <w:szCs w:val="18"/>
              </w:rPr>
              <w:fldChar w:fldCharType="begin">
                <w:ffData>
                  <w:name w:val=""/>
                  <w:enabled/>
                  <w:calcOnExit w:val="0"/>
                  <w:checkBox>
                    <w:sizeAuto/>
                    <w:default w:val="0"/>
                  </w:checkBox>
                </w:ffData>
              </w:fldChar>
            </w:r>
            <w:r w:rsidRPr="009079B0">
              <w:rPr>
                <w:rFonts w:ascii="Verdana" w:hAnsi="Verdana"/>
                <w:sz w:val="18"/>
                <w:szCs w:val="18"/>
              </w:rPr>
              <w:instrText xml:space="preserve"> FORMCHECKBOX </w:instrText>
            </w:r>
            <w:r w:rsidRPr="009079B0">
              <w:rPr>
                <w:rFonts w:ascii="Verdana" w:hAnsi="Verdana"/>
                <w:sz w:val="18"/>
                <w:szCs w:val="18"/>
              </w:rPr>
            </w:r>
            <w:r w:rsidRPr="009079B0">
              <w:rPr>
                <w:rFonts w:ascii="Verdana" w:hAnsi="Verdana"/>
                <w:sz w:val="18"/>
                <w:szCs w:val="18"/>
              </w:rPr>
              <w:fldChar w:fldCharType="separate"/>
            </w:r>
            <w:r w:rsidRPr="009079B0">
              <w:rPr>
                <w:rFonts w:ascii="Verdana" w:hAnsi="Verdana"/>
                <w:sz w:val="18"/>
                <w:szCs w:val="18"/>
              </w:rPr>
              <w:fldChar w:fldCharType="end"/>
            </w:r>
            <w:r w:rsidRPr="009079B0">
              <w:rPr>
                <w:rFonts w:ascii="Verdana" w:hAnsi="Verdana"/>
                <w:sz w:val="18"/>
                <w:szCs w:val="18"/>
              </w:rPr>
              <w:t xml:space="preserve"> wel  </w:t>
            </w:r>
            <w:r w:rsidRPr="009079B0">
              <w:rPr>
                <w:rFonts w:ascii="Verdana" w:hAnsi="Verdana"/>
                <w:sz w:val="18"/>
                <w:szCs w:val="18"/>
              </w:rPr>
              <w:fldChar w:fldCharType="begin">
                <w:ffData>
                  <w:name w:val=""/>
                  <w:enabled/>
                  <w:calcOnExit w:val="0"/>
                  <w:checkBox>
                    <w:sizeAuto/>
                    <w:default w:val="0"/>
                  </w:checkBox>
                </w:ffData>
              </w:fldChar>
            </w:r>
            <w:r w:rsidRPr="009079B0">
              <w:rPr>
                <w:rFonts w:ascii="Verdana" w:hAnsi="Verdana"/>
                <w:sz w:val="18"/>
                <w:szCs w:val="18"/>
              </w:rPr>
              <w:instrText xml:space="preserve"> FORMCHECKBOX </w:instrText>
            </w:r>
            <w:r w:rsidRPr="009079B0">
              <w:rPr>
                <w:rFonts w:ascii="Verdana" w:hAnsi="Verdana"/>
                <w:sz w:val="18"/>
                <w:szCs w:val="18"/>
              </w:rPr>
            </w:r>
            <w:r w:rsidRPr="009079B0">
              <w:rPr>
                <w:rFonts w:ascii="Verdana" w:hAnsi="Verdana"/>
                <w:sz w:val="18"/>
                <w:szCs w:val="18"/>
              </w:rPr>
              <w:fldChar w:fldCharType="separate"/>
            </w:r>
            <w:r w:rsidRPr="009079B0">
              <w:rPr>
                <w:rFonts w:ascii="Verdana" w:hAnsi="Verdana"/>
                <w:sz w:val="18"/>
                <w:szCs w:val="18"/>
              </w:rPr>
              <w:fldChar w:fldCharType="end"/>
            </w:r>
            <w:r w:rsidRPr="009079B0">
              <w:rPr>
                <w:rFonts w:ascii="Verdana" w:hAnsi="Verdana"/>
                <w:sz w:val="18"/>
                <w:szCs w:val="18"/>
              </w:rPr>
              <w:t xml:space="preserve"> niet … van toepassing op </w:t>
            </w:r>
            <w:r w:rsidRPr="009079B0">
              <w:rPr>
                <w:rFonts w:ascii="Verdana" w:hAnsi="Verdana"/>
                <w:b/>
                <w:bCs/>
                <w:sz w:val="18"/>
                <w:szCs w:val="18"/>
              </w:rPr>
              <w:t>E8</w:t>
            </w:r>
            <w:r w:rsidRPr="009079B0">
              <w:rPr>
                <w:rFonts w:ascii="Verdana" w:hAnsi="Verdana"/>
                <w:sz w:val="18"/>
                <w:szCs w:val="18"/>
              </w:rPr>
              <w:t xml:space="preserve">. </w:t>
            </w:r>
          </w:p>
          <w:p w14:paraId="6B4A7A14" w14:textId="77777777" w:rsidR="009079B0" w:rsidRPr="009079B0" w:rsidRDefault="009079B0" w:rsidP="009079B0">
            <w:pPr>
              <w:spacing w:line="240" w:lineRule="exact"/>
              <w:jc w:val="both"/>
              <w:rPr>
                <w:rFonts w:ascii="Verdana" w:hAnsi="Verdana"/>
                <w:sz w:val="18"/>
                <w:szCs w:val="18"/>
              </w:rPr>
            </w:pPr>
          </w:p>
          <w:p w14:paraId="233A3765" w14:textId="77777777" w:rsidR="009079B0" w:rsidRPr="009079B0" w:rsidRDefault="009079B0" w:rsidP="009079B0">
            <w:pPr>
              <w:spacing w:line="240" w:lineRule="exact"/>
              <w:jc w:val="both"/>
              <w:rPr>
                <w:rFonts w:ascii="Verdana" w:hAnsi="Verdana"/>
                <w:sz w:val="18"/>
                <w:szCs w:val="18"/>
              </w:rPr>
            </w:pPr>
            <w:r w:rsidRPr="009079B0">
              <w:rPr>
                <w:rFonts w:ascii="Verdana" w:hAnsi="Verdana"/>
                <w:sz w:val="16"/>
                <w:szCs w:val="16"/>
              </w:rPr>
              <w:fldChar w:fldCharType="begin">
                <w:ffData>
                  <w:name w:val=""/>
                  <w:enabled/>
                  <w:calcOnExit w:val="0"/>
                  <w:textInput>
                    <w:default w:val="Zo ja, omschrijf duidelijk op welke pagina/alinea van het opgevoerde bewijsdocument blijkt dat uw referentie voldoet aan de gevraagde aspecten van nader selectiecriterium S1 (aanvullend op kerncompetentie A)."/>
                  </w:textInput>
                </w:ffData>
              </w:fldChar>
            </w:r>
            <w:r w:rsidRPr="009079B0">
              <w:rPr>
                <w:rFonts w:ascii="Verdana" w:hAnsi="Verdana"/>
                <w:sz w:val="16"/>
                <w:szCs w:val="16"/>
              </w:rPr>
              <w:instrText xml:space="preserve"> FORMTEXT </w:instrText>
            </w:r>
            <w:r w:rsidRPr="009079B0">
              <w:rPr>
                <w:rFonts w:ascii="Verdana" w:hAnsi="Verdana"/>
                <w:sz w:val="16"/>
                <w:szCs w:val="16"/>
              </w:rPr>
            </w:r>
            <w:r w:rsidRPr="009079B0">
              <w:rPr>
                <w:rFonts w:ascii="Verdana" w:hAnsi="Verdana"/>
                <w:sz w:val="16"/>
                <w:szCs w:val="16"/>
              </w:rPr>
              <w:fldChar w:fldCharType="separate"/>
            </w:r>
            <w:r w:rsidRPr="009079B0">
              <w:rPr>
                <w:rFonts w:ascii="Verdana" w:hAnsi="Verdana"/>
                <w:noProof/>
                <w:sz w:val="16"/>
                <w:szCs w:val="16"/>
              </w:rPr>
              <w:t>Zo ja, omschrijf duidelijk op welke pagina/alinea van het opgevoerde bewijsdocument blijkt dat uw referentie voldoet aan de gevraagde aspecten van nader selectiecriterium S6 (aanvullend op kerncompetentie C).</w:t>
            </w:r>
            <w:r w:rsidRPr="009079B0">
              <w:rPr>
                <w:rFonts w:ascii="Verdana" w:hAnsi="Verdana"/>
                <w:sz w:val="16"/>
                <w:szCs w:val="16"/>
              </w:rPr>
              <w:fldChar w:fldCharType="end"/>
            </w:r>
          </w:p>
          <w:p w14:paraId="397413CE" w14:textId="77777777" w:rsidR="009079B0" w:rsidRPr="009079B0" w:rsidRDefault="009079B0" w:rsidP="009079B0">
            <w:pPr>
              <w:spacing w:line="240" w:lineRule="exact"/>
              <w:jc w:val="both"/>
              <w:rPr>
                <w:rFonts w:ascii="Verdana" w:hAnsi="Verdana"/>
                <w:sz w:val="16"/>
                <w:szCs w:val="16"/>
              </w:rPr>
            </w:pPr>
          </w:p>
        </w:tc>
      </w:tr>
      <w:tr w:rsidR="009079B0" w:rsidRPr="0084398E" w14:paraId="2504F92A" w14:textId="77777777" w:rsidTr="00F64600">
        <w:trPr>
          <w:trHeight w:val="231"/>
        </w:trPr>
        <w:tc>
          <w:tcPr>
            <w:tcW w:w="3261" w:type="dxa"/>
            <w:tcBorders>
              <w:top w:val="single" w:sz="6" w:space="0" w:color="000000"/>
              <w:left w:val="double" w:sz="6" w:space="0" w:color="000000"/>
              <w:bottom w:val="single" w:sz="6" w:space="0" w:color="000000"/>
              <w:right w:val="single" w:sz="6" w:space="0" w:color="000000"/>
            </w:tcBorders>
          </w:tcPr>
          <w:p w14:paraId="61E74D33" w14:textId="77777777" w:rsidR="009079B0" w:rsidRPr="009079B0" w:rsidRDefault="009079B0" w:rsidP="009079B0">
            <w:pPr>
              <w:spacing w:line="240" w:lineRule="exact"/>
              <w:ind w:right="-68"/>
              <w:jc w:val="right"/>
              <w:rPr>
                <w:rFonts w:ascii="Verdana" w:hAnsi="Verdana"/>
                <w:sz w:val="16"/>
                <w:szCs w:val="16"/>
              </w:rPr>
            </w:pPr>
            <w:hyperlink w:anchor="_top" w:history="1">
              <w:r w:rsidRPr="009079B0">
                <w:rPr>
                  <w:rStyle w:val="Hyperlink"/>
                  <w:rFonts w:ascii="Verdana" w:hAnsi="Verdana"/>
                  <w:sz w:val="16"/>
                  <w:szCs w:val="16"/>
                </w:rPr>
                <w:t>Documenten/bewijsmiddelen</w:t>
              </w:r>
            </w:hyperlink>
            <w:r w:rsidRPr="009079B0">
              <w:rPr>
                <w:rStyle w:val="Hyperlink"/>
                <w:rFonts w:ascii="Verdana" w:hAnsi="Verdana"/>
                <w:b/>
                <w:bCs/>
                <w:color w:val="auto"/>
                <w:sz w:val="18"/>
                <w:szCs w:val="18"/>
                <w:u w:val="none"/>
                <w:vertAlign w:val="superscript"/>
              </w:rPr>
              <w:t>3</w:t>
            </w:r>
            <w:r w:rsidRPr="009079B0">
              <w:rPr>
                <w:rFonts w:ascii="Verdana" w:hAnsi="Verdana"/>
                <w:b/>
                <w:bCs/>
                <w:sz w:val="16"/>
                <w:szCs w:val="16"/>
              </w:rPr>
              <w:t xml:space="preserve"> </w:t>
            </w:r>
            <w:r w:rsidRPr="009079B0">
              <w:rPr>
                <w:rFonts w:ascii="Verdana" w:hAnsi="Verdana"/>
                <w:sz w:val="16"/>
                <w:szCs w:val="16"/>
              </w:rPr>
              <w:t>die de aanwezigheid van de vereiste kerncompetentie aantonen</w:t>
            </w:r>
          </w:p>
          <w:p w14:paraId="22AD7590" w14:textId="77777777" w:rsidR="009079B0" w:rsidRPr="009079B0" w:rsidRDefault="009079B0" w:rsidP="009079B0">
            <w:pPr>
              <w:spacing w:line="240" w:lineRule="exact"/>
              <w:ind w:right="-68"/>
              <w:jc w:val="right"/>
            </w:pPr>
          </w:p>
        </w:tc>
        <w:tc>
          <w:tcPr>
            <w:tcW w:w="7087" w:type="dxa"/>
            <w:gridSpan w:val="4"/>
            <w:tcBorders>
              <w:top w:val="single" w:sz="6" w:space="0" w:color="000000"/>
              <w:left w:val="single" w:sz="6" w:space="0" w:color="000000"/>
              <w:bottom w:val="single" w:sz="6" w:space="0" w:color="000000"/>
              <w:right w:val="double" w:sz="6" w:space="0" w:color="000000"/>
            </w:tcBorders>
          </w:tcPr>
          <w:p w14:paraId="02767D05" w14:textId="158A3590" w:rsidR="009079B0" w:rsidRPr="009079B0" w:rsidRDefault="009079B0" w:rsidP="009079B0">
            <w:pPr>
              <w:spacing w:line="240" w:lineRule="exact"/>
              <w:jc w:val="both"/>
              <w:rPr>
                <w:rFonts w:ascii="Verdana" w:hAnsi="Verdana"/>
                <w:sz w:val="16"/>
                <w:szCs w:val="16"/>
              </w:rPr>
            </w:pPr>
            <w:r w:rsidRPr="009079B0">
              <w:rPr>
                <w:rFonts w:ascii="Verdana" w:hAnsi="Verdana"/>
                <w:sz w:val="16"/>
                <w:szCs w:val="16"/>
              </w:rPr>
              <w:fldChar w:fldCharType="begin">
                <w:ffData>
                  <w:name w:val=""/>
                  <w:enabled/>
                  <w:calcOnExit w:val="0"/>
                  <w:textInput>
                    <w:default w:val="Vul hier in met welk(e) bewijsdocument(en) de vereiste aspecten uit de gevraagde competentie door het Rijksvastgoedbedrijf geverifieerd kan worden. (Voeg deze bewijsdocumenten als bijlage bij deze opgevoerde referentie toe, indien nog niet bij E5 gedaan)."/>
                  </w:textInput>
                </w:ffData>
              </w:fldChar>
            </w:r>
            <w:r w:rsidRPr="009079B0">
              <w:rPr>
                <w:rFonts w:ascii="Verdana" w:hAnsi="Verdana"/>
                <w:sz w:val="16"/>
                <w:szCs w:val="16"/>
              </w:rPr>
              <w:instrText xml:space="preserve"> FORMTEXT </w:instrText>
            </w:r>
            <w:r w:rsidRPr="009079B0">
              <w:rPr>
                <w:rFonts w:ascii="Verdana" w:hAnsi="Verdana"/>
                <w:sz w:val="16"/>
                <w:szCs w:val="16"/>
              </w:rPr>
            </w:r>
            <w:r w:rsidRPr="009079B0">
              <w:rPr>
                <w:rFonts w:ascii="Verdana" w:hAnsi="Verdana"/>
                <w:sz w:val="16"/>
                <w:szCs w:val="16"/>
              </w:rPr>
              <w:fldChar w:fldCharType="separate"/>
            </w:r>
            <w:r w:rsidRPr="009079B0">
              <w:rPr>
                <w:rFonts w:ascii="Verdana" w:hAnsi="Verdana"/>
                <w:noProof/>
                <w:sz w:val="16"/>
                <w:szCs w:val="16"/>
              </w:rPr>
              <w:t>Vul hier in met welk(e) bewijsdocument(en) de vereiste aspecten uit de gevraagde competentie door het Rijksvastgoedbedrijf geverifieerd kan worden. (Voeg deze bewijsdocumenten als bijlage bij deze opgevoerde referentie toe, indien nog niet bij E8 gedaan).</w:t>
            </w:r>
            <w:r w:rsidRPr="009079B0">
              <w:rPr>
                <w:rFonts w:ascii="Verdana" w:hAnsi="Verdana"/>
                <w:sz w:val="16"/>
                <w:szCs w:val="16"/>
              </w:rPr>
              <w:fldChar w:fldCharType="end"/>
            </w:r>
          </w:p>
          <w:p w14:paraId="7383DEBD" w14:textId="77777777" w:rsidR="009079B0" w:rsidRPr="009079B0" w:rsidRDefault="009079B0" w:rsidP="009079B0">
            <w:pPr>
              <w:spacing w:line="240" w:lineRule="exact"/>
              <w:jc w:val="both"/>
              <w:rPr>
                <w:rFonts w:ascii="Verdana" w:hAnsi="Verdana"/>
                <w:sz w:val="16"/>
                <w:szCs w:val="16"/>
              </w:rPr>
            </w:pPr>
          </w:p>
        </w:tc>
      </w:tr>
      <w:tr w:rsidR="009079B0" w:rsidRPr="0084398E" w14:paraId="2D8FBD2C" w14:textId="77777777" w:rsidTr="00F64600">
        <w:trPr>
          <w:trHeight w:val="231"/>
        </w:trPr>
        <w:tc>
          <w:tcPr>
            <w:tcW w:w="3261" w:type="dxa"/>
            <w:tcBorders>
              <w:top w:val="single" w:sz="6" w:space="0" w:color="000000"/>
              <w:left w:val="double" w:sz="6" w:space="0" w:color="000000"/>
              <w:bottom w:val="single" w:sz="6" w:space="0" w:color="000000"/>
              <w:right w:val="single" w:sz="6" w:space="0" w:color="000000"/>
            </w:tcBorders>
            <w:hideMark/>
          </w:tcPr>
          <w:p w14:paraId="791C1B25" w14:textId="1E18299D" w:rsidR="009079B0" w:rsidRPr="0084398E" w:rsidRDefault="009079B0" w:rsidP="009079B0">
            <w:pPr>
              <w:spacing w:line="240" w:lineRule="exact"/>
              <w:rPr>
                <w:rFonts w:ascii="Verdana" w:hAnsi="Verdana"/>
                <w:sz w:val="18"/>
                <w:szCs w:val="18"/>
              </w:rPr>
            </w:pPr>
            <w:r w:rsidRPr="0084398E">
              <w:rPr>
                <w:rFonts w:ascii="Verdana" w:hAnsi="Verdana"/>
                <w:sz w:val="18"/>
                <w:szCs w:val="18"/>
              </w:rPr>
              <w:t>Totale opdrachtwaarde</w:t>
            </w:r>
            <w:r w:rsidRPr="00797AAD">
              <w:rPr>
                <w:rStyle w:val="Voetnootmarkering"/>
                <w:rFonts w:ascii="Verdana" w:hAnsi="Verdana"/>
                <w:sz w:val="18"/>
                <w:szCs w:val="22"/>
              </w:rPr>
              <w:footnoteReference w:id="4"/>
            </w:r>
            <w:r w:rsidRPr="0084398E">
              <w:rPr>
                <w:rFonts w:ascii="Verdana" w:hAnsi="Verdana"/>
                <w:sz w:val="18"/>
                <w:szCs w:val="18"/>
              </w:rPr>
              <w:t>:</w:t>
            </w:r>
          </w:p>
        </w:tc>
        <w:tc>
          <w:tcPr>
            <w:tcW w:w="7087" w:type="dxa"/>
            <w:gridSpan w:val="4"/>
            <w:tcBorders>
              <w:top w:val="single" w:sz="6" w:space="0" w:color="000000"/>
              <w:left w:val="single" w:sz="6" w:space="0" w:color="000000"/>
              <w:bottom w:val="single" w:sz="6" w:space="0" w:color="000000"/>
              <w:right w:val="double" w:sz="6" w:space="0" w:color="000000"/>
            </w:tcBorders>
            <w:hideMark/>
          </w:tcPr>
          <w:p w14:paraId="18108764" w14:textId="4162377A" w:rsidR="009079B0" w:rsidRPr="0084398E" w:rsidRDefault="009079B0" w:rsidP="009079B0">
            <w:pPr>
              <w:spacing w:line="240" w:lineRule="exact"/>
              <w:jc w:val="both"/>
              <w:rPr>
                <w:rFonts w:ascii="Verdana" w:hAnsi="Verdana"/>
                <w:sz w:val="18"/>
                <w:szCs w:val="18"/>
              </w:rPr>
            </w:pPr>
            <w:r w:rsidRPr="0084398E">
              <w:rPr>
                <w:rFonts w:ascii="Verdana" w:hAnsi="Verdana"/>
                <w:sz w:val="18"/>
                <w:szCs w:val="18"/>
              </w:rPr>
              <w:t xml:space="preserve">€ </w:t>
            </w:r>
            <w:r w:rsidRPr="0084398E">
              <w:rPr>
                <w:rFonts w:ascii="Verdana" w:hAnsi="Verdana"/>
                <w:sz w:val="18"/>
                <w:szCs w:val="18"/>
              </w:rPr>
              <w:fldChar w:fldCharType="begin">
                <w:ffData>
                  <w:name w:val=""/>
                  <w:enabled/>
                  <w:calcOnExit w:val="0"/>
                  <w:textInput>
                    <w:type w:val="number"/>
                    <w:format w:val="€ #.##0,00;(€ #.##0,00)"/>
                  </w:textInput>
                </w:ffData>
              </w:fldChar>
            </w:r>
            <w:r w:rsidRPr="0084398E">
              <w:rPr>
                <w:rFonts w:ascii="Verdana" w:hAnsi="Verdana"/>
                <w:sz w:val="18"/>
                <w:szCs w:val="18"/>
              </w:rPr>
              <w:instrText xml:space="preserve"> FORMTEXT </w:instrText>
            </w:r>
            <w:r w:rsidRPr="0084398E">
              <w:rPr>
                <w:rFonts w:ascii="Verdana" w:hAnsi="Verdana"/>
                <w:sz w:val="18"/>
                <w:szCs w:val="18"/>
              </w:rPr>
            </w:r>
            <w:r w:rsidRPr="0084398E">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84398E">
              <w:rPr>
                <w:rFonts w:ascii="Verdana" w:hAnsi="Verdana"/>
                <w:sz w:val="18"/>
                <w:szCs w:val="18"/>
              </w:rPr>
              <w:fldChar w:fldCharType="end"/>
            </w:r>
            <w:r w:rsidRPr="0084398E">
              <w:rPr>
                <w:rFonts w:ascii="Verdana" w:hAnsi="Verdana"/>
                <w:sz w:val="18"/>
                <w:szCs w:val="18"/>
              </w:rPr>
              <w:t xml:space="preserve"> (excl. Btw)</w:t>
            </w:r>
          </w:p>
          <w:p w14:paraId="464A5AF2" w14:textId="39233E0F" w:rsidR="009079B0" w:rsidRPr="0084398E" w:rsidRDefault="009079B0" w:rsidP="009079B0">
            <w:pPr>
              <w:spacing w:line="240" w:lineRule="exact"/>
              <w:jc w:val="both"/>
              <w:rPr>
                <w:rFonts w:ascii="Verdana" w:hAnsi="Verdana"/>
                <w:sz w:val="18"/>
                <w:szCs w:val="18"/>
              </w:rPr>
            </w:pPr>
          </w:p>
        </w:tc>
      </w:tr>
      <w:tr w:rsidR="009079B0" w:rsidRPr="0084398E" w14:paraId="3447E9ED" w14:textId="77777777" w:rsidTr="00F64600">
        <w:trPr>
          <w:trHeight w:val="231"/>
        </w:trPr>
        <w:tc>
          <w:tcPr>
            <w:tcW w:w="3261" w:type="dxa"/>
            <w:tcBorders>
              <w:top w:val="single" w:sz="6" w:space="0" w:color="000000"/>
              <w:left w:val="double" w:sz="6" w:space="0" w:color="000000"/>
              <w:bottom w:val="double" w:sz="6" w:space="0" w:color="000000"/>
              <w:right w:val="single" w:sz="6" w:space="0" w:color="000000"/>
            </w:tcBorders>
            <w:hideMark/>
          </w:tcPr>
          <w:p w14:paraId="3425CEA0" w14:textId="77777777" w:rsidR="009079B0" w:rsidRPr="0084398E" w:rsidRDefault="009079B0" w:rsidP="009079B0">
            <w:pPr>
              <w:spacing w:line="240" w:lineRule="exact"/>
              <w:jc w:val="both"/>
              <w:rPr>
                <w:rFonts w:ascii="Verdana" w:hAnsi="Verdana"/>
                <w:sz w:val="18"/>
                <w:szCs w:val="18"/>
              </w:rPr>
            </w:pPr>
            <w:r w:rsidRPr="0084398E">
              <w:rPr>
                <w:rFonts w:ascii="Verdana" w:hAnsi="Verdana"/>
                <w:sz w:val="18"/>
                <w:szCs w:val="18"/>
              </w:rPr>
              <w:t>Looptijd (begin- en einddatum):</w:t>
            </w:r>
          </w:p>
        </w:tc>
        <w:tc>
          <w:tcPr>
            <w:tcW w:w="2141" w:type="dxa"/>
            <w:tcBorders>
              <w:top w:val="single" w:sz="6" w:space="0" w:color="000000"/>
              <w:left w:val="single" w:sz="6" w:space="0" w:color="000000"/>
              <w:bottom w:val="double" w:sz="6" w:space="0" w:color="000000"/>
              <w:right w:val="single" w:sz="6" w:space="0" w:color="000000"/>
            </w:tcBorders>
            <w:hideMark/>
          </w:tcPr>
          <w:p w14:paraId="60F34CDA" w14:textId="771514D4" w:rsidR="009079B0" w:rsidRPr="0084398E" w:rsidRDefault="009079B0" w:rsidP="009079B0">
            <w:pPr>
              <w:spacing w:line="240" w:lineRule="exact"/>
              <w:jc w:val="both"/>
              <w:rPr>
                <w:rFonts w:ascii="Verdana" w:hAnsi="Verdana"/>
                <w:sz w:val="18"/>
                <w:szCs w:val="18"/>
              </w:rPr>
            </w:pPr>
            <w:r w:rsidRPr="0084398E">
              <w:rPr>
                <w:rFonts w:ascii="Verdana" w:hAnsi="Verdana"/>
                <w:sz w:val="18"/>
                <w:szCs w:val="18"/>
              </w:rPr>
              <w:fldChar w:fldCharType="begin">
                <w:ffData>
                  <w:name w:val=""/>
                  <w:enabled/>
                  <w:calcOnExit w:val="0"/>
                  <w:textInput>
                    <w:type w:val="date"/>
                    <w:format w:val="d MMMM yyyy"/>
                  </w:textInput>
                </w:ffData>
              </w:fldChar>
            </w:r>
            <w:r w:rsidRPr="0084398E">
              <w:rPr>
                <w:rFonts w:ascii="Verdana" w:hAnsi="Verdana"/>
                <w:sz w:val="18"/>
                <w:szCs w:val="18"/>
              </w:rPr>
              <w:instrText xml:space="preserve"> FORMTEXT </w:instrText>
            </w:r>
            <w:r w:rsidRPr="0084398E">
              <w:rPr>
                <w:rFonts w:ascii="Verdana" w:hAnsi="Verdana"/>
                <w:sz w:val="18"/>
                <w:szCs w:val="18"/>
              </w:rPr>
            </w:r>
            <w:r w:rsidRPr="0084398E">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84398E">
              <w:rPr>
                <w:rFonts w:ascii="Verdana" w:hAnsi="Verdana"/>
                <w:sz w:val="18"/>
                <w:szCs w:val="18"/>
              </w:rPr>
              <w:fldChar w:fldCharType="end"/>
            </w:r>
            <w:r w:rsidRPr="0084398E">
              <w:rPr>
                <w:rFonts w:ascii="Verdana" w:hAnsi="Verdana"/>
                <w:sz w:val="18"/>
                <w:szCs w:val="18"/>
              </w:rPr>
              <w:t xml:space="preserve">          </w:t>
            </w:r>
          </w:p>
          <w:p w14:paraId="29749FC7" w14:textId="4D26B4CF" w:rsidR="009079B0" w:rsidRPr="0084398E" w:rsidRDefault="009079B0" w:rsidP="009079B0">
            <w:pPr>
              <w:spacing w:line="240" w:lineRule="exact"/>
              <w:jc w:val="both"/>
              <w:rPr>
                <w:rFonts w:ascii="Verdana" w:hAnsi="Verdana"/>
                <w:sz w:val="18"/>
                <w:szCs w:val="18"/>
              </w:rPr>
            </w:pPr>
            <w:r w:rsidRPr="0084398E">
              <w:rPr>
                <w:rFonts w:ascii="Verdana" w:hAnsi="Verdana"/>
                <w:sz w:val="18"/>
                <w:szCs w:val="18"/>
              </w:rPr>
              <w:t xml:space="preserve">        </w:t>
            </w:r>
          </w:p>
        </w:tc>
        <w:tc>
          <w:tcPr>
            <w:tcW w:w="1096" w:type="dxa"/>
            <w:gridSpan w:val="2"/>
            <w:tcBorders>
              <w:top w:val="single" w:sz="6" w:space="0" w:color="000000"/>
              <w:left w:val="single" w:sz="6" w:space="0" w:color="000000"/>
              <w:bottom w:val="double" w:sz="6" w:space="0" w:color="000000"/>
              <w:right w:val="single" w:sz="6" w:space="0" w:color="000000"/>
            </w:tcBorders>
            <w:hideMark/>
          </w:tcPr>
          <w:p w14:paraId="7A224BFD" w14:textId="77777777" w:rsidR="009079B0" w:rsidRPr="0084398E" w:rsidRDefault="009079B0" w:rsidP="009079B0">
            <w:pPr>
              <w:spacing w:line="240" w:lineRule="exact"/>
              <w:jc w:val="both"/>
              <w:rPr>
                <w:rFonts w:ascii="Verdana" w:hAnsi="Verdana"/>
                <w:sz w:val="18"/>
                <w:szCs w:val="18"/>
              </w:rPr>
            </w:pPr>
            <w:r w:rsidRPr="0084398E">
              <w:rPr>
                <w:rFonts w:ascii="Verdana" w:hAnsi="Verdana"/>
                <w:sz w:val="18"/>
                <w:szCs w:val="18"/>
              </w:rPr>
              <w:t>Tot</w:t>
            </w:r>
          </w:p>
        </w:tc>
        <w:tc>
          <w:tcPr>
            <w:tcW w:w="3850" w:type="dxa"/>
            <w:tcBorders>
              <w:top w:val="single" w:sz="6" w:space="0" w:color="000000"/>
              <w:left w:val="single" w:sz="6" w:space="0" w:color="000000"/>
              <w:bottom w:val="double" w:sz="6" w:space="0" w:color="000000"/>
              <w:right w:val="double" w:sz="6" w:space="0" w:color="000000"/>
            </w:tcBorders>
            <w:hideMark/>
          </w:tcPr>
          <w:p w14:paraId="10CA19AE" w14:textId="1B54B62E" w:rsidR="009079B0" w:rsidRPr="0084398E" w:rsidRDefault="009079B0" w:rsidP="009079B0">
            <w:pPr>
              <w:spacing w:line="240" w:lineRule="exact"/>
              <w:jc w:val="both"/>
              <w:rPr>
                <w:rFonts w:ascii="Verdana" w:hAnsi="Verdana"/>
                <w:sz w:val="18"/>
                <w:szCs w:val="18"/>
              </w:rPr>
            </w:pPr>
            <w:r w:rsidRPr="0084398E">
              <w:rPr>
                <w:rFonts w:ascii="Verdana" w:hAnsi="Verdana"/>
                <w:sz w:val="18"/>
                <w:szCs w:val="18"/>
              </w:rPr>
              <w:fldChar w:fldCharType="begin">
                <w:ffData>
                  <w:name w:val=""/>
                  <w:enabled/>
                  <w:calcOnExit w:val="0"/>
                  <w:textInput>
                    <w:type w:val="date"/>
                    <w:format w:val="d MMMM yyyy"/>
                  </w:textInput>
                </w:ffData>
              </w:fldChar>
            </w:r>
            <w:r w:rsidRPr="0084398E">
              <w:rPr>
                <w:rFonts w:ascii="Verdana" w:hAnsi="Verdana"/>
                <w:sz w:val="18"/>
                <w:szCs w:val="18"/>
              </w:rPr>
              <w:instrText xml:space="preserve"> FORMTEXT </w:instrText>
            </w:r>
            <w:r w:rsidRPr="0084398E">
              <w:rPr>
                <w:rFonts w:ascii="Verdana" w:hAnsi="Verdana"/>
                <w:sz w:val="18"/>
                <w:szCs w:val="18"/>
              </w:rPr>
            </w:r>
            <w:r w:rsidRPr="0084398E">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84398E">
              <w:rPr>
                <w:rFonts w:ascii="Verdana" w:hAnsi="Verdana"/>
                <w:sz w:val="18"/>
                <w:szCs w:val="18"/>
              </w:rPr>
              <w:fldChar w:fldCharType="end"/>
            </w:r>
          </w:p>
        </w:tc>
      </w:tr>
    </w:tbl>
    <w:p w14:paraId="2003914A" w14:textId="77777777" w:rsidR="00884DAB" w:rsidRPr="0084398E" w:rsidRDefault="00884DAB" w:rsidP="0084398E">
      <w:pPr>
        <w:spacing w:line="240" w:lineRule="exact"/>
        <w:jc w:val="both"/>
        <w:rPr>
          <w:rFonts w:ascii="Verdana" w:hAnsi="Verdana"/>
          <w:iCs/>
          <w:sz w:val="18"/>
          <w:szCs w:val="18"/>
        </w:rPr>
      </w:pPr>
    </w:p>
    <w:p w14:paraId="0E42DA3C" w14:textId="24275B2A"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 xml:space="preserve">*, deze opdrachtwaarde is </w:t>
      </w:r>
      <w:r w:rsidRPr="0084398E">
        <w:rPr>
          <w:rFonts w:ascii="Verdana" w:hAnsi="Verdana"/>
          <w:sz w:val="18"/>
          <w:szCs w:val="18"/>
        </w:rPr>
        <w:fldChar w:fldCharType="begin">
          <w:ffData>
            <w:name w:val=""/>
            <w:enabled/>
            <w:calcOnExit w:val="0"/>
            <w:textInput>
              <w:type w:val="number"/>
            </w:textInput>
          </w:ffData>
        </w:fldChar>
      </w:r>
      <w:r w:rsidRPr="0084398E">
        <w:rPr>
          <w:rFonts w:ascii="Verdana" w:hAnsi="Verdana"/>
          <w:sz w:val="18"/>
          <w:szCs w:val="18"/>
        </w:rPr>
        <w:instrText xml:space="preserve"> FORMTEXT </w:instrText>
      </w:r>
      <w:r w:rsidRPr="0084398E">
        <w:rPr>
          <w:rFonts w:ascii="Verdana" w:hAnsi="Verdana"/>
          <w:sz w:val="18"/>
          <w:szCs w:val="18"/>
        </w:rPr>
      </w:r>
      <w:r w:rsidRPr="0084398E">
        <w:rPr>
          <w:rFonts w:ascii="Verdana" w:hAnsi="Verdana"/>
          <w:sz w:val="18"/>
          <w:szCs w:val="18"/>
        </w:rPr>
        <w:fldChar w:fldCharType="separate"/>
      </w:r>
      <w:r w:rsidR="002A7731">
        <w:rPr>
          <w:rFonts w:ascii="Verdana" w:hAnsi="Verdana"/>
          <w:noProof/>
          <w:sz w:val="18"/>
          <w:szCs w:val="18"/>
        </w:rPr>
        <w:t> </w:t>
      </w:r>
      <w:r w:rsidR="002A7731">
        <w:rPr>
          <w:rFonts w:ascii="Verdana" w:hAnsi="Verdana"/>
          <w:noProof/>
          <w:sz w:val="18"/>
          <w:szCs w:val="18"/>
        </w:rPr>
        <w:t> </w:t>
      </w:r>
      <w:r w:rsidR="002A7731">
        <w:rPr>
          <w:rFonts w:ascii="Verdana" w:hAnsi="Verdana"/>
          <w:noProof/>
          <w:sz w:val="18"/>
          <w:szCs w:val="18"/>
        </w:rPr>
        <w:t> </w:t>
      </w:r>
      <w:r w:rsidR="002A7731">
        <w:rPr>
          <w:rFonts w:ascii="Verdana" w:hAnsi="Verdana"/>
          <w:noProof/>
          <w:sz w:val="18"/>
          <w:szCs w:val="18"/>
        </w:rPr>
        <w:t> </w:t>
      </w:r>
      <w:r w:rsidR="002A7731">
        <w:rPr>
          <w:rFonts w:ascii="Verdana" w:hAnsi="Verdana"/>
          <w:noProof/>
          <w:sz w:val="18"/>
          <w:szCs w:val="18"/>
        </w:rPr>
        <w:t> </w:t>
      </w:r>
      <w:r w:rsidRPr="0084398E">
        <w:rPr>
          <w:rFonts w:ascii="Verdana" w:hAnsi="Verdana"/>
          <w:sz w:val="18"/>
          <w:szCs w:val="18"/>
        </w:rPr>
        <w:fldChar w:fldCharType="end"/>
      </w:r>
      <w:r w:rsidRPr="0084398E">
        <w:rPr>
          <w:rFonts w:ascii="Verdana" w:hAnsi="Verdana"/>
          <w:sz w:val="18"/>
          <w:szCs w:val="18"/>
        </w:rPr>
        <w:t>.</w:t>
      </w:r>
    </w:p>
    <w:p w14:paraId="2C2613F7" w14:textId="77777777" w:rsidR="009165B6" w:rsidRPr="0084398E" w:rsidRDefault="009165B6" w:rsidP="0084398E">
      <w:pPr>
        <w:spacing w:line="240" w:lineRule="exact"/>
        <w:jc w:val="both"/>
        <w:rPr>
          <w:rFonts w:ascii="Verdana" w:hAnsi="Verdana"/>
          <w:b/>
          <w:sz w:val="18"/>
          <w:szCs w:val="18"/>
        </w:rPr>
      </w:pPr>
    </w:p>
    <w:p w14:paraId="55C908E9" w14:textId="77777777" w:rsidR="009165B6" w:rsidRPr="0084398E" w:rsidRDefault="009165B6" w:rsidP="0084398E">
      <w:pPr>
        <w:spacing w:line="240" w:lineRule="exact"/>
        <w:jc w:val="both"/>
        <w:rPr>
          <w:rFonts w:ascii="Verdana" w:hAnsi="Verdana"/>
          <w:b/>
          <w:sz w:val="18"/>
          <w:szCs w:val="18"/>
        </w:rPr>
      </w:pPr>
    </w:p>
    <w:p w14:paraId="4F3FCF01" w14:textId="6EB5D5D8" w:rsidR="009165B6" w:rsidRPr="0084398E" w:rsidRDefault="007D334A" w:rsidP="0084398E">
      <w:pPr>
        <w:spacing w:line="240" w:lineRule="exact"/>
        <w:jc w:val="both"/>
        <w:rPr>
          <w:rFonts w:ascii="Verdana" w:hAnsi="Verdana"/>
          <w:b/>
          <w:sz w:val="18"/>
          <w:szCs w:val="18"/>
        </w:rPr>
      </w:pPr>
      <w:r>
        <w:rPr>
          <w:rFonts w:ascii="Verdana" w:hAnsi="Verdana"/>
          <w:b/>
          <w:sz w:val="18"/>
          <w:szCs w:val="18"/>
        </w:rPr>
        <w:t>Ondertekening</w:t>
      </w:r>
      <w:r w:rsidR="000A292B" w:rsidRPr="00E7226E">
        <w:rPr>
          <w:rStyle w:val="Voetnootmarkering"/>
          <w:rFonts w:ascii="Verdana" w:hAnsi="Verdana"/>
          <w:b/>
          <w:bCs/>
          <w:sz w:val="18"/>
          <w:szCs w:val="22"/>
        </w:rPr>
        <w:footnoteReference w:id="5"/>
      </w:r>
    </w:p>
    <w:p w14:paraId="6156DBF1" w14:textId="77777777" w:rsidR="00884DAB" w:rsidRPr="0084398E" w:rsidRDefault="00884DAB" w:rsidP="0084398E">
      <w:pPr>
        <w:spacing w:line="240" w:lineRule="exact"/>
        <w:jc w:val="both"/>
        <w:rPr>
          <w:rFonts w:ascii="Verdana" w:hAnsi="Verdana"/>
          <w:b/>
          <w:sz w:val="18"/>
          <w:szCs w:val="18"/>
        </w:rPr>
      </w:pPr>
    </w:p>
    <w:tbl>
      <w:tblPr>
        <w:tblW w:w="10348"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2"/>
        <w:gridCol w:w="6706"/>
      </w:tblGrid>
      <w:tr w:rsidR="00884DAB" w:rsidRPr="0084398E" w14:paraId="4C14F84F" w14:textId="77777777" w:rsidTr="001843E7">
        <w:tc>
          <w:tcPr>
            <w:tcW w:w="3642" w:type="dxa"/>
            <w:tcBorders>
              <w:top w:val="double" w:sz="4" w:space="0" w:color="auto"/>
              <w:left w:val="double" w:sz="4" w:space="0" w:color="auto"/>
              <w:bottom w:val="single" w:sz="4" w:space="0" w:color="auto"/>
              <w:right w:val="single" w:sz="4" w:space="0" w:color="auto"/>
            </w:tcBorders>
          </w:tcPr>
          <w:p w14:paraId="5C408531" w14:textId="5DF53A9E" w:rsidR="00884DAB" w:rsidRPr="0084398E" w:rsidRDefault="005B4C92" w:rsidP="0084398E">
            <w:pPr>
              <w:spacing w:line="240" w:lineRule="exact"/>
              <w:jc w:val="both"/>
              <w:rPr>
                <w:rFonts w:ascii="Verdana" w:hAnsi="Verdana"/>
                <w:sz w:val="18"/>
                <w:szCs w:val="18"/>
              </w:rPr>
            </w:pPr>
            <w:r w:rsidRPr="0084398E">
              <w:rPr>
                <w:rFonts w:ascii="Verdana" w:hAnsi="Verdana"/>
                <w:sz w:val="18"/>
                <w:szCs w:val="18"/>
              </w:rPr>
              <w:lastRenderedPageBreak/>
              <w:t>Gegadigde</w:t>
            </w:r>
            <w:r w:rsidR="009165B6" w:rsidRPr="0084398E">
              <w:rPr>
                <w:rFonts w:ascii="Verdana" w:hAnsi="Verdana"/>
                <w:sz w:val="18"/>
                <w:szCs w:val="18"/>
              </w:rPr>
              <w:t xml:space="preserve"> </w:t>
            </w:r>
          </w:p>
          <w:p w14:paraId="32427E12" w14:textId="77777777" w:rsidR="00884DAB" w:rsidRPr="0084398E" w:rsidRDefault="00884DAB" w:rsidP="0084398E">
            <w:pPr>
              <w:spacing w:line="240" w:lineRule="exact"/>
              <w:jc w:val="both"/>
              <w:rPr>
                <w:rFonts w:ascii="Verdana" w:hAnsi="Verdana"/>
                <w:sz w:val="18"/>
                <w:szCs w:val="18"/>
              </w:rPr>
            </w:pPr>
          </w:p>
        </w:tc>
        <w:tc>
          <w:tcPr>
            <w:tcW w:w="6706" w:type="dxa"/>
            <w:tcBorders>
              <w:top w:val="double" w:sz="4" w:space="0" w:color="auto"/>
              <w:left w:val="single" w:sz="4" w:space="0" w:color="auto"/>
              <w:bottom w:val="single" w:sz="4" w:space="0" w:color="auto"/>
              <w:right w:val="double" w:sz="4" w:space="0" w:color="auto"/>
            </w:tcBorders>
            <w:shd w:val="clear" w:color="auto" w:fill="C0C0C0"/>
            <w:hideMark/>
          </w:tcPr>
          <w:p w14:paraId="3BEB4724" w14:textId="191DB3DE" w:rsidR="00884DAB" w:rsidRPr="0084398E" w:rsidRDefault="00884DAB" w:rsidP="0084398E">
            <w:pPr>
              <w:spacing w:line="240" w:lineRule="exact"/>
              <w:jc w:val="both"/>
              <w:rPr>
                <w:rFonts w:ascii="Verdana" w:hAnsi="Verdana"/>
                <w:sz w:val="18"/>
                <w:szCs w:val="18"/>
                <w:highlight w:val="lightGray"/>
              </w:rPr>
            </w:pPr>
            <w:r w:rsidRPr="0084398E">
              <w:rPr>
                <w:rFonts w:ascii="Verdana" w:hAnsi="Verdana"/>
                <w:sz w:val="18"/>
                <w:szCs w:val="18"/>
                <w:highlight w:val="lightGray"/>
              </w:rPr>
              <w:fldChar w:fldCharType="begin">
                <w:ffData>
                  <w:name w:val=""/>
                  <w:enabled/>
                  <w:calcOnExit w:val="0"/>
                  <w:textInput/>
                </w:ffData>
              </w:fldChar>
            </w:r>
            <w:r w:rsidRPr="0084398E">
              <w:rPr>
                <w:rFonts w:ascii="Verdana" w:hAnsi="Verdana"/>
                <w:sz w:val="18"/>
                <w:szCs w:val="18"/>
                <w:highlight w:val="lightGray"/>
              </w:rPr>
              <w:instrText xml:space="preserve"> FORMTEXT </w:instrText>
            </w:r>
            <w:r w:rsidRPr="0084398E">
              <w:rPr>
                <w:rFonts w:ascii="Verdana" w:hAnsi="Verdana"/>
                <w:sz w:val="18"/>
                <w:szCs w:val="18"/>
                <w:highlight w:val="lightGray"/>
              </w:rPr>
            </w:r>
            <w:r w:rsidRPr="0084398E">
              <w:rPr>
                <w:rFonts w:ascii="Verdana" w:hAnsi="Verdana"/>
                <w:sz w:val="18"/>
                <w:szCs w:val="18"/>
                <w:highlight w:val="lightGray"/>
              </w:rPr>
              <w:fldChar w:fldCharType="separate"/>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Pr="0084398E">
              <w:rPr>
                <w:rFonts w:ascii="Verdana" w:hAnsi="Verdana"/>
                <w:sz w:val="18"/>
                <w:szCs w:val="18"/>
                <w:highlight w:val="lightGray"/>
              </w:rPr>
              <w:fldChar w:fldCharType="end"/>
            </w:r>
          </w:p>
        </w:tc>
      </w:tr>
      <w:tr w:rsidR="00884DAB" w:rsidRPr="0084398E" w14:paraId="59B940D7" w14:textId="77777777" w:rsidTr="001843E7">
        <w:tc>
          <w:tcPr>
            <w:tcW w:w="3642" w:type="dxa"/>
            <w:tcBorders>
              <w:top w:val="single" w:sz="4" w:space="0" w:color="auto"/>
              <w:left w:val="double" w:sz="4" w:space="0" w:color="auto"/>
              <w:bottom w:val="single" w:sz="4" w:space="0" w:color="auto"/>
              <w:right w:val="single" w:sz="4" w:space="0" w:color="auto"/>
            </w:tcBorders>
          </w:tcPr>
          <w:p w14:paraId="5B86CC6F"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Naam</w:t>
            </w:r>
          </w:p>
          <w:p w14:paraId="5D5DA114" w14:textId="77777777" w:rsidR="00884DAB" w:rsidRPr="0084398E" w:rsidRDefault="00884DAB" w:rsidP="0084398E">
            <w:pPr>
              <w:spacing w:line="240" w:lineRule="exact"/>
              <w:jc w:val="both"/>
              <w:rPr>
                <w:rFonts w:ascii="Verdana" w:hAnsi="Verdana"/>
                <w:sz w:val="18"/>
                <w:szCs w:val="18"/>
              </w:rPr>
            </w:pPr>
          </w:p>
        </w:tc>
        <w:tc>
          <w:tcPr>
            <w:tcW w:w="6706" w:type="dxa"/>
            <w:tcBorders>
              <w:top w:val="single" w:sz="4" w:space="0" w:color="auto"/>
              <w:left w:val="single" w:sz="4" w:space="0" w:color="auto"/>
              <w:bottom w:val="single" w:sz="4" w:space="0" w:color="auto"/>
              <w:right w:val="double" w:sz="4" w:space="0" w:color="auto"/>
            </w:tcBorders>
            <w:shd w:val="clear" w:color="auto" w:fill="C0C0C0"/>
            <w:hideMark/>
          </w:tcPr>
          <w:p w14:paraId="6BF9658A" w14:textId="0268E524" w:rsidR="00884DAB" w:rsidRPr="0084398E" w:rsidRDefault="00884DAB" w:rsidP="0084398E">
            <w:pPr>
              <w:spacing w:line="240" w:lineRule="exact"/>
              <w:jc w:val="both"/>
              <w:rPr>
                <w:rFonts w:ascii="Verdana" w:hAnsi="Verdana"/>
                <w:sz w:val="18"/>
                <w:szCs w:val="18"/>
                <w:highlight w:val="lightGray"/>
              </w:rPr>
            </w:pPr>
            <w:r w:rsidRPr="0084398E">
              <w:rPr>
                <w:rFonts w:ascii="Verdana" w:hAnsi="Verdana"/>
                <w:sz w:val="18"/>
                <w:szCs w:val="18"/>
                <w:highlight w:val="lightGray"/>
              </w:rPr>
              <w:fldChar w:fldCharType="begin">
                <w:ffData>
                  <w:name w:val=""/>
                  <w:enabled/>
                  <w:calcOnExit w:val="0"/>
                  <w:textInput/>
                </w:ffData>
              </w:fldChar>
            </w:r>
            <w:r w:rsidRPr="0084398E">
              <w:rPr>
                <w:rFonts w:ascii="Verdana" w:hAnsi="Verdana"/>
                <w:sz w:val="18"/>
                <w:szCs w:val="18"/>
                <w:highlight w:val="lightGray"/>
              </w:rPr>
              <w:instrText xml:space="preserve"> FORMTEXT </w:instrText>
            </w:r>
            <w:r w:rsidRPr="0084398E">
              <w:rPr>
                <w:rFonts w:ascii="Verdana" w:hAnsi="Verdana"/>
                <w:sz w:val="18"/>
                <w:szCs w:val="18"/>
                <w:highlight w:val="lightGray"/>
              </w:rPr>
            </w:r>
            <w:r w:rsidRPr="0084398E">
              <w:rPr>
                <w:rFonts w:ascii="Verdana" w:hAnsi="Verdana"/>
                <w:sz w:val="18"/>
                <w:szCs w:val="18"/>
                <w:highlight w:val="lightGray"/>
              </w:rPr>
              <w:fldChar w:fldCharType="separate"/>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Pr="0084398E">
              <w:rPr>
                <w:rFonts w:ascii="Verdana" w:hAnsi="Verdana"/>
                <w:sz w:val="18"/>
                <w:szCs w:val="18"/>
                <w:highlight w:val="lightGray"/>
              </w:rPr>
              <w:fldChar w:fldCharType="end"/>
            </w:r>
          </w:p>
        </w:tc>
      </w:tr>
      <w:tr w:rsidR="00884DAB" w:rsidRPr="0084398E" w14:paraId="121056BB" w14:textId="77777777" w:rsidTr="001843E7">
        <w:tc>
          <w:tcPr>
            <w:tcW w:w="3642" w:type="dxa"/>
            <w:tcBorders>
              <w:top w:val="single" w:sz="4" w:space="0" w:color="auto"/>
              <w:left w:val="double" w:sz="4" w:space="0" w:color="auto"/>
              <w:bottom w:val="single" w:sz="4" w:space="0" w:color="auto"/>
              <w:right w:val="single" w:sz="4" w:space="0" w:color="auto"/>
            </w:tcBorders>
          </w:tcPr>
          <w:p w14:paraId="32F94C8D"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Functie</w:t>
            </w:r>
          </w:p>
          <w:p w14:paraId="20FA8BE6" w14:textId="77777777" w:rsidR="00884DAB" w:rsidRPr="0084398E" w:rsidRDefault="00884DAB" w:rsidP="0084398E">
            <w:pPr>
              <w:spacing w:line="240" w:lineRule="exact"/>
              <w:jc w:val="both"/>
              <w:rPr>
                <w:rFonts w:ascii="Verdana" w:hAnsi="Verdana"/>
                <w:sz w:val="18"/>
                <w:szCs w:val="18"/>
              </w:rPr>
            </w:pPr>
          </w:p>
        </w:tc>
        <w:tc>
          <w:tcPr>
            <w:tcW w:w="6706" w:type="dxa"/>
            <w:tcBorders>
              <w:top w:val="single" w:sz="4" w:space="0" w:color="auto"/>
              <w:left w:val="single" w:sz="4" w:space="0" w:color="auto"/>
              <w:bottom w:val="single" w:sz="4" w:space="0" w:color="auto"/>
              <w:right w:val="double" w:sz="4" w:space="0" w:color="auto"/>
            </w:tcBorders>
            <w:shd w:val="clear" w:color="auto" w:fill="C0C0C0"/>
            <w:hideMark/>
          </w:tcPr>
          <w:p w14:paraId="46D5C5C1" w14:textId="532A01CF" w:rsidR="00884DAB" w:rsidRPr="0084398E" w:rsidRDefault="00884DAB" w:rsidP="0084398E">
            <w:pPr>
              <w:spacing w:line="240" w:lineRule="exact"/>
              <w:jc w:val="both"/>
              <w:rPr>
                <w:rFonts w:ascii="Verdana" w:hAnsi="Verdana"/>
                <w:sz w:val="18"/>
                <w:szCs w:val="18"/>
                <w:highlight w:val="lightGray"/>
              </w:rPr>
            </w:pPr>
            <w:r w:rsidRPr="0084398E">
              <w:rPr>
                <w:rFonts w:ascii="Verdana" w:hAnsi="Verdana"/>
                <w:sz w:val="18"/>
                <w:szCs w:val="18"/>
                <w:highlight w:val="lightGray"/>
              </w:rPr>
              <w:fldChar w:fldCharType="begin">
                <w:ffData>
                  <w:name w:val=""/>
                  <w:enabled/>
                  <w:calcOnExit w:val="0"/>
                  <w:textInput/>
                </w:ffData>
              </w:fldChar>
            </w:r>
            <w:r w:rsidRPr="0084398E">
              <w:rPr>
                <w:rFonts w:ascii="Verdana" w:hAnsi="Verdana"/>
                <w:sz w:val="18"/>
                <w:szCs w:val="18"/>
                <w:highlight w:val="lightGray"/>
              </w:rPr>
              <w:instrText xml:space="preserve"> FORMTEXT </w:instrText>
            </w:r>
            <w:r w:rsidRPr="0084398E">
              <w:rPr>
                <w:rFonts w:ascii="Verdana" w:hAnsi="Verdana"/>
                <w:sz w:val="18"/>
                <w:szCs w:val="18"/>
                <w:highlight w:val="lightGray"/>
              </w:rPr>
            </w:r>
            <w:r w:rsidRPr="0084398E">
              <w:rPr>
                <w:rFonts w:ascii="Verdana" w:hAnsi="Verdana"/>
                <w:sz w:val="18"/>
                <w:szCs w:val="18"/>
                <w:highlight w:val="lightGray"/>
              </w:rPr>
              <w:fldChar w:fldCharType="separate"/>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Pr="0084398E">
              <w:rPr>
                <w:rFonts w:ascii="Verdana" w:hAnsi="Verdana"/>
                <w:sz w:val="18"/>
                <w:szCs w:val="18"/>
                <w:highlight w:val="lightGray"/>
              </w:rPr>
              <w:fldChar w:fldCharType="end"/>
            </w:r>
          </w:p>
        </w:tc>
      </w:tr>
      <w:tr w:rsidR="00884DAB" w:rsidRPr="0084398E" w14:paraId="1744F1DF" w14:textId="77777777" w:rsidTr="001843E7">
        <w:tc>
          <w:tcPr>
            <w:tcW w:w="3642" w:type="dxa"/>
            <w:tcBorders>
              <w:top w:val="single" w:sz="4" w:space="0" w:color="auto"/>
              <w:left w:val="double" w:sz="4" w:space="0" w:color="auto"/>
              <w:bottom w:val="single" w:sz="4" w:space="0" w:color="auto"/>
              <w:right w:val="single" w:sz="4" w:space="0" w:color="auto"/>
            </w:tcBorders>
          </w:tcPr>
          <w:p w14:paraId="17DC00B4"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Plaats</w:t>
            </w:r>
          </w:p>
          <w:p w14:paraId="6E13B8C7" w14:textId="77777777" w:rsidR="00884DAB" w:rsidRPr="0084398E" w:rsidRDefault="00884DAB" w:rsidP="0084398E">
            <w:pPr>
              <w:spacing w:line="240" w:lineRule="exact"/>
              <w:jc w:val="both"/>
              <w:rPr>
                <w:rFonts w:ascii="Verdana" w:hAnsi="Verdana"/>
                <w:sz w:val="18"/>
                <w:szCs w:val="18"/>
              </w:rPr>
            </w:pPr>
          </w:p>
        </w:tc>
        <w:tc>
          <w:tcPr>
            <w:tcW w:w="6706" w:type="dxa"/>
            <w:tcBorders>
              <w:top w:val="single" w:sz="4" w:space="0" w:color="auto"/>
              <w:left w:val="single" w:sz="4" w:space="0" w:color="auto"/>
              <w:bottom w:val="single" w:sz="4" w:space="0" w:color="auto"/>
              <w:right w:val="double" w:sz="4" w:space="0" w:color="auto"/>
            </w:tcBorders>
            <w:shd w:val="clear" w:color="auto" w:fill="C0C0C0"/>
            <w:hideMark/>
          </w:tcPr>
          <w:p w14:paraId="05A49DC3" w14:textId="0A8DA445" w:rsidR="00884DAB" w:rsidRPr="0084398E" w:rsidRDefault="00884DAB" w:rsidP="0084398E">
            <w:pPr>
              <w:spacing w:line="240" w:lineRule="exact"/>
              <w:jc w:val="both"/>
              <w:rPr>
                <w:rFonts w:ascii="Verdana" w:hAnsi="Verdana"/>
                <w:sz w:val="18"/>
                <w:szCs w:val="18"/>
                <w:highlight w:val="lightGray"/>
              </w:rPr>
            </w:pPr>
            <w:r w:rsidRPr="0084398E">
              <w:rPr>
                <w:rFonts w:ascii="Verdana" w:hAnsi="Verdana"/>
                <w:sz w:val="18"/>
                <w:szCs w:val="18"/>
                <w:highlight w:val="lightGray"/>
              </w:rPr>
              <w:fldChar w:fldCharType="begin">
                <w:ffData>
                  <w:name w:val=""/>
                  <w:enabled/>
                  <w:calcOnExit w:val="0"/>
                  <w:textInput/>
                </w:ffData>
              </w:fldChar>
            </w:r>
            <w:r w:rsidRPr="0084398E">
              <w:rPr>
                <w:rFonts w:ascii="Verdana" w:hAnsi="Verdana"/>
                <w:sz w:val="18"/>
                <w:szCs w:val="18"/>
                <w:highlight w:val="lightGray"/>
              </w:rPr>
              <w:instrText xml:space="preserve"> FORMTEXT </w:instrText>
            </w:r>
            <w:r w:rsidRPr="0084398E">
              <w:rPr>
                <w:rFonts w:ascii="Verdana" w:hAnsi="Verdana"/>
                <w:sz w:val="18"/>
                <w:szCs w:val="18"/>
                <w:highlight w:val="lightGray"/>
              </w:rPr>
            </w:r>
            <w:r w:rsidRPr="0084398E">
              <w:rPr>
                <w:rFonts w:ascii="Verdana" w:hAnsi="Verdana"/>
                <w:sz w:val="18"/>
                <w:szCs w:val="18"/>
                <w:highlight w:val="lightGray"/>
              </w:rPr>
              <w:fldChar w:fldCharType="separate"/>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Pr="0084398E">
              <w:rPr>
                <w:rFonts w:ascii="Verdana" w:hAnsi="Verdana"/>
                <w:sz w:val="18"/>
                <w:szCs w:val="18"/>
                <w:highlight w:val="lightGray"/>
              </w:rPr>
              <w:fldChar w:fldCharType="end"/>
            </w:r>
          </w:p>
        </w:tc>
      </w:tr>
      <w:tr w:rsidR="00884DAB" w:rsidRPr="0084398E" w14:paraId="180D79DB" w14:textId="77777777" w:rsidTr="001843E7">
        <w:tc>
          <w:tcPr>
            <w:tcW w:w="3642" w:type="dxa"/>
            <w:tcBorders>
              <w:top w:val="single" w:sz="4" w:space="0" w:color="auto"/>
              <w:left w:val="double" w:sz="4" w:space="0" w:color="auto"/>
              <w:bottom w:val="single" w:sz="4" w:space="0" w:color="auto"/>
              <w:right w:val="single" w:sz="4" w:space="0" w:color="auto"/>
            </w:tcBorders>
          </w:tcPr>
          <w:p w14:paraId="4AFFBC0C"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Datum</w:t>
            </w:r>
          </w:p>
          <w:p w14:paraId="4FDDEF80" w14:textId="77777777" w:rsidR="00884DAB" w:rsidRPr="0084398E" w:rsidRDefault="00884DAB" w:rsidP="0084398E">
            <w:pPr>
              <w:spacing w:line="240" w:lineRule="exact"/>
              <w:jc w:val="both"/>
              <w:rPr>
                <w:rFonts w:ascii="Verdana" w:hAnsi="Verdana"/>
                <w:sz w:val="18"/>
                <w:szCs w:val="18"/>
              </w:rPr>
            </w:pPr>
          </w:p>
        </w:tc>
        <w:tc>
          <w:tcPr>
            <w:tcW w:w="6706" w:type="dxa"/>
            <w:tcBorders>
              <w:top w:val="single" w:sz="4" w:space="0" w:color="auto"/>
              <w:left w:val="single" w:sz="4" w:space="0" w:color="auto"/>
              <w:bottom w:val="single" w:sz="4" w:space="0" w:color="auto"/>
              <w:right w:val="double" w:sz="4" w:space="0" w:color="auto"/>
            </w:tcBorders>
            <w:shd w:val="clear" w:color="auto" w:fill="C0C0C0"/>
            <w:hideMark/>
          </w:tcPr>
          <w:p w14:paraId="1039E4DC" w14:textId="17991166" w:rsidR="00884DAB" w:rsidRPr="0084398E" w:rsidRDefault="00884DAB" w:rsidP="0084398E">
            <w:pPr>
              <w:spacing w:line="240" w:lineRule="exact"/>
              <w:jc w:val="both"/>
              <w:rPr>
                <w:rFonts w:ascii="Verdana" w:hAnsi="Verdana"/>
                <w:sz w:val="18"/>
                <w:szCs w:val="18"/>
                <w:highlight w:val="lightGray"/>
              </w:rPr>
            </w:pPr>
            <w:r w:rsidRPr="0084398E">
              <w:rPr>
                <w:rFonts w:ascii="Verdana" w:hAnsi="Verdana"/>
                <w:sz w:val="18"/>
                <w:szCs w:val="18"/>
                <w:highlight w:val="lightGray"/>
              </w:rPr>
              <w:fldChar w:fldCharType="begin">
                <w:ffData>
                  <w:name w:val=""/>
                  <w:enabled/>
                  <w:calcOnExit w:val="0"/>
                  <w:textInput>
                    <w:type w:val="date"/>
                    <w:format w:val="dddd d MMMM yyyy"/>
                  </w:textInput>
                </w:ffData>
              </w:fldChar>
            </w:r>
            <w:r w:rsidRPr="0084398E">
              <w:rPr>
                <w:rFonts w:ascii="Verdana" w:hAnsi="Verdana"/>
                <w:sz w:val="18"/>
                <w:szCs w:val="18"/>
                <w:highlight w:val="lightGray"/>
              </w:rPr>
              <w:instrText xml:space="preserve"> FORMTEXT </w:instrText>
            </w:r>
            <w:r w:rsidRPr="0084398E">
              <w:rPr>
                <w:rFonts w:ascii="Verdana" w:hAnsi="Verdana"/>
                <w:sz w:val="18"/>
                <w:szCs w:val="18"/>
                <w:highlight w:val="lightGray"/>
              </w:rPr>
            </w:r>
            <w:r w:rsidRPr="0084398E">
              <w:rPr>
                <w:rFonts w:ascii="Verdana" w:hAnsi="Verdana"/>
                <w:sz w:val="18"/>
                <w:szCs w:val="18"/>
                <w:highlight w:val="lightGray"/>
              </w:rPr>
              <w:fldChar w:fldCharType="separate"/>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Pr="0084398E">
              <w:rPr>
                <w:rFonts w:ascii="Verdana" w:hAnsi="Verdana"/>
                <w:sz w:val="18"/>
                <w:szCs w:val="18"/>
                <w:highlight w:val="lightGray"/>
              </w:rPr>
              <w:fldChar w:fldCharType="end"/>
            </w:r>
          </w:p>
        </w:tc>
      </w:tr>
      <w:tr w:rsidR="00884DAB" w:rsidRPr="0084398E" w14:paraId="60A5CDC6" w14:textId="77777777" w:rsidTr="001843E7">
        <w:trPr>
          <w:trHeight w:val="1056"/>
        </w:trPr>
        <w:tc>
          <w:tcPr>
            <w:tcW w:w="3642" w:type="dxa"/>
            <w:tcBorders>
              <w:top w:val="single" w:sz="4" w:space="0" w:color="auto"/>
              <w:left w:val="double" w:sz="4" w:space="0" w:color="auto"/>
              <w:bottom w:val="double" w:sz="4" w:space="0" w:color="auto"/>
              <w:right w:val="single" w:sz="4" w:space="0" w:color="auto"/>
            </w:tcBorders>
          </w:tcPr>
          <w:p w14:paraId="5808874C" w14:textId="77777777" w:rsidR="00884DAB" w:rsidRPr="0084398E" w:rsidRDefault="00884DAB" w:rsidP="0084398E">
            <w:pPr>
              <w:spacing w:line="240" w:lineRule="exact"/>
              <w:jc w:val="both"/>
              <w:rPr>
                <w:rFonts w:ascii="Verdana" w:hAnsi="Verdana"/>
                <w:sz w:val="18"/>
                <w:szCs w:val="18"/>
              </w:rPr>
            </w:pPr>
            <w:r w:rsidRPr="0084398E">
              <w:rPr>
                <w:rFonts w:ascii="Verdana" w:hAnsi="Verdana"/>
                <w:sz w:val="18"/>
                <w:szCs w:val="18"/>
              </w:rPr>
              <w:t>Handtekening</w:t>
            </w:r>
          </w:p>
          <w:p w14:paraId="5A3B460D" w14:textId="77777777" w:rsidR="00884DAB" w:rsidRPr="0084398E" w:rsidRDefault="00884DAB" w:rsidP="0084398E">
            <w:pPr>
              <w:spacing w:line="240" w:lineRule="exact"/>
              <w:jc w:val="both"/>
              <w:rPr>
                <w:rFonts w:ascii="Verdana" w:hAnsi="Verdana"/>
                <w:sz w:val="18"/>
                <w:szCs w:val="18"/>
              </w:rPr>
            </w:pPr>
          </w:p>
          <w:p w14:paraId="2EFB3997" w14:textId="77777777" w:rsidR="00884DAB" w:rsidRPr="0084398E" w:rsidRDefault="00884DAB" w:rsidP="0084398E">
            <w:pPr>
              <w:spacing w:line="240" w:lineRule="exact"/>
              <w:jc w:val="both"/>
              <w:rPr>
                <w:rFonts w:ascii="Verdana" w:hAnsi="Verdana"/>
                <w:sz w:val="18"/>
                <w:szCs w:val="18"/>
              </w:rPr>
            </w:pPr>
          </w:p>
          <w:p w14:paraId="76DD19AA" w14:textId="77777777" w:rsidR="00884DAB" w:rsidRPr="0084398E" w:rsidRDefault="00884DAB" w:rsidP="0084398E">
            <w:pPr>
              <w:spacing w:line="240" w:lineRule="exact"/>
              <w:jc w:val="both"/>
              <w:rPr>
                <w:rFonts w:ascii="Verdana" w:hAnsi="Verdana"/>
                <w:sz w:val="18"/>
                <w:szCs w:val="18"/>
              </w:rPr>
            </w:pPr>
          </w:p>
        </w:tc>
        <w:tc>
          <w:tcPr>
            <w:tcW w:w="6706" w:type="dxa"/>
            <w:tcBorders>
              <w:top w:val="single" w:sz="4" w:space="0" w:color="auto"/>
              <w:left w:val="single" w:sz="4" w:space="0" w:color="auto"/>
              <w:bottom w:val="double" w:sz="4" w:space="0" w:color="auto"/>
              <w:right w:val="double" w:sz="4" w:space="0" w:color="auto"/>
            </w:tcBorders>
            <w:shd w:val="clear" w:color="auto" w:fill="C0C0C0"/>
            <w:hideMark/>
          </w:tcPr>
          <w:p w14:paraId="1B2E775C" w14:textId="57C4A628" w:rsidR="00884DAB" w:rsidRPr="0084398E" w:rsidRDefault="00884DAB" w:rsidP="0084398E">
            <w:pPr>
              <w:spacing w:line="240" w:lineRule="exact"/>
              <w:jc w:val="both"/>
              <w:rPr>
                <w:rFonts w:ascii="Verdana" w:hAnsi="Verdana"/>
                <w:sz w:val="18"/>
                <w:szCs w:val="18"/>
                <w:highlight w:val="lightGray"/>
              </w:rPr>
            </w:pPr>
            <w:r w:rsidRPr="0084398E">
              <w:rPr>
                <w:rFonts w:ascii="Verdana" w:hAnsi="Verdana"/>
                <w:sz w:val="18"/>
                <w:szCs w:val="18"/>
                <w:highlight w:val="lightGray"/>
              </w:rPr>
              <w:fldChar w:fldCharType="begin">
                <w:ffData>
                  <w:name w:val=""/>
                  <w:enabled/>
                  <w:calcOnExit w:val="0"/>
                  <w:textInput/>
                </w:ffData>
              </w:fldChar>
            </w:r>
            <w:r w:rsidRPr="0084398E">
              <w:rPr>
                <w:rFonts w:ascii="Verdana" w:hAnsi="Verdana"/>
                <w:sz w:val="18"/>
                <w:szCs w:val="18"/>
                <w:highlight w:val="lightGray"/>
              </w:rPr>
              <w:instrText xml:space="preserve"> FORMTEXT </w:instrText>
            </w:r>
            <w:r w:rsidRPr="0084398E">
              <w:rPr>
                <w:rFonts w:ascii="Verdana" w:hAnsi="Verdana"/>
                <w:sz w:val="18"/>
                <w:szCs w:val="18"/>
                <w:highlight w:val="lightGray"/>
              </w:rPr>
            </w:r>
            <w:r w:rsidRPr="0084398E">
              <w:rPr>
                <w:rFonts w:ascii="Verdana" w:hAnsi="Verdana"/>
                <w:sz w:val="18"/>
                <w:szCs w:val="18"/>
                <w:highlight w:val="lightGray"/>
              </w:rPr>
              <w:fldChar w:fldCharType="separate"/>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002A7731">
              <w:rPr>
                <w:rFonts w:ascii="Verdana" w:hAnsi="Verdana"/>
                <w:noProof/>
                <w:sz w:val="18"/>
                <w:szCs w:val="18"/>
                <w:highlight w:val="lightGray"/>
              </w:rPr>
              <w:t> </w:t>
            </w:r>
            <w:r w:rsidRPr="0084398E">
              <w:rPr>
                <w:rFonts w:ascii="Verdana" w:hAnsi="Verdana"/>
                <w:sz w:val="18"/>
                <w:szCs w:val="18"/>
                <w:highlight w:val="lightGray"/>
              </w:rPr>
              <w:fldChar w:fldCharType="end"/>
            </w:r>
          </w:p>
        </w:tc>
      </w:tr>
    </w:tbl>
    <w:p w14:paraId="27DBC347" w14:textId="02E53D65" w:rsidR="005E11A5" w:rsidRPr="0084398E" w:rsidRDefault="005E11A5" w:rsidP="0084398E">
      <w:pPr>
        <w:spacing w:line="240" w:lineRule="exact"/>
        <w:jc w:val="both"/>
        <w:rPr>
          <w:rFonts w:ascii="Verdana" w:hAnsi="Verdana"/>
          <w:bCs/>
          <w:sz w:val="18"/>
          <w:szCs w:val="18"/>
        </w:rPr>
      </w:pPr>
      <w:bookmarkStart w:id="7" w:name="toelichting"/>
    </w:p>
    <w:bookmarkEnd w:id="7"/>
    <w:p w14:paraId="52D85889" w14:textId="562976BC" w:rsidR="005E11A5" w:rsidRPr="0084398E" w:rsidRDefault="005E11A5" w:rsidP="000C37D2">
      <w:pPr>
        <w:spacing w:after="160" w:line="259" w:lineRule="auto"/>
        <w:rPr>
          <w:rFonts w:ascii="Verdana" w:hAnsi="Verdana"/>
          <w:sz w:val="18"/>
          <w:szCs w:val="18"/>
        </w:rPr>
      </w:pPr>
    </w:p>
    <w:sectPr w:rsidR="005E11A5" w:rsidRPr="0084398E" w:rsidSect="0040098D">
      <w:headerReference w:type="default" r:id="rId13"/>
      <w:footerReference w:type="default" r:id="rId14"/>
      <w:pgSz w:w="11906" w:h="16838"/>
      <w:pgMar w:top="1417" w:right="424" w:bottom="851" w:left="1417" w:header="708" w:footer="34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95AF" w14:textId="77777777" w:rsidR="007B5835" w:rsidRDefault="007B5835" w:rsidP="00731874">
      <w:r>
        <w:separator/>
      </w:r>
    </w:p>
  </w:endnote>
  <w:endnote w:type="continuationSeparator" w:id="0">
    <w:p w14:paraId="595DADE8" w14:textId="77777777" w:rsidR="007B5835" w:rsidRDefault="007B5835" w:rsidP="0073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40DC" w14:textId="0FF1AA64" w:rsidR="00151D4D" w:rsidRPr="007A5588" w:rsidRDefault="00151D4D" w:rsidP="00151D4D">
    <w:pPr>
      <w:pStyle w:val="Voettekst"/>
      <w:tabs>
        <w:tab w:val="clear" w:pos="4536"/>
        <w:tab w:val="left" w:pos="5812"/>
      </w:tabs>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FC61" w14:textId="77777777" w:rsidR="004B0D39" w:rsidRPr="007A5588" w:rsidRDefault="004B0D39" w:rsidP="00151D4D">
    <w:pPr>
      <w:pStyle w:val="Voettekst"/>
      <w:tabs>
        <w:tab w:val="clear" w:pos="4536"/>
        <w:tab w:val="left" w:pos="5812"/>
      </w:tabs>
      <w:rPr>
        <w:rFonts w:ascii="Verdana" w:hAnsi="Verdana"/>
        <w:sz w:val="14"/>
        <w:szCs w:val="14"/>
      </w:rPr>
    </w:pPr>
    <w:r>
      <w:rPr>
        <w:noProof/>
      </w:rPr>
      <mc:AlternateContent>
        <mc:Choice Requires="wps">
          <w:drawing>
            <wp:anchor distT="0" distB="0" distL="0" distR="0" simplePos="0" relativeHeight="251670528" behindDoc="0" locked="1" layoutInCell="1" allowOverlap="1" wp14:anchorId="3373070E" wp14:editId="3A7630E5">
              <wp:simplePos x="0" y="0"/>
              <wp:positionH relativeFrom="margin">
                <wp:align>left</wp:align>
              </wp:positionH>
              <wp:positionV relativeFrom="page">
                <wp:posOffset>10365105</wp:posOffset>
              </wp:positionV>
              <wp:extent cx="5171440" cy="197485"/>
              <wp:effectExtent l="0" t="0" r="0" b="0"/>
              <wp:wrapNone/>
              <wp:docPr id="22" name="46feec6f-aa3c-11ea-a756-beb5f67e67be"/>
              <wp:cNvGraphicFramePr/>
              <a:graphic xmlns:a="http://schemas.openxmlformats.org/drawingml/2006/main">
                <a:graphicData uri="http://schemas.microsoft.com/office/word/2010/wordprocessingShape">
                  <wps:wsp>
                    <wps:cNvSpPr txBox="1"/>
                    <wps:spPr>
                      <a:xfrm>
                        <a:off x="0" y="0"/>
                        <a:ext cx="5171440" cy="197485"/>
                      </a:xfrm>
                      <a:prstGeom prst="rect">
                        <a:avLst/>
                      </a:prstGeom>
                      <a:noFill/>
                    </wps:spPr>
                    <wps:txbx>
                      <w:txbxContent>
                        <w:p w14:paraId="31EF11E3" w14:textId="12B4F382" w:rsidR="004B0D39" w:rsidRPr="00E05743" w:rsidRDefault="000C37D2" w:rsidP="00315BA3">
                          <w:pPr>
                            <w:rPr>
                              <w:rFonts w:ascii="Verdana" w:hAnsi="Verdana"/>
                              <w:sz w:val="13"/>
                              <w:szCs w:val="13"/>
                            </w:rPr>
                          </w:pPr>
                          <w:r>
                            <w:rPr>
                              <w:rFonts w:ascii="Verdana" w:eastAsia="DejaVu Sans" w:hAnsi="Verdana" w:cs="Lohit Hindi"/>
                              <w:color w:val="000000"/>
                              <w:sz w:val="13"/>
                              <w:szCs w:val="13"/>
                            </w:rPr>
                            <w:t>36097</w:t>
                          </w:r>
                          <w:r w:rsidR="001D0CE8" w:rsidRPr="001D0CE8">
                            <w:rPr>
                              <w:rFonts w:ascii="Verdana" w:eastAsia="DejaVu Sans" w:hAnsi="Verdana" w:cs="Lohit Hindi"/>
                              <w:color w:val="000000"/>
                              <w:sz w:val="13"/>
                              <w:szCs w:val="13"/>
                            </w:rPr>
                            <w:t xml:space="preserve"> | </w:t>
                          </w:r>
                          <w:r w:rsidR="001D0CE8">
                            <w:rPr>
                              <w:rFonts w:ascii="Verdana" w:eastAsia="DejaVu Sans" w:hAnsi="Verdana" w:cs="Lohit Hindi"/>
                              <w:color w:val="000000"/>
                              <w:sz w:val="13"/>
                              <w:szCs w:val="13"/>
                            </w:rPr>
                            <w:t xml:space="preserve">REFERENTIEFORMULIER </w:t>
                          </w:r>
                          <w:r w:rsidRPr="000C37D2">
                            <w:rPr>
                              <w:rFonts w:ascii="Verdana" w:eastAsia="DejaVu Sans" w:hAnsi="Verdana" w:cs="Lohit Hindi"/>
                              <w:caps/>
                              <w:color w:val="000000"/>
                              <w:sz w:val="13"/>
                              <w:szCs w:val="13"/>
                            </w:rPr>
                            <w:t>Renovatie Hengelosestraat 99 te Enschede</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3070E" id="_x0000_t202" coordsize="21600,21600" o:spt="202" path="m,l,21600r21600,l21600,xe">
              <v:stroke joinstyle="miter"/>
              <v:path gradientshapeok="t" o:connecttype="rect"/>
            </v:shapetype>
            <v:shape id="46feec6f-aa3c-11ea-a756-beb5f67e67be" o:spid="_x0000_s1031" type="#_x0000_t202" style="position:absolute;margin-left:0;margin-top:816.15pt;width:407.2pt;height:15.55pt;z-index:25167052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" filled="f" stroked="f">
              <v:textbox inset="0,0,0,0">
                <w:txbxContent>
                  <w:p w14:paraId="31EF11E3" w14:textId="12B4F382" w:rsidR="004B0D39" w:rsidRPr="00E05743" w:rsidRDefault="000C37D2" w:rsidP="00315BA3">
                    <w:pPr>
                      <w:rPr>
                        <w:rFonts w:ascii="Verdana" w:hAnsi="Verdana"/>
                        <w:sz w:val="13"/>
                        <w:szCs w:val="13"/>
                      </w:rPr>
                    </w:pPr>
                    <w:r>
                      <w:rPr>
                        <w:rFonts w:ascii="Verdana" w:eastAsia="DejaVu Sans" w:hAnsi="Verdana" w:cs="Lohit Hindi"/>
                        <w:color w:val="000000"/>
                        <w:sz w:val="13"/>
                        <w:szCs w:val="13"/>
                      </w:rPr>
                      <w:t>36097</w:t>
                    </w:r>
                    <w:r w:rsidR="001D0CE8" w:rsidRPr="001D0CE8">
                      <w:rPr>
                        <w:rFonts w:ascii="Verdana" w:eastAsia="DejaVu Sans" w:hAnsi="Verdana" w:cs="Lohit Hindi"/>
                        <w:color w:val="000000"/>
                        <w:sz w:val="13"/>
                        <w:szCs w:val="13"/>
                      </w:rPr>
                      <w:t xml:space="preserve"> | </w:t>
                    </w:r>
                    <w:r w:rsidR="001D0CE8">
                      <w:rPr>
                        <w:rFonts w:ascii="Verdana" w:eastAsia="DejaVu Sans" w:hAnsi="Verdana" w:cs="Lohit Hindi"/>
                        <w:color w:val="000000"/>
                        <w:sz w:val="13"/>
                        <w:szCs w:val="13"/>
                      </w:rPr>
                      <w:t xml:space="preserve">REFERENTIEFORMULIER </w:t>
                    </w:r>
                    <w:r w:rsidRPr="000C37D2">
                      <w:rPr>
                        <w:rFonts w:ascii="Verdana" w:eastAsia="DejaVu Sans" w:hAnsi="Verdana" w:cs="Lohit Hindi"/>
                        <w:caps/>
                        <w:color w:val="000000"/>
                        <w:sz w:val="13"/>
                        <w:szCs w:val="13"/>
                      </w:rPr>
                      <w:t>Renovatie Hengelosestraat 99 te Enschede</w:t>
                    </w:r>
                  </w:p>
                </w:txbxContent>
              </v:textbox>
              <w10:wrap anchorx="margin" anchory="page"/>
              <w10:anchorlock/>
            </v:shape>
          </w:pict>
        </mc:Fallback>
      </mc:AlternateContent>
    </w:r>
    <w:r>
      <w:rPr>
        <w:noProof/>
      </w:rPr>
      <mc:AlternateContent>
        <mc:Choice Requires="wps">
          <w:drawing>
            <wp:anchor distT="0" distB="0" distL="0" distR="0" simplePos="0" relativeHeight="251671552" behindDoc="0" locked="1" layoutInCell="1" allowOverlap="1" wp14:anchorId="31874476" wp14:editId="2D5A31C5">
              <wp:simplePos x="0" y="0"/>
              <wp:positionH relativeFrom="page">
                <wp:posOffset>5976620</wp:posOffset>
              </wp:positionH>
              <wp:positionV relativeFrom="page">
                <wp:posOffset>10364470</wp:posOffset>
              </wp:positionV>
              <wp:extent cx="1285875" cy="161290"/>
              <wp:effectExtent l="0" t="0" r="0" b="0"/>
              <wp:wrapNone/>
              <wp:docPr id="23"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211A5B" w14:textId="3EF6AD16" w:rsidR="004B0D39" w:rsidRDefault="004B0D39" w:rsidP="004B0D39">
                          <w:pPr>
                            <w:pStyle w:val="Referentiegegevens"/>
                            <w:jc w:val="center"/>
                          </w:pPr>
                          <w:r>
                            <w:t xml:space="preserve">Pagina </w:t>
                          </w:r>
                          <w:r>
                            <w:fldChar w:fldCharType="begin"/>
                          </w:r>
                          <w:r>
                            <w:instrText>PAGE</w:instrText>
                          </w:r>
                          <w:r>
                            <w:fldChar w:fldCharType="separate"/>
                          </w:r>
                          <w:r>
                            <w:rPr>
                              <w:noProof/>
                            </w:rPr>
                            <w:t>1</w:t>
                          </w:r>
                          <w:r>
                            <w:fldChar w:fldCharType="end"/>
                          </w:r>
                          <w:r>
                            <w:t xml:space="preserve"> van </w:t>
                          </w:r>
                          <w:fldSimple w:instr=" NUMPAGES  \* Arabic  \* MERGEFORMAT ">
                            <w:r>
                              <w:rPr>
                                <w:noProof/>
                              </w:rPr>
                              <w:t>3</w:t>
                            </w:r>
                          </w:fldSimple>
                        </w:p>
                      </w:txbxContent>
                    </wps:txbx>
                    <wps:bodyPr vert="horz" wrap="square" lIns="0" tIns="0" rIns="0" bIns="0" anchor="t" anchorCtr="0"/>
                  </wps:wsp>
                </a:graphicData>
              </a:graphic>
            </wp:anchor>
          </w:drawing>
        </mc:Choice>
        <mc:Fallback>
          <w:pict>
            <v:shapetype w14:anchorId="31874476" id="_x0000_t202" coordsize="21600,21600" o:spt="202" path="m,l,21600r21600,l21600,xe">
              <v:stroke joinstyle="miter"/>
              <v:path gradientshapeok="t" o:connecttype="rect"/>
            </v:shapetype>
            <v:shape id="46feecbe-aa3c-11ea-a756-beb5f67e67be" o:spid="_x0000_s1033" type="#_x0000_t202" style="position:absolute;margin-left:470.6pt;margin-top:816.1pt;width:101.25pt;height:12.7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" filled="f" stroked="f">
              <v:textbox inset="0,0,0,0">
                <w:txbxContent>
                  <w:p w14:paraId="51211A5B" w14:textId="3EF6AD16" w:rsidR="004B0D39" w:rsidRDefault="004B0D39" w:rsidP="004B0D39">
                    <w:pPr>
                      <w:pStyle w:val="Referentiegegevens"/>
                      <w:jc w:val="center"/>
                    </w:pPr>
                    <w:r>
                      <w:t xml:space="preserve">Pagina </w:t>
                    </w:r>
                    <w:r>
                      <w:fldChar w:fldCharType="begin"/>
                    </w:r>
                    <w:r>
                      <w:instrText>PAGE</w:instrText>
                    </w:r>
                    <w:r>
                      <w:fldChar w:fldCharType="separate"/>
                    </w:r>
                    <w:r>
                      <w:rPr>
                        <w:noProof/>
                      </w:rPr>
                      <w:t>1</w:t>
                    </w:r>
                    <w:r>
                      <w:fldChar w:fldCharType="end"/>
                    </w:r>
                    <w:r>
                      <w:t xml:space="preserve"> van </w:t>
                    </w:r>
                    <w:fldSimple w:instr=" NUMPAGES  \* Arabic  \* MERGEFORMAT ">
                      <w:r>
                        <w:rPr>
                          <w:noProof/>
                        </w:rPr>
                        <w:t>3</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60F8" w14:textId="77777777" w:rsidR="007B5835" w:rsidRDefault="007B5835" w:rsidP="00731874">
      <w:r>
        <w:separator/>
      </w:r>
    </w:p>
  </w:footnote>
  <w:footnote w:type="continuationSeparator" w:id="0">
    <w:p w14:paraId="3E70CED6" w14:textId="77777777" w:rsidR="007B5835" w:rsidRDefault="007B5835" w:rsidP="00731874">
      <w:r>
        <w:continuationSeparator/>
      </w:r>
    </w:p>
  </w:footnote>
  <w:footnote w:id="1">
    <w:p w14:paraId="0A12AEF1" w14:textId="4B77528F" w:rsidR="00E7226E" w:rsidRPr="00325210" w:rsidRDefault="00E7226E" w:rsidP="00E7226E">
      <w:pPr>
        <w:pStyle w:val="Voetnoottekst"/>
        <w:ind w:left="142" w:hanging="142"/>
        <w:rPr>
          <w:sz w:val="16"/>
          <w:szCs w:val="16"/>
        </w:rPr>
      </w:pPr>
      <w:r w:rsidRPr="00E7226E">
        <w:rPr>
          <w:rStyle w:val="Voetnootmarkering"/>
          <w:b/>
          <w:bCs/>
          <w:sz w:val="16"/>
          <w:szCs w:val="16"/>
        </w:rPr>
        <w:footnoteRef/>
      </w:r>
      <w:r w:rsidRPr="00E7226E">
        <w:rPr>
          <w:b/>
          <w:bCs/>
          <w:sz w:val="16"/>
          <w:szCs w:val="16"/>
        </w:rPr>
        <w:t xml:space="preserve"> </w:t>
      </w:r>
      <w:r>
        <w:rPr>
          <w:b/>
          <w:bCs/>
          <w:sz w:val="16"/>
          <w:szCs w:val="16"/>
        </w:rPr>
        <w:tab/>
      </w:r>
      <w:r w:rsidRPr="007A66FF">
        <w:rPr>
          <w:sz w:val="15"/>
          <w:szCs w:val="15"/>
        </w:rPr>
        <w:t>Indien een gegadigde/inschrijver een beroep doet op een andere natuurlijke of rechtspersoon (derde) om de kerncompetentie en/of selectiecriterium aan te tonen</w:t>
      </w:r>
      <w:r w:rsidR="001843E7">
        <w:rPr>
          <w:sz w:val="15"/>
          <w:szCs w:val="15"/>
        </w:rPr>
        <w:t xml:space="preserve"> (bijvoorbeeld gegadigde als hoofdinschrijver, derde als expert/specialist)</w:t>
      </w:r>
      <w:r w:rsidRPr="007A66FF">
        <w:rPr>
          <w:sz w:val="15"/>
          <w:szCs w:val="15"/>
        </w:rPr>
        <w:t xml:space="preserve"> dan dient hier de naam van de desbetreffende derde te worden ingevuld. Indien de referentieopdracht door een combinatie is uitgevoerd, dan dienen hier de namen van de combinanten te worden ingevuld.</w:t>
      </w:r>
    </w:p>
  </w:footnote>
  <w:footnote w:id="2">
    <w:p w14:paraId="40B2AA4B" w14:textId="1202F9E2" w:rsidR="00E7226E" w:rsidRPr="009F7308" w:rsidRDefault="00E7226E" w:rsidP="00E7226E">
      <w:pPr>
        <w:pStyle w:val="Voetnoottekst"/>
        <w:ind w:left="142" w:hanging="142"/>
        <w:rPr>
          <w:sz w:val="16"/>
          <w:szCs w:val="16"/>
        </w:rPr>
      </w:pPr>
      <w:r w:rsidRPr="00E7226E">
        <w:rPr>
          <w:rStyle w:val="Voetnootmarkering"/>
          <w:b/>
          <w:bCs/>
          <w:sz w:val="16"/>
          <w:szCs w:val="16"/>
        </w:rPr>
        <w:footnoteRef/>
      </w:r>
      <w:r w:rsidRPr="00E7226E">
        <w:rPr>
          <w:b/>
          <w:bCs/>
          <w:sz w:val="16"/>
          <w:szCs w:val="16"/>
        </w:rPr>
        <w:t xml:space="preserve"> </w:t>
      </w:r>
      <w:r>
        <w:rPr>
          <w:b/>
          <w:bCs/>
          <w:sz w:val="16"/>
          <w:szCs w:val="16"/>
        </w:rPr>
        <w:tab/>
      </w:r>
      <w:r w:rsidRPr="007A66FF">
        <w:rPr>
          <w:sz w:val="15"/>
          <w:szCs w:val="15"/>
        </w:rPr>
        <w:t>Indien de referentieopdracht door een combinatie is uitgevoerd, dient de gegadigde/ inschrijver hier de werkzaamheden, taken, rollen, verantwoordelijkheden en opgedane ervaring van elk der combinanten in de combinatie te omschrijven.</w:t>
      </w:r>
    </w:p>
  </w:footnote>
  <w:footnote w:id="3">
    <w:p w14:paraId="7323E9C4" w14:textId="0DF88495" w:rsidR="00E7226E" w:rsidRPr="00E7226E" w:rsidRDefault="00E7226E" w:rsidP="00E7226E">
      <w:pPr>
        <w:pStyle w:val="Voetnoottekst"/>
        <w:ind w:left="142" w:hanging="142"/>
        <w:rPr>
          <w:sz w:val="16"/>
          <w:szCs w:val="16"/>
        </w:rPr>
      </w:pPr>
      <w:r w:rsidRPr="00E7226E">
        <w:rPr>
          <w:rStyle w:val="Voetnootmarkering"/>
          <w:b/>
          <w:bCs/>
          <w:sz w:val="16"/>
          <w:szCs w:val="16"/>
        </w:rPr>
        <w:footnoteRef/>
      </w:r>
      <w:r w:rsidRPr="00E7226E">
        <w:rPr>
          <w:b/>
          <w:bCs/>
          <w:sz w:val="16"/>
          <w:szCs w:val="16"/>
        </w:rPr>
        <w:t xml:space="preserve"> </w:t>
      </w:r>
      <w:r>
        <w:rPr>
          <w:b/>
          <w:bCs/>
          <w:sz w:val="16"/>
          <w:szCs w:val="16"/>
        </w:rPr>
        <w:tab/>
      </w:r>
      <w:r w:rsidRPr="007A66FF">
        <w:rPr>
          <w:sz w:val="15"/>
          <w:szCs w:val="15"/>
        </w:rPr>
        <w:t>Vul hier in met welk(e) document(en) de vereiste kerncompetentie en/of kenmerken (van selectiecriteria) door het Rijksvastgoedbedrijf geverifieerd kan/kunnen worden. Geef aan op welke pagina welke te verifiëren informatie kan worden gevonden. Indien het een tekstueel bewijsmiddel betreft, dan dienen de te verifiëren passages hierin te worden gemarkeerd.</w:t>
      </w:r>
    </w:p>
  </w:footnote>
  <w:footnote w:id="4">
    <w:p w14:paraId="6FD849B2" w14:textId="667BD240" w:rsidR="009079B0" w:rsidRPr="00325210" w:rsidRDefault="009079B0" w:rsidP="00797AAD">
      <w:pPr>
        <w:pStyle w:val="Voetnoottekst"/>
        <w:ind w:left="142" w:hanging="142"/>
        <w:rPr>
          <w:sz w:val="16"/>
          <w:szCs w:val="16"/>
        </w:rPr>
      </w:pPr>
      <w:r w:rsidRPr="00E7226E">
        <w:rPr>
          <w:rStyle w:val="Voetnootmarkering"/>
          <w:b/>
          <w:bCs/>
          <w:sz w:val="16"/>
          <w:szCs w:val="16"/>
        </w:rPr>
        <w:footnoteRef/>
      </w:r>
      <w:r w:rsidRPr="00E7226E">
        <w:rPr>
          <w:b/>
          <w:bCs/>
          <w:sz w:val="16"/>
          <w:szCs w:val="16"/>
        </w:rPr>
        <w:t xml:space="preserve"> </w:t>
      </w:r>
      <w:r>
        <w:rPr>
          <w:b/>
          <w:bCs/>
          <w:sz w:val="16"/>
          <w:szCs w:val="16"/>
        </w:rPr>
        <w:tab/>
      </w:r>
      <w:r w:rsidRPr="00797AAD">
        <w:rPr>
          <w:sz w:val="15"/>
          <w:szCs w:val="15"/>
        </w:rPr>
        <w:t xml:space="preserve">Indien de opdracht op dit moment nog uitgevoerd wordt dient u bij totale opdrachtwaarde de waarde van de opdracht tot het moment van inschrijving in te vullen. </w:t>
      </w:r>
      <w:r>
        <w:rPr>
          <w:sz w:val="15"/>
          <w:szCs w:val="15"/>
        </w:rPr>
        <w:t xml:space="preserve">* </w:t>
      </w:r>
      <w:r w:rsidRPr="00797AAD">
        <w:rPr>
          <w:sz w:val="15"/>
          <w:szCs w:val="15"/>
        </w:rPr>
        <w:t>Het staat gegadigde vrij de totale verwachte opdrachtwaarde van de opdracht te vermelden</w:t>
      </w:r>
      <w:r>
        <w:rPr>
          <w:sz w:val="15"/>
          <w:szCs w:val="15"/>
        </w:rPr>
        <w:t>.</w:t>
      </w:r>
    </w:p>
  </w:footnote>
  <w:footnote w:id="5">
    <w:p w14:paraId="50D9AC30" w14:textId="35828CFA" w:rsidR="000A292B" w:rsidRPr="00797AAD" w:rsidRDefault="000A292B" w:rsidP="000A292B">
      <w:pPr>
        <w:pStyle w:val="Voetnoottekst"/>
        <w:ind w:left="142" w:hanging="142"/>
        <w:rPr>
          <w:sz w:val="15"/>
          <w:szCs w:val="15"/>
        </w:rPr>
      </w:pPr>
      <w:r w:rsidRPr="00E7226E">
        <w:rPr>
          <w:rStyle w:val="Voetnootmarkering"/>
          <w:b/>
          <w:bCs/>
          <w:sz w:val="16"/>
          <w:szCs w:val="16"/>
        </w:rPr>
        <w:footnoteRef/>
      </w:r>
      <w:r w:rsidRPr="00E7226E">
        <w:rPr>
          <w:b/>
          <w:bCs/>
          <w:sz w:val="16"/>
          <w:szCs w:val="16"/>
        </w:rPr>
        <w:t xml:space="preserve"> </w:t>
      </w:r>
      <w:r>
        <w:rPr>
          <w:b/>
          <w:bCs/>
          <w:sz w:val="16"/>
          <w:szCs w:val="16"/>
        </w:rPr>
        <w:tab/>
      </w:r>
      <w:r w:rsidR="00797AAD" w:rsidRPr="000A292B">
        <w:rPr>
          <w:sz w:val="15"/>
          <w:szCs w:val="15"/>
        </w:rPr>
        <w:t>De referentie dient rechtsgeldig ondertekend te zijn door de gegadigde</w:t>
      </w:r>
      <w:r w:rsidR="00101135">
        <w:rPr>
          <w:sz w:val="15"/>
          <w:szCs w:val="15"/>
        </w:rPr>
        <w:t>/inschrijver</w:t>
      </w:r>
      <w:r w:rsidR="00313B84">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4F89" w14:textId="0A52F97A" w:rsidR="00A606A4" w:rsidRDefault="00A606A4" w:rsidP="00A606A4">
    <w:pPr>
      <w:spacing w:after="6377" w:line="14" w:lineRule="exact"/>
    </w:pPr>
    <w:r>
      <w:rPr>
        <w:noProof/>
      </w:rPr>
      <mc:AlternateContent>
        <mc:Choice Requires="wps">
          <w:drawing>
            <wp:anchor distT="0" distB="0" distL="0" distR="0" simplePos="0" relativeHeight="251659264" behindDoc="0" locked="1" layoutInCell="1" allowOverlap="1" wp14:anchorId="7F83EF71" wp14:editId="0385B67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579124" w14:textId="77777777" w:rsidR="00A606A4" w:rsidRDefault="00A606A4" w:rsidP="00A606A4"/>
                      </w:txbxContent>
                    </wps:txbx>
                    <wps:bodyPr vert="horz" wrap="square" lIns="0" tIns="0" rIns="0" bIns="0" anchor="t" anchorCtr="0"/>
                  </wps:wsp>
                </a:graphicData>
              </a:graphic>
            </wp:anchor>
          </w:drawing>
        </mc:Choice>
        <mc:Fallback>
          <w:pict>
            <v:shapetype w14:anchorId="7F83EF71" id="_x0000_t202" coordsize="21600,21600" o:spt="202" path="m,l,21600r21600,l21600,xe">
              <v:stroke joinstyle="miter"/>
              <v:path gradientshapeok="t" o:connecttype="rect"/>
            </v:shapetype>
            <v:shape id="46feeb64-aa3c-11ea-a756-beb5f67e67be" o:spid="_x0000_s1026"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" filled="f" stroked="f">
              <v:textbox inset="0,0,0,0">
                <w:txbxContent>
                  <w:p w14:paraId="56579124" w14:textId="77777777" w:rsidR="00A606A4" w:rsidRDefault="00A606A4" w:rsidP="00A606A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BB6BDBD" wp14:editId="6C99DDD0">
              <wp:simplePos x="0" y="0"/>
              <wp:positionH relativeFrom="page">
                <wp:posOffset>942975</wp:posOffset>
              </wp:positionH>
              <wp:positionV relativeFrom="page">
                <wp:posOffset>2524125</wp:posOffset>
              </wp:positionV>
              <wp:extent cx="5848350" cy="11049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848350" cy="1104900"/>
                      </a:xfrm>
                      <a:prstGeom prst="rect">
                        <a:avLst/>
                      </a:prstGeom>
                      <a:noFill/>
                    </wps:spPr>
                    <wps:txbx>
                      <w:txbxContent>
                        <w:p w14:paraId="49E5D919" w14:textId="77777777" w:rsidR="00A606A4" w:rsidRPr="00A606A4" w:rsidRDefault="00A606A4" w:rsidP="00A606A4">
                          <w:pPr>
                            <w:rPr>
                              <w:rFonts w:ascii="Verdana" w:hAnsi="Verdana"/>
                            </w:rPr>
                          </w:pPr>
                          <w:r w:rsidRPr="00A606A4">
                            <w:rPr>
                              <w:rFonts w:ascii="Verdana" w:hAnsi="Verdana"/>
                              <w:sz w:val="60"/>
                              <w:szCs w:val="60"/>
                            </w:rPr>
                            <w:t>Model opgave referentieopdrachten</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6BDBD" id="46feebd0-aa3c-11ea-a756-beb5f67e67be" o:spid="_x0000_s1027" type="#_x0000_t202" style="position:absolute;margin-left:74.25pt;margin-top:198.75pt;width:460.5pt;height:8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" filled="f" stroked="f">
              <v:textbox inset="0,0,0,0">
                <w:txbxContent>
                  <w:p w14:paraId="49E5D919" w14:textId="77777777" w:rsidR="00A606A4" w:rsidRPr="00A606A4" w:rsidRDefault="00A606A4" w:rsidP="00A606A4">
                    <w:pPr>
                      <w:rPr>
                        <w:rFonts w:ascii="Verdana" w:hAnsi="Verdana"/>
                      </w:rPr>
                    </w:pPr>
                    <w:r w:rsidRPr="00A606A4">
                      <w:rPr>
                        <w:rFonts w:ascii="Verdana" w:hAnsi="Verdana"/>
                        <w:sz w:val="60"/>
                        <w:szCs w:val="60"/>
                      </w:rPr>
                      <w:t>Model opgave referentieopdrachten</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533EF52" wp14:editId="2C3964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6482AE" w14:textId="77777777" w:rsidR="00A606A4" w:rsidRDefault="00A606A4" w:rsidP="00A606A4">
                          <w:r>
                            <w:rPr>
                              <w:noProof/>
                            </w:rPr>
                            <w:drawing>
                              <wp:inline distT="0" distB="0" distL="0" distR="0" wp14:anchorId="3703ABEB" wp14:editId="22E73A41">
                                <wp:extent cx="467995" cy="1583865"/>
                                <wp:effectExtent l="0" t="0" r="0" b="0"/>
                                <wp:docPr id="1216989772" name="Afbeelding 121698977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33EF52" id="46feed0e-aa3c-11ea-a756-beb5f67e67be" o:spid="_x0000_s1028"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GCH9OpUBAAAUAwAA&#10;DgAAAAAAAAAAAAAAAAAuAgAAZHJzL2Uyb0RvYy54bWxQSwECLQAUAAYACAAAACEA7IjYZN8AAAAI&#10;AQAADwAAAAAAAAAAAAAAAADvAwAAZHJzL2Rvd25yZXYueG1sUEsFBgAAAAAEAAQA8wAAAPsEAAAA&#10;AA==&#10;" filled="f" stroked="f">
              <v:textbox inset="0,0,0,0">
                <w:txbxContent>
                  <w:p w14:paraId="1C6482AE" w14:textId="77777777" w:rsidR="00A606A4" w:rsidRDefault="00A606A4" w:rsidP="00A606A4">
                    <w:r>
                      <w:rPr>
                        <w:noProof/>
                      </w:rPr>
                      <w:drawing>
                        <wp:inline distT="0" distB="0" distL="0" distR="0" wp14:anchorId="3703ABEB" wp14:editId="22E73A41">
                          <wp:extent cx="467995" cy="1583865"/>
                          <wp:effectExtent l="0" t="0" r="0" b="0"/>
                          <wp:docPr id="1281730943" name="Afbeelding 1281730943"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FA92E04" wp14:editId="30C9096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B287F6" w14:textId="77777777" w:rsidR="00A606A4" w:rsidRDefault="00A606A4" w:rsidP="00A606A4">
                          <w:r>
                            <w:rPr>
                              <w:noProof/>
                            </w:rPr>
                            <w:drawing>
                              <wp:inline distT="0" distB="0" distL="0" distR="0" wp14:anchorId="20CF57D4" wp14:editId="4D69203B">
                                <wp:extent cx="2339975" cy="1582834"/>
                                <wp:effectExtent l="0" t="0" r="0" b="0"/>
                                <wp:docPr id="1558323611" name="Afbeelding 1558323611"/>
                                <wp:cNvGraphicFramePr/>
                                <a:graphic xmlns:a="http://schemas.openxmlformats.org/drawingml/2006/main">
                                  <a:graphicData uri="http://schemas.openxmlformats.org/drawingml/2006/picture">
                                    <pic:pic xmlns:pic="http://schemas.openxmlformats.org/drawingml/2006/picture">
                                      <pic:nvPicPr>
                                        <pic:cNvPr id="12" name="RVB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A92E04" id="46feed67-aa3c-11ea-a756-beb5f67e67be" o:spid="_x0000_s1029"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1BB287F6" w14:textId="77777777" w:rsidR="00A606A4" w:rsidRDefault="00A606A4" w:rsidP="00A606A4">
                    <w:r>
                      <w:rPr>
                        <w:noProof/>
                      </w:rPr>
                      <w:drawing>
                        <wp:inline distT="0" distB="0" distL="0" distR="0" wp14:anchorId="20CF57D4" wp14:editId="4D69203B">
                          <wp:extent cx="2339975" cy="1582834"/>
                          <wp:effectExtent l="0" t="0" r="0" b="0"/>
                          <wp:docPr id="1068043839" name="Afbeelding 1068043839"/>
                          <wp:cNvGraphicFramePr/>
                          <a:graphic xmlns:a="http://schemas.openxmlformats.org/drawingml/2006/main">
                            <a:graphicData uri="http://schemas.openxmlformats.org/drawingml/2006/picture">
                              <pic:pic xmlns:pic="http://schemas.openxmlformats.org/drawingml/2006/picture">
                                <pic:nvPicPr>
                                  <pic:cNvPr id="12" name="RVB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36758A47" wp14:editId="2B79A54E">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55064475" w14:textId="77777777" w:rsidR="00A606A4" w:rsidRDefault="00A606A4" w:rsidP="00A606A4"/>
                      </w:txbxContent>
                    </wps:txbx>
                    <wps:bodyPr vert="horz" wrap="square" lIns="0" tIns="0" rIns="0" bIns="0" anchor="t" anchorCtr="0"/>
                  </wps:wsp>
                </a:graphicData>
              </a:graphic>
            </wp:anchor>
          </w:drawing>
        </mc:Choice>
        <mc:Fallback>
          <w:pict>
            <v:shape w14:anchorId="36758A47" id="46fef31b-aa3c-11ea-a756-beb5f67e67be" o:spid="_x0000_s1030" type="#_x0000_t202" style="position:absolute;margin-left:79.35pt;margin-top:241.75pt;width:97.5pt;height:41.9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" filled="f" stroked="f">
              <v:textbox inset="0,0,0,0">
                <w:txbxContent>
                  <w:p w14:paraId="55064475" w14:textId="77777777" w:rsidR="00A606A4" w:rsidRDefault="00A606A4" w:rsidP="00A606A4"/>
                </w:txbxContent>
              </v:textbox>
              <w10:wrap anchorx="page" anchory="page"/>
              <w10:anchorlock/>
            </v:shape>
          </w:pict>
        </mc:Fallback>
      </mc:AlternateContent>
    </w:r>
  </w:p>
  <w:p w14:paraId="7E5AC3F8" w14:textId="77777777" w:rsidR="00A606A4" w:rsidRPr="00A606A4" w:rsidRDefault="00A606A4" w:rsidP="00A606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445" w14:textId="77777777" w:rsidR="005D5A98" w:rsidRDefault="005D5A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0316"/>
    <w:multiLevelType w:val="hybridMultilevel"/>
    <w:tmpl w:val="8C6C8958"/>
    <w:lvl w:ilvl="0" w:tplc="571E99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51762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ries, Theun de">
    <w15:presenceInfo w15:providerId="AD" w15:userId="S::theun.vries@rijksoverheid.nl::e5b931b8-9272-4257-9464-624309ad5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1" w:cryptProviderType="rsaAES" w:cryptAlgorithmClass="hash" w:cryptAlgorithmType="typeAny" w:cryptAlgorithmSid="14" w:cryptSpinCount="100000" w:hash="rQr9sZ09BbbjNUuD1+/ekQHDGgVw7GkZcn8BEJLYsNnorV5FSHX1Np2Y+HDWA3zs2Bn+u4IS8ffwEYruRfAIMQ==" w:salt="EaO2N+9/SLqgshmVa3AH+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AB"/>
    <w:rsid w:val="00014B4F"/>
    <w:rsid w:val="0001671F"/>
    <w:rsid w:val="00042E5E"/>
    <w:rsid w:val="0004510E"/>
    <w:rsid w:val="000563E3"/>
    <w:rsid w:val="00075F08"/>
    <w:rsid w:val="00094861"/>
    <w:rsid w:val="000A292B"/>
    <w:rsid w:val="000A3AF5"/>
    <w:rsid w:val="000A4AA1"/>
    <w:rsid w:val="000A537C"/>
    <w:rsid w:val="000A59A4"/>
    <w:rsid w:val="000A72B3"/>
    <w:rsid w:val="000B130D"/>
    <w:rsid w:val="000B4BBF"/>
    <w:rsid w:val="000B568C"/>
    <w:rsid w:val="000B7D0A"/>
    <w:rsid w:val="000C37D2"/>
    <w:rsid w:val="000C5B2B"/>
    <w:rsid w:val="001007C3"/>
    <w:rsid w:val="00100845"/>
    <w:rsid w:val="00101135"/>
    <w:rsid w:val="0010446E"/>
    <w:rsid w:val="00122BF1"/>
    <w:rsid w:val="00130F82"/>
    <w:rsid w:val="00140571"/>
    <w:rsid w:val="00143571"/>
    <w:rsid w:val="00151B5A"/>
    <w:rsid w:val="00151D4D"/>
    <w:rsid w:val="001602CF"/>
    <w:rsid w:val="001630E6"/>
    <w:rsid w:val="0018249C"/>
    <w:rsid w:val="001843E7"/>
    <w:rsid w:val="00196699"/>
    <w:rsid w:val="0019669A"/>
    <w:rsid w:val="001B0C42"/>
    <w:rsid w:val="001B195E"/>
    <w:rsid w:val="001B3EB7"/>
    <w:rsid w:val="001C3E21"/>
    <w:rsid w:val="001C4EEF"/>
    <w:rsid w:val="001D0CE8"/>
    <w:rsid w:val="001D6B9A"/>
    <w:rsid w:val="001E1CE6"/>
    <w:rsid w:val="001E4FFF"/>
    <w:rsid w:val="00207076"/>
    <w:rsid w:val="00214741"/>
    <w:rsid w:val="00217CAE"/>
    <w:rsid w:val="0022520A"/>
    <w:rsid w:val="00230CA4"/>
    <w:rsid w:val="00234460"/>
    <w:rsid w:val="002357CB"/>
    <w:rsid w:val="002421C2"/>
    <w:rsid w:val="00243277"/>
    <w:rsid w:val="002437AE"/>
    <w:rsid w:val="00250306"/>
    <w:rsid w:val="00254432"/>
    <w:rsid w:val="00255463"/>
    <w:rsid w:val="002600E4"/>
    <w:rsid w:val="0026196E"/>
    <w:rsid w:val="00270F5A"/>
    <w:rsid w:val="00271946"/>
    <w:rsid w:val="00280E3C"/>
    <w:rsid w:val="0028598E"/>
    <w:rsid w:val="002A43E6"/>
    <w:rsid w:val="002A7731"/>
    <w:rsid w:val="002B3AD1"/>
    <w:rsid w:val="002B68EE"/>
    <w:rsid w:val="002C20D1"/>
    <w:rsid w:val="002D7456"/>
    <w:rsid w:val="002E63A2"/>
    <w:rsid w:val="002F56F8"/>
    <w:rsid w:val="00313B5A"/>
    <w:rsid w:val="00313B84"/>
    <w:rsid w:val="003143E7"/>
    <w:rsid w:val="00315BA3"/>
    <w:rsid w:val="003305AD"/>
    <w:rsid w:val="00331893"/>
    <w:rsid w:val="0034049E"/>
    <w:rsid w:val="00344E97"/>
    <w:rsid w:val="00351D91"/>
    <w:rsid w:val="00386E29"/>
    <w:rsid w:val="003945F8"/>
    <w:rsid w:val="003A78EA"/>
    <w:rsid w:val="003B182E"/>
    <w:rsid w:val="003B3FD1"/>
    <w:rsid w:val="003B51EA"/>
    <w:rsid w:val="003C213F"/>
    <w:rsid w:val="003C61D2"/>
    <w:rsid w:val="003D67BF"/>
    <w:rsid w:val="003E39CB"/>
    <w:rsid w:val="0040098D"/>
    <w:rsid w:val="00402F1F"/>
    <w:rsid w:val="004064B8"/>
    <w:rsid w:val="00412AD2"/>
    <w:rsid w:val="004259F9"/>
    <w:rsid w:val="00426A12"/>
    <w:rsid w:val="00430D7A"/>
    <w:rsid w:val="00454886"/>
    <w:rsid w:val="00456B44"/>
    <w:rsid w:val="00463C0B"/>
    <w:rsid w:val="00470FAB"/>
    <w:rsid w:val="00472188"/>
    <w:rsid w:val="004734B8"/>
    <w:rsid w:val="0047469F"/>
    <w:rsid w:val="00480F2B"/>
    <w:rsid w:val="00487BDF"/>
    <w:rsid w:val="004947D1"/>
    <w:rsid w:val="004B0D39"/>
    <w:rsid w:val="004B1E3E"/>
    <w:rsid w:val="004B7B46"/>
    <w:rsid w:val="004C05B6"/>
    <w:rsid w:val="004C0BE4"/>
    <w:rsid w:val="004C6DA2"/>
    <w:rsid w:val="004D2C29"/>
    <w:rsid w:val="004D53A4"/>
    <w:rsid w:val="004D654F"/>
    <w:rsid w:val="004E2502"/>
    <w:rsid w:val="004E2B2C"/>
    <w:rsid w:val="004E443E"/>
    <w:rsid w:val="004F0032"/>
    <w:rsid w:val="004F5B6D"/>
    <w:rsid w:val="004F60BD"/>
    <w:rsid w:val="00501B34"/>
    <w:rsid w:val="00503E5F"/>
    <w:rsid w:val="0052487D"/>
    <w:rsid w:val="00536921"/>
    <w:rsid w:val="0054444A"/>
    <w:rsid w:val="00545ED6"/>
    <w:rsid w:val="00571E98"/>
    <w:rsid w:val="00572CA0"/>
    <w:rsid w:val="005777CA"/>
    <w:rsid w:val="00581AEC"/>
    <w:rsid w:val="005836A3"/>
    <w:rsid w:val="00583D41"/>
    <w:rsid w:val="00595124"/>
    <w:rsid w:val="005A0824"/>
    <w:rsid w:val="005A55B6"/>
    <w:rsid w:val="005B2373"/>
    <w:rsid w:val="005B45A6"/>
    <w:rsid w:val="005B4C92"/>
    <w:rsid w:val="005C0516"/>
    <w:rsid w:val="005C30B5"/>
    <w:rsid w:val="005D0EEE"/>
    <w:rsid w:val="005D186F"/>
    <w:rsid w:val="005D5A98"/>
    <w:rsid w:val="005D61B8"/>
    <w:rsid w:val="005D6B92"/>
    <w:rsid w:val="005E11A5"/>
    <w:rsid w:val="00627881"/>
    <w:rsid w:val="00636D38"/>
    <w:rsid w:val="00641D2A"/>
    <w:rsid w:val="00642AC4"/>
    <w:rsid w:val="006431D8"/>
    <w:rsid w:val="006511EE"/>
    <w:rsid w:val="00651B27"/>
    <w:rsid w:val="0065481F"/>
    <w:rsid w:val="00655855"/>
    <w:rsid w:val="00656D14"/>
    <w:rsid w:val="006739E0"/>
    <w:rsid w:val="006744C7"/>
    <w:rsid w:val="0067730E"/>
    <w:rsid w:val="00690762"/>
    <w:rsid w:val="006A7C0B"/>
    <w:rsid w:val="006B169F"/>
    <w:rsid w:val="006B16BF"/>
    <w:rsid w:val="006D651C"/>
    <w:rsid w:val="006D6FA4"/>
    <w:rsid w:val="006E1759"/>
    <w:rsid w:val="00700290"/>
    <w:rsid w:val="007043FC"/>
    <w:rsid w:val="00707AEA"/>
    <w:rsid w:val="00710573"/>
    <w:rsid w:val="00730E4A"/>
    <w:rsid w:val="00731874"/>
    <w:rsid w:val="0073620D"/>
    <w:rsid w:val="0073639A"/>
    <w:rsid w:val="00753A80"/>
    <w:rsid w:val="00760A87"/>
    <w:rsid w:val="00767A6F"/>
    <w:rsid w:val="00791E9F"/>
    <w:rsid w:val="00797AAD"/>
    <w:rsid w:val="007A5588"/>
    <w:rsid w:val="007A66FF"/>
    <w:rsid w:val="007B5835"/>
    <w:rsid w:val="007B7512"/>
    <w:rsid w:val="007C4EC8"/>
    <w:rsid w:val="007C5619"/>
    <w:rsid w:val="007D334A"/>
    <w:rsid w:val="0080504D"/>
    <w:rsid w:val="0081510E"/>
    <w:rsid w:val="008166BD"/>
    <w:rsid w:val="00824863"/>
    <w:rsid w:val="00830C74"/>
    <w:rsid w:val="0083616E"/>
    <w:rsid w:val="0084398E"/>
    <w:rsid w:val="008561E0"/>
    <w:rsid w:val="008600AA"/>
    <w:rsid w:val="00863233"/>
    <w:rsid w:val="00881F1F"/>
    <w:rsid w:val="00884DAB"/>
    <w:rsid w:val="00886D5A"/>
    <w:rsid w:val="00895BCA"/>
    <w:rsid w:val="008B0BEB"/>
    <w:rsid w:val="008B3102"/>
    <w:rsid w:val="008C0160"/>
    <w:rsid w:val="008C170F"/>
    <w:rsid w:val="008D30F3"/>
    <w:rsid w:val="008E0215"/>
    <w:rsid w:val="008E471A"/>
    <w:rsid w:val="008E580F"/>
    <w:rsid w:val="008F64B1"/>
    <w:rsid w:val="009022A1"/>
    <w:rsid w:val="009079B0"/>
    <w:rsid w:val="009165B6"/>
    <w:rsid w:val="00916E47"/>
    <w:rsid w:val="00927B6F"/>
    <w:rsid w:val="00937DAF"/>
    <w:rsid w:val="009428B1"/>
    <w:rsid w:val="00943D6B"/>
    <w:rsid w:val="00950EC2"/>
    <w:rsid w:val="009546CD"/>
    <w:rsid w:val="00957C96"/>
    <w:rsid w:val="00972B0F"/>
    <w:rsid w:val="0098175D"/>
    <w:rsid w:val="0098537F"/>
    <w:rsid w:val="0099239B"/>
    <w:rsid w:val="0099590F"/>
    <w:rsid w:val="009A462E"/>
    <w:rsid w:val="009B0D1F"/>
    <w:rsid w:val="009B547A"/>
    <w:rsid w:val="009B5788"/>
    <w:rsid w:val="009B774D"/>
    <w:rsid w:val="009C2AE3"/>
    <w:rsid w:val="009C7750"/>
    <w:rsid w:val="009E1A87"/>
    <w:rsid w:val="009E7647"/>
    <w:rsid w:val="009F779E"/>
    <w:rsid w:val="00A01359"/>
    <w:rsid w:val="00A04D1B"/>
    <w:rsid w:val="00A12A60"/>
    <w:rsid w:val="00A14614"/>
    <w:rsid w:val="00A22C75"/>
    <w:rsid w:val="00A25CE2"/>
    <w:rsid w:val="00A27B04"/>
    <w:rsid w:val="00A30B8B"/>
    <w:rsid w:val="00A30C62"/>
    <w:rsid w:val="00A30F5D"/>
    <w:rsid w:val="00A31B6D"/>
    <w:rsid w:val="00A32E09"/>
    <w:rsid w:val="00A46EBF"/>
    <w:rsid w:val="00A54930"/>
    <w:rsid w:val="00A603E7"/>
    <w:rsid w:val="00A606A4"/>
    <w:rsid w:val="00A6325F"/>
    <w:rsid w:val="00A665AC"/>
    <w:rsid w:val="00A72A93"/>
    <w:rsid w:val="00A752D2"/>
    <w:rsid w:val="00A800FE"/>
    <w:rsid w:val="00A86110"/>
    <w:rsid w:val="00A8613D"/>
    <w:rsid w:val="00A97A02"/>
    <w:rsid w:val="00AA309D"/>
    <w:rsid w:val="00AC5825"/>
    <w:rsid w:val="00AC7A14"/>
    <w:rsid w:val="00AD3697"/>
    <w:rsid w:val="00AE45FF"/>
    <w:rsid w:val="00AE48B3"/>
    <w:rsid w:val="00AF0D20"/>
    <w:rsid w:val="00AF269E"/>
    <w:rsid w:val="00B025B1"/>
    <w:rsid w:val="00B26011"/>
    <w:rsid w:val="00B55638"/>
    <w:rsid w:val="00B573FA"/>
    <w:rsid w:val="00B65989"/>
    <w:rsid w:val="00B70403"/>
    <w:rsid w:val="00B719EE"/>
    <w:rsid w:val="00B746B8"/>
    <w:rsid w:val="00B800E3"/>
    <w:rsid w:val="00B952D7"/>
    <w:rsid w:val="00B95823"/>
    <w:rsid w:val="00BA3629"/>
    <w:rsid w:val="00BB2739"/>
    <w:rsid w:val="00BB6444"/>
    <w:rsid w:val="00BC3FB0"/>
    <w:rsid w:val="00BD1AF4"/>
    <w:rsid w:val="00BD7C76"/>
    <w:rsid w:val="00BE1100"/>
    <w:rsid w:val="00BE7BAE"/>
    <w:rsid w:val="00BF5E32"/>
    <w:rsid w:val="00C00DCA"/>
    <w:rsid w:val="00C064A7"/>
    <w:rsid w:val="00C07BA1"/>
    <w:rsid w:val="00C17F46"/>
    <w:rsid w:val="00C23E00"/>
    <w:rsid w:val="00C26F44"/>
    <w:rsid w:val="00C37324"/>
    <w:rsid w:val="00C4189E"/>
    <w:rsid w:val="00C46D05"/>
    <w:rsid w:val="00C518A7"/>
    <w:rsid w:val="00C5482E"/>
    <w:rsid w:val="00C75094"/>
    <w:rsid w:val="00C7738B"/>
    <w:rsid w:val="00C82A78"/>
    <w:rsid w:val="00C82C12"/>
    <w:rsid w:val="00C839FD"/>
    <w:rsid w:val="00C84D45"/>
    <w:rsid w:val="00C91A3B"/>
    <w:rsid w:val="00C936C0"/>
    <w:rsid w:val="00CA7F67"/>
    <w:rsid w:val="00CB163B"/>
    <w:rsid w:val="00CC1481"/>
    <w:rsid w:val="00CD09BE"/>
    <w:rsid w:val="00CD602F"/>
    <w:rsid w:val="00CE5951"/>
    <w:rsid w:val="00D1491D"/>
    <w:rsid w:val="00D22811"/>
    <w:rsid w:val="00D35C74"/>
    <w:rsid w:val="00D40133"/>
    <w:rsid w:val="00D40475"/>
    <w:rsid w:val="00D443E2"/>
    <w:rsid w:val="00D6095D"/>
    <w:rsid w:val="00D648F6"/>
    <w:rsid w:val="00D77A86"/>
    <w:rsid w:val="00D8451A"/>
    <w:rsid w:val="00D84C6D"/>
    <w:rsid w:val="00D923EF"/>
    <w:rsid w:val="00D92770"/>
    <w:rsid w:val="00DA55B1"/>
    <w:rsid w:val="00E05743"/>
    <w:rsid w:val="00E107AA"/>
    <w:rsid w:val="00E15EB1"/>
    <w:rsid w:val="00E16C08"/>
    <w:rsid w:val="00E179F5"/>
    <w:rsid w:val="00E24EAE"/>
    <w:rsid w:val="00E45D5B"/>
    <w:rsid w:val="00E53702"/>
    <w:rsid w:val="00E544EB"/>
    <w:rsid w:val="00E6199E"/>
    <w:rsid w:val="00E6414A"/>
    <w:rsid w:val="00E667F0"/>
    <w:rsid w:val="00E71A0F"/>
    <w:rsid w:val="00E7226E"/>
    <w:rsid w:val="00E85DA6"/>
    <w:rsid w:val="00E87450"/>
    <w:rsid w:val="00E97AA7"/>
    <w:rsid w:val="00EA5E13"/>
    <w:rsid w:val="00EB2B71"/>
    <w:rsid w:val="00EC3EEF"/>
    <w:rsid w:val="00EC7A37"/>
    <w:rsid w:val="00EE4219"/>
    <w:rsid w:val="00EF3654"/>
    <w:rsid w:val="00F062CE"/>
    <w:rsid w:val="00F23DF6"/>
    <w:rsid w:val="00F264D7"/>
    <w:rsid w:val="00F2697D"/>
    <w:rsid w:val="00F449FC"/>
    <w:rsid w:val="00F44A2B"/>
    <w:rsid w:val="00F44E4A"/>
    <w:rsid w:val="00F50001"/>
    <w:rsid w:val="00F56831"/>
    <w:rsid w:val="00F64600"/>
    <w:rsid w:val="00F80115"/>
    <w:rsid w:val="00F82EB4"/>
    <w:rsid w:val="00F84A83"/>
    <w:rsid w:val="00F870EE"/>
    <w:rsid w:val="00F92D34"/>
    <w:rsid w:val="00F9420D"/>
    <w:rsid w:val="00FC0D3D"/>
    <w:rsid w:val="00FC60D0"/>
    <w:rsid w:val="00FD43B4"/>
    <w:rsid w:val="00FD5A3A"/>
    <w:rsid w:val="00FF7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6A8B"/>
  <w15:chartTrackingRefBased/>
  <w15:docId w15:val="{DE9F2A7C-8D34-4040-91C7-50F39834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4DAB"/>
    <w:pPr>
      <w:spacing w:after="0" w:line="240" w:lineRule="auto"/>
    </w:pPr>
    <w:rPr>
      <w:rFonts w:ascii="Arial" w:eastAsia="Times New Roman" w:hAnsi="Arial" w:cs="Arial"/>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84DA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4DAB"/>
    <w:rPr>
      <w:rFonts w:asciiTheme="majorHAnsi" w:eastAsiaTheme="majorEastAsia" w:hAnsiTheme="majorHAnsi" w:cstheme="majorBidi"/>
      <w:spacing w:val="-10"/>
      <w:kern w:val="28"/>
      <w:sz w:val="56"/>
      <w:szCs w:val="56"/>
      <w:lang w:eastAsia="nl-NL"/>
    </w:rPr>
  </w:style>
  <w:style w:type="paragraph" w:styleId="Ballontekst">
    <w:name w:val="Balloon Text"/>
    <w:basedOn w:val="Standaard"/>
    <w:link w:val="BallontekstChar"/>
    <w:uiPriority w:val="99"/>
    <w:semiHidden/>
    <w:unhideWhenUsed/>
    <w:rsid w:val="00884D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4DAB"/>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731874"/>
    <w:pPr>
      <w:tabs>
        <w:tab w:val="center" w:pos="4536"/>
        <w:tab w:val="right" w:pos="9072"/>
      </w:tabs>
    </w:pPr>
  </w:style>
  <w:style w:type="character" w:customStyle="1" w:styleId="KoptekstChar">
    <w:name w:val="Koptekst Char"/>
    <w:basedOn w:val="Standaardalinea-lettertype"/>
    <w:link w:val="Koptekst"/>
    <w:uiPriority w:val="99"/>
    <w:rsid w:val="00731874"/>
    <w:rPr>
      <w:rFonts w:ascii="Arial" w:eastAsia="Times New Roman" w:hAnsi="Arial" w:cs="Arial"/>
      <w:sz w:val="20"/>
      <w:szCs w:val="24"/>
      <w:lang w:eastAsia="nl-NL"/>
    </w:rPr>
  </w:style>
  <w:style w:type="paragraph" w:styleId="Voettekst">
    <w:name w:val="footer"/>
    <w:basedOn w:val="Standaard"/>
    <w:link w:val="VoettekstChar"/>
    <w:uiPriority w:val="99"/>
    <w:unhideWhenUsed/>
    <w:rsid w:val="00731874"/>
    <w:pPr>
      <w:tabs>
        <w:tab w:val="center" w:pos="4536"/>
        <w:tab w:val="right" w:pos="9072"/>
      </w:tabs>
    </w:pPr>
  </w:style>
  <w:style w:type="character" w:customStyle="1" w:styleId="VoettekstChar">
    <w:name w:val="Voettekst Char"/>
    <w:basedOn w:val="Standaardalinea-lettertype"/>
    <w:link w:val="Voettekst"/>
    <w:uiPriority w:val="99"/>
    <w:rsid w:val="00731874"/>
    <w:rPr>
      <w:rFonts w:ascii="Arial" w:eastAsia="Times New Roman" w:hAnsi="Arial" w:cs="Arial"/>
      <w:sz w:val="20"/>
      <w:szCs w:val="24"/>
      <w:lang w:eastAsia="nl-NL"/>
    </w:rPr>
  </w:style>
  <w:style w:type="character" w:styleId="Hyperlink">
    <w:name w:val="Hyperlink"/>
    <w:basedOn w:val="Standaardalinea-lettertype"/>
    <w:uiPriority w:val="99"/>
    <w:unhideWhenUsed/>
    <w:rsid w:val="005E11A5"/>
    <w:rPr>
      <w:color w:val="0563C1" w:themeColor="hyperlink"/>
      <w:u w:val="single"/>
    </w:rPr>
  </w:style>
  <w:style w:type="character" w:styleId="Onopgelostemelding">
    <w:name w:val="Unresolved Mention"/>
    <w:basedOn w:val="Standaardalinea-lettertype"/>
    <w:uiPriority w:val="99"/>
    <w:semiHidden/>
    <w:unhideWhenUsed/>
    <w:rsid w:val="005E11A5"/>
    <w:rPr>
      <w:color w:val="605E5C"/>
      <w:shd w:val="clear" w:color="auto" w:fill="E1DFDD"/>
    </w:rPr>
  </w:style>
  <w:style w:type="character" w:styleId="GevolgdeHyperlink">
    <w:name w:val="FollowedHyperlink"/>
    <w:basedOn w:val="Standaardalinea-lettertype"/>
    <w:uiPriority w:val="99"/>
    <w:semiHidden/>
    <w:unhideWhenUsed/>
    <w:rsid w:val="005E11A5"/>
    <w:rPr>
      <w:color w:val="954F72" w:themeColor="followedHyperlink"/>
      <w:u w:val="single"/>
    </w:rPr>
  </w:style>
  <w:style w:type="character" w:styleId="Verwijzingopmerking">
    <w:name w:val="annotation reference"/>
    <w:basedOn w:val="Standaardalinea-lettertype"/>
    <w:uiPriority w:val="99"/>
    <w:semiHidden/>
    <w:unhideWhenUsed/>
    <w:rsid w:val="00F23DF6"/>
    <w:rPr>
      <w:sz w:val="16"/>
      <w:szCs w:val="16"/>
    </w:rPr>
  </w:style>
  <w:style w:type="paragraph" w:styleId="Tekstopmerking">
    <w:name w:val="annotation text"/>
    <w:basedOn w:val="Standaard"/>
    <w:link w:val="TekstopmerkingChar"/>
    <w:uiPriority w:val="99"/>
    <w:semiHidden/>
    <w:unhideWhenUsed/>
    <w:rsid w:val="00F23DF6"/>
    <w:rPr>
      <w:szCs w:val="20"/>
    </w:rPr>
  </w:style>
  <w:style w:type="character" w:customStyle="1" w:styleId="TekstopmerkingChar">
    <w:name w:val="Tekst opmerking Char"/>
    <w:basedOn w:val="Standaardalinea-lettertype"/>
    <w:link w:val="Tekstopmerking"/>
    <w:uiPriority w:val="99"/>
    <w:semiHidden/>
    <w:rsid w:val="00F23DF6"/>
    <w:rPr>
      <w:rFonts w:ascii="Arial" w:eastAsia="Times New Roman" w:hAnsi="Arial"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23DF6"/>
    <w:rPr>
      <w:b/>
      <w:bCs/>
    </w:rPr>
  </w:style>
  <w:style w:type="character" w:customStyle="1" w:styleId="OnderwerpvanopmerkingChar">
    <w:name w:val="Onderwerp van opmerking Char"/>
    <w:basedOn w:val="TekstopmerkingChar"/>
    <w:link w:val="Onderwerpvanopmerking"/>
    <w:uiPriority w:val="99"/>
    <w:semiHidden/>
    <w:rsid w:val="00F23DF6"/>
    <w:rPr>
      <w:rFonts w:ascii="Arial" w:eastAsia="Times New Roman" w:hAnsi="Arial" w:cs="Arial"/>
      <w:b/>
      <w:bCs/>
      <w:sz w:val="20"/>
      <w:szCs w:val="20"/>
      <w:lang w:eastAsia="nl-NL"/>
    </w:rPr>
  </w:style>
  <w:style w:type="paragraph" w:customStyle="1" w:styleId="Referentiegegevens">
    <w:name w:val="Referentiegegevens"/>
    <w:basedOn w:val="Standaard"/>
    <w:next w:val="Standaard"/>
    <w:rsid w:val="00A606A4"/>
    <w:pPr>
      <w:autoSpaceDN w:val="0"/>
      <w:spacing w:line="180" w:lineRule="exact"/>
      <w:textAlignment w:val="baseline"/>
    </w:pPr>
    <w:rPr>
      <w:rFonts w:ascii="Verdana" w:eastAsia="DejaVu Sans" w:hAnsi="Verdana" w:cs="Lohit Hindi"/>
      <w:color w:val="000000"/>
      <w:sz w:val="13"/>
      <w:szCs w:val="13"/>
    </w:rPr>
  </w:style>
  <w:style w:type="paragraph" w:styleId="Voetnoottekst">
    <w:name w:val="footnote text"/>
    <w:basedOn w:val="Standaard"/>
    <w:link w:val="VoetnoottekstChar"/>
    <w:uiPriority w:val="99"/>
    <w:semiHidden/>
    <w:unhideWhenUsed/>
    <w:rsid w:val="00E7226E"/>
    <w:pPr>
      <w:autoSpaceDN w:val="0"/>
      <w:textAlignment w:val="baseline"/>
    </w:pPr>
    <w:rPr>
      <w:rFonts w:ascii="Verdana" w:eastAsia="DejaVu Sans" w:hAnsi="Verdana" w:cs="Lohit Hindi"/>
      <w:color w:val="000000"/>
      <w:szCs w:val="20"/>
    </w:rPr>
  </w:style>
  <w:style w:type="character" w:customStyle="1" w:styleId="VoetnoottekstChar">
    <w:name w:val="Voetnoottekst Char"/>
    <w:basedOn w:val="Standaardalinea-lettertype"/>
    <w:link w:val="Voetnoottekst"/>
    <w:uiPriority w:val="99"/>
    <w:semiHidden/>
    <w:rsid w:val="00E7226E"/>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E7226E"/>
    <w:rPr>
      <w:vertAlign w:val="superscript"/>
    </w:rPr>
  </w:style>
  <w:style w:type="paragraph" w:styleId="Lijstalinea">
    <w:name w:val="List Paragraph"/>
    <w:basedOn w:val="Standaard"/>
    <w:uiPriority w:val="34"/>
    <w:qFormat/>
    <w:rsid w:val="0083616E"/>
    <w:pPr>
      <w:ind w:left="720"/>
      <w:contextualSpacing/>
    </w:pPr>
  </w:style>
  <w:style w:type="paragraph" w:styleId="Revisie">
    <w:name w:val="Revision"/>
    <w:hidden/>
    <w:uiPriority w:val="99"/>
    <w:semiHidden/>
    <w:rsid w:val="00B800E3"/>
    <w:pPr>
      <w:spacing w:after="0" w:line="240" w:lineRule="auto"/>
    </w:pPr>
    <w:rPr>
      <w:rFonts w:ascii="Arial" w:eastAsia="Times New Roman" w:hAnsi="Arial" w:cs="Arial"/>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8a2662-c43b-451c-8273-48e0bdbffa40">
      <UserInfo>
        <DisplayName>Kroon Robert-Jan (FPHN)</DisplayName>
        <AccountId>14</AccountId>
        <AccountType/>
      </UserInfo>
      <UserInfo>
        <DisplayName>Horlings Willem Jan (FPHN) ext</DisplayName>
        <AccountId>147</AccountId>
        <AccountType/>
      </UserInfo>
      <UserInfo>
        <DisplayName>Hommerson Hans (TN-I)</DisplayName>
        <AccountId>228</AccountId>
        <AccountType/>
      </UserInfo>
      <UserInfo>
        <DisplayName>Bos Arjan van den (TN-AS)</DisplayName>
        <AccountId>101</AccountId>
        <AccountType/>
      </UserInfo>
      <UserInfo>
        <DisplayName>Haasen Greg van (TN-AA)</DisplayName>
        <AccountId>102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7001DADD386544AE082B5D13DEE323" ma:contentTypeVersion="2" ma:contentTypeDescription="Een nieuw document maken." ma:contentTypeScope="" ma:versionID="e9a0d51e9b9466e382a6bc2a1154cc86">
  <xsd:schema xmlns:xsd="http://www.w3.org/2001/XMLSchema" xmlns:xs="http://www.w3.org/2001/XMLSchema" xmlns:p="http://schemas.microsoft.com/office/2006/metadata/properties" xmlns:ns2="538a2662-c43b-451c-8273-48e0bdbffa40" targetNamespace="http://schemas.microsoft.com/office/2006/metadata/properties" ma:root="true" ma:fieldsID="6fec5b48fba53ee49e75b5c76aa72b21" ns2:_="">
    <xsd:import namespace="538a2662-c43b-451c-8273-48e0bdbffa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a2662-c43b-451c-8273-48e0bdbffa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D77C7-F660-4378-8B7B-609CC03C332E}">
  <ds:schemaRefs>
    <ds:schemaRef ds:uri="http://schemas.microsoft.com/sharepoint/v3/contenttype/forms"/>
  </ds:schemaRefs>
</ds:datastoreItem>
</file>

<file path=customXml/itemProps2.xml><?xml version="1.0" encoding="utf-8"?>
<ds:datastoreItem xmlns:ds="http://schemas.openxmlformats.org/officeDocument/2006/customXml" ds:itemID="{36D9C27A-E244-491E-9AAF-B744AF27437A}">
  <ds:schemaRefs>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38a2662-c43b-451c-8273-48e0bdbffa40"/>
  </ds:schemaRefs>
</ds:datastoreItem>
</file>

<file path=customXml/itemProps3.xml><?xml version="1.0" encoding="utf-8"?>
<ds:datastoreItem xmlns:ds="http://schemas.openxmlformats.org/officeDocument/2006/customXml" ds:itemID="{9B11EC58-E0DA-4574-88CA-2124A1FFF6DB}">
  <ds:schemaRefs>
    <ds:schemaRef ds:uri="http://schemas.openxmlformats.org/officeDocument/2006/bibliography"/>
  </ds:schemaRefs>
</ds:datastoreItem>
</file>

<file path=customXml/itemProps4.xml><?xml version="1.0" encoding="utf-8"?>
<ds:datastoreItem xmlns:ds="http://schemas.openxmlformats.org/officeDocument/2006/customXml" ds:itemID="{418B2124-77B0-4F29-B5E0-2D06D227B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a2662-c43b-451c-8273-48e0bdbff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8040</Characters>
  <Application>Microsoft Office Word</Application>
  <DocSecurity>0</DocSecurity>
  <Lines>277</Lines>
  <Paragraphs>135</Paragraphs>
  <ScaleCrop>false</ScaleCrop>
  <HeadingPairs>
    <vt:vector size="2" baseType="variant">
      <vt:variant>
        <vt:lpstr>Titel</vt:lpstr>
      </vt:variant>
      <vt:variant>
        <vt:i4>1</vt:i4>
      </vt:variant>
    </vt:vector>
  </HeadingPairs>
  <TitlesOfParts>
    <vt:vector size="1" baseType="lpstr">
      <vt:lpstr>Referentieformat</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Referentieformat</dc:title>
  <dc:subject/>
  <dc:creator>de Vries Theun (TN-C) ext</dc:creator>
  <cp:keywords>IR</cp:keywords>
  <dc:description/>
  <cp:lastModifiedBy>Vries, Theun de</cp:lastModifiedBy>
  <cp:revision>3</cp:revision>
  <dcterms:created xsi:type="dcterms:W3CDTF">2026-03-04T14:31:00Z</dcterms:created>
  <dcterms:modified xsi:type="dcterms:W3CDTF">2026-03-04T14:34:00Z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0x0101005E7001DADD386544AE082B5D13DEE323</vt:lpwstr>
  </property>
  <property fmtid="{D5CDD505-2E9C-101B-9397-08002B2CF9AE}" pid="3" name="MSIP_Label_6431d30e-c018-4f72-ad4c-e56e9d03b1f0_Enabled">
    <vt:lpwstr>true</vt:lpwstr>
  </property>
  <property fmtid="{D5CDD505-2E9C-101B-9397-08002B2CF9AE}" pid="4" name="MSIP_Label_6431d30e-c018-4f72-ad4c-e56e9d03b1f0_SetDate">
    <vt:lpwstr>2022-07-04T15:03:01Z</vt:lpwstr>
  </property>
  <property fmtid="{D5CDD505-2E9C-101B-9397-08002B2CF9AE}" pid="5" name="MSIP_Label_6431d30e-c018-4f72-ad4c-e56e9d03b1f0_Method">
    <vt:lpwstr>Standard</vt:lpwstr>
  </property>
  <property fmtid="{D5CDD505-2E9C-101B-9397-08002B2CF9AE}" pid="6" name="MSIP_Label_6431d30e-c018-4f72-ad4c-e56e9d03b1f0_Name">
    <vt:lpwstr>6431d30e-c018-4f72-ad4c-e56e9d03b1f0</vt:lpwstr>
  </property>
  <property fmtid="{D5CDD505-2E9C-101B-9397-08002B2CF9AE}" pid="7" name="MSIP_Label_6431d30e-c018-4f72-ad4c-e56e9d03b1f0_SiteId">
    <vt:lpwstr>f8be18a6-f648-4a47-be73-86d6c5c6604d</vt:lpwstr>
  </property>
  <property fmtid="{D5CDD505-2E9C-101B-9397-08002B2CF9AE}" pid="8" name="MSIP_Label_6431d30e-c018-4f72-ad4c-e56e9d03b1f0_ActionId">
    <vt:lpwstr>4e075087-1c0a-431b-8d6f-f00ef8e6356d</vt:lpwstr>
  </property>
  <property fmtid="{D5CDD505-2E9C-101B-9397-08002B2CF9AE}" pid="9" name="MSIP_Label_6431d30e-c018-4f72-ad4c-e56e9d03b1f0_ContentBits">
    <vt:lpwstr>2</vt:lpwstr>
  </property>
  <property fmtid="{D5CDD505-2E9C-101B-9397-08002B2CF9AE}" pid="10" name="MediaServiceImageTags">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