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2324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5094"/>
      </w:tblGrid>
      <w:tr w:rsidR="00DA01A4" w:rsidRPr="005672CB" w14:paraId="43523EED" w14:textId="77777777" w:rsidTr="00DA01A4">
        <w:trPr>
          <w:cantSplit/>
          <w:trHeight w:val="240"/>
        </w:trPr>
        <w:tc>
          <w:tcPr>
            <w:tcW w:w="1564" w:type="dxa"/>
            <w:shd w:val="clear" w:color="auto" w:fill="auto"/>
          </w:tcPr>
          <w:p w14:paraId="3E349DFA" w14:textId="77777777" w:rsidR="00DA01A4" w:rsidRPr="005672CB" w:rsidRDefault="00DA01A4" w:rsidP="00DA01A4">
            <w:r w:rsidRPr="005672CB">
              <w:t>Contact person</w:t>
            </w:r>
          </w:p>
        </w:tc>
        <w:tc>
          <w:tcPr>
            <w:tcW w:w="5094" w:type="dxa"/>
            <w:shd w:val="clear" w:color="auto" w:fill="auto"/>
          </w:tcPr>
          <w:p w14:paraId="039D444F" w14:textId="3254EE66" w:rsidR="00DA01A4" w:rsidRPr="005672CB" w:rsidRDefault="006D07BC" w:rsidP="00DA01A4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Johannes Hiemstra</w:t>
            </w:r>
          </w:p>
        </w:tc>
      </w:tr>
      <w:tr w:rsidR="00DA01A4" w:rsidRPr="005672CB" w14:paraId="636DBC81" w14:textId="77777777" w:rsidTr="00DA01A4">
        <w:trPr>
          <w:cantSplit/>
          <w:trHeight w:val="240"/>
        </w:trPr>
        <w:tc>
          <w:tcPr>
            <w:tcW w:w="1564" w:type="dxa"/>
            <w:shd w:val="clear" w:color="auto" w:fill="auto"/>
          </w:tcPr>
          <w:p w14:paraId="4544D4BA" w14:textId="77777777" w:rsidR="00DA01A4" w:rsidRPr="005672CB" w:rsidRDefault="00DA01A4" w:rsidP="00DA01A4">
            <w:r w:rsidRPr="005672CB">
              <w:t>Date</w:t>
            </w:r>
          </w:p>
        </w:tc>
        <w:tc>
          <w:tcPr>
            <w:tcW w:w="5094" w:type="dxa"/>
            <w:shd w:val="clear" w:color="auto" w:fill="auto"/>
          </w:tcPr>
          <w:p w14:paraId="7CA1BA1C" w14:textId="186A9207" w:rsidR="00DA01A4" w:rsidRPr="005672CB" w:rsidRDefault="002C7205" w:rsidP="00DA01A4">
            <w:pPr>
              <w:autoSpaceDE w:val="0"/>
              <w:autoSpaceDN w:val="0"/>
              <w:adjustRightInd w:val="0"/>
              <w:rPr>
                <w:rFonts w:cs="Verdana"/>
              </w:rPr>
            </w:pPr>
            <w:del w:id="0" w:author="Hiemstra, Johannes" w:date="2026-02-11T13:33:00Z" w16du:dateUtc="2026-02-11T12:33:00Z">
              <w:r w:rsidDel="009314E7">
                <w:rPr>
                  <w:rFonts w:cs="Verdana"/>
                </w:rPr>
                <w:delText>28</w:delText>
              </w:r>
            </w:del>
            <w:ins w:id="1" w:author="Hiemstra, Johannes" w:date="2026-02-11T13:33:00Z" w16du:dateUtc="2026-02-11T12:33:00Z">
              <w:r w:rsidR="009314E7">
                <w:rPr>
                  <w:rFonts w:cs="Verdana"/>
                </w:rPr>
                <w:t>27</w:t>
              </w:r>
            </w:ins>
            <w:r>
              <w:rPr>
                <w:rFonts w:cs="Verdana"/>
              </w:rPr>
              <w:t>-0</w:t>
            </w:r>
            <w:del w:id="2" w:author="Hiemstra, Johannes" w:date="2026-02-11T13:33:00Z" w16du:dateUtc="2026-02-11T12:33:00Z">
              <w:r w:rsidDel="009314E7">
                <w:rPr>
                  <w:rFonts w:cs="Verdana"/>
                </w:rPr>
                <w:delText>1</w:delText>
              </w:r>
            </w:del>
            <w:ins w:id="3" w:author="Hiemstra, Johannes" w:date="2026-02-11T13:33:00Z" w16du:dateUtc="2026-02-11T12:33:00Z">
              <w:r w:rsidR="009314E7">
                <w:rPr>
                  <w:rFonts w:cs="Verdana"/>
                </w:rPr>
                <w:t>2</w:t>
              </w:r>
            </w:ins>
            <w:r>
              <w:rPr>
                <w:rFonts w:cs="Verdana"/>
              </w:rPr>
              <w:t>-2026</w:t>
            </w:r>
          </w:p>
        </w:tc>
      </w:tr>
      <w:tr w:rsidR="00DA01A4" w:rsidRPr="005672CB" w14:paraId="661CFFF7" w14:textId="77777777" w:rsidTr="00993F8B">
        <w:trPr>
          <w:cantSplit/>
          <w:trHeight w:val="180"/>
        </w:trPr>
        <w:tc>
          <w:tcPr>
            <w:tcW w:w="1564" w:type="dxa"/>
            <w:shd w:val="clear" w:color="auto" w:fill="auto"/>
          </w:tcPr>
          <w:p w14:paraId="03E59648" w14:textId="77777777" w:rsidR="00DA01A4" w:rsidRPr="005672CB" w:rsidRDefault="00DA01A4" w:rsidP="00DA01A4">
            <w:r w:rsidRPr="005672CB">
              <w:t>Reference</w:t>
            </w:r>
          </w:p>
        </w:tc>
        <w:tc>
          <w:tcPr>
            <w:tcW w:w="5094" w:type="dxa"/>
            <w:shd w:val="clear" w:color="auto" w:fill="auto"/>
          </w:tcPr>
          <w:p w14:paraId="19C2ED79" w14:textId="2372C338" w:rsidR="00DA01A4" w:rsidRPr="005672CB" w:rsidRDefault="00DA01A4" w:rsidP="00DA01A4">
            <w:pPr>
              <w:autoSpaceDE w:val="0"/>
              <w:autoSpaceDN w:val="0"/>
              <w:adjustRightInd w:val="0"/>
              <w:rPr>
                <w:rFonts w:cs="Verdana"/>
                <w:highlight w:val="lightGray"/>
              </w:rPr>
            </w:pPr>
            <w:r w:rsidRPr="005672CB">
              <w:rPr>
                <w:rFonts w:cs="Verdana"/>
              </w:rPr>
              <w:t>2018</w:t>
            </w:r>
            <w:r w:rsidR="006C45EE" w:rsidRPr="005672CB">
              <w:rPr>
                <w:rFonts w:cs="Verdana"/>
              </w:rPr>
              <w:t>65003.001.136</w:t>
            </w:r>
          </w:p>
        </w:tc>
      </w:tr>
      <w:tr w:rsidR="00C76ACA" w:rsidRPr="005672CB" w14:paraId="04290474" w14:textId="77777777" w:rsidTr="00DA01A4">
        <w:trPr>
          <w:cantSplit/>
          <w:trHeight w:val="240"/>
        </w:trPr>
        <w:tc>
          <w:tcPr>
            <w:tcW w:w="1564" w:type="dxa"/>
            <w:shd w:val="clear" w:color="auto" w:fill="auto"/>
          </w:tcPr>
          <w:p w14:paraId="4215643E" w14:textId="0BBE58ED" w:rsidR="00C76ACA" w:rsidRPr="005672CB" w:rsidRDefault="00C76ACA" w:rsidP="00DA01A4">
            <w:pPr>
              <w:rPr>
                <w:color w:val="FF0000"/>
              </w:rPr>
            </w:pPr>
            <w:r w:rsidRPr="005672CB">
              <w:t>Version</w:t>
            </w:r>
          </w:p>
        </w:tc>
        <w:tc>
          <w:tcPr>
            <w:tcW w:w="5094" w:type="dxa"/>
            <w:shd w:val="clear" w:color="auto" w:fill="auto"/>
          </w:tcPr>
          <w:p w14:paraId="49B371FE" w14:textId="6E7F316E" w:rsidR="00C76ACA" w:rsidRPr="005672CB" w:rsidRDefault="002C7205" w:rsidP="00DA01A4">
            <w:pPr>
              <w:autoSpaceDE w:val="0"/>
              <w:autoSpaceDN w:val="0"/>
              <w:adjustRightInd w:val="0"/>
              <w:rPr>
                <w:rFonts w:cs="Verdana"/>
                <w:color w:val="FF0000"/>
              </w:rPr>
            </w:pPr>
            <w:r w:rsidRPr="002C7205">
              <w:rPr>
                <w:rFonts w:cs="Verdana"/>
              </w:rPr>
              <w:t>1.</w:t>
            </w:r>
            <w:ins w:id="4" w:author="Hiemstra, Johannes" w:date="2026-02-11T13:33:00Z" w16du:dateUtc="2026-02-11T12:33:00Z">
              <w:r w:rsidR="009314E7">
                <w:rPr>
                  <w:rFonts w:cs="Verdana"/>
                </w:rPr>
                <w:t>1</w:t>
              </w:r>
            </w:ins>
            <w:del w:id="5" w:author="Hiemstra, Johannes" w:date="2026-02-11T13:33:00Z" w16du:dateUtc="2026-02-11T12:33:00Z">
              <w:r w:rsidRPr="002C7205" w:rsidDel="009314E7">
                <w:rPr>
                  <w:rFonts w:cs="Verdana"/>
                </w:rPr>
                <w:delText>0</w:delText>
              </w:r>
            </w:del>
          </w:p>
        </w:tc>
      </w:tr>
      <w:tr w:rsidR="00DA01A4" w:rsidRPr="005672CB" w14:paraId="63186E7F" w14:textId="77777777" w:rsidTr="00DA01A4">
        <w:trPr>
          <w:cantSplit/>
          <w:trHeight w:val="240"/>
        </w:trPr>
        <w:tc>
          <w:tcPr>
            <w:tcW w:w="1564" w:type="dxa"/>
            <w:shd w:val="clear" w:color="auto" w:fill="auto"/>
          </w:tcPr>
          <w:p w14:paraId="1E468821" w14:textId="77777777" w:rsidR="00DA01A4" w:rsidRPr="005672CB" w:rsidRDefault="00DA01A4" w:rsidP="00DA01A4">
            <w:r w:rsidRPr="005672CB">
              <w:t>Status</w:t>
            </w:r>
          </w:p>
        </w:tc>
        <w:sdt>
          <w:sdtPr>
            <w:rPr>
              <w:rFonts w:cs="Verdana"/>
            </w:rPr>
            <w:id w:val="32296841"/>
            <w:placeholder>
              <w:docPart w:val="93FD7868392B43838E3B0C3EED69D218"/>
            </w:placeholder>
            <w:dropDownList>
              <w:listItem w:displayText="&lt;status&gt;" w:value="&lt;status&gt;"/>
              <w:listItem w:displayText="Draft" w:value="Concept"/>
              <w:listItem w:displayText="Final" w:value="Definitief"/>
            </w:dropDownList>
          </w:sdtPr>
          <w:sdtEndPr/>
          <w:sdtContent>
            <w:tc>
              <w:tcPr>
                <w:tcW w:w="5094" w:type="dxa"/>
                <w:shd w:val="clear" w:color="auto" w:fill="auto"/>
              </w:tcPr>
              <w:p w14:paraId="12E12A17" w14:textId="36947B82" w:rsidR="00DA01A4" w:rsidRPr="005672CB" w:rsidRDefault="002C7205" w:rsidP="00DA01A4">
                <w:pPr>
                  <w:autoSpaceDE w:val="0"/>
                  <w:autoSpaceDN w:val="0"/>
                  <w:adjustRightInd w:val="0"/>
                  <w:rPr>
                    <w:rFonts w:cs="Verdana"/>
                  </w:rPr>
                </w:pPr>
                <w:r>
                  <w:rPr>
                    <w:rFonts w:cs="Verdana"/>
                  </w:rPr>
                  <w:t>Final</w:t>
                </w:r>
              </w:p>
            </w:tc>
          </w:sdtContent>
        </w:sdt>
      </w:tr>
    </w:tbl>
    <w:p w14:paraId="38B72B48" w14:textId="77777777" w:rsidR="00FE7956" w:rsidRPr="005672CB" w:rsidRDefault="00AC0AB6" w:rsidP="009C49FD">
      <w:pPr>
        <w:rPr>
          <w:noProof/>
        </w:rPr>
      </w:pPr>
      <w:r w:rsidRPr="005672C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FF7239" wp14:editId="10BF7EB1">
                <wp:simplePos x="0" y="0"/>
                <wp:positionH relativeFrom="page">
                  <wp:posOffset>674370</wp:posOffset>
                </wp:positionH>
                <wp:positionV relativeFrom="paragraph">
                  <wp:posOffset>399052</wp:posOffset>
                </wp:positionV>
                <wp:extent cx="6657340" cy="1404620"/>
                <wp:effectExtent l="0" t="0" r="0" b="4445"/>
                <wp:wrapNone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85ADE" w14:textId="423D980A" w:rsidR="001668E0" w:rsidRPr="00AC0AB6" w:rsidRDefault="001668E0" w:rsidP="005E0D02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iCs/>
                                <w:color w:val="F79646" w:themeColor="accent6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AC0AB6">
                              <w:rPr>
                                <w:rFonts w:eastAsiaTheme="minorEastAsia" w:cs="Arial"/>
                                <w:b/>
                                <w:bCs/>
                                <w:iCs/>
                                <w:color w:val="F79646" w:themeColor="accent6"/>
                                <w:sz w:val="40"/>
                                <w:szCs w:val="40"/>
                                <w:lang w:val="en-US"/>
                              </w:rPr>
                              <w:t xml:space="preserve">We are looking for a provider of </w:t>
                            </w:r>
                            <w:r w:rsidR="006C45EE">
                              <w:rPr>
                                <w:rFonts w:eastAsiaTheme="minorEastAsia" w:cs="Arial"/>
                                <w:b/>
                                <w:bCs/>
                                <w:iCs/>
                                <w:color w:val="F79646" w:themeColor="accent6"/>
                                <w:sz w:val="40"/>
                                <w:szCs w:val="40"/>
                                <w:lang w:val="en-US"/>
                              </w:rPr>
                              <w:t>Energy Attribute Certificates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FF7239" id="_x0000_t202" coordsize="21600,21600" o:spt="202" path="m,l,21600r21600,l21600,xe">
                <v:stroke joinstyle="miter"/>
                <v:path gradientshapeok="t" o:connecttype="rect"/>
              </v:shapetype>
              <v:shape id="Tekstvak 217" o:spid="_x0000_s1026" type="#_x0000_t202" style="position:absolute;margin-left:53.1pt;margin-top:31.4pt;width:524.2pt;height:110.6pt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63+g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" filled="f" stroked="f">
                <v:textbox style="mso-fit-shape-to-text:t">
                  <w:txbxContent>
                    <w:p w14:paraId="6E785ADE" w14:textId="423D980A" w:rsidR="001668E0" w:rsidRPr="00AC0AB6" w:rsidRDefault="001668E0" w:rsidP="005E0D02">
                      <w:pPr>
                        <w:jc w:val="center"/>
                        <w:rPr>
                          <w:rFonts w:eastAsiaTheme="minorEastAsia" w:cs="Arial"/>
                          <w:b/>
                          <w:bCs/>
                          <w:iCs/>
                          <w:color w:val="F79646" w:themeColor="accent6"/>
                          <w:sz w:val="40"/>
                          <w:szCs w:val="40"/>
                          <w:lang w:val="en-US"/>
                        </w:rPr>
                      </w:pPr>
                      <w:r w:rsidRPr="00AC0AB6">
                        <w:rPr>
                          <w:rFonts w:eastAsiaTheme="minorEastAsia" w:cs="Arial"/>
                          <w:b/>
                          <w:bCs/>
                          <w:iCs/>
                          <w:color w:val="F79646" w:themeColor="accent6"/>
                          <w:sz w:val="40"/>
                          <w:szCs w:val="40"/>
                          <w:lang w:val="en-US"/>
                        </w:rPr>
                        <w:t xml:space="preserve">We are looking for a provider of </w:t>
                      </w:r>
                      <w:r w:rsidR="006C45EE">
                        <w:rPr>
                          <w:rFonts w:eastAsiaTheme="minorEastAsia" w:cs="Arial"/>
                          <w:b/>
                          <w:bCs/>
                          <w:iCs/>
                          <w:color w:val="F79646" w:themeColor="accent6"/>
                          <w:sz w:val="40"/>
                          <w:szCs w:val="40"/>
                          <w:lang w:val="en-US"/>
                        </w:rPr>
                        <w:t>Energy Attribute Certificates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7956" w:rsidRPr="005672CB">
        <w:rPr>
          <w:noProof/>
        </w:rPr>
        <w:t xml:space="preserve"> </w:t>
      </w:r>
    </w:p>
    <w:p w14:paraId="230348F7" w14:textId="77777777" w:rsidR="00FE7956" w:rsidRPr="005672CB" w:rsidRDefault="00FE7956" w:rsidP="009C49FD">
      <w:pPr>
        <w:rPr>
          <w:noProof/>
        </w:rPr>
      </w:pPr>
    </w:p>
    <w:p w14:paraId="31CDD703" w14:textId="77777777" w:rsidR="00FE7956" w:rsidRPr="005672CB" w:rsidRDefault="00FE7956" w:rsidP="009C49FD">
      <w:pPr>
        <w:rPr>
          <w:noProof/>
        </w:rPr>
      </w:pPr>
    </w:p>
    <w:p w14:paraId="40FFA1D9" w14:textId="77777777" w:rsidR="00FE7956" w:rsidRPr="005672CB" w:rsidRDefault="00FE7956" w:rsidP="009C49FD">
      <w:pPr>
        <w:rPr>
          <w:noProof/>
        </w:rPr>
      </w:pPr>
    </w:p>
    <w:p w14:paraId="3BBBD347" w14:textId="77777777" w:rsidR="00FE7956" w:rsidRPr="005672CB" w:rsidRDefault="00FE7956" w:rsidP="009C49FD">
      <w:pPr>
        <w:rPr>
          <w:noProof/>
        </w:rPr>
      </w:pPr>
    </w:p>
    <w:p w14:paraId="53F091BC" w14:textId="77777777" w:rsidR="00FE7956" w:rsidRPr="005672CB" w:rsidRDefault="00FE7956" w:rsidP="009C49FD">
      <w:pPr>
        <w:rPr>
          <w:noProof/>
        </w:rPr>
      </w:pPr>
    </w:p>
    <w:p w14:paraId="115657FE" w14:textId="77777777" w:rsidR="00FE7956" w:rsidRPr="005672CB" w:rsidRDefault="00FE7956" w:rsidP="009C49FD">
      <w:pPr>
        <w:rPr>
          <w:noProof/>
        </w:rPr>
      </w:pPr>
    </w:p>
    <w:p w14:paraId="45246409" w14:textId="77777777" w:rsidR="00FE7956" w:rsidRPr="005672CB" w:rsidRDefault="00FE7956" w:rsidP="009C49FD">
      <w:pPr>
        <w:rPr>
          <w:noProof/>
        </w:rPr>
      </w:pPr>
    </w:p>
    <w:p w14:paraId="3EFAB822" w14:textId="77777777" w:rsidR="00FE7956" w:rsidRPr="005672CB" w:rsidRDefault="00FE7956" w:rsidP="009C49FD">
      <w:pPr>
        <w:rPr>
          <w:noProof/>
        </w:rPr>
      </w:pPr>
    </w:p>
    <w:p w14:paraId="7C3D4CDA" w14:textId="77777777" w:rsidR="00FE7956" w:rsidRPr="005672CB" w:rsidRDefault="00FE7956" w:rsidP="009C49FD">
      <w:pPr>
        <w:rPr>
          <w:noProof/>
        </w:rPr>
      </w:pPr>
    </w:p>
    <w:p w14:paraId="6158F564" w14:textId="77777777" w:rsidR="00FE7956" w:rsidRPr="005672CB" w:rsidRDefault="00FE7956" w:rsidP="009C49FD">
      <w:pPr>
        <w:rPr>
          <w:noProof/>
        </w:rPr>
      </w:pPr>
    </w:p>
    <w:p w14:paraId="35A66F0E" w14:textId="39B039B8" w:rsidR="00FE7956" w:rsidRPr="005672CB" w:rsidRDefault="000A715C" w:rsidP="009C49FD">
      <w:pPr>
        <w:rPr>
          <w:noProof/>
        </w:rPr>
      </w:pPr>
      <w:r w:rsidRPr="005672CB">
        <w:rPr>
          <w:noProof/>
        </w:rPr>
        <w:drawing>
          <wp:anchor distT="0" distB="0" distL="114300" distR="114300" simplePos="0" relativeHeight="251658242" behindDoc="0" locked="0" layoutInCell="1" allowOverlap="1" wp14:anchorId="0E301B3B" wp14:editId="35C7BAF6">
            <wp:simplePos x="0" y="0"/>
            <wp:positionH relativeFrom="column">
              <wp:posOffset>-948138</wp:posOffset>
            </wp:positionH>
            <wp:positionV relativeFrom="page">
              <wp:posOffset>2814762</wp:posOffset>
            </wp:positionV>
            <wp:extent cx="7809546" cy="2695492"/>
            <wp:effectExtent l="0" t="0" r="1270" b="0"/>
            <wp:wrapNone/>
            <wp:docPr id="13262209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2092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7801" cy="2712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1AF6C" w14:textId="71E357E7" w:rsidR="00171BB8" w:rsidRPr="005672CB" w:rsidRDefault="00FE7956" w:rsidP="009C49FD">
      <w:r w:rsidRPr="005672CB">
        <w:t xml:space="preserve"> </w:t>
      </w:r>
      <w:sdt>
        <w:sdtPr>
          <w:id w:val="495467223"/>
          <w:docPartObj>
            <w:docPartGallery w:val="Cover Pages"/>
            <w:docPartUnique/>
          </w:docPartObj>
        </w:sdtPr>
        <w:sdtEndPr/>
        <w:sdtContent>
          <w:r w:rsidR="00171BB8" w:rsidRPr="005672CB">
            <w:rPr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419C756A" wp14:editId="7305B7EE">
                <wp:simplePos x="0" y="0"/>
                <wp:positionH relativeFrom="margin">
                  <wp:posOffset>2063750</wp:posOffset>
                </wp:positionH>
                <wp:positionV relativeFrom="bottomMargin">
                  <wp:posOffset>-9772650</wp:posOffset>
                </wp:positionV>
                <wp:extent cx="2842266" cy="1171196"/>
                <wp:effectExtent l="0" t="0" r="0" b="0"/>
                <wp:wrapSquare wrapText="bothSides"/>
                <wp:docPr id="9" name="Afbeelding 9" descr="Afbeelding met teks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Afbeelding 9" descr="Afbeelding met tekst&#10;&#10;Automatisch gegenereerde beschrijvi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2266" cy="1171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71BB8" w:rsidRPr="005672CB">
            <w:br w:type="page"/>
          </w:r>
        </w:sdtContent>
      </w:sdt>
    </w:p>
    <w:p w14:paraId="2C295ECC" w14:textId="1F653DDA" w:rsidR="00171BB8" w:rsidRPr="005672CB" w:rsidRDefault="002849EA" w:rsidP="009C49FD">
      <w:pPr>
        <w:pStyle w:val="Kop1zondernummer"/>
        <w:rPr>
          <w:lang w:val="en-US"/>
        </w:rPr>
      </w:pPr>
      <w:r w:rsidRPr="005672CB">
        <w:rPr>
          <w:lang w:val="en-US"/>
        </w:rPr>
        <w:lastRenderedPageBreak/>
        <w:t xml:space="preserve">We are looking for </w:t>
      </w:r>
      <w:r w:rsidR="007C210D" w:rsidRPr="005672CB">
        <w:rPr>
          <w:lang w:val="en-US"/>
        </w:rPr>
        <w:t>two</w:t>
      </w:r>
      <w:r w:rsidRPr="005672CB">
        <w:rPr>
          <w:lang w:val="en-US"/>
        </w:rPr>
        <w:t xml:space="preserve"> provider</w:t>
      </w:r>
      <w:r w:rsidR="007C210D" w:rsidRPr="005672CB">
        <w:rPr>
          <w:lang w:val="en-US"/>
        </w:rPr>
        <w:t>s</w:t>
      </w:r>
      <w:r w:rsidRPr="005672CB">
        <w:rPr>
          <w:lang w:val="en-US"/>
        </w:rPr>
        <w:t xml:space="preserve"> of </w:t>
      </w:r>
      <w:r w:rsidR="006C45EE" w:rsidRPr="005672CB">
        <w:rPr>
          <w:lang w:val="en-US"/>
        </w:rPr>
        <w:t>Energy Attribute Certificates (EACs)</w:t>
      </w:r>
    </w:p>
    <w:p w14:paraId="16ABC844" w14:textId="25E2313A" w:rsidR="00941C27" w:rsidRPr="005672CB" w:rsidRDefault="006C45EE" w:rsidP="009C49FD">
      <w:pPr>
        <w:rPr>
          <w:lang w:val="en-US"/>
        </w:rPr>
      </w:pPr>
      <w:r w:rsidRPr="005672CB">
        <w:rPr>
          <w:lang w:val="en-US"/>
        </w:rPr>
        <w:t xml:space="preserve">The Ministry of </w:t>
      </w:r>
      <w:r w:rsidR="00941C27" w:rsidRPr="005672CB">
        <w:rPr>
          <w:lang w:val="en-US"/>
        </w:rPr>
        <w:t xml:space="preserve">Foreign Affairs consumes electricity in </w:t>
      </w:r>
      <w:r w:rsidR="003F4EBF" w:rsidRPr="005672CB">
        <w:rPr>
          <w:lang w:val="en-US"/>
        </w:rPr>
        <w:t>around 1</w:t>
      </w:r>
      <w:r w:rsidR="00941C27" w:rsidRPr="005672CB">
        <w:rPr>
          <w:lang w:val="en-US"/>
        </w:rPr>
        <w:t>15 markets</w:t>
      </w:r>
      <w:r w:rsidR="009D4DC5">
        <w:rPr>
          <w:lang w:val="en-US"/>
        </w:rPr>
        <w:t xml:space="preserve"> </w:t>
      </w:r>
      <w:del w:id="6" w:author="Hiemstra, Johannes" w:date="2026-02-11T13:34:00Z" w16du:dateUtc="2026-02-11T12:34:00Z">
        <w:r w:rsidR="009D4DC5" w:rsidDel="009314E7">
          <w:rPr>
            <w:lang w:val="en-US"/>
          </w:rPr>
          <w:delText>(excluding the Netherlands)</w:delText>
        </w:r>
      </w:del>
      <w:r w:rsidR="00941C27" w:rsidRPr="005672CB">
        <w:rPr>
          <w:lang w:val="en-US"/>
        </w:rPr>
        <w:t xml:space="preserve">, which totaled </w:t>
      </w:r>
      <w:del w:id="7" w:author="Hiemstra, Johannes" w:date="2026-02-11T13:35:00Z" w16du:dateUtc="2026-02-11T12:35:00Z">
        <w:r w:rsidR="009D4DC5" w:rsidDel="009314E7">
          <w:rPr>
            <w:lang w:val="en-US"/>
          </w:rPr>
          <w:delText>13</w:delText>
        </w:r>
        <w:r w:rsidR="00941C27" w:rsidRPr="005672CB" w:rsidDel="009314E7">
          <w:rPr>
            <w:lang w:val="en-US"/>
          </w:rPr>
          <w:delText>.8</w:delText>
        </w:r>
      </w:del>
      <w:ins w:id="8" w:author="Hiemstra, Johannes" w:date="2026-02-11T13:35:00Z" w16du:dateUtc="2026-02-11T12:35:00Z">
        <w:r w:rsidR="009314E7">
          <w:rPr>
            <w:lang w:val="en-US"/>
          </w:rPr>
          <w:t>28,6</w:t>
        </w:r>
      </w:ins>
      <w:r w:rsidR="00941C27" w:rsidRPr="005672CB">
        <w:rPr>
          <w:lang w:val="en-US"/>
        </w:rPr>
        <w:t xml:space="preserve"> gigawatt hours (GWh) in 202</w:t>
      </w:r>
      <w:r w:rsidR="009D4DC5">
        <w:rPr>
          <w:lang w:val="en-US"/>
        </w:rPr>
        <w:t>4</w:t>
      </w:r>
      <w:r w:rsidR="00941C27" w:rsidRPr="005672CB">
        <w:rPr>
          <w:lang w:val="en-US"/>
        </w:rPr>
        <w:t xml:space="preserve">. </w:t>
      </w:r>
      <w:ins w:id="9" w:author="Hiemstra, Johannes" w:date="2026-02-11T13:37:00Z" w16du:dateUtc="2026-02-11T12:37:00Z">
        <w:r w:rsidR="00291AA6">
          <w:rPr>
            <w:lang w:val="en-US"/>
          </w:rPr>
          <w:t>In 2024, as a pilot, 12,3 GWh (43% of the total consumption) was greened by purchasing EACs.</w:t>
        </w:r>
        <w:r w:rsidR="00291AA6">
          <w:rPr>
            <w:lang w:val="en-US"/>
          </w:rPr>
          <w:t xml:space="preserve"> </w:t>
        </w:r>
      </w:ins>
      <w:r w:rsidR="00941C27" w:rsidRPr="005672CB">
        <w:rPr>
          <w:lang w:val="en-US"/>
        </w:rPr>
        <w:t xml:space="preserve">We need </w:t>
      </w:r>
      <w:r w:rsidR="007C210D" w:rsidRPr="005672CB">
        <w:rPr>
          <w:lang w:val="en-US"/>
        </w:rPr>
        <w:t>two</w:t>
      </w:r>
      <w:r w:rsidR="00941C27" w:rsidRPr="005672CB">
        <w:rPr>
          <w:lang w:val="en-US"/>
        </w:rPr>
        <w:t xml:space="preserve"> provider</w:t>
      </w:r>
      <w:r w:rsidR="007C210D" w:rsidRPr="005672CB">
        <w:rPr>
          <w:lang w:val="en-US"/>
        </w:rPr>
        <w:t xml:space="preserve">s </w:t>
      </w:r>
      <w:r w:rsidR="00941C27" w:rsidRPr="005672CB">
        <w:rPr>
          <w:lang w:val="en-US"/>
        </w:rPr>
        <w:t xml:space="preserve">of EACs </w:t>
      </w:r>
      <w:ins w:id="10" w:author="Hiemstra, Johannes" w:date="2026-02-11T13:37:00Z" w16du:dateUtc="2026-02-11T12:37:00Z">
        <w:r w:rsidR="00291AA6">
          <w:rPr>
            <w:lang w:val="en-US"/>
          </w:rPr>
          <w:t xml:space="preserve">in the upcoming years </w:t>
        </w:r>
      </w:ins>
      <w:r w:rsidR="00D60F01" w:rsidRPr="005672CB">
        <w:rPr>
          <w:lang w:val="en-US"/>
        </w:rPr>
        <w:t xml:space="preserve">for the purpose of greening locally consumed electricity by Dutch embassies, permanent representations and consulates-general outside of the Netherlands. </w:t>
      </w:r>
    </w:p>
    <w:p w14:paraId="4141B0E9" w14:textId="18A9A67B" w:rsidR="00171BB8" w:rsidRPr="005672CB" w:rsidRDefault="00171BB8" w:rsidP="009C49FD">
      <w:pPr>
        <w:pStyle w:val="Kop1"/>
      </w:pPr>
      <w:proofErr w:type="spellStart"/>
      <w:r w:rsidRPr="005672CB">
        <w:t>W</w:t>
      </w:r>
      <w:r w:rsidR="00F618FF" w:rsidRPr="005672CB">
        <w:t>ho</w:t>
      </w:r>
      <w:proofErr w:type="spellEnd"/>
      <w:r w:rsidR="00F618FF" w:rsidRPr="005672CB">
        <w:t xml:space="preserve"> we are</w:t>
      </w:r>
    </w:p>
    <w:p w14:paraId="2E464611" w14:textId="6146A7BA" w:rsidR="00171BB8" w:rsidRPr="005672CB" w:rsidRDefault="002849EA" w:rsidP="009C49FD">
      <w:pPr>
        <w:rPr>
          <w:lang w:val="en-US"/>
        </w:rPr>
      </w:pPr>
      <w:r w:rsidRPr="005672CB">
        <w:rPr>
          <w:lang w:val="en-US"/>
        </w:rPr>
        <w:t xml:space="preserve">We are the </w:t>
      </w:r>
      <w:hyperlink r:id="rId13" w:history="1">
        <w:r w:rsidR="00D60F01" w:rsidRPr="005672CB">
          <w:rPr>
            <w:rStyle w:val="Hyperlink"/>
            <w:lang w:val="en-US"/>
          </w:rPr>
          <w:t>Ministry of Foreign Affairs</w:t>
        </w:r>
      </w:hyperlink>
      <w:r w:rsidR="007904AA" w:rsidRPr="005672CB">
        <w:rPr>
          <w:lang w:val="en-US"/>
        </w:rPr>
        <w:t xml:space="preserve"> (MFA)</w:t>
      </w:r>
      <w:r w:rsidR="005E0D02" w:rsidRPr="005672CB">
        <w:rPr>
          <w:lang w:val="en-US"/>
        </w:rPr>
        <w:t>.</w:t>
      </w:r>
      <w:r w:rsidR="00D0671E" w:rsidRPr="005672CB">
        <w:rPr>
          <w:lang w:val="en-US"/>
        </w:rPr>
        <w:t xml:space="preserve"> </w:t>
      </w:r>
      <w:r w:rsidR="005E0D02" w:rsidRPr="005672CB">
        <w:rPr>
          <w:lang w:val="en-US"/>
        </w:rPr>
        <w:t xml:space="preserve">We are the </w:t>
      </w:r>
      <w:r w:rsidR="004443C8">
        <w:rPr>
          <w:lang w:val="en-US"/>
        </w:rPr>
        <w:t>contracting authority</w:t>
      </w:r>
      <w:r w:rsidR="004443C8" w:rsidRPr="005672CB">
        <w:rPr>
          <w:lang w:val="en-US"/>
        </w:rPr>
        <w:t xml:space="preserve"> </w:t>
      </w:r>
      <w:r w:rsidR="005E0D02" w:rsidRPr="005672CB">
        <w:rPr>
          <w:lang w:val="en-US"/>
        </w:rPr>
        <w:t>for this tender</w:t>
      </w:r>
      <w:r w:rsidR="004443C8">
        <w:rPr>
          <w:lang w:val="en-US"/>
        </w:rPr>
        <w:t>ing procedure</w:t>
      </w:r>
      <w:r w:rsidR="005E0D02" w:rsidRPr="005672CB">
        <w:rPr>
          <w:lang w:val="en-US"/>
        </w:rPr>
        <w:t xml:space="preserve">. </w:t>
      </w:r>
      <w:hyperlink r:id="rId14" w:history="1">
        <w:r w:rsidR="005E0D02" w:rsidRPr="005672CB">
          <w:rPr>
            <w:rStyle w:val="Hyperlink"/>
            <w:lang w:val="en-US"/>
          </w:rPr>
          <w:t>RIS</w:t>
        </w:r>
      </w:hyperlink>
      <w:r w:rsidR="005E0D02" w:rsidRPr="005672CB">
        <w:rPr>
          <w:lang w:val="en-US"/>
        </w:rPr>
        <w:t xml:space="preserve"> (</w:t>
      </w:r>
      <w:proofErr w:type="spellStart"/>
      <w:r w:rsidR="005E0D02" w:rsidRPr="005672CB">
        <w:rPr>
          <w:i/>
          <w:iCs/>
          <w:lang w:val="en-US"/>
        </w:rPr>
        <w:t>Rijksinkoopsamenwerking</w:t>
      </w:r>
      <w:proofErr w:type="spellEnd"/>
      <w:r w:rsidR="005E0D02" w:rsidRPr="005672CB">
        <w:rPr>
          <w:lang w:val="en-US"/>
        </w:rPr>
        <w:t xml:space="preserve"> or ‘Central Government Procurement Service’) will supervise this tender for us</w:t>
      </w:r>
      <w:r w:rsidR="00171BB8" w:rsidRPr="005672CB">
        <w:rPr>
          <w:lang w:val="en-US"/>
        </w:rPr>
        <w:t>.</w:t>
      </w:r>
    </w:p>
    <w:p w14:paraId="58FAC4E1" w14:textId="5735173E" w:rsidR="00171BB8" w:rsidRPr="005672CB" w:rsidRDefault="00F618FF" w:rsidP="009C49FD">
      <w:pPr>
        <w:pStyle w:val="Kop1"/>
      </w:pPr>
      <w:proofErr w:type="spellStart"/>
      <w:r w:rsidRPr="005672CB">
        <w:t>What</w:t>
      </w:r>
      <w:proofErr w:type="spellEnd"/>
      <w:r w:rsidRPr="005672CB">
        <w:t xml:space="preserve"> we want</w:t>
      </w:r>
    </w:p>
    <w:p w14:paraId="7BDE13C0" w14:textId="215B3056" w:rsidR="00D0671E" w:rsidRPr="005672CB" w:rsidRDefault="00D0671E" w:rsidP="0019230D">
      <w:pPr>
        <w:pStyle w:val="Geenafstand"/>
        <w:spacing w:line="276" w:lineRule="auto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5672CB">
        <w:rPr>
          <w:rFonts w:ascii="Verdana" w:eastAsia="Times New Roman" w:hAnsi="Verdana" w:cs="Times New Roman"/>
          <w:sz w:val="18"/>
          <w:szCs w:val="18"/>
          <w:lang w:val="en-US"/>
        </w:rPr>
        <w:t xml:space="preserve">The </w:t>
      </w:r>
      <w:r w:rsidR="004443C8">
        <w:rPr>
          <w:rFonts w:ascii="Verdana" w:eastAsia="Times New Roman" w:hAnsi="Verdana" w:cs="Times New Roman"/>
          <w:sz w:val="18"/>
          <w:szCs w:val="18"/>
          <w:lang w:val="en-US"/>
        </w:rPr>
        <w:t xml:space="preserve">required </w:t>
      </w:r>
      <w:r w:rsidRPr="005672CB">
        <w:rPr>
          <w:rFonts w:ascii="Verdana" w:eastAsia="Times New Roman" w:hAnsi="Verdana" w:cs="Times New Roman"/>
          <w:sz w:val="18"/>
          <w:szCs w:val="18"/>
          <w:lang w:val="en-US"/>
        </w:rPr>
        <w:t xml:space="preserve">deliverable is the </w:t>
      </w:r>
      <w:r w:rsidR="00D60F01" w:rsidRPr="005672CB">
        <w:rPr>
          <w:rFonts w:ascii="Verdana" w:eastAsia="Times New Roman" w:hAnsi="Verdana" w:cs="Times New Roman"/>
          <w:sz w:val="18"/>
          <w:szCs w:val="18"/>
          <w:lang w:val="en-US"/>
        </w:rPr>
        <w:t xml:space="preserve">annual </w:t>
      </w:r>
      <w:r w:rsidR="007904AA" w:rsidRPr="005672CB">
        <w:rPr>
          <w:rFonts w:ascii="Verdana" w:eastAsia="Times New Roman" w:hAnsi="Verdana" w:cs="Times New Roman"/>
          <w:sz w:val="18"/>
          <w:szCs w:val="18"/>
          <w:lang w:val="en-US"/>
        </w:rPr>
        <w:t>delivery</w:t>
      </w:r>
      <w:r w:rsidRPr="005672CB">
        <w:rPr>
          <w:rFonts w:ascii="Verdana" w:eastAsia="Times New Roman" w:hAnsi="Verdana" w:cs="Times New Roman"/>
          <w:sz w:val="18"/>
          <w:szCs w:val="18"/>
          <w:lang w:val="en-US"/>
        </w:rPr>
        <w:t xml:space="preserve"> of </w:t>
      </w:r>
      <w:r w:rsidR="00D60F01" w:rsidRPr="005672CB">
        <w:rPr>
          <w:rFonts w:ascii="Verdana" w:eastAsia="Times New Roman" w:hAnsi="Verdana" w:cs="Times New Roman"/>
          <w:sz w:val="18"/>
          <w:szCs w:val="18"/>
          <w:lang w:val="en-US"/>
        </w:rPr>
        <w:t xml:space="preserve">EACs </w:t>
      </w:r>
      <w:r w:rsidR="006D07BC">
        <w:rPr>
          <w:rFonts w:ascii="Verdana" w:eastAsia="Times New Roman" w:hAnsi="Verdana" w:cs="Times New Roman"/>
          <w:sz w:val="18"/>
          <w:szCs w:val="18"/>
          <w:lang w:val="en-US"/>
        </w:rPr>
        <w:t xml:space="preserve">(per order placed) </w:t>
      </w:r>
      <w:r w:rsidR="00D60F01" w:rsidRPr="005672CB">
        <w:rPr>
          <w:rFonts w:ascii="Verdana" w:eastAsia="Times New Roman" w:hAnsi="Verdana" w:cs="Times New Roman"/>
          <w:sz w:val="18"/>
          <w:szCs w:val="18"/>
          <w:lang w:val="en-US"/>
        </w:rPr>
        <w:t>that comply with our minimum requirements</w:t>
      </w:r>
      <w:r w:rsidRPr="005672CB">
        <w:rPr>
          <w:rFonts w:ascii="Verdana" w:eastAsia="Times New Roman" w:hAnsi="Verdana" w:cs="Times New Roman"/>
          <w:sz w:val="18"/>
          <w:szCs w:val="18"/>
          <w:lang w:val="en-US"/>
        </w:rPr>
        <w:t>.</w:t>
      </w:r>
      <w:r w:rsidR="005D694E" w:rsidRPr="005672CB">
        <w:rPr>
          <w:rFonts w:ascii="Verdana" w:eastAsia="Times New Roman" w:hAnsi="Verdana" w:cs="Times New Roman"/>
          <w:sz w:val="18"/>
          <w:szCs w:val="18"/>
          <w:lang w:val="en-US"/>
        </w:rPr>
        <w:t xml:space="preserve"> We expect to </w:t>
      </w:r>
      <w:r w:rsidR="007904AA" w:rsidRPr="005672CB">
        <w:rPr>
          <w:rFonts w:ascii="Verdana" w:eastAsia="Times New Roman" w:hAnsi="Verdana" w:cs="Times New Roman"/>
          <w:sz w:val="18"/>
          <w:szCs w:val="18"/>
          <w:lang w:val="en-US"/>
        </w:rPr>
        <w:t xml:space="preserve">purchase </w:t>
      </w:r>
      <w:r w:rsidR="00D849DF" w:rsidRPr="005672CB">
        <w:rPr>
          <w:rFonts w:ascii="Verdana" w:eastAsia="Times New Roman" w:hAnsi="Verdana" w:cs="Times New Roman"/>
          <w:sz w:val="18"/>
          <w:szCs w:val="18"/>
          <w:lang w:val="en-US"/>
        </w:rPr>
        <w:t xml:space="preserve">between 13 and 20 </w:t>
      </w:r>
      <w:r w:rsidR="007904AA" w:rsidRPr="005672CB">
        <w:rPr>
          <w:rFonts w:ascii="Verdana" w:eastAsia="Times New Roman" w:hAnsi="Verdana" w:cs="Times New Roman"/>
          <w:sz w:val="18"/>
          <w:szCs w:val="18"/>
          <w:lang w:val="en-US"/>
        </w:rPr>
        <w:t>GWh</w:t>
      </w:r>
      <w:r w:rsidR="005D694E" w:rsidRPr="005672CB">
        <w:rPr>
          <w:rFonts w:ascii="Verdana" w:eastAsia="Times New Roman" w:hAnsi="Verdana" w:cs="Times New Roman"/>
          <w:sz w:val="18"/>
          <w:szCs w:val="18"/>
          <w:lang w:val="en-US"/>
        </w:rPr>
        <w:t xml:space="preserve"> per year, though you cannot derive any rights from this estimate.</w:t>
      </w:r>
    </w:p>
    <w:p w14:paraId="5E174C5B" w14:textId="3ED9226A" w:rsidR="00D0671E" w:rsidRPr="00A0648F" w:rsidRDefault="00D0671E" w:rsidP="0019230D">
      <w:pPr>
        <w:pStyle w:val="Geenafstand"/>
        <w:spacing w:line="276" w:lineRule="auto"/>
        <w:rPr>
          <w:rFonts w:ascii="Verdana" w:hAnsi="Verdana"/>
          <w:sz w:val="18"/>
          <w:szCs w:val="18"/>
          <w:lang w:val="en-US"/>
        </w:rPr>
      </w:pPr>
    </w:p>
    <w:p w14:paraId="7112569B" w14:textId="39D58DC0" w:rsidR="000506A1" w:rsidRPr="005672CB" w:rsidRDefault="000506A1" w:rsidP="00D0671E">
      <w:pPr>
        <w:pStyle w:val="Geenafstand"/>
        <w:rPr>
          <w:rFonts w:ascii="Verdana" w:hAnsi="Verdana"/>
          <w:sz w:val="18"/>
          <w:szCs w:val="18"/>
          <w:lang w:val="en-US"/>
        </w:rPr>
      </w:pPr>
      <w:r w:rsidRPr="005672CB">
        <w:rPr>
          <w:rFonts w:ascii="Verdana" w:hAnsi="Verdana"/>
          <w:sz w:val="18"/>
          <w:szCs w:val="18"/>
          <w:lang w:val="en-US"/>
        </w:rPr>
        <w:t xml:space="preserve">Together with you we want to pursue the following goals: </w:t>
      </w:r>
    </w:p>
    <w:p w14:paraId="05BD6A9E" w14:textId="0A9C2950" w:rsidR="00D0671E" w:rsidRPr="00A0648F" w:rsidRDefault="00D0671E" w:rsidP="00D0671E">
      <w:pPr>
        <w:pStyle w:val="Geenafstand"/>
        <w:rPr>
          <w:rFonts w:ascii="Verdana" w:hAnsi="Verdana"/>
          <w:sz w:val="18"/>
          <w:szCs w:val="18"/>
          <w:lang w:val="en-US"/>
        </w:rPr>
      </w:pPr>
      <w:r w:rsidRPr="005672CB">
        <w:rPr>
          <w:rFonts w:ascii="Verdana" w:hAnsi="Verdana"/>
          <w:sz w:val="18"/>
          <w:szCs w:val="18"/>
          <w:lang w:val="en-US"/>
        </w:rPr>
        <w:t>1. Contribute to the climate policy of the Netherlands as laid out in the</w:t>
      </w:r>
      <w:r w:rsidRPr="00A0648F">
        <w:rPr>
          <w:rFonts w:ascii="Verdana" w:hAnsi="Verdana"/>
          <w:sz w:val="18"/>
          <w:szCs w:val="18"/>
          <w:lang w:val="en-US"/>
        </w:rPr>
        <w:t xml:space="preserve"> </w:t>
      </w:r>
      <w:hyperlink r:id="rId15" w:history="1">
        <w:r w:rsidRPr="00A0648F">
          <w:rPr>
            <w:rStyle w:val="Hyperlink"/>
            <w:rFonts w:ascii="Verdana" w:hAnsi="Verdana"/>
            <w:sz w:val="18"/>
            <w:szCs w:val="18"/>
            <w:lang w:val="en-US"/>
          </w:rPr>
          <w:t xml:space="preserve">Global Climate </w:t>
        </w:r>
        <w:r w:rsidR="002E2737" w:rsidRPr="00A0648F">
          <w:rPr>
            <w:rStyle w:val="Hyperlink"/>
            <w:rFonts w:ascii="Verdana" w:hAnsi="Verdana"/>
            <w:sz w:val="18"/>
            <w:szCs w:val="18"/>
            <w:lang w:val="en-US"/>
          </w:rPr>
          <w:t>Plan</w:t>
        </w:r>
      </w:hyperlink>
    </w:p>
    <w:p w14:paraId="17BD99DE" w14:textId="71397308" w:rsidR="007904AA" w:rsidRPr="005672CB" w:rsidRDefault="00D0671E" w:rsidP="007904AA">
      <w:pPr>
        <w:pStyle w:val="Geenafstand"/>
        <w:rPr>
          <w:rFonts w:ascii="Verdana" w:hAnsi="Verdana"/>
          <w:sz w:val="18"/>
          <w:szCs w:val="18"/>
          <w:lang w:val="en-US"/>
        </w:rPr>
      </w:pPr>
      <w:r w:rsidRPr="005672CB">
        <w:rPr>
          <w:rFonts w:ascii="Verdana" w:hAnsi="Verdana"/>
          <w:sz w:val="18"/>
          <w:szCs w:val="18"/>
          <w:lang w:val="en-US"/>
        </w:rPr>
        <w:t xml:space="preserve">2. </w:t>
      </w:r>
      <w:r w:rsidR="000506A1" w:rsidRPr="005672CB">
        <w:rPr>
          <w:rFonts w:ascii="Verdana" w:hAnsi="Verdana"/>
          <w:sz w:val="18"/>
          <w:szCs w:val="18"/>
          <w:lang w:val="en-US"/>
        </w:rPr>
        <w:t xml:space="preserve">Contribute </w:t>
      </w:r>
      <w:r w:rsidR="007904AA" w:rsidRPr="005672CB">
        <w:rPr>
          <w:rFonts w:ascii="Verdana" w:hAnsi="Verdana"/>
          <w:sz w:val="18"/>
          <w:szCs w:val="18"/>
          <w:lang w:val="en-US"/>
        </w:rPr>
        <w:t xml:space="preserve">to achieving significant CO₂ emission reductions of MFA (e.g., target of 40% reduction by 2030 compared to 2022) </w:t>
      </w:r>
    </w:p>
    <w:p w14:paraId="395B4CBC" w14:textId="77777777" w:rsidR="007904AA" w:rsidRPr="005672CB" w:rsidRDefault="007904AA" w:rsidP="00D0671E">
      <w:pPr>
        <w:pStyle w:val="Geenafstand"/>
        <w:spacing w:line="276" w:lineRule="auto"/>
        <w:rPr>
          <w:rFonts w:ascii="Verdana" w:hAnsi="Verdana"/>
          <w:sz w:val="18"/>
          <w:szCs w:val="18"/>
          <w:lang w:val="en-US"/>
        </w:rPr>
      </w:pPr>
    </w:p>
    <w:p w14:paraId="7D942684" w14:textId="170C4D65" w:rsidR="00554451" w:rsidRPr="005672CB" w:rsidRDefault="000506A1" w:rsidP="00B34C8E">
      <w:pPr>
        <w:pStyle w:val="Geenafstand"/>
        <w:rPr>
          <w:rFonts w:ascii="Verdana" w:hAnsi="Verdana"/>
          <w:sz w:val="18"/>
          <w:lang w:val="en-US"/>
        </w:rPr>
      </w:pPr>
      <w:r w:rsidRPr="005672CB">
        <w:rPr>
          <w:rFonts w:ascii="Verdana" w:hAnsi="Verdana"/>
          <w:sz w:val="18"/>
          <w:lang w:val="en-US"/>
        </w:rPr>
        <w:t xml:space="preserve">We will conclude a </w:t>
      </w:r>
      <w:r w:rsidR="007904AA" w:rsidRPr="005672CB">
        <w:rPr>
          <w:rFonts w:ascii="Verdana" w:hAnsi="Verdana"/>
          <w:sz w:val="18"/>
          <w:lang w:val="en-US"/>
        </w:rPr>
        <w:t xml:space="preserve">purchase and supply framework agreement </w:t>
      </w:r>
      <w:r w:rsidRPr="005672CB">
        <w:rPr>
          <w:rFonts w:ascii="Verdana" w:hAnsi="Verdana"/>
          <w:sz w:val="18"/>
          <w:lang w:val="en-US"/>
        </w:rPr>
        <w:t xml:space="preserve">with </w:t>
      </w:r>
      <w:r w:rsidR="0003386F">
        <w:rPr>
          <w:rFonts w:ascii="Verdana" w:hAnsi="Verdana"/>
          <w:sz w:val="18"/>
          <w:lang w:val="en-US"/>
        </w:rPr>
        <w:t>(</w:t>
      </w:r>
      <w:r w:rsidR="00AE4115">
        <w:rPr>
          <w:rFonts w:ascii="Verdana" w:hAnsi="Verdana"/>
          <w:sz w:val="18"/>
          <w:lang w:val="en-US"/>
        </w:rPr>
        <w:t>a maximum of</w:t>
      </w:r>
      <w:r w:rsidR="0003386F">
        <w:rPr>
          <w:rFonts w:ascii="Verdana" w:hAnsi="Verdana"/>
          <w:sz w:val="18"/>
          <w:lang w:val="en-US"/>
        </w:rPr>
        <w:t>)</w:t>
      </w:r>
      <w:r w:rsidR="00AE4115">
        <w:rPr>
          <w:rFonts w:ascii="Verdana" w:hAnsi="Verdana"/>
          <w:sz w:val="18"/>
          <w:lang w:val="en-US"/>
        </w:rPr>
        <w:t xml:space="preserve"> </w:t>
      </w:r>
      <w:r w:rsidR="007C210D" w:rsidRPr="005672CB">
        <w:rPr>
          <w:rFonts w:ascii="Verdana" w:hAnsi="Verdana"/>
          <w:sz w:val="18"/>
          <w:lang w:val="en-US"/>
        </w:rPr>
        <w:t>two</w:t>
      </w:r>
      <w:r w:rsidRPr="005672CB">
        <w:rPr>
          <w:rFonts w:ascii="Verdana" w:hAnsi="Verdana"/>
          <w:sz w:val="18"/>
          <w:lang w:val="en-US"/>
        </w:rPr>
        <w:t xml:space="preserve"> </w:t>
      </w:r>
      <w:r w:rsidR="00FB0482" w:rsidRPr="005672CB">
        <w:rPr>
          <w:rFonts w:ascii="Verdana" w:hAnsi="Verdana"/>
          <w:sz w:val="18"/>
          <w:lang w:val="en-US"/>
        </w:rPr>
        <w:t>contractor</w:t>
      </w:r>
      <w:r w:rsidR="007C210D" w:rsidRPr="005672CB">
        <w:rPr>
          <w:rFonts w:ascii="Verdana" w:hAnsi="Verdana"/>
          <w:sz w:val="18"/>
          <w:lang w:val="en-US"/>
        </w:rPr>
        <w:t>s</w:t>
      </w:r>
      <w:r w:rsidRPr="005672CB">
        <w:rPr>
          <w:rFonts w:ascii="Verdana" w:hAnsi="Verdana"/>
          <w:sz w:val="18"/>
          <w:lang w:val="en-US"/>
        </w:rPr>
        <w:t xml:space="preserve"> </w:t>
      </w:r>
      <w:r w:rsidR="00186AA7" w:rsidRPr="005672CB">
        <w:rPr>
          <w:rFonts w:ascii="Verdana" w:hAnsi="Verdana"/>
          <w:sz w:val="18"/>
          <w:lang w:val="en-US"/>
        </w:rPr>
        <w:t xml:space="preserve">for </w:t>
      </w:r>
      <w:r w:rsidR="007904AA" w:rsidRPr="005672CB">
        <w:rPr>
          <w:rFonts w:ascii="Verdana" w:hAnsi="Verdana"/>
          <w:sz w:val="18"/>
          <w:lang w:val="en-US"/>
        </w:rPr>
        <w:t>four</w:t>
      </w:r>
      <w:r w:rsidR="00186AA7" w:rsidRPr="005672CB">
        <w:rPr>
          <w:rFonts w:ascii="Verdana" w:hAnsi="Verdana"/>
          <w:sz w:val="18"/>
          <w:lang w:val="en-US"/>
        </w:rPr>
        <w:t xml:space="preserve"> years</w:t>
      </w:r>
      <w:r w:rsidR="00B34C8E" w:rsidRPr="005672CB">
        <w:rPr>
          <w:rFonts w:ascii="Verdana" w:hAnsi="Verdana"/>
          <w:sz w:val="18"/>
          <w:lang w:val="en-US"/>
        </w:rPr>
        <w:t xml:space="preserve">. </w:t>
      </w:r>
      <w:r w:rsidRPr="005672CB">
        <w:rPr>
          <w:rFonts w:ascii="Verdana" w:hAnsi="Verdana"/>
          <w:sz w:val="18"/>
          <w:lang w:val="en-US"/>
        </w:rPr>
        <w:t>After</w:t>
      </w:r>
      <w:r w:rsidRPr="005672CB" w:rsidDel="003613F4">
        <w:rPr>
          <w:rFonts w:ascii="Verdana" w:hAnsi="Verdana"/>
          <w:sz w:val="18"/>
          <w:lang w:val="en-US"/>
        </w:rPr>
        <w:t xml:space="preserve"> </w:t>
      </w:r>
      <w:r w:rsidR="007904AA" w:rsidRPr="005672CB">
        <w:rPr>
          <w:rFonts w:ascii="Verdana" w:hAnsi="Verdana"/>
          <w:sz w:val="18"/>
          <w:lang w:val="en-US"/>
        </w:rPr>
        <w:t xml:space="preserve">two years we can cancel the contract </w:t>
      </w:r>
      <w:r w:rsidR="00084188" w:rsidRPr="005672CB">
        <w:rPr>
          <w:rFonts w:ascii="Verdana" w:hAnsi="Verdana"/>
          <w:sz w:val="18"/>
          <w:lang w:val="en-US"/>
        </w:rPr>
        <w:t xml:space="preserve">with a notice of termination of at least six months. </w:t>
      </w:r>
      <w:r w:rsidRPr="005672CB">
        <w:rPr>
          <w:rFonts w:ascii="Verdana" w:hAnsi="Verdana"/>
          <w:sz w:val="18"/>
          <w:lang w:val="en-US"/>
        </w:rPr>
        <w:t xml:space="preserve">You will find the draft </w:t>
      </w:r>
      <w:r w:rsidR="00084188" w:rsidRPr="005672CB">
        <w:rPr>
          <w:rFonts w:ascii="Verdana" w:hAnsi="Verdana"/>
          <w:sz w:val="18"/>
          <w:lang w:val="en-US"/>
        </w:rPr>
        <w:t xml:space="preserve">purchase and supply framework agreement </w:t>
      </w:r>
      <w:r w:rsidRPr="005672CB">
        <w:rPr>
          <w:rFonts w:ascii="Verdana" w:hAnsi="Verdana"/>
          <w:sz w:val="18"/>
          <w:lang w:val="en-US"/>
        </w:rPr>
        <w:t xml:space="preserve">in </w:t>
      </w:r>
      <w:r w:rsidR="00376936" w:rsidRPr="005672CB">
        <w:rPr>
          <w:rFonts w:ascii="Verdana" w:hAnsi="Verdana"/>
          <w:sz w:val="18"/>
          <w:lang w:val="en-US"/>
        </w:rPr>
        <w:t>a</w:t>
      </w:r>
      <w:r w:rsidR="000978B5" w:rsidRPr="005672CB">
        <w:rPr>
          <w:rFonts w:ascii="Verdana" w:hAnsi="Verdana"/>
          <w:sz w:val="18"/>
          <w:lang w:val="en-US"/>
        </w:rPr>
        <w:t>nnex</w:t>
      </w:r>
      <w:r w:rsidRPr="005672CB">
        <w:rPr>
          <w:rFonts w:ascii="Verdana" w:hAnsi="Verdana"/>
          <w:sz w:val="18"/>
          <w:lang w:val="en-US"/>
        </w:rPr>
        <w:t xml:space="preserve"> </w:t>
      </w:r>
      <w:r w:rsidR="00E24A1F" w:rsidRPr="005672CB">
        <w:rPr>
          <w:rFonts w:ascii="Verdana" w:hAnsi="Verdana"/>
          <w:sz w:val="18"/>
          <w:lang w:val="en-US"/>
        </w:rPr>
        <w:t>A</w:t>
      </w:r>
      <w:r w:rsidRPr="005672CB">
        <w:rPr>
          <w:rFonts w:ascii="Verdana" w:hAnsi="Verdana"/>
          <w:sz w:val="18"/>
          <w:lang w:val="en-US"/>
        </w:rPr>
        <w:t xml:space="preserve">. The </w:t>
      </w:r>
      <w:hyperlink r:id="rId16" w:history="1">
        <w:r w:rsidRPr="005672CB">
          <w:rPr>
            <w:rStyle w:val="Hyperlink"/>
            <w:rFonts w:ascii="Verdana" w:hAnsi="Verdana"/>
            <w:sz w:val="18"/>
            <w:lang w:val="en-US"/>
          </w:rPr>
          <w:t>AR</w:t>
        </w:r>
        <w:r w:rsidR="00084188" w:rsidRPr="005672CB">
          <w:rPr>
            <w:rStyle w:val="Hyperlink"/>
            <w:rFonts w:ascii="Verdana" w:hAnsi="Verdana"/>
            <w:sz w:val="18"/>
            <w:lang w:val="en-US"/>
          </w:rPr>
          <w:t>IV</w:t>
        </w:r>
        <w:r w:rsidRPr="005672CB">
          <w:rPr>
            <w:rStyle w:val="Hyperlink"/>
            <w:rFonts w:ascii="Verdana" w:hAnsi="Verdana"/>
            <w:sz w:val="18"/>
            <w:lang w:val="en-US"/>
          </w:rPr>
          <w:t>-2018</w:t>
        </w:r>
      </w:hyperlink>
      <w:r w:rsidRPr="005672CB">
        <w:rPr>
          <w:rFonts w:ascii="Verdana" w:hAnsi="Verdana"/>
          <w:sz w:val="18"/>
          <w:lang w:val="en-US"/>
        </w:rPr>
        <w:t xml:space="preserve"> applies to this </w:t>
      </w:r>
      <w:r w:rsidR="00030AAE" w:rsidRPr="005672CB">
        <w:rPr>
          <w:rFonts w:ascii="Verdana" w:hAnsi="Verdana"/>
          <w:sz w:val="18"/>
          <w:lang w:val="en-US"/>
        </w:rPr>
        <w:t>contract</w:t>
      </w:r>
      <w:r w:rsidR="000978B5" w:rsidRPr="005672CB">
        <w:rPr>
          <w:rFonts w:ascii="Verdana" w:hAnsi="Verdana"/>
          <w:sz w:val="18"/>
          <w:lang w:val="en-US"/>
        </w:rPr>
        <w:t>.</w:t>
      </w:r>
      <w:r w:rsidRPr="005672CB">
        <w:rPr>
          <w:rFonts w:ascii="Verdana" w:hAnsi="Verdana"/>
          <w:sz w:val="18"/>
          <w:lang w:val="en-US"/>
        </w:rPr>
        <w:t xml:space="preserve"> </w:t>
      </w:r>
    </w:p>
    <w:p w14:paraId="57D1B80D" w14:textId="77777777" w:rsidR="00C704EB" w:rsidRDefault="00C704EB" w:rsidP="00B34C8E">
      <w:pPr>
        <w:pStyle w:val="Geenafstand"/>
        <w:rPr>
          <w:rFonts w:ascii="Verdana" w:hAnsi="Verdana"/>
          <w:sz w:val="18"/>
          <w:lang w:val="en-US"/>
        </w:rPr>
      </w:pPr>
    </w:p>
    <w:p w14:paraId="30430EB1" w14:textId="67DA4664" w:rsidR="00030A60" w:rsidRDefault="0003386F" w:rsidP="00B34C8E">
      <w:pPr>
        <w:pStyle w:val="Geenafstand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  <w:lang w:val="en-US"/>
        </w:rPr>
        <w:t>During the framework agreement, e</w:t>
      </w:r>
      <w:r w:rsidR="00030A60">
        <w:rPr>
          <w:rFonts w:ascii="Verdana" w:hAnsi="Verdana"/>
          <w:sz w:val="18"/>
          <w:lang w:val="en-US"/>
        </w:rPr>
        <w:t xml:space="preserve">ach order is preceded by a request for quotation from the Purchaser for a specific volume of EACs. The order is then awarded to the Supplier offering the lowest price. </w:t>
      </w:r>
    </w:p>
    <w:p w14:paraId="0122D2AD" w14:textId="77777777" w:rsidR="00030A60" w:rsidRPr="005672CB" w:rsidRDefault="00030A60" w:rsidP="00B34C8E">
      <w:pPr>
        <w:pStyle w:val="Geenafstand"/>
        <w:rPr>
          <w:rFonts w:ascii="Verdana" w:hAnsi="Verdana"/>
          <w:sz w:val="18"/>
          <w:lang w:val="en-US"/>
        </w:rPr>
      </w:pPr>
    </w:p>
    <w:p w14:paraId="204CEEAA" w14:textId="2D448424" w:rsidR="00C704EB" w:rsidRPr="005672CB" w:rsidRDefault="00C704EB" w:rsidP="00B34C8E">
      <w:pPr>
        <w:pStyle w:val="Geenafstand"/>
        <w:rPr>
          <w:rFonts w:ascii="Verdana" w:hAnsi="Verdana"/>
          <w:sz w:val="18"/>
          <w:lang w:val="en-US"/>
        </w:rPr>
      </w:pPr>
      <w:r w:rsidRPr="005672CB">
        <w:rPr>
          <w:rFonts w:ascii="Verdana" w:hAnsi="Verdana"/>
          <w:sz w:val="18"/>
          <w:lang w:val="en-US"/>
        </w:rPr>
        <w:t>The ma</w:t>
      </w:r>
      <w:r w:rsidR="0010438E" w:rsidRPr="005672CB">
        <w:rPr>
          <w:rFonts w:ascii="Verdana" w:hAnsi="Verdana"/>
          <w:sz w:val="18"/>
          <w:lang w:val="en-US"/>
        </w:rPr>
        <w:t>ximum total value of the framework agreement is €</w:t>
      </w:r>
      <w:r w:rsidR="007C210D" w:rsidRPr="005672CB">
        <w:rPr>
          <w:rFonts w:ascii="Verdana" w:hAnsi="Verdana"/>
          <w:sz w:val="18"/>
          <w:lang w:val="en-US"/>
        </w:rPr>
        <w:t>40</w:t>
      </w:r>
      <w:r w:rsidR="0010438E" w:rsidRPr="005672CB">
        <w:rPr>
          <w:rFonts w:ascii="Verdana" w:hAnsi="Verdana"/>
          <w:sz w:val="18"/>
          <w:lang w:val="en-US"/>
        </w:rPr>
        <w:t>0.000 (excl VAT). If the total value of the delivered EACs surpasses the maximum total value we cannot purchase anything anymore under this contract and a new tender procedure will be required.</w:t>
      </w:r>
    </w:p>
    <w:p w14:paraId="347D4CA3" w14:textId="470AD6FF" w:rsidR="00171BB8" w:rsidRPr="005672CB" w:rsidRDefault="002F03EB" w:rsidP="009C49FD">
      <w:pPr>
        <w:pStyle w:val="Kop1"/>
        <w:rPr>
          <w:lang w:val="en-US"/>
        </w:rPr>
      </w:pPr>
      <w:r w:rsidRPr="005672CB">
        <w:rPr>
          <w:lang w:val="en-US"/>
        </w:rPr>
        <w:t xml:space="preserve">Are you a provider </w:t>
      </w:r>
      <w:r w:rsidR="00084188" w:rsidRPr="005672CB">
        <w:rPr>
          <w:lang w:val="en-US"/>
        </w:rPr>
        <w:t>of EACs</w:t>
      </w:r>
      <w:r w:rsidRPr="005672CB">
        <w:rPr>
          <w:lang w:val="en-US"/>
        </w:rPr>
        <w:t>?</w:t>
      </w:r>
    </w:p>
    <w:p w14:paraId="141D6B96" w14:textId="7400FAB1" w:rsidR="002F03EB" w:rsidRPr="00030A60" w:rsidRDefault="002F03EB" w:rsidP="00030A60">
      <w:pPr>
        <w:rPr>
          <w:lang w:val="en-US"/>
        </w:rPr>
      </w:pPr>
      <w:r w:rsidRPr="00030A60">
        <w:rPr>
          <w:lang w:val="en-US"/>
        </w:rPr>
        <w:t xml:space="preserve">Then we cordially invite you to submit a </w:t>
      </w:r>
      <w:r w:rsidR="007C210D" w:rsidRPr="00030A60">
        <w:rPr>
          <w:lang w:val="en-US"/>
        </w:rPr>
        <w:t>p</w:t>
      </w:r>
      <w:r w:rsidRPr="00030A60">
        <w:rPr>
          <w:lang w:val="en-US"/>
        </w:rPr>
        <w:t xml:space="preserve">roposal for this tender. In the </w:t>
      </w:r>
      <w:r w:rsidR="007C210D" w:rsidRPr="00030A60">
        <w:rPr>
          <w:lang w:val="en-US"/>
        </w:rPr>
        <w:t>s</w:t>
      </w:r>
      <w:r w:rsidRPr="00030A60">
        <w:rPr>
          <w:lang w:val="en-US"/>
        </w:rPr>
        <w:t xml:space="preserve">tatement of </w:t>
      </w:r>
      <w:r w:rsidR="007C210D" w:rsidRPr="00030A60">
        <w:rPr>
          <w:lang w:val="en-US"/>
        </w:rPr>
        <w:t>w</w:t>
      </w:r>
      <w:r w:rsidRPr="00030A60">
        <w:rPr>
          <w:lang w:val="en-US"/>
        </w:rPr>
        <w:t>ork (</w:t>
      </w:r>
      <w:r w:rsidR="007C210D" w:rsidRPr="00030A60">
        <w:rPr>
          <w:lang w:val="en-US"/>
        </w:rPr>
        <w:t>A</w:t>
      </w:r>
      <w:r w:rsidRPr="00030A60">
        <w:rPr>
          <w:lang w:val="en-US"/>
        </w:rPr>
        <w:t xml:space="preserve">nnex </w:t>
      </w:r>
      <w:r w:rsidR="00030AAE" w:rsidRPr="00030A60">
        <w:rPr>
          <w:lang w:val="en-US"/>
        </w:rPr>
        <w:t>B</w:t>
      </w:r>
      <w:r w:rsidRPr="00030A60">
        <w:rPr>
          <w:lang w:val="en-US"/>
        </w:rPr>
        <w:t xml:space="preserve">) you will find the requirements that we set for the </w:t>
      </w:r>
      <w:r w:rsidR="007C210D" w:rsidRPr="00030A60">
        <w:rPr>
          <w:lang w:val="en-US"/>
        </w:rPr>
        <w:t>d</w:t>
      </w:r>
      <w:r w:rsidR="00084188" w:rsidRPr="00030A60">
        <w:rPr>
          <w:lang w:val="en-US"/>
        </w:rPr>
        <w:t>elivery</w:t>
      </w:r>
      <w:r w:rsidR="004443C8">
        <w:rPr>
          <w:lang w:val="en-US"/>
        </w:rPr>
        <w:t xml:space="preserve"> of EACs</w:t>
      </w:r>
      <w:r w:rsidRPr="00030A60">
        <w:rPr>
          <w:lang w:val="en-US"/>
        </w:rPr>
        <w:t>.</w:t>
      </w:r>
      <w:r w:rsidR="00E03530" w:rsidRPr="00030A60">
        <w:rPr>
          <w:lang w:val="en-US"/>
        </w:rPr>
        <w:t xml:space="preserve"> </w:t>
      </w:r>
      <w:r w:rsidRPr="00030A60">
        <w:rPr>
          <w:lang w:val="en-US"/>
        </w:rPr>
        <w:t>We also set eligibility requirements that you as a tenderer must meet.</w:t>
      </w:r>
    </w:p>
    <w:p w14:paraId="59156985" w14:textId="77777777" w:rsidR="002F03EB" w:rsidRPr="005672CB" w:rsidRDefault="002F03EB" w:rsidP="002F03EB">
      <w:pPr>
        <w:pStyle w:val="Kopjeoranje"/>
        <w:rPr>
          <w:lang w:val="en-US"/>
        </w:rPr>
      </w:pPr>
      <w:r w:rsidRPr="005672CB">
        <w:rPr>
          <w:lang w:val="en-US"/>
        </w:rPr>
        <w:t>What requirements must you meet as a tenderer?</w:t>
      </w:r>
    </w:p>
    <w:p w14:paraId="257DF9AC" w14:textId="21F94A1B" w:rsidR="002F03EB" w:rsidRPr="005672CB" w:rsidRDefault="002F03EB" w:rsidP="002F03EB">
      <w:pPr>
        <w:rPr>
          <w:rFonts w:cs="Arial"/>
          <w:lang w:val="en-US"/>
        </w:rPr>
      </w:pPr>
      <w:r w:rsidRPr="005672CB">
        <w:rPr>
          <w:rFonts w:cs="Arial"/>
          <w:lang w:val="en-US"/>
        </w:rPr>
        <w:t xml:space="preserve">We use a number of exclusion grounds for this </w:t>
      </w:r>
      <w:r w:rsidR="00084188" w:rsidRPr="005672CB">
        <w:rPr>
          <w:lang w:val="en-US"/>
        </w:rPr>
        <w:t>purchase and supply framework agreement</w:t>
      </w:r>
      <w:r w:rsidRPr="005672CB">
        <w:rPr>
          <w:rFonts w:cs="Arial"/>
          <w:lang w:val="en-US"/>
        </w:rPr>
        <w:t xml:space="preserve">. We only do business with companies that have integrity. For example, you have not been criminally convicted. We use the European Single Procurement Document </w:t>
      </w:r>
      <w:r w:rsidR="006F692E" w:rsidRPr="005672CB">
        <w:rPr>
          <w:rFonts w:cs="Arial"/>
          <w:lang w:val="en-US"/>
        </w:rPr>
        <w:t>(ESPD)</w:t>
      </w:r>
      <w:r w:rsidR="00FC611E" w:rsidRPr="005672CB">
        <w:rPr>
          <w:rFonts w:cs="Arial"/>
          <w:lang w:val="en-US"/>
        </w:rPr>
        <w:t xml:space="preserve">, </w:t>
      </w:r>
      <w:r w:rsidR="00376936" w:rsidRPr="005672CB">
        <w:rPr>
          <w:rFonts w:cs="Arial"/>
          <w:lang w:val="en-US"/>
        </w:rPr>
        <w:t>a</w:t>
      </w:r>
      <w:r w:rsidR="00FC611E" w:rsidRPr="005672CB">
        <w:rPr>
          <w:rFonts w:cs="Arial"/>
          <w:lang w:val="en-US"/>
        </w:rPr>
        <w:t>nnex</w:t>
      </w:r>
      <w:r w:rsidR="0035764E" w:rsidRPr="005672CB">
        <w:rPr>
          <w:rFonts w:cs="Arial"/>
          <w:lang w:val="en-US"/>
        </w:rPr>
        <w:t xml:space="preserve"> </w:t>
      </w:r>
      <w:r w:rsidR="00091F95" w:rsidRPr="005672CB">
        <w:rPr>
          <w:rFonts w:cs="Arial"/>
          <w:lang w:val="en-US"/>
        </w:rPr>
        <w:t>2</w:t>
      </w:r>
      <w:r w:rsidR="0035764E" w:rsidRPr="005672CB">
        <w:rPr>
          <w:rFonts w:cs="Arial"/>
          <w:lang w:val="en-US"/>
        </w:rPr>
        <w:t>,</w:t>
      </w:r>
      <w:r w:rsidR="00FC611E" w:rsidRPr="005672CB">
        <w:rPr>
          <w:rFonts w:cs="Arial"/>
          <w:lang w:val="en-US"/>
        </w:rPr>
        <w:t xml:space="preserve"> </w:t>
      </w:r>
      <w:r w:rsidRPr="005672CB">
        <w:rPr>
          <w:rFonts w:cs="Arial"/>
          <w:lang w:val="en-US"/>
        </w:rPr>
        <w:t xml:space="preserve">for this. We also set requirements to determine whether the tenderer is eligible for the </w:t>
      </w:r>
      <w:r w:rsidR="007C210D" w:rsidRPr="005672CB">
        <w:rPr>
          <w:rFonts w:cs="Arial"/>
          <w:lang w:val="en-US"/>
        </w:rPr>
        <w:t>d</w:t>
      </w:r>
      <w:r w:rsidR="00084188" w:rsidRPr="005672CB">
        <w:rPr>
          <w:rFonts w:cs="Arial"/>
          <w:lang w:val="en-US"/>
        </w:rPr>
        <w:t>elivery</w:t>
      </w:r>
      <w:r w:rsidRPr="005672CB">
        <w:rPr>
          <w:rFonts w:cs="Arial"/>
          <w:lang w:val="en-US"/>
        </w:rPr>
        <w:t>. We call th</w:t>
      </w:r>
      <w:r w:rsidR="007C132E">
        <w:rPr>
          <w:rFonts w:cs="Arial"/>
          <w:lang w:val="en-US"/>
        </w:rPr>
        <w:t>e</w:t>
      </w:r>
      <w:r w:rsidRPr="005672CB">
        <w:rPr>
          <w:rFonts w:cs="Arial"/>
          <w:lang w:val="en-US"/>
        </w:rPr>
        <w:t>s</w:t>
      </w:r>
      <w:r w:rsidR="007C132E">
        <w:rPr>
          <w:rFonts w:cs="Arial"/>
          <w:lang w:val="en-US"/>
        </w:rPr>
        <w:t>e</w:t>
      </w:r>
      <w:r w:rsidRPr="005672CB">
        <w:rPr>
          <w:rFonts w:cs="Arial"/>
          <w:lang w:val="en-US"/>
        </w:rPr>
        <w:t xml:space="preserve"> eligibility requirements.</w:t>
      </w:r>
    </w:p>
    <w:p w14:paraId="6CDFF39A" w14:textId="77777777" w:rsidR="002F03EB" w:rsidRPr="005672CB" w:rsidRDefault="002F03EB" w:rsidP="002F03EB">
      <w:pPr>
        <w:rPr>
          <w:rFonts w:cs="Arial"/>
          <w:lang w:val="en-US"/>
        </w:rPr>
      </w:pPr>
    </w:p>
    <w:p w14:paraId="582C353F" w14:textId="68B52335" w:rsidR="002F03EB" w:rsidRPr="005672CB" w:rsidRDefault="002F03EB" w:rsidP="002F03EB">
      <w:pPr>
        <w:rPr>
          <w:rFonts w:cs="Arial"/>
          <w:lang w:val="en-US"/>
        </w:rPr>
      </w:pPr>
      <w:r w:rsidRPr="005672CB">
        <w:rPr>
          <w:rFonts w:cs="Arial"/>
          <w:lang w:val="en-US"/>
        </w:rPr>
        <w:t>Does an exclusion ground apply to you or do you not meet a</w:t>
      </w:r>
      <w:r w:rsidR="007C132E">
        <w:rPr>
          <w:rFonts w:cs="Arial"/>
          <w:lang w:val="en-US"/>
        </w:rPr>
        <w:t>n</w:t>
      </w:r>
      <w:r w:rsidRPr="005672CB">
        <w:rPr>
          <w:rFonts w:cs="Arial"/>
          <w:lang w:val="en-US"/>
        </w:rPr>
        <w:t xml:space="preserve"> eligibility requirement? We will then </w:t>
      </w:r>
      <w:r w:rsidR="00B96E78" w:rsidRPr="005672CB">
        <w:rPr>
          <w:rFonts w:cs="Arial"/>
          <w:lang w:val="en-US"/>
        </w:rPr>
        <w:t xml:space="preserve">in principle </w:t>
      </w:r>
      <w:r w:rsidRPr="005672CB">
        <w:rPr>
          <w:rFonts w:cs="Arial"/>
          <w:lang w:val="en-US"/>
        </w:rPr>
        <w:t>put your Proposal aside and exclude you from further participation in the tender.</w:t>
      </w:r>
    </w:p>
    <w:p w14:paraId="2AAC1615" w14:textId="3A58B34E" w:rsidR="00171BB8" w:rsidRPr="005672CB" w:rsidRDefault="006B421D" w:rsidP="007B3C27">
      <w:pPr>
        <w:pStyle w:val="Kopjeoranje"/>
        <w:rPr>
          <w:i/>
          <w:lang w:val="en-US"/>
        </w:rPr>
      </w:pPr>
      <w:r w:rsidRPr="005672CB">
        <w:rPr>
          <w:lang w:val="en-US"/>
        </w:rPr>
        <w:t>Eligibility requirements</w:t>
      </w:r>
      <w:r w:rsidR="007E5743" w:rsidRPr="005672CB">
        <w:rPr>
          <w:lang w:val="en-US"/>
        </w:rPr>
        <w:br/>
      </w:r>
      <w:r w:rsidRPr="005672CB">
        <w:rPr>
          <w:i/>
          <w:lang w:val="en-US"/>
        </w:rPr>
        <w:t>Financial and economic standing</w:t>
      </w:r>
    </w:p>
    <w:p w14:paraId="473D951A" w14:textId="203F7E4B" w:rsidR="00171BB8" w:rsidRPr="005672CB" w:rsidRDefault="006B421D" w:rsidP="0019230D">
      <w:pPr>
        <w:pStyle w:val="Geenafstand"/>
        <w:spacing w:line="276" w:lineRule="auto"/>
        <w:rPr>
          <w:rFonts w:ascii="Verdana" w:hAnsi="Verdana"/>
          <w:sz w:val="18"/>
          <w:lang w:val="en-US"/>
        </w:rPr>
      </w:pPr>
      <w:r w:rsidRPr="005672CB">
        <w:rPr>
          <w:rFonts w:ascii="Verdana" w:hAnsi="Verdana"/>
          <w:sz w:val="18"/>
          <w:lang w:val="en-US"/>
        </w:rPr>
        <w:t xml:space="preserve">Your company is financially stable. Your annual account of the most recent financial year was approved by your auditor. </w:t>
      </w:r>
    </w:p>
    <w:p w14:paraId="208DE11C" w14:textId="214A04F6" w:rsidR="00171BB8" w:rsidRPr="005672CB" w:rsidRDefault="00B7348E" w:rsidP="002B27F2">
      <w:pPr>
        <w:pStyle w:val="Kopjeoranje"/>
        <w:rPr>
          <w:i/>
          <w:iCs/>
          <w:lang w:val="en-US"/>
        </w:rPr>
      </w:pPr>
      <w:r w:rsidRPr="005672CB">
        <w:rPr>
          <w:i/>
          <w:iCs/>
          <w:lang w:val="en-US"/>
        </w:rPr>
        <w:t>Professional qualifications</w:t>
      </w:r>
    </w:p>
    <w:p w14:paraId="015034FF" w14:textId="31C9A804" w:rsidR="00B7348E" w:rsidRPr="005672CB" w:rsidRDefault="00B7348E" w:rsidP="00B7348E">
      <w:pPr>
        <w:rPr>
          <w:lang w:val="en-US"/>
        </w:rPr>
      </w:pPr>
      <w:r w:rsidRPr="005672CB">
        <w:rPr>
          <w:lang w:val="en-US"/>
        </w:rPr>
        <w:lastRenderedPageBreak/>
        <w:t>You must be entered in the national professional or trade register in accordance with the requirements that apply in the country in which your</w:t>
      </w:r>
    </w:p>
    <w:p w14:paraId="7D0DDB5F" w14:textId="77777777" w:rsidR="00B7348E" w:rsidRPr="005672CB" w:rsidRDefault="00B7348E" w:rsidP="00B7348E">
      <w:pPr>
        <w:rPr>
          <w:lang w:val="en-US"/>
        </w:rPr>
      </w:pPr>
      <w:r w:rsidRPr="005672CB">
        <w:rPr>
          <w:lang w:val="en-US"/>
        </w:rPr>
        <w:t xml:space="preserve">undertaking is registered. </w:t>
      </w:r>
    </w:p>
    <w:p w14:paraId="244D17FD" w14:textId="77777777" w:rsidR="00171BB8" w:rsidRPr="005672CB" w:rsidRDefault="00171BB8" w:rsidP="0019230D">
      <w:pPr>
        <w:pStyle w:val="Geenafstand"/>
        <w:spacing w:line="276" w:lineRule="auto"/>
        <w:rPr>
          <w:rFonts w:ascii="Verdana" w:hAnsi="Verdana"/>
          <w:sz w:val="18"/>
          <w:lang w:val="en-US"/>
        </w:rPr>
      </w:pPr>
    </w:p>
    <w:p w14:paraId="3C9E1742" w14:textId="25531A59" w:rsidR="00171BB8" w:rsidRPr="005672CB" w:rsidRDefault="005C6A8F" w:rsidP="0019230D">
      <w:pPr>
        <w:pStyle w:val="Geenafstand"/>
        <w:spacing w:line="276" w:lineRule="auto"/>
        <w:rPr>
          <w:rFonts w:ascii="Verdana" w:eastAsia="Times New Roman" w:hAnsi="Verdana" w:cs="Times New Roman"/>
          <w:i/>
          <w:iCs/>
          <w:color w:val="E17000"/>
          <w:sz w:val="18"/>
          <w:szCs w:val="18"/>
          <w:lang w:val="en-US"/>
        </w:rPr>
      </w:pPr>
      <w:r w:rsidRPr="005672CB">
        <w:rPr>
          <w:rFonts w:ascii="Verdana" w:eastAsia="Times New Roman" w:hAnsi="Verdana" w:cs="Times New Roman"/>
          <w:i/>
          <w:iCs/>
          <w:color w:val="E17000"/>
          <w:sz w:val="18"/>
          <w:szCs w:val="18"/>
          <w:lang w:val="en-US"/>
        </w:rPr>
        <w:t>Professional competence</w:t>
      </w:r>
    </w:p>
    <w:p w14:paraId="5DF21AB6" w14:textId="0877E799" w:rsidR="0061547F" w:rsidRPr="005672CB" w:rsidRDefault="0061547F" w:rsidP="0019230D">
      <w:pPr>
        <w:pStyle w:val="Default"/>
        <w:spacing w:line="276" w:lineRule="auto"/>
        <w:rPr>
          <w:rFonts w:ascii="Verdana" w:hAnsi="Verdana"/>
          <w:sz w:val="18"/>
          <w:lang w:val="en-US"/>
        </w:rPr>
      </w:pPr>
      <w:r w:rsidRPr="005672CB">
        <w:rPr>
          <w:rFonts w:ascii="Verdana" w:hAnsi="Verdana"/>
          <w:sz w:val="18"/>
          <w:lang w:val="en-US"/>
        </w:rPr>
        <w:t xml:space="preserve">You demonstrate with a reference </w:t>
      </w:r>
      <w:r w:rsidR="00D849DF" w:rsidRPr="005672CB">
        <w:rPr>
          <w:rFonts w:ascii="Verdana" w:hAnsi="Verdana"/>
          <w:sz w:val="18"/>
          <w:lang w:val="en-US"/>
        </w:rPr>
        <w:t>order</w:t>
      </w:r>
      <w:r w:rsidR="00BB3A13" w:rsidRPr="005672CB">
        <w:rPr>
          <w:rFonts w:ascii="Verdana" w:hAnsi="Verdana"/>
          <w:sz w:val="18"/>
          <w:lang w:val="en-US"/>
        </w:rPr>
        <w:t>/contract</w:t>
      </w:r>
      <w:r w:rsidRPr="005672CB">
        <w:rPr>
          <w:rFonts w:ascii="Verdana" w:hAnsi="Verdana"/>
          <w:sz w:val="18"/>
          <w:lang w:val="en-US"/>
        </w:rPr>
        <w:t xml:space="preserve"> that you comply with the following eligibility requirements:</w:t>
      </w:r>
    </w:p>
    <w:p w14:paraId="526337FC" w14:textId="188C0636" w:rsidR="0061547F" w:rsidRPr="005672CB" w:rsidRDefault="0061547F" w:rsidP="0061547F">
      <w:pPr>
        <w:pStyle w:val="Default"/>
        <w:numPr>
          <w:ilvl w:val="0"/>
          <w:numId w:val="13"/>
        </w:numPr>
        <w:spacing w:line="276" w:lineRule="auto"/>
        <w:rPr>
          <w:rFonts w:ascii="Verdana" w:hAnsi="Verdana"/>
          <w:sz w:val="18"/>
          <w:lang w:val="en-US"/>
        </w:rPr>
      </w:pPr>
      <w:r w:rsidRPr="005672CB">
        <w:rPr>
          <w:rFonts w:ascii="Verdana" w:hAnsi="Verdana"/>
          <w:sz w:val="18"/>
          <w:lang w:val="en-US"/>
        </w:rPr>
        <w:t xml:space="preserve">The tenderer has </w:t>
      </w:r>
      <w:r w:rsidR="00084188" w:rsidRPr="005672CB">
        <w:rPr>
          <w:rFonts w:ascii="Verdana" w:hAnsi="Verdana"/>
          <w:sz w:val="18"/>
          <w:lang w:val="en-US"/>
        </w:rPr>
        <w:t xml:space="preserve">fulfilled an order from a governmental organization </w:t>
      </w:r>
      <w:r w:rsidR="00D849DF" w:rsidRPr="005672CB">
        <w:rPr>
          <w:rFonts w:ascii="Verdana" w:hAnsi="Verdana"/>
          <w:sz w:val="18"/>
          <w:lang w:val="en-US"/>
        </w:rPr>
        <w:t xml:space="preserve">or multinational organization/enterprise </w:t>
      </w:r>
      <w:r w:rsidRPr="005672CB">
        <w:rPr>
          <w:rFonts w:ascii="Verdana" w:hAnsi="Verdana"/>
          <w:sz w:val="18"/>
          <w:lang w:val="en-US"/>
        </w:rPr>
        <w:t>with a contract value of at least €</w:t>
      </w:r>
      <w:r w:rsidR="00084188" w:rsidRPr="005672CB">
        <w:rPr>
          <w:rFonts w:ascii="Verdana" w:hAnsi="Verdana"/>
          <w:sz w:val="18"/>
          <w:lang w:val="en-US"/>
        </w:rPr>
        <w:t>30</w:t>
      </w:r>
      <w:r w:rsidRPr="005672CB">
        <w:rPr>
          <w:rFonts w:ascii="Verdana" w:hAnsi="Verdana"/>
          <w:sz w:val="18"/>
          <w:lang w:val="en-US"/>
        </w:rPr>
        <w:t xml:space="preserve">.000 (excl VAT) per year, whereby the tenderer was responsible for </w:t>
      </w:r>
      <w:r w:rsidR="00084188" w:rsidRPr="005672CB">
        <w:rPr>
          <w:rFonts w:ascii="Verdana" w:hAnsi="Verdana"/>
          <w:sz w:val="18"/>
          <w:lang w:val="en-US"/>
        </w:rPr>
        <w:t xml:space="preserve">the </w:t>
      </w:r>
      <w:r w:rsidR="00D849DF" w:rsidRPr="005672CB">
        <w:rPr>
          <w:rFonts w:ascii="Verdana" w:hAnsi="Verdana"/>
          <w:sz w:val="18"/>
          <w:lang w:val="en-US"/>
        </w:rPr>
        <w:t xml:space="preserve">worldwide </w:t>
      </w:r>
      <w:r w:rsidR="00084188" w:rsidRPr="005672CB">
        <w:rPr>
          <w:rFonts w:ascii="Verdana" w:hAnsi="Verdana"/>
          <w:sz w:val="18"/>
          <w:lang w:val="en-US"/>
        </w:rPr>
        <w:t>delivery of EACs</w:t>
      </w:r>
      <w:r w:rsidR="00D849DF" w:rsidRPr="005672CB">
        <w:rPr>
          <w:rFonts w:ascii="Verdana" w:hAnsi="Verdana"/>
          <w:sz w:val="18"/>
          <w:lang w:val="en-US"/>
        </w:rPr>
        <w:t>, including at least the following:</w:t>
      </w:r>
      <w:r w:rsidR="00084188" w:rsidRPr="005672CB">
        <w:rPr>
          <w:rFonts w:ascii="Verdana" w:hAnsi="Verdana"/>
          <w:sz w:val="18"/>
          <w:lang w:val="en-US"/>
        </w:rPr>
        <w:t xml:space="preserve"> </w:t>
      </w:r>
    </w:p>
    <w:p w14:paraId="6EEF6DF0" w14:textId="12486736" w:rsidR="00D849DF" w:rsidRPr="005672CB" w:rsidRDefault="00D849DF" w:rsidP="00D849DF">
      <w:pPr>
        <w:pStyle w:val="Default"/>
        <w:numPr>
          <w:ilvl w:val="1"/>
          <w:numId w:val="13"/>
        </w:numPr>
        <w:rPr>
          <w:rFonts w:ascii="Verdana" w:hAnsi="Verdana"/>
          <w:sz w:val="18"/>
          <w:szCs w:val="18"/>
          <w:lang w:val="en-US"/>
        </w:rPr>
      </w:pPr>
      <w:r w:rsidRPr="005672CB">
        <w:rPr>
          <w:rFonts w:ascii="Verdana" w:hAnsi="Verdana"/>
          <w:sz w:val="18"/>
          <w:szCs w:val="18"/>
          <w:lang w:val="en-US"/>
        </w:rPr>
        <w:t>Delivery and cancellation of EACs in at least three geographic regions outside Europe within the past five years</w:t>
      </w:r>
      <w:r w:rsidR="004443C8">
        <w:rPr>
          <w:rFonts w:ascii="Verdana" w:hAnsi="Verdana"/>
          <w:sz w:val="18"/>
          <w:szCs w:val="18"/>
          <w:lang w:val="en-US"/>
        </w:rPr>
        <w:t>. These regions are</w:t>
      </w:r>
      <w:r w:rsidRPr="005672CB">
        <w:rPr>
          <w:rFonts w:ascii="Verdana" w:hAnsi="Verdana"/>
          <w:sz w:val="18"/>
          <w:szCs w:val="18"/>
          <w:lang w:val="en-US"/>
        </w:rPr>
        <w:t>:</w:t>
      </w:r>
    </w:p>
    <w:p w14:paraId="16F795BC" w14:textId="1F633D32" w:rsidR="00D849DF" w:rsidRPr="004443C8" w:rsidRDefault="00D849DF" w:rsidP="004443C8">
      <w:pPr>
        <w:pStyle w:val="Default"/>
        <w:numPr>
          <w:ilvl w:val="2"/>
          <w:numId w:val="13"/>
        </w:numPr>
        <w:rPr>
          <w:rFonts w:ascii="Verdana" w:hAnsi="Verdana"/>
          <w:sz w:val="18"/>
          <w:szCs w:val="18"/>
          <w:lang w:val="en-US"/>
        </w:rPr>
      </w:pPr>
      <w:r w:rsidRPr="004443C8">
        <w:rPr>
          <w:rFonts w:ascii="Verdana" w:hAnsi="Verdana"/>
          <w:sz w:val="18"/>
          <w:szCs w:val="18"/>
          <w:lang w:val="en-US"/>
        </w:rPr>
        <w:t>Asia</w:t>
      </w:r>
      <w:r w:rsidR="004443C8" w:rsidRPr="004443C8">
        <w:rPr>
          <w:rFonts w:ascii="Verdana" w:hAnsi="Verdana"/>
          <w:sz w:val="18"/>
          <w:szCs w:val="18"/>
          <w:lang w:val="en-US"/>
        </w:rPr>
        <w:t xml:space="preserve">, </w:t>
      </w:r>
      <w:r w:rsidRPr="004443C8">
        <w:rPr>
          <w:rFonts w:ascii="Verdana" w:hAnsi="Verdana"/>
          <w:sz w:val="18"/>
          <w:szCs w:val="18"/>
          <w:lang w:val="en-US"/>
        </w:rPr>
        <w:t>the Middle East</w:t>
      </w:r>
      <w:r w:rsidR="004443C8" w:rsidRPr="004443C8">
        <w:rPr>
          <w:rFonts w:ascii="Verdana" w:hAnsi="Verdana"/>
          <w:sz w:val="18"/>
          <w:szCs w:val="18"/>
          <w:lang w:val="en-US"/>
        </w:rPr>
        <w:t xml:space="preserve">, </w:t>
      </w:r>
      <w:r w:rsidRPr="004443C8">
        <w:rPr>
          <w:rFonts w:ascii="Verdana" w:hAnsi="Verdana"/>
          <w:sz w:val="18"/>
          <w:szCs w:val="18"/>
          <w:lang w:val="en-US"/>
        </w:rPr>
        <w:t>North</w:t>
      </w:r>
      <w:r w:rsidR="004443C8" w:rsidRPr="004443C8">
        <w:rPr>
          <w:rFonts w:ascii="Verdana" w:hAnsi="Verdana"/>
          <w:sz w:val="18"/>
          <w:szCs w:val="18"/>
          <w:lang w:val="en-US"/>
        </w:rPr>
        <w:t xml:space="preserve"> America,</w:t>
      </w:r>
      <w:r w:rsidRPr="004443C8">
        <w:rPr>
          <w:rFonts w:ascii="Verdana" w:hAnsi="Verdana"/>
          <w:sz w:val="18"/>
          <w:szCs w:val="18"/>
          <w:lang w:val="en-US"/>
        </w:rPr>
        <w:t xml:space="preserve"> South America</w:t>
      </w:r>
      <w:r w:rsidR="004443C8" w:rsidRPr="004443C8">
        <w:rPr>
          <w:rFonts w:ascii="Verdana" w:hAnsi="Verdana"/>
          <w:sz w:val="18"/>
          <w:szCs w:val="18"/>
          <w:lang w:val="en-US"/>
        </w:rPr>
        <w:t xml:space="preserve">, </w:t>
      </w:r>
      <w:r w:rsidRPr="004443C8">
        <w:rPr>
          <w:rFonts w:ascii="Verdana" w:hAnsi="Verdana"/>
          <w:sz w:val="18"/>
          <w:szCs w:val="18"/>
          <w:lang w:val="en-US"/>
        </w:rPr>
        <w:t xml:space="preserve">Africa </w:t>
      </w:r>
      <w:r w:rsidR="004443C8">
        <w:rPr>
          <w:rFonts w:ascii="Verdana" w:hAnsi="Verdana"/>
          <w:sz w:val="18"/>
          <w:szCs w:val="18"/>
          <w:lang w:val="en-US"/>
        </w:rPr>
        <w:t>and/</w:t>
      </w:r>
      <w:r w:rsidRPr="004443C8">
        <w:rPr>
          <w:rFonts w:ascii="Verdana" w:hAnsi="Verdana"/>
          <w:sz w:val="18"/>
          <w:szCs w:val="18"/>
          <w:lang w:val="en-US"/>
        </w:rPr>
        <w:t>or Oceania.</w:t>
      </w:r>
    </w:p>
    <w:p w14:paraId="08FE6B9D" w14:textId="3384F027" w:rsidR="00BB3A13" w:rsidRPr="005672CB" w:rsidRDefault="00BB3A13" w:rsidP="00BB3A13">
      <w:pPr>
        <w:pStyle w:val="Default"/>
        <w:numPr>
          <w:ilvl w:val="1"/>
          <w:numId w:val="13"/>
        </w:numPr>
        <w:rPr>
          <w:rFonts w:ascii="Verdana" w:hAnsi="Verdana"/>
          <w:sz w:val="18"/>
          <w:szCs w:val="18"/>
          <w:lang w:val="en-US"/>
        </w:rPr>
      </w:pPr>
      <w:r w:rsidRPr="005672CB">
        <w:rPr>
          <w:rFonts w:ascii="Verdana" w:hAnsi="Verdana"/>
          <w:sz w:val="18"/>
          <w:szCs w:val="18"/>
          <w:lang w:val="en-US"/>
        </w:rPr>
        <w:t xml:space="preserve">The referenced contracts </w:t>
      </w:r>
      <w:r w:rsidR="00BC429D">
        <w:rPr>
          <w:rFonts w:ascii="Verdana" w:hAnsi="Verdana"/>
          <w:sz w:val="18"/>
          <w:szCs w:val="18"/>
          <w:lang w:val="en-US"/>
        </w:rPr>
        <w:t>have to</w:t>
      </w:r>
      <w:r w:rsidR="00BC429D" w:rsidRPr="005672CB">
        <w:rPr>
          <w:rFonts w:ascii="Verdana" w:hAnsi="Verdana"/>
          <w:sz w:val="18"/>
          <w:szCs w:val="18"/>
          <w:lang w:val="en-US"/>
        </w:rPr>
        <w:t xml:space="preserve"> </w:t>
      </w:r>
      <w:r w:rsidRPr="005672CB">
        <w:rPr>
          <w:rFonts w:ascii="Verdana" w:hAnsi="Verdana"/>
          <w:sz w:val="18"/>
          <w:szCs w:val="18"/>
          <w:lang w:val="en-US"/>
        </w:rPr>
        <w:t>include:</w:t>
      </w:r>
    </w:p>
    <w:p w14:paraId="30E9E950" w14:textId="2C029C41" w:rsidR="00BB3A13" w:rsidRPr="005672CB" w:rsidRDefault="00BB3A13" w:rsidP="00BB3A13">
      <w:pPr>
        <w:pStyle w:val="Default"/>
        <w:numPr>
          <w:ilvl w:val="2"/>
          <w:numId w:val="13"/>
        </w:numPr>
        <w:rPr>
          <w:rFonts w:ascii="Verdana" w:hAnsi="Verdana"/>
          <w:sz w:val="18"/>
          <w:szCs w:val="18"/>
          <w:lang w:val="en-US"/>
        </w:rPr>
      </w:pPr>
      <w:r w:rsidRPr="005672CB">
        <w:rPr>
          <w:rFonts w:ascii="Verdana" w:hAnsi="Verdana"/>
          <w:sz w:val="18"/>
          <w:szCs w:val="18"/>
          <w:lang w:val="en-US"/>
        </w:rPr>
        <w:t>delivery of certified EAC products under at least two different certificate systems (e.g. Guarantees of Origin, I-REC(E), TIGR);</w:t>
      </w:r>
    </w:p>
    <w:p w14:paraId="500A0960" w14:textId="78905E9D" w:rsidR="00BB3A13" w:rsidRPr="005672CB" w:rsidRDefault="00BB3A13" w:rsidP="00BB3A13">
      <w:pPr>
        <w:pStyle w:val="Default"/>
        <w:numPr>
          <w:ilvl w:val="2"/>
          <w:numId w:val="13"/>
        </w:numPr>
        <w:rPr>
          <w:rFonts w:ascii="Verdana" w:hAnsi="Verdana"/>
          <w:sz w:val="18"/>
          <w:szCs w:val="18"/>
          <w:lang w:val="en-US"/>
        </w:rPr>
      </w:pPr>
      <w:r w:rsidRPr="005672CB">
        <w:rPr>
          <w:rFonts w:ascii="Verdana" w:hAnsi="Verdana"/>
          <w:sz w:val="18"/>
          <w:szCs w:val="18"/>
          <w:lang w:val="en-US"/>
        </w:rPr>
        <w:t xml:space="preserve">full administrative handling, including registration and cancellation in </w:t>
      </w:r>
      <w:r w:rsidR="00BC429D" w:rsidRPr="005672CB">
        <w:rPr>
          <w:rFonts w:ascii="Verdana" w:hAnsi="Verdana"/>
          <w:sz w:val="18"/>
          <w:szCs w:val="18"/>
          <w:lang w:val="en-US"/>
        </w:rPr>
        <w:t>recognized</w:t>
      </w:r>
      <w:r w:rsidRPr="005672CB">
        <w:rPr>
          <w:rFonts w:ascii="Verdana" w:hAnsi="Verdana"/>
          <w:sz w:val="18"/>
          <w:szCs w:val="18"/>
          <w:lang w:val="en-US"/>
        </w:rPr>
        <w:t xml:space="preserve"> registries.</w:t>
      </w:r>
    </w:p>
    <w:p w14:paraId="20663DDB" w14:textId="77777777" w:rsidR="00D849DF" w:rsidRPr="002624EE" w:rsidRDefault="00D849DF" w:rsidP="00D849DF">
      <w:pPr>
        <w:pStyle w:val="Default"/>
        <w:rPr>
          <w:rFonts w:ascii="Verdana" w:hAnsi="Verdana"/>
          <w:sz w:val="18"/>
          <w:szCs w:val="18"/>
          <w:lang w:val="en-US"/>
        </w:rPr>
      </w:pPr>
    </w:p>
    <w:p w14:paraId="5C4B08A6" w14:textId="66754735" w:rsidR="00C0116F" w:rsidRPr="005B15EB" w:rsidRDefault="00BC429D" w:rsidP="00C0116F">
      <w:pPr>
        <w:pStyle w:val="Default"/>
        <w:rPr>
          <w:rFonts w:ascii="Verdana" w:eastAsiaTheme="minorEastAsia" w:hAnsi="Verdana" w:cs="Times New Roman"/>
          <w:color w:val="E17000"/>
          <w:sz w:val="18"/>
          <w:szCs w:val="18"/>
          <w:lang w:val="en-US" w:eastAsia="nl-NL"/>
        </w:rPr>
      </w:pPr>
      <w:r>
        <w:rPr>
          <w:rFonts w:ascii="Verdana" w:hAnsi="Verdana"/>
          <w:sz w:val="18"/>
          <w:szCs w:val="18"/>
          <w:lang w:val="en-US"/>
        </w:rPr>
        <w:t>The winning tenderers u</w:t>
      </w:r>
      <w:r w:rsidR="002A7EB3" w:rsidRPr="00A0648F">
        <w:rPr>
          <w:rFonts w:ascii="Verdana" w:hAnsi="Verdana"/>
          <w:sz w:val="18"/>
          <w:szCs w:val="18"/>
          <w:lang w:val="en-US"/>
        </w:rPr>
        <w:t xml:space="preserve">se </w:t>
      </w:r>
      <w:r>
        <w:rPr>
          <w:rFonts w:ascii="Verdana" w:hAnsi="Verdana"/>
          <w:sz w:val="18"/>
          <w:szCs w:val="18"/>
          <w:lang w:val="en-US"/>
        </w:rPr>
        <w:t>A</w:t>
      </w:r>
      <w:r w:rsidR="002A7EB3" w:rsidRPr="00A0648F">
        <w:rPr>
          <w:rFonts w:ascii="Verdana" w:hAnsi="Verdana"/>
          <w:sz w:val="18"/>
          <w:szCs w:val="18"/>
          <w:lang w:val="en-US"/>
        </w:rPr>
        <w:t xml:space="preserve">nnex </w:t>
      </w:r>
      <w:r w:rsidR="008342A2" w:rsidRPr="00A0648F">
        <w:rPr>
          <w:rFonts w:ascii="Verdana" w:hAnsi="Verdana"/>
          <w:sz w:val="18"/>
          <w:szCs w:val="18"/>
          <w:lang w:val="en-US"/>
        </w:rPr>
        <w:t>1</w:t>
      </w:r>
      <w:r w:rsidR="002A7EB3" w:rsidRPr="00A0648F">
        <w:rPr>
          <w:rFonts w:ascii="Verdana" w:hAnsi="Verdana"/>
          <w:sz w:val="18"/>
          <w:szCs w:val="18"/>
          <w:lang w:val="en-US"/>
        </w:rPr>
        <w:t xml:space="preserve"> to submit the reference </w:t>
      </w:r>
      <w:r w:rsidR="00BB3A13" w:rsidRPr="00A0648F">
        <w:rPr>
          <w:rFonts w:ascii="Verdana" w:hAnsi="Verdana"/>
          <w:sz w:val="18"/>
          <w:szCs w:val="18"/>
          <w:lang w:val="en-US"/>
        </w:rPr>
        <w:t>order</w:t>
      </w:r>
      <w:r w:rsidR="002A7EB3" w:rsidRPr="00A0648F">
        <w:rPr>
          <w:rFonts w:ascii="Verdana" w:hAnsi="Verdana"/>
          <w:sz w:val="18"/>
          <w:szCs w:val="18"/>
          <w:lang w:val="en-US"/>
        </w:rPr>
        <w:t xml:space="preserve">. </w:t>
      </w:r>
      <w:r w:rsidR="002624EE" w:rsidRPr="00A0648F">
        <w:rPr>
          <w:rFonts w:ascii="Verdana" w:hAnsi="Verdana"/>
          <w:sz w:val="18"/>
          <w:szCs w:val="18"/>
          <w:lang w:val="en-US"/>
        </w:rPr>
        <w:t>A r</w:t>
      </w:r>
      <w:r w:rsidR="002A7EB3" w:rsidRPr="00A0648F">
        <w:rPr>
          <w:rFonts w:ascii="Verdana" w:hAnsi="Verdana"/>
          <w:sz w:val="18"/>
          <w:szCs w:val="18"/>
          <w:lang w:val="en-US"/>
        </w:rPr>
        <w:t xml:space="preserve">eference </w:t>
      </w:r>
      <w:r w:rsidR="00BB3A13" w:rsidRPr="00A0648F">
        <w:rPr>
          <w:rFonts w:ascii="Verdana" w:hAnsi="Verdana"/>
          <w:sz w:val="18"/>
          <w:szCs w:val="18"/>
          <w:lang w:val="en-US"/>
        </w:rPr>
        <w:t>order</w:t>
      </w:r>
      <w:r w:rsidR="002A7EB3" w:rsidRPr="00A0648F">
        <w:rPr>
          <w:rFonts w:ascii="Verdana" w:hAnsi="Verdana"/>
          <w:sz w:val="18"/>
          <w:szCs w:val="18"/>
          <w:lang w:val="en-US"/>
        </w:rPr>
        <w:t xml:space="preserve"> that </w:t>
      </w:r>
      <w:r w:rsidR="002624EE" w:rsidRPr="00A0648F">
        <w:rPr>
          <w:rFonts w:ascii="Verdana" w:hAnsi="Verdana"/>
          <w:sz w:val="18"/>
          <w:szCs w:val="18"/>
          <w:lang w:val="en-US"/>
        </w:rPr>
        <w:t xml:space="preserve">was </w:t>
      </w:r>
      <w:r w:rsidR="002A7EB3" w:rsidRPr="00A0648F">
        <w:rPr>
          <w:rFonts w:ascii="Verdana" w:hAnsi="Verdana"/>
          <w:sz w:val="18"/>
          <w:szCs w:val="18"/>
          <w:lang w:val="en-US"/>
        </w:rPr>
        <w:t xml:space="preserve">completed more than five years ago (counting from the closing date for the submittal of Proposals) will not be evaluated. We can verify your claims with the </w:t>
      </w:r>
      <w:r w:rsidR="006F692E" w:rsidRPr="00A0648F">
        <w:rPr>
          <w:rFonts w:ascii="Verdana" w:hAnsi="Verdana"/>
          <w:sz w:val="18"/>
          <w:szCs w:val="18"/>
          <w:lang w:val="en-US"/>
        </w:rPr>
        <w:t xml:space="preserve">client of the reference </w:t>
      </w:r>
      <w:r w:rsidR="00BB3A13" w:rsidRPr="00A0648F">
        <w:rPr>
          <w:rFonts w:ascii="Verdana" w:hAnsi="Verdana"/>
          <w:sz w:val="18"/>
          <w:szCs w:val="18"/>
          <w:lang w:val="en-US"/>
        </w:rPr>
        <w:t>order</w:t>
      </w:r>
      <w:r w:rsidR="006F692E" w:rsidRPr="00A0648F">
        <w:rPr>
          <w:rFonts w:ascii="Verdana" w:hAnsi="Verdana"/>
          <w:sz w:val="18"/>
          <w:szCs w:val="18"/>
          <w:lang w:val="en-US"/>
        </w:rPr>
        <w:t>.</w:t>
      </w:r>
      <w:r w:rsidR="00950FF6" w:rsidRPr="00A0648F">
        <w:rPr>
          <w:rFonts w:ascii="Verdana" w:hAnsi="Verdana"/>
          <w:sz w:val="18"/>
          <w:szCs w:val="18"/>
          <w:lang w:val="en-US"/>
        </w:rPr>
        <w:br/>
      </w:r>
      <w:r w:rsidR="00950FF6" w:rsidRPr="00A0648F">
        <w:rPr>
          <w:rFonts w:ascii="Verdana" w:hAnsi="Verdana"/>
          <w:sz w:val="18"/>
          <w:szCs w:val="18"/>
          <w:lang w:val="en-US"/>
        </w:rPr>
        <w:br/>
      </w:r>
      <w:r w:rsidR="00C0116F" w:rsidRPr="005B15EB">
        <w:rPr>
          <w:rFonts w:ascii="Verdana" w:eastAsiaTheme="minorEastAsia" w:hAnsi="Verdana" w:cs="Times New Roman"/>
          <w:color w:val="E17000"/>
          <w:sz w:val="18"/>
          <w:szCs w:val="18"/>
          <w:lang w:val="en-US" w:eastAsia="nl-NL"/>
        </w:rPr>
        <w:t>Compliance</w:t>
      </w:r>
    </w:p>
    <w:p w14:paraId="2FDA4EA4" w14:textId="68061565" w:rsidR="00C0116F" w:rsidRPr="005672CB" w:rsidRDefault="00C0116F" w:rsidP="00C0116F">
      <w:pPr>
        <w:pStyle w:val="Default"/>
        <w:spacing w:line="276" w:lineRule="auto"/>
        <w:rPr>
          <w:rFonts w:ascii="Verdana" w:hAnsi="Verdana"/>
          <w:sz w:val="18"/>
          <w:szCs w:val="18"/>
          <w:lang w:val="en-US"/>
        </w:rPr>
      </w:pPr>
      <w:r w:rsidRPr="005672CB">
        <w:rPr>
          <w:rFonts w:ascii="Verdana" w:hAnsi="Verdana"/>
          <w:sz w:val="18"/>
          <w:szCs w:val="18"/>
          <w:lang w:val="en-US"/>
        </w:rPr>
        <w:t>By participating in this tender and/or by submitting a Proposal, you accept and comply with all the requirements in this Request for Proposal and its annexes.</w:t>
      </w:r>
    </w:p>
    <w:p w14:paraId="78E14A1B" w14:textId="2E0A2629" w:rsidR="00171BB8" w:rsidRPr="005672CB" w:rsidRDefault="006F692E" w:rsidP="009C49FD">
      <w:pPr>
        <w:pStyle w:val="Kop1"/>
        <w:rPr>
          <w:lang w:val="en-US"/>
        </w:rPr>
      </w:pPr>
      <w:r w:rsidRPr="005672CB">
        <w:rPr>
          <w:lang w:val="en-US"/>
        </w:rPr>
        <w:t>We evaluate your Proposal on price</w:t>
      </w:r>
    </w:p>
    <w:p w14:paraId="75E4F98C" w14:textId="4ECC92D7" w:rsidR="00171BB8" w:rsidRPr="005672CB" w:rsidRDefault="006F692E" w:rsidP="009C49FD">
      <w:pPr>
        <w:rPr>
          <w:lang w:val="en-US"/>
        </w:rPr>
      </w:pPr>
      <w:r w:rsidRPr="005672CB">
        <w:rPr>
          <w:lang w:val="en-US"/>
        </w:rPr>
        <w:t xml:space="preserve">We award the </w:t>
      </w:r>
      <w:r w:rsidR="00272EA6" w:rsidRPr="005672CB">
        <w:rPr>
          <w:lang w:val="en-US"/>
        </w:rPr>
        <w:t>c</w:t>
      </w:r>
      <w:r w:rsidRPr="005672CB">
        <w:rPr>
          <w:lang w:val="en-US"/>
        </w:rPr>
        <w:t>ontract to the</w:t>
      </w:r>
      <w:r w:rsidR="00AE4115">
        <w:rPr>
          <w:lang w:val="en-US"/>
        </w:rPr>
        <w:t xml:space="preserve"> (maximum)</w:t>
      </w:r>
      <w:r w:rsidRPr="005672CB">
        <w:rPr>
          <w:lang w:val="en-US"/>
        </w:rPr>
        <w:t xml:space="preserve"> </w:t>
      </w:r>
      <w:r w:rsidR="00871868" w:rsidRPr="005672CB">
        <w:rPr>
          <w:lang w:val="en-US"/>
        </w:rPr>
        <w:t xml:space="preserve">two </w:t>
      </w:r>
      <w:r w:rsidRPr="005672CB">
        <w:rPr>
          <w:lang w:val="en-US"/>
        </w:rPr>
        <w:t>tenderer</w:t>
      </w:r>
      <w:r w:rsidR="00871868" w:rsidRPr="005672CB">
        <w:rPr>
          <w:lang w:val="en-US"/>
        </w:rPr>
        <w:t>s</w:t>
      </w:r>
      <w:r w:rsidRPr="005672CB">
        <w:rPr>
          <w:lang w:val="en-US"/>
        </w:rPr>
        <w:t xml:space="preserve"> with </w:t>
      </w:r>
      <w:r w:rsidR="00871868" w:rsidRPr="005672CB">
        <w:rPr>
          <w:lang w:val="en-US"/>
        </w:rPr>
        <w:t xml:space="preserve">respectively </w:t>
      </w:r>
      <w:r w:rsidRPr="005672CB">
        <w:rPr>
          <w:lang w:val="en-US"/>
        </w:rPr>
        <w:t xml:space="preserve">the </w:t>
      </w:r>
      <w:r w:rsidR="00BC5103" w:rsidRPr="005672CB">
        <w:rPr>
          <w:lang w:val="en-US"/>
        </w:rPr>
        <w:t xml:space="preserve">lowest </w:t>
      </w:r>
      <w:r w:rsidR="00871868" w:rsidRPr="005672CB">
        <w:rPr>
          <w:lang w:val="en-US"/>
        </w:rPr>
        <w:t xml:space="preserve">and the second lowest </w:t>
      </w:r>
      <w:r w:rsidR="00BC5103" w:rsidRPr="005672CB">
        <w:rPr>
          <w:lang w:val="en-US"/>
        </w:rPr>
        <w:t>price</w:t>
      </w:r>
      <w:r w:rsidRPr="005672CB">
        <w:rPr>
          <w:lang w:val="en-US"/>
        </w:rPr>
        <w:t xml:space="preserve">. In your Proposal you comply with the requirements. After the award your Proposal becomes part of the </w:t>
      </w:r>
      <w:r w:rsidR="00272EA6" w:rsidRPr="005672CB">
        <w:rPr>
          <w:lang w:val="en-US"/>
        </w:rPr>
        <w:t>c</w:t>
      </w:r>
      <w:r w:rsidRPr="005672CB">
        <w:rPr>
          <w:lang w:val="en-US"/>
        </w:rPr>
        <w:t xml:space="preserve">ontract. </w:t>
      </w:r>
    </w:p>
    <w:p w14:paraId="764D9C75" w14:textId="08DBE92E" w:rsidR="0019230D" w:rsidRPr="005672CB" w:rsidRDefault="00D308E6" w:rsidP="00617B5E">
      <w:pPr>
        <w:pStyle w:val="Kopjeoranje"/>
        <w:rPr>
          <w:lang w:val="en-US"/>
        </w:rPr>
      </w:pPr>
      <w:r w:rsidRPr="005672CB">
        <w:rPr>
          <w:lang w:val="en-US"/>
        </w:rPr>
        <w:t>Award</w:t>
      </w:r>
      <w:r w:rsidR="001B35A7" w:rsidRPr="005672CB">
        <w:rPr>
          <w:lang w:val="en-US"/>
        </w:rPr>
        <w:t xml:space="preserve"> criterion</w:t>
      </w:r>
      <w:r w:rsidRPr="005672CB">
        <w:rPr>
          <w:lang w:val="en-US"/>
        </w:rPr>
        <w:t xml:space="preserve"> </w:t>
      </w:r>
      <w:r w:rsidR="001B35A7" w:rsidRPr="005672CB">
        <w:rPr>
          <w:lang w:val="en-US"/>
        </w:rPr>
        <w:t>lowest</w:t>
      </w:r>
      <w:r w:rsidRPr="005672CB">
        <w:rPr>
          <w:lang w:val="en-US"/>
        </w:rPr>
        <w:t xml:space="preserve"> price</w:t>
      </w:r>
    </w:p>
    <w:p w14:paraId="137FDEE1" w14:textId="43F4793B" w:rsidR="00851CA9" w:rsidRPr="005672CB" w:rsidRDefault="00D308E6" w:rsidP="009C49FD">
      <w:pPr>
        <w:rPr>
          <w:lang w:val="en-US"/>
        </w:rPr>
      </w:pPr>
      <w:r w:rsidRPr="005672CB">
        <w:rPr>
          <w:lang w:val="en-US"/>
        </w:rPr>
        <w:t xml:space="preserve">In annex </w:t>
      </w:r>
      <w:r w:rsidR="00357968" w:rsidRPr="005672CB">
        <w:rPr>
          <w:lang w:val="en-US"/>
        </w:rPr>
        <w:t>3</w:t>
      </w:r>
      <w:r w:rsidRPr="005672CB">
        <w:rPr>
          <w:lang w:val="en-US"/>
        </w:rPr>
        <w:t xml:space="preserve"> you fill out the </w:t>
      </w:r>
      <w:r w:rsidR="00C0116F" w:rsidRPr="005672CB">
        <w:rPr>
          <w:lang w:val="en-US"/>
        </w:rPr>
        <w:t>quotation form</w:t>
      </w:r>
      <w:r w:rsidRPr="005672CB">
        <w:rPr>
          <w:lang w:val="en-US"/>
        </w:rPr>
        <w:t xml:space="preserve">. </w:t>
      </w:r>
      <w:r w:rsidR="00441DB8" w:rsidRPr="005672CB">
        <w:rPr>
          <w:lang w:val="en-US"/>
        </w:rPr>
        <w:t xml:space="preserve">Please fill out </w:t>
      </w:r>
      <w:r w:rsidR="00851CA9">
        <w:rPr>
          <w:lang w:val="en-US"/>
        </w:rPr>
        <w:t>per volume band</w:t>
      </w:r>
      <w:r w:rsidR="00851CA9" w:rsidRPr="005672CB">
        <w:rPr>
          <w:lang w:val="en-US"/>
        </w:rPr>
        <w:t xml:space="preserve"> </w:t>
      </w:r>
      <w:r w:rsidR="00441DB8" w:rsidRPr="005672CB">
        <w:rPr>
          <w:lang w:val="en-US"/>
        </w:rPr>
        <w:t>the</w:t>
      </w:r>
      <w:r w:rsidR="001B35A7" w:rsidRPr="005672CB">
        <w:rPr>
          <w:lang w:val="en-US"/>
        </w:rPr>
        <w:t xml:space="preserve"> markup for overhead, profit and risk per EAC</w:t>
      </w:r>
      <w:r w:rsidR="00851CA9">
        <w:rPr>
          <w:lang w:val="en-US"/>
        </w:rPr>
        <w:t>.</w:t>
      </w:r>
    </w:p>
    <w:p w14:paraId="256DF669" w14:textId="19F96D99" w:rsidR="0019230D" w:rsidRPr="005672CB" w:rsidRDefault="00171BB8" w:rsidP="009C49FD">
      <w:pPr>
        <w:rPr>
          <w:lang w:val="en-US"/>
        </w:rPr>
      </w:pPr>
      <w:r w:rsidRPr="005672CB">
        <w:rPr>
          <w:u w:val="single"/>
          <w:lang w:val="en-US"/>
        </w:rPr>
        <w:br/>
      </w:r>
      <w:r w:rsidR="00441DB8" w:rsidRPr="005672CB">
        <w:rPr>
          <w:lang w:val="en-US"/>
        </w:rPr>
        <w:t xml:space="preserve">Your Proposal is invalid when you don’t completely fill out the </w:t>
      </w:r>
      <w:r w:rsidR="00C0116F" w:rsidRPr="005672CB">
        <w:rPr>
          <w:lang w:val="en-US"/>
        </w:rPr>
        <w:t>quotation form</w:t>
      </w:r>
      <w:r w:rsidR="00441DB8" w:rsidRPr="005672CB">
        <w:rPr>
          <w:lang w:val="en-US"/>
        </w:rPr>
        <w:t xml:space="preserve">, fill out negative values in the </w:t>
      </w:r>
      <w:r w:rsidR="00C0116F" w:rsidRPr="005672CB">
        <w:rPr>
          <w:lang w:val="en-US"/>
        </w:rPr>
        <w:t>quotation form</w:t>
      </w:r>
      <w:r w:rsidR="00441DB8" w:rsidRPr="005672CB">
        <w:rPr>
          <w:lang w:val="en-US"/>
        </w:rPr>
        <w:t xml:space="preserve">, fill out a zero in the </w:t>
      </w:r>
      <w:r w:rsidR="00C0116F" w:rsidRPr="005672CB">
        <w:rPr>
          <w:lang w:val="en-US"/>
        </w:rPr>
        <w:t>quotation form</w:t>
      </w:r>
      <w:r w:rsidR="00441DB8" w:rsidRPr="005672CB">
        <w:rPr>
          <w:lang w:val="en-US"/>
        </w:rPr>
        <w:t xml:space="preserve">, or don’t meet the other requirements for the award criterion price. </w:t>
      </w:r>
    </w:p>
    <w:p w14:paraId="74D76593" w14:textId="434A5CA3" w:rsidR="0019230D" w:rsidRPr="005672CB" w:rsidRDefault="00441DB8" w:rsidP="009C49FD">
      <w:pPr>
        <w:pStyle w:val="Kopjeoranje"/>
        <w:rPr>
          <w:lang w:val="en-US"/>
        </w:rPr>
      </w:pPr>
      <w:r w:rsidRPr="005672CB">
        <w:rPr>
          <w:lang w:val="en-US"/>
        </w:rPr>
        <w:t>Evaluation of price</w:t>
      </w:r>
    </w:p>
    <w:p w14:paraId="17E37695" w14:textId="4B0B7ADC" w:rsidR="005F7165" w:rsidRPr="005672CB" w:rsidRDefault="001B35A7" w:rsidP="001B35A7">
      <w:pPr>
        <w:rPr>
          <w:i/>
          <w:iCs/>
          <w:lang w:val="en-US"/>
        </w:rPr>
      </w:pPr>
      <w:r w:rsidRPr="005672CB">
        <w:rPr>
          <w:lang w:val="en-US"/>
        </w:rPr>
        <w:t>The tenderer</w:t>
      </w:r>
      <w:r w:rsidR="00F160CF" w:rsidRPr="005672CB">
        <w:rPr>
          <w:lang w:val="en-US"/>
        </w:rPr>
        <w:t>s</w:t>
      </w:r>
      <w:r w:rsidRPr="005672CB">
        <w:rPr>
          <w:lang w:val="en-US"/>
        </w:rPr>
        <w:t xml:space="preserve"> with </w:t>
      </w:r>
      <w:r w:rsidR="00F160CF" w:rsidRPr="005672CB">
        <w:rPr>
          <w:lang w:val="en-US"/>
        </w:rPr>
        <w:t xml:space="preserve">respectively </w:t>
      </w:r>
      <w:r w:rsidRPr="005672CB">
        <w:rPr>
          <w:lang w:val="en-US"/>
        </w:rPr>
        <w:t xml:space="preserve">the lowest </w:t>
      </w:r>
      <w:r w:rsidR="00F160CF" w:rsidRPr="005672CB">
        <w:rPr>
          <w:lang w:val="en-US"/>
        </w:rPr>
        <w:t xml:space="preserve">and the second lowest </w:t>
      </w:r>
      <w:r w:rsidR="00BC4EB4">
        <w:rPr>
          <w:lang w:val="en-US"/>
        </w:rPr>
        <w:t xml:space="preserve">average weighted </w:t>
      </w:r>
      <w:r w:rsidRPr="005672CB">
        <w:rPr>
          <w:lang w:val="en-US"/>
        </w:rPr>
        <w:t xml:space="preserve">mark-up for overhead, profit and risk </w:t>
      </w:r>
      <w:r w:rsidR="00F160CF" w:rsidRPr="005672CB">
        <w:rPr>
          <w:lang w:val="en-US"/>
        </w:rPr>
        <w:t>are</w:t>
      </w:r>
      <w:r w:rsidRPr="005672CB">
        <w:rPr>
          <w:lang w:val="en-US"/>
        </w:rPr>
        <w:t xml:space="preserve"> the tenderer</w:t>
      </w:r>
      <w:r w:rsidR="00F160CF" w:rsidRPr="005672CB">
        <w:rPr>
          <w:lang w:val="en-US"/>
        </w:rPr>
        <w:t>s</w:t>
      </w:r>
      <w:r w:rsidRPr="005672CB">
        <w:rPr>
          <w:lang w:val="en-US"/>
        </w:rPr>
        <w:t xml:space="preserve"> with the lowest price.</w:t>
      </w:r>
    </w:p>
    <w:p w14:paraId="0C03FB30" w14:textId="77777777" w:rsidR="00447F39" w:rsidRPr="005672CB" w:rsidRDefault="00447F39" w:rsidP="00441DB8">
      <w:pPr>
        <w:rPr>
          <w:lang w:val="en-US"/>
        </w:rPr>
      </w:pPr>
    </w:p>
    <w:p w14:paraId="359BE402" w14:textId="2BC2B50C" w:rsidR="00171BB8" w:rsidRPr="005672CB" w:rsidRDefault="00A07C7E" w:rsidP="009C49FD">
      <w:pPr>
        <w:pStyle w:val="Kop1"/>
        <w:rPr>
          <w:lang w:val="en-US"/>
        </w:rPr>
      </w:pPr>
      <w:r w:rsidRPr="005672CB">
        <w:rPr>
          <w:lang w:val="en-US"/>
        </w:rPr>
        <w:t>What happens after the evaluation</w:t>
      </w:r>
      <w:r w:rsidR="00171BB8" w:rsidRPr="005672CB">
        <w:rPr>
          <w:lang w:val="en-US"/>
        </w:rPr>
        <w:t>?</w:t>
      </w:r>
    </w:p>
    <w:p w14:paraId="2AAEB905" w14:textId="62A531F7" w:rsidR="00A07C7E" w:rsidRPr="005672CB" w:rsidRDefault="00A07C7E" w:rsidP="0019230D">
      <w:pPr>
        <w:pStyle w:val="Oranjetekst"/>
        <w:rPr>
          <w:color w:val="auto"/>
          <w:lang w:val="en-US"/>
        </w:rPr>
      </w:pPr>
      <w:r w:rsidRPr="005672CB">
        <w:rPr>
          <w:color w:val="auto"/>
          <w:lang w:val="en-US"/>
        </w:rPr>
        <w:t xml:space="preserve">After the evaluation you will receive our award decision. Did you submit a valid Proposal and the </w:t>
      </w:r>
      <w:r w:rsidR="001B35A7" w:rsidRPr="005672CB">
        <w:rPr>
          <w:color w:val="auto"/>
          <w:lang w:val="en-US"/>
        </w:rPr>
        <w:t xml:space="preserve">lowest </w:t>
      </w:r>
      <w:r w:rsidR="00F160CF" w:rsidRPr="005672CB">
        <w:rPr>
          <w:color w:val="auto"/>
          <w:lang w:val="en-US"/>
        </w:rPr>
        <w:t>or second lowest price</w:t>
      </w:r>
      <w:r w:rsidRPr="005672CB">
        <w:rPr>
          <w:color w:val="auto"/>
          <w:lang w:val="en-US"/>
        </w:rPr>
        <w:t>? Then we will conclude the</w:t>
      </w:r>
      <w:r w:rsidR="001B35A7" w:rsidRPr="005672CB">
        <w:rPr>
          <w:color w:val="auto"/>
          <w:lang w:val="en-US"/>
        </w:rPr>
        <w:t xml:space="preserve"> framework</w:t>
      </w:r>
      <w:r w:rsidRPr="005672CB">
        <w:rPr>
          <w:color w:val="auto"/>
          <w:lang w:val="en-US"/>
        </w:rPr>
        <w:t xml:space="preserve"> agreement with you. </w:t>
      </w:r>
      <w:r w:rsidR="00296ECD" w:rsidRPr="005672CB">
        <w:rPr>
          <w:color w:val="auto"/>
          <w:lang w:val="en-US"/>
        </w:rPr>
        <w:t xml:space="preserve">If your Proposal was not ranked the best </w:t>
      </w:r>
      <w:r w:rsidR="00F160CF" w:rsidRPr="005672CB">
        <w:rPr>
          <w:color w:val="auto"/>
          <w:lang w:val="en-US"/>
        </w:rPr>
        <w:t xml:space="preserve">or second best </w:t>
      </w:r>
      <w:r w:rsidR="00296ECD" w:rsidRPr="005672CB">
        <w:rPr>
          <w:color w:val="auto"/>
          <w:lang w:val="en-US"/>
        </w:rPr>
        <w:t xml:space="preserve">you will receive an </w:t>
      </w:r>
      <w:r w:rsidR="007C132E">
        <w:rPr>
          <w:color w:val="auto"/>
          <w:lang w:val="en-US"/>
        </w:rPr>
        <w:t>explanatory</w:t>
      </w:r>
      <w:r w:rsidR="007C132E" w:rsidRPr="005672CB">
        <w:rPr>
          <w:color w:val="auto"/>
          <w:lang w:val="en-US"/>
        </w:rPr>
        <w:t xml:space="preserve"> </w:t>
      </w:r>
      <w:r w:rsidR="00296ECD" w:rsidRPr="005672CB">
        <w:rPr>
          <w:color w:val="auto"/>
          <w:lang w:val="en-US"/>
        </w:rPr>
        <w:t xml:space="preserve">letter, a standstill period of 20 calendar days will start. </w:t>
      </w:r>
    </w:p>
    <w:p w14:paraId="2C81C6D7" w14:textId="42F4A1AF" w:rsidR="00B07E04" w:rsidRPr="005672CB" w:rsidRDefault="00BC429D" w:rsidP="009C49FD">
      <w:pPr>
        <w:pStyle w:val="Kopjeoranje"/>
        <w:rPr>
          <w:lang w:val="en-US"/>
        </w:rPr>
      </w:pPr>
      <w:r>
        <w:rPr>
          <w:lang w:val="en-US"/>
        </w:rPr>
        <w:t>Verification</w:t>
      </w:r>
      <w:r w:rsidR="00B07E04" w:rsidRPr="005672CB">
        <w:rPr>
          <w:lang w:val="en-US"/>
        </w:rPr>
        <w:t xml:space="preserve"> of the winning Proposal</w:t>
      </w:r>
    </w:p>
    <w:p w14:paraId="2DAFACFF" w14:textId="4CD5A4D3" w:rsidR="00B07E04" w:rsidRPr="005672CB" w:rsidRDefault="00B07E04" w:rsidP="009C49FD">
      <w:pPr>
        <w:rPr>
          <w:lang w:val="en-US"/>
        </w:rPr>
      </w:pPr>
      <w:r w:rsidRPr="005672CB">
        <w:rPr>
          <w:lang w:val="en-US"/>
        </w:rPr>
        <w:t xml:space="preserve">If we award </w:t>
      </w:r>
      <w:r w:rsidR="00F160CF" w:rsidRPr="005672CB">
        <w:rPr>
          <w:lang w:val="en-US"/>
        </w:rPr>
        <w:t>a</w:t>
      </w:r>
      <w:r w:rsidRPr="005672CB">
        <w:rPr>
          <w:lang w:val="en-US"/>
        </w:rPr>
        <w:t xml:space="preserve"> </w:t>
      </w:r>
      <w:r w:rsidR="00131E4C" w:rsidRPr="005672CB">
        <w:rPr>
          <w:lang w:val="en-US"/>
        </w:rPr>
        <w:t>framework agreement</w:t>
      </w:r>
      <w:r w:rsidRPr="005672CB">
        <w:rPr>
          <w:lang w:val="en-US"/>
        </w:rPr>
        <w:t xml:space="preserve"> to you, we will first check </w:t>
      </w:r>
      <w:r w:rsidR="002C7205">
        <w:rPr>
          <w:lang w:val="en-US"/>
        </w:rPr>
        <w:t>your</w:t>
      </w:r>
      <w:r w:rsidR="002C7205" w:rsidRPr="005672CB">
        <w:rPr>
          <w:lang w:val="en-US"/>
        </w:rPr>
        <w:t xml:space="preserve"> </w:t>
      </w:r>
      <w:r w:rsidRPr="005672CB">
        <w:rPr>
          <w:lang w:val="en-US"/>
        </w:rPr>
        <w:t xml:space="preserve">claims </w:t>
      </w:r>
      <w:r w:rsidR="002C7205">
        <w:rPr>
          <w:lang w:val="en-US"/>
        </w:rPr>
        <w:t>in</w:t>
      </w:r>
      <w:r w:rsidR="002C7205" w:rsidRPr="005672CB">
        <w:rPr>
          <w:lang w:val="en-US"/>
        </w:rPr>
        <w:t xml:space="preserve"> </w:t>
      </w:r>
      <w:r w:rsidRPr="005672CB">
        <w:rPr>
          <w:lang w:val="en-US"/>
        </w:rPr>
        <w:t>the ESPD</w:t>
      </w:r>
      <w:r w:rsidR="00BC429D">
        <w:rPr>
          <w:lang w:val="en-US"/>
        </w:rPr>
        <w:t xml:space="preserve">, the </w:t>
      </w:r>
      <w:r w:rsidR="00D67221">
        <w:rPr>
          <w:lang w:val="en-US"/>
        </w:rPr>
        <w:t>eligibility requirements and (if applicable) the holding company</w:t>
      </w:r>
      <w:r w:rsidRPr="005672CB">
        <w:rPr>
          <w:lang w:val="en-US"/>
        </w:rPr>
        <w:t>. We recommend you request the</w:t>
      </w:r>
      <w:r w:rsidR="00D67221">
        <w:rPr>
          <w:lang w:val="en-US"/>
        </w:rPr>
        <w:t xml:space="preserve"> ESPD</w:t>
      </w:r>
      <w:r w:rsidRPr="005672CB">
        <w:rPr>
          <w:lang w:val="en-US"/>
        </w:rPr>
        <w:t xml:space="preserve"> documents</w:t>
      </w:r>
      <w:r w:rsidR="004443C8">
        <w:rPr>
          <w:lang w:val="en-US"/>
        </w:rPr>
        <w:t xml:space="preserve"> in advance</w:t>
      </w:r>
      <w:r w:rsidRPr="005672CB">
        <w:rPr>
          <w:lang w:val="en-US"/>
        </w:rPr>
        <w:t xml:space="preserve">, because there could be a long lead time. The documents must not be </w:t>
      </w:r>
      <w:r w:rsidRPr="005672CB">
        <w:rPr>
          <w:lang w:val="en-US"/>
        </w:rPr>
        <w:lastRenderedPageBreak/>
        <w:t>older than six months from the closing date for submitting the Proposal when verified</w:t>
      </w:r>
      <w:r w:rsidR="00D67221">
        <w:rPr>
          <w:lang w:val="en-US"/>
        </w:rPr>
        <w:t>. Submit within 10 working days the following documents</w:t>
      </w:r>
      <w:r w:rsidRPr="005672CB">
        <w:rPr>
          <w:lang w:val="en-US"/>
        </w:rPr>
        <w:t>:</w:t>
      </w:r>
    </w:p>
    <w:p w14:paraId="744F6900" w14:textId="3F280ADB" w:rsidR="00B07E04" w:rsidRPr="005672CB" w:rsidRDefault="007F184D" w:rsidP="007F184D">
      <w:pPr>
        <w:pStyle w:val="Lijstalinea"/>
        <w:numPr>
          <w:ilvl w:val="0"/>
          <w:numId w:val="14"/>
        </w:numPr>
        <w:rPr>
          <w:lang w:val="en-US"/>
        </w:rPr>
      </w:pPr>
      <w:r w:rsidRPr="005672CB">
        <w:rPr>
          <w:lang w:val="en-US"/>
        </w:rPr>
        <w:t>Extract from the trade register of the Chamber of Commerce (including power of attorney, if applicable).</w:t>
      </w:r>
    </w:p>
    <w:p w14:paraId="7E353F02" w14:textId="50E0C84D" w:rsidR="007F184D" w:rsidRPr="005672CB" w:rsidRDefault="007F184D" w:rsidP="007F184D">
      <w:pPr>
        <w:pStyle w:val="Lijstalinea"/>
        <w:numPr>
          <w:ilvl w:val="0"/>
          <w:numId w:val="14"/>
        </w:numPr>
        <w:rPr>
          <w:lang w:val="en-US"/>
        </w:rPr>
      </w:pPr>
      <w:hyperlink r:id="rId17" w:history="1">
        <w:r w:rsidRPr="005672CB">
          <w:rPr>
            <w:rStyle w:val="Hyperlink"/>
            <w:lang w:val="en-US"/>
          </w:rPr>
          <w:t>Certificate of Conduct for Procurement</w:t>
        </w:r>
      </w:hyperlink>
      <w:r w:rsidRPr="005672CB">
        <w:rPr>
          <w:lang w:val="en-US"/>
        </w:rPr>
        <w:t xml:space="preserve"> (not more than 2 years old)</w:t>
      </w:r>
    </w:p>
    <w:p w14:paraId="5A7101C5" w14:textId="37BA30C6" w:rsidR="005B459C" w:rsidRPr="005672CB" w:rsidRDefault="004443C8" w:rsidP="005B459C">
      <w:pPr>
        <w:pStyle w:val="Lijstalinea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If applicable: </w:t>
      </w:r>
      <w:r w:rsidR="005B459C" w:rsidRPr="005672CB">
        <w:rPr>
          <w:lang w:val="en-US"/>
        </w:rPr>
        <w:t xml:space="preserve">Statement by the Dutch Tax and Customs Administration that confirms that you have paid the compulsory taxes and social security contributions. </w:t>
      </w:r>
    </w:p>
    <w:p w14:paraId="6376B89A" w14:textId="619F2CA2" w:rsidR="007F184D" w:rsidRDefault="007F184D" w:rsidP="007F184D">
      <w:pPr>
        <w:numPr>
          <w:ilvl w:val="0"/>
          <w:numId w:val="14"/>
        </w:numPr>
        <w:rPr>
          <w:lang w:val="en-US"/>
        </w:rPr>
      </w:pPr>
      <w:r w:rsidRPr="005672CB">
        <w:rPr>
          <w:lang w:val="en-US"/>
        </w:rPr>
        <w:t>For the most recent past financial years an auditor's report approving the annual accounts of those years.</w:t>
      </w:r>
    </w:p>
    <w:p w14:paraId="75048D2C" w14:textId="6E57F692" w:rsidR="00D67221" w:rsidRDefault="00D67221" w:rsidP="007F184D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Annex 1 Reference statement</w:t>
      </w:r>
    </w:p>
    <w:p w14:paraId="724213A1" w14:textId="3F5E3E51" w:rsidR="00D67221" w:rsidRPr="005672CB" w:rsidRDefault="00D67221" w:rsidP="007F184D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If applicable: Annex 4 Holding company statement</w:t>
      </w:r>
    </w:p>
    <w:p w14:paraId="5F83137D" w14:textId="77777777" w:rsidR="00B05D92" w:rsidRPr="005672CB" w:rsidRDefault="00B05D92" w:rsidP="00B05D92">
      <w:pPr>
        <w:rPr>
          <w:lang w:val="en-US"/>
        </w:rPr>
      </w:pPr>
    </w:p>
    <w:p w14:paraId="56D7592A" w14:textId="03980C14" w:rsidR="00030A60" w:rsidRDefault="00030A60" w:rsidP="00B05D92">
      <w:pPr>
        <w:rPr>
          <w:color w:val="E17000"/>
          <w:lang w:val="en-US"/>
        </w:rPr>
      </w:pPr>
      <w:r>
        <w:rPr>
          <w:color w:val="E17000"/>
          <w:lang w:val="en-US"/>
        </w:rPr>
        <w:t xml:space="preserve">What happens </w:t>
      </w:r>
      <w:r w:rsidR="008804D4">
        <w:rPr>
          <w:color w:val="E17000"/>
          <w:lang w:val="en-US"/>
        </w:rPr>
        <w:t>if</w:t>
      </w:r>
      <w:r>
        <w:rPr>
          <w:color w:val="E17000"/>
          <w:lang w:val="en-US"/>
        </w:rPr>
        <w:t xml:space="preserve"> we receive only one valid and </w:t>
      </w:r>
      <w:r w:rsidR="00AE4115">
        <w:rPr>
          <w:color w:val="E17000"/>
          <w:lang w:val="en-US"/>
        </w:rPr>
        <w:t xml:space="preserve">suitable </w:t>
      </w:r>
      <w:r>
        <w:rPr>
          <w:color w:val="E17000"/>
          <w:lang w:val="en-US"/>
        </w:rPr>
        <w:t>Proposal?</w:t>
      </w:r>
    </w:p>
    <w:p w14:paraId="2E1E7FBE" w14:textId="1E8EFB36" w:rsidR="00030A60" w:rsidRDefault="00030A60" w:rsidP="00B05D92">
      <w:pPr>
        <w:rPr>
          <w:color w:val="E17000"/>
          <w:lang w:val="en-US"/>
        </w:rPr>
      </w:pPr>
      <w:r w:rsidRPr="006E1153">
        <w:rPr>
          <w:lang w:val="en-US"/>
        </w:rPr>
        <w:t>In this case</w:t>
      </w:r>
      <w:r w:rsidR="008804D4">
        <w:rPr>
          <w:lang w:val="en-US"/>
        </w:rPr>
        <w:t>,</w:t>
      </w:r>
      <w:r w:rsidRPr="006E1153">
        <w:rPr>
          <w:lang w:val="en-US"/>
        </w:rPr>
        <w:t xml:space="preserve"> we will conclude the framework agreement with </w:t>
      </w:r>
      <w:r w:rsidR="008804D4">
        <w:rPr>
          <w:lang w:val="en-US"/>
        </w:rPr>
        <w:t>that single</w:t>
      </w:r>
      <w:r w:rsidRPr="006E1153">
        <w:rPr>
          <w:lang w:val="en-US"/>
        </w:rPr>
        <w:t xml:space="preserve"> tenderer.</w:t>
      </w:r>
      <w:r>
        <w:rPr>
          <w:lang w:val="en-US"/>
        </w:rPr>
        <w:t xml:space="preserve"> </w:t>
      </w:r>
      <w:r w:rsidR="00F167A8">
        <w:rPr>
          <w:lang w:val="en-US"/>
        </w:rPr>
        <w:t xml:space="preserve">The yellow marked text in Annex A </w:t>
      </w:r>
      <w:r w:rsidR="008E45B8">
        <w:rPr>
          <w:lang w:val="en-US"/>
        </w:rPr>
        <w:t xml:space="preserve">and B </w:t>
      </w:r>
      <w:r w:rsidR="00F167A8">
        <w:rPr>
          <w:lang w:val="en-US"/>
        </w:rPr>
        <w:t>will then be amended to fit th</w:t>
      </w:r>
      <w:r w:rsidR="008E45B8">
        <w:rPr>
          <w:lang w:val="en-US"/>
        </w:rPr>
        <w:t>at</w:t>
      </w:r>
      <w:r w:rsidR="00F167A8">
        <w:rPr>
          <w:lang w:val="en-US"/>
        </w:rPr>
        <w:t xml:space="preserve"> situation. </w:t>
      </w:r>
      <w:r w:rsidR="008E45B8">
        <w:rPr>
          <w:lang w:val="en-US"/>
        </w:rPr>
        <w:t xml:space="preserve">In the case of a single Supplier, </w:t>
      </w:r>
      <w:r w:rsidR="008804D4">
        <w:rPr>
          <w:lang w:val="en-US"/>
        </w:rPr>
        <w:t>t</w:t>
      </w:r>
      <w:r>
        <w:rPr>
          <w:lang w:val="en-US"/>
        </w:rPr>
        <w:t>he Purchaser will not use a</w:t>
      </w:r>
      <w:r w:rsidR="008804D4">
        <w:rPr>
          <w:lang w:val="en-US"/>
        </w:rPr>
        <w:t xml:space="preserve"> competitive</w:t>
      </w:r>
      <w:r>
        <w:rPr>
          <w:lang w:val="en-US"/>
        </w:rPr>
        <w:t xml:space="preserve"> request for quotation but </w:t>
      </w:r>
      <w:r w:rsidR="008804D4">
        <w:rPr>
          <w:lang w:val="en-US"/>
        </w:rPr>
        <w:t>will instead request quotes solely from that Supplier.</w:t>
      </w:r>
    </w:p>
    <w:p w14:paraId="07FED073" w14:textId="77777777" w:rsidR="00030A60" w:rsidRPr="00030A60" w:rsidRDefault="00030A60" w:rsidP="00B05D92">
      <w:pPr>
        <w:rPr>
          <w:color w:val="E17000"/>
          <w:lang w:val="en-US"/>
        </w:rPr>
      </w:pPr>
    </w:p>
    <w:p w14:paraId="7E3F7833" w14:textId="72E1ADD9" w:rsidR="00B05D92" w:rsidRPr="005672CB" w:rsidRDefault="00B05D92" w:rsidP="00B05D92">
      <w:pPr>
        <w:rPr>
          <w:color w:val="E17000"/>
          <w:lang w:val="en-US"/>
        </w:rPr>
      </w:pPr>
      <w:r w:rsidRPr="005672CB">
        <w:rPr>
          <w:color w:val="E17000"/>
          <w:lang w:val="en-US"/>
        </w:rPr>
        <w:t>After the Proposal is submitted you cannot amend the contract anymore</w:t>
      </w:r>
    </w:p>
    <w:p w14:paraId="08493546" w14:textId="19C56DCD" w:rsidR="0063216E" w:rsidRPr="005672CB" w:rsidRDefault="00B05D92" w:rsidP="00B05D92">
      <w:pPr>
        <w:rPr>
          <w:lang w:val="en-US"/>
        </w:rPr>
      </w:pPr>
      <w:r w:rsidRPr="005672CB">
        <w:rPr>
          <w:lang w:val="en-US"/>
        </w:rPr>
        <w:t xml:space="preserve">Please note that amending the contract terms is not possible after you have submitted your Proposal. </w:t>
      </w:r>
      <w:r w:rsidR="0063216E" w:rsidRPr="005672CB">
        <w:rPr>
          <w:lang w:val="en-US"/>
        </w:rPr>
        <w:t>Therefore please submit your enquiries</w:t>
      </w:r>
      <w:r w:rsidR="006D07BC">
        <w:rPr>
          <w:lang w:val="en-US"/>
        </w:rPr>
        <w:t xml:space="preserve"> and proposed amendments</w:t>
      </w:r>
      <w:r w:rsidR="0063216E" w:rsidRPr="005672CB">
        <w:rPr>
          <w:lang w:val="en-US"/>
        </w:rPr>
        <w:t xml:space="preserve"> on the contract </w:t>
      </w:r>
      <w:r w:rsidR="0063216E" w:rsidRPr="005672CB">
        <w:rPr>
          <w:i/>
          <w:iCs/>
          <w:lang w:val="en-US"/>
        </w:rPr>
        <w:t>before</w:t>
      </w:r>
      <w:r w:rsidR="0063216E" w:rsidRPr="005672CB">
        <w:rPr>
          <w:lang w:val="en-US"/>
        </w:rPr>
        <w:t xml:space="preserve"> you submit your Proposal.</w:t>
      </w:r>
    </w:p>
    <w:p w14:paraId="633A99BA" w14:textId="5D2D2935" w:rsidR="00171BB8" w:rsidRPr="005672CB" w:rsidRDefault="00531079" w:rsidP="009C49FD">
      <w:pPr>
        <w:pStyle w:val="Kop1"/>
        <w:rPr>
          <w:lang w:val="en-US"/>
        </w:rPr>
      </w:pPr>
      <w:r w:rsidRPr="005672CB">
        <w:rPr>
          <w:lang w:val="en-US"/>
        </w:rPr>
        <w:t xml:space="preserve">What’s the approach for </w:t>
      </w:r>
      <w:r w:rsidR="009D17EF" w:rsidRPr="005672CB">
        <w:rPr>
          <w:lang w:val="en-US"/>
        </w:rPr>
        <w:t>t</w:t>
      </w:r>
      <w:r w:rsidRPr="005672CB">
        <w:rPr>
          <w:lang w:val="en-US"/>
        </w:rPr>
        <w:t>his tender</w:t>
      </w:r>
      <w:r w:rsidR="006D07BC">
        <w:rPr>
          <w:lang w:val="en-US"/>
        </w:rPr>
        <w:t>ing procedure</w:t>
      </w:r>
      <w:r w:rsidRPr="005672CB">
        <w:rPr>
          <w:lang w:val="en-US"/>
        </w:rPr>
        <w:t>?</w:t>
      </w:r>
    </w:p>
    <w:p w14:paraId="5D51534E" w14:textId="436C3E88" w:rsidR="00531079" w:rsidRPr="005672CB" w:rsidRDefault="00531079" w:rsidP="009C49FD">
      <w:pPr>
        <w:rPr>
          <w:lang w:val="en-US"/>
        </w:rPr>
      </w:pPr>
      <w:r w:rsidRPr="005672CB">
        <w:rPr>
          <w:lang w:val="en-US"/>
        </w:rPr>
        <w:t xml:space="preserve">We use a European open procedure for this tender. We publish the contract notice via </w:t>
      </w:r>
      <w:r w:rsidR="00131E4C" w:rsidRPr="005672CB">
        <w:rPr>
          <w:lang w:val="en-US"/>
        </w:rPr>
        <w:t>TenderNed</w:t>
      </w:r>
      <w:r w:rsidRPr="005672CB">
        <w:rPr>
          <w:lang w:val="en-US"/>
        </w:rPr>
        <w:t xml:space="preserve">. More information on how to submit a Proposal is in annex </w:t>
      </w:r>
      <w:r w:rsidR="004B34BE" w:rsidRPr="005672CB">
        <w:rPr>
          <w:lang w:val="en-US"/>
        </w:rPr>
        <w:t>D</w:t>
      </w:r>
      <w:r w:rsidRPr="005672CB">
        <w:rPr>
          <w:lang w:val="en-US"/>
        </w:rPr>
        <w:t>. The Public Procurement law from 2012 applies to this tender.</w:t>
      </w:r>
    </w:p>
    <w:p w14:paraId="47E7556A" w14:textId="10C4A7B1" w:rsidR="00531079" w:rsidRPr="005672CB" w:rsidRDefault="00531079" w:rsidP="009C49FD">
      <w:pPr>
        <w:rPr>
          <w:lang w:val="en-US"/>
        </w:rPr>
      </w:pPr>
    </w:p>
    <w:p w14:paraId="6361DF28" w14:textId="66F8019B" w:rsidR="00531079" w:rsidRPr="005672CB" w:rsidRDefault="00531079" w:rsidP="009C49FD">
      <w:pPr>
        <w:rPr>
          <w:lang w:val="en-US"/>
        </w:rPr>
      </w:pPr>
      <w:r w:rsidRPr="005672CB">
        <w:rPr>
          <w:lang w:val="en-US"/>
        </w:rPr>
        <w:t>The following CPV codes apply:</w:t>
      </w:r>
    </w:p>
    <w:p w14:paraId="536274F8" w14:textId="3B210D17" w:rsidR="00531079" w:rsidRPr="005672CB" w:rsidRDefault="001E29D0" w:rsidP="001E29D0">
      <w:pPr>
        <w:pStyle w:val="Lijstalinea"/>
        <w:numPr>
          <w:ilvl w:val="0"/>
          <w:numId w:val="14"/>
        </w:numPr>
        <w:rPr>
          <w:lang w:val="en-US"/>
        </w:rPr>
      </w:pPr>
      <w:r w:rsidRPr="005672CB">
        <w:rPr>
          <w:lang w:val="en-US"/>
        </w:rPr>
        <w:t xml:space="preserve">Financial consultancy, financial transaction processing and clearing-house services </w:t>
      </w:r>
      <w:r w:rsidR="008B046E" w:rsidRPr="008B046E">
        <w:rPr>
          <w:lang w:val="en-US"/>
        </w:rPr>
        <w:t>66172000-6</w:t>
      </w:r>
    </w:p>
    <w:p w14:paraId="50D7052E" w14:textId="327FFE4C" w:rsidR="00171BB8" w:rsidRPr="005672CB" w:rsidRDefault="001E29D0" w:rsidP="001E29D0">
      <w:pPr>
        <w:pStyle w:val="Lijstalinea"/>
        <w:numPr>
          <w:ilvl w:val="0"/>
          <w:numId w:val="14"/>
        </w:numPr>
        <w:rPr>
          <w:lang w:val="en-US"/>
        </w:rPr>
      </w:pPr>
      <w:r w:rsidRPr="005672CB">
        <w:rPr>
          <w:lang w:val="en-US"/>
        </w:rPr>
        <w:t>Business and management consultancy services 79410000-1</w:t>
      </w:r>
      <w:r w:rsidR="00274625" w:rsidRPr="005672CB">
        <w:rPr>
          <w:lang w:val="en-US"/>
        </w:rPr>
        <w:br/>
      </w:r>
    </w:p>
    <w:p w14:paraId="608764D6" w14:textId="5E56EEF9" w:rsidR="00171BB8" w:rsidRPr="005672CB" w:rsidRDefault="00933E04" w:rsidP="008D4ED7">
      <w:pPr>
        <w:pStyle w:val="Kop1"/>
        <w:rPr>
          <w:b w:val="0"/>
          <w:bCs w:val="0"/>
          <w:lang w:val="en-US"/>
        </w:rPr>
      </w:pPr>
      <w:r w:rsidRPr="005672CB">
        <w:rPr>
          <w:color w:val="F79646" w:themeColor="accent6"/>
          <w:lang w:val="en-US"/>
        </w:rPr>
        <w:br w:type="column"/>
      </w:r>
      <w:r w:rsidR="009D17EF" w:rsidRPr="005672CB">
        <w:rPr>
          <w:lang w:val="en-US"/>
        </w:rPr>
        <w:lastRenderedPageBreak/>
        <w:t>Timetable</w:t>
      </w:r>
    </w:p>
    <w:p w14:paraId="45345B88" w14:textId="4071B29F" w:rsidR="00171BB8" w:rsidRPr="005672CB" w:rsidRDefault="009D17EF" w:rsidP="009C49FD">
      <w:pPr>
        <w:rPr>
          <w:lang w:val="en-US"/>
        </w:rPr>
      </w:pPr>
      <w:r w:rsidRPr="005672CB">
        <w:rPr>
          <w:lang w:val="en-US"/>
        </w:rPr>
        <w:t xml:space="preserve">Below you </w:t>
      </w:r>
      <w:r w:rsidR="007A3B51" w:rsidRPr="005672CB">
        <w:rPr>
          <w:lang w:val="en-US"/>
        </w:rPr>
        <w:t>will</w:t>
      </w:r>
      <w:r w:rsidRPr="005672CB">
        <w:rPr>
          <w:lang w:val="en-US"/>
        </w:rPr>
        <w:t xml:space="preserve"> find our timetable for this tender. You cannot derive any rights from this timetable.</w:t>
      </w:r>
    </w:p>
    <w:tbl>
      <w:tblPr>
        <w:tblStyle w:val="Rastertabel4-Accent6"/>
        <w:tblW w:w="10065" w:type="dxa"/>
        <w:tblLook w:val="04A0" w:firstRow="1" w:lastRow="0" w:firstColumn="1" w:lastColumn="0" w:noHBand="0" w:noVBand="1"/>
      </w:tblPr>
      <w:tblGrid>
        <w:gridCol w:w="6379"/>
        <w:gridCol w:w="3686"/>
      </w:tblGrid>
      <w:tr w:rsidR="00171BB8" w:rsidRPr="005672CB" w14:paraId="030AF6FB" w14:textId="77777777" w:rsidTr="00C80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04A83891" w14:textId="7CFFDC5B" w:rsidR="00171BB8" w:rsidRPr="005672CB" w:rsidRDefault="0004316C" w:rsidP="0019230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color w:val="FFFFFF" w:themeColor="background1"/>
                <w:sz w:val="18"/>
                <w:szCs w:val="18"/>
              </w:rPr>
            </w:pPr>
            <w:r w:rsidRPr="005672CB">
              <w:rPr>
                <w:rFonts w:ascii="Verdana" w:hAnsi="Verdana"/>
                <w:color w:val="FFFFFF" w:themeColor="background1"/>
                <w:sz w:val="18"/>
                <w:szCs w:val="18"/>
              </w:rPr>
              <w:t>Activity</w:t>
            </w:r>
            <w:r w:rsidR="00171BB8" w:rsidRPr="005672CB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448EC314" w14:textId="1453594B" w:rsidR="00171BB8" w:rsidRPr="005672CB" w:rsidRDefault="0004316C" w:rsidP="0019230D">
            <w:pPr>
              <w:pStyle w:val="Default"/>
              <w:keepNext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color w:val="FFFFFF" w:themeColor="background1"/>
                <w:sz w:val="18"/>
                <w:szCs w:val="18"/>
              </w:rPr>
            </w:pPr>
            <w:r w:rsidRPr="005672CB">
              <w:rPr>
                <w:rFonts w:ascii="Verdana" w:hAnsi="Verdana"/>
                <w:color w:val="FFFFFF" w:themeColor="background1"/>
                <w:sz w:val="18"/>
                <w:szCs w:val="18"/>
              </w:rPr>
              <w:t>Deadline</w:t>
            </w:r>
          </w:p>
          <w:p w14:paraId="33DEBD25" w14:textId="77777777" w:rsidR="00171BB8" w:rsidRPr="005672CB" w:rsidRDefault="00171BB8" w:rsidP="0019230D">
            <w:pPr>
              <w:pStyle w:val="Default"/>
              <w:keepNext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color w:val="FFFFFF" w:themeColor="background1"/>
                <w:sz w:val="18"/>
                <w:szCs w:val="18"/>
              </w:rPr>
            </w:pPr>
          </w:p>
        </w:tc>
      </w:tr>
      <w:tr w:rsidR="00171BB8" w:rsidRPr="005672CB" w14:paraId="2C2F6AF3" w14:textId="77777777" w:rsidTr="00C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6B1BA0C" w14:textId="17A6F099" w:rsidR="00F77A2D" w:rsidRPr="005672CB" w:rsidRDefault="00946538" w:rsidP="00C54C12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 xml:space="preserve">Publication of the </w:t>
            </w:r>
            <w:r w:rsidR="00814F8F"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c</w:t>
            </w: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ontract notice</w:t>
            </w:r>
          </w:p>
        </w:tc>
        <w:tc>
          <w:tcPr>
            <w:tcW w:w="3686" w:type="dxa"/>
          </w:tcPr>
          <w:p w14:paraId="7B3B4768" w14:textId="42F312AE" w:rsidR="00171BB8" w:rsidRPr="005672CB" w:rsidRDefault="002E2737" w:rsidP="0019230D">
            <w:pPr>
              <w:pStyle w:val="Default"/>
              <w:keepNext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Wednesday </w:t>
            </w:r>
            <w:r w:rsidR="00F160CF" w:rsidRPr="005672CB">
              <w:rPr>
                <w:rFonts w:ascii="Verdana" w:hAnsi="Verdana"/>
                <w:sz w:val="18"/>
                <w:szCs w:val="18"/>
                <w:lang w:val="en-US"/>
              </w:rPr>
              <w:t>28</w:t>
            </w:r>
            <w:r w:rsidR="00F160CF"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="00F160CF"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January 2026</w:t>
            </w:r>
          </w:p>
        </w:tc>
      </w:tr>
      <w:tr w:rsidR="00DE718C" w:rsidRPr="005672CB" w14:paraId="2A759FE4" w14:textId="77777777" w:rsidTr="00DE718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</w:tcPr>
          <w:p w14:paraId="75E83722" w14:textId="15E0DA13" w:rsidR="00DE718C" w:rsidRPr="005672CB" w:rsidRDefault="00DE718C" w:rsidP="00F77A2D">
            <w:pPr>
              <w:pStyle w:val="Default"/>
              <w:keepNext/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 xml:space="preserve">Deadline </w:t>
            </w:r>
            <w:r w:rsidR="00131E4C"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 xml:space="preserve">for </w:t>
            </w: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register</w:t>
            </w:r>
            <w:r w:rsidR="00131E4C"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ing</w:t>
            </w: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 xml:space="preserve"> for the online information session</w:t>
            </w:r>
          </w:p>
        </w:tc>
        <w:tc>
          <w:tcPr>
            <w:tcW w:w="3686" w:type="dxa"/>
          </w:tcPr>
          <w:p w14:paraId="68980145" w14:textId="16DE1C77" w:rsidR="00DE718C" w:rsidRPr="005672CB" w:rsidRDefault="0011489D" w:rsidP="00BB7070">
            <w:pPr>
              <w:pStyle w:val="Default"/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Wednesday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F160CF" w:rsidRPr="005672CB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F160CF"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="00F160CF"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February</w:t>
            </w:r>
          </w:p>
        </w:tc>
      </w:tr>
      <w:tr w:rsidR="0011489D" w:rsidRPr="005672CB" w14:paraId="2D38AB7E" w14:textId="77777777" w:rsidTr="00C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03E2A94D" w14:textId="77777777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Online information session</w:t>
            </w:r>
          </w:p>
          <w:p w14:paraId="3226C405" w14:textId="01BFE1A1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i/>
                <w:iCs/>
                <w:sz w:val="14"/>
                <w:szCs w:val="14"/>
                <w:lang w:val="en-US"/>
              </w:rPr>
              <w:t xml:space="preserve">(The </w:t>
            </w:r>
            <w:r w:rsidR="002C7205">
              <w:rPr>
                <w:rFonts w:ascii="Verdana" w:hAnsi="Verdana"/>
                <w:b w:val="0"/>
                <w:bCs w:val="0"/>
                <w:i/>
                <w:iCs/>
                <w:sz w:val="14"/>
                <w:szCs w:val="14"/>
                <w:lang w:val="en-US"/>
              </w:rPr>
              <w:t xml:space="preserve">exact </w:t>
            </w:r>
            <w:r w:rsidRPr="005672CB">
              <w:rPr>
                <w:rFonts w:ascii="Verdana" w:hAnsi="Verdana"/>
                <w:b w:val="0"/>
                <w:bCs w:val="0"/>
                <w:i/>
                <w:iCs/>
                <w:sz w:val="14"/>
                <w:szCs w:val="14"/>
                <w:lang w:val="en-US"/>
              </w:rPr>
              <w:t>time and duration of the online information session is not yet known. You will receive further information about this in due course via TenderNed)</w:t>
            </w:r>
          </w:p>
        </w:tc>
        <w:tc>
          <w:tcPr>
            <w:tcW w:w="3686" w:type="dxa"/>
          </w:tcPr>
          <w:p w14:paraId="143AC232" w14:textId="11EF474E" w:rsidR="0011489D" w:rsidRPr="005672CB" w:rsidRDefault="0011489D" w:rsidP="0011489D">
            <w:pPr>
              <w:pStyle w:val="Default"/>
              <w:keepNext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Thursday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February</w:t>
            </w:r>
          </w:p>
        </w:tc>
      </w:tr>
      <w:tr w:rsidR="0011489D" w:rsidRPr="005672CB" w14:paraId="1FF4157A" w14:textId="77777777" w:rsidTr="00C806E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7217C482" w14:textId="381B38C1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i/>
                <w:iCs/>
                <w:sz w:val="14"/>
                <w:szCs w:val="14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Deadline for submitting enquiries and suggestions for improvements</w:t>
            </w:r>
          </w:p>
        </w:tc>
        <w:tc>
          <w:tcPr>
            <w:tcW w:w="3686" w:type="dxa"/>
          </w:tcPr>
          <w:p w14:paraId="14DA90DC" w14:textId="21E5AEA7" w:rsidR="0011489D" w:rsidRPr="005672CB" w:rsidRDefault="0011489D" w:rsidP="0011489D">
            <w:pPr>
              <w:pStyle w:val="Default"/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Friday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February</w:t>
            </w:r>
          </w:p>
        </w:tc>
      </w:tr>
      <w:tr w:rsidR="0011489D" w:rsidRPr="005672CB" w14:paraId="0B27DB3C" w14:textId="77777777" w:rsidTr="00C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71E89CB8" w14:textId="554F26A8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Publishing answers to enquiries and suggestions for improvements</w:t>
            </w:r>
          </w:p>
        </w:tc>
        <w:tc>
          <w:tcPr>
            <w:tcW w:w="3686" w:type="dxa"/>
          </w:tcPr>
          <w:p w14:paraId="03D12FEA" w14:textId="00E4B240" w:rsidR="0011489D" w:rsidRPr="005672CB" w:rsidRDefault="0011489D" w:rsidP="0011489D">
            <w:pPr>
              <w:pStyle w:val="Default"/>
              <w:keepNext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Friday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7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February 2026</w:t>
            </w:r>
          </w:p>
        </w:tc>
      </w:tr>
      <w:tr w:rsidR="0011489D" w:rsidRPr="005672CB" w14:paraId="7149FF2A" w14:textId="77777777" w:rsidTr="00C806E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70D3CC56" w14:textId="58770363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Closing date to submit Proposal</w:t>
            </w:r>
          </w:p>
        </w:tc>
        <w:tc>
          <w:tcPr>
            <w:tcW w:w="3686" w:type="dxa"/>
          </w:tcPr>
          <w:p w14:paraId="0852F33C" w14:textId="1DB4F0C7" w:rsidR="0011489D" w:rsidRPr="005672CB" w:rsidRDefault="0011489D" w:rsidP="0011489D">
            <w:pPr>
              <w:pStyle w:val="Default"/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>Thursday 12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March</w:t>
            </w:r>
          </w:p>
        </w:tc>
      </w:tr>
      <w:tr w:rsidR="0011489D" w:rsidRPr="005672CB" w14:paraId="2216E1AF" w14:textId="77777777" w:rsidTr="00C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6FBA575C" w14:textId="5C76E689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Opening </w:t>
            </w:r>
            <w:proofErr w:type="spellStart"/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>the</w:t>
            </w:r>
            <w:proofErr w:type="spellEnd"/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digital safe</w:t>
            </w:r>
          </w:p>
        </w:tc>
        <w:tc>
          <w:tcPr>
            <w:tcW w:w="3686" w:type="dxa"/>
          </w:tcPr>
          <w:p w14:paraId="5AB66393" w14:textId="7192A521" w:rsidR="0011489D" w:rsidRPr="005672CB" w:rsidRDefault="0011489D" w:rsidP="0011489D">
            <w:pPr>
              <w:pStyle w:val="Default"/>
              <w:keepNext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>Thursday 12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March</w:t>
            </w:r>
          </w:p>
        </w:tc>
      </w:tr>
      <w:tr w:rsidR="0011489D" w:rsidRPr="005672CB" w14:paraId="095AA50B" w14:textId="77777777" w:rsidTr="00C806E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2242DF1" w14:textId="4201DC8D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Assessment of </w:t>
            </w:r>
            <w:proofErr w:type="spellStart"/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>Proposals</w:t>
            </w:r>
            <w:proofErr w:type="spellEnd"/>
          </w:p>
        </w:tc>
        <w:tc>
          <w:tcPr>
            <w:tcW w:w="3686" w:type="dxa"/>
          </w:tcPr>
          <w:p w14:paraId="51035EDA" w14:textId="4BA0F2C7" w:rsidR="0011489D" w:rsidRPr="005672CB" w:rsidRDefault="0011489D" w:rsidP="0011489D">
            <w:pPr>
              <w:pStyle w:val="Default"/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>Friday 13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March</w:t>
            </w:r>
          </w:p>
        </w:tc>
      </w:tr>
      <w:tr w:rsidR="0011489D" w:rsidRPr="005672CB" w14:paraId="11182CF5" w14:textId="77777777" w:rsidTr="00C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431E8201" w14:textId="327EB566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>Announcement</w:t>
            </w:r>
            <w:proofErr w:type="spellEnd"/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of award </w:t>
            </w:r>
            <w:proofErr w:type="spellStart"/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>decision</w:t>
            </w:r>
            <w:proofErr w:type="spellEnd"/>
          </w:p>
        </w:tc>
        <w:tc>
          <w:tcPr>
            <w:tcW w:w="3686" w:type="dxa"/>
          </w:tcPr>
          <w:p w14:paraId="046E2899" w14:textId="7124A249" w:rsidR="0011489D" w:rsidRPr="005672CB" w:rsidRDefault="0011489D" w:rsidP="0011489D">
            <w:pPr>
              <w:pStyle w:val="Default"/>
              <w:keepNext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>Friday 20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March</w:t>
            </w:r>
          </w:p>
        </w:tc>
      </w:tr>
      <w:tr w:rsidR="0011489D" w:rsidRPr="005672CB" w14:paraId="01249EFC" w14:textId="77777777" w:rsidTr="00C806E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31F13952" w14:textId="411D68E5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>Standstill</w:t>
            </w:r>
            <w:proofErr w:type="spellEnd"/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>period</w:t>
            </w:r>
            <w:proofErr w:type="spellEnd"/>
          </w:p>
        </w:tc>
        <w:tc>
          <w:tcPr>
            <w:tcW w:w="3686" w:type="dxa"/>
          </w:tcPr>
          <w:p w14:paraId="0E30CC91" w14:textId="79F71B94" w:rsidR="0011489D" w:rsidRPr="005672CB" w:rsidRDefault="0011489D" w:rsidP="0011489D">
            <w:pPr>
              <w:pStyle w:val="Default"/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>Thursday 9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April</w:t>
            </w:r>
          </w:p>
        </w:tc>
      </w:tr>
      <w:tr w:rsidR="0011489D" w:rsidRPr="005672CB" w14:paraId="5C411E3B" w14:textId="77777777" w:rsidTr="00C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0E2929F" w14:textId="65E74A26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Signing of the c</w:t>
            </w:r>
            <w:proofErr w:type="spellStart"/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</w:rPr>
              <w:t>ontract</w:t>
            </w:r>
            <w:proofErr w:type="spellEnd"/>
          </w:p>
        </w:tc>
        <w:tc>
          <w:tcPr>
            <w:tcW w:w="3686" w:type="dxa"/>
          </w:tcPr>
          <w:p w14:paraId="5F1FA671" w14:textId="49FFAB03" w:rsidR="0011489D" w:rsidRPr="005672CB" w:rsidRDefault="0011489D" w:rsidP="0011489D">
            <w:pPr>
              <w:pStyle w:val="Default"/>
              <w:keepNext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>Friday 10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April</w:t>
            </w:r>
          </w:p>
        </w:tc>
      </w:tr>
      <w:tr w:rsidR="0011489D" w:rsidRPr="005672CB" w14:paraId="12F83EBF" w14:textId="77777777" w:rsidTr="00C806E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4E8D5E45" w14:textId="35C96F06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Expected commencement date of contract</w:t>
            </w:r>
          </w:p>
        </w:tc>
        <w:tc>
          <w:tcPr>
            <w:tcW w:w="3686" w:type="dxa"/>
          </w:tcPr>
          <w:p w14:paraId="20666332" w14:textId="4A91E284" w:rsidR="0011489D" w:rsidRPr="005672CB" w:rsidRDefault="0011489D" w:rsidP="0011489D">
            <w:pPr>
              <w:pStyle w:val="Default"/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>Friday 10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April</w:t>
            </w:r>
          </w:p>
        </w:tc>
      </w:tr>
      <w:tr w:rsidR="0011489D" w:rsidRPr="005672CB" w14:paraId="75AB1B1D" w14:textId="77777777" w:rsidTr="00C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7873121D" w14:textId="1D0C1D73" w:rsidR="0011489D" w:rsidRPr="005672CB" w:rsidRDefault="0011489D" w:rsidP="0011489D">
            <w:pPr>
              <w:pStyle w:val="Default"/>
              <w:keepNext/>
              <w:spacing w:line="276" w:lineRule="auto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Publication of the contract award notice</w:t>
            </w:r>
          </w:p>
        </w:tc>
        <w:tc>
          <w:tcPr>
            <w:tcW w:w="3686" w:type="dxa"/>
          </w:tcPr>
          <w:p w14:paraId="718AD21A" w14:textId="05205D9F" w:rsidR="0011489D" w:rsidRPr="005672CB" w:rsidRDefault="0011489D" w:rsidP="0011489D">
            <w:pPr>
              <w:pStyle w:val="Default"/>
              <w:keepNext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en-US"/>
              </w:rPr>
            </w:pP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>Friday 17</w:t>
            </w:r>
            <w:r w:rsidRPr="005672CB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5672CB">
              <w:rPr>
                <w:rFonts w:ascii="Verdana" w:hAnsi="Verdana"/>
                <w:sz w:val="18"/>
                <w:szCs w:val="18"/>
                <w:lang w:val="en-US"/>
              </w:rPr>
              <w:t xml:space="preserve"> of April</w:t>
            </w:r>
          </w:p>
        </w:tc>
      </w:tr>
    </w:tbl>
    <w:p w14:paraId="2835BDE3" w14:textId="464A1AB8" w:rsidR="00171BB8" w:rsidRPr="005672CB" w:rsidRDefault="00C0116F" w:rsidP="009C49FD">
      <w:pPr>
        <w:pStyle w:val="Kopjeoranje"/>
        <w:rPr>
          <w:lang w:val="en-US"/>
        </w:rPr>
      </w:pPr>
      <w:r w:rsidRPr="005672CB">
        <w:rPr>
          <w:lang w:val="en-US"/>
        </w:rPr>
        <w:t>Do you want to submit e</w:t>
      </w:r>
      <w:r w:rsidR="00946538" w:rsidRPr="005672CB">
        <w:rPr>
          <w:lang w:val="en-US"/>
        </w:rPr>
        <w:t>nquiries?</w:t>
      </w:r>
    </w:p>
    <w:p w14:paraId="69E3ADA5" w14:textId="4BEE594D" w:rsidR="00946538" w:rsidRPr="005672CB" w:rsidRDefault="00946538" w:rsidP="0019230D">
      <w:pPr>
        <w:pStyle w:val="Geenafstand"/>
        <w:spacing w:line="276" w:lineRule="auto"/>
        <w:rPr>
          <w:rFonts w:ascii="Verdana" w:hAnsi="Verdana"/>
          <w:sz w:val="18"/>
          <w:szCs w:val="18"/>
          <w:lang w:val="en-US"/>
        </w:rPr>
      </w:pPr>
      <w:r w:rsidRPr="005672CB">
        <w:rPr>
          <w:rFonts w:ascii="Verdana" w:hAnsi="Verdana"/>
          <w:sz w:val="18"/>
          <w:szCs w:val="18"/>
          <w:lang w:val="en-US"/>
        </w:rPr>
        <w:t xml:space="preserve">Please submit these via </w:t>
      </w:r>
      <w:r w:rsidR="00007A10" w:rsidRPr="005672CB">
        <w:rPr>
          <w:rFonts w:ascii="Verdana" w:hAnsi="Verdana"/>
          <w:sz w:val="18"/>
          <w:szCs w:val="18"/>
          <w:lang w:val="en-US"/>
        </w:rPr>
        <w:t>TenderNed</w:t>
      </w:r>
      <w:r w:rsidRPr="005672CB">
        <w:rPr>
          <w:rFonts w:ascii="Verdana" w:hAnsi="Verdana"/>
          <w:sz w:val="18"/>
          <w:szCs w:val="18"/>
          <w:lang w:val="en-US"/>
        </w:rPr>
        <w:t xml:space="preserve">. We will share the answers to general enquiries with the </w:t>
      </w:r>
      <w:r w:rsidR="003205A9" w:rsidRPr="005672CB">
        <w:rPr>
          <w:rFonts w:ascii="Verdana" w:hAnsi="Verdana"/>
          <w:sz w:val="18"/>
          <w:szCs w:val="18"/>
          <w:lang w:val="en-US"/>
        </w:rPr>
        <w:t>other tenderers. You can also submit proprietary enquiries. These have to have a justified commercial interest to you. Otherwise we will not answer them. The answers to your proprietary enquiries will be shared only with you.</w:t>
      </w:r>
    </w:p>
    <w:p w14:paraId="76F82877" w14:textId="1528BB5F" w:rsidR="00171BB8" w:rsidRPr="005672CB" w:rsidRDefault="00C0116F" w:rsidP="00933E04">
      <w:pPr>
        <w:pStyle w:val="Kop1"/>
        <w:numPr>
          <w:ilvl w:val="0"/>
          <w:numId w:val="24"/>
        </w:numPr>
        <w:tabs>
          <w:tab w:val="left" w:pos="284"/>
        </w:tabs>
      </w:pPr>
      <w:r w:rsidRPr="005672CB">
        <w:t>Contact person</w:t>
      </w:r>
    </w:p>
    <w:p w14:paraId="126B6E73" w14:textId="6E4802B5" w:rsidR="007350A0" w:rsidRPr="005672CB" w:rsidRDefault="0040562A" w:rsidP="007350A0">
      <w:pPr>
        <w:rPr>
          <w:lang w:val="en-US"/>
        </w:rPr>
      </w:pPr>
      <w:r w:rsidRPr="005672CB">
        <w:rPr>
          <w:lang w:val="en-US"/>
        </w:rPr>
        <w:t>Mr.</w:t>
      </w:r>
      <w:r w:rsidR="00007A10" w:rsidRPr="005672CB">
        <w:rPr>
          <w:lang w:val="en-US"/>
        </w:rPr>
        <w:t xml:space="preserve"> Johannes Hiemstra, senior buyer, </w:t>
      </w:r>
      <w:r w:rsidR="00C0116F" w:rsidRPr="005672CB">
        <w:rPr>
          <w:lang w:val="en-US"/>
        </w:rPr>
        <w:t xml:space="preserve">supervises this tender. You can reach </w:t>
      </w:r>
      <w:r w:rsidR="00007A10" w:rsidRPr="005672CB">
        <w:rPr>
          <w:lang w:val="en-US"/>
        </w:rPr>
        <w:t>him</w:t>
      </w:r>
      <w:r w:rsidR="00C0116F" w:rsidRPr="005672CB">
        <w:rPr>
          <w:lang w:val="en-US"/>
        </w:rPr>
        <w:t xml:space="preserve"> via </w:t>
      </w:r>
      <w:r w:rsidR="00007A10" w:rsidRPr="005672CB">
        <w:rPr>
          <w:lang w:val="en-US"/>
        </w:rPr>
        <w:t>TenderNed</w:t>
      </w:r>
      <w:r w:rsidR="007350A0" w:rsidRPr="005672CB">
        <w:rPr>
          <w:lang w:val="en-US"/>
        </w:rPr>
        <w:t>.</w:t>
      </w:r>
    </w:p>
    <w:p w14:paraId="7F203F23" w14:textId="07209C72" w:rsidR="00171BB8" w:rsidRPr="005672CB" w:rsidRDefault="00C0116F" w:rsidP="008D4ED7">
      <w:pPr>
        <w:pStyle w:val="Kop1"/>
        <w:numPr>
          <w:ilvl w:val="0"/>
          <w:numId w:val="24"/>
        </w:numPr>
        <w:tabs>
          <w:tab w:val="left" w:pos="284"/>
        </w:tabs>
        <w:rPr>
          <w:b w:val="0"/>
          <w:bCs w:val="0"/>
          <w:iCs w:val="0"/>
          <w:lang w:val="en-US"/>
        </w:rPr>
      </w:pPr>
      <w:r w:rsidRPr="005672CB">
        <w:rPr>
          <w:lang w:val="en-US"/>
        </w:rPr>
        <w:t>Are you interested in this contract?</w:t>
      </w:r>
    </w:p>
    <w:p w14:paraId="401338F6" w14:textId="7BE2FC76" w:rsidR="005A19A0" w:rsidRPr="005672CB" w:rsidRDefault="00C0116F" w:rsidP="0034334C">
      <w:pPr>
        <w:pStyle w:val="lijstnummers"/>
        <w:numPr>
          <w:ilvl w:val="0"/>
          <w:numId w:val="0"/>
        </w:numPr>
        <w:rPr>
          <w:lang w:val="en-US"/>
        </w:rPr>
      </w:pPr>
      <w:r w:rsidRPr="005672CB">
        <w:rPr>
          <w:lang w:val="en-US"/>
        </w:rPr>
        <w:t xml:space="preserve">You can submit a Proposal via </w:t>
      </w:r>
      <w:r w:rsidR="00007A10" w:rsidRPr="005672CB">
        <w:rPr>
          <w:lang w:val="en-US"/>
        </w:rPr>
        <w:t>TenderNed</w:t>
      </w:r>
      <w:r w:rsidRPr="005672CB">
        <w:rPr>
          <w:lang w:val="en-US"/>
        </w:rPr>
        <w:t xml:space="preserve">. More information on how to submit a Proposal can be found in annex </w:t>
      </w:r>
      <w:r w:rsidR="004B34BE" w:rsidRPr="005672CB">
        <w:rPr>
          <w:lang w:val="en-US"/>
        </w:rPr>
        <w:t>D</w:t>
      </w:r>
      <w:r w:rsidRPr="005672CB">
        <w:rPr>
          <w:lang w:val="en-US"/>
        </w:rPr>
        <w:t xml:space="preserve">. </w:t>
      </w:r>
      <w:r w:rsidR="00171BB8" w:rsidRPr="005672CB">
        <w:rPr>
          <w:lang w:val="en-US"/>
        </w:rPr>
        <w:t xml:space="preserve"> </w:t>
      </w:r>
    </w:p>
    <w:p w14:paraId="03252B4E" w14:textId="6DBE288A" w:rsidR="00EA64B8" w:rsidRPr="005672CB" w:rsidRDefault="00171BB8" w:rsidP="0034334C">
      <w:pPr>
        <w:pStyle w:val="lijstnummers"/>
        <w:numPr>
          <w:ilvl w:val="0"/>
          <w:numId w:val="0"/>
        </w:numPr>
        <w:rPr>
          <w:rFonts w:eastAsia="Times New Roman" w:cs="Times New Roman"/>
          <w:color w:val="E17000"/>
          <w:szCs w:val="18"/>
          <w:lang w:val="en-US" w:eastAsia="nl-NL"/>
        </w:rPr>
      </w:pPr>
      <w:r w:rsidRPr="005672CB">
        <w:rPr>
          <w:lang w:val="en-US"/>
        </w:rPr>
        <w:br/>
      </w:r>
      <w:r w:rsidR="00C0116F" w:rsidRPr="005672CB">
        <w:rPr>
          <w:rFonts w:eastAsia="Times New Roman" w:cs="Times New Roman"/>
          <w:color w:val="E17000"/>
          <w:szCs w:val="18"/>
          <w:lang w:val="en-US" w:eastAsia="nl-NL"/>
        </w:rPr>
        <w:t>You have to attach the following documents to your Proposal:</w:t>
      </w:r>
    </w:p>
    <w:p w14:paraId="7DAF7044" w14:textId="288A9DFE" w:rsidR="00D6050C" w:rsidRPr="005672CB" w:rsidRDefault="00D6050C" w:rsidP="00D6050C">
      <w:pPr>
        <w:pStyle w:val="lijstnummers"/>
        <w:ind w:left="284" w:hanging="284"/>
      </w:pPr>
      <w:r w:rsidRPr="005672CB">
        <w:t xml:space="preserve">Reference </w:t>
      </w:r>
      <w:r w:rsidR="00D965EB" w:rsidRPr="005672CB">
        <w:t>s</w:t>
      </w:r>
      <w:r w:rsidRPr="005672CB">
        <w:t>tatement</w:t>
      </w:r>
      <w:r w:rsidR="00306936" w:rsidRPr="005672CB">
        <w:t xml:space="preserve"> (annex 1)</w:t>
      </w:r>
      <w:r w:rsidR="0040562A">
        <w:t>;</w:t>
      </w:r>
    </w:p>
    <w:p w14:paraId="4E72D3A5" w14:textId="0BDF16FD" w:rsidR="00D6050C" w:rsidRPr="005672CB" w:rsidRDefault="00F77A2D" w:rsidP="00D6050C">
      <w:pPr>
        <w:pStyle w:val="lijstnummers"/>
        <w:ind w:left="284" w:hanging="284"/>
        <w:rPr>
          <w:lang w:val="fr-FR"/>
        </w:rPr>
      </w:pPr>
      <w:r w:rsidRPr="005672CB">
        <w:rPr>
          <w:lang w:val="fr-FR"/>
        </w:rPr>
        <w:t>ESP</w:t>
      </w:r>
      <w:r w:rsidR="00007A10" w:rsidRPr="005672CB">
        <w:rPr>
          <w:lang w:val="fr-FR"/>
        </w:rPr>
        <w:t>D</w:t>
      </w:r>
      <w:r w:rsidRPr="005672CB">
        <w:rPr>
          <w:lang w:val="fr-FR"/>
        </w:rPr>
        <w:t xml:space="preserve"> - </w:t>
      </w:r>
      <w:proofErr w:type="spellStart"/>
      <w:r w:rsidR="008342A2" w:rsidRPr="005672CB">
        <w:rPr>
          <w:lang w:val="fr-FR"/>
        </w:rPr>
        <w:t>European</w:t>
      </w:r>
      <w:proofErr w:type="spellEnd"/>
      <w:r w:rsidR="008342A2" w:rsidRPr="005672CB">
        <w:rPr>
          <w:lang w:val="fr-FR"/>
        </w:rPr>
        <w:t xml:space="preserve"> Single </w:t>
      </w:r>
      <w:proofErr w:type="spellStart"/>
      <w:r w:rsidR="008342A2" w:rsidRPr="005672CB">
        <w:rPr>
          <w:lang w:val="fr-FR"/>
        </w:rPr>
        <w:t>Procurement</w:t>
      </w:r>
      <w:proofErr w:type="spellEnd"/>
      <w:r w:rsidR="008342A2" w:rsidRPr="005672CB">
        <w:rPr>
          <w:lang w:val="fr-FR"/>
        </w:rPr>
        <w:t xml:space="preserve"> Document (</w:t>
      </w:r>
      <w:proofErr w:type="spellStart"/>
      <w:r w:rsidR="008342A2" w:rsidRPr="005672CB">
        <w:rPr>
          <w:lang w:val="fr-FR"/>
        </w:rPr>
        <w:t>annex</w:t>
      </w:r>
      <w:proofErr w:type="spellEnd"/>
      <w:r w:rsidR="008342A2" w:rsidRPr="005672CB">
        <w:rPr>
          <w:lang w:val="fr-FR"/>
        </w:rPr>
        <w:t xml:space="preserve"> 2)</w:t>
      </w:r>
      <w:r w:rsidR="0040562A">
        <w:rPr>
          <w:lang w:val="fr-FR"/>
        </w:rPr>
        <w:t> ;</w:t>
      </w:r>
    </w:p>
    <w:p w14:paraId="6A1030C7" w14:textId="4B396C21" w:rsidR="008342A2" w:rsidRPr="005672CB" w:rsidRDefault="008342A2" w:rsidP="008342A2">
      <w:pPr>
        <w:pStyle w:val="lijstnummers"/>
        <w:ind w:left="284" w:hanging="284"/>
        <w:rPr>
          <w:lang w:val="en-US"/>
        </w:rPr>
      </w:pPr>
      <w:r w:rsidRPr="005672CB">
        <w:rPr>
          <w:lang w:val="en-US"/>
        </w:rPr>
        <w:t>Quotation form (annex 3)</w:t>
      </w:r>
      <w:r w:rsidR="0040562A">
        <w:rPr>
          <w:lang w:val="en-US"/>
        </w:rPr>
        <w:t>;</w:t>
      </w:r>
    </w:p>
    <w:p w14:paraId="380B5E1A" w14:textId="7AF8861F" w:rsidR="008342A2" w:rsidRPr="005672CB" w:rsidRDefault="008342A2" w:rsidP="008342A2">
      <w:pPr>
        <w:pStyle w:val="lijstnummers"/>
        <w:ind w:left="284" w:hanging="284"/>
        <w:rPr>
          <w:lang w:val="en-US"/>
        </w:rPr>
      </w:pPr>
      <w:r w:rsidRPr="005672CB">
        <w:rPr>
          <w:lang w:val="en-US"/>
        </w:rPr>
        <w:t xml:space="preserve">If applicable: Holding </w:t>
      </w:r>
      <w:r w:rsidR="00D965EB" w:rsidRPr="005672CB">
        <w:rPr>
          <w:lang w:val="en-US"/>
        </w:rPr>
        <w:t>c</w:t>
      </w:r>
      <w:r w:rsidRPr="005672CB">
        <w:rPr>
          <w:lang w:val="en-US"/>
        </w:rPr>
        <w:t xml:space="preserve">ompany </w:t>
      </w:r>
      <w:r w:rsidR="00D965EB" w:rsidRPr="005672CB">
        <w:rPr>
          <w:lang w:val="en-US"/>
        </w:rPr>
        <w:t>s</w:t>
      </w:r>
      <w:r w:rsidRPr="005672CB">
        <w:rPr>
          <w:lang w:val="en-US"/>
        </w:rPr>
        <w:t>tatement (annex 4)</w:t>
      </w:r>
      <w:r w:rsidR="0040562A">
        <w:rPr>
          <w:lang w:val="en-US"/>
        </w:rPr>
        <w:t>.</w:t>
      </w:r>
    </w:p>
    <w:p w14:paraId="43B30805" w14:textId="50B9CC02" w:rsidR="00EA64B8" w:rsidRPr="005672CB" w:rsidRDefault="00EA64B8" w:rsidP="009C49FD">
      <w:pPr>
        <w:rPr>
          <w:color w:val="E17000"/>
          <w:lang w:val="en-US"/>
        </w:rPr>
      </w:pPr>
      <w:r w:rsidRPr="005672CB">
        <w:rPr>
          <w:lang w:val="en-US"/>
        </w:rPr>
        <w:br/>
      </w:r>
      <w:r w:rsidR="00C0116F" w:rsidRPr="005672CB">
        <w:rPr>
          <w:color w:val="E17000"/>
          <w:lang w:val="en-US"/>
        </w:rPr>
        <w:t>Annexes with information for the tenderer:</w:t>
      </w:r>
    </w:p>
    <w:p w14:paraId="1FC48385" w14:textId="469241F1" w:rsidR="00EA64B8" w:rsidRPr="005672CB" w:rsidRDefault="00C0116F" w:rsidP="0034334C">
      <w:pPr>
        <w:pStyle w:val="lijstnummers"/>
        <w:numPr>
          <w:ilvl w:val="1"/>
          <w:numId w:val="3"/>
        </w:numPr>
        <w:ind w:left="284" w:hanging="284"/>
        <w:rPr>
          <w:lang w:val="en-US"/>
        </w:rPr>
      </w:pPr>
      <w:r w:rsidRPr="005672CB">
        <w:rPr>
          <w:lang w:val="en-US"/>
        </w:rPr>
        <w:t xml:space="preserve">Draft </w:t>
      </w:r>
      <w:r w:rsidR="00007A10" w:rsidRPr="005672CB">
        <w:rPr>
          <w:lang w:val="en-US"/>
        </w:rPr>
        <w:t>purchase and supply framework agreement</w:t>
      </w:r>
      <w:r w:rsidR="0040562A">
        <w:rPr>
          <w:lang w:val="en-US"/>
        </w:rPr>
        <w:t>;</w:t>
      </w:r>
    </w:p>
    <w:p w14:paraId="189754F6" w14:textId="0CBA325B" w:rsidR="00D272D7" w:rsidRPr="005672CB" w:rsidRDefault="007113C6" w:rsidP="00007A10">
      <w:pPr>
        <w:pStyle w:val="lijstnummers"/>
        <w:numPr>
          <w:ilvl w:val="1"/>
          <w:numId w:val="3"/>
        </w:numPr>
        <w:ind w:left="284" w:hanging="284"/>
      </w:pPr>
      <w:r w:rsidRPr="005672CB">
        <w:t xml:space="preserve">Statement of </w:t>
      </w:r>
      <w:proofErr w:type="spellStart"/>
      <w:r w:rsidRPr="005672CB">
        <w:t>Work</w:t>
      </w:r>
      <w:proofErr w:type="spellEnd"/>
      <w:r w:rsidR="0040562A">
        <w:t>;</w:t>
      </w:r>
    </w:p>
    <w:p w14:paraId="4EC32B21" w14:textId="43D1591A" w:rsidR="00EA64B8" w:rsidRPr="005672CB" w:rsidRDefault="00FB6E97" w:rsidP="0034334C">
      <w:pPr>
        <w:pStyle w:val="lijstnummers"/>
        <w:numPr>
          <w:ilvl w:val="1"/>
          <w:numId w:val="3"/>
        </w:numPr>
        <w:ind w:left="284" w:hanging="284"/>
        <w:rPr>
          <w:lang w:val="en-US"/>
        </w:rPr>
      </w:pPr>
      <w:bookmarkStart w:id="11" w:name="_Hlk217036624"/>
      <w:bookmarkStart w:id="12" w:name="_Hlk140584428"/>
      <w:r w:rsidRPr="005672CB">
        <w:rPr>
          <w:lang w:val="en-US"/>
        </w:rPr>
        <w:t>Additional information on how to s</w:t>
      </w:r>
      <w:r w:rsidR="00C0116F" w:rsidRPr="005672CB">
        <w:rPr>
          <w:lang w:val="en-US"/>
        </w:rPr>
        <w:t>ubmit a Proposal</w:t>
      </w:r>
      <w:r w:rsidR="0040562A">
        <w:rPr>
          <w:lang w:val="en-US"/>
        </w:rPr>
        <w:t>;</w:t>
      </w:r>
    </w:p>
    <w:bookmarkEnd w:id="11"/>
    <w:p w14:paraId="59B74F9B" w14:textId="0CFB1BAA" w:rsidR="006F1E57" w:rsidRPr="005672CB" w:rsidRDefault="006F1E57" w:rsidP="0034334C">
      <w:pPr>
        <w:pStyle w:val="lijstnummers"/>
        <w:numPr>
          <w:ilvl w:val="1"/>
          <w:numId w:val="3"/>
        </w:numPr>
        <w:ind w:left="284" w:hanging="284"/>
        <w:rPr>
          <w:lang w:val="en-US"/>
        </w:rPr>
      </w:pPr>
      <w:r w:rsidRPr="005672CB">
        <w:rPr>
          <w:lang w:val="en-US"/>
        </w:rPr>
        <w:t>Countries for which EACS have to be delivered</w:t>
      </w:r>
      <w:r w:rsidR="0040562A">
        <w:rPr>
          <w:lang w:val="en-US"/>
        </w:rPr>
        <w:t>.</w:t>
      </w:r>
    </w:p>
    <w:bookmarkEnd w:id="12"/>
    <w:p w14:paraId="6E0DADEF" w14:textId="1DD6A216" w:rsidR="00933E04" w:rsidRPr="005672CB" w:rsidRDefault="00933E04" w:rsidP="00933E04">
      <w:pPr>
        <w:pStyle w:val="lijstnummers"/>
        <w:numPr>
          <w:ilvl w:val="0"/>
          <w:numId w:val="0"/>
        </w:numPr>
        <w:ind w:left="426" w:hanging="426"/>
        <w:rPr>
          <w:lang w:val="en-US"/>
        </w:rPr>
      </w:pPr>
    </w:p>
    <w:p w14:paraId="4E14EDFF" w14:textId="0DDB9875" w:rsidR="00933E04" w:rsidRPr="005672CB" w:rsidRDefault="00933E04" w:rsidP="008D4ED7">
      <w:pPr>
        <w:pStyle w:val="Kop1"/>
        <w:numPr>
          <w:ilvl w:val="0"/>
          <w:numId w:val="24"/>
        </w:numPr>
        <w:tabs>
          <w:tab w:val="left" w:pos="284"/>
        </w:tabs>
        <w:rPr>
          <w:lang w:val="en-US"/>
        </w:rPr>
      </w:pPr>
      <w:r w:rsidRPr="005672CB">
        <w:rPr>
          <w:iCs w:val="0"/>
          <w:lang w:val="en-US"/>
        </w:rPr>
        <w:t>What other requirements must you meet?</w:t>
      </w:r>
    </w:p>
    <w:p w14:paraId="0EABE2A3" w14:textId="0E808927" w:rsidR="00C0116F" w:rsidRPr="005672CB" w:rsidRDefault="00C0116F" w:rsidP="0034334C">
      <w:pPr>
        <w:pStyle w:val="Lijstalinea"/>
        <w:rPr>
          <w:lang w:val="en-US"/>
        </w:rPr>
      </w:pPr>
      <w:r w:rsidRPr="005672CB">
        <w:rPr>
          <w:lang w:val="en-US"/>
        </w:rPr>
        <w:t>You submit your Proposal in a timely fashion and your Proposal is in English</w:t>
      </w:r>
      <w:r w:rsidR="008342A2" w:rsidRPr="005672CB">
        <w:rPr>
          <w:lang w:val="en-US"/>
        </w:rPr>
        <w:t>;</w:t>
      </w:r>
    </w:p>
    <w:p w14:paraId="3C66AE47" w14:textId="236AD7EB" w:rsidR="00D9415B" w:rsidRPr="005672CB" w:rsidRDefault="00D9415B" w:rsidP="0034334C">
      <w:pPr>
        <w:pStyle w:val="Lijstalinea"/>
        <w:rPr>
          <w:lang w:val="en-US"/>
        </w:rPr>
      </w:pPr>
      <w:r w:rsidRPr="005672CB">
        <w:rPr>
          <w:lang w:val="en-US"/>
        </w:rPr>
        <w:t>You use the required formats and do not amend the format</w:t>
      </w:r>
      <w:r w:rsidR="008342A2" w:rsidRPr="005672CB">
        <w:rPr>
          <w:lang w:val="en-US"/>
        </w:rPr>
        <w:t>;</w:t>
      </w:r>
    </w:p>
    <w:p w14:paraId="74E8B49C" w14:textId="6C9D1DFF" w:rsidR="00D9415B" w:rsidRPr="005672CB" w:rsidRDefault="00D9415B" w:rsidP="0034334C">
      <w:pPr>
        <w:pStyle w:val="Lijstalinea"/>
        <w:rPr>
          <w:lang w:val="en-US"/>
        </w:rPr>
      </w:pPr>
      <w:r w:rsidRPr="005672CB">
        <w:rPr>
          <w:lang w:val="en-US"/>
        </w:rPr>
        <w:t>Your Proposal is honored for at least 60 calendar days and does not contain any reservations or conditions</w:t>
      </w:r>
      <w:r w:rsidR="008342A2" w:rsidRPr="005672CB">
        <w:rPr>
          <w:lang w:val="en-US"/>
        </w:rPr>
        <w:t>;</w:t>
      </w:r>
    </w:p>
    <w:p w14:paraId="2B977B31" w14:textId="61623790" w:rsidR="00EA64B8" w:rsidRPr="005672CB" w:rsidRDefault="00D9415B" w:rsidP="00D9415B">
      <w:pPr>
        <w:pStyle w:val="Lijstalinea"/>
        <w:rPr>
          <w:lang w:val="en-US"/>
        </w:rPr>
      </w:pPr>
      <w:r w:rsidRPr="005672CB">
        <w:rPr>
          <w:lang w:val="en-US"/>
        </w:rPr>
        <w:lastRenderedPageBreak/>
        <w:t>You provide a legally valid signature. This means that you have all annexes to your Proposal signed by the authorized signatory in your organization.</w:t>
      </w:r>
    </w:p>
    <w:p w14:paraId="2331D9DF" w14:textId="77777777" w:rsidR="00933E04" w:rsidRPr="005672CB" w:rsidRDefault="00933E04" w:rsidP="00830F2F">
      <w:pPr>
        <w:jc w:val="both"/>
        <w:rPr>
          <w:lang w:val="en-US"/>
        </w:rPr>
      </w:pPr>
    </w:p>
    <w:p w14:paraId="483C8F33" w14:textId="5791BE9A" w:rsidR="00933E04" w:rsidRPr="005672CB" w:rsidRDefault="00933E04" w:rsidP="00933E04">
      <w:pPr>
        <w:pStyle w:val="Kop1"/>
        <w:numPr>
          <w:ilvl w:val="0"/>
          <w:numId w:val="0"/>
        </w:numPr>
        <w:ind w:left="432" w:hanging="432"/>
        <w:rPr>
          <w:rStyle w:val="Kop1Char"/>
          <w:b/>
          <w:bCs/>
          <w:iCs/>
          <w:lang w:val="en-US"/>
        </w:rPr>
      </w:pPr>
      <w:r w:rsidRPr="005672CB">
        <w:rPr>
          <w:lang w:val="en-US"/>
        </w:rPr>
        <w:t>11</w:t>
      </w:r>
      <w:r w:rsidRPr="005672CB">
        <w:rPr>
          <w:b w:val="0"/>
          <w:bCs w:val="0"/>
          <w:color w:val="E36C0A" w:themeColor="accent6" w:themeShade="BF"/>
          <w:lang w:val="en-US"/>
        </w:rPr>
        <w:t xml:space="preserve"> </w:t>
      </w:r>
      <w:r w:rsidRPr="005672CB">
        <w:rPr>
          <w:rStyle w:val="Kop1Char"/>
          <w:b/>
          <w:bCs/>
          <w:iCs/>
          <w:lang w:val="en-US"/>
        </w:rPr>
        <w:t>Do you have a complaint?</w:t>
      </w:r>
    </w:p>
    <w:p w14:paraId="09837D53" w14:textId="478FE87C" w:rsidR="00792508" w:rsidRPr="005672CB" w:rsidRDefault="00830F2F" w:rsidP="00830F2F">
      <w:pPr>
        <w:jc w:val="both"/>
        <w:rPr>
          <w:rStyle w:val="Hyperlink"/>
          <w:lang w:val="en-US"/>
        </w:rPr>
      </w:pPr>
      <w:r w:rsidRPr="005672CB">
        <w:rPr>
          <w:lang w:val="en-US"/>
        </w:rPr>
        <w:t xml:space="preserve">You can register a complaint using the </w:t>
      </w:r>
      <w:hyperlink r:id="rId18" w:history="1">
        <w:r w:rsidRPr="005672CB">
          <w:rPr>
            <w:rStyle w:val="Hyperlink"/>
            <w:lang w:val="en-US"/>
          </w:rPr>
          <w:t>complaints procedure</w:t>
        </w:r>
      </w:hyperlink>
      <w:r w:rsidRPr="005672CB">
        <w:rPr>
          <w:lang w:val="en-US"/>
        </w:rPr>
        <w:t xml:space="preserve"> via the </w:t>
      </w:r>
      <w:hyperlink r:id="rId19" w:history="1">
        <w:r w:rsidR="00171BB8" w:rsidRPr="005672CB">
          <w:rPr>
            <w:rStyle w:val="Hyperlink"/>
            <w:lang w:val="en-US"/>
          </w:rPr>
          <w:t>digital</w:t>
        </w:r>
        <w:r w:rsidRPr="005672CB">
          <w:rPr>
            <w:rStyle w:val="Hyperlink"/>
            <w:lang w:val="en-US"/>
          </w:rPr>
          <w:t xml:space="preserve"> counter</w:t>
        </w:r>
        <w:r w:rsidR="00171BB8" w:rsidRPr="005672CB">
          <w:rPr>
            <w:rStyle w:val="Hyperlink"/>
            <w:lang w:val="en-US"/>
          </w:rPr>
          <w:t xml:space="preserve"> </w:t>
        </w:r>
      </w:hyperlink>
      <w:r w:rsidRPr="005672CB">
        <w:rPr>
          <w:lang w:val="en-US"/>
        </w:rPr>
        <w:t>of the RIS during and after the procedure.</w:t>
      </w:r>
      <w:r w:rsidRPr="005672CB">
        <w:rPr>
          <w:rStyle w:val="Hyperlink"/>
          <w:lang w:val="en-US"/>
        </w:rPr>
        <w:t xml:space="preserve"> </w:t>
      </w:r>
    </w:p>
    <w:p w14:paraId="76D6AFC4" w14:textId="2521E06D" w:rsidR="00933E04" w:rsidRPr="005672CB" w:rsidRDefault="00933E04" w:rsidP="00830F2F">
      <w:pPr>
        <w:jc w:val="both"/>
        <w:rPr>
          <w:rStyle w:val="Hyperlink"/>
          <w:lang w:val="en-US"/>
        </w:rPr>
      </w:pPr>
    </w:p>
    <w:p w14:paraId="27157540" w14:textId="3BDFB3E2" w:rsidR="00933E04" w:rsidRPr="005672CB" w:rsidRDefault="00933E04" w:rsidP="00933E04">
      <w:pPr>
        <w:pStyle w:val="Kop1"/>
        <w:numPr>
          <w:ilvl w:val="0"/>
          <w:numId w:val="0"/>
        </w:numPr>
        <w:rPr>
          <w:rStyle w:val="Kop1Char"/>
          <w:b/>
          <w:bCs/>
          <w:iCs/>
          <w:lang w:val="en-US"/>
        </w:rPr>
      </w:pPr>
      <w:r w:rsidRPr="005672CB">
        <w:rPr>
          <w:rStyle w:val="Kop1Char"/>
          <w:b/>
          <w:bCs/>
          <w:iCs/>
          <w:lang w:val="en-US"/>
        </w:rPr>
        <w:t>12</w:t>
      </w:r>
      <w:r w:rsidRPr="005672CB">
        <w:rPr>
          <w:b w:val="0"/>
          <w:bCs w:val="0"/>
          <w:color w:val="E36C0A" w:themeColor="accent6" w:themeShade="BF"/>
          <w:lang w:val="en-US"/>
        </w:rPr>
        <w:t xml:space="preserve"> </w:t>
      </w:r>
      <w:r w:rsidRPr="005672CB">
        <w:rPr>
          <w:rStyle w:val="Kop1Char"/>
          <w:b/>
          <w:bCs/>
          <w:iCs/>
          <w:lang w:val="en-US"/>
        </w:rPr>
        <w:t>Glossary</w:t>
      </w:r>
    </w:p>
    <w:p w14:paraId="7FBE2974" w14:textId="10BF9379" w:rsidR="00792508" w:rsidRPr="005672CB" w:rsidRDefault="004461E1" w:rsidP="00792508">
      <w:pPr>
        <w:rPr>
          <w:rFonts w:eastAsiaTheme="minorEastAsia"/>
          <w:lang w:val="en-US"/>
        </w:rPr>
      </w:pPr>
      <w:r w:rsidRPr="005672CB">
        <w:rPr>
          <w:rFonts w:eastAsiaTheme="minorEastAsia"/>
          <w:lang w:val="en-US"/>
        </w:rPr>
        <w:t>Request for Proposal</w:t>
      </w:r>
      <w:r w:rsidRPr="005672CB">
        <w:rPr>
          <w:rFonts w:eastAsiaTheme="minorEastAsia"/>
          <w:lang w:val="en-US"/>
        </w:rPr>
        <w:tab/>
      </w:r>
      <w:r w:rsidRPr="005672CB">
        <w:rPr>
          <w:rFonts w:eastAsiaTheme="minorEastAsia"/>
          <w:lang w:val="en-US"/>
        </w:rPr>
        <w:tab/>
        <w:t>This document and its annexes</w:t>
      </w:r>
    </w:p>
    <w:p w14:paraId="3B1B09AD" w14:textId="77777777" w:rsidR="00B57B68" w:rsidRPr="005672CB" w:rsidRDefault="00B57B68" w:rsidP="00B57B68">
      <w:pPr>
        <w:ind w:left="2832" w:hanging="2832"/>
        <w:rPr>
          <w:rFonts w:eastAsiaTheme="minorEastAsia"/>
          <w:lang w:val="en-US"/>
        </w:rPr>
      </w:pPr>
    </w:p>
    <w:p w14:paraId="20893FE2" w14:textId="7218C3C3" w:rsidR="005F6F06" w:rsidRDefault="005F6F06" w:rsidP="005319FA">
      <w:pPr>
        <w:ind w:left="2832" w:hanging="2832"/>
        <w:rPr>
          <w:rFonts w:eastAsiaTheme="minorEastAsia"/>
          <w:lang w:val="en-US"/>
        </w:rPr>
      </w:pPr>
      <w:r w:rsidRPr="005672CB">
        <w:rPr>
          <w:rFonts w:eastAsiaTheme="minorEastAsia"/>
          <w:lang w:val="en-US"/>
        </w:rPr>
        <w:t>Proposal</w:t>
      </w:r>
      <w:r w:rsidRPr="005672CB">
        <w:rPr>
          <w:rFonts w:eastAsiaTheme="minorEastAsia"/>
          <w:lang w:val="en-US"/>
        </w:rPr>
        <w:tab/>
      </w:r>
      <w:r w:rsidR="00B57B68" w:rsidRPr="005672CB">
        <w:rPr>
          <w:rFonts w:eastAsiaTheme="minorEastAsia"/>
          <w:lang w:val="en-US"/>
        </w:rPr>
        <w:t>An offer made by the tenderer based on the Request for Proposal in this tender</w:t>
      </w:r>
    </w:p>
    <w:p w14:paraId="615B49AC" w14:textId="77777777" w:rsidR="00B20D9C" w:rsidRDefault="00B20D9C" w:rsidP="005319FA">
      <w:pPr>
        <w:ind w:left="2832" w:hanging="2832"/>
        <w:rPr>
          <w:rFonts w:eastAsiaTheme="minorEastAsia"/>
          <w:lang w:val="en-US"/>
        </w:rPr>
      </w:pPr>
    </w:p>
    <w:p w14:paraId="732EA1BD" w14:textId="1925D944" w:rsidR="00B20D9C" w:rsidRPr="005672CB" w:rsidRDefault="00B20D9C" w:rsidP="005319FA">
      <w:pPr>
        <w:ind w:left="2832" w:hanging="283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TenderNed</w:t>
      </w:r>
      <w:r>
        <w:rPr>
          <w:rFonts w:eastAsiaTheme="minorEastAsia"/>
          <w:lang w:val="en-US"/>
        </w:rPr>
        <w:tab/>
        <w:t>Procurement platform for this tendering procedure</w:t>
      </w:r>
    </w:p>
    <w:p w14:paraId="224E5FBF" w14:textId="77777777" w:rsidR="00007A10" w:rsidRPr="005672CB" w:rsidRDefault="00007A10" w:rsidP="005319FA">
      <w:pPr>
        <w:ind w:left="2832" w:hanging="2832"/>
        <w:rPr>
          <w:rFonts w:eastAsiaTheme="minorEastAsia"/>
          <w:lang w:val="en-US"/>
        </w:rPr>
      </w:pPr>
    </w:p>
    <w:p w14:paraId="24F8631C" w14:textId="48784CCB" w:rsidR="00007A10" w:rsidRPr="005672CB" w:rsidRDefault="00007A10" w:rsidP="00007A10">
      <w:pPr>
        <w:ind w:left="2832"/>
        <w:rPr>
          <w:rFonts w:eastAsiaTheme="minorEastAsia"/>
          <w:lang w:val="en-US"/>
        </w:rPr>
      </w:pPr>
    </w:p>
    <w:sectPr w:rsidR="00007A10" w:rsidRPr="005672CB" w:rsidSect="004E0229">
      <w:footerReference w:type="default" r:id="rId20"/>
      <w:pgSz w:w="11906" w:h="16838" w:code="9"/>
      <w:pgMar w:top="1418" w:right="1418" w:bottom="1418" w:left="1418" w:header="709" w:footer="34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6484" w14:textId="77777777" w:rsidR="00132DF2" w:rsidRDefault="00132DF2" w:rsidP="009C49FD">
      <w:r>
        <w:separator/>
      </w:r>
    </w:p>
  </w:endnote>
  <w:endnote w:type="continuationSeparator" w:id="0">
    <w:p w14:paraId="729609A6" w14:textId="77777777" w:rsidR="00132DF2" w:rsidRDefault="00132DF2" w:rsidP="009C49FD">
      <w:r>
        <w:continuationSeparator/>
      </w:r>
    </w:p>
  </w:endnote>
  <w:endnote w:type="continuationNotice" w:id="1">
    <w:p w14:paraId="0B80735F" w14:textId="77777777" w:rsidR="00132DF2" w:rsidRDefault="00132D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76961690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3CCF8FF6" w14:textId="05153460" w:rsidR="005C4FB1" w:rsidRDefault="006B421D" w:rsidP="0016393E">
        <w:pPr>
          <w:tabs>
            <w:tab w:val="right" w:pos="9070"/>
          </w:tabs>
          <w:rPr>
            <w:rFonts w:cs="Verdana"/>
            <w:sz w:val="14"/>
            <w:szCs w:val="14"/>
            <w:lang w:val="en-US"/>
          </w:rPr>
        </w:pPr>
        <w:r w:rsidRPr="00E637CB">
          <w:rPr>
            <w:sz w:val="14"/>
            <w:szCs w:val="14"/>
            <w:lang w:val="en-US"/>
          </w:rPr>
          <w:t xml:space="preserve">Request for Proposal </w:t>
        </w:r>
        <w:bookmarkStart w:id="13" w:name="_Hlk216274770"/>
        <w:r w:rsidRPr="00E637CB">
          <w:rPr>
            <w:sz w:val="14"/>
            <w:szCs w:val="14"/>
            <w:lang w:val="en-US"/>
          </w:rPr>
          <w:t>‘</w:t>
        </w:r>
        <w:r w:rsidR="006F1E57">
          <w:rPr>
            <w:sz w:val="14"/>
            <w:szCs w:val="14"/>
            <w:lang w:val="en-US"/>
          </w:rPr>
          <w:t>Delivery of EACs</w:t>
        </w:r>
        <w:r w:rsidR="00E637CB" w:rsidRPr="00E637CB">
          <w:rPr>
            <w:sz w:val="14"/>
            <w:szCs w:val="14"/>
            <w:lang w:val="en-US"/>
          </w:rPr>
          <w:t xml:space="preserve">’ </w:t>
        </w:r>
        <w:r w:rsidR="00E637CB">
          <w:rPr>
            <w:sz w:val="14"/>
            <w:szCs w:val="14"/>
            <w:lang w:val="en-US"/>
          </w:rPr>
          <w:t xml:space="preserve">for </w:t>
        </w:r>
        <w:r w:rsidR="003A143A">
          <w:rPr>
            <w:sz w:val="14"/>
            <w:szCs w:val="14"/>
            <w:lang w:val="en-US"/>
          </w:rPr>
          <w:t>The State of</w:t>
        </w:r>
        <w:r w:rsidR="007A327D">
          <w:rPr>
            <w:sz w:val="14"/>
            <w:szCs w:val="14"/>
            <w:lang w:val="en-US"/>
          </w:rPr>
          <w:t xml:space="preserve"> </w:t>
        </w:r>
        <w:r w:rsidR="00E637CB">
          <w:rPr>
            <w:sz w:val="14"/>
            <w:szCs w:val="14"/>
            <w:lang w:val="en-US"/>
          </w:rPr>
          <w:t>The Netherlands</w:t>
        </w:r>
        <w:r w:rsidR="008C54CC" w:rsidRPr="00E637CB">
          <w:rPr>
            <w:rFonts w:cs="Verdana"/>
            <w:sz w:val="14"/>
            <w:szCs w:val="14"/>
            <w:lang w:val="en-US"/>
          </w:rPr>
          <w:t xml:space="preserve"> - </w:t>
        </w:r>
        <w:r w:rsidR="006F1E57" w:rsidRPr="006F1E57">
          <w:rPr>
            <w:rFonts w:cs="Verdana"/>
            <w:sz w:val="14"/>
            <w:szCs w:val="14"/>
            <w:lang w:val="en-US"/>
          </w:rPr>
          <w:t>201865003.001.136</w:t>
        </w:r>
        <w:r w:rsidR="008C54CC" w:rsidRPr="00E637CB">
          <w:rPr>
            <w:rFonts w:cs="Verdana"/>
            <w:sz w:val="14"/>
            <w:szCs w:val="14"/>
            <w:lang w:val="en-US"/>
          </w:rPr>
          <w:t xml:space="preserve"> </w:t>
        </w:r>
        <w:r w:rsidR="005C4FB1">
          <w:rPr>
            <w:rFonts w:cs="Verdana"/>
            <w:sz w:val="14"/>
            <w:szCs w:val="14"/>
            <w:lang w:val="en-US"/>
          </w:rPr>
          <w:t>–</w:t>
        </w:r>
      </w:p>
      <w:p w14:paraId="4D86887A" w14:textId="61C8A577" w:rsidR="008C54CC" w:rsidRPr="00E637CB" w:rsidRDefault="00DD7431" w:rsidP="0016393E">
        <w:pPr>
          <w:tabs>
            <w:tab w:val="right" w:pos="9070"/>
          </w:tabs>
          <w:rPr>
            <w:lang w:val="en-US"/>
          </w:rPr>
        </w:pPr>
        <w:r>
          <w:rPr>
            <w:sz w:val="14"/>
            <w:szCs w:val="14"/>
            <w:lang w:val="en-US"/>
          </w:rPr>
          <w:t>Version</w:t>
        </w:r>
        <w:r w:rsidRPr="00E637CB">
          <w:rPr>
            <w:sz w:val="14"/>
            <w:szCs w:val="14"/>
            <w:lang w:val="en-US"/>
          </w:rPr>
          <w:t xml:space="preserve"> </w:t>
        </w:r>
        <w:bookmarkEnd w:id="13"/>
        <w:r w:rsidR="002C7205">
          <w:rPr>
            <w:sz w:val="14"/>
            <w:szCs w:val="14"/>
            <w:lang w:val="en-US"/>
          </w:rPr>
          <w:t>1.</w:t>
        </w:r>
        <w:ins w:id="14" w:author="Hiemstra, Johannes" w:date="2026-02-11T13:33:00Z" w16du:dateUtc="2026-02-11T12:33:00Z">
          <w:r w:rsidR="009314E7">
            <w:rPr>
              <w:sz w:val="14"/>
              <w:szCs w:val="14"/>
              <w:lang w:val="en-US"/>
            </w:rPr>
            <w:t>1</w:t>
          </w:r>
        </w:ins>
        <w:del w:id="15" w:author="Hiemstra, Johannes" w:date="2026-02-11T13:33:00Z" w16du:dateUtc="2026-02-11T12:33:00Z">
          <w:r w:rsidR="002C7205" w:rsidDel="009314E7">
            <w:rPr>
              <w:sz w:val="14"/>
              <w:szCs w:val="14"/>
              <w:lang w:val="en-US"/>
            </w:rPr>
            <w:delText>0</w:delText>
          </w:r>
        </w:del>
        <w:r w:rsidR="008C54CC" w:rsidRPr="00E637CB">
          <w:rPr>
            <w:lang w:val="en-US"/>
          </w:rPr>
          <w:tab/>
        </w:r>
        <w:r w:rsidR="00A90F35">
          <w:rPr>
            <w:sz w:val="14"/>
            <w:szCs w:val="14"/>
            <w:lang w:val="en-US"/>
          </w:rPr>
          <w:t>Page</w:t>
        </w:r>
        <w:r w:rsidR="008C54CC" w:rsidRPr="00E637CB">
          <w:rPr>
            <w:sz w:val="14"/>
            <w:szCs w:val="14"/>
            <w:lang w:val="en-US"/>
          </w:rPr>
          <w:t xml:space="preserve"> </w:t>
        </w:r>
        <w:r w:rsidR="008C54CC" w:rsidRPr="00E637CB">
          <w:rPr>
            <w:bCs/>
            <w:sz w:val="14"/>
            <w:szCs w:val="14"/>
          </w:rPr>
          <w:fldChar w:fldCharType="begin"/>
        </w:r>
        <w:r w:rsidR="008C54CC" w:rsidRPr="00E637CB">
          <w:rPr>
            <w:bCs/>
            <w:sz w:val="14"/>
            <w:szCs w:val="14"/>
            <w:lang w:val="en-US"/>
          </w:rPr>
          <w:instrText>PAGE</w:instrText>
        </w:r>
        <w:r w:rsidR="008C54CC" w:rsidRPr="00E637CB">
          <w:rPr>
            <w:bCs/>
            <w:sz w:val="14"/>
            <w:szCs w:val="14"/>
          </w:rPr>
          <w:fldChar w:fldCharType="separate"/>
        </w:r>
        <w:r w:rsidR="008C54CC" w:rsidRPr="00E637CB">
          <w:rPr>
            <w:bCs/>
            <w:sz w:val="14"/>
            <w:szCs w:val="14"/>
            <w:lang w:val="en-US"/>
          </w:rPr>
          <w:t>2</w:t>
        </w:r>
        <w:r w:rsidR="008C54CC" w:rsidRPr="00E637CB">
          <w:rPr>
            <w:bCs/>
            <w:sz w:val="14"/>
            <w:szCs w:val="14"/>
          </w:rPr>
          <w:fldChar w:fldCharType="end"/>
        </w:r>
        <w:r w:rsidR="008C54CC" w:rsidRPr="00E637CB">
          <w:rPr>
            <w:sz w:val="14"/>
            <w:szCs w:val="14"/>
            <w:lang w:val="en-US"/>
          </w:rPr>
          <w:t xml:space="preserve"> </w:t>
        </w:r>
        <w:r w:rsidR="00A90F35">
          <w:rPr>
            <w:sz w:val="14"/>
            <w:szCs w:val="14"/>
            <w:lang w:val="en-US"/>
          </w:rPr>
          <w:t>of</w:t>
        </w:r>
        <w:r w:rsidR="008C54CC" w:rsidRPr="00E637CB">
          <w:rPr>
            <w:sz w:val="14"/>
            <w:szCs w:val="14"/>
            <w:lang w:val="en-US"/>
          </w:rPr>
          <w:t xml:space="preserve"> </w:t>
        </w:r>
        <w:r w:rsidR="008C54CC" w:rsidRPr="00E637CB">
          <w:rPr>
            <w:bCs/>
            <w:sz w:val="14"/>
            <w:szCs w:val="14"/>
          </w:rPr>
          <w:fldChar w:fldCharType="begin"/>
        </w:r>
        <w:r w:rsidR="008C54CC" w:rsidRPr="00E637CB">
          <w:rPr>
            <w:bCs/>
            <w:sz w:val="14"/>
            <w:szCs w:val="14"/>
            <w:lang w:val="en-US"/>
          </w:rPr>
          <w:instrText>NUMPAGES</w:instrText>
        </w:r>
        <w:r w:rsidR="008C54CC" w:rsidRPr="00E637CB">
          <w:rPr>
            <w:bCs/>
            <w:sz w:val="14"/>
            <w:szCs w:val="14"/>
          </w:rPr>
          <w:fldChar w:fldCharType="separate"/>
        </w:r>
        <w:r w:rsidR="008C54CC" w:rsidRPr="00E637CB">
          <w:rPr>
            <w:bCs/>
            <w:sz w:val="14"/>
            <w:szCs w:val="14"/>
            <w:lang w:val="en-US"/>
          </w:rPr>
          <w:t>40</w:t>
        </w:r>
        <w:r w:rsidR="008C54CC" w:rsidRPr="00E637CB">
          <w:rPr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7CF1" w14:textId="77777777" w:rsidR="00132DF2" w:rsidRDefault="00132DF2" w:rsidP="009C49FD">
      <w:r>
        <w:separator/>
      </w:r>
    </w:p>
  </w:footnote>
  <w:footnote w:type="continuationSeparator" w:id="0">
    <w:p w14:paraId="4C45A6B2" w14:textId="77777777" w:rsidR="00132DF2" w:rsidRDefault="00132DF2" w:rsidP="009C49FD">
      <w:r>
        <w:continuationSeparator/>
      </w:r>
    </w:p>
  </w:footnote>
  <w:footnote w:type="continuationNotice" w:id="1">
    <w:p w14:paraId="01D9054B" w14:textId="77777777" w:rsidR="00132DF2" w:rsidRDefault="00132DF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0FD"/>
    <w:multiLevelType w:val="hybridMultilevel"/>
    <w:tmpl w:val="DC844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4E54"/>
    <w:multiLevelType w:val="hybridMultilevel"/>
    <w:tmpl w:val="4CFE1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1DB8"/>
    <w:multiLevelType w:val="hybridMultilevel"/>
    <w:tmpl w:val="1796169E"/>
    <w:lvl w:ilvl="0" w:tplc="20747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4B40"/>
    <w:multiLevelType w:val="hybridMultilevel"/>
    <w:tmpl w:val="52F2A0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EA2EA3EE">
      <w:numFmt w:val="bullet"/>
      <w:lvlText w:val="-"/>
      <w:lvlJc w:val="left"/>
      <w:pPr>
        <w:ind w:left="2340" w:hanging="360"/>
      </w:pPr>
      <w:rPr>
        <w:rFonts w:ascii="Verdana" w:eastAsiaTheme="minorHAnsi" w:hAnsi="Verdana" w:cs="Calibr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7FB"/>
    <w:multiLevelType w:val="multilevel"/>
    <w:tmpl w:val="CC8EDB34"/>
    <w:lvl w:ilvl="0">
      <w:start w:val="1"/>
      <w:numFmt w:val="decimal"/>
      <w:pStyle w:val="Kop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4A5996"/>
    <w:multiLevelType w:val="hybridMultilevel"/>
    <w:tmpl w:val="07E2CAA4"/>
    <w:lvl w:ilvl="0" w:tplc="B1B61AD4">
      <w:start w:val="1"/>
      <w:numFmt w:val="decimal"/>
      <w:lvlText w:val="%1."/>
      <w:lvlJc w:val="left"/>
      <w:pPr>
        <w:ind w:left="360" w:hanging="360"/>
      </w:pPr>
      <w:rPr>
        <w:rFonts w:hint="default"/>
        <w:color w:val="C0504D" w:themeColor="accent2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D32CE"/>
    <w:multiLevelType w:val="hybridMultilevel"/>
    <w:tmpl w:val="CDACC950"/>
    <w:lvl w:ilvl="0" w:tplc="7980A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50078"/>
    <w:multiLevelType w:val="hybridMultilevel"/>
    <w:tmpl w:val="D2AA47F6"/>
    <w:lvl w:ilvl="0" w:tplc="33EAEDFA">
      <w:numFmt w:val="bullet"/>
      <w:lvlText w:val="•"/>
      <w:lvlJc w:val="left"/>
      <w:pPr>
        <w:ind w:left="720" w:hanging="360"/>
      </w:pPr>
      <w:rPr>
        <w:rFonts w:ascii="Verdana" w:hAnsi="Verdana" w:cstheme="minorBid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5A1C"/>
    <w:multiLevelType w:val="hybridMultilevel"/>
    <w:tmpl w:val="C1D45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17E5B"/>
    <w:multiLevelType w:val="hybridMultilevel"/>
    <w:tmpl w:val="93826EF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CC598D"/>
    <w:multiLevelType w:val="hybridMultilevel"/>
    <w:tmpl w:val="9F4232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D17AE"/>
    <w:multiLevelType w:val="hybridMultilevel"/>
    <w:tmpl w:val="65723A3A"/>
    <w:lvl w:ilvl="0" w:tplc="33B4D5E0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74AB4"/>
    <w:multiLevelType w:val="hybridMultilevel"/>
    <w:tmpl w:val="46B03F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FC5529"/>
    <w:multiLevelType w:val="hybridMultilevel"/>
    <w:tmpl w:val="B486FB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94AA6"/>
    <w:multiLevelType w:val="hybridMultilevel"/>
    <w:tmpl w:val="F86607D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4815CC"/>
    <w:multiLevelType w:val="hybridMultilevel"/>
    <w:tmpl w:val="3176EB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44324"/>
    <w:multiLevelType w:val="hybridMultilevel"/>
    <w:tmpl w:val="141A7D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9759D"/>
    <w:multiLevelType w:val="hybridMultilevel"/>
    <w:tmpl w:val="1EDEB400"/>
    <w:lvl w:ilvl="0" w:tplc="F028EB1C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02A9E"/>
    <w:multiLevelType w:val="hybridMultilevel"/>
    <w:tmpl w:val="784EB868"/>
    <w:lvl w:ilvl="0" w:tplc="E0D4A566">
      <w:start w:val="1"/>
      <w:numFmt w:val="decimal"/>
      <w:pStyle w:val="lijstnummers"/>
      <w:lvlText w:val="%1."/>
      <w:lvlJc w:val="left"/>
      <w:pPr>
        <w:ind w:left="426" w:hanging="720"/>
      </w:pPr>
      <w:rPr>
        <w:rFonts w:hint="default"/>
      </w:rPr>
    </w:lvl>
    <w:lvl w:ilvl="1" w:tplc="6D420122">
      <w:start w:val="1"/>
      <w:numFmt w:val="upperLetter"/>
      <w:lvlText w:val="%2."/>
      <w:lvlJc w:val="left"/>
      <w:pPr>
        <w:ind w:left="786" w:hanging="360"/>
      </w:pPr>
      <w:rPr>
        <w:rFonts w:hint="default"/>
      </w:rPr>
    </w:lvl>
    <w:lvl w:ilvl="2" w:tplc="21BA5776">
      <w:start w:val="10"/>
      <w:numFmt w:val="decimal"/>
      <w:lvlText w:val="%3"/>
      <w:lvlJc w:val="left"/>
      <w:pPr>
        <w:ind w:left="1686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226" w:hanging="360"/>
      </w:pPr>
    </w:lvl>
    <w:lvl w:ilvl="4" w:tplc="04130019" w:tentative="1">
      <w:start w:val="1"/>
      <w:numFmt w:val="lowerLetter"/>
      <w:lvlText w:val="%5."/>
      <w:lvlJc w:val="left"/>
      <w:pPr>
        <w:ind w:left="2946" w:hanging="360"/>
      </w:pPr>
    </w:lvl>
    <w:lvl w:ilvl="5" w:tplc="0413001B" w:tentative="1">
      <w:start w:val="1"/>
      <w:numFmt w:val="lowerRoman"/>
      <w:lvlText w:val="%6."/>
      <w:lvlJc w:val="right"/>
      <w:pPr>
        <w:ind w:left="3666" w:hanging="180"/>
      </w:pPr>
    </w:lvl>
    <w:lvl w:ilvl="6" w:tplc="0413000F" w:tentative="1">
      <w:start w:val="1"/>
      <w:numFmt w:val="decimal"/>
      <w:lvlText w:val="%7."/>
      <w:lvlJc w:val="left"/>
      <w:pPr>
        <w:ind w:left="4386" w:hanging="360"/>
      </w:pPr>
    </w:lvl>
    <w:lvl w:ilvl="7" w:tplc="04130019" w:tentative="1">
      <w:start w:val="1"/>
      <w:numFmt w:val="lowerLetter"/>
      <w:lvlText w:val="%8."/>
      <w:lvlJc w:val="left"/>
      <w:pPr>
        <w:ind w:left="5106" w:hanging="360"/>
      </w:pPr>
    </w:lvl>
    <w:lvl w:ilvl="8" w:tplc="0413001B" w:tentative="1">
      <w:start w:val="1"/>
      <w:numFmt w:val="lowerRoman"/>
      <w:lvlText w:val="%9."/>
      <w:lvlJc w:val="right"/>
      <w:pPr>
        <w:ind w:left="5826" w:hanging="180"/>
      </w:pPr>
    </w:lvl>
  </w:abstractNum>
  <w:num w:numId="1" w16cid:durableId="243102590">
    <w:abstractNumId w:val="2"/>
  </w:num>
  <w:num w:numId="2" w16cid:durableId="1507478955">
    <w:abstractNumId w:val="4"/>
  </w:num>
  <w:num w:numId="3" w16cid:durableId="1552577519">
    <w:abstractNumId w:val="18"/>
  </w:num>
  <w:num w:numId="4" w16cid:durableId="1718820727">
    <w:abstractNumId w:val="8"/>
  </w:num>
  <w:num w:numId="5" w16cid:durableId="1123426827">
    <w:abstractNumId w:val="5"/>
  </w:num>
  <w:num w:numId="6" w16cid:durableId="1225916646">
    <w:abstractNumId w:val="11"/>
  </w:num>
  <w:num w:numId="7" w16cid:durableId="619458031">
    <w:abstractNumId w:val="7"/>
  </w:num>
  <w:num w:numId="8" w16cid:durableId="1994942445">
    <w:abstractNumId w:val="12"/>
  </w:num>
  <w:num w:numId="9" w16cid:durableId="642277105">
    <w:abstractNumId w:val="15"/>
  </w:num>
  <w:num w:numId="10" w16cid:durableId="1226722379">
    <w:abstractNumId w:val="18"/>
    <w:lvlOverride w:ilvl="0">
      <w:startOverride w:val="1"/>
    </w:lvlOverride>
  </w:num>
  <w:num w:numId="11" w16cid:durableId="1161502526">
    <w:abstractNumId w:val="4"/>
  </w:num>
  <w:num w:numId="12" w16cid:durableId="939869255">
    <w:abstractNumId w:val="4"/>
  </w:num>
  <w:num w:numId="13" w16cid:durableId="2058048304">
    <w:abstractNumId w:val="3"/>
  </w:num>
  <w:num w:numId="14" w16cid:durableId="832334672">
    <w:abstractNumId w:val="17"/>
  </w:num>
  <w:num w:numId="15" w16cid:durableId="917597238">
    <w:abstractNumId w:val="6"/>
  </w:num>
  <w:num w:numId="16" w16cid:durableId="518934827">
    <w:abstractNumId w:val="1"/>
  </w:num>
  <w:num w:numId="17" w16cid:durableId="1840776439">
    <w:abstractNumId w:val="9"/>
  </w:num>
  <w:num w:numId="18" w16cid:durableId="504789329">
    <w:abstractNumId w:val="14"/>
  </w:num>
  <w:num w:numId="19" w16cid:durableId="1006055565">
    <w:abstractNumId w:val="13"/>
  </w:num>
  <w:num w:numId="20" w16cid:durableId="1447120206">
    <w:abstractNumId w:val="0"/>
  </w:num>
  <w:num w:numId="21" w16cid:durableId="1868643667">
    <w:abstractNumId w:val="16"/>
  </w:num>
  <w:num w:numId="22" w16cid:durableId="2129005874">
    <w:abstractNumId w:val="10"/>
  </w:num>
  <w:num w:numId="23" w16cid:durableId="47608363">
    <w:abstractNumId w:val="4"/>
  </w:num>
  <w:num w:numId="24" w16cid:durableId="483009264">
    <w:abstractNumId w:val="4"/>
    <w:lvlOverride w:ilvl="0">
      <w:startOverride w:val="8"/>
    </w:lvlOverride>
  </w:num>
  <w:num w:numId="25" w16cid:durableId="1621304806">
    <w:abstractNumId w:val="4"/>
  </w:num>
  <w:num w:numId="26" w16cid:durableId="108745021">
    <w:abstractNumId w:val="4"/>
  </w:num>
  <w:num w:numId="27" w16cid:durableId="1886790158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emstra, Johannes">
    <w15:presenceInfo w15:providerId="AD" w15:userId="S::johannes.hiemstra@rijksoverheid.nl::f7276c18-3e66-4bf0-8d18-c24390e2d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nl" w:vendorID="64" w:dllVersion="0" w:nlCheck="1" w:checkStyle="0"/>
  <w:proofState w:spelling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9F6"/>
    <w:rsid w:val="00002BF5"/>
    <w:rsid w:val="00003D3B"/>
    <w:rsid w:val="00003F62"/>
    <w:rsid w:val="00004263"/>
    <w:rsid w:val="00005401"/>
    <w:rsid w:val="000055CA"/>
    <w:rsid w:val="00006C8F"/>
    <w:rsid w:val="000074AD"/>
    <w:rsid w:val="00007A10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49D6"/>
    <w:rsid w:val="00024C25"/>
    <w:rsid w:val="0002534D"/>
    <w:rsid w:val="00025526"/>
    <w:rsid w:val="00025C8F"/>
    <w:rsid w:val="00025D8B"/>
    <w:rsid w:val="00026432"/>
    <w:rsid w:val="00026774"/>
    <w:rsid w:val="00026ED3"/>
    <w:rsid w:val="00027AAA"/>
    <w:rsid w:val="00030A60"/>
    <w:rsid w:val="00030AAE"/>
    <w:rsid w:val="000319A8"/>
    <w:rsid w:val="00031DEC"/>
    <w:rsid w:val="00031FE8"/>
    <w:rsid w:val="000327F2"/>
    <w:rsid w:val="0003385C"/>
    <w:rsid w:val="0003386F"/>
    <w:rsid w:val="00033F35"/>
    <w:rsid w:val="00033F5D"/>
    <w:rsid w:val="000343B6"/>
    <w:rsid w:val="00034412"/>
    <w:rsid w:val="00034683"/>
    <w:rsid w:val="00034D41"/>
    <w:rsid w:val="00034EBA"/>
    <w:rsid w:val="000354E2"/>
    <w:rsid w:val="00035AAA"/>
    <w:rsid w:val="00036545"/>
    <w:rsid w:val="00036C65"/>
    <w:rsid w:val="00037CC6"/>
    <w:rsid w:val="00042971"/>
    <w:rsid w:val="0004316C"/>
    <w:rsid w:val="000431C0"/>
    <w:rsid w:val="00044A3C"/>
    <w:rsid w:val="0004524B"/>
    <w:rsid w:val="000458EC"/>
    <w:rsid w:val="00045F2D"/>
    <w:rsid w:val="00046096"/>
    <w:rsid w:val="0004640D"/>
    <w:rsid w:val="00047001"/>
    <w:rsid w:val="00050120"/>
    <w:rsid w:val="000506A1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2A9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4DCF"/>
    <w:rsid w:val="00075400"/>
    <w:rsid w:val="00075BC3"/>
    <w:rsid w:val="000763FE"/>
    <w:rsid w:val="00076DF6"/>
    <w:rsid w:val="00077564"/>
    <w:rsid w:val="000775C3"/>
    <w:rsid w:val="00077D75"/>
    <w:rsid w:val="0008142C"/>
    <w:rsid w:val="000823A8"/>
    <w:rsid w:val="00082A22"/>
    <w:rsid w:val="0008348C"/>
    <w:rsid w:val="00083C11"/>
    <w:rsid w:val="00084188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1F95"/>
    <w:rsid w:val="000930DB"/>
    <w:rsid w:val="00093266"/>
    <w:rsid w:val="00093F38"/>
    <w:rsid w:val="00094641"/>
    <w:rsid w:val="000949C4"/>
    <w:rsid w:val="00094B7D"/>
    <w:rsid w:val="0009543F"/>
    <w:rsid w:val="000977C9"/>
    <w:rsid w:val="000978B5"/>
    <w:rsid w:val="00097EAE"/>
    <w:rsid w:val="000A0363"/>
    <w:rsid w:val="000A055C"/>
    <w:rsid w:val="000A268D"/>
    <w:rsid w:val="000A2768"/>
    <w:rsid w:val="000A2C71"/>
    <w:rsid w:val="000A3308"/>
    <w:rsid w:val="000A4109"/>
    <w:rsid w:val="000A4291"/>
    <w:rsid w:val="000A715C"/>
    <w:rsid w:val="000A72D0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C7FB0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3E3F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38E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89D"/>
    <w:rsid w:val="00114B26"/>
    <w:rsid w:val="00114CAF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1E4C"/>
    <w:rsid w:val="001322AD"/>
    <w:rsid w:val="00132CF3"/>
    <w:rsid w:val="00132DF2"/>
    <w:rsid w:val="00133031"/>
    <w:rsid w:val="001332C3"/>
    <w:rsid w:val="00134691"/>
    <w:rsid w:val="0013585F"/>
    <w:rsid w:val="001376D5"/>
    <w:rsid w:val="00137B25"/>
    <w:rsid w:val="00137E18"/>
    <w:rsid w:val="00140772"/>
    <w:rsid w:val="001429B8"/>
    <w:rsid w:val="00143969"/>
    <w:rsid w:val="00143FE7"/>
    <w:rsid w:val="00145492"/>
    <w:rsid w:val="0014565A"/>
    <w:rsid w:val="001463A2"/>
    <w:rsid w:val="00146F96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02E4"/>
    <w:rsid w:val="00161D18"/>
    <w:rsid w:val="0016393E"/>
    <w:rsid w:val="00163BE9"/>
    <w:rsid w:val="0016476F"/>
    <w:rsid w:val="00164B49"/>
    <w:rsid w:val="00165EE6"/>
    <w:rsid w:val="001668E0"/>
    <w:rsid w:val="00167697"/>
    <w:rsid w:val="00167CB9"/>
    <w:rsid w:val="001706A6"/>
    <w:rsid w:val="00171530"/>
    <w:rsid w:val="00171BB8"/>
    <w:rsid w:val="001754CD"/>
    <w:rsid w:val="00175CE4"/>
    <w:rsid w:val="00175F55"/>
    <w:rsid w:val="00176912"/>
    <w:rsid w:val="00176D8E"/>
    <w:rsid w:val="0018301F"/>
    <w:rsid w:val="00183B31"/>
    <w:rsid w:val="001842BF"/>
    <w:rsid w:val="00185789"/>
    <w:rsid w:val="00185FEE"/>
    <w:rsid w:val="001865C7"/>
    <w:rsid w:val="00186AA7"/>
    <w:rsid w:val="00187E4B"/>
    <w:rsid w:val="00190BFA"/>
    <w:rsid w:val="0019120B"/>
    <w:rsid w:val="0019172A"/>
    <w:rsid w:val="00191C59"/>
    <w:rsid w:val="0019230D"/>
    <w:rsid w:val="0019284B"/>
    <w:rsid w:val="0019294C"/>
    <w:rsid w:val="00192EC6"/>
    <w:rsid w:val="001932DB"/>
    <w:rsid w:val="00193A44"/>
    <w:rsid w:val="00193E89"/>
    <w:rsid w:val="00194030"/>
    <w:rsid w:val="00194EED"/>
    <w:rsid w:val="00195575"/>
    <w:rsid w:val="00195A81"/>
    <w:rsid w:val="00195C60"/>
    <w:rsid w:val="00195EF9"/>
    <w:rsid w:val="00196245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5A7"/>
    <w:rsid w:val="001B399A"/>
    <w:rsid w:val="001B3A64"/>
    <w:rsid w:val="001B42BE"/>
    <w:rsid w:val="001B4709"/>
    <w:rsid w:val="001B66CB"/>
    <w:rsid w:val="001B6A3E"/>
    <w:rsid w:val="001B6C0D"/>
    <w:rsid w:val="001B755B"/>
    <w:rsid w:val="001B78B9"/>
    <w:rsid w:val="001B792E"/>
    <w:rsid w:val="001C07B5"/>
    <w:rsid w:val="001C0937"/>
    <w:rsid w:val="001C19DB"/>
    <w:rsid w:val="001C1DB2"/>
    <w:rsid w:val="001C3ED4"/>
    <w:rsid w:val="001C3ED8"/>
    <w:rsid w:val="001C4B92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9E"/>
    <w:rsid w:val="001E1BE0"/>
    <w:rsid w:val="001E2619"/>
    <w:rsid w:val="001E29D0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D3F"/>
    <w:rsid w:val="00204E90"/>
    <w:rsid w:val="00205288"/>
    <w:rsid w:val="0020530D"/>
    <w:rsid w:val="002054DC"/>
    <w:rsid w:val="00205B56"/>
    <w:rsid w:val="00206D3C"/>
    <w:rsid w:val="00207C5C"/>
    <w:rsid w:val="002101D7"/>
    <w:rsid w:val="00210544"/>
    <w:rsid w:val="00210ACE"/>
    <w:rsid w:val="00210CB7"/>
    <w:rsid w:val="00211686"/>
    <w:rsid w:val="00211C54"/>
    <w:rsid w:val="00212E58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2EE"/>
    <w:rsid w:val="002274E9"/>
    <w:rsid w:val="00227E52"/>
    <w:rsid w:val="00230A0B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1381"/>
    <w:rsid w:val="0024304F"/>
    <w:rsid w:val="00243704"/>
    <w:rsid w:val="00244319"/>
    <w:rsid w:val="00244819"/>
    <w:rsid w:val="00250353"/>
    <w:rsid w:val="00250E38"/>
    <w:rsid w:val="0025207A"/>
    <w:rsid w:val="00254FAF"/>
    <w:rsid w:val="0025557A"/>
    <w:rsid w:val="002555B9"/>
    <w:rsid w:val="002562A7"/>
    <w:rsid w:val="002566DC"/>
    <w:rsid w:val="0025688D"/>
    <w:rsid w:val="00257309"/>
    <w:rsid w:val="00257CBF"/>
    <w:rsid w:val="00257D01"/>
    <w:rsid w:val="0026061E"/>
    <w:rsid w:val="00260B03"/>
    <w:rsid w:val="002624EE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67E4F"/>
    <w:rsid w:val="00272EA6"/>
    <w:rsid w:val="00274575"/>
    <w:rsid w:val="00274625"/>
    <w:rsid w:val="00275285"/>
    <w:rsid w:val="00276007"/>
    <w:rsid w:val="002767E8"/>
    <w:rsid w:val="00276A33"/>
    <w:rsid w:val="00276C84"/>
    <w:rsid w:val="002779DD"/>
    <w:rsid w:val="00280473"/>
    <w:rsid w:val="0028156C"/>
    <w:rsid w:val="00281A92"/>
    <w:rsid w:val="002831C9"/>
    <w:rsid w:val="00283FA6"/>
    <w:rsid w:val="002841A8"/>
    <w:rsid w:val="002843E1"/>
    <w:rsid w:val="00284914"/>
    <w:rsid w:val="002849EA"/>
    <w:rsid w:val="00285D31"/>
    <w:rsid w:val="0028661C"/>
    <w:rsid w:val="00286647"/>
    <w:rsid w:val="002906C6"/>
    <w:rsid w:val="00291020"/>
    <w:rsid w:val="00291AA6"/>
    <w:rsid w:val="0029208A"/>
    <w:rsid w:val="00292AE9"/>
    <w:rsid w:val="00293CAD"/>
    <w:rsid w:val="00293D4F"/>
    <w:rsid w:val="00294527"/>
    <w:rsid w:val="00294751"/>
    <w:rsid w:val="00294868"/>
    <w:rsid w:val="00294A80"/>
    <w:rsid w:val="00294C48"/>
    <w:rsid w:val="00294F60"/>
    <w:rsid w:val="0029507B"/>
    <w:rsid w:val="00295951"/>
    <w:rsid w:val="0029694F"/>
    <w:rsid w:val="00296ECD"/>
    <w:rsid w:val="00297C53"/>
    <w:rsid w:val="002A04C2"/>
    <w:rsid w:val="002A1222"/>
    <w:rsid w:val="002A182C"/>
    <w:rsid w:val="002A1B78"/>
    <w:rsid w:val="002A1D9D"/>
    <w:rsid w:val="002A22E5"/>
    <w:rsid w:val="002A2D14"/>
    <w:rsid w:val="002A3A0A"/>
    <w:rsid w:val="002A3AF3"/>
    <w:rsid w:val="002A3F0C"/>
    <w:rsid w:val="002A4A5F"/>
    <w:rsid w:val="002A5B0A"/>
    <w:rsid w:val="002A6A0B"/>
    <w:rsid w:val="002A72E8"/>
    <w:rsid w:val="002A7AD3"/>
    <w:rsid w:val="002A7EB3"/>
    <w:rsid w:val="002B05BA"/>
    <w:rsid w:val="002B0FA8"/>
    <w:rsid w:val="002B1614"/>
    <w:rsid w:val="002B219F"/>
    <w:rsid w:val="002B27F2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205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2737"/>
    <w:rsid w:val="002E3A06"/>
    <w:rsid w:val="002E4045"/>
    <w:rsid w:val="002E4793"/>
    <w:rsid w:val="002E59F3"/>
    <w:rsid w:val="002E64C2"/>
    <w:rsid w:val="002E75CD"/>
    <w:rsid w:val="002F03EB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6FF9"/>
    <w:rsid w:val="002F7270"/>
    <w:rsid w:val="00300417"/>
    <w:rsid w:val="00301A5D"/>
    <w:rsid w:val="003036BC"/>
    <w:rsid w:val="003036C7"/>
    <w:rsid w:val="00305826"/>
    <w:rsid w:val="00305987"/>
    <w:rsid w:val="00305A71"/>
    <w:rsid w:val="0030659B"/>
    <w:rsid w:val="00306936"/>
    <w:rsid w:val="0030794F"/>
    <w:rsid w:val="00307A0B"/>
    <w:rsid w:val="003107CA"/>
    <w:rsid w:val="00312592"/>
    <w:rsid w:val="003152DD"/>
    <w:rsid w:val="00315E0E"/>
    <w:rsid w:val="003161A8"/>
    <w:rsid w:val="00316964"/>
    <w:rsid w:val="00316A59"/>
    <w:rsid w:val="00317F3F"/>
    <w:rsid w:val="0032032B"/>
    <w:rsid w:val="003205A9"/>
    <w:rsid w:val="003216FF"/>
    <w:rsid w:val="00321F01"/>
    <w:rsid w:val="00322DD9"/>
    <w:rsid w:val="00322DF4"/>
    <w:rsid w:val="00322F95"/>
    <w:rsid w:val="0032318B"/>
    <w:rsid w:val="00323501"/>
    <w:rsid w:val="003238C4"/>
    <w:rsid w:val="00325192"/>
    <w:rsid w:val="003270B3"/>
    <w:rsid w:val="00327147"/>
    <w:rsid w:val="00327FAA"/>
    <w:rsid w:val="00330574"/>
    <w:rsid w:val="00330657"/>
    <w:rsid w:val="003325CA"/>
    <w:rsid w:val="003349E9"/>
    <w:rsid w:val="00334CCF"/>
    <w:rsid w:val="00334E09"/>
    <w:rsid w:val="00335123"/>
    <w:rsid w:val="003360BA"/>
    <w:rsid w:val="003369F3"/>
    <w:rsid w:val="0033783C"/>
    <w:rsid w:val="003379C3"/>
    <w:rsid w:val="00340720"/>
    <w:rsid w:val="003414B2"/>
    <w:rsid w:val="003417CB"/>
    <w:rsid w:val="0034334C"/>
    <w:rsid w:val="00343A68"/>
    <w:rsid w:val="00344639"/>
    <w:rsid w:val="003448E0"/>
    <w:rsid w:val="003451D6"/>
    <w:rsid w:val="00345A66"/>
    <w:rsid w:val="00345AA5"/>
    <w:rsid w:val="00345B2E"/>
    <w:rsid w:val="0034688C"/>
    <w:rsid w:val="003468D7"/>
    <w:rsid w:val="003471D9"/>
    <w:rsid w:val="00347671"/>
    <w:rsid w:val="003476FE"/>
    <w:rsid w:val="00351030"/>
    <w:rsid w:val="003524E1"/>
    <w:rsid w:val="00352F0E"/>
    <w:rsid w:val="00353E2B"/>
    <w:rsid w:val="00355C4F"/>
    <w:rsid w:val="00356267"/>
    <w:rsid w:val="003565FF"/>
    <w:rsid w:val="0035764E"/>
    <w:rsid w:val="0035795C"/>
    <w:rsid w:val="00357968"/>
    <w:rsid w:val="00360DFB"/>
    <w:rsid w:val="00360EC5"/>
    <w:rsid w:val="003610A9"/>
    <w:rsid w:val="003613F4"/>
    <w:rsid w:val="003627C4"/>
    <w:rsid w:val="003638B3"/>
    <w:rsid w:val="00363AD5"/>
    <w:rsid w:val="00363B13"/>
    <w:rsid w:val="00363FA1"/>
    <w:rsid w:val="00365245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653"/>
    <w:rsid w:val="0037488A"/>
    <w:rsid w:val="00374912"/>
    <w:rsid w:val="00374D98"/>
    <w:rsid w:val="00375119"/>
    <w:rsid w:val="00376936"/>
    <w:rsid w:val="00377FF3"/>
    <w:rsid w:val="00380748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A22"/>
    <w:rsid w:val="00391E6B"/>
    <w:rsid w:val="00392EFC"/>
    <w:rsid w:val="00393B3A"/>
    <w:rsid w:val="00394358"/>
    <w:rsid w:val="00395C0F"/>
    <w:rsid w:val="00397372"/>
    <w:rsid w:val="00397862"/>
    <w:rsid w:val="00397A96"/>
    <w:rsid w:val="00397ADE"/>
    <w:rsid w:val="00397F07"/>
    <w:rsid w:val="003A03E7"/>
    <w:rsid w:val="003A055B"/>
    <w:rsid w:val="003A05AF"/>
    <w:rsid w:val="003A1287"/>
    <w:rsid w:val="003A137D"/>
    <w:rsid w:val="003A143A"/>
    <w:rsid w:val="003A149F"/>
    <w:rsid w:val="003A178B"/>
    <w:rsid w:val="003A1806"/>
    <w:rsid w:val="003A2667"/>
    <w:rsid w:val="003A30FF"/>
    <w:rsid w:val="003A38DA"/>
    <w:rsid w:val="003A4AEC"/>
    <w:rsid w:val="003A4CAD"/>
    <w:rsid w:val="003A4EFD"/>
    <w:rsid w:val="003A642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433E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242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4B7B"/>
    <w:rsid w:val="003E5449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4113"/>
    <w:rsid w:val="003F4EBF"/>
    <w:rsid w:val="003F5B5A"/>
    <w:rsid w:val="003F5D8F"/>
    <w:rsid w:val="003F65AD"/>
    <w:rsid w:val="003F7334"/>
    <w:rsid w:val="003F7761"/>
    <w:rsid w:val="003F7B94"/>
    <w:rsid w:val="004001AB"/>
    <w:rsid w:val="00400398"/>
    <w:rsid w:val="00402FDA"/>
    <w:rsid w:val="00403198"/>
    <w:rsid w:val="00403FE1"/>
    <w:rsid w:val="00404BB9"/>
    <w:rsid w:val="0040562A"/>
    <w:rsid w:val="0040589B"/>
    <w:rsid w:val="004058ED"/>
    <w:rsid w:val="00406D6B"/>
    <w:rsid w:val="00407870"/>
    <w:rsid w:val="00410BE4"/>
    <w:rsid w:val="00410D89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5D36"/>
    <w:rsid w:val="00427F63"/>
    <w:rsid w:val="004304FA"/>
    <w:rsid w:val="00430D9C"/>
    <w:rsid w:val="00430F26"/>
    <w:rsid w:val="0043166C"/>
    <w:rsid w:val="00431CA3"/>
    <w:rsid w:val="0043369D"/>
    <w:rsid w:val="0043407A"/>
    <w:rsid w:val="0043535C"/>
    <w:rsid w:val="00435371"/>
    <w:rsid w:val="00435E04"/>
    <w:rsid w:val="00436398"/>
    <w:rsid w:val="004368B0"/>
    <w:rsid w:val="00436B42"/>
    <w:rsid w:val="00436BF3"/>
    <w:rsid w:val="0043731A"/>
    <w:rsid w:val="004374A3"/>
    <w:rsid w:val="0043790E"/>
    <w:rsid w:val="00441B7B"/>
    <w:rsid w:val="00441D0A"/>
    <w:rsid w:val="00441DB8"/>
    <w:rsid w:val="00442083"/>
    <w:rsid w:val="00443879"/>
    <w:rsid w:val="0044402B"/>
    <w:rsid w:val="004443C8"/>
    <w:rsid w:val="00444624"/>
    <w:rsid w:val="00444A94"/>
    <w:rsid w:val="004450DF"/>
    <w:rsid w:val="004461E1"/>
    <w:rsid w:val="004463F5"/>
    <w:rsid w:val="004464E0"/>
    <w:rsid w:val="00446C3D"/>
    <w:rsid w:val="00446F32"/>
    <w:rsid w:val="00447F39"/>
    <w:rsid w:val="004511F4"/>
    <w:rsid w:val="0045122F"/>
    <w:rsid w:val="00452968"/>
    <w:rsid w:val="004532DD"/>
    <w:rsid w:val="0045336F"/>
    <w:rsid w:val="0045346F"/>
    <w:rsid w:val="00453BE2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8B7"/>
    <w:rsid w:val="00466B39"/>
    <w:rsid w:val="00467CD3"/>
    <w:rsid w:val="004704FF"/>
    <w:rsid w:val="00471092"/>
    <w:rsid w:val="00471563"/>
    <w:rsid w:val="00472316"/>
    <w:rsid w:val="00473209"/>
    <w:rsid w:val="00473F63"/>
    <w:rsid w:val="00475414"/>
    <w:rsid w:val="0047609E"/>
    <w:rsid w:val="004806A1"/>
    <w:rsid w:val="00480B92"/>
    <w:rsid w:val="0048140E"/>
    <w:rsid w:val="00481924"/>
    <w:rsid w:val="00482362"/>
    <w:rsid w:val="00482DF7"/>
    <w:rsid w:val="00483A76"/>
    <w:rsid w:val="0048457F"/>
    <w:rsid w:val="00484A3B"/>
    <w:rsid w:val="0048536F"/>
    <w:rsid w:val="004857B2"/>
    <w:rsid w:val="00485BD5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3738"/>
    <w:rsid w:val="00494E00"/>
    <w:rsid w:val="00495100"/>
    <w:rsid w:val="00495822"/>
    <w:rsid w:val="00495F77"/>
    <w:rsid w:val="004975D3"/>
    <w:rsid w:val="00497989"/>
    <w:rsid w:val="004A0B18"/>
    <w:rsid w:val="004A0B44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5817"/>
    <w:rsid w:val="004A679B"/>
    <w:rsid w:val="004A73DD"/>
    <w:rsid w:val="004A740C"/>
    <w:rsid w:val="004A77A1"/>
    <w:rsid w:val="004B1867"/>
    <w:rsid w:val="004B34BE"/>
    <w:rsid w:val="004B4089"/>
    <w:rsid w:val="004B428F"/>
    <w:rsid w:val="004B57C6"/>
    <w:rsid w:val="004B58AF"/>
    <w:rsid w:val="004B5D62"/>
    <w:rsid w:val="004B6103"/>
    <w:rsid w:val="004B61AC"/>
    <w:rsid w:val="004B6664"/>
    <w:rsid w:val="004B674E"/>
    <w:rsid w:val="004B7149"/>
    <w:rsid w:val="004B76B5"/>
    <w:rsid w:val="004C0943"/>
    <w:rsid w:val="004C0B2D"/>
    <w:rsid w:val="004C0E86"/>
    <w:rsid w:val="004C108A"/>
    <w:rsid w:val="004C1A88"/>
    <w:rsid w:val="004C329F"/>
    <w:rsid w:val="004C408C"/>
    <w:rsid w:val="004C43A5"/>
    <w:rsid w:val="004C5661"/>
    <w:rsid w:val="004C5727"/>
    <w:rsid w:val="004D1693"/>
    <w:rsid w:val="004D2953"/>
    <w:rsid w:val="004D4F39"/>
    <w:rsid w:val="004D5C31"/>
    <w:rsid w:val="004D5E8E"/>
    <w:rsid w:val="004D6629"/>
    <w:rsid w:val="004D6821"/>
    <w:rsid w:val="004D765D"/>
    <w:rsid w:val="004D777C"/>
    <w:rsid w:val="004E0229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253"/>
    <w:rsid w:val="004F35F0"/>
    <w:rsid w:val="004F416C"/>
    <w:rsid w:val="004F456E"/>
    <w:rsid w:val="004F5D24"/>
    <w:rsid w:val="004F5EF1"/>
    <w:rsid w:val="004F64BA"/>
    <w:rsid w:val="004F675D"/>
    <w:rsid w:val="00501D74"/>
    <w:rsid w:val="00501DEF"/>
    <w:rsid w:val="0050238D"/>
    <w:rsid w:val="00502E59"/>
    <w:rsid w:val="00502E8B"/>
    <w:rsid w:val="0050349E"/>
    <w:rsid w:val="00503790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052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732"/>
    <w:rsid w:val="0052787B"/>
    <w:rsid w:val="00530067"/>
    <w:rsid w:val="00530440"/>
    <w:rsid w:val="00530719"/>
    <w:rsid w:val="00531079"/>
    <w:rsid w:val="005319FA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1B5"/>
    <w:rsid w:val="00543FD6"/>
    <w:rsid w:val="005444EA"/>
    <w:rsid w:val="00545065"/>
    <w:rsid w:val="0054588C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4451"/>
    <w:rsid w:val="005559A2"/>
    <w:rsid w:val="0055700D"/>
    <w:rsid w:val="0055724B"/>
    <w:rsid w:val="00560708"/>
    <w:rsid w:val="00560B0C"/>
    <w:rsid w:val="005621E2"/>
    <w:rsid w:val="00562471"/>
    <w:rsid w:val="0056295A"/>
    <w:rsid w:val="00563AEA"/>
    <w:rsid w:val="005649A3"/>
    <w:rsid w:val="00564CF0"/>
    <w:rsid w:val="005663FC"/>
    <w:rsid w:val="00566CB1"/>
    <w:rsid w:val="005672CB"/>
    <w:rsid w:val="0057107F"/>
    <w:rsid w:val="00571FF4"/>
    <w:rsid w:val="005720F1"/>
    <w:rsid w:val="0057250C"/>
    <w:rsid w:val="0057265D"/>
    <w:rsid w:val="00574275"/>
    <w:rsid w:val="005747E9"/>
    <w:rsid w:val="00574977"/>
    <w:rsid w:val="005773EE"/>
    <w:rsid w:val="005800CC"/>
    <w:rsid w:val="005820CE"/>
    <w:rsid w:val="0058294B"/>
    <w:rsid w:val="00582C18"/>
    <w:rsid w:val="00584583"/>
    <w:rsid w:val="0058552F"/>
    <w:rsid w:val="00585FA6"/>
    <w:rsid w:val="005862CF"/>
    <w:rsid w:val="00586C37"/>
    <w:rsid w:val="005913FD"/>
    <w:rsid w:val="00591876"/>
    <w:rsid w:val="00591A12"/>
    <w:rsid w:val="00593061"/>
    <w:rsid w:val="00593DC4"/>
    <w:rsid w:val="00593F0A"/>
    <w:rsid w:val="00593F57"/>
    <w:rsid w:val="00594E74"/>
    <w:rsid w:val="00595A2A"/>
    <w:rsid w:val="00595F7E"/>
    <w:rsid w:val="005961A4"/>
    <w:rsid w:val="005A04EE"/>
    <w:rsid w:val="005A119E"/>
    <w:rsid w:val="005A19A0"/>
    <w:rsid w:val="005A29BF"/>
    <w:rsid w:val="005A3012"/>
    <w:rsid w:val="005A4958"/>
    <w:rsid w:val="005A4D37"/>
    <w:rsid w:val="005A5940"/>
    <w:rsid w:val="005A599C"/>
    <w:rsid w:val="005A614B"/>
    <w:rsid w:val="005A6575"/>
    <w:rsid w:val="005A75DD"/>
    <w:rsid w:val="005B018E"/>
    <w:rsid w:val="005B1270"/>
    <w:rsid w:val="005B1546"/>
    <w:rsid w:val="005B15EB"/>
    <w:rsid w:val="005B2D41"/>
    <w:rsid w:val="005B40D9"/>
    <w:rsid w:val="005B459C"/>
    <w:rsid w:val="005B4782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4FB1"/>
    <w:rsid w:val="005C57A8"/>
    <w:rsid w:val="005C5941"/>
    <w:rsid w:val="005C5C14"/>
    <w:rsid w:val="005C5EC0"/>
    <w:rsid w:val="005C6A8F"/>
    <w:rsid w:val="005C71E8"/>
    <w:rsid w:val="005C7636"/>
    <w:rsid w:val="005C7A34"/>
    <w:rsid w:val="005D0CFA"/>
    <w:rsid w:val="005D1419"/>
    <w:rsid w:val="005D1754"/>
    <w:rsid w:val="005D268B"/>
    <w:rsid w:val="005D3D8F"/>
    <w:rsid w:val="005D3F83"/>
    <w:rsid w:val="005D4186"/>
    <w:rsid w:val="005D694E"/>
    <w:rsid w:val="005D7557"/>
    <w:rsid w:val="005D79F0"/>
    <w:rsid w:val="005E00AD"/>
    <w:rsid w:val="005E0108"/>
    <w:rsid w:val="005E030E"/>
    <w:rsid w:val="005E0692"/>
    <w:rsid w:val="005E0D02"/>
    <w:rsid w:val="005E110E"/>
    <w:rsid w:val="005E1866"/>
    <w:rsid w:val="005E2E6F"/>
    <w:rsid w:val="005E3DFE"/>
    <w:rsid w:val="005E4118"/>
    <w:rsid w:val="005E41D4"/>
    <w:rsid w:val="005E63A6"/>
    <w:rsid w:val="005E69D5"/>
    <w:rsid w:val="005E75B3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06"/>
    <w:rsid w:val="005F6FE0"/>
    <w:rsid w:val="005F7165"/>
    <w:rsid w:val="005F7952"/>
    <w:rsid w:val="005F7C3D"/>
    <w:rsid w:val="005F7FBC"/>
    <w:rsid w:val="006008E9"/>
    <w:rsid w:val="00600F0E"/>
    <w:rsid w:val="00601F52"/>
    <w:rsid w:val="00602360"/>
    <w:rsid w:val="006025BA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47F"/>
    <w:rsid w:val="006159A7"/>
    <w:rsid w:val="006163D7"/>
    <w:rsid w:val="00617303"/>
    <w:rsid w:val="0061797F"/>
    <w:rsid w:val="00617B5E"/>
    <w:rsid w:val="0062064B"/>
    <w:rsid w:val="00621881"/>
    <w:rsid w:val="00622061"/>
    <w:rsid w:val="006223B7"/>
    <w:rsid w:val="00623234"/>
    <w:rsid w:val="006232A8"/>
    <w:rsid w:val="00623B25"/>
    <w:rsid w:val="00623F5A"/>
    <w:rsid w:val="0062424F"/>
    <w:rsid w:val="00624E24"/>
    <w:rsid w:val="006250B4"/>
    <w:rsid w:val="00625C52"/>
    <w:rsid w:val="006263BF"/>
    <w:rsid w:val="00626AB1"/>
    <w:rsid w:val="00630FCC"/>
    <w:rsid w:val="0063216E"/>
    <w:rsid w:val="00634D23"/>
    <w:rsid w:val="00634D66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41B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0A6E"/>
    <w:rsid w:val="006513AC"/>
    <w:rsid w:val="00651F8A"/>
    <w:rsid w:val="0065207F"/>
    <w:rsid w:val="00652C50"/>
    <w:rsid w:val="00652E48"/>
    <w:rsid w:val="00653725"/>
    <w:rsid w:val="0065408C"/>
    <w:rsid w:val="006545E6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3269"/>
    <w:rsid w:val="0067462C"/>
    <w:rsid w:val="00674A77"/>
    <w:rsid w:val="00674F99"/>
    <w:rsid w:val="006768BD"/>
    <w:rsid w:val="00676DD8"/>
    <w:rsid w:val="00676E31"/>
    <w:rsid w:val="00680AE3"/>
    <w:rsid w:val="00681E2C"/>
    <w:rsid w:val="00682B7F"/>
    <w:rsid w:val="00682C7B"/>
    <w:rsid w:val="00682DA5"/>
    <w:rsid w:val="00682EE3"/>
    <w:rsid w:val="006832CB"/>
    <w:rsid w:val="00683CF6"/>
    <w:rsid w:val="00684263"/>
    <w:rsid w:val="006852C0"/>
    <w:rsid w:val="00685F5E"/>
    <w:rsid w:val="006868D7"/>
    <w:rsid w:val="00686D3B"/>
    <w:rsid w:val="00687AB4"/>
    <w:rsid w:val="00687E5E"/>
    <w:rsid w:val="0069089A"/>
    <w:rsid w:val="00690E54"/>
    <w:rsid w:val="00691A8F"/>
    <w:rsid w:val="00691AEA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206A"/>
    <w:rsid w:val="006A39DC"/>
    <w:rsid w:val="006A4CD2"/>
    <w:rsid w:val="006A4DB3"/>
    <w:rsid w:val="006A5486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21D"/>
    <w:rsid w:val="006B4598"/>
    <w:rsid w:val="006B5A2A"/>
    <w:rsid w:val="006B5F80"/>
    <w:rsid w:val="006B72E5"/>
    <w:rsid w:val="006B7448"/>
    <w:rsid w:val="006B7F20"/>
    <w:rsid w:val="006C085D"/>
    <w:rsid w:val="006C15A6"/>
    <w:rsid w:val="006C258F"/>
    <w:rsid w:val="006C3A30"/>
    <w:rsid w:val="006C45EE"/>
    <w:rsid w:val="006C45F1"/>
    <w:rsid w:val="006C4AF9"/>
    <w:rsid w:val="006C4E2B"/>
    <w:rsid w:val="006C5475"/>
    <w:rsid w:val="006D02E6"/>
    <w:rsid w:val="006D07BC"/>
    <w:rsid w:val="006D14B6"/>
    <w:rsid w:val="006D2524"/>
    <w:rsid w:val="006D2702"/>
    <w:rsid w:val="006D29DE"/>
    <w:rsid w:val="006D4542"/>
    <w:rsid w:val="006D4777"/>
    <w:rsid w:val="006D54A5"/>
    <w:rsid w:val="006D6176"/>
    <w:rsid w:val="006D6676"/>
    <w:rsid w:val="006D7286"/>
    <w:rsid w:val="006E0C9D"/>
    <w:rsid w:val="006E1153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1D2"/>
    <w:rsid w:val="006E6357"/>
    <w:rsid w:val="006E7053"/>
    <w:rsid w:val="006F1251"/>
    <w:rsid w:val="006F1C6B"/>
    <w:rsid w:val="006F1E57"/>
    <w:rsid w:val="006F251E"/>
    <w:rsid w:val="006F2EBF"/>
    <w:rsid w:val="006F2F84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692E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3C6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A0"/>
    <w:rsid w:val="007350EF"/>
    <w:rsid w:val="0073657A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011"/>
    <w:rsid w:val="00752332"/>
    <w:rsid w:val="00752A59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A74"/>
    <w:rsid w:val="00761B8E"/>
    <w:rsid w:val="00763AD4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04AA"/>
    <w:rsid w:val="00790F83"/>
    <w:rsid w:val="00791B72"/>
    <w:rsid w:val="00792508"/>
    <w:rsid w:val="00792785"/>
    <w:rsid w:val="00797061"/>
    <w:rsid w:val="007A02DC"/>
    <w:rsid w:val="007A03D7"/>
    <w:rsid w:val="007A0C7C"/>
    <w:rsid w:val="007A1146"/>
    <w:rsid w:val="007A1C6A"/>
    <w:rsid w:val="007A1EBB"/>
    <w:rsid w:val="007A2C53"/>
    <w:rsid w:val="007A327D"/>
    <w:rsid w:val="007A3840"/>
    <w:rsid w:val="007A3A74"/>
    <w:rsid w:val="007A3B51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3870"/>
    <w:rsid w:val="007B3C27"/>
    <w:rsid w:val="007B40EC"/>
    <w:rsid w:val="007B48F7"/>
    <w:rsid w:val="007B569D"/>
    <w:rsid w:val="007B597F"/>
    <w:rsid w:val="007C045D"/>
    <w:rsid w:val="007C132E"/>
    <w:rsid w:val="007C1580"/>
    <w:rsid w:val="007C1DD7"/>
    <w:rsid w:val="007C1F3E"/>
    <w:rsid w:val="007C210D"/>
    <w:rsid w:val="007C25D5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7E1"/>
    <w:rsid w:val="007D6A71"/>
    <w:rsid w:val="007E0A41"/>
    <w:rsid w:val="007E1063"/>
    <w:rsid w:val="007E16EF"/>
    <w:rsid w:val="007E2066"/>
    <w:rsid w:val="007E3BB1"/>
    <w:rsid w:val="007E431A"/>
    <w:rsid w:val="007E570F"/>
    <w:rsid w:val="007E5743"/>
    <w:rsid w:val="007E5800"/>
    <w:rsid w:val="007E5C1C"/>
    <w:rsid w:val="007F0558"/>
    <w:rsid w:val="007F0A35"/>
    <w:rsid w:val="007F0F74"/>
    <w:rsid w:val="007F184D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9C6"/>
    <w:rsid w:val="00807DCF"/>
    <w:rsid w:val="00810B24"/>
    <w:rsid w:val="00811FE9"/>
    <w:rsid w:val="008121A9"/>
    <w:rsid w:val="008132B5"/>
    <w:rsid w:val="008139D5"/>
    <w:rsid w:val="00813B84"/>
    <w:rsid w:val="00814508"/>
    <w:rsid w:val="00814F8F"/>
    <w:rsid w:val="00815CA2"/>
    <w:rsid w:val="0081746A"/>
    <w:rsid w:val="008175AA"/>
    <w:rsid w:val="0081792B"/>
    <w:rsid w:val="00820346"/>
    <w:rsid w:val="008203B8"/>
    <w:rsid w:val="00820487"/>
    <w:rsid w:val="00822770"/>
    <w:rsid w:val="008231B5"/>
    <w:rsid w:val="00823264"/>
    <w:rsid w:val="00823872"/>
    <w:rsid w:val="00823D85"/>
    <w:rsid w:val="00823F71"/>
    <w:rsid w:val="00825539"/>
    <w:rsid w:val="00826AA9"/>
    <w:rsid w:val="00830F2F"/>
    <w:rsid w:val="00831B0F"/>
    <w:rsid w:val="00831D3E"/>
    <w:rsid w:val="0083297C"/>
    <w:rsid w:val="00832C5D"/>
    <w:rsid w:val="00834092"/>
    <w:rsid w:val="008342A2"/>
    <w:rsid w:val="00834642"/>
    <w:rsid w:val="00834B59"/>
    <w:rsid w:val="0083507B"/>
    <w:rsid w:val="0083568B"/>
    <w:rsid w:val="00835E39"/>
    <w:rsid w:val="00836379"/>
    <w:rsid w:val="00837FA7"/>
    <w:rsid w:val="00840970"/>
    <w:rsid w:val="00840F4A"/>
    <w:rsid w:val="008411B8"/>
    <w:rsid w:val="00841223"/>
    <w:rsid w:val="008417C1"/>
    <w:rsid w:val="0084436A"/>
    <w:rsid w:val="008446E3"/>
    <w:rsid w:val="00845059"/>
    <w:rsid w:val="00846E96"/>
    <w:rsid w:val="008501C3"/>
    <w:rsid w:val="008504D8"/>
    <w:rsid w:val="0085097B"/>
    <w:rsid w:val="0085105E"/>
    <w:rsid w:val="00851CA9"/>
    <w:rsid w:val="00852331"/>
    <w:rsid w:val="00852A9F"/>
    <w:rsid w:val="00852C66"/>
    <w:rsid w:val="008530FD"/>
    <w:rsid w:val="0085396F"/>
    <w:rsid w:val="00853BEA"/>
    <w:rsid w:val="00854FFF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A7"/>
    <w:rsid w:val="008649F1"/>
    <w:rsid w:val="008652EE"/>
    <w:rsid w:val="00865848"/>
    <w:rsid w:val="00865978"/>
    <w:rsid w:val="00871357"/>
    <w:rsid w:val="00871868"/>
    <w:rsid w:val="00871E0A"/>
    <w:rsid w:val="00872240"/>
    <w:rsid w:val="00873FF2"/>
    <w:rsid w:val="0087610A"/>
    <w:rsid w:val="008765D2"/>
    <w:rsid w:val="00877105"/>
    <w:rsid w:val="00880070"/>
    <w:rsid w:val="00880109"/>
    <w:rsid w:val="008804D4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1E"/>
    <w:rsid w:val="00890A2E"/>
    <w:rsid w:val="00890F97"/>
    <w:rsid w:val="008939ED"/>
    <w:rsid w:val="00894490"/>
    <w:rsid w:val="00894DD7"/>
    <w:rsid w:val="008951EE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53EB"/>
    <w:rsid w:val="008A621F"/>
    <w:rsid w:val="008A65FD"/>
    <w:rsid w:val="008A6637"/>
    <w:rsid w:val="008A6C91"/>
    <w:rsid w:val="008A7FC7"/>
    <w:rsid w:val="008B046E"/>
    <w:rsid w:val="008B0A75"/>
    <w:rsid w:val="008B20BE"/>
    <w:rsid w:val="008B21C7"/>
    <w:rsid w:val="008B24E2"/>
    <w:rsid w:val="008B2E4B"/>
    <w:rsid w:val="008B3326"/>
    <w:rsid w:val="008B41CD"/>
    <w:rsid w:val="008B5A44"/>
    <w:rsid w:val="008B6620"/>
    <w:rsid w:val="008B6F5D"/>
    <w:rsid w:val="008B792E"/>
    <w:rsid w:val="008B7A83"/>
    <w:rsid w:val="008C0FE2"/>
    <w:rsid w:val="008C10D1"/>
    <w:rsid w:val="008C217A"/>
    <w:rsid w:val="008C3731"/>
    <w:rsid w:val="008C3B17"/>
    <w:rsid w:val="008C3D38"/>
    <w:rsid w:val="008C4270"/>
    <w:rsid w:val="008C42C6"/>
    <w:rsid w:val="008C52CA"/>
    <w:rsid w:val="008C54CC"/>
    <w:rsid w:val="008C57B7"/>
    <w:rsid w:val="008C6442"/>
    <w:rsid w:val="008C6A0E"/>
    <w:rsid w:val="008C7CC5"/>
    <w:rsid w:val="008D2BA3"/>
    <w:rsid w:val="008D2D72"/>
    <w:rsid w:val="008D4269"/>
    <w:rsid w:val="008D49C8"/>
    <w:rsid w:val="008D4ED7"/>
    <w:rsid w:val="008D534B"/>
    <w:rsid w:val="008D59C8"/>
    <w:rsid w:val="008D6051"/>
    <w:rsid w:val="008D69E9"/>
    <w:rsid w:val="008D7504"/>
    <w:rsid w:val="008D75FA"/>
    <w:rsid w:val="008D7725"/>
    <w:rsid w:val="008E1790"/>
    <w:rsid w:val="008E1921"/>
    <w:rsid w:val="008E3648"/>
    <w:rsid w:val="008E3D5D"/>
    <w:rsid w:val="008E45B8"/>
    <w:rsid w:val="008E45D5"/>
    <w:rsid w:val="008E5AC4"/>
    <w:rsid w:val="008E71F2"/>
    <w:rsid w:val="008E7C04"/>
    <w:rsid w:val="008E7FCF"/>
    <w:rsid w:val="008F04A8"/>
    <w:rsid w:val="008F0926"/>
    <w:rsid w:val="008F3DCC"/>
    <w:rsid w:val="008F4122"/>
    <w:rsid w:val="008F4AE4"/>
    <w:rsid w:val="008F4C8C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151"/>
    <w:rsid w:val="009242CB"/>
    <w:rsid w:val="0092435D"/>
    <w:rsid w:val="0092447E"/>
    <w:rsid w:val="0092537A"/>
    <w:rsid w:val="00926F29"/>
    <w:rsid w:val="00926F43"/>
    <w:rsid w:val="00930112"/>
    <w:rsid w:val="00930D25"/>
    <w:rsid w:val="009314E7"/>
    <w:rsid w:val="009317BF"/>
    <w:rsid w:val="00931E4B"/>
    <w:rsid w:val="009329AA"/>
    <w:rsid w:val="00933835"/>
    <w:rsid w:val="00933E04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27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46538"/>
    <w:rsid w:val="00950693"/>
    <w:rsid w:val="00950FF6"/>
    <w:rsid w:val="00952326"/>
    <w:rsid w:val="009524B8"/>
    <w:rsid w:val="00952D26"/>
    <w:rsid w:val="00953A55"/>
    <w:rsid w:val="00953BB2"/>
    <w:rsid w:val="00955086"/>
    <w:rsid w:val="00955DD4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5BC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59B"/>
    <w:rsid w:val="0097760F"/>
    <w:rsid w:val="0098020D"/>
    <w:rsid w:val="009802EE"/>
    <w:rsid w:val="0098043A"/>
    <w:rsid w:val="0098189A"/>
    <w:rsid w:val="00981C11"/>
    <w:rsid w:val="00981D5C"/>
    <w:rsid w:val="00981EE1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3F8B"/>
    <w:rsid w:val="0099466E"/>
    <w:rsid w:val="009967FE"/>
    <w:rsid w:val="00997FC8"/>
    <w:rsid w:val="009A213C"/>
    <w:rsid w:val="009A337E"/>
    <w:rsid w:val="009A42B8"/>
    <w:rsid w:val="009A4977"/>
    <w:rsid w:val="009A4AE5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0E3B"/>
    <w:rsid w:val="009C2CB0"/>
    <w:rsid w:val="009C2D7A"/>
    <w:rsid w:val="009C39E5"/>
    <w:rsid w:val="009C3BF3"/>
    <w:rsid w:val="009C4067"/>
    <w:rsid w:val="009C49FD"/>
    <w:rsid w:val="009C69EB"/>
    <w:rsid w:val="009D08F2"/>
    <w:rsid w:val="009D17EF"/>
    <w:rsid w:val="009D1FB2"/>
    <w:rsid w:val="009D3054"/>
    <w:rsid w:val="009D3709"/>
    <w:rsid w:val="009D4687"/>
    <w:rsid w:val="009D4D73"/>
    <w:rsid w:val="009D4DC5"/>
    <w:rsid w:val="009D5490"/>
    <w:rsid w:val="009D5D1A"/>
    <w:rsid w:val="009D5ED4"/>
    <w:rsid w:val="009D5FE6"/>
    <w:rsid w:val="009D7F96"/>
    <w:rsid w:val="009E1700"/>
    <w:rsid w:val="009E1AAB"/>
    <w:rsid w:val="009E2DC2"/>
    <w:rsid w:val="009E364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693"/>
    <w:rsid w:val="009F3FAB"/>
    <w:rsid w:val="009F4B27"/>
    <w:rsid w:val="009F5317"/>
    <w:rsid w:val="009F5E17"/>
    <w:rsid w:val="009F6599"/>
    <w:rsid w:val="009F7FF1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0648F"/>
    <w:rsid w:val="00A07C7E"/>
    <w:rsid w:val="00A10C0D"/>
    <w:rsid w:val="00A13375"/>
    <w:rsid w:val="00A13421"/>
    <w:rsid w:val="00A13A1B"/>
    <w:rsid w:val="00A144CA"/>
    <w:rsid w:val="00A16CD7"/>
    <w:rsid w:val="00A2047C"/>
    <w:rsid w:val="00A20C15"/>
    <w:rsid w:val="00A2133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8C2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6158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6DCE"/>
    <w:rsid w:val="00A67100"/>
    <w:rsid w:val="00A676D2"/>
    <w:rsid w:val="00A71692"/>
    <w:rsid w:val="00A71AB2"/>
    <w:rsid w:val="00A71B67"/>
    <w:rsid w:val="00A71D4F"/>
    <w:rsid w:val="00A71E00"/>
    <w:rsid w:val="00A728B2"/>
    <w:rsid w:val="00A7443F"/>
    <w:rsid w:val="00A74956"/>
    <w:rsid w:val="00A7599B"/>
    <w:rsid w:val="00A75B12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0F35"/>
    <w:rsid w:val="00A91BF4"/>
    <w:rsid w:val="00A936B8"/>
    <w:rsid w:val="00A938D8"/>
    <w:rsid w:val="00A9497E"/>
    <w:rsid w:val="00A97E4B"/>
    <w:rsid w:val="00A97EB2"/>
    <w:rsid w:val="00AA0511"/>
    <w:rsid w:val="00AA23B1"/>
    <w:rsid w:val="00AA2476"/>
    <w:rsid w:val="00AA2DA0"/>
    <w:rsid w:val="00AA35AE"/>
    <w:rsid w:val="00AA3D20"/>
    <w:rsid w:val="00AA4E7F"/>
    <w:rsid w:val="00AA55F0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0AB6"/>
    <w:rsid w:val="00AC27E9"/>
    <w:rsid w:val="00AC2BA0"/>
    <w:rsid w:val="00AC41E5"/>
    <w:rsid w:val="00AC5BF6"/>
    <w:rsid w:val="00AC5DE9"/>
    <w:rsid w:val="00AC5E5F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D7938"/>
    <w:rsid w:val="00AE0227"/>
    <w:rsid w:val="00AE0660"/>
    <w:rsid w:val="00AE08F6"/>
    <w:rsid w:val="00AE0B2E"/>
    <w:rsid w:val="00AE1357"/>
    <w:rsid w:val="00AE21BB"/>
    <w:rsid w:val="00AE2C19"/>
    <w:rsid w:val="00AE2E66"/>
    <w:rsid w:val="00AE376E"/>
    <w:rsid w:val="00AE3A13"/>
    <w:rsid w:val="00AE3C94"/>
    <w:rsid w:val="00AE4115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26"/>
    <w:rsid w:val="00AF27FC"/>
    <w:rsid w:val="00AF3C4B"/>
    <w:rsid w:val="00AF45C9"/>
    <w:rsid w:val="00AF46C8"/>
    <w:rsid w:val="00AF48C0"/>
    <w:rsid w:val="00AF768D"/>
    <w:rsid w:val="00AF7ABF"/>
    <w:rsid w:val="00AF7DFF"/>
    <w:rsid w:val="00B00DB5"/>
    <w:rsid w:val="00B01012"/>
    <w:rsid w:val="00B0354B"/>
    <w:rsid w:val="00B04494"/>
    <w:rsid w:val="00B04641"/>
    <w:rsid w:val="00B04D10"/>
    <w:rsid w:val="00B05D92"/>
    <w:rsid w:val="00B0654B"/>
    <w:rsid w:val="00B06C70"/>
    <w:rsid w:val="00B06DC9"/>
    <w:rsid w:val="00B0701C"/>
    <w:rsid w:val="00B075A8"/>
    <w:rsid w:val="00B07E04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536D"/>
    <w:rsid w:val="00B15E44"/>
    <w:rsid w:val="00B165B2"/>
    <w:rsid w:val="00B17B9E"/>
    <w:rsid w:val="00B2024F"/>
    <w:rsid w:val="00B20A3B"/>
    <w:rsid w:val="00B20D9C"/>
    <w:rsid w:val="00B20E1B"/>
    <w:rsid w:val="00B20FEE"/>
    <w:rsid w:val="00B211DB"/>
    <w:rsid w:val="00B21C1E"/>
    <w:rsid w:val="00B22021"/>
    <w:rsid w:val="00B223F6"/>
    <w:rsid w:val="00B227EF"/>
    <w:rsid w:val="00B242C3"/>
    <w:rsid w:val="00B24506"/>
    <w:rsid w:val="00B24FE1"/>
    <w:rsid w:val="00B2544D"/>
    <w:rsid w:val="00B25746"/>
    <w:rsid w:val="00B258F9"/>
    <w:rsid w:val="00B25DE9"/>
    <w:rsid w:val="00B26643"/>
    <w:rsid w:val="00B26775"/>
    <w:rsid w:val="00B27C12"/>
    <w:rsid w:val="00B30C50"/>
    <w:rsid w:val="00B31756"/>
    <w:rsid w:val="00B32D20"/>
    <w:rsid w:val="00B3302E"/>
    <w:rsid w:val="00B34207"/>
    <w:rsid w:val="00B34C8E"/>
    <w:rsid w:val="00B353B2"/>
    <w:rsid w:val="00B35563"/>
    <w:rsid w:val="00B35790"/>
    <w:rsid w:val="00B36FF5"/>
    <w:rsid w:val="00B40DD9"/>
    <w:rsid w:val="00B41027"/>
    <w:rsid w:val="00B41309"/>
    <w:rsid w:val="00B419AA"/>
    <w:rsid w:val="00B43903"/>
    <w:rsid w:val="00B445AA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57B68"/>
    <w:rsid w:val="00B6002B"/>
    <w:rsid w:val="00B600C3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348E"/>
    <w:rsid w:val="00B74784"/>
    <w:rsid w:val="00B75932"/>
    <w:rsid w:val="00B75C7D"/>
    <w:rsid w:val="00B75CB8"/>
    <w:rsid w:val="00B76C5B"/>
    <w:rsid w:val="00B7702F"/>
    <w:rsid w:val="00B80CF6"/>
    <w:rsid w:val="00B814CC"/>
    <w:rsid w:val="00B818E4"/>
    <w:rsid w:val="00B82A32"/>
    <w:rsid w:val="00B82D5D"/>
    <w:rsid w:val="00B8380F"/>
    <w:rsid w:val="00B84462"/>
    <w:rsid w:val="00B84964"/>
    <w:rsid w:val="00B84E4E"/>
    <w:rsid w:val="00B8607E"/>
    <w:rsid w:val="00B867BE"/>
    <w:rsid w:val="00B86996"/>
    <w:rsid w:val="00B902D0"/>
    <w:rsid w:val="00B93C47"/>
    <w:rsid w:val="00B94132"/>
    <w:rsid w:val="00B949C4"/>
    <w:rsid w:val="00B94E5C"/>
    <w:rsid w:val="00B954C6"/>
    <w:rsid w:val="00B95E69"/>
    <w:rsid w:val="00B96E78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3A13"/>
    <w:rsid w:val="00BB44CC"/>
    <w:rsid w:val="00BB468D"/>
    <w:rsid w:val="00BB46E9"/>
    <w:rsid w:val="00BB56B9"/>
    <w:rsid w:val="00BB6328"/>
    <w:rsid w:val="00BB730D"/>
    <w:rsid w:val="00BB77D5"/>
    <w:rsid w:val="00BC01D8"/>
    <w:rsid w:val="00BC144D"/>
    <w:rsid w:val="00BC15B8"/>
    <w:rsid w:val="00BC18F8"/>
    <w:rsid w:val="00BC2FA0"/>
    <w:rsid w:val="00BC31A2"/>
    <w:rsid w:val="00BC3527"/>
    <w:rsid w:val="00BC38C0"/>
    <w:rsid w:val="00BC3A71"/>
    <w:rsid w:val="00BC429D"/>
    <w:rsid w:val="00BC44F6"/>
    <w:rsid w:val="00BC4676"/>
    <w:rsid w:val="00BC4EB4"/>
    <w:rsid w:val="00BC5103"/>
    <w:rsid w:val="00BC514F"/>
    <w:rsid w:val="00BC5CAF"/>
    <w:rsid w:val="00BC627F"/>
    <w:rsid w:val="00BC66A1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597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6C74"/>
    <w:rsid w:val="00BF72C7"/>
    <w:rsid w:val="00BF7665"/>
    <w:rsid w:val="00BF7C4F"/>
    <w:rsid w:val="00C00289"/>
    <w:rsid w:val="00C00874"/>
    <w:rsid w:val="00C00BC1"/>
    <w:rsid w:val="00C0116F"/>
    <w:rsid w:val="00C01229"/>
    <w:rsid w:val="00C01799"/>
    <w:rsid w:val="00C017D3"/>
    <w:rsid w:val="00C01F67"/>
    <w:rsid w:val="00C029B5"/>
    <w:rsid w:val="00C03932"/>
    <w:rsid w:val="00C04726"/>
    <w:rsid w:val="00C06AA0"/>
    <w:rsid w:val="00C0709E"/>
    <w:rsid w:val="00C1056A"/>
    <w:rsid w:val="00C138FE"/>
    <w:rsid w:val="00C139D2"/>
    <w:rsid w:val="00C142E2"/>
    <w:rsid w:val="00C14B48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082C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2F"/>
    <w:rsid w:val="00C440D8"/>
    <w:rsid w:val="00C44AB4"/>
    <w:rsid w:val="00C45631"/>
    <w:rsid w:val="00C4730C"/>
    <w:rsid w:val="00C47483"/>
    <w:rsid w:val="00C47C86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12"/>
    <w:rsid w:val="00C54CE8"/>
    <w:rsid w:val="00C5511F"/>
    <w:rsid w:val="00C55F4F"/>
    <w:rsid w:val="00C56C77"/>
    <w:rsid w:val="00C6069E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04EB"/>
    <w:rsid w:val="00C712DC"/>
    <w:rsid w:val="00C73E2D"/>
    <w:rsid w:val="00C74240"/>
    <w:rsid w:val="00C743CF"/>
    <w:rsid w:val="00C7528B"/>
    <w:rsid w:val="00C75527"/>
    <w:rsid w:val="00C75845"/>
    <w:rsid w:val="00C75D43"/>
    <w:rsid w:val="00C76ACA"/>
    <w:rsid w:val="00C76CA8"/>
    <w:rsid w:val="00C77A04"/>
    <w:rsid w:val="00C806A0"/>
    <w:rsid w:val="00C806EB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468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A7FF3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CC3"/>
    <w:rsid w:val="00CC0E51"/>
    <w:rsid w:val="00CC2549"/>
    <w:rsid w:val="00CC2904"/>
    <w:rsid w:val="00CC4965"/>
    <w:rsid w:val="00CC49DE"/>
    <w:rsid w:val="00CC4C90"/>
    <w:rsid w:val="00CC6063"/>
    <w:rsid w:val="00CC6205"/>
    <w:rsid w:val="00CD0C1A"/>
    <w:rsid w:val="00CD0D20"/>
    <w:rsid w:val="00CD306A"/>
    <w:rsid w:val="00CD465F"/>
    <w:rsid w:val="00CD535B"/>
    <w:rsid w:val="00CD560B"/>
    <w:rsid w:val="00CD5B20"/>
    <w:rsid w:val="00CD603B"/>
    <w:rsid w:val="00CD6C9E"/>
    <w:rsid w:val="00CD7057"/>
    <w:rsid w:val="00CD722B"/>
    <w:rsid w:val="00CE09E6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3E06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6C9"/>
    <w:rsid w:val="00D05724"/>
    <w:rsid w:val="00D0671E"/>
    <w:rsid w:val="00D06A47"/>
    <w:rsid w:val="00D078CA"/>
    <w:rsid w:val="00D07DF6"/>
    <w:rsid w:val="00D101E5"/>
    <w:rsid w:val="00D11467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9FD"/>
    <w:rsid w:val="00D25FB0"/>
    <w:rsid w:val="00D26CA5"/>
    <w:rsid w:val="00D272D7"/>
    <w:rsid w:val="00D2740F"/>
    <w:rsid w:val="00D308E6"/>
    <w:rsid w:val="00D309AF"/>
    <w:rsid w:val="00D30CF8"/>
    <w:rsid w:val="00D31227"/>
    <w:rsid w:val="00D31CE2"/>
    <w:rsid w:val="00D31FDB"/>
    <w:rsid w:val="00D32B96"/>
    <w:rsid w:val="00D33D5A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2AA"/>
    <w:rsid w:val="00D4078B"/>
    <w:rsid w:val="00D415DA"/>
    <w:rsid w:val="00D419B7"/>
    <w:rsid w:val="00D44634"/>
    <w:rsid w:val="00D446EC"/>
    <w:rsid w:val="00D45DE6"/>
    <w:rsid w:val="00D46E5E"/>
    <w:rsid w:val="00D537ED"/>
    <w:rsid w:val="00D53B5E"/>
    <w:rsid w:val="00D5630C"/>
    <w:rsid w:val="00D57C3F"/>
    <w:rsid w:val="00D57FF3"/>
    <w:rsid w:val="00D6050C"/>
    <w:rsid w:val="00D607A0"/>
    <w:rsid w:val="00D60F01"/>
    <w:rsid w:val="00D615B7"/>
    <w:rsid w:val="00D615D0"/>
    <w:rsid w:val="00D61667"/>
    <w:rsid w:val="00D61740"/>
    <w:rsid w:val="00D617D9"/>
    <w:rsid w:val="00D6180B"/>
    <w:rsid w:val="00D61A65"/>
    <w:rsid w:val="00D61E58"/>
    <w:rsid w:val="00D63B13"/>
    <w:rsid w:val="00D64A3E"/>
    <w:rsid w:val="00D65394"/>
    <w:rsid w:val="00D67221"/>
    <w:rsid w:val="00D67309"/>
    <w:rsid w:val="00D673CA"/>
    <w:rsid w:val="00D67CAD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49DF"/>
    <w:rsid w:val="00D85CAB"/>
    <w:rsid w:val="00D85ED6"/>
    <w:rsid w:val="00D87734"/>
    <w:rsid w:val="00D9006E"/>
    <w:rsid w:val="00D9089A"/>
    <w:rsid w:val="00D90B47"/>
    <w:rsid w:val="00D918CC"/>
    <w:rsid w:val="00D92129"/>
    <w:rsid w:val="00D92478"/>
    <w:rsid w:val="00D92C70"/>
    <w:rsid w:val="00D93B76"/>
    <w:rsid w:val="00D9415B"/>
    <w:rsid w:val="00D945D4"/>
    <w:rsid w:val="00D9490B"/>
    <w:rsid w:val="00D94BFA"/>
    <w:rsid w:val="00D957E0"/>
    <w:rsid w:val="00D95999"/>
    <w:rsid w:val="00D95F2D"/>
    <w:rsid w:val="00D9637E"/>
    <w:rsid w:val="00D965EB"/>
    <w:rsid w:val="00D9700A"/>
    <w:rsid w:val="00D97548"/>
    <w:rsid w:val="00DA01A4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A77E0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31"/>
    <w:rsid w:val="00DD7469"/>
    <w:rsid w:val="00DD74B7"/>
    <w:rsid w:val="00DE01EC"/>
    <w:rsid w:val="00DE038F"/>
    <w:rsid w:val="00DE081B"/>
    <w:rsid w:val="00DE0FE9"/>
    <w:rsid w:val="00DE10BB"/>
    <w:rsid w:val="00DE19BB"/>
    <w:rsid w:val="00DE3382"/>
    <w:rsid w:val="00DE3670"/>
    <w:rsid w:val="00DE441B"/>
    <w:rsid w:val="00DE586F"/>
    <w:rsid w:val="00DE715F"/>
    <w:rsid w:val="00DE718C"/>
    <w:rsid w:val="00DE730E"/>
    <w:rsid w:val="00DE73C5"/>
    <w:rsid w:val="00DE7C5A"/>
    <w:rsid w:val="00DE7D59"/>
    <w:rsid w:val="00DF0452"/>
    <w:rsid w:val="00DF082E"/>
    <w:rsid w:val="00DF1236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530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3AF2"/>
    <w:rsid w:val="00E14F96"/>
    <w:rsid w:val="00E15D3B"/>
    <w:rsid w:val="00E15E0A"/>
    <w:rsid w:val="00E16DEE"/>
    <w:rsid w:val="00E21BE2"/>
    <w:rsid w:val="00E2301D"/>
    <w:rsid w:val="00E231BE"/>
    <w:rsid w:val="00E24A1F"/>
    <w:rsid w:val="00E252FE"/>
    <w:rsid w:val="00E26768"/>
    <w:rsid w:val="00E27167"/>
    <w:rsid w:val="00E27221"/>
    <w:rsid w:val="00E27278"/>
    <w:rsid w:val="00E27EDB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604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31BE"/>
    <w:rsid w:val="00E637CB"/>
    <w:rsid w:val="00E6535F"/>
    <w:rsid w:val="00E659A9"/>
    <w:rsid w:val="00E6768A"/>
    <w:rsid w:val="00E67C2B"/>
    <w:rsid w:val="00E70B0F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897"/>
    <w:rsid w:val="00E75F62"/>
    <w:rsid w:val="00E76C62"/>
    <w:rsid w:val="00E775A8"/>
    <w:rsid w:val="00E77BCB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1B"/>
    <w:rsid w:val="00EA1F7E"/>
    <w:rsid w:val="00EA2049"/>
    <w:rsid w:val="00EA22C7"/>
    <w:rsid w:val="00EA2C20"/>
    <w:rsid w:val="00EA4441"/>
    <w:rsid w:val="00EA63F6"/>
    <w:rsid w:val="00EA64B8"/>
    <w:rsid w:val="00EA6B20"/>
    <w:rsid w:val="00EA6C99"/>
    <w:rsid w:val="00EB02F3"/>
    <w:rsid w:val="00EB038D"/>
    <w:rsid w:val="00EB04AD"/>
    <w:rsid w:val="00EB171A"/>
    <w:rsid w:val="00EB24B1"/>
    <w:rsid w:val="00EB2F52"/>
    <w:rsid w:val="00EB34C6"/>
    <w:rsid w:val="00EB36F8"/>
    <w:rsid w:val="00EB38AF"/>
    <w:rsid w:val="00EB4335"/>
    <w:rsid w:val="00EB4E20"/>
    <w:rsid w:val="00EB4F63"/>
    <w:rsid w:val="00EB57CB"/>
    <w:rsid w:val="00EB65FF"/>
    <w:rsid w:val="00EB69E5"/>
    <w:rsid w:val="00EB69ED"/>
    <w:rsid w:val="00EB794C"/>
    <w:rsid w:val="00EB79A8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3FF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2368"/>
    <w:rsid w:val="00EF2ABE"/>
    <w:rsid w:val="00EF2EFC"/>
    <w:rsid w:val="00EF37B1"/>
    <w:rsid w:val="00EF452A"/>
    <w:rsid w:val="00EF50A2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3D17"/>
    <w:rsid w:val="00F04E89"/>
    <w:rsid w:val="00F04ECA"/>
    <w:rsid w:val="00F055EA"/>
    <w:rsid w:val="00F06EBC"/>
    <w:rsid w:val="00F1031F"/>
    <w:rsid w:val="00F11AD7"/>
    <w:rsid w:val="00F11FC6"/>
    <w:rsid w:val="00F129AF"/>
    <w:rsid w:val="00F130C8"/>
    <w:rsid w:val="00F1322A"/>
    <w:rsid w:val="00F13B4B"/>
    <w:rsid w:val="00F1553C"/>
    <w:rsid w:val="00F160CF"/>
    <w:rsid w:val="00F164AC"/>
    <w:rsid w:val="00F167A8"/>
    <w:rsid w:val="00F16A66"/>
    <w:rsid w:val="00F16F04"/>
    <w:rsid w:val="00F16F64"/>
    <w:rsid w:val="00F1770C"/>
    <w:rsid w:val="00F178F8"/>
    <w:rsid w:val="00F2090A"/>
    <w:rsid w:val="00F20A5A"/>
    <w:rsid w:val="00F20D90"/>
    <w:rsid w:val="00F214CE"/>
    <w:rsid w:val="00F22626"/>
    <w:rsid w:val="00F23AA2"/>
    <w:rsid w:val="00F2572B"/>
    <w:rsid w:val="00F27394"/>
    <w:rsid w:val="00F27594"/>
    <w:rsid w:val="00F30D0D"/>
    <w:rsid w:val="00F318A9"/>
    <w:rsid w:val="00F31E2C"/>
    <w:rsid w:val="00F320F7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266"/>
    <w:rsid w:val="00F504E9"/>
    <w:rsid w:val="00F50F25"/>
    <w:rsid w:val="00F51380"/>
    <w:rsid w:val="00F51748"/>
    <w:rsid w:val="00F5245F"/>
    <w:rsid w:val="00F540C9"/>
    <w:rsid w:val="00F55636"/>
    <w:rsid w:val="00F5644C"/>
    <w:rsid w:val="00F60766"/>
    <w:rsid w:val="00F60F53"/>
    <w:rsid w:val="00F618FF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77A2D"/>
    <w:rsid w:val="00F805A3"/>
    <w:rsid w:val="00F8112D"/>
    <w:rsid w:val="00F81C4F"/>
    <w:rsid w:val="00F8413A"/>
    <w:rsid w:val="00F85641"/>
    <w:rsid w:val="00F86306"/>
    <w:rsid w:val="00F87129"/>
    <w:rsid w:val="00F9037A"/>
    <w:rsid w:val="00F909ED"/>
    <w:rsid w:val="00F91887"/>
    <w:rsid w:val="00F920CD"/>
    <w:rsid w:val="00F9367E"/>
    <w:rsid w:val="00F9596A"/>
    <w:rsid w:val="00F96442"/>
    <w:rsid w:val="00F96722"/>
    <w:rsid w:val="00FA0D1C"/>
    <w:rsid w:val="00FA2BA8"/>
    <w:rsid w:val="00FA2F12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0482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92"/>
    <w:rsid w:val="00FB53F0"/>
    <w:rsid w:val="00FB6E97"/>
    <w:rsid w:val="00FB70C3"/>
    <w:rsid w:val="00FB7109"/>
    <w:rsid w:val="00FB7151"/>
    <w:rsid w:val="00FB7C66"/>
    <w:rsid w:val="00FB7EA2"/>
    <w:rsid w:val="00FC0019"/>
    <w:rsid w:val="00FC08C7"/>
    <w:rsid w:val="00FC0913"/>
    <w:rsid w:val="00FC1F83"/>
    <w:rsid w:val="00FC246F"/>
    <w:rsid w:val="00FC2904"/>
    <w:rsid w:val="00FC30CF"/>
    <w:rsid w:val="00FC35BA"/>
    <w:rsid w:val="00FC3F9F"/>
    <w:rsid w:val="00FC4031"/>
    <w:rsid w:val="00FC5674"/>
    <w:rsid w:val="00FC5DBA"/>
    <w:rsid w:val="00FC611E"/>
    <w:rsid w:val="00FC6E87"/>
    <w:rsid w:val="00FC7112"/>
    <w:rsid w:val="00FD2394"/>
    <w:rsid w:val="00FD2824"/>
    <w:rsid w:val="00FD2A5D"/>
    <w:rsid w:val="00FD2CC9"/>
    <w:rsid w:val="00FD2FE8"/>
    <w:rsid w:val="00FD380D"/>
    <w:rsid w:val="00FD58E2"/>
    <w:rsid w:val="00FD5C6A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956"/>
    <w:rsid w:val="00FE7E04"/>
    <w:rsid w:val="00FF0320"/>
    <w:rsid w:val="00FF1801"/>
    <w:rsid w:val="00FF3A7A"/>
    <w:rsid w:val="00FF3E60"/>
    <w:rsid w:val="00FF3F69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iPriority="0" w:unhideWhenUsed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ard">
    <w:name w:val="Normal"/>
    <w:qFormat/>
    <w:rsid w:val="009C49FD"/>
    <w:pPr>
      <w:spacing w:line="276" w:lineRule="auto"/>
    </w:pPr>
  </w:style>
  <w:style w:type="paragraph" w:styleId="Kop1">
    <w:name w:val="heading 1"/>
    <w:basedOn w:val="Standaard"/>
    <w:next w:val="Standaard"/>
    <w:link w:val="Kop1Char"/>
    <w:qFormat/>
    <w:rsid w:val="0048140E"/>
    <w:pPr>
      <w:keepNext/>
      <w:numPr>
        <w:numId w:val="2"/>
      </w:numPr>
      <w:spacing w:before="240"/>
      <w:outlineLvl w:val="0"/>
    </w:pPr>
    <w:rPr>
      <w:rFonts w:eastAsiaTheme="minorEastAsia" w:cs="Arial"/>
      <w:b/>
      <w:bCs/>
      <w:iCs/>
      <w:color w:val="E36C0A"/>
      <w:sz w:val="22"/>
      <w:szCs w:val="22"/>
    </w:rPr>
  </w:style>
  <w:style w:type="paragraph" w:styleId="Kop2">
    <w:name w:val="heading 2"/>
    <w:basedOn w:val="Kop1"/>
    <w:next w:val="Standaard"/>
    <w:link w:val="Kop2Char"/>
    <w:qFormat/>
    <w:rsid w:val="00FD2824"/>
    <w:pPr>
      <w:numPr>
        <w:ilvl w:val="1"/>
      </w:numPr>
      <w:spacing w:before="360"/>
      <w:outlineLvl w:val="1"/>
    </w:pPr>
    <w:rPr>
      <w:b w:val="0"/>
      <w:sz w:val="18"/>
      <w:szCs w:val="18"/>
    </w:rPr>
  </w:style>
  <w:style w:type="paragraph" w:styleId="Kop3">
    <w:name w:val="heading 3"/>
    <w:next w:val="Standaard"/>
    <w:link w:val="Kop3Char"/>
    <w:autoRedefine/>
    <w:qFormat/>
    <w:rsid w:val="00A66DCE"/>
    <w:pPr>
      <w:numPr>
        <w:ilvl w:val="2"/>
        <w:numId w:val="2"/>
      </w:numPr>
      <w:spacing w:before="360" w:after="240"/>
      <w:outlineLvl w:val="2"/>
    </w:pPr>
    <w:rPr>
      <w:snapToGrid w:val="0"/>
    </w:rPr>
  </w:style>
  <w:style w:type="paragraph" w:styleId="Kop4">
    <w:name w:val="heading 4"/>
    <w:basedOn w:val="Kop5"/>
    <w:next w:val="Standaard"/>
    <w:link w:val="Kop4Char"/>
    <w:unhideWhenUsed/>
    <w:rsid w:val="00A71B67"/>
    <w:pPr>
      <w:numPr>
        <w:ilvl w:val="3"/>
      </w:numPr>
      <w:outlineLvl w:val="3"/>
    </w:pPr>
    <w:rPr>
      <w:b w:val="0"/>
      <w:bCs w:val="0"/>
    </w:rPr>
  </w:style>
  <w:style w:type="paragraph" w:styleId="Kop5">
    <w:name w:val="heading 5"/>
    <w:next w:val="Standaard"/>
    <w:link w:val="Kop5Char"/>
    <w:autoRedefine/>
    <w:unhideWhenUsed/>
    <w:rsid w:val="00681E2C"/>
    <w:pPr>
      <w:numPr>
        <w:ilvl w:val="4"/>
        <w:numId w:val="2"/>
      </w:numPr>
      <w:outlineLvl w:val="4"/>
    </w:pPr>
    <w:rPr>
      <w:b/>
      <w:bCs/>
      <w:snapToGrid w:val="0"/>
      <w:sz w:val="22"/>
      <w:szCs w:val="22"/>
    </w:rPr>
  </w:style>
  <w:style w:type="paragraph" w:styleId="Kop6">
    <w:name w:val="heading 6"/>
    <w:basedOn w:val="Standaard"/>
    <w:next w:val="Standaard"/>
    <w:link w:val="Kop6Char"/>
    <w:unhideWhenUsed/>
    <w:rsid w:val="00A2782A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nhideWhenUsed/>
    <w:rsid w:val="00A2782A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nhideWhenUsed/>
    <w:rsid w:val="00A2782A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nhideWhenUsed/>
    <w:rsid w:val="00A2782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rsid w:val="00FC08C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66A1"/>
    <w:rPr>
      <w:rFonts w:ascii="Verdana" w:hAnsi="Verdana"/>
      <w:snapToGrid w:val="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66A1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rsid w:val="006E1788"/>
    <w:rPr>
      <w:color w:val="800080"/>
      <w:u w:val="single"/>
    </w:rPr>
  </w:style>
  <w:style w:type="paragraph" w:styleId="Lijstalinea">
    <w:name w:val="List Paragraph"/>
    <w:aliases w:val="Lijstbullits"/>
    <w:basedOn w:val="Default"/>
    <w:link w:val="LijstalineaChar"/>
    <w:uiPriority w:val="1"/>
    <w:qFormat/>
    <w:rsid w:val="0034334C"/>
    <w:pPr>
      <w:numPr>
        <w:numId w:val="6"/>
      </w:numPr>
      <w:spacing w:line="276" w:lineRule="auto"/>
      <w:ind w:left="284" w:hanging="284"/>
    </w:pPr>
    <w:rPr>
      <w:rFonts w:ascii="Verdana" w:hAnsi="Verdana"/>
      <w:sz w:val="18"/>
    </w:rPr>
  </w:style>
  <w:style w:type="paragraph" w:styleId="Revisie">
    <w:name w:val="Revision"/>
    <w:hidden/>
    <w:uiPriority w:val="99"/>
    <w:semiHidden/>
    <w:rsid w:val="00B570F3"/>
    <w:rPr>
      <w:snapToGrid w:val="0"/>
    </w:rPr>
  </w:style>
  <w:style w:type="character" w:customStyle="1" w:styleId="Kop2Char">
    <w:name w:val="Kop 2 Char"/>
    <w:basedOn w:val="Standaardalinea-lettertype"/>
    <w:link w:val="Kop2"/>
    <w:rsid w:val="00FD2824"/>
    <w:rPr>
      <w:rFonts w:cs="Arial"/>
      <w:bCs/>
      <w:iCs/>
    </w:rPr>
  </w:style>
  <w:style w:type="character" w:customStyle="1" w:styleId="Kop4Char">
    <w:name w:val="Kop 4 Char"/>
    <w:basedOn w:val="Standaardalinea-lettertype"/>
    <w:link w:val="Kop4"/>
    <w:rsid w:val="007A2C53"/>
    <w:rPr>
      <w:snapToGrid w:val="0"/>
      <w:sz w:val="22"/>
      <w:szCs w:val="22"/>
    </w:rPr>
  </w:style>
  <w:style w:type="character" w:customStyle="1" w:styleId="LijstalineaChar">
    <w:name w:val="Lijstalinea Char"/>
    <w:aliases w:val="Lijstbullits Char"/>
    <w:basedOn w:val="Standaardalinea-lettertype"/>
    <w:link w:val="Lijstalinea"/>
    <w:uiPriority w:val="1"/>
    <w:locked/>
    <w:rsid w:val="0034334C"/>
    <w:rPr>
      <w:rFonts w:eastAsiaTheme="minorHAnsi" w:cs="Calibri"/>
      <w:color w:val="000000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basedOn w:val="Standaardalinea-lettertype"/>
    <w:link w:val="Kop3"/>
    <w:rsid w:val="00A66DCE"/>
    <w:rPr>
      <w:snapToGrid w:val="0"/>
    </w:rPr>
  </w:style>
  <w:style w:type="paragraph" w:customStyle="1" w:styleId="Oranjetekst">
    <w:name w:val="Oranje tekst"/>
    <w:basedOn w:val="Geenafstand"/>
    <w:qFormat/>
    <w:rsid w:val="0019230D"/>
    <w:pPr>
      <w:spacing w:line="276" w:lineRule="auto"/>
    </w:pPr>
    <w:rPr>
      <w:rFonts w:ascii="Verdana" w:hAnsi="Verdana"/>
      <w:color w:val="E17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48140E"/>
    <w:rPr>
      <w:rFonts w:eastAsiaTheme="minorEastAsia" w:cs="Arial"/>
      <w:b/>
      <w:bCs/>
      <w:iCs/>
      <w:color w:val="E36C0A"/>
      <w:sz w:val="22"/>
      <w:szCs w:val="22"/>
    </w:rPr>
  </w:style>
  <w:style w:type="character" w:customStyle="1" w:styleId="Kop5Char">
    <w:name w:val="Kop 5 Char"/>
    <w:basedOn w:val="Standaardalinea-lettertype"/>
    <w:link w:val="Kop5"/>
    <w:rsid w:val="007A2C53"/>
    <w:rPr>
      <w:b/>
      <w:bCs/>
      <w:snapToGrid w:val="0"/>
      <w:sz w:val="22"/>
      <w:szCs w:val="22"/>
    </w:rPr>
  </w:style>
  <w:style w:type="character" w:customStyle="1" w:styleId="Kop6Char">
    <w:name w:val="Kop 6 Char"/>
    <w:basedOn w:val="Standaardalinea-lettertype"/>
    <w:link w:val="Kop6"/>
    <w:rsid w:val="007A2C53"/>
    <w:rPr>
      <w:rFonts w:ascii="Times New Roman" w:hAnsi="Times New Roman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7A2C53"/>
    <w:rPr>
      <w:rFonts w:ascii="Times New Roman" w:hAnsi="Times New Roman"/>
      <w:sz w:val="24"/>
    </w:rPr>
  </w:style>
  <w:style w:type="character" w:customStyle="1" w:styleId="Kop8Char">
    <w:name w:val="Kop 8 Char"/>
    <w:basedOn w:val="Standaardalinea-lettertype"/>
    <w:link w:val="Kop8"/>
    <w:rsid w:val="007A2C53"/>
    <w:rPr>
      <w:rFonts w:ascii="Times New Roman" w:hAnsi="Times New Roman"/>
      <w:i/>
      <w:iCs/>
      <w:sz w:val="24"/>
    </w:rPr>
  </w:style>
  <w:style w:type="character" w:customStyle="1" w:styleId="Kop9Char">
    <w:name w:val="Kop 9 Char"/>
    <w:basedOn w:val="Standaardalinea-lettertype"/>
    <w:link w:val="Kop9"/>
    <w:rsid w:val="007A2C53"/>
    <w:rPr>
      <w:rFonts w:ascii="Arial" w:hAnsi="Arial" w:cs="Arial"/>
      <w:sz w:val="22"/>
      <w:szCs w:val="22"/>
    </w:rPr>
  </w:style>
  <w:style w:type="paragraph" w:customStyle="1" w:styleId="Overzichtniveau1">
    <w:name w:val="Overzichtniveau 1"/>
    <w:basedOn w:val="Standaard"/>
    <w:rsid w:val="004C43A5"/>
    <w:pPr>
      <w:spacing w:after="240"/>
      <w:outlineLvl w:val="0"/>
    </w:pPr>
    <w:rPr>
      <w:rFonts w:cs="Arial"/>
      <w:bCs/>
      <w:kern w:val="32"/>
      <w:sz w:val="28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Geenafstand">
    <w:name w:val="No Spacing"/>
    <w:link w:val="GeenafstandChar"/>
    <w:uiPriority w:val="1"/>
    <w:rsid w:val="00171BB8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71BB8"/>
    <w:rPr>
      <w:rFonts w:asciiTheme="minorHAnsi" w:eastAsiaTheme="minorEastAsia" w:hAnsiTheme="minorHAnsi" w:cstheme="minorBidi"/>
      <w:sz w:val="22"/>
      <w:szCs w:val="22"/>
    </w:rPr>
  </w:style>
  <w:style w:type="table" w:styleId="Tabelraster">
    <w:name w:val="Table Grid"/>
    <w:basedOn w:val="Standaardtabel"/>
    <w:uiPriority w:val="39"/>
    <w:rsid w:val="00171BB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BB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Rastertabel4-Accent2">
    <w:name w:val="Grid Table 4 Accent 2"/>
    <w:basedOn w:val="Standaardtabel"/>
    <w:uiPriority w:val="49"/>
    <w:rsid w:val="00171B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171BB8"/>
    <w:rPr>
      <w:rFonts w:eastAsiaTheme="minorHAnsi" w:cstheme="minorBidi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1zondernummer">
    <w:name w:val="Kop 1 (zonder nummer)"/>
    <w:basedOn w:val="Kop1"/>
    <w:qFormat/>
    <w:rsid w:val="00171BB8"/>
    <w:pPr>
      <w:numPr>
        <w:numId w:val="0"/>
      </w:numPr>
    </w:pPr>
  </w:style>
  <w:style w:type="paragraph" w:customStyle="1" w:styleId="Kopjeoranje">
    <w:name w:val="Kopje oranje"/>
    <w:basedOn w:val="Standaard"/>
    <w:qFormat/>
    <w:rsid w:val="00617B5E"/>
    <w:pPr>
      <w:spacing w:before="240"/>
    </w:pPr>
    <w:rPr>
      <w:color w:val="E17000"/>
    </w:rPr>
  </w:style>
  <w:style w:type="paragraph" w:customStyle="1" w:styleId="lijstnummers">
    <w:name w:val="lijstnummers"/>
    <w:basedOn w:val="Lijstalinea"/>
    <w:qFormat/>
    <w:rsid w:val="00C6069E"/>
    <w:pPr>
      <w:numPr>
        <w:numId w:val="3"/>
      </w:numPr>
      <w:ind w:hanging="426"/>
    </w:p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A64B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A64B8"/>
    <w:rPr>
      <w:rFonts w:ascii="Verdana" w:hAnsi="Verdana"/>
      <w:b/>
      <w:bCs/>
      <w:snapToGrid/>
      <w:sz w:val="20"/>
      <w:szCs w:val="20"/>
    </w:rPr>
  </w:style>
  <w:style w:type="paragraph" w:styleId="Koptekst">
    <w:name w:val="header"/>
    <w:basedOn w:val="Standaard"/>
    <w:link w:val="KoptekstChar"/>
    <w:uiPriority w:val="99"/>
    <w:semiHidden/>
    <w:rsid w:val="0034334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4334C"/>
  </w:style>
  <w:style w:type="paragraph" w:styleId="Voettekst">
    <w:name w:val="footer"/>
    <w:basedOn w:val="Standaard"/>
    <w:link w:val="VoettekstChar"/>
    <w:uiPriority w:val="99"/>
    <w:semiHidden/>
    <w:rsid w:val="0034334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4334C"/>
  </w:style>
  <w:style w:type="character" w:styleId="Onopgelostemelding">
    <w:name w:val="Unresolved Mention"/>
    <w:basedOn w:val="Standaardalinea-lettertype"/>
    <w:uiPriority w:val="99"/>
    <w:semiHidden/>
    <w:unhideWhenUsed/>
    <w:rsid w:val="00183B31"/>
    <w:rPr>
      <w:color w:val="605E5C"/>
      <w:shd w:val="clear" w:color="auto" w:fill="E1DFDD"/>
    </w:rPr>
  </w:style>
  <w:style w:type="paragraph" w:customStyle="1" w:styleId="broodtekst">
    <w:name w:val="broodtekst"/>
    <w:basedOn w:val="Standaard"/>
    <w:uiPriority w:val="99"/>
    <w:rsid w:val="008231B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eastAsia="DejaVu Sans"/>
    </w:rPr>
  </w:style>
  <w:style w:type="character" w:customStyle="1" w:styleId="rynqvb">
    <w:name w:val="rynqvb"/>
    <w:basedOn w:val="Standaardalinea-lettertype"/>
    <w:rsid w:val="002562A7"/>
  </w:style>
  <w:style w:type="table" w:styleId="Rastertabel4-Accent6">
    <w:name w:val="Grid Table 4 Accent 6"/>
    <w:basedOn w:val="Standaardtabel"/>
    <w:uiPriority w:val="49"/>
    <w:rsid w:val="00C806E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E7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E718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Standaardalinea-lettertype"/>
    <w:rsid w:val="00DE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ernment.nl/ministries/ministry-of-foreign-affairs/" TargetMode="External"/><Relationship Id="rId18" Type="http://schemas.openxmlformats.org/officeDocument/2006/relationships/hyperlink" Target="http://www.pianoo.nl/document/7583/advies-klachtafhandeling-bij-aanbested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justis.nl/producten/gedragsverklaring-aanbesteden-gva/gedragsverklaring-aanbesteden-aanvrag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ianoo.nl/sites/default/files/media/documents/2025-01/ariv_2018-engels-mei2018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ernment.nl/topics/climate-change/mitigating-climate-change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klachtenmeldpunt.RIS@rijksoverheid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jksinkoopsamenwerking.nl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FD7868392B43838E3B0C3EED69D2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1CD8A9-F170-4FE6-AC51-EBE2CD7541E1}"/>
      </w:docPartPr>
      <w:docPartBody>
        <w:p w:rsidR="00362DEF" w:rsidRDefault="0035474D" w:rsidP="0035474D">
          <w:pPr>
            <w:pStyle w:val="93FD7868392B43838E3B0C3EED69D218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4D"/>
    <w:rsid w:val="00034683"/>
    <w:rsid w:val="00034D41"/>
    <w:rsid w:val="000A72D0"/>
    <w:rsid w:val="00191020"/>
    <w:rsid w:val="00194EED"/>
    <w:rsid w:val="001B4709"/>
    <w:rsid w:val="001F74F2"/>
    <w:rsid w:val="00234E1F"/>
    <w:rsid w:val="0033424B"/>
    <w:rsid w:val="003471D9"/>
    <w:rsid w:val="0035474D"/>
    <w:rsid w:val="00362DEF"/>
    <w:rsid w:val="003F4C86"/>
    <w:rsid w:val="004B58AF"/>
    <w:rsid w:val="00527732"/>
    <w:rsid w:val="005B4782"/>
    <w:rsid w:val="008D2661"/>
    <w:rsid w:val="008E5AC4"/>
    <w:rsid w:val="00B84E4E"/>
    <w:rsid w:val="00C017D3"/>
    <w:rsid w:val="00C857AF"/>
    <w:rsid w:val="00C90468"/>
    <w:rsid w:val="00EB34C6"/>
    <w:rsid w:val="00EF37B1"/>
    <w:rsid w:val="00F17ABA"/>
    <w:rsid w:val="00F427C0"/>
    <w:rsid w:val="00F96722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5474D"/>
    <w:rPr>
      <w:color w:val="808080"/>
    </w:rPr>
  </w:style>
  <w:style w:type="paragraph" w:customStyle="1" w:styleId="93FD7868392B43838E3B0C3EED69D218">
    <w:name w:val="93FD7868392B43838E3B0C3EED69D218"/>
    <w:rsid w:val="00354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7A507FBD5C547BDB2537746D26211" ma:contentTypeVersion="0" ma:contentTypeDescription="Een nieuw document maken." ma:contentTypeScope="" ma:versionID="5d0c0cbfd2f19dd72751b11c2c4465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C4D1F-6BF3-4461-8567-E31506193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6C7046-C673-49DF-84B8-5789CB39A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F19F9-5837-4438-B854-FFB5A6A7BE6F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11658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Hiemstra, Johannes</cp:lastModifiedBy>
  <cp:revision>40</cp:revision>
  <cp:lastPrinted>2017-08-08T08:55:00Z</cp:lastPrinted>
  <dcterms:created xsi:type="dcterms:W3CDTF">2025-11-24T15:34:00Z</dcterms:created>
  <dcterms:modified xsi:type="dcterms:W3CDTF">2026-02-11T12:38:00Z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0x010100C0C7A507FBD5C547BDB2537746D26211</vt:lpwstr>
  </property>
</Properties>
</file>