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56644" w:rsidR="004914BE" w:rsidP="4AD08767" w:rsidRDefault="004914BE" w14:paraId="02C353BE" w14:textId="77777777">
      <w:pPr>
        <w:rPr>
          <w:rFonts w:ascii="Outfit" w:hAnsi="Outfit"/>
          <w:b/>
          <w:bCs/>
          <w:sz w:val="22"/>
          <w:szCs w:val="22"/>
        </w:rPr>
      </w:pPr>
    </w:p>
    <w:tbl>
      <w:tblPr>
        <w:tblStyle w:val="TableGrid"/>
        <w:tblpPr w:leftFromText="141" w:rightFromText="141" w:vertAnchor="page" w:horzAnchor="margin" w:tblpY="4297"/>
        <w:tblOverlap w:val="never"/>
        <w:tblW w:w="90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9072"/>
      </w:tblGrid>
      <w:tr w:rsidRPr="00A56644" w:rsidR="004914BE" w:rsidTr="1D47D106" w14:paraId="02C353C0" w14:textId="77777777">
        <w:trPr>
          <w:trHeight w:val="510"/>
        </w:trPr>
        <w:tc>
          <w:tcPr>
            <w:tcW w:w="9072" w:type="dxa"/>
            <w:vAlign w:val="center"/>
          </w:tcPr>
          <w:p w:rsidRPr="00A56644" w:rsidR="004914BE" w:rsidP="00BD167D" w:rsidRDefault="004914BE" w14:paraId="02C353BF" w14:textId="437FE797">
            <w:pPr>
              <w:pStyle w:val="Documenttype"/>
              <w:jc w:val="center"/>
              <w:rPr>
                <w:rFonts w:ascii="Outfit" w:hAnsi="Outfit" w:cs="Arial"/>
                <w:b/>
                <w:sz w:val="44"/>
                <w:szCs w:val="44"/>
              </w:rPr>
            </w:pPr>
            <w:r w:rsidRPr="00A56644">
              <w:rPr>
                <w:rFonts w:ascii="Outfit" w:hAnsi="Outfit" w:cs="Arial"/>
                <w:b/>
                <w:color w:val="auto"/>
                <w:sz w:val="44"/>
                <w:szCs w:val="44"/>
              </w:rPr>
              <w:t>Overeenkomst</w:t>
            </w:r>
            <w:r w:rsidRPr="00A56644" w:rsidR="00C95B19">
              <w:rPr>
                <w:rFonts w:ascii="Outfit" w:hAnsi="Outfit" w:cs="Arial"/>
                <w:b/>
                <w:color w:val="auto"/>
                <w:sz w:val="44"/>
                <w:szCs w:val="44"/>
              </w:rPr>
              <w:t xml:space="preserve"> </w:t>
            </w:r>
          </w:p>
        </w:tc>
      </w:tr>
      <w:tr w:rsidRPr="00A56644" w:rsidR="004914BE" w:rsidTr="1D47D106" w14:paraId="02C353CA" w14:textId="77777777">
        <w:trPr>
          <w:trHeight w:val="510"/>
        </w:trPr>
        <w:tc>
          <w:tcPr>
            <w:tcW w:w="9072" w:type="dxa"/>
            <w:vAlign w:val="center"/>
          </w:tcPr>
          <w:p w:rsidRPr="00A56644" w:rsidR="004914BE" w:rsidP="00A3384F" w:rsidRDefault="004914BE" w14:paraId="02C353C7" w14:textId="77777777">
            <w:pPr>
              <w:pStyle w:val="Documenttype"/>
              <w:rPr>
                <w:rFonts w:ascii="Outfit" w:hAnsi="Outfit" w:cs="Arial"/>
                <w:b/>
                <w:color w:val="000000" w:themeColor="text1"/>
                <w:sz w:val="32"/>
                <w:szCs w:val="32"/>
              </w:rPr>
            </w:pPr>
          </w:p>
          <w:p w:rsidRPr="00A56644" w:rsidR="00265AC6" w:rsidP="00BD167D" w:rsidRDefault="00A1433F" w14:paraId="74D5F2F8" w14:textId="770C4071">
            <w:pPr>
              <w:pStyle w:val="Documenttype"/>
              <w:jc w:val="center"/>
              <w:rPr>
                <w:rFonts w:ascii="Outfit" w:hAnsi="Outfit" w:cs="Arial"/>
                <w:b/>
                <w:color w:val="000000" w:themeColor="text1"/>
              </w:rPr>
            </w:pPr>
            <w:r w:rsidRPr="00A56644">
              <w:rPr>
                <w:rFonts w:ascii="Outfit" w:hAnsi="Outfit"/>
                <w:b/>
                <w:bCs/>
                <w:color w:val="000000" w:themeColor="text1"/>
              </w:rPr>
              <w:t>Voor het leveren en aanbrengen van l</w:t>
            </w:r>
            <w:r w:rsidRPr="00A56644" w:rsidR="00013318">
              <w:rPr>
                <w:rFonts w:ascii="Outfit" w:hAnsi="Outfit"/>
                <w:b/>
                <w:bCs/>
                <w:color w:val="000000" w:themeColor="text1"/>
              </w:rPr>
              <w:t>abinrichting voor het CLDR</w:t>
            </w:r>
            <w:r w:rsidRPr="00A56644" w:rsidR="00013318">
              <w:rPr>
                <w:rFonts w:ascii="Outfit" w:hAnsi="Outfit" w:cs="Arial"/>
                <w:b/>
                <w:color w:val="000000" w:themeColor="text1"/>
              </w:rPr>
              <w:t xml:space="preserve"> </w:t>
            </w:r>
          </w:p>
          <w:p w:rsidRPr="00A56644" w:rsidR="00013318" w:rsidP="00BD167D" w:rsidRDefault="00013318" w14:paraId="02C353C9" w14:textId="0FD6651C">
            <w:pPr>
              <w:pStyle w:val="Documenttype"/>
              <w:jc w:val="center"/>
              <w:rPr>
                <w:rFonts w:ascii="Outfit" w:hAnsi="Outfit" w:cs="Arial"/>
                <w:b/>
                <w:color w:val="000000" w:themeColor="text1"/>
                <w:sz w:val="32"/>
                <w:szCs w:val="32"/>
              </w:rPr>
            </w:pPr>
          </w:p>
        </w:tc>
      </w:tr>
      <w:tr w:rsidRPr="00A56644" w:rsidR="004914BE" w:rsidTr="1D47D106" w14:paraId="02C353D0" w14:textId="77777777">
        <w:trPr>
          <w:trHeight w:val="510"/>
        </w:trPr>
        <w:tc>
          <w:tcPr>
            <w:tcW w:w="9072" w:type="dxa"/>
            <w:vAlign w:val="center"/>
          </w:tcPr>
          <w:p w:rsidRPr="00A56644" w:rsidR="004914BE" w:rsidP="00BD167D" w:rsidRDefault="004914BE" w14:paraId="02C353CB" w14:textId="77777777">
            <w:pPr>
              <w:pStyle w:val="Default"/>
              <w:widowControl w:val="0"/>
              <w:spacing w:line="276" w:lineRule="auto"/>
              <w:jc w:val="center"/>
              <w:rPr>
                <w:rFonts w:ascii="Outfit" w:hAnsi="Outfit" w:cs="Arial"/>
                <w:b/>
                <w:sz w:val="32"/>
                <w:szCs w:val="32"/>
              </w:rPr>
            </w:pPr>
            <w:r w:rsidRPr="00A56644">
              <w:rPr>
                <w:rFonts w:ascii="Outfit" w:hAnsi="Outfit" w:cs="Arial"/>
                <w:b/>
                <w:sz w:val="32"/>
                <w:szCs w:val="32"/>
              </w:rPr>
              <w:t>tussen</w:t>
            </w:r>
          </w:p>
          <w:p w:rsidRPr="00A56644" w:rsidR="004914BE" w:rsidP="00BD167D" w:rsidRDefault="004914BE" w14:paraId="02C353CC" w14:textId="15220345">
            <w:pPr>
              <w:pStyle w:val="Default"/>
              <w:widowControl w:val="0"/>
              <w:spacing w:line="276" w:lineRule="auto"/>
              <w:jc w:val="center"/>
              <w:rPr>
                <w:rFonts w:ascii="Outfit" w:hAnsi="Outfit" w:cs="Arial"/>
                <w:b/>
                <w:color w:val="auto"/>
                <w:sz w:val="32"/>
                <w:szCs w:val="32"/>
              </w:rPr>
            </w:pPr>
            <w:r w:rsidRPr="00A56644">
              <w:rPr>
                <w:rFonts w:ascii="Outfit" w:hAnsi="Outfit" w:cs="Arial"/>
                <w:b/>
                <w:sz w:val="32"/>
                <w:szCs w:val="32"/>
              </w:rPr>
              <w:br/>
            </w:r>
            <w:r w:rsidRPr="00A56644" w:rsidR="006F381E">
              <w:rPr>
                <w:rFonts w:ascii="Outfit" w:hAnsi="Outfit" w:cs="Arial"/>
                <w:b/>
                <w:color w:val="auto"/>
                <w:sz w:val="32"/>
                <w:szCs w:val="32"/>
              </w:rPr>
              <w:t>Universitair Medisch Centrum Groningen</w:t>
            </w:r>
          </w:p>
          <w:p w:rsidRPr="00A56644" w:rsidR="004914BE" w:rsidP="00BD167D" w:rsidRDefault="004914BE" w14:paraId="02C353CD" w14:textId="77777777">
            <w:pPr>
              <w:pStyle w:val="Default"/>
              <w:widowControl w:val="0"/>
              <w:spacing w:line="276" w:lineRule="auto"/>
              <w:jc w:val="center"/>
              <w:rPr>
                <w:rFonts w:ascii="Outfit" w:hAnsi="Outfit" w:cs="Arial"/>
                <w:b/>
                <w:sz w:val="32"/>
                <w:szCs w:val="32"/>
              </w:rPr>
            </w:pPr>
            <w:r w:rsidRPr="00A56644">
              <w:rPr>
                <w:rFonts w:ascii="Outfit" w:hAnsi="Outfit" w:cs="Arial"/>
                <w:b/>
                <w:sz w:val="32"/>
                <w:szCs w:val="32"/>
              </w:rPr>
              <w:t xml:space="preserve">en </w:t>
            </w:r>
          </w:p>
          <w:p w:rsidRPr="00A56644" w:rsidR="004914BE" w:rsidP="00BD167D" w:rsidRDefault="004914BE" w14:paraId="02C353CE" w14:textId="77777777">
            <w:pPr>
              <w:pStyle w:val="Default"/>
              <w:widowControl w:val="0"/>
              <w:spacing w:line="276" w:lineRule="auto"/>
              <w:jc w:val="center"/>
              <w:rPr>
                <w:rFonts w:ascii="Outfit" w:hAnsi="Outfit" w:cs="Arial"/>
                <w:b/>
                <w:color w:val="4F81BD" w:themeColor="accent1"/>
                <w:sz w:val="32"/>
                <w:szCs w:val="32"/>
              </w:rPr>
            </w:pPr>
          </w:p>
          <w:p w:rsidRPr="00A56644" w:rsidR="004914BE" w:rsidP="00BD167D" w:rsidRDefault="00531985" w14:paraId="02C353CF" w14:textId="185996A9">
            <w:pPr>
              <w:pStyle w:val="Documenttype"/>
              <w:jc w:val="center"/>
              <w:rPr>
                <w:rFonts w:ascii="Outfit" w:hAnsi="Outfit" w:cs="Arial"/>
                <w:b/>
                <w:sz w:val="44"/>
                <w:szCs w:val="44"/>
              </w:rPr>
            </w:pPr>
            <w:r w:rsidRPr="00A56644">
              <w:rPr>
                <w:rFonts w:ascii="Outfit" w:hAnsi="Outfit"/>
                <w:b/>
                <w:color w:val="000000" w:themeColor="text1"/>
                <w:sz w:val="32"/>
                <w:szCs w:val="32"/>
              </w:rPr>
              <w:fldChar w:fldCharType="begin">
                <w:ffData>
                  <w:name w:val=""/>
                  <w:enabled/>
                  <w:calcOnExit w:val="0"/>
                  <w:textInput>
                    <w:default w:val="[naam leverancier]"/>
                  </w:textInput>
                </w:ffData>
              </w:fldChar>
            </w:r>
            <w:r w:rsidRPr="00A56644">
              <w:rPr>
                <w:rFonts w:ascii="Outfit" w:hAnsi="Outfit" w:cs="Arial"/>
                <w:b/>
                <w:color w:val="000000" w:themeColor="text1"/>
                <w:sz w:val="32"/>
                <w:szCs w:val="32"/>
              </w:rPr>
              <w:instrText xml:space="preserve"> FORMTEXT </w:instrText>
            </w:r>
            <w:r w:rsidRPr="00A56644">
              <w:rPr>
                <w:rFonts w:ascii="Outfit" w:hAnsi="Outfit"/>
                <w:b/>
                <w:color w:val="000000" w:themeColor="text1"/>
                <w:sz w:val="32"/>
                <w:szCs w:val="32"/>
              </w:rPr>
            </w:r>
            <w:r w:rsidRPr="00A56644">
              <w:rPr>
                <w:rFonts w:ascii="Outfit" w:hAnsi="Outfit"/>
                <w:b/>
                <w:color w:val="000000" w:themeColor="text1"/>
                <w:sz w:val="32"/>
                <w:szCs w:val="32"/>
              </w:rPr>
              <w:fldChar w:fldCharType="separate"/>
            </w:r>
            <w:r w:rsidRPr="00A56644">
              <w:rPr>
                <w:rFonts w:ascii="Outfit" w:hAnsi="Outfit" w:cs="Arial"/>
                <w:b/>
                <w:color w:val="000000" w:themeColor="text1"/>
                <w:sz w:val="32"/>
                <w:szCs w:val="32"/>
              </w:rPr>
              <w:t xml:space="preserve">[naam </w:t>
            </w:r>
            <w:r w:rsidRPr="00A56644" w:rsidR="00D12402">
              <w:rPr>
                <w:rFonts w:ascii="Outfit" w:hAnsi="Outfit" w:cs="Arial"/>
                <w:b/>
                <w:color w:val="000000" w:themeColor="text1"/>
                <w:sz w:val="32"/>
                <w:szCs w:val="32"/>
              </w:rPr>
              <w:t>Leverancier</w:t>
            </w:r>
            <w:r w:rsidRPr="00A56644">
              <w:rPr>
                <w:rFonts w:ascii="Outfit" w:hAnsi="Outfit" w:cs="Arial"/>
                <w:b/>
                <w:color w:val="000000" w:themeColor="text1"/>
                <w:sz w:val="32"/>
                <w:szCs w:val="32"/>
              </w:rPr>
              <w:t>]</w:t>
            </w:r>
            <w:r w:rsidRPr="00A56644">
              <w:rPr>
                <w:rFonts w:ascii="Outfit" w:hAnsi="Outfit"/>
                <w:b/>
                <w:color w:val="000000" w:themeColor="text1"/>
                <w:sz w:val="32"/>
                <w:szCs w:val="32"/>
              </w:rPr>
              <w:fldChar w:fldCharType="end"/>
            </w:r>
          </w:p>
        </w:tc>
      </w:tr>
      <w:tr w:rsidRPr="00A56644" w:rsidR="004914BE" w:rsidTr="1D47D106" w14:paraId="02C353D2" w14:textId="77777777">
        <w:trPr>
          <w:trHeight w:val="510"/>
        </w:trPr>
        <w:tc>
          <w:tcPr>
            <w:tcW w:w="9072" w:type="dxa"/>
            <w:vAlign w:val="center"/>
          </w:tcPr>
          <w:p w:rsidRPr="00A56644" w:rsidR="004914BE" w:rsidP="00BD167D" w:rsidRDefault="004914BE" w14:paraId="02C353D1" w14:textId="787FF0DE">
            <w:pPr>
              <w:pStyle w:val="Documenttype"/>
              <w:jc w:val="center"/>
              <w:rPr>
                <w:rFonts w:ascii="Outfit" w:hAnsi="Outfit" w:cs="Arial"/>
                <w:sz w:val="44"/>
                <w:szCs w:val="44"/>
              </w:rPr>
            </w:pPr>
          </w:p>
        </w:tc>
      </w:tr>
      <w:tr w:rsidRPr="00A56644" w:rsidR="004914BE" w:rsidTr="1D47D106" w14:paraId="02C353D4" w14:textId="77777777">
        <w:trPr>
          <w:trHeight w:val="510"/>
        </w:trPr>
        <w:tc>
          <w:tcPr>
            <w:tcW w:w="9072" w:type="dxa"/>
            <w:vAlign w:val="center"/>
          </w:tcPr>
          <w:p w:rsidRPr="00A56644" w:rsidR="004914BE" w:rsidP="00BD167D" w:rsidRDefault="004914BE" w14:paraId="02C353D3" w14:textId="0FEFF80B">
            <w:pPr>
              <w:pStyle w:val="Documenttype"/>
              <w:jc w:val="center"/>
              <w:rPr>
                <w:rFonts w:ascii="Outfit" w:hAnsi="Outfit" w:cs="Arial"/>
                <w:color w:val="auto"/>
                <w:sz w:val="24"/>
                <w:szCs w:val="44"/>
              </w:rPr>
            </w:pPr>
          </w:p>
        </w:tc>
      </w:tr>
      <w:tr w:rsidRPr="00A56644" w:rsidR="004914BE" w:rsidTr="1D47D106" w14:paraId="02C353D7" w14:textId="77777777">
        <w:trPr>
          <w:trHeight w:val="3543"/>
        </w:trPr>
        <w:tc>
          <w:tcPr>
            <w:tcW w:w="9072" w:type="dxa"/>
            <w:vAlign w:val="center"/>
          </w:tcPr>
          <w:sdt>
            <w:sdtPr>
              <w:rPr>
                <w:rFonts w:ascii="Outfit" w:hAnsi="Outfit"/>
                <w:noProof/>
              </w:rPr>
              <w:id w:val="-271625188"/>
              <w:picture/>
            </w:sdtPr>
            <w:sdtContent>
              <w:p w:rsidRPr="00A56644" w:rsidR="004914BE" w:rsidP="00BD167D" w:rsidRDefault="00E420A3" w14:paraId="02C353D5" w14:textId="196E1DFF">
                <w:pPr>
                  <w:jc w:val="center"/>
                  <w:rPr>
                    <w:rFonts w:ascii="Outfit" w:hAnsi="Outfit" w:cs="Arial"/>
                    <w:sz w:val="24"/>
                    <w:szCs w:val="22"/>
                  </w:rPr>
                </w:pPr>
                <w:r w:rsidRPr="00A56644">
                  <w:rPr>
                    <w:rFonts w:ascii="Outfit" w:hAnsi="Outfit"/>
                    <w:noProof/>
                  </w:rPr>
                  <w:drawing>
                    <wp:inline distT="0" distB="0" distL="0" distR="0" wp14:anchorId="3081907C" wp14:editId="7590BE82">
                      <wp:extent cx="2933700" cy="571500"/>
                      <wp:effectExtent l="0" t="0" r="0" b="0"/>
                      <wp:docPr id="113221025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571500"/>
                              </a:xfrm>
                              <a:prstGeom prst="rect">
                                <a:avLst/>
                              </a:prstGeom>
                              <a:noFill/>
                              <a:ln>
                                <a:noFill/>
                              </a:ln>
                            </pic:spPr>
                          </pic:pic>
                        </a:graphicData>
                      </a:graphic>
                    </wp:inline>
                  </w:drawing>
                </w:r>
              </w:p>
            </w:sdtContent>
          </w:sdt>
          <w:p w:rsidRPr="00A56644" w:rsidR="1D47D106" w:rsidRDefault="1D47D106" w14:paraId="02C353D6" w14:textId="77777777">
            <w:pPr>
              <w:rPr>
                <w:rFonts w:ascii="Outfit" w:hAnsi="Outfit"/>
              </w:rPr>
            </w:pPr>
          </w:p>
        </w:tc>
      </w:tr>
    </w:tbl>
    <w:p w:rsidRPr="00A56644" w:rsidR="004914BE" w:rsidP="004914BE" w:rsidRDefault="004914BE" w14:paraId="02C353D8" w14:textId="77777777">
      <w:pPr>
        <w:rPr>
          <w:rFonts w:ascii="Outfit" w:hAnsi="Outfit"/>
          <w:b/>
          <w:sz w:val="28"/>
          <w:szCs w:val="22"/>
        </w:rPr>
      </w:pPr>
    </w:p>
    <w:p w:rsidRPr="00A56644" w:rsidR="004914BE" w:rsidP="004914BE" w:rsidRDefault="004914BE" w14:paraId="02C353D9" w14:textId="77777777">
      <w:pPr>
        <w:jc w:val="center"/>
        <w:rPr>
          <w:rFonts w:ascii="Outfit" w:hAnsi="Outfit"/>
          <w:color w:val="548DD4"/>
          <w:sz w:val="22"/>
          <w:szCs w:val="22"/>
        </w:rPr>
      </w:pPr>
    </w:p>
    <w:p w:rsidRPr="00A56644" w:rsidR="004914BE" w:rsidP="004914BE" w:rsidRDefault="004914BE" w14:paraId="02C353DA" w14:textId="2A55E4B0">
      <w:pPr>
        <w:ind w:left="2124" w:firstLine="708"/>
        <w:rPr>
          <w:rFonts w:ascii="Outfit" w:hAnsi="Outfit"/>
          <w:b/>
          <w:color w:val="000000" w:themeColor="text1"/>
          <w:sz w:val="28"/>
          <w:szCs w:val="22"/>
        </w:rPr>
      </w:pPr>
      <w:r w:rsidRPr="00A56644">
        <w:rPr>
          <w:rFonts w:ascii="Outfit" w:hAnsi="Outfit"/>
          <w:color w:val="000000" w:themeColor="text1"/>
          <w:sz w:val="22"/>
          <w:szCs w:val="24"/>
        </w:rPr>
        <w:t xml:space="preserve">           </w:t>
      </w:r>
    </w:p>
    <w:p w:rsidRPr="00A56644" w:rsidR="004914BE" w:rsidP="004914BE" w:rsidRDefault="004914BE" w14:paraId="02C353DB" w14:textId="60E0C5E6">
      <w:pPr>
        <w:spacing w:after="200" w:line="276" w:lineRule="auto"/>
        <w:rPr>
          <w:rFonts w:ascii="Outfit" w:hAnsi="Outfit"/>
          <w:b/>
          <w:color w:val="000000" w:themeColor="text1"/>
          <w:sz w:val="22"/>
          <w:szCs w:val="22"/>
        </w:rPr>
      </w:pPr>
    </w:p>
    <w:p w:rsidRPr="00A56644" w:rsidR="004914BE" w:rsidP="004914BE" w:rsidRDefault="004914BE" w14:paraId="02C353DC" w14:textId="63676F47">
      <w:pPr>
        <w:spacing w:after="200" w:line="276" w:lineRule="auto"/>
        <w:rPr>
          <w:rFonts w:ascii="Outfit" w:hAnsi="Outfit"/>
          <w:b/>
          <w:color w:val="000000" w:themeColor="text1"/>
          <w:sz w:val="22"/>
          <w:szCs w:val="22"/>
        </w:rPr>
      </w:pPr>
    </w:p>
    <w:p w:rsidRPr="00A56644" w:rsidR="004914BE" w:rsidP="004914BE" w:rsidRDefault="004914BE" w14:paraId="02C353DD" w14:textId="7F8D1B90">
      <w:pPr>
        <w:spacing w:after="200" w:line="276" w:lineRule="auto"/>
        <w:rPr>
          <w:rFonts w:ascii="Outfit" w:hAnsi="Outfit"/>
          <w:b/>
          <w:color w:val="000000" w:themeColor="text1"/>
          <w:sz w:val="22"/>
          <w:szCs w:val="22"/>
        </w:rPr>
      </w:pPr>
    </w:p>
    <w:p w:rsidRPr="00A56644" w:rsidR="004914BE" w:rsidP="004914BE" w:rsidRDefault="004914BE" w14:paraId="02C353DE" w14:textId="77777777">
      <w:pPr>
        <w:pStyle w:val="Header"/>
        <w:widowControl w:val="0"/>
        <w:tabs>
          <w:tab w:val="left" w:pos="1701"/>
          <w:tab w:val="left" w:pos="1985"/>
        </w:tabs>
        <w:spacing w:line="276" w:lineRule="auto"/>
        <w:rPr>
          <w:rFonts w:ascii="Outfit" w:hAnsi="Outfit"/>
          <w:sz w:val="22"/>
          <w:szCs w:val="22"/>
        </w:rPr>
      </w:pPr>
      <w:r w:rsidRPr="00A56644">
        <w:rPr>
          <w:rFonts w:ascii="Outfit" w:hAnsi="Outfit"/>
          <w:sz w:val="22"/>
          <w:szCs w:val="22"/>
        </w:rPr>
        <w:t>Contractnummer</w:t>
      </w:r>
      <w:r w:rsidRPr="00A56644">
        <w:rPr>
          <w:rFonts w:ascii="Outfit" w:hAnsi="Outfit"/>
          <w:sz w:val="22"/>
          <w:szCs w:val="22"/>
        </w:rPr>
        <w:tab/>
      </w:r>
      <w:r w:rsidRPr="00A56644">
        <w:rPr>
          <w:rFonts w:ascii="Outfit" w:hAnsi="Outfit"/>
          <w:sz w:val="22"/>
          <w:szCs w:val="22"/>
        </w:rPr>
        <w:t xml:space="preserve">: </w:t>
      </w:r>
      <w:r w:rsidRPr="00A56644">
        <w:rPr>
          <w:rFonts w:ascii="Outfit" w:hAnsi="Outfit"/>
          <w:sz w:val="22"/>
          <w:szCs w:val="22"/>
        </w:rPr>
        <w:tab/>
      </w:r>
    </w:p>
    <w:p w:rsidRPr="00A56644" w:rsidR="004914BE" w:rsidP="004914BE" w:rsidRDefault="004914BE" w14:paraId="02C353DF" w14:textId="77777777">
      <w:pPr>
        <w:widowControl w:val="0"/>
        <w:tabs>
          <w:tab w:val="left" w:pos="1701"/>
          <w:tab w:val="left" w:pos="1985"/>
        </w:tabs>
        <w:spacing w:line="276" w:lineRule="auto"/>
        <w:jc w:val="both"/>
        <w:rPr>
          <w:rFonts w:ascii="Outfit" w:hAnsi="Outfit"/>
          <w:sz w:val="22"/>
          <w:szCs w:val="22"/>
        </w:rPr>
      </w:pPr>
      <w:r w:rsidRPr="00A56644">
        <w:rPr>
          <w:rFonts w:ascii="Outfit" w:hAnsi="Outfit"/>
          <w:sz w:val="22"/>
          <w:szCs w:val="22"/>
        </w:rPr>
        <w:t>Versie</w:t>
      </w:r>
      <w:r w:rsidRPr="00A56644">
        <w:rPr>
          <w:rFonts w:ascii="Outfit" w:hAnsi="Outfit"/>
          <w:sz w:val="22"/>
          <w:szCs w:val="22"/>
        </w:rPr>
        <w:tab/>
      </w:r>
      <w:r w:rsidRPr="00A56644">
        <w:rPr>
          <w:rFonts w:ascii="Outfit" w:hAnsi="Outfit"/>
          <w:sz w:val="22"/>
          <w:szCs w:val="22"/>
        </w:rPr>
        <w:t>:</w:t>
      </w:r>
      <w:r w:rsidRPr="00A56644">
        <w:rPr>
          <w:rFonts w:ascii="Outfit" w:hAnsi="Outfit"/>
          <w:sz w:val="22"/>
          <w:szCs w:val="22"/>
        </w:rPr>
        <w:tab/>
      </w:r>
      <w:r w:rsidRPr="00A56644">
        <w:rPr>
          <w:rFonts w:ascii="Outfit" w:hAnsi="Outfit"/>
          <w:sz w:val="22"/>
          <w:szCs w:val="22"/>
        </w:rPr>
        <w:tab/>
      </w:r>
    </w:p>
    <w:p w:rsidRPr="00A56644" w:rsidR="004914BE" w:rsidP="004914BE" w:rsidRDefault="004914BE" w14:paraId="02C353E0" w14:textId="77777777">
      <w:pPr>
        <w:widowControl w:val="0"/>
        <w:tabs>
          <w:tab w:val="left" w:pos="1701"/>
          <w:tab w:val="left" w:pos="1985"/>
        </w:tabs>
        <w:spacing w:line="276" w:lineRule="auto"/>
        <w:jc w:val="both"/>
        <w:rPr>
          <w:rFonts w:ascii="Outfit" w:hAnsi="Outfit"/>
          <w:sz w:val="22"/>
          <w:szCs w:val="22"/>
        </w:rPr>
      </w:pPr>
      <w:r w:rsidRPr="00A56644">
        <w:rPr>
          <w:rFonts w:ascii="Outfit" w:hAnsi="Outfit"/>
          <w:sz w:val="22"/>
          <w:szCs w:val="22"/>
        </w:rPr>
        <w:t>Status</w:t>
      </w:r>
      <w:r w:rsidRPr="00A56644">
        <w:rPr>
          <w:rFonts w:ascii="Outfit" w:hAnsi="Outfit"/>
          <w:sz w:val="22"/>
          <w:szCs w:val="22"/>
        </w:rPr>
        <w:tab/>
      </w:r>
      <w:r w:rsidRPr="00A56644">
        <w:rPr>
          <w:rFonts w:ascii="Outfit" w:hAnsi="Outfit"/>
          <w:sz w:val="22"/>
          <w:szCs w:val="22"/>
        </w:rPr>
        <w:t>: Concept</w:t>
      </w:r>
    </w:p>
    <w:p w:rsidRPr="00A56644" w:rsidR="004914BE" w:rsidP="004914BE" w:rsidRDefault="004914BE" w14:paraId="02C353E1" w14:textId="77777777">
      <w:pPr>
        <w:spacing w:after="200" w:line="276" w:lineRule="auto"/>
        <w:rPr>
          <w:rFonts w:ascii="Outfit" w:hAnsi="Outfit"/>
          <w:b/>
          <w:color w:val="000000" w:themeColor="text1"/>
          <w:sz w:val="22"/>
          <w:szCs w:val="22"/>
        </w:rPr>
      </w:pPr>
      <w:r w:rsidRPr="4EA8129E">
        <w:rPr>
          <w:rFonts w:ascii="Outfit" w:hAnsi="Outfit"/>
          <w:sz w:val="22"/>
          <w:szCs w:val="22"/>
        </w:rPr>
        <w:t>Datum</w:t>
      </w:r>
      <w:r>
        <w:tab/>
      </w:r>
    </w:p>
    <w:p w:rsidRPr="00A56644" w:rsidR="009A024B" w:rsidP="4EA8129E" w:rsidRDefault="009A024B" w14:paraId="6D622A03" w14:textId="1AABDFB2">
      <w:pPr>
        <w:widowControl w:val="0"/>
        <w:tabs>
          <w:tab w:val="left" w:pos="1701"/>
          <w:tab w:val="left" w:pos="1985"/>
        </w:tabs>
        <w:spacing w:line="276" w:lineRule="auto"/>
        <w:jc w:val="both"/>
        <w:rPr>
          <w:rFonts w:ascii="Outfit" w:hAnsi="Outfit"/>
          <w:b/>
          <w:bCs/>
          <w:sz w:val="22"/>
          <w:szCs w:val="22"/>
        </w:rPr>
      </w:pPr>
    </w:p>
    <w:p w:rsidRPr="00A56644" w:rsidR="009A024B" w:rsidP="4EA8129E" w:rsidRDefault="009A024B" w14:paraId="7E03CFAF" w14:textId="3B2C0E03">
      <w:pPr>
        <w:widowControl w:val="0"/>
        <w:tabs>
          <w:tab w:val="left" w:pos="1701"/>
          <w:tab w:val="left" w:pos="1985"/>
        </w:tabs>
        <w:spacing w:line="276" w:lineRule="auto"/>
        <w:jc w:val="both"/>
        <w:rPr>
          <w:rFonts w:ascii="Outfit" w:hAnsi="Outfit"/>
          <w:b/>
          <w:bCs/>
          <w:sz w:val="22"/>
          <w:szCs w:val="22"/>
        </w:rPr>
      </w:pPr>
    </w:p>
    <w:p w:rsidRPr="00A56644" w:rsidR="009A024B" w:rsidP="4EA8129E" w:rsidRDefault="009A024B" w14:paraId="22D3E766" w14:textId="212E9CBE">
      <w:pPr>
        <w:widowControl w:val="0"/>
        <w:tabs>
          <w:tab w:val="left" w:pos="1701"/>
          <w:tab w:val="left" w:pos="1985"/>
        </w:tabs>
        <w:spacing w:line="276" w:lineRule="auto"/>
        <w:jc w:val="both"/>
        <w:rPr>
          <w:rFonts w:ascii="Outfit" w:hAnsi="Outfit"/>
          <w:b/>
          <w:bCs/>
          <w:sz w:val="22"/>
          <w:szCs w:val="22"/>
        </w:rPr>
      </w:pPr>
    </w:p>
    <w:p w:rsidRPr="00A56644" w:rsidR="009A024B" w:rsidP="4EA8129E" w:rsidRDefault="009A024B" w14:paraId="02C353E2" w14:textId="44A437EC">
      <w:pPr>
        <w:widowControl w:val="0"/>
        <w:tabs>
          <w:tab w:val="left" w:pos="1701"/>
          <w:tab w:val="left" w:pos="1985"/>
        </w:tabs>
        <w:spacing w:line="276" w:lineRule="auto"/>
        <w:jc w:val="both"/>
        <w:rPr>
          <w:rFonts w:ascii="Outfit" w:hAnsi="Outfit"/>
          <w:sz w:val="22"/>
          <w:szCs w:val="22"/>
        </w:rPr>
      </w:pPr>
      <w:r w:rsidRPr="4EA8129E">
        <w:rPr>
          <w:rFonts w:ascii="Outfit" w:hAnsi="Outfit"/>
          <w:b/>
          <w:bCs/>
          <w:sz w:val="22"/>
          <w:szCs w:val="22"/>
        </w:rPr>
        <w:t>De ondergetekenden:</w:t>
      </w:r>
    </w:p>
    <w:p w:rsidRPr="00A56644" w:rsidR="009A024B" w:rsidP="009A024B" w:rsidRDefault="009A024B" w14:paraId="02C353E3" w14:textId="77777777">
      <w:pPr>
        <w:widowControl w:val="0"/>
        <w:spacing w:line="276" w:lineRule="auto"/>
        <w:jc w:val="both"/>
        <w:rPr>
          <w:rFonts w:ascii="Outfit" w:hAnsi="Outfit"/>
          <w:sz w:val="22"/>
          <w:szCs w:val="22"/>
        </w:rPr>
      </w:pPr>
    </w:p>
    <w:p w:rsidRPr="00A56644" w:rsidR="00CE0F50" w:rsidP="00CE0F50" w:rsidRDefault="00265AC6" w14:paraId="44A7A4C5" w14:textId="42383C38">
      <w:pPr>
        <w:widowControl w:val="0"/>
        <w:autoSpaceDE w:val="0"/>
        <w:autoSpaceDN w:val="0"/>
        <w:adjustRightInd w:val="0"/>
        <w:spacing w:line="276" w:lineRule="auto"/>
        <w:rPr>
          <w:rFonts w:ascii="Outfit" w:hAnsi="Outfit"/>
          <w:sz w:val="22"/>
          <w:szCs w:val="22"/>
        </w:rPr>
      </w:pPr>
      <w:r w:rsidRPr="00A56644">
        <w:rPr>
          <w:rFonts w:ascii="Outfit" w:hAnsi="Outfit"/>
          <w:sz w:val="22"/>
          <w:szCs w:val="22"/>
        </w:rPr>
        <w:t>Universitair Medisch Centrum Groningen (UMCG),</w:t>
      </w:r>
      <w:r w:rsidRPr="00A56644">
        <w:rPr>
          <w:rFonts w:ascii="Outfit" w:hAnsi="Outfit"/>
          <w:color w:val="4F81BD" w:themeColor="accent1"/>
          <w:sz w:val="22"/>
          <w:szCs w:val="22"/>
        </w:rPr>
        <w:t xml:space="preserve"> </w:t>
      </w:r>
      <w:r w:rsidRPr="00A56644">
        <w:rPr>
          <w:rFonts w:ascii="Outfit" w:hAnsi="Outfit"/>
          <w:sz w:val="22"/>
          <w:szCs w:val="22"/>
        </w:rPr>
        <w:t>gevestigd aan het Hanzeplein 1, 9713 GZ Groningen, hierna te noemen “</w:t>
      </w:r>
      <w:r w:rsidRPr="00A56644" w:rsidR="000275EA">
        <w:rPr>
          <w:rFonts w:ascii="Outfit" w:hAnsi="Outfit"/>
          <w:sz w:val="22"/>
          <w:szCs w:val="22"/>
        </w:rPr>
        <w:t>Opdrachtgever</w:t>
      </w:r>
      <w:r w:rsidRPr="00A56644">
        <w:rPr>
          <w:rFonts w:ascii="Outfit" w:hAnsi="Outfit"/>
          <w:sz w:val="22"/>
          <w:szCs w:val="22"/>
        </w:rPr>
        <w:t>”, in deze vertegenwoordigd door</w:t>
      </w:r>
      <w:r w:rsidRPr="00A56644" w:rsidR="005453C7">
        <w:rPr>
          <w:rFonts w:ascii="Outfit" w:hAnsi="Outfit"/>
          <w:sz w:val="22"/>
          <w:szCs w:val="22"/>
        </w:rPr>
        <w:t xml:space="preserve"> </w:t>
      </w:r>
      <w:r w:rsidRPr="00A56644" w:rsidR="00CE0F50">
        <w:rPr>
          <w:rFonts w:ascii="Outfit" w:hAnsi="Outfit"/>
          <w:sz w:val="22"/>
          <w:szCs w:val="22"/>
        </w:rPr>
        <w:t>prof. dr. A.G.J. van der Zee, voorzitter Raad van Bestuur</w:t>
      </w:r>
    </w:p>
    <w:p w:rsidRPr="00A56644" w:rsidR="00265AC6" w:rsidP="009A024B" w:rsidRDefault="00265AC6" w14:paraId="02C353E5" w14:textId="6E68F0B5">
      <w:pPr>
        <w:widowControl w:val="0"/>
        <w:autoSpaceDE w:val="0"/>
        <w:autoSpaceDN w:val="0"/>
        <w:adjustRightInd w:val="0"/>
        <w:spacing w:line="276" w:lineRule="auto"/>
        <w:rPr>
          <w:rFonts w:ascii="Outfit" w:hAnsi="Outfit"/>
          <w:sz w:val="22"/>
          <w:szCs w:val="22"/>
        </w:rPr>
      </w:pPr>
    </w:p>
    <w:p w:rsidRPr="00A56644" w:rsidR="00265AC6" w:rsidP="009A024B" w:rsidRDefault="00265AC6" w14:paraId="02C353E6" w14:textId="77777777">
      <w:pPr>
        <w:widowControl w:val="0"/>
        <w:autoSpaceDE w:val="0"/>
        <w:autoSpaceDN w:val="0"/>
        <w:adjustRightInd w:val="0"/>
        <w:spacing w:line="276" w:lineRule="auto"/>
        <w:rPr>
          <w:rFonts w:ascii="Outfit" w:hAnsi="Outfit"/>
          <w:sz w:val="22"/>
          <w:szCs w:val="22"/>
        </w:rPr>
      </w:pPr>
      <w:r w:rsidRPr="00A56644">
        <w:rPr>
          <w:rFonts w:ascii="Outfit" w:hAnsi="Outfit"/>
          <w:sz w:val="22"/>
          <w:szCs w:val="22"/>
        </w:rPr>
        <w:t>en</w:t>
      </w:r>
    </w:p>
    <w:p w:rsidRPr="00A56644" w:rsidR="00265AC6" w:rsidP="009A024B" w:rsidRDefault="00265AC6" w14:paraId="02C353E7" w14:textId="77777777">
      <w:pPr>
        <w:widowControl w:val="0"/>
        <w:autoSpaceDE w:val="0"/>
        <w:autoSpaceDN w:val="0"/>
        <w:adjustRightInd w:val="0"/>
        <w:spacing w:line="276" w:lineRule="auto"/>
        <w:rPr>
          <w:rFonts w:ascii="Outfit" w:hAnsi="Outfit"/>
          <w:sz w:val="22"/>
          <w:szCs w:val="22"/>
        </w:rPr>
      </w:pPr>
    </w:p>
    <w:p w:rsidRPr="00A56644" w:rsidR="009A024B" w:rsidP="009A024B" w:rsidRDefault="002C14CD" w14:paraId="02C353E8" w14:textId="4D3230A3">
      <w:pPr>
        <w:widowControl w:val="0"/>
        <w:autoSpaceDE w:val="0"/>
        <w:autoSpaceDN w:val="0"/>
        <w:adjustRightInd w:val="0"/>
        <w:spacing w:line="276" w:lineRule="auto"/>
        <w:rPr>
          <w:rFonts w:ascii="Outfit" w:hAnsi="Outfit"/>
          <w:color w:val="4F81BD" w:themeColor="accent1"/>
          <w:sz w:val="22"/>
          <w:szCs w:val="22"/>
        </w:rPr>
      </w:pPr>
      <w:r w:rsidRPr="00A56644">
        <w:rPr>
          <w:rFonts w:ascii="Outfit" w:hAnsi="Outfit"/>
          <w:sz w:val="22"/>
          <w:szCs w:val="22"/>
        </w:rPr>
        <w:fldChar w:fldCharType="begin">
          <w:ffData>
            <w:name w:val=""/>
            <w:enabled/>
            <w:calcOnExit w:val="0"/>
            <w:textInput>
              <w:default w:val="[KvK-naam leverancier]"/>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 xml:space="preserve">[KvK-naam </w:t>
      </w:r>
      <w:r w:rsidRPr="00A56644" w:rsidR="00D12402">
        <w:rPr>
          <w:rFonts w:ascii="Outfit" w:hAnsi="Outfit"/>
          <w:sz w:val="22"/>
          <w:szCs w:val="22"/>
        </w:rPr>
        <w:t>Leverancier</w:t>
      </w:r>
      <w:r w:rsidRPr="00A56644">
        <w:rPr>
          <w:rFonts w:ascii="Outfit" w:hAnsi="Outfit"/>
          <w:sz w:val="22"/>
          <w:szCs w:val="22"/>
        </w:rPr>
        <w:t>]</w:t>
      </w:r>
      <w:r w:rsidRPr="00A56644">
        <w:rPr>
          <w:rFonts w:ascii="Outfit" w:hAnsi="Outfit"/>
          <w:sz w:val="22"/>
          <w:szCs w:val="22"/>
        </w:rPr>
        <w:fldChar w:fldCharType="end"/>
      </w:r>
      <w:r w:rsidRPr="00A56644">
        <w:rPr>
          <w:rFonts w:ascii="Outfit" w:hAnsi="Outfit"/>
          <w:color w:val="4F81BD" w:themeColor="accent1"/>
          <w:sz w:val="22"/>
          <w:szCs w:val="22"/>
        </w:rPr>
        <w:t xml:space="preserve">. </w:t>
      </w:r>
      <w:r w:rsidRPr="00A56644" w:rsidR="009A024B">
        <w:rPr>
          <w:rFonts w:ascii="Outfit" w:hAnsi="Outfit"/>
          <w:sz w:val="22"/>
          <w:szCs w:val="22"/>
        </w:rPr>
        <w:t xml:space="preserve">gevestigd aan de </w:t>
      </w:r>
      <w:r w:rsidRPr="00A56644" w:rsidR="003964CC">
        <w:rPr>
          <w:rFonts w:ascii="Outfit" w:hAnsi="Outfit"/>
          <w:sz w:val="22"/>
          <w:szCs w:val="22"/>
        </w:rPr>
        <w:fldChar w:fldCharType="begin">
          <w:ffData>
            <w:name w:val=""/>
            <w:enabled/>
            <w:calcOnExit w:val="0"/>
            <w:textInput>
              <w:default w:val="[adres opdrachtnemer]"/>
            </w:textInput>
          </w:ffData>
        </w:fldChar>
      </w:r>
      <w:r w:rsidRPr="00A56644" w:rsidR="003964CC">
        <w:rPr>
          <w:rFonts w:ascii="Outfit" w:hAnsi="Outfit"/>
          <w:sz w:val="22"/>
          <w:szCs w:val="22"/>
        </w:rPr>
        <w:instrText xml:space="preserve"> FORMTEXT </w:instrText>
      </w:r>
      <w:r w:rsidRPr="00A56644" w:rsidR="003964CC">
        <w:rPr>
          <w:rFonts w:ascii="Outfit" w:hAnsi="Outfit"/>
          <w:sz w:val="22"/>
          <w:szCs w:val="22"/>
        </w:rPr>
      </w:r>
      <w:r w:rsidRPr="00A56644" w:rsidR="003964CC">
        <w:rPr>
          <w:rFonts w:ascii="Outfit" w:hAnsi="Outfit"/>
          <w:sz w:val="22"/>
          <w:szCs w:val="22"/>
        </w:rPr>
        <w:fldChar w:fldCharType="separate"/>
      </w:r>
      <w:r w:rsidRPr="00A56644" w:rsidR="003964CC">
        <w:rPr>
          <w:rFonts w:ascii="Outfit" w:hAnsi="Outfit"/>
          <w:sz w:val="22"/>
          <w:szCs w:val="22"/>
        </w:rPr>
        <w:t xml:space="preserve">[adres </w:t>
      </w:r>
      <w:r w:rsidRPr="00A56644" w:rsidR="00D12402">
        <w:rPr>
          <w:rFonts w:ascii="Outfit" w:hAnsi="Outfit"/>
          <w:sz w:val="22"/>
          <w:szCs w:val="22"/>
        </w:rPr>
        <w:t>Leverancier</w:t>
      </w:r>
      <w:r w:rsidRPr="00A56644" w:rsidR="003964CC">
        <w:rPr>
          <w:rFonts w:ascii="Outfit" w:hAnsi="Outfit"/>
          <w:sz w:val="22"/>
          <w:szCs w:val="22"/>
        </w:rPr>
        <w:t>]</w:t>
      </w:r>
      <w:r w:rsidRPr="00A56644" w:rsidR="003964CC">
        <w:rPr>
          <w:rFonts w:ascii="Outfit" w:hAnsi="Outfit"/>
          <w:sz w:val="22"/>
          <w:szCs w:val="22"/>
        </w:rPr>
        <w:fldChar w:fldCharType="end"/>
      </w:r>
      <w:r w:rsidRPr="00A56644">
        <w:rPr>
          <w:rFonts w:ascii="Outfit" w:hAnsi="Outfit"/>
          <w:color w:val="4F81BD" w:themeColor="accent1"/>
          <w:sz w:val="22"/>
          <w:szCs w:val="22"/>
        </w:rPr>
        <w:t xml:space="preserve">, </w:t>
      </w:r>
      <w:r w:rsidRPr="00A56644" w:rsidR="009A024B">
        <w:rPr>
          <w:rFonts w:ascii="Outfit" w:hAnsi="Outfit"/>
          <w:sz w:val="22"/>
          <w:szCs w:val="22"/>
        </w:rPr>
        <w:t>hierna te noemen "</w:t>
      </w:r>
      <w:r w:rsidRPr="00A56644" w:rsidR="00D12402">
        <w:rPr>
          <w:rFonts w:ascii="Outfit" w:hAnsi="Outfit"/>
          <w:sz w:val="22"/>
          <w:szCs w:val="22"/>
        </w:rPr>
        <w:t>Leverancier</w:t>
      </w:r>
      <w:r w:rsidRPr="00A56644" w:rsidR="009A024B">
        <w:rPr>
          <w:rFonts w:ascii="Outfit" w:hAnsi="Outfit"/>
          <w:sz w:val="22"/>
          <w:szCs w:val="22"/>
        </w:rPr>
        <w:t xml:space="preserve">", in deze vertegenwoordigd door </w:t>
      </w:r>
      <w:r w:rsidRPr="00A56644" w:rsidR="003964CC">
        <w:rPr>
          <w:rFonts w:ascii="Outfit" w:hAnsi="Outfit"/>
          <w:sz w:val="22"/>
          <w:szCs w:val="22"/>
        </w:rPr>
        <w:fldChar w:fldCharType="begin">
          <w:ffData>
            <w:name w:val=""/>
            <w:enabled/>
            <w:calcOnExit w:val="0"/>
            <w:textInput>
              <w:default w:val="[de heer xx / mevrouw xx]"/>
            </w:textInput>
          </w:ffData>
        </w:fldChar>
      </w:r>
      <w:r w:rsidRPr="00A56644" w:rsidR="003964CC">
        <w:rPr>
          <w:rFonts w:ascii="Outfit" w:hAnsi="Outfit"/>
          <w:sz w:val="22"/>
          <w:szCs w:val="22"/>
        </w:rPr>
        <w:instrText xml:space="preserve"> FORMTEXT </w:instrText>
      </w:r>
      <w:r w:rsidRPr="00A56644" w:rsidR="003964CC">
        <w:rPr>
          <w:rFonts w:ascii="Outfit" w:hAnsi="Outfit"/>
          <w:sz w:val="22"/>
          <w:szCs w:val="22"/>
        </w:rPr>
      </w:r>
      <w:r w:rsidRPr="00A56644" w:rsidR="003964CC">
        <w:rPr>
          <w:rFonts w:ascii="Outfit" w:hAnsi="Outfit"/>
          <w:sz w:val="22"/>
          <w:szCs w:val="22"/>
        </w:rPr>
        <w:fldChar w:fldCharType="separate"/>
      </w:r>
      <w:r w:rsidRPr="00A56644" w:rsidR="003964CC">
        <w:rPr>
          <w:rFonts w:ascii="Outfit" w:hAnsi="Outfit"/>
          <w:sz w:val="22"/>
          <w:szCs w:val="22"/>
        </w:rPr>
        <w:t>[de heer xx / mevrouw xx]</w:t>
      </w:r>
      <w:r w:rsidRPr="00A56644" w:rsidR="003964CC">
        <w:rPr>
          <w:rFonts w:ascii="Outfit" w:hAnsi="Outfit"/>
          <w:sz w:val="22"/>
          <w:szCs w:val="22"/>
        </w:rPr>
        <w:fldChar w:fldCharType="end"/>
      </w:r>
      <w:r w:rsidRPr="00A56644" w:rsidR="003964CC">
        <w:rPr>
          <w:rFonts w:ascii="Outfit" w:hAnsi="Outfit"/>
          <w:sz w:val="22"/>
          <w:szCs w:val="22"/>
        </w:rPr>
        <w:t xml:space="preserve">, </w:t>
      </w:r>
      <w:r w:rsidRPr="00A56644" w:rsidR="003964CC">
        <w:rPr>
          <w:rFonts w:ascii="Outfit" w:hAnsi="Outfit"/>
          <w:sz w:val="22"/>
          <w:szCs w:val="22"/>
        </w:rPr>
        <w:fldChar w:fldCharType="begin">
          <w:ffData>
            <w:name w:val=""/>
            <w:enabled/>
            <w:calcOnExit w:val="0"/>
            <w:textInput>
              <w:default w:val="[functie]"/>
            </w:textInput>
          </w:ffData>
        </w:fldChar>
      </w:r>
      <w:r w:rsidRPr="00A56644" w:rsidR="003964CC">
        <w:rPr>
          <w:rFonts w:ascii="Outfit" w:hAnsi="Outfit"/>
          <w:sz w:val="22"/>
          <w:szCs w:val="22"/>
        </w:rPr>
        <w:instrText xml:space="preserve"> FORMTEXT </w:instrText>
      </w:r>
      <w:r w:rsidRPr="00A56644" w:rsidR="003964CC">
        <w:rPr>
          <w:rFonts w:ascii="Outfit" w:hAnsi="Outfit"/>
          <w:sz w:val="22"/>
          <w:szCs w:val="22"/>
        </w:rPr>
      </w:r>
      <w:r w:rsidRPr="00A56644" w:rsidR="003964CC">
        <w:rPr>
          <w:rFonts w:ascii="Outfit" w:hAnsi="Outfit"/>
          <w:sz w:val="22"/>
          <w:szCs w:val="22"/>
        </w:rPr>
        <w:fldChar w:fldCharType="separate"/>
      </w:r>
      <w:r w:rsidRPr="00A56644" w:rsidR="003964CC">
        <w:rPr>
          <w:rFonts w:ascii="Outfit" w:hAnsi="Outfit"/>
          <w:sz w:val="22"/>
          <w:szCs w:val="22"/>
        </w:rPr>
        <w:t>[functie]</w:t>
      </w:r>
      <w:r w:rsidRPr="00A56644" w:rsidR="003964CC">
        <w:rPr>
          <w:rFonts w:ascii="Outfit" w:hAnsi="Outfit"/>
          <w:sz w:val="22"/>
          <w:szCs w:val="22"/>
        </w:rPr>
        <w:fldChar w:fldCharType="end"/>
      </w:r>
    </w:p>
    <w:p w:rsidRPr="00A56644" w:rsidR="009A024B" w:rsidP="009A024B" w:rsidRDefault="009A024B" w14:paraId="02C353E9" w14:textId="77777777">
      <w:pPr>
        <w:widowControl w:val="0"/>
        <w:spacing w:line="276" w:lineRule="auto"/>
        <w:jc w:val="both"/>
        <w:rPr>
          <w:rFonts w:ascii="Outfit" w:hAnsi="Outfit"/>
          <w:sz w:val="22"/>
          <w:szCs w:val="22"/>
        </w:rPr>
      </w:pPr>
    </w:p>
    <w:p w:rsidRPr="00A56644" w:rsidR="009A024B" w:rsidP="009A024B" w:rsidRDefault="009A024B" w14:paraId="02C353EA" w14:textId="77777777">
      <w:pPr>
        <w:widowControl w:val="0"/>
        <w:spacing w:line="276" w:lineRule="auto"/>
        <w:jc w:val="both"/>
        <w:rPr>
          <w:rFonts w:ascii="Outfit" w:hAnsi="Outfit"/>
          <w:sz w:val="22"/>
          <w:szCs w:val="22"/>
        </w:rPr>
      </w:pPr>
    </w:p>
    <w:p w:rsidRPr="00A56644" w:rsidR="009A024B" w:rsidP="4EA8129E" w:rsidRDefault="009A024B" w14:paraId="02C353EB" w14:textId="77777777">
      <w:pPr>
        <w:widowControl w:val="0"/>
        <w:spacing w:line="276" w:lineRule="auto"/>
        <w:jc w:val="both"/>
        <w:rPr>
          <w:rFonts w:ascii="Outfit" w:hAnsi="Outfit"/>
          <w:b/>
          <w:bCs/>
          <w:sz w:val="22"/>
          <w:szCs w:val="22"/>
          <w:u w:val="single"/>
        </w:rPr>
      </w:pPr>
      <w:r w:rsidRPr="4EA8129E">
        <w:rPr>
          <w:rFonts w:ascii="Outfit" w:hAnsi="Outfit"/>
          <w:b/>
          <w:bCs/>
          <w:sz w:val="22"/>
          <w:szCs w:val="22"/>
          <w:u w:val="single"/>
        </w:rPr>
        <w:t>OVERWEGENDE DAT:</w:t>
      </w:r>
    </w:p>
    <w:p w:rsidRPr="00A56644" w:rsidR="00B52679" w:rsidP="4EA8129E" w:rsidRDefault="00B52679" w14:paraId="02C353EC" w14:textId="1756A804">
      <w:pPr>
        <w:widowControl w:val="0"/>
        <w:numPr>
          <w:ilvl w:val="0"/>
          <w:numId w:val="6"/>
        </w:numPr>
        <w:tabs>
          <w:tab w:val="clear" w:pos="1080"/>
        </w:tabs>
        <w:suppressAutoHyphens/>
        <w:spacing w:line="276" w:lineRule="auto"/>
        <w:ind w:left="357" w:hanging="357"/>
        <w:jc w:val="both"/>
        <w:rPr>
          <w:rFonts w:ascii="Outfit" w:hAnsi="Outfit"/>
          <w:sz w:val="22"/>
          <w:szCs w:val="22"/>
        </w:rPr>
      </w:pPr>
      <w:r w:rsidRPr="00A56644">
        <w:rPr>
          <w:rFonts w:ascii="Outfit" w:hAnsi="Outfit"/>
          <w:snapToGrid w:val="0"/>
          <w:sz w:val="22"/>
          <w:szCs w:val="22"/>
        </w:rPr>
        <w:t xml:space="preserve">Opdrachtgever </w:t>
      </w:r>
      <w:r w:rsidR="00103FE0">
        <w:rPr>
          <w:rFonts w:ascii="Outfit" w:hAnsi="Outfit"/>
          <w:snapToGrid w:val="0"/>
          <w:sz w:val="22"/>
          <w:szCs w:val="22"/>
        </w:rPr>
        <w:t xml:space="preserve">heeft </w:t>
      </w:r>
      <w:r w:rsidRPr="00A56644">
        <w:rPr>
          <w:rFonts w:ascii="Outfit" w:hAnsi="Outfit"/>
          <w:snapToGrid w:val="0"/>
          <w:sz w:val="22"/>
          <w:szCs w:val="22"/>
        </w:rPr>
        <w:t xml:space="preserve">behoefte </w:t>
      </w:r>
      <w:r w:rsidRPr="00A56644" w:rsidR="00445F31">
        <w:rPr>
          <w:rFonts w:ascii="Outfit" w:hAnsi="Outfit"/>
          <w:snapToGrid w:val="0"/>
          <w:sz w:val="22"/>
          <w:szCs w:val="22"/>
        </w:rPr>
        <w:t xml:space="preserve">aan </w:t>
      </w:r>
      <w:r w:rsidRPr="00A56644" w:rsidR="00445F31">
        <w:rPr>
          <w:rFonts w:ascii="Outfit" w:hAnsi="Outfit"/>
          <w:sz w:val="22"/>
          <w:szCs w:val="22"/>
        </w:rPr>
        <w:t xml:space="preserve">het leveren, </w:t>
      </w:r>
      <w:r w:rsidR="0026303C">
        <w:rPr>
          <w:rFonts w:ascii="Outfit" w:hAnsi="Outfit"/>
          <w:sz w:val="22"/>
          <w:szCs w:val="22"/>
        </w:rPr>
        <w:t>i</w:t>
      </w:r>
      <w:r w:rsidRPr="0026303C" w:rsidR="0026303C">
        <w:rPr>
          <w:rFonts w:ascii="Outfit" w:hAnsi="Outfit"/>
          <w:sz w:val="22"/>
          <w:szCs w:val="22"/>
        </w:rPr>
        <w:t>nstalleren, aansluiten op de gebouwinstallatie</w:t>
      </w:r>
      <w:r w:rsidRPr="00A56644" w:rsidR="00445F31">
        <w:rPr>
          <w:rFonts w:ascii="Outfit" w:hAnsi="Outfit"/>
          <w:sz w:val="22"/>
          <w:szCs w:val="22"/>
        </w:rPr>
        <w:t xml:space="preserve"> en het opleveren van laboratoriummeubilair en bijbehorende voorzieningen voor de inrichting van het nieuwe Centraal Laboratorium voor Diagnostiek en Research (CLDR) </w:t>
      </w:r>
      <w:r w:rsidRPr="00A56644" w:rsidR="001925FC">
        <w:rPr>
          <w:rFonts w:ascii="Outfit" w:hAnsi="Outfit"/>
          <w:snapToGrid w:val="0"/>
          <w:sz w:val="22"/>
          <w:szCs w:val="22"/>
        </w:rPr>
        <w:t xml:space="preserve"> </w:t>
      </w:r>
      <w:r w:rsidRPr="00A56644">
        <w:rPr>
          <w:rFonts w:ascii="Outfit" w:hAnsi="Outfit"/>
          <w:sz w:val="22"/>
          <w:szCs w:val="22"/>
        </w:rPr>
        <w:t>(hierna: de Opdracht)</w:t>
      </w:r>
    </w:p>
    <w:p w:rsidRPr="00A56644" w:rsidR="009A024B" w:rsidP="00281652" w:rsidRDefault="000275EA" w14:paraId="02C353EE" w14:textId="75A50097">
      <w:pPr>
        <w:widowControl w:val="0"/>
        <w:numPr>
          <w:ilvl w:val="0"/>
          <w:numId w:val="6"/>
        </w:numPr>
        <w:tabs>
          <w:tab w:val="clear" w:pos="1080"/>
          <w:tab w:val="num" w:pos="-675"/>
        </w:tabs>
        <w:suppressAutoHyphens/>
        <w:spacing w:line="276" w:lineRule="auto"/>
        <w:ind w:left="357" w:hanging="357"/>
        <w:jc w:val="both"/>
        <w:rPr>
          <w:rFonts w:ascii="Outfit" w:hAnsi="Outfit"/>
          <w:snapToGrid w:val="0"/>
          <w:sz w:val="22"/>
          <w:szCs w:val="22"/>
        </w:rPr>
      </w:pPr>
      <w:r w:rsidRPr="00A56644">
        <w:rPr>
          <w:rFonts w:ascii="Outfit" w:hAnsi="Outfit"/>
          <w:sz w:val="22"/>
          <w:szCs w:val="22"/>
        </w:rPr>
        <w:t>Opdrachtgever</w:t>
      </w:r>
      <w:r w:rsidRPr="00A56644" w:rsidR="009A024B">
        <w:rPr>
          <w:rFonts w:ascii="Outfit" w:hAnsi="Outfit"/>
          <w:sz w:val="22"/>
          <w:szCs w:val="22"/>
        </w:rPr>
        <w:t xml:space="preserve"> een Overeenkomst wenst af te sluiten voor de Opdracht</w:t>
      </w:r>
      <w:r w:rsidRPr="00A56644" w:rsidR="00430173">
        <w:rPr>
          <w:rFonts w:ascii="Outfit" w:hAnsi="Outfit"/>
          <w:sz w:val="22"/>
          <w:szCs w:val="22"/>
        </w:rPr>
        <w:t xml:space="preserve"> (hierna: de Overeenkomst)</w:t>
      </w:r>
      <w:r w:rsidRPr="00A56644" w:rsidR="009A024B">
        <w:rPr>
          <w:rFonts w:ascii="Outfit" w:hAnsi="Outfit"/>
          <w:sz w:val="22"/>
          <w:szCs w:val="22"/>
        </w:rPr>
        <w:t>;</w:t>
      </w:r>
    </w:p>
    <w:p w:rsidRPr="00A56644" w:rsidR="009A024B" w:rsidP="00281652" w:rsidRDefault="000275EA" w14:paraId="02C353EF" w14:textId="77777777">
      <w:pPr>
        <w:widowControl w:val="0"/>
        <w:numPr>
          <w:ilvl w:val="0"/>
          <w:numId w:val="7"/>
        </w:numPr>
        <w:tabs>
          <w:tab w:val="clear" w:pos="927"/>
        </w:tabs>
        <w:spacing w:line="276" w:lineRule="auto"/>
        <w:ind w:left="357" w:hanging="357"/>
        <w:jc w:val="both"/>
        <w:rPr>
          <w:rFonts w:ascii="Outfit" w:hAnsi="Outfit"/>
          <w:snapToGrid w:val="0"/>
          <w:sz w:val="22"/>
          <w:szCs w:val="22"/>
        </w:rPr>
      </w:pPr>
      <w:r w:rsidRPr="00A56644">
        <w:rPr>
          <w:rFonts w:ascii="Outfit" w:hAnsi="Outfit"/>
          <w:snapToGrid w:val="0"/>
          <w:sz w:val="22"/>
          <w:szCs w:val="22"/>
        </w:rPr>
        <w:t>Opdrachtgever</w:t>
      </w:r>
      <w:r w:rsidRPr="00A56644" w:rsidR="009A024B">
        <w:rPr>
          <w:rFonts w:ascii="Outfit" w:hAnsi="Outfit"/>
          <w:snapToGrid w:val="0"/>
          <w:sz w:val="22"/>
          <w:szCs w:val="22"/>
        </w:rPr>
        <w:t xml:space="preserve"> op </w:t>
      </w:r>
      <w:r w:rsidRPr="00A56644" w:rsidR="00AC4414">
        <w:rPr>
          <w:rFonts w:ascii="Outfit" w:hAnsi="Outfit"/>
          <w:sz w:val="22"/>
          <w:szCs w:val="22"/>
        </w:rPr>
        <w:fldChar w:fldCharType="begin">
          <w:ffData>
            <w:name w:val=""/>
            <w:enabled/>
            <w:calcOnExit w:val="0"/>
            <w:textInput>
              <w:default w:val="[datum]"/>
            </w:textInput>
          </w:ffData>
        </w:fldChar>
      </w:r>
      <w:r w:rsidRPr="00A56644" w:rsidR="00AC4414">
        <w:rPr>
          <w:rFonts w:ascii="Outfit" w:hAnsi="Outfit"/>
          <w:sz w:val="22"/>
          <w:szCs w:val="22"/>
        </w:rPr>
        <w:instrText xml:space="preserve"> FORMTEXT </w:instrText>
      </w:r>
      <w:r w:rsidRPr="00A56644" w:rsidR="00AC4414">
        <w:rPr>
          <w:rFonts w:ascii="Outfit" w:hAnsi="Outfit"/>
          <w:sz w:val="22"/>
          <w:szCs w:val="22"/>
        </w:rPr>
      </w:r>
      <w:r w:rsidRPr="00A56644" w:rsidR="00AC4414">
        <w:rPr>
          <w:rFonts w:ascii="Outfit" w:hAnsi="Outfit"/>
          <w:sz w:val="22"/>
          <w:szCs w:val="22"/>
        </w:rPr>
        <w:fldChar w:fldCharType="separate"/>
      </w:r>
      <w:r w:rsidRPr="00A56644" w:rsidR="00AC4414">
        <w:rPr>
          <w:rFonts w:ascii="Outfit" w:hAnsi="Outfit"/>
          <w:sz w:val="22"/>
          <w:szCs w:val="22"/>
        </w:rPr>
        <w:t>[datum]</w:t>
      </w:r>
      <w:r w:rsidRPr="00A56644" w:rsidR="00AC4414">
        <w:rPr>
          <w:rFonts w:ascii="Outfit" w:hAnsi="Outfit"/>
          <w:sz w:val="22"/>
          <w:szCs w:val="22"/>
        </w:rPr>
        <w:fldChar w:fldCharType="end"/>
      </w:r>
      <w:r w:rsidRPr="00A56644" w:rsidR="009A024B">
        <w:rPr>
          <w:rFonts w:ascii="Outfit" w:hAnsi="Outfit"/>
          <w:snapToGrid w:val="0"/>
          <w:sz w:val="22"/>
          <w:szCs w:val="22"/>
        </w:rPr>
        <w:t xml:space="preserve"> een Europese aanbesteding is gestart ter zake van Opdracht;</w:t>
      </w:r>
    </w:p>
    <w:p w:rsidRPr="00A56644" w:rsidR="009A024B" w:rsidP="00281652" w:rsidRDefault="00D12402" w14:paraId="02C353F0" w14:textId="114EEE2E">
      <w:pPr>
        <w:widowControl w:val="0"/>
        <w:numPr>
          <w:ilvl w:val="0"/>
          <w:numId w:val="7"/>
        </w:numPr>
        <w:tabs>
          <w:tab w:val="clear" w:pos="927"/>
          <w:tab w:val="num" w:pos="-1188"/>
        </w:tabs>
        <w:spacing w:line="276" w:lineRule="auto"/>
        <w:ind w:left="360"/>
        <w:jc w:val="both"/>
        <w:rPr>
          <w:rFonts w:ascii="Outfit" w:hAnsi="Outfit"/>
          <w:snapToGrid w:val="0"/>
          <w:sz w:val="22"/>
          <w:szCs w:val="22"/>
        </w:rPr>
      </w:pPr>
      <w:r w:rsidRPr="00A56644">
        <w:rPr>
          <w:rFonts w:ascii="Outfit" w:hAnsi="Outfit"/>
          <w:sz w:val="22"/>
          <w:szCs w:val="22"/>
        </w:rPr>
        <w:t>Leverancier</w:t>
      </w:r>
      <w:r w:rsidRPr="00A56644" w:rsidR="00412F2A">
        <w:rPr>
          <w:rFonts w:ascii="Outfit" w:hAnsi="Outfit"/>
          <w:snapToGrid w:val="0"/>
          <w:color w:val="4F81BD" w:themeColor="accent1"/>
          <w:sz w:val="22"/>
          <w:szCs w:val="22"/>
        </w:rPr>
        <w:t xml:space="preserve"> </w:t>
      </w:r>
      <w:r w:rsidRPr="00A56644" w:rsidR="00412F2A">
        <w:rPr>
          <w:rFonts w:ascii="Outfit" w:hAnsi="Outfit"/>
          <w:snapToGrid w:val="0"/>
          <w:sz w:val="22"/>
          <w:szCs w:val="22"/>
        </w:rPr>
        <w:t xml:space="preserve">op </w:t>
      </w:r>
      <w:r w:rsidRPr="00A56644" w:rsidR="00877932">
        <w:rPr>
          <w:rFonts w:ascii="Outfit" w:hAnsi="Outfit"/>
          <w:sz w:val="22"/>
          <w:szCs w:val="22"/>
        </w:rPr>
        <w:fldChar w:fldCharType="begin">
          <w:ffData>
            <w:name w:val=""/>
            <w:enabled/>
            <w:calcOnExit w:val="0"/>
            <w:textInput>
              <w:default w:val="[dag-maand-jaar]"/>
            </w:textInput>
          </w:ffData>
        </w:fldChar>
      </w:r>
      <w:r w:rsidRPr="00A56644" w:rsidR="00877932">
        <w:rPr>
          <w:rFonts w:ascii="Outfit" w:hAnsi="Outfit"/>
          <w:sz w:val="22"/>
          <w:szCs w:val="22"/>
        </w:rPr>
        <w:instrText xml:space="preserve"> FORMTEXT </w:instrText>
      </w:r>
      <w:r w:rsidRPr="00A56644" w:rsidR="00877932">
        <w:rPr>
          <w:rFonts w:ascii="Outfit" w:hAnsi="Outfit"/>
          <w:sz w:val="22"/>
          <w:szCs w:val="22"/>
        </w:rPr>
      </w:r>
      <w:r w:rsidRPr="00A56644" w:rsidR="00877932">
        <w:rPr>
          <w:rFonts w:ascii="Outfit" w:hAnsi="Outfit"/>
          <w:sz w:val="22"/>
          <w:szCs w:val="22"/>
        </w:rPr>
        <w:fldChar w:fldCharType="separate"/>
      </w:r>
      <w:r w:rsidRPr="00A56644" w:rsidR="00877932">
        <w:rPr>
          <w:rFonts w:ascii="Outfit" w:hAnsi="Outfit"/>
          <w:sz w:val="22"/>
          <w:szCs w:val="22"/>
        </w:rPr>
        <w:t>[dag-maand-jaar]</w:t>
      </w:r>
      <w:r w:rsidRPr="00A56644" w:rsidR="00877932">
        <w:rPr>
          <w:rFonts w:ascii="Outfit" w:hAnsi="Outfit"/>
          <w:sz w:val="22"/>
          <w:szCs w:val="22"/>
        </w:rPr>
        <w:fldChar w:fldCharType="end"/>
      </w:r>
      <w:r w:rsidRPr="00A56644" w:rsidR="00877932">
        <w:rPr>
          <w:rFonts w:ascii="Outfit" w:hAnsi="Outfit"/>
          <w:sz w:val="22"/>
          <w:szCs w:val="22"/>
        </w:rPr>
        <w:t xml:space="preserve"> </w:t>
      </w:r>
      <w:r w:rsidRPr="00A56644" w:rsidR="009A024B">
        <w:rPr>
          <w:rFonts w:ascii="Outfit" w:hAnsi="Outfit"/>
          <w:snapToGrid w:val="0"/>
          <w:sz w:val="22"/>
          <w:szCs w:val="22"/>
        </w:rPr>
        <w:t>een Inschrijving heeft uitgebracht;</w:t>
      </w:r>
    </w:p>
    <w:p w:rsidRPr="00A56644" w:rsidR="009A024B" w:rsidP="00281652" w:rsidRDefault="000275EA" w14:paraId="02C353F1" w14:textId="77777777">
      <w:pPr>
        <w:widowControl w:val="0"/>
        <w:numPr>
          <w:ilvl w:val="0"/>
          <w:numId w:val="7"/>
        </w:numPr>
        <w:tabs>
          <w:tab w:val="clear" w:pos="927"/>
          <w:tab w:val="num" w:pos="-621"/>
        </w:tabs>
        <w:spacing w:line="276" w:lineRule="auto"/>
        <w:ind w:left="360"/>
        <w:jc w:val="both"/>
        <w:rPr>
          <w:rFonts w:ascii="Outfit" w:hAnsi="Outfit"/>
          <w:snapToGrid w:val="0"/>
          <w:sz w:val="22"/>
          <w:szCs w:val="22"/>
        </w:rPr>
      </w:pPr>
      <w:r w:rsidRPr="00A56644">
        <w:rPr>
          <w:rFonts w:ascii="Outfit" w:hAnsi="Outfit"/>
          <w:snapToGrid w:val="0"/>
          <w:sz w:val="22"/>
          <w:szCs w:val="22"/>
        </w:rPr>
        <w:t>Opdrachtgever</w:t>
      </w:r>
      <w:r w:rsidRPr="00A56644" w:rsidR="009A024B">
        <w:rPr>
          <w:rFonts w:ascii="Outfit" w:hAnsi="Outfit"/>
          <w:snapToGrid w:val="0"/>
          <w:sz w:val="22"/>
          <w:szCs w:val="22"/>
        </w:rPr>
        <w:t xml:space="preserve"> deze Inschrijving heeft aanvaard;</w:t>
      </w:r>
    </w:p>
    <w:p w:rsidRPr="00A56644" w:rsidR="009A024B" w:rsidP="00281652" w:rsidRDefault="00D12402" w14:paraId="02C353F2" w14:textId="19855A27">
      <w:pPr>
        <w:widowControl w:val="0"/>
        <w:numPr>
          <w:ilvl w:val="0"/>
          <w:numId w:val="7"/>
        </w:numPr>
        <w:tabs>
          <w:tab w:val="clear" w:pos="927"/>
          <w:tab w:val="num" w:pos="-414"/>
        </w:tabs>
        <w:spacing w:line="276" w:lineRule="auto"/>
        <w:ind w:left="360"/>
        <w:jc w:val="both"/>
        <w:rPr>
          <w:rFonts w:ascii="Outfit" w:hAnsi="Outfit"/>
          <w:snapToGrid w:val="0"/>
          <w:sz w:val="22"/>
          <w:szCs w:val="22"/>
        </w:rPr>
      </w:pPr>
      <w:r w:rsidRPr="00A56644">
        <w:rPr>
          <w:rFonts w:ascii="Outfit" w:hAnsi="Outfit"/>
          <w:sz w:val="22"/>
          <w:szCs w:val="22"/>
        </w:rPr>
        <w:t>Leverancier</w:t>
      </w:r>
      <w:r w:rsidRPr="00A56644" w:rsidR="003B7706">
        <w:rPr>
          <w:rFonts w:ascii="Outfit" w:hAnsi="Outfit"/>
          <w:sz w:val="22"/>
          <w:szCs w:val="22"/>
        </w:rPr>
        <w:t xml:space="preserve"> </w:t>
      </w:r>
      <w:r w:rsidRPr="00A56644" w:rsidR="009A024B">
        <w:rPr>
          <w:rFonts w:ascii="Outfit" w:hAnsi="Outfit"/>
          <w:snapToGrid w:val="0"/>
          <w:sz w:val="22"/>
          <w:szCs w:val="22"/>
        </w:rPr>
        <w:t xml:space="preserve">zich in voldoende mate op de hoogte heeft gesteld van wat </w:t>
      </w:r>
      <w:r w:rsidRPr="00A56644" w:rsidR="000275EA">
        <w:rPr>
          <w:rFonts w:ascii="Outfit" w:hAnsi="Outfit"/>
          <w:snapToGrid w:val="0"/>
          <w:sz w:val="22"/>
          <w:szCs w:val="22"/>
        </w:rPr>
        <w:t>Opdrachtgever</w:t>
      </w:r>
      <w:r w:rsidRPr="00A56644" w:rsidR="009A024B">
        <w:rPr>
          <w:rFonts w:ascii="Outfit" w:hAnsi="Outfit"/>
          <w:snapToGrid w:val="0"/>
          <w:sz w:val="22"/>
          <w:szCs w:val="22"/>
        </w:rPr>
        <w:t xml:space="preserve"> met de Opdracht wil bereiken;</w:t>
      </w:r>
    </w:p>
    <w:p w:rsidRPr="00A56644" w:rsidR="009A024B" w:rsidP="00281652" w:rsidRDefault="009A024B" w14:paraId="02C353F3" w14:textId="36718D9F">
      <w:pPr>
        <w:widowControl w:val="0"/>
        <w:numPr>
          <w:ilvl w:val="0"/>
          <w:numId w:val="7"/>
        </w:numPr>
        <w:tabs>
          <w:tab w:val="clear" w:pos="927"/>
          <w:tab w:val="num" w:pos="-414"/>
        </w:tabs>
        <w:spacing w:line="276" w:lineRule="auto"/>
        <w:ind w:left="360"/>
        <w:jc w:val="both"/>
        <w:rPr>
          <w:rFonts w:ascii="Outfit" w:hAnsi="Outfit"/>
          <w:sz w:val="22"/>
          <w:szCs w:val="22"/>
        </w:rPr>
      </w:pPr>
      <w:r w:rsidRPr="00A56644">
        <w:rPr>
          <w:rFonts w:ascii="Outfit" w:hAnsi="Outfit"/>
          <w:snapToGrid w:val="0"/>
          <w:sz w:val="22"/>
          <w:szCs w:val="22"/>
        </w:rPr>
        <w:t xml:space="preserve">Partijen </w:t>
      </w:r>
      <w:r w:rsidRPr="00A56644" w:rsidR="00B52679">
        <w:rPr>
          <w:rFonts w:ascii="Outfit" w:hAnsi="Outfit"/>
          <w:snapToGrid w:val="0"/>
          <w:sz w:val="22"/>
          <w:szCs w:val="22"/>
        </w:rPr>
        <w:t>hun afspraken</w:t>
      </w:r>
      <w:r w:rsidRPr="00A56644">
        <w:rPr>
          <w:rFonts w:ascii="Outfit" w:hAnsi="Outfit"/>
          <w:snapToGrid w:val="0"/>
          <w:sz w:val="22"/>
          <w:szCs w:val="22"/>
        </w:rPr>
        <w:t xml:space="preserve"> schriftelijk wensen vast te leggen in </w:t>
      </w:r>
      <w:r w:rsidRPr="00A56644" w:rsidR="00B52679">
        <w:rPr>
          <w:rFonts w:ascii="Outfit" w:hAnsi="Outfit"/>
          <w:snapToGrid w:val="0"/>
          <w:sz w:val="22"/>
          <w:szCs w:val="22"/>
        </w:rPr>
        <w:t>deze</w:t>
      </w:r>
      <w:r w:rsidRPr="00A56644">
        <w:rPr>
          <w:rFonts w:ascii="Outfit" w:hAnsi="Outfit"/>
          <w:snapToGrid w:val="0"/>
          <w:sz w:val="22"/>
          <w:szCs w:val="22"/>
        </w:rPr>
        <w:t xml:space="preserve"> Overeenkomst.</w:t>
      </w:r>
    </w:p>
    <w:p w:rsidRPr="00A56644" w:rsidR="009A024B" w:rsidP="009A024B" w:rsidRDefault="009A024B" w14:paraId="02C353F4" w14:textId="77777777">
      <w:pPr>
        <w:widowControl w:val="0"/>
        <w:autoSpaceDE w:val="0"/>
        <w:autoSpaceDN w:val="0"/>
        <w:adjustRightInd w:val="0"/>
        <w:spacing w:line="276" w:lineRule="auto"/>
        <w:rPr>
          <w:rFonts w:ascii="Outfit" w:hAnsi="Outfit"/>
          <w:sz w:val="22"/>
          <w:szCs w:val="22"/>
        </w:rPr>
      </w:pPr>
    </w:p>
    <w:p w:rsidRPr="00A56644" w:rsidR="009A024B" w:rsidP="009A024B" w:rsidRDefault="009A024B" w14:paraId="02C353F5" w14:textId="77777777">
      <w:pPr>
        <w:widowControl w:val="0"/>
        <w:spacing w:line="276" w:lineRule="auto"/>
        <w:jc w:val="both"/>
        <w:rPr>
          <w:rFonts w:ascii="Outfit" w:hAnsi="Outfit"/>
          <w:b/>
          <w:sz w:val="22"/>
          <w:szCs w:val="22"/>
          <w:u w:val="single"/>
        </w:rPr>
      </w:pPr>
      <w:r w:rsidRPr="00A56644">
        <w:rPr>
          <w:rFonts w:ascii="Outfit" w:hAnsi="Outfit"/>
          <w:b/>
          <w:sz w:val="22"/>
          <w:szCs w:val="22"/>
          <w:u w:val="single"/>
        </w:rPr>
        <w:t>PARTIJEN KOMEN HET VOLGENDE OVEREEN:</w:t>
      </w:r>
    </w:p>
    <w:p w:rsidRPr="00A56644" w:rsidR="009A024B" w:rsidP="009A024B" w:rsidRDefault="009A024B" w14:paraId="02C353F6" w14:textId="6D347AD2">
      <w:pPr>
        <w:widowControl w:val="0"/>
        <w:autoSpaceDE w:val="0"/>
        <w:autoSpaceDN w:val="0"/>
        <w:adjustRightInd w:val="0"/>
        <w:spacing w:line="276" w:lineRule="auto"/>
        <w:rPr>
          <w:rFonts w:ascii="Outfit" w:hAnsi="Outfit"/>
          <w:sz w:val="22"/>
          <w:szCs w:val="22"/>
        </w:rPr>
      </w:pPr>
      <w:r w:rsidRPr="00A56644">
        <w:rPr>
          <w:rFonts w:ascii="Outfit" w:hAnsi="Outfit"/>
          <w:sz w:val="22"/>
          <w:szCs w:val="22"/>
        </w:rPr>
        <w:t xml:space="preserve">In deze Overeenkomst wordt een aantal begrippen met een beginhoofdletter gebruikt. Aan deze begrippen komt de betekenis toe die hieraan wordt gegeven in artikel 1 van de </w:t>
      </w:r>
      <w:r w:rsidRPr="00A56644" w:rsidR="00D74E75">
        <w:rPr>
          <w:rFonts w:ascii="Outfit" w:hAnsi="Outfit"/>
          <w:sz w:val="22"/>
          <w:szCs w:val="22"/>
        </w:rPr>
        <w:t>Algemene Inkoopvoorwaarden van het</w:t>
      </w:r>
      <w:r w:rsidRPr="00A56644" w:rsidR="00445F31">
        <w:rPr>
          <w:rFonts w:ascii="Outfit" w:hAnsi="Outfit"/>
          <w:sz w:val="22"/>
          <w:szCs w:val="22"/>
        </w:rPr>
        <w:t xml:space="preserve"> UMCG</w:t>
      </w:r>
      <w:r w:rsidRPr="00A56644">
        <w:rPr>
          <w:rFonts w:ascii="Outfit" w:hAnsi="Outfit"/>
          <w:sz w:val="22"/>
          <w:szCs w:val="22"/>
        </w:rPr>
        <w:t xml:space="preserve">. </w:t>
      </w:r>
    </w:p>
    <w:p w:rsidRPr="00A56644" w:rsidR="009A024B" w:rsidP="00280343" w:rsidRDefault="009A024B" w14:paraId="02C353F7" w14:textId="77777777">
      <w:pPr>
        <w:widowControl w:val="0"/>
        <w:autoSpaceDE w:val="0"/>
        <w:autoSpaceDN w:val="0"/>
        <w:adjustRightInd w:val="0"/>
        <w:spacing w:line="276" w:lineRule="auto"/>
        <w:rPr>
          <w:rFonts w:ascii="Outfit" w:hAnsi="Outfit"/>
          <w:i/>
          <w:color w:val="0070C0"/>
          <w:sz w:val="22"/>
          <w:szCs w:val="22"/>
        </w:rPr>
      </w:pPr>
    </w:p>
    <w:p w:rsidRPr="00A56644" w:rsidR="009A024B" w:rsidP="009A024B" w:rsidRDefault="009A024B" w14:paraId="02C353F8" w14:textId="77777777">
      <w:pPr>
        <w:keepNext/>
        <w:widowControl w:val="0"/>
        <w:spacing w:line="276" w:lineRule="auto"/>
        <w:jc w:val="both"/>
        <w:rPr>
          <w:rFonts w:ascii="Outfit" w:hAnsi="Outfit"/>
          <w:b/>
          <w:sz w:val="22"/>
          <w:szCs w:val="22"/>
          <w:u w:val="single"/>
        </w:rPr>
      </w:pPr>
    </w:p>
    <w:p w:rsidRPr="00A56644" w:rsidR="009A024B" w:rsidP="00281652" w:rsidRDefault="009A024B" w14:paraId="02C353F9" w14:textId="77777777">
      <w:pPr>
        <w:pStyle w:val="ListParagraph"/>
        <w:keepNext/>
        <w:widowControl w:val="0"/>
        <w:numPr>
          <w:ilvl w:val="0"/>
          <w:numId w:val="10"/>
        </w:numPr>
        <w:spacing w:after="120" w:line="276" w:lineRule="auto"/>
        <w:ind w:left="0"/>
        <w:jc w:val="both"/>
        <w:rPr>
          <w:rFonts w:ascii="Outfit" w:hAnsi="Outfit"/>
          <w:b/>
          <w:sz w:val="22"/>
          <w:szCs w:val="22"/>
        </w:rPr>
      </w:pPr>
      <w:r w:rsidRPr="00A56644">
        <w:rPr>
          <w:rFonts w:ascii="Outfit" w:hAnsi="Outfit"/>
          <w:b/>
          <w:sz w:val="22"/>
          <w:szCs w:val="22"/>
        </w:rPr>
        <w:t>Voorwerp van de Overeenkomst</w:t>
      </w:r>
    </w:p>
    <w:p w:rsidRPr="00A56644" w:rsidR="009A024B" w:rsidP="00281652" w:rsidRDefault="000275EA" w14:paraId="02C353FA" w14:textId="7F2FE6F5">
      <w:pPr>
        <w:pStyle w:val="ListParagraph"/>
        <w:widowControl w:val="0"/>
        <w:numPr>
          <w:ilvl w:val="0"/>
          <w:numId w:val="9"/>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Opdrachtgever</w:t>
      </w:r>
      <w:r w:rsidRPr="00A56644" w:rsidR="009A024B">
        <w:rPr>
          <w:rFonts w:ascii="Outfit" w:hAnsi="Outfit"/>
          <w:sz w:val="22"/>
          <w:szCs w:val="22"/>
        </w:rPr>
        <w:t xml:space="preserve"> verleent </w:t>
      </w:r>
      <w:r w:rsidRPr="00A56644" w:rsidR="00BD167D">
        <w:rPr>
          <w:rFonts w:ascii="Outfit" w:hAnsi="Outfit"/>
          <w:sz w:val="22"/>
          <w:szCs w:val="22"/>
        </w:rPr>
        <w:t xml:space="preserve">hierbij </w:t>
      </w:r>
      <w:r w:rsidRPr="00A56644" w:rsidR="009A024B">
        <w:rPr>
          <w:rFonts w:ascii="Outfit" w:hAnsi="Outfit"/>
          <w:sz w:val="22"/>
          <w:szCs w:val="22"/>
        </w:rPr>
        <w:t>de Opdracht tot het leveren</w:t>
      </w:r>
      <w:r w:rsidRPr="00A56644" w:rsidR="00223FDE">
        <w:rPr>
          <w:rFonts w:ascii="Outfit" w:hAnsi="Outfit"/>
          <w:sz w:val="22"/>
          <w:szCs w:val="22"/>
        </w:rPr>
        <w:t>, installatie en oplever</w:t>
      </w:r>
      <w:r w:rsidRPr="00A56644" w:rsidR="00430173">
        <w:rPr>
          <w:rFonts w:ascii="Outfit" w:hAnsi="Outfit"/>
          <w:sz w:val="22"/>
          <w:szCs w:val="22"/>
        </w:rPr>
        <w:t>en</w:t>
      </w:r>
      <w:r w:rsidRPr="00A56644" w:rsidR="00223FDE">
        <w:rPr>
          <w:rFonts w:ascii="Outfit" w:hAnsi="Outfit"/>
          <w:sz w:val="22"/>
          <w:szCs w:val="22"/>
        </w:rPr>
        <w:t xml:space="preserve"> van laboratoriummeubilair en bijbehorende voorzieningen voor de inrichting van het nieuwe CLDR </w:t>
      </w:r>
      <w:r w:rsidRPr="00A56644" w:rsidR="009A024B">
        <w:rPr>
          <w:rFonts w:ascii="Outfit" w:hAnsi="Outfit"/>
          <w:sz w:val="22"/>
          <w:szCs w:val="22"/>
        </w:rPr>
        <w:t xml:space="preserve">aan </w:t>
      </w:r>
      <w:r w:rsidRPr="00A56644" w:rsidR="00D12402">
        <w:rPr>
          <w:rFonts w:ascii="Outfit" w:hAnsi="Outfit"/>
          <w:sz w:val="22"/>
          <w:szCs w:val="22"/>
        </w:rPr>
        <w:t>Leverancier</w:t>
      </w:r>
      <w:r w:rsidRPr="00A56644" w:rsidR="00BD167D">
        <w:rPr>
          <w:rFonts w:ascii="Outfit" w:hAnsi="Outfit" w:eastAsia="Arial"/>
          <w:sz w:val="22"/>
          <w:szCs w:val="22"/>
        </w:rPr>
        <w:t xml:space="preserve">, </w:t>
      </w:r>
      <w:r w:rsidRPr="00A56644" w:rsidR="009A024B">
        <w:rPr>
          <w:rFonts w:ascii="Outfit" w:hAnsi="Outfit" w:eastAsia="Arial"/>
          <w:sz w:val="22"/>
          <w:szCs w:val="22"/>
        </w:rPr>
        <w:t>op basis van de</w:t>
      </w:r>
      <w:r w:rsidRPr="00A56644" w:rsidR="00BD167D">
        <w:rPr>
          <w:rFonts w:ascii="Outfit" w:hAnsi="Outfit" w:eastAsia="Arial"/>
          <w:sz w:val="22"/>
          <w:szCs w:val="22"/>
        </w:rPr>
        <w:t xml:space="preserve"> in lid 3 genoemde documenten en het in deze Overeenkomst bepaalde, welke opdracht hierbij voor </w:t>
      </w:r>
      <w:r w:rsidRPr="00A56644" w:rsidR="00D12402">
        <w:rPr>
          <w:rFonts w:ascii="Outfit" w:hAnsi="Outfit" w:eastAsia="Arial"/>
          <w:sz w:val="22"/>
          <w:szCs w:val="22"/>
        </w:rPr>
        <w:t>Leverancier</w:t>
      </w:r>
      <w:r w:rsidRPr="00A56644" w:rsidR="00BD167D">
        <w:rPr>
          <w:rFonts w:ascii="Outfit" w:hAnsi="Outfit" w:eastAsia="Arial"/>
          <w:sz w:val="22"/>
          <w:szCs w:val="22"/>
        </w:rPr>
        <w:t xml:space="preserve"> wordt aanvaard.</w:t>
      </w:r>
      <w:r w:rsidRPr="00A56644" w:rsidR="009A024B">
        <w:rPr>
          <w:rFonts w:ascii="Outfit" w:hAnsi="Outfit"/>
          <w:sz w:val="22"/>
          <w:szCs w:val="22"/>
        </w:rPr>
        <w:t xml:space="preserve">  </w:t>
      </w:r>
    </w:p>
    <w:p w:rsidRPr="00A56644" w:rsidR="009A024B" w:rsidP="003B7706" w:rsidRDefault="003B7706" w14:paraId="02C353FB" w14:textId="195F6D4B">
      <w:pPr>
        <w:widowControl w:val="0"/>
        <w:tabs>
          <w:tab w:val="left" w:pos="1935"/>
        </w:tabs>
        <w:spacing w:line="276" w:lineRule="auto"/>
        <w:ind w:left="705" w:hanging="705"/>
        <w:rPr>
          <w:rFonts w:ascii="Outfit" w:hAnsi="Outfit"/>
          <w:sz w:val="22"/>
          <w:szCs w:val="22"/>
        </w:rPr>
      </w:pPr>
      <w:r w:rsidRPr="00A56644">
        <w:rPr>
          <w:rFonts w:ascii="Outfit" w:hAnsi="Outfit"/>
          <w:sz w:val="22"/>
          <w:szCs w:val="22"/>
        </w:rPr>
        <w:tab/>
      </w:r>
      <w:r w:rsidRPr="00A56644">
        <w:rPr>
          <w:rFonts w:ascii="Outfit" w:hAnsi="Outfit"/>
          <w:sz w:val="22"/>
          <w:szCs w:val="22"/>
        </w:rPr>
        <w:tab/>
      </w:r>
    </w:p>
    <w:p w:rsidRPr="00A56644" w:rsidR="00E12BE9" w:rsidP="7BF597B8" w:rsidRDefault="00E12BE9" w14:paraId="156BBA4F" w14:textId="104830B8">
      <w:pPr>
        <w:pStyle w:val="ListParagraph"/>
        <w:widowControl w:val="0"/>
        <w:numPr>
          <w:ilvl w:val="0"/>
          <w:numId w:val="9"/>
        </w:numPr>
        <w:tabs>
          <w:tab w:val="left" w:pos="0"/>
        </w:tabs>
        <w:spacing w:line="276" w:lineRule="auto"/>
        <w:rPr>
          <w:rFonts w:ascii="Outfit" w:hAnsi="Outfit"/>
          <w:sz w:val="22"/>
          <w:szCs w:val="22"/>
        </w:rPr>
      </w:pPr>
      <w:r w:rsidRPr="00A56644">
        <w:rPr>
          <w:rFonts w:ascii="Outfit" w:hAnsi="Outfit"/>
          <w:sz w:val="22"/>
          <w:szCs w:val="22"/>
        </w:rPr>
        <w:t>Binnen de scope val</w:t>
      </w:r>
      <w:r w:rsidRPr="00A56644" w:rsidR="194F4412">
        <w:rPr>
          <w:rFonts w:ascii="Outfit" w:hAnsi="Outfit"/>
          <w:sz w:val="22"/>
          <w:szCs w:val="22"/>
        </w:rPr>
        <w:t>t in ieder geval, maar niet beperkt tot, onderstaande opsomming</w:t>
      </w:r>
      <w:r w:rsidRPr="00A56644">
        <w:rPr>
          <w:rFonts w:ascii="Outfit" w:hAnsi="Outfit"/>
          <w:sz w:val="22"/>
          <w:szCs w:val="22"/>
        </w:rPr>
        <w:t>:</w:t>
      </w:r>
    </w:p>
    <w:p w:rsidRPr="00A56644" w:rsidR="00E12BE9" w:rsidP="00281652" w:rsidRDefault="00E12BE9" w14:paraId="60D717AD"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 xml:space="preserve">Zuurkasten met onderkasten. </w:t>
      </w:r>
    </w:p>
    <w:p w:rsidRPr="00A56644" w:rsidR="00E12BE9" w:rsidP="00281652" w:rsidRDefault="00E12BE9" w14:paraId="36B443C8"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 xml:space="preserve">(Modulaire) laboratoriumtafels in diverse afmetingen en varianten </w:t>
      </w:r>
    </w:p>
    <w:p w:rsidRPr="00A56644" w:rsidR="00E12BE9" w:rsidP="00281652" w:rsidRDefault="00E12BE9" w14:paraId="3C9913C4"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Voorzieningengoten.</w:t>
      </w:r>
    </w:p>
    <w:p w:rsidRPr="00A56644" w:rsidR="00E12BE9" w:rsidP="00281652" w:rsidRDefault="00E12BE9" w14:paraId="57982450"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Bandrasters</w:t>
      </w:r>
    </w:p>
    <w:p w:rsidRPr="00A56644" w:rsidR="00E12BE9" w:rsidP="00281652" w:rsidRDefault="00E12BE9" w14:paraId="02B5F04D"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 xml:space="preserve">Laboratoriumkasten: </w:t>
      </w:r>
    </w:p>
    <w:p w:rsidRPr="00A56644" w:rsidR="00E12BE9" w:rsidP="00281652" w:rsidRDefault="00E12BE9" w14:paraId="18D06848"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Opbergkasten</w:t>
      </w:r>
    </w:p>
    <w:p w:rsidRPr="00A56644" w:rsidR="00E12BE9" w:rsidP="00281652" w:rsidRDefault="00E12BE9" w14:paraId="0E3D4F61"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Chemicaliënkasten</w:t>
      </w:r>
    </w:p>
    <w:p w:rsidRPr="00A56644" w:rsidR="00E12BE9" w:rsidP="00281652" w:rsidRDefault="00E12BE9" w14:paraId="611AEFB6"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Glaskasten</w:t>
      </w:r>
    </w:p>
    <w:p w:rsidRPr="00A56644" w:rsidR="00E12BE9" w:rsidP="00281652" w:rsidRDefault="00E12BE9" w14:paraId="616B1127"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Verrijdbare kasten met lades of deuren, modulair inzetbaar</w:t>
      </w:r>
    </w:p>
    <w:p w:rsidRPr="00A56644" w:rsidR="00E12BE9" w:rsidP="00281652" w:rsidRDefault="00E12BE9" w14:paraId="637DDE8E"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Spoeltafels.</w:t>
      </w:r>
    </w:p>
    <w:p w:rsidRPr="00A56644" w:rsidR="00E12BE9" w:rsidP="00281652" w:rsidRDefault="00E12BE9" w14:paraId="6ECFE22C"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 xml:space="preserve">Weegtafels </w:t>
      </w:r>
    </w:p>
    <w:p w:rsidRPr="00A56644" w:rsidR="00E12BE9" w:rsidP="7BF597B8" w:rsidRDefault="00E12BE9" w14:paraId="3824A41A" w14:textId="77777777">
      <w:pPr>
        <w:pStyle w:val="ListParagraph"/>
        <w:widowControl w:val="0"/>
        <w:numPr>
          <w:ilvl w:val="0"/>
          <w:numId w:val="17"/>
        </w:numPr>
        <w:tabs>
          <w:tab w:val="left" w:pos="0"/>
        </w:tabs>
        <w:spacing w:line="276" w:lineRule="auto"/>
        <w:rPr>
          <w:rFonts w:ascii="Outfit" w:hAnsi="Outfit"/>
          <w:sz w:val="22"/>
          <w:szCs w:val="22"/>
        </w:rPr>
      </w:pPr>
      <w:r w:rsidRPr="00A56644">
        <w:rPr>
          <w:rFonts w:ascii="Outfit" w:hAnsi="Outfit"/>
          <w:sz w:val="22"/>
          <w:szCs w:val="22"/>
        </w:rPr>
        <w:t>Omtimmeringen t.b.v. koel-/vrieskasten</w:t>
      </w:r>
    </w:p>
    <w:p w:rsidRPr="00A56644" w:rsidR="00E12BE9" w:rsidP="00281652" w:rsidRDefault="00E12BE9" w14:paraId="70B8457F" w14:textId="77777777">
      <w:pPr>
        <w:pStyle w:val="ListParagraph"/>
        <w:widowControl w:val="0"/>
        <w:numPr>
          <w:ilvl w:val="0"/>
          <w:numId w:val="17"/>
        </w:numPr>
        <w:tabs>
          <w:tab w:val="left" w:pos="-1440"/>
          <w:tab w:val="left" w:pos="-720"/>
          <w:tab w:val="left" w:pos="0"/>
        </w:tabs>
        <w:spacing w:line="276" w:lineRule="auto"/>
        <w:rPr>
          <w:rFonts w:ascii="Outfit" w:hAnsi="Outfit"/>
          <w:iCs/>
          <w:sz w:val="22"/>
          <w:szCs w:val="22"/>
        </w:rPr>
      </w:pPr>
      <w:r w:rsidRPr="00A56644">
        <w:rPr>
          <w:rFonts w:ascii="Outfit" w:hAnsi="Outfit"/>
          <w:iCs/>
          <w:sz w:val="22"/>
          <w:szCs w:val="22"/>
        </w:rPr>
        <w:t xml:space="preserve">Lab krukken en stoelen </w:t>
      </w:r>
    </w:p>
    <w:p w:rsidRPr="00A56644" w:rsidR="00A56644" w:rsidP="00A56644" w:rsidRDefault="00A56644" w14:paraId="1382045C" w14:textId="516BB277">
      <w:pPr>
        <w:pStyle w:val="ListParagraph"/>
        <w:widowControl w:val="0"/>
        <w:numPr>
          <w:ilvl w:val="0"/>
          <w:numId w:val="17"/>
        </w:numPr>
        <w:tabs>
          <w:tab w:val="left" w:pos="0"/>
        </w:tabs>
        <w:spacing w:line="276" w:lineRule="auto"/>
        <w:rPr>
          <w:rFonts w:ascii="Outfit" w:hAnsi="Outfit"/>
          <w:sz w:val="22"/>
          <w:szCs w:val="22"/>
        </w:rPr>
      </w:pPr>
      <w:r w:rsidRPr="00A56644">
        <w:rPr>
          <w:rFonts w:ascii="Outfit" w:hAnsi="Outfit"/>
          <w:sz w:val="22"/>
          <w:szCs w:val="22"/>
        </w:rPr>
        <w:t>Aan te bieden als separate post</w:t>
      </w:r>
      <w:r w:rsidR="00AE2B1E">
        <w:rPr>
          <w:rFonts w:ascii="Outfit" w:hAnsi="Outfit"/>
          <w:sz w:val="22"/>
          <w:szCs w:val="22"/>
        </w:rPr>
        <w:t xml:space="preserve"> zie prijzenblad</w:t>
      </w:r>
      <w:r w:rsidR="003C0B96">
        <w:rPr>
          <w:rFonts w:ascii="Outfit" w:hAnsi="Outfit"/>
          <w:sz w:val="22"/>
          <w:szCs w:val="22"/>
        </w:rPr>
        <w:t xml:space="preserve"> </w:t>
      </w:r>
      <w:r w:rsidR="00985912">
        <w:rPr>
          <w:rFonts w:ascii="Outfit" w:hAnsi="Outfit"/>
          <w:sz w:val="22"/>
          <w:szCs w:val="22"/>
        </w:rPr>
        <w:t xml:space="preserve">op </w:t>
      </w:r>
      <w:r w:rsidR="003C0B96">
        <w:rPr>
          <w:rFonts w:ascii="Outfit" w:hAnsi="Outfit"/>
          <w:sz w:val="22"/>
          <w:szCs w:val="22"/>
        </w:rPr>
        <w:t>r</w:t>
      </w:r>
      <w:r w:rsidR="00985912">
        <w:rPr>
          <w:rFonts w:ascii="Outfit" w:hAnsi="Outfit"/>
          <w:sz w:val="22"/>
          <w:szCs w:val="22"/>
        </w:rPr>
        <w:t>egel 63</w:t>
      </w:r>
      <w:r w:rsidR="003C0B96">
        <w:rPr>
          <w:rFonts w:ascii="Outfit" w:hAnsi="Outfit"/>
          <w:sz w:val="22"/>
          <w:szCs w:val="22"/>
        </w:rPr>
        <w:t xml:space="preserve"> </w:t>
      </w:r>
      <w:r w:rsidRPr="00A56644">
        <w:rPr>
          <w:rFonts w:ascii="Outfit" w:hAnsi="Outfit"/>
          <w:sz w:val="22"/>
          <w:szCs w:val="22"/>
        </w:rPr>
        <w:t>, exacte demarcatie volgt in de bouwteamfase: installaties tot boven het plafond inclusief oplevering, het exacte demarcatie punt wordt in de Bouwteamfase gezamenlijk bepaald.</w:t>
      </w:r>
    </w:p>
    <w:p w:rsidRPr="00A56644" w:rsidR="00A56644" w:rsidP="00A56644" w:rsidRDefault="00A56644" w14:paraId="7DEE0114" w14:textId="4E947481">
      <w:pPr>
        <w:pStyle w:val="ListParagraph"/>
        <w:widowControl w:val="0"/>
        <w:numPr>
          <w:ilvl w:val="0"/>
          <w:numId w:val="17"/>
        </w:numPr>
        <w:tabs>
          <w:tab w:val="left" w:pos="0"/>
        </w:tabs>
        <w:spacing w:line="276" w:lineRule="auto"/>
        <w:rPr>
          <w:rFonts w:ascii="Outfit" w:hAnsi="Outfit"/>
          <w:sz w:val="22"/>
          <w:szCs w:val="22"/>
        </w:rPr>
      </w:pPr>
      <w:r w:rsidRPr="00A56644">
        <w:rPr>
          <w:rFonts w:ascii="Outfit" w:hAnsi="Outfit"/>
          <w:sz w:val="22"/>
          <w:szCs w:val="22"/>
        </w:rPr>
        <w:t>Aan te bieden als separate post</w:t>
      </w:r>
      <w:r w:rsidR="00FA0E9B">
        <w:rPr>
          <w:rFonts w:ascii="Outfit" w:hAnsi="Outfit"/>
          <w:sz w:val="22"/>
          <w:szCs w:val="22"/>
        </w:rPr>
        <w:t xml:space="preserve"> zie</w:t>
      </w:r>
      <w:r w:rsidR="00011730">
        <w:rPr>
          <w:rFonts w:ascii="Outfit" w:hAnsi="Outfit"/>
          <w:sz w:val="22"/>
          <w:szCs w:val="22"/>
        </w:rPr>
        <w:t xml:space="preserve"> prijzenblad</w:t>
      </w:r>
      <w:r w:rsidR="00985912">
        <w:rPr>
          <w:rFonts w:ascii="Outfit" w:hAnsi="Outfit"/>
          <w:sz w:val="22"/>
          <w:szCs w:val="22"/>
        </w:rPr>
        <w:t xml:space="preserve"> op regel 64</w:t>
      </w:r>
      <w:r w:rsidRPr="00A56644">
        <w:rPr>
          <w:rFonts w:ascii="Outfit" w:hAnsi="Outfit"/>
          <w:sz w:val="22"/>
          <w:szCs w:val="22"/>
        </w:rPr>
        <w:t xml:space="preserve">, exacte demarcatie volgt in de bouwteamfase: Oplevering inclusief validatie en inspectierapporten, afhankelijk van het nog te bepalen demarcatiepunt. Zie vorige </w:t>
      </w:r>
      <w:proofErr w:type="spellStart"/>
      <w:r w:rsidRPr="00A56644">
        <w:rPr>
          <w:rFonts w:ascii="Outfit" w:hAnsi="Outfit"/>
          <w:sz w:val="22"/>
          <w:szCs w:val="22"/>
        </w:rPr>
        <w:t>bullet</w:t>
      </w:r>
      <w:proofErr w:type="spellEnd"/>
      <w:r w:rsidRPr="00A56644">
        <w:rPr>
          <w:rFonts w:ascii="Outfit" w:hAnsi="Outfit"/>
          <w:sz w:val="22"/>
          <w:szCs w:val="22"/>
        </w:rPr>
        <w:t>.</w:t>
      </w:r>
    </w:p>
    <w:p w:rsidRPr="00A56644" w:rsidR="00E12BE9" w:rsidP="005C065C" w:rsidRDefault="00E12BE9" w14:paraId="3D2EFE75" w14:textId="77777777">
      <w:pPr>
        <w:widowControl w:val="0"/>
        <w:tabs>
          <w:tab w:val="left" w:pos="-1440"/>
          <w:tab w:val="left" w:pos="-720"/>
          <w:tab w:val="left" w:pos="0"/>
        </w:tabs>
        <w:spacing w:line="276" w:lineRule="auto"/>
        <w:ind w:left="360"/>
        <w:rPr>
          <w:rFonts w:ascii="Outfit" w:hAnsi="Outfit"/>
          <w:iCs/>
          <w:sz w:val="22"/>
          <w:szCs w:val="22"/>
        </w:rPr>
      </w:pPr>
    </w:p>
    <w:p w:rsidRPr="00A56644" w:rsidR="00E12BE9" w:rsidP="7BF597B8" w:rsidRDefault="00E12BE9" w14:paraId="4EE4B42E" w14:textId="08EBE043">
      <w:pPr>
        <w:widowControl w:val="0"/>
        <w:tabs>
          <w:tab w:val="left" w:pos="0"/>
        </w:tabs>
        <w:spacing w:line="276" w:lineRule="auto"/>
        <w:rPr>
          <w:rFonts w:ascii="Outfit" w:hAnsi="Outfit"/>
          <w:sz w:val="22"/>
          <w:szCs w:val="22"/>
        </w:rPr>
      </w:pPr>
      <w:r w:rsidRPr="4EA8129E">
        <w:rPr>
          <w:rFonts w:ascii="Outfit" w:hAnsi="Outfit"/>
          <w:sz w:val="22"/>
          <w:szCs w:val="22"/>
        </w:rPr>
        <w:t xml:space="preserve">Voor de </w:t>
      </w:r>
      <w:r w:rsidRPr="4EA8129E" w:rsidR="47C37B52">
        <w:rPr>
          <w:rFonts w:ascii="Outfit" w:hAnsi="Outfit"/>
          <w:sz w:val="22"/>
          <w:szCs w:val="22"/>
        </w:rPr>
        <w:t xml:space="preserve">volledige </w:t>
      </w:r>
      <w:r w:rsidRPr="4EA8129E">
        <w:rPr>
          <w:rFonts w:ascii="Outfit" w:hAnsi="Outfit"/>
          <w:sz w:val="22"/>
          <w:szCs w:val="22"/>
        </w:rPr>
        <w:t>omschrijving van de scope wordt verwezen naar het PvE paragraaf 7.1</w:t>
      </w:r>
      <w:r w:rsidRPr="4EA8129E" w:rsidR="0B684466">
        <w:rPr>
          <w:rFonts w:ascii="Outfit" w:hAnsi="Outfit"/>
          <w:sz w:val="22"/>
          <w:szCs w:val="22"/>
        </w:rPr>
        <w:t xml:space="preserve">, zoals opgenomen in de Aanbestedingsstukken (bijlage </w:t>
      </w:r>
      <w:r w:rsidRPr="4EA8129E" w:rsidR="0B684466">
        <w:rPr>
          <w:rFonts w:ascii="Outfit" w:hAnsi="Outfit"/>
          <w:sz w:val="22"/>
          <w:szCs w:val="22"/>
          <w:highlight w:val="yellow"/>
        </w:rPr>
        <w:t>xx)</w:t>
      </w:r>
    </w:p>
    <w:p w:rsidRPr="00A56644" w:rsidR="009A024B" w:rsidP="005C065C" w:rsidRDefault="009A024B" w14:paraId="02C353FD" w14:textId="77777777">
      <w:pPr>
        <w:widowControl w:val="0"/>
        <w:spacing w:line="276" w:lineRule="auto"/>
        <w:rPr>
          <w:rFonts w:ascii="Outfit" w:hAnsi="Outfit"/>
          <w:sz w:val="22"/>
          <w:szCs w:val="22"/>
        </w:rPr>
      </w:pPr>
    </w:p>
    <w:p w:rsidRPr="00A56644" w:rsidR="009A024B" w:rsidP="00281652" w:rsidRDefault="009A024B" w14:paraId="02C353FE" w14:textId="4BA096DD">
      <w:pPr>
        <w:pStyle w:val="ListParagraph"/>
        <w:widowControl w:val="0"/>
        <w:numPr>
          <w:ilvl w:val="0"/>
          <w:numId w:val="9"/>
        </w:numPr>
        <w:spacing w:line="276" w:lineRule="auto"/>
        <w:rPr>
          <w:rFonts w:ascii="Outfit" w:hAnsi="Outfit"/>
          <w:sz w:val="22"/>
          <w:szCs w:val="22"/>
        </w:rPr>
      </w:pPr>
      <w:r w:rsidRPr="4EA8129E">
        <w:rPr>
          <w:rFonts w:ascii="Outfit" w:hAnsi="Outfit"/>
          <w:sz w:val="22"/>
          <w:szCs w:val="22"/>
        </w:rPr>
        <w:t xml:space="preserve">De navolgende documenten vormen gezamenlijk de Overeenkomst. Voor zover deze documenten met elkaar in tegenspraak zijn, prevaleert het </w:t>
      </w:r>
      <w:r w:rsidRPr="4EA8129E" w:rsidR="00A15FD8">
        <w:rPr>
          <w:rFonts w:ascii="Outfit" w:hAnsi="Outfit"/>
          <w:sz w:val="22"/>
          <w:szCs w:val="22"/>
        </w:rPr>
        <w:t>eerdergenoemde</w:t>
      </w:r>
      <w:r w:rsidRPr="4EA8129E">
        <w:rPr>
          <w:rFonts w:ascii="Outfit" w:hAnsi="Outfit"/>
          <w:sz w:val="22"/>
          <w:szCs w:val="22"/>
        </w:rPr>
        <w:t xml:space="preserve"> document boven het later genoemde</w:t>
      </w:r>
      <w:r w:rsidRPr="4EA8129E" w:rsidR="00A62941">
        <w:rPr>
          <w:rFonts w:ascii="Outfit" w:hAnsi="Outfit"/>
          <w:sz w:val="22"/>
          <w:szCs w:val="22"/>
        </w:rPr>
        <w:t xml:space="preserve"> met dien verstande dat als </w:t>
      </w:r>
      <w:r w:rsidRPr="4EA8129E" w:rsidR="00D12402">
        <w:rPr>
          <w:rFonts w:ascii="Outfit" w:hAnsi="Outfit"/>
          <w:sz w:val="22"/>
          <w:szCs w:val="22"/>
        </w:rPr>
        <w:t>Leverancier</w:t>
      </w:r>
      <w:r w:rsidRPr="4EA8129E" w:rsidR="00A62941">
        <w:rPr>
          <w:rFonts w:ascii="Outfit" w:hAnsi="Outfit"/>
          <w:sz w:val="22"/>
          <w:szCs w:val="22"/>
        </w:rPr>
        <w:t xml:space="preserve"> in zijn Inschrijving een aanbod heeft gedaan c.q. voorwaarden heeft benoemd dat/die beter is/zijn dan in een hoger gerangschikt document is benoemd, het betere aanbod geldt</w:t>
      </w:r>
      <w:r w:rsidRPr="4EA8129E" w:rsidR="2F506229">
        <w:rPr>
          <w:rFonts w:ascii="Outfit" w:hAnsi="Outfit"/>
          <w:sz w:val="22"/>
          <w:szCs w:val="22"/>
        </w:rPr>
        <w:t>,</w:t>
      </w:r>
      <w:r w:rsidRPr="4EA8129E" w:rsidR="000561B9">
        <w:rPr>
          <w:rFonts w:ascii="Outfit" w:hAnsi="Outfit"/>
          <w:sz w:val="22"/>
          <w:szCs w:val="22"/>
        </w:rPr>
        <w:t xml:space="preserve"> één en ander ter uitsluitende beoordeling van Opdrachtgever</w:t>
      </w:r>
      <w:r w:rsidRPr="4EA8129E" w:rsidR="00A62941">
        <w:rPr>
          <w:rFonts w:ascii="Outfit" w:hAnsi="Outfit" w:eastAsia="Verdana" w:cs="Verdana"/>
        </w:rPr>
        <w:t>:</w:t>
      </w:r>
    </w:p>
    <w:p w:rsidRPr="00A56644" w:rsidR="009A024B" w:rsidP="00281652" w:rsidRDefault="009A024B" w14:paraId="02C353FF" w14:textId="51F8BEE0">
      <w:pPr>
        <w:pStyle w:val="ListParagraph"/>
        <w:widowControl w:val="0"/>
        <w:numPr>
          <w:ilvl w:val="1"/>
          <w:numId w:val="9"/>
        </w:numPr>
        <w:spacing w:after="120" w:line="276" w:lineRule="auto"/>
        <w:rPr>
          <w:rFonts w:ascii="Outfit" w:hAnsi="Outfit"/>
          <w:sz w:val="22"/>
          <w:szCs w:val="22"/>
        </w:rPr>
      </w:pPr>
      <w:r w:rsidRPr="00A56644">
        <w:rPr>
          <w:rFonts w:ascii="Outfit" w:hAnsi="Outfit"/>
          <w:sz w:val="22"/>
          <w:szCs w:val="22"/>
        </w:rPr>
        <w:t>Dit document</w:t>
      </w:r>
      <w:r w:rsidRPr="00A56644" w:rsidR="00451016">
        <w:rPr>
          <w:rFonts w:ascii="Outfit" w:hAnsi="Outfit"/>
          <w:sz w:val="22"/>
          <w:szCs w:val="22"/>
        </w:rPr>
        <w:t xml:space="preserve"> zonder bijlage(n)</w:t>
      </w:r>
      <w:r w:rsidRPr="00A56644">
        <w:rPr>
          <w:rFonts w:ascii="Outfit" w:hAnsi="Outfit"/>
          <w:sz w:val="22"/>
          <w:szCs w:val="22"/>
        </w:rPr>
        <w:t>;</w:t>
      </w:r>
    </w:p>
    <w:p w:rsidR="00CA0E62" w:rsidP="00281652" w:rsidRDefault="00CA0E62" w14:paraId="218E0609" w14:textId="6718BD3F">
      <w:pPr>
        <w:pStyle w:val="ListParagraph"/>
        <w:widowControl w:val="0"/>
        <w:numPr>
          <w:ilvl w:val="1"/>
          <w:numId w:val="9"/>
        </w:numPr>
        <w:spacing w:after="120" w:line="276" w:lineRule="auto"/>
        <w:rPr>
          <w:rFonts w:ascii="Outfit" w:hAnsi="Outfit"/>
          <w:sz w:val="22"/>
          <w:szCs w:val="22"/>
        </w:rPr>
      </w:pPr>
      <w:r>
        <w:rPr>
          <w:rFonts w:ascii="Outfit" w:hAnsi="Outfit"/>
          <w:sz w:val="22"/>
          <w:szCs w:val="22"/>
        </w:rPr>
        <w:t>Het Technisch On</w:t>
      </w:r>
      <w:r w:rsidR="00167075">
        <w:rPr>
          <w:rFonts w:ascii="Outfit" w:hAnsi="Outfit"/>
          <w:sz w:val="22"/>
          <w:szCs w:val="22"/>
        </w:rPr>
        <w:t>twerp d.d.</w:t>
      </w:r>
      <w:r w:rsidR="007A59A9">
        <w:rPr>
          <w:rFonts w:ascii="Outfit" w:hAnsi="Outfit"/>
          <w:sz w:val="22"/>
          <w:szCs w:val="22"/>
        </w:rPr>
        <w:t xml:space="preserve"> </w:t>
      </w:r>
    </w:p>
    <w:p w:rsidRPr="00A56644" w:rsidR="009A024B" w:rsidP="00281652" w:rsidRDefault="00054335" w14:paraId="02C35401" w14:textId="6407FD51">
      <w:pPr>
        <w:pStyle w:val="ListParagraph"/>
        <w:widowControl w:val="0"/>
        <w:numPr>
          <w:ilvl w:val="1"/>
          <w:numId w:val="9"/>
        </w:numPr>
        <w:spacing w:after="120" w:line="276" w:lineRule="auto"/>
        <w:rPr>
          <w:rFonts w:ascii="Outfit" w:hAnsi="Outfit"/>
          <w:sz w:val="22"/>
          <w:szCs w:val="22"/>
        </w:rPr>
      </w:pPr>
      <w:r w:rsidRPr="00A56644">
        <w:rPr>
          <w:rFonts w:ascii="Outfit" w:hAnsi="Outfit"/>
          <w:sz w:val="22"/>
          <w:szCs w:val="22"/>
        </w:rPr>
        <w:fldChar w:fldCharType="begin">
          <w:ffData>
            <w:name w:val=""/>
            <w:enabled/>
            <w:calcOnExit w:val="0"/>
            <w:textInput>
              <w:default w:val="[xx]"/>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fldChar w:fldCharType="end"/>
      </w:r>
      <w:r w:rsidRPr="00A56644" w:rsidR="009A024B">
        <w:rPr>
          <w:rFonts w:ascii="Outfit" w:hAnsi="Outfit"/>
          <w:sz w:val="22"/>
          <w:szCs w:val="22"/>
        </w:rPr>
        <w:t>Aanbestedingsstukken (</w:t>
      </w:r>
      <w:r w:rsidRPr="00A56644" w:rsidR="2449664E">
        <w:rPr>
          <w:rFonts w:ascii="Outfit" w:hAnsi="Outfit"/>
          <w:sz w:val="22"/>
          <w:szCs w:val="22"/>
        </w:rPr>
        <w:t>b</w:t>
      </w:r>
      <w:r w:rsidRPr="00A56644" w:rsidR="009A024B">
        <w:rPr>
          <w:rFonts w:ascii="Outfit" w:hAnsi="Outfit"/>
          <w:sz w:val="22"/>
          <w:szCs w:val="22"/>
        </w:rPr>
        <w:t xml:space="preserve">ijlage </w:t>
      </w:r>
      <w:r w:rsidRPr="00A56644">
        <w:rPr>
          <w:rFonts w:ascii="Outfit" w:hAnsi="Outfit"/>
          <w:sz w:val="22"/>
          <w:szCs w:val="22"/>
        </w:rPr>
        <w:fldChar w:fldCharType="begin">
          <w:ffData>
            <w:name w:val=""/>
            <w:enabled/>
            <w:calcOnExit w:val="0"/>
            <w:textInput>
              <w:default w:val="[xx]"/>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[xx]</w:t>
      </w:r>
      <w:r w:rsidRPr="00A56644">
        <w:rPr>
          <w:rFonts w:ascii="Outfit" w:hAnsi="Outfit"/>
          <w:sz w:val="22"/>
          <w:szCs w:val="22"/>
        </w:rPr>
        <w:fldChar w:fldCharType="end"/>
      </w:r>
      <w:r w:rsidRPr="00A56644" w:rsidR="009A024B">
        <w:rPr>
          <w:rFonts w:ascii="Outfit" w:hAnsi="Outfit"/>
          <w:sz w:val="22"/>
          <w:szCs w:val="22"/>
        </w:rPr>
        <w:t>). Ten aanzien van de Aanbestedingsstukken geldt de volgende rangorde:</w:t>
      </w:r>
    </w:p>
    <w:p w:rsidRPr="00A56644" w:rsidR="009A024B" w:rsidP="00281652" w:rsidRDefault="009A024B" w14:paraId="02C35402" w14:textId="77777777">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Nota van Inlichtingen 2;</w:t>
      </w:r>
    </w:p>
    <w:p w:rsidRPr="00A56644" w:rsidR="009A024B" w:rsidP="00281652" w:rsidRDefault="009A024B" w14:paraId="02C35403" w14:textId="77777777">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Nota van Inlichtingen 1;</w:t>
      </w:r>
    </w:p>
    <w:p w:rsidRPr="00A56644" w:rsidR="00CF69B8" w:rsidP="00281652" w:rsidRDefault="009A024B" w14:paraId="3D88BB12" w14:textId="22D1EEB1">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Programma van Eisen;</w:t>
      </w:r>
    </w:p>
    <w:p w:rsidRPr="00A56644" w:rsidR="00030856" w:rsidP="00281652" w:rsidRDefault="00030856" w14:paraId="02C35405" w14:textId="77777777">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Bijlagen bij het Programma van Eisen;</w:t>
      </w:r>
    </w:p>
    <w:p w:rsidRPr="00A56644" w:rsidR="00193330" w:rsidP="00281652" w:rsidRDefault="00193330" w14:paraId="02C35406" w14:textId="7F3D800B">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 xml:space="preserve">Beschrijvend Document </w:t>
      </w:r>
      <w:r w:rsidRPr="00A56644" w:rsidR="005624D2">
        <w:rPr>
          <w:rFonts w:ascii="Outfit" w:hAnsi="Outfit"/>
          <w:sz w:val="22"/>
          <w:szCs w:val="22"/>
        </w:rPr>
        <w:t>(inclusief bijlage</w:t>
      </w:r>
      <w:r w:rsidRPr="00A56644" w:rsidR="004021C0">
        <w:rPr>
          <w:rFonts w:ascii="Outfit" w:hAnsi="Outfit"/>
          <w:sz w:val="22"/>
          <w:szCs w:val="22"/>
        </w:rPr>
        <w:t>n</w:t>
      </w:r>
      <w:r w:rsidRPr="00A56644" w:rsidR="005624D2">
        <w:rPr>
          <w:rFonts w:ascii="Outfit" w:hAnsi="Outfit"/>
          <w:sz w:val="22"/>
          <w:szCs w:val="22"/>
        </w:rPr>
        <w:t xml:space="preserve"> zoals </w:t>
      </w:r>
      <w:r w:rsidRPr="00A56644" w:rsidR="004021C0">
        <w:rPr>
          <w:rFonts w:ascii="Outfit" w:hAnsi="Outfit"/>
          <w:sz w:val="22"/>
          <w:szCs w:val="22"/>
        </w:rPr>
        <w:t>genoemd in de documentenlijst)</w:t>
      </w:r>
    </w:p>
    <w:p w:rsidRPr="00A56644" w:rsidR="00451016" w:rsidP="00281652" w:rsidRDefault="00451016" w14:paraId="6D35896D" w14:textId="2FF91511">
      <w:pPr>
        <w:pStyle w:val="ListParagraph"/>
        <w:widowControl w:val="0"/>
        <w:numPr>
          <w:ilvl w:val="2"/>
          <w:numId w:val="9"/>
        </w:numPr>
        <w:spacing w:after="120" w:line="276" w:lineRule="auto"/>
        <w:rPr>
          <w:rFonts w:ascii="Outfit" w:hAnsi="Outfit"/>
          <w:sz w:val="22"/>
          <w:szCs w:val="22"/>
        </w:rPr>
      </w:pPr>
      <w:r w:rsidRPr="00A56644">
        <w:rPr>
          <w:rFonts w:ascii="Outfit" w:hAnsi="Outfit"/>
          <w:sz w:val="22"/>
          <w:szCs w:val="22"/>
        </w:rPr>
        <w:t>Coördinatieovereenkomst;</w:t>
      </w:r>
    </w:p>
    <w:p w:rsidRPr="00A56644" w:rsidR="6916CB54" w:rsidP="008500DE" w:rsidRDefault="6916CB54" w14:paraId="50298FA6" w14:textId="541F3431">
      <w:pPr>
        <w:pStyle w:val="ListParagraph"/>
        <w:widowControl w:val="0"/>
        <w:numPr>
          <w:ilvl w:val="1"/>
          <w:numId w:val="9"/>
        </w:numPr>
        <w:spacing w:after="120" w:line="276" w:lineRule="auto"/>
        <w:rPr>
          <w:rFonts w:ascii="Outfit" w:hAnsi="Outfit"/>
          <w:sz w:val="22"/>
          <w:szCs w:val="22"/>
        </w:rPr>
      </w:pPr>
      <w:r w:rsidRPr="00A56644">
        <w:rPr>
          <w:rFonts w:ascii="Outfit" w:hAnsi="Outfit"/>
          <w:sz w:val="22"/>
          <w:szCs w:val="22"/>
        </w:rPr>
        <w:t>De Inkoopvoorwaarden (bijlage xx)</w:t>
      </w:r>
    </w:p>
    <w:p w:rsidRPr="00A56644" w:rsidR="091A6B5B" w:rsidP="7BF597B8" w:rsidRDefault="091A6B5B" w14:paraId="7089B9EC" w14:textId="7DA8D6C0">
      <w:pPr>
        <w:pStyle w:val="ListParagraph"/>
        <w:widowControl w:val="0"/>
        <w:numPr>
          <w:ilvl w:val="1"/>
          <w:numId w:val="9"/>
        </w:numPr>
        <w:spacing w:after="120" w:line="276" w:lineRule="auto"/>
        <w:rPr>
          <w:rFonts w:ascii="Outfit" w:hAnsi="Outfit"/>
          <w:sz w:val="22"/>
          <w:szCs w:val="22"/>
        </w:rPr>
      </w:pPr>
      <w:r w:rsidRPr="00A56644">
        <w:rPr>
          <w:rFonts w:ascii="Outfit" w:hAnsi="Outfit"/>
          <w:sz w:val="22"/>
          <w:szCs w:val="22"/>
        </w:rPr>
        <w:t>Overname</w:t>
      </w:r>
      <w:r w:rsidRPr="00A56644" w:rsidR="151C4385">
        <w:rPr>
          <w:rFonts w:ascii="Outfit" w:hAnsi="Outfit"/>
          <w:sz w:val="22"/>
          <w:szCs w:val="22"/>
        </w:rPr>
        <w:t>-</w:t>
      </w:r>
      <w:r w:rsidRPr="00A56644">
        <w:rPr>
          <w:rFonts w:ascii="Outfit" w:hAnsi="Outfit"/>
          <w:sz w:val="22"/>
          <w:szCs w:val="22"/>
        </w:rPr>
        <w:t>protocol (bijlage xx)</w:t>
      </w:r>
    </w:p>
    <w:p w:rsidRPr="00A56644" w:rsidR="009A024B" w:rsidP="00281652" w:rsidRDefault="009A024B" w14:paraId="02C35409" w14:textId="5D78DB68">
      <w:pPr>
        <w:pStyle w:val="ListParagraph"/>
        <w:widowControl w:val="0"/>
        <w:numPr>
          <w:ilvl w:val="1"/>
          <w:numId w:val="9"/>
        </w:numPr>
        <w:spacing w:after="120" w:line="276" w:lineRule="auto"/>
        <w:rPr>
          <w:rFonts w:ascii="Outfit" w:hAnsi="Outfit"/>
          <w:sz w:val="22"/>
          <w:szCs w:val="22"/>
        </w:rPr>
      </w:pPr>
      <w:r w:rsidRPr="00A56644">
        <w:rPr>
          <w:rFonts w:ascii="Outfit" w:hAnsi="Outfit"/>
          <w:sz w:val="22"/>
          <w:szCs w:val="22"/>
        </w:rPr>
        <w:t xml:space="preserve">de overige </w:t>
      </w:r>
      <w:r w:rsidRPr="00A56644" w:rsidR="2B5C1B57">
        <w:rPr>
          <w:rFonts w:ascii="Outfit" w:hAnsi="Outfit"/>
          <w:sz w:val="22"/>
          <w:szCs w:val="22"/>
        </w:rPr>
        <w:t>b</w:t>
      </w:r>
      <w:r w:rsidRPr="00A56644">
        <w:rPr>
          <w:rFonts w:ascii="Outfit" w:hAnsi="Outfit"/>
          <w:sz w:val="22"/>
          <w:szCs w:val="22"/>
        </w:rPr>
        <w:t>ijlagen;</w:t>
      </w:r>
    </w:p>
    <w:p w:rsidRPr="00A56644" w:rsidR="009A024B" w:rsidP="00281652" w:rsidRDefault="009A024B" w14:paraId="02C3540A" w14:textId="65A9CBF7">
      <w:pPr>
        <w:pStyle w:val="ListParagraph"/>
        <w:widowControl w:val="0"/>
        <w:numPr>
          <w:ilvl w:val="1"/>
          <w:numId w:val="9"/>
        </w:numPr>
        <w:spacing w:line="276" w:lineRule="auto"/>
        <w:contextualSpacing w:val="0"/>
        <w:rPr>
          <w:rFonts w:ascii="Outfit" w:hAnsi="Outfit"/>
          <w:sz w:val="22"/>
          <w:szCs w:val="22"/>
        </w:rPr>
      </w:pPr>
      <w:r w:rsidRPr="00A56644">
        <w:rPr>
          <w:rFonts w:ascii="Outfit" w:hAnsi="Outfit"/>
          <w:sz w:val="22"/>
          <w:szCs w:val="22"/>
        </w:rPr>
        <w:t xml:space="preserve">de door </w:t>
      </w:r>
      <w:r w:rsidRPr="00A56644" w:rsidR="00D12402">
        <w:rPr>
          <w:rFonts w:ascii="Outfit" w:hAnsi="Outfit"/>
          <w:sz w:val="22"/>
          <w:szCs w:val="22"/>
        </w:rPr>
        <w:t>Leverancier</w:t>
      </w:r>
      <w:r w:rsidRPr="00A56644">
        <w:rPr>
          <w:rFonts w:ascii="Outfit" w:hAnsi="Outfit"/>
          <w:sz w:val="22"/>
          <w:szCs w:val="22"/>
        </w:rPr>
        <w:t xml:space="preserve"> aan Opdrachtgever uitgebrachte Inschrijving van </w:t>
      </w:r>
      <w:r w:rsidRPr="00A56644" w:rsidR="009B1104">
        <w:rPr>
          <w:rFonts w:ascii="Outfit" w:hAnsi="Outfit"/>
          <w:sz w:val="22"/>
          <w:szCs w:val="22"/>
        </w:rPr>
        <w:fldChar w:fldCharType="begin">
          <w:ffData>
            <w:name w:val=""/>
            <w:enabled/>
            <w:calcOnExit w:val="0"/>
            <w:textInput>
              <w:default w:val="[datum]"/>
            </w:textInput>
          </w:ffData>
        </w:fldChar>
      </w:r>
      <w:r w:rsidRPr="00A56644" w:rsidR="009B1104">
        <w:rPr>
          <w:rFonts w:ascii="Outfit" w:hAnsi="Outfit"/>
          <w:sz w:val="22"/>
          <w:szCs w:val="22"/>
        </w:rPr>
        <w:instrText xml:space="preserve"> FORMTEXT </w:instrText>
      </w:r>
      <w:r w:rsidRPr="00A56644" w:rsidR="009B1104">
        <w:rPr>
          <w:rFonts w:ascii="Outfit" w:hAnsi="Outfit"/>
          <w:sz w:val="22"/>
          <w:szCs w:val="22"/>
        </w:rPr>
      </w:r>
      <w:r w:rsidRPr="00A56644" w:rsidR="009B1104">
        <w:rPr>
          <w:rFonts w:ascii="Outfit" w:hAnsi="Outfit"/>
          <w:sz w:val="22"/>
          <w:szCs w:val="22"/>
        </w:rPr>
        <w:fldChar w:fldCharType="separate"/>
      </w:r>
      <w:r w:rsidRPr="00A56644" w:rsidR="009B1104">
        <w:rPr>
          <w:rFonts w:ascii="Outfit" w:hAnsi="Outfit"/>
          <w:sz w:val="22"/>
          <w:szCs w:val="22"/>
        </w:rPr>
        <w:t>[datum]</w:t>
      </w:r>
      <w:r w:rsidRPr="00A56644" w:rsidR="009B1104">
        <w:rPr>
          <w:rFonts w:ascii="Outfit" w:hAnsi="Outfit"/>
          <w:sz w:val="22"/>
          <w:szCs w:val="22"/>
        </w:rPr>
        <w:fldChar w:fldCharType="end"/>
      </w:r>
      <w:r w:rsidRPr="00A56644">
        <w:rPr>
          <w:rFonts w:ascii="Outfit" w:hAnsi="Outfit"/>
          <w:color w:val="4F80BD"/>
          <w:sz w:val="22"/>
          <w:szCs w:val="22"/>
        </w:rPr>
        <w:t xml:space="preserve"> </w:t>
      </w:r>
      <w:r w:rsidRPr="00A56644">
        <w:rPr>
          <w:rFonts w:ascii="Outfit" w:hAnsi="Outfit"/>
          <w:sz w:val="22"/>
          <w:szCs w:val="22"/>
        </w:rPr>
        <w:t xml:space="preserve">(Bijlage </w:t>
      </w:r>
      <w:r w:rsidRPr="00A56644" w:rsidR="00323414">
        <w:rPr>
          <w:rFonts w:ascii="Outfit" w:hAnsi="Outfit"/>
          <w:sz w:val="22"/>
          <w:szCs w:val="22"/>
        </w:rPr>
        <w:fldChar w:fldCharType="begin">
          <w:ffData>
            <w:name w:val=""/>
            <w:enabled/>
            <w:calcOnExit w:val="0"/>
            <w:textInput>
              <w:default w:val="[xx]"/>
            </w:textInput>
          </w:ffData>
        </w:fldChar>
      </w:r>
      <w:r w:rsidRPr="00A56644" w:rsidR="00323414">
        <w:rPr>
          <w:rFonts w:ascii="Outfit" w:hAnsi="Outfit"/>
          <w:sz w:val="22"/>
          <w:szCs w:val="22"/>
        </w:rPr>
        <w:instrText xml:space="preserve"> FORMTEXT </w:instrText>
      </w:r>
      <w:r w:rsidRPr="00A56644" w:rsidR="00323414">
        <w:rPr>
          <w:rFonts w:ascii="Outfit" w:hAnsi="Outfit"/>
          <w:sz w:val="22"/>
          <w:szCs w:val="22"/>
        </w:rPr>
      </w:r>
      <w:r w:rsidRPr="00A56644" w:rsidR="00323414">
        <w:rPr>
          <w:rFonts w:ascii="Outfit" w:hAnsi="Outfit"/>
          <w:sz w:val="22"/>
          <w:szCs w:val="22"/>
        </w:rPr>
        <w:fldChar w:fldCharType="separate"/>
      </w:r>
      <w:r w:rsidRPr="00A56644" w:rsidR="00323414">
        <w:rPr>
          <w:rFonts w:ascii="Outfit" w:hAnsi="Outfit"/>
          <w:sz w:val="22"/>
          <w:szCs w:val="22"/>
        </w:rPr>
        <w:t>[xx]</w:t>
      </w:r>
      <w:r w:rsidRPr="00A56644" w:rsidR="00323414">
        <w:rPr>
          <w:rFonts w:ascii="Outfit" w:hAnsi="Outfit"/>
          <w:sz w:val="22"/>
          <w:szCs w:val="22"/>
        </w:rPr>
        <w:fldChar w:fldCharType="end"/>
      </w:r>
      <w:r w:rsidRPr="00A56644">
        <w:rPr>
          <w:rFonts w:ascii="Outfit" w:hAnsi="Outfit"/>
          <w:sz w:val="22"/>
          <w:szCs w:val="22"/>
        </w:rPr>
        <w:t>).</w:t>
      </w:r>
    </w:p>
    <w:p w:rsidRPr="00A56644" w:rsidR="00445F31" w:rsidP="00445F31" w:rsidRDefault="00445F31" w14:paraId="73404F7C" w14:textId="77777777">
      <w:pPr>
        <w:pStyle w:val="ListParagraph"/>
        <w:widowControl w:val="0"/>
        <w:spacing w:line="276" w:lineRule="auto"/>
        <w:ind w:left="1440"/>
        <w:contextualSpacing w:val="0"/>
        <w:rPr>
          <w:rFonts w:ascii="Outfit" w:hAnsi="Outfit"/>
          <w:sz w:val="22"/>
          <w:szCs w:val="22"/>
        </w:rPr>
      </w:pPr>
    </w:p>
    <w:p w:rsidRPr="00A56644" w:rsidR="00445F31" w:rsidP="7BF597B8" w:rsidRDefault="1AD7A87D" w14:paraId="556CA0C0" w14:textId="008607D7">
      <w:pPr>
        <w:pStyle w:val="ListParagraph"/>
        <w:widowControl w:val="0"/>
        <w:spacing w:after="120" w:line="276" w:lineRule="auto"/>
        <w:rPr>
          <w:rFonts w:ascii="Outfit" w:hAnsi="Outfit"/>
          <w:sz w:val="22"/>
          <w:szCs w:val="22"/>
        </w:rPr>
      </w:pPr>
      <w:r w:rsidRPr="00A56644">
        <w:rPr>
          <w:rFonts w:ascii="Outfit" w:hAnsi="Outfit"/>
          <w:sz w:val="22"/>
          <w:szCs w:val="22"/>
        </w:rPr>
        <w:t xml:space="preserve">Documenten van een latere datum prevaleren boven documenten van een eerdere datum. </w:t>
      </w:r>
    </w:p>
    <w:p w:rsidRPr="00A56644" w:rsidR="00445F31" w:rsidP="00445F31" w:rsidRDefault="00445F31" w14:paraId="5FDA5145" w14:textId="77777777">
      <w:pPr>
        <w:pStyle w:val="ListParagraph"/>
        <w:widowControl w:val="0"/>
        <w:spacing w:line="276" w:lineRule="auto"/>
        <w:ind w:left="1440"/>
        <w:contextualSpacing w:val="0"/>
        <w:rPr>
          <w:rFonts w:ascii="Outfit" w:hAnsi="Outfit"/>
          <w:sz w:val="22"/>
          <w:szCs w:val="22"/>
        </w:rPr>
      </w:pPr>
    </w:p>
    <w:p w:rsidRPr="00A56644" w:rsidR="009A024B" w:rsidP="009A024B" w:rsidRDefault="009A024B" w14:paraId="02C3540B" w14:textId="77777777">
      <w:pPr>
        <w:widowControl w:val="0"/>
        <w:spacing w:line="276" w:lineRule="auto"/>
        <w:ind w:left="705" w:hanging="705"/>
        <w:rPr>
          <w:rFonts w:ascii="Outfit" w:hAnsi="Outfit"/>
          <w:sz w:val="22"/>
          <w:szCs w:val="22"/>
        </w:rPr>
      </w:pPr>
    </w:p>
    <w:p w:rsidRPr="00A56644" w:rsidR="009A024B" w:rsidP="7BF597B8" w:rsidRDefault="14A953FD" w14:paraId="02C3540C" w14:textId="30E77B87">
      <w:pPr>
        <w:pStyle w:val="ListParagraph"/>
        <w:keepNext/>
        <w:widowControl w:val="0"/>
        <w:numPr>
          <w:ilvl w:val="0"/>
          <w:numId w:val="10"/>
        </w:numPr>
        <w:spacing w:after="120" w:line="276" w:lineRule="auto"/>
        <w:ind w:left="0"/>
        <w:jc w:val="both"/>
        <w:rPr>
          <w:rFonts w:ascii="Outfit" w:hAnsi="Outfit"/>
          <w:b/>
          <w:bCs/>
          <w:sz w:val="22"/>
          <w:szCs w:val="22"/>
        </w:rPr>
      </w:pPr>
      <w:r w:rsidRPr="00A56644">
        <w:rPr>
          <w:rFonts w:ascii="Outfit" w:hAnsi="Outfit"/>
          <w:b/>
          <w:bCs/>
          <w:sz w:val="22"/>
          <w:szCs w:val="22"/>
        </w:rPr>
        <w:t>Planning</w:t>
      </w:r>
      <w:r w:rsidRPr="00A56644" w:rsidR="487BD573">
        <w:rPr>
          <w:rFonts w:ascii="Outfit" w:hAnsi="Outfit"/>
          <w:b/>
          <w:bCs/>
          <w:sz w:val="22"/>
          <w:szCs w:val="22"/>
        </w:rPr>
        <w:t xml:space="preserve"> en Levering</w:t>
      </w:r>
    </w:p>
    <w:p w:rsidRPr="00A56644" w:rsidR="009A024B" w:rsidP="009A024B" w:rsidRDefault="009A024B" w14:paraId="02C3540E" w14:textId="77777777">
      <w:pPr>
        <w:widowControl w:val="0"/>
        <w:tabs>
          <w:tab w:val="left" w:pos="-1440"/>
          <w:tab w:val="left" w:pos="-720"/>
          <w:tab w:val="left" w:pos="0"/>
        </w:tabs>
        <w:spacing w:line="276" w:lineRule="auto"/>
        <w:ind w:left="720" w:hanging="720"/>
        <w:rPr>
          <w:rFonts w:ascii="Outfit" w:hAnsi="Outfit"/>
          <w:sz w:val="22"/>
          <w:szCs w:val="22"/>
        </w:rPr>
      </w:pPr>
    </w:p>
    <w:p w:rsidRPr="00A56644" w:rsidR="7EEDA45F" w:rsidP="7BF597B8" w:rsidRDefault="7EEDA45F" w14:paraId="11E8B4FF" w14:textId="05D73C24">
      <w:pPr>
        <w:pStyle w:val="ListParagraph"/>
        <w:widowControl w:val="0"/>
        <w:numPr>
          <w:ilvl w:val="0"/>
          <w:numId w:val="8"/>
        </w:numPr>
        <w:tabs>
          <w:tab w:val="left" w:pos="0"/>
        </w:tabs>
        <w:spacing w:line="276" w:lineRule="auto"/>
        <w:rPr>
          <w:rFonts w:ascii="Outfit" w:hAnsi="Outfit"/>
          <w:sz w:val="22"/>
          <w:szCs w:val="22"/>
        </w:rPr>
      </w:pPr>
      <w:r w:rsidRPr="4EA8129E">
        <w:rPr>
          <w:rFonts w:ascii="Outfit" w:hAnsi="Outfit"/>
          <w:sz w:val="22"/>
          <w:szCs w:val="22"/>
        </w:rPr>
        <w:t xml:space="preserve">Als afleveradres voor de Opdracht geldt: </w:t>
      </w:r>
      <w:r w:rsidRPr="4EA8129E" w:rsidR="001F4A7B">
        <w:rPr>
          <w:rFonts w:ascii="Outfit" w:hAnsi="Outfit"/>
          <w:sz w:val="22"/>
          <w:szCs w:val="22"/>
        </w:rPr>
        <w:t>in overleg met de bouwkundig</w:t>
      </w:r>
      <w:r w:rsidRPr="4EA8129E" w:rsidR="00C403F6">
        <w:rPr>
          <w:rFonts w:ascii="Outfit" w:hAnsi="Outfit"/>
          <w:sz w:val="22"/>
          <w:szCs w:val="22"/>
        </w:rPr>
        <w:t xml:space="preserve"> </w:t>
      </w:r>
      <w:r w:rsidRPr="4EA8129E" w:rsidR="001F4A7B">
        <w:rPr>
          <w:rFonts w:ascii="Outfit" w:hAnsi="Outfit"/>
          <w:sz w:val="22"/>
          <w:szCs w:val="22"/>
        </w:rPr>
        <w:t xml:space="preserve">aannemer in </w:t>
      </w:r>
      <w:r w:rsidRPr="4EA8129E" w:rsidR="00C403F6">
        <w:rPr>
          <w:rFonts w:ascii="Outfit" w:hAnsi="Outfit"/>
          <w:sz w:val="22"/>
          <w:szCs w:val="22"/>
        </w:rPr>
        <w:t>aan de Ant</w:t>
      </w:r>
      <w:r w:rsidR="00AE41EB">
        <w:rPr>
          <w:rFonts w:ascii="Outfit" w:hAnsi="Outfit"/>
          <w:sz w:val="22"/>
          <w:szCs w:val="22"/>
        </w:rPr>
        <w:t>on</w:t>
      </w:r>
      <w:r w:rsidRPr="4EA8129E" w:rsidR="00C403F6">
        <w:rPr>
          <w:rFonts w:ascii="Outfit" w:hAnsi="Outfit"/>
          <w:sz w:val="22"/>
          <w:szCs w:val="22"/>
        </w:rPr>
        <w:t xml:space="preserve"> </w:t>
      </w:r>
      <w:proofErr w:type="spellStart"/>
      <w:r w:rsidRPr="4EA8129E" w:rsidR="00C403F6">
        <w:rPr>
          <w:rFonts w:ascii="Outfit" w:hAnsi="Outfit"/>
          <w:sz w:val="22"/>
          <w:szCs w:val="22"/>
        </w:rPr>
        <w:t>Deusinglaan</w:t>
      </w:r>
      <w:proofErr w:type="spellEnd"/>
      <w:r w:rsidRPr="4EA8129E" w:rsidR="00C403F6">
        <w:rPr>
          <w:rFonts w:ascii="Outfit" w:hAnsi="Outfit"/>
          <w:sz w:val="22"/>
          <w:szCs w:val="22"/>
        </w:rPr>
        <w:t xml:space="preserve"> te Groningen. </w:t>
      </w:r>
    </w:p>
    <w:p w:rsidRPr="00A56644" w:rsidR="7BF597B8" w:rsidP="008500DE" w:rsidRDefault="7BF597B8" w14:paraId="59B39965" w14:textId="68D24B7C">
      <w:pPr>
        <w:pStyle w:val="ListParagraph"/>
        <w:widowControl w:val="0"/>
        <w:tabs>
          <w:tab w:val="left" w:pos="0"/>
        </w:tabs>
        <w:spacing w:line="276" w:lineRule="auto"/>
        <w:ind w:hanging="360"/>
        <w:rPr>
          <w:rFonts w:ascii="Outfit" w:hAnsi="Outfit"/>
          <w:sz w:val="22"/>
          <w:szCs w:val="22"/>
        </w:rPr>
      </w:pPr>
    </w:p>
    <w:p w:rsidRPr="00A56644" w:rsidR="009A024B" w:rsidP="008500DE" w:rsidRDefault="009A024B" w14:paraId="02C3540F" w14:textId="3B3FE405">
      <w:pPr>
        <w:pStyle w:val="ListParagraph"/>
        <w:widowControl w:val="0"/>
        <w:numPr>
          <w:ilvl w:val="0"/>
          <w:numId w:val="8"/>
        </w:numPr>
        <w:tabs>
          <w:tab w:val="left" w:pos="0"/>
        </w:tabs>
        <w:spacing w:line="276" w:lineRule="auto"/>
        <w:rPr>
          <w:rFonts w:ascii="Outfit" w:hAnsi="Outfit"/>
          <w:sz w:val="22"/>
          <w:szCs w:val="22"/>
        </w:rPr>
      </w:pPr>
      <w:r w:rsidRPr="00A56644">
        <w:rPr>
          <w:rFonts w:ascii="Outfit" w:hAnsi="Outfit"/>
          <w:sz w:val="22"/>
          <w:szCs w:val="22"/>
        </w:rPr>
        <w:t xml:space="preserve">De overeengekomen Opdracht </w:t>
      </w:r>
      <w:r w:rsidRPr="00A56644" w:rsidR="3071559C">
        <w:rPr>
          <w:rFonts w:ascii="Outfit" w:hAnsi="Outfit"/>
          <w:sz w:val="22"/>
          <w:szCs w:val="22"/>
        </w:rPr>
        <w:t xml:space="preserve">vangt aan op [datum]. </w:t>
      </w:r>
      <w:r w:rsidRPr="00A56644" w:rsidR="28214528">
        <w:rPr>
          <w:rFonts w:ascii="Outfit" w:hAnsi="Outfit"/>
          <w:sz w:val="22"/>
          <w:szCs w:val="22"/>
        </w:rPr>
        <w:t>Voorafgaand aan de werkzaamheden</w:t>
      </w:r>
      <w:r w:rsidRPr="00A56644" w:rsidR="6B35C963">
        <w:rPr>
          <w:rFonts w:ascii="Outfit" w:hAnsi="Outfit"/>
          <w:sz w:val="22"/>
          <w:szCs w:val="22"/>
        </w:rPr>
        <w:t xml:space="preserve"> verband houdende met de Opdracht (</w:t>
      </w:r>
      <w:r w:rsidRPr="00A56644" w:rsidR="26436E73">
        <w:rPr>
          <w:rFonts w:ascii="Outfit" w:hAnsi="Outfit"/>
          <w:sz w:val="22"/>
          <w:szCs w:val="22"/>
        </w:rPr>
        <w:t>hierin</w:t>
      </w:r>
      <w:r w:rsidRPr="00A56644" w:rsidR="6B35C963">
        <w:rPr>
          <w:rFonts w:ascii="Outfit" w:hAnsi="Outfit"/>
          <w:sz w:val="22"/>
          <w:szCs w:val="22"/>
        </w:rPr>
        <w:t>: Werk)</w:t>
      </w:r>
      <w:r w:rsidRPr="00A56644" w:rsidR="28214528">
        <w:rPr>
          <w:rFonts w:ascii="Outfit" w:hAnsi="Outfit"/>
          <w:sz w:val="22"/>
          <w:szCs w:val="22"/>
        </w:rPr>
        <w:t xml:space="preserve"> stelt Opdrachtgever een planning op. Opdrachtnemer zal deze planning bij de uitvoering v</w:t>
      </w:r>
      <w:r w:rsidRPr="00A56644" w:rsidR="1DF4B927">
        <w:rPr>
          <w:rFonts w:ascii="Outfit" w:hAnsi="Outfit"/>
          <w:sz w:val="22"/>
          <w:szCs w:val="22"/>
        </w:rPr>
        <w:t>an het Werk</w:t>
      </w:r>
      <w:r w:rsidRPr="00A56644" w:rsidR="7705408E">
        <w:rPr>
          <w:rFonts w:ascii="Outfit" w:hAnsi="Outfit"/>
          <w:sz w:val="22"/>
          <w:szCs w:val="22"/>
        </w:rPr>
        <w:t xml:space="preserve"> </w:t>
      </w:r>
      <w:r w:rsidRPr="00A56644" w:rsidR="28214528">
        <w:rPr>
          <w:rFonts w:ascii="Outfit" w:hAnsi="Outfit"/>
          <w:sz w:val="22"/>
          <w:szCs w:val="22"/>
        </w:rPr>
        <w:t xml:space="preserve">naleven. </w:t>
      </w:r>
      <w:r w:rsidRPr="00A56644" w:rsidR="04DA0B6A">
        <w:rPr>
          <w:rFonts w:ascii="Outfit" w:hAnsi="Outfit"/>
          <w:sz w:val="22"/>
          <w:szCs w:val="22"/>
        </w:rPr>
        <w:t xml:space="preserve">Het Werk </w:t>
      </w:r>
      <w:r w:rsidRPr="00A56644">
        <w:rPr>
          <w:rFonts w:ascii="Outfit" w:hAnsi="Outfit"/>
          <w:sz w:val="22"/>
          <w:szCs w:val="22"/>
        </w:rPr>
        <w:t xml:space="preserve">uiterlijk op </w:t>
      </w:r>
      <w:r w:rsidRPr="00A56644" w:rsidR="00323414">
        <w:rPr>
          <w:rFonts w:ascii="Outfit" w:hAnsi="Outfit"/>
          <w:sz w:val="22"/>
          <w:szCs w:val="22"/>
        </w:rPr>
        <w:fldChar w:fldCharType="begin">
          <w:ffData>
            <w:name w:val=""/>
            <w:enabled/>
            <w:calcOnExit w:val="0"/>
            <w:textInput>
              <w:default w:val="[datum]"/>
            </w:textInput>
          </w:ffData>
        </w:fldChar>
      </w:r>
      <w:r w:rsidRPr="00A56644" w:rsidR="00323414">
        <w:rPr>
          <w:rFonts w:ascii="Outfit" w:hAnsi="Outfit"/>
          <w:sz w:val="22"/>
          <w:szCs w:val="22"/>
        </w:rPr>
        <w:instrText xml:space="preserve"> FORMTEXT </w:instrText>
      </w:r>
      <w:r w:rsidRPr="00A56644" w:rsidR="00323414">
        <w:rPr>
          <w:rFonts w:ascii="Outfit" w:hAnsi="Outfit"/>
          <w:sz w:val="22"/>
          <w:szCs w:val="22"/>
        </w:rPr>
      </w:r>
      <w:r w:rsidRPr="00A56644" w:rsidR="00323414">
        <w:rPr>
          <w:rFonts w:ascii="Outfit" w:hAnsi="Outfit"/>
          <w:sz w:val="22"/>
          <w:szCs w:val="22"/>
        </w:rPr>
        <w:fldChar w:fldCharType="separate"/>
      </w:r>
      <w:r w:rsidRPr="00A56644" w:rsidR="00323414">
        <w:rPr>
          <w:rFonts w:ascii="Outfit" w:hAnsi="Outfit"/>
          <w:sz w:val="22"/>
          <w:szCs w:val="22"/>
        </w:rPr>
        <w:t>[datum]</w:t>
      </w:r>
      <w:r w:rsidRPr="00A56644" w:rsidR="00323414">
        <w:rPr>
          <w:rFonts w:ascii="Outfit" w:hAnsi="Outfit"/>
          <w:sz w:val="22"/>
          <w:szCs w:val="22"/>
        </w:rPr>
        <w:fldChar w:fldCharType="end"/>
      </w:r>
      <w:r w:rsidRPr="00A56644" w:rsidR="00323414">
        <w:rPr>
          <w:rFonts w:ascii="Outfit" w:hAnsi="Outfit"/>
          <w:sz w:val="22"/>
          <w:szCs w:val="22"/>
        </w:rPr>
        <w:t xml:space="preserve"> </w:t>
      </w:r>
      <w:r w:rsidRPr="00A56644">
        <w:rPr>
          <w:rFonts w:ascii="Outfit" w:hAnsi="Outfit"/>
          <w:sz w:val="22"/>
          <w:szCs w:val="22"/>
        </w:rPr>
        <w:t xml:space="preserve">voltooid zijn. </w:t>
      </w:r>
    </w:p>
    <w:p w:rsidRPr="00A56644" w:rsidR="7BF597B8" w:rsidP="008500DE" w:rsidRDefault="7BF597B8" w14:paraId="791885C5" w14:textId="2B1E8307">
      <w:pPr>
        <w:pStyle w:val="ListParagraph"/>
        <w:widowControl w:val="0"/>
        <w:tabs>
          <w:tab w:val="left" w:pos="0"/>
        </w:tabs>
        <w:spacing w:line="276" w:lineRule="auto"/>
        <w:ind w:hanging="360"/>
        <w:rPr>
          <w:rFonts w:ascii="Outfit" w:hAnsi="Outfit"/>
          <w:sz w:val="22"/>
          <w:szCs w:val="22"/>
        </w:rPr>
      </w:pPr>
    </w:p>
    <w:p w:rsidRPr="00A56644" w:rsidR="1C93B175" w:rsidP="7BF597B8" w:rsidRDefault="1C93B175" w14:paraId="3AC5DF54" w14:textId="2F2AAE9B">
      <w:pPr>
        <w:pStyle w:val="ListParagraph"/>
        <w:widowControl w:val="0"/>
        <w:numPr>
          <w:ilvl w:val="0"/>
          <w:numId w:val="8"/>
        </w:numPr>
        <w:tabs>
          <w:tab w:val="left" w:pos="0"/>
        </w:tabs>
        <w:spacing w:line="276" w:lineRule="auto"/>
        <w:rPr>
          <w:rFonts w:ascii="Outfit" w:hAnsi="Outfit"/>
          <w:sz w:val="22"/>
          <w:szCs w:val="22"/>
        </w:rPr>
      </w:pPr>
      <w:r w:rsidRPr="5F06F3C7" w:rsidR="1C93B175">
        <w:rPr>
          <w:rFonts w:ascii="Outfit" w:hAnsi="Outfit"/>
          <w:sz w:val="22"/>
          <w:szCs w:val="22"/>
        </w:rPr>
        <w:t xml:space="preserve">Opdrachtgever maakt bij overschrijding van de overeengekomen datum van oplevering aanspraak op een </w:t>
      </w:r>
      <w:r w:rsidRPr="5F06F3C7" w:rsidR="396A50E2">
        <w:rPr>
          <w:rFonts w:ascii="Outfit" w:hAnsi="Outfit"/>
          <w:sz w:val="22"/>
          <w:szCs w:val="22"/>
        </w:rPr>
        <w:t xml:space="preserve">boete </w:t>
      </w:r>
      <w:r w:rsidRPr="5F06F3C7" w:rsidR="1C93B175">
        <w:rPr>
          <w:rFonts w:ascii="Outfit" w:hAnsi="Outfit"/>
          <w:sz w:val="22"/>
          <w:szCs w:val="22"/>
        </w:rPr>
        <w:t xml:space="preserve">van €5.000,00 (zegge: vijfduizend euro) per kalenderdag. </w:t>
      </w:r>
      <w:del w:author="Hertog, L den (umc-staf)" w:date="2026-03-16T13:55:42.444Z" w16du:dateUtc="2026-03-16T13:55:42.444Z" w:id="320530367">
        <w:r w:rsidRPr="5F06F3C7" w:rsidDel="1C93B175">
          <w:rPr>
            <w:rFonts w:ascii="Outfit" w:hAnsi="Outfit"/>
            <w:sz w:val="22"/>
            <w:szCs w:val="22"/>
          </w:rPr>
          <w:delText xml:space="preserve">De </w:delText>
        </w:r>
        <w:r w:rsidRPr="5F06F3C7" w:rsidDel="7D920B39">
          <w:rPr>
            <w:rFonts w:ascii="Outfit" w:hAnsi="Outfit"/>
            <w:sz w:val="22"/>
            <w:szCs w:val="22"/>
          </w:rPr>
          <w:delText xml:space="preserve">boete </w:delText>
        </w:r>
        <w:r w:rsidRPr="5F06F3C7" w:rsidDel="1C93B175">
          <w:rPr>
            <w:rFonts w:ascii="Outfit" w:hAnsi="Outfit"/>
            <w:sz w:val="22"/>
            <w:szCs w:val="22"/>
          </w:rPr>
          <w:delText>geldt nadrukkelijk als prikkel tot nakoming en betreft geen gefixeerde schadevergoeding</w:delText>
        </w:r>
      </w:del>
      <w:r w:rsidRPr="5F06F3C7" w:rsidR="1C93B175">
        <w:rPr>
          <w:rFonts w:ascii="Outfit" w:hAnsi="Outfit"/>
          <w:sz w:val="22"/>
          <w:szCs w:val="22"/>
        </w:rPr>
        <w:t>. Opdr</w:t>
      </w:r>
      <w:r w:rsidRPr="5F06F3C7" w:rsidR="2FD00CD9">
        <w:rPr>
          <w:rFonts w:ascii="Outfit" w:hAnsi="Outfit"/>
          <w:sz w:val="22"/>
          <w:szCs w:val="22"/>
        </w:rPr>
        <w:t>achtgever behoudt het recht om naast deze boete aanspraak te maken op schadevergoeding</w:t>
      </w:r>
      <w:r w:rsidRPr="5F06F3C7" w:rsidR="538F48C3">
        <w:rPr>
          <w:rFonts w:ascii="Outfit" w:hAnsi="Outfit"/>
          <w:sz w:val="22"/>
          <w:szCs w:val="22"/>
        </w:rPr>
        <w:t xml:space="preserve"> </w:t>
      </w:r>
      <w:r w:rsidRPr="5F06F3C7" w:rsidR="538F48C3">
        <w:rPr>
          <w:rFonts w:ascii="Outfit" w:hAnsi="Outfit"/>
          <w:sz w:val="22"/>
          <w:szCs w:val="22"/>
        </w:rPr>
        <w:t>indien</w:t>
      </w:r>
      <w:r w:rsidRPr="5F06F3C7" w:rsidR="538F48C3">
        <w:rPr>
          <w:rFonts w:ascii="Outfit" w:hAnsi="Outfit"/>
          <w:sz w:val="22"/>
          <w:szCs w:val="22"/>
        </w:rPr>
        <w:t xml:space="preserve"> en voor zover de daadwerkelijk geleden directe toerekenbare schade van Opdrachtgever het bedrag aan korting overstijgt. </w:t>
      </w:r>
    </w:p>
    <w:p w:rsidRPr="00A56644" w:rsidR="7BF597B8" w:rsidP="008500DE" w:rsidRDefault="7BF597B8" w14:paraId="6B8A30C0" w14:textId="734E5D1A">
      <w:pPr>
        <w:pStyle w:val="ListParagraph"/>
        <w:widowControl w:val="0"/>
        <w:tabs>
          <w:tab w:val="left" w:pos="0"/>
        </w:tabs>
        <w:spacing w:line="276" w:lineRule="auto"/>
        <w:ind w:hanging="360"/>
        <w:rPr>
          <w:rFonts w:ascii="Outfit" w:hAnsi="Outfit"/>
          <w:sz w:val="22"/>
          <w:szCs w:val="22"/>
        </w:rPr>
      </w:pPr>
    </w:p>
    <w:p w:rsidRPr="00A56644" w:rsidR="538F48C3" w:rsidP="7BF597B8" w:rsidRDefault="538F48C3" w14:paraId="7C97826A" w14:textId="7462DB16">
      <w:pPr>
        <w:pStyle w:val="ListParagraph"/>
        <w:widowControl w:val="0"/>
        <w:numPr>
          <w:ilvl w:val="0"/>
          <w:numId w:val="8"/>
        </w:numPr>
        <w:tabs>
          <w:tab w:val="left" w:pos="0"/>
        </w:tabs>
        <w:spacing w:line="276" w:lineRule="auto"/>
        <w:rPr>
          <w:rFonts w:ascii="Outfit" w:hAnsi="Outfit"/>
          <w:sz w:val="22"/>
          <w:szCs w:val="22"/>
        </w:rPr>
      </w:pPr>
      <w:r w:rsidRPr="00A56644">
        <w:rPr>
          <w:rFonts w:ascii="Outfit" w:hAnsi="Outfit"/>
          <w:sz w:val="22"/>
          <w:szCs w:val="22"/>
        </w:rPr>
        <w:t>Het bedrag aan boete en schadevergoeding onder deze bepaling is beperkt tot een bedrag van maximaal 15% van de opdrachtwaarde zoals genoemd in artikel 3 lid 1 van deze Overeenkomst.</w:t>
      </w:r>
    </w:p>
    <w:p w:rsidRPr="00A56644" w:rsidR="009A024B" w:rsidP="009A024B" w:rsidRDefault="009A024B" w14:paraId="02C35414" w14:textId="77777777">
      <w:pPr>
        <w:pStyle w:val="ListParagraph"/>
        <w:widowControl w:val="0"/>
        <w:tabs>
          <w:tab w:val="left" w:pos="-1440"/>
          <w:tab w:val="left" w:pos="-720"/>
          <w:tab w:val="left" w:pos="0"/>
        </w:tabs>
        <w:spacing w:line="276" w:lineRule="auto"/>
        <w:contextualSpacing w:val="0"/>
        <w:rPr>
          <w:rFonts w:ascii="Outfit" w:hAnsi="Outfit"/>
          <w:b/>
          <w:sz w:val="22"/>
          <w:szCs w:val="22"/>
        </w:rPr>
      </w:pPr>
    </w:p>
    <w:p w:rsidRPr="00A56644" w:rsidR="009A024B" w:rsidP="009A024B" w:rsidRDefault="00AA311E" w14:paraId="02C3541D" w14:textId="54F714EA">
      <w:pPr>
        <w:pStyle w:val="ListParagraph"/>
        <w:widowControl w:val="0"/>
        <w:tabs>
          <w:tab w:val="left" w:pos="-1440"/>
          <w:tab w:val="left" w:pos="-720"/>
          <w:tab w:val="left" w:pos="0"/>
        </w:tabs>
        <w:spacing w:line="276" w:lineRule="auto"/>
        <w:rPr>
          <w:rFonts w:ascii="Outfit" w:hAnsi="Outfit"/>
          <w:sz w:val="22"/>
          <w:szCs w:val="22"/>
        </w:rPr>
      </w:pPr>
      <w:r w:rsidRPr="00A56644">
        <w:rPr>
          <w:rFonts w:ascii="Outfit" w:hAnsi="Outfit"/>
          <w:sz w:val="22"/>
          <w:szCs w:val="22"/>
        </w:rPr>
        <w:fldChar w:fldCharType="begin">
          <w:ffData>
            <w:name w:val=""/>
            <w:enabled/>
            <w:calcOnExit w:val="0"/>
            <w:textInput>
              <w:default w:val="[adres]"/>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fldChar w:fldCharType="end"/>
      </w:r>
    </w:p>
    <w:p w:rsidRPr="00A56644" w:rsidR="009A024B" w:rsidP="00281652" w:rsidRDefault="009A024B" w14:paraId="02C3541E" w14:textId="77777777">
      <w:pPr>
        <w:pStyle w:val="ListParagraph"/>
        <w:keepNext/>
        <w:widowControl w:val="0"/>
        <w:numPr>
          <w:ilvl w:val="0"/>
          <w:numId w:val="10"/>
        </w:numPr>
        <w:spacing w:after="120" w:line="276" w:lineRule="auto"/>
        <w:ind w:left="0"/>
        <w:jc w:val="both"/>
        <w:rPr>
          <w:rFonts w:ascii="Outfit" w:hAnsi="Outfit"/>
          <w:b/>
          <w:sz w:val="22"/>
          <w:szCs w:val="22"/>
        </w:rPr>
      </w:pPr>
      <w:r w:rsidRPr="00A56644">
        <w:rPr>
          <w:rFonts w:ascii="Outfit" w:hAnsi="Outfit"/>
          <w:b/>
          <w:sz w:val="22"/>
          <w:szCs w:val="22"/>
        </w:rPr>
        <w:t>Prijs en overige financiële bepalingen</w:t>
      </w:r>
    </w:p>
    <w:p w:rsidRPr="00A56644" w:rsidR="009A024B" w:rsidP="7BF597B8" w:rsidRDefault="007C55A4" w14:paraId="02C35422" w14:textId="178CEE77">
      <w:pPr>
        <w:pStyle w:val="ListParagraph"/>
        <w:widowControl w:val="0"/>
        <w:numPr>
          <w:ilvl w:val="0"/>
          <w:numId w:val="15"/>
        </w:numPr>
        <w:tabs>
          <w:tab w:val="left" w:pos="0"/>
        </w:tabs>
        <w:spacing w:line="276" w:lineRule="auto"/>
        <w:contextualSpacing w:val="0"/>
        <w:rPr>
          <w:rFonts w:ascii="Outfit" w:hAnsi="Outfit"/>
          <w:sz w:val="22"/>
          <w:szCs w:val="22"/>
        </w:rPr>
      </w:pPr>
      <w:r w:rsidRPr="00A56644">
        <w:rPr>
          <w:rFonts w:ascii="Outfit" w:hAnsi="Outfit"/>
          <w:sz w:val="22"/>
          <w:szCs w:val="22"/>
        </w:rPr>
        <w:t xml:space="preserve">De prijzen voor de producten zijn </w:t>
      </w:r>
      <w:r w:rsidRPr="00A56644" w:rsidR="00D12402">
        <w:rPr>
          <w:rFonts w:ascii="Outfit" w:hAnsi="Outfit"/>
          <w:sz w:val="22"/>
          <w:szCs w:val="22"/>
        </w:rPr>
        <w:t>Leverancier</w:t>
      </w:r>
      <w:r w:rsidRPr="00A56644" w:rsidR="009A024B">
        <w:rPr>
          <w:rFonts w:ascii="Outfit" w:hAnsi="Outfit"/>
          <w:sz w:val="22"/>
          <w:szCs w:val="22"/>
        </w:rPr>
        <w:t xml:space="preserve"> opgenomen in Bijlage </w:t>
      </w:r>
      <w:r w:rsidRPr="00A56644" w:rsidR="00AA311E">
        <w:rPr>
          <w:rFonts w:ascii="Outfit" w:hAnsi="Outfit"/>
          <w:sz w:val="22"/>
          <w:szCs w:val="22"/>
        </w:rPr>
        <w:fldChar w:fldCharType="begin">
          <w:ffData>
            <w:name w:val=""/>
            <w:enabled/>
            <w:calcOnExit w:val="0"/>
            <w:textInput>
              <w:default w:val="[xx]"/>
            </w:textInput>
          </w:ffData>
        </w:fldChar>
      </w:r>
      <w:r w:rsidRPr="00A56644" w:rsidR="00AA311E">
        <w:rPr>
          <w:rFonts w:ascii="Outfit" w:hAnsi="Outfit"/>
          <w:sz w:val="22"/>
          <w:szCs w:val="22"/>
        </w:rPr>
        <w:instrText xml:space="preserve"> FORMTEXT </w:instrText>
      </w:r>
      <w:r w:rsidRPr="00A56644" w:rsidR="00AA311E">
        <w:rPr>
          <w:rFonts w:ascii="Outfit" w:hAnsi="Outfit"/>
          <w:sz w:val="22"/>
          <w:szCs w:val="22"/>
        </w:rPr>
      </w:r>
      <w:r w:rsidRPr="00A56644" w:rsidR="00AA311E">
        <w:rPr>
          <w:rFonts w:ascii="Outfit" w:hAnsi="Outfit"/>
          <w:sz w:val="22"/>
          <w:szCs w:val="22"/>
        </w:rPr>
        <w:fldChar w:fldCharType="separate"/>
      </w:r>
      <w:r w:rsidRPr="00A56644" w:rsidR="00AA311E">
        <w:rPr>
          <w:rFonts w:ascii="Outfit" w:hAnsi="Outfit"/>
          <w:sz w:val="22"/>
          <w:szCs w:val="22"/>
        </w:rPr>
        <w:t>[xx]</w:t>
      </w:r>
      <w:r w:rsidRPr="00A56644" w:rsidR="00AA311E">
        <w:rPr>
          <w:rFonts w:ascii="Outfit" w:hAnsi="Outfit"/>
          <w:sz w:val="22"/>
          <w:szCs w:val="22"/>
        </w:rPr>
        <w:fldChar w:fldCharType="end"/>
      </w:r>
      <w:r w:rsidRPr="00A56644" w:rsidR="009A024B">
        <w:rPr>
          <w:rFonts w:ascii="Outfit" w:hAnsi="Outfit"/>
          <w:sz w:val="22"/>
          <w:szCs w:val="22"/>
        </w:rPr>
        <w:t>.</w:t>
      </w:r>
      <w:r w:rsidRPr="00A56644" w:rsidR="67C3ABBE">
        <w:rPr>
          <w:rFonts w:ascii="Outfit" w:hAnsi="Outfit"/>
          <w:sz w:val="22"/>
          <w:szCs w:val="22"/>
        </w:rPr>
        <w:t xml:space="preserve"> De Prijs is </w:t>
      </w:r>
      <w:proofErr w:type="spellStart"/>
      <w:r w:rsidRPr="00A56644" w:rsidR="67C3ABBE">
        <w:rPr>
          <w:rFonts w:ascii="Outfit" w:hAnsi="Outfit"/>
          <w:sz w:val="22"/>
          <w:szCs w:val="22"/>
        </w:rPr>
        <w:t>prijsvast</w:t>
      </w:r>
      <w:proofErr w:type="spellEnd"/>
      <w:r w:rsidRPr="00A56644" w:rsidR="67C3ABBE">
        <w:rPr>
          <w:rFonts w:ascii="Outfit" w:hAnsi="Outfit"/>
          <w:sz w:val="22"/>
          <w:szCs w:val="22"/>
        </w:rPr>
        <w:t xml:space="preserve"> tot het moment dat de werkzaamheden zijn afgerond</w:t>
      </w:r>
      <w:r w:rsidR="00F54BF6">
        <w:rPr>
          <w:rFonts w:ascii="Outfit" w:hAnsi="Outfit"/>
          <w:sz w:val="22"/>
          <w:szCs w:val="22"/>
        </w:rPr>
        <w:t xml:space="preserve"> en </w:t>
      </w:r>
      <w:r w:rsidR="00621712">
        <w:rPr>
          <w:rFonts w:ascii="Outfit" w:hAnsi="Outfit"/>
          <w:sz w:val="22"/>
          <w:szCs w:val="22"/>
        </w:rPr>
        <w:t xml:space="preserve">aan </w:t>
      </w:r>
      <w:r w:rsidR="00F54BF6">
        <w:rPr>
          <w:rFonts w:ascii="Outfit" w:hAnsi="Outfit"/>
          <w:sz w:val="22"/>
          <w:szCs w:val="22"/>
        </w:rPr>
        <w:t>alle contractverplichtingen i</w:t>
      </w:r>
      <w:r w:rsidR="00086D1E">
        <w:rPr>
          <w:rFonts w:ascii="Outfit" w:hAnsi="Outfit"/>
          <w:sz w:val="22"/>
          <w:szCs w:val="22"/>
        </w:rPr>
        <w:t>s voldaan</w:t>
      </w:r>
      <w:r w:rsidR="0081017B">
        <w:rPr>
          <w:rFonts w:ascii="Outfit" w:hAnsi="Outfit"/>
          <w:sz w:val="22"/>
          <w:szCs w:val="22"/>
        </w:rPr>
        <w:t>.</w:t>
      </w:r>
    </w:p>
    <w:p w:rsidRPr="00A56644" w:rsidR="009A024B" w:rsidP="009A024B" w:rsidRDefault="009A024B" w14:paraId="02C35423"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383B0A" w:rsidP="00281652" w:rsidRDefault="009A024B" w14:paraId="3EA715D2" w14:textId="77777777">
      <w:pPr>
        <w:pStyle w:val="ListParagraph"/>
        <w:widowControl w:val="0"/>
        <w:numPr>
          <w:ilvl w:val="0"/>
          <w:numId w:val="15"/>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De prijs heeft betrekking op alle in het kader van deze Overeenkomst te leveren producten en daarbij behorende eventuele middelen en materialen evenals documentatie, zoals handleidingen of andere gebruiksinstructies en dergelijke.</w:t>
      </w:r>
    </w:p>
    <w:p w:rsidRPr="00A56644" w:rsidR="00383B0A" w:rsidP="00383B0A" w:rsidRDefault="00383B0A" w14:paraId="2AFCE1F9" w14:textId="77777777">
      <w:pPr>
        <w:pStyle w:val="ListParagraph"/>
        <w:rPr>
          <w:rFonts w:ascii="Outfit" w:hAnsi="Outfit"/>
          <w:sz w:val="22"/>
          <w:szCs w:val="22"/>
        </w:rPr>
      </w:pPr>
    </w:p>
    <w:p w:rsidRPr="00A56644" w:rsidR="009A024B" w:rsidP="4EA8129E" w:rsidRDefault="009A024B" w14:paraId="02C35428" w14:textId="55552631">
      <w:pPr>
        <w:pStyle w:val="ListParagraph"/>
        <w:widowControl w:val="0"/>
        <w:numPr>
          <w:ilvl w:val="0"/>
          <w:numId w:val="15"/>
        </w:numPr>
        <w:tabs>
          <w:tab w:val="left" w:pos="0"/>
        </w:tabs>
        <w:spacing w:line="276" w:lineRule="auto"/>
        <w:contextualSpacing w:val="0"/>
        <w:rPr>
          <w:rFonts w:ascii="Outfit" w:hAnsi="Outfit"/>
          <w:sz w:val="22"/>
          <w:szCs w:val="22"/>
        </w:rPr>
      </w:pPr>
      <w:r w:rsidRPr="00A56644">
        <w:rPr>
          <w:rFonts w:ascii="Outfit" w:hAnsi="Outfit"/>
          <w:sz w:val="22"/>
          <w:szCs w:val="22"/>
        </w:rPr>
        <w:t xml:space="preserve">De overeengekomen prijzen zijn gedurende het eerste kalenderjaar van deze Overeenkomst vast. De prijzen voor het </w:t>
      </w:r>
      <w:r w:rsidRPr="00A56644" w:rsidR="005D4737">
        <w:rPr>
          <w:rFonts w:ascii="Outfit" w:hAnsi="Outfit"/>
          <w:sz w:val="22"/>
          <w:szCs w:val="22"/>
        </w:rPr>
        <w:t>daaropvolgende</w:t>
      </w:r>
      <w:r w:rsidRPr="00A56644">
        <w:rPr>
          <w:rFonts w:ascii="Outfit" w:hAnsi="Outfit"/>
          <w:sz w:val="22"/>
          <w:szCs w:val="22"/>
        </w:rPr>
        <w:t xml:space="preserve"> kalenderjaar worden uiterlijk </w:t>
      </w:r>
      <w:r w:rsidRPr="00A56644" w:rsidR="00323414">
        <w:rPr>
          <w:rFonts w:ascii="Outfit" w:hAnsi="Outfit"/>
          <w:sz w:val="22"/>
          <w:szCs w:val="22"/>
        </w:rPr>
        <w:fldChar w:fldCharType="begin">
          <w:ffData>
            <w:name w:val=""/>
            <w:enabled/>
            <w:calcOnExit w:val="0"/>
            <w:textInput>
              <w:default w:val="[datum]"/>
            </w:textInput>
          </w:ffData>
        </w:fldChar>
      </w:r>
      <w:r w:rsidRPr="00A56644" w:rsidR="00323414">
        <w:rPr>
          <w:rFonts w:ascii="Outfit" w:hAnsi="Outfit"/>
          <w:sz w:val="22"/>
          <w:szCs w:val="22"/>
        </w:rPr>
        <w:instrText xml:space="preserve"> FORMTEXT </w:instrText>
      </w:r>
      <w:r w:rsidRPr="00A56644" w:rsidR="00323414">
        <w:rPr>
          <w:rFonts w:ascii="Outfit" w:hAnsi="Outfit"/>
          <w:sz w:val="22"/>
          <w:szCs w:val="22"/>
        </w:rPr>
      </w:r>
      <w:r w:rsidRPr="00A56644" w:rsidR="00323414">
        <w:rPr>
          <w:rFonts w:ascii="Outfit" w:hAnsi="Outfit"/>
          <w:sz w:val="22"/>
          <w:szCs w:val="22"/>
        </w:rPr>
        <w:fldChar w:fldCharType="separate"/>
      </w:r>
      <w:r w:rsidRPr="00A56644" w:rsidR="00323414">
        <w:rPr>
          <w:rFonts w:ascii="Outfit" w:hAnsi="Outfit"/>
          <w:sz w:val="22"/>
          <w:szCs w:val="22"/>
        </w:rPr>
        <w:t>[datum]</w:t>
      </w:r>
      <w:r w:rsidRPr="00A56644" w:rsidR="00323414">
        <w:rPr>
          <w:rFonts w:ascii="Outfit" w:hAnsi="Outfit"/>
          <w:sz w:val="22"/>
          <w:szCs w:val="22"/>
        </w:rPr>
        <w:fldChar w:fldCharType="end"/>
      </w:r>
      <w:r w:rsidRPr="00A56644" w:rsidR="00323414">
        <w:rPr>
          <w:rFonts w:ascii="Outfit" w:hAnsi="Outfit"/>
          <w:sz w:val="22"/>
          <w:szCs w:val="22"/>
        </w:rPr>
        <w:t xml:space="preserve"> </w:t>
      </w:r>
      <w:r w:rsidRPr="00A56644">
        <w:rPr>
          <w:rFonts w:ascii="Outfit" w:hAnsi="Outfit"/>
          <w:sz w:val="22"/>
          <w:szCs w:val="22"/>
        </w:rPr>
        <w:t>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rsidRPr="00A56644" w:rsidR="009A024B" w:rsidP="009A024B" w:rsidRDefault="009A024B" w14:paraId="02C35429"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9A024B" w:rsidP="5F0BECA6" w:rsidRDefault="009A024B" w14:paraId="02C35435" w14:textId="64AC8525">
      <w:pPr>
        <w:pStyle w:val="ListParagraph"/>
        <w:widowControl w:val="0"/>
        <w:numPr>
          <w:ilvl w:val="0"/>
          <w:numId w:val="15"/>
        </w:numPr>
        <w:tabs>
          <w:tab w:val="left" w:pos="0"/>
        </w:tabs>
        <w:spacing w:line="276" w:lineRule="auto"/>
        <w:contextualSpacing w:val="0"/>
        <w:rPr>
          <w:rFonts w:ascii="Outfit" w:hAnsi="Outfit"/>
          <w:i/>
          <w:iCs/>
          <w:color w:val="0070C0"/>
          <w:sz w:val="22"/>
          <w:szCs w:val="22"/>
        </w:rPr>
      </w:pPr>
      <w:r w:rsidRPr="5F0BECA6">
        <w:rPr>
          <w:rFonts w:ascii="Outfit" w:hAnsi="Outfit"/>
          <w:sz w:val="22"/>
          <w:szCs w:val="22"/>
        </w:rPr>
        <w:t>Betaling vindt plaats na</w:t>
      </w:r>
      <w:r w:rsidRPr="5F0BECA6" w:rsidR="007C55A4">
        <w:rPr>
          <w:rFonts w:ascii="Outfit" w:hAnsi="Outfit"/>
          <w:sz w:val="22"/>
          <w:szCs w:val="22"/>
        </w:rPr>
        <w:t xml:space="preserve"> correcte</w:t>
      </w:r>
      <w:r w:rsidRPr="5F0BECA6">
        <w:rPr>
          <w:rFonts w:ascii="Outfit" w:hAnsi="Outfit"/>
          <w:sz w:val="22"/>
          <w:szCs w:val="22"/>
        </w:rPr>
        <w:t xml:space="preserve"> Levering van Product</w:t>
      </w:r>
      <w:r w:rsidRPr="5F0BECA6" w:rsidR="00E969FA">
        <w:rPr>
          <w:rFonts w:ascii="Outfit" w:hAnsi="Outfit"/>
          <w:sz w:val="22"/>
          <w:szCs w:val="22"/>
        </w:rPr>
        <w:t xml:space="preserve"> op basis van een door </w:t>
      </w:r>
      <w:r w:rsidRPr="5F0BECA6" w:rsidR="00D12402">
        <w:rPr>
          <w:rFonts w:ascii="Outfit" w:hAnsi="Outfit"/>
          <w:sz w:val="22"/>
          <w:szCs w:val="22"/>
        </w:rPr>
        <w:t>Leverancier</w:t>
      </w:r>
      <w:r w:rsidRPr="5F0BECA6" w:rsidR="00E969FA">
        <w:rPr>
          <w:rFonts w:ascii="Outfit" w:hAnsi="Outfit"/>
          <w:sz w:val="22"/>
          <w:szCs w:val="22"/>
        </w:rPr>
        <w:t xml:space="preserve"> te zenden factuur.</w:t>
      </w:r>
    </w:p>
    <w:p w:rsidRPr="00A56644" w:rsidR="00935767" w:rsidP="00935767" w:rsidRDefault="00935767" w14:paraId="02C35436" w14:textId="77777777">
      <w:pPr>
        <w:pStyle w:val="ListParagraph"/>
        <w:widowControl w:val="0"/>
        <w:tabs>
          <w:tab w:val="left" w:pos="-1440"/>
          <w:tab w:val="left" w:pos="-720"/>
          <w:tab w:val="left" w:pos="0"/>
        </w:tabs>
        <w:spacing w:line="276" w:lineRule="auto"/>
        <w:contextualSpacing w:val="0"/>
        <w:rPr>
          <w:rFonts w:ascii="Outfit" w:hAnsi="Outfit"/>
          <w:iCs/>
          <w:sz w:val="22"/>
          <w:szCs w:val="22"/>
        </w:rPr>
      </w:pPr>
    </w:p>
    <w:p w:rsidRPr="00A56644" w:rsidR="0011463A" w:rsidP="00281652" w:rsidRDefault="00D12402" w14:paraId="02C35437" w14:textId="200948C6">
      <w:pPr>
        <w:pStyle w:val="ListParagraph"/>
        <w:numPr>
          <w:ilvl w:val="0"/>
          <w:numId w:val="15"/>
        </w:numPr>
        <w:tabs>
          <w:tab w:val="left" w:pos="0"/>
          <w:tab w:val="left" w:pos="1134"/>
          <w:tab w:val="left" w:pos="1699"/>
          <w:tab w:val="left" w:pos="2268"/>
          <w:tab w:val="left" w:pos="2880"/>
        </w:tabs>
        <w:suppressAutoHyphens/>
        <w:rPr>
          <w:rFonts w:ascii="Outfit" w:hAnsi="Outfit"/>
          <w:sz w:val="22"/>
          <w:szCs w:val="22"/>
        </w:rPr>
      </w:pPr>
      <w:r w:rsidRPr="00A56644">
        <w:rPr>
          <w:rFonts w:ascii="Outfit" w:hAnsi="Outfit"/>
          <w:sz w:val="22"/>
          <w:szCs w:val="22"/>
        </w:rPr>
        <w:t>Leverancier</w:t>
      </w:r>
      <w:r w:rsidRPr="00A56644" w:rsidR="009A024B">
        <w:rPr>
          <w:rFonts w:ascii="Outfit" w:hAnsi="Outfit"/>
          <w:sz w:val="22"/>
          <w:szCs w:val="22"/>
        </w:rPr>
        <w:t xml:space="preserve"> zendt de factuur/facturen onder vermelding van bovengenoemd contractnummer en eventuele </w:t>
      </w:r>
      <w:r w:rsidRPr="00A56644" w:rsidR="00366A26">
        <w:rPr>
          <w:rFonts w:ascii="Outfit" w:hAnsi="Outfit"/>
          <w:sz w:val="22"/>
          <w:szCs w:val="22"/>
        </w:rPr>
        <w:t>verplichtingennummer/</w:t>
      </w:r>
      <w:r w:rsidRPr="00A56644" w:rsidR="009A024B">
        <w:rPr>
          <w:rFonts w:ascii="Outfit" w:hAnsi="Outfit"/>
          <w:sz w:val="22"/>
          <w:szCs w:val="22"/>
        </w:rPr>
        <w:t xml:space="preserve"> inkoopordernummer aan:</w:t>
      </w:r>
      <w:r w:rsidRPr="00A56644" w:rsidR="00F30A12">
        <w:rPr>
          <w:rFonts w:ascii="Outfit" w:hAnsi="Outfit"/>
          <w:sz w:val="22"/>
          <w:szCs w:val="22"/>
        </w:rPr>
        <w:t xml:space="preserve"> </w:t>
      </w:r>
      <w:r w:rsidRPr="00A56644" w:rsidR="0011463A">
        <w:rPr>
          <w:rFonts w:ascii="Outfit" w:hAnsi="Outfit"/>
          <w:sz w:val="22"/>
          <w:szCs w:val="22"/>
        </w:rPr>
        <w:t xml:space="preserve"> </w:t>
      </w:r>
    </w:p>
    <w:p w:rsidRPr="00A56644" w:rsidR="00E87A3B" w:rsidP="001B2370" w:rsidRDefault="00E87A3B" w14:paraId="02C35438" w14:textId="77777777">
      <w:pPr>
        <w:pStyle w:val="ListParagraph"/>
        <w:tabs>
          <w:tab w:val="left" w:pos="0"/>
          <w:tab w:val="left" w:pos="1134"/>
          <w:tab w:val="left" w:pos="1699"/>
          <w:tab w:val="left" w:pos="2268"/>
          <w:tab w:val="left" w:pos="2880"/>
        </w:tabs>
        <w:suppressAutoHyphens/>
        <w:rPr>
          <w:rFonts w:ascii="Outfit" w:hAnsi="Outfit" w:eastAsia="Times New Roman"/>
          <w:sz w:val="22"/>
          <w:szCs w:val="22"/>
        </w:rPr>
      </w:pPr>
    </w:p>
    <w:p w:rsidRPr="00A56644" w:rsidR="0011463A" w:rsidP="001B2370" w:rsidRDefault="0011463A" w14:paraId="02C35439" w14:textId="77777777">
      <w:pPr>
        <w:pStyle w:val="ListParagraph"/>
        <w:tabs>
          <w:tab w:val="left" w:pos="0"/>
          <w:tab w:val="left" w:pos="1134"/>
          <w:tab w:val="left" w:pos="1699"/>
          <w:tab w:val="left" w:pos="2268"/>
          <w:tab w:val="left" w:pos="2880"/>
        </w:tabs>
        <w:suppressAutoHyphens/>
        <w:rPr>
          <w:rFonts w:ascii="Outfit" w:hAnsi="Outfit" w:eastAsia="Times New Roman"/>
          <w:sz w:val="22"/>
          <w:szCs w:val="22"/>
        </w:rPr>
      </w:pPr>
      <w:r w:rsidRPr="00A56644">
        <w:rPr>
          <w:rFonts w:ascii="Outfit" w:hAnsi="Outfit" w:eastAsia="Times New Roman"/>
          <w:sz w:val="22"/>
          <w:szCs w:val="22"/>
        </w:rPr>
        <w:t>UMCG</w:t>
      </w:r>
    </w:p>
    <w:p w:rsidRPr="00A56644" w:rsidR="0011463A" w:rsidP="001B2370" w:rsidRDefault="0011463A" w14:paraId="02C3543A" w14:textId="77777777">
      <w:pPr>
        <w:pStyle w:val="ListParagraph"/>
        <w:spacing w:line="240" w:lineRule="auto"/>
        <w:rPr>
          <w:rFonts w:ascii="Outfit" w:hAnsi="Outfit" w:eastAsia="Times New Roman"/>
          <w:sz w:val="22"/>
          <w:szCs w:val="22"/>
        </w:rPr>
      </w:pPr>
      <w:r w:rsidRPr="00A56644">
        <w:rPr>
          <w:rFonts w:ascii="Outfit" w:hAnsi="Outfit" w:eastAsia="Times New Roman"/>
          <w:sz w:val="22"/>
          <w:szCs w:val="22"/>
        </w:rPr>
        <w:t>Crediteurenadministratie</w:t>
      </w:r>
    </w:p>
    <w:p w:rsidRPr="00A56644" w:rsidR="0011463A" w:rsidP="001B2370" w:rsidRDefault="0011463A" w14:paraId="02C3543B" w14:textId="77777777">
      <w:pPr>
        <w:pStyle w:val="ListParagraph"/>
        <w:spacing w:line="240" w:lineRule="auto"/>
        <w:rPr>
          <w:rFonts w:ascii="Outfit" w:hAnsi="Outfit" w:eastAsia="Times New Roman"/>
          <w:sz w:val="22"/>
          <w:szCs w:val="22"/>
        </w:rPr>
      </w:pPr>
      <w:r w:rsidRPr="00A56644">
        <w:rPr>
          <w:rFonts w:ascii="Outfit" w:hAnsi="Outfit" w:eastAsia="Times New Roman"/>
          <w:sz w:val="22"/>
          <w:szCs w:val="22"/>
        </w:rPr>
        <w:t>Postbus 998</w:t>
      </w:r>
    </w:p>
    <w:p w:rsidRPr="00A56644" w:rsidR="0011463A" w:rsidP="001B2370" w:rsidRDefault="0011463A" w14:paraId="02C3543C" w14:textId="77777777">
      <w:pPr>
        <w:pStyle w:val="ListParagraph"/>
        <w:spacing w:line="240" w:lineRule="auto"/>
        <w:rPr>
          <w:rFonts w:ascii="Outfit" w:hAnsi="Outfit" w:eastAsia="Times New Roman"/>
          <w:sz w:val="22"/>
          <w:szCs w:val="22"/>
        </w:rPr>
      </w:pPr>
      <w:r w:rsidRPr="00A56644">
        <w:rPr>
          <w:rFonts w:ascii="Outfit" w:hAnsi="Outfit" w:eastAsia="Times New Roman"/>
          <w:sz w:val="22"/>
          <w:szCs w:val="22"/>
        </w:rPr>
        <w:t>9700 AZ Groningen</w:t>
      </w:r>
    </w:p>
    <w:p w:rsidRPr="00A56644" w:rsidR="0011463A" w:rsidP="00BA5E01" w:rsidRDefault="0011463A" w14:paraId="02C3543D" w14:textId="77777777">
      <w:pPr>
        <w:spacing w:line="240" w:lineRule="auto"/>
        <w:ind w:firstLine="396"/>
        <w:rPr>
          <w:rFonts w:ascii="Outfit" w:hAnsi="Outfit" w:eastAsia="Times New Roman"/>
          <w:sz w:val="22"/>
          <w:szCs w:val="22"/>
        </w:rPr>
      </w:pPr>
    </w:p>
    <w:p w:rsidRPr="00A56644" w:rsidR="009A024B" w:rsidP="001B2370" w:rsidRDefault="0011463A" w14:paraId="02C3543E" w14:textId="3263B74F">
      <w:pPr>
        <w:pStyle w:val="ListParagraph"/>
        <w:spacing w:line="240" w:lineRule="auto"/>
        <w:rPr>
          <w:rFonts w:ascii="Outfit" w:hAnsi="Outfit" w:eastAsia="Times New Roman"/>
          <w:sz w:val="22"/>
          <w:szCs w:val="22"/>
        </w:rPr>
      </w:pPr>
      <w:r w:rsidRPr="00A56644">
        <w:rPr>
          <w:rFonts w:ascii="Outfit" w:hAnsi="Outfit" w:eastAsia="Times New Roman"/>
          <w:sz w:val="22"/>
          <w:szCs w:val="22"/>
        </w:rPr>
        <w:t xml:space="preserve">Per e-mail: </w:t>
      </w:r>
      <w:hyperlink w:history="1" r:id="rId12">
        <w:r w:rsidRPr="00A56644" w:rsidR="00281652">
          <w:rPr>
            <w:rStyle w:val="Hyperlink"/>
            <w:rFonts w:ascii="Outfit" w:hAnsi="Outfit" w:eastAsia="Times New Roman"/>
            <w:sz w:val="22"/>
            <w:szCs w:val="22"/>
          </w:rPr>
          <w:t>crediteuren@umcg.nl</w:t>
        </w:r>
      </w:hyperlink>
    </w:p>
    <w:p w:rsidRPr="00A56644" w:rsidR="00281652" w:rsidP="001B2370" w:rsidRDefault="00281652" w14:paraId="7DF73D36" w14:textId="77777777">
      <w:pPr>
        <w:pStyle w:val="ListParagraph"/>
        <w:spacing w:line="240" w:lineRule="auto"/>
        <w:rPr>
          <w:rFonts w:ascii="Outfit" w:hAnsi="Outfit" w:eastAsia="Times New Roman"/>
          <w:sz w:val="22"/>
          <w:szCs w:val="22"/>
        </w:rPr>
      </w:pPr>
    </w:p>
    <w:p w:rsidRPr="00A56644" w:rsidR="00281652" w:rsidP="001B2370" w:rsidRDefault="00281652" w14:paraId="2CF7B7E0" w14:textId="77777777">
      <w:pPr>
        <w:pStyle w:val="ListParagraph"/>
        <w:spacing w:line="240" w:lineRule="auto"/>
        <w:rPr>
          <w:rFonts w:ascii="Outfit" w:hAnsi="Outfit" w:eastAsia="Times New Roman"/>
          <w:sz w:val="22"/>
          <w:szCs w:val="22"/>
        </w:rPr>
      </w:pPr>
    </w:p>
    <w:p w:rsidRPr="00A56644" w:rsidR="009A024B" w:rsidP="009A024B" w:rsidRDefault="009A024B" w14:paraId="02C3543F" w14:textId="77777777">
      <w:pPr>
        <w:widowControl w:val="0"/>
        <w:suppressAutoHyphens/>
        <w:ind w:left="567" w:right="-1" w:hanging="567"/>
        <w:rPr>
          <w:rFonts w:ascii="Outfit" w:hAnsi="Outfit"/>
          <w:sz w:val="22"/>
          <w:szCs w:val="22"/>
        </w:rPr>
      </w:pPr>
    </w:p>
    <w:p w:rsidRPr="00A56644" w:rsidR="009A024B" w:rsidP="00281652" w:rsidRDefault="009A024B" w14:paraId="02C35440" w14:textId="77777777">
      <w:pPr>
        <w:pStyle w:val="ListParagraph"/>
        <w:keepNext/>
        <w:widowControl w:val="0"/>
        <w:numPr>
          <w:ilvl w:val="0"/>
          <w:numId w:val="10"/>
        </w:numPr>
        <w:spacing w:after="120" w:line="276" w:lineRule="auto"/>
        <w:ind w:left="0"/>
        <w:jc w:val="both"/>
        <w:rPr>
          <w:rFonts w:ascii="Outfit" w:hAnsi="Outfit"/>
          <w:sz w:val="22"/>
          <w:szCs w:val="22"/>
          <w:lang w:val="nl"/>
        </w:rPr>
      </w:pPr>
      <w:r w:rsidRPr="00A56644">
        <w:rPr>
          <w:rFonts w:ascii="Outfit" w:hAnsi="Outfit"/>
          <w:b/>
          <w:sz w:val="22"/>
          <w:szCs w:val="22"/>
        </w:rPr>
        <w:t>Contactpersonen / Projectleiders</w:t>
      </w:r>
    </w:p>
    <w:p w:rsidRPr="00A56644" w:rsidR="009A024B" w:rsidP="00281652" w:rsidRDefault="009A024B" w14:paraId="02C35441" w14:textId="77777777">
      <w:pPr>
        <w:pStyle w:val="ListParagraph"/>
        <w:widowControl w:val="0"/>
        <w:numPr>
          <w:ilvl w:val="0"/>
          <w:numId w:val="12"/>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 xml:space="preserve">Contactpersoon voor </w:t>
      </w:r>
      <w:r w:rsidRPr="00A56644" w:rsidR="000275EA">
        <w:rPr>
          <w:rFonts w:ascii="Outfit" w:hAnsi="Outfit"/>
          <w:sz w:val="22"/>
          <w:szCs w:val="22"/>
        </w:rPr>
        <w:t>Opdrachtgever</w:t>
      </w:r>
      <w:r w:rsidRPr="00A56644">
        <w:rPr>
          <w:rFonts w:ascii="Outfit" w:hAnsi="Outfit"/>
          <w:sz w:val="22"/>
          <w:szCs w:val="22"/>
        </w:rPr>
        <w:t xml:space="preserve"> is </w:t>
      </w:r>
      <w:r w:rsidRPr="00A56644" w:rsidR="004146F3">
        <w:rPr>
          <w:rFonts w:ascii="Outfit" w:hAnsi="Outfit"/>
          <w:sz w:val="22"/>
          <w:szCs w:val="22"/>
        </w:rPr>
        <w:fldChar w:fldCharType="begin">
          <w:ffData>
            <w:name w:val=""/>
            <w:enabled/>
            <w:calcOnExit w:val="0"/>
            <w:textInput>
              <w:default w:val="[naam]"/>
            </w:textInput>
          </w:ffData>
        </w:fldChar>
      </w:r>
      <w:r w:rsidRPr="00A56644" w:rsidR="004146F3">
        <w:rPr>
          <w:rFonts w:ascii="Outfit" w:hAnsi="Outfit"/>
          <w:sz w:val="22"/>
          <w:szCs w:val="22"/>
        </w:rPr>
        <w:instrText xml:space="preserve"> FORMTEXT </w:instrText>
      </w:r>
      <w:r w:rsidRPr="00A56644" w:rsidR="004146F3">
        <w:rPr>
          <w:rFonts w:ascii="Outfit" w:hAnsi="Outfit"/>
          <w:sz w:val="22"/>
          <w:szCs w:val="22"/>
        </w:rPr>
      </w:r>
      <w:r w:rsidRPr="00A56644" w:rsidR="004146F3">
        <w:rPr>
          <w:rFonts w:ascii="Outfit" w:hAnsi="Outfit"/>
          <w:sz w:val="22"/>
          <w:szCs w:val="22"/>
        </w:rPr>
        <w:fldChar w:fldCharType="separate"/>
      </w:r>
      <w:r w:rsidRPr="00A56644" w:rsidR="004146F3">
        <w:rPr>
          <w:rFonts w:ascii="Outfit" w:hAnsi="Outfit"/>
          <w:sz w:val="22"/>
          <w:szCs w:val="22"/>
        </w:rPr>
        <w:t>[naam]</w:t>
      </w:r>
      <w:r w:rsidRPr="00A56644" w:rsidR="004146F3">
        <w:rPr>
          <w:rFonts w:ascii="Outfit" w:hAnsi="Outfit"/>
          <w:sz w:val="22"/>
          <w:szCs w:val="22"/>
        </w:rPr>
        <w:fldChar w:fldCharType="end"/>
      </w:r>
    </w:p>
    <w:p w:rsidRPr="00A56644" w:rsidR="009A024B" w:rsidP="004146F3" w:rsidRDefault="009A024B" w14:paraId="02C35442" w14:textId="2C7FE721">
      <w:pPr>
        <w:widowControl w:val="0"/>
        <w:tabs>
          <w:tab w:val="left" w:pos="-1440"/>
          <w:tab w:val="left" w:pos="-720"/>
          <w:tab w:val="left" w:pos="0"/>
        </w:tabs>
        <w:spacing w:line="276" w:lineRule="auto"/>
        <w:ind w:left="360"/>
        <w:rPr>
          <w:rFonts w:ascii="Outfit" w:hAnsi="Outfit"/>
          <w:sz w:val="22"/>
          <w:szCs w:val="22"/>
        </w:rPr>
      </w:pPr>
      <w:r w:rsidRPr="00A56644">
        <w:rPr>
          <w:rFonts w:ascii="Outfit" w:hAnsi="Outfit"/>
          <w:sz w:val="22"/>
          <w:szCs w:val="22"/>
        </w:rPr>
        <w:tab/>
      </w:r>
      <w:r w:rsidRPr="00A56644">
        <w:rPr>
          <w:rFonts w:ascii="Outfit" w:hAnsi="Outfit"/>
          <w:sz w:val="22"/>
          <w:szCs w:val="22"/>
        </w:rPr>
        <w:t xml:space="preserve">Contactpersoon voor </w:t>
      </w:r>
      <w:r w:rsidRPr="00A56644" w:rsidR="00D12402">
        <w:rPr>
          <w:rFonts w:ascii="Outfit" w:hAnsi="Outfit"/>
          <w:sz w:val="22"/>
          <w:szCs w:val="22"/>
        </w:rPr>
        <w:t>Leverancier</w:t>
      </w:r>
      <w:r w:rsidRPr="00A56644">
        <w:rPr>
          <w:rFonts w:ascii="Outfit" w:hAnsi="Outfit"/>
          <w:sz w:val="22"/>
          <w:szCs w:val="22"/>
        </w:rPr>
        <w:t xml:space="preserve"> is </w:t>
      </w:r>
      <w:r w:rsidRPr="00A56644" w:rsidR="004146F3">
        <w:rPr>
          <w:rFonts w:ascii="Outfit" w:hAnsi="Outfit"/>
          <w:sz w:val="22"/>
          <w:szCs w:val="22"/>
        </w:rPr>
        <w:fldChar w:fldCharType="begin">
          <w:ffData>
            <w:name w:val=""/>
            <w:enabled/>
            <w:calcOnExit w:val="0"/>
            <w:textInput>
              <w:default w:val="[naam]"/>
            </w:textInput>
          </w:ffData>
        </w:fldChar>
      </w:r>
      <w:r w:rsidRPr="00A56644" w:rsidR="004146F3">
        <w:rPr>
          <w:rFonts w:ascii="Outfit" w:hAnsi="Outfit"/>
          <w:sz w:val="22"/>
          <w:szCs w:val="22"/>
        </w:rPr>
        <w:instrText xml:space="preserve"> FORMTEXT </w:instrText>
      </w:r>
      <w:r w:rsidRPr="00A56644" w:rsidR="004146F3">
        <w:rPr>
          <w:rFonts w:ascii="Outfit" w:hAnsi="Outfit"/>
          <w:sz w:val="22"/>
          <w:szCs w:val="22"/>
        </w:rPr>
      </w:r>
      <w:r w:rsidRPr="00A56644" w:rsidR="004146F3">
        <w:rPr>
          <w:rFonts w:ascii="Outfit" w:hAnsi="Outfit"/>
          <w:sz w:val="22"/>
          <w:szCs w:val="22"/>
        </w:rPr>
        <w:fldChar w:fldCharType="separate"/>
      </w:r>
      <w:r w:rsidRPr="00A56644" w:rsidR="004146F3">
        <w:rPr>
          <w:rFonts w:ascii="Outfit" w:hAnsi="Outfit"/>
          <w:sz w:val="22"/>
          <w:szCs w:val="22"/>
        </w:rPr>
        <w:t>[naam]</w:t>
      </w:r>
      <w:r w:rsidRPr="00A56644" w:rsidR="004146F3">
        <w:rPr>
          <w:rFonts w:ascii="Outfit" w:hAnsi="Outfit"/>
          <w:sz w:val="22"/>
          <w:szCs w:val="22"/>
        </w:rPr>
        <w:fldChar w:fldCharType="end"/>
      </w:r>
      <w:r w:rsidRPr="00A56644" w:rsidR="004146F3">
        <w:rPr>
          <w:rFonts w:ascii="Outfit" w:hAnsi="Outfit"/>
          <w:sz w:val="22"/>
          <w:szCs w:val="22"/>
        </w:rPr>
        <w:br/>
      </w:r>
    </w:p>
    <w:p w:rsidRPr="00A56644" w:rsidR="009A024B" w:rsidP="00281652" w:rsidRDefault="009A024B" w14:paraId="02C35443" w14:textId="77777777">
      <w:pPr>
        <w:pStyle w:val="ListParagraph"/>
        <w:keepNext/>
        <w:widowControl w:val="0"/>
        <w:numPr>
          <w:ilvl w:val="0"/>
          <w:numId w:val="10"/>
        </w:numPr>
        <w:spacing w:after="120" w:line="276" w:lineRule="auto"/>
        <w:ind w:left="0"/>
        <w:jc w:val="both"/>
        <w:rPr>
          <w:rFonts w:ascii="Outfit" w:hAnsi="Outfit"/>
          <w:b/>
          <w:bCs/>
          <w:sz w:val="22"/>
          <w:szCs w:val="22"/>
        </w:rPr>
      </w:pPr>
      <w:r w:rsidRPr="00A56644">
        <w:rPr>
          <w:rFonts w:ascii="Outfit" w:hAnsi="Outfit"/>
          <w:b/>
          <w:bCs/>
          <w:sz w:val="22"/>
          <w:szCs w:val="22"/>
        </w:rPr>
        <w:t>Overige Voorwaarden</w:t>
      </w:r>
    </w:p>
    <w:p w:rsidRPr="00A56644" w:rsidR="009A024B" w:rsidP="00281652" w:rsidRDefault="009A024B" w14:paraId="02C35444" w14:textId="41D2AA77">
      <w:pPr>
        <w:pStyle w:val="ListParagraph"/>
        <w:widowControl w:val="0"/>
        <w:numPr>
          <w:ilvl w:val="0"/>
          <w:numId w:val="13"/>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Op deze Overeenkomst zijn uitsluitend van toepassing de ‘</w:t>
      </w:r>
      <w:r w:rsidRPr="00A56644" w:rsidR="00F64C1F">
        <w:rPr>
          <w:rFonts w:ascii="Outfit" w:hAnsi="Outfit"/>
          <w:sz w:val="22"/>
          <w:szCs w:val="22"/>
        </w:rPr>
        <w:t>Inkoopv</w:t>
      </w:r>
      <w:r w:rsidRPr="00A56644">
        <w:rPr>
          <w:rFonts w:ascii="Outfit" w:hAnsi="Outfit"/>
          <w:sz w:val="22"/>
          <w:szCs w:val="22"/>
        </w:rPr>
        <w:t xml:space="preserve">oorwaarden’, voor zover daarvan in deze Overeenkomst niet wordt afgeweken. De toepasselijkheid van (eventuele) algemene en bijzondere voorwaarden van </w:t>
      </w:r>
      <w:r w:rsidRPr="00A56644" w:rsidR="00D12402">
        <w:rPr>
          <w:rFonts w:ascii="Outfit" w:hAnsi="Outfit"/>
          <w:sz w:val="22"/>
          <w:szCs w:val="22"/>
        </w:rPr>
        <w:t>Leverancier</w:t>
      </w:r>
      <w:r w:rsidRPr="00A56644">
        <w:rPr>
          <w:rFonts w:ascii="Outfit" w:hAnsi="Outfit"/>
          <w:sz w:val="22"/>
          <w:szCs w:val="22"/>
        </w:rPr>
        <w:t xml:space="preserve"> is uitgesloten.</w:t>
      </w:r>
    </w:p>
    <w:p w:rsidRPr="00A56644" w:rsidR="004C1B48" w:rsidP="009831E1" w:rsidRDefault="004C1B48" w14:paraId="02C3544A" w14:textId="77777777">
      <w:pPr>
        <w:widowControl w:val="0"/>
        <w:tabs>
          <w:tab w:val="left" w:pos="-1440"/>
          <w:tab w:val="left" w:pos="-720"/>
          <w:tab w:val="left" w:pos="0"/>
        </w:tabs>
        <w:spacing w:line="276" w:lineRule="auto"/>
        <w:rPr>
          <w:rFonts w:ascii="Outfit" w:hAnsi="Outfit"/>
          <w:sz w:val="22"/>
          <w:szCs w:val="22"/>
        </w:rPr>
      </w:pPr>
    </w:p>
    <w:p w:rsidRPr="00A56644" w:rsidR="009A024B" w:rsidP="00281652" w:rsidRDefault="009A024B" w14:paraId="02C3544B" w14:textId="77777777">
      <w:pPr>
        <w:pStyle w:val="ListParagraph"/>
        <w:keepNext/>
        <w:widowControl w:val="0"/>
        <w:numPr>
          <w:ilvl w:val="0"/>
          <w:numId w:val="10"/>
        </w:numPr>
        <w:spacing w:after="120" w:line="276" w:lineRule="auto"/>
        <w:ind w:left="0"/>
        <w:jc w:val="both"/>
        <w:rPr>
          <w:rFonts w:ascii="Outfit" w:hAnsi="Outfit"/>
          <w:b/>
          <w:color w:val="000000"/>
          <w:sz w:val="22"/>
          <w:szCs w:val="22"/>
        </w:rPr>
      </w:pPr>
      <w:r w:rsidRPr="00A56644">
        <w:rPr>
          <w:rFonts w:ascii="Outfit" w:hAnsi="Outfit"/>
          <w:b/>
          <w:sz w:val="22"/>
          <w:szCs w:val="22"/>
        </w:rPr>
        <w:t>Integriteitsverklaring</w:t>
      </w:r>
    </w:p>
    <w:p w:rsidRPr="00A56644" w:rsidR="009A024B" w:rsidP="00281652" w:rsidRDefault="00D12402" w14:paraId="02C3544C" w14:textId="0FC3998F">
      <w:pPr>
        <w:pStyle w:val="ListParagraph"/>
        <w:widowControl w:val="0"/>
        <w:numPr>
          <w:ilvl w:val="0"/>
          <w:numId w:val="16"/>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Leverancier</w:t>
      </w:r>
      <w:r w:rsidRPr="00A56644" w:rsidR="009A024B">
        <w:rPr>
          <w:rFonts w:ascii="Outfit" w:hAnsi="Outfit"/>
          <w:sz w:val="22"/>
          <w:szCs w:val="22"/>
        </w:rPr>
        <w:t xml:space="preserve"> verklaart dat ter verkrijging van de Opdracht de personeelsleden van </w:t>
      </w:r>
      <w:r w:rsidRPr="00A56644" w:rsidR="000275EA">
        <w:rPr>
          <w:rFonts w:ascii="Outfit" w:hAnsi="Outfit"/>
          <w:sz w:val="22"/>
          <w:szCs w:val="22"/>
        </w:rPr>
        <w:t>Opdrachtgever</w:t>
      </w:r>
      <w:r w:rsidRPr="00A56644" w:rsidR="009A024B">
        <w:rPr>
          <w:rFonts w:ascii="Outfit" w:hAnsi="Outfit"/>
          <w:sz w:val="22"/>
          <w:szCs w:val="22"/>
        </w:rPr>
        <w:t xml:space="preserve"> generlei voordeel zijn geboden, gegeven, doen aanbieden of doen geven. </w:t>
      </w:r>
      <w:r w:rsidRPr="00A56644">
        <w:rPr>
          <w:rFonts w:ascii="Outfit" w:hAnsi="Outfit"/>
          <w:sz w:val="22"/>
          <w:szCs w:val="22"/>
        </w:rPr>
        <w:t>Leverancier</w:t>
      </w:r>
      <w:r w:rsidRPr="00A56644" w:rsidR="009A024B">
        <w:rPr>
          <w:rFonts w:ascii="Outfit" w:hAnsi="Outfit"/>
          <w:sz w:val="22"/>
          <w:szCs w:val="22"/>
        </w:rPr>
        <w:t xml:space="preserve"> zal dat ook niet alsnog doen teneinde personeelsleden van </w:t>
      </w:r>
      <w:r w:rsidRPr="00A56644" w:rsidR="000275EA">
        <w:rPr>
          <w:rFonts w:ascii="Outfit" w:hAnsi="Outfit"/>
          <w:sz w:val="22"/>
          <w:szCs w:val="22"/>
        </w:rPr>
        <w:t>Opdrachtgever</w:t>
      </w:r>
      <w:r w:rsidRPr="00A56644" w:rsidR="009A024B">
        <w:rPr>
          <w:rFonts w:ascii="Outfit" w:hAnsi="Outfit"/>
          <w:sz w:val="22"/>
          <w:szCs w:val="22"/>
        </w:rPr>
        <w:t xml:space="preserve"> te bewegen enige handeling te verrichten of na te laten.</w:t>
      </w:r>
    </w:p>
    <w:p w:rsidRPr="00A56644" w:rsidR="006571A3" w:rsidP="006571A3" w:rsidRDefault="006571A3" w14:paraId="68679715"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6571A3" w:rsidP="00281652" w:rsidRDefault="006571A3" w14:paraId="178DCEA0" w14:textId="77777777">
      <w:pPr>
        <w:pStyle w:val="ListParagraph"/>
        <w:keepNext/>
        <w:widowControl w:val="0"/>
        <w:numPr>
          <w:ilvl w:val="0"/>
          <w:numId w:val="10"/>
        </w:numPr>
        <w:spacing w:after="120" w:line="276" w:lineRule="auto"/>
        <w:ind w:left="0"/>
        <w:jc w:val="both"/>
        <w:rPr>
          <w:rFonts w:ascii="Outfit" w:hAnsi="Outfit"/>
          <w:b/>
          <w:sz w:val="22"/>
          <w:szCs w:val="22"/>
        </w:rPr>
      </w:pPr>
      <w:r w:rsidRPr="00A56644">
        <w:rPr>
          <w:rFonts w:ascii="Outfit" w:hAnsi="Outfit"/>
          <w:b/>
          <w:sz w:val="22"/>
          <w:szCs w:val="22"/>
        </w:rPr>
        <w:t>NEVENAANNEMING / COÖRDINATIEVERPLICHTINGEN</w:t>
      </w:r>
    </w:p>
    <w:p w:rsidRPr="00A56644" w:rsidR="006571A3" w:rsidP="7BF597B8" w:rsidRDefault="006571A3" w14:paraId="363C9223" w14:textId="77777777">
      <w:pPr>
        <w:pStyle w:val="ListParagraph"/>
        <w:widowControl w:val="0"/>
        <w:numPr>
          <w:ilvl w:val="0"/>
          <w:numId w:val="19"/>
        </w:numPr>
        <w:tabs>
          <w:tab w:val="left" w:pos="0"/>
        </w:tabs>
        <w:spacing w:line="276" w:lineRule="auto"/>
        <w:contextualSpacing w:val="0"/>
        <w:rPr>
          <w:rFonts w:ascii="Outfit" w:hAnsi="Outfit"/>
          <w:sz w:val="22"/>
          <w:szCs w:val="22"/>
        </w:rPr>
      </w:pPr>
      <w:r w:rsidRPr="00A56644">
        <w:rPr>
          <w:rFonts w:ascii="Outfit" w:hAnsi="Outfit"/>
          <w:sz w:val="22"/>
          <w:szCs w:val="22"/>
        </w:rPr>
        <w:t>Het Werk maakt onderdeel uit van meerdere werkzaamheden voor de totstandkoming van het Werk. Opdrachtgever heeft daartoe opdrachten verstrekt dan wel zal opdrachten verstrekken aan Nevenaannemers.</w:t>
      </w:r>
    </w:p>
    <w:p w:rsidRPr="00A56644" w:rsidR="006571A3" w:rsidP="00686C1D" w:rsidRDefault="006571A3" w14:paraId="4CBF2387"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6571A3" w:rsidP="7BF597B8" w:rsidRDefault="00686C1D" w14:paraId="5BC2D193" w14:textId="13DE20A3">
      <w:pPr>
        <w:pStyle w:val="ListParagraph"/>
        <w:widowControl w:val="0"/>
        <w:numPr>
          <w:ilvl w:val="0"/>
          <w:numId w:val="19"/>
        </w:numPr>
        <w:tabs>
          <w:tab w:val="left" w:pos="0"/>
        </w:tabs>
        <w:spacing w:line="276" w:lineRule="auto"/>
        <w:contextualSpacing w:val="0"/>
        <w:rPr>
          <w:rFonts w:ascii="Outfit" w:hAnsi="Outfit"/>
          <w:sz w:val="22"/>
          <w:szCs w:val="22"/>
        </w:rPr>
      </w:pPr>
      <w:r w:rsidRPr="00A56644">
        <w:rPr>
          <w:rFonts w:ascii="Outfit" w:hAnsi="Outfit"/>
          <w:sz w:val="22"/>
          <w:szCs w:val="22"/>
        </w:rPr>
        <w:t xml:space="preserve">De </w:t>
      </w:r>
      <w:r w:rsidRPr="00A56644" w:rsidR="00B33107">
        <w:rPr>
          <w:rFonts w:ascii="Outfit" w:hAnsi="Outfit"/>
          <w:sz w:val="22"/>
          <w:szCs w:val="22"/>
        </w:rPr>
        <w:t xml:space="preserve">bouwkundig hoofdaannemer </w:t>
      </w:r>
      <w:r w:rsidRPr="00A56644" w:rsidR="006571A3">
        <w:rPr>
          <w:rFonts w:ascii="Outfit" w:hAnsi="Outfit"/>
          <w:sz w:val="22"/>
          <w:szCs w:val="22"/>
        </w:rPr>
        <w:t>draagt zorg voor de coördinatie van de werkzaamheden</w:t>
      </w:r>
      <w:r w:rsidRPr="00A56644" w:rsidR="6F3D1DD6">
        <w:rPr>
          <w:rFonts w:ascii="Outfit" w:hAnsi="Outfit"/>
          <w:sz w:val="22"/>
          <w:szCs w:val="22"/>
        </w:rPr>
        <w:t xml:space="preserve"> (hierna: de Coördinator)</w:t>
      </w:r>
      <w:r w:rsidRPr="00A56644" w:rsidR="006571A3">
        <w:rPr>
          <w:rFonts w:ascii="Outfit" w:hAnsi="Outfit"/>
          <w:sz w:val="22"/>
          <w:szCs w:val="22"/>
        </w:rPr>
        <w:t xml:space="preserve"> van hem en de </w:t>
      </w:r>
      <w:r w:rsidRPr="00A56644" w:rsidR="260BD13F">
        <w:rPr>
          <w:rFonts w:ascii="Outfit" w:hAnsi="Outfit"/>
          <w:sz w:val="22"/>
          <w:szCs w:val="22"/>
        </w:rPr>
        <w:t>n</w:t>
      </w:r>
      <w:r w:rsidRPr="00A56644" w:rsidR="006571A3">
        <w:rPr>
          <w:rFonts w:ascii="Outfit" w:hAnsi="Outfit"/>
          <w:sz w:val="22"/>
          <w:szCs w:val="22"/>
        </w:rPr>
        <w:t xml:space="preserve">evenaannemers. Onder </w:t>
      </w:r>
      <w:r w:rsidRPr="00A56644" w:rsidR="3A71E4E7">
        <w:rPr>
          <w:rFonts w:ascii="Outfit" w:hAnsi="Outfit"/>
          <w:sz w:val="22"/>
          <w:szCs w:val="22"/>
        </w:rPr>
        <w:t>n</w:t>
      </w:r>
      <w:r w:rsidRPr="00A56644" w:rsidR="006571A3">
        <w:rPr>
          <w:rFonts w:ascii="Outfit" w:hAnsi="Outfit"/>
          <w:sz w:val="22"/>
          <w:szCs w:val="22"/>
        </w:rPr>
        <w:t xml:space="preserve">evenaannemers zijn begrepen de </w:t>
      </w:r>
      <w:r w:rsidRPr="00A56644" w:rsidR="623BB63E">
        <w:rPr>
          <w:rFonts w:ascii="Outfit" w:hAnsi="Outfit"/>
          <w:sz w:val="22"/>
          <w:szCs w:val="22"/>
        </w:rPr>
        <w:t>d</w:t>
      </w:r>
      <w:r w:rsidRPr="00A56644" w:rsidR="006571A3">
        <w:rPr>
          <w:rFonts w:ascii="Outfit" w:hAnsi="Outfit"/>
          <w:sz w:val="22"/>
          <w:szCs w:val="22"/>
        </w:rPr>
        <w:t>erden welke als zodanig zijn aangeduid in de Coördinatieovereenkomst.</w:t>
      </w:r>
    </w:p>
    <w:p w:rsidRPr="00A56644" w:rsidR="006571A3" w:rsidP="00686C1D" w:rsidRDefault="006571A3" w14:paraId="5BEEE4F1"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6571A3" w:rsidP="7BF597B8" w:rsidRDefault="006571A3" w14:paraId="6E31966C" w14:textId="4B96C7BC">
      <w:pPr>
        <w:pStyle w:val="ListParagraph"/>
        <w:widowControl w:val="0"/>
        <w:numPr>
          <w:ilvl w:val="0"/>
          <w:numId w:val="19"/>
        </w:numPr>
        <w:tabs>
          <w:tab w:val="left" w:pos="0"/>
        </w:tabs>
        <w:spacing w:line="276" w:lineRule="auto"/>
        <w:contextualSpacing w:val="0"/>
        <w:rPr>
          <w:rFonts w:ascii="Outfit" w:hAnsi="Outfit"/>
          <w:sz w:val="22"/>
          <w:szCs w:val="22"/>
        </w:rPr>
      </w:pPr>
      <w:r w:rsidRPr="00A56644">
        <w:rPr>
          <w:rFonts w:ascii="Outfit" w:hAnsi="Outfit"/>
          <w:sz w:val="22"/>
          <w:szCs w:val="22"/>
        </w:rPr>
        <w:t xml:space="preserve">De coördinatie vindt plaats op basis van de Coördinatieovereenkomst welke als </w:t>
      </w:r>
      <w:r w:rsidRPr="00A56644" w:rsidR="00366A26">
        <w:rPr>
          <w:rFonts w:ascii="Outfit" w:hAnsi="Outfit"/>
          <w:sz w:val="22"/>
          <w:szCs w:val="22"/>
        </w:rPr>
        <w:t>b</w:t>
      </w:r>
      <w:r w:rsidRPr="00A56644">
        <w:rPr>
          <w:rFonts w:ascii="Outfit" w:hAnsi="Outfit"/>
          <w:sz w:val="22"/>
          <w:szCs w:val="22"/>
        </w:rPr>
        <w:t xml:space="preserve">ijlage aan deze Overeenkomst is </w:t>
      </w:r>
      <w:r w:rsidRPr="00A56644" w:rsidR="007F34B3">
        <w:rPr>
          <w:rFonts w:ascii="Outfit" w:hAnsi="Outfit"/>
          <w:sz w:val="22"/>
          <w:szCs w:val="22"/>
        </w:rPr>
        <w:t>opgenomen</w:t>
      </w:r>
      <w:r w:rsidRPr="00A56644">
        <w:rPr>
          <w:rFonts w:ascii="Outfit" w:hAnsi="Outfit"/>
          <w:sz w:val="22"/>
          <w:szCs w:val="22"/>
        </w:rPr>
        <w:t xml:space="preserve">. </w:t>
      </w:r>
    </w:p>
    <w:p w:rsidRPr="00A56644" w:rsidR="00CF69B8" w:rsidP="00CF69B8" w:rsidRDefault="00CF69B8" w14:paraId="16E6AB2D" w14:textId="77777777">
      <w:pPr>
        <w:widowControl w:val="0"/>
        <w:tabs>
          <w:tab w:val="left" w:pos="-1440"/>
          <w:tab w:val="left" w:pos="-720"/>
          <w:tab w:val="left" w:pos="0"/>
        </w:tabs>
        <w:spacing w:line="276" w:lineRule="auto"/>
        <w:rPr>
          <w:rFonts w:ascii="Outfit" w:hAnsi="Outfit"/>
          <w:sz w:val="22"/>
          <w:szCs w:val="22"/>
        </w:rPr>
      </w:pPr>
    </w:p>
    <w:p w:rsidRPr="00A56644" w:rsidR="00CF69B8" w:rsidP="00CF69B8" w:rsidRDefault="00CF69B8" w14:paraId="5B725AFE" w14:textId="77777777">
      <w:pPr>
        <w:widowControl w:val="0"/>
        <w:tabs>
          <w:tab w:val="left" w:pos="-1440"/>
          <w:tab w:val="left" w:pos="-720"/>
          <w:tab w:val="left" w:pos="0"/>
        </w:tabs>
        <w:spacing w:line="276" w:lineRule="auto"/>
        <w:rPr>
          <w:rFonts w:ascii="Outfit" w:hAnsi="Outfit"/>
          <w:sz w:val="22"/>
          <w:szCs w:val="22"/>
        </w:rPr>
      </w:pPr>
    </w:p>
    <w:p w:rsidRPr="00A56644" w:rsidR="006571A3" w:rsidP="00281652" w:rsidRDefault="006571A3" w14:paraId="7F64A03F" w14:textId="77777777">
      <w:pPr>
        <w:pStyle w:val="ListParagraph"/>
        <w:widowControl w:val="0"/>
        <w:numPr>
          <w:ilvl w:val="0"/>
          <w:numId w:val="19"/>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Opdrachtgever kan besluiten één of meer partijen tijdens de uitvoering toe te voegen en te verzoeken deze Coördinatieovereenkomst te tekenen, dan wel te verwijderen. Partijen verbinden zich medewerking te verlenen aan later toe te treden partijen. Bij toetreding wordt de stand van de planning overgelegd en de datum van toetreding genoteerd.</w:t>
      </w:r>
    </w:p>
    <w:p w:rsidRPr="00A56644" w:rsidR="006571A3" w:rsidP="00686C1D" w:rsidRDefault="006571A3" w14:paraId="52648A32" w14:textId="77777777">
      <w:pPr>
        <w:widowControl w:val="0"/>
        <w:tabs>
          <w:tab w:val="left" w:pos="-1440"/>
          <w:tab w:val="left" w:pos="-720"/>
          <w:tab w:val="left" w:pos="0"/>
        </w:tabs>
        <w:spacing w:line="276" w:lineRule="auto"/>
        <w:ind w:left="360"/>
        <w:rPr>
          <w:rFonts w:ascii="Outfit" w:hAnsi="Outfit"/>
          <w:sz w:val="22"/>
          <w:szCs w:val="22"/>
        </w:rPr>
      </w:pPr>
    </w:p>
    <w:p w:rsidRPr="00A56644" w:rsidR="006571A3" w:rsidP="7BF597B8" w:rsidRDefault="006571A3" w14:paraId="11431E8A" w14:textId="08F8BE2B">
      <w:pPr>
        <w:pStyle w:val="ListParagraph"/>
        <w:widowControl w:val="0"/>
        <w:numPr>
          <w:ilvl w:val="0"/>
          <w:numId w:val="19"/>
        </w:numPr>
        <w:tabs>
          <w:tab w:val="left" w:pos="0"/>
        </w:tabs>
        <w:spacing w:line="276" w:lineRule="auto"/>
        <w:contextualSpacing w:val="0"/>
        <w:rPr>
          <w:rFonts w:ascii="Outfit" w:hAnsi="Outfit"/>
          <w:sz w:val="22"/>
          <w:szCs w:val="22"/>
        </w:rPr>
      </w:pPr>
      <w:r w:rsidRPr="00A56644">
        <w:rPr>
          <w:rFonts w:ascii="Outfit" w:hAnsi="Outfit"/>
          <w:sz w:val="22"/>
          <w:szCs w:val="22"/>
        </w:rPr>
        <w:t xml:space="preserve">Minimaal twee (2) wekelijks vindt er overleg plaats over de voortgang van het Werk en dergelijke. </w:t>
      </w:r>
      <w:r w:rsidRPr="00A56644" w:rsidR="0564F9D8">
        <w:rPr>
          <w:rFonts w:ascii="Outfit" w:hAnsi="Outfit"/>
          <w:sz w:val="22"/>
          <w:szCs w:val="22"/>
        </w:rPr>
        <w:t xml:space="preserve">Tenzij </w:t>
      </w:r>
      <w:r w:rsidRPr="00A56644" w:rsidR="1D28459E">
        <w:rPr>
          <w:rFonts w:ascii="Outfit" w:hAnsi="Outfit"/>
          <w:sz w:val="22"/>
          <w:szCs w:val="22"/>
        </w:rPr>
        <w:t xml:space="preserve">Coördinator wegens gegronde redenen dit niet nodig acht. </w:t>
      </w:r>
      <w:r w:rsidRPr="00A56644">
        <w:rPr>
          <w:rFonts w:ascii="Outfit" w:hAnsi="Outfit"/>
          <w:sz w:val="22"/>
          <w:szCs w:val="22"/>
        </w:rPr>
        <w:t>Dit vindt in beginsel plaats op locatie van Opdrachtgever in Groningen, tenzij Opdrachtgever expliciet toestemming heeft gegeven om te overleggen op afstand (“beeldbellen”).</w:t>
      </w:r>
      <w:r w:rsidRPr="00A56644" w:rsidR="00366A26">
        <w:rPr>
          <w:rFonts w:ascii="Outfit" w:hAnsi="Outfit"/>
          <w:sz w:val="22"/>
          <w:szCs w:val="22"/>
        </w:rPr>
        <w:t xml:space="preserve"> </w:t>
      </w:r>
    </w:p>
    <w:p w:rsidRPr="00A56644" w:rsidR="7BF597B8" w:rsidP="7BF597B8" w:rsidRDefault="7BF597B8" w14:paraId="0445574F" w14:textId="6170DA5B">
      <w:pPr>
        <w:widowControl w:val="0"/>
        <w:tabs>
          <w:tab w:val="left" w:pos="0"/>
        </w:tabs>
        <w:spacing w:line="276" w:lineRule="auto"/>
        <w:rPr>
          <w:rFonts w:ascii="Outfit" w:hAnsi="Outfit"/>
          <w:sz w:val="22"/>
          <w:szCs w:val="22"/>
        </w:rPr>
      </w:pPr>
    </w:p>
    <w:p w:rsidRPr="00C577EF" w:rsidR="21F0B354" w:rsidP="00C577EF" w:rsidRDefault="169C154F" w14:paraId="2AF87EA0" w14:textId="4AC8507F">
      <w:pPr>
        <w:pStyle w:val="ListParagraph"/>
        <w:keepNext/>
        <w:widowControl w:val="0"/>
        <w:numPr>
          <w:ilvl w:val="0"/>
          <w:numId w:val="10"/>
        </w:numPr>
        <w:spacing w:after="120" w:line="276" w:lineRule="auto"/>
        <w:ind w:left="0"/>
        <w:jc w:val="both"/>
        <w:rPr>
          <w:rFonts w:ascii="Outfit" w:hAnsi="Outfit"/>
          <w:b/>
          <w:sz w:val="22"/>
          <w:szCs w:val="22"/>
        </w:rPr>
      </w:pPr>
      <w:r w:rsidRPr="00C577EF">
        <w:rPr>
          <w:rFonts w:ascii="Outfit" w:hAnsi="Outfit"/>
          <w:b/>
          <w:sz w:val="22"/>
          <w:szCs w:val="22"/>
        </w:rPr>
        <w:t>Opneming en oplevering</w:t>
      </w:r>
    </w:p>
    <w:p w:rsidRPr="00EC04B0" w:rsidR="5F214524" w:rsidP="008500DE" w:rsidRDefault="5F214524" w14:paraId="03F275BC" w14:textId="2F88D934">
      <w:pPr>
        <w:pStyle w:val="ListParagraph"/>
        <w:widowControl w:val="0"/>
        <w:numPr>
          <w:ilvl w:val="0"/>
          <w:numId w:val="1"/>
        </w:numPr>
        <w:tabs>
          <w:tab w:val="left" w:pos="0"/>
        </w:tabs>
        <w:spacing w:line="276" w:lineRule="auto"/>
        <w:contextualSpacing w:val="0"/>
        <w:rPr>
          <w:rFonts w:ascii="Outfit" w:hAnsi="Outfit"/>
          <w:sz w:val="22"/>
          <w:szCs w:val="22"/>
        </w:rPr>
      </w:pPr>
      <w:r w:rsidRPr="00EC04B0">
        <w:rPr>
          <w:rFonts w:ascii="Outfit" w:hAnsi="Outfit"/>
          <w:sz w:val="22"/>
          <w:szCs w:val="22"/>
        </w:rPr>
        <w:t xml:space="preserve">Zodra het Werk opleveringsgereed is, </w:t>
      </w:r>
      <w:r w:rsidRPr="00EC04B0" w:rsidR="05DE7AF2">
        <w:rPr>
          <w:rFonts w:ascii="Outfit" w:hAnsi="Outfit"/>
          <w:sz w:val="22"/>
          <w:szCs w:val="22"/>
        </w:rPr>
        <w:t>stelt Leverancier Opdrachtgever hiervan schriftelijk op de hoogt</w:t>
      </w:r>
      <w:r w:rsidRPr="00EC04B0" w:rsidR="7E985D40">
        <w:rPr>
          <w:rFonts w:ascii="Outfit" w:hAnsi="Outfit"/>
          <w:sz w:val="22"/>
          <w:szCs w:val="22"/>
        </w:rPr>
        <w:t>e</w:t>
      </w:r>
      <w:r w:rsidRPr="00EC04B0" w:rsidR="43F9EC79">
        <w:rPr>
          <w:rFonts w:ascii="Outfit" w:hAnsi="Outfit"/>
          <w:sz w:val="22"/>
          <w:szCs w:val="22"/>
        </w:rPr>
        <w:t>.</w:t>
      </w:r>
    </w:p>
    <w:p w:rsidRPr="00EC04B0" w:rsidR="7BF597B8" w:rsidP="008500DE" w:rsidRDefault="7BF597B8" w14:paraId="5526DACF" w14:textId="739BF19C">
      <w:pPr>
        <w:pStyle w:val="ListParagraph"/>
        <w:widowControl w:val="0"/>
        <w:tabs>
          <w:tab w:val="left" w:pos="0"/>
        </w:tabs>
        <w:spacing w:line="276" w:lineRule="auto"/>
        <w:contextualSpacing w:val="0"/>
        <w:rPr>
          <w:rFonts w:ascii="Outfit" w:hAnsi="Outfit"/>
          <w:sz w:val="22"/>
          <w:szCs w:val="22"/>
        </w:rPr>
      </w:pPr>
    </w:p>
    <w:p w:rsidRPr="00EC04B0" w:rsidR="20B573E2" w:rsidP="008500DE" w:rsidRDefault="20B573E2" w14:paraId="20DA1801" w14:textId="7860878C">
      <w:pPr>
        <w:pStyle w:val="ListParagraph"/>
        <w:widowControl w:val="0"/>
        <w:numPr>
          <w:ilvl w:val="0"/>
          <w:numId w:val="1"/>
        </w:numPr>
        <w:tabs>
          <w:tab w:val="left" w:pos="0"/>
        </w:tabs>
        <w:spacing w:line="276" w:lineRule="auto"/>
        <w:contextualSpacing w:val="0"/>
        <w:rPr>
          <w:rFonts w:ascii="Outfit" w:hAnsi="Outfit"/>
          <w:sz w:val="22"/>
          <w:szCs w:val="22"/>
        </w:rPr>
      </w:pPr>
      <w:r w:rsidRPr="00EC04B0">
        <w:rPr>
          <w:rFonts w:ascii="Outfit" w:hAnsi="Outfit"/>
          <w:sz w:val="22"/>
          <w:szCs w:val="22"/>
        </w:rPr>
        <w:t xml:space="preserve">Na de in het vorige lid bedoelde mededeling deelt </w:t>
      </w:r>
      <w:r w:rsidRPr="00EC04B0" w:rsidR="7E985D40">
        <w:rPr>
          <w:rFonts w:ascii="Outfit" w:hAnsi="Outfit"/>
          <w:sz w:val="22"/>
          <w:szCs w:val="22"/>
        </w:rPr>
        <w:t>Opdrachtgever</w:t>
      </w:r>
      <w:r w:rsidRPr="00EC04B0" w:rsidR="538D4225">
        <w:rPr>
          <w:rFonts w:ascii="Outfit" w:hAnsi="Outfit"/>
          <w:sz w:val="22"/>
          <w:szCs w:val="22"/>
        </w:rPr>
        <w:t xml:space="preserve"> </w:t>
      </w:r>
      <w:r w:rsidRPr="00EC04B0" w:rsidR="110A3244">
        <w:rPr>
          <w:rFonts w:ascii="Outfit" w:hAnsi="Outfit"/>
          <w:sz w:val="22"/>
          <w:szCs w:val="22"/>
        </w:rPr>
        <w:t>schriftelijk aan Leverancier een datum me</w:t>
      </w:r>
      <w:r w:rsidRPr="00EC04B0" w:rsidR="4313FB65">
        <w:rPr>
          <w:rFonts w:ascii="Outfit" w:hAnsi="Outfit"/>
          <w:sz w:val="22"/>
          <w:szCs w:val="22"/>
        </w:rPr>
        <w:t>de</w:t>
      </w:r>
      <w:r w:rsidRPr="00EC04B0" w:rsidR="110A3244">
        <w:rPr>
          <w:rFonts w:ascii="Outfit" w:hAnsi="Outfit"/>
          <w:sz w:val="22"/>
          <w:szCs w:val="22"/>
        </w:rPr>
        <w:t xml:space="preserve"> waarop Opdrachtgever voornemens</w:t>
      </w:r>
      <w:r w:rsidRPr="00EC04B0" w:rsidR="0876939B">
        <w:rPr>
          <w:rFonts w:ascii="Outfit" w:hAnsi="Outfit"/>
          <w:sz w:val="22"/>
          <w:szCs w:val="22"/>
        </w:rPr>
        <w:t xml:space="preserve"> is het Werk op te nemen.</w:t>
      </w:r>
    </w:p>
    <w:p w:rsidRPr="00EC04B0" w:rsidR="7BF597B8" w:rsidP="008500DE" w:rsidRDefault="7BF597B8" w14:paraId="54655E3A" w14:textId="4F3E1B35">
      <w:pPr>
        <w:pStyle w:val="ListParagraph"/>
        <w:widowControl w:val="0"/>
        <w:tabs>
          <w:tab w:val="left" w:pos="0"/>
        </w:tabs>
        <w:spacing w:line="276" w:lineRule="auto"/>
        <w:contextualSpacing w:val="0"/>
        <w:rPr>
          <w:rFonts w:ascii="Outfit" w:hAnsi="Outfit"/>
          <w:sz w:val="22"/>
          <w:szCs w:val="22"/>
        </w:rPr>
      </w:pPr>
    </w:p>
    <w:p w:rsidRPr="00EC04B0" w:rsidR="6B46AD13" w:rsidP="008500DE" w:rsidRDefault="6B46AD13" w14:paraId="3FCA2FD8" w14:textId="17E61011">
      <w:pPr>
        <w:pStyle w:val="ListParagraph"/>
        <w:widowControl w:val="0"/>
        <w:numPr>
          <w:ilvl w:val="0"/>
          <w:numId w:val="1"/>
        </w:numPr>
        <w:tabs>
          <w:tab w:val="left" w:pos="0"/>
        </w:tabs>
        <w:spacing w:line="276" w:lineRule="auto"/>
        <w:contextualSpacing w:val="0"/>
        <w:rPr>
          <w:rFonts w:ascii="Outfit" w:hAnsi="Outfit"/>
          <w:sz w:val="22"/>
          <w:szCs w:val="22"/>
        </w:rPr>
      </w:pPr>
      <w:r w:rsidRPr="00EC04B0">
        <w:rPr>
          <w:rFonts w:ascii="Outfit" w:hAnsi="Outfit"/>
          <w:sz w:val="22"/>
          <w:szCs w:val="22"/>
        </w:rPr>
        <w:t>Nadat het Werk is opgenomen, wordt aan de Leverancier binnen acht kalenderdagen schriftelijk medegedeeld, of het al dan niet is goedgekeurd, in het laatste geval met opgaaf van de gebreken, die de redenen voor de onthouding van de goedkeuring zijn.</w:t>
      </w:r>
      <w:r w:rsidRPr="00EC04B0" w:rsidR="495233C1">
        <w:rPr>
          <w:rFonts w:ascii="Outfit" w:hAnsi="Outfit"/>
          <w:sz w:val="22"/>
          <w:szCs w:val="22"/>
        </w:rPr>
        <w:t xml:space="preserve"> Geen goedkeuring kan worden afgegeven indien </w:t>
      </w:r>
      <w:r w:rsidRPr="00EC04B0" w:rsidR="6F1E3D51">
        <w:rPr>
          <w:rFonts w:ascii="Outfit" w:hAnsi="Outfit"/>
          <w:sz w:val="22"/>
          <w:szCs w:val="22"/>
        </w:rPr>
        <w:t xml:space="preserve">het overname-protocol (bijlage X) niet </w:t>
      </w:r>
      <w:r w:rsidRPr="00EC04B0" w:rsidR="378ABA06">
        <w:rPr>
          <w:rFonts w:ascii="Outfit" w:hAnsi="Outfit"/>
          <w:sz w:val="22"/>
          <w:szCs w:val="22"/>
        </w:rPr>
        <w:t>akkoord is bevonden en ondertekend.</w:t>
      </w:r>
    </w:p>
    <w:p w:rsidRPr="00EC04B0" w:rsidR="7BF597B8" w:rsidP="008500DE" w:rsidRDefault="7BF597B8" w14:paraId="38A5A127" w14:textId="033D74E6">
      <w:pPr>
        <w:pStyle w:val="ListParagraph"/>
        <w:widowControl w:val="0"/>
        <w:tabs>
          <w:tab w:val="left" w:pos="0"/>
        </w:tabs>
        <w:spacing w:line="276" w:lineRule="auto"/>
        <w:contextualSpacing w:val="0"/>
        <w:rPr>
          <w:rFonts w:ascii="Outfit" w:hAnsi="Outfit"/>
          <w:sz w:val="22"/>
          <w:szCs w:val="22"/>
        </w:rPr>
      </w:pPr>
    </w:p>
    <w:p w:rsidRPr="00EC04B0" w:rsidR="6B46AD13" w:rsidP="008500DE" w:rsidRDefault="6B46AD13" w14:paraId="1AF2C9C2" w14:textId="211A0BDC">
      <w:pPr>
        <w:pStyle w:val="ListParagraph"/>
        <w:widowControl w:val="0"/>
        <w:numPr>
          <w:ilvl w:val="0"/>
          <w:numId w:val="1"/>
        </w:numPr>
        <w:tabs>
          <w:tab w:val="left" w:pos="0"/>
        </w:tabs>
        <w:spacing w:line="276" w:lineRule="auto"/>
        <w:contextualSpacing w:val="0"/>
        <w:rPr>
          <w:rFonts w:ascii="Outfit" w:hAnsi="Outfit"/>
          <w:sz w:val="22"/>
          <w:szCs w:val="22"/>
        </w:rPr>
      </w:pPr>
      <w:r w:rsidRPr="00EC04B0">
        <w:rPr>
          <w:rFonts w:ascii="Outfit" w:hAnsi="Outfit"/>
          <w:sz w:val="22"/>
          <w:szCs w:val="22"/>
        </w:rPr>
        <w:t xml:space="preserve">Indien het Werk wordt goedgekeurd, wordt het Werk </w:t>
      </w:r>
      <w:r w:rsidRPr="00EC04B0" w:rsidR="0F1E0F7B">
        <w:rPr>
          <w:rFonts w:ascii="Outfit" w:hAnsi="Outfit"/>
          <w:sz w:val="22"/>
          <w:szCs w:val="22"/>
        </w:rPr>
        <w:t xml:space="preserve">als opgeleverd beschouwd. </w:t>
      </w:r>
    </w:p>
    <w:p w:rsidRPr="00EC04B0" w:rsidR="7BF597B8" w:rsidP="008500DE" w:rsidRDefault="7BF597B8" w14:paraId="33EA0593" w14:textId="43AB0FBE">
      <w:pPr>
        <w:pStyle w:val="ListParagraph"/>
        <w:widowControl w:val="0"/>
        <w:tabs>
          <w:tab w:val="left" w:pos="0"/>
        </w:tabs>
        <w:spacing w:line="276" w:lineRule="auto"/>
        <w:contextualSpacing w:val="0"/>
        <w:rPr>
          <w:rFonts w:ascii="Outfit" w:hAnsi="Outfit"/>
          <w:sz w:val="22"/>
          <w:szCs w:val="22"/>
        </w:rPr>
      </w:pPr>
    </w:p>
    <w:p w:rsidRPr="00EC04B0" w:rsidR="0F1E0F7B" w:rsidP="008500DE" w:rsidRDefault="0F1E0F7B" w14:paraId="4F268B9B" w14:textId="14A5D147">
      <w:pPr>
        <w:pStyle w:val="ListParagraph"/>
        <w:widowControl w:val="0"/>
        <w:numPr>
          <w:ilvl w:val="0"/>
          <w:numId w:val="1"/>
        </w:numPr>
        <w:tabs>
          <w:tab w:val="left" w:pos="0"/>
        </w:tabs>
        <w:spacing w:line="276" w:lineRule="auto"/>
        <w:contextualSpacing w:val="0"/>
        <w:rPr>
          <w:rFonts w:ascii="Outfit" w:hAnsi="Outfit"/>
          <w:sz w:val="22"/>
          <w:szCs w:val="22"/>
        </w:rPr>
      </w:pPr>
      <w:r w:rsidRPr="4EA8129E">
        <w:rPr>
          <w:rFonts w:ascii="Outfit" w:hAnsi="Outfit"/>
          <w:sz w:val="22"/>
          <w:szCs w:val="22"/>
        </w:rPr>
        <w:t xml:space="preserve">Kleine gebreken zullen geen reden tot onthouding van de goedkeuring zijn, mits zij de mogelijkheid om het geleverde te </w:t>
      </w:r>
      <w:r w:rsidRPr="4EA8129E" w:rsidR="5FA3734C">
        <w:rPr>
          <w:rFonts w:ascii="Outfit" w:hAnsi="Outfit"/>
          <w:sz w:val="22"/>
          <w:szCs w:val="22"/>
        </w:rPr>
        <w:t xml:space="preserve">goed </w:t>
      </w:r>
      <w:r w:rsidRPr="4EA8129E">
        <w:rPr>
          <w:rFonts w:ascii="Outfit" w:hAnsi="Outfit"/>
          <w:sz w:val="22"/>
          <w:szCs w:val="22"/>
        </w:rPr>
        <w:t>gebruiken niet in de weg</w:t>
      </w:r>
      <w:r w:rsidRPr="4EA8129E" w:rsidR="2EEA4BC8">
        <w:rPr>
          <w:rFonts w:ascii="Outfit" w:hAnsi="Outfit"/>
          <w:sz w:val="22"/>
          <w:szCs w:val="22"/>
        </w:rPr>
        <w:t xml:space="preserve"> staan</w:t>
      </w:r>
      <w:r w:rsidRPr="4EA8129E" w:rsidR="34D292BE">
        <w:rPr>
          <w:rFonts w:ascii="Outfit" w:hAnsi="Outfit"/>
          <w:sz w:val="22"/>
          <w:szCs w:val="22"/>
        </w:rPr>
        <w:t>, dit ter uitsluitende beoordeling van Opdrachtgever.</w:t>
      </w:r>
    </w:p>
    <w:p w:rsidRPr="00EC04B0" w:rsidR="7BF597B8" w:rsidP="008500DE" w:rsidRDefault="7BF597B8" w14:paraId="0581A3C7" w14:textId="0FE276DC">
      <w:pPr>
        <w:pStyle w:val="ListParagraph"/>
        <w:widowControl w:val="0"/>
        <w:tabs>
          <w:tab w:val="left" w:pos="0"/>
        </w:tabs>
        <w:spacing w:line="276" w:lineRule="auto"/>
        <w:contextualSpacing w:val="0"/>
        <w:rPr>
          <w:rFonts w:ascii="Outfit" w:hAnsi="Outfit"/>
          <w:sz w:val="22"/>
          <w:szCs w:val="22"/>
        </w:rPr>
      </w:pPr>
    </w:p>
    <w:p w:rsidRPr="00EC04B0" w:rsidR="00366A26" w:rsidP="00EC04B0" w:rsidRDefault="34D292BE" w14:paraId="10876821" w14:textId="38E1B677">
      <w:pPr>
        <w:pStyle w:val="ListParagraph"/>
        <w:widowControl w:val="0"/>
        <w:numPr>
          <w:ilvl w:val="0"/>
          <w:numId w:val="1"/>
        </w:numPr>
        <w:tabs>
          <w:tab w:val="left" w:pos="0"/>
        </w:tabs>
        <w:spacing w:line="276" w:lineRule="auto"/>
        <w:contextualSpacing w:val="0"/>
        <w:rPr>
          <w:rFonts w:ascii="Outfit" w:hAnsi="Outfit"/>
          <w:sz w:val="22"/>
          <w:szCs w:val="22"/>
        </w:rPr>
      </w:pPr>
      <w:r w:rsidRPr="00EC04B0">
        <w:rPr>
          <w:rFonts w:ascii="Outfit" w:hAnsi="Outfit"/>
          <w:sz w:val="22"/>
          <w:szCs w:val="22"/>
        </w:rPr>
        <w:t xml:space="preserve">Indien het Werk niet wordt goedgekeurd, dan zal een nieuwe termijn worden bepaald waarop opneming zal plaatsvinden. Opdrachtnemer </w:t>
      </w:r>
      <w:r w:rsidRPr="00EC04B0" w:rsidR="45BC3992">
        <w:rPr>
          <w:rFonts w:ascii="Outfit" w:hAnsi="Outfit"/>
          <w:sz w:val="22"/>
          <w:szCs w:val="22"/>
        </w:rPr>
        <w:t xml:space="preserve">vergoedt alle kosten die hieruit voortvloeien. </w:t>
      </w:r>
    </w:p>
    <w:p w:rsidRPr="00A56644" w:rsidR="009A024B" w:rsidP="009A024B" w:rsidRDefault="009A024B" w14:paraId="02C3544D" w14:textId="77777777">
      <w:pPr>
        <w:widowControl w:val="0"/>
        <w:suppressAutoHyphens/>
        <w:ind w:right="-1"/>
        <w:rPr>
          <w:rFonts w:ascii="Outfit" w:hAnsi="Outfit"/>
          <w:sz w:val="22"/>
          <w:szCs w:val="22"/>
          <w:lang w:val="nl"/>
        </w:rPr>
      </w:pPr>
    </w:p>
    <w:p w:rsidRPr="00A56644" w:rsidR="009A024B" w:rsidP="00281652" w:rsidRDefault="009A024B" w14:paraId="02C3544E" w14:textId="77777777">
      <w:pPr>
        <w:pStyle w:val="ListParagraph"/>
        <w:keepNext/>
        <w:widowControl w:val="0"/>
        <w:numPr>
          <w:ilvl w:val="0"/>
          <w:numId w:val="10"/>
        </w:numPr>
        <w:spacing w:after="120" w:line="276" w:lineRule="auto"/>
        <w:ind w:left="0"/>
        <w:jc w:val="both"/>
        <w:rPr>
          <w:rFonts w:ascii="Outfit" w:hAnsi="Outfit"/>
          <w:sz w:val="22"/>
          <w:szCs w:val="22"/>
          <w:lang w:val="nl"/>
        </w:rPr>
      </w:pPr>
      <w:r w:rsidRPr="00A56644">
        <w:rPr>
          <w:rFonts w:ascii="Outfit" w:hAnsi="Outfit"/>
          <w:b/>
          <w:sz w:val="22"/>
          <w:szCs w:val="22"/>
        </w:rPr>
        <w:t>Slotbepaling</w:t>
      </w:r>
    </w:p>
    <w:p w:rsidRPr="00A56644" w:rsidR="009A024B" w:rsidP="00281652" w:rsidRDefault="009A024B" w14:paraId="02C3544F" w14:textId="77777777">
      <w:pPr>
        <w:pStyle w:val="ListParagraph"/>
        <w:widowControl w:val="0"/>
        <w:numPr>
          <w:ilvl w:val="0"/>
          <w:numId w:val="14"/>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Afwijkingen van deze Overeenkomst zijn slechts bindend voor zover zij uitdrukkelijk tussen Partijen schriftelijk zijn overeengekomen.</w:t>
      </w:r>
    </w:p>
    <w:p w:rsidRPr="00A56644" w:rsidR="00E87A3B" w:rsidP="00E87A3B" w:rsidRDefault="00E87A3B" w14:paraId="02C35450" w14:textId="77777777">
      <w:pPr>
        <w:pStyle w:val="ListParagraph"/>
        <w:widowControl w:val="0"/>
        <w:tabs>
          <w:tab w:val="left" w:pos="-1440"/>
          <w:tab w:val="left" w:pos="-720"/>
          <w:tab w:val="left" w:pos="0"/>
        </w:tabs>
        <w:spacing w:line="276" w:lineRule="auto"/>
        <w:contextualSpacing w:val="0"/>
        <w:rPr>
          <w:rFonts w:ascii="Outfit" w:hAnsi="Outfit"/>
          <w:sz w:val="22"/>
          <w:szCs w:val="22"/>
        </w:rPr>
      </w:pPr>
    </w:p>
    <w:p w:rsidRPr="00A56644" w:rsidR="009A024B" w:rsidP="00281652" w:rsidRDefault="009A024B" w14:paraId="02C35451" w14:textId="77777777">
      <w:pPr>
        <w:pStyle w:val="ListParagraph"/>
        <w:widowControl w:val="0"/>
        <w:numPr>
          <w:ilvl w:val="0"/>
          <w:numId w:val="14"/>
        </w:numPr>
        <w:tabs>
          <w:tab w:val="left" w:pos="-1440"/>
          <w:tab w:val="left" w:pos="-720"/>
          <w:tab w:val="left" w:pos="0"/>
        </w:tabs>
        <w:spacing w:line="276" w:lineRule="auto"/>
        <w:contextualSpacing w:val="0"/>
        <w:rPr>
          <w:rFonts w:ascii="Outfit" w:hAnsi="Outfit"/>
          <w:sz w:val="22"/>
          <w:szCs w:val="22"/>
        </w:rPr>
      </w:pPr>
      <w:r w:rsidRPr="00A56644">
        <w:rPr>
          <w:rFonts w:ascii="Outfit" w:hAnsi="Outfit"/>
          <w:sz w:val="22"/>
          <w:szCs w:val="22"/>
        </w:rPr>
        <w:t>Door ondertekening van deze Overeenkomst vervallen alle eventueel eerder door Partijen gemaakte mondelinge en schriftelijke afspraken omtrent de hierbij overeengekomen Opdracht.</w:t>
      </w:r>
    </w:p>
    <w:p w:rsidRPr="00A56644" w:rsidR="009A024B" w:rsidP="009A024B" w:rsidRDefault="009A024B" w14:paraId="02C35452" w14:textId="77777777">
      <w:pPr>
        <w:widowControl w:val="0"/>
        <w:suppressAutoHyphens/>
        <w:ind w:left="600" w:right="-1" w:hanging="600"/>
        <w:rPr>
          <w:rFonts w:ascii="Outfit" w:hAnsi="Outfit"/>
          <w:sz w:val="22"/>
          <w:szCs w:val="22"/>
        </w:rPr>
      </w:pPr>
    </w:p>
    <w:p w:rsidRPr="00A56644" w:rsidR="0022547D" w:rsidRDefault="0022547D" w14:paraId="1E80E1FC" w14:textId="77777777">
      <w:pPr>
        <w:spacing w:after="200" w:line="276" w:lineRule="auto"/>
        <w:rPr>
          <w:rFonts w:ascii="Outfit" w:hAnsi="Outfit"/>
          <w:sz w:val="22"/>
          <w:szCs w:val="22"/>
        </w:rPr>
      </w:pPr>
      <w:r w:rsidRPr="00A56644">
        <w:rPr>
          <w:rFonts w:ascii="Outfit" w:hAnsi="Outfit"/>
          <w:sz w:val="22"/>
          <w:szCs w:val="22"/>
        </w:rPr>
        <w:br w:type="page"/>
      </w:r>
    </w:p>
    <w:p w:rsidRPr="00A56644" w:rsidR="009A024B" w:rsidP="009A024B" w:rsidRDefault="009A024B" w14:paraId="02C35453" w14:textId="2BE58089">
      <w:pPr>
        <w:widowControl w:val="0"/>
        <w:spacing w:line="276" w:lineRule="auto"/>
        <w:jc w:val="both"/>
        <w:rPr>
          <w:rFonts w:ascii="Outfit" w:hAnsi="Outfit"/>
          <w:sz w:val="22"/>
          <w:szCs w:val="22"/>
        </w:rPr>
      </w:pPr>
      <w:r w:rsidRPr="00A56644">
        <w:rPr>
          <w:rFonts w:ascii="Outfit" w:hAnsi="Outfit"/>
          <w:sz w:val="22"/>
          <w:szCs w:val="22"/>
        </w:rPr>
        <w:t>Aldus op de laatste van de twee hierna genoemde data overeengekomen en in tweevoud ondertekend,</w:t>
      </w:r>
    </w:p>
    <w:p w:rsidRPr="00A56644" w:rsidR="004146F3" w:rsidP="009A024B" w:rsidRDefault="004146F3" w14:paraId="02C35454" w14:textId="77777777">
      <w:pPr>
        <w:widowControl w:val="0"/>
        <w:spacing w:line="276" w:lineRule="auto"/>
        <w:jc w:val="both"/>
        <w:rPr>
          <w:rFonts w:ascii="Outfit" w:hAnsi="Outfit"/>
          <w:sz w:val="22"/>
          <w:szCs w:val="22"/>
        </w:rPr>
      </w:pPr>
    </w:p>
    <w:p w:rsidRPr="00A56644" w:rsidR="004146F3" w:rsidP="009A024B" w:rsidRDefault="004146F3" w14:paraId="02C35455" w14:textId="77777777">
      <w:pPr>
        <w:widowControl w:val="0"/>
        <w:spacing w:line="276" w:lineRule="auto"/>
        <w:jc w:val="both"/>
        <w:rPr>
          <w:rFonts w:ascii="Outfit" w:hAnsi="Outfit"/>
          <w:sz w:val="22"/>
          <w:szCs w:val="22"/>
        </w:rPr>
      </w:pPr>
    </w:p>
    <w:p w:rsidRPr="00A56644" w:rsidR="009A024B" w:rsidP="009A024B" w:rsidRDefault="009A024B" w14:paraId="02C35456" w14:textId="77777777">
      <w:pPr>
        <w:widowControl w:val="0"/>
        <w:spacing w:line="276" w:lineRule="auto"/>
        <w:jc w:val="both"/>
        <w:rPr>
          <w:rFonts w:ascii="Outfit" w:hAnsi="Outfit"/>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32"/>
        <w:gridCol w:w="561"/>
        <w:gridCol w:w="4479"/>
      </w:tblGrid>
      <w:tr w:rsidRPr="00A56644" w:rsidR="009A024B" w:rsidTr="00BD167D" w14:paraId="02C3545C" w14:textId="77777777">
        <w:tc>
          <w:tcPr>
            <w:tcW w:w="4077" w:type="dxa"/>
            <w:tcBorders>
              <w:top w:val="nil"/>
              <w:left w:val="nil"/>
              <w:bottom w:val="nil"/>
              <w:right w:val="nil"/>
            </w:tcBorders>
          </w:tcPr>
          <w:p w:rsidRPr="00A56644" w:rsidR="00113AF5" w:rsidP="00BD167D" w:rsidRDefault="00113AF5" w14:paraId="02C35457" w14:textId="77777777">
            <w:pPr>
              <w:widowControl w:val="0"/>
              <w:tabs>
                <w:tab w:val="right" w:pos="3861"/>
              </w:tabs>
              <w:spacing w:line="276" w:lineRule="auto"/>
              <w:jc w:val="both"/>
              <w:rPr>
                <w:rFonts w:ascii="Outfit" w:hAnsi="Outfit"/>
                <w:sz w:val="22"/>
                <w:szCs w:val="22"/>
              </w:rPr>
            </w:pPr>
            <w:r w:rsidRPr="00A56644">
              <w:rPr>
                <w:rFonts w:ascii="Outfit" w:hAnsi="Outfit"/>
                <w:sz w:val="22"/>
                <w:szCs w:val="22"/>
              </w:rPr>
              <w:fldChar w:fldCharType="begin">
                <w:ffData>
                  <w:name w:val=""/>
                  <w:enabled/>
                  <w:calcOnExit w:val="0"/>
                  <w:textInput>
                    <w:default w:val="[Plaats, datum]"/>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w:t>
            </w:r>
            <w:r w:rsidRPr="00A56644" w:rsidR="004B7E4C">
              <w:rPr>
                <w:rFonts w:ascii="Outfit" w:hAnsi="Outfit"/>
                <w:noProof/>
                <w:sz w:val="22"/>
                <w:szCs w:val="22"/>
              </w:rPr>
              <w:t>Groningen</w:t>
            </w:r>
            <w:r w:rsidRPr="00A56644">
              <w:rPr>
                <w:rFonts w:ascii="Outfit" w:hAnsi="Outfit"/>
                <w:sz w:val="22"/>
                <w:szCs w:val="22"/>
              </w:rPr>
              <w:t>, datum]</w:t>
            </w:r>
            <w:r w:rsidRPr="00A56644">
              <w:rPr>
                <w:rFonts w:ascii="Outfit" w:hAnsi="Outfit"/>
                <w:sz w:val="22"/>
                <w:szCs w:val="22"/>
              </w:rPr>
              <w:fldChar w:fldCharType="end"/>
            </w:r>
          </w:p>
          <w:p w:rsidRPr="00A56644" w:rsidR="009A024B" w:rsidP="00BD167D" w:rsidRDefault="009A024B" w14:paraId="02C35458" w14:textId="77777777">
            <w:pPr>
              <w:widowControl w:val="0"/>
              <w:tabs>
                <w:tab w:val="right" w:pos="3861"/>
              </w:tabs>
              <w:spacing w:line="276" w:lineRule="auto"/>
              <w:jc w:val="both"/>
              <w:rPr>
                <w:rFonts w:ascii="Outfit" w:hAnsi="Outfit"/>
                <w:b/>
                <w:sz w:val="22"/>
                <w:szCs w:val="22"/>
              </w:rPr>
            </w:pPr>
            <w:r w:rsidRPr="00A56644">
              <w:rPr>
                <w:rFonts w:ascii="Outfit" w:hAnsi="Outfit"/>
                <w:b/>
                <w:sz w:val="22"/>
                <w:szCs w:val="22"/>
              </w:rPr>
              <w:t>Getekend voor Opdrachtgever:</w:t>
            </w:r>
            <w:r w:rsidRPr="00A56644">
              <w:rPr>
                <w:rFonts w:ascii="Outfit" w:hAnsi="Outfit"/>
                <w:b/>
                <w:sz w:val="22"/>
                <w:szCs w:val="22"/>
              </w:rPr>
              <w:tab/>
            </w:r>
          </w:p>
        </w:tc>
        <w:tc>
          <w:tcPr>
            <w:tcW w:w="567" w:type="dxa"/>
            <w:tcBorders>
              <w:top w:val="nil"/>
              <w:left w:val="nil"/>
              <w:bottom w:val="nil"/>
              <w:right w:val="nil"/>
            </w:tcBorders>
          </w:tcPr>
          <w:p w:rsidRPr="00A56644" w:rsidR="009A024B" w:rsidP="00BD167D" w:rsidRDefault="009A024B" w14:paraId="02C35459" w14:textId="77777777">
            <w:pPr>
              <w:widowControl w:val="0"/>
              <w:spacing w:line="276" w:lineRule="auto"/>
              <w:jc w:val="both"/>
              <w:rPr>
                <w:rFonts w:ascii="Outfit" w:hAnsi="Outfit"/>
                <w:b/>
                <w:sz w:val="22"/>
                <w:szCs w:val="22"/>
              </w:rPr>
            </w:pPr>
          </w:p>
        </w:tc>
        <w:tc>
          <w:tcPr>
            <w:tcW w:w="4536" w:type="dxa"/>
            <w:tcBorders>
              <w:top w:val="nil"/>
              <w:left w:val="nil"/>
              <w:bottom w:val="nil"/>
              <w:right w:val="nil"/>
            </w:tcBorders>
          </w:tcPr>
          <w:p w:rsidRPr="00A56644" w:rsidR="00113AF5" w:rsidP="00BD167D" w:rsidRDefault="00113AF5" w14:paraId="02C3545A" w14:textId="77777777">
            <w:pPr>
              <w:widowControl w:val="0"/>
              <w:spacing w:line="276" w:lineRule="auto"/>
              <w:jc w:val="both"/>
              <w:rPr>
                <w:rFonts w:ascii="Outfit" w:hAnsi="Outfit"/>
                <w:sz w:val="22"/>
                <w:szCs w:val="22"/>
              </w:rPr>
            </w:pPr>
            <w:r w:rsidRPr="00A56644">
              <w:rPr>
                <w:rFonts w:ascii="Outfit" w:hAnsi="Outfit"/>
                <w:sz w:val="22"/>
                <w:szCs w:val="22"/>
              </w:rPr>
              <w:fldChar w:fldCharType="begin">
                <w:ffData>
                  <w:name w:val=""/>
                  <w:enabled/>
                  <w:calcOnExit w:val="0"/>
                  <w:textInput>
                    <w:default w:val="[Plaats, datum]"/>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[Plaats, datum]</w:t>
            </w:r>
            <w:r w:rsidRPr="00A56644">
              <w:rPr>
                <w:rFonts w:ascii="Outfit" w:hAnsi="Outfit"/>
                <w:sz w:val="22"/>
                <w:szCs w:val="22"/>
              </w:rPr>
              <w:fldChar w:fldCharType="end"/>
            </w:r>
          </w:p>
          <w:p w:rsidRPr="00A56644" w:rsidR="009A024B" w:rsidP="00BD167D" w:rsidRDefault="009A024B" w14:paraId="02C3545B" w14:textId="5DE6AA6F">
            <w:pPr>
              <w:widowControl w:val="0"/>
              <w:spacing w:line="276" w:lineRule="auto"/>
              <w:jc w:val="both"/>
              <w:rPr>
                <w:rFonts w:ascii="Outfit" w:hAnsi="Outfit"/>
                <w:b/>
                <w:sz w:val="22"/>
                <w:szCs w:val="22"/>
              </w:rPr>
            </w:pPr>
            <w:r w:rsidRPr="00A56644">
              <w:rPr>
                <w:rFonts w:ascii="Outfit" w:hAnsi="Outfit"/>
                <w:b/>
                <w:sz w:val="22"/>
                <w:szCs w:val="22"/>
              </w:rPr>
              <w:t xml:space="preserve">Getekend voor </w:t>
            </w:r>
            <w:r w:rsidRPr="00A56644" w:rsidR="00D12402">
              <w:rPr>
                <w:rFonts w:ascii="Outfit" w:hAnsi="Outfit"/>
                <w:b/>
                <w:sz w:val="22"/>
                <w:szCs w:val="22"/>
              </w:rPr>
              <w:t>Leverancier</w:t>
            </w:r>
            <w:r w:rsidRPr="00A56644">
              <w:rPr>
                <w:rFonts w:ascii="Outfit" w:hAnsi="Outfit"/>
                <w:b/>
                <w:sz w:val="22"/>
                <w:szCs w:val="22"/>
              </w:rPr>
              <w:t>:</w:t>
            </w:r>
          </w:p>
        </w:tc>
      </w:tr>
      <w:tr w:rsidRPr="00A56644" w:rsidR="009A024B" w:rsidTr="00BD167D" w14:paraId="02C35466" w14:textId="77777777">
        <w:tc>
          <w:tcPr>
            <w:tcW w:w="4077" w:type="dxa"/>
            <w:tcBorders>
              <w:top w:val="nil"/>
              <w:left w:val="nil"/>
              <w:bottom w:val="single" w:color="auto" w:sz="4" w:space="0"/>
              <w:right w:val="nil"/>
            </w:tcBorders>
            <w:hideMark/>
          </w:tcPr>
          <w:p w:rsidRPr="00A56644" w:rsidR="009A024B" w:rsidP="00BD167D" w:rsidRDefault="009A024B" w14:paraId="02C3545D" w14:textId="77777777">
            <w:pPr>
              <w:widowControl w:val="0"/>
              <w:spacing w:line="276" w:lineRule="auto"/>
              <w:jc w:val="both"/>
              <w:rPr>
                <w:rFonts w:ascii="Outfit" w:hAnsi="Outfit"/>
                <w:sz w:val="22"/>
                <w:szCs w:val="22"/>
              </w:rPr>
            </w:pPr>
          </w:p>
          <w:p w:rsidRPr="00A56644" w:rsidR="009A024B" w:rsidP="00BD167D" w:rsidRDefault="009A024B" w14:paraId="02C3545E" w14:textId="77777777">
            <w:pPr>
              <w:widowControl w:val="0"/>
              <w:spacing w:line="276" w:lineRule="auto"/>
              <w:jc w:val="both"/>
              <w:rPr>
                <w:rFonts w:ascii="Outfit" w:hAnsi="Outfit"/>
                <w:sz w:val="22"/>
                <w:szCs w:val="22"/>
              </w:rPr>
            </w:pPr>
          </w:p>
          <w:p w:rsidRPr="00A56644" w:rsidR="009A024B" w:rsidP="00BD167D" w:rsidRDefault="009A024B" w14:paraId="02C3545F" w14:textId="77777777">
            <w:pPr>
              <w:widowControl w:val="0"/>
              <w:spacing w:line="276" w:lineRule="auto"/>
              <w:jc w:val="both"/>
              <w:rPr>
                <w:rFonts w:ascii="Outfit" w:hAnsi="Outfit"/>
                <w:sz w:val="22"/>
                <w:szCs w:val="22"/>
              </w:rPr>
            </w:pPr>
          </w:p>
          <w:p w:rsidRPr="00A56644" w:rsidR="009A024B" w:rsidP="00BD167D" w:rsidRDefault="009A024B" w14:paraId="02C35460" w14:textId="77777777">
            <w:pPr>
              <w:widowControl w:val="0"/>
              <w:spacing w:line="276" w:lineRule="auto"/>
              <w:jc w:val="both"/>
              <w:rPr>
                <w:rFonts w:ascii="Outfit" w:hAnsi="Outfit"/>
                <w:sz w:val="22"/>
                <w:szCs w:val="22"/>
              </w:rPr>
            </w:pPr>
          </w:p>
        </w:tc>
        <w:tc>
          <w:tcPr>
            <w:tcW w:w="567" w:type="dxa"/>
            <w:tcBorders>
              <w:top w:val="nil"/>
              <w:left w:val="nil"/>
              <w:bottom w:val="nil"/>
              <w:right w:val="nil"/>
            </w:tcBorders>
          </w:tcPr>
          <w:p w:rsidRPr="00A56644" w:rsidR="009A024B" w:rsidP="00BD167D" w:rsidRDefault="009A024B" w14:paraId="02C35461" w14:textId="77777777">
            <w:pPr>
              <w:widowControl w:val="0"/>
              <w:spacing w:line="276" w:lineRule="auto"/>
              <w:jc w:val="both"/>
              <w:rPr>
                <w:rFonts w:ascii="Outfit" w:hAnsi="Outfit"/>
                <w:sz w:val="22"/>
                <w:szCs w:val="22"/>
              </w:rPr>
            </w:pPr>
          </w:p>
        </w:tc>
        <w:tc>
          <w:tcPr>
            <w:tcW w:w="4536" w:type="dxa"/>
            <w:tcBorders>
              <w:top w:val="nil"/>
              <w:left w:val="nil"/>
              <w:bottom w:val="single" w:color="auto" w:sz="4" w:space="0"/>
              <w:right w:val="nil"/>
            </w:tcBorders>
            <w:hideMark/>
          </w:tcPr>
          <w:p w:rsidRPr="00A56644" w:rsidR="009A024B" w:rsidP="00BD167D" w:rsidRDefault="009A024B" w14:paraId="02C35462" w14:textId="77777777">
            <w:pPr>
              <w:widowControl w:val="0"/>
              <w:spacing w:line="276" w:lineRule="auto"/>
              <w:jc w:val="both"/>
              <w:rPr>
                <w:rFonts w:ascii="Outfit" w:hAnsi="Outfit"/>
                <w:sz w:val="22"/>
                <w:szCs w:val="22"/>
              </w:rPr>
            </w:pPr>
          </w:p>
          <w:p w:rsidRPr="00A56644" w:rsidR="009A024B" w:rsidP="00BD167D" w:rsidRDefault="009A024B" w14:paraId="02C35463" w14:textId="77777777">
            <w:pPr>
              <w:widowControl w:val="0"/>
              <w:spacing w:line="276" w:lineRule="auto"/>
              <w:jc w:val="both"/>
              <w:rPr>
                <w:rFonts w:ascii="Outfit" w:hAnsi="Outfit"/>
                <w:sz w:val="22"/>
                <w:szCs w:val="22"/>
              </w:rPr>
            </w:pPr>
          </w:p>
          <w:p w:rsidRPr="00A56644" w:rsidR="009A024B" w:rsidP="00BD167D" w:rsidRDefault="009A024B" w14:paraId="02C35464" w14:textId="77777777">
            <w:pPr>
              <w:widowControl w:val="0"/>
              <w:spacing w:line="276" w:lineRule="auto"/>
              <w:jc w:val="both"/>
              <w:rPr>
                <w:rFonts w:ascii="Outfit" w:hAnsi="Outfit"/>
                <w:sz w:val="22"/>
                <w:szCs w:val="22"/>
              </w:rPr>
            </w:pPr>
          </w:p>
          <w:p w:rsidRPr="00A56644" w:rsidR="009A024B" w:rsidP="00BD167D" w:rsidRDefault="009A024B" w14:paraId="02C35465" w14:textId="77777777">
            <w:pPr>
              <w:widowControl w:val="0"/>
              <w:spacing w:line="276" w:lineRule="auto"/>
              <w:jc w:val="both"/>
              <w:rPr>
                <w:rFonts w:ascii="Outfit" w:hAnsi="Outfit"/>
                <w:sz w:val="22"/>
                <w:szCs w:val="22"/>
              </w:rPr>
            </w:pPr>
          </w:p>
        </w:tc>
      </w:tr>
      <w:tr w:rsidRPr="00A56644" w:rsidR="009A024B" w:rsidTr="00BD167D" w14:paraId="02C3546E" w14:textId="77777777">
        <w:tc>
          <w:tcPr>
            <w:tcW w:w="4077" w:type="dxa"/>
            <w:tcBorders>
              <w:top w:val="single" w:color="auto" w:sz="4" w:space="0"/>
              <w:left w:val="nil"/>
              <w:bottom w:val="nil"/>
              <w:right w:val="nil"/>
            </w:tcBorders>
            <w:hideMark/>
          </w:tcPr>
          <w:p w:rsidRPr="00A56644" w:rsidR="009A024B" w:rsidP="00BD167D" w:rsidRDefault="009A024B" w14:paraId="02C35467" w14:textId="77777777">
            <w:pPr>
              <w:widowControl w:val="0"/>
              <w:spacing w:line="276" w:lineRule="auto"/>
              <w:jc w:val="both"/>
              <w:rPr>
                <w:rFonts w:ascii="Outfit" w:hAnsi="Outfit"/>
                <w:sz w:val="22"/>
                <w:szCs w:val="22"/>
              </w:rPr>
            </w:pPr>
            <w:r w:rsidRPr="00A56644">
              <w:rPr>
                <w:rFonts w:ascii="Outfit" w:hAnsi="Outfit"/>
                <w:sz w:val="22"/>
                <w:szCs w:val="22"/>
              </w:rPr>
              <w:t>Handtekening</w:t>
            </w:r>
          </w:p>
          <w:p w:rsidRPr="00A56644" w:rsidR="00FB5B40" w:rsidP="00FB5B40" w:rsidRDefault="00FB5B40" w14:paraId="02C35468" w14:textId="77777777">
            <w:pPr>
              <w:widowControl w:val="0"/>
              <w:spacing w:line="276" w:lineRule="auto"/>
              <w:jc w:val="both"/>
              <w:rPr>
                <w:rFonts w:ascii="Outfit" w:hAnsi="Outfit"/>
                <w:color w:val="4F81BD" w:themeColor="accent1"/>
                <w:sz w:val="22"/>
                <w:szCs w:val="22"/>
              </w:rPr>
            </w:pPr>
            <w:r w:rsidRPr="00A56644">
              <w:rPr>
                <w:rFonts w:ascii="Outfit" w:hAnsi="Outfit"/>
                <w:sz w:val="22"/>
                <w:szCs w:val="22"/>
              </w:rPr>
              <w:fldChar w:fldCharType="begin">
                <w:ffData>
                  <w:name w:val=""/>
                  <w:enabled/>
                  <w:calcOnExit w:val="0"/>
                  <w:textInput>
                    <w:default w:val="[De heer xx / mevrouw xx]"/>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[De heer xx / mevrouw xx]</w:t>
            </w:r>
            <w:r w:rsidRPr="00A56644">
              <w:rPr>
                <w:rFonts w:ascii="Outfit" w:hAnsi="Outfit"/>
                <w:sz w:val="22"/>
                <w:szCs w:val="22"/>
              </w:rPr>
              <w:fldChar w:fldCharType="end"/>
            </w:r>
            <w:r w:rsidRPr="00A56644">
              <w:rPr>
                <w:rFonts w:ascii="Outfit" w:hAnsi="Outfit"/>
                <w:color w:val="4F81BD" w:themeColor="accent1"/>
                <w:sz w:val="22"/>
                <w:szCs w:val="22"/>
              </w:rPr>
              <w:t xml:space="preserve"> </w:t>
            </w:r>
          </w:p>
          <w:p w:rsidRPr="00A56644" w:rsidR="009A024B" w:rsidP="00FB5B40" w:rsidRDefault="00FB5B40" w14:paraId="02C35469" w14:textId="77777777">
            <w:pPr>
              <w:widowControl w:val="0"/>
              <w:spacing w:line="276" w:lineRule="auto"/>
              <w:jc w:val="both"/>
              <w:rPr>
                <w:rFonts w:ascii="Outfit" w:hAnsi="Outfit"/>
                <w:sz w:val="22"/>
                <w:szCs w:val="22"/>
              </w:rPr>
            </w:pPr>
            <w:r w:rsidRPr="00A56644">
              <w:rPr>
                <w:rFonts w:ascii="Outfit" w:hAnsi="Outfit"/>
                <w:sz w:val="22"/>
                <w:szCs w:val="22"/>
              </w:rPr>
              <w:fldChar w:fldCharType="begin">
                <w:ffData>
                  <w:name w:val=""/>
                  <w:enabled/>
                  <w:calcOnExit w:val="0"/>
                  <w:textInput>
                    <w:default w:val="[Functie]"/>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[Functie]</w:t>
            </w:r>
            <w:r w:rsidRPr="00A56644">
              <w:rPr>
                <w:rFonts w:ascii="Outfit" w:hAnsi="Outfit"/>
                <w:sz w:val="22"/>
                <w:szCs w:val="22"/>
              </w:rPr>
              <w:fldChar w:fldCharType="end"/>
            </w:r>
          </w:p>
        </w:tc>
        <w:tc>
          <w:tcPr>
            <w:tcW w:w="567" w:type="dxa"/>
            <w:tcBorders>
              <w:top w:val="nil"/>
              <w:left w:val="nil"/>
              <w:bottom w:val="nil"/>
              <w:right w:val="nil"/>
            </w:tcBorders>
          </w:tcPr>
          <w:p w:rsidRPr="00A56644" w:rsidR="009A024B" w:rsidP="00BD167D" w:rsidRDefault="009A024B" w14:paraId="02C3546A" w14:textId="77777777">
            <w:pPr>
              <w:widowControl w:val="0"/>
              <w:spacing w:line="276" w:lineRule="auto"/>
              <w:jc w:val="both"/>
              <w:rPr>
                <w:rFonts w:ascii="Outfit" w:hAnsi="Outfit"/>
                <w:sz w:val="22"/>
                <w:szCs w:val="22"/>
              </w:rPr>
            </w:pPr>
          </w:p>
        </w:tc>
        <w:tc>
          <w:tcPr>
            <w:tcW w:w="4536" w:type="dxa"/>
            <w:tcBorders>
              <w:top w:val="nil"/>
              <w:left w:val="nil"/>
              <w:bottom w:val="nil"/>
              <w:right w:val="nil"/>
            </w:tcBorders>
            <w:hideMark/>
          </w:tcPr>
          <w:p w:rsidRPr="00A56644" w:rsidR="009A024B" w:rsidP="00BD167D" w:rsidRDefault="009A024B" w14:paraId="02C3546B" w14:textId="77777777">
            <w:pPr>
              <w:widowControl w:val="0"/>
              <w:spacing w:line="276" w:lineRule="auto"/>
              <w:jc w:val="both"/>
              <w:rPr>
                <w:rFonts w:ascii="Outfit" w:hAnsi="Outfit"/>
                <w:sz w:val="22"/>
                <w:szCs w:val="22"/>
              </w:rPr>
            </w:pPr>
            <w:r w:rsidRPr="00A56644">
              <w:rPr>
                <w:rFonts w:ascii="Outfit" w:hAnsi="Outfit"/>
                <w:sz w:val="22"/>
                <w:szCs w:val="22"/>
              </w:rPr>
              <w:t>Handtekening</w:t>
            </w:r>
          </w:p>
          <w:p w:rsidRPr="00A56644" w:rsidR="00FB5B40" w:rsidP="00FB5B40" w:rsidRDefault="00FB5B40" w14:paraId="02C3546C" w14:textId="77777777">
            <w:pPr>
              <w:widowControl w:val="0"/>
              <w:spacing w:line="276" w:lineRule="auto"/>
              <w:jc w:val="both"/>
              <w:rPr>
                <w:rFonts w:ascii="Outfit" w:hAnsi="Outfit"/>
                <w:color w:val="4F81BD" w:themeColor="accent1"/>
                <w:sz w:val="22"/>
                <w:szCs w:val="22"/>
              </w:rPr>
            </w:pPr>
            <w:r w:rsidRPr="00A56644">
              <w:rPr>
                <w:rFonts w:ascii="Outfit" w:hAnsi="Outfit"/>
                <w:sz w:val="22"/>
                <w:szCs w:val="22"/>
              </w:rPr>
              <w:fldChar w:fldCharType="begin">
                <w:ffData>
                  <w:name w:val=""/>
                  <w:enabled/>
                  <w:calcOnExit w:val="0"/>
                  <w:textInput>
                    <w:default w:val="[De heer xx / mevrouw xx]"/>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[De heer xx / mevrouw xx]</w:t>
            </w:r>
            <w:r w:rsidRPr="00A56644">
              <w:rPr>
                <w:rFonts w:ascii="Outfit" w:hAnsi="Outfit"/>
                <w:sz w:val="22"/>
                <w:szCs w:val="22"/>
              </w:rPr>
              <w:fldChar w:fldCharType="end"/>
            </w:r>
            <w:r w:rsidRPr="00A56644">
              <w:rPr>
                <w:rFonts w:ascii="Outfit" w:hAnsi="Outfit"/>
                <w:color w:val="4F81BD" w:themeColor="accent1"/>
                <w:sz w:val="22"/>
                <w:szCs w:val="22"/>
              </w:rPr>
              <w:t xml:space="preserve"> </w:t>
            </w:r>
          </w:p>
          <w:p w:rsidRPr="00A56644" w:rsidR="009A024B" w:rsidP="00FB5B40" w:rsidRDefault="00FB5B40" w14:paraId="02C3546D" w14:textId="77777777">
            <w:pPr>
              <w:widowControl w:val="0"/>
              <w:spacing w:line="276" w:lineRule="auto"/>
              <w:jc w:val="both"/>
              <w:rPr>
                <w:rFonts w:ascii="Outfit" w:hAnsi="Outfit"/>
                <w:sz w:val="22"/>
                <w:szCs w:val="22"/>
              </w:rPr>
            </w:pPr>
            <w:r w:rsidRPr="00A56644">
              <w:rPr>
                <w:rFonts w:ascii="Outfit" w:hAnsi="Outfit"/>
                <w:sz w:val="22"/>
                <w:szCs w:val="22"/>
              </w:rPr>
              <w:fldChar w:fldCharType="begin">
                <w:ffData>
                  <w:name w:val=""/>
                  <w:enabled/>
                  <w:calcOnExit w:val="0"/>
                  <w:textInput>
                    <w:default w:val="[Functie]"/>
                  </w:textInput>
                </w:ffData>
              </w:fldChar>
            </w:r>
            <w:r w:rsidRPr="00A56644">
              <w:rPr>
                <w:rFonts w:ascii="Outfit" w:hAnsi="Outfit"/>
                <w:sz w:val="22"/>
                <w:szCs w:val="22"/>
              </w:rPr>
              <w:instrText xml:space="preserve"> FORMTEXT </w:instrText>
            </w:r>
            <w:r w:rsidRPr="00A56644">
              <w:rPr>
                <w:rFonts w:ascii="Outfit" w:hAnsi="Outfit"/>
                <w:sz w:val="22"/>
                <w:szCs w:val="22"/>
              </w:rPr>
            </w:r>
            <w:r w:rsidRPr="00A56644">
              <w:rPr>
                <w:rFonts w:ascii="Outfit" w:hAnsi="Outfit"/>
                <w:sz w:val="22"/>
                <w:szCs w:val="22"/>
              </w:rPr>
              <w:fldChar w:fldCharType="separate"/>
            </w:r>
            <w:r w:rsidRPr="00A56644">
              <w:rPr>
                <w:rFonts w:ascii="Outfit" w:hAnsi="Outfit"/>
                <w:sz w:val="22"/>
                <w:szCs w:val="22"/>
              </w:rPr>
              <w:t>[Functie]</w:t>
            </w:r>
            <w:r w:rsidRPr="00A56644">
              <w:rPr>
                <w:rFonts w:ascii="Outfit" w:hAnsi="Outfit"/>
                <w:sz w:val="22"/>
                <w:szCs w:val="22"/>
              </w:rPr>
              <w:fldChar w:fldCharType="end"/>
            </w:r>
          </w:p>
        </w:tc>
      </w:tr>
    </w:tbl>
    <w:p w:rsidRPr="00A56644" w:rsidR="009A024B" w:rsidP="009A024B" w:rsidRDefault="00FB5B40" w14:paraId="02C3546F" w14:textId="77777777">
      <w:pPr>
        <w:widowControl w:val="0"/>
        <w:autoSpaceDE w:val="0"/>
        <w:autoSpaceDN w:val="0"/>
        <w:adjustRightInd w:val="0"/>
        <w:spacing w:line="276" w:lineRule="auto"/>
        <w:rPr>
          <w:rFonts w:ascii="Outfit" w:hAnsi="Outfit"/>
          <w:b/>
          <w:sz w:val="22"/>
          <w:szCs w:val="22"/>
        </w:rPr>
      </w:pPr>
      <w:r w:rsidRPr="00A56644">
        <w:rPr>
          <w:rFonts w:ascii="Outfit" w:hAnsi="Outfit"/>
          <w:b/>
          <w:sz w:val="22"/>
          <w:szCs w:val="22"/>
        </w:rPr>
        <w:br/>
      </w:r>
    </w:p>
    <w:p w:rsidRPr="00A56644" w:rsidR="1D47D106" w:rsidP="1D47D106" w:rsidRDefault="1D47D106" w14:paraId="02C35477" w14:textId="77777777">
      <w:pPr>
        <w:rPr>
          <w:rFonts w:ascii="Outfit" w:hAnsi="Outfit"/>
          <w:i/>
          <w:iCs/>
          <w:color w:val="0070C0"/>
          <w:sz w:val="22"/>
          <w:szCs w:val="22"/>
        </w:rPr>
      </w:pPr>
    </w:p>
    <w:p w:rsidRPr="00A56644" w:rsidR="1D47D106" w:rsidRDefault="1D47D106" w14:paraId="02C35478" w14:textId="77777777">
      <w:pPr>
        <w:rPr>
          <w:rFonts w:ascii="Outfit" w:hAnsi="Outfit"/>
        </w:rPr>
      </w:pPr>
      <w:r w:rsidRPr="00A56644">
        <w:rPr>
          <w:rFonts w:ascii="Outfit" w:hAnsi="Outfit"/>
        </w:rPr>
        <w:br w:type="page"/>
      </w:r>
    </w:p>
    <w:p w:rsidRPr="00A56644" w:rsidR="08F90309" w:rsidRDefault="08F90309" w14:paraId="02C35479" w14:textId="72794BD0">
      <w:pPr>
        <w:rPr>
          <w:rFonts w:ascii="Outfit" w:hAnsi="Outfit"/>
        </w:rPr>
      </w:pPr>
      <w:r w:rsidRPr="00A56644">
        <w:rPr>
          <w:rFonts w:ascii="Outfit" w:hAnsi="Outfit" w:eastAsia="Arial"/>
          <w:b/>
          <w:bCs/>
          <w:sz w:val="22"/>
          <w:szCs w:val="22"/>
        </w:rPr>
        <w:t xml:space="preserve">Bijlage </w:t>
      </w:r>
      <w:r w:rsidRPr="00A56644" w:rsidR="76B24B92">
        <w:rPr>
          <w:rFonts w:ascii="Outfit" w:hAnsi="Outfit" w:eastAsia="Arial"/>
          <w:b/>
          <w:bCs/>
          <w:sz w:val="22"/>
          <w:szCs w:val="22"/>
        </w:rPr>
        <w:t>xx</w:t>
      </w:r>
    </w:p>
    <w:p w:rsidRPr="00A56644" w:rsidR="08F90309" w:rsidRDefault="08F90309" w14:paraId="02C3547A" w14:textId="77777777">
      <w:pPr>
        <w:rPr>
          <w:rFonts w:ascii="Outfit" w:hAnsi="Outfit"/>
        </w:rPr>
      </w:pPr>
      <w:r w:rsidRPr="00A56644">
        <w:rPr>
          <w:rFonts w:ascii="Outfit" w:hAnsi="Outfit" w:eastAsia="Arial"/>
          <w:b/>
          <w:bCs/>
          <w:sz w:val="22"/>
          <w:szCs w:val="22"/>
        </w:rPr>
        <w:t xml:space="preserve"> </w:t>
      </w:r>
    </w:p>
    <w:p w:rsidRPr="00A56644" w:rsidR="08F90309" w:rsidRDefault="08F90309" w14:paraId="02C3547C" w14:textId="516A4EB2">
      <w:pPr>
        <w:rPr>
          <w:rFonts w:ascii="Outfit" w:hAnsi="Outfit"/>
        </w:rPr>
      </w:pPr>
      <w:r w:rsidRPr="00A56644">
        <w:rPr>
          <w:rFonts w:ascii="Outfit" w:hAnsi="Outfit" w:eastAsia="Arial"/>
          <w:sz w:val="22"/>
          <w:szCs w:val="22"/>
        </w:rPr>
        <w:t xml:space="preserve">Overname-protocol </w:t>
      </w:r>
    </w:p>
    <w:p w:rsidRPr="00A56644" w:rsidR="08F90309" w:rsidRDefault="08F90309" w14:paraId="02C3547D" w14:textId="77777777">
      <w:pPr>
        <w:rPr>
          <w:rFonts w:ascii="Outfit" w:hAnsi="Outfit"/>
        </w:rPr>
      </w:pPr>
      <w:r w:rsidRPr="00A56644">
        <w:rPr>
          <w:rFonts w:ascii="Outfit" w:hAnsi="Outfit" w:eastAsia="Arial"/>
          <w:sz w:val="22"/>
          <w:szCs w:val="22"/>
        </w:rPr>
        <w:t xml:space="preserve"> </w:t>
      </w:r>
    </w:p>
    <w:p w:rsidRPr="00A56644" w:rsidR="08F90309" w:rsidRDefault="08F90309" w14:paraId="02C3547E" w14:textId="323A3736">
      <w:pPr>
        <w:rPr>
          <w:rFonts w:ascii="Outfit" w:hAnsi="Outfit"/>
        </w:rPr>
      </w:pPr>
      <w:r w:rsidRPr="00A56644">
        <w:rPr>
          <w:rFonts w:ascii="Outfit" w:hAnsi="Outfit" w:eastAsia="Arial"/>
          <w:sz w:val="22"/>
          <w:szCs w:val="22"/>
        </w:rPr>
        <w:t xml:space="preserve">Betreft                      </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7F" w14:textId="6B3A890B">
      <w:pPr>
        <w:rPr>
          <w:rFonts w:ascii="Outfit" w:hAnsi="Outfit"/>
        </w:rPr>
      </w:pPr>
      <w:r w:rsidRPr="00A56644">
        <w:rPr>
          <w:rFonts w:ascii="Outfit" w:hAnsi="Outfit" w:eastAsia="Arial"/>
          <w:sz w:val="22"/>
          <w:szCs w:val="22"/>
        </w:rPr>
        <w:t>Overeenkomstnr.</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80" w14:textId="7E64EF86">
      <w:pPr>
        <w:rPr>
          <w:rFonts w:ascii="Outfit" w:hAnsi="Outfit"/>
        </w:rPr>
      </w:pPr>
      <w:r w:rsidRPr="00A56644">
        <w:rPr>
          <w:rFonts w:ascii="Outfit" w:hAnsi="Outfit" w:eastAsia="Arial"/>
          <w:sz w:val="22"/>
          <w:szCs w:val="22"/>
        </w:rPr>
        <w:t xml:space="preserve">Opdrachtdatum           </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81" w14:textId="0145F0E1">
      <w:pPr>
        <w:rPr>
          <w:rFonts w:ascii="Outfit" w:hAnsi="Outfit"/>
        </w:rPr>
      </w:pPr>
      <w:r w:rsidRPr="00A56644">
        <w:rPr>
          <w:rFonts w:ascii="Outfit" w:hAnsi="Outfit" w:eastAsia="Arial"/>
          <w:sz w:val="22"/>
          <w:szCs w:val="22"/>
        </w:rPr>
        <w:t xml:space="preserve">Opdrachtgever            </w:t>
      </w:r>
      <w:r w:rsidRPr="00A56644" w:rsidR="0022547D">
        <w:rPr>
          <w:rFonts w:ascii="Outfit" w:hAnsi="Outfit" w:eastAsia="Arial"/>
          <w:sz w:val="22"/>
          <w:szCs w:val="22"/>
        </w:rPr>
        <w:tab/>
      </w:r>
      <w:r w:rsidRPr="00A56644">
        <w:rPr>
          <w:rFonts w:ascii="Outfit" w:hAnsi="Outfit" w:eastAsia="Arial"/>
          <w:sz w:val="22"/>
          <w:szCs w:val="22"/>
        </w:rPr>
        <w:t>:</w:t>
      </w:r>
    </w:p>
    <w:p w:rsidRPr="00A56644" w:rsidR="08F90309" w:rsidRDefault="00D12402" w14:paraId="02C35482" w14:textId="73368B54">
      <w:pPr>
        <w:rPr>
          <w:rFonts w:ascii="Outfit" w:hAnsi="Outfit"/>
        </w:rPr>
      </w:pPr>
      <w:r w:rsidRPr="00A56644">
        <w:rPr>
          <w:rFonts w:ascii="Outfit" w:hAnsi="Outfit" w:eastAsia="Arial"/>
          <w:sz w:val="22"/>
          <w:szCs w:val="22"/>
        </w:rPr>
        <w:t>Leverancier</w:t>
      </w:r>
      <w:r w:rsidRPr="00A56644" w:rsidR="08F90309">
        <w:rPr>
          <w:rFonts w:ascii="Outfit" w:hAnsi="Outfit" w:eastAsia="Arial"/>
          <w:sz w:val="22"/>
          <w:szCs w:val="22"/>
        </w:rPr>
        <w:t xml:space="preserve">           </w:t>
      </w:r>
      <w:r w:rsidRPr="00A56644" w:rsidR="0022547D">
        <w:rPr>
          <w:rFonts w:ascii="Outfit" w:hAnsi="Outfit" w:eastAsia="Arial"/>
          <w:sz w:val="22"/>
          <w:szCs w:val="22"/>
        </w:rPr>
        <w:tab/>
      </w:r>
      <w:r w:rsidRPr="00A56644" w:rsidR="08F90309">
        <w:rPr>
          <w:rFonts w:ascii="Outfit" w:hAnsi="Outfit" w:eastAsia="Arial"/>
          <w:sz w:val="22"/>
          <w:szCs w:val="22"/>
        </w:rPr>
        <w:t xml:space="preserve">: </w:t>
      </w:r>
    </w:p>
    <w:p w:rsidRPr="00A56644" w:rsidR="08F90309" w:rsidRDefault="08F90309" w14:paraId="02C35483" w14:textId="77777777">
      <w:pPr>
        <w:rPr>
          <w:rFonts w:ascii="Outfit" w:hAnsi="Outfit"/>
        </w:rPr>
      </w:pPr>
      <w:r w:rsidRPr="00A56644">
        <w:rPr>
          <w:rFonts w:ascii="Outfit" w:hAnsi="Outfit" w:eastAsia="Arial"/>
          <w:sz w:val="22"/>
          <w:szCs w:val="22"/>
        </w:rPr>
        <w:t xml:space="preserve"> </w:t>
      </w:r>
    </w:p>
    <w:p w:rsidRPr="00A56644" w:rsidR="08F90309" w:rsidRDefault="08F90309" w14:paraId="02C35484" w14:textId="77777777">
      <w:pPr>
        <w:rPr>
          <w:rFonts w:ascii="Outfit" w:hAnsi="Outfit"/>
        </w:rPr>
      </w:pPr>
      <w:r w:rsidRPr="00A56644">
        <w:rPr>
          <w:rFonts w:ascii="Outfit" w:hAnsi="Outfit" w:eastAsia="Arial"/>
          <w:sz w:val="22"/>
          <w:szCs w:val="22"/>
        </w:rPr>
        <w:t>---------------------------------------------------------------------------------------------------------------------------</w:t>
      </w:r>
    </w:p>
    <w:p w:rsidRPr="00A56644" w:rsidR="08F90309" w:rsidRDefault="08F90309" w14:paraId="02C35485" w14:textId="77777777">
      <w:pPr>
        <w:rPr>
          <w:rFonts w:ascii="Outfit" w:hAnsi="Outfit"/>
        </w:rPr>
      </w:pPr>
      <w:r w:rsidRPr="00A56644">
        <w:rPr>
          <w:rFonts w:ascii="Outfit" w:hAnsi="Outfit" w:eastAsia="Arial"/>
          <w:sz w:val="22"/>
          <w:szCs w:val="22"/>
        </w:rPr>
        <w:t xml:space="preserve"> </w:t>
      </w:r>
    </w:p>
    <w:p w:rsidRPr="00A56644" w:rsidR="08F90309" w:rsidRDefault="08F90309" w14:paraId="02C35486" w14:textId="77777777">
      <w:pPr>
        <w:rPr>
          <w:rFonts w:ascii="Outfit" w:hAnsi="Outfit"/>
        </w:rPr>
      </w:pPr>
      <w:r w:rsidRPr="00A56644">
        <w:rPr>
          <w:rFonts w:ascii="Outfit" w:hAnsi="Outfit" w:eastAsia="Arial"/>
          <w:sz w:val="22"/>
          <w:szCs w:val="22"/>
        </w:rPr>
        <w:t>Ondergetekenden,</w:t>
      </w:r>
    </w:p>
    <w:p w:rsidRPr="00A56644" w:rsidR="08F90309" w:rsidRDefault="08F90309" w14:paraId="02C35487" w14:textId="77777777">
      <w:pPr>
        <w:rPr>
          <w:rFonts w:ascii="Outfit" w:hAnsi="Outfit"/>
        </w:rPr>
      </w:pPr>
      <w:r w:rsidRPr="00A56644">
        <w:rPr>
          <w:rFonts w:ascii="Outfit" w:hAnsi="Outfit" w:eastAsia="Arial"/>
          <w:sz w:val="22"/>
          <w:szCs w:val="22"/>
        </w:rPr>
        <w:t xml:space="preserve"> </w:t>
      </w:r>
    </w:p>
    <w:p w:rsidRPr="00A56644" w:rsidR="08F90309" w:rsidRDefault="08F90309" w14:paraId="02C35488" w14:textId="49A525FF">
      <w:pPr>
        <w:rPr>
          <w:rFonts w:ascii="Outfit" w:hAnsi="Outfit"/>
        </w:rPr>
      </w:pPr>
      <w:r w:rsidRPr="4EA8129E">
        <w:rPr>
          <w:rFonts w:ascii="Outfit" w:hAnsi="Outfit" w:eastAsia="Arial"/>
          <w:sz w:val="22"/>
          <w:szCs w:val="22"/>
        </w:rPr>
        <w:t xml:space="preserve">Verklaren hiermede, daartoe gemachtigd door de partij, waartoe de gemachtigde behoort, dat de ingevolge bovengenoemde Overeenkomst te leveren goederen en/of diensten bedrijfsvaardig zijn opgeleverd, dat de goede werking is aangetoond en dat hiermede de goederen en/of diensten geacht worden zonder/onder voorbehoud * te </w:t>
      </w:r>
      <w:r w:rsidRPr="4EA8129E" w:rsidR="56F23325">
        <w:rPr>
          <w:rFonts w:ascii="Outfit" w:hAnsi="Outfit" w:eastAsia="Arial"/>
          <w:sz w:val="22"/>
          <w:szCs w:val="22"/>
        </w:rPr>
        <w:t>zijn overgenomen</w:t>
      </w:r>
      <w:r w:rsidRPr="4EA8129E">
        <w:rPr>
          <w:rFonts w:ascii="Outfit" w:hAnsi="Outfit" w:eastAsia="Arial"/>
          <w:sz w:val="22"/>
          <w:szCs w:val="22"/>
        </w:rPr>
        <w:t xml:space="preserve">.  </w:t>
      </w:r>
    </w:p>
    <w:p w:rsidRPr="00A56644" w:rsidR="08F90309" w:rsidRDefault="08F90309" w14:paraId="02C35489" w14:textId="77777777">
      <w:pPr>
        <w:rPr>
          <w:rFonts w:ascii="Outfit" w:hAnsi="Outfit"/>
        </w:rPr>
      </w:pPr>
      <w:r w:rsidRPr="00A56644">
        <w:rPr>
          <w:rFonts w:ascii="Outfit" w:hAnsi="Outfit" w:eastAsia="Arial"/>
          <w:sz w:val="22"/>
          <w:szCs w:val="22"/>
        </w:rPr>
        <w:t xml:space="preserve"> </w:t>
      </w:r>
    </w:p>
    <w:p w:rsidRPr="00A56644" w:rsidR="08F90309" w:rsidRDefault="08F90309" w14:paraId="02C3548A" w14:textId="77777777">
      <w:pPr>
        <w:rPr>
          <w:rFonts w:ascii="Outfit" w:hAnsi="Outfit"/>
        </w:rPr>
      </w:pPr>
      <w:r w:rsidRPr="00A56644">
        <w:rPr>
          <w:rFonts w:ascii="Outfit" w:hAnsi="Outfit" w:eastAsia="Arial"/>
          <w:sz w:val="22"/>
          <w:szCs w:val="22"/>
        </w:rPr>
        <w:t xml:space="preserve"> </w:t>
      </w:r>
    </w:p>
    <w:p w:rsidRPr="00A56644" w:rsidR="08F90309" w:rsidRDefault="08F90309" w14:paraId="02C3548B" w14:textId="77777777">
      <w:pPr>
        <w:rPr>
          <w:rFonts w:ascii="Outfit" w:hAnsi="Outfit"/>
        </w:rPr>
      </w:pPr>
      <w:r w:rsidRPr="00A56644">
        <w:rPr>
          <w:rFonts w:ascii="Outfit" w:hAnsi="Outfit" w:eastAsia="Arial"/>
          <w:sz w:val="22"/>
          <w:szCs w:val="22"/>
        </w:rPr>
        <w:t xml:space="preserve"> </w:t>
      </w:r>
    </w:p>
    <w:p w:rsidRPr="00A56644" w:rsidR="08F90309" w:rsidRDefault="08F90309" w14:paraId="02C3548C" w14:textId="77777777">
      <w:pPr>
        <w:rPr>
          <w:rFonts w:ascii="Outfit" w:hAnsi="Outfit"/>
        </w:rPr>
      </w:pPr>
      <w:r w:rsidRPr="00A56644">
        <w:rPr>
          <w:rFonts w:ascii="Outfit" w:hAnsi="Outfit" w:eastAsia="Arial"/>
          <w:sz w:val="22"/>
          <w:szCs w:val="22"/>
        </w:rPr>
        <w:t xml:space="preserve"> </w:t>
      </w:r>
    </w:p>
    <w:p w:rsidRPr="00A56644" w:rsidR="08F90309" w:rsidRDefault="08F90309" w14:paraId="02C3548D" w14:textId="77777777">
      <w:pPr>
        <w:rPr>
          <w:rFonts w:ascii="Outfit" w:hAnsi="Outfit"/>
        </w:rPr>
      </w:pPr>
      <w:r w:rsidRPr="00A56644">
        <w:rPr>
          <w:rFonts w:ascii="Outfit" w:hAnsi="Outfit" w:eastAsia="Arial"/>
          <w:sz w:val="22"/>
          <w:szCs w:val="22"/>
        </w:rPr>
        <w:t xml:space="preserve"> </w:t>
      </w:r>
    </w:p>
    <w:p w:rsidRPr="00A56644" w:rsidR="08F90309" w:rsidRDefault="08F90309" w14:paraId="02C3548E" w14:textId="77777777">
      <w:pPr>
        <w:rPr>
          <w:rFonts w:ascii="Outfit" w:hAnsi="Outfit"/>
        </w:rPr>
      </w:pPr>
      <w:r w:rsidRPr="00A56644">
        <w:rPr>
          <w:rFonts w:ascii="Outfit" w:hAnsi="Outfit" w:eastAsia="Arial"/>
          <w:sz w:val="22"/>
          <w:szCs w:val="22"/>
        </w:rPr>
        <w:t>Groningen, d.d. ……-…..-20….,</w:t>
      </w:r>
    </w:p>
    <w:p w:rsidRPr="00A56644" w:rsidR="08F90309" w:rsidRDefault="08F90309" w14:paraId="02C3548F" w14:textId="77777777">
      <w:pPr>
        <w:rPr>
          <w:rFonts w:ascii="Outfit" w:hAnsi="Outfit"/>
        </w:rPr>
      </w:pPr>
      <w:r w:rsidRPr="00A56644">
        <w:rPr>
          <w:rFonts w:ascii="Outfit" w:hAnsi="Outfit" w:eastAsia="Arial"/>
          <w:sz w:val="22"/>
          <w:szCs w:val="22"/>
        </w:rPr>
        <w:t xml:space="preserve"> </w:t>
      </w:r>
    </w:p>
    <w:p w:rsidRPr="00A56644" w:rsidR="08F90309" w:rsidRDefault="08F90309" w14:paraId="02C35490" w14:textId="77777777">
      <w:pPr>
        <w:rPr>
          <w:rFonts w:ascii="Outfit" w:hAnsi="Outfit"/>
        </w:rPr>
      </w:pPr>
      <w:r w:rsidRPr="00A56644">
        <w:rPr>
          <w:rFonts w:ascii="Outfit" w:hAnsi="Outfit" w:eastAsia="Arial"/>
          <w:sz w:val="22"/>
          <w:szCs w:val="22"/>
        </w:rPr>
        <w:t xml:space="preserve"> </w:t>
      </w:r>
    </w:p>
    <w:p w:rsidRPr="00A56644" w:rsidR="08F90309" w:rsidRDefault="08F90309" w14:paraId="02C35491" w14:textId="70D8A7A6">
      <w:pPr>
        <w:rPr>
          <w:rFonts w:ascii="Outfit" w:hAnsi="Outfit"/>
        </w:rPr>
      </w:pPr>
      <w:r w:rsidRPr="00A56644">
        <w:rPr>
          <w:rFonts w:ascii="Outfit" w:hAnsi="Outfit" w:eastAsia="Arial"/>
          <w:sz w:val="22"/>
          <w:szCs w:val="22"/>
        </w:rPr>
        <w:t xml:space="preserve">Voor de </w:t>
      </w:r>
      <w:r w:rsidRPr="00A56644" w:rsidR="00D12402">
        <w:rPr>
          <w:rFonts w:ascii="Outfit" w:hAnsi="Outfit" w:eastAsia="Arial"/>
          <w:sz w:val="22"/>
          <w:szCs w:val="22"/>
        </w:rPr>
        <w:t>Leverancier</w:t>
      </w:r>
      <w:r w:rsidRPr="00A56644">
        <w:rPr>
          <w:rFonts w:ascii="Outfit" w:hAnsi="Outfit" w:eastAsia="Arial"/>
          <w:sz w:val="22"/>
          <w:szCs w:val="22"/>
        </w:rPr>
        <w:t xml:space="preserve">:                                              </w:t>
      </w:r>
      <w:r w:rsidRPr="00A56644" w:rsidR="00A816D2">
        <w:rPr>
          <w:rFonts w:ascii="Outfit" w:hAnsi="Outfit" w:eastAsia="Arial"/>
          <w:sz w:val="22"/>
          <w:szCs w:val="22"/>
        </w:rPr>
        <w:tab/>
      </w:r>
      <w:r w:rsidRPr="00A56644">
        <w:rPr>
          <w:rFonts w:ascii="Outfit" w:hAnsi="Outfit" w:eastAsia="Arial"/>
          <w:sz w:val="22"/>
          <w:szCs w:val="22"/>
        </w:rPr>
        <w:t>Voor de Opdrachtgever:</w:t>
      </w:r>
    </w:p>
    <w:p w:rsidRPr="00A56644" w:rsidR="08F90309" w:rsidRDefault="08F90309" w14:paraId="02C35492" w14:textId="77777777">
      <w:pPr>
        <w:rPr>
          <w:rFonts w:ascii="Outfit" w:hAnsi="Outfit"/>
        </w:rPr>
      </w:pPr>
      <w:r w:rsidRPr="00A56644">
        <w:rPr>
          <w:rFonts w:ascii="Outfit" w:hAnsi="Outfit" w:eastAsia="Arial"/>
          <w:sz w:val="22"/>
          <w:szCs w:val="22"/>
        </w:rPr>
        <w:t xml:space="preserve"> </w:t>
      </w:r>
    </w:p>
    <w:p w:rsidRPr="00A56644" w:rsidR="08F90309" w:rsidRDefault="08F90309" w14:paraId="02C35493" w14:textId="77777777">
      <w:pPr>
        <w:rPr>
          <w:rFonts w:ascii="Outfit" w:hAnsi="Outfit"/>
        </w:rPr>
      </w:pPr>
      <w:r w:rsidRPr="00A56644">
        <w:rPr>
          <w:rFonts w:ascii="Outfit" w:hAnsi="Outfit" w:eastAsia="Arial"/>
          <w:sz w:val="22"/>
          <w:szCs w:val="22"/>
        </w:rPr>
        <w:t xml:space="preserve"> </w:t>
      </w:r>
    </w:p>
    <w:p w:rsidRPr="00A56644" w:rsidR="08F90309" w:rsidRDefault="08F90309" w14:paraId="02C35494" w14:textId="77777777">
      <w:pPr>
        <w:rPr>
          <w:rFonts w:ascii="Outfit" w:hAnsi="Outfit"/>
        </w:rPr>
      </w:pPr>
      <w:r w:rsidRPr="00A56644">
        <w:rPr>
          <w:rFonts w:ascii="Outfit" w:hAnsi="Outfit" w:eastAsia="Arial"/>
          <w:sz w:val="22"/>
          <w:szCs w:val="22"/>
        </w:rPr>
        <w:t xml:space="preserve"> </w:t>
      </w:r>
    </w:p>
    <w:p w:rsidRPr="00A56644" w:rsidR="08F90309" w:rsidRDefault="08F90309" w14:paraId="02C35495" w14:textId="33744A76">
      <w:pPr>
        <w:rPr>
          <w:rFonts w:ascii="Outfit" w:hAnsi="Outfit"/>
        </w:rPr>
      </w:pPr>
      <w:r w:rsidRPr="00A56644">
        <w:rPr>
          <w:rFonts w:ascii="Outfit" w:hAnsi="Outfit" w:eastAsia="Arial"/>
          <w:sz w:val="22"/>
          <w:szCs w:val="22"/>
        </w:rPr>
        <w:t xml:space="preserve">Handtekening:     </w:t>
      </w:r>
      <w:r w:rsidRPr="00A56644" w:rsidR="00A816D2">
        <w:rPr>
          <w:rFonts w:ascii="Outfit" w:hAnsi="Outfit" w:eastAsia="Arial"/>
          <w:sz w:val="22"/>
          <w:szCs w:val="22"/>
        </w:rPr>
        <w:tab/>
      </w:r>
      <w:r w:rsidRPr="00A56644" w:rsidR="00A816D2">
        <w:rPr>
          <w:rFonts w:ascii="Outfit" w:hAnsi="Outfit" w:eastAsia="Arial"/>
          <w:sz w:val="22"/>
          <w:szCs w:val="22"/>
        </w:rPr>
        <w:tab/>
      </w:r>
      <w:r w:rsidRPr="00A56644" w:rsidR="00A816D2">
        <w:rPr>
          <w:rFonts w:ascii="Outfit" w:hAnsi="Outfit" w:eastAsia="Arial"/>
          <w:sz w:val="22"/>
          <w:szCs w:val="22"/>
        </w:rPr>
        <w:tab/>
      </w:r>
      <w:r w:rsidRPr="00A56644" w:rsidR="00A816D2">
        <w:rPr>
          <w:rFonts w:ascii="Outfit" w:hAnsi="Outfit" w:eastAsia="Arial"/>
          <w:sz w:val="22"/>
          <w:szCs w:val="22"/>
        </w:rPr>
        <w:tab/>
      </w:r>
      <w:r w:rsidRPr="00A56644">
        <w:rPr>
          <w:rFonts w:ascii="Outfit" w:hAnsi="Outfit" w:eastAsia="Arial"/>
          <w:sz w:val="22"/>
          <w:szCs w:val="22"/>
        </w:rPr>
        <w:t>Handtekening:</w:t>
      </w:r>
    </w:p>
    <w:p w:rsidRPr="00A56644" w:rsidR="08F90309" w:rsidRDefault="08F90309" w14:paraId="02C35496" w14:textId="77777777">
      <w:pPr>
        <w:rPr>
          <w:rFonts w:ascii="Outfit" w:hAnsi="Outfit"/>
        </w:rPr>
      </w:pPr>
      <w:r w:rsidRPr="00A56644">
        <w:rPr>
          <w:rFonts w:ascii="Outfit" w:hAnsi="Outfit" w:eastAsia="Arial"/>
          <w:sz w:val="22"/>
          <w:szCs w:val="22"/>
        </w:rPr>
        <w:t xml:space="preserve"> </w:t>
      </w:r>
    </w:p>
    <w:p w:rsidRPr="00A56644" w:rsidR="08F90309" w:rsidRDefault="08F90309" w14:paraId="02C35497" w14:textId="77777777">
      <w:pPr>
        <w:rPr>
          <w:rFonts w:ascii="Outfit" w:hAnsi="Outfit"/>
        </w:rPr>
      </w:pPr>
      <w:r w:rsidRPr="00A56644">
        <w:rPr>
          <w:rFonts w:ascii="Outfit" w:hAnsi="Outfit" w:eastAsia="Arial"/>
          <w:sz w:val="22"/>
          <w:szCs w:val="22"/>
        </w:rPr>
        <w:t xml:space="preserve"> </w:t>
      </w:r>
    </w:p>
    <w:p w:rsidRPr="00A56644" w:rsidR="08F90309" w:rsidRDefault="08F90309" w14:paraId="02C35498" w14:textId="77777777">
      <w:pPr>
        <w:rPr>
          <w:rFonts w:ascii="Outfit" w:hAnsi="Outfit"/>
        </w:rPr>
      </w:pPr>
      <w:r w:rsidRPr="00A56644">
        <w:rPr>
          <w:rFonts w:ascii="Outfit" w:hAnsi="Outfit" w:eastAsia="Arial"/>
          <w:sz w:val="22"/>
          <w:szCs w:val="22"/>
        </w:rPr>
        <w:t xml:space="preserve"> </w:t>
      </w:r>
    </w:p>
    <w:p w:rsidRPr="00A56644" w:rsidR="08F90309" w:rsidRDefault="08F90309" w14:paraId="02C35499" w14:textId="7FAE26B9">
      <w:pPr>
        <w:rPr>
          <w:rFonts w:ascii="Outfit" w:hAnsi="Outfit"/>
        </w:rPr>
      </w:pPr>
      <w:r w:rsidRPr="00A56644">
        <w:rPr>
          <w:rFonts w:ascii="Outfit" w:hAnsi="Outfit" w:eastAsia="Arial"/>
          <w:sz w:val="22"/>
          <w:szCs w:val="22"/>
        </w:rPr>
        <w:t xml:space="preserve">Naam:                                                        </w:t>
      </w:r>
      <w:r w:rsidRPr="00A56644" w:rsidR="00A816D2">
        <w:rPr>
          <w:rFonts w:ascii="Outfit" w:hAnsi="Outfit" w:eastAsia="Arial"/>
          <w:sz w:val="22"/>
          <w:szCs w:val="22"/>
        </w:rPr>
        <w:tab/>
      </w:r>
      <w:r w:rsidRPr="00A56644" w:rsidR="00A816D2">
        <w:rPr>
          <w:rFonts w:ascii="Outfit" w:hAnsi="Outfit" w:eastAsia="Arial"/>
          <w:sz w:val="22"/>
          <w:szCs w:val="22"/>
        </w:rPr>
        <w:tab/>
      </w:r>
      <w:r w:rsidRPr="00A56644">
        <w:rPr>
          <w:rFonts w:ascii="Outfit" w:hAnsi="Outfit" w:eastAsia="Arial"/>
          <w:sz w:val="22"/>
          <w:szCs w:val="22"/>
        </w:rPr>
        <w:t>Naam:</w:t>
      </w:r>
    </w:p>
    <w:p w:rsidRPr="00A56644" w:rsidR="08F90309" w:rsidRDefault="08F90309" w14:paraId="02C3549A" w14:textId="77777777">
      <w:pPr>
        <w:rPr>
          <w:rFonts w:ascii="Outfit" w:hAnsi="Outfit"/>
        </w:rPr>
      </w:pPr>
      <w:r w:rsidRPr="00A56644">
        <w:rPr>
          <w:rFonts w:ascii="Outfit" w:hAnsi="Outfit" w:eastAsia="Arial"/>
          <w:sz w:val="22"/>
          <w:szCs w:val="22"/>
        </w:rPr>
        <w:t xml:space="preserve"> </w:t>
      </w:r>
    </w:p>
    <w:p w:rsidRPr="00A56644" w:rsidR="08F90309" w:rsidRDefault="08F90309" w14:paraId="02C3549B" w14:textId="77777777">
      <w:pPr>
        <w:rPr>
          <w:rFonts w:ascii="Outfit" w:hAnsi="Outfit"/>
        </w:rPr>
      </w:pPr>
      <w:r w:rsidRPr="00A56644">
        <w:rPr>
          <w:rFonts w:ascii="Outfit" w:hAnsi="Outfit" w:eastAsia="Arial"/>
          <w:sz w:val="22"/>
          <w:szCs w:val="22"/>
        </w:rPr>
        <w:t xml:space="preserve"> </w:t>
      </w:r>
    </w:p>
    <w:p w:rsidRPr="00A56644" w:rsidR="08F90309" w:rsidRDefault="08F90309" w14:paraId="02C3549C" w14:textId="77777777">
      <w:pPr>
        <w:rPr>
          <w:rFonts w:ascii="Outfit" w:hAnsi="Outfit"/>
        </w:rPr>
      </w:pPr>
      <w:r w:rsidRPr="00A56644">
        <w:rPr>
          <w:rFonts w:ascii="Outfit" w:hAnsi="Outfit" w:eastAsia="Arial"/>
          <w:sz w:val="22"/>
          <w:szCs w:val="22"/>
        </w:rPr>
        <w:t xml:space="preserve"> </w:t>
      </w:r>
    </w:p>
    <w:p w:rsidRPr="00A56644" w:rsidR="08F90309" w:rsidRDefault="08F90309" w14:paraId="02C3549D" w14:textId="77777777">
      <w:pPr>
        <w:rPr>
          <w:rFonts w:ascii="Outfit" w:hAnsi="Outfit"/>
        </w:rPr>
      </w:pPr>
      <w:r w:rsidRPr="00A56644">
        <w:rPr>
          <w:rFonts w:ascii="Outfit" w:hAnsi="Outfit" w:eastAsia="Arial"/>
          <w:sz w:val="22"/>
          <w:szCs w:val="22"/>
        </w:rPr>
        <w:t xml:space="preserve"> </w:t>
      </w:r>
    </w:p>
    <w:p w:rsidRPr="00A56644" w:rsidR="08F90309" w:rsidRDefault="08F90309" w14:paraId="02C3549E" w14:textId="77777777">
      <w:pPr>
        <w:rPr>
          <w:rFonts w:ascii="Outfit" w:hAnsi="Outfit"/>
        </w:rPr>
      </w:pPr>
      <w:r w:rsidRPr="00A56644">
        <w:rPr>
          <w:rFonts w:ascii="Outfit" w:hAnsi="Outfit" w:eastAsia="Arial"/>
          <w:sz w:val="22"/>
          <w:szCs w:val="22"/>
        </w:rPr>
        <w:t xml:space="preserve"> </w:t>
      </w:r>
    </w:p>
    <w:p w:rsidRPr="00A56644" w:rsidR="08F90309" w:rsidRDefault="08F90309" w14:paraId="02C3549F" w14:textId="77777777">
      <w:pPr>
        <w:rPr>
          <w:rFonts w:ascii="Outfit" w:hAnsi="Outfit"/>
        </w:rPr>
      </w:pPr>
      <w:r w:rsidRPr="00A56644">
        <w:rPr>
          <w:rFonts w:ascii="Outfit" w:hAnsi="Outfit" w:eastAsia="Arial"/>
          <w:sz w:val="22"/>
          <w:szCs w:val="22"/>
        </w:rPr>
        <w:t xml:space="preserve"> </w:t>
      </w:r>
    </w:p>
    <w:p w:rsidRPr="00A56644" w:rsidR="08F90309" w:rsidRDefault="08F90309" w14:paraId="02C354A0" w14:textId="77777777">
      <w:pPr>
        <w:rPr>
          <w:rFonts w:ascii="Outfit" w:hAnsi="Outfit"/>
        </w:rPr>
      </w:pPr>
      <w:r w:rsidRPr="00A56644">
        <w:rPr>
          <w:rFonts w:ascii="Outfit" w:hAnsi="Outfit" w:eastAsia="Arial"/>
          <w:sz w:val="22"/>
          <w:szCs w:val="22"/>
        </w:rPr>
        <w:t xml:space="preserve"> </w:t>
      </w:r>
    </w:p>
    <w:p w:rsidRPr="00A56644" w:rsidR="08F90309" w:rsidRDefault="08F90309" w14:paraId="02C354A1" w14:textId="77777777">
      <w:pPr>
        <w:rPr>
          <w:rFonts w:ascii="Outfit" w:hAnsi="Outfit"/>
        </w:rPr>
      </w:pPr>
      <w:r w:rsidRPr="00A56644">
        <w:rPr>
          <w:rFonts w:ascii="Outfit" w:hAnsi="Outfit" w:eastAsia="Arial"/>
          <w:sz w:val="22"/>
          <w:szCs w:val="22"/>
        </w:rPr>
        <w:t xml:space="preserve"> </w:t>
      </w:r>
    </w:p>
    <w:p w:rsidRPr="00A56644" w:rsidR="08F90309" w:rsidRDefault="08F90309" w14:paraId="02C354A2" w14:textId="77777777">
      <w:pPr>
        <w:rPr>
          <w:rFonts w:ascii="Outfit" w:hAnsi="Outfit"/>
        </w:rPr>
      </w:pPr>
      <w:r w:rsidRPr="00A56644">
        <w:rPr>
          <w:rFonts w:ascii="Outfit" w:hAnsi="Outfit" w:eastAsia="Arial"/>
          <w:sz w:val="22"/>
          <w:szCs w:val="22"/>
        </w:rPr>
        <w:t xml:space="preserve"> </w:t>
      </w:r>
    </w:p>
    <w:p w:rsidRPr="00A56644" w:rsidR="08F90309" w:rsidRDefault="08F90309" w14:paraId="02C354A3" w14:textId="77777777">
      <w:pPr>
        <w:rPr>
          <w:rFonts w:ascii="Outfit" w:hAnsi="Outfit"/>
        </w:rPr>
      </w:pPr>
      <w:r w:rsidRPr="00A56644">
        <w:rPr>
          <w:rFonts w:ascii="Outfit" w:hAnsi="Outfit" w:eastAsia="Arial"/>
          <w:sz w:val="22"/>
          <w:szCs w:val="22"/>
        </w:rPr>
        <w:t xml:space="preserve">*NB. In geval overneming plaatsvindt onder enig voorbehoud, dient dit voorbehoud </w:t>
      </w:r>
    </w:p>
    <w:p w:rsidRPr="00A56644" w:rsidR="08F90309" w:rsidRDefault="08F90309" w14:paraId="02C354A4" w14:textId="77777777">
      <w:pPr>
        <w:rPr>
          <w:rFonts w:ascii="Outfit" w:hAnsi="Outfit"/>
        </w:rPr>
      </w:pPr>
      <w:r w:rsidRPr="00A56644">
        <w:rPr>
          <w:rFonts w:ascii="Outfit" w:hAnsi="Outfit" w:eastAsia="Arial"/>
          <w:sz w:val="22"/>
          <w:szCs w:val="22"/>
        </w:rPr>
        <w:t xml:space="preserve">         op de bijlage van dit formulier te zijn gespecificeerd.</w:t>
      </w:r>
    </w:p>
    <w:p w:rsidRPr="00A56644" w:rsidR="08F90309" w:rsidRDefault="08F90309" w14:paraId="02C354A5" w14:textId="77777777">
      <w:pPr>
        <w:rPr>
          <w:rFonts w:ascii="Outfit" w:hAnsi="Outfit"/>
        </w:rPr>
      </w:pPr>
      <w:r w:rsidRPr="00A56644">
        <w:rPr>
          <w:rFonts w:ascii="Outfit" w:hAnsi="Outfit" w:eastAsia="Arial"/>
          <w:sz w:val="22"/>
          <w:szCs w:val="22"/>
        </w:rPr>
        <w:t xml:space="preserve"> </w:t>
      </w:r>
    </w:p>
    <w:p w:rsidRPr="00A56644" w:rsidR="08F90309" w:rsidRDefault="08F90309" w14:paraId="02C354A6" w14:textId="77777777">
      <w:pPr>
        <w:rPr>
          <w:rFonts w:ascii="Outfit" w:hAnsi="Outfit"/>
        </w:rPr>
      </w:pPr>
      <w:r w:rsidRPr="00A56644">
        <w:rPr>
          <w:rFonts w:ascii="Outfit" w:hAnsi="Outfit" w:eastAsia="Arial"/>
          <w:sz w:val="22"/>
          <w:szCs w:val="22"/>
        </w:rPr>
        <w:t xml:space="preserve"> </w:t>
      </w:r>
    </w:p>
    <w:p w:rsidRPr="00A56644" w:rsidR="08F90309" w:rsidRDefault="08F90309" w14:paraId="02C354A7" w14:textId="77777777">
      <w:pPr>
        <w:rPr>
          <w:rFonts w:ascii="Outfit" w:hAnsi="Outfit"/>
        </w:rPr>
      </w:pPr>
      <w:r w:rsidRPr="00A56644">
        <w:rPr>
          <w:rFonts w:ascii="Outfit" w:hAnsi="Outfit" w:eastAsia="Arial"/>
          <w:sz w:val="22"/>
          <w:szCs w:val="22"/>
        </w:rPr>
        <w:t xml:space="preserve"> </w:t>
      </w:r>
    </w:p>
    <w:p w:rsidRPr="00A56644" w:rsidR="08F90309" w:rsidRDefault="08F90309" w14:paraId="02C354AB" w14:textId="520F14F7">
      <w:pPr>
        <w:rPr>
          <w:rFonts w:ascii="Outfit" w:hAnsi="Outfit"/>
        </w:rPr>
      </w:pPr>
      <w:r w:rsidRPr="00A56644">
        <w:rPr>
          <w:rFonts w:ascii="Outfit" w:hAnsi="Outfit" w:eastAsia="Arial"/>
          <w:sz w:val="22"/>
          <w:szCs w:val="22"/>
        </w:rPr>
        <w:t>Bijlage bij overname-protocol</w:t>
      </w:r>
    </w:p>
    <w:p w:rsidRPr="00A56644" w:rsidR="08F90309" w:rsidRDefault="08F90309" w14:paraId="02C354AC" w14:textId="77777777">
      <w:pPr>
        <w:rPr>
          <w:rFonts w:ascii="Outfit" w:hAnsi="Outfit"/>
        </w:rPr>
      </w:pPr>
      <w:r w:rsidRPr="00A56644">
        <w:rPr>
          <w:rFonts w:ascii="Outfit" w:hAnsi="Outfit" w:eastAsia="Arial"/>
          <w:sz w:val="22"/>
          <w:szCs w:val="22"/>
        </w:rPr>
        <w:t xml:space="preserve"> </w:t>
      </w:r>
    </w:p>
    <w:p w:rsidRPr="00A56644" w:rsidR="08F90309" w:rsidRDefault="08F90309" w14:paraId="02C354AD" w14:textId="77777777">
      <w:pPr>
        <w:rPr>
          <w:rFonts w:ascii="Outfit" w:hAnsi="Outfit"/>
        </w:rPr>
      </w:pPr>
      <w:r w:rsidRPr="00A56644">
        <w:rPr>
          <w:rFonts w:ascii="Outfit" w:hAnsi="Outfit" w:eastAsia="Arial"/>
          <w:sz w:val="22"/>
          <w:szCs w:val="22"/>
        </w:rPr>
        <w:t xml:space="preserve"> </w:t>
      </w:r>
    </w:p>
    <w:p w:rsidRPr="00A56644" w:rsidR="08F90309" w:rsidRDefault="08F90309" w14:paraId="02C354AE" w14:textId="5C6AA8E2">
      <w:pPr>
        <w:rPr>
          <w:rFonts w:ascii="Outfit" w:hAnsi="Outfit"/>
        </w:rPr>
      </w:pPr>
      <w:r w:rsidRPr="00A56644">
        <w:rPr>
          <w:rFonts w:ascii="Outfit" w:hAnsi="Outfit" w:eastAsia="Arial"/>
          <w:sz w:val="22"/>
          <w:szCs w:val="22"/>
        </w:rPr>
        <w:t xml:space="preserve">Betreft                  </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AF" w14:textId="02DDC843">
      <w:pPr>
        <w:rPr>
          <w:rFonts w:ascii="Outfit" w:hAnsi="Outfit"/>
        </w:rPr>
      </w:pPr>
      <w:r w:rsidRPr="00A56644">
        <w:rPr>
          <w:rFonts w:ascii="Outfit" w:hAnsi="Outfit" w:eastAsia="Arial"/>
          <w:sz w:val="22"/>
          <w:szCs w:val="22"/>
        </w:rPr>
        <w:t xml:space="preserve">Overeenkomstnr.        </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B0" w14:textId="115863DF">
      <w:pPr>
        <w:rPr>
          <w:rFonts w:ascii="Outfit" w:hAnsi="Outfit"/>
        </w:rPr>
      </w:pPr>
      <w:r w:rsidRPr="00A56644">
        <w:rPr>
          <w:rFonts w:ascii="Outfit" w:hAnsi="Outfit" w:eastAsia="Arial"/>
          <w:sz w:val="22"/>
          <w:szCs w:val="22"/>
        </w:rPr>
        <w:t xml:space="preserve">Opdrachtdatum           </w:t>
      </w:r>
      <w:r w:rsidRPr="00A56644" w:rsidR="0022547D">
        <w:rPr>
          <w:rFonts w:ascii="Outfit" w:hAnsi="Outfit" w:eastAsia="Arial"/>
          <w:sz w:val="22"/>
          <w:szCs w:val="22"/>
        </w:rPr>
        <w:tab/>
      </w:r>
      <w:r w:rsidRPr="00A56644">
        <w:rPr>
          <w:rFonts w:ascii="Outfit" w:hAnsi="Outfit" w:eastAsia="Arial"/>
          <w:sz w:val="22"/>
          <w:szCs w:val="22"/>
        </w:rPr>
        <w:t xml:space="preserve">:          </w:t>
      </w:r>
    </w:p>
    <w:p w:rsidRPr="00A56644" w:rsidR="08F90309" w:rsidRDefault="08F90309" w14:paraId="02C354B1" w14:textId="77777777">
      <w:pPr>
        <w:rPr>
          <w:rFonts w:ascii="Outfit" w:hAnsi="Outfit"/>
        </w:rPr>
      </w:pPr>
      <w:r w:rsidRPr="00A56644">
        <w:rPr>
          <w:rFonts w:ascii="Outfit" w:hAnsi="Outfit" w:eastAsia="Arial"/>
          <w:sz w:val="22"/>
          <w:szCs w:val="22"/>
        </w:rPr>
        <w:t xml:space="preserve"> </w:t>
      </w:r>
    </w:p>
    <w:p w:rsidRPr="00A56644" w:rsidR="08F90309" w:rsidRDefault="08F90309" w14:paraId="02C354B2" w14:textId="77777777">
      <w:pPr>
        <w:rPr>
          <w:rFonts w:ascii="Outfit" w:hAnsi="Outfit"/>
        </w:rPr>
      </w:pPr>
      <w:r w:rsidRPr="00A56644">
        <w:rPr>
          <w:rFonts w:ascii="Outfit" w:hAnsi="Outfit" w:eastAsia="Arial"/>
          <w:sz w:val="22"/>
          <w:szCs w:val="22"/>
        </w:rPr>
        <w:t>---------------------------------------------------------------------------------------------------------------------------</w:t>
      </w:r>
    </w:p>
    <w:p w:rsidRPr="00A56644" w:rsidR="08F90309" w:rsidRDefault="08F90309" w14:paraId="02C354B3" w14:textId="77777777">
      <w:pPr>
        <w:rPr>
          <w:rFonts w:ascii="Outfit" w:hAnsi="Outfit"/>
        </w:rPr>
      </w:pPr>
      <w:r w:rsidRPr="00A56644">
        <w:rPr>
          <w:rFonts w:ascii="Outfit" w:hAnsi="Outfit" w:eastAsia="Arial"/>
          <w:sz w:val="22"/>
          <w:szCs w:val="22"/>
        </w:rPr>
        <w:t xml:space="preserve"> </w:t>
      </w:r>
    </w:p>
    <w:p w:rsidRPr="00A56644" w:rsidR="08F90309" w:rsidP="00A816D2" w:rsidRDefault="08F90309" w14:paraId="02C354B4" w14:textId="34B15D85">
      <w:pPr>
        <w:jc w:val="both"/>
        <w:rPr>
          <w:rFonts w:ascii="Outfit" w:hAnsi="Outfit"/>
        </w:rPr>
      </w:pPr>
      <w:r w:rsidRPr="00A56644">
        <w:rPr>
          <w:rFonts w:ascii="Outfit" w:hAnsi="Outfit" w:eastAsia="Arial"/>
          <w:sz w:val="22"/>
          <w:szCs w:val="22"/>
        </w:rPr>
        <w:t xml:space="preserve">Specificatie van de, op het moment van de overname nog aanwezige, kleine defecten en onvolkomenheden, welke echter, naar partijen hierbij verklaren, niet van invloed zijn op de goede werking van de geleverde goederen en/of diensten. De </w:t>
      </w:r>
      <w:r w:rsidRPr="00A56644" w:rsidR="00D12402">
        <w:rPr>
          <w:rFonts w:ascii="Outfit" w:hAnsi="Outfit" w:eastAsia="Arial"/>
          <w:sz w:val="22"/>
          <w:szCs w:val="22"/>
        </w:rPr>
        <w:t>Leverancier</w:t>
      </w:r>
      <w:r w:rsidRPr="00A56644">
        <w:rPr>
          <w:rFonts w:ascii="Outfit" w:hAnsi="Outfit" w:eastAsia="Arial"/>
          <w:sz w:val="22"/>
          <w:szCs w:val="22"/>
        </w:rPr>
        <w:t xml:space="preserve"> verklaart, dat de hieronder vermelde defecten en onvolkomenheden uiterlijk op   ......-......20.....     (datum invullen) zullen zijn opgeheven.</w:t>
      </w:r>
    </w:p>
    <w:p w:rsidRPr="00A56644" w:rsidR="08F90309" w:rsidP="0022547D" w:rsidRDefault="08F90309" w14:paraId="02C354C3" w14:textId="16A62DCF">
      <w:pPr>
        <w:jc w:val="both"/>
        <w:rPr>
          <w:rFonts w:ascii="Outfit" w:hAnsi="Outfit"/>
        </w:rPr>
      </w:pPr>
      <w:r w:rsidRPr="00A56644">
        <w:rPr>
          <w:rFonts w:ascii="Outfit" w:hAnsi="Outfit" w:eastAsia="Arial"/>
          <w:sz w:val="22"/>
          <w:szCs w:val="22"/>
        </w:rPr>
        <w:t xml:space="preserve"> </w:t>
      </w:r>
    </w:p>
    <w:p w:rsidRPr="00A56644" w:rsidR="0022547D" w:rsidP="0022547D" w:rsidRDefault="0022547D" w14:paraId="050A68FE" w14:textId="77777777">
      <w:pPr>
        <w:jc w:val="both"/>
        <w:rPr>
          <w:rFonts w:ascii="Outfit" w:hAnsi="Outfit"/>
        </w:rPr>
      </w:pPr>
    </w:p>
    <w:p w:rsidRPr="00A56644" w:rsidR="0022547D" w:rsidP="0022547D" w:rsidRDefault="0022547D" w14:paraId="4343707D" w14:textId="77777777">
      <w:pPr>
        <w:jc w:val="both"/>
        <w:rPr>
          <w:rFonts w:ascii="Outfit" w:hAnsi="Outfit"/>
        </w:rPr>
      </w:pPr>
    </w:p>
    <w:p w:rsidRPr="00A56644" w:rsidR="0022547D" w:rsidP="0022547D" w:rsidRDefault="0022547D" w14:paraId="41AC1F9F" w14:textId="77777777">
      <w:pPr>
        <w:jc w:val="both"/>
        <w:rPr>
          <w:rFonts w:ascii="Outfit" w:hAnsi="Outfit"/>
        </w:rPr>
      </w:pPr>
    </w:p>
    <w:p w:rsidRPr="00A56644" w:rsidR="0022547D" w:rsidP="0022547D" w:rsidRDefault="0022547D" w14:paraId="42196291" w14:textId="77777777">
      <w:pPr>
        <w:rPr>
          <w:rFonts w:ascii="Outfit" w:hAnsi="Outfit"/>
        </w:rPr>
      </w:pPr>
      <w:r w:rsidRPr="00A56644">
        <w:rPr>
          <w:rFonts w:ascii="Outfit" w:hAnsi="Outfit" w:eastAsia="Arial"/>
          <w:sz w:val="22"/>
          <w:szCs w:val="22"/>
        </w:rPr>
        <w:t>Groningen, d.d. ……-…..-20….,</w:t>
      </w:r>
    </w:p>
    <w:p w:rsidRPr="00A56644" w:rsidR="0022547D" w:rsidP="0022547D" w:rsidRDefault="0022547D" w14:paraId="62E71D94"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5766ACDA"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19020B3A" w14:textId="77777777">
      <w:pPr>
        <w:rPr>
          <w:rFonts w:ascii="Outfit" w:hAnsi="Outfit"/>
        </w:rPr>
      </w:pPr>
      <w:r w:rsidRPr="00A56644">
        <w:rPr>
          <w:rFonts w:ascii="Outfit" w:hAnsi="Outfit" w:eastAsia="Arial"/>
          <w:sz w:val="22"/>
          <w:szCs w:val="22"/>
        </w:rPr>
        <w:t xml:space="preserve">Voor de Leverancier:                                              </w:t>
      </w:r>
      <w:r w:rsidRPr="00A56644">
        <w:rPr>
          <w:rFonts w:ascii="Outfit" w:hAnsi="Outfit" w:eastAsia="Arial"/>
          <w:sz w:val="22"/>
          <w:szCs w:val="22"/>
        </w:rPr>
        <w:tab/>
      </w:r>
      <w:r w:rsidRPr="00A56644">
        <w:rPr>
          <w:rFonts w:ascii="Outfit" w:hAnsi="Outfit" w:eastAsia="Arial"/>
          <w:sz w:val="22"/>
          <w:szCs w:val="22"/>
        </w:rPr>
        <w:t>Voor de Opdrachtgever:</w:t>
      </w:r>
    </w:p>
    <w:p w:rsidRPr="00A56644" w:rsidR="0022547D" w:rsidP="0022547D" w:rsidRDefault="0022547D" w14:paraId="7E757659"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7B4A4311"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6AFBE46D"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5C77102C" w14:textId="77777777">
      <w:pPr>
        <w:rPr>
          <w:rFonts w:ascii="Outfit" w:hAnsi="Outfit"/>
        </w:rPr>
      </w:pPr>
      <w:r w:rsidRPr="00A56644">
        <w:rPr>
          <w:rFonts w:ascii="Outfit" w:hAnsi="Outfit" w:eastAsia="Arial"/>
          <w:sz w:val="22"/>
          <w:szCs w:val="22"/>
        </w:rPr>
        <w:t xml:space="preserve">Handtekening:     </w:t>
      </w:r>
      <w:r w:rsidRPr="00A56644">
        <w:rPr>
          <w:rFonts w:ascii="Outfit" w:hAnsi="Outfit" w:eastAsia="Arial"/>
          <w:sz w:val="22"/>
          <w:szCs w:val="22"/>
        </w:rPr>
        <w:tab/>
      </w:r>
      <w:r w:rsidRPr="00A56644">
        <w:rPr>
          <w:rFonts w:ascii="Outfit" w:hAnsi="Outfit" w:eastAsia="Arial"/>
          <w:sz w:val="22"/>
          <w:szCs w:val="22"/>
        </w:rPr>
        <w:tab/>
      </w:r>
      <w:r w:rsidRPr="00A56644">
        <w:rPr>
          <w:rFonts w:ascii="Outfit" w:hAnsi="Outfit" w:eastAsia="Arial"/>
          <w:sz w:val="22"/>
          <w:szCs w:val="22"/>
        </w:rPr>
        <w:tab/>
      </w:r>
      <w:r w:rsidRPr="00A56644">
        <w:rPr>
          <w:rFonts w:ascii="Outfit" w:hAnsi="Outfit" w:eastAsia="Arial"/>
          <w:sz w:val="22"/>
          <w:szCs w:val="22"/>
        </w:rPr>
        <w:tab/>
      </w:r>
      <w:r w:rsidRPr="00A56644">
        <w:rPr>
          <w:rFonts w:ascii="Outfit" w:hAnsi="Outfit" w:eastAsia="Arial"/>
          <w:sz w:val="22"/>
          <w:szCs w:val="22"/>
        </w:rPr>
        <w:t>Handtekening:</w:t>
      </w:r>
    </w:p>
    <w:p w:rsidRPr="00A56644" w:rsidR="0022547D" w:rsidP="0022547D" w:rsidRDefault="0022547D" w14:paraId="5EB45B73"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48252118"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53737926" w14:textId="77777777">
      <w:pPr>
        <w:rPr>
          <w:rFonts w:ascii="Outfit" w:hAnsi="Outfit"/>
        </w:rPr>
      </w:pPr>
      <w:r w:rsidRPr="00A56644">
        <w:rPr>
          <w:rFonts w:ascii="Outfit" w:hAnsi="Outfit" w:eastAsia="Arial"/>
          <w:sz w:val="22"/>
          <w:szCs w:val="22"/>
        </w:rPr>
        <w:t xml:space="preserve"> </w:t>
      </w:r>
    </w:p>
    <w:p w:rsidRPr="00A56644" w:rsidR="0022547D" w:rsidP="0022547D" w:rsidRDefault="0022547D" w14:paraId="0FFB8212" w14:textId="77777777">
      <w:pPr>
        <w:rPr>
          <w:rFonts w:ascii="Outfit" w:hAnsi="Outfit"/>
        </w:rPr>
      </w:pPr>
      <w:r w:rsidRPr="00A56644">
        <w:rPr>
          <w:rFonts w:ascii="Outfit" w:hAnsi="Outfit" w:eastAsia="Arial"/>
          <w:sz w:val="22"/>
          <w:szCs w:val="22"/>
        </w:rPr>
        <w:t xml:space="preserve">Naam:                                                        </w:t>
      </w:r>
      <w:r w:rsidRPr="00A56644">
        <w:rPr>
          <w:rFonts w:ascii="Outfit" w:hAnsi="Outfit" w:eastAsia="Arial"/>
          <w:sz w:val="22"/>
          <w:szCs w:val="22"/>
        </w:rPr>
        <w:tab/>
      </w:r>
      <w:r w:rsidRPr="00A56644">
        <w:rPr>
          <w:rFonts w:ascii="Outfit" w:hAnsi="Outfit" w:eastAsia="Arial"/>
          <w:sz w:val="22"/>
          <w:szCs w:val="22"/>
        </w:rPr>
        <w:tab/>
      </w:r>
      <w:r w:rsidRPr="00A56644">
        <w:rPr>
          <w:rFonts w:ascii="Outfit" w:hAnsi="Outfit" w:eastAsia="Arial"/>
          <w:sz w:val="22"/>
          <w:szCs w:val="22"/>
        </w:rPr>
        <w:t>Naam:</w:t>
      </w:r>
    </w:p>
    <w:p w:rsidRPr="00A56644" w:rsidR="08F90309" w:rsidRDefault="08F90309" w14:paraId="02C354D0" w14:textId="77777777">
      <w:pPr>
        <w:rPr>
          <w:rFonts w:ascii="Outfit" w:hAnsi="Outfit"/>
        </w:rPr>
      </w:pPr>
      <w:r w:rsidRPr="00A56644">
        <w:rPr>
          <w:rFonts w:ascii="Outfit" w:hAnsi="Outfit" w:eastAsia="Arial"/>
          <w:b/>
          <w:bCs/>
          <w:sz w:val="22"/>
          <w:szCs w:val="22"/>
        </w:rPr>
        <w:t xml:space="preserve"> </w:t>
      </w:r>
    </w:p>
    <w:p w:rsidRPr="00A56644" w:rsidR="08F90309" w:rsidRDefault="08F90309" w14:paraId="02C354D1" w14:textId="77777777">
      <w:pPr>
        <w:rPr>
          <w:rFonts w:ascii="Outfit" w:hAnsi="Outfit"/>
        </w:rPr>
      </w:pPr>
      <w:r w:rsidRPr="00A56644">
        <w:rPr>
          <w:rFonts w:ascii="Outfit" w:hAnsi="Outfit"/>
        </w:rPr>
        <w:br/>
      </w:r>
    </w:p>
    <w:p w:rsidRPr="00A56644" w:rsidR="08F90309" w:rsidRDefault="08F90309" w14:paraId="02C354D2" w14:textId="77777777">
      <w:pPr>
        <w:rPr>
          <w:rFonts w:ascii="Outfit" w:hAnsi="Outfit" w:eastAsia="Arial"/>
          <w:b/>
          <w:bCs/>
          <w:sz w:val="22"/>
          <w:szCs w:val="22"/>
        </w:rPr>
      </w:pPr>
      <w:r w:rsidRPr="00A56644">
        <w:rPr>
          <w:rFonts w:ascii="Outfit" w:hAnsi="Outfit" w:eastAsia="Arial"/>
          <w:b/>
          <w:bCs/>
          <w:sz w:val="22"/>
          <w:szCs w:val="22"/>
        </w:rPr>
        <w:t xml:space="preserve"> </w:t>
      </w:r>
    </w:p>
    <w:p w:rsidRPr="00A56644" w:rsidR="00233AB2" w:rsidRDefault="00233AB2" w14:paraId="02C354D3" w14:textId="77777777">
      <w:pPr>
        <w:rPr>
          <w:rFonts w:ascii="Outfit" w:hAnsi="Outfit" w:eastAsia="Arial"/>
          <w:b/>
          <w:bCs/>
          <w:sz w:val="22"/>
          <w:szCs w:val="22"/>
        </w:rPr>
      </w:pPr>
    </w:p>
    <w:p w:rsidRPr="00A56644" w:rsidR="00233AB2" w:rsidRDefault="00233AB2" w14:paraId="02C354D4" w14:textId="77777777">
      <w:pPr>
        <w:rPr>
          <w:rFonts w:ascii="Outfit" w:hAnsi="Outfit" w:eastAsia="Arial"/>
          <w:b/>
          <w:bCs/>
          <w:sz w:val="22"/>
          <w:szCs w:val="22"/>
        </w:rPr>
      </w:pPr>
    </w:p>
    <w:p w:rsidRPr="00A56644" w:rsidR="00233AB2" w:rsidRDefault="00233AB2" w14:paraId="02C354D5" w14:textId="77777777">
      <w:pPr>
        <w:rPr>
          <w:rFonts w:ascii="Outfit" w:hAnsi="Outfit" w:eastAsia="Arial"/>
          <w:b/>
          <w:bCs/>
          <w:sz w:val="22"/>
          <w:szCs w:val="22"/>
        </w:rPr>
      </w:pPr>
    </w:p>
    <w:p w:rsidRPr="00A56644" w:rsidR="00233AB2" w:rsidRDefault="00233AB2" w14:paraId="02C354D6" w14:textId="77777777">
      <w:pPr>
        <w:rPr>
          <w:rFonts w:ascii="Outfit" w:hAnsi="Outfit" w:eastAsia="Arial"/>
          <w:b/>
          <w:bCs/>
          <w:sz w:val="22"/>
          <w:szCs w:val="22"/>
        </w:rPr>
      </w:pPr>
    </w:p>
    <w:p w:rsidRPr="00A56644" w:rsidR="00233AB2" w:rsidRDefault="00233AB2" w14:paraId="02C354D7" w14:textId="77777777">
      <w:pPr>
        <w:rPr>
          <w:rFonts w:ascii="Outfit" w:hAnsi="Outfit" w:eastAsia="Arial"/>
          <w:b/>
          <w:bCs/>
          <w:sz w:val="22"/>
          <w:szCs w:val="22"/>
        </w:rPr>
      </w:pPr>
    </w:p>
    <w:p w:rsidRPr="00A56644" w:rsidR="00233AB2" w:rsidRDefault="00233AB2" w14:paraId="02C354D8" w14:textId="77777777">
      <w:pPr>
        <w:rPr>
          <w:rFonts w:ascii="Outfit" w:hAnsi="Outfit"/>
        </w:rPr>
      </w:pPr>
    </w:p>
    <w:p w:rsidRPr="00A56644" w:rsidR="00103EAB" w:rsidRDefault="00103EAB" w14:paraId="44B2E6FD" w14:textId="77777777">
      <w:pPr>
        <w:spacing w:after="200" w:line="276" w:lineRule="auto"/>
        <w:rPr>
          <w:rFonts w:ascii="Outfit" w:hAnsi="Outfit" w:eastAsia="Arial"/>
          <w:b/>
          <w:bCs/>
          <w:sz w:val="22"/>
          <w:szCs w:val="22"/>
        </w:rPr>
      </w:pPr>
      <w:r w:rsidRPr="00A56644">
        <w:rPr>
          <w:rFonts w:ascii="Outfit" w:hAnsi="Outfit" w:eastAsia="Arial"/>
          <w:b/>
          <w:bCs/>
          <w:sz w:val="22"/>
          <w:szCs w:val="22"/>
        </w:rPr>
        <w:br w:type="page"/>
      </w:r>
    </w:p>
    <w:p w:rsidRPr="00A56644" w:rsidR="1D47D106" w:rsidP="1D47D106" w:rsidRDefault="1D47D106" w14:paraId="02C354FA" w14:textId="77777777">
      <w:pPr>
        <w:rPr>
          <w:rFonts w:ascii="Outfit" w:hAnsi="Outfit"/>
          <w:i/>
          <w:iCs/>
          <w:color w:val="0070C0"/>
          <w:sz w:val="22"/>
          <w:szCs w:val="22"/>
        </w:rPr>
      </w:pPr>
    </w:p>
    <w:sectPr w:rsidRPr="00A56644" w:rsidR="1D47D106" w:rsidSect="00CC28C3">
      <w:footerReference w:type="default" r:id="rId13"/>
      <w:footerReference w:type="first" r:id="rId14"/>
      <w:pgSz w:w="11906" w:h="16838" w:orient="portrait"/>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E099E" w:rsidP="00E300F5" w:rsidRDefault="003E099E" w14:paraId="5C880783" w14:textId="77777777">
      <w:pPr>
        <w:spacing w:line="240" w:lineRule="auto"/>
      </w:pPr>
      <w:r>
        <w:separator/>
      </w:r>
    </w:p>
  </w:endnote>
  <w:endnote w:type="continuationSeparator" w:id="0">
    <w:p w:rsidR="003E099E" w:rsidP="00E300F5" w:rsidRDefault="003E099E" w14:paraId="19C4C65A" w14:textId="77777777">
      <w:pPr>
        <w:spacing w:line="240" w:lineRule="auto"/>
      </w:pPr>
      <w:r>
        <w:continuationSeparator/>
      </w:r>
    </w:p>
  </w:endnote>
  <w:endnote w:type="continuationNotice" w:id="1">
    <w:p w:rsidR="003E099E" w:rsidRDefault="003E099E" w14:paraId="16975F4B"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illSans Light">
    <w:altName w:val="Calibri"/>
    <w:charset w:val="00"/>
    <w:family w:val="swiss"/>
    <w:pitch w:val="variable"/>
    <w:sig w:usb0="00000007" w:usb1="00000000" w:usb2="00000000" w:usb3="00000000" w:csb0="00000093" w:csb1="00000000"/>
  </w:font>
  <w:font w:name="Arial Narrow">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ZGCaspariT">
    <w:charset w:val="00"/>
    <w:family w:val="auto"/>
    <w:pitch w:val="variable"/>
    <w:sig w:usb0="80000027" w:usb1="00000040" w:usb2="00000000" w:usb3="00000000" w:csb0="00000001" w:csb1="00000000"/>
  </w:font>
  <w:font w:name="Outfit">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46D95" w:rsidR="00BD167D" w:rsidP="00846D95" w:rsidRDefault="00BD167D" w14:paraId="02C3550A" w14:textId="77777777">
    <w:pPr>
      <w:pStyle w:val="Footer"/>
      <w:ind w:right="360"/>
      <w:jc w:val="center"/>
      <w:rPr>
        <w:sz w:val="12"/>
        <w:szCs w:val="12"/>
      </w:rPr>
    </w:pPr>
    <w:r w:rsidRPr="00846D95">
      <w:rPr>
        <w:rStyle w:val="PageNumber"/>
        <w:sz w:val="12"/>
        <w:szCs w:val="12"/>
      </w:rPr>
      <w:fldChar w:fldCharType="begin"/>
    </w:r>
    <w:r w:rsidRPr="00846D95">
      <w:rPr>
        <w:rStyle w:val="PageNumber"/>
        <w:sz w:val="12"/>
        <w:szCs w:val="12"/>
      </w:rPr>
      <w:instrText xml:space="preserve"> PAGE </w:instrText>
    </w:r>
    <w:r w:rsidRPr="00846D95">
      <w:rPr>
        <w:rStyle w:val="PageNumber"/>
        <w:sz w:val="12"/>
        <w:szCs w:val="12"/>
      </w:rPr>
      <w:fldChar w:fldCharType="separate"/>
    </w:r>
    <w:r w:rsidR="007E5468">
      <w:rPr>
        <w:rStyle w:val="PageNumber"/>
        <w:noProof/>
        <w:sz w:val="12"/>
        <w:szCs w:val="12"/>
      </w:rPr>
      <w:t>3</w:t>
    </w:r>
    <w:r w:rsidRPr="00846D95">
      <w:rPr>
        <w:rStyle w:val="PageNumber"/>
        <w:sz w:val="12"/>
        <w:szCs w:val="12"/>
      </w:rPr>
      <w:fldChar w:fldCharType="end"/>
    </w:r>
    <w:r w:rsidRPr="00846D95">
      <w:rPr>
        <w:rStyle w:val="PageNumber"/>
        <w:sz w:val="12"/>
        <w:szCs w:val="12"/>
      </w:rPr>
      <w:t xml:space="preserve"> </w:t>
    </w:r>
    <w:r w:rsidRPr="00846D95">
      <w:rPr>
        <w:sz w:val="12"/>
        <w:szCs w:val="12"/>
      </w:rPr>
      <w:t xml:space="preserve">van </w:t>
    </w:r>
    <w:r w:rsidRPr="00846D95">
      <w:rPr>
        <w:rStyle w:val="PageNumber"/>
        <w:sz w:val="12"/>
        <w:szCs w:val="12"/>
      </w:rPr>
      <w:fldChar w:fldCharType="begin"/>
    </w:r>
    <w:r w:rsidRPr="00846D95">
      <w:rPr>
        <w:rStyle w:val="PageNumber"/>
        <w:sz w:val="12"/>
        <w:szCs w:val="12"/>
      </w:rPr>
      <w:instrText xml:space="preserve"> NUMPAGES </w:instrText>
    </w:r>
    <w:r w:rsidRPr="00846D95">
      <w:rPr>
        <w:rStyle w:val="PageNumber"/>
        <w:sz w:val="12"/>
        <w:szCs w:val="12"/>
      </w:rPr>
      <w:fldChar w:fldCharType="separate"/>
    </w:r>
    <w:r w:rsidR="007E5468">
      <w:rPr>
        <w:rStyle w:val="PageNumber"/>
        <w:noProof/>
        <w:sz w:val="12"/>
        <w:szCs w:val="12"/>
      </w:rPr>
      <w:t>9</w:t>
    </w:r>
    <w:r w:rsidRPr="00846D95">
      <w:rPr>
        <w:rStyle w:val="PageNumb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93894" w:rsidR="00BD167D" w:rsidP="00113E7B" w:rsidRDefault="00BD167D" w14:paraId="02C3550B" w14:textId="77777777">
    <w:pPr>
      <w:pStyle w:val="Footer"/>
      <w:rPr>
        <w:i/>
        <w:iCs/>
        <w:color w:val="0070C0"/>
      </w:rPr>
    </w:pPr>
    <w:r w:rsidRPr="00A843E7">
      <w:rPr>
        <w:color w:val="D9D9D9" w:themeColor="background1" w:themeShade="D9"/>
        <w:sz w:val="12"/>
        <w:szCs w:val="12"/>
      </w:rPr>
      <w:t xml:space="preserve">SIGSYN </w:t>
    </w:r>
    <w:r>
      <w:rPr>
        <w:color w:val="D9D9D9" w:themeColor="background1" w:themeShade="D9"/>
        <w:sz w:val="12"/>
        <w:szCs w:val="12"/>
      </w:rPr>
      <w:t>20210816CvH1.0</w:t>
    </w:r>
    <w:r w:rsidRPr="00A843E7">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E099E" w:rsidP="00E300F5" w:rsidRDefault="003E099E" w14:paraId="12636C1D" w14:textId="77777777">
      <w:pPr>
        <w:spacing w:line="240" w:lineRule="auto"/>
      </w:pPr>
      <w:r>
        <w:separator/>
      </w:r>
    </w:p>
  </w:footnote>
  <w:footnote w:type="continuationSeparator" w:id="0">
    <w:p w:rsidR="003E099E" w:rsidP="00E300F5" w:rsidRDefault="003E099E" w14:paraId="657E8DFB" w14:textId="77777777">
      <w:pPr>
        <w:spacing w:line="240" w:lineRule="auto"/>
      </w:pPr>
      <w:r>
        <w:continuationSeparator/>
      </w:r>
    </w:p>
  </w:footnote>
  <w:footnote w:type="continuationNotice" w:id="1">
    <w:p w:rsidR="003E099E" w:rsidRDefault="003E099E" w14:paraId="4DEF8BEB" w14:textId="7777777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55A"/>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FA1A3F"/>
    <w:multiLevelType w:val="hybridMultilevel"/>
    <w:tmpl w:val="3200B5F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64167A"/>
    <w:multiLevelType w:val="multilevel"/>
    <w:tmpl w:val="E0C6BAA6"/>
    <w:lvl w:ilvl="0">
      <w:start w:val="1"/>
      <w:numFmt w:val="decimal"/>
      <w:pStyle w:val="Artikel"/>
      <w:lvlText w:val="%1."/>
      <w:lvlJc w:val="left"/>
      <w:pPr>
        <w:ind w:left="360" w:hanging="360"/>
      </w:pPr>
    </w:lvl>
    <w:lvl w:ilvl="1">
      <w:start w:val="1"/>
      <w:numFmt w:val="decimal"/>
      <w:pStyle w:val="Lid"/>
      <w:lvlText w:val="%1.%2."/>
      <w:lvlJc w:val="left"/>
      <w:pPr>
        <w:ind w:left="1004" w:hanging="720"/>
      </w:pPr>
      <w:rPr>
        <w:color w:val="000000" w:themeColor="text1"/>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 w15:restartNumberingAfterBreak="0">
    <w:nsid w:val="1A446ACC"/>
    <w:multiLevelType w:val="hybridMultilevel"/>
    <w:tmpl w:val="674089D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865491"/>
    <w:multiLevelType w:val="hybridMultilevel"/>
    <w:tmpl w:val="3200B5F2"/>
    <w:lvl w:ilvl="0" w:tplc="0413000F">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3734EA"/>
    <w:multiLevelType w:val="multilevel"/>
    <w:tmpl w:val="57D88FC0"/>
    <w:lvl w:ilvl="0">
      <w:start w:val="1"/>
      <w:numFmt w:val="bullet"/>
      <w:lvlText w:val=""/>
      <w:lvlJc w:val="left"/>
      <w:pPr>
        <w:tabs>
          <w:tab w:val="num" w:pos="720"/>
        </w:tabs>
        <w:ind w:left="12" w:hanging="360"/>
      </w:pPr>
      <w:rPr>
        <w:rFonts w:hint="default" w:ascii="Symbol" w:hAnsi="Symbol"/>
        <w:sz w:val="20"/>
      </w:rPr>
    </w:lvl>
    <w:lvl w:ilvl="1">
      <w:start w:val="1"/>
      <w:numFmt w:val="bullet"/>
      <w:lvlText w:val=""/>
      <w:lvlJc w:val="left"/>
      <w:pPr>
        <w:tabs>
          <w:tab w:val="num" w:pos="1440"/>
        </w:tabs>
        <w:ind w:left="732" w:hanging="360"/>
      </w:pPr>
      <w:rPr>
        <w:rFonts w:hint="default" w:ascii="Symbol" w:hAnsi="Symbol"/>
        <w:sz w:val="20"/>
      </w:rPr>
    </w:lvl>
    <w:lvl w:ilvl="2" w:tentative="1">
      <w:start w:val="1"/>
      <w:numFmt w:val="bullet"/>
      <w:lvlText w:val=""/>
      <w:lvlJc w:val="left"/>
      <w:pPr>
        <w:tabs>
          <w:tab w:val="num" w:pos="2160"/>
        </w:tabs>
        <w:ind w:left="1452" w:hanging="360"/>
      </w:pPr>
      <w:rPr>
        <w:rFonts w:hint="default" w:ascii="Symbol" w:hAnsi="Symbol"/>
        <w:sz w:val="20"/>
      </w:rPr>
    </w:lvl>
    <w:lvl w:ilvl="3" w:tentative="1">
      <w:start w:val="1"/>
      <w:numFmt w:val="bullet"/>
      <w:lvlText w:val=""/>
      <w:lvlJc w:val="left"/>
      <w:pPr>
        <w:tabs>
          <w:tab w:val="num" w:pos="2880"/>
        </w:tabs>
        <w:ind w:left="2172" w:hanging="360"/>
      </w:pPr>
      <w:rPr>
        <w:rFonts w:hint="default" w:ascii="Symbol" w:hAnsi="Symbol"/>
        <w:sz w:val="20"/>
      </w:rPr>
    </w:lvl>
    <w:lvl w:ilvl="4" w:tentative="1">
      <w:start w:val="1"/>
      <w:numFmt w:val="bullet"/>
      <w:lvlText w:val=""/>
      <w:lvlJc w:val="left"/>
      <w:pPr>
        <w:tabs>
          <w:tab w:val="num" w:pos="3600"/>
        </w:tabs>
        <w:ind w:left="2892" w:hanging="360"/>
      </w:pPr>
      <w:rPr>
        <w:rFonts w:hint="default" w:ascii="Symbol" w:hAnsi="Symbol"/>
        <w:sz w:val="20"/>
      </w:rPr>
    </w:lvl>
    <w:lvl w:ilvl="5" w:tentative="1">
      <w:start w:val="1"/>
      <w:numFmt w:val="bullet"/>
      <w:lvlText w:val=""/>
      <w:lvlJc w:val="left"/>
      <w:pPr>
        <w:tabs>
          <w:tab w:val="num" w:pos="4320"/>
        </w:tabs>
        <w:ind w:left="3612" w:hanging="360"/>
      </w:pPr>
      <w:rPr>
        <w:rFonts w:hint="default" w:ascii="Symbol" w:hAnsi="Symbol"/>
        <w:sz w:val="20"/>
      </w:rPr>
    </w:lvl>
    <w:lvl w:ilvl="6" w:tentative="1">
      <w:start w:val="1"/>
      <w:numFmt w:val="bullet"/>
      <w:lvlText w:val=""/>
      <w:lvlJc w:val="left"/>
      <w:pPr>
        <w:tabs>
          <w:tab w:val="num" w:pos="5040"/>
        </w:tabs>
        <w:ind w:left="4332" w:hanging="360"/>
      </w:pPr>
      <w:rPr>
        <w:rFonts w:hint="default" w:ascii="Symbol" w:hAnsi="Symbol"/>
        <w:sz w:val="20"/>
      </w:rPr>
    </w:lvl>
    <w:lvl w:ilvl="7" w:tentative="1">
      <w:start w:val="1"/>
      <w:numFmt w:val="bullet"/>
      <w:lvlText w:val=""/>
      <w:lvlJc w:val="left"/>
      <w:pPr>
        <w:tabs>
          <w:tab w:val="num" w:pos="5760"/>
        </w:tabs>
        <w:ind w:left="5052" w:hanging="360"/>
      </w:pPr>
      <w:rPr>
        <w:rFonts w:hint="default" w:ascii="Symbol" w:hAnsi="Symbol"/>
        <w:sz w:val="20"/>
      </w:rPr>
    </w:lvl>
    <w:lvl w:ilvl="8" w:tentative="1">
      <w:start w:val="1"/>
      <w:numFmt w:val="bullet"/>
      <w:lvlText w:val=""/>
      <w:lvlJc w:val="left"/>
      <w:pPr>
        <w:tabs>
          <w:tab w:val="num" w:pos="6480"/>
        </w:tabs>
        <w:ind w:left="5772" w:hanging="360"/>
      </w:pPr>
      <w:rPr>
        <w:rFonts w:hint="default" w:ascii="Symbol" w:hAnsi="Symbol"/>
        <w:sz w:val="20"/>
      </w:rPr>
    </w:lvl>
  </w:abstractNum>
  <w:abstractNum w:abstractNumId="6" w15:restartNumberingAfterBreak="0">
    <w:nsid w:val="2AA4DE93"/>
    <w:multiLevelType w:val="hybridMultilevel"/>
    <w:tmpl w:val="F782E9E2"/>
    <w:lvl w:ilvl="0" w:tplc="3D1A5B9A">
      <w:start w:val="1"/>
      <w:numFmt w:val="decimal"/>
      <w:lvlText w:val="%1."/>
      <w:lvlJc w:val="left"/>
      <w:pPr>
        <w:ind w:left="720" w:hanging="360"/>
      </w:pPr>
    </w:lvl>
    <w:lvl w:ilvl="1" w:tplc="AEA0A1B8">
      <w:start w:val="1"/>
      <w:numFmt w:val="lowerLetter"/>
      <w:lvlText w:val="%2."/>
      <w:lvlJc w:val="left"/>
      <w:pPr>
        <w:ind w:left="1440" w:hanging="360"/>
      </w:pPr>
    </w:lvl>
    <w:lvl w:ilvl="2" w:tplc="86E8F10A">
      <w:start w:val="1"/>
      <w:numFmt w:val="lowerRoman"/>
      <w:lvlText w:val="%3."/>
      <w:lvlJc w:val="right"/>
      <w:pPr>
        <w:ind w:left="2160" w:hanging="180"/>
      </w:pPr>
    </w:lvl>
    <w:lvl w:ilvl="3" w:tplc="9EF80226">
      <w:start w:val="1"/>
      <w:numFmt w:val="decimal"/>
      <w:lvlText w:val="%4."/>
      <w:lvlJc w:val="left"/>
      <w:pPr>
        <w:ind w:left="2880" w:hanging="360"/>
      </w:pPr>
    </w:lvl>
    <w:lvl w:ilvl="4" w:tplc="DE6EC850">
      <w:start w:val="1"/>
      <w:numFmt w:val="lowerLetter"/>
      <w:lvlText w:val="%5."/>
      <w:lvlJc w:val="left"/>
      <w:pPr>
        <w:ind w:left="3600" w:hanging="360"/>
      </w:pPr>
    </w:lvl>
    <w:lvl w:ilvl="5" w:tplc="22486A30">
      <w:start w:val="1"/>
      <w:numFmt w:val="lowerRoman"/>
      <w:lvlText w:val="%6."/>
      <w:lvlJc w:val="right"/>
      <w:pPr>
        <w:ind w:left="4320" w:hanging="180"/>
      </w:pPr>
    </w:lvl>
    <w:lvl w:ilvl="6" w:tplc="37B8F7B2">
      <w:start w:val="1"/>
      <w:numFmt w:val="decimal"/>
      <w:lvlText w:val="%7."/>
      <w:lvlJc w:val="left"/>
      <w:pPr>
        <w:ind w:left="5040" w:hanging="360"/>
      </w:pPr>
    </w:lvl>
    <w:lvl w:ilvl="7" w:tplc="1D629E92">
      <w:start w:val="1"/>
      <w:numFmt w:val="lowerLetter"/>
      <w:lvlText w:val="%8."/>
      <w:lvlJc w:val="left"/>
      <w:pPr>
        <w:ind w:left="5760" w:hanging="360"/>
      </w:pPr>
    </w:lvl>
    <w:lvl w:ilvl="8" w:tplc="E8C0B85C">
      <w:start w:val="1"/>
      <w:numFmt w:val="lowerRoman"/>
      <w:lvlText w:val="%9."/>
      <w:lvlJc w:val="right"/>
      <w:pPr>
        <w:ind w:left="6480" w:hanging="180"/>
      </w:pPr>
    </w:lvl>
  </w:abstractNum>
  <w:abstractNum w:abstractNumId="7" w15:restartNumberingAfterBreak="0">
    <w:nsid w:val="2F4A658C"/>
    <w:multiLevelType w:val="hybridMultilevel"/>
    <w:tmpl w:val="3200B5F2"/>
    <w:lvl w:ilvl="0" w:tplc="FFFFFFFF">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38CDE8"/>
    <w:multiLevelType w:val="hybridMultilevel"/>
    <w:tmpl w:val="E3303AB8"/>
    <w:lvl w:ilvl="0" w:tplc="1D4E9D96">
      <w:start w:val="1"/>
      <w:numFmt w:val="decimal"/>
      <w:lvlText w:val="%1."/>
      <w:lvlJc w:val="left"/>
      <w:pPr>
        <w:ind w:left="720" w:hanging="360"/>
      </w:pPr>
    </w:lvl>
    <w:lvl w:ilvl="1" w:tplc="040C7ECA">
      <w:start w:val="1"/>
      <w:numFmt w:val="lowerLetter"/>
      <w:lvlText w:val="%2."/>
      <w:lvlJc w:val="left"/>
      <w:pPr>
        <w:ind w:left="1440" w:hanging="360"/>
      </w:pPr>
    </w:lvl>
    <w:lvl w:ilvl="2" w:tplc="AFF4D3DA">
      <w:start w:val="1"/>
      <w:numFmt w:val="lowerRoman"/>
      <w:lvlText w:val="%3."/>
      <w:lvlJc w:val="right"/>
      <w:pPr>
        <w:ind w:left="2160" w:hanging="180"/>
      </w:pPr>
    </w:lvl>
    <w:lvl w:ilvl="3" w:tplc="CBF4FB6C">
      <w:start w:val="1"/>
      <w:numFmt w:val="decimal"/>
      <w:lvlText w:val="%4."/>
      <w:lvlJc w:val="left"/>
      <w:pPr>
        <w:ind w:left="2880" w:hanging="360"/>
      </w:pPr>
    </w:lvl>
    <w:lvl w:ilvl="4" w:tplc="F202D37A">
      <w:start w:val="1"/>
      <w:numFmt w:val="lowerLetter"/>
      <w:lvlText w:val="%5."/>
      <w:lvlJc w:val="left"/>
      <w:pPr>
        <w:ind w:left="3600" w:hanging="360"/>
      </w:pPr>
    </w:lvl>
    <w:lvl w:ilvl="5" w:tplc="AB52D850">
      <w:start w:val="1"/>
      <w:numFmt w:val="lowerRoman"/>
      <w:lvlText w:val="%6."/>
      <w:lvlJc w:val="right"/>
      <w:pPr>
        <w:ind w:left="4320" w:hanging="180"/>
      </w:pPr>
    </w:lvl>
    <w:lvl w:ilvl="6" w:tplc="F6E8A2AC">
      <w:start w:val="1"/>
      <w:numFmt w:val="decimal"/>
      <w:lvlText w:val="%7."/>
      <w:lvlJc w:val="left"/>
      <w:pPr>
        <w:ind w:left="5040" w:hanging="360"/>
      </w:pPr>
    </w:lvl>
    <w:lvl w:ilvl="7" w:tplc="09C8AB24">
      <w:start w:val="1"/>
      <w:numFmt w:val="lowerLetter"/>
      <w:lvlText w:val="%8."/>
      <w:lvlJc w:val="left"/>
      <w:pPr>
        <w:ind w:left="5760" w:hanging="360"/>
      </w:pPr>
    </w:lvl>
    <w:lvl w:ilvl="8" w:tplc="13E8258C">
      <w:start w:val="1"/>
      <w:numFmt w:val="lowerRoman"/>
      <w:lvlText w:val="%9."/>
      <w:lvlJc w:val="right"/>
      <w:pPr>
        <w:ind w:left="6480" w:hanging="180"/>
      </w:pPr>
    </w:lvl>
  </w:abstractNum>
  <w:abstractNum w:abstractNumId="9" w15:restartNumberingAfterBreak="0">
    <w:nsid w:val="42A3164C"/>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356DE3"/>
    <w:multiLevelType w:val="hybridMultilevel"/>
    <w:tmpl w:val="D51E73BE"/>
    <w:lvl w:ilvl="0" w:tplc="04130001">
      <w:start w:val="1"/>
      <w:numFmt w:val="bullet"/>
      <w:lvlText w:val=""/>
      <w:lvlJc w:val="left"/>
      <w:pPr>
        <w:ind w:left="1080" w:hanging="360"/>
      </w:pPr>
      <w:rPr>
        <w:rFonts w:hint="default" w:ascii="Symbol" w:hAnsi="Symbol"/>
      </w:rPr>
    </w:lvl>
    <w:lvl w:ilvl="1" w:tplc="04130003">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1" w15:restartNumberingAfterBreak="0">
    <w:nsid w:val="47DC7772"/>
    <w:multiLevelType w:val="hybridMultilevel"/>
    <w:tmpl w:val="5C464C54"/>
    <w:lvl w:ilvl="0" w:tplc="1C3EF4D6">
      <w:start w:val="1"/>
      <w:numFmt w:val="bullet"/>
      <w:pStyle w:val="EmeritorBDOpsomming"/>
      <w:lvlText w:val=""/>
      <w:lvlJc w:val="left"/>
      <w:rPr>
        <w:rFonts w:hint="default" w:ascii="Symbol" w:hAnsi="Symbo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hint="default" w:ascii="Courier New" w:hAnsi="Courier New" w:cs="Courier New"/>
      </w:rPr>
    </w:lvl>
    <w:lvl w:ilvl="2" w:tplc="04130005">
      <w:start w:val="1"/>
      <w:numFmt w:val="bullet"/>
      <w:lvlText w:val=""/>
      <w:lvlJc w:val="left"/>
      <w:pPr>
        <w:ind w:left="1800" w:hanging="360"/>
      </w:pPr>
      <w:rPr>
        <w:rFonts w:hint="default" w:ascii="Wingdings" w:hAnsi="Wingdings"/>
      </w:rPr>
    </w:lvl>
    <w:lvl w:ilvl="3" w:tplc="04130001">
      <w:start w:val="1"/>
      <w:numFmt w:val="bullet"/>
      <w:lvlText w:val=""/>
      <w:lvlJc w:val="left"/>
      <w:pPr>
        <w:ind w:left="2520" w:hanging="360"/>
      </w:pPr>
      <w:rPr>
        <w:rFonts w:hint="default" w:ascii="Symbol" w:hAnsi="Symbol"/>
      </w:rPr>
    </w:lvl>
    <w:lvl w:ilvl="4" w:tplc="04130003">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12" w15:restartNumberingAfterBreak="0">
    <w:nsid w:val="4A561A0B"/>
    <w:multiLevelType w:val="singleLevel"/>
    <w:tmpl w:val="17F435B0"/>
    <w:lvl w:ilvl="0">
      <w:start w:val="1"/>
      <w:numFmt w:val="bullet"/>
      <w:lvlText w:val=""/>
      <w:lvlJc w:val="left"/>
      <w:pPr>
        <w:tabs>
          <w:tab w:val="num" w:pos="927"/>
        </w:tabs>
        <w:ind w:left="927" w:hanging="360"/>
      </w:pPr>
      <w:rPr>
        <w:rFonts w:hint="default" w:ascii="Symbol" w:hAnsi="Symbol"/>
      </w:rPr>
    </w:lvl>
  </w:abstractNum>
  <w:abstractNum w:abstractNumId="13" w15:restartNumberingAfterBreak="0">
    <w:nsid w:val="4D127C06"/>
    <w:multiLevelType w:val="hybridMultilevel"/>
    <w:tmpl w:val="A3D82FB8"/>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hint="default" w:ascii="Symbol" w:hAnsi="Symbol"/>
      </w:rPr>
    </w:lvl>
  </w:abstractNum>
  <w:abstractNum w:abstractNumId="15" w15:restartNumberingAfterBreak="0">
    <w:nsid w:val="54911934"/>
    <w:multiLevelType w:val="hybridMultilevel"/>
    <w:tmpl w:val="258E1DF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CAB31CE"/>
    <w:multiLevelType w:val="hybridMultilevel"/>
    <w:tmpl w:val="F0EE5FA8"/>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cs="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cs="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cs="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17" w15:restartNumberingAfterBreak="0">
    <w:nsid w:val="7077581C"/>
    <w:multiLevelType w:val="hybridMultilevel"/>
    <w:tmpl w:val="91527228"/>
    <w:lvl w:ilvl="0" w:tplc="AF4ECAAA">
      <w:start w:val="1"/>
      <w:numFmt w:val="decimal"/>
      <w:lvlText w:val="Artikel %1."/>
      <w:lvlJc w:val="left"/>
      <w:pPr>
        <w:ind w:left="9432" w:hanging="360"/>
      </w:pPr>
      <w:rPr>
        <w:rFonts w:hint="default" w:ascii="Arial" w:hAnsi="Arial" w:cs="Arial"/>
        <w:b/>
        <w:sz w:val="20"/>
      </w:rPr>
    </w:lvl>
    <w:lvl w:ilvl="1" w:tplc="19AAE14C">
      <w:numFmt w:val="bullet"/>
      <w:lvlText w:val="-"/>
      <w:lvlJc w:val="left"/>
      <w:pPr>
        <w:ind w:left="10482" w:hanging="690"/>
      </w:pPr>
      <w:rPr>
        <w:rFonts w:hint="default" w:ascii="Arial" w:hAnsi="Arial" w:eastAsia="Times New Roman" w:cs="Arial"/>
      </w:rPr>
    </w:lvl>
    <w:lvl w:ilvl="2" w:tplc="C2D8818C">
      <w:numFmt w:val="bullet"/>
      <w:lvlText w:val="•"/>
      <w:lvlJc w:val="left"/>
      <w:pPr>
        <w:ind w:left="11376" w:hanging="684"/>
      </w:pPr>
      <w:rPr>
        <w:rFonts w:hint="default" w:ascii="Arial" w:hAnsi="Arial" w:eastAsia="Arial" w:cs="Arial"/>
        <w:sz w:val="22"/>
      </w:r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18" w15:restartNumberingAfterBreak="0">
    <w:nsid w:val="71812F53"/>
    <w:multiLevelType w:val="hybridMultilevel"/>
    <w:tmpl w:val="674089D4"/>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7E31548"/>
    <w:multiLevelType w:val="multilevel"/>
    <w:tmpl w:val="7F7C3726"/>
    <w:lvl w:ilvl="0">
      <w:start w:val="1"/>
      <w:numFmt w:val="decimal"/>
      <w:pStyle w:val="Heading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num w:numId="1" w16cid:durableId="1110055516">
    <w:abstractNumId w:val="8"/>
  </w:num>
  <w:num w:numId="2" w16cid:durableId="882671534">
    <w:abstractNumId w:val="6"/>
  </w:num>
  <w:num w:numId="3" w16cid:durableId="64739592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6176430">
    <w:abstractNumId w:val="19"/>
  </w:num>
  <w:num w:numId="5" w16cid:durableId="1260606470">
    <w:abstractNumId w:val="11"/>
  </w:num>
  <w:num w:numId="6" w16cid:durableId="2075203885">
    <w:abstractNumId w:val="16"/>
  </w:num>
  <w:num w:numId="7" w16cid:durableId="512185388">
    <w:abstractNumId w:val="12"/>
  </w:num>
  <w:num w:numId="8" w16cid:durableId="376702104">
    <w:abstractNumId w:val="13"/>
  </w:num>
  <w:num w:numId="9" w16cid:durableId="67121573">
    <w:abstractNumId w:val="18"/>
  </w:num>
  <w:num w:numId="10" w16cid:durableId="1639258279">
    <w:abstractNumId w:val="17"/>
  </w:num>
  <w:num w:numId="11" w16cid:durableId="1437555940">
    <w:abstractNumId w:val="3"/>
  </w:num>
  <w:num w:numId="12" w16cid:durableId="22680094">
    <w:abstractNumId w:val="9"/>
  </w:num>
  <w:num w:numId="13" w16cid:durableId="1865442801">
    <w:abstractNumId w:val="4"/>
  </w:num>
  <w:num w:numId="14" w16cid:durableId="1652516784">
    <w:abstractNumId w:val="0"/>
  </w:num>
  <w:num w:numId="15" w16cid:durableId="1675643464">
    <w:abstractNumId w:val="15"/>
  </w:num>
  <w:num w:numId="16" w16cid:durableId="412049373">
    <w:abstractNumId w:val="7"/>
  </w:num>
  <w:num w:numId="17" w16cid:durableId="513805537">
    <w:abstractNumId w:val="10"/>
  </w:num>
  <w:num w:numId="18" w16cid:durableId="872765370">
    <w:abstractNumId w:val="2"/>
  </w:num>
  <w:num w:numId="19" w16cid:durableId="605230685">
    <w:abstractNumId w:val="1"/>
  </w:num>
  <w:num w:numId="20" w16cid:durableId="853346348">
    <w:abstractNumId w:val="5"/>
  </w:num>
  <w:numIdMacAtCleanup w:val="17"/>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proofState w:spelling="clean" w:grammar="dirty"/>
  <w:trackRevisions w:val="false"/>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745"/>
    <w:rsid w:val="00000977"/>
    <w:rsid w:val="00000A93"/>
    <w:rsid w:val="00001205"/>
    <w:rsid w:val="00001357"/>
    <w:rsid w:val="00001BE6"/>
    <w:rsid w:val="00001CF1"/>
    <w:rsid w:val="000020C0"/>
    <w:rsid w:val="000020CD"/>
    <w:rsid w:val="0000258D"/>
    <w:rsid w:val="000025D8"/>
    <w:rsid w:val="00002843"/>
    <w:rsid w:val="00002B17"/>
    <w:rsid w:val="00003047"/>
    <w:rsid w:val="00003073"/>
    <w:rsid w:val="000030B4"/>
    <w:rsid w:val="00003107"/>
    <w:rsid w:val="00003449"/>
    <w:rsid w:val="00004C29"/>
    <w:rsid w:val="00004F03"/>
    <w:rsid w:val="0000548E"/>
    <w:rsid w:val="00005DFE"/>
    <w:rsid w:val="000062E8"/>
    <w:rsid w:val="00006897"/>
    <w:rsid w:val="00006A37"/>
    <w:rsid w:val="00006AE7"/>
    <w:rsid w:val="00006ECE"/>
    <w:rsid w:val="000072A8"/>
    <w:rsid w:val="0000738F"/>
    <w:rsid w:val="000079D0"/>
    <w:rsid w:val="00007B1A"/>
    <w:rsid w:val="00007B3F"/>
    <w:rsid w:val="00007F43"/>
    <w:rsid w:val="0001066C"/>
    <w:rsid w:val="00010887"/>
    <w:rsid w:val="00010F43"/>
    <w:rsid w:val="0001154D"/>
    <w:rsid w:val="00011553"/>
    <w:rsid w:val="000116B0"/>
    <w:rsid w:val="00011730"/>
    <w:rsid w:val="000119B5"/>
    <w:rsid w:val="00011AC6"/>
    <w:rsid w:val="00011AC8"/>
    <w:rsid w:val="00011B9A"/>
    <w:rsid w:val="00013318"/>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290A"/>
    <w:rsid w:val="00023743"/>
    <w:rsid w:val="0002380A"/>
    <w:rsid w:val="00024269"/>
    <w:rsid w:val="000245AF"/>
    <w:rsid w:val="00024C01"/>
    <w:rsid w:val="00024F9A"/>
    <w:rsid w:val="00025360"/>
    <w:rsid w:val="000254F7"/>
    <w:rsid w:val="000258EF"/>
    <w:rsid w:val="00025CE6"/>
    <w:rsid w:val="00025E40"/>
    <w:rsid w:val="000264C4"/>
    <w:rsid w:val="00026761"/>
    <w:rsid w:val="000269D6"/>
    <w:rsid w:val="00026E79"/>
    <w:rsid w:val="000270AB"/>
    <w:rsid w:val="000271E6"/>
    <w:rsid w:val="00027432"/>
    <w:rsid w:val="000275EA"/>
    <w:rsid w:val="0002776C"/>
    <w:rsid w:val="0002794E"/>
    <w:rsid w:val="00027F7D"/>
    <w:rsid w:val="000301A0"/>
    <w:rsid w:val="00030411"/>
    <w:rsid w:val="00030856"/>
    <w:rsid w:val="00030C10"/>
    <w:rsid w:val="00030C3C"/>
    <w:rsid w:val="000319B7"/>
    <w:rsid w:val="00031ED2"/>
    <w:rsid w:val="00031F3D"/>
    <w:rsid w:val="00032D48"/>
    <w:rsid w:val="000340B5"/>
    <w:rsid w:val="000341F3"/>
    <w:rsid w:val="00034C4D"/>
    <w:rsid w:val="00034C62"/>
    <w:rsid w:val="00034F95"/>
    <w:rsid w:val="00035CDF"/>
    <w:rsid w:val="0003612E"/>
    <w:rsid w:val="0003657F"/>
    <w:rsid w:val="00036C88"/>
    <w:rsid w:val="00036D76"/>
    <w:rsid w:val="00037764"/>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641"/>
    <w:rsid w:val="00047819"/>
    <w:rsid w:val="00047FD0"/>
    <w:rsid w:val="0005067E"/>
    <w:rsid w:val="00050F4B"/>
    <w:rsid w:val="00051371"/>
    <w:rsid w:val="000516B5"/>
    <w:rsid w:val="00052320"/>
    <w:rsid w:val="00052A39"/>
    <w:rsid w:val="00052DD7"/>
    <w:rsid w:val="00052EB1"/>
    <w:rsid w:val="00052F73"/>
    <w:rsid w:val="00053149"/>
    <w:rsid w:val="00053627"/>
    <w:rsid w:val="00053DC3"/>
    <w:rsid w:val="00053DC9"/>
    <w:rsid w:val="0005423C"/>
    <w:rsid w:val="00054335"/>
    <w:rsid w:val="000545DE"/>
    <w:rsid w:val="0005467E"/>
    <w:rsid w:val="00054686"/>
    <w:rsid w:val="00054C11"/>
    <w:rsid w:val="000550B2"/>
    <w:rsid w:val="00055276"/>
    <w:rsid w:val="000553A6"/>
    <w:rsid w:val="000561B9"/>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8D"/>
    <w:rsid w:val="000609B1"/>
    <w:rsid w:val="000610E4"/>
    <w:rsid w:val="00061438"/>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ECF"/>
    <w:rsid w:val="00080843"/>
    <w:rsid w:val="00080E6C"/>
    <w:rsid w:val="0008110E"/>
    <w:rsid w:val="00081890"/>
    <w:rsid w:val="00081938"/>
    <w:rsid w:val="00081B00"/>
    <w:rsid w:val="0008300C"/>
    <w:rsid w:val="00083014"/>
    <w:rsid w:val="00083D34"/>
    <w:rsid w:val="000842B7"/>
    <w:rsid w:val="00084B72"/>
    <w:rsid w:val="00084B9E"/>
    <w:rsid w:val="00084FDF"/>
    <w:rsid w:val="00085283"/>
    <w:rsid w:val="000853F8"/>
    <w:rsid w:val="00085BB2"/>
    <w:rsid w:val="00085EA1"/>
    <w:rsid w:val="00085F82"/>
    <w:rsid w:val="00086213"/>
    <w:rsid w:val="000862BC"/>
    <w:rsid w:val="0008690F"/>
    <w:rsid w:val="00086D1E"/>
    <w:rsid w:val="0008729E"/>
    <w:rsid w:val="00087633"/>
    <w:rsid w:val="0008790D"/>
    <w:rsid w:val="00090702"/>
    <w:rsid w:val="00090BAF"/>
    <w:rsid w:val="00091083"/>
    <w:rsid w:val="00091294"/>
    <w:rsid w:val="00091C78"/>
    <w:rsid w:val="000926BB"/>
    <w:rsid w:val="00092D4D"/>
    <w:rsid w:val="000931F6"/>
    <w:rsid w:val="00093D3E"/>
    <w:rsid w:val="00094E35"/>
    <w:rsid w:val="0009582E"/>
    <w:rsid w:val="000967DF"/>
    <w:rsid w:val="00096A60"/>
    <w:rsid w:val="00096AAE"/>
    <w:rsid w:val="00096F47"/>
    <w:rsid w:val="000A0A2F"/>
    <w:rsid w:val="000A0BB5"/>
    <w:rsid w:val="000A22CA"/>
    <w:rsid w:val="000A2886"/>
    <w:rsid w:val="000A34ED"/>
    <w:rsid w:val="000A3702"/>
    <w:rsid w:val="000A37B1"/>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B01EE"/>
    <w:rsid w:val="000B0A1C"/>
    <w:rsid w:val="000B0CBD"/>
    <w:rsid w:val="000B0DEE"/>
    <w:rsid w:val="000B13A0"/>
    <w:rsid w:val="000B149E"/>
    <w:rsid w:val="000B20CE"/>
    <w:rsid w:val="000B225D"/>
    <w:rsid w:val="000B29E1"/>
    <w:rsid w:val="000B2C24"/>
    <w:rsid w:val="000B2EA4"/>
    <w:rsid w:val="000B3627"/>
    <w:rsid w:val="000B3B46"/>
    <w:rsid w:val="000B40C4"/>
    <w:rsid w:val="000B4747"/>
    <w:rsid w:val="000B4C44"/>
    <w:rsid w:val="000B5566"/>
    <w:rsid w:val="000B5606"/>
    <w:rsid w:val="000B5AAB"/>
    <w:rsid w:val="000B5B2C"/>
    <w:rsid w:val="000B63F5"/>
    <w:rsid w:val="000B67F5"/>
    <w:rsid w:val="000B6822"/>
    <w:rsid w:val="000B68BF"/>
    <w:rsid w:val="000B6FDB"/>
    <w:rsid w:val="000B73F5"/>
    <w:rsid w:val="000B77B5"/>
    <w:rsid w:val="000B7D58"/>
    <w:rsid w:val="000B7F51"/>
    <w:rsid w:val="000B7FFD"/>
    <w:rsid w:val="000C03D5"/>
    <w:rsid w:val="000C04F1"/>
    <w:rsid w:val="000C0935"/>
    <w:rsid w:val="000C15E6"/>
    <w:rsid w:val="000C1C0C"/>
    <w:rsid w:val="000C1EDB"/>
    <w:rsid w:val="000C21FF"/>
    <w:rsid w:val="000C2623"/>
    <w:rsid w:val="000C399A"/>
    <w:rsid w:val="000C3CB1"/>
    <w:rsid w:val="000C3F86"/>
    <w:rsid w:val="000C4171"/>
    <w:rsid w:val="000C41BC"/>
    <w:rsid w:val="000C41FF"/>
    <w:rsid w:val="000C48FF"/>
    <w:rsid w:val="000C4D8A"/>
    <w:rsid w:val="000C4DCB"/>
    <w:rsid w:val="000C50D5"/>
    <w:rsid w:val="000C51DB"/>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34D6"/>
    <w:rsid w:val="000E4050"/>
    <w:rsid w:val="000E46F3"/>
    <w:rsid w:val="000E477F"/>
    <w:rsid w:val="000E4ADB"/>
    <w:rsid w:val="000E4D8F"/>
    <w:rsid w:val="000E4E13"/>
    <w:rsid w:val="000E51EC"/>
    <w:rsid w:val="000E5EBA"/>
    <w:rsid w:val="000E61F9"/>
    <w:rsid w:val="000E7550"/>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93C"/>
    <w:rsid w:val="0010221A"/>
    <w:rsid w:val="00102544"/>
    <w:rsid w:val="00102E26"/>
    <w:rsid w:val="00103331"/>
    <w:rsid w:val="00103EAB"/>
    <w:rsid w:val="00103FE0"/>
    <w:rsid w:val="00104C49"/>
    <w:rsid w:val="00104D4F"/>
    <w:rsid w:val="00105215"/>
    <w:rsid w:val="00105993"/>
    <w:rsid w:val="00105B5D"/>
    <w:rsid w:val="00105BD6"/>
    <w:rsid w:val="00106088"/>
    <w:rsid w:val="00106AB5"/>
    <w:rsid w:val="00106BDC"/>
    <w:rsid w:val="00106C0C"/>
    <w:rsid w:val="00106E0C"/>
    <w:rsid w:val="00106EA2"/>
    <w:rsid w:val="00106FE8"/>
    <w:rsid w:val="00107775"/>
    <w:rsid w:val="0010787B"/>
    <w:rsid w:val="00107BD7"/>
    <w:rsid w:val="00107D2B"/>
    <w:rsid w:val="00107EDB"/>
    <w:rsid w:val="00107F94"/>
    <w:rsid w:val="0011017F"/>
    <w:rsid w:val="001103CE"/>
    <w:rsid w:val="00110618"/>
    <w:rsid w:val="0011064E"/>
    <w:rsid w:val="0011069B"/>
    <w:rsid w:val="0011146D"/>
    <w:rsid w:val="00112250"/>
    <w:rsid w:val="00112513"/>
    <w:rsid w:val="0011256A"/>
    <w:rsid w:val="0011377B"/>
    <w:rsid w:val="0011392E"/>
    <w:rsid w:val="0011393E"/>
    <w:rsid w:val="00113AF5"/>
    <w:rsid w:val="00113E7B"/>
    <w:rsid w:val="00113F23"/>
    <w:rsid w:val="001141AD"/>
    <w:rsid w:val="00114405"/>
    <w:rsid w:val="0011463A"/>
    <w:rsid w:val="00115136"/>
    <w:rsid w:val="00115476"/>
    <w:rsid w:val="0011548E"/>
    <w:rsid w:val="001157D2"/>
    <w:rsid w:val="00115C18"/>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1"/>
    <w:rsid w:val="0012481D"/>
    <w:rsid w:val="00125A50"/>
    <w:rsid w:val="00125A9D"/>
    <w:rsid w:val="00125E62"/>
    <w:rsid w:val="001261A1"/>
    <w:rsid w:val="00127502"/>
    <w:rsid w:val="00130156"/>
    <w:rsid w:val="00130165"/>
    <w:rsid w:val="001301ED"/>
    <w:rsid w:val="00130284"/>
    <w:rsid w:val="00130B20"/>
    <w:rsid w:val="00130C06"/>
    <w:rsid w:val="00130E32"/>
    <w:rsid w:val="001313EF"/>
    <w:rsid w:val="0013156D"/>
    <w:rsid w:val="00131DF3"/>
    <w:rsid w:val="00131FC2"/>
    <w:rsid w:val="00132126"/>
    <w:rsid w:val="0013248D"/>
    <w:rsid w:val="00132F81"/>
    <w:rsid w:val="00134070"/>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D91"/>
    <w:rsid w:val="00141EB9"/>
    <w:rsid w:val="00142009"/>
    <w:rsid w:val="0014217F"/>
    <w:rsid w:val="00142773"/>
    <w:rsid w:val="00142F24"/>
    <w:rsid w:val="00143A79"/>
    <w:rsid w:val="00143BE7"/>
    <w:rsid w:val="001440FE"/>
    <w:rsid w:val="00144257"/>
    <w:rsid w:val="00144793"/>
    <w:rsid w:val="00144F1A"/>
    <w:rsid w:val="00145904"/>
    <w:rsid w:val="0014634B"/>
    <w:rsid w:val="00146902"/>
    <w:rsid w:val="00147696"/>
    <w:rsid w:val="001476E3"/>
    <w:rsid w:val="00147C0F"/>
    <w:rsid w:val="00147EBB"/>
    <w:rsid w:val="001504F5"/>
    <w:rsid w:val="0015093F"/>
    <w:rsid w:val="001520BE"/>
    <w:rsid w:val="00152262"/>
    <w:rsid w:val="00152621"/>
    <w:rsid w:val="00152D0D"/>
    <w:rsid w:val="0015339D"/>
    <w:rsid w:val="00153ADE"/>
    <w:rsid w:val="00153B17"/>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108"/>
    <w:rsid w:val="00160F0F"/>
    <w:rsid w:val="00161128"/>
    <w:rsid w:val="00161287"/>
    <w:rsid w:val="00161673"/>
    <w:rsid w:val="00161700"/>
    <w:rsid w:val="00162376"/>
    <w:rsid w:val="0016295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C3C"/>
    <w:rsid w:val="00167075"/>
    <w:rsid w:val="00167574"/>
    <w:rsid w:val="00167E1B"/>
    <w:rsid w:val="00167E53"/>
    <w:rsid w:val="00170191"/>
    <w:rsid w:val="0017230C"/>
    <w:rsid w:val="00172736"/>
    <w:rsid w:val="00172756"/>
    <w:rsid w:val="00172FE0"/>
    <w:rsid w:val="00173074"/>
    <w:rsid w:val="00174181"/>
    <w:rsid w:val="001743B8"/>
    <w:rsid w:val="00174538"/>
    <w:rsid w:val="001750F6"/>
    <w:rsid w:val="00175F7C"/>
    <w:rsid w:val="001761C7"/>
    <w:rsid w:val="00176361"/>
    <w:rsid w:val="00177395"/>
    <w:rsid w:val="0017770C"/>
    <w:rsid w:val="001779B5"/>
    <w:rsid w:val="00177C7C"/>
    <w:rsid w:val="00180096"/>
    <w:rsid w:val="0018137B"/>
    <w:rsid w:val="0018148A"/>
    <w:rsid w:val="00181523"/>
    <w:rsid w:val="00181DAB"/>
    <w:rsid w:val="0018247B"/>
    <w:rsid w:val="0018276A"/>
    <w:rsid w:val="001828DA"/>
    <w:rsid w:val="001831FC"/>
    <w:rsid w:val="00183442"/>
    <w:rsid w:val="001834D5"/>
    <w:rsid w:val="00183C59"/>
    <w:rsid w:val="00184785"/>
    <w:rsid w:val="00184C81"/>
    <w:rsid w:val="00184D4E"/>
    <w:rsid w:val="0018503A"/>
    <w:rsid w:val="00185089"/>
    <w:rsid w:val="001851F4"/>
    <w:rsid w:val="00185EB4"/>
    <w:rsid w:val="00185FAE"/>
    <w:rsid w:val="001861A7"/>
    <w:rsid w:val="001864DF"/>
    <w:rsid w:val="00186688"/>
    <w:rsid w:val="001866E1"/>
    <w:rsid w:val="001868EC"/>
    <w:rsid w:val="0018709D"/>
    <w:rsid w:val="001872DB"/>
    <w:rsid w:val="00191274"/>
    <w:rsid w:val="001913D3"/>
    <w:rsid w:val="00191B82"/>
    <w:rsid w:val="00191C47"/>
    <w:rsid w:val="00191C89"/>
    <w:rsid w:val="001921D9"/>
    <w:rsid w:val="00192387"/>
    <w:rsid w:val="001925FC"/>
    <w:rsid w:val="00192EE5"/>
    <w:rsid w:val="00193330"/>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A7"/>
    <w:rsid w:val="001B069F"/>
    <w:rsid w:val="001B148F"/>
    <w:rsid w:val="001B15E4"/>
    <w:rsid w:val="001B1DCB"/>
    <w:rsid w:val="001B21A9"/>
    <w:rsid w:val="001B2370"/>
    <w:rsid w:val="001B273A"/>
    <w:rsid w:val="001B3007"/>
    <w:rsid w:val="001B3257"/>
    <w:rsid w:val="001B3BA9"/>
    <w:rsid w:val="001B46CF"/>
    <w:rsid w:val="001B4CAA"/>
    <w:rsid w:val="001B50B6"/>
    <w:rsid w:val="001B5241"/>
    <w:rsid w:val="001B53F8"/>
    <w:rsid w:val="001B55D8"/>
    <w:rsid w:val="001B57AC"/>
    <w:rsid w:val="001B58D6"/>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5E2E"/>
    <w:rsid w:val="001C63BA"/>
    <w:rsid w:val="001C6A96"/>
    <w:rsid w:val="001C6C29"/>
    <w:rsid w:val="001C6F4F"/>
    <w:rsid w:val="001C7384"/>
    <w:rsid w:val="001C7EF5"/>
    <w:rsid w:val="001D08A5"/>
    <w:rsid w:val="001D0EE3"/>
    <w:rsid w:val="001D1047"/>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6E5"/>
    <w:rsid w:val="001D5766"/>
    <w:rsid w:val="001D5BDF"/>
    <w:rsid w:val="001D5D04"/>
    <w:rsid w:val="001D60DC"/>
    <w:rsid w:val="001D63AB"/>
    <w:rsid w:val="001D6580"/>
    <w:rsid w:val="001D710E"/>
    <w:rsid w:val="001D7AD4"/>
    <w:rsid w:val="001D7BFE"/>
    <w:rsid w:val="001D7E71"/>
    <w:rsid w:val="001D7E86"/>
    <w:rsid w:val="001E13EA"/>
    <w:rsid w:val="001E17CA"/>
    <w:rsid w:val="001E1A7B"/>
    <w:rsid w:val="001E1B35"/>
    <w:rsid w:val="001E1FA5"/>
    <w:rsid w:val="001E23FB"/>
    <w:rsid w:val="001E28C5"/>
    <w:rsid w:val="001E293D"/>
    <w:rsid w:val="001E2A60"/>
    <w:rsid w:val="001E3244"/>
    <w:rsid w:val="001E3D03"/>
    <w:rsid w:val="001E4C0A"/>
    <w:rsid w:val="001E4F09"/>
    <w:rsid w:val="001E584C"/>
    <w:rsid w:val="001E5B28"/>
    <w:rsid w:val="001E60F1"/>
    <w:rsid w:val="001E6944"/>
    <w:rsid w:val="001E6E94"/>
    <w:rsid w:val="001E7110"/>
    <w:rsid w:val="001E7231"/>
    <w:rsid w:val="001E74E7"/>
    <w:rsid w:val="001E7629"/>
    <w:rsid w:val="001E7830"/>
    <w:rsid w:val="001E7885"/>
    <w:rsid w:val="001F01E9"/>
    <w:rsid w:val="001F01F6"/>
    <w:rsid w:val="001F19E3"/>
    <w:rsid w:val="001F2050"/>
    <w:rsid w:val="001F2270"/>
    <w:rsid w:val="001F2399"/>
    <w:rsid w:val="001F2BCC"/>
    <w:rsid w:val="001F2E59"/>
    <w:rsid w:val="001F2EB4"/>
    <w:rsid w:val="001F30C5"/>
    <w:rsid w:val="001F31B0"/>
    <w:rsid w:val="001F32BA"/>
    <w:rsid w:val="001F3825"/>
    <w:rsid w:val="001F38D7"/>
    <w:rsid w:val="001F3EC7"/>
    <w:rsid w:val="001F3FA7"/>
    <w:rsid w:val="001F46F0"/>
    <w:rsid w:val="001F4A7B"/>
    <w:rsid w:val="001F4FFF"/>
    <w:rsid w:val="001F5220"/>
    <w:rsid w:val="001F5502"/>
    <w:rsid w:val="001F56F1"/>
    <w:rsid w:val="001F5A5E"/>
    <w:rsid w:val="001F5B5A"/>
    <w:rsid w:val="001F6367"/>
    <w:rsid w:val="001F6789"/>
    <w:rsid w:val="001F6833"/>
    <w:rsid w:val="001F70CF"/>
    <w:rsid w:val="001F73C9"/>
    <w:rsid w:val="001F7831"/>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A8F"/>
    <w:rsid w:val="00205B6A"/>
    <w:rsid w:val="00205C4B"/>
    <w:rsid w:val="002065C4"/>
    <w:rsid w:val="0020663D"/>
    <w:rsid w:val="0020679E"/>
    <w:rsid w:val="00206A3E"/>
    <w:rsid w:val="00206B48"/>
    <w:rsid w:val="00206B9E"/>
    <w:rsid w:val="0020734F"/>
    <w:rsid w:val="002077DD"/>
    <w:rsid w:val="0020788C"/>
    <w:rsid w:val="00207B59"/>
    <w:rsid w:val="00207CA9"/>
    <w:rsid w:val="00210312"/>
    <w:rsid w:val="00210344"/>
    <w:rsid w:val="0021117D"/>
    <w:rsid w:val="002127BA"/>
    <w:rsid w:val="00213226"/>
    <w:rsid w:val="002136A3"/>
    <w:rsid w:val="00213995"/>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8B8"/>
    <w:rsid w:val="002179BE"/>
    <w:rsid w:val="00217A12"/>
    <w:rsid w:val="00217B7E"/>
    <w:rsid w:val="0022043A"/>
    <w:rsid w:val="00221936"/>
    <w:rsid w:val="002227F0"/>
    <w:rsid w:val="00222A02"/>
    <w:rsid w:val="00222CDC"/>
    <w:rsid w:val="00222E29"/>
    <w:rsid w:val="0022332B"/>
    <w:rsid w:val="00223FDE"/>
    <w:rsid w:val="002241AE"/>
    <w:rsid w:val="0022477B"/>
    <w:rsid w:val="0022547D"/>
    <w:rsid w:val="00225607"/>
    <w:rsid w:val="002256D2"/>
    <w:rsid w:val="00225751"/>
    <w:rsid w:val="00225885"/>
    <w:rsid w:val="00226383"/>
    <w:rsid w:val="0022661A"/>
    <w:rsid w:val="00226B77"/>
    <w:rsid w:val="00226D86"/>
    <w:rsid w:val="00226DCF"/>
    <w:rsid w:val="00226E8C"/>
    <w:rsid w:val="00227734"/>
    <w:rsid w:val="00230046"/>
    <w:rsid w:val="00230152"/>
    <w:rsid w:val="002303A2"/>
    <w:rsid w:val="00230505"/>
    <w:rsid w:val="002310DA"/>
    <w:rsid w:val="00231397"/>
    <w:rsid w:val="0023162C"/>
    <w:rsid w:val="00231649"/>
    <w:rsid w:val="0023189C"/>
    <w:rsid w:val="00232740"/>
    <w:rsid w:val="00233182"/>
    <w:rsid w:val="00233A0B"/>
    <w:rsid w:val="00233A7F"/>
    <w:rsid w:val="00233AB2"/>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EC"/>
    <w:rsid w:val="00242159"/>
    <w:rsid w:val="00242C28"/>
    <w:rsid w:val="00242ED3"/>
    <w:rsid w:val="00242F3E"/>
    <w:rsid w:val="00243054"/>
    <w:rsid w:val="00243116"/>
    <w:rsid w:val="00243317"/>
    <w:rsid w:val="00243419"/>
    <w:rsid w:val="00243BB4"/>
    <w:rsid w:val="00243BF9"/>
    <w:rsid w:val="00244A4B"/>
    <w:rsid w:val="00244A4D"/>
    <w:rsid w:val="00244C87"/>
    <w:rsid w:val="0024512F"/>
    <w:rsid w:val="002459EE"/>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3CA"/>
    <w:rsid w:val="0025457C"/>
    <w:rsid w:val="002546F7"/>
    <w:rsid w:val="00254FCA"/>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03C"/>
    <w:rsid w:val="0026318D"/>
    <w:rsid w:val="00263D85"/>
    <w:rsid w:val="002646A4"/>
    <w:rsid w:val="00264B25"/>
    <w:rsid w:val="00264C1F"/>
    <w:rsid w:val="00264E1E"/>
    <w:rsid w:val="0026581C"/>
    <w:rsid w:val="00265AC6"/>
    <w:rsid w:val="00266222"/>
    <w:rsid w:val="002663A2"/>
    <w:rsid w:val="00266B59"/>
    <w:rsid w:val="00266B89"/>
    <w:rsid w:val="00266C66"/>
    <w:rsid w:val="00266CBA"/>
    <w:rsid w:val="00266F6D"/>
    <w:rsid w:val="0026747C"/>
    <w:rsid w:val="002678C1"/>
    <w:rsid w:val="00267CAE"/>
    <w:rsid w:val="00267CDA"/>
    <w:rsid w:val="0027029B"/>
    <w:rsid w:val="00270509"/>
    <w:rsid w:val="002709FD"/>
    <w:rsid w:val="002711F9"/>
    <w:rsid w:val="00271CBC"/>
    <w:rsid w:val="00271CD5"/>
    <w:rsid w:val="00271EE4"/>
    <w:rsid w:val="00272037"/>
    <w:rsid w:val="002723A2"/>
    <w:rsid w:val="002723E6"/>
    <w:rsid w:val="0027254C"/>
    <w:rsid w:val="0027272D"/>
    <w:rsid w:val="0027279D"/>
    <w:rsid w:val="00272C79"/>
    <w:rsid w:val="00272CA3"/>
    <w:rsid w:val="00272D1F"/>
    <w:rsid w:val="0027323D"/>
    <w:rsid w:val="0027432F"/>
    <w:rsid w:val="00274631"/>
    <w:rsid w:val="002746E8"/>
    <w:rsid w:val="00274C58"/>
    <w:rsid w:val="00275E2E"/>
    <w:rsid w:val="00275E77"/>
    <w:rsid w:val="00276282"/>
    <w:rsid w:val="00276DDF"/>
    <w:rsid w:val="0027727F"/>
    <w:rsid w:val="00277D21"/>
    <w:rsid w:val="00280343"/>
    <w:rsid w:val="00280429"/>
    <w:rsid w:val="00280ABB"/>
    <w:rsid w:val="00280D8C"/>
    <w:rsid w:val="00281652"/>
    <w:rsid w:val="002817F0"/>
    <w:rsid w:val="00281A67"/>
    <w:rsid w:val="00281F5B"/>
    <w:rsid w:val="00282748"/>
    <w:rsid w:val="002830CF"/>
    <w:rsid w:val="002833C6"/>
    <w:rsid w:val="00283A1A"/>
    <w:rsid w:val="00283C53"/>
    <w:rsid w:val="00283F38"/>
    <w:rsid w:val="0028428A"/>
    <w:rsid w:val="0028434B"/>
    <w:rsid w:val="0028461A"/>
    <w:rsid w:val="002856ED"/>
    <w:rsid w:val="00286EAC"/>
    <w:rsid w:val="00287577"/>
    <w:rsid w:val="002876D6"/>
    <w:rsid w:val="002879B8"/>
    <w:rsid w:val="00290101"/>
    <w:rsid w:val="00291396"/>
    <w:rsid w:val="00291574"/>
    <w:rsid w:val="002916D6"/>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6BBA"/>
    <w:rsid w:val="002979B6"/>
    <w:rsid w:val="00297A84"/>
    <w:rsid w:val="00297EAB"/>
    <w:rsid w:val="00297EFE"/>
    <w:rsid w:val="002A0B60"/>
    <w:rsid w:val="002A1532"/>
    <w:rsid w:val="002A19B8"/>
    <w:rsid w:val="002A1B2A"/>
    <w:rsid w:val="002A2343"/>
    <w:rsid w:val="002A2B9D"/>
    <w:rsid w:val="002A2DCD"/>
    <w:rsid w:val="002A3B78"/>
    <w:rsid w:val="002A3DD1"/>
    <w:rsid w:val="002A4D07"/>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A5C"/>
    <w:rsid w:val="002B6BEF"/>
    <w:rsid w:val="002B6BF3"/>
    <w:rsid w:val="002B721C"/>
    <w:rsid w:val="002B758C"/>
    <w:rsid w:val="002B7B35"/>
    <w:rsid w:val="002B7FDD"/>
    <w:rsid w:val="002C01F8"/>
    <w:rsid w:val="002C02C3"/>
    <w:rsid w:val="002C033F"/>
    <w:rsid w:val="002C04B8"/>
    <w:rsid w:val="002C0618"/>
    <w:rsid w:val="002C08D4"/>
    <w:rsid w:val="002C1495"/>
    <w:rsid w:val="002C14CD"/>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4E39"/>
    <w:rsid w:val="002C508E"/>
    <w:rsid w:val="002C52BD"/>
    <w:rsid w:val="002C52F7"/>
    <w:rsid w:val="002C58EC"/>
    <w:rsid w:val="002C5DE9"/>
    <w:rsid w:val="002C5E77"/>
    <w:rsid w:val="002C6484"/>
    <w:rsid w:val="002C74F2"/>
    <w:rsid w:val="002C77D4"/>
    <w:rsid w:val="002C7A52"/>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86F"/>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729"/>
    <w:rsid w:val="002F3955"/>
    <w:rsid w:val="002F3A23"/>
    <w:rsid w:val="002F4032"/>
    <w:rsid w:val="002F426F"/>
    <w:rsid w:val="002F4D0C"/>
    <w:rsid w:val="002F5A1D"/>
    <w:rsid w:val="002F5E2C"/>
    <w:rsid w:val="002F6161"/>
    <w:rsid w:val="002F659F"/>
    <w:rsid w:val="002F7129"/>
    <w:rsid w:val="002F72B2"/>
    <w:rsid w:val="002F7E5E"/>
    <w:rsid w:val="00300395"/>
    <w:rsid w:val="00300889"/>
    <w:rsid w:val="00302010"/>
    <w:rsid w:val="003025AA"/>
    <w:rsid w:val="00302870"/>
    <w:rsid w:val="003044D0"/>
    <w:rsid w:val="0030481B"/>
    <w:rsid w:val="0030515F"/>
    <w:rsid w:val="003052B2"/>
    <w:rsid w:val="00305529"/>
    <w:rsid w:val="0030582C"/>
    <w:rsid w:val="00306545"/>
    <w:rsid w:val="00306AB7"/>
    <w:rsid w:val="00306F87"/>
    <w:rsid w:val="0030701E"/>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414"/>
    <w:rsid w:val="00323B3D"/>
    <w:rsid w:val="00323C38"/>
    <w:rsid w:val="00323FB2"/>
    <w:rsid w:val="00324928"/>
    <w:rsid w:val="00324A83"/>
    <w:rsid w:val="003252F1"/>
    <w:rsid w:val="003256B5"/>
    <w:rsid w:val="00326AD2"/>
    <w:rsid w:val="00327021"/>
    <w:rsid w:val="0032734E"/>
    <w:rsid w:val="00327A1A"/>
    <w:rsid w:val="00327C41"/>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178"/>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01E"/>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7F1"/>
    <w:rsid w:val="00360819"/>
    <w:rsid w:val="00360CA3"/>
    <w:rsid w:val="003615B1"/>
    <w:rsid w:val="00361773"/>
    <w:rsid w:val="003619B7"/>
    <w:rsid w:val="00361B00"/>
    <w:rsid w:val="00362584"/>
    <w:rsid w:val="003626D8"/>
    <w:rsid w:val="00362F2E"/>
    <w:rsid w:val="00362FAC"/>
    <w:rsid w:val="00363589"/>
    <w:rsid w:val="00364989"/>
    <w:rsid w:val="00364C80"/>
    <w:rsid w:val="003654C5"/>
    <w:rsid w:val="00365748"/>
    <w:rsid w:val="003657E8"/>
    <w:rsid w:val="00365A21"/>
    <w:rsid w:val="00365AE3"/>
    <w:rsid w:val="00366268"/>
    <w:rsid w:val="0036661B"/>
    <w:rsid w:val="00366A26"/>
    <w:rsid w:val="003670FE"/>
    <w:rsid w:val="003675D2"/>
    <w:rsid w:val="00367A51"/>
    <w:rsid w:val="00367B60"/>
    <w:rsid w:val="003701FA"/>
    <w:rsid w:val="003706FD"/>
    <w:rsid w:val="00370973"/>
    <w:rsid w:val="00370BCF"/>
    <w:rsid w:val="00371C05"/>
    <w:rsid w:val="00371CB9"/>
    <w:rsid w:val="00371D2A"/>
    <w:rsid w:val="00372E57"/>
    <w:rsid w:val="0037307E"/>
    <w:rsid w:val="003731A7"/>
    <w:rsid w:val="00373326"/>
    <w:rsid w:val="0037362F"/>
    <w:rsid w:val="003737DE"/>
    <w:rsid w:val="00374171"/>
    <w:rsid w:val="00374714"/>
    <w:rsid w:val="00374946"/>
    <w:rsid w:val="00374A19"/>
    <w:rsid w:val="00374A1B"/>
    <w:rsid w:val="00374F90"/>
    <w:rsid w:val="00375303"/>
    <w:rsid w:val="00375527"/>
    <w:rsid w:val="00375633"/>
    <w:rsid w:val="003761E3"/>
    <w:rsid w:val="003768A1"/>
    <w:rsid w:val="003768C5"/>
    <w:rsid w:val="00376993"/>
    <w:rsid w:val="00376CC8"/>
    <w:rsid w:val="00376F60"/>
    <w:rsid w:val="0037768D"/>
    <w:rsid w:val="003779FA"/>
    <w:rsid w:val="00377A6A"/>
    <w:rsid w:val="00377D00"/>
    <w:rsid w:val="00377F19"/>
    <w:rsid w:val="003804A8"/>
    <w:rsid w:val="00380CFF"/>
    <w:rsid w:val="00381110"/>
    <w:rsid w:val="003814AB"/>
    <w:rsid w:val="003815CA"/>
    <w:rsid w:val="00381656"/>
    <w:rsid w:val="00381D56"/>
    <w:rsid w:val="00381FF1"/>
    <w:rsid w:val="003827DB"/>
    <w:rsid w:val="0038361D"/>
    <w:rsid w:val="00383B0A"/>
    <w:rsid w:val="003841C5"/>
    <w:rsid w:val="00384996"/>
    <w:rsid w:val="003850CE"/>
    <w:rsid w:val="003852EF"/>
    <w:rsid w:val="00386582"/>
    <w:rsid w:val="00386911"/>
    <w:rsid w:val="00386BB0"/>
    <w:rsid w:val="00386FBB"/>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4CC"/>
    <w:rsid w:val="00396699"/>
    <w:rsid w:val="00396D96"/>
    <w:rsid w:val="00396EC4"/>
    <w:rsid w:val="003978B2"/>
    <w:rsid w:val="00397D12"/>
    <w:rsid w:val="00397F89"/>
    <w:rsid w:val="003A0D73"/>
    <w:rsid w:val="003A1853"/>
    <w:rsid w:val="003A20AA"/>
    <w:rsid w:val="003A26CD"/>
    <w:rsid w:val="003A2FF3"/>
    <w:rsid w:val="003A3055"/>
    <w:rsid w:val="003A31C6"/>
    <w:rsid w:val="003A356C"/>
    <w:rsid w:val="003A3877"/>
    <w:rsid w:val="003A3882"/>
    <w:rsid w:val="003A392F"/>
    <w:rsid w:val="003A3BAA"/>
    <w:rsid w:val="003A3DF9"/>
    <w:rsid w:val="003A46A3"/>
    <w:rsid w:val="003A4718"/>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915"/>
    <w:rsid w:val="003B0BDF"/>
    <w:rsid w:val="003B1052"/>
    <w:rsid w:val="003B12AB"/>
    <w:rsid w:val="003B182E"/>
    <w:rsid w:val="003B1987"/>
    <w:rsid w:val="003B23B3"/>
    <w:rsid w:val="003B26A2"/>
    <w:rsid w:val="003B2DCF"/>
    <w:rsid w:val="003B341B"/>
    <w:rsid w:val="003B41BD"/>
    <w:rsid w:val="003B42D2"/>
    <w:rsid w:val="003B49AD"/>
    <w:rsid w:val="003B4B64"/>
    <w:rsid w:val="003B5016"/>
    <w:rsid w:val="003B5192"/>
    <w:rsid w:val="003B53E5"/>
    <w:rsid w:val="003B6033"/>
    <w:rsid w:val="003B62FB"/>
    <w:rsid w:val="003B6B0B"/>
    <w:rsid w:val="003B6B88"/>
    <w:rsid w:val="003B6C58"/>
    <w:rsid w:val="003B6E60"/>
    <w:rsid w:val="003B6FFA"/>
    <w:rsid w:val="003B7706"/>
    <w:rsid w:val="003B7A55"/>
    <w:rsid w:val="003B7C37"/>
    <w:rsid w:val="003B7E53"/>
    <w:rsid w:val="003C00EB"/>
    <w:rsid w:val="003C0736"/>
    <w:rsid w:val="003C08EA"/>
    <w:rsid w:val="003C0931"/>
    <w:rsid w:val="003C0B96"/>
    <w:rsid w:val="003C0BCA"/>
    <w:rsid w:val="003C0C62"/>
    <w:rsid w:val="003C0C6E"/>
    <w:rsid w:val="003C0D81"/>
    <w:rsid w:val="003C1276"/>
    <w:rsid w:val="003C1568"/>
    <w:rsid w:val="003C20F4"/>
    <w:rsid w:val="003C2533"/>
    <w:rsid w:val="003C2953"/>
    <w:rsid w:val="003C35D9"/>
    <w:rsid w:val="003C3A5E"/>
    <w:rsid w:val="003C4C17"/>
    <w:rsid w:val="003C540F"/>
    <w:rsid w:val="003C59D1"/>
    <w:rsid w:val="003C60BB"/>
    <w:rsid w:val="003C6C56"/>
    <w:rsid w:val="003C6E5C"/>
    <w:rsid w:val="003C6E94"/>
    <w:rsid w:val="003C7971"/>
    <w:rsid w:val="003C7CF9"/>
    <w:rsid w:val="003D0397"/>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279"/>
    <w:rsid w:val="003D6417"/>
    <w:rsid w:val="003D6A73"/>
    <w:rsid w:val="003D6BD9"/>
    <w:rsid w:val="003D6DAC"/>
    <w:rsid w:val="003D774C"/>
    <w:rsid w:val="003E00FB"/>
    <w:rsid w:val="003E027A"/>
    <w:rsid w:val="003E099E"/>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E3C"/>
    <w:rsid w:val="003F5FC8"/>
    <w:rsid w:val="003F6B60"/>
    <w:rsid w:val="003F70D0"/>
    <w:rsid w:val="003F7438"/>
    <w:rsid w:val="003F746A"/>
    <w:rsid w:val="003F7DE3"/>
    <w:rsid w:val="004004E1"/>
    <w:rsid w:val="00400707"/>
    <w:rsid w:val="00400998"/>
    <w:rsid w:val="00401C90"/>
    <w:rsid w:val="00401E3B"/>
    <w:rsid w:val="0040202A"/>
    <w:rsid w:val="004021C0"/>
    <w:rsid w:val="0040254E"/>
    <w:rsid w:val="00402D4A"/>
    <w:rsid w:val="00402DD6"/>
    <w:rsid w:val="00402FFB"/>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0F8C"/>
    <w:rsid w:val="004118A2"/>
    <w:rsid w:val="004121E4"/>
    <w:rsid w:val="004123E0"/>
    <w:rsid w:val="00412445"/>
    <w:rsid w:val="00412662"/>
    <w:rsid w:val="00412F2A"/>
    <w:rsid w:val="00413095"/>
    <w:rsid w:val="0041351E"/>
    <w:rsid w:val="0041378C"/>
    <w:rsid w:val="004141EC"/>
    <w:rsid w:val="004146CC"/>
    <w:rsid w:val="004146F3"/>
    <w:rsid w:val="00414C45"/>
    <w:rsid w:val="00415562"/>
    <w:rsid w:val="00415627"/>
    <w:rsid w:val="00415BDF"/>
    <w:rsid w:val="00415C74"/>
    <w:rsid w:val="00416596"/>
    <w:rsid w:val="0041670B"/>
    <w:rsid w:val="00416EA1"/>
    <w:rsid w:val="00416F71"/>
    <w:rsid w:val="004172C6"/>
    <w:rsid w:val="00417D1E"/>
    <w:rsid w:val="00417E89"/>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073"/>
    <w:rsid w:val="004262A4"/>
    <w:rsid w:val="004264AA"/>
    <w:rsid w:val="00426993"/>
    <w:rsid w:val="00427AB4"/>
    <w:rsid w:val="004300EC"/>
    <w:rsid w:val="00430173"/>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30E"/>
    <w:rsid w:val="004457A9"/>
    <w:rsid w:val="00445800"/>
    <w:rsid w:val="00445D66"/>
    <w:rsid w:val="00445E5C"/>
    <w:rsid w:val="00445F31"/>
    <w:rsid w:val="004463C6"/>
    <w:rsid w:val="0044658B"/>
    <w:rsid w:val="0044688B"/>
    <w:rsid w:val="00446FB0"/>
    <w:rsid w:val="004477D7"/>
    <w:rsid w:val="00447863"/>
    <w:rsid w:val="004479DE"/>
    <w:rsid w:val="00447C84"/>
    <w:rsid w:val="00447CC1"/>
    <w:rsid w:val="00450004"/>
    <w:rsid w:val="004504D0"/>
    <w:rsid w:val="00450597"/>
    <w:rsid w:val="00450975"/>
    <w:rsid w:val="00450FBF"/>
    <w:rsid w:val="00451016"/>
    <w:rsid w:val="004513A7"/>
    <w:rsid w:val="00451BA9"/>
    <w:rsid w:val="00451EB1"/>
    <w:rsid w:val="00452084"/>
    <w:rsid w:val="00452F20"/>
    <w:rsid w:val="004530E5"/>
    <w:rsid w:val="00453343"/>
    <w:rsid w:val="00453D56"/>
    <w:rsid w:val="00454609"/>
    <w:rsid w:val="00454994"/>
    <w:rsid w:val="00454F44"/>
    <w:rsid w:val="00455981"/>
    <w:rsid w:val="00455E73"/>
    <w:rsid w:val="00455F74"/>
    <w:rsid w:val="004564DA"/>
    <w:rsid w:val="0045685D"/>
    <w:rsid w:val="00456DE2"/>
    <w:rsid w:val="00456E80"/>
    <w:rsid w:val="00457149"/>
    <w:rsid w:val="004577DB"/>
    <w:rsid w:val="00457BA4"/>
    <w:rsid w:val="004606D3"/>
    <w:rsid w:val="00460A62"/>
    <w:rsid w:val="004612FF"/>
    <w:rsid w:val="00461A28"/>
    <w:rsid w:val="004629A2"/>
    <w:rsid w:val="00462FE0"/>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67CCB"/>
    <w:rsid w:val="004702A9"/>
    <w:rsid w:val="004712D9"/>
    <w:rsid w:val="0047170C"/>
    <w:rsid w:val="00471B20"/>
    <w:rsid w:val="00471CD0"/>
    <w:rsid w:val="00472881"/>
    <w:rsid w:val="0047304D"/>
    <w:rsid w:val="004730E9"/>
    <w:rsid w:val="004739EA"/>
    <w:rsid w:val="0047456F"/>
    <w:rsid w:val="004748C8"/>
    <w:rsid w:val="00475476"/>
    <w:rsid w:val="004759BE"/>
    <w:rsid w:val="00475B45"/>
    <w:rsid w:val="00475CF3"/>
    <w:rsid w:val="0047641F"/>
    <w:rsid w:val="00476B23"/>
    <w:rsid w:val="004771F4"/>
    <w:rsid w:val="00480091"/>
    <w:rsid w:val="00480505"/>
    <w:rsid w:val="00480842"/>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4BE"/>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0A9F"/>
    <w:rsid w:val="004A16BA"/>
    <w:rsid w:val="004A2606"/>
    <w:rsid w:val="004A289B"/>
    <w:rsid w:val="004A2A05"/>
    <w:rsid w:val="004A3A78"/>
    <w:rsid w:val="004A3E35"/>
    <w:rsid w:val="004A4488"/>
    <w:rsid w:val="004A4C85"/>
    <w:rsid w:val="004A4FEA"/>
    <w:rsid w:val="004A548B"/>
    <w:rsid w:val="004A57EA"/>
    <w:rsid w:val="004A5DE7"/>
    <w:rsid w:val="004A6485"/>
    <w:rsid w:val="004A6633"/>
    <w:rsid w:val="004A6805"/>
    <w:rsid w:val="004A6B8C"/>
    <w:rsid w:val="004A71E2"/>
    <w:rsid w:val="004A77CF"/>
    <w:rsid w:val="004A7BDE"/>
    <w:rsid w:val="004A7CB8"/>
    <w:rsid w:val="004A7F3D"/>
    <w:rsid w:val="004B0426"/>
    <w:rsid w:val="004B081B"/>
    <w:rsid w:val="004B081C"/>
    <w:rsid w:val="004B0A06"/>
    <w:rsid w:val="004B0C23"/>
    <w:rsid w:val="004B0CA0"/>
    <w:rsid w:val="004B0D57"/>
    <w:rsid w:val="004B1645"/>
    <w:rsid w:val="004B1716"/>
    <w:rsid w:val="004B18B1"/>
    <w:rsid w:val="004B23DC"/>
    <w:rsid w:val="004B3A11"/>
    <w:rsid w:val="004B3B61"/>
    <w:rsid w:val="004B432C"/>
    <w:rsid w:val="004B4648"/>
    <w:rsid w:val="004B4731"/>
    <w:rsid w:val="004B4774"/>
    <w:rsid w:val="004B480C"/>
    <w:rsid w:val="004B4910"/>
    <w:rsid w:val="004B4CC1"/>
    <w:rsid w:val="004B54ED"/>
    <w:rsid w:val="004B5B45"/>
    <w:rsid w:val="004B5F8D"/>
    <w:rsid w:val="004B5FE6"/>
    <w:rsid w:val="004B6125"/>
    <w:rsid w:val="004B617C"/>
    <w:rsid w:val="004B630E"/>
    <w:rsid w:val="004B65CE"/>
    <w:rsid w:val="004B694C"/>
    <w:rsid w:val="004B6A38"/>
    <w:rsid w:val="004B6D6A"/>
    <w:rsid w:val="004B70AD"/>
    <w:rsid w:val="004B762D"/>
    <w:rsid w:val="004B7CA6"/>
    <w:rsid w:val="004B7CF9"/>
    <w:rsid w:val="004B7E4C"/>
    <w:rsid w:val="004C050B"/>
    <w:rsid w:val="004C0A9F"/>
    <w:rsid w:val="004C0BD3"/>
    <w:rsid w:val="004C0C32"/>
    <w:rsid w:val="004C0EC1"/>
    <w:rsid w:val="004C1453"/>
    <w:rsid w:val="004C15E7"/>
    <w:rsid w:val="004C1B48"/>
    <w:rsid w:val="004C1D8D"/>
    <w:rsid w:val="004C22D9"/>
    <w:rsid w:val="004C26E8"/>
    <w:rsid w:val="004C2A92"/>
    <w:rsid w:val="004C2E18"/>
    <w:rsid w:val="004C369F"/>
    <w:rsid w:val="004C37F5"/>
    <w:rsid w:val="004C3F31"/>
    <w:rsid w:val="004C3FE5"/>
    <w:rsid w:val="004C43CE"/>
    <w:rsid w:val="004C4B6A"/>
    <w:rsid w:val="004C4CE7"/>
    <w:rsid w:val="004C4D09"/>
    <w:rsid w:val="004C51E1"/>
    <w:rsid w:val="004C543F"/>
    <w:rsid w:val="004C5C56"/>
    <w:rsid w:val="004C6649"/>
    <w:rsid w:val="004C6A4F"/>
    <w:rsid w:val="004C6F68"/>
    <w:rsid w:val="004C7100"/>
    <w:rsid w:val="004C73C9"/>
    <w:rsid w:val="004C74F5"/>
    <w:rsid w:val="004C7C48"/>
    <w:rsid w:val="004C7EFA"/>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87F"/>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1CA"/>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2893"/>
    <w:rsid w:val="005031C5"/>
    <w:rsid w:val="00503EB0"/>
    <w:rsid w:val="005043FE"/>
    <w:rsid w:val="0050447D"/>
    <w:rsid w:val="00504688"/>
    <w:rsid w:val="00504AD8"/>
    <w:rsid w:val="00505875"/>
    <w:rsid w:val="0050600E"/>
    <w:rsid w:val="00506E70"/>
    <w:rsid w:val="0051033C"/>
    <w:rsid w:val="0051089C"/>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5E4"/>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985"/>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6C3"/>
    <w:rsid w:val="00535F06"/>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CAF"/>
    <w:rsid w:val="005441BC"/>
    <w:rsid w:val="005445C4"/>
    <w:rsid w:val="0054462B"/>
    <w:rsid w:val="00544773"/>
    <w:rsid w:val="0054497D"/>
    <w:rsid w:val="00544D6C"/>
    <w:rsid w:val="00544D7B"/>
    <w:rsid w:val="00545002"/>
    <w:rsid w:val="005452ED"/>
    <w:rsid w:val="0054532A"/>
    <w:rsid w:val="005453C7"/>
    <w:rsid w:val="005453C8"/>
    <w:rsid w:val="00546033"/>
    <w:rsid w:val="005463E4"/>
    <w:rsid w:val="00546E51"/>
    <w:rsid w:val="00550A77"/>
    <w:rsid w:val="00550F21"/>
    <w:rsid w:val="00551015"/>
    <w:rsid w:val="0055166D"/>
    <w:rsid w:val="00551C6F"/>
    <w:rsid w:val="00551EFF"/>
    <w:rsid w:val="0055245F"/>
    <w:rsid w:val="0055303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603"/>
    <w:rsid w:val="00556A19"/>
    <w:rsid w:val="00556A30"/>
    <w:rsid w:val="00556AD3"/>
    <w:rsid w:val="00556D0B"/>
    <w:rsid w:val="00556E1B"/>
    <w:rsid w:val="00557479"/>
    <w:rsid w:val="005576F8"/>
    <w:rsid w:val="00557AB3"/>
    <w:rsid w:val="00557D10"/>
    <w:rsid w:val="00557D80"/>
    <w:rsid w:val="00560C68"/>
    <w:rsid w:val="00560D19"/>
    <w:rsid w:val="00560D8F"/>
    <w:rsid w:val="00560E56"/>
    <w:rsid w:val="00561301"/>
    <w:rsid w:val="005615F9"/>
    <w:rsid w:val="0056166C"/>
    <w:rsid w:val="005624D2"/>
    <w:rsid w:val="00562556"/>
    <w:rsid w:val="00562E77"/>
    <w:rsid w:val="0056313E"/>
    <w:rsid w:val="0056314D"/>
    <w:rsid w:val="005636B7"/>
    <w:rsid w:val="005640B2"/>
    <w:rsid w:val="005645A0"/>
    <w:rsid w:val="00564A48"/>
    <w:rsid w:val="00565033"/>
    <w:rsid w:val="00565051"/>
    <w:rsid w:val="00565F13"/>
    <w:rsid w:val="00566243"/>
    <w:rsid w:val="00566393"/>
    <w:rsid w:val="00566E2D"/>
    <w:rsid w:val="00567338"/>
    <w:rsid w:val="00567495"/>
    <w:rsid w:val="005675C2"/>
    <w:rsid w:val="0057022D"/>
    <w:rsid w:val="0057041B"/>
    <w:rsid w:val="005704D4"/>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5B27"/>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896"/>
    <w:rsid w:val="00586632"/>
    <w:rsid w:val="00587127"/>
    <w:rsid w:val="0058717C"/>
    <w:rsid w:val="005872EC"/>
    <w:rsid w:val="005873EC"/>
    <w:rsid w:val="00587526"/>
    <w:rsid w:val="005876D3"/>
    <w:rsid w:val="00587AF9"/>
    <w:rsid w:val="00590396"/>
    <w:rsid w:val="00590466"/>
    <w:rsid w:val="0059087F"/>
    <w:rsid w:val="00590B68"/>
    <w:rsid w:val="00590EC5"/>
    <w:rsid w:val="0059123F"/>
    <w:rsid w:val="00591BA0"/>
    <w:rsid w:val="00591C5A"/>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7C5C"/>
    <w:rsid w:val="005A01A1"/>
    <w:rsid w:val="005A0260"/>
    <w:rsid w:val="005A06D2"/>
    <w:rsid w:val="005A0AD4"/>
    <w:rsid w:val="005A2185"/>
    <w:rsid w:val="005A2504"/>
    <w:rsid w:val="005A27B6"/>
    <w:rsid w:val="005A2B12"/>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065C"/>
    <w:rsid w:val="005C1360"/>
    <w:rsid w:val="005C1B29"/>
    <w:rsid w:val="005C1EB1"/>
    <w:rsid w:val="005C2662"/>
    <w:rsid w:val="005C287B"/>
    <w:rsid w:val="005C2BE0"/>
    <w:rsid w:val="005C2C8D"/>
    <w:rsid w:val="005C3169"/>
    <w:rsid w:val="005C390D"/>
    <w:rsid w:val="005C4207"/>
    <w:rsid w:val="005C4625"/>
    <w:rsid w:val="005C4723"/>
    <w:rsid w:val="005C4732"/>
    <w:rsid w:val="005C4B14"/>
    <w:rsid w:val="005C4B5A"/>
    <w:rsid w:val="005C5600"/>
    <w:rsid w:val="005C57F4"/>
    <w:rsid w:val="005C5882"/>
    <w:rsid w:val="005C5A6D"/>
    <w:rsid w:val="005C5AC3"/>
    <w:rsid w:val="005C6045"/>
    <w:rsid w:val="005C65E8"/>
    <w:rsid w:val="005C74E7"/>
    <w:rsid w:val="005C766B"/>
    <w:rsid w:val="005D04E6"/>
    <w:rsid w:val="005D0CDA"/>
    <w:rsid w:val="005D0D7C"/>
    <w:rsid w:val="005D13D7"/>
    <w:rsid w:val="005D178F"/>
    <w:rsid w:val="005D1855"/>
    <w:rsid w:val="005D3E7D"/>
    <w:rsid w:val="005D4252"/>
    <w:rsid w:val="005D461D"/>
    <w:rsid w:val="005D4737"/>
    <w:rsid w:val="005D4A19"/>
    <w:rsid w:val="005D4ACC"/>
    <w:rsid w:val="005D4C0B"/>
    <w:rsid w:val="005D569D"/>
    <w:rsid w:val="005D5BCC"/>
    <w:rsid w:val="005D6088"/>
    <w:rsid w:val="005D63A9"/>
    <w:rsid w:val="005D65E0"/>
    <w:rsid w:val="005D69CB"/>
    <w:rsid w:val="005D7136"/>
    <w:rsid w:val="005D73BA"/>
    <w:rsid w:val="005D7F84"/>
    <w:rsid w:val="005E05E8"/>
    <w:rsid w:val="005E0659"/>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AD5"/>
    <w:rsid w:val="005E3CEA"/>
    <w:rsid w:val="005E4571"/>
    <w:rsid w:val="005E462E"/>
    <w:rsid w:val="005E5092"/>
    <w:rsid w:val="005E55D4"/>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3AF0"/>
    <w:rsid w:val="005F4101"/>
    <w:rsid w:val="005F453A"/>
    <w:rsid w:val="005F4D2C"/>
    <w:rsid w:val="005F5C27"/>
    <w:rsid w:val="005F63EF"/>
    <w:rsid w:val="005F6851"/>
    <w:rsid w:val="005F68CA"/>
    <w:rsid w:val="005F70B2"/>
    <w:rsid w:val="005F71F2"/>
    <w:rsid w:val="0060003F"/>
    <w:rsid w:val="006005EE"/>
    <w:rsid w:val="006007E2"/>
    <w:rsid w:val="00600DD4"/>
    <w:rsid w:val="0060132B"/>
    <w:rsid w:val="0060172B"/>
    <w:rsid w:val="00602328"/>
    <w:rsid w:val="00602807"/>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632A"/>
    <w:rsid w:val="0061656D"/>
    <w:rsid w:val="00616631"/>
    <w:rsid w:val="006166D4"/>
    <w:rsid w:val="0061680B"/>
    <w:rsid w:val="00616846"/>
    <w:rsid w:val="00616C45"/>
    <w:rsid w:val="00617C8E"/>
    <w:rsid w:val="00620330"/>
    <w:rsid w:val="00620BF0"/>
    <w:rsid w:val="00621565"/>
    <w:rsid w:val="00621712"/>
    <w:rsid w:val="006217E7"/>
    <w:rsid w:val="00621ED7"/>
    <w:rsid w:val="00622355"/>
    <w:rsid w:val="006229A2"/>
    <w:rsid w:val="00622DBC"/>
    <w:rsid w:val="00622ED7"/>
    <w:rsid w:val="00622F62"/>
    <w:rsid w:val="0062350F"/>
    <w:rsid w:val="0062371F"/>
    <w:rsid w:val="00623860"/>
    <w:rsid w:val="00623B49"/>
    <w:rsid w:val="00623CC5"/>
    <w:rsid w:val="00624750"/>
    <w:rsid w:val="006250AF"/>
    <w:rsid w:val="006250C2"/>
    <w:rsid w:val="00625130"/>
    <w:rsid w:val="00625151"/>
    <w:rsid w:val="0062531A"/>
    <w:rsid w:val="00625BC4"/>
    <w:rsid w:val="00625EFD"/>
    <w:rsid w:val="006262A4"/>
    <w:rsid w:val="00626384"/>
    <w:rsid w:val="006267F0"/>
    <w:rsid w:val="00626C0B"/>
    <w:rsid w:val="00626C9D"/>
    <w:rsid w:val="00627159"/>
    <w:rsid w:val="0062721A"/>
    <w:rsid w:val="006272DD"/>
    <w:rsid w:val="006275D8"/>
    <w:rsid w:val="006278F4"/>
    <w:rsid w:val="00627B0D"/>
    <w:rsid w:val="00627CBB"/>
    <w:rsid w:val="00630451"/>
    <w:rsid w:val="0063062C"/>
    <w:rsid w:val="00630AE8"/>
    <w:rsid w:val="00631042"/>
    <w:rsid w:val="00631169"/>
    <w:rsid w:val="0063136B"/>
    <w:rsid w:val="0063139F"/>
    <w:rsid w:val="006316EF"/>
    <w:rsid w:val="00631AAC"/>
    <w:rsid w:val="00631B3E"/>
    <w:rsid w:val="00631D4C"/>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78F"/>
    <w:rsid w:val="00642C8C"/>
    <w:rsid w:val="00642E11"/>
    <w:rsid w:val="00642F2C"/>
    <w:rsid w:val="00643317"/>
    <w:rsid w:val="00643B19"/>
    <w:rsid w:val="00643DD4"/>
    <w:rsid w:val="00643ED4"/>
    <w:rsid w:val="00644A89"/>
    <w:rsid w:val="00645208"/>
    <w:rsid w:val="0064552E"/>
    <w:rsid w:val="006458E1"/>
    <w:rsid w:val="00645EAD"/>
    <w:rsid w:val="00646649"/>
    <w:rsid w:val="00646863"/>
    <w:rsid w:val="00646ADD"/>
    <w:rsid w:val="00646E69"/>
    <w:rsid w:val="0064757F"/>
    <w:rsid w:val="0064765F"/>
    <w:rsid w:val="00647664"/>
    <w:rsid w:val="006479DA"/>
    <w:rsid w:val="00647A89"/>
    <w:rsid w:val="00647C1F"/>
    <w:rsid w:val="0065006C"/>
    <w:rsid w:val="006500B5"/>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6F7"/>
    <w:rsid w:val="006559E9"/>
    <w:rsid w:val="00655B01"/>
    <w:rsid w:val="00655BB2"/>
    <w:rsid w:val="00655D69"/>
    <w:rsid w:val="00655DC7"/>
    <w:rsid w:val="00655E2D"/>
    <w:rsid w:val="006571A3"/>
    <w:rsid w:val="00657220"/>
    <w:rsid w:val="00657387"/>
    <w:rsid w:val="00657B1D"/>
    <w:rsid w:val="00657C1C"/>
    <w:rsid w:val="006601E0"/>
    <w:rsid w:val="00660479"/>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CC"/>
    <w:rsid w:val="00675656"/>
    <w:rsid w:val="00675C6D"/>
    <w:rsid w:val="006760D7"/>
    <w:rsid w:val="00676123"/>
    <w:rsid w:val="00676642"/>
    <w:rsid w:val="0067670C"/>
    <w:rsid w:val="00676CA5"/>
    <w:rsid w:val="00677ED6"/>
    <w:rsid w:val="00680661"/>
    <w:rsid w:val="00680C0A"/>
    <w:rsid w:val="00680F9A"/>
    <w:rsid w:val="0068108C"/>
    <w:rsid w:val="006819CC"/>
    <w:rsid w:val="00682007"/>
    <w:rsid w:val="00682FDC"/>
    <w:rsid w:val="006832DF"/>
    <w:rsid w:val="006837C9"/>
    <w:rsid w:val="00683E7D"/>
    <w:rsid w:val="00683E86"/>
    <w:rsid w:val="0068415D"/>
    <w:rsid w:val="006844E3"/>
    <w:rsid w:val="00684E3D"/>
    <w:rsid w:val="00684E43"/>
    <w:rsid w:val="0068522B"/>
    <w:rsid w:val="006852AF"/>
    <w:rsid w:val="006854E0"/>
    <w:rsid w:val="006857DA"/>
    <w:rsid w:val="0068585A"/>
    <w:rsid w:val="006860A6"/>
    <w:rsid w:val="00686BF8"/>
    <w:rsid w:val="00686C1D"/>
    <w:rsid w:val="0068712A"/>
    <w:rsid w:val="00687138"/>
    <w:rsid w:val="0069034B"/>
    <w:rsid w:val="006904C2"/>
    <w:rsid w:val="0069053F"/>
    <w:rsid w:val="00690849"/>
    <w:rsid w:val="00691283"/>
    <w:rsid w:val="00691584"/>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247"/>
    <w:rsid w:val="00694586"/>
    <w:rsid w:val="00694689"/>
    <w:rsid w:val="006948A6"/>
    <w:rsid w:val="00695BFF"/>
    <w:rsid w:val="00696080"/>
    <w:rsid w:val="00697373"/>
    <w:rsid w:val="00697523"/>
    <w:rsid w:val="00697A6B"/>
    <w:rsid w:val="00697A77"/>
    <w:rsid w:val="006A0AF1"/>
    <w:rsid w:val="006A0E2E"/>
    <w:rsid w:val="006A178D"/>
    <w:rsid w:val="006A2025"/>
    <w:rsid w:val="006A2338"/>
    <w:rsid w:val="006A2630"/>
    <w:rsid w:val="006A2F82"/>
    <w:rsid w:val="006A392C"/>
    <w:rsid w:val="006A3F1C"/>
    <w:rsid w:val="006A46B6"/>
    <w:rsid w:val="006A46C1"/>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89D"/>
    <w:rsid w:val="006B5F7D"/>
    <w:rsid w:val="006B6231"/>
    <w:rsid w:val="006B638A"/>
    <w:rsid w:val="006B6667"/>
    <w:rsid w:val="006B66AE"/>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4BB"/>
    <w:rsid w:val="006C3D2B"/>
    <w:rsid w:val="006C48BD"/>
    <w:rsid w:val="006C4C9E"/>
    <w:rsid w:val="006C5B43"/>
    <w:rsid w:val="006C5C6E"/>
    <w:rsid w:val="006C5E05"/>
    <w:rsid w:val="006C6770"/>
    <w:rsid w:val="006C7460"/>
    <w:rsid w:val="006C775E"/>
    <w:rsid w:val="006C7A11"/>
    <w:rsid w:val="006C7E2C"/>
    <w:rsid w:val="006D08C4"/>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61CB"/>
    <w:rsid w:val="006E63FD"/>
    <w:rsid w:val="006E69AC"/>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1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FF"/>
    <w:rsid w:val="00703092"/>
    <w:rsid w:val="007030E1"/>
    <w:rsid w:val="007033D9"/>
    <w:rsid w:val="00703798"/>
    <w:rsid w:val="00703CEE"/>
    <w:rsid w:val="00703E02"/>
    <w:rsid w:val="00704382"/>
    <w:rsid w:val="0070461D"/>
    <w:rsid w:val="00704E61"/>
    <w:rsid w:val="00704EFC"/>
    <w:rsid w:val="007052AA"/>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183"/>
    <w:rsid w:val="00714669"/>
    <w:rsid w:val="007153B4"/>
    <w:rsid w:val="00716152"/>
    <w:rsid w:val="007166A1"/>
    <w:rsid w:val="007168B9"/>
    <w:rsid w:val="00716C28"/>
    <w:rsid w:val="007170B0"/>
    <w:rsid w:val="0071710C"/>
    <w:rsid w:val="00717551"/>
    <w:rsid w:val="00717A7A"/>
    <w:rsid w:val="00717AC5"/>
    <w:rsid w:val="00717B29"/>
    <w:rsid w:val="00717B9B"/>
    <w:rsid w:val="00717BDE"/>
    <w:rsid w:val="00717F91"/>
    <w:rsid w:val="00717FA5"/>
    <w:rsid w:val="00720CE2"/>
    <w:rsid w:val="00720FDC"/>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1142"/>
    <w:rsid w:val="00731516"/>
    <w:rsid w:val="00731562"/>
    <w:rsid w:val="00731860"/>
    <w:rsid w:val="00732D10"/>
    <w:rsid w:val="007331EF"/>
    <w:rsid w:val="0073341D"/>
    <w:rsid w:val="0073371B"/>
    <w:rsid w:val="00733C5E"/>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7BC"/>
    <w:rsid w:val="00737B26"/>
    <w:rsid w:val="00737E5D"/>
    <w:rsid w:val="00740B95"/>
    <w:rsid w:val="00741A8B"/>
    <w:rsid w:val="007420F9"/>
    <w:rsid w:val="00742559"/>
    <w:rsid w:val="0074403A"/>
    <w:rsid w:val="00744381"/>
    <w:rsid w:val="00745111"/>
    <w:rsid w:val="0074576F"/>
    <w:rsid w:val="007457B7"/>
    <w:rsid w:val="007457D7"/>
    <w:rsid w:val="00745F61"/>
    <w:rsid w:val="0074602B"/>
    <w:rsid w:val="0074639E"/>
    <w:rsid w:val="00746863"/>
    <w:rsid w:val="0074698F"/>
    <w:rsid w:val="00746C03"/>
    <w:rsid w:val="00746CD1"/>
    <w:rsid w:val="007475D7"/>
    <w:rsid w:val="00747F1D"/>
    <w:rsid w:val="00750A99"/>
    <w:rsid w:val="00750DEC"/>
    <w:rsid w:val="00751A45"/>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8D"/>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635"/>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54F5"/>
    <w:rsid w:val="00775754"/>
    <w:rsid w:val="007759C7"/>
    <w:rsid w:val="0077609E"/>
    <w:rsid w:val="00776615"/>
    <w:rsid w:val="00776737"/>
    <w:rsid w:val="0077680E"/>
    <w:rsid w:val="0077696B"/>
    <w:rsid w:val="00776A4A"/>
    <w:rsid w:val="00776FF7"/>
    <w:rsid w:val="00777123"/>
    <w:rsid w:val="0077737E"/>
    <w:rsid w:val="0077791E"/>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7F2"/>
    <w:rsid w:val="00794E3B"/>
    <w:rsid w:val="00795889"/>
    <w:rsid w:val="00795D5D"/>
    <w:rsid w:val="00795E46"/>
    <w:rsid w:val="00796434"/>
    <w:rsid w:val="00796621"/>
    <w:rsid w:val="00797240"/>
    <w:rsid w:val="007973A0"/>
    <w:rsid w:val="007A00F4"/>
    <w:rsid w:val="007A132A"/>
    <w:rsid w:val="007A13DC"/>
    <w:rsid w:val="007A13EC"/>
    <w:rsid w:val="007A1642"/>
    <w:rsid w:val="007A1DCF"/>
    <w:rsid w:val="007A1F2A"/>
    <w:rsid w:val="007A21FD"/>
    <w:rsid w:val="007A2C80"/>
    <w:rsid w:val="007A2E3C"/>
    <w:rsid w:val="007A3361"/>
    <w:rsid w:val="007A36E8"/>
    <w:rsid w:val="007A43BF"/>
    <w:rsid w:val="007A4484"/>
    <w:rsid w:val="007A4EA4"/>
    <w:rsid w:val="007A4F02"/>
    <w:rsid w:val="007A5398"/>
    <w:rsid w:val="007A59A9"/>
    <w:rsid w:val="007A59BF"/>
    <w:rsid w:val="007A5A06"/>
    <w:rsid w:val="007A6149"/>
    <w:rsid w:val="007A63E8"/>
    <w:rsid w:val="007A6B52"/>
    <w:rsid w:val="007A6BA8"/>
    <w:rsid w:val="007A6E50"/>
    <w:rsid w:val="007A7276"/>
    <w:rsid w:val="007A741C"/>
    <w:rsid w:val="007A79A3"/>
    <w:rsid w:val="007A7A67"/>
    <w:rsid w:val="007B057C"/>
    <w:rsid w:val="007B06C6"/>
    <w:rsid w:val="007B07C9"/>
    <w:rsid w:val="007B0A57"/>
    <w:rsid w:val="007B1935"/>
    <w:rsid w:val="007B1EB1"/>
    <w:rsid w:val="007B267B"/>
    <w:rsid w:val="007B2C1E"/>
    <w:rsid w:val="007B2E8D"/>
    <w:rsid w:val="007B31E5"/>
    <w:rsid w:val="007B3E6B"/>
    <w:rsid w:val="007B4B46"/>
    <w:rsid w:val="007B4DDD"/>
    <w:rsid w:val="007B4EF1"/>
    <w:rsid w:val="007B53F2"/>
    <w:rsid w:val="007B5C4C"/>
    <w:rsid w:val="007B602A"/>
    <w:rsid w:val="007B6191"/>
    <w:rsid w:val="007B621F"/>
    <w:rsid w:val="007B6898"/>
    <w:rsid w:val="007B742C"/>
    <w:rsid w:val="007B7864"/>
    <w:rsid w:val="007B7E89"/>
    <w:rsid w:val="007C043C"/>
    <w:rsid w:val="007C05CF"/>
    <w:rsid w:val="007C1492"/>
    <w:rsid w:val="007C175D"/>
    <w:rsid w:val="007C1A4D"/>
    <w:rsid w:val="007C1A67"/>
    <w:rsid w:val="007C1BA2"/>
    <w:rsid w:val="007C1F26"/>
    <w:rsid w:val="007C1F93"/>
    <w:rsid w:val="007C2708"/>
    <w:rsid w:val="007C2ECE"/>
    <w:rsid w:val="007C301E"/>
    <w:rsid w:val="007C322C"/>
    <w:rsid w:val="007C3535"/>
    <w:rsid w:val="007C3F5B"/>
    <w:rsid w:val="007C4421"/>
    <w:rsid w:val="007C4984"/>
    <w:rsid w:val="007C49AA"/>
    <w:rsid w:val="007C4AD5"/>
    <w:rsid w:val="007C515B"/>
    <w:rsid w:val="007C5209"/>
    <w:rsid w:val="007C52BF"/>
    <w:rsid w:val="007C55A4"/>
    <w:rsid w:val="007C6991"/>
    <w:rsid w:val="007C6A13"/>
    <w:rsid w:val="007C6B2C"/>
    <w:rsid w:val="007C7E94"/>
    <w:rsid w:val="007D005C"/>
    <w:rsid w:val="007D0CD5"/>
    <w:rsid w:val="007D1222"/>
    <w:rsid w:val="007D1D9B"/>
    <w:rsid w:val="007D3026"/>
    <w:rsid w:val="007D3055"/>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468"/>
    <w:rsid w:val="007E55C5"/>
    <w:rsid w:val="007E6ED4"/>
    <w:rsid w:val="007E7728"/>
    <w:rsid w:val="007E7C8C"/>
    <w:rsid w:val="007F0077"/>
    <w:rsid w:val="007F07F4"/>
    <w:rsid w:val="007F0AA5"/>
    <w:rsid w:val="007F118B"/>
    <w:rsid w:val="007F1493"/>
    <w:rsid w:val="007F17DD"/>
    <w:rsid w:val="007F29FD"/>
    <w:rsid w:val="007F34B3"/>
    <w:rsid w:val="007F3E08"/>
    <w:rsid w:val="007F3F77"/>
    <w:rsid w:val="007F45E5"/>
    <w:rsid w:val="007F4675"/>
    <w:rsid w:val="007F49E7"/>
    <w:rsid w:val="007F4E11"/>
    <w:rsid w:val="007F4FDC"/>
    <w:rsid w:val="007F5204"/>
    <w:rsid w:val="007F567B"/>
    <w:rsid w:val="007F582F"/>
    <w:rsid w:val="007F58EB"/>
    <w:rsid w:val="007F5C68"/>
    <w:rsid w:val="007F60D6"/>
    <w:rsid w:val="007F656E"/>
    <w:rsid w:val="007F6B2E"/>
    <w:rsid w:val="007F6EB7"/>
    <w:rsid w:val="007F7244"/>
    <w:rsid w:val="007F76C9"/>
    <w:rsid w:val="007F7AE0"/>
    <w:rsid w:val="0080057D"/>
    <w:rsid w:val="008005C7"/>
    <w:rsid w:val="008008AF"/>
    <w:rsid w:val="00801250"/>
    <w:rsid w:val="00802232"/>
    <w:rsid w:val="00802A67"/>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17B"/>
    <w:rsid w:val="008108B3"/>
    <w:rsid w:val="00811B90"/>
    <w:rsid w:val="008121D7"/>
    <w:rsid w:val="00812377"/>
    <w:rsid w:val="0081279E"/>
    <w:rsid w:val="008138BA"/>
    <w:rsid w:val="00813E4E"/>
    <w:rsid w:val="00814228"/>
    <w:rsid w:val="0081432C"/>
    <w:rsid w:val="00814520"/>
    <w:rsid w:val="00814823"/>
    <w:rsid w:val="008159EA"/>
    <w:rsid w:val="0081629B"/>
    <w:rsid w:val="00816664"/>
    <w:rsid w:val="008168B9"/>
    <w:rsid w:val="00816A9D"/>
    <w:rsid w:val="0082022C"/>
    <w:rsid w:val="00820434"/>
    <w:rsid w:val="0082072F"/>
    <w:rsid w:val="008207FE"/>
    <w:rsid w:val="00820D7F"/>
    <w:rsid w:val="00820E56"/>
    <w:rsid w:val="00820FC1"/>
    <w:rsid w:val="00821075"/>
    <w:rsid w:val="008212D2"/>
    <w:rsid w:val="00821648"/>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D8"/>
    <w:rsid w:val="00834C06"/>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0DE"/>
    <w:rsid w:val="0085010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69B9"/>
    <w:rsid w:val="00857074"/>
    <w:rsid w:val="008573C8"/>
    <w:rsid w:val="008579EB"/>
    <w:rsid w:val="00857AD3"/>
    <w:rsid w:val="00857BE2"/>
    <w:rsid w:val="00857CE9"/>
    <w:rsid w:val="00860260"/>
    <w:rsid w:val="008602CD"/>
    <w:rsid w:val="00860B6E"/>
    <w:rsid w:val="00860D1D"/>
    <w:rsid w:val="008616B3"/>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9E4"/>
    <w:rsid w:val="00873D1E"/>
    <w:rsid w:val="00874258"/>
    <w:rsid w:val="00874A93"/>
    <w:rsid w:val="008753BD"/>
    <w:rsid w:val="00875BE6"/>
    <w:rsid w:val="0087663D"/>
    <w:rsid w:val="00876AF0"/>
    <w:rsid w:val="00876F74"/>
    <w:rsid w:val="008772EA"/>
    <w:rsid w:val="00877932"/>
    <w:rsid w:val="0088070D"/>
    <w:rsid w:val="00880A8D"/>
    <w:rsid w:val="00880C12"/>
    <w:rsid w:val="00881B7C"/>
    <w:rsid w:val="00881D12"/>
    <w:rsid w:val="0088219D"/>
    <w:rsid w:val="00882293"/>
    <w:rsid w:val="0088268F"/>
    <w:rsid w:val="00882C10"/>
    <w:rsid w:val="00882F91"/>
    <w:rsid w:val="00883170"/>
    <w:rsid w:val="00883215"/>
    <w:rsid w:val="0088350E"/>
    <w:rsid w:val="00883D56"/>
    <w:rsid w:val="008844AA"/>
    <w:rsid w:val="00884656"/>
    <w:rsid w:val="00884B88"/>
    <w:rsid w:val="0088551F"/>
    <w:rsid w:val="00885567"/>
    <w:rsid w:val="00885626"/>
    <w:rsid w:val="00885B0A"/>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823"/>
    <w:rsid w:val="00895B60"/>
    <w:rsid w:val="0089688B"/>
    <w:rsid w:val="0089730D"/>
    <w:rsid w:val="00897344"/>
    <w:rsid w:val="00897B13"/>
    <w:rsid w:val="008A04F7"/>
    <w:rsid w:val="008A0853"/>
    <w:rsid w:val="008A0DC3"/>
    <w:rsid w:val="008A1344"/>
    <w:rsid w:val="008A1703"/>
    <w:rsid w:val="008A207D"/>
    <w:rsid w:val="008A3287"/>
    <w:rsid w:val="008A4133"/>
    <w:rsid w:val="008A4222"/>
    <w:rsid w:val="008A449E"/>
    <w:rsid w:val="008A4979"/>
    <w:rsid w:val="008A4E08"/>
    <w:rsid w:val="008A58B0"/>
    <w:rsid w:val="008A59BE"/>
    <w:rsid w:val="008A5D4F"/>
    <w:rsid w:val="008A6309"/>
    <w:rsid w:val="008A636F"/>
    <w:rsid w:val="008A6A73"/>
    <w:rsid w:val="008A6CE2"/>
    <w:rsid w:val="008A6D33"/>
    <w:rsid w:val="008A6DB2"/>
    <w:rsid w:val="008A76C8"/>
    <w:rsid w:val="008A771C"/>
    <w:rsid w:val="008A7823"/>
    <w:rsid w:val="008A78DF"/>
    <w:rsid w:val="008A7EBB"/>
    <w:rsid w:val="008B09A4"/>
    <w:rsid w:val="008B0ACC"/>
    <w:rsid w:val="008B0C59"/>
    <w:rsid w:val="008B0D25"/>
    <w:rsid w:val="008B1647"/>
    <w:rsid w:val="008B1946"/>
    <w:rsid w:val="008B1DAE"/>
    <w:rsid w:val="008B2644"/>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F96"/>
    <w:rsid w:val="008D1A70"/>
    <w:rsid w:val="008D1D1E"/>
    <w:rsid w:val="008D2F71"/>
    <w:rsid w:val="008D33A4"/>
    <w:rsid w:val="008D3F7A"/>
    <w:rsid w:val="008D463C"/>
    <w:rsid w:val="008D4814"/>
    <w:rsid w:val="008D4F34"/>
    <w:rsid w:val="008D50B8"/>
    <w:rsid w:val="008D5433"/>
    <w:rsid w:val="008D589C"/>
    <w:rsid w:val="008D60B1"/>
    <w:rsid w:val="008D6675"/>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BA8"/>
    <w:rsid w:val="008F0C9C"/>
    <w:rsid w:val="008F0D4E"/>
    <w:rsid w:val="008F11EB"/>
    <w:rsid w:val="008F1395"/>
    <w:rsid w:val="008F1846"/>
    <w:rsid w:val="008F191B"/>
    <w:rsid w:val="008F1BF5"/>
    <w:rsid w:val="008F2460"/>
    <w:rsid w:val="008F2FB8"/>
    <w:rsid w:val="008F3176"/>
    <w:rsid w:val="008F320A"/>
    <w:rsid w:val="008F3AC0"/>
    <w:rsid w:val="008F3DAC"/>
    <w:rsid w:val="008F59AC"/>
    <w:rsid w:val="008F642A"/>
    <w:rsid w:val="008F692D"/>
    <w:rsid w:val="008F6E23"/>
    <w:rsid w:val="008F754D"/>
    <w:rsid w:val="008F767C"/>
    <w:rsid w:val="0090002C"/>
    <w:rsid w:val="009000F9"/>
    <w:rsid w:val="00900138"/>
    <w:rsid w:val="009002FF"/>
    <w:rsid w:val="00901420"/>
    <w:rsid w:val="009018D5"/>
    <w:rsid w:val="009019D0"/>
    <w:rsid w:val="009019D9"/>
    <w:rsid w:val="009021FB"/>
    <w:rsid w:val="009022C9"/>
    <w:rsid w:val="009024E0"/>
    <w:rsid w:val="0090271F"/>
    <w:rsid w:val="0090281F"/>
    <w:rsid w:val="00902F4B"/>
    <w:rsid w:val="009035CB"/>
    <w:rsid w:val="009036AE"/>
    <w:rsid w:val="00904057"/>
    <w:rsid w:val="00904231"/>
    <w:rsid w:val="00904729"/>
    <w:rsid w:val="00904A57"/>
    <w:rsid w:val="00904BD8"/>
    <w:rsid w:val="00904D1E"/>
    <w:rsid w:val="00906650"/>
    <w:rsid w:val="009066AC"/>
    <w:rsid w:val="0090680F"/>
    <w:rsid w:val="00906946"/>
    <w:rsid w:val="00906BBE"/>
    <w:rsid w:val="00906EC4"/>
    <w:rsid w:val="00907182"/>
    <w:rsid w:val="00907C2E"/>
    <w:rsid w:val="0091076C"/>
    <w:rsid w:val="00910C3B"/>
    <w:rsid w:val="00911EF7"/>
    <w:rsid w:val="00912AA2"/>
    <w:rsid w:val="00912CE5"/>
    <w:rsid w:val="00912DF3"/>
    <w:rsid w:val="0091318D"/>
    <w:rsid w:val="009135FF"/>
    <w:rsid w:val="0091364D"/>
    <w:rsid w:val="00913756"/>
    <w:rsid w:val="00913D5D"/>
    <w:rsid w:val="00914480"/>
    <w:rsid w:val="00914575"/>
    <w:rsid w:val="009148EA"/>
    <w:rsid w:val="00915128"/>
    <w:rsid w:val="009152CD"/>
    <w:rsid w:val="009161EB"/>
    <w:rsid w:val="00916AF5"/>
    <w:rsid w:val="0091739C"/>
    <w:rsid w:val="00917519"/>
    <w:rsid w:val="00917AD1"/>
    <w:rsid w:val="00917C33"/>
    <w:rsid w:val="009200E4"/>
    <w:rsid w:val="00920A9E"/>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C31"/>
    <w:rsid w:val="00925EA2"/>
    <w:rsid w:val="00925F38"/>
    <w:rsid w:val="00926078"/>
    <w:rsid w:val="00926B32"/>
    <w:rsid w:val="00927217"/>
    <w:rsid w:val="009272A3"/>
    <w:rsid w:val="0092740C"/>
    <w:rsid w:val="009276CD"/>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5767"/>
    <w:rsid w:val="00936710"/>
    <w:rsid w:val="00936C8F"/>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46"/>
    <w:rsid w:val="009501BD"/>
    <w:rsid w:val="009503A1"/>
    <w:rsid w:val="009505F4"/>
    <w:rsid w:val="00950D36"/>
    <w:rsid w:val="00950DDC"/>
    <w:rsid w:val="00951D1F"/>
    <w:rsid w:val="00951E0F"/>
    <w:rsid w:val="00952041"/>
    <w:rsid w:val="00952584"/>
    <w:rsid w:val="0095340A"/>
    <w:rsid w:val="00953B01"/>
    <w:rsid w:val="00953E59"/>
    <w:rsid w:val="0095489E"/>
    <w:rsid w:val="009548E0"/>
    <w:rsid w:val="009549D6"/>
    <w:rsid w:val="00955E8B"/>
    <w:rsid w:val="009566B3"/>
    <w:rsid w:val="00956AE9"/>
    <w:rsid w:val="00956C5A"/>
    <w:rsid w:val="00956D0A"/>
    <w:rsid w:val="00956D0B"/>
    <w:rsid w:val="009571C2"/>
    <w:rsid w:val="009571E0"/>
    <w:rsid w:val="009575F6"/>
    <w:rsid w:val="0095787A"/>
    <w:rsid w:val="00957AAB"/>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352"/>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41C"/>
    <w:rsid w:val="009728EE"/>
    <w:rsid w:val="00973289"/>
    <w:rsid w:val="009737E0"/>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106"/>
    <w:rsid w:val="0098225E"/>
    <w:rsid w:val="00982C54"/>
    <w:rsid w:val="009831E1"/>
    <w:rsid w:val="00983383"/>
    <w:rsid w:val="0098447A"/>
    <w:rsid w:val="00984962"/>
    <w:rsid w:val="0098529F"/>
    <w:rsid w:val="0098552E"/>
    <w:rsid w:val="0098586B"/>
    <w:rsid w:val="00985912"/>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3BFB"/>
    <w:rsid w:val="00994520"/>
    <w:rsid w:val="00994886"/>
    <w:rsid w:val="00994E32"/>
    <w:rsid w:val="00994EF0"/>
    <w:rsid w:val="009961C2"/>
    <w:rsid w:val="00996238"/>
    <w:rsid w:val="00996390"/>
    <w:rsid w:val="00996A8B"/>
    <w:rsid w:val="00996F57"/>
    <w:rsid w:val="0099747D"/>
    <w:rsid w:val="00997495"/>
    <w:rsid w:val="009977A7"/>
    <w:rsid w:val="00997975"/>
    <w:rsid w:val="009A024B"/>
    <w:rsid w:val="009A04BF"/>
    <w:rsid w:val="009A0790"/>
    <w:rsid w:val="009A0FFB"/>
    <w:rsid w:val="009A1122"/>
    <w:rsid w:val="009A12C9"/>
    <w:rsid w:val="009A1531"/>
    <w:rsid w:val="009A18A5"/>
    <w:rsid w:val="009A1911"/>
    <w:rsid w:val="009A2254"/>
    <w:rsid w:val="009A226E"/>
    <w:rsid w:val="009A28F0"/>
    <w:rsid w:val="009A3834"/>
    <w:rsid w:val="009A3A72"/>
    <w:rsid w:val="009A3A79"/>
    <w:rsid w:val="009A43C2"/>
    <w:rsid w:val="009A4956"/>
    <w:rsid w:val="009A4E36"/>
    <w:rsid w:val="009A4EFE"/>
    <w:rsid w:val="009A5041"/>
    <w:rsid w:val="009A507A"/>
    <w:rsid w:val="009A616E"/>
    <w:rsid w:val="009A6245"/>
    <w:rsid w:val="009A63D2"/>
    <w:rsid w:val="009A6675"/>
    <w:rsid w:val="009A6835"/>
    <w:rsid w:val="009A6AF7"/>
    <w:rsid w:val="009A6DEB"/>
    <w:rsid w:val="009A6F66"/>
    <w:rsid w:val="009A7558"/>
    <w:rsid w:val="009A779D"/>
    <w:rsid w:val="009B0082"/>
    <w:rsid w:val="009B0836"/>
    <w:rsid w:val="009B0C5B"/>
    <w:rsid w:val="009B0D76"/>
    <w:rsid w:val="009B1104"/>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C0641"/>
    <w:rsid w:val="009C068A"/>
    <w:rsid w:val="009C0AA4"/>
    <w:rsid w:val="009C10F8"/>
    <w:rsid w:val="009C162C"/>
    <w:rsid w:val="009C184C"/>
    <w:rsid w:val="009C1A09"/>
    <w:rsid w:val="009C1A99"/>
    <w:rsid w:val="009C1C0C"/>
    <w:rsid w:val="009C24A1"/>
    <w:rsid w:val="009C2A41"/>
    <w:rsid w:val="009C3193"/>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D7352"/>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0A"/>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D1C"/>
    <w:rsid w:val="009F4D27"/>
    <w:rsid w:val="009F4D5A"/>
    <w:rsid w:val="009F4F32"/>
    <w:rsid w:val="009F4F5A"/>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BC"/>
    <w:rsid w:val="00A00B76"/>
    <w:rsid w:val="00A00C41"/>
    <w:rsid w:val="00A00EA0"/>
    <w:rsid w:val="00A01007"/>
    <w:rsid w:val="00A01364"/>
    <w:rsid w:val="00A01C32"/>
    <w:rsid w:val="00A01E31"/>
    <w:rsid w:val="00A01E3C"/>
    <w:rsid w:val="00A0217F"/>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B62"/>
    <w:rsid w:val="00A11FD4"/>
    <w:rsid w:val="00A12623"/>
    <w:rsid w:val="00A126C3"/>
    <w:rsid w:val="00A126D4"/>
    <w:rsid w:val="00A12ABF"/>
    <w:rsid w:val="00A13223"/>
    <w:rsid w:val="00A1382B"/>
    <w:rsid w:val="00A1433F"/>
    <w:rsid w:val="00A1466A"/>
    <w:rsid w:val="00A14707"/>
    <w:rsid w:val="00A14A5B"/>
    <w:rsid w:val="00A14A64"/>
    <w:rsid w:val="00A14D72"/>
    <w:rsid w:val="00A153B6"/>
    <w:rsid w:val="00A15B68"/>
    <w:rsid w:val="00A15FD8"/>
    <w:rsid w:val="00A16DF7"/>
    <w:rsid w:val="00A17321"/>
    <w:rsid w:val="00A174CD"/>
    <w:rsid w:val="00A176B3"/>
    <w:rsid w:val="00A20955"/>
    <w:rsid w:val="00A20D2B"/>
    <w:rsid w:val="00A21423"/>
    <w:rsid w:val="00A217EE"/>
    <w:rsid w:val="00A218ED"/>
    <w:rsid w:val="00A21A39"/>
    <w:rsid w:val="00A21D47"/>
    <w:rsid w:val="00A21EEE"/>
    <w:rsid w:val="00A22323"/>
    <w:rsid w:val="00A22359"/>
    <w:rsid w:val="00A229AF"/>
    <w:rsid w:val="00A22A58"/>
    <w:rsid w:val="00A22ED4"/>
    <w:rsid w:val="00A22FF2"/>
    <w:rsid w:val="00A23376"/>
    <w:rsid w:val="00A233C1"/>
    <w:rsid w:val="00A23477"/>
    <w:rsid w:val="00A238B0"/>
    <w:rsid w:val="00A23D0D"/>
    <w:rsid w:val="00A24041"/>
    <w:rsid w:val="00A24466"/>
    <w:rsid w:val="00A24475"/>
    <w:rsid w:val="00A2481F"/>
    <w:rsid w:val="00A2485F"/>
    <w:rsid w:val="00A24C73"/>
    <w:rsid w:val="00A25083"/>
    <w:rsid w:val="00A251F7"/>
    <w:rsid w:val="00A254B0"/>
    <w:rsid w:val="00A27441"/>
    <w:rsid w:val="00A27A65"/>
    <w:rsid w:val="00A27ABE"/>
    <w:rsid w:val="00A30062"/>
    <w:rsid w:val="00A30790"/>
    <w:rsid w:val="00A307AB"/>
    <w:rsid w:val="00A30C90"/>
    <w:rsid w:val="00A3112F"/>
    <w:rsid w:val="00A31622"/>
    <w:rsid w:val="00A32EA2"/>
    <w:rsid w:val="00A3384F"/>
    <w:rsid w:val="00A345FF"/>
    <w:rsid w:val="00A34AA7"/>
    <w:rsid w:val="00A34AE1"/>
    <w:rsid w:val="00A34C73"/>
    <w:rsid w:val="00A34E7C"/>
    <w:rsid w:val="00A351F0"/>
    <w:rsid w:val="00A35928"/>
    <w:rsid w:val="00A35DF3"/>
    <w:rsid w:val="00A3646D"/>
    <w:rsid w:val="00A36A4F"/>
    <w:rsid w:val="00A37526"/>
    <w:rsid w:val="00A378CD"/>
    <w:rsid w:val="00A37994"/>
    <w:rsid w:val="00A379CF"/>
    <w:rsid w:val="00A37AE4"/>
    <w:rsid w:val="00A37B27"/>
    <w:rsid w:val="00A401F1"/>
    <w:rsid w:val="00A409E5"/>
    <w:rsid w:val="00A40BB5"/>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BFF"/>
    <w:rsid w:val="00A47FC6"/>
    <w:rsid w:val="00A50347"/>
    <w:rsid w:val="00A50419"/>
    <w:rsid w:val="00A504D2"/>
    <w:rsid w:val="00A51976"/>
    <w:rsid w:val="00A51FC0"/>
    <w:rsid w:val="00A52BBF"/>
    <w:rsid w:val="00A52FF2"/>
    <w:rsid w:val="00A5338D"/>
    <w:rsid w:val="00A5339C"/>
    <w:rsid w:val="00A53437"/>
    <w:rsid w:val="00A534C9"/>
    <w:rsid w:val="00A536E8"/>
    <w:rsid w:val="00A5383F"/>
    <w:rsid w:val="00A5490F"/>
    <w:rsid w:val="00A54BE1"/>
    <w:rsid w:val="00A54EE4"/>
    <w:rsid w:val="00A55380"/>
    <w:rsid w:val="00A55537"/>
    <w:rsid w:val="00A557BB"/>
    <w:rsid w:val="00A55D3C"/>
    <w:rsid w:val="00A561BB"/>
    <w:rsid w:val="00A562AB"/>
    <w:rsid w:val="00A56644"/>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41"/>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9FD"/>
    <w:rsid w:val="00A74EAD"/>
    <w:rsid w:val="00A758C7"/>
    <w:rsid w:val="00A75921"/>
    <w:rsid w:val="00A75F4F"/>
    <w:rsid w:val="00A76257"/>
    <w:rsid w:val="00A7644C"/>
    <w:rsid w:val="00A76B43"/>
    <w:rsid w:val="00A76CC1"/>
    <w:rsid w:val="00A76D7C"/>
    <w:rsid w:val="00A76DE5"/>
    <w:rsid w:val="00A770B9"/>
    <w:rsid w:val="00A77C9D"/>
    <w:rsid w:val="00A77E88"/>
    <w:rsid w:val="00A8091B"/>
    <w:rsid w:val="00A8127A"/>
    <w:rsid w:val="00A813BB"/>
    <w:rsid w:val="00A816D2"/>
    <w:rsid w:val="00A8185D"/>
    <w:rsid w:val="00A81983"/>
    <w:rsid w:val="00A81CC5"/>
    <w:rsid w:val="00A81F65"/>
    <w:rsid w:val="00A82EE8"/>
    <w:rsid w:val="00A8358F"/>
    <w:rsid w:val="00A84255"/>
    <w:rsid w:val="00A8468D"/>
    <w:rsid w:val="00A8568B"/>
    <w:rsid w:val="00A85C0F"/>
    <w:rsid w:val="00A85EBD"/>
    <w:rsid w:val="00A863B9"/>
    <w:rsid w:val="00A86409"/>
    <w:rsid w:val="00A8660B"/>
    <w:rsid w:val="00A86692"/>
    <w:rsid w:val="00A86B51"/>
    <w:rsid w:val="00A86F47"/>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AB9"/>
    <w:rsid w:val="00AA2B36"/>
    <w:rsid w:val="00AA2CAF"/>
    <w:rsid w:val="00AA311E"/>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414"/>
    <w:rsid w:val="00AC483B"/>
    <w:rsid w:val="00AC4DBE"/>
    <w:rsid w:val="00AC57BF"/>
    <w:rsid w:val="00AC5B63"/>
    <w:rsid w:val="00AC60A7"/>
    <w:rsid w:val="00AC61E3"/>
    <w:rsid w:val="00AC6A02"/>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B1E"/>
    <w:rsid w:val="00AE2CC9"/>
    <w:rsid w:val="00AE2EAE"/>
    <w:rsid w:val="00AE2FF0"/>
    <w:rsid w:val="00AE3022"/>
    <w:rsid w:val="00AE348D"/>
    <w:rsid w:val="00AE3571"/>
    <w:rsid w:val="00AE3A16"/>
    <w:rsid w:val="00AE3F1F"/>
    <w:rsid w:val="00AE41EB"/>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FB1"/>
    <w:rsid w:val="00B00084"/>
    <w:rsid w:val="00B00199"/>
    <w:rsid w:val="00B00317"/>
    <w:rsid w:val="00B00545"/>
    <w:rsid w:val="00B00A7D"/>
    <w:rsid w:val="00B00C53"/>
    <w:rsid w:val="00B00C91"/>
    <w:rsid w:val="00B00DF5"/>
    <w:rsid w:val="00B012D0"/>
    <w:rsid w:val="00B0194F"/>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576"/>
    <w:rsid w:val="00B07754"/>
    <w:rsid w:val="00B077D0"/>
    <w:rsid w:val="00B0785E"/>
    <w:rsid w:val="00B07E5D"/>
    <w:rsid w:val="00B100DF"/>
    <w:rsid w:val="00B1066C"/>
    <w:rsid w:val="00B10E19"/>
    <w:rsid w:val="00B1148D"/>
    <w:rsid w:val="00B11657"/>
    <w:rsid w:val="00B11C40"/>
    <w:rsid w:val="00B1256E"/>
    <w:rsid w:val="00B12579"/>
    <w:rsid w:val="00B13886"/>
    <w:rsid w:val="00B13C88"/>
    <w:rsid w:val="00B14FAB"/>
    <w:rsid w:val="00B14FC8"/>
    <w:rsid w:val="00B1502B"/>
    <w:rsid w:val="00B15DA4"/>
    <w:rsid w:val="00B15ECB"/>
    <w:rsid w:val="00B16021"/>
    <w:rsid w:val="00B1626E"/>
    <w:rsid w:val="00B162C8"/>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1F2"/>
    <w:rsid w:val="00B2749A"/>
    <w:rsid w:val="00B276D8"/>
    <w:rsid w:val="00B302AC"/>
    <w:rsid w:val="00B30716"/>
    <w:rsid w:val="00B30F54"/>
    <w:rsid w:val="00B312E6"/>
    <w:rsid w:val="00B3279D"/>
    <w:rsid w:val="00B32864"/>
    <w:rsid w:val="00B329EB"/>
    <w:rsid w:val="00B32D07"/>
    <w:rsid w:val="00B32D82"/>
    <w:rsid w:val="00B33107"/>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BD2"/>
    <w:rsid w:val="00B41CB0"/>
    <w:rsid w:val="00B41D91"/>
    <w:rsid w:val="00B427D8"/>
    <w:rsid w:val="00B42AD6"/>
    <w:rsid w:val="00B42F27"/>
    <w:rsid w:val="00B43776"/>
    <w:rsid w:val="00B43F99"/>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679"/>
    <w:rsid w:val="00B52A37"/>
    <w:rsid w:val="00B530F0"/>
    <w:rsid w:val="00B54091"/>
    <w:rsid w:val="00B55039"/>
    <w:rsid w:val="00B55238"/>
    <w:rsid w:val="00B5567C"/>
    <w:rsid w:val="00B55ABB"/>
    <w:rsid w:val="00B55F13"/>
    <w:rsid w:val="00B55F3D"/>
    <w:rsid w:val="00B55FA6"/>
    <w:rsid w:val="00B56142"/>
    <w:rsid w:val="00B56392"/>
    <w:rsid w:val="00B565D2"/>
    <w:rsid w:val="00B56CF5"/>
    <w:rsid w:val="00B56E16"/>
    <w:rsid w:val="00B57427"/>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57B9"/>
    <w:rsid w:val="00B664A1"/>
    <w:rsid w:val="00B66D1D"/>
    <w:rsid w:val="00B6747C"/>
    <w:rsid w:val="00B67952"/>
    <w:rsid w:val="00B70E43"/>
    <w:rsid w:val="00B71054"/>
    <w:rsid w:val="00B712EF"/>
    <w:rsid w:val="00B716D6"/>
    <w:rsid w:val="00B71768"/>
    <w:rsid w:val="00B71872"/>
    <w:rsid w:val="00B71885"/>
    <w:rsid w:val="00B7196D"/>
    <w:rsid w:val="00B72031"/>
    <w:rsid w:val="00B72153"/>
    <w:rsid w:val="00B72708"/>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4C9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33F"/>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6306"/>
    <w:rsid w:val="00B97CD9"/>
    <w:rsid w:val="00BA067F"/>
    <w:rsid w:val="00BA06CA"/>
    <w:rsid w:val="00BA162A"/>
    <w:rsid w:val="00BA19FD"/>
    <w:rsid w:val="00BA2629"/>
    <w:rsid w:val="00BA29DF"/>
    <w:rsid w:val="00BA3DA4"/>
    <w:rsid w:val="00BA41A7"/>
    <w:rsid w:val="00BA4D60"/>
    <w:rsid w:val="00BA577D"/>
    <w:rsid w:val="00BA57AD"/>
    <w:rsid w:val="00BA5E01"/>
    <w:rsid w:val="00BA6330"/>
    <w:rsid w:val="00BA68DE"/>
    <w:rsid w:val="00BA6A89"/>
    <w:rsid w:val="00BA6C0B"/>
    <w:rsid w:val="00BA6E64"/>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B5A"/>
    <w:rsid w:val="00BB6F5D"/>
    <w:rsid w:val="00BB7196"/>
    <w:rsid w:val="00BB74DC"/>
    <w:rsid w:val="00BB77C3"/>
    <w:rsid w:val="00BC00B6"/>
    <w:rsid w:val="00BC00CE"/>
    <w:rsid w:val="00BC0739"/>
    <w:rsid w:val="00BC07C6"/>
    <w:rsid w:val="00BC07F8"/>
    <w:rsid w:val="00BC0958"/>
    <w:rsid w:val="00BC10BA"/>
    <w:rsid w:val="00BC127C"/>
    <w:rsid w:val="00BC1CC1"/>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67D"/>
    <w:rsid w:val="00BD18CA"/>
    <w:rsid w:val="00BD230D"/>
    <w:rsid w:val="00BD2927"/>
    <w:rsid w:val="00BD4486"/>
    <w:rsid w:val="00BD463A"/>
    <w:rsid w:val="00BD4760"/>
    <w:rsid w:val="00BD4B19"/>
    <w:rsid w:val="00BD4D36"/>
    <w:rsid w:val="00BD4D47"/>
    <w:rsid w:val="00BD4E71"/>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1177"/>
    <w:rsid w:val="00BF11F0"/>
    <w:rsid w:val="00BF1A76"/>
    <w:rsid w:val="00BF22A9"/>
    <w:rsid w:val="00BF26D0"/>
    <w:rsid w:val="00BF27C2"/>
    <w:rsid w:val="00BF295F"/>
    <w:rsid w:val="00BF2D0B"/>
    <w:rsid w:val="00BF3341"/>
    <w:rsid w:val="00BF39AF"/>
    <w:rsid w:val="00BF3DCF"/>
    <w:rsid w:val="00BF407F"/>
    <w:rsid w:val="00BF45DA"/>
    <w:rsid w:val="00BF5824"/>
    <w:rsid w:val="00BF6AF8"/>
    <w:rsid w:val="00BF6B8F"/>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682"/>
    <w:rsid w:val="00C03949"/>
    <w:rsid w:val="00C03B88"/>
    <w:rsid w:val="00C040DB"/>
    <w:rsid w:val="00C042E0"/>
    <w:rsid w:val="00C049EA"/>
    <w:rsid w:val="00C05265"/>
    <w:rsid w:val="00C05676"/>
    <w:rsid w:val="00C056CB"/>
    <w:rsid w:val="00C05746"/>
    <w:rsid w:val="00C057EB"/>
    <w:rsid w:val="00C0592E"/>
    <w:rsid w:val="00C05BDE"/>
    <w:rsid w:val="00C05CB6"/>
    <w:rsid w:val="00C05E5E"/>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740"/>
    <w:rsid w:val="00C15E02"/>
    <w:rsid w:val="00C15F72"/>
    <w:rsid w:val="00C16060"/>
    <w:rsid w:val="00C161F8"/>
    <w:rsid w:val="00C16340"/>
    <w:rsid w:val="00C166BB"/>
    <w:rsid w:val="00C16979"/>
    <w:rsid w:val="00C172CC"/>
    <w:rsid w:val="00C176C4"/>
    <w:rsid w:val="00C1779E"/>
    <w:rsid w:val="00C179E8"/>
    <w:rsid w:val="00C17F89"/>
    <w:rsid w:val="00C17FD0"/>
    <w:rsid w:val="00C17FEB"/>
    <w:rsid w:val="00C201CB"/>
    <w:rsid w:val="00C204A7"/>
    <w:rsid w:val="00C20CCC"/>
    <w:rsid w:val="00C20CD3"/>
    <w:rsid w:val="00C21AB8"/>
    <w:rsid w:val="00C21D1C"/>
    <w:rsid w:val="00C21D5F"/>
    <w:rsid w:val="00C21F32"/>
    <w:rsid w:val="00C220DB"/>
    <w:rsid w:val="00C22138"/>
    <w:rsid w:val="00C224A7"/>
    <w:rsid w:val="00C22648"/>
    <w:rsid w:val="00C228EA"/>
    <w:rsid w:val="00C22965"/>
    <w:rsid w:val="00C229C2"/>
    <w:rsid w:val="00C22E19"/>
    <w:rsid w:val="00C2314E"/>
    <w:rsid w:val="00C2331E"/>
    <w:rsid w:val="00C23ED2"/>
    <w:rsid w:val="00C24F73"/>
    <w:rsid w:val="00C24F7A"/>
    <w:rsid w:val="00C253F6"/>
    <w:rsid w:val="00C25AD3"/>
    <w:rsid w:val="00C25BED"/>
    <w:rsid w:val="00C26039"/>
    <w:rsid w:val="00C2625D"/>
    <w:rsid w:val="00C264EE"/>
    <w:rsid w:val="00C26786"/>
    <w:rsid w:val="00C26844"/>
    <w:rsid w:val="00C26947"/>
    <w:rsid w:val="00C27123"/>
    <w:rsid w:val="00C27413"/>
    <w:rsid w:val="00C27E25"/>
    <w:rsid w:val="00C308CA"/>
    <w:rsid w:val="00C32663"/>
    <w:rsid w:val="00C326DB"/>
    <w:rsid w:val="00C32981"/>
    <w:rsid w:val="00C32FCC"/>
    <w:rsid w:val="00C336CF"/>
    <w:rsid w:val="00C338B4"/>
    <w:rsid w:val="00C33B46"/>
    <w:rsid w:val="00C33BA1"/>
    <w:rsid w:val="00C3404D"/>
    <w:rsid w:val="00C345AC"/>
    <w:rsid w:val="00C349D1"/>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3F6"/>
    <w:rsid w:val="00C4075C"/>
    <w:rsid w:val="00C40A6A"/>
    <w:rsid w:val="00C41307"/>
    <w:rsid w:val="00C41620"/>
    <w:rsid w:val="00C41BB2"/>
    <w:rsid w:val="00C41F10"/>
    <w:rsid w:val="00C42320"/>
    <w:rsid w:val="00C4233D"/>
    <w:rsid w:val="00C42765"/>
    <w:rsid w:val="00C42829"/>
    <w:rsid w:val="00C428B7"/>
    <w:rsid w:val="00C428E6"/>
    <w:rsid w:val="00C43519"/>
    <w:rsid w:val="00C43650"/>
    <w:rsid w:val="00C455D0"/>
    <w:rsid w:val="00C458A9"/>
    <w:rsid w:val="00C46074"/>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7EF"/>
    <w:rsid w:val="00C57C75"/>
    <w:rsid w:val="00C57E95"/>
    <w:rsid w:val="00C60119"/>
    <w:rsid w:val="00C604C5"/>
    <w:rsid w:val="00C606B5"/>
    <w:rsid w:val="00C60C2D"/>
    <w:rsid w:val="00C60E67"/>
    <w:rsid w:val="00C61376"/>
    <w:rsid w:val="00C6158F"/>
    <w:rsid w:val="00C61B3F"/>
    <w:rsid w:val="00C61CBF"/>
    <w:rsid w:val="00C62DA4"/>
    <w:rsid w:val="00C64510"/>
    <w:rsid w:val="00C64A37"/>
    <w:rsid w:val="00C64AB7"/>
    <w:rsid w:val="00C6592C"/>
    <w:rsid w:val="00C662D9"/>
    <w:rsid w:val="00C6657E"/>
    <w:rsid w:val="00C66586"/>
    <w:rsid w:val="00C668AB"/>
    <w:rsid w:val="00C66D91"/>
    <w:rsid w:val="00C673FD"/>
    <w:rsid w:val="00C677F2"/>
    <w:rsid w:val="00C67AB6"/>
    <w:rsid w:val="00C67D7A"/>
    <w:rsid w:val="00C67FE5"/>
    <w:rsid w:val="00C71642"/>
    <w:rsid w:val="00C71AF1"/>
    <w:rsid w:val="00C72827"/>
    <w:rsid w:val="00C72996"/>
    <w:rsid w:val="00C73027"/>
    <w:rsid w:val="00C73422"/>
    <w:rsid w:val="00C7362D"/>
    <w:rsid w:val="00C73831"/>
    <w:rsid w:val="00C738B0"/>
    <w:rsid w:val="00C73F47"/>
    <w:rsid w:val="00C748FB"/>
    <w:rsid w:val="00C75295"/>
    <w:rsid w:val="00C75443"/>
    <w:rsid w:val="00C75FA7"/>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35E"/>
    <w:rsid w:val="00C90702"/>
    <w:rsid w:val="00C90D1E"/>
    <w:rsid w:val="00C911D1"/>
    <w:rsid w:val="00C923A9"/>
    <w:rsid w:val="00C92C5B"/>
    <w:rsid w:val="00C92D80"/>
    <w:rsid w:val="00C932CE"/>
    <w:rsid w:val="00C93834"/>
    <w:rsid w:val="00C939EE"/>
    <w:rsid w:val="00C93E33"/>
    <w:rsid w:val="00C93E8B"/>
    <w:rsid w:val="00C9415F"/>
    <w:rsid w:val="00C941D5"/>
    <w:rsid w:val="00C941E2"/>
    <w:rsid w:val="00C9460B"/>
    <w:rsid w:val="00C94AC5"/>
    <w:rsid w:val="00C94B02"/>
    <w:rsid w:val="00C94B9B"/>
    <w:rsid w:val="00C94F27"/>
    <w:rsid w:val="00C953A4"/>
    <w:rsid w:val="00C95993"/>
    <w:rsid w:val="00C95B19"/>
    <w:rsid w:val="00C95E95"/>
    <w:rsid w:val="00C95F31"/>
    <w:rsid w:val="00C95FD2"/>
    <w:rsid w:val="00C9780C"/>
    <w:rsid w:val="00C97851"/>
    <w:rsid w:val="00C97B96"/>
    <w:rsid w:val="00C97D97"/>
    <w:rsid w:val="00CA04AD"/>
    <w:rsid w:val="00CA04F6"/>
    <w:rsid w:val="00CA05B4"/>
    <w:rsid w:val="00CA0E62"/>
    <w:rsid w:val="00CA147C"/>
    <w:rsid w:val="00CA1943"/>
    <w:rsid w:val="00CA26FF"/>
    <w:rsid w:val="00CA2930"/>
    <w:rsid w:val="00CA3287"/>
    <w:rsid w:val="00CA3527"/>
    <w:rsid w:val="00CA3862"/>
    <w:rsid w:val="00CA3D4C"/>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603"/>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97C"/>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DB5"/>
    <w:rsid w:val="00CD1645"/>
    <w:rsid w:val="00CD1913"/>
    <w:rsid w:val="00CD1C14"/>
    <w:rsid w:val="00CD2042"/>
    <w:rsid w:val="00CD24EC"/>
    <w:rsid w:val="00CD2B6B"/>
    <w:rsid w:val="00CD3106"/>
    <w:rsid w:val="00CD3110"/>
    <w:rsid w:val="00CD397B"/>
    <w:rsid w:val="00CD3CFD"/>
    <w:rsid w:val="00CD44CA"/>
    <w:rsid w:val="00CD4695"/>
    <w:rsid w:val="00CD4A36"/>
    <w:rsid w:val="00CD4AC9"/>
    <w:rsid w:val="00CD4C1D"/>
    <w:rsid w:val="00CD5154"/>
    <w:rsid w:val="00CD5806"/>
    <w:rsid w:val="00CD5AB6"/>
    <w:rsid w:val="00CD5CE9"/>
    <w:rsid w:val="00CD5DC4"/>
    <w:rsid w:val="00CD5EC9"/>
    <w:rsid w:val="00CD5FB8"/>
    <w:rsid w:val="00CD6989"/>
    <w:rsid w:val="00CD6B49"/>
    <w:rsid w:val="00CD7140"/>
    <w:rsid w:val="00CD75E6"/>
    <w:rsid w:val="00CD7938"/>
    <w:rsid w:val="00CD7C18"/>
    <w:rsid w:val="00CE05CE"/>
    <w:rsid w:val="00CE0F50"/>
    <w:rsid w:val="00CE1145"/>
    <w:rsid w:val="00CE1395"/>
    <w:rsid w:val="00CE1697"/>
    <w:rsid w:val="00CE18CC"/>
    <w:rsid w:val="00CE232B"/>
    <w:rsid w:val="00CE2B24"/>
    <w:rsid w:val="00CE3773"/>
    <w:rsid w:val="00CE3B07"/>
    <w:rsid w:val="00CE4326"/>
    <w:rsid w:val="00CE48F4"/>
    <w:rsid w:val="00CE491C"/>
    <w:rsid w:val="00CE4E64"/>
    <w:rsid w:val="00CE501B"/>
    <w:rsid w:val="00CE5AFC"/>
    <w:rsid w:val="00CE5BD2"/>
    <w:rsid w:val="00CE5E15"/>
    <w:rsid w:val="00CE6031"/>
    <w:rsid w:val="00CE6373"/>
    <w:rsid w:val="00CE6515"/>
    <w:rsid w:val="00CE6AE0"/>
    <w:rsid w:val="00CE72AE"/>
    <w:rsid w:val="00CE7593"/>
    <w:rsid w:val="00CE796B"/>
    <w:rsid w:val="00CF03FD"/>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4D7B"/>
    <w:rsid w:val="00CF5314"/>
    <w:rsid w:val="00CF5BEC"/>
    <w:rsid w:val="00CF5E6F"/>
    <w:rsid w:val="00CF5EF8"/>
    <w:rsid w:val="00CF63FD"/>
    <w:rsid w:val="00CF69B8"/>
    <w:rsid w:val="00CF6DAC"/>
    <w:rsid w:val="00CF6F3C"/>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99F"/>
    <w:rsid w:val="00D10DC5"/>
    <w:rsid w:val="00D11BE1"/>
    <w:rsid w:val="00D11EBC"/>
    <w:rsid w:val="00D11F4B"/>
    <w:rsid w:val="00D120BE"/>
    <w:rsid w:val="00D12402"/>
    <w:rsid w:val="00D12CC6"/>
    <w:rsid w:val="00D1373A"/>
    <w:rsid w:val="00D138E4"/>
    <w:rsid w:val="00D13C6C"/>
    <w:rsid w:val="00D14115"/>
    <w:rsid w:val="00D14136"/>
    <w:rsid w:val="00D14242"/>
    <w:rsid w:val="00D142C5"/>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A44"/>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8D2"/>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D6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6406"/>
    <w:rsid w:val="00D5719B"/>
    <w:rsid w:val="00D57813"/>
    <w:rsid w:val="00D57820"/>
    <w:rsid w:val="00D579C4"/>
    <w:rsid w:val="00D57CE0"/>
    <w:rsid w:val="00D57DE1"/>
    <w:rsid w:val="00D57FE0"/>
    <w:rsid w:val="00D60216"/>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75"/>
    <w:rsid w:val="00D74ECA"/>
    <w:rsid w:val="00D75788"/>
    <w:rsid w:val="00D75955"/>
    <w:rsid w:val="00D75CA2"/>
    <w:rsid w:val="00D76919"/>
    <w:rsid w:val="00D76A04"/>
    <w:rsid w:val="00D76E92"/>
    <w:rsid w:val="00D76FF1"/>
    <w:rsid w:val="00D80888"/>
    <w:rsid w:val="00D8095C"/>
    <w:rsid w:val="00D815E9"/>
    <w:rsid w:val="00D81607"/>
    <w:rsid w:val="00D8161D"/>
    <w:rsid w:val="00D8186B"/>
    <w:rsid w:val="00D819BE"/>
    <w:rsid w:val="00D81ABD"/>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20F"/>
    <w:rsid w:val="00D905E5"/>
    <w:rsid w:val="00D91906"/>
    <w:rsid w:val="00D91C30"/>
    <w:rsid w:val="00D92891"/>
    <w:rsid w:val="00D928E9"/>
    <w:rsid w:val="00D9324D"/>
    <w:rsid w:val="00D932F0"/>
    <w:rsid w:val="00D94730"/>
    <w:rsid w:val="00D94890"/>
    <w:rsid w:val="00D94EBF"/>
    <w:rsid w:val="00D952C2"/>
    <w:rsid w:val="00D95B77"/>
    <w:rsid w:val="00D97122"/>
    <w:rsid w:val="00DA0160"/>
    <w:rsid w:val="00DA0BFE"/>
    <w:rsid w:val="00DA0FBE"/>
    <w:rsid w:val="00DA1757"/>
    <w:rsid w:val="00DA19B9"/>
    <w:rsid w:val="00DA1D5B"/>
    <w:rsid w:val="00DA2A5F"/>
    <w:rsid w:val="00DA33E2"/>
    <w:rsid w:val="00DA33FE"/>
    <w:rsid w:val="00DA49C6"/>
    <w:rsid w:val="00DA4B26"/>
    <w:rsid w:val="00DA575F"/>
    <w:rsid w:val="00DA68AC"/>
    <w:rsid w:val="00DA788E"/>
    <w:rsid w:val="00DA78F0"/>
    <w:rsid w:val="00DA7E4F"/>
    <w:rsid w:val="00DA7FEA"/>
    <w:rsid w:val="00DB01B0"/>
    <w:rsid w:val="00DB0221"/>
    <w:rsid w:val="00DB04A3"/>
    <w:rsid w:val="00DB04DD"/>
    <w:rsid w:val="00DB0706"/>
    <w:rsid w:val="00DB0735"/>
    <w:rsid w:val="00DB08E3"/>
    <w:rsid w:val="00DB1299"/>
    <w:rsid w:val="00DB1457"/>
    <w:rsid w:val="00DB1703"/>
    <w:rsid w:val="00DB1BDF"/>
    <w:rsid w:val="00DB1F56"/>
    <w:rsid w:val="00DB2DAB"/>
    <w:rsid w:val="00DB3A10"/>
    <w:rsid w:val="00DB3FEC"/>
    <w:rsid w:val="00DB442D"/>
    <w:rsid w:val="00DB51E3"/>
    <w:rsid w:val="00DB52AC"/>
    <w:rsid w:val="00DB52D1"/>
    <w:rsid w:val="00DB5373"/>
    <w:rsid w:val="00DB595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CE5"/>
    <w:rsid w:val="00DC2E2A"/>
    <w:rsid w:val="00DC30F1"/>
    <w:rsid w:val="00DC3589"/>
    <w:rsid w:val="00DC3953"/>
    <w:rsid w:val="00DC3ADA"/>
    <w:rsid w:val="00DC3E21"/>
    <w:rsid w:val="00DC3FD8"/>
    <w:rsid w:val="00DC4465"/>
    <w:rsid w:val="00DC4468"/>
    <w:rsid w:val="00DC4CEC"/>
    <w:rsid w:val="00DC5672"/>
    <w:rsid w:val="00DC59A4"/>
    <w:rsid w:val="00DC5AF9"/>
    <w:rsid w:val="00DC6270"/>
    <w:rsid w:val="00DC6429"/>
    <w:rsid w:val="00DC65A5"/>
    <w:rsid w:val="00DC66E0"/>
    <w:rsid w:val="00DC7BBE"/>
    <w:rsid w:val="00DC7D2A"/>
    <w:rsid w:val="00DD03B8"/>
    <w:rsid w:val="00DD03D0"/>
    <w:rsid w:val="00DD0407"/>
    <w:rsid w:val="00DD0963"/>
    <w:rsid w:val="00DD0A93"/>
    <w:rsid w:val="00DD10ED"/>
    <w:rsid w:val="00DD16A1"/>
    <w:rsid w:val="00DD172D"/>
    <w:rsid w:val="00DD1AA7"/>
    <w:rsid w:val="00DD1FD6"/>
    <w:rsid w:val="00DD24CB"/>
    <w:rsid w:val="00DD25BF"/>
    <w:rsid w:val="00DD3AD5"/>
    <w:rsid w:val="00DD3C11"/>
    <w:rsid w:val="00DD3F99"/>
    <w:rsid w:val="00DD42DB"/>
    <w:rsid w:val="00DD436C"/>
    <w:rsid w:val="00DD4576"/>
    <w:rsid w:val="00DD489A"/>
    <w:rsid w:val="00DD4AAE"/>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724"/>
    <w:rsid w:val="00DE2C6E"/>
    <w:rsid w:val="00DE2D34"/>
    <w:rsid w:val="00DE329F"/>
    <w:rsid w:val="00DE3BDB"/>
    <w:rsid w:val="00DE4000"/>
    <w:rsid w:val="00DE456E"/>
    <w:rsid w:val="00DE4D54"/>
    <w:rsid w:val="00DE50E3"/>
    <w:rsid w:val="00DE54DF"/>
    <w:rsid w:val="00DE5560"/>
    <w:rsid w:val="00DE579B"/>
    <w:rsid w:val="00DE57D8"/>
    <w:rsid w:val="00DE634F"/>
    <w:rsid w:val="00DE65B7"/>
    <w:rsid w:val="00DE6724"/>
    <w:rsid w:val="00DE6EC4"/>
    <w:rsid w:val="00DE7B6A"/>
    <w:rsid w:val="00DE7BAB"/>
    <w:rsid w:val="00DF0217"/>
    <w:rsid w:val="00DF06CE"/>
    <w:rsid w:val="00DF09F7"/>
    <w:rsid w:val="00DF188D"/>
    <w:rsid w:val="00DF2425"/>
    <w:rsid w:val="00DF2D21"/>
    <w:rsid w:val="00DF2F57"/>
    <w:rsid w:val="00DF2FA1"/>
    <w:rsid w:val="00DF3772"/>
    <w:rsid w:val="00DF408E"/>
    <w:rsid w:val="00DF427E"/>
    <w:rsid w:val="00DF4496"/>
    <w:rsid w:val="00DF449C"/>
    <w:rsid w:val="00DF4B14"/>
    <w:rsid w:val="00DF4C48"/>
    <w:rsid w:val="00DF50F9"/>
    <w:rsid w:val="00DF576A"/>
    <w:rsid w:val="00DF5BD0"/>
    <w:rsid w:val="00DF5DE1"/>
    <w:rsid w:val="00DF6571"/>
    <w:rsid w:val="00DF6660"/>
    <w:rsid w:val="00DF7006"/>
    <w:rsid w:val="00DF7975"/>
    <w:rsid w:val="00DF7E00"/>
    <w:rsid w:val="00E00112"/>
    <w:rsid w:val="00E00728"/>
    <w:rsid w:val="00E0107C"/>
    <w:rsid w:val="00E011E4"/>
    <w:rsid w:val="00E014B0"/>
    <w:rsid w:val="00E01513"/>
    <w:rsid w:val="00E016CF"/>
    <w:rsid w:val="00E01A12"/>
    <w:rsid w:val="00E0212A"/>
    <w:rsid w:val="00E02ABA"/>
    <w:rsid w:val="00E02E0C"/>
    <w:rsid w:val="00E02F5D"/>
    <w:rsid w:val="00E031D5"/>
    <w:rsid w:val="00E03521"/>
    <w:rsid w:val="00E0391B"/>
    <w:rsid w:val="00E044F9"/>
    <w:rsid w:val="00E045A6"/>
    <w:rsid w:val="00E04CEF"/>
    <w:rsid w:val="00E050C3"/>
    <w:rsid w:val="00E051B4"/>
    <w:rsid w:val="00E0567F"/>
    <w:rsid w:val="00E0586B"/>
    <w:rsid w:val="00E05AA2"/>
    <w:rsid w:val="00E06655"/>
    <w:rsid w:val="00E0699F"/>
    <w:rsid w:val="00E06C15"/>
    <w:rsid w:val="00E07762"/>
    <w:rsid w:val="00E07D7C"/>
    <w:rsid w:val="00E10691"/>
    <w:rsid w:val="00E10971"/>
    <w:rsid w:val="00E10B3C"/>
    <w:rsid w:val="00E10DFD"/>
    <w:rsid w:val="00E10EF1"/>
    <w:rsid w:val="00E10F87"/>
    <w:rsid w:val="00E11EA4"/>
    <w:rsid w:val="00E12543"/>
    <w:rsid w:val="00E12877"/>
    <w:rsid w:val="00E128CC"/>
    <w:rsid w:val="00E12BE9"/>
    <w:rsid w:val="00E12C7F"/>
    <w:rsid w:val="00E131B1"/>
    <w:rsid w:val="00E13F50"/>
    <w:rsid w:val="00E140E4"/>
    <w:rsid w:val="00E14433"/>
    <w:rsid w:val="00E14683"/>
    <w:rsid w:val="00E146AE"/>
    <w:rsid w:val="00E149E1"/>
    <w:rsid w:val="00E152CD"/>
    <w:rsid w:val="00E15651"/>
    <w:rsid w:val="00E16550"/>
    <w:rsid w:val="00E16E2C"/>
    <w:rsid w:val="00E17116"/>
    <w:rsid w:val="00E17205"/>
    <w:rsid w:val="00E20223"/>
    <w:rsid w:val="00E20613"/>
    <w:rsid w:val="00E20A1A"/>
    <w:rsid w:val="00E2105E"/>
    <w:rsid w:val="00E21C16"/>
    <w:rsid w:val="00E22694"/>
    <w:rsid w:val="00E22F0B"/>
    <w:rsid w:val="00E23295"/>
    <w:rsid w:val="00E235C9"/>
    <w:rsid w:val="00E2482A"/>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49E"/>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7016"/>
    <w:rsid w:val="00E372D0"/>
    <w:rsid w:val="00E37FBF"/>
    <w:rsid w:val="00E402A7"/>
    <w:rsid w:val="00E40C61"/>
    <w:rsid w:val="00E413C0"/>
    <w:rsid w:val="00E41DCE"/>
    <w:rsid w:val="00E41FC2"/>
    <w:rsid w:val="00E420A3"/>
    <w:rsid w:val="00E428F9"/>
    <w:rsid w:val="00E42BA7"/>
    <w:rsid w:val="00E42FD7"/>
    <w:rsid w:val="00E460B8"/>
    <w:rsid w:val="00E46437"/>
    <w:rsid w:val="00E464F7"/>
    <w:rsid w:val="00E50D07"/>
    <w:rsid w:val="00E50EDB"/>
    <w:rsid w:val="00E512D7"/>
    <w:rsid w:val="00E51B84"/>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5AB"/>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A3B"/>
    <w:rsid w:val="00E87F1B"/>
    <w:rsid w:val="00E90484"/>
    <w:rsid w:val="00E905F9"/>
    <w:rsid w:val="00E9071D"/>
    <w:rsid w:val="00E907D2"/>
    <w:rsid w:val="00E908A7"/>
    <w:rsid w:val="00E90BAF"/>
    <w:rsid w:val="00E91AF6"/>
    <w:rsid w:val="00E92091"/>
    <w:rsid w:val="00E921B2"/>
    <w:rsid w:val="00E92BF9"/>
    <w:rsid w:val="00E930EA"/>
    <w:rsid w:val="00E9312E"/>
    <w:rsid w:val="00E934AC"/>
    <w:rsid w:val="00E93B71"/>
    <w:rsid w:val="00E9426E"/>
    <w:rsid w:val="00E94922"/>
    <w:rsid w:val="00E94991"/>
    <w:rsid w:val="00E94B06"/>
    <w:rsid w:val="00E954A1"/>
    <w:rsid w:val="00E95756"/>
    <w:rsid w:val="00E95AA9"/>
    <w:rsid w:val="00E95B80"/>
    <w:rsid w:val="00E96118"/>
    <w:rsid w:val="00E963EC"/>
    <w:rsid w:val="00E964A5"/>
    <w:rsid w:val="00E969FA"/>
    <w:rsid w:val="00E96EA7"/>
    <w:rsid w:val="00E97338"/>
    <w:rsid w:val="00E97648"/>
    <w:rsid w:val="00E97D92"/>
    <w:rsid w:val="00EA03C4"/>
    <w:rsid w:val="00EA091E"/>
    <w:rsid w:val="00EA110F"/>
    <w:rsid w:val="00EA13A9"/>
    <w:rsid w:val="00EA1D56"/>
    <w:rsid w:val="00EA2438"/>
    <w:rsid w:val="00EA262C"/>
    <w:rsid w:val="00EA2BAF"/>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2AB"/>
    <w:rsid w:val="00EB12DC"/>
    <w:rsid w:val="00EB24DA"/>
    <w:rsid w:val="00EB2679"/>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4B0"/>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5E17"/>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3DD4"/>
    <w:rsid w:val="00EE3FEE"/>
    <w:rsid w:val="00EE44BF"/>
    <w:rsid w:val="00EE4D82"/>
    <w:rsid w:val="00EE4F2C"/>
    <w:rsid w:val="00EE53DB"/>
    <w:rsid w:val="00EE5A30"/>
    <w:rsid w:val="00EE5E9F"/>
    <w:rsid w:val="00EE6204"/>
    <w:rsid w:val="00EE676C"/>
    <w:rsid w:val="00EE67B2"/>
    <w:rsid w:val="00EE6E0E"/>
    <w:rsid w:val="00EE7FFA"/>
    <w:rsid w:val="00EF0024"/>
    <w:rsid w:val="00EF0386"/>
    <w:rsid w:val="00EF06F1"/>
    <w:rsid w:val="00EF0751"/>
    <w:rsid w:val="00EF09D0"/>
    <w:rsid w:val="00EF0B4F"/>
    <w:rsid w:val="00EF0CA2"/>
    <w:rsid w:val="00EF139F"/>
    <w:rsid w:val="00EF16AC"/>
    <w:rsid w:val="00EF24D4"/>
    <w:rsid w:val="00EF2712"/>
    <w:rsid w:val="00EF3719"/>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1E62"/>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81A"/>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43FA"/>
    <w:rsid w:val="00F25A8D"/>
    <w:rsid w:val="00F25C66"/>
    <w:rsid w:val="00F262B0"/>
    <w:rsid w:val="00F262E0"/>
    <w:rsid w:val="00F2663A"/>
    <w:rsid w:val="00F26A93"/>
    <w:rsid w:val="00F26B64"/>
    <w:rsid w:val="00F26FA1"/>
    <w:rsid w:val="00F276E9"/>
    <w:rsid w:val="00F2774E"/>
    <w:rsid w:val="00F27AA5"/>
    <w:rsid w:val="00F27D04"/>
    <w:rsid w:val="00F307BA"/>
    <w:rsid w:val="00F30835"/>
    <w:rsid w:val="00F30A12"/>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8C4"/>
    <w:rsid w:val="00F439AB"/>
    <w:rsid w:val="00F43C5B"/>
    <w:rsid w:val="00F44972"/>
    <w:rsid w:val="00F44C53"/>
    <w:rsid w:val="00F44D6B"/>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BF6"/>
    <w:rsid w:val="00F54D0E"/>
    <w:rsid w:val="00F5540D"/>
    <w:rsid w:val="00F55951"/>
    <w:rsid w:val="00F55BA0"/>
    <w:rsid w:val="00F56329"/>
    <w:rsid w:val="00F5648C"/>
    <w:rsid w:val="00F56661"/>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1F"/>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966"/>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B1"/>
    <w:rsid w:val="00F75BD0"/>
    <w:rsid w:val="00F76E6E"/>
    <w:rsid w:val="00F77661"/>
    <w:rsid w:val="00F77A59"/>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31B2"/>
    <w:rsid w:val="00F93350"/>
    <w:rsid w:val="00F93B02"/>
    <w:rsid w:val="00F94DCE"/>
    <w:rsid w:val="00F95160"/>
    <w:rsid w:val="00F95798"/>
    <w:rsid w:val="00F95ADA"/>
    <w:rsid w:val="00F962DE"/>
    <w:rsid w:val="00F96932"/>
    <w:rsid w:val="00F96DF5"/>
    <w:rsid w:val="00F96F68"/>
    <w:rsid w:val="00F9733C"/>
    <w:rsid w:val="00F973D8"/>
    <w:rsid w:val="00F97961"/>
    <w:rsid w:val="00F97980"/>
    <w:rsid w:val="00FA00E4"/>
    <w:rsid w:val="00FA064B"/>
    <w:rsid w:val="00FA08F8"/>
    <w:rsid w:val="00FA0E9B"/>
    <w:rsid w:val="00FA0F6A"/>
    <w:rsid w:val="00FA103B"/>
    <w:rsid w:val="00FA1168"/>
    <w:rsid w:val="00FA1399"/>
    <w:rsid w:val="00FA17CE"/>
    <w:rsid w:val="00FA1A7F"/>
    <w:rsid w:val="00FA24FF"/>
    <w:rsid w:val="00FA2906"/>
    <w:rsid w:val="00FA3644"/>
    <w:rsid w:val="00FA3CF4"/>
    <w:rsid w:val="00FA3F0E"/>
    <w:rsid w:val="00FA414B"/>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B40"/>
    <w:rsid w:val="00FB5CAC"/>
    <w:rsid w:val="00FB5F7E"/>
    <w:rsid w:val="00FB60A5"/>
    <w:rsid w:val="00FB60C9"/>
    <w:rsid w:val="00FB6535"/>
    <w:rsid w:val="00FB70CB"/>
    <w:rsid w:val="00FB744A"/>
    <w:rsid w:val="00FB7571"/>
    <w:rsid w:val="00FB7627"/>
    <w:rsid w:val="00FB78DB"/>
    <w:rsid w:val="00FB7A15"/>
    <w:rsid w:val="00FB7AE0"/>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8D5"/>
    <w:rsid w:val="00FC74C1"/>
    <w:rsid w:val="00FC7798"/>
    <w:rsid w:val="00FC7C10"/>
    <w:rsid w:val="00FC7F8F"/>
    <w:rsid w:val="00FD022A"/>
    <w:rsid w:val="00FD0509"/>
    <w:rsid w:val="00FD0717"/>
    <w:rsid w:val="00FD0829"/>
    <w:rsid w:val="00FD0C87"/>
    <w:rsid w:val="00FD137B"/>
    <w:rsid w:val="00FD1754"/>
    <w:rsid w:val="00FD17A5"/>
    <w:rsid w:val="00FD198B"/>
    <w:rsid w:val="00FD1DEB"/>
    <w:rsid w:val="00FD1EDB"/>
    <w:rsid w:val="00FD216E"/>
    <w:rsid w:val="00FD3207"/>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3E5"/>
    <w:rsid w:val="00FD6705"/>
    <w:rsid w:val="00FD6E4E"/>
    <w:rsid w:val="00FD7897"/>
    <w:rsid w:val="00FD797B"/>
    <w:rsid w:val="00FD7A68"/>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6212"/>
    <w:rsid w:val="00FF632B"/>
    <w:rsid w:val="00FF6480"/>
    <w:rsid w:val="00FF662B"/>
    <w:rsid w:val="00FF6770"/>
    <w:rsid w:val="00FF6942"/>
    <w:rsid w:val="00FF6FDF"/>
    <w:rsid w:val="00FF7330"/>
    <w:rsid w:val="00FF7D51"/>
    <w:rsid w:val="03277D7A"/>
    <w:rsid w:val="04DA0B6A"/>
    <w:rsid w:val="05526C30"/>
    <w:rsid w:val="0564F9D8"/>
    <w:rsid w:val="05C154EB"/>
    <w:rsid w:val="05DE7AF2"/>
    <w:rsid w:val="081CA500"/>
    <w:rsid w:val="0876939B"/>
    <w:rsid w:val="08C8A212"/>
    <w:rsid w:val="08F90309"/>
    <w:rsid w:val="091A6B5B"/>
    <w:rsid w:val="09CD1C61"/>
    <w:rsid w:val="0B684466"/>
    <w:rsid w:val="0B696F34"/>
    <w:rsid w:val="0BF221D1"/>
    <w:rsid w:val="0D86CDA6"/>
    <w:rsid w:val="0E3BB831"/>
    <w:rsid w:val="0F1E0F7B"/>
    <w:rsid w:val="110A3244"/>
    <w:rsid w:val="124A03CF"/>
    <w:rsid w:val="137DBCE3"/>
    <w:rsid w:val="14A953FD"/>
    <w:rsid w:val="151C4385"/>
    <w:rsid w:val="154BAB26"/>
    <w:rsid w:val="15F0A889"/>
    <w:rsid w:val="169C154F"/>
    <w:rsid w:val="17144FC9"/>
    <w:rsid w:val="17D8C575"/>
    <w:rsid w:val="18E77BDA"/>
    <w:rsid w:val="18FCEDFA"/>
    <w:rsid w:val="194F4412"/>
    <w:rsid w:val="198F92AF"/>
    <w:rsid w:val="1AC948B2"/>
    <w:rsid w:val="1AD7A87D"/>
    <w:rsid w:val="1C93B175"/>
    <w:rsid w:val="1C99E62A"/>
    <w:rsid w:val="1D28459E"/>
    <w:rsid w:val="1D47D106"/>
    <w:rsid w:val="1DF4B927"/>
    <w:rsid w:val="1EABE37C"/>
    <w:rsid w:val="1F8B6B8D"/>
    <w:rsid w:val="20B573E2"/>
    <w:rsid w:val="21F0B354"/>
    <w:rsid w:val="2449664E"/>
    <w:rsid w:val="24E32D48"/>
    <w:rsid w:val="260BD13F"/>
    <w:rsid w:val="26436E73"/>
    <w:rsid w:val="26EDB945"/>
    <w:rsid w:val="27455B88"/>
    <w:rsid w:val="275B4464"/>
    <w:rsid w:val="28214528"/>
    <w:rsid w:val="2B2E81AE"/>
    <w:rsid w:val="2B5C1B57"/>
    <w:rsid w:val="2B624879"/>
    <w:rsid w:val="2DA07AB8"/>
    <w:rsid w:val="2EEA4BC8"/>
    <w:rsid w:val="2F506229"/>
    <w:rsid w:val="2FD00CD9"/>
    <w:rsid w:val="3071559C"/>
    <w:rsid w:val="33FE54AC"/>
    <w:rsid w:val="34D292BE"/>
    <w:rsid w:val="378ABA06"/>
    <w:rsid w:val="3833D1D5"/>
    <w:rsid w:val="396A50E2"/>
    <w:rsid w:val="3A71E4E7"/>
    <w:rsid w:val="3C318CE1"/>
    <w:rsid w:val="3D647489"/>
    <w:rsid w:val="3D74DFB8"/>
    <w:rsid w:val="3EA48246"/>
    <w:rsid w:val="40C88F06"/>
    <w:rsid w:val="4313FB65"/>
    <w:rsid w:val="43BE2E5D"/>
    <w:rsid w:val="43F9EC79"/>
    <w:rsid w:val="444289D3"/>
    <w:rsid w:val="4469D738"/>
    <w:rsid w:val="458A3213"/>
    <w:rsid w:val="45BC3992"/>
    <w:rsid w:val="46DA540D"/>
    <w:rsid w:val="47C37B52"/>
    <w:rsid w:val="48135882"/>
    <w:rsid w:val="487BD573"/>
    <w:rsid w:val="48DEB723"/>
    <w:rsid w:val="495233C1"/>
    <w:rsid w:val="4AD08767"/>
    <w:rsid w:val="4EA8129E"/>
    <w:rsid w:val="4FE4AC00"/>
    <w:rsid w:val="5043D40E"/>
    <w:rsid w:val="510F5EBF"/>
    <w:rsid w:val="538D4225"/>
    <w:rsid w:val="538F48C3"/>
    <w:rsid w:val="56F23325"/>
    <w:rsid w:val="5849E10C"/>
    <w:rsid w:val="58AD99E2"/>
    <w:rsid w:val="5A3A2C3A"/>
    <w:rsid w:val="5AC97C9A"/>
    <w:rsid w:val="5AD561A0"/>
    <w:rsid w:val="5C713201"/>
    <w:rsid w:val="5CE079E5"/>
    <w:rsid w:val="5DB71AC0"/>
    <w:rsid w:val="5F06F3C7"/>
    <w:rsid w:val="5F0BECA6"/>
    <w:rsid w:val="5F214524"/>
    <w:rsid w:val="5FA3734C"/>
    <w:rsid w:val="61B4CF28"/>
    <w:rsid w:val="623BB63E"/>
    <w:rsid w:val="639EBC48"/>
    <w:rsid w:val="65AAD17D"/>
    <w:rsid w:val="663985D6"/>
    <w:rsid w:val="67C3ABBE"/>
    <w:rsid w:val="691278CF"/>
    <w:rsid w:val="6916CB54"/>
    <w:rsid w:val="69C4F15F"/>
    <w:rsid w:val="6B35C963"/>
    <w:rsid w:val="6B46AD13"/>
    <w:rsid w:val="6D2F66B0"/>
    <w:rsid w:val="6F1E3D51"/>
    <w:rsid w:val="6F3D1DD6"/>
    <w:rsid w:val="6F565B00"/>
    <w:rsid w:val="7080F252"/>
    <w:rsid w:val="73620213"/>
    <w:rsid w:val="74987B17"/>
    <w:rsid w:val="75EB7559"/>
    <w:rsid w:val="76B24B92"/>
    <w:rsid w:val="7705408E"/>
    <w:rsid w:val="77BECF5B"/>
    <w:rsid w:val="78C86F5A"/>
    <w:rsid w:val="78D06DB1"/>
    <w:rsid w:val="792E1527"/>
    <w:rsid w:val="7BF597B8"/>
    <w:rsid w:val="7D920B39"/>
    <w:rsid w:val="7E985D40"/>
    <w:rsid w:val="7EEDA45F"/>
    <w:rsid w:val="7F9FCBA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C353BE"/>
  <w15:docId w15:val="{E5628201-94C6-43A4-805A-F1F293DDB9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8"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00406"/>
    <w:pPr>
      <w:spacing w:after="0" w:line="288" w:lineRule="auto"/>
    </w:pPr>
  </w:style>
  <w:style w:type="paragraph" w:styleId="Heading1">
    <w:name w:val="heading 1"/>
    <w:basedOn w:val="Normal"/>
    <w:next w:val="Normal"/>
    <w:link w:val="Heading1Char"/>
    <w:qFormat/>
    <w:rsid w:val="00531E0B"/>
    <w:pPr>
      <w:keepNext/>
      <w:numPr>
        <w:numId w:val="4"/>
      </w:numPr>
      <w:spacing w:before="240" w:after="60"/>
      <w:outlineLvl w:val="0"/>
    </w:pPr>
    <w:rPr>
      <w:b/>
      <w:bCs/>
      <w:kern w:val="32"/>
      <w:sz w:val="28"/>
      <w:szCs w:val="28"/>
    </w:rPr>
  </w:style>
  <w:style w:type="paragraph" w:styleId="Heading2">
    <w:name w:val="heading 2"/>
    <w:basedOn w:val="Normal"/>
    <w:next w:val="Normal"/>
    <w:link w:val="Heading2Char"/>
    <w:qFormat/>
    <w:rsid w:val="00531E0B"/>
    <w:pPr>
      <w:keepNext/>
      <w:spacing w:before="240" w:after="60"/>
      <w:outlineLvl w:val="1"/>
    </w:pPr>
    <w:rPr>
      <w:b/>
      <w:bCs/>
      <w:sz w:val="24"/>
      <w:szCs w:val="28"/>
    </w:rPr>
  </w:style>
  <w:style w:type="paragraph" w:styleId="Heading3">
    <w:name w:val="heading 3"/>
    <w:basedOn w:val="Normal"/>
    <w:next w:val="Normal"/>
    <w:link w:val="Heading3Char"/>
    <w:qFormat/>
    <w:rsid w:val="007716A0"/>
    <w:pPr>
      <w:keepNext/>
      <w:spacing w:before="240" w:after="60"/>
      <w:outlineLvl w:val="2"/>
    </w:pPr>
    <w:rPr>
      <w:b/>
      <w:bCs/>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31E0B"/>
    <w:rPr>
      <w:b/>
      <w:bCs/>
      <w:kern w:val="32"/>
      <w:sz w:val="28"/>
      <w:szCs w:val="28"/>
    </w:rPr>
  </w:style>
  <w:style w:type="character" w:styleId="Heading2Char" w:customStyle="1">
    <w:name w:val="Heading 2 Char"/>
    <w:basedOn w:val="DefaultParagraphFont"/>
    <w:link w:val="Heading2"/>
    <w:rsid w:val="00531E0B"/>
    <w:rPr>
      <w:rFonts w:ascii="Tahoma" w:hAnsi="Tahoma" w:eastAsia="Times New Roman" w:cs="Arial"/>
      <w:b/>
      <w:bCs/>
      <w:sz w:val="24"/>
      <w:szCs w:val="28"/>
      <w:lang w:eastAsia="nl-NL"/>
    </w:rPr>
  </w:style>
  <w:style w:type="character" w:styleId="Heading3Char" w:customStyle="1">
    <w:name w:val="Heading 3 Char"/>
    <w:basedOn w:val="DefaultParagraphFont"/>
    <w:link w:val="Heading3"/>
    <w:rsid w:val="007716A0"/>
    <w:rPr>
      <w:rFonts w:ascii="Tahoma" w:hAnsi="Tahoma" w:eastAsia="Times New Roman" w:cs="Arial"/>
      <w:b/>
      <w:bCs/>
      <w:sz w:val="20"/>
      <w:szCs w:val="26"/>
      <w:lang w:eastAsia="nl-NL"/>
    </w:rPr>
  </w:style>
  <w:style w:type="table" w:styleId="TableGrid">
    <w:name w:val="Table Grid"/>
    <w:basedOn w:val="TableNormal"/>
    <w:uiPriority w:val="59"/>
    <w:rsid w:val="007716A0"/>
    <w:pPr>
      <w:spacing w:after="0" w:line="240" w:lineRule="auto"/>
    </w:pPr>
    <w:rPr>
      <w:rFonts w:ascii="Times New Roman" w:hAnsi="Times New Roman" w:eastAsia="MS Mincho" w:cs="Times New Roman"/>
      <w:sz w:val="20"/>
      <w:szCs w:val="20"/>
      <w:lang w:eastAsia="nl-N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rsid w:val="007716A0"/>
    <w:pPr>
      <w:tabs>
        <w:tab w:val="center" w:pos="4703"/>
        <w:tab w:val="right" w:pos="9406"/>
      </w:tabs>
      <w:spacing w:line="240" w:lineRule="auto"/>
    </w:pPr>
    <w:rPr>
      <w:rFonts w:ascii="Times New Roman" w:hAnsi="Times New Roman" w:eastAsia="MS Mincho"/>
      <w:sz w:val="24"/>
    </w:rPr>
  </w:style>
  <w:style w:type="character" w:styleId="HeaderChar" w:customStyle="1">
    <w:name w:val="Header Char"/>
    <w:basedOn w:val="DefaultParagraphFont"/>
    <w:link w:val="Header"/>
    <w:rsid w:val="007716A0"/>
    <w:rPr>
      <w:rFonts w:ascii="Times New Roman" w:hAnsi="Times New Roman" w:eastAsia="MS Mincho" w:cs="Times New Roman"/>
      <w:sz w:val="24"/>
      <w:szCs w:val="24"/>
    </w:rPr>
  </w:style>
  <w:style w:type="paragraph" w:styleId="CharChar" w:customStyle="1">
    <w:name w:val="Char Char"/>
    <w:basedOn w:val="Normal"/>
    <w:rsid w:val="007716A0"/>
    <w:pPr>
      <w:spacing w:after="160" w:line="240" w:lineRule="exact"/>
    </w:pPr>
    <w:rPr>
      <w:rFonts w:ascii="GillSans Light" w:hAnsi="GillSans Light"/>
      <w:szCs w:val="20"/>
    </w:rPr>
  </w:style>
  <w:style w:type="paragraph" w:styleId="BodyText2">
    <w:name w:val="Body Text 2"/>
    <w:basedOn w:val="Normal"/>
    <w:link w:val="BodyText2Char"/>
    <w:rsid w:val="007716A0"/>
    <w:rPr>
      <w:i/>
      <w:szCs w:val="20"/>
    </w:rPr>
  </w:style>
  <w:style w:type="character" w:styleId="BodyText2Char" w:customStyle="1">
    <w:name w:val="Body Text 2 Char"/>
    <w:basedOn w:val="DefaultParagraphFont"/>
    <w:link w:val="BodyText2"/>
    <w:rsid w:val="007716A0"/>
    <w:rPr>
      <w:rFonts w:ascii="Tahoma" w:hAnsi="Tahoma" w:eastAsia="Times New Roman" w:cs="Times New Roman"/>
      <w:i/>
      <w:sz w:val="20"/>
      <w:szCs w:val="20"/>
    </w:rPr>
  </w:style>
  <w:style w:type="paragraph" w:styleId="List">
    <w:name w:val="List"/>
    <w:basedOn w:val="Normal"/>
    <w:rsid w:val="007716A0"/>
    <w:pPr>
      <w:ind w:left="360" w:hanging="360"/>
    </w:pPr>
    <w:rPr>
      <w:szCs w:val="20"/>
    </w:rPr>
  </w:style>
  <w:style w:type="paragraph" w:styleId="BodyTextIndent">
    <w:name w:val="Body Text Indent"/>
    <w:basedOn w:val="Normal"/>
    <w:link w:val="BodyTextIndentChar"/>
    <w:rsid w:val="007716A0"/>
    <w:pPr>
      <w:spacing w:line="312" w:lineRule="auto"/>
      <w:ind w:left="567"/>
      <w:jc w:val="both"/>
    </w:pPr>
    <w:rPr>
      <w:szCs w:val="20"/>
    </w:rPr>
  </w:style>
  <w:style w:type="character" w:styleId="BodyTextIndentChar" w:customStyle="1">
    <w:name w:val="Body Text Indent Char"/>
    <w:basedOn w:val="DefaultParagraphFont"/>
    <w:link w:val="BodyTextIndent"/>
    <w:rsid w:val="007716A0"/>
    <w:rPr>
      <w:rFonts w:ascii="Tahoma" w:hAnsi="Tahoma" w:eastAsia="Times New Roman" w:cs="Arial"/>
      <w:sz w:val="20"/>
      <w:szCs w:val="20"/>
    </w:rPr>
  </w:style>
  <w:style w:type="paragraph" w:styleId="BodyText">
    <w:name w:val="Body Text"/>
    <w:basedOn w:val="Normal"/>
    <w:link w:val="BodyTextChar"/>
    <w:rsid w:val="007716A0"/>
    <w:pPr>
      <w:spacing w:after="120"/>
    </w:pPr>
  </w:style>
  <w:style w:type="character" w:styleId="BodyTextChar" w:customStyle="1">
    <w:name w:val="Body Text Char"/>
    <w:basedOn w:val="DefaultParagraphFont"/>
    <w:link w:val="BodyText"/>
    <w:rsid w:val="007716A0"/>
    <w:rPr>
      <w:rFonts w:ascii="Tahoma" w:hAnsi="Tahoma" w:eastAsia="Times New Roman" w:cs="Times New Roman"/>
      <w:sz w:val="20"/>
      <w:szCs w:val="24"/>
      <w:lang w:eastAsia="nl-NL"/>
    </w:rPr>
  </w:style>
  <w:style w:type="paragraph" w:styleId="FootnoteText">
    <w:name w:val="footnote text"/>
    <w:basedOn w:val="Normal"/>
    <w:link w:val="FootnoteTextChar"/>
    <w:semiHidden/>
    <w:rsid w:val="007716A0"/>
    <w:pPr>
      <w:widowControl w:val="0"/>
      <w:spacing w:line="240" w:lineRule="auto"/>
    </w:pPr>
    <w:rPr>
      <w:rFonts w:ascii="Arial Narrow" w:hAnsi="Arial Narrow" w:eastAsia="MS Mincho"/>
      <w:szCs w:val="20"/>
    </w:rPr>
  </w:style>
  <w:style w:type="character" w:styleId="FootnoteTextChar" w:customStyle="1">
    <w:name w:val="Footnote Text Char"/>
    <w:basedOn w:val="DefaultParagraphFont"/>
    <w:link w:val="FootnoteText"/>
    <w:semiHidden/>
    <w:rsid w:val="007716A0"/>
    <w:rPr>
      <w:rFonts w:ascii="Arial Narrow" w:hAnsi="Arial Narrow" w:eastAsia="MS Mincho" w:cs="Times New Roman"/>
      <w:sz w:val="20"/>
      <w:szCs w:val="20"/>
    </w:rPr>
  </w:style>
  <w:style w:type="character" w:styleId="FootnoteReference">
    <w:name w:val="footnote reference"/>
    <w:basedOn w:val="DefaultParagraphFont"/>
    <w:semiHidden/>
    <w:rsid w:val="007716A0"/>
    <w:rPr>
      <w:noProof w:val="0"/>
      <w:vertAlign w:val="superscript"/>
      <w:lang w:val="en-GB"/>
    </w:rPr>
  </w:style>
  <w:style w:type="paragraph" w:styleId="CommentText">
    <w:name w:val="Comment Text"/>
    <w:basedOn w:val="Normal"/>
    <w:link w:val="CommentTextChar"/>
    <w:rsid w:val="007716A0"/>
    <w:pPr>
      <w:widowControl w:val="0"/>
    </w:pPr>
    <w:rPr>
      <w:szCs w:val="20"/>
    </w:rPr>
  </w:style>
  <w:style w:type="character" w:styleId="CommentTextChar" w:customStyle="1">
    <w:name w:val="Comment Text Char"/>
    <w:basedOn w:val="DefaultParagraphFont"/>
    <w:link w:val="CommentText"/>
    <w:rsid w:val="007716A0"/>
    <w:rPr>
      <w:rFonts w:ascii="Tahoma" w:hAnsi="Tahoma" w:eastAsia="Times New Roman" w:cs="Times New Roman"/>
      <w:sz w:val="20"/>
      <w:szCs w:val="20"/>
    </w:rPr>
  </w:style>
  <w:style w:type="character" w:styleId="CommentReference">
    <w:name w:val="Comment Reference"/>
    <w:basedOn w:val="DefaultParagraphFont"/>
    <w:rsid w:val="007716A0"/>
    <w:rPr>
      <w:sz w:val="16"/>
      <w:szCs w:val="16"/>
    </w:rPr>
  </w:style>
  <w:style w:type="paragraph" w:styleId="BalloonText">
    <w:name w:val="Balloon Text"/>
    <w:basedOn w:val="Normal"/>
    <w:link w:val="BalloonTextChar"/>
    <w:semiHidden/>
    <w:rsid w:val="007716A0"/>
    <w:rPr>
      <w:rFonts w:cs="Tahoma"/>
      <w:sz w:val="16"/>
      <w:szCs w:val="16"/>
    </w:rPr>
  </w:style>
  <w:style w:type="character" w:styleId="BalloonTextChar" w:customStyle="1">
    <w:name w:val="Balloon Text Char"/>
    <w:basedOn w:val="DefaultParagraphFont"/>
    <w:link w:val="BalloonText"/>
    <w:semiHidden/>
    <w:rsid w:val="007716A0"/>
    <w:rPr>
      <w:rFonts w:ascii="Tahoma" w:hAnsi="Tahoma" w:eastAsia="Times New Roman" w:cs="Tahoma"/>
      <w:sz w:val="16"/>
      <w:szCs w:val="16"/>
      <w:lang w:eastAsia="nl-NL"/>
    </w:rPr>
  </w:style>
  <w:style w:type="paragraph" w:styleId="BodyTextIndent2">
    <w:name w:val="Body Text Indent 2"/>
    <w:basedOn w:val="Normal"/>
    <w:link w:val="BodyTextIndent2Char"/>
    <w:rsid w:val="007716A0"/>
    <w:pPr>
      <w:spacing w:after="120" w:line="480" w:lineRule="auto"/>
      <w:ind w:left="283"/>
    </w:pPr>
  </w:style>
  <w:style w:type="character" w:styleId="BodyTextIndent2Char" w:customStyle="1">
    <w:name w:val="Body Text Indent 2 Char"/>
    <w:basedOn w:val="DefaultParagraphFont"/>
    <w:link w:val="BodyTextIndent2"/>
    <w:rsid w:val="007716A0"/>
    <w:rPr>
      <w:rFonts w:ascii="Tahoma" w:hAnsi="Tahoma" w:eastAsia="Times New Roman" w:cs="Times New Roman"/>
      <w:sz w:val="20"/>
      <w:szCs w:val="24"/>
      <w:lang w:eastAsia="nl-NL"/>
    </w:rPr>
  </w:style>
  <w:style w:type="paragraph" w:styleId="CommentSubject">
    <w:name w:val="Comment Subject"/>
    <w:basedOn w:val="CommentText"/>
    <w:next w:val="CommentText"/>
    <w:link w:val="CommentSubjectChar"/>
    <w:semiHidden/>
    <w:rsid w:val="007716A0"/>
    <w:pPr>
      <w:widowControl/>
    </w:pPr>
    <w:rPr>
      <w:b/>
      <w:bCs/>
      <w:lang w:eastAsia="nl-NL"/>
    </w:rPr>
  </w:style>
  <w:style w:type="character" w:styleId="CommentSubjectChar" w:customStyle="1">
    <w:name w:val="Comment Subject Char"/>
    <w:basedOn w:val="CommentTextChar"/>
    <w:link w:val="CommentSubject"/>
    <w:semiHidden/>
    <w:rsid w:val="007716A0"/>
    <w:rPr>
      <w:rFonts w:ascii="Tahoma" w:hAnsi="Tahoma" w:eastAsia="Times New Roman" w:cs="Times New Roman"/>
      <w:b/>
      <w:bCs/>
      <w:sz w:val="20"/>
      <w:szCs w:val="20"/>
      <w:lang w:eastAsia="nl-NL"/>
    </w:rPr>
  </w:style>
  <w:style w:type="character" w:styleId="Hyperlink">
    <w:name w:val="Hyperlink"/>
    <w:basedOn w:val="DefaultParagraphFont"/>
    <w:uiPriority w:val="99"/>
    <w:rsid w:val="007716A0"/>
    <w:rPr>
      <w:color w:val="0000FF"/>
      <w:u w:val="single"/>
    </w:rPr>
  </w:style>
  <w:style w:type="paragraph" w:styleId="Footer">
    <w:name w:val="footer"/>
    <w:basedOn w:val="Normal"/>
    <w:link w:val="FooterChar"/>
    <w:rsid w:val="007716A0"/>
    <w:pPr>
      <w:tabs>
        <w:tab w:val="center" w:pos="4536"/>
        <w:tab w:val="right" w:pos="9072"/>
      </w:tabs>
    </w:pPr>
  </w:style>
  <w:style w:type="character" w:styleId="FooterChar" w:customStyle="1">
    <w:name w:val="Footer Char"/>
    <w:basedOn w:val="DefaultParagraphFont"/>
    <w:link w:val="Footer"/>
    <w:rsid w:val="007716A0"/>
    <w:rPr>
      <w:rFonts w:ascii="Tahoma" w:hAnsi="Tahoma" w:eastAsia="Times New Roman" w:cs="Times New Roman"/>
      <w:sz w:val="20"/>
      <w:szCs w:val="24"/>
      <w:lang w:eastAsia="nl-NL"/>
    </w:rPr>
  </w:style>
  <w:style w:type="character" w:styleId="PageNumber">
    <w:name w:val="page number"/>
    <w:basedOn w:val="DefaultParagraphFont"/>
    <w:rsid w:val="007716A0"/>
  </w:style>
  <w:style w:type="paragraph" w:styleId="TOC1">
    <w:name w:val="toc 1"/>
    <w:basedOn w:val="Normal"/>
    <w:next w:val="Normal"/>
    <w:autoRedefine/>
    <w:uiPriority w:val="39"/>
    <w:rsid w:val="007716A0"/>
    <w:rPr>
      <w:b/>
    </w:rPr>
  </w:style>
  <w:style w:type="paragraph" w:styleId="TOC2">
    <w:name w:val="toc 2"/>
    <w:basedOn w:val="Normal"/>
    <w:next w:val="Normal"/>
    <w:autoRedefine/>
    <w:uiPriority w:val="39"/>
    <w:rsid w:val="007716A0"/>
    <w:pPr>
      <w:ind w:left="200"/>
    </w:pPr>
  </w:style>
  <w:style w:type="paragraph" w:styleId="TOC3">
    <w:name w:val="toc 3"/>
    <w:basedOn w:val="Normal"/>
    <w:next w:val="Normal"/>
    <w:autoRedefine/>
    <w:uiPriority w:val="39"/>
    <w:rsid w:val="007716A0"/>
    <w:pPr>
      <w:ind w:left="400"/>
    </w:pPr>
  </w:style>
  <w:style w:type="paragraph" w:styleId="Bullet1" w:customStyle="1">
    <w:name w:val="Bullet 1"/>
    <w:basedOn w:val="Normal"/>
    <w:rsid w:val="007716A0"/>
    <w:pPr>
      <w:numPr>
        <w:ilvl w:val="6"/>
        <w:numId w:val="3"/>
      </w:numPr>
      <w:spacing w:line="240" w:lineRule="auto"/>
    </w:pPr>
    <w:rPr>
      <w:rFonts w:ascii="TheSans" w:hAnsi="TheSans" w:eastAsia="MS Mincho"/>
      <w:sz w:val="21"/>
      <w:szCs w:val="20"/>
      <w:lang w:val="en-GB"/>
    </w:rPr>
  </w:style>
  <w:style w:type="paragraph" w:styleId="Bullet2" w:customStyle="1">
    <w:name w:val="Bullet 2"/>
    <w:basedOn w:val="Normal"/>
    <w:rsid w:val="007716A0"/>
    <w:pPr>
      <w:numPr>
        <w:ilvl w:val="8"/>
        <w:numId w:val="3"/>
      </w:numPr>
      <w:spacing w:line="240" w:lineRule="auto"/>
    </w:pPr>
    <w:rPr>
      <w:rFonts w:ascii="TheSans" w:hAnsi="TheSans" w:eastAsia="MS Mincho"/>
      <w:sz w:val="21"/>
      <w:szCs w:val="20"/>
      <w:lang w:val="en-GB"/>
    </w:rPr>
  </w:style>
  <w:style w:type="paragraph" w:styleId="AlineaNum" w:customStyle="1">
    <w:name w:val="AlineaNum"/>
    <w:basedOn w:val="Normal"/>
    <w:rsid w:val="007716A0"/>
    <w:pPr>
      <w:keepLines/>
      <w:numPr>
        <w:ilvl w:val="4"/>
        <w:numId w:val="3"/>
      </w:numPr>
      <w:tabs>
        <w:tab w:val="left" w:pos="720"/>
      </w:tabs>
      <w:spacing w:before="240" w:line="280" w:lineRule="atLeast"/>
    </w:pPr>
    <w:rPr>
      <w:rFonts w:ascii="TheSans" w:hAnsi="TheSans" w:eastAsia="MS Mincho"/>
      <w:sz w:val="21"/>
      <w:szCs w:val="20"/>
    </w:rPr>
  </w:style>
  <w:style w:type="paragraph" w:styleId="AliBijlageNum" w:customStyle="1">
    <w:name w:val="AliBijlageNum"/>
    <w:basedOn w:val="Normal"/>
    <w:rsid w:val="007716A0"/>
    <w:pPr>
      <w:keepLines/>
      <w:numPr>
        <w:ilvl w:val="5"/>
        <w:numId w:val="3"/>
      </w:numPr>
      <w:tabs>
        <w:tab w:val="left" w:pos="720"/>
      </w:tabs>
      <w:spacing w:before="260" w:line="240" w:lineRule="auto"/>
    </w:pPr>
    <w:rPr>
      <w:rFonts w:ascii="TheSans" w:hAnsi="TheSans" w:eastAsia="MS Mincho"/>
      <w:sz w:val="21"/>
      <w:szCs w:val="20"/>
    </w:rPr>
  </w:style>
  <w:style w:type="paragraph" w:styleId="AliNormalNum" w:customStyle="1">
    <w:name w:val="AliNormalNum"/>
    <w:basedOn w:val="Normal"/>
    <w:rsid w:val="007716A0"/>
    <w:pPr>
      <w:keepLines/>
      <w:numPr>
        <w:ilvl w:val="3"/>
        <w:numId w:val="3"/>
      </w:numPr>
      <w:tabs>
        <w:tab w:val="left" w:pos="720"/>
      </w:tabs>
      <w:spacing w:before="240" w:line="280" w:lineRule="atLeast"/>
    </w:pPr>
    <w:rPr>
      <w:rFonts w:ascii="TheSans" w:hAnsi="TheSans" w:eastAsia="MS Mincho"/>
      <w:sz w:val="21"/>
      <w:szCs w:val="20"/>
    </w:rPr>
  </w:style>
  <w:style w:type="paragraph" w:styleId="Heading1HoofdstukSectionHeadingsectionHeading" w:customStyle="1">
    <w:name w:val="Heading 1.Hoofdstuk.Section Heading.sectionHeading"/>
    <w:basedOn w:val="Normal"/>
    <w:next w:val="AlineaNum"/>
    <w:rsid w:val="007716A0"/>
    <w:pPr>
      <w:keepNext/>
      <w:keepLines/>
      <w:pageBreakBefore/>
      <w:numPr>
        <w:numId w:val="3"/>
      </w:numPr>
      <w:spacing w:after="290" w:line="290" w:lineRule="atLeast"/>
      <w:outlineLvl w:val="0"/>
    </w:pPr>
    <w:rPr>
      <w:rFonts w:ascii="TheSans" w:hAnsi="TheSans" w:eastAsia="MS Mincho"/>
      <w:b/>
      <w:color w:val="000000"/>
      <w:kern w:val="28"/>
      <w:sz w:val="32"/>
      <w:szCs w:val="20"/>
    </w:rPr>
  </w:style>
  <w:style w:type="paragraph" w:styleId="Heading2BijlageResetnumbering" w:customStyle="1">
    <w:name w:val="Heading 2.Bijlage.Reset numbering"/>
    <w:basedOn w:val="Normal"/>
    <w:next w:val="AliBijlageNum"/>
    <w:rsid w:val="007716A0"/>
    <w:pPr>
      <w:keepNext/>
      <w:keepLines/>
      <w:pageBreakBefore/>
      <w:numPr>
        <w:ilvl w:val="1"/>
        <w:numId w:val="3"/>
      </w:numPr>
      <w:spacing w:line="260" w:lineRule="atLeast"/>
      <w:outlineLvl w:val="1"/>
    </w:pPr>
    <w:rPr>
      <w:rFonts w:ascii="Times New Roman" w:hAnsi="Times New Roman" w:eastAsia="MS Mincho"/>
      <w:b/>
      <w:sz w:val="34"/>
      <w:szCs w:val="20"/>
      <w:lang w:val="en-GB"/>
    </w:rPr>
  </w:style>
  <w:style w:type="paragraph" w:styleId="Heading3VoorwoordLevel1-1" w:customStyle="1">
    <w:name w:val="Heading 3.Voorwoord.Level 1 - 1"/>
    <w:basedOn w:val="Normal"/>
    <w:next w:val="Normal"/>
    <w:rsid w:val="007716A0"/>
    <w:pPr>
      <w:keepNext/>
      <w:pageBreakBefore/>
      <w:numPr>
        <w:ilvl w:val="2"/>
        <w:numId w:val="3"/>
      </w:numPr>
      <w:spacing w:after="380" w:line="260" w:lineRule="atLeast"/>
      <w:outlineLvl w:val="2"/>
    </w:pPr>
    <w:rPr>
      <w:rFonts w:ascii="Times New Roman" w:hAnsi="Times New Roman" w:eastAsia="MS Mincho"/>
      <w:b/>
      <w:sz w:val="34"/>
      <w:szCs w:val="20"/>
      <w:lang w:val="en-GB"/>
    </w:rPr>
  </w:style>
  <w:style w:type="paragraph" w:styleId="CharChar2" w:customStyle="1">
    <w:name w:val="Char Char2"/>
    <w:basedOn w:val="Normal"/>
    <w:rsid w:val="007716A0"/>
    <w:pPr>
      <w:spacing w:after="160" w:line="240" w:lineRule="exact"/>
    </w:pPr>
    <w:rPr>
      <w:rFonts w:ascii="GillSans Light" w:hAnsi="GillSans Light"/>
      <w:szCs w:val="20"/>
    </w:rPr>
  </w:style>
  <w:style w:type="paragraph" w:styleId="DocumentMap">
    <w:name w:val="Document Map"/>
    <w:basedOn w:val="Normal"/>
    <w:link w:val="DocumentMapChar"/>
    <w:semiHidden/>
    <w:rsid w:val="007716A0"/>
    <w:pPr>
      <w:shd w:val="clear" w:color="auto" w:fill="000080"/>
    </w:pPr>
  </w:style>
  <w:style w:type="character" w:styleId="DocumentMapChar" w:customStyle="1">
    <w:name w:val="Document Map Char"/>
    <w:basedOn w:val="DefaultParagraphFont"/>
    <w:link w:val="DocumentMap"/>
    <w:semiHidden/>
    <w:rsid w:val="007716A0"/>
    <w:rPr>
      <w:rFonts w:ascii="Tahoma" w:hAnsi="Tahoma" w:eastAsia="Times New Roman" w:cs="Times New Roman"/>
      <w:sz w:val="20"/>
      <w:szCs w:val="24"/>
      <w:shd w:val="clear" w:color="auto" w:fill="000080"/>
      <w:lang w:eastAsia="nl-NL"/>
    </w:rPr>
  </w:style>
  <w:style w:type="paragraph" w:styleId="Tabelcel" w:customStyle="1">
    <w:name w:val="Tabelcel"/>
    <w:basedOn w:val="Normal"/>
    <w:rsid w:val="007716A0"/>
    <w:pPr>
      <w:keepNext/>
      <w:keepLines/>
      <w:spacing w:after="20" w:line="260" w:lineRule="atLeast"/>
    </w:pPr>
    <w:rPr>
      <w:szCs w:val="20"/>
    </w:rPr>
  </w:style>
  <w:style w:type="character" w:styleId="Emphasis">
    <w:name w:val="Emphasis"/>
    <w:basedOn w:val="DefaultParagraphFont"/>
    <w:uiPriority w:val="20"/>
    <w:qFormat/>
    <w:rsid w:val="007716A0"/>
    <w:rPr>
      <w:i/>
      <w:iCs/>
    </w:rPr>
  </w:style>
  <w:style w:type="character" w:styleId="Strong">
    <w:name w:val="Strong"/>
    <w:basedOn w:val="DefaultParagraphFont"/>
    <w:qFormat/>
    <w:rsid w:val="007716A0"/>
    <w:rPr>
      <w:b/>
      <w:bCs/>
    </w:rPr>
  </w:style>
  <w:style w:type="paragraph" w:styleId="CharChar1CharCharChar" w:customStyle="1">
    <w:name w:val="Char Char1 Char Char Char"/>
    <w:basedOn w:val="Normal"/>
    <w:rsid w:val="007716A0"/>
    <w:pPr>
      <w:spacing w:after="160" w:line="240" w:lineRule="exact"/>
    </w:pPr>
    <w:rPr>
      <w:rFonts w:ascii="GillSans Light" w:hAnsi="GillSans Light"/>
      <w:szCs w:val="20"/>
    </w:rPr>
  </w:style>
  <w:style w:type="paragraph" w:styleId="CharChar1CharCharCharCharCharCharCharCharCharCharChar" w:customStyle="1">
    <w:name w:val="Char Char1 Char Char Char Char Char Char Char Char Char Char Char"/>
    <w:basedOn w:val="Normal"/>
    <w:rsid w:val="007716A0"/>
    <w:pPr>
      <w:spacing w:after="160" w:line="240" w:lineRule="exact"/>
    </w:pPr>
    <w:rPr>
      <w:rFonts w:ascii="GillSans Light" w:hAnsi="GillSans Light"/>
      <w:szCs w:val="20"/>
    </w:rPr>
  </w:style>
  <w:style w:type="character" w:styleId="PlaceholderText">
    <w:name w:val="Placeholder Text"/>
    <w:basedOn w:val="DefaultParagraphFont"/>
    <w:uiPriority w:val="99"/>
    <w:semiHidden/>
    <w:rsid w:val="00375633"/>
    <w:rPr>
      <w:color w:val="808080"/>
    </w:rPr>
  </w:style>
  <w:style w:type="paragraph" w:styleId="ListParagraph">
    <w:name w:val="List Paragraph"/>
    <w:aliases w:val="-_BOMW,Opsomblokjes en substreepjes,Opsomming"/>
    <w:basedOn w:val="Normal"/>
    <w:link w:val="ListParagraphChar"/>
    <w:uiPriority w:val="98"/>
    <w:qFormat/>
    <w:rsid w:val="008D7E73"/>
    <w:pPr>
      <w:ind w:left="720"/>
      <w:contextualSpacing/>
    </w:pPr>
  </w:style>
  <w:style w:type="character" w:styleId="ListParagraphChar" w:customStyle="1">
    <w:name w:val="List Paragraph Char"/>
    <w:aliases w:val="-_BOMW Char,Opsomblokjes en substreepjes Char,Opsomming Char"/>
    <w:basedOn w:val="DefaultParagraphFont"/>
    <w:link w:val="ListParagraph"/>
    <w:uiPriority w:val="34"/>
    <w:rsid w:val="00E0699F"/>
    <w:rPr>
      <w:rFonts w:ascii="Tahoma" w:hAnsi="Tahoma" w:eastAsia="Times New Roman" w:cs="Times New Roman"/>
      <w:sz w:val="18"/>
      <w:szCs w:val="24"/>
      <w:lang w:eastAsia="nl-NL"/>
    </w:rPr>
  </w:style>
  <w:style w:type="character" w:styleId="Opmaakprofiel1" w:customStyle="1">
    <w:name w:val="Opmaakprofiel1"/>
    <w:basedOn w:val="DefaultParagraphFont"/>
    <w:uiPriority w:val="1"/>
    <w:qFormat/>
    <w:rsid w:val="001D1047"/>
    <w:rPr>
      <w:rFonts w:ascii="Tahoma" w:hAnsi="Tahoma"/>
      <w:color w:val="000000" w:themeColor="text1"/>
      <w:sz w:val="20"/>
    </w:rPr>
  </w:style>
  <w:style w:type="character" w:styleId="Opmaakprofiel2" w:customStyle="1">
    <w:name w:val="Opmaakprofiel2"/>
    <w:basedOn w:val="DefaultParagraphFont"/>
    <w:uiPriority w:val="1"/>
    <w:qFormat/>
    <w:rsid w:val="00802232"/>
    <w:rPr>
      <w:rFonts w:ascii="Tahoma" w:hAnsi="Tahoma"/>
      <w:color w:val="000000" w:themeColor="text1"/>
      <w:sz w:val="20"/>
    </w:rPr>
  </w:style>
  <w:style w:type="paragraph" w:styleId="Default" w:customStyle="1">
    <w:name w:val="Default"/>
    <w:rsid w:val="00423E67"/>
    <w:pPr>
      <w:autoSpaceDE w:val="0"/>
      <w:autoSpaceDN w:val="0"/>
      <w:adjustRightInd w:val="0"/>
      <w:spacing w:after="0" w:line="240" w:lineRule="auto"/>
    </w:pPr>
    <w:rPr>
      <w:color w:val="000000"/>
      <w:sz w:val="24"/>
      <w:szCs w:val="24"/>
    </w:rPr>
  </w:style>
  <w:style w:type="paragraph" w:styleId="Revision">
    <w:name w:val="Revision"/>
    <w:hidden/>
    <w:uiPriority w:val="99"/>
    <w:semiHidden/>
    <w:rsid w:val="00C46099"/>
    <w:pPr>
      <w:spacing w:after="0" w:line="240" w:lineRule="auto"/>
    </w:pPr>
    <w:rPr>
      <w:rFonts w:ascii="Tahoma" w:hAnsi="Tahoma" w:eastAsia="Times New Roman" w:cs="Times New Roman"/>
      <w:szCs w:val="24"/>
      <w:lang w:eastAsia="nl-NL"/>
    </w:rPr>
  </w:style>
  <w:style w:type="character" w:styleId="FollowedHyperlink">
    <w:name w:val="FollowedHyperlink"/>
    <w:basedOn w:val="DefaultParagraphFont"/>
    <w:uiPriority w:val="99"/>
    <w:semiHidden/>
    <w:unhideWhenUsed/>
    <w:rsid w:val="00F20FF3"/>
    <w:rPr>
      <w:color w:val="800080" w:themeColor="followedHyperlink"/>
      <w:u w:val="single"/>
    </w:rPr>
  </w:style>
  <w:style w:type="paragraph" w:styleId="Caption">
    <w:name w:val="caption"/>
    <w:basedOn w:val="Normal"/>
    <w:next w:val="Normal"/>
    <w:link w:val="CaptionChar"/>
    <w:qFormat/>
    <w:rsid w:val="00C049EA"/>
    <w:pPr>
      <w:spacing w:line="320" w:lineRule="exact"/>
    </w:pPr>
    <w:rPr>
      <w:rFonts w:ascii="Verdana" w:hAnsi="Verdana"/>
      <w:sz w:val="16"/>
      <w:szCs w:val="20"/>
    </w:rPr>
  </w:style>
  <w:style w:type="character" w:styleId="CaptionChar" w:customStyle="1">
    <w:name w:val="Caption Char"/>
    <w:basedOn w:val="DefaultParagraphFont"/>
    <w:link w:val="Caption"/>
    <w:rsid w:val="00C049EA"/>
    <w:rPr>
      <w:rFonts w:ascii="Verdana" w:hAnsi="Verdana" w:eastAsia="Times New Roman" w:cs="Times New Roman"/>
      <w:sz w:val="16"/>
      <w:szCs w:val="20"/>
      <w:lang w:eastAsia="nl-NL"/>
    </w:rPr>
  </w:style>
  <w:style w:type="table" w:styleId="Lichtelijst-accent11" w:customStyle="1">
    <w:name w:val="Lichte lijst - accent 11"/>
    <w:basedOn w:val="TableNormal"/>
    <w:uiPriority w:val="61"/>
    <w:rsid w:val="00C049EA"/>
    <w:pPr>
      <w:spacing w:after="0" w:line="240" w:lineRule="auto"/>
    </w:pPr>
    <w:rPr>
      <w:rFonts w:ascii="Times New Roman" w:hAnsi="Times New Roman" w:eastAsia="Times New Roman" w:cs="Times New Roman"/>
      <w:sz w:val="20"/>
      <w:szCs w:val="20"/>
      <w:lang w:eastAsia="nl-NL"/>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NoSpacing">
    <w:name w:val="No Spacing"/>
    <w:uiPriority w:val="1"/>
    <w:qFormat/>
    <w:rsid w:val="000573CA"/>
    <w:pPr>
      <w:spacing w:after="0" w:line="240" w:lineRule="auto"/>
    </w:pPr>
    <w:rPr>
      <w:rFonts w:eastAsia="Times New Roman" w:cs="Times New Roman"/>
      <w:sz w:val="19"/>
      <w:szCs w:val="24"/>
      <w:lang w:eastAsia="nl-NL"/>
    </w:rPr>
  </w:style>
  <w:style w:type="character" w:styleId="Onopgelostemelding1" w:customStyle="1">
    <w:name w:val="Onopgeloste melding1"/>
    <w:basedOn w:val="DefaultParagraphFont"/>
    <w:uiPriority w:val="99"/>
    <w:semiHidden/>
    <w:unhideWhenUsed/>
    <w:rsid w:val="007829C4"/>
    <w:rPr>
      <w:color w:val="605E5C"/>
      <w:shd w:val="clear" w:color="auto" w:fill="E1DFDD"/>
    </w:rPr>
  </w:style>
  <w:style w:type="paragraph" w:styleId="Documenttype" w:customStyle="1">
    <w:name w:val="Documenttype"/>
    <w:basedOn w:val="Normal"/>
    <w:qFormat/>
    <w:rsid w:val="00C002D4"/>
    <w:pPr>
      <w:spacing w:line="240" w:lineRule="auto"/>
    </w:pPr>
    <w:rPr>
      <w:rFonts w:ascii="Verdana" w:hAnsi="Verdana"/>
      <w:color w:val="6B7278"/>
      <w:sz w:val="36"/>
      <w:szCs w:val="36"/>
    </w:rPr>
  </w:style>
  <w:style w:type="paragraph" w:styleId="EmeritorBDOpsomming" w:customStyle="1">
    <w:name w:val="Emeritor BD Opsomming"/>
    <w:basedOn w:val="Normal"/>
    <w:qFormat/>
    <w:rsid w:val="004D3D8A"/>
    <w:pPr>
      <w:numPr>
        <w:numId w:val="5"/>
      </w:numPr>
      <w:spacing w:before="240" w:line="260" w:lineRule="exact"/>
      <w:contextualSpacing/>
    </w:pPr>
    <w:rPr>
      <w:rFonts w:ascii="Calibri" w:hAnsi="Calibri"/>
      <w:sz w:val="22"/>
      <w:szCs w:val="20"/>
    </w:rPr>
  </w:style>
  <w:style w:type="table" w:styleId="Onopgemaaktetabel11" w:customStyle="1">
    <w:name w:val="Onopgemaakte tabel 11"/>
    <w:basedOn w:val="TableNorma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4">
    <w:name w:val="toc 4"/>
    <w:basedOn w:val="Normal"/>
    <w:next w:val="Normal"/>
    <w:autoRedefine/>
    <w:uiPriority w:val="39"/>
    <w:unhideWhenUsed/>
    <w:rsid w:val="004E1493"/>
    <w:pPr>
      <w:spacing w:after="100" w:line="259" w:lineRule="auto"/>
      <w:ind w:left="660"/>
    </w:pPr>
    <w:rPr>
      <w:rFonts w:asciiTheme="minorHAnsi" w:hAnsiTheme="minorHAnsi" w:eastAsiaTheme="minorEastAsia" w:cstheme="minorBidi"/>
      <w:sz w:val="22"/>
      <w:szCs w:val="22"/>
      <w:lang w:eastAsia="nl-NL"/>
    </w:rPr>
  </w:style>
  <w:style w:type="paragraph" w:styleId="TOC5">
    <w:name w:val="toc 5"/>
    <w:basedOn w:val="Normal"/>
    <w:next w:val="Normal"/>
    <w:autoRedefine/>
    <w:uiPriority w:val="39"/>
    <w:unhideWhenUsed/>
    <w:rsid w:val="004E1493"/>
    <w:pPr>
      <w:spacing w:after="100" w:line="259" w:lineRule="auto"/>
      <w:ind w:left="880"/>
    </w:pPr>
    <w:rPr>
      <w:rFonts w:asciiTheme="minorHAnsi" w:hAnsiTheme="minorHAnsi" w:eastAsiaTheme="minorEastAsia" w:cstheme="minorBidi"/>
      <w:sz w:val="22"/>
      <w:szCs w:val="22"/>
      <w:lang w:eastAsia="nl-NL"/>
    </w:rPr>
  </w:style>
  <w:style w:type="paragraph" w:styleId="TOC6">
    <w:name w:val="toc 6"/>
    <w:basedOn w:val="Normal"/>
    <w:next w:val="Normal"/>
    <w:autoRedefine/>
    <w:uiPriority w:val="39"/>
    <w:unhideWhenUsed/>
    <w:rsid w:val="004E1493"/>
    <w:pPr>
      <w:spacing w:after="100" w:line="259" w:lineRule="auto"/>
      <w:ind w:left="1100"/>
    </w:pPr>
    <w:rPr>
      <w:rFonts w:asciiTheme="minorHAnsi" w:hAnsiTheme="minorHAnsi" w:eastAsiaTheme="minorEastAsia" w:cstheme="minorBidi"/>
      <w:sz w:val="22"/>
      <w:szCs w:val="22"/>
      <w:lang w:eastAsia="nl-NL"/>
    </w:rPr>
  </w:style>
  <w:style w:type="paragraph" w:styleId="TOC7">
    <w:name w:val="toc 7"/>
    <w:basedOn w:val="Normal"/>
    <w:next w:val="Normal"/>
    <w:autoRedefine/>
    <w:uiPriority w:val="39"/>
    <w:unhideWhenUsed/>
    <w:rsid w:val="004E1493"/>
    <w:pPr>
      <w:spacing w:after="100" w:line="259" w:lineRule="auto"/>
      <w:ind w:left="1320"/>
    </w:pPr>
    <w:rPr>
      <w:rFonts w:asciiTheme="minorHAnsi" w:hAnsiTheme="minorHAnsi" w:eastAsiaTheme="minorEastAsia" w:cstheme="minorBidi"/>
      <w:sz w:val="22"/>
      <w:szCs w:val="22"/>
      <w:lang w:eastAsia="nl-NL"/>
    </w:rPr>
  </w:style>
  <w:style w:type="paragraph" w:styleId="TOC8">
    <w:name w:val="toc 8"/>
    <w:basedOn w:val="Normal"/>
    <w:next w:val="Normal"/>
    <w:autoRedefine/>
    <w:uiPriority w:val="39"/>
    <w:unhideWhenUsed/>
    <w:rsid w:val="004E1493"/>
    <w:pPr>
      <w:spacing w:after="100" w:line="259" w:lineRule="auto"/>
      <w:ind w:left="1540"/>
    </w:pPr>
    <w:rPr>
      <w:rFonts w:asciiTheme="minorHAnsi" w:hAnsiTheme="minorHAnsi" w:eastAsiaTheme="minorEastAsia" w:cstheme="minorBidi"/>
      <w:sz w:val="22"/>
      <w:szCs w:val="22"/>
      <w:lang w:eastAsia="nl-NL"/>
    </w:rPr>
  </w:style>
  <w:style w:type="paragraph" w:styleId="TOC9">
    <w:name w:val="toc 9"/>
    <w:basedOn w:val="Normal"/>
    <w:next w:val="Normal"/>
    <w:autoRedefine/>
    <w:uiPriority w:val="39"/>
    <w:unhideWhenUsed/>
    <w:rsid w:val="004E1493"/>
    <w:pPr>
      <w:spacing w:after="100" w:line="259" w:lineRule="auto"/>
      <w:ind w:left="1760"/>
    </w:pPr>
    <w:rPr>
      <w:rFonts w:asciiTheme="minorHAnsi" w:hAnsiTheme="minorHAnsi" w:eastAsiaTheme="minorEastAsia" w:cstheme="minorBidi"/>
      <w:sz w:val="22"/>
      <w:szCs w:val="22"/>
      <w:lang w:eastAsia="nl-NL"/>
    </w:rPr>
  </w:style>
  <w:style w:type="paragraph" w:styleId="EmeritorBDDefinitie" w:customStyle="1">
    <w:name w:val="Emeritor BD Definitie"/>
    <w:basedOn w:val="Normal"/>
    <w:qFormat/>
    <w:rsid w:val="000264C4"/>
    <w:pPr>
      <w:spacing w:line="260" w:lineRule="exact"/>
    </w:pPr>
    <w:rPr>
      <w:rFonts w:ascii="Calibri" w:hAnsi="Calibri" w:eastAsia="Times New Roman" w:cs="Times New Roman"/>
      <w:b/>
      <w:sz w:val="22"/>
      <w:szCs w:val="20"/>
    </w:rPr>
  </w:style>
  <w:style w:type="character" w:styleId="Mention">
    <w:name w:val="Mention"/>
    <w:basedOn w:val="DefaultParagraphFont"/>
    <w:uiPriority w:val="99"/>
    <w:unhideWhenUsed/>
    <w:rsid w:val="00E12BE9"/>
    <w:rPr>
      <w:color w:val="2B579A"/>
      <w:shd w:val="clear" w:color="auto" w:fill="E1DFDD"/>
    </w:rPr>
  </w:style>
  <w:style w:type="paragraph" w:styleId="Artikel" w:customStyle="1">
    <w:name w:val="Artikel"/>
    <w:basedOn w:val="List"/>
    <w:link w:val="ArtikelChar"/>
    <w:qFormat/>
    <w:rsid w:val="006571A3"/>
    <w:pPr>
      <w:numPr>
        <w:numId w:val="18"/>
      </w:numPr>
      <w:spacing w:line="240" w:lineRule="auto"/>
      <w:contextualSpacing/>
    </w:pPr>
    <w:rPr>
      <w:rFonts w:ascii="AZGCaspariT" w:hAnsi="AZGCaspariT" w:eastAsia="Times New Roman"/>
      <w:b/>
      <w:sz w:val="22"/>
      <w:szCs w:val="22"/>
    </w:rPr>
  </w:style>
  <w:style w:type="paragraph" w:styleId="Lid" w:customStyle="1">
    <w:name w:val="Lid"/>
    <w:basedOn w:val="List2"/>
    <w:link w:val="LidChar"/>
    <w:qFormat/>
    <w:rsid w:val="006571A3"/>
    <w:pPr>
      <w:numPr>
        <w:ilvl w:val="1"/>
        <w:numId w:val="18"/>
      </w:numPr>
      <w:spacing w:line="240" w:lineRule="auto"/>
    </w:pPr>
    <w:rPr>
      <w:rFonts w:ascii="AZGCaspariT" w:hAnsi="AZGCaspariT" w:eastAsia="Times New Roman"/>
      <w:sz w:val="22"/>
      <w:szCs w:val="22"/>
    </w:rPr>
  </w:style>
  <w:style w:type="character" w:styleId="ArtikelChar" w:customStyle="1">
    <w:name w:val="Artikel Char"/>
    <w:basedOn w:val="DefaultParagraphFont"/>
    <w:link w:val="Artikel"/>
    <w:rsid w:val="006571A3"/>
    <w:rPr>
      <w:rFonts w:ascii="AZGCaspariT" w:hAnsi="AZGCaspariT" w:eastAsia="Times New Roman"/>
      <w:b/>
      <w:sz w:val="22"/>
      <w:szCs w:val="22"/>
    </w:rPr>
  </w:style>
  <w:style w:type="character" w:styleId="LidChar" w:customStyle="1">
    <w:name w:val="Lid Char"/>
    <w:basedOn w:val="DefaultParagraphFont"/>
    <w:link w:val="Lid"/>
    <w:rsid w:val="006571A3"/>
    <w:rPr>
      <w:rFonts w:ascii="AZGCaspariT" w:hAnsi="AZGCaspariT" w:eastAsia="Times New Roman"/>
      <w:sz w:val="22"/>
      <w:szCs w:val="22"/>
    </w:rPr>
  </w:style>
  <w:style w:type="paragraph" w:styleId="List2">
    <w:name w:val="List 2"/>
    <w:basedOn w:val="Normal"/>
    <w:uiPriority w:val="99"/>
    <w:semiHidden/>
    <w:unhideWhenUsed/>
    <w:rsid w:val="006571A3"/>
    <w:pPr>
      <w:ind w:left="566" w:hanging="283"/>
      <w:contextualSpacing/>
    </w:pPr>
  </w:style>
  <w:style w:type="character" w:styleId="UnresolvedMention">
    <w:name w:val="Unresolved Mention"/>
    <w:basedOn w:val="DefaultParagraphFont"/>
    <w:uiPriority w:val="99"/>
    <w:semiHidden/>
    <w:unhideWhenUsed/>
    <w:rsid w:val="00281652"/>
    <w:rPr>
      <w:color w:val="605E5C"/>
      <w:shd w:val="clear" w:color="auto" w:fill="E1DFDD"/>
    </w:rPr>
  </w:style>
  <w:style w:type="paragraph" w:styleId="paragraph" w:customStyle="1">
    <w:name w:val="paragraph"/>
    <w:basedOn w:val="Normal"/>
    <w:rsid w:val="00A56644"/>
    <w:pPr>
      <w:spacing w:before="100" w:beforeAutospacing="1" w:after="100" w:afterAutospacing="1" w:line="240" w:lineRule="auto"/>
    </w:pPr>
    <w:rPr>
      <w:rFonts w:ascii="Times New Roman" w:hAnsi="Times New Roman" w:eastAsia="Times New Roman" w:cs="Times New Roman"/>
      <w:sz w:val="24"/>
      <w:szCs w:val="24"/>
      <w:lang w:eastAsia="nl-NL"/>
    </w:rPr>
  </w:style>
  <w:style w:type="character" w:styleId="normaltextrun" w:customStyle="1">
    <w:name w:val="normaltextrun"/>
    <w:basedOn w:val="DefaultParagraphFont"/>
    <w:rsid w:val="00A5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081977578">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crediteuren@umcg.nl"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a0c1d9-4e7d-463a-970e-be73608336c3">
      <Terms xmlns="http://schemas.microsoft.com/office/infopath/2007/PartnerControls"/>
    </lcf76f155ced4ddcb4097134ff3c332f>
    <TaxCatchAll xmlns="96c9ed44-78b3-4afa-876c-9280e1b09e8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38B82B1D85B34BB107A8D618581C58" ma:contentTypeVersion="14" ma:contentTypeDescription="Een nieuw document maken." ma:contentTypeScope="" ma:versionID="c116f13f6095b4dd524c17655fd8bad7">
  <xsd:schema xmlns:xsd="http://www.w3.org/2001/XMLSchema" xmlns:xs="http://www.w3.org/2001/XMLSchema" xmlns:p="http://schemas.microsoft.com/office/2006/metadata/properties" xmlns:ns2="dba0c1d9-4e7d-463a-970e-be73608336c3" xmlns:ns3="96c9ed44-78b3-4afa-876c-9280e1b09e81" targetNamespace="http://schemas.microsoft.com/office/2006/metadata/properties" ma:root="true" ma:fieldsID="94a60dcc37c38bb3a77916209c26d3e2" ns2:_="" ns3:_="">
    <xsd:import namespace="dba0c1d9-4e7d-463a-970e-be73608336c3"/>
    <xsd:import namespace="96c9ed44-78b3-4afa-876c-9280e1b09e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c1d9-4e7d-463a-970e-be73608336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c9ed44-78b3-4afa-876c-9280e1b09e81"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fb62f055-b311-4812-a73a-950ecbac3e46}" ma:internalName="TaxCatchAll" ma:showField="CatchAllData" ma:web="96c9ed44-78b3-4afa-876c-9280e1b09e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34575-A01E-437E-947B-15C2D0BC315A}">
  <ds:schemaRefs>
    <ds:schemaRef ds:uri="http://schemas.openxmlformats.org/officeDocument/2006/bibliography"/>
  </ds:schemaRefs>
</ds:datastoreItem>
</file>

<file path=customXml/itemProps2.xml><?xml version="1.0" encoding="utf-8"?>
<ds:datastoreItem xmlns:ds="http://schemas.openxmlformats.org/officeDocument/2006/customXml" ds:itemID="{16782E07-8B70-4CA3-9376-99716DD9296F}">
  <ds:schemaRefs>
    <ds:schemaRef ds:uri="http://schemas.microsoft.com/sharepoint/v3/contenttype/forms"/>
  </ds:schemaRefs>
</ds:datastoreItem>
</file>

<file path=customXml/itemProps3.xml><?xml version="1.0" encoding="utf-8"?>
<ds:datastoreItem xmlns:ds="http://schemas.openxmlformats.org/officeDocument/2006/customXml" ds:itemID="{D81D720A-02A3-4B52-B54A-B7730BAA58C1}">
  <ds:schemaRefs>
    <ds:schemaRef ds:uri="http://schemas.microsoft.com/office/2006/metadata/properties"/>
    <ds:schemaRef ds:uri="http://schemas.microsoft.com/office/infopath/2007/PartnerControls"/>
    <ds:schemaRef ds:uri="dba0c1d9-4e7d-463a-970e-be73608336c3"/>
    <ds:schemaRef ds:uri="96c9ed44-78b3-4afa-876c-9280e1b09e81"/>
  </ds:schemaRefs>
</ds:datastoreItem>
</file>

<file path=customXml/itemProps4.xml><?xml version="1.0" encoding="utf-8"?>
<ds:datastoreItem xmlns:ds="http://schemas.openxmlformats.org/officeDocument/2006/customXml" ds:itemID="{6ACBDF57-1770-4C53-949C-80F310750AD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Boven, LG</dc:creator>
  <cp:keywords/>
  <cp:lastModifiedBy>Hertog, L den (umc-staf)</cp:lastModifiedBy>
  <cp:revision>58</cp:revision>
  <dcterms:created xsi:type="dcterms:W3CDTF">2026-01-27T07:26:00Z</dcterms:created>
  <dcterms:modified xsi:type="dcterms:W3CDTF">2026-03-16T13:56:23Z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0x0101009538B82B1D85B34BB107A8D618581C58</vt:lpwstr>
  </property>
  <property fmtid="{D5CDD505-2E9C-101B-9397-08002B2CF9AE}" pid="4" name="MediaServiceImageTags">
    <vt:lpwstr/>
  </property>
</Properties>
</file>