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34EB9" w14:textId="77777777" w:rsidR="00CE14BA" w:rsidRDefault="00CE14BA" w:rsidP="00CE14BA">
      <w:pPr>
        <w:spacing w:line="276" w:lineRule="auto"/>
        <w:rPr>
          <w:b/>
        </w:rPr>
      </w:pPr>
      <w:r w:rsidRPr="005D52A0">
        <w:rPr>
          <w:b/>
        </w:rPr>
        <w:t>HOOFDSTUK 3C</w:t>
      </w:r>
    </w:p>
    <w:p w14:paraId="1EBFE860" w14:textId="77777777" w:rsidR="00CE14BA" w:rsidRPr="005D52A0" w:rsidRDefault="00CE14BA" w:rsidP="00CE14BA">
      <w:pPr>
        <w:spacing w:line="276" w:lineRule="auto"/>
        <w:rPr>
          <w:b/>
          <w:sz w:val="40"/>
          <w:szCs w:val="40"/>
        </w:rPr>
      </w:pPr>
      <w:r w:rsidRPr="005D52A0">
        <w:rPr>
          <w:b/>
          <w:sz w:val="40"/>
          <w:szCs w:val="40"/>
        </w:rPr>
        <w:t>Vervoers- en verplaatsingsfaciliteiten</w:t>
      </w:r>
    </w:p>
    <w:p w14:paraId="43426432" w14:textId="77777777" w:rsidR="00CE14BA" w:rsidRDefault="00CE14BA" w:rsidP="00CE14BA">
      <w:pPr>
        <w:spacing w:line="276" w:lineRule="auto"/>
      </w:pPr>
    </w:p>
    <w:p w14:paraId="650AAA47" w14:textId="77777777" w:rsidR="00CE14BA" w:rsidRPr="00B62E9B" w:rsidRDefault="00CE14BA" w:rsidP="00CE14BA">
      <w:pPr>
        <w:spacing w:line="276" w:lineRule="auto"/>
        <w:rPr>
          <w:rFonts w:cs="Arial"/>
          <w:b/>
        </w:rPr>
      </w:pPr>
      <w:r w:rsidRPr="00B62E9B">
        <w:rPr>
          <w:rFonts w:cs="Arial"/>
          <w:b/>
        </w:rPr>
        <w:t>§ 1 ALGEMENE BEPALINGEN</w:t>
      </w:r>
    </w:p>
    <w:p w14:paraId="65335702" w14:textId="77777777" w:rsidR="00CE14BA" w:rsidRPr="00B62E9B" w:rsidRDefault="00CE14BA" w:rsidP="00CE14BA">
      <w:pPr>
        <w:spacing w:line="276" w:lineRule="auto"/>
        <w:rPr>
          <w:rFonts w:cs="Arial"/>
        </w:rPr>
      </w:pPr>
    </w:p>
    <w:p w14:paraId="7D9DD32C" w14:textId="77777777" w:rsidR="00CE14BA" w:rsidRPr="00B62E9B" w:rsidRDefault="00CE14BA" w:rsidP="00CE14BA">
      <w:pPr>
        <w:spacing w:line="276" w:lineRule="auto"/>
        <w:rPr>
          <w:rFonts w:cs="Arial"/>
          <w:b/>
          <w:color w:val="000000" w:themeColor="text1"/>
        </w:rPr>
      </w:pPr>
      <w:r w:rsidRPr="00B62E9B">
        <w:rPr>
          <w:rFonts w:cs="Arial"/>
          <w:b/>
          <w:color w:val="000000" w:themeColor="text1"/>
        </w:rPr>
        <w:t>ARTIKEL 3C.1.1 ALGEMENE BEGRIPSOMSCHRIJVING</w:t>
      </w:r>
    </w:p>
    <w:p w14:paraId="2ABB2AF5" w14:textId="77777777" w:rsidR="00CE14BA" w:rsidRPr="00B62E9B" w:rsidRDefault="00CE14BA" w:rsidP="00CE14BA">
      <w:pPr>
        <w:spacing w:line="276" w:lineRule="auto"/>
        <w:rPr>
          <w:rFonts w:cs="Arial"/>
        </w:rPr>
      </w:pPr>
      <w:r w:rsidRPr="00B62E9B">
        <w:rPr>
          <w:rFonts w:cs="Arial"/>
        </w:rPr>
        <w:t>………………………………………………………………………………………………………………………</w:t>
      </w:r>
    </w:p>
    <w:p w14:paraId="696BC91A"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670ECAF3" w14:textId="77777777" w:rsidR="00CE14BA" w:rsidRPr="00B62E9B" w:rsidRDefault="00CE14BA" w:rsidP="00CE14BA">
      <w:pPr>
        <w:pStyle w:val="Lijstalinea"/>
        <w:numPr>
          <w:ilvl w:val="0"/>
          <w:numId w:val="21"/>
        </w:numPr>
        <w:spacing w:line="276" w:lineRule="auto"/>
        <w:rPr>
          <w:rFonts w:cs="Arial"/>
        </w:rPr>
      </w:pPr>
      <w:r w:rsidRPr="00B62E9B">
        <w:rPr>
          <w:rFonts w:cs="Arial"/>
        </w:rPr>
        <w:t>Voor de toepassing van dit hoofdstuk wordt verstaan onder:</w:t>
      </w:r>
    </w:p>
    <w:p w14:paraId="3D8CCAAF" w14:textId="77777777" w:rsidR="00CE14BA" w:rsidRDefault="00CE14BA" w:rsidP="00CE14BA">
      <w:pPr>
        <w:pStyle w:val="Lijstalinea"/>
        <w:numPr>
          <w:ilvl w:val="1"/>
          <w:numId w:val="22"/>
        </w:numPr>
        <w:spacing w:line="276" w:lineRule="auto"/>
        <w:rPr>
          <w:rFonts w:cs="Arial"/>
        </w:rPr>
      </w:pPr>
      <w:r w:rsidRPr="00B62E9B">
        <w:rPr>
          <w:rFonts w:cs="Arial"/>
        </w:rPr>
        <w:t>mobiliteitspas:</w:t>
      </w:r>
    </w:p>
    <w:p w14:paraId="5D485F75" w14:textId="77777777" w:rsidR="00CE14BA" w:rsidRPr="004E09D6" w:rsidRDefault="00CE14BA" w:rsidP="00CE14BA">
      <w:pPr>
        <w:pStyle w:val="Lijstalinea"/>
        <w:spacing w:line="276" w:lineRule="auto"/>
        <w:ind w:left="714"/>
        <w:rPr>
          <w:rFonts w:cs="Arial"/>
        </w:rPr>
      </w:pPr>
      <w:r w:rsidRPr="004E09D6">
        <w:rPr>
          <w:rFonts w:cs="Arial"/>
        </w:rPr>
        <w:t>een door de werkgever beschikbaar gestelde pas waarmee de werknemer toegang heeft tot bepaalde vervoersfaciliteiten voor dienstreizen als omschreven in dit hoofdstuk;</w:t>
      </w:r>
    </w:p>
    <w:p w14:paraId="3C82FB13" w14:textId="77777777" w:rsidR="00CE14BA" w:rsidRDefault="00CE14BA" w:rsidP="00CE14BA">
      <w:pPr>
        <w:pStyle w:val="Lijstalinea"/>
        <w:numPr>
          <w:ilvl w:val="1"/>
          <w:numId w:val="22"/>
        </w:numPr>
        <w:spacing w:line="276" w:lineRule="auto"/>
        <w:rPr>
          <w:rFonts w:cs="Arial"/>
        </w:rPr>
      </w:pPr>
      <w:r w:rsidRPr="00B62E9B">
        <w:rPr>
          <w:rFonts w:cs="Arial"/>
        </w:rPr>
        <w:t>dienstverlener:</w:t>
      </w:r>
    </w:p>
    <w:p w14:paraId="07E6CD24" w14:textId="77777777" w:rsidR="00CE14BA" w:rsidRPr="004E09D6" w:rsidRDefault="00CE14BA" w:rsidP="00CE14BA">
      <w:pPr>
        <w:pStyle w:val="Lijstalinea"/>
        <w:spacing w:line="276" w:lineRule="auto"/>
        <w:ind w:left="714"/>
        <w:rPr>
          <w:rFonts w:cs="Arial"/>
        </w:rPr>
      </w:pPr>
      <w:r w:rsidRPr="004E09D6">
        <w:rPr>
          <w:rFonts w:cs="Arial"/>
        </w:rPr>
        <w:t>de organisatie die de op de mobiliteitspas ondergebrachte vervoersfaciliteiten verstrekt.</w:t>
      </w:r>
    </w:p>
    <w:p w14:paraId="3C588B43" w14:textId="77777777" w:rsidR="00CE14BA" w:rsidRDefault="00CE14BA" w:rsidP="00CE14BA">
      <w:pPr>
        <w:pStyle w:val="Lijstalinea"/>
        <w:numPr>
          <w:ilvl w:val="1"/>
          <w:numId w:val="22"/>
        </w:numPr>
        <w:spacing w:line="276" w:lineRule="auto"/>
        <w:rPr>
          <w:rFonts w:cs="Arial"/>
        </w:rPr>
      </w:pPr>
      <w:r w:rsidRPr="00B62E9B">
        <w:rPr>
          <w:rFonts w:cs="Arial"/>
        </w:rPr>
        <w:t>vervoersfaciliteiten voor woon- werkverkeer en dienst- en studiereizen:</w:t>
      </w:r>
    </w:p>
    <w:p w14:paraId="2BE3511F" w14:textId="77777777" w:rsidR="00CE14BA" w:rsidRPr="004E09D6" w:rsidRDefault="00CE14BA" w:rsidP="00CE14BA">
      <w:pPr>
        <w:pStyle w:val="Lijstalinea"/>
        <w:spacing w:line="276" w:lineRule="auto"/>
        <w:ind w:left="714"/>
        <w:rPr>
          <w:rFonts w:cs="Arial"/>
        </w:rPr>
      </w:pPr>
      <w:r w:rsidRPr="004E09D6">
        <w:rPr>
          <w:rFonts w:cs="Arial"/>
        </w:rPr>
        <w:t>de middelen dan wel financiële tegemoetkomingen die aan de werknemer worden verstrekt vanwege woon- werkverkeer en/of dienst- en studiereizen;</w:t>
      </w:r>
    </w:p>
    <w:p w14:paraId="4AABEC8D" w14:textId="77777777" w:rsidR="00CE14BA" w:rsidRDefault="00CE14BA" w:rsidP="00CE14BA">
      <w:pPr>
        <w:pStyle w:val="Lijstalinea"/>
        <w:numPr>
          <w:ilvl w:val="1"/>
          <w:numId w:val="22"/>
        </w:numPr>
        <w:spacing w:line="276" w:lineRule="auto"/>
        <w:rPr>
          <w:rFonts w:cs="Arial"/>
        </w:rPr>
      </w:pPr>
      <w:r w:rsidRPr="00B62E9B">
        <w:rPr>
          <w:rFonts w:cs="Arial"/>
        </w:rPr>
        <w:t>aanschafprijs fiets:</w:t>
      </w:r>
    </w:p>
    <w:p w14:paraId="409EB257" w14:textId="77777777" w:rsidR="00CE14BA" w:rsidRPr="004E09D6" w:rsidRDefault="00CE14BA" w:rsidP="00CE14BA">
      <w:pPr>
        <w:pStyle w:val="Lijstalinea"/>
        <w:spacing w:line="276" w:lineRule="auto"/>
        <w:ind w:left="714"/>
        <w:rPr>
          <w:rFonts w:cs="Arial"/>
        </w:rPr>
      </w:pPr>
      <w:r w:rsidRPr="004E09D6">
        <w:rPr>
          <w:rFonts w:cs="Arial"/>
        </w:rPr>
        <w:t>De prijs, inclusief BTW, die aan de werkgever voor de fiets in rekening wordt gebracht;</w:t>
      </w:r>
    </w:p>
    <w:p w14:paraId="232C9AA2" w14:textId="77777777" w:rsidR="00CE14BA" w:rsidRDefault="00CE14BA" w:rsidP="00CE14BA">
      <w:pPr>
        <w:pStyle w:val="Lijstalinea"/>
        <w:numPr>
          <w:ilvl w:val="1"/>
          <w:numId w:val="22"/>
        </w:numPr>
        <w:spacing w:line="276" w:lineRule="auto"/>
        <w:rPr>
          <w:rFonts w:cs="Arial"/>
        </w:rPr>
      </w:pPr>
      <w:r w:rsidRPr="00B62E9B">
        <w:rPr>
          <w:rFonts w:cs="Arial"/>
        </w:rPr>
        <w:t>openbaar vervoer:</w:t>
      </w:r>
    </w:p>
    <w:p w14:paraId="01350954" w14:textId="77777777" w:rsidR="00CE14BA" w:rsidRPr="004E09D6" w:rsidRDefault="00CE14BA" w:rsidP="00CE14BA">
      <w:pPr>
        <w:pStyle w:val="Lijstalinea"/>
        <w:spacing w:line="276" w:lineRule="auto"/>
        <w:ind w:left="714"/>
        <w:rPr>
          <w:rFonts w:cs="Arial"/>
        </w:rPr>
      </w:pPr>
      <w:r w:rsidRPr="004E09D6">
        <w:rPr>
          <w:rFonts w:cs="Arial"/>
        </w:rPr>
        <w:t>vervoer per trein, bus, tram, metro en buurtbus;</w:t>
      </w:r>
    </w:p>
    <w:p w14:paraId="6AB39223" w14:textId="77777777" w:rsidR="00CE14BA" w:rsidRDefault="00CE14BA" w:rsidP="00CE14BA">
      <w:pPr>
        <w:pStyle w:val="Lijstalinea"/>
        <w:numPr>
          <w:ilvl w:val="1"/>
          <w:numId w:val="22"/>
        </w:numPr>
        <w:spacing w:line="276" w:lineRule="auto"/>
        <w:rPr>
          <w:rFonts w:cs="Arial"/>
        </w:rPr>
      </w:pPr>
      <w:r w:rsidRPr="00B62E9B">
        <w:rPr>
          <w:rFonts w:cs="Arial"/>
        </w:rPr>
        <w:t>aansluitend vervoer:</w:t>
      </w:r>
    </w:p>
    <w:p w14:paraId="05FA3285" w14:textId="77777777" w:rsidR="00CE14BA" w:rsidRPr="004E09D6" w:rsidRDefault="00CE14BA" w:rsidP="00CE14BA">
      <w:pPr>
        <w:pStyle w:val="Lijstalinea"/>
        <w:spacing w:line="276" w:lineRule="auto"/>
        <w:ind w:left="714"/>
        <w:rPr>
          <w:rFonts w:cs="Arial"/>
        </w:rPr>
      </w:pPr>
      <w:r w:rsidRPr="004E09D6">
        <w:rPr>
          <w:rFonts w:cs="Arial"/>
        </w:rPr>
        <w:t>vervoer per trein-, deeltaxi en OV-fiets;</w:t>
      </w:r>
    </w:p>
    <w:p w14:paraId="6A70C32C" w14:textId="77777777" w:rsidR="00CE14BA" w:rsidRDefault="00CE14BA" w:rsidP="00CE14BA">
      <w:pPr>
        <w:pStyle w:val="Lijstalinea"/>
        <w:numPr>
          <w:ilvl w:val="1"/>
          <w:numId w:val="22"/>
        </w:numPr>
        <w:spacing w:line="276" w:lineRule="auto"/>
        <w:rPr>
          <w:rFonts w:cs="Arial"/>
        </w:rPr>
      </w:pPr>
      <w:r w:rsidRPr="00B62E9B">
        <w:rPr>
          <w:rFonts w:cs="Arial"/>
        </w:rPr>
        <w:t>huisadres:</w:t>
      </w:r>
    </w:p>
    <w:p w14:paraId="02FC6B4B" w14:textId="77777777" w:rsidR="00CE14BA" w:rsidRPr="004E09D6" w:rsidRDefault="00CE14BA" w:rsidP="00CE14BA">
      <w:pPr>
        <w:pStyle w:val="Lijstalinea"/>
        <w:spacing w:line="276" w:lineRule="auto"/>
        <w:ind w:left="714"/>
        <w:rPr>
          <w:rFonts w:cs="Arial"/>
        </w:rPr>
      </w:pPr>
      <w:r w:rsidRPr="004E09D6">
        <w:rPr>
          <w:rFonts w:cs="Arial"/>
        </w:rPr>
        <w:t xml:space="preserve">de postcode van het </w:t>
      </w:r>
      <w:proofErr w:type="spellStart"/>
      <w:r w:rsidRPr="004E09D6">
        <w:rPr>
          <w:rFonts w:cs="Arial"/>
        </w:rPr>
        <w:t>privé-adres</w:t>
      </w:r>
      <w:proofErr w:type="spellEnd"/>
      <w:r w:rsidRPr="004E09D6">
        <w:rPr>
          <w:rFonts w:cs="Arial"/>
        </w:rPr>
        <w:t xml:space="preserve"> waar de werknemer volgens het gemeentelijk bevolkingsregister staat ingeschreven;</w:t>
      </w:r>
    </w:p>
    <w:p w14:paraId="28ACDCD6" w14:textId="77777777" w:rsidR="00CE14BA" w:rsidRDefault="00CE14BA" w:rsidP="00CE14BA">
      <w:pPr>
        <w:pStyle w:val="Lijstalinea"/>
        <w:numPr>
          <w:ilvl w:val="1"/>
          <w:numId w:val="22"/>
        </w:numPr>
        <w:spacing w:line="276" w:lineRule="auto"/>
        <w:rPr>
          <w:rFonts w:cs="Arial"/>
        </w:rPr>
      </w:pPr>
      <w:r w:rsidRPr="00B62E9B">
        <w:rPr>
          <w:rFonts w:cs="Arial"/>
        </w:rPr>
        <w:t>plaats van tewerkstelling:</w:t>
      </w:r>
    </w:p>
    <w:p w14:paraId="0AA0C741" w14:textId="77777777" w:rsidR="00CE14BA" w:rsidRPr="004E09D6" w:rsidRDefault="00CE14BA" w:rsidP="00CE14BA">
      <w:pPr>
        <w:pStyle w:val="Lijstalinea"/>
        <w:spacing w:line="276" w:lineRule="auto"/>
        <w:ind w:left="714"/>
        <w:rPr>
          <w:rFonts w:cs="Arial"/>
        </w:rPr>
      </w:pPr>
      <w:r w:rsidRPr="004E09D6">
        <w:rPr>
          <w:rFonts w:cs="Arial"/>
        </w:rPr>
        <w:t>de postcode van de gebruikelijke ingang van het gebouw, gebouwencomplex of terrein waar de werknemer gewoonlijk zijn functie vervult, dan wel, indien de uitoefening van de werkzaamheden zich uitstrekt over een werkgebied, een door de werkgever aangewezen plaats;</w:t>
      </w:r>
    </w:p>
    <w:p w14:paraId="5508B3FF" w14:textId="77777777" w:rsidR="00CE14BA" w:rsidRDefault="00CE14BA" w:rsidP="00CE14BA">
      <w:pPr>
        <w:pStyle w:val="Lijstalinea"/>
        <w:numPr>
          <w:ilvl w:val="1"/>
          <w:numId w:val="22"/>
        </w:numPr>
        <w:spacing w:line="276" w:lineRule="auto"/>
        <w:rPr>
          <w:rFonts w:cs="Arial"/>
        </w:rPr>
      </w:pPr>
      <w:r w:rsidRPr="00B62E9B">
        <w:rPr>
          <w:rFonts w:cs="Arial"/>
        </w:rPr>
        <w:t>zakelijke kilometers:</w:t>
      </w:r>
    </w:p>
    <w:p w14:paraId="49EE1DFF" w14:textId="77777777" w:rsidR="00CE14BA" w:rsidRPr="004E09D6" w:rsidRDefault="00CE14BA" w:rsidP="00CE14BA">
      <w:pPr>
        <w:pStyle w:val="Lijstalinea"/>
        <w:spacing w:line="276" w:lineRule="auto"/>
        <w:ind w:left="714"/>
        <w:rPr>
          <w:rFonts w:cs="Arial"/>
        </w:rPr>
      </w:pPr>
      <w:r w:rsidRPr="004E09D6">
        <w:rPr>
          <w:rFonts w:cs="Arial"/>
        </w:rPr>
        <w:t>de ten behoeve van de dienst afgelegde kilometers, hieronder vallen niet: woon-werkverkeer en studiereizen zoals die omschreven zijn in hoofdstuk 8;</w:t>
      </w:r>
    </w:p>
    <w:p w14:paraId="4F0189BD" w14:textId="77777777" w:rsidR="00CE14BA" w:rsidRDefault="00CE14BA" w:rsidP="00CE14BA">
      <w:pPr>
        <w:pStyle w:val="Lijstalinea"/>
        <w:numPr>
          <w:ilvl w:val="1"/>
          <w:numId w:val="22"/>
        </w:numPr>
        <w:spacing w:line="276" w:lineRule="auto"/>
        <w:rPr>
          <w:rFonts w:cs="Arial"/>
        </w:rPr>
      </w:pPr>
      <w:r w:rsidRPr="00B62E9B">
        <w:rPr>
          <w:rFonts w:cs="Arial"/>
        </w:rPr>
        <w:t>woon-werkverkeer:</w:t>
      </w:r>
    </w:p>
    <w:p w14:paraId="090E0A27" w14:textId="77777777" w:rsidR="00CE14BA" w:rsidRPr="004E09D6" w:rsidRDefault="00CE14BA" w:rsidP="00CE14BA">
      <w:pPr>
        <w:pStyle w:val="Lijstalinea"/>
        <w:spacing w:line="276" w:lineRule="auto"/>
        <w:ind w:left="714"/>
        <w:rPr>
          <w:rFonts w:cs="Arial"/>
        </w:rPr>
      </w:pPr>
      <w:r w:rsidRPr="004E09D6">
        <w:rPr>
          <w:rFonts w:cs="Arial"/>
        </w:rPr>
        <w:t>de verplaatsing tussen het huisadres van de werknemer en zijn plaats van tewerkstelling of een andere werkplek;</w:t>
      </w:r>
    </w:p>
    <w:p w14:paraId="7AA8429F" w14:textId="77777777" w:rsidR="00CE14BA" w:rsidRDefault="00CE14BA" w:rsidP="00CE14BA">
      <w:pPr>
        <w:pStyle w:val="Lijstalinea"/>
        <w:numPr>
          <w:ilvl w:val="1"/>
          <w:numId w:val="22"/>
        </w:numPr>
        <w:spacing w:line="276" w:lineRule="auto"/>
        <w:rPr>
          <w:rFonts w:cs="Arial"/>
        </w:rPr>
      </w:pPr>
      <w:r w:rsidRPr="00B62E9B">
        <w:rPr>
          <w:rFonts w:cs="Arial"/>
        </w:rPr>
        <w:t>extra woon- werkverkeer:</w:t>
      </w:r>
    </w:p>
    <w:p w14:paraId="2410C067" w14:textId="77777777" w:rsidR="00CE14BA" w:rsidRPr="004E09D6" w:rsidRDefault="00CE14BA" w:rsidP="00CE14BA">
      <w:pPr>
        <w:pStyle w:val="Lijstalinea"/>
        <w:spacing w:line="276" w:lineRule="auto"/>
        <w:ind w:left="714"/>
        <w:rPr>
          <w:rFonts w:cs="Arial"/>
        </w:rPr>
      </w:pPr>
      <w:r w:rsidRPr="004E09D6">
        <w:rPr>
          <w:rFonts w:cs="Arial"/>
        </w:rPr>
        <w:t>de verplaatsing tussen het huisadres van de werknemer en zijn plaats van tewerkstelling of een andere werkplek, boven zijn gebruikelijke reispatroon;</w:t>
      </w:r>
    </w:p>
    <w:p w14:paraId="31B205F6" w14:textId="77777777" w:rsidR="00CE14BA" w:rsidRDefault="00CE14BA" w:rsidP="00CE14BA">
      <w:pPr>
        <w:pStyle w:val="Lijstalinea"/>
        <w:numPr>
          <w:ilvl w:val="1"/>
          <w:numId w:val="22"/>
        </w:numPr>
        <w:spacing w:line="276" w:lineRule="auto"/>
        <w:rPr>
          <w:rFonts w:cs="Arial"/>
        </w:rPr>
      </w:pPr>
      <w:r w:rsidRPr="00B62E9B">
        <w:rPr>
          <w:rFonts w:cs="Arial"/>
        </w:rPr>
        <w:t>dienstreis:</w:t>
      </w:r>
    </w:p>
    <w:p w14:paraId="159B8057" w14:textId="77777777" w:rsidR="00CE14BA" w:rsidRPr="004E09D6" w:rsidRDefault="00CE14BA" w:rsidP="00CE14BA">
      <w:pPr>
        <w:pStyle w:val="Lijstalinea"/>
        <w:spacing w:line="276" w:lineRule="auto"/>
        <w:ind w:left="714"/>
        <w:rPr>
          <w:rFonts w:cs="Arial"/>
        </w:rPr>
      </w:pPr>
      <w:r w:rsidRPr="004E09D6">
        <w:rPr>
          <w:rFonts w:cs="Arial"/>
        </w:rPr>
        <w:t>elke noodzakelijke verplaatsing van een werknemer tot het verrichten van zijn werkzaamheden buiten zijn plaats van tewerkstelling of een andere werkplek alsmede het verblijf aldaar;</w:t>
      </w:r>
    </w:p>
    <w:p w14:paraId="09975882" w14:textId="77777777" w:rsidR="00CE14BA" w:rsidRDefault="00CE14BA" w:rsidP="00CE14BA">
      <w:pPr>
        <w:pStyle w:val="Lijstalinea"/>
        <w:numPr>
          <w:ilvl w:val="1"/>
          <w:numId w:val="22"/>
        </w:numPr>
        <w:spacing w:line="276" w:lineRule="auto"/>
        <w:rPr>
          <w:rFonts w:cs="Arial"/>
        </w:rPr>
      </w:pPr>
      <w:r w:rsidRPr="00B62E9B">
        <w:rPr>
          <w:rFonts w:cs="Arial"/>
        </w:rPr>
        <w:t>deel</w:t>
      </w:r>
      <w:del w:id="0" w:author="Marleen van Ooijen" w:date="2024-01-02T14:32:00Z">
        <w:r w:rsidRPr="00B62E9B" w:rsidDel="00B04A3D">
          <w:rPr>
            <w:rFonts w:cs="Arial"/>
          </w:rPr>
          <w:delText xml:space="preserve"> </w:delText>
        </w:r>
      </w:del>
      <w:r w:rsidRPr="00B62E9B">
        <w:rPr>
          <w:rFonts w:cs="Arial"/>
        </w:rPr>
        <w:t>auto:</w:t>
      </w:r>
    </w:p>
    <w:p w14:paraId="0E2B30F9" w14:textId="77777777" w:rsidR="00CE14BA" w:rsidRPr="004E09D6" w:rsidRDefault="00CE14BA" w:rsidP="00CE14BA">
      <w:pPr>
        <w:pStyle w:val="Lijstalinea"/>
        <w:spacing w:line="276" w:lineRule="auto"/>
        <w:ind w:left="714"/>
        <w:rPr>
          <w:rFonts w:cs="Arial"/>
        </w:rPr>
      </w:pPr>
      <w:r w:rsidRPr="004E09D6">
        <w:rPr>
          <w:rFonts w:cs="Arial"/>
        </w:rPr>
        <w:t>een door de werkgever beschikbaar gestelde auto die de werknemer gebruikt bij dienst- of studiereizen;</w:t>
      </w:r>
    </w:p>
    <w:p w14:paraId="2A026759" w14:textId="77777777" w:rsidR="00CE14BA" w:rsidRDefault="00CE14BA" w:rsidP="00CE14BA">
      <w:pPr>
        <w:pStyle w:val="Lijstalinea"/>
        <w:numPr>
          <w:ilvl w:val="1"/>
          <w:numId w:val="22"/>
        </w:numPr>
        <w:spacing w:line="276" w:lineRule="auto"/>
        <w:rPr>
          <w:rFonts w:cs="Arial"/>
        </w:rPr>
      </w:pPr>
      <w:r w:rsidRPr="00B62E9B">
        <w:rPr>
          <w:rFonts w:cs="Arial"/>
        </w:rPr>
        <w:t>studiereis:</w:t>
      </w:r>
    </w:p>
    <w:p w14:paraId="39437F39" w14:textId="77777777" w:rsidR="00CE14BA" w:rsidRDefault="00CE14BA" w:rsidP="00CE14BA">
      <w:pPr>
        <w:pStyle w:val="Lijstalinea"/>
        <w:spacing w:line="276" w:lineRule="auto"/>
        <w:ind w:left="714"/>
        <w:rPr>
          <w:ins w:id="1" w:author="Marleen van Ooijen" w:date="2024-01-02T08:50:00Z"/>
          <w:rFonts w:cs="Arial"/>
        </w:rPr>
      </w:pPr>
      <w:r w:rsidRPr="004E09D6">
        <w:rPr>
          <w:rFonts w:cs="Arial"/>
        </w:rPr>
        <w:t>elke noodzakelijke verplaatsing van een werknemer in het kader van het volgen van een opleiding, die valt onder de bepalingen van hoofdstuk 8 en/of het volgen van een opleiding en/of het ondernemen van aan studie gerelateerde activiteiten, die niet onder hoofdstuk 8 vallen alsmede het verblijf aldaar.</w:t>
      </w:r>
    </w:p>
    <w:p w14:paraId="6D7488E4" w14:textId="77777777" w:rsidR="00CE14BA" w:rsidRDefault="00CE14BA" w:rsidP="00CE14BA">
      <w:pPr>
        <w:pStyle w:val="Lijstalinea"/>
        <w:spacing w:line="276" w:lineRule="auto"/>
        <w:ind w:left="714"/>
        <w:rPr>
          <w:ins w:id="2" w:author="Marleen van Ooijen" w:date="2024-01-02T08:51:00Z"/>
          <w:rFonts w:cs="Arial"/>
        </w:rPr>
      </w:pPr>
      <w:ins w:id="3" w:author="Marleen van Ooijen" w:date="2024-01-02T08:50:00Z">
        <w:r>
          <w:rPr>
            <w:rFonts w:cs="Arial"/>
          </w:rPr>
          <w:t>Late dienst</w:t>
        </w:r>
      </w:ins>
      <w:ins w:id="4" w:author="Marleen van Ooijen" w:date="2024-01-02T08:51:00Z">
        <w:r>
          <w:rPr>
            <w:rFonts w:cs="Arial"/>
          </w:rPr>
          <w:t>/avonddienst:</w:t>
        </w:r>
      </w:ins>
    </w:p>
    <w:p w14:paraId="6CCCC7D3" w14:textId="4A0EC565" w:rsidR="00CE14BA" w:rsidDel="009F40FC" w:rsidRDefault="00CE14BA" w:rsidP="0094282C">
      <w:pPr>
        <w:pStyle w:val="Lijstalinea"/>
        <w:spacing w:line="276" w:lineRule="auto"/>
        <w:ind w:left="714"/>
        <w:rPr>
          <w:del w:id="5" w:author="Marleen van Ooijen" w:date="2024-01-02T08:50:00Z"/>
          <w:rFonts w:cs="Arial"/>
        </w:rPr>
      </w:pPr>
      <w:ins w:id="6" w:author="Marleen van Ooijen" w:date="2024-01-02T08:51:00Z">
        <w:r>
          <w:rPr>
            <w:rFonts w:cs="Arial"/>
          </w:rPr>
          <w:t xml:space="preserve">Iedere dienst </w:t>
        </w:r>
      </w:ins>
      <w:ins w:id="7" w:author="Marleen van Ooijen" w:date="2024-01-02T14:32:00Z">
        <w:r w:rsidR="00B04A3D">
          <w:rPr>
            <w:rFonts w:cs="Arial"/>
          </w:rPr>
          <w:t xml:space="preserve">in de avond, nacht of vroege ochtend </w:t>
        </w:r>
      </w:ins>
      <w:ins w:id="8" w:author="Marleen van Ooijen" w:date="2024-01-02T08:55:00Z">
        <w:r>
          <w:rPr>
            <w:rFonts w:cs="Arial"/>
          </w:rPr>
          <w:t>die de werk</w:t>
        </w:r>
      </w:ins>
      <w:ins w:id="9" w:author="Marleen van Ooijen" w:date="2024-01-02T08:56:00Z">
        <w:r>
          <w:rPr>
            <w:rFonts w:cs="Arial"/>
          </w:rPr>
          <w:t>n</w:t>
        </w:r>
      </w:ins>
      <w:ins w:id="10" w:author="Marleen van Ooijen" w:date="2024-01-02T08:55:00Z">
        <w:r>
          <w:rPr>
            <w:rFonts w:cs="Arial"/>
          </w:rPr>
          <w:t>emer werkt</w:t>
        </w:r>
      </w:ins>
      <w:ins w:id="11" w:author="Marleen van Ooijen" w:date="2024-01-02T08:56:00Z">
        <w:r>
          <w:rPr>
            <w:rFonts w:cs="Arial"/>
          </w:rPr>
          <w:t xml:space="preserve">, </w:t>
        </w:r>
      </w:ins>
      <w:ins w:id="12" w:author="Marleen van Ooijen" w:date="2024-01-02T08:55:00Z">
        <w:r>
          <w:rPr>
            <w:rFonts w:cs="Arial"/>
          </w:rPr>
          <w:t xml:space="preserve">waarbij de werknemer voor de heen- </w:t>
        </w:r>
      </w:ins>
      <w:ins w:id="13" w:author="Marleen van Ooijen" w:date="2024-01-02T08:56:00Z">
        <w:r>
          <w:rPr>
            <w:rFonts w:cs="Arial"/>
          </w:rPr>
          <w:t>en/</w:t>
        </w:r>
      </w:ins>
      <w:ins w:id="14" w:author="Marleen van Ooijen" w:date="2024-01-02T08:55:00Z">
        <w:r>
          <w:rPr>
            <w:rFonts w:cs="Arial"/>
          </w:rPr>
          <w:t xml:space="preserve">of terugreis </w:t>
        </w:r>
      </w:ins>
      <w:ins w:id="15" w:author="Marleen van Ooijen" w:date="2024-01-02T08:56:00Z">
        <w:r>
          <w:rPr>
            <w:rFonts w:cs="Arial"/>
          </w:rPr>
          <w:t xml:space="preserve">van het </w:t>
        </w:r>
      </w:ins>
      <w:ins w:id="16" w:author="Marleen van Ooijen" w:date="2024-01-02T08:55:00Z">
        <w:r>
          <w:rPr>
            <w:rFonts w:cs="Arial"/>
          </w:rPr>
          <w:t>woon-werkverkeer</w:t>
        </w:r>
      </w:ins>
      <w:ins w:id="17" w:author="Marleen van Ooijen" w:date="2024-01-02T11:50:00Z">
        <w:r w:rsidR="006157CC">
          <w:rPr>
            <w:rFonts w:cs="Arial"/>
          </w:rPr>
          <w:t xml:space="preserve"> </w:t>
        </w:r>
      </w:ins>
      <w:ins w:id="18" w:author="Marleen van Ooijen" w:date="2024-01-02T11:54:00Z">
        <w:r w:rsidR="004629C1">
          <w:rPr>
            <w:rFonts w:cs="Arial"/>
          </w:rPr>
          <w:t xml:space="preserve">geen gebruik </w:t>
        </w:r>
      </w:ins>
      <w:ins w:id="19" w:author="Marleen van Ooijen" w:date="2024-01-02T08:55:00Z">
        <w:r>
          <w:rPr>
            <w:rFonts w:cs="Arial"/>
          </w:rPr>
          <w:t xml:space="preserve">kan </w:t>
        </w:r>
      </w:ins>
      <w:ins w:id="20" w:author="Marleen van Ooijen" w:date="2024-01-02T08:57:00Z">
        <w:r>
          <w:rPr>
            <w:rFonts w:cs="Arial"/>
          </w:rPr>
          <w:t xml:space="preserve">maken </w:t>
        </w:r>
      </w:ins>
      <w:ins w:id="21" w:author="Marleen van Ooijen" w:date="2024-01-02T08:55:00Z">
        <w:r>
          <w:rPr>
            <w:rFonts w:cs="Arial"/>
          </w:rPr>
          <w:t>van de gekozen vervoersfaciliteit in het kader van het</w:t>
        </w:r>
      </w:ins>
      <w:ins w:id="22" w:author="Marleen van Ooijen" w:date="2024-01-02T12:04:00Z">
        <w:r w:rsidR="005D5FFC">
          <w:rPr>
            <w:rFonts w:cs="Arial"/>
          </w:rPr>
          <w:t xml:space="preserve"> vervoerplan</w:t>
        </w:r>
      </w:ins>
      <w:ins w:id="23" w:author="Marleen van Ooijen" w:date="2024-01-02T14:33:00Z">
        <w:r w:rsidR="00B04A3D">
          <w:rPr>
            <w:rFonts w:cs="Arial"/>
          </w:rPr>
          <w:t xml:space="preserve"> of in alle redelijk</w:t>
        </w:r>
      </w:ins>
      <w:ins w:id="24" w:author="Marleen van Ooijen" w:date="2024-01-02T14:34:00Z">
        <w:r w:rsidR="00B04A3D">
          <w:rPr>
            <w:rFonts w:cs="Arial"/>
          </w:rPr>
          <w:t>heid geen gebruik van hoeft te maken (bijvoorbeeld de fiets midden in de nacht)</w:t>
        </w:r>
      </w:ins>
      <w:ins w:id="25" w:author="Marleen van Ooijen" w:date="2024-01-02T15:57:00Z">
        <w:r w:rsidR="009F40FC">
          <w:rPr>
            <w:rFonts w:cs="Arial"/>
          </w:rPr>
          <w:t>.</w:t>
        </w:r>
      </w:ins>
    </w:p>
    <w:p w14:paraId="33B78EF5" w14:textId="77777777" w:rsidR="009F40FC" w:rsidRPr="004E09D6" w:rsidRDefault="009F40FC" w:rsidP="0094282C">
      <w:pPr>
        <w:pStyle w:val="Lijstalinea"/>
        <w:spacing w:line="276" w:lineRule="auto"/>
        <w:ind w:left="714"/>
        <w:rPr>
          <w:ins w:id="26" w:author="Marleen van Ooijen" w:date="2024-01-02T16:03:00Z"/>
          <w:rFonts w:cs="Arial"/>
        </w:rPr>
      </w:pPr>
    </w:p>
    <w:p w14:paraId="071AE4FD" w14:textId="36B83112" w:rsidR="00CE14BA" w:rsidRPr="00B62E9B" w:rsidRDefault="00CE14BA" w:rsidP="00CE14BA">
      <w:pPr>
        <w:pStyle w:val="Lijstalinea"/>
        <w:numPr>
          <w:ilvl w:val="0"/>
          <w:numId w:val="21"/>
        </w:numPr>
        <w:suppressAutoHyphens/>
        <w:spacing w:line="276" w:lineRule="auto"/>
        <w:rPr>
          <w:rFonts w:cs="Arial"/>
        </w:rPr>
      </w:pPr>
      <w:r w:rsidRPr="00B62E9B">
        <w:rPr>
          <w:rFonts w:cs="Arial"/>
        </w:rPr>
        <w:t>Daar waar in dit hoofdstuk over het parkeren van fietsen en motoren, de toewijzing van transferiumabonnementen en parkeerplaatsen alsmede het verplichte gebruik van de mobiliteitspas gesproken wordt, hebben de betreffende artikelonderdelen uitsluitend betrekking op werknemers vallend onder de cao.</w:t>
      </w:r>
      <w:ins w:id="27" w:author="Marleen van Ooijen" w:date="2024-01-02T14:41:00Z">
        <w:r w:rsidR="008470A8">
          <w:rPr>
            <w:rFonts w:cs="Arial"/>
          </w:rPr>
          <w:t xml:space="preserve"> </w:t>
        </w:r>
      </w:ins>
    </w:p>
    <w:p w14:paraId="2DCF70CA"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0A26B5AD" w14:textId="77777777" w:rsidR="00CE14BA" w:rsidRPr="00B62E9B" w:rsidRDefault="00CE14BA" w:rsidP="00CE14BA">
      <w:pPr>
        <w:spacing w:line="276" w:lineRule="auto"/>
        <w:rPr>
          <w:rFonts w:cs="Arial"/>
          <w:b/>
        </w:rPr>
      </w:pPr>
      <w:r w:rsidRPr="00B62E9B">
        <w:rPr>
          <w:rFonts w:cs="Arial"/>
          <w:b/>
        </w:rPr>
        <w:t>ARTIKEL 3C.1.2 ALGEMENE VOORSCHRIFTEN DECALARATIE EN UITBETALING</w:t>
      </w:r>
    </w:p>
    <w:p w14:paraId="0A145B7C" w14:textId="77777777" w:rsidR="00CE14BA" w:rsidRPr="00B62E9B" w:rsidRDefault="00CE14BA" w:rsidP="00CE14BA">
      <w:pPr>
        <w:spacing w:line="276" w:lineRule="auto"/>
        <w:rPr>
          <w:rFonts w:cs="Arial"/>
        </w:rPr>
      </w:pPr>
      <w:r w:rsidRPr="00B62E9B">
        <w:rPr>
          <w:rFonts w:cs="Arial"/>
        </w:rPr>
        <w:t>………………………………………………………………………………………………………………………</w:t>
      </w:r>
    </w:p>
    <w:p w14:paraId="4A0648E9" w14:textId="77777777" w:rsidR="00CE14BA" w:rsidRPr="00B62E9B" w:rsidRDefault="00CE14BA" w:rsidP="00CE14BA">
      <w:pPr>
        <w:spacing w:line="276" w:lineRule="auto"/>
        <w:rPr>
          <w:rFonts w:cs="Arial"/>
        </w:rPr>
      </w:pPr>
    </w:p>
    <w:p w14:paraId="6E27FA91" w14:textId="77777777" w:rsidR="00CE14BA" w:rsidRPr="00B62E9B" w:rsidRDefault="00CE14BA" w:rsidP="00CE14BA">
      <w:pPr>
        <w:numPr>
          <w:ilvl w:val="0"/>
          <w:numId w:val="23"/>
        </w:numPr>
        <w:suppressAutoHyphens/>
        <w:spacing w:line="276" w:lineRule="auto"/>
        <w:contextualSpacing/>
        <w:rPr>
          <w:rFonts w:cs="Arial"/>
        </w:rPr>
      </w:pPr>
      <w:r w:rsidRPr="00B62E9B">
        <w:rPr>
          <w:rFonts w:cs="Arial"/>
        </w:rPr>
        <w:t>Aan de werknemer wordt desgevraagd een mobiliteitspas beschikbaar gesteld. Met de mobiliteitspas heeft de werknemer die aan de voorwaarden voldoet toegang tot de vervoersfaciliteiten voor dienstreizen als bedoeld in paragraaf 4.</w:t>
      </w:r>
    </w:p>
    <w:p w14:paraId="0EC48A69" w14:textId="77777777" w:rsidR="00CE14BA" w:rsidRPr="00B62E9B" w:rsidRDefault="00CE14BA" w:rsidP="00CE14BA">
      <w:pPr>
        <w:numPr>
          <w:ilvl w:val="0"/>
          <w:numId w:val="23"/>
        </w:numPr>
        <w:suppressAutoHyphens/>
        <w:spacing w:line="276" w:lineRule="auto"/>
        <w:contextualSpacing/>
        <w:rPr>
          <w:rFonts w:cs="Arial"/>
        </w:rPr>
      </w:pPr>
      <w:r w:rsidRPr="00B62E9B">
        <w:rPr>
          <w:rFonts w:cs="Arial"/>
        </w:rPr>
        <w:t>Binnen de kaders van dit hoofdstuk worden de kosten voor het gebruik van de in het vorig lid bedoelde vervoersfaciliteiten middels de mobiliteitspas direct volledig aan de dienstverlener voldaan en vervolgens eventueel in rekening gebracht bij de werknemer.</w:t>
      </w:r>
    </w:p>
    <w:p w14:paraId="24FE89D4" w14:textId="77777777" w:rsidR="00CE14BA" w:rsidRPr="00B62E9B" w:rsidRDefault="00CE14BA" w:rsidP="00CE14BA">
      <w:pPr>
        <w:numPr>
          <w:ilvl w:val="0"/>
          <w:numId w:val="23"/>
        </w:numPr>
        <w:suppressAutoHyphens/>
        <w:spacing w:line="276" w:lineRule="auto"/>
        <w:contextualSpacing/>
        <w:rPr>
          <w:rFonts w:cs="Arial"/>
        </w:rPr>
      </w:pPr>
      <w:r w:rsidRPr="00B62E9B">
        <w:rPr>
          <w:rFonts w:cs="Arial"/>
        </w:rPr>
        <w:t xml:space="preserve">Tegemoetkomingen op grond van dit hoofdstuk worden op declaratie basis toegekend. Hiervan zijn de vervoersfaciliteiten die middels de mobiliteitspas worden vergoed als bedoeld in lid 1 uitgezonderd net als de vaste maandelijkse vergoeding voor woon-werkverkeer ingeval van frequent zakelijk autogebruik, als bedoeld in artikel 3C.2.4, </w:t>
      </w:r>
      <w:del w:id="28" w:author="Marleen van Ooijen" w:date="2024-01-02T09:03:00Z">
        <w:r w:rsidRPr="00B62E9B" w:rsidDel="0094282C">
          <w:rPr>
            <w:rFonts w:cs="Arial"/>
          </w:rPr>
          <w:delText>of ingeval van carpoolen, als bedoeld in artikel 3C.2.5</w:delText>
        </w:r>
      </w:del>
      <w:r w:rsidRPr="00B62E9B">
        <w:rPr>
          <w:rFonts w:cs="Arial"/>
        </w:rPr>
        <w:t>, of ingeval van verhuizing, als bedoeld in artikel 3C.2.10.</w:t>
      </w:r>
    </w:p>
    <w:p w14:paraId="53FA5FE2" w14:textId="77777777" w:rsidR="00CE14BA" w:rsidRPr="00B62E9B" w:rsidRDefault="00CE14BA" w:rsidP="00CE14BA">
      <w:pPr>
        <w:numPr>
          <w:ilvl w:val="0"/>
          <w:numId w:val="23"/>
        </w:numPr>
        <w:suppressAutoHyphens/>
        <w:spacing w:line="276" w:lineRule="auto"/>
        <w:contextualSpacing/>
        <w:rPr>
          <w:rFonts w:cs="Arial"/>
        </w:rPr>
      </w:pPr>
      <w:r w:rsidRPr="00B62E9B">
        <w:rPr>
          <w:rFonts w:cs="Arial"/>
        </w:rPr>
        <w:t>Declaraties op grond van dit hoofdstuk kunnen uitsluitend via de daartoe aangewezen formulieren worden ingediend. Declaraties, die aan de voorwaarden voldoen, worden via de gemeentelijke</w:t>
      </w:r>
      <w:r w:rsidRPr="00B62E9B">
        <w:rPr>
          <w:rFonts w:cs="Arial"/>
          <w:color w:val="F79646" w:themeColor="accent6"/>
        </w:rPr>
        <w:t xml:space="preserve"> </w:t>
      </w:r>
      <w:r w:rsidRPr="00B62E9B">
        <w:rPr>
          <w:rFonts w:cs="Arial"/>
        </w:rPr>
        <w:t>salarisadministratie uitbetaald.</w:t>
      </w:r>
    </w:p>
    <w:p w14:paraId="473D4116" w14:textId="77777777" w:rsidR="00CE14BA" w:rsidRPr="00B62E9B" w:rsidRDefault="00CE14BA" w:rsidP="00CE14BA">
      <w:pPr>
        <w:numPr>
          <w:ilvl w:val="0"/>
          <w:numId w:val="23"/>
        </w:numPr>
        <w:suppressAutoHyphens/>
        <w:spacing w:line="276" w:lineRule="auto"/>
        <w:contextualSpacing/>
        <w:rPr>
          <w:rFonts w:cs="Arial"/>
        </w:rPr>
      </w:pPr>
      <w:r w:rsidRPr="00B62E9B">
        <w:rPr>
          <w:rFonts w:cs="Arial"/>
        </w:rPr>
        <w:t>Declaraties, waarbij:</w:t>
      </w:r>
    </w:p>
    <w:p w14:paraId="13F6B69F" w14:textId="77777777" w:rsidR="00CE14BA" w:rsidRPr="00B62E9B" w:rsidRDefault="00CE14BA" w:rsidP="00CE14BA">
      <w:pPr>
        <w:numPr>
          <w:ilvl w:val="1"/>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contextualSpacing/>
        <w:rPr>
          <w:rFonts w:cs="Arial"/>
        </w:rPr>
      </w:pPr>
      <w:r w:rsidRPr="00B62E9B">
        <w:rPr>
          <w:rFonts w:cs="Arial"/>
        </w:rPr>
        <w:t>afschriften van de in het kader van dit hoofdstuk vereiste aanwijzingen en/of verklaringen niet voorhanden zijn en/of;</w:t>
      </w:r>
    </w:p>
    <w:p w14:paraId="7AC8AC21" w14:textId="77777777" w:rsidR="00CE14BA" w:rsidRPr="00B62E9B" w:rsidRDefault="00CE14BA" w:rsidP="00CE14BA">
      <w:pPr>
        <w:numPr>
          <w:ilvl w:val="1"/>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contextualSpacing/>
        <w:rPr>
          <w:rFonts w:cs="Arial"/>
        </w:rPr>
      </w:pPr>
      <w:r w:rsidRPr="00B62E9B">
        <w:rPr>
          <w:rFonts w:cs="Arial"/>
        </w:rPr>
        <w:t>de vereiste bewijsstukken niet zijn overgelegd en/of;</w:t>
      </w:r>
    </w:p>
    <w:p w14:paraId="7F805AEE" w14:textId="77777777" w:rsidR="00CE14BA" w:rsidRPr="00B62E9B" w:rsidRDefault="00CE14BA" w:rsidP="00CE14BA">
      <w:pPr>
        <w:numPr>
          <w:ilvl w:val="1"/>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contextualSpacing/>
        <w:rPr>
          <w:rFonts w:cs="Arial"/>
        </w:rPr>
      </w:pPr>
      <w:r w:rsidRPr="00B62E9B">
        <w:rPr>
          <w:rFonts w:cs="Arial"/>
        </w:rPr>
        <w:t>het declaratieformulier niet volledig en/of niet correct is ingevuld en/of;</w:t>
      </w:r>
    </w:p>
    <w:p w14:paraId="7A2D60DB" w14:textId="77777777" w:rsidR="00CE14BA" w:rsidRPr="00B62E9B" w:rsidRDefault="00CE14BA" w:rsidP="00CE14BA">
      <w:pPr>
        <w:numPr>
          <w:ilvl w:val="1"/>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contextualSpacing/>
        <w:rPr>
          <w:rFonts w:cs="Arial"/>
        </w:rPr>
      </w:pPr>
      <w:r w:rsidRPr="00B62E9B">
        <w:rPr>
          <w:rFonts w:cs="Arial"/>
        </w:rPr>
        <w:t>op het declaratieformulier de vereiste handtekeningen onderscheidenlijk parafen ontbreken en/of;</w:t>
      </w:r>
    </w:p>
    <w:p w14:paraId="39E9B043" w14:textId="77777777" w:rsidR="00CE14BA" w:rsidRPr="00B62E9B" w:rsidRDefault="00CE14BA" w:rsidP="00CE14BA">
      <w:pPr>
        <w:numPr>
          <w:ilvl w:val="1"/>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contextualSpacing/>
        <w:rPr>
          <w:rFonts w:cs="Arial"/>
        </w:rPr>
      </w:pPr>
      <w:r w:rsidRPr="00B62E9B">
        <w:rPr>
          <w:rFonts w:cs="Arial"/>
        </w:rPr>
        <w:t>ten opzichte van de kalendermaand waarin de kosten zijn gemaakt, 3 of meer kalendermaanden zijn verstreken en/of;</w:t>
      </w:r>
    </w:p>
    <w:p w14:paraId="551BDA2C" w14:textId="77777777" w:rsidR="00CE14BA" w:rsidRPr="00B62E9B" w:rsidRDefault="00CE14BA" w:rsidP="00CE14BA">
      <w:pPr>
        <w:numPr>
          <w:ilvl w:val="1"/>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contextualSpacing/>
        <w:rPr>
          <w:rFonts w:cs="Arial"/>
        </w:rPr>
      </w:pPr>
      <w:r w:rsidRPr="00B62E9B">
        <w:rPr>
          <w:rFonts w:cs="Arial"/>
        </w:rPr>
        <w:t>de kosten niet op één volle kalendermaand betrekking hebben,</w:t>
      </w:r>
    </w:p>
    <w:p w14:paraId="288DB00A" w14:textId="77777777" w:rsidR="00CE14BA" w:rsidRPr="004E09D6"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57"/>
        <w:rPr>
          <w:rFonts w:cs="Arial"/>
        </w:rPr>
      </w:pPr>
      <w:r w:rsidRPr="004E09D6">
        <w:rPr>
          <w:rFonts w:cs="Arial"/>
        </w:rPr>
        <w:t>worden door voornoemde salarisadministratie niet in behandeling genomen.</w:t>
      </w:r>
    </w:p>
    <w:p w14:paraId="5EA7323E" w14:textId="7659D934" w:rsidR="00CE14BA" w:rsidRPr="00B62E9B" w:rsidRDefault="00CE14BA" w:rsidP="00CE14BA">
      <w:pPr>
        <w:numPr>
          <w:ilvl w:val="0"/>
          <w:numId w:val="23"/>
        </w:numPr>
        <w:suppressAutoHyphens/>
        <w:spacing w:line="276" w:lineRule="auto"/>
        <w:contextualSpacing/>
        <w:rPr>
          <w:rFonts w:cs="Arial"/>
        </w:rPr>
      </w:pPr>
      <w:r w:rsidRPr="00B62E9B">
        <w:rPr>
          <w:rFonts w:cs="Arial"/>
        </w:rPr>
        <w:t>Bedragen die, in het kader van dit hoofdstuk, voor eigen rekening van de werknemer komen, worden in een eenmalig bedrag of in maandelijkse termijnen per kalenderjaar op het salaris en toegekende salaristoelage(n) ingehouden. De kosten die zijn verbonden aan een verkeersovertreding worden door het Centraal Justitieel Incassobureau bij de werknemer in rekening gebracht.</w:t>
      </w:r>
    </w:p>
    <w:p w14:paraId="4F3F60B8" w14:textId="77777777" w:rsidR="00CE14BA" w:rsidRPr="00B62E9B" w:rsidRDefault="00CE14BA" w:rsidP="00CE14BA">
      <w:pPr>
        <w:numPr>
          <w:ilvl w:val="0"/>
          <w:numId w:val="23"/>
        </w:numPr>
        <w:suppressAutoHyphens/>
        <w:spacing w:line="276" w:lineRule="auto"/>
        <w:contextualSpacing/>
        <w:rPr>
          <w:rFonts w:cs="Arial"/>
        </w:rPr>
      </w:pPr>
      <w:r w:rsidRPr="00B62E9B">
        <w:rPr>
          <w:rFonts w:cs="Arial"/>
        </w:rPr>
        <w:t>Met uitzondering van tegemoetkomingen in verblijfkosten, niet zijnde lunch- of dinerkosten, die op het toepasselijke declaratieformulier als zodanig zijn gespecificeerd worden in het kader van verplaatsingen aan werknemers, anders dan geregeld in dit hoofdstuk geen tegemoetkomingen verstrekt.</w:t>
      </w:r>
    </w:p>
    <w:p w14:paraId="4D6E57C6" w14:textId="77777777" w:rsidR="00CE14BA" w:rsidRPr="00B62E9B" w:rsidRDefault="00CE14BA" w:rsidP="00CE14BA">
      <w:pPr>
        <w:numPr>
          <w:ilvl w:val="0"/>
          <w:numId w:val="23"/>
        </w:numPr>
        <w:suppressAutoHyphens/>
        <w:spacing w:line="276" w:lineRule="auto"/>
        <w:contextualSpacing/>
        <w:rPr>
          <w:rFonts w:cs="Arial"/>
        </w:rPr>
      </w:pPr>
      <w:r w:rsidRPr="00B62E9B">
        <w:rPr>
          <w:rFonts w:cs="Arial"/>
        </w:rPr>
        <w:t>Ingeval kilometervergoedingen voor het gebruik van de eigen auto hoger zijn dan de maximale belastingvrije kilometervergoeding komen de daaraan verbonden fiscale consequenties voor rekening van de werknemer.</w:t>
      </w:r>
    </w:p>
    <w:p w14:paraId="1D2A141C" w14:textId="77777777" w:rsidR="00CE14BA" w:rsidRPr="00B62E9B" w:rsidRDefault="00CE14BA" w:rsidP="00CE14BA">
      <w:pPr>
        <w:numPr>
          <w:ilvl w:val="0"/>
          <w:numId w:val="23"/>
        </w:numPr>
        <w:suppressAutoHyphens/>
        <w:spacing w:line="276" w:lineRule="auto"/>
        <w:contextualSpacing/>
        <w:rPr>
          <w:rFonts w:cs="Arial"/>
        </w:rPr>
      </w:pPr>
      <w:r w:rsidRPr="00B62E9B">
        <w:rPr>
          <w:rFonts w:cs="Arial"/>
        </w:rPr>
        <w:t>De werknemer die volledig verlof geniet komt vanaf de eerste dag van de kalendermaand volgend op de datum van ingang van zijn verlof niet meer in aanmerking voor de tegemoetkomingen en faciliteiten die in dit hoofdstuk zijn opgenomen.</w:t>
      </w:r>
    </w:p>
    <w:p w14:paraId="72522D17" w14:textId="77777777" w:rsidR="00CE14BA" w:rsidRPr="00B62E9B" w:rsidRDefault="00CE14BA" w:rsidP="00CE14BA">
      <w:pPr>
        <w:numPr>
          <w:ilvl w:val="0"/>
          <w:numId w:val="23"/>
        </w:numPr>
        <w:suppressAutoHyphens/>
        <w:spacing w:line="276" w:lineRule="auto"/>
        <w:contextualSpacing/>
        <w:rPr>
          <w:rFonts w:cs="Arial"/>
        </w:rPr>
      </w:pPr>
      <w:r w:rsidRPr="00B62E9B">
        <w:rPr>
          <w:rFonts w:cs="Arial"/>
        </w:rPr>
        <w:t>Ingeval van ontslag worden bedragen, die in het kader van dit hoofdstuk op het salaris en toegekende salaristoelage(n) van de werknemer zijn ingehouden, voor zover zij betrekking hebben op de periode dat de werknemer niet meer in gemeentedienst is, gerestitueerd. Het voorgaande geldt niet bij ontslag op grond van de artikelen 7:669 lid 3 sub d, e, g en h BW.</w:t>
      </w:r>
    </w:p>
    <w:p w14:paraId="5598D107" w14:textId="77777777" w:rsidR="00CE14BA" w:rsidRPr="00B62E9B" w:rsidRDefault="00CE14BA" w:rsidP="00CE14BA">
      <w:pPr>
        <w:spacing w:line="276" w:lineRule="auto"/>
        <w:rPr>
          <w:rFonts w:cs="Arial"/>
        </w:rPr>
      </w:pPr>
    </w:p>
    <w:p w14:paraId="6297D52E" w14:textId="77777777" w:rsidR="00CE14BA" w:rsidRPr="00B62E9B" w:rsidRDefault="00CE14BA" w:rsidP="00CE14BA">
      <w:pPr>
        <w:spacing w:line="276" w:lineRule="auto"/>
        <w:rPr>
          <w:rFonts w:cs="Arial"/>
          <w:b/>
        </w:rPr>
      </w:pPr>
      <w:r w:rsidRPr="00B62E9B">
        <w:rPr>
          <w:rFonts w:cs="Arial"/>
          <w:b/>
        </w:rPr>
        <w:t>ARTIKEL 3C.1.3 BEREKENING EN AFRONDING VAN AUTOKILOMETERS</w:t>
      </w:r>
    </w:p>
    <w:p w14:paraId="75DA252B" w14:textId="77777777" w:rsidR="00CE14BA" w:rsidRPr="00B62E9B" w:rsidRDefault="00CE14BA" w:rsidP="00CE14BA">
      <w:pPr>
        <w:spacing w:line="276" w:lineRule="auto"/>
        <w:rPr>
          <w:rFonts w:cs="Arial"/>
        </w:rPr>
      </w:pPr>
      <w:r w:rsidRPr="00B62E9B">
        <w:rPr>
          <w:rFonts w:cs="Arial"/>
        </w:rPr>
        <w:t>………………………………………………………………………………………………………………………</w:t>
      </w:r>
    </w:p>
    <w:p w14:paraId="4CD0CC32" w14:textId="77777777" w:rsidR="00CE14BA" w:rsidRPr="00B62E9B" w:rsidRDefault="00CE14BA" w:rsidP="00CE14BA">
      <w:pPr>
        <w:spacing w:line="276" w:lineRule="auto"/>
        <w:rPr>
          <w:rFonts w:cs="Arial"/>
        </w:rPr>
      </w:pPr>
    </w:p>
    <w:p w14:paraId="01367176" w14:textId="77777777" w:rsidR="00CE14BA" w:rsidRPr="00B62E9B" w:rsidRDefault="00CE14BA" w:rsidP="00CE14BA">
      <w:pPr>
        <w:pStyle w:val="Lijstalinea"/>
        <w:numPr>
          <w:ilvl w:val="0"/>
          <w:numId w:val="24"/>
        </w:numPr>
        <w:suppressAutoHyphens/>
        <w:spacing w:line="276" w:lineRule="auto"/>
        <w:rPr>
          <w:rFonts w:cs="Arial"/>
        </w:rPr>
      </w:pPr>
      <w:r w:rsidRPr="00B62E9B">
        <w:rPr>
          <w:rFonts w:cs="Arial"/>
        </w:rPr>
        <w:t>De bepaling van het aantal afgelegde kilometers, in verband met een vergoeding die op grond van dit hoofdstuk, wordt conform de op het internet geplaatste ANWB Routeplanner (snelste route) gedaan.</w:t>
      </w:r>
    </w:p>
    <w:p w14:paraId="20AB606F" w14:textId="77777777" w:rsidR="00CE14BA" w:rsidRPr="00B62E9B" w:rsidRDefault="00CE14BA" w:rsidP="00CE14BA">
      <w:pPr>
        <w:pStyle w:val="Lijstalinea"/>
        <w:numPr>
          <w:ilvl w:val="0"/>
          <w:numId w:val="24"/>
        </w:numPr>
        <w:suppressAutoHyphens/>
        <w:spacing w:line="276" w:lineRule="auto"/>
        <w:rPr>
          <w:rFonts w:cs="Arial"/>
        </w:rPr>
      </w:pPr>
      <w:r w:rsidRPr="00B62E9B">
        <w:rPr>
          <w:rFonts w:cs="Arial"/>
        </w:rPr>
        <w:t xml:space="preserve">De kilometers </w:t>
      </w:r>
      <w:r w:rsidRPr="00B62E9B">
        <w:rPr>
          <w:rFonts w:cs="Arial"/>
          <w:color w:val="000000" w:themeColor="text1"/>
        </w:rPr>
        <w:t xml:space="preserve">worden per declaratieformulier afgrond </w:t>
      </w:r>
      <w:r w:rsidRPr="00B62E9B">
        <w:rPr>
          <w:rFonts w:cs="Arial"/>
        </w:rPr>
        <w:t>op één volle kilometer. Er wordt naar boven afgerond.</w:t>
      </w:r>
    </w:p>
    <w:p w14:paraId="699F4E60"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b/>
        </w:rPr>
      </w:pPr>
    </w:p>
    <w:p w14:paraId="1F8EAC3B" w14:textId="77777777" w:rsidR="00CE14BA" w:rsidRPr="00B62E9B" w:rsidRDefault="00CE14BA" w:rsidP="00CE14BA">
      <w:pPr>
        <w:spacing w:line="276" w:lineRule="auto"/>
        <w:rPr>
          <w:rFonts w:cs="Arial"/>
          <w:b/>
        </w:rPr>
      </w:pPr>
      <w:r w:rsidRPr="00B62E9B">
        <w:rPr>
          <w:rFonts w:cs="Arial"/>
          <w:b/>
        </w:rPr>
        <w:t>ARTIKEL 3C.1.4 GELDENDE BEDRAGEN</w:t>
      </w:r>
    </w:p>
    <w:p w14:paraId="3F720C14" w14:textId="77777777" w:rsidR="00CE14BA" w:rsidRPr="00B62E9B" w:rsidRDefault="00CE14BA" w:rsidP="00CE14BA">
      <w:pPr>
        <w:spacing w:line="276" w:lineRule="auto"/>
        <w:rPr>
          <w:rFonts w:cs="Arial"/>
        </w:rPr>
      </w:pPr>
      <w:r w:rsidRPr="00B62E9B">
        <w:rPr>
          <w:rFonts w:cs="Arial"/>
        </w:rPr>
        <w:t>………………………………………………………………………………………………………………………</w:t>
      </w:r>
    </w:p>
    <w:p w14:paraId="15464165" w14:textId="77777777" w:rsidR="00CE14BA" w:rsidRPr="00B62E9B" w:rsidRDefault="00CE14BA" w:rsidP="00CE14BA">
      <w:pPr>
        <w:spacing w:line="276" w:lineRule="auto"/>
        <w:rPr>
          <w:rFonts w:cs="Arial"/>
        </w:rPr>
      </w:pPr>
    </w:p>
    <w:p w14:paraId="43478945"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Alle in het kader van dit hoofdstuk geldende (maximum) bedragen, inclusief de toepasselijke fiscale bedragen, zijn in bijlage E vastgelegd.</w:t>
      </w:r>
    </w:p>
    <w:p w14:paraId="2A6A0425"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402DBE62" w14:textId="77777777" w:rsidR="00CE14BA" w:rsidRPr="00B62E9B" w:rsidRDefault="00CE14BA" w:rsidP="00CE14BA">
      <w:pPr>
        <w:spacing w:line="276" w:lineRule="auto"/>
        <w:rPr>
          <w:rFonts w:cs="Arial"/>
          <w:b/>
        </w:rPr>
      </w:pPr>
      <w:r w:rsidRPr="00B62E9B">
        <w:rPr>
          <w:rFonts w:cs="Arial"/>
          <w:b/>
        </w:rPr>
        <w:t>ARTIKEL 3C.1.5 GEBRUIK FACILITEITEN</w:t>
      </w:r>
    </w:p>
    <w:p w14:paraId="35ED7F42" w14:textId="77777777" w:rsidR="00CE14BA" w:rsidRPr="00B62E9B" w:rsidRDefault="00CE14BA" w:rsidP="00CE14BA">
      <w:pPr>
        <w:spacing w:line="276" w:lineRule="auto"/>
        <w:rPr>
          <w:rFonts w:cs="Arial"/>
        </w:rPr>
      </w:pPr>
      <w:r w:rsidRPr="00B62E9B">
        <w:rPr>
          <w:rFonts w:cs="Arial"/>
        </w:rPr>
        <w:t>………………………………………………………………………………………………………………………</w:t>
      </w:r>
    </w:p>
    <w:p w14:paraId="7337CFA7" w14:textId="77777777" w:rsidR="00CE14BA" w:rsidRPr="00B62E9B" w:rsidRDefault="00CE14BA" w:rsidP="00CE14BA">
      <w:pPr>
        <w:spacing w:line="276" w:lineRule="auto"/>
        <w:rPr>
          <w:rFonts w:cs="Arial"/>
        </w:rPr>
      </w:pPr>
    </w:p>
    <w:p w14:paraId="3F264137" w14:textId="7A639DEF" w:rsidR="00CE14BA" w:rsidRDefault="00CE14BA" w:rsidP="00CE14BA">
      <w:pPr>
        <w:pStyle w:val="Lijstalinea"/>
        <w:numPr>
          <w:ilvl w:val="0"/>
          <w:numId w:val="25"/>
        </w:numPr>
        <w:spacing w:line="276" w:lineRule="auto"/>
        <w:rPr>
          <w:ins w:id="29" w:author="Marleen van Ooijen" w:date="2024-01-02T09:55:00Z"/>
          <w:rFonts w:cs="Arial"/>
        </w:rPr>
      </w:pPr>
      <w:r w:rsidRPr="00B62E9B">
        <w:rPr>
          <w:rFonts w:cs="Arial"/>
        </w:rPr>
        <w:t xml:space="preserve">Op de werknemer rust de verplichting om </w:t>
      </w:r>
      <w:r w:rsidRPr="0094282C">
        <w:rPr>
          <w:rFonts w:cs="Arial"/>
        </w:rPr>
        <w:t>uitsluitend gebruik</w:t>
      </w:r>
      <w:r w:rsidRPr="00B62E9B">
        <w:rPr>
          <w:rFonts w:cs="Arial"/>
        </w:rPr>
        <w:t xml:space="preserve"> te maken van vervoersfaciliteiten waar</w:t>
      </w:r>
      <w:ins w:id="30" w:author="Marleen van Ooijen [2]" w:date="2024-05-23T16:00:00Z" w16du:dateUtc="2024-05-23T14:00:00Z">
        <w:r w:rsidR="00A728E2">
          <w:rPr>
            <w:rFonts w:cs="Arial"/>
          </w:rPr>
          <w:t>voor</w:t>
        </w:r>
      </w:ins>
      <w:r w:rsidRPr="00B62E9B">
        <w:rPr>
          <w:rFonts w:cs="Arial"/>
        </w:rPr>
        <w:t xml:space="preserve"> hij, op grond van dit hoofdstuk, in aanmerking </w:t>
      </w:r>
      <w:del w:id="31" w:author="Marleen van Ooijen [2]" w:date="2024-05-23T16:00:00Z" w16du:dateUtc="2024-05-23T14:00:00Z">
        <w:r w:rsidRPr="00B62E9B" w:rsidDel="00A728E2">
          <w:rPr>
            <w:rFonts w:cs="Arial"/>
          </w:rPr>
          <w:delText xml:space="preserve">voor </w:delText>
        </w:r>
      </w:del>
      <w:r w:rsidRPr="00B62E9B">
        <w:rPr>
          <w:rFonts w:cs="Arial"/>
        </w:rPr>
        <w:t>komt</w:t>
      </w:r>
      <w:ins w:id="32" w:author="Marleen van Ooijen" w:date="2024-01-02T09:05:00Z">
        <w:r w:rsidR="0094282C">
          <w:rPr>
            <w:rFonts w:cs="Arial"/>
          </w:rPr>
          <w:t>, met uitzondering van</w:t>
        </w:r>
      </w:ins>
      <w:ins w:id="33" w:author="Marleen van Ooijen" w:date="2024-01-02T09:06:00Z">
        <w:r w:rsidR="0094282C">
          <w:rPr>
            <w:rFonts w:cs="Arial"/>
          </w:rPr>
          <w:t xml:space="preserve"> de in artikel . </w:t>
        </w:r>
        <w:r w:rsidR="0094282C" w:rsidRPr="00A728E2">
          <w:rPr>
            <w:rFonts w:cs="Arial"/>
            <w:highlight w:val="yellow"/>
            <w:rPrChange w:id="34" w:author="Marleen van Ooijen [2]" w:date="2024-05-23T16:00:00Z" w16du:dateUtc="2024-05-23T14:00:00Z">
              <w:rPr>
                <w:rFonts w:cs="Arial"/>
              </w:rPr>
            </w:rPrChange>
          </w:rPr>
          <w:t>…..</w:t>
        </w:r>
        <w:r w:rsidR="0094282C">
          <w:rPr>
            <w:rFonts w:cs="Arial"/>
          </w:rPr>
          <w:t xml:space="preserve"> genoemde afwijkmogelijkheid bij late diensten en/of nachtdiensten </w:t>
        </w:r>
      </w:ins>
      <w:ins w:id="35" w:author="Marleen van Ooijen" w:date="2024-01-02T09:05:00Z">
        <w:r w:rsidR="0094282C" w:rsidRPr="0094282C">
          <w:rPr>
            <w:rFonts w:cs="Arial"/>
            <w:highlight w:val="yellow"/>
            <w:rPrChange w:id="36" w:author="Marleen van Ooijen" w:date="2024-01-02T09:05:00Z">
              <w:rPr>
                <w:rFonts w:cs="Arial"/>
              </w:rPr>
            </w:rPrChange>
          </w:rPr>
          <w:t>(verwijzen naar artikel late dienst/nachtdienst)</w:t>
        </w:r>
      </w:ins>
      <w:ins w:id="37" w:author="Marleen van Ooijen [2]" w:date="2025-02-11T16:52:00Z" w16du:dateUtc="2025-02-11T15:52:00Z">
        <w:r w:rsidR="005A4496">
          <w:rPr>
            <w:rFonts w:cs="Arial"/>
          </w:rPr>
          <w:t xml:space="preserve"> en de hierna in lid ………… genoemde afwijkmogelijkheid</w:t>
        </w:r>
      </w:ins>
      <w:r w:rsidRPr="00B62E9B">
        <w:rPr>
          <w:rFonts w:cs="Arial"/>
        </w:rPr>
        <w:t xml:space="preserve">. Indien de situatie van werknemer verandert en hij hierdoor niet langer aan de voorwaarden voldoet </w:t>
      </w:r>
      <w:ins w:id="38" w:author="Marleen van Ooijen" w:date="2024-01-02T09:06:00Z">
        <w:r w:rsidR="0094282C">
          <w:rPr>
            <w:rFonts w:cs="Arial"/>
          </w:rPr>
          <w:t xml:space="preserve">van de door hem gekozen vervoersfaciliteit </w:t>
        </w:r>
      </w:ins>
      <w:r w:rsidRPr="00B62E9B">
        <w:rPr>
          <w:rFonts w:cs="Arial"/>
        </w:rPr>
        <w:t>dan maakt hij hiervan zelf direct op de aangewezen wijze melding.</w:t>
      </w:r>
    </w:p>
    <w:p w14:paraId="39A0A516" w14:textId="3CCEBE2F" w:rsidR="00EB42C9" w:rsidRPr="00B62E9B" w:rsidRDefault="00EB42C9" w:rsidP="00CE14BA">
      <w:pPr>
        <w:pStyle w:val="Lijstalinea"/>
        <w:numPr>
          <w:ilvl w:val="0"/>
          <w:numId w:val="25"/>
        </w:numPr>
        <w:spacing w:line="276" w:lineRule="auto"/>
        <w:rPr>
          <w:rFonts w:cs="Arial"/>
        </w:rPr>
      </w:pPr>
      <w:ins w:id="39" w:author="Marleen van Ooijen" w:date="2024-01-02T09:55:00Z">
        <w:r>
          <w:rPr>
            <w:rFonts w:cs="Arial"/>
          </w:rPr>
          <w:t>Iedere werknemer heeft de mogelijkheid om 15 keer per kalenderjaar af te wijken van de gekozen vervoersfaciliteit</w:t>
        </w:r>
      </w:ins>
      <w:ins w:id="40" w:author="Marleen van Ooijen" w:date="2024-01-02T09:56:00Z">
        <w:r>
          <w:rPr>
            <w:rFonts w:cs="Arial"/>
          </w:rPr>
          <w:t xml:space="preserve"> en gebruik te maken van een andere </w:t>
        </w:r>
      </w:ins>
      <w:ins w:id="41" w:author="Marleen van Ooijen" w:date="2024-01-02T09:57:00Z">
        <w:r>
          <w:rPr>
            <w:rFonts w:cs="Arial"/>
          </w:rPr>
          <w:t>in dit hoofdstuk opgenomen</w:t>
        </w:r>
      </w:ins>
      <w:ins w:id="42" w:author="Marleen van Ooijen" w:date="2024-01-02T09:56:00Z">
        <w:r>
          <w:rPr>
            <w:rFonts w:cs="Arial"/>
          </w:rPr>
          <w:t xml:space="preserve"> </w:t>
        </w:r>
      </w:ins>
      <w:ins w:id="43" w:author="Marleen van Ooijen" w:date="2024-01-02T09:57:00Z">
        <w:r>
          <w:rPr>
            <w:rFonts w:cs="Arial"/>
          </w:rPr>
          <w:t>vervoersfacilitei</w:t>
        </w:r>
      </w:ins>
      <w:ins w:id="44" w:author="Marleen van Ooijen" w:date="2024-01-02T10:01:00Z">
        <w:r w:rsidR="006F4E54">
          <w:rPr>
            <w:rFonts w:cs="Arial"/>
          </w:rPr>
          <w:t>t</w:t>
        </w:r>
      </w:ins>
      <w:ins w:id="45" w:author="Marleen van Ooijen" w:date="2024-01-02T14:44:00Z">
        <w:r w:rsidR="008470A8">
          <w:rPr>
            <w:rFonts w:cs="Arial"/>
          </w:rPr>
          <w:t xml:space="preserve"> (OV/transferium)</w:t>
        </w:r>
      </w:ins>
      <w:ins w:id="46" w:author="Marleen van Ooijen" w:date="2024-01-02T09:56:00Z">
        <w:r>
          <w:rPr>
            <w:rFonts w:cs="Arial"/>
          </w:rPr>
          <w:t>.</w:t>
        </w:r>
      </w:ins>
      <w:ins w:id="47" w:author="Marleen van Ooijen" w:date="2024-01-02T09:57:00Z">
        <w:r w:rsidR="006F4E54">
          <w:rPr>
            <w:rFonts w:cs="Arial"/>
          </w:rPr>
          <w:t xml:space="preserve"> </w:t>
        </w:r>
      </w:ins>
      <w:ins w:id="48" w:author="Marleen van Ooijen" w:date="2024-01-02T10:02:00Z">
        <w:r w:rsidR="006F4E54">
          <w:rPr>
            <w:rFonts w:cs="Arial"/>
          </w:rPr>
          <w:t>De daaraan verbonden kosten worden volgens de</w:t>
        </w:r>
      </w:ins>
      <w:ins w:id="49" w:author="Marleen van Ooijen" w:date="2024-01-02T10:03:00Z">
        <w:r w:rsidR="006F4E54">
          <w:rPr>
            <w:rFonts w:cs="Arial"/>
          </w:rPr>
          <w:t xml:space="preserve"> voorwaarden zoals deze zijn opgenomen in dit hoofdstuk vergoed. </w:t>
        </w:r>
      </w:ins>
      <w:ins w:id="50" w:author="Marleen van Ooijen" w:date="2024-01-02T09:57:00Z">
        <w:r w:rsidR="006F4E54">
          <w:rPr>
            <w:rFonts w:cs="Arial"/>
          </w:rPr>
          <w:t>De m</w:t>
        </w:r>
      </w:ins>
      <w:ins w:id="51" w:author="Marleen van Ooijen" w:date="2024-01-02T09:58:00Z">
        <w:r w:rsidR="006F4E54">
          <w:rPr>
            <w:rFonts w:cs="Arial"/>
          </w:rPr>
          <w:t xml:space="preserve">edewerker declareert zelf via </w:t>
        </w:r>
        <w:proofErr w:type="spellStart"/>
        <w:r w:rsidR="006F4E54">
          <w:rPr>
            <w:rFonts w:cs="Arial"/>
          </w:rPr>
          <w:t>In</w:t>
        </w:r>
      </w:ins>
      <w:ins w:id="52" w:author="Marleen van Ooijen" w:date="2024-01-16T09:18:00Z">
        <w:r w:rsidR="00FB3F36">
          <w:rPr>
            <w:rFonts w:cs="Arial"/>
          </w:rPr>
          <w:t>S</w:t>
        </w:r>
      </w:ins>
      <w:ins w:id="53" w:author="Marleen van Ooijen" w:date="2024-01-02T09:58:00Z">
        <w:r w:rsidR="006F4E54">
          <w:rPr>
            <w:rFonts w:cs="Arial"/>
          </w:rPr>
          <w:t>ite</w:t>
        </w:r>
        <w:proofErr w:type="spellEnd"/>
        <w:r w:rsidR="006F4E54">
          <w:rPr>
            <w:rFonts w:cs="Arial"/>
          </w:rPr>
          <w:t xml:space="preserve"> een los bus- trein of transferiumkaartje. </w:t>
        </w:r>
      </w:ins>
    </w:p>
    <w:p w14:paraId="62EA091E" w14:textId="55C34CC5" w:rsidR="00CE14BA" w:rsidRPr="00B62E9B" w:rsidRDefault="00CE14BA" w:rsidP="00CE14BA">
      <w:pPr>
        <w:pStyle w:val="Lijstalinea"/>
        <w:numPr>
          <w:ilvl w:val="0"/>
          <w:numId w:val="25"/>
        </w:numPr>
        <w:tabs>
          <w:tab w:val="left" w:pos="-1440"/>
          <w:tab w:val="left" w:pos="-720"/>
        </w:tabs>
        <w:suppressAutoHyphens/>
        <w:spacing w:line="276" w:lineRule="auto"/>
        <w:rPr>
          <w:rFonts w:cs="Arial"/>
        </w:rPr>
      </w:pPr>
      <w:r w:rsidRPr="00B62E9B">
        <w:rPr>
          <w:rFonts w:cs="Arial"/>
        </w:rPr>
        <w:t xml:space="preserve">De werkgever </w:t>
      </w:r>
      <w:ins w:id="54" w:author="Marleen van Ooijen [2]" w:date="2024-05-23T15:42:00Z" w16du:dateUtc="2024-05-23T13:42:00Z">
        <w:r w:rsidR="008216C5">
          <w:rPr>
            <w:rFonts w:cs="Arial"/>
          </w:rPr>
          <w:t xml:space="preserve">heeft het recht </w:t>
        </w:r>
      </w:ins>
      <w:del w:id="55" w:author="Marleen van Ooijen [2]" w:date="2024-05-23T15:42:00Z" w16du:dateUtc="2024-05-23T13:42:00Z">
        <w:r w:rsidRPr="00B62E9B" w:rsidDel="008216C5">
          <w:rPr>
            <w:rFonts w:cs="Arial"/>
          </w:rPr>
          <w:delText xml:space="preserve">onderzoekt </w:delText>
        </w:r>
      </w:del>
      <w:r w:rsidRPr="00B62E9B">
        <w:rPr>
          <w:rFonts w:cs="Arial"/>
        </w:rPr>
        <w:t>periodiek het gebruik van de aan de werknemer toegekende vervoersfaciliteiten</w:t>
      </w:r>
      <w:ins w:id="56" w:author="Marleen van Ooijen [2]" w:date="2024-05-23T15:42:00Z" w16du:dateUtc="2024-05-23T13:42:00Z">
        <w:r w:rsidR="008216C5">
          <w:rPr>
            <w:rFonts w:cs="Arial"/>
          </w:rPr>
          <w:t xml:space="preserve"> te onderzoeken</w:t>
        </w:r>
      </w:ins>
      <w:r w:rsidRPr="00B62E9B">
        <w:rPr>
          <w:rFonts w:cs="Arial"/>
        </w:rPr>
        <w:t>.</w:t>
      </w:r>
    </w:p>
    <w:p w14:paraId="476CB2B8" w14:textId="77777777" w:rsidR="00CE14BA" w:rsidRPr="00B62E9B" w:rsidRDefault="00CE14BA" w:rsidP="00CE14BA">
      <w:pPr>
        <w:pStyle w:val="Lijstalinea"/>
        <w:numPr>
          <w:ilvl w:val="0"/>
          <w:numId w:val="25"/>
        </w:numPr>
        <w:tabs>
          <w:tab w:val="left" w:pos="-1440"/>
          <w:tab w:val="left" w:pos="-720"/>
        </w:tabs>
        <w:suppressAutoHyphens/>
        <w:spacing w:line="276" w:lineRule="auto"/>
        <w:rPr>
          <w:rFonts w:cs="Arial"/>
        </w:rPr>
      </w:pPr>
      <w:r w:rsidRPr="00B62E9B">
        <w:rPr>
          <w:rFonts w:cs="Arial"/>
        </w:rPr>
        <w:t>Indien wordt vastgesteld dat de werknemer niet, niet langer of in onvoldoende mate aan de gestelde eisen en/of nadere voorwaarden voldoet – en de werknemer dit ook niet heeft gemeld – dan kan één of meer van de hierna opgenomen maatregelen worden getroffen.</w:t>
      </w:r>
    </w:p>
    <w:p w14:paraId="3011091F" w14:textId="77777777" w:rsidR="00CE14BA" w:rsidRPr="00B62E9B" w:rsidRDefault="00CE14BA" w:rsidP="00CE14BA">
      <w:pPr>
        <w:pStyle w:val="Lijstalinea"/>
        <w:numPr>
          <w:ilvl w:val="1"/>
          <w:numId w:val="25"/>
        </w:numPr>
        <w:tabs>
          <w:tab w:val="left" w:pos="-1440"/>
          <w:tab w:val="left" w:pos="-720"/>
        </w:tabs>
        <w:suppressAutoHyphens/>
        <w:spacing w:line="276" w:lineRule="auto"/>
        <w:rPr>
          <w:rFonts w:cs="Arial"/>
        </w:rPr>
      </w:pPr>
      <w:r w:rsidRPr="00B62E9B">
        <w:rPr>
          <w:rFonts w:cs="Arial"/>
        </w:rPr>
        <w:t>Zodra de werknemer gedurende 6 volle kalendermaanden geen gebruik heeft gemaakt van de aan hem toegekende faciliteiten in de vorm van een parkeerplaats voor zijn auto in de omgeving van het stadskantoor of een transferiumabonnement voor zijn auto, worden de betreffende toegangspas(sen) en/of -badge(s) met onmiddellijke ingang geblokkeerd. Ingeval van ziekte van de werknemer blijft blokkering achterwege.</w:t>
      </w:r>
    </w:p>
    <w:p w14:paraId="1897C0A8" w14:textId="77777777" w:rsidR="00CE14BA" w:rsidRPr="00B62E9B" w:rsidRDefault="00CE14BA" w:rsidP="00CE14BA">
      <w:pPr>
        <w:pStyle w:val="Lijstalinea"/>
        <w:numPr>
          <w:ilvl w:val="1"/>
          <w:numId w:val="25"/>
        </w:numPr>
        <w:tabs>
          <w:tab w:val="left" w:pos="-1440"/>
          <w:tab w:val="left" w:pos="-720"/>
        </w:tabs>
        <w:suppressAutoHyphens/>
        <w:spacing w:line="276" w:lineRule="auto"/>
        <w:rPr>
          <w:rFonts w:cs="Arial"/>
        </w:rPr>
      </w:pPr>
      <w:r w:rsidRPr="00B62E9B">
        <w:rPr>
          <w:rFonts w:cs="Arial"/>
        </w:rPr>
        <w:t>Ingeval aan de werknemer een fiets is geschonken kan, zonder nadere sommering, worden overgegaan tot onmiddellijke terugvordering van de volledige door de werkgever voor de fiets betaalde aanschafprijs als bedoeld in artikel 3C.2.2 lid 2.</w:t>
      </w:r>
    </w:p>
    <w:p w14:paraId="10C6B112" w14:textId="77777777" w:rsidR="00CE14BA" w:rsidRPr="00B62E9B" w:rsidRDefault="00CE14BA" w:rsidP="00CE14BA">
      <w:pPr>
        <w:pStyle w:val="Lijstalinea"/>
        <w:numPr>
          <w:ilvl w:val="1"/>
          <w:numId w:val="25"/>
        </w:numPr>
        <w:tabs>
          <w:tab w:val="left" w:pos="-1440"/>
          <w:tab w:val="left" w:pos="-720"/>
        </w:tabs>
        <w:suppressAutoHyphens/>
        <w:spacing w:line="276" w:lineRule="auto"/>
        <w:rPr>
          <w:rFonts w:cs="Arial"/>
        </w:rPr>
      </w:pPr>
      <w:r w:rsidRPr="00B62E9B">
        <w:rPr>
          <w:rFonts w:cs="Arial"/>
        </w:rPr>
        <w:t>Ingeval van frequent zakelijk autogebruik zal de betreffende functie, vooropgesteld dat sprake is van één werknemer die deze vervult, van de lijst bedoeld in artikel 3C.2.4 lid 2 worden geschrapt. Voorts kan worden overgegaan tot onmiddellijke terugvordering van de aan de werknemer verstrekte vaste maandelijkse vergoeding genoemd in artikel 3C.2.4 lid 4 met een maximum van twaalf maandbedragen.</w:t>
      </w:r>
    </w:p>
    <w:p w14:paraId="3183B052" w14:textId="77777777" w:rsidR="00CE14BA" w:rsidRPr="00B62E9B" w:rsidRDefault="00CE14BA" w:rsidP="00CE14BA">
      <w:pPr>
        <w:pStyle w:val="Lijstalinea"/>
        <w:numPr>
          <w:ilvl w:val="1"/>
          <w:numId w:val="25"/>
        </w:numPr>
        <w:tabs>
          <w:tab w:val="left" w:pos="-1440"/>
          <w:tab w:val="left" w:pos="-720"/>
        </w:tabs>
        <w:suppressAutoHyphens/>
        <w:spacing w:line="276" w:lineRule="auto"/>
        <w:rPr>
          <w:rFonts w:cs="Arial"/>
        </w:rPr>
      </w:pPr>
      <w:r w:rsidRPr="00B62E9B">
        <w:rPr>
          <w:rFonts w:cs="Arial"/>
        </w:rPr>
        <w:t xml:space="preserve">Ingeval </w:t>
      </w:r>
      <w:ins w:id="57" w:author="Marleen van Ooijen" w:date="2024-01-02T09:08:00Z">
        <w:r w:rsidR="009A1315">
          <w:rPr>
            <w:rFonts w:cs="Arial"/>
          </w:rPr>
          <w:t xml:space="preserve">gebruik </w:t>
        </w:r>
      </w:ins>
      <w:ins w:id="58" w:author="Marleen van Ooijen" w:date="2024-01-02T09:09:00Z">
        <w:r w:rsidR="009A1315">
          <w:rPr>
            <w:rFonts w:cs="Arial"/>
          </w:rPr>
          <w:t xml:space="preserve">mag worden gemaakt van de </w:t>
        </w:r>
      </w:ins>
      <w:del w:id="59" w:author="Marleen van Ooijen" w:date="2024-01-02T09:09:00Z">
        <w:r w:rsidRPr="00B62E9B" w:rsidDel="009A1315">
          <w:rPr>
            <w:rFonts w:cs="Arial"/>
          </w:rPr>
          <w:delText>van</w:delText>
        </w:r>
      </w:del>
      <w:ins w:id="60" w:author="Marleen van Ooijen" w:date="2024-01-02T09:08:00Z">
        <w:r w:rsidR="009A1315">
          <w:rPr>
            <w:rFonts w:cs="Arial"/>
          </w:rPr>
          <w:t xml:space="preserve"> afbouwregeling voor</w:t>
        </w:r>
      </w:ins>
      <w:r w:rsidRPr="00B62E9B">
        <w:rPr>
          <w:rFonts w:cs="Arial"/>
        </w:rPr>
        <w:t xml:space="preserve"> carpoolen kan worden overgegaan tot onmiddellijke terugvordering van de aan de bestuurder verstrekte vaste maandelijkse vergoeding genoemd in artikel 3C.2.5 lid 1 of 2 met een maximum van twaalf maandbedragen.</w:t>
      </w:r>
    </w:p>
    <w:p w14:paraId="6E155B11" w14:textId="77777777" w:rsidR="008470A8" w:rsidRDefault="008470A8" w:rsidP="00CE14BA">
      <w:pPr>
        <w:spacing w:after="200" w:line="276" w:lineRule="auto"/>
        <w:rPr>
          <w:ins w:id="61" w:author="Marleen van Ooijen" w:date="2024-01-02T14:45:00Z"/>
          <w:rFonts w:cs="Arial"/>
          <w:b/>
        </w:rPr>
      </w:pPr>
    </w:p>
    <w:p w14:paraId="54A0B6F4" w14:textId="77777777" w:rsidR="00F407AC" w:rsidRDefault="008470A8" w:rsidP="00F407AC">
      <w:pPr>
        <w:spacing w:line="276" w:lineRule="auto"/>
        <w:rPr>
          <w:ins w:id="62" w:author="Marleen van Ooijen" w:date="2024-01-02T14:56:00Z"/>
          <w:rFonts w:cs="Arial"/>
          <w:b/>
        </w:rPr>
      </w:pPr>
      <w:ins w:id="63" w:author="Marleen van Ooijen" w:date="2024-01-02T14:46:00Z">
        <w:r w:rsidRPr="00B62E9B">
          <w:rPr>
            <w:rFonts w:cs="Arial"/>
            <w:b/>
          </w:rPr>
          <w:t>ARTIKEL 3C.1.</w:t>
        </w:r>
        <w:r>
          <w:rPr>
            <w:rFonts w:cs="Arial"/>
            <w:b/>
          </w:rPr>
          <w:t>6</w:t>
        </w:r>
        <w:r w:rsidRPr="00B62E9B">
          <w:rPr>
            <w:rFonts w:cs="Arial"/>
            <w:b/>
          </w:rPr>
          <w:t xml:space="preserve"> </w:t>
        </w:r>
        <w:r>
          <w:rPr>
            <w:rFonts w:cs="Arial"/>
            <w:b/>
          </w:rPr>
          <w:t>AFWIJKE</w:t>
        </w:r>
      </w:ins>
      <w:ins w:id="64" w:author="Marleen van Ooijen" w:date="2024-01-02T14:47:00Z">
        <w:r>
          <w:rPr>
            <w:rFonts w:cs="Arial"/>
            <w:b/>
          </w:rPr>
          <w:t xml:space="preserve">N </w:t>
        </w:r>
      </w:ins>
    </w:p>
    <w:p w14:paraId="3384120E" w14:textId="42BFE881" w:rsidR="00F407AC" w:rsidRDefault="00F407AC" w:rsidP="00F407AC">
      <w:pPr>
        <w:spacing w:line="276" w:lineRule="auto"/>
        <w:rPr>
          <w:ins w:id="65" w:author="Marleen van Ooijen" w:date="2024-01-02T14:56:00Z"/>
          <w:rFonts w:cs="Arial"/>
          <w:i/>
          <w:iCs/>
        </w:rPr>
      </w:pPr>
      <w:ins w:id="66" w:author="Marleen van Ooijen" w:date="2024-01-02T14:57:00Z">
        <w:r w:rsidRPr="00B62E9B">
          <w:rPr>
            <w:rFonts w:cs="Arial"/>
          </w:rPr>
          <w:t>………………………………………………………………………………………………………………</w:t>
        </w:r>
      </w:ins>
    </w:p>
    <w:p w14:paraId="6CE0BAB4" w14:textId="77777777" w:rsidR="00F407AC" w:rsidRDefault="00F407AC" w:rsidP="00F407AC">
      <w:pPr>
        <w:spacing w:line="276" w:lineRule="auto"/>
        <w:rPr>
          <w:ins w:id="67" w:author="Marleen van Ooijen" w:date="2024-01-02T14:57:00Z"/>
          <w:rFonts w:cs="Arial"/>
          <w:iCs/>
        </w:rPr>
      </w:pPr>
    </w:p>
    <w:p w14:paraId="61ECEC69" w14:textId="04678E12" w:rsidR="00F407AC" w:rsidRDefault="00F407AC" w:rsidP="00F407AC">
      <w:pPr>
        <w:spacing w:line="276" w:lineRule="auto"/>
        <w:rPr>
          <w:ins w:id="68" w:author="Marleen van Ooijen" w:date="2024-01-02T14:58:00Z"/>
          <w:rFonts w:cs="Arial"/>
          <w:iCs/>
        </w:rPr>
      </w:pPr>
      <w:ins w:id="69" w:author="Marleen van Ooijen" w:date="2024-01-02T14:56:00Z">
        <w:r w:rsidRPr="00F407AC">
          <w:rPr>
            <w:rFonts w:cs="Arial"/>
            <w:iCs/>
          </w:rPr>
          <w:t xml:space="preserve">De sectordirecteur heeft, na afstemming met het P&amp;O en instemming van het GMT, de bevoegdheid om ten gunste van een (groep) medewerker(s), voor een periode van maximaal drie jaar, af te wijken van de bestaande regeling </w:t>
        </w:r>
        <w:r>
          <w:rPr>
            <w:rFonts w:cs="Arial"/>
            <w:iCs/>
          </w:rPr>
          <w:t xml:space="preserve">woon-werkverkeer </w:t>
        </w:r>
        <w:r w:rsidRPr="00F407AC">
          <w:rPr>
            <w:rFonts w:cs="Arial"/>
            <w:iCs/>
          </w:rPr>
          <w:t>indien de mogelijkheden binnen de huidige faciliteiten tot onredelijke en onwenselijke gevolgen leiden. De afwijking kan na afloop van de afgesproken periode, na instemming van het GMT, telkens voor maximaal drie jaar worden verlengd.</w:t>
        </w:r>
      </w:ins>
    </w:p>
    <w:p w14:paraId="6C600C42" w14:textId="77777777" w:rsidR="00F407AC" w:rsidRDefault="00F407AC" w:rsidP="00F407AC">
      <w:pPr>
        <w:spacing w:line="276" w:lineRule="auto"/>
        <w:rPr>
          <w:ins w:id="70" w:author="Marleen van Ooijen" w:date="2024-01-02T14:59:00Z"/>
          <w:rFonts w:cs="Arial"/>
          <w:b/>
        </w:rPr>
      </w:pPr>
    </w:p>
    <w:p w14:paraId="240FF6C8" w14:textId="12AC059D" w:rsidR="00CE14BA" w:rsidRPr="00F407AC" w:rsidRDefault="00CE14BA" w:rsidP="00F407AC">
      <w:pPr>
        <w:spacing w:line="276" w:lineRule="auto"/>
        <w:rPr>
          <w:rFonts w:cs="Arial"/>
        </w:rPr>
      </w:pPr>
      <w:r w:rsidRPr="00F407AC">
        <w:rPr>
          <w:rFonts w:cs="Arial"/>
          <w:b/>
        </w:rPr>
        <w:br w:type="page"/>
      </w:r>
    </w:p>
    <w:p w14:paraId="137B2AF4" w14:textId="77777777" w:rsidR="00CE14BA" w:rsidRPr="00B62E9B" w:rsidRDefault="00CE14BA" w:rsidP="00CE14BA">
      <w:pPr>
        <w:spacing w:line="276" w:lineRule="auto"/>
        <w:rPr>
          <w:rFonts w:cs="Arial"/>
          <w:b/>
        </w:rPr>
      </w:pPr>
      <w:r w:rsidRPr="00B62E9B">
        <w:rPr>
          <w:rFonts w:cs="Arial"/>
          <w:b/>
        </w:rPr>
        <w:t>§ 2 VERVOERSFACILITEITEN VOOR WOON- WERKVERKEER</w:t>
      </w:r>
    </w:p>
    <w:p w14:paraId="772B9360" w14:textId="77777777" w:rsidR="00CE14BA" w:rsidRPr="00B62E9B" w:rsidRDefault="00CE14BA" w:rsidP="00CE14BA">
      <w:pPr>
        <w:spacing w:line="276" w:lineRule="auto"/>
        <w:rPr>
          <w:rFonts w:cs="Arial"/>
        </w:rPr>
      </w:pPr>
    </w:p>
    <w:p w14:paraId="5DC1C7AE" w14:textId="77777777" w:rsidR="00CE14BA" w:rsidRPr="00B62E9B" w:rsidRDefault="00CE14BA" w:rsidP="00CE14BA">
      <w:pPr>
        <w:spacing w:line="276" w:lineRule="auto"/>
        <w:rPr>
          <w:rFonts w:cs="Arial"/>
          <w:b/>
        </w:rPr>
      </w:pPr>
      <w:r w:rsidRPr="00B62E9B">
        <w:rPr>
          <w:rFonts w:cs="Arial"/>
          <w:b/>
        </w:rPr>
        <w:t>ARTIKEL 3C.2.1 KEUZE VOOR ÉÉN VERVOERSFACILITEIT</w:t>
      </w:r>
    </w:p>
    <w:p w14:paraId="6E163726"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8" w:hanging="708"/>
        <w:rPr>
          <w:rFonts w:cs="Arial"/>
        </w:rPr>
      </w:pPr>
      <w:r w:rsidRPr="00B62E9B">
        <w:rPr>
          <w:rFonts w:cs="Arial"/>
        </w:rPr>
        <w:t>……………………………………………………………………………………………………………………</w:t>
      </w:r>
    </w:p>
    <w:p w14:paraId="654E9DF2"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8" w:hanging="708"/>
        <w:rPr>
          <w:rFonts w:cs="Arial"/>
        </w:rPr>
      </w:pPr>
    </w:p>
    <w:p w14:paraId="140E318C"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rPr>
          <w:rFonts w:cs="Arial"/>
        </w:rPr>
      </w:pPr>
      <w:r w:rsidRPr="00B62E9B">
        <w:rPr>
          <w:rFonts w:cs="Arial"/>
        </w:rPr>
        <w:t>De werknemer kan voor zijn woon- werkverkeer, indien hij aan de vermelde voorwaarden voldoet,</w:t>
      </w:r>
    </w:p>
    <w:p w14:paraId="7F8F7929" w14:textId="4A379EB0"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rPr>
          <w:rFonts w:cs="Arial"/>
        </w:rPr>
      </w:pPr>
      <w:r w:rsidRPr="00B62E9B">
        <w:rPr>
          <w:rFonts w:cs="Arial"/>
        </w:rPr>
        <w:t>kiezen uit één van de vervoersfaciliteiten als bedoeld in deze paragraaf</w:t>
      </w:r>
      <w:ins w:id="71" w:author="Marleen van Ooijen [2]" w:date="2025-02-11T17:00:00Z" w16du:dateUtc="2025-02-11T16:00:00Z">
        <w:r w:rsidR="005A4496">
          <w:rPr>
            <w:rFonts w:cs="Arial"/>
          </w:rPr>
          <w:t>.</w:t>
        </w:r>
      </w:ins>
      <w:ins w:id="72" w:author="Marleen van Ooijen" w:date="2024-01-02T10:05:00Z">
        <w:del w:id="73" w:author="Marleen van Ooijen [2]" w:date="2025-02-11T17:00:00Z" w16du:dateUtc="2025-02-11T16:00:00Z">
          <w:r w:rsidR="006F4E54" w:rsidDel="005A4496">
            <w:rPr>
              <w:rFonts w:cs="Arial"/>
            </w:rPr>
            <w:delText xml:space="preserve"> </w:delText>
          </w:r>
        </w:del>
      </w:ins>
    </w:p>
    <w:p w14:paraId="3E2807AA" w14:textId="77777777" w:rsidR="00CE14BA" w:rsidRPr="00B62E9B" w:rsidRDefault="00CE14BA" w:rsidP="00CE14BA">
      <w:pPr>
        <w:spacing w:line="276" w:lineRule="auto"/>
        <w:rPr>
          <w:rFonts w:cs="Arial"/>
        </w:rPr>
      </w:pPr>
    </w:p>
    <w:p w14:paraId="20BAE2A5" w14:textId="77777777" w:rsidR="00CE14BA" w:rsidRPr="00B62E9B" w:rsidRDefault="00CE14BA" w:rsidP="00CE14BA">
      <w:pPr>
        <w:spacing w:line="276" w:lineRule="auto"/>
        <w:rPr>
          <w:rFonts w:cs="Arial"/>
          <w:b/>
        </w:rPr>
      </w:pPr>
      <w:r w:rsidRPr="00B62E9B">
        <w:rPr>
          <w:rFonts w:cs="Arial"/>
          <w:b/>
        </w:rPr>
        <w:t>ARTIKEL 3C.2.2 SCHENKING VAN EEN FIETS</w:t>
      </w:r>
    </w:p>
    <w:p w14:paraId="3C959E45"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w:t>
      </w:r>
    </w:p>
    <w:p w14:paraId="52E59E19"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20" w:hanging="720"/>
        <w:rPr>
          <w:rFonts w:cs="Arial"/>
        </w:rPr>
      </w:pPr>
    </w:p>
    <w:p w14:paraId="4DEF078A" w14:textId="3476EF49" w:rsidR="00CE14BA" w:rsidRPr="00B62E9B" w:rsidRDefault="00CE14BA" w:rsidP="00CE14BA">
      <w:pPr>
        <w:numPr>
          <w:ilvl w:val="0"/>
          <w:numId w:val="26"/>
        </w:numPr>
        <w:suppressAutoHyphens/>
        <w:spacing w:line="276" w:lineRule="auto"/>
        <w:contextualSpacing/>
        <w:rPr>
          <w:rFonts w:cs="Arial"/>
        </w:rPr>
      </w:pPr>
      <w:r w:rsidRPr="00B62E9B">
        <w:rPr>
          <w:rFonts w:cs="Arial"/>
        </w:rPr>
        <w:t>De werknemer, die voor zijn woon-werkverkeer voor minstens 3 werkdagen per week of in het geval van een deeltijd dienstverband meer dan de helft van het aantal werkdagen per week, en voor een periode van 5 opeenvolgende jaren gebruik maakt van de fiets, heeft recht op een fiets ten behoeve van dit woon-werkverkeer. De in de vorige volzin bedoelde periode van 5 opeenvolgende jaren vangt aan op de eerste dag van de kalendermaand waarin de in lid 2</w:t>
      </w:r>
      <w:del w:id="74" w:author="Marleen van Ooijen" w:date="2024-01-02T11:41:00Z">
        <w:r w:rsidRPr="00B62E9B" w:rsidDel="003F2B6F">
          <w:rPr>
            <w:rFonts w:cs="Arial"/>
          </w:rPr>
          <w:delText xml:space="preserve"> </w:delText>
        </w:r>
      </w:del>
      <w:r w:rsidRPr="00B62E9B">
        <w:rPr>
          <w:rFonts w:cs="Arial"/>
        </w:rPr>
        <w:t>bedoelde originele factuur door de gemeentelijke salarisadministratie wordt verwerkt.</w:t>
      </w:r>
    </w:p>
    <w:p w14:paraId="66010688" w14:textId="6581A60E" w:rsidR="00CE14BA" w:rsidRPr="005A4496" w:rsidDel="00F11BC8" w:rsidRDefault="00CE14BA">
      <w:pPr>
        <w:numPr>
          <w:ilvl w:val="0"/>
          <w:numId w:val="27"/>
        </w:numPr>
        <w:tabs>
          <w:tab w:val="left" w:pos="-1440"/>
          <w:tab w:val="left" w:pos="-720"/>
        </w:tabs>
        <w:suppressAutoHyphens/>
        <w:spacing w:line="276" w:lineRule="auto"/>
        <w:contextualSpacing/>
        <w:rPr>
          <w:del w:id="75" w:author="Marleen van Ooijen [2]" w:date="2025-02-11T17:05:00Z" w16du:dateUtc="2025-02-11T16:05:00Z"/>
          <w:rFonts w:cs="Arial"/>
          <w:highlight w:val="yellow"/>
        </w:rPr>
        <w:pPrChange w:id="76" w:author="Marleen van Ooijen [2]" w:date="2025-02-11T17:06:00Z" w16du:dateUtc="2025-02-11T16:06:00Z">
          <w:pPr>
            <w:numPr>
              <w:numId w:val="26"/>
            </w:numPr>
            <w:tabs>
              <w:tab w:val="left" w:pos="-1440"/>
              <w:tab w:val="left" w:pos="-720"/>
            </w:tabs>
            <w:suppressAutoHyphens/>
            <w:spacing w:line="276" w:lineRule="auto"/>
            <w:ind w:left="360" w:hanging="360"/>
            <w:contextualSpacing/>
          </w:pPr>
        </w:pPrChange>
      </w:pPr>
      <w:r w:rsidRPr="00F11BC8">
        <w:rPr>
          <w:rFonts w:cs="Arial"/>
        </w:rPr>
        <w:t xml:space="preserve">De werknemer mag zelf bepalen bij welke rijwielhandelaar hij zijn fiets wenst te bestellen. </w:t>
      </w:r>
      <w:ins w:id="77" w:author="Marleen van Ooijen [2]" w:date="2025-02-11T17:02:00Z" w16du:dateUtc="2025-02-11T16:02:00Z">
        <w:r w:rsidR="00F11BC8" w:rsidRPr="00F11BC8">
          <w:rPr>
            <w:rFonts w:cs="Arial"/>
          </w:rPr>
          <w:t xml:space="preserve">Werknemer </w:t>
        </w:r>
      </w:ins>
      <w:ins w:id="78" w:author="Marleen van Ooijen [2]" w:date="2025-02-11T17:03:00Z" w16du:dateUtc="2025-02-11T16:03:00Z">
        <w:r w:rsidR="00F11BC8" w:rsidRPr="00F11BC8">
          <w:rPr>
            <w:rFonts w:cs="Arial"/>
          </w:rPr>
          <w:t>bestelt zelf</w:t>
        </w:r>
      </w:ins>
      <w:ins w:id="79" w:author="Marleen van Ooijen [2]" w:date="2025-02-11T17:02:00Z" w16du:dateUtc="2025-02-11T16:02:00Z">
        <w:r w:rsidR="00F11BC8" w:rsidRPr="00F11BC8">
          <w:rPr>
            <w:rFonts w:cs="Arial"/>
          </w:rPr>
          <w:t xml:space="preserve"> de fiets bij de gewenste rijwielhandelaar en </w:t>
        </w:r>
      </w:ins>
      <w:ins w:id="80" w:author="Marleen van Ooijen [2]" w:date="2025-02-11T17:03:00Z" w16du:dateUtc="2025-02-11T16:03:00Z">
        <w:r w:rsidR="00F11BC8" w:rsidRPr="00F11BC8">
          <w:rPr>
            <w:rFonts w:cs="Arial"/>
          </w:rPr>
          <w:t>betaalt de factuur</w:t>
        </w:r>
      </w:ins>
      <w:ins w:id="81" w:author="Marleen van Ooijen [2]" w:date="2025-02-11T17:04:00Z" w16du:dateUtc="2025-02-11T16:04:00Z">
        <w:r w:rsidR="00F11BC8" w:rsidRPr="00F11BC8">
          <w:rPr>
            <w:rFonts w:cs="Arial"/>
          </w:rPr>
          <w:t xml:space="preserve">. Werknemer kan vervolgens bij werkgever een factuur indienen </w:t>
        </w:r>
      </w:ins>
      <w:ins w:id="82" w:author="Marleen van Ooijen [2]" w:date="2025-02-11T17:05:00Z" w16du:dateUtc="2025-02-11T16:05:00Z">
        <w:r w:rsidR="00F11BC8" w:rsidRPr="00F11BC8">
          <w:rPr>
            <w:rFonts w:cs="Arial"/>
          </w:rPr>
          <w:t>van maximaal € 1.000,00.</w:t>
        </w:r>
      </w:ins>
      <w:ins w:id="83" w:author="Marleen van Ooijen [2]" w:date="2025-02-11T17:02:00Z" w16du:dateUtc="2025-02-11T16:02:00Z">
        <w:r w:rsidR="00F11BC8" w:rsidRPr="00F11BC8">
          <w:rPr>
            <w:rFonts w:cs="Arial"/>
          </w:rPr>
          <w:t xml:space="preserve"> </w:t>
        </w:r>
      </w:ins>
      <w:ins w:id="84" w:author="Marleen van Ooijen [2]" w:date="2025-02-11T17:05:00Z" w16du:dateUtc="2025-02-11T16:05:00Z">
        <w:r w:rsidR="00F11BC8">
          <w:rPr>
            <w:rFonts w:cs="Arial"/>
          </w:rPr>
          <w:t xml:space="preserve">Werknemer overhandigt daarbij aan </w:t>
        </w:r>
      </w:ins>
      <w:ins w:id="85" w:author="Marleen van Ooijen [2]" w:date="2025-02-11T17:06:00Z" w16du:dateUtc="2025-02-11T16:06:00Z">
        <w:r w:rsidR="00F11BC8">
          <w:rPr>
            <w:rFonts w:cs="Arial"/>
          </w:rPr>
          <w:t>de salarisadministratie van de gemeente</w:t>
        </w:r>
      </w:ins>
      <w:ins w:id="86" w:author="Marleen van Ooijen [2]" w:date="2025-02-11T17:05:00Z" w16du:dateUtc="2025-02-11T16:05:00Z">
        <w:r w:rsidR="00F11BC8">
          <w:rPr>
            <w:rFonts w:cs="Arial"/>
          </w:rPr>
          <w:t xml:space="preserve">: </w:t>
        </w:r>
      </w:ins>
      <w:del w:id="87" w:author="Marleen van Ooijen [2]" w:date="2025-02-11T17:05:00Z" w16du:dateUtc="2025-02-11T16:05:00Z">
        <w:r w:rsidRPr="005A4496" w:rsidDel="00F11BC8">
          <w:rPr>
            <w:rFonts w:cs="Arial"/>
            <w:highlight w:val="yellow"/>
          </w:rPr>
          <w:delText>Daartoe overhandigt de werknemer aan de rijwielhandelaar van zijn keuze een brief van het hoofd van de afdeling personele zaken waaruit blijkt dat</w:delText>
        </w:r>
      </w:del>
    </w:p>
    <w:p w14:paraId="50648199" w14:textId="7F6BA038" w:rsidR="00CE14BA" w:rsidRPr="00F11BC8" w:rsidRDefault="00CE14BA">
      <w:pPr>
        <w:numPr>
          <w:ilvl w:val="0"/>
          <w:numId w:val="27"/>
        </w:numPr>
        <w:tabs>
          <w:tab w:val="left" w:pos="-1440"/>
          <w:tab w:val="left" w:pos="-720"/>
        </w:tabs>
        <w:suppressAutoHyphens/>
        <w:spacing w:line="276" w:lineRule="auto"/>
        <w:contextualSpacing/>
        <w:rPr>
          <w:rFonts w:cs="Arial"/>
          <w:highlight w:val="yellow"/>
        </w:rPr>
        <w:pPrChange w:id="88" w:author="Marleen van Ooijen [2]" w:date="2025-02-11T17:06:00Z" w16du:dateUtc="2025-02-11T16:06:00Z">
          <w:pPr>
            <w:pStyle w:val="Lijstalinea"/>
            <w:numPr>
              <w:numId w:val="27"/>
            </w:numPr>
            <w:tabs>
              <w:tab w:val="left" w:pos="-1440"/>
              <w:tab w:val="left" w:pos="-720"/>
            </w:tabs>
            <w:suppressAutoHyphens/>
            <w:spacing w:line="276" w:lineRule="auto"/>
            <w:ind w:hanging="360"/>
          </w:pPr>
        </w:pPrChange>
      </w:pPr>
      <w:del w:id="89" w:author="Marleen van Ooijen [2]" w:date="2025-02-11T17:05:00Z" w16du:dateUtc="2025-02-11T16:05:00Z">
        <w:r w:rsidRPr="00F11BC8" w:rsidDel="00F11BC8">
          <w:rPr>
            <w:rFonts w:cs="Arial"/>
            <w:highlight w:val="yellow"/>
          </w:rPr>
          <w:delText xml:space="preserve">de rijwielhandelaar zijn </w:delText>
        </w:r>
      </w:del>
      <w:ins w:id="90" w:author="Marleen van Ooijen [2]" w:date="2025-02-11T17:05:00Z" w16du:dateUtc="2025-02-11T16:05:00Z">
        <w:r w:rsidR="00F11BC8">
          <w:rPr>
            <w:rFonts w:cs="Arial"/>
            <w:highlight w:val="yellow"/>
          </w:rPr>
          <w:t>de</w:t>
        </w:r>
        <w:r w:rsidR="00F11BC8" w:rsidRPr="00F11BC8">
          <w:rPr>
            <w:rFonts w:cs="Arial"/>
            <w:highlight w:val="yellow"/>
          </w:rPr>
          <w:t xml:space="preserve"> </w:t>
        </w:r>
      </w:ins>
      <w:r w:rsidRPr="00F11BC8">
        <w:rPr>
          <w:rFonts w:cs="Arial"/>
          <w:highlight w:val="yellow"/>
        </w:rPr>
        <w:t xml:space="preserve">originele factuur </w:t>
      </w:r>
      <w:ins w:id="91" w:author="Marleen van Ooijen [2]" w:date="2025-02-11T17:05:00Z" w16du:dateUtc="2025-02-11T16:05:00Z">
        <w:r w:rsidR="00F11BC8">
          <w:rPr>
            <w:rFonts w:cs="Arial"/>
            <w:highlight w:val="yellow"/>
          </w:rPr>
          <w:t xml:space="preserve">van </w:t>
        </w:r>
        <w:r w:rsidR="00F11BC8" w:rsidRPr="00F11BC8">
          <w:rPr>
            <w:rFonts w:cs="Arial"/>
            <w:highlight w:val="yellow"/>
          </w:rPr>
          <w:t>de rijwielhandelaar</w:t>
        </w:r>
      </w:ins>
      <w:del w:id="92" w:author="Marleen van Ooijen [2]" w:date="2025-02-11T17:06:00Z" w16du:dateUtc="2025-02-11T16:06:00Z">
        <w:r w:rsidRPr="00F11BC8" w:rsidDel="00F11BC8">
          <w:rPr>
            <w:rFonts w:cs="Arial"/>
            <w:highlight w:val="yellow"/>
          </w:rPr>
          <w:delText>bij de gemeentelijke salarisadministratie dient in te dienen</w:delText>
        </w:r>
      </w:del>
      <w:r w:rsidRPr="00F11BC8">
        <w:rPr>
          <w:rFonts w:cs="Arial"/>
          <w:highlight w:val="yellow"/>
        </w:rPr>
        <w:t>;</w:t>
      </w:r>
    </w:p>
    <w:p w14:paraId="3ACC9D87" w14:textId="1F403A7F" w:rsidR="00CE14BA" w:rsidRPr="005A4496" w:rsidRDefault="00CE14BA" w:rsidP="00CE14BA">
      <w:pPr>
        <w:pStyle w:val="Lijstalinea"/>
        <w:numPr>
          <w:ilvl w:val="0"/>
          <w:numId w:val="27"/>
        </w:numPr>
        <w:tabs>
          <w:tab w:val="left" w:pos="-1440"/>
          <w:tab w:val="left" w:pos="-720"/>
        </w:tabs>
        <w:suppressAutoHyphens/>
        <w:spacing w:line="276" w:lineRule="auto"/>
        <w:rPr>
          <w:rFonts w:cs="Arial"/>
          <w:highlight w:val="yellow"/>
        </w:rPr>
      </w:pPr>
      <w:del w:id="93" w:author="Marleen van Ooijen [2]" w:date="2025-02-11T17:06:00Z" w16du:dateUtc="2025-02-11T16:06:00Z">
        <w:r w:rsidRPr="005A4496" w:rsidDel="00F11BC8">
          <w:rPr>
            <w:rFonts w:cs="Arial"/>
            <w:highlight w:val="yellow"/>
          </w:rPr>
          <w:delText>door de gemeente vervolgens aan de rijwielhandelaar de aanschafprijs zal worden vergoed met dien verstande dat de te vergoeden aanschafprijs nimmer meer zal bedragen dan het vigerende, fiscaal vrijgestelde bedrag</w:delText>
        </w:r>
      </w:del>
      <w:r w:rsidRPr="005A4496">
        <w:rPr>
          <w:rFonts w:cs="Arial"/>
          <w:highlight w:val="yellow"/>
        </w:rPr>
        <w:t>.</w:t>
      </w:r>
    </w:p>
    <w:p w14:paraId="56C420CE" w14:textId="70254D17" w:rsidR="00EB42C9" w:rsidRPr="00EB42C9" w:rsidDel="00F11BC8" w:rsidRDefault="00CE14BA" w:rsidP="00EB42C9">
      <w:pPr>
        <w:numPr>
          <w:ilvl w:val="0"/>
          <w:numId w:val="28"/>
        </w:numPr>
        <w:tabs>
          <w:tab w:val="left" w:pos="-1440"/>
          <w:tab w:val="left" w:pos="-720"/>
        </w:tabs>
        <w:suppressAutoHyphens/>
        <w:spacing w:line="276" w:lineRule="auto"/>
        <w:contextualSpacing/>
        <w:rPr>
          <w:ins w:id="94" w:author="Marleen van Ooijen" w:date="2024-01-02T09:48:00Z"/>
          <w:del w:id="95" w:author="Marleen van Ooijen [2]" w:date="2025-02-11T17:03:00Z" w16du:dateUtc="2025-02-11T16:03:00Z"/>
          <w:rFonts w:cs="Arial"/>
        </w:rPr>
      </w:pPr>
      <w:del w:id="96" w:author="Marleen van Ooijen [2]" w:date="2025-02-11T17:03:00Z" w16du:dateUtc="2025-02-11T16:03:00Z">
        <w:r w:rsidRPr="00B62E9B" w:rsidDel="00F11BC8">
          <w:rPr>
            <w:rFonts w:cs="Arial"/>
          </w:rPr>
          <w:delText>Ingeval de werknemer een fiets uitzoekt, waarvan de aanschafprijs hoger uitvalt dan het geldende, fiscaal vrijgestelde bedrag, komt het meerdere voor zijn rekening en dient hij dit verschil zelf met de rijwielhandelaar te verrekenen.</w:delText>
        </w:r>
      </w:del>
      <w:ins w:id="97" w:author="Marleen van Ooijen" w:date="2024-01-02T09:48:00Z">
        <w:del w:id="98" w:author="Marleen van Ooijen [2]" w:date="2025-02-11T17:03:00Z" w16du:dateUtc="2025-02-11T16:03:00Z">
          <w:r w:rsidR="00EB42C9" w:rsidDel="00F11BC8">
            <w:rPr>
              <w:rFonts w:cs="Arial"/>
            </w:rPr>
            <w:delText xml:space="preserve"> </w:delText>
          </w:r>
          <w:r w:rsidR="00EB42C9" w:rsidRPr="00EB42C9" w:rsidDel="00F11BC8">
            <w:rPr>
              <w:rFonts w:cs="Arial"/>
            </w:rPr>
            <w:delText>Deze meerkosten worden in een eenmalig bedrag op zijn salaris en toegekende salaristoelage(n) ingehouden.</w:delText>
          </w:r>
        </w:del>
      </w:ins>
    </w:p>
    <w:p w14:paraId="3D2B53BB" w14:textId="77777777" w:rsidR="00CE14BA" w:rsidRPr="00B62E9B" w:rsidRDefault="00CE14BA" w:rsidP="006F4E54">
      <w:pPr>
        <w:pStyle w:val="Lijstaline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60"/>
        <w:rPr>
          <w:rFonts w:cs="Arial"/>
        </w:rPr>
      </w:pPr>
    </w:p>
    <w:p w14:paraId="4237FF0E" w14:textId="77777777" w:rsidR="00CE14BA" w:rsidRDefault="00CE14BA" w:rsidP="00CE14BA">
      <w:pPr>
        <w:pStyle w:val="Lijstalinea"/>
        <w:numPr>
          <w:ilvl w:val="0"/>
          <w:numId w:val="2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Geen recht als bedoeld in lid 1 heeft de werknemer:</w:t>
      </w:r>
    </w:p>
    <w:p w14:paraId="794098EB" w14:textId="77777777" w:rsidR="00CE14BA" w:rsidRPr="0017595D" w:rsidRDefault="00CE14BA" w:rsidP="00CE14BA">
      <w:pPr>
        <w:pStyle w:val="Lijstalinea"/>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17595D">
        <w:rPr>
          <w:rFonts w:cs="Arial"/>
        </w:rPr>
        <w:t>van wie de werkgever heeft besloten dat het dienstverband binnen een periode van 3 maanden, te rekenen vanaf het moment van indiening van de “Fietsverklaring”, zal eindigen;</w:t>
      </w:r>
    </w:p>
    <w:p w14:paraId="3E377199" w14:textId="77777777" w:rsidR="00CE14BA" w:rsidRPr="0017595D" w:rsidRDefault="00CE14BA" w:rsidP="00CE14BA">
      <w:pPr>
        <w:pStyle w:val="Lijstalinea"/>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color w:val="000000" w:themeColor="text1"/>
        </w:rPr>
      </w:pPr>
      <w:r w:rsidRPr="0017595D">
        <w:rPr>
          <w:rFonts w:cs="Arial"/>
          <w:color w:val="000000" w:themeColor="text1"/>
        </w:rPr>
        <w:t>die zijn arbeidsovereenkomst heeft opgezegd.</w:t>
      </w:r>
    </w:p>
    <w:p w14:paraId="700DC8BB" w14:textId="77777777" w:rsidR="00CE14BA" w:rsidRPr="00B62E9B" w:rsidRDefault="00CE14BA" w:rsidP="00CE14BA">
      <w:pPr>
        <w:pStyle w:val="Lijstalinea"/>
        <w:numPr>
          <w:ilvl w:val="0"/>
          <w:numId w:val="26"/>
        </w:numPr>
        <w:spacing w:line="276" w:lineRule="auto"/>
        <w:rPr>
          <w:rFonts w:cs="Arial"/>
        </w:rPr>
      </w:pPr>
      <w:r w:rsidRPr="00B62E9B">
        <w:rPr>
          <w:rFonts w:cs="Arial"/>
        </w:rPr>
        <w:t>Bij volledig ontslag binnen de in lid 1 aangegeven periode van 5 opeenvolgende jaren is de werknemer verplicht de door de werkgever betaalde aanschafprijs, als bedoeld in lid 2, verminderd met een afschrijving van 1,67% per maand, voor elke volle kalendermaand dat het gebruik van de fiets in deze periode tot aan de ontslagdatum heeft geduurd, in een eenmalig bedrag terug te betalen.</w:t>
      </w:r>
    </w:p>
    <w:p w14:paraId="5BDA9914" w14:textId="77777777" w:rsidR="00CE14BA" w:rsidRPr="00B62E9B" w:rsidRDefault="00CE14BA" w:rsidP="00CE14BA">
      <w:pPr>
        <w:pStyle w:val="Lijstalinea"/>
        <w:spacing w:line="276" w:lineRule="auto"/>
        <w:ind w:left="360"/>
        <w:rPr>
          <w:rFonts w:cs="Arial"/>
        </w:rPr>
      </w:pPr>
      <w:r w:rsidRPr="00B62E9B">
        <w:rPr>
          <w:rFonts w:cs="Arial"/>
        </w:rPr>
        <w:t>Bij ontslag vanwege reorganisatie (7:669 lid 3 onder a BW) en volledige- of gedeeltelijke arbeidsongeschiktheid (7:669 lid 3 onder b BW) bestaat geen terugbetalingsverplichting.</w:t>
      </w:r>
    </w:p>
    <w:p w14:paraId="6C2F8AE0" w14:textId="77777777" w:rsidR="00CE14BA" w:rsidRPr="00B62E9B" w:rsidRDefault="00CE14BA" w:rsidP="00CE14BA">
      <w:pPr>
        <w:pStyle w:val="Lijstalinea"/>
        <w:numPr>
          <w:ilvl w:val="0"/>
          <w:numId w:val="26"/>
        </w:numPr>
        <w:spacing w:line="276" w:lineRule="auto"/>
        <w:rPr>
          <w:rFonts w:cs="Arial"/>
        </w:rPr>
      </w:pPr>
      <w:r w:rsidRPr="00B62E9B">
        <w:rPr>
          <w:rFonts w:cs="Arial"/>
          <w:color w:val="000000" w:themeColor="text1"/>
        </w:rPr>
        <w:t>Gedurende de periode dat de werknemer gebruik maakt van de faciliteiten op grond van dit artikel komt hij niet in aanmerking voor een andere tegemoetkoming op grond van paragraaf 2 van dit hoofdstuk.</w:t>
      </w:r>
    </w:p>
    <w:p w14:paraId="76EFA1D1" w14:textId="77777777" w:rsidR="00CE14BA" w:rsidRPr="00B62E9B" w:rsidRDefault="00CE14BA" w:rsidP="00CE14BA">
      <w:pPr>
        <w:pStyle w:val="Lijstalinea"/>
        <w:numPr>
          <w:ilvl w:val="0"/>
          <w:numId w:val="26"/>
        </w:numPr>
        <w:spacing w:line="276" w:lineRule="auto"/>
        <w:rPr>
          <w:rFonts w:cs="Arial"/>
        </w:rPr>
      </w:pPr>
      <w:r w:rsidRPr="00B62E9B">
        <w:rPr>
          <w:rFonts w:cs="Arial"/>
          <w:color w:val="000000" w:themeColor="text1"/>
        </w:rPr>
        <w:t>De werknemer kan worden ontheven van het bepaalde in lid 5 indien er</w:t>
      </w:r>
    </w:p>
    <w:p w14:paraId="621FC53C" w14:textId="77777777" w:rsidR="00CE14BA" w:rsidRPr="0017595D" w:rsidRDefault="00CE14BA" w:rsidP="00CE14BA">
      <w:pPr>
        <w:pStyle w:val="Lijstalinea"/>
        <w:numPr>
          <w:ilvl w:val="0"/>
          <w:numId w:val="27"/>
        </w:numPr>
        <w:spacing w:line="276" w:lineRule="auto"/>
        <w:rPr>
          <w:rFonts w:cs="Arial"/>
          <w:color w:val="000000" w:themeColor="text1"/>
        </w:rPr>
      </w:pPr>
      <w:r w:rsidRPr="0017595D">
        <w:rPr>
          <w:rFonts w:cs="Arial"/>
          <w:color w:val="000000" w:themeColor="text1"/>
        </w:rPr>
        <w:t>een zodanige verandering van de plaats van tewerkstelling heeft plaatsgevonden dat de enkele reisafstand tussen zijn huisadres en nieuwe plaats van tewerkstelling meer dan 10 kilometer is gaan bedragen;</w:t>
      </w:r>
    </w:p>
    <w:p w14:paraId="77DE87CE" w14:textId="77777777" w:rsidR="00CE14BA" w:rsidRPr="0017595D" w:rsidRDefault="00CE14BA" w:rsidP="00CE14BA">
      <w:pPr>
        <w:pStyle w:val="Lijstalinea"/>
        <w:numPr>
          <w:ilvl w:val="0"/>
          <w:numId w:val="27"/>
        </w:numPr>
        <w:spacing w:line="276" w:lineRule="auto"/>
        <w:rPr>
          <w:rFonts w:cs="Arial"/>
          <w:color w:val="000000" w:themeColor="text1"/>
        </w:rPr>
      </w:pPr>
      <w:r w:rsidRPr="0017595D">
        <w:rPr>
          <w:rFonts w:cs="Arial"/>
          <w:color w:val="000000" w:themeColor="text1"/>
        </w:rPr>
        <w:t>sprake is van aantoonbare en relevante gezondheidsredenen.</w:t>
      </w:r>
    </w:p>
    <w:p w14:paraId="2F0CD117" w14:textId="77777777" w:rsidR="00CE14BA" w:rsidRPr="00B62E9B" w:rsidRDefault="00CE14BA" w:rsidP="00CE14BA">
      <w:pPr>
        <w:pStyle w:val="Lijstalinea"/>
        <w:numPr>
          <w:ilvl w:val="0"/>
          <w:numId w:val="26"/>
        </w:numPr>
        <w:spacing w:line="276" w:lineRule="auto"/>
        <w:rPr>
          <w:rFonts w:cs="Arial"/>
        </w:rPr>
      </w:pPr>
      <w:r w:rsidRPr="00B62E9B">
        <w:rPr>
          <w:rFonts w:cs="Arial"/>
        </w:rPr>
        <w:t xml:space="preserve">In het geval de in lid 7 bedoelde ontheffing is verleend, is de werknemer tegelijkertijd ontheven van terugbetaling van het resterende gedeelte van de aanschafprijs van de fiets. </w:t>
      </w:r>
    </w:p>
    <w:p w14:paraId="19BE1E86" w14:textId="77777777" w:rsidR="00CE14BA" w:rsidRPr="00B62E9B" w:rsidRDefault="00CE14BA" w:rsidP="00CE14BA">
      <w:pPr>
        <w:pStyle w:val="Lijstalinea"/>
        <w:spacing w:line="276" w:lineRule="auto"/>
        <w:ind w:left="360"/>
        <w:rPr>
          <w:rFonts w:cs="Arial"/>
        </w:rPr>
      </w:pPr>
      <w:r w:rsidRPr="00B62E9B">
        <w:rPr>
          <w:rFonts w:cs="Arial"/>
        </w:rPr>
        <w:t>De werknemer kan gedurende de nog resterende periode van 5 jaar geen beroep meer doen op de in dit artikel genoemde mogelijkheid van de schenking van een fiets.</w:t>
      </w:r>
    </w:p>
    <w:p w14:paraId="2DA5B2E1" w14:textId="77777777" w:rsidR="00CE14BA"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20" w:hanging="720"/>
        <w:rPr>
          <w:rFonts w:cs="Arial"/>
        </w:rPr>
      </w:pPr>
    </w:p>
    <w:p w14:paraId="48CC1E0E"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20" w:hanging="720"/>
        <w:rPr>
          <w:rFonts w:cs="Arial"/>
        </w:rPr>
      </w:pPr>
    </w:p>
    <w:p w14:paraId="59A9E164" w14:textId="77777777" w:rsidR="00CE14BA" w:rsidRPr="00B62E9B" w:rsidRDefault="00CE14BA" w:rsidP="00CE14BA">
      <w:pPr>
        <w:spacing w:line="276" w:lineRule="auto"/>
        <w:rPr>
          <w:rFonts w:cs="Arial"/>
          <w:b/>
        </w:rPr>
      </w:pPr>
      <w:r w:rsidRPr="00B62E9B">
        <w:rPr>
          <w:rFonts w:cs="Arial"/>
          <w:b/>
        </w:rPr>
        <w:t>ARTIKEL 3C.2.3 TEGEMOETKOMING BIJ REIZEN PER OPENBAAR VERVOER</w:t>
      </w:r>
    </w:p>
    <w:p w14:paraId="65389F27"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w:t>
      </w:r>
    </w:p>
    <w:p w14:paraId="483E959A"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23FE0725" w14:textId="77777777" w:rsidR="00CE14BA" w:rsidRPr="00B62E9B" w:rsidRDefault="00CE14BA" w:rsidP="00CE14BA">
      <w:pPr>
        <w:numPr>
          <w:ilvl w:val="0"/>
          <w:numId w:val="28"/>
        </w:numPr>
        <w:tabs>
          <w:tab w:val="left" w:pos="-1440"/>
          <w:tab w:val="left" w:pos="-720"/>
        </w:tabs>
        <w:suppressAutoHyphens/>
        <w:spacing w:line="276" w:lineRule="auto"/>
        <w:contextualSpacing/>
        <w:rPr>
          <w:rFonts w:cs="Arial"/>
        </w:rPr>
      </w:pPr>
      <w:r w:rsidRPr="00B62E9B">
        <w:rPr>
          <w:rFonts w:cs="Arial"/>
        </w:rPr>
        <w:t xml:space="preserve">De werknemer die voor zijn woon-werkverkeer gebruik maakt van het openbaar vervoer krijgt </w:t>
      </w:r>
      <w:del w:id="99" w:author="Marleen van Ooijen" w:date="2024-01-02T09:27:00Z">
        <w:r w:rsidRPr="00B62E9B" w:rsidDel="00C3735C">
          <w:rPr>
            <w:rFonts w:cs="Arial"/>
          </w:rPr>
          <w:delText>80</w:delText>
        </w:r>
      </w:del>
      <w:ins w:id="100" w:author="Marleen van Ooijen" w:date="2024-01-02T09:27:00Z">
        <w:r w:rsidR="00C3735C">
          <w:rPr>
            <w:rFonts w:cs="Arial"/>
          </w:rPr>
          <w:t>100</w:t>
        </w:r>
      </w:ins>
      <w:r w:rsidRPr="00B62E9B">
        <w:rPr>
          <w:rFonts w:cs="Arial"/>
        </w:rPr>
        <w:t xml:space="preserve">% van de kosten daarvan vergoed op basis van het goedkoopste </w:t>
      </w:r>
      <w:ins w:id="101" w:author="Marleen van Ooijen" w:date="2024-01-02T09:27:00Z">
        <w:r w:rsidR="00F23F04">
          <w:rPr>
            <w:rFonts w:cs="Arial"/>
          </w:rPr>
          <w:t xml:space="preserve">FLEX </w:t>
        </w:r>
      </w:ins>
      <w:r w:rsidRPr="00B62E9B">
        <w:rPr>
          <w:rFonts w:cs="Arial"/>
        </w:rPr>
        <w:t xml:space="preserve">abonnementstarief. </w:t>
      </w:r>
      <w:del w:id="102" w:author="Marleen van Ooijen" w:date="2024-01-02T09:28:00Z">
        <w:r w:rsidRPr="00B62E9B" w:rsidDel="00F23F04">
          <w:rPr>
            <w:rFonts w:cs="Arial"/>
          </w:rPr>
          <w:delText>De resterende 20% wordt op zijn salaris en toegekende salaristoelage(n) ingehouden.</w:delText>
        </w:r>
      </w:del>
    </w:p>
    <w:p w14:paraId="6364D3E1" w14:textId="77777777" w:rsidR="00CE14BA" w:rsidRPr="00B62E9B" w:rsidRDefault="00CE14BA" w:rsidP="00CE14BA">
      <w:pPr>
        <w:numPr>
          <w:ilvl w:val="0"/>
          <w:numId w:val="28"/>
        </w:numPr>
        <w:tabs>
          <w:tab w:val="left" w:pos="-1440"/>
          <w:tab w:val="left" w:pos="-720"/>
        </w:tabs>
        <w:suppressAutoHyphens/>
        <w:spacing w:line="276" w:lineRule="auto"/>
        <w:contextualSpacing/>
        <w:rPr>
          <w:rFonts w:cs="Arial"/>
        </w:rPr>
      </w:pPr>
      <w:r w:rsidRPr="00B62E9B">
        <w:rPr>
          <w:rFonts w:cs="Arial"/>
        </w:rPr>
        <w:t>De vergoeding vangt aan op de eerste dag van de kalendermaand waarna de ‘openbaarvervoerverklaring’ is verwerkt en wordt stilzwijgend verlengd tot dat de werknemer kenbaar maakt voor de toekomst te kiezen voor een van de andere in paragraaf 2 van dit hoofdstuk vastgelegde mogelijkheden.</w:t>
      </w:r>
    </w:p>
    <w:p w14:paraId="2E215CD8" w14:textId="77777777" w:rsidR="00CE14BA" w:rsidRPr="00B62E9B" w:rsidRDefault="00CE14BA" w:rsidP="00CE14BA">
      <w:pPr>
        <w:numPr>
          <w:ilvl w:val="0"/>
          <w:numId w:val="28"/>
        </w:numPr>
        <w:tabs>
          <w:tab w:val="left" w:pos="-1440"/>
          <w:tab w:val="left" w:pos="-720"/>
        </w:tabs>
        <w:suppressAutoHyphens/>
        <w:spacing w:line="276" w:lineRule="auto"/>
        <w:contextualSpacing/>
        <w:rPr>
          <w:rFonts w:cs="Arial"/>
        </w:rPr>
      </w:pPr>
      <w:r w:rsidRPr="00B62E9B">
        <w:rPr>
          <w:rFonts w:cs="Arial"/>
        </w:rPr>
        <w:t>Ingeval de werknemer voor een duurder abonnement opteert dan genoemd in lid 1, komen de daaraan verbonden meerkosten voor zijn rekening. Deze meerkosten worden in een eenmalig bedrag op zijn salaris en toegekende salaristoelage(n) ingehouden.</w:t>
      </w:r>
    </w:p>
    <w:p w14:paraId="50F398D8" w14:textId="77777777" w:rsidR="00CE14BA" w:rsidRPr="00B62E9B" w:rsidRDefault="00CE14BA" w:rsidP="00CE14BA">
      <w:pPr>
        <w:numPr>
          <w:ilvl w:val="0"/>
          <w:numId w:val="28"/>
        </w:numPr>
        <w:tabs>
          <w:tab w:val="left" w:pos="-1440"/>
          <w:tab w:val="left" w:pos="-720"/>
        </w:tabs>
        <w:suppressAutoHyphens/>
        <w:spacing w:line="276" w:lineRule="auto"/>
        <w:contextualSpacing/>
        <w:rPr>
          <w:rFonts w:cs="Arial"/>
        </w:rPr>
      </w:pPr>
      <w:r w:rsidRPr="00B62E9B">
        <w:rPr>
          <w:rFonts w:cs="Arial"/>
        </w:rPr>
        <w:t>De kosten voor het niet correct in- en uitchecken komen voor rekening van de werknemer.</w:t>
      </w:r>
    </w:p>
    <w:p w14:paraId="2C3B7029" w14:textId="77777777" w:rsidR="00CE14BA" w:rsidRPr="00B62E9B" w:rsidRDefault="00CE14BA" w:rsidP="00CE14BA">
      <w:pPr>
        <w:pStyle w:val="Lijstalinea"/>
        <w:numPr>
          <w:ilvl w:val="0"/>
          <w:numId w:val="28"/>
        </w:numPr>
        <w:spacing w:line="276" w:lineRule="auto"/>
        <w:rPr>
          <w:rFonts w:cs="Arial"/>
        </w:rPr>
      </w:pPr>
      <w:r w:rsidRPr="00B62E9B">
        <w:rPr>
          <w:rFonts w:cs="Arial"/>
        </w:rPr>
        <w:t>De kosten voor een kortingskaart voor de bus worden vergoed. De maximale vergoeding is niet hoger dan het ter zake in bijlage E opgenomen bedrag.</w:t>
      </w:r>
    </w:p>
    <w:p w14:paraId="7F4A98A0" w14:textId="77777777" w:rsidR="00CE14BA" w:rsidRPr="00B62E9B" w:rsidRDefault="00CE14BA" w:rsidP="00CE14BA">
      <w:pPr>
        <w:pStyle w:val="Lijstalinea"/>
        <w:numPr>
          <w:ilvl w:val="0"/>
          <w:numId w:val="28"/>
        </w:numPr>
        <w:spacing w:line="276" w:lineRule="auto"/>
        <w:rPr>
          <w:rFonts w:cs="Arial"/>
        </w:rPr>
      </w:pPr>
      <w:r w:rsidRPr="00B62E9B">
        <w:rPr>
          <w:rFonts w:cs="Arial"/>
        </w:rPr>
        <w:t>Bij volledig ontslag, anders dan op grond van artikel 7:699 lid 3 sub a en b BW dient de werknemer het gedeelte van de toegekende tegemoetkoming, die betrekking heeft op de periode dat hij niet meer in dienst is, terug te betalen. Dit bedrag wordt voor zover mogelijk ingehouden op zijn salaris en toegekende salaristoelage(n).</w:t>
      </w:r>
    </w:p>
    <w:p w14:paraId="6BCE3A1E" w14:textId="77777777" w:rsidR="00CE14BA" w:rsidRPr="00B62E9B" w:rsidRDefault="00CE14BA" w:rsidP="00CE14BA">
      <w:pPr>
        <w:pStyle w:val="Lijstalinea"/>
        <w:numPr>
          <w:ilvl w:val="0"/>
          <w:numId w:val="28"/>
        </w:numPr>
        <w:tabs>
          <w:tab w:val="left" w:pos="-1440"/>
          <w:tab w:val="left" w:pos="-720"/>
        </w:tabs>
        <w:suppressAutoHyphens/>
        <w:spacing w:line="276" w:lineRule="auto"/>
        <w:rPr>
          <w:rFonts w:cs="Arial"/>
        </w:rPr>
      </w:pPr>
      <w:r w:rsidRPr="00B62E9B">
        <w:rPr>
          <w:rFonts w:cs="Arial"/>
        </w:rPr>
        <w:t>Gedurende de periode dat de werknemer gebruik maakt van de faciliteiten op grond van dit artikel komt hij niet in aanmerking voor een andere tegemoetkoming op grond van paragraaf 2 van dit hoofdstuk.</w:t>
      </w:r>
    </w:p>
    <w:p w14:paraId="619884D0" w14:textId="77777777" w:rsidR="00CE14BA" w:rsidRPr="00B62E9B" w:rsidRDefault="00CE14BA" w:rsidP="00CE14BA">
      <w:pPr>
        <w:spacing w:line="276" w:lineRule="auto"/>
        <w:rPr>
          <w:rFonts w:cs="Arial"/>
          <w:b/>
        </w:rPr>
      </w:pPr>
    </w:p>
    <w:p w14:paraId="332BF967" w14:textId="77777777" w:rsidR="00CE14BA" w:rsidRPr="00B62E9B" w:rsidRDefault="00CE14BA" w:rsidP="00CE14BA">
      <w:pPr>
        <w:spacing w:line="276" w:lineRule="auto"/>
        <w:rPr>
          <w:rFonts w:cs="Arial"/>
          <w:b/>
        </w:rPr>
      </w:pPr>
      <w:r w:rsidRPr="00B62E9B">
        <w:rPr>
          <w:rFonts w:cs="Arial"/>
          <w:b/>
        </w:rPr>
        <w:t>ARTIKEL 3C.2.4 TEGEMOETKOMING IN DE KOSTEN VAN WOON-WERKVERKEER BIJ FREQUENT ZAKELIJK AUTOGEBRUIK EN PARKEREN EIGEN AUTO</w:t>
      </w:r>
    </w:p>
    <w:p w14:paraId="390BB617"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w:t>
      </w:r>
    </w:p>
    <w:p w14:paraId="115569C0"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14C6929D" w14:textId="77777777" w:rsidR="00CE14BA" w:rsidRPr="00B62E9B" w:rsidRDefault="00CE14BA" w:rsidP="00CE14BA">
      <w:pPr>
        <w:pStyle w:val="Lijstalinea"/>
        <w:numPr>
          <w:ilvl w:val="0"/>
          <w:numId w:val="29"/>
        </w:numPr>
        <w:suppressAutoHyphens/>
        <w:spacing w:line="276" w:lineRule="auto"/>
        <w:rPr>
          <w:rFonts w:cs="Arial"/>
        </w:rPr>
      </w:pPr>
      <w:r w:rsidRPr="00B62E9B">
        <w:rPr>
          <w:rFonts w:cs="Arial"/>
        </w:rPr>
        <w:t>Een functie met frequent zakelijk autogebruik is een functie waarbij</w:t>
      </w:r>
    </w:p>
    <w:p w14:paraId="20F35CCA" w14:textId="77777777" w:rsidR="00CE14BA" w:rsidRPr="00B62E9B" w:rsidRDefault="00CE14BA" w:rsidP="00CE14BA">
      <w:pPr>
        <w:pStyle w:val="Lijstalinea"/>
        <w:numPr>
          <w:ilvl w:val="1"/>
          <w:numId w:val="29"/>
        </w:numPr>
        <w:tabs>
          <w:tab w:val="left" w:pos="-1440"/>
          <w:tab w:val="left" w:pos="-720"/>
        </w:tabs>
        <w:suppressAutoHyphens/>
        <w:spacing w:line="276" w:lineRule="auto"/>
        <w:rPr>
          <w:rFonts w:cs="Arial"/>
        </w:rPr>
      </w:pPr>
      <w:r w:rsidRPr="00B62E9B">
        <w:rPr>
          <w:rFonts w:cs="Arial"/>
        </w:rPr>
        <w:t>in het kader van de functie-uitoefening het noodzakelijk is om – op basis van ervaringsgegevens of bij een nieuwe functie naar verwachting – op nagenoeg alle werkdagen dienstreizen per auto te maken – en waarbij – op basis van ervaringsgegevens of bij een nieuwe functie naar verwachting – minstens 1250 zakelijke kilometers per kalenderjaar zullen worden gedeclareerd door functionarissen die deze functie uitoefenen; of</w:t>
      </w:r>
    </w:p>
    <w:p w14:paraId="333B7D5C" w14:textId="77777777" w:rsidR="00CE14BA" w:rsidRPr="00B62E9B" w:rsidRDefault="00CE14BA" w:rsidP="00CE14BA">
      <w:pPr>
        <w:pStyle w:val="Lijstalinea"/>
        <w:numPr>
          <w:ilvl w:val="1"/>
          <w:numId w:val="29"/>
        </w:numPr>
        <w:tabs>
          <w:tab w:val="left" w:pos="-1440"/>
          <w:tab w:val="left" w:pos="-720"/>
        </w:tabs>
        <w:suppressAutoHyphens/>
        <w:spacing w:line="276" w:lineRule="auto"/>
        <w:rPr>
          <w:rFonts w:cs="Arial"/>
        </w:rPr>
      </w:pPr>
      <w:r w:rsidRPr="00B62E9B">
        <w:rPr>
          <w:rFonts w:cs="Arial"/>
        </w:rPr>
        <w:t>in het kader van de functie-uitoefening het noodzakelijk is frequent door de week in de avonduren en in de weekenden werkzaamheden te verrichten en waarbij er dan per eigen auto naar het stadskantoor, stadhuis of directe omgeving wordt gereden.</w:t>
      </w:r>
    </w:p>
    <w:p w14:paraId="0C45134F" w14:textId="77777777" w:rsidR="00CE14BA" w:rsidRPr="00B62E9B" w:rsidRDefault="00CE14BA" w:rsidP="00CE14BA">
      <w:pPr>
        <w:pStyle w:val="Lijstalinea"/>
        <w:numPr>
          <w:ilvl w:val="0"/>
          <w:numId w:val="29"/>
        </w:numPr>
        <w:tabs>
          <w:tab w:val="left" w:pos="-1440"/>
          <w:tab w:val="left" w:pos="-720"/>
        </w:tabs>
        <w:suppressAutoHyphens/>
        <w:spacing w:line="276" w:lineRule="auto"/>
        <w:rPr>
          <w:rFonts w:cs="Arial"/>
        </w:rPr>
      </w:pPr>
      <w:r w:rsidRPr="00B62E9B">
        <w:rPr>
          <w:rFonts w:cs="Arial"/>
        </w:rPr>
        <w:t>Alle functies met frequent zakelijk autogebruik zijn opgenomen op een door de gemeentesecretaris vastgestelde lijst. Het hoofd van de afdeling personele- en facilitaire zaken kan, met inachtneming van het bepaalde in lid 1, wijzigingen aanbrengen in de op de lijst opgenomen functies. Bij wijzigingen informeert het hoofd van de afdeling personele- en facilitaire zaken de groepsondernemingsraad en de ondernemingsraad van WXL.</w:t>
      </w:r>
    </w:p>
    <w:p w14:paraId="51026BDB" w14:textId="77777777" w:rsidR="00CE14BA" w:rsidRDefault="00CE14BA" w:rsidP="00CE14BA">
      <w:pPr>
        <w:pStyle w:val="Lijstalinea"/>
        <w:numPr>
          <w:ilvl w:val="0"/>
          <w:numId w:val="29"/>
        </w:numPr>
        <w:tabs>
          <w:tab w:val="left" w:pos="-1440"/>
          <w:tab w:val="left" w:pos="-720"/>
        </w:tabs>
        <w:suppressAutoHyphens/>
        <w:spacing w:line="276" w:lineRule="auto"/>
        <w:rPr>
          <w:rFonts w:cs="Arial"/>
        </w:rPr>
      </w:pPr>
      <w:r w:rsidRPr="00B62E9B">
        <w:rPr>
          <w:rFonts w:cs="Arial"/>
        </w:rPr>
        <w:t xml:space="preserve">a </w:t>
      </w:r>
      <w:r w:rsidRPr="00B62E9B">
        <w:rPr>
          <w:rFonts w:cs="Arial"/>
        </w:rPr>
        <w:tab/>
        <w:t>De werknemer met een functie als omschreven in lid 1, die voldoet aan de</w:t>
      </w:r>
      <w:r>
        <w:rPr>
          <w:rFonts w:cs="Arial"/>
        </w:rPr>
        <w:t xml:space="preserve"> </w:t>
      </w:r>
      <w:r w:rsidRPr="0017595D">
        <w:rPr>
          <w:rFonts w:cs="Arial"/>
        </w:rPr>
        <w:t>daarin opgenomen voorwaarden, wordt hiervan schriftelijk in kennis gesteld.</w:t>
      </w:r>
    </w:p>
    <w:p w14:paraId="64F08633" w14:textId="77777777" w:rsidR="00CE14BA" w:rsidRDefault="00CE14BA" w:rsidP="00CE14BA">
      <w:pPr>
        <w:pStyle w:val="Lijstalinea"/>
        <w:tabs>
          <w:tab w:val="left" w:pos="-1440"/>
          <w:tab w:val="left" w:pos="-720"/>
        </w:tabs>
        <w:suppressAutoHyphens/>
        <w:spacing w:line="276" w:lineRule="auto"/>
        <w:ind w:left="360"/>
        <w:rPr>
          <w:rFonts w:cs="Arial"/>
        </w:rPr>
      </w:pPr>
      <w:r w:rsidRPr="0017595D">
        <w:rPr>
          <w:rFonts w:cs="Arial"/>
        </w:rPr>
        <w:t>b</w:t>
      </w:r>
      <w:r w:rsidRPr="0017595D">
        <w:rPr>
          <w:rFonts w:cs="Arial"/>
        </w:rPr>
        <w:tab/>
        <w:t xml:space="preserve">De </w:t>
      </w:r>
      <w:r w:rsidRPr="0017595D">
        <w:rPr>
          <w:rFonts w:cs="Arial"/>
          <w:color w:val="000000" w:themeColor="text1"/>
        </w:rPr>
        <w:t xml:space="preserve">werknemer wiens functie niet </w:t>
      </w:r>
      <w:r w:rsidRPr="0017595D">
        <w:rPr>
          <w:rFonts w:cs="Arial"/>
        </w:rPr>
        <w:t>langer is opgenomen op de in lid 2 bedoelde lijst wordt hiervan schriftelijk in kennis gesteld. Hij komt dan niet langer in aanmerking voor de faciliteiten verbonden aan het frequent zakelijk autogebruik.</w:t>
      </w:r>
    </w:p>
    <w:p w14:paraId="7A5943F7" w14:textId="77777777" w:rsidR="00CE14BA" w:rsidRPr="0017595D" w:rsidRDefault="00CE14BA" w:rsidP="00CE14BA">
      <w:pPr>
        <w:pStyle w:val="Lijstalinea"/>
        <w:tabs>
          <w:tab w:val="left" w:pos="-1440"/>
          <w:tab w:val="left" w:pos="-720"/>
        </w:tabs>
        <w:suppressAutoHyphens/>
        <w:spacing w:line="276" w:lineRule="auto"/>
        <w:ind w:left="360"/>
        <w:rPr>
          <w:rFonts w:cs="Arial"/>
        </w:rPr>
      </w:pPr>
      <w:r w:rsidRPr="0017595D">
        <w:rPr>
          <w:rFonts w:cs="Arial"/>
        </w:rPr>
        <w:t>c</w:t>
      </w:r>
      <w:r w:rsidRPr="0017595D">
        <w:rPr>
          <w:rFonts w:cs="Arial"/>
        </w:rPr>
        <w:tab/>
        <w:t>De werknemer die niet voldoet aan de in lid 1 genoemde voorwaarden wordt hiervan schriftelijk in kennis gesteld. Hij komt dan niet langer in aanmerking voor de faciliteiten verbonden aan het frequent zakelijk autogebruik.</w:t>
      </w:r>
    </w:p>
    <w:p w14:paraId="4D915B15" w14:textId="77777777" w:rsidR="00CE14BA" w:rsidRPr="00B62E9B" w:rsidRDefault="00CE14BA" w:rsidP="00CE14BA">
      <w:pPr>
        <w:pStyle w:val="Lijstalinea"/>
        <w:numPr>
          <w:ilvl w:val="0"/>
          <w:numId w:val="29"/>
        </w:numPr>
        <w:tabs>
          <w:tab w:val="left" w:pos="-1440"/>
          <w:tab w:val="left" w:pos="-720"/>
        </w:tabs>
        <w:suppressAutoHyphens/>
        <w:spacing w:line="276" w:lineRule="auto"/>
        <w:rPr>
          <w:rFonts w:cs="Arial"/>
        </w:rPr>
      </w:pPr>
      <w:r w:rsidRPr="00B62E9B">
        <w:rPr>
          <w:rFonts w:cs="Arial"/>
        </w:rPr>
        <w:t>De werknemer met een functie als bedoeld in lid 1 onder a heeft recht op een parkeerplaats voor zijn auto in de omgeving van het stadskantoor voor rekening van de werkgever op een daarvoor door de werkgever aan te wijzen plaats en een financiële tegemoetkoming in de kosten van woon-werkverkeer in de vorm van een vaste maandelijkse vergoeding.</w:t>
      </w:r>
    </w:p>
    <w:p w14:paraId="5C601450" w14:textId="77777777" w:rsidR="00CE14BA" w:rsidRPr="00B62E9B" w:rsidRDefault="00CE14BA" w:rsidP="00CE14BA">
      <w:pPr>
        <w:pStyle w:val="Lijstalinea"/>
        <w:numPr>
          <w:ilvl w:val="0"/>
          <w:numId w:val="29"/>
        </w:numPr>
        <w:tabs>
          <w:tab w:val="left" w:pos="-1440"/>
          <w:tab w:val="left" w:pos="-720"/>
        </w:tabs>
        <w:suppressAutoHyphens/>
        <w:spacing w:line="276" w:lineRule="auto"/>
        <w:rPr>
          <w:rFonts w:cs="Arial"/>
        </w:rPr>
      </w:pPr>
      <w:r w:rsidRPr="00B62E9B">
        <w:rPr>
          <w:rFonts w:cs="Arial"/>
        </w:rPr>
        <w:t>De werknemer met een functie als bedoeld in lid 1 onder b heeft recht op een parkeerplaats voor zijn auto in de omgeving van het stadskantoor voor rekening van de werkgever op een daarvoor door de werkgever aan te wijzen plaats.</w:t>
      </w:r>
    </w:p>
    <w:p w14:paraId="6CF8192D" w14:textId="77777777" w:rsidR="00CE14BA" w:rsidRPr="00B62E9B" w:rsidRDefault="00CE14BA" w:rsidP="00CE14BA">
      <w:pPr>
        <w:pStyle w:val="Lijstalinea"/>
        <w:numPr>
          <w:ilvl w:val="0"/>
          <w:numId w:val="29"/>
        </w:numPr>
        <w:tabs>
          <w:tab w:val="left" w:pos="-1440"/>
          <w:tab w:val="left" w:pos="-720"/>
        </w:tabs>
        <w:suppressAutoHyphens/>
        <w:spacing w:line="276" w:lineRule="auto"/>
        <w:rPr>
          <w:rFonts w:cs="Arial"/>
        </w:rPr>
      </w:pPr>
      <w:r w:rsidRPr="00B62E9B">
        <w:rPr>
          <w:rFonts w:cs="Arial"/>
        </w:rPr>
        <w:t>De in lid 4 bedoelde vaste vergoeding wordt, conform de in bijlage E opgenomen fiscale spelregels, berekend aan de hand van het aantal werkdagen per jaar, de reisafstand tussen huisadres en plaats van tewerkstelling van de werknemer en de geldende maximale belastingvrije kilometervergoeding; en is gemaximeerd. Per de datum waarop de maximale belastingvrije kilometervergoeding wordt verhoogd/verlaagd, wordt het in de vorige volzin bedoelde maximumbedrag dienovereenkomstig verhoogd/verlaagd, waarbij de uitkomst op een volle euro wordt afgerond.</w:t>
      </w:r>
    </w:p>
    <w:p w14:paraId="04EAC491" w14:textId="77777777" w:rsidR="00CE14BA" w:rsidRPr="00B62E9B" w:rsidRDefault="00CE14BA" w:rsidP="00CE14BA">
      <w:pPr>
        <w:pStyle w:val="Lijstalinea"/>
        <w:numPr>
          <w:ilvl w:val="0"/>
          <w:numId w:val="29"/>
        </w:numPr>
        <w:tabs>
          <w:tab w:val="left" w:pos="-1440"/>
          <w:tab w:val="left" w:pos="-720"/>
        </w:tabs>
        <w:suppressAutoHyphens/>
        <w:spacing w:line="276" w:lineRule="auto"/>
        <w:rPr>
          <w:rFonts w:cs="Arial"/>
        </w:rPr>
      </w:pPr>
      <w:r w:rsidRPr="00B62E9B">
        <w:rPr>
          <w:rFonts w:cs="Arial"/>
        </w:rPr>
        <w:t>In het geval van een deeltijd dienstverband geldt het in lid 1 onder a opgenomen minimale aantal zakelijke kilometers en de in lid 6 genoemde maximale vergoeding naar rato.</w:t>
      </w:r>
    </w:p>
    <w:p w14:paraId="3D83B3D6" w14:textId="77777777" w:rsidR="00CE14BA" w:rsidRPr="00B62E9B" w:rsidRDefault="00CE14BA" w:rsidP="00CE14BA">
      <w:pPr>
        <w:pStyle w:val="Lijstalinea"/>
        <w:numPr>
          <w:ilvl w:val="0"/>
          <w:numId w:val="29"/>
        </w:numPr>
        <w:tabs>
          <w:tab w:val="left" w:pos="-1440"/>
          <w:tab w:val="left" w:pos="-720"/>
        </w:tabs>
        <w:suppressAutoHyphens/>
        <w:spacing w:line="276" w:lineRule="auto"/>
        <w:rPr>
          <w:rFonts w:cs="Arial"/>
        </w:rPr>
      </w:pPr>
      <w:r w:rsidRPr="00B62E9B">
        <w:rPr>
          <w:rFonts w:cs="Arial"/>
        </w:rPr>
        <w:t>Ingeval van ziekte wordt de in lid 4 genoemde vaste vergoeding de maand waarin de werknemer ziek is geworden en de daaropvolgende kalendermaand doorbetaald. Daarna wordt bij aanhoudende volledige arbeidsongeschiktheid de vaste vergoeding stopgezet. Vervolgens wordt, zo lang de werknemer niet op al zijn werkdagen zijn of passende arbeid verricht en/of werkzaamheden in het kader van zijn re-integratie verricht en/of scholing in het kader van zijn re-integratie volgt, voornoemde vergoeding maandelijks achteraf uitbetaald. De hoogte van de vergoeding is dan gebaseerd op het aantal tijdens de afgelopen kalendermaand gewerkte dagen en/of scholingsdagen in het kader van re-integratie gerelateerd aan het aantal werkbare dagen van de betreffende kalendermaand, waarbij de uitkomst op één volle euro wordt afgerond; maar bedraagt nooit meer dan de maximale vaste vergoeding als bedoeld in lid 6.</w:t>
      </w:r>
    </w:p>
    <w:p w14:paraId="0096E553" w14:textId="77777777" w:rsidR="00CE14BA" w:rsidRPr="00B62E9B" w:rsidRDefault="00CE14BA" w:rsidP="00CE14BA">
      <w:pPr>
        <w:pStyle w:val="Lijstalinea"/>
        <w:numPr>
          <w:ilvl w:val="0"/>
          <w:numId w:val="29"/>
        </w:numPr>
        <w:tabs>
          <w:tab w:val="left" w:pos="-1440"/>
          <w:tab w:val="left" w:pos="-720"/>
        </w:tabs>
        <w:suppressAutoHyphens/>
        <w:spacing w:line="276" w:lineRule="auto"/>
        <w:rPr>
          <w:rFonts w:cs="Arial"/>
        </w:rPr>
      </w:pPr>
      <w:r w:rsidRPr="00B62E9B">
        <w:rPr>
          <w:rFonts w:cs="Arial"/>
        </w:rPr>
        <w:t>Gedurende de periode dat de werknemer gebruik maakt van de faciliteiten verbonden aan het frequent zakelijk autogebruik komt hij niet in aanmerking voor een andere tegemoetkoming op grond van paragraaf 2 van dit hoofdstuk.</w:t>
      </w:r>
    </w:p>
    <w:p w14:paraId="37E846B1"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5" w:hanging="705"/>
        <w:rPr>
          <w:rFonts w:cs="Arial"/>
        </w:rPr>
      </w:pPr>
    </w:p>
    <w:p w14:paraId="64ECCE37" w14:textId="77777777" w:rsidR="00CE14BA" w:rsidRPr="00B62E9B" w:rsidRDefault="00CE14BA" w:rsidP="00CE14BA">
      <w:pPr>
        <w:spacing w:line="276" w:lineRule="auto"/>
        <w:rPr>
          <w:rFonts w:cs="Arial"/>
          <w:b/>
        </w:rPr>
      </w:pPr>
      <w:commentRangeStart w:id="103"/>
      <w:r w:rsidRPr="00B62E9B">
        <w:rPr>
          <w:rFonts w:cs="Arial"/>
          <w:b/>
        </w:rPr>
        <w:t>ARTIKEL 3C.2.5 TOEWIJZING TRANSFERIUMABONNEMENT/PARKEERPLAATS EN TEGEMOETKOMING IN DE KOSTEN VAN WOON-WERKVERKEER BIJ CARPOOLEN</w:t>
      </w:r>
      <w:commentRangeEnd w:id="103"/>
      <w:r w:rsidR="00D7156D">
        <w:rPr>
          <w:rStyle w:val="Verwijzingopmerking"/>
        </w:rPr>
        <w:commentReference w:id="103"/>
      </w:r>
    </w:p>
    <w:p w14:paraId="6BAFF815"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5" w:hanging="705"/>
        <w:rPr>
          <w:rFonts w:cs="Arial"/>
        </w:rPr>
      </w:pPr>
      <w:r w:rsidRPr="00B62E9B">
        <w:rPr>
          <w:rFonts w:cs="Arial"/>
        </w:rPr>
        <w:t>………………………………………………………………………………………………………………………</w:t>
      </w:r>
    </w:p>
    <w:p w14:paraId="58CD313E"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34B70A6B" w14:textId="77777777" w:rsidR="00536FAE" w:rsidRDefault="00560C26" w:rsidP="00CE14BA">
      <w:pPr>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contextualSpacing/>
        <w:rPr>
          <w:ins w:id="104" w:author="Marleen van Ooijen" w:date="2024-01-02T11:20:00Z"/>
          <w:rFonts w:cs="Arial"/>
        </w:rPr>
      </w:pPr>
      <w:ins w:id="105" w:author="Marleen van Ooijen" w:date="2024-01-02T10:24:00Z">
        <w:r>
          <w:rPr>
            <w:rFonts w:cs="Arial"/>
          </w:rPr>
          <w:t>De carpoolregeling is per 1 juli 2023 afgeschaft. Voor medewerkers die op dat moment in aanmerking kwamen voor de carpoolregeling is een afbouwregeling vastgesteld.</w:t>
        </w:r>
      </w:ins>
      <w:ins w:id="106" w:author="Marleen van Ooijen" w:date="2024-01-02T11:09:00Z">
        <w:r w:rsidR="00A161DF">
          <w:rPr>
            <w:rFonts w:cs="Arial"/>
          </w:rPr>
          <w:t xml:space="preserve"> </w:t>
        </w:r>
      </w:ins>
      <w:ins w:id="107" w:author="Marleen van Ooijen" w:date="2024-01-02T11:12:00Z">
        <w:r w:rsidR="00144950">
          <w:rPr>
            <w:rFonts w:cs="Arial"/>
          </w:rPr>
          <w:t xml:space="preserve">De afbouwregeling </w:t>
        </w:r>
      </w:ins>
      <w:ins w:id="108" w:author="Marleen van Ooijen" w:date="2024-01-02T11:13:00Z">
        <w:r w:rsidR="00144950">
          <w:rPr>
            <w:rFonts w:cs="Arial"/>
          </w:rPr>
          <w:t>duurt maximaal 36 maanden en is een percentage van het af te bouwen bedrag:</w:t>
        </w:r>
      </w:ins>
    </w:p>
    <w:p w14:paraId="59865466" w14:textId="77777777" w:rsidR="00536FAE" w:rsidRDefault="00536FAE" w:rsidP="00536F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60"/>
        <w:contextualSpacing/>
        <w:rPr>
          <w:ins w:id="109" w:author="Marleen van Ooijen" w:date="2024-01-02T11:20:00Z"/>
          <w:rFonts w:cs="Arial"/>
        </w:rPr>
      </w:pPr>
      <w:ins w:id="110" w:author="Marleen van Ooijen" w:date="2024-01-02T11:20:00Z">
        <w:r>
          <w:rPr>
            <w:rFonts w:cs="Arial"/>
          </w:rPr>
          <w:t>Van 1 tot en met 12 maanden: 75%</w:t>
        </w:r>
      </w:ins>
    </w:p>
    <w:p w14:paraId="74718992" w14:textId="18608212" w:rsidR="00536FAE" w:rsidRDefault="00536FAE" w:rsidP="00536F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60"/>
        <w:contextualSpacing/>
        <w:rPr>
          <w:ins w:id="111" w:author="Marleen van Ooijen" w:date="2024-01-02T11:20:00Z"/>
          <w:rFonts w:cs="Arial"/>
        </w:rPr>
      </w:pPr>
      <w:ins w:id="112" w:author="Marleen van Ooijen" w:date="2024-01-02T11:20:00Z">
        <w:r>
          <w:rPr>
            <w:rFonts w:cs="Arial"/>
          </w:rPr>
          <w:t>Van 12 tot en met 24 maanden: 50%</w:t>
        </w:r>
      </w:ins>
    </w:p>
    <w:p w14:paraId="695223E6" w14:textId="7E5D1830" w:rsidR="00A161DF" w:rsidRDefault="00536FAE" w:rsidP="00536F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60"/>
        <w:contextualSpacing/>
        <w:rPr>
          <w:ins w:id="113" w:author="Marleen van Ooijen" w:date="2024-01-02T11:09:00Z"/>
          <w:rFonts w:cs="Arial"/>
        </w:rPr>
      </w:pPr>
      <w:ins w:id="114" w:author="Marleen van Ooijen" w:date="2024-01-02T11:21:00Z">
        <w:r>
          <w:rPr>
            <w:rFonts w:cs="Arial"/>
          </w:rPr>
          <w:t>Van 25 tot en met 36 maanden: 25%</w:t>
        </w:r>
      </w:ins>
    </w:p>
    <w:p w14:paraId="77E56B7A" w14:textId="77777777" w:rsidR="00A161DF" w:rsidRDefault="00A161DF" w:rsidP="00A16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60"/>
        <w:contextualSpacing/>
        <w:rPr>
          <w:ins w:id="115" w:author="Marleen van Ooijen" w:date="2024-01-02T11:09:00Z"/>
          <w:rFonts w:cs="Arial"/>
        </w:rPr>
      </w:pPr>
    </w:p>
    <w:p w14:paraId="54970332" w14:textId="5475E31F" w:rsidR="00560C26" w:rsidRDefault="00560C26" w:rsidP="00536F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60"/>
        <w:contextualSpacing/>
        <w:rPr>
          <w:ins w:id="116" w:author="Marleen van Ooijen" w:date="2024-01-02T10:24:00Z"/>
          <w:rFonts w:cs="Arial"/>
        </w:rPr>
      </w:pPr>
      <w:ins w:id="117" w:author="Marleen van Ooijen" w:date="2024-01-02T10:27:00Z">
        <w:r>
          <w:rPr>
            <w:rFonts w:cs="Arial"/>
          </w:rPr>
          <w:t xml:space="preserve">Gedurende de afbouwregeling blijven de voorwaarden </w:t>
        </w:r>
      </w:ins>
      <w:ins w:id="118" w:author="Marleen van Ooijen" w:date="2024-01-02T11:10:00Z">
        <w:r w:rsidR="00144950">
          <w:rPr>
            <w:rFonts w:cs="Arial"/>
          </w:rPr>
          <w:t xml:space="preserve">genoemd in artikel 3C.2.5 </w:t>
        </w:r>
      </w:ins>
      <w:ins w:id="119" w:author="Marleen van Ooijen" w:date="2024-01-02T10:27:00Z">
        <w:r>
          <w:rPr>
            <w:rFonts w:cs="Arial"/>
          </w:rPr>
          <w:t xml:space="preserve">om in aanmerking te komen voor de carpoolregeling van kracht. </w:t>
        </w:r>
      </w:ins>
      <w:ins w:id="120" w:author="Marleen van Ooijen" w:date="2024-01-02T10:28:00Z">
        <w:r>
          <w:rPr>
            <w:rFonts w:cs="Arial"/>
          </w:rPr>
          <w:t xml:space="preserve">Die voorwaarden zijn: </w:t>
        </w:r>
      </w:ins>
    </w:p>
    <w:p w14:paraId="52E6FBDA" w14:textId="515A56E1" w:rsidR="00CE14BA" w:rsidRPr="00560C26" w:rsidRDefault="00560C26" w:rsidP="00536FAE">
      <w:pPr>
        <w:pStyle w:val="Lijstalinea"/>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ins w:id="121" w:author="Marleen van Ooijen" w:date="2024-01-02T10:29:00Z">
        <w:r>
          <w:rPr>
            <w:rFonts w:cs="Arial"/>
          </w:rPr>
          <w:t>A</w:t>
        </w:r>
      </w:ins>
      <w:ins w:id="122" w:author="Marleen van Ooijen" w:date="2024-01-02T10:28:00Z">
        <w:r>
          <w:rPr>
            <w:rFonts w:cs="Arial"/>
          </w:rPr>
          <w:t xml:space="preserve">. </w:t>
        </w:r>
      </w:ins>
      <w:r w:rsidR="00CE14BA" w:rsidRPr="00560C26">
        <w:rPr>
          <w:rFonts w:cs="Arial"/>
        </w:rPr>
        <w:t>De werknemer, die minstens 2 werkdagen per week voor zijn woon-werkverkeer gebruik maakt van de eigen auto – hierna aangeduid met de bestuurder - en met wie op deze werkdagen voor het woon-werkverkeer minstens één werknemer meerijdt – hierna aangeduid met de carpooler(s) heeft recht op:</w:t>
      </w:r>
    </w:p>
    <w:p w14:paraId="0258BC5B" w14:textId="77EB16FC" w:rsidR="00CE14BA" w:rsidRPr="00B62E9B" w:rsidDel="00560C26" w:rsidRDefault="00560C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57"/>
        <w:contextualSpacing/>
        <w:rPr>
          <w:del w:id="123" w:author="Marleen van Ooijen" w:date="2024-01-02T10:28:00Z"/>
          <w:rFonts w:cs="Arial"/>
        </w:rPr>
        <w:pPrChange w:id="124" w:author="Marleen van Ooijen" w:date="2024-01-02T10:28:00Z">
          <w:pPr>
            <w:numPr>
              <w:ilvl w:val="1"/>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14" w:hanging="357"/>
            <w:contextualSpacing/>
          </w:pPr>
        </w:pPrChange>
      </w:pPr>
      <w:ins w:id="125" w:author="Marleen van Ooijen" w:date="2024-01-02T10:28:00Z">
        <w:r>
          <w:rPr>
            <w:rFonts w:cs="Arial"/>
          </w:rPr>
          <w:t xml:space="preserve">I. </w:t>
        </w:r>
      </w:ins>
      <w:r w:rsidR="00CE14BA" w:rsidRPr="00B62E9B">
        <w:rPr>
          <w:rFonts w:cs="Arial"/>
        </w:rPr>
        <w:t xml:space="preserve">een transferiumabonnement. De bestuurder kan kiezen tussen een abonnement voor één </w:t>
      </w:r>
      <w:ins w:id="126" w:author="Marleen van Ooijen" w:date="2024-01-02T10:28:00Z">
        <w:r>
          <w:rPr>
            <w:rFonts w:cs="Arial"/>
          </w:rPr>
          <w:t xml:space="preserve">  </w:t>
        </w:r>
        <w:r>
          <w:rPr>
            <w:rFonts w:cs="Arial"/>
          </w:rPr>
          <w:tab/>
        </w:r>
      </w:ins>
      <w:r w:rsidR="00CE14BA" w:rsidRPr="00B62E9B">
        <w:rPr>
          <w:rFonts w:cs="Arial"/>
        </w:rPr>
        <w:t>van de gemeentelijke transferia en/</w:t>
      </w:r>
      <w:proofErr w:type="spellStart"/>
      <w:r w:rsidR="00CE14BA" w:rsidRPr="00B62E9B">
        <w:rPr>
          <w:rFonts w:cs="Arial"/>
        </w:rPr>
        <w:t>of</w:t>
      </w:r>
    </w:p>
    <w:p w14:paraId="213EA097" w14:textId="23F4B03B" w:rsidR="00CE14BA" w:rsidRDefault="00560C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57"/>
        <w:contextualSpacing/>
        <w:rPr>
          <w:rFonts w:cs="Arial"/>
        </w:rPr>
        <w:pPrChange w:id="127" w:author="Marleen van Ooijen" w:date="2024-01-02T10:28:00Z">
          <w:pPr>
            <w:numPr>
              <w:ilvl w:val="1"/>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14" w:hanging="357"/>
            <w:contextualSpacing/>
          </w:pPr>
        </w:pPrChange>
      </w:pPr>
      <w:ins w:id="128" w:author="Marleen van Ooijen" w:date="2024-01-02T10:28:00Z">
        <w:r>
          <w:rPr>
            <w:rFonts w:cs="Arial"/>
          </w:rPr>
          <w:t>II</w:t>
        </w:r>
      </w:ins>
      <w:proofErr w:type="spellEnd"/>
      <w:ins w:id="129" w:author="Marleen van Ooijen" w:date="2024-01-02T10:29:00Z">
        <w:r>
          <w:rPr>
            <w:rFonts w:cs="Arial"/>
          </w:rPr>
          <w:t>.</w:t>
        </w:r>
      </w:ins>
      <w:ins w:id="130" w:author="Marleen van Ooijen" w:date="2024-01-02T10:28:00Z">
        <w:r>
          <w:rPr>
            <w:rFonts w:cs="Arial"/>
          </w:rPr>
          <w:t xml:space="preserve"> </w:t>
        </w:r>
      </w:ins>
      <w:r w:rsidR="00CE14BA" w:rsidRPr="00B62E9B">
        <w:rPr>
          <w:rFonts w:cs="Arial"/>
        </w:rPr>
        <w:t xml:space="preserve">een tegemoetkoming in de kosten van woon-werkverkeer in de vorm van een vaste </w:t>
      </w:r>
      <w:ins w:id="131" w:author="Marleen van Ooijen" w:date="2024-01-02T10:29:00Z">
        <w:r>
          <w:rPr>
            <w:rFonts w:cs="Arial"/>
          </w:rPr>
          <w:tab/>
        </w:r>
      </w:ins>
      <w:r w:rsidR="00CE14BA" w:rsidRPr="00B62E9B">
        <w:rPr>
          <w:rFonts w:cs="Arial"/>
        </w:rPr>
        <w:t>maandelijkse vergoeding.</w:t>
      </w:r>
    </w:p>
    <w:p w14:paraId="7AA376CE" w14:textId="77777777" w:rsidR="00CE14BA" w:rsidRPr="0017595D"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57"/>
        <w:contextualSpacing/>
        <w:rPr>
          <w:rFonts w:cs="Arial"/>
        </w:rPr>
      </w:pPr>
      <w:r w:rsidRPr="0017595D">
        <w:rPr>
          <w:rFonts w:cs="Arial"/>
        </w:rPr>
        <w:t xml:space="preserve">Zowel de bestuurder als de carpooler(s) komen in aanmerking, ingeval de afstand tussen transferium en werkplek per </w:t>
      </w:r>
      <w:proofErr w:type="spellStart"/>
      <w:r w:rsidRPr="0017595D">
        <w:rPr>
          <w:rFonts w:cs="Arial"/>
        </w:rPr>
        <w:t>transferiumbus</w:t>
      </w:r>
      <w:proofErr w:type="spellEnd"/>
      <w:r w:rsidRPr="0017595D">
        <w:rPr>
          <w:rFonts w:cs="Arial"/>
        </w:rPr>
        <w:t xml:space="preserve"> wordt afgelegd, voor een transferiumverbindingspas voor rekening van de werkgever.</w:t>
      </w:r>
    </w:p>
    <w:p w14:paraId="6C11A549" w14:textId="7079FEDF" w:rsidR="00CE14BA" w:rsidRPr="00B62E9B" w:rsidDel="00560C26" w:rsidRDefault="00560C26" w:rsidP="00560C26">
      <w:pPr>
        <w:pStyle w:val="Lijstalinea"/>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del w:id="132" w:author="Marleen van Ooijen" w:date="2024-01-02T10:29:00Z"/>
          <w:rFonts w:cs="Arial"/>
        </w:rPr>
      </w:pPr>
      <w:ins w:id="133" w:author="Marleen van Ooijen" w:date="2024-01-02T10:29:00Z">
        <w:r>
          <w:rPr>
            <w:rFonts w:cs="Arial"/>
          </w:rPr>
          <w:t xml:space="preserve">B. </w:t>
        </w:r>
      </w:ins>
      <w:r w:rsidR="00CE14BA" w:rsidRPr="00B62E9B">
        <w:rPr>
          <w:rFonts w:cs="Arial"/>
        </w:rPr>
        <w:t xml:space="preserve">De werknemer, die minstens 3 werkdagen per week of in het geval van deeltijd dienstverband meer dan de helft van het aantal werkdagen per week, voor zijn woon-werkverkeer gebruik maakt van de eigen auto - hierna aangeduid met de bestuurder - en met wie op deze werkdagen voor het woon-werkverkeer minstens één werknemer meerijdt – hierna aangeduid met de carpooler(s) heeft recht </w:t>
      </w:r>
      <w:proofErr w:type="spellStart"/>
      <w:r w:rsidR="00CE14BA" w:rsidRPr="00B62E9B">
        <w:rPr>
          <w:rFonts w:cs="Arial"/>
        </w:rPr>
        <w:t>op:</w:t>
      </w:r>
    </w:p>
    <w:p w14:paraId="7BFEC373" w14:textId="60475064" w:rsidR="00CE14BA" w:rsidDel="00560C26" w:rsidRDefault="00560C26" w:rsidP="00560C26">
      <w:pPr>
        <w:pStyle w:val="Lijstalinea"/>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del w:id="134" w:author="Marleen van Ooijen" w:date="2024-01-02T10:29:00Z"/>
          <w:rFonts w:cs="Arial"/>
        </w:rPr>
      </w:pPr>
      <w:ins w:id="135" w:author="Marleen van Ooijen" w:date="2024-01-02T10:29:00Z">
        <w:r>
          <w:rPr>
            <w:rFonts w:cs="Arial"/>
          </w:rPr>
          <w:t>I</w:t>
        </w:r>
        <w:proofErr w:type="spellEnd"/>
        <w:r>
          <w:rPr>
            <w:rFonts w:cs="Arial"/>
          </w:rPr>
          <w:t xml:space="preserve">. </w:t>
        </w:r>
      </w:ins>
      <w:r w:rsidR="00CE14BA" w:rsidRPr="00560C26">
        <w:rPr>
          <w:rFonts w:cs="Arial"/>
        </w:rPr>
        <w:t>een parkeerplaats voor zijn auto in de omgeving van het stadskantoor voor rekening van de werkgever op een daarvoor door de werkgever aan te wijzen plaats en/</w:t>
      </w:r>
      <w:proofErr w:type="spellStart"/>
      <w:r w:rsidR="00CE14BA" w:rsidRPr="00560C26">
        <w:rPr>
          <w:rFonts w:cs="Arial"/>
        </w:rPr>
        <w:t>of</w:t>
      </w:r>
    </w:p>
    <w:p w14:paraId="779CFC33" w14:textId="39D55DC5" w:rsidR="00CE14BA" w:rsidRPr="00560C26" w:rsidDel="00560C26" w:rsidRDefault="00560C26">
      <w:pPr>
        <w:pStyle w:val="Lijstalinea"/>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del w:id="136" w:author="Marleen van Ooijen" w:date="2024-01-02T10:30:00Z"/>
          <w:rFonts w:cs="Arial"/>
        </w:rPr>
        <w:pPrChange w:id="137" w:author="Marleen van Ooijen" w:date="2024-01-02T10:29:00Z">
          <w:pPr>
            <w:pStyle w:val="Lijstalinea"/>
            <w:numPr>
              <w:ilvl w:val="1"/>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14" w:hanging="357"/>
          </w:pPr>
        </w:pPrChange>
      </w:pPr>
      <w:ins w:id="138" w:author="Marleen van Ooijen" w:date="2024-01-02T10:29:00Z">
        <w:r w:rsidRPr="00560C26">
          <w:rPr>
            <w:rFonts w:cs="Arial"/>
          </w:rPr>
          <w:t>II</w:t>
        </w:r>
        <w:proofErr w:type="spellEnd"/>
        <w:r w:rsidRPr="00560C26">
          <w:rPr>
            <w:rFonts w:cs="Arial"/>
          </w:rPr>
          <w:t xml:space="preserve">. </w:t>
        </w:r>
      </w:ins>
      <w:r w:rsidR="00CE14BA" w:rsidRPr="00560C26">
        <w:rPr>
          <w:rFonts w:cs="Arial"/>
        </w:rPr>
        <w:t xml:space="preserve">een tegemoetkoming in de kosten van woon-werkverkeer in de vorm van een vaste maandelijkse </w:t>
      </w:r>
      <w:proofErr w:type="spellStart"/>
      <w:r w:rsidR="00CE14BA" w:rsidRPr="00560C26">
        <w:rPr>
          <w:rFonts w:cs="Arial"/>
        </w:rPr>
        <w:t>vergoeding.</w:t>
      </w:r>
    </w:p>
    <w:p w14:paraId="5C84203E" w14:textId="5D06FAC1" w:rsidR="00CE14BA" w:rsidRPr="00560C26" w:rsidRDefault="00560C26" w:rsidP="00560C26">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ins w:id="139" w:author="Marleen van Ooijen" w:date="2024-01-02T10:30:00Z">
        <w:r w:rsidRPr="00560C26">
          <w:rPr>
            <w:rFonts w:cs="Arial"/>
          </w:rPr>
          <w:t>C</w:t>
        </w:r>
        <w:proofErr w:type="spellEnd"/>
        <w:r w:rsidRPr="00560C26">
          <w:rPr>
            <w:rFonts w:cs="Arial"/>
          </w:rPr>
          <w:t xml:space="preserve">. </w:t>
        </w:r>
      </w:ins>
      <w:r w:rsidR="00CE14BA" w:rsidRPr="00560C26">
        <w:rPr>
          <w:rFonts w:cs="Arial"/>
        </w:rPr>
        <w:t xml:space="preserve">De in lid 1 onder b en </w:t>
      </w:r>
      <w:r w:rsidR="00CE14BA" w:rsidRPr="00560C26">
        <w:rPr>
          <w:rFonts w:cs="Arial"/>
          <w:color w:val="000000" w:themeColor="text1"/>
        </w:rPr>
        <w:t xml:space="preserve">in lid 2 onder b bedoelde vaste vergoeding wordt, conform de vigerende in bijlage E opgenomen fiscale spelregels, berekend </w:t>
      </w:r>
      <w:r w:rsidR="00CE14BA" w:rsidRPr="00560C26">
        <w:rPr>
          <w:rFonts w:cs="Arial"/>
        </w:rPr>
        <w:t xml:space="preserve">aan de hand van het aantal werkdagen per week waarop wordt </w:t>
      </w:r>
      <w:proofErr w:type="spellStart"/>
      <w:r w:rsidR="00CE14BA" w:rsidRPr="00560C26">
        <w:rPr>
          <w:rFonts w:cs="Arial"/>
        </w:rPr>
        <w:t>gecarpoold</w:t>
      </w:r>
      <w:proofErr w:type="spellEnd"/>
      <w:r w:rsidR="00CE14BA" w:rsidRPr="00560C26">
        <w:rPr>
          <w:rFonts w:cs="Arial"/>
        </w:rPr>
        <w:t>, het aantal werkdagen per jaar, de reisafstand tussen huisadres en gekozen transferium of plaats van tewerkstelling en de vigerende maximale belastingvrije kilometervergoeding; en is gemaximeerd.</w:t>
      </w:r>
    </w:p>
    <w:p w14:paraId="53D5E422" w14:textId="77777777" w:rsidR="00CE14BA" w:rsidRPr="001675B4" w:rsidDel="00560C26" w:rsidRDefault="00CE14BA" w:rsidP="00CE14BA">
      <w:pPr>
        <w:pStyle w:val="Lijstalinea"/>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60"/>
        <w:rPr>
          <w:del w:id="140" w:author="Marleen van Ooijen" w:date="2024-01-02T10:31:00Z"/>
          <w:rFonts w:cs="Arial"/>
        </w:rPr>
      </w:pPr>
      <w:r w:rsidRPr="001675B4">
        <w:rPr>
          <w:rFonts w:cs="Arial"/>
        </w:rPr>
        <w:t xml:space="preserve">Per de datum waarop de maximale belastingvrije kilometervergoeding wordt verhoogd/ verlaagd, wordt het in de vorige volzin bedoelde maximumbedrag dienovereenkomstig verhoogd/verlaagd, waarbij de uitkomst op een volle euro wordt afgerond. Kilometers om de carpooler(s) op te halen, komen niet voor een vergoeding in aanmerking. De vergoeding vangt aan de eerste dag van de kalendermaand waarin de op intranet opgenomen verklaring is verwerkt en wordt stilzwijgend verlengd totdat de bestuurder of carpooler(s) kenbaar maakt (maken) voor de toekomst te kiezen voor één van de andere in paragraaf 2 van dit hoofdstuk vastgelegde </w:t>
      </w:r>
      <w:proofErr w:type="spellStart"/>
      <w:r w:rsidRPr="001675B4">
        <w:rPr>
          <w:rFonts w:cs="Arial"/>
        </w:rPr>
        <w:t>mogelijkheden.</w:t>
      </w:r>
    </w:p>
    <w:p w14:paraId="24A570CE" w14:textId="77777777" w:rsidR="00560C26" w:rsidRDefault="00560C26" w:rsidP="00560C26">
      <w:pPr>
        <w:pStyle w:val="Lijstalinea"/>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60"/>
        <w:rPr>
          <w:ins w:id="141" w:author="Marleen van Ooijen" w:date="2024-01-02T10:31:00Z"/>
          <w:rFonts w:cs="Arial"/>
        </w:rPr>
      </w:pPr>
      <w:ins w:id="142" w:author="Marleen van Ooijen" w:date="2024-01-02T10:30:00Z">
        <w:r>
          <w:rPr>
            <w:rFonts w:cs="Arial"/>
          </w:rPr>
          <w:t>D.</w:t>
        </w:r>
      </w:ins>
      <w:r w:rsidR="00CE14BA" w:rsidRPr="00560C26">
        <w:rPr>
          <w:rFonts w:cs="Arial"/>
        </w:rPr>
        <w:t>Ingeval</w:t>
      </w:r>
      <w:proofErr w:type="spellEnd"/>
      <w:r w:rsidR="00CE14BA" w:rsidRPr="00560C26">
        <w:rPr>
          <w:rFonts w:cs="Arial"/>
        </w:rPr>
        <w:t xml:space="preserve"> van ziekte van de bestuurder wordt de in de lid 1 en 2 bedoelde vaste vergoeding de maand waarin de bestuurder ziek is geworden en de daaropvolgend</w:t>
      </w:r>
      <w:r w:rsidR="00CE14BA" w:rsidRPr="00560C26">
        <w:rPr>
          <w:rFonts w:cs="Arial"/>
        </w:rPr>
        <w:tab/>
        <w:t>kalendermaand doorbetaald. Daarna wordt bij aanhoudende volledige arbeidsongeschiktheid de vaste vergoeding stopgezet. Vervolgens wordt, zo lang de bestuurder niet op al zijn werkdagen zijn of passende arbeid verricht en/of werkzaamheden in het kader van zijn re-integratie verricht en/of scholing in het kader van zijn re-integratie volgt, voornoemde vergoeding maandelijks achteraf uitbetaald. De hoogte van de vergoeding is dan gebaseerd op het aantal tijdens de afgelopen kalendermaand gewerkte dagen en/of scholingsdagen in het kader van re-integratie gerelateerd aan het aantal werkbare dagen van de betreffende kalendermaand, waarbij de uitkomst op een volle euro wordt afgerond; maar bedraagt nooit meer dan de maximale vaste vergoeding als bedoeld in lid 3.</w:t>
      </w:r>
    </w:p>
    <w:p w14:paraId="4F9DBE9F" w14:textId="23C70206" w:rsidR="00CE14BA" w:rsidRPr="00560C26" w:rsidDel="00560C26" w:rsidRDefault="00560C26" w:rsidP="00560C26">
      <w:pPr>
        <w:pStyle w:val="Lijstalinea"/>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60"/>
        <w:rPr>
          <w:del w:id="143" w:author="Marleen van Ooijen" w:date="2024-01-02T10:31:00Z"/>
          <w:rFonts w:cs="Arial"/>
        </w:rPr>
      </w:pPr>
      <w:ins w:id="144" w:author="Marleen van Ooijen" w:date="2024-01-02T10:31:00Z">
        <w:r>
          <w:rPr>
            <w:rFonts w:cs="Arial"/>
          </w:rPr>
          <w:t xml:space="preserve">E. </w:t>
        </w:r>
      </w:ins>
    </w:p>
    <w:p w14:paraId="71A6C488" w14:textId="77777777" w:rsidR="00CE14BA" w:rsidRPr="00B62E9B" w:rsidRDefault="00CE14BA" w:rsidP="00F11BC8">
      <w:pPr>
        <w:pStyle w:val="Lijstalinea"/>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60"/>
      </w:pPr>
      <w:r w:rsidRPr="00B62E9B">
        <w:t>Het in het vorige lid bepaalde is van overeenkomstige toepassing ingeval van ziekte van de carpooler; tenzij er meerdere carpoolers meerijden.</w:t>
      </w:r>
    </w:p>
    <w:p w14:paraId="25CE8F64" w14:textId="0298AD9F" w:rsidR="00CE14BA" w:rsidRPr="00144950" w:rsidRDefault="00560C26" w:rsidP="00F11BC8">
      <w:pPr>
        <w:pStyle w:val="Lijstalinea"/>
        <w:numPr>
          <w:ilvl w:val="0"/>
          <w:numId w:val="25"/>
        </w:numPr>
        <w:spacing w:line="276" w:lineRule="auto"/>
        <w:rPr>
          <w:rFonts w:cs="Arial"/>
          <w:iCs/>
        </w:rPr>
      </w:pPr>
      <w:ins w:id="145" w:author="Marleen van Ooijen" w:date="2024-01-02T10:31:00Z">
        <w:r w:rsidRPr="00560C26">
          <w:rPr>
            <w:rFonts w:cs="Arial"/>
          </w:rPr>
          <w:t>F</w:t>
        </w:r>
        <w:r>
          <w:rPr>
            <w:rFonts w:cs="Arial"/>
          </w:rPr>
          <w:t xml:space="preserve">. </w:t>
        </w:r>
      </w:ins>
      <w:r w:rsidR="00CE14BA" w:rsidRPr="00560C26">
        <w:rPr>
          <w:rFonts w:cs="Arial"/>
        </w:rPr>
        <w:t xml:space="preserve">Gedurende de periode dat de bestuurder en de carpooler(s) gebruik maken van de faciliteiten </w:t>
      </w:r>
      <w:r w:rsidR="00CE14BA" w:rsidRPr="00A161DF">
        <w:rPr>
          <w:rFonts w:cs="Arial"/>
        </w:rPr>
        <w:t>verbonden aan het carpoolen komen zowel de bestuurder als de carpooler(s) niet in aanmerking voor een andere tegemoetkoming op grond van paragraaf 2 van dit hoofdstuk.</w:t>
      </w:r>
    </w:p>
    <w:p w14:paraId="005FBE15" w14:textId="77777777" w:rsidR="00CE14BA" w:rsidRPr="00B62E9B" w:rsidRDefault="00CE14BA" w:rsidP="00CE14BA">
      <w:pPr>
        <w:spacing w:line="276" w:lineRule="auto"/>
        <w:rPr>
          <w:rFonts w:cs="Arial"/>
          <w:b/>
        </w:rPr>
      </w:pPr>
    </w:p>
    <w:p w14:paraId="740BDB6E" w14:textId="77777777" w:rsidR="00CE14BA" w:rsidRPr="00B62E9B" w:rsidRDefault="00CE14BA" w:rsidP="00CE14BA">
      <w:pPr>
        <w:spacing w:line="276" w:lineRule="auto"/>
        <w:rPr>
          <w:rFonts w:cs="Arial"/>
          <w:b/>
        </w:rPr>
      </w:pPr>
      <w:r w:rsidRPr="00B62E9B">
        <w:rPr>
          <w:rFonts w:cs="Arial"/>
          <w:b/>
        </w:rPr>
        <w:t>ARTIKEL 3C.2.6 TOEWIJZING PARKEERPLAATS BIJ EEN MEDISCHE INDICATIE</w:t>
      </w:r>
    </w:p>
    <w:p w14:paraId="05EE06D3" w14:textId="77777777" w:rsidR="00CE14BA" w:rsidRPr="00B62E9B" w:rsidRDefault="00CE14BA" w:rsidP="00CE14BA">
      <w:pPr>
        <w:spacing w:line="276" w:lineRule="auto"/>
        <w:rPr>
          <w:rFonts w:cs="Arial"/>
        </w:rPr>
      </w:pPr>
      <w:r w:rsidRPr="00B62E9B">
        <w:rPr>
          <w:rFonts w:cs="Arial"/>
        </w:rPr>
        <w:t>……………………………………………………………………………………………………………………</w:t>
      </w:r>
    </w:p>
    <w:p w14:paraId="178871E5" w14:textId="77777777" w:rsidR="00CE14BA" w:rsidRPr="00B62E9B" w:rsidRDefault="00CE14BA" w:rsidP="00CE14BA">
      <w:pPr>
        <w:pStyle w:val="Koptekst"/>
        <w:tabs>
          <w:tab w:val="clear" w:pos="4536"/>
          <w:tab w:val="clear" w:pos="9072"/>
        </w:tabs>
        <w:spacing w:line="276" w:lineRule="auto"/>
        <w:rPr>
          <w:rFonts w:cs="Arial"/>
        </w:rPr>
      </w:pPr>
    </w:p>
    <w:p w14:paraId="68861C3B" w14:textId="77777777" w:rsidR="00CE14BA" w:rsidRPr="00B62E9B" w:rsidRDefault="00CE14BA" w:rsidP="00CE14BA">
      <w:pPr>
        <w:pStyle w:val="Koptekst"/>
        <w:numPr>
          <w:ilvl w:val="0"/>
          <w:numId w:val="31"/>
        </w:numPr>
        <w:tabs>
          <w:tab w:val="clear" w:pos="4536"/>
          <w:tab w:val="clear" w:pos="9072"/>
        </w:tabs>
        <w:spacing w:line="276" w:lineRule="auto"/>
        <w:rPr>
          <w:rFonts w:cs="Arial"/>
        </w:rPr>
      </w:pPr>
      <w:r w:rsidRPr="00B62E9B">
        <w:rPr>
          <w:rFonts w:cs="Arial"/>
        </w:rPr>
        <w:t>De werknemer die overwegend in de omgeving van het Stadskantoor werkzaamheden verricht en die beschikt over een geldige Europese gehandicaptenparkeerkaart heeft recht op een parkeerplaats voor zijn auto in de omgeving van het Stadskantoor voor rekening van de werkgever op een daarvoor door de werkgever aan te wijzen plaats.</w:t>
      </w:r>
    </w:p>
    <w:p w14:paraId="7BF5EC8E" w14:textId="77777777" w:rsidR="00CE14BA" w:rsidRPr="00B62E9B" w:rsidRDefault="00CE14BA" w:rsidP="00CE14BA">
      <w:pPr>
        <w:pStyle w:val="Koptekst"/>
        <w:numPr>
          <w:ilvl w:val="0"/>
          <w:numId w:val="31"/>
        </w:numPr>
        <w:tabs>
          <w:tab w:val="clear" w:pos="4536"/>
          <w:tab w:val="clear" w:pos="9072"/>
        </w:tabs>
        <w:spacing w:line="276" w:lineRule="auto"/>
        <w:rPr>
          <w:rFonts w:cs="Arial"/>
        </w:rPr>
      </w:pPr>
      <w:r w:rsidRPr="00B62E9B">
        <w:rPr>
          <w:rFonts w:cs="Arial"/>
        </w:rPr>
        <w:t>Het in het vorige lid bepaalde is van overeenkomstige toepassing op de werknemer die een schriftelijke verklaring van de bedrijfsarts kan overleggen waaruit blijkt dat hij vanwege medische belemmeringen structureel niet in staat is de afstand tussen de dichtstbijzijnde halte van de bus waarmee het vervoer vanaf het transferium plaatsvindt en zijn plaats van tewerkstelling te voet af te leggen. Zo lang de in de vorige volzin bedoelde medische indicatie voortduurt, behoeft de werknemer geen nieuwe verklaring te overleggen; met dien verstande dat de werkgever te allen tijde tot een heronderzoek kan besluiten.</w:t>
      </w:r>
    </w:p>
    <w:p w14:paraId="2480FDB9" w14:textId="77777777" w:rsidR="00CE14BA" w:rsidRPr="00B62E9B" w:rsidRDefault="00CE14BA" w:rsidP="00CE14BA">
      <w:pPr>
        <w:pStyle w:val="Koptekst"/>
        <w:numPr>
          <w:ilvl w:val="0"/>
          <w:numId w:val="31"/>
        </w:numPr>
        <w:tabs>
          <w:tab w:val="clear" w:pos="4536"/>
          <w:tab w:val="clear" w:pos="9072"/>
        </w:tabs>
        <w:spacing w:line="276" w:lineRule="auto"/>
        <w:rPr>
          <w:rFonts w:cs="Arial"/>
        </w:rPr>
      </w:pPr>
      <w:r w:rsidRPr="00B62E9B">
        <w:rPr>
          <w:rFonts w:cs="Arial"/>
        </w:rPr>
        <w:t>Ingeval de medische belemmeringen van tijdelijke aard zijn, wordt in overeenstemming met deze tijdelijkheid en na overleg met de bedrijfsarts in de omgeving van het Stadskantoor voor rekening van de werkgever op een daarvoor door de werkgever aan te wijzen plaats een tijdelijke parkeerplaats toegewezen.</w:t>
      </w:r>
    </w:p>
    <w:p w14:paraId="039258AF" w14:textId="77777777" w:rsidR="00CE14BA" w:rsidRPr="00B62E9B" w:rsidRDefault="00CE14BA" w:rsidP="00CE14BA">
      <w:pPr>
        <w:pStyle w:val="Koptekst"/>
        <w:numPr>
          <w:ilvl w:val="0"/>
          <w:numId w:val="31"/>
        </w:numPr>
        <w:tabs>
          <w:tab w:val="clear" w:pos="4536"/>
          <w:tab w:val="clear" w:pos="9072"/>
        </w:tabs>
        <w:spacing w:line="276" w:lineRule="auto"/>
        <w:rPr>
          <w:rFonts w:cs="Arial"/>
        </w:rPr>
      </w:pPr>
      <w:r w:rsidRPr="00B62E9B">
        <w:rPr>
          <w:rFonts w:cs="Arial"/>
        </w:rPr>
        <w:t>De aan het verkrijgen van de in lid 1 genoemde parkeerkaart verbonden kosten komen voor rekening van de werknemer.</w:t>
      </w:r>
    </w:p>
    <w:p w14:paraId="2060E713" w14:textId="77777777" w:rsidR="00CE14BA" w:rsidRPr="00B62E9B" w:rsidRDefault="00CE14BA" w:rsidP="00CE14BA">
      <w:pPr>
        <w:pStyle w:val="Lijstalinea"/>
        <w:numPr>
          <w:ilvl w:val="0"/>
          <w:numId w:val="31"/>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Gedurende de periode dat de werknemer gebruik maakt van de op basis van dit artikel verleende faciliteiten komt hij niet in aanmerking voor een andere tegemoetkoming op grond van paragraaf 2 van dit hoofdstuk.</w:t>
      </w:r>
    </w:p>
    <w:p w14:paraId="408D91E7" w14:textId="77777777" w:rsidR="00CE14BA" w:rsidRPr="00B62E9B" w:rsidRDefault="00CE14BA" w:rsidP="00CE14BA">
      <w:pPr>
        <w:pStyle w:val="Koptekst"/>
        <w:tabs>
          <w:tab w:val="clear" w:pos="4536"/>
          <w:tab w:val="clear" w:pos="9072"/>
        </w:tabs>
        <w:spacing w:line="276" w:lineRule="auto"/>
        <w:rPr>
          <w:rFonts w:cs="Arial"/>
        </w:rPr>
      </w:pPr>
    </w:p>
    <w:p w14:paraId="12232822" w14:textId="77777777" w:rsidR="00CE14BA" w:rsidRPr="00B62E9B" w:rsidRDefault="00CE14BA" w:rsidP="00CE14BA">
      <w:pPr>
        <w:spacing w:line="276" w:lineRule="auto"/>
        <w:rPr>
          <w:rFonts w:cs="Arial"/>
          <w:b/>
        </w:rPr>
      </w:pPr>
      <w:r w:rsidRPr="00B62E9B">
        <w:rPr>
          <w:rFonts w:cs="Arial"/>
          <w:b/>
        </w:rPr>
        <w:t>ARTIKEL 3C.2.7 TOEWIJZING TRANSFERIUMABONNEMENT OVERIGE AUTOGEBRUIKERS</w:t>
      </w:r>
    </w:p>
    <w:p w14:paraId="69C75254" w14:textId="77777777" w:rsidR="00CE14BA" w:rsidRPr="00B62E9B" w:rsidRDefault="00CE14BA" w:rsidP="00CE14BA">
      <w:pPr>
        <w:pStyle w:val="Koptekst"/>
        <w:tabs>
          <w:tab w:val="clear" w:pos="4536"/>
          <w:tab w:val="clear" w:pos="9072"/>
        </w:tabs>
        <w:spacing w:line="276" w:lineRule="auto"/>
        <w:rPr>
          <w:rFonts w:cs="Arial"/>
        </w:rPr>
      </w:pPr>
      <w:r w:rsidRPr="00B62E9B">
        <w:rPr>
          <w:rFonts w:cs="Arial"/>
        </w:rPr>
        <w:t>………………………………………………………………………………………………………………………</w:t>
      </w:r>
    </w:p>
    <w:p w14:paraId="1EAE4047" w14:textId="77777777" w:rsidR="00CE14BA" w:rsidRPr="00B62E9B" w:rsidRDefault="00CE14BA" w:rsidP="00CE14BA">
      <w:pPr>
        <w:pStyle w:val="Koptekst"/>
        <w:tabs>
          <w:tab w:val="clear" w:pos="4536"/>
          <w:tab w:val="clear" w:pos="9072"/>
        </w:tabs>
        <w:spacing w:line="276" w:lineRule="auto"/>
        <w:rPr>
          <w:rFonts w:cs="Arial"/>
        </w:rPr>
      </w:pPr>
    </w:p>
    <w:p w14:paraId="1DE49C84" w14:textId="324725A7" w:rsidR="00CE14BA" w:rsidRPr="00B62E9B" w:rsidRDefault="00CE14BA" w:rsidP="00CE14BA">
      <w:pPr>
        <w:pStyle w:val="Lijstalinea"/>
        <w:numPr>
          <w:ilvl w:val="0"/>
          <w:numId w:val="32"/>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 xml:space="preserve">De werknemer die voor minstens 2 werkdagen per week voor zijn woon-werkverkeer van de eigen auto gebruikmaakt, heeft recht op </w:t>
      </w:r>
      <w:ins w:id="146" w:author="Marleen van Ooijen [2]" w:date="2025-02-11T17:11:00Z" w16du:dateUtc="2025-02-11T16:11:00Z">
        <w:r w:rsidR="00F11BC8">
          <w:rPr>
            <w:rFonts w:cs="Arial"/>
          </w:rPr>
          <w:t xml:space="preserve">vergoeding van transferiumkosten </w:t>
        </w:r>
      </w:ins>
      <w:del w:id="147" w:author="Marleen van Ooijen [2]" w:date="2025-02-11T17:11:00Z" w16du:dateUtc="2025-02-11T16:11:00Z">
        <w:r w:rsidRPr="00B62E9B" w:rsidDel="00F11BC8">
          <w:rPr>
            <w:rFonts w:cs="Arial"/>
          </w:rPr>
          <w:delText xml:space="preserve">een transferiumabonnement </w:delText>
        </w:r>
      </w:del>
      <w:r w:rsidRPr="00B62E9B">
        <w:rPr>
          <w:rFonts w:cs="Arial"/>
        </w:rPr>
        <w:t xml:space="preserve">voor rekening van de werkgever. </w:t>
      </w:r>
      <w:ins w:id="148" w:author="Marleen van Ooijen [2]" w:date="2025-02-11T17:12:00Z" w16du:dateUtc="2025-02-11T16:12:00Z">
        <w:r w:rsidR="00F11BC8">
          <w:rPr>
            <w:rFonts w:cs="Arial"/>
          </w:rPr>
          <w:t xml:space="preserve">Indien werknemer minimaal vier dagen per week naar kantoor gaat, heeft werknemer recht op een abonnement voor </w:t>
        </w:r>
      </w:ins>
      <w:del w:id="149" w:author="Marleen van Ooijen [2]" w:date="2025-02-11T17:12:00Z" w16du:dateUtc="2025-02-11T16:12:00Z">
        <w:r w:rsidRPr="00B62E9B" w:rsidDel="00F11BC8">
          <w:rPr>
            <w:rFonts w:cs="Arial"/>
          </w:rPr>
          <w:delText>De werknemer kan kiezen tussen een abonnement</w:delText>
        </w:r>
      </w:del>
      <w:r w:rsidRPr="00B62E9B">
        <w:rPr>
          <w:rFonts w:cs="Arial"/>
        </w:rPr>
        <w:t xml:space="preserve"> </w:t>
      </w:r>
      <w:proofErr w:type="spellStart"/>
      <w:r w:rsidRPr="00B62E9B">
        <w:rPr>
          <w:rFonts w:cs="Arial"/>
        </w:rPr>
        <w:t>voor</w:t>
      </w:r>
      <w:proofErr w:type="spellEnd"/>
      <w:r w:rsidRPr="00B62E9B">
        <w:rPr>
          <w:rFonts w:cs="Arial"/>
        </w:rPr>
        <w:t xml:space="preserve"> één van de gemeentelijke transferia.</w:t>
      </w:r>
      <w:ins w:id="150" w:author="Marleen van Ooijen [2]" w:date="2025-02-11T17:12:00Z" w16du:dateUtc="2025-02-11T16:12:00Z">
        <w:r w:rsidR="004E121C">
          <w:rPr>
            <w:rFonts w:cs="Arial"/>
          </w:rPr>
          <w:t xml:space="preserve"> Indien werknemer </w:t>
        </w:r>
      </w:ins>
      <w:ins w:id="151" w:author="Marleen van Ooijen [2]" w:date="2025-02-11T17:13:00Z" w16du:dateUtc="2025-02-11T16:13:00Z">
        <w:r w:rsidR="004E121C">
          <w:rPr>
            <w:rFonts w:cs="Arial"/>
          </w:rPr>
          <w:t xml:space="preserve">één tot drie dagen naar kantoor gaat, heeft werknemer geen recht op een abonnement en kan werknemer losse transferiumkaartjes declareren bij werkgever. </w:t>
        </w:r>
      </w:ins>
    </w:p>
    <w:p w14:paraId="66553AAF" w14:textId="7EE7172E" w:rsidR="00CE14BA" w:rsidRPr="00B62E9B" w:rsidDel="004E121C" w:rsidRDefault="00CE14BA" w:rsidP="00CE14BA">
      <w:pPr>
        <w:pStyle w:val="Lijstalinea"/>
        <w:numPr>
          <w:ilvl w:val="0"/>
          <w:numId w:val="32"/>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del w:id="152" w:author="Marleen van Ooijen [2]" w:date="2025-02-11T17:13:00Z" w16du:dateUtc="2025-02-11T16:13:00Z"/>
          <w:rFonts w:cs="Arial"/>
        </w:rPr>
      </w:pPr>
      <w:commentRangeStart w:id="153"/>
      <w:del w:id="154" w:author="Marleen van Ooijen [2]" w:date="2025-02-11T17:13:00Z" w16du:dateUtc="2025-02-11T16:13:00Z">
        <w:r w:rsidRPr="00B62E9B" w:rsidDel="004E121C">
          <w:rPr>
            <w:rFonts w:cs="Arial"/>
          </w:rPr>
          <w:delText>Ingeval de werknemer de afstand tussen transferium en werkplek per transferiumbus aflegt, ontvangt hij voor rekening van de werkgever een transferiumverbindingspas.</w:delText>
        </w:r>
      </w:del>
      <w:commentRangeEnd w:id="153"/>
      <w:r w:rsidR="004E121C">
        <w:rPr>
          <w:rStyle w:val="Verwijzingopmerking"/>
        </w:rPr>
        <w:commentReference w:id="153"/>
      </w:r>
    </w:p>
    <w:p w14:paraId="6EB93765" w14:textId="2E219C2A" w:rsidR="00CE14BA" w:rsidRPr="00B62E9B" w:rsidRDefault="00CE14BA" w:rsidP="00CE14BA">
      <w:pPr>
        <w:pStyle w:val="Lijstalinea"/>
        <w:numPr>
          <w:ilvl w:val="0"/>
          <w:numId w:val="32"/>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Gedurende de periode dat de werknemer gebruik maakt van de op basis van dit artikel verleende faciliteiten komt hij niet in aanmerking voor een andere tegemoetkoming op grond van paragraaf 2 van dit hoofdstuk.</w:t>
      </w:r>
    </w:p>
    <w:p w14:paraId="528F0624" w14:textId="77777777" w:rsidR="00CE14BA" w:rsidRPr="00B62E9B" w:rsidRDefault="00CE14BA" w:rsidP="00CE14BA">
      <w:pPr>
        <w:spacing w:line="276" w:lineRule="auto"/>
        <w:rPr>
          <w:rFonts w:cs="Arial"/>
        </w:rPr>
      </w:pPr>
    </w:p>
    <w:p w14:paraId="53EB7502" w14:textId="77777777" w:rsidR="00CE14BA" w:rsidRPr="00B62E9B" w:rsidRDefault="00CE14BA" w:rsidP="00CE14BA">
      <w:pPr>
        <w:spacing w:line="276" w:lineRule="auto"/>
        <w:rPr>
          <w:rFonts w:cs="Arial"/>
          <w:b/>
        </w:rPr>
      </w:pPr>
      <w:r w:rsidRPr="00B62E9B">
        <w:rPr>
          <w:rFonts w:cs="Arial"/>
          <w:b/>
        </w:rPr>
        <w:t>ARTIKEL 3C.2.8 TOEWIJZING MOTORPARKEERPLAATS</w:t>
      </w:r>
    </w:p>
    <w:p w14:paraId="0AF4B714" w14:textId="77777777" w:rsidR="00CE14BA" w:rsidRPr="00B62E9B" w:rsidRDefault="00CE14BA" w:rsidP="00CE14B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w:t>
      </w:r>
    </w:p>
    <w:p w14:paraId="69203C93" w14:textId="77777777" w:rsidR="00CE14BA" w:rsidRPr="00B62E9B" w:rsidRDefault="00CE14BA" w:rsidP="00CE14BA">
      <w:pPr>
        <w:tabs>
          <w:tab w:val="left" w:pos="-1440"/>
          <w:tab w:val="left" w:pos="-720"/>
        </w:tabs>
        <w:suppressAutoHyphens/>
        <w:spacing w:line="276" w:lineRule="auto"/>
        <w:ind w:left="709" w:hanging="709"/>
        <w:rPr>
          <w:rFonts w:cs="Arial"/>
        </w:rPr>
      </w:pPr>
    </w:p>
    <w:p w14:paraId="14C0CA17" w14:textId="77777777" w:rsidR="00CE14BA" w:rsidRPr="00B62E9B" w:rsidRDefault="00CE14BA" w:rsidP="00CE14BA">
      <w:pPr>
        <w:pStyle w:val="Lijstalinea"/>
        <w:numPr>
          <w:ilvl w:val="0"/>
          <w:numId w:val="33"/>
        </w:numPr>
        <w:tabs>
          <w:tab w:val="left" w:pos="-1440"/>
          <w:tab w:val="left" w:pos="-720"/>
        </w:tabs>
        <w:suppressAutoHyphens/>
        <w:spacing w:line="276" w:lineRule="auto"/>
        <w:rPr>
          <w:rFonts w:cs="Arial"/>
        </w:rPr>
      </w:pPr>
      <w:r w:rsidRPr="00B62E9B">
        <w:rPr>
          <w:rFonts w:cs="Arial"/>
        </w:rPr>
        <w:t>De werknemer die voor zijn woon- werkverkeer van een motor gebruik maakt heeft recht op een motorparkeerplaats in de omgeving van het stadskantoor voor rekening van de werkgever op een door de werkgever aan te wijzen plaats.</w:t>
      </w:r>
    </w:p>
    <w:p w14:paraId="4315A368" w14:textId="77777777" w:rsidR="00CE14BA" w:rsidRPr="00B62E9B" w:rsidRDefault="00CE14BA" w:rsidP="00CE14BA">
      <w:pPr>
        <w:pStyle w:val="Lijstalinea"/>
        <w:numPr>
          <w:ilvl w:val="0"/>
          <w:numId w:val="33"/>
        </w:numPr>
        <w:tabs>
          <w:tab w:val="left" w:pos="-1440"/>
          <w:tab w:val="left" w:pos="-720"/>
        </w:tabs>
        <w:suppressAutoHyphens/>
        <w:spacing w:line="276" w:lineRule="auto"/>
        <w:rPr>
          <w:rFonts w:cs="Arial"/>
        </w:rPr>
      </w:pPr>
      <w:r w:rsidRPr="00B62E9B">
        <w:rPr>
          <w:rFonts w:cs="Arial"/>
        </w:rPr>
        <w:t>In afwijking van het bepaalde in artikel 3C.2.1 kan de faciliteit als bedoeld in het eerste lid worden gecombineerd met één van de overige vervoersfaciliteiten als bedoeld in deze paragraaf.</w:t>
      </w:r>
    </w:p>
    <w:p w14:paraId="302A9876" w14:textId="77777777" w:rsidR="00CE14BA" w:rsidRPr="00B62E9B" w:rsidRDefault="00CE14BA" w:rsidP="00CE14BA">
      <w:p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b/>
        </w:rPr>
      </w:pPr>
    </w:p>
    <w:p w14:paraId="6D27ABE0" w14:textId="77777777" w:rsidR="00CE14BA" w:rsidRPr="00B62E9B" w:rsidRDefault="00CE14BA" w:rsidP="00CE14BA">
      <w:pPr>
        <w:spacing w:line="276" w:lineRule="auto"/>
        <w:rPr>
          <w:rFonts w:cs="Arial"/>
          <w:b/>
        </w:rPr>
      </w:pPr>
      <w:r w:rsidRPr="00B62E9B">
        <w:rPr>
          <w:rFonts w:cs="Arial"/>
          <w:b/>
        </w:rPr>
        <w:t>ARTIKEL 3C.2.9 TEGEMOETKOMING GEMEENTELIJKE BESTELAUTO</w:t>
      </w:r>
    </w:p>
    <w:p w14:paraId="25F99561" w14:textId="77777777" w:rsidR="00CE14BA" w:rsidRPr="00B62E9B" w:rsidRDefault="00CE14BA" w:rsidP="00CE14BA">
      <w:pPr>
        <w:spacing w:line="276" w:lineRule="auto"/>
        <w:rPr>
          <w:rFonts w:cs="Arial"/>
        </w:rPr>
      </w:pPr>
      <w:r w:rsidRPr="00B62E9B">
        <w:rPr>
          <w:rFonts w:cs="Arial"/>
        </w:rPr>
        <w:t>……………………………………………………………………………………………………………………..</w:t>
      </w:r>
    </w:p>
    <w:p w14:paraId="72E47E61" w14:textId="77777777" w:rsidR="00CE14BA" w:rsidRPr="00B62E9B" w:rsidRDefault="00CE14BA" w:rsidP="00CE14BA">
      <w:p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42D14EC4" w14:textId="77777777" w:rsidR="00CE14BA" w:rsidRPr="00B62E9B" w:rsidRDefault="00CE14BA" w:rsidP="00CE14BA">
      <w:pPr>
        <w:pStyle w:val="Lijstalinea"/>
        <w:numPr>
          <w:ilvl w:val="0"/>
          <w:numId w:val="34"/>
        </w:num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Om redenen van dienstbelang kan de werknemer worden toegestaan een gemeentelijke bestelauto tevens voor zijn woon-werkverkeer te gebruiken. Van dienstbelang als bedoeld in de vorige volzin is in ieder geval sprake:</w:t>
      </w:r>
    </w:p>
    <w:p w14:paraId="72C79509" w14:textId="77777777" w:rsidR="00CE14BA" w:rsidRPr="0017595D" w:rsidRDefault="00CE14BA" w:rsidP="00CE14BA">
      <w:pPr>
        <w:pStyle w:val="Lijstalinea"/>
        <w:numPr>
          <w:ilvl w:val="0"/>
          <w:numId w:val="27"/>
        </w:num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17595D">
        <w:rPr>
          <w:rFonts w:cs="Arial"/>
        </w:rPr>
        <w:t>ingeval niet op een beveiligde plaats van tewerkstelling kan worden geparkeerd en</w:t>
      </w:r>
    </w:p>
    <w:p w14:paraId="6DAD6052" w14:textId="77777777" w:rsidR="00CE14BA" w:rsidRPr="0017595D" w:rsidRDefault="00CE14BA" w:rsidP="00CE14BA">
      <w:pPr>
        <w:pStyle w:val="Lijstalinea"/>
        <w:numPr>
          <w:ilvl w:val="0"/>
          <w:numId w:val="27"/>
        </w:num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17595D">
        <w:rPr>
          <w:rFonts w:cs="Arial"/>
        </w:rPr>
        <w:t>met de gemeentelijke bestelauto kostbaar materiaal moet worden vervoerd of daarin permanent gereedschappen bewaard worden.</w:t>
      </w:r>
    </w:p>
    <w:p w14:paraId="2F5512EA" w14:textId="77777777" w:rsidR="00CE14BA" w:rsidRPr="00B62E9B" w:rsidRDefault="00CE14BA" w:rsidP="00CE14BA">
      <w:pPr>
        <w:pStyle w:val="Lijstalinea"/>
        <w:numPr>
          <w:ilvl w:val="0"/>
          <w:numId w:val="34"/>
        </w:num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Daartoe worden door de leidinggevende met de in lid 1 bedoelde werknemer schriftelijke afspraken gemaakt.</w:t>
      </w:r>
    </w:p>
    <w:p w14:paraId="6DC36EDA" w14:textId="77777777" w:rsidR="00CE14BA" w:rsidRPr="00B62E9B" w:rsidRDefault="00CE14BA" w:rsidP="00CE14BA">
      <w:pPr>
        <w:pStyle w:val="Lijstalinea"/>
        <w:numPr>
          <w:ilvl w:val="0"/>
          <w:numId w:val="34"/>
        </w:num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Van de in lid 2 bedoelde afspraken maken in ieder geval ook de volgende voorwaarden deel uit:</w:t>
      </w:r>
    </w:p>
    <w:p w14:paraId="7D8084D9" w14:textId="77777777" w:rsidR="00CE14BA" w:rsidRPr="00B62E9B" w:rsidRDefault="00CE14BA" w:rsidP="00CE14BA">
      <w:pPr>
        <w:pStyle w:val="Lijstalinea"/>
        <w:numPr>
          <w:ilvl w:val="1"/>
          <w:numId w:val="34"/>
        </w:numPr>
        <w:tabs>
          <w:tab w:val="left" w:pos="-1440"/>
          <w:tab w:val="left" w:pos="-720"/>
        </w:tabs>
        <w:suppressAutoHyphens/>
        <w:spacing w:line="276" w:lineRule="auto"/>
        <w:rPr>
          <w:rFonts w:cs="Arial"/>
        </w:rPr>
      </w:pPr>
      <w:r w:rsidRPr="00B62E9B">
        <w:rPr>
          <w:rFonts w:cs="Arial"/>
        </w:rPr>
        <w:t>de gemeentelijke bestelauto mag door de werknemer uitsluitend voor zijn woon-werkverkeer worden gebruikt;</w:t>
      </w:r>
    </w:p>
    <w:p w14:paraId="46756926" w14:textId="77777777" w:rsidR="00CE14BA" w:rsidRPr="00B62E9B" w:rsidRDefault="00CE14BA" w:rsidP="00CE14BA">
      <w:pPr>
        <w:pStyle w:val="Lijstalinea"/>
        <w:numPr>
          <w:ilvl w:val="1"/>
          <w:numId w:val="34"/>
        </w:numPr>
        <w:tabs>
          <w:tab w:val="left" w:pos="-1440"/>
          <w:tab w:val="left" w:pos="-720"/>
        </w:tabs>
        <w:suppressAutoHyphens/>
        <w:spacing w:line="276" w:lineRule="auto"/>
        <w:rPr>
          <w:rFonts w:cs="Arial"/>
        </w:rPr>
      </w:pPr>
      <w:r w:rsidRPr="00B62E9B">
        <w:rPr>
          <w:rFonts w:cs="Arial"/>
        </w:rPr>
        <w:t>door de werknemer wordt nauwgezet een rittenadministratie bijgehouden;</w:t>
      </w:r>
    </w:p>
    <w:p w14:paraId="214FBB70" w14:textId="77777777" w:rsidR="00CE14BA" w:rsidRPr="00B62E9B" w:rsidRDefault="00CE14BA" w:rsidP="00CE14BA">
      <w:pPr>
        <w:pStyle w:val="Lijstalinea"/>
        <w:numPr>
          <w:ilvl w:val="1"/>
          <w:numId w:val="34"/>
        </w:numPr>
        <w:tabs>
          <w:tab w:val="left" w:pos="-1440"/>
          <w:tab w:val="left" w:pos="-720"/>
        </w:tabs>
        <w:suppressAutoHyphens/>
        <w:spacing w:line="276" w:lineRule="auto"/>
        <w:rPr>
          <w:rFonts w:cs="Arial"/>
        </w:rPr>
      </w:pPr>
      <w:r w:rsidRPr="00B62E9B">
        <w:rPr>
          <w:rFonts w:cs="Arial"/>
        </w:rPr>
        <w:t>deze rittenadministratie wordt ten minste eenmaal per kwartaal, ter goedkeuring, aan de leidinggevende voorgelegd en bewaard door de afdeling personele- en facilitaire zaken.</w:t>
      </w:r>
    </w:p>
    <w:p w14:paraId="0AD668FE" w14:textId="77777777" w:rsidR="00CE14BA" w:rsidRPr="00B62E9B" w:rsidRDefault="00CE14BA" w:rsidP="00CE14BA">
      <w:pPr>
        <w:pStyle w:val="Lijstalinea"/>
        <w:numPr>
          <w:ilvl w:val="0"/>
          <w:numId w:val="34"/>
        </w:numPr>
        <w:tabs>
          <w:tab w:val="left" w:pos="-1440"/>
          <w:tab w:val="left" w:pos="-720"/>
        </w:tabs>
        <w:suppressAutoHyphens/>
        <w:spacing w:line="276" w:lineRule="auto"/>
        <w:rPr>
          <w:rFonts w:cs="Arial"/>
        </w:rPr>
      </w:pPr>
      <w:r w:rsidRPr="00B62E9B">
        <w:rPr>
          <w:rFonts w:cs="Arial"/>
        </w:rPr>
        <w:t>Zo lang aan de in dit artikel gestelde voorwaarden wordt voldaan, komen de aan het privégebruik van de gemeentelijke bestelauto door de werknemer verbonden fiscale consequenties voor rekening van de werknemer.</w:t>
      </w:r>
    </w:p>
    <w:p w14:paraId="5E869FAE" w14:textId="77777777" w:rsidR="00CE14BA" w:rsidRPr="00B62E9B" w:rsidRDefault="00CE14BA" w:rsidP="00CE14BA">
      <w:pPr>
        <w:pStyle w:val="Lijstalinea"/>
        <w:numPr>
          <w:ilvl w:val="0"/>
          <w:numId w:val="34"/>
        </w:numPr>
        <w:tabs>
          <w:tab w:val="left" w:pos="-1440"/>
          <w:tab w:val="left" w:pos="-720"/>
        </w:tabs>
        <w:suppressAutoHyphens/>
        <w:spacing w:line="276" w:lineRule="auto"/>
        <w:rPr>
          <w:rFonts w:cs="Arial"/>
        </w:rPr>
      </w:pPr>
      <w:r w:rsidRPr="00B62E9B">
        <w:rPr>
          <w:rFonts w:cs="Arial"/>
        </w:rPr>
        <w:t>Gedurende de periode dat de gemeentelijke bestelauto wordt gebruikt, komt de werknemer als bedoeld in lid 1 niet in aanmerking voor een andere tegemoetkoming op grond van paragraaf 2 en/of een tegemoetkoming op grond van paragraaf 3 van dit hoofdstuk.</w:t>
      </w:r>
    </w:p>
    <w:p w14:paraId="6DA8B405"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7C0F0D89" w14:textId="77777777" w:rsidR="00CE14BA" w:rsidRPr="00B62E9B" w:rsidRDefault="00CE14BA" w:rsidP="00CE14BA">
      <w:pPr>
        <w:spacing w:line="276" w:lineRule="auto"/>
        <w:rPr>
          <w:rFonts w:cs="Arial"/>
          <w:b/>
        </w:rPr>
      </w:pPr>
      <w:r w:rsidRPr="00B62E9B">
        <w:rPr>
          <w:rFonts w:cs="Arial"/>
          <w:b/>
        </w:rPr>
        <w:t>ARTIKEL 3C.2.10 TEGEMOETKOMING WOON-WERKVERKEER BIJ VERHUIZING</w:t>
      </w:r>
    </w:p>
    <w:p w14:paraId="68874C5C"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w:t>
      </w:r>
    </w:p>
    <w:p w14:paraId="29894E8C"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139724A2" w14:textId="77777777" w:rsidR="00CE14BA" w:rsidRPr="00B62E9B" w:rsidRDefault="00CE14BA" w:rsidP="00CE14BA">
      <w:pPr>
        <w:pStyle w:val="Lijstalinea"/>
        <w:numPr>
          <w:ilvl w:val="0"/>
          <w:numId w:val="3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De werknemer die bij zijn indiensttreding vrijwillig heeft verklaard te zullen verhuizen naar een woning in het gebied genoemd in artikel 3C.5.2, heeft, ingeval zijn functie niet aan de criteria voor frequent zakelijk autogebruik voldoet, gedurende maximaal twee jaren aanspraak op een tegemoetkoming in het kader van zijn woon-werkverkeer waarbij:</w:t>
      </w:r>
    </w:p>
    <w:p w14:paraId="2865112D" w14:textId="77777777" w:rsidR="00CE14BA" w:rsidRPr="00B62E9B" w:rsidRDefault="00CE14BA" w:rsidP="00CE14BA">
      <w:pPr>
        <w:pStyle w:val="Lijstaline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60"/>
        <w:rPr>
          <w:rFonts w:cs="Arial"/>
        </w:rPr>
      </w:pPr>
    </w:p>
    <w:p w14:paraId="4850B946" w14:textId="77777777" w:rsidR="00CE14BA" w:rsidRPr="00B62E9B" w:rsidRDefault="00CE14BA" w:rsidP="00CE14BA">
      <w:pPr>
        <w:pStyle w:val="Lijstalinea"/>
        <w:numPr>
          <w:ilvl w:val="1"/>
          <w:numId w:val="3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ingeval per eigen auto wordt gereisd, de tegemoetkoming bedoeld in artikel 3C.2.5 lid 2 onder b van toepassing is. Voorts heeft de werknemer aanspraak op parkeerfaciliteiten voor zijn auto conform de bepalingen van artikel 3C.2.5 lid 2 onder a;</w:t>
      </w:r>
    </w:p>
    <w:p w14:paraId="5BE088AC" w14:textId="77777777" w:rsidR="00CE14BA" w:rsidRDefault="00CE14BA" w:rsidP="00CE14BA">
      <w:pPr>
        <w:pStyle w:val="Lijstalinea"/>
        <w:numPr>
          <w:ilvl w:val="1"/>
          <w:numId w:val="3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ingeval per openbaar vervoer wordt gereisd, de tegemoetkoming bedoeld in artikel 3C.2.3 van toepassing is; met dien verstande dat het in dit artikel vastgelegde percentage niet 80% maar 100% bedraagt.</w:t>
      </w:r>
    </w:p>
    <w:p w14:paraId="4FE80AF2" w14:textId="77777777" w:rsidR="00CE14BA" w:rsidRPr="0017595D"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57"/>
        <w:rPr>
          <w:rFonts w:cs="Arial"/>
        </w:rPr>
      </w:pPr>
      <w:r w:rsidRPr="0017595D">
        <w:rPr>
          <w:rFonts w:cs="Arial"/>
        </w:rPr>
        <w:t>De periode van twee jaren vangt aan vanaf de datum van indiensttreding.</w:t>
      </w:r>
    </w:p>
    <w:p w14:paraId="13F8C54D" w14:textId="77777777" w:rsidR="00CE14BA" w:rsidRPr="00B62E9B" w:rsidRDefault="00CE14BA" w:rsidP="00CE14BA">
      <w:pPr>
        <w:pStyle w:val="Lijstalinea"/>
        <w:numPr>
          <w:ilvl w:val="0"/>
          <w:numId w:val="35"/>
        </w:num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De werknemer die bij zijn indiensttreding vrijwillig heeft verklaard te zullen verhuizen naar een woning in het gebied genoemd in artikel 3C.5.2, en per eigen auto reist, heeft ingeval zijn functie voldoet aan de criteria voor frequent zakelijk autogebruik vastgelegd in artikel 3C.2.4 lid 1 onder a aanspraak op een tegemoetkoming in de kosten van zijn woon-werkverkeer en parkeerfaciliteiten voor zijn auto conform de bepalingen van artikel 3C.2.4 lid 4.</w:t>
      </w:r>
    </w:p>
    <w:p w14:paraId="49B5D737" w14:textId="77777777" w:rsidR="00CE14BA" w:rsidRPr="00B62E9B" w:rsidRDefault="00CE14BA" w:rsidP="00CE14BA">
      <w:pPr>
        <w:pStyle w:val="Lijstalinea"/>
        <w:numPr>
          <w:ilvl w:val="0"/>
          <w:numId w:val="35"/>
        </w:num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De werknemer die bij zijn indiensttreding vrijwillig heeft verklaard te zullen verhuizen naar een woning in het gebied genoemd in artikel 3C.5.2 en per eigen auto reist, heeft ingeval zijn functie voldoet aan de criteria voor frequent zakelijk autogebruik vastgelegd in artikel 3C.2.4, lid 1 onder b, maximaal twee jaren aanspraak op een tegemoetkoming in de kosten van zijn woon-werkverkeer conform de bepalingen van artikel 3C.2.4. De periode van twee jaren vangt aan vanaf de datum van het ontstaan van de verhuisplicht onderscheidenlijk vanaf de datum van indiensttreding. Voorts heeft de werknemer aanspraak op parkeerfaciliteiten voor zijn auto conform de bepalingen van artikel 3C.2.4 lid 5.</w:t>
      </w:r>
    </w:p>
    <w:p w14:paraId="600E3451" w14:textId="77777777" w:rsidR="00CE14BA" w:rsidRPr="00B62E9B" w:rsidRDefault="00CE14BA" w:rsidP="00CE14BA">
      <w:pPr>
        <w:pStyle w:val="Lijstalinea"/>
        <w:numPr>
          <w:ilvl w:val="0"/>
          <w:numId w:val="35"/>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 xml:space="preserve">Door middel van het ondertekenen van een “Verhuisverklaring” geeft de in lid 1 onderscheidenlijk de in lid 3 bedoelde werknemer te kennen van de inhoud van dit artikel, met inbegrip van de terugbetalingsverplichting </w:t>
      </w:r>
      <w:r w:rsidRPr="00B62E9B">
        <w:rPr>
          <w:rFonts w:cs="Arial"/>
          <w:color w:val="000000" w:themeColor="text1"/>
        </w:rPr>
        <w:t xml:space="preserve">als bedoeld in lid 6 tot en met 8, op </w:t>
      </w:r>
      <w:r w:rsidRPr="00B62E9B">
        <w:rPr>
          <w:rFonts w:cs="Arial"/>
        </w:rPr>
        <w:t>de hoogte te zijn.</w:t>
      </w:r>
    </w:p>
    <w:p w14:paraId="1BF9F160" w14:textId="77777777" w:rsidR="00CE14BA" w:rsidRPr="00B62E9B" w:rsidRDefault="00CE14BA" w:rsidP="00CE14BA">
      <w:pPr>
        <w:pStyle w:val="Lijstalinea"/>
        <w:numPr>
          <w:ilvl w:val="0"/>
          <w:numId w:val="35"/>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Gedurende de periode dat de werknemer aanspraak maakt op een vergoeding voor woon-werkverkeer komt hij niet in aanmerking voor een andere tegemoetkoming op grond van paragraaf 2 van dit hoofdstuk.</w:t>
      </w:r>
    </w:p>
    <w:p w14:paraId="5EADC391" w14:textId="77777777" w:rsidR="00CE14BA" w:rsidRPr="00B62E9B" w:rsidRDefault="00CE14BA" w:rsidP="00CE14BA">
      <w:pPr>
        <w:pStyle w:val="Lijstalinea"/>
        <w:numPr>
          <w:ilvl w:val="0"/>
          <w:numId w:val="35"/>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Ingeval de werknemer niet daadwerkelijk binnen de in lid 1 bedoelde periode van twee jaren verhuist, dient hij de op grond van dit artikel lid 1 onder a toegekende financiële tegemoetkoming volledig terug te betalen.</w:t>
      </w:r>
    </w:p>
    <w:p w14:paraId="4B348DC2" w14:textId="77777777" w:rsidR="00CE14BA" w:rsidRPr="00B62E9B" w:rsidRDefault="00CE14BA" w:rsidP="00CE14BA">
      <w:pPr>
        <w:pStyle w:val="Lijstalinea"/>
        <w:numPr>
          <w:ilvl w:val="0"/>
          <w:numId w:val="35"/>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Ingeval de werknemer niet daadwerkelijk binnen de in lid 1 bedoelde periode van twee jaren verhuist, dient hij 20% van de op grond van dit artikel, lid 1 onder b, toegekende financiële tegemoetkoming terug te betalen.</w:t>
      </w:r>
    </w:p>
    <w:p w14:paraId="3A2F1D86" w14:textId="77777777" w:rsidR="00CE14BA" w:rsidRPr="00B62E9B" w:rsidRDefault="00CE14BA" w:rsidP="00CE14BA">
      <w:pPr>
        <w:pStyle w:val="Lijstalinea"/>
        <w:numPr>
          <w:ilvl w:val="0"/>
          <w:numId w:val="35"/>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Ingeval de werknemer niet daadwerkelijk binnen de in lid 3 bedoelde periode van twee jaren verhuist, dient hij de op grond van dit artikel, lid 3, toegekende financiële tegemoetkoming volledig terug te betalen.</w:t>
      </w:r>
    </w:p>
    <w:p w14:paraId="3C8C738C"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7339A1D7" w14:textId="77777777" w:rsidR="00CE14BA" w:rsidRPr="00B62E9B" w:rsidRDefault="00CE14BA" w:rsidP="00CE14BA">
      <w:pPr>
        <w:spacing w:line="276" w:lineRule="auto"/>
        <w:rPr>
          <w:rFonts w:cs="Arial"/>
          <w:b/>
        </w:rPr>
      </w:pPr>
      <w:r w:rsidRPr="00B62E9B">
        <w:rPr>
          <w:rFonts w:cs="Arial"/>
          <w:b/>
        </w:rPr>
        <w:t>ARTIKEL 3C.2.11 WIJZIGING VERVOERSFACILTEIT</w:t>
      </w:r>
    </w:p>
    <w:p w14:paraId="0502A919"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w:t>
      </w:r>
    </w:p>
    <w:p w14:paraId="521DDE73"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5EEBCEB9" w14:textId="77777777" w:rsidR="00CE14BA" w:rsidRPr="00B62E9B" w:rsidRDefault="00CE14BA" w:rsidP="00CE14BA">
      <w:pPr>
        <w:pStyle w:val="Lijstalinea"/>
        <w:numPr>
          <w:ilvl w:val="0"/>
          <w:numId w:val="36"/>
        </w:numPr>
        <w:spacing w:line="276" w:lineRule="auto"/>
        <w:rPr>
          <w:rFonts w:cs="Arial"/>
        </w:rPr>
      </w:pPr>
      <w:r w:rsidRPr="00B62E9B">
        <w:rPr>
          <w:rFonts w:cs="Arial"/>
        </w:rPr>
        <w:t>Van het gehonoreerde verzoek voor een vervoersfaciliteit dat in het kader van deze paragraaf door de werknemer is gedaan kan, op verzoek van de werknemer nadien voor de toekomst, na overleg met de afdeling personele- en facilitaire zaken, een wijziging worden aangebracht mits de werkgever hierdoor geen financieel nadeel ondervindt of het financiële nadeel door de werknemer volledig, middels een eenmalige inhouding op zijn salaris en toegekende salaristoelage(n), aan de werkgever wordt vergoed.</w:t>
      </w:r>
    </w:p>
    <w:p w14:paraId="17666D18" w14:textId="77777777" w:rsidR="00CE14BA" w:rsidRPr="00B62E9B" w:rsidRDefault="00CE14BA" w:rsidP="00CE14BA">
      <w:pPr>
        <w:pStyle w:val="Lijstalinea"/>
        <w:numPr>
          <w:ilvl w:val="0"/>
          <w:numId w:val="36"/>
        </w:numPr>
        <w:spacing w:line="276" w:lineRule="auto"/>
        <w:rPr>
          <w:rFonts w:cs="Arial"/>
        </w:rPr>
      </w:pPr>
      <w:r w:rsidRPr="00B62E9B">
        <w:rPr>
          <w:rFonts w:cs="Arial"/>
        </w:rPr>
        <w:t xml:space="preserve">Bij gebruikmaking </w:t>
      </w:r>
      <w:r w:rsidRPr="00B62E9B">
        <w:rPr>
          <w:rFonts w:cs="Arial"/>
          <w:color w:val="000000" w:themeColor="text1"/>
        </w:rPr>
        <w:t>van de in lid 1 opgenomen mogelijkheid wordt bij de aanvankelijke keuze voor een fiets, voor de bepaling van het met hem te verrekenen bedrag de werknemer gelijk gesteld aan de situatie waarin de werknemer zijn arbeidsovereenkomst zelf heeft opgezegd.</w:t>
      </w:r>
    </w:p>
    <w:p w14:paraId="4F73FC0C" w14:textId="77777777" w:rsidR="00CE14BA" w:rsidRPr="00B62E9B" w:rsidRDefault="00CE14BA" w:rsidP="00CE14BA">
      <w:pPr>
        <w:pStyle w:val="Lijstalinea"/>
        <w:spacing w:line="276" w:lineRule="auto"/>
        <w:ind w:left="360"/>
        <w:rPr>
          <w:rFonts w:cs="Arial"/>
        </w:rPr>
      </w:pPr>
      <w:r w:rsidRPr="00B62E9B">
        <w:rPr>
          <w:rFonts w:cs="Arial"/>
        </w:rPr>
        <w:t>De werknemer kan gedurende de nog resterende periode van 5 jaar geen beroep meer doen op de in artikel 3C.2.2 genoemde mogelijkheid van de schenking van een fiets.</w:t>
      </w:r>
    </w:p>
    <w:p w14:paraId="2F993965" w14:textId="77777777" w:rsidR="00CE14BA"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b/>
        </w:rPr>
      </w:pPr>
    </w:p>
    <w:p w14:paraId="243B93C9"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b/>
        </w:rPr>
      </w:pPr>
    </w:p>
    <w:p w14:paraId="1CA1536C"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b/>
        </w:rPr>
      </w:pPr>
      <w:r w:rsidRPr="00B62E9B">
        <w:rPr>
          <w:rFonts w:cs="Arial"/>
          <w:b/>
        </w:rPr>
        <w:t>§ 3 TEGEMOETKOMINGEN BIJ EXTRA DIENSTEN</w:t>
      </w:r>
    </w:p>
    <w:p w14:paraId="740A220F" w14:textId="77777777" w:rsidR="00CE14BA" w:rsidRPr="00B62E9B" w:rsidRDefault="00CE14BA" w:rsidP="00CE14BA">
      <w:p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b/>
        </w:rPr>
      </w:pPr>
    </w:p>
    <w:p w14:paraId="43C992C2" w14:textId="77777777" w:rsidR="00CE14BA" w:rsidRPr="00B62E9B" w:rsidRDefault="00CE14BA" w:rsidP="00CE14BA">
      <w:pPr>
        <w:spacing w:line="276" w:lineRule="auto"/>
        <w:rPr>
          <w:rFonts w:cs="Arial"/>
          <w:b/>
        </w:rPr>
      </w:pPr>
      <w:r w:rsidRPr="00B62E9B">
        <w:rPr>
          <w:rFonts w:cs="Arial"/>
          <w:b/>
        </w:rPr>
        <w:t>ARTIKEL 3C.3.15 EXTRA DIENSTEN</w:t>
      </w:r>
    </w:p>
    <w:p w14:paraId="270FF951" w14:textId="77777777" w:rsidR="00CE14BA" w:rsidRPr="00B62E9B" w:rsidRDefault="00CE14BA" w:rsidP="00CE14BA">
      <w:pPr>
        <w:spacing w:line="276" w:lineRule="auto"/>
        <w:rPr>
          <w:rFonts w:cs="Arial"/>
        </w:rPr>
      </w:pPr>
      <w:r w:rsidRPr="00B62E9B">
        <w:rPr>
          <w:rFonts w:cs="Arial"/>
        </w:rPr>
        <w:t>………………………………………………………………………………………………………………………</w:t>
      </w:r>
    </w:p>
    <w:p w14:paraId="2ADC4DED" w14:textId="77777777" w:rsidR="00CE14BA" w:rsidRPr="00B62E9B" w:rsidRDefault="00CE14BA" w:rsidP="00CE14BA">
      <w:p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rPr>
          <w:rFonts w:cs="Arial"/>
        </w:rPr>
      </w:pPr>
    </w:p>
    <w:p w14:paraId="60A64B19" w14:textId="77777777" w:rsidR="00CE14BA" w:rsidRPr="00B62E9B" w:rsidRDefault="00CE14BA" w:rsidP="00CE14BA">
      <w:pPr>
        <w:pStyle w:val="Lijstalinea"/>
        <w:numPr>
          <w:ilvl w:val="0"/>
          <w:numId w:val="37"/>
        </w:num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De reisbeweging van een werknemer, die voor zijn woon- werkverkeer gebruik maakt van het openbaar vervoer, als bedoeld in artikel 3C.2.3, of is aangewezen als frequent zakelijk autogebruiker, als bedoeld in artikel 3C.2.4 onder a, die in opdracht van zijn leidinggevende vanwege zijn functie boven zijn gebruikelijke reispatroon, naar zijn plaats van tewerkstelling of een andere werkplek reist wordt aangemerkt als dienstreis en overeenkomstig vergoed.</w:t>
      </w:r>
    </w:p>
    <w:p w14:paraId="669BDB4A" w14:textId="77777777" w:rsidR="00CE14BA" w:rsidRPr="00B62E9B" w:rsidRDefault="00CE14BA" w:rsidP="00CE14BA">
      <w:pPr>
        <w:pStyle w:val="Lijstalinea"/>
        <w:numPr>
          <w:ilvl w:val="0"/>
          <w:numId w:val="37"/>
        </w:num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De voorwaarden die zijn verbonden aan het maken van een dienstreis per openbaar vervoer en eigen auto, zoals aangegeven in de artikelen 3C.4.4 en 3C.4.6 zijn van overeenkomstige toepassing op reisbewegingen als bedoeld in lid 1.</w:t>
      </w:r>
    </w:p>
    <w:p w14:paraId="0438A497" w14:textId="77777777" w:rsidR="00CE14BA" w:rsidRPr="00B62E9B" w:rsidRDefault="00CE14BA" w:rsidP="00CE14BA">
      <w:p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b/>
        </w:rPr>
      </w:pPr>
    </w:p>
    <w:p w14:paraId="0C0EEE41" w14:textId="77777777" w:rsidR="00CE14BA" w:rsidRPr="00B62E9B" w:rsidRDefault="00CE14BA" w:rsidP="00CE14BA">
      <w:p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b/>
        </w:rPr>
        <w:t>§ 4 VERVOERSFACILITEITEN VOOR DIENST- EN STUDIEREIZEN</w:t>
      </w:r>
    </w:p>
    <w:p w14:paraId="33D6EC56"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573565F9" w14:textId="77777777" w:rsidR="00CE14BA" w:rsidRPr="00B62E9B" w:rsidRDefault="00CE14BA" w:rsidP="00CE14BA">
      <w:pPr>
        <w:spacing w:line="276" w:lineRule="auto"/>
        <w:rPr>
          <w:rFonts w:cs="Arial"/>
          <w:b/>
        </w:rPr>
      </w:pPr>
      <w:r w:rsidRPr="00B62E9B">
        <w:rPr>
          <w:rFonts w:cs="Arial"/>
          <w:b/>
        </w:rPr>
        <w:t>ARTIKEL 3C.4.1 AFGEWOGEN KEUZE VERVOERMIDDEL BIJ DIENST- EN STUDIEREIZEN</w:t>
      </w:r>
    </w:p>
    <w:p w14:paraId="3695ED48"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w:t>
      </w:r>
    </w:p>
    <w:p w14:paraId="30BCA53F"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501C1D4E" w14:textId="77777777" w:rsidR="00CE14BA" w:rsidRPr="00B62E9B" w:rsidRDefault="00CE14BA" w:rsidP="00CE14BA">
      <w:pPr>
        <w:pStyle w:val="Lijstalinea"/>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hanging="357"/>
        <w:rPr>
          <w:rFonts w:cs="Arial"/>
        </w:rPr>
      </w:pPr>
      <w:r w:rsidRPr="00B62E9B">
        <w:rPr>
          <w:rFonts w:cs="Arial"/>
        </w:rPr>
        <w:t>Bij dienst- en studiereizen mag de werknemer kiezen voor één van de onderstaande vervoersfaciliteiten:</w:t>
      </w:r>
    </w:p>
    <w:p w14:paraId="619D14BF" w14:textId="77777777" w:rsidR="00CE14BA" w:rsidRPr="00B62E9B" w:rsidRDefault="00CE14BA" w:rsidP="00CE14BA">
      <w:pPr>
        <w:pStyle w:val="Lijstalinea"/>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hanging="357"/>
        <w:rPr>
          <w:rFonts w:cs="Arial"/>
        </w:rPr>
      </w:pPr>
      <w:r w:rsidRPr="00B62E9B">
        <w:rPr>
          <w:rFonts w:cs="Arial"/>
        </w:rPr>
        <w:t>(Elektrische) dienstfiets (artikel 3C.4.2)</w:t>
      </w:r>
    </w:p>
    <w:p w14:paraId="6231D44D" w14:textId="77777777" w:rsidR="00CE14BA" w:rsidRPr="00B62E9B" w:rsidRDefault="00CE14BA" w:rsidP="00CE14BA">
      <w:pPr>
        <w:pStyle w:val="Lijstalinea"/>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hanging="357"/>
        <w:rPr>
          <w:rFonts w:cs="Arial"/>
        </w:rPr>
      </w:pPr>
      <w:r w:rsidRPr="00B62E9B">
        <w:rPr>
          <w:rFonts w:cs="Arial"/>
        </w:rPr>
        <w:t>Elektrische dienstscooter (artikel 3C.4.3)</w:t>
      </w:r>
    </w:p>
    <w:p w14:paraId="2CAA83E9" w14:textId="77777777" w:rsidR="00CE14BA" w:rsidRPr="00B62E9B" w:rsidRDefault="00CE14BA" w:rsidP="00CE14BA">
      <w:pPr>
        <w:pStyle w:val="Lijstalinea"/>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hanging="357"/>
        <w:rPr>
          <w:rFonts w:cs="Arial"/>
        </w:rPr>
      </w:pPr>
      <w:r w:rsidRPr="00B62E9B">
        <w:rPr>
          <w:rFonts w:cs="Arial"/>
        </w:rPr>
        <w:t>Openbaar vervoer en aansluitend vervoer (artikel 3C.4.4)</w:t>
      </w:r>
    </w:p>
    <w:p w14:paraId="249357BD" w14:textId="77777777" w:rsidR="00CE14BA" w:rsidRPr="00B62E9B" w:rsidRDefault="00CE14BA" w:rsidP="00CE14BA">
      <w:pPr>
        <w:pStyle w:val="Lijstalinea"/>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hanging="357"/>
        <w:rPr>
          <w:rFonts w:cs="Arial"/>
        </w:rPr>
      </w:pPr>
      <w:r w:rsidRPr="00B62E9B">
        <w:rPr>
          <w:rFonts w:cs="Arial"/>
        </w:rPr>
        <w:t>Deel auto (artikel 3C.4.5)</w:t>
      </w:r>
    </w:p>
    <w:p w14:paraId="4399BC2F" w14:textId="77777777" w:rsidR="00CE14BA" w:rsidRPr="00B62E9B" w:rsidRDefault="00CE14BA" w:rsidP="00CE14BA">
      <w:pPr>
        <w:pStyle w:val="Lijstalinea"/>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hanging="357"/>
        <w:rPr>
          <w:rFonts w:cs="Arial"/>
        </w:rPr>
      </w:pPr>
      <w:r w:rsidRPr="00B62E9B">
        <w:rPr>
          <w:rFonts w:cs="Arial"/>
        </w:rPr>
        <w:t>De werknemer kiest voor een vervoermiddel dat past bij het type dienst- of studiereis. Bij zijn keuze heeft de werknemer oog voor efficiency en de belasting van het milieu.</w:t>
      </w:r>
    </w:p>
    <w:p w14:paraId="7BD53EB2" w14:textId="77777777" w:rsidR="00CE14BA" w:rsidRPr="00B62E9B" w:rsidRDefault="00CE14BA" w:rsidP="00CE14BA">
      <w:pPr>
        <w:pStyle w:val="Lijstalinea"/>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hanging="357"/>
        <w:rPr>
          <w:rFonts w:cs="Arial"/>
        </w:rPr>
      </w:pPr>
      <w:r w:rsidRPr="00B62E9B">
        <w:rPr>
          <w:rFonts w:cs="Arial"/>
        </w:rPr>
        <w:t>De werknemer dient voor reservering en gebruik van de vervoersfaciliteiten als bedoeld in lid 1 zijn mobiliteitspas te gebruiken. Hetzelfde geldt, zoveel als mogelijk, voor het voldoen van stallings- en parkeerkosten.</w:t>
      </w:r>
    </w:p>
    <w:p w14:paraId="3ED33AE2" w14:textId="77777777" w:rsidR="00CE14BA" w:rsidRPr="00B62E9B" w:rsidRDefault="00CE14BA" w:rsidP="00CE14BA">
      <w:pPr>
        <w:pStyle w:val="Lijstalinea"/>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hanging="357"/>
        <w:rPr>
          <w:rFonts w:cs="Arial"/>
        </w:rPr>
      </w:pPr>
      <w:r w:rsidRPr="00B62E9B">
        <w:rPr>
          <w:rFonts w:cs="Arial"/>
        </w:rPr>
        <w:t>De werknemer aan wie een lease auto beschikbaar is gesteld, als bedoeld in hoofdstuk 3D, kan uitsluitend met toestemming van zijn leidinggevende gebruik maken van de vervoersfaciliteiten die zijn opgenomen in deze paragraaf.</w:t>
      </w:r>
    </w:p>
    <w:p w14:paraId="4886D2A2"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774B6538" w14:textId="77777777" w:rsidR="00CE14BA" w:rsidRPr="00B62E9B" w:rsidRDefault="00CE14BA" w:rsidP="00CE14BA">
      <w:pPr>
        <w:spacing w:line="276" w:lineRule="auto"/>
        <w:rPr>
          <w:rFonts w:cs="Arial"/>
          <w:b/>
        </w:rPr>
      </w:pPr>
      <w:r w:rsidRPr="00B62E9B">
        <w:rPr>
          <w:rFonts w:cs="Arial"/>
          <w:b/>
        </w:rPr>
        <w:t>ARTIKEL 3C.4.2 DIENST- EN STUDIEREIZEN PER (ELEKTRISCHE) DIENSTFIETS</w:t>
      </w:r>
    </w:p>
    <w:p w14:paraId="2277036A" w14:textId="77777777" w:rsidR="00CE14BA" w:rsidRPr="00B62E9B" w:rsidRDefault="00CE14BA" w:rsidP="00CE14BA">
      <w:pPr>
        <w:spacing w:line="276" w:lineRule="auto"/>
        <w:rPr>
          <w:rFonts w:cs="Arial"/>
        </w:rPr>
      </w:pPr>
      <w:r w:rsidRPr="00B62E9B">
        <w:rPr>
          <w:rFonts w:cs="Arial"/>
        </w:rPr>
        <w:t>………………………………………………………………………………………………………………………</w:t>
      </w:r>
    </w:p>
    <w:p w14:paraId="4ACACCE7"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61239A20" w14:textId="77777777" w:rsidR="00CE14BA" w:rsidRPr="00B62E9B" w:rsidRDefault="00CE14BA" w:rsidP="00CE14BA">
      <w:pPr>
        <w:pStyle w:val="Lijstalinea"/>
        <w:numPr>
          <w:ilvl w:val="0"/>
          <w:numId w:val="3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In het geval van een dienst- of studiereis per (elektrische) fiets mag de werknemer de gemeentelijke dienstfiets gebruiken.</w:t>
      </w:r>
    </w:p>
    <w:p w14:paraId="2DDCA028" w14:textId="77777777" w:rsidR="00CE14BA" w:rsidRPr="00B62E9B" w:rsidRDefault="00CE14BA" w:rsidP="00CE14BA">
      <w:pPr>
        <w:pStyle w:val="Lijstalinea"/>
        <w:numPr>
          <w:ilvl w:val="0"/>
          <w:numId w:val="3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Indien mogelijk stalt de werknemer de dienstfiets in een bewaakte fietsenstalling.</w:t>
      </w:r>
    </w:p>
    <w:p w14:paraId="03F8F2E8" w14:textId="77777777" w:rsidR="00CE14BA" w:rsidRPr="00B62E9B" w:rsidRDefault="00CE14BA" w:rsidP="00CE14BA">
      <w:pPr>
        <w:pStyle w:val="Lijstalinea"/>
        <w:numPr>
          <w:ilvl w:val="0"/>
          <w:numId w:val="3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color w:val="000000" w:themeColor="text1"/>
        </w:rPr>
      </w:pPr>
      <w:r w:rsidRPr="00B62E9B">
        <w:rPr>
          <w:rFonts w:cs="Arial"/>
          <w:color w:val="000000" w:themeColor="text1"/>
        </w:rPr>
        <w:t>De werknemer dient alle zorgvuldigheid in acht te nemen om schade aan en diefstal van de fiets te voorkomen.</w:t>
      </w:r>
    </w:p>
    <w:p w14:paraId="008B4FA1" w14:textId="77777777" w:rsidR="00CE14BA" w:rsidRPr="00B62E9B" w:rsidRDefault="00CE14BA" w:rsidP="00CE14BA">
      <w:pPr>
        <w:spacing w:line="276" w:lineRule="auto"/>
        <w:rPr>
          <w:rFonts w:cs="Arial"/>
        </w:rPr>
      </w:pPr>
    </w:p>
    <w:p w14:paraId="7B7A8071" w14:textId="77777777" w:rsidR="00CE14BA" w:rsidRPr="00B62E9B" w:rsidRDefault="00CE14BA" w:rsidP="00CE14BA">
      <w:pPr>
        <w:spacing w:line="276" w:lineRule="auto"/>
        <w:rPr>
          <w:rFonts w:cs="Arial"/>
          <w:b/>
        </w:rPr>
      </w:pPr>
      <w:r w:rsidRPr="00B62E9B">
        <w:rPr>
          <w:rFonts w:cs="Arial"/>
          <w:b/>
        </w:rPr>
        <w:t>ARTIKEL 3C.4.3 DIENST- EN STUDIEREIZEN PER ELEKTRISCHE DIENSTSCOOTER</w:t>
      </w:r>
    </w:p>
    <w:p w14:paraId="259E6EA8"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w:t>
      </w:r>
    </w:p>
    <w:p w14:paraId="4A07EEEF"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2D6620BD" w14:textId="77777777" w:rsidR="00CE14BA" w:rsidRPr="00B62E9B" w:rsidRDefault="00CE14BA" w:rsidP="00CE14BA">
      <w:pPr>
        <w:pStyle w:val="Lijstalinea"/>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57" w:hanging="357"/>
        <w:rPr>
          <w:rFonts w:cs="Arial"/>
        </w:rPr>
      </w:pPr>
      <w:r w:rsidRPr="00B62E9B">
        <w:rPr>
          <w:rFonts w:cs="Arial"/>
        </w:rPr>
        <w:t>In het geval van een dienst- of studiereis per elektrische scooter gebruikt de werknemer de dienstscooter.</w:t>
      </w:r>
    </w:p>
    <w:p w14:paraId="4202CB4D" w14:textId="77777777" w:rsidR="00CE14BA" w:rsidRPr="00B62E9B" w:rsidRDefault="00CE14BA" w:rsidP="00CE14BA">
      <w:pPr>
        <w:pStyle w:val="Lijstalinea"/>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57" w:hanging="357"/>
        <w:rPr>
          <w:rFonts w:cs="Arial"/>
        </w:rPr>
      </w:pPr>
      <w:r w:rsidRPr="00B62E9B">
        <w:rPr>
          <w:rFonts w:cs="Arial"/>
        </w:rPr>
        <w:t>De werknemer dient over een rijbewijs AM of B te beschikken om een dienst- of studiereis per elektrische dienstscooter te maken.</w:t>
      </w:r>
    </w:p>
    <w:p w14:paraId="003E1E3F" w14:textId="77777777" w:rsidR="00CE14BA" w:rsidRPr="00B62E9B" w:rsidRDefault="00CE14BA" w:rsidP="00CE14BA">
      <w:pPr>
        <w:pStyle w:val="Lijstalinea"/>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57" w:hanging="357"/>
        <w:rPr>
          <w:rFonts w:cs="Arial"/>
        </w:rPr>
      </w:pPr>
      <w:r w:rsidRPr="00B62E9B">
        <w:rPr>
          <w:rFonts w:cs="Arial"/>
        </w:rPr>
        <w:t>Indien mogelijk stalt de werknemer de elektrische dienstscooter in een bewaakte fietsenstalling.</w:t>
      </w:r>
    </w:p>
    <w:p w14:paraId="6A1AFF1F" w14:textId="77777777" w:rsidR="00CE14BA" w:rsidRPr="00B62E9B" w:rsidRDefault="00CE14BA" w:rsidP="00CE14BA">
      <w:pPr>
        <w:pStyle w:val="Lijstalinea"/>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57" w:hanging="357"/>
        <w:rPr>
          <w:rFonts w:cs="Arial"/>
        </w:rPr>
      </w:pPr>
      <w:r w:rsidRPr="00B62E9B">
        <w:rPr>
          <w:rFonts w:cs="Arial"/>
        </w:rPr>
        <w:t>De werknemer dient alle zorgvuldigheid in acht te nemen om schade aan en diefstal van de elektrische dienstscooter te voorkomen.</w:t>
      </w:r>
    </w:p>
    <w:p w14:paraId="28BA36DC" w14:textId="77777777" w:rsidR="00CE14BA" w:rsidRPr="00B62E9B" w:rsidRDefault="00CE14BA" w:rsidP="00CE14BA">
      <w:pPr>
        <w:pStyle w:val="Lijstaline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b/>
        </w:rPr>
      </w:pPr>
    </w:p>
    <w:p w14:paraId="0AD75BAF" w14:textId="77777777" w:rsidR="00CE14BA" w:rsidRPr="00B62E9B" w:rsidRDefault="00CE14BA" w:rsidP="00CE14BA">
      <w:pPr>
        <w:spacing w:line="276" w:lineRule="auto"/>
        <w:rPr>
          <w:rFonts w:cs="Arial"/>
          <w:b/>
        </w:rPr>
      </w:pPr>
      <w:r w:rsidRPr="00B62E9B">
        <w:rPr>
          <w:rFonts w:cs="Arial"/>
          <w:b/>
        </w:rPr>
        <w:t>ARTIKEL 3C.4.4 DIENST- EN STUDIEREIZEN PER OPENBAAR- EN AANSLUITEND VERVOER</w:t>
      </w:r>
    </w:p>
    <w:p w14:paraId="02E5002D"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w:t>
      </w:r>
    </w:p>
    <w:p w14:paraId="26446949"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2987CC12" w14:textId="77777777" w:rsidR="00CE14BA" w:rsidRPr="00B62E9B" w:rsidRDefault="00CE14BA" w:rsidP="00CE14BA">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contextualSpacing/>
        <w:rPr>
          <w:rFonts w:cs="Arial"/>
        </w:rPr>
      </w:pPr>
      <w:r w:rsidRPr="00B62E9B">
        <w:rPr>
          <w:rFonts w:cs="Arial"/>
        </w:rPr>
        <w:t>In het geval van dienst- en studiereizen per openbaar- en aansluitend vervoer reist de werknemer in de 2</w:t>
      </w:r>
      <w:r w:rsidRPr="00B62E9B">
        <w:rPr>
          <w:rFonts w:cs="Arial"/>
          <w:vertAlign w:val="superscript"/>
        </w:rPr>
        <w:t>e</w:t>
      </w:r>
      <w:r w:rsidRPr="00B62E9B">
        <w:rPr>
          <w:rFonts w:cs="Arial"/>
        </w:rPr>
        <w:t xml:space="preserve"> klasse.</w:t>
      </w:r>
    </w:p>
    <w:p w14:paraId="59ACA202" w14:textId="77777777" w:rsidR="00CE14BA" w:rsidRPr="00B62E9B" w:rsidRDefault="00CE14BA" w:rsidP="00CE14BA">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contextualSpacing/>
        <w:rPr>
          <w:rFonts w:cs="Arial"/>
        </w:rPr>
      </w:pPr>
      <w:r w:rsidRPr="00B62E9B">
        <w:rPr>
          <w:rFonts w:cs="Arial"/>
        </w:rPr>
        <w:t>De kosten voor het niet correct in- en uitchecken van de mobiliteitspas komen voor rekening van de werknemer en worden ingehouden op zijn salaris en toegekende salaristoelage(n).</w:t>
      </w:r>
    </w:p>
    <w:p w14:paraId="4ED00DE7"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8" w:hanging="708"/>
        <w:rPr>
          <w:rFonts w:cs="Arial"/>
          <w:b/>
        </w:rPr>
      </w:pPr>
    </w:p>
    <w:p w14:paraId="1EB23554" w14:textId="77777777" w:rsidR="00CE14BA" w:rsidRPr="00B62E9B" w:rsidRDefault="00CE14BA" w:rsidP="00CE14BA">
      <w:pPr>
        <w:spacing w:line="276" w:lineRule="auto"/>
        <w:rPr>
          <w:rFonts w:cs="Arial"/>
          <w:b/>
        </w:rPr>
      </w:pPr>
      <w:r w:rsidRPr="00B62E9B">
        <w:rPr>
          <w:rFonts w:cs="Arial"/>
          <w:b/>
        </w:rPr>
        <w:t>ARTIKEL 3C.4.5 DIENST- EN STUDIEREIZEN PER DEEL AUTO</w:t>
      </w:r>
    </w:p>
    <w:p w14:paraId="35B4AC43" w14:textId="77777777" w:rsidR="00CE14BA" w:rsidRPr="00B62E9B" w:rsidRDefault="00CE14BA" w:rsidP="00CE14BA">
      <w:pPr>
        <w:spacing w:line="276" w:lineRule="auto"/>
        <w:rPr>
          <w:rFonts w:cs="Arial"/>
        </w:rPr>
      </w:pPr>
      <w:r w:rsidRPr="00B62E9B">
        <w:rPr>
          <w:rFonts w:cs="Arial"/>
        </w:rPr>
        <w:t>………………………………………………………………………………………………………………………</w:t>
      </w:r>
    </w:p>
    <w:p w14:paraId="6F414A86"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8" w:hanging="708"/>
        <w:rPr>
          <w:rFonts w:cs="Arial"/>
        </w:rPr>
      </w:pPr>
    </w:p>
    <w:p w14:paraId="36D4DBC2" w14:textId="77777777" w:rsidR="00CE14BA" w:rsidRPr="00B62E9B" w:rsidRDefault="00CE14BA" w:rsidP="00CE14BA">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57" w:hanging="357"/>
        <w:contextualSpacing/>
        <w:rPr>
          <w:rFonts w:cs="Arial"/>
          <w:color w:val="000000" w:themeColor="text1"/>
        </w:rPr>
      </w:pPr>
      <w:r w:rsidRPr="00B62E9B">
        <w:rPr>
          <w:rFonts w:cs="Arial"/>
        </w:rPr>
        <w:t xml:space="preserve">In het geval van dienst- en studiereizen per auto dient de werknemer de deel auto te gebruiken. De kosten de zijn verbonden aan het niet naleven van de gebruikersvoorwaarden deel auto </w:t>
      </w:r>
      <w:r w:rsidRPr="00B62E9B">
        <w:rPr>
          <w:rFonts w:cs="Arial"/>
          <w:color w:val="000000" w:themeColor="text1"/>
        </w:rPr>
        <w:t>komen voor rekening van de werknemer die de auto heeft gereserveerd en worden ingehouden op zijn salaris en de toegekende salaristoelage(n).</w:t>
      </w:r>
    </w:p>
    <w:p w14:paraId="1EFF7CAB" w14:textId="77777777" w:rsidR="00CE14BA" w:rsidRPr="00B62E9B" w:rsidRDefault="00CE14BA" w:rsidP="00CE14BA">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57" w:hanging="357"/>
        <w:contextualSpacing/>
        <w:rPr>
          <w:rFonts w:cs="Arial"/>
          <w:color w:val="000000" w:themeColor="text1"/>
        </w:rPr>
      </w:pPr>
      <w:r w:rsidRPr="00B62E9B">
        <w:rPr>
          <w:rFonts w:cs="Arial"/>
          <w:color w:val="000000" w:themeColor="text1"/>
        </w:rPr>
        <w:t>Boetes in verband met verkeersovertredingen komen voor rekening van de werknemer die de auto heeft gereserveerd.</w:t>
      </w:r>
    </w:p>
    <w:p w14:paraId="4A5E61C5" w14:textId="77777777" w:rsidR="00CE14BA" w:rsidRPr="00B62E9B" w:rsidRDefault="00CE14BA" w:rsidP="00CE14BA">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57" w:hanging="357"/>
        <w:contextualSpacing/>
        <w:rPr>
          <w:rFonts w:cs="Arial"/>
        </w:rPr>
      </w:pPr>
      <w:r w:rsidRPr="00B62E9B">
        <w:rPr>
          <w:rFonts w:cs="Arial"/>
        </w:rPr>
        <w:t>Het is niet toegestaan de deel auto voor privédoeleinden te gebruiken.</w:t>
      </w:r>
    </w:p>
    <w:p w14:paraId="21D99E81"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34A28FD5" w14:textId="77777777" w:rsidR="00CE14BA" w:rsidRPr="00B62E9B" w:rsidRDefault="00CE14BA" w:rsidP="00CE14BA">
      <w:pPr>
        <w:spacing w:line="276" w:lineRule="auto"/>
        <w:rPr>
          <w:rFonts w:cs="Arial"/>
          <w:b/>
        </w:rPr>
      </w:pPr>
      <w:r w:rsidRPr="00B62E9B">
        <w:rPr>
          <w:rFonts w:cs="Arial"/>
          <w:b/>
        </w:rPr>
        <w:t>ARTIKEL 3C.4.6 DIENST- EN STUDIEREIZEN PER EIGEN AUTO</w:t>
      </w:r>
    </w:p>
    <w:p w14:paraId="5B74B778" w14:textId="77777777" w:rsidR="00CE14BA" w:rsidRPr="00B62E9B" w:rsidRDefault="00CE14BA" w:rsidP="00CE14BA">
      <w:pPr>
        <w:pStyle w:val="Geenafstand"/>
        <w:spacing w:line="276" w:lineRule="auto"/>
        <w:rPr>
          <w:rFonts w:cs="Arial"/>
        </w:rPr>
      </w:pPr>
      <w:r w:rsidRPr="00B62E9B">
        <w:rPr>
          <w:rFonts w:cs="Arial"/>
        </w:rPr>
        <w:t>………………………………………………………………………………………………………………………</w:t>
      </w:r>
    </w:p>
    <w:p w14:paraId="27AF4F50"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8" w:hanging="708"/>
        <w:rPr>
          <w:rFonts w:cs="Arial"/>
        </w:rPr>
      </w:pPr>
    </w:p>
    <w:p w14:paraId="0B8265F1" w14:textId="77777777" w:rsidR="00CE14BA" w:rsidRPr="00B62E9B" w:rsidRDefault="00CE14BA" w:rsidP="00CE14BA">
      <w:pPr>
        <w:pStyle w:val="Lijstalinea"/>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hanging="357"/>
        <w:rPr>
          <w:rFonts w:cs="Arial"/>
        </w:rPr>
      </w:pPr>
      <w:r w:rsidRPr="00B62E9B">
        <w:rPr>
          <w:rFonts w:cs="Arial"/>
        </w:rPr>
        <w:t>In afwijking van artikel 3C.4.1 lid 1 en artikel 3C.4.5 lid 1 kan bij dienst- en studiereizen van de eigen auto gebruik worden gemaakt in het geval:</w:t>
      </w:r>
    </w:p>
    <w:p w14:paraId="248D72AB" w14:textId="77777777" w:rsidR="00CE14BA" w:rsidRPr="00B62E9B" w:rsidRDefault="00CE14BA" w:rsidP="00CE14BA">
      <w:pPr>
        <w:pStyle w:val="Lijstalinea"/>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hanging="357"/>
        <w:rPr>
          <w:rFonts w:cs="Arial"/>
        </w:rPr>
      </w:pPr>
      <w:r w:rsidRPr="00B62E9B">
        <w:rPr>
          <w:rFonts w:cs="Arial"/>
        </w:rPr>
        <w:t>de werknemer is aangewezen als frequent zakelijk autogebruiker als bedoeld in artikel 3C.2.4 lid 1 onder a of</w:t>
      </w:r>
    </w:p>
    <w:p w14:paraId="6174D2BA" w14:textId="77777777" w:rsidR="00CE14BA" w:rsidRPr="00B62E9B" w:rsidRDefault="00CE14BA" w:rsidP="00CE14BA">
      <w:pPr>
        <w:pStyle w:val="Lijstalinea"/>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hanging="357"/>
        <w:rPr>
          <w:rFonts w:cs="Arial"/>
        </w:rPr>
      </w:pPr>
      <w:r w:rsidRPr="00B62E9B">
        <w:rPr>
          <w:rFonts w:cs="Arial"/>
        </w:rPr>
        <w:t>de werknemer daarvoor vooraf toestemming van zijn leidinggevende heeft verkregen.</w:t>
      </w:r>
    </w:p>
    <w:p w14:paraId="59C503C8" w14:textId="77777777" w:rsidR="00CE14BA" w:rsidRPr="00B62E9B" w:rsidRDefault="00CE14BA" w:rsidP="00CE14BA">
      <w:pPr>
        <w:pStyle w:val="Lijstalinea"/>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hanging="357"/>
        <w:rPr>
          <w:rFonts w:cs="Arial"/>
        </w:rPr>
      </w:pPr>
      <w:r w:rsidRPr="00B62E9B">
        <w:rPr>
          <w:rFonts w:cs="Arial"/>
        </w:rPr>
        <w:t>De werknemer die voor een dienst- of studiereis zijn auto gebruikt ontvangt een bruto kilometervergoeding zoals opgenomen in bijlage E.</w:t>
      </w:r>
    </w:p>
    <w:p w14:paraId="762F042B" w14:textId="77777777" w:rsidR="00CE14BA" w:rsidRPr="00B62E9B" w:rsidRDefault="00CE14BA" w:rsidP="00CE14BA">
      <w:pPr>
        <w:pStyle w:val="Lijstalinea"/>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hanging="357"/>
        <w:rPr>
          <w:rFonts w:cs="Arial"/>
        </w:rPr>
      </w:pPr>
      <w:r w:rsidRPr="00B62E9B">
        <w:rPr>
          <w:rFonts w:cs="Arial"/>
        </w:rPr>
        <w:t xml:space="preserve">De hoogte van de kilometervergoeding als bedoeld in lid 2 wordt aan de hand van een met het </w:t>
      </w:r>
      <w:r w:rsidRPr="00B62E9B">
        <w:rPr>
          <w:rFonts w:cs="Arial"/>
          <w:color w:val="000000" w:themeColor="text1"/>
        </w:rPr>
        <w:t>lokaal overleg met vakbonden overeengekomen rekenmodel jaarlijks met ingang van 1 januari van het lopende kalenderjaar door het hoofd van de afdeling personele- en facilitaire zaken vastgesteld en bekend gemaakt. Ingeval de kosten waarop het rekenmodel is gebaseerd tijdens het lopende kalenderjaar minstens 20% stijgen of dalen, wordt de kilometervergoeding tussentijds, i.c. met ingang van de 1</w:t>
      </w:r>
      <w:r w:rsidRPr="00B62E9B">
        <w:rPr>
          <w:rFonts w:cs="Arial"/>
          <w:color w:val="000000" w:themeColor="text1"/>
          <w:vertAlign w:val="superscript"/>
        </w:rPr>
        <w:t>ste</w:t>
      </w:r>
      <w:r w:rsidRPr="00B62E9B">
        <w:rPr>
          <w:rFonts w:cs="Arial"/>
          <w:color w:val="000000" w:themeColor="text1"/>
        </w:rPr>
        <w:t xml:space="preserve"> van de kalendermaand waarin de stijging of daling wordt vastgesteld, door het hoofd van de afdeling personele- en facilitaire zaken bijgesteld en bekend gemaakt.</w:t>
      </w:r>
    </w:p>
    <w:p w14:paraId="04BFD0C6"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8" w:hanging="708"/>
        <w:rPr>
          <w:rFonts w:cs="Arial"/>
        </w:rPr>
      </w:pPr>
    </w:p>
    <w:p w14:paraId="4DB8E5D0" w14:textId="77777777" w:rsidR="00CE14BA" w:rsidRPr="00B62E9B" w:rsidRDefault="00CE14BA" w:rsidP="00CE14BA">
      <w:pPr>
        <w:spacing w:line="276" w:lineRule="auto"/>
        <w:rPr>
          <w:rFonts w:cs="Arial"/>
          <w:b/>
        </w:rPr>
      </w:pPr>
      <w:r w:rsidRPr="00B62E9B">
        <w:rPr>
          <w:rFonts w:cs="Arial"/>
          <w:b/>
        </w:rPr>
        <w:t>ARTIKEL 3C.4.7 TEGEMOETKOMING IN REISKOSTEN BIJ BUITENLANDSE DIENSTREIZEN</w:t>
      </w:r>
    </w:p>
    <w:p w14:paraId="49554B02" w14:textId="77777777" w:rsidR="00CE14BA" w:rsidRPr="00B62E9B" w:rsidRDefault="00CE14BA" w:rsidP="00CE14BA">
      <w:pPr>
        <w:spacing w:line="276" w:lineRule="auto"/>
        <w:rPr>
          <w:rFonts w:cs="Arial"/>
        </w:rPr>
      </w:pPr>
      <w:r w:rsidRPr="00B62E9B">
        <w:rPr>
          <w:rFonts w:cs="Arial"/>
        </w:rPr>
        <w:t>………………………………………………………………………………………………………………………</w:t>
      </w:r>
    </w:p>
    <w:p w14:paraId="682B5B86" w14:textId="77777777" w:rsidR="00CE14BA" w:rsidRPr="00B62E9B" w:rsidRDefault="00CE14BA" w:rsidP="00CE14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62630EAD" w14:textId="77777777" w:rsidR="00CE14BA" w:rsidRPr="00B62E9B" w:rsidRDefault="00CE14BA" w:rsidP="00CE14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color w:val="000000" w:themeColor="text1"/>
        </w:rPr>
      </w:pPr>
      <w:r w:rsidRPr="00B62E9B">
        <w:rPr>
          <w:rFonts w:cs="Arial"/>
          <w:color w:val="000000" w:themeColor="text1"/>
        </w:rPr>
        <w:t>De tijdens een buitenlandse dienstreis werkelijk gemaakte reiskosten worden vergoed met nachtneming van de maxima die zijn vastgelegd in de tarieflijst verblijfkosten buitenlandse dienstreizen in de cao Rijk.</w:t>
      </w:r>
    </w:p>
    <w:p w14:paraId="0D36EB60" w14:textId="77777777" w:rsidR="00CE14BA" w:rsidRPr="00B62E9B" w:rsidRDefault="00CE14BA" w:rsidP="00CE14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0EF08444" w14:textId="77777777" w:rsidR="00CE14BA" w:rsidRPr="00B62E9B" w:rsidRDefault="00CE14BA" w:rsidP="00CE14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b/>
        </w:rPr>
      </w:pPr>
      <w:r w:rsidRPr="00B62E9B">
        <w:rPr>
          <w:rFonts w:cs="Arial"/>
          <w:b/>
        </w:rPr>
        <w:t>ARTIKEL 3C.4.8 TEGEMOETKOMING IN VERBLIJFKOSTEN BIJ DIENSTREIZEN</w:t>
      </w:r>
    </w:p>
    <w:p w14:paraId="3C0ED5A2"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w:t>
      </w:r>
    </w:p>
    <w:p w14:paraId="202672C8"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7E0E2EB4" w14:textId="77777777" w:rsidR="00CE14BA" w:rsidRPr="00B62E9B" w:rsidRDefault="00CE14BA" w:rsidP="00CE14BA">
      <w:pPr>
        <w:pStyle w:val="Lijstalinea"/>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57" w:hanging="357"/>
        <w:rPr>
          <w:rFonts w:cs="Arial"/>
        </w:rPr>
      </w:pPr>
      <w:r w:rsidRPr="00B62E9B">
        <w:rPr>
          <w:rFonts w:cs="Arial"/>
        </w:rPr>
        <w:t>De werkelijk gemaakte kosten voor een lunch tijdens een binnenlandse dienstreis worden vergoed. De maximale tegemoetkoming is niet hoger dan het ter zake in bijlage E opgenomen bedrag.</w:t>
      </w:r>
    </w:p>
    <w:p w14:paraId="0122BD9C" w14:textId="77777777" w:rsidR="00CE14BA" w:rsidRPr="00B62E9B" w:rsidRDefault="00CE14BA" w:rsidP="00CE14BA">
      <w:pPr>
        <w:pStyle w:val="Lijstalinea"/>
        <w:widowControl w:val="0"/>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57" w:hanging="357"/>
        <w:rPr>
          <w:rFonts w:cs="Arial"/>
        </w:rPr>
      </w:pPr>
      <w:r w:rsidRPr="00B62E9B">
        <w:rPr>
          <w:rFonts w:cs="Arial"/>
        </w:rPr>
        <w:t>De werkelijk gemaakte kosten voor een diner tijdens een binnenlandse dienstreis worden vergoed. De maximale tegemoetkoming is niet hoger dan het ter zake in bijlage E opgenomen bedrag.</w:t>
      </w:r>
    </w:p>
    <w:p w14:paraId="2CD0B3DC" w14:textId="77777777" w:rsidR="00CE14BA" w:rsidRPr="00B62E9B" w:rsidRDefault="00CE14BA" w:rsidP="00CE14BA">
      <w:pPr>
        <w:pStyle w:val="Lijstalinea"/>
        <w:widowControl w:val="0"/>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57" w:hanging="357"/>
        <w:rPr>
          <w:rFonts w:cs="Arial"/>
        </w:rPr>
      </w:pPr>
      <w:r w:rsidRPr="00B62E9B">
        <w:rPr>
          <w:rFonts w:cs="Arial"/>
        </w:rPr>
        <w:t>Aan de hand van het door het Centraal Bureau voor de Statistiek gepubliceerde consumentenprijsindexcijfer, CPI alle huishoudens, worden de in lid 1 en lid 2 bedoelde maximale bedragen jaarlijks, per 1 januari, bijgesteld; waarbij de uitkomst op € 0,10 naar boven wordt afgerond.</w:t>
      </w:r>
    </w:p>
    <w:p w14:paraId="5D90BC83" w14:textId="77777777" w:rsidR="00CE14BA" w:rsidRPr="00B62E9B" w:rsidRDefault="00CE14BA" w:rsidP="00CE14BA">
      <w:pPr>
        <w:pStyle w:val="Lijstalinea"/>
        <w:widowControl w:val="0"/>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57" w:hanging="357"/>
        <w:rPr>
          <w:rFonts w:cs="Arial"/>
        </w:rPr>
      </w:pPr>
      <w:r w:rsidRPr="00B62E9B">
        <w:rPr>
          <w:rFonts w:cs="Arial"/>
        </w:rPr>
        <w:t xml:space="preserve">De tijdens een </w:t>
      </w:r>
      <w:r w:rsidRPr="00B62E9B">
        <w:rPr>
          <w:rFonts w:cs="Arial"/>
          <w:color w:val="000000" w:themeColor="text1"/>
        </w:rPr>
        <w:t>buitenlandse dienstreis werkelijk gemaakte verblijfkosten worden vergoed met inachtneming van de maxima die zijn vastgelegd in de tarieflijst verblijfkosten buitenlandse dienstreizen in de cao Rijk.</w:t>
      </w:r>
    </w:p>
    <w:p w14:paraId="149CDEC6"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611B0062" w14:textId="77777777" w:rsidR="00CE14BA" w:rsidRPr="00B62E9B" w:rsidRDefault="00CE14BA" w:rsidP="00CE14BA">
      <w:pPr>
        <w:spacing w:line="276" w:lineRule="auto"/>
        <w:rPr>
          <w:rFonts w:cs="Arial"/>
          <w:b/>
        </w:rPr>
      </w:pPr>
      <w:r w:rsidRPr="00B62E9B">
        <w:rPr>
          <w:rFonts w:cs="Arial"/>
          <w:b/>
        </w:rPr>
        <w:t>ARTIKEL 3C.4.9 TEGEMOETKOMING IN VERBLIJFKOSTEN BIJ STUDIEREIZEN</w:t>
      </w:r>
    </w:p>
    <w:p w14:paraId="63EAA11E"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w:t>
      </w:r>
    </w:p>
    <w:p w14:paraId="3B33DCDB"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20" w:hanging="720"/>
        <w:rPr>
          <w:rFonts w:cs="Arial"/>
        </w:rPr>
      </w:pPr>
    </w:p>
    <w:p w14:paraId="4FAC990C" w14:textId="77777777" w:rsidR="00CE14BA" w:rsidRPr="00B62E9B" w:rsidRDefault="00CE14BA" w:rsidP="00CE14BA">
      <w:pPr>
        <w:pStyle w:val="Lijstalinea"/>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57" w:hanging="357"/>
        <w:rPr>
          <w:rFonts w:cs="Arial"/>
        </w:rPr>
      </w:pPr>
      <w:r w:rsidRPr="00B62E9B">
        <w:rPr>
          <w:rFonts w:cs="Arial"/>
        </w:rPr>
        <w:t>Lid 1 en lid 2 van artikel 3C.4.8 zijn van overeenkomstige toepassing op verblijfkosten in het kader van het volgen van een opleiding en/of in het kader van het ondernemen van aan studie gerelateerde activiteiten, voor zover deze niet onder hoofdstuk 8 vallen.</w:t>
      </w:r>
    </w:p>
    <w:p w14:paraId="2B7832E2" w14:textId="77777777" w:rsidR="00CE14BA" w:rsidRPr="00B62E9B" w:rsidRDefault="00CE14BA" w:rsidP="00CE14BA">
      <w:pPr>
        <w:pStyle w:val="Lijstalinea"/>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357" w:hanging="357"/>
        <w:rPr>
          <w:rFonts w:cs="Arial"/>
        </w:rPr>
      </w:pPr>
      <w:r w:rsidRPr="00B62E9B">
        <w:rPr>
          <w:rFonts w:cs="Arial"/>
        </w:rPr>
        <w:t>Verblijfkosten in het kader van het volgen van een opleiding, die onder hoofdstuk 8 vallen, komen niet voor een tegemoetkoming in aanmerking, met uitzondering van lunch- en/of dinerkosten in het kader van het bijwonen van een examen-, excursie- of introductiedag. Op laatstgenoemde kosten is een tegemoetkoming van toepassing. De maximale tegemoetkoming voor lunch en diner is niet hoger dan het ter zake in bijlage E opgenomen bedrag.</w:t>
      </w:r>
    </w:p>
    <w:p w14:paraId="3D44D38E" w14:textId="77777777" w:rsidR="00CE14BA" w:rsidRPr="00B62E9B" w:rsidRDefault="00CE14BA" w:rsidP="00CE14BA">
      <w:pPr>
        <w:spacing w:line="276" w:lineRule="auto"/>
        <w:rPr>
          <w:rFonts w:cs="Arial"/>
        </w:rPr>
      </w:pPr>
    </w:p>
    <w:p w14:paraId="1474C50E" w14:textId="77777777" w:rsidR="00CE14BA" w:rsidRPr="00B62E9B" w:rsidRDefault="00CE14BA" w:rsidP="00CE14BA">
      <w:pPr>
        <w:spacing w:line="276" w:lineRule="auto"/>
        <w:rPr>
          <w:rFonts w:cs="Arial"/>
          <w:b/>
        </w:rPr>
      </w:pPr>
      <w:r w:rsidRPr="00B62E9B">
        <w:rPr>
          <w:rFonts w:cs="Arial"/>
          <w:b/>
        </w:rPr>
        <w:t>§ 5 TEGEMOETKOMINGEN INGEVAL VAN VERHUIZING</w:t>
      </w:r>
    </w:p>
    <w:p w14:paraId="5EB87516"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b/>
        </w:rPr>
      </w:pPr>
    </w:p>
    <w:p w14:paraId="6570C660" w14:textId="77777777" w:rsidR="00CE14BA" w:rsidRPr="00B62E9B" w:rsidRDefault="00CE14BA" w:rsidP="00CE14BA">
      <w:pPr>
        <w:spacing w:line="276" w:lineRule="auto"/>
        <w:rPr>
          <w:rFonts w:cs="Arial"/>
          <w:b/>
        </w:rPr>
      </w:pPr>
      <w:r w:rsidRPr="00B62E9B">
        <w:rPr>
          <w:rFonts w:cs="Arial"/>
          <w:b/>
        </w:rPr>
        <w:t>ARTIKEL 3C.5.1 BEGRIPSBEPALING</w:t>
      </w:r>
    </w:p>
    <w:p w14:paraId="3277349B" w14:textId="77777777" w:rsidR="00CE14BA" w:rsidRPr="00B62E9B" w:rsidRDefault="00CE14BA" w:rsidP="00CE14BA">
      <w:pPr>
        <w:spacing w:line="276" w:lineRule="auto"/>
        <w:rPr>
          <w:rFonts w:cs="Arial"/>
        </w:rPr>
      </w:pPr>
      <w:r w:rsidRPr="00B62E9B">
        <w:rPr>
          <w:rFonts w:cs="Arial"/>
        </w:rPr>
        <w:t>………………………………………………………………………………………………………………………</w:t>
      </w:r>
    </w:p>
    <w:p w14:paraId="2229EF15" w14:textId="77777777" w:rsidR="00CE14BA" w:rsidRPr="00B62E9B" w:rsidRDefault="00CE14BA" w:rsidP="00CE14BA">
      <w:pPr>
        <w:autoSpaceDE w:val="0"/>
        <w:autoSpaceDN w:val="0"/>
        <w:adjustRightInd w:val="0"/>
        <w:spacing w:line="276" w:lineRule="auto"/>
        <w:rPr>
          <w:rFonts w:cs="Arial"/>
          <w:lang w:eastAsia="en-US"/>
        </w:rPr>
      </w:pPr>
    </w:p>
    <w:p w14:paraId="3DC5CB20" w14:textId="77777777" w:rsidR="00CE14BA" w:rsidRPr="00B62E9B" w:rsidRDefault="00CE14BA" w:rsidP="00CE14BA">
      <w:pPr>
        <w:autoSpaceDE w:val="0"/>
        <w:autoSpaceDN w:val="0"/>
        <w:adjustRightInd w:val="0"/>
        <w:spacing w:line="276" w:lineRule="auto"/>
        <w:rPr>
          <w:rFonts w:cs="Arial"/>
          <w:lang w:eastAsia="en-US"/>
        </w:rPr>
      </w:pPr>
      <w:r w:rsidRPr="00B62E9B">
        <w:rPr>
          <w:rFonts w:cs="Arial"/>
          <w:lang w:eastAsia="en-US"/>
        </w:rPr>
        <w:t>Voor de toepassing van deze paragraaf worden verstaan onder:</w:t>
      </w:r>
    </w:p>
    <w:p w14:paraId="680E63F0" w14:textId="77777777" w:rsidR="00CE14BA" w:rsidRPr="00B62E9B" w:rsidRDefault="00CE14BA" w:rsidP="00CE14BA">
      <w:pPr>
        <w:pStyle w:val="Lijstalinea"/>
        <w:numPr>
          <w:ilvl w:val="0"/>
          <w:numId w:val="15"/>
        </w:numPr>
        <w:autoSpaceDE w:val="0"/>
        <w:autoSpaceDN w:val="0"/>
        <w:adjustRightInd w:val="0"/>
        <w:spacing w:line="276" w:lineRule="auto"/>
        <w:rPr>
          <w:rFonts w:cs="Arial"/>
          <w:lang w:eastAsia="en-US"/>
        </w:rPr>
      </w:pPr>
      <w:r w:rsidRPr="00B62E9B">
        <w:rPr>
          <w:rFonts w:cs="Arial"/>
          <w:lang w:eastAsia="en-US"/>
        </w:rPr>
        <w:t>gezinsleden:</w:t>
      </w:r>
    </w:p>
    <w:p w14:paraId="0B1CDBD0" w14:textId="77777777" w:rsidR="00CE14BA" w:rsidRPr="00B62E9B" w:rsidRDefault="00CE14BA" w:rsidP="00CE14BA">
      <w:pPr>
        <w:pStyle w:val="Lijstalinea"/>
        <w:autoSpaceDE w:val="0"/>
        <w:autoSpaceDN w:val="0"/>
        <w:adjustRightInd w:val="0"/>
        <w:spacing w:line="276" w:lineRule="auto"/>
        <w:ind w:left="360"/>
        <w:rPr>
          <w:rFonts w:cs="Arial"/>
          <w:lang w:eastAsia="en-US"/>
        </w:rPr>
      </w:pPr>
      <w:r w:rsidRPr="00B62E9B">
        <w:rPr>
          <w:rFonts w:cs="Arial"/>
          <w:lang w:eastAsia="en-US"/>
        </w:rPr>
        <w:t>de echtgenoot, geregistreerde partner van de werknemer en de kinderen, stief- en pleegkinderen van de werknemer en/of van de echtgenoot, geregistreerde partner, voor zover zij samenwonen;</w:t>
      </w:r>
    </w:p>
    <w:p w14:paraId="6D296412" w14:textId="77777777" w:rsidR="00CE14BA" w:rsidRPr="00B62E9B" w:rsidRDefault="00CE14BA" w:rsidP="00CE14BA">
      <w:pPr>
        <w:pStyle w:val="Lijstalinea"/>
        <w:numPr>
          <w:ilvl w:val="0"/>
          <w:numId w:val="15"/>
        </w:numPr>
        <w:autoSpaceDE w:val="0"/>
        <w:autoSpaceDN w:val="0"/>
        <w:adjustRightInd w:val="0"/>
        <w:spacing w:line="276" w:lineRule="auto"/>
        <w:rPr>
          <w:rFonts w:cs="Arial"/>
          <w:lang w:eastAsia="en-US"/>
        </w:rPr>
      </w:pPr>
      <w:r w:rsidRPr="00B62E9B">
        <w:rPr>
          <w:rFonts w:cs="Arial"/>
          <w:lang w:eastAsia="en-US"/>
        </w:rPr>
        <w:t>eigen huishouding voeren:</w:t>
      </w:r>
    </w:p>
    <w:p w14:paraId="67F0F881" w14:textId="77777777" w:rsidR="00CE14BA" w:rsidRPr="00B62E9B" w:rsidRDefault="00CE14BA" w:rsidP="00CE14BA">
      <w:pPr>
        <w:pStyle w:val="Lijstalinea"/>
        <w:autoSpaceDE w:val="0"/>
        <w:autoSpaceDN w:val="0"/>
        <w:adjustRightInd w:val="0"/>
        <w:spacing w:line="276" w:lineRule="auto"/>
        <w:ind w:left="360"/>
        <w:rPr>
          <w:rFonts w:cs="Arial"/>
          <w:lang w:eastAsia="en-US"/>
        </w:rPr>
      </w:pPr>
      <w:r w:rsidRPr="00B62E9B">
        <w:rPr>
          <w:rFonts w:cs="Arial"/>
          <w:lang w:eastAsia="en-US"/>
        </w:rPr>
        <w:t>het zelfstandig en voor eigen rekening bewonen van woonruimte, voorzien van eigen meubilair en stoffering, een en ander ter beoordeling van de werkgever;</w:t>
      </w:r>
    </w:p>
    <w:p w14:paraId="227A5158" w14:textId="77777777" w:rsidR="00CE14BA" w:rsidRPr="00B62E9B" w:rsidRDefault="00CE14BA" w:rsidP="00CE14BA">
      <w:pPr>
        <w:pStyle w:val="Lijstalinea"/>
        <w:numPr>
          <w:ilvl w:val="0"/>
          <w:numId w:val="15"/>
        </w:numPr>
        <w:autoSpaceDE w:val="0"/>
        <w:autoSpaceDN w:val="0"/>
        <w:adjustRightInd w:val="0"/>
        <w:spacing w:line="276" w:lineRule="auto"/>
        <w:rPr>
          <w:rFonts w:cs="Arial"/>
          <w:lang w:eastAsia="en-US"/>
        </w:rPr>
      </w:pPr>
      <w:r w:rsidRPr="00B62E9B">
        <w:rPr>
          <w:rFonts w:cs="Arial"/>
          <w:lang w:eastAsia="en-US"/>
        </w:rPr>
        <w:t>berekeningsbasis:</w:t>
      </w:r>
    </w:p>
    <w:p w14:paraId="498F66B3" w14:textId="77777777" w:rsidR="00CE14BA" w:rsidRPr="00B62E9B" w:rsidRDefault="00CE14BA" w:rsidP="00CE14BA">
      <w:pPr>
        <w:pStyle w:val="Lijstalinea"/>
        <w:autoSpaceDE w:val="0"/>
        <w:autoSpaceDN w:val="0"/>
        <w:adjustRightInd w:val="0"/>
        <w:spacing w:line="276" w:lineRule="auto"/>
        <w:ind w:left="360"/>
        <w:rPr>
          <w:rFonts w:cs="Arial"/>
          <w:lang w:eastAsia="en-US"/>
        </w:rPr>
      </w:pPr>
      <w:r w:rsidRPr="00B62E9B">
        <w:rPr>
          <w:rFonts w:cs="Arial"/>
          <w:lang w:eastAsia="en-US"/>
        </w:rPr>
        <w:t>het twaalfvoud van het salaris per maand inclusief eventuele salaristoelage(n) dat de werknemer geniet op het berekeningstijdstip, vermeerderd met 8% en in voorkomende gevallen vermeerderd met:</w:t>
      </w:r>
    </w:p>
    <w:p w14:paraId="1D63B0AE" w14:textId="77777777" w:rsidR="00CE14BA" w:rsidRPr="00B62E9B" w:rsidRDefault="00CE14BA" w:rsidP="00CE14BA">
      <w:pPr>
        <w:pStyle w:val="Lijstalinea"/>
        <w:numPr>
          <w:ilvl w:val="0"/>
          <w:numId w:val="5"/>
        </w:numPr>
        <w:autoSpaceDE w:val="0"/>
        <w:autoSpaceDN w:val="0"/>
        <w:adjustRightInd w:val="0"/>
        <w:spacing w:line="276" w:lineRule="auto"/>
        <w:rPr>
          <w:rFonts w:cs="Arial"/>
          <w:lang w:eastAsia="en-US"/>
        </w:rPr>
      </w:pPr>
      <w:r w:rsidRPr="00B62E9B">
        <w:rPr>
          <w:rFonts w:cs="Arial"/>
          <w:lang w:eastAsia="en-US"/>
        </w:rPr>
        <w:t>een genoten werkloosheidsuitkering krachtens de hoofdstuk 10 cao.</w:t>
      </w:r>
    </w:p>
    <w:p w14:paraId="147DB9E9" w14:textId="77777777" w:rsidR="00CE14BA" w:rsidRPr="00B62E9B" w:rsidRDefault="00CE14BA" w:rsidP="00CE14BA">
      <w:pPr>
        <w:pStyle w:val="Lijstalinea"/>
        <w:numPr>
          <w:ilvl w:val="0"/>
          <w:numId w:val="5"/>
        </w:numPr>
        <w:autoSpaceDE w:val="0"/>
        <w:autoSpaceDN w:val="0"/>
        <w:adjustRightInd w:val="0"/>
        <w:spacing w:line="276" w:lineRule="auto"/>
        <w:rPr>
          <w:rFonts w:cs="Arial"/>
          <w:lang w:eastAsia="en-US"/>
        </w:rPr>
      </w:pPr>
      <w:r w:rsidRPr="00B62E9B">
        <w:rPr>
          <w:rFonts w:cs="Arial"/>
          <w:lang w:eastAsia="en-US"/>
        </w:rPr>
        <w:t>een genoten uitkering krachtens, dan wel overeenkomstig hoofdstuk 9 van de Rechtspositieregeling (oud) of het FPU-reglement.</w:t>
      </w:r>
    </w:p>
    <w:p w14:paraId="3651EA0D" w14:textId="77777777" w:rsidR="00CE14BA" w:rsidRPr="00B62E9B" w:rsidRDefault="00CE14BA" w:rsidP="00CE14BA">
      <w:pPr>
        <w:pStyle w:val="Lijstalinea"/>
        <w:numPr>
          <w:ilvl w:val="0"/>
          <w:numId w:val="5"/>
        </w:numPr>
        <w:autoSpaceDE w:val="0"/>
        <w:autoSpaceDN w:val="0"/>
        <w:adjustRightInd w:val="0"/>
        <w:spacing w:line="276" w:lineRule="auto"/>
        <w:rPr>
          <w:rFonts w:cs="Arial"/>
          <w:lang w:eastAsia="en-US"/>
        </w:rPr>
      </w:pPr>
      <w:r w:rsidRPr="00B62E9B">
        <w:rPr>
          <w:rFonts w:cs="Arial"/>
          <w:lang w:eastAsia="en-US"/>
        </w:rPr>
        <w:t>Een genoten herplaatsingstoelage krachtens hoofdstuk 12 van het pensioenreglement;</w:t>
      </w:r>
    </w:p>
    <w:p w14:paraId="7F8CB65B" w14:textId="77777777" w:rsidR="00CE14BA" w:rsidRPr="00B62E9B" w:rsidRDefault="00CE14BA" w:rsidP="00CE14BA">
      <w:pPr>
        <w:pStyle w:val="Lijstalinea"/>
        <w:numPr>
          <w:ilvl w:val="0"/>
          <w:numId w:val="15"/>
        </w:numPr>
        <w:autoSpaceDE w:val="0"/>
        <w:autoSpaceDN w:val="0"/>
        <w:adjustRightInd w:val="0"/>
        <w:spacing w:line="276" w:lineRule="auto"/>
        <w:rPr>
          <w:rFonts w:cs="Arial"/>
          <w:lang w:eastAsia="en-US"/>
        </w:rPr>
      </w:pPr>
      <w:r w:rsidRPr="00B62E9B">
        <w:rPr>
          <w:rFonts w:cs="Arial"/>
          <w:lang w:eastAsia="en-US"/>
        </w:rPr>
        <w:t>berekeningstijdstip:</w:t>
      </w:r>
    </w:p>
    <w:p w14:paraId="543CC5C1" w14:textId="77777777" w:rsidR="00CE14BA" w:rsidRPr="00B62E9B" w:rsidRDefault="00CE14BA" w:rsidP="00CE14BA">
      <w:pPr>
        <w:pStyle w:val="Lijstalinea"/>
        <w:autoSpaceDE w:val="0"/>
        <w:autoSpaceDN w:val="0"/>
        <w:adjustRightInd w:val="0"/>
        <w:spacing w:line="276" w:lineRule="auto"/>
        <w:ind w:left="360"/>
        <w:rPr>
          <w:rFonts w:cs="Arial"/>
          <w:lang w:eastAsia="en-US"/>
        </w:rPr>
      </w:pPr>
      <w:r w:rsidRPr="00B62E9B">
        <w:rPr>
          <w:rFonts w:cs="Arial"/>
          <w:lang w:eastAsia="en-US"/>
        </w:rPr>
        <w:t>1e datum waarop de werknemer verhuist;</w:t>
      </w:r>
    </w:p>
    <w:p w14:paraId="3A7B7154" w14:textId="77777777" w:rsidR="00CE14BA" w:rsidRPr="00B62E9B" w:rsidRDefault="00CE14BA" w:rsidP="00CE14BA">
      <w:pPr>
        <w:pStyle w:val="Lijstalinea"/>
        <w:autoSpaceDE w:val="0"/>
        <w:autoSpaceDN w:val="0"/>
        <w:adjustRightInd w:val="0"/>
        <w:spacing w:line="276" w:lineRule="auto"/>
        <w:ind w:left="360"/>
        <w:rPr>
          <w:rFonts w:cs="Arial"/>
          <w:lang w:eastAsia="en-US"/>
        </w:rPr>
      </w:pPr>
      <w:r w:rsidRPr="00B62E9B">
        <w:rPr>
          <w:rFonts w:cs="Arial"/>
          <w:lang w:eastAsia="en-US"/>
        </w:rPr>
        <w:t>2e indien de werknemer verhuist voor de datum dat de functie feitelijk wordt vervuld, de datum van ingang van de functievervulling;</w:t>
      </w:r>
    </w:p>
    <w:p w14:paraId="2CB772CB" w14:textId="77777777" w:rsidR="00CE14BA" w:rsidRPr="00B62E9B" w:rsidRDefault="00CE14BA" w:rsidP="00CE14BA">
      <w:pPr>
        <w:pStyle w:val="Lijstalinea"/>
        <w:autoSpaceDE w:val="0"/>
        <w:autoSpaceDN w:val="0"/>
        <w:adjustRightInd w:val="0"/>
        <w:spacing w:line="276" w:lineRule="auto"/>
        <w:ind w:left="360"/>
        <w:rPr>
          <w:rFonts w:cs="Arial"/>
          <w:lang w:eastAsia="en-US"/>
        </w:rPr>
      </w:pPr>
      <w:r w:rsidRPr="00B62E9B">
        <w:rPr>
          <w:rFonts w:cs="Arial"/>
          <w:lang w:eastAsia="en-US"/>
        </w:rPr>
        <w:t>3e bij het overlijden of ontslag van de werknemer, de datum waarop de laatste salarisbetaling heeft plaatsgevonden</w:t>
      </w:r>
      <w:r>
        <w:rPr>
          <w:rFonts w:cs="Arial"/>
          <w:lang w:eastAsia="en-US"/>
        </w:rPr>
        <w:t>.</w:t>
      </w:r>
    </w:p>
    <w:p w14:paraId="14BB8FF8" w14:textId="77777777" w:rsidR="00CE14BA" w:rsidRPr="00B62E9B" w:rsidRDefault="00CE14BA" w:rsidP="00CE14BA">
      <w:pPr>
        <w:spacing w:line="276" w:lineRule="auto"/>
        <w:rPr>
          <w:rFonts w:cs="Arial"/>
          <w:b/>
          <w:color w:val="000000" w:themeColor="text1"/>
        </w:rPr>
      </w:pPr>
    </w:p>
    <w:p w14:paraId="7A8ED5BC" w14:textId="77777777" w:rsidR="00CE14BA" w:rsidRPr="00B62E9B" w:rsidRDefault="00CE14BA" w:rsidP="00CE14BA">
      <w:pPr>
        <w:spacing w:line="276" w:lineRule="auto"/>
        <w:rPr>
          <w:rFonts w:cs="Arial"/>
          <w:b/>
        </w:rPr>
      </w:pPr>
      <w:r w:rsidRPr="00B62E9B">
        <w:rPr>
          <w:rFonts w:cs="Arial"/>
          <w:b/>
          <w:color w:val="000000" w:themeColor="text1"/>
        </w:rPr>
        <w:t>ARTIKEL 3C.5.2 TEGEMOETKOMING IN VERHUISKOSTEN</w:t>
      </w:r>
    </w:p>
    <w:p w14:paraId="54AA99C9" w14:textId="77777777" w:rsidR="00CE14BA" w:rsidRPr="00B62E9B" w:rsidRDefault="00CE14BA" w:rsidP="00CE14BA">
      <w:pPr>
        <w:spacing w:line="276" w:lineRule="auto"/>
        <w:rPr>
          <w:rFonts w:cs="Arial"/>
        </w:rPr>
      </w:pPr>
      <w:r w:rsidRPr="00B62E9B">
        <w:rPr>
          <w:rFonts w:cs="Arial"/>
        </w:rPr>
        <w:t>………………………………………………………………………………………………………………………</w:t>
      </w:r>
    </w:p>
    <w:p w14:paraId="2FDAA40A" w14:textId="77777777" w:rsidR="00CE14BA" w:rsidRPr="00B62E9B" w:rsidRDefault="00CE14BA" w:rsidP="00CE14BA">
      <w:pPr>
        <w:tabs>
          <w:tab w:val="left" w:pos="-1440"/>
          <w:tab w:val="left" w:pos="-720"/>
        </w:tabs>
        <w:suppressAutoHyphens/>
        <w:spacing w:line="276" w:lineRule="auto"/>
        <w:ind w:left="709" w:hanging="709"/>
        <w:rPr>
          <w:rFonts w:cs="Arial"/>
        </w:rPr>
      </w:pPr>
    </w:p>
    <w:p w14:paraId="71D3DC4F" w14:textId="77777777" w:rsidR="00CE14BA" w:rsidRPr="00B62E9B" w:rsidRDefault="00CE14BA" w:rsidP="00CE14BA">
      <w:pPr>
        <w:pStyle w:val="Lijstalinea"/>
        <w:numPr>
          <w:ilvl w:val="0"/>
          <w:numId w:val="16"/>
        </w:numPr>
        <w:tabs>
          <w:tab w:val="left" w:pos="-1440"/>
          <w:tab w:val="left" w:pos="-720"/>
        </w:tabs>
        <w:suppressAutoHyphens/>
        <w:spacing w:line="276" w:lineRule="auto"/>
        <w:ind w:left="357" w:hanging="357"/>
        <w:rPr>
          <w:rFonts w:cs="Arial"/>
        </w:rPr>
      </w:pPr>
      <w:r w:rsidRPr="00B62E9B">
        <w:rPr>
          <w:rFonts w:cs="Arial"/>
        </w:rPr>
        <w:t xml:space="preserve">De werknemer die bij indiensttreding heeft </w:t>
      </w:r>
      <w:r w:rsidRPr="00B62E9B">
        <w:rPr>
          <w:rFonts w:cs="Arial"/>
          <w:color w:val="000000" w:themeColor="text1"/>
        </w:rPr>
        <w:t xml:space="preserve">aangegeven dat hij binnen twee jaren verhuist </w:t>
      </w:r>
      <w:r w:rsidRPr="00B62E9B">
        <w:rPr>
          <w:rFonts w:cs="Arial"/>
        </w:rPr>
        <w:t>naar een woning gelegen in het gebied bestaande uit de (voormalige) gemeenten Rosmalen, 's-Hertogenbosch, Hedel, Sint Michielsgestel, Berlicum, Den Dungen, Vlijmen, Vught en Maasdonk, wordt een tegemoetkoming in verhuiskosten verleend.</w:t>
      </w:r>
    </w:p>
    <w:p w14:paraId="67B7CA3E" w14:textId="77777777" w:rsidR="00CE14BA" w:rsidRPr="00B62E9B" w:rsidRDefault="00CE14BA" w:rsidP="00CE14BA">
      <w:pPr>
        <w:pStyle w:val="Lijstalinea"/>
        <w:numPr>
          <w:ilvl w:val="0"/>
          <w:numId w:val="16"/>
        </w:numPr>
        <w:tabs>
          <w:tab w:val="left" w:pos="-1440"/>
          <w:tab w:val="left" w:pos="-720"/>
        </w:tabs>
        <w:suppressAutoHyphens/>
        <w:spacing w:line="276" w:lineRule="auto"/>
        <w:ind w:left="357" w:hanging="357"/>
        <w:rPr>
          <w:rFonts w:cs="Arial"/>
        </w:rPr>
      </w:pPr>
      <w:r w:rsidRPr="00B62E9B">
        <w:rPr>
          <w:rFonts w:cs="Arial"/>
        </w:rPr>
        <w:t>De werknemer die in verband met een indiensttreding is verhuisd en aan wie binnen twee jaar na verhuizing ontslag neemt of die ten gevolge van aan hem te wijten feiten of omstandigheden binnen twee jaren na de verhuizing wordt ontslagen, dient de hem toegekende tegemoetkoming in verhuiskosten terug te betalen.</w:t>
      </w:r>
    </w:p>
    <w:p w14:paraId="10D69CFE" w14:textId="77777777" w:rsidR="00CE14BA" w:rsidRPr="00B62E9B" w:rsidRDefault="00CE14BA" w:rsidP="00CE14BA">
      <w:pPr>
        <w:widowControl w:val="0"/>
        <w:numPr>
          <w:ilvl w:val="0"/>
          <w:numId w:val="16"/>
        </w:numPr>
        <w:tabs>
          <w:tab w:val="left" w:pos="-1440"/>
          <w:tab w:val="left" w:pos="-720"/>
        </w:tabs>
        <w:suppressAutoHyphens/>
        <w:spacing w:line="276" w:lineRule="auto"/>
        <w:ind w:left="357" w:hanging="357"/>
        <w:rPr>
          <w:rFonts w:cs="Arial"/>
        </w:rPr>
      </w:pPr>
      <w:r w:rsidRPr="00B62E9B">
        <w:rPr>
          <w:rFonts w:cs="Arial"/>
        </w:rPr>
        <w:t>De tegemoetkoming in verhuiskosten, bedoeld in lid 1 wordt slechts verleend, indien de werknemer door middel van het invullen en indienen van een “Verhuisverklaring” aangeeft dat een verplichting tot terugbetalen als bedoeld in het vorige lid hem bekend is.</w:t>
      </w:r>
    </w:p>
    <w:p w14:paraId="14518867"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highlight w:val="yellow"/>
        </w:rPr>
      </w:pPr>
    </w:p>
    <w:p w14:paraId="16EA9FE0" w14:textId="77777777" w:rsidR="00CE14BA" w:rsidRPr="00B62E9B" w:rsidRDefault="00CE14BA" w:rsidP="00CE14BA">
      <w:pPr>
        <w:spacing w:line="276" w:lineRule="auto"/>
        <w:rPr>
          <w:rFonts w:cs="Arial"/>
          <w:b/>
        </w:rPr>
      </w:pPr>
      <w:r w:rsidRPr="00B62E9B">
        <w:rPr>
          <w:rFonts w:cs="Arial"/>
          <w:b/>
          <w:color w:val="000000" w:themeColor="text1"/>
        </w:rPr>
        <w:t>ARTIKEL 3C.5.3 GEEN TEGEMOETKOMING IN VERHUISKOSTEN</w:t>
      </w:r>
    </w:p>
    <w:p w14:paraId="420420A7"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w:t>
      </w:r>
    </w:p>
    <w:p w14:paraId="33657D10"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577B92D9"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color w:val="000000" w:themeColor="text1"/>
        </w:rPr>
        <w:t xml:space="preserve">Geen tegemoetkoming in verhuiskosten als bedoeld in artikel 3C.5.2 wordt verleend, indien de </w:t>
      </w:r>
      <w:r w:rsidRPr="00B62E9B">
        <w:rPr>
          <w:rFonts w:cs="Arial"/>
        </w:rPr>
        <w:t>verhuizing niet heeft plaatsgevonden binnen twee jaar na de indiensttreding dan wel na de datum van het ontslag, het overlijden of de verplaatsing.</w:t>
      </w:r>
    </w:p>
    <w:p w14:paraId="3ABD65F9"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highlight w:val="yellow"/>
        </w:rPr>
      </w:pPr>
    </w:p>
    <w:p w14:paraId="0EFDE4D1" w14:textId="77777777" w:rsidR="00CE14BA" w:rsidRPr="00B62E9B" w:rsidRDefault="00CE14BA" w:rsidP="00CE14BA">
      <w:pPr>
        <w:spacing w:line="276" w:lineRule="auto"/>
        <w:rPr>
          <w:rFonts w:cs="Arial"/>
          <w:b/>
        </w:rPr>
      </w:pPr>
      <w:r w:rsidRPr="00B62E9B">
        <w:rPr>
          <w:rFonts w:cs="Arial"/>
          <w:b/>
        </w:rPr>
        <w:t xml:space="preserve">ARTIKEL 3C.5.4 HOOGTE TEGEMOETKOMING IN VERHUISKOSTEN </w:t>
      </w:r>
    </w:p>
    <w:p w14:paraId="3D3FD3DB"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r w:rsidRPr="00B62E9B">
        <w:rPr>
          <w:rFonts w:cs="Arial"/>
        </w:rPr>
        <w:t>………………………………………………………………………………………………………………………</w:t>
      </w:r>
    </w:p>
    <w:p w14:paraId="54AF5FA9"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highlight w:val="yellow"/>
        </w:rPr>
      </w:pPr>
    </w:p>
    <w:p w14:paraId="66F5ADD5" w14:textId="77777777" w:rsidR="00CE14BA" w:rsidRPr="00B62E9B" w:rsidRDefault="00CE14BA" w:rsidP="00CE14BA">
      <w:pPr>
        <w:widowControl w:val="0"/>
        <w:numPr>
          <w:ilvl w:val="0"/>
          <w:numId w:val="39"/>
        </w:numPr>
        <w:spacing w:line="276" w:lineRule="auto"/>
        <w:rPr>
          <w:rFonts w:cs="Arial"/>
        </w:rPr>
      </w:pPr>
      <w:r w:rsidRPr="00B62E9B">
        <w:rPr>
          <w:rFonts w:cs="Arial"/>
        </w:rPr>
        <w:t>De tegemoetkoming in verhuiskosten kan slechts bestaan uit:</w:t>
      </w:r>
    </w:p>
    <w:p w14:paraId="7A1AC39B" w14:textId="77777777" w:rsidR="00CE14BA" w:rsidRPr="00B62E9B" w:rsidRDefault="00CE14BA" w:rsidP="00CE14BA">
      <w:pPr>
        <w:widowControl w:val="0"/>
        <w:numPr>
          <w:ilvl w:val="1"/>
          <w:numId w:val="39"/>
        </w:numPr>
        <w:spacing w:line="276" w:lineRule="auto"/>
        <w:rPr>
          <w:rFonts w:cs="Arial"/>
        </w:rPr>
      </w:pPr>
      <w:r w:rsidRPr="00B62E9B">
        <w:rPr>
          <w:rFonts w:cs="Arial"/>
        </w:rPr>
        <w:t>een bedrag voor de kosten van transport van de bagage en van de inboedel van de werknemer en zijn gezinsleden naar de nieuwe woning, waaronder begrepen de kosten van het in</w:t>
      </w:r>
      <w:r w:rsidRPr="00B62E9B">
        <w:rPr>
          <w:rFonts w:cs="Arial"/>
        </w:rPr>
        <w:noBreakHyphen/>
        <w:t xml:space="preserve"> en uitpakken van breekbare zaken;</w:t>
      </w:r>
    </w:p>
    <w:p w14:paraId="6FCEFB7B" w14:textId="77777777" w:rsidR="00CE14BA" w:rsidRPr="00B62E9B" w:rsidRDefault="00CE14BA" w:rsidP="00CE14BA">
      <w:pPr>
        <w:widowControl w:val="0"/>
        <w:numPr>
          <w:ilvl w:val="1"/>
          <w:numId w:val="39"/>
        </w:numPr>
        <w:spacing w:line="276" w:lineRule="auto"/>
        <w:rPr>
          <w:rFonts w:cs="Arial"/>
        </w:rPr>
      </w:pPr>
      <w:r w:rsidRPr="00B62E9B">
        <w:rPr>
          <w:rFonts w:cs="Arial"/>
        </w:rPr>
        <w:t>een bedrag voor dubbele woonkosten, gelijk aan de noodzakelijk te maken kosten, met een maximum van € 312,49 per maand met dien verstande dat de tegemoetkoming ten hoogste vier maanden wordt verleend;</w:t>
      </w:r>
    </w:p>
    <w:p w14:paraId="7292865B" w14:textId="77777777" w:rsidR="00CE14BA" w:rsidRPr="00B62E9B" w:rsidRDefault="00CE14BA" w:rsidP="00CE14BA">
      <w:pPr>
        <w:widowControl w:val="0"/>
        <w:numPr>
          <w:ilvl w:val="1"/>
          <w:numId w:val="39"/>
        </w:numPr>
        <w:spacing w:line="276" w:lineRule="auto"/>
        <w:rPr>
          <w:rFonts w:cs="Arial"/>
        </w:rPr>
      </w:pPr>
      <w:r w:rsidRPr="00B62E9B">
        <w:rPr>
          <w:rFonts w:cs="Arial"/>
        </w:rPr>
        <w:t>een bedrag voor alle andere direct uit de verhuizing voortvloeiende kosten.</w:t>
      </w:r>
    </w:p>
    <w:p w14:paraId="7A3947D1" w14:textId="77777777" w:rsidR="00CE14BA" w:rsidRPr="00B62E9B" w:rsidRDefault="00CE14BA" w:rsidP="00CE14BA">
      <w:pPr>
        <w:widowControl w:val="0"/>
        <w:numPr>
          <w:ilvl w:val="0"/>
          <w:numId w:val="39"/>
        </w:numPr>
        <w:spacing w:line="276" w:lineRule="auto"/>
        <w:rPr>
          <w:rFonts w:cs="Arial"/>
        </w:rPr>
      </w:pPr>
      <w:r w:rsidRPr="00B62E9B">
        <w:rPr>
          <w:rFonts w:cs="Arial"/>
        </w:rPr>
        <w:t>Indien de werknemer op de dag van de verhuizing een eigen huishouding voert, wordt het bedrag bedoeld in lid 1, onderdeel c, voor zover bij of krachtens dit artikel niet anders is bepaald, gesteld op een tegemoetkoming van 12% van de berekeningsbasis met dien verstande dat het genoemde percentage ten minste berekend wordt over het maximum van schaal 6 en ten hoogste over het maximum van schaal 13.</w:t>
      </w:r>
    </w:p>
    <w:p w14:paraId="02851963" w14:textId="77777777" w:rsidR="00CE14BA" w:rsidRPr="00B62E9B" w:rsidRDefault="00CE14BA" w:rsidP="00CE14BA">
      <w:pPr>
        <w:widowControl w:val="0"/>
        <w:numPr>
          <w:ilvl w:val="0"/>
          <w:numId w:val="39"/>
        </w:numPr>
        <w:spacing w:line="276" w:lineRule="auto"/>
        <w:rPr>
          <w:rFonts w:cs="Arial"/>
        </w:rPr>
      </w:pPr>
      <w:r w:rsidRPr="00B62E9B">
        <w:rPr>
          <w:rFonts w:cs="Arial"/>
        </w:rPr>
        <w:t>Indien het betreft een verhuizing van een gezin, waarin de echtgenoten, geregistreerde partners beiden werknemer zijn en verhuizen of zijn verplaatst, wordt voor beide ambtenaren de berekeningsbasis vastgesteld. Ingeval beide ambtenaren een deeltijd dienstverband hebben en niet tevens een deeltijd dienstverband bij een andere werkgever die aanspraak geeft op een tegemoetkoming in verhuiskosten, wordt de berekeningsbasis vastgesteld als ware er sprake van een volledig dienstverband. De tegemoetkoming wordt toegekend op grond van de hoogste berekeningsbasis.</w:t>
      </w:r>
    </w:p>
    <w:p w14:paraId="472B9334" w14:textId="77777777" w:rsidR="00CE14BA" w:rsidRPr="00B62E9B" w:rsidRDefault="00CE14BA" w:rsidP="00CE14BA">
      <w:pPr>
        <w:widowControl w:val="0"/>
        <w:numPr>
          <w:ilvl w:val="0"/>
          <w:numId w:val="39"/>
        </w:numPr>
        <w:spacing w:line="276" w:lineRule="auto"/>
        <w:rPr>
          <w:rFonts w:cs="Arial"/>
        </w:rPr>
      </w:pPr>
      <w:r w:rsidRPr="00B62E9B">
        <w:rPr>
          <w:rFonts w:cs="Arial"/>
        </w:rPr>
        <w:t xml:space="preserve">Indien </w:t>
      </w:r>
      <w:r w:rsidRPr="00B62E9B">
        <w:rPr>
          <w:rFonts w:cs="Arial"/>
          <w:color w:val="000000" w:themeColor="text1"/>
        </w:rPr>
        <w:t xml:space="preserve">de werknemer geen </w:t>
      </w:r>
      <w:r w:rsidRPr="00B62E9B">
        <w:rPr>
          <w:rFonts w:cs="Arial"/>
        </w:rPr>
        <w:t>eigen huishouding voert, wordt de tegemoetkoming als bedoeld in lid één, onderdeel c, gesteld op 6% van de berekeningsbasis.</w:t>
      </w:r>
    </w:p>
    <w:p w14:paraId="6DBAFA1F" w14:textId="77777777" w:rsidR="00CE14BA" w:rsidRPr="00B62E9B" w:rsidRDefault="00CE14BA" w:rsidP="00CE14BA">
      <w:pPr>
        <w:widowControl w:val="0"/>
        <w:numPr>
          <w:ilvl w:val="0"/>
          <w:numId w:val="39"/>
        </w:numPr>
        <w:spacing w:line="276" w:lineRule="auto"/>
        <w:rPr>
          <w:rFonts w:cs="Arial"/>
        </w:rPr>
      </w:pPr>
      <w:r w:rsidRPr="00B62E9B">
        <w:rPr>
          <w:rFonts w:cs="Arial"/>
        </w:rPr>
        <w:t>Indien en voor zover over de in dit artikel genoemde tegemoetkoming belasting afgedragen dient te worden komt die voor rekening van de werknemer.</w:t>
      </w:r>
    </w:p>
    <w:p w14:paraId="391A6C00" w14:textId="77777777" w:rsidR="00CE14BA" w:rsidRPr="00B62E9B" w:rsidRDefault="00CE14BA" w:rsidP="00CE14BA">
      <w:pPr>
        <w:spacing w:line="276" w:lineRule="auto"/>
        <w:rPr>
          <w:rFonts w:cs="Arial"/>
          <w:b/>
          <w:color w:val="000000" w:themeColor="text1"/>
        </w:rPr>
      </w:pPr>
    </w:p>
    <w:p w14:paraId="45AE15D7" w14:textId="77777777" w:rsidR="00CE14BA" w:rsidRPr="00B62E9B" w:rsidRDefault="00CE14BA" w:rsidP="00CE14BA">
      <w:pPr>
        <w:spacing w:line="276" w:lineRule="auto"/>
        <w:rPr>
          <w:rFonts w:cs="Arial"/>
          <w:b/>
          <w:color w:val="000000" w:themeColor="text1"/>
        </w:rPr>
      </w:pPr>
      <w:r w:rsidRPr="00B62E9B">
        <w:rPr>
          <w:rFonts w:cs="Arial"/>
          <w:b/>
          <w:color w:val="000000" w:themeColor="text1"/>
        </w:rPr>
        <w:t>ARTIKEL 3C.5.5 TEGEMOETKOMING IN PENSIONKOSTEN EN DAARAAN GEKOPPELDE REISKOSTEN</w:t>
      </w:r>
    </w:p>
    <w:p w14:paraId="4288AAC7" w14:textId="77777777" w:rsidR="00CE14BA" w:rsidRPr="00B62E9B" w:rsidRDefault="00CE14BA" w:rsidP="00CE14BA">
      <w:pPr>
        <w:spacing w:line="276" w:lineRule="auto"/>
        <w:rPr>
          <w:rFonts w:cs="Arial"/>
        </w:rPr>
      </w:pPr>
      <w:r w:rsidRPr="00B62E9B">
        <w:rPr>
          <w:rFonts w:cs="Arial"/>
        </w:rPr>
        <w:t>………………………………………………………………………………………………………………………</w:t>
      </w:r>
    </w:p>
    <w:p w14:paraId="100C6DB0"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rPr>
      </w:pPr>
    </w:p>
    <w:p w14:paraId="47D8A0CD" w14:textId="77777777" w:rsidR="00CE14BA" w:rsidRPr="00B62E9B" w:rsidRDefault="00CE14BA" w:rsidP="00CE14BA">
      <w:pPr>
        <w:pStyle w:val="Lijstalinea"/>
        <w:numPr>
          <w:ilvl w:val="0"/>
          <w:numId w:val="17"/>
        </w:numPr>
        <w:tabs>
          <w:tab w:val="left" w:pos="-1440"/>
          <w:tab w:val="left" w:pos="-720"/>
        </w:tabs>
        <w:suppressAutoHyphens/>
        <w:spacing w:line="276" w:lineRule="auto"/>
        <w:ind w:left="357" w:hanging="357"/>
        <w:rPr>
          <w:rFonts w:cs="Arial"/>
        </w:rPr>
      </w:pPr>
      <w:r w:rsidRPr="00B62E9B">
        <w:rPr>
          <w:rFonts w:cs="Arial"/>
        </w:rPr>
        <w:t xml:space="preserve">De werknemer die bij indiensttreding heeft aangegeven dat hij binnen twee jaren verhuist naar het gebied als bedoeld in artikel 3C.5.2 lid 1 en die naar het oordeel van de werkgever in de periode voorafgaand aan de verhuizing niet dagelijks heen en weer kan reizen heeft aanspraak op een tegemoetkoming in de pensionkosten voor verblijf in een pension in het gebied als bedoeld in artikel </w:t>
      </w:r>
      <w:r w:rsidRPr="00B62E9B">
        <w:rPr>
          <w:rFonts w:cs="Arial"/>
          <w:color w:val="000000" w:themeColor="text1"/>
        </w:rPr>
        <w:t xml:space="preserve">3C.5.2 lid 1, alsmede </w:t>
      </w:r>
      <w:r w:rsidRPr="00B62E9B">
        <w:rPr>
          <w:rFonts w:cs="Arial"/>
        </w:rPr>
        <w:t>een tegemoetkoming voor ten hoogste eenmaal per week in de reiskosten naar zijn huisadres.</w:t>
      </w:r>
    </w:p>
    <w:p w14:paraId="5C9DA439" w14:textId="77777777" w:rsidR="00CE14BA" w:rsidRPr="00B62E9B" w:rsidRDefault="00CE14BA" w:rsidP="00CE14BA">
      <w:pPr>
        <w:pStyle w:val="Lijstalinea"/>
        <w:numPr>
          <w:ilvl w:val="0"/>
          <w:numId w:val="17"/>
        </w:numPr>
        <w:tabs>
          <w:tab w:val="left" w:pos="-1440"/>
          <w:tab w:val="left" w:pos="-720"/>
        </w:tabs>
        <w:suppressAutoHyphens/>
        <w:spacing w:line="276" w:lineRule="auto"/>
        <w:ind w:left="357" w:hanging="357"/>
        <w:rPr>
          <w:rFonts w:cs="Arial"/>
        </w:rPr>
      </w:pPr>
      <w:r w:rsidRPr="00B62E9B">
        <w:rPr>
          <w:rFonts w:cs="Arial"/>
        </w:rPr>
        <w:t>De tegemoetkoming in pensionkosten als bedoeld in lid 1 bedraagt voor de werknemer die met gezinsleden samenwoont 90% en voor de overige werknemers 60% van de betaalde pensionkosten, voor zover deze kosten niet uitgaan boven de door de werkgever redelijk geoordeelde pensionkosten.</w:t>
      </w:r>
    </w:p>
    <w:p w14:paraId="26B2110D" w14:textId="77777777" w:rsidR="00CE14BA" w:rsidRPr="00B62E9B" w:rsidRDefault="00CE14BA" w:rsidP="00CE14BA">
      <w:pPr>
        <w:pStyle w:val="Lijstalinea"/>
        <w:numPr>
          <w:ilvl w:val="0"/>
          <w:numId w:val="17"/>
        </w:numPr>
        <w:tabs>
          <w:tab w:val="left" w:pos="-1440"/>
          <w:tab w:val="left" w:pos="-720"/>
        </w:tabs>
        <w:suppressAutoHyphens/>
        <w:spacing w:line="276" w:lineRule="auto"/>
        <w:ind w:left="357" w:hanging="357"/>
        <w:rPr>
          <w:rFonts w:cs="Arial"/>
        </w:rPr>
      </w:pPr>
      <w:r w:rsidRPr="00B62E9B">
        <w:rPr>
          <w:rFonts w:cs="Arial"/>
        </w:rPr>
        <w:t>De tegemoetkoming in reiskosten als bedoeld in lid 1 is gelijk aan de kosten van het (aansluitend) openbaar vervoer naar de laagste klasse.</w:t>
      </w:r>
    </w:p>
    <w:p w14:paraId="1844DA3F" w14:textId="77777777" w:rsidR="00CE14BA" w:rsidRPr="00B62E9B" w:rsidRDefault="00CE14BA" w:rsidP="00CE14BA">
      <w:pPr>
        <w:pStyle w:val="Plattetekstinspringen3"/>
        <w:numPr>
          <w:ilvl w:val="0"/>
          <w:numId w:val="17"/>
        </w:numPr>
        <w:spacing w:line="276" w:lineRule="auto"/>
        <w:ind w:left="357" w:hanging="357"/>
        <w:rPr>
          <w:rFonts w:cs="Arial"/>
        </w:rPr>
      </w:pPr>
      <w:r w:rsidRPr="00B62E9B">
        <w:rPr>
          <w:rFonts w:cs="Arial"/>
        </w:rPr>
        <w:t>Tegemoetkomingen op grond van dit artikel worden voor niet langer dan twee jaren verleend.</w:t>
      </w:r>
    </w:p>
    <w:p w14:paraId="2475510B"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20" w:hanging="720"/>
        <w:rPr>
          <w:rFonts w:cs="Arial"/>
          <w:highlight w:val="yellow"/>
        </w:rPr>
      </w:pPr>
    </w:p>
    <w:p w14:paraId="43B2E8A4" w14:textId="77777777" w:rsidR="00CE14BA" w:rsidRPr="00B62E9B" w:rsidRDefault="00CE14BA" w:rsidP="00CE14BA">
      <w:pPr>
        <w:spacing w:line="276" w:lineRule="auto"/>
        <w:rPr>
          <w:rFonts w:cs="Arial"/>
          <w:b/>
        </w:rPr>
      </w:pPr>
      <w:r w:rsidRPr="00B62E9B">
        <w:rPr>
          <w:rFonts w:cs="Arial"/>
          <w:b/>
        </w:rPr>
        <w:t>ARTIKEL 3C.5.6 PROCEDURE</w:t>
      </w:r>
    </w:p>
    <w:p w14:paraId="4193A6A8" w14:textId="77777777" w:rsidR="00CE14BA" w:rsidRPr="00B62E9B" w:rsidRDefault="00CE14BA" w:rsidP="00CE14BA">
      <w:pPr>
        <w:spacing w:line="276" w:lineRule="auto"/>
        <w:rPr>
          <w:rFonts w:cs="Arial"/>
        </w:rPr>
      </w:pPr>
      <w:r w:rsidRPr="00B62E9B">
        <w:rPr>
          <w:rFonts w:cs="Arial"/>
        </w:rPr>
        <w:t>………………………………………………………………………………………………………………………</w:t>
      </w:r>
    </w:p>
    <w:p w14:paraId="586D5505"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highlight w:val="yellow"/>
        </w:rPr>
      </w:pPr>
    </w:p>
    <w:p w14:paraId="7563806C" w14:textId="77777777" w:rsidR="00CE14BA" w:rsidRPr="00B62E9B" w:rsidRDefault="00CE14BA" w:rsidP="00CE14BA">
      <w:pPr>
        <w:widowControl w:val="0"/>
        <w:numPr>
          <w:ilvl w:val="0"/>
          <w:numId w:val="18"/>
        </w:numPr>
        <w:tabs>
          <w:tab w:val="left" w:pos="-1440"/>
          <w:tab w:val="left" w:pos="-720"/>
        </w:tabs>
        <w:suppressAutoHyphens/>
        <w:spacing w:line="276" w:lineRule="auto"/>
        <w:ind w:left="357" w:hanging="357"/>
        <w:rPr>
          <w:rFonts w:cs="Arial"/>
        </w:rPr>
      </w:pPr>
      <w:r w:rsidRPr="00B62E9B">
        <w:rPr>
          <w:rFonts w:cs="Arial"/>
        </w:rPr>
        <w:t>De schriftelijke aanvraag voor een tegemoetkoming in verhuiskosten dient voor de datum van de verhuizing bij de werkgever te zijn ingediend.</w:t>
      </w:r>
    </w:p>
    <w:p w14:paraId="0542A6C0" w14:textId="77777777" w:rsidR="00CE14BA" w:rsidRPr="00B62E9B" w:rsidRDefault="00CE14BA" w:rsidP="00CE14BA">
      <w:pPr>
        <w:pStyle w:val="Lijstalinea"/>
        <w:numPr>
          <w:ilvl w:val="0"/>
          <w:numId w:val="18"/>
        </w:numPr>
        <w:tabs>
          <w:tab w:val="left" w:pos="-1440"/>
          <w:tab w:val="left" w:pos="-720"/>
        </w:tabs>
        <w:suppressAutoHyphens/>
        <w:spacing w:line="276" w:lineRule="auto"/>
        <w:ind w:left="357" w:hanging="357"/>
        <w:rPr>
          <w:rFonts w:cs="Arial"/>
        </w:rPr>
      </w:pPr>
      <w:r w:rsidRPr="00B62E9B">
        <w:rPr>
          <w:rFonts w:cs="Arial"/>
        </w:rPr>
        <w:t xml:space="preserve">Zo spoedig mogelijk na de verhuizing doch in ieder geval binnen zes maanden daarna doet de werknemer bij de werkgever opgave van de kosten als bedoeld in artikel </w:t>
      </w:r>
      <w:r w:rsidRPr="00B62E9B">
        <w:rPr>
          <w:rFonts w:cs="Arial"/>
          <w:color w:val="000000" w:themeColor="text1"/>
        </w:rPr>
        <w:t xml:space="preserve">3C.5.5 onderdeel b </w:t>
      </w:r>
      <w:r w:rsidRPr="00B62E9B">
        <w:rPr>
          <w:rFonts w:cs="Arial"/>
        </w:rPr>
        <w:t>indien deze kosten ten tijde van de aanvraag voor een tegemoetkoming nog niet bekend waren.</w:t>
      </w:r>
    </w:p>
    <w:p w14:paraId="6903BC6F"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highlight w:val="yellow"/>
        </w:rPr>
      </w:pPr>
    </w:p>
    <w:p w14:paraId="4F60E05D" w14:textId="77777777" w:rsidR="00CE14BA" w:rsidRPr="00B62E9B" w:rsidRDefault="00CE14BA" w:rsidP="00CE14BA">
      <w:pPr>
        <w:spacing w:line="276" w:lineRule="auto"/>
        <w:rPr>
          <w:rFonts w:cs="Arial"/>
          <w:b/>
        </w:rPr>
      </w:pPr>
      <w:r w:rsidRPr="00B62E9B">
        <w:rPr>
          <w:rFonts w:cs="Arial"/>
          <w:b/>
        </w:rPr>
        <w:t>ARTIKEL 3C.5.7 TOEKENNING VOORSCHOT</w:t>
      </w:r>
    </w:p>
    <w:p w14:paraId="528C3B28" w14:textId="77777777" w:rsidR="00CE14BA" w:rsidRPr="00B62E9B" w:rsidRDefault="00CE14BA" w:rsidP="00CE14BA">
      <w:pPr>
        <w:spacing w:line="276" w:lineRule="auto"/>
        <w:rPr>
          <w:rFonts w:cs="Arial"/>
        </w:rPr>
      </w:pPr>
      <w:r w:rsidRPr="00B62E9B">
        <w:rPr>
          <w:rFonts w:cs="Arial"/>
        </w:rPr>
        <w:t>………………………………………………………………………………………………………………………</w:t>
      </w:r>
    </w:p>
    <w:p w14:paraId="68C65288" w14:textId="77777777" w:rsidR="00CE14BA" w:rsidRPr="00B62E9B"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cs="Arial"/>
          <w:highlight w:val="yellow"/>
        </w:rPr>
      </w:pPr>
    </w:p>
    <w:p w14:paraId="1B5925EB" w14:textId="74986A1E" w:rsidR="00CE14BA" w:rsidRPr="00B62E9B" w:rsidDel="00FC1BA3" w:rsidRDefault="00CE14BA" w:rsidP="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del w:id="155" w:author="Marleen van Ooijen" w:date="2024-01-02T15:54:00Z"/>
          <w:rFonts w:cs="Arial"/>
        </w:rPr>
      </w:pPr>
      <w:r w:rsidRPr="00B62E9B">
        <w:rPr>
          <w:rFonts w:cs="Arial"/>
        </w:rPr>
        <w:t>De werkgever kan ter zake van dit hoofdstuk bedoelde tegemoetkomingen een voorschot verlenen.</w:t>
      </w:r>
    </w:p>
    <w:p w14:paraId="46105B2C" w14:textId="31051643" w:rsidR="00CE14BA" w:rsidDel="00FC1BA3" w:rsidRDefault="00CE14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del w:id="156" w:author="Marleen van Ooijen" w:date="2024-01-02T15:54:00Z"/>
        </w:rPr>
        <w:pPrChange w:id="157" w:author="Marleen van Ooijen" w:date="2024-01-02T15:54:00Z">
          <w:pPr>
            <w:spacing w:after="200" w:line="276" w:lineRule="auto"/>
          </w:pPr>
        </w:pPrChange>
      </w:pPr>
      <w:del w:id="158" w:author="Marleen van Ooijen" w:date="2024-01-02T15:54:00Z">
        <w:r w:rsidDel="00FC1BA3">
          <w:br w:type="page"/>
        </w:r>
      </w:del>
    </w:p>
    <w:p w14:paraId="7C8686AA" w14:textId="77777777" w:rsidR="004C14E9" w:rsidRDefault="004C14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pPrChange w:id="159" w:author="Marleen van Ooijen" w:date="2024-01-02T15:54:00Z">
          <w:pPr/>
        </w:pPrChange>
      </w:pPr>
    </w:p>
    <w:sectPr w:rsidR="004C14E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3" w:author="Marleen van Ooijen" w:date="2024-01-02T10:23:00Z" w:initials="MvO">
    <w:p w14:paraId="3644D613" w14:textId="32E98513" w:rsidR="00FB3F36" w:rsidRDefault="00FB3F36">
      <w:pPr>
        <w:pStyle w:val="Tekstopmerking"/>
      </w:pPr>
      <w:r>
        <w:rPr>
          <w:rStyle w:val="Verwijzingopmerking"/>
        </w:rPr>
        <w:annotationRef/>
      </w:r>
      <w:r>
        <w:t>Voorstel om dit artikel te verwijderen en dan alleen een artikel te maken met “afbouwregeling carpool”?</w:t>
      </w:r>
    </w:p>
  </w:comment>
  <w:comment w:id="153" w:author="Marleen van Ooijen [2]" w:date="2025-02-11T17:14:00Z" w:initials="MO">
    <w:p w14:paraId="6A0E2FDD" w14:textId="77777777" w:rsidR="004E121C" w:rsidRDefault="004E121C" w:rsidP="004E121C">
      <w:pPr>
        <w:pStyle w:val="Tekstopmerking"/>
      </w:pPr>
      <w:r>
        <w:rPr>
          <w:rStyle w:val="Verwijzingopmerking"/>
        </w:rPr>
        <w:annotationRef/>
      </w:r>
      <w:r>
        <w:t>Dit is volgens mij niet meer aan de orde?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44D613" w15:done="0"/>
  <w15:commentEx w15:paraId="6A0E2F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611F65" w16cex:dateUtc="2025-02-11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44D613" w16cid:durableId="293E62A2"/>
  <w16cid:commentId w16cid:paraId="6A0E2FDD" w16cid:durableId="2F611F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4E5D5" w14:textId="77777777" w:rsidR="00230F6F" w:rsidRDefault="00230F6F" w:rsidP="006C0C7B">
      <w:pPr>
        <w:spacing w:line="240" w:lineRule="auto"/>
      </w:pPr>
      <w:r>
        <w:separator/>
      </w:r>
    </w:p>
  </w:endnote>
  <w:endnote w:type="continuationSeparator" w:id="0">
    <w:p w14:paraId="615DE2D0" w14:textId="77777777" w:rsidR="00230F6F" w:rsidRDefault="00230F6F" w:rsidP="006C0C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BEEF" w14:textId="77777777" w:rsidR="00230F6F" w:rsidRDefault="00230F6F" w:rsidP="006C0C7B">
      <w:pPr>
        <w:spacing w:line="240" w:lineRule="auto"/>
      </w:pPr>
      <w:r>
        <w:separator/>
      </w:r>
    </w:p>
  </w:footnote>
  <w:footnote w:type="continuationSeparator" w:id="0">
    <w:p w14:paraId="651D0CD0" w14:textId="77777777" w:rsidR="00230F6F" w:rsidRDefault="00230F6F" w:rsidP="006C0C7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42D9"/>
    <w:multiLevelType w:val="hybridMultilevel"/>
    <w:tmpl w:val="660445FA"/>
    <w:lvl w:ilvl="0" w:tplc="61F4495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0C377A"/>
    <w:multiLevelType w:val="multilevel"/>
    <w:tmpl w:val="70B2C436"/>
    <w:numStyleLink w:val="PRS2niveaus"/>
  </w:abstractNum>
  <w:abstractNum w:abstractNumId="2" w15:restartNumberingAfterBreak="0">
    <w:nsid w:val="0AD414D4"/>
    <w:multiLevelType w:val="hybridMultilevel"/>
    <w:tmpl w:val="72A47CA4"/>
    <w:lvl w:ilvl="0" w:tplc="364A1E7A">
      <w:start w:val="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4" w15:restartNumberingAfterBreak="0">
    <w:nsid w:val="180073D7"/>
    <w:multiLevelType w:val="hybridMultilevel"/>
    <w:tmpl w:val="A6267312"/>
    <w:lvl w:ilvl="0" w:tplc="6326031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927137C"/>
    <w:multiLevelType w:val="hybridMultilevel"/>
    <w:tmpl w:val="7750C070"/>
    <w:lvl w:ilvl="0" w:tplc="61F4495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A5F5348"/>
    <w:multiLevelType w:val="hybridMultilevel"/>
    <w:tmpl w:val="93A6D8A2"/>
    <w:lvl w:ilvl="0" w:tplc="61F4495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22A7001"/>
    <w:multiLevelType w:val="hybridMultilevel"/>
    <w:tmpl w:val="5DA041EC"/>
    <w:lvl w:ilvl="0" w:tplc="61F44954">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57B1761"/>
    <w:multiLevelType w:val="multilevel"/>
    <w:tmpl w:val="70B2C436"/>
    <w:numStyleLink w:val="PRS2niveaus"/>
  </w:abstractNum>
  <w:abstractNum w:abstractNumId="9" w15:restartNumberingAfterBreak="0">
    <w:nsid w:val="2721678F"/>
    <w:multiLevelType w:val="hybridMultilevel"/>
    <w:tmpl w:val="54DAACBA"/>
    <w:lvl w:ilvl="0" w:tplc="61F4495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27F7450"/>
    <w:multiLevelType w:val="multilevel"/>
    <w:tmpl w:val="70B2C436"/>
    <w:numStyleLink w:val="PRS2niveaus"/>
  </w:abstractNum>
  <w:abstractNum w:abstractNumId="11" w15:restartNumberingAfterBreak="0">
    <w:nsid w:val="36895847"/>
    <w:multiLevelType w:val="hybridMultilevel"/>
    <w:tmpl w:val="D838600A"/>
    <w:lvl w:ilvl="0" w:tplc="6326031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E1B5B86"/>
    <w:multiLevelType w:val="multilevel"/>
    <w:tmpl w:val="70B2C436"/>
    <w:numStyleLink w:val="PRS2niveaus"/>
  </w:abstractNum>
  <w:abstractNum w:abstractNumId="13" w15:restartNumberingAfterBreak="0">
    <w:nsid w:val="3FFC6EB4"/>
    <w:multiLevelType w:val="hybridMultilevel"/>
    <w:tmpl w:val="CF0ED2E4"/>
    <w:lvl w:ilvl="0" w:tplc="FE8249E0">
      <w:start w:val="1"/>
      <w:numFmt w:val="decimal"/>
      <w:lvlText w:val="%1"/>
      <w:lvlJc w:val="left"/>
      <w:pPr>
        <w:ind w:left="360" w:hanging="360"/>
      </w:pPr>
      <w:rPr>
        <w:rFonts w:ascii="Arial" w:eastAsia="Times New Roman" w:hAnsi="Arial"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24333A6"/>
    <w:multiLevelType w:val="hybridMultilevel"/>
    <w:tmpl w:val="3CF845F0"/>
    <w:lvl w:ilvl="0" w:tplc="61F4495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2E04707"/>
    <w:multiLevelType w:val="hybridMultilevel"/>
    <w:tmpl w:val="7AE64C68"/>
    <w:lvl w:ilvl="0" w:tplc="858A7020">
      <w:start w:val="1"/>
      <w:numFmt w:val="decimal"/>
      <w:lvlText w:val="%1"/>
      <w:lvlJc w:val="left"/>
      <w:pPr>
        <w:ind w:left="720" w:hanging="360"/>
      </w:pPr>
      <w:rPr>
        <w:rFonts w:ascii="Arial" w:eastAsia="Times New Roman"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5AD481D"/>
    <w:multiLevelType w:val="multilevel"/>
    <w:tmpl w:val="A94E91C8"/>
    <w:styleLink w:val="NEE"/>
    <w:lvl w:ilvl="0">
      <w:start w:val="1"/>
      <w:numFmt w:val="decimal"/>
      <w:lvlText w:val="%1"/>
      <w:lvlJc w:val="left"/>
      <w:pPr>
        <w:ind w:left="360" w:hanging="360"/>
      </w:pPr>
      <w:rPr>
        <w:rFonts w:hint="default"/>
      </w:rPr>
    </w:lvl>
    <w:lvl w:ilvl="1">
      <w:start w:val="1"/>
      <w:numFmt w:val="lowerLetter"/>
      <w:lvlText w:val="%2"/>
      <w:lvlJc w:val="left"/>
      <w:pPr>
        <w:ind w:left="1068" w:hanging="360"/>
      </w:pPr>
      <w:rPr>
        <w:rFonts w:ascii="Arial" w:hAnsi="Aria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4ABA0ED3"/>
    <w:multiLevelType w:val="multilevel"/>
    <w:tmpl w:val="A94E91C8"/>
    <w:numStyleLink w:val="NEE"/>
  </w:abstractNum>
  <w:abstractNum w:abstractNumId="18" w15:restartNumberingAfterBreak="0">
    <w:nsid w:val="4C5D625F"/>
    <w:multiLevelType w:val="hybridMultilevel"/>
    <w:tmpl w:val="35D24462"/>
    <w:lvl w:ilvl="0" w:tplc="6326031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CE07FC7"/>
    <w:multiLevelType w:val="hybridMultilevel"/>
    <w:tmpl w:val="B00AF516"/>
    <w:lvl w:ilvl="0" w:tplc="6326031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EFA073D"/>
    <w:multiLevelType w:val="hybridMultilevel"/>
    <w:tmpl w:val="A1D26410"/>
    <w:lvl w:ilvl="0" w:tplc="6326031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F2E515C"/>
    <w:multiLevelType w:val="hybridMultilevel"/>
    <w:tmpl w:val="E9342756"/>
    <w:lvl w:ilvl="0" w:tplc="6326031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FB46FCF"/>
    <w:multiLevelType w:val="multilevel"/>
    <w:tmpl w:val="70B2C436"/>
    <w:numStyleLink w:val="PRS2niveaus"/>
  </w:abstractNum>
  <w:abstractNum w:abstractNumId="23" w15:restartNumberingAfterBreak="0">
    <w:nsid w:val="506D1BD3"/>
    <w:multiLevelType w:val="hybridMultilevel"/>
    <w:tmpl w:val="56A8F21A"/>
    <w:lvl w:ilvl="0" w:tplc="61F44954">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12A7EBB"/>
    <w:multiLevelType w:val="hybridMultilevel"/>
    <w:tmpl w:val="1EE21742"/>
    <w:lvl w:ilvl="0" w:tplc="6326031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4FB6326"/>
    <w:multiLevelType w:val="hybridMultilevel"/>
    <w:tmpl w:val="87C4D2C6"/>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A816CE8C">
      <w:start w:val="1"/>
      <w:numFmt w:val="decimal"/>
      <w:lvlText w:val="%3"/>
      <w:lvlJc w:val="left"/>
      <w:pPr>
        <w:ind w:left="2685" w:hanging="705"/>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084D91"/>
    <w:multiLevelType w:val="hybridMultilevel"/>
    <w:tmpl w:val="09E6FD80"/>
    <w:lvl w:ilvl="0" w:tplc="61F4495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E4A1853"/>
    <w:multiLevelType w:val="multilevel"/>
    <w:tmpl w:val="70B2C436"/>
    <w:numStyleLink w:val="PRS2niveaus"/>
  </w:abstractNum>
  <w:abstractNum w:abstractNumId="28" w15:restartNumberingAfterBreak="0">
    <w:nsid w:val="613E5B79"/>
    <w:multiLevelType w:val="multilevel"/>
    <w:tmpl w:val="70B2C436"/>
    <w:numStyleLink w:val="PRS2niveaus"/>
  </w:abstractNum>
  <w:abstractNum w:abstractNumId="29" w15:restartNumberingAfterBreak="0">
    <w:nsid w:val="680B2D34"/>
    <w:multiLevelType w:val="hybridMultilevel"/>
    <w:tmpl w:val="C2E6ADB8"/>
    <w:lvl w:ilvl="0" w:tplc="61F4495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DAA6ED3"/>
    <w:multiLevelType w:val="hybridMultilevel"/>
    <w:tmpl w:val="9FDAD826"/>
    <w:lvl w:ilvl="0" w:tplc="8F54F5A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FA14760"/>
    <w:multiLevelType w:val="multilevel"/>
    <w:tmpl w:val="70B2C436"/>
    <w:styleLink w:val="PRS2niveaus"/>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14" w:hanging="357"/>
      </w:pPr>
      <w:rPr>
        <w:rFonts w:ascii="Arial" w:hAnsi="Aria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70693CF0"/>
    <w:multiLevelType w:val="multilevel"/>
    <w:tmpl w:val="70B2C436"/>
    <w:numStyleLink w:val="PRS2niveaus"/>
  </w:abstractNum>
  <w:abstractNum w:abstractNumId="33" w15:restartNumberingAfterBreak="0">
    <w:nsid w:val="782C7A02"/>
    <w:multiLevelType w:val="hybridMultilevel"/>
    <w:tmpl w:val="DF5A0026"/>
    <w:lvl w:ilvl="0" w:tplc="6326031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B7F09D4"/>
    <w:multiLevelType w:val="hybridMultilevel"/>
    <w:tmpl w:val="53EC1626"/>
    <w:lvl w:ilvl="0" w:tplc="6326031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FC032DB"/>
    <w:multiLevelType w:val="hybridMultilevel"/>
    <w:tmpl w:val="AFF24292"/>
    <w:lvl w:ilvl="0" w:tplc="033C9426">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06769000">
    <w:abstractNumId w:val="3"/>
  </w:num>
  <w:num w:numId="2" w16cid:durableId="848256505">
    <w:abstractNumId w:val="3"/>
  </w:num>
  <w:num w:numId="3" w16cid:durableId="998339885">
    <w:abstractNumId w:val="3"/>
  </w:num>
  <w:num w:numId="4" w16cid:durableId="1914388394">
    <w:abstractNumId w:val="3"/>
  </w:num>
  <w:num w:numId="5" w16cid:durableId="903369997">
    <w:abstractNumId w:val="15"/>
  </w:num>
  <w:num w:numId="6" w16cid:durableId="307975151">
    <w:abstractNumId w:val="2"/>
  </w:num>
  <w:num w:numId="7" w16cid:durableId="1591961772">
    <w:abstractNumId w:val="20"/>
  </w:num>
  <w:num w:numId="8" w16cid:durableId="1627659178">
    <w:abstractNumId w:val="25"/>
  </w:num>
  <w:num w:numId="9" w16cid:durableId="385952066">
    <w:abstractNumId w:val="4"/>
  </w:num>
  <w:num w:numId="10" w16cid:durableId="517890908">
    <w:abstractNumId w:val="24"/>
  </w:num>
  <w:num w:numId="11" w16cid:durableId="843669375">
    <w:abstractNumId w:val="19"/>
  </w:num>
  <w:num w:numId="12" w16cid:durableId="822434037">
    <w:abstractNumId w:val="33"/>
  </w:num>
  <w:num w:numId="13" w16cid:durableId="427891517">
    <w:abstractNumId w:val="18"/>
  </w:num>
  <w:num w:numId="14" w16cid:durableId="1349408383">
    <w:abstractNumId w:val="11"/>
  </w:num>
  <w:num w:numId="15" w16cid:durableId="1894269930">
    <w:abstractNumId w:val="35"/>
  </w:num>
  <w:num w:numId="16" w16cid:durableId="2004628579">
    <w:abstractNumId w:val="34"/>
  </w:num>
  <w:num w:numId="17" w16cid:durableId="1379938909">
    <w:abstractNumId w:val="13"/>
  </w:num>
  <w:num w:numId="18" w16cid:durableId="1474373753">
    <w:abstractNumId w:val="21"/>
  </w:num>
  <w:num w:numId="19" w16cid:durableId="1649281195">
    <w:abstractNumId w:val="16"/>
  </w:num>
  <w:num w:numId="20" w16cid:durableId="310717934">
    <w:abstractNumId w:val="31"/>
  </w:num>
  <w:num w:numId="21" w16cid:durableId="162933154">
    <w:abstractNumId w:val="17"/>
  </w:num>
  <w:num w:numId="22" w16cid:durableId="565065171">
    <w:abstractNumId w:val="27"/>
  </w:num>
  <w:num w:numId="23" w16cid:durableId="1607806153">
    <w:abstractNumId w:val="32"/>
  </w:num>
  <w:num w:numId="24" w16cid:durableId="1412199821">
    <w:abstractNumId w:val="0"/>
  </w:num>
  <w:num w:numId="25" w16cid:durableId="616957556">
    <w:abstractNumId w:val="28"/>
  </w:num>
  <w:num w:numId="26" w16cid:durableId="98842290">
    <w:abstractNumId w:val="7"/>
  </w:num>
  <w:num w:numId="27" w16cid:durableId="401370383">
    <w:abstractNumId w:val="30"/>
  </w:num>
  <w:num w:numId="28" w16cid:durableId="2067098260">
    <w:abstractNumId w:val="6"/>
  </w:num>
  <w:num w:numId="29" w16cid:durableId="850994974">
    <w:abstractNumId w:val="10"/>
  </w:num>
  <w:num w:numId="30" w16cid:durableId="1842743086">
    <w:abstractNumId w:val="8"/>
  </w:num>
  <w:num w:numId="31" w16cid:durableId="478806767">
    <w:abstractNumId w:val="14"/>
  </w:num>
  <w:num w:numId="32" w16cid:durableId="381442550">
    <w:abstractNumId w:val="9"/>
  </w:num>
  <w:num w:numId="33" w16cid:durableId="14306147">
    <w:abstractNumId w:val="29"/>
  </w:num>
  <w:num w:numId="34" w16cid:durableId="1328173178">
    <w:abstractNumId w:val="1"/>
  </w:num>
  <w:num w:numId="35" w16cid:durableId="153188877">
    <w:abstractNumId w:val="12"/>
  </w:num>
  <w:num w:numId="36" w16cid:durableId="1356153282">
    <w:abstractNumId w:val="5"/>
  </w:num>
  <w:num w:numId="37" w16cid:durableId="846941440">
    <w:abstractNumId w:val="26"/>
  </w:num>
  <w:num w:numId="38" w16cid:durableId="1032345267">
    <w:abstractNumId w:val="23"/>
  </w:num>
  <w:num w:numId="39" w16cid:durableId="210511096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leen van Ooijen">
    <w15:presenceInfo w15:providerId="AD" w15:userId="S-1-5-21-2807791783-892639477-1640237912-52613"/>
  </w15:person>
  <w15:person w15:author="Marleen van Ooijen [2]">
    <w15:presenceInfo w15:providerId="AD" w15:userId="S::m.vanooijen@s-Hertogenbosch.nl::5a727c41-86ee-4227-b8b0-79ba2f6ab5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BA"/>
    <w:rsid w:val="000D6A2F"/>
    <w:rsid w:val="00144950"/>
    <w:rsid w:val="00230F6F"/>
    <w:rsid w:val="003F2B6F"/>
    <w:rsid w:val="003F6DC3"/>
    <w:rsid w:val="004629C1"/>
    <w:rsid w:val="00493B5E"/>
    <w:rsid w:val="004C14E9"/>
    <w:rsid w:val="004E121C"/>
    <w:rsid w:val="00536FAE"/>
    <w:rsid w:val="00560C26"/>
    <w:rsid w:val="005A4496"/>
    <w:rsid w:val="005C63F8"/>
    <w:rsid w:val="005D5FFC"/>
    <w:rsid w:val="006157CC"/>
    <w:rsid w:val="0062433F"/>
    <w:rsid w:val="006C0C7B"/>
    <w:rsid w:val="006F4E54"/>
    <w:rsid w:val="0076679C"/>
    <w:rsid w:val="008216C5"/>
    <w:rsid w:val="008470A8"/>
    <w:rsid w:val="008B4505"/>
    <w:rsid w:val="0094282C"/>
    <w:rsid w:val="00945D9A"/>
    <w:rsid w:val="009A1315"/>
    <w:rsid w:val="009F40FC"/>
    <w:rsid w:val="00A161DF"/>
    <w:rsid w:val="00A721BA"/>
    <w:rsid w:val="00A728E2"/>
    <w:rsid w:val="00B04A3D"/>
    <w:rsid w:val="00B80C23"/>
    <w:rsid w:val="00C3735C"/>
    <w:rsid w:val="00C83FCF"/>
    <w:rsid w:val="00CE14BA"/>
    <w:rsid w:val="00D7156D"/>
    <w:rsid w:val="00E33003"/>
    <w:rsid w:val="00E74300"/>
    <w:rsid w:val="00E96294"/>
    <w:rsid w:val="00EB42C9"/>
    <w:rsid w:val="00F11BC8"/>
    <w:rsid w:val="00F23F04"/>
    <w:rsid w:val="00F407AC"/>
    <w:rsid w:val="00F4796B"/>
    <w:rsid w:val="00FB3F36"/>
    <w:rsid w:val="00FC1B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3A6E"/>
  <w15:chartTrackingRefBased/>
  <w15:docId w15:val="{16B5556F-A198-45F1-9989-46DB2434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14BA"/>
    <w:pPr>
      <w:spacing w:after="0" w:line="260" w:lineRule="atLeast"/>
    </w:pPr>
    <w:rPr>
      <w:rFonts w:ascii="Arial" w:hAnsi="Arial" w:cs="Times New Roman"/>
      <w:sz w:val="20"/>
      <w:szCs w:val="20"/>
      <w:lang w:eastAsia="nl-NL"/>
    </w:rPr>
  </w:style>
  <w:style w:type="paragraph" w:styleId="Kop1">
    <w:name w:val="heading 1"/>
    <w:basedOn w:val="Standaard"/>
    <w:next w:val="Standaard"/>
    <w:link w:val="Kop1Char"/>
    <w:qFormat/>
    <w:rsid w:val="000D6A2F"/>
    <w:pPr>
      <w:keepNext/>
      <w:numPr>
        <w:numId w:val="4"/>
      </w:numPr>
      <w:spacing w:after="120" w:line="240" w:lineRule="atLeast"/>
      <w:outlineLvl w:val="0"/>
    </w:pPr>
    <w:rPr>
      <w:b/>
      <w:kern w:val="28"/>
    </w:rPr>
  </w:style>
  <w:style w:type="paragraph" w:styleId="Kop2">
    <w:name w:val="heading 2"/>
    <w:basedOn w:val="Standaard"/>
    <w:next w:val="Standaard"/>
    <w:link w:val="Kop2Char"/>
    <w:qFormat/>
    <w:rsid w:val="000D6A2F"/>
    <w:pPr>
      <w:keepNext/>
      <w:numPr>
        <w:ilvl w:val="1"/>
        <w:numId w:val="4"/>
      </w:numPr>
      <w:spacing w:after="120" w:line="240" w:lineRule="atLeast"/>
      <w:outlineLvl w:val="1"/>
    </w:pPr>
    <w:rPr>
      <w:b/>
    </w:rPr>
  </w:style>
  <w:style w:type="paragraph" w:styleId="Kop3">
    <w:name w:val="heading 3"/>
    <w:basedOn w:val="Standaard"/>
    <w:next w:val="Standaard"/>
    <w:link w:val="Kop3Char"/>
    <w:qFormat/>
    <w:rsid w:val="000D6A2F"/>
    <w:pPr>
      <w:keepNext/>
      <w:numPr>
        <w:ilvl w:val="2"/>
        <w:numId w:val="4"/>
      </w:numPr>
      <w:spacing w:after="120" w:line="240" w:lineRule="atLeast"/>
      <w:outlineLvl w:val="2"/>
    </w:pPr>
    <w:rPr>
      <w:b/>
    </w:rPr>
  </w:style>
  <w:style w:type="paragraph" w:styleId="Kop4">
    <w:name w:val="heading 4"/>
    <w:basedOn w:val="Standaard"/>
    <w:next w:val="Standaard"/>
    <w:link w:val="Kop4Char"/>
    <w:qFormat/>
    <w:rsid w:val="000D6A2F"/>
    <w:pPr>
      <w:keepNext/>
      <w:numPr>
        <w:ilvl w:val="3"/>
        <w:numId w:val="4"/>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D6A2F"/>
    <w:rPr>
      <w:rFonts w:ascii="Arial" w:eastAsia="Times New Roman" w:hAnsi="Arial" w:cs="Times New Roman"/>
      <w:b/>
      <w:kern w:val="28"/>
      <w:sz w:val="20"/>
      <w:szCs w:val="20"/>
      <w:lang w:eastAsia="nl-NL"/>
    </w:rPr>
  </w:style>
  <w:style w:type="character" w:customStyle="1" w:styleId="Kop2Char">
    <w:name w:val="Kop 2 Char"/>
    <w:basedOn w:val="Standaardalinea-lettertype"/>
    <w:link w:val="Kop2"/>
    <w:rsid w:val="000D6A2F"/>
    <w:rPr>
      <w:rFonts w:ascii="Arial" w:eastAsia="Times New Roman" w:hAnsi="Arial" w:cs="Times New Roman"/>
      <w:b/>
      <w:sz w:val="20"/>
      <w:szCs w:val="20"/>
      <w:lang w:eastAsia="nl-NL"/>
    </w:rPr>
  </w:style>
  <w:style w:type="character" w:customStyle="1" w:styleId="Kop3Char">
    <w:name w:val="Kop 3 Char"/>
    <w:basedOn w:val="Standaardalinea-lettertype"/>
    <w:link w:val="Kop3"/>
    <w:rsid w:val="000D6A2F"/>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0D6A2F"/>
    <w:rPr>
      <w:rFonts w:ascii="Arial" w:eastAsia="Times New Roman" w:hAnsi="Arial" w:cs="Times New Roman"/>
      <w:b/>
      <w:sz w:val="20"/>
      <w:szCs w:val="20"/>
      <w:lang w:eastAsia="nl-NL"/>
    </w:rPr>
  </w:style>
  <w:style w:type="paragraph" w:styleId="Koptekst">
    <w:name w:val="header"/>
    <w:basedOn w:val="Standaard"/>
    <w:link w:val="KoptekstChar"/>
    <w:rsid w:val="00CE14BA"/>
    <w:pPr>
      <w:tabs>
        <w:tab w:val="center" w:pos="4536"/>
        <w:tab w:val="right" w:pos="9072"/>
      </w:tabs>
      <w:spacing w:line="240" w:lineRule="atLeast"/>
    </w:pPr>
  </w:style>
  <w:style w:type="character" w:customStyle="1" w:styleId="KoptekstChar">
    <w:name w:val="Koptekst Char"/>
    <w:basedOn w:val="Standaardalinea-lettertype"/>
    <w:link w:val="Koptekst"/>
    <w:rsid w:val="00CE14BA"/>
    <w:rPr>
      <w:rFonts w:ascii="Arial" w:hAnsi="Arial" w:cs="Times New Roman"/>
      <w:sz w:val="20"/>
      <w:szCs w:val="20"/>
      <w:lang w:eastAsia="nl-NL"/>
    </w:rPr>
  </w:style>
  <w:style w:type="paragraph" w:styleId="Plattetekstinspringen3">
    <w:name w:val="Body Text Indent 3"/>
    <w:basedOn w:val="Standaard"/>
    <w:link w:val="Plattetekstinspringen3Char"/>
    <w:rsid w:val="00CE14BA"/>
    <w:pPr>
      <w:widowControl w:val="0"/>
      <w:spacing w:line="240" w:lineRule="auto"/>
      <w:ind w:left="708" w:hanging="708"/>
    </w:pPr>
    <w:rPr>
      <w:snapToGrid w:val="0"/>
    </w:rPr>
  </w:style>
  <w:style w:type="character" w:customStyle="1" w:styleId="Plattetekstinspringen3Char">
    <w:name w:val="Platte tekst inspringen 3 Char"/>
    <w:basedOn w:val="Standaardalinea-lettertype"/>
    <w:link w:val="Plattetekstinspringen3"/>
    <w:rsid w:val="00CE14BA"/>
    <w:rPr>
      <w:rFonts w:ascii="Arial" w:hAnsi="Arial" w:cs="Times New Roman"/>
      <w:snapToGrid w:val="0"/>
      <w:sz w:val="20"/>
      <w:szCs w:val="20"/>
      <w:lang w:eastAsia="nl-NL"/>
    </w:rPr>
  </w:style>
  <w:style w:type="paragraph" w:styleId="Lijstalinea">
    <w:name w:val="List Paragraph"/>
    <w:basedOn w:val="Standaard"/>
    <w:uiPriority w:val="34"/>
    <w:qFormat/>
    <w:rsid w:val="00CE14BA"/>
    <w:pPr>
      <w:spacing w:line="240" w:lineRule="auto"/>
      <w:ind w:left="720"/>
      <w:contextualSpacing/>
    </w:pPr>
  </w:style>
  <w:style w:type="paragraph" w:styleId="Geenafstand">
    <w:name w:val="No Spacing"/>
    <w:uiPriority w:val="1"/>
    <w:qFormat/>
    <w:rsid w:val="00CE14BA"/>
    <w:pPr>
      <w:spacing w:after="0" w:line="240" w:lineRule="auto"/>
    </w:pPr>
    <w:rPr>
      <w:rFonts w:ascii="Arial" w:hAnsi="Arial" w:cs="Times New Roman"/>
      <w:sz w:val="20"/>
      <w:szCs w:val="20"/>
      <w:lang w:eastAsia="nl-NL"/>
    </w:rPr>
  </w:style>
  <w:style w:type="numbering" w:customStyle="1" w:styleId="NEE">
    <w:name w:val="NEE"/>
    <w:uiPriority w:val="99"/>
    <w:rsid w:val="00CE14BA"/>
    <w:pPr>
      <w:numPr>
        <w:numId w:val="19"/>
      </w:numPr>
    </w:pPr>
  </w:style>
  <w:style w:type="numbering" w:customStyle="1" w:styleId="PRS2niveaus">
    <w:name w:val="PRS_2niveaus"/>
    <w:uiPriority w:val="99"/>
    <w:rsid w:val="00CE14BA"/>
    <w:pPr>
      <w:numPr>
        <w:numId w:val="20"/>
      </w:numPr>
    </w:pPr>
  </w:style>
  <w:style w:type="paragraph" w:styleId="Ballontekst">
    <w:name w:val="Balloon Text"/>
    <w:basedOn w:val="Standaard"/>
    <w:link w:val="BallontekstChar"/>
    <w:uiPriority w:val="99"/>
    <w:semiHidden/>
    <w:unhideWhenUsed/>
    <w:rsid w:val="00CE14B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14BA"/>
    <w:rPr>
      <w:rFonts w:ascii="Segoe UI" w:hAnsi="Segoe UI" w:cs="Segoe UI"/>
      <w:sz w:val="18"/>
      <w:szCs w:val="18"/>
      <w:lang w:eastAsia="nl-NL"/>
    </w:rPr>
  </w:style>
  <w:style w:type="character" w:styleId="Verwijzingopmerking">
    <w:name w:val="annotation reference"/>
    <w:basedOn w:val="Standaardalinea-lettertype"/>
    <w:uiPriority w:val="99"/>
    <w:semiHidden/>
    <w:unhideWhenUsed/>
    <w:rsid w:val="00F23F04"/>
    <w:rPr>
      <w:sz w:val="16"/>
      <w:szCs w:val="16"/>
    </w:rPr>
  </w:style>
  <w:style w:type="paragraph" w:styleId="Tekstopmerking">
    <w:name w:val="annotation text"/>
    <w:basedOn w:val="Standaard"/>
    <w:link w:val="TekstopmerkingChar"/>
    <w:uiPriority w:val="99"/>
    <w:unhideWhenUsed/>
    <w:rsid w:val="00F23F04"/>
    <w:pPr>
      <w:spacing w:line="240" w:lineRule="auto"/>
    </w:pPr>
  </w:style>
  <w:style w:type="character" w:customStyle="1" w:styleId="TekstopmerkingChar">
    <w:name w:val="Tekst opmerking Char"/>
    <w:basedOn w:val="Standaardalinea-lettertype"/>
    <w:link w:val="Tekstopmerking"/>
    <w:uiPriority w:val="99"/>
    <w:rsid w:val="00F23F04"/>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23F04"/>
    <w:rPr>
      <w:b/>
      <w:bCs/>
    </w:rPr>
  </w:style>
  <w:style w:type="character" w:customStyle="1" w:styleId="OnderwerpvanopmerkingChar">
    <w:name w:val="Onderwerp van opmerking Char"/>
    <w:basedOn w:val="TekstopmerkingChar"/>
    <w:link w:val="Onderwerpvanopmerking"/>
    <w:uiPriority w:val="99"/>
    <w:semiHidden/>
    <w:rsid w:val="00F23F04"/>
    <w:rPr>
      <w:rFonts w:ascii="Arial" w:hAnsi="Arial" w:cs="Times New Roman"/>
      <w:b/>
      <w:bCs/>
      <w:sz w:val="20"/>
      <w:szCs w:val="20"/>
      <w:lang w:eastAsia="nl-NL"/>
    </w:rPr>
  </w:style>
  <w:style w:type="paragraph" w:styleId="Voettekst">
    <w:name w:val="footer"/>
    <w:basedOn w:val="Standaard"/>
    <w:link w:val="VoettekstChar"/>
    <w:uiPriority w:val="99"/>
    <w:unhideWhenUsed/>
    <w:rsid w:val="006C0C7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C0C7B"/>
    <w:rPr>
      <w:rFonts w:ascii="Arial" w:hAnsi="Arial" w:cs="Times New Roman"/>
      <w:sz w:val="20"/>
      <w:szCs w:val="20"/>
      <w:lang w:eastAsia="nl-NL"/>
    </w:rPr>
  </w:style>
  <w:style w:type="paragraph" w:styleId="Revisie">
    <w:name w:val="Revision"/>
    <w:hidden/>
    <w:uiPriority w:val="99"/>
    <w:semiHidden/>
    <w:rsid w:val="008216C5"/>
    <w:pPr>
      <w:spacing w:after="0" w:line="240" w:lineRule="auto"/>
    </w:pPr>
    <w:rPr>
      <w:rFonts w:ascii="Arial"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1049</TotalTime>
  <Pages>1</Pages>
  <Words>7316</Words>
  <Characters>40238</Characters>
  <Application>Microsoft Office Word</Application>
  <DocSecurity>0</DocSecurity>
  <Lines>335</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van Ooijen</dc:creator>
  <cp:keywords/>
  <dc:description/>
  <cp:lastModifiedBy>Marleen van Ooijen</cp:lastModifiedBy>
  <cp:revision>6</cp:revision>
  <cp:lastPrinted>2024-01-02T14:55:00Z</cp:lastPrinted>
  <dcterms:created xsi:type="dcterms:W3CDTF">2024-01-02T07:47:00Z</dcterms:created>
  <dcterms:modified xsi:type="dcterms:W3CDTF">2025-02-11T16:17:00Z</dcterms:modified>
</cp:coreProperties>
</file>