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A6FD" w14:textId="77777777" w:rsidR="00B978A3" w:rsidRPr="009179E1" w:rsidRDefault="00B978A3" w:rsidP="00B978A3">
      <w:pPr>
        <w:spacing w:line="240" w:lineRule="exact"/>
      </w:pPr>
    </w:p>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F11304" w:rsidRPr="009179E1" w14:paraId="2504B135" w14:textId="77777777" w:rsidTr="00C81F0E">
        <w:trPr>
          <w:cantSplit/>
          <w:trHeight w:hRule="exact" w:val="1003"/>
        </w:trPr>
        <w:tc>
          <w:tcPr>
            <w:tcW w:w="6804" w:type="dxa"/>
            <w:gridSpan w:val="2"/>
            <w:shd w:val="clear" w:color="auto" w:fill="auto"/>
          </w:tcPr>
          <w:p w14:paraId="48B1DD4B" w14:textId="4CF59761" w:rsidR="00F11304" w:rsidRPr="009179E1" w:rsidRDefault="00F11304" w:rsidP="00C81F0E">
            <w:pPr>
              <w:pStyle w:val="Kop1"/>
              <w:spacing w:before="120"/>
              <w:ind w:left="431" w:hanging="431"/>
              <w:jc w:val="center"/>
              <w:rPr>
                <w:b/>
                <w:bCs w:val="0"/>
              </w:rPr>
            </w:pPr>
            <w:bookmarkStart w:id="0" w:name="_Toc199331672"/>
            <w:r w:rsidRPr="009179E1">
              <w:rPr>
                <w:b/>
                <w:bCs w:val="0"/>
              </w:rPr>
              <w:t xml:space="preserve">Bijlage </w:t>
            </w:r>
            <w:bookmarkEnd w:id="0"/>
            <w:r w:rsidR="004A76F2" w:rsidRPr="009179E1">
              <w:rPr>
                <w:b/>
                <w:bCs w:val="0"/>
              </w:rPr>
              <w:t>3</w:t>
            </w:r>
          </w:p>
          <w:p w14:paraId="6A83536C" w14:textId="77777777" w:rsidR="00F11304" w:rsidRPr="009179E1" w:rsidRDefault="00F11304" w:rsidP="00C81F0E">
            <w:pPr>
              <w:pStyle w:val="Kop1"/>
              <w:spacing w:before="120"/>
              <w:ind w:left="431" w:hanging="431"/>
              <w:jc w:val="center"/>
            </w:pPr>
            <w:r w:rsidRPr="009179E1">
              <w:rPr>
                <w:sz w:val="24"/>
                <w:szCs w:val="24"/>
              </w:rPr>
              <w:t>Behorend bij</w:t>
            </w:r>
          </w:p>
          <w:p w14:paraId="4B243385" w14:textId="77777777" w:rsidR="00F11304" w:rsidRPr="009179E1" w:rsidRDefault="00F11304" w:rsidP="00C81F0E"/>
          <w:p w14:paraId="46D954A0" w14:textId="77777777" w:rsidR="00F11304" w:rsidRPr="009179E1" w:rsidRDefault="00F11304" w:rsidP="00C81F0E">
            <w:pPr>
              <w:jc w:val="center"/>
            </w:pPr>
          </w:p>
          <w:p w14:paraId="1A9059C4" w14:textId="77777777" w:rsidR="00F11304" w:rsidRPr="009179E1" w:rsidRDefault="00F11304" w:rsidP="00C81F0E"/>
          <w:p w14:paraId="2ED06D4D" w14:textId="77777777" w:rsidR="00F11304" w:rsidRPr="009179E1" w:rsidRDefault="00F11304" w:rsidP="00C81F0E"/>
          <w:p w14:paraId="0CFDE630" w14:textId="77777777" w:rsidR="00F11304" w:rsidRPr="009179E1" w:rsidRDefault="00F11304" w:rsidP="00C81F0E"/>
          <w:p w14:paraId="0374704B" w14:textId="77777777" w:rsidR="00F11304" w:rsidRPr="009179E1" w:rsidRDefault="00F11304" w:rsidP="00C81F0E"/>
        </w:tc>
      </w:tr>
      <w:tr w:rsidR="00F11304" w:rsidRPr="009179E1" w14:paraId="3C619FCC" w14:textId="77777777" w:rsidTr="00C81F0E">
        <w:trPr>
          <w:cantSplit/>
          <w:trHeight w:val="64"/>
        </w:trPr>
        <w:tc>
          <w:tcPr>
            <w:tcW w:w="6804" w:type="dxa"/>
            <w:gridSpan w:val="2"/>
            <w:shd w:val="clear" w:color="auto" w:fill="auto"/>
          </w:tcPr>
          <w:p w14:paraId="400F0E6D" w14:textId="77777777" w:rsidR="00F11304" w:rsidRPr="009179E1" w:rsidRDefault="00F11304" w:rsidP="00C81F0E"/>
          <w:p w14:paraId="1CA95313" w14:textId="77777777" w:rsidR="00F11304" w:rsidRPr="009179E1" w:rsidRDefault="00F11304" w:rsidP="00C81F0E">
            <w:pPr>
              <w:jc w:val="center"/>
              <w:rPr>
                <w:b/>
                <w:bCs/>
                <w:sz w:val="24"/>
              </w:rPr>
            </w:pPr>
            <w:r w:rsidRPr="009179E1">
              <w:rPr>
                <w:b/>
                <w:bCs/>
                <w:sz w:val="24"/>
              </w:rPr>
              <w:t>De selectieleidraad</w:t>
            </w:r>
          </w:p>
          <w:p w14:paraId="26E4D3D3" w14:textId="77777777" w:rsidR="00F11304" w:rsidRPr="009179E1" w:rsidRDefault="00F11304" w:rsidP="00C81F0E">
            <w:pPr>
              <w:jc w:val="center"/>
              <w:rPr>
                <w:b/>
                <w:sz w:val="24"/>
              </w:rPr>
            </w:pPr>
            <w:r w:rsidRPr="009179E1">
              <w:rPr>
                <w:sz w:val="24"/>
              </w:rPr>
              <w:t>inzake</w:t>
            </w:r>
            <w:r w:rsidRPr="009179E1">
              <w:rPr>
                <w:b/>
                <w:bCs/>
                <w:sz w:val="24"/>
              </w:rPr>
              <w:br/>
              <w:t xml:space="preserve">Uitvoering exportkredietverzekeringen en investeringsgaranties </w:t>
            </w:r>
            <w:r w:rsidRPr="009179E1">
              <w:rPr>
                <w:rFonts w:ascii="Arial" w:hAnsi="Arial" w:cs="Arial"/>
                <w:b/>
                <w:bCs/>
                <w:sz w:val="24"/>
              </w:rPr>
              <w:t>​</w:t>
            </w:r>
            <w:r w:rsidRPr="009179E1">
              <w:rPr>
                <w:b/>
                <w:sz w:val="24"/>
              </w:rPr>
              <w:t> </w:t>
            </w:r>
          </w:p>
          <w:p w14:paraId="339F09EA" w14:textId="77777777" w:rsidR="00F11304" w:rsidRPr="009179E1" w:rsidRDefault="00F11304" w:rsidP="00C81F0E">
            <w:pPr>
              <w:jc w:val="center"/>
              <w:rPr>
                <w:b/>
                <w:sz w:val="24"/>
              </w:rPr>
            </w:pPr>
            <w:r w:rsidRPr="009179E1">
              <w:rPr>
                <w:b/>
                <w:sz w:val="24"/>
              </w:rPr>
              <w:t> </w:t>
            </w:r>
          </w:p>
          <w:p w14:paraId="774C1BB0" w14:textId="77777777" w:rsidR="00F11304" w:rsidRPr="009179E1" w:rsidRDefault="00F11304" w:rsidP="00C81F0E">
            <w:pPr>
              <w:jc w:val="center"/>
              <w:rPr>
                <w:bCs/>
                <w:sz w:val="24"/>
              </w:rPr>
            </w:pPr>
            <w:r w:rsidRPr="009179E1">
              <w:rPr>
                <w:bCs/>
                <w:sz w:val="24"/>
              </w:rPr>
              <w:t>Europese aanbesteding </w:t>
            </w:r>
          </w:p>
          <w:p w14:paraId="3DCF2C4B" w14:textId="77777777" w:rsidR="00F11304" w:rsidRPr="009179E1" w:rsidRDefault="00F11304" w:rsidP="00C81F0E">
            <w:pPr>
              <w:jc w:val="center"/>
              <w:rPr>
                <w:bCs/>
                <w:sz w:val="24"/>
              </w:rPr>
            </w:pPr>
            <w:r w:rsidRPr="009179E1">
              <w:rPr>
                <w:bCs/>
                <w:sz w:val="24"/>
              </w:rPr>
              <w:t>Mededingingsprocedure met onderhandeling </w:t>
            </w:r>
          </w:p>
          <w:p w14:paraId="4FE30EBD" w14:textId="77777777" w:rsidR="00F11304" w:rsidRPr="009179E1" w:rsidRDefault="00F11304" w:rsidP="00C81F0E">
            <w:pPr>
              <w:jc w:val="center"/>
              <w:rPr>
                <w:bCs/>
                <w:sz w:val="24"/>
              </w:rPr>
            </w:pPr>
            <w:r w:rsidRPr="009179E1">
              <w:rPr>
                <w:bCs/>
                <w:sz w:val="24"/>
              </w:rPr>
              <w:t> voor</w:t>
            </w:r>
          </w:p>
          <w:p w14:paraId="54B94C2A" w14:textId="77777777" w:rsidR="00F11304" w:rsidRPr="009179E1" w:rsidRDefault="00F11304" w:rsidP="00C81F0E">
            <w:pPr>
              <w:jc w:val="center"/>
              <w:rPr>
                <w:b/>
                <w:sz w:val="24"/>
              </w:rPr>
            </w:pPr>
            <w:r w:rsidRPr="009179E1">
              <w:rPr>
                <w:b/>
                <w:sz w:val="24"/>
              </w:rPr>
              <w:t> </w:t>
            </w:r>
          </w:p>
          <w:p w14:paraId="63ABC97D" w14:textId="77777777" w:rsidR="00F11304" w:rsidRPr="009179E1" w:rsidRDefault="00F11304" w:rsidP="00C81F0E">
            <w:pPr>
              <w:jc w:val="center"/>
              <w:rPr>
                <w:b/>
                <w:sz w:val="24"/>
              </w:rPr>
            </w:pPr>
            <w:r w:rsidRPr="009179E1">
              <w:rPr>
                <w:rFonts w:ascii="Arial" w:hAnsi="Arial" w:cs="Arial"/>
                <w:b/>
                <w:sz w:val="24"/>
              </w:rPr>
              <w:t>​​</w:t>
            </w:r>
            <w:r w:rsidRPr="009179E1">
              <w:rPr>
                <w:b/>
                <w:bCs/>
                <w:sz w:val="24"/>
              </w:rPr>
              <w:t>het ministerie van Financiën</w:t>
            </w:r>
            <w:r w:rsidRPr="009179E1">
              <w:rPr>
                <w:b/>
                <w:sz w:val="24"/>
              </w:rPr>
              <w:t> </w:t>
            </w:r>
          </w:p>
          <w:p w14:paraId="505D9F45" w14:textId="77777777" w:rsidR="00F11304" w:rsidRPr="009179E1" w:rsidRDefault="00F11304" w:rsidP="00C81F0E">
            <w:pPr>
              <w:jc w:val="center"/>
              <w:rPr>
                <w:b/>
                <w:sz w:val="24"/>
              </w:rPr>
            </w:pPr>
            <w:r w:rsidRPr="009179E1">
              <w:rPr>
                <w:rFonts w:ascii="Arial" w:hAnsi="Arial" w:cs="Arial"/>
                <w:b/>
                <w:sz w:val="24"/>
              </w:rPr>
              <w:t>​</w:t>
            </w:r>
            <w:r w:rsidRPr="009179E1">
              <w:rPr>
                <w:bCs/>
                <w:sz w:val="24"/>
              </w:rPr>
              <w:t xml:space="preserve">en </w:t>
            </w:r>
            <w:r w:rsidRPr="009179E1">
              <w:rPr>
                <w:b/>
                <w:sz w:val="24"/>
              </w:rPr>
              <w:t> </w:t>
            </w:r>
            <w:r w:rsidRPr="009179E1">
              <w:rPr>
                <w:b/>
                <w:sz w:val="24"/>
              </w:rPr>
              <w:br/>
            </w:r>
            <w:r w:rsidRPr="009179E1">
              <w:rPr>
                <w:b/>
                <w:bCs/>
                <w:sz w:val="24"/>
              </w:rPr>
              <w:t>het ministerie van Buitenlandse Zaken</w:t>
            </w:r>
            <w:r w:rsidRPr="009179E1">
              <w:rPr>
                <w:rFonts w:ascii="Arial" w:hAnsi="Arial" w:cs="Arial"/>
                <w:b/>
                <w:bCs/>
                <w:sz w:val="24"/>
              </w:rPr>
              <w:t>​</w:t>
            </w:r>
            <w:r w:rsidRPr="009179E1">
              <w:rPr>
                <w:b/>
                <w:sz w:val="24"/>
              </w:rPr>
              <w:t> </w:t>
            </w:r>
          </w:p>
          <w:p w14:paraId="32B3F242" w14:textId="77777777" w:rsidR="00F11304" w:rsidRPr="009179E1" w:rsidRDefault="00F11304" w:rsidP="00C81F0E"/>
        </w:tc>
      </w:tr>
      <w:tr w:rsidR="00F11304" w:rsidRPr="009179E1" w14:paraId="0B8E44FD" w14:textId="77777777" w:rsidTr="00C81F0E">
        <w:trPr>
          <w:cantSplit/>
          <w:trHeight w:val="64"/>
        </w:trPr>
        <w:tc>
          <w:tcPr>
            <w:tcW w:w="2405" w:type="dxa"/>
            <w:shd w:val="clear" w:color="auto" w:fill="F79646"/>
          </w:tcPr>
          <w:p w14:paraId="083C3C70" w14:textId="77777777" w:rsidR="00F11304" w:rsidRPr="009179E1" w:rsidRDefault="00F11304" w:rsidP="00C81F0E">
            <w:pPr>
              <w:rPr>
                <w:b/>
                <w:bCs/>
              </w:rPr>
            </w:pPr>
            <w:r w:rsidRPr="009179E1">
              <w:rPr>
                <w:b/>
                <w:bCs/>
              </w:rPr>
              <w:t>Datum</w:t>
            </w:r>
          </w:p>
        </w:tc>
        <w:tc>
          <w:tcPr>
            <w:tcW w:w="4399" w:type="dxa"/>
            <w:shd w:val="clear" w:color="auto" w:fill="auto"/>
          </w:tcPr>
          <w:p w14:paraId="09E75AAD" w14:textId="1FF6B4E2" w:rsidR="00F11304" w:rsidRPr="009179E1" w:rsidRDefault="00E32079" w:rsidP="00C81F0E">
            <w:ins w:id="1" w:author="Hiemstra, Johannes" w:date="2026-01-28T11:14:00Z" w16du:dateUtc="2026-01-28T10:14:00Z">
              <w:r>
                <w:t>29</w:t>
              </w:r>
            </w:ins>
            <w:del w:id="2" w:author="Hiemstra, Johannes" w:date="2026-01-28T11:14:00Z" w16du:dateUtc="2026-01-28T10:14:00Z">
              <w:r w:rsidR="00D877A6" w:rsidRPr="009179E1" w:rsidDel="00E32079">
                <w:delText>8</w:delText>
              </w:r>
            </w:del>
            <w:r w:rsidR="00D877A6" w:rsidRPr="009179E1">
              <w:t xml:space="preserve"> januari 2026</w:t>
            </w:r>
          </w:p>
        </w:tc>
      </w:tr>
      <w:tr w:rsidR="00F11304" w:rsidRPr="009179E1" w14:paraId="339EEB34" w14:textId="77777777" w:rsidTr="00C81F0E">
        <w:trPr>
          <w:cantSplit/>
          <w:trHeight w:val="97"/>
        </w:trPr>
        <w:tc>
          <w:tcPr>
            <w:tcW w:w="2405" w:type="dxa"/>
            <w:shd w:val="clear" w:color="auto" w:fill="F79646"/>
          </w:tcPr>
          <w:p w14:paraId="6BF962D8" w14:textId="77777777" w:rsidR="00F11304" w:rsidRPr="009179E1" w:rsidRDefault="00F11304" w:rsidP="00C81F0E">
            <w:pPr>
              <w:rPr>
                <w:b/>
                <w:bCs/>
              </w:rPr>
            </w:pPr>
            <w:r w:rsidRPr="009179E1">
              <w:rPr>
                <w:b/>
                <w:bCs/>
              </w:rPr>
              <w:t>Kenmerk</w:t>
            </w:r>
          </w:p>
        </w:tc>
        <w:bookmarkStart w:id="3" w:name="Synergynummer" w:displacedByCustomXml="next"/>
        <w:sdt>
          <w:sdtPr>
            <w:rPr>
              <w:rFonts w:cs="Verdana"/>
            </w:rPr>
            <w:alias w:val="Synergynummer"/>
            <w:tag w:val="Synergynummer"/>
            <w:id w:val="1792777472"/>
            <w:placeholder>
              <w:docPart w:val="7DA080F17A3A4D91AE82BD6780F98BDC"/>
            </w:placeholder>
            <w:text/>
          </w:sdtPr>
          <w:sdtEndPr/>
          <w:sdtContent>
            <w:tc>
              <w:tcPr>
                <w:tcW w:w="4399" w:type="dxa"/>
                <w:shd w:val="clear" w:color="auto" w:fill="auto"/>
              </w:tcPr>
              <w:p w14:paraId="5951D681" w14:textId="77777777" w:rsidR="00F11304" w:rsidRPr="009179E1" w:rsidRDefault="00F11304" w:rsidP="00C81F0E">
                <w:r w:rsidRPr="009179E1">
                  <w:rPr>
                    <w:rFonts w:cs="Verdana"/>
                  </w:rPr>
                  <w:t>201865004.016.017</w:t>
                </w:r>
              </w:p>
            </w:tc>
          </w:sdtContent>
        </w:sdt>
        <w:bookmarkEnd w:id="3" w:displacedByCustomXml="prev"/>
      </w:tr>
      <w:tr w:rsidR="00F11304" w:rsidRPr="009179E1" w14:paraId="479A3723" w14:textId="77777777" w:rsidTr="00C81F0E">
        <w:trPr>
          <w:cantSplit/>
          <w:trHeight w:val="73"/>
        </w:trPr>
        <w:tc>
          <w:tcPr>
            <w:tcW w:w="2405" w:type="dxa"/>
            <w:shd w:val="clear" w:color="auto" w:fill="F79646"/>
          </w:tcPr>
          <w:p w14:paraId="72B209A5" w14:textId="77777777" w:rsidR="00F11304" w:rsidRPr="009179E1" w:rsidRDefault="00F11304" w:rsidP="00C81F0E">
            <w:pPr>
              <w:rPr>
                <w:b/>
                <w:bCs/>
              </w:rPr>
            </w:pPr>
            <w:r w:rsidRPr="009179E1">
              <w:rPr>
                <w:b/>
                <w:bCs/>
              </w:rPr>
              <w:t>Versie</w:t>
            </w:r>
          </w:p>
        </w:tc>
        <w:tc>
          <w:tcPr>
            <w:tcW w:w="4399" w:type="dxa"/>
            <w:shd w:val="clear" w:color="auto" w:fill="auto"/>
          </w:tcPr>
          <w:p w14:paraId="33290464" w14:textId="574527F7" w:rsidR="00F11304" w:rsidRPr="009179E1" w:rsidRDefault="00D877A6" w:rsidP="00C81F0E">
            <w:r w:rsidRPr="009179E1">
              <w:t>1.</w:t>
            </w:r>
            <w:ins w:id="4" w:author="Hiemstra, Johannes" w:date="2026-01-28T11:14:00Z" w16du:dateUtc="2026-01-28T10:14:00Z">
              <w:r w:rsidR="00E32079">
                <w:t>1</w:t>
              </w:r>
            </w:ins>
            <w:del w:id="5" w:author="Hiemstra, Johannes" w:date="2026-01-28T11:14:00Z" w16du:dateUtc="2026-01-28T10:14:00Z">
              <w:r w:rsidRPr="009179E1" w:rsidDel="00E32079">
                <w:delText>0</w:delText>
              </w:r>
            </w:del>
          </w:p>
        </w:tc>
      </w:tr>
    </w:tbl>
    <w:p w14:paraId="0B195D37" w14:textId="6C816028" w:rsidR="009D1FB2" w:rsidRPr="009179E1" w:rsidRDefault="009D1FB2" w:rsidP="00B978A3"/>
    <w:p w14:paraId="13D6967C" w14:textId="1CC2EA0A" w:rsidR="009D1FB2" w:rsidRPr="009179E1" w:rsidRDefault="009D1FB2" w:rsidP="009D1FB2">
      <w:pPr>
        <w:rPr>
          <w:b/>
          <w:sz w:val="28"/>
          <w:szCs w:val="28"/>
        </w:rPr>
      </w:pPr>
      <w:r w:rsidRPr="009179E1">
        <w:br w:type="page"/>
      </w:r>
      <w:bookmarkStart w:id="6" w:name="_Toc474930523"/>
      <w:r w:rsidRPr="009179E1">
        <w:rPr>
          <w:b/>
          <w:sz w:val="28"/>
          <w:szCs w:val="28"/>
        </w:rPr>
        <w:lastRenderedPageBreak/>
        <w:t>1.</w:t>
      </w:r>
      <w:r w:rsidRPr="009179E1">
        <w:rPr>
          <w:b/>
          <w:sz w:val="28"/>
          <w:szCs w:val="28"/>
        </w:rPr>
        <w:tab/>
      </w:r>
      <w:bookmarkEnd w:id="6"/>
      <w:r w:rsidRPr="009179E1">
        <w:rPr>
          <w:b/>
          <w:sz w:val="28"/>
          <w:szCs w:val="28"/>
        </w:rPr>
        <w:t xml:space="preserve">Gegevens </w:t>
      </w:r>
      <w:r w:rsidR="00DB275C" w:rsidRPr="009179E1">
        <w:rPr>
          <w:b/>
          <w:sz w:val="28"/>
          <w:szCs w:val="28"/>
        </w:rPr>
        <w:t>Gegadigde</w:t>
      </w:r>
    </w:p>
    <w:p w14:paraId="2A57C8FF" w14:textId="77777777" w:rsidR="009D1FB2" w:rsidRPr="009179E1" w:rsidRDefault="009D1FB2" w:rsidP="009D1FB2">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9D1FB2" w:rsidRPr="009179E1" w14:paraId="124522E9" w14:textId="77777777" w:rsidTr="00DB275C">
        <w:trPr>
          <w:trHeight w:val="409"/>
        </w:trPr>
        <w:tc>
          <w:tcPr>
            <w:tcW w:w="3114" w:type="dxa"/>
            <w:shd w:val="clear" w:color="auto" w:fill="auto"/>
            <w:tcMar>
              <w:left w:w="0" w:type="dxa"/>
            </w:tcMar>
          </w:tcPr>
          <w:p w14:paraId="04C6B016" w14:textId="5A5B824E" w:rsidR="009D1FB2" w:rsidRPr="009179E1" w:rsidRDefault="009D1FB2" w:rsidP="00DE1FFF">
            <w:pPr>
              <w:spacing w:line="276" w:lineRule="auto"/>
              <w:rPr>
                <w:rFonts w:eastAsia="Calibri"/>
                <w:bCs/>
                <w:snapToGrid/>
                <w:lang w:eastAsia="en-US"/>
              </w:rPr>
            </w:pPr>
            <w:r w:rsidRPr="009179E1">
              <w:rPr>
                <w:rFonts w:eastAsia="Calibri"/>
                <w:bCs/>
                <w:snapToGrid/>
                <w:lang w:eastAsia="en-US"/>
              </w:rPr>
              <w:t>Naam</w:t>
            </w:r>
            <w:r w:rsidR="002B7B50" w:rsidRPr="009179E1">
              <w:rPr>
                <w:rFonts w:eastAsia="Calibri"/>
                <w:bCs/>
                <w:snapToGrid/>
                <w:lang w:eastAsia="en-US"/>
              </w:rPr>
              <w:t xml:space="preserve"> organisatie</w:t>
            </w:r>
            <w:r w:rsidRPr="009179E1">
              <w:rPr>
                <w:rFonts w:eastAsia="Calibri"/>
                <w:bCs/>
                <w:snapToGrid/>
                <w:lang w:eastAsia="en-US"/>
              </w:rPr>
              <w:t xml:space="preserve"> </w:t>
            </w:r>
            <w:r w:rsidR="002B7B50" w:rsidRPr="009179E1">
              <w:rPr>
                <w:rFonts w:eastAsia="Calibri"/>
                <w:bCs/>
                <w:snapToGrid/>
                <w:lang w:eastAsia="en-US"/>
              </w:rPr>
              <w:t>(</w:t>
            </w:r>
            <w:r w:rsidR="00DB275C" w:rsidRPr="009179E1">
              <w:rPr>
                <w:rFonts w:eastAsia="Calibri"/>
                <w:bCs/>
                <w:snapToGrid/>
                <w:lang w:eastAsia="en-US"/>
              </w:rPr>
              <w:t>Gegadigde</w:t>
            </w:r>
            <w:r w:rsidR="002B7B50" w:rsidRPr="009179E1">
              <w:rPr>
                <w:rFonts w:eastAsia="Calibri"/>
                <w:bCs/>
                <w:snapToGrid/>
                <w:lang w:eastAsia="en-US"/>
              </w:rPr>
              <w:t>)</w:t>
            </w:r>
          </w:p>
        </w:tc>
        <w:tc>
          <w:tcPr>
            <w:tcW w:w="5946" w:type="dxa"/>
            <w:shd w:val="clear" w:color="auto" w:fill="auto"/>
          </w:tcPr>
          <w:p w14:paraId="555E007A" w14:textId="18F5D989" w:rsidR="009D1FB2" w:rsidRPr="009179E1" w:rsidRDefault="002B7B50" w:rsidP="00DE1FFF">
            <w:pPr>
              <w:spacing w:line="276" w:lineRule="auto"/>
              <w:rPr>
                <w:rFonts w:eastAsia="Calibri"/>
                <w:bCs/>
                <w:snapToGrid/>
                <w:highlight w:val="lightGray"/>
                <w:lang w:eastAsia="en-US"/>
              </w:rPr>
            </w:pPr>
            <w:r w:rsidRPr="009179E1">
              <w:rPr>
                <w:bCs/>
              </w:rPr>
              <w:fldChar w:fldCharType="begin">
                <w:ffData>
                  <w:name w:val="Text13"/>
                  <w:enabled/>
                  <w:calcOnExit w:val="0"/>
                  <w:textInput/>
                </w:ffData>
              </w:fldChar>
            </w:r>
            <w:r w:rsidRPr="009179E1">
              <w:rPr>
                <w:bCs/>
              </w:rPr>
              <w:instrText xml:space="preserve"> FORMTEXT </w:instrText>
            </w:r>
            <w:r w:rsidRPr="009179E1">
              <w:rPr>
                <w:bCs/>
              </w:rPr>
            </w:r>
            <w:r w:rsidRPr="009179E1">
              <w:rPr>
                <w:bCs/>
              </w:rPr>
              <w:fldChar w:fldCharType="separate"/>
            </w:r>
            <w:r w:rsidRPr="009179E1">
              <w:rPr>
                <w:bCs/>
                <w:noProof/>
              </w:rPr>
              <w:t> </w:t>
            </w:r>
            <w:r w:rsidRPr="009179E1">
              <w:rPr>
                <w:bCs/>
                <w:noProof/>
              </w:rPr>
              <w:t> </w:t>
            </w:r>
            <w:r w:rsidRPr="009179E1">
              <w:rPr>
                <w:bCs/>
                <w:noProof/>
              </w:rPr>
              <w:t> </w:t>
            </w:r>
            <w:r w:rsidRPr="009179E1">
              <w:rPr>
                <w:bCs/>
                <w:noProof/>
              </w:rPr>
              <w:t> </w:t>
            </w:r>
            <w:r w:rsidRPr="009179E1">
              <w:rPr>
                <w:bCs/>
                <w:noProof/>
              </w:rPr>
              <w:t> </w:t>
            </w:r>
            <w:r w:rsidRPr="009179E1">
              <w:rPr>
                <w:bCs/>
              </w:rPr>
              <w:fldChar w:fldCharType="end"/>
            </w:r>
            <w:r w:rsidR="009D1FB2" w:rsidRPr="009179E1">
              <w:rPr>
                <w:rFonts w:eastAsia="Calibri"/>
                <w:bCs/>
                <w:snapToGrid/>
                <w:lang w:eastAsia="en-US"/>
              </w:rPr>
              <w:fldChar w:fldCharType="begin">
                <w:ffData>
                  <w:name w:val="Text14"/>
                  <w:enabled/>
                  <w:calcOnExit w:val="0"/>
                  <w:textInput/>
                </w:ffData>
              </w:fldChar>
            </w:r>
            <w:r w:rsidR="009D1FB2" w:rsidRPr="009179E1">
              <w:rPr>
                <w:rFonts w:eastAsia="Calibri"/>
                <w:bCs/>
                <w:snapToGrid/>
                <w:lang w:eastAsia="en-US"/>
              </w:rPr>
              <w:instrText xml:space="preserve"> FORMTEXT </w:instrText>
            </w:r>
            <w:r w:rsidR="009D1FB2" w:rsidRPr="009179E1">
              <w:rPr>
                <w:rFonts w:eastAsia="Calibri"/>
                <w:bCs/>
                <w:snapToGrid/>
                <w:lang w:eastAsia="en-US"/>
              </w:rPr>
            </w:r>
            <w:r w:rsidR="009D1FB2" w:rsidRPr="009179E1">
              <w:rPr>
                <w:rFonts w:eastAsia="Calibri"/>
                <w:bCs/>
                <w:snapToGrid/>
                <w:lang w:eastAsia="en-US"/>
              </w:rPr>
              <w:fldChar w:fldCharType="separate"/>
            </w:r>
            <w:r w:rsidR="009D1FB2" w:rsidRPr="009179E1">
              <w:rPr>
                <w:rFonts w:eastAsia="Calibri"/>
                <w:bCs/>
                <w:snapToGrid/>
                <w:lang w:eastAsia="en-US"/>
              </w:rPr>
              <w:fldChar w:fldCharType="end"/>
            </w:r>
          </w:p>
        </w:tc>
      </w:tr>
    </w:tbl>
    <w:p w14:paraId="01590F47" w14:textId="77777777" w:rsidR="009D1FB2" w:rsidRPr="009179E1" w:rsidRDefault="009D1FB2" w:rsidP="009D1FB2">
      <w:pPr>
        <w:spacing w:line="276" w:lineRule="auto"/>
        <w:rPr>
          <w:rFonts w:eastAsia="Calibri"/>
          <w:snapToGrid/>
          <w:lang w:eastAsia="en-US"/>
        </w:rPr>
      </w:pPr>
    </w:p>
    <w:p w14:paraId="50ABC6F9" w14:textId="77777777" w:rsidR="009D1FB2" w:rsidRPr="009179E1" w:rsidRDefault="009D1FB2" w:rsidP="009D1FB2">
      <w:pPr>
        <w:spacing w:line="276" w:lineRule="auto"/>
        <w:rPr>
          <w:rFonts w:eastAsia="Calibri"/>
          <w:snapToGrid/>
          <w:lang w:eastAsia="en-US"/>
        </w:rPr>
      </w:pPr>
    </w:p>
    <w:p w14:paraId="49F7475D" w14:textId="308EA6EC" w:rsidR="00EA2B85" w:rsidRPr="009179E1" w:rsidRDefault="00173CBC" w:rsidP="00173CBC">
      <w:pPr>
        <w:rPr>
          <w:rFonts w:eastAsia="Calibri"/>
          <w:snapToGrid/>
          <w:lang w:eastAsia="en-US"/>
        </w:rPr>
      </w:pPr>
      <w:r w:rsidRPr="009179E1">
        <w:rPr>
          <w:b/>
          <w:sz w:val="28"/>
          <w:szCs w:val="28"/>
        </w:rPr>
        <w:t>2.</w:t>
      </w:r>
      <w:r w:rsidRPr="009179E1">
        <w:rPr>
          <w:b/>
          <w:sz w:val="28"/>
          <w:szCs w:val="28"/>
        </w:rPr>
        <w:tab/>
      </w:r>
      <w:r w:rsidR="00EA2B85" w:rsidRPr="009179E1">
        <w:rPr>
          <w:b/>
          <w:sz w:val="28"/>
          <w:szCs w:val="28"/>
        </w:rPr>
        <w:t>Algemen</w:t>
      </w:r>
      <w:r w:rsidRPr="009179E1">
        <w:rPr>
          <w:b/>
          <w:sz w:val="28"/>
          <w:szCs w:val="28"/>
        </w:rPr>
        <w:t>e toelichting</w:t>
      </w:r>
    </w:p>
    <w:p w14:paraId="69F85CC5" w14:textId="050BA502" w:rsidR="00173CBC" w:rsidRPr="009179E1" w:rsidRDefault="00C47BB7" w:rsidP="00EA2B85">
      <w:pPr>
        <w:spacing w:line="276" w:lineRule="auto"/>
        <w:rPr>
          <w:bCs/>
        </w:rPr>
      </w:pPr>
      <w:r w:rsidRPr="009179E1">
        <w:rPr>
          <w:bCs/>
        </w:rPr>
        <w:t xml:space="preserve">In dit document vult u uw beantwoording van de Selectiecriteria in. </w:t>
      </w:r>
    </w:p>
    <w:p w14:paraId="079D13E5" w14:textId="77777777" w:rsidR="00EA2B85" w:rsidRPr="009179E1" w:rsidRDefault="00EA2B85" w:rsidP="00EA2B85">
      <w:pPr>
        <w:spacing w:line="276" w:lineRule="auto"/>
      </w:pPr>
    </w:p>
    <w:p w14:paraId="3010E560" w14:textId="77777777" w:rsidR="00EA2B85" w:rsidRPr="009179E1" w:rsidRDefault="00EA2B85" w:rsidP="00EA2B85">
      <w:pPr>
        <w:spacing w:line="276" w:lineRule="auto"/>
      </w:pPr>
      <w:r w:rsidRPr="009179E1">
        <w:t xml:space="preserve">U geeft antwoord op de vragen onder het betreffende Selectiecriterium. Verwijzingen naar andere antwoorden beoordelen wij niet. </w:t>
      </w:r>
    </w:p>
    <w:p w14:paraId="0BAEB420" w14:textId="77777777" w:rsidR="00EA2B85" w:rsidRPr="009179E1" w:rsidRDefault="00EA2B85" w:rsidP="009D1FB2">
      <w:pPr>
        <w:spacing w:line="276" w:lineRule="auto"/>
        <w:rPr>
          <w:rFonts w:eastAsia="Calibri"/>
          <w:snapToGrid/>
          <w:lang w:eastAsia="en-US"/>
        </w:rPr>
      </w:pPr>
    </w:p>
    <w:p w14:paraId="7C552E1D" w14:textId="77777777" w:rsidR="00EA2B85" w:rsidRPr="009179E1" w:rsidRDefault="00EA2B85" w:rsidP="009D1FB2">
      <w:pPr>
        <w:spacing w:line="276" w:lineRule="auto"/>
        <w:rPr>
          <w:rFonts w:eastAsia="Calibri"/>
          <w:snapToGrid/>
          <w:lang w:eastAsia="en-US"/>
        </w:rPr>
      </w:pPr>
    </w:p>
    <w:p w14:paraId="59E361D8" w14:textId="35D895F4" w:rsidR="00EF0533" w:rsidRPr="009179E1" w:rsidRDefault="00173CBC" w:rsidP="00EF0533">
      <w:pPr>
        <w:spacing w:line="276" w:lineRule="auto"/>
        <w:rPr>
          <w:highlight w:val="lightGray"/>
        </w:rPr>
      </w:pPr>
      <w:r w:rsidRPr="009179E1">
        <w:rPr>
          <w:b/>
          <w:sz w:val="28"/>
          <w:szCs w:val="28"/>
        </w:rPr>
        <w:t>3</w:t>
      </w:r>
      <w:r w:rsidR="009D1FB2" w:rsidRPr="009179E1">
        <w:rPr>
          <w:b/>
          <w:sz w:val="28"/>
          <w:szCs w:val="28"/>
        </w:rPr>
        <w:t>.</w:t>
      </w:r>
      <w:r w:rsidR="009D1FB2" w:rsidRPr="009179E1">
        <w:rPr>
          <w:b/>
          <w:sz w:val="28"/>
          <w:szCs w:val="28"/>
        </w:rPr>
        <w:tab/>
      </w:r>
      <w:r w:rsidR="003F6A30" w:rsidRPr="009179E1">
        <w:rPr>
          <w:b/>
          <w:sz w:val="28"/>
          <w:szCs w:val="28"/>
        </w:rPr>
        <w:t>Selectie</w:t>
      </w:r>
      <w:r w:rsidR="009D1FB2" w:rsidRPr="009179E1">
        <w:rPr>
          <w:b/>
          <w:sz w:val="28"/>
          <w:szCs w:val="28"/>
        </w:rPr>
        <w:t>criteria</w:t>
      </w:r>
      <w:r w:rsidR="009D1FB2" w:rsidRPr="009179E1">
        <w:rPr>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2119"/>
      </w:tblGrid>
      <w:tr w:rsidR="00B75BA4" w:rsidRPr="009179E1" w14:paraId="47B4989B" w14:textId="77777777" w:rsidTr="00C81F0E">
        <w:tc>
          <w:tcPr>
            <w:tcW w:w="6941" w:type="dxa"/>
            <w:shd w:val="clear" w:color="auto" w:fill="F79646" w:themeFill="accent6"/>
          </w:tcPr>
          <w:p w14:paraId="1B36074C" w14:textId="77777777" w:rsidR="00B75BA4" w:rsidRPr="009179E1" w:rsidRDefault="00B75BA4" w:rsidP="00C81F0E">
            <w:pPr>
              <w:spacing w:line="276" w:lineRule="auto"/>
              <w:rPr>
                <w:b/>
              </w:rPr>
            </w:pPr>
            <w:r w:rsidRPr="009179E1">
              <w:rPr>
                <w:b/>
              </w:rPr>
              <w:t>Selectiecriteria</w:t>
            </w:r>
          </w:p>
          <w:p w14:paraId="02C2A742" w14:textId="77777777" w:rsidR="00B75BA4" w:rsidRPr="009179E1" w:rsidRDefault="00B75BA4" w:rsidP="00C81F0E">
            <w:pPr>
              <w:spacing w:line="276" w:lineRule="auto"/>
              <w:rPr>
                <w:b/>
              </w:rPr>
            </w:pPr>
          </w:p>
        </w:tc>
        <w:tc>
          <w:tcPr>
            <w:tcW w:w="2119" w:type="dxa"/>
            <w:shd w:val="clear" w:color="auto" w:fill="F79646" w:themeFill="accent6"/>
          </w:tcPr>
          <w:p w14:paraId="00974EBF" w14:textId="77777777" w:rsidR="00B75BA4" w:rsidRPr="009179E1" w:rsidRDefault="00B75BA4" w:rsidP="00C81F0E">
            <w:pPr>
              <w:spacing w:line="276" w:lineRule="auto"/>
              <w:rPr>
                <w:b/>
              </w:rPr>
            </w:pPr>
            <w:r w:rsidRPr="009179E1">
              <w:rPr>
                <w:b/>
              </w:rPr>
              <w:t>Maximaal aantal punten</w:t>
            </w:r>
          </w:p>
        </w:tc>
      </w:tr>
      <w:tr w:rsidR="00B75BA4" w:rsidRPr="009179E1" w14:paraId="54EC738B" w14:textId="77777777" w:rsidTr="00C81F0E">
        <w:tc>
          <w:tcPr>
            <w:tcW w:w="6941" w:type="dxa"/>
          </w:tcPr>
          <w:p w14:paraId="764F4B04" w14:textId="77777777" w:rsidR="00B75BA4" w:rsidRPr="009179E1" w:rsidRDefault="00B75BA4" w:rsidP="00C81F0E">
            <w:pPr>
              <w:spacing w:line="276" w:lineRule="auto"/>
              <w:rPr>
                <w:b/>
                <w:bCs/>
              </w:rPr>
            </w:pPr>
            <w:r w:rsidRPr="009179E1">
              <w:rPr>
                <w:b/>
                <w:bCs/>
              </w:rPr>
              <w:t>De mate waarin uw referenties aansluiten bij onze opdracht</w:t>
            </w:r>
          </w:p>
        </w:tc>
        <w:tc>
          <w:tcPr>
            <w:tcW w:w="2119" w:type="dxa"/>
          </w:tcPr>
          <w:p w14:paraId="5AFDC7F2" w14:textId="77777777" w:rsidR="00B75BA4" w:rsidRPr="009179E1" w:rsidRDefault="00B75BA4" w:rsidP="00C81F0E">
            <w:pPr>
              <w:spacing w:line="276" w:lineRule="auto"/>
              <w:rPr>
                <w:b/>
              </w:rPr>
            </w:pPr>
          </w:p>
        </w:tc>
      </w:tr>
      <w:tr w:rsidR="00B75BA4" w:rsidRPr="009179E1" w14:paraId="6EA22C91" w14:textId="77777777" w:rsidTr="00C81F0E">
        <w:tc>
          <w:tcPr>
            <w:tcW w:w="6941" w:type="dxa"/>
          </w:tcPr>
          <w:p w14:paraId="0E19732A" w14:textId="07E0B0DC" w:rsidR="00B75BA4" w:rsidRPr="009179E1" w:rsidRDefault="00B75BA4" w:rsidP="00BF2789">
            <w:pPr>
              <w:numPr>
                <w:ilvl w:val="0"/>
                <w:numId w:val="4"/>
              </w:numPr>
              <w:spacing w:line="276" w:lineRule="auto"/>
            </w:pPr>
            <w:bookmarkStart w:id="7" w:name="_Hlk202886919"/>
            <w:r w:rsidRPr="009179E1">
              <w:t xml:space="preserve">SC-1 </w:t>
            </w:r>
            <w:r w:rsidR="00DC0ABC" w:rsidRPr="009179E1">
              <w:t xml:space="preserve">Het uitvoeren van Financiële </w:t>
            </w:r>
            <w:proofErr w:type="spellStart"/>
            <w:r w:rsidR="00DC0ABC" w:rsidRPr="009179E1">
              <w:t>Due</w:t>
            </w:r>
            <w:proofErr w:type="spellEnd"/>
            <w:r w:rsidR="00DC0ABC" w:rsidRPr="009179E1">
              <w:t xml:space="preserve"> Diligence op een (complexe) internationale handels- en/of investeringstransactie</w:t>
            </w:r>
          </w:p>
        </w:tc>
        <w:tc>
          <w:tcPr>
            <w:tcW w:w="2119" w:type="dxa"/>
          </w:tcPr>
          <w:p w14:paraId="0163D9AB" w14:textId="57243B8C" w:rsidR="00B75BA4" w:rsidRPr="009179E1" w:rsidRDefault="001A35BD" w:rsidP="00C81F0E">
            <w:pPr>
              <w:spacing w:line="276" w:lineRule="auto"/>
              <w:jc w:val="right"/>
            </w:pPr>
            <w:r w:rsidRPr="009179E1">
              <w:t>300</w:t>
            </w:r>
          </w:p>
        </w:tc>
      </w:tr>
      <w:tr w:rsidR="00B75BA4" w:rsidRPr="009179E1" w14:paraId="01B4B54B" w14:textId="77777777" w:rsidTr="00C81F0E">
        <w:tc>
          <w:tcPr>
            <w:tcW w:w="6941" w:type="dxa"/>
          </w:tcPr>
          <w:p w14:paraId="5E94A066" w14:textId="3B187141" w:rsidR="00B75BA4" w:rsidRPr="009179E1" w:rsidRDefault="00B75BA4" w:rsidP="00BF2789">
            <w:pPr>
              <w:numPr>
                <w:ilvl w:val="0"/>
                <w:numId w:val="4"/>
              </w:numPr>
              <w:spacing w:line="276" w:lineRule="auto"/>
            </w:pPr>
            <w:r w:rsidRPr="009179E1">
              <w:t xml:space="preserve">SC-2 </w:t>
            </w:r>
            <w:r w:rsidR="003C4FCE" w:rsidRPr="009179E1">
              <w:t>Het uitvoeren van MVO- en compliance-</w:t>
            </w:r>
            <w:proofErr w:type="spellStart"/>
            <w:r w:rsidR="003C4FCE" w:rsidRPr="009179E1">
              <w:t>due</w:t>
            </w:r>
            <w:proofErr w:type="spellEnd"/>
            <w:r w:rsidR="003C4FCE" w:rsidRPr="009179E1">
              <w:t xml:space="preserve"> diligence op een (complexe) internationale handels- en/of investeringstransactie en het adviseren over MVO- en compliance-risico's, waaronder tenminste omkopingsrisico’s</w:t>
            </w:r>
          </w:p>
        </w:tc>
        <w:tc>
          <w:tcPr>
            <w:tcW w:w="2119" w:type="dxa"/>
          </w:tcPr>
          <w:p w14:paraId="06DA59D3" w14:textId="004537E7" w:rsidR="00B75BA4" w:rsidRPr="009179E1" w:rsidRDefault="001A35BD" w:rsidP="00722023">
            <w:pPr>
              <w:spacing w:line="276" w:lineRule="auto"/>
              <w:jc w:val="right"/>
            </w:pPr>
            <w:r w:rsidRPr="009179E1">
              <w:t>300</w:t>
            </w:r>
          </w:p>
        </w:tc>
      </w:tr>
      <w:tr w:rsidR="00B75BA4" w:rsidRPr="009179E1" w14:paraId="3CD09490" w14:textId="77777777" w:rsidTr="00C81F0E">
        <w:tc>
          <w:tcPr>
            <w:tcW w:w="6941" w:type="dxa"/>
          </w:tcPr>
          <w:p w14:paraId="0C9BB639" w14:textId="68CA81BD" w:rsidR="00B75BA4" w:rsidRPr="009179E1" w:rsidRDefault="00B75BA4" w:rsidP="00BF2789">
            <w:pPr>
              <w:numPr>
                <w:ilvl w:val="0"/>
                <w:numId w:val="4"/>
              </w:numPr>
              <w:spacing w:line="276" w:lineRule="auto"/>
            </w:pPr>
            <w:r w:rsidRPr="009179E1">
              <w:t xml:space="preserve">SC-3 </w:t>
            </w:r>
            <w:r w:rsidR="002937D0" w:rsidRPr="009179E1">
              <w:t xml:space="preserve">Het adviseren over </w:t>
            </w:r>
            <w:ins w:id="8" w:author="Hiemstra, Johannes" w:date="2026-01-28T10:51:00Z" w16du:dateUtc="2026-01-28T09:51:00Z">
              <w:r w:rsidR="00083D9E">
                <w:t xml:space="preserve">een </w:t>
              </w:r>
            </w:ins>
            <w:r w:rsidR="002937D0" w:rsidRPr="009179E1">
              <w:t>schadeclaim</w:t>
            </w:r>
            <w:del w:id="9" w:author="Hiemstra, Johannes" w:date="2026-01-28T10:51:00Z" w16du:dateUtc="2026-01-28T09:51:00Z">
              <w:r w:rsidR="002937D0" w:rsidRPr="009179E1" w:rsidDel="00083D9E">
                <w:delText>s</w:delText>
              </w:r>
            </w:del>
            <w:r w:rsidR="002937D0" w:rsidRPr="009179E1">
              <w:t xml:space="preserve"> bij een (complexe) internationale handels- en/of investeringstransactie</w:t>
            </w:r>
          </w:p>
        </w:tc>
        <w:tc>
          <w:tcPr>
            <w:tcW w:w="2119" w:type="dxa"/>
          </w:tcPr>
          <w:p w14:paraId="4CAA501F" w14:textId="59C387B8" w:rsidR="00B75BA4" w:rsidRPr="009179E1" w:rsidRDefault="001A35BD" w:rsidP="00C81F0E">
            <w:pPr>
              <w:spacing w:line="276" w:lineRule="auto"/>
              <w:jc w:val="right"/>
            </w:pPr>
            <w:r w:rsidRPr="009179E1">
              <w:t>150</w:t>
            </w:r>
          </w:p>
        </w:tc>
      </w:tr>
      <w:bookmarkEnd w:id="7"/>
      <w:tr w:rsidR="00B75BA4" w:rsidRPr="009179E1" w14:paraId="1779442E" w14:textId="77777777" w:rsidTr="00C81F0E">
        <w:tc>
          <w:tcPr>
            <w:tcW w:w="6941" w:type="dxa"/>
          </w:tcPr>
          <w:p w14:paraId="28E024AB" w14:textId="77777777" w:rsidR="00B75BA4" w:rsidRPr="009179E1" w:rsidRDefault="00B75BA4" w:rsidP="00C81F0E">
            <w:pPr>
              <w:spacing w:line="276" w:lineRule="auto"/>
              <w:rPr>
                <w:b/>
                <w:bCs/>
              </w:rPr>
            </w:pPr>
            <w:r w:rsidRPr="009179E1">
              <w:rPr>
                <w:b/>
                <w:bCs/>
              </w:rPr>
              <w:t xml:space="preserve">Aanvullende competenties </w:t>
            </w:r>
          </w:p>
        </w:tc>
        <w:tc>
          <w:tcPr>
            <w:tcW w:w="2119" w:type="dxa"/>
          </w:tcPr>
          <w:p w14:paraId="39EB6B1F" w14:textId="77777777" w:rsidR="00B75BA4" w:rsidRPr="009179E1" w:rsidRDefault="00B75BA4" w:rsidP="00C81F0E">
            <w:pPr>
              <w:spacing w:line="276" w:lineRule="auto"/>
              <w:jc w:val="right"/>
            </w:pPr>
          </w:p>
        </w:tc>
      </w:tr>
      <w:tr w:rsidR="00B75BA4" w:rsidRPr="009179E1" w14:paraId="6F59FBF3" w14:textId="77777777" w:rsidTr="00C81F0E">
        <w:tc>
          <w:tcPr>
            <w:tcW w:w="6941" w:type="dxa"/>
          </w:tcPr>
          <w:p w14:paraId="223949DE" w14:textId="0776D7C1" w:rsidR="00B75BA4" w:rsidRPr="009179E1" w:rsidRDefault="00B75BA4" w:rsidP="00BF2789">
            <w:pPr>
              <w:numPr>
                <w:ilvl w:val="0"/>
                <w:numId w:val="4"/>
              </w:numPr>
              <w:spacing w:line="276" w:lineRule="auto"/>
            </w:pPr>
            <w:r w:rsidRPr="009179E1">
              <w:t xml:space="preserve">SC-4 </w:t>
            </w:r>
            <w:r w:rsidR="001A35BD" w:rsidRPr="009179E1">
              <w:t>Het beheren van een exportkredietverzekeringspolis</w:t>
            </w:r>
          </w:p>
        </w:tc>
        <w:tc>
          <w:tcPr>
            <w:tcW w:w="2119" w:type="dxa"/>
          </w:tcPr>
          <w:p w14:paraId="0AD3831F" w14:textId="75B8083B" w:rsidR="00B75BA4" w:rsidRPr="009179E1" w:rsidRDefault="001438A6" w:rsidP="00722023">
            <w:pPr>
              <w:spacing w:line="276" w:lineRule="auto"/>
              <w:jc w:val="right"/>
            </w:pPr>
            <w:r w:rsidRPr="009179E1">
              <w:t>50</w:t>
            </w:r>
          </w:p>
        </w:tc>
      </w:tr>
      <w:tr w:rsidR="00B75BA4" w:rsidRPr="009179E1" w14:paraId="549B8336" w14:textId="77777777" w:rsidTr="00C81F0E">
        <w:tc>
          <w:tcPr>
            <w:tcW w:w="6941" w:type="dxa"/>
          </w:tcPr>
          <w:p w14:paraId="6A238240" w14:textId="77777777" w:rsidR="00B75BA4" w:rsidRPr="009179E1" w:rsidRDefault="00B75BA4" w:rsidP="00BF2789">
            <w:pPr>
              <w:numPr>
                <w:ilvl w:val="0"/>
                <w:numId w:val="4"/>
              </w:numPr>
              <w:spacing w:line="276" w:lineRule="auto"/>
            </w:pPr>
            <w:r w:rsidRPr="009179E1">
              <w:t>SC-5 Productontwikkeling en marketing</w:t>
            </w:r>
          </w:p>
        </w:tc>
        <w:tc>
          <w:tcPr>
            <w:tcW w:w="2119" w:type="dxa"/>
          </w:tcPr>
          <w:p w14:paraId="6F48BD85" w14:textId="1816CD6B" w:rsidR="00B75BA4" w:rsidRPr="009179E1" w:rsidRDefault="00282B1D" w:rsidP="00C81F0E">
            <w:pPr>
              <w:spacing w:line="276" w:lineRule="auto"/>
              <w:jc w:val="right"/>
            </w:pPr>
            <w:r w:rsidRPr="009179E1">
              <w:t>200</w:t>
            </w:r>
          </w:p>
        </w:tc>
      </w:tr>
      <w:tr w:rsidR="00B75BA4" w:rsidRPr="009179E1" w14:paraId="601889FB" w14:textId="77777777" w:rsidTr="00C81F0E">
        <w:tc>
          <w:tcPr>
            <w:tcW w:w="6941" w:type="dxa"/>
            <w:shd w:val="clear" w:color="auto" w:fill="DBE5F1" w:themeFill="accent1" w:themeFillTint="33"/>
          </w:tcPr>
          <w:p w14:paraId="1D6D66CC" w14:textId="77777777" w:rsidR="00B75BA4" w:rsidRPr="009179E1" w:rsidRDefault="00B75BA4" w:rsidP="00C81F0E">
            <w:pPr>
              <w:spacing w:line="276" w:lineRule="auto"/>
              <w:rPr>
                <w:b/>
              </w:rPr>
            </w:pPr>
            <w:r w:rsidRPr="009179E1">
              <w:rPr>
                <w:b/>
              </w:rPr>
              <w:t>Totaal</w:t>
            </w:r>
          </w:p>
        </w:tc>
        <w:tc>
          <w:tcPr>
            <w:tcW w:w="2119" w:type="dxa"/>
            <w:shd w:val="clear" w:color="auto" w:fill="DBE5F1" w:themeFill="accent1" w:themeFillTint="33"/>
          </w:tcPr>
          <w:p w14:paraId="090D58E9" w14:textId="0FAABC3D" w:rsidR="00B75BA4" w:rsidRPr="009179E1" w:rsidRDefault="00B75BA4" w:rsidP="00C81F0E">
            <w:pPr>
              <w:spacing w:line="276" w:lineRule="auto"/>
              <w:rPr>
                <w:b/>
              </w:rPr>
            </w:pPr>
            <w:r w:rsidRPr="009179E1">
              <w:rPr>
                <w:b/>
              </w:rPr>
              <w:t>10</w:t>
            </w:r>
            <w:r w:rsidR="00580D6C" w:rsidRPr="009179E1">
              <w:rPr>
                <w:b/>
              </w:rPr>
              <w:t>0</w:t>
            </w:r>
            <w:r w:rsidRPr="009179E1">
              <w:rPr>
                <w:b/>
              </w:rPr>
              <w:t>0 punten</w:t>
            </w:r>
          </w:p>
        </w:tc>
      </w:tr>
    </w:tbl>
    <w:p w14:paraId="1D05B1F4" w14:textId="77777777" w:rsidR="00EF0533" w:rsidRPr="009179E1" w:rsidRDefault="00EF0533" w:rsidP="00EF0533">
      <w:pPr>
        <w:pStyle w:val="Default"/>
        <w:spacing w:line="276" w:lineRule="auto"/>
        <w:rPr>
          <w:rFonts w:ascii="Verdana" w:hAnsi="Verdana"/>
          <w:sz w:val="18"/>
          <w:szCs w:val="18"/>
        </w:rPr>
      </w:pPr>
    </w:p>
    <w:p w14:paraId="7E88B202" w14:textId="77777777" w:rsidR="00EF0533" w:rsidRPr="009179E1" w:rsidRDefault="00EF0533" w:rsidP="00EF0533">
      <w:pPr>
        <w:rPr>
          <w:b/>
          <w:bCs/>
        </w:rPr>
      </w:pPr>
    </w:p>
    <w:p w14:paraId="2F285BA2" w14:textId="77777777" w:rsidR="004A4268" w:rsidRPr="009179E1" w:rsidRDefault="004A4268">
      <w:pPr>
        <w:rPr>
          <w:b/>
          <w:bCs/>
          <w:i/>
          <w:iCs/>
          <w:color w:val="F79646" w:themeColor="accent6"/>
        </w:rPr>
      </w:pPr>
      <w:r w:rsidRPr="009179E1">
        <w:rPr>
          <w:b/>
          <w:bCs/>
          <w:i/>
          <w:iCs/>
          <w:color w:val="F79646" w:themeColor="accent6"/>
        </w:rPr>
        <w:br w:type="page"/>
      </w:r>
    </w:p>
    <w:p w14:paraId="5D21F32E" w14:textId="7F710DB9" w:rsidR="00EF0533" w:rsidRPr="009179E1" w:rsidRDefault="00EF0533" w:rsidP="00EF0533">
      <w:pPr>
        <w:rPr>
          <w:b/>
          <w:bCs/>
          <w:i/>
          <w:iCs/>
          <w:color w:val="F79646" w:themeColor="accent6"/>
        </w:rPr>
      </w:pPr>
      <w:r w:rsidRPr="009179E1">
        <w:rPr>
          <w:b/>
          <w:bCs/>
          <w:i/>
          <w:iCs/>
          <w:color w:val="F79646" w:themeColor="accent6"/>
        </w:rPr>
        <w:lastRenderedPageBreak/>
        <w:t>De mate waarin uw referenties aansluiten bij onze opdracht</w:t>
      </w:r>
    </w:p>
    <w:p w14:paraId="101998EF" w14:textId="77777777" w:rsidR="00407C2F" w:rsidRPr="009179E1" w:rsidRDefault="00EF0533" w:rsidP="00D82DED">
      <w:pPr>
        <w:spacing w:line="276" w:lineRule="auto"/>
      </w:pPr>
      <w:r w:rsidRPr="009179E1">
        <w:t xml:space="preserve">Om aan te tonen dat u voldoet aan de </w:t>
      </w:r>
      <w:r w:rsidR="00B75BA4" w:rsidRPr="009179E1">
        <w:t>G</w:t>
      </w:r>
      <w:r w:rsidRPr="009179E1">
        <w:t>eschiktheidseisen</w:t>
      </w:r>
      <w:r w:rsidR="0021786A" w:rsidRPr="009179E1">
        <w:t>,</w:t>
      </w:r>
      <w:r w:rsidRPr="009179E1">
        <w:t xml:space="preserve"> heeft u maximaal </w:t>
      </w:r>
      <w:r w:rsidR="005B1CE7" w:rsidRPr="009179E1">
        <w:t xml:space="preserve">drie </w:t>
      </w:r>
      <w:r w:rsidRPr="009179E1">
        <w:t xml:space="preserve">referenties beschreven. </w:t>
      </w:r>
    </w:p>
    <w:p w14:paraId="23F3815E" w14:textId="77777777" w:rsidR="00407C2F" w:rsidRPr="009179E1" w:rsidRDefault="00407C2F" w:rsidP="00D82DED">
      <w:pPr>
        <w:spacing w:line="276" w:lineRule="auto"/>
      </w:pPr>
    </w:p>
    <w:p w14:paraId="5F0F29A2" w14:textId="1703FD37" w:rsidR="00407C2F" w:rsidRPr="009179E1" w:rsidRDefault="00407C2F" w:rsidP="00407C2F">
      <w:pPr>
        <w:spacing w:line="276" w:lineRule="auto"/>
        <w:ind w:left="6" w:hanging="6"/>
        <w:rPr>
          <w:i/>
          <w:iCs/>
          <w:u w:val="single"/>
        </w:rPr>
      </w:pPr>
      <w:r w:rsidRPr="009179E1">
        <w:rPr>
          <w:i/>
          <w:iCs/>
          <w:u w:val="single"/>
        </w:rPr>
        <w:t xml:space="preserve">U kunt voor ieder van de Selectiecriteria 1 tot en met 3 daarnaast maximaal 1 additionele referentie inleveren </w:t>
      </w:r>
    </w:p>
    <w:p w14:paraId="63BD13B3" w14:textId="4E941E80" w:rsidR="00407C2F" w:rsidRPr="009179E1" w:rsidRDefault="00407C2F" w:rsidP="00407C2F">
      <w:pPr>
        <w:spacing w:line="276" w:lineRule="auto"/>
        <w:ind w:left="6" w:hanging="6"/>
      </w:pPr>
      <w:r w:rsidRPr="009179E1">
        <w:rPr>
          <w:szCs w:val="20"/>
        </w:rPr>
        <w:t xml:space="preserve">U kunt zo voor ieder van de Selectiecriteria 1 tot en met 3 met maximaal 2 referenties aantonen dat u over ervaring beschikt die in hoge mate aansluit bij onze Opdracht. </w:t>
      </w:r>
    </w:p>
    <w:p w14:paraId="67A9B0C9" w14:textId="77777777" w:rsidR="00407C2F" w:rsidRPr="009179E1" w:rsidRDefault="00407C2F" w:rsidP="00407C2F">
      <w:pPr>
        <w:spacing w:line="276" w:lineRule="auto"/>
        <w:ind w:left="6" w:hanging="6"/>
      </w:pPr>
    </w:p>
    <w:p w14:paraId="73F00B66" w14:textId="77777777" w:rsidR="00407C2F" w:rsidRPr="009179E1" w:rsidRDefault="00407C2F" w:rsidP="00407C2F">
      <w:pPr>
        <w:spacing w:line="276" w:lineRule="auto"/>
        <w:ind w:left="6" w:hanging="6"/>
        <w:rPr>
          <w:i/>
          <w:iCs/>
          <w:u w:val="single"/>
        </w:rPr>
      </w:pPr>
      <w:r w:rsidRPr="009179E1">
        <w:rPr>
          <w:i/>
          <w:iCs/>
          <w:u w:val="single"/>
        </w:rPr>
        <w:t xml:space="preserve">Voor additionele referenties gelden onderstaande voorwaarden: </w:t>
      </w:r>
    </w:p>
    <w:p w14:paraId="5AF235F9" w14:textId="77777777" w:rsidR="00407C2F" w:rsidRPr="009179E1" w:rsidRDefault="00407C2F" w:rsidP="00BF2789">
      <w:pPr>
        <w:pStyle w:val="Lijstalinea"/>
        <w:numPr>
          <w:ilvl w:val="0"/>
          <w:numId w:val="5"/>
        </w:numPr>
        <w:spacing w:line="276" w:lineRule="auto"/>
        <w:ind w:left="714" w:hanging="357"/>
        <w:rPr>
          <w:rFonts w:ascii="Verdana" w:hAnsi="Verdana"/>
          <w:iCs/>
          <w:sz w:val="18"/>
          <w:szCs w:val="18"/>
        </w:rPr>
      </w:pPr>
      <w:r w:rsidRPr="009179E1">
        <w:rPr>
          <w:rFonts w:ascii="Verdana" w:hAnsi="Verdana"/>
          <w:iCs/>
          <w:sz w:val="18"/>
          <w:szCs w:val="18"/>
        </w:rPr>
        <w:t xml:space="preserve">De referentieopdracht toont aan dat u aan de bij het Selectiecriterium behorende Geschiktheidseis (kerncompetentie) voldoet. Het is hierbij niet nodig dat uw referentie ook een </w:t>
      </w:r>
      <w:r w:rsidRPr="009179E1">
        <w:rPr>
          <w:rFonts w:ascii="Verdana" w:hAnsi="Verdana"/>
          <w:iCs/>
          <w:sz w:val="18"/>
          <w:szCs w:val="18"/>
          <w:u w:val="single"/>
        </w:rPr>
        <w:t>complexe</w:t>
      </w:r>
      <w:r w:rsidRPr="009179E1">
        <w:rPr>
          <w:rFonts w:ascii="Verdana" w:hAnsi="Verdana"/>
          <w:iCs/>
          <w:sz w:val="18"/>
          <w:szCs w:val="18"/>
        </w:rPr>
        <w:t xml:space="preserve"> internationale </w:t>
      </w:r>
      <w:r w:rsidRPr="009179E1">
        <w:rPr>
          <w:rFonts w:ascii="Verdana" w:hAnsi="Verdana"/>
          <w:sz w:val="18"/>
          <w:szCs w:val="18"/>
        </w:rPr>
        <w:t xml:space="preserve">handels- en/of investeringstransactie betreft zoals gedefinieerd in paragraaf 3.3 Geschiktheidseisen. Andere internationale handels- en/of investeringstransacties zijn ook toegestaan. </w:t>
      </w:r>
    </w:p>
    <w:p w14:paraId="190D7D48" w14:textId="77777777" w:rsidR="00407C2F" w:rsidRPr="009179E1" w:rsidRDefault="00407C2F" w:rsidP="00BF2789">
      <w:pPr>
        <w:pStyle w:val="Lijstalinea"/>
        <w:numPr>
          <w:ilvl w:val="0"/>
          <w:numId w:val="5"/>
        </w:numPr>
        <w:spacing w:line="276" w:lineRule="auto"/>
        <w:ind w:left="714" w:hanging="357"/>
        <w:rPr>
          <w:rFonts w:ascii="Verdana" w:hAnsi="Verdana"/>
          <w:iCs/>
          <w:sz w:val="18"/>
          <w:szCs w:val="18"/>
        </w:rPr>
      </w:pPr>
      <w:r w:rsidRPr="009179E1">
        <w:rPr>
          <w:rFonts w:ascii="Verdana" w:hAnsi="Verdana"/>
          <w:iCs/>
          <w:sz w:val="18"/>
          <w:szCs w:val="18"/>
        </w:rPr>
        <w:t>De einddatum van de referentieopdracht is maximaal zeven jaar geleden;</w:t>
      </w:r>
    </w:p>
    <w:p w14:paraId="358BF53E" w14:textId="77777777" w:rsidR="00407C2F" w:rsidRPr="009179E1" w:rsidRDefault="00407C2F" w:rsidP="00BF2789">
      <w:pPr>
        <w:pStyle w:val="Lijstalinea"/>
        <w:numPr>
          <w:ilvl w:val="0"/>
          <w:numId w:val="5"/>
        </w:numPr>
        <w:spacing w:line="276" w:lineRule="auto"/>
        <w:ind w:left="714" w:hanging="357"/>
        <w:rPr>
          <w:rFonts w:ascii="Verdana" w:hAnsi="Verdana"/>
          <w:iCs/>
          <w:sz w:val="18"/>
          <w:szCs w:val="18"/>
        </w:rPr>
      </w:pPr>
      <w:r w:rsidRPr="009179E1">
        <w:rPr>
          <w:rFonts w:ascii="Verdana" w:hAnsi="Verdana"/>
          <w:iCs/>
          <w:sz w:val="18"/>
          <w:szCs w:val="18"/>
        </w:rPr>
        <w:t>Alleen behaalde resultaten tellen mee;</w:t>
      </w:r>
    </w:p>
    <w:p w14:paraId="2E3CCD20" w14:textId="31FBCED0" w:rsidR="00407C2F" w:rsidRPr="009179E1" w:rsidRDefault="00407C2F" w:rsidP="00BF2789">
      <w:pPr>
        <w:pStyle w:val="Lijstalinea"/>
        <w:numPr>
          <w:ilvl w:val="0"/>
          <w:numId w:val="5"/>
        </w:numPr>
        <w:spacing w:line="276" w:lineRule="auto"/>
        <w:ind w:left="714" w:hanging="357"/>
        <w:rPr>
          <w:rFonts w:ascii="Verdana" w:hAnsi="Verdana"/>
          <w:iCs/>
          <w:sz w:val="18"/>
          <w:szCs w:val="18"/>
        </w:rPr>
      </w:pPr>
      <w:r w:rsidRPr="009179E1">
        <w:rPr>
          <w:rFonts w:ascii="Verdana" w:hAnsi="Verdana"/>
          <w:iCs/>
          <w:sz w:val="18"/>
          <w:szCs w:val="18"/>
        </w:rPr>
        <w:t>Wij mogen navraag doen bij de referent.</w:t>
      </w:r>
    </w:p>
    <w:p w14:paraId="30023099" w14:textId="77777777" w:rsidR="00407C2F" w:rsidRPr="009179E1" w:rsidRDefault="00407C2F" w:rsidP="00D82DED">
      <w:pPr>
        <w:spacing w:line="276" w:lineRule="auto"/>
      </w:pPr>
    </w:p>
    <w:p w14:paraId="0740835F" w14:textId="5140638A" w:rsidR="00AB32A1" w:rsidRPr="009179E1" w:rsidRDefault="000E76CE" w:rsidP="00D82DED">
      <w:pPr>
        <w:spacing w:line="276" w:lineRule="auto"/>
      </w:pPr>
      <w:r w:rsidRPr="009179E1">
        <w:t xml:space="preserve">In de </w:t>
      </w:r>
      <w:r w:rsidR="00B75BA4" w:rsidRPr="009179E1">
        <w:t>S</w:t>
      </w:r>
      <w:r w:rsidRPr="009179E1">
        <w:t>electiecriteria 1</w:t>
      </w:r>
      <w:r w:rsidR="00B75BA4" w:rsidRPr="009179E1">
        <w:t>, 2</w:t>
      </w:r>
      <w:r w:rsidRPr="009179E1">
        <w:t xml:space="preserve"> </w:t>
      </w:r>
      <w:r w:rsidR="00080803" w:rsidRPr="009179E1">
        <w:t xml:space="preserve">en </w:t>
      </w:r>
      <w:r w:rsidR="00B75BA4" w:rsidRPr="009179E1">
        <w:t>3</w:t>
      </w:r>
      <w:r w:rsidRPr="009179E1">
        <w:t xml:space="preserve"> </w:t>
      </w:r>
      <w:r w:rsidR="00EF0533" w:rsidRPr="009179E1">
        <w:t xml:space="preserve">beoordelen wij de mate waarin deze referenties </w:t>
      </w:r>
      <w:r w:rsidR="001F09DF" w:rsidRPr="009179E1">
        <w:t xml:space="preserve">van de Geschiktheidseisen </w:t>
      </w:r>
      <w:r w:rsidR="00A21992" w:rsidRPr="009179E1">
        <w:t xml:space="preserve">én eventuele additionele referenties </w:t>
      </w:r>
      <w:r w:rsidR="00EF0533" w:rsidRPr="009179E1">
        <w:t xml:space="preserve">aansluiten bij onze </w:t>
      </w:r>
      <w:r w:rsidR="00B75BA4" w:rsidRPr="009179E1">
        <w:t>O</w:t>
      </w:r>
      <w:r w:rsidR="00EF0533" w:rsidRPr="009179E1">
        <w:t xml:space="preserve">pdracht. </w:t>
      </w:r>
    </w:p>
    <w:p w14:paraId="03F5BC86" w14:textId="797F56D9" w:rsidR="00AB32A1" w:rsidRPr="009179E1" w:rsidRDefault="00AB32A1" w:rsidP="00EF0533">
      <w:pPr>
        <w:spacing w:line="276" w:lineRule="auto"/>
      </w:pPr>
    </w:p>
    <w:p w14:paraId="0996E868" w14:textId="11875E8E" w:rsidR="00D01C80" w:rsidRPr="009179E1" w:rsidRDefault="00EF0533" w:rsidP="004A4268">
      <w:pPr>
        <w:spacing w:line="276" w:lineRule="auto"/>
      </w:pPr>
      <w:r w:rsidRPr="009179E1">
        <w:t>In onderstaande tabel</w:t>
      </w:r>
      <w:r w:rsidR="00D82DED" w:rsidRPr="009179E1">
        <w:t>len</w:t>
      </w:r>
      <w:r w:rsidRPr="009179E1">
        <w:t xml:space="preserve"> </w:t>
      </w:r>
      <w:r w:rsidR="00AB32A1" w:rsidRPr="009179E1">
        <w:t xml:space="preserve">beschrijven we </w:t>
      </w:r>
      <w:r w:rsidR="00E82CDA" w:rsidRPr="009179E1">
        <w:t xml:space="preserve">welke aspecten </w:t>
      </w:r>
      <w:r w:rsidR="00080803" w:rsidRPr="009179E1">
        <w:t xml:space="preserve">van uw referentie </w:t>
      </w:r>
      <w:r w:rsidR="00E82CDA" w:rsidRPr="009179E1">
        <w:t>wij relevant vinden</w:t>
      </w:r>
      <w:r w:rsidR="00080803" w:rsidRPr="009179E1">
        <w:t xml:space="preserve">. Ook geven we voor ieder aspect aan hoe wij </w:t>
      </w:r>
      <w:r w:rsidR="00895091" w:rsidRPr="009179E1">
        <w:t>uw</w:t>
      </w:r>
      <w:r w:rsidR="0021786A" w:rsidRPr="009179E1">
        <w:t xml:space="preserve"> score bepalen</w:t>
      </w:r>
      <w:r w:rsidR="00AB32A1" w:rsidRPr="009179E1">
        <w:t xml:space="preserve">. </w:t>
      </w:r>
      <w:r w:rsidRPr="009179E1">
        <w:t xml:space="preserve"> </w:t>
      </w:r>
    </w:p>
    <w:p w14:paraId="56699F38" w14:textId="77777777" w:rsidR="004A4268" w:rsidRPr="009179E1" w:rsidRDefault="004A4268" w:rsidP="004A4268">
      <w:pPr>
        <w:spacing w:line="276" w:lineRule="auto"/>
        <w:rPr>
          <w:b/>
          <w:bCs/>
          <w:i/>
          <w:iCs/>
          <w:u w:val="single"/>
        </w:rPr>
      </w:pPr>
    </w:p>
    <w:p w14:paraId="5E10DF64" w14:textId="18261F99" w:rsidR="005E0A41" w:rsidRPr="009179E1" w:rsidRDefault="0021786A" w:rsidP="00EF0533">
      <w:pPr>
        <w:spacing w:line="276" w:lineRule="auto"/>
        <w:rPr>
          <w:b/>
          <w:bCs/>
          <w:i/>
          <w:iCs/>
          <w:u w:val="single"/>
        </w:rPr>
      </w:pPr>
      <w:r w:rsidRPr="009179E1">
        <w:rPr>
          <w:b/>
          <w:bCs/>
          <w:i/>
          <w:iCs/>
          <w:u w:val="single"/>
        </w:rPr>
        <w:t>Vul onderstaande tabellen in.</w:t>
      </w:r>
    </w:p>
    <w:p w14:paraId="4140E3B8" w14:textId="77777777" w:rsidR="00BF22DE" w:rsidRPr="009179E1" w:rsidRDefault="00BF22DE" w:rsidP="00BF22DE">
      <w:pPr>
        <w:spacing w:line="276" w:lineRule="auto"/>
        <w:rPr>
          <w:rFonts w:eastAsia="Calibri"/>
          <w:b/>
          <w:snapToGrid/>
          <w:sz w:val="28"/>
          <w:szCs w:val="28"/>
          <w:lang w:eastAsia="en-US"/>
        </w:rPr>
      </w:pPr>
    </w:p>
    <w:tbl>
      <w:tblPr>
        <w:tblStyle w:val="Tabelraster"/>
        <w:tblW w:w="5239" w:type="pct"/>
        <w:tblLook w:val="04A0" w:firstRow="1" w:lastRow="0" w:firstColumn="1" w:lastColumn="0" w:noHBand="0" w:noVBand="1"/>
      </w:tblPr>
      <w:tblGrid>
        <w:gridCol w:w="6780"/>
        <w:gridCol w:w="2713"/>
      </w:tblGrid>
      <w:tr w:rsidR="00BF22DE" w:rsidRPr="009179E1" w14:paraId="7795C959" w14:textId="77777777" w:rsidTr="00C92ACC">
        <w:trPr>
          <w:cantSplit/>
        </w:trPr>
        <w:tc>
          <w:tcPr>
            <w:tcW w:w="3571" w:type="pct"/>
          </w:tcPr>
          <w:p w14:paraId="74341E86" w14:textId="355CDD79" w:rsidR="00BF22DE" w:rsidRPr="009179E1" w:rsidRDefault="00BF22DE" w:rsidP="00DE3569">
            <w:pPr>
              <w:spacing w:line="276" w:lineRule="auto"/>
              <w:rPr>
                <w:b/>
                <w:bCs/>
              </w:rPr>
            </w:pPr>
            <w:r w:rsidRPr="009179E1">
              <w:rPr>
                <w:b/>
                <w:bCs/>
              </w:rPr>
              <w:t>S</w:t>
            </w:r>
            <w:r w:rsidR="00E82CDA" w:rsidRPr="009179E1">
              <w:rPr>
                <w:b/>
                <w:bCs/>
              </w:rPr>
              <w:t xml:space="preserve">C-1 </w:t>
            </w:r>
            <w:r w:rsidR="00192B95" w:rsidRPr="009179E1">
              <w:rPr>
                <w:b/>
                <w:bCs/>
              </w:rPr>
              <w:t xml:space="preserve">Het uitvoeren van Financiële </w:t>
            </w:r>
            <w:proofErr w:type="spellStart"/>
            <w:r w:rsidR="00192B95" w:rsidRPr="009179E1">
              <w:rPr>
                <w:b/>
                <w:bCs/>
              </w:rPr>
              <w:t>Due</w:t>
            </w:r>
            <w:proofErr w:type="spellEnd"/>
            <w:r w:rsidR="00192B95" w:rsidRPr="009179E1">
              <w:rPr>
                <w:b/>
                <w:bCs/>
              </w:rPr>
              <w:t xml:space="preserve"> Diligence op een (complexe) internationale handels- en/of investeringstransactie</w:t>
            </w:r>
          </w:p>
        </w:tc>
        <w:tc>
          <w:tcPr>
            <w:tcW w:w="1429" w:type="pct"/>
          </w:tcPr>
          <w:p w14:paraId="0E83F68A" w14:textId="611D48D0" w:rsidR="00BF22DE" w:rsidRPr="009179E1" w:rsidRDefault="00BF22DE" w:rsidP="00DE3569">
            <w:pPr>
              <w:spacing w:line="276" w:lineRule="auto"/>
              <w:rPr>
                <w:b/>
              </w:rPr>
            </w:pPr>
            <w:r w:rsidRPr="009179E1">
              <w:rPr>
                <w:b/>
              </w:rPr>
              <w:t>In deze kolom kruist u aan wat van toepassing is</w:t>
            </w:r>
            <w:r w:rsidR="00195C2C" w:rsidRPr="009179E1">
              <w:rPr>
                <w:b/>
              </w:rPr>
              <w:t xml:space="preserve"> (slechts één optie aankruisen)</w:t>
            </w:r>
          </w:p>
        </w:tc>
      </w:tr>
    </w:tbl>
    <w:tbl>
      <w:tblPr>
        <w:tblStyle w:val="Tabelraster3"/>
        <w:tblW w:w="9493" w:type="dxa"/>
        <w:tblLook w:val="04A0" w:firstRow="1" w:lastRow="0" w:firstColumn="1" w:lastColumn="0" w:noHBand="0" w:noVBand="1"/>
      </w:tblPr>
      <w:tblGrid>
        <w:gridCol w:w="2144"/>
        <w:gridCol w:w="1557"/>
        <w:gridCol w:w="2784"/>
        <w:gridCol w:w="3008"/>
      </w:tblGrid>
      <w:tr w:rsidR="00F9243C" w:rsidRPr="009179E1" w14:paraId="14209402" w14:textId="77777777" w:rsidTr="00C92ACC">
        <w:trPr>
          <w:trHeight w:val="898"/>
        </w:trPr>
        <w:tc>
          <w:tcPr>
            <w:tcW w:w="9493" w:type="dxa"/>
            <w:gridSpan w:val="4"/>
          </w:tcPr>
          <w:p w14:paraId="324F2E01" w14:textId="77777777" w:rsidR="00F9243C" w:rsidRPr="009179E1" w:rsidRDefault="00F9243C" w:rsidP="00DE3569">
            <w:pPr>
              <w:spacing w:line="276" w:lineRule="auto"/>
              <w:rPr>
                <w:lang w:val="nl-NL"/>
              </w:rPr>
            </w:pPr>
          </w:p>
          <w:p w14:paraId="3A929AB7" w14:textId="77777777" w:rsidR="00F9243C" w:rsidRPr="009179E1" w:rsidRDefault="00F9243C" w:rsidP="00DE3569">
            <w:pPr>
              <w:spacing w:line="276" w:lineRule="auto"/>
              <w:rPr>
                <w:lang w:val="nl-NL"/>
              </w:rPr>
            </w:pPr>
            <w:r w:rsidRPr="009179E1">
              <w:rPr>
                <w:b/>
                <w:bCs/>
                <w:lang w:val="nl-NL"/>
              </w:rPr>
              <w:t>Referentienummer</w:t>
            </w:r>
            <w:r w:rsidRPr="009179E1">
              <w:rPr>
                <w:lang w:val="nl-NL"/>
              </w:rPr>
              <w:t xml:space="preserve"> (zoals </w:t>
            </w:r>
            <w:r w:rsidR="00195C2C" w:rsidRPr="009179E1">
              <w:rPr>
                <w:lang w:val="nl-NL"/>
              </w:rPr>
              <w:t xml:space="preserve">door u ingevuld in bijlage </w:t>
            </w:r>
            <w:r w:rsidRPr="009179E1">
              <w:rPr>
                <w:lang w:val="nl-NL"/>
              </w:rPr>
              <w:t>2)</w:t>
            </w:r>
            <w:r w:rsidR="00195C2C" w:rsidRPr="009179E1">
              <w:rPr>
                <w:lang w:val="nl-NL"/>
              </w:rPr>
              <w:t xml:space="preserve">     </w:t>
            </w:r>
            <w:r w:rsidRPr="009179E1">
              <w:rPr>
                <w:lang w:val="nl-NL"/>
              </w:rPr>
              <w:t xml:space="preserve">                      </w:t>
            </w:r>
            <w:r w:rsidRPr="009179E1">
              <w:fldChar w:fldCharType="begin">
                <w:ffData>
                  <w:name w:val="Selectievakje1"/>
                  <w:enabled/>
                  <w:calcOnExit w:val="0"/>
                  <w:checkBox>
                    <w:sizeAuto/>
                    <w:default w:val="0"/>
                    <w:checked w:val="0"/>
                  </w:checkBox>
                </w:ffData>
              </w:fldChar>
            </w:r>
            <w:r w:rsidRPr="009179E1">
              <w:rPr>
                <w:lang w:val="nl-NL"/>
              </w:rPr>
              <w:instrText xml:space="preserve"> FORMCHECKBOX </w:instrText>
            </w:r>
            <w:r w:rsidRPr="009179E1">
              <w:fldChar w:fldCharType="separate"/>
            </w:r>
            <w:r w:rsidRPr="009179E1">
              <w:fldChar w:fldCharType="end"/>
            </w:r>
            <w:r w:rsidRPr="009179E1">
              <w:rPr>
                <w:lang w:val="nl-NL"/>
              </w:rPr>
              <w:t xml:space="preserve"> 1</w:t>
            </w:r>
            <w:r w:rsidR="00195C2C" w:rsidRPr="009179E1">
              <w:rPr>
                <w:lang w:val="nl-NL"/>
              </w:rPr>
              <w:t xml:space="preserve">  </w:t>
            </w:r>
            <w:r w:rsidRPr="009179E1">
              <w:fldChar w:fldCharType="begin">
                <w:ffData>
                  <w:name w:val="Selectievakje2"/>
                  <w:enabled/>
                  <w:calcOnExit w:val="0"/>
                  <w:checkBox>
                    <w:sizeAuto/>
                    <w:default w:val="0"/>
                  </w:checkBox>
                </w:ffData>
              </w:fldChar>
            </w:r>
            <w:r w:rsidRPr="009179E1">
              <w:rPr>
                <w:lang w:val="nl-NL"/>
              </w:rPr>
              <w:instrText xml:space="preserve"> FORMCHECKBOX </w:instrText>
            </w:r>
            <w:r w:rsidRPr="009179E1">
              <w:fldChar w:fldCharType="separate"/>
            </w:r>
            <w:r w:rsidRPr="009179E1">
              <w:fldChar w:fldCharType="end"/>
            </w:r>
            <w:r w:rsidRPr="009179E1">
              <w:rPr>
                <w:lang w:val="nl-NL"/>
              </w:rPr>
              <w:t xml:space="preserve"> 2  </w:t>
            </w:r>
            <w:r w:rsidR="00E82CDA" w:rsidRPr="009179E1">
              <w:fldChar w:fldCharType="begin">
                <w:ffData>
                  <w:name w:val="Selectievakje1"/>
                  <w:enabled/>
                  <w:calcOnExit w:val="0"/>
                  <w:checkBox>
                    <w:sizeAuto/>
                    <w:default w:val="0"/>
                    <w:checked w:val="0"/>
                  </w:checkBox>
                </w:ffData>
              </w:fldChar>
            </w:r>
            <w:r w:rsidR="00E82CDA" w:rsidRPr="009179E1">
              <w:rPr>
                <w:lang w:val="nl-NL"/>
              </w:rPr>
              <w:instrText xml:space="preserve"> FORMCHECKBOX </w:instrText>
            </w:r>
            <w:r w:rsidR="00E82CDA" w:rsidRPr="009179E1">
              <w:fldChar w:fldCharType="separate"/>
            </w:r>
            <w:r w:rsidR="00E82CDA" w:rsidRPr="009179E1">
              <w:fldChar w:fldCharType="end"/>
            </w:r>
            <w:r w:rsidR="00E82CDA" w:rsidRPr="009179E1">
              <w:rPr>
                <w:lang w:val="nl-NL"/>
              </w:rPr>
              <w:t xml:space="preserve"> 3</w:t>
            </w:r>
          </w:p>
          <w:p w14:paraId="4A03F025" w14:textId="75B63716" w:rsidR="002C7BB3" w:rsidRPr="009179E1" w:rsidRDefault="002C7BB3" w:rsidP="00DE3569">
            <w:pPr>
              <w:spacing w:line="276" w:lineRule="auto"/>
              <w:rPr>
                <w:lang w:val="nl-NL"/>
              </w:rPr>
            </w:pPr>
          </w:p>
        </w:tc>
      </w:tr>
      <w:tr w:rsidR="002C7BB3" w:rsidRPr="009179E1" w14:paraId="2666E077" w14:textId="77777777" w:rsidTr="00A97174">
        <w:trPr>
          <w:trHeight w:val="507"/>
        </w:trPr>
        <w:tc>
          <w:tcPr>
            <w:tcW w:w="9493" w:type="dxa"/>
            <w:gridSpan w:val="4"/>
          </w:tcPr>
          <w:p w14:paraId="67F468D7" w14:textId="27C687DE" w:rsidR="00A21992" w:rsidRPr="00A97174" w:rsidRDefault="002C7BB3" w:rsidP="00A97174">
            <w:pPr>
              <w:spacing w:line="276" w:lineRule="auto"/>
              <w:rPr>
                <w:b/>
                <w:bCs/>
                <w:lang w:val="nl-NL"/>
              </w:rPr>
            </w:pPr>
            <w:r w:rsidRPr="009179E1">
              <w:rPr>
                <w:b/>
                <w:bCs/>
                <w:lang w:val="nl-NL"/>
              </w:rPr>
              <w:t>Eventuele additionele referentie</w:t>
            </w:r>
          </w:p>
        </w:tc>
      </w:tr>
      <w:tr w:rsidR="00035F1B" w:rsidRPr="009179E1" w14:paraId="6730A81B" w14:textId="08CB56AA" w:rsidTr="00961D29">
        <w:trPr>
          <w:trHeight w:val="414"/>
        </w:trPr>
        <w:tc>
          <w:tcPr>
            <w:tcW w:w="2144" w:type="dxa"/>
          </w:tcPr>
          <w:p w14:paraId="5963DD61" w14:textId="6EC59B54" w:rsidR="00035F1B" w:rsidRPr="009179E1" w:rsidRDefault="00035F1B" w:rsidP="00035F1B">
            <w:pPr>
              <w:spacing w:line="276" w:lineRule="auto"/>
              <w:rPr>
                <w:b/>
                <w:bCs/>
              </w:rPr>
            </w:pPr>
            <w:r w:rsidRPr="009179E1">
              <w:rPr>
                <w:lang w:val="nl-NL"/>
              </w:rPr>
              <w:t>Naam organisatie</w:t>
            </w:r>
          </w:p>
        </w:tc>
        <w:tc>
          <w:tcPr>
            <w:tcW w:w="7349" w:type="dxa"/>
            <w:gridSpan w:val="3"/>
          </w:tcPr>
          <w:p w14:paraId="7BC85F00" w14:textId="2DE4D815" w:rsidR="00035F1B" w:rsidRPr="009179E1" w:rsidRDefault="00035F1B" w:rsidP="00035F1B">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035F1B" w:rsidRPr="009179E1" w14:paraId="763F9D3E" w14:textId="3E0C1ACD" w:rsidTr="00961D29">
        <w:trPr>
          <w:trHeight w:val="421"/>
        </w:trPr>
        <w:tc>
          <w:tcPr>
            <w:tcW w:w="2144" w:type="dxa"/>
          </w:tcPr>
          <w:p w14:paraId="3C6E805F" w14:textId="3F4278AB" w:rsidR="00035F1B" w:rsidRPr="009179E1" w:rsidRDefault="00035F1B" w:rsidP="00035F1B">
            <w:pPr>
              <w:spacing w:line="276" w:lineRule="auto"/>
              <w:rPr>
                <w:b/>
                <w:bCs/>
              </w:rPr>
            </w:pPr>
            <w:r w:rsidRPr="009179E1">
              <w:rPr>
                <w:lang w:val="nl-NL"/>
              </w:rPr>
              <w:t>Soort organisatie</w:t>
            </w:r>
          </w:p>
        </w:tc>
        <w:tc>
          <w:tcPr>
            <w:tcW w:w="7349" w:type="dxa"/>
            <w:gridSpan w:val="3"/>
          </w:tcPr>
          <w:p w14:paraId="716D0E59" w14:textId="741C0632" w:rsidR="00035F1B" w:rsidRPr="009179E1" w:rsidRDefault="00035F1B" w:rsidP="00035F1B">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035F1B" w:rsidRPr="009179E1" w14:paraId="3E4795FE" w14:textId="4E459988" w:rsidTr="00961D29">
        <w:trPr>
          <w:trHeight w:val="421"/>
        </w:trPr>
        <w:tc>
          <w:tcPr>
            <w:tcW w:w="2144" w:type="dxa"/>
            <w:vMerge w:val="restart"/>
          </w:tcPr>
          <w:p w14:paraId="03E333D1" w14:textId="72269057" w:rsidR="00035F1B" w:rsidRPr="009179E1" w:rsidRDefault="00035F1B" w:rsidP="00035F1B">
            <w:pPr>
              <w:spacing w:line="276" w:lineRule="auto"/>
              <w:rPr>
                <w:b/>
                <w:bCs/>
              </w:rPr>
            </w:pPr>
            <w:r w:rsidRPr="009179E1">
              <w:rPr>
                <w:lang w:val="nl-NL"/>
              </w:rPr>
              <w:t>Contactpersoon</w:t>
            </w:r>
          </w:p>
        </w:tc>
        <w:tc>
          <w:tcPr>
            <w:tcW w:w="1557" w:type="dxa"/>
          </w:tcPr>
          <w:p w14:paraId="483283D0" w14:textId="4C7C5443" w:rsidR="00035F1B" w:rsidRPr="009179E1" w:rsidRDefault="00035F1B" w:rsidP="00035F1B">
            <w:pPr>
              <w:spacing w:line="276" w:lineRule="auto"/>
              <w:rPr>
                <w:b/>
                <w:bCs/>
              </w:rPr>
            </w:pPr>
            <w:r w:rsidRPr="009179E1">
              <w:rPr>
                <w:i/>
                <w:iCs/>
                <w:lang w:val="nl-NL"/>
              </w:rPr>
              <w:t>Naam</w:t>
            </w:r>
          </w:p>
        </w:tc>
        <w:tc>
          <w:tcPr>
            <w:tcW w:w="2784" w:type="dxa"/>
          </w:tcPr>
          <w:p w14:paraId="6C53A3DC" w14:textId="2BC14873" w:rsidR="00035F1B" w:rsidRPr="00035F1B" w:rsidRDefault="00035F1B" w:rsidP="00035F1B">
            <w:pPr>
              <w:spacing w:line="276" w:lineRule="auto"/>
              <w:rPr>
                <w:b/>
                <w:bCs/>
                <w:i/>
                <w:iCs/>
              </w:rPr>
            </w:pPr>
            <w:r w:rsidRPr="00035F1B">
              <w:rPr>
                <w:i/>
                <w:iCs/>
                <w:lang w:val="nl-NL"/>
              </w:rPr>
              <w:t>Functie</w:t>
            </w:r>
          </w:p>
        </w:tc>
        <w:tc>
          <w:tcPr>
            <w:tcW w:w="3008" w:type="dxa"/>
          </w:tcPr>
          <w:p w14:paraId="5F1FCBF9" w14:textId="5B2780DC" w:rsidR="00035F1B" w:rsidRPr="009179E1" w:rsidRDefault="00035F1B" w:rsidP="00035F1B">
            <w:pPr>
              <w:spacing w:line="276" w:lineRule="auto"/>
              <w:rPr>
                <w:b/>
                <w:bCs/>
              </w:rPr>
            </w:pPr>
            <w:r>
              <w:rPr>
                <w:i/>
                <w:iCs/>
                <w:lang w:val="nl-NL"/>
              </w:rPr>
              <w:t>Telefoonnummer</w:t>
            </w:r>
          </w:p>
        </w:tc>
      </w:tr>
      <w:tr w:rsidR="00035F1B" w:rsidRPr="009179E1" w14:paraId="26508B91" w14:textId="32F9B992" w:rsidTr="00961D29">
        <w:trPr>
          <w:trHeight w:val="421"/>
        </w:trPr>
        <w:tc>
          <w:tcPr>
            <w:tcW w:w="2144" w:type="dxa"/>
            <w:vMerge/>
          </w:tcPr>
          <w:p w14:paraId="75B7C6BF" w14:textId="77777777" w:rsidR="00035F1B" w:rsidRPr="009179E1" w:rsidRDefault="00035F1B" w:rsidP="00035F1B">
            <w:pPr>
              <w:spacing w:line="276" w:lineRule="auto"/>
              <w:rPr>
                <w:b/>
                <w:bCs/>
              </w:rPr>
            </w:pPr>
          </w:p>
        </w:tc>
        <w:tc>
          <w:tcPr>
            <w:tcW w:w="1557" w:type="dxa"/>
          </w:tcPr>
          <w:p w14:paraId="3D217B4D" w14:textId="58B97584" w:rsidR="00035F1B" w:rsidRPr="009179E1" w:rsidRDefault="00035F1B" w:rsidP="00035F1B">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c>
          <w:tcPr>
            <w:tcW w:w="2784" w:type="dxa"/>
          </w:tcPr>
          <w:p w14:paraId="39983C7A" w14:textId="043E6D2B" w:rsidR="00035F1B" w:rsidRPr="009179E1" w:rsidRDefault="00035F1B" w:rsidP="00035F1B">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c>
          <w:tcPr>
            <w:tcW w:w="3008" w:type="dxa"/>
          </w:tcPr>
          <w:p w14:paraId="3150E47D" w14:textId="2DEEBF5B" w:rsidR="00035F1B" w:rsidRPr="009179E1" w:rsidRDefault="00035F1B" w:rsidP="00035F1B">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035F1B" w:rsidRPr="009179E1" w14:paraId="72C68239" w14:textId="696807A8" w:rsidTr="00B02A8C">
        <w:trPr>
          <w:trHeight w:val="421"/>
        </w:trPr>
        <w:tc>
          <w:tcPr>
            <w:tcW w:w="2144" w:type="dxa"/>
            <w:vMerge/>
          </w:tcPr>
          <w:p w14:paraId="58D80862" w14:textId="77777777" w:rsidR="00035F1B" w:rsidRPr="009179E1" w:rsidRDefault="00035F1B" w:rsidP="00035F1B">
            <w:pPr>
              <w:spacing w:line="276" w:lineRule="auto"/>
              <w:rPr>
                <w:b/>
                <w:bCs/>
              </w:rPr>
            </w:pPr>
          </w:p>
        </w:tc>
        <w:tc>
          <w:tcPr>
            <w:tcW w:w="7349" w:type="dxa"/>
            <w:gridSpan w:val="3"/>
          </w:tcPr>
          <w:p w14:paraId="5DDE275C" w14:textId="77777777" w:rsidR="00035F1B" w:rsidRPr="009179E1" w:rsidRDefault="00035F1B" w:rsidP="00035F1B">
            <w:pPr>
              <w:spacing w:line="276" w:lineRule="auto"/>
              <w:rPr>
                <w:lang w:val="nl-NL"/>
              </w:rPr>
            </w:pPr>
            <w:r w:rsidRPr="009179E1">
              <w:rPr>
                <w:lang w:val="nl-NL"/>
              </w:rPr>
              <w:t>E-mailadres</w:t>
            </w:r>
          </w:p>
          <w:p w14:paraId="56FAA547" w14:textId="2E98EF88" w:rsidR="00035F1B" w:rsidRPr="009179E1" w:rsidRDefault="00035F1B" w:rsidP="00035F1B">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035F1B" w:rsidRPr="009179E1" w14:paraId="4B9CA7F8" w14:textId="29F0F764" w:rsidTr="00961D29">
        <w:trPr>
          <w:trHeight w:val="421"/>
        </w:trPr>
        <w:tc>
          <w:tcPr>
            <w:tcW w:w="2144" w:type="dxa"/>
          </w:tcPr>
          <w:p w14:paraId="4B4FB341" w14:textId="3C29F897" w:rsidR="00035F1B" w:rsidRPr="009179E1" w:rsidRDefault="00035F1B" w:rsidP="00035F1B">
            <w:pPr>
              <w:spacing w:line="276" w:lineRule="auto"/>
              <w:rPr>
                <w:b/>
                <w:bCs/>
              </w:rPr>
            </w:pPr>
            <w:r w:rsidRPr="009179E1">
              <w:rPr>
                <w:lang w:val="nl-NL"/>
              </w:rPr>
              <w:t>Looptijd</w:t>
            </w:r>
          </w:p>
        </w:tc>
        <w:tc>
          <w:tcPr>
            <w:tcW w:w="7349" w:type="dxa"/>
            <w:gridSpan w:val="3"/>
          </w:tcPr>
          <w:p w14:paraId="1C4F8CAD" w14:textId="31329DEF" w:rsidR="00035F1B" w:rsidRPr="00083D9E" w:rsidRDefault="00035F1B" w:rsidP="00035F1B">
            <w:pPr>
              <w:spacing w:line="276" w:lineRule="auto"/>
              <w:rPr>
                <w:b/>
                <w:bCs/>
                <w:lang w:val="nl-NL"/>
                <w:rPrChange w:id="10" w:author="Hiemstra, Johannes" w:date="2026-01-28T10:51:00Z" w16du:dateUtc="2026-01-28T09:51:00Z">
                  <w:rPr>
                    <w:b/>
                    <w:bCs/>
                  </w:rPr>
                </w:rPrChange>
              </w:rPr>
            </w:pPr>
            <w:r w:rsidRPr="009179E1">
              <w:rPr>
                <w:lang w:val="nl-NL"/>
              </w:rPr>
              <w:t xml:space="preserve">van </w:t>
            </w:r>
            <w:r w:rsidRPr="009179E1">
              <w:fldChar w:fldCharType="begin">
                <w:ffData>
                  <w:name w:val=""/>
                  <w:enabled/>
                  <w:calcOnExit w:val="0"/>
                  <w:textInput>
                    <w:default w:val="dd-mm-jjjj"/>
                  </w:textInput>
                </w:ffData>
              </w:fldChar>
            </w:r>
            <w:r w:rsidRPr="009179E1">
              <w:rPr>
                <w:lang w:val="nl-NL"/>
              </w:rPr>
              <w:instrText xml:space="preserve"> FORMTEXT </w:instrText>
            </w:r>
            <w:r w:rsidRPr="009179E1">
              <w:fldChar w:fldCharType="separate"/>
            </w:r>
            <w:r w:rsidRPr="009179E1">
              <w:rPr>
                <w:noProof/>
                <w:lang w:val="nl-NL"/>
              </w:rPr>
              <w:t>dd-mm-jjjj</w:t>
            </w:r>
            <w:r w:rsidRPr="009179E1">
              <w:fldChar w:fldCharType="end"/>
            </w:r>
            <w:r w:rsidRPr="009179E1">
              <w:rPr>
                <w:lang w:val="nl-NL"/>
              </w:rPr>
              <w:t xml:space="preserve"> tot </w:t>
            </w:r>
            <w:r w:rsidRPr="009179E1">
              <w:fldChar w:fldCharType="begin">
                <w:ffData>
                  <w:name w:val=""/>
                  <w:enabled/>
                  <w:calcOnExit w:val="0"/>
                  <w:textInput>
                    <w:default w:val="dd-mm-jjjj"/>
                  </w:textInput>
                </w:ffData>
              </w:fldChar>
            </w:r>
            <w:r w:rsidRPr="009179E1">
              <w:rPr>
                <w:lang w:val="nl-NL"/>
              </w:rPr>
              <w:instrText xml:space="preserve"> FORMTEXT </w:instrText>
            </w:r>
            <w:r w:rsidRPr="009179E1">
              <w:fldChar w:fldCharType="separate"/>
            </w:r>
            <w:r w:rsidRPr="009179E1">
              <w:rPr>
                <w:noProof/>
                <w:lang w:val="nl-NL"/>
              </w:rPr>
              <w:t>dd-mm-jjjj</w:t>
            </w:r>
            <w:r w:rsidRPr="009179E1">
              <w:fldChar w:fldCharType="end"/>
            </w:r>
          </w:p>
        </w:tc>
      </w:tr>
      <w:tr w:rsidR="00035F1B" w:rsidRPr="009179E1" w14:paraId="587EBD9E" w14:textId="475136D7" w:rsidTr="00961D29">
        <w:trPr>
          <w:trHeight w:val="421"/>
        </w:trPr>
        <w:tc>
          <w:tcPr>
            <w:tcW w:w="2144" w:type="dxa"/>
          </w:tcPr>
          <w:p w14:paraId="06432212" w14:textId="7DE1B4EF" w:rsidR="00035F1B" w:rsidRPr="009179E1" w:rsidRDefault="00035F1B" w:rsidP="00035F1B">
            <w:pPr>
              <w:spacing w:line="276" w:lineRule="auto"/>
              <w:rPr>
                <w:b/>
                <w:bCs/>
              </w:rPr>
            </w:pPr>
            <w:r>
              <w:t>Land</w:t>
            </w:r>
          </w:p>
        </w:tc>
        <w:tc>
          <w:tcPr>
            <w:tcW w:w="7349" w:type="dxa"/>
            <w:gridSpan w:val="3"/>
          </w:tcPr>
          <w:p w14:paraId="11B1B977" w14:textId="56E7303B" w:rsidR="00035F1B" w:rsidRPr="009179E1" w:rsidRDefault="00035F1B" w:rsidP="00035F1B">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035F1B" w:rsidRPr="009179E1" w14:paraId="206C1531" w14:textId="12C87880" w:rsidTr="00961D29">
        <w:trPr>
          <w:trHeight w:val="421"/>
        </w:trPr>
        <w:tc>
          <w:tcPr>
            <w:tcW w:w="2144" w:type="dxa"/>
          </w:tcPr>
          <w:p w14:paraId="734B0783" w14:textId="7E322790" w:rsidR="00035F1B" w:rsidRPr="00083D9E" w:rsidRDefault="00035F1B" w:rsidP="00035F1B">
            <w:pPr>
              <w:spacing w:line="276" w:lineRule="auto"/>
              <w:rPr>
                <w:b/>
                <w:bCs/>
                <w:lang w:val="nl-NL"/>
                <w:rPrChange w:id="11" w:author="Hiemstra, Johannes" w:date="2026-01-28T10:51:00Z" w16du:dateUtc="2026-01-28T09:51:00Z">
                  <w:rPr>
                    <w:b/>
                    <w:bCs/>
                  </w:rPr>
                </w:rPrChange>
              </w:rPr>
            </w:pPr>
            <w:r w:rsidRPr="009179E1">
              <w:rPr>
                <w:lang w:val="nl-NL"/>
              </w:rPr>
              <w:t>Waarde van het achterliggende project waar de transactie op ziet</w:t>
            </w:r>
          </w:p>
        </w:tc>
        <w:tc>
          <w:tcPr>
            <w:tcW w:w="7349" w:type="dxa"/>
            <w:gridSpan w:val="3"/>
          </w:tcPr>
          <w:p w14:paraId="2FC38B36" w14:textId="6524C13C" w:rsidR="00035F1B" w:rsidRPr="009179E1" w:rsidRDefault="00035F1B" w:rsidP="00035F1B">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035F1B" w:rsidRPr="009179E1" w14:paraId="5BB303D8" w14:textId="40AC230F" w:rsidTr="00035F1B">
        <w:trPr>
          <w:trHeight w:val="1402"/>
        </w:trPr>
        <w:tc>
          <w:tcPr>
            <w:tcW w:w="9493" w:type="dxa"/>
            <w:gridSpan w:val="4"/>
          </w:tcPr>
          <w:p w14:paraId="26C9C93F" w14:textId="4E1619CD" w:rsidR="00035F1B" w:rsidRPr="00083D9E" w:rsidRDefault="00035F1B" w:rsidP="00035F1B">
            <w:pPr>
              <w:spacing w:line="276" w:lineRule="auto"/>
              <w:rPr>
                <w:b/>
                <w:bCs/>
                <w:lang w:val="nl-NL"/>
                <w:rPrChange w:id="12" w:author="Hiemstra, Johannes" w:date="2026-01-28T10:51:00Z" w16du:dateUtc="2026-01-28T09:51:00Z">
                  <w:rPr>
                    <w:b/>
                    <w:bCs/>
                  </w:rPr>
                </w:rPrChange>
              </w:rPr>
            </w:pPr>
            <w:r w:rsidRPr="009179E1">
              <w:rPr>
                <w:i/>
                <w:iCs/>
                <w:color w:val="1F497D" w:themeColor="text2"/>
                <w:lang w:val="nl-NL"/>
              </w:rPr>
              <w:lastRenderedPageBreak/>
              <w:t>Ruimte voor een algemene omschrijving van de referentie, waaruit blijkt dat deze referentieopdracht voldoet aan de gestelde Eisen</w:t>
            </w:r>
          </w:p>
        </w:tc>
      </w:tr>
    </w:tbl>
    <w:tbl>
      <w:tblPr>
        <w:tblStyle w:val="Tabelraster"/>
        <w:tblW w:w="5239" w:type="pct"/>
        <w:tblLook w:val="04A0" w:firstRow="1" w:lastRow="0" w:firstColumn="1" w:lastColumn="0" w:noHBand="0" w:noVBand="1"/>
      </w:tblPr>
      <w:tblGrid>
        <w:gridCol w:w="6780"/>
        <w:gridCol w:w="2713"/>
      </w:tblGrid>
      <w:tr w:rsidR="00BF22DE" w:rsidRPr="009179E1" w14:paraId="4975D2D2" w14:textId="77777777" w:rsidTr="00403607">
        <w:tc>
          <w:tcPr>
            <w:tcW w:w="3571" w:type="pct"/>
          </w:tcPr>
          <w:p w14:paraId="77EE4901" w14:textId="7CC3216B" w:rsidR="00A33DD8" w:rsidRPr="009179E1" w:rsidRDefault="007D65F4" w:rsidP="00BF2789">
            <w:pPr>
              <w:pStyle w:val="Lijstalinea"/>
              <w:numPr>
                <w:ilvl w:val="0"/>
                <w:numId w:val="2"/>
              </w:numPr>
              <w:spacing w:line="276" w:lineRule="auto"/>
              <w:rPr>
                <w:rFonts w:ascii="Verdana" w:hAnsi="Verdana"/>
                <w:sz w:val="18"/>
                <w:szCs w:val="18"/>
              </w:rPr>
            </w:pPr>
            <w:r>
              <w:rPr>
                <w:rFonts w:ascii="Verdana" w:hAnsi="Verdana"/>
                <w:sz w:val="18"/>
                <w:szCs w:val="18"/>
              </w:rPr>
              <w:t>In ieder geval één</w:t>
            </w:r>
            <w:r w:rsidR="00A33DD8" w:rsidRPr="009179E1">
              <w:rPr>
                <w:rFonts w:ascii="Verdana" w:hAnsi="Verdana"/>
                <w:sz w:val="18"/>
                <w:szCs w:val="18"/>
              </w:rPr>
              <w:t xml:space="preserve"> referentie heeft betrekking op </w:t>
            </w:r>
            <w:ins w:id="13" w:author="Hiemstra, Johannes" w:date="2026-01-28T10:57:00Z" w16du:dateUtc="2026-01-28T09:57:00Z">
              <w:r w:rsidR="000D17E7">
                <w:rPr>
                  <w:rFonts w:ascii="Verdana" w:hAnsi="Verdana"/>
                  <w:sz w:val="18"/>
                  <w:szCs w:val="18"/>
                </w:rPr>
                <w:t xml:space="preserve">een </w:t>
              </w:r>
            </w:ins>
            <w:r w:rsidR="00A33DD8" w:rsidRPr="009179E1">
              <w:rPr>
                <w:rFonts w:ascii="Verdana" w:hAnsi="Verdana"/>
                <w:sz w:val="18"/>
                <w:szCs w:val="18"/>
              </w:rPr>
              <w:t>exportkredietverzekeringstransactie</w:t>
            </w:r>
            <w:del w:id="14" w:author="Hiemstra, Johannes" w:date="2026-01-28T10:57:00Z" w16du:dateUtc="2026-01-28T09:57:00Z">
              <w:r w:rsidR="00A33DD8" w:rsidRPr="009179E1" w:rsidDel="000D17E7">
                <w:rPr>
                  <w:rFonts w:ascii="Verdana" w:hAnsi="Verdana"/>
                  <w:sz w:val="18"/>
                  <w:szCs w:val="18"/>
                </w:rPr>
                <w:delText>s</w:delText>
              </w:r>
            </w:del>
            <w:r w:rsidR="00A33DD8" w:rsidRPr="009179E1">
              <w:rPr>
                <w:rFonts w:ascii="Verdana" w:hAnsi="Verdana"/>
                <w:sz w:val="18"/>
                <w:szCs w:val="18"/>
              </w:rPr>
              <w:br/>
            </w:r>
            <w:r w:rsidR="00C92ACC" w:rsidRPr="009179E1">
              <w:br/>
            </w:r>
            <w:r w:rsidR="00C92ACC" w:rsidRPr="009179E1">
              <w:rPr>
                <w:i/>
                <w:iCs/>
              </w:rPr>
              <w:t>Beoordeling</w:t>
            </w:r>
            <w:r w:rsidR="00C92ACC" w:rsidRPr="009179E1">
              <w:rPr>
                <w:i/>
                <w:iCs/>
              </w:rPr>
              <w:br/>
            </w:r>
            <w:r w:rsidR="00A33DD8" w:rsidRPr="009179E1">
              <w:rPr>
                <w:rFonts w:ascii="Verdana" w:hAnsi="Verdana"/>
                <w:sz w:val="18"/>
                <w:szCs w:val="18"/>
              </w:rPr>
              <w:t xml:space="preserve">Ja = </w:t>
            </w:r>
            <w:r w:rsidR="003C0D82" w:rsidRPr="009179E1">
              <w:rPr>
                <w:rFonts w:ascii="Verdana" w:hAnsi="Verdana"/>
                <w:sz w:val="18"/>
                <w:szCs w:val="18"/>
              </w:rPr>
              <w:t>1</w:t>
            </w:r>
            <w:r w:rsidR="00AE0037" w:rsidRPr="009179E1">
              <w:rPr>
                <w:rFonts w:ascii="Verdana" w:hAnsi="Verdana"/>
                <w:sz w:val="18"/>
                <w:szCs w:val="18"/>
              </w:rPr>
              <w:t>50</w:t>
            </w:r>
            <w:r w:rsidR="00A33DD8" w:rsidRPr="009179E1">
              <w:rPr>
                <w:rFonts w:ascii="Verdana" w:hAnsi="Verdana"/>
                <w:sz w:val="18"/>
                <w:szCs w:val="18"/>
              </w:rPr>
              <w:t xml:space="preserve"> punten</w:t>
            </w:r>
          </w:p>
          <w:p w14:paraId="6BD51619" w14:textId="77777777" w:rsidR="000039D3" w:rsidRPr="009179E1" w:rsidRDefault="00A33DD8" w:rsidP="00A33DD8">
            <w:pPr>
              <w:pStyle w:val="Lijstalinea"/>
              <w:spacing w:line="276" w:lineRule="auto"/>
            </w:pPr>
            <w:r w:rsidRPr="009179E1">
              <w:t xml:space="preserve">Nee = 0 punten </w:t>
            </w:r>
          </w:p>
          <w:p w14:paraId="56D70D77" w14:textId="4B4D84D9" w:rsidR="00A33DD8" w:rsidRPr="009179E1" w:rsidRDefault="00A33DD8" w:rsidP="00A33DD8">
            <w:pPr>
              <w:pStyle w:val="Lijstalinea"/>
              <w:spacing w:line="276" w:lineRule="auto"/>
              <w:rPr>
                <w:rFonts w:ascii="Verdana" w:hAnsi="Verdana"/>
                <w:sz w:val="18"/>
                <w:szCs w:val="18"/>
              </w:rPr>
            </w:pPr>
          </w:p>
        </w:tc>
        <w:tc>
          <w:tcPr>
            <w:tcW w:w="1429" w:type="pct"/>
          </w:tcPr>
          <w:p w14:paraId="54B1B533" w14:textId="6BFB7C72" w:rsidR="00C92ACC" w:rsidRPr="009179E1" w:rsidRDefault="00C92ACC" w:rsidP="00C92ACC">
            <w:pPr>
              <w:spacing w:line="276" w:lineRule="auto"/>
              <w:ind w:left="338" w:hanging="338"/>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w:t>
            </w:r>
            <w:r w:rsidR="00A33DD8" w:rsidRPr="009179E1">
              <w:t>ja</w:t>
            </w:r>
            <w:r w:rsidRPr="009179E1">
              <w:t xml:space="preserve"> </w:t>
            </w:r>
          </w:p>
          <w:p w14:paraId="368F69E8" w14:textId="77777777" w:rsidR="00195C2C" w:rsidRPr="009179E1" w:rsidRDefault="00195C2C" w:rsidP="00C92ACC">
            <w:pPr>
              <w:spacing w:line="276" w:lineRule="auto"/>
              <w:ind w:left="338" w:hanging="338"/>
            </w:pPr>
          </w:p>
          <w:p w14:paraId="0CB5F0EF" w14:textId="4405EC5B" w:rsidR="00C92ACC" w:rsidRPr="009179E1" w:rsidRDefault="00C92ACC" w:rsidP="00A33DD8">
            <w:pPr>
              <w:spacing w:line="276" w:lineRule="auto"/>
              <w:ind w:left="338" w:hanging="338"/>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w:t>
            </w:r>
            <w:r w:rsidR="00A33DD8" w:rsidRPr="009179E1">
              <w:t>nee</w:t>
            </w:r>
          </w:p>
          <w:p w14:paraId="0AD2D13D" w14:textId="77777777" w:rsidR="00C92ACC" w:rsidRPr="009179E1" w:rsidRDefault="00C92ACC" w:rsidP="00DE3569">
            <w:pPr>
              <w:spacing w:line="276" w:lineRule="auto"/>
            </w:pPr>
          </w:p>
          <w:p w14:paraId="29DAC9A0" w14:textId="5D1C4BAF" w:rsidR="00BF22DE" w:rsidRPr="009179E1" w:rsidRDefault="00BF22DE" w:rsidP="00DE3569">
            <w:pPr>
              <w:spacing w:line="276" w:lineRule="auto"/>
            </w:pPr>
            <w:r w:rsidRPr="009179E1">
              <w:tab/>
            </w:r>
          </w:p>
        </w:tc>
      </w:tr>
      <w:tr w:rsidR="00BF22DE" w:rsidRPr="009179E1" w14:paraId="68EBC758" w14:textId="77777777" w:rsidTr="00403607">
        <w:tc>
          <w:tcPr>
            <w:tcW w:w="5000" w:type="pct"/>
            <w:gridSpan w:val="2"/>
          </w:tcPr>
          <w:p w14:paraId="48259802" w14:textId="77777777" w:rsidR="00BF22DE" w:rsidRPr="009179E1" w:rsidRDefault="00BF22DE" w:rsidP="00DE3569">
            <w:pPr>
              <w:spacing w:line="276" w:lineRule="auto"/>
            </w:pPr>
            <w:r w:rsidRPr="009179E1">
              <w:rPr>
                <w:bCs/>
                <w:i/>
                <w:iCs/>
                <w:color w:val="1F497D" w:themeColor="text2"/>
              </w:rPr>
              <w:t>Ruimte voor specifieke onderdelen waarmee het selectiecriterium wordt aangetoond</w:t>
            </w:r>
          </w:p>
          <w:p w14:paraId="654556C5" w14:textId="77777777" w:rsidR="00BF22DE" w:rsidRPr="009179E1" w:rsidRDefault="00BF22DE" w:rsidP="00DE3569">
            <w:pPr>
              <w:spacing w:line="276" w:lineRule="auto"/>
            </w:pPr>
          </w:p>
          <w:p w14:paraId="301EBFCC" w14:textId="77777777" w:rsidR="00BF22DE" w:rsidRPr="009179E1" w:rsidRDefault="00BF22DE" w:rsidP="00DE3569">
            <w:pPr>
              <w:spacing w:line="276" w:lineRule="auto"/>
            </w:pPr>
          </w:p>
          <w:p w14:paraId="26B0D518" w14:textId="77777777" w:rsidR="00BF22DE" w:rsidRPr="009179E1" w:rsidRDefault="00BF22DE" w:rsidP="00DE3569">
            <w:pPr>
              <w:spacing w:line="276" w:lineRule="auto"/>
            </w:pPr>
          </w:p>
        </w:tc>
      </w:tr>
      <w:tr w:rsidR="00A33DD8" w:rsidRPr="009179E1" w14:paraId="05D3880A" w14:textId="77777777" w:rsidTr="00403607">
        <w:tc>
          <w:tcPr>
            <w:tcW w:w="3571" w:type="pct"/>
          </w:tcPr>
          <w:p w14:paraId="7A807D5C" w14:textId="1A41550D" w:rsidR="00A33DD8" w:rsidRPr="009179E1" w:rsidRDefault="007D65F4" w:rsidP="00BF2789">
            <w:pPr>
              <w:pStyle w:val="Lijstalinea"/>
              <w:numPr>
                <w:ilvl w:val="0"/>
                <w:numId w:val="2"/>
              </w:numPr>
              <w:spacing w:line="276" w:lineRule="auto"/>
              <w:rPr>
                <w:rFonts w:ascii="Verdana" w:hAnsi="Verdana"/>
                <w:sz w:val="18"/>
                <w:szCs w:val="18"/>
              </w:rPr>
            </w:pPr>
            <w:r>
              <w:rPr>
                <w:rFonts w:ascii="Verdana" w:hAnsi="Verdana"/>
                <w:sz w:val="18"/>
                <w:szCs w:val="18"/>
              </w:rPr>
              <w:t>In ieder geval één</w:t>
            </w:r>
            <w:r w:rsidRPr="009179E1">
              <w:rPr>
                <w:rFonts w:ascii="Verdana" w:hAnsi="Verdana"/>
                <w:sz w:val="18"/>
                <w:szCs w:val="18"/>
              </w:rPr>
              <w:t xml:space="preserve"> referentie </w:t>
            </w:r>
            <w:r w:rsidR="00A33DD8" w:rsidRPr="009179E1">
              <w:rPr>
                <w:rFonts w:ascii="Verdana" w:hAnsi="Verdana"/>
                <w:sz w:val="18"/>
                <w:szCs w:val="18"/>
              </w:rPr>
              <w:t xml:space="preserve">heeft betrekking op </w:t>
            </w:r>
            <w:r w:rsidR="003E5152" w:rsidRPr="009179E1">
              <w:rPr>
                <w:rFonts w:ascii="Verdana" w:hAnsi="Verdana"/>
                <w:sz w:val="18"/>
                <w:szCs w:val="18"/>
              </w:rPr>
              <w:t xml:space="preserve">verzekering van </w:t>
            </w:r>
            <w:ins w:id="15" w:author="Hiemstra, Johannes" w:date="2026-01-28T10:57:00Z" w16du:dateUtc="2026-01-28T09:57:00Z">
              <w:r w:rsidR="00AD5EE4">
                <w:rPr>
                  <w:rFonts w:ascii="Verdana" w:hAnsi="Verdana"/>
                  <w:sz w:val="18"/>
                  <w:szCs w:val="18"/>
                </w:rPr>
                <w:t xml:space="preserve">een </w:t>
              </w:r>
            </w:ins>
            <w:r w:rsidR="005729BF" w:rsidRPr="009179E1">
              <w:rPr>
                <w:rFonts w:ascii="Verdana" w:hAnsi="Verdana"/>
                <w:sz w:val="18"/>
                <w:szCs w:val="18"/>
              </w:rPr>
              <w:t xml:space="preserve">internationale </w:t>
            </w:r>
            <w:r w:rsidR="00104AD5" w:rsidRPr="009179E1">
              <w:rPr>
                <w:rFonts w:ascii="Verdana" w:hAnsi="Verdana"/>
                <w:sz w:val="18"/>
                <w:szCs w:val="18"/>
              </w:rPr>
              <w:t>handels- en/of investeringstransactie</w:t>
            </w:r>
            <w:del w:id="16" w:author="Hiemstra, Johannes" w:date="2026-01-28T10:57:00Z" w16du:dateUtc="2026-01-28T09:57:00Z">
              <w:r w:rsidR="00104AD5" w:rsidRPr="009179E1" w:rsidDel="00AD5EE4">
                <w:rPr>
                  <w:rFonts w:ascii="Verdana" w:hAnsi="Verdana"/>
                  <w:sz w:val="18"/>
                  <w:szCs w:val="18"/>
                </w:rPr>
                <w:delText>s</w:delText>
              </w:r>
            </w:del>
            <w:r w:rsidR="00104AD5" w:rsidRPr="009179E1">
              <w:rPr>
                <w:rFonts w:ascii="Verdana" w:hAnsi="Verdana"/>
                <w:sz w:val="18"/>
                <w:szCs w:val="18"/>
              </w:rPr>
              <w:t xml:space="preserve"> op MKB niveau</w:t>
            </w:r>
            <w:r w:rsidR="00A33DD8" w:rsidRPr="009179E1">
              <w:rPr>
                <w:rFonts w:ascii="Verdana" w:hAnsi="Verdana"/>
                <w:sz w:val="18"/>
                <w:szCs w:val="18"/>
              </w:rPr>
              <w:br/>
            </w:r>
            <w:r w:rsidR="00A33DD8" w:rsidRPr="009179E1">
              <w:br/>
            </w:r>
            <w:r w:rsidR="00A33DD8" w:rsidRPr="009179E1">
              <w:rPr>
                <w:i/>
                <w:iCs/>
              </w:rPr>
              <w:t>Beoordeling</w:t>
            </w:r>
            <w:r w:rsidR="00A33DD8" w:rsidRPr="009179E1">
              <w:rPr>
                <w:i/>
                <w:iCs/>
              </w:rPr>
              <w:br/>
            </w:r>
            <w:r w:rsidR="00A33DD8" w:rsidRPr="009179E1">
              <w:rPr>
                <w:rFonts w:ascii="Verdana" w:hAnsi="Verdana"/>
                <w:sz w:val="18"/>
                <w:szCs w:val="18"/>
              </w:rPr>
              <w:t xml:space="preserve">Ja = </w:t>
            </w:r>
            <w:r w:rsidR="00AE0037" w:rsidRPr="009179E1">
              <w:rPr>
                <w:rFonts w:ascii="Verdana" w:hAnsi="Verdana"/>
                <w:sz w:val="18"/>
                <w:szCs w:val="18"/>
              </w:rPr>
              <w:t>100</w:t>
            </w:r>
            <w:r w:rsidR="00A33DD8" w:rsidRPr="009179E1">
              <w:rPr>
                <w:rFonts w:ascii="Verdana" w:hAnsi="Verdana"/>
                <w:sz w:val="18"/>
                <w:szCs w:val="18"/>
              </w:rPr>
              <w:t xml:space="preserve"> punten</w:t>
            </w:r>
          </w:p>
          <w:p w14:paraId="2E562FEE" w14:textId="77777777" w:rsidR="00A33DD8" w:rsidRPr="009179E1" w:rsidRDefault="00A33DD8" w:rsidP="00A33DD8">
            <w:pPr>
              <w:pStyle w:val="Lijstalinea"/>
              <w:spacing w:line="276" w:lineRule="auto"/>
            </w:pPr>
            <w:r w:rsidRPr="009179E1">
              <w:t xml:space="preserve">Nee = 0 punten </w:t>
            </w:r>
          </w:p>
          <w:p w14:paraId="384B5BB4" w14:textId="70F2336C" w:rsidR="00A33DD8" w:rsidRPr="009179E1" w:rsidRDefault="00A33DD8" w:rsidP="00A33DD8"/>
        </w:tc>
        <w:tc>
          <w:tcPr>
            <w:tcW w:w="1429" w:type="pct"/>
          </w:tcPr>
          <w:p w14:paraId="3B797A87" w14:textId="77777777" w:rsidR="00A33DD8" w:rsidRPr="009179E1" w:rsidRDefault="00A33DD8" w:rsidP="00A33DD8">
            <w:pPr>
              <w:spacing w:line="276" w:lineRule="auto"/>
              <w:ind w:left="338" w:hanging="338"/>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ja </w:t>
            </w:r>
          </w:p>
          <w:p w14:paraId="3E5E684E" w14:textId="77777777" w:rsidR="00A33DD8" w:rsidRPr="009179E1" w:rsidRDefault="00A33DD8" w:rsidP="00A33DD8">
            <w:pPr>
              <w:spacing w:line="276" w:lineRule="auto"/>
              <w:ind w:left="338" w:hanging="338"/>
            </w:pPr>
          </w:p>
          <w:p w14:paraId="46D45B51" w14:textId="77777777" w:rsidR="00A33DD8" w:rsidRPr="009179E1" w:rsidRDefault="00A33DD8" w:rsidP="00A33DD8">
            <w:pPr>
              <w:spacing w:line="276" w:lineRule="auto"/>
              <w:ind w:left="338" w:hanging="338"/>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nee</w:t>
            </w:r>
          </w:p>
          <w:p w14:paraId="5BC00A3E" w14:textId="77777777" w:rsidR="00A33DD8" w:rsidRPr="009179E1" w:rsidRDefault="00A33DD8" w:rsidP="00A33DD8">
            <w:pPr>
              <w:spacing w:line="276" w:lineRule="auto"/>
            </w:pPr>
          </w:p>
          <w:p w14:paraId="30213AA5" w14:textId="7155C1DD" w:rsidR="00A33DD8" w:rsidRPr="009179E1" w:rsidRDefault="00A33DD8" w:rsidP="00A33DD8">
            <w:pPr>
              <w:spacing w:line="276" w:lineRule="auto"/>
            </w:pPr>
            <w:r w:rsidRPr="009179E1">
              <w:tab/>
            </w:r>
          </w:p>
        </w:tc>
      </w:tr>
      <w:tr w:rsidR="00A33DD8" w:rsidRPr="009179E1" w14:paraId="5F658D4D" w14:textId="77777777" w:rsidTr="00403607">
        <w:tc>
          <w:tcPr>
            <w:tcW w:w="5000" w:type="pct"/>
            <w:gridSpan w:val="2"/>
          </w:tcPr>
          <w:p w14:paraId="1F168EAC" w14:textId="77777777" w:rsidR="00A33DD8" w:rsidRPr="009179E1" w:rsidRDefault="00A33DD8" w:rsidP="00A33DD8">
            <w:pPr>
              <w:spacing w:line="276" w:lineRule="auto"/>
            </w:pPr>
            <w:r w:rsidRPr="009179E1">
              <w:rPr>
                <w:bCs/>
                <w:i/>
                <w:iCs/>
                <w:color w:val="1F497D" w:themeColor="text2"/>
              </w:rPr>
              <w:t>Ruimte voor specifieke onderdelen waarmee het selectiecriterium wordt aangetoond</w:t>
            </w:r>
          </w:p>
          <w:p w14:paraId="3F6C2850" w14:textId="77777777" w:rsidR="00A33DD8" w:rsidRPr="009179E1" w:rsidRDefault="00A33DD8" w:rsidP="00A33DD8">
            <w:pPr>
              <w:spacing w:line="276" w:lineRule="auto"/>
            </w:pPr>
          </w:p>
          <w:p w14:paraId="33535802" w14:textId="77777777" w:rsidR="00A33DD8" w:rsidRPr="009179E1" w:rsidRDefault="00A33DD8" w:rsidP="00A33DD8">
            <w:pPr>
              <w:spacing w:line="276" w:lineRule="auto"/>
            </w:pPr>
          </w:p>
          <w:p w14:paraId="1F64217D" w14:textId="77777777" w:rsidR="00A33DD8" w:rsidRPr="009179E1" w:rsidRDefault="00A33DD8" w:rsidP="00A33DD8">
            <w:pPr>
              <w:spacing w:line="276" w:lineRule="auto"/>
            </w:pPr>
          </w:p>
        </w:tc>
      </w:tr>
      <w:tr w:rsidR="00104AD5" w:rsidRPr="009179E1" w14:paraId="6601B6B0" w14:textId="77777777" w:rsidTr="00104AD5">
        <w:tc>
          <w:tcPr>
            <w:tcW w:w="3571" w:type="pct"/>
            <w:shd w:val="clear" w:color="auto" w:fill="auto"/>
          </w:tcPr>
          <w:p w14:paraId="17F449A9" w14:textId="2F34E2F9" w:rsidR="00104AD5" w:rsidRPr="009179E1" w:rsidRDefault="007D65F4" w:rsidP="00BF2789">
            <w:pPr>
              <w:pStyle w:val="Lijstalinea"/>
              <w:numPr>
                <w:ilvl w:val="0"/>
                <w:numId w:val="2"/>
              </w:numPr>
              <w:spacing w:line="276" w:lineRule="auto"/>
              <w:rPr>
                <w:rFonts w:ascii="Verdana" w:hAnsi="Verdana"/>
                <w:sz w:val="18"/>
                <w:szCs w:val="18"/>
              </w:rPr>
            </w:pPr>
            <w:r>
              <w:rPr>
                <w:rFonts w:ascii="Verdana" w:hAnsi="Verdana"/>
                <w:sz w:val="18"/>
                <w:szCs w:val="18"/>
              </w:rPr>
              <w:t>In ieder geval één</w:t>
            </w:r>
            <w:r w:rsidRPr="009179E1">
              <w:rPr>
                <w:rFonts w:ascii="Verdana" w:hAnsi="Verdana"/>
                <w:sz w:val="18"/>
                <w:szCs w:val="18"/>
              </w:rPr>
              <w:t xml:space="preserve"> referentie </w:t>
            </w:r>
            <w:r w:rsidR="00104AD5" w:rsidRPr="009179E1">
              <w:rPr>
                <w:rFonts w:ascii="Verdana" w:hAnsi="Verdana"/>
                <w:sz w:val="18"/>
                <w:szCs w:val="18"/>
              </w:rPr>
              <w:t xml:space="preserve">heeft betrekking op </w:t>
            </w:r>
            <w:r w:rsidR="00AE7E3C" w:rsidRPr="009179E1">
              <w:rPr>
                <w:rFonts w:ascii="Verdana" w:hAnsi="Verdana"/>
                <w:sz w:val="18"/>
                <w:szCs w:val="18"/>
              </w:rPr>
              <w:t xml:space="preserve">verzekering van </w:t>
            </w:r>
            <w:ins w:id="17" w:author="Hiemstra, Johannes" w:date="2026-01-28T10:58:00Z" w16du:dateUtc="2026-01-28T09:58:00Z">
              <w:r w:rsidR="00AD5EE4">
                <w:rPr>
                  <w:rFonts w:ascii="Verdana" w:hAnsi="Verdana"/>
                  <w:sz w:val="18"/>
                  <w:szCs w:val="18"/>
                </w:rPr>
                <w:t xml:space="preserve">een </w:t>
              </w:r>
            </w:ins>
            <w:r w:rsidR="00AE7E3C" w:rsidRPr="009179E1">
              <w:rPr>
                <w:rFonts w:ascii="Verdana" w:hAnsi="Verdana"/>
                <w:sz w:val="18"/>
                <w:szCs w:val="18"/>
              </w:rPr>
              <w:t>internationale handels- en/of investeringstransactie</w:t>
            </w:r>
            <w:del w:id="18" w:author="Hiemstra, Johannes" w:date="2026-01-28T10:58:00Z" w16du:dateUtc="2026-01-28T09:58:00Z">
              <w:r w:rsidR="00AE7E3C" w:rsidRPr="009179E1" w:rsidDel="00AD5EE4">
                <w:rPr>
                  <w:rFonts w:ascii="Verdana" w:hAnsi="Verdana"/>
                  <w:sz w:val="18"/>
                  <w:szCs w:val="18"/>
                </w:rPr>
                <w:delText>s</w:delText>
              </w:r>
            </w:del>
            <w:r w:rsidR="00AE7E3C" w:rsidRPr="009179E1">
              <w:rPr>
                <w:rFonts w:ascii="Verdana" w:hAnsi="Verdana"/>
                <w:sz w:val="18"/>
                <w:szCs w:val="18"/>
              </w:rPr>
              <w:t xml:space="preserve"> in achterliggende projecten met een waarde van meer dan 1 miljard euro</w:t>
            </w:r>
            <w:r w:rsidR="00104AD5" w:rsidRPr="009179E1">
              <w:rPr>
                <w:rFonts w:ascii="Verdana" w:hAnsi="Verdana"/>
                <w:sz w:val="18"/>
                <w:szCs w:val="18"/>
              </w:rPr>
              <w:br/>
            </w:r>
            <w:r w:rsidR="00104AD5" w:rsidRPr="009179E1">
              <w:br/>
            </w:r>
            <w:r w:rsidR="00104AD5" w:rsidRPr="009179E1">
              <w:rPr>
                <w:i/>
                <w:iCs/>
              </w:rPr>
              <w:t>Beoordeling</w:t>
            </w:r>
            <w:r w:rsidR="00104AD5" w:rsidRPr="009179E1">
              <w:rPr>
                <w:i/>
                <w:iCs/>
              </w:rPr>
              <w:br/>
            </w:r>
            <w:r w:rsidR="00104AD5" w:rsidRPr="009179E1">
              <w:rPr>
                <w:rFonts w:ascii="Verdana" w:hAnsi="Verdana"/>
                <w:sz w:val="18"/>
                <w:szCs w:val="18"/>
              </w:rPr>
              <w:t xml:space="preserve">Ja = </w:t>
            </w:r>
            <w:r w:rsidR="00AE0037" w:rsidRPr="009179E1">
              <w:rPr>
                <w:rFonts w:ascii="Verdana" w:hAnsi="Verdana"/>
                <w:sz w:val="18"/>
                <w:szCs w:val="18"/>
              </w:rPr>
              <w:t>50</w:t>
            </w:r>
            <w:r w:rsidR="00104AD5" w:rsidRPr="009179E1">
              <w:rPr>
                <w:rFonts w:ascii="Verdana" w:hAnsi="Verdana"/>
                <w:sz w:val="18"/>
                <w:szCs w:val="18"/>
              </w:rPr>
              <w:t xml:space="preserve"> punten</w:t>
            </w:r>
          </w:p>
          <w:p w14:paraId="11BA8FFF" w14:textId="77777777" w:rsidR="00104AD5" w:rsidRPr="009179E1" w:rsidRDefault="00104AD5" w:rsidP="00104AD5">
            <w:pPr>
              <w:pStyle w:val="Lijstalinea"/>
              <w:spacing w:line="276" w:lineRule="auto"/>
            </w:pPr>
            <w:r w:rsidRPr="009179E1">
              <w:t xml:space="preserve">Nee = 0 punten </w:t>
            </w:r>
          </w:p>
          <w:p w14:paraId="4A98F90C" w14:textId="77777777" w:rsidR="00104AD5" w:rsidRPr="009179E1" w:rsidRDefault="00104AD5" w:rsidP="00104AD5">
            <w:pPr>
              <w:spacing w:line="276" w:lineRule="auto"/>
              <w:rPr>
                <w:bCs/>
                <w:i/>
                <w:iCs/>
                <w:color w:val="1F497D" w:themeColor="text2"/>
              </w:rPr>
            </w:pPr>
          </w:p>
        </w:tc>
        <w:tc>
          <w:tcPr>
            <w:tcW w:w="1429" w:type="pct"/>
            <w:shd w:val="clear" w:color="auto" w:fill="auto"/>
          </w:tcPr>
          <w:p w14:paraId="3D32D492" w14:textId="77777777" w:rsidR="00104AD5" w:rsidRPr="009179E1" w:rsidRDefault="00104AD5" w:rsidP="00104AD5">
            <w:pPr>
              <w:spacing w:line="276" w:lineRule="auto"/>
              <w:ind w:left="338" w:hanging="338"/>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ja </w:t>
            </w:r>
          </w:p>
          <w:p w14:paraId="6211C1F3" w14:textId="77777777" w:rsidR="00104AD5" w:rsidRPr="009179E1" w:rsidRDefault="00104AD5" w:rsidP="00104AD5">
            <w:pPr>
              <w:spacing w:line="276" w:lineRule="auto"/>
              <w:ind w:left="338" w:hanging="338"/>
            </w:pPr>
          </w:p>
          <w:p w14:paraId="5E4A6A1B" w14:textId="77777777" w:rsidR="00104AD5" w:rsidRPr="009179E1" w:rsidRDefault="00104AD5" w:rsidP="00104AD5">
            <w:pPr>
              <w:spacing w:line="276" w:lineRule="auto"/>
              <w:ind w:left="338" w:hanging="338"/>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nee</w:t>
            </w:r>
          </w:p>
          <w:p w14:paraId="67D57E0D" w14:textId="77777777" w:rsidR="00104AD5" w:rsidRPr="009179E1" w:rsidRDefault="00104AD5" w:rsidP="00104AD5">
            <w:pPr>
              <w:spacing w:line="276" w:lineRule="auto"/>
            </w:pPr>
          </w:p>
          <w:p w14:paraId="46F95369" w14:textId="04519650" w:rsidR="00104AD5" w:rsidRPr="009179E1" w:rsidRDefault="00104AD5" w:rsidP="00104AD5">
            <w:pPr>
              <w:spacing w:line="276" w:lineRule="auto"/>
              <w:rPr>
                <w:bCs/>
                <w:i/>
                <w:iCs/>
                <w:color w:val="1F497D" w:themeColor="text2"/>
              </w:rPr>
            </w:pPr>
            <w:r w:rsidRPr="009179E1">
              <w:tab/>
            </w:r>
          </w:p>
        </w:tc>
      </w:tr>
      <w:tr w:rsidR="00104AD5" w:rsidRPr="009179E1" w14:paraId="5A7763DD" w14:textId="77777777" w:rsidTr="00403607">
        <w:tc>
          <w:tcPr>
            <w:tcW w:w="5000" w:type="pct"/>
            <w:gridSpan w:val="2"/>
          </w:tcPr>
          <w:p w14:paraId="49002985" w14:textId="77777777" w:rsidR="00104AD5" w:rsidRPr="009179E1" w:rsidRDefault="00104AD5" w:rsidP="00104AD5">
            <w:pPr>
              <w:spacing w:line="276" w:lineRule="auto"/>
            </w:pPr>
            <w:r w:rsidRPr="009179E1">
              <w:rPr>
                <w:bCs/>
                <w:i/>
                <w:iCs/>
                <w:color w:val="1F497D" w:themeColor="text2"/>
              </w:rPr>
              <w:t>Ruimte voor specifieke onderdelen waarmee het selectiecriterium wordt aangetoond</w:t>
            </w:r>
          </w:p>
          <w:p w14:paraId="26459E79" w14:textId="77777777" w:rsidR="00104AD5" w:rsidRPr="009179E1" w:rsidRDefault="00104AD5" w:rsidP="00104AD5">
            <w:pPr>
              <w:spacing w:line="276" w:lineRule="auto"/>
            </w:pPr>
          </w:p>
          <w:p w14:paraId="57DD428D" w14:textId="77777777" w:rsidR="00104AD5" w:rsidRPr="009179E1" w:rsidRDefault="00104AD5" w:rsidP="00104AD5">
            <w:pPr>
              <w:spacing w:line="276" w:lineRule="auto"/>
            </w:pPr>
          </w:p>
          <w:p w14:paraId="5D031632" w14:textId="77777777" w:rsidR="00104AD5" w:rsidRPr="009179E1" w:rsidRDefault="00104AD5" w:rsidP="00104AD5">
            <w:pPr>
              <w:spacing w:line="276" w:lineRule="auto"/>
              <w:rPr>
                <w:bCs/>
                <w:i/>
                <w:iCs/>
                <w:color w:val="1F497D" w:themeColor="text2"/>
              </w:rPr>
            </w:pPr>
          </w:p>
        </w:tc>
      </w:tr>
      <w:tr w:rsidR="00A33DD8" w:rsidRPr="009179E1" w14:paraId="576E7DE3" w14:textId="77777777" w:rsidTr="00403607">
        <w:tc>
          <w:tcPr>
            <w:tcW w:w="3571" w:type="pct"/>
          </w:tcPr>
          <w:p w14:paraId="1BDB53A9" w14:textId="77777777" w:rsidR="00A33DD8" w:rsidRPr="009179E1" w:rsidRDefault="00A33DD8" w:rsidP="00A33DD8">
            <w:pPr>
              <w:spacing w:line="276" w:lineRule="auto"/>
              <w:rPr>
                <w:b/>
                <w:bCs/>
              </w:rPr>
            </w:pPr>
            <w:r w:rsidRPr="009179E1">
              <w:rPr>
                <w:b/>
                <w:bCs/>
              </w:rPr>
              <w:t>Totaal aantal te behalen punten voor dit selectiecriterium</w:t>
            </w:r>
          </w:p>
        </w:tc>
        <w:tc>
          <w:tcPr>
            <w:tcW w:w="1429" w:type="pct"/>
          </w:tcPr>
          <w:p w14:paraId="48253BA8" w14:textId="4F9D55D8" w:rsidR="00A33DD8" w:rsidRPr="009179E1" w:rsidRDefault="00A33DD8" w:rsidP="00A33DD8">
            <w:pPr>
              <w:spacing w:line="276" w:lineRule="auto"/>
              <w:rPr>
                <w:b/>
                <w:bCs/>
              </w:rPr>
            </w:pPr>
            <w:r w:rsidRPr="009179E1">
              <w:rPr>
                <w:b/>
                <w:bCs/>
              </w:rPr>
              <w:tab/>
            </w:r>
            <w:r w:rsidR="00AE0037" w:rsidRPr="009179E1">
              <w:rPr>
                <w:b/>
                <w:bCs/>
              </w:rPr>
              <w:t>300</w:t>
            </w:r>
          </w:p>
        </w:tc>
      </w:tr>
    </w:tbl>
    <w:p w14:paraId="5D71A0C1" w14:textId="6B30EDD1" w:rsidR="00BF22DE" w:rsidRPr="009179E1" w:rsidRDefault="00BF22DE" w:rsidP="000B4661">
      <w:pPr>
        <w:spacing w:line="276" w:lineRule="auto"/>
        <w:rPr>
          <w:i/>
          <w:iCs/>
          <w:u w:val="single"/>
        </w:rPr>
      </w:pPr>
    </w:p>
    <w:p w14:paraId="4FC8B8BE" w14:textId="77777777" w:rsidR="005F0570" w:rsidRPr="009179E1" w:rsidRDefault="005F0570" w:rsidP="005F0570">
      <w:pPr>
        <w:spacing w:line="276" w:lineRule="auto"/>
        <w:rPr>
          <w:rFonts w:eastAsia="Calibri"/>
          <w:b/>
          <w:snapToGrid/>
          <w:sz w:val="28"/>
          <w:szCs w:val="28"/>
          <w:lang w:eastAsia="en-US"/>
        </w:rPr>
      </w:pPr>
    </w:p>
    <w:tbl>
      <w:tblPr>
        <w:tblStyle w:val="Tabelraster"/>
        <w:tblW w:w="5239" w:type="pct"/>
        <w:tblLook w:val="04A0" w:firstRow="1" w:lastRow="0" w:firstColumn="1" w:lastColumn="0" w:noHBand="0" w:noVBand="1"/>
      </w:tblPr>
      <w:tblGrid>
        <w:gridCol w:w="6780"/>
        <w:gridCol w:w="2713"/>
      </w:tblGrid>
      <w:tr w:rsidR="005F0570" w:rsidRPr="009179E1" w14:paraId="34D36C8F" w14:textId="77777777" w:rsidTr="00AB345E">
        <w:trPr>
          <w:cantSplit/>
        </w:trPr>
        <w:tc>
          <w:tcPr>
            <w:tcW w:w="3571" w:type="pct"/>
          </w:tcPr>
          <w:p w14:paraId="62641F19" w14:textId="1E31803E" w:rsidR="005F0570" w:rsidRPr="009179E1" w:rsidRDefault="005F0570" w:rsidP="00AB345E">
            <w:pPr>
              <w:spacing w:line="276" w:lineRule="auto"/>
              <w:rPr>
                <w:b/>
                <w:bCs/>
              </w:rPr>
            </w:pPr>
            <w:r w:rsidRPr="009179E1">
              <w:rPr>
                <w:b/>
                <w:bCs/>
              </w:rPr>
              <w:t xml:space="preserve">SC-2 </w:t>
            </w:r>
            <w:r w:rsidR="00127E66" w:rsidRPr="009179E1">
              <w:rPr>
                <w:b/>
                <w:bCs/>
              </w:rPr>
              <w:t>Het uitvoeren van MVO- en compliance-</w:t>
            </w:r>
            <w:proofErr w:type="spellStart"/>
            <w:r w:rsidR="00127E66" w:rsidRPr="009179E1">
              <w:rPr>
                <w:b/>
                <w:bCs/>
              </w:rPr>
              <w:t>due</w:t>
            </w:r>
            <w:proofErr w:type="spellEnd"/>
            <w:r w:rsidR="00127E66" w:rsidRPr="009179E1">
              <w:rPr>
                <w:b/>
                <w:bCs/>
              </w:rPr>
              <w:t xml:space="preserve"> diligence op een (complexe) internationale handels- en/of investeringstransactie en het adviseren over MVO- en compliance-risico's, waaronder tenminste omkopingsrisico’s</w:t>
            </w:r>
          </w:p>
        </w:tc>
        <w:tc>
          <w:tcPr>
            <w:tcW w:w="1429" w:type="pct"/>
          </w:tcPr>
          <w:p w14:paraId="3609E643" w14:textId="4AFB6A4C" w:rsidR="005F0570" w:rsidRPr="009179E1" w:rsidRDefault="005F0570" w:rsidP="00AB345E">
            <w:pPr>
              <w:spacing w:line="276" w:lineRule="auto"/>
              <w:rPr>
                <w:b/>
              </w:rPr>
            </w:pPr>
            <w:r w:rsidRPr="009179E1">
              <w:rPr>
                <w:b/>
              </w:rPr>
              <w:t>In deze kolom kruist u aan wat van toepassing is</w:t>
            </w:r>
            <w:r w:rsidR="00195C2C" w:rsidRPr="009179E1">
              <w:rPr>
                <w:b/>
              </w:rPr>
              <w:t xml:space="preserve"> (slechts één optie aankruisen)</w:t>
            </w:r>
          </w:p>
        </w:tc>
      </w:tr>
    </w:tbl>
    <w:tbl>
      <w:tblPr>
        <w:tblStyle w:val="Tabelraster3"/>
        <w:tblW w:w="9493" w:type="dxa"/>
        <w:tblLook w:val="04A0" w:firstRow="1" w:lastRow="0" w:firstColumn="1" w:lastColumn="0" w:noHBand="0" w:noVBand="1"/>
      </w:tblPr>
      <w:tblGrid>
        <w:gridCol w:w="2443"/>
        <w:gridCol w:w="2101"/>
        <w:gridCol w:w="2240"/>
        <w:gridCol w:w="2709"/>
      </w:tblGrid>
      <w:tr w:rsidR="005F0570" w:rsidRPr="009179E1" w14:paraId="5C10E74A" w14:textId="77777777" w:rsidTr="00AB345E">
        <w:trPr>
          <w:trHeight w:val="898"/>
        </w:trPr>
        <w:tc>
          <w:tcPr>
            <w:tcW w:w="9493" w:type="dxa"/>
            <w:gridSpan w:val="4"/>
          </w:tcPr>
          <w:p w14:paraId="2DF88A15" w14:textId="77777777" w:rsidR="005F0570" w:rsidRPr="009179E1" w:rsidRDefault="005F0570" w:rsidP="00AB345E">
            <w:pPr>
              <w:spacing w:line="276" w:lineRule="auto"/>
              <w:rPr>
                <w:lang w:val="nl-NL"/>
              </w:rPr>
            </w:pPr>
          </w:p>
          <w:p w14:paraId="32D62331" w14:textId="2201D6FC" w:rsidR="005F0570" w:rsidRPr="009179E1" w:rsidRDefault="005F0570" w:rsidP="00AB345E">
            <w:pPr>
              <w:spacing w:line="276" w:lineRule="auto"/>
              <w:rPr>
                <w:lang w:val="nl-NL"/>
              </w:rPr>
            </w:pPr>
            <w:r w:rsidRPr="009179E1">
              <w:rPr>
                <w:b/>
                <w:bCs/>
                <w:lang w:val="nl-NL"/>
              </w:rPr>
              <w:t>Referentienummer</w:t>
            </w:r>
            <w:r w:rsidRPr="009179E1">
              <w:rPr>
                <w:lang w:val="nl-NL"/>
              </w:rPr>
              <w:t xml:space="preserve"> </w:t>
            </w:r>
            <w:r w:rsidR="00195C2C" w:rsidRPr="009179E1">
              <w:rPr>
                <w:lang w:val="nl-NL"/>
              </w:rPr>
              <w:t xml:space="preserve">(zoals door u ingevuld in bijlage 2)                           </w:t>
            </w:r>
            <w:r w:rsidRPr="009179E1">
              <w:fldChar w:fldCharType="begin">
                <w:ffData>
                  <w:name w:val="Selectievakje1"/>
                  <w:enabled/>
                  <w:calcOnExit w:val="0"/>
                  <w:checkBox>
                    <w:sizeAuto/>
                    <w:default w:val="0"/>
                    <w:checked w:val="0"/>
                  </w:checkBox>
                </w:ffData>
              </w:fldChar>
            </w:r>
            <w:r w:rsidRPr="009179E1">
              <w:rPr>
                <w:lang w:val="nl-NL"/>
              </w:rPr>
              <w:instrText xml:space="preserve"> FORMCHECKBOX </w:instrText>
            </w:r>
            <w:r w:rsidRPr="009179E1">
              <w:fldChar w:fldCharType="separate"/>
            </w:r>
            <w:r w:rsidRPr="009179E1">
              <w:fldChar w:fldCharType="end"/>
            </w:r>
            <w:r w:rsidRPr="009179E1">
              <w:rPr>
                <w:lang w:val="nl-NL"/>
              </w:rPr>
              <w:t xml:space="preserve"> 1</w:t>
            </w:r>
            <w:r w:rsidR="00195C2C" w:rsidRPr="009179E1">
              <w:rPr>
                <w:lang w:val="nl-NL"/>
              </w:rPr>
              <w:t xml:space="preserve">  </w:t>
            </w:r>
            <w:r w:rsidRPr="009179E1">
              <w:fldChar w:fldCharType="begin">
                <w:ffData>
                  <w:name w:val="Selectievakje2"/>
                  <w:enabled/>
                  <w:calcOnExit w:val="0"/>
                  <w:checkBox>
                    <w:sizeAuto/>
                    <w:default w:val="0"/>
                  </w:checkBox>
                </w:ffData>
              </w:fldChar>
            </w:r>
            <w:r w:rsidRPr="009179E1">
              <w:rPr>
                <w:lang w:val="nl-NL"/>
              </w:rPr>
              <w:instrText xml:space="preserve"> FORMCHECKBOX </w:instrText>
            </w:r>
            <w:r w:rsidRPr="009179E1">
              <w:fldChar w:fldCharType="separate"/>
            </w:r>
            <w:r w:rsidRPr="009179E1">
              <w:fldChar w:fldCharType="end"/>
            </w:r>
            <w:r w:rsidRPr="009179E1">
              <w:rPr>
                <w:lang w:val="nl-NL"/>
              </w:rPr>
              <w:t xml:space="preserve"> 2  </w:t>
            </w:r>
            <w:r w:rsidRPr="009179E1">
              <w:fldChar w:fldCharType="begin">
                <w:ffData>
                  <w:name w:val="Selectievakje1"/>
                  <w:enabled/>
                  <w:calcOnExit w:val="0"/>
                  <w:checkBox>
                    <w:sizeAuto/>
                    <w:default w:val="0"/>
                    <w:checked w:val="0"/>
                  </w:checkBox>
                </w:ffData>
              </w:fldChar>
            </w:r>
            <w:r w:rsidRPr="009179E1">
              <w:rPr>
                <w:lang w:val="nl-NL"/>
              </w:rPr>
              <w:instrText xml:space="preserve"> FORMCHECKBOX </w:instrText>
            </w:r>
            <w:r w:rsidRPr="009179E1">
              <w:fldChar w:fldCharType="separate"/>
            </w:r>
            <w:r w:rsidRPr="009179E1">
              <w:fldChar w:fldCharType="end"/>
            </w:r>
            <w:r w:rsidRPr="009179E1">
              <w:rPr>
                <w:lang w:val="nl-NL"/>
              </w:rPr>
              <w:t xml:space="preserve"> 3</w:t>
            </w:r>
          </w:p>
        </w:tc>
      </w:tr>
      <w:tr w:rsidR="00A21992" w:rsidRPr="009179E1" w14:paraId="61B0F239" w14:textId="77777777" w:rsidTr="00D7382B">
        <w:trPr>
          <w:trHeight w:val="381"/>
        </w:trPr>
        <w:tc>
          <w:tcPr>
            <w:tcW w:w="9493" w:type="dxa"/>
            <w:gridSpan w:val="4"/>
          </w:tcPr>
          <w:p w14:paraId="750F2951" w14:textId="38FCE9DD" w:rsidR="00A21992" w:rsidRPr="009179E1" w:rsidRDefault="00A21992" w:rsidP="00D7382B">
            <w:pPr>
              <w:spacing w:line="276" w:lineRule="auto"/>
              <w:rPr>
                <w:lang w:val="nl-NL"/>
              </w:rPr>
            </w:pPr>
            <w:r w:rsidRPr="009179E1">
              <w:rPr>
                <w:b/>
                <w:bCs/>
                <w:lang w:val="nl-NL"/>
              </w:rPr>
              <w:t>Eventuele additionele referentie</w:t>
            </w:r>
          </w:p>
        </w:tc>
      </w:tr>
      <w:tr w:rsidR="007A5D4D" w:rsidRPr="009179E1" w14:paraId="368DECC0" w14:textId="16AF12F4" w:rsidTr="000D271F">
        <w:trPr>
          <w:trHeight w:val="381"/>
        </w:trPr>
        <w:tc>
          <w:tcPr>
            <w:tcW w:w="2443" w:type="dxa"/>
          </w:tcPr>
          <w:p w14:paraId="1AFEA85E" w14:textId="214EECF7" w:rsidR="007A5D4D" w:rsidRPr="009179E1" w:rsidRDefault="007A5D4D" w:rsidP="007A5D4D">
            <w:pPr>
              <w:spacing w:line="276" w:lineRule="auto"/>
              <w:rPr>
                <w:b/>
                <w:bCs/>
              </w:rPr>
            </w:pPr>
            <w:r w:rsidRPr="009179E1">
              <w:rPr>
                <w:lang w:val="nl-NL"/>
              </w:rPr>
              <w:t>Naam organisatie</w:t>
            </w:r>
          </w:p>
        </w:tc>
        <w:tc>
          <w:tcPr>
            <w:tcW w:w="7050" w:type="dxa"/>
            <w:gridSpan w:val="3"/>
          </w:tcPr>
          <w:p w14:paraId="5576D515" w14:textId="6BE585A3" w:rsidR="007A5D4D" w:rsidRPr="009179E1" w:rsidRDefault="007A5D4D" w:rsidP="007A5D4D">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7A5D4D" w:rsidRPr="009179E1" w14:paraId="2380BD34" w14:textId="0FD9307E" w:rsidTr="000D271F">
        <w:trPr>
          <w:trHeight w:val="381"/>
        </w:trPr>
        <w:tc>
          <w:tcPr>
            <w:tcW w:w="2443" w:type="dxa"/>
          </w:tcPr>
          <w:p w14:paraId="54E2FFEB" w14:textId="5F44AA1C" w:rsidR="007A5D4D" w:rsidRPr="009179E1" w:rsidRDefault="007A5D4D" w:rsidP="007A5D4D">
            <w:pPr>
              <w:spacing w:line="276" w:lineRule="auto"/>
              <w:rPr>
                <w:b/>
                <w:bCs/>
              </w:rPr>
            </w:pPr>
            <w:r w:rsidRPr="009179E1">
              <w:rPr>
                <w:lang w:val="nl-NL"/>
              </w:rPr>
              <w:t>Soort organisatie</w:t>
            </w:r>
          </w:p>
        </w:tc>
        <w:tc>
          <w:tcPr>
            <w:tcW w:w="7050" w:type="dxa"/>
            <w:gridSpan w:val="3"/>
          </w:tcPr>
          <w:p w14:paraId="1A26118A" w14:textId="683EE397" w:rsidR="007A5D4D" w:rsidRPr="009179E1" w:rsidRDefault="007A5D4D" w:rsidP="007A5D4D">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7A5D4D" w:rsidRPr="009179E1" w14:paraId="2BA71B74" w14:textId="0DA227C0" w:rsidTr="000D271F">
        <w:trPr>
          <w:trHeight w:val="381"/>
        </w:trPr>
        <w:tc>
          <w:tcPr>
            <w:tcW w:w="2443" w:type="dxa"/>
            <w:vMerge w:val="restart"/>
          </w:tcPr>
          <w:p w14:paraId="02CA72EA" w14:textId="4FADF584" w:rsidR="007A5D4D" w:rsidRPr="009179E1" w:rsidRDefault="007A5D4D" w:rsidP="007A5D4D">
            <w:pPr>
              <w:spacing w:line="276" w:lineRule="auto"/>
              <w:rPr>
                <w:b/>
                <w:bCs/>
              </w:rPr>
            </w:pPr>
            <w:r w:rsidRPr="009179E1">
              <w:rPr>
                <w:lang w:val="nl-NL"/>
              </w:rPr>
              <w:t>Contactpersoon</w:t>
            </w:r>
          </w:p>
        </w:tc>
        <w:tc>
          <w:tcPr>
            <w:tcW w:w="2101" w:type="dxa"/>
          </w:tcPr>
          <w:p w14:paraId="6EFCBA42" w14:textId="5FB0A4BD" w:rsidR="007A5D4D" w:rsidRPr="009179E1" w:rsidRDefault="007A5D4D" w:rsidP="007A5D4D">
            <w:pPr>
              <w:spacing w:line="276" w:lineRule="auto"/>
              <w:rPr>
                <w:b/>
                <w:bCs/>
              </w:rPr>
            </w:pPr>
            <w:r w:rsidRPr="009179E1">
              <w:rPr>
                <w:i/>
                <w:iCs/>
                <w:lang w:val="nl-NL"/>
              </w:rPr>
              <w:t>Naam</w:t>
            </w:r>
          </w:p>
        </w:tc>
        <w:tc>
          <w:tcPr>
            <w:tcW w:w="2240" w:type="dxa"/>
          </w:tcPr>
          <w:p w14:paraId="35E760E2" w14:textId="08FAFE7C" w:rsidR="007A5D4D" w:rsidRPr="00B31E77" w:rsidRDefault="00B31E77" w:rsidP="007A5D4D">
            <w:pPr>
              <w:spacing w:line="276" w:lineRule="auto"/>
              <w:rPr>
                <w:b/>
                <w:bCs/>
                <w:i/>
                <w:iCs/>
              </w:rPr>
            </w:pPr>
            <w:r w:rsidRPr="00B31E77">
              <w:rPr>
                <w:i/>
                <w:iCs/>
                <w:lang w:val="nl-NL"/>
              </w:rPr>
              <w:t>Functie</w:t>
            </w:r>
          </w:p>
        </w:tc>
        <w:tc>
          <w:tcPr>
            <w:tcW w:w="2709" w:type="dxa"/>
          </w:tcPr>
          <w:p w14:paraId="20DB9B3D" w14:textId="4A4B03FD" w:rsidR="007A5D4D" w:rsidRPr="009179E1" w:rsidRDefault="00B31E77" w:rsidP="007A5D4D">
            <w:pPr>
              <w:spacing w:line="276" w:lineRule="auto"/>
              <w:rPr>
                <w:b/>
                <w:bCs/>
              </w:rPr>
            </w:pPr>
            <w:r>
              <w:rPr>
                <w:i/>
                <w:iCs/>
                <w:lang w:val="nl-NL"/>
              </w:rPr>
              <w:t>Telefoonnummer</w:t>
            </w:r>
          </w:p>
        </w:tc>
      </w:tr>
      <w:tr w:rsidR="007A5D4D" w:rsidRPr="009179E1" w14:paraId="2AB0E8D1" w14:textId="1D5F2509" w:rsidTr="000D271F">
        <w:trPr>
          <w:trHeight w:val="381"/>
        </w:trPr>
        <w:tc>
          <w:tcPr>
            <w:tcW w:w="2443" w:type="dxa"/>
            <w:vMerge/>
          </w:tcPr>
          <w:p w14:paraId="3A109F02" w14:textId="77777777" w:rsidR="007A5D4D" w:rsidRPr="009179E1" w:rsidRDefault="007A5D4D" w:rsidP="007A5D4D">
            <w:pPr>
              <w:spacing w:line="276" w:lineRule="auto"/>
              <w:rPr>
                <w:b/>
                <w:bCs/>
              </w:rPr>
            </w:pPr>
          </w:p>
        </w:tc>
        <w:tc>
          <w:tcPr>
            <w:tcW w:w="2101" w:type="dxa"/>
          </w:tcPr>
          <w:p w14:paraId="5781C90B" w14:textId="16ACD40F" w:rsidR="007A5D4D" w:rsidRPr="009179E1" w:rsidRDefault="007A5D4D" w:rsidP="007A5D4D">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c>
          <w:tcPr>
            <w:tcW w:w="2240" w:type="dxa"/>
          </w:tcPr>
          <w:p w14:paraId="27641A26" w14:textId="6BDCB049" w:rsidR="007A5D4D" w:rsidRPr="009179E1" w:rsidRDefault="007A5D4D" w:rsidP="007A5D4D">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c>
          <w:tcPr>
            <w:tcW w:w="2709" w:type="dxa"/>
          </w:tcPr>
          <w:p w14:paraId="661C85D6" w14:textId="7DB0D7C8" w:rsidR="007A5D4D" w:rsidRPr="009179E1" w:rsidRDefault="007A5D4D" w:rsidP="007A5D4D">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7A5D4D" w:rsidRPr="009179E1" w14:paraId="0FA2F168" w14:textId="180D369F" w:rsidTr="00827E5E">
        <w:trPr>
          <w:trHeight w:val="381"/>
        </w:trPr>
        <w:tc>
          <w:tcPr>
            <w:tcW w:w="2443" w:type="dxa"/>
            <w:vMerge/>
          </w:tcPr>
          <w:p w14:paraId="409AD9D1" w14:textId="77777777" w:rsidR="007A5D4D" w:rsidRPr="009179E1" w:rsidRDefault="007A5D4D" w:rsidP="007A5D4D">
            <w:pPr>
              <w:spacing w:line="276" w:lineRule="auto"/>
              <w:rPr>
                <w:b/>
                <w:bCs/>
              </w:rPr>
            </w:pPr>
          </w:p>
        </w:tc>
        <w:tc>
          <w:tcPr>
            <w:tcW w:w="7050" w:type="dxa"/>
            <w:gridSpan w:val="3"/>
          </w:tcPr>
          <w:p w14:paraId="7F4FFE6A" w14:textId="77777777" w:rsidR="007A5D4D" w:rsidRPr="009179E1" w:rsidRDefault="007A5D4D" w:rsidP="007A5D4D">
            <w:pPr>
              <w:spacing w:line="276" w:lineRule="auto"/>
              <w:rPr>
                <w:lang w:val="nl-NL"/>
              </w:rPr>
            </w:pPr>
            <w:r w:rsidRPr="009179E1">
              <w:rPr>
                <w:lang w:val="nl-NL"/>
              </w:rPr>
              <w:t>E-mailadres</w:t>
            </w:r>
          </w:p>
          <w:p w14:paraId="4DF52670" w14:textId="3AE026D6" w:rsidR="007A5D4D" w:rsidRPr="009179E1" w:rsidRDefault="007A5D4D" w:rsidP="007A5D4D">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7A5D4D" w:rsidRPr="009179E1" w14:paraId="2A6525DD" w14:textId="27A6048E" w:rsidTr="00812345">
        <w:trPr>
          <w:trHeight w:val="381"/>
        </w:trPr>
        <w:tc>
          <w:tcPr>
            <w:tcW w:w="2443" w:type="dxa"/>
          </w:tcPr>
          <w:p w14:paraId="0C3A0F2F" w14:textId="443EC32C" w:rsidR="007A5D4D" w:rsidRPr="009179E1" w:rsidRDefault="007A5D4D" w:rsidP="007A5D4D">
            <w:pPr>
              <w:spacing w:line="276" w:lineRule="auto"/>
              <w:rPr>
                <w:b/>
                <w:bCs/>
              </w:rPr>
            </w:pPr>
            <w:r w:rsidRPr="009179E1">
              <w:rPr>
                <w:lang w:val="nl-NL"/>
              </w:rPr>
              <w:t>Looptijd</w:t>
            </w:r>
          </w:p>
        </w:tc>
        <w:tc>
          <w:tcPr>
            <w:tcW w:w="7050" w:type="dxa"/>
            <w:gridSpan w:val="3"/>
          </w:tcPr>
          <w:p w14:paraId="27098325" w14:textId="36D24A3F" w:rsidR="007A5D4D" w:rsidRPr="00083D9E" w:rsidRDefault="007A5D4D" w:rsidP="007A5D4D">
            <w:pPr>
              <w:spacing w:line="276" w:lineRule="auto"/>
              <w:rPr>
                <w:b/>
                <w:bCs/>
                <w:lang w:val="nl-NL"/>
                <w:rPrChange w:id="19" w:author="Hiemstra, Johannes" w:date="2026-01-28T10:51:00Z" w16du:dateUtc="2026-01-28T09:51:00Z">
                  <w:rPr>
                    <w:b/>
                    <w:bCs/>
                  </w:rPr>
                </w:rPrChange>
              </w:rPr>
            </w:pPr>
            <w:r w:rsidRPr="009179E1">
              <w:rPr>
                <w:lang w:val="nl-NL"/>
              </w:rPr>
              <w:t xml:space="preserve">van </w:t>
            </w:r>
            <w:r w:rsidRPr="009179E1">
              <w:fldChar w:fldCharType="begin">
                <w:ffData>
                  <w:name w:val=""/>
                  <w:enabled/>
                  <w:calcOnExit w:val="0"/>
                  <w:textInput>
                    <w:default w:val="dd-mm-jjjj"/>
                  </w:textInput>
                </w:ffData>
              </w:fldChar>
            </w:r>
            <w:r w:rsidRPr="009179E1">
              <w:rPr>
                <w:lang w:val="nl-NL"/>
              </w:rPr>
              <w:instrText xml:space="preserve"> FORMTEXT </w:instrText>
            </w:r>
            <w:r w:rsidRPr="009179E1">
              <w:fldChar w:fldCharType="separate"/>
            </w:r>
            <w:r w:rsidRPr="009179E1">
              <w:rPr>
                <w:noProof/>
                <w:lang w:val="nl-NL"/>
              </w:rPr>
              <w:t>dd-mm-jjjj</w:t>
            </w:r>
            <w:r w:rsidRPr="009179E1">
              <w:fldChar w:fldCharType="end"/>
            </w:r>
            <w:r w:rsidRPr="009179E1">
              <w:rPr>
                <w:lang w:val="nl-NL"/>
              </w:rPr>
              <w:t xml:space="preserve"> tot </w:t>
            </w:r>
            <w:r w:rsidRPr="009179E1">
              <w:fldChar w:fldCharType="begin">
                <w:ffData>
                  <w:name w:val=""/>
                  <w:enabled/>
                  <w:calcOnExit w:val="0"/>
                  <w:textInput>
                    <w:default w:val="dd-mm-jjjj"/>
                  </w:textInput>
                </w:ffData>
              </w:fldChar>
            </w:r>
            <w:r w:rsidRPr="009179E1">
              <w:rPr>
                <w:lang w:val="nl-NL"/>
              </w:rPr>
              <w:instrText xml:space="preserve"> FORMTEXT </w:instrText>
            </w:r>
            <w:r w:rsidRPr="009179E1">
              <w:fldChar w:fldCharType="separate"/>
            </w:r>
            <w:r w:rsidRPr="009179E1">
              <w:rPr>
                <w:noProof/>
                <w:lang w:val="nl-NL"/>
              </w:rPr>
              <w:t>dd-mm-jjjj</w:t>
            </w:r>
            <w:r w:rsidRPr="009179E1">
              <w:fldChar w:fldCharType="end"/>
            </w:r>
          </w:p>
        </w:tc>
      </w:tr>
      <w:tr w:rsidR="00CE0E0E" w:rsidRPr="009179E1" w14:paraId="0E978C8A" w14:textId="77777777" w:rsidTr="00812345">
        <w:trPr>
          <w:trHeight w:val="381"/>
        </w:trPr>
        <w:tc>
          <w:tcPr>
            <w:tcW w:w="2443" w:type="dxa"/>
          </w:tcPr>
          <w:p w14:paraId="6B22621A" w14:textId="3E6A6A5B" w:rsidR="00CE0E0E" w:rsidRPr="009179E1" w:rsidRDefault="00CE0E0E" w:rsidP="007A5D4D">
            <w:pPr>
              <w:spacing w:line="276" w:lineRule="auto"/>
            </w:pPr>
            <w:r>
              <w:t>Land</w:t>
            </w:r>
          </w:p>
        </w:tc>
        <w:tc>
          <w:tcPr>
            <w:tcW w:w="7050" w:type="dxa"/>
            <w:gridSpan w:val="3"/>
          </w:tcPr>
          <w:p w14:paraId="211A7216" w14:textId="60D66627" w:rsidR="00CE0E0E" w:rsidRPr="009179E1" w:rsidRDefault="00CE0E0E" w:rsidP="007A5D4D">
            <w:pPr>
              <w:spacing w:line="276" w:lineRule="auto"/>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7A5D4D" w:rsidRPr="009179E1" w14:paraId="29937BB9" w14:textId="7E7FAF4D" w:rsidTr="005F3F89">
        <w:trPr>
          <w:trHeight w:val="381"/>
        </w:trPr>
        <w:tc>
          <w:tcPr>
            <w:tcW w:w="2443" w:type="dxa"/>
          </w:tcPr>
          <w:p w14:paraId="5B2806A3" w14:textId="3C7735DE" w:rsidR="007A5D4D" w:rsidRPr="00083D9E" w:rsidRDefault="007A5D4D" w:rsidP="007A5D4D">
            <w:pPr>
              <w:spacing w:line="276" w:lineRule="auto"/>
              <w:rPr>
                <w:b/>
                <w:bCs/>
                <w:lang w:val="nl-NL"/>
                <w:rPrChange w:id="20" w:author="Hiemstra, Johannes" w:date="2026-01-28T10:51:00Z" w16du:dateUtc="2026-01-28T09:51:00Z">
                  <w:rPr>
                    <w:b/>
                    <w:bCs/>
                  </w:rPr>
                </w:rPrChange>
              </w:rPr>
            </w:pPr>
            <w:r w:rsidRPr="009179E1">
              <w:rPr>
                <w:lang w:val="nl-NL"/>
              </w:rPr>
              <w:t>Waarde van het achterliggende project waar de transactie op ziet</w:t>
            </w:r>
          </w:p>
        </w:tc>
        <w:tc>
          <w:tcPr>
            <w:tcW w:w="7050" w:type="dxa"/>
            <w:gridSpan w:val="3"/>
          </w:tcPr>
          <w:p w14:paraId="03751EE7" w14:textId="445A5D77" w:rsidR="007A5D4D" w:rsidRPr="009179E1" w:rsidRDefault="007A5D4D" w:rsidP="007A5D4D">
            <w:pPr>
              <w:spacing w:line="276" w:lineRule="auto"/>
              <w:rPr>
                <w:b/>
                <w:bCs/>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7A5D4D" w:rsidRPr="009179E1" w14:paraId="219356EC" w14:textId="496D14EC" w:rsidTr="007A5D4D">
        <w:trPr>
          <w:trHeight w:val="1221"/>
        </w:trPr>
        <w:tc>
          <w:tcPr>
            <w:tcW w:w="9493" w:type="dxa"/>
            <w:gridSpan w:val="4"/>
          </w:tcPr>
          <w:p w14:paraId="78C8762D" w14:textId="59C07393" w:rsidR="007A5D4D" w:rsidRPr="00083D9E" w:rsidRDefault="007A5D4D" w:rsidP="007A5D4D">
            <w:pPr>
              <w:spacing w:line="276" w:lineRule="auto"/>
              <w:rPr>
                <w:b/>
                <w:bCs/>
                <w:lang w:val="nl-NL"/>
                <w:rPrChange w:id="21" w:author="Hiemstra, Johannes" w:date="2026-01-28T10:51:00Z" w16du:dateUtc="2026-01-28T09:51:00Z">
                  <w:rPr>
                    <w:b/>
                    <w:bCs/>
                  </w:rPr>
                </w:rPrChange>
              </w:rPr>
            </w:pPr>
            <w:r w:rsidRPr="009179E1">
              <w:rPr>
                <w:i/>
                <w:iCs/>
                <w:color w:val="1F497D" w:themeColor="text2"/>
                <w:lang w:val="nl-NL"/>
              </w:rPr>
              <w:t>Ruimte voor een algemene omschrijving van de referentie, waaruit blijkt dat deze referentieopdracht voldoet aan de gestelde Eisen</w:t>
            </w:r>
          </w:p>
        </w:tc>
      </w:tr>
    </w:tbl>
    <w:tbl>
      <w:tblPr>
        <w:tblStyle w:val="Tabelraster"/>
        <w:tblW w:w="5239" w:type="pct"/>
        <w:tblLook w:val="04A0" w:firstRow="1" w:lastRow="0" w:firstColumn="1" w:lastColumn="0" w:noHBand="0" w:noVBand="1"/>
      </w:tblPr>
      <w:tblGrid>
        <w:gridCol w:w="6780"/>
        <w:gridCol w:w="2713"/>
      </w:tblGrid>
      <w:tr w:rsidR="005F0570" w:rsidRPr="009179E1" w14:paraId="42A30000" w14:textId="77777777" w:rsidTr="00AB345E">
        <w:tc>
          <w:tcPr>
            <w:tcW w:w="3571" w:type="pct"/>
          </w:tcPr>
          <w:p w14:paraId="7270EAC0" w14:textId="1E1480F3" w:rsidR="00763251" w:rsidRPr="009179E1" w:rsidRDefault="00052093" w:rsidP="00BF2789">
            <w:pPr>
              <w:pStyle w:val="Lijstalinea"/>
              <w:numPr>
                <w:ilvl w:val="0"/>
                <w:numId w:val="6"/>
              </w:numPr>
              <w:spacing w:line="276" w:lineRule="auto"/>
              <w:rPr>
                <w:rFonts w:ascii="Verdana" w:hAnsi="Verdana"/>
                <w:sz w:val="18"/>
                <w:szCs w:val="18"/>
              </w:rPr>
            </w:pPr>
            <w:r>
              <w:rPr>
                <w:rFonts w:ascii="Verdana" w:hAnsi="Verdana"/>
                <w:sz w:val="18"/>
                <w:szCs w:val="18"/>
              </w:rPr>
              <w:t>In ieder geval één</w:t>
            </w:r>
            <w:r w:rsidRPr="009179E1">
              <w:rPr>
                <w:rFonts w:ascii="Verdana" w:hAnsi="Verdana"/>
                <w:sz w:val="18"/>
                <w:szCs w:val="18"/>
              </w:rPr>
              <w:t xml:space="preserve"> referentie </w:t>
            </w:r>
            <w:r w:rsidR="00763251" w:rsidRPr="009179E1">
              <w:rPr>
                <w:rFonts w:ascii="Verdana" w:hAnsi="Verdana"/>
                <w:sz w:val="18"/>
                <w:szCs w:val="18"/>
              </w:rPr>
              <w:t xml:space="preserve">heeft betrekking op </w:t>
            </w:r>
            <w:ins w:id="22" w:author="Hiemstra, Johannes" w:date="2026-01-28T10:59:00Z" w16du:dateUtc="2026-01-28T09:59:00Z">
              <w:r w:rsidR="00677277">
                <w:rPr>
                  <w:rFonts w:ascii="Verdana" w:hAnsi="Verdana"/>
                  <w:sz w:val="18"/>
                  <w:szCs w:val="18"/>
                </w:rPr>
                <w:t xml:space="preserve">een </w:t>
              </w:r>
            </w:ins>
            <w:r w:rsidR="00763251" w:rsidRPr="009179E1">
              <w:rPr>
                <w:rFonts w:ascii="Verdana" w:hAnsi="Verdana"/>
                <w:sz w:val="18"/>
                <w:szCs w:val="18"/>
              </w:rPr>
              <w:t>exportkredietverzekeringstransactie</w:t>
            </w:r>
            <w:del w:id="23" w:author="Hiemstra, Johannes" w:date="2026-01-28T10:59:00Z" w16du:dateUtc="2026-01-28T09:59:00Z">
              <w:r w:rsidR="00763251" w:rsidRPr="009179E1" w:rsidDel="00677277">
                <w:rPr>
                  <w:rFonts w:ascii="Verdana" w:hAnsi="Verdana"/>
                  <w:sz w:val="18"/>
                  <w:szCs w:val="18"/>
                </w:rPr>
                <w:delText>s</w:delText>
              </w:r>
            </w:del>
            <w:r w:rsidR="00763251" w:rsidRPr="009179E1">
              <w:rPr>
                <w:rFonts w:ascii="Verdana" w:hAnsi="Verdana"/>
                <w:sz w:val="18"/>
                <w:szCs w:val="18"/>
              </w:rPr>
              <w:br/>
            </w:r>
            <w:r w:rsidR="00763251" w:rsidRPr="009179E1">
              <w:br/>
            </w:r>
            <w:r w:rsidR="00763251" w:rsidRPr="009179E1">
              <w:rPr>
                <w:i/>
                <w:iCs/>
              </w:rPr>
              <w:t>Beoordeling</w:t>
            </w:r>
            <w:r w:rsidR="00763251" w:rsidRPr="009179E1">
              <w:rPr>
                <w:i/>
                <w:iCs/>
              </w:rPr>
              <w:br/>
            </w:r>
            <w:r w:rsidR="00763251" w:rsidRPr="009179E1">
              <w:rPr>
                <w:rFonts w:ascii="Verdana" w:hAnsi="Verdana"/>
                <w:sz w:val="18"/>
                <w:szCs w:val="18"/>
              </w:rPr>
              <w:t>Ja = 1</w:t>
            </w:r>
            <w:r w:rsidR="00133F61" w:rsidRPr="009179E1">
              <w:rPr>
                <w:rFonts w:ascii="Verdana" w:hAnsi="Verdana"/>
                <w:sz w:val="18"/>
                <w:szCs w:val="18"/>
              </w:rPr>
              <w:t>50</w:t>
            </w:r>
            <w:r w:rsidR="00763251" w:rsidRPr="009179E1">
              <w:rPr>
                <w:rFonts w:ascii="Verdana" w:hAnsi="Verdana"/>
                <w:sz w:val="18"/>
                <w:szCs w:val="18"/>
              </w:rPr>
              <w:t xml:space="preserve"> punten</w:t>
            </w:r>
          </w:p>
          <w:p w14:paraId="70EAABED" w14:textId="77777777" w:rsidR="00763251" w:rsidRPr="009179E1" w:rsidRDefault="00763251" w:rsidP="00763251">
            <w:pPr>
              <w:pStyle w:val="Lijstalinea"/>
              <w:spacing w:line="276" w:lineRule="auto"/>
            </w:pPr>
            <w:r w:rsidRPr="009179E1">
              <w:t xml:space="preserve">Nee = 0 punten </w:t>
            </w:r>
          </w:p>
          <w:p w14:paraId="01C21C57" w14:textId="77777777" w:rsidR="005F0570" w:rsidRPr="009179E1" w:rsidRDefault="005F0570" w:rsidP="00AB345E">
            <w:pPr>
              <w:pStyle w:val="Lijstalinea"/>
              <w:rPr>
                <w:rFonts w:ascii="Verdana" w:hAnsi="Verdana"/>
                <w:sz w:val="18"/>
                <w:szCs w:val="18"/>
              </w:rPr>
            </w:pPr>
          </w:p>
        </w:tc>
        <w:tc>
          <w:tcPr>
            <w:tcW w:w="1429" w:type="pct"/>
          </w:tcPr>
          <w:p w14:paraId="0EC5DE5F" w14:textId="02B84BCA" w:rsidR="005F0570" w:rsidRPr="009179E1" w:rsidRDefault="005F0570" w:rsidP="00AB345E">
            <w:pPr>
              <w:spacing w:line="276" w:lineRule="auto"/>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w:t>
            </w:r>
            <w:r w:rsidR="009D22E4" w:rsidRPr="009179E1">
              <w:t>ja</w:t>
            </w:r>
          </w:p>
          <w:p w14:paraId="171EE98A" w14:textId="77777777" w:rsidR="001B2264" w:rsidRPr="009179E1" w:rsidRDefault="001B2264" w:rsidP="00AB345E">
            <w:pPr>
              <w:spacing w:line="276" w:lineRule="auto"/>
            </w:pPr>
          </w:p>
          <w:p w14:paraId="57F08ECC" w14:textId="09BA9322" w:rsidR="00C738A1" w:rsidRPr="009179E1" w:rsidRDefault="00C738A1" w:rsidP="00AB345E">
            <w:pPr>
              <w:spacing w:line="276" w:lineRule="auto"/>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w:t>
            </w:r>
            <w:r w:rsidR="009D22E4" w:rsidRPr="009179E1">
              <w:t>nee</w:t>
            </w:r>
          </w:p>
        </w:tc>
      </w:tr>
      <w:tr w:rsidR="005F0570" w:rsidRPr="009179E1" w14:paraId="70BBE27C" w14:textId="77777777" w:rsidTr="00AB345E">
        <w:tc>
          <w:tcPr>
            <w:tcW w:w="5000" w:type="pct"/>
            <w:gridSpan w:val="2"/>
          </w:tcPr>
          <w:p w14:paraId="345C66F7" w14:textId="77777777" w:rsidR="005729BF" w:rsidRPr="009179E1" w:rsidRDefault="005729BF" w:rsidP="005729BF">
            <w:pPr>
              <w:spacing w:line="276" w:lineRule="auto"/>
              <w:rPr>
                <w:bCs/>
                <w:i/>
                <w:iCs/>
                <w:color w:val="1F497D" w:themeColor="text2"/>
              </w:rPr>
            </w:pPr>
            <w:r w:rsidRPr="009179E1">
              <w:rPr>
                <w:bCs/>
                <w:i/>
                <w:iCs/>
                <w:color w:val="1F497D" w:themeColor="text2"/>
              </w:rPr>
              <w:t>Ruimte voor specifieke onderdelen waarmee het selectiecriterium wordt aangetoond</w:t>
            </w:r>
          </w:p>
          <w:p w14:paraId="0067BA84" w14:textId="77777777" w:rsidR="005F0570" w:rsidRPr="009179E1" w:rsidRDefault="005F0570" w:rsidP="00AB345E">
            <w:pPr>
              <w:spacing w:line="276" w:lineRule="auto"/>
              <w:rPr>
                <w:bCs/>
                <w:i/>
                <w:iCs/>
                <w:color w:val="1F497D" w:themeColor="text2"/>
              </w:rPr>
            </w:pPr>
          </w:p>
          <w:p w14:paraId="239FEF55" w14:textId="77777777" w:rsidR="005F0570" w:rsidRPr="009179E1" w:rsidRDefault="005F0570" w:rsidP="00AB345E">
            <w:pPr>
              <w:spacing w:line="276" w:lineRule="auto"/>
            </w:pPr>
          </w:p>
          <w:p w14:paraId="266AF814" w14:textId="1EAE6686" w:rsidR="000A55D0" w:rsidRPr="009179E1" w:rsidRDefault="000A55D0" w:rsidP="00AB345E">
            <w:pPr>
              <w:spacing w:line="276" w:lineRule="auto"/>
            </w:pPr>
          </w:p>
        </w:tc>
      </w:tr>
      <w:tr w:rsidR="005729BF" w:rsidRPr="009179E1" w14:paraId="74A31563" w14:textId="77777777" w:rsidTr="005729BF">
        <w:tc>
          <w:tcPr>
            <w:tcW w:w="3571" w:type="pct"/>
          </w:tcPr>
          <w:p w14:paraId="1328EAC1" w14:textId="53674D75" w:rsidR="00570E3E" w:rsidRPr="009179E1" w:rsidRDefault="00052093" w:rsidP="00BF2789">
            <w:pPr>
              <w:pStyle w:val="Lijstalinea"/>
              <w:numPr>
                <w:ilvl w:val="0"/>
                <w:numId w:val="6"/>
              </w:numPr>
              <w:spacing w:line="276" w:lineRule="auto"/>
              <w:rPr>
                <w:rFonts w:ascii="Verdana" w:hAnsi="Verdana"/>
                <w:sz w:val="18"/>
                <w:szCs w:val="18"/>
              </w:rPr>
            </w:pPr>
            <w:r>
              <w:rPr>
                <w:rFonts w:ascii="Verdana" w:hAnsi="Verdana"/>
                <w:sz w:val="18"/>
                <w:szCs w:val="18"/>
              </w:rPr>
              <w:t>In ieder geval één</w:t>
            </w:r>
            <w:r w:rsidRPr="009179E1">
              <w:rPr>
                <w:rFonts w:ascii="Verdana" w:hAnsi="Verdana"/>
                <w:sz w:val="18"/>
                <w:szCs w:val="18"/>
              </w:rPr>
              <w:t xml:space="preserve"> referentie </w:t>
            </w:r>
            <w:r w:rsidR="00570E3E" w:rsidRPr="009179E1">
              <w:rPr>
                <w:rFonts w:ascii="Verdana" w:hAnsi="Verdana"/>
                <w:sz w:val="18"/>
                <w:szCs w:val="18"/>
              </w:rPr>
              <w:t xml:space="preserve">heeft betrekking op </w:t>
            </w:r>
            <w:r w:rsidR="00133F61" w:rsidRPr="009179E1">
              <w:rPr>
                <w:rFonts w:ascii="Verdana" w:hAnsi="Verdana"/>
                <w:sz w:val="18"/>
                <w:szCs w:val="18"/>
              </w:rPr>
              <w:t xml:space="preserve">verzekering van </w:t>
            </w:r>
            <w:ins w:id="24" w:author="Hiemstra, Johannes" w:date="2026-01-28T10:59:00Z" w16du:dateUtc="2026-01-28T09:59:00Z">
              <w:r w:rsidR="00677277">
                <w:rPr>
                  <w:rFonts w:ascii="Verdana" w:hAnsi="Verdana"/>
                  <w:sz w:val="18"/>
                  <w:szCs w:val="18"/>
                </w:rPr>
                <w:t xml:space="preserve">een </w:t>
              </w:r>
            </w:ins>
            <w:r w:rsidR="00570E3E" w:rsidRPr="009179E1">
              <w:rPr>
                <w:rFonts w:ascii="Verdana" w:hAnsi="Verdana"/>
                <w:sz w:val="18"/>
                <w:szCs w:val="18"/>
              </w:rPr>
              <w:t>internationale handels- en/of investeringstransactie</w:t>
            </w:r>
            <w:del w:id="25" w:author="Hiemstra, Johannes" w:date="2026-01-28T10:59:00Z" w16du:dateUtc="2026-01-28T09:59:00Z">
              <w:r w:rsidR="00570E3E" w:rsidRPr="009179E1" w:rsidDel="00677277">
                <w:rPr>
                  <w:rFonts w:ascii="Verdana" w:hAnsi="Verdana"/>
                  <w:sz w:val="18"/>
                  <w:szCs w:val="18"/>
                </w:rPr>
                <w:delText>s</w:delText>
              </w:r>
            </w:del>
            <w:r w:rsidR="00570E3E" w:rsidRPr="009179E1">
              <w:rPr>
                <w:rFonts w:ascii="Verdana" w:hAnsi="Verdana"/>
                <w:sz w:val="18"/>
                <w:szCs w:val="18"/>
              </w:rPr>
              <w:t xml:space="preserve"> op MKB niveau</w:t>
            </w:r>
            <w:r w:rsidR="00570E3E" w:rsidRPr="009179E1">
              <w:rPr>
                <w:rFonts w:ascii="Verdana" w:hAnsi="Verdana"/>
                <w:sz w:val="18"/>
                <w:szCs w:val="18"/>
              </w:rPr>
              <w:br/>
            </w:r>
            <w:r w:rsidR="00570E3E" w:rsidRPr="009179E1">
              <w:br/>
            </w:r>
            <w:r w:rsidR="00570E3E" w:rsidRPr="009179E1">
              <w:rPr>
                <w:i/>
                <w:iCs/>
              </w:rPr>
              <w:t>Beoordeling</w:t>
            </w:r>
            <w:r w:rsidR="00570E3E" w:rsidRPr="009179E1">
              <w:rPr>
                <w:i/>
                <w:iCs/>
              </w:rPr>
              <w:br/>
            </w:r>
            <w:r w:rsidR="00570E3E" w:rsidRPr="009179E1">
              <w:rPr>
                <w:rFonts w:ascii="Verdana" w:hAnsi="Verdana"/>
                <w:sz w:val="18"/>
                <w:szCs w:val="18"/>
              </w:rPr>
              <w:t xml:space="preserve">Ja = </w:t>
            </w:r>
            <w:r w:rsidR="00133F61" w:rsidRPr="009179E1">
              <w:rPr>
                <w:rFonts w:ascii="Verdana" w:hAnsi="Verdana"/>
                <w:sz w:val="18"/>
                <w:szCs w:val="18"/>
              </w:rPr>
              <w:t>100</w:t>
            </w:r>
            <w:r w:rsidR="00570E3E" w:rsidRPr="009179E1">
              <w:rPr>
                <w:rFonts w:ascii="Verdana" w:hAnsi="Verdana"/>
                <w:sz w:val="18"/>
                <w:szCs w:val="18"/>
              </w:rPr>
              <w:t xml:space="preserve"> punten</w:t>
            </w:r>
          </w:p>
          <w:p w14:paraId="23C2A5DD" w14:textId="77777777" w:rsidR="00570E3E" w:rsidRPr="009179E1" w:rsidRDefault="00570E3E" w:rsidP="00570E3E">
            <w:pPr>
              <w:pStyle w:val="Lijstalinea"/>
              <w:spacing w:line="276" w:lineRule="auto"/>
            </w:pPr>
            <w:r w:rsidRPr="009179E1">
              <w:t xml:space="preserve">Nee = 0 punten </w:t>
            </w:r>
          </w:p>
          <w:p w14:paraId="66EB50C0" w14:textId="77777777" w:rsidR="005729BF" w:rsidRPr="009179E1" w:rsidRDefault="005729BF" w:rsidP="00AB345E">
            <w:pPr>
              <w:spacing w:line="276" w:lineRule="auto"/>
              <w:rPr>
                <w:bCs/>
                <w:color w:val="1F497D" w:themeColor="text2"/>
              </w:rPr>
            </w:pPr>
          </w:p>
        </w:tc>
        <w:tc>
          <w:tcPr>
            <w:tcW w:w="1429" w:type="pct"/>
          </w:tcPr>
          <w:p w14:paraId="2C75EEB4" w14:textId="77777777" w:rsidR="005E1B29" w:rsidRPr="009179E1" w:rsidRDefault="005E1B29" w:rsidP="005E1B29">
            <w:pPr>
              <w:spacing w:line="276" w:lineRule="auto"/>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ja</w:t>
            </w:r>
          </w:p>
          <w:p w14:paraId="43532BDC" w14:textId="77777777" w:rsidR="005E1B29" w:rsidRPr="009179E1" w:rsidRDefault="005E1B29" w:rsidP="005E1B29">
            <w:pPr>
              <w:spacing w:line="276" w:lineRule="auto"/>
            </w:pPr>
          </w:p>
          <w:p w14:paraId="12878918" w14:textId="68C660CD" w:rsidR="005729BF" w:rsidRPr="009179E1" w:rsidRDefault="005E1B29" w:rsidP="005E1B29">
            <w:pPr>
              <w:spacing w:line="276" w:lineRule="auto"/>
              <w:rPr>
                <w:bCs/>
                <w:i/>
                <w:iCs/>
                <w:color w:val="1F497D" w:themeColor="text2"/>
              </w:rPr>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nee</w:t>
            </w:r>
          </w:p>
        </w:tc>
      </w:tr>
      <w:tr w:rsidR="009D22E4" w:rsidRPr="009179E1" w14:paraId="7E3E6463" w14:textId="77777777" w:rsidTr="00AB345E">
        <w:tc>
          <w:tcPr>
            <w:tcW w:w="5000" w:type="pct"/>
            <w:gridSpan w:val="2"/>
          </w:tcPr>
          <w:p w14:paraId="4E7E0D84" w14:textId="77777777" w:rsidR="005729BF" w:rsidRPr="009179E1" w:rsidRDefault="005729BF" w:rsidP="005729BF">
            <w:pPr>
              <w:spacing w:line="276" w:lineRule="auto"/>
              <w:rPr>
                <w:bCs/>
                <w:i/>
                <w:iCs/>
                <w:color w:val="1F497D" w:themeColor="text2"/>
              </w:rPr>
            </w:pPr>
            <w:r w:rsidRPr="009179E1">
              <w:rPr>
                <w:bCs/>
                <w:i/>
                <w:iCs/>
                <w:color w:val="1F497D" w:themeColor="text2"/>
              </w:rPr>
              <w:t>Ruimte voor specifieke onderdelen waarmee het selectiecriterium wordt aangetoond</w:t>
            </w:r>
          </w:p>
          <w:p w14:paraId="103A694C" w14:textId="77777777" w:rsidR="009D22E4" w:rsidRPr="009179E1" w:rsidRDefault="009D22E4" w:rsidP="00AB345E">
            <w:pPr>
              <w:spacing w:line="276" w:lineRule="auto"/>
              <w:rPr>
                <w:bCs/>
                <w:i/>
                <w:iCs/>
                <w:color w:val="1F497D" w:themeColor="text2"/>
              </w:rPr>
            </w:pPr>
          </w:p>
          <w:p w14:paraId="23794450" w14:textId="77777777" w:rsidR="00133F61" w:rsidRPr="009179E1" w:rsidRDefault="00133F61" w:rsidP="00AB345E">
            <w:pPr>
              <w:spacing w:line="276" w:lineRule="auto"/>
              <w:rPr>
                <w:bCs/>
                <w:i/>
                <w:iCs/>
                <w:color w:val="1F497D" w:themeColor="text2"/>
              </w:rPr>
            </w:pPr>
          </w:p>
        </w:tc>
      </w:tr>
      <w:tr w:rsidR="00F62598" w:rsidRPr="009179E1" w14:paraId="5BF1317A" w14:textId="77777777" w:rsidTr="005E1B29">
        <w:tc>
          <w:tcPr>
            <w:tcW w:w="3571" w:type="pct"/>
          </w:tcPr>
          <w:p w14:paraId="6136774A" w14:textId="6DF4C6C6" w:rsidR="00F62598" w:rsidRPr="009179E1" w:rsidRDefault="00052093" w:rsidP="00BF2789">
            <w:pPr>
              <w:pStyle w:val="Lijstalinea"/>
              <w:numPr>
                <w:ilvl w:val="0"/>
                <w:numId w:val="7"/>
              </w:numPr>
              <w:spacing w:line="276" w:lineRule="auto"/>
              <w:rPr>
                <w:rFonts w:ascii="Verdana" w:hAnsi="Verdana"/>
                <w:sz w:val="18"/>
                <w:szCs w:val="18"/>
              </w:rPr>
            </w:pPr>
            <w:r>
              <w:rPr>
                <w:rFonts w:ascii="Verdana" w:hAnsi="Verdana"/>
                <w:sz w:val="18"/>
                <w:szCs w:val="18"/>
              </w:rPr>
              <w:t>In ieder geval één</w:t>
            </w:r>
            <w:r w:rsidRPr="009179E1">
              <w:rPr>
                <w:rFonts w:ascii="Verdana" w:hAnsi="Verdana"/>
                <w:sz w:val="18"/>
                <w:szCs w:val="18"/>
              </w:rPr>
              <w:t xml:space="preserve"> referentie </w:t>
            </w:r>
            <w:r w:rsidR="00F62598" w:rsidRPr="009179E1">
              <w:rPr>
                <w:rFonts w:ascii="Verdana" w:hAnsi="Verdana"/>
                <w:sz w:val="18"/>
                <w:szCs w:val="18"/>
              </w:rPr>
              <w:t>heeft betrekking op</w:t>
            </w:r>
            <w:r w:rsidR="00E91D90" w:rsidRPr="009179E1">
              <w:rPr>
                <w:rFonts w:ascii="Verdana" w:hAnsi="Verdana"/>
                <w:sz w:val="18"/>
                <w:szCs w:val="18"/>
              </w:rPr>
              <w:t xml:space="preserve"> verzekering van</w:t>
            </w:r>
            <w:ins w:id="26" w:author="Hiemstra, Johannes" w:date="2026-01-28T11:00:00Z" w16du:dateUtc="2026-01-28T10:00:00Z">
              <w:r w:rsidR="00677277">
                <w:rPr>
                  <w:rFonts w:ascii="Verdana" w:hAnsi="Verdana"/>
                  <w:sz w:val="18"/>
                  <w:szCs w:val="18"/>
                </w:rPr>
                <w:t xml:space="preserve"> een</w:t>
              </w:r>
            </w:ins>
            <w:r w:rsidR="00E91D90" w:rsidRPr="009179E1">
              <w:rPr>
                <w:rFonts w:ascii="Verdana" w:hAnsi="Verdana"/>
                <w:sz w:val="18"/>
                <w:szCs w:val="18"/>
              </w:rPr>
              <w:t xml:space="preserve"> internationale handels- en/of investeringstransactie</w:t>
            </w:r>
            <w:del w:id="27" w:author="Hiemstra, Johannes" w:date="2026-01-28T11:00:00Z" w16du:dateUtc="2026-01-28T10:00:00Z">
              <w:r w:rsidR="00E91D90" w:rsidRPr="009179E1" w:rsidDel="00677277">
                <w:rPr>
                  <w:rFonts w:ascii="Verdana" w:hAnsi="Verdana"/>
                  <w:sz w:val="18"/>
                  <w:szCs w:val="18"/>
                </w:rPr>
                <w:delText>s</w:delText>
              </w:r>
            </w:del>
            <w:r w:rsidR="00E91D90" w:rsidRPr="009179E1">
              <w:rPr>
                <w:rFonts w:ascii="Verdana" w:hAnsi="Verdana"/>
                <w:sz w:val="18"/>
                <w:szCs w:val="18"/>
              </w:rPr>
              <w:t xml:space="preserve"> in achterliggende projecten met een waarde van meer dan 1 miljard euro</w:t>
            </w:r>
            <w:r w:rsidR="00F62598" w:rsidRPr="009179E1">
              <w:rPr>
                <w:rFonts w:ascii="Verdana" w:hAnsi="Verdana"/>
                <w:sz w:val="18"/>
                <w:szCs w:val="18"/>
              </w:rPr>
              <w:br/>
            </w:r>
            <w:r w:rsidR="00F62598" w:rsidRPr="009179E1">
              <w:br/>
            </w:r>
            <w:r w:rsidR="00F62598" w:rsidRPr="009179E1">
              <w:rPr>
                <w:i/>
                <w:iCs/>
              </w:rPr>
              <w:lastRenderedPageBreak/>
              <w:t>Beoordeling</w:t>
            </w:r>
            <w:r w:rsidR="00F62598" w:rsidRPr="009179E1">
              <w:rPr>
                <w:i/>
                <w:iCs/>
              </w:rPr>
              <w:br/>
            </w:r>
            <w:r w:rsidR="00F62598" w:rsidRPr="009179E1">
              <w:rPr>
                <w:rFonts w:ascii="Verdana" w:hAnsi="Verdana"/>
                <w:sz w:val="18"/>
                <w:szCs w:val="18"/>
              </w:rPr>
              <w:t xml:space="preserve">Ja = </w:t>
            </w:r>
            <w:r w:rsidR="00133F61" w:rsidRPr="009179E1">
              <w:rPr>
                <w:rFonts w:ascii="Verdana" w:hAnsi="Verdana"/>
                <w:sz w:val="18"/>
                <w:szCs w:val="18"/>
              </w:rPr>
              <w:t>50</w:t>
            </w:r>
            <w:r w:rsidR="00F62598" w:rsidRPr="009179E1">
              <w:rPr>
                <w:rFonts w:ascii="Verdana" w:hAnsi="Verdana"/>
                <w:sz w:val="18"/>
                <w:szCs w:val="18"/>
              </w:rPr>
              <w:t xml:space="preserve"> punten</w:t>
            </w:r>
          </w:p>
          <w:p w14:paraId="018B298E" w14:textId="77777777" w:rsidR="00F62598" w:rsidRPr="009179E1" w:rsidRDefault="00F62598" w:rsidP="00F62598">
            <w:pPr>
              <w:pStyle w:val="Lijstalinea"/>
              <w:spacing w:line="276" w:lineRule="auto"/>
            </w:pPr>
            <w:r w:rsidRPr="009179E1">
              <w:t xml:space="preserve">Nee = 0 punten </w:t>
            </w:r>
          </w:p>
          <w:p w14:paraId="7FC45459" w14:textId="77777777" w:rsidR="00F62598" w:rsidRPr="009179E1" w:rsidRDefault="00F62598" w:rsidP="00F62598">
            <w:pPr>
              <w:spacing w:line="276" w:lineRule="auto"/>
              <w:rPr>
                <w:bCs/>
                <w:color w:val="1F497D" w:themeColor="text2"/>
              </w:rPr>
            </w:pPr>
          </w:p>
        </w:tc>
        <w:tc>
          <w:tcPr>
            <w:tcW w:w="1429" w:type="pct"/>
          </w:tcPr>
          <w:p w14:paraId="52C5CDA1" w14:textId="77777777" w:rsidR="00F62598" w:rsidRPr="009179E1" w:rsidRDefault="00F62598" w:rsidP="00F62598">
            <w:pPr>
              <w:spacing w:line="276" w:lineRule="auto"/>
              <w:ind w:left="338" w:hanging="338"/>
            </w:pPr>
            <w:r w:rsidRPr="009179E1">
              <w:lastRenderedPageBreak/>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ja </w:t>
            </w:r>
          </w:p>
          <w:p w14:paraId="096E774E" w14:textId="77777777" w:rsidR="00F62598" w:rsidRPr="009179E1" w:rsidRDefault="00F62598" w:rsidP="00F62598">
            <w:pPr>
              <w:spacing w:line="276" w:lineRule="auto"/>
              <w:ind w:left="338" w:hanging="338"/>
            </w:pPr>
          </w:p>
          <w:p w14:paraId="6DE393CB" w14:textId="77777777" w:rsidR="00F62598" w:rsidRPr="009179E1" w:rsidRDefault="00F62598" w:rsidP="00F62598">
            <w:pPr>
              <w:spacing w:line="276" w:lineRule="auto"/>
              <w:ind w:left="338" w:hanging="338"/>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nee</w:t>
            </w:r>
          </w:p>
          <w:p w14:paraId="4EA9D63F" w14:textId="77777777" w:rsidR="00F62598" w:rsidRPr="009179E1" w:rsidRDefault="00F62598" w:rsidP="00F62598">
            <w:pPr>
              <w:spacing w:line="276" w:lineRule="auto"/>
            </w:pPr>
          </w:p>
          <w:p w14:paraId="165F2A94" w14:textId="648D0055" w:rsidR="00F62598" w:rsidRPr="009179E1" w:rsidRDefault="00F62598" w:rsidP="00F62598">
            <w:pPr>
              <w:spacing w:line="276" w:lineRule="auto"/>
              <w:rPr>
                <w:bCs/>
                <w:color w:val="1F497D" w:themeColor="text2"/>
              </w:rPr>
            </w:pPr>
            <w:r w:rsidRPr="009179E1">
              <w:tab/>
            </w:r>
          </w:p>
        </w:tc>
      </w:tr>
      <w:tr w:rsidR="00F62598" w:rsidRPr="009179E1" w14:paraId="523D31F2" w14:textId="77777777" w:rsidTr="00AB345E">
        <w:tc>
          <w:tcPr>
            <w:tcW w:w="5000" w:type="pct"/>
            <w:gridSpan w:val="2"/>
          </w:tcPr>
          <w:p w14:paraId="203E12FD" w14:textId="77777777" w:rsidR="00F62598" w:rsidRPr="009179E1" w:rsidRDefault="00F62598" w:rsidP="00F62598">
            <w:pPr>
              <w:spacing w:line="276" w:lineRule="auto"/>
              <w:rPr>
                <w:bCs/>
                <w:i/>
                <w:iCs/>
                <w:color w:val="1F497D" w:themeColor="text2"/>
              </w:rPr>
            </w:pPr>
            <w:r w:rsidRPr="009179E1">
              <w:rPr>
                <w:bCs/>
                <w:i/>
                <w:iCs/>
                <w:color w:val="1F497D" w:themeColor="text2"/>
              </w:rPr>
              <w:t>Ruimte voor specifieke onderdelen waarmee het selectiecriterium wordt aangetoond</w:t>
            </w:r>
          </w:p>
          <w:p w14:paraId="620ECCE3" w14:textId="77777777" w:rsidR="00F62598" w:rsidRPr="009179E1" w:rsidRDefault="00F62598" w:rsidP="00F62598">
            <w:pPr>
              <w:spacing w:line="276" w:lineRule="auto"/>
              <w:rPr>
                <w:bCs/>
                <w:color w:val="1F497D" w:themeColor="text2"/>
              </w:rPr>
            </w:pPr>
          </w:p>
          <w:p w14:paraId="7774ADD1" w14:textId="77777777" w:rsidR="00E91D90" w:rsidRPr="009179E1" w:rsidRDefault="00E91D90" w:rsidP="00F62598">
            <w:pPr>
              <w:spacing w:line="276" w:lineRule="auto"/>
              <w:rPr>
                <w:bCs/>
                <w:color w:val="1F497D" w:themeColor="text2"/>
              </w:rPr>
            </w:pPr>
          </w:p>
        </w:tc>
      </w:tr>
      <w:tr w:rsidR="0036412A" w:rsidRPr="009179E1" w14:paraId="37ED5625" w14:textId="77777777" w:rsidTr="00AB345E">
        <w:tc>
          <w:tcPr>
            <w:tcW w:w="3571" w:type="pct"/>
          </w:tcPr>
          <w:p w14:paraId="7FB7A48C" w14:textId="77777777" w:rsidR="0036412A" w:rsidRPr="009179E1" w:rsidRDefault="0036412A" w:rsidP="0036412A">
            <w:pPr>
              <w:spacing w:line="276" w:lineRule="auto"/>
              <w:rPr>
                <w:b/>
                <w:bCs/>
              </w:rPr>
            </w:pPr>
            <w:r w:rsidRPr="009179E1">
              <w:rPr>
                <w:b/>
                <w:bCs/>
              </w:rPr>
              <w:t>Totaal aantal te behalen punten voor dit selectiecriterium</w:t>
            </w:r>
          </w:p>
        </w:tc>
        <w:tc>
          <w:tcPr>
            <w:tcW w:w="1429" w:type="pct"/>
          </w:tcPr>
          <w:p w14:paraId="43308865" w14:textId="77AA2FB2" w:rsidR="0036412A" w:rsidRPr="009179E1" w:rsidRDefault="0036412A" w:rsidP="0036412A">
            <w:pPr>
              <w:spacing w:line="276" w:lineRule="auto"/>
              <w:rPr>
                <w:b/>
                <w:bCs/>
              </w:rPr>
            </w:pPr>
            <w:r w:rsidRPr="009179E1">
              <w:rPr>
                <w:b/>
                <w:bCs/>
              </w:rPr>
              <w:tab/>
              <w:t xml:space="preserve">   </w:t>
            </w:r>
            <w:r w:rsidR="00AE0037" w:rsidRPr="009179E1">
              <w:rPr>
                <w:b/>
                <w:bCs/>
              </w:rPr>
              <w:t>300</w:t>
            </w:r>
          </w:p>
        </w:tc>
      </w:tr>
    </w:tbl>
    <w:p w14:paraId="270E9FE9" w14:textId="77777777" w:rsidR="005F0570" w:rsidRPr="009179E1" w:rsidRDefault="005F0570" w:rsidP="005F0570">
      <w:pPr>
        <w:spacing w:line="276" w:lineRule="auto"/>
        <w:rPr>
          <w:i/>
          <w:iCs/>
          <w:u w:val="single"/>
        </w:rPr>
      </w:pPr>
    </w:p>
    <w:p w14:paraId="0C40436B" w14:textId="77777777" w:rsidR="0047711B" w:rsidRPr="009179E1" w:rsidRDefault="0047711B" w:rsidP="005F0570">
      <w:pPr>
        <w:spacing w:line="276" w:lineRule="auto"/>
        <w:rPr>
          <w:i/>
          <w:iCs/>
          <w:u w:val="single"/>
        </w:rPr>
      </w:pPr>
    </w:p>
    <w:p w14:paraId="48914A25" w14:textId="77777777" w:rsidR="0047711B" w:rsidRPr="009179E1" w:rsidRDefault="0047711B" w:rsidP="005F0570">
      <w:pPr>
        <w:spacing w:line="276" w:lineRule="auto"/>
        <w:rPr>
          <w:i/>
          <w:iCs/>
          <w:u w:val="single"/>
        </w:rPr>
      </w:pPr>
    </w:p>
    <w:tbl>
      <w:tblPr>
        <w:tblStyle w:val="Tabelraster"/>
        <w:tblW w:w="5239" w:type="pct"/>
        <w:tblLook w:val="04A0" w:firstRow="1" w:lastRow="0" w:firstColumn="1" w:lastColumn="0" w:noHBand="0" w:noVBand="1"/>
      </w:tblPr>
      <w:tblGrid>
        <w:gridCol w:w="6780"/>
        <w:gridCol w:w="2713"/>
      </w:tblGrid>
      <w:tr w:rsidR="0047711B" w:rsidRPr="009179E1" w14:paraId="50560FB2" w14:textId="77777777" w:rsidTr="00C81F0E">
        <w:trPr>
          <w:cantSplit/>
        </w:trPr>
        <w:tc>
          <w:tcPr>
            <w:tcW w:w="3571" w:type="pct"/>
          </w:tcPr>
          <w:p w14:paraId="4E406B76" w14:textId="201ECC61" w:rsidR="0047711B" w:rsidRPr="009179E1" w:rsidRDefault="0047711B" w:rsidP="00C81F0E">
            <w:pPr>
              <w:spacing w:line="276" w:lineRule="auto"/>
              <w:rPr>
                <w:b/>
                <w:bCs/>
              </w:rPr>
            </w:pPr>
            <w:r w:rsidRPr="009179E1">
              <w:rPr>
                <w:b/>
                <w:bCs/>
              </w:rPr>
              <w:t xml:space="preserve">SC-3 </w:t>
            </w:r>
            <w:r w:rsidR="00F405DD" w:rsidRPr="009179E1">
              <w:rPr>
                <w:b/>
                <w:bCs/>
              </w:rPr>
              <w:t xml:space="preserve">Het adviseren over </w:t>
            </w:r>
            <w:ins w:id="28" w:author="Hiemstra, Johannes" w:date="2026-01-28T10:51:00Z" w16du:dateUtc="2026-01-28T09:51:00Z">
              <w:r w:rsidR="00083D9E">
                <w:rPr>
                  <w:b/>
                  <w:bCs/>
                </w:rPr>
                <w:t xml:space="preserve">een </w:t>
              </w:r>
            </w:ins>
            <w:r w:rsidR="00F405DD" w:rsidRPr="009179E1">
              <w:rPr>
                <w:b/>
                <w:bCs/>
              </w:rPr>
              <w:t>schadeclaim</w:t>
            </w:r>
            <w:del w:id="29" w:author="Hiemstra, Johannes" w:date="2026-01-28T10:51:00Z" w16du:dateUtc="2026-01-28T09:51:00Z">
              <w:r w:rsidR="00F405DD" w:rsidRPr="009179E1" w:rsidDel="00083D9E">
                <w:rPr>
                  <w:b/>
                  <w:bCs/>
                </w:rPr>
                <w:delText>s</w:delText>
              </w:r>
            </w:del>
            <w:r w:rsidR="00F405DD" w:rsidRPr="009179E1">
              <w:rPr>
                <w:b/>
                <w:bCs/>
              </w:rPr>
              <w:t xml:space="preserve"> bij een (complexe) internationale handels- en/of investeringstransactie</w:t>
            </w:r>
          </w:p>
        </w:tc>
        <w:tc>
          <w:tcPr>
            <w:tcW w:w="1429" w:type="pct"/>
          </w:tcPr>
          <w:p w14:paraId="18675C8B" w14:textId="77777777" w:rsidR="0047711B" w:rsidRPr="009179E1" w:rsidRDefault="0047711B" w:rsidP="00C81F0E">
            <w:pPr>
              <w:spacing w:line="276" w:lineRule="auto"/>
              <w:rPr>
                <w:b/>
              </w:rPr>
            </w:pPr>
            <w:r w:rsidRPr="009179E1">
              <w:rPr>
                <w:b/>
              </w:rPr>
              <w:t>In deze kolom kruist u aan wat van toepassing is (slechts één optie aankruisen)</w:t>
            </w:r>
          </w:p>
        </w:tc>
      </w:tr>
    </w:tbl>
    <w:tbl>
      <w:tblPr>
        <w:tblStyle w:val="Tabelraster3"/>
        <w:tblW w:w="9493" w:type="dxa"/>
        <w:tblLook w:val="04A0" w:firstRow="1" w:lastRow="0" w:firstColumn="1" w:lastColumn="0" w:noHBand="0" w:noVBand="1"/>
      </w:tblPr>
      <w:tblGrid>
        <w:gridCol w:w="2005"/>
        <w:gridCol w:w="2347"/>
        <w:gridCol w:w="2475"/>
        <w:gridCol w:w="2666"/>
      </w:tblGrid>
      <w:tr w:rsidR="0047711B" w:rsidRPr="009179E1" w14:paraId="0DA00142" w14:textId="77777777" w:rsidTr="00C81F0E">
        <w:trPr>
          <w:trHeight w:val="898"/>
        </w:trPr>
        <w:tc>
          <w:tcPr>
            <w:tcW w:w="9493" w:type="dxa"/>
            <w:gridSpan w:val="4"/>
          </w:tcPr>
          <w:p w14:paraId="4E771FE0" w14:textId="77777777" w:rsidR="0047711B" w:rsidRPr="009179E1" w:rsidRDefault="0047711B" w:rsidP="00C81F0E">
            <w:pPr>
              <w:spacing w:line="276" w:lineRule="auto"/>
              <w:rPr>
                <w:lang w:val="nl-NL"/>
              </w:rPr>
            </w:pPr>
          </w:p>
          <w:p w14:paraId="4B0EB0C3" w14:textId="77777777" w:rsidR="0047711B" w:rsidRPr="009179E1" w:rsidRDefault="0047711B" w:rsidP="00C81F0E">
            <w:pPr>
              <w:spacing w:line="276" w:lineRule="auto"/>
              <w:rPr>
                <w:lang w:val="nl-NL"/>
              </w:rPr>
            </w:pPr>
            <w:r w:rsidRPr="009179E1">
              <w:rPr>
                <w:b/>
                <w:bCs/>
                <w:lang w:val="nl-NL"/>
              </w:rPr>
              <w:t>Referentienummer</w:t>
            </w:r>
            <w:r w:rsidRPr="009179E1">
              <w:rPr>
                <w:lang w:val="nl-NL"/>
              </w:rPr>
              <w:t xml:space="preserve"> (zoals door u ingevuld in bijlage 2)                           </w:t>
            </w:r>
            <w:r w:rsidRPr="009179E1">
              <w:fldChar w:fldCharType="begin">
                <w:ffData>
                  <w:name w:val="Selectievakje1"/>
                  <w:enabled/>
                  <w:calcOnExit w:val="0"/>
                  <w:checkBox>
                    <w:sizeAuto/>
                    <w:default w:val="0"/>
                    <w:checked w:val="0"/>
                  </w:checkBox>
                </w:ffData>
              </w:fldChar>
            </w:r>
            <w:r w:rsidRPr="009179E1">
              <w:rPr>
                <w:lang w:val="nl-NL"/>
              </w:rPr>
              <w:instrText xml:space="preserve"> FORMCHECKBOX </w:instrText>
            </w:r>
            <w:r w:rsidRPr="009179E1">
              <w:fldChar w:fldCharType="separate"/>
            </w:r>
            <w:r w:rsidRPr="009179E1">
              <w:fldChar w:fldCharType="end"/>
            </w:r>
            <w:r w:rsidRPr="009179E1">
              <w:rPr>
                <w:lang w:val="nl-NL"/>
              </w:rPr>
              <w:t xml:space="preserve"> 1  </w:t>
            </w:r>
            <w:r w:rsidRPr="009179E1">
              <w:fldChar w:fldCharType="begin">
                <w:ffData>
                  <w:name w:val="Selectievakje2"/>
                  <w:enabled/>
                  <w:calcOnExit w:val="0"/>
                  <w:checkBox>
                    <w:sizeAuto/>
                    <w:default w:val="0"/>
                  </w:checkBox>
                </w:ffData>
              </w:fldChar>
            </w:r>
            <w:r w:rsidRPr="009179E1">
              <w:rPr>
                <w:lang w:val="nl-NL"/>
              </w:rPr>
              <w:instrText xml:space="preserve"> FORMCHECKBOX </w:instrText>
            </w:r>
            <w:r w:rsidRPr="009179E1">
              <w:fldChar w:fldCharType="separate"/>
            </w:r>
            <w:r w:rsidRPr="009179E1">
              <w:fldChar w:fldCharType="end"/>
            </w:r>
            <w:r w:rsidRPr="009179E1">
              <w:rPr>
                <w:lang w:val="nl-NL"/>
              </w:rPr>
              <w:t xml:space="preserve"> 2  </w:t>
            </w:r>
            <w:r w:rsidRPr="009179E1">
              <w:fldChar w:fldCharType="begin">
                <w:ffData>
                  <w:name w:val="Selectievakje1"/>
                  <w:enabled/>
                  <w:calcOnExit w:val="0"/>
                  <w:checkBox>
                    <w:sizeAuto/>
                    <w:default w:val="0"/>
                    <w:checked w:val="0"/>
                  </w:checkBox>
                </w:ffData>
              </w:fldChar>
            </w:r>
            <w:r w:rsidRPr="009179E1">
              <w:rPr>
                <w:lang w:val="nl-NL"/>
              </w:rPr>
              <w:instrText xml:space="preserve"> FORMCHECKBOX </w:instrText>
            </w:r>
            <w:r w:rsidRPr="009179E1">
              <w:fldChar w:fldCharType="separate"/>
            </w:r>
            <w:r w:rsidRPr="009179E1">
              <w:fldChar w:fldCharType="end"/>
            </w:r>
            <w:r w:rsidRPr="009179E1">
              <w:rPr>
                <w:lang w:val="nl-NL"/>
              </w:rPr>
              <w:t xml:space="preserve"> 3</w:t>
            </w:r>
          </w:p>
        </w:tc>
      </w:tr>
      <w:tr w:rsidR="00F405DD" w:rsidRPr="009179E1" w14:paraId="1AEEB2F2" w14:textId="77777777" w:rsidTr="006B39C1">
        <w:trPr>
          <w:trHeight w:val="322"/>
        </w:trPr>
        <w:tc>
          <w:tcPr>
            <w:tcW w:w="9493" w:type="dxa"/>
            <w:gridSpan w:val="4"/>
          </w:tcPr>
          <w:p w14:paraId="7FEBFA4F" w14:textId="6A3F5F2E" w:rsidR="00F405DD" w:rsidRPr="006B39C1" w:rsidRDefault="00822477" w:rsidP="006B39C1">
            <w:pPr>
              <w:spacing w:line="276" w:lineRule="auto"/>
              <w:rPr>
                <w:b/>
                <w:bCs/>
                <w:lang w:val="nl-NL"/>
              </w:rPr>
            </w:pPr>
            <w:r w:rsidRPr="009179E1">
              <w:rPr>
                <w:b/>
                <w:bCs/>
                <w:lang w:val="nl-NL"/>
              </w:rPr>
              <w:t>Eventuele additionele referentie</w:t>
            </w:r>
          </w:p>
        </w:tc>
      </w:tr>
      <w:tr w:rsidR="005A2D0A" w:rsidRPr="009179E1" w14:paraId="6207FDB1" w14:textId="57F30861" w:rsidTr="005A2D0A">
        <w:trPr>
          <w:trHeight w:val="285"/>
        </w:trPr>
        <w:tc>
          <w:tcPr>
            <w:tcW w:w="2005" w:type="dxa"/>
          </w:tcPr>
          <w:p w14:paraId="62C60704" w14:textId="2C311500" w:rsidR="005A2D0A" w:rsidRPr="009179E1" w:rsidRDefault="009D05BA" w:rsidP="00822477">
            <w:pPr>
              <w:spacing w:line="276" w:lineRule="auto"/>
              <w:rPr>
                <w:lang w:val="nl-NL"/>
              </w:rPr>
            </w:pPr>
            <w:r w:rsidRPr="009179E1">
              <w:rPr>
                <w:lang w:val="nl-NL"/>
              </w:rPr>
              <w:t>Naam organisatie</w:t>
            </w:r>
          </w:p>
        </w:tc>
        <w:tc>
          <w:tcPr>
            <w:tcW w:w="7488" w:type="dxa"/>
            <w:gridSpan w:val="3"/>
          </w:tcPr>
          <w:p w14:paraId="21954BE7" w14:textId="48F1DA0A" w:rsidR="005A2D0A" w:rsidRPr="009179E1" w:rsidRDefault="00532D3C" w:rsidP="00822477">
            <w:pPr>
              <w:spacing w:line="276" w:lineRule="auto"/>
              <w:rPr>
                <w:b/>
                <w:bCs/>
                <w:lang w:val="nl-NL"/>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5A2D0A" w:rsidRPr="009179E1" w14:paraId="5B8AA815" w14:textId="1639BBDB" w:rsidTr="005A2D0A">
        <w:trPr>
          <w:trHeight w:val="285"/>
        </w:trPr>
        <w:tc>
          <w:tcPr>
            <w:tcW w:w="2005" w:type="dxa"/>
          </w:tcPr>
          <w:p w14:paraId="334AE6F2" w14:textId="31BB6DF6" w:rsidR="005A2D0A" w:rsidRPr="009179E1" w:rsidRDefault="009D05BA" w:rsidP="00822477">
            <w:pPr>
              <w:spacing w:line="276" w:lineRule="auto"/>
              <w:rPr>
                <w:lang w:val="nl-NL"/>
              </w:rPr>
            </w:pPr>
            <w:r w:rsidRPr="009179E1">
              <w:rPr>
                <w:lang w:val="nl-NL"/>
              </w:rPr>
              <w:t>Soort organisatie</w:t>
            </w:r>
          </w:p>
        </w:tc>
        <w:tc>
          <w:tcPr>
            <w:tcW w:w="7488" w:type="dxa"/>
            <w:gridSpan w:val="3"/>
          </w:tcPr>
          <w:p w14:paraId="3FE8868B" w14:textId="014698E3" w:rsidR="005A2D0A" w:rsidRPr="009179E1" w:rsidRDefault="00532D3C" w:rsidP="00822477">
            <w:pPr>
              <w:spacing w:line="276" w:lineRule="auto"/>
              <w:rPr>
                <w:b/>
                <w:bCs/>
                <w:lang w:val="nl-NL"/>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886FE5" w:rsidRPr="009179E1" w14:paraId="7089046E" w14:textId="5DEEBCA0" w:rsidTr="00886FE5">
        <w:trPr>
          <w:trHeight w:val="285"/>
        </w:trPr>
        <w:tc>
          <w:tcPr>
            <w:tcW w:w="2005" w:type="dxa"/>
            <w:vMerge w:val="restart"/>
          </w:tcPr>
          <w:p w14:paraId="65079FC4" w14:textId="581C8458" w:rsidR="00886FE5" w:rsidRPr="009179E1" w:rsidRDefault="009D05BA" w:rsidP="00822477">
            <w:pPr>
              <w:spacing w:line="276" w:lineRule="auto"/>
              <w:rPr>
                <w:lang w:val="nl-NL"/>
              </w:rPr>
            </w:pPr>
            <w:r w:rsidRPr="009179E1">
              <w:rPr>
                <w:lang w:val="nl-NL"/>
              </w:rPr>
              <w:t>Contactpersoon</w:t>
            </w:r>
          </w:p>
        </w:tc>
        <w:tc>
          <w:tcPr>
            <w:tcW w:w="2347" w:type="dxa"/>
          </w:tcPr>
          <w:p w14:paraId="11FE2D1C" w14:textId="33EF6EFD" w:rsidR="00886FE5" w:rsidRPr="009179E1" w:rsidRDefault="009D05BA" w:rsidP="00822477">
            <w:pPr>
              <w:spacing w:line="276" w:lineRule="auto"/>
              <w:rPr>
                <w:i/>
                <w:iCs/>
                <w:lang w:val="nl-NL"/>
              </w:rPr>
            </w:pPr>
            <w:r w:rsidRPr="009179E1">
              <w:rPr>
                <w:i/>
                <w:iCs/>
                <w:lang w:val="nl-NL"/>
              </w:rPr>
              <w:t>Naam</w:t>
            </w:r>
          </w:p>
        </w:tc>
        <w:tc>
          <w:tcPr>
            <w:tcW w:w="2475" w:type="dxa"/>
          </w:tcPr>
          <w:p w14:paraId="409A42B5" w14:textId="0D727D71" w:rsidR="00886FE5" w:rsidRPr="009179E1" w:rsidRDefault="009D05BA" w:rsidP="00822477">
            <w:pPr>
              <w:spacing w:line="276" w:lineRule="auto"/>
              <w:rPr>
                <w:i/>
                <w:iCs/>
                <w:lang w:val="nl-NL"/>
              </w:rPr>
            </w:pPr>
            <w:r w:rsidRPr="009179E1">
              <w:rPr>
                <w:i/>
                <w:iCs/>
                <w:lang w:val="nl-NL"/>
              </w:rPr>
              <w:t>Functie</w:t>
            </w:r>
          </w:p>
        </w:tc>
        <w:tc>
          <w:tcPr>
            <w:tcW w:w="2666" w:type="dxa"/>
          </w:tcPr>
          <w:p w14:paraId="2AC71F37" w14:textId="0DBF38A7" w:rsidR="00886FE5" w:rsidRPr="009179E1" w:rsidRDefault="00532D3C" w:rsidP="00822477">
            <w:pPr>
              <w:spacing w:line="276" w:lineRule="auto"/>
              <w:rPr>
                <w:i/>
                <w:iCs/>
                <w:lang w:val="nl-NL"/>
              </w:rPr>
            </w:pPr>
            <w:r w:rsidRPr="009179E1">
              <w:rPr>
                <w:i/>
                <w:iCs/>
                <w:lang w:val="nl-NL"/>
              </w:rPr>
              <w:t>T</w:t>
            </w:r>
            <w:r w:rsidR="009D05BA" w:rsidRPr="009179E1">
              <w:rPr>
                <w:i/>
                <w:iCs/>
                <w:lang w:val="nl-NL"/>
              </w:rPr>
              <w:t>elefoonnummer</w:t>
            </w:r>
          </w:p>
        </w:tc>
      </w:tr>
      <w:tr w:rsidR="00886FE5" w:rsidRPr="009179E1" w14:paraId="403C9644" w14:textId="6A7C4CC9" w:rsidTr="00886FE5">
        <w:trPr>
          <w:trHeight w:val="285"/>
        </w:trPr>
        <w:tc>
          <w:tcPr>
            <w:tcW w:w="2005" w:type="dxa"/>
            <w:vMerge/>
          </w:tcPr>
          <w:p w14:paraId="5579E46A" w14:textId="77777777" w:rsidR="00886FE5" w:rsidRPr="009179E1" w:rsidRDefault="00886FE5" w:rsidP="00822477">
            <w:pPr>
              <w:spacing w:line="276" w:lineRule="auto"/>
              <w:rPr>
                <w:lang w:val="nl-NL"/>
              </w:rPr>
            </w:pPr>
          </w:p>
        </w:tc>
        <w:tc>
          <w:tcPr>
            <w:tcW w:w="2347" w:type="dxa"/>
          </w:tcPr>
          <w:p w14:paraId="649E753F" w14:textId="503FCE3A" w:rsidR="00886FE5" w:rsidRPr="009179E1" w:rsidRDefault="00532D3C" w:rsidP="00822477">
            <w:pPr>
              <w:spacing w:line="276" w:lineRule="auto"/>
              <w:rPr>
                <w:lang w:val="nl-NL"/>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c>
          <w:tcPr>
            <w:tcW w:w="2475" w:type="dxa"/>
          </w:tcPr>
          <w:p w14:paraId="748FFEA8" w14:textId="3AD75D04" w:rsidR="00886FE5" w:rsidRPr="009179E1" w:rsidRDefault="00532D3C" w:rsidP="00822477">
            <w:pPr>
              <w:spacing w:line="276" w:lineRule="auto"/>
              <w:rPr>
                <w:lang w:val="nl-NL"/>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c>
          <w:tcPr>
            <w:tcW w:w="2666" w:type="dxa"/>
          </w:tcPr>
          <w:p w14:paraId="3D9A9B9A" w14:textId="7318230A" w:rsidR="00886FE5" w:rsidRPr="009179E1" w:rsidRDefault="00532D3C" w:rsidP="00822477">
            <w:pPr>
              <w:spacing w:line="276" w:lineRule="auto"/>
              <w:rPr>
                <w:lang w:val="nl-NL"/>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886FE5" w:rsidRPr="009179E1" w14:paraId="1209555C" w14:textId="2CB4419F" w:rsidTr="005A2D0A">
        <w:trPr>
          <w:trHeight w:val="285"/>
        </w:trPr>
        <w:tc>
          <w:tcPr>
            <w:tcW w:w="2005" w:type="dxa"/>
            <w:vMerge/>
          </w:tcPr>
          <w:p w14:paraId="7315451D" w14:textId="77777777" w:rsidR="00886FE5" w:rsidRPr="009179E1" w:rsidRDefault="00886FE5" w:rsidP="00822477">
            <w:pPr>
              <w:spacing w:line="276" w:lineRule="auto"/>
              <w:rPr>
                <w:lang w:val="nl-NL"/>
              </w:rPr>
            </w:pPr>
          </w:p>
        </w:tc>
        <w:tc>
          <w:tcPr>
            <w:tcW w:w="7488" w:type="dxa"/>
            <w:gridSpan w:val="3"/>
          </w:tcPr>
          <w:p w14:paraId="60A2DDAE" w14:textId="625744A8" w:rsidR="00886FE5" w:rsidRPr="009179E1" w:rsidRDefault="00532D3C" w:rsidP="00822477">
            <w:pPr>
              <w:spacing w:line="276" w:lineRule="auto"/>
              <w:rPr>
                <w:lang w:val="nl-NL"/>
              </w:rPr>
            </w:pPr>
            <w:r w:rsidRPr="009179E1">
              <w:rPr>
                <w:lang w:val="nl-NL"/>
              </w:rPr>
              <w:t>E-</w:t>
            </w:r>
            <w:r w:rsidR="009D05BA" w:rsidRPr="009179E1">
              <w:rPr>
                <w:lang w:val="nl-NL"/>
              </w:rPr>
              <w:t>mailadres</w:t>
            </w:r>
          </w:p>
          <w:p w14:paraId="1A463134" w14:textId="73CEDF3E" w:rsidR="00532D3C" w:rsidRPr="009179E1" w:rsidRDefault="00532D3C" w:rsidP="00822477">
            <w:pPr>
              <w:spacing w:line="276" w:lineRule="auto"/>
              <w:rPr>
                <w:lang w:val="nl-NL"/>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217892" w:rsidRPr="009179E1" w14:paraId="7AF02707" w14:textId="1C58292F" w:rsidTr="005A2D0A">
        <w:trPr>
          <w:trHeight w:val="285"/>
        </w:trPr>
        <w:tc>
          <w:tcPr>
            <w:tcW w:w="2005" w:type="dxa"/>
          </w:tcPr>
          <w:p w14:paraId="5C7E78E1" w14:textId="2C3C8B77" w:rsidR="00217892" w:rsidRPr="009179E1" w:rsidRDefault="00217892" w:rsidP="00217892">
            <w:pPr>
              <w:spacing w:line="276" w:lineRule="auto"/>
              <w:rPr>
                <w:lang w:val="nl-NL"/>
              </w:rPr>
            </w:pPr>
            <w:r w:rsidRPr="009179E1">
              <w:rPr>
                <w:lang w:val="nl-NL"/>
              </w:rPr>
              <w:t>Looptijd</w:t>
            </w:r>
          </w:p>
        </w:tc>
        <w:tc>
          <w:tcPr>
            <w:tcW w:w="7488" w:type="dxa"/>
            <w:gridSpan w:val="3"/>
          </w:tcPr>
          <w:p w14:paraId="7D30AF9C" w14:textId="31826D28" w:rsidR="00217892" w:rsidRPr="009179E1" w:rsidRDefault="00217892" w:rsidP="00217892">
            <w:pPr>
              <w:spacing w:line="276" w:lineRule="auto"/>
              <w:rPr>
                <w:b/>
                <w:bCs/>
                <w:lang w:val="nl-NL"/>
              </w:rPr>
            </w:pPr>
            <w:r w:rsidRPr="009179E1">
              <w:rPr>
                <w:lang w:val="nl-NL"/>
              </w:rPr>
              <w:t xml:space="preserve">van </w:t>
            </w:r>
            <w:r w:rsidRPr="009179E1">
              <w:fldChar w:fldCharType="begin">
                <w:ffData>
                  <w:name w:val=""/>
                  <w:enabled/>
                  <w:calcOnExit w:val="0"/>
                  <w:textInput>
                    <w:default w:val="dd-mm-jjjj"/>
                  </w:textInput>
                </w:ffData>
              </w:fldChar>
            </w:r>
            <w:r w:rsidRPr="009179E1">
              <w:rPr>
                <w:lang w:val="nl-NL"/>
              </w:rPr>
              <w:instrText xml:space="preserve"> FORMTEXT </w:instrText>
            </w:r>
            <w:r w:rsidRPr="009179E1">
              <w:fldChar w:fldCharType="separate"/>
            </w:r>
            <w:r w:rsidRPr="009179E1">
              <w:rPr>
                <w:noProof/>
                <w:lang w:val="nl-NL"/>
              </w:rPr>
              <w:t>dd-mm-jjjj</w:t>
            </w:r>
            <w:r w:rsidRPr="009179E1">
              <w:fldChar w:fldCharType="end"/>
            </w:r>
            <w:r w:rsidRPr="009179E1">
              <w:rPr>
                <w:lang w:val="nl-NL"/>
              </w:rPr>
              <w:t xml:space="preserve"> tot </w:t>
            </w:r>
            <w:r w:rsidRPr="009179E1">
              <w:fldChar w:fldCharType="begin">
                <w:ffData>
                  <w:name w:val=""/>
                  <w:enabled/>
                  <w:calcOnExit w:val="0"/>
                  <w:textInput>
                    <w:default w:val="dd-mm-jjjj"/>
                  </w:textInput>
                </w:ffData>
              </w:fldChar>
            </w:r>
            <w:r w:rsidRPr="009179E1">
              <w:rPr>
                <w:lang w:val="nl-NL"/>
              </w:rPr>
              <w:instrText xml:space="preserve"> FORMTEXT </w:instrText>
            </w:r>
            <w:r w:rsidRPr="009179E1">
              <w:fldChar w:fldCharType="separate"/>
            </w:r>
            <w:r w:rsidRPr="009179E1">
              <w:rPr>
                <w:noProof/>
                <w:lang w:val="nl-NL"/>
              </w:rPr>
              <w:t>dd-mm-jjjj</w:t>
            </w:r>
            <w:r w:rsidRPr="009179E1">
              <w:fldChar w:fldCharType="end"/>
            </w:r>
          </w:p>
        </w:tc>
      </w:tr>
      <w:tr w:rsidR="00CE0E0E" w:rsidRPr="009179E1" w14:paraId="7996A194" w14:textId="77777777" w:rsidTr="005A2D0A">
        <w:trPr>
          <w:trHeight w:val="285"/>
        </w:trPr>
        <w:tc>
          <w:tcPr>
            <w:tcW w:w="2005" w:type="dxa"/>
          </w:tcPr>
          <w:p w14:paraId="6B5F6ED5" w14:textId="7D8AAC87" w:rsidR="00CE0E0E" w:rsidRPr="009179E1" w:rsidRDefault="00CE0E0E" w:rsidP="00217892">
            <w:pPr>
              <w:spacing w:line="276" w:lineRule="auto"/>
            </w:pPr>
            <w:r>
              <w:t>Land</w:t>
            </w:r>
          </w:p>
        </w:tc>
        <w:tc>
          <w:tcPr>
            <w:tcW w:w="7488" w:type="dxa"/>
            <w:gridSpan w:val="3"/>
          </w:tcPr>
          <w:p w14:paraId="472BE255" w14:textId="7415622D" w:rsidR="00CE0E0E" w:rsidRPr="009179E1" w:rsidRDefault="00CE0E0E" w:rsidP="00217892">
            <w:pPr>
              <w:spacing w:line="276" w:lineRule="auto"/>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6B39C1" w:rsidRPr="009179E1" w14:paraId="28DA62FA" w14:textId="77777777" w:rsidTr="005A2D0A">
        <w:trPr>
          <w:trHeight w:val="285"/>
        </w:trPr>
        <w:tc>
          <w:tcPr>
            <w:tcW w:w="2005" w:type="dxa"/>
          </w:tcPr>
          <w:p w14:paraId="491C119C" w14:textId="6E619EED" w:rsidR="006B39C1" w:rsidRPr="006B39C1" w:rsidRDefault="006B39C1" w:rsidP="00217892">
            <w:pPr>
              <w:spacing w:line="276" w:lineRule="auto"/>
              <w:rPr>
                <w:lang w:val="nl-NL"/>
              </w:rPr>
            </w:pPr>
            <w:r w:rsidRPr="009179E1">
              <w:rPr>
                <w:lang w:val="nl-NL"/>
              </w:rPr>
              <w:t>Waarde van het achterliggende project waar de transactie op ziet</w:t>
            </w:r>
          </w:p>
        </w:tc>
        <w:tc>
          <w:tcPr>
            <w:tcW w:w="7488" w:type="dxa"/>
            <w:gridSpan w:val="3"/>
          </w:tcPr>
          <w:p w14:paraId="54DC7752" w14:textId="493D301A" w:rsidR="006B39C1" w:rsidRPr="009179E1" w:rsidRDefault="006B39C1" w:rsidP="00217892">
            <w:pPr>
              <w:spacing w:line="276" w:lineRule="auto"/>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217892" w:rsidRPr="009179E1" w14:paraId="22330499" w14:textId="7029BD93" w:rsidTr="006B39C1">
        <w:trPr>
          <w:trHeight w:val="1377"/>
        </w:trPr>
        <w:tc>
          <w:tcPr>
            <w:tcW w:w="9493" w:type="dxa"/>
            <w:gridSpan w:val="4"/>
          </w:tcPr>
          <w:p w14:paraId="0C5A9808" w14:textId="7BF90C2E" w:rsidR="00217892" w:rsidRPr="009179E1" w:rsidRDefault="00217892" w:rsidP="00217892">
            <w:pPr>
              <w:spacing w:line="276" w:lineRule="auto"/>
              <w:rPr>
                <w:i/>
                <w:iCs/>
                <w:lang w:val="nl-NL"/>
              </w:rPr>
            </w:pPr>
            <w:r w:rsidRPr="009179E1">
              <w:rPr>
                <w:i/>
                <w:iCs/>
                <w:color w:val="1F497D" w:themeColor="text2"/>
                <w:lang w:val="nl-NL"/>
              </w:rPr>
              <w:t>Ruimte voor een algemene omschrijving van de referentie, waaruit blijkt dat deze referentieopdracht voldoet aan de gestelde Eisen</w:t>
            </w:r>
          </w:p>
        </w:tc>
      </w:tr>
    </w:tbl>
    <w:tbl>
      <w:tblPr>
        <w:tblStyle w:val="Tabelraster"/>
        <w:tblW w:w="5239" w:type="pct"/>
        <w:tblLook w:val="04A0" w:firstRow="1" w:lastRow="0" w:firstColumn="1" w:lastColumn="0" w:noHBand="0" w:noVBand="1"/>
      </w:tblPr>
      <w:tblGrid>
        <w:gridCol w:w="6780"/>
        <w:gridCol w:w="2713"/>
      </w:tblGrid>
      <w:tr w:rsidR="00FC51C3" w:rsidRPr="009179E1" w14:paraId="7BBA4223" w14:textId="77777777" w:rsidTr="00C81F0E">
        <w:tc>
          <w:tcPr>
            <w:tcW w:w="3571" w:type="pct"/>
          </w:tcPr>
          <w:p w14:paraId="3BCABE7A" w14:textId="31580CBF" w:rsidR="00FC51C3" w:rsidRPr="009179E1" w:rsidRDefault="00052093" w:rsidP="00BF2789">
            <w:pPr>
              <w:pStyle w:val="Lijstalinea"/>
              <w:numPr>
                <w:ilvl w:val="0"/>
                <w:numId w:val="8"/>
              </w:numPr>
              <w:spacing w:line="276" w:lineRule="auto"/>
              <w:rPr>
                <w:rFonts w:ascii="Verdana" w:hAnsi="Verdana"/>
                <w:sz w:val="18"/>
                <w:szCs w:val="18"/>
              </w:rPr>
            </w:pPr>
            <w:r>
              <w:rPr>
                <w:rFonts w:ascii="Verdana" w:hAnsi="Verdana"/>
                <w:sz w:val="18"/>
                <w:szCs w:val="18"/>
              </w:rPr>
              <w:t>In ieder geval één</w:t>
            </w:r>
            <w:r w:rsidRPr="009179E1">
              <w:rPr>
                <w:rFonts w:ascii="Verdana" w:hAnsi="Verdana"/>
                <w:sz w:val="18"/>
                <w:szCs w:val="18"/>
              </w:rPr>
              <w:t xml:space="preserve"> referentie </w:t>
            </w:r>
            <w:r w:rsidR="00FC51C3" w:rsidRPr="009179E1">
              <w:rPr>
                <w:rFonts w:ascii="Verdana" w:hAnsi="Verdana"/>
                <w:sz w:val="18"/>
                <w:szCs w:val="18"/>
              </w:rPr>
              <w:t xml:space="preserve">heeft betrekking op </w:t>
            </w:r>
            <w:ins w:id="30" w:author="Hiemstra, Johannes" w:date="2026-01-28T11:00:00Z" w16du:dateUtc="2026-01-28T10:00:00Z">
              <w:r w:rsidR="00677277">
                <w:rPr>
                  <w:rFonts w:ascii="Verdana" w:hAnsi="Verdana"/>
                  <w:sz w:val="18"/>
                  <w:szCs w:val="18"/>
                </w:rPr>
                <w:t xml:space="preserve">een </w:t>
              </w:r>
            </w:ins>
            <w:r w:rsidR="00FC51C3" w:rsidRPr="009179E1">
              <w:rPr>
                <w:rFonts w:ascii="Verdana" w:hAnsi="Verdana"/>
                <w:sz w:val="18"/>
                <w:szCs w:val="18"/>
              </w:rPr>
              <w:t>exportkredietverzekeringstransactie</w:t>
            </w:r>
            <w:del w:id="31" w:author="Hiemstra, Johannes" w:date="2026-01-28T11:00:00Z" w16du:dateUtc="2026-01-28T10:00:00Z">
              <w:r w:rsidR="00FC51C3" w:rsidRPr="009179E1" w:rsidDel="00677277">
                <w:rPr>
                  <w:rFonts w:ascii="Verdana" w:hAnsi="Verdana"/>
                  <w:sz w:val="18"/>
                  <w:szCs w:val="18"/>
                </w:rPr>
                <w:delText>s</w:delText>
              </w:r>
            </w:del>
            <w:r w:rsidR="00FC51C3" w:rsidRPr="009179E1">
              <w:rPr>
                <w:rFonts w:ascii="Verdana" w:hAnsi="Verdana"/>
                <w:sz w:val="18"/>
                <w:szCs w:val="18"/>
              </w:rPr>
              <w:br/>
            </w:r>
            <w:r w:rsidR="00FC51C3" w:rsidRPr="009179E1">
              <w:br/>
            </w:r>
            <w:r w:rsidR="00FC51C3" w:rsidRPr="009179E1">
              <w:rPr>
                <w:i/>
                <w:iCs/>
              </w:rPr>
              <w:t>Beoordeling</w:t>
            </w:r>
            <w:r w:rsidR="00FC51C3" w:rsidRPr="009179E1">
              <w:rPr>
                <w:i/>
                <w:iCs/>
              </w:rPr>
              <w:br/>
            </w:r>
            <w:r w:rsidR="00FC51C3" w:rsidRPr="009179E1">
              <w:rPr>
                <w:rFonts w:ascii="Verdana" w:hAnsi="Verdana"/>
                <w:sz w:val="18"/>
                <w:szCs w:val="18"/>
              </w:rPr>
              <w:t xml:space="preserve">Ja = </w:t>
            </w:r>
            <w:r w:rsidR="00B5627E" w:rsidRPr="009179E1">
              <w:rPr>
                <w:rFonts w:ascii="Verdana" w:hAnsi="Verdana"/>
                <w:sz w:val="18"/>
                <w:szCs w:val="18"/>
              </w:rPr>
              <w:t>7</w:t>
            </w:r>
            <w:r w:rsidR="00A634C8" w:rsidRPr="009179E1">
              <w:rPr>
                <w:rFonts w:ascii="Verdana" w:hAnsi="Verdana"/>
                <w:sz w:val="18"/>
                <w:szCs w:val="18"/>
              </w:rPr>
              <w:t>0</w:t>
            </w:r>
            <w:r w:rsidR="00FC51C3" w:rsidRPr="009179E1">
              <w:rPr>
                <w:rFonts w:ascii="Verdana" w:hAnsi="Verdana"/>
                <w:sz w:val="18"/>
                <w:szCs w:val="18"/>
              </w:rPr>
              <w:t xml:space="preserve"> punten</w:t>
            </w:r>
          </w:p>
          <w:p w14:paraId="6BFA290E" w14:textId="77777777" w:rsidR="00FC51C3" w:rsidRPr="009179E1" w:rsidRDefault="00FC51C3" w:rsidP="00FC51C3">
            <w:pPr>
              <w:pStyle w:val="Lijstalinea"/>
              <w:spacing w:line="276" w:lineRule="auto"/>
            </w:pPr>
            <w:r w:rsidRPr="009179E1">
              <w:t xml:space="preserve">Nee = 0 punten </w:t>
            </w:r>
          </w:p>
          <w:p w14:paraId="3B254526" w14:textId="77777777" w:rsidR="00FC51C3" w:rsidRPr="009179E1" w:rsidRDefault="00FC51C3" w:rsidP="00FC51C3">
            <w:pPr>
              <w:pStyle w:val="Lijstalinea"/>
              <w:rPr>
                <w:rFonts w:ascii="Verdana" w:hAnsi="Verdana"/>
                <w:sz w:val="18"/>
                <w:szCs w:val="18"/>
              </w:rPr>
            </w:pPr>
          </w:p>
        </w:tc>
        <w:tc>
          <w:tcPr>
            <w:tcW w:w="1429" w:type="pct"/>
          </w:tcPr>
          <w:p w14:paraId="3BC850E7" w14:textId="77777777" w:rsidR="00FC51C3" w:rsidRPr="009179E1" w:rsidRDefault="00FC51C3" w:rsidP="00FC51C3">
            <w:pPr>
              <w:spacing w:line="276" w:lineRule="auto"/>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ja</w:t>
            </w:r>
          </w:p>
          <w:p w14:paraId="0ED48EA7" w14:textId="77777777" w:rsidR="00FC51C3" w:rsidRPr="009179E1" w:rsidRDefault="00FC51C3" w:rsidP="00FC51C3">
            <w:pPr>
              <w:spacing w:line="276" w:lineRule="auto"/>
            </w:pPr>
          </w:p>
          <w:p w14:paraId="6C7C684D" w14:textId="0B716341" w:rsidR="00FC51C3" w:rsidRPr="009179E1" w:rsidRDefault="00FC51C3" w:rsidP="00FC51C3">
            <w:pPr>
              <w:spacing w:line="276" w:lineRule="auto"/>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nee</w:t>
            </w:r>
          </w:p>
        </w:tc>
      </w:tr>
      <w:tr w:rsidR="00FC51C3" w:rsidRPr="009179E1" w14:paraId="093A4E43" w14:textId="77777777" w:rsidTr="00C81F0E">
        <w:tc>
          <w:tcPr>
            <w:tcW w:w="5000" w:type="pct"/>
            <w:gridSpan w:val="2"/>
          </w:tcPr>
          <w:p w14:paraId="17F96C23" w14:textId="77777777" w:rsidR="00FC51C3" w:rsidRPr="009179E1" w:rsidRDefault="00FC51C3" w:rsidP="00FC51C3">
            <w:pPr>
              <w:spacing w:line="276" w:lineRule="auto"/>
              <w:rPr>
                <w:bCs/>
                <w:i/>
                <w:iCs/>
                <w:color w:val="1F497D" w:themeColor="text2"/>
              </w:rPr>
            </w:pPr>
            <w:r w:rsidRPr="009179E1">
              <w:rPr>
                <w:bCs/>
                <w:i/>
                <w:iCs/>
                <w:color w:val="1F497D" w:themeColor="text2"/>
              </w:rPr>
              <w:t>Ruimte voor specifieke onderdelen waarmee het selectiecriterium wordt aangetoond</w:t>
            </w:r>
          </w:p>
          <w:p w14:paraId="56B6450B" w14:textId="77777777" w:rsidR="00FC51C3" w:rsidRPr="009179E1" w:rsidRDefault="00FC51C3" w:rsidP="00FC51C3">
            <w:pPr>
              <w:spacing w:line="276" w:lineRule="auto"/>
              <w:rPr>
                <w:bCs/>
                <w:i/>
                <w:iCs/>
                <w:color w:val="1F497D" w:themeColor="text2"/>
              </w:rPr>
            </w:pPr>
          </w:p>
          <w:p w14:paraId="29839808" w14:textId="77777777" w:rsidR="00FC51C3" w:rsidRPr="009179E1" w:rsidRDefault="00FC51C3" w:rsidP="00FC51C3">
            <w:pPr>
              <w:spacing w:line="276" w:lineRule="auto"/>
            </w:pPr>
          </w:p>
          <w:p w14:paraId="15C03191" w14:textId="77777777" w:rsidR="00FC51C3" w:rsidRPr="009179E1" w:rsidRDefault="00FC51C3" w:rsidP="00FC51C3">
            <w:pPr>
              <w:spacing w:line="276" w:lineRule="auto"/>
            </w:pPr>
          </w:p>
        </w:tc>
      </w:tr>
      <w:tr w:rsidR="00FC51C3" w:rsidRPr="009179E1" w14:paraId="02C88EC4" w14:textId="77777777" w:rsidTr="0036412A">
        <w:tc>
          <w:tcPr>
            <w:tcW w:w="3571" w:type="pct"/>
          </w:tcPr>
          <w:p w14:paraId="386C2700" w14:textId="1C6D2614" w:rsidR="00FC51C3" w:rsidRPr="009179E1" w:rsidRDefault="00052093" w:rsidP="00BF2789">
            <w:pPr>
              <w:pStyle w:val="Lijstalinea"/>
              <w:numPr>
                <w:ilvl w:val="0"/>
                <w:numId w:val="8"/>
              </w:numPr>
              <w:spacing w:line="276" w:lineRule="auto"/>
              <w:rPr>
                <w:rFonts w:ascii="Verdana" w:hAnsi="Verdana"/>
                <w:sz w:val="18"/>
                <w:szCs w:val="18"/>
              </w:rPr>
            </w:pPr>
            <w:r>
              <w:rPr>
                <w:rFonts w:ascii="Verdana" w:hAnsi="Verdana"/>
                <w:sz w:val="18"/>
                <w:szCs w:val="18"/>
              </w:rPr>
              <w:t>In ieder geval één</w:t>
            </w:r>
            <w:r w:rsidRPr="009179E1">
              <w:rPr>
                <w:rFonts w:ascii="Verdana" w:hAnsi="Verdana"/>
                <w:sz w:val="18"/>
                <w:szCs w:val="18"/>
              </w:rPr>
              <w:t xml:space="preserve"> referentie </w:t>
            </w:r>
            <w:r w:rsidR="00FC51C3" w:rsidRPr="009179E1">
              <w:rPr>
                <w:rFonts w:ascii="Verdana" w:hAnsi="Verdana"/>
                <w:sz w:val="18"/>
                <w:szCs w:val="18"/>
              </w:rPr>
              <w:t xml:space="preserve">heeft betrekking op </w:t>
            </w:r>
            <w:ins w:id="32" w:author="Hiemstra, Johannes" w:date="2026-01-28T11:00:00Z" w16du:dateUtc="2026-01-28T10:00:00Z">
              <w:r w:rsidR="00677277">
                <w:rPr>
                  <w:rFonts w:ascii="Verdana" w:hAnsi="Verdana"/>
                  <w:sz w:val="18"/>
                  <w:szCs w:val="18"/>
                </w:rPr>
                <w:t xml:space="preserve">een </w:t>
              </w:r>
            </w:ins>
            <w:r w:rsidR="00FC51C3" w:rsidRPr="009179E1">
              <w:rPr>
                <w:rFonts w:ascii="Verdana" w:hAnsi="Verdana"/>
                <w:sz w:val="18"/>
                <w:szCs w:val="18"/>
              </w:rPr>
              <w:t>internationale handels- en/of investeringstransactie</w:t>
            </w:r>
            <w:del w:id="33" w:author="Hiemstra, Johannes" w:date="2026-01-28T11:00:00Z" w16du:dateUtc="2026-01-28T10:00:00Z">
              <w:r w:rsidR="00FC51C3" w:rsidRPr="009179E1" w:rsidDel="00677277">
                <w:rPr>
                  <w:rFonts w:ascii="Verdana" w:hAnsi="Verdana"/>
                  <w:sz w:val="18"/>
                  <w:szCs w:val="18"/>
                </w:rPr>
                <w:delText>s</w:delText>
              </w:r>
            </w:del>
            <w:r w:rsidR="00FC51C3" w:rsidRPr="009179E1">
              <w:rPr>
                <w:rFonts w:ascii="Verdana" w:hAnsi="Verdana"/>
                <w:sz w:val="18"/>
                <w:szCs w:val="18"/>
              </w:rPr>
              <w:t xml:space="preserve"> op MKB niveau</w:t>
            </w:r>
            <w:r w:rsidR="00FC51C3" w:rsidRPr="009179E1">
              <w:rPr>
                <w:rFonts w:ascii="Verdana" w:hAnsi="Verdana"/>
                <w:sz w:val="18"/>
                <w:szCs w:val="18"/>
              </w:rPr>
              <w:br/>
            </w:r>
            <w:r w:rsidR="00FC51C3" w:rsidRPr="009179E1">
              <w:lastRenderedPageBreak/>
              <w:br/>
            </w:r>
            <w:r w:rsidR="00FC51C3" w:rsidRPr="009179E1">
              <w:rPr>
                <w:i/>
                <w:iCs/>
              </w:rPr>
              <w:t>Beoordeling</w:t>
            </w:r>
            <w:r w:rsidR="00FC51C3" w:rsidRPr="009179E1">
              <w:rPr>
                <w:i/>
                <w:iCs/>
              </w:rPr>
              <w:br/>
            </w:r>
            <w:r w:rsidR="00FC51C3" w:rsidRPr="009179E1">
              <w:rPr>
                <w:rFonts w:ascii="Verdana" w:hAnsi="Verdana"/>
                <w:sz w:val="18"/>
                <w:szCs w:val="18"/>
              </w:rPr>
              <w:t xml:space="preserve">Ja = </w:t>
            </w:r>
            <w:r w:rsidR="008F16A7" w:rsidRPr="009179E1">
              <w:rPr>
                <w:rFonts w:ascii="Verdana" w:hAnsi="Verdana"/>
                <w:sz w:val="18"/>
                <w:szCs w:val="18"/>
              </w:rPr>
              <w:t>4</w:t>
            </w:r>
            <w:r w:rsidR="00A634C8" w:rsidRPr="009179E1">
              <w:rPr>
                <w:rFonts w:ascii="Verdana" w:hAnsi="Verdana"/>
                <w:sz w:val="18"/>
                <w:szCs w:val="18"/>
              </w:rPr>
              <w:t>0</w:t>
            </w:r>
            <w:r w:rsidR="00FC51C3" w:rsidRPr="009179E1">
              <w:rPr>
                <w:rFonts w:ascii="Verdana" w:hAnsi="Verdana"/>
                <w:sz w:val="18"/>
                <w:szCs w:val="18"/>
              </w:rPr>
              <w:t xml:space="preserve"> punten</w:t>
            </w:r>
          </w:p>
          <w:p w14:paraId="2820F867" w14:textId="77777777" w:rsidR="00FC51C3" w:rsidRPr="009179E1" w:rsidRDefault="00FC51C3" w:rsidP="00FC51C3">
            <w:pPr>
              <w:pStyle w:val="Lijstalinea"/>
              <w:spacing w:line="276" w:lineRule="auto"/>
            </w:pPr>
            <w:r w:rsidRPr="009179E1">
              <w:t xml:space="preserve">Nee = 0 punten </w:t>
            </w:r>
          </w:p>
          <w:p w14:paraId="4E26B23E" w14:textId="77777777" w:rsidR="00FC51C3" w:rsidRPr="009179E1" w:rsidRDefault="00FC51C3" w:rsidP="00FC51C3">
            <w:pPr>
              <w:spacing w:line="276" w:lineRule="auto"/>
              <w:rPr>
                <w:bCs/>
                <w:color w:val="1F497D" w:themeColor="text2"/>
              </w:rPr>
            </w:pPr>
          </w:p>
        </w:tc>
        <w:tc>
          <w:tcPr>
            <w:tcW w:w="1429" w:type="pct"/>
          </w:tcPr>
          <w:p w14:paraId="13E65340" w14:textId="77777777" w:rsidR="00FC51C3" w:rsidRPr="009179E1" w:rsidRDefault="00FC51C3" w:rsidP="00FC51C3">
            <w:pPr>
              <w:spacing w:line="276" w:lineRule="auto"/>
            </w:pPr>
            <w:r w:rsidRPr="009179E1">
              <w:lastRenderedPageBreak/>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ja</w:t>
            </w:r>
          </w:p>
          <w:p w14:paraId="06146AD6" w14:textId="77777777" w:rsidR="00FC51C3" w:rsidRPr="009179E1" w:rsidRDefault="00FC51C3" w:rsidP="00FC51C3">
            <w:pPr>
              <w:spacing w:line="276" w:lineRule="auto"/>
            </w:pPr>
          </w:p>
          <w:p w14:paraId="348C3B37" w14:textId="58534A24" w:rsidR="00FC51C3" w:rsidRPr="009179E1" w:rsidRDefault="00FC51C3" w:rsidP="00FC51C3">
            <w:pPr>
              <w:spacing w:line="276" w:lineRule="auto"/>
              <w:rPr>
                <w:bCs/>
                <w:color w:val="1F497D" w:themeColor="text2"/>
              </w:rPr>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nee</w:t>
            </w:r>
          </w:p>
        </w:tc>
      </w:tr>
      <w:tr w:rsidR="00FC51C3" w:rsidRPr="009179E1" w14:paraId="2D289160" w14:textId="77777777" w:rsidTr="00C81F0E">
        <w:tc>
          <w:tcPr>
            <w:tcW w:w="5000" w:type="pct"/>
            <w:gridSpan w:val="2"/>
          </w:tcPr>
          <w:p w14:paraId="0E501BFA" w14:textId="77777777" w:rsidR="00FC51C3" w:rsidRPr="009179E1" w:rsidRDefault="00FC51C3" w:rsidP="00FC51C3">
            <w:pPr>
              <w:spacing w:line="276" w:lineRule="auto"/>
              <w:rPr>
                <w:bCs/>
                <w:i/>
                <w:iCs/>
                <w:color w:val="1F497D" w:themeColor="text2"/>
              </w:rPr>
            </w:pPr>
            <w:r w:rsidRPr="009179E1">
              <w:rPr>
                <w:bCs/>
                <w:i/>
                <w:iCs/>
                <w:color w:val="1F497D" w:themeColor="text2"/>
              </w:rPr>
              <w:t>Ruimte voor specifieke onderdelen waarmee het selectiecriterium wordt aangetoond</w:t>
            </w:r>
          </w:p>
          <w:p w14:paraId="6187ADEF" w14:textId="77777777" w:rsidR="00FC51C3" w:rsidRPr="009179E1" w:rsidRDefault="00FC51C3" w:rsidP="00FC51C3">
            <w:pPr>
              <w:spacing w:line="276" w:lineRule="auto"/>
              <w:rPr>
                <w:bCs/>
                <w:i/>
                <w:iCs/>
                <w:color w:val="1F497D" w:themeColor="text2"/>
              </w:rPr>
            </w:pPr>
          </w:p>
        </w:tc>
      </w:tr>
      <w:tr w:rsidR="00FC51C3" w:rsidRPr="009179E1" w14:paraId="621B3A32" w14:textId="77777777" w:rsidTr="0036412A">
        <w:tc>
          <w:tcPr>
            <w:tcW w:w="3571" w:type="pct"/>
          </w:tcPr>
          <w:p w14:paraId="324DF194" w14:textId="00AD6C00" w:rsidR="00FC51C3" w:rsidRPr="009179E1" w:rsidRDefault="00052093" w:rsidP="00BF2789">
            <w:pPr>
              <w:pStyle w:val="Lijstalinea"/>
              <w:numPr>
                <w:ilvl w:val="0"/>
                <w:numId w:val="9"/>
              </w:numPr>
              <w:spacing w:line="276" w:lineRule="auto"/>
              <w:rPr>
                <w:rFonts w:ascii="Verdana" w:hAnsi="Verdana"/>
                <w:sz w:val="18"/>
                <w:szCs w:val="18"/>
              </w:rPr>
            </w:pPr>
            <w:r>
              <w:rPr>
                <w:rFonts w:ascii="Verdana" w:hAnsi="Verdana"/>
                <w:sz w:val="18"/>
                <w:szCs w:val="18"/>
              </w:rPr>
              <w:t>In ieder geval één</w:t>
            </w:r>
            <w:r w:rsidRPr="009179E1">
              <w:rPr>
                <w:rFonts w:ascii="Verdana" w:hAnsi="Verdana"/>
                <w:sz w:val="18"/>
                <w:szCs w:val="18"/>
              </w:rPr>
              <w:t xml:space="preserve"> referentie </w:t>
            </w:r>
            <w:r w:rsidR="00FC51C3" w:rsidRPr="009179E1">
              <w:rPr>
                <w:rFonts w:ascii="Verdana" w:hAnsi="Verdana"/>
                <w:sz w:val="18"/>
                <w:szCs w:val="18"/>
              </w:rPr>
              <w:t xml:space="preserve">heeft betrekking op financiering van </w:t>
            </w:r>
            <w:ins w:id="34" w:author="Hiemstra, Johannes" w:date="2026-01-28T11:00:00Z" w16du:dateUtc="2026-01-28T10:00:00Z">
              <w:r w:rsidR="00D24194">
                <w:rPr>
                  <w:rFonts w:ascii="Verdana" w:hAnsi="Verdana"/>
                  <w:sz w:val="18"/>
                  <w:szCs w:val="18"/>
                </w:rPr>
                <w:t xml:space="preserve">een </w:t>
              </w:r>
            </w:ins>
            <w:r w:rsidR="008F16A7" w:rsidRPr="009179E1">
              <w:rPr>
                <w:rFonts w:ascii="Verdana" w:hAnsi="Verdana"/>
                <w:sz w:val="18"/>
                <w:szCs w:val="18"/>
              </w:rPr>
              <w:t>internationa</w:t>
            </w:r>
            <w:ins w:id="35" w:author="Hiemstra, Johannes" w:date="2026-01-28T11:00:00Z" w16du:dateUtc="2026-01-28T10:00:00Z">
              <w:r w:rsidR="00D24194">
                <w:rPr>
                  <w:rFonts w:ascii="Verdana" w:hAnsi="Verdana"/>
                  <w:sz w:val="18"/>
                  <w:szCs w:val="18"/>
                </w:rPr>
                <w:t>a</w:t>
              </w:r>
            </w:ins>
            <w:r w:rsidR="008F16A7" w:rsidRPr="009179E1">
              <w:rPr>
                <w:rFonts w:ascii="Verdana" w:hAnsi="Verdana"/>
                <w:sz w:val="18"/>
                <w:szCs w:val="18"/>
              </w:rPr>
              <w:t>l</w:t>
            </w:r>
            <w:del w:id="36" w:author="Hiemstra, Johannes" w:date="2026-01-28T11:00:00Z" w16du:dateUtc="2026-01-28T10:00:00Z">
              <w:r w:rsidR="008F16A7" w:rsidRPr="009179E1" w:rsidDel="00D24194">
                <w:rPr>
                  <w:rFonts w:ascii="Verdana" w:hAnsi="Verdana"/>
                  <w:sz w:val="18"/>
                  <w:szCs w:val="18"/>
                </w:rPr>
                <w:delText>e</w:delText>
              </w:r>
            </w:del>
            <w:r w:rsidR="008F16A7" w:rsidRPr="009179E1">
              <w:rPr>
                <w:rFonts w:ascii="Verdana" w:hAnsi="Verdana"/>
                <w:sz w:val="18"/>
                <w:szCs w:val="18"/>
              </w:rPr>
              <w:t xml:space="preserve"> </w:t>
            </w:r>
            <w:r w:rsidR="00FC51C3" w:rsidRPr="009179E1">
              <w:rPr>
                <w:rFonts w:ascii="Verdana" w:hAnsi="Verdana"/>
                <w:sz w:val="18"/>
                <w:szCs w:val="18"/>
              </w:rPr>
              <w:t>project</w:t>
            </w:r>
            <w:del w:id="37" w:author="Hiemstra, Johannes" w:date="2026-01-28T11:00:00Z" w16du:dateUtc="2026-01-28T10:00:00Z">
              <w:r w:rsidR="00FC51C3" w:rsidRPr="009179E1" w:rsidDel="00D24194">
                <w:rPr>
                  <w:rFonts w:ascii="Verdana" w:hAnsi="Verdana"/>
                  <w:sz w:val="18"/>
                  <w:szCs w:val="18"/>
                </w:rPr>
                <w:delText>en</w:delText>
              </w:r>
            </w:del>
            <w:r w:rsidR="00FC51C3" w:rsidRPr="009179E1">
              <w:rPr>
                <w:rFonts w:ascii="Verdana" w:hAnsi="Verdana"/>
                <w:sz w:val="18"/>
                <w:szCs w:val="18"/>
              </w:rPr>
              <w:t xml:space="preserve"> met een waarde van meer dan 1 miljard euro </w:t>
            </w:r>
            <w:r w:rsidR="00FC51C3" w:rsidRPr="009179E1">
              <w:rPr>
                <w:rFonts w:ascii="Verdana" w:hAnsi="Verdana"/>
                <w:sz w:val="18"/>
                <w:szCs w:val="18"/>
              </w:rPr>
              <w:br/>
            </w:r>
            <w:r w:rsidR="00FC51C3" w:rsidRPr="009179E1">
              <w:br/>
            </w:r>
            <w:r w:rsidR="00FC51C3" w:rsidRPr="009179E1">
              <w:rPr>
                <w:i/>
                <w:iCs/>
              </w:rPr>
              <w:t>Beoordeling</w:t>
            </w:r>
            <w:r w:rsidR="00FC51C3" w:rsidRPr="009179E1">
              <w:rPr>
                <w:i/>
                <w:iCs/>
              </w:rPr>
              <w:br/>
            </w:r>
            <w:r w:rsidR="00FC51C3" w:rsidRPr="009179E1">
              <w:rPr>
                <w:rFonts w:ascii="Verdana" w:hAnsi="Verdana"/>
                <w:sz w:val="18"/>
                <w:szCs w:val="18"/>
              </w:rPr>
              <w:t xml:space="preserve">Ja = </w:t>
            </w:r>
            <w:r w:rsidR="008F16A7" w:rsidRPr="009179E1">
              <w:rPr>
                <w:rFonts w:ascii="Verdana" w:hAnsi="Verdana"/>
                <w:sz w:val="18"/>
                <w:szCs w:val="18"/>
              </w:rPr>
              <w:t>40</w:t>
            </w:r>
            <w:r w:rsidR="00FC51C3" w:rsidRPr="009179E1">
              <w:rPr>
                <w:rFonts w:ascii="Verdana" w:hAnsi="Verdana"/>
                <w:sz w:val="18"/>
                <w:szCs w:val="18"/>
              </w:rPr>
              <w:t xml:space="preserve"> punten</w:t>
            </w:r>
          </w:p>
          <w:p w14:paraId="73399799" w14:textId="77777777" w:rsidR="00FC51C3" w:rsidRPr="009179E1" w:rsidRDefault="00FC51C3" w:rsidP="00FC51C3">
            <w:pPr>
              <w:pStyle w:val="Lijstalinea"/>
              <w:spacing w:line="276" w:lineRule="auto"/>
            </w:pPr>
            <w:r w:rsidRPr="009179E1">
              <w:t xml:space="preserve">Nee = 0 punten </w:t>
            </w:r>
          </w:p>
          <w:p w14:paraId="57201062" w14:textId="77777777" w:rsidR="00FC51C3" w:rsidRPr="009179E1" w:rsidRDefault="00FC51C3" w:rsidP="00FC51C3">
            <w:pPr>
              <w:spacing w:line="276" w:lineRule="auto"/>
              <w:rPr>
                <w:bCs/>
                <w:color w:val="1F497D" w:themeColor="text2"/>
              </w:rPr>
            </w:pPr>
          </w:p>
        </w:tc>
        <w:tc>
          <w:tcPr>
            <w:tcW w:w="1429" w:type="pct"/>
          </w:tcPr>
          <w:p w14:paraId="0379CAD0" w14:textId="77777777" w:rsidR="00FC51C3" w:rsidRPr="009179E1" w:rsidRDefault="00FC51C3" w:rsidP="00FC51C3">
            <w:pPr>
              <w:spacing w:line="276" w:lineRule="auto"/>
              <w:ind w:left="338" w:hanging="338"/>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ja </w:t>
            </w:r>
          </w:p>
          <w:p w14:paraId="72663559" w14:textId="77777777" w:rsidR="00FC51C3" w:rsidRPr="009179E1" w:rsidRDefault="00FC51C3" w:rsidP="00FC51C3">
            <w:pPr>
              <w:spacing w:line="276" w:lineRule="auto"/>
              <w:ind w:left="338" w:hanging="338"/>
            </w:pPr>
          </w:p>
          <w:p w14:paraId="5619827A" w14:textId="77777777" w:rsidR="00FC51C3" w:rsidRPr="009179E1" w:rsidRDefault="00FC51C3" w:rsidP="00FC51C3">
            <w:pPr>
              <w:spacing w:line="276" w:lineRule="auto"/>
              <w:ind w:left="338" w:hanging="338"/>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nee</w:t>
            </w:r>
          </w:p>
          <w:p w14:paraId="2BAF78EF" w14:textId="77777777" w:rsidR="00FC51C3" w:rsidRPr="009179E1" w:rsidRDefault="00FC51C3" w:rsidP="00FC51C3">
            <w:pPr>
              <w:spacing w:line="276" w:lineRule="auto"/>
            </w:pPr>
          </w:p>
          <w:p w14:paraId="6AA54A2B" w14:textId="05BF30E9" w:rsidR="00FC51C3" w:rsidRPr="009179E1" w:rsidRDefault="00FC51C3" w:rsidP="00FC51C3">
            <w:pPr>
              <w:spacing w:line="276" w:lineRule="auto"/>
              <w:rPr>
                <w:bCs/>
                <w:color w:val="1F497D" w:themeColor="text2"/>
              </w:rPr>
            </w:pPr>
            <w:r w:rsidRPr="009179E1">
              <w:tab/>
            </w:r>
          </w:p>
        </w:tc>
      </w:tr>
      <w:tr w:rsidR="00A634C8" w:rsidRPr="009179E1" w14:paraId="347B4734" w14:textId="77777777" w:rsidTr="00C81F0E">
        <w:tc>
          <w:tcPr>
            <w:tcW w:w="5000" w:type="pct"/>
            <w:gridSpan w:val="2"/>
          </w:tcPr>
          <w:p w14:paraId="53A3FB9E" w14:textId="77777777" w:rsidR="00A634C8" w:rsidRPr="009179E1" w:rsidRDefault="00A634C8" w:rsidP="00A634C8">
            <w:pPr>
              <w:spacing w:line="276" w:lineRule="auto"/>
              <w:rPr>
                <w:bCs/>
                <w:i/>
                <w:iCs/>
                <w:color w:val="1F497D" w:themeColor="text2"/>
              </w:rPr>
            </w:pPr>
            <w:r w:rsidRPr="009179E1">
              <w:rPr>
                <w:bCs/>
                <w:i/>
                <w:iCs/>
                <w:color w:val="1F497D" w:themeColor="text2"/>
              </w:rPr>
              <w:t>Ruimte voor specifieke onderdelen waarmee het selectiecriterium wordt aangetoond</w:t>
            </w:r>
          </w:p>
          <w:p w14:paraId="422F87D8" w14:textId="77777777" w:rsidR="00A634C8" w:rsidRPr="009179E1" w:rsidRDefault="00A634C8" w:rsidP="00A634C8">
            <w:pPr>
              <w:spacing w:line="276" w:lineRule="auto"/>
              <w:rPr>
                <w:bCs/>
                <w:i/>
                <w:iCs/>
                <w:color w:val="1F497D" w:themeColor="text2"/>
              </w:rPr>
            </w:pPr>
          </w:p>
        </w:tc>
      </w:tr>
      <w:tr w:rsidR="00A634C8" w:rsidRPr="009179E1" w14:paraId="60AFBF11" w14:textId="77777777" w:rsidTr="00C81F0E">
        <w:tc>
          <w:tcPr>
            <w:tcW w:w="3571" w:type="pct"/>
          </w:tcPr>
          <w:p w14:paraId="1CD917DD" w14:textId="77777777" w:rsidR="00A634C8" w:rsidRPr="009179E1" w:rsidRDefault="00A634C8" w:rsidP="00A634C8">
            <w:pPr>
              <w:spacing w:line="276" w:lineRule="auto"/>
              <w:rPr>
                <w:b/>
                <w:bCs/>
              </w:rPr>
            </w:pPr>
            <w:r w:rsidRPr="009179E1">
              <w:rPr>
                <w:b/>
                <w:bCs/>
              </w:rPr>
              <w:t>Totaal aantal te behalen punten voor dit selectiecriterium</w:t>
            </w:r>
          </w:p>
        </w:tc>
        <w:tc>
          <w:tcPr>
            <w:tcW w:w="1429" w:type="pct"/>
          </w:tcPr>
          <w:p w14:paraId="4F75439D" w14:textId="16C988B6" w:rsidR="00A634C8" w:rsidRPr="009179E1" w:rsidRDefault="00A634C8" w:rsidP="00A634C8">
            <w:pPr>
              <w:spacing w:line="276" w:lineRule="auto"/>
              <w:rPr>
                <w:b/>
                <w:bCs/>
              </w:rPr>
            </w:pPr>
            <w:r w:rsidRPr="009179E1">
              <w:rPr>
                <w:b/>
                <w:bCs/>
              </w:rPr>
              <w:tab/>
              <w:t xml:space="preserve">       </w:t>
            </w:r>
            <w:r w:rsidR="008F16A7" w:rsidRPr="009179E1">
              <w:rPr>
                <w:b/>
                <w:bCs/>
              </w:rPr>
              <w:t>150</w:t>
            </w:r>
          </w:p>
        </w:tc>
      </w:tr>
    </w:tbl>
    <w:p w14:paraId="19A909C6" w14:textId="77777777" w:rsidR="009A6FB6" w:rsidRPr="009179E1" w:rsidRDefault="009A6FB6" w:rsidP="005F0570">
      <w:pPr>
        <w:spacing w:line="276" w:lineRule="auto"/>
        <w:rPr>
          <w:i/>
          <w:iCs/>
          <w:u w:val="single"/>
        </w:rPr>
      </w:pPr>
    </w:p>
    <w:p w14:paraId="6D84A99B" w14:textId="77777777" w:rsidR="009A6FB6" w:rsidRPr="009179E1" w:rsidRDefault="009A6FB6" w:rsidP="005F0570">
      <w:pPr>
        <w:spacing w:line="276" w:lineRule="auto"/>
        <w:rPr>
          <w:i/>
          <w:iCs/>
          <w:u w:val="single"/>
        </w:rPr>
      </w:pPr>
    </w:p>
    <w:p w14:paraId="67FCDDA6" w14:textId="77777777" w:rsidR="001F5A73" w:rsidRPr="009179E1" w:rsidRDefault="001F5A73">
      <w:pPr>
        <w:rPr>
          <w:b/>
          <w:bCs/>
          <w:i/>
          <w:iCs/>
          <w:snapToGrid/>
          <w:color w:val="F79646" w:themeColor="accent6"/>
        </w:rPr>
      </w:pPr>
      <w:r w:rsidRPr="009179E1">
        <w:rPr>
          <w:b/>
          <w:bCs/>
          <w:i/>
          <w:iCs/>
          <w:snapToGrid/>
          <w:color w:val="F79646" w:themeColor="accent6"/>
        </w:rPr>
        <w:br w:type="page"/>
      </w:r>
    </w:p>
    <w:p w14:paraId="29FD3894" w14:textId="63C71852" w:rsidR="003F6A30" w:rsidRPr="009179E1" w:rsidRDefault="003F6A30" w:rsidP="003F6A30">
      <w:pPr>
        <w:spacing w:line="276" w:lineRule="auto"/>
        <w:rPr>
          <w:b/>
          <w:bCs/>
          <w:i/>
          <w:iCs/>
          <w:snapToGrid/>
          <w:color w:val="F79646" w:themeColor="accent6"/>
        </w:rPr>
      </w:pPr>
      <w:r w:rsidRPr="009179E1">
        <w:rPr>
          <w:b/>
          <w:bCs/>
          <w:i/>
          <w:iCs/>
          <w:snapToGrid/>
          <w:color w:val="F79646" w:themeColor="accent6"/>
        </w:rPr>
        <w:lastRenderedPageBreak/>
        <w:t>Aanvullende competenties</w:t>
      </w:r>
    </w:p>
    <w:p w14:paraId="640B1E88" w14:textId="01CE86CB" w:rsidR="00655158" w:rsidRPr="009179E1" w:rsidRDefault="00655158" w:rsidP="00655158">
      <w:pPr>
        <w:spacing w:line="276" w:lineRule="auto"/>
      </w:pPr>
      <w:r w:rsidRPr="009179E1">
        <w:t xml:space="preserve">U scoort ook punten als u aantoont over aanvullende competenties te beschikken die relevant zijn voor onze Opdracht. </w:t>
      </w:r>
    </w:p>
    <w:p w14:paraId="6A460D46" w14:textId="5F2F5B73" w:rsidR="00F9243C" w:rsidRPr="009179E1" w:rsidRDefault="00F9243C" w:rsidP="003F6A30">
      <w:pPr>
        <w:spacing w:line="276" w:lineRule="auto"/>
        <w:rPr>
          <w:snapToGrid/>
        </w:rPr>
      </w:pPr>
    </w:p>
    <w:p w14:paraId="67D3BB2A" w14:textId="235620BE" w:rsidR="00603E50" w:rsidRPr="009179E1" w:rsidRDefault="00603E50" w:rsidP="00603E50">
      <w:pPr>
        <w:spacing w:line="276" w:lineRule="auto"/>
      </w:pPr>
      <w:r w:rsidRPr="009179E1">
        <w:t>In onderstaande tabel beschrijven we puntsgewijs de verschillende aspecten van d</w:t>
      </w:r>
      <w:r w:rsidR="002D3A12" w:rsidRPr="009179E1">
        <w:t>eze selectiecriteria</w:t>
      </w:r>
      <w:r w:rsidRPr="009179E1">
        <w:t xml:space="preserve">.  </w:t>
      </w:r>
      <w:r w:rsidR="009C7E8A" w:rsidRPr="009179E1">
        <w:br/>
      </w:r>
    </w:p>
    <w:p w14:paraId="40C03956" w14:textId="77777777" w:rsidR="00603E50" w:rsidRPr="009179E1" w:rsidRDefault="00603E50" w:rsidP="00603E50">
      <w:pPr>
        <w:spacing w:line="276" w:lineRule="auto"/>
      </w:pPr>
    </w:p>
    <w:p w14:paraId="2964747B" w14:textId="55DF42C0" w:rsidR="00603E50" w:rsidRPr="009179E1" w:rsidRDefault="00895091" w:rsidP="00603E50">
      <w:pPr>
        <w:spacing w:line="276" w:lineRule="auto"/>
        <w:rPr>
          <w:b/>
          <w:bCs/>
          <w:i/>
          <w:iCs/>
          <w:u w:val="single"/>
        </w:rPr>
      </w:pPr>
      <w:r w:rsidRPr="009179E1">
        <w:rPr>
          <w:b/>
          <w:bCs/>
          <w:i/>
          <w:iCs/>
          <w:u w:val="single"/>
        </w:rPr>
        <w:t>Vul onderstaande tabel</w:t>
      </w:r>
      <w:r w:rsidR="008A2516" w:rsidRPr="009179E1">
        <w:rPr>
          <w:b/>
          <w:bCs/>
          <w:i/>
          <w:iCs/>
          <w:u w:val="single"/>
        </w:rPr>
        <w:t>len</w:t>
      </w:r>
      <w:r w:rsidRPr="009179E1">
        <w:rPr>
          <w:b/>
          <w:bCs/>
          <w:i/>
          <w:iCs/>
          <w:u w:val="single"/>
        </w:rPr>
        <w:t xml:space="preserve"> in.</w:t>
      </w:r>
    </w:p>
    <w:p w14:paraId="1DC4D348" w14:textId="77777777" w:rsidR="00F9243C" w:rsidRPr="009179E1" w:rsidRDefault="00F9243C" w:rsidP="00F9243C">
      <w:pPr>
        <w:spacing w:line="276" w:lineRule="auto"/>
        <w:rPr>
          <w:rFonts w:eastAsia="Calibri"/>
          <w:b/>
          <w:snapToGrid/>
          <w:sz w:val="28"/>
          <w:szCs w:val="28"/>
          <w:lang w:eastAsia="en-US"/>
        </w:rPr>
      </w:pPr>
    </w:p>
    <w:tbl>
      <w:tblPr>
        <w:tblStyle w:val="Tabelraster"/>
        <w:tblW w:w="5161" w:type="pct"/>
        <w:tblLook w:val="04A0" w:firstRow="1" w:lastRow="0" w:firstColumn="1" w:lastColumn="0" w:noHBand="0" w:noVBand="1"/>
      </w:tblPr>
      <w:tblGrid>
        <w:gridCol w:w="6780"/>
        <w:gridCol w:w="2572"/>
      </w:tblGrid>
      <w:tr w:rsidR="00F9243C" w:rsidRPr="009179E1" w14:paraId="64430976" w14:textId="77777777" w:rsidTr="00DE3569">
        <w:trPr>
          <w:cantSplit/>
        </w:trPr>
        <w:tc>
          <w:tcPr>
            <w:tcW w:w="3625" w:type="pct"/>
          </w:tcPr>
          <w:p w14:paraId="22EA2BE7" w14:textId="20522369" w:rsidR="00F9243C" w:rsidRPr="009179E1" w:rsidRDefault="00374D5C" w:rsidP="00DE3569">
            <w:pPr>
              <w:spacing w:line="276" w:lineRule="auto"/>
              <w:rPr>
                <w:b/>
                <w:bCs/>
              </w:rPr>
            </w:pPr>
            <w:r w:rsidRPr="009179E1">
              <w:rPr>
                <w:b/>
                <w:bCs/>
              </w:rPr>
              <w:t>S</w:t>
            </w:r>
            <w:r w:rsidR="00B13421" w:rsidRPr="009179E1">
              <w:rPr>
                <w:b/>
                <w:bCs/>
              </w:rPr>
              <w:t xml:space="preserve">C-4 </w:t>
            </w:r>
            <w:r w:rsidR="00F35248" w:rsidRPr="009179E1">
              <w:rPr>
                <w:b/>
                <w:bCs/>
              </w:rPr>
              <w:t>Het beheren van een exportkredietverzekeringspolis</w:t>
            </w:r>
          </w:p>
        </w:tc>
        <w:tc>
          <w:tcPr>
            <w:tcW w:w="1375" w:type="pct"/>
          </w:tcPr>
          <w:p w14:paraId="0CA2FFFB" w14:textId="2058BFAF" w:rsidR="00F9243C" w:rsidRPr="009179E1" w:rsidRDefault="00F9243C" w:rsidP="00DE3569">
            <w:pPr>
              <w:spacing w:line="276" w:lineRule="auto"/>
              <w:rPr>
                <w:b/>
              </w:rPr>
            </w:pPr>
            <w:r w:rsidRPr="009179E1">
              <w:rPr>
                <w:b/>
              </w:rPr>
              <w:t>In deze kolom kruist u aan wat van toepassing is</w:t>
            </w:r>
            <w:r w:rsidR="00303DC5" w:rsidRPr="009179E1">
              <w:rPr>
                <w:b/>
              </w:rPr>
              <w:t xml:space="preserve"> (slechts één optie aankruisen)</w:t>
            </w:r>
          </w:p>
        </w:tc>
      </w:tr>
      <w:tr w:rsidR="008B5B21" w:rsidRPr="009179E1" w14:paraId="264F626D" w14:textId="77777777" w:rsidTr="00DE3569">
        <w:trPr>
          <w:cantSplit/>
        </w:trPr>
        <w:tc>
          <w:tcPr>
            <w:tcW w:w="3625" w:type="pct"/>
          </w:tcPr>
          <w:p w14:paraId="0CB07F0E" w14:textId="435D5883" w:rsidR="008B5B21" w:rsidRPr="009179E1" w:rsidRDefault="008B5B21" w:rsidP="00DE3569">
            <w:pPr>
              <w:spacing w:line="276" w:lineRule="auto"/>
              <w:rPr>
                <w:b/>
                <w:bCs/>
              </w:rPr>
            </w:pPr>
            <w:r w:rsidRPr="009179E1">
              <w:rPr>
                <w:b/>
                <w:bCs/>
              </w:rPr>
              <w:t>Referentienummer</w:t>
            </w:r>
            <w:r w:rsidRPr="009179E1">
              <w:t xml:space="preserve"> </w:t>
            </w:r>
            <w:r w:rsidRPr="009179E1">
              <w:br/>
              <w:t>(zoals door u ingevuld in bijlage 2 of aanvullende referentie. In geval van een a</w:t>
            </w:r>
            <w:r w:rsidR="00AE4C2D">
              <w:t>dditionele</w:t>
            </w:r>
            <w:r w:rsidRPr="009179E1">
              <w:t xml:space="preserve"> referentie beschrijft u deze </w:t>
            </w:r>
            <w:r w:rsidR="006E2812" w:rsidRPr="009179E1">
              <w:t>hieronder)</w:t>
            </w:r>
          </w:p>
        </w:tc>
        <w:tc>
          <w:tcPr>
            <w:tcW w:w="1375" w:type="pct"/>
          </w:tcPr>
          <w:p w14:paraId="3D1B66BF" w14:textId="77777777" w:rsidR="008B5B21" w:rsidRPr="009179E1" w:rsidRDefault="008B5B21" w:rsidP="00DE3569">
            <w:pPr>
              <w:spacing w:line="276" w:lineRule="auto"/>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1  </w:t>
            </w:r>
          </w:p>
          <w:p w14:paraId="6EBCDB73" w14:textId="77777777" w:rsidR="008B5B21" w:rsidRPr="009179E1" w:rsidRDefault="008B5B21" w:rsidP="00DE3569">
            <w:pPr>
              <w:spacing w:line="276" w:lineRule="auto"/>
            </w:pPr>
            <w:r w:rsidRPr="009179E1">
              <w:fldChar w:fldCharType="begin">
                <w:ffData>
                  <w:name w:val="Selectievakje2"/>
                  <w:enabled/>
                  <w:calcOnExit w:val="0"/>
                  <w:checkBox>
                    <w:sizeAuto/>
                    <w:default w:val="0"/>
                  </w:checkBox>
                </w:ffData>
              </w:fldChar>
            </w:r>
            <w:r w:rsidRPr="009179E1">
              <w:instrText xml:space="preserve"> FORMCHECKBOX </w:instrText>
            </w:r>
            <w:r w:rsidRPr="009179E1">
              <w:fldChar w:fldCharType="separate"/>
            </w:r>
            <w:r w:rsidRPr="009179E1">
              <w:fldChar w:fldCharType="end"/>
            </w:r>
            <w:r w:rsidRPr="009179E1">
              <w:t xml:space="preserve"> 2 </w:t>
            </w:r>
          </w:p>
          <w:p w14:paraId="77E5BDCE" w14:textId="77777777" w:rsidR="008B5B21" w:rsidRPr="009179E1" w:rsidRDefault="008B5B21" w:rsidP="00DE3569">
            <w:pPr>
              <w:spacing w:line="276" w:lineRule="auto"/>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3</w:t>
            </w:r>
          </w:p>
          <w:p w14:paraId="3C31488E" w14:textId="516AF651" w:rsidR="008B5B21" w:rsidRPr="009179E1" w:rsidRDefault="008B5B21" w:rsidP="008B5B21">
            <w:pPr>
              <w:spacing w:line="276" w:lineRule="auto"/>
            </w:pPr>
            <w:r w:rsidRPr="009179E1">
              <w:fldChar w:fldCharType="begin">
                <w:ffData>
                  <w:name w:val="Selectievakje1"/>
                  <w:enabled/>
                  <w:calcOnExit w:val="0"/>
                  <w:checkBox>
                    <w:sizeAuto/>
                    <w:default w:val="0"/>
                    <w:checked w:val="0"/>
                  </w:checkBox>
                </w:ffData>
              </w:fldChar>
            </w:r>
            <w:r w:rsidRPr="009179E1">
              <w:instrText xml:space="preserve"> FORMCHECKBOX </w:instrText>
            </w:r>
            <w:r w:rsidRPr="009179E1">
              <w:fldChar w:fldCharType="separate"/>
            </w:r>
            <w:r w:rsidRPr="009179E1">
              <w:fldChar w:fldCharType="end"/>
            </w:r>
            <w:r w:rsidRPr="009179E1">
              <w:t xml:space="preserve"> a</w:t>
            </w:r>
            <w:r w:rsidR="003C104D" w:rsidRPr="009179E1">
              <w:t>dditionele</w:t>
            </w:r>
            <w:r w:rsidRPr="009179E1">
              <w:t xml:space="preserve"> referentie </w:t>
            </w:r>
          </w:p>
          <w:p w14:paraId="6A06EA17" w14:textId="334EFA51" w:rsidR="008B5B21" w:rsidRPr="009179E1" w:rsidRDefault="008B5B21" w:rsidP="00DE3569">
            <w:pPr>
              <w:spacing w:line="276" w:lineRule="auto"/>
              <w:rPr>
                <w:b/>
              </w:rPr>
            </w:pPr>
          </w:p>
        </w:tc>
      </w:tr>
      <w:tr w:rsidR="008111DF" w:rsidRPr="009179E1" w14:paraId="1D443D73" w14:textId="77777777" w:rsidTr="008111DF">
        <w:trPr>
          <w:cantSplit/>
        </w:trPr>
        <w:tc>
          <w:tcPr>
            <w:tcW w:w="5000" w:type="pct"/>
            <w:gridSpan w:val="2"/>
          </w:tcPr>
          <w:p w14:paraId="038B979E" w14:textId="57DB23ED" w:rsidR="008111DF" w:rsidRPr="009179E1" w:rsidRDefault="008111DF" w:rsidP="00DE3569">
            <w:pPr>
              <w:spacing w:line="276" w:lineRule="auto"/>
              <w:rPr>
                <w:b/>
                <w:bCs/>
              </w:rPr>
            </w:pPr>
            <w:r w:rsidRPr="009179E1">
              <w:rPr>
                <w:b/>
                <w:bCs/>
              </w:rPr>
              <w:t>Eventuele additionele referentie</w:t>
            </w:r>
          </w:p>
        </w:tc>
      </w:tr>
    </w:tbl>
    <w:tbl>
      <w:tblPr>
        <w:tblStyle w:val="Tabelraster3"/>
        <w:tblW w:w="9351" w:type="dxa"/>
        <w:tblLook w:val="04A0" w:firstRow="1" w:lastRow="0" w:firstColumn="1" w:lastColumn="0" w:noHBand="0" w:noVBand="1"/>
      </w:tblPr>
      <w:tblGrid>
        <w:gridCol w:w="2398"/>
        <w:gridCol w:w="2161"/>
        <w:gridCol w:w="2103"/>
        <w:gridCol w:w="2689"/>
      </w:tblGrid>
      <w:tr w:rsidR="00F9243C" w:rsidRPr="009179E1" w14:paraId="19E230E9" w14:textId="77777777" w:rsidTr="00DE3569">
        <w:trPr>
          <w:trHeight w:val="513"/>
        </w:trPr>
        <w:tc>
          <w:tcPr>
            <w:tcW w:w="2398" w:type="dxa"/>
          </w:tcPr>
          <w:p w14:paraId="7ACEE66E" w14:textId="77777777" w:rsidR="00F9243C" w:rsidRPr="009179E1" w:rsidRDefault="00F9243C" w:rsidP="00DE3569">
            <w:pPr>
              <w:spacing w:line="276" w:lineRule="auto"/>
              <w:rPr>
                <w:lang w:val="nl-NL"/>
              </w:rPr>
            </w:pPr>
            <w:bookmarkStart w:id="38" w:name="_Hlk151713399"/>
            <w:r w:rsidRPr="009179E1">
              <w:rPr>
                <w:lang w:val="nl-NL"/>
              </w:rPr>
              <w:t>Naam organisatie</w:t>
            </w:r>
          </w:p>
        </w:tc>
        <w:tc>
          <w:tcPr>
            <w:tcW w:w="6953" w:type="dxa"/>
            <w:gridSpan w:val="3"/>
          </w:tcPr>
          <w:p w14:paraId="6E6AFFBF" w14:textId="77777777" w:rsidR="00F9243C" w:rsidRPr="009179E1" w:rsidRDefault="00F9243C" w:rsidP="00DE3569">
            <w:pPr>
              <w:spacing w:line="276" w:lineRule="auto"/>
              <w:rPr>
                <w:lang w:val="nl-NL"/>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F9243C" w:rsidRPr="009179E1" w14:paraId="75FFFA96" w14:textId="77777777" w:rsidTr="00DE3569">
        <w:trPr>
          <w:trHeight w:val="513"/>
        </w:trPr>
        <w:tc>
          <w:tcPr>
            <w:tcW w:w="2398" w:type="dxa"/>
          </w:tcPr>
          <w:p w14:paraId="157B0B20" w14:textId="77777777" w:rsidR="00F9243C" w:rsidRPr="009179E1" w:rsidRDefault="00F9243C" w:rsidP="00DE3569">
            <w:pPr>
              <w:spacing w:line="276" w:lineRule="auto"/>
              <w:rPr>
                <w:lang w:val="nl-NL"/>
              </w:rPr>
            </w:pPr>
            <w:r w:rsidRPr="009179E1">
              <w:rPr>
                <w:lang w:val="nl-NL"/>
              </w:rPr>
              <w:t>Soort organisatie</w:t>
            </w:r>
          </w:p>
        </w:tc>
        <w:tc>
          <w:tcPr>
            <w:tcW w:w="6953" w:type="dxa"/>
            <w:gridSpan w:val="3"/>
          </w:tcPr>
          <w:p w14:paraId="2C66921C" w14:textId="77777777" w:rsidR="00F9243C" w:rsidRPr="009179E1" w:rsidRDefault="00F9243C" w:rsidP="00DE3569">
            <w:pPr>
              <w:spacing w:line="276" w:lineRule="auto"/>
              <w:rPr>
                <w:lang w:val="nl-NL"/>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F9243C" w:rsidRPr="009179E1" w14:paraId="2E4BDD37" w14:textId="77777777" w:rsidTr="00DE3569">
        <w:tc>
          <w:tcPr>
            <w:tcW w:w="2398" w:type="dxa"/>
            <w:vMerge w:val="restart"/>
          </w:tcPr>
          <w:p w14:paraId="0F3072F8" w14:textId="77777777" w:rsidR="00F9243C" w:rsidRPr="009179E1" w:rsidRDefault="00F9243C" w:rsidP="00DE3569">
            <w:pPr>
              <w:spacing w:line="276" w:lineRule="auto"/>
              <w:rPr>
                <w:lang w:val="nl-NL"/>
              </w:rPr>
            </w:pPr>
            <w:r w:rsidRPr="009179E1">
              <w:rPr>
                <w:lang w:val="nl-NL"/>
              </w:rPr>
              <w:t>Contactpersoon</w:t>
            </w:r>
          </w:p>
        </w:tc>
        <w:tc>
          <w:tcPr>
            <w:tcW w:w="2161" w:type="dxa"/>
          </w:tcPr>
          <w:p w14:paraId="50B74BEA" w14:textId="77777777" w:rsidR="00F9243C" w:rsidRPr="009179E1" w:rsidRDefault="00F9243C" w:rsidP="00DE3569">
            <w:pPr>
              <w:spacing w:line="276" w:lineRule="auto"/>
              <w:rPr>
                <w:i/>
                <w:lang w:val="nl-NL"/>
              </w:rPr>
            </w:pPr>
            <w:r w:rsidRPr="009179E1">
              <w:rPr>
                <w:i/>
                <w:lang w:val="nl-NL"/>
              </w:rPr>
              <w:t>Naam</w:t>
            </w:r>
          </w:p>
        </w:tc>
        <w:tc>
          <w:tcPr>
            <w:tcW w:w="2103" w:type="dxa"/>
          </w:tcPr>
          <w:p w14:paraId="22E83636" w14:textId="77777777" w:rsidR="00F9243C" w:rsidRPr="009179E1" w:rsidRDefault="00F9243C" w:rsidP="00DE3569">
            <w:pPr>
              <w:spacing w:line="276" w:lineRule="auto"/>
              <w:rPr>
                <w:i/>
                <w:lang w:val="nl-NL"/>
              </w:rPr>
            </w:pPr>
            <w:r w:rsidRPr="009179E1">
              <w:rPr>
                <w:i/>
                <w:lang w:val="nl-NL"/>
              </w:rPr>
              <w:t>Functie</w:t>
            </w:r>
          </w:p>
        </w:tc>
        <w:tc>
          <w:tcPr>
            <w:tcW w:w="2689" w:type="dxa"/>
          </w:tcPr>
          <w:p w14:paraId="4174862A" w14:textId="77777777" w:rsidR="00F9243C" w:rsidRPr="009179E1" w:rsidRDefault="00F9243C" w:rsidP="00DE3569">
            <w:pPr>
              <w:spacing w:line="276" w:lineRule="auto"/>
              <w:rPr>
                <w:i/>
                <w:lang w:val="nl-NL"/>
              </w:rPr>
            </w:pPr>
            <w:r w:rsidRPr="009179E1">
              <w:rPr>
                <w:i/>
                <w:lang w:val="nl-NL"/>
              </w:rPr>
              <w:t>Telefoonnummer</w:t>
            </w:r>
          </w:p>
        </w:tc>
      </w:tr>
      <w:tr w:rsidR="00F9243C" w:rsidRPr="009179E1" w14:paraId="6A800784" w14:textId="77777777" w:rsidTr="00DE3569">
        <w:trPr>
          <w:trHeight w:val="513"/>
        </w:trPr>
        <w:tc>
          <w:tcPr>
            <w:tcW w:w="2398" w:type="dxa"/>
            <w:vMerge/>
          </w:tcPr>
          <w:p w14:paraId="2F72464C" w14:textId="77777777" w:rsidR="00F9243C" w:rsidRPr="009179E1" w:rsidRDefault="00F9243C" w:rsidP="00DE3569">
            <w:pPr>
              <w:spacing w:line="276" w:lineRule="auto"/>
              <w:rPr>
                <w:lang w:val="nl-NL"/>
              </w:rPr>
            </w:pPr>
          </w:p>
        </w:tc>
        <w:tc>
          <w:tcPr>
            <w:tcW w:w="2161" w:type="dxa"/>
          </w:tcPr>
          <w:p w14:paraId="4DFF97BE" w14:textId="77777777" w:rsidR="00F9243C" w:rsidRPr="009179E1" w:rsidRDefault="00F9243C" w:rsidP="00DE3569">
            <w:pPr>
              <w:spacing w:line="276" w:lineRule="auto"/>
              <w:rPr>
                <w:lang w:val="nl-NL"/>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c>
          <w:tcPr>
            <w:tcW w:w="2103" w:type="dxa"/>
          </w:tcPr>
          <w:p w14:paraId="616D2E76" w14:textId="77777777" w:rsidR="00F9243C" w:rsidRPr="009179E1" w:rsidRDefault="00F9243C" w:rsidP="00DE3569">
            <w:pPr>
              <w:spacing w:line="276" w:lineRule="auto"/>
              <w:rPr>
                <w:lang w:val="nl-NL"/>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c>
          <w:tcPr>
            <w:tcW w:w="2689" w:type="dxa"/>
          </w:tcPr>
          <w:p w14:paraId="349C47EC" w14:textId="77777777" w:rsidR="00F9243C" w:rsidRPr="009179E1" w:rsidRDefault="00F9243C" w:rsidP="00DE3569">
            <w:pPr>
              <w:spacing w:line="276" w:lineRule="auto"/>
              <w:rPr>
                <w:lang w:val="nl-NL"/>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F9243C" w:rsidRPr="009179E1" w14:paraId="2D371411" w14:textId="77777777" w:rsidTr="00DE3569">
        <w:trPr>
          <w:trHeight w:val="513"/>
        </w:trPr>
        <w:tc>
          <w:tcPr>
            <w:tcW w:w="2398" w:type="dxa"/>
            <w:vMerge/>
          </w:tcPr>
          <w:p w14:paraId="4CAD4A8A" w14:textId="77777777" w:rsidR="00F9243C" w:rsidRPr="009179E1" w:rsidRDefault="00F9243C" w:rsidP="00DE3569">
            <w:pPr>
              <w:spacing w:line="276" w:lineRule="auto"/>
              <w:rPr>
                <w:lang w:val="nl-NL"/>
              </w:rPr>
            </w:pPr>
          </w:p>
        </w:tc>
        <w:tc>
          <w:tcPr>
            <w:tcW w:w="6953" w:type="dxa"/>
            <w:gridSpan w:val="3"/>
          </w:tcPr>
          <w:p w14:paraId="2F116614" w14:textId="77777777" w:rsidR="00F9243C" w:rsidRPr="009179E1" w:rsidRDefault="00F9243C" w:rsidP="00DE3569">
            <w:pPr>
              <w:spacing w:line="276" w:lineRule="auto"/>
              <w:rPr>
                <w:lang w:val="nl-NL"/>
              </w:rPr>
            </w:pPr>
            <w:r w:rsidRPr="009179E1">
              <w:rPr>
                <w:lang w:val="nl-NL"/>
              </w:rPr>
              <w:t>E-mailadres</w:t>
            </w:r>
          </w:p>
          <w:p w14:paraId="4985CDDB" w14:textId="77777777" w:rsidR="00F9243C" w:rsidRPr="009179E1" w:rsidRDefault="00F9243C" w:rsidP="00DE3569">
            <w:pPr>
              <w:spacing w:line="276" w:lineRule="auto"/>
              <w:rPr>
                <w:lang w:val="nl-NL"/>
              </w:rPr>
            </w:pPr>
            <w:r w:rsidRPr="009179E1">
              <w:fldChar w:fldCharType="begin">
                <w:ffData>
                  <w:name w:val="Text16"/>
                  <w:enabled/>
                  <w:calcOnExit w:val="0"/>
                  <w:textInput/>
                </w:ffData>
              </w:fldChar>
            </w:r>
            <w:r w:rsidRPr="009179E1">
              <w:rPr>
                <w:lang w:val="nl-NL"/>
              </w:rPr>
              <w:instrText xml:space="preserve"> FORMTEXT </w:instrText>
            </w:r>
            <w:r w:rsidRPr="009179E1">
              <w:fldChar w:fldCharType="separate"/>
            </w:r>
            <w:r w:rsidRPr="009179E1">
              <w:rPr>
                <w:noProof/>
                <w:lang w:val="nl-NL"/>
              </w:rPr>
              <w:t> </w:t>
            </w:r>
            <w:r w:rsidRPr="009179E1">
              <w:rPr>
                <w:noProof/>
                <w:lang w:val="nl-NL"/>
              </w:rPr>
              <w:t> </w:t>
            </w:r>
            <w:r w:rsidRPr="009179E1">
              <w:rPr>
                <w:noProof/>
                <w:lang w:val="nl-NL"/>
              </w:rPr>
              <w:t> </w:t>
            </w:r>
            <w:r w:rsidRPr="009179E1">
              <w:rPr>
                <w:noProof/>
                <w:lang w:val="nl-NL"/>
              </w:rPr>
              <w:t> </w:t>
            </w:r>
            <w:r w:rsidRPr="009179E1">
              <w:rPr>
                <w:noProof/>
                <w:lang w:val="nl-NL"/>
              </w:rPr>
              <w:t> </w:t>
            </w:r>
            <w:r w:rsidRPr="009179E1">
              <w:fldChar w:fldCharType="end"/>
            </w:r>
          </w:p>
        </w:tc>
      </w:tr>
      <w:tr w:rsidR="00F9243C" w:rsidRPr="009179E1" w14:paraId="451AD489" w14:textId="77777777" w:rsidTr="00DE3569">
        <w:trPr>
          <w:trHeight w:val="513"/>
        </w:trPr>
        <w:tc>
          <w:tcPr>
            <w:tcW w:w="2398" w:type="dxa"/>
          </w:tcPr>
          <w:p w14:paraId="64C6A987" w14:textId="77777777" w:rsidR="00F9243C" w:rsidRPr="009179E1" w:rsidRDefault="00F9243C" w:rsidP="00DE3569">
            <w:pPr>
              <w:spacing w:line="276" w:lineRule="auto"/>
              <w:rPr>
                <w:lang w:val="nl-NL"/>
              </w:rPr>
            </w:pPr>
            <w:r w:rsidRPr="009179E1">
              <w:rPr>
                <w:lang w:val="nl-NL"/>
              </w:rPr>
              <w:t>Looptijd</w:t>
            </w:r>
          </w:p>
        </w:tc>
        <w:tc>
          <w:tcPr>
            <w:tcW w:w="6953" w:type="dxa"/>
            <w:gridSpan w:val="3"/>
          </w:tcPr>
          <w:p w14:paraId="346295D5" w14:textId="77777777" w:rsidR="00F9243C" w:rsidRPr="009179E1" w:rsidRDefault="00F9243C" w:rsidP="00DE3569">
            <w:pPr>
              <w:spacing w:line="276" w:lineRule="auto"/>
              <w:rPr>
                <w:lang w:val="nl-NL"/>
              </w:rPr>
            </w:pPr>
            <w:r w:rsidRPr="009179E1">
              <w:rPr>
                <w:lang w:val="nl-NL"/>
              </w:rPr>
              <w:t xml:space="preserve">van </w:t>
            </w:r>
            <w:r w:rsidRPr="009179E1">
              <w:fldChar w:fldCharType="begin">
                <w:ffData>
                  <w:name w:val=""/>
                  <w:enabled/>
                  <w:calcOnExit w:val="0"/>
                  <w:textInput>
                    <w:default w:val="dd-mm-jjjj"/>
                  </w:textInput>
                </w:ffData>
              </w:fldChar>
            </w:r>
            <w:r w:rsidRPr="009179E1">
              <w:rPr>
                <w:lang w:val="nl-NL"/>
              </w:rPr>
              <w:instrText xml:space="preserve"> FORMTEXT </w:instrText>
            </w:r>
            <w:r w:rsidRPr="009179E1">
              <w:fldChar w:fldCharType="separate"/>
            </w:r>
            <w:r w:rsidRPr="009179E1">
              <w:rPr>
                <w:noProof/>
                <w:lang w:val="nl-NL"/>
              </w:rPr>
              <w:t>dd-mm-jjjj</w:t>
            </w:r>
            <w:r w:rsidRPr="009179E1">
              <w:fldChar w:fldCharType="end"/>
            </w:r>
            <w:r w:rsidRPr="009179E1">
              <w:rPr>
                <w:lang w:val="nl-NL"/>
              </w:rPr>
              <w:t xml:space="preserve"> tot </w:t>
            </w:r>
            <w:r w:rsidRPr="009179E1">
              <w:fldChar w:fldCharType="begin">
                <w:ffData>
                  <w:name w:val=""/>
                  <w:enabled/>
                  <w:calcOnExit w:val="0"/>
                  <w:textInput>
                    <w:default w:val="dd-mm-jjjj"/>
                  </w:textInput>
                </w:ffData>
              </w:fldChar>
            </w:r>
            <w:r w:rsidRPr="009179E1">
              <w:rPr>
                <w:lang w:val="nl-NL"/>
              </w:rPr>
              <w:instrText xml:space="preserve"> FORMTEXT </w:instrText>
            </w:r>
            <w:r w:rsidRPr="009179E1">
              <w:fldChar w:fldCharType="separate"/>
            </w:r>
            <w:r w:rsidRPr="009179E1">
              <w:rPr>
                <w:noProof/>
                <w:lang w:val="nl-NL"/>
              </w:rPr>
              <w:t>dd-mm-jjjj</w:t>
            </w:r>
            <w:r w:rsidRPr="009179E1">
              <w:fldChar w:fldCharType="end"/>
            </w:r>
          </w:p>
        </w:tc>
      </w:tr>
    </w:tbl>
    <w:tbl>
      <w:tblPr>
        <w:tblStyle w:val="Tabelraster"/>
        <w:tblW w:w="5161" w:type="pct"/>
        <w:tblLook w:val="04A0" w:firstRow="1" w:lastRow="0" w:firstColumn="1" w:lastColumn="0" w:noHBand="0" w:noVBand="1"/>
      </w:tblPr>
      <w:tblGrid>
        <w:gridCol w:w="6780"/>
        <w:gridCol w:w="2572"/>
      </w:tblGrid>
      <w:tr w:rsidR="00F9243C" w:rsidRPr="009179E1" w14:paraId="0A77DF44" w14:textId="77777777" w:rsidTr="00471C1B">
        <w:trPr>
          <w:cantSplit/>
          <w:trHeight w:val="1389"/>
        </w:trPr>
        <w:tc>
          <w:tcPr>
            <w:tcW w:w="5000" w:type="pct"/>
            <w:gridSpan w:val="2"/>
          </w:tcPr>
          <w:bookmarkEnd w:id="38"/>
          <w:p w14:paraId="64A43F55" w14:textId="40A0AFAF" w:rsidR="00F9243C" w:rsidRPr="006D57BE" w:rsidRDefault="00F9243C" w:rsidP="00471C1B">
            <w:pPr>
              <w:spacing w:line="276" w:lineRule="auto"/>
              <w:rPr>
                <w:bCs/>
                <w:i/>
                <w:iCs/>
                <w:color w:val="1F497D" w:themeColor="text2"/>
              </w:rPr>
            </w:pPr>
            <w:r w:rsidRPr="009179E1">
              <w:rPr>
                <w:bCs/>
                <w:i/>
                <w:iCs/>
                <w:color w:val="1F497D" w:themeColor="text2"/>
              </w:rPr>
              <w:t>Ruimte voor een algemene omschrijving van de referentie</w:t>
            </w:r>
            <w:r w:rsidR="006160B2" w:rsidRPr="006160B2">
              <w:rPr>
                <w:bCs/>
                <w:i/>
                <w:iCs/>
                <w:color w:val="1F497D" w:themeColor="text2"/>
              </w:rPr>
              <w:t>.</w:t>
            </w:r>
          </w:p>
          <w:p w14:paraId="0C1E88EF" w14:textId="77777777" w:rsidR="00F9243C" w:rsidRPr="009179E1" w:rsidRDefault="00F9243C" w:rsidP="00DE3569">
            <w:pPr>
              <w:spacing w:line="276" w:lineRule="auto"/>
              <w:rPr>
                <w:b/>
              </w:rPr>
            </w:pPr>
          </w:p>
        </w:tc>
      </w:tr>
      <w:tr w:rsidR="000941DA" w:rsidRPr="009179E1" w14:paraId="794871A3" w14:textId="77777777" w:rsidTr="003E1C92">
        <w:tc>
          <w:tcPr>
            <w:tcW w:w="3625" w:type="pct"/>
          </w:tcPr>
          <w:p w14:paraId="063027CF" w14:textId="1FDA1CF3" w:rsidR="000941DA" w:rsidRPr="009179E1" w:rsidRDefault="00D01C80" w:rsidP="003E1C92">
            <w:pPr>
              <w:spacing w:line="276" w:lineRule="auto"/>
              <w:rPr>
                <w:b/>
                <w:bCs/>
              </w:rPr>
            </w:pPr>
            <w:r w:rsidRPr="009179E1">
              <w:br w:type="page"/>
            </w:r>
            <w:r w:rsidR="000941DA" w:rsidRPr="009179E1">
              <w:rPr>
                <w:b/>
                <w:bCs/>
              </w:rPr>
              <w:t>Totaal aantal te behalen punten voor dit selectiecriterium</w:t>
            </w:r>
          </w:p>
        </w:tc>
        <w:tc>
          <w:tcPr>
            <w:tcW w:w="1375" w:type="pct"/>
          </w:tcPr>
          <w:p w14:paraId="0073E5ED" w14:textId="27339B3F" w:rsidR="000941DA" w:rsidRPr="009179E1" w:rsidRDefault="000941DA" w:rsidP="003E1C92">
            <w:pPr>
              <w:spacing w:line="276" w:lineRule="auto"/>
              <w:rPr>
                <w:b/>
                <w:bCs/>
              </w:rPr>
            </w:pPr>
            <w:r w:rsidRPr="009179E1">
              <w:rPr>
                <w:b/>
                <w:bCs/>
              </w:rPr>
              <w:tab/>
              <w:t xml:space="preserve">        </w:t>
            </w:r>
            <w:r w:rsidR="005D0D76" w:rsidRPr="009179E1">
              <w:rPr>
                <w:b/>
                <w:bCs/>
              </w:rPr>
              <w:t>50</w:t>
            </w:r>
          </w:p>
        </w:tc>
      </w:tr>
    </w:tbl>
    <w:p w14:paraId="79E1DA47" w14:textId="3550C04A" w:rsidR="00F9243C" w:rsidRPr="009179E1" w:rsidRDefault="00F9243C" w:rsidP="00F9243C">
      <w:pPr>
        <w:spacing w:line="276" w:lineRule="auto"/>
      </w:pPr>
    </w:p>
    <w:p w14:paraId="70FBB836" w14:textId="51B81B1A" w:rsidR="008A2516" w:rsidRPr="009179E1" w:rsidRDefault="008A2516" w:rsidP="001F5A73"/>
    <w:tbl>
      <w:tblPr>
        <w:tblStyle w:val="Tabelraster"/>
        <w:tblW w:w="5161" w:type="pct"/>
        <w:tblLook w:val="04A0" w:firstRow="1" w:lastRow="0" w:firstColumn="1" w:lastColumn="0" w:noHBand="0" w:noVBand="1"/>
      </w:tblPr>
      <w:tblGrid>
        <w:gridCol w:w="6799"/>
        <w:gridCol w:w="2553"/>
      </w:tblGrid>
      <w:tr w:rsidR="00616DD0" w:rsidRPr="009179E1" w14:paraId="73E79C3A" w14:textId="77777777" w:rsidTr="00616DD0">
        <w:trPr>
          <w:cantSplit/>
        </w:trPr>
        <w:tc>
          <w:tcPr>
            <w:tcW w:w="5000" w:type="pct"/>
            <w:gridSpan w:val="2"/>
          </w:tcPr>
          <w:p w14:paraId="57B5C8DD" w14:textId="77E46E46" w:rsidR="00616DD0" w:rsidRPr="009179E1" w:rsidRDefault="00616DD0" w:rsidP="00C81F0E">
            <w:pPr>
              <w:spacing w:line="276" w:lineRule="auto"/>
              <w:rPr>
                <w:b/>
              </w:rPr>
            </w:pPr>
            <w:r w:rsidRPr="009179E1">
              <w:rPr>
                <w:b/>
                <w:bCs/>
              </w:rPr>
              <w:t>SC-5 Productontwikkeling en marketing</w:t>
            </w:r>
          </w:p>
        </w:tc>
      </w:tr>
      <w:tr w:rsidR="00616DD0" w:rsidRPr="009179E1" w14:paraId="57F795D7" w14:textId="77777777" w:rsidTr="00616DD0">
        <w:trPr>
          <w:cantSplit/>
        </w:trPr>
        <w:tc>
          <w:tcPr>
            <w:tcW w:w="5000" w:type="pct"/>
            <w:gridSpan w:val="2"/>
          </w:tcPr>
          <w:p w14:paraId="6BFBD7CF" w14:textId="77777777" w:rsidR="009573AA" w:rsidRPr="009179E1" w:rsidRDefault="009573AA" w:rsidP="009573AA">
            <w:pPr>
              <w:spacing w:line="276" w:lineRule="auto"/>
            </w:pPr>
            <w:r w:rsidRPr="009179E1">
              <w:t>Een andere dienst die binnen de scope van de Opdracht valt is productontwikkeling en marketing. U heeft bij voorkeur ervaring met het uitdenken en ontwikkelen van nieuwe verzekeringsproducten die risico’s afdekken aangaande (</w:t>
            </w:r>
            <w:proofErr w:type="spellStart"/>
            <w:r w:rsidRPr="009179E1">
              <w:t>inter</w:t>
            </w:r>
            <w:proofErr w:type="spellEnd"/>
            <w:r w:rsidRPr="009179E1">
              <w:t xml:space="preserve">)nationale handels- en/of investeringstransacties en marketing van de productenportefeuille. </w:t>
            </w:r>
          </w:p>
          <w:p w14:paraId="37931730" w14:textId="77777777" w:rsidR="009573AA" w:rsidRPr="009179E1" w:rsidRDefault="009573AA" w:rsidP="009573AA">
            <w:pPr>
              <w:spacing w:line="276" w:lineRule="auto"/>
            </w:pPr>
          </w:p>
          <w:p w14:paraId="6D365213" w14:textId="3FD286A3" w:rsidR="00616DD0" w:rsidRPr="009179E1" w:rsidRDefault="009573AA" w:rsidP="00C81F0E">
            <w:pPr>
              <w:spacing w:line="276" w:lineRule="auto"/>
            </w:pPr>
            <w:r w:rsidRPr="009179E1">
              <w:t xml:space="preserve">Wij vragen u een concreet voorbeeld te beschrijven van de uitwerking en ontwikkeling van een nieuw verzekeringsproduct en de marketing hiervan. </w:t>
            </w:r>
          </w:p>
        </w:tc>
      </w:tr>
      <w:tr w:rsidR="008A2516" w:rsidRPr="009179E1" w14:paraId="428D9997" w14:textId="77777777" w:rsidTr="00C81F0E">
        <w:trPr>
          <w:cantSplit/>
        </w:trPr>
        <w:tc>
          <w:tcPr>
            <w:tcW w:w="5000" w:type="pct"/>
            <w:gridSpan w:val="2"/>
          </w:tcPr>
          <w:p w14:paraId="5CD62A5B" w14:textId="478B7C29" w:rsidR="008A2516" w:rsidRPr="009179E1" w:rsidRDefault="008A2516" w:rsidP="00C81F0E">
            <w:pPr>
              <w:spacing w:line="276" w:lineRule="auto"/>
              <w:rPr>
                <w:bCs/>
                <w:i/>
                <w:iCs/>
                <w:color w:val="1F497D" w:themeColor="text2"/>
              </w:rPr>
            </w:pPr>
            <w:r w:rsidRPr="009179E1">
              <w:rPr>
                <w:bCs/>
                <w:i/>
                <w:iCs/>
                <w:color w:val="1F497D" w:themeColor="text2"/>
              </w:rPr>
              <w:lastRenderedPageBreak/>
              <w:t>Ruimte voor een</w:t>
            </w:r>
            <w:r w:rsidR="003F1BCE" w:rsidRPr="009179E1">
              <w:rPr>
                <w:bCs/>
                <w:i/>
                <w:iCs/>
                <w:color w:val="1F497D" w:themeColor="text2"/>
              </w:rPr>
              <w:t xml:space="preserve"> concreet voorbeeld van de uitwerking en ontwikkeling van een nieuw </w:t>
            </w:r>
            <w:r w:rsidR="00AF2FDC" w:rsidRPr="009179E1">
              <w:rPr>
                <w:bCs/>
                <w:i/>
                <w:iCs/>
                <w:color w:val="1F497D" w:themeColor="text2"/>
              </w:rPr>
              <w:t xml:space="preserve">verzekeringsproduct </w:t>
            </w:r>
            <w:r w:rsidR="003F1BCE" w:rsidRPr="009179E1">
              <w:rPr>
                <w:bCs/>
                <w:i/>
                <w:iCs/>
                <w:color w:val="1F497D" w:themeColor="text2"/>
              </w:rPr>
              <w:t>en de marketing hiervan</w:t>
            </w:r>
          </w:p>
          <w:p w14:paraId="1F23C1C0" w14:textId="77777777" w:rsidR="008A2516" w:rsidRPr="009179E1" w:rsidRDefault="008A2516" w:rsidP="00C81F0E">
            <w:pPr>
              <w:spacing w:line="276" w:lineRule="auto"/>
              <w:rPr>
                <w:b/>
              </w:rPr>
            </w:pPr>
          </w:p>
          <w:p w14:paraId="39CC95C7" w14:textId="77777777" w:rsidR="008A2516" w:rsidRPr="009179E1" w:rsidRDefault="008A2516" w:rsidP="00C81F0E">
            <w:pPr>
              <w:spacing w:line="276" w:lineRule="auto"/>
              <w:rPr>
                <w:b/>
              </w:rPr>
            </w:pPr>
          </w:p>
          <w:p w14:paraId="789AC184" w14:textId="77777777" w:rsidR="008A2516" w:rsidRPr="009179E1" w:rsidRDefault="008A2516" w:rsidP="00C81F0E">
            <w:pPr>
              <w:spacing w:line="276" w:lineRule="auto"/>
              <w:rPr>
                <w:b/>
              </w:rPr>
            </w:pPr>
          </w:p>
          <w:p w14:paraId="63FED711" w14:textId="77777777" w:rsidR="008A2516" w:rsidRPr="009179E1" w:rsidRDefault="008A2516" w:rsidP="00C81F0E">
            <w:pPr>
              <w:spacing w:line="276" w:lineRule="auto"/>
              <w:rPr>
                <w:b/>
              </w:rPr>
            </w:pPr>
          </w:p>
        </w:tc>
      </w:tr>
      <w:tr w:rsidR="005D0D76" w:rsidRPr="009179E1" w14:paraId="7580D87A" w14:textId="77777777" w:rsidTr="002060EB">
        <w:trPr>
          <w:cantSplit/>
        </w:trPr>
        <w:tc>
          <w:tcPr>
            <w:tcW w:w="3635" w:type="pct"/>
          </w:tcPr>
          <w:p w14:paraId="54525C46" w14:textId="4FCED4C1" w:rsidR="005D0D76" w:rsidRPr="009179E1" w:rsidRDefault="005D0D76" w:rsidP="005D0D76">
            <w:pPr>
              <w:spacing w:line="276" w:lineRule="auto"/>
              <w:rPr>
                <w:bCs/>
                <w:color w:val="1F497D" w:themeColor="text2"/>
              </w:rPr>
            </w:pPr>
            <w:r w:rsidRPr="009179E1">
              <w:br w:type="page"/>
            </w:r>
            <w:r w:rsidRPr="009179E1">
              <w:rPr>
                <w:b/>
                <w:bCs/>
              </w:rPr>
              <w:t>Totaal aantal te behalen punten voor dit selectiecriterium</w:t>
            </w:r>
          </w:p>
        </w:tc>
        <w:tc>
          <w:tcPr>
            <w:tcW w:w="1365" w:type="pct"/>
          </w:tcPr>
          <w:p w14:paraId="6A450940" w14:textId="7809A831" w:rsidR="005D0D76" w:rsidRPr="009179E1" w:rsidRDefault="005D0D76" w:rsidP="005D0D76">
            <w:pPr>
              <w:spacing w:line="276" w:lineRule="auto"/>
              <w:rPr>
                <w:bCs/>
                <w:color w:val="1F497D" w:themeColor="text2"/>
              </w:rPr>
            </w:pPr>
            <w:r w:rsidRPr="009179E1">
              <w:rPr>
                <w:b/>
                <w:bCs/>
              </w:rPr>
              <w:tab/>
              <w:t xml:space="preserve">        200</w:t>
            </w:r>
          </w:p>
        </w:tc>
      </w:tr>
    </w:tbl>
    <w:p w14:paraId="5B90F9AC" w14:textId="77777777" w:rsidR="001F5A73" w:rsidRPr="009179E1" w:rsidRDefault="001F5A73">
      <w:pPr>
        <w:rPr>
          <w:b/>
          <w:bCs/>
          <w:i/>
          <w:iCs/>
          <w:snapToGrid/>
          <w:color w:val="F79646" w:themeColor="accent6"/>
        </w:rPr>
      </w:pPr>
      <w:r w:rsidRPr="009179E1">
        <w:rPr>
          <w:b/>
          <w:bCs/>
          <w:i/>
          <w:iCs/>
          <w:snapToGrid/>
          <w:color w:val="F79646" w:themeColor="accent6"/>
        </w:rPr>
        <w:br w:type="page"/>
      </w:r>
    </w:p>
    <w:p w14:paraId="70B0609C" w14:textId="6D2D28A4" w:rsidR="00D01C80" w:rsidRPr="009179E1" w:rsidRDefault="00D01C80">
      <w:pPr>
        <w:rPr>
          <w:rFonts w:eastAsia="MS Mincho"/>
          <w:b/>
          <w:snapToGrid/>
          <w:sz w:val="28"/>
          <w:szCs w:val="28"/>
          <w:lang w:eastAsia="en-US"/>
        </w:rPr>
      </w:pPr>
    </w:p>
    <w:p w14:paraId="4AA22943" w14:textId="21273DCC" w:rsidR="003255A8" w:rsidRPr="009179E1" w:rsidRDefault="00173CBC" w:rsidP="00BF22DE">
      <w:pPr>
        <w:spacing w:line="276" w:lineRule="auto"/>
        <w:rPr>
          <w:rFonts w:eastAsia="MS Mincho"/>
          <w:b/>
          <w:snapToGrid/>
          <w:sz w:val="28"/>
          <w:szCs w:val="28"/>
          <w:lang w:eastAsia="en-US"/>
        </w:rPr>
      </w:pPr>
      <w:r w:rsidRPr="009179E1">
        <w:rPr>
          <w:rFonts w:eastAsia="MS Mincho"/>
          <w:b/>
          <w:snapToGrid/>
          <w:sz w:val="28"/>
          <w:szCs w:val="28"/>
          <w:lang w:eastAsia="en-US"/>
        </w:rPr>
        <w:t>4.</w:t>
      </w:r>
      <w:r w:rsidR="003255A8" w:rsidRPr="009179E1">
        <w:rPr>
          <w:rFonts w:eastAsia="MS Mincho"/>
          <w:b/>
          <w:snapToGrid/>
          <w:sz w:val="28"/>
          <w:szCs w:val="28"/>
          <w:lang w:eastAsia="en-US"/>
        </w:rPr>
        <w:tab/>
        <w:t>Toelichting beoordeling</w:t>
      </w:r>
    </w:p>
    <w:p w14:paraId="7E1CBE6B" w14:textId="5680EE8F" w:rsidR="003255A8" w:rsidRPr="009179E1" w:rsidRDefault="003255A8" w:rsidP="00BF22DE">
      <w:pPr>
        <w:spacing w:line="276" w:lineRule="auto"/>
      </w:pPr>
    </w:p>
    <w:p w14:paraId="28F2271D" w14:textId="77777777" w:rsidR="006C7889" w:rsidRPr="009179E1" w:rsidRDefault="006C7889" w:rsidP="006C7889">
      <w:pPr>
        <w:spacing w:line="276" w:lineRule="auto"/>
      </w:pPr>
      <w:r w:rsidRPr="009179E1">
        <w:t>Wij beoordelen de Selectiecriteria 4 en 5 met een cijfer (de overige criteria worden binair/ mechanisch beoordeeld). U krijgt van ieder lid van de beoordelingscommissie steeds een even cijfer tussen de 0 en de 10. In onderstaande tabel leest u wat elk cijfer betekent.</w:t>
      </w:r>
    </w:p>
    <w:p w14:paraId="0865D9EE" w14:textId="77777777" w:rsidR="003255A8" w:rsidRPr="009179E1" w:rsidRDefault="003255A8" w:rsidP="003255A8">
      <w:pPr>
        <w:spacing w:line="276" w:lineRule="auto"/>
      </w:pPr>
    </w:p>
    <w:tbl>
      <w:tblPr>
        <w:tblStyle w:val="Tabelraster"/>
        <w:tblW w:w="8755" w:type="dxa"/>
        <w:tblLook w:val="04A0" w:firstRow="1" w:lastRow="0" w:firstColumn="1" w:lastColumn="0" w:noHBand="0" w:noVBand="1"/>
      </w:tblPr>
      <w:tblGrid>
        <w:gridCol w:w="560"/>
        <w:gridCol w:w="8195"/>
      </w:tblGrid>
      <w:tr w:rsidR="00022A81" w:rsidRPr="009179E1" w14:paraId="42858245" w14:textId="77777777" w:rsidTr="00022A81">
        <w:tc>
          <w:tcPr>
            <w:tcW w:w="560" w:type="dxa"/>
          </w:tcPr>
          <w:p w14:paraId="46663A81" w14:textId="77777777" w:rsidR="00022A81" w:rsidRPr="009179E1" w:rsidRDefault="00022A81" w:rsidP="00022A81">
            <w:pPr>
              <w:spacing w:line="276" w:lineRule="auto"/>
            </w:pPr>
            <w:r w:rsidRPr="009179E1">
              <w:t>10</w:t>
            </w:r>
          </w:p>
        </w:tc>
        <w:tc>
          <w:tcPr>
            <w:tcW w:w="8195" w:type="dxa"/>
          </w:tcPr>
          <w:p w14:paraId="41A11DC3" w14:textId="00D1CB72" w:rsidR="00022A81" w:rsidRPr="009179E1" w:rsidRDefault="00022A81" w:rsidP="00022A81">
            <w:pPr>
              <w:spacing w:line="276" w:lineRule="auto"/>
            </w:pPr>
            <w:r w:rsidRPr="009179E1">
              <w:t>Uitstekend: naar het oordeel van de beoordelaar heeft u volledig aangetoond te voldoen aan dit Selectiecriterium.</w:t>
            </w:r>
          </w:p>
        </w:tc>
      </w:tr>
      <w:tr w:rsidR="00022A81" w:rsidRPr="009179E1" w14:paraId="36D9C2BE" w14:textId="77777777" w:rsidTr="00022A81">
        <w:tc>
          <w:tcPr>
            <w:tcW w:w="560" w:type="dxa"/>
          </w:tcPr>
          <w:p w14:paraId="16E35EC5" w14:textId="77777777" w:rsidR="00022A81" w:rsidRPr="009179E1" w:rsidRDefault="00022A81" w:rsidP="00022A81">
            <w:pPr>
              <w:spacing w:line="276" w:lineRule="auto"/>
            </w:pPr>
            <w:r w:rsidRPr="009179E1">
              <w:t>8</w:t>
            </w:r>
          </w:p>
        </w:tc>
        <w:tc>
          <w:tcPr>
            <w:tcW w:w="8195" w:type="dxa"/>
          </w:tcPr>
          <w:p w14:paraId="1BCFFAD9" w14:textId="0B7693A8" w:rsidR="00022A81" w:rsidRPr="009179E1" w:rsidRDefault="00022A81" w:rsidP="00022A81">
            <w:pPr>
              <w:spacing w:line="276" w:lineRule="auto"/>
            </w:pPr>
            <w:r w:rsidRPr="009179E1">
              <w:t>Goed: naar het oordeel van de beoordelaar heeft u in grote mate aangetoond te voldoen aan dit Selectiecriterium.</w:t>
            </w:r>
          </w:p>
        </w:tc>
      </w:tr>
      <w:tr w:rsidR="00022A81" w:rsidRPr="009179E1" w14:paraId="5161F6F1" w14:textId="77777777" w:rsidTr="00022A81">
        <w:tc>
          <w:tcPr>
            <w:tcW w:w="560" w:type="dxa"/>
          </w:tcPr>
          <w:p w14:paraId="5B10D148" w14:textId="77777777" w:rsidR="00022A81" w:rsidRPr="009179E1" w:rsidRDefault="00022A81" w:rsidP="00022A81">
            <w:pPr>
              <w:spacing w:line="276" w:lineRule="auto"/>
            </w:pPr>
            <w:r w:rsidRPr="009179E1">
              <w:t>6</w:t>
            </w:r>
          </w:p>
        </w:tc>
        <w:tc>
          <w:tcPr>
            <w:tcW w:w="8195" w:type="dxa"/>
          </w:tcPr>
          <w:p w14:paraId="73E0CE1C" w14:textId="5F0B5332" w:rsidR="00022A81" w:rsidRPr="009179E1" w:rsidRDefault="00022A81" w:rsidP="00022A81">
            <w:pPr>
              <w:spacing w:line="276" w:lineRule="auto"/>
            </w:pPr>
            <w:r w:rsidRPr="009179E1">
              <w:t>Voldoende: naar het oordeel van de beoordelaar heeft u in voldoende mate aangetoond te voldoen aan dit Selectiecriterium.</w:t>
            </w:r>
          </w:p>
        </w:tc>
      </w:tr>
      <w:tr w:rsidR="00022A81" w:rsidRPr="009179E1" w14:paraId="0D235516" w14:textId="77777777" w:rsidTr="00022A81">
        <w:tc>
          <w:tcPr>
            <w:tcW w:w="560" w:type="dxa"/>
          </w:tcPr>
          <w:p w14:paraId="364B5FE1" w14:textId="77777777" w:rsidR="00022A81" w:rsidRPr="009179E1" w:rsidRDefault="00022A81" w:rsidP="00022A81">
            <w:pPr>
              <w:spacing w:line="276" w:lineRule="auto"/>
            </w:pPr>
            <w:r w:rsidRPr="009179E1">
              <w:t>4</w:t>
            </w:r>
          </w:p>
        </w:tc>
        <w:tc>
          <w:tcPr>
            <w:tcW w:w="8195" w:type="dxa"/>
          </w:tcPr>
          <w:p w14:paraId="4E8FDC45" w14:textId="50838F39" w:rsidR="00022A81" w:rsidRPr="009179E1" w:rsidRDefault="00022A81" w:rsidP="00022A81">
            <w:pPr>
              <w:spacing w:line="276" w:lineRule="auto"/>
            </w:pPr>
            <w:r w:rsidRPr="009179E1">
              <w:t>Onvoldoende: naar het oordeel van de beoordelaar heeft u in onvoldoende mate aangetoond te voldoen aan dit Selectiecriterium.</w:t>
            </w:r>
          </w:p>
        </w:tc>
      </w:tr>
      <w:tr w:rsidR="00022A81" w:rsidRPr="009179E1" w14:paraId="79B4097B" w14:textId="77777777" w:rsidTr="00022A81">
        <w:tc>
          <w:tcPr>
            <w:tcW w:w="560" w:type="dxa"/>
          </w:tcPr>
          <w:p w14:paraId="1F83E2F1" w14:textId="77777777" w:rsidR="00022A81" w:rsidRPr="009179E1" w:rsidRDefault="00022A81" w:rsidP="00022A81">
            <w:pPr>
              <w:spacing w:line="276" w:lineRule="auto"/>
            </w:pPr>
            <w:r w:rsidRPr="009179E1">
              <w:t>2</w:t>
            </w:r>
          </w:p>
        </w:tc>
        <w:tc>
          <w:tcPr>
            <w:tcW w:w="8195" w:type="dxa"/>
          </w:tcPr>
          <w:p w14:paraId="34BD12C0" w14:textId="621A6EFF" w:rsidR="00022A81" w:rsidRPr="009179E1" w:rsidRDefault="00022A81" w:rsidP="00022A81">
            <w:pPr>
              <w:spacing w:line="276" w:lineRule="auto"/>
            </w:pPr>
            <w:r w:rsidRPr="009179E1">
              <w:t>Slecht: naar het oordeel van de beoordelaar heeft u slechts zeer beperkt aangetoond te voldoen aan dit Selectiecriterium.</w:t>
            </w:r>
          </w:p>
        </w:tc>
      </w:tr>
      <w:tr w:rsidR="00022A81" w:rsidRPr="009179E1" w14:paraId="420C63E2" w14:textId="77777777" w:rsidTr="00022A81">
        <w:tc>
          <w:tcPr>
            <w:tcW w:w="560" w:type="dxa"/>
          </w:tcPr>
          <w:p w14:paraId="0ADCB4A4" w14:textId="77777777" w:rsidR="00022A81" w:rsidRPr="009179E1" w:rsidRDefault="00022A81" w:rsidP="00022A81">
            <w:pPr>
              <w:spacing w:line="276" w:lineRule="auto"/>
            </w:pPr>
            <w:r w:rsidRPr="009179E1">
              <w:t>0</w:t>
            </w:r>
          </w:p>
        </w:tc>
        <w:tc>
          <w:tcPr>
            <w:tcW w:w="8195" w:type="dxa"/>
          </w:tcPr>
          <w:p w14:paraId="3926411E" w14:textId="2B211F0E" w:rsidR="00022A81" w:rsidRPr="009179E1" w:rsidRDefault="00022A81" w:rsidP="00022A81">
            <w:pPr>
              <w:spacing w:line="276" w:lineRule="auto"/>
            </w:pPr>
            <w:r w:rsidRPr="009179E1">
              <w:t>Geen antwoord: naar het oordeel van de beoordelaar heeft u niet aangetoond te voldoen aan dit Selectiecriterium.</w:t>
            </w:r>
          </w:p>
        </w:tc>
      </w:tr>
    </w:tbl>
    <w:p w14:paraId="7060A2F3" w14:textId="77777777" w:rsidR="003255A8" w:rsidRPr="009179E1" w:rsidRDefault="003255A8" w:rsidP="003255A8">
      <w:pPr>
        <w:spacing w:line="276" w:lineRule="auto"/>
        <w:rPr>
          <w:highlight w:val="yellow"/>
        </w:rPr>
      </w:pPr>
    </w:p>
    <w:p w14:paraId="63CAF2B3" w14:textId="77777777" w:rsidR="00044FA8" w:rsidRPr="009179E1" w:rsidRDefault="00044FA8" w:rsidP="00044FA8">
      <w:pPr>
        <w:spacing w:line="276" w:lineRule="auto"/>
        <w:rPr>
          <w:b/>
        </w:rPr>
      </w:pPr>
      <w:r w:rsidRPr="009179E1">
        <w:rPr>
          <w:b/>
        </w:rPr>
        <w:t>De cijfers worden op deze manier bepaald:</w:t>
      </w:r>
    </w:p>
    <w:p w14:paraId="7BCD9BF5" w14:textId="77777777" w:rsidR="00044FA8" w:rsidRPr="009179E1" w:rsidRDefault="00044FA8" w:rsidP="00BF2789">
      <w:pPr>
        <w:pStyle w:val="Lijstalinea"/>
        <w:numPr>
          <w:ilvl w:val="0"/>
          <w:numId w:val="3"/>
        </w:numPr>
        <w:spacing w:line="276" w:lineRule="auto"/>
        <w:rPr>
          <w:rFonts w:ascii="Verdana" w:hAnsi="Verdana"/>
          <w:sz w:val="18"/>
          <w:szCs w:val="18"/>
        </w:rPr>
      </w:pPr>
      <w:r w:rsidRPr="009179E1">
        <w:rPr>
          <w:rFonts w:ascii="Verdana" w:hAnsi="Verdana"/>
          <w:sz w:val="18"/>
          <w:szCs w:val="18"/>
        </w:rPr>
        <w:t xml:space="preserve">Eerst bepaalt ieder lid van de beoordelingscommissie individueel welke beoordeling en score hij geeft voor ieder Selectiecriterium.  </w:t>
      </w:r>
    </w:p>
    <w:p w14:paraId="19E50B87" w14:textId="77777777" w:rsidR="00044FA8" w:rsidRPr="009179E1" w:rsidRDefault="00044FA8" w:rsidP="00BF2789">
      <w:pPr>
        <w:numPr>
          <w:ilvl w:val="0"/>
          <w:numId w:val="3"/>
        </w:numPr>
        <w:spacing w:line="276" w:lineRule="auto"/>
        <w:rPr>
          <w:rFonts w:eastAsia="Calibri" w:cs="Calibri"/>
        </w:rPr>
      </w:pPr>
      <w:r w:rsidRPr="009179E1">
        <w:t xml:space="preserve">Daarna komt de beoordelingscommissie bij elkaar om de Verzoeken tot Deelname te bespreken. Tijdens deze plenaire sessie vergelijken de leden van de beoordelingscommissie hun scores onderling. De beoordelingscommissie komt vervolgens in consensus tot een score. Dat is dan uw score op een specifiek Selectiecriterium. </w:t>
      </w:r>
    </w:p>
    <w:p w14:paraId="0EA4A20E" w14:textId="4786A828" w:rsidR="003255A8" w:rsidRPr="009179E1" w:rsidRDefault="003255A8" w:rsidP="003255A8">
      <w:pPr>
        <w:spacing w:line="276" w:lineRule="auto"/>
      </w:pPr>
    </w:p>
    <w:p w14:paraId="13EDEBD6" w14:textId="7BE8460C" w:rsidR="00641876" w:rsidRPr="009179E1" w:rsidRDefault="00641876" w:rsidP="003255A8">
      <w:pPr>
        <w:spacing w:line="276" w:lineRule="auto"/>
        <w:rPr>
          <w:b/>
          <w:bCs/>
        </w:rPr>
      </w:pPr>
      <w:r w:rsidRPr="009179E1">
        <w:rPr>
          <w:b/>
          <w:bCs/>
        </w:rPr>
        <w:t>De cijfers vertalen we naar een aantal punten.</w:t>
      </w:r>
    </w:p>
    <w:p w14:paraId="1D7EC4D8" w14:textId="40E6C53C" w:rsidR="00641876" w:rsidRPr="009179E1" w:rsidRDefault="00641876" w:rsidP="003255A8">
      <w:pPr>
        <w:spacing w:line="276" w:lineRule="auto"/>
      </w:pPr>
      <w:r w:rsidRPr="009179E1">
        <w:t>Een cijfer 10 komt hierbij overeen met het maximale aantal punten dat u op een (sub)selectiecriterium kunt scoren. Een lager cijfer leidt</w:t>
      </w:r>
      <w:r w:rsidR="00D1063D" w:rsidRPr="009179E1">
        <w:t>,</w:t>
      </w:r>
      <w:r w:rsidRPr="009179E1">
        <w:t xml:space="preserve"> naar rato, tot een lager aantal punten. Zo betekent een cijfer 6 dat u 60% van het maximale aantal punten scoort en een cijfer 2 dat u 20% van het maximum aantal punten scoort. </w:t>
      </w:r>
    </w:p>
    <w:p w14:paraId="2AAA948A" w14:textId="77777777" w:rsidR="00641876" w:rsidRPr="009179E1" w:rsidRDefault="00641876" w:rsidP="003255A8">
      <w:pPr>
        <w:spacing w:line="276" w:lineRule="auto"/>
      </w:pPr>
    </w:p>
    <w:p w14:paraId="5C81FB1E" w14:textId="40B09F93" w:rsidR="00D01C80" w:rsidRPr="009179E1" w:rsidRDefault="00045E45" w:rsidP="00045E45">
      <w:pPr>
        <w:spacing w:line="276" w:lineRule="auto"/>
        <w:rPr>
          <w:b/>
          <w:u w:val="words"/>
        </w:rPr>
      </w:pPr>
      <w:r w:rsidRPr="009179E1">
        <w:rPr>
          <w:b/>
        </w:rPr>
        <w:t>De uiteindelijke score voor uw beantwoording van de Selectiecriteria is de optelsom van de punten die u scoort per Selectiecriterium.</w:t>
      </w:r>
    </w:p>
    <w:sectPr w:rsidR="00D01C80" w:rsidRPr="009179E1" w:rsidSect="00D01C80">
      <w:footerReference w:type="default" r:id="rId11"/>
      <w:headerReference w:type="first" r:id="rId12"/>
      <w:pgSz w:w="11906" w:h="16838" w:code="9"/>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5A67" w14:textId="77777777" w:rsidR="00E70368" w:rsidRDefault="00E70368" w:rsidP="000431C0">
      <w:r>
        <w:separator/>
      </w:r>
    </w:p>
  </w:endnote>
  <w:endnote w:type="continuationSeparator" w:id="0">
    <w:p w14:paraId="6750696A" w14:textId="77777777" w:rsidR="00E70368" w:rsidRDefault="00E70368" w:rsidP="000431C0">
      <w:r>
        <w:continuationSeparator/>
      </w:r>
    </w:p>
  </w:endnote>
  <w:endnote w:type="continuationNotice" w:id="1">
    <w:p w14:paraId="0FA330C2" w14:textId="77777777" w:rsidR="00E70368" w:rsidRDefault="00E70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altName w:val="Calibri"/>
    <w:charset w:val="00"/>
    <w:family w:val="swiss"/>
    <w:pitch w:val="variable"/>
    <w:sig w:usb0="00000087" w:usb1="00000001" w:usb2="00000000" w:usb3="00000000" w:csb0="0000009B" w:csb1="00000000"/>
  </w:font>
  <w:font w:name="RijksoverheidSansTex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C9F1" w14:textId="5E6C547C" w:rsidR="00E23A0E" w:rsidRPr="00CC5245" w:rsidRDefault="00CC5245" w:rsidP="00CC5245">
    <w:pPr>
      <w:spacing w:line="240" w:lineRule="exact"/>
      <w:rPr>
        <w:rStyle w:val="Paginanummer"/>
        <w:sz w:val="16"/>
        <w:szCs w:val="16"/>
      </w:rPr>
    </w:pPr>
    <w:r w:rsidRPr="00D245D6">
      <w:rPr>
        <w:rStyle w:val="Paginanummer"/>
        <w:rFonts w:cs="Verdana"/>
        <w:sz w:val="16"/>
        <w:szCs w:val="16"/>
      </w:rPr>
      <w:t xml:space="preserve">Bijlage </w:t>
    </w:r>
    <w:r w:rsidR="00ED0189">
      <w:rPr>
        <w:rStyle w:val="Paginanummer"/>
        <w:rFonts w:cs="Verdana"/>
        <w:sz w:val="16"/>
        <w:szCs w:val="16"/>
      </w:rPr>
      <w:t>3</w:t>
    </w:r>
    <w:r>
      <w:rPr>
        <w:rStyle w:val="Paginanummer"/>
        <w:rFonts w:cs="Verdana"/>
        <w:sz w:val="16"/>
        <w:szCs w:val="16"/>
      </w:rPr>
      <w:t xml:space="preserve"> – Antwoord op de selectiecriteria</w:t>
    </w:r>
    <w:r w:rsidR="00ED0189">
      <w:rPr>
        <w:rStyle w:val="Paginanummer"/>
        <w:rFonts w:cs="Verdana"/>
        <w:sz w:val="16"/>
        <w:szCs w:val="16"/>
      </w:rPr>
      <w:t xml:space="preserve">, </w:t>
    </w:r>
    <w:bookmarkStart w:id="39" w:name="_Hlk203045788"/>
    <w:r w:rsidR="00ED0189">
      <w:rPr>
        <w:rStyle w:val="Paginanummer"/>
        <w:rFonts w:cs="Verdana"/>
        <w:sz w:val="16"/>
        <w:szCs w:val="16"/>
      </w:rPr>
      <w:t xml:space="preserve">behorend bij de </w:t>
    </w:r>
    <w:r w:rsidR="00ED0189" w:rsidRPr="00CA0FD0">
      <w:rPr>
        <w:rStyle w:val="Paginanummer"/>
        <w:rFonts w:cs="Verdana"/>
        <w:sz w:val="16"/>
        <w:szCs w:val="16"/>
      </w:rPr>
      <w:t xml:space="preserve">Selectieleidraad </w:t>
    </w:r>
    <w:r w:rsidR="00ED0189" w:rsidRPr="00CA0FD0">
      <w:rPr>
        <w:rStyle w:val="Paginanummer"/>
        <w:rFonts w:cs="Verdana"/>
        <w:b/>
        <w:bCs/>
        <w:sz w:val="16"/>
        <w:szCs w:val="16"/>
      </w:rPr>
      <w:t>‘Uitvoering exportkredietverzekeringen en investeringsgaranties’</w:t>
    </w:r>
    <w:r w:rsidR="00ED0189" w:rsidRPr="00CA0FD0">
      <w:rPr>
        <w:rStyle w:val="Paginanummer"/>
        <w:rFonts w:cs="Verdana"/>
        <w:sz w:val="16"/>
        <w:szCs w:val="16"/>
      </w:rPr>
      <w:t xml:space="preserve"> voor</w:t>
    </w:r>
    <w:r w:rsidR="00ED0189" w:rsidRPr="001F5F8A">
      <w:rPr>
        <w:rStyle w:val="Paginanummer"/>
        <w:rFonts w:cs="Verdana"/>
        <w:sz w:val="16"/>
        <w:szCs w:val="16"/>
      </w:rPr>
      <w:t xml:space="preserve"> </w:t>
    </w:r>
    <w:r w:rsidR="00ED0189">
      <w:rPr>
        <w:rStyle w:val="Paginanummer"/>
        <w:rFonts w:cs="Verdana"/>
        <w:sz w:val="16"/>
        <w:szCs w:val="16"/>
      </w:rPr>
      <w:t xml:space="preserve">het ministerie van Financiën en het ministerie van Buitenlandse </w:t>
    </w:r>
    <w:r w:rsidR="00ED0189" w:rsidRPr="001F5F8A">
      <w:rPr>
        <w:rStyle w:val="Paginanummer"/>
        <w:rFonts w:cs="Verdana"/>
        <w:sz w:val="16"/>
        <w:szCs w:val="16"/>
      </w:rPr>
      <w:t xml:space="preserve">- </w:t>
    </w:r>
    <w:r w:rsidR="00ED0189" w:rsidRPr="00F2331D">
      <w:rPr>
        <w:rStyle w:val="Paginanummer"/>
        <w:rFonts w:cs="Verdana"/>
        <w:sz w:val="16"/>
        <w:szCs w:val="16"/>
      </w:rPr>
      <w:t>201865004.016.017</w:t>
    </w:r>
    <w:bookmarkEnd w:id="39"/>
    <w:r w:rsidR="009F18A7">
      <w:rPr>
        <w:rStyle w:val="Paginanummer"/>
        <w:rFonts w:cs="Verdana"/>
        <w:sz w:val="16"/>
        <w:szCs w:val="16"/>
      </w:rPr>
      <w:t xml:space="preserve"> </w:t>
    </w:r>
  </w:p>
  <w:p w14:paraId="7D67A4B9" w14:textId="0EFD6942" w:rsidR="00782387" w:rsidRPr="001F5F8A" w:rsidRDefault="00782387" w:rsidP="00E23A0E">
    <w:pPr>
      <w:pStyle w:val="Voettekst"/>
      <w:jc w:val="right"/>
      <w:rPr>
        <w:rFonts w:cs="Verdana"/>
        <w:sz w:val="16"/>
        <w:szCs w:val="16"/>
      </w:rPr>
    </w:pP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43407A">
      <w:rPr>
        <w:rStyle w:val="Paginanummer"/>
        <w:rFonts w:cs="Verdana"/>
        <w:noProof/>
        <w:sz w:val="16"/>
        <w:szCs w:val="16"/>
      </w:rPr>
      <w:t>36</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43407A">
      <w:rPr>
        <w:rStyle w:val="Paginanummer"/>
        <w:rFonts w:cs="Verdana"/>
        <w:noProof/>
        <w:sz w:val="16"/>
        <w:szCs w:val="16"/>
      </w:rPr>
      <w:t>37</w:t>
    </w:r>
    <w:r w:rsidRPr="001F5F8A">
      <w:rPr>
        <w:rStyle w:val="Paginanummer"/>
        <w:rFonts w:cs="Verdana"/>
        <w:sz w:val="16"/>
        <w:szCs w:val="16"/>
      </w:rPr>
      <w:fldChar w:fldCharType="end"/>
    </w:r>
    <w:bookmarkStart w:id="40" w:name="_Toc148176410"/>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DDC3" w14:textId="77777777" w:rsidR="00E70368" w:rsidRDefault="00E70368" w:rsidP="000431C0">
      <w:r>
        <w:separator/>
      </w:r>
    </w:p>
  </w:footnote>
  <w:footnote w:type="continuationSeparator" w:id="0">
    <w:p w14:paraId="49C3DBEB" w14:textId="77777777" w:rsidR="00E70368" w:rsidRDefault="00E70368" w:rsidP="000431C0">
      <w:r>
        <w:continuationSeparator/>
      </w:r>
    </w:p>
  </w:footnote>
  <w:footnote w:type="continuationNotice" w:id="1">
    <w:p w14:paraId="058454EF" w14:textId="77777777" w:rsidR="00E70368" w:rsidRDefault="00E70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77777777" w:rsidR="00782387" w:rsidRDefault="00782387">
    <w:pPr>
      <w:pStyle w:val="Koptekst"/>
    </w:pPr>
    <w:r>
      <w:rPr>
        <w:noProof/>
        <w:snapToGrid/>
      </w:rPr>
      <mc:AlternateContent>
        <mc:Choice Requires="wpc">
          <w:drawing>
            <wp:anchor distT="0" distB="0" distL="114300" distR="114300" simplePos="0" relativeHeight="251658240" behindDoc="0" locked="0" layoutInCell="1" allowOverlap="1" wp14:anchorId="30AAE702" wp14:editId="60A0F568">
              <wp:simplePos x="0" y="0"/>
              <wp:positionH relativeFrom="column">
                <wp:posOffset>-900430</wp:posOffset>
              </wp:positionH>
              <wp:positionV relativeFrom="paragraph">
                <wp:posOffset>-449580</wp:posOffset>
              </wp:positionV>
              <wp:extent cx="9019540" cy="5290185"/>
              <wp:effectExtent l="0" t="0" r="0" b="5715"/>
              <wp:wrapSquare wrapText="bothSides"/>
              <wp:docPr id="736894567" name="Papier 73689456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18" y="2354580"/>
                          <a:ext cx="2283502" cy="2244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5050874" w14:textId="39219324"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 xml:space="preserve">ntwoord op </w:t>
                            </w:r>
                            <w:r w:rsidR="003F6A30">
                              <w:rPr>
                                <w:b/>
                                <w:color w:val="FFFFFF" w:themeColor="background1"/>
                                <w:sz w:val="28"/>
                                <w:szCs w:val="28"/>
                              </w:rPr>
                              <w:t>de selectiecriteria</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proofErr w:type="spellStart"/>
                            <w:r>
                              <w:rPr>
                                <w:sz w:val="15"/>
                                <w:szCs w:val="15"/>
                              </w:rPr>
                              <w:t>Rijksinkoopsamenwerking</w:t>
                            </w:r>
                            <w:proofErr w:type="spellEnd"/>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2595 AN  Den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2500 EA  Den Haag</w:t>
                            </w:r>
                          </w:p>
                          <w:p w14:paraId="11793945" w14:textId="77777777" w:rsidR="00782387" w:rsidRPr="002F4927" w:rsidRDefault="00782387"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6008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0AAE702" id="Papier 736894567" o:spid="_x0000_s1026" editas="canvas" style="position:absolute;margin-left:-70.9pt;margin-top:-35.4pt;width:710.2pt;height:416.55pt;z-index:251658240"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545;width:22835;height:2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35050874" w14:textId="39219324"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 xml:space="preserve">ntwoord op </w:t>
                      </w:r>
                      <w:r w:rsidR="003F6A30">
                        <w:rPr>
                          <w:b/>
                          <w:color w:val="FFFFFF" w:themeColor="background1"/>
                          <w:sz w:val="28"/>
                          <w:szCs w:val="28"/>
                        </w:rPr>
                        <w:t>de selectiecriteria</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proofErr w:type="spellStart"/>
                      <w:r>
                        <w:rPr>
                          <w:sz w:val="15"/>
                          <w:szCs w:val="15"/>
                        </w:rPr>
                        <w:t>Rijksinkoopsamenwerking</w:t>
                      </w:r>
                      <w:proofErr w:type="spellEnd"/>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2595 AN  Den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2500 EA  Den Haag</w:t>
                      </w:r>
                    </w:p>
                    <w:p w14:paraId="11793945" w14:textId="77777777" w:rsidR="00782387" w:rsidRPr="002F4927" w:rsidRDefault="00782387" w:rsidP="00621881">
                      <w:pPr>
                        <w:rPr>
                          <w:lang w:val="de-DE"/>
                        </w:rPr>
                      </w:pPr>
                    </w:p>
                  </w:txbxContent>
                </v:textbox>
              </v:shape>
              <v:shape id="Afbeelding 4" o:spid="_x0000_s1029" type="#_x0000_t75" alt="Afbeelding met tekst&#10;&#10;Automatisch gegenereerde beschrijving" style="position:absolute;left:32600;top:84;width:36626;height:1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08E"/>
    <w:multiLevelType w:val="hybridMultilevel"/>
    <w:tmpl w:val="2B885DC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01DB8"/>
    <w:multiLevelType w:val="hybridMultilevel"/>
    <w:tmpl w:val="CC324AB8"/>
    <w:lvl w:ilvl="0" w:tplc="7544328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5A501A"/>
    <w:multiLevelType w:val="hybridMultilevel"/>
    <w:tmpl w:val="7048EBF2"/>
    <w:lvl w:ilvl="0" w:tplc="5FF48AF4">
      <w:start w:val="3"/>
      <w:numFmt w:val="upp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3451AF"/>
    <w:multiLevelType w:val="hybridMultilevel"/>
    <w:tmpl w:val="560A46EE"/>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9FF65F0"/>
    <w:multiLevelType w:val="hybridMultilevel"/>
    <w:tmpl w:val="F79CD282"/>
    <w:lvl w:ilvl="0" w:tplc="83A6DDF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1335CF"/>
    <w:multiLevelType w:val="hybridMultilevel"/>
    <w:tmpl w:val="F40ACD66"/>
    <w:lvl w:ilvl="0" w:tplc="7D64D7EC">
      <w:start w:val="3"/>
      <w:numFmt w:val="upp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2AD4CD6"/>
    <w:multiLevelType w:val="hybridMultilevel"/>
    <w:tmpl w:val="560A46EE"/>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BB7009"/>
    <w:multiLevelType w:val="hybridMultilevel"/>
    <w:tmpl w:val="901E653C"/>
    <w:lvl w:ilvl="0" w:tplc="EE7C91C2">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17417329">
    <w:abstractNumId w:val="8"/>
  </w:num>
  <w:num w:numId="2" w16cid:durableId="1513376885">
    <w:abstractNumId w:val="7"/>
  </w:num>
  <w:num w:numId="3" w16cid:durableId="859707406">
    <w:abstractNumId w:val="4"/>
  </w:num>
  <w:num w:numId="4" w16cid:durableId="1763141661">
    <w:abstractNumId w:val="0"/>
  </w:num>
  <w:num w:numId="5" w16cid:durableId="1959679616">
    <w:abstractNumId w:val="1"/>
  </w:num>
  <w:num w:numId="6" w16cid:durableId="1946960168">
    <w:abstractNumId w:val="6"/>
  </w:num>
  <w:num w:numId="7" w16cid:durableId="347878769">
    <w:abstractNumId w:val="5"/>
  </w:num>
  <w:num w:numId="8" w16cid:durableId="2027632396">
    <w:abstractNumId w:val="3"/>
  </w:num>
  <w:num w:numId="9" w16cid:durableId="756482155">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emstra, Johannes">
    <w15:presenceInfo w15:providerId="AD" w15:userId="S::johannes.hiemstra@rijksoverheid.nl::f7276c18-3e66-4bf0-8d18-c24390e2d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1DCC"/>
    <w:rsid w:val="00002BF5"/>
    <w:rsid w:val="000039D3"/>
    <w:rsid w:val="00003D3B"/>
    <w:rsid w:val="00003F62"/>
    <w:rsid w:val="00004263"/>
    <w:rsid w:val="00004DB3"/>
    <w:rsid w:val="00005401"/>
    <w:rsid w:val="000055CA"/>
    <w:rsid w:val="00006C8F"/>
    <w:rsid w:val="000074AD"/>
    <w:rsid w:val="00011F5B"/>
    <w:rsid w:val="00012B5C"/>
    <w:rsid w:val="00012C70"/>
    <w:rsid w:val="00013977"/>
    <w:rsid w:val="00014FBB"/>
    <w:rsid w:val="00014FFD"/>
    <w:rsid w:val="000152B4"/>
    <w:rsid w:val="00015420"/>
    <w:rsid w:val="000172D3"/>
    <w:rsid w:val="000175F7"/>
    <w:rsid w:val="00020912"/>
    <w:rsid w:val="00021876"/>
    <w:rsid w:val="000222B0"/>
    <w:rsid w:val="0002279C"/>
    <w:rsid w:val="00022A81"/>
    <w:rsid w:val="00022CF0"/>
    <w:rsid w:val="00023769"/>
    <w:rsid w:val="000241E9"/>
    <w:rsid w:val="0002534D"/>
    <w:rsid w:val="00025526"/>
    <w:rsid w:val="00025C8F"/>
    <w:rsid w:val="00025D8B"/>
    <w:rsid w:val="00026432"/>
    <w:rsid w:val="00026774"/>
    <w:rsid w:val="00026ED3"/>
    <w:rsid w:val="000274B5"/>
    <w:rsid w:val="000319A8"/>
    <w:rsid w:val="00031DEC"/>
    <w:rsid w:val="00031FE8"/>
    <w:rsid w:val="000327F2"/>
    <w:rsid w:val="00033F35"/>
    <w:rsid w:val="00033F5D"/>
    <w:rsid w:val="000343B6"/>
    <w:rsid w:val="00034412"/>
    <w:rsid w:val="00034683"/>
    <w:rsid w:val="00034EBA"/>
    <w:rsid w:val="00035102"/>
    <w:rsid w:val="000354E2"/>
    <w:rsid w:val="00035AAA"/>
    <w:rsid w:val="00035F1B"/>
    <w:rsid w:val="00036545"/>
    <w:rsid w:val="00036C65"/>
    <w:rsid w:val="00037CC6"/>
    <w:rsid w:val="00042971"/>
    <w:rsid w:val="000431C0"/>
    <w:rsid w:val="00044A3C"/>
    <w:rsid w:val="00044FA8"/>
    <w:rsid w:val="000458EC"/>
    <w:rsid w:val="00045E45"/>
    <w:rsid w:val="00045F2D"/>
    <w:rsid w:val="00046096"/>
    <w:rsid w:val="0004640D"/>
    <w:rsid w:val="00047001"/>
    <w:rsid w:val="00050120"/>
    <w:rsid w:val="00051ABF"/>
    <w:rsid w:val="00051FD8"/>
    <w:rsid w:val="00052093"/>
    <w:rsid w:val="0005238E"/>
    <w:rsid w:val="0005277A"/>
    <w:rsid w:val="00052C5C"/>
    <w:rsid w:val="00052CF7"/>
    <w:rsid w:val="00052E69"/>
    <w:rsid w:val="0005378B"/>
    <w:rsid w:val="000552B7"/>
    <w:rsid w:val="000574AF"/>
    <w:rsid w:val="00057612"/>
    <w:rsid w:val="00060525"/>
    <w:rsid w:val="0006095D"/>
    <w:rsid w:val="00060994"/>
    <w:rsid w:val="00060E38"/>
    <w:rsid w:val="00060E50"/>
    <w:rsid w:val="00061974"/>
    <w:rsid w:val="00061DFD"/>
    <w:rsid w:val="00063317"/>
    <w:rsid w:val="00064633"/>
    <w:rsid w:val="0006597B"/>
    <w:rsid w:val="00065BCB"/>
    <w:rsid w:val="00066757"/>
    <w:rsid w:val="00067099"/>
    <w:rsid w:val="00067563"/>
    <w:rsid w:val="00067D46"/>
    <w:rsid w:val="000707AC"/>
    <w:rsid w:val="00070902"/>
    <w:rsid w:val="00070B38"/>
    <w:rsid w:val="00070F22"/>
    <w:rsid w:val="0007137B"/>
    <w:rsid w:val="00071590"/>
    <w:rsid w:val="00071E75"/>
    <w:rsid w:val="000721C4"/>
    <w:rsid w:val="0007289B"/>
    <w:rsid w:val="00072C0B"/>
    <w:rsid w:val="00072C50"/>
    <w:rsid w:val="00072FF4"/>
    <w:rsid w:val="0007404D"/>
    <w:rsid w:val="00074494"/>
    <w:rsid w:val="00074D5F"/>
    <w:rsid w:val="00075400"/>
    <w:rsid w:val="00075BC3"/>
    <w:rsid w:val="00075E75"/>
    <w:rsid w:val="000763FE"/>
    <w:rsid w:val="00076DF6"/>
    <w:rsid w:val="00077564"/>
    <w:rsid w:val="000775C3"/>
    <w:rsid w:val="00080803"/>
    <w:rsid w:val="0008142C"/>
    <w:rsid w:val="000823A8"/>
    <w:rsid w:val="00082A22"/>
    <w:rsid w:val="0008348C"/>
    <w:rsid w:val="00083C11"/>
    <w:rsid w:val="00083D9E"/>
    <w:rsid w:val="000862B1"/>
    <w:rsid w:val="000865D3"/>
    <w:rsid w:val="00087DE0"/>
    <w:rsid w:val="00090560"/>
    <w:rsid w:val="00090A2C"/>
    <w:rsid w:val="00090F3A"/>
    <w:rsid w:val="000910F3"/>
    <w:rsid w:val="000917DC"/>
    <w:rsid w:val="00091BBF"/>
    <w:rsid w:val="00092A33"/>
    <w:rsid w:val="000930DB"/>
    <w:rsid w:val="00093266"/>
    <w:rsid w:val="00093F38"/>
    <w:rsid w:val="000941DA"/>
    <w:rsid w:val="00094641"/>
    <w:rsid w:val="000949C4"/>
    <w:rsid w:val="00094B7D"/>
    <w:rsid w:val="0009543F"/>
    <w:rsid w:val="000977C9"/>
    <w:rsid w:val="00097EAE"/>
    <w:rsid w:val="000A0363"/>
    <w:rsid w:val="000A055C"/>
    <w:rsid w:val="000A2768"/>
    <w:rsid w:val="000A2C71"/>
    <w:rsid w:val="000A3308"/>
    <w:rsid w:val="000A4109"/>
    <w:rsid w:val="000A4291"/>
    <w:rsid w:val="000A55D0"/>
    <w:rsid w:val="000A7D16"/>
    <w:rsid w:val="000B049B"/>
    <w:rsid w:val="000B09DF"/>
    <w:rsid w:val="000B0AA8"/>
    <w:rsid w:val="000B0C71"/>
    <w:rsid w:val="000B1008"/>
    <w:rsid w:val="000B1E23"/>
    <w:rsid w:val="000B2341"/>
    <w:rsid w:val="000B25A3"/>
    <w:rsid w:val="000B4661"/>
    <w:rsid w:val="000B5B95"/>
    <w:rsid w:val="000B7E09"/>
    <w:rsid w:val="000B7EC3"/>
    <w:rsid w:val="000C1DA5"/>
    <w:rsid w:val="000C498F"/>
    <w:rsid w:val="000C664A"/>
    <w:rsid w:val="000C67A6"/>
    <w:rsid w:val="000C6F37"/>
    <w:rsid w:val="000C711F"/>
    <w:rsid w:val="000C71B5"/>
    <w:rsid w:val="000C76F5"/>
    <w:rsid w:val="000D0234"/>
    <w:rsid w:val="000D0C62"/>
    <w:rsid w:val="000D0E3B"/>
    <w:rsid w:val="000D156F"/>
    <w:rsid w:val="000D17E7"/>
    <w:rsid w:val="000D18D6"/>
    <w:rsid w:val="000D1CA3"/>
    <w:rsid w:val="000D271F"/>
    <w:rsid w:val="000D3A3C"/>
    <w:rsid w:val="000D3AD1"/>
    <w:rsid w:val="000D3E48"/>
    <w:rsid w:val="000D400D"/>
    <w:rsid w:val="000D40DB"/>
    <w:rsid w:val="000D47E5"/>
    <w:rsid w:val="000D49E0"/>
    <w:rsid w:val="000D57F4"/>
    <w:rsid w:val="000D5D79"/>
    <w:rsid w:val="000D641A"/>
    <w:rsid w:val="000D6B0A"/>
    <w:rsid w:val="000D74D9"/>
    <w:rsid w:val="000D7B7C"/>
    <w:rsid w:val="000E0F5C"/>
    <w:rsid w:val="000E1A27"/>
    <w:rsid w:val="000E1D70"/>
    <w:rsid w:val="000E27F3"/>
    <w:rsid w:val="000E3677"/>
    <w:rsid w:val="000E39BC"/>
    <w:rsid w:val="000E4F6A"/>
    <w:rsid w:val="000E5428"/>
    <w:rsid w:val="000E5CAC"/>
    <w:rsid w:val="000E6077"/>
    <w:rsid w:val="000E60D1"/>
    <w:rsid w:val="000E762C"/>
    <w:rsid w:val="000E7663"/>
    <w:rsid w:val="000E76CE"/>
    <w:rsid w:val="000F0749"/>
    <w:rsid w:val="000F09D5"/>
    <w:rsid w:val="000F2E1A"/>
    <w:rsid w:val="000F33BE"/>
    <w:rsid w:val="000F36DE"/>
    <w:rsid w:val="000F54B8"/>
    <w:rsid w:val="000F5500"/>
    <w:rsid w:val="000F5788"/>
    <w:rsid w:val="000F60B5"/>
    <w:rsid w:val="000F692A"/>
    <w:rsid w:val="00100511"/>
    <w:rsid w:val="00100DAE"/>
    <w:rsid w:val="00100FB7"/>
    <w:rsid w:val="00101B2F"/>
    <w:rsid w:val="00101EC8"/>
    <w:rsid w:val="0010242B"/>
    <w:rsid w:val="001025E3"/>
    <w:rsid w:val="00104A78"/>
    <w:rsid w:val="00104AD5"/>
    <w:rsid w:val="001060E0"/>
    <w:rsid w:val="0011111D"/>
    <w:rsid w:val="0011156C"/>
    <w:rsid w:val="0011169D"/>
    <w:rsid w:val="001127BE"/>
    <w:rsid w:val="001129DE"/>
    <w:rsid w:val="00112B47"/>
    <w:rsid w:val="00112DD2"/>
    <w:rsid w:val="00113F52"/>
    <w:rsid w:val="00114234"/>
    <w:rsid w:val="0011426A"/>
    <w:rsid w:val="00114B26"/>
    <w:rsid w:val="0011535A"/>
    <w:rsid w:val="00116225"/>
    <w:rsid w:val="001167AD"/>
    <w:rsid w:val="001170D7"/>
    <w:rsid w:val="00117B5B"/>
    <w:rsid w:val="00120218"/>
    <w:rsid w:val="00120309"/>
    <w:rsid w:val="00122016"/>
    <w:rsid w:val="00123250"/>
    <w:rsid w:val="00123348"/>
    <w:rsid w:val="00125063"/>
    <w:rsid w:val="00125D8A"/>
    <w:rsid w:val="0012615C"/>
    <w:rsid w:val="00126D09"/>
    <w:rsid w:val="00127E66"/>
    <w:rsid w:val="001302BF"/>
    <w:rsid w:val="001305A7"/>
    <w:rsid w:val="001322AD"/>
    <w:rsid w:val="00132CF3"/>
    <w:rsid w:val="00133031"/>
    <w:rsid w:val="001332C3"/>
    <w:rsid w:val="00133F61"/>
    <w:rsid w:val="00134691"/>
    <w:rsid w:val="0013585F"/>
    <w:rsid w:val="001374C0"/>
    <w:rsid w:val="001376D5"/>
    <w:rsid w:val="00137B25"/>
    <w:rsid w:val="00140772"/>
    <w:rsid w:val="001429B8"/>
    <w:rsid w:val="001438A6"/>
    <w:rsid w:val="00143969"/>
    <w:rsid w:val="00143FE7"/>
    <w:rsid w:val="00145492"/>
    <w:rsid w:val="001463A2"/>
    <w:rsid w:val="00147368"/>
    <w:rsid w:val="00147D44"/>
    <w:rsid w:val="0015187F"/>
    <w:rsid w:val="00152444"/>
    <w:rsid w:val="00152449"/>
    <w:rsid w:val="0015253B"/>
    <w:rsid w:val="00153292"/>
    <w:rsid w:val="001571CE"/>
    <w:rsid w:val="001579C9"/>
    <w:rsid w:val="00163BE9"/>
    <w:rsid w:val="0016476F"/>
    <w:rsid w:val="00164B49"/>
    <w:rsid w:val="00165EE6"/>
    <w:rsid w:val="00167697"/>
    <w:rsid w:val="00167CB9"/>
    <w:rsid w:val="001706A6"/>
    <w:rsid w:val="00171020"/>
    <w:rsid w:val="00171530"/>
    <w:rsid w:val="00173184"/>
    <w:rsid w:val="00173B32"/>
    <w:rsid w:val="00173CBC"/>
    <w:rsid w:val="00175CE4"/>
    <w:rsid w:val="00175F55"/>
    <w:rsid w:val="00176912"/>
    <w:rsid w:val="00176D8E"/>
    <w:rsid w:val="0018301F"/>
    <w:rsid w:val="001831F1"/>
    <w:rsid w:val="001842BF"/>
    <w:rsid w:val="00185789"/>
    <w:rsid w:val="00185FEE"/>
    <w:rsid w:val="001865C7"/>
    <w:rsid w:val="00187E4B"/>
    <w:rsid w:val="00190BFA"/>
    <w:rsid w:val="0019120B"/>
    <w:rsid w:val="0019172A"/>
    <w:rsid w:val="00191C59"/>
    <w:rsid w:val="0019284B"/>
    <w:rsid w:val="0019294C"/>
    <w:rsid w:val="00192B95"/>
    <w:rsid w:val="00192EC6"/>
    <w:rsid w:val="001932DB"/>
    <w:rsid w:val="00193A44"/>
    <w:rsid w:val="00193E89"/>
    <w:rsid w:val="00194030"/>
    <w:rsid w:val="00194525"/>
    <w:rsid w:val="00195575"/>
    <w:rsid w:val="00195A81"/>
    <w:rsid w:val="00195C2C"/>
    <w:rsid w:val="00195C60"/>
    <w:rsid w:val="00195EF9"/>
    <w:rsid w:val="001965D1"/>
    <w:rsid w:val="0019792D"/>
    <w:rsid w:val="00197B6A"/>
    <w:rsid w:val="00197F4A"/>
    <w:rsid w:val="001A049C"/>
    <w:rsid w:val="001A1652"/>
    <w:rsid w:val="001A199C"/>
    <w:rsid w:val="001A1C98"/>
    <w:rsid w:val="001A2364"/>
    <w:rsid w:val="001A2AAE"/>
    <w:rsid w:val="001A2D4A"/>
    <w:rsid w:val="001A2F49"/>
    <w:rsid w:val="001A304F"/>
    <w:rsid w:val="001A35BD"/>
    <w:rsid w:val="001A6C10"/>
    <w:rsid w:val="001A7B6F"/>
    <w:rsid w:val="001A7DB7"/>
    <w:rsid w:val="001B02C6"/>
    <w:rsid w:val="001B1156"/>
    <w:rsid w:val="001B1695"/>
    <w:rsid w:val="001B2264"/>
    <w:rsid w:val="001B32D1"/>
    <w:rsid w:val="001B399A"/>
    <w:rsid w:val="001B3A64"/>
    <w:rsid w:val="001B42BE"/>
    <w:rsid w:val="001B4CF9"/>
    <w:rsid w:val="001B66CB"/>
    <w:rsid w:val="001B6C0D"/>
    <w:rsid w:val="001B78B9"/>
    <w:rsid w:val="001B792E"/>
    <w:rsid w:val="001C07B5"/>
    <w:rsid w:val="001C0937"/>
    <w:rsid w:val="001C0D1C"/>
    <w:rsid w:val="001C19DB"/>
    <w:rsid w:val="001C1DB2"/>
    <w:rsid w:val="001C3ED4"/>
    <w:rsid w:val="001C3ED8"/>
    <w:rsid w:val="001C4FBC"/>
    <w:rsid w:val="001C583F"/>
    <w:rsid w:val="001C6F68"/>
    <w:rsid w:val="001C7498"/>
    <w:rsid w:val="001C780A"/>
    <w:rsid w:val="001D012F"/>
    <w:rsid w:val="001D0CAD"/>
    <w:rsid w:val="001D1726"/>
    <w:rsid w:val="001D25EB"/>
    <w:rsid w:val="001D2DFF"/>
    <w:rsid w:val="001D34BD"/>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FEE"/>
    <w:rsid w:val="001E5159"/>
    <w:rsid w:val="001E5FF2"/>
    <w:rsid w:val="001E65B6"/>
    <w:rsid w:val="001F09DF"/>
    <w:rsid w:val="001F0BC4"/>
    <w:rsid w:val="001F1340"/>
    <w:rsid w:val="001F16FF"/>
    <w:rsid w:val="001F21C6"/>
    <w:rsid w:val="001F2244"/>
    <w:rsid w:val="001F3B99"/>
    <w:rsid w:val="001F4936"/>
    <w:rsid w:val="001F49E3"/>
    <w:rsid w:val="001F555A"/>
    <w:rsid w:val="001F59DD"/>
    <w:rsid w:val="001F5A73"/>
    <w:rsid w:val="001F5ED2"/>
    <w:rsid w:val="001F5F8A"/>
    <w:rsid w:val="001F6260"/>
    <w:rsid w:val="001F64F2"/>
    <w:rsid w:val="001F69B5"/>
    <w:rsid w:val="00201DFB"/>
    <w:rsid w:val="00201ECA"/>
    <w:rsid w:val="002025BE"/>
    <w:rsid w:val="00202990"/>
    <w:rsid w:val="00202D15"/>
    <w:rsid w:val="002033CC"/>
    <w:rsid w:val="00204147"/>
    <w:rsid w:val="00204E90"/>
    <w:rsid w:val="00205288"/>
    <w:rsid w:val="0020530D"/>
    <w:rsid w:val="002054DC"/>
    <w:rsid w:val="00205B56"/>
    <w:rsid w:val="002060EB"/>
    <w:rsid w:val="00206D3C"/>
    <w:rsid w:val="00207C5C"/>
    <w:rsid w:val="00210544"/>
    <w:rsid w:val="00210ACE"/>
    <w:rsid w:val="00211686"/>
    <w:rsid w:val="00211C54"/>
    <w:rsid w:val="00211EE9"/>
    <w:rsid w:val="00213060"/>
    <w:rsid w:val="00213AE9"/>
    <w:rsid w:val="0021628A"/>
    <w:rsid w:val="002176EA"/>
    <w:rsid w:val="0021786A"/>
    <w:rsid w:val="00217892"/>
    <w:rsid w:val="0022008E"/>
    <w:rsid w:val="00220558"/>
    <w:rsid w:val="00221002"/>
    <w:rsid w:val="00222562"/>
    <w:rsid w:val="00222ABD"/>
    <w:rsid w:val="00225E2E"/>
    <w:rsid w:val="002260E1"/>
    <w:rsid w:val="002274E9"/>
    <w:rsid w:val="00227E52"/>
    <w:rsid w:val="00230E2E"/>
    <w:rsid w:val="00230FFA"/>
    <w:rsid w:val="0023116B"/>
    <w:rsid w:val="0023224F"/>
    <w:rsid w:val="00232AE1"/>
    <w:rsid w:val="00233139"/>
    <w:rsid w:val="00233989"/>
    <w:rsid w:val="00234378"/>
    <w:rsid w:val="002351E9"/>
    <w:rsid w:val="00235C69"/>
    <w:rsid w:val="00236E51"/>
    <w:rsid w:val="00237B25"/>
    <w:rsid w:val="00243704"/>
    <w:rsid w:val="00244819"/>
    <w:rsid w:val="00250353"/>
    <w:rsid w:val="0025207A"/>
    <w:rsid w:val="00254FAF"/>
    <w:rsid w:val="0025557A"/>
    <w:rsid w:val="002566DC"/>
    <w:rsid w:val="0025688D"/>
    <w:rsid w:val="00257309"/>
    <w:rsid w:val="00257CBF"/>
    <w:rsid w:val="00257D01"/>
    <w:rsid w:val="0026061E"/>
    <w:rsid w:val="00260B03"/>
    <w:rsid w:val="00263446"/>
    <w:rsid w:val="00263E72"/>
    <w:rsid w:val="00263FC9"/>
    <w:rsid w:val="002641F4"/>
    <w:rsid w:val="00264859"/>
    <w:rsid w:val="00264B15"/>
    <w:rsid w:val="00264BF5"/>
    <w:rsid w:val="00266372"/>
    <w:rsid w:val="0026759F"/>
    <w:rsid w:val="002678E5"/>
    <w:rsid w:val="002678FA"/>
    <w:rsid w:val="002725C2"/>
    <w:rsid w:val="00274575"/>
    <w:rsid w:val="00275285"/>
    <w:rsid w:val="00276007"/>
    <w:rsid w:val="002762D0"/>
    <w:rsid w:val="002767E8"/>
    <w:rsid w:val="00276A33"/>
    <w:rsid w:val="00276C84"/>
    <w:rsid w:val="002779DD"/>
    <w:rsid w:val="00280473"/>
    <w:rsid w:val="0028156C"/>
    <w:rsid w:val="00282B1D"/>
    <w:rsid w:val="002831C9"/>
    <w:rsid w:val="00283FA6"/>
    <w:rsid w:val="002841A8"/>
    <w:rsid w:val="002843E1"/>
    <w:rsid w:val="00284914"/>
    <w:rsid w:val="00285B55"/>
    <w:rsid w:val="0028661C"/>
    <w:rsid w:val="00286647"/>
    <w:rsid w:val="002906C6"/>
    <w:rsid w:val="0029208A"/>
    <w:rsid w:val="00292AE9"/>
    <w:rsid w:val="002937D0"/>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BC9"/>
    <w:rsid w:val="002A2D14"/>
    <w:rsid w:val="002A3AF3"/>
    <w:rsid w:val="002A3F0C"/>
    <w:rsid w:val="002A4A5F"/>
    <w:rsid w:val="002A6A0B"/>
    <w:rsid w:val="002A72E8"/>
    <w:rsid w:val="002A7AD3"/>
    <w:rsid w:val="002B05BA"/>
    <w:rsid w:val="002B1614"/>
    <w:rsid w:val="002B219F"/>
    <w:rsid w:val="002B54CC"/>
    <w:rsid w:val="002B55B9"/>
    <w:rsid w:val="002B639A"/>
    <w:rsid w:val="002B6D26"/>
    <w:rsid w:val="002B6D4C"/>
    <w:rsid w:val="002B6E0B"/>
    <w:rsid w:val="002B70BB"/>
    <w:rsid w:val="002B7B50"/>
    <w:rsid w:val="002C00FA"/>
    <w:rsid w:val="002C15F1"/>
    <w:rsid w:val="002C1CF7"/>
    <w:rsid w:val="002C1E28"/>
    <w:rsid w:val="002C3BF8"/>
    <w:rsid w:val="002C3EB4"/>
    <w:rsid w:val="002C4366"/>
    <w:rsid w:val="002C504E"/>
    <w:rsid w:val="002C5713"/>
    <w:rsid w:val="002C5B80"/>
    <w:rsid w:val="002C77AA"/>
    <w:rsid w:val="002C7BB3"/>
    <w:rsid w:val="002C7E8D"/>
    <w:rsid w:val="002C7E93"/>
    <w:rsid w:val="002D0699"/>
    <w:rsid w:val="002D0B5A"/>
    <w:rsid w:val="002D1D67"/>
    <w:rsid w:val="002D1FD2"/>
    <w:rsid w:val="002D213C"/>
    <w:rsid w:val="002D2E4B"/>
    <w:rsid w:val="002D2F5B"/>
    <w:rsid w:val="002D325F"/>
    <w:rsid w:val="002D3A12"/>
    <w:rsid w:val="002D3ACC"/>
    <w:rsid w:val="002D45E0"/>
    <w:rsid w:val="002D665D"/>
    <w:rsid w:val="002D6C48"/>
    <w:rsid w:val="002D79C9"/>
    <w:rsid w:val="002E00FC"/>
    <w:rsid w:val="002E1B18"/>
    <w:rsid w:val="002E3A06"/>
    <w:rsid w:val="002E4045"/>
    <w:rsid w:val="002E4601"/>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270"/>
    <w:rsid w:val="002F7B68"/>
    <w:rsid w:val="00300417"/>
    <w:rsid w:val="00301A5D"/>
    <w:rsid w:val="003036BC"/>
    <w:rsid w:val="003036C7"/>
    <w:rsid w:val="00303DC5"/>
    <w:rsid w:val="00305826"/>
    <w:rsid w:val="00305987"/>
    <w:rsid w:val="0030659B"/>
    <w:rsid w:val="0030794F"/>
    <w:rsid w:val="00307A0B"/>
    <w:rsid w:val="003107CA"/>
    <w:rsid w:val="003152DD"/>
    <w:rsid w:val="00315E0E"/>
    <w:rsid w:val="003161A8"/>
    <w:rsid w:val="00316964"/>
    <w:rsid w:val="00316A59"/>
    <w:rsid w:val="00317F3F"/>
    <w:rsid w:val="0032032B"/>
    <w:rsid w:val="00321F01"/>
    <w:rsid w:val="00322DD9"/>
    <w:rsid w:val="00322DF4"/>
    <w:rsid w:val="00322F95"/>
    <w:rsid w:val="00323501"/>
    <w:rsid w:val="00325192"/>
    <w:rsid w:val="003255A8"/>
    <w:rsid w:val="003270B3"/>
    <w:rsid w:val="00327147"/>
    <w:rsid w:val="00327FAA"/>
    <w:rsid w:val="00330657"/>
    <w:rsid w:val="00330777"/>
    <w:rsid w:val="003325CA"/>
    <w:rsid w:val="003349E9"/>
    <w:rsid w:val="00334CCF"/>
    <w:rsid w:val="00334E09"/>
    <w:rsid w:val="00335123"/>
    <w:rsid w:val="003360BA"/>
    <w:rsid w:val="00336E24"/>
    <w:rsid w:val="0033783C"/>
    <w:rsid w:val="00340720"/>
    <w:rsid w:val="00340D97"/>
    <w:rsid w:val="003414B2"/>
    <w:rsid w:val="003417CB"/>
    <w:rsid w:val="00343A68"/>
    <w:rsid w:val="00344639"/>
    <w:rsid w:val="003448E0"/>
    <w:rsid w:val="00345A66"/>
    <w:rsid w:val="00345AA5"/>
    <w:rsid w:val="00345B2E"/>
    <w:rsid w:val="0034688C"/>
    <w:rsid w:val="003468D7"/>
    <w:rsid w:val="00347671"/>
    <w:rsid w:val="003476FE"/>
    <w:rsid w:val="00351030"/>
    <w:rsid w:val="00353E2B"/>
    <w:rsid w:val="00355773"/>
    <w:rsid w:val="00355C4F"/>
    <w:rsid w:val="00356267"/>
    <w:rsid w:val="003565FF"/>
    <w:rsid w:val="00356DD4"/>
    <w:rsid w:val="0035795C"/>
    <w:rsid w:val="00360062"/>
    <w:rsid w:val="00360EC5"/>
    <w:rsid w:val="003610A9"/>
    <w:rsid w:val="003627C4"/>
    <w:rsid w:val="003638B3"/>
    <w:rsid w:val="00363AD5"/>
    <w:rsid w:val="00363FA1"/>
    <w:rsid w:val="0036412A"/>
    <w:rsid w:val="0036619A"/>
    <w:rsid w:val="00367105"/>
    <w:rsid w:val="00367BC5"/>
    <w:rsid w:val="00367D00"/>
    <w:rsid w:val="00370C71"/>
    <w:rsid w:val="0037165B"/>
    <w:rsid w:val="00371677"/>
    <w:rsid w:val="00373315"/>
    <w:rsid w:val="003736DD"/>
    <w:rsid w:val="0037427A"/>
    <w:rsid w:val="00374393"/>
    <w:rsid w:val="00374912"/>
    <w:rsid w:val="00374D5C"/>
    <w:rsid w:val="00374D98"/>
    <w:rsid w:val="00375119"/>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1A3"/>
    <w:rsid w:val="003860F9"/>
    <w:rsid w:val="00387792"/>
    <w:rsid w:val="0038782B"/>
    <w:rsid w:val="00387A94"/>
    <w:rsid w:val="00387D8A"/>
    <w:rsid w:val="00390147"/>
    <w:rsid w:val="00390B1B"/>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A71BF"/>
    <w:rsid w:val="003A7BD6"/>
    <w:rsid w:val="003B07AA"/>
    <w:rsid w:val="003B2E20"/>
    <w:rsid w:val="003B2E76"/>
    <w:rsid w:val="003B36A9"/>
    <w:rsid w:val="003B605C"/>
    <w:rsid w:val="003B6C5D"/>
    <w:rsid w:val="003B71CD"/>
    <w:rsid w:val="003B7C16"/>
    <w:rsid w:val="003C0D82"/>
    <w:rsid w:val="003C104D"/>
    <w:rsid w:val="003C1A09"/>
    <w:rsid w:val="003C391C"/>
    <w:rsid w:val="003C4E66"/>
    <w:rsid w:val="003C4FCE"/>
    <w:rsid w:val="003C5626"/>
    <w:rsid w:val="003C682B"/>
    <w:rsid w:val="003C69F7"/>
    <w:rsid w:val="003C6D84"/>
    <w:rsid w:val="003C75DF"/>
    <w:rsid w:val="003D050F"/>
    <w:rsid w:val="003D0CCE"/>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4A86"/>
    <w:rsid w:val="003E5152"/>
    <w:rsid w:val="003E54E6"/>
    <w:rsid w:val="003E5ADB"/>
    <w:rsid w:val="003E63A3"/>
    <w:rsid w:val="003E6E8D"/>
    <w:rsid w:val="003E7D23"/>
    <w:rsid w:val="003F1509"/>
    <w:rsid w:val="003F1BCE"/>
    <w:rsid w:val="003F22FE"/>
    <w:rsid w:val="003F39B5"/>
    <w:rsid w:val="003F3BBC"/>
    <w:rsid w:val="003F5B5A"/>
    <w:rsid w:val="003F65AD"/>
    <w:rsid w:val="003F6A30"/>
    <w:rsid w:val="003F7334"/>
    <w:rsid w:val="003F7B94"/>
    <w:rsid w:val="004001AB"/>
    <w:rsid w:val="00400398"/>
    <w:rsid w:val="00402FDA"/>
    <w:rsid w:val="00403198"/>
    <w:rsid w:val="00403607"/>
    <w:rsid w:val="00403FE1"/>
    <w:rsid w:val="00404BB9"/>
    <w:rsid w:val="0040589B"/>
    <w:rsid w:val="004058ED"/>
    <w:rsid w:val="00406D6B"/>
    <w:rsid w:val="00407870"/>
    <w:rsid w:val="00407C2F"/>
    <w:rsid w:val="004111BD"/>
    <w:rsid w:val="00411987"/>
    <w:rsid w:val="0041208F"/>
    <w:rsid w:val="00412B31"/>
    <w:rsid w:val="004135AE"/>
    <w:rsid w:val="004137EC"/>
    <w:rsid w:val="00414E79"/>
    <w:rsid w:val="00415BE8"/>
    <w:rsid w:val="00416960"/>
    <w:rsid w:val="00417B2E"/>
    <w:rsid w:val="00417BB5"/>
    <w:rsid w:val="00417E92"/>
    <w:rsid w:val="00421A0F"/>
    <w:rsid w:val="00421AEF"/>
    <w:rsid w:val="00423CE4"/>
    <w:rsid w:val="00423EE2"/>
    <w:rsid w:val="00427F63"/>
    <w:rsid w:val="004304FA"/>
    <w:rsid w:val="00430D9C"/>
    <w:rsid w:val="00430F26"/>
    <w:rsid w:val="0043166C"/>
    <w:rsid w:val="0043369D"/>
    <w:rsid w:val="00433E17"/>
    <w:rsid w:val="0043407A"/>
    <w:rsid w:val="00435371"/>
    <w:rsid w:val="00435E04"/>
    <w:rsid w:val="004368B0"/>
    <w:rsid w:val="00436B42"/>
    <w:rsid w:val="0043731A"/>
    <w:rsid w:val="004374A3"/>
    <w:rsid w:val="0043790E"/>
    <w:rsid w:val="00441B7B"/>
    <w:rsid w:val="00442083"/>
    <w:rsid w:val="00443879"/>
    <w:rsid w:val="00444624"/>
    <w:rsid w:val="00444A94"/>
    <w:rsid w:val="004450DF"/>
    <w:rsid w:val="004463F5"/>
    <w:rsid w:val="004464E0"/>
    <w:rsid w:val="00446C3D"/>
    <w:rsid w:val="00446F32"/>
    <w:rsid w:val="004511F4"/>
    <w:rsid w:val="0045122F"/>
    <w:rsid w:val="00452968"/>
    <w:rsid w:val="004532DD"/>
    <w:rsid w:val="0045336F"/>
    <w:rsid w:val="0045346F"/>
    <w:rsid w:val="004541D5"/>
    <w:rsid w:val="004543CF"/>
    <w:rsid w:val="004546D4"/>
    <w:rsid w:val="00454AC9"/>
    <w:rsid w:val="0045684D"/>
    <w:rsid w:val="004576DA"/>
    <w:rsid w:val="00457DCB"/>
    <w:rsid w:val="0046165A"/>
    <w:rsid w:val="00462CE3"/>
    <w:rsid w:val="00462F55"/>
    <w:rsid w:val="00463879"/>
    <w:rsid w:val="00463DAD"/>
    <w:rsid w:val="00463F65"/>
    <w:rsid w:val="0046428B"/>
    <w:rsid w:val="00464A65"/>
    <w:rsid w:val="00466B39"/>
    <w:rsid w:val="00467CD3"/>
    <w:rsid w:val="004704FF"/>
    <w:rsid w:val="00471563"/>
    <w:rsid w:val="00471C1B"/>
    <w:rsid w:val="00472316"/>
    <w:rsid w:val="00473209"/>
    <w:rsid w:val="00473F63"/>
    <w:rsid w:val="00475414"/>
    <w:rsid w:val="0047609E"/>
    <w:rsid w:val="0047711B"/>
    <w:rsid w:val="00480B92"/>
    <w:rsid w:val="00481924"/>
    <w:rsid w:val="00482362"/>
    <w:rsid w:val="00482DF7"/>
    <w:rsid w:val="00483A76"/>
    <w:rsid w:val="0048457F"/>
    <w:rsid w:val="00484A3B"/>
    <w:rsid w:val="0048536F"/>
    <w:rsid w:val="004857B2"/>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6EF4"/>
    <w:rsid w:val="00497287"/>
    <w:rsid w:val="004975D3"/>
    <w:rsid w:val="00497989"/>
    <w:rsid w:val="004A0B18"/>
    <w:rsid w:val="004A0D73"/>
    <w:rsid w:val="004A1ED2"/>
    <w:rsid w:val="004A200C"/>
    <w:rsid w:val="004A2FB4"/>
    <w:rsid w:val="004A3048"/>
    <w:rsid w:val="004A33BC"/>
    <w:rsid w:val="004A3C33"/>
    <w:rsid w:val="004A4133"/>
    <w:rsid w:val="004A4268"/>
    <w:rsid w:val="004A564E"/>
    <w:rsid w:val="004A679B"/>
    <w:rsid w:val="004A73DD"/>
    <w:rsid w:val="004A740C"/>
    <w:rsid w:val="004A76F2"/>
    <w:rsid w:val="004A77A1"/>
    <w:rsid w:val="004B1867"/>
    <w:rsid w:val="004B3912"/>
    <w:rsid w:val="004B4089"/>
    <w:rsid w:val="004B428F"/>
    <w:rsid w:val="004B57C6"/>
    <w:rsid w:val="004B5D62"/>
    <w:rsid w:val="004B6103"/>
    <w:rsid w:val="004B61AC"/>
    <w:rsid w:val="004B7149"/>
    <w:rsid w:val="004B76B5"/>
    <w:rsid w:val="004B78AA"/>
    <w:rsid w:val="004C0B2D"/>
    <w:rsid w:val="004C0E86"/>
    <w:rsid w:val="004C108A"/>
    <w:rsid w:val="004C1A88"/>
    <w:rsid w:val="004C329F"/>
    <w:rsid w:val="004C408C"/>
    <w:rsid w:val="004C5661"/>
    <w:rsid w:val="004C5727"/>
    <w:rsid w:val="004D0659"/>
    <w:rsid w:val="004D1693"/>
    <w:rsid w:val="004D2953"/>
    <w:rsid w:val="004D4F39"/>
    <w:rsid w:val="004D5C31"/>
    <w:rsid w:val="004D6629"/>
    <w:rsid w:val="004D6821"/>
    <w:rsid w:val="004D765D"/>
    <w:rsid w:val="004D777C"/>
    <w:rsid w:val="004E0406"/>
    <w:rsid w:val="004E155F"/>
    <w:rsid w:val="004E19A0"/>
    <w:rsid w:val="004E1FD8"/>
    <w:rsid w:val="004E2E1D"/>
    <w:rsid w:val="004E319B"/>
    <w:rsid w:val="004E36D5"/>
    <w:rsid w:val="004E3A18"/>
    <w:rsid w:val="004E4737"/>
    <w:rsid w:val="004E4C90"/>
    <w:rsid w:val="004E5335"/>
    <w:rsid w:val="004E5E93"/>
    <w:rsid w:val="004E68A3"/>
    <w:rsid w:val="004E68B4"/>
    <w:rsid w:val="004E6E5B"/>
    <w:rsid w:val="004E7E7D"/>
    <w:rsid w:val="004F0468"/>
    <w:rsid w:val="004F05CB"/>
    <w:rsid w:val="004F1457"/>
    <w:rsid w:val="004F1D6F"/>
    <w:rsid w:val="004F2FC9"/>
    <w:rsid w:val="004F35F0"/>
    <w:rsid w:val="004F416C"/>
    <w:rsid w:val="004F456E"/>
    <w:rsid w:val="004F5D24"/>
    <w:rsid w:val="004F5EF1"/>
    <w:rsid w:val="004F675D"/>
    <w:rsid w:val="005008CC"/>
    <w:rsid w:val="00501D74"/>
    <w:rsid w:val="00501DEF"/>
    <w:rsid w:val="00502014"/>
    <w:rsid w:val="00502E59"/>
    <w:rsid w:val="00502E8B"/>
    <w:rsid w:val="0050349E"/>
    <w:rsid w:val="0050504B"/>
    <w:rsid w:val="00505224"/>
    <w:rsid w:val="0050624B"/>
    <w:rsid w:val="005062DF"/>
    <w:rsid w:val="005070CE"/>
    <w:rsid w:val="00507384"/>
    <w:rsid w:val="00507537"/>
    <w:rsid w:val="00507B6F"/>
    <w:rsid w:val="00510D69"/>
    <w:rsid w:val="00511C2B"/>
    <w:rsid w:val="00512FD5"/>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4E95"/>
    <w:rsid w:val="00524EC2"/>
    <w:rsid w:val="00525128"/>
    <w:rsid w:val="00525495"/>
    <w:rsid w:val="0052586F"/>
    <w:rsid w:val="00525A6D"/>
    <w:rsid w:val="005267AC"/>
    <w:rsid w:val="00526C8A"/>
    <w:rsid w:val="005270C1"/>
    <w:rsid w:val="0052787B"/>
    <w:rsid w:val="00530067"/>
    <w:rsid w:val="00530440"/>
    <w:rsid w:val="00530719"/>
    <w:rsid w:val="00532B09"/>
    <w:rsid w:val="00532D3C"/>
    <w:rsid w:val="00533D9C"/>
    <w:rsid w:val="005346FA"/>
    <w:rsid w:val="0053504F"/>
    <w:rsid w:val="00535707"/>
    <w:rsid w:val="005372C3"/>
    <w:rsid w:val="00537311"/>
    <w:rsid w:val="00540163"/>
    <w:rsid w:val="00540E7A"/>
    <w:rsid w:val="00541C61"/>
    <w:rsid w:val="00542A20"/>
    <w:rsid w:val="00542BC6"/>
    <w:rsid w:val="00542EA8"/>
    <w:rsid w:val="00543FD6"/>
    <w:rsid w:val="005444EA"/>
    <w:rsid w:val="00545034"/>
    <w:rsid w:val="00545065"/>
    <w:rsid w:val="00546450"/>
    <w:rsid w:val="00547A21"/>
    <w:rsid w:val="005500E1"/>
    <w:rsid w:val="005501C2"/>
    <w:rsid w:val="00551351"/>
    <w:rsid w:val="00551E33"/>
    <w:rsid w:val="005523AE"/>
    <w:rsid w:val="0055287D"/>
    <w:rsid w:val="0055318A"/>
    <w:rsid w:val="005535A7"/>
    <w:rsid w:val="00554184"/>
    <w:rsid w:val="005542E0"/>
    <w:rsid w:val="005559A2"/>
    <w:rsid w:val="0055700D"/>
    <w:rsid w:val="0055724B"/>
    <w:rsid w:val="00560708"/>
    <w:rsid w:val="005621E2"/>
    <w:rsid w:val="00562471"/>
    <w:rsid w:val="0056295A"/>
    <w:rsid w:val="00563AEA"/>
    <w:rsid w:val="005649A3"/>
    <w:rsid w:val="00564CF0"/>
    <w:rsid w:val="00565DF0"/>
    <w:rsid w:val="005663FC"/>
    <w:rsid w:val="00566CB1"/>
    <w:rsid w:val="00570E3E"/>
    <w:rsid w:val="0057107F"/>
    <w:rsid w:val="00571FF4"/>
    <w:rsid w:val="005720F1"/>
    <w:rsid w:val="0057250C"/>
    <w:rsid w:val="005726FF"/>
    <w:rsid w:val="005729BF"/>
    <w:rsid w:val="00574275"/>
    <w:rsid w:val="005747E9"/>
    <w:rsid w:val="00574977"/>
    <w:rsid w:val="005773EE"/>
    <w:rsid w:val="00577FED"/>
    <w:rsid w:val="00580D6C"/>
    <w:rsid w:val="005820CE"/>
    <w:rsid w:val="0058294B"/>
    <w:rsid w:val="00584583"/>
    <w:rsid w:val="005862CF"/>
    <w:rsid w:val="00586C37"/>
    <w:rsid w:val="005913FD"/>
    <w:rsid w:val="00591876"/>
    <w:rsid w:val="00591A12"/>
    <w:rsid w:val="00593061"/>
    <w:rsid w:val="00593DC4"/>
    <w:rsid w:val="00593F0A"/>
    <w:rsid w:val="00594E74"/>
    <w:rsid w:val="00595A2A"/>
    <w:rsid w:val="00595F7E"/>
    <w:rsid w:val="005961A4"/>
    <w:rsid w:val="00597121"/>
    <w:rsid w:val="005A0103"/>
    <w:rsid w:val="005A04EE"/>
    <w:rsid w:val="005A119E"/>
    <w:rsid w:val="005A29BF"/>
    <w:rsid w:val="005A2D0A"/>
    <w:rsid w:val="005A3012"/>
    <w:rsid w:val="005A5323"/>
    <w:rsid w:val="005A5940"/>
    <w:rsid w:val="005A599C"/>
    <w:rsid w:val="005A614B"/>
    <w:rsid w:val="005A6575"/>
    <w:rsid w:val="005A75DD"/>
    <w:rsid w:val="005B018E"/>
    <w:rsid w:val="005B1270"/>
    <w:rsid w:val="005B1546"/>
    <w:rsid w:val="005B1CE7"/>
    <w:rsid w:val="005B74A8"/>
    <w:rsid w:val="005B7745"/>
    <w:rsid w:val="005B78EC"/>
    <w:rsid w:val="005B7B23"/>
    <w:rsid w:val="005B7B5A"/>
    <w:rsid w:val="005C0515"/>
    <w:rsid w:val="005C2DBA"/>
    <w:rsid w:val="005C340B"/>
    <w:rsid w:val="005C3DEE"/>
    <w:rsid w:val="005C49B5"/>
    <w:rsid w:val="005C4E5E"/>
    <w:rsid w:val="005C57A8"/>
    <w:rsid w:val="005C5941"/>
    <w:rsid w:val="005C5EC0"/>
    <w:rsid w:val="005C71E8"/>
    <w:rsid w:val="005C7A34"/>
    <w:rsid w:val="005D0789"/>
    <w:rsid w:val="005D0CFA"/>
    <w:rsid w:val="005D0D76"/>
    <w:rsid w:val="005D1419"/>
    <w:rsid w:val="005D1754"/>
    <w:rsid w:val="005D268B"/>
    <w:rsid w:val="005D3D8F"/>
    <w:rsid w:val="005D3F83"/>
    <w:rsid w:val="005D4186"/>
    <w:rsid w:val="005D7557"/>
    <w:rsid w:val="005D7FFA"/>
    <w:rsid w:val="005E00AD"/>
    <w:rsid w:val="005E0108"/>
    <w:rsid w:val="005E030E"/>
    <w:rsid w:val="005E05D0"/>
    <w:rsid w:val="005E0692"/>
    <w:rsid w:val="005E0A41"/>
    <w:rsid w:val="005E110E"/>
    <w:rsid w:val="005E1866"/>
    <w:rsid w:val="005E1B29"/>
    <w:rsid w:val="005E2E6F"/>
    <w:rsid w:val="005E3DFE"/>
    <w:rsid w:val="005E4118"/>
    <w:rsid w:val="005E41D4"/>
    <w:rsid w:val="005E57F7"/>
    <w:rsid w:val="005E63A6"/>
    <w:rsid w:val="005E69D5"/>
    <w:rsid w:val="005E7048"/>
    <w:rsid w:val="005E7A2B"/>
    <w:rsid w:val="005E7DD2"/>
    <w:rsid w:val="005F0570"/>
    <w:rsid w:val="005F1214"/>
    <w:rsid w:val="005F158E"/>
    <w:rsid w:val="005F1606"/>
    <w:rsid w:val="005F2009"/>
    <w:rsid w:val="005F2012"/>
    <w:rsid w:val="005F3803"/>
    <w:rsid w:val="005F4BAC"/>
    <w:rsid w:val="005F5717"/>
    <w:rsid w:val="005F6FE0"/>
    <w:rsid w:val="005F7952"/>
    <w:rsid w:val="005F7C3D"/>
    <w:rsid w:val="005F7FBC"/>
    <w:rsid w:val="00600F0E"/>
    <w:rsid w:val="00601F52"/>
    <w:rsid w:val="00602360"/>
    <w:rsid w:val="00602EEA"/>
    <w:rsid w:val="00603E50"/>
    <w:rsid w:val="00604CF1"/>
    <w:rsid w:val="00604FF4"/>
    <w:rsid w:val="0060506F"/>
    <w:rsid w:val="006050CB"/>
    <w:rsid w:val="0060513E"/>
    <w:rsid w:val="006057DD"/>
    <w:rsid w:val="00606142"/>
    <w:rsid w:val="00607571"/>
    <w:rsid w:val="00610748"/>
    <w:rsid w:val="006107DD"/>
    <w:rsid w:val="006115EE"/>
    <w:rsid w:val="0061237F"/>
    <w:rsid w:val="00612948"/>
    <w:rsid w:val="00613F00"/>
    <w:rsid w:val="006144CA"/>
    <w:rsid w:val="00614696"/>
    <w:rsid w:val="00614A41"/>
    <w:rsid w:val="006153B3"/>
    <w:rsid w:val="006159A7"/>
    <w:rsid w:val="006160B2"/>
    <w:rsid w:val="006163D7"/>
    <w:rsid w:val="00616DD0"/>
    <w:rsid w:val="00617303"/>
    <w:rsid w:val="0061797F"/>
    <w:rsid w:val="00620002"/>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3ABA"/>
    <w:rsid w:val="0063535C"/>
    <w:rsid w:val="0063576A"/>
    <w:rsid w:val="00635D68"/>
    <w:rsid w:val="00636D8E"/>
    <w:rsid w:val="006372D5"/>
    <w:rsid w:val="00637F6E"/>
    <w:rsid w:val="00640341"/>
    <w:rsid w:val="006405E2"/>
    <w:rsid w:val="00641876"/>
    <w:rsid w:val="00642542"/>
    <w:rsid w:val="00642E70"/>
    <w:rsid w:val="00642EA6"/>
    <w:rsid w:val="006443C0"/>
    <w:rsid w:val="00644780"/>
    <w:rsid w:val="00645D79"/>
    <w:rsid w:val="006460EF"/>
    <w:rsid w:val="0064619C"/>
    <w:rsid w:val="006466DC"/>
    <w:rsid w:val="006467E2"/>
    <w:rsid w:val="00647105"/>
    <w:rsid w:val="00647A4B"/>
    <w:rsid w:val="00647C12"/>
    <w:rsid w:val="006505B3"/>
    <w:rsid w:val="006513AC"/>
    <w:rsid w:val="00651F8A"/>
    <w:rsid w:val="0065207F"/>
    <w:rsid w:val="00652C50"/>
    <w:rsid w:val="00652E48"/>
    <w:rsid w:val="00653725"/>
    <w:rsid w:val="0065408C"/>
    <w:rsid w:val="006543AF"/>
    <w:rsid w:val="006547CB"/>
    <w:rsid w:val="0065507E"/>
    <w:rsid w:val="006550DB"/>
    <w:rsid w:val="00655158"/>
    <w:rsid w:val="006559A0"/>
    <w:rsid w:val="006561D0"/>
    <w:rsid w:val="006579CD"/>
    <w:rsid w:val="00660E84"/>
    <w:rsid w:val="0066328C"/>
    <w:rsid w:val="0066346B"/>
    <w:rsid w:val="0066372F"/>
    <w:rsid w:val="00663C5D"/>
    <w:rsid w:val="00663F86"/>
    <w:rsid w:val="00665042"/>
    <w:rsid w:val="006660AF"/>
    <w:rsid w:val="00671168"/>
    <w:rsid w:val="006724DD"/>
    <w:rsid w:val="0067462C"/>
    <w:rsid w:val="00674F99"/>
    <w:rsid w:val="006768BD"/>
    <w:rsid w:val="00676E31"/>
    <w:rsid w:val="00676F88"/>
    <w:rsid w:val="00677277"/>
    <w:rsid w:val="00680AE3"/>
    <w:rsid w:val="00682B7F"/>
    <w:rsid w:val="00682C7B"/>
    <w:rsid w:val="00682DA5"/>
    <w:rsid w:val="006832CB"/>
    <w:rsid w:val="00684263"/>
    <w:rsid w:val="006852C0"/>
    <w:rsid w:val="00685F5E"/>
    <w:rsid w:val="006868D7"/>
    <w:rsid w:val="00686D3B"/>
    <w:rsid w:val="00687AB4"/>
    <w:rsid w:val="00687E5E"/>
    <w:rsid w:val="00691EC4"/>
    <w:rsid w:val="00692148"/>
    <w:rsid w:val="00692BD9"/>
    <w:rsid w:val="00692EED"/>
    <w:rsid w:val="006938BF"/>
    <w:rsid w:val="006941BE"/>
    <w:rsid w:val="00694451"/>
    <w:rsid w:val="00695BF4"/>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2072"/>
    <w:rsid w:val="006B2556"/>
    <w:rsid w:val="006B2651"/>
    <w:rsid w:val="006B2C4D"/>
    <w:rsid w:val="006B2DB4"/>
    <w:rsid w:val="006B39C1"/>
    <w:rsid w:val="006B3BE9"/>
    <w:rsid w:val="006B4598"/>
    <w:rsid w:val="006B5A2A"/>
    <w:rsid w:val="006B72E5"/>
    <w:rsid w:val="006B7448"/>
    <w:rsid w:val="006B7F20"/>
    <w:rsid w:val="006C085D"/>
    <w:rsid w:val="006C15A6"/>
    <w:rsid w:val="006C258F"/>
    <w:rsid w:val="006C3A30"/>
    <w:rsid w:val="006C45F1"/>
    <w:rsid w:val="006C4AF9"/>
    <w:rsid w:val="006C4E2B"/>
    <w:rsid w:val="006C5475"/>
    <w:rsid w:val="006C7889"/>
    <w:rsid w:val="006D02E6"/>
    <w:rsid w:val="006D14B6"/>
    <w:rsid w:val="006D2524"/>
    <w:rsid w:val="006D2702"/>
    <w:rsid w:val="006D29DE"/>
    <w:rsid w:val="006D3C3D"/>
    <w:rsid w:val="006D4777"/>
    <w:rsid w:val="006D54A5"/>
    <w:rsid w:val="006D57BE"/>
    <w:rsid w:val="006D6176"/>
    <w:rsid w:val="006D6676"/>
    <w:rsid w:val="006D7230"/>
    <w:rsid w:val="006D7286"/>
    <w:rsid w:val="006E0C9D"/>
    <w:rsid w:val="006E11D1"/>
    <w:rsid w:val="006E1788"/>
    <w:rsid w:val="006E1D42"/>
    <w:rsid w:val="006E205E"/>
    <w:rsid w:val="006E2812"/>
    <w:rsid w:val="006E366A"/>
    <w:rsid w:val="006E380E"/>
    <w:rsid w:val="006E38C3"/>
    <w:rsid w:val="006E54A2"/>
    <w:rsid w:val="006E587A"/>
    <w:rsid w:val="006E6357"/>
    <w:rsid w:val="006E7053"/>
    <w:rsid w:val="006F1251"/>
    <w:rsid w:val="006F251E"/>
    <w:rsid w:val="006F2EBF"/>
    <w:rsid w:val="006F3146"/>
    <w:rsid w:val="006F39A9"/>
    <w:rsid w:val="006F3F93"/>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2051A"/>
    <w:rsid w:val="00720744"/>
    <w:rsid w:val="0072086F"/>
    <w:rsid w:val="00722023"/>
    <w:rsid w:val="0072235B"/>
    <w:rsid w:val="00722CF5"/>
    <w:rsid w:val="00722F49"/>
    <w:rsid w:val="007237B9"/>
    <w:rsid w:val="00725B13"/>
    <w:rsid w:val="00725CC4"/>
    <w:rsid w:val="00726EC3"/>
    <w:rsid w:val="00727BAA"/>
    <w:rsid w:val="00727EC2"/>
    <w:rsid w:val="00727F66"/>
    <w:rsid w:val="0073054B"/>
    <w:rsid w:val="007312ED"/>
    <w:rsid w:val="00734733"/>
    <w:rsid w:val="007350EF"/>
    <w:rsid w:val="00740CC0"/>
    <w:rsid w:val="00741362"/>
    <w:rsid w:val="00741372"/>
    <w:rsid w:val="007424DD"/>
    <w:rsid w:val="007429F6"/>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B8E"/>
    <w:rsid w:val="00763251"/>
    <w:rsid w:val="00764729"/>
    <w:rsid w:val="00766B5F"/>
    <w:rsid w:val="00766D46"/>
    <w:rsid w:val="007703ED"/>
    <w:rsid w:val="00771A2A"/>
    <w:rsid w:val="00771FFB"/>
    <w:rsid w:val="00772311"/>
    <w:rsid w:val="007723D8"/>
    <w:rsid w:val="0077265F"/>
    <w:rsid w:val="00772C61"/>
    <w:rsid w:val="00772C68"/>
    <w:rsid w:val="00772EC8"/>
    <w:rsid w:val="00775DFD"/>
    <w:rsid w:val="00775E96"/>
    <w:rsid w:val="0077640A"/>
    <w:rsid w:val="007772B8"/>
    <w:rsid w:val="007772D0"/>
    <w:rsid w:val="007774FB"/>
    <w:rsid w:val="00780335"/>
    <w:rsid w:val="0078130D"/>
    <w:rsid w:val="00781908"/>
    <w:rsid w:val="00781B6C"/>
    <w:rsid w:val="00782387"/>
    <w:rsid w:val="007825CE"/>
    <w:rsid w:val="0078340B"/>
    <w:rsid w:val="007845A0"/>
    <w:rsid w:val="00784D37"/>
    <w:rsid w:val="007851FC"/>
    <w:rsid w:val="007853AD"/>
    <w:rsid w:val="00785A9F"/>
    <w:rsid w:val="00786CF5"/>
    <w:rsid w:val="0078713C"/>
    <w:rsid w:val="007876FB"/>
    <w:rsid w:val="00787B04"/>
    <w:rsid w:val="00790815"/>
    <w:rsid w:val="00791B72"/>
    <w:rsid w:val="00792785"/>
    <w:rsid w:val="00797061"/>
    <w:rsid w:val="00797A7A"/>
    <w:rsid w:val="007A02DC"/>
    <w:rsid w:val="007A03D7"/>
    <w:rsid w:val="007A0C7C"/>
    <w:rsid w:val="007A1146"/>
    <w:rsid w:val="007A1C6A"/>
    <w:rsid w:val="007A1EBB"/>
    <w:rsid w:val="007A3840"/>
    <w:rsid w:val="007A3A74"/>
    <w:rsid w:val="007A3FD5"/>
    <w:rsid w:val="007A45D9"/>
    <w:rsid w:val="007A4F27"/>
    <w:rsid w:val="007A5267"/>
    <w:rsid w:val="007A5769"/>
    <w:rsid w:val="007A5D4D"/>
    <w:rsid w:val="007A7369"/>
    <w:rsid w:val="007A7606"/>
    <w:rsid w:val="007B02E9"/>
    <w:rsid w:val="007B0DC2"/>
    <w:rsid w:val="007B1AAB"/>
    <w:rsid w:val="007B1B1B"/>
    <w:rsid w:val="007B25F4"/>
    <w:rsid w:val="007B2AE0"/>
    <w:rsid w:val="007B2C24"/>
    <w:rsid w:val="007B2F52"/>
    <w:rsid w:val="007B3275"/>
    <w:rsid w:val="007B40EC"/>
    <w:rsid w:val="007B48F7"/>
    <w:rsid w:val="007B569D"/>
    <w:rsid w:val="007B597F"/>
    <w:rsid w:val="007C045D"/>
    <w:rsid w:val="007C1580"/>
    <w:rsid w:val="007C1DD7"/>
    <w:rsid w:val="007C1EBA"/>
    <w:rsid w:val="007C1F3E"/>
    <w:rsid w:val="007C3212"/>
    <w:rsid w:val="007C3967"/>
    <w:rsid w:val="007C3DA4"/>
    <w:rsid w:val="007C404A"/>
    <w:rsid w:val="007C60D8"/>
    <w:rsid w:val="007C630A"/>
    <w:rsid w:val="007C6883"/>
    <w:rsid w:val="007C72D9"/>
    <w:rsid w:val="007C7DA1"/>
    <w:rsid w:val="007D0557"/>
    <w:rsid w:val="007D16C4"/>
    <w:rsid w:val="007D1FAF"/>
    <w:rsid w:val="007D283B"/>
    <w:rsid w:val="007D2B29"/>
    <w:rsid w:val="007D2BE7"/>
    <w:rsid w:val="007D460C"/>
    <w:rsid w:val="007D4FD8"/>
    <w:rsid w:val="007D5149"/>
    <w:rsid w:val="007D541F"/>
    <w:rsid w:val="007D622D"/>
    <w:rsid w:val="007D64B0"/>
    <w:rsid w:val="007D65F4"/>
    <w:rsid w:val="007D6A71"/>
    <w:rsid w:val="007E0A41"/>
    <w:rsid w:val="007E1063"/>
    <w:rsid w:val="007E16EF"/>
    <w:rsid w:val="007E2066"/>
    <w:rsid w:val="007E4206"/>
    <w:rsid w:val="007E431A"/>
    <w:rsid w:val="007E570F"/>
    <w:rsid w:val="007E5800"/>
    <w:rsid w:val="007E5C1C"/>
    <w:rsid w:val="007F0014"/>
    <w:rsid w:val="007F0A35"/>
    <w:rsid w:val="007F0F74"/>
    <w:rsid w:val="007F2B08"/>
    <w:rsid w:val="007F428F"/>
    <w:rsid w:val="007F5CAC"/>
    <w:rsid w:val="007F5EB9"/>
    <w:rsid w:val="007F6D54"/>
    <w:rsid w:val="00800A11"/>
    <w:rsid w:val="008011A8"/>
    <w:rsid w:val="0080121B"/>
    <w:rsid w:val="0080135C"/>
    <w:rsid w:val="00803EB6"/>
    <w:rsid w:val="00804349"/>
    <w:rsid w:val="008047DB"/>
    <w:rsid w:val="00805B24"/>
    <w:rsid w:val="008069EC"/>
    <w:rsid w:val="00807215"/>
    <w:rsid w:val="00807DCF"/>
    <w:rsid w:val="00810B24"/>
    <w:rsid w:val="008111DF"/>
    <w:rsid w:val="008132B5"/>
    <w:rsid w:val="008139D5"/>
    <w:rsid w:val="00813B84"/>
    <w:rsid w:val="00814508"/>
    <w:rsid w:val="00815CA2"/>
    <w:rsid w:val="0081746A"/>
    <w:rsid w:val="008175AA"/>
    <w:rsid w:val="0081792B"/>
    <w:rsid w:val="00820346"/>
    <w:rsid w:val="008203B8"/>
    <w:rsid w:val="00820487"/>
    <w:rsid w:val="00822477"/>
    <w:rsid w:val="00822770"/>
    <w:rsid w:val="00823264"/>
    <w:rsid w:val="00823872"/>
    <w:rsid w:val="00823D85"/>
    <w:rsid w:val="00823F71"/>
    <w:rsid w:val="00825539"/>
    <w:rsid w:val="00825F5C"/>
    <w:rsid w:val="00826AA9"/>
    <w:rsid w:val="00831D3E"/>
    <w:rsid w:val="0083297C"/>
    <w:rsid w:val="00832C5D"/>
    <w:rsid w:val="00834092"/>
    <w:rsid w:val="00834642"/>
    <w:rsid w:val="00834B59"/>
    <w:rsid w:val="0083507B"/>
    <w:rsid w:val="00835404"/>
    <w:rsid w:val="0083568B"/>
    <w:rsid w:val="00835E39"/>
    <w:rsid w:val="00837FA7"/>
    <w:rsid w:val="00840970"/>
    <w:rsid w:val="00840F4A"/>
    <w:rsid w:val="008411B8"/>
    <w:rsid w:val="00841223"/>
    <w:rsid w:val="008417C1"/>
    <w:rsid w:val="00842004"/>
    <w:rsid w:val="008446E3"/>
    <w:rsid w:val="00845059"/>
    <w:rsid w:val="00846E96"/>
    <w:rsid w:val="008501C3"/>
    <w:rsid w:val="008504D8"/>
    <w:rsid w:val="0085097B"/>
    <w:rsid w:val="0085105E"/>
    <w:rsid w:val="00852331"/>
    <w:rsid w:val="00852A9F"/>
    <w:rsid w:val="00852C66"/>
    <w:rsid w:val="008530FD"/>
    <w:rsid w:val="0085396F"/>
    <w:rsid w:val="00853BEA"/>
    <w:rsid w:val="00855E49"/>
    <w:rsid w:val="00855FF4"/>
    <w:rsid w:val="00856A18"/>
    <w:rsid w:val="00857852"/>
    <w:rsid w:val="008578C3"/>
    <w:rsid w:val="0086008E"/>
    <w:rsid w:val="00860960"/>
    <w:rsid w:val="00861A8F"/>
    <w:rsid w:val="00861E7B"/>
    <w:rsid w:val="0086295C"/>
    <w:rsid w:val="00862A9A"/>
    <w:rsid w:val="00863099"/>
    <w:rsid w:val="00863ABC"/>
    <w:rsid w:val="00864911"/>
    <w:rsid w:val="008649F1"/>
    <w:rsid w:val="008652EE"/>
    <w:rsid w:val="00865848"/>
    <w:rsid w:val="00865B18"/>
    <w:rsid w:val="008661D8"/>
    <w:rsid w:val="00871357"/>
    <w:rsid w:val="00871E0A"/>
    <w:rsid w:val="00872240"/>
    <w:rsid w:val="00873FF2"/>
    <w:rsid w:val="008765D2"/>
    <w:rsid w:val="00880109"/>
    <w:rsid w:val="00880A0D"/>
    <w:rsid w:val="00880CB0"/>
    <w:rsid w:val="00880DBE"/>
    <w:rsid w:val="00880FA8"/>
    <w:rsid w:val="00881134"/>
    <w:rsid w:val="00883223"/>
    <w:rsid w:val="00883600"/>
    <w:rsid w:val="0088370D"/>
    <w:rsid w:val="0088468C"/>
    <w:rsid w:val="00884A70"/>
    <w:rsid w:val="00884DA4"/>
    <w:rsid w:val="00885C5C"/>
    <w:rsid w:val="00886AAC"/>
    <w:rsid w:val="00886FE5"/>
    <w:rsid w:val="00887269"/>
    <w:rsid w:val="008901BD"/>
    <w:rsid w:val="00890A2E"/>
    <w:rsid w:val="00890E67"/>
    <w:rsid w:val="00890F97"/>
    <w:rsid w:val="008939ED"/>
    <w:rsid w:val="00893D4F"/>
    <w:rsid w:val="00894DD7"/>
    <w:rsid w:val="00895091"/>
    <w:rsid w:val="008960C6"/>
    <w:rsid w:val="008974AD"/>
    <w:rsid w:val="00897511"/>
    <w:rsid w:val="00897814"/>
    <w:rsid w:val="008A0383"/>
    <w:rsid w:val="008A03F6"/>
    <w:rsid w:val="008A1371"/>
    <w:rsid w:val="008A1621"/>
    <w:rsid w:val="008A17BE"/>
    <w:rsid w:val="008A1EF8"/>
    <w:rsid w:val="008A2516"/>
    <w:rsid w:val="008A2BAD"/>
    <w:rsid w:val="008A3F15"/>
    <w:rsid w:val="008A4543"/>
    <w:rsid w:val="008A621F"/>
    <w:rsid w:val="008A65FD"/>
    <w:rsid w:val="008A6637"/>
    <w:rsid w:val="008A6C91"/>
    <w:rsid w:val="008A7FC7"/>
    <w:rsid w:val="008B0A75"/>
    <w:rsid w:val="008B1F3F"/>
    <w:rsid w:val="008B20BE"/>
    <w:rsid w:val="008B21C7"/>
    <w:rsid w:val="008B24E2"/>
    <w:rsid w:val="008B3326"/>
    <w:rsid w:val="008B41CD"/>
    <w:rsid w:val="008B5A44"/>
    <w:rsid w:val="008B5B21"/>
    <w:rsid w:val="008B6620"/>
    <w:rsid w:val="008B6F5D"/>
    <w:rsid w:val="008B792E"/>
    <w:rsid w:val="008B7A83"/>
    <w:rsid w:val="008C10D1"/>
    <w:rsid w:val="008C217A"/>
    <w:rsid w:val="008C3B17"/>
    <w:rsid w:val="008C3D38"/>
    <w:rsid w:val="008C52CA"/>
    <w:rsid w:val="008C57B7"/>
    <w:rsid w:val="008C6442"/>
    <w:rsid w:val="008C6A0E"/>
    <w:rsid w:val="008C7CC5"/>
    <w:rsid w:val="008D0DFF"/>
    <w:rsid w:val="008D2BA3"/>
    <w:rsid w:val="008D2D72"/>
    <w:rsid w:val="008D4269"/>
    <w:rsid w:val="008D49C8"/>
    <w:rsid w:val="008D534B"/>
    <w:rsid w:val="008D59C8"/>
    <w:rsid w:val="008D6051"/>
    <w:rsid w:val="008D69E9"/>
    <w:rsid w:val="008D75FA"/>
    <w:rsid w:val="008D7725"/>
    <w:rsid w:val="008E1790"/>
    <w:rsid w:val="008E1921"/>
    <w:rsid w:val="008E3648"/>
    <w:rsid w:val="008E3D5D"/>
    <w:rsid w:val="008E45D5"/>
    <w:rsid w:val="008E5A6D"/>
    <w:rsid w:val="008E5AC4"/>
    <w:rsid w:val="008E71F2"/>
    <w:rsid w:val="008E7FCF"/>
    <w:rsid w:val="008F04A8"/>
    <w:rsid w:val="008F0926"/>
    <w:rsid w:val="008F16A7"/>
    <w:rsid w:val="008F2FE2"/>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2805"/>
    <w:rsid w:val="0090342C"/>
    <w:rsid w:val="00904C60"/>
    <w:rsid w:val="00904E8B"/>
    <w:rsid w:val="009057CA"/>
    <w:rsid w:val="0090688F"/>
    <w:rsid w:val="0090733D"/>
    <w:rsid w:val="00907F1F"/>
    <w:rsid w:val="0091095E"/>
    <w:rsid w:val="00910B0E"/>
    <w:rsid w:val="00910DBA"/>
    <w:rsid w:val="00910ED7"/>
    <w:rsid w:val="00911394"/>
    <w:rsid w:val="00912968"/>
    <w:rsid w:val="00912E00"/>
    <w:rsid w:val="00913192"/>
    <w:rsid w:val="00913A16"/>
    <w:rsid w:val="00913D5A"/>
    <w:rsid w:val="009144DF"/>
    <w:rsid w:val="00915D6B"/>
    <w:rsid w:val="009179E1"/>
    <w:rsid w:val="0092022F"/>
    <w:rsid w:val="00920423"/>
    <w:rsid w:val="009215DA"/>
    <w:rsid w:val="00922755"/>
    <w:rsid w:val="00922EB4"/>
    <w:rsid w:val="00923861"/>
    <w:rsid w:val="00923A4F"/>
    <w:rsid w:val="009242CB"/>
    <w:rsid w:val="0092435D"/>
    <w:rsid w:val="0092447E"/>
    <w:rsid w:val="0092537A"/>
    <w:rsid w:val="00926F29"/>
    <w:rsid w:val="00926F43"/>
    <w:rsid w:val="00930112"/>
    <w:rsid w:val="00930D25"/>
    <w:rsid w:val="00931E4B"/>
    <w:rsid w:val="0093205C"/>
    <w:rsid w:val="009329AA"/>
    <w:rsid w:val="00933835"/>
    <w:rsid w:val="0093461C"/>
    <w:rsid w:val="00935315"/>
    <w:rsid w:val="00936949"/>
    <w:rsid w:val="00936C7C"/>
    <w:rsid w:val="00936F1B"/>
    <w:rsid w:val="00936F7B"/>
    <w:rsid w:val="00936FA9"/>
    <w:rsid w:val="0093709D"/>
    <w:rsid w:val="00940030"/>
    <w:rsid w:val="00940E73"/>
    <w:rsid w:val="00941CB1"/>
    <w:rsid w:val="009423B7"/>
    <w:rsid w:val="009425DB"/>
    <w:rsid w:val="00943256"/>
    <w:rsid w:val="00943DC7"/>
    <w:rsid w:val="0094429A"/>
    <w:rsid w:val="0094437F"/>
    <w:rsid w:val="00945751"/>
    <w:rsid w:val="00945771"/>
    <w:rsid w:val="009458A7"/>
    <w:rsid w:val="009464F2"/>
    <w:rsid w:val="00952326"/>
    <w:rsid w:val="009524B8"/>
    <w:rsid w:val="00953A55"/>
    <w:rsid w:val="00953BB2"/>
    <w:rsid w:val="00955086"/>
    <w:rsid w:val="00956126"/>
    <w:rsid w:val="00956DF8"/>
    <w:rsid w:val="00956E88"/>
    <w:rsid w:val="009573AA"/>
    <w:rsid w:val="00957E29"/>
    <w:rsid w:val="00957F35"/>
    <w:rsid w:val="00957FF4"/>
    <w:rsid w:val="00960612"/>
    <w:rsid w:val="009606AF"/>
    <w:rsid w:val="00961234"/>
    <w:rsid w:val="009617E7"/>
    <w:rsid w:val="00961D29"/>
    <w:rsid w:val="00961F0D"/>
    <w:rsid w:val="009624B8"/>
    <w:rsid w:val="009626F6"/>
    <w:rsid w:val="00962783"/>
    <w:rsid w:val="00963700"/>
    <w:rsid w:val="00964B51"/>
    <w:rsid w:val="00965C44"/>
    <w:rsid w:val="0096622A"/>
    <w:rsid w:val="0096686B"/>
    <w:rsid w:val="00966C73"/>
    <w:rsid w:val="00966F1F"/>
    <w:rsid w:val="00966FCB"/>
    <w:rsid w:val="00966FE5"/>
    <w:rsid w:val="0097012A"/>
    <w:rsid w:val="00970FFC"/>
    <w:rsid w:val="00971A3A"/>
    <w:rsid w:val="00971AEC"/>
    <w:rsid w:val="009720D6"/>
    <w:rsid w:val="009724C0"/>
    <w:rsid w:val="009724F7"/>
    <w:rsid w:val="009726F4"/>
    <w:rsid w:val="00972A9D"/>
    <w:rsid w:val="009730BE"/>
    <w:rsid w:val="00973570"/>
    <w:rsid w:val="009738D9"/>
    <w:rsid w:val="00973DD0"/>
    <w:rsid w:val="00973E1F"/>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207F"/>
    <w:rsid w:val="00992086"/>
    <w:rsid w:val="00992127"/>
    <w:rsid w:val="00992A29"/>
    <w:rsid w:val="00993BAE"/>
    <w:rsid w:val="0099466E"/>
    <w:rsid w:val="009967FE"/>
    <w:rsid w:val="00997FC8"/>
    <w:rsid w:val="009A213C"/>
    <w:rsid w:val="009A3DE4"/>
    <w:rsid w:val="009A42B8"/>
    <w:rsid w:val="009A4977"/>
    <w:rsid w:val="009A5249"/>
    <w:rsid w:val="009A551F"/>
    <w:rsid w:val="009A62A4"/>
    <w:rsid w:val="009A68D4"/>
    <w:rsid w:val="009A6FB6"/>
    <w:rsid w:val="009A7862"/>
    <w:rsid w:val="009B0797"/>
    <w:rsid w:val="009B0D94"/>
    <w:rsid w:val="009B0E6F"/>
    <w:rsid w:val="009B17F1"/>
    <w:rsid w:val="009B1E95"/>
    <w:rsid w:val="009B363A"/>
    <w:rsid w:val="009B3FFF"/>
    <w:rsid w:val="009B421E"/>
    <w:rsid w:val="009B4491"/>
    <w:rsid w:val="009B53D1"/>
    <w:rsid w:val="009B5C6E"/>
    <w:rsid w:val="009C07B9"/>
    <w:rsid w:val="009C0BB1"/>
    <w:rsid w:val="009C2CB0"/>
    <w:rsid w:val="009C2D7A"/>
    <w:rsid w:val="009C39E5"/>
    <w:rsid w:val="009C3BF3"/>
    <w:rsid w:val="009C4067"/>
    <w:rsid w:val="009C69EB"/>
    <w:rsid w:val="009C7E8A"/>
    <w:rsid w:val="009D05BA"/>
    <w:rsid w:val="009D08F2"/>
    <w:rsid w:val="009D1FB2"/>
    <w:rsid w:val="009D22E4"/>
    <w:rsid w:val="009D3054"/>
    <w:rsid w:val="009D3709"/>
    <w:rsid w:val="009D4687"/>
    <w:rsid w:val="009D4D73"/>
    <w:rsid w:val="009D5490"/>
    <w:rsid w:val="009D5D1A"/>
    <w:rsid w:val="009D5ED4"/>
    <w:rsid w:val="009D5FE6"/>
    <w:rsid w:val="009D7F96"/>
    <w:rsid w:val="009E1700"/>
    <w:rsid w:val="009E1AAB"/>
    <w:rsid w:val="009E2DC2"/>
    <w:rsid w:val="009E3222"/>
    <w:rsid w:val="009E4D7C"/>
    <w:rsid w:val="009E4E29"/>
    <w:rsid w:val="009E4ED7"/>
    <w:rsid w:val="009E559E"/>
    <w:rsid w:val="009E64F5"/>
    <w:rsid w:val="009F01A5"/>
    <w:rsid w:val="009F15E9"/>
    <w:rsid w:val="009F18A7"/>
    <w:rsid w:val="009F1912"/>
    <w:rsid w:val="009F1B54"/>
    <w:rsid w:val="009F2636"/>
    <w:rsid w:val="009F3FAB"/>
    <w:rsid w:val="009F4B27"/>
    <w:rsid w:val="009F5317"/>
    <w:rsid w:val="009F5E17"/>
    <w:rsid w:val="009F6599"/>
    <w:rsid w:val="00A00B83"/>
    <w:rsid w:val="00A01670"/>
    <w:rsid w:val="00A021B4"/>
    <w:rsid w:val="00A025A8"/>
    <w:rsid w:val="00A0265E"/>
    <w:rsid w:val="00A03160"/>
    <w:rsid w:val="00A0331C"/>
    <w:rsid w:val="00A0358A"/>
    <w:rsid w:val="00A04616"/>
    <w:rsid w:val="00A04C4D"/>
    <w:rsid w:val="00A04EEC"/>
    <w:rsid w:val="00A063F9"/>
    <w:rsid w:val="00A10C0D"/>
    <w:rsid w:val="00A13375"/>
    <w:rsid w:val="00A13421"/>
    <w:rsid w:val="00A13F5A"/>
    <w:rsid w:val="00A144CA"/>
    <w:rsid w:val="00A2047C"/>
    <w:rsid w:val="00A20C15"/>
    <w:rsid w:val="00A214C0"/>
    <w:rsid w:val="00A21992"/>
    <w:rsid w:val="00A21B0D"/>
    <w:rsid w:val="00A21BE8"/>
    <w:rsid w:val="00A2277E"/>
    <w:rsid w:val="00A22898"/>
    <w:rsid w:val="00A229C5"/>
    <w:rsid w:val="00A23C4D"/>
    <w:rsid w:val="00A23D17"/>
    <w:rsid w:val="00A242CF"/>
    <w:rsid w:val="00A2547D"/>
    <w:rsid w:val="00A259C8"/>
    <w:rsid w:val="00A26654"/>
    <w:rsid w:val="00A26B1B"/>
    <w:rsid w:val="00A27439"/>
    <w:rsid w:val="00A2770F"/>
    <w:rsid w:val="00A2782A"/>
    <w:rsid w:val="00A30DEE"/>
    <w:rsid w:val="00A310E1"/>
    <w:rsid w:val="00A3151A"/>
    <w:rsid w:val="00A31896"/>
    <w:rsid w:val="00A33DD8"/>
    <w:rsid w:val="00A341FB"/>
    <w:rsid w:val="00A34A0A"/>
    <w:rsid w:val="00A35E57"/>
    <w:rsid w:val="00A35F30"/>
    <w:rsid w:val="00A37381"/>
    <w:rsid w:val="00A37FB5"/>
    <w:rsid w:val="00A40BCC"/>
    <w:rsid w:val="00A41ABF"/>
    <w:rsid w:val="00A42803"/>
    <w:rsid w:val="00A435B4"/>
    <w:rsid w:val="00A43EC9"/>
    <w:rsid w:val="00A44596"/>
    <w:rsid w:val="00A4468C"/>
    <w:rsid w:val="00A44865"/>
    <w:rsid w:val="00A45F3B"/>
    <w:rsid w:val="00A46EA2"/>
    <w:rsid w:val="00A528AE"/>
    <w:rsid w:val="00A530BA"/>
    <w:rsid w:val="00A55308"/>
    <w:rsid w:val="00A561B1"/>
    <w:rsid w:val="00A56D05"/>
    <w:rsid w:val="00A56FEF"/>
    <w:rsid w:val="00A57CC8"/>
    <w:rsid w:val="00A57E43"/>
    <w:rsid w:val="00A57EBE"/>
    <w:rsid w:val="00A60396"/>
    <w:rsid w:val="00A604B3"/>
    <w:rsid w:val="00A622D9"/>
    <w:rsid w:val="00A62989"/>
    <w:rsid w:val="00A62B62"/>
    <w:rsid w:val="00A634C8"/>
    <w:rsid w:val="00A637B3"/>
    <w:rsid w:val="00A6472A"/>
    <w:rsid w:val="00A668E0"/>
    <w:rsid w:val="00A66C7A"/>
    <w:rsid w:val="00A67100"/>
    <w:rsid w:val="00A676D2"/>
    <w:rsid w:val="00A71692"/>
    <w:rsid w:val="00A71AB2"/>
    <w:rsid w:val="00A71E00"/>
    <w:rsid w:val="00A728B2"/>
    <w:rsid w:val="00A7356A"/>
    <w:rsid w:val="00A7443F"/>
    <w:rsid w:val="00A74956"/>
    <w:rsid w:val="00A7599B"/>
    <w:rsid w:val="00A75DFF"/>
    <w:rsid w:val="00A769CF"/>
    <w:rsid w:val="00A76FE9"/>
    <w:rsid w:val="00A77118"/>
    <w:rsid w:val="00A772C8"/>
    <w:rsid w:val="00A81603"/>
    <w:rsid w:val="00A8223D"/>
    <w:rsid w:val="00A8289C"/>
    <w:rsid w:val="00A83A63"/>
    <w:rsid w:val="00A83C0C"/>
    <w:rsid w:val="00A84083"/>
    <w:rsid w:val="00A844EC"/>
    <w:rsid w:val="00A853AE"/>
    <w:rsid w:val="00A8685D"/>
    <w:rsid w:val="00A86B0B"/>
    <w:rsid w:val="00A87AAE"/>
    <w:rsid w:val="00A87F42"/>
    <w:rsid w:val="00A904D2"/>
    <w:rsid w:val="00A90A21"/>
    <w:rsid w:val="00A90E9D"/>
    <w:rsid w:val="00A91BF4"/>
    <w:rsid w:val="00A936B8"/>
    <w:rsid w:val="00A938D8"/>
    <w:rsid w:val="00A9497E"/>
    <w:rsid w:val="00A94C2B"/>
    <w:rsid w:val="00A97174"/>
    <w:rsid w:val="00A97E4B"/>
    <w:rsid w:val="00AA0511"/>
    <w:rsid w:val="00AA0F87"/>
    <w:rsid w:val="00AA23B1"/>
    <w:rsid w:val="00AA2476"/>
    <w:rsid w:val="00AA2DA0"/>
    <w:rsid w:val="00AA35AE"/>
    <w:rsid w:val="00AA3B10"/>
    <w:rsid w:val="00AA3D20"/>
    <w:rsid w:val="00AA4E7F"/>
    <w:rsid w:val="00AA571E"/>
    <w:rsid w:val="00AA60E4"/>
    <w:rsid w:val="00AA64BE"/>
    <w:rsid w:val="00AA7D57"/>
    <w:rsid w:val="00AA7F24"/>
    <w:rsid w:val="00AB0342"/>
    <w:rsid w:val="00AB0907"/>
    <w:rsid w:val="00AB0D14"/>
    <w:rsid w:val="00AB149E"/>
    <w:rsid w:val="00AB2A89"/>
    <w:rsid w:val="00AB32A1"/>
    <w:rsid w:val="00AB39E0"/>
    <w:rsid w:val="00AB3E63"/>
    <w:rsid w:val="00AB5FD2"/>
    <w:rsid w:val="00AB68B2"/>
    <w:rsid w:val="00AB7666"/>
    <w:rsid w:val="00AB7C4E"/>
    <w:rsid w:val="00AC0836"/>
    <w:rsid w:val="00AC27E9"/>
    <w:rsid w:val="00AC2BA0"/>
    <w:rsid w:val="00AC41E5"/>
    <w:rsid w:val="00AC5BF6"/>
    <w:rsid w:val="00AC5DE9"/>
    <w:rsid w:val="00AC6463"/>
    <w:rsid w:val="00AC7936"/>
    <w:rsid w:val="00AC7E22"/>
    <w:rsid w:val="00AD055C"/>
    <w:rsid w:val="00AD0627"/>
    <w:rsid w:val="00AD1D37"/>
    <w:rsid w:val="00AD2658"/>
    <w:rsid w:val="00AD2DBB"/>
    <w:rsid w:val="00AD2F7B"/>
    <w:rsid w:val="00AD3299"/>
    <w:rsid w:val="00AD336C"/>
    <w:rsid w:val="00AD39B5"/>
    <w:rsid w:val="00AD4F45"/>
    <w:rsid w:val="00AD52E4"/>
    <w:rsid w:val="00AD5859"/>
    <w:rsid w:val="00AD5BEE"/>
    <w:rsid w:val="00AD5EE4"/>
    <w:rsid w:val="00AD644B"/>
    <w:rsid w:val="00AD693B"/>
    <w:rsid w:val="00AD6DEA"/>
    <w:rsid w:val="00AE0037"/>
    <w:rsid w:val="00AE0227"/>
    <w:rsid w:val="00AE0660"/>
    <w:rsid w:val="00AE08F6"/>
    <w:rsid w:val="00AE0B2E"/>
    <w:rsid w:val="00AE1357"/>
    <w:rsid w:val="00AE21BB"/>
    <w:rsid w:val="00AE2B88"/>
    <w:rsid w:val="00AE2C19"/>
    <w:rsid w:val="00AE376E"/>
    <w:rsid w:val="00AE3C94"/>
    <w:rsid w:val="00AE4703"/>
    <w:rsid w:val="00AE4935"/>
    <w:rsid w:val="00AE4C2D"/>
    <w:rsid w:val="00AE4E4E"/>
    <w:rsid w:val="00AE500C"/>
    <w:rsid w:val="00AE60FC"/>
    <w:rsid w:val="00AE6C94"/>
    <w:rsid w:val="00AE72DF"/>
    <w:rsid w:val="00AE7458"/>
    <w:rsid w:val="00AE7682"/>
    <w:rsid w:val="00AE7E3C"/>
    <w:rsid w:val="00AE7F3B"/>
    <w:rsid w:val="00AF0CB4"/>
    <w:rsid w:val="00AF0DF4"/>
    <w:rsid w:val="00AF27FC"/>
    <w:rsid w:val="00AF2FDC"/>
    <w:rsid w:val="00AF3C4B"/>
    <w:rsid w:val="00AF45C9"/>
    <w:rsid w:val="00AF46C8"/>
    <w:rsid w:val="00AF768D"/>
    <w:rsid w:val="00AF7ABF"/>
    <w:rsid w:val="00AF7DFF"/>
    <w:rsid w:val="00B00DB5"/>
    <w:rsid w:val="00B01012"/>
    <w:rsid w:val="00B01388"/>
    <w:rsid w:val="00B0354B"/>
    <w:rsid w:val="00B04494"/>
    <w:rsid w:val="00B04D10"/>
    <w:rsid w:val="00B0701C"/>
    <w:rsid w:val="00B075A8"/>
    <w:rsid w:val="00B1013F"/>
    <w:rsid w:val="00B110B9"/>
    <w:rsid w:val="00B112A4"/>
    <w:rsid w:val="00B11A77"/>
    <w:rsid w:val="00B125E9"/>
    <w:rsid w:val="00B1323F"/>
    <w:rsid w:val="00B13421"/>
    <w:rsid w:val="00B13FDC"/>
    <w:rsid w:val="00B149A1"/>
    <w:rsid w:val="00B150CD"/>
    <w:rsid w:val="00B165B2"/>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643"/>
    <w:rsid w:val="00B26775"/>
    <w:rsid w:val="00B30C50"/>
    <w:rsid w:val="00B31756"/>
    <w:rsid w:val="00B31E77"/>
    <w:rsid w:val="00B32D20"/>
    <w:rsid w:val="00B3302E"/>
    <w:rsid w:val="00B34207"/>
    <w:rsid w:val="00B353B2"/>
    <w:rsid w:val="00B35790"/>
    <w:rsid w:val="00B36FF5"/>
    <w:rsid w:val="00B40DD9"/>
    <w:rsid w:val="00B41309"/>
    <w:rsid w:val="00B419AA"/>
    <w:rsid w:val="00B43903"/>
    <w:rsid w:val="00B43F60"/>
    <w:rsid w:val="00B446CD"/>
    <w:rsid w:val="00B44EE9"/>
    <w:rsid w:val="00B451B0"/>
    <w:rsid w:val="00B459CB"/>
    <w:rsid w:val="00B4724B"/>
    <w:rsid w:val="00B500C7"/>
    <w:rsid w:val="00B5024C"/>
    <w:rsid w:val="00B50637"/>
    <w:rsid w:val="00B50CA8"/>
    <w:rsid w:val="00B51679"/>
    <w:rsid w:val="00B51FF2"/>
    <w:rsid w:val="00B5237F"/>
    <w:rsid w:val="00B52C57"/>
    <w:rsid w:val="00B53570"/>
    <w:rsid w:val="00B53ECC"/>
    <w:rsid w:val="00B54074"/>
    <w:rsid w:val="00B5627E"/>
    <w:rsid w:val="00B56A4C"/>
    <w:rsid w:val="00B570F3"/>
    <w:rsid w:val="00B6002B"/>
    <w:rsid w:val="00B60B4D"/>
    <w:rsid w:val="00B6173A"/>
    <w:rsid w:val="00B62AD3"/>
    <w:rsid w:val="00B630A7"/>
    <w:rsid w:val="00B65600"/>
    <w:rsid w:val="00B65939"/>
    <w:rsid w:val="00B65CC5"/>
    <w:rsid w:val="00B667F4"/>
    <w:rsid w:val="00B669D1"/>
    <w:rsid w:val="00B66C62"/>
    <w:rsid w:val="00B67492"/>
    <w:rsid w:val="00B67557"/>
    <w:rsid w:val="00B721C4"/>
    <w:rsid w:val="00B74784"/>
    <w:rsid w:val="00B75932"/>
    <w:rsid w:val="00B75BA4"/>
    <w:rsid w:val="00B75C7D"/>
    <w:rsid w:val="00B75CB8"/>
    <w:rsid w:val="00B76C5B"/>
    <w:rsid w:val="00B7702F"/>
    <w:rsid w:val="00B80CF6"/>
    <w:rsid w:val="00B82A32"/>
    <w:rsid w:val="00B82D5D"/>
    <w:rsid w:val="00B8380F"/>
    <w:rsid w:val="00B8417A"/>
    <w:rsid w:val="00B84462"/>
    <w:rsid w:val="00B84964"/>
    <w:rsid w:val="00B8607E"/>
    <w:rsid w:val="00B867BE"/>
    <w:rsid w:val="00B86996"/>
    <w:rsid w:val="00B902D0"/>
    <w:rsid w:val="00B93C47"/>
    <w:rsid w:val="00B949C4"/>
    <w:rsid w:val="00B94E5C"/>
    <w:rsid w:val="00B954C6"/>
    <w:rsid w:val="00B95E69"/>
    <w:rsid w:val="00B978A3"/>
    <w:rsid w:val="00B978B4"/>
    <w:rsid w:val="00B979D5"/>
    <w:rsid w:val="00B97DE5"/>
    <w:rsid w:val="00BA079C"/>
    <w:rsid w:val="00BA101D"/>
    <w:rsid w:val="00BA15DD"/>
    <w:rsid w:val="00BA4858"/>
    <w:rsid w:val="00BA5021"/>
    <w:rsid w:val="00BA51B8"/>
    <w:rsid w:val="00BA5275"/>
    <w:rsid w:val="00BA544C"/>
    <w:rsid w:val="00BA6658"/>
    <w:rsid w:val="00BA668E"/>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0B3E"/>
    <w:rsid w:val="00BC144D"/>
    <w:rsid w:val="00BC15B8"/>
    <w:rsid w:val="00BC18F8"/>
    <w:rsid w:val="00BC31A2"/>
    <w:rsid w:val="00BC3527"/>
    <w:rsid w:val="00BC38C0"/>
    <w:rsid w:val="00BC3A71"/>
    <w:rsid w:val="00BC44F6"/>
    <w:rsid w:val="00BC4676"/>
    <w:rsid w:val="00BC514F"/>
    <w:rsid w:val="00BC5CAF"/>
    <w:rsid w:val="00BC627F"/>
    <w:rsid w:val="00BD14AF"/>
    <w:rsid w:val="00BD1604"/>
    <w:rsid w:val="00BD1FCF"/>
    <w:rsid w:val="00BD24E1"/>
    <w:rsid w:val="00BD2E4D"/>
    <w:rsid w:val="00BD3564"/>
    <w:rsid w:val="00BD3AE9"/>
    <w:rsid w:val="00BD3E6F"/>
    <w:rsid w:val="00BD4305"/>
    <w:rsid w:val="00BD497F"/>
    <w:rsid w:val="00BD559D"/>
    <w:rsid w:val="00BD5B7C"/>
    <w:rsid w:val="00BD68BF"/>
    <w:rsid w:val="00BE0628"/>
    <w:rsid w:val="00BE18DB"/>
    <w:rsid w:val="00BE36EF"/>
    <w:rsid w:val="00BE3F7C"/>
    <w:rsid w:val="00BE434F"/>
    <w:rsid w:val="00BE47A5"/>
    <w:rsid w:val="00BE48DE"/>
    <w:rsid w:val="00BE4ECE"/>
    <w:rsid w:val="00BE513A"/>
    <w:rsid w:val="00BE69DA"/>
    <w:rsid w:val="00BE7570"/>
    <w:rsid w:val="00BE76F7"/>
    <w:rsid w:val="00BE780E"/>
    <w:rsid w:val="00BE7A5F"/>
    <w:rsid w:val="00BF044D"/>
    <w:rsid w:val="00BF17BA"/>
    <w:rsid w:val="00BF22DE"/>
    <w:rsid w:val="00BF2789"/>
    <w:rsid w:val="00BF3278"/>
    <w:rsid w:val="00BF33C2"/>
    <w:rsid w:val="00BF4D49"/>
    <w:rsid w:val="00BF4D8F"/>
    <w:rsid w:val="00BF4E2F"/>
    <w:rsid w:val="00BF5080"/>
    <w:rsid w:val="00BF5547"/>
    <w:rsid w:val="00BF57E9"/>
    <w:rsid w:val="00BF57EC"/>
    <w:rsid w:val="00BF6B30"/>
    <w:rsid w:val="00BF72C7"/>
    <w:rsid w:val="00BF7665"/>
    <w:rsid w:val="00BF7C4F"/>
    <w:rsid w:val="00C00289"/>
    <w:rsid w:val="00C00874"/>
    <w:rsid w:val="00C00BC1"/>
    <w:rsid w:val="00C01229"/>
    <w:rsid w:val="00C01799"/>
    <w:rsid w:val="00C01F67"/>
    <w:rsid w:val="00C029B5"/>
    <w:rsid w:val="00C03932"/>
    <w:rsid w:val="00C04726"/>
    <w:rsid w:val="00C06AA0"/>
    <w:rsid w:val="00C138FE"/>
    <w:rsid w:val="00C139D2"/>
    <w:rsid w:val="00C142E2"/>
    <w:rsid w:val="00C15089"/>
    <w:rsid w:val="00C15884"/>
    <w:rsid w:val="00C168C7"/>
    <w:rsid w:val="00C168EF"/>
    <w:rsid w:val="00C16973"/>
    <w:rsid w:val="00C1751D"/>
    <w:rsid w:val="00C17EB5"/>
    <w:rsid w:val="00C20E8F"/>
    <w:rsid w:val="00C216B2"/>
    <w:rsid w:val="00C21A22"/>
    <w:rsid w:val="00C225FB"/>
    <w:rsid w:val="00C22926"/>
    <w:rsid w:val="00C23854"/>
    <w:rsid w:val="00C242D9"/>
    <w:rsid w:val="00C24339"/>
    <w:rsid w:val="00C24411"/>
    <w:rsid w:val="00C24C79"/>
    <w:rsid w:val="00C24D61"/>
    <w:rsid w:val="00C24E23"/>
    <w:rsid w:val="00C257B8"/>
    <w:rsid w:val="00C25A87"/>
    <w:rsid w:val="00C25B82"/>
    <w:rsid w:val="00C264B4"/>
    <w:rsid w:val="00C27508"/>
    <w:rsid w:val="00C30183"/>
    <w:rsid w:val="00C302C2"/>
    <w:rsid w:val="00C307EF"/>
    <w:rsid w:val="00C31F45"/>
    <w:rsid w:val="00C33B10"/>
    <w:rsid w:val="00C34237"/>
    <w:rsid w:val="00C3451B"/>
    <w:rsid w:val="00C348AA"/>
    <w:rsid w:val="00C34E05"/>
    <w:rsid w:val="00C351D7"/>
    <w:rsid w:val="00C35732"/>
    <w:rsid w:val="00C358CE"/>
    <w:rsid w:val="00C35F5B"/>
    <w:rsid w:val="00C35FE2"/>
    <w:rsid w:val="00C363F8"/>
    <w:rsid w:val="00C36489"/>
    <w:rsid w:val="00C375AA"/>
    <w:rsid w:val="00C3779A"/>
    <w:rsid w:val="00C37941"/>
    <w:rsid w:val="00C41266"/>
    <w:rsid w:val="00C41A4E"/>
    <w:rsid w:val="00C4256B"/>
    <w:rsid w:val="00C4299E"/>
    <w:rsid w:val="00C42CA9"/>
    <w:rsid w:val="00C42FD4"/>
    <w:rsid w:val="00C43AB8"/>
    <w:rsid w:val="00C440D8"/>
    <w:rsid w:val="00C44AB4"/>
    <w:rsid w:val="00C45631"/>
    <w:rsid w:val="00C4730C"/>
    <w:rsid w:val="00C47483"/>
    <w:rsid w:val="00C47BB7"/>
    <w:rsid w:val="00C47DE7"/>
    <w:rsid w:val="00C50101"/>
    <w:rsid w:val="00C5034B"/>
    <w:rsid w:val="00C50C3B"/>
    <w:rsid w:val="00C51390"/>
    <w:rsid w:val="00C513C3"/>
    <w:rsid w:val="00C514BA"/>
    <w:rsid w:val="00C5178A"/>
    <w:rsid w:val="00C51CC7"/>
    <w:rsid w:val="00C53A21"/>
    <w:rsid w:val="00C54410"/>
    <w:rsid w:val="00C54CE8"/>
    <w:rsid w:val="00C5511F"/>
    <w:rsid w:val="00C55F4F"/>
    <w:rsid w:val="00C56C77"/>
    <w:rsid w:val="00C56D43"/>
    <w:rsid w:val="00C61CF0"/>
    <w:rsid w:val="00C61F30"/>
    <w:rsid w:val="00C621B0"/>
    <w:rsid w:val="00C6236A"/>
    <w:rsid w:val="00C631F9"/>
    <w:rsid w:val="00C671F3"/>
    <w:rsid w:val="00C67876"/>
    <w:rsid w:val="00C67A8C"/>
    <w:rsid w:val="00C7019D"/>
    <w:rsid w:val="00C712DC"/>
    <w:rsid w:val="00C738A1"/>
    <w:rsid w:val="00C73E2D"/>
    <w:rsid w:val="00C74240"/>
    <w:rsid w:val="00C743CF"/>
    <w:rsid w:val="00C7528B"/>
    <w:rsid w:val="00C75527"/>
    <w:rsid w:val="00C75845"/>
    <w:rsid w:val="00C75D43"/>
    <w:rsid w:val="00C76CA8"/>
    <w:rsid w:val="00C77A04"/>
    <w:rsid w:val="00C8063D"/>
    <w:rsid w:val="00C806A0"/>
    <w:rsid w:val="00C80C3B"/>
    <w:rsid w:val="00C82710"/>
    <w:rsid w:val="00C82CEA"/>
    <w:rsid w:val="00C84DCB"/>
    <w:rsid w:val="00C84E6F"/>
    <w:rsid w:val="00C85E36"/>
    <w:rsid w:val="00C863BF"/>
    <w:rsid w:val="00C863C8"/>
    <w:rsid w:val="00C86D52"/>
    <w:rsid w:val="00C90CF9"/>
    <w:rsid w:val="00C91F6E"/>
    <w:rsid w:val="00C9228E"/>
    <w:rsid w:val="00C92410"/>
    <w:rsid w:val="00C92500"/>
    <w:rsid w:val="00C92ACC"/>
    <w:rsid w:val="00C93964"/>
    <w:rsid w:val="00C94442"/>
    <w:rsid w:val="00C9526D"/>
    <w:rsid w:val="00C95C73"/>
    <w:rsid w:val="00C97604"/>
    <w:rsid w:val="00C978EF"/>
    <w:rsid w:val="00CA0B62"/>
    <w:rsid w:val="00CA1DB7"/>
    <w:rsid w:val="00CA3BE7"/>
    <w:rsid w:val="00CA3FA0"/>
    <w:rsid w:val="00CA409B"/>
    <w:rsid w:val="00CA44EE"/>
    <w:rsid w:val="00CA4853"/>
    <w:rsid w:val="00CA5449"/>
    <w:rsid w:val="00CA6117"/>
    <w:rsid w:val="00CA62ED"/>
    <w:rsid w:val="00CB0318"/>
    <w:rsid w:val="00CB06FA"/>
    <w:rsid w:val="00CB0A2A"/>
    <w:rsid w:val="00CB0A9B"/>
    <w:rsid w:val="00CB0B8C"/>
    <w:rsid w:val="00CB114B"/>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4965"/>
    <w:rsid w:val="00CC49DE"/>
    <w:rsid w:val="00CC4C90"/>
    <w:rsid w:val="00CC5245"/>
    <w:rsid w:val="00CC6205"/>
    <w:rsid w:val="00CC7000"/>
    <w:rsid w:val="00CD0C1A"/>
    <w:rsid w:val="00CD465F"/>
    <w:rsid w:val="00CD535B"/>
    <w:rsid w:val="00CD560B"/>
    <w:rsid w:val="00CD588E"/>
    <w:rsid w:val="00CD5B20"/>
    <w:rsid w:val="00CD6C9E"/>
    <w:rsid w:val="00CD7057"/>
    <w:rsid w:val="00CD722B"/>
    <w:rsid w:val="00CE07FA"/>
    <w:rsid w:val="00CE0DD6"/>
    <w:rsid w:val="00CE0E0E"/>
    <w:rsid w:val="00CE1019"/>
    <w:rsid w:val="00CE2779"/>
    <w:rsid w:val="00CE3B98"/>
    <w:rsid w:val="00CE6505"/>
    <w:rsid w:val="00CE6954"/>
    <w:rsid w:val="00CE6AB8"/>
    <w:rsid w:val="00CE7E96"/>
    <w:rsid w:val="00CF0936"/>
    <w:rsid w:val="00CF0AA9"/>
    <w:rsid w:val="00CF1163"/>
    <w:rsid w:val="00CF132B"/>
    <w:rsid w:val="00CF32DC"/>
    <w:rsid w:val="00CF487D"/>
    <w:rsid w:val="00CF5767"/>
    <w:rsid w:val="00CF5802"/>
    <w:rsid w:val="00CF58D6"/>
    <w:rsid w:val="00CF7800"/>
    <w:rsid w:val="00CF7D7E"/>
    <w:rsid w:val="00CF7DC8"/>
    <w:rsid w:val="00D00102"/>
    <w:rsid w:val="00D012F5"/>
    <w:rsid w:val="00D01866"/>
    <w:rsid w:val="00D01B1C"/>
    <w:rsid w:val="00D01C80"/>
    <w:rsid w:val="00D01D04"/>
    <w:rsid w:val="00D03548"/>
    <w:rsid w:val="00D03587"/>
    <w:rsid w:val="00D03BF8"/>
    <w:rsid w:val="00D0432B"/>
    <w:rsid w:val="00D0467C"/>
    <w:rsid w:val="00D04697"/>
    <w:rsid w:val="00D04DFD"/>
    <w:rsid w:val="00D0516F"/>
    <w:rsid w:val="00D05724"/>
    <w:rsid w:val="00D06A47"/>
    <w:rsid w:val="00D078CA"/>
    <w:rsid w:val="00D07DF6"/>
    <w:rsid w:val="00D101E5"/>
    <w:rsid w:val="00D1063D"/>
    <w:rsid w:val="00D120C8"/>
    <w:rsid w:val="00D125EE"/>
    <w:rsid w:val="00D13CF5"/>
    <w:rsid w:val="00D14034"/>
    <w:rsid w:val="00D140DE"/>
    <w:rsid w:val="00D15BE7"/>
    <w:rsid w:val="00D15E78"/>
    <w:rsid w:val="00D16C9E"/>
    <w:rsid w:val="00D172C3"/>
    <w:rsid w:val="00D175D6"/>
    <w:rsid w:val="00D17948"/>
    <w:rsid w:val="00D2183F"/>
    <w:rsid w:val="00D21A05"/>
    <w:rsid w:val="00D221C0"/>
    <w:rsid w:val="00D222DE"/>
    <w:rsid w:val="00D2349C"/>
    <w:rsid w:val="00D2358C"/>
    <w:rsid w:val="00D239DF"/>
    <w:rsid w:val="00D24194"/>
    <w:rsid w:val="00D25FB0"/>
    <w:rsid w:val="00D26CA5"/>
    <w:rsid w:val="00D2740F"/>
    <w:rsid w:val="00D309AF"/>
    <w:rsid w:val="00D30CF8"/>
    <w:rsid w:val="00D31227"/>
    <w:rsid w:val="00D31FDB"/>
    <w:rsid w:val="00D32B96"/>
    <w:rsid w:val="00D34370"/>
    <w:rsid w:val="00D345E3"/>
    <w:rsid w:val="00D34659"/>
    <w:rsid w:val="00D35BB2"/>
    <w:rsid w:val="00D367C5"/>
    <w:rsid w:val="00D36E0C"/>
    <w:rsid w:val="00D37691"/>
    <w:rsid w:val="00D377DB"/>
    <w:rsid w:val="00D37BD3"/>
    <w:rsid w:val="00D37C30"/>
    <w:rsid w:val="00D4078B"/>
    <w:rsid w:val="00D415DA"/>
    <w:rsid w:val="00D419B7"/>
    <w:rsid w:val="00D44634"/>
    <w:rsid w:val="00D446EC"/>
    <w:rsid w:val="00D46E5E"/>
    <w:rsid w:val="00D514C8"/>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7309"/>
    <w:rsid w:val="00D673CA"/>
    <w:rsid w:val="00D72977"/>
    <w:rsid w:val="00D7382B"/>
    <w:rsid w:val="00D73915"/>
    <w:rsid w:val="00D73DC3"/>
    <w:rsid w:val="00D73EDD"/>
    <w:rsid w:val="00D73F70"/>
    <w:rsid w:val="00D74778"/>
    <w:rsid w:val="00D74CE3"/>
    <w:rsid w:val="00D76234"/>
    <w:rsid w:val="00D76CA7"/>
    <w:rsid w:val="00D76D9F"/>
    <w:rsid w:val="00D80652"/>
    <w:rsid w:val="00D81501"/>
    <w:rsid w:val="00D815F8"/>
    <w:rsid w:val="00D82947"/>
    <w:rsid w:val="00D82967"/>
    <w:rsid w:val="00D82DED"/>
    <w:rsid w:val="00D843B9"/>
    <w:rsid w:val="00D85CAB"/>
    <w:rsid w:val="00D85ED6"/>
    <w:rsid w:val="00D87734"/>
    <w:rsid w:val="00D877A6"/>
    <w:rsid w:val="00D9006E"/>
    <w:rsid w:val="00D9089A"/>
    <w:rsid w:val="00D918CC"/>
    <w:rsid w:val="00D92129"/>
    <w:rsid w:val="00D92478"/>
    <w:rsid w:val="00D92C70"/>
    <w:rsid w:val="00D92FBF"/>
    <w:rsid w:val="00D93B76"/>
    <w:rsid w:val="00D93EEE"/>
    <w:rsid w:val="00D945D4"/>
    <w:rsid w:val="00D9490B"/>
    <w:rsid w:val="00D94BFA"/>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7043"/>
    <w:rsid w:val="00DA70F6"/>
    <w:rsid w:val="00DB09AB"/>
    <w:rsid w:val="00DB1129"/>
    <w:rsid w:val="00DB17A0"/>
    <w:rsid w:val="00DB1FC3"/>
    <w:rsid w:val="00DB275C"/>
    <w:rsid w:val="00DB2D20"/>
    <w:rsid w:val="00DB330B"/>
    <w:rsid w:val="00DB509A"/>
    <w:rsid w:val="00DB50AE"/>
    <w:rsid w:val="00DB6428"/>
    <w:rsid w:val="00DB72FA"/>
    <w:rsid w:val="00DB7411"/>
    <w:rsid w:val="00DB7EAD"/>
    <w:rsid w:val="00DC0ABC"/>
    <w:rsid w:val="00DC1796"/>
    <w:rsid w:val="00DC2F03"/>
    <w:rsid w:val="00DC3AB1"/>
    <w:rsid w:val="00DC3AED"/>
    <w:rsid w:val="00DC52B0"/>
    <w:rsid w:val="00DC5A93"/>
    <w:rsid w:val="00DC5ED1"/>
    <w:rsid w:val="00DC5FD8"/>
    <w:rsid w:val="00DC6168"/>
    <w:rsid w:val="00DD01F9"/>
    <w:rsid w:val="00DD140B"/>
    <w:rsid w:val="00DD1436"/>
    <w:rsid w:val="00DD1E1A"/>
    <w:rsid w:val="00DD2707"/>
    <w:rsid w:val="00DD33E9"/>
    <w:rsid w:val="00DD38B8"/>
    <w:rsid w:val="00DD3A2D"/>
    <w:rsid w:val="00DD3A4B"/>
    <w:rsid w:val="00DD436F"/>
    <w:rsid w:val="00DD4582"/>
    <w:rsid w:val="00DD57D7"/>
    <w:rsid w:val="00DD7469"/>
    <w:rsid w:val="00DD74B7"/>
    <w:rsid w:val="00DD78B0"/>
    <w:rsid w:val="00DE01EC"/>
    <w:rsid w:val="00DE038F"/>
    <w:rsid w:val="00DE081B"/>
    <w:rsid w:val="00DE0FE9"/>
    <w:rsid w:val="00DE19BB"/>
    <w:rsid w:val="00DE3382"/>
    <w:rsid w:val="00DE3670"/>
    <w:rsid w:val="00DE441B"/>
    <w:rsid w:val="00DE586F"/>
    <w:rsid w:val="00DE6911"/>
    <w:rsid w:val="00DE715F"/>
    <w:rsid w:val="00DE730E"/>
    <w:rsid w:val="00DE7C5A"/>
    <w:rsid w:val="00DF0452"/>
    <w:rsid w:val="00DF082E"/>
    <w:rsid w:val="00DF15F8"/>
    <w:rsid w:val="00DF1E41"/>
    <w:rsid w:val="00DF25DB"/>
    <w:rsid w:val="00DF265A"/>
    <w:rsid w:val="00DF2F90"/>
    <w:rsid w:val="00DF3728"/>
    <w:rsid w:val="00DF3956"/>
    <w:rsid w:val="00DF468F"/>
    <w:rsid w:val="00DF49DB"/>
    <w:rsid w:val="00DF5D7F"/>
    <w:rsid w:val="00DF6A27"/>
    <w:rsid w:val="00DF6C2D"/>
    <w:rsid w:val="00DF7C34"/>
    <w:rsid w:val="00DF7D44"/>
    <w:rsid w:val="00E01242"/>
    <w:rsid w:val="00E012AE"/>
    <w:rsid w:val="00E01A54"/>
    <w:rsid w:val="00E02BAF"/>
    <w:rsid w:val="00E0311C"/>
    <w:rsid w:val="00E03373"/>
    <w:rsid w:val="00E033AC"/>
    <w:rsid w:val="00E03C76"/>
    <w:rsid w:val="00E04117"/>
    <w:rsid w:val="00E042F4"/>
    <w:rsid w:val="00E05049"/>
    <w:rsid w:val="00E05998"/>
    <w:rsid w:val="00E05AB8"/>
    <w:rsid w:val="00E06BE9"/>
    <w:rsid w:val="00E0722C"/>
    <w:rsid w:val="00E07ADA"/>
    <w:rsid w:val="00E07D64"/>
    <w:rsid w:val="00E10140"/>
    <w:rsid w:val="00E125CC"/>
    <w:rsid w:val="00E12B28"/>
    <w:rsid w:val="00E12E3B"/>
    <w:rsid w:val="00E15AFD"/>
    <w:rsid w:val="00E15D3B"/>
    <w:rsid w:val="00E15E0A"/>
    <w:rsid w:val="00E1696C"/>
    <w:rsid w:val="00E16DEE"/>
    <w:rsid w:val="00E17609"/>
    <w:rsid w:val="00E21BE2"/>
    <w:rsid w:val="00E2301D"/>
    <w:rsid w:val="00E231BE"/>
    <w:rsid w:val="00E23A0E"/>
    <w:rsid w:val="00E252FE"/>
    <w:rsid w:val="00E26768"/>
    <w:rsid w:val="00E27167"/>
    <w:rsid w:val="00E27221"/>
    <w:rsid w:val="00E27278"/>
    <w:rsid w:val="00E27F94"/>
    <w:rsid w:val="00E3006D"/>
    <w:rsid w:val="00E30AE2"/>
    <w:rsid w:val="00E30FDB"/>
    <w:rsid w:val="00E3108B"/>
    <w:rsid w:val="00E3193C"/>
    <w:rsid w:val="00E31E8A"/>
    <w:rsid w:val="00E32079"/>
    <w:rsid w:val="00E34161"/>
    <w:rsid w:val="00E34208"/>
    <w:rsid w:val="00E3442F"/>
    <w:rsid w:val="00E34AEB"/>
    <w:rsid w:val="00E351F4"/>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774"/>
    <w:rsid w:val="00E45985"/>
    <w:rsid w:val="00E46B9E"/>
    <w:rsid w:val="00E52B57"/>
    <w:rsid w:val="00E52C4A"/>
    <w:rsid w:val="00E5323F"/>
    <w:rsid w:val="00E53569"/>
    <w:rsid w:val="00E53B8D"/>
    <w:rsid w:val="00E54516"/>
    <w:rsid w:val="00E56183"/>
    <w:rsid w:val="00E5644F"/>
    <w:rsid w:val="00E57316"/>
    <w:rsid w:val="00E5785F"/>
    <w:rsid w:val="00E579BC"/>
    <w:rsid w:val="00E6169A"/>
    <w:rsid w:val="00E621D9"/>
    <w:rsid w:val="00E6261E"/>
    <w:rsid w:val="00E629B8"/>
    <w:rsid w:val="00E62CD3"/>
    <w:rsid w:val="00E6535F"/>
    <w:rsid w:val="00E66FE1"/>
    <w:rsid w:val="00E6768A"/>
    <w:rsid w:val="00E67C2B"/>
    <w:rsid w:val="00E70368"/>
    <w:rsid w:val="00E70DED"/>
    <w:rsid w:val="00E70E5D"/>
    <w:rsid w:val="00E716D3"/>
    <w:rsid w:val="00E7203A"/>
    <w:rsid w:val="00E7216F"/>
    <w:rsid w:val="00E72206"/>
    <w:rsid w:val="00E72FA5"/>
    <w:rsid w:val="00E735B5"/>
    <w:rsid w:val="00E73AFA"/>
    <w:rsid w:val="00E753D4"/>
    <w:rsid w:val="00E75F62"/>
    <w:rsid w:val="00E76C62"/>
    <w:rsid w:val="00E775A8"/>
    <w:rsid w:val="00E808E2"/>
    <w:rsid w:val="00E809CA"/>
    <w:rsid w:val="00E81257"/>
    <w:rsid w:val="00E816B1"/>
    <w:rsid w:val="00E824DA"/>
    <w:rsid w:val="00E82CDA"/>
    <w:rsid w:val="00E8314E"/>
    <w:rsid w:val="00E832AA"/>
    <w:rsid w:val="00E83C8C"/>
    <w:rsid w:val="00E83FC5"/>
    <w:rsid w:val="00E84A62"/>
    <w:rsid w:val="00E84DE5"/>
    <w:rsid w:val="00E85782"/>
    <w:rsid w:val="00E86D33"/>
    <w:rsid w:val="00E87465"/>
    <w:rsid w:val="00E87851"/>
    <w:rsid w:val="00E87C3F"/>
    <w:rsid w:val="00E90906"/>
    <w:rsid w:val="00E90B7E"/>
    <w:rsid w:val="00E90EE6"/>
    <w:rsid w:val="00E91612"/>
    <w:rsid w:val="00E91D90"/>
    <w:rsid w:val="00E91FBE"/>
    <w:rsid w:val="00E95326"/>
    <w:rsid w:val="00E9535D"/>
    <w:rsid w:val="00E9667C"/>
    <w:rsid w:val="00E96FE1"/>
    <w:rsid w:val="00EA1837"/>
    <w:rsid w:val="00EA1C5D"/>
    <w:rsid w:val="00EA1F7E"/>
    <w:rsid w:val="00EA2049"/>
    <w:rsid w:val="00EA22C7"/>
    <w:rsid w:val="00EA25BB"/>
    <w:rsid w:val="00EA2B85"/>
    <w:rsid w:val="00EA2C20"/>
    <w:rsid w:val="00EA4441"/>
    <w:rsid w:val="00EA63F6"/>
    <w:rsid w:val="00EA6B20"/>
    <w:rsid w:val="00EA6C99"/>
    <w:rsid w:val="00EB02F3"/>
    <w:rsid w:val="00EB038D"/>
    <w:rsid w:val="00EB04AD"/>
    <w:rsid w:val="00EB0B6A"/>
    <w:rsid w:val="00EB171A"/>
    <w:rsid w:val="00EB24B1"/>
    <w:rsid w:val="00EB36F8"/>
    <w:rsid w:val="00EB38AF"/>
    <w:rsid w:val="00EB4335"/>
    <w:rsid w:val="00EB4798"/>
    <w:rsid w:val="00EB4E20"/>
    <w:rsid w:val="00EB4F63"/>
    <w:rsid w:val="00EB65FF"/>
    <w:rsid w:val="00EB69E5"/>
    <w:rsid w:val="00EB69ED"/>
    <w:rsid w:val="00EB7587"/>
    <w:rsid w:val="00EB794C"/>
    <w:rsid w:val="00EB7EA8"/>
    <w:rsid w:val="00EB7F7D"/>
    <w:rsid w:val="00EC050B"/>
    <w:rsid w:val="00EC0A42"/>
    <w:rsid w:val="00EC1303"/>
    <w:rsid w:val="00EC13EB"/>
    <w:rsid w:val="00EC1905"/>
    <w:rsid w:val="00EC43DE"/>
    <w:rsid w:val="00EC52A8"/>
    <w:rsid w:val="00EC59C1"/>
    <w:rsid w:val="00EC5BED"/>
    <w:rsid w:val="00EC73BA"/>
    <w:rsid w:val="00EC751A"/>
    <w:rsid w:val="00ED002A"/>
    <w:rsid w:val="00ED0189"/>
    <w:rsid w:val="00ED06A6"/>
    <w:rsid w:val="00ED161F"/>
    <w:rsid w:val="00ED17B1"/>
    <w:rsid w:val="00ED399D"/>
    <w:rsid w:val="00ED40E0"/>
    <w:rsid w:val="00ED46AF"/>
    <w:rsid w:val="00ED5231"/>
    <w:rsid w:val="00ED5423"/>
    <w:rsid w:val="00ED61EE"/>
    <w:rsid w:val="00ED6D04"/>
    <w:rsid w:val="00ED6F52"/>
    <w:rsid w:val="00ED7298"/>
    <w:rsid w:val="00ED74AE"/>
    <w:rsid w:val="00EE0DE9"/>
    <w:rsid w:val="00EE1209"/>
    <w:rsid w:val="00EE24DA"/>
    <w:rsid w:val="00EE2E76"/>
    <w:rsid w:val="00EE3467"/>
    <w:rsid w:val="00EE417B"/>
    <w:rsid w:val="00EE59CF"/>
    <w:rsid w:val="00EE71A5"/>
    <w:rsid w:val="00EF0198"/>
    <w:rsid w:val="00EF04E2"/>
    <w:rsid w:val="00EF0533"/>
    <w:rsid w:val="00EF09A8"/>
    <w:rsid w:val="00EF3B8F"/>
    <w:rsid w:val="00EF452A"/>
    <w:rsid w:val="00EF54AA"/>
    <w:rsid w:val="00EF6D34"/>
    <w:rsid w:val="00EF7076"/>
    <w:rsid w:val="00EF710D"/>
    <w:rsid w:val="00EF726E"/>
    <w:rsid w:val="00EF72B6"/>
    <w:rsid w:val="00F00319"/>
    <w:rsid w:val="00F00BB3"/>
    <w:rsid w:val="00F00E40"/>
    <w:rsid w:val="00F01B07"/>
    <w:rsid w:val="00F02B3A"/>
    <w:rsid w:val="00F04E89"/>
    <w:rsid w:val="00F04ECA"/>
    <w:rsid w:val="00F055EA"/>
    <w:rsid w:val="00F06EBC"/>
    <w:rsid w:val="00F1031F"/>
    <w:rsid w:val="00F11304"/>
    <w:rsid w:val="00F11AD7"/>
    <w:rsid w:val="00F11FC6"/>
    <w:rsid w:val="00F130C8"/>
    <w:rsid w:val="00F1322A"/>
    <w:rsid w:val="00F13B4B"/>
    <w:rsid w:val="00F1553C"/>
    <w:rsid w:val="00F164AC"/>
    <w:rsid w:val="00F16A66"/>
    <w:rsid w:val="00F16F64"/>
    <w:rsid w:val="00F1770C"/>
    <w:rsid w:val="00F178F8"/>
    <w:rsid w:val="00F2090A"/>
    <w:rsid w:val="00F20A5A"/>
    <w:rsid w:val="00F20D90"/>
    <w:rsid w:val="00F214CE"/>
    <w:rsid w:val="00F23AA2"/>
    <w:rsid w:val="00F2572B"/>
    <w:rsid w:val="00F27394"/>
    <w:rsid w:val="00F27594"/>
    <w:rsid w:val="00F30D0D"/>
    <w:rsid w:val="00F318A9"/>
    <w:rsid w:val="00F31E2C"/>
    <w:rsid w:val="00F342EB"/>
    <w:rsid w:val="00F3483C"/>
    <w:rsid w:val="00F3492D"/>
    <w:rsid w:val="00F34C61"/>
    <w:rsid w:val="00F35248"/>
    <w:rsid w:val="00F3548C"/>
    <w:rsid w:val="00F35DD1"/>
    <w:rsid w:val="00F3614D"/>
    <w:rsid w:val="00F36586"/>
    <w:rsid w:val="00F3788D"/>
    <w:rsid w:val="00F405DD"/>
    <w:rsid w:val="00F4094E"/>
    <w:rsid w:val="00F40DA4"/>
    <w:rsid w:val="00F41C11"/>
    <w:rsid w:val="00F41E27"/>
    <w:rsid w:val="00F41E75"/>
    <w:rsid w:val="00F421C0"/>
    <w:rsid w:val="00F427E7"/>
    <w:rsid w:val="00F42852"/>
    <w:rsid w:val="00F43534"/>
    <w:rsid w:val="00F43C29"/>
    <w:rsid w:val="00F43CAE"/>
    <w:rsid w:val="00F44827"/>
    <w:rsid w:val="00F45016"/>
    <w:rsid w:val="00F45904"/>
    <w:rsid w:val="00F45DC1"/>
    <w:rsid w:val="00F465E6"/>
    <w:rsid w:val="00F47490"/>
    <w:rsid w:val="00F47675"/>
    <w:rsid w:val="00F47735"/>
    <w:rsid w:val="00F4779B"/>
    <w:rsid w:val="00F47BE3"/>
    <w:rsid w:val="00F500E1"/>
    <w:rsid w:val="00F504E9"/>
    <w:rsid w:val="00F51748"/>
    <w:rsid w:val="00F5215A"/>
    <w:rsid w:val="00F540C9"/>
    <w:rsid w:val="00F55636"/>
    <w:rsid w:val="00F5644C"/>
    <w:rsid w:val="00F60F53"/>
    <w:rsid w:val="00F62598"/>
    <w:rsid w:val="00F6308F"/>
    <w:rsid w:val="00F64828"/>
    <w:rsid w:val="00F66DB6"/>
    <w:rsid w:val="00F71694"/>
    <w:rsid w:val="00F71893"/>
    <w:rsid w:val="00F72322"/>
    <w:rsid w:val="00F72C86"/>
    <w:rsid w:val="00F74F5A"/>
    <w:rsid w:val="00F752F3"/>
    <w:rsid w:val="00F75B6E"/>
    <w:rsid w:val="00F75BD3"/>
    <w:rsid w:val="00F75CB4"/>
    <w:rsid w:val="00F76EF4"/>
    <w:rsid w:val="00F7775B"/>
    <w:rsid w:val="00F805A3"/>
    <w:rsid w:val="00F8112D"/>
    <w:rsid w:val="00F81C4F"/>
    <w:rsid w:val="00F8413A"/>
    <w:rsid w:val="00F85641"/>
    <w:rsid w:val="00F87129"/>
    <w:rsid w:val="00F9037A"/>
    <w:rsid w:val="00F91887"/>
    <w:rsid w:val="00F920CD"/>
    <w:rsid w:val="00F9243C"/>
    <w:rsid w:val="00F9367E"/>
    <w:rsid w:val="00F9596A"/>
    <w:rsid w:val="00F96442"/>
    <w:rsid w:val="00F96E7A"/>
    <w:rsid w:val="00FA2BA8"/>
    <w:rsid w:val="00FA3A8A"/>
    <w:rsid w:val="00FA3B1F"/>
    <w:rsid w:val="00FA58E7"/>
    <w:rsid w:val="00FA5D32"/>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F0"/>
    <w:rsid w:val="00FB5B68"/>
    <w:rsid w:val="00FB70C3"/>
    <w:rsid w:val="00FB7109"/>
    <w:rsid w:val="00FB7EA2"/>
    <w:rsid w:val="00FC0019"/>
    <w:rsid w:val="00FC08C7"/>
    <w:rsid w:val="00FC0913"/>
    <w:rsid w:val="00FC1F83"/>
    <w:rsid w:val="00FC30CF"/>
    <w:rsid w:val="00FC35BA"/>
    <w:rsid w:val="00FC3F9F"/>
    <w:rsid w:val="00FC4031"/>
    <w:rsid w:val="00FC51C3"/>
    <w:rsid w:val="00FC5DBA"/>
    <w:rsid w:val="00FC6E87"/>
    <w:rsid w:val="00FD2394"/>
    <w:rsid w:val="00FD2A5D"/>
    <w:rsid w:val="00FD2CC9"/>
    <w:rsid w:val="00FD2FE8"/>
    <w:rsid w:val="00FD380D"/>
    <w:rsid w:val="00FD58E2"/>
    <w:rsid w:val="00FD635A"/>
    <w:rsid w:val="00FD6696"/>
    <w:rsid w:val="00FD6A39"/>
    <w:rsid w:val="00FD6CF3"/>
    <w:rsid w:val="00FD7DEF"/>
    <w:rsid w:val="00FE16C6"/>
    <w:rsid w:val="00FE1887"/>
    <w:rsid w:val="00FE25BF"/>
    <w:rsid w:val="00FE2874"/>
    <w:rsid w:val="00FE2E01"/>
    <w:rsid w:val="00FE3005"/>
    <w:rsid w:val="00FE3243"/>
    <w:rsid w:val="00FE3689"/>
    <w:rsid w:val="00FE37CF"/>
    <w:rsid w:val="00FE4A77"/>
    <w:rsid w:val="00FE6541"/>
    <w:rsid w:val="00FE6B34"/>
    <w:rsid w:val="00FE7E04"/>
    <w:rsid w:val="00FF0320"/>
    <w:rsid w:val="00FF1801"/>
    <w:rsid w:val="00FF3A7A"/>
    <w:rsid w:val="00FF3E60"/>
    <w:rsid w:val="00FF44B6"/>
    <w:rsid w:val="00FF484D"/>
    <w:rsid w:val="00FF61E2"/>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15:docId w15:val="{31BBDEE9-BF7F-43F0-A5A2-BEF5E40B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BF5547"/>
    <w:pPr>
      <w:outlineLvl w:val="0"/>
    </w:pPr>
    <w:rPr>
      <w:rFonts w:cs="Arial"/>
      <w:bCs/>
      <w:kern w:val="32"/>
      <w:sz w:val="28"/>
      <w:szCs w:val="32"/>
    </w:rPr>
  </w:style>
  <w:style w:type="paragraph" w:styleId="Kop2">
    <w:name w:val="heading 2"/>
    <w:aliases w:val="Reset numbering,Bijlage,Paragraaf,2scr"/>
    <w:basedOn w:val="Standaard"/>
    <w:next w:val="Standaard"/>
    <w:link w:val="Kop2Char"/>
    <w:qFormat/>
    <w:rsid w:val="003E017A"/>
    <w:pPr>
      <w:keepNext/>
      <w:numPr>
        <w:numId w:val="1"/>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1"/>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1"/>
      </w:numPr>
      <w:spacing w:before="240" w:after="60"/>
      <w:ind w:left="1004"/>
      <w:outlineLvl w:val="3"/>
    </w:pPr>
    <w:rPr>
      <w:bCs/>
      <w:i/>
      <w:sz w:val="20"/>
      <w:szCs w:val="28"/>
    </w:rPr>
  </w:style>
  <w:style w:type="paragraph" w:styleId="Kop5">
    <w:name w:val="heading 5"/>
    <w:aliases w:val="Level 3 - i"/>
    <w:basedOn w:val="Standaard"/>
    <w:next w:val="Standaard"/>
    <w:qFormat/>
    <w:rsid w:val="003E017A"/>
    <w:pPr>
      <w:numPr>
        <w:ilvl w:val="3"/>
        <w:numId w:val="1"/>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1"/>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1"/>
    <w:qFormat/>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BF22DE"/>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0274B5"/>
    <w:pPr>
      <w:spacing w:before="100" w:beforeAutospacing="1" w:after="100" w:afterAutospacing="1"/>
    </w:pPr>
    <w:rPr>
      <w:rFonts w:ascii="Times New Roman" w:hAnsi="Times New Roman"/>
      <w:snapToGrid/>
      <w:sz w:val="24"/>
      <w:szCs w:val="24"/>
    </w:rPr>
  </w:style>
  <w:style w:type="character" w:customStyle="1" w:styleId="cf01">
    <w:name w:val="cf01"/>
    <w:basedOn w:val="Standaardalinea-lettertype"/>
    <w:rsid w:val="000274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535846952">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5357961">
      <w:bodyDiv w:val="1"/>
      <w:marLeft w:val="0"/>
      <w:marRight w:val="0"/>
      <w:marTop w:val="0"/>
      <w:marBottom w:val="0"/>
      <w:divBdr>
        <w:top w:val="none" w:sz="0" w:space="0" w:color="auto"/>
        <w:left w:val="none" w:sz="0" w:space="0" w:color="auto"/>
        <w:bottom w:val="none" w:sz="0" w:space="0" w:color="auto"/>
        <w:right w:val="none" w:sz="0" w:space="0" w:color="auto"/>
      </w:divBdr>
      <w:divsChild>
        <w:div w:id="52394233">
          <w:marLeft w:val="0"/>
          <w:marRight w:val="0"/>
          <w:marTop w:val="0"/>
          <w:marBottom w:val="0"/>
          <w:divBdr>
            <w:top w:val="none" w:sz="0" w:space="0" w:color="auto"/>
            <w:left w:val="none" w:sz="0" w:space="0" w:color="auto"/>
            <w:bottom w:val="none" w:sz="0" w:space="0" w:color="auto"/>
            <w:right w:val="none" w:sz="0" w:space="0" w:color="auto"/>
          </w:divBdr>
        </w:div>
        <w:div w:id="1876381668">
          <w:marLeft w:val="0"/>
          <w:marRight w:val="0"/>
          <w:marTop w:val="0"/>
          <w:marBottom w:val="0"/>
          <w:divBdr>
            <w:top w:val="none" w:sz="0" w:space="0" w:color="auto"/>
            <w:left w:val="none" w:sz="0" w:space="0" w:color="auto"/>
            <w:bottom w:val="none" w:sz="0" w:space="0" w:color="auto"/>
            <w:right w:val="none" w:sz="0" w:space="0" w:color="auto"/>
          </w:divBdr>
          <w:divsChild>
            <w:div w:id="756485930">
              <w:marLeft w:val="0"/>
              <w:marRight w:val="0"/>
              <w:marTop w:val="0"/>
              <w:marBottom w:val="0"/>
              <w:divBdr>
                <w:top w:val="none" w:sz="0" w:space="0" w:color="auto"/>
                <w:left w:val="none" w:sz="0" w:space="0" w:color="auto"/>
                <w:bottom w:val="none" w:sz="0" w:space="0" w:color="auto"/>
                <w:right w:val="none" w:sz="0" w:space="0" w:color="auto"/>
              </w:divBdr>
            </w:div>
            <w:div w:id="1819027797">
              <w:marLeft w:val="0"/>
              <w:marRight w:val="0"/>
              <w:marTop w:val="0"/>
              <w:marBottom w:val="0"/>
              <w:divBdr>
                <w:top w:val="none" w:sz="0" w:space="0" w:color="auto"/>
                <w:left w:val="none" w:sz="0" w:space="0" w:color="auto"/>
                <w:bottom w:val="none" w:sz="0" w:space="0" w:color="auto"/>
                <w:right w:val="none" w:sz="0" w:space="0" w:color="auto"/>
              </w:divBdr>
            </w:div>
            <w:div w:id="18514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1986931274">
      <w:bodyDiv w:val="1"/>
      <w:marLeft w:val="0"/>
      <w:marRight w:val="0"/>
      <w:marTop w:val="0"/>
      <w:marBottom w:val="0"/>
      <w:divBdr>
        <w:top w:val="none" w:sz="0" w:space="0" w:color="auto"/>
        <w:left w:val="none" w:sz="0" w:space="0" w:color="auto"/>
        <w:bottom w:val="none" w:sz="0" w:space="0" w:color="auto"/>
        <w:right w:val="none" w:sz="0" w:space="0" w:color="auto"/>
      </w:divBdr>
      <w:divsChild>
        <w:div w:id="937375422">
          <w:marLeft w:val="0"/>
          <w:marRight w:val="0"/>
          <w:marTop w:val="0"/>
          <w:marBottom w:val="0"/>
          <w:divBdr>
            <w:top w:val="none" w:sz="0" w:space="0" w:color="auto"/>
            <w:left w:val="none" w:sz="0" w:space="0" w:color="auto"/>
            <w:bottom w:val="none" w:sz="0" w:space="0" w:color="auto"/>
            <w:right w:val="none" w:sz="0" w:space="0" w:color="auto"/>
          </w:divBdr>
        </w:div>
        <w:div w:id="575819224">
          <w:marLeft w:val="0"/>
          <w:marRight w:val="0"/>
          <w:marTop w:val="0"/>
          <w:marBottom w:val="0"/>
          <w:divBdr>
            <w:top w:val="none" w:sz="0" w:space="0" w:color="auto"/>
            <w:left w:val="none" w:sz="0" w:space="0" w:color="auto"/>
            <w:bottom w:val="none" w:sz="0" w:space="0" w:color="auto"/>
            <w:right w:val="none" w:sz="0" w:space="0" w:color="auto"/>
          </w:divBdr>
          <w:divsChild>
            <w:div w:id="605963786">
              <w:marLeft w:val="0"/>
              <w:marRight w:val="0"/>
              <w:marTop w:val="0"/>
              <w:marBottom w:val="0"/>
              <w:divBdr>
                <w:top w:val="none" w:sz="0" w:space="0" w:color="auto"/>
                <w:left w:val="none" w:sz="0" w:space="0" w:color="auto"/>
                <w:bottom w:val="none" w:sz="0" w:space="0" w:color="auto"/>
                <w:right w:val="none" w:sz="0" w:space="0" w:color="auto"/>
              </w:divBdr>
            </w:div>
            <w:div w:id="6058232">
              <w:marLeft w:val="0"/>
              <w:marRight w:val="0"/>
              <w:marTop w:val="0"/>
              <w:marBottom w:val="0"/>
              <w:divBdr>
                <w:top w:val="none" w:sz="0" w:space="0" w:color="auto"/>
                <w:left w:val="none" w:sz="0" w:space="0" w:color="auto"/>
                <w:bottom w:val="none" w:sz="0" w:space="0" w:color="auto"/>
                <w:right w:val="none" w:sz="0" w:space="0" w:color="auto"/>
              </w:divBdr>
            </w:div>
            <w:div w:id="20777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9529">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A080F17A3A4D91AE82BD6780F98BDC"/>
        <w:category>
          <w:name w:val="Algemeen"/>
          <w:gallery w:val="placeholder"/>
        </w:category>
        <w:types>
          <w:type w:val="bbPlcHdr"/>
        </w:types>
        <w:behaviors>
          <w:behavior w:val="content"/>
        </w:behaviors>
        <w:guid w:val="{CDED9DD0-6A3E-4047-BC39-489DD8694879}"/>
      </w:docPartPr>
      <w:docPartBody>
        <w:p w:rsidR="00F45799" w:rsidRDefault="00F45799" w:rsidP="00F45799">
          <w:pPr>
            <w:pStyle w:val="7DA080F17A3A4D91AE82BD6780F98BDC"/>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altName w:val="Calibri"/>
    <w:charset w:val="00"/>
    <w:family w:val="swiss"/>
    <w:pitch w:val="variable"/>
    <w:sig w:usb0="00000087" w:usb1="00000001" w:usb2="00000000" w:usb3="00000000" w:csb0="0000009B" w:csb1="00000000"/>
  </w:font>
  <w:font w:name="RijksoverheidSansTex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C"/>
    <w:rsid w:val="00034683"/>
    <w:rsid w:val="00043FBC"/>
    <w:rsid w:val="000B049B"/>
    <w:rsid w:val="000D400D"/>
    <w:rsid w:val="00171020"/>
    <w:rsid w:val="00181CE3"/>
    <w:rsid w:val="0021052E"/>
    <w:rsid w:val="00274393"/>
    <w:rsid w:val="00284AD6"/>
    <w:rsid w:val="00353099"/>
    <w:rsid w:val="00391024"/>
    <w:rsid w:val="00397C65"/>
    <w:rsid w:val="00433E17"/>
    <w:rsid w:val="00527C0C"/>
    <w:rsid w:val="00540E7A"/>
    <w:rsid w:val="005C569C"/>
    <w:rsid w:val="00600EE0"/>
    <w:rsid w:val="006A29C7"/>
    <w:rsid w:val="006A2C66"/>
    <w:rsid w:val="006C29B3"/>
    <w:rsid w:val="007B23C5"/>
    <w:rsid w:val="008040EC"/>
    <w:rsid w:val="0088468C"/>
    <w:rsid w:val="008E5AC4"/>
    <w:rsid w:val="00925D34"/>
    <w:rsid w:val="009860E8"/>
    <w:rsid w:val="009C770D"/>
    <w:rsid w:val="009D1B16"/>
    <w:rsid w:val="009E1038"/>
    <w:rsid w:val="00AB1709"/>
    <w:rsid w:val="00AD5E2C"/>
    <w:rsid w:val="00B2641E"/>
    <w:rsid w:val="00BB7651"/>
    <w:rsid w:val="00C0101C"/>
    <w:rsid w:val="00C071A6"/>
    <w:rsid w:val="00C177A5"/>
    <w:rsid w:val="00C24D61"/>
    <w:rsid w:val="00C44371"/>
    <w:rsid w:val="00CB3256"/>
    <w:rsid w:val="00CE307C"/>
    <w:rsid w:val="00E504B6"/>
    <w:rsid w:val="00F45799"/>
    <w:rsid w:val="00F521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45799"/>
    <w:rPr>
      <w:color w:val="808080"/>
    </w:rPr>
  </w:style>
  <w:style w:type="paragraph" w:customStyle="1" w:styleId="7DA080F17A3A4D91AE82BD6780F98BDC">
    <w:name w:val="7DA080F17A3A4D91AE82BD6780F98BDC"/>
    <w:rsid w:val="00F457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0F87742FE2824289EB7A2E7A91BB82" ma:contentTypeVersion="3" ma:contentTypeDescription="Create a new document." ma:contentTypeScope="" ma:versionID="8596662863365025c15898d15db508a0">
  <xsd:schema xmlns:xsd="http://www.w3.org/2001/XMLSchema" xmlns:xs="http://www.w3.org/2001/XMLSchema" xmlns:p="http://schemas.microsoft.com/office/2006/metadata/properties" xmlns:ns2="83c90bab-3442-4974-b1d6-d92dd5798b8d" targetNamespace="http://schemas.microsoft.com/office/2006/metadata/properties" ma:root="true" ma:fieldsID="1376c4b959bab3d46ceb5e040849559f" ns2:_="">
    <xsd:import namespace="83c90bab-3442-4974-b1d6-d92dd5798b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90bab-3442-4974-b1d6-d92dd5798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75A6C-3CC4-4C0F-9010-B1BA189B1DA9}">
  <ds:schemaRefs>
    <ds:schemaRef ds:uri="http://purl.org/dc/terms/"/>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83c90bab-3442-4974-b1d6-d92dd5798b8d"/>
  </ds:schemaRefs>
</ds:datastoreItem>
</file>

<file path=customXml/itemProps2.xml><?xml version="1.0" encoding="utf-8"?>
<ds:datastoreItem xmlns:ds="http://schemas.openxmlformats.org/officeDocument/2006/customXml" ds:itemID="{409760D2-494A-44F8-81DC-72357E6DDA16}">
  <ds:schemaRefs>
    <ds:schemaRef ds:uri="http://schemas.openxmlformats.org/officeDocument/2006/bibliography"/>
  </ds:schemaRefs>
</ds:datastoreItem>
</file>

<file path=customXml/itemProps3.xml><?xml version="1.0" encoding="utf-8"?>
<ds:datastoreItem xmlns:ds="http://schemas.openxmlformats.org/officeDocument/2006/customXml" ds:itemID="{C5222898-C052-4938-97E5-347706DD977B}">
  <ds:schemaRefs>
    <ds:schemaRef ds:uri="http://schemas.microsoft.com/sharepoint/v3/contenttype/forms"/>
  </ds:schemaRefs>
</ds:datastoreItem>
</file>

<file path=customXml/itemProps4.xml><?xml version="1.0" encoding="utf-8"?>
<ds:datastoreItem xmlns:ds="http://schemas.openxmlformats.org/officeDocument/2006/customXml" ds:itemID="{F5816C22-4F57-402F-98D8-C95CB126A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90bab-3442-4974-b1d6-d92dd5798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1586</Words>
  <Characters>10949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12510</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Hiemstra, Johannes</cp:lastModifiedBy>
  <cp:revision>138</cp:revision>
  <cp:lastPrinted>2017-08-08T08:55:00Z</cp:lastPrinted>
  <dcterms:created xsi:type="dcterms:W3CDTF">2025-07-10T11:00:00Z</dcterms:created>
  <dcterms:modified xsi:type="dcterms:W3CDTF">2026-01-28T10:15:00Z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0x010100530F87742FE2824289EB7A2E7A91BB82</vt:lpwstr>
  </property>
</Properties>
</file>