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43A6" w14:textId="77777777" w:rsidR="003C1BA3" w:rsidRPr="00034DFB" w:rsidRDefault="003C1BA3" w:rsidP="008B73ED">
      <w:pPr>
        <w:tabs>
          <w:tab w:val="left" w:pos="480"/>
          <w:tab w:val="left" w:pos="600"/>
          <w:tab w:val="left" w:pos="960"/>
          <w:tab w:val="left" w:pos="2040"/>
          <w:tab w:val="left" w:pos="4320"/>
          <w:tab w:val="left" w:pos="6480"/>
        </w:tabs>
        <w:suppressAutoHyphens/>
        <w:spacing w:line="276" w:lineRule="auto"/>
        <w:jc w:val="both"/>
        <w:rPr>
          <w:rFonts w:ascii="Calibri" w:hAnsi="Calibri" w:cs="Calibri"/>
          <w:sz w:val="22"/>
          <w:szCs w:val="22"/>
          <w:lang w:val="nl"/>
        </w:rPr>
      </w:pPr>
      <w:r w:rsidRPr="00034DFB">
        <w:rPr>
          <w:rFonts w:ascii="Calibri" w:hAnsi="Calibri" w:cs="Calibri"/>
          <w:b/>
          <w:bCs/>
          <w:sz w:val="22"/>
          <w:szCs w:val="22"/>
          <w:lang w:val="nl"/>
        </w:rPr>
        <w:t>Overeenkomst Gemeente Amersfoort</w:t>
      </w:r>
    </w:p>
    <w:p w14:paraId="67FFEF0D" w14:textId="4D66D184" w:rsidR="003C1BA3" w:rsidRPr="00034DFB" w:rsidRDefault="003C1BA3" w:rsidP="008B73ED">
      <w:pPr>
        <w:suppressAutoHyphens/>
        <w:spacing w:line="276" w:lineRule="auto"/>
        <w:ind w:right="-1"/>
        <w:jc w:val="both"/>
        <w:rPr>
          <w:rFonts w:ascii="Calibri" w:hAnsi="Calibri" w:cs="Calibri"/>
          <w:sz w:val="22"/>
          <w:szCs w:val="22"/>
          <w:lang w:val="nl"/>
        </w:rPr>
      </w:pPr>
      <w:r w:rsidRPr="00034DFB">
        <w:rPr>
          <w:rFonts w:ascii="Calibri" w:hAnsi="Calibri" w:cs="Calibri"/>
          <w:sz w:val="22"/>
          <w:szCs w:val="22"/>
          <w:lang w:val="nl"/>
        </w:rPr>
        <w:t>Naam aannemingsovereenkomst:</w:t>
      </w:r>
      <w:r w:rsidR="00D86251">
        <w:rPr>
          <w:rFonts w:ascii="Calibri" w:hAnsi="Calibri" w:cs="Calibri"/>
          <w:sz w:val="22"/>
          <w:szCs w:val="22"/>
          <w:lang w:val="nl"/>
        </w:rPr>
        <w:t xml:space="preserve"> </w:t>
      </w:r>
      <w:r w:rsidR="003E5E52">
        <w:rPr>
          <w:rFonts w:ascii="Calibri" w:hAnsi="Calibri" w:cs="Calibri"/>
          <w:sz w:val="22"/>
          <w:szCs w:val="22"/>
          <w:lang w:val="nl"/>
        </w:rPr>
        <w:t>[</w:t>
      </w:r>
      <w:r w:rsidR="003E5E52" w:rsidRPr="00F45602">
        <w:rPr>
          <w:rFonts w:ascii="Calibri" w:hAnsi="Calibri" w:cs="Calibri"/>
          <w:sz w:val="22"/>
          <w:szCs w:val="22"/>
          <w:highlight w:val="lightGray"/>
          <w:lang w:val="nl"/>
        </w:rPr>
        <w:t>nummer</w:t>
      </w:r>
      <w:r w:rsidR="003E5E52">
        <w:rPr>
          <w:rFonts w:ascii="Calibri" w:hAnsi="Calibri" w:cs="Calibri"/>
          <w:sz w:val="22"/>
          <w:szCs w:val="22"/>
          <w:lang w:val="nl"/>
        </w:rPr>
        <w:t>]</w:t>
      </w:r>
    </w:p>
    <w:p w14:paraId="0EFF2B24" w14:textId="77777777" w:rsidR="003C1BA3" w:rsidRDefault="003C1BA3" w:rsidP="008B73ED">
      <w:pPr>
        <w:spacing w:line="276" w:lineRule="auto"/>
        <w:jc w:val="both"/>
        <w:rPr>
          <w:rFonts w:ascii="Calibri" w:hAnsi="Calibri" w:cs="Calibri"/>
          <w:sz w:val="22"/>
          <w:szCs w:val="22"/>
        </w:rPr>
      </w:pPr>
    </w:p>
    <w:p w14:paraId="6E26B946" w14:textId="77777777" w:rsidR="000762DB" w:rsidRPr="00034DFB" w:rsidRDefault="000762DB" w:rsidP="008B73ED">
      <w:pPr>
        <w:suppressAutoHyphens/>
        <w:overflowPunct w:val="0"/>
        <w:autoSpaceDE w:val="0"/>
        <w:autoSpaceDN w:val="0"/>
        <w:adjustRightInd w:val="0"/>
        <w:spacing w:line="276" w:lineRule="auto"/>
        <w:ind w:right="-1"/>
        <w:jc w:val="both"/>
        <w:textAlignment w:val="baseline"/>
        <w:rPr>
          <w:rFonts w:ascii="Calibri" w:hAnsi="Calibri" w:cs="Calibri"/>
          <w:b/>
          <w:sz w:val="22"/>
          <w:szCs w:val="22"/>
          <w:lang w:val="nl"/>
        </w:rPr>
      </w:pPr>
      <w:r w:rsidRPr="00034DFB">
        <w:rPr>
          <w:rFonts w:ascii="Calibri" w:hAnsi="Calibri" w:cs="Calibri"/>
          <w:b/>
          <w:sz w:val="22"/>
          <w:szCs w:val="22"/>
          <w:lang w:val="nl"/>
        </w:rPr>
        <w:t>De ondergetekenden:</w:t>
      </w:r>
    </w:p>
    <w:p w14:paraId="5E9EB148" w14:textId="51F54675" w:rsidR="003C1BA3" w:rsidRPr="00034DFB" w:rsidRDefault="00D86251" w:rsidP="008B73ED">
      <w:pPr>
        <w:numPr>
          <w:ilvl w:val="0"/>
          <w:numId w:val="4"/>
        </w:numPr>
        <w:spacing w:line="276" w:lineRule="auto"/>
        <w:jc w:val="both"/>
        <w:rPr>
          <w:rFonts w:ascii="Calibri" w:hAnsi="Calibri" w:cs="Calibri"/>
          <w:color w:val="000000"/>
          <w:sz w:val="22"/>
          <w:szCs w:val="22"/>
        </w:rPr>
      </w:pPr>
      <w:r w:rsidRPr="00611141">
        <w:rPr>
          <w:rFonts w:ascii="Calibri" w:hAnsi="Calibri" w:cs="Calibri"/>
          <w:color w:val="000000"/>
          <w:sz w:val="22"/>
          <w:szCs w:val="22"/>
        </w:rPr>
        <w:t xml:space="preserve">De heer </w:t>
      </w:r>
      <w:r w:rsidR="003E5E52">
        <w:rPr>
          <w:rFonts w:ascii="Calibri" w:hAnsi="Calibri" w:cs="Calibri"/>
          <w:color w:val="000000"/>
          <w:sz w:val="22"/>
          <w:szCs w:val="22"/>
        </w:rPr>
        <w:t>[</w:t>
      </w:r>
      <w:r w:rsidR="003E5E52" w:rsidRPr="00F45602">
        <w:rPr>
          <w:rFonts w:ascii="Calibri" w:hAnsi="Calibri" w:cs="Calibri"/>
          <w:color w:val="000000"/>
          <w:sz w:val="22"/>
          <w:szCs w:val="22"/>
          <w:highlight w:val="lightGray"/>
        </w:rPr>
        <w:t>naam</w:t>
      </w:r>
      <w:r w:rsidR="003E5E52">
        <w:rPr>
          <w:rFonts w:ascii="Calibri" w:hAnsi="Calibri" w:cs="Calibri"/>
          <w:color w:val="000000"/>
          <w:sz w:val="22"/>
          <w:szCs w:val="22"/>
        </w:rPr>
        <w:t>]</w:t>
      </w:r>
      <w:r w:rsidR="003C1BA3" w:rsidRPr="00034DFB">
        <w:rPr>
          <w:rFonts w:ascii="Calibri" w:hAnsi="Calibri" w:cs="Calibri"/>
          <w:color w:val="000000"/>
          <w:sz w:val="22"/>
          <w:szCs w:val="22"/>
        </w:rPr>
        <w:t xml:space="preserve">, te dezen handelend als gevolmachtigde van de te Amersfoort gevestigde publiekrechtelijke rechtspersoon: </w:t>
      </w:r>
      <w:r w:rsidR="003C1BA3" w:rsidRPr="00034DFB">
        <w:rPr>
          <w:rFonts w:ascii="Calibri" w:hAnsi="Calibri" w:cs="Calibri"/>
          <w:b/>
          <w:color w:val="000000"/>
          <w:sz w:val="22"/>
          <w:szCs w:val="22"/>
        </w:rPr>
        <w:t>Gemeente Amersfoort</w:t>
      </w:r>
      <w:r w:rsidR="003C1BA3" w:rsidRPr="00034DFB">
        <w:rPr>
          <w:rFonts w:ascii="Calibri" w:hAnsi="Calibri" w:cs="Calibri"/>
          <w:color w:val="000000"/>
          <w:sz w:val="22"/>
          <w:szCs w:val="22"/>
        </w:rPr>
        <w:t>, met zetel te 3811 LM Amersfoort, Stadhuisplein 1, ingeschreven in het handelsregister onder nummer 32160938; hierna ook te noemen: ‘Opdrachtgever',</w:t>
      </w:r>
    </w:p>
    <w:p w14:paraId="090404EE" w14:textId="77777777" w:rsidR="000762DB" w:rsidRPr="00034DFB" w:rsidRDefault="000762DB" w:rsidP="008B73ED">
      <w:pPr>
        <w:spacing w:line="276" w:lineRule="auto"/>
        <w:jc w:val="both"/>
        <w:rPr>
          <w:rFonts w:ascii="Calibri" w:hAnsi="Calibri" w:cs="Calibri"/>
          <w:sz w:val="22"/>
          <w:szCs w:val="22"/>
        </w:rPr>
      </w:pPr>
      <w:r w:rsidRPr="00034DFB">
        <w:rPr>
          <w:rFonts w:ascii="Calibri" w:hAnsi="Calibri" w:cs="Calibri"/>
          <w:sz w:val="22"/>
          <w:szCs w:val="22"/>
        </w:rPr>
        <w:t>en</w:t>
      </w:r>
    </w:p>
    <w:p w14:paraId="7A3DD5E8" w14:textId="73491E3A" w:rsidR="000762DB" w:rsidRPr="00034DFB" w:rsidRDefault="003C1BA3" w:rsidP="008B73ED">
      <w:pPr>
        <w:numPr>
          <w:ilvl w:val="0"/>
          <w:numId w:val="4"/>
        </w:numPr>
        <w:spacing w:line="276" w:lineRule="auto"/>
        <w:jc w:val="both"/>
        <w:rPr>
          <w:rFonts w:ascii="Calibri" w:hAnsi="Calibri" w:cs="Calibri"/>
          <w:sz w:val="22"/>
          <w:szCs w:val="22"/>
        </w:rPr>
      </w:pPr>
      <w:r w:rsidRPr="00611141">
        <w:rPr>
          <w:rFonts w:ascii="Calibri" w:hAnsi="Calibri" w:cs="Calibri"/>
          <w:color w:val="000000"/>
          <w:sz w:val="22"/>
          <w:szCs w:val="22"/>
        </w:rPr>
        <w:t>de heer</w:t>
      </w:r>
      <w:r w:rsidR="00D439B2" w:rsidRPr="00611141">
        <w:rPr>
          <w:rFonts w:ascii="Calibri" w:hAnsi="Calibri" w:cs="Calibri"/>
          <w:color w:val="000000"/>
          <w:sz w:val="22"/>
          <w:szCs w:val="22"/>
        </w:rPr>
        <w:t xml:space="preserve"> </w:t>
      </w:r>
      <w:r w:rsidR="003E5E52">
        <w:rPr>
          <w:rFonts w:ascii="Calibri" w:hAnsi="Calibri" w:cs="Calibri"/>
          <w:color w:val="000000"/>
          <w:sz w:val="22"/>
          <w:szCs w:val="22"/>
        </w:rPr>
        <w:t>[</w:t>
      </w:r>
      <w:r w:rsidR="003E5E52" w:rsidRPr="00F45602">
        <w:rPr>
          <w:rFonts w:ascii="Calibri" w:hAnsi="Calibri" w:cs="Calibri"/>
          <w:color w:val="000000"/>
          <w:sz w:val="22"/>
          <w:szCs w:val="22"/>
          <w:highlight w:val="lightGray"/>
        </w:rPr>
        <w:t>naam</w:t>
      </w:r>
      <w:r w:rsidR="003E5E52">
        <w:rPr>
          <w:rFonts w:ascii="Calibri" w:hAnsi="Calibri" w:cs="Calibri"/>
          <w:color w:val="000000"/>
          <w:sz w:val="22"/>
          <w:szCs w:val="22"/>
        </w:rPr>
        <w:t>]</w:t>
      </w:r>
      <w:r w:rsidR="00D439B2">
        <w:rPr>
          <w:rFonts w:ascii="Calibri" w:hAnsi="Calibri" w:cs="Calibri"/>
          <w:color w:val="000000"/>
          <w:sz w:val="22"/>
          <w:szCs w:val="22"/>
        </w:rPr>
        <w:t xml:space="preserve">, </w:t>
      </w:r>
      <w:r w:rsidR="003E5E52">
        <w:rPr>
          <w:rFonts w:ascii="Calibri" w:hAnsi="Calibri" w:cs="Calibri"/>
          <w:sz w:val="22"/>
          <w:szCs w:val="22"/>
          <w:lang w:val="nl"/>
        </w:rPr>
        <w:t>[</w:t>
      </w:r>
      <w:r w:rsidR="003E5E52" w:rsidRPr="00F45602">
        <w:rPr>
          <w:rFonts w:ascii="Calibri" w:hAnsi="Calibri" w:cs="Calibri"/>
          <w:sz w:val="22"/>
          <w:szCs w:val="22"/>
          <w:highlight w:val="lightGray"/>
          <w:lang w:val="nl"/>
        </w:rPr>
        <w:t>functie</w:t>
      </w:r>
      <w:r w:rsidR="003E5E52">
        <w:rPr>
          <w:rFonts w:ascii="Calibri" w:hAnsi="Calibri" w:cs="Calibri"/>
          <w:sz w:val="22"/>
          <w:szCs w:val="22"/>
          <w:lang w:val="nl"/>
        </w:rPr>
        <w:t>]</w:t>
      </w:r>
      <w:r w:rsidRPr="00034DFB">
        <w:rPr>
          <w:rFonts w:ascii="Calibri" w:hAnsi="Calibri" w:cs="Calibri"/>
          <w:color w:val="000000"/>
          <w:sz w:val="22"/>
          <w:szCs w:val="22"/>
        </w:rPr>
        <w:t xml:space="preserve">, te dezen handelend als </w:t>
      </w:r>
      <w:r w:rsidRPr="00034DFB">
        <w:rPr>
          <w:rFonts w:ascii="Calibri" w:hAnsi="Calibri" w:cs="Calibri"/>
          <w:sz w:val="22"/>
          <w:szCs w:val="22"/>
          <w:lang w:val="nl"/>
        </w:rPr>
        <w:t>gevolmachtigde</w:t>
      </w:r>
      <w:r w:rsidRPr="00034DFB">
        <w:rPr>
          <w:rFonts w:ascii="Calibri" w:hAnsi="Calibri" w:cs="Calibri"/>
          <w:color w:val="000000"/>
          <w:sz w:val="22"/>
          <w:szCs w:val="22"/>
        </w:rPr>
        <w:t xml:space="preserve"> van </w:t>
      </w:r>
      <w:r w:rsidR="003E5E52">
        <w:rPr>
          <w:rFonts w:ascii="Calibri" w:hAnsi="Calibri" w:cs="Calibri"/>
          <w:color w:val="000000"/>
          <w:sz w:val="22"/>
          <w:szCs w:val="22"/>
        </w:rPr>
        <w:t>[</w:t>
      </w:r>
      <w:r w:rsidR="003E5E52" w:rsidRPr="00F45602">
        <w:rPr>
          <w:rFonts w:ascii="Calibri" w:hAnsi="Calibri" w:cs="Calibri"/>
          <w:color w:val="000000"/>
          <w:sz w:val="22"/>
          <w:szCs w:val="22"/>
          <w:highlight w:val="lightGray"/>
        </w:rPr>
        <w:t>bedrijf</w:t>
      </w:r>
      <w:r w:rsidR="003E5E52">
        <w:rPr>
          <w:rFonts w:ascii="Calibri" w:hAnsi="Calibri" w:cs="Calibri"/>
          <w:color w:val="000000"/>
          <w:sz w:val="22"/>
          <w:szCs w:val="22"/>
        </w:rPr>
        <w:t>]</w:t>
      </w:r>
      <w:r w:rsidR="00D86251">
        <w:rPr>
          <w:rFonts w:ascii="Calibri" w:hAnsi="Calibri" w:cs="Calibri"/>
          <w:sz w:val="22"/>
          <w:szCs w:val="22"/>
          <w:lang w:val="nl"/>
        </w:rPr>
        <w:t xml:space="preserve">, </w:t>
      </w:r>
      <w:r w:rsidR="003E5E52">
        <w:rPr>
          <w:rFonts w:ascii="Calibri" w:hAnsi="Calibri" w:cs="Calibri"/>
          <w:sz w:val="22"/>
          <w:szCs w:val="22"/>
          <w:lang w:val="nl"/>
        </w:rPr>
        <w:t>]</w:t>
      </w:r>
      <w:r w:rsidR="003E5E52" w:rsidRPr="00F45602">
        <w:rPr>
          <w:rFonts w:ascii="Calibri" w:hAnsi="Calibri" w:cs="Calibri"/>
          <w:sz w:val="22"/>
          <w:szCs w:val="22"/>
          <w:highlight w:val="lightGray"/>
          <w:lang w:val="nl"/>
        </w:rPr>
        <w:t>adres</w:t>
      </w:r>
      <w:r w:rsidR="003E5E52">
        <w:rPr>
          <w:rFonts w:ascii="Calibri" w:hAnsi="Calibri" w:cs="Calibri"/>
          <w:sz w:val="22"/>
          <w:szCs w:val="22"/>
          <w:lang w:val="nl"/>
        </w:rPr>
        <w:t>]</w:t>
      </w:r>
      <w:r w:rsidR="00D86251">
        <w:rPr>
          <w:rFonts w:ascii="Calibri" w:hAnsi="Calibri" w:cs="Calibri"/>
          <w:sz w:val="22"/>
          <w:szCs w:val="22"/>
          <w:lang w:val="nl"/>
        </w:rPr>
        <w:t xml:space="preserve">, </w:t>
      </w:r>
      <w:r w:rsidR="00D439B2">
        <w:rPr>
          <w:rFonts w:ascii="Calibri" w:hAnsi="Calibri" w:cs="Calibri"/>
          <w:sz w:val="22"/>
          <w:szCs w:val="22"/>
          <w:lang w:val="nl"/>
        </w:rPr>
        <w:t xml:space="preserve">gevestigd te </w:t>
      </w:r>
      <w:r w:rsidR="003E5E52">
        <w:rPr>
          <w:rFonts w:ascii="Calibri" w:hAnsi="Calibri" w:cs="Calibri"/>
          <w:sz w:val="22"/>
          <w:szCs w:val="22"/>
          <w:lang w:val="nl"/>
        </w:rPr>
        <w:t>[</w:t>
      </w:r>
      <w:r w:rsidR="003E5E52" w:rsidRPr="00F45602">
        <w:rPr>
          <w:rFonts w:ascii="Calibri" w:hAnsi="Calibri" w:cs="Calibri"/>
          <w:sz w:val="22"/>
          <w:szCs w:val="22"/>
          <w:highlight w:val="lightGray"/>
          <w:lang w:val="nl"/>
        </w:rPr>
        <w:t>plaats</w:t>
      </w:r>
      <w:r w:rsidR="003E5E52">
        <w:rPr>
          <w:rFonts w:ascii="Calibri" w:hAnsi="Calibri" w:cs="Calibri"/>
          <w:sz w:val="22"/>
          <w:szCs w:val="22"/>
          <w:lang w:val="nl"/>
        </w:rPr>
        <w:t>]</w:t>
      </w:r>
      <w:r w:rsidRPr="00034DFB">
        <w:rPr>
          <w:rFonts w:ascii="Calibri" w:hAnsi="Calibri" w:cs="Calibri"/>
          <w:sz w:val="22"/>
          <w:szCs w:val="22"/>
          <w:lang w:val="nl"/>
        </w:rPr>
        <w:t>, ingeschreven in he</w:t>
      </w:r>
      <w:r w:rsidR="00D86251">
        <w:rPr>
          <w:rFonts w:ascii="Calibri" w:hAnsi="Calibri" w:cs="Calibri"/>
          <w:sz w:val="22"/>
          <w:szCs w:val="22"/>
          <w:lang w:val="nl"/>
        </w:rPr>
        <w:t xml:space="preserve">t handelsregister onder nummer </w:t>
      </w:r>
      <w:r w:rsidR="003E5E52">
        <w:rPr>
          <w:rFonts w:ascii="Calibri" w:hAnsi="Calibri" w:cs="Calibri"/>
          <w:sz w:val="22"/>
          <w:szCs w:val="22"/>
          <w:lang w:val="nl"/>
        </w:rPr>
        <w:t>[</w:t>
      </w:r>
      <w:r w:rsidR="003E5E52" w:rsidRPr="00F45602">
        <w:rPr>
          <w:rFonts w:ascii="Calibri" w:hAnsi="Calibri" w:cs="Calibri"/>
          <w:sz w:val="22"/>
          <w:szCs w:val="22"/>
          <w:highlight w:val="lightGray"/>
          <w:lang w:val="nl"/>
        </w:rPr>
        <w:t>nummer</w:t>
      </w:r>
      <w:r w:rsidR="003E5E52">
        <w:rPr>
          <w:rFonts w:ascii="Calibri" w:hAnsi="Calibri" w:cs="Calibri"/>
          <w:sz w:val="22"/>
          <w:szCs w:val="22"/>
          <w:lang w:val="nl"/>
        </w:rPr>
        <w:t>]</w:t>
      </w:r>
      <w:r w:rsidRPr="00034DFB">
        <w:rPr>
          <w:rFonts w:ascii="Calibri" w:hAnsi="Calibri" w:cs="Calibri"/>
          <w:sz w:val="22"/>
          <w:szCs w:val="22"/>
          <w:lang w:val="nl"/>
        </w:rPr>
        <w:t xml:space="preserve">; hierna ook </w:t>
      </w:r>
      <w:r w:rsidR="000762DB" w:rsidRPr="00034DFB">
        <w:rPr>
          <w:rFonts w:ascii="Calibri" w:hAnsi="Calibri" w:cs="Calibri"/>
          <w:sz w:val="22"/>
          <w:szCs w:val="22"/>
        </w:rPr>
        <w:t>te noemen: "Aannemer"</w:t>
      </w:r>
    </w:p>
    <w:p w14:paraId="31440F02" w14:textId="77777777" w:rsidR="000762DB" w:rsidRPr="00034DFB" w:rsidRDefault="000762DB" w:rsidP="008B73ED">
      <w:pPr>
        <w:spacing w:line="276" w:lineRule="auto"/>
        <w:jc w:val="both"/>
        <w:rPr>
          <w:rFonts w:ascii="Calibri" w:hAnsi="Calibri" w:cs="Calibri"/>
          <w:sz w:val="22"/>
          <w:szCs w:val="22"/>
        </w:rPr>
      </w:pPr>
    </w:p>
    <w:p w14:paraId="1B007E98" w14:textId="77777777" w:rsidR="003C1BA3" w:rsidRPr="00034DFB" w:rsidRDefault="003C1BA3" w:rsidP="008B73ED">
      <w:pPr>
        <w:spacing w:line="276" w:lineRule="auto"/>
        <w:jc w:val="both"/>
        <w:rPr>
          <w:rFonts w:ascii="Calibri" w:hAnsi="Calibri" w:cs="Calibri"/>
          <w:sz w:val="22"/>
          <w:szCs w:val="22"/>
        </w:rPr>
      </w:pPr>
      <w:r w:rsidRPr="00034DFB">
        <w:rPr>
          <w:rFonts w:ascii="Calibri" w:hAnsi="Calibri" w:cs="Calibri"/>
          <w:sz w:val="22"/>
          <w:szCs w:val="22"/>
        </w:rPr>
        <w:t>Opdrachtgever en Opdrachtnemer hierna gezamenlijk, respectievelijk afzonderlijk ook wel te noemen ‘</w:t>
      </w:r>
      <w:r w:rsidRPr="00034DFB">
        <w:rPr>
          <w:rFonts w:ascii="Calibri" w:hAnsi="Calibri" w:cs="Calibri"/>
          <w:b/>
          <w:sz w:val="22"/>
          <w:szCs w:val="22"/>
        </w:rPr>
        <w:t>Partijen</w:t>
      </w:r>
      <w:r w:rsidRPr="00034DFB">
        <w:rPr>
          <w:rFonts w:ascii="Calibri" w:hAnsi="Calibri" w:cs="Calibri"/>
          <w:sz w:val="22"/>
          <w:szCs w:val="22"/>
        </w:rPr>
        <w:t>’, respectievelijk ‘</w:t>
      </w:r>
      <w:r w:rsidRPr="00034DFB">
        <w:rPr>
          <w:rFonts w:ascii="Calibri" w:hAnsi="Calibri" w:cs="Calibri"/>
          <w:b/>
          <w:sz w:val="22"/>
          <w:szCs w:val="22"/>
        </w:rPr>
        <w:t>Partij</w:t>
      </w:r>
      <w:r w:rsidRPr="00034DFB">
        <w:rPr>
          <w:rFonts w:ascii="Calibri" w:hAnsi="Calibri" w:cs="Calibri"/>
          <w:sz w:val="22"/>
          <w:szCs w:val="22"/>
        </w:rPr>
        <w:t>’,</w:t>
      </w:r>
    </w:p>
    <w:p w14:paraId="7D054FE7" w14:textId="77777777" w:rsidR="003C1BA3" w:rsidRPr="00034DFB" w:rsidRDefault="003C1BA3" w:rsidP="008B73ED">
      <w:pPr>
        <w:spacing w:line="276" w:lineRule="auto"/>
        <w:jc w:val="both"/>
        <w:rPr>
          <w:rFonts w:ascii="Calibri" w:hAnsi="Calibri" w:cs="Calibri"/>
          <w:sz w:val="22"/>
          <w:szCs w:val="22"/>
        </w:rPr>
      </w:pPr>
    </w:p>
    <w:p w14:paraId="4FD74415" w14:textId="77777777" w:rsidR="003C1BA3" w:rsidRPr="00034DFB" w:rsidRDefault="003C1BA3" w:rsidP="008B73ED">
      <w:pPr>
        <w:suppressAutoHyphens/>
        <w:spacing w:line="276" w:lineRule="auto"/>
        <w:ind w:right="-1"/>
        <w:jc w:val="both"/>
        <w:rPr>
          <w:rFonts w:ascii="Calibri" w:hAnsi="Calibri" w:cs="Calibri"/>
          <w:b/>
          <w:sz w:val="22"/>
          <w:szCs w:val="22"/>
          <w:lang w:val="nl"/>
        </w:rPr>
      </w:pPr>
      <w:r w:rsidRPr="00034DFB">
        <w:rPr>
          <w:rFonts w:ascii="Calibri" w:hAnsi="Calibri" w:cs="Calibri"/>
          <w:b/>
          <w:sz w:val="22"/>
          <w:szCs w:val="22"/>
          <w:lang w:val="nl"/>
        </w:rPr>
        <w:t>OVERWEGENDE DAT:</w:t>
      </w:r>
    </w:p>
    <w:p w14:paraId="105BBA84" w14:textId="77777777" w:rsidR="000762DB" w:rsidRPr="00034DFB" w:rsidRDefault="000762DB" w:rsidP="008B73ED">
      <w:pPr>
        <w:spacing w:line="276" w:lineRule="auto"/>
        <w:jc w:val="both"/>
        <w:rPr>
          <w:rFonts w:ascii="Calibri" w:hAnsi="Calibri" w:cs="Calibri"/>
          <w:sz w:val="22"/>
          <w:szCs w:val="22"/>
        </w:rPr>
      </w:pPr>
    </w:p>
    <w:p w14:paraId="2A0F081C" w14:textId="6AE7168E" w:rsidR="000762DB" w:rsidRPr="00034DFB" w:rsidRDefault="000762DB" w:rsidP="008B73ED">
      <w:pPr>
        <w:numPr>
          <w:ilvl w:val="0"/>
          <w:numId w:val="1"/>
        </w:numPr>
        <w:spacing w:line="276" w:lineRule="auto"/>
        <w:jc w:val="both"/>
        <w:rPr>
          <w:rFonts w:ascii="Calibri" w:hAnsi="Calibri" w:cs="Calibri"/>
          <w:sz w:val="22"/>
          <w:szCs w:val="22"/>
        </w:rPr>
      </w:pPr>
      <w:r w:rsidRPr="00034DFB">
        <w:rPr>
          <w:rFonts w:ascii="Calibri" w:hAnsi="Calibri" w:cs="Calibri"/>
          <w:sz w:val="22"/>
          <w:szCs w:val="22"/>
        </w:rPr>
        <w:t>Opdrachtgever heeft een aanbesteding gehouden</w:t>
      </w:r>
      <w:r w:rsidR="003C1BA3" w:rsidRPr="00034DFB">
        <w:rPr>
          <w:rFonts w:ascii="Calibri" w:hAnsi="Calibri" w:cs="Calibri"/>
          <w:sz w:val="22"/>
          <w:szCs w:val="22"/>
        </w:rPr>
        <w:t>,</w:t>
      </w:r>
      <w:r w:rsidRPr="00034DFB">
        <w:rPr>
          <w:rFonts w:ascii="Calibri" w:hAnsi="Calibri" w:cs="Calibri"/>
          <w:sz w:val="22"/>
          <w:szCs w:val="22"/>
        </w:rPr>
        <w:t xml:space="preserve"> </w:t>
      </w:r>
      <w:r w:rsidR="003C1BA3" w:rsidRPr="00034DFB">
        <w:rPr>
          <w:rFonts w:ascii="Calibri" w:hAnsi="Calibri" w:cs="Calibri"/>
          <w:sz w:val="22"/>
          <w:szCs w:val="22"/>
        </w:rPr>
        <w:t xml:space="preserve">middels </w:t>
      </w:r>
      <w:r w:rsidR="003D68AF">
        <w:rPr>
          <w:rFonts w:ascii="Calibri" w:hAnsi="Calibri" w:cs="Calibri"/>
          <w:sz w:val="22"/>
          <w:szCs w:val="22"/>
        </w:rPr>
        <w:t xml:space="preserve">verzending van de uitnodiging op TenderNed </w:t>
      </w:r>
      <w:r w:rsidR="008B73ED">
        <w:rPr>
          <w:rFonts w:ascii="Calibri" w:hAnsi="Calibri" w:cs="Calibri"/>
          <w:sz w:val="22"/>
          <w:szCs w:val="22"/>
        </w:rPr>
        <w:t>van</w:t>
      </w:r>
      <w:r w:rsidR="003D68AF">
        <w:rPr>
          <w:rFonts w:ascii="Calibri" w:hAnsi="Calibri" w:cs="Calibri"/>
          <w:sz w:val="22"/>
          <w:szCs w:val="22"/>
        </w:rPr>
        <w:t xml:space="preserve"> </w:t>
      </w:r>
      <w:ins w:id="0" w:author="Jordy Vos" w:date="2025-12-17T10:57:00Z" w16du:dateUtc="2025-12-17T09:57:00Z">
        <w:r w:rsidR="00FF1AF0">
          <w:rPr>
            <w:rFonts w:ascii="Calibri" w:hAnsi="Calibri" w:cs="Calibri"/>
            <w:sz w:val="22"/>
            <w:szCs w:val="22"/>
          </w:rPr>
          <w:t>5 januari 2026</w:t>
        </w:r>
      </w:ins>
      <w:del w:id="1" w:author="Jordy Vos" w:date="2025-12-17T10:57:00Z" w16du:dateUtc="2025-12-17T09:57:00Z">
        <w:r w:rsidR="003E5E52" w:rsidDel="00FF1AF0">
          <w:rPr>
            <w:rFonts w:ascii="Calibri" w:hAnsi="Calibri" w:cs="Calibri"/>
            <w:sz w:val="22"/>
            <w:szCs w:val="22"/>
          </w:rPr>
          <w:delText>[</w:delText>
        </w:r>
        <w:r w:rsidR="003E5E52" w:rsidRPr="00F45602" w:rsidDel="00FF1AF0">
          <w:rPr>
            <w:rFonts w:ascii="Calibri" w:hAnsi="Calibri" w:cs="Calibri"/>
            <w:sz w:val="22"/>
            <w:szCs w:val="22"/>
            <w:highlight w:val="lightGray"/>
          </w:rPr>
          <w:delText>datum</w:delText>
        </w:r>
        <w:r w:rsidR="003E5E52" w:rsidDel="00FF1AF0">
          <w:rPr>
            <w:rFonts w:ascii="Calibri" w:hAnsi="Calibri" w:cs="Calibri"/>
            <w:sz w:val="22"/>
            <w:szCs w:val="22"/>
          </w:rPr>
          <w:delText>]</w:delText>
        </w:r>
      </w:del>
      <w:r w:rsidR="003D68AF">
        <w:rPr>
          <w:rFonts w:ascii="Calibri" w:hAnsi="Calibri" w:cs="Calibri"/>
          <w:sz w:val="22"/>
          <w:szCs w:val="22"/>
        </w:rPr>
        <w:t xml:space="preserve"> met kenmerk </w:t>
      </w:r>
      <w:ins w:id="2" w:author="Jordy Vos" w:date="2025-12-17T10:57:00Z" w16du:dateUtc="2025-12-17T09:57:00Z">
        <w:r w:rsidR="00FF1AF0">
          <w:rPr>
            <w:rFonts w:ascii="Calibri" w:hAnsi="Calibri" w:cs="Calibri"/>
            <w:sz w:val="22"/>
            <w:szCs w:val="22"/>
          </w:rPr>
          <w:t>552252</w:t>
        </w:r>
      </w:ins>
      <w:del w:id="3" w:author="Jordy Vos" w:date="2025-12-17T10:57:00Z" w16du:dateUtc="2025-12-17T09:57:00Z">
        <w:r w:rsidR="003E5E52" w:rsidDel="00FF1AF0">
          <w:rPr>
            <w:rFonts w:ascii="Calibri" w:hAnsi="Calibri" w:cs="Calibri"/>
            <w:sz w:val="22"/>
            <w:szCs w:val="22"/>
            <w:lang w:val="nl"/>
          </w:rPr>
          <w:delText>[</w:delText>
        </w:r>
        <w:r w:rsidR="003E5E52" w:rsidRPr="00F45602" w:rsidDel="00FF1AF0">
          <w:rPr>
            <w:rFonts w:ascii="Calibri" w:hAnsi="Calibri" w:cs="Calibri"/>
            <w:sz w:val="22"/>
            <w:szCs w:val="22"/>
            <w:highlight w:val="lightGray"/>
            <w:lang w:val="nl"/>
          </w:rPr>
          <w:delText>nummer</w:delText>
        </w:r>
        <w:r w:rsidR="003E5E52" w:rsidDel="00FF1AF0">
          <w:rPr>
            <w:rFonts w:ascii="Calibri" w:hAnsi="Calibri" w:cs="Calibri"/>
            <w:sz w:val="22"/>
            <w:szCs w:val="22"/>
            <w:lang w:val="nl"/>
          </w:rPr>
          <w:delText>]</w:delText>
        </w:r>
      </w:del>
      <w:r w:rsidR="003C1BA3" w:rsidRPr="00034DFB">
        <w:rPr>
          <w:rFonts w:ascii="Calibri" w:hAnsi="Calibri" w:cs="Calibri"/>
          <w:sz w:val="22"/>
          <w:szCs w:val="22"/>
        </w:rPr>
        <w:t xml:space="preserve">, </w:t>
      </w:r>
      <w:r w:rsidRPr="00034DFB">
        <w:rPr>
          <w:rFonts w:ascii="Calibri" w:hAnsi="Calibri" w:cs="Calibri"/>
          <w:sz w:val="22"/>
          <w:szCs w:val="22"/>
        </w:rPr>
        <w:t xml:space="preserve">voor de uitvoering van een werk bestaande </w:t>
      </w:r>
      <w:r w:rsidR="00141A0F">
        <w:rPr>
          <w:rFonts w:ascii="Calibri" w:hAnsi="Calibri" w:cs="Calibri"/>
          <w:sz w:val="22"/>
          <w:szCs w:val="22"/>
        </w:rPr>
        <w:t xml:space="preserve">uit </w:t>
      </w:r>
      <w:r w:rsidR="00FF3270">
        <w:rPr>
          <w:rFonts w:ascii="Calibri" w:hAnsi="Calibri" w:cs="Calibri"/>
          <w:sz w:val="22"/>
          <w:szCs w:val="22"/>
        </w:rPr>
        <w:t xml:space="preserve">de </w:t>
      </w:r>
      <w:r w:rsidR="00FF3270" w:rsidRPr="00FF3270">
        <w:rPr>
          <w:rFonts w:ascii="Calibri" w:hAnsi="Calibri" w:cs="Calibri"/>
          <w:b/>
          <w:bCs/>
          <w:sz w:val="22"/>
          <w:szCs w:val="22"/>
        </w:rPr>
        <w:t>Realisatie hockeyvelden HC Eemvallei</w:t>
      </w:r>
      <w:r w:rsidR="00141A0F">
        <w:rPr>
          <w:rFonts w:ascii="Calibri" w:hAnsi="Calibri" w:cs="Calibri"/>
          <w:sz w:val="22"/>
          <w:szCs w:val="22"/>
        </w:rPr>
        <w:t>, zoals in deze overeenkomst</w:t>
      </w:r>
      <w:r w:rsidR="00975382">
        <w:rPr>
          <w:rFonts w:ascii="Calibri" w:hAnsi="Calibri" w:cs="Calibri"/>
          <w:sz w:val="22"/>
          <w:szCs w:val="22"/>
        </w:rPr>
        <w:t xml:space="preserve"> </w:t>
      </w:r>
      <w:r w:rsidRPr="00034DFB">
        <w:rPr>
          <w:rFonts w:ascii="Calibri" w:hAnsi="Calibri" w:cs="Calibri"/>
          <w:sz w:val="22"/>
          <w:szCs w:val="22"/>
        </w:rPr>
        <w:t xml:space="preserve">nader te omschrijven - verder te noemen: </w:t>
      </w:r>
      <w:r w:rsidR="003C1BA3" w:rsidRPr="00034DFB">
        <w:rPr>
          <w:rFonts w:ascii="Calibri" w:hAnsi="Calibri" w:cs="Calibri"/>
          <w:sz w:val="22"/>
          <w:szCs w:val="22"/>
        </w:rPr>
        <w:t>‘het Werk’</w:t>
      </w:r>
      <w:r w:rsidRPr="00034DFB">
        <w:rPr>
          <w:rFonts w:ascii="Calibri" w:hAnsi="Calibri" w:cs="Calibri"/>
          <w:sz w:val="22"/>
          <w:szCs w:val="22"/>
        </w:rPr>
        <w:t xml:space="preserve"> - naar aanleiding waarvan Opdrachtgever heeft besloten om het Werk aan de Aannemer te gunnen;</w:t>
      </w:r>
    </w:p>
    <w:p w14:paraId="1DB6EFD1" w14:textId="19212AB0" w:rsidR="003C1BA3" w:rsidRPr="00034DFB" w:rsidRDefault="003C1BA3" w:rsidP="008B73ED">
      <w:pPr>
        <w:numPr>
          <w:ilvl w:val="0"/>
          <w:numId w:val="1"/>
        </w:numPr>
        <w:spacing w:line="276" w:lineRule="auto"/>
        <w:jc w:val="both"/>
        <w:rPr>
          <w:rFonts w:ascii="Calibri" w:hAnsi="Calibri" w:cs="Calibri"/>
          <w:sz w:val="22"/>
          <w:szCs w:val="22"/>
        </w:rPr>
      </w:pPr>
      <w:r w:rsidRPr="00034DFB">
        <w:rPr>
          <w:rFonts w:ascii="Calibri" w:hAnsi="Calibri" w:cs="Calibri"/>
          <w:sz w:val="22"/>
          <w:szCs w:val="22"/>
        </w:rPr>
        <w:t>Aannemer in dat kader</w:t>
      </w:r>
      <w:r w:rsidR="00D439B2">
        <w:rPr>
          <w:rFonts w:ascii="Calibri" w:hAnsi="Calibri" w:cs="Calibri"/>
          <w:sz w:val="22"/>
          <w:szCs w:val="22"/>
        </w:rPr>
        <w:t xml:space="preserve"> op </w:t>
      </w:r>
      <w:r w:rsidR="003E5E52">
        <w:rPr>
          <w:rFonts w:ascii="Calibri" w:hAnsi="Calibri" w:cs="Calibri"/>
          <w:sz w:val="22"/>
          <w:szCs w:val="22"/>
        </w:rPr>
        <w:t>[</w:t>
      </w:r>
      <w:r w:rsidR="003E5E52" w:rsidRPr="00F45602">
        <w:rPr>
          <w:rFonts w:ascii="Calibri" w:hAnsi="Calibri" w:cs="Calibri"/>
          <w:sz w:val="22"/>
          <w:szCs w:val="22"/>
          <w:highlight w:val="lightGray"/>
        </w:rPr>
        <w:t>datum</w:t>
      </w:r>
      <w:r w:rsidR="003E5E52">
        <w:rPr>
          <w:rFonts w:ascii="Calibri" w:hAnsi="Calibri" w:cs="Calibri"/>
          <w:sz w:val="22"/>
          <w:szCs w:val="22"/>
        </w:rPr>
        <w:t>]</w:t>
      </w:r>
      <w:r w:rsidRPr="00034DFB">
        <w:rPr>
          <w:rFonts w:ascii="Calibri" w:hAnsi="Calibri" w:cs="Calibri"/>
          <w:sz w:val="22"/>
          <w:szCs w:val="22"/>
        </w:rPr>
        <w:t xml:space="preserve"> een aanbieding heeft gedaan en met die aanbieding (i) zich in staat en bereid heeft verklaard het Werk uit te voeren en (ii) heeft verklaard voldoende op de hoogte te zijn van de werkzaamheden en de doelstellingen van het Werk om deze succesvol te kunnen uitvoeren;</w:t>
      </w:r>
    </w:p>
    <w:p w14:paraId="0E1AF002" w14:textId="02FF651E" w:rsidR="003C1BA3" w:rsidRPr="00034DFB" w:rsidRDefault="003C1BA3" w:rsidP="008B73ED">
      <w:pPr>
        <w:numPr>
          <w:ilvl w:val="0"/>
          <w:numId w:val="1"/>
        </w:numPr>
        <w:spacing w:line="276" w:lineRule="auto"/>
        <w:jc w:val="both"/>
        <w:rPr>
          <w:rFonts w:ascii="Calibri" w:hAnsi="Calibri" w:cs="Calibri"/>
          <w:sz w:val="22"/>
          <w:szCs w:val="22"/>
        </w:rPr>
      </w:pPr>
      <w:r w:rsidRPr="00034DFB">
        <w:rPr>
          <w:rFonts w:ascii="Calibri" w:hAnsi="Calibri" w:cs="Calibri"/>
          <w:sz w:val="22"/>
          <w:szCs w:val="22"/>
        </w:rPr>
        <w:t xml:space="preserve">Aannemer de economisch meest voordelige inschrijving </w:t>
      </w:r>
      <w:r w:rsidRPr="001A4617">
        <w:rPr>
          <w:rFonts w:ascii="Calibri" w:hAnsi="Calibri" w:cs="Calibri"/>
          <w:sz w:val="22"/>
          <w:szCs w:val="22"/>
        </w:rPr>
        <w:t xml:space="preserve">met de </w:t>
      </w:r>
      <w:r w:rsidRPr="001A4617">
        <w:rPr>
          <w:rFonts w:ascii="Calibri" w:hAnsi="Calibri" w:cs="Calibri"/>
          <w:sz w:val="22"/>
          <w:szCs w:val="22"/>
          <w:lang w:val="nl"/>
        </w:rPr>
        <w:t>laagste prijs</w:t>
      </w:r>
      <w:r w:rsidRPr="001A4617">
        <w:rPr>
          <w:rFonts w:ascii="Calibri" w:hAnsi="Calibri" w:cs="Calibri"/>
          <w:sz w:val="22"/>
          <w:szCs w:val="22"/>
        </w:rPr>
        <w:t xml:space="preserve"> heeft</w:t>
      </w:r>
      <w:r w:rsidRPr="00034DFB">
        <w:rPr>
          <w:rFonts w:ascii="Calibri" w:hAnsi="Calibri" w:cs="Calibri"/>
          <w:sz w:val="22"/>
          <w:szCs w:val="22"/>
        </w:rPr>
        <w:t xml:space="preserve"> ingediend en Opdrachtgever dientengevolge het Werk aan Aannemer heeft gegund;</w:t>
      </w:r>
    </w:p>
    <w:p w14:paraId="3A76305A" w14:textId="13277192" w:rsidR="000762DB" w:rsidRPr="00034DFB" w:rsidRDefault="003C1BA3" w:rsidP="008B73ED">
      <w:pPr>
        <w:numPr>
          <w:ilvl w:val="0"/>
          <w:numId w:val="1"/>
        </w:numPr>
        <w:spacing w:line="276" w:lineRule="auto"/>
        <w:jc w:val="both"/>
        <w:rPr>
          <w:rFonts w:ascii="Calibri" w:hAnsi="Calibri" w:cs="Calibri"/>
          <w:sz w:val="22"/>
          <w:szCs w:val="22"/>
          <w:lang w:val="nl"/>
        </w:rPr>
      </w:pPr>
      <w:r w:rsidRPr="00034DFB">
        <w:rPr>
          <w:rFonts w:ascii="Calibri" w:hAnsi="Calibri" w:cs="Calibri"/>
          <w:sz w:val="22"/>
          <w:szCs w:val="22"/>
        </w:rPr>
        <w:t>Partijen</w:t>
      </w:r>
      <w:r w:rsidRPr="00034DFB">
        <w:rPr>
          <w:rFonts w:ascii="Calibri" w:hAnsi="Calibri" w:cs="Calibri"/>
          <w:sz w:val="22"/>
          <w:szCs w:val="22"/>
          <w:lang w:val="nl"/>
        </w:rPr>
        <w:t xml:space="preserve"> de daaruit voortvloeiende rechtsverhouding schriftelijk wensen vast te leggen in de onderhavige Overeenkomst</w:t>
      </w:r>
      <w:r w:rsidR="008B73ED">
        <w:rPr>
          <w:rFonts w:ascii="Calibri" w:hAnsi="Calibri" w:cs="Calibri"/>
          <w:sz w:val="22"/>
          <w:szCs w:val="22"/>
          <w:lang w:val="nl"/>
        </w:rPr>
        <w:t>.</w:t>
      </w:r>
    </w:p>
    <w:p w14:paraId="6329CC4D" w14:textId="77777777" w:rsidR="003C1BA3" w:rsidRPr="00034DFB" w:rsidRDefault="003C1BA3" w:rsidP="008B73ED">
      <w:pPr>
        <w:spacing w:line="276" w:lineRule="auto"/>
        <w:jc w:val="both"/>
        <w:rPr>
          <w:rFonts w:ascii="Calibri" w:hAnsi="Calibri" w:cs="Calibri"/>
          <w:sz w:val="22"/>
          <w:szCs w:val="22"/>
        </w:rPr>
      </w:pPr>
    </w:p>
    <w:p w14:paraId="558F9D7B" w14:textId="77777777" w:rsidR="003C1BA3" w:rsidRPr="00034DFB" w:rsidRDefault="003C1BA3" w:rsidP="008B73ED">
      <w:pPr>
        <w:suppressAutoHyphens/>
        <w:spacing w:line="276" w:lineRule="auto"/>
        <w:ind w:right="-1"/>
        <w:jc w:val="both"/>
        <w:rPr>
          <w:rFonts w:ascii="Calibri" w:hAnsi="Calibri" w:cs="Calibri"/>
          <w:sz w:val="22"/>
          <w:szCs w:val="22"/>
          <w:lang w:val="nl"/>
        </w:rPr>
      </w:pPr>
      <w:r w:rsidRPr="00034DFB">
        <w:rPr>
          <w:rFonts w:ascii="Calibri" w:hAnsi="Calibri" w:cs="Calibri"/>
          <w:b/>
          <w:sz w:val="22"/>
          <w:szCs w:val="22"/>
          <w:lang w:val="nl"/>
        </w:rPr>
        <w:t xml:space="preserve">KOMEN OVEREEN: </w:t>
      </w:r>
    </w:p>
    <w:p w14:paraId="01996D07" w14:textId="77777777" w:rsidR="003C1BA3" w:rsidRPr="00034DFB" w:rsidRDefault="000762DB" w:rsidP="008B73ED">
      <w:pPr>
        <w:pStyle w:val="Normaalweb"/>
        <w:numPr>
          <w:ilvl w:val="0"/>
          <w:numId w:val="6"/>
        </w:numPr>
        <w:spacing w:before="240" w:beforeAutospacing="0" w:after="120" w:afterAutospacing="0" w:line="276" w:lineRule="auto"/>
        <w:ind w:left="357" w:hanging="357"/>
        <w:jc w:val="both"/>
        <w:rPr>
          <w:rFonts w:ascii="Calibri" w:hAnsi="Calibri" w:cs="Calibri"/>
          <w:sz w:val="22"/>
          <w:szCs w:val="22"/>
        </w:rPr>
      </w:pPr>
      <w:r w:rsidRPr="00034DFB">
        <w:rPr>
          <w:rFonts w:ascii="Calibri" w:hAnsi="Calibri" w:cs="Calibri"/>
          <w:b/>
          <w:bCs/>
          <w:sz w:val="22"/>
          <w:szCs w:val="22"/>
        </w:rPr>
        <w:t>Opdracht</w:t>
      </w:r>
    </w:p>
    <w:p w14:paraId="75F843E3" w14:textId="77777777" w:rsidR="00C85E00" w:rsidRPr="00034DFB" w:rsidRDefault="000762DB" w:rsidP="008B73ED">
      <w:pPr>
        <w:pStyle w:val="Normaalweb"/>
        <w:numPr>
          <w:ilvl w:val="1"/>
          <w:numId w:val="6"/>
        </w:numPr>
        <w:spacing w:line="276" w:lineRule="auto"/>
        <w:ind w:left="567" w:hanging="567"/>
        <w:jc w:val="both"/>
        <w:rPr>
          <w:rFonts w:ascii="Calibri" w:hAnsi="Calibri" w:cs="Calibri"/>
          <w:sz w:val="22"/>
          <w:szCs w:val="22"/>
        </w:rPr>
      </w:pPr>
      <w:r w:rsidRPr="00034DFB">
        <w:rPr>
          <w:rFonts w:ascii="Calibri" w:hAnsi="Calibri" w:cs="Calibri"/>
          <w:sz w:val="22"/>
          <w:szCs w:val="22"/>
        </w:rPr>
        <w:t>Opdrachtgever verleent hierbij opdracht aan Aannemer tot uitvoering van het in Artikel 3 nader omschreven Werk.</w:t>
      </w:r>
    </w:p>
    <w:p w14:paraId="50514AF5" w14:textId="77777777" w:rsidR="000762DB" w:rsidRDefault="000762DB"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sidRPr="00034DFB">
        <w:rPr>
          <w:rFonts w:ascii="Calibri" w:hAnsi="Calibri" w:cs="Calibri"/>
          <w:sz w:val="22"/>
          <w:szCs w:val="22"/>
        </w:rPr>
        <w:t xml:space="preserve">Daartoe zal </w:t>
      </w:r>
      <w:r w:rsidR="008F5CA5">
        <w:rPr>
          <w:rFonts w:ascii="Calibri" w:hAnsi="Calibri" w:cs="Calibri"/>
          <w:sz w:val="22"/>
          <w:szCs w:val="22"/>
        </w:rPr>
        <w:t>Aannemer binnen de in Artikel 11</w:t>
      </w:r>
      <w:r w:rsidRPr="00034DFB">
        <w:rPr>
          <w:rFonts w:ascii="Calibri" w:hAnsi="Calibri" w:cs="Calibri"/>
          <w:sz w:val="22"/>
          <w:szCs w:val="22"/>
        </w:rPr>
        <w:t xml:space="preserve"> gegeven uitvoeringstermijn het Werk uitvoeren, volgens de in deze </w:t>
      </w:r>
      <w:r w:rsidR="00034DFB">
        <w:rPr>
          <w:rFonts w:ascii="Calibri" w:hAnsi="Calibri" w:cs="Calibri"/>
          <w:sz w:val="22"/>
          <w:szCs w:val="22"/>
        </w:rPr>
        <w:t>O</w:t>
      </w:r>
      <w:r w:rsidRPr="00034DFB">
        <w:rPr>
          <w:rFonts w:ascii="Calibri" w:hAnsi="Calibri" w:cs="Calibri"/>
          <w:sz w:val="22"/>
          <w:szCs w:val="22"/>
        </w:rPr>
        <w:t>vereenkomst neergelegde voorwaarden, tegen betaling door de Opdrachtgever van de in deze Overeenkomst omschreven aanneemsom, een en ander behoudens op te dragen meer</w:t>
      </w:r>
      <w:r w:rsidR="00C85E00" w:rsidRPr="00034DFB">
        <w:rPr>
          <w:rFonts w:ascii="Calibri" w:hAnsi="Calibri" w:cs="Calibri"/>
          <w:sz w:val="22"/>
          <w:szCs w:val="22"/>
        </w:rPr>
        <w:t>- of minder</w:t>
      </w:r>
      <w:r w:rsidRPr="00034DFB">
        <w:rPr>
          <w:rFonts w:ascii="Calibri" w:hAnsi="Calibri" w:cs="Calibri"/>
          <w:sz w:val="22"/>
          <w:szCs w:val="22"/>
        </w:rPr>
        <w:t>werk.</w:t>
      </w:r>
    </w:p>
    <w:p w14:paraId="1E24589D" w14:textId="7F134102" w:rsidR="008B73ED" w:rsidRDefault="008B73ED" w:rsidP="008B73ED">
      <w:pPr>
        <w:pStyle w:val="Normaalweb"/>
        <w:spacing w:before="120" w:beforeAutospacing="0" w:after="120" w:afterAutospacing="0" w:line="276" w:lineRule="auto"/>
        <w:ind w:left="567"/>
        <w:jc w:val="both"/>
        <w:rPr>
          <w:rFonts w:ascii="Calibri" w:hAnsi="Calibri" w:cs="Calibri"/>
          <w:sz w:val="22"/>
          <w:szCs w:val="22"/>
        </w:rPr>
      </w:pPr>
    </w:p>
    <w:p w14:paraId="65035A39" w14:textId="77777777" w:rsidR="008B73ED" w:rsidRPr="00034DFB" w:rsidRDefault="008B73ED" w:rsidP="008B73ED">
      <w:pPr>
        <w:pStyle w:val="Normaalweb"/>
        <w:spacing w:before="120" w:beforeAutospacing="0" w:after="120" w:afterAutospacing="0" w:line="276" w:lineRule="auto"/>
        <w:ind w:left="567"/>
        <w:jc w:val="both"/>
        <w:rPr>
          <w:rFonts w:ascii="Calibri" w:hAnsi="Calibri" w:cs="Calibri"/>
          <w:sz w:val="22"/>
          <w:szCs w:val="22"/>
        </w:rPr>
      </w:pPr>
    </w:p>
    <w:p w14:paraId="59B5892C" w14:textId="03D3951A" w:rsidR="00C85E00" w:rsidRPr="00034DFB" w:rsidRDefault="000762DB" w:rsidP="008B73ED">
      <w:pPr>
        <w:pStyle w:val="Normaalweb"/>
        <w:numPr>
          <w:ilvl w:val="0"/>
          <w:numId w:val="6"/>
        </w:numPr>
        <w:spacing w:before="240" w:beforeAutospacing="0" w:after="120" w:afterAutospacing="0" w:line="276" w:lineRule="auto"/>
        <w:ind w:left="357" w:hanging="357"/>
        <w:jc w:val="both"/>
        <w:rPr>
          <w:rFonts w:ascii="Calibri" w:hAnsi="Calibri" w:cs="Calibri"/>
          <w:b/>
          <w:bCs/>
          <w:sz w:val="22"/>
          <w:szCs w:val="22"/>
        </w:rPr>
      </w:pPr>
      <w:r w:rsidRPr="00034DFB">
        <w:rPr>
          <w:rFonts w:ascii="Calibri" w:hAnsi="Calibri" w:cs="Calibri"/>
          <w:b/>
          <w:bCs/>
          <w:sz w:val="22"/>
          <w:szCs w:val="22"/>
        </w:rPr>
        <w:lastRenderedPageBreak/>
        <w:t>Voorwaarden</w:t>
      </w:r>
    </w:p>
    <w:p w14:paraId="245C339A" w14:textId="0FF21218" w:rsidR="000762DB" w:rsidRPr="003E5E52" w:rsidRDefault="00034DFB" w:rsidP="008B73ED">
      <w:pPr>
        <w:pStyle w:val="Normaalweb"/>
        <w:numPr>
          <w:ilvl w:val="1"/>
          <w:numId w:val="6"/>
        </w:numPr>
        <w:spacing w:before="120" w:beforeAutospacing="0" w:after="120" w:afterAutospacing="0" w:line="276" w:lineRule="auto"/>
        <w:ind w:left="567" w:hanging="567"/>
        <w:jc w:val="both"/>
        <w:rPr>
          <w:rFonts w:ascii="Calibri" w:hAnsi="Calibri" w:cs="Calibri"/>
          <w:b/>
          <w:bCs/>
          <w:sz w:val="22"/>
          <w:szCs w:val="22"/>
        </w:rPr>
      </w:pPr>
      <w:r>
        <w:rPr>
          <w:rFonts w:ascii="Calibri" w:hAnsi="Calibri" w:cs="Calibri"/>
          <w:sz w:val="22"/>
          <w:szCs w:val="22"/>
        </w:rPr>
        <w:t>Op deze O</w:t>
      </w:r>
      <w:r w:rsidR="000762DB" w:rsidRPr="00034DFB">
        <w:rPr>
          <w:rFonts w:ascii="Calibri" w:hAnsi="Calibri" w:cs="Calibri"/>
          <w:sz w:val="22"/>
          <w:szCs w:val="22"/>
        </w:rPr>
        <w:t xml:space="preserve">vereenkomst zijn </w:t>
      </w:r>
      <w:r w:rsidR="002106FE">
        <w:rPr>
          <w:rFonts w:ascii="Calibri" w:hAnsi="Calibri" w:cs="Calibri"/>
          <w:sz w:val="22"/>
          <w:szCs w:val="22"/>
        </w:rPr>
        <w:t xml:space="preserve">de standaard </w:t>
      </w:r>
      <w:r w:rsidR="008B73ED">
        <w:rPr>
          <w:rFonts w:ascii="Calibri" w:hAnsi="Calibri" w:cs="Calibri"/>
          <w:sz w:val="22"/>
          <w:szCs w:val="22"/>
        </w:rPr>
        <w:t>RAW-bepalingen</w:t>
      </w:r>
      <w:r w:rsidR="002106FE">
        <w:rPr>
          <w:rFonts w:ascii="Calibri" w:hAnsi="Calibri" w:cs="Calibri"/>
          <w:sz w:val="22"/>
          <w:szCs w:val="22"/>
        </w:rPr>
        <w:t xml:space="preserve"> 2020 </w:t>
      </w:r>
      <w:r w:rsidR="00E6777F">
        <w:rPr>
          <w:rFonts w:ascii="Calibri" w:hAnsi="Calibri" w:cs="Calibri"/>
          <w:sz w:val="22"/>
          <w:szCs w:val="22"/>
        </w:rPr>
        <w:t>inclusief</w:t>
      </w:r>
      <w:r w:rsidR="000762DB" w:rsidRPr="00034DFB">
        <w:rPr>
          <w:rFonts w:ascii="Calibri" w:hAnsi="Calibri" w:cs="Calibri"/>
          <w:sz w:val="22"/>
          <w:szCs w:val="22"/>
        </w:rPr>
        <w:t xml:space="preserve"> de Uniforme Administratie Voorwaarden voor de uitvoering van werken </w:t>
      </w:r>
      <w:r w:rsidR="0021205B">
        <w:rPr>
          <w:rFonts w:ascii="Calibri" w:hAnsi="Calibri" w:cs="Calibri"/>
          <w:sz w:val="22"/>
          <w:szCs w:val="22"/>
        </w:rPr>
        <w:t xml:space="preserve">en van technische installatiewerken </w:t>
      </w:r>
      <w:commentRangeStart w:id="4"/>
      <w:commentRangeStart w:id="5"/>
      <w:r w:rsidR="000E6BFA" w:rsidRPr="00034DFB">
        <w:rPr>
          <w:rFonts w:ascii="Calibri" w:hAnsi="Calibri" w:cs="Calibri"/>
          <w:sz w:val="22"/>
          <w:szCs w:val="22"/>
        </w:rPr>
        <w:t>2012</w:t>
      </w:r>
      <w:r w:rsidR="00E131C2">
        <w:rPr>
          <w:rFonts w:ascii="Calibri" w:hAnsi="Calibri" w:cs="Calibri"/>
          <w:sz w:val="22"/>
          <w:szCs w:val="22"/>
        </w:rPr>
        <w:t xml:space="preserve"> versie 2025</w:t>
      </w:r>
      <w:r w:rsidR="000762DB" w:rsidRPr="00034DFB">
        <w:rPr>
          <w:rFonts w:ascii="Calibri" w:hAnsi="Calibri" w:cs="Calibri"/>
          <w:sz w:val="22"/>
          <w:szCs w:val="22"/>
        </w:rPr>
        <w:t xml:space="preserve"> </w:t>
      </w:r>
      <w:commentRangeEnd w:id="4"/>
      <w:r w:rsidR="00FF1AF0" w:rsidRPr="00034DFB">
        <w:rPr>
          <w:rStyle w:val="Verwijzingopmerking"/>
          <w:rFonts w:ascii="Calibri" w:hAnsi="Calibri" w:cs="Calibri"/>
          <w:sz w:val="22"/>
          <w:szCs w:val="22"/>
        </w:rPr>
        <w:commentReference w:id="4"/>
      </w:r>
      <w:commentRangeEnd w:id="5"/>
      <w:r w:rsidR="00EC4347">
        <w:rPr>
          <w:rStyle w:val="Verwijzingopmerking"/>
        </w:rPr>
        <w:commentReference w:id="5"/>
      </w:r>
      <w:r w:rsidR="000762DB" w:rsidRPr="00034DFB">
        <w:rPr>
          <w:rFonts w:ascii="Calibri" w:hAnsi="Calibri" w:cs="Calibri"/>
          <w:sz w:val="22"/>
          <w:szCs w:val="22"/>
        </w:rPr>
        <w:t>("UAV</w:t>
      </w:r>
      <w:r w:rsidR="000762DB" w:rsidRPr="003E5E52">
        <w:rPr>
          <w:rFonts w:ascii="Calibri" w:hAnsi="Calibri" w:cs="Calibri"/>
          <w:sz w:val="22"/>
          <w:szCs w:val="22"/>
        </w:rPr>
        <w:t xml:space="preserve">"), </w:t>
      </w:r>
      <w:r w:rsidR="00E6777F" w:rsidRPr="00034DFB">
        <w:rPr>
          <w:rFonts w:ascii="Calibri" w:hAnsi="Calibri" w:cs="Calibri"/>
          <w:sz w:val="22"/>
          <w:szCs w:val="22"/>
        </w:rPr>
        <w:t>van toepassing</w:t>
      </w:r>
      <w:r w:rsidR="00E6777F">
        <w:rPr>
          <w:rFonts w:ascii="Calibri" w:hAnsi="Calibri" w:cs="Calibri"/>
          <w:sz w:val="22"/>
          <w:szCs w:val="22"/>
        </w:rPr>
        <w:t>,</w:t>
      </w:r>
      <w:r w:rsidR="00E6777F" w:rsidRPr="003E5E52">
        <w:rPr>
          <w:rFonts w:ascii="Calibri" w:hAnsi="Calibri" w:cs="Calibri"/>
          <w:sz w:val="22"/>
          <w:szCs w:val="22"/>
        </w:rPr>
        <w:t xml:space="preserve"> </w:t>
      </w:r>
      <w:proofErr w:type="gramStart"/>
      <w:r w:rsidR="000762DB" w:rsidRPr="003E5E52">
        <w:rPr>
          <w:rFonts w:ascii="Calibri" w:hAnsi="Calibri" w:cs="Calibri"/>
          <w:sz w:val="22"/>
          <w:szCs w:val="22"/>
        </w:rPr>
        <w:t>behoudens</w:t>
      </w:r>
      <w:proofErr w:type="gramEnd"/>
      <w:r w:rsidR="000762DB" w:rsidRPr="003E5E52">
        <w:rPr>
          <w:rFonts w:ascii="Calibri" w:hAnsi="Calibri" w:cs="Calibri"/>
          <w:sz w:val="22"/>
          <w:szCs w:val="22"/>
        </w:rPr>
        <w:t xml:space="preserve"> voor zover daarvan in </w:t>
      </w:r>
      <w:r w:rsidR="00C85E00" w:rsidRPr="003E5E52">
        <w:rPr>
          <w:rFonts w:ascii="Calibri" w:hAnsi="Calibri" w:cs="Calibri"/>
          <w:sz w:val="22"/>
          <w:szCs w:val="22"/>
        </w:rPr>
        <w:t>de aanbestedingsstukken</w:t>
      </w:r>
      <w:r w:rsidR="000762DB" w:rsidRPr="003E5E52">
        <w:rPr>
          <w:rFonts w:ascii="Calibri" w:hAnsi="Calibri" w:cs="Calibri"/>
          <w:sz w:val="22"/>
          <w:szCs w:val="22"/>
        </w:rPr>
        <w:t xml:space="preserve"> is afgeweken.</w:t>
      </w:r>
      <w:r w:rsidR="00B5183B" w:rsidRPr="003E5E52">
        <w:rPr>
          <w:rFonts w:ascii="Calibri" w:hAnsi="Calibri" w:cs="Calibri"/>
          <w:sz w:val="22"/>
          <w:szCs w:val="22"/>
        </w:rPr>
        <w:t xml:space="preserve"> </w:t>
      </w:r>
    </w:p>
    <w:p w14:paraId="003473E4" w14:textId="77777777" w:rsidR="000762DB" w:rsidRPr="003E5E52" w:rsidRDefault="000762DB" w:rsidP="008B73ED">
      <w:pPr>
        <w:pStyle w:val="Normaalweb"/>
        <w:numPr>
          <w:ilvl w:val="0"/>
          <w:numId w:val="6"/>
        </w:numPr>
        <w:spacing w:before="240" w:beforeAutospacing="0" w:after="120" w:afterAutospacing="0" w:line="276" w:lineRule="auto"/>
        <w:ind w:left="357" w:hanging="357"/>
        <w:jc w:val="both"/>
        <w:rPr>
          <w:rFonts w:ascii="Calibri" w:hAnsi="Calibri" w:cs="Calibri"/>
          <w:sz w:val="22"/>
          <w:szCs w:val="22"/>
        </w:rPr>
      </w:pPr>
      <w:r w:rsidRPr="003E5E52">
        <w:rPr>
          <w:rFonts w:ascii="Calibri" w:hAnsi="Calibri" w:cs="Calibri"/>
          <w:b/>
          <w:bCs/>
          <w:sz w:val="22"/>
          <w:szCs w:val="22"/>
        </w:rPr>
        <w:t>Het Werk</w:t>
      </w:r>
    </w:p>
    <w:p w14:paraId="3B98611C" w14:textId="16A9BA43" w:rsidR="000762DB" w:rsidRDefault="000762DB"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sidRPr="003E5E52">
        <w:rPr>
          <w:rFonts w:ascii="Calibri" w:hAnsi="Calibri" w:cs="Calibri"/>
          <w:sz w:val="22"/>
          <w:szCs w:val="22"/>
        </w:rPr>
        <w:t xml:space="preserve">Het Werk bestaat uit de uitvoering van de werkzaamheden </w:t>
      </w:r>
      <w:r w:rsidRPr="00034DFB">
        <w:rPr>
          <w:rFonts w:ascii="Calibri" w:hAnsi="Calibri" w:cs="Calibri"/>
          <w:sz w:val="22"/>
          <w:szCs w:val="22"/>
        </w:rPr>
        <w:t>zoals deze zijn omschreve</w:t>
      </w:r>
      <w:r w:rsidR="00C85E00" w:rsidRPr="00034DFB">
        <w:rPr>
          <w:rFonts w:ascii="Calibri" w:hAnsi="Calibri" w:cs="Calibri"/>
          <w:sz w:val="22"/>
          <w:szCs w:val="22"/>
        </w:rPr>
        <w:t xml:space="preserve">n in het </w:t>
      </w:r>
      <w:r w:rsidR="00F51F7B">
        <w:rPr>
          <w:rFonts w:ascii="Calibri" w:hAnsi="Calibri" w:cs="Calibri"/>
          <w:sz w:val="22"/>
          <w:szCs w:val="22"/>
        </w:rPr>
        <w:t>b</w:t>
      </w:r>
      <w:r w:rsidR="00C85E00" w:rsidRPr="00034DFB">
        <w:rPr>
          <w:rFonts w:ascii="Calibri" w:hAnsi="Calibri" w:cs="Calibri"/>
          <w:sz w:val="22"/>
          <w:szCs w:val="22"/>
        </w:rPr>
        <w:t>estek</w:t>
      </w:r>
      <w:r w:rsidR="00B5183B">
        <w:rPr>
          <w:rFonts w:ascii="Calibri" w:hAnsi="Calibri" w:cs="Calibri"/>
          <w:sz w:val="22"/>
          <w:szCs w:val="22"/>
        </w:rPr>
        <w:t xml:space="preserve"> </w:t>
      </w:r>
      <w:r w:rsidR="003E5E52">
        <w:rPr>
          <w:rFonts w:ascii="Calibri" w:hAnsi="Calibri" w:cs="Calibri"/>
          <w:sz w:val="22"/>
          <w:szCs w:val="22"/>
        </w:rPr>
        <w:t>[</w:t>
      </w:r>
      <w:r w:rsidR="003E5E52" w:rsidRPr="00F45602">
        <w:rPr>
          <w:rFonts w:ascii="Calibri" w:hAnsi="Calibri" w:cs="Calibri"/>
          <w:sz w:val="22"/>
          <w:szCs w:val="22"/>
          <w:highlight w:val="lightGray"/>
        </w:rPr>
        <w:t>naam</w:t>
      </w:r>
      <w:r w:rsidR="003E5E52">
        <w:rPr>
          <w:rFonts w:ascii="Calibri" w:hAnsi="Calibri" w:cs="Calibri"/>
          <w:sz w:val="22"/>
          <w:szCs w:val="22"/>
        </w:rPr>
        <w:t>]</w:t>
      </w:r>
      <w:r w:rsidR="00B5183B">
        <w:rPr>
          <w:rFonts w:ascii="Calibri" w:hAnsi="Calibri" w:cs="Calibri"/>
          <w:sz w:val="22"/>
          <w:szCs w:val="22"/>
        </w:rPr>
        <w:t xml:space="preserve">, besteknummer: </w:t>
      </w:r>
      <w:r w:rsidR="003E5E52">
        <w:rPr>
          <w:rFonts w:ascii="Calibri" w:hAnsi="Calibri" w:cs="Calibri"/>
          <w:sz w:val="22"/>
          <w:szCs w:val="22"/>
        </w:rPr>
        <w:t>[</w:t>
      </w:r>
      <w:r w:rsidR="003E5E52" w:rsidRPr="00F45602">
        <w:rPr>
          <w:rFonts w:ascii="Calibri" w:hAnsi="Calibri" w:cs="Calibri"/>
          <w:sz w:val="22"/>
          <w:szCs w:val="22"/>
          <w:highlight w:val="lightGray"/>
        </w:rPr>
        <w:t>naam</w:t>
      </w:r>
      <w:r w:rsidR="003E5E52">
        <w:rPr>
          <w:rFonts w:ascii="Calibri" w:hAnsi="Calibri" w:cs="Calibri"/>
          <w:sz w:val="22"/>
          <w:szCs w:val="22"/>
        </w:rPr>
        <w:t>]</w:t>
      </w:r>
      <w:r w:rsidR="00B5183B">
        <w:rPr>
          <w:rFonts w:ascii="Calibri" w:hAnsi="Calibri" w:cs="Calibri"/>
          <w:sz w:val="22"/>
          <w:szCs w:val="22"/>
        </w:rPr>
        <w:t xml:space="preserve"> </w:t>
      </w:r>
      <w:r w:rsidR="008B73ED">
        <w:rPr>
          <w:rFonts w:ascii="Calibri" w:hAnsi="Calibri" w:cs="Calibri"/>
          <w:sz w:val="22"/>
          <w:szCs w:val="22"/>
        </w:rPr>
        <w:t>van</w:t>
      </w:r>
      <w:r w:rsidR="00B5183B">
        <w:rPr>
          <w:rFonts w:ascii="Calibri" w:hAnsi="Calibri" w:cs="Calibri"/>
          <w:sz w:val="22"/>
          <w:szCs w:val="22"/>
        </w:rPr>
        <w:t xml:space="preserve"> </w:t>
      </w:r>
      <w:r w:rsidR="003E5E52">
        <w:rPr>
          <w:rFonts w:ascii="Calibri" w:hAnsi="Calibri" w:cs="Calibri"/>
          <w:sz w:val="22"/>
          <w:szCs w:val="22"/>
        </w:rPr>
        <w:t>[</w:t>
      </w:r>
      <w:r w:rsidR="003E5E52" w:rsidRPr="00F45602">
        <w:rPr>
          <w:rFonts w:ascii="Calibri" w:hAnsi="Calibri" w:cs="Calibri"/>
          <w:sz w:val="22"/>
          <w:szCs w:val="22"/>
          <w:highlight w:val="lightGray"/>
        </w:rPr>
        <w:t>datum</w:t>
      </w:r>
      <w:r w:rsidR="003E5E52">
        <w:rPr>
          <w:rFonts w:ascii="Calibri" w:hAnsi="Calibri" w:cs="Calibri"/>
          <w:sz w:val="22"/>
          <w:szCs w:val="22"/>
        </w:rPr>
        <w:t>].</w:t>
      </w:r>
    </w:p>
    <w:p w14:paraId="5FD2353A" w14:textId="3B67A24C" w:rsidR="00034DFB" w:rsidRPr="00034DFB" w:rsidRDefault="00034DFB" w:rsidP="008B73ED">
      <w:pPr>
        <w:pStyle w:val="Normaalweb"/>
        <w:spacing w:before="120" w:beforeAutospacing="0" w:after="120" w:afterAutospacing="0" w:line="276" w:lineRule="auto"/>
        <w:ind w:left="567"/>
        <w:jc w:val="both"/>
        <w:rPr>
          <w:rFonts w:ascii="Calibri" w:hAnsi="Calibri" w:cs="Calibri"/>
          <w:sz w:val="22"/>
          <w:szCs w:val="22"/>
        </w:rPr>
      </w:pPr>
      <w:r>
        <w:rPr>
          <w:rFonts w:ascii="Calibri" w:hAnsi="Calibri" w:cs="Calibri"/>
          <w:sz w:val="22"/>
          <w:szCs w:val="22"/>
        </w:rPr>
        <w:t xml:space="preserve">Een en ander zoals aangepast </w:t>
      </w:r>
      <w:r w:rsidRPr="00141A0F">
        <w:rPr>
          <w:rFonts w:ascii="Calibri" w:hAnsi="Calibri" w:cs="Calibri"/>
          <w:sz w:val="22"/>
          <w:szCs w:val="22"/>
        </w:rPr>
        <w:t>bij de nota</w:t>
      </w:r>
      <w:r w:rsidR="00740000">
        <w:rPr>
          <w:rFonts w:ascii="Calibri" w:hAnsi="Calibri" w:cs="Calibri"/>
          <w:sz w:val="22"/>
          <w:szCs w:val="22"/>
        </w:rPr>
        <w:t>[</w:t>
      </w:r>
      <w:r w:rsidR="00740000" w:rsidRPr="00740000">
        <w:rPr>
          <w:rFonts w:ascii="Calibri" w:hAnsi="Calibri" w:cs="Calibri"/>
          <w:sz w:val="22"/>
          <w:szCs w:val="22"/>
          <w:highlight w:val="lightGray"/>
        </w:rPr>
        <w:t>‘s</w:t>
      </w:r>
      <w:r w:rsidR="00740000">
        <w:rPr>
          <w:rFonts w:ascii="Calibri" w:hAnsi="Calibri" w:cs="Calibri"/>
          <w:sz w:val="22"/>
          <w:szCs w:val="22"/>
        </w:rPr>
        <w:t>]</w:t>
      </w:r>
      <w:r w:rsidRPr="00141A0F">
        <w:rPr>
          <w:rFonts w:ascii="Calibri" w:hAnsi="Calibri" w:cs="Calibri"/>
          <w:sz w:val="22"/>
          <w:szCs w:val="22"/>
        </w:rPr>
        <w:t xml:space="preserve"> van</w:t>
      </w:r>
      <w:r>
        <w:rPr>
          <w:rFonts w:ascii="Calibri" w:hAnsi="Calibri" w:cs="Calibri"/>
          <w:sz w:val="22"/>
          <w:szCs w:val="22"/>
        </w:rPr>
        <w:t xml:space="preserve"> inlichtingen </w:t>
      </w:r>
      <w:r w:rsidR="00141A0F">
        <w:rPr>
          <w:rFonts w:ascii="Calibri" w:hAnsi="Calibri" w:cs="Calibri"/>
          <w:sz w:val="22"/>
          <w:szCs w:val="22"/>
        </w:rPr>
        <w:t xml:space="preserve">van </w:t>
      </w:r>
      <w:r w:rsidR="003E5E52">
        <w:rPr>
          <w:rFonts w:ascii="Calibri" w:hAnsi="Calibri" w:cs="Calibri"/>
          <w:sz w:val="22"/>
          <w:szCs w:val="22"/>
        </w:rPr>
        <w:t>[</w:t>
      </w:r>
      <w:r w:rsidR="003E5E52" w:rsidRPr="00F45602">
        <w:rPr>
          <w:rFonts w:ascii="Calibri" w:hAnsi="Calibri" w:cs="Calibri"/>
          <w:sz w:val="22"/>
          <w:szCs w:val="22"/>
          <w:highlight w:val="lightGray"/>
        </w:rPr>
        <w:t>datum</w:t>
      </w:r>
      <w:r w:rsidR="003E5E52">
        <w:rPr>
          <w:rFonts w:ascii="Calibri" w:hAnsi="Calibri" w:cs="Calibri"/>
          <w:sz w:val="22"/>
          <w:szCs w:val="22"/>
        </w:rPr>
        <w:t>]</w:t>
      </w:r>
      <w:r w:rsidR="00141A0F">
        <w:rPr>
          <w:rFonts w:ascii="Calibri" w:hAnsi="Calibri" w:cs="Calibri"/>
          <w:sz w:val="22"/>
          <w:szCs w:val="22"/>
        </w:rPr>
        <w:t>.</w:t>
      </w:r>
      <w:r>
        <w:rPr>
          <w:rFonts w:ascii="Calibri" w:hAnsi="Calibri" w:cs="Calibri"/>
          <w:sz w:val="22"/>
          <w:szCs w:val="22"/>
        </w:rPr>
        <w:t xml:space="preserve"> </w:t>
      </w:r>
    </w:p>
    <w:p w14:paraId="1E50EBE8" w14:textId="77777777" w:rsidR="000762DB" w:rsidRPr="00482FC6" w:rsidRDefault="000762DB" w:rsidP="008B73ED">
      <w:pPr>
        <w:numPr>
          <w:ilvl w:val="1"/>
          <w:numId w:val="8"/>
        </w:numPr>
        <w:spacing w:line="276" w:lineRule="auto"/>
        <w:ind w:left="567" w:hanging="567"/>
        <w:jc w:val="both"/>
        <w:rPr>
          <w:rFonts w:ascii="Calibri" w:hAnsi="Calibri" w:cs="Calibri"/>
          <w:sz w:val="22"/>
          <w:szCs w:val="22"/>
        </w:rPr>
      </w:pPr>
      <w:r w:rsidRPr="00482FC6">
        <w:rPr>
          <w:rFonts w:ascii="Calibri" w:hAnsi="Calibri" w:cs="Calibri"/>
          <w:sz w:val="22"/>
          <w:szCs w:val="22"/>
        </w:rPr>
        <w:t xml:space="preserve">Aannemer heeft zich, voor zover hem daartoe gelet op zijn vakmanschap en bekendheid met de plaatselijke omstandigheden redelijkerwijs de tijd en de mogelijkheden beschikbaar waren, op de hoogte gesteld van de hem door de Opdrachtgever c.q. de </w:t>
      </w:r>
      <w:r w:rsidR="00F51F7B" w:rsidRPr="00482FC6">
        <w:rPr>
          <w:rFonts w:ascii="Calibri" w:hAnsi="Calibri" w:cs="Calibri"/>
          <w:sz w:val="22"/>
          <w:szCs w:val="22"/>
        </w:rPr>
        <w:t>d</w:t>
      </w:r>
      <w:r w:rsidRPr="00482FC6">
        <w:rPr>
          <w:rFonts w:ascii="Calibri" w:hAnsi="Calibri" w:cs="Calibri"/>
          <w:sz w:val="22"/>
          <w:szCs w:val="22"/>
        </w:rPr>
        <w:t>irectie ter beschikking gestelde gegevens. Aannemer heeft zich ervan overtuigd dat hij een zo compleet mogelijk beeld heeft verworven van de voor de uitvoering van het werk van belang zijnde omstandigheden, werkterrein, en de invloed daarop van weer en bodemgesteldheid daaronder begrepen.</w:t>
      </w:r>
    </w:p>
    <w:p w14:paraId="2176E419" w14:textId="3427CA20" w:rsidR="000762DB" w:rsidRPr="00034DFB" w:rsidRDefault="000762DB" w:rsidP="008B73ED">
      <w:pPr>
        <w:pStyle w:val="Normaalweb"/>
        <w:numPr>
          <w:ilvl w:val="0"/>
          <w:numId w:val="6"/>
        </w:numPr>
        <w:spacing w:before="240" w:beforeAutospacing="0" w:after="120" w:afterAutospacing="0" w:line="276" w:lineRule="auto"/>
        <w:ind w:left="357" w:hanging="357"/>
        <w:jc w:val="both"/>
        <w:rPr>
          <w:rFonts w:ascii="Calibri" w:hAnsi="Calibri" w:cs="Calibri"/>
          <w:b/>
          <w:bCs/>
          <w:sz w:val="22"/>
          <w:szCs w:val="22"/>
        </w:rPr>
      </w:pPr>
      <w:r w:rsidRPr="00034DFB">
        <w:rPr>
          <w:rFonts w:ascii="Calibri" w:hAnsi="Calibri" w:cs="Calibri"/>
          <w:b/>
          <w:bCs/>
          <w:sz w:val="22"/>
          <w:szCs w:val="22"/>
        </w:rPr>
        <w:t>Vergunningen</w:t>
      </w:r>
    </w:p>
    <w:p w14:paraId="47D770C3" w14:textId="10206E8A" w:rsidR="000762DB" w:rsidRPr="00FF0126" w:rsidRDefault="000762DB"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sidRPr="006D034C">
        <w:rPr>
          <w:rFonts w:ascii="Calibri" w:hAnsi="Calibri" w:cs="Calibri"/>
          <w:sz w:val="22"/>
          <w:szCs w:val="22"/>
        </w:rPr>
        <w:t>De Opdrachtgever heeft in verband met het werk</w:t>
      </w:r>
      <w:r w:rsidR="00423091" w:rsidRPr="006D034C">
        <w:rPr>
          <w:rFonts w:ascii="Calibri" w:hAnsi="Calibri" w:cs="Calibri"/>
          <w:sz w:val="22"/>
          <w:szCs w:val="22"/>
        </w:rPr>
        <w:t xml:space="preserve"> nog</w:t>
      </w:r>
      <w:r w:rsidRPr="006D034C">
        <w:rPr>
          <w:rFonts w:ascii="Calibri" w:hAnsi="Calibri" w:cs="Calibri"/>
          <w:sz w:val="22"/>
          <w:szCs w:val="22"/>
        </w:rPr>
        <w:t xml:space="preserve"> </w:t>
      </w:r>
      <w:r w:rsidR="009A34C1" w:rsidRPr="006D034C">
        <w:rPr>
          <w:rFonts w:ascii="Calibri" w:hAnsi="Calibri" w:cs="Calibri"/>
          <w:sz w:val="22"/>
          <w:szCs w:val="22"/>
        </w:rPr>
        <w:t>geen</w:t>
      </w:r>
      <w:r w:rsidRPr="006D034C">
        <w:rPr>
          <w:rFonts w:ascii="Calibri" w:hAnsi="Calibri" w:cs="Calibri"/>
          <w:sz w:val="22"/>
          <w:szCs w:val="22"/>
        </w:rPr>
        <w:t xml:space="preserve"> vergunningen</w:t>
      </w:r>
      <w:r w:rsidR="009A34C1" w:rsidRPr="006D034C">
        <w:rPr>
          <w:rFonts w:ascii="Calibri" w:hAnsi="Calibri" w:cs="Calibri"/>
          <w:sz w:val="22"/>
          <w:szCs w:val="22"/>
        </w:rPr>
        <w:t xml:space="preserve"> aangevraagd of</w:t>
      </w:r>
      <w:r w:rsidRPr="006D034C">
        <w:rPr>
          <w:rFonts w:ascii="Calibri" w:hAnsi="Calibri" w:cs="Calibri"/>
          <w:sz w:val="22"/>
          <w:szCs w:val="22"/>
        </w:rPr>
        <w:t xml:space="preserve"> verkregen</w:t>
      </w:r>
      <w:r w:rsidR="009A34C1" w:rsidRPr="00FF0126">
        <w:rPr>
          <w:rFonts w:ascii="Calibri" w:hAnsi="Calibri" w:cs="Calibri"/>
          <w:sz w:val="22"/>
          <w:szCs w:val="22"/>
        </w:rPr>
        <w:t>.</w:t>
      </w:r>
      <w:r w:rsidR="00423091" w:rsidRPr="00FF0126">
        <w:rPr>
          <w:rFonts w:ascii="Calibri" w:hAnsi="Calibri" w:cs="Calibri"/>
          <w:sz w:val="22"/>
          <w:szCs w:val="22"/>
        </w:rPr>
        <w:t xml:space="preserve"> </w:t>
      </w:r>
      <w:r w:rsidR="006E3561" w:rsidRPr="00FF0126">
        <w:rPr>
          <w:rFonts w:ascii="Calibri" w:hAnsi="Calibri" w:cs="Calibri"/>
          <w:sz w:val="22"/>
          <w:szCs w:val="22"/>
        </w:rPr>
        <w:t xml:space="preserve">Er wordt nog een aanvraag gedaan voor de velden en overige </w:t>
      </w:r>
      <w:r w:rsidR="00FF0126" w:rsidRPr="00FF0126">
        <w:rPr>
          <w:rFonts w:ascii="Calibri" w:hAnsi="Calibri" w:cs="Calibri"/>
          <w:sz w:val="22"/>
          <w:szCs w:val="22"/>
        </w:rPr>
        <w:t xml:space="preserve">(terrein) </w:t>
      </w:r>
      <w:commentRangeStart w:id="6"/>
      <w:commentRangeStart w:id="7"/>
      <w:r w:rsidR="006E3561" w:rsidRPr="00FF0126">
        <w:rPr>
          <w:rFonts w:ascii="Calibri" w:hAnsi="Calibri" w:cs="Calibri"/>
          <w:sz w:val="22"/>
          <w:szCs w:val="22"/>
        </w:rPr>
        <w:t>inrichting</w:t>
      </w:r>
      <w:commentRangeEnd w:id="6"/>
      <w:r w:rsidR="00FF1AF0" w:rsidRPr="00FF0126">
        <w:rPr>
          <w:rStyle w:val="Verwijzingopmerking"/>
          <w:rFonts w:ascii="Calibri" w:hAnsi="Calibri" w:cs="Calibri"/>
          <w:sz w:val="22"/>
          <w:szCs w:val="22"/>
        </w:rPr>
        <w:commentReference w:id="6"/>
      </w:r>
      <w:commentRangeEnd w:id="7"/>
      <w:r w:rsidR="00CE684D">
        <w:rPr>
          <w:rStyle w:val="Verwijzingopmerking"/>
        </w:rPr>
        <w:commentReference w:id="7"/>
      </w:r>
      <w:r w:rsidR="00FF0126" w:rsidRPr="00FF0126">
        <w:rPr>
          <w:rFonts w:ascii="Calibri" w:hAnsi="Calibri" w:cs="Calibri"/>
          <w:sz w:val="22"/>
          <w:szCs w:val="22"/>
        </w:rPr>
        <w:t>.</w:t>
      </w:r>
      <w:r w:rsidR="00837FA1" w:rsidRPr="00FF0126">
        <w:rPr>
          <w:rFonts w:ascii="Calibri" w:hAnsi="Calibri" w:cs="Calibri"/>
          <w:sz w:val="22"/>
          <w:szCs w:val="22"/>
        </w:rPr>
        <w:t xml:space="preserve"> </w:t>
      </w:r>
    </w:p>
    <w:p w14:paraId="2F0DC3F4" w14:textId="530964C9" w:rsidR="000762DB" w:rsidRPr="00FF0126" w:rsidRDefault="000762DB"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sidRPr="00FF0126">
        <w:rPr>
          <w:rFonts w:ascii="Calibri" w:hAnsi="Calibri" w:cs="Calibri"/>
          <w:sz w:val="22"/>
          <w:szCs w:val="22"/>
        </w:rPr>
        <w:t>Alle</w:t>
      </w:r>
      <w:r w:rsidR="00837FA1" w:rsidRPr="00FF0126">
        <w:rPr>
          <w:rFonts w:ascii="Calibri" w:hAnsi="Calibri" w:cs="Calibri"/>
          <w:sz w:val="22"/>
          <w:szCs w:val="22"/>
        </w:rPr>
        <w:t xml:space="preserve"> </w:t>
      </w:r>
      <w:r w:rsidRPr="00FF0126">
        <w:rPr>
          <w:rFonts w:ascii="Calibri" w:hAnsi="Calibri" w:cs="Calibri"/>
          <w:sz w:val="22"/>
          <w:szCs w:val="22"/>
        </w:rPr>
        <w:t>voor opzet of uitvoering van het Werk benodigde vergunningen</w:t>
      </w:r>
      <w:r w:rsidR="00837FA1" w:rsidRPr="006D034C">
        <w:rPr>
          <w:rFonts w:ascii="Calibri" w:hAnsi="Calibri" w:cs="Calibri"/>
          <w:sz w:val="22"/>
          <w:szCs w:val="22"/>
        </w:rPr>
        <w:t>, met uitzondering van de vergunningen benoemd onder het voorgaande lid,</w:t>
      </w:r>
      <w:r w:rsidRPr="00FF0126">
        <w:rPr>
          <w:rFonts w:ascii="Calibri" w:hAnsi="Calibri" w:cs="Calibri"/>
          <w:sz w:val="22"/>
          <w:szCs w:val="22"/>
        </w:rPr>
        <w:t xml:space="preserve"> zullen tijdig of zijn reeds door Aannemer (worden) verzorgd.</w:t>
      </w:r>
    </w:p>
    <w:p w14:paraId="3E233CAF" w14:textId="7FEC0AE0" w:rsidR="000762DB" w:rsidRPr="00034DFB" w:rsidRDefault="000762DB"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sidRPr="00034DFB">
        <w:rPr>
          <w:rFonts w:ascii="Calibri" w:hAnsi="Calibri" w:cs="Calibri"/>
          <w:sz w:val="22"/>
          <w:szCs w:val="22"/>
        </w:rPr>
        <w:t xml:space="preserve">De Aannemer verklaart bekend te zijn met de inhoud van </w:t>
      </w:r>
      <w:r w:rsidR="009A34C1">
        <w:rPr>
          <w:rFonts w:ascii="Calibri" w:hAnsi="Calibri" w:cs="Calibri"/>
          <w:sz w:val="22"/>
          <w:szCs w:val="22"/>
        </w:rPr>
        <w:t xml:space="preserve">paragraaf 01.10 van </w:t>
      </w:r>
      <w:r w:rsidR="009704B0">
        <w:rPr>
          <w:rFonts w:ascii="Calibri" w:hAnsi="Calibri" w:cs="Calibri"/>
          <w:sz w:val="22"/>
          <w:szCs w:val="22"/>
        </w:rPr>
        <w:t xml:space="preserve">deel 3 van </w:t>
      </w:r>
      <w:r w:rsidR="009A34C1">
        <w:rPr>
          <w:rFonts w:ascii="Calibri" w:hAnsi="Calibri" w:cs="Calibri"/>
          <w:sz w:val="22"/>
          <w:szCs w:val="22"/>
        </w:rPr>
        <w:t>het Bestek</w:t>
      </w:r>
      <w:r w:rsidRPr="00034DFB">
        <w:rPr>
          <w:rFonts w:ascii="Calibri" w:hAnsi="Calibri" w:cs="Calibri"/>
          <w:sz w:val="22"/>
          <w:szCs w:val="22"/>
        </w:rPr>
        <w:t xml:space="preserve"> en hij zal het Werk uitvoeren met inachtneming </w:t>
      </w:r>
      <w:r w:rsidR="009A34C1">
        <w:rPr>
          <w:rFonts w:ascii="Calibri" w:hAnsi="Calibri" w:cs="Calibri"/>
          <w:sz w:val="22"/>
          <w:szCs w:val="22"/>
        </w:rPr>
        <w:t>hiervan.</w:t>
      </w:r>
    </w:p>
    <w:p w14:paraId="68DBE5A1" w14:textId="54D075E7" w:rsidR="000762DB" w:rsidRPr="00034DFB" w:rsidRDefault="000762DB" w:rsidP="008B73ED">
      <w:pPr>
        <w:pStyle w:val="Normaalweb"/>
        <w:numPr>
          <w:ilvl w:val="0"/>
          <w:numId w:val="6"/>
        </w:numPr>
        <w:spacing w:before="240" w:beforeAutospacing="0" w:after="120" w:afterAutospacing="0" w:line="276" w:lineRule="auto"/>
        <w:ind w:left="357" w:hanging="357"/>
        <w:jc w:val="both"/>
        <w:rPr>
          <w:rFonts w:ascii="Calibri" w:hAnsi="Calibri" w:cs="Calibri"/>
          <w:b/>
          <w:bCs/>
          <w:sz w:val="22"/>
          <w:szCs w:val="22"/>
        </w:rPr>
      </w:pPr>
      <w:r w:rsidRPr="00034DFB">
        <w:rPr>
          <w:rFonts w:ascii="Calibri" w:hAnsi="Calibri" w:cs="Calibri"/>
          <w:b/>
          <w:bCs/>
          <w:sz w:val="22"/>
          <w:szCs w:val="22"/>
        </w:rPr>
        <w:t>Aanneemsom, inhoudingen en termijnbetalingen</w:t>
      </w:r>
    </w:p>
    <w:p w14:paraId="57054C72" w14:textId="20F7696D" w:rsidR="000762DB" w:rsidRPr="003E5E52" w:rsidRDefault="000762DB"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sidRPr="00034DFB">
        <w:rPr>
          <w:rFonts w:ascii="Calibri" w:hAnsi="Calibri" w:cs="Calibri"/>
          <w:sz w:val="22"/>
          <w:szCs w:val="22"/>
        </w:rPr>
        <w:t xml:space="preserve">De </w:t>
      </w:r>
      <w:r w:rsidR="00F51F7B">
        <w:rPr>
          <w:rFonts w:ascii="Calibri" w:hAnsi="Calibri" w:cs="Calibri"/>
          <w:sz w:val="22"/>
          <w:szCs w:val="22"/>
        </w:rPr>
        <w:t>a</w:t>
      </w:r>
      <w:r w:rsidR="00D86251">
        <w:rPr>
          <w:rFonts w:ascii="Calibri" w:hAnsi="Calibri" w:cs="Calibri"/>
          <w:sz w:val="22"/>
          <w:szCs w:val="22"/>
        </w:rPr>
        <w:t xml:space="preserve">anneemsom bedraagt € </w:t>
      </w:r>
      <w:r w:rsidR="003E5E52">
        <w:rPr>
          <w:rFonts w:ascii="Calibri" w:hAnsi="Calibri" w:cs="Calibri"/>
          <w:sz w:val="22"/>
          <w:szCs w:val="22"/>
        </w:rPr>
        <w:t>[</w:t>
      </w:r>
      <w:r w:rsidR="003E5E52" w:rsidRPr="00F45602">
        <w:rPr>
          <w:rFonts w:ascii="Calibri" w:hAnsi="Calibri" w:cs="Calibri"/>
          <w:sz w:val="22"/>
          <w:szCs w:val="22"/>
          <w:highlight w:val="lightGray"/>
        </w:rPr>
        <w:t>bedrag</w:t>
      </w:r>
      <w:r w:rsidR="003E5E52">
        <w:rPr>
          <w:rFonts w:ascii="Calibri" w:hAnsi="Calibri" w:cs="Calibri"/>
          <w:sz w:val="22"/>
          <w:szCs w:val="22"/>
        </w:rPr>
        <w:t>]</w:t>
      </w:r>
      <w:r w:rsidRPr="00034DFB">
        <w:rPr>
          <w:rFonts w:ascii="Calibri" w:hAnsi="Calibri" w:cs="Calibri"/>
          <w:sz w:val="22"/>
          <w:szCs w:val="22"/>
        </w:rPr>
        <w:t xml:space="preserve"> exclusief BTW.</w:t>
      </w:r>
    </w:p>
    <w:p w14:paraId="01528E08" w14:textId="355ED58B" w:rsidR="000762DB" w:rsidRPr="003E5E52" w:rsidRDefault="000762DB"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sidRPr="003E5E52">
        <w:rPr>
          <w:rFonts w:ascii="Calibri" w:hAnsi="Calibri" w:cs="Calibri"/>
          <w:sz w:val="22"/>
          <w:szCs w:val="22"/>
        </w:rPr>
        <w:t xml:space="preserve">De </w:t>
      </w:r>
      <w:r w:rsidR="00F51F7B" w:rsidRPr="003E5E52">
        <w:rPr>
          <w:rFonts w:ascii="Calibri" w:hAnsi="Calibri" w:cs="Calibri"/>
          <w:sz w:val="22"/>
          <w:szCs w:val="22"/>
        </w:rPr>
        <w:t>a</w:t>
      </w:r>
      <w:r w:rsidRPr="003E5E52">
        <w:rPr>
          <w:rFonts w:ascii="Calibri" w:hAnsi="Calibri" w:cs="Calibri"/>
          <w:sz w:val="22"/>
          <w:szCs w:val="22"/>
        </w:rPr>
        <w:t xml:space="preserve">anneemsom zal worden voldaan in </w:t>
      </w:r>
      <w:r w:rsidR="00837FA1" w:rsidRPr="00740000">
        <w:rPr>
          <w:rFonts w:ascii="Calibri" w:hAnsi="Calibri" w:cs="Calibri"/>
          <w:sz w:val="22"/>
          <w:szCs w:val="22"/>
        </w:rPr>
        <w:t>vierwekelijkse</w:t>
      </w:r>
      <w:r w:rsidRPr="003E5E52">
        <w:rPr>
          <w:rFonts w:ascii="Calibri" w:hAnsi="Calibri" w:cs="Calibri"/>
          <w:sz w:val="22"/>
          <w:szCs w:val="22"/>
        </w:rPr>
        <w:t xml:space="preserve"> termijnen, welke termijnen in overeenstemming zullen zijn met de stand van het werk.</w:t>
      </w:r>
    </w:p>
    <w:p w14:paraId="6B1F2DDD" w14:textId="397966C6" w:rsidR="000762DB" w:rsidRDefault="000762DB"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sidRPr="003E5E52">
        <w:rPr>
          <w:rFonts w:ascii="Calibri" w:hAnsi="Calibri" w:cs="Calibri"/>
          <w:sz w:val="22"/>
          <w:szCs w:val="22"/>
        </w:rPr>
        <w:t>De op de termijnen betrekking hebbende facturen zullen door de Aannemer ter goedkeuring aan de directie worden ingezonden, die deze zo spoedig mogelijk zal beoordelen.</w:t>
      </w:r>
    </w:p>
    <w:p w14:paraId="025612C9" w14:textId="77777777" w:rsidR="005B715C" w:rsidRPr="003E5E52" w:rsidRDefault="005B715C" w:rsidP="008B73ED">
      <w:pPr>
        <w:pStyle w:val="Normaalweb"/>
        <w:numPr>
          <w:ilvl w:val="0"/>
          <w:numId w:val="6"/>
        </w:numPr>
        <w:spacing w:before="240" w:beforeAutospacing="0" w:after="120" w:afterAutospacing="0" w:line="276" w:lineRule="auto"/>
        <w:ind w:left="357" w:hanging="357"/>
        <w:jc w:val="both"/>
        <w:rPr>
          <w:rFonts w:ascii="Calibri" w:hAnsi="Calibri" w:cs="Calibri"/>
          <w:b/>
          <w:bCs/>
          <w:sz w:val="22"/>
          <w:szCs w:val="22"/>
        </w:rPr>
      </w:pPr>
      <w:r w:rsidRPr="003E5E52">
        <w:rPr>
          <w:rFonts w:ascii="Calibri" w:hAnsi="Calibri" w:cs="Calibri"/>
          <w:b/>
          <w:bCs/>
          <w:sz w:val="22"/>
          <w:szCs w:val="22"/>
        </w:rPr>
        <w:t>Facturering</w:t>
      </w:r>
    </w:p>
    <w:p w14:paraId="3B1B50BB" w14:textId="03211292" w:rsidR="000762DB" w:rsidRPr="003E5E52" w:rsidRDefault="000762DB"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sidRPr="003E5E52">
        <w:rPr>
          <w:rFonts w:ascii="Calibri" w:hAnsi="Calibri" w:cs="Calibri"/>
          <w:sz w:val="22"/>
          <w:szCs w:val="22"/>
        </w:rPr>
        <w:t>De facturen zullen binnen 30 dagen na factuurdatum worden voldaan.</w:t>
      </w:r>
    </w:p>
    <w:p w14:paraId="21F4FA1E" w14:textId="77777777" w:rsidR="005B715C" w:rsidRPr="005B715C" w:rsidRDefault="005B715C"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sidRPr="003E5E52">
        <w:rPr>
          <w:rFonts w:ascii="Calibri" w:hAnsi="Calibri" w:cs="Calibri"/>
          <w:sz w:val="22"/>
          <w:szCs w:val="22"/>
        </w:rPr>
        <w:t xml:space="preserve">Facturen die niet voldoen aan de in de Overeenkomst genoemde factuurvoorwaarden, zullen door Opdrachtgever niet in behandeling worden genomen. Aannemer ontvangt de factuur in dat geval retour met het verzoek de ontbrekende en/of onjuiste gegevens </w:t>
      </w:r>
      <w:r w:rsidRPr="005B715C">
        <w:rPr>
          <w:rFonts w:ascii="Calibri" w:hAnsi="Calibri" w:cs="Calibri"/>
          <w:sz w:val="22"/>
          <w:szCs w:val="22"/>
        </w:rPr>
        <w:t xml:space="preserve">te corrigeren. De in artikel </w:t>
      </w:r>
      <w:r w:rsidR="008F5CA5">
        <w:rPr>
          <w:rFonts w:ascii="Calibri" w:hAnsi="Calibri" w:cs="Calibri"/>
          <w:sz w:val="22"/>
          <w:szCs w:val="22"/>
        </w:rPr>
        <w:t>6</w:t>
      </w:r>
      <w:r w:rsidRPr="005B715C">
        <w:rPr>
          <w:rFonts w:ascii="Calibri" w:hAnsi="Calibri" w:cs="Calibri"/>
          <w:sz w:val="22"/>
          <w:szCs w:val="22"/>
        </w:rPr>
        <w:t>.1 bedoelde betaaltermijn gaat in op de dag dat de correcte factuur wordt ontvangen.</w:t>
      </w:r>
    </w:p>
    <w:p w14:paraId="4E2C15C2" w14:textId="77777777" w:rsidR="005B715C" w:rsidRPr="005B715C" w:rsidRDefault="005B715C"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sidRPr="005B715C">
        <w:rPr>
          <w:rFonts w:ascii="Calibri" w:hAnsi="Calibri" w:cs="Calibri"/>
          <w:sz w:val="22"/>
          <w:szCs w:val="22"/>
        </w:rPr>
        <w:t xml:space="preserve">Indien een factuur ten onrechte is verstuurd of inhoudelijk onjuist is en door Opdrachtgever reeds is voldaan, dient </w:t>
      </w:r>
      <w:r>
        <w:rPr>
          <w:rFonts w:ascii="Calibri" w:hAnsi="Calibri" w:cs="Calibri"/>
          <w:sz w:val="22"/>
          <w:szCs w:val="22"/>
        </w:rPr>
        <w:t>Aannemer</w:t>
      </w:r>
      <w:r w:rsidRPr="005B715C">
        <w:rPr>
          <w:rFonts w:ascii="Calibri" w:hAnsi="Calibri" w:cs="Calibri"/>
          <w:sz w:val="22"/>
          <w:szCs w:val="22"/>
        </w:rPr>
        <w:t xml:space="preserve"> voor het gefactureerde bedrag een creditnota te versturen.</w:t>
      </w:r>
    </w:p>
    <w:p w14:paraId="0C4B8A8C" w14:textId="5C6AE5D4" w:rsidR="005B715C" w:rsidRPr="00D906D1" w:rsidRDefault="005B715C"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sidRPr="00D906D1">
        <w:rPr>
          <w:rFonts w:ascii="Calibri" w:hAnsi="Calibri" w:cs="Calibri"/>
          <w:sz w:val="22"/>
          <w:szCs w:val="22"/>
        </w:rPr>
        <w:lastRenderedPageBreak/>
        <w:t>U dient uw factuur</w:t>
      </w:r>
      <w:r w:rsidR="009704B0">
        <w:rPr>
          <w:rFonts w:ascii="Calibri" w:hAnsi="Calibri" w:cs="Calibri"/>
          <w:sz w:val="22"/>
          <w:szCs w:val="22"/>
        </w:rPr>
        <w:t>, inclusief de door de opdrachtgever geaccordeerde termijnstaat,</w:t>
      </w:r>
      <w:r w:rsidRPr="00D906D1">
        <w:rPr>
          <w:rFonts w:ascii="Calibri" w:hAnsi="Calibri" w:cs="Calibri"/>
          <w:sz w:val="22"/>
          <w:szCs w:val="22"/>
        </w:rPr>
        <w:t xml:space="preserve"> digitaal te versturen naar: Factuur@amersfoort.nl. De facturen moeten zijn voorzien van </w:t>
      </w:r>
      <w:r w:rsidR="00B531AF" w:rsidRPr="00D906D1">
        <w:rPr>
          <w:rFonts w:ascii="Calibri" w:hAnsi="Calibri" w:cs="Calibri"/>
          <w:sz w:val="22"/>
          <w:szCs w:val="22"/>
        </w:rPr>
        <w:t xml:space="preserve">een </w:t>
      </w:r>
      <w:r w:rsidRPr="00D906D1">
        <w:rPr>
          <w:rFonts w:ascii="Calibri" w:hAnsi="Calibri" w:cs="Calibri"/>
          <w:sz w:val="22"/>
          <w:szCs w:val="22"/>
        </w:rPr>
        <w:t xml:space="preserve">verplichtingnummer. Het verplichtingennummer is </w:t>
      </w:r>
      <w:r w:rsidR="003E5E52">
        <w:rPr>
          <w:rFonts w:ascii="Calibri" w:hAnsi="Calibri" w:cs="Calibri"/>
          <w:sz w:val="22"/>
          <w:szCs w:val="22"/>
        </w:rPr>
        <w:t>[nummer]</w:t>
      </w:r>
      <w:r w:rsidRPr="00D906D1">
        <w:rPr>
          <w:rFonts w:ascii="Calibri" w:hAnsi="Calibri" w:cs="Calibri"/>
          <w:sz w:val="22"/>
          <w:szCs w:val="22"/>
        </w:rPr>
        <w:t>.</w:t>
      </w:r>
    </w:p>
    <w:p w14:paraId="490ED2E2" w14:textId="75823BAB" w:rsidR="005B715C" w:rsidRPr="00D906D1" w:rsidRDefault="005B715C"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sidRPr="00D906D1">
        <w:rPr>
          <w:rFonts w:ascii="Calibri" w:hAnsi="Calibri" w:cs="Calibri"/>
          <w:sz w:val="22"/>
          <w:szCs w:val="22"/>
        </w:rPr>
        <w:t xml:space="preserve">Facturen zonder </w:t>
      </w:r>
      <w:r w:rsidR="00B531AF" w:rsidRPr="00D906D1">
        <w:rPr>
          <w:rFonts w:ascii="Calibri" w:hAnsi="Calibri" w:cs="Calibri"/>
          <w:sz w:val="22"/>
          <w:szCs w:val="22"/>
        </w:rPr>
        <w:t>deze nummers</w:t>
      </w:r>
      <w:r w:rsidRPr="00D906D1">
        <w:rPr>
          <w:rFonts w:ascii="Calibri" w:hAnsi="Calibri" w:cs="Calibri"/>
          <w:sz w:val="22"/>
          <w:szCs w:val="22"/>
        </w:rPr>
        <w:t xml:space="preserve"> kunnen niet direct in behandeling worden genomen.</w:t>
      </w:r>
    </w:p>
    <w:p w14:paraId="58BD0084" w14:textId="12FCA158" w:rsidR="005B715C" w:rsidRPr="005B715C" w:rsidRDefault="005B715C"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sidRPr="005B715C">
        <w:rPr>
          <w:rFonts w:ascii="Calibri" w:hAnsi="Calibri" w:cs="Calibri"/>
          <w:sz w:val="22"/>
          <w:szCs w:val="22"/>
        </w:rPr>
        <w:t>Op de factuur dient de gemeente Amersfoort als volgt te zijn aangeschreven:</w:t>
      </w:r>
    </w:p>
    <w:p w14:paraId="65C9AEAE" w14:textId="14F6E8A8" w:rsidR="005B715C" w:rsidRPr="005B715C" w:rsidRDefault="003D4E29" w:rsidP="008B73ED">
      <w:pPr>
        <w:pStyle w:val="Normaalweb"/>
        <w:spacing w:before="0" w:beforeAutospacing="0" w:after="0" w:afterAutospacing="0" w:line="276" w:lineRule="auto"/>
        <w:ind w:left="567"/>
        <w:jc w:val="both"/>
        <w:rPr>
          <w:rFonts w:ascii="Calibri" w:hAnsi="Calibri" w:cs="Calibri"/>
          <w:sz w:val="22"/>
          <w:szCs w:val="22"/>
        </w:rPr>
      </w:pPr>
      <w:r w:rsidRPr="005B715C">
        <w:rPr>
          <w:rFonts w:ascii="Calibri" w:hAnsi="Calibri" w:cs="Calibri"/>
          <w:sz w:val="22"/>
          <w:szCs w:val="22"/>
        </w:rPr>
        <w:t>Gemeente</w:t>
      </w:r>
      <w:r w:rsidR="005B715C" w:rsidRPr="005B715C">
        <w:rPr>
          <w:rFonts w:ascii="Calibri" w:hAnsi="Calibri" w:cs="Calibri"/>
          <w:sz w:val="22"/>
          <w:szCs w:val="22"/>
        </w:rPr>
        <w:t xml:space="preserve"> Amersfoort</w:t>
      </w:r>
    </w:p>
    <w:p w14:paraId="053F242E" w14:textId="77777777" w:rsidR="005B715C" w:rsidRPr="005B715C" w:rsidRDefault="005B715C" w:rsidP="008B73ED">
      <w:pPr>
        <w:pStyle w:val="Normaalweb"/>
        <w:spacing w:before="0" w:beforeAutospacing="0" w:after="0" w:afterAutospacing="0" w:line="276" w:lineRule="auto"/>
        <w:ind w:left="567"/>
        <w:jc w:val="both"/>
        <w:rPr>
          <w:rFonts w:ascii="Calibri" w:hAnsi="Calibri" w:cs="Calibri"/>
          <w:sz w:val="22"/>
          <w:szCs w:val="22"/>
        </w:rPr>
      </w:pPr>
      <w:r w:rsidRPr="005B715C">
        <w:rPr>
          <w:rFonts w:ascii="Calibri" w:hAnsi="Calibri" w:cs="Calibri"/>
          <w:sz w:val="22"/>
          <w:szCs w:val="22"/>
        </w:rPr>
        <w:t>Stadhuisplein 1</w:t>
      </w:r>
    </w:p>
    <w:p w14:paraId="625B9974" w14:textId="77777777" w:rsidR="005B715C" w:rsidRPr="005B715C" w:rsidRDefault="005B715C" w:rsidP="008B73ED">
      <w:pPr>
        <w:pStyle w:val="Normaalweb"/>
        <w:spacing w:before="0" w:beforeAutospacing="0" w:after="120" w:afterAutospacing="0" w:line="276" w:lineRule="auto"/>
        <w:ind w:left="567"/>
        <w:jc w:val="both"/>
        <w:rPr>
          <w:rFonts w:ascii="Calibri" w:hAnsi="Calibri" w:cs="Calibri"/>
          <w:sz w:val="22"/>
          <w:szCs w:val="22"/>
        </w:rPr>
      </w:pPr>
      <w:r w:rsidRPr="005B715C">
        <w:rPr>
          <w:rFonts w:ascii="Calibri" w:hAnsi="Calibri" w:cs="Calibri"/>
          <w:sz w:val="22"/>
          <w:szCs w:val="22"/>
        </w:rPr>
        <w:t>3811 LM Amersfoort</w:t>
      </w:r>
    </w:p>
    <w:p w14:paraId="229BDCBB" w14:textId="7EA42358" w:rsidR="000762DB" w:rsidRPr="00034DFB" w:rsidRDefault="000762DB" w:rsidP="008B73ED">
      <w:pPr>
        <w:pStyle w:val="Normaalweb"/>
        <w:numPr>
          <w:ilvl w:val="0"/>
          <w:numId w:val="6"/>
        </w:numPr>
        <w:spacing w:before="240" w:beforeAutospacing="0" w:after="120" w:afterAutospacing="0" w:line="276" w:lineRule="auto"/>
        <w:ind w:left="357" w:hanging="357"/>
        <w:jc w:val="both"/>
        <w:rPr>
          <w:rFonts w:ascii="Calibri" w:hAnsi="Calibri" w:cs="Calibri"/>
          <w:b/>
          <w:bCs/>
          <w:sz w:val="22"/>
          <w:szCs w:val="22"/>
        </w:rPr>
      </w:pPr>
      <w:r w:rsidRPr="00034DFB">
        <w:rPr>
          <w:rFonts w:ascii="Calibri" w:hAnsi="Calibri" w:cs="Calibri"/>
          <w:b/>
          <w:bCs/>
          <w:sz w:val="22"/>
          <w:szCs w:val="22"/>
        </w:rPr>
        <w:t>Risico prijsstijgingen lonen en materialen</w:t>
      </w:r>
      <w:r w:rsidR="00FB72B2">
        <w:rPr>
          <w:rFonts w:ascii="Calibri" w:hAnsi="Calibri" w:cs="Calibri"/>
          <w:b/>
          <w:bCs/>
          <w:sz w:val="22"/>
          <w:szCs w:val="22"/>
        </w:rPr>
        <w:t xml:space="preserve"> en brandstoffen</w:t>
      </w:r>
    </w:p>
    <w:p w14:paraId="00F7415B" w14:textId="5E533B2E" w:rsidR="00FB72B2" w:rsidRDefault="00FB72B2"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Pr>
          <w:rFonts w:ascii="Calibri" w:hAnsi="Calibri" w:cs="Calibri"/>
          <w:sz w:val="22"/>
          <w:szCs w:val="22"/>
        </w:rPr>
        <w:t>De risicoregeling zoals opgenomen in artikel 01.04 van de Standaard RAW Bepalingen 2020 is niet van toepassing</w:t>
      </w:r>
      <w:r w:rsidR="0059283F">
        <w:rPr>
          <w:rFonts w:ascii="Calibri" w:hAnsi="Calibri" w:cs="Calibri"/>
          <w:sz w:val="22"/>
          <w:szCs w:val="22"/>
        </w:rPr>
        <w:t xml:space="preserve">, wel </w:t>
      </w:r>
      <w:r w:rsidR="0081695E">
        <w:rPr>
          <w:rFonts w:ascii="Calibri" w:hAnsi="Calibri" w:cs="Calibri"/>
          <w:sz w:val="22"/>
          <w:szCs w:val="22"/>
        </w:rPr>
        <w:t xml:space="preserve">is er een </w:t>
      </w:r>
      <w:r w:rsidR="0059283F">
        <w:rPr>
          <w:rFonts w:ascii="Calibri" w:hAnsi="Calibri" w:cs="Calibri"/>
          <w:sz w:val="22"/>
          <w:szCs w:val="22"/>
        </w:rPr>
        <w:t>indexering</w:t>
      </w:r>
      <w:ins w:id="8" w:author="Jordy Vos" w:date="2025-12-17T10:59:00Z" w16du:dateUtc="2025-12-17T09:59:00Z">
        <w:r w:rsidR="006D034C">
          <w:rPr>
            <w:rFonts w:ascii="Calibri" w:hAnsi="Calibri" w:cs="Calibri"/>
            <w:sz w:val="22"/>
            <w:szCs w:val="22"/>
          </w:rPr>
          <w:t>s</w:t>
        </w:r>
      </w:ins>
      <w:r w:rsidR="0059283F">
        <w:rPr>
          <w:rFonts w:ascii="Calibri" w:hAnsi="Calibri" w:cs="Calibri"/>
          <w:sz w:val="22"/>
          <w:szCs w:val="22"/>
        </w:rPr>
        <w:t xml:space="preserve">regeling </w:t>
      </w:r>
      <w:r w:rsidR="0081695E">
        <w:rPr>
          <w:rFonts w:ascii="Calibri" w:hAnsi="Calibri" w:cs="Calibri"/>
          <w:sz w:val="22"/>
          <w:szCs w:val="22"/>
        </w:rPr>
        <w:t>van</w:t>
      </w:r>
      <w:r w:rsidR="008D1B4E">
        <w:rPr>
          <w:rFonts w:ascii="Calibri" w:hAnsi="Calibri" w:cs="Calibri"/>
          <w:sz w:val="22"/>
          <w:szCs w:val="22"/>
        </w:rPr>
        <w:t xml:space="preserve"> </w:t>
      </w:r>
      <w:r w:rsidR="0081695E">
        <w:rPr>
          <w:rFonts w:ascii="Calibri" w:hAnsi="Calibri" w:cs="Calibri"/>
          <w:sz w:val="22"/>
          <w:szCs w:val="22"/>
        </w:rPr>
        <w:t xml:space="preserve">toepassing </w:t>
      </w:r>
      <w:r w:rsidR="0059283F">
        <w:rPr>
          <w:rFonts w:ascii="Calibri" w:hAnsi="Calibri" w:cs="Calibri"/>
          <w:sz w:val="22"/>
          <w:szCs w:val="22"/>
        </w:rPr>
        <w:t xml:space="preserve">zoals </w:t>
      </w:r>
      <w:r w:rsidR="0081695E">
        <w:rPr>
          <w:rFonts w:ascii="Calibri" w:hAnsi="Calibri" w:cs="Calibri"/>
          <w:sz w:val="22"/>
          <w:szCs w:val="22"/>
        </w:rPr>
        <w:t>opgenomen</w:t>
      </w:r>
      <w:r w:rsidR="0059283F">
        <w:rPr>
          <w:rFonts w:ascii="Calibri" w:hAnsi="Calibri" w:cs="Calibri"/>
          <w:sz w:val="22"/>
          <w:szCs w:val="22"/>
        </w:rPr>
        <w:t xml:space="preserve"> in het bestek 01.05.01</w:t>
      </w:r>
      <w:r>
        <w:rPr>
          <w:rFonts w:ascii="Calibri" w:hAnsi="Calibri" w:cs="Calibri"/>
          <w:sz w:val="22"/>
          <w:szCs w:val="22"/>
        </w:rPr>
        <w:t>.</w:t>
      </w:r>
    </w:p>
    <w:p w14:paraId="66F87581" w14:textId="77777777" w:rsidR="000762DB" w:rsidRPr="00034DFB" w:rsidRDefault="000762DB" w:rsidP="00030E97">
      <w:pPr>
        <w:pStyle w:val="Normaalweb"/>
        <w:spacing w:before="120" w:beforeAutospacing="0" w:after="120" w:afterAutospacing="0" w:line="276" w:lineRule="auto"/>
        <w:jc w:val="both"/>
        <w:rPr>
          <w:rFonts w:ascii="Calibri" w:hAnsi="Calibri" w:cs="Calibri"/>
          <w:b/>
          <w:bCs/>
          <w:sz w:val="22"/>
          <w:szCs w:val="22"/>
        </w:rPr>
      </w:pPr>
      <w:r w:rsidRPr="00034DFB">
        <w:rPr>
          <w:rFonts w:ascii="Calibri" w:hAnsi="Calibri" w:cs="Calibri"/>
          <w:b/>
          <w:bCs/>
          <w:sz w:val="22"/>
          <w:szCs w:val="22"/>
        </w:rPr>
        <w:t>Directie</w:t>
      </w:r>
    </w:p>
    <w:p w14:paraId="64C0B971" w14:textId="776ED096" w:rsidR="000762DB" w:rsidRDefault="000762DB"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sidRPr="00034DFB">
        <w:rPr>
          <w:rFonts w:ascii="Calibri" w:hAnsi="Calibri" w:cs="Calibri"/>
          <w:sz w:val="22"/>
          <w:szCs w:val="22"/>
        </w:rPr>
        <w:t>Als directie in d</w:t>
      </w:r>
      <w:r w:rsidR="00D86251">
        <w:rPr>
          <w:rFonts w:ascii="Calibri" w:hAnsi="Calibri" w:cs="Calibri"/>
          <w:sz w:val="22"/>
          <w:szCs w:val="22"/>
        </w:rPr>
        <w:t xml:space="preserve">e zin van § 3 UAV zal optreden </w:t>
      </w:r>
      <w:r w:rsidR="003E5E52">
        <w:rPr>
          <w:rFonts w:ascii="Calibri" w:hAnsi="Calibri" w:cs="Calibri"/>
          <w:sz w:val="22"/>
          <w:szCs w:val="22"/>
        </w:rPr>
        <w:t>[</w:t>
      </w:r>
      <w:r w:rsidR="003E5E52" w:rsidRPr="00F45602">
        <w:rPr>
          <w:rFonts w:ascii="Calibri" w:hAnsi="Calibri" w:cs="Calibri"/>
          <w:sz w:val="22"/>
          <w:szCs w:val="22"/>
          <w:highlight w:val="lightGray"/>
        </w:rPr>
        <w:t>naam</w:t>
      </w:r>
      <w:r w:rsidR="003E5E52">
        <w:rPr>
          <w:rFonts w:ascii="Calibri" w:hAnsi="Calibri" w:cs="Calibri"/>
          <w:sz w:val="22"/>
          <w:szCs w:val="22"/>
        </w:rPr>
        <w:t>]</w:t>
      </w:r>
      <w:r w:rsidRPr="00034DFB">
        <w:rPr>
          <w:rFonts w:ascii="Calibri" w:hAnsi="Calibri" w:cs="Calibri"/>
          <w:sz w:val="22"/>
          <w:szCs w:val="22"/>
        </w:rPr>
        <w:t>.</w:t>
      </w:r>
    </w:p>
    <w:p w14:paraId="7145145C" w14:textId="1EABEE72" w:rsidR="00296CFC" w:rsidRDefault="00296CFC"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Pr>
          <w:rFonts w:ascii="Calibri" w:hAnsi="Calibri" w:cs="Calibri"/>
          <w:sz w:val="22"/>
          <w:szCs w:val="22"/>
        </w:rPr>
        <w:t xml:space="preserve"> De directie zal worden bijgestaan door [</w:t>
      </w:r>
      <w:r w:rsidRPr="00F45602">
        <w:rPr>
          <w:rFonts w:ascii="Calibri" w:hAnsi="Calibri" w:cs="Calibri"/>
          <w:sz w:val="22"/>
          <w:szCs w:val="22"/>
          <w:highlight w:val="lightGray"/>
        </w:rPr>
        <w:t>naam</w:t>
      </w:r>
      <w:r>
        <w:rPr>
          <w:rFonts w:ascii="Calibri" w:hAnsi="Calibri" w:cs="Calibri"/>
          <w:sz w:val="22"/>
          <w:szCs w:val="22"/>
        </w:rPr>
        <w:t>]</w:t>
      </w:r>
    </w:p>
    <w:p w14:paraId="3D0D54E1" w14:textId="1DC21645" w:rsidR="001B2A03" w:rsidRPr="003E5E52" w:rsidRDefault="001B2A03"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Pr>
          <w:rFonts w:ascii="Calibri" w:hAnsi="Calibri" w:cs="Calibri"/>
          <w:sz w:val="22"/>
          <w:szCs w:val="22"/>
        </w:rPr>
        <w:t xml:space="preserve">Contactpersoon voor de uitvoering van </w:t>
      </w:r>
      <w:r w:rsidR="005D77EA">
        <w:rPr>
          <w:rFonts w:ascii="Calibri" w:hAnsi="Calibri" w:cs="Calibri"/>
          <w:sz w:val="22"/>
          <w:szCs w:val="22"/>
        </w:rPr>
        <w:t>SROI-verplichting</w:t>
      </w:r>
      <w:r>
        <w:rPr>
          <w:rFonts w:ascii="Calibri" w:hAnsi="Calibri" w:cs="Calibri"/>
          <w:sz w:val="22"/>
          <w:szCs w:val="22"/>
        </w:rPr>
        <w:t xml:space="preserve"> [</w:t>
      </w:r>
      <w:r w:rsidRPr="00F45602">
        <w:rPr>
          <w:rFonts w:ascii="Calibri" w:hAnsi="Calibri" w:cs="Calibri"/>
          <w:sz w:val="22"/>
          <w:szCs w:val="22"/>
          <w:highlight w:val="lightGray"/>
        </w:rPr>
        <w:t>naam</w:t>
      </w:r>
      <w:r>
        <w:rPr>
          <w:rFonts w:ascii="Calibri" w:hAnsi="Calibri" w:cs="Calibri"/>
          <w:sz w:val="22"/>
          <w:szCs w:val="22"/>
        </w:rPr>
        <w:t>]</w:t>
      </w:r>
    </w:p>
    <w:p w14:paraId="50970D40" w14:textId="77777777" w:rsidR="000762DB" w:rsidRPr="003E5E52" w:rsidRDefault="000762DB" w:rsidP="008B73ED">
      <w:pPr>
        <w:pStyle w:val="Normaalweb"/>
        <w:numPr>
          <w:ilvl w:val="0"/>
          <w:numId w:val="6"/>
        </w:numPr>
        <w:spacing w:before="240" w:beforeAutospacing="0" w:after="120" w:afterAutospacing="0" w:line="276" w:lineRule="auto"/>
        <w:ind w:left="357" w:hanging="357"/>
        <w:jc w:val="both"/>
        <w:rPr>
          <w:rFonts w:ascii="Calibri" w:hAnsi="Calibri" w:cs="Calibri"/>
          <w:b/>
          <w:bCs/>
          <w:sz w:val="22"/>
          <w:szCs w:val="22"/>
        </w:rPr>
      </w:pPr>
      <w:r w:rsidRPr="003E5E52">
        <w:rPr>
          <w:rFonts w:ascii="Calibri" w:hAnsi="Calibri" w:cs="Calibri"/>
          <w:b/>
          <w:bCs/>
          <w:sz w:val="22"/>
          <w:szCs w:val="22"/>
        </w:rPr>
        <w:t>Gevolmachtigd</w:t>
      </w:r>
      <w:r w:rsidR="004241D6" w:rsidRPr="003E5E52">
        <w:rPr>
          <w:rFonts w:ascii="Calibri" w:hAnsi="Calibri" w:cs="Calibri"/>
          <w:b/>
          <w:bCs/>
          <w:sz w:val="22"/>
          <w:szCs w:val="22"/>
        </w:rPr>
        <w:t>e A</w:t>
      </w:r>
      <w:r w:rsidRPr="003E5E52">
        <w:rPr>
          <w:rFonts w:ascii="Calibri" w:hAnsi="Calibri" w:cs="Calibri"/>
          <w:b/>
          <w:bCs/>
          <w:sz w:val="22"/>
          <w:szCs w:val="22"/>
        </w:rPr>
        <w:t>annemer</w:t>
      </w:r>
    </w:p>
    <w:p w14:paraId="4DE42AFD" w14:textId="2EA04222" w:rsidR="000762DB" w:rsidRPr="003E5E52" w:rsidRDefault="004241D6"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sidRPr="003E5E52">
        <w:rPr>
          <w:rFonts w:ascii="Calibri" w:hAnsi="Calibri" w:cs="Calibri"/>
          <w:sz w:val="22"/>
          <w:szCs w:val="22"/>
        </w:rPr>
        <w:t>Als gevolmachtigde van de A</w:t>
      </w:r>
      <w:r w:rsidR="000762DB" w:rsidRPr="003E5E52">
        <w:rPr>
          <w:rFonts w:ascii="Calibri" w:hAnsi="Calibri" w:cs="Calibri"/>
          <w:sz w:val="22"/>
          <w:szCs w:val="22"/>
        </w:rPr>
        <w:t>annemer in d</w:t>
      </w:r>
      <w:r w:rsidR="00611141" w:rsidRPr="003E5E52">
        <w:rPr>
          <w:rFonts w:ascii="Calibri" w:hAnsi="Calibri" w:cs="Calibri"/>
          <w:sz w:val="22"/>
          <w:szCs w:val="22"/>
        </w:rPr>
        <w:t xml:space="preserve">e zin van § 4 UAV zal optreden </w:t>
      </w:r>
      <w:r w:rsidR="003E5E52" w:rsidRPr="003E5E52">
        <w:rPr>
          <w:rFonts w:ascii="Calibri" w:hAnsi="Calibri" w:cs="Calibri"/>
          <w:sz w:val="22"/>
          <w:szCs w:val="22"/>
        </w:rPr>
        <w:t>[</w:t>
      </w:r>
      <w:r w:rsidR="003E5E52" w:rsidRPr="00F45602">
        <w:rPr>
          <w:rFonts w:ascii="Calibri" w:hAnsi="Calibri" w:cs="Calibri"/>
          <w:sz w:val="22"/>
          <w:szCs w:val="22"/>
          <w:highlight w:val="lightGray"/>
        </w:rPr>
        <w:t>naam</w:t>
      </w:r>
      <w:r w:rsidR="003E5E52" w:rsidRPr="003E5E52">
        <w:rPr>
          <w:rFonts w:ascii="Calibri" w:hAnsi="Calibri" w:cs="Calibri"/>
          <w:sz w:val="22"/>
          <w:szCs w:val="22"/>
        </w:rPr>
        <w:t>]</w:t>
      </w:r>
      <w:r w:rsidR="00611141" w:rsidRPr="003E5E52">
        <w:rPr>
          <w:rFonts w:ascii="Calibri" w:hAnsi="Calibri" w:cs="Calibri"/>
          <w:sz w:val="22"/>
          <w:szCs w:val="22"/>
        </w:rPr>
        <w:t>.</w:t>
      </w:r>
    </w:p>
    <w:p w14:paraId="4552047A" w14:textId="294B6C4C" w:rsidR="000762DB" w:rsidRPr="003E5E52" w:rsidRDefault="009A34C1" w:rsidP="008B73ED">
      <w:pPr>
        <w:pStyle w:val="Normaalweb"/>
        <w:numPr>
          <w:ilvl w:val="0"/>
          <w:numId w:val="6"/>
        </w:numPr>
        <w:spacing w:before="240" w:beforeAutospacing="0" w:after="120" w:afterAutospacing="0" w:line="276" w:lineRule="auto"/>
        <w:ind w:left="357" w:hanging="357"/>
        <w:jc w:val="both"/>
        <w:rPr>
          <w:rFonts w:ascii="Calibri" w:hAnsi="Calibri" w:cs="Calibri"/>
          <w:b/>
          <w:bCs/>
          <w:sz w:val="22"/>
          <w:szCs w:val="22"/>
        </w:rPr>
      </w:pPr>
      <w:r w:rsidRPr="003E5E52">
        <w:rPr>
          <w:rFonts w:ascii="Calibri" w:hAnsi="Calibri" w:cs="Calibri"/>
          <w:b/>
          <w:bCs/>
          <w:sz w:val="22"/>
          <w:szCs w:val="22"/>
        </w:rPr>
        <w:t>U</w:t>
      </w:r>
      <w:r w:rsidR="000762DB" w:rsidRPr="003E5E52">
        <w:rPr>
          <w:rFonts w:ascii="Calibri" w:hAnsi="Calibri" w:cs="Calibri"/>
          <w:b/>
          <w:bCs/>
          <w:sz w:val="22"/>
          <w:szCs w:val="22"/>
        </w:rPr>
        <w:t>itvoeringstermijn</w:t>
      </w:r>
    </w:p>
    <w:p w14:paraId="090CC87C" w14:textId="522AFAAC" w:rsidR="000762DB" w:rsidRDefault="004241D6"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sidRPr="003E5E52">
        <w:rPr>
          <w:rFonts w:ascii="Calibri" w:hAnsi="Calibri" w:cs="Calibri"/>
          <w:sz w:val="22"/>
          <w:szCs w:val="22"/>
        </w:rPr>
        <w:t>Het gehele W</w:t>
      </w:r>
      <w:r w:rsidR="000762DB" w:rsidRPr="003E5E52">
        <w:rPr>
          <w:rFonts w:ascii="Calibri" w:hAnsi="Calibri" w:cs="Calibri"/>
          <w:sz w:val="22"/>
          <w:szCs w:val="22"/>
        </w:rPr>
        <w:t xml:space="preserve">erk zal worden opgeleverd </w:t>
      </w:r>
      <w:r w:rsidR="009A34C1" w:rsidRPr="003E5E52">
        <w:rPr>
          <w:rFonts w:ascii="Calibri" w:hAnsi="Calibri" w:cs="Calibri"/>
          <w:sz w:val="22"/>
          <w:szCs w:val="22"/>
        </w:rPr>
        <w:t xml:space="preserve">voor </w:t>
      </w:r>
      <w:r w:rsidR="003E5E52" w:rsidRPr="003E5E52">
        <w:rPr>
          <w:rFonts w:ascii="Calibri" w:hAnsi="Calibri" w:cs="Calibri"/>
          <w:sz w:val="22"/>
          <w:szCs w:val="22"/>
        </w:rPr>
        <w:t>[</w:t>
      </w:r>
      <w:r w:rsidR="003E5E52" w:rsidRPr="00F45602">
        <w:rPr>
          <w:rFonts w:ascii="Calibri" w:hAnsi="Calibri" w:cs="Calibri"/>
          <w:sz w:val="22"/>
          <w:szCs w:val="22"/>
          <w:highlight w:val="lightGray"/>
        </w:rPr>
        <w:t>uiterste datum</w:t>
      </w:r>
      <w:r w:rsidR="003E5E52" w:rsidRPr="003E5E52">
        <w:rPr>
          <w:rFonts w:ascii="Calibri" w:hAnsi="Calibri" w:cs="Calibri"/>
          <w:sz w:val="22"/>
          <w:szCs w:val="22"/>
        </w:rPr>
        <w:t>]</w:t>
      </w:r>
      <w:r w:rsidR="009A34C1" w:rsidRPr="003E5E52">
        <w:rPr>
          <w:rFonts w:ascii="Calibri" w:hAnsi="Calibri" w:cs="Calibri"/>
          <w:sz w:val="22"/>
          <w:szCs w:val="22"/>
        </w:rPr>
        <w:t>.</w:t>
      </w:r>
    </w:p>
    <w:p w14:paraId="55DF837B" w14:textId="109606F4" w:rsidR="00CE651E" w:rsidRPr="003E5E52" w:rsidRDefault="00CE651E"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Pr>
          <w:rFonts w:ascii="Calibri" w:hAnsi="Calibri" w:cs="Calibri"/>
          <w:sz w:val="22"/>
          <w:szCs w:val="22"/>
        </w:rPr>
        <w:t xml:space="preserve">In afwijking van hetgeen is bepaald in </w:t>
      </w:r>
      <w:r w:rsidRPr="00034DFB">
        <w:rPr>
          <w:rFonts w:ascii="Calibri" w:hAnsi="Calibri" w:cs="Calibri"/>
          <w:sz w:val="22"/>
          <w:szCs w:val="22"/>
        </w:rPr>
        <w:t>§ 42 lid 2 UAV bedraagt de korting [</w:t>
      </w:r>
      <w:r w:rsidRPr="00034DFB">
        <w:rPr>
          <w:rFonts w:ascii="Calibri" w:hAnsi="Calibri" w:cs="Calibri"/>
          <w:sz w:val="22"/>
          <w:szCs w:val="22"/>
          <w:highlight w:val="lightGray"/>
          <w:lang w:val="nl"/>
        </w:rPr>
        <w:t>bedrag</w:t>
      </w:r>
      <w:r w:rsidRPr="00034DFB">
        <w:rPr>
          <w:rFonts w:ascii="Calibri" w:hAnsi="Calibri" w:cs="Calibri"/>
          <w:sz w:val="22"/>
          <w:szCs w:val="22"/>
        </w:rPr>
        <w:t>] per dag.</w:t>
      </w:r>
    </w:p>
    <w:p w14:paraId="33D29D5A" w14:textId="01064FD8" w:rsidR="00095785" w:rsidRPr="00030E97" w:rsidRDefault="000762DB" w:rsidP="00030E97">
      <w:pPr>
        <w:pStyle w:val="Normaalweb"/>
        <w:numPr>
          <w:ilvl w:val="0"/>
          <w:numId w:val="6"/>
        </w:numPr>
        <w:spacing w:before="240" w:beforeAutospacing="0" w:after="120" w:afterAutospacing="0" w:line="276" w:lineRule="auto"/>
        <w:ind w:left="357" w:hanging="357"/>
        <w:jc w:val="both"/>
        <w:rPr>
          <w:rFonts w:ascii="Calibri" w:hAnsi="Calibri" w:cs="Calibri"/>
          <w:b/>
          <w:bCs/>
          <w:sz w:val="22"/>
          <w:szCs w:val="22"/>
        </w:rPr>
      </w:pPr>
      <w:r w:rsidRPr="003E5E52">
        <w:rPr>
          <w:rFonts w:ascii="Calibri" w:hAnsi="Calibri" w:cs="Calibri"/>
          <w:b/>
          <w:bCs/>
          <w:sz w:val="22"/>
          <w:szCs w:val="22"/>
        </w:rPr>
        <w:t>Onderhoudstermijn</w:t>
      </w:r>
    </w:p>
    <w:p w14:paraId="283C8F7F" w14:textId="1A379C23" w:rsidR="000762DB" w:rsidRPr="003E5E52" w:rsidRDefault="000762DB" w:rsidP="00030E97">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sidRPr="003E5E52">
        <w:rPr>
          <w:rFonts w:ascii="Calibri" w:hAnsi="Calibri" w:cs="Calibri"/>
          <w:sz w:val="22"/>
          <w:szCs w:val="22"/>
        </w:rPr>
        <w:t>De onderhoudstermijn als bedoeld in § 11 UAV bedraagt</w:t>
      </w:r>
      <w:r w:rsidR="00095785" w:rsidRPr="00095785">
        <w:rPr>
          <w:rFonts w:ascii="Calibri" w:hAnsi="Calibri" w:cs="Calibri"/>
          <w:sz w:val="22"/>
          <w:szCs w:val="22"/>
        </w:rPr>
        <w:t xml:space="preserve"> </w:t>
      </w:r>
      <w:del w:id="9" w:author="Jordy Vos" w:date="2025-12-17T10:59:00Z" w16du:dateUtc="2025-12-17T09:59:00Z">
        <w:r w:rsidRPr="003E5E52" w:rsidDel="006D034C">
          <w:rPr>
            <w:rFonts w:ascii="Calibri" w:hAnsi="Calibri" w:cs="Calibri"/>
            <w:sz w:val="22"/>
            <w:szCs w:val="22"/>
          </w:rPr>
          <w:delText xml:space="preserve"> </w:delText>
        </w:r>
      </w:del>
      <w:r w:rsidR="00426B38">
        <w:rPr>
          <w:rFonts w:ascii="Calibri" w:hAnsi="Calibri" w:cs="Calibri"/>
          <w:sz w:val="22"/>
          <w:szCs w:val="22"/>
        </w:rPr>
        <w:t>12</w:t>
      </w:r>
      <w:r w:rsidR="00F80605" w:rsidRPr="006D034C">
        <w:rPr>
          <w:rFonts w:ascii="Calibri" w:hAnsi="Calibri" w:cs="Calibri"/>
          <w:sz w:val="22"/>
          <w:szCs w:val="22"/>
        </w:rPr>
        <w:t xml:space="preserve"> maanden</w:t>
      </w:r>
      <w:r w:rsidR="00095785" w:rsidRPr="006D034C">
        <w:rPr>
          <w:rFonts w:ascii="Calibri" w:hAnsi="Calibri" w:cs="Calibri"/>
          <w:sz w:val="22"/>
          <w:szCs w:val="22"/>
        </w:rPr>
        <w:t xml:space="preserve"> </w:t>
      </w:r>
      <w:r w:rsidR="003D68AF" w:rsidRPr="003E5E52">
        <w:rPr>
          <w:rFonts w:ascii="Calibri" w:hAnsi="Calibri" w:cs="Calibri"/>
          <w:sz w:val="22"/>
          <w:szCs w:val="22"/>
        </w:rPr>
        <w:t>te rekenen vanaf</w:t>
      </w:r>
      <w:r w:rsidRPr="003E5E52">
        <w:rPr>
          <w:rFonts w:ascii="Calibri" w:hAnsi="Calibri" w:cs="Calibri"/>
          <w:sz w:val="22"/>
          <w:szCs w:val="22"/>
        </w:rPr>
        <w:t xml:space="preserve"> oplevering.</w:t>
      </w:r>
    </w:p>
    <w:p w14:paraId="3659BD39" w14:textId="68B7EBB3" w:rsidR="000762DB" w:rsidRPr="003E5E52" w:rsidRDefault="000762DB" w:rsidP="008B73ED">
      <w:pPr>
        <w:pStyle w:val="Normaalweb"/>
        <w:numPr>
          <w:ilvl w:val="0"/>
          <w:numId w:val="6"/>
        </w:numPr>
        <w:spacing w:before="240" w:beforeAutospacing="0" w:after="120" w:afterAutospacing="0" w:line="276" w:lineRule="auto"/>
        <w:ind w:left="357" w:hanging="357"/>
        <w:jc w:val="both"/>
        <w:rPr>
          <w:rFonts w:ascii="Calibri" w:hAnsi="Calibri" w:cs="Calibri"/>
          <w:b/>
          <w:bCs/>
          <w:sz w:val="22"/>
          <w:szCs w:val="22"/>
        </w:rPr>
      </w:pPr>
      <w:r w:rsidRPr="003E5E52">
        <w:rPr>
          <w:rFonts w:ascii="Calibri" w:hAnsi="Calibri" w:cs="Calibri"/>
          <w:b/>
          <w:bCs/>
          <w:sz w:val="22"/>
          <w:szCs w:val="22"/>
        </w:rPr>
        <w:t>Garanties</w:t>
      </w:r>
    </w:p>
    <w:p w14:paraId="2BBD157D" w14:textId="61704AD3" w:rsidR="000762DB" w:rsidRPr="00034DFB" w:rsidRDefault="000762DB"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sidRPr="003E5E52">
        <w:rPr>
          <w:rFonts w:ascii="Calibri" w:hAnsi="Calibri" w:cs="Calibri"/>
          <w:sz w:val="22"/>
          <w:szCs w:val="22"/>
        </w:rPr>
        <w:t xml:space="preserve">In het bestek </w:t>
      </w:r>
      <w:r w:rsidR="00296CFC">
        <w:rPr>
          <w:rFonts w:ascii="Calibri" w:hAnsi="Calibri" w:cs="Calibri"/>
          <w:sz w:val="22"/>
          <w:szCs w:val="22"/>
        </w:rPr>
        <w:t xml:space="preserve">en/of het Plan van Aanpak </w:t>
      </w:r>
      <w:r w:rsidRPr="003E5E52">
        <w:rPr>
          <w:rFonts w:ascii="Calibri" w:hAnsi="Calibri" w:cs="Calibri"/>
          <w:sz w:val="22"/>
          <w:szCs w:val="22"/>
        </w:rPr>
        <w:t xml:space="preserve">is omschreven welke garanties door de </w:t>
      </w:r>
      <w:r w:rsidRPr="00034DFB">
        <w:rPr>
          <w:rFonts w:ascii="Calibri" w:hAnsi="Calibri" w:cs="Calibri"/>
          <w:sz w:val="22"/>
          <w:szCs w:val="22"/>
        </w:rPr>
        <w:t>Aannemer aan de Opdrachtgever zullen worden verstrekt, met inbegrip van</w:t>
      </w:r>
      <w:r w:rsidR="000E6BFA" w:rsidRPr="00034DFB">
        <w:rPr>
          <w:rFonts w:ascii="Calibri" w:hAnsi="Calibri" w:cs="Calibri"/>
          <w:sz w:val="22"/>
          <w:szCs w:val="22"/>
        </w:rPr>
        <w:t xml:space="preserve"> </w:t>
      </w:r>
      <w:r w:rsidRPr="00034DFB">
        <w:rPr>
          <w:rFonts w:ascii="Calibri" w:hAnsi="Calibri" w:cs="Calibri"/>
          <w:sz w:val="22"/>
          <w:szCs w:val="22"/>
        </w:rPr>
        <w:t xml:space="preserve">die </w:t>
      </w:r>
      <w:r w:rsidR="00296CFC">
        <w:rPr>
          <w:rFonts w:ascii="Calibri" w:hAnsi="Calibri" w:cs="Calibri"/>
          <w:sz w:val="22"/>
          <w:szCs w:val="22"/>
        </w:rPr>
        <w:t xml:space="preserve">garanties </w:t>
      </w:r>
      <w:r w:rsidRPr="00034DFB">
        <w:rPr>
          <w:rFonts w:ascii="Calibri" w:hAnsi="Calibri" w:cs="Calibri"/>
          <w:sz w:val="22"/>
          <w:szCs w:val="22"/>
        </w:rPr>
        <w:t>welke door leveranciers en fabrikanten van bepaalde bouwstoffen dienen te worden afgegeven.</w:t>
      </w:r>
    </w:p>
    <w:p w14:paraId="0FEE37D3" w14:textId="1772C30F" w:rsidR="000762DB" w:rsidRPr="00034DFB" w:rsidRDefault="000762DB" w:rsidP="008B73ED">
      <w:pPr>
        <w:pStyle w:val="Normaalweb"/>
        <w:numPr>
          <w:ilvl w:val="0"/>
          <w:numId w:val="6"/>
        </w:numPr>
        <w:spacing w:before="240" w:beforeAutospacing="0" w:after="120" w:afterAutospacing="0" w:line="276" w:lineRule="auto"/>
        <w:ind w:left="357" w:hanging="357"/>
        <w:jc w:val="both"/>
        <w:rPr>
          <w:rFonts w:ascii="Calibri" w:hAnsi="Calibri" w:cs="Calibri"/>
          <w:b/>
          <w:bCs/>
          <w:sz w:val="22"/>
          <w:szCs w:val="22"/>
        </w:rPr>
      </w:pPr>
      <w:r w:rsidRPr="00034DFB">
        <w:rPr>
          <w:rFonts w:ascii="Calibri" w:hAnsi="Calibri" w:cs="Calibri"/>
          <w:b/>
          <w:bCs/>
          <w:sz w:val="22"/>
          <w:szCs w:val="22"/>
        </w:rPr>
        <w:t>Oplevering</w:t>
      </w:r>
    </w:p>
    <w:p w14:paraId="40E06435" w14:textId="77777777" w:rsidR="000762DB" w:rsidRPr="00034DFB" w:rsidRDefault="000762DB"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sidRPr="00034DFB">
        <w:rPr>
          <w:rFonts w:ascii="Calibri" w:hAnsi="Calibri" w:cs="Calibri"/>
          <w:sz w:val="22"/>
          <w:szCs w:val="22"/>
        </w:rPr>
        <w:t xml:space="preserve">Het </w:t>
      </w:r>
      <w:r w:rsidR="004241D6">
        <w:rPr>
          <w:rFonts w:ascii="Calibri" w:hAnsi="Calibri" w:cs="Calibri"/>
          <w:sz w:val="22"/>
          <w:szCs w:val="22"/>
        </w:rPr>
        <w:t>W</w:t>
      </w:r>
      <w:r w:rsidRPr="00034DFB">
        <w:rPr>
          <w:rFonts w:ascii="Calibri" w:hAnsi="Calibri" w:cs="Calibri"/>
          <w:sz w:val="22"/>
          <w:szCs w:val="22"/>
        </w:rPr>
        <w:t xml:space="preserve">erk zal alleen dan overeenkomstig § 9 dan wel § 11 lid 6 UAV worden goedgekeurd indien de Aannemer </w:t>
      </w:r>
      <w:r w:rsidR="004241D6" w:rsidRPr="000E6BFA">
        <w:rPr>
          <w:rFonts w:ascii="Calibri" w:hAnsi="Calibri" w:cs="Calibri"/>
          <w:sz w:val="22"/>
          <w:szCs w:val="22"/>
        </w:rPr>
        <w:t>aan de Directie of de Opdrachtgever</w:t>
      </w:r>
      <w:r w:rsidR="004241D6" w:rsidRPr="004241D6">
        <w:rPr>
          <w:rFonts w:ascii="Calibri" w:hAnsi="Calibri" w:cs="Calibri"/>
          <w:sz w:val="22"/>
          <w:szCs w:val="22"/>
        </w:rPr>
        <w:t xml:space="preserve"> de volgende documenten heeft verstrekt</w:t>
      </w:r>
      <w:r w:rsidRPr="00034DFB">
        <w:rPr>
          <w:rFonts w:ascii="Calibri" w:hAnsi="Calibri" w:cs="Calibri"/>
          <w:sz w:val="22"/>
          <w:szCs w:val="22"/>
        </w:rPr>
        <w:t xml:space="preserve">: </w:t>
      </w:r>
    </w:p>
    <w:p w14:paraId="7B7114D3" w14:textId="10AF61A2" w:rsidR="000762DB" w:rsidRPr="00034DFB" w:rsidRDefault="003D68AF" w:rsidP="005D77EA">
      <w:pPr>
        <w:pStyle w:val="Normaalweb"/>
        <w:numPr>
          <w:ilvl w:val="2"/>
          <w:numId w:val="8"/>
        </w:numPr>
        <w:spacing w:before="0" w:beforeAutospacing="0" w:after="0" w:afterAutospacing="0" w:line="276" w:lineRule="auto"/>
        <w:ind w:left="1134" w:hanging="425"/>
        <w:jc w:val="both"/>
        <w:rPr>
          <w:rFonts w:ascii="Calibri" w:hAnsi="Calibri" w:cs="Calibri"/>
          <w:sz w:val="22"/>
          <w:szCs w:val="22"/>
        </w:rPr>
      </w:pPr>
      <w:r>
        <w:rPr>
          <w:rFonts w:ascii="Calibri" w:hAnsi="Calibri" w:cs="Calibri"/>
          <w:sz w:val="22"/>
          <w:szCs w:val="22"/>
        </w:rPr>
        <w:t>de in Artikel 12</w:t>
      </w:r>
      <w:r w:rsidR="000762DB" w:rsidRPr="00034DFB">
        <w:rPr>
          <w:rFonts w:ascii="Calibri" w:hAnsi="Calibri" w:cs="Calibri"/>
          <w:sz w:val="22"/>
          <w:szCs w:val="22"/>
        </w:rPr>
        <w:t xml:space="preserve"> bedoelde garantieverklaringen;</w:t>
      </w:r>
    </w:p>
    <w:p w14:paraId="3C38DF1C" w14:textId="77777777" w:rsidR="000762DB" w:rsidRPr="00034DFB" w:rsidRDefault="000762DB" w:rsidP="005D77EA">
      <w:pPr>
        <w:pStyle w:val="Normaalweb"/>
        <w:numPr>
          <w:ilvl w:val="2"/>
          <w:numId w:val="8"/>
        </w:numPr>
        <w:spacing w:before="0" w:beforeAutospacing="0" w:after="0" w:afterAutospacing="0" w:line="276" w:lineRule="auto"/>
        <w:ind w:left="1134" w:hanging="425"/>
        <w:jc w:val="both"/>
        <w:rPr>
          <w:rFonts w:ascii="Calibri" w:hAnsi="Calibri" w:cs="Calibri"/>
          <w:sz w:val="22"/>
          <w:szCs w:val="22"/>
        </w:rPr>
      </w:pPr>
      <w:r w:rsidRPr="00034DFB">
        <w:rPr>
          <w:rFonts w:ascii="Calibri" w:hAnsi="Calibri" w:cs="Calibri"/>
          <w:sz w:val="22"/>
          <w:szCs w:val="22"/>
        </w:rPr>
        <w:t>de in het bestek omschreven revisietekeningen, handleidingen en gebruiksaanwijzingen;</w:t>
      </w:r>
    </w:p>
    <w:p w14:paraId="6CD403C5" w14:textId="77777777" w:rsidR="000762DB" w:rsidRPr="00034DFB" w:rsidRDefault="000762DB" w:rsidP="005D77EA">
      <w:pPr>
        <w:pStyle w:val="Normaalweb"/>
        <w:numPr>
          <w:ilvl w:val="2"/>
          <w:numId w:val="8"/>
        </w:numPr>
        <w:spacing w:before="0" w:beforeAutospacing="0" w:after="0" w:afterAutospacing="0" w:line="276" w:lineRule="auto"/>
        <w:ind w:left="1134" w:hanging="425"/>
        <w:jc w:val="both"/>
        <w:rPr>
          <w:rFonts w:ascii="Calibri" w:hAnsi="Calibri" w:cs="Calibri"/>
          <w:sz w:val="22"/>
          <w:szCs w:val="22"/>
        </w:rPr>
      </w:pPr>
      <w:r w:rsidRPr="00034DFB">
        <w:rPr>
          <w:rFonts w:ascii="Calibri" w:hAnsi="Calibri" w:cs="Calibri"/>
          <w:sz w:val="22"/>
          <w:szCs w:val="22"/>
        </w:rPr>
        <w:lastRenderedPageBreak/>
        <w:t>de in het bestek omschreven goedkeurende verklaringen van nutsbedrijven en overheidsinstanties en eventuele keuringsrapporten.</w:t>
      </w:r>
    </w:p>
    <w:p w14:paraId="1CA18B2A" w14:textId="00CB1BC4" w:rsidR="000762DB" w:rsidRPr="00034DFB" w:rsidRDefault="000762DB" w:rsidP="008B73ED">
      <w:pPr>
        <w:pStyle w:val="Normaalweb"/>
        <w:numPr>
          <w:ilvl w:val="0"/>
          <w:numId w:val="6"/>
        </w:numPr>
        <w:spacing w:before="240" w:beforeAutospacing="0" w:after="120" w:afterAutospacing="0" w:line="276" w:lineRule="auto"/>
        <w:ind w:left="357" w:hanging="357"/>
        <w:jc w:val="both"/>
        <w:rPr>
          <w:rFonts w:ascii="Calibri" w:hAnsi="Calibri" w:cs="Calibri"/>
          <w:b/>
          <w:bCs/>
          <w:sz w:val="22"/>
          <w:szCs w:val="22"/>
        </w:rPr>
      </w:pPr>
      <w:r w:rsidRPr="00034DFB">
        <w:rPr>
          <w:rFonts w:ascii="Calibri" w:hAnsi="Calibri" w:cs="Calibri"/>
          <w:b/>
          <w:bCs/>
          <w:sz w:val="22"/>
          <w:szCs w:val="22"/>
        </w:rPr>
        <w:t>Bouwvergaderingen</w:t>
      </w:r>
    </w:p>
    <w:p w14:paraId="36CDE03F" w14:textId="77777777" w:rsidR="000762DB" w:rsidRPr="00034DFB" w:rsidRDefault="000762DB"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sidRPr="00034DFB">
        <w:rPr>
          <w:rFonts w:ascii="Calibri" w:hAnsi="Calibri" w:cs="Calibri"/>
          <w:sz w:val="22"/>
          <w:szCs w:val="22"/>
        </w:rPr>
        <w:t xml:space="preserve">Op deze bouwvergaderingen zullen in ieder geval de volgende onderwerpen worden besproken: </w:t>
      </w:r>
    </w:p>
    <w:p w14:paraId="132093F3" w14:textId="77777777" w:rsidR="000762DB" w:rsidRPr="00034DFB" w:rsidRDefault="000762DB" w:rsidP="005D77EA">
      <w:pPr>
        <w:pStyle w:val="Normaalweb"/>
        <w:numPr>
          <w:ilvl w:val="2"/>
          <w:numId w:val="8"/>
        </w:numPr>
        <w:spacing w:before="0" w:beforeAutospacing="0" w:after="0" w:afterAutospacing="0" w:line="276" w:lineRule="auto"/>
        <w:ind w:left="1134" w:hanging="425"/>
        <w:jc w:val="both"/>
        <w:rPr>
          <w:rFonts w:ascii="Calibri" w:hAnsi="Calibri" w:cs="Calibri"/>
          <w:sz w:val="22"/>
          <w:szCs w:val="22"/>
        </w:rPr>
      </w:pPr>
      <w:r w:rsidRPr="00034DFB">
        <w:rPr>
          <w:rFonts w:ascii="Calibri" w:hAnsi="Calibri" w:cs="Calibri"/>
          <w:sz w:val="22"/>
          <w:szCs w:val="22"/>
        </w:rPr>
        <w:t>Goedkeuring verslag vorige bouwvergadering</w:t>
      </w:r>
      <w:r w:rsidR="004241D6">
        <w:rPr>
          <w:rFonts w:ascii="Calibri" w:hAnsi="Calibri" w:cs="Calibri"/>
          <w:sz w:val="22"/>
          <w:szCs w:val="22"/>
        </w:rPr>
        <w:t>;</w:t>
      </w:r>
    </w:p>
    <w:p w14:paraId="63D89A8E" w14:textId="77777777" w:rsidR="000762DB" w:rsidRPr="00034DFB" w:rsidRDefault="000762DB" w:rsidP="005D77EA">
      <w:pPr>
        <w:pStyle w:val="Normaalweb"/>
        <w:numPr>
          <w:ilvl w:val="2"/>
          <w:numId w:val="8"/>
        </w:numPr>
        <w:spacing w:before="0" w:beforeAutospacing="0" w:after="0" w:afterAutospacing="0" w:line="276" w:lineRule="auto"/>
        <w:ind w:left="1134" w:hanging="425"/>
        <w:jc w:val="both"/>
        <w:rPr>
          <w:rFonts w:ascii="Calibri" w:hAnsi="Calibri" w:cs="Calibri"/>
          <w:sz w:val="22"/>
          <w:szCs w:val="22"/>
        </w:rPr>
      </w:pPr>
      <w:r w:rsidRPr="00034DFB">
        <w:rPr>
          <w:rFonts w:ascii="Calibri" w:hAnsi="Calibri" w:cs="Calibri"/>
          <w:sz w:val="22"/>
          <w:szCs w:val="22"/>
        </w:rPr>
        <w:t xml:space="preserve">De vordering en de stand van het </w:t>
      </w:r>
      <w:r w:rsidR="004241D6">
        <w:rPr>
          <w:rFonts w:ascii="Calibri" w:hAnsi="Calibri" w:cs="Calibri"/>
          <w:sz w:val="22"/>
          <w:szCs w:val="22"/>
        </w:rPr>
        <w:t>W</w:t>
      </w:r>
      <w:r w:rsidRPr="00034DFB">
        <w:rPr>
          <w:rFonts w:ascii="Calibri" w:hAnsi="Calibri" w:cs="Calibri"/>
          <w:sz w:val="22"/>
          <w:szCs w:val="22"/>
        </w:rPr>
        <w:t>erk</w:t>
      </w:r>
      <w:r w:rsidR="004241D6">
        <w:rPr>
          <w:rFonts w:ascii="Calibri" w:hAnsi="Calibri" w:cs="Calibri"/>
          <w:sz w:val="22"/>
          <w:szCs w:val="22"/>
        </w:rPr>
        <w:t>;</w:t>
      </w:r>
    </w:p>
    <w:p w14:paraId="07AE2C28" w14:textId="77777777" w:rsidR="000762DB" w:rsidRPr="00034DFB" w:rsidRDefault="000762DB" w:rsidP="005D77EA">
      <w:pPr>
        <w:pStyle w:val="Normaalweb"/>
        <w:numPr>
          <w:ilvl w:val="2"/>
          <w:numId w:val="8"/>
        </w:numPr>
        <w:spacing w:before="0" w:beforeAutospacing="0" w:after="0" w:afterAutospacing="0" w:line="276" w:lineRule="auto"/>
        <w:ind w:left="1134" w:hanging="425"/>
        <w:jc w:val="both"/>
        <w:rPr>
          <w:rFonts w:ascii="Calibri" w:hAnsi="Calibri" w:cs="Calibri"/>
          <w:sz w:val="22"/>
          <w:szCs w:val="22"/>
        </w:rPr>
      </w:pPr>
      <w:r w:rsidRPr="00034DFB">
        <w:rPr>
          <w:rFonts w:ascii="Calibri" w:hAnsi="Calibri" w:cs="Calibri"/>
          <w:sz w:val="22"/>
          <w:szCs w:val="22"/>
        </w:rPr>
        <w:t>De onwerkbare dagen en het verleende uitstel van oplevering</w:t>
      </w:r>
      <w:r w:rsidR="004241D6">
        <w:rPr>
          <w:rFonts w:ascii="Calibri" w:hAnsi="Calibri" w:cs="Calibri"/>
          <w:sz w:val="22"/>
          <w:szCs w:val="22"/>
        </w:rPr>
        <w:t>;</w:t>
      </w:r>
    </w:p>
    <w:p w14:paraId="3FE0A398" w14:textId="77777777" w:rsidR="000762DB" w:rsidRPr="00034DFB" w:rsidRDefault="000762DB" w:rsidP="005D77EA">
      <w:pPr>
        <w:pStyle w:val="Normaalweb"/>
        <w:numPr>
          <w:ilvl w:val="2"/>
          <w:numId w:val="8"/>
        </w:numPr>
        <w:spacing w:before="0" w:beforeAutospacing="0" w:after="0" w:afterAutospacing="0" w:line="276" w:lineRule="auto"/>
        <w:ind w:left="1134" w:hanging="425"/>
        <w:jc w:val="both"/>
        <w:rPr>
          <w:rFonts w:ascii="Calibri" w:hAnsi="Calibri" w:cs="Calibri"/>
          <w:sz w:val="22"/>
          <w:szCs w:val="22"/>
        </w:rPr>
      </w:pPr>
      <w:r w:rsidRPr="00034DFB">
        <w:rPr>
          <w:rFonts w:ascii="Calibri" w:hAnsi="Calibri" w:cs="Calibri"/>
          <w:sz w:val="22"/>
          <w:szCs w:val="22"/>
        </w:rPr>
        <w:t>Gegevensverstrekking van d</w:t>
      </w:r>
      <w:r w:rsidR="004241D6">
        <w:rPr>
          <w:rFonts w:ascii="Calibri" w:hAnsi="Calibri" w:cs="Calibri"/>
          <w:sz w:val="22"/>
          <w:szCs w:val="22"/>
        </w:rPr>
        <w:t>e zijde van de Opdrachtgever c.q. d</w:t>
      </w:r>
      <w:r w:rsidRPr="00034DFB">
        <w:rPr>
          <w:rFonts w:ascii="Calibri" w:hAnsi="Calibri" w:cs="Calibri"/>
          <w:sz w:val="22"/>
          <w:szCs w:val="22"/>
        </w:rPr>
        <w:t>irectie</w:t>
      </w:r>
      <w:r w:rsidR="004241D6">
        <w:rPr>
          <w:rFonts w:ascii="Calibri" w:hAnsi="Calibri" w:cs="Calibri"/>
          <w:sz w:val="22"/>
          <w:szCs w:val="22"/>
        </w:rPr>
        <w:t>;</w:t>
      </w:r>
    </w:p>
    <w:p w14:paraId="27F0C660" w14:textId="77777777" w:rsidR="000762DB" w:rsidRPr="00034DFB" w:rsidRDefault="000762DB" w:rsidP="005D77EA">
      <w:pPr>
        <w:pStyle w:val="Normaalweb"/>
        <w:numPr>
          <w:ilvl w:val="2"/>
          <w:numId w:val="8"/>
        </w:numPr>
        <w:spacing w:before="0" w:beforeAutospacing="0" w:after="0" w:afterAutospacing="0" w:line="276" w:lineRule="auto"/>
        <w:ind w:left="1134" w:hanging="425"/>
        <w:jc w:val="both"/>
        <w:rPr>
          <w:rFonts w:ascii="Calibri" w:hAnsi="Calibri" w:cs="Calibri"/>
          <w:sz w:val="22"/>
          <w:szCs w:val="22"/>
        </w:rPr>
      </w:pPr>
      <w:r w:rsidRPr="00034DFB">
        <w:rPr>
          <w:rFonts w:ascii="Calibri" w:hAnsi="Calibri" w:cs="Calibri"/>
          <w:sz w:val="22"/>
          <w:szCs w:val="22"/>
        </w:rPr>
        <w:t>Onderaannemers</w:t>
      </w:r>
      <w:r w:rsidR="004241D6">
        <w:rPr>
          <w:rFonts w:ascii="Calibri" w:hAnsi="Calibri" w:cs="Calibri"/>
          <w:sz w:val="22"/>
          <w:szCs w:val="22"/>
        </w:rPr>
        <w:t>;</w:t>
      </w:r>
    </w:p>
    <w:p w14:paraId="5AF727A4" w14:textId="77777777" w:rsidR="000762DB" w:rsidRPr="00034DFB" w:rsidRDefault="000762DB" w:rsidP="005D77EA">
      <w:pPr>
        <w:pStyle w:val="Normaalweb"/>
        <w:numPr>
          <w:ilvl w:val="2"/>
          <w:numId w:val="8"/>
        </w:numPr>
        <w:spacing w:before="0" w:beforeAutospacing="0" w:after="0" w:afterAutospacing="0" w:line="276" w:lineRule="auto"/>
        <w:ind w:left="1134" w:hanging="425"/>
        <w:jc w:val="both"/>
        <w:rPr>
          <w:rFonts w:ascii="Calibri" w:hAnsi="Calibri" w:cs="Calibri"/>
          <w:sz w:val="22"/>
          <w:szCs w:val="22"/>
        </w:rPr>
      </w:pPr>
      <w:r w:rsidRPr="00034DFB">
        <w:rPr>
          <w:rFonts w:ascii="Calibri" w:hAnsi="Calibri" w:cs="Calibri"/>
          <w:sz w:val="22"/>
          <w:szCs w:val="22"/>
        </w:rPr>
        <w:t>Bestekswijzigingen, meer</w:t>
      </w:r>
      <w:r w:rsidR="004241D6">
        <w:rPr>
          <w:rFonts w:ascii="Calibri" w:hAnsi="Calibri" w:cs="Calibri"/>
          <w:sz w:val="22"/>
          <w:szCs w:val="22"/>
        </w:rPr>
        <w:t>- en minder</w:t>
      </w:r>
      <w:r w:rsidRPr="00034DFB">
        <w:rPr>
          <w:rFonts w:ascii="Calibri" w:hAnsi="Calibri" w:cs="Calibri"/>
          <w:sz w:val="22"/>
          <w:szCs w:val="22"/>
        </w:rPr>
        <w:t>werk, verwerkte hoeveelheden en stelposten</w:t>
      </w:r>
      <w:r w:rsidR="004241D6">
        <w:rPr>
          <w:rFonts w:ascii="Calibri" w:hAnsi="Calibri" w:cs="Calibri"/>
          <w:sz w:val="22"/>
          <w:szCs w:val="22"/>
        </w:rPr>
        <w:t>;</w:t>
      </w:r>
    </w:p>
    <w:p w14:paraId="56B8A574" w14:textId="3C0B6E87" w:rsidR="000762DB" w:rsidRDefault="000762DB" w:rsidP="005D77EA">
      <w:pPr>
        <w:pStyle w:val="Normaalweb"/>
        <w:numPr>
          <w:ilvl w:val="2"/>
          <w:numId w:val="8"/>
        </w:numPr>
        <w:spacing w:before="0" w:beforeAutospacing="0" w:after="0" w:afterAutospacing="0" w:line="276" w:lineRule="auto"/>
        <w:ind w:left="1134" w:hanging="425"/>
        <w:jc w:val="both"/>
        <w:rPr>
          <w:rFonts w:ascii="Calibri" w:hAnsi="Calibri" w:cs="Calibri"/>
          <w:sz w:val="22"/>
          <w:szCs w:val="22"/>
        </w:rPr>
      </w:pPr>
      <w:r w:rsidRPr="00034DFB">
        <w:rPr>
          <w:rFonts w:ascii="Calibri" w:hAnsi="Calibri" w:cs="Calibri"/>
          <w:sz w:val="22"/>
          <w:szCs w:val="22"/>
        </w:rPr>
        <w:t>Door Aannemer ingediende termijnen</w:t>
      </w:r>
      <w:r w:rsidR="00296CFC">
        <w:rPr>
          <w:rFonts w:ascii="Calibri" w:hAnsi="Calibri" w:cs="Calibri"/>
          <w:sz w:val="22"/>
          <w:szCs w:val="22"/>
        </w:rPr>
        <w:t>;</w:t>
      </w:r>
    </w:p>
    <w:p w14:paraId="69819544" w14:textId="4C636B97" w:rsidR="00296CFC" w:rsidRPr="00034DFB" w:rsidRDefault="00296CFC" w:rsidP="005D77EA">
      <w:pPr>
        <w:pStyle w:val="Normaalweb"/>
        <w:numPr>
          <w:ilvl w:val="2"/>
          <w:numId w:val="8"/>
        </w:numPr>
        <w:spacing w:before="0" w:beforeAutospacing="0" w:after="0" w:afterAutospacing="0" w:line="276" w:lineRule="auto"/>
        <w:ind w:left="1134" w:hanging="425"/>
        <w:jc w:val="both"/>
        <w:rPr>
          <w:rFonts w:ascii="Calibri" w:hAnsi="Calibri" w:cs="Calibri"/>
          <w:sz w:val="22"/>
          <w:szCs w:val="22"/>
        </w:rPr>
      </w:pPr>
      <w:r>
        <w:rPr>
          <w:rFonts w:ascii="Calibri" w:hAnsi="Calibri" w:cs="Calibri"/>
          <w:sz w:val="22"/>
          <w:szCs w:val="22"/>
        </w:rPr>
        <w:t>Veiligheid en Gezondheid (Arbo).</w:t>
      </w:r>
    </w:p>
    <w:p w14:paraId="04B03C0B" w14:textId="6D0A3E55" w:rsidR="000762DB" w:rsidRPr="00034DFB" w:rsidRDefault="000762DB" w:rsidP="008B73ED">
      <w:pPr>
        <w:pStyle w:val="Normaalweb"/>
        <w:numPr>
          <w:ilvl w:val="0"/>
          <w:numId w:val="6"/>
        </w:numPr>
        <w:spacing w:before="240" w:beforeAutospacing="0" w:after="120" w:afterAutospacing="0" w:line="276" w:lineRule="auto"/>
        <w:ind w:left="357" w:hanging="357"/>
        <w:jc w:val="both"/>
        <w:rPr>
          <w:rFonts w:ascii="Calibri" w:hAnsi="Calibri" w:cs="Calibri"/>
          <w:b/>
          <w:bCs/>
          <w:sz w:val="22"/>
          <w:szCs w:val="22"/>
        </w:rPr>
      </w:pPr>
      <w:r w:rsidRPr="00034DFB">
        <w:rPr>
          <w:rFonts w:ascii="Calibri" w:hAnsi="Calibri" w:cs="Calibri"/>
          <w:b/>
          <w:bCs/>
          <w:sz w:val="22"/>
          <w:szCs w:val="22"/>
        </w:rPr>
        <w:t>Onderaannemers</w:t>
      </w:r>
    </w:p>
    <w:p w14:paraId="77FC30DC" w14:textId="77777777" w:rsidR="000762DB" w:rsidRPr="00034DFB" w:rsidRDefault="000762DB"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sidRPr="00034DFB">
        <w:rPr>
          <w:rFonts w:ascii="Calibri" w:hAnsi="Calibri" w:cs="Calibri"/>
          <w:sz w:val="22"/>
          <w:szCs w:val="22"/>
        </w:rPr>
        <w:t xml:space="preserve">Op het moment van tekenen van deze overeenkomst zijn reeds de volgende onderaannemers bekend en overeenkomstig § 6 lid 26 UAV door de Opdrachtgever goedgekeurd: </w:t>
      </w:r>
    </w:p>
    <w:p w14:paraId="20EB50F9" w14:textId="712718F4" w:rsidR="000762DB" w:rsidRPr="00034DFB" w:rsidRDefault="003E5E52" w:rsidP="008B73ED">
      <w:pPr>
        <w:pStyle w:val="Normaalweb"/>
        <w:numPr>
          <w:ilvl w:val="2"/>
          <w:numId w:val="8"/>
        </w:numPr>
        <w:spacing w:before="120" w:beforeAutospacing="0" w:after="120" w:afterAutospacing="0" w:line="276" w:lineRule="auto"/>
        <w:ind w:left="1134" w:hanging="425"/>
        <w:jc w:val="both"/>
        <w:rPr>
          <w:rFonts w:ascii="Calibri" w:hAnsi="Calibri" w:cs="Calibri"/>
          <w:sz w:val="22"/>
          <w:szCs w:val="22"/>
        </w:rPr>
      </w:pPr>
      <w:r>
        <w:rPr>
          <w:rFonts w:ascii="Calibri" w:hAnsi="Calibri" w:cs="Calibri"/>
          <w:sz w:val="22"/>
          <w:szCs w:val="22"/>
        </w:rPr>
        <w:t>[</w:t>
      </w:r>
      <w:r w:rsidRPr="00F45602">
        <w:rPr>
          <w:rFonts w:ascii="Calibri" w:hAnsi="Calibri" w:cs="Calibri"/>
          <w:sz w:val="22"/>
          <w:szCs w:val="22"/>
          <w:highlight w:val="lightGray"/>
        </w:rPr>
        <w:t>namen</w:t>
      </w:r>
      <w:r>
        <w:rPr>
          <w:rFonts w:ascii="Calibri" w:hAnsi="Calibri" w:cs="Calibri"/>
          <w:sz w:val="22"/>
          <w:szCs w:val="22"/>
        </w:rPr>
        <w:t>]</w:t>
      </w:r>
      <w:r w:rsidR="00D906D1">
        <w:rPr>
          <w:rFonts w:ascii="Calibri" w:hAnsi="Calibri" w:cs="Calibri"/>
          <w:sz w:val="22"/>
          <w:szCs w:val="22"/>
        </w:rPr>
        <w:t>.</w:t>
      </w:r>
    </w:p>
    <w:p w14:paraId="51E39BF3" w14:textId="77777777" w:rsidR="000762DB" w:rsidRPr="00034DFB" w:rsidRDefault="000762DB" w:rsidP="008B73ED">
      <w:pPr>
        <w:pStyle w:val="Normaalweb"/>
        <w:numPr>
          <w:ilvl w:val="0"/>
          <w:numId w:val="6"/>
        </w:numPr>
        <w:spacing w:before="240" w:beforeAutospacing="0" w:after="120" w:afterAutospacing="0" w:line="276" w:lineRule="auto"/>
        <w:ind w:left="357" w:hanging="357"/>
        <w:jc w:val="both"/>
        <w:rPr>
          <w:rFonts w:ascii="Calibri" w:hAnsi="Calibri" w:cs="Calibri"/>
          <w:b/>
          <w:bCs/>
          <w:sz w:val="22"/>
          <w:szCs w:val="22"/>
        </w:rPr>
      </w:pPr>
      <w:r w:rsidRPr="00034DFB">
        <w:rPr>
          <w:rFonts w:ascii="Calibri" w:hAnsi="Calibri" w:cs="Calibri"/>
          <w:b/>
          <w:bCs/>
          <w:sz w:val="22"/>
          <w:szCs w:val="22"/>
        </w:rPr>
        <w:t>Ketenaansprakelijkheid</w:t>
      </w:r>
    </w:p>
    <w:p w14:paraId="23E29B10" w14:textId="77777777" w:rsidR="000762DB" w:rsidRPr="00034DFB" w:rsidRDefault="000762DB"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sidRPr="00034DFB">
        <w:rPr>
          <w:rFonts w:ascii="Calibri" w:hAnsi="Calibri" w:cs="Calibri"/>
          <w:sz w:val="22"/>
          <w:szCs w:val="22"/>
        </w:rPr>
        <w:t>Voor zover van toepassing vrijwaart de Aannemer de Opdrachtgever voor aanspraken v</w:t>
      </w:r>
      <w:r w:rsidR="004241D6">
        <w:rPr>
          <w:rFonts w:ascii="Calibri" w:hAnsi="Calibri" w:cs="Calibri"/>
          <w:sz w:val="22"/>
          <w:szCs w:val="22"/>
        </w:rPr>
        <w:t>an de bedrijfsvereniging of de O</w:t>
      </w:r>
      <w:r w:rsidRPr="00034DFB">
        <w:rPr>
          <w:rFonts w:ascii="Calibri" w:hAnsi="Calibri" w:cs="Calibri"/>
          <w:sz w:val="22"/>
          <w:szCs w:val="22"/>
        </w:rPr>
        <w:t xml:space="preserve">ntvanger der Rijksbelastingen in verband met de betaling door de Aannemer of diens onderaannemers van </w:t>
      </w:r>
      <w:r w:rsidR="004241D6">
        <w:rPr>
          <w:rFonts w:ascii="Calibri" w:hAnsi="Calibri" w:cs="Calibri"/>
          <w:sz w:val="22"/>
          <w:szCs w:val="22"/>
        </w:rPr>
        <w:t>l</w:t>
      </w:r>
      <w:r w:rsidRPr="00034DFB">
        <w:rPr>
          <w:rFonts w:ascii="Calibri" w:hAnsi="Calibri" w:cs="Calibri"/>
          <w:sz w:val="22"/>
          <w:szCs w:val="22"/>
        </w:rPr>
        <w:t xml:space="preserve">oonbelasting, premies volksverzekeringen en premies sociale verzekeringen die zij verschuldigd worden in verband met dit </w:t>
      </w:r>
      <w:r w:rsidR="004241D6">
        <w:rPr>
          <w:rFonts w:ascii="Calibri" w:hAnsi="Calibri" w:cs="Calibri"/>
          <w:sz w:val="22"/>
          <w:szCs w:val="22"/>
        </w:rPr>
        <w:t>W</w:t>
      </w:r>
      <w:r w:rsidRPr="00034DFB">
        <w:rPr>
          <w:rFonts w:ascii="Calibri" w:hAnsi="Calibri" w:cs="Calibri"/>
          <w:sz w:val="22"/>
          <w:szCs w:val="22"/>
        </w:rPr>
        <w:t>erk.</w:t>
      </w:r>
    </w:p>
    <w:p w14:paraId="476369DD" w14:textId="01FE79AC" w:rsidR="000762DB" w:rsidRPr="00034DFB" w:rsidRDefault="000762DB"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sidRPr="00034DFB">
        <w:rPr>
          <w:rFonts w:ascii="Calibri" w:hAnsi="Calibri" w:cs="Calibri"/>
          <w:sz w:val="22"/>
          <w:szCs w:val="22"/>
        </w:rPr>
        <w:t xml:space="preserve">In dit verband zal de Aannemer het daarmee verband houdende gedeelte van facturen van zijn onderaannemers uitsluitend storten op G-rekeningen van zijn onderaannemers, dan wel - indien zulks tussen hen is overeengekomen - direct aan de Uitvoeringsinstantie Sociale Verzekeringen dan wel de Ontvanger - en hij zal </w:t>
      </w:r>
      <w:r w:rsidR="00F45F0E" w:rsidRPr="00034DFB">
        <w:rPr>
          <w:rFonts w:ascii="Calibri" w:hAnsi="Calibri" w:cs="Calibri"/>
          <w:sz w:val="22"/>
          <w:szCs w:val="22"/>
        </w:rPr>
        <w:t>erop</w:t>
      </w:r>
      <w:r w:rsidRPr="00034DFB">
        <w:rPr>
          <w:rFonts w:ascii="Calibri" w:hAnsi="Calibri" w:cs="Calibri"/>
          <w:sz w:val="22"/>
          <w:szCs w:val="22"/>
        </w:rPr>
        <w:t xml:space="preserve"> toezien dat de onderaannemers hun onderaannemers op eenzelfde wijze zullen betalen.</w:t>
      </w:r>
    </w:p>
    <w:p w14:paraId="10E3E3DD" w14:textId="62D14898" w:rsidR="000762DB" w:rsidRPr="00034DFB" w:rsidRDefault="000762DB" w:rsidP="008B73ED">
      <w:pPr>
        <w:pStyle w:val="Normaalweb"/>
        <w:numPr>
          <w:ilvl w:val="0"/>
          <w:numId w:val="6"/>
        </w:numPr>
        <w:spacing w:before="240" w:beforeAutospacing="0" w:after="120" w:afterAutospacing="0" w:line="276" w:lineRule="auto"/>
        <w:ind w:left="357" w:hanging="357"/>
        <w:jc w:val="both"/>
        <w:rPr>
          <w:rFonts w:ascii="Calibri" w:hAnsi="Calibri" w:cs="Calibri"/>
          <w:b/>
          <w:bCs/>
          <w:sz w:val="22"/>
          <w:szCs w:val="22"/>
        </w:rPr>
      </w:pPr>
      <w:r w:rsidRPr="00034DFB">
        <w:rPr>
          <w:rFonts w:ascii="Calibri" w:hAnsi="Calibri" w:cs="Calibri"/>
          <w:b/>
          <w:bCs/>
          <w:sz w:val="22"/>
          <w:szCs w:val="22"/>
        </w:rPr>
        <w:t>CAR-verzekering</w:t>
      </w:r>
    </w:p>
    <w:p w14:paraId="07345549" w14:textId="3588EB51" w:rsidR="0021205B" w:rsidRPr="0021205B" w:rsidRDefault="000762DB"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sidRPr="00034DFB">
        <w:rPr>
          <w:rFonts w:ascii="Calibri" w:hAnsi="Calibri" w:cs="Calibri"/>
          <w:sz w:val="22"/>
          <w:szCs w:val="22"/>
        </w:rPr>
        <w:t xml:space="preserve">Het werk is verzekerd onder de doorlopende CAR-verzekering van de </w:t>
      </w:r>
      <w:r w:rsidR="000E6BFA" w:rsidRPr="00034DFB">
        <w:rPr>
          <w:rFonts w:ascii="Calibri" w:hAnsi="Calibri" w:cs="Calibri"/>
          <w:sz w:val="22"/>
          <w:szCs w:val="22"/>
        </w:rPr>
        <w:t>Opdrachtgever</w:t>
      </w:r>
      <w:r w:rsidR="004A0C84">
        <w:rPr>
          <w:rFonts w:ascii="Calibri" w:hAnsi="Calibri" w:cs="Calibri"/>
          <w:sz w:val="22"/>
          <w:szCs w:val="22"/>
        </w:rPr>
        <w:t>.</w:t>
      </w:r>
    </w:p>
    <w:p w14:paraId="286A1AB8" w14:textId="77777777" w:rsidR="00785CB9" w:rsidRPr="00785CB9" w:rsidRDefault="00785CB9" w:rsidP="008B73ED">
      <w:pPr>
        <w:pStyle w:val="Lijstalinea"/>
        <w:numPr>
          <w:ilvl w:val="0"/>
          <w:numId w:val="6"/>
        </w:numPr>
        <w:suppressAutoHyphens/>
        <w:spacing w:line="276" w:lineRule="auto"/>
        <w:ind w:right="-1"/>
        <w:jc w:val="both"/>
        <w:rPr>
          <w:rFonts w:cs="Calibri"/>
          <w:b/>
          <w:bCs/>
          <w:sz w:val="22"/>
          <w:szCs w:val="22"/>
          <w:lang w:val="nl"/>
        </w:rPr>
      </w:pPr>
      <w:r w:rsidRPr="00785CB9">
        <w:rPr>
          <w:rFonts w:cs="Calibri"/>
          <w:b/>
          <w:bCs/>
          <w:sz w:val="22"/>
          <w:szCs w:val="22"/>
          <w:lang w:val="nl"/>
        </w:rPr>
        <w:t>Integriteitsbepaling</w:t>
      </w:r>
    </w:p>
    <w:p w14:paraId="098FC0DD" w14:textId="7352F68F" w:rsidR="00D906D1" w:rsidRDefault="00785CB9"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Pr>
          <w:rFonts w:ascii="Calibri" w:hAnsi="Calibri" w:cs="Calibri"/>
          <w:sz w:val="22"/>
          <w:szCs w:val="22"/>
        </w:rPr>
        <w:t>Aannemer</w:t>
      </w:r>
      <w:r w:rsidRPr="00785CB9">
        <w:rPr>
          <w:rFonts w:ascii="Calibri" w:hAnsi="Calibri" w:cs="Calibri"/>
          <w:sz w:val="22"/>
          <w:szCs w:val="22"/>
        </w:rPr>
        <w:t xml:space="preserve"> verklaart dat hij ter verkrijging van deze Overeenkomst </w:t>
      </w:r>
      <w:r>
        <w:rPr>
          <w:rFonts w:ascii="Calibri" w:hAnsi="Calibri" w:cs="Calibri"/>
          <w:sz w:val="22"/>
          <w:szCs w:val="22"/>
        </w:rPr>
        <w:t>p</w:t>
      </w:r>
      <w:r w:rsidRPr="00785CB9">
        <w:rPr>
          <w:rFonts w:ascii="Calibri" w:hAnsi="Calibri" w:cs="Calibri"/>
          <w:sz w:val="22"/>
          <w:szCs w:val="22"/>
        </w:rPr>
        <w:t>ersoneel van Opdrachtgever generlei voordeel heeft geboden, gegeven, doen aanbieden of doen geven. Hij zal dat ook niet alsnog doen teneinde personen in dienst van Opdrachtgever te bewegen enige handeling te verrichten of na te laten.</w:t>
      </w:r>
    </w:p>
    <w:p w14:paraId="6AE6A4B7" w14:textId="150EEBB5" w:rsidR="000762DB" w:rsidRPr="00034DFB" w:rsidRDefault="000762DB" w:rsidP="008B73ED">
      <w:pPr>
        <w:pStyle w:val="Normaalweb"/>
        <w:numPr>
          <w:ilvl w:val="0"/>
          <w:numId w:val="6"/>
        </w:numPr>
        <w:spacing w:before="240" w:beforeAutospacing="0" w:after="120" w:afterAutospacing="0" w:line="276" w:lineRule="auto"/>
        <w:ind w:left="357" w:hanging="357"/>
        <w:jc w:val="both"/>
        <w:rPr>
          <w:rFonts w:ascii="Calibri" w:hAnsi="Calibri" w:cs="Calibri"/>
          <w:b/>
          <w:bCs/>
          <w:sz w:val="22"/>
          <w:szCs w:val="22"/>
        </w:rPr>
      </w:pPr>
      <w:r w:rsidRPr="00034DFB">
        <w:rPr>
          <w:rFonts w:ascii="Calibri" w:hAnsi="Calibri" w:cs="Calibri"/>
          <w:b/>
          <w:bCs/>
          <w:sz w:val="22"/>
          <w:szCs w:val="22"/>
        </w:rPr>
        <w:t>Geschillen</w:t>
      </w:r>
    </w:p>
    <w:p w14:paraId="2D49F6CB" w14:textId="77777777" w:rsidR="004241D6" w:rsidRPr="00785CB9" w:rsidRDefault="000762DB" w:rsidP="008B73ED">
      <w:pPr>
        <w:pStyle w:val="Normaalweb"/>
        <w:numPr>
          <w:ilvl w:val="1"/>
          <w:numId w:val="6"/>
        </w:numPr>
        <w:spacing w:before="120" w:beforeAutospacing="0" w:after="120" w:afterAutospacing="0" w:line="276" w:lineRule="auto"/>
        <w:ind w:left="567" w:hanging="567"/>
        <w:jc w:val="both"/>
        <w:rPr>
          <w:rFonts w:ascii="Calibri" w:hAnsi="Calibri" w:cs="Calibri"/>
          <w:sz w:val="22"/>
          <w:szCs w:val="22"/>
        </w:rPr>
      </w:pPr>
      <w:r w:rsidRPr="00785CB9">
        <w:rPr>
          <w:rFonts w:ascii="Calibri" w:hAnsi="Calibri" w:cs="Calibri"/>
          <w:sz w:val="22"/>
          <w:szCs w:val="22"/>
        </w:rPr>
        <w:t xml:space="preserve">In </w:t>
      </w:r>
      <w:r w:rsidR="004241D6" w:rsidRPr="00785CB9">
        <w:rPr>
          <w:rFonts w:ascii="Calibri" w:hAnsi="Calibri" w:cs="Calibri"/>
          <w:sz w:val="22"/>
          <w:szCs w:val="22"/>
        </w:rPr>
        <w:t>afwijking</w:t>
      </w:r>
      <w:r w:rsidRPr="00785CB9">
        <w:rPr>
          <w:rFonts w:ascii="Calibri" w:hAnsi="Calibri" w:cs="Calibri"/>
          <w:sz w:val="22"/>
          <w:szCs w:val="22"/>
        </w:rPr>
        <w:t xml:space="preserve"> op § 49 UAV wordt bepaald dat </w:t>
      </w:r>
      <w:r w:rsidR="00785CB9">
        <w:rPr>
          <w:rFonts w:ascii="Calibri" w:hAnsi="Calibri" w:cs="Calibri"/>
          <w:sz w:val="22"/>
          <w:szCs w:val="22"/>
        </w:rPr>
        <w:t>i</w:t>
      </w:r>
      <w:r w:rsidR="004241D6" w:rsidRPr="00785CB9">
        <w:rPr>
          <w:rFonts w:ascii="Calibri" w:hAnsi="Calibri" w:cs="Calibri"/>
          <w:sz w:val="22"/>
          <w:szCs w:val="22"/>
        </w:rPr>
        <w:t>eder geschil tussen Partijen ter zake van de Overeenkomst wordt bij uitsluiting voorgelegd aan de daartoe bevoegde rechter in het arrondissement Midden-Nederland</w:t>
      </w:r>
      <w:r w:rsidR="00785CB9">
        <w:rPr>
          <w:rFonts w:ascii="Calibri" w:hAnsi="Calibri" w:cs="Calibri"/>
          <w:sz w:val="22"/>
          <w:szCs w:val="22"/>
        </w:rPr>
        <w:t>.</w:t>
      </w:r>
    </w:p>
    <w:p w14:paraId="098D9C65" w14:textId="77777777" w:rsidR="00BB2210" w:rsidRPr="00034DFB" w:rsidRDefault="00BB2210" w:rsidP="008B73ED">
      <w:pPr>
        <w:spacing w:line="276" w:lineRule="auto"/>
        <w:jc w:val="both"/>
        <w:rPr>
          <w:rFonts w:ascii="Calibri" w:hAnsi="Calibri" w:cs="Calibri"/>
          <w:sz w:val="22"/>
          <w:szCs w:val="22"/>
        </w:rPr>
      </w:pPr>
    </w:p>
    <w:p w14:paraId="18B58F95" w14:textId="77777777" w:rsidR="00785CB9" w:rsidRPr="00785CB9" w:rsidRDefault="00785CB9" w:rsidP="008B73ED">
      <w:pPr>
        <w:tabs>
          <w:tab w:val="left" w:pos="4536"/>
        </w:tabs>
        <w:suppressAutoHyphens/>
        <w:spacing w:line="276" w:lineRule="auto"/>
        <w:ind w:right="-1"/>
        <w:jc w:val="both"/>
        <w:rPr>
          <w:rFonts w:ascii="Calibri" w:hAnsi="Calibri" w:cs="Calibri"/>
          <w:sz w:val="22"/>
          <w:szCs w:val="22"/>
          <w:lang w:val="nl"/>
        </w:rPr>
      </w:pPr>
      <w:r w:rsidRPr="00785CB9">
        <w:rPr>
          <w:rFonts w:ascii="Calibri" w:hAnsi="Calibri" w:cs="Calibri"/>
          <w:sz w:val="22"/>
          <w:szCs w:val="22"/>
          <w:lang w:val="nl"/>
        </w:rPr>
        <w:t xml:space="preserve">Aldus op de laatste van de twee hierna genoemde data overeengekomen en in </w:t>
      </w:r>
      <w:r>
        <w:rPr>
          <w:rFonts w:ascii="Calibri" w:hAnsi="Calibri" w:cs="Calibri"/>
          <w:sz w:val="22"/>
          <w:szCs w:val="22"/>
          <w:lang w:val="nl"/>
        </w:rPr>
        <w:t>enkel</w:t>
      </w:r>
      <w:r w:rsidRPr="00785CB9">
        <w:rPr>
          <w:rFonts w:ascii="Calibri" w:hAnsi="Calibri" w:cs="Calibri"/>
          <w:sz w:val="22"/>
          <w:szCs w:val="22"/>
          <w:lang w:val="nl"/>
        </w:rPr>
        <w:t>voud ondertekend,</w:t>
      </w:r>
    </w:p>
    <w:p w14:paraId="08520626" w14:textId="77777777" w:rsidR="00785CB9" w:rsidRPr="00785CB9" w:rsidRDefault="00785CB9" w:rsidP="008B73ED">
      <w:pPr>
        <w:tabs>
          <w:tab w:val="left" w:pos="4536"/>
        </w:tabs>
        <w:suppressAutoHyphens/>
        <w:spacing w:line="276" w:lineRule="auto"/>
        <w:ind w:right="-1"/>
        <w:jc w:val="both"/>
        <w:rPr>
          <w:rFonts w:ascii="Calibri" w:hAnsi="Calibri" w:cs="Calibri"/>
          <w:sz w:val="22"/>
          <w:szCs w:val="22"/>
          <w:lang w:val="nl"/>
        </w:rPr>
      </w:pPr>
    </w:p>
    <w:p w14:paraId="4DC28A10" w14:textId="2EE001B8" w:rsidR="00785CB9" w:rsidRPr="00785CB9" w:rsidRDefault="00D906D1" w:rsidP="008B73ED">
      <w:pPr>
        <w:tabs>
          <w:tab w:val="left" w:pos="5670"/>
        </w:tabs>
        <w:suppressAutoHyphens/>
        <w:spacing w:line="276" w:lineRule="auto"/>
        <w:ind w:right="-1"/>
        <w:jc w:val="both"/>
        <w:rPr>
          <w:rFonts w:ascii="Calibri" w:hAnsi="Calibri" w:cs="Calibri"/>
          <w:sz w:val="22"/>
          <w:szCs w:val="22"/>
          <w:lang w:val="nl"/>
        </w:rPr>
      </w:pPr>
      <w:r>
        <w:rPr>
          <w:rFonts w:ascii="Calibri" w:hAnsi="Calibri" w:cs="Calibri"/>
          <w:sz w:val="22"/>
          <w:szCs w:val="22"/>
          <w:lang w:val="nl"/>
        </w:rPr>
        <w:t xml:space="preserve">Amersfoort, </w:t>
      </w:r>
      <w:r w:rsidR="00F45602">
        <w:rPr>
          <w:rFonts w:ascii="Calibri" w:hAnsi="Calibri" w:cs="Calibri"/>
          <w:sz w:val="22"/>
          <w:szCs w:val="22"/>
          <w:lang w:val="nl"/>
        </w:rPr>
        <w:t xml:space="preserve">[ </w:t>
      </w:r>
      <w:r w:rsidR="00785CB9" w:rsidRPr="00F45602">
        <w:rPr>
          <w:rFonts w:ascii="Calibri" w:hAnsi="Calibri" w:cs="Calibri"/>
          <w:sz w:val="22"/>
          <w:szCs w:val="22"/>
          <w:highlight w:val="lightGray"/>
          <w:lang w:val="nl"/>
        </w:rPr>
        <w:t>datum</w:t>
      </w:r>
      <w:r w:rsidR="00F45602">
        <w:rPr>
          <w:rFonts w:ascii="Calibri" w:hAnsi="Calibri" w:cs="Calibri"/>
          <w:sz w:val="22"/>
          <w:szCs w:val="22"/>
          <w:lang w:val="nl"/>
        </w:rPr>
        <w:t>]</w:t>
      </w:r>
      <w:r>
        <w:rPr>
          <w:rFonts w:ascii="Calibri" w:hAnsi="Calibri" w:cs="Calibri"/>
          <w:sz w:val="22"/>
          <w:szCs w:val="22"/>
          <w:lang w:val="nl"/>
        </w:rPr>
        <w:tab/>
      </w:r>
      <w:r w:rsidR="003E5E52">
        <w:rPr>
          <w:rFonts w:ascii="Calibri" w:hAnsi="Calibri" w:cs="Calibri"/>
          <w:sz w:val="22"/>
          <w:szCs w:val="22"/>
          <w:lang w:val="nl"/>
        </w:rPr>
        <w:t>[</w:t>
      </w:r>
      <w:r w:rsidR="003E5E52" w:rsidRPr="00F45602">
        <w:rPr>
          <w:rFonts w:ascii="Calibri" w:hAnsi="Calibri" w:cs="Calibri"/>
          <w:sz w:val="22"/>
          <w:szCs w:val="22"/>
          <w:highlight w:val="lightGray"/>
          <w:lang w:val="nl"/>
        </w:rPr>
        <w:t>plaats</w:t>
      </w:r>
      <w:r w:rsidR="003E5E52">
        <w:rPr>
          <w:rFonts w:ascii="Calibri" w:hAnsi="Calibri" w:cs="Calibri"/>
          <w:sz w:val="22"/>
          <w:szCs w:val="22"/>
          <w:lang w:val="nl"/>
        </w:rPr>
        <w:t>]</w:t>
      </w:r>
      <w:r>
        <w:rPr>
          <w:rFonts w:ascii="Calibri" w:hAnsi="Calibri" w:cs="Calibri"/>
          <w:sz w:val="22"/>
          <w:szCs w:val="22"/>
          <w:lang w:val="nl"/>
        </w:rPr>
        <w:t xml:space="preserve">, </w:t>
      </w:r>
      <w:r w:rsidR="00F45602">
        <w:rPr>
          <w:rFonts w:ascii="Calibri" w:hAnsi="Calibri" w:cs="Calibri"/>
          <w:sz w:val="22"/>
          <w:szCs w:val="22"/>
          <w:lang w:val="nl"/>
        </w:rPr>
        <w:t>[</w:t>
      </w:r>
      <w:r w:rsidR="00785CB9" w:rsidRPr="00F45602">
        <w:rPr>
          <w:rFonts w:ascii="Calibri" w:hAnsi="Calibri" w:cs="Calibri"/>
          <w:sz w:val="22"/>
          <w:szCs w:val="22"/>
          <w:highlight w:val="lightGray"/>
        </w:rPr>
        <w:t>datum</w:t>
      </w:r>
      <w:r w:rsidR="00F45602">
        <w:rPr>
          <w:rFonts w:ascii="Calibri" w:hAnsi="Calibri" w:cs="Calibri"/>
          <w:sz w:val="22"/>
          <w:szCs w:val="22"/>
        </w:rPr>
        <w:t>]</w:t>
      </w:r>
    </w:p>
    <w:p w14:paraId="3B3772BC" w14:textId="77777777" w:rsidR="00785CB9" w:rsidRPr="00785CB9" w:rsidRDefault="00785CB9" w:rsidP="008B73ED">
      <w:pPr>
        <w:tabs>
          <w:tab w:val="left" w:pos="5670"/>
        </w:tabs>
        <w:suppressAutoHyphens/>
        <w:spacing w:line="276" w:lineRule="auto"/>
        <w:ind w:right="-1"/>
        <w:jc w:val="both"/>
        <w:rPr>
          <w:rFonts w:ascii="Calibri" w:hAnsi="Calibri" w:cs="Calibri"/>
          <w:sz w:val="22"/>
          <w:szCs w:val="22"/>
          <w:lang w:val="nl"/>
        </w:rPr>
      </w:pPr>
    </w:p>
    <w:p w14:paraId="593977DA" w14:textId="77777777" w:rsidR="00785CB9" w:rsidRPr="00785CB9" w:rsidRDefault="00785CB9" w:rsidP="008B73ED">
      <w:pPr>
        <w:tabs>
          <w:tab w:val="left" w:pos="5670"/>
        </w:tabs>
        <w:suppressAutoHyphens/>
        <w:spacing w:line="276" w:lineRule="auto"/>
        <w:ind w:right="-1"/>
        <w:jc w:val="both"/>
        <w:rPr>
          <w:rFonts w:ascii="Calibri" w:hAnsi="Calibri" w:cs="Calibri"/>
          <w:sz w:val="22"/>
          <w:szCs w:val="22"/>
          <w:lang w:val="nl"/>
        </w:rPr>
      </w:pPr>
    </w:p>
    <w:p w14:paraId="0CB7D312" w14:textId="6287BCE9" w:rsidR="00785CB9" w:rsidRPr="00785CB9" w:rsidRDefault="00D906D1" w:rsidP="008B73ED">
      <w:pPr>
        <w:tabs>
          <w:tab w:val="left" w:pos="5670"/>
        </w:tabs>
        <w:suppressAutoHyphens/>
        <w:spacing w:line="276" w:lineRule="auto"/>
        <w:ind w:right="-1"/>
        <w:jc w:val="both"/>
        <w:rPr>
          <w:rFonts w:ascii="Calibri" w:hAnsi="Calibri" w:cs="Calibri"/>
          <w:sz w:val="22"/>
          <w:szCs w:val="22"/>
          <w:lang w:val="nl"/>
        </w:rPr>
      </w:pPr>
      <w:r>
        <w:rPr>
          <w:rFonts w:ascii="Calibri" w:hAnsi="Calibri" w:cs="Calibri"/>
          <w:sz w:val="22"/>
          <w:szCs w:val="22"/>
          <w:lang w:val="nl"/>
        </w:rPr>
        <w:t>Gemeente Amersfoort</w:t>
      </w:r>
      <w:r>
        <w:rPr>
          <w:rFonts w:ascii="Calibri" w:hAnsi="Calibri" w:cs="Calibri"/>
          <w:sz w:val="22"/>
          <w:szCs w:val="22"/>
          <w:lang w:val="nl"/>
        </w:rPr>
        <w:tab/>
      </w:r>
      <w:r w:rsidR="003E5E52">
        <w:rPr>
          <w:rFonts w:ascii="Calibri" w:hAnsi="Calibri" w:cs="Calibri"/>
          <w:color w:val="000000"/>
          <w:sz w:val="22"/>
          <w:szCs w:val="22"/>
        </w:rPr>
        <w:t>[</w:t>
      </w:r>
      <w:r w:rsidR="003E5E52" w:rsidRPr="00F45602">
        <w:rPr>
          <w:rFonts w:ascii="Calibri" w:hAnsi="Calibri" w:cs="Calibri"/>
          <w:color w:val="000000"/>
          <w:sz w:val="22"/>
          <w:szCs w:val="22"/>
          <w:highlight w:val="lightGray"/>
        </w:rPr>
        <w:t>bedrijf</w:t>
      </w:r>
      <w:r w:rsidR="003E5E52">
        <w:rPr>
          <w:rFonts w:ascii="Calibri" w:hAnsi="Calibri" w:cs="Calibri"/>
          <w:color w:val="000000"/>
          <w:sz w:val="22"/>
          <w:szCs w:val="22"/>
        </w:rPr>
        <w:t>]</w:t>
      </w:r>
    </w:p>
    <w:p w14:paraId="03290A19" w14:textId="77777777" w:rsidR="00785CB9" w:rsidRPr="00785CB9" w:rsidRDefault="00785CB9" w:rsidP="008B73ED">
      <w:pPr>
        <w:tabs>
          <w:tab w:val="left" w:pos="4536"/>
        </w:tabs>
        <w:suppressAutoHyphens/>
        <w:spacing w:line="276" w:lineRule="auto"/>
        <w:ind w:right="-1"/>
        <w:jc w:val="both"/>
        <w:rPr>
          <w:rFonts w:ascii="Calibri" w:hAnsi="Calibri" w:cs="Calibri"/>
          <w:sz w:val="22"/>
          <w:szCs w:val="22"/>
          <w:lang w:val="nl"/>
        </w:rPr>
      </w:pPr>
      <w:r w:rsidRPr="00785CB9">
        <w:rPr>
          <w:rFonts w:ascii="Calibri" w:hAnsi="Calibri" w:cs="Calibri"/>
          <w:sz w:val="22"/>
          <w:szCs w:val="22"/>
          <w:lang w:val="nl"/>
        </w:rPr>
        <w:t>Namens het college van burgermeester en wethouders,</w:t>
      </w:r>
      <w:r w:rsidRPr="00785CB9">
        <w:rPr>
          <w:rFonts w:ascii="Calibri" w:hAnsi="Calibri" w:cs="Calibri"/>
          <w:sz w:val="22"/>
          <w:szCs w:val="22"/>
          <w:lang w:val="nl"/>
        </w:rPr>
        <w:tab/>
        <w:t>namens deze,</w:t>
      </w:r>
    </w:p>
    <w:p w14:paraId="5875092B" w14:textId="77777777" w:rsidR="00785CB9" w:rsidRPr="00785CB9" w:rsidRDefault="00785CB9" w:rsidP="008B73ED">
      <w:pPr>
        <w:tabs>
          <w:tab w:val="left" w:pos="5670"/>
        </w:tabs>
        <w:suppressAutoHyphens/>
        <w:spacing w:line="276" w:lineRule="auto"/>
        <w:ind w:right="-1"/>
        <w:jc w:val="both"/>
        <w:rPr>
          <w:rFonts w:ascii="Calibri" w:hAnsi="Calibri" w:cs="Calibri"/>
          <w:sz w:val="22"/>
          <w:szCs w:val="22"/>
          <w:lang w:val="nl"/>
        </w:rPr>
      </w:pPr>
    </w:p>
    <w:p w14:paraId="1CED9749" w14:textId="77777777" w:rsidR="00785CB9" w:rsidRPr="00785CB9" w:rsidRDefault="00785CB9" w:rsidP="008B73ED">
      <w:pPr>
        <w:tabs>
          <w:tab w:val="left" w:pos="5103"/>
        </w:tabs>
        <w:suppressAutoHyphens/>
        <w:spacing w:line="276" w:lineRule="auto"/>
        <w:ind w:right="-1"/>
        <w:jc w:val="both"/>
        <w:rPr>
          <w:rFonts w:ascii="Calibri" w:hAnsi="Calibri" w:cs="Calibri"/>
          <w:sz w:val="22"/>
          <w:szCs w:val="22"/>
          <w:lang w:val="nl"/>
        </w:rPr>
      </w:pPr>
    </w:p>
    <w:p w14:paraId="61D17BC6" w14:textId="77777777" w:rsidR="00785CB9" w:rsidRPr="00785CB9" w:rsidRDefault="00785CB9" w:rsidP="008B73ED">
      <w:pPr>
        <w:tabs>
          <w:tab w:val="left" w:pos="5103"/>
        </w:tabs>
        <w:suppressAutoHyphens/>
        <w:spacing w:line="276" w:lineRule="auto"/>
        <w:ind w:right="-1"/>
        <w:jc w:val="both"/>
        <w:rPr>
          <w:rFonts w:ascii="Calibri" w:hAnsi="Calibri" w:cs="Calibri"/>
          <w:sz w:val="22"/>
          <w:szCs w:val="22"/>
          <w:lang w:val="nl"/>
        </w:rPr>
      </w:pPr>
    </w:p>
    <w:p w14:paraId="3C8633DF" w14:textId="77777777" w:rsidR="00785CB9" w:rsidRPr="00785CB9" w:rsidRDefault="00785CB9" w:rsidP="008B73ED">
      <w:pPr>
        <w:tabs>
          <w:tab w:val="left" w:pos="5103"/>
        </w:tabs>
        <w:suppressAutoHyphens/>
        <w:spacing w:line="276" w:lineRule="auto"/>
        <w:jc w:val="both"/>
        <w:rPr>
          <w:rFonts w:ascii="Calibri" w:hAnsi="Calibri" w:cs="Calibri"/>
          <w:sz w:val="22"/>
          <w:szCs w:val="22"/>
          <w:lang w:val="nl"/>
        </w:rPr>
      </w:pPr>
    </w:p>
    <w:p w14:paraId="0380BCCB" w14:textId="0EDC67C0" w:rsidR="00785CB9" w:rsidRPr="00785CB9" w:rsidRDefault="003E5E52" w:rsidP="008B73ED">
      <w:pPr>
        <w:tabs>
          <w:tab w:val="left" w:pos="5670"/>
        </w:tabs>
        <w:suppressAutoHyphens/>
        <w:spacing w:line="276" w:lineRule="auto"/>
        <w:jc w:val="both"/>
        <w:rPr>
          <w:rFonts w:ascii="Calibri" w:hAnsi="Calibri" w:cs="Calibri"/>
          <w:sz w:val="22"/>
          <w:szCs w:val="22"/>
          <w:lang w:val="nl"/>
        </w:rPr>
      </w:pPr>
      <w:r>
        <w:rPr>
          <w:rFonts w:ascii="Calibri" w:hAnsi="Calibri" w:cs="Calibri"/>
          <w:color w:val="000000"/>
          <w:sz w:val="22"/>
          <w:szCs w:val="22"/>
        </w:rPr>
        <w:t>[</w:t>
      </w:r>
      <w:r w:rsidRPr="00F45602">
        <w:rPr>
          <w:rFonts w:ascii="Calibri" w:hAnsi="Calibri" w:cs="Calibri"/>
          <w:color w:val="000000"/>
          <w:sz w:val="22"/>
          <w:szCs w:val="22"/>
          <w:highlight w:val="lightGray"/>
        </w:rPr>
        <w:t>naam</w:t>
      </w:r>
      <w:r>
        <w:rPr>
          <w:rFonts w:ascii="Calibri" w:hAnsi="Calibri" w:cs="Calibri"/>
          <w:color w:val="000000"/>
          <w:sz w:val="22"/>
          <w:szCs w:val="22"/>
        </w:rPr>
        <w:t>]</w:t>
      </w:r>
      <w:r w:rsidR="00785CB9">
        <w:rPr>
          <w:rFonts w:ascii="Calibri" w:hAnsi="Calibri" w:cs="Calibri"/>
          <w:sz w:val="22"/>
          <w:szCs w:val="22"/>
          <w:lang w:val="nl"/>
        </w:rPr>
        <w:tab/>
      </w:r>
      <w:r>
        <w:rPr>
          <w:rFonts w:ascii="Calibri" w:hAnsi="Calibri" w:cs="Calibri"/>
          <w:color w:val="000000"/>
          <w:sz w:val="22"/>
          <w:szCs w:val="22"/>
        </w:rPr>
        <w:t>[</w:t>
      </w:r>
      <w:r w:rsidRPr="00F45602">
        <w:rPr>
          <w:rFonts w:ascii="Calibri" w:hAnsi="Calibri" w:cs="Calibri"/>
          <w:color w:val="000000"/>
          <w:sz w:val="22"/>
          <w:szCs w:val="22"/>
          <w:highlight w:val="lightGray"/>
        </w:rPr>
        <w:t>naam</w:t>
      </w:r>
      <w:r>
        <w:rPr>
          <w:rFonts w:ascii="Calibri" w:hAnsi="Calibri" w:cs="Calibri"/>
          <w:color w:val="000000"/>
          <w:sz w:val="22"/>
          <w:szCs w:val="22"/>
        </w:rPr>
        <w:t>]</w:t>
      </w:r>
    </w:p>
    <w:p w14:paraId="7CD775DC" w14:textId="0EDCB7DA" w:rsidR="00785CB9" w:rsidRPr="00785CB9" w:rsidRDefault="003E5E52" w:rsidP="008B73ED">
      <w:pPr>
        <w:tabs>
          <w:tab w:val="left" w:pos="5670"/>
        </w:tabs>
        <w:suppressAutoHyphens/>
        <w:spacing w:line="276" w:lineRule="auto"/>
        <w:jc w:val="both"/>
        <w:rPr>
          <w:rFonts w:ascii="Calibri" w:hAnsi="Calibri" w:cs="Calibri"/>
          <w:sz w:val="22"/>
          <w:szCs w:val="22"/>
          <w:lang w:val="nl"/>
        </w:rPr>
      </w:pPr>
      <w:r>
        <w:rPr>
          <w:rFonts w:ascii="Calibri" w:hAnsi="Calibri" w:cs="Calibri"/>
          <w:sz w:val="22"/>
          <w:szCs w:val="22"/>
          <w:lang w:val="nl"/>
        </w:rPr>
        <w:t>[</w:t>
      </w:r>
      <w:r w:rsidRPr="00F45602">
        <w:rPr>
          <w:rFonts w:ascii="Calibri" w:hAnsi="Calibri" w:cs="Calibri"/>
          <w:sz w:val="22"/>
          <w:szCs w:val="22"/>
          <w:highlight w:val="lightGray"/>
          <w:lang w:val="nl"/>
        </w:rPr>
        <w:t>functie</w:t>
      </w:r>
      <w:r>
        <w:rPr>
          <w:rFonts w:ascii="Calibri" w:hAnsi="Calibri" w:cs="Calibri"/>
          <w:sz w:val="22"/>
          <w:szCs w:val="22"/>
          <w:lang w:val="nl"/>
        </w:rPr>
        <w:t>]</w:t>
      </w:r>
      <w:r w:rsidR="00785CB9" w:rsidRPr="00785CB9">
        <w:rPr>
          <w:rFonts w:ascii="Calibri" w:hAnsi="Calibri" w:cs="Calibri"/>
          <w:sz w:val="22"/>
          <w:szCs w:val="22"/>
          <w:lang w:val="nl"/>
        </w:rPr>
        <w:tab/>
      </w:r>
      <w:r>
        <w:rPr>
          <w:rFonts w:ascii="Calibri" w:hAnsi="Calibri" w:cs="Calibri"/>
          <w:sz w:val="22"/>
          <w:szCs w:val="22"/>
          <w:lang w:val="nl"/>
        </w:rPr>
        <w:t>[</w:t>
      </w:r>
      <w:r w:rsidRPr="00F45602">
        <w:rPr>
          <w:rFonts w:ascii="Calibri" w:hAnsi="Calibri" w:cs="Calibri"/>
          <w:sz w:val="22"/>
          <w:szCs w:val="22"/>
          <w:highlight w:val="lightGray"/>
          <w:lang w:val="nl"/>
        </w:rPr>
        <w:t>functie</w:t>
      </w:r>
      <w:r>
        <w:rPr>
          <w:rFonts w:ascii="Calibri" w:hAnsi="Calibri" w:cs="Calibri"/>
          <w:sz w:val="22"/>
          <w:szCs w:val="22"/>
          <w:lang w:val="nl"/>
        </w:rPr>
        <w:t>]</w:t>
      </w:r>
    </w:p>
    <w:p w14:paraId="70D16903" w14:textId="77777777" w:rsidR="000762DB" w:rsidRPr="00785CB9" w:rsidRDefault="000762DB" w:rsidP="008B73ED">
      <w:pPr>
        <w:spacing w:line="276" w:lineRule="auto"/>
        <w:jc w:val="both"/>
        <w:rPr>
          <w:rFonts w:ascii="Calibri" w:hAnsi="Calibri" w:cs="Calibri"/>
          <w:sz w:val="22"/>
          <w:szCs w:val="22"/>
          <w:lang w:val="nl"/>
        </w:rPr>
      </w:pPr>
    </w:p>
    <w:sectPr w:rsidR="000762DB" w:rsidRPr="00785CB9">
      <w:headerReference w:type="defaul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Jordy Vos" w:date="2025-12-17T10:58:00Z" w:initials="JV">
    <w:p w14:paraId="405682ED" w14:textId="77777777" w:rsidR="00FF1AF0" w:rsidRDefault="00FF1AF0" w:rsidP="00FF1AF0">
      <w:pPr>
        <w:pStyle w:val="Tekstopmerking"/>
      </w:pPr>
      <w:r>
        <w:rPr>
          <w:rStyle w:val="Verwijzingopmerking"/>
        </w:rPr>
        <w:annotationRef/>
      </w:r>
      <w:r>
        <w:t>Nog verwijzen naar het addendum?</w:t>
      </w:r>
    </w:p>
  </w:comment>
  <w:comment w:id="5" w:author="Teun Lam" w:date="2025-12-18T12:55:00Z" w:initials="TL">
    <w:p w14:paraId="425F1F6C" w14:textId="77777777" w:rsidR="00EC4347" w:rsidRDefault="00EC4347" w:rsidP="00EC4347">
      <w:pPr>
        <w:pStyle w:val="Tekstopmerking"/>
      </w:pPr>
      <w:r>
        <w:rPr>
          <w:rStyle w:val="Verwijzingopmerking"/>
        </w:rPr>
        <w:annotationRef/>
      </w:r>
      <w:r>
        <w:t>Kan maar de verwijzing naar aanbestedingsstukken is voldoende!</w:t>
      </w:r>
    </w:p>
  </w:comment>
  <w:comment w:id="6" w:author="Jordy Vos" w:date="2025-12-17T10:58:00Z" w:initials="JV">
    <w:p w14:paraId="2472C615" w14:textId="2FFA707F" w:rsidR="00FF1AF0" w:rsidRDefault="00FF1AF0" w:rsidP="00FF1AF0">
      <w:pPr>
        <w:pStyle w:val="Tekstopmerking"/>
      </w:pPr>
      <w:r>
        <w:rPr>
          <w:rStyle w:val="Verwijzingopmerking"/>
        </w:rPr>
        <w:annotationRef/>
      </w:r>
      <w:r>
        <w:t>Dit doet Opdrachtgever? Wanneer denk je?</w:t>
      </w:r>
    </w:p>
  </w:comment>
  <w:comment w:id="7" w:author="Teun Lam" w:date="2025-12-18T12:53:00Z" w:initials="TL">
    <w:p w14:paraId="2E00F387" w14:textId="77777777" w:rsidR="00CE684D" w:rsidRDefault="00CE684D" w:rsidP="00CE684D">
      <w:pPr>
        <w:pStyle w:val="Tekstopmerking"/>
      </w:pPr>
      <w:r>
        <w:rPr>
          <w:rStyle w:val="Verwijzingopmerking"/>
        </w:rPr>
        <w:annotationRef/>
      </w:r>
      <w:r>
        <w:t>Begin volgend jaar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5682ED" w15:done="1"/>
  <w15:commentEx w15:paraId="425F1F6C" w15:paraIdParent="405682ED" w15:done="1"/>
  <w15:commentEx w15:paraId="2472C615" w15:done="1"/>
  <w15:commentEx w15:paraId="2E00F387" w15:paraIdParent="2472C61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92A626" w16cex:dateUtc="2025-12-17T09:58:00Z"/>
  <w16cex:commentExtensible w16cex:durableId="365C2818" w16cex:dateUtc="2025-12-18T11:55:00Z"/>
  <w16cex:commentExtensible w16cex:durableId="1029354C" w16cex:dateUtc="2025-12-17T09:58:00Z"/>
  <w16cex:commentExtensible w16cex:durableId="41A71A4C" w16cex:dateUtc="2025-12-18T1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5682ED" w16cid:durableId="2292A626"/>
  <w16cid:commentId w16cid:paraId="425F1F6C" w16cid:durableId="365C2818"/>
  <w16cid:commentId w16cid:paraId="2472C615" w16cid:durableId="1029354C"/>
  <w16cid:commentId w16cid:paraId="2E00F387" w16cid:durableId="41A71A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A9321" w14:textId="77777777" w:rsidR="002152E3" w:rsidRDefault="002152E3" w:rsidP="003C1BA3">
      <w:r>
        <w:separator/>
      </w:r>
    </w:p>
  </w:endnote>
  <w:endnote w:type="continuationSeparator" w:id="0">
    <w:p w14:paraId="3B416164" w14:textId="77777777" w:rsidR="002152E3" w:rsidRDefault="002152E3" w:rsidP="003C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C2B45" w14:textId="77777777" w:rsidR="002152E3" w:rsidRDefault="002152E3" w:rsidP="003C1BA3">
      <w:r>
        <w:separator/>
      </w:r>
    </w:p>
  </w:footnote>
  <w:footnote w:type="continuationSeparator" w:id="0">
    <w:p w14:paraId="4A394115" w14:textId="77777777" w:rsidR="002152E3" w:rsidRDefault="002152E3" w:rsidP="003C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FEBF" w14:textId="77777777" w:rsidR="003C1BA3" w:rsidRPr="003D2D9C" w:rsidRDefault="003C1BA3" w:rsidP="003C1BA3">
    <w:pPr>
      <w:pStyle w:val="Koptekst"/>
      <w:jc w:val="right"/>
      <w:rPr>
        <w:rFonts w:ascii="Verdana" w:hAnsi="Verdana"/>
        <w:sz w:val="16"/>
        <w:szCs w:val="16"/>
      </w:rPr>
    </w:pPr>
    <w:r w:rsidRPr="003D2D9C">
      <w:rPr>
        <w:rFonts w:ascii="Verdana" w:hAnsi="Verdana"/>
        <w:sz w:val="16"/>
        <w:szCs w:val="16"/>
      </w:rPr>
      <w:t xml:space="preserve">Pagina </w:t>
    </w:r>
    <w:r w:rsidRPr="00866E13">
      <w:rPr>
        <w:rFonts w:ascii="Verdana" w:hAnsi="Verdana"/>
        <w:sz w:val="16"/>
        <w:szCs w:val="16"/>
      </w:rPr>
      <w:fldChar w:fldCharType="begin"/>
    </w:r>
    <w:r w:rsidRPr="00866E13">
      <w:rPr>
        <w:rFonts w:ascii="Verdana" w:hAnsi="Verdana"/>
        <w:sz w:val="16"/>
        <w:szCs w:val="16"/>
      </w:rPr>
      <w:instrText>PAGE</w:instrText>
    </w:r>
    <w:r w:rsidRPr="00866E13">
      <w:rPr>
        <w:rFonts w:ascii="Verdana" w:hAnsi="Verdana"/>
        <w:sz w:val="16"/>
        <w:szCs w:val="16"/>
      </w:rPr>
      <w:fldChar w:fldCharType="separate"/>
    </w:r>
    <w:r w:rsidR="00401C9B">
      <w:rPr>
        <w:rFonts w:ascii="Verdana" w:hAnsi="Verdana"/>
        <w:noProof/>
        <w:sz w:val="16"/>
        <w:szCs w:val="16"/>
      </w:rPr>
      <w:t>5</w:t>
    </w:r>
    <w:r w:rsidRPr="00866E13">
      <w:rPr>
        <w:rFonts w:ascii="Verdana" w:hAnsi="Verdana"/>
        <w:sz w:val="16"/>
        <w:szCs w:val="16"/>
      </w:rPr>
      <w:fldChar w:fldCharType="end"/>
    </w:r>
    <w:r w:rsidRPr="003D2D9C">
      <w:rPr>
        <w:rFonts w:ascii="Verdana" w:hAnsi="Verdana"/>
        <w:sz w:val="16"/>
        <w:szCs w:val="16"/>
      </w:rPr>
      <w:t xml:space="preserve"> van </w:t>
    </w:r>
    <w:r w:rsidRPr="00866E13">
      <w:rPr>
        <w:rFonts w:ascii="Verdana" w:hAnsi="Verdana"/>
        <w:sz w:val="16"/>
        <w:szCs w:val="16"/>
      </w:rPr>
      <w:fldChar w:fldCharType="begin"/>
    </w:r>
    <w:r w:rsidRPr="00866E13">
      <w:rPr>
        <w:rFonts w:ascii="Verdana" w:hAnsi="Verdana"/>
        <w:sz w:val="16"/>
        <w:szCs w:val="16"/>
      </w:rPr>
      <w:instrText>NUMPAGES</w:instrText>
    </w:r>
    <w:r w:rsidRPr="00866E13">
      <w:rPr>
        <w:rFonts w:ascii="Verdana" w:hAnsi="Verdana"/>
        <w:sz w:val="16"/>
        <w:szCs w:val="16"/>
      </w:rPr>
      <w:fldChar w:fldCharType="separate"/>
    </w:r>
    <w:r w:rsidR="00401C9B">
      <w:rPr>
        <w:rFonts w:ascii="Verdana" w:hAnsi="Verdana"/>
        <w:noProof/>
        <w:sz w:val="16"/>
        <w:szCs w:val="16"/>
      </w:rPr>
      <w:t>5</w:t>
    </w:r>
    <w:r w:rsidRPr="00866E13">
      <w:rPr>
        <w:rFonts w:ascii="Verdana" w:hAnsi="Verdana"/>
        <w:sz w:val="16"/>
        <w:szCs w:val="16"/>
      </w:rPr>
      <w:fldChar w:fldCharType="end"/>
    </w:r>
  </w:p>
  <w:p w14:paraId="7652D015" w14:textId="77777777" w:rsidR="003C1BA3" w:rsidRDefault="003C1B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D2BD8"/>
    <w:multiLevelType w:val="hybridMultilevel"/>
    <w:tmpl w:val="68CA9A38"/>
    <w:lvl w:ilvl="0" w:tplc="04130015">
      <w:start w:val="1"/>
      <w:numFmt w:val="upp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11E53209"/>
    <w:multiLevelType w:val="multilevel"/>
    <w:tmpl w:val="610809AC"/>
    <w:lvl w:ilvl="0">
      <w:start w:val="1"/>
      <w:numFmt w:val="decimal"/>
      <w:lvlText w:val="Artikel %1."/>
      <w:lvlJc w:val="left"/>
      <w:pPr>
        <w:ind w:left="360" w:hanging="360"/>
      </w:pPr>
      <w:rPr>
        <w:rFonts w:cs="Times New Roman" w:hint="default"/>
        <w:b/>
        <w:color w:val="auto"/>
      </w:rPr>
    </w:lvl>
    <w:lvl w:ilvl="1">
      <w:start w:val="1"/>
      <w:numFmt w:val="decimal"/>
      <w:lvlText w:val="%1.%2."/>
      <w:lvlJc w:val="left"/>
      <w:pPr>
        <w:ind w:firstLine="720"/>
      </w:pPr>
      <w:rPr>
        <w:rFonts w:cs="Times New Roman" w:hint="default"/>
        <w:b/>
        <w:color w:val="auto"/>
      </w:rPr>
    </w:lvl>
    <w:lvl w:ilvl="2">
      <w:start w:val="1"/>
      <w:numFmt w:val="lowerLetter"/>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 w15:restartNumberingAfterBreak="0">
    <w:nsid w:val="36B57A1C"/>
    <w:multiLevelType w:val="hybridMultilevel"/>
    <w:tmpl w:val="7514F146"/>
    <w:lvl w:ilvl="0" w:tplc="04130015">
      <w:start w:val="1"/>
      <w:numFmt w:val="upperLetter"/>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4" w15:restartNumberingAfterBreak="0">
    <w:nsid w:val="3F2D6D9C"/>
    <w:multiLevelType w:val="multilevel"/>
    <w:tmpl w:val="618A5D0C"/>
    <w:lvl w:ilvl="0">
      <w:start w:val="1"/>
      <w:numFmt w:val="decimal"/>
      <w:lvlText w:val="%1."/>
      <w:lvlJc w:val="left"/>
      <w:pPr>
        <w:ind w:left="1071" w:hanging="711"/>
      </w:pPr>
      <w:rPr>
        <w:rFonts w:hint="default"/>
        <w:b/>
      </w:rPr>
    </w:lvl>
    <w:lvl w:ilvl="1">
      <w:start w:val="1"/>
      <w:numFmt w:val="decimal"/>
      <w:isLgl/>
      <w:lvlText w:val="%1.%2"/>
      <w:lvlJc w:val="left"/>
      <w:pPr>
        <w:ind w:left="341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2FB5A97"/>
    <w:multiLevelType w:val="multilevel"/>
    <w:tmpl w:val="2946D02A"/>
    <w:lvl w:ilvl="0">
      <w:start w:val="1"/>
      <w:numFmt w:val="decimal"/>
      <w:lvlText w:val="Artikel %1."/>
      <w:lvlJc w:val="left"/>
      <w:pPr>
        <w:ind w:left="360" w:hanging="360"/>
      </w:pPr>
      <w:rPr>
        <w:rFonts w:cs="Times New Roman" w:hint="default"/>
        <w:b/>
      </w:rPr>
    </w:lvl>
    <w:lvl w:ilvl="1">
      <w:start w:val="1"/>
      <w:numFmt w:val="decimal"/>
      <w:lvlText w:val="%1.%2."/>
      <w:lvlJc w:val="left"/>
      <w:pPr>
        <w:ind w:firstLine="720"/>
      </w:pPr>
      <w:rPr>
        <w:rFonts w:cs="Times New Roman" w:hint="default"/>
      </w:rPr>
    </w:lvl>
    <w:lvl w:ilvl="2">
      <w:start w:val="1"/>
      <w:numFmt w:val="lowerLetter"/>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 w15:restartNumberingAfterBreak="0">
    <w:nsid w:val="4FBE674F"/>
    <w:multiLevelType w:val="hybridMultilevel"/>
    <w:tmpl w:val="021C6A7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15:restartNumberingAfterBreak="0">
    <w:nsid w:val="62A04DD6"/>
    <w:multiLevelType w:val="hybridMultilevel"/>
    <w:tmpl w:val="0D76D010"/>
    <w:lvl w:ilvl="0" w:tplc="E0D4A608">
      <w:numFmt w:val="bullet"/>
      <w:lvlText w:val="-"/>
      <w:lvlJc w:val="left"/>
      <w:pPr>
        <w:ind w:left="720" w:hanging="360"/>
      </w:pPr>
      <w:rPr>
        <w:rFonts w:ascii="Times New Roman" w:eastAsiaTheme="minorEastAsia"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8C35D9F"/>
    <w:multiLevelType w:val="multilevel"/>
    <w:tmpl w:val="B5C6F78E"/>
    <w:lvl w:ilvl="0">
      <w:start w:val="1"/>
      <w:numFmt w:val="decimal"/>
      <w:lvlText w:val="Artikel %1."/>
      <w:lvlJc w:val="left"/>
      <w:pPr>
        <w:ind w:left="360" w:hanging="360"/>
      </w:pPr>
      <w:rPr>
        <w:rFonts w:cs="Times New Roman" w:hint="default"/>
        <w:b/>
      </w:rPr>
    </w:lvl>
    <w:lvl w:ilvl="1">
      <w:start w:val="1"/>
      <w:numFmt w:val="decimal"/>
      <w:lvlText w:val="%1.%2."/>
      <w:lvlJc w:val="left"/>
      <w:pPr>
        <w:ind w:firstLine="720"/>
      </w:pPr>
      <w:rPr>
        <w:rFonts w:cs="Times New Roman" w:hint="default"/>
        <w:b/>
      </w:rPr>
    </w:lvl>
    <w:lvl w:ilvl="2">
      <w:start w:val="1"/>
      <w:numFmt w:val="lowerLetter"/>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9" w15:restartNumberingAfterBreak="0">
    <w:nsid w:val="7909283F"/>
    <w:multiLevelType w:val="hybridMultilevel"/>
    <w:tmpl w:val="F46202AE"/>
    <w:lvl w:ilvl="0" w:tplc="3C74A97E">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AA13AE4"/>
    <w:multiLevelType w:val="multilevel"/>
    <w:tmpl w:val="62582F5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837619903">
    <w:abstractNumId w:val="3"/>
  </w:num>
  <w:num w:numId="2" w16cid:durableId="1815826854">
    <w:abstractNumId w:val="7"/>
  </w:num>
  <w:num w:numId="3" w16cid:durableId="1248886083">
    <w:abstractNumId w:val="1"/>
  </w:num>
  <w:num w:numId="4" w16cid:durableId="1706516736">
    <w:abstractNumId w:val="6"/>
  </w:num>
  <w:num w:numId="5" w16cid:durableId="50353208">
    <w:abstractNumId w:val="0"/>
  </w:num>
  <w:num w:numId="6" w16cid:durableId="1546675508">
    <w:abstractNumId w:val="2"/>
  </w:num>
  <w:num w:numId="7" w16cid:durableId="551115254">
    <w:abstractNumId w:val="5"/>
  </w:num>
  <w:num w:numId="8" w16cid:durableId="1812138728">
    <w:abstractNumId w:val="2"/>
    <w:lvlOverride w:ilvl="0">
      <w:lvl w:ilvl="0">
        <w:start w:val="1"/>
        <w:numFmt w:val="decimal"/>
        <w:lvlText w:val="Artikel %1."/>
        <w:lvlJc w:val="left"/>
        <w:pPr>
          <w:ind w:left="360" w:hanging="360"/>
        </w:pPr>
        <w:rPr>
          <w:rFonts w:cs="Times New Roman" w:hint="default"/>
          <w:b/>
        </w:rPr>
      </w:lvl>
    </w:lvlOverride>
    <w:lvlOverride w:ilvl="1">
      <w:lvl w:ilvl="1">
        <w:start w:val="1"/>
        <w:numFmt w:val="decimal"/>
        <w:lvlText w:val="%1.%2."/>
        <w:lvlJc w:val="left"/>
        <w:pPr>
          <w:ind w:firstLine="720"/>
        </w:pPr>
        <w:rPr>
          <w:rFonts w:cs="Times New Roman" w:hint="default"/>
          <w:b/>
        </w:rPr>
      </w:lvl>
    </w:lvlOverride>
    <w:lvlOverride w:ilvl="2">
      <w:lvl w:ilvl="2">
        <w:start w:val="1"/>
        <w:numFmt w:val="lowerLetter"/>
        <w:lvlText w:val="%3."/>
        <w:lvlJc w:val="right"/>
        <w:pPr>
          <w:ind w:left="1800" w:hanging="180"/>
        </w:pPr>
        <w:rPr>
          <w:rFonts w:cs="Times New Roman" w:hint="default"/>
        </w:rPr>
      </w:lvl>
    </w:lvlOverride>
    <w:lvlOverride w:ilvl="3">
      <w:lvl w:ilvl="3">
        <w:start w:val="1"/>
        <w:numFmt w:val="decimal"/>
        <w:lvlText w:val="%4."/>
        <w:lvlJc w:val="left"/>
        <w:pPr>
          <w:ind w:left="2520" w:hanging="360"/>
        </w:pPr>
        <w:rPr>
          <w:rFonts w:cs="Times New Roman" w:hint="default"/>
        </w:rPr>
      </w:lvl>
    </w:lvlOverride>
    <w:lvlOverride w:ilvl="4">
      <w:lvl w:ilvl="4">
        <w:start w:val="1"/>
        <w:numFmt w:val="lowerLetter"/>
        <w:lvlText w:val="%5."/>
        <w:lvlJc w:val="left"/>
        <w:pPr>
          <w:ind w:left="3240" w:hanging="360"/>
        </w:pPr>
        <w:rPr>
          <w:rFonts w:cs="Times New Roman" w:hint="default"/>
        </w:rPr>
      </w:lvl>
    </w:lvlOverride>
    <w:lvlOverride w:ilvl="5">
      <w:lvl w:ilvl="5">
        <w:start w:val="1"/>
        <w:numFmt w:val="lowerRoman"/>
        <w:lvlText w:val="%6."/>
        <w:lvlJc w:val="right"/>
        <w:pPr>
          <w:ind w:left="3960" w:hanging="180"/>
        </w:pPr>
        <w:rPr>
          <w:rFonts w:cs="Times New Roman" w:hint="default"/>
        </w:rPr>
      </w:lvl>
    </w:lvlOverride>
    <w:lvlOverride w:ilvl="6">
      <w:lvl w:ilvl="6">
        <w:start w:val="1"/>
        <w:numFmt w:val="decimal"/>
        <w:lvlText w:val="%7."/>
        <w:lvlJc w:val="left"/>
        <w:pPr>
          <w:ind w:left="4680" w:hanging="360"/>
        </w:pPr>
        <w:rPr>
          <w:rFonts w:cs="Times New Roman" w:hint="default"/>
        </w:rPr>
      </w:lvl>
    </w:lvlOverride>
    <w:lvlOverride w:ilvl="7">
      <w:lvl w:ilvl="7">
        <w:start w:val="1"/>
        <w:numFmt w:val="lowerLetter"/>
        <w:lvlText w:val="%8."/>
        <w:lvlJc w:val="left"/>
        <w:pPr>
          <w:ind w:left="5400" w:hanging="360"/>
        </w:pPr>
        <w:rPr>
          <w:rFonts w:cs="Times New Roman" w:hint="default"/>
        </w:rPr>
      </w:lvl>
    </w:lvlOverride>
    <w:lvlOverride w:ilvl="8">
      <w:lvl w:ilvl="8">
        <w:start w:val="1"/>
        <w:numFmt w:val="lowerRoman"/>
        <w:lvlText w:val="%9."/>
        <w:lvlJc w:val="right"/>
        <w:pPr>
          <w:ind w:left="6120" w:hanging="180"/>
        </w:pPr>
        <w:rPr>
          <w:rFonts w:cs="Times New Roman" w:hint="default"/>
        </w:rPr>
      </w:lvl>
    </w:lvlOverride>
  </w:num>
  <w:num w:numId="9" w16cid:durableId="1770270906">
    <w:abstractNumId w:val="8"/>
  </w:num>
  <w:num w:numId="10" w16cid:durableId="939918104">
    <w:abstractNumId w:val="10"/>
  </w:num>
  <w:num w:numId="11" w16cid:durableId="1963684269">
    <w:abstractNumId w:val="9"/>
  </w:num>
  <w:num w:numId="12" w16cid:durableId="13990111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rdy Vos">
    <w15:presenceInfo w15:providerId="AD" w15:userId="S::J.Vos2@amersfoort.nl::5b983732-c2b2-4387-97a2-6b1260464359"/>
  </w15:person>
  <w15:person w15:author="Teun Lam">
    <w15:presenceInfo w15:providerId="AD" w15:userId="S::TJ.Lam@amersfoort.nl::8e7ffb7d-9845-4988-8f66-d14f7ce4ff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proofState w:spelling="clean" w:grammar="clean"/>
  <w:trackRevisions/>
  <w:defaultTabStop w:val="708"/>
  <w:hyphenationZone w:val="425"/>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FA"/>
    <w:rsid w:val="00030E97"/>
    <w:rsid w:val="00034DFB"/>
    <w:rsid w:val="000762DB"/>
    <w:rsid w:val="00095785"/>
    <w:rsid w:val="000A14D5"/>
    <w:rsid w:val="000C3D1A"/>
    <w:rsid w:val="000D449B"/>
    <w:rsid w:val="000E6BFA"/>
    <w:rsid w:val="000F4AF6"/>
    <w:rsid w:val="0012080B"/>
    <w:rsid w:val="00133122"/>
    <w:rsid w:val="00141A0F"/>
    <w:rsid w:val="0016075D"/>
    <w:rsid w:val="001810C8"/>
    <w:rsid w:val="001A4617"/>
    <w:rsid w:val="001B2A03"/>
    <w:rsid w:val="002106FE"/>
    <w:rsid w:val="00211D29"/>
    <w:rsid w:val="0021205B"/>
    <w:rsid w:val="002152E3"/>
    <w:rsid w:val="002928DB"/>
    <w:rsid w:val="00296CFC"/>
    <w:rsid w:val="002D46C4"/>
    <w:rsid w:val="003C1BA3"/>
    <w:rsid w:val="003C224E"/>
    <w:rsid w:val="003D2D9C"/>
    <w:rsid w:val="003D4E29"/>
    <w:rsid w:val="003D68AF"/>
    <w:rsid w:val="003E5E52"/>
    <w:rsid w:val="00401C9B"/>
    <w:rsid w:val="00416ED5"/>
    <w:rsid w:val="00423091"/>
    <w:rsid w:val="004241D6"/>
    <w:rsid w:val="00426B38"/>
    <w:rsid w:val="004327EB"/>
    <w:rsid w:val="004824A4"/>
    <w:rsid w:val="00482FC6"/>
    <w:rsid w:val="004A0C84"/>
    <w:rsid w:val="004B6A7B"/>
    <w:rsid w:val="004F44E6"/>
    <w:rsid w:val="0053522C"/>
    <w:rsid w:val="00541071"/>
    <w:rsid w:val="00561737"/>
    <w:rsid w:val="00586B68"/>
    <w:rsid w:val="0059283F"/>
    <w:rsid w:val="00594693"/>
    <w:rsid w:val="005A33E0"/>
    <w:rsid w:val="005B715C"/>
    <w:rsid w:val="005D77EA"/>
    <w:rsid w:val="005F10E9"/>
    <w:rsid w:val="005F22DF"/>
    <w:rsid w:val="00611141"/>
    <w:rsid w:val="00662CE0"/>
    <w:rsid w:val="00680C5A"/>
    <w:rsid w:val="0068173B"/>
    <w:rsid w:val="006D034C"/>
    <w:rsid w:val="006E3561"/>
    <w:rsid w:val="00716DCB"/>
    <w:rsid w:val="00740000"/>
    <w:rsid w:val="00785CB9"/>
    <w:rsid w:val="007E7570"/>
    <w:rsid w:val="007F4B54"/>
    <w:rsid w:val="008100F2"/>
    <w:rsid w:val="0081695E"/>
    <w:rsid w:val="008370DF"/>
    <w:rsid w:val="00837FA1"/>
    <w:rsid w:val="00846B15"/>
    <w:rsid w:val="00855515"/>
    <w:rsid w:val="00855937"/>
    <w:rsid w:val="00866E13"/>
    <w:rsid w:val="0089158D"/>
    <w:rsid w:val="00894FA0"/>
    <w:rsid w:val="008B73ED"/>
    <w:rsid w:val="008D1B4E"/>
    <w:rsid w:val="008F5CA5"/>
    <w:rsid w:val="00927364"/>
    <w:rsid w:val="009350B9"/>
    <w:rsid w:val="0095513D"/>
    <w:rsid w:val="00957070"/>
    <w:rsid w:val="009704B0"/>
    <w:rsid w:val="00975382"/>
    <w:rsid w:val="009812C1"/>
    <w:rsid w:val="009A34C1"/>
    <w:rsid w:val="009A7C08"/>
    <w:rsid w:val="009B60C0"/>
    <w:rsid w:val="009C696E"/>
    <w:rsid w:val="009D0724"/>
    <w:rsid w:val="009E228B"/>
    <w:rsid w:val="009E3CC9"/>
    <w:rsid w:val="009E6B26"/>
    <w:rsid w:val="00A37D3A"/>
    <w:rsid w:val="00A73A1D"/>
    <w:rsid w:val="00A75912"/>
    <w:rsid w:val="00AC3694"/>
    <w:rsid w:val="00AE52FF"/>
    <w:rsid w:val="00B01A34"/>
    <w:rsid w:val="00B3035D"/>
    <w:rsid w:val="00B5183B"/>
    <w:rsid w:val="00B531AF"/>
    <w:rsid w:val="00B55340"/>
    <w:rsid w:val="00B57D07"/>
    <w:rsid w:val="00BB2210"/>
    <w:rsid w:val="00BD42C6"/>
    <w:rsid w:val="00C85E00"/>
    <w:rsid w:val="00C976C5"/>
    <w:rsid w:val="00CB5B67"/>
    <w:rsid w:val="00CB6AA3"/>
    <w:rsid w:val="00CE41B5"/>
    <w:rsid w:val="00CE651E"/>
    <w:rsid w:val="00CE684D"/>
    <w:rsid w:val="00D439B2"/>
    <w:rsid w:val="00D85E5B"/>
    <w:rsid w:val="00D86251"/>
    <w:rsid w:val="00D906D1"/>
    <w:rsid w:val="00DD7083"/>
    <w:rsid w:val="00DE09A7"/>
    <w:rsid w:val="00DE2AE7"/>
    <w:rsid w:val="00DE76AE"/>
    <w:rsid w:val="00E11AF9"/>
    <w:rsid w:val="00E131C2"/>
    <w:rsid w:val="00E3511C"/>
    <w:rsid w:val="00E4330B"/>
    <w:rsid w:val="00E51A02"/>
    <w:rsid w:val="00E53BE1"/>
    <w:rsid w:val="00E6777F"/>
    <w:rsid w:val="00EC4347"/>
    <w:rsid w:val="00EC7996"/>
    <w:rsid w:val="00EE4CD4"/>
    <w:rsid w:val="00EF4D72"/>
    <w:rsid w:val="00F064C1"/>
    <w:rsid w:val="00F45602"/>
    <w:rsid w:val="00F45F0E"/>
    <w:rsid w:val="00F50527"/>
    <w:rsid w:val="00F514DE"/>
    <w:rsid w:val="00F51F7B"/>
    <w:rsid w:val="00F80605"/>
    <w:rsid w:val="00F8241A"/>
    <w:rsid w:val="00F94001"/>
    <w:rsid w:val="00FB72B2"/>
    <w:rsid w:val="00FF0126"/>
    <w:rsid w:val="00FF1AF0"/>
    <w:rsid w:val="00FF3270"/>
    <w:rsid w:val="00FF34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B676F7"/>
  <w14:defaultImageDpi w14:val="0"/>
  <w15:docId w15:val="{5E7AD3E9-A90D-4CF4-B0EA-CF0E0C34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40" w:lineRule="auto"/>
    </w:pPr>
    <w:rPr>
      <w:rFonts w:ascii="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pPr>
      <w:spacing w:before="100" w:beforeAutospacing="1" w:after="100" w:afterAutospacing="1"/>
    </w:pPr>
  </w:style>
  <w:style w:type="character" w:customStyle="1" w:styleId="wknlkopnr3">
    <w:name w:val="wknl_kopnr3"/>
    <w:rsid w:val="000E6BFA"/>
  </w:style>
  <w:style w:type="character" w:customStyle="1" w:styleId="wknlgeenverwijzing2">
    <w:name w:val="wknl_geenverwijzing2"/>
    <w:rsid w:val="000E6BFA"/>
  </w:style>
  <w:style w:type="paragraph" w:styleId="Koptekst">
    <w:name w:val="header"/>
    <w:basedOn w:val="Standaard"/>
    <w:link w:val="KoptekstChar"/>
    <w:uiPriority w:val="99"/>
    <w:unhideWhenUsed/>
    <w:rsid w:val="003C1BA3"/>
    <w:pPr>
      <w:tabs>
        <w:tab w:val="center" w:pos="4536"/>
        <w:tab w:val="right" w:pos="9072"/>
      </w:tabs>
    </w:pPr>
  </w:style>
  <w:style w:type="character" w:customStyle="1" w:styleId="KoptekstChar">
    <w:name w:val="Koptekst Char"/>
    <w:basedOn w:val="Standaardalinea-lettertype"/>
    <w:link w:val="Koptekst"/>
    <w:uiPriority w:val="99"/>
    <w:locked/>
    <w:rsid w:val="003C1BA3"/>
    <w:rPr>
      <w:rFonts w:ascii="Times New Roman" w:hAnsi="Times New Roman" w:cs="Times New Roman"/>
      <w:sz w:val="24"/>
      <w:szCs w:val="24"/>
    </w:rPr>
  </w:style>
  <w:style w:type="paragraph" w:styleId="Voettekst">
    <w:name w:val="footer"/>
    <w:basedOn w:val="Standaard"/>
    <w:link w:val="VoettekstChar"/>
    <w:uiPriority w:val="99"/>
    <w:unhideWhenUsed/>
    <w:rsid w:val="003C1BA3"/>
    <w:pPr>
      <w:tabs>
        <w:tab w:val="center" w:pos="4536"/>
        <w:tab w:val="right" w:pos="9072"/>
      </w:tabs>
    </w:pPr>
  </w:style>
  <w:style w:type="character" w:customStyle="1" w:styleId="VoettekstChar">
    <w:name w:val="Voettekst Char"/>
    <w:basedOn w:val="Standaardalinea-lettertype"/>
    <w:link w:val="Voettekst"/>
    <w:uiPriority w:val="99"/>
    <w:locked/>
    <w:rsid w:val="003C1BA3"/>
    <w:rPr>
      <w:rFonts w:ascii="Times New Roman" w:hAnsi="Times New Roman" w:cs="Times New Roman"/>
      <w:sz w:val="24"/>
      <w:szCs w:val="24"/>
    </w:rPr>
  </w:style>
  <w:style w:type="paragraph" w:styleId="Lijstalinea">
    <w:name w:val="List Paragraph"/>
    <w:aliases w:val="Reference List"/>
    <w:basedOn w:val="Standaard"/>
    <w:link w:val="LijstalineaChar"/>
    <w:uiPriority w:val="34"/>
    <w:qFormat/>
    <w:rsid w:val="00785CB9"/>
    <w:pPr>
      <w:spacing w:line="260" w:lineRule="atLeast"/>
      <w:ind w:left="720"/>
      <w:contextualSpacing/>
    </w:pPr>
    <w:rPr>
      <w:rFonts w:ascii="Calibri" w:hAnsi="Calibri"/>
      <w:sz w:val="19"/>
      <w:lang w:eastAsia="en-US"/>
    </w:rPr>
  </w:style>
  <w:style w:type="character" w:customStyle="1" w:styleId="LijstalineaChar">
    <w:name w:val="Lijstalinea Char"/>
    <w:aliases w:val="Reference List Char"/>
    <w:link w:val="Lijstalinea"/>
    <w:uiPriority w:val="34"/>
    <w:locked/>
    <w:rsid w:val="00785CB9"/>
    <w:rPr>
      <w:rFonts w:ascii="Calibri" w:hAnsi="Calibri"/>
      <w:sz w:val="24"/>
      <w:lang w:val="x-none" w:eastAsia="en-US"/>
    </w:rPr>
  </w:style>
  <w:style w:type="character" w:styleId="Hyperlink">
    <w:name w:val="Hyperlink"/>
    <w:basedOn w:val="Standaardalinea-lettertype"/>
    <w:uiPriority w:val="99"/>
    <w:unhideWhenUsed/>
    <w:rsid w:val="009D0724"/>
    <w:rPr>
      <w:color w:val="0563C1" w:themeColor="hyperlink"/>
      <w:u w:val="single"/>
    </w:rPr>
  </w:style>
  <w:style w:type="paragraph" w:styleId="Ballontekst">
    <w:name w:val="Balloon Text"/>
    <w:basedOn w:val="Standaard"/>
    <w:link w:val="BallontekstChar"/>
    <w:uiPriority w:val="99"/>
    <w:semiHidden/>
    <w:unhideWhenUsed/>
    <w:rsid w:val="00A37D3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7D3A"/>
    <w:rPr>
      <w:rFonts w:ascii="Segoe UI" w:hAnsi="Segoe UI" w:cs="Segoe UI"/>
      <w:sz w:val="18"/>
      <w:szCs w:val="18"/>
    </w:rPr>
  </w:style>
  <w:style w:type="character" w:styleId="Verwijzingopmerking">
    <w:name w:val="annotation reference"/>
    <w:basedOn w:val="Standaardalinea-lettertype"/>
    <w:uiPriority w:val="99"/>
    <w:semiHidden/>
    <w:unhideWhenUsed/>
    <w:rsid w:val="00A37D3A"/>
    <w:rPr>
      <w:sz w:val="16"/>
      <w:szCs w:val="16"/>
    </w:rPr>
  </w:style>
  <w:style w:type="paragraph" w:styleId="Tekstopmerking">
    <w:name w:val="annotation text"/>
    <w:basedOn w:val="Standaard"/>
    <w:link w:val="TekstopmerkingChar"/>
    <w:uiPriority w:val="99"/>
    <w:unhideWhenUsed/>
    <w:rsid w:val="00A37D3A"/>
    <w:rPr>
      <w:sz w:val="20"/>
      <w:szCs w:val="20"/>
    </w:rPr>
  </w:style>
  <w:style w:type="character" w:customStyle="1" w:styleId="TekstopmerkingChar">
    <w:name w:val="Tekst opmerking Char"/>
    <w:basedOn w:val="Standaardalinea-lettertype"/>
    <w:link w:val="Tekstopmerking"/>
    <w:uiPriority w:val="99"/>
    <w:rsid w:val="00A37D3A"/>
    <w:rPr>
      <w:rFonts w:ascii="Times New Roman" w:hAnsi="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37D3A"/>
    <w:rPr>
      <w:b/>
      <w:bCs/>
    </w:rPr>
  </w:style>
  <w:style w:type="character" w:customStyle="1" w:styleId="OnderwerpvanopmerkingChar">
    <w:name w:val="Onderwerp van opmerking Char"/>
    <w:basedOn w:val="TekstopmerkingChar"/>
    <w:link w:val="Onderwerpvanopmerking"/>
    <w:uiPriority w:val="99"/>
    <w:semiHidden/>
    <w:rsid w:val="00A37D3A"/>
    <w:rPr>
      <w:rFonts w:ascii="Times New Roman" w:hAnsi="Times New Roman"/>
      <w:b/>
      <w:bCs/>
      <w:sz w:val="20"/>
      <w:szCs w:val="20"/>
    </w:rPr>
  </w:style>
  <w:style w:type="paragraph" w:styleId="Revisie">
    <w:name w:val="Revision"/>
    <w:hidden/>
    <w:uiPriority w:val="99"/>
    <w:semiHidden/>
    <w:rsid w:val="009B60C0"/>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156819">
      <w:marLeft w:val="0"/>
      <w:marRight w:val="0"/>
      <w:marTop w:val="0"/>
      <w:marBottom w:val="0"/>
      <w:divBdr>
        <w:top w:val="none" w:sz="0" w:space="0" w:color="auto"/>
        <w:left w:val="none" w:sz="0" w:space="0" w:color="auto"/>
        <w:bottom w:val="none" w:sz="0" w:space="0" w:color="auto"/>
        <w:right w:val="none" w:sz="0" w:space="0" w:color="auto"/>
      </w:divBdr>
      <w:divsChild>
        <w:div w:id="320156833">
          <w:marLeft w:val="0"/>
          <w:marRight w:val="0"/>
          <w:marTop w:val="0"/>
          <w:marBottom w:val="0"/>
          <w:divBdr>
            <w:top w:val="none" w:sz="0" w:space="0" w:color="auto"/>
            <w:left w:val="none" w:sz="0" w:space="0" w:color="auto"/>
            <w:bottom w:val="none" w:sz="0" w:space="0" w:color="auto"/>
            <w:right w:val="none" w:sz="0" w:space="0" w:color="auto"/>
          </w:divBdr>
          <w:divsChild>
            <w:div w:id="320156818">
              <w:marLeft w:val="0"/>
              <w:marRight w:val="0"/>
              <w:marTop w:val="0"/>
              <w:marBottom w:val="0"/>
              <w:divBdr>
                <w:top w:val="none" w:sz="0" w:space="0" w:color="auto"/>
                <w:left w:val="none" w:sz="0" w:space="0" w:color="auto"/>
                <w:bottom w:val="none" w:sz="0" w:space="0" w:color="auto"/>
                <w:right w:val="none" w:sz="0" w:space="0" w:color="auto"/>
              </w:divBdr>
              <w:divsChild>
                <w:div w:id="320156827">
                  <w:marLeft w:val="0"/>
                  <w:marRight w:val="0"/>
                  <w:marTop w:val="0"/>
                  <w:marBottom w:val="0"/>
                  <w:divBdr>
                    <w:top w:val="none" w:sz="0" w:space="0" w:color="auto"/>
                    <w:left w:val="none" w:sz="0" w:space="0" w:color="auto"/>
                    <w:bottom w:val="none" w:sz="0" w:space="0" w:color="auto"/>
                    <w:right w:val="none" w:sz="0" w:space="0" w:color="auto"/>
                  </w:divBdr>
                  <w:divsChild>
                    <w:div w:id="320156839">
                      <w:marLeft w:val="0"/>
                      <w:marRight w:val="0"/>
                      <w:marTop w:val="0"/>
                      <w:marBottom w:val="0"/>
                      <w:divBdr>
                        <w:top w:val="none" w:sz="0" w:space="0" w:color="auto"/>
                        <w:left w:val="none" w:sz="0" w:space="0" w:color="auto"/>
                        <w:bottom w:val="none" w:sz="0" w:space="0" w:color="auto"/>
                        <w:right w:val="none" w:sz="0" w:space="0" w:color="auto"/>
                      </w:divBdr>
                      <w:divsChild>
                        <w:div w:id="320156824">
                          <w:marLeft w:val="0"/>
                          <w:marRight w:val="0"/>
                          <w:marTop w:val="0"/>
                          <w:marBottom w:val="0"/>
                          <w:divBdr>
                            <w:top w:val="none" w:sz="0" w:space="0" w:color="auto"/>
                            <w:left w:val="none" w:sz="0" w:space="0" w:color="auto"/>
                            <w:bottom w:val="none" w:sz="0" w:space="0" w:color="auto"/>
                            <w:right w:val="none" w:sz="0" w:space="0" w:color="auto"/>
                          </w:divBdr>
                          <w:divsChild>
                            <w:div w:id="320156850">
                              <w:marLeft w:val="0"/>
                              <w:marRight w:val="0"/>
                              <w:marTop w:val="0"/>
                              <w:marBottom w:val="0"/>
                              <w:divBdr>
                                <w:top w:val="none" w:sz="0" w:space="0" w:color="auto"/>
                                <w:left w:val="none" w:sz="0" w:space="0" w:color="auto"/>
                                <w:bottom w:val="none" w:sz="0" w:space="0" w:color="auto"/>
                                <w:right w:val="none" w:sz="0" w:space="0" w:color="auto"/>
                              </w:divBdr>
                              <w:divsChild>
                                <w:div w:id="320156825">
                                  <w:marLeft w:val="0"/>
                                  <w:marRight w:val="0"/>
                                  <w:marTop w:val="0"/>
                                  <w:marBottom w:val="0"/>
                                  <w:divBdr>
                                    <w:top w:val="none" w:sz="0" w:space="0" w:color="auto"/>
                                    <w:left w:val="none" w:sz="0" w:space="0" w:color="auto"/>
                                    <w:bottom w:val="none" w:sz="0" w:space="0" w:color="auto"/>
                                    <w:right w:val="none" w:sz="0" w:space="0" w:color="auto"/>
                                  </w:divBdr>
                                  <w:divsChild>
                                    <w:div w:id="320156837">
                                      <w:marLeft w:val="0"/>
                                      <w:marRight w:val="0"/>
                                      <w:marTop w:val="0"/>
                                      <w:marBottom w:val="0"/>
                                      <w:divBdr>
                                        <w:top w:val="none" w:sz="0" w:space="0" w:color="auto"/>
                                        <w:left w:val="none" w:sz="0" w:space="0" w:color="auto"/>
                                        <w:bottom w:val="none" w:sz="0" w:space="0" w:color="auto"/>
                                        <w:right w:val="none" w:sz="0" w:space="0" w:color="auto"/>
                                      </w:divBdr>
                                      <w:divsChild>
                                        <w:div w:id="320156836">
                                          <w:marLeft w:val="0"/>
                                          <w:marRight w:val="0"/>
                                          <w:marTop w:val="0"/>
                                          <w:marBottom w:val="0"/>
                                          <w:divBdr>
                                            <w:top w:val="none" w:sz="0" w:space="0" w:color="auto"/>
                                            <w:left w:val="none" w:sz="0" w:space="0" w:color="auto"/>
                                            <w:bottom w:val="none" w:sz="0" w:space="0" w:color="auto"/>
                                            <w:right w:val="none" w:sz="0" w:space="0" w:color="auto"/>
                                          </w:divBdr>
                                          <w:divsChild>
                                            <w:div w:id="320156842">
                                              <w:marLeft w:val="0"/>
                                              <w:marRight w:val="0"/>
                                              <w:marTop w:val="0"/>
                                              <w:marBottom w:val="0"/>
                                              <w:divBdr>
                                                <w:top w:val="none" w:sz="0" w:space="0" w:color="auto"/>
                                                <w:left w:val="none" w:sz="0" w:space="0" w:color="auto"/>
                                                <w:bottom w:val="none" w:sz="0" w:space="0" w:color="auto"/>
                                                <w:right w:val="none" w:sz="0" w:space="0" w:color="auto"/>
                                              </w:divBdr>
                                              <w:divsChild>
                                                <w:div w:id="320156829">
                                                  <w:marLeft w:val="0"/>
                                                  <w:marRight w:val="0"/>
                                                  <w:marTop w:val="0"/>
                                                  <w:marBottom w:val="0"/>
                                                  <w:divBdr>
                                                    <w:top w:val="none" w:sz="0" w:space="0" w:color="auto"/>
                                                    <w:left w:val="none" w:sz="0" w:space="0" w:color="auto"/>
                                                    <w:bottom w:val="none" w:sz="0" w:space="0" w:color="auto"/>
                                                    <w:right w:val="none" w:sz="0" w:space="0" w:color="auto"/>
                                                  </w:divBdr>
                                                  <w:divsChild>
                                                    <w:div w:id="320156848">
                                                      <w:marLeft w:val="0"/>
                                                      <w:marRight w:val="0"/>
                                                      <w:marTop w:val="0"/>
                                                      <w:marBottom w:val="0"/>
                                                      <w:divBdr>
                                                        <w:top w:val="none" w:sz="0" w:space="0" w:color="auto"/>
                                                        <w:left w:val="none" w:sz="0" w:space="0" w:color="auto"/>
                                                        <w:bottom w:val="none" w:sz="0" w:space="0" w:color="auto"/>
                                                        <w:right w:val="none" w:sz="0" w:space="0" w:color="auto"/>
                                                      </w:divBdr>
                                                      <w:divsChild>
                                                        <w:div w:id="320156849">
                                                          <w:marLeft w:val="0"/>
                                                          <w:marRight w:val="0"/>
                                                          <w:marTop w:val="0"/>
                                                          <w:marBottom w:val="0"/>
                                                          <w:divBdr>
                                                            <w:top w:val="none" w:sz="0" w:space="0" w:color="auto"/>
                                                            <w:left w:val="none" w:sz="0" w:space="0" w:color="auto"/>
                                                            <w:bottom w:val="none" w:sz="0" w:space="0" w:color="auto"/>
                                                            <w:right w:val="none" w:sz="0" w:space="0" w:color="auto"/>
                                                          </w:divBdr>
                                                          <w:divsChild>
                                                            <w:div w:id="320156840">
                                                              <w:marLeft w:val="0"/>
                                                              <w:marRight w:val="0"/>
                                                              <w:marTop w:val="0"/>
                                                              <w:marBottom w:val="0"/>
                                                              <w:divBdr>
                                                                <w:top w:val="none" w:sz="0" w:space="0" w:color="auto"/>
                                                                <w:left w:val="none" w:sz="0" w:space="0" w:color="auto"/>
                                                                <w:bottom w:val="none" w:sz="0" w:space="0" w:color="auto"/>
                                                                <w:right w:val="none" w:sz="0" w:space="0" w:color="auto"/>
                                                              </w:divBdr>
                                                              <w:divsChild>
                                                                <w:div w:id="320156831">
                                                                  <w:marLeft w:val="0"/>
                                                                  <w:marRight w:val="0"/>
                                                                  <w:marTop w:val="0"/>
                                                                  <w:marBottom w:val="0"/>
                                                                  <w:divBdr>
                                                                    <w:top w:val="none" w:sz="0" w:space="0" w:color="auto"/>
                                                                    <w:left w:val="none" w:sz="0" w:space="0" w:color="auto"/>
                                                                    <w:bottom w:val="none" w:sz="0" w:space="0" w:color="auto"/>
                                                                    <w:right w:val="none" w:sz="0" w:space="0" w:color="auto"/>
                                                                  </w:divBdr>
                                                                  <w:divsChild>
                                                                    <w:div w:id="320156821">
                                                                      <w:marLeft w:val="0"/>
                                                                      <w:marRight w:val="0"/>
                                                                      <w:marTop w:val="0"/>
                                                                      <w:marBottom w:val="0"/>
                                                                      <w:divBdr>
                                                                        <w:top w:val="none" w:sz="0" w:space="0" w:color="auto"/>
                                                                        <w:left w:val="none" w:sz="0" w:space="0" w:color="auto"/>
                                                                        <w:bottom w:val="none" w:sz="0" w:space="0" w:color="auto"/>
                                                                        <w:right w:val="none" w:sz="0" w:space="0" w:color="auto"/>
                                                                      </w:divBdr>
                                                                      <w:divsChild>
                                                                        <w:div w:id="320156820">
                                                                          <w:marLeft w:val="0"/>
                                                                          <w:marRight w:val="0"/>
                                                                          <w:marTop w:val="0"/>
                                                                          <w:marBottom w:val="0"/>
                                                                          <w:divBdr>
                                                                            <w:top w:val="none" w:sz="0" w:space="0" w:color="auto"/>
                                                                            <w:left w:val="none" w:sz="0" w:space="0" w:color="auto"/>
                                                                            <w:bottom w:val="none" w:sz="0" w:space="0" w:color="auto"/>
                                                                            <w:right w:val="none" w:sz="0" w:space="0" w:color="auto"/>
                                                                          </w:divBdr>
                                                                          <w:divsChild>
                                                                            <w:div w:id="320156832">
                                                                              <w:marLeft w:val="0"/>
                                                                              <w:marRight w:val="0"/>
                                                                              <w:marTop w:val="0"/>
                                                                              <w:marBottom w:val="0"/>
                                                                              <w:divBdr>
                                                                                <w:top w:val="none" w:sz="0" w:space="0" w:color="auto"/>
                                                                                <w:left w:val="none" w:sz="0" w:space="0" w:color="auto"/>
                                                                                <w:bottom w:val="none" w:sz="0" w:space="0" w:color="auto"/>
                                                                                <w:right w:val="none" w:sz="0" w:space="0" w:color="auto"/>
                                                                              </w:divBdr>
                                                                              <w:divsChild>
                                                                                <w:div w:id="320156830">
                                                                                  <w:marLeft w:val="0"/>
                                                                                  <w:marRight w:val="0"/>
                                                                                  <w:marTop w:val="0"/>
                                                                                  <w:marBottom w:val="0"/>
                                                                                  <w:divBdr>
                                                                                    <w:top w:val="none" w:sz="0" w:space="0" w:color="auto"/>
                                                                                    <w:left w:val="none" w:sz="0" w:space="0" w:color="auto"/>
                                                                                    <w:bottom w:val="none" w:sz="0" w:space="0" w:color="auto"/>
                                                                                    <w:right w:val="none" w:sz="0" w:space="0" w:color="auto"/>
                                                                                  </w:divBdr>
                                                                                  <w:divsChild>
                                                                                    <w:div w:id="320156845">
                                                                                      <w:marLeft w:val="0"/>
                                                                                      <w:marRight w:val="0"/>
                                                                                      <w:marTop w:val="0"/>
                                                                                      <w:marBottom w:val="0"/>
                                                                                      <w:divBdr>
                                                                                        <w:top w:val="none" w:sz="0" w:space="0" w:color="auto"/>
                                                                                        <w:left w:val="none" w:sz="0" w:space="0" w:color="auto"/>
                                                                                        <w:bottom w:val="none" w:sz="0" w:space="0" w:color="auto"/>
                                                                                        <w:right w:val="none" w:sz="0" w:space="0" w:color="auto"/>
                                                                                      </w:divBdr>
                                                                                      <w:divsChild>
                                                                                        <w:div w:id="320156847">
                                                                                          <w:marLeft w:val="0"/>
                                                                                          <w:marRight w:val="0"/>
                                                                                          <w:marTop w:val="0"/>
                                                                                          <w:marBottom w:val="0"/>
                                                                                          <w:divBdr>
                                                                                            <w:top w:val="none" w:sz="0" w:space="0" w:color="auto"/>
                                                                                            <w:left w:val="none" w:sz="0" w:space="0" w:color="auto"/>
                                                                                            <w:bottom w:val="none" w:sz="0" w:space="0" w:color="auto"/>
                                                                                            <w:right w:val="none" w:sz="0" w:space="0" w:color="auto"/>
                                                                                          </w:divBdr>
                                                                                          <w:divsChild>
                                                                                            <w:div w:id="320156817">
                                                                                              <w:marLeft w:val="0"/>
                                                                                              <w:marRight w:val="0"/>
                                                                                              <w:marTop w:val="0"/>
                                                                                              <w:marBottom w:val="0"/>
                                                                                              <w:divBdr>
                                                                                                <w:top w:val="none" w:sz="0" w:space="0" w:color="auto"/>
                                                                                                <w:left w:val="none" w:sz="0" w:space="0" w:color="auto"/>
                                                                                                <w:bottom w:val="none" w:sz="0" w:space="0" w:color="auto"/>
                                                                                                <w:right w:val="none" w:sz="0" w:space="0" w:color="auto"/>
                                                                                              </w:divBdr>
                                                                                              <w:divsChild>
                                                                                                <w:div w:id="320156828">
                                                                                                  <w:marLeft w:val="0"/>
                                                                                                  <w:marRight w:val="0"/>
                                                                                                  <w:marTop w:val="0"/>
                                                                                                  <w:marBottom w:val="0"/>
                                                                                                  <w:divBdr>
                                                                                                    <w:top w:val="none" w:sz="0" w:space="0" w:color="auto"/>
                                                                                                    <w:left w:val="none" w:sz="0" w:space="0" w:color="auto"/>
                                                                                                    <w:bottom w:val="none" w:sz="0" w:space="0" w:color="auto"/>
                                                                                                    <w:right w:val="none" w:sz="0" w:space="0" w:color="auto"/>
                                                                                                  </w:divBdr>
                                                                                                  <w:divsChild>
                                                                                                    <w:div w:id="320156843">
                                                                                                      <w:marLeft w:val="0"/>
                                                                                                      <w:marRight w:val="0"/>
                                                                                                      <w:marTop w:val="0"/>
                                                                                                      <w:marBottom w:val="0"/>
                                                                                                      <w:divBdr>
                                                                                                        <w:top w:val="none" w:sz="0" w:space="0" w:color="auto"/>
                                                                                                        <w:left w:val="none" w:sz="0" w:space="0" w:color="auto"/>
                                                                                                        <w:bottom w:val="none" w:sz="0" w:space="0" w:color="auto"/>
                                                                                                        <w:right w:val="none" w:sz="0" w:space="0" w:color="auto"/>
                                                                                                      </w:divBdr>
                                                                                                      <w:divsChild>
                                                                                                        <w:div w:id="3201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56835">
                                                                                                  <w:marLeft w:val="0"/>
                                                                                                  <w:marRight w:val="0"/>
                                                                                                  <w:marTop w:val="0"/>
                                                                                                  <w:marBottom w:val="0"/>
                                                                                                  <w:divBdr>
                                                                                                    <w:top w:val="none" w:sz="0" w:space="0" w:color="auto"/>
                                                                                                    <w:left w:val="none" w:sz="0" w:space="0" w:color="auto"/>
                                                                                                    <w:bottom w:val="none" w:sz="0" w:space="0" w:color="auto"/>
                                                                                                    <w:right w:val="none" w:sz="0" w:space="0" w:color="auto"/>
                                                                                                  </w:divBdr>
                                                                                                  <w:divsChild>
                                                                                                    <w:div w:id="320156834">
                                                                                                      <w:marLeft w:val="0"/>
                                                                                                      <w:marRight w:val="0"/>
                                                                                                      <w:marTop w:val="0"/>
                                                                                                      <w:marBottom w:val="0"/>
                                                                                                      <w:divBdr>
                                                                                                        <w:top w:val="none" w:sz="0" w:space="0" w:color="auto"/>
                                                                                                        <w:left w:val="none" w:sz="0" w:space="0" w:color="auto"/>
                                                                                                        <w:bottom w:val="none" w:sz="0" w:space="0" w:color="auto"/>
                                                                                                        <w:right w:val="none" w:sz="0" w:space="0" w:color="auto"/>
                                                                                                      </w:divBdr>
                                                                                                      <w:divsChild>
                                                                                                        <w:div w:id="3201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56838">
                                                                                                  <w:marLeft w:val="0"/>
                                                                                                  <w:marRight w:val="0"/>
                                                                                                  <w:marTop w:val="0"/>
                                                                                                  <w:marBottom w:val="0"/>
                                                                                                  <w:divBdr>
                                                                                                    <w:top w:val="none" w:sz="0" w:space="0" w:color="auto"/>
                                                                                                    <w:left w:val="none" w:sz="0" w:space="0" w:color="auto"/>
                                                                                                    <w:bottom w:val="none" w:sz="0" w:space="0" w:color="auto"/>
                                                                                                    <w:right w:val="none" w:sz="0" w:space="0" w:color="auto"/>
                                                                                                  </w:divBdr>
                                                                                                  <w:divsChild>
                                                                                                    <w:div w:id="320156846">
                                                                                                      <w:marLeft w:val="0"/>
                                                                                                      <w:marRight w:val="0"/>
                                                                                                      <w:marTop w:val="0"/>
                                                                                                      <w:marBottom w:val="0"/>
                                                                                                      <w:divBdr>
                                                                                                        <w:top w:val="none" w:sz="0" w:space="0" w:color="auto"/>
                                                                                                        <w:left w:val="none" w:sz="0" w:space="0" w:color="auto"/>
                                                                                                        <w:bottom w:val="none" w:sz="0" w:space="0" w:color="auto"/>
                                                                                                        <w:right w:val="none" w:sz="0" w:space="0" w:color="auto"/>
                                                                                                      </w:divBdr>
                                                                                                      <w:divsChild>
                                                                                                        <w:div w:id="3201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56841">
                                                                                                  <w:marLeft w:val="0"/>
                                                                                                  <w:marRight w:val="0"/>
                                                                                                  <w:marTop w:val="0"/>
                                                                                                  <w:marBottom w:val="0"/>
                                                                                                  <w:divBdr>
                                                                                                    <w:top w:val="none" w:sz="0" w:space="0" w:color="auto"/>
                                                                                                    <w:left w:val="none" w:sz="0" w:space="0" w:color="auto"/>
                                                                                                    <w:bottom w:val="none" w:sz="0" w:space="0" w:color="auto"/>
                                                                                                    <w:right w:val="none" w:sz="0" w:space="0" w:color="auto"/>
                                                                                                  </w:divBdr>
                                                                                                </w:div>
                                                                                                <w:div w:id="320156851">
                                                                                                  <w:marLeft w:val="0"/>
                                                                                                  <w:marRight w:val="0"/>
                                                                                                  <w:marTop w:val="0"/>
                                                                                                  <w:marBottom w:val="0"/>
                                                                                                  <w:divBdr>
                                                                                                    <w:top w:val="none" w:sz="0" w:space="0" w:color="auto"/>
                                                                                                    <w:left w:val="none" w:sz="0" w:space="0" w:color="auto"/>
                                                                                                    <w:bottom w:val="none" w:sz="0" w:space="0" w:color="auto"/>
                                                                                                    <w:right w:val="none" w:sz="0" w:space="0" w:color="auto"/>
                                                                                                  </w:divBdr>
                                                                                                </w:div>
                                                                                                <w:div w:id="320156852">
                                                                                                  <w:marLeft w:val="0"/>
                                                                                                  <w:marRight w:val="0"/>
                                                                                                  <w:marTop w:val="0"/>
                                                                                                  <w:marBottom w:val="0"/>
                                                                                                  <w:divBdr>
                                                                                                    <w:top w:val="none" w:sz="0" w:space="0" w:color="auto"/>
                                                                                                    <w:left w:val="none" w:sz="0" w:space="0" w:color="auto"/>
                                                                                                    <w:bottom w:val="none" w:sz="0" w:space="0" w:color="auto"/>
                                                                                                    <w:right w:val="none" w:sz="0" w:space="0" w:color="auto"/>
                                                                                                  </w:divBdr>
                                                                                                </w:div>
                                                                                              </w:divsChild>
                                                                                            </w:div>
                                                                                            <w:div w:id="3201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5" ma:contentTypeDescription="Een nieuw document maken." ma:contentTypeScope="" ma:versionID="910280f67574f2a43116a1a84a79d1cc">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eea4a20c304edf922a06cd89d8def8b6"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1d731-8d82-4025-94ac-f81355cd7152">
      <Terms xmlns="http://schemas.microsoft.com/office/infopath/2007/PartnerControls"/>
    </lcf76f155ced4ddcb4097134ff3c332f>
    <TaxCatchAll xmlns="746fbf30-322b-40ed-bd2b-2342a9dc1d58" xsi:nil="true"/>
  </documentManagement>
</p:properties>
</file>

<file path=customXml/itemProps1.xml><?xml version="1.0" encoding="utf-8"?>
<ds:datastoreItem xmlns:ds="http://schemas.openxmlformats.org/officeDocument/2006/customXml" ds:itemID="{8C6ECA2B-74A6-46E5-9864-EDA3AB7322AA}"/>
</file>

<file path=customXml/itemProps2.xml><?xml version="1.0" encoding="utf-8"?>
<ds:datastoreItem xmlns:ds="http://schemas.openxmlformats.org/officeDocument/2006/customXml" ds:itemID="{5E6D8B53-3724-4040-9211-402FF93EFCC4}">
  <ds:schemaRefs>
    <ds:schemaRef ds:uri="http://schemas.microsoft.com/sharepoint/v3/contenttype/forms"/>
  </ds:schemaRefs>
</ds:datastoreItem>
</file>

<file path=customXml/itemProps3.xml><?xml version="1.0" encoding="utf-8"?>
<ds:datastoreItem xmlns:ds="http://schemas.openxmlformats.org/officeDocument/2006/customXml" ds:itemID="{4CCDC7C1-EE11-48F9-8851-43A16220A0F9}">
  <ds:schemaRefs>
    <ds:schemaRef ds:uri="http://schemas.microsoft.com/office/2006/metadata/properties"/>
    <ds:schemaRef ds:uri="http://schemas.microsoft.com/office/infopath/2007/PartnerControls"/>
    <ds:schemaRef ds:uri="b911f1e1-b0f0-4100-a46f-e637af861f3d"/>
    <ds:schemaRef ds:uri="12078367-80d6-4acf-abcc-0986159f0e9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1372</Words>
  <Characters>7756</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De ondergetekenden:</vt:lpstr>
    </vt:vector>
  </TitlesOfParts>
  <Company>Wise Automatisering</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ondergetekenden:</dc:title>
  <dc:subject/>
  <dc:creator>Wise Automatisering</dc:creator>
  <cp:keywords/>
  <dc:description/>
  <cp:lastModifiedBy>Teun Lam</cp:lastModifiedBy>
  <cp:revision>10</cp:revision>
  <cp:lastPrinted>2020-11-11T17:07:00Z</cp:lastPrinted>
  <dcterms:created xsi:type="dcterms:W3CDTF">2025-12-16T17:04:00Z</dcterms:created>
  <dcterms:modified xsi:type="dcterms:W3CDTF">2025-12-18T11:56:00Z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IsMyDocuments">
    <vt:bool>true</vt:bool>
  </property>
  <property fmtid="{D5CDD505-2E9C-101B-9397-08002B2CF9AE}" pid="4" name="MediaServiceImageTags">
    <vt:lpwstr/>
  </property>
</Properties>
</file>