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FEA5B" w14:textId="4CF5A5E3" w:rsidR="008418EA" w:rsidRPr="00DB32CF" w:rsidRDefault="008418EA" w:rsidP="00DB32CF">
      <w:pPr>
        <w:pStyle w:val="Kop1"/>
        <w:spacing w:line="276" w:lineRule="auto"/>
        <w:rPr>
          <w:rFonts w:ascii="Arial" w:hAnsi="Arial" w:cs="Arial"/>
        </w:rPr>
      </w:pPr>
      <w:bookmarkStart w:id="0" w:name="_Toc146024567"/>
      <w:r w:rsidRPr="5D6A8C43">
        <w:rPr>
          <w:rFonts w:ascii="Arial" w:hAnsi="Arial" w:cs="Arial"/>
        </w:rPr>
        <w:t>Inleiding</w:t>
      </w:r>
      <w:bookmarkEnd w:id="0"/>
    </w:p>
    <w:p w14:paraId="06C6C913" w14:textId="77777777" w:rsidR="008418EA" w:rsidRPr="00DB32CF" w:rsidRDefault="008418EA" w:rsidP="00DB32CF">
      <w:pPr>
        <w:spacing w:line="276" w:lineRule="auto"/>
        <w:rPr>
          <w:rFonts w:ascii="Arial" w:hAnsi="Arial" w:cs="Arial"/>
        </w:rPr>
      </w:pPr>
    </w:p>
    <w:p w14:paraId="1BBE990D" w14:textId="131C9E6B" w:rsidR="008418EA" w:rsidRPr="00DB32CF" w:rsidRDefault="008418EA" w:rsidP="00DB32CF">
      <w:pPr>
        <w:spacing w:line="276" w:lineRule="auto"/>
        <w:rPr>
          <w:rFonts w:ascii="Arial" w:hAnsi="Arial" w:cs="Arial"/>
          <w:b/>
          <w:bCs/>
        </w:rPr>
      </w:pPr>
      <w:r w:rsidRPr="00DB32CF">
        <w:rPr>
          <w:rFonts w:ascii="Arial" w:hAnsi="Arial" w:cs="Arial"/>
          <w:b/>
          <w:bCs/>
        </w:rPr>
        <w:t>De ondergetekenden,</w:t>
      </w:r>
      <w:r w:rsidRPr="00DB32CF">
        <w:rPr>
          <w:rFonts w:ascii="Arial" w:hAnsi="Arial" w:cs="Arial"/>
          <w:b/>
          <w:bCs/>
        </w:rPr>
        <w:br/>
      </w:r>
    </w:p>
    <w:p w14:paraId="7A024217" w14:textId="3DCC544B" w:rsidR="008418EA" w:rsidRPr="00DB32CF" w:rsidRDefault="49538355" w:rsidP="00DB32CF">
      <w:pPr>
        <w:spacing w:line="276" w:lineRule="auto"/>
        <w:rPr>
          <w:rFonts w:ascii="Arial" w:hAnsi="Arial" w:cs="Arial"/>
        </w:rPr>
      </w:pPr>
      <w:r w:rsidRPr="00DB32CF">
        <w:rPr>
          <w:rFonts w:ascii="Arial" w:hAnsi="Arial" w:cs="Arial"/>
        </w:rPr>
        <w:t>Gemeente Zwolle</w:t>
      </w:r>
      <w:r w:rsidR="008418EA" w:rsidRPr="00DB32CF">
        <w:rPr>
          <w:rFonts w:ascii="Arial" w:hAnsi="Arial" w:cs="Arial"/>
        </w:rPr>
        <w:t xml:space="preserve">, te dezen rechtsgeldig vertegenwoordigd door de </w:t>
      </w:r>
      <w:r w:rsidR="008418EA" w:rsidRPr="00DB32CF">
        <w:rPr>
          <w:rFonts w:ascii="Arial" w:hAnsi="Arial" w:cs="Arial"/>
        </w:rPr>
        <w:fldChar w:fldCharType="begin">
          <w:ffData>
            <w:name w:val="Text2"/>
            <w:enabled/>
            <w:calcOnExit w:val="0"/>
            <w:textInput>
              <w:default w:val="[functie]"/>
            </w:textInput>
          </w:ffData>
        </w:fldChar>
      </w:r>
      <w:bookmarkStart w:id="1" w:name="Text2"/>
      <w:r w:rsidR="008418EA" w:rsidRPr="00DB32CF">
        <w:rPr>
          <w:rFonts w:ascii="Arial" w:hAnsi="Arial" w:cs="Arial"/>
        </w:rPr>
        <w:instrText xml:space="preserve"> FORMTEXT </w:instrText>
      </w:r>
      <w:r w:rsidR="008418EA" w:rsidRPr="00DB32CF">
        <w:rPr>
          <w:rFonts w:ascii="Arial" w:hAnsi="Arial" w:cs="Arial"/>
        </w:rPr>
      </w:r>
      <w:r w:rsidR="008418EA" w:rsidRPr="00DB32CF">
        <w:rPr>
          <w:rFonts w:ascii="Arial" w:hAnsi="Arial" w:cs="Arial"/>
        </w:rPr>
        <w:fldChar w:fldCharType="separate"/>
      </w:r>
      <w:r w:rsidR="00B151FE">
        <w:rPr>
          <w:rFonts w:ascii="Arial" w:hAnsi="Arial" w:cs="Arial"/>
          <w:noProof/>
        </w:rPr>
        <w:t>[functie]</w:t>
      </w:r>
      <w:r w:rsidR="008418EA" w:rsidRPr="00DB32CF">
        <w:rPr>
          <w:rFonts w:ascii="Arial" w:hAnsi="Arial" w:cs="Arial"/>
        </w:rPr>
        <w:fldChar w:fldCharType="end"/>
      </w:r>
      <w:bookmarkEnd w:id="1"/>
      <w:r w:rsidR="008418EA" w:rsidRPr="00DB32CF">
        <w:rPr>
          <w:rFonts w:ascii="Arial" w:hAnsi="Arial" w:cs="Arial"/>
        </w:rPr>
        <w:t xml:space="preserve">, </w:t>
      </w:r>
      <w:r w:rsidR="008418EA" w:rsidRPr="00DB32CF">
        <w:rPr>
          <w:rFonts w:ascii="Arial" w:hAnsi="Arial" w:cs="Arial"/>
        </w:rPr>
        <w:fldChar w:fldCharType="begin">
          <w:ffData>
            <w:name w:val="Text1"/>
            <w:enabled/>
            <w:calcOnExit w:val="0"/>
            <w:textInput>
              <w:default w:val="[naam]"/>
            </w:textInput>
          </w:ffData>
        </w:fldChar>
      </w:r>
      <w:bookmarkStart w:id="2" w:name="Text1"/>
      <w:r w:rsidR="008418EA" w:rsidRPr="00DB32CF">
        <w:rPr>
          <w:rFonts w:ascii="Arial" w:hAnsi="Arial" w:cs="Arial"/>
        </w:rPr>
        <w:instrText xml:space="preserve"> FORMTEXT </w:instrText>
      </w:r>
      <w:r w:rsidR="008418EA" w:rsidRPr="00DB32CF">
        <w:rPr>
          <w:rFonts w:ascii="Arial" w:hAnsi="Arial" w:cs="Arial"/>
        </w:rPr>
      </w:r>
      <w:r w:rsidR="008418EA" w:rsidRPr="00DB32CF">
        <w:rPr>
          <w:rFonts w:ascii="Arial" w:hAnsi="Arial" w:cs="Arial"/>
        </w:rPr>
        <w:fldChar w:fldCharType="separate"/>
      </w:r>
      <w:r w:rsidR="00B151FE">
        <w:rPr>
          <w:rFonts w:ascii="Arial" w:hAnsi="Arial" w:cs="Arial"/>
          <w:noProof/>
        </w:rPr>
        <w:t>[naam]</w:t>
      </w:r>
      <w:r w:rsidR="008418EA" w:rsidRPr="00DB32CF">
        <w:rPr>
          <w:rFonts w:ascii="Arial" w:hAnsi="Arial" w:cs="Arial"/>
        </w:rPr>
        <w:fldChar w:fldCharType="end"/>
      </w:r>
      <w:bookmarkEnd w:id="2"/>
      <w:r w:rsidR="008418EA" w:rsidRPr="00DB32CF">
        <w:rPr>
          <w:rFonts w:ascii="Arial" w:hAnsi="Arial" w:cs="Arial"/>
        </w:rPr>
        <w:t xml:space="preserve">, hierna te noemen: </w:t>
      </w:r>
      <w:r w:rsidR="008418EA" w:rsidRPr="00DB32CF">
        <w:rPr>
          <w:rFonts w:ascii="Arial" w:hAnsi="Arial" w:cs="Arial"/>
          <w:b/>
          <w:bCs/>
        </w:rPr>
        <w:t>Opdrachtgever</w:t>
      </w:r>
      <w:r w:rsidR="008418EA" w:rsidRPr="00DB32CF">
        <w:rPr>
          <w:rFonts w:ascii="Arial" w:hAnsi="Arial" w:cs="Arial"/>
        </w:rPr>
        <w:t>;</w:t>
      </w:r>
    </w:p>
    <w:p w14:paraId="43AE594D" w14:textId="77777777" w:rsidR="008418EA" w:rsidRPr="00DB32CF" w:rsidRDefault="008418EA" w:rsidP="00DB32CF">
      <w:pPr>
        <w:spacing w:line="276" w:lineRule="auto"/>
        <w:rPr>
          <w:rFonts w:ascii="Arial" w:hAnsi="Arial" w:cs="Arial"/>
        </w:rPr>
      </w:pPr>
    </w:p>
    <w:p w14:paraId="12A4BD03" w14:textId="77777777" w:rsidR="008418EA" w:rsidRPr="00DB32CF" w:rsidRDefault="008418EA" w:rsidP="00DB32CF">
      <w:pPr>
        <w:spacing w:line="276" w:lineRule="auto"/>
        <w:rPr>
          <w:rFonts w:ascii="Arial" w:hAnsi="Arial" w:cs="Arial"/>
        </w:rPr>
      </w:pPr>
      <w:r w:rsidRPr="00DB32CF">
        <w:rPr>
          <w:rFonts w:ascii="Arial" w:hAnsi="Arial" w:cs="Arial"/>
        </w:rPr>
        <w:t>En</w:t>
      </w:r>
    </w:p>
    <w:p w14:paraId="54F3CDFE" w14:textId="77777777" w:rsidR="008418EA" w:rsidRPr="00DB32CF" w:rsidRDefault="008418EA" w:rsidP="00DB32CF">
      <w:pPr>
        <w:spacing w:line="276" w:lineRule="auto"/>
        <w:rPr>
          <w:rFonts w:ascii="Arial" w:hAnsi="Arial" w:cs="Arial"/>
        </w:rPr>
      </w:pPr>
    </w:p>
    <w:p w14:paraId="28326211" w14:textId="2648E6E4" w:rsidR="008418EA" w:rsidRPr="00DB32CF" w:rsidRDefault="008418EA" w:rsidP="00DB32CF">
      <w:pPr>
        <w:spacing w:line="276" w:lineRule="auto"/>
        <w:rPr>
          <w:rFonts w:ascii="Arial" w:hAnsi="Arial" w:cs="Arial"/>
        </w:rPr>
      </w:pPr>
      <w:r w:rsidRPr="00DB32CF">
        <w:rPr>
          <w:rFonts w:ascii="Arial" w:hAnsi="Arial" w:cs="Arial"/>
        </w:rPr>
        <w:fldChar w:fldCharType="begin">
          <w:ffData>
            <w:name w:val="Text3"/>
            <w:enabled/>
            <w:calcOnExit w:val="0"/>
            <w:textInput>
              <w:default w:val="[Bedrijfsnaam]"/>
            </w:textInput>
          </w:ffData>
        </w:fldChar>
      </w:r>
      <w:bookmarkStart w:id="3" w:name="Text3"/>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00B151FE">
        <w:rPr>
          <w:rFonts w:ascii="Arial" w:hAnsi="Arial" w:cs="Arial"/>
          <w:noProof/>
        </w:rPr>
        <w:t>[Bedrijfsnaam]</w:t>
      </w:r>
      <w:r w:rsidRPr="00DB32CF">
        <w:rPr>
          <w:rFonts w:ascii="Arial" w:hAnsi="Arial" w:cs="Arial"/>
        </w:rPr>
        <w:fldChar w:fldCharType="end"/>
      </w:r>
      <w:bookmarkEnd w:id="3"/>
      <w:r w:rsidRPr="00DB32CF">
        <w:rPr>
          <w:rFonts w:ascii="Arial" w:hAnsi="Arial" w:cs="Arial"/>
        </w:rPr>
        <w:t xml:space="preserve">, inschrijvingsnummer KvK </w:t>
      </w:r>
      <w:r w:rsidRPr="00DB32CF">
        <w:rPr>
          <w:rFonts w:ascii="Arial" w:hAnsi="Arial" w:cs="Arial"/>
        </w:rPr>
        <w:fldChar w:fldCharType="begin">
          <w:ffData>
            <w:name w:val="Text4"/>
            <w:enabled/>
            <w:calcOnExit w:val="0"/>
            <w:textInput>
              <w:default w:val="[Vul hier het inschrijfnummer van de KvK in]"/>
            </w:textInput>
          </w:ffData>
        </w:fldChar>
      </w:r>
      <w:bookmarkStart w:id="4" w:name="Text4"/>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00B151FE">
        <w:rPr>
          <w:rFonts w:ascii="Arial" w:hAnsi="Arial" w:cs="Arial"/>
          <w:noProof/>
        </w:rPr>
        <w:t>[Vul hier het inschrijfnummer van de KvK in]</w:t>
      </w:r>
      <w:r w:rsidRPr="00DB32CF">
        <w:rPr>
          <w:rFonts w:ascii="Arial" w:hAnsi="Arial" w:cs="Arial"/>
        </w:rPr>
        <w:fldChar w:fldCharType="end"/>
      </w:r>
      <w:bookmarkEnd w:id="4"/>
      <w:r w:rsidRPr="00DB32CF">
        <w:rPr>
          <w:rFonts w:ascii="Arial" w:hAnsi="Arial" w:cs="Arial"/>
        </w:rPr>
        <w:t xml:space="preserve">, statutair gevestigd aan de </w:t>
      </w:r>
      <w:r w:rsidRPr="00DB32CF">
        <w:rPr>
          <w:rFonts w:ascii="Arial" w:hAnsi="Arial" w:cs="Arial"/>
        </w:rPr>
        <w:fldChar w:fldCharType="begin">
          <w:ffData>
            <w:name w:val="Text7"/>
            <w:enabled/>
            <w:calcOnExit w:val="0"/>
            <w:textInput>
              <w:default w:val="[adres]"/>
            </w:textInput>
          </w:ffData>
        </w:fldChar>
      </w:r>
      <w:bookmarkStart w:id="5" w:name="Text7"/>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00B151FE">
        <w:rPr>
          <w:rFonts w:ascii="Arial" w:hAnsi="Arial" w:cs="Arial"/>
          <w:noProof/>
        </w:rPr>
        <w:t>[adres]</w:t>
      </w:r>
      <w:r w:rsidRPr="00DB32CF">
        <w:rPr>
          <w:rFonts w:ascii="Arial" w:hAnsi="Arial" w:cs="Arial"/>
        </w:rPr>
        <w:fldChar w:fldCharType="end"/>
      </w:r>
      <w:bookmarkEnd w:id="5"/>
      <w:r w:rsidRPr="00DB32CF">
        <w:rPr>
          <w:rFonts w:ascii="Arial" w:hAnsi="Arial" w:cs="Arial"/>
        </w:rPr>
        <w:t xml:space="preserve">, </w:t>
      </w:r>
      <w:r w:rsidRPr="00DB32CF">
        <w:rPr>
          <w:rFonts w:ascii="Arial" w:hAnsi="Arial" w:cs="Arial"/>
        </w:rPr>
        <w:fldChar w:fldCharType="begin">
          <w:ffData>
            <w:name w:val="Text13"/>
            <w:enabled/>
            <w:calcOnExit w:val="0"/>
            <w:textInput>
              <w:default w:val="[postcode]"/>
            </w:textInput>
          </w:ffData>
        </w:fldChar>
      </w:r>
      <w:bookmarkStart w:id="6" w:name="Text13"/>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00B151FE">
        <w:rPr>
          <w:rFonts w:ascii="Arial" w:hAnsi="Arial" w:cs="Arial"/>
          <w:noProof/>
        </w:rPr>
        <w:t>[postcode]</w:t>
      </w:r>
      <w:r w:rsidRPr="00DB32CF">
        <w:rPr>
          <w:rFonts w:ascii="Arial" w:hAnsi="Arial" w:cs="Arial"/>
        </w:rPr>
        <w:fldChar w:fldCharType="end"/>
      </w:r>
      <w:bookmarkEnd w:id="6"/>
      <w:r w:rsidRPr="00DB32CF">
        <w:rPr>
          <w:rFonts w:ascii="Arial" w:hAnsi="Arial" w:cs="Arial"/>
        </w:rPr>
        <w:t xml:space="preserve">, te </w:t>
      </w:r>
      <w:r w:rsidRPr="00DB32CF">
        <w:rPr>
          <w:rFonts w:ascii="Arial" w:hAnsi="Arial" w:cs="Arial"/>
        </w:rPr>
        <w:fldChar w:fldCharType="begin">
          <w:ffData>
            <w:name w:val="Text5"/>
            <w:enabled/>
            <w:calcOnExit w:val="0"/>
            <w:textInput>
              <w:default w:val="[plaats]"/>
            </w:textInput>
          </w:ffData>
        </w:fldChar>
      </w:r>
      <w:bookmarkStart w:id="7" w:name="Text5"/>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00B151FE">
        <w:rPr>
          <w:rFonts w:ascii="Arial" w:hAnsi="Arial" w:cs="Arial"/>
          <w:noProof/>
        </w:rPr>
        <w:t>[plaats]</w:t>
      </w:r>
      <w:r w:rsidRPr="00DB32CF">
        <w:rPr>
          <w:rFonts w:ascii="Arial" w:hAnsi="Arial" w:cs="Arial"/>
        </w:rPr>
        <w:fldChar w:fldCharType="end"/>
      </w:r>
      <w:bookmarkEnd w:id="7"/>
      <w:r w:rsidRPr="00DB32CF">
        <w:rPr>
          <w:rFonts w:ascii="Arial" w:hAnsi="Arial" w:cs="Arial"/>
        </w:rPr>
        <w:t xml:space="preserve">, te dezen rechtsgeldig vertegenwoordigd door de </w:t>
      </w:r>
      <w:r w:rsidRPr="00DB32CF">
        <w:rPr>
          <w:rFonts w:ascii="Arial" w:hAnsi="Arial" w:cs="Arial"/>
        </w:rPr>
        <w:fldChar w:fldCharType="begin">
          <w:ffData>
            <w:name w:val="Text2"/>
            <w:enabled/>
            <w:calcOnExit w:val="0"/>
            <w:textInput>
              <w:default w:val="[functie]"/>
            </w:textInput>
          </w:ffData>
        </w:fldChar>
      </w:r>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00B151FE">
        <w:rPr>
          <w:rFonts w:ascii="Arial" w:hAnsi="Arial" w:cs="Arial"/>
          <w:noProof/>
        </w:rPr>
        <w:t>[functie]</w:t>
      </w:r>
      <w:r w:rsidRPr="00DB32CF">
        <w:rPr>
          <w:rFonts w:ascii="Arial" w:hAnsi="Arial" w:cs="Arial"/>
        </w:rPr>
        <w:fldChar w:fldCharType="end"/>
      </w:r>
      <w:r w:rsidRPr="00DB32CF">
        <w:rPr>
          <w:rFonts w:ascii="Arial" w:hAnsi="Arial" w:cs="Arial"/>
        </w:rPr>
        <w:t xml:space="preserve">, </w:t>
      </w:r>
      <w:r w:rsidRPr="00DB32CF">
        <w:rPr>
          <w:rFonts w:ascii="Arial" w:hAnsi="Arial" w:cs="Arial"/>
        </w:rPr>
        <w:fldChar w:fldCharType="begin">
          <w:ffData>
            <w:name w:val="Text1"/>
            <w:enabled/>
            <w:calcOnExit w:val="0"/>
            <w:textInput>
              <w:default w:val="[naam]"/>
            </w:textInput>
          </w:ffData>
        </w:fldChar>
      </w:r>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00B151FE">
        <w:rPr>
          <w:rFonts w:ascii="Arial" w:hAnsi="Arial" w:cs="Arial"/>
          <w:noProof/>
        </w:rPr>
        <w:t>[naam]</w:t>
      </w:r>
      <w:r w:rsidRPr="00DB32CF">
        <w:rPr>
          <w:rFonts w:ascii="Arial" w:hAnsi="Arial" w:cs="Arial"/>
        </w:rPr>
        <w:fldChar w:fldCharType="end"/>
      </w:r>
      <w:r w:rsidRPr="00DB32CF">
        <w:rPr>
          <w:rFonts w:ascii="Arial" w:hAnsi="Arial" w:cs="Arial"/>
        </w:rPr>
        <w:t xml:space="preserve">, hierna te noemen: </w:t>
      </w:r>
      <w:r w:rsidRPr="00DB32CF">
        <w:rPr>
          <w:rFonts w:ascii="Arial" w:hAnsi="Arial" w:cs="Arial"/>
          <w:b/>
          <w:bCs/>
        </w:rPr>
        <w:t>Opdrachtnemer</w:t>
      </w:r>
      <w:r w:rsidRPr="00DB32CF">
        <w:rPr>
          <w:rFonts w:ascii="Arial" w:hAnsi="Arial" w:cs="Arial"/>
        </w:rPr>
        <w:t>.</w:t>
      </w:r>
    </w:p>
    <w:p w14:paraId="2FE8E305" w14:textId="77777777" w:rsidR="008418EA" w:rsidRPr="00DB32CF" w:rsidRDefault="008418EA" w:rsidP="00DB32CF">
      <w:pPr>
        <w:spacing w:line="276" w:lineRule="auto"/>
        <w:rPr>
          <w:rFonts w:ascii="Arial" w:hAnsi="Arial" w:cs="Arial"/>
        </w:rPr>
      </w:pPr>
    </w:p>
    <w:p w14:paraId="1459FD2D" w14:textId="77777777" w:rsidR="008418EA" w:rsidRPr="00DB32CF" w:rsidRDefault="008418EA" w:rsidP="00DB32CF">
      <w:pPr>
        <w:spacing w:line="276" w:lineRule="auto"/>
        <w:rPr>
          <w:rFonts w:ascii="Arial" w:hAnsi="Arial" w:cs="Arial"/>
        </w:rPr>
      </w:pPr>
      <w:r w:rsidRPr="00DB32CF">
        <w:rPr>
          <w:rFonts w:ascii="Arial" w:hAnsi="Arial" w:cs="Arial"/>
        </w:rPr>
        <w:t>Verder afzonderlijk en gezamenlijk tevens aan te duiden als ‘</w:t>
      </w:r>
      <w:r w:rsidRPr="00DB32CF">
        <w:rPr>
          <w:rFonts w:ascii="Arial" w:hAnsi="Arial" w:cs="Arial"/>
          <w:b/>
          <w:bCs/>
        </w:rPr>
        <w:t>Partij’</w:t>
      </w:r>
      <w:r w:rsidRPr="00DB32CF">
        <w:rPr>
          <w:rFonts w:ascii="Arial" w:hAnsi="Arial" w:cs="Arial"/>
        </w:rPr>
        <w:t>, respectievelijk ‘</w:t>
      </w:r>
      <w:r w:rsidRPr="00DB32CF">
        <w:rPr>
          <w:rFonts w:ascii="Arial" w:hAnsi="Arial" w:cs="Arial"/>
          <w:b/>
          <w:bCs/>
        </w:rPr>
        <w:t>Partijen’</w:t>
      </w:r>
      <w:r w:rsidRPr="00DB32CF">
        <w:rPr>
          <w:rFonts w:ascii="Arial" w:hAnsi="Arial" w:cs="Arial"/>
        </w:rPr>
        <w:t>.</w:t>
      </w:r>
    </w:p>
    <w:p w14:paraId="5B527054" w14:textId="77777777" w:rsidR="008418EA" w:rsidRPr="00DB32CF" w:rsidRDefault="008418EA" w:rsidP="00DB32CF">
      <w:pPr>
        <w:spacing w:line="276" w:lineRule="auto"/>
        <w:rPr>
          <w:rFonts w:ascii="Arial" w:hAnsi="Arial" w:cs="Arial"/>
        </w:rPr>
      </w:pPr>
    </w:p>
    <w:p w14:paraId="04AC1D36" w14:textId="77777777" w:rsidR="008418EA" w:rsidRPr="00DB32CF" w:rsidRDefault="008418EA" w:rsidP="00DB32CF">
      <w:pPr>
        <w:spacing w:line="276" w:lineRule="auto"/>
        <w:rPr>
          <w:rFonts w:ascii="Arial" w:hAnsi="Arial" w:cs="Arial"/>
          <w:b/>
          <w:bCs/>
        </w:rPr>
      </w:pPr>
      <w:r w:rsidRPr="00DB32CF">
        <w:rPr>
          <w:rFonts w:ascii="Arial" w:hAnsi="Arial" w:cs="Arial"/>
          <w:b/>
          <w:bCs/>
        </w:rPr>
        <w:t>Overwegende dat:</w:t>
      </w:r>
    </w:p>
    <w:p w14:paraId="59E95A29" w14:textId="4B69D7AE" w:rsidR="008418EA" w:rsidRPr="00DB32CF" w:rsidRDefault="008418EA" w:rsidP="00DB32CF">
      <w:pPr>
        <w:pStyle w:val="Lijstalinea"/>
        <w:numPr>
          <w:ilvl w:val="0"/>
          <w:numId w:val="18"/>
        </w:numPr>
        <w:spacing w:line="276" w:lineRule="auto"/>
        <w:rPr>
          <w:rFonts w:ascii="Arial" w:hAnsi="Arial" w:cs="Arial"/>
        </w:rPr>
      </w:pPr>
      <w:r w:rsidRPr="00DB32CF">
        <w:rPr>
          <w:rFonts w:ascii="Arial" w:hAnsi="Arial" w:cs="Arial"/>
        </w:rPr>
        <w:t>Opdrachtgever een aanbesteding heeft gehouden op basis van de</w:t>
      </w:r>
      <w:r w:rsidR="38EF1AF3" w:rsidRPr="00DB32CF">
        <w:rPr>
          <w:rFonts w:ascii="Arial" w:hAnsi="Arial" w:cs="Arial"/>
        </w:rPr>
        <w:t xml:space="preserve"> Europese openbare procedure</w:t>
      </w:r>
      <w:r w:rsidRPr="00DB32CF">
        <w:rPr>
          <w:rFonts w:ascii="Arial" w:hAnsi="Arial" w:cs="Arial"/>
        </w:rPr>
        <w:t xml:space="preserve"> in het kader van de </w:t>
      </w:r>
      <w:r w:rsidR="19762F1D" w:rsidRPr="00DB32CF">
        <w:rPr>
          <w:rFonts w:ascii="Arial" w:hAnsi="Arial" w:cs="Arial"/>
        </w:rPr>
        <w:t>opdracht kantoormeubilair (25.Z.039)</w:t>
      </w:r>
    </w:p>
    <w:p w14:paraId="6834C3EA" w14:textId="6BF2746F" w:rsidR="008418EA" w:rsidRPr="00DB32CF" w:rsidRDefault="008418EA" w:rsidP="00DB32CF">
      <w:pPr>
        <w:pStyle w:val="Lijstalinea"/>
        <w:numPr>
          <w:ilvl w:val="0"/>
          <w:numId w:val="18"/>
        </w:numPr>
        <w:spacing w:line="276" w:lineRule="auto"/>
        <w:rPr>
          <w:rFonts w:ascii="Arial" w:hAnsi="Arial" w:cs="Arial"/>
        </w:rPr>
      </w:pPr>
      <w:r w:rsidRPr="00DB32CF">
        <w:rPr>
          <w:rFonts w:ascii="Arial" w:hAnsi="Arial" w:cs="Arial"/>
        </w:rPr>
        <w:t xml:space="preserve">Opdrachtnemer daartoe op </w:t>
      </w:r>
      <w:r w:rsidRPr="00DB32CF">
        <w:rPr>
          <w:rFonts w:ascii="Arial" w:hAnsi="Arial" w:cs="Arial"/>
        </w:rPr>
        <w:fldChar w:fldCharType="begin">
          <w:ffData>
            <w:name w:val="Text18"/>
            <w:enabled/>
            <w:calcOnExit w:val="0"/>
            <w:textInput>
              <w:default w:val="[datum]"/>
            </w:textInput>
          </w:ffData>
        </w:fldChar>
      </w:r>
      <w:bookmarkStart w:id="8" w:name="Text18"/>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00B151FE">
        <w:rPr>
          <w:rFonts w:ascii="Arial" w:hAnsi="Arial" w:cs="Arial"/>
          <w:noProof/>
        </w:rPr>
        <w:t>[datum]</w:t>
      </w:r>
      <w:r w:rsidRPr="00DB32CF">
        <w:rPr>
          <w:rFonts w:ascii="Arial" w:hAnsi="Arial" w:cs="Arial"/>
        </w:rPr>
        <w:fldChar w:fldCharType="end"/>
      </w:r>
      <w:bookmarkEnd w:id="8"/>
      <w:r w:rsidRPr="00DB32CF">
        <w:rPr>
          <w:rFonts w:ascii="Arial" w:hAnsi="Arial" w:cs="Arial"/>
        </w:rPr>
        <w:t xml:space="preserve"> een Inschrijving heeft ingediend;</w:t>
      </w:r>
    </w:p>
    <w:p w14:paraId="4B4CCCDC" w14:textId="77777777" w:rsidR="008418EA" w:rsidRPr="00DB32CF" w:rsidRDefault="008418EA" w:rsidP="00DB32CF">
      <w:pPr>
        <w:pStyle w:val="Lijstalinea"/>
        <w:numPr>
          <w:ilvl w:val="0"/>
          <w:numId w:val="18"/>
        </w:numPr>
        <w:spacing w:line="276" w:lineRule="auto"/>
        <w:rPr>
          <w:rFonts w:ascii="Arial" w:hAnsi="Arial" w:cs="Arial"/>
        </w:rPr>
      </w:pPr>
      <w:r w:rsidRPr="00DB32CF">
        <w:rPr>
          <w:rFonts w:ascii="Arial" w:hAnsi="Arial" w:cs="Arial"/>
        </w:rPr>
        <w:t>Opdrachtgever de onderhavige Raamovereenkomst aan Opdrachtnemer heeft gegund;</w:t>
      </w:r>
    </w:p>
    <w:p w14:paraId="5C5C007E" w14:textId="77777777" w:rsidR="008418EA" w:rsidRPr="00DB32CF" w:rsidRDefault="008418EA" w:rsidP="00DB32CF">
      <w:pPr>
        <w:pStyle w:val="Lijstalinea"/>
        <w:numPr>
          <w:ilvl w:val="0"/>
          <w:numId w:val="18"/>
        </w:numPr>
        <w:spacing w:line="276" w:lineRule="auto"/>
        <w:rPr>
          <w:rFonts w:ascii="Arial" w:hAnsi="Arial" w:cs="Arial"/>
        </w:rPr>
      </w:pPr>
      <w:r w:rsidRPr="00DB32CF">
        <w:rPr>
          <w:rFonts w:ascii="Arial" w:hAnsi="Arial" w:cs="Arial"/>
        </w:rPr>
        <w:t>Opdrachtnemer zich in voldoende mate op de hoogte heeft gesteld van de doelstelling van Opdrachtgever met betrekking tot onderhavige aanbesteding;</w:t>
      </w:r>
    </w:p>
    <w:p w14:paraId="508BC32E" w14:textId="77777777" w:rsidR="008418EA" w:rsidRPr="00DB32CF" w:rsidRDefault="008418EA" w:rsidP="00DB32CF">
      <w:pPr>
        <w:pStyle w:val="Lijstalinea"/>
        <w:numPr>
          <w:ilvl w:val="0"/>
          <w:numId w:val="18"/>
        </w:numPr>
        <w:spacing w:line="276" w:lineRule="auto"/>
        <w:rPr>
          <w:rFonts w:ascii="Arial" w:hAnsi="Arial" w:cs="Arial"/>
        </w:rPr>
      </w:pPr>
      <w:r w:rsidRPr="00DB32CF">
        <w:rPr>
          <w:rFonts w:ascii="Arial" w:hAnsi="Arial" w:cs="Arial"/>
        </w:rPr>
        <w:t>Opdrachtgever daartoe Opdrachtnemer van voldoende en correcte informatie heeft voorzien en–desgewenst- aan Opdrachtnemer verdere informatie zal verstrekken voor zover die informatie bij Opdrachtgever beschikbaar is;</w:t>
      </w:r>
    </w:p>
    <w:p w14:paraId="1CCB9AA6" w14:textId="77777777" w:rsidR="008418EA" w:rsidRPr="00DB32CF" w:rsidRDefault="008418EA" w:rsidP="00DB32CF">
      <w:pPr>
        <w:spacing w:line="276" w:lineRule="auto"/>
        <w:rPr>
          <w:rFonts w:ascii="Arial" w:hAnsi="Arial" w:cs="Arial"/>
        </w:rPr>
      </w:pPr>
    </w:p>
    <w:p w14:paraId="49F88B1A" w14:textId="77777777" w:rsidR="008418EA" w:rsidRPr="00DB32CF" w:rsidRDefault="008418EA" w:rsidP="00DB32CF">
      <w:pPr>
        <w:spacing w:line="276" w:lineRule="auto"/>
        <w:rPr>
          <w:rFonts w:ascii="Arial" w:hAnsi="Arial" w:cs="Arial"/>
        </w:rPr>
      </w:pPr>
    </w:p>
    <w:p w14:paraId="5923AC01" w14:textId="5EFD3225" w:rsidR="00E6610F" w:rsidRPr="00DB32CF" w:rsidRDefault="008418EA" w:rsidP="00DB32CF">
      <w:pPr>
        <w:spacing w:line="276" w:lineRule="auto"/>
        <w:rPr>
          <w:rFonts w:ascii="Arial" w:hAnsi="Arial" w:cs="Arial"/>
          <w:b/>
          <w:bCs/>
          <w:lang w:val="nl-NL"/>
        </w:rPr>
      </w:pPr>
      <w:r w:rsidRPr="00DB32CF">
        <w:rPr>
          <w:rFonts w:ascii="Arial" w:hAnsi="Arial" w:cs="Arial"/>
          <w:b/>
          <w:bCs/>
        </w:rPr>
        <w:t>Verklaren te zijn overeengekomen als volgt:</w:t>
      </w:r>
    </w:p>
    <w:p w14:paraId="031F3053" w14:textId="77777777" w:rsidR="00E6610F" w:rsidRPr="00DB32CF" w:rsidRDefault="00E6610F" w:rsidP="00DB32CF">
      <w:pPr>
        <w:pStyle w:val="Plattetekst"/>
        <w:spacing w:line="276" w:lineRule="auto"/>
        <w:rPr>
          <w:rFonts w:ascii="Arial" w:hAnsi="Arial" w:cs="Arial"/>
          <w:lang w:val="nl-NL"/>
        </w:rPr>
      </w:pPr>
    </w:p>
    <w:p w14:paraId="7AE37C73" w14:textId="77777777" w:rsidR="00E6610F" w:rsidRPr="00DB32CF" w:rsidRDefault="00E6610F" w:rsidP="00DB32CF">
      <w:pPr>
        <w:pStyle w:val="Plattetekst"/>
        <w:spacing w:line="276" w:lineRule="auto"/>
        <w:rPr>
          <w:rFonts w:ascii="Arial" w:hAnsi="Arial" w:cs="Arial"/>
          <w:lang w:val="nl-NL"/>
        </w:rPr>
      </w:pPr>
    </w:p>
    <w:p w14:paraId="73643D93" w14:textId="747B1642" w:rsidR="00DB32CF" w:rsidRDefault="00DB32CF">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textAlignment w:val="auto"/>
        <w:rPr>
          <w:rFonts w:ascii="Arial" w:hAnsi="Arial" w:cs="Arial"/>
          <w:lang w:val="nl-NL"/>
        </w:rPr>
      </w:pPr>
      <w:r>
        <w:rPr>
          <w:rFonts w:ascii="Arial" w:hAnsi="Arial" w:cs="Arial"/>
          <w:lang w:val="nl-NL"/>
        </w:rPr>
        <w:br w:type="page"/>
      </w:r>
    </w:p>
    <w:p w14:paraId="3111EB19" w14:textId="77777777" w:rsidR="00E6610F" w:rsidRPr="00DB32CF" w:rsidRDefault="00E6610F" w:rsidP="00DB32CF">
      <w:pPr>
        <w:pStyle w:val="Plattetekst"/>
        <w:spacing w:line="276" w:lineRule="auto"/>
        <w:rPr>
          <w:rFonts w:ascii="Arial" w:hAnsi="Arial" w:cs="Arial"/>
          <w:lang w:val="nl-NL"/>
        </w:rPr>
      </w:pPr>
    </w:p>
    <w:p w14:paraId="31FA8D13" w14:textId="2975F1E5" w:rsidR="00B978D2" w:rsidRPr="00DB32CF" w:rsidRDefault="00B978D2" w:rsidP="00DB32CF">
      <w:pPr>
        <w:pStyle w:val="Kopvaninhoudsopgave"/>
        <w:spacing w:line="276" w:lineRule="auto"/>
        <w:rPr>
          <w:rFonts w:ascii="Arial" w:hAnsi="Arial" w:cs="Arial"/>
        </w:rPr>
      </w:pPr>
      <w:bookmarkStart w:id="9" w:name="_Toc152150346"/>
      <w:r w:rsidRPr="00DB32CF">
        <w:rPr>
          <w:rFonts w:ascii="Arial" w:hAnsi="Arial" w:cs="Arial"/>
        </w:rPr>
        <w:t>Inhoudsopgave</w:t>
      </w:r>
    </w:p>
    <w:p w14:paraId="1300F20E" w14:textId="77777777" w:rsidR="00B151FE" w:rsidRDefault="0030341C">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r w:rsidRPr="00DB32CF">
        <w:rPr>
          <w:rFonts w:ascii="Arial" w:hAnsi="Arial" w:cs="Arial"/>
          <w:bCs w:val="0"/>
          <w:lang w:val="nl-NL"/>
        </w:rPr>
        <w:fldChar w:fldCharType="begin"/>
      </w:r>
      <w:r w:rsidRPr="00DB32CF">
        <w:rPr>
          <w:rFonts w:ascii="Arial" w:hAnsi="Arial" w:cs="Arial"/>
          <w:bCs w:val="0"/>
          <w:lang w:val="nl-NL"/>
        </w:rPr>
        <w:instrText xml:space="preserve"> TOC \o "2-2" \h \z \t "Kop 1;1;Stijl Kop 1 + 10 pt Onderstrepen;1" </w:instrText>
      </w:r>
      <w:r w:rsidRPr="00DB32CF">
        <w:rPr>
          <w:rFonts w:ascii="Arial" w:hAnsi="Arial" w:cs="Arial"/>
          <w:bCs w:val="0"/>
          <w:lang w:val="nl-NL"/>
        </w:rPr>
        <w:fldChar w:fldCharType="separate"/>
      </w:r>
      <w:r w:rsidR="00B151FE" w:rsidRPr="00D21E57">
        <w:rPr>
          <w:rFonts w:ascii="Arial" w:hAnsi="Arial" w:cs="Arial"/>
          <w:noProof/>
        </w:rPr>
        <w:t>Inleiding</w:t>
      </w:r>
      <w:r w:rsidR="00B151FE">
        <w:rPr>
          <w:noProof/>
          <w:webHidden/>
        </w:rPr>
        <w:tab/>
        <w:t>1</w:t>
      </w:r>
    </w:p>
    <w:p w14:paraId="2652B391" w14:textId="77777777" w:rsidR="00B151FE" w:rsidRDefault="00B151FE">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r w:rsidRPr="00D21E57">
        <w:rPr>
          <w:rFonts w:ascii="Arial" w:hAnsi="Arial" w:cs="Arial"/>
          <w:noProof/>
          <w:lang w:val="nl-NL"/>
        </w:rPr>
        <w:t>Algemene bepalingen</w:t>
      </w:r>
      <w:r>
        <w:rPr>
          <w:noProof/>
          <w:webHidden/>
        </w:rPr>
        <w:tab/>
        <w:t>3</w:t>
      </w:r>
    </w:p>
    <w:p w14:paraId="4DBF8928" w14:textId="77777777" w:rsidR="00B151FE" w:rsidRDefault="00B151FE">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r w:rsidRPr="00D21E57">
        <w:rPr>
          <w:rFonts w:cs="Arial"/>
          <w:noProof/>
        </w:rPr>
        <w:t>Artikel 1:</w:t>
      </w:r>
      <w:r>
        <w:rPr>
          <w:rFonts w:asciiTheme="minorHAnsi" w:eastAsiaTheme="minorEastAsia" w:hAnsiTheme="minorHAnsi" w:cstheme="minorBidi"/>
          <w:iCs w:val="0"/>
          <w:noProof/>
          <w:kern w:val="2"/>
          <w:sz w:val="24"/>
          <w:szCs w:val="24"/>
          <w:lang w:val="nl-NL"/>
          <w14:ligatures w14:val="standardContextual"/>
        </w:rPr>
        <w:tab/>
      </w:r>
      <w:r w:rsidRPr="00D21E57">
        <w:rPr>
          <w:rFonts w:ascii="Arial" w:hAnsi="Arial" w:cs="Arial"/>
          <w:noProof/>
        </w:rPr>
        <w:t>Definities</w:t>
      </w:r>
      <w:r>
        <w:rPr>
          <w:noProof/>
          <w:webHidden/>
        </w:rPr>
        <w:tab/>
        <w:t>3</w:t>
      </w:r>
    </w:p>
    <w:p w14:paraId="47FDA84F" w14:textId="77777777" w:rsidR="00B151FE" w:rsidRDefault="00B151FE">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r w:rsidRPr="00D21E57">
        <w:rPr>
          <w:rFonts w:cs="Arial"/>
          <w:noProof/>
        </w:rPr>
        <w:t>Artikel 2:</w:t>
      </w:r>
      <w:r>
        <w:rPr>
          <w:rFonts w:asciiTheme="minorHAnsi" w:eastAsiaTheme="minorEastAsia" w:hAnsiTheme="minorHAnsi" w:cstheme="minorBidi"/>
          <w:iCs w:val="0"/>
          <w:noProof/>
          <w:kern w:val="2"/>
          <w:sz w:val="24"/>
          <w:szCs w:val="24"/>
          <w:lang w:val="nl-NL"/>
          <w14:ligatures w14:val="standardContextual"/>
        </w:rPr>
        <w:tab/>
      </w:r>
      <w:r w:rsidRPr="00D21E57">
        <w:rPr>
          <w:rFonts w:ascii="Arial" w:hAnsi="Arial" w:cs="Arial"/>
          <w:noProof/>
        </w:rPr>
        <w:t>Voorwerp van de Raamovereenkomst</w:t>
      </w:r>
      <w:r>
        <w:rPr>
          <w:noProof/>
          <w:webHidden/>
        </w:rPr>
        <w:tab/>
        <w:t>3</w:t>
      </w:r>
    </w:p>
    <w:p w14:paraId="692EC44D" w14:textId="77777777" w:rsidR="00B151FE" w:rsidRDefault="00B151FE">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r w:rsidRPr="00D21E57">
        <w:rPr>
          <w:rFonts w:cs="Arial"/>
          <w:noProof/>
        </w:rPr>
        <w:t>Artikel 3:</w:t>
      </w:r>
      <w:r>
        <w:rPr>
          <w:rFonts w:asciiTheme="minorHAnsi" w:eastAsiaTheme="minorEastAsia" w:hAnsiTheme="minorHAnsi" w:cstheme="minorBidi"/>
          <w:iCs w:val="0"/>
          <w:noProof/>
          <w:kern w:val="2"/>
          <w:sz w:val="24"/>
          <w:szCs w:val="24"/>
          <w:lang w:val="nl-NL"/>
          <w14:ligatures w14:val="standardContextual"/>
        </w:rPr>
        <w:tab/>
      </w:r>
      <w:r w:rsidRPr="00D21E57">
        <w:rPr>
          <w:rFonts w:ascii="Arial" w:hAnsi="Arial" w:cs="Arial"/>
          <w:noProof/>
        </w:rPr>
        <w:t>Wijziging van de Raamovereenkomst</w:t>
      </w:r>
      <w:r>
        <w:rPr>
          <w:noProof/>
          <w:webHidden/>
        </w:rPr>
        <w:tab/>
        <w:t>3</w:t>
      </w:r>
    </w:p>
    <w:p w14:paraId="422DA380" w14:textId="77777777" w:rsidR="00B151FE" w:rsidRDefault="00B151FE">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r w:rsidRPr="00D21E57">
        <w:rPr>
          <w:rFonts w:cs="Arial"/>
          <w:noProof/>
        </w:rPr>
        <w:t>Artikel 4:</w:t>
      </w:r>
      <w:r>
        <w:rPr>
          <w:rFonts w:asciiTheme="minorHAnsi" w:eastAsiaTheme="minorEastAsia" w:hAnsiTheme="minorHAnsi" w:cstheme="minorBidi"/>
          <w:iCs w:val="0"/>
          <w:noProof/>
          <w:kern w:val="2"/>
          <w:sz w:val="24"/>
          <w:szCs w:val="24"/>
          <w:lang w:val="nl-NL"/>
          <w14:ligatures w14:val="standardContextual"/>
        </w:rPr>
        <w:tab/>
      </w:r>
      <w:r w:rsidRPr="00D21E57">
        <w:rPr>
          <w:rFonts w:ascii="Arial" w:hAnsi="Arial" w:cs="Arial"/>
          <w:noProof/>
        </w:rPr>
        <w:t>Duur en beëindiging van de Raamovereenkomst</w:t>
      </w:r>
      <w:r>
        <w:rPr>
          <w:noProof/>
          <w:webHidden/>
        </w:rPr>
        <w:tab/>
        <w:t>6</w:t>
      </w:r>
    </w:p>
    <w:p w14:paraId="6BE6440F" w14:textId="77777777" w:rsidR="00B151FE" w:rsidRDefault="00B151FE">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r w:rsidRPr="00D21E57">
        <w:rPr>
          <w:rFonts w:cs="Arial"/>
          <w:noProof/>
        </w:rPr>
        <w:t>Artikel 5:</w:t>
      </w:r>
      <w:r>
        <w:rPr>
          <w:rFonts w:asciiTheme="minorHAnsi" w:eastAsiaTheme="minorEastAsia" w:hAnsiTheme="minorHAnsi" w:cstheme="minorBidi"/>
          <w:iCs w:val="0"/>
          <w:noProof/>
          <w:kern w:val="2"/>
          <w:sz w:val="24"/>
          <w:szCs w:val="24"/>
          <w:lang w:val="nl-NL"/>
          <w14:ligatures w14:val="standardContextual"/>
        </w:rPr>
        <w:tab/>
      </w:r>
      <w:r w:rsidRPr="00D21E57">
        <w:rPr>
          <w:rFonts w:ascii="Arial" w:hAnsi="Arial" w:cs="Arial"/>
          <w:noProof/>
        </w:rPr>
        <w:t>Nadere Overeenkomsten</w:t>
      </w:r>
      <w:r>
        <w:rPr>
          <w:noProof/>
          <w:webHidden/>
        </w:rPr>
        <w:tab/>
        <w:t>6</w:t>
      </w:r>
    </w:p>
    <w:p w14:paraId="7BCDD620" w14:textId="77777777" w:rsidR="00B151FE" w:rsidRDefault="00B151FE">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r w:rsidRPr="00D21E57">
        <w:rPr>
          <w:rFonts w:cs="Arial"/>
          <w:noProof/>
        </w:rPr>
        <w:t>Artikel 6:</w:t>
      </w:r>
      <w:r>
        <w:rPr>
          <w:rFonts w:asciiTheme="minorHAnsi" w:eastAsiaTheme="minorEastAsia" w:hAnsiTheme="minorHAnsi" w:cstheme="minorBidi"/>
          <w:iCs w:val="0"/>
          <w:noProof/>
          <w:kern w:val="2"/>
          <w:sz w:val="24"/>
          <w:szCs w:val="24"/>
          <w:lang w:val="nl-NL"/>
          <w14:ligatures w14:val="standardContextual"/>
        </w:rPr>
        <w:tab/>
      </w:r>
      <w:r w:rsidRPr="00D21E57">
        <w:rPr>
          <w:rFonts w:ascii="Arial" w:hAnsi="Arial" w:cs="Arial"/>
          <w:noProof/>
        </w:rPr>
        <w:t>Acceptatie</w:t>
      </w:r>
      <w:r>
        <w:rPr>
          <w:noProof/>
          <w:webHidden/>
        </w:rPr>
        <w:tab/>
        <w:t>7</w:t>
      </w:r>
    </w:p>
    <w:p w14:paraId="229C925F" w14:textId="77777777" w:rsidR="00B151FE" w:rsidRDefault="00B151FE">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r w:rsidRPr="00D21E57">
        <w:rPr>
          <w:rFonts w:cs="Arial"/>
          <w:noProof/>
        </w:rPr>
        <w:t>Artikel 7:</w:t>
      </w:r>
      <w:r>
        <w:rPr>
          <w:rFonts w:asciiTheme="minorHAnsi" w:eastAsiaTheme="minorEastAsia" w:hAnsiTheme="minorHAnsi" w:cstheme="minorBidi"/>
          <w:iCs w:val="0"/>
          <w:noProof/>
          <w:kern w:val="2"/>
          <w:sz w:val="24"/>
          <w:szCs w:val="24"/>
          <w:lang w:val="nl-NL"/>
          <w14:ligatures w14:val="standardContextual"/>
        </w:rPr>
        <w:tab/>
      </w:r>
      <w:r w:rsidRPr="00D21E57">
        <w:rPr>
          <w:rFonts w:ascii="Arial" w:hAnsi="Arial" w:cs="Arial"/>
          <w:noProof/>
        </w:rPr>
        <w:t>Eisen waaraan het geleverde moet voldoen</w:t>
      </w:r>
      <w:r>
        <w:rPr>
          <w:noProof/>
          <w:webHidden/>
        </w:rPr>
        <w:tab/>
        <w:t>7</w:t>
      </w:r>
    </w:p>
    <w:p w14:paraId="6BA80D04" w14:textId="77777777" w:rsidR="00B151FE" w:rsidRDefault="00B151FE">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r w:rsidRPr="00D21E57">
        <w:rPr>
          <w:rFonts w:cs="Arial"/>
          <w:noProof/>
        </w:rPr>
        <w:t>Artikel 8:</w:t>
      </w:r>
      <w:r>
        <w:rPr>
          <w:rFonts w:asciiTheme="minorHAnsi" w:eastAsiaTheme="minorEastAsia" w:hAnsiTheme="minorHAnsi" w:cstheme="minorBidi"/>
          <w:iCs w:val="0"/>
          <w:noProof/>
          <w:kern w:val="2"/>
          <w:sz w:val="24"/>
          <w:szCs w:val="24"/>
          <w:lang w:val="nl-NL"/>
          <w14:ligatures w14:val="standardContextual"/>
        </w:rPr>
        <w:tab/>
      </w:r>
      <w:r w:rsidRPr="00D21E57">
        <w:rPr>
          <w:rFonts w:ascii="Arial" w:hAnsi="Arial" w:cs="Arial"/>
          <w:noProof/>
        </w:rPr>
        <w:t>Retournering</w:t>
      </w:r>
      <w:r>
        <w:rPr>
          <w:noProof/>
          <w:webHidden/>
        </w:rPr>
        <w:tab/>
        <w:t>7</w:t>
      </w:r>
    </w:p>
    <w:p w14:paraId="29084FBC" w14:textId="77777777" w:rsidR="00B151FE" w:rsidRDefault="00B151FE">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r w:rsidRPr="00D21E57">
        <w:rPr>
          <w:rFonts w:ascii="Arial" w:hAnsi="Arial" w:cs="Arial"/>
          <w:noProof/>
        </w:rPr>
        <w:t>Financiële bepalingen</w:t>
      </w:r>
      <w:r>
        <w:rPr>
          <w:noProof/>
          <w:webHidden/>
        </w:rPr>
        <w:tab/>
        <w:t>7</w:t>
      </w:r>
    </w:p>
    <w:p w14:paraId="3EE7ADBF" w14:textId="77777777" w:rsidR="00B151FE" w:rsidRDefault="00B151FE">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r w:rsidRPr="00D21E57">
        <w:rPr>
          <w:rFonts w:cs="Arial"/>
          <w:noProof/>
        </w:rPr>
        <w:t>Artikel 9:</w:t>
      </w:r>
      <w:r>
        <w:rPr>
          <w:rFonts w:asciiTheme="minorHAnsi" w:eastAsiaTheme="minorEastAsia" w:hAnsiTheme="minorHAnsi" w:cstheme="minorBidi"/>
          <w:iCs w:val="0"/>
          <w:noProof/>
          <w:kern w:val="2"/>
          <w:sz w:val="24"/>
          <w:szCs w:val="24"/>
          <w:lang w:val="nl-NL"/>
          <w14:ligatures w14:val="standardContextual"/>
        </w:rPr>
        <w:tab/>
      </w:r>
      <w:r w:rsidRPr="00D21E57">
        <w:rPr>
          <w:rFonts w:ascii="Arial" w:hAnsi="Arial" w:cs="Arial"/>
          <w:noProof/>
        </w:rPr>
        <w:t>Tarieven en overige kosten</w:t>
      </w:r>
      <w:r>
        <w:rPr>
          <w:noProof/>
          <w:webHidden/>
        </w:rPr>
        <w:tab/>
        <w:t>7</w:t>
      </w:r>
    </w:p>
    <w:p w14:paraId="5901590B" w14:textId="77777777" w:rsidR="00B151FE" w:rsidRDefault="00B151FE">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r w:rsidRPr="00D21E57">
        <w:rPr>
          <w:rFonts w:cs="Arial"/>
          <w:noProof/>
        </w:rPr>
        <w:t>Artikel 10:</w:t>
      </w:r>
      <w:r>
        <w:rPr>
          <w:rFonts w:asciiTheme="minorHAnsi" w:eastAsiaTheme="minorEastAsia" w:hAnsiTheme="minorHAnsi" w:cstheme="minorBidi"/>
          <w:iCs w:val="0"/>
          <w:noProof/>
          <w:kern w:val="2"/>
          <w:sz w:val="24"/>
          <w:szCs w:val="24"/>
          <w:lang w:val="nl-NL"/>
          <w14:ligatures w14:val="standardContextual"/>
        </w:rPr>
        <w:tab/>
      </w:r>
      <w:r w:rsidRPr="00D21E57">
        <w:rPr>
          <w:rFonts w:ascii="Arial" w:hAnsi="Arial" w:cs="Arial"/>
          <w:noProof/>
        </w:rPr>
        <w:t>Facturering en betaling</w:t>
      </w:r>
      <w:r>
        <w:rPr>
          <w:noProof/>
          <w:webHidden/>
        </w:rPr>
        <w:tab/>
        <w:t>8</w:t>
      </w:r>
    </w:p>
    <w:p w14:paraId="23C1E0FA" w14:textId="77777777" w:rsidR="00B151FE" w:rsidRDefault="00B151FE">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r w:rsidRPr="00D21E57">
        <w:rPr>
          <w:rFonts w:ascii="Arial" w:hAnsi="Arial" w:cs="Arial"/>
          <w:noProof/>
        </w:rPr>
        <w:t>Overige bepalingen</w:t>
      </w:r>
      <w:r>
        <w:rPr>
          <w:noProof/>
          <w:webHidden/>
        </w:rPr>
        <w:tab/>
        <w:t>8</w:t>
      </w:r>
    </w:p>
    <w:p w14:paraId="5FE09276" w14:textId="77777777" w:rsidR="00B151FE" w:rsidRDefault="00B151FE">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r w:rsidRPr="00D21E57">
        <w:rPr>
          <w:rFonts w:cs="Arial"/>
          <w:noProof/>
        </w:rPr>
        <w:t>Artikel 11:</w:t>
      </w:r>
      <w:r>
        <w:rPr>
          <w:rFonts w:asciiTheme="minorHAnsi" w:eastAsiaTheme="minorEastAsia" w:hAnsiTheme="minorHAnsi" w:cstheme="minorBidi"/>
          <w:iCs w:val="0"/>
          <w:noProof/>
          <w:kern w:val="2"/>
          <w:sz w:val="24"/>
          <w:szCs w:val="24"/>
          <w:lang w:val="nl-NL"/>
          <w14:ligatures w14:val="standardContextual"/>
        </w:rPr>
        <w:tab/>
      </w:r>
      <w:r w:rsidRPr="00D21E57">
        <w:rPr>
          <w:rFonts w:ascii="Arial" w:hAnsi="Arial" w:cs="Arial"/>
          <w:noProof/>
        </w:rPr>
        <w:t>Niet toerekenbare tekortkoming</w:t>
      </w:r>
      <w:r>
        <w:rPr>
          <w:noProof/>
          <w:webHidden/>
        </w:rPr>
        <w:tab/>
        <w:t>8</w:t>
      </w:r>
    </w:p>
    <w:p w14:paraId="455FA92F" w14:textId="77777777" w:rsidR="00B151FE" w:rsidRDefault="00B151FE">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r w:rsidRPr="00D21E57">
        <w:rPr>
          <w:rFonts w:cs="Arial"/>
          <w:noProof/>
        </w:rPr>
        <w:t>Artikel 12:</w:t>
      </w:r>
      <w:r>
        <w:rPr>
          <w:rFonts w:asciiTheme="minorHAnsi" w:eastAsiaTheme="minorEastAsia" w:hAnsiTheme="minorHAnsi" w:cstheme="minorBidi"/>
          <w:iCs w:val="0"/>
          <w:noProof/>
          <w:kern w:val="2"/>
          <w:sz w:val="24"/>
          <w:szCs w:val="24"/>
          <w:lang w:val="nl-NL"/>
          <w14:ligatures w14:val="standardContextual"/>
        </w:rPr>
        <w:tab/>
      </w:r>
      <w:r w:rsidRPr="00D21E57">
        <w:rPr>
          <w:rFonts w:ascii="Arial" w:hAnsi="Arial" w:cs="Arial"/>
          <w:noProof/>
        </w:rPr>
        <w:t>Contactpersonen en contractmanagement</w:t>
      </w:r>
      <w:r>
        <w:rPr>
          <w:noProof/>
          <w:webHidden/>
        </w:rPr>
        <w:tab/>
        <w:t>9</w:t>
      </w:r>
    </w:p>
    <w:p w14:paraId="01EA54A2" w14:textId="77777777" w:rsidR="00B151FE" w:rsidRDefault="00B151FE">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r w:rsidRPr="00D21E57">
        <w:rPr>
          <w:rFonts w:cs="Arial"/>
          <w:noProof/>
        </w:rPr>
        <w:t>Artikel 13:</w:t>
      </w:r>
      <w:r>
        <w:rPr>
          <w:rFonts w:asciiTheme="minorHAnsi" w:eastAsiaTheme="minorEastAsia" w:hAnsiTheme="minorHAnsi" w:cstheme="minorBidi"/>
          <w:iCs w:val="0"/>
          <w:noProof/>
          <w:kern w:val="2"/>
          <w:sz w:val="24"/>
          <w:szCs w:val="24"/>
          <w:lang w:val="nl-NL"/>
          <w14:ligatures w14:val="standardContextual"/>
        </w:rPr>
        <w:tab/>
      </w:r>
      <w:r w:rsidRPr="00D21E57">
        <w:rPr>
          <w:rFonts w:ascii="Arial" w:hAnsi="Arial" w:cs="Arial"/>
          <w:noProof/>
        </w:rPr>
        <w:t>Verzekering</w:t>
      </w:r>
      <w:r>
        <w:rPr>
          <w:noProof/>
          <w:webHidden/>
        </w:rPr>
        <w:tab/>
        <w:t>9</w:t>
      </w:r>
    </w:p>
    <w:p w14:paraId="15BD7530" w14:textId="77777777" w:rsidR="00B151FE" w:rsidRDefault="00B151FE">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r w:rsidRPr="00D21E57">
        <w:rPr>
          <w:rFonts w:ascii="Arial" w:hAnsi="Arial" w:cs="Arial"/>
          <w:noProof/>
        </w:rPr>
        <w:t>Bepalingen inzake orde, sociaal en maatschappelijk verantwoord ondernemen</w:t>
      </w:r>
      <w:r>
        <w:rPr>
          <w:noProof/>
          <w:webHidden/>
        </w:rPr>
        <w:tab/>
        <w:t>9</w:t>
      </w:r>
    </w:p>
    <w:p w14:paraId="20457DF8" w14:textId="77777777" w:rsidR="00B151FE" w:rsidRDefault="00B151FE">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r w:rsidRPr="00D21E57">
        <w:rPr>
          <w:rFonts w:cs="Arial"/>
          <w:noProof/>
        </w:rPr>
        <w:t>Artikel 14:</w:t>
      </w:r>
      <w:r>
        <w:rPr>
          <w:rFonts w:asciiTheme="minorHAnsi" w:eastAsiaTheme="minorEastAsia" w:hAnsiTheme="minorHAnsi" w:cstheme="minorBidi"/>
          <w:iCs w:val="0"/>
          <w:noProof/>
          <w:kern w:val="2"/>
          <w:sz w:val="24"/>
          <w:szCs w:val="24"/>
          <w:lang w:val="nl-NL"/>
          <w14:ligatures w14:val="standardContextual"/>
        </w:rPr>
        <w:tab/>
      </w:r>
      <w:r w:rsidRPr="00D21E57">
        <w:rPr>
          <w:rFonts w:ascii="Arial" w:hAnsi="Arial" w:cs="Arial"/>
          <w:noProof/>
        </w:rPr>
        <w:t>Internationale sociale voorwaarden</w:t>
      </w:r>
      <w:r>
        <w:rPr>
          <w:noProof/>
          <w:webHidden/>
        </w:rPr>
        <w:tab/>
        <w:t>9</w:t>
      </w:r>
    </w:p>
    <w:p w14:paraId="24FE612C" w14:textId="77777777" w:rsidR="00B151FE" w:rsidRDefault="00B151FE">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r w:rsidRPr="00D21E57">
        <w:rPr>
          <w:rFonts w:cs="Arial"/>
          <w:noProof/>
        </w:rPr>
        <w:t>Artikel 15:</w:t>
      </w:r>
      <w:r>
        <w:rPr>
          <w:rFonts w:asciiTheme="minorHAnsi" w:eastAsiaTheme="minorEastAsia" w:hAnsiTheme="minorHAnsi" w:cstheme="minorBidi"/>
          <w:iCs w:val="0"/>
          <w:noProof/>
          <w:kern w:val="2"/>
          <w:sz w:val="24"/>
          <w:szCs w:val="24"/>
          <w:lang w:val="nl-NL"/>
          <w14:ligatures w14:val="standardContextual"/>
        </w:rPr>
        <w:tab/>
      </w:r>
      <w:r w:rsidRPr="00D21E57">
        <w:rPr>
          <w:rFonts w:ascii="Arial" w:hAnsi="Arial" w:cs="Arial"/>
          <w:noProof/>
        </w:rPr>
        <w:t>Integriteitsverklaring</w:t>
      </w:r>
      <w:r>
        <w:rPr>
          <w:noProof/>
          <w:webHidden/>
        </w:rPr>
        <w:tab/>
        <w:t>9</w:t>
      </w:r>
    </w:p>
    <w:p w14:paraId="4DE292CD" w14:textId="77777777" w:rsidR="00B151FE" w:rsidRDefault="00B151FE">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r w:rsidRPr="00D21E57">
        <w:rPr>
          <w:rFonts w:ascii="Arial" w:hAnsi="Arial" w:cs="Arial"/>
          <w:noProof/>
        </w:rPr>
        <w:t>Slotbepalingen</w:t>
      </w:r>
      <w:r>
        <w:rPr>
          <w:noProof/>
          <w:webHidden/>
        </w:rPr>
        <w:tab/>
        <w:t>9</w:t>
      </w:r>
    </w:p>
    <w:p w14:paraId="082696B2" w14:textId="77777777" w:rsidR="00B151FE" w:rsidRDefault="00B151FE">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r w:rsidRPr="00D21E57">
        <w:rPr>
          <w:rFonts w:cs="Arial"/>
          <w:noProof/>
        </w:rPr>
        <w:t>Artikel 16:</w:t>
      </w:r>
      <w:r>
        <w:rPr>
          <w:rFonts w:asciiTheme="minorHAnsi" w:eastAsiaTheme="minorEastAsia" w:hAnsiTheme="minorHAnsi" w:cstheme="minorBidi"/>
          <w:iCs w:val="0"/>
          <w:noProof/>
          <w:kern w:val="2"/>
          <w:sz w:val="24"/>
          <w:szCs w:val="24"/>
          <w:lang w:val="nl-NL"/>
          <w14:ligatures w14:val="standardContextual"/>
        </w:rPr>
        <w:tab/>
      </w:r>
      <w:r w:rsidRPr="00D21E57">
        <w:rPr>
          <w:rFonts w:ascii="Arial" w:hAnsi="Arial" w:cs="Arial"/>
          <w:noProof/>
        </w:rPr>
        <w:t>Geschillen en toepasselijk recht</w:t>
      </w:r>
      <w:r>
        <w:rPr>
          <w:noProof/>
          <w:webHidden/>
        </w:rPr>
        <w:tab/>
        <w:t>10</w:t>
      </w:r>
    </w:p>
    <w:p w14:paraId="4B6FE46F" w14:textId="77777777" w:rsidR="00B151FE" w:rsidRDefault="00B151FE">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r w:rsidRPr="00D21E57">
        <w:rPr>
          <w:rFonts w:cs="Arial"/>
          <w:noProof/>
        </w:rPr>
        <w:t>Artikel 17:</w:t>
      </w:r>
      <w:r>
        <w:rPr>
          <w:rFonts w:asciiTheme="minorHAnsi" w:eastAsiaTheme="minorEastAsia" w:hAnsiTheme="minorHAnsi" w:cstheme="minorBidi"/>
          <w:iCs w:val="0"/>
          <w:noProof/>
          <w:kern w:val="2"/>
          <w:sz w:val="24"/>
          <w:szCs w:val="24"/>
          <w:lang w:val="nl-NL"/>
          <w14:ligatures w14:val="standardContextual"/>
        </w:rPr>
        <w:tab/>
      </w:r>
      <w:r w:rsidRPr="00D21E57">
        <w:rPr>
          <w:rFonts w:ascii="Arial" w:hAnsi="Arial" w:cs="Arial"/>
          <w:noProof/>
        </w:rPr>
        <w:t>Wet Bibob</w:t>
      </w:r>
      <w:r>
        <w:rPr>
          <w:noProof/>
          <w:webHidden/>
        </w:rPr>
        <w:tab/>
        <w:t>10</w:t>
      </w:r>
    </w:p>
    <w:p w14:paraId="1E9B51E4" w14:textId="77777777" w:rsidR="00B151FE" w:rsidRDefault="00B151FE">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r w:rsidRPr="00D21E57">
        <w:rPr>
          <w:rFonts w:cs="Arial"/>
          <w:noProof/>
        </w:rPr>
        <w:t>Artikel 18:</w:t>
      </w:r>
      <w:r>
        <w:rPr>
          <w:rFonts w:asciiTheme="minorHAnsi" w:eastAsiaTheme="minorEastAsia" w:hAnsiTheme="minorHAnsi" w:cstheme="minorBidi"/>
          <w:iCs w:val="0"/>
          <w:noProof/>
          <w:kern w:val="2"/>
          <w:sz w:val="24"/>
          <w:szCs w:val="24"/>
          <w:lang w:val="nl-NL"/>
          <w14:ligatures w14:val="standardContextual"/>
        </w:rPr>
        <w:tab/>
      </w:r>
      <w:r w:rsidRPr="00D21E57">
        <w:rPr>
          <w:rFonts w:ascii="Arial" w:hAnsi="Arial" w:cs="Arial"/>
          <w:noProof/>
        </w:rPr>
        <w:t>Slotbepalingen</w:t>
      </w:r>
      <w:r>
        <w:rPr>
          <w:noProof/>
          <w:webHidden/>
        </w:rPr>
        <w:tab/>
        <w:t>10</w:t>
      </w:r>
    </w:p>
    <w:p w14:paraId="47A149F4" w14:textId="77777777" w:rsidR="00B151FE" w:rsidRDefault="00B151FE">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r w:rsidRPr="00D21E57">
        <w:rPr>
          <w:rFonts w:ascii="Arial" w:hAnsi="Arial" w:cs="Arial"/>
          <w:noProof/>
        </w:rPr>
        <w:t>Bijlagen</w:t>
      </w:r>
      <w:r>
        <w:rPr>
          <w:noProof/>
          <w:webHidden/>
        </w:rPr>
        <w:tab/>
        <w:t>11</w:t>
      </w:r>
    </w:p>
    <w:p w14:paraId="157BA246" w14:textId="119F0357" w:rsidR="00056610" w:rsidRPr="00DB32CF" w:rsidRDefault="0030341C" w:rsidP="00DB32CF">
      <w:pPr>
        <w:pStyle w:val="Kop1"/>
        <w:spacing w:line="276" w:lineRule="auto"/>
        <w:rPr>
          <w:rFonts w:ascii="Arial" w:hAnsi="Arial" w:cs="Arial"/>
          <w:bCs/>
          <w:color w:val="auto"/>
          <w:sz w:val="18"/>
          <w:szCs w:val="20"/>
          <w:u w:val="none"/>
          <w:lang w:val="nl-NL"/>
        </w:rPr>
      </w:pPr>
      <w:r w:rsidRPr="00DB32CF">
        <w:rPr>
          <w:rFonts w:ascii="Arial" w:hAnsi="Arial" w:cs="Arial"/>
          <w:bCs/>
          <w:color w:val="auto"/>
          <w:sz w:val="18"/>
          <w:szCs w:val="20"/>
          <w:u w:val="none"/>
          <w:lang w:val="nl-NL"/>
        </w:rPr>
        <w:fldChar w:fldCharType="end"/>
      </w:r>
    </w:p>
    <w:p w14:paraId="34D016A6" w14:textId="77777777" w:rsidR="00B123D7" w:rsidRPr="00DB32CF" w:rsidRDefault="00B123D7" w:rsidP="00DB32CF">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76" w:lineRule="auto"/>
        <w:textAlignment w:val="auto"/>
        <w:rPr>
          <w:rFonts w:ascii="Arial" w:hAnsi="Arial" w:cs="Arial"/>
          <w:b/>
          <w:color w:val="000000" w:themeColor="text1"/>
          <w:sz w:val="20"/>
          <w:szCs w:val="32"/>
          <w:u w:val="single"/>
          <w:lang w:val="nl-NL"/>
        </w:rPr>
      </w:pPr>
      <w:bookmarkStart w:id="10" w:name="_Toc152151278"/>
      <w:r w:rsidRPr="00DB32CF">
        <w:rPr>
          <w:rFonts w:ascii="Arial" w:hAnsi="Arial" w:cs="Arial"/>
          <w:lang w:val="nl-NL"/>
        </w:rPr>
        <w:br w:type="page"/>
      </w:r>
    </w:p>
    <w:p w14:paraId="766F6537" w14:textId="1855F621" w:rsidR="00E6610F" w:rsidRPr="00DB32CF" w:rsidRDefault="00E6610F" w:rsidP="00DB32CF">
      <w:pPr>
        <w:pStyle w:val="Kop1"/>
        <w:spacing w:line="276" w:lineRule="auto"/>
        <w:rPr>
          <w:rFonts w:ascii="Arial" w:hAnsi="Arial" w:cs="Arial"/>
          <w:lang w:val="nl-NL"/>
        </w:rPr>
      </w:pPr>
      <w:r w:rsidRPr="00DB32CF">
        <w:rPr>
          <w:rFonts w:ascii="Arial" w:hAnsi="Arial" w:cs="Arial"/>
          <w:lang w:val="nl-NL"/>
        </w:rPr>
        <w:lastRenderedPageBreak/>
        <w:t>Algemene bepalingen</w:t>
      </w:r>
      <w:bookmarkEnd w:id="9"/>
      <w:bookmarkEnd w:id="10"/>
    </w:p>
    <w:p w14:paraId="7A142A06" w14:textId="77777777" w:rsidR="00E6610F" w:rsidRPr="00DB32CF" w:rsidRDefault="00E6610F" w:rsidP="00DB32CF">
      <w:pPr>
        <w:spacing w:line="276" w:lineRule="auto"/>
        <w:rPr>
          <w:rFonts w:ascii="Arial" w:hAnsi="Arial" w:cs="Arial"/>
          <w:lang w:val="nl-NL"/>
        </w:rPr>
      </w:pPr>
    </w:p>
    <w:p w14:paraId="100F415A" w14:textId="0B723D71" w:rsidR="00E6610F" w:rsidRPr="00DB32CF" w:rsidRDefault="00E6610F" w:rsidP="00DB32CF">
      <w:pPr>
        <w:pStyle w:val="Kop2"/>
        <w:spacing w:line="276" w:lineRule="auto"/>
        <w:rPr>
          <w:rFonts w:ascii="Arial" w:hAnsi="Arial" w:cs="Arial"/>
        </w:rPr>
      </w:pPr>
      <w:bookmarkStart w:id="11" w:name="_Toc152151279"/>
      <w:r w:rsidRPr="00DB32CF">
        <w:rPr>
          <w:rFonts w:ascii="Arial" w:hAnsi="Arial" w:cs="Arial"/>
        </w:rPr>
        <w:t>Definities</w:t>
      </w:r>
      <w:bookmarkEnd w:id="11"/>
    </w:p>
    <w:p w14:paraId="75677D2C" w14:textId="6DEB0C7E" w:rsidR="00A557F1" w:rsidRPr="00DB32CF" w:rsidRDefault="00A557F1" w:rsidP="00DB32CF">
      <w:pPr>
        <w:spacing w:line="276" w:lineRule="auto"/>
        <w:rPr>
          <w:rFonts w:ascii="Arial" w:hAnsi="Arial" w:cs="Arial"/>
        </w:rPr>
      </w:pPr>
      <w:r w:rsidRPr="00DB32CF">
        <w:rPr>
          <w:rFonts w:ascii="Arial" w:hAnsi="Arial" w:cs="Arial"/>
        </w:rPr>
        <w:t xml:space="preserve">In deze </w:t>
      </w:r>
      <w:r w:rsidR="004164AC" w:rsidRPr="00DB32CF">
        <w:rPr>
          <w:rFonts w:ascii="Arial" w:hAnsi="Arial" w:cs="Arial"/>
        </w:rPr>
        <w:t>Raam</w:t>
      </w:r>
      <w:r w:rsidRPr="00DB32CF">
        <w:rPr>
          <w:rFonts w:ascii="Arial" w:hAnsi="Arial" w:cs="Arial"/>
        </w:rPr>
        <w:t>overeenkomst worden de navolgende begrippen met een Beginhoofdletter gebruikt:</w:t>
      </w:r>
    </w:p>
    <w:p w14:paraId="1E39E58A" w14:textId="77777777" w:rsidR="00A557F1" w:rsidRPr="00DB32CF" w:rsidRDefault="00A557F1" w:rsidP="00DB32CF">
      <w:pPr>
        <w:pStyle w:val="Lijstalinea"/>
        <w:numPr>
          <w:ilvl w:val="0"/>
          <w:numId w:val="14"/>
        </w:numPr>
        <w:spacing w:line="276" w:lineRule="auto"/>
        <w:rPr>
          <w:rFonts w:ascii="Arial" w:hAnsi="Arial" w:cs="Arial"/>
        </w:rPr>
      </w:pPr>
      <w:bookmarkStart w:id="12" w:name="_Hlk129699204"/>
      <w:r w:rsidRPr="00DB32CF">
        <w:rPr>
          <w:rFonts w:ascii="Arial" w:hAnsi="Arial" w:cs="Arial"/>
        </w:rPr>
        <w:t>de in de Aanbestedingswet gedefinieerde begrippen;</w:t>
      </w:r>
    </w:p>
    <w:p w14:paraId="7906BAD5" w14:textId="29B65681" w:rsidR="00E6610F" w:rsidRPr="00DB32CF" w:rsidRDefault="00A557F1" w:rsidP="5D6A8C43">
      <w:pPr>
        <w:pStyle w:val="Lijstalinea"/>
        <w:numPr>
          <w:ilvl w:val="0"/>
          <w:numId w:val="14"/>
        </w:numPr>
        <w:spacing w:line="276" w:lineRule="auto"/>
        <w:rPr>
          <w:rFonts w:ascii="Arial" w:hAnsi="Arial" w:cs="Arial"/>
        </w:rPr>
      </w:pPr>
      <w:r w:rsidRPr="5D6A8C43">
        <w:rPr>
          <w:rFonts w:ascii="Arial" w:hAnsi="Arial" w:cs="Arial"/>
        </w:rPr>
        <w:t>de in de Begrippenlijst gedefinieerde begrippen;</w:t>
      </w:r>
      <w:bookmarkEnd w:id="12"/>
      <w:r w:rsidR="00E6610F">
        <w:br/>
      </w:r>
    </w:p>
    <w:p w14:paraId="4167A902" w14:textId="0F94ED05" w:rsidR="00215FC7" w:rsidRPr="00DB32CF" w:rsidRDefault="00415DF5" w:rsidP="00DB32CF">
      <w:pPr>
        <w:pStyle w:val="Kop2"/>
        <w:spacing w:line="276" w:lineRule="auto"/>
        <w:rPr>
          <w:rFonts w:ascii="Arial" w:hAnsi="Arial" w:cs="Arial"/>
        </w:rPr>
      </w:pPr>
      <w:bookmarkStart w:id="13" w:name="_Toc152151280"/>
      <w:r w:rsidRPr="00DB32CF">
        <w:rPr>
          <w:rFonts w:ascii="Arial" w:hAnsi="Arial" w:cs="Arial"/>
        </w:rPr>
        <w:t>V</w:t>
      </w:r>
      <w:r w:rsidR="00E6610F" w:rsidRPr="00DB32CF">
        <w:rPr>
          <w:rFonts w:ascii="Arial" w:hAnsi="Arial" w:cs="Arial"/>
        </w:rPr>
        <w:t xml:space="preserve">oorwerp van de </w:t>
      </w:r>
      <w:r w:rsidR="00A557F1" w:rsidRPr="00DB32CF">
        <w:rPr>
          <w:rFonts w:ascii="Arial" w:hAnsi="Arial" w:cs="Arial"/>
        </w:rPr>
        <w:t>Raamo</w:t>
      </w:r>
      <w:r w:rsidR="00E6610F" w:rsidRPr="00DB32CF">
        <w:rPr>
          <w:rFonts w:ascii="Arial" w:hAnsi="Arial" w:cs="Arial"/>
        </w:rPr>
        <w:t>vereenkomst</w:t>
      </w:r>
      <w:bookmarkEnd w:id="13"/>
    </w:p>
    <w:p w14:paraId="68181D10" w14:textId="5AB27425" w:rsidR="00E16518" w:rsidRPr="00DB32CF" w:rsidRDefault="007428E8" w:rsidP="00DB32CF">
      <w:pPr>
        <w:pStyle w:val="Kop3"/>
        <w:spacing w:line="276" w:lineRule="auto"/>
        <w:rPr>
          <w:rFonts w:ascii="Arial" w:hAnsi="Arial" w:cs="Arial"/>
        </w:rPr>
      </w:pPr>
      <w:r w:rsidRPr="00DB32CF">
        <w:rPr>
          <w:rFonts w:ascii="Arial" w:hAnsi="Arial" w:cs="Arial"/>
        </w:rPr>
        <w:t>De Raamovereenkomst heeft betrekking op</w:t>
      </w:r>
      <w:r w:rsidR="603E6AEF" w:rsidRPr="00DB32CF">
        <w:rPr>
          <w:rFonts w:ascii="Arial" w:hAnsi="Arial" w:cs="Arial"/>
        </w:rPr>
        <w:t xml:space="preserve"> kantoormeubilair.</w:t>
      </w:r>
    </w:p>
    <w:p w14:paraId="643CED04" w14:textId="77777777" w:rsidR="007428E8" w:rsidRPr="00DB32CF" w:rsidRDefault="007428E8" w:rsidP="00DB32CF">
      <w:pPr>
        <w:pStyle w:val="Kop3"/>
        <w:spacing w:line="276" w:lineRule="auto"/>
        <w:rPr>
          <w:rFonts w:ascii="Arial" w:hAnsi="Arial" w:cs="Arial"/>
        </w:rPr>
      </w:pPr>
      <w:r w:rsidRPr="00DB32CF">
        <w:rPr>
          <w:rFonts w:ascii="Arial" w:hAnsi="Arial" w:cs="Arial"/>
        </w:rPr>
        <w:t xml:space="preserve">Op de Raamovereenkomst zijn uitsluitend de AIV 2022 van toepassing, voor zover daar in de Raamovereenkomst niet van wordt afgeweken. De toepasselijkheid van (eventuele) algemene en bijzondere voorwaarden van Opdrachtnemer is uitdrukkelijk uitgesloten. </w:t>
      </w:r>
    </w:p>
    <w:p w14:paraId="659207D3" w14:textId="77777777" w:rsidR="007428E8" w:rsidRPr="00DB32CF" w:rsidRDefault="007428E8" w:rsidP="00DB32CF">
      <w:pPr>
        <w:pStyle w:val="Kop3"/>
        <w:spacing w:line="276" w:lineRule="auto"/>
        <w:rPr>
          <w:rFonts w:ascii="Arial" w:hAnsi="Arial" w:cs="Arial"/>
        </w:rPr>
      </w:pPr>
      <w:r w:rsidRPr="00DB32CF">
        <w:rPr>
          <w:rFonts w:ascii="Arial" w:hAnsi="Arial" w:cs="Arial"/>
        </w:rPr>
        <w:t xml:space="preserve">In geval van strijdigheid tussen bepalingen in de Raamovereenkomst en de Bijlagen, geldt de volgende rangorde: </w:t>
      </w:r>
    </w:p>
    <w:p w14:paraId="26B6FE0F" w14:textId="3E3DD7F1" w:rsidR="007428E8" w:rsidRPr="00DB32CF" w:rsidRDefault="007428E8" w:rsidP="00DB32CF">
      <w:pPr>
        <w:pStyle w:val="Lijstopsomteken"/>
        <w:spacing w:line="276" w:lineRule="auto"/>
        <w:rPr>
          <w:rFonts w:ascii="Arial" w:hAnsi="Arial" w:cs="Arial"/>
        </w:rPr>
      </w:pPr>
      <w:r w:rsidRPr="00DB32CF">
        <w:rPr>
          <w:rFonts w:ascii="Arial" w:hAnsi="Arial" w:cs="Arial"/>
        </w:rPr>
        <w:t>Wijzigingen op de Raamovereenkomst conform artikel 3, waarbij latere wijzigingen in tijd voorgaan op eerdere wijzigingen;</w:t>
      </w:r>
    </w:p>
    <w:p w14:paraId="553D4AD5" w14:textId="77777777" w:rsidR="007428E8" w:rsidRPr="00DB32CF" w:rsidRDefault="007428E8" w:rsidP="00DB32CF">
      <w:pPr>
        <w:pStyle w:val="Lijstopsomteken"/>
        <w:spacing w:line="276" w:lineRule="auto"/>
        <w:rPr>
          <w:rFonts w:ascii="Arial" w:hAnsi="Arial" w:cs="Arial"/>
        </w:rPr>
      </w:pPr>
      <w:r w:rsidRPr="5D6A8C43">
        <w:rPr>
          <w:rFonts w:ascii="Arial" w:hAnsi="Arial" w:cs="Arial"/>
        </w:rPr>
        <w:t>De Raamovereenkomst;</w:t>
      </w:r>
    </w:p>
    <w:p w14:paraId="05365004" w14:textId="77777777" w:rsidR="007428E8" w:rsidRPr="00DB32CF" w:rsidRDefault="007428E8" w:rsidP="00DB32CF">
      <w:pPr>
        <w:pStyle w:val="Lijstopsomteken"/>
        <w:spacing w:line="276" w:lineRule="auto"/>
        <w:rPr>
          <w:rFonts w:ascii="Arial" w:hAnsi="Arial" w:cs="Arial"/>
        </w:rPr>
      </w:pPr>
      <w:r w:rsidRPr="00DB32CF">
        <w:rPr>
          <w:rFonts w:ascii="Arial" w:hAnsi="Arial" w:cs="Arial"/>
        </w:rPr>
        <w:t>De Nota(‘s) van inlichtingen;</w:t>
      </w:r>
    </w:p>
    <w:p w14:paraId="0FA84ED8" w14:textId="65D4F342" w:rsidR="007428E8" w:rsidRPr="00DB32CF" w:rsidRDefault="007428E8" w:rsidP="00DB32CF">
      <w:pPr>
        <w:pStyle w:val="Lijstopsomteken"/>
        <w:spacing w:line="276" w:lineRule="auto"/>
        <w:rPr>
          <w:rFonts w:ascii="Arial" w:hAnsi="Arial" w:cs="Arial"/>
        </w:rPr>
      </w:pPr>
      <w:r w:rsidRPr="00DB32CF">
        <w:rPr>
          <w:rFonts w:ascii="Arial" w:hAnsi="Arial" w:cs="Arial"/>
        </w:rPr>
        <w:t xml:space="preserve">Het </w:t>
      </w:r>
      <w:r w:rsidR="00882A9F">
        <w:rPr>
          <w:rFonts w:ascii="Arial" w:hAnsi="Arial" w:cs="Arial"/>
        </w:rPr>
        <w:t>Beschrijvend Document</w:t>
      </w:r>
      <w:r w:rsidRPr="00DB32CF">
        <w:rPr>
          <w:rFonts w:ascii="Arial" w:hAnsi="Arial" w:cs="Arial"/>
        </w:rPr>
        <w:t xml:space="preserve"> met kenmerk </w:t>
      </w:r>
      <w:r w:rsidR="00882A9F">
        <w:rPr>
          <w:rFonts w:ascii="Arial" w:hAnsi="Arial" w:cs="Arial"/>
        </w:rPr>
        <w:t>25.Z.039</w:t>
      </w:r>
      <w:r w:rsidRPr="00DB32CF">
        <w:rPr>
          <w:rFonts w:ascii="Arial" w:hAnsi="Arial" w:cs="Arial"/>
        </w:rPr>
        <w:t xml:space="preserve"> d.d. </w:t>
      </w:r>
      <w:r w:rsidRPr="00DB32CF">
        <w:rPr>
          <w:rFonts w:ascii="Arial" w:hAnsi="Arial" w:cs="Arial"/>
        </w:rPr>
        <w:fldChar w:fldCharType="begin">
          <w:ffData>
            <w:name w:val="Text27"/>
            <w:enabled/>
            <w:calcOnExit w:val="0"/>
            <w:textInput>
              <w:default w:val="[datum]"/>
            </w:textInput>
          </w:ffData>
        </w:fldChar>
      </w:r>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00B151FE">
        <w:rPr>
          <w:rFonts w:ascii="Arial" w:hAnsi="Arial" w:cs="Arial"/>
          <w:noProof/>
        </w:rPr>
        <w:t>[datum]</w:t>
      </w:r>
      <w:r w:rsidRPr="00DB32CF">
        <w:rPr>
          <w:rFonts w:ascii="Arial" w:hAnsi="Arial" w:cs="Arial"/>
        </w:rPr>
        <w:fldChar w:fldCharType="end"/>
      </w:r>
      <w:r w:rsidRPr="00DB32CF">
        <w:rPr>
          <w:rFonts w:ascii="Arial" w:hAnsi="Arial" w:cs="Arial"/>
        </w:rPr>
        <w:t>;</w:t>
      </w:r>
    </w:p>
    <w:p w14:paraId="46E58072" w14:textId="77777777" w:rsidR="007428E8" w:rsidRPr="00DB32CF" w:rsidRDefault="007428E8" w:rsidP="00DB32CF">
      <w:pPr>
        <w:pStyle w:val="Lijstopsomteken"/>
        <w:spacing w:line="276" w:lineRule="auto"/>
        <w:rPr>
          <w:rFonts w:ascii="Arial" w:hAnsi="Arial" w:cs="Arial"/>
        </w:rPr>
      </w:pPr>
      <w:r w:rsidRPr="00DB32CF">
        <w:rPr>
          <w:rFonts w:ascii="Arial" w:hAnsi="Arial" w:cs="Arial"/>
        </w:rPr>
        <w:t>De AIV 2022;</w:t>
      </w:r>
    </w:p>
    <w:p w14:paraId="01301622" w14:textId="4D751C4F" w:rsidR="007428E8" w:rsidRPr="00DB32CF" w:rsidRDefault="007428E8" w:rsidP="00DB32CF">
      <w:pPr>
        <w:pStyle w:val="Lijstopsomteken"/>
        <w:spacing w:line="276" w:lineRule="auto"/>
        <w:rPr>
          <w:rFonts w:ascii="Arial" w:hAnsi="Arial" w:cs="Arial"/>
        </w:rPr>
      </w:pPr>
      <w:r w:rsidRPr="00DB32CF">
        <w:rPr>
          <w:rFonts w:ascii="Arial" w:hAnsi="Arial" w:cs="Arial"/>
        </w:rPr>
        <w:t xml:space="preserve">De Inschrijving van Opdrachtnemer d.d. </w:t>
      </w:r>
      <w:r w:rsidRPr="00DB32CF">
        <w:rPr>
          <w:rFonts w:ascii="Arial" w:hAnsi="Arial" w:cs="Arial"/>
        </w:rPr>
        <w:fldChar w:fldCharType="begin">
          <w:ffData>
            <w:name w:val="Text28"/>
            <w:enabled/>
            <w:calcOnExit w:val="0"/>
            <w:textInput>
              <w:default w:val="[datum]"/>
            </w:textInput>
          </w:ffData>
        </w:fldChar>
      </w:r>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00B151FE">
        <w:rPr>
          <w:rFonts w:ascii="Arial" w:hAnsi="Arial" w:cs="Arial"/>
          <w:noProof/>
        </w:rPr>
        <w:t>[datum]</w:t>
      </w:r>
      <w:r w:rsidRPr="00DB32CF">
        <w:rPr>
          <w:rFonts w:ascii="Arial" w:hAnsi="Arial" w:cs="Arial"/>
        </w:rPr>
        <w:fldChar w:fldCharType="end"/>
      </w:r>
      <w:r w:rsidRPr="00DB32CF">
        <w:rPr>
          <w:rFonts w:ascii="Arial" w:hAnsi="Arial" w:cs="Arial"/>
        </w:rPr>
        <w:t>.</w:t>
      </w:r>
    </w:p>
    <w:p w14:paraId="35DE240F" w14:textId="4C160D94" w:rsidR="007428E8" w:rsidRPr="00DB32CF" w:rsidRDefault="007428E8" w:rsidP="00DB32CF">
      <w:pPr>
        <w:pStyle w:val="Kop3"/>
        <w:spacing w:line="276" w:lineRule="auto"/>
        <w:rPr>
          <w:rFonts w:ascii="Arial" w:hAnsi="Arial" w:cs="Arial"/>
        </w:rPr>
      </w:pPr>
      <w:r w:rsidRPr="5D6A8C43">
        <w:rPr>
          <w:rFonts w:ascii="Arial" w:hAnsi="Arial" w:cs="Arial"/>
        </w:rPr>
        <w:t>Opdrachtgever is gerechtigd Nadere Opdrachten met Opdrachtnemer af te sluiten; Opdrachtgever is daartoe echter niet verplicht en Opdrachtnemer komt geen (afdwingbaar) recht tot het verstrekken van een Nadere Opdracht toe.</w:t>
      </w:r>
    </w:p>
    <w:p w14:paraId="50A3FD85" w14:textId="2A1A2BB0" w:rsidR="00E16518" w:rsidRPr="00DB32CF" w:rsidRDefault="007428E8" w:rsidP="00DB32CF">
      <w:pPr>
        <w:pStyle w:val="Kop3"/>
        <w:spacing w:line="276" w:lineRule="auto"/>
        <w:rPr>
          <w:rFonts w:ascii="Arial" w:hAnsi="Arial" w:cs="Arial"/>
        </w:rPr>
      </w:pPr>
      <w:r w:rsidRPr="00DB32CF">
        <w:rPr>
          <w:rFonts w:ascii="Arial" w:hAnsi="Arial" w:cs="Arial"/>
        </w:rPr>
        <w:t>De bepalingen van de Raamovereenkomst zijn van toepassing op alle Nadere Opdrachten, die tijdens de looptijd van deze Raamovereenkomst tussen Partijen worden gesloten met betrekking tot het verrichten van de werkzaamheden zoals in artikel 2.1 is omschreven, tenzij in een Nadere Opdracht uitdrukkelijk schriftelijk van de Raamovereenkomst wordt afgeweken.</w:t>
      </w:r>
    </w:p>
    <w:p w14:paraId="53F230F2" w14:textId="77777777" w:rsidR="007428E8" w:rsidRPr="00DB32CF" w:rsidRDefault="007428E8" w:rsidP="00DB32CF">
      <w:pPr>
        <w:spacing w:line="276" w:lineRule="auto"/>
        <w:rPr>
          <w:rFonts w:ascii="Arial" w:hAnsi="Arial" w:cs="Arial"/>
          <w:lang w:val="nl-NL"/>
        </w:rPr>
      </w:pPr>
    </w:p>
    <w:p w14:paraId="0402152C" w14:textId="28C93880" w:rsidR="00B450CA" w:rsidRPr="00DB32CF" w:rsidRDefault="00B450CA" w:rsidP="00DB32CF">
      <w:pPr>
        <w:pStyle w:val="Kop2"/>
        <w:spacing w:line="276" w:lineRule="auto"/>
        <w:rPr>
          <w:rFonts w:ascii="Arial" w:hAnsi="Arial" w:cs="Arial"/>
        </w:rPr>
      </w:pPr>
      <w:bookmarkStart w:id="14" w:name="_Toc152151281"/>
      <w:r w:rsidRPr="00DB32CF">
        <w:rPr>
          <w:rFonts w:ascii="Arial" w:hAnsi="Arial" w:cs="Arial"/>
        </w:rPr>
        <w:t xml:space="preserve">Wijziging van de </w:t>
      </w:r>
      <w:r w:rsidR="007428E8" w:rsidRPr="00DB32CF">
        <w:rPr>
          <w:rFonts w:ascii="Arial" w:hAnsi="Arial" w:cs="Arial"/>
        </w:rPr>
        <w:t>Raamo</w:t>
      </w:r>
      <w:r w:rsidRPr="00DB32CF">
        <w:rPr>
          <w:rFonts w:ascii="Arial" w:hAnsi="Arial" w:cs="Arial"/>
        </w:rPr>
        <w:t>vereenkomst</w:t>
      </w:r>
      <w:bookmarkEnd w:id="14"/>
    </w:p>
    <w:p w14:paraId="00FE1F4C" w14:textId="77777777" w:rsidR="00005ED5" w:rsidRPr="00DB32CF" w:rsidRDefault="00005ED5" w:rsidP="00DB32CF">
      <w:pPr>
        <w:pStyle w:val="Kop3"/>
        <w:spacing w:line="276" w:lineRule="auto"/>
        <w:rPr>
          <w:rFonts w:ascii="Arial" w:hAnsi="Arial" w:cs="Arial"/>
        </w:rPr>
      </w:pPr>
      <w:r w:rsidRPr="00DB32CF">
        <w:rPr>
          <w:rFonts w:ascii="Arial" w:hAnsi="Arial" w:cs="Arial"/>
        </w:rPr>
        <w:t>Partijen zijn gerechtigd een voorstel aan de andere partij te doen met de bedoeling de aard en omvang van (een) verplichting(en) op grond van de Raamovereenkomst in redelijkheid te wijzigen.</w:t>
      </w:r>
    </w:p>
    <w:p w14:paraId="2B0F0726" w14:textId="77777777" w:rsidR="00005ED5" w:rsidRPr="00DB32CF" w:rsidRDefault="00005ED5" w:rsidP="00DB32CF">
      <w:pPr>
        <w:pStyle w:val="Kop3"/>
        <w:spacing w:line="276" w:lineRule="auto"/>
        <w:rPr>
          <w:rFonts w:ascii="Arial" w:hAnsi="Arial" w:cs="Arial"/>
        </w:rPr>
      </w:pPr>
      <w:r w:rsidRPr="00DB32CF">
        <w:rPr>
          <w:rFonts w:ascii="Arial" w:hAnsi="Arial" w:cs="Arial"/>
        </w:rPr>
        <w:t>Opdrachtgever kan uitsluitend akkoord gaan met wijzigingen die niet als wezenlijk zijn in de zin van de Aanbestedingswet 2012.</w:t>
      </w:r>
    </w:p>
    <w:p w14:paraId="25A5E494" w14:textId="03FD64C2" w:rsidR="001C6E17" w:rsidRDefault="00005ED5" w:rsidP="00DB32CF">
      <w:pPr>
        <w:pStyle w:val="Kop3"/>
        <w:spacing w:line="276" w:lineRule="auto"/>
        <w:rPr>
          <w:rFonts w:ascii="Arial" w:hAnsi="Arial" w:cs="Arial"/>
        </w:rPr>
      </w:pPr>
      <w:r w:rsidRPr="00DB32CF">
        <w:rPr>
          <w:rFonts w:ascii="Arial" w:hAnsi="Arial" w:cs="Arial"/>
        </w:rPr>
        <w:t>Wijzigingen van de Raamovereenkomst gelden vanaf het moment van schriftelijke aanvaarding door Partijen van de voorgestelde wijziging, welke wijzigingsdocumenten als Bijlage bij deze Raamovereenkomst zullen worden gevoegd. Mondelinge mededelingen hebben alleen rechtskracht wanneer deze schriftelijk zijn bevestigd door Opdrachtgever.</w:t>
      </w:r>
    </w:p>
    <w:p w14:paraId="2C1074A2" w14:textId="77777777" w:rsidR="00C561EE" w:rsidRPr="003F25F8" w:rsidRDefault="00C561EE" w:rsidP="5D6A8C43">
      <w:pPr>
        <w:pStyle w:val="Kop3"/>
        <w:rPr>
          <w:rFonts w:ascii="Arial" w:hAnsi="Arial" w:cs="Arial"/>
        </w:rPr>
      </w:pPr>
      <w:commentRangeStart w:id="15"/>
      <w:r w:rsidRPr="5D6A8C43">
        <w:rPr>
          <w:rFonts w:ascii="Arial" w:hAnsi="Arial" w:cs="Arial"/>
        </w:rPr>
        <w:t>Herzieningsclausule</w:t>
      </w:r>
      <w:commentRangeEnd w:id="15"/>
      <w:r>
        <w:commentReference w:id="15"/>
      </w:r>
      <w:r w:rsidRPr="5D6A8C43">
        <w:rPr>
          <w:rFonts w:ascii="Arial" w:hAnsi="Arial" w:cs="Arial"/>
        </w:rPr>
        <w:t>s</w:t>
      </w:r>
    </w:p>
    <w:p w14:paraId="0E573A21" w14:textId="77777777" w:rsidR="00C561EE" w:rsidRPr="003F25F8" w:rsidRDefault="00C561EE" w:rsidP="000A11E5">
      <w:pPr>
        <w:pStyle w:val="Lijstopsomteken"/>
        <w:numPr>
          <w:ilvl w:val="0"/>
          <w:numId w:val="0"/>
        </w:numPr>
        <w:tabs>
          <w:tab w:val="clear" w:pos="960"/>
          <w:tab w:val="left" w:pos="993"/>
        </w:tabs>
        <w:ind w:left="851"/>
        <w:rPr>
          <w:rFonts w:ascii="Arial" w:hAnsi="Arial" w:cs="Arial"/>
          <w:color w:val="000000" w:themeColor="text1"/>
          <w:szCs w:val="18"/>
          <w:lang w:val="nl-NL"/>
        </w:rPr>
      </w:pPr>
      <w:r w:rsidRPr="5D6A8C43">
        <w:rPr>
          <w:rFonts w:ascii="Arial" w:hAnsi="Arial" w:cs="Arial"/>
          <w:color w:val="000000" w:themeColor="text1"/>
          <w:lang w:val="nl-NL"/>
        </w:rPr>
        <w:t>Gedurende de looptijd van de Overeenkomst behoudt de Opdrachtgever zich het recht voor om de Overeenkomst in overeenstemming met de in dit lid genoemde redenen eenzijdig te wijzigen.</w:t>
      </w:r>
    </w:p>
    <w:p w14:paraId="7B968EED" w14:textId="77777777" w:rsidR="00C561EE" w:rsidRPr="003F25F8" w:rsidRDefault="00C561EE" w:rsidP="00C561EE">
      <w:pPr>
        <w:pStyle w:val="Lijstalinea"/>
        <w:numPr>
          <w:ilvl w:val="2"/>
          <w:numId w:val="19"/>
        </w:numPr>
        <w:tabs>
          <w:tab w:val="clear" w:pos="960"/>
          <w:tab w:val="left" w:pos="993"/>
        </w:tabs>
        <w:ind w:left="851" w:hanging="851"/>
        <w:rPr>
          <w:rFonts w:ascii="Arial" w:hAnsi="Arial" w:cs="Arial"/>
          <w:color w:val="000000" w:themeColor="text1"/>
          <w:szCs w:val="18"/>
          <w:lang w:val="nl-NL"/>
        </w:rPr>
      </w:pPr>
      <w:r w:rsidRPr="5D6A8C43">
        <w:rPr>
          <w:rFonts w:ascii="Arial" w:hAnsi="Arial" w:cs="Arial"/>
          <w:color w:val="000000" w:themeColor="text1"/>
          <w:lang w:val="nl-NL"/>
        </w:rPr>
        <w:t>Uitbreiding van de Overeenkomst (meerwerk leveringen)</w:t>
      </w:r>
    </w:p>
    <w:p w14:paraId="268F2FB3" w14:textId="263453A3" w:rsidR="5D6A8C43" w:rsidRDefault="5D6A8C43" w:rsidP="5D6A8C43">
      <w:pPr>
        <w:pStyle w:val="Lijstalinea"/>
        <w:tabs>
          <w:tab w:val="clear" w:pos="960"/>
          <w:tab w:val="left" w:pos="993"/>
        </w:tabs>
        <w:ind w:left="851" w:hanging="851"/>
        <w:rPr>
          <w:rFonts w:ascii="Arial" w:hAnsi="Arial" w:cs="Arial"/>
          <w:color w:val="000000" w:themeColor="text1"/>
          <w:lang w:val="nl-NL"/>
        </w:rPr>
      </w:pPr>
    </w:p>
    <w:p w14:paraId="36617F76" w14:textId="4B9946FD" w:rsidR="47D4F992" w:rsidRDefault="47D4F992" w:rsidP="5D6A8C43">
      <w:pPr>
        <w:spacing w:line="276" w:lineRule="auto"/>
        <w:rPr>
          <w:rFonts w:ascii="Arial" w:eastAsia="Arial" w:hAnsi="Arial" w:cs="Arial"/>
          <w:szCs w:val="18"/>
          <w:lang w:val="nl-NL"/>
        </w:rPr>
      </w:pPr>
      <w:r w:rsidRPr="5D6A8C43">
        <w:rPr>
          <w:rFonts w:ascii="Arial" w:eastAsia="Arial" w:hAnsi="Arial" w:cs="Arial"/>
          <w:szCs w:val="18"/>
          <w:lang w:val="nl-NL"/>
        </w:rPr>
        <w:t xml:space="preserve">De volgende vijf herzieningsclausules zijn opgenomen: </w:t>
      </w:r>
    </w:p>
    <w:tbl>
      <w:tblPr>
        <w:tblW w:w="7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4961"/>
      </w:tblGrid>
      <w:tr w:rsidR="00E43159" w:rsidRPr="00E43159" w14:paraId="3D73218F" w14:textId="77777777" w:rsidTr="00EA53BE">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0076A8"/>
            <w:hideMark/>
          </w:tcPr>
          <w:p w14:paraId="67D9332A" w14:textId="77777777" w:rsidR="00E43159" w:rsidRPr="00E43159" w:rsidRDefault="00E43159" w:rsidP="00EA53BE">
            <w:pPr>
              <w:rPr>
                <w:rFonts w:ascii="Arial" w:hAnsi="Arial" w:cs="Arial"/>
                <w:szCs w:val="18"/>
              </w:rPr>
            </w:pPr>
            <w:r w:rsidRPr="00E43159">
              <w:rPr>
                <w:rFonts w:ascii="Arial" w:hAnsi="Arial" w:cs="Arial"/>
                <w:szCs w:val="18"/>
              </w:rPr>
              <w:lastRenderedPageBreak/>
              <w:t>Nummer</w:t>
            </w:r>
          </w:p>
        </w:tc>
        <w:tc>
          <w:tcPr>
            <w:tcW w:w="4961" w:type="dxa"/>
            <w:tcBorders>
              <w:top w:val="single" w:sz="6" w:space="0" w:color="auto"/>
              <w:left w:val="single" w:sz="6" w:space="0" w:color="auto"/>
              <w:bottom w:val="single" w:sz="6" w:space="0" w:color="auto"/>
              <w:right w:val="single" w:sz="6" w:space="0" w:color="auto"/>
            </w:tcBorders>
            <w:shd w:val="clear" w:color="auto" w:fill="0076A8"/>
            <w:hideMark/>
          </w:tcPr>
          <w:p w14:paraId="128CC520" w14:textId="77777777" w:rsidR="00E43159" w:rsidRPr="00E43159" w:rsidRDefault="00E43159" w:rsidP="00EA53BE">
            <w:pPr>
              <w:rPr>
                <w:rFonts w:ascii="Arial" w:hAnsi="Arial" w:cs="Arial"/>
                <w:szCs w:val="18"/>
              </w:rPr>
            </w:pPr>
            <w:r w:rsidRPr="00E43159">
              <w:rPr>
                <w:rFonts w:ascii="Arial" w:hAnsi="Arial" w:cs="Arial"/>
                <w:szCs w:val="18"/>
              </w:rPr>
              <w:t>Naam</w:t>
            </w:r>
          </w:p>
        </w:tc>
      </w:tr>
      <w:tr w:rsidR="00E43159" w:rsidRPr="00E43159" w14:paraId="6BE3DB5A" w14:textId="77777777" w:rsidTr="00EA53BE">
        <w:trPr>
          <w:trHeight w:val="300"/>
        </w:trPr>
        <w:tc>
          <w:tcPr>
            <w:tcW w:w="2119" w:type="dxa"/>
            <w:tcBorders>
              <w:top w:val="single" w:sz="6" w:space="0" w:color="auto"/>
              <w:left w:val="single" w:sz="6" w:space="0" w:color="auto"/>
              <w:bottom w:val="single" w:sz="6" w:space="0" w:color="auto"/>
              <w:right w:val="single" w:sz="6" w:space="0" w:color="auto"/>
            </w:tcBorders>
            <w:hideMark/>
          </w:tcPr>
          <w:p w14:paraId="04DB48FD" w14:textId="77777777" w:rsidR="00E43159" w:rsidRPr="00E43159" w:rsidRDefault="00E43159" w:rsidP="00EA53BE">
            <w:pPr>
              <w:jc w:val="center"/>
              <w:rPr>
                <w:rFonts w:ascii="Arial" w:hAnsi="Arial" w:cs="Arial"/>
                <w:szCs w:val="18"/>
              </w:rPr>
            </w:pPr>
            <w:r w:rsidRPr="00E43159">
              <w:rPr>
                <w:rFonts w:ascii="Arial" w:hAnsi="Arial" w:cs="Arial"/>
                <w:szCs w:val="18"/>
              </w:rPr>
              <w:t>1</w:t>
            </w:r>
          </w:p>
        </w:tc>
        <w:tc>
          <w:tcPr>
            <w:tcW w:w="4961" w:type="dxa"/>
            <w:tcBorders>
              <w:top w:val="single" w:sz="6" w:space="0" w:color="auto"/>
              <w:left w:val="single" w:sz="6" w:space="0" w:color="auto"/>
              <w:bottom w:val="single" w:sz="6" w:space="0" w:color="auto"/>
              <w:right w:val="single" w:sz="6" w:space="0" w:color="auto"/>
            </w:tcBorders>
            <w:hideMark/>
          </w:tcPr>
          <w:p w14:paraId="6B8BC3CF" w14:textId="77777777" w:rsidR="00E43159" w:rsidRPr="00E43159" w:rsidRDefault="00E43159" w:rsidP="00EA53BE">
            <w:pPr>
              <w:jc w:val="center"/>
              <w:rPr>
                <w:rFonts w:ascii="Arial" w:hAnsi="Arial" w:cs="Arial"/>
                <w:szCs w:val="18"/>
              </w:rPr>
            </w:pPr>
            <w:r w:rsidRPr="00E43159">
              <w:rPr>
                <w:rFonts w:ascii="Arial" w:hAnsi="Arial" w:cs="Arial"/>
                <w:szCs w:val="18"/>
              </w:rPr>
              <w:t>Nieuw werkconcept</w:t>
            </w:r>
          </w:p>
        </w:tc>
      </w:tr>
      <w:tr w:rsidR="00E43159" w:rsidRPr="00E43159" w14:paraId="32D2E889" w14:textId="77777777" w:rsidTr="00EA53BE">
        <w:trPr>
          <w:trHeight w:val="300"/>
        </w:trPr>
        <w:tc>
          <w:tcPr>
            <w:tcW w:w="2119" w:type="dxa"/>
            <w:tcBorders>
              <w:top w:val="single" w:sz="6" w:space="0" w:color="auto"/>
              <w:left w:val="single" w:sz="6" w:space="0" w:color="auto"/>
              <w:bottom w:val="single" w:sz="6" w:space="0" w:color="auto"/>
              <w:right w:val="single" w:sz="6" w:space="0" w:color="auto"/>
            </w:tcBorders>
            <w:hideMark/>
          </w:tcPr>
          <w:p w14:paraId="1F62EEFA" w14:textId="77777777" w:rsidR="00E43159" w:rsidRPr="00E43159" w:rsidRDefault="00E43159" w:rsidP="00EA53BE">
            <w:pPr>
              <w:jc w:val="center"/>
              <w:rPr>
                <w:rFonts w:ascii="Arial" w:hAnsi="Arial" w:cs="Arial"/>
                <w:szCs w:val="18"/>
              </w:rPr>
            </w:pPr>
            <w:r w:rsidRPr="00E43159">
              <w:rPr>
                <w:rFonts w:ascii="Arial" w:hAnsi="Arial" w:cs="Arial"/>
                <w:szCs w:val="18"/>
              </w:rPr>
              <w:t>2</w:t>
            </w:r>
          </w:p>
        </w:tc>
        <w:tc>
          <w:tcPr>
            <w:tcW w:w="4961" w:type="dxa"/>
            <w:tcBorders>
              <w:top w:val="single" w:sz="6" w:space="0" w:color="auto"/>
              <w:left w:val="single" w:sz="6" w:space="0" w:color="auto"/>
              <w:bottom w:val="single" w:sz="6" w:space="0" w:color="auto"/>
              <w:right w:val="single" w:sz="6" w:space="0" w:color="auto"/>
            </w:tcBorders>
            <w:hideMark/>
          </w:tcPr>
          <w:p w14:paraId="3176BA39" w14:textId="77777777" w:rsidR="00E43159" w:rsidRPr="00E43159" w:rsidRDefault="00E43159" w:rsidP="00EA53BE">
            <w:pPr>
              <w:jc w:val="center"/>
              <w:rPr>
                <w:rFonts w:ascii="Arial" w:hAnsi="Arial" w:cs="Arial"/>
                <w:szCs w:val="18"/>
              </w:rPr>
            </w:pPr>
            <w:r w:rsidRPr="00E43159">
              <w:rPr>
                <w:rFonts w:ascii="Arial" w:hAnsi="Arial" w:cs="Arial"/>
                <w:szCs w:val="18"/>
              </w:rPr>
              <w:t>Belcellen en overlegunits</w:t>
            </w:r>
          </w:p>
        </w:tc>
      </w:tr>
      <w:tr w:rsidR="00E43159" w:rsidRPr="00E43159" w14:paraId="5FC498FE" w14:textId="77777777" w:rsidTr="00EA53BE">
        <w:trPr>
          <w:trHeight w:val="300"/>
        </w:trPr>
        <w:tc>
          <w:tcPr>
            <w:tcW w:w="2119" w:type="dxa"/>
            <w:tcBorders>
              <w:top w:val="single" w:sz="6" w:space="0" w:color="auto"/>
              <w:left w:val="single" w:sz="6" w:space="0" w:color="auto"/>
              <w:bottom w:val="single" w:sz="6" w:space="0" w:color="auto"/>
              <w:right w:val="single" w:sz="6" w:space="0" w:color="auto"/>
            </w:tcBorders>
            <w:hideMark/>
          </w:tcPr>
          <w:p w14:paraId="602FA2B7" w14:textId="77777777" w:rsidR="00E43159" w:rsidRPr="00E43159" w:rsidRDefault="00E43159" w:rsidP="00EA53BE">
            <w:pPr>
              <w:jc w:val="center"/>
              <w:rPr>
                <w:rFonts w:ascii="Arial" w:hAnsi="Arial" w:cs="Arial"/>
                <w:szCs w:val="18"/>
              </w:rPr>
            </w:pPr>
            <w:r w:rsidRPr="00E43159">
              <w:rPr>
                <w:rFonts w:ascii="Arial" w:hAnsi="Arial" w:cs="Arial"/>
                <w:szCs w:val="18"/>
              </w:rPr>
              <w:t>3</w:t>
            </w:r>
          </w:p>
        </w:tc>
        <w:tc>
          <w:tcPr>
            <w:tcW w:w="4961" w:type="dxa"/>
            <w:tcBorders>
              <w:top w:val="single" w:sz="6" w:space="0" w:color="auto"/>
              <w:left w:val="single" w:sz="6" w:space="0" w:color="auto"/>
              <w:bottom w:val="single" w:sz="6" w:space="0" w:color="auto"/>
              <w:right w:val="single" w:sz="6" w:space="0" w:color="auto"/>
            </w:tcBorders>
            <w:hideMark/>
          </w:tcPr>
          <w:p w14:paraId="1E82233E" w14:textId="77777777" w:rsidR="00E43159" w:rsidRPr="00E43159" w:rsidRDefault="00E43159" w:rsidP="00EA53BE">
            <w:pPr>
              <w:jc w:val="center"/>
              <w:rPr>
                <w:rFonts w:ascii="Arial" w:hAnsi="Arial" w:cs="Arial"/>
                <w:bCs/>
                <w:iCs/>
                <w:szCs w:val="18"/>
              </w:rPr>
            </w:pPr>
            <w:r w:rsidRPr="00E43159">
              <w:rPr>
                <w:rFonts w:ascii="Arial" w:hAnsi="Arial" w:cs="Arial"/>
                <w:bCs/>
                <w:iCs/>
                <w:szCs w:val="18"/>
              </w:rPr>
              <w:t>Akoestische panelen en roomdividers</w:t>
            </w:r>
          </w:p>
          <w:p w14:paraId="018ED66C" w14:textId="77777777" w:rsidR="00E43159" w:rsidRPr="00E43159" w:rsidRDefault="00E43159" w:rsidP="00EA53BE">
            <w:pPr>
              <w:jc w:val="center"/>
              <w:rPr>
                <w:rFonts w:ascii="Arial" w:hAnsi="Arial" w:cs="Arial"/>
                <w:szCs w:val="18"/>
              </w:rPr>
            </w:pPr>
          </w:p>
        </w:tc>
      </w:tr>
      <w:tr w:rsidR="00E43159" w:rsidRPr="00E43159" w14:paraId="7E98167B" w14:textId="77777777" w:rsidTr="00EA53BE">
        <w:trPr>
          <w:trHeight w:val="300"/>
        </w:trPr>
        <w:tc>
          <w:tcPr>
            <w:tcW w:w="2119" w:type="dxa"/>
            <w:tcBorders>
              <w:top w:val="single" w:sz="6" w:space="0" w:color="auto"/>
              <w:left w:val="single" w:sz="6" w:space="0" w:color="auto"/>
              <w:bottom w:val="single" w:sz="6" w:space="0" w:color="auto"/>
              <w:right w:val="single" w:sz="6" w:space="0" w:color="auto"/>
            </w:tcBorders>
            <w:hideMark/>
          </w:tcPr>
          <w:p w14:paraId="142E251D" w14:textId="77777777" w:rsidR="00E43159" w:rsidRPr="00E43159" w:rsidRDefault="00E43159" w:rsidP="00EA53BE">
            <w:pPr>
              <w:jc w:val="center"/>
              <w:rPr>
                <w:rFonts w:ascii="Arial" w:hAnsi="Arial" w:cs="Arial"/>
                <w:szCs w:val="18"/>
              </w:rPr>
            </w:pPr>
            <w:r w:rsidRPr="00E43159">
              <w:rPr>
                <w:rFonts w:ascii="Arial" w:hAnsi="Arial" w:cs="Arial"/>
                <w:szCs w:val="18"/>
              </w:rPr>
              <w:t>4</w:t>
            </w:r>
          </w:p>
        </w:tc>
        <w:tc>
          <w:tcPr>
            <w:tcW w:w="4961" w:type="dxa"/>
            <w:tcBorders>
              <w:top w:val="single" w:sz="6" w:space="0" w:color="auto"/>
              <w:left w:val="single" w:sz="6" w:space="0" w:color="auto"/>
              <w:bottom w:val="single" w:sz="6" w:space="0" w:color="auto"/>
              <w:right w:val="single" w:sz="6" w:space="0" w:color="auto"/>
            </w:tcBorders>
            <w:hideMark/>
          </w:tcPr>
          <w:p w14:paraId="49528A7F" w14:textId="77777777" w:rsidR="00E43159" w:rsidRPr="00E43159" w:rsidRDefault="00E43159" w:rsidP="00EA53BE">
            <w:pPr>
              <w:jc w:val="center"/>
              <w:rPr>
                <w:rFonts w:ascii="Arial" w:hAnsi="Arial" w:cs="Arial"/>
                <w:szCs w:val="18"/>
              </w:rPr>
            </w:pPr>
            <w:r w:rsidRPr="00E43159">
              <w:rPr>
                <w:rFonts w:ascii="Arial" w:hAnsi="Arial" w:cs="Arial"/>
                <w:szCs w:val="18"/>
              </w:rPr>
              <w:t>Smart furniture</w:t>
            </w:r>
          </w:p>
        </w:tc>
      </w:tr>
      <w:tr w:rsidR="00E43159" w:rsidRPr="00E43159" w14:paraId="3FF2E170" w14:textId="77777777" w:rsidTr="00EA53BE">
        <w:trPr>
          <w:trHeight w:val="300"/>
        </w:trPr>
        <w:tc>
          <w:tcPr>
            <w:tcW w:w="2119" w:type="dxa"/>
            <w:tcBorders>
              <w:top w:val="single" w:sz="6" w:space="0" w:color="auto"/>
              <w:left w:val="single" w:sz="6" w:space="0" w:color="auto"/>
              <w:bottom w:val="single" w:sz="6" w:space="0" w:color="auto"/>
              <w:right w:val="single" w:sz="6" w:space="0" w:color="auto"/>
            </w:tcBorders>
          </w:tcPr>
          <w:p w14:paraId="2BA35F8D" w14:textId="77777777" w:rsidR="00E43159" w:rsidRPr="00E43159" w:rsidRDefault="00E43159" w:rsidP="00EA53BE">
            <w:pPr>
              <w:jc w:val="center"/>
              <w:rPr>
                <w:rFonts w:ascii="Arial" w:hAnsi="Arial" w:cs="Arial"/>
                <w:szCs w:val="18"/>
              </w:rPr>
            </w:pPr>
            <w:r w:rsidRPr="00E43159">
              <w:rPr>
                <w:rFonts w:ascii="Arial" w:hAnsi="Arial" w:cs="Arial"/>
                <w:szCs w:val="18"/>
              </w:rPr>
              <w:t>5</w:t>
            </w:r>
          </w:p>
        </w:tc>
        <w:tc>
          <w:tcPr>
            <w:tcW w:w="4961" w:type="dxa"/>
            <w:tcBorders>
              <w:top w:val="single" w:sz="6" w:space="0" w:color="auto"/>
              <w:left w:val="single" w:sz="6" w:space="0" w:color="auto"/>
              <w:bottom w:val="single" w:sz="6" w:space="0" w:color="auto"/>
              <w:right w:val="single" w:sz="6" w:space="0" w:color="auto"/>
            </w:tcBorders>
          </w:tcPr>
          <w:p w14:paraId="3595693C" w14:textId="77777777" w:rsidR="00E43159" w:rsidRPr="00E43159" w:rsidRDefault="00E43159" w:rsidP="00EA53BE">
            <w:pPr>
              <w:jc w:val="center"/>
              <w:rPr>
                <w:rFonts w:ascii="Arial" w:hAnsi="Arial" w:cs="Arial"/>
                <w:szCs w:val="18"/>
              </w:rPr>
            </w:pPr>
            <w:r w:rsidRPr="00E43159">
              <w:rPr>
                <w:rFonts w:ascii="Arial" w:hAnsi="Arial" w:cs="Arial"/>
                <w:szCs w:val="18"/>
              </w:rPr>
              <w:t>Uitbreiding naar extra locaties</w:t>
            </w:r>
          </w:p>
        </w:tc>
      </w:tr>
    </w:tbl>
    <w:p w14:paraId="63BF59D5" w14:textId="77777777" w:rsidR="00E43159" w:rsidRPr="00E43159" w:rsidRDefault="00E43159" w:rsidP="00E43159">
      <w:pPr>
        <w:rPr>
          <w:rFonts w:ascii="Arial" w:hAnsi="Arial" w:cs="Arial"/>
          <w:szCs w:val="18"/>
        </w:rPr>
      </w:pPr>
    </w:p>
    <w:p w14:paraId="3EE6198B" w14:textId="77777777" w:rsidR="00E43159" w:rsidRPr="00E43159" w:rsidRDefault="00E43159" w:rsidP="00E43159">
      <w:pPr>
        <w:rPr>
          <w:rFonts w:ascii="Arial" w:hAnsi="Arial" w:cs="Arial"/>
          <w:bCs/>
          <w:iCs/>
          <w:szCs w:val="18"/>
        </w:rPr>
      </w:pPr>
      <w:r w:rsidRPr="00E43159">
        <w:rPr>
          <w:rFonts w:ascii="Arial" w:hAnsi="Arial" w:cs="Arial"/>
          <w:b/>
          <w:bCs/>
          <w:iCs/>
          <w:szCs w:val="18"/>
        </w:rPr>
        <w:t>Uitbreiding van de Overeenkomst (meerwerk leveringen)</w:t>
      </w:r>
      <w:r w:rsidRPr="00E43159">
        <w:rPr>
          <w:rFonts w:ascii="Arial" w:hAnsi="Arial" w:cs="Arial"/>
          <w:bCs/>
          <w:iCs/>
          <w:szCs w:val="18"/>
        </w:rPr>
        <w:t> </w:t>
      </w:r>
      <w:r w:rsidRPr="00E43159">
        <w:rPr>
          <w:rFonts w:ascii="Arial" w:hAnsi="Arial" w:cs="Arial"/>
          <w:bCs/>
          <w:iCs/>
          <w:szCs w:val="18"/>
        </w:rPr>
        <w:br/>
        <w:t xml:space="preserve">De Opdrachtgever kan besluiten de Overeenkomst te wijzigen en uit te breiden met de volgende leveringen: </w:t>
      </w:r>
    </w:p>
    <w:p w14:paraId="1C6EC92F" w14:textId="77777777" w:rsidR="00E43159" w:rsidRPr="00E43159" w:rsidRDefault="00E43159" w:rsidP="00E43159">
      <w:pPr>
        <w:rPr>
          <w:rFonts w:ascii="Arial" w:hAnsi="Arial" w:cs="Arial"/>
          <w:szCs w:val="18"/>
        </w:rPr>
      </w:pPr>
    </w:p>
    <w:p w14:paraId="6128C1D3" w14:textId="77777777" w:rsidR="00E43159" w:rsidRPr="00E43159" w:rsidRDefault="00E43159" w:rsidP="00E43159">
      <w:pPr>
        <w:pStyle w:val="Lijstalinea"/>
        <w:numPr>
          <w:ilvl w:val="2"/>
          <w:numId w:val="22"/>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76" w:lineRule="auto"/>
        <w:contextualSpacing w:val="0"/>
        <w:textAlignment w:val="auto"/>
        <w:rPr>
          <w:rFonts w:ascii="Arial" w:hAnsi="Arial" w:cs="Arial"/>
          <w:szCs w:val="18"/>
        </w:rPr>
      </w:pPr>
      <w:r w:rsidRPr="00E43159">
        <w:rPr>
          <w:rFonts w:ascii="Arial" w:hAnsi="Arial" w:cs="Arial"/>
          <w:b/>
          <w:bCs/>
          <w:szCs w:val="18"/>
        </w:rPr>
        <w:t>Nieuw werkconcept</w:t>
      </w:r>
    </w:p>
    <w:p w14:paraId="73A0ACDE" w14:textId="77777777" w:rsidR="00E43159" w:rsidRPr="00E43159" w:rsidRDefault="00E43159" w:rsidP="00E43159">
      <w:pPr>
        <w:rPr>
          <w:rFonts w:ascii="Arial" w:hAnsi="Arial" w:cs="Arial"/>
          <w:szCs w:val="18"/>
        </w:rPr>
      </w:pPr>
      <w:r w:rsidRPr="00E43159">
        <w:rPr>
          <w:rFonts w:ascii="Arial" w:hAnsi="Arial" w:cs="Arial"/>
          <w:szCs w:val="18"/>
        </w:rPr>
        <w:t xml:space="preserve">De afgelopen periode is de gemeente Zwolle bezig geweest met het opnieuw inrichten van de derde verdieping op het Stadskantoor. Om te kijken of het wenselijk is dat dit ook toegepast wordt op andere verdiepingen is de gemeente bezig met het uitwerken van een werkconcept in de vorm van een huisvestigingsstrategie. Dit zal de aankomende jaren doorgevoerd worden in het Stadhuis en Stadskantoor. </w:t>
      </w:r>
    </w:p>
    <w:p w14:paraId="7614AC18" w14:textId="77777777" w:rsidR="00E43159" w:rsidRPr="00E43159" w:rsidRDefault="00E43159" w:rsidP="00E43159">
      <w:pPr>
        <w:rPr>
          <w:rFonts w:ascii="Arial" w:hAnsi="Arial" w:cs="Arial"/>
          <w:szCs w:val="18"/>
        </w:rPr>
      </w:pPr>
    </w:p>
    <w:p w14:paraId="121B00D8" w14:textId="77777777" w:rsidR="00E43159" w:rsidRPr="00E43159" w:rsidRDefault="00E43159" w:rsidP="00E43159">
      <w:pPr>
        <w:rPr>
          <w:rFonts w:ascii="Arial" w:hAnsi="Arial" w:cs="Arial"/>
          <w:szCs w:val="18"/>
        </w:rPr>
      </w:pPr>
      <w:r w:rsidRPr="00E43159">
        <w:rPr>
          <w:rFonts w:ascii="Arial" w:hAnsi="Arial" w:cs="Arial"/>
          <w:szCs w:val="18"/>
        </w:rPr>
        <w:t>Het opnieuw inrichten van een verdieping omdat de volgende werkzaamheden:  </w:t>
      </w:r>
    </w:p>
    <w:p w14:paraId="30FC1624" w14:textId="77777777" w:rsidR="00E43159" w:rsidRPr="00E43159" w:rsidRDefault="00E43159" w:rsidP="00E43159">
      <w:pPr>
        <w:numPr>
          <w:ilvl w:val="0"/>
          <w:numId w:val="25"/>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76" w:lineRule="auto"/>
        <w:textAlignment w:val="auto"/>
        <w:rPr>
          <w:rFonts w:ascii="Arial" w:hAnsi="Arial" w:cs="Arial"/>
          <w:szCs w:val="18"/>
        </w:rPr>
      </w:pPr>
      <w:r w:rsidRPr="00E43159">
        <w:rPr>
          <w:rFonts w:ascii="Arial" w:hAnsi="Arial" w:cs="Arial"/>
          <w:szCs w:val="18"/>
        </w:rPr>
        <w:t>Herinrichting van werkplekken zoals uitgewerkt in de huisvestingsstrategie </w:t>
      </w:r>
    </w:p>
    <w:p w14:paraId="51EA3B58" w14:textId="77777777" w:rsidR="00E43159" w:rsidRPr="00E43159" w:rsidRDefault="00E43159" w:rsidP="00E43159">
      <w:pPr>
        <w:numPr>
          <w:ilvl w:val="0"/>
          <w:numId w:val="26"/>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76" w:lineRule="auto"/>
        <w:textAlignment w:val="auto"/>
        <w:rPr>
          <w:rFonts w:ascii="Arial" w:hAnsi="Arial" w:cs="Arial"/>
          <w:szCs w:val="18"/>
        </w:rPr>
      </w:pPr>
      <w:r w:rsidRPr="00E43159">
        <w:rPr>
          <w:rFonts w:ascii="Arial" w:hAnsi="Arial" w:cs="Arial"/>
          <w:szCs w:val="18"/>
        </w:rPr>
        <w:t>Introductie van nieuwe zones (bijv. focusruimtes, samenwerkplekken, etc.) </w:t>
      </w:r>
    </w:p>
    <w:p w14:paraId="21F377C3" w14:textId="77777777" w:rsidR="00E43159" w:rsidRPr="00E43159" w:rsidRDefault="00E43159" w:rsidP="00E43159">
      <w:pPr>
        <w:rPr>
          <w:rFonts w:ascii="Arial" w:hAnsi="Arial" w:cs="Arial"/>
          <w:bCs/>
          <w:iCs/>
          <w:szCs w:val="18"/>
        </w:rPr>
      </w:pPr>
      <w:r w:rsidRPr="00E43159">
        <w:rPr>
          <w:rFonts w:ascii="Arial" w:hAnsi="Arial" w:cs="Arial"/>
          <w:bCs/>
          <w:iCs/>
          <w:szCs w:val="18"/>
        </w:rPr>
        <w:t> </w:t>
      </w:r>
    </w:p>
    <w:p w14:paraId="144630AF" w14:textId="77777777" w:rsidR="00E43159" w:rsidRPr="00E43159" w:rsidRDefault="00E43159" w:rsidP="00E43159">
      <w:pPr>
        <w:rPr>
          <w:rFonts w:ascii="Arial" w:hAnsi="Arial" w:cs="Arial"/>
          <w:bCs/>
          <w:iCs/>
          <w:szCs w:val="18"/>
        </w:rPr>
      </w:pPr>
      <w:r w:rsidRPr="00E43159">
        <w:rPr>
          <w:rFonts w:ascii="Arial" w:hAnsi="Arial" w:cs="Arial"/>
          <w:b/>
          <w:bCs/>
          <w:iCs/>
          <w:szCs w:val="18"/>
        </w:rPr>
        <w:t>De uitbreiding mag alleen worden opgedragen onder de volgende omstandigheden:</w:t>
      </w:r>
      <w:r w:rsidRPr="00E43159">
        <w:rPr>
          <w:rFonts w:ascii="Arial" w:hAnsi="Arial" w:cs="Arial"/>
          <w:bCs/>
          <w:iCs/>
          <w:szCs w:val="18"/>
        </w:rPr>
        <w:t> </w:t>
      </w:r>
    </w:p>
    <w:p w14:paraId="63C66FEE" w14:textId="77777777" w:rsidR="00E43159" w:rsidRPr="00E43159" w:rsidRDefault="00E43159" w:rsidP="00E43159">
      <w:pPr>
        <w:numPr>
          <w:ilvl w:val="0"/>
          <w:numId w:val="2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76" w:lineRule="auto"/>
        <w:textAlignment w:val="auto"/>
        <w:rPr>
          <w:rFonts w:ascii="Arial" w:hAnsi="Arial" w:cs="Arial"/>
          <w:b/>
          <w:i/>
          <w:szCs w:val="18"/>
        </w:rPr>
      </w:pPr>
      <w:r w:rsidRPr="00E43159">
        <w:rPr>
          <w:rFonts w:ascii="Arial" w:hAnsi="Arial" w:cs="Arial"/>
          <w:bCs/>
          <w:iCs/>
          <w:szCs w:val="18"/>
        </w:rPr>
        <w:t>Indien de huisvestingsstrategie wordt goedgekeurd door de daarvoor gemandateerde persoon.</w:t>
      </w:r>
    </w:p>
    <w:p w14:paraId="4EC0ECCE" w14:textId="77777777" w:rsidR="00E43159" w:rsidRPr="00E43159" w:rsidRDefault="00E43159" w:rsidP="00E43159">
      <w:pPr>
        <w:ind w:left="720"/>
        <w:rPr>
          <w:rFonts w:ascii="Arial" w:hAnsi="Arial" w:cs="Arial"/>
          <w:b/>
          <w:i/>
          <w:szCs w:val="18"/>
        </w:rPr>
      </w:pPr>
    </w:p>
    <w:p w14:paraId="5A497187" w14:textId="77777777" w:rsidR="00E43159" w:rsidRPr="00E43159" w:rsidRDefault="00E43159" w:rsidP="00E43159">
      <w:pPr>
        <w:rPr>
          <w:rFonts w:ascii="Arial" w:hAnsi="Arial" w:cs="Arial"/>
          <w:b/>
          <w:iCs/>
          <w:szCs w:val="18"/>
        </w:rPr>
      </w:pPr>
      <w:r w:rsidRPr="00E43159">
        <w:rPr>
          <w:rFonts w:ascii="Arial" w:hAnsi="Arial" w:cs="Arial"/>
          <w:b/>
          <w:iCs/>
          <w:szCs w:val="18"/>
        </w:rPr>
        <w:t>Termijn</w:t>
      </w:r>
    </w:p>
    <w:p w14:paraId="4E9527F3" w14:textId="77777777" w:rsidR="00E43159" w:rsidRPr="00E43159" w:rsidRDefault="00E43159" w:rsidP="00E43159">
      <w:pPr>
        <w:rPr>
          <w:rFonts w:ascii="Arial" w:hAnsi="Arial" w:cs="Arial"/>
          <w:bCs/>
          <w:iCs/>
          <w:szCs w:val="18"/>
        </w:rPr>
      </w:pPr>
      <w:r w:rsidRPr="00E43159">
        <w:rPr>
          <w:rFonts w:ascii="Arial" w:hAnsi="Arial" w:cs="Arial"/>
          <w:bCs/>
          <w:iCs/>
          <w:szCs w:val="18"/>
        </w:rPr>
        <w:t xml:space="preserve">Opdrachtnemer wordt ruim van tevoren geïnformeerd indien Opdrachtgever gebruik wilt maken van de herzieningsclausules. Onder ‘ruim’ verstaat Opdrachtgever een reële tijd waarbinnen Opdrachtnemer genoeg implementatietijd heeft voor het bestellen, fabriceren en leveren van het gevraagde. De wijziging zal schriftelijk kenbaar worden gemaakt aan Opdrachtnemer. </w:t>
      </w:r>
    </w:p>
    <w:p w14:paraId="4B2A824C" w14:textId="77777777" w:rsidR="00E43159" w:rsidRPr="00E43159" w:rsidRDefault="00E43159" w:rsidP="00E43159">
      <w:pPr>
        <w:rPr>
          <w:rFonts w:ascii="Arial" w:hAnsi="Arial" w:cs="Arial"/>
          <w:b/>
          <w:bCs/>
          <w:iCs/>
          <w:szCs w:val="18"/>
        </w:rPr>
      </w:pPr>
    </w:p>
    <w:p w14:paraId="38D58277" w14:textId="77777777" w:rsidR="00E43159" w:rsidRPr="00E43159" w:rsidRDefault="00E43159" w:rsidP="00E43159">
      <w:pPr>
        <w:rPr>
          <w:rFonts w:ascii="Arial" w:hAnsi="Arial" w:cs="Arial"/>
          <w:bCs/>
          <w:iCs/>
          <w:szCs w:val="18"/>
        </w:rPr>
      </w:pPr>
      <w:r w:rsidRPr="00E43159">
        <w:rPr>
          <w:rFonts w:ascii="Arial" w:hAnsi="Arial" w:cs="Arial"/>
          <w:b/>
          <w:bCs/>
          <w:iCs/>
          <w:szCs w:val="18"/>
        </w:rPr>
        <w:t xml:space="preserve">De omvang van deze totale uitbreiding wordt geraamd op €1.630.000,- </w:t>
      </w:r>
    </w:p>
    <w:p w14:paraId="71FAD570" w14:textId="77777777" w:rsidR="00E43159" w:rsidRPr="00E43159" w:rsidRDefault="00E43159" w:rsidP="00E43159">
      <w:pPr>
        <w:rPr>
          <w:rFonts w:ascii="Arial" w:hAnsi="Arial" w:cs="Arial"/>
          <w:bCs/>
          <w:iCs/>
          <w:szCs w:val="18"/>
        </w:rPr>
      </w:pPr>
      <w:r w:rsidRPr="00E43159">
        <w:rPr>
          <w:rFonts w:ascii="Arial" w:hAnsi="Arial" w:cs="Arial"/>
          <w:bCs/>
          <w:iCs/>
          <w:szCs w:val="18"/>
        </w:rPr>
        <w:t xml:space="preserve">Voor de meerwerkleveringen conform deze herzieningsclausule hanteert Opdrachtnemer geen andere prijzen of voorwaarden dan die zijn overeengekomen in de Overeenkomst. De prijzen mogen op dezelfde wijze geïndexeerd worden als opgenomen in de Overeenkomst. </w:t>
      </w:r>
    </w:p>
    <w:p w14:paraId="3EDB0B18" w14:textId="77777777" w:rsidR="00E43159" w:rsidRPr="00E43159" w:rsidRDefault="00E43159" w:rsidP="00E43159">
      <w:pPr>
        <w:rPr>
          <w:rFonts w:ascii="Arial" w:hAnsi="Arial" w:cs="Arial"/>
          <w:bCs/>
          <w:iCs/>
          <w:szCs w:val="18"/>
        </w:rPr>
      </w:pPr>
    </w:p>
    <w:p w14:paraId="744576A6" w14:textId="77777777" w:rsidR="00E43159" w:rsidRPr="00E43159" w:rsidRDefault="00E43159" w:rsidP="00E43159">
      <w:pPr>
        <w:pStyle w:val="Lijstalinea"/>
        <w:numPr>
          <w:ilvl w:val="2"/>
          <w:numId w:val="22"/>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76" w:lineRule="auto"/>
        <w:contextualSpacing w:val="0"/>
        <w:textAlignment w:val="auto"/>
        <w:rPr>
          <w:rFonts w:ascii="Arial" w:hAnsi="Arial" w:cs="Arial"/>
          <w:bCs/>
          <w:iCs/>
          <w:szCs w:val="18"/>
        </w:rPr>
      </w:pPr>
      <w:r w:rsidRPr="00E43159">
        <w:rPr>
          <w:rFonts w:ascii="Arial" w:hAnsi="Arial" w:cs="Arial"/>
          <w:b/>
          <w:bCs/>
          <w:iCs/>
          <w:szCs w:val="18"/>
        </w:rPr>
        <w:t>Belcellen en overlegunits</w:t>
      </w:r>
      <w:r w:rsidRPr="00E43159">
        <w:rPr>
          <w:rFonts w:ascii="Arial" w:hAnsi="Arial" w:cs="Arial"/>
          <w:bCs/>
          <w:iCs/>
          <w:szCs w:val="18"/>
        </w:rPr>
        <w:t> </w:t>
      </w:r>
    </w:p>
    <w:p w14:paraId="27E5C3D4" w14:textId="77777777" w:rsidR="00E43159" w:rsidRPr="00E43159" w:rsidRDefault="00E43159" w:rsidP="00E43159">
      <w:pPr>
        <w:rPr>
          <w:rFonts w:ascii="Arial" w:hAnsi="Arial" w:cs="Arial"/>
          <w:bCs/>
          <w:iCs/>
          <w:szCs w:val="18"/>
        </w:rPr>
      </w:pPr>
      <w:r w:rsidRPr="00E43159">
        <w:rPr>
          <w:rFonts w:ascii="Arial" w:hAnsi="Arial" w:cs="Arial"/>
          <w:bCs/>
          <w:iCs/>
          <w:szCs w:val="18"/>
        </w:rPr>
        <w:t>Levering van extra belcellen of overlegunits, inclusief aanpassingen in akoestische prestaties, ventilatie, verlichting en integratie van technologie. </w:t>
      </w:r>
    </w:p>
    <w:p w14:paraId="349669DE" w14:textId="77777777" w:rsidR="00E43159" w:rsidRPr="00E43159" w:rsidRDefault="00E43159" w:rsidP="00E43159">
      <w:pPr>
        <w:rPr>
          <w:rFonts w:ascii="Arial" w:hAnsi="Arial" w:cs="Arial"/>
          <w:bCs/>
          <w:iCs/>
          <w:szCs w:val="18"/>
        </w:rPr>
      </w:pPr>
    </w:p>
    <w:p w14:paraId="096838ED" w14:textId="77777777" w:rsidR="00E43159" w:rsidRPr="00E43159" w:rsidRDefault="00E43159" w:rsidP="00E43159">
      <w:pPr>
        <w:rPr>
          <w:rFonts w:ascii="Arial" w:hAnsi="Arial" w:cs="Arial"/>
          <w:bCs/>
          <w:iCs/>
          <w:szCs w:val="18"/>
        </w:rPr>
      </w:pPr>
      <w:r w:rsidRPr="00E43159">
        <w:rPr>
          <w:rFonts w:ascii="Arial" w:hAnsi="Arial" w:cs="Arial"/>
          <w:b/>
          <w:bCs/>
          <w:iCs/>
          <w:szCs w:val="18"/>
        </w:rPr>
        <w:t>De uitbreiding mag alleen worden opgedragen onder de volgende omstandigheden:</w:t>
      </w:r>
      <w:r w:rsidRPr="00E43159">
        <w:rPr>
          <w:rFonts w:ascii="Arial" w:hAnsi="Arial" w:cs="Arial"/>
          <w:bCs/>
          <w:iCs/>
          <w:szCs w:val="18"/>
        </w:rPr>
        <w:t> </w:t>
      </w:r>
    </w:p>
    <w:p w14:paraId="7E5C9650" w14:textId="77777777" w:rsidR="00E43159" w:rsidRPr="00E43159" w:rsidRDefault="00E43159" w:rsidP="00E43159">
      <w:pPr>
        <w:numPr>
          <w:ilvl w:val="0"/>
          <w:numId w:val="2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76" w:lineRule="auto"/>
        <w:textAlignment w:val="auto"/>
        <w:rPr>
          <w:rFonts w:ascii="Arial" w:hAnsi="Arial" w:cs="Arial"/>
          <w:bCs/>
          <w:iCs/>
          <w:szCs w:val="18"/>
        </w:rPr>
      </w:pPr>
      <w:r w:rsidRPr="00E43159">
        <w:rPr>
          <w:rFonts w:ascii="Arial" w:hAnsi="Arial" w:cs="Arial"/>
          <w:bCs/>
          <w:iCs/>
          <w:szCs w:val="18"/>
        </w:rPr>
        <w:t>indien de huisvestingsstrategie wordt vastgesteld waarin om extra belcellen of overlegunits wordt gevraagd;</w:t>
      </w:r>
    </w:p>
    <w:p w14:paraId="40FF806F" w14:textId="77777777" w:rsidR="00E43159" w:rsidRPr="00E43159" w:rsidRDefault="00E43159" w:rsidP="00E43159">
      <w:pPr>
        <w:numPr>
          <w:ilvl w:val="0"/>
          <w:numId w:val="2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76" w:lineRule="auto"/>
        <w:textAlignment w:val="auto"/>
        <w:rPr>
          <w:rFonts w:ascii="Arial" w:hAnsi="Arial" w:cs="Arial"/>
          <w:bCs/>
          <w:iCs/>
          <w:szCs w:val="18"/>
        </w:rPr>
      </w:pPr>
      <w:r w:rsidRPr="00E43159">
        <w:rPr>
          <w:rFonts w:ascii="Arial" w:hAnsi="Arial" w:cs="Arial"/>
          <w:bCs/>
          <w:iCs/>
          <w:szCs w:val="18"/>
        </w:rPr>
        <w:t xml:space="preserve">indien er aanvullende eisen en wensen ontstaan op het gebied van achtergrondgeluid vanuit medewerkers. Op dit moment zijn er klachten vanuit medewerkers dat het qua achtergrondgeluid niet prettig werkt op het kantoor. Om die reden kan het voorkomen dat Opdrachtgever kiest voor aanvullende belcellen of vergaderunits zodat medewerkers hardop kunnen praten zonder dat zij daarbij collega’s tot last zijn. </w:t>
      </w:r>
    </w:p>
    <w:p w14:paraId="24EF0874" w14:textId="77777777" w:rsidR="00E43159" w:rsidRPr="00E43159" w:rsidRDefault="00E43159" w:rsidP="00E43159">
      <w:pPr>
        <w:rPr>
          <w:rFonts w:ascii="Arial" w:hAnsi="Arial" w:cs="Arial"/>
          <w:b/>
          <w:i/>
          <w:szCs w:val="18"/>
        </w:rPr>
      </w:pPr>
    </w:p>
    <w:p w14:paraId="012413B9" w14:textId="77777777" w:rsidR="00E43159" w:rsidRPr="00E43159" w:rsidRDefault="00E43159" w:rsidP="00E43159">
      <w:pPr>
        <w:rPr>
          <w:rFonts w:ascii="Arial" w:hAnsi="Arial" w:cs="Arial"/>
          <w:b/>
          <w:iCs/>
          <w:szCs w:val="18"/>
        </w:rPr>
      </w:pPr>
      <w:r w:rsidRPr="00E43159">
        <w:rPr>
          <w:rFonts w:ascii="Arial" w:hAnsi="Arial" w:cs="Arial"/>
          <w:b/>
          <w:iCs/>
          <w:szCs w:val="18"/>
        </w:rPr>
        <w:t>Termijn</w:t>
      </w:r>
    </w:p>
    <w:p w14:paraId="601561EB" w14:textId="77777777" w:rsidR="00E43159" w:rsidRPr="00E43159" w:rsidRDefault="00E43159" w:rsidP="00E43159">
      <w:pPr>
        <w:rPr>
          <w:rFonts w:ascii="Arial" w:hAnsi="Arial" w:cs="Arial"/>
          <w:bCs/>
          <w:iCs/>
          <w:szCs w:val="18"/>
        </w:rPr>
      </w:pPr>
      <w:r w:rsidRPr="00E43159">
        <w:rPr>
          <w:rFonts w:ascii="Arial" w:hAnsi="Arial" w:cs="Arial"/>
          <w:bCs/>
          <w:iCs/>
          <w:szCs w:val="18"/>
        </w:rPr>
        <w:t xml:space="preserve">Opdrachtnemer wordt ruim van tevoren geïnformeerd indien Opdrachtgever gebruik wilt maken van de herzieningsclausules. Onder ‘ruim’ verstaat Opdrachtgever een reële tijd waarbinnen Opdrachtnemer genoeg implementatietijd heeft voor het bestellen, fabriceren en leveren van het gevraagde. De wijziging zal schriftelijk kenbaar worden gemaakt aan Opdrachtnemer. </w:t>
      </w:r>
    </w:p>
    <w:p w14:paraId="2F5A59AD" w14:textId="77777777" w:rsidR="00E43159" w:rsidRPr="00E43159" w:rsidRDefault="00E43159" w:rsidP="00E43159">
      <w:pPr>
        <w:rPr>
          <w:rFonts w:ascii="Arial" w:hAnsi="Arial" w:cs="Arial"/>
          <w:b/>
          <w:bCs/>
          <w:iCs/>
          <w:szCs w:val="18"/>
        </w:rPr>
      </w:pPr>
    </w:p>
    <w:p w14:paraId="382F16F8" w14:textId="77777777" w:rsidR="00E43159" w:rsidRPr="00E43159" w:rsidRDefault="00E43159" w:rsidP="00E43159">
      <w:pPr>
        <w:rPr>
          <w:rFonts w:ascii="Arial" w:hAnsi="Arial" w:cs="Arial"/>
          <w:bCs/>
          <w:iCs/>
          <w:szCs w:val="18"/>
        </w:rPr>
      </w:pPr>
      <w:r w:rsidRPr="00E43159">
        <w:rPr>
          <w:rFonts w:ascii="Arial" w:hAnsi="Arial" w:cs="Arial"/>
          <w:b/>
          <w:bCs/>
          <w:iCs/>
          <w:szCs w:val="18"/>
        </w:rPr>
        <w:t>De omvang van deze totale uitbreiding wordt geraamd op €890.000,-</w:t>
      </w:r>
    </w:p>
    <w:p w14:paraId="0190E8C3" w14:textId="77777777" w:rsidR="00E43159" w:rsidRPr="00E43159" w:rsidRDefault="00E43159" w:rsidP="00E43159">
      <w:pPr>
        <w:rPr>
          <w:rFonts w:ascii="Arial" w:hAnsi="Arial" w:cs="Arial"/>
          <w:bCs/>
          <w:iCs/>
          <w:szCs w:val="18"/>
        </w:rPr>
      </w:pPr>
      <w:r w:rsidRPr="00E43159">
        <w:rPr>
          <w:rFonts w:ascii="Arial" w:hAnsi="Arial" w:cs="Arial"/>
          <w:bCs/>
          <w:iCs/>
          <w:szCs w:val="18"/>
        </w:rPr>
        <w:t xml:space="preserve">Voor de meerwerkleveringen conform deze herzieningsclausule hanteert Opdrachtnemer geen andere prijzen of voorwaarden dan die zijn overeengekomen in de Overeenkomst. De prijzen mogen op dezelfde wijze geïndexeerd worden als opgenomen in de Overeenkomst. </w:t>
      </w:r>
    </w:p>
    <w:p w14:paraId="2F3E2AF3" w14:textId="77777777" w:rsidR="00E43159" w:rsidRPr="00E43159" w:rsidRDefault="00E43159" w:rsidP="00E43159">
      <w:pPr>
        <w:rPr>
          <w:rFonts w:ascii="Arial" w:hAnsi="Arial" w:cs="Arial"/>
          <w:bCs/>
          <w:iCs/>
          <w:szCs w:val="18"/>
        </w:rPr>
      </w:pPr>
    </w:p>
    <w:p w14:paraId="7F028943" w14:textId="77777777" w:rsidR="00E43159" w:rsidRPr="00E43159" w:rsidRDefault="00E43159" w:rsidP="00E43159">
      <w:pPr>
        <w:pStyle w:val="Lijstalinea"/>
        <w:numPr>
          <w:ilvl w:val="2"/>
          <w:numId w:val="22"/>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76" w:lineRule="auto"/>
        <w:contextualSpacing w:val="0"/>
        <w:textAlignment w:val="auto"/>
        <w:rPr>
          <w:rFonts w:ascii="Arial" w:hAnsi="Arial" w:cs="Arial"/>
          <w:b/>
          <w:iCs/>
          <w:szCs w:val="18"/>
        </w:rPr>
      </w:pPr>
      <w:r w:rsidRPr="00E43159">
        <w:rPr>
          <w:rFonts w:ascii="Arial" w:hAnsi="Arial" w:cs="Arial"/>
          <w:b/>
          <w:iCs/>
          <w:szCs w:val="18"/>
        </w:rPr>
        <w:t>Akoestische panelen en roomdividers</w:t>
      </w:r>
    </w:p>
    <w:p w14:paraId="1F58C4A4" w14:textId="77777777" w:rsidR="00E43159" w:rsidRPr="00E43159" w:rsidRDefault="00E43159" w:rsidP="00E43159">
      <w:pPr>
        <w:rPr>
          <w:rFonts w:ascii="Arial" w:hAnsi="Arial" w:cs="Arial"/>
          <w:bCs/>
          <w:iCs/>
          <w:szCs w:val="18"/>
        </w:rPr>
      </w:pPr>
      <w:r w:rsidRPr="00E43159">
        <w:rPr>
          <w:rFonts w:ascii="Arial" w:hAnsi="Arial" w:cs="Arial"/>
          <w:bCs/>
          <w:iCs/>
          <w:szCs w:val="18"/>
        </w:rPr>
        <w:t>Uitbreiding met akoestische panelen of roomdividers, inclusief variaties in afmetingen, geluidsabsorptieklasse en esthetische afwerking. </w:t>
      </w:r>
    </w:p>
    <w:p w14:paraId="2B7C9C06" w14:textId="77777777" w:rsidR="00E43159" w:rsidRPr="00E43159" w:rsidRDefault="00E43159" w:rsidP="00E43159">
      <w:pPr>
        <w:rPr>
          <w:rFonts w:ascii="Arial" w:hAnsi="Arial" w:cs="Arial"/>
          <w:bCs/>
          <w:iCs/>
          <w:szCs w:val="18"/>
        </w:rPr>
      </w:pPr>
    </w:p>
    <w:p w14:paraId="667A60DA" w14:textId="77777777" w:rsidR="00E43159" w:rsidRPr="00E43159" w:rsidRDefault="00E43159" w:rsidP="00E43159">
      <w:pPr>
        <w:rPr>
          <w:rFonts w:ascii="Arial" w:hAnsi="Arial" w:cs="Arial"/>
          <w:bCs/>
          <w:iCs/>
          <w:szCs w:val="18"/>
        </w:rPr>
      </w:pPr>
      <w:r w:rsidRPr="00E43159">
        <w:rPr>
          <w:rFonts w:ascii="Arial" w:hAnsi="Arial" w:cs="Arial"/>
          <w:b/>
          <w:bCs/>
          <w:iCs/>
          <w:szCs w:val="18"/>
        </w:rPr>
        <w:t>De uitbreiding mag alleen worden opgedragen onder de volgende omstandigheden:</w:t>
      </w:r>
      <w:r w:rsidRPr="00E43159">
        <w:rPr>
          <w:rFonts w:ascii="Arial" w:hAnsi="Arial" w:cs="Arial"/>
          <w:bCs/>
          <w:iCs/>
          <w:szCs w:val="18"/>
        </w:rPr>
        <w:t> </w:t>
      </w:r>
    </w:p>
    <w:p w14:paraId="7FE280C1" w14:textId="77777777" w:rsidR="00E43159" w:rsidRPr="00E43159" w:rsidRDefault="00E43159" w:rsidP="00E43159">
      <w:pPr>
        <w:numPr>
          <w:ilvl w:val="0"/>
          <w:numId w:val="2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76" w:lineRule="auto"/>
        <w:textAlignment w:val="auto"/>
        <w:rPr>
          <w:rFonts w:ascii="Arial" w:hAnsi="Arial" w:cs="Arial"/>
          <w:bCs/>
          <w:iCs/>
          <w:szCs w:val="18"/>
        </w:rPr>
      </w:pPr>
      <w:r w:rsidRPr="00E43159">
        <w:rPr>
          <w:rFonts w:ascii="Arial" w:hAnsi="Arial" w:cs="Arial"/>
          <w:bCs/>
          <w:iCs/>
          <w:szCs w:val="18"/>
        </w:rPr>
        <w:t>indien de huisvestingsstrategie wordt vastgesteld waarin om extra akoestische panelen of roomdividers wordt gevraagd;</w:t>
      </w:r>
    </w:p>
    <w:p w14:paraId="2F726C18" w14:textId="77777777" w:rsidR="00E43159" w:rsidRPr="00E43159" w:rsidRDefault="00E43159" w:rsidP="00E43159">
      <w:pPr>
        <w:numPr>
          <w:ilvl w:val="0"/>
          <w:numId w:val="2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76" w:lineRule="auto"/>
        <w:textAlignment w:val="auto"/>
        <w:rPr>
          <w:rFonts w:ascii="Arial" w:hAnsi="Arial" w:cs="Arial"/>
          <w:bCs/>
          <w:iCs/>
          <w:szCs w:val="18"/>
        </w:rPr>
      </w:pPr>
      <w:r w:rsidRPr="00E43159">
        <w:rPr>
          <w:rFonts w:ascii="Arial" w:hAnsi="Arial" w:cs="Arial"/>
          <w:bCs/>
          <w:iCs/>
          <w:szCs w:val="18"/>
        </w:rPr>
        <w:t xml:space="preserve">indien er aanvullende eisen en wensen ontstaan op het gebied van akoestiek vanuit medewerkers. Op dit moment zijn er klachten vanuit medewerkers dat het qua akoestiek niet prettig werkt op het kantoor. Om die reden kan het voorkomen dat Opdrachtgever kiest voor aanvullend meubilair ten behoeve van akoestiek. </w:t>
      </w:r>
    </w:p>
    <w:p w14:paraId="53A9917C" w14:textId="77777777" w:rsidR="00E43159" w:rsidRPr="00E43159" w:rsidRDefault="00E43159" w:rsidP="00E43159">
      <w:pPr>
        <w:rPr>
          <w:rFonts w:ascii="Arial" w:hAnsi="Arial" w:cs="Arial"/>
          <w:b/>
          <w:i/>
          <w:szCs w:val="18"/>
        </w:rPr>
      </w:pPr>
    </w:p>
    <w:p w14:paraId="2B3F27CD" w14:textId="77777777" w:rsidR="00E43159" w:rsidRPr="00E43159" w:rsidRDefault="00E43159" w:rsidP="00E43159">
      <w:pPr>
        <w:rPr>
          <w:rFonts w:ascii="Arial" w:hAnsi="Arial" w:cs="Arial"/>
          <w:b/>
          <w:iCs/>
          <w:szCs w:val="18"/>
        </w:rPr>
      </w:pPr>
      <w:r w:rsidRPr="00E43159">
        <w:rPr>
          <w:rFonts w:ascii="Arial" w:hAnsi="Arial" w:cs="Arial"/>
          <w:b/>
          <w:iCs/>
          <w:szCs w:val="18"/>
        </w:rPr>
        <w:t>Termijn</w:t>
      </w:r>
    </w:p>
    <w:p w14:paraId="30E6B093" w14:textId="77777777" w:rsidR="00E43159" w:rsidRPr="00E43159" w:rsidRDefault="00E43159" w:rsidP="00E43159">
      <w:pPr>
        <w:rPr>
          <w:rFonts w:ascii="Arial" w:hAnsi="Arial" w:cs="Arial"/>
          <w:bCs/>
          <w:iCs/>
          <w:szCs w:val="18"/>
        </w:rPr>
      </w:pPr>
      <w:r w:rsidRPr="00E43159">
        <w:rPr>
          <w:rFonts w:ascii="Arial" w:hAnsi="Arial" w:cs="Arial"/>
          <w:bCs/>
          <w:iCs/>
          <w:szCs w:val="18"/>
        </w:rPr>
        <w:t xml:space="preserve">Opdrachtnemer wordt ruim van tevoren geïnformeerd indien Opdrachtgever gebruik wil maken van de herzieningsclausules. Onder ‘ruim’ verstaat Opdrachtgever een reële tijd waarbinnen Opdrachtnemer genoeg implementatietijd heeft voor het bestellen, fabriceren en leveren van het gevraagde. De wijziging zal schriftelijk kenbaar worden gemaakt aan Opdrachtnemer. </w:t>
      </w:r>
    </w:p>
    <w:p w14:paraId="1D10CDB9" w14:textId="77777777" w:rsidR="00E43159" w:rsidRPr="00E43159" w:rsidRDefault="00E43159" w:rsidP="00E43159">
      <w:pPr>
        <w:rPr>
          <w:rFonts w:ascii="Arial" w:hAnsi="Arial" w:cs="Arial"/>
          <w:b/>
          <w:bCs/>
          <w:iCs/>
          <w:szCs w:val="18"/>
        </w:rPr>
      </w:pPr>
    </w:p>
    <w:p w14:paraId="28B0EF46" w14:textId="77777777" w:rsidR="00E43159" w:rsidRPr="00E43159" w:rsidRDefault="00E43159" w:rsidP="00E43159">
      <w:pPr>
        <w:rPr>
          <w:rFonts w:ascii="Arial" w:hAnsi="Arial" w:cs="Arial"/>
          <w:bCs/>
          <w:iCs/>
          <w:szCs w:val="18"/>
        </w:rPr>
      </w:pPr>
      <w:r w:rsidRPr="00E43159">
        <w:rPr>
          <w:rFonts w:ascii="Arial" w:hAnsi="Arial" w:cs="Arial"/>
          <w:b/>
          <w:bCs/>
          <w:iCs/>
          <w:szCs w:val="18"/>
        </w:rPr>
        <w:t>De omvang van deze totale uitbreiding wordt geraamd op €387.000,-</w:t>
      </w:r>
    </w:p>
    <w:p w14:paraId="26D82BB2" w14:textId="77777777" w:rsidR="00E43159" w:rsidRPr="00E43159" w:rsidRDefault="00E43159" w:rsidP="00E43159">
      <w:pPr>
        <w:rPr>
          <w:rFonts w:ascii="Arial" w:hAnsi="Arial" w:cs="Arial"/>
          <w:bCs/>
          <w:iCs/>
          <w:szCs w:val="18"/>
        </w:rPr>
      </w:pPr>
      <w:r w:rsidRPr="00E43159">
        <w:rPr>
          <w:rFonts w:ascii="Arial" w:hAnsi="Arial" w:cs="Arial"/>
          <w:bCs/>
          <w:iCs/>
          <w:szCs w:val="18"/>
        </w:rPr>
        <w:t xml:space="preserve">Voor de meerwerkleveringen conform deze herzieningsclausule hanteert Opdrachtnemer geen andere prijzen of voorwaarden dan die zijn overeengekomen in de Overeenkomst. De prijzen mogen op dezelfde wijze geïndexeerd worden als opgenomen in de Overeenkomst. </w:t>
      </w:r>
    </w:p>
    <w:p w14:paraId="4E110848" w14:textId="77777777" w:rsidR="00E43159" w:rsidRPr="00E43159" w:rsidRDefault="00E43159" w:rsidP="00E43159">
      <w:pPr>
        <w:rPr>
          <w:rFonts w:ascii="Arial" w:hAnsi="Arial" w:cs="Arial"/>
          <w:bCs/>
          <w:iCs/>
          <w:szCs w:val="18"/>
        </w:rPr>
      </w:pPr>
    </w:p>
    <w:p w14:paraId="7E7789F8" w14:textId="77777777" w:rsidR="00E43159" w:rsidRPr="00E43159" w:rsidRDefault="00E43159" w:rsidP="00E43159">
      <w:pPr>
        <w:pStyle w:val="Lijstalinea"/>
        <w:numPr>
          <w:ilvl w:val="2"/>
          <w:numId w:val="22"/>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76" w:lineRule="auto"/>
        <w:contextualSpacing w:val="0"/>
        <w:textAlignment w:val="auto"/>
        <w:rPr>
          <w:rFonts w:ascii="Arial" w:hAnsi="Arial" w:cs="Arial"/>
          <w:bCs/>
          <w:iCs/>
          <w:szCs w:val="18"/>
        </w:rPr>
      </w:pPr>
      <w:r w:rsidRPr="00E43159">
        <w:rPr>
          <w:rFonts w:ascii="Arial" w:hAnsi="Arial" w:cs="Arial"/>
          <w:b/>
          <w:bCs/>
          <w:iCs/>
          <w:szCs w:val="18"/>
        </w:rPr>
        <w:t>Smart furniture</w:t>
      </w:r>
      <w:r w:rsidRPr="00E43159">
        <w:rPr>
          <w:rFonts w:ascii="Arial" w:hAnsi="Arial" w:cs="Arial"/>
          <w:bCs/>
          <w:iCs/>
          <w:szCs w:val="18"/>
        </w:rPr>
        <w:t> </w:t>
      </w:r>
    </w:p>
    <w:p w14:paraId="4AF4EACD" w14:textId="77777777" w:rsidR="00E43159" w:rsidRPr="00E43159" w:rsidRDefault="00E43159" w:rsidP="00E43159">
      <w:pPr>
        <w:rPr>
          <w:rFonts w:ascii="Arial" w:hAnsi="Arial" w:cs="Arial"/>
          <w:bCs/>
          <w:iCs/>
          <w:szCs w:val="18"/>
        </w:rPr>
      </w:pPr>
      <w:r w:rsidRPr="00E43159">
        <w:rPr>
          <w:rFonts w:ascii="Arial" w:hAnsi="Arial" w:cs="Arial"/>
          <w:bCs/>
          <w:iCs/>
          <w:szCs w:val="18"/>
        </w:rPr>
        <w:t>Levering van slimme meubels met geïntegreerde technologie, zoals sensoren, laadpunten, connectiviteit en software-updates. </w:t>
      </w:r>
    </w:p>
    <w:p w14:paraId="30E0901E" w14:textId="77777777" w:rsidR="00E43159" w:rsidRPr="00E43159" w:rsidRDefault="00E43159" w:rsidP="00E43159">
      <w:pPr>
        <w:rPr>
          <w:rFonts w:ascii="Arial" w:hAnsi="Arial" w:cs="Arial"/>
          <w:bCs/>
          <w:iCs/>
          <w:szCs w:val="18"/>
        </w:rPr>
      </w:pPr>
      <w:r w:rsidRPr="00E43159">
        <w:rPr>
          <w:rFonts w:ascii="Arial" w:hAnsi="Arial" w:cs="Arial"/>
          <w:bCs/>
          <w:iCs/>
          <w:szCs w:val="18"/>
        </w:rPr>
        <w:t> </w:t>
      </w:r>
    </w:p>
    <w:p w14:paraId="320599FA" w14:textId="77777777" w:rsidR="00E43159" w:rsidRPr="00E43159" w:rsidRDefault="00E43159" w:rsidP="00E43159">
      <w:pPr>
        <w:rPr>
          <w:rFonts w:ascii="Arial" w:hAnsi="Arial" w:cs="Arial"/>
          <w:bCs/>
          <w:iCs/>
          <w:szCs w:val="18"/>
        </w:rPr>
      </w:pPr>
      <w:r w:rsidRPr="00E43159">
        <w:rPr>
          <w:rFonts w:ascii="Arial" w:hAnsi="Arial" w:cs="Arial"/>
          <w:b/>
          <w:bCs/>
          <w:iCs/>
          <w:szCs w:val="18"/>
        </w:rPr>
        <w:t>De uitbreiding mag alleen worden opgedragen onder de volgende omstandigheden:</w:t>
      </w:r>
      <w:r w:rsidRPr="00E43159">
        <w:rPr>
          <w:rFonts w:ascii="Arial" w:hAnsi="Arial" w:cs="Arial"/>
          <w:bCs/>
          <w:iCs/>
          <w:szCs w:val="18"/>
        </w:rPr>
        <w:t> </w:t>
      </w:r>
    </w:p>
    <w:p w14:paraId="1BF0E5D0" w14:textId="77777777" w:rsidR="00E43159" w:rsidRPr="00E43159" w:rsidRDefault="00E43159" w:rsidP="00E43159">
      <w:pPr>
        <w:pStyle w:val="Lijstalinea"/>
        <w:numPr>
          <w:ilvl w:val="0"/>
          <w:numId w:val="2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76" w:lineRule="auto"/>
        <w:contextualSpacing w:val="0"/>
        <w:textAlignment w:val="auto"/>
        <w:rPr>
          <w:rFonts w:ascii="Arial" w:hAnsi="Arial" w:cs="Arial"/>
          <w:szCs w:val="18"/>
        </w:rPr>
      </w:pPr>
      <w:r w:rsidRPr="00E43159">
        <w:rPr>
          <w:rFonts w:ascii="Arial" w:hAnsi="Arial" w:cs="Arial"/>
          <w:szCs w:val="18"/>
        </w:rPr>
        <w:t>Indien er behoefte ontstaat aan innovatieve oplossingen die aansluiten bij veranderende werkmethoden van Opdrachtgever.</w:t>
      </w:r>
    </w:p>
    <w:p w14:paraId="03AD15D0" w14:textId="77777777" w:rsidR="00E43159" w:rsidRPr="00E43159" w:rsidRDefault="00E43159" w:rsidP="00E43159">
      <w:pPr>
        <w:pStyle w:val="Lijstalinea"/>
        <w:numPr>
          <w:ilvl w:val="0"/>
          <w:numId w:val="2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76" w:lineRule="auto"/>
        <w:contextualSpacing w:val="0"/>
        <w:textAlignment w:val="auto"/>
        <w:rPr>
          <w:rFonts w:ascii="Arial" w:hAnsi="Arial" w:cs="Arial"/>
          <w:szCs w:val="18"/>
        </w:rPr>
      </w:pPr>
      <w:r w:rsidRPr="00E43159">
        <w:rPr>
          <w:rFonts w:ascii="Arial" w:hAnsi="Arial" w:cs="Arial"/>
          <w:bCs/>
          <w:iCs/>
          <w:szCs w:val="18"/>
        </w:rPr>
        <w:t>indien er aanvullende eisen ontstaan vanuit bijvoorbeeld wetgeving of de gemeente Zwolle zelf op het gebied van smart functionaliteiten. </w:t>
      </w:r>
    </w:p>
    <w:p w14:paraId="222A7759" w14:textId="77777777" w:rsidR="00E43159" w:rsidRPr="00E43159" w:rsidRDefault="00E43159" w:rsidP="00E43159">
      <w:pPr>
        <w:rPr>
          <w:rFonts w:ascii="Arial" w:hAnsi="Arial" w:cs="Arial"/>
          <w:b/>
          <w:iCs/>
          <w:szCs w:val="18"/>
        </w:rPr>
      </w:pPr>
    </w:p>
    <w:p w14:paraId="5231604E" w14:textId="77777777" w:rsidR="00E43159" w:rsidRPr="00E43159" w:rsidRDefault="00E43159" w:rsidP="00E43159">
      <w:pPr>
        <w:rPr>
          <w:rFonts w:ascii="Arial" w:hAnsi="Arial" w:cs="Arial"/>
          <w:b/>
          <w:iCs/>
          <w:szCs w:val="18"/>
        </w:rPr>
      </w:pPr>
      <w:r w:rsidRPr="00E43159">
        <w:rPr>
          <w:rFonts w:ascii="Arial" w:hAnsi="Arial" w:cs="Arial"/>
          <w:b/>
          <w:iCs/>
          <w:szCs w:val="18"/>
        </w:rPr>
        <w:t>Termijn</w:t>
      </w:r>
    </w:p>
    <w:p w14:paraId="4B487B68" w14:textId="77777777" w:rsidR="00E43159" w:rsidRPr="00E43159" w:rsidRDefault="00E43159" w:rsidP="00E43159">
      <w:pPr>
        <w:rPr>
          <w:rFonts w:ascii="Arial" w:hAnsi="Arial" w:cs="Arial"/>
          <w:bCs/>
          <w:iCs/>
          <w:szCs w:val="18"/>
        </w:rPr>
      </w:pPr>
      <w:r w:rsidRPr="00E43159">
        <w:rPr>
          <w:rFonts w:ascii="Arial" w:hAnsi="Arial" w:cs="Arial"/>
          <w:bCs/>
          <w:iCs/>
          <w:szCs w:val="18"/>
        </w:rPr>
        <w:t xml:space="preserve">Opdrachtnemer wordt ruim van tevoren geïnformeerd indien Opdrachtgever gebruik wilt maken van de herzieningsclausules. Onder ‘ruim’ verstaat Opdrachtgever een reële tijd waarbinnen Opdrachtnemer genoeg implementatietijd heeft voor het bestellen, fabriceren en leveren van het gevraagde. De wijziging zal schriftelijk kenbaar worden gemaakt aan Opdrachtnemer. </w:t>
      </w:r>
    </w:p>
    <w:p w14:paraId="36B33447" w14:textId="77777777" w:rsidR="00E43159" w:rsidRPr="00E43159" w:rsidRDefault="00E43159" w:rsidP="00E43159">
      <w:pPr>
        <w:rPr>
          <w:rFonts w:ascii="Arial" w:hAnsi="Arial" w:cs="Arial"/>
          <w:b/>
          <w:bCs/>
          <w:iCs/>
          <w:szCs w:val="18"/>
        </w:rPr>
      </w:pPr>
    </w:p>
    <w:p w14:paraId="13E94610" w14:textId="77777777" w:rsidR="00E43159" w:rsidRPr="00E43159" w:rsidRDefault="00E43159" w:rsidP="00E43159">
      <w:pPr>
        <w:rPr>
          <w:rFonts w:ascii="Arial" w:hAnsi="Arial" w:cs="Arial"/>
          <w:bCs/>
          <w:iCs/>
          <w:szCs w:val="18"/>
        </w:rPr>
      </w:pPr>
      <w:r w:rsidRPr="00E43159">
        <w:rPr>
          <w:rFonts w:ascii="Arial" w:hAnsi="Arial" w:cs="Arial"/>
          <w:b/>
          <w:bCs/>
          <w:iCs/>
          <w:szCs w:val="18"/>
        </w:rPr>
        <w:t xml:space="preserve">De omvang van deze totale uitbreiding wordt geraamd op €375.000,- </w:t>
      </w:r>
    </w:p>
    <w:p w14:paraId="7731851D" w14:textId="77777777" w:rsidR="00E43159" w:rsidRPr="00E43159" w:rsidRDefault="00E43159" w:rsidP="00E43159">
      <w:pPr>
        <w:rPr>
          <w:rFonts w:ascii="Arial" w:hAnsi="Arial" w:cs="Arial"/>
          <w:bCs/>
          <w:iCs/>
          <w:szCs w:val="18"/>
        </w:rPr>
      </w:pPr>
      <w:r w:rsidRPr="00E43159">
        <w:rPr>
          <w:rFonts w:ascii="Arial" w:hAnsi="Arial" w:cs="Arial"/>
          <w:bCs/>
          <w:iCs/>
          <w:szCs w:val="18"/>
        </w:rPr>
        <w:t xml:space="preserve">De ontwikkelingen met betrekking tot smart furniture gaan snel, waardoor het op dit moment moeilijk in te schatten is wat de tarieven moeten zijn die Opdrachtnemer hiervoor hanteert. Opdrachtgever vraagt daarom om marktconforme tarieven op het moment dat van deze optie gebruik wordt gemaakt. De prijzen mogen op dezelfde wijze geïndexeerd worden als opgenomen in de Overeenkomst. </w:t>
      </w:r>
    </w:p>
    <w:p w14:paraId="41CC974E" w14:textId="77777777" w:rsidR="00E43159" w:rsidRPr="00E43159" w:rsidRDefault="00E43159" w:rsidP="00E43159">
      <w:pPr>
        <w:rPr>
          <w:rFonts w:ascii="Arial" w:hAnsi="Arial" w:cs="Arial"/>
          <w:bCs/>
          <w:iCs/>
          <w:szCs w:val="18"/>
        </w:rPr>
      </w:pPr>
    </w:p>
    <w:p w14:paraId="60D56938" w14:textId="77777777" w:rsidR="00E43159" w:rsidRPr="00E43159" w:rsidRDefault="00E43159" w:rsidP="00E43159">
      <w:pPr>
        <w:rPr>
          <w:rFonts w:ascii="Arial" w:hAnsi="Arial" w:cs="Arial"/>
          <w:bCs/>
          <w:iCs/>
          <w:szCs w:val="18"/>
        </w:rPr>
      </w:pPr>
      <w:r w:rsidRPr="00E43159">
        <w:rPr>
          <w:rFonts w:ascii="Arial" w:hAnsi="Arial" w:cs="Arial"/>
          <w:bCs/>
          <w:iCs/>
          <w:szCs w:val="18"/>
        </w:rPr>
        <w:t xml:space="preserve">Op het moment dat van deze optie gebruik wordt gemaakt volgt een nadere technische specificatie van de behoefte. </w:t>
      </w:r>
    </w:p>
    <w:p w14:paraId="76327A08" w14:textId="77777777" w:rsidR="00E43159" w:rsidRPr="00E43159" w:rsidRDefault="00E43159" w:rsidP="00E43159">
      <w:pPr>
        <w:rPr>
          <w:rFonts w:ascii="Arial" w:hAnsi="Arial" w:cs="Arial"/>
          <w:bCs/>
          <w:iCs/>
          <w:szCs w:val="18"/>
        </w:rPr>
      </w:pPr>
    </w:p>
    <w:p w14:paraId="09808C4E" w14:textId="77777777" w:rsidR="00E43159" w:rsidRPr="00E43159" w:rsidRDefault="00E43159" w:rsidP="00E43159">
      <w:pPr>
        <w:pStyle w:val="Lijstalinea"/>
        <w:numPr>
          <w:ilvl w:val="2"/>
          <w:numId w:val="22"/>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76" w:lineRule="auto"/>
        <w:contextualSpacing w:val="0"/>
        <w:textAlignment w:val="auto"/>
        <w:rPr>
          <w:rFonts w:ascii="Arial" w:hAnsi="Arial" w:cs="Arial"/>
          <w:bCs/>
          <w:iCs/>
          <w:szCs w:val="18"/>
        </w:rPr>
      </w:pPr>
      <w:r w:rsidRPr="00E43159">
        <w:rPr>
          <w:rFonts w:ascii="Arial" w:hAnsi="Arial" w:cs="Arial"/>
          <w:b/>
          <w:bCs/>
          <w:iCs/>
          <w:szCs w:val="18"/>
        </w:rPr>
        <w:t>Uitbreiding naar extra locaties</w:t>
      </w:r>
      <w:r w:rsidRPr="00E43159">
        <w:rPr>
          <w:rFonts w:ascii="Arial" w:hAnsi="Arial" w:cs="Arial"/>
          <w:bCs/>
          <w:iCs/>
          <w:szCs w:val="18"/>
        </w:rPr>
        <w:t> </w:t>
      </w:r>
    </w:p>
    <w:p w14:paraId="23934881" w14:textId="77777777" w:rsidR="00E43159" w:rsidRPr="00E43159" w:rsidRDefault="00E43159" w:rsidP="00E43159">
      <w:pPr>
        <w:rPr>
          <w:rFonts w:ascii="Arial" w:hAnsi="Arial" w:cs="Arial"/>
          <w:bCs/>
          <w:iCs/>
          <w:szCs w:val="18"/>
        </w:rPr>
      </w:pPr>
      <w:r w:rsidRPr="00E43159">
        <w:rPr>
          <w:rFonts w:ascii="Arial" w:hAnsi="Arial" w:cs="Arial"/>
          <w:bCs/>
          <w:iCs/>
          <w:szCs w:val="18"/>
        </w:rPr>
        <w:t>Levering en installatie van kantoormeubilair en/of bovengenoemde faciliteiten op nieuwe of aanvullende locaties van Opdrachtgever, inclusief transport, montage en eventuele aanpassingen aan de locatie-inrichting. </w:t>
      </w:r>
    </w:p>
    <w:p w14:paraId="6451513B" w14:textId="77777777" w:rsidR="00E43159" w:rsidRPr="00E43159" w:rsidRDefault="00E43159" w:rsidP="00E43159">
      <w:pPr>
        <w:rPr>
          <w:rFonts w:ascii="Arial" w:hAnsi="Arial" w:cs="Arial"/>
          <w:bCs/>
          <w:iCs/>
          <w:szCs w:val="18"/>
        </w:rPr>
      </w:pPr>
    </w:p>
    <w:p w14:paraId="1EA63281" w14:textId="77777777" w:rsidR="00E43159" w:rsidRPr="00E43159" w:rsidRDefault="00E43159" w:rsidP="00E43159">
      <w:pPr>
        <w:rPr>
          <w:rFonts w:ascii="Arial" w:hAnsi="Arial" w:cs="Arial"/>
          <w:b/>
          <w:iCs/>
          <w:szCs w:val="18"/>
        </w:rPr>
      </w:pPr>
      <w:r w:rsidRPr="00E43159">
        <w:rPr>
          <w:rFonts w:ascii="Arial" w:hAnsi="Arial" w:cs="Arial"/>
          <w:b/>
          <w:iCs/>
          <w:szCs w:val="18"/>
        </w:rPr>
        <w:t xml:space="preserve">De uitbreiding mag alleen worden opgedragen onder de volgende omstandigheden: </w:t>
      </w:r>
    </w:p>
    <w:p w14:paraId="68EC522E" w14:textId="77777777" w:rsidR="00E43159" w:rsidRPr="00E43159" w:rsidRDefault="00E43159" w:rsidP="00E43159">
      <w:pPr>
        <w:pStyle w:val="Lijstalinea"/>
        <w:numPr>
          <w:ilvl w:val="0"/>
          <w:numId w:val="24"/>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76" w:lineRule="auto"/>
        <w:contextualSpacing w:val="0"/>
        <w:textAlignment w:val="auto"/>
        <w:rPr>
          <w:rFonts w:ascii="Arial" w:hAnsi="Arial" w:cs="Arial"/>
          <w:bCs/>
          <w:iCs/>
          <w:szCs w:val="18"/>
        </w:rPr>
      </w:pPr>
      <w:r w:rsidRPr="00E43159">
        <w:rPr>
          <w:rFonts w:ascii="Arial" w:hAnsi="Arial" w:cs="Arial"/>
          <w:bCs/>
          <w:iCs/>
          <w:szCs w:val="18"/>
        </w:rPr>
        <w:t xml:space="preserve">Indien de gemeente een nieuwe locatie opent en het facilitair beleid aangeeft dat er voor deze locatie kantoormeubilair gekocht moet worden. </w:t>
      </w:r>
    </w:p>
    <w:p w14:paraId="4D19AE50" w14:textId="77777777" w:rsidR="00E43159" w:rsidRPr="00E43159" w:rsidRDefault="00E43159" w:rsidP="00E43159">
      <w:pPr>
        <w:rPr>
          <w:rFonts w:ascii="Arial" w:hAnsi="Arial" w:cs="Arial"/>
          <w:b/>
          <w:i/>
          <w:szCs w:val="18"/>
        </w:rPr>
      </w:pPr>
    </w:p>
    <w:p w14:paraId="6D4119B6" w14:textId="77777777" w:rsidR="00E43159" w:rsidRPr="00E43159" w:rsidRDefault="00E43159" w:rsidP="00E43159">
      <w:pPr>
        <w:rPr>
          <w:rFonts w:ascii="Arial" w:hAnsi="Arial" w:cs="Arial"/>
          <w:b/>
          <w:iCs/>
          <w:szCs w:val="18"/>
        </w:rPr>
      </w:pPr>
      <w:r w:rsidRPr="00E43159">
        <w:rPr>
          <w:rFonts w:ascii="Arial" w:hAnsi="Arial" w:cs="Arial"/>
          <w:b/>
          <w:iCs/>
          <w:szCs w:val="18"/>
        </w:rPr>
        <w:t>Termijn</w:t>
      </w:r>
    </w:p>
    <w:p w14:paraId="75845579" w14:textId="77777777" w:rsidR="00E43159" w:rsidRPr="00E43159" w:rsidRDefault="00E43159" w:rsidP="00E43159">
      <w:pPr>
        <w:rPr>
          <w:rFonts w:ascii="Arial" w:hAnsi="Arial" w:cs="Arial"/>
          <w:bCs/>
          <w:iCs/>
          <w:szCs w:val="18"/>
        </w:rPr>
      </w:pPr>
      <w:r w:rsidRPr="00E43159">
        <w:rPr>
          <w:rFonts w:ascii="Arial" w:hAnsi="Arial" w:cs="Arial"/>
          <w:bCs/>
          <w:iCs/>
          <w:szCs w:val="18"/>
        </w:rPr>
        <w:t xml:space="preserve">Opdrachtnemer wordt ruim van tevoren geïnformeerd indien Opdrachtgever gebruik wilt maken van de herzieningsclausules. Onder ‘ruim’ verstaat Opdrachtgever een reële tijd waarbinnen Opdrachtnemer genoeg </w:t>
      </w:r>
      <w:r w:rsidRPr="00E43159">
        <w:rPr>
          <w:rFonts w:ascii="Arial" w:hAnsi="Arial" w:cs="Arial"/>
          <w:bCs/>
          <w:iCs/>
          <w:szCs w:val="18"/>
        </w:rPr>
        <w:lastRenderedPageBreak/>
        <w:t xml:space="preserve">implementatietijd heeft voor het bestellen, fabriceren en leveren van het gevraagde. De wijziging zal schriftelijk kenbaar worden gemaakt aan Opdrachtnemer. </w:t>
      </w:r>
    </w:p>
    <w:p w14:paraId="70CFF49F" w14:textId="77777777" w:rsidR="00E43159" w:rsidRPr="00E43159" w:rsidRDefault="00E43159" w:rsidP="00E43159">
      <w:pPr>
        <w:rPr>
          <w:rFonts w:ascii="Arial" w:hAnsi="Arial" w:cs="Arial"/>
          <w:b/>
          <w:bCs/>
          <w:iCs/>
          <w:szCs w:val="18"/>
        </w:rPr>
      </w:pPr>
    </w:p>
    <w:p w14:paraId="74E866BA" w14:textId="77777777" w:rsidR="00E43159" w:rsidRPr="00E43159" w:rsidRDefault="00E43159" w:rsidP="00E43159">
      <w:pPr>
        <w:rPr>
          <w:rFonts w:ascii="Arial" w:hAnsi="Arial" w:cs="Arial"/>
          <w:bCs/>
          <w:iCs/>
          <w:szCs w:val="18"/>
        </w:rPr>
      </w:pPr>
      <w:r w:rsidRPr="00E43159">
        <w:rPr>
          <w:rFonts w:ascii="Arial" w:hAnsi="Arial" w:cs="Arial"/>
          <w:b/>
          <w:bCs/>
          <w:iCs/>
          <w:szCs w:val="18"/>
        </w:rPr>
        <w:t xml:space="preserve">De omvang van deze totale uitbreiding wordt geraamd op €1.000.000,- </w:t>
      </w:r>
    </w:p>
    <w:p w14:paraId="12B9EE3A" w14:textId="77777777" w:rsidR="00E43159" w:rsidRPr="00E43159" w:rsidRDefault="00E43159" w:rsidP="00E43159">
      <w:pPr>
        <w:rPr>
          <w:rFonts w:ascii="Arial" w:hAnsi="Arial" w:cs="Arial"/>
          <w:bCs/>
          <w:iCs/>
          <w:szCs w:val="18"/>
        </w:rPr>
      </w:pPr>
      <w:r w:rsidRPr="00E43159">
        <w:rPr>
          <w:rFonts w:ascii="Arial" w:hAnsi="Arial" w:cs="Arial"/>
          <w:bCs/>
          <w:iCs/>
          <w:szCs w:val="18"/>
        </w:rPr>
        <w:t xml:space="preserve">Voor de meerwerkleveringen conform deze herzieningsclausule hanteert Opdrachtnemer geen andere prijzen of voorwaarden dan die zijn overeengekomen in de Overeenkomst. De prijzen mogen op dezelfde wijze geïndexeerd worden als opgenomen in de Overeenkomst. </w:t>
      </w:r>
    </w:p>
    <w:p w14:paraId="4CDB3EE5" w14:textId="77777777" w:rsidR="00005ED5" w:rsidRPr="00DB32CF" w:rsidRDefault="00005ED5" w:rsidP="00DB32CF">
      <w:pPr>
        <w:spacing w:line="276" w:lineRule="auto"/>
        <w:rPr>
          <w:rFonts w:ascii="Arial" w:hAnsi="Arial" w:cs="Arial"/>
          <w:lang w:val="nl-NL"/>
        </w:rPr>
      </w:pPr>
    </w:p>
    <w:p w14:paraId="3AC7278B" w14:textId="6E419753" w:rsidR="00B450CA" w:rsidRPr="00DB32CF" w:rsidRDefault="00B450CA" w:rsidP="00DB32CF">
      <w:pPr>
        <w:pStyle w:val="Kop2"/>
        <w:spacing w:line="276" w:lineRule="auto"/>
        <w:rPr>
          <w:rFonts w:ascii="Arial" w:hAnsi="Arial" w:cs="Arial"/>
        </w:rPr>
      </w:pPr>
      <w:bookmarkStart w:id="16" w:name="_Toc152151282"/>
      <w:r w:rsidRPr="00DB32CF">
        <w:rPr>
          <w:rFonts w:ascii="Arial" w:hAnsi="Arial" w:cs="Arial"/>
        </w:rPr>
        <w:t xml:space="preserve">Duur en beëindiging van de </w:t>
      </w:r>
      <w:r w:rsidR="00005ED5" w:rsidRPr="00DB32CF">
        <w:rPr>
          <w:rFonts w:ascii="Arial" w:hAnsi="Arial" w:cs="Arial"/>
        </w:rPr>
        <w:t>Raamo</w:t>
      </w:r>
      <w:r w:rsidRPr="00DB32CF">
        <w:rPr>
          <w:rFonts w:ascii="Arial" w:hAnsi="Arial" w:cs="Arial"/>
        </w:rPr>
        <w:t>vereenkomst</w:t>
      </w:r>
      <w:bookmarkEnd w:id="16"/>
    </w:p>
    <w:p w14:paraId="2E5B9D14" w14:textId="35B1CEAE" w:rsidR="00CE3F88" w:rsidRPr="00DB32CF" w:rsidRDefault="00CE3F88" w:rsidP="00DB32CF">
      <w:pPr>
        <w:pStyle w:val="Kop3"/>
        <w:spacing w:line="276" w:lineRule="auto"/>
        <w:rPr>
          <w:rFonts w:ascii="Arial" w:hAnsi="Arial" w:cs="Arial"/>
        </w:rPr>
      </w:pPr>
      <w:r w:rsidRPr="00DB32CF">
        <w:rPr>
          <w:rFonts w:ascii="Arial" w:hAnsi="Arial" w:cs="Arial"/>
        </w:rPr>
        <w:t xml:space="preserve">De Raamovereenkomst wordt aangegaan voor bepaalde tijd, te weten voor de duur van </w:t>
      </w:r>
      <w:r w:rsidR="493A4BD5" w:rsidRPr="00DB32CF">
        <w:rPr>
          <w:rFonts w:ascii="Arial" w:hAnsi="Arial" w:cs="Arial"/>
        </w:rPr>
        <w:t>4 (vier) jaar</w:t>
      </w:r>
      <w:r w:rsidRPr="5D6A8C43">
        <w:rPr>
          <w:rFonts w:ascii="Arial" w:hAnsi="Arial" w:cs="Arial"/>
        </w:rPr>
        <w:t xml:space="preserve">, en loopt </w:t>
      </w:r>
      <w:r w:rsidRPr="000A11E5">
        <w:rPr>
          <w:rFonts w:ascii="Arial" w:hAnsi="Arial" w:cs="Arial"/>
          <w:highlight w:val="yellow"/>
        </w:rPr>
        <w:t>vanaf tot</w:t>
      </w:r>
      <w:r w:rsidRPr="5D6A8C43">
        <w:rPr>
          <w:rFonts w:ascii="Arial" w:hAnsi="Arial" w:cs="Arial"/>
        </w:rPr>
        <w:t xml:space="preserve"> </w:t>
      </w:r>
    </w:p>
    <w:p w14:paraId="73DA8EC2" w14:textId="49B2B677" w:rsidR="00CE3F88" w:rsidRPr="00DB32CF" w:rsidRDefault="00CE3F88" w:rsidP="00DB32CF">
      <w:pPr>
        <w:pStyle w:val="Kop3"/>
        <w:spacing w:line="276" w:lineRule="auto"/>
        <w:rPr>
          <w:rFonts w:ascii="Arial" w:hAnsi="Arial" w:cs="Arial"/>
        </w:rPr>
      </w:pPr>
      <w:r w:rsidRPr="00DB32CF">
        <w:rPr>
          <w:rFonts w:ascii="Arial" w:hAnsi="Arial" w:cs="Arial"/>
        </w:rPr>
        <w:t>Opdrachtgever heeft het recht de Raamovereenkomst eenzijdig te verlengen onder dezelfde voorwaarden met ten hoogste</w:t>
      </w:r>
      <w:r w:rsidR="6D4D8E1E" w:rsidRPr="00DB32CF">
        <w:rPr>
          <w:rFonts w:ascii="Arial" w:hAnsi="Arial" w:cs="Arial"/>
        </w:rPr>
        <w:t xml:space="preserve"> 3 (drie)</w:t>
      </w:r>
      <w:r w:rsidRPr="00DB32CF">
        <w:rPr>
          <w:rFonts w:ascii="Arial" w:hAnsi="Arial" w:cs="Arial"/>
        </w:rPr>
        <w:t xml:space="preserve"> maal voor maximaal </w:t>
      </w:r>
      <w:r w:rsidR="1FC851E0" w:rsidRPr="00DB32CF">
        <w:rPr>
          <w:rFonts w:ascii="Arial" w:hAnsi="Arial" w:cs="Arial"/>
        </w:rPr>
        <w:t>2 (twee)</w:t>
      </w:r>
      <w:r w:rsidRPr="00DB32CF">
        <w:rPr>
          <w:rFonts w:ascii="Arial" w:hAnsi="Arial" w:cs="Arial"/>
        </w:rPr>
        <w:t xml:space="preserve"> jaar. Het voornemen tot verlenging wordt schriftelijk ten minste </w:t>
      </w:r>
      <w:r w:rsidRPr="00DB32CF">
        <w:rPr>
          <w:rFonts w:ascii="Arial" w:hAnsi="Arial" w:cs="Arial"/>
        </w:rPr>
        <w:fldChar w:fldCharType="begin">
          <w:ffData>
            <w:name w:val="Text25"/>
            <w:enabled/>
            <w:calcOnExit w:val="0"/>
            <w:textInput>
              <w:default w:val="[periode]"/>
            </w:textInput>
          </w:ffData>
        </w:fldChar>
      </w:r>
      <w:bookmarkStart w:id="17" w:name="Text25"/>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00B151FE">
        <w:rPr>
          <w:rFonts w:ascii="Arial" w:hAnsi="Arial" w:cs="Arial"/>
          <w:noProof/>
        </w:rPr>
        <w:t>[periode]</w:t>
      </w:r>
      <w:r w:rsidRPr="00DB32CF">
        <w:rPr>
          <w:rFonts w:ascii="Arial" w:hAnsi="Arial" w:cs="Arial"/>
        </w:rPr>
        <w:fldChar w:fldCharType="end"/>
      </w:r>
      <w:bookmarkEnd w:id="17"/>
      <w:r w:rsidRPr="00DB32CF">
        <w:rPr>
          <w:rFonts w:ascii="Arial" w:hAnsi="Arial" w:cs="Arial"/>
        </w:rPr>
        <w:t xml:space="preserve"> vóór de afloop van de Raamovereenkomst aan Opdrachtnemer medegedeeld.</w:t>
      </w:r>
    </w:p>
    <w:p w14:paraId="22A38EC1" w14:textId="3F722B73" w:rsidR="00CE3F88" w:rsidRPr="00DB32CF" w:rsidRDefault="00CE3F88" w:rsidP="00DB32CF">
      <w:pPr>
        <w:pStyle w:val="Kop3"/>
        <w:spacing w:line="276" w:lineRule="auto"/>
        <w:rPr>
          <w:rFonts w:ascii="Arial" w:hAnsi="Arial" w:cs="Arial"/>
        </w:rPr>
      </w:pPr>
      <w:r w:rsidRPr="00DB32CF">
        <w:rPr>
          <w:rFonts w:ascii="Arial" w:hAnsi="Arial" w:cs="Arial"/>
        </w:rPr>
        <w:t xml:space="preserve">De maximale opdrachtwaarde onder de Raamovereenkomst wordt gesteld op </w:t>
      </w:r>
      <w:r w:rsidRPr="00DB32CF">
        <w:rPr>
          <w:rFonts w:ascii="Arial" w:hAnsi="Arial" w:cs="Arial"/>
          <w:highlight w:val="yellow"/>
        </w:rPr>
        <w:t xml:space="preserve">€ </w:t>
      </w:r>
      <w:r w:rsidR="3D395C2F" w:rsidRPr="5D6A8C43">
        <w:rPr>
          <w:rFonts w:ascii="Arial" w:eastAsia="Arial" w:hAnsi="Arial" w:cs="Arial"/>
          <w:szCs w:val="18"/>
        </w:rPr>
        <w:t>7.819.500,00</w:t>
      </w:r>
      <w:r w:rsidRPr="00DB32CF">
        <w:rPr>
          <w:rFonts w:ascii="Arial" w:hAnsi="Arial" w:cs="Arial"/>
          <w:highlight w:val="yellow"/>
        </w:rPr>
        <w:t>.</w:t>
      </w:r>
      <w:r w:rsidRPr="00DB32CF">
        <w:rPr>
          <w:rFonts w:ascii="Arial" w:hAnsi="Arial" w:cs="Arial"/>
        </w:rPr>
        <w:t xml:space="preserve"> De Opdrachtnemer kan aan deze verwachtingen geen rechten ontlenen. De Raamovereenkomst expireert, in afwijking van artikel 4.1., na afloop van het contractjaar waarin het bedrag van € </w:t>
      </w:r>
      <w:r w:rsidR="1FA15839" w:rsidRPr="5D6A8C43">
        <w:rPr>
          <w:rFonts w:ascii="Arial" w:eastAsia="Arial" w:hAnsi="Arial" w:cs="Arial"/>
          <w:szCs w:val="18"/>
        </w:rPr>
        <w:t>7.819.500,00</w:t>
      </w:r>
      <w:r w:rsidRPr="00DB32CF">
        <w:rPr>
          <w:rFonts w:ascii="Arial" w:hAnsi="Arial" w:cs="Arial"/>
          <w:highlight w:val="yellow"/>
        </w:rPr>
        <w:t xml:space="preserve"> wordt bereikt dan wel, </w:t>
      </w:r>
      <w:r w:rsidRPr="00DB32CF">
        <w:rPr>
          <w:rFonts w:ascii="Arial" w:hAnsi="Arial" w:cs="Arial"/>
        </w:rPr>
        <w:t xml:space="preserve">indien de aanbestedende dienst besluit deze </w:t>
      </w:r>
      <w:r w:rsidR="000D0B23" w:rsidRPr="00DB32CF">
        <w:rPr>
          <w:rFonts w:ascii="Arial" w:hAnsi="Arial" w:cs="Arial"/>
        </w:rPr>
        <w:t>Raam</w:t>
      </w:r>
      <w:r w:rsidRPr="00DB32CF">
        <w:rPr>
          <w:rFonts w:ascii="Arial" w:hAnsi="Arial" w:cs="Arial"/>
        </w:rPr>
        <w:t xml:space="preserve">overeenkomst opnieuw aan te besteden, na het sluiten van een nieuwe </w:t>
      </w:r>
      <w:r w:rsidR="000D0B23" w:rsidRPr="00DB32CF">
        <w:rPr>
          <w:rFonts w:ascii="Arial" w:hAnsi="Arial" w:cs="Arial"/>
        </w:rPr>
        <w:t>Raam</w:t>
      </w:r>
      <w:r w:rsidRPr="00DB32CF">
        <w:rPr>
          <w:rFonts w:ascii="Arial" w:hAnsi="Arial" w:cs="Arial"/>
        </w:rPr>
        <w:t xml:space="preserve">overeenkomst maar niet later dan </w:t>
      </w:r>
      <w:r w:rsidR="3A255A7A" w:rsidRPr="00DB32CF">
        <w:rPr>
          <w:rFonts w:ascii="Arial" w:hAnsi="Arial" w:cs="Arial"/>
        </w:rPr>
        <w:t>02-04-2036</w:t>
      </w:r>
      <w:r w:rsidRPr="00DB32CF">
        <w:rPr>
          <w:rFonts w:ascii="Arial" w:hAnsi="Arial" w:cs="Arial"/>
        </w:rPr>
        <w:t>.</w:t>
      </w:r>
    </w:p>
    <w:p w14:paraId="10863532" w14:textId="18D59C73" w:rsidR="00CE3F88" w:rsidRPr="00DB32CF" w:rsidRDefault="00CE3F88" w:rsidP="00DB32CF">
      <w:pPr>
        <w:pStyle w:val="Kop3"/>
        <w:spacing w:line="276" w:lineRule="auto"/>
        <w:rPr>
          <w:rFonts w:ascii="Arial" w:hAnsi="Arial" w:cs="Arial"/>
        </w:rPr>
      </w:pPr>
      <w:r w:rsidRPr="5D6A8C43">
        <w:rPr>
          <w:rFonts w:ascii="Arial" w:hAnsi="Arial" w:cs="Arial"/>
        </w:rPr>
        <w:t xml:space="preserve">Zonder daartoe schadeplichtig te zijn is Opdrachtgever gerechtigd de Raamovereenkomst op grond van onvoorziene omstandigheden welke van dien aard zijn dat Opdrachtnemer naar maatstaven van redelijkheid en billijkheid ongewijzigde instandhouding van de Raamovereenkomst niet mag verwachten, zonder rechterlijke tussenkomst tussentijds op te zeggen. Van onvoorziene omstandigheden als in dit artikel is in ieder geval sprake wanneer bij rechterlijke uitspraak de aan de Raamovereenkomst ten grondslag liggende aanbesteding onrechtmatig wordt geoordeeld en wanneer Opdrachtnemer niet meer aan de gestelde uitsluitingsgronden dan wel geschiktheidseisen voldoet. </w:t>
      </w:r>
      <w:r w:rsidR="477F6C00" w:rsidRPr="5D6A8C43">
        <w:rPr>
          <w:rFonts w:ascii="Arial" w:hAnsi="Arial" w:cs="Arial"/>
        </w:rPr>
        <w:t xml:space="preserve">  </w:t>
      </w:r>
    </w:p>
    <w:p w14:paraId="07B37ABC" w14:textId="4DD796A0" w:rsidR="00CE3F88" w:rsidRPr="00DB32CF" w:rsidRDefault="00CE3F88" w:rsidP="00DB32CF">
      <w:pPr>
        <w:pStyle w:val="Kop3"/>
        <w:spacing w:line="276" w:lineRule="auto"/>
        <w:rPr>
          <w:rFonts w:ascii="Arial" w:hAnsi="Arial" w:cs="Arial"/>
        </w:rPr>
      </w:pPr>
      <w:r w:rsidRPr="5D6A8C43">
        <w:rPr>
          <w:rFonts w:ascii="Arial" w:hAnsi="Arial" w:cs="Arial"/>
        </w:rPr>
        <w:t>Indien de Raamovereenkomst om welke reden dan ook (tussentijds) geheel of gedeeltelijk eindigt, doet Opdrachtnemer datgene wat redelijkerwijs noodzakelijk is om ervoor te zorgen dat een nieuwe opdrachtnemer zonder belemmeringen de uitvoering van de Raamovereenkomst kan overnemen en/of een soortgelijke prestatie ten behoeve van Opdrachtgever kan verrichten. Tevens retourneert Opdrachtnemer aan Opdrachtgever onverwijld alles wat aan haar door Opdrachtgever ter hand is gesteld zoals documenten, boeken, bescheiden en andere goederen (waaronder begrepen data, gegevens- en informatiedragers) etcetera.</w:t>
      </w:r>
    </w:p>
    <w:p w14:paraId="04B0EBA9" w14:textId="286B369F" w:rsidR="00B450CA" w:rsidRPr="00DB32CF" w:rsidRDefault="00CE3F88" w:rsidP="5D6A8C43">
      <w:pPr>
        <w:pStyle w:val="Kop3"/>
        <w:spacing w:line="276" w:lineRule="auto"/>
        <w:rPr>
          <w:rFonts w:ascii="Arial" w:hAnsi="Arial" w:cs="Arial"/>
        </w:rPr>
      </w:pPr>
      <w:r w:rsidRPr="5D6A8C43">
        <w:rPr>
          <w:rFonts w:ascii="Arial" w:hAnsi="Arial" w:cs="Arial"/>
        </w:rPr>
        <w:t>Opdrachtnemer verricht de in het vorige lid omschreven diensten tegen de in de Raamovereenkomst bepaalde tarieven en condities of bij gebreke daarvan tegen in het algemeen door Opdrachtnemer gehanteerde tarieven en nader overeen te komen condities. De diensten worden kosteloos verricht indien er sprake is van een toerekenbaar tekortschieten door Opdrachtnemer.</w:t>
      </w:r>
    </w:p>
    <w:p w14:paraId="4559D0D7" w14:textId="055F65DC" w:rsidR="5D6A8C43" w:rsidRDefault="5D6A8C43" w:rsidP="5D6A8C43"/>
    <w:p w14:paraId="60D4A5F0" w14:textId="412038E8" w:rsidR="00F560F4" w:rsidRPr="00DB32CF" w:rsidRDefault="00CE3F88" w:rsidP="00DB32CF">
      <w:pPr>
        <w:pStyle w:val="Kop2"/>
        <w:spacing w:line="276" w:lineRule="auto"/>
        <w:rPr>
          <w:rFonts w:ascii="Arial" w:hAnsi="Arial" w:cs="Arial"/>
        </w:rPr>
      </w:pPr>
      <w:r w:rsidRPr="5D6A8C43">
        <w:rPr>
          <w:rFonts w:ascii="Arial" w:hAnsi="Arial" w:cs="Arial"/>
        </w:rPr>
        <w:t>Nadere Overeenkomsten</w:t>
      </w:r>
    </w:p>
    <w:p w14:paraId="5693B11D" w14:textId="1060E4F2" w:rsidR="003D3E14" w:rsidRPr="00DB32CF" w:rsidRDefault="003D3E14" w:rsidP="5D6A8C43">
      <w:pPr>
        <w:pStyle w:val="Kop3"/>
        <w:spacing w:line="276" w:lineRule="auto"/>
        <w:rPr>
          <w:rFonts w:ascii="Arial" w:hAnsi="Arial" w:cs="Arial"/>
        </w:rPr>
      </w:pPr>
      <w:r w:rsidRPr="5D6A8C43">
        <w:rPr>
          <w:rFonts w:ascii="Arial" w:hAnsi="Arial" w:cs="Arial"/>
        </w:rPr>
        <w:t xml:space="preserve">Nadere Overeenkomsten komen tot stand doordat Opdrachtgever een Nadere Opdracht plaatst </w:t>
      </w:r>
      <w:r w:rsidR="5A462557" w:rsidRPr="5D6A8C43">
        <w:rPr>
          <w:rFonts w:ascii="Arial" w:hAnsi="Arial" w:cs="Arial"/>
        </w:rPr>
        <w:t xml:space="preserve">bij Opdrachtnemer. </w:t>
      </w:r>
      <w:r w:rsidR="00C65651">
        <w:rPr>
          <w:rFonts w:ascii="Arial" w:hAnsi="Arial" w:cs="Arial"/>
        </w:rPr>
        <w:t xml:space="preserve">Voor iedere Nadere Opdracht levert Opdrachtnemer een Nadere Offerte. Echter kan deze werkwijze, indien gewenst, in overleg met Opdrachtgever aangepast worden indien Opdrachtnemer van mening is </w:t>
      </w:r>
      <w:r w:rsidR="0053450F">
        <w:rPr>
          <w:rFonts w:ascii="Arial" w:hAnsi="Arial" w:cs="Arial"/>
        </w:rPr>
        <w:t xml:space="preserve">dat de werkwijze efficiënter danwel effectiever kan. </w:t>
      </w:r>
      <w:r w:rsidR="5A462557" w:rsidRPr="5D6A8C43">
        <w:rPr>
          <w:rFonts w:ascii="Arial" w:hAnsi="Arial" w:cs="Arial"/>
        </w:rPr>
        <w:t xml:space="preserve"> </w:t>
      </w:r>
    </w:p>
    <w:p w14:paraId="7AFE86F0" w14:textId="04DA49EB" w:rsidR="003D3E14" w:rsidRPr="00DB32CF" w:rsidRDefault="003D3E14" w:rsidP="00DB32CF">
      <w:pPr>
        <w:pStyle w:val="Kop3"/>
        <w:spacing w:line="276" w:lineRule="auto"/>
        <w:rPr>
          <w:rFonts w:ascii="Arial" w:hAnsi="Arial" w:cs="Arial"/>
          <w:b/>
        </w:rPr>
      </w:pPr>
      <w:r w:rsidRPr="00DB32CF">
        <w:rPr>
          <w:rFonts w:ascii="Arial" w:hAnsi="Arial" w:cs="Arial"/>
        </w:rPr>
        <w:t>Door Opdrachtnemer uitgebrachte Nadere Offertes zijn onherroepelijk en zijn als zodanig bindend voor Opdrachtnemer, mits schriftelijk uitgebracht.</w:t>
      </w:r>
    </w:p>
    <w:p w14:paraId="2E9C5AA6" w14:textId="40E52533" w:rsidR="007334A2" w:rsidRPr="00DB32CF" w:rsidRDefault="003D3E14" w:rsidP="00DB32CF">
      <w:pPr>
        <w:pStyle w:val="Kop3"/>
        <w:spacing w:line="276" w:lineRule="auto"/>
        <w:rPr>
          <w:rFonts w:ascii="Arial" w:hAnsi="Arial" w:cs="Arial"/>
          <w:b/>
        </w:rPr>
      </w:pPr>
      <w:r w:rsidRPr="00DB32CF">
        <w:rPr>
          <w:rFonts w:ascii="Arial" w:hAnsi="Arial" w:cs="Arial"/>
        </w:rPr>
        <w:t>Het is Opdrachtnemer niet toegestaan in de in artikel 5.2 genoemde documenten naar eigen algemene of bijzondere voorwaarden te verwijzen. Deze voorwaarden zullen nimmer van toepassing zijn.</w:t>
      </w:r>
    </w:p>
    <w:p w14:paraId="464714DE" w14:textId="77777777" w:rsidR="003D3E14" w:rsidRPr="00DB32CF" w:rsidRDefault="003D3E14" w:rsidP="00DB32CF">
      <w:pPr>
        <w:spacing w:line="276" w:lineRule="auto"/>
        <w:rPr>
          <w:rFonts w:ascii="Arial" w:hAnsi="Arial" w:cs="Arial"/>
          <w:lang w:val="nl-NL"/>
        </w:rPr>
      </w:pPr>
    </w:p>
    <w:p w14:paraId="60916378" w14:textId="1D101CCD" w:rsidR="00605A66" w:rsidRPr="00DB32CF" w:rsidRDefault="00605A66" w:rsidP="00DB32CF">
      <w:pPr>
        <w:pStyle w:val="Kop2"/>
        <w:spacing w:line="276" w:lineRule="auto"/>
        <w:rPr>
          <w:rFonts w:ascii="Arial" w:hAnsi="Arial" w:cs="Arial"/>
        </w:rPr>
      </w:pPr>
      <w:r w:rsidRPr="5D6A8C43">
        <w:rPr>
          <w:rFonts w:ascii="Arial" w:hAnsi="Arial" w:cs="Arial"/>
        </w:rPr>
        <w:t>Acceptatie</w:t>
      </w:r>
    </w:p>
    <w:p w14:paraId="2DD25DF1" w14:textId="69268818" w:rsidR="00601C1F" w:rsidRPr="00DB32CF" w:rsidRDefault="00601C1F" w:rsidP="00DB32CF">
      <w:pPr>
        <w:pStyle w:val="Kop3"/>
        <w:spacing w:line="276" w:lineRule="auto"/>
        <w:rPr>
          <w:rFonts w:ascii="Arial" w:hAnsi="Arial" w:cs="Arial"/>
        </w:rPr>
      </w:pPr>
      <w:r w:rsidRPr="00DB32CF">
        <w:rPr>
          <w:rFonts w:ascii="Arial" w:hAnsi="Arial" w:cs="Arial"/>
        </w:rPr>
        <w:t xml:space="preserve">Opdrachtnemer mag pas na Acceptatie factureren. Opdrachtgever is niet gehouden tot enige betaling aan de Opdrachtnemer alvorens Acceptatie heeft plaatsgevonden. </w:t>
      </w:r>
    </w:p>
    <w:p w14:paraId="68899A5B" w14:textId="157088D3" w:rsidR="00601C1F" w:rsidRPr="00DB32CF" w:rsidRDefault="00601C1F" w:rsidP="00DB32CF">
      <w:pPr>
        <w:pStyle w:val="Kop3"/>
        <w:spacing w:line="276" w:lineRule="auto"/>
        <w:rPr>
          <w:rFonts w:ascii="Arial" w:hAnsi="Arial" w:cs="Arial"/>
        </w:rPr>
      </w:pPr>
      <w:r w:rsidRPr="00DB32CF">
        <w:rPr>
          <w:rFonts w:ascii="Arial" w:hAnsi="Arial" w:cs="Arial"/>
        </w:rPr>
        <w:t>Opdrachtnemer stelt op verzoek van Opdrachtgever in samenwerking met Opdrachtgever een Acceptatieprocedure op welke voorziet in een bedrijfstest conform de eisen en wensen en de beantwoording van die wensen door Opdrachtnemer. Deze Acceptatieprocedure dient door beide partijen uiterlijk veertien dagen voor het uiterlijke moment van Levering te worden goed bevonden.</w:t>
      </w:r>
    </w:p>
    <w:p w14:paraId="77C087DF" w14:textId="3B6AA8E9" w:rsidR="00601C1F" w:rsidRPr="00DB32CF" w:rsidRDefault="00601C1F" w:rsidP="00DB32CF">
      <w:pPr>
        <w:pStyle w:val="Kop3"/>
        <w:spacing w:line="276" w:lineRule="auto"/>
        <w:rPr>
          <w:rFonts w:ascii="Arial" w:hAnsi="Arial" w:cs="Arial"/>
        </w:rPr>
      </w:pPr>
      <w:r w:rsidRPr="00DB32CF">
        <w:rPr>
          <w:rFonts w:ascii="Arial" w:hAnsi="Arial" w:cs="Arial"/>
        </w:rPr>
        <w:t>Acceptatie omvat tevens de (voor Opdrachtgever toegankelijk gemaakte) documentatie.</w:t>
      </w:r>
    </w:p>
    <w:p w14:paraId="41BA43E1" w14:textId="5916C2B1" w:rsidR="00601C1F" w:rsidRPr="00DB32CF" w:rsidRDefault="00601C1F" w:rsidP="00DB32CF">
      <w:pPr>
        <w:pStyle w:val="Kop3"/>
        <w:spacing w:line="276" w:lineRule="auto"/>
        <w:rPr>
          <w:rFonts w:ascii="Arial" w:hAnsi="Arial" w:cs="Arial"/>
        </w:rPr>
      </w:pPr>
      <w:r w:rsidRPr="00DB32CF">
        <w:rPr>
          <w:rFonts w:ascii="Arial" w:hAnsi="Arial" w:cs="Arial"/>
        </w:rPr>
        <w:t>Opdrachtgever meldt schriftelijk eventuele afwijkingen van het geleverde zo spoedig mogelijk aan Opdrachtnemer, doch uiterlijk binnen drie werkdagen na afronding van de Acceptatie(procedure).</w:t>
      </w:r>
    </w:p>
    <w:p w14:paraId="00E76054" w14:textId="45EB39AD" w:rsidR="00601C1F" w:rsidRPr="00DB32CF" w:rsidRDefault="00601C1F" w:rsidP="00DB32CF">
      <w:pPr>
        <w:pStyle w:val="Kop3"/>
        <w:spacing w:line="276" w:lineRule="auto"/>
        <w:rPr>
          <w:rFonts w:ascii="Arial" w:hAnsi="Arial" w:cs="Arial"/>
        </w:rPr>
      </w:pPr>
      <w:r w:rsidRPr="00DB32CF">
        <w:rPr>
          <w:rFonts w:ascii="Arial" w:hAnsi="Arial" w:cs="Arial"/>
        </w:rPr>
        <w:t>Indien Opdrachtgever de Levering accepteert ondanks geconstateerde aanwezigheid van één of meer gebreken, deelt hij dit mede aan Opdrachtnemer. Opdrachtnemer herstelt die gebreken voor eigen rekening, zo spoedig mogelijk doch uiterlijk binnen een termijn van 14 kalenderdagen.</w:t>
      </w:r>
    </w:p>
    <w:p w14:paraId="0BDDDA64" w14:textId="47672D10" w:rsidR="009664EA" w:rsidRPr="00DB32CF" w:rsidRDefault="00601C1F" w:rsidP="00DB32CF">
      <w:pPr>
        <w:pStyle w:val="Kop3"/>
        <w:spacing w:line="276" w:lineRule="auto"/>
        <w:rPr>
          <w:rFonts w:ascii="Arial" w:hAnsi="Arial" w:cs="Arial"/>
        </w:rPr>
      </w:pPr>
      <w:r w:rsidRPr="00DB32CF">
        <w:rPr>
          <w:rFonts w:ascii="Arial" w:hAnsi="Arial" w:cs="Arial"/>
        </w:rPr>
        <w:t>Wanneer Opdrachtgever tijdens de Acceptatieprocedure constateert dat het geleverde niet voldoet aan de voorwaarden uit de Acceptatieprocedure treedt artikel 10.1 AIV 2022 in.</w:t>
      </w:r>
    </w:p>
    <w:p w14:paraId="1C6791B7" w14:textId="77777777" w:rsidR="00601C1F" w:rsidRPr="00DB32CF" w:rsidRDefault="00601C1F" w:rsidP="00DB32CF">
      <w:pPr>
        <w:spacing w:line="276" w:lineRule="auto"/>
        <w:rPr>
          <w:rFonts w:ascii="Arial" w:hAnsi="Arial" w:cs="Arial"/>
          <w:lang w:val="nl-NL"/>
        </w:rPr>
      </w:pPr>
    </w:p>
    <w:p w14:paraId="128405C1" w14:textId="6CD234C1" w:rsidR="009664EA" w:rsidRPr="00DB32CF" w:rsidRDefault="009664EA" w:rsidP="00DB32CF">
      <w:pPr>
        <w:pStyle w:val="Kop2"/>
        <w:spacing w:line="276" w:lineRule="auto"/>
        <w:rPr>
          <w:rFonts w:ascii="Arial" w:hAnsi="Arial" w:cs="Arial"/>
        </w:rPr>
      </w:pPr>
      <w:bookmarkStart w:id="18" w:name="_Toc146025345"/>
      <w:r w:rsidRPr="5D6A8C43">
        <w:rPr>
          <w:rFonts w:ascii="Arial" w:hAnsi="Arial" w:cs="Arial"/>
        </w:rPr>
        <w:t>Eisen waaraan het geleverde moet voldoen</w:t>
      </w:r>
      <w:bookmarkEnd w:id="18"/>
    </w:p>
    <w:p w14:paraId="6DDD8B56" w14:textId="7E24F512" w:rsidR="009664EA" w:rsidRPr="00DB32CF" w:rsidRDefault="009664EA" w:rsidP="00DB32CF">
      <w:pPr>
        <w:pStyle w:val="Kop3"/>
        <w:spacing w:line="276" w:lineRule="auto"/>
        <w:rPr>
          <w:rFonts w:ascii="Arial" w:hAnsi="Arial" w:cs="Arial"/>
        </w:rPr>
      </w:pPr>
      <w:r w:rsidRPr="5D6A8C43">
        <w:rPr>
          <w:rFonts w:ascii="Arial" w:hAnsi="Arial" w:cs="Arial"/>
        </w:rPr>
        <w:t xml:space="preserve">Het geleverde moet </w:t>
      </w:r>
      <w:r w:rsidR="0D31358E" w:rsidRPr="5D6A8C43">
        <w:rPr>
          <w:rFonts w:ascii="Arial" w:hAnsi="Arial" w:cs="Arial"/>
        </w:rPr>
        <w:t>voldoen aan de eisen zoals opgenomen in het Programma van Eisen.</w:t>
      </w:r>
    </w:p>
    <w:p w14:paraId="7B475B39" w14:textId="77777777" w:rsidR="00DC5CA0" w:rsidRPr="00DB32CF" w:rsidRDefault="00DC5CA0" w:rsidP="00DB32CF">
      <w:pPr>
        <w:spacing w:line="276" w:lineRule="auto"/>
        <w:rPr>
          <w:rFonts w:ascii="Arial" w:hAnsi="Arial" w:cs="Arial"/>
          <w:lang w:val="nl-NL"/>
        </w:rPr>
      </w:pPr>
    </w:p>
    <w:p w14:paraId="755A1ECE" w14:textId="30C4503C" w:rsidR="009664EA" w:rsidRPr="00DB32CF" w:rsidRDefault="009664EA" w:rsidP="00DB32CF">
      <w:pPr>
        <w:pStyle w:val="Kop2"/>
        <w:spacing w:line="276" w:lineRule="auto"/>
        <w:rPr>
          <w:rFonts w:ascii="Arial" w:hAnsi="Arial" w:cs="Arial"/>
          <w:i/>
        </w:rPr>
      </w:pPr>
      <w:bookmarkStart w:id="19" w:name="_Toc445193882"/>
      <w:bookmarkStart w:id="20" w:name="_Toc146025346"/>
      <w:r w:rsidRPr="00DB32CF">
        <w:rPr>
          <w:rFonts w:ascii="Arial" w:hAnsi="Arial" w:cs="Arial"/>
        </w:rPr>
        <w:t>Retournering</w:t>
      </w:r>
      <w:bookmarkEnd w:id="19"/>
      <w:bookmarkEnd w:id="20"/>
    </w:p>
    <w:p w14:paraId="62A063BF" w14:textId="25274548" w:rsidR="00DC5CA0" w:rsidRPr="00DB32CF" w:rsidRDefault="009664EA" w:rsidP="00DB32CF">
      <w:pPr>
        <w:pStyle w:val="Kop3"/>
        <w:spacing w:line="276" w:lineRule="auto"/>
        <w:rPr>
          <w:rFonts w:ascii="Arial" w:hAnsi="Arial" w:cs="Arial"/>
        </w:rPr>
      </w:pPr>
      <w:r w:rsidRPr="00DB32CF">
        <w:rPr>
          <w:rFonts w:ascii="Arial" w:hAnsi="Arial" w:cs="Arial"/>
        </w:rPr>
        <w:t>Opdrachtgever heeft het recht afgekeurde artikelen te retourneren aan Opdrachtnemer.</w:t>
      </w:r>
    </w:p>
    <w:p w14:paraId="6FF33E32" w14:textId="1BFA5C83" w:rsidR="00ED799D" w:rsidRPr="00DB32CF" w:rsidRDefault="009664EA" w:rsidP="00DB32CF">
      <w:pPr>
        <w:pStyle w:val="Kop3"/>
        <w:spacing w:line="276" w:lineRule="auto"/>
        <w:rPr>
          <w:rFonts w:ascii="Arial" w:hAnsi="Arial" w:cs="Arial"/>
        </w:rPr>
      </w:pPr>
      <w:r w:rsidRPr="5D6A8C43">
        <w:rPr>
          <w:rFonts w:ascii="Arial" w:hAnsi="Arial" w:cs="Arial"/>
        </w:rPr>
        <w:t>Retourneren geschiedt op kosten van Opdrachtnemer.</w:t>
      </w:r>
    </w:p>
    <w:p w14:paraId="338554F3" w14:textId="77777777" w:rsidR="00B450CA" w:rsidRPr="00DB32CF" w:rsidRDefault="00B450CA" w:rsidP="00DB32CF">
      <w:pPr>
        <w:pStyle w:val="Kop1"/>
        <w:spacing w:line="276" w:lineRule="auto"/>
        <w:rPr>
          <w:rFonts w:ascii="Arial" w:hAnsi="Arial" w:cs="Arial"/>
        </w:rPr>
      </w:pPr>
      <w:bookmarkStart w:id="21" w:name="_Toc146184945"/>
      <w:bookmarkStart w:id="22" w:name="_Toc152150365"/>
      <w:bookmarkStart w:id="23" w:name="_Toc152151284"/>
      <w:r w:rsidRPr="00DB32CF">
        <w:rPr>
          <w:rFonts w:ascii="Arial" w:hAnsi="Arial" w:cs="Arial"/>
        </w:rPr>
        <w:t>Financiële bepalingen</w:t>
      </w:r>
      <w:bookmarkEnd w:id="21"/>
      <w:bookmarkEnd w:id="22"/>
      <w:bookmarkEnd w:id="23"/>
    </w:p>
    <w:p w14:paraId="735E223F" w14:textId="77777777" w:rsidR="00B450CA" w:rsidRPr="00DB32CF" w:rsidRDefault="00B450CA" w:rsidP="00DB32CF">
      <w:pPr>
        <w:spacing w:line="276" w:lineRule="auto"/>
        <w:rPr>
          <w:rFonts w:ascii="Arial" w:hAnsi="Arial" w:cs="Arial"/>
        </w:rPr>
      </w:pPr>
    </w:p>
    <w:p w14:paraId="17606580" w14:textId="24CFCA19" w:rsidR="00B450CA" w:rsidRPr="00DB32CF" w:rsidRDefault="00B450CA" w:rsidP="5D6A8C43">
      <w:pPr>
        <w:pStyle w:val="Kop2"/>
        <w:spacing w:line="276" w:lineRule="auto"/>
        <w:rPr>
          <w:rFonts w:ascii="Arial" w:hAnsi="Arial" w:cs="Arial"/>
          <w:i/>
          <w:iCs/>
        </w:rPr>
      </w:pPr>
      <w:bookmarkStart w:id="24" w:name="_Toc146184946"/>
      <w:bookmarkStart w:id="25" w:name="_Toc152151285"/>
      <w:r w:rsidRPr="5D6A8C43">
        <w:rPr>
          <w:rFonts w:ascii="Arial" w:hAnsi="Arial" w:cs="Arial"/>
        </w:rPr>
        <w:t>Tarieven en overige kosten</w:t>
      </w:r>
      <w:bookmarkEnd w:id="24"/>
      <w:bookmarkEnd w:id="25"/>
    </w:p>
    <w:p w14:paraId="31C1483F" w14:textId="4CFA0855" w:rsidR="00A96D1C" w:rsidRPr="00DB32CF" w:rsidRDefault="00A96D1C" w:rsidP="00DB32CF">
      <w:pPr>
        <w:pStyle w:val="Kop3"/>
        <w:spacing w:line="276" w:lineRule="auto"/>
        <w:rPr>
          <w:rFonts w:ascii="Arial" w:hAnsi="Arial" w:cs="Arial"/>
        </w:rPr>
      </w:pPr>
      <w:r w:rsidRPr="5D6A8C43">
        <w:rPr>
          <w:rFonts w:ascii="Arial" w:hAnsi="Arial" w:cs="Arial"/>
        </w:rPr>
        <w:t xml:space="preserve">De Opdrachtnemer verricht de dienst tegen de </w:t>
      </w:r>
      <w:r w:rsidR="41BF723C" w:rsidRPr="5D6A8C43">
        <w:rPr>
          <w:rFonts w:ascii="Arial" w:hAnsi="Arial" w:cs="Arial"/>
        </w:rPr>
        <w:t>tarieven</w:t>
      </w:r>
      <w:r w:rsidRPr="5D6A8C43">
        <w:rPr>
          <w:rFonts w:ascii="Arial" w:hAnsi="Arial" w:cs="Arial"/>
          <w:highlight w:val="lightGray"/>
        </w:rPr>
        <w:t xml:space="preserve"> </w:t>
      </w:r>
      <w:r w:rsidRPr="5D6A8C43">
        <w:rPr>
          <w:rFonts w:ascii="Arial" w:hAnsi="Arial" w:cs="Arial"/>
        </w:rPr>
        <w:t xml:space="preserve">zoals opgenomen in de Inschrijving. De tarieven zijn vast tot </w:t>
      </w:r>
      <w:r w:rsidR="6A82525F" w:rsidRPr="5D6A8C43">
        <w:rPr>
          <w:rFonts w:ascii="Arial" w:hAnsi="Arial" w:cs="Arial"/>
        </w:rPr>
        <w:t>01-01-2027</w:t>
      </w:r>
      <w:r w:rsidRPr="5D6A8C43">
        <w:rPr>
          <w:rFonts w:ascii="Arial" w:hAnsi="Arial" w:cs="Arial"/>
        </w:rPr>
        <w:t>.</w:t>
      </w:r>
    </w:p>
    <w:p w14:paraId="3B5DE44C" w14:textId="425C8C57" w:rsidR="00A96D1C" w:rsidRPr="00DB32CF" w:rsidRDefault="00A96D1C" w:rsidP="00DB32CF">
      <w:pPr>
        <w:pStyle w:val="Kop3"/>
        <w:spacing w:line="276" w:lineRule="auto"/>
        <w:rPr>
          <w:rFonts w:ascii="Arial" w:hAnsi="Arial" w:cs="Arial"/>
        </w:rPr>
      </w:pPr>
      <w:r w:rsidRPr="00DB32CF">
        <w:rPr>
          <w:rFonts w:ascii="Arial" w:hAnsi="Arial" w:cs="Arial"/>
        </w:rPr>
        <w:t xml:space="preserve">Als Opdrachtgever hierom verzoekt verstrekt de Opdrachtnemer een gespecificeerde begroting van de totaalsom van de voor rekening van Opdrachtgever komende bedragen. </w:t>
      </w:r>
    </w:p>
    <w:p w14:paraId="1331DB0B" w14:textId="4F7028EB" w:rsidR="00A96D1C" w:rsidRPr="00DB32CF" w:rsidRDefault="00A96D1C" w:rsidP="00DB32CF">
      <w:pPr>
        <w:pStyle w:val="Kop3"/>
        <w:spacing w:line="276" w:lineRule="auto"/>
        <w:rPr>
          <w:rFonts w:ascii="Arial" w:hAnsi="Arial" w:cs="Arial"/>
        </w:rPr>
      </w:pPr>
      <w:bookmarkStart w:id="26" w:name="_Hlk115697814"/>
      <w:r w:rsidRPr="5D6A8C43">
        <w:rPr>
          <w:rFonts w:ascii="Arial" w:hAnsi="Arial" w:cs="Arial"/>
        </w:rPr>
        <w:t xml:space="preserve">De </w:t>
      </w:r>
      <w:r w:rsidR="09A1579C" w:rsidRPr="5D6A8C43">
        <w:rPr>
          <w:rFonts w:ascii="Arial" w:hAnsi="Arial" w:cs="Arial"/>
        </w:rPr>
        <w:t>t</w:t>
      </w:r>
      <w:r w:rsidRPr="5D6A8C43">
        <w:rPr>
          <w:rFonts w:ascii="Arial" w:hAnsi="Arial" w:cs="Arial"/>
        </w:rPr>
        <w:t>arieven mogen jaarlijks worden geïndexeerd, voor het eerst per</w:t>
      </w:r>
      <w:r w:rsidR="6884DF6D" w:rsidRPr="5D6A8C43">
        <w:rPr>
          <w:rFonts w:ascii="Arial" w:hAnsi="Arial" w:cs="Arial"/>
        </w:rPr>
        <w:t xml:space="preserve"> 01-01-2027</w:t>
      </w:r>
      <w:r w:rsidRPr="5D6A8C43">
        <w:rPr>
          <w:rFonts w:ascii="Arial" w:hAnsi="Arial" w:cs="Arial"/>
          <w:highlight w:val="lightGray"/>
        </w:rPr>
        <w:t>.</w:t>
      </w:r>
      <w:r w:rsidRPr="5D6A8C43">
        <w:rPr>
          <w:rFonts w:ascii="Arial" w:hAnsi="Arial" w:cs="Arial"/>
        </w:rPr>
        <w:t xml:space="preserve"> </w:t>
      </w:r>
    </w:p>
    <w:p w14:paraId="56B577BF" w14:textId="5F02431D" w:rsidR="00A96D1C" w:rsidRPr="00DB32CF" w:rsidRDefault="00A96D1C" w:rsidP="00DB32CF">
      <w:pPr>
        <w:pStyle w:val="Kop3"/>
        <w:spacing w:line="276" w:lineRule="auto"/>
        <w:rPr>
          <w:rFonts w:ascii="Arial" w:hAnsi="Arial" w:cs="Arial"/>
        </w:rPr>
      </w:pPr>
      <w:r w:rsidRPr="5D6A8C43">
        <w:rPr>
          <w:rFonts w:ascii="Arial" w:hAnsi="Arial" w:cs="Arial"/>
        </w:rPr>
        <w:t xml:space="preserve">Het voorstel voor verhoging dient, schriftelijk en onderbouwd, uiterlijk voor </w:t>
      </w:r>
      <w:r w:rsidR="6CD8B0F3" w:rsidRPr="5D6A8C43">
        <w:rPr>
          <w:rFonts w:ascii="Arial" w:hAnsi="Arial" w:cs="Arial"/>
        </w:rPr>
        <w:t>november</w:t>
      </w:r>
      <w:r w:rsidRPr="5D6A8C43">
        <w:rPr>
          <w:rFonts w:ascii="Arial" w:hAnsi="Arial" w:cs="Arial"/>
        </w:rPr>
        <w:t xml:space="preserve"> voor de ingangsdatum te worden ingediend bij Opdrachtgever. Opdrachtgever moet toestemming geven voor het doorvoeren van de aangepaste tarieven. </w:t>
      </w:r>
    </w:p>
    <w:p w14:paraId="61D250B1" w14:textId="1371079A" w:rsidR="00A96D1C" w:rsidRPr="00DB32CF" w:rsidRDefault="00A96D1C" w:rsidP="5D6A8C43">
      <w:pPr>
        <w:pStyle w:val="Kop3"/>
        <w:spacing w:line="276" w:lineRule="auto"/>
      </w:pPr>
      <w:r w:rsidRPr="5D6A8C43">
        <w:rPr>
          <w:rFonts w:ascii="Arial" w:hAnsi="Arial" w:cs="Arial"/>
        </w:rPr>
        <w:t>Indexatie gaat op basis van</w:t>
      </w:r>
      <w:r w:rsidR="6F1D7E30" w:rsidRPr="5D6A8C43">
        <w:rPr>
          <w:rFonts w:ascii="Arial" w:eastAsia="Arial" w:hAnsi="Arial" w:cs="Arial"/>
          <w:szCs w:val="18"/>
        </w:rPr>
        <w:t xml:space="preserve"> de CBS Producentenprijsindex </w:t>
      </w:r>
      <w:r w:rsidR="00444F27">
        <w:rPr>
          <w:rFonts w:ascii="Arial" w:eastAsia="Arial" w:hAnsi="Arial" w:cs="Arial"/>
          <w:szCs w:val="18"/>
        </w:rPr>
        <w:t>(2021=100)</w:t>
      </w:r>
      <w:ins w:id="27" w:author="Emma Kolk" w:date="2026-01-26T11:15:00Z" w16du:dateUtc="2026-01-26T10:15:00Z">
        <w:r w:rsidR="002F6761">
          <w:rPr>
            <w:rFonts w:ascii="Arial" w:eastAsia="Arial" w:hAnsi="Arial" w:cs="Arial"/>
            <w:szCs w:val="18"/>
          </w:rPr>
          <w:t xml:space="preserve"> </w:t>
        </w:r>
        <w:proofErr w:type="spellStart"/>
        <w:r w:rsidR="002F6761" w:rsidRPr="002F6761">
          <w:rPr>
            <w:rFonts w:ascii="Arial" w:eastAsia="Arial" w:hAnsi="Arial" w:cs="Arial"/>
            <w:szCs w:val="18"/>
          </w:rPr>
          <w:t>prodcom</w:t>
        </w:r>
        <w:proofErr w:type="spellEnd"/>
        <w:r w:rsidR="002F6761" w:rsidRPr="002F6761">
          <w:rPr>
            <w:rFonts w:ascii="Arial" w:eastAsia="Arial" w:hAnsi="Arial" w:cs="Arial"/>
            <w:szCs w:val="18"/>
          </w:rPr>
          <w:t xml:space="preserve"> 31.01 kantoor- en winkelmeubelen</w:t>
        </w:r>
      </w:ins>
      <w:r w:rsidR="00D840BD">
        <w:rPr>
          <w:rFonts w:ascii="Arial" w:eastAsia="Arial" w:hAnsi="Arial" w:cs="Arial"/>
          <w:szCs w:val="18"/>
        </w:rPr>
        <w:t>.</w:t>
      </w:r>
    </w:p>
    <w:p w14:paraId="7BD8B40B" w14:textId="026F5C49" w:rsidR="00A96D1C" w:rsidRPr="00DB32CF" w:rsidRDefault="00A96D1C" w:rsidP="00DB32CF">
      <w:pPr>
        <w:pStyle w:val="Kop3"/>
        <w:spacing w:line="276" w:lineRule="auto"/>
        <w:rPr>
          <w:rFonts w:ascii="Arial" w:hAnsi="Arial" w:cs="Arial"/>
        </w:rPr>
      </w:pPr>
      <w:r w:rsidRPr="5D6A8C43">
        <w:rPr>
          <w:rFonts w:ascii="Arial" w:hAnsi="Arial" w:cs="Arial"/>
        </w:rPr>
        <w:t>Het maandindexcijfer van</w:t>
      </w:r>
      <w:r w:rsidR="028FFDEB" w:rsidRPr="5D6A8C43">
        <w:rPr>
          <w:rFonts w:ascii="Arial" w:hAnsi="Arial" w:cs="Arial"/>
        </w:rPr>
        <w:t xml:space="preserve"> september</w:t>
      </w:r>
      <w:r w:rsidRPr="5D6A8C43">
        <w:rPr>
          <w:rFonts w:ascii="Arial" w:hAnsi="Arial" w:cs="Arial"/>
        </w:rPr>
        <w:t xml:space="preserve"> dient als peildatum. </w:t>
      </w:r>
    </w:p>
    <w:p w14:paraId="2161E04B" w14:textId="680469D0" w:rsidR="00A96D1C" w:rsidRPr="00DB32CF" w:rsidRDefault="00A96D1C" w:rsidP="00DB32CF">
      <w:pPr>
        <w:pStyle w:val="Kop3"/>
        <w:spacing w:line="276" w:lineRule="auto"/>
        <w:rPr>
          <w:rFonts w:ascii="Arial" w:hAnsi="Arial" w:cs="Arial"/>
        </w:rPr>
      </w:pPr>
      <w:r w:rsidRPr="00DB32CF">
        <w:rPr>
          <w:rFonts w:ascii="Arial" w:hAnsi="Arial" w:cs="Arial"/>
        </w:rPr>
        <w:t>Indexatie wordt berekend over de tarieven van het lopende jaar.</w:t>
      </w:r>
      <w:bookmarkEnd w:id="26"/>
    </w:p>
    <w:p w14:paraId="5AD7DE71" w14:textId="1C620BC1" w:rsidR="00A96D1C" w:rsidRPr="00DB32CF" w:rsidRDefault="00A96D1C" w:rsidP="00DB32CF">
      <w:pPr>
        <w:pStyle w:val="Kop3"/>
        <w:spacing w:line="276" w:lineRule="auto"/>
        <w:rPr>
          <w:rFonts w:ascii="Arial" w:hAnsi="Arial" w:cs="Arial"/>
        </w:rPr>
      </w:pPr>
      <w:r w:rsidRPr="00DB32CF">
        <w:rPr>
          <w:rFonts w:ascii="Arial" w:hAnsi="Arial" w:cs="Arial"/>
        </w:rPr>
        <w:lastRenderedPageBreak/>
        <w:t xml:space="preserve">De door Opdrachtnemer opgenomen tarieven zijn All-in tarieven, incl. reis- en transportkosten en alle eventuele andere kosten (zoals, maar niet uitsluitend, administratieve- en bureaukosten). De reis- en transporturen komen </w:t>
      </w:r>
      <w:r w:rsidRPr="00DB32CF">
        <w:rPr>
          <w:rFonts w:ascii="Arial" w:hAnsi="Arial" w:cs="Arial"/>
        </w:rPr>
        <w:fldChar w:fldCharType="begin">
          <w:ffData>
            <w:name w:val="Text47"/>
            <w:enabled/>
            <w:calcOnExit w:val="0"/>
            <w:textInput>
              <w:default w:val="[wel/niet]"/>
            </w:textInput>
          </w:ffData>
        </w:fldChar>
      </w:r>
      <w:bookmarkStart w:id="28" w:name="Text47"/>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00B151FE">
        <w:rPr>
          <w:rFonts w:ascii="Arial" w:hAnsi="Arial" w:cs="Arial"/>
          <w:noProof/>
        </w:rPr>
        <w:t>[wel/niet]</w:t>
      </w:r>
      <w:r w:rsidRPr="00DB32CF">
        <w:rPr>
          <w:rFonts w:ascii="Arial" w:hAnsi="Arial" w:cs="Arial"/>
        </w:rPr>
        <w:fldChar w:fldCharType="end"/>
      </w:r>
      <w:bookmarkEnd w:id="28"/>
      <w:r w:rsidRPr="00DB32CF">
        <w:rPr>
          <w:rFonts w:ascii="Arial" w:hAnsi="Arial" w:cs="Arial"/>
        </w:rPr>
        <w:t xml:space="preserve"> in aanmerking voor aparte vergoeding. De te factureren werkzaamheden gaan in vanaf het moment dat de werkzaamheden feitelijk zijn begonnen. De tarieven zijn exclusief BTW.</w:t>
      </w:r>
    </w:p>
    <w:p w14:paraId="53CA0325" w14:textId="77777777" w:rsidR="00A96D1C" w:rsidRPr="00DB32CF" w:rsidRDefault="00A96D1C" w:rsidP="00DB32CF">
      <w:pPr>
        <w:spacing w:line="276" w:lineRule="auto"/>
        <w:rPr>
          <w:rFonts w:ascii="Arial" w:hAnsi="Arial" w:cs="Arial"/>
          <w:lang w:val="nl-NL"/>
        </w:rPr>
      </w:pPr>
    </w:p>
    <w:p w14:paraId="72106DB1" w14:textId="79BAE23F" w:rsidR="002C036F" w:rsidRPr="00DB32CF" w:rsidRDefault="00F66244" w:rsidP="00DB32CF">
      <w:pPr>
        <w:pStyle w:val="Kop2"/>
        <w:spacing w:line="276" w:lineRule="auto"/>
        <w:rPr>
          <w:rFonts w:ascii="Arial" w:hAnsi="Arial" w:cs="Arial"/>
        </w:rPr>
      </w:pPr>
      <w:bookmarkStart w:id="29" w:name="_Toc146184947"/>
      <w:bookmarkStart w:id="30" w:name="_Toc152151286"/>
      <w:r w:rsidRPr="00DB32CF">
        <w:rPr>
          <w:rFonts w:ascii="Arial" w:hAnsi="Arial" w:cs="Arial"/>
        </w:rPr>
        <w:t>F</w:t>
      </w:r>
      <w:r w:rsidR="00B450CA" w:rsidRPr="00DB32CF">
        <w:rPr>
          <w:rFonts w:ascii="Arial" w:hAnsi="Arial" w:cs="Arial"/>
        </w:rPr>
        <w:t>acturering en betaling</w:t>
      </w:r>
      <w:bookmarkEnd w:id="29"/>
      <w:bookmarkEnd w:id="30"/>
    </w:p>
    <w:p w14:paraId="259750E4" w14:textId="15216AB4" w:rsidR="002C036F" w:rsidRPr="00DB32CF" w:rsidRDefault="002C036F" w:rsidP="00DB32CF">
      <w:pPr>
        <w:pStyle w:val="Kop3"/>
        <w:spacing w:line="276" w:lineRule="auto"/>
        <w:rPr>
          <w:rFonts w:ascii="Arial" w:hAnsi="Arial" w:cs="Arial"/>
        </w:rPr>
      </w:pPr>
      <w:bookmarkStart w:id="31" w:name="_Hlk110243932"/>
      <w:r w:rsidRPr="5D6A8C43">
        <w:rPr>
          <w:rFonts w:ascii="Arial" w:hAnsi="Arial" w:cs="Arial"/>
        </w:rPr>
        <w:t>De specificatie van de door Opdrachtnemer daadwerkelijke verrichte werkzaamheden dienen te worden onderbouwd en te zijn geaccordeerd. De specificatie dient per activiteit aan te geven hoeveel uren en materialen hiermee gemoeid zijn. De verschillende activiteiten dienen te worden verzameld in één verzamelfactuur</w:t>
      </w:r>
      <w:r w:rsidR="3925C986" w:rsidRPr="5D6A8C43">
        <w:rPr>
          <w:rFonts w:ascii="Arial" w:hAnsi="Arial" w:cs="Arial"/>
        </w:rPr>
        <w:t xml:space="preserve"> per maand</w:t>
      </w:r>
      <w:r w:rsidRPr="5D6A8C43">
        <w:rPr>
          <w:rFonts w:ascii="Arial" w:hAnsi="Arial" w:cs="Arial"/>
        </w:rPr>
        <w:t>.</w:t>
      </w:r>
    </w:p>
    <w:p w14:paraId="67E6DC2D" w14:textId="14D7525D" w:rsidR="00662689" w:rsidRPr="00DB32CF" w:rsidRDefault="00662689" w:rsidP="00DB32CF">
      <w:pPr>
        <w:pStyle w:val="Kop3"/>
        <w:spacing w:line="276" w:lineRule="auto"/>
        <w:rPr>
          <w:rFonts w:ascii="Arial" w:hAnsi="Arial" w:cs="Arial"/>
        </w:rPr>
      </w:pPr>
      <w:r w:rsidRPr="5D6A8C43">
        <w:rPr>
          <w:rFonts w:ascii="Arial" w:hAnsi="Arial" w:cs="Arial"/>
        </w:rPr>
        <w:t xml:space="preserve">Met betrekking tot facturering geldt bij aanvang van de </w:t>
      </w:r>
      <w:r w:rsidR="000D0B23" w:rsidRPr="5D6A8C43">
        <w:rPr>
          <w:rFonts w:ascii="Arial" w:hAnsi="Arial" w:cs="Arial"/>
        </w:rPr>
        <w:t>Raamo</w:t>
      </w:r>
      <w:r w:rsidRPr="5D6A8C43">
        <w:rPr>
          <w:rFonts w:ascii="Arial" w:hAnsi="Arial" w:cs="Arial"/>
        </w:rPr>
        <w:t>vereenkomst:</w:t>
      </w:r>
    </w:p>
    <w:p w14:paraId="1E999E1D" w14:textId="517B5CB1" w:rsidR="00662689" w:rsidRPr="00DB32CF" w:rsidRDefault="00662689" w:rsidP="00DB32CF">
      <w:pPr>
        <w:pStyle w:val="Lijstalinea"/>
        <w:numPr>
          <w:ilvl w:val="1"/>
          <w:numId w:val="17"/>
        </w:numPr>
        <w:tabs>
          <w:tab w:val="clear" w:pos="567"/>
        </w:tabs>
        <w:spacing w:line="276" w:lineRule="auto"/>
        <w:ind w:left="1267" w:hanging="360"/>
        <w:rPr>
          <w:rFonts w:ascii="Arial" w:hAnsi="Arial" w:cs="Arial"/>
        </w:rPr>
      </w:pPr>
      <w:r w:rsidRPr="5D6A8C43">
        <w:rPr>
          <w:rFonts w:ascii="Arial" w:hAnsi="Arial" w:cs="Arial"/>
        </w:rPr>
        <w:t xml:space="preserve">per </w:t>
      </w:r>
      <w:r w:rsidR="16482C30" w:rsidRPr="5D6A8C43">
        <w:rPr>
          <w:rFonts w:ascii="Arial" w:hAnsi="Arial" w:cs="Arial"/>
        </w:rPr>
        <w:t>maand</w:t>
      </w:r>
      <w:r w:rsidRPr="5D6A8C43">
        <w:rPr>
          <w:rFonts w:ascii="Arial" w:hAnsi="Arial" w:cs="Arial"/>
        </w:rPr>
        <w:t xml:space="preserve"> kan, na goedkeuring/acceptatie , achteraf worden gefactureerd;</w:t>
      </w:r>
    </w:p>
    <w:p w14:paraId="06538A5E" w14:textId="77777777" w:rsidR="00662689" w:rsidRPr="00DB32CF" w:rsidRDefault="00662689" w:rsidP="00DB32CF">
      <w:pPr>
        <w:pStyle w:val="Lijstalinea"/>
        <w:numPr>
          <w:ilvl w:val="1"/>
          <w:numId w:val="17"/>
        </w:numPr>
        <w:tabs>
          <w:tab w:val="clear" w:pos="567"/>
        </w:tabs>
        <w:spacing w:line="276" w:lineRule="auto"/>
        <w:ind w:left="1267" w:hanging="360"/>
        <w:rPr>
          <w:rFonts w:ascii="Arial" w:hAnsi="Arial" w:cs="Arial"/>
        </w:rPr>
      </w:pPr>
      <w:r w:rsidRPr="00DB32CF">
        <w:rPr>
          <w:rFonts w:ascii="Arial" w:hAnsi="Arial" w:cs="Arial"/>
        </w:rPr>
        <w:t>facturering kan plaatsvinden na oplevering en acceptatie van (deel)producten;</w:t>
      </w:r>
    </w:p>
    <w:p w14:paraId="4DEFE4BB" w14:textId="77777777" w:rsidR="00662689" w:rsidRPr="00DB32CF" w:rsidRDefault="00662689" w:rsidP="00DB32CF">
      <w:pPr>
        <w:pStyle w:val="Lijstalinea"/>
        <w:numPr>
          <w:ilvl w:val="1"/>
          <w:numId w:val="17"/>
        </w:numPr>
        <w:tabs>
          <w:tab w:val="clear" w:pos="567"/>
        </w:tabs>
        <w:spacing w:line="276" w:lineRule="auto"/>
        <w:ind w:left="1267" w:hanging="360"/>
        <w:rPr>
          <w:rFonts w:ascii="Arial" w:hAnsi="Arial" w:cs="Arial"/>
        </w:rPr>
      </w:pPr>
      <w:r w:rsidRPr="00DB32CF">
        <w:rPr>
          <w:rFonts w:ascii="Arial" w:hAnsi="Arial" w:cs="Arial"/>
        </w:rPr>
        <w:t>de factuur vermeldt de totale opdrachtsom in relatie tot het deel wat wordt gefactureerd.</w:t>
      </w:r>
    </w:p>
    <w:p w14:paraId="0726B6B3" w14:textId="77777777" w:rsidR="00662689" w:rsidRPr="00DB32CF" w:rsidRDefault="00662689" w:rsidP="00DB32CF">
      <w:pPr>
        <w:pStyle w:val="Lijstalinea"/>
        <w:numPr>
          <w:ilvl w:val="1"/>
          <w:numId w:val="17"/>
        </w:numPr>
        <w:tabs>
          <w:tab w:val="clear" w:pos="567"/>
        </w:tabs>
        <w:spacing w:line="276" w:lineRule="auto"/>
        <w:ind w:left="1267" w:hanging="360"/>
        <w:rPr>
          <w:rFonts w:ascii="Arial" w:hAnsi="Arial" w:cs="Arial"/>
        </w:rPr>
      </w:pPr>
      <w:r w:rsidRPr="00DB32CF">
        <w:rPr>
          <w:rFonts w:ascii="Arial" w:hAnsi="Arial" w:cs="Arial"/>
        </w:rPr>
        <w:t>de factuur dient u te adresseren aan:</w:t>
      </w:r>
    </w:p>
    <w:p w14:paraId="72AE6BC6" w14:textId="77777777" w:rsidR="004B17AB" w:rsidRPr="00DB32CF" w:rsidRDefault="004B17AB" w:rsidP="00DB32CF">
      <w:pPr>
        <w:tabs>
          <w:tab w:val="clear" w:pos="0"/>
        </w:tabs>
        <w:spacing w:line="276" w:lineRule="auto"/>
        <w:ind w:left="644" w:hanging="294"/>
        <w:rPr>
          <w:rFonts w:ascii="Arial" w:hAnsi="Arial" w:cs="Arial"/>
        </w:rPr>
      </w:pPr>
    </w:p>
    <w:p w14:paraId="28697AB9" w14:textId="77777777" w:rsidR="004B17AB" w:rsidRPr="00DB32CF" w:rsidRDefault="004B17AB" w:rsidP="00DB32CF">
      <w:pPr>
        <w:tabs>
          <w:tab w:val="clear" w:pos="0"/>
          <w:tab w:val="clear" w:pos="960"/>
          <w:tab w:val="left" w:pos="142"/>
          <w:tab w:val="left" w:pos="993"/>
          <w:tab w:val="left" w:pos="1134"/>
        </w:tabs>
        <w:spacing w:line="276" w:lineRule="auto"/>
        <w:ind w:left="851"/>
        <w:rPr>
          <w:rFonts w:ascii="Arial" w:hAnsi="Arial" w:cs="Arial"/>
        </w:rPr>
      </w:pPr>
      <w:r w:rsidRPr="00DB32CF">
        <w:rPr>
          <w:rFonts w:ascii="Arial" w:hAnsi="Arial" w:cs="Arial"/>
          <w:highlight w:val="yellow"/>
        </w:rPr>
        <w:t>&lt;keuze</w:t>
      </w:r>
    </w:p>
    <w:p w14:paraId="7195E558" w14:textId="77777777" w:rsidR="004B17AB" w:rsidRPr="00DB32CF" w:rsidRDefault="004B17AB" w:rsidP="00DB32CF">
      <w:pPr>
        <w:tabs>
          <w:tab w:val="clear" w:pos="0"/>
          <w:tab w:val="clear" w:pos="960"/>
          <w:tab w:val="left" w:pos="142"/>
          <w:tab w:val="left" w:pos="284"/>
          <w:tab w:val="left" w:pos="993"/>
          <w:tab w:val="left" w:pos="1134"/>
        </w:tabs>
        <w:spacing w:line="276" w:lineRule="auto"/>
        <w:ind w:left="851"/>
        <w:rPr>
          <w:rFonts w:ascii="Arial" w:hAnsi="Arial" w:cs="Arial"/>
          <w:szCs w:val="18"/>
        </w:rPr>
      </w:pPr>
      <w:r w:rsidRPr="00DB32CF">
        <w:rPr>
          <w:rFonts w:ascii="Arial" w:hAnsi="Arial" w:cs="Arial"/>
          <w:szCs w:val="18"/>
        </w:rPr>
        <w:t>Gemeente Zwolle</w:t>
      </w:r>
    </w:p>
    <w:p w14:paraId="1E8C4E84" w14:textId="77777777" w:rsidR="004B17AB" w:rsidRPr="00DB32CF" w:rsidRDefault="004B17AB" w:rsidP="00DB32CF">
      <w:pPr>
        <w:tabs>
          <w:tab w:val="clear" w:pos="0"/>
          <w:tab w:val="clear" w:pos="960"/>
          <w:tab w:val="left" w:pos="142"/>
          <w:tab w:val="left" w:pos="993"/>
          <w:tab w:val="left" w:pos="1134"/>
        </w:tabs>
        <w:spacing w:line="276" w:lineRule="auto"/>
        <w:ind w:left="851"/>
        <w:rPr>
          <w:rFonts w:ascii="Arial" w:hAnsi="Arial" w:cs="Arial"/>
          <w:szCs w:val="18"/>
        </w:rPr>
      </w:pPr>
      <w:r w:rsidRPr="00DB32CF">
        <w:rPr>
          <w:rFonts w:ascii="Arial" w:hAnsi="Arial" w:cs="Arial"/>
          <w:szCs w:val="18"/>
        </w:rPr>
        <w:t>tbv. FA</w:t>
      </w:r>
    </w:p>
    <w:p w14:paraId="07ACE703" w14:textId="77777777" w:rsidR="004B17AB" w:rsidRPr="00DB32CF" w:rsidRDefault="004B17AB" w:rsidP="00DB32CF">
      <w:pPr>
        <w:tabs>
          <w:tab w:val="clear" w:pos="0"/>
          <w:tab w:val="clear" w:pos="960"/>
          <w:tab w:val="left" w:pos="142"/>
          <w:tab w:val="left" w:pos="993"/>
          <w:tab w:val="left" w:pos="1134"/>
        </w:tabs>
        <w:spacing w:line="276" w:lineRule="auto"/>
        <w:ind w:left="851"/>
        <w:rPr>
          <w:rFonts w:ascii="Arial" w:hAnsi="Arial" w:cs="Arial"/>
          <w:szCs w:val="18"/>
        </w:rPr>
      </w:pPr>
      <w:r w:rsidRPr="00DB32CF">
        <w:rPr>
          <w:rFonts w:ascii="Arial" w:hAnsi="Arial" w:cs="Arial"/>
          <w:szCs w:val="18"/>
        </w:rPr>
        <w:t>Postbus 10007</w:t>
      </w:r>
    </w:p>
    <w:p w14:paraId="0F271564" w14:textId="77777777" w:rsidR="004B17AB" w:rsidRPr="00DB32CF" w:rsidRDefault="004B17AB" w:rsidP="00DB32CF">
      <w:pPr>
        <w:tabs>
          <w:tab w:val="clear" w:pos="0"/>
          <w:tab w:val="clear" w:pos="960"/>
          <w:tab w:val="left" w:pos="142"/>
          <w:tab w:val="left" w:pos="993"/>
          <w:tab w:val="left" w:pos="1134"/>
        </w:tabs>
        <w:spacing w:line="276" w:lineRule="auto"/>
        <w:ind w:left="851"/>
        <w:rPr>
          <w:rFonts w:ascii="Arial" w:hAnsi="Arial" w:cs="Arial"/>
          <w:szCs w:val="18"/>
        </w:rPr>
      </w:pPr>
      <w:r w:rsidRPr="00DB32CF">
        <w:rPr>
          <w:rFonts w:ascii="Arial" w:hAnsi="Arial" w:cs="Arial"/>
          <w:szCs w:val="18"/>
        </w:rPr>
        <w:t>8000 GA Zwolle</w:t>
      </w:r>
    </w:p>
    <w:p w14:paraId="696C52C0" w14:textId="09C19854" w:rsidR="004B17AB" w:rsidRPr="00DB32CF" w:rsidRDefault="004B17AB" w:rsidP="00DB32CF">
      <w:pPr>
        <w:tabs>
          <w:tab w:val="clear" w:pos="0"/>
          <w:tab w:val="clear" w:pos="960"/>
          <w:tab w:val="left" w:pos="142"/>
          <w:tab w:val="left" w:pos="993"/>
          <w:tab w:val="left" w:pos="1134"/>
        </w:tabs>
        <w:spacing w:line="276" w:lineRule="auto"/>
        <w:ind w:left="851" w:firstLine="142"/>
        <w:rPr>
          <w:rFonts w:ascii="Arial" w:hAnsi="Arial" w:cs="Arial"/>
          <w:szCs w:val="18"/>
        </w:rPr>
      </w:pPr>
      <w:r w:rsidRPr="00DB32CF">
        <w:rPr>
          <w:rFonts w:ascii="Arial" w:hAnsi="Arial" w:cs="Arial"/>
          <w:szCs w:val="18"/>
        </w:rPr>
        <w:t xml:space="preserve">U dient de factuur digitaal (in PDF formaat) te verzenden aan: </w:t>
      </w:r>
      <w:hyperlink r:id="rId15" w:history="1">
        <w:r w:rsidRPr="00DB32CF">
          <w:rPr>
            <w:rStyle w:val="Hyperlink"/>
            <w:rFonts w:ascii="Arial" w:hAnsi="Arial" w:cs="Arial"/>
            <w:szCs w:val="18"/>
          </w:rPr>
          <w:t>fa@zwolle.nl</w:t>
        </w:r>
      </w:hyperlink>
      <w:r w:rsidRPr="00DB32CF">
        <w:rPr>
          <w:rFonts w:ascii="Arial" w:hAnsi="Arial" w:cs="Arial"/>
          <w:szCs w:val="18"/>
        </w:rPr>
        <w:t xml:space="preserve"> </w:t>
      </w:r>
    </w:p>
    <w:p w14:paraId="7BAF7D24" w14:textId="77777777" w:rsidR="004B17AB" w:rsidRPr="00DB32CF" w:rsidRDefault="004B17AB" w:rsidP="00DB32CF">
      <w:pPr>
        <w:tabs>
          <w:tab w:val="clear" w:pos="0"/>
          <w:tab w:val="clear" w:pos="960"/>
          <w:tab w:val="left" w:pos="142"/>
          <w:tab w:val="left" w:pos="993"/>
          <w:tab w:val="left" w:pos="1134"/>
        </w:tabs>
        <w:spacing w:line="276" w:lineRule="auto"/>
        <w:ind w:left="851" w:firstLine="142"/>
        <w:rPr>
          <w:rFonts w:ascii="Arial" w:hAnsi="Arial" w:cs="Arial"/>
          <w:szCs w:val="18"/>
        </w:rPr>
      </w:pPr>
      <w:r w:rsidRPr="00DB32CF">
        <w:rPr>
          <w:rFonts w:ascii="Arial" w:hAnsi="Arial" w:cs="Arial"/>
          <w:szCs w:val="18"/>
        </w:rPr>
        <w:t>Op de facturen dient u de volgende kenmerken op te nemen:</w:t>
      </w:r>
    </w:p>
    <w:p w14:paraId="1BF5E4F9" w14:textId="77777777" w:rsidR="004B17AB" w:rsidRPr="00DB32CF" w:rsidRDefault="004B17AB" w:rsidP="00DB32CF">
      <w:pPr>
        <w:tabs>
          <w:tab w:val="clear" w:pos="0"/>
          <w:tab w:val="clear" w:pos="960"/>
          <w:tab w:val="left" w:pos="142"/>
          <w:tab w:val="left" w:pos="993"/>
          <w:tab w:val="left" w:pos="1134"/>
        </w:tabs>
        <w:spacing w:line="276" w:lineRule="auto"/>
        <w:ind w:left="851" w:firstLine="142"/>
        <w:rPr>
          <w:rFonts w:ascii="Arial" w:hAnsi="Arial" w:cs="Arial"/>
          <w:szCs w:val="18"/>
        </w:rPr>
      </w:pPr>
      <w:r w:rsidRPr="00DB32CF">
        <w:rPr>
          <w:rFonts w:ascii="Arial" w:hAnsi="Arial" w:cs="Arial"/>
          <w:szCs w:val="18"/>
        </w:rPr>
        <w:t xml:space="preserve">inkoopnummer </w:t>
      </w:r>
      <w:r w:rsidRPr="00DB32CF">
        <w:rPr>
          <w:rFonts w:ascii="Arial" w:hAnsi="Arial" w:cs="Arial"/>
          <w:szCs w:val="18"/>
          <w:highlight w:val="yellow"/>
        </w:rPr>
        <w:t>……….</w:t>
      </w:r>
    </w:p>
    <w:p w14:paraId="435DE858" w14:textId="77777777" w:rsidR="004B17AB" w:rsidRPr="00DB32CF" w:rsidRDefault="004B17AB" w:rsidP="00DB32CF">
      <w:pPr>
        <w:tabs>
          <w:tab w:val="clear" w:pos="0"/>
          <w:tab w:val="clear" w:pos="960"/>
          <w:tab w:val="left" w:pos="142"/>
          <w:tab w:val="left" w:pos="993"/>
          <w:tab w:val="left" w:pos="1134"/>
        </w:tabs>
        <w:spacing w:line="276" w:lineRule="auto"/>
        <w:ind w:left="851" w:firstLine="142"/>
        <w:rPr>
          <w:rFonts w:ascii="Arial" w:hAnsi="Arial" w:cs="Arial"/>
          <w:szCs w:val="18"/>
        </w:rPr>
      </w:pPr>
      <w:r w:rsidRPr="00DB32CF">
        <w:rPr>
          <w:rFonts w:ascii="Arial" w:hAnsi="Arial" w:cs="Arial"/>
          <w:szCs w:val="18"/>
        </w:rPr>
        <w:t xml:space="preserve">naam contactpersoon </w:t>
      </w:r>
      <w:r w:rsidRPr="00DB32CF">
        <w:rPr>
          <w:rFonts w:ascii="Arial" w:hAnsi="Arial" w:cs="Arial"/>
          <w:szCs w:val="18"/>
          <w:highlight w:val="yellow"/>
        </w:rPr>
        <w:t>…….</w:t>
      </w:r>
      <w:r w:rsidRPr="00DB32CF">
        <w:rPr>
          <w:rFonts w:ascii="Arial" w:hAnsi="Arial" w:cs="Arial"/>
          <w:szCs w:val="18"/>
        </w:rPr>
        <w:t xml:space="preserve"> </w:t>
      </w:r>
    </w:p>
    <w:bookmarkEnd w:id="31"/>
    <w:p w14:paraId="36892153" w14:textId="77777777" w:rsidR="004B17AB" w:rsidRPr="00DB32CF" w:rsidRDefault="004B17AB" w:rsidP="5D6A8C43">
      <w:pPr>
        <w:tabs>
          <w:tab w:val="clear" w:pos="0"/>
          <w:tab w:val="clear" w:pos="960"/>
          <w:tab w:val="left" w:pos="142"/>
          <w:tab w:val="left" w:pos="993"/>
          <w:tab w:val="left" w:pos="1134"/>
        </w:tabs>
        <w:spacing w:line="276" w:lineRule="auto"/>
        <w:ind w:left="720"/>
        <w:rPr>
          <w:rFonts w:ascii="Arial" w:hAnsi="Arial" w:cs="Arial"/>
        </w:rPr>
      </w:pPr>
    </w:p>
    <w:p w14:paraId="641475E8" w14:textId="5A28B2BF" w:rsidR="00023B8A" w:rsidRPr="00DB32CF" w:rsidRDefault="004B17AB" w:rsidP="00DB32CF">
      <w:pPr>
        <w:pStyle w:val="Kop3"/>
        <w:spacing w:line="276" w:lineRule="auto"/>
        <w:rPr>
          <w:rFonts w:ascii="Arial" w:hAnsi="Arial" w:cs="Arial"/>
        </w:rPr>
      </w:pPr>
      <w:r w:rsidRPr="00DB32CF">
        <w:rPr>
          <w:rFonts w:ascii="Arial" w:hAnsi="Arial" w:cs="Arial"/>
        </w:rPr>
        <w:t xml:space="preserve">Opdrachtgever zal de door hem op basis van deze </w:t>
      </w:r>
      <w:r w:rsidR="000D0B23" w:rsidRPr="00DB32CF">
        <w:rPr>
          <w:rFonts w:ascii="Arial" w:hAnsi="Arial" w:cs="Arial"/>
        </w:rPr>
        <w:t>Raamo</w:t>
      </w:r>
      <w:r w:rsidRPr="00DB32CF">
        <w:rPr>
          <w:rFonts w:ascii="Arial" w:hAnsi="Arial" w:cs="Arial"/>
        </w:rPr>
        <w:t>vereenkomst verschuldigde bedragen binnen maximaal 30 dagen na ontvangst en goedkeuring van de betreffende factuur aan Opdrachtnemer betalen.</w:t>
      </w:r>
    </w:p>
    <w:p w14:paraId="3D3415D7" w14:textId="1A0244C2" w:rsidR="00B450CA" w:rsidRPr="00DB32CF" w:rsidRDefault="004B17AB" w:rsidP="00DB32CF">
      <w:pPr>
        <w:pStyle w:val="Kop3"/>
        <w:spacing w:line="276" w:lineRule="auto"/>
        <w:rPr>
          <w:rFonts w:ascii="Arial" w:hAnsi="Arial" w:cs="Arial"/>
        </w:rPr>
      </w:pPr>
      <w:r w:rsidRPr="00DB32CF">
        <w:rPr>
          <w:rFonts w:ascii="Arial" w:hAnsi="Arial" w:cs="Arial"/>
        </w:rPr>
        <w:t>Voor zover dit niet uit de AIV 2022 voortvloeit wordt ieder eigendomsvoorbehoud, gemaakt aan de kant van Opdrachtnemer, uitgesloten.</w:t>
      </w:r>
    </w:p>
    <w:p w14:paraId="1236A097" w14:textId="77777777" w:rsidR="00B450CA" w:rsidRPr="00DB32CF" w:rsidRDefault="00B450CA" w:rsidP="00DB32CF">
      <w:pPr>
        <w:pStyle w:val="Kop1"/>
        <w:spacing w:line="276" w:lineRule="auto"/>
        <w:rPr>
          <w:rFonts w:ascii="Arial" w:hAnsi="Arial" w:cs="Arial"/>
        </w:rPr>
      </w:pPr>
      <w:bookmarkStart w:id="32" w:name="_Toc146184948"/>
      <w:bookmarkStart w:id="33" w:name="_Toc152150379"/>
      <w:bookmarkStart w:id="34" w:name="_Toc152151287"/>
      <w:r w:rsidRPr="00DB32CF">
        <w:rPr>
          <w:rFonts w:ascii="Arial" w:hAnsi="Arial" w:cs="Arial"/>
        </w:rPr>
        <w:t>Overige bepalingen</w:t>
      </w:r>
      <w:bookmarkEnd w:id="32"/>
      <w:bookmarkEnd w:id="33"/>
      <w:bookmarkEnd w:id="34"/>
    </w:p>
    <w:p w14:paraId="27B5E391" w14:textId="77777777" w:rsidR="009D334B" w:rsidRPr="00DB32CF" w:rsidRDefault="009D334B" w:rsidP="00DB32CF">
      <w:pPr>
        <w:spacing w:line="276" w:lineRule="auto"/>
        <w:rPr>
          <w:rFonts w:ascii="Arial" w:hAnsi="Arial" w:cs="Arial"/>
        </w:rPr>
      </w:pPr>
    </w:p>
    <w:p w14:paraId="49614421" w14:textId="77777777" w:rsidR="00C80BB7" w:rsidRPr="00DB32CF" w:rsidRDefault="00B450CA" w:rsidP="00DB32CF">
      <w:pPr>
        <w:pStyle w:val="Kop2"/>
        <w:spacing w:line="276" w:lineRule="auto"/>
        <w:rPr>
          <w:rFonts w:ascii="Arial" w:hAnsi="Arial" w:cs="Arial"/>
        </w:rPr>
      </w:pPr>
      <w:bookmarkStart w:id="35" w:name="_Toc146184949"/>
      <w:bookmarkStart w:id="36" w:name="_Toc152151288"/>
      <w:r w:rsidRPr="00DB32CF">
        <w:rPr>
          <w:rFonts w:ascii="Arial" w:hAnsi="Arial" w:cs="Arial"/>
        </w:rPr>
        <w:t>Niet toerekenbare tekortkoming</w:t>
      </w:r>
      <w:bookmarkEnd w:id="35"/>
      <w:bookmarkEnd w:id="36"/>
      <w:r w:rsidRPr="00DB32CF">
        <w:rPr>
          <w:rFonts w:ascii="Arial" w:hAnsi="Arial" w:cs="Arial"/>
        </w:rPr>
        <w:t xml:space="preserve"> </w:t>
      </w:r>
    </w:p>
    <w:p w14:paraId="077D29C6" w14:textId="20D52986" w:rsidR="00650C05" w:rsidRPr="00DB32CF" w:rsidRDefault="00650C05" w:rsidP="00DB32CF">
      <w:pPr>
        <w:pStyle w:val="Kop3"/>
        <w:spacing w:line="276" w:lineRule="auto"/>
        <w:rPr>
          <w:rFonts w:ascii="Arial" w:hAnsi="Arial" w:cs="Arial"/>
        </w:rPr>
      </w:pPr>
      <w:r w:rsidRPr="00DB32CF">
        <w:rPr>
          <w:rFonts w:ascii="Arial" w:hAnsi="Arial" w:cs="Arial"/>
        </w:rPr>
        <w:t>De Opdrachtnemer kan zich jegens de Opdrachtgever enkel op overmacht beroepen, indien hij de Opdrachtgever zo spoedig mogelijk, onder overlegging van de bewijsstukken, schriftelijk van het beroep op overmacht in kennis stelt. De Opdrachtgever beoordeelt de bewijsstukken met inachtneming van redelijkheid en billijkheid, en stelt vast of er sprake is van overmacht.</w:t>
      </w:r>
    </w:p>
    <w:p w14:paraId="67B84EBE" w14:textId="69A2787D" w:rsidR="00650C05" w:rsidRPr="00DB32CF" w:rsidRDefault="00650C05" w:rsidP="00DB32CF">
      <w:pPr>
        <w:pStyle w:val="Kop3"/>
        <w:spacing w:line="276" w:lineRule="auto"/>
        <w:rPr>
          <w:rFonts w:ascii="Arial" w:hAnsi="Arial" w:cs="Arial"/>
        </w:rPr>
      </w:pPr>
      <w:r w:rsidRPr="00DB32CF">
        <w:rPr>
          <w:rFonts w:ascii="Arial" w:hAnsi="Arial" w:cs="Arial"/>
        </w:rPr>
        <w:t xml:space="preserve">Indien de Opdrachtnemer ten gevolge van overmacht zijn verplichtingen op grond van de </w:t>
      </w:r>
      <w:r w:rsidR="000D0B23" w:rsidRPr="00DB32CF">
        <w:rPr>
          <w:rFonts w:ascii="Arial" w:hAnsi="Arial" w:cs="Arial"/>
        </w:rPr>
        <w:t>Raamo</w:t>
      </w:r>
      <w:r w:rsidRPr="00DB32CF">
        <w:rPr>
          <w:rFonts w:ascii="Arial" w:hAnsi="Arial" w:cs="Arial"/>
        </w:rPr>
        <w:t xml:space="preserve">vereenkomst niet kan nakomen, heeft de Opdrachtgever het recht de </w:t>
      </w:r>
      <w:r w:rsidR="000D0B23" w:rsidRPr="00DB32CF">
        <w:rPr>
          <w:rFonts w:ascii="Arial" w:hAnsi="Arial" w:cs="Arial"/>
        </w:rPr>
        <w:t>Raamo</w:t>
      </w:r>
      <w:r w:rsidRPr="00DB32CF">
        <w:rPr>
          <w:rFonts w:ascii="Arial" w:hAnsi="Arial" w:cs="Arial"/>
        </w:rPr>
        <w:t>vereenkomst door middel van een aangetekend schrijven met inachtneming van een redelijke termijn buiten rechte geheel of gedeeltelijk te ontbinden, zonder dat daardoor enig recht op schadevergoeding ontstaat, maar niet eerder dan na het verstrijken van een termijn van 30 dagen gerekend vanaf de datum waarop de omstandigheid die de overmacht oplevert gemeld is.</w:t>
      </w:r>
    </w:p>
    <w:p w14:paraId="24B1C99C" w14:textId="289CDC3C" w:rsidR="00650C05" w:rsidRPr="00DB32CF" w:rsidRDefault="00650C05" w:rsidP="00DB32CF">
      <w:pPr>
        <w:pStyle w:val="Kop3"/>
        <w:spacing w:line="276" w:lineRule="auto"/>
        <w:rPr>
          <w:rFonts w:ascii="Arial" w:hAnsi="Arial" w:cs="Arial"/>
        </w:rPr>
      </w:pPr>
      <w:r w:rsidRPr="00DB32CF">
        <w:rPr>
          <w:rFonts w:ascii="Arial" w:hAnsi="Arial" w:cs="Arial"/>
        </w:rPr>
        <w:t xml:space="preserve">In aanvulling op het bepaalde in artikel 8, eerste lid AIV 2022 wordt onder overmacht in ieder geval niet verstaan: voorspelde c.q. verwachte stakingen, ziekte van personeel (m.u.v. pandemie), grondstoffentekort, </w:t>
      </w:r>
      <w:r w:rsidRPr="00DB32CF">
        <w:rPr>
          <w:rFonts w:ascii="Arial" w:hAnsi="Arial" w:cs="Arial"/>
        </w:rPr>
        <w:lastRenderedPageBreak/>
        <w:t>transportproblemen, niet-nakoming van de verplichtingen door ingeschakelde derden, storingen in de productie dan wel solvabiliteitsproblemen.</w:t>
      </w:r>
    </w:p>
    <w:p w14:paraId="5D6D0B73" w14:textId="77777777" w:rsidR="00C80BB7" w:rsidRPr="00DB32CF" w:rsidRDefault="00C80BB7" w:rsidP="00DB32CF">
      <w:pPr>
        <w:pStyle w:val="Plattetekst"/>
        <w:spacing w:line="276" w:lineRule="auto"/>
        <w:rPr>
          <w:rFonts w:ascii="Arial" w:hAnsi="Arial" w:cs="Arial"/>
          <w:lang w:val="nl-NL"/>
        </w:rPr>
      </w:pPr>
    </w:p>
    <w:p w14:paraId="44625C22" w14:textId="036C8A88" w:rsidR="00C80BB7" w:rsidRPr="00DB32CF" w:rsidRDefault="00B450CA" w:rsidP="00DB32CF">
      <w:pPr>
        <w:pStyle w:val="Kop2"/>
        <w:spacing w:line="276" w:lineRule="auto"/>
        <w:rPr>
          <w:rFonts w:ascii="Arial" w:hAnsi="Arial" w:cs="Arial"/>
          <w:i/>
        </w:rPr>
      </w:pPr>
      <w:bookmarkStart w:id="37" w:name="_Toc146184950"/>
      <w:bookmarkStart w:id="38" w:name="_Toc152151289"/>
      <w:r w:rsidRPr="00DB32CF">
        <w:rPr>
          <w:rFonts w:ascii="Arial" w:hAnsi="Arial" w:cs="Arial"/>
        </w:rPr>
        <w:t>Contactpersonen en contractmanagement</w:t>
      </w:r>
      <w:bookmarkEnd w:id="37"/>
      <w:bookmarkEnd w:id="38"/>
    </w:p>
    <w:p w14:paraId="5018F8B3" w14:textId="0825D70E" w:rsidR="00DE55B8" w:rsidRPr="00DB32CF" w:rsidRDefault="00DE55B8" w:rsidP="00DB32CF">
      <w:pPr>
        <w:pStyle w:val="Kop3"/>
        <w:spacing w:line="276" w:lineRule="auto"/>
        <w:rPr>
          <w:rFonts w:ascii="Arial" w:hAnsi="Arial" w:cs="Arial"/>
        </w:rPr>
      </w:pPr>
      <w:r w:rsidRPr="00DB32CF">
        <w:rPr>
          <w:rFonts w:ascii="Arial" w:hAnsi="Arial" w:cs="Arial"/>
        </w:rPr>
        <w:t>Beide Partijen benoemen een contactpersoon.</w:t>
      </w:r>
      <w:r w:rsidRPr="00DB32CF">
        <w:rPr>
          <w:rFonts w:ascii="Arial" w:hAnsi="Arial" w:cs="Arial"/>
        </w:rPr>
        <w:br/>
        <w:t>Contactpersoon van Opdrachtgever is [</w:t>
      </w:r>
      <w:r w:rsidRPr="00DB32CF">
        <w:rPr>
          <w:rFonts w:ascii="Arial" w:hAnsi="Arial" w:cs="Arial"/>
          <w:highlight w:val="darkGray"/>
        </w:rPr>
        <w:t>functie</w:t>
      </w:r>
      <w:r w:rsidRPr="00DB32CF">
        <w:rPr>
          <w:rFonts w:ascii="Arial" w:hAnsi="Arial" w:cs="Arial"/>
        </w:rPr>
        <w:t>];</w:t>
      </w:r>
      <w:r w:rsidRPr="00DB32CF">
        <w:rPr>
          <w:rFonts w:ascii="Arial" w:hAnsi="Arial" w:cs="Arial"/>
        </w:rPr>
        <w:br/>
        <w:t>Contactpersoon van Opdrachtnemer is [</w:t>
      </w:r>
      <w:r w:rsidRPr="00DB32CF">
        <w:rPr>
          <w:rFonts w:ascii="Arial" w:hAnsi="Arial" w:cs="Arial"/>
          <w:highlight w:val="darkGray"/>
        </w:rPr>
        <w:t>functie</w:t>
      </w:r>
      <w:r w:rsidRPr="00DB32CF">
        <w:rPr>
          <w:rFonts w:ascii="Arial" w:hAnsi="Arial" w:cs="Arial"/>
        </w:rPr>
        <w:t>].</w:t>
      </w:r>
    </w:p>
    <w:p w14:paraId="354E3BC8" w14:textId="591DCD3A" w:rsidR="00DE55B8" w:rsidRPr="00DB32CF" w:rsidRDefault="00DE55B8" w:rsidP="00DB32CF">
      <w:pPr>
        <w:pStyle w:val="Kop3"/>
        <w:spacing w:line="276" w:lineRule="auto"/>
        <w:rPr>
          <w:rFonts w:ascii="Arial" w:hAnsi="Arial" w:cs="Arial"/>
        </w:rPr>
      </w:pPr>
      <w:r w:rsidRPr="00DB32CF">
        <w:rPr>
          <w:rFonts w:ascii="Arial" w:hAnsi="Arial" w:cs="Arial"/>
        </w:rPr>
        <w:t>De genoemde contactpersonen zijn volledig bevoegd, en voor zover nodig wordt hen daartoe hierbij uitdrukkelijk volmacht verleend, Opdrachtgever, respectievelijk Opdrachtnemer, ter zake van de Raamovereenkomst te vertegenwoordigen.</w:t>
      </w:r>
    </w:p>
    <w:p w14:paraId="15582DF1" w14:textId="77777777" w:rsidR="00DE55B8" w:rsidRPr="00DB32CF" w:rsidRDefault="00DE55B8" w:rsidP="00DB32CF">
      <w:pPr>
        <w:pStyle w:val="Kop3"/>
        <w:spacing w:line="276" w:lineRule="auto"/>
        <w:rPr>
          <w:rFonts w:ascii="Arial" w:hAnsi="Arial" w:cs="Arial"/>
        </w:rPr>
      </w:pPr>
      <w:r w:rsidRPr="00DB32CF">
        <w:rPr>
          <w:rFonts w:ascii="Arial" w:hAnsi="Arial" w:cs="Arial"/>
        </w:rPr>
        <w:t>Partijen stellen, op verzoek van Opdrachtgever, voor aanvang van de werkzaamheden zowel een communicatiematrix, als een escalatiematrix op, welke als Bijlagen onderdeel zullen uitmaken van Raamovereenkomst. In bovengenoemde matrices worden de contactpersonen, welke in het eerste lid zijn aangeduid in functie, bij naam vermeld.</w:t>
      </w:r>
    </w:p>
    <w:p w14:paraId="4773A36F" w14:textId="77777777" w:rsidR="00AB4F3C" w:rsidRPr="00DB32CF" w:rsidRDefault="00AB4F3C" w:rsidP="00DB32CF">
      <w:pPr>
        <w:spacing w:line="276" w:lineRule="auto"/>
        <w:rPr>
          <w:rFonts w:ascii="Arial" w:hAnsi="Arial" w:cs="Arial"/>
          <w:lang w:val="nl-NL"/>
        </w:rPr>
      </w:pPr>
    </w:p>
    <w:p w14:paraId="223EC540" w14:textId="5914BDF1" w:rsidR="00415DF5" w:rsidRPr="00DB32CF" w:rsidRDefault="00E146A7" w:rsidP="00DB32CF">
      <w:pPr>
        <w:pStyle w:val="Kop2"/>
        <w:spacing w:line="276" w:lineRule="auto"/>
        <w:rPr>
          <w:rFonts w:ascii="Arial" w:hAnsi="Arial" w:cs="Arial"/>
          <w:i/>
        </w:rPr>
      </w:pPr>
      <w:r w:rsidRPr="00DB32CF">
        <w:rPr>
          <w:rFonts w:ascii="Arial" w:hAnsi="Arial" w:cs="Arial"/>
        </w:rPr>
        <w:t>Verzekering</w:t>
      </w:r>
    </w:p>
    <w:p w14:paraId="0330C8FA" w14:textId="07F3D2D6" w:rsidR="00AB4F3C" w:rsidRPr="00DB32CF" w:rsidRDefault="00AB4F3C" w:rsidP="00DB32CF">
      <w:pPr>
        <w:pStyle w:val="Kop3"/>
        <w:spacing w:line="276" w:lineRule="auto"/>
        <w:rPr>
          <w:rFonts w:ascii="Arial" w:hAnsi="Arial" w:cs="Arial"/>
        </w:rPr>
      </w:pPr>
      <w:bookmarkStart w:id="39" w:name="_Toc146184953"/>
      <w:bookmarkStart w:id="40" w:name="_Toc152150392"/>
      <w:bookmarkStart w:id="41" w:name="_Toc152151292"/>
      <w:r w:rsidRPr="5D6A8C43">
        <w:rPr>
          <w:rFonts w:ascii="Arial" w:hAnsi="Arial" w:cs="Arial"/>
        </w:rPr>
        <w:t>Opdrachtnemer heeft zich op een naar verkeersnormen passende en gebruikelijke wijze verzekerd en houdt zich zodanig verzekerd tegen (ten minste</w:t>
      </w:r>
      <w:r w:rsidR="1EB9DFC0" w:rsidRPr="5D6A8C43">
        <w:rPr>
          <w:rFonts w:ascii="Arial" w:hAnsi="Arial" w:cs="Arial"/>
        </w:rPr>
        <w:t xml:space="preserve">): </w:t>
      </w:r>
    </w:p>
    <w:p w14:paraId="4E1D4EE8" w14:textId="796BA414" w:rsidR="1EB9DFC0" w:rsidRDefault="1EB9DFC0" w:rsidP="5D6A8C43">
      <w:pPr>
        <w:pStyle w:val="Plattetekst"/>
        <w:rPr>
          <w:rFonts w:ascii="Arial" w:eastAsia="Arial" w:hAnsi="Arial" w:cs="Arial"/>
        </w:rPr>
      </w:pPr>
      <w:r w:rsidRPr="5D6A8C43">
        <w:rPr>
          <w:rFonts w:ascii="Arial" w:eastAsia="Arial" w:hAnsi="Arial" w:cs="Arial"/>
        </w:rPr>
        <w:t xml:space="preserve">Bedrijfsaansprakelijkheid: </w:t>
      </w:r>
      <w:r w:rsidRPr="5D6A8C43">
        <w:rPr>
          <w:rFonts w:ascii="Arial" w:eastAsia="Arial" w:hAnsi="Arial" w:cs="Arial"/>
          <w:szCs w:val="18"/>
        </w:rPr>
        <w:t>€ 3.000.000 per gebeurtenis te zijn met een maximum van drie gebeurtenissen per jaar.</w:t>
      </w:r>
    </w:p>
    <w:p w14:paraId="2999EC44" w14:textId="55100936" w:rsidR="00AB4F3C" w:rsidRPr="00DB32CF" w:rsidRDefault="00AB4F3C" w:rsidP="00DB32CF">
      <w:pPr>
        <w:pStyle w:val="Kop3"/>
        <w:spacing w:line="276" w:lineRule="auto"/>
        <w:rPr>
          <w:rFonts w:ascii="Arial" w:hAnsi="Arial" w:cs="Arial"/>
        </w:rPr>
      </w:pPr>
      <w:r w:rsidRPr="00DB32CF">
        <w:rPr>
          <w:rFonts w:ascii="Arial" w:hAnsi="Arial" w:cs="Arial"/>
        </w:rPr>
        <w:t>Opdrachtnemer overlegt op verzoek onverwijld bewijs van premiebetaling aan Opdrachtgever.</w:t>
      </w:r>
    </w:p>
    <w:p w14:paraId="43FD8F70" w14:textId="30CE2E39" w:rsidR="00E146A7" w:rsidRPr="00DB32CF" w:rsidRDefault="00AB4F3C" w:rsidP="00DB32CF">
      <w:pPr>
        <w:pStyle w:val="Kop3"/>
        <w:spacing w:line="276" w:lineRule="auto"/>
        <w:rPr>
          <w:rFonts w:ascii="Arial" w:hAnsi="Arial" w:cs="Arial"/>
        </w:rPr>
      </w:pPr>
      <w:r w:rsidRPr="00DB32CF">
        <w:rPr>
          <w:rFonts w:ascii="Arial" w:hAnsi="Arial" w:cs="Arial"/>
        </w:rPr>
        <w:t>In aanvulling op het bepaalde in artikel 9, eerste lid AIV 2022 wordt onder a tot en met e na de woorden “gebeurtenissen” telkens toegevoegd: per contractjaar.</w:t>
      </w:r>
    </w:p>
    <w:p w14:paraId="44845369" w14:textId="77777777" w:rsidR="009D1037" w:rsidRPr="00DB32CF" w:rsidRDefault="009D1037" w:rsidP="00DB32CF">
      <w:pPr>
        <w:pStyle w:val="Kop1"/>
        <w:spacing w:line="276" w:lineRule="auto"/>
        <w:rPr>
          <w:rFonts w:ascii="Arial" w:hAnsi="Arial" w:cs="Arial"/>
        </w:rPr>
      </w:pPr>
      <w:bookmarkStart w:id="42" w:name="_Toc146184954"/>
      <w:bookmarkStart w:id="43" w:name="_Toc152151293"/>
      <w:bookmarkEnd w:id="39"/>
      <w:bookmarkEnd w:id="40"/>
      <w:bookmarkEnd w:id="41"/>
      <w:r w:rsidRPr="00DB32CF">
        <w:rPr>
          <w:rFonts w:ascii="Arial" w:hAnsi="Arial" w:cs="Arial"/>
        </w:rPr>
        <w:t>Bepalingen inzake orde, sociaal en maatschappelijk verantwoord ondernemen</w:t>
      </w:r>
    </w:p>
    <w:bookmarkEnd w:id="42"/>
    <w:bookmarkEnd w:id="43"/>
    <w:p w14:paraId="105237B7" w14:textId="3EA03C2C" w:rsidR="00060881" w:rsidRPr="00DB32CF" w:rsidRDefault="00060881" w:rsidP="5D6A8C43">
      <w:pPr>
        <w:spacing w:line="276" w:lineRule="auto"/>
        <w:rPr>
          <w:rFonts w:ascii="Arial" w:hAnsi="Arial" w:cs="Arial"/>
          <w:lang w:val="nl-NL"/>
        </w:rPr>
      </w:pPr>
    </w:p>
    <w:p w14:paraId="6EF55789" w14:textId="109E10CB" w:rsidR="00060881" w:rsidRPr="00DB32CF" w:rsidRDefault="00060881" w:rsidP="00DB32CF">
      <w:pPr>
        <w:pStyle w:val="Kop2"/>
        <w:spacing w:line="276" w:lineRule="auto"/>
        <w:rPr>
          <w:rFonts w:ascii="Arial" w:hAnsi="Arial" w:cs="Arial"/>
          <w:i/>
        </w:rPr>
      </w:pPr>
      <w:bookmarkStart w:id="44" w:name="_Toc146025368"/>
      <w:r w:rsidRPr="00DB32CF">
        <w:rPr>
          <w:rFonts w:ascii="Arial" w:hAnsi="Arial" w:cs="Arial"/>
        </w:rPr>
        <w:t>Internationale sociale voorwaarden</w:t>
      </w:r>
      <w:bookmarkEnd w:id="44"/>
    </w:p>
    <w:p w14:paraId="552C1A5B" w14:textId="77777777" w:rsidR="00060881" w:rsidRPr="00DB32CF" w:rsidRDefault="00060881" w:rsidP="00DB32CF">
      <w:pPr>
        <w:spacing w:line="276" w:lineRule="auto"/>
        <w:rPr>
          <w:rFonts w:ascii="Arial" w:hAnsi="Arial" w:cs="Arial"/>
        </w:rPr>
      </w:pPr>
      <w:r w:rsidRPr="00DB32CF">
        <w:rPr>
          <w:rFonts w:ascii="Arial" w:hAnsi="Arial" w:cs="Arial"/>
        </w:rPr>
        <w:t>Opdrachtnemer verplicht zich te houden aan internationale sociale voorwaarden (waaronder onder andere, doch niet uitsluitend, vallen: de vrijheid van vakvereniging en het recht op collectieve onderhandelingen, het verbod op dwang- en kinderarbeid, het verbod op discriminatie, het recht op arbeidszekerheid, het recht op veilige en gezonde werkomstandigheden en de inachtneming van het maximaal aantal werkuren, een en ander zoals bepaald in de ILO Conventies).</w:t>
      </w:r>
    </w:p>
    <w:p w14:paraId="23A372B9" w14:textId="77777777" w:rsidR="00DF4CD4" w:rsidRPr="00DB32CF" w:rsidRDefault="00DF4CD4" w:rsidP="00DB32CF">
      <w:pPr>
        <w:pStyle w:val="Plattetekst"/>
        <w:spacing w:line="276" w:lineRule="auto"/>
        <w:rPr>
          <w:rFonts w:ascii="Arial" w:hAnsi="Arial" w:cs="Arial"/>
        </w:rPr>
      </w:pPr>
    </w:p>
    <w:p w14:paraId="32C460BF" w14:textId="32C8C21A" w:rsidR="00DF4CD4" w:rsidRPr="00DB32CF" w:rsidRDefault="00DF4CD4" w:rsidP="00DB32CF">
      <w:pPr>
        <w:pStyle w:val="Kop2"/>
        <w:spacing w:line="276" w:lineRule="auto"/>
        <w:rPr>
          <w:rFonts w:ascii="Arial" w:hAnsi="Arial" w:cs="Arial"/>
          <w:i/>
        </w:rPr>
      </w:pPr>
      <w:bookmarkStart w:id="45" w:name="_Toc146025369"/>
      <w:r w:rsidRPr="00DB32CF">
        <w:rPr>
          <w:rFonts w:ascii="Arial" w:hAnsi="Arial" w:cs="Arial"/>
        </w:rPr>
        <w:t>Integriteitsverklaring</w:t>
      </w:r>
      <w:bookmarkEnd w:id="45"/>
    </w:p>
    <w:p w14:paraId="32C04CCA" w14:textId="0FE5CAD5" w:rsidR="00DF4CD4" w:rsidRPr="00DB32CF" w:rsidRDefault="00DF4CD4" w:rsidP="00DB32CF">
      <w:pPr>
        <w:pStyle w:val="Kop3"/>
        <w:spacing w:line="276" w:lineRule="auto"/>
        <w:rPr>
          <w:rFonts w:ascii="Arial" w:hAnsi="Arial" w:cs="Arial"/>
        </w:rPr>
      </w:pPr>
      <w:r w:rsidRPr="00DB32CF">
        <w:rPr>
          <w:rFonts w:ascii="Arial" w:hAnsi="Arial" w:cs="Arial"/>
        </w:rPr>
        <w:t>Opdrachtnemer verklaart dat hij ter verkrijging van de Opdracht vertegenwoordigers van Opdrachtgever generlei voordeel heeft geboden, gegeven, doen aanbieden, of doen geven. Hij zal dat ook niet alsnog doen teneinde personen in dienst van Opdrachtgever te bewegen enige handeling te verrichten of na te laten.</w:t>
      </w:r>
    </w:p>
    <w:p w14:paraId="164EAD37" w14:textId="77777777" w:rsidR="00DF4CD4" w:rsidRPr="00DB32CF" w:rsidRDefault="00DF4CD4" w:rsidP="00DB32CF">
      <w:pPr>
        <w:pStyle w:val="Kop3"/>
        <w:spacing w:line="276" w:lineRule="auto"/>
        <w:rPr>
          <w:rFonts w:ascii="Arial" w:hAnsi="Arial" w:cs="Arial"/>
        </w:rPr>
      </w:pPr>
      <w:r w:rsidRPr="00DB32CF">
        <w:rPr>
          <w:rFonts w:ascii="Arial" w:hAnsi="Arial" w:cs="Arial"/>
        </w:rPr>
        <w:t>Opdrachtnemer is zich er bewust van en stemt er reeds nu voor alsdan mee in dat Opdrachtgever zonder meer gerechtigd is een integriteitsonderzoek, waaronder een onderzoek op grond van de Wet Bibob, te doen uitvoeren op grond van de vigerende wet- en regelgeving inzake integriteitsbeoordelingen.</w:t>
      </w:r>
    </w:p>
    <w:p w14:paraId="7F04A76E" w14:textId="77777777" w:rsidR="00B450CA" w:rsidRPr="00DB32CF" w:rsidRDefault="00B450CA" w:rsidP="00DB32CF">
      <w:pPr>
        <w:pStyle w:val="Kop1"/>
        <w:spacing w:line="276" w:lineRule="auto"/>
        <w:rPr>
          <w:rFonts w:ascii="Arial" w:hAnsi="Arial" w:cs="Arial"/>
        </w:rPr>
      </w:pPr>
      <w:bookmarkStart w:id="46" w:name="_Toc146184964"/>
      <w:bookmarkStart w:id="47" w:name="_Toc152150407"/>
      <w:bookmarkStart w:id="48" w:name="_Toc152151301"/>
      <w:r w:rsidRPr="00DB32CF">
        <w:rPr>
          <w:rFonts w:ascii="Arial" w:hAnsi="Arial" w:cs="Arial"/>
        </w:rPr>
        <w:t>Slotbepalingen</w:t>
      </w:r>
      <w:bookmarkEnd w:id="46"/>
      <w:bookmarkEnd w:id="47"/>
      <w:bookmarkEnd w:id="48"/>
    </w:p>
    <w:p w14:paraId="55BF1442" w14:textId="77777777" w:rsidR="00701F43" w:rsidRPr="00DB32CF" w:rsidRDefault="00701F43" w:rsidP="00DB32CF">
      <w:pPr>
        <w:spacing w:line="276" w:lineRule="auto"/>
        <w:rPr>
          <w:rFonts w:ascii="Arial" w:hAnsi="Arial" w:cs="Arial"/>
        </w:rPr>
      </w:pPr>
    </w:p>
    <w:p w14:paraId="7C6754C6" w14:textId="77777777" w:rsidR="00861B06" w:rsidRPr="00DB32CF" w:rsidRDefault="00B450CA" w:rsidP="00DB32CF">
      <w:pPr>
        <w:pStyle w:val="Kop2"/>
        <w:spacing w:line="276" w:lineRule="auto"/>
        <w:rPr>
          <w:rFonts w:ascii="Arial" w:hAnsi="Arial" w:cs="Arial"/>
          <w:i/>
        </w:rPr>
      </w:pPr>
      <w:bookmarkStart w:id="49" w:name="_Toc146184965"/>
      <w:bookmarkStart w:id="50" w:name="_Toc152151302"/>
      <w:r w:rsidRPr="00DB32CF">
        <w:rPr>
          <w:rFonts w:ascii="Arial" w:hAnsi="Arial" w:cs="Arial"/>
        </w:rPr>
        <w:lastRenderedPageBreak/>
        <w:t>Geschillen en toepasselijk recht</w:t>
      </w:r>
      <w:bookmarkEnd w:id="49"/>
      <w:bookmarkEnd w:id="50"/>
    </w:p>
    <w:p w14:paraId="4444CB09" w14:textId="32F537DA" w:rsidR="001C05C7" w:rsidRPr="00DB32CF" w:rsidRDefault="001C05C7" w:rsidP="00DB32CF">
      <w:pPr>
        <w:pStyle w:val="Kop3"/>
        <w:spacing w:line="276" w:lineRule="auto"/>
        <w:rPr>
          <w:rFonts w:ascii="Arial" w:hAnsi="Arial" w:cs="Arial"/>
        </w:rPr>
      </w:pPr>
      <w:r w:rsidRPr="00DB32CF">
        <w:rPr>
          <w:rFonts w:ascii="Arial" w:hAnsi="Arial" w:cs="Arial"/>
        </w:rPr>
        <w:t xml:space="preserve">Op deze </w:t>
      </w:r>
      <w:r w:rsidR="000D0B23" w:rsidRPr="00DB32CF">
        <w:rPr>
          <w:rFonts w:ascii="Arial" w:hAnsi="Arial" w:cs="Arial"/>
        </w:rPr>
        <w:t>Raamo</w:t>
      </w:r>
      <w:r w:rsidRPr="00DB32CF">
        <w:rPr>
          <w:rFonts w:ascii="Arial" w:hAnsi="Arial" w:cs="Arial"/>
        </w:rPr>
        <w:t>vereenkomst is uitsluitend Nederlands recht van toepassing.</w:t>
      </w:r>
    </w:p>
    <w:p w14:paraId="1E2DEAB1" w14:textId="3DE5BFE1" w:rsidR="001C05C7" w:rsidRPr="00DB32CF" w:rsidRDefault="001C05C7" w:rsidP="00DB32CF">
      <w:pPr>
        <w:pStyle w:val="Kop3"/>
        <w:spacing w:line="276" w:lineRule="auto"/>
        <w:rPr>
          <w:rFonts w:ascii="Arial" w:hAnsi="Arial" w:cs="Arial"/>
        </w:rPr>
      </w:pPr>
      <w:r w:rsidRPr="00DB32CF">
        <w:rPr>
          <w:rFonts w:ascii="Arial" w:hAnsi="Arial" w:cs="Arial"/>
        </w:rPr>
        <w:t xml:space="preserve">Elk geschil betreffende de totstandkoming, uitleg of de uitvoering van deze </w:t>
      </w:r>
      <w:r w:rsidR="000D0B23" w:rsidRPr="00DB32CF">
        <w:rPr>
          <w:rFonts w:ascii="Arial" w:hAnsi="Arial" w:cs="Arial"/>
        </w:rPr>
        <w:t>Raamo</w:t>
      </w:r>
      <w:r w:rsidRPr="00DB32CF">
        <w:rPr>
          <w:rFonts w:ascii="Arial" w:hAnsi="Arial" w:cs="Arial"/>
        </w:rPr>
        <w:t>vereenkomst, zal in eerste aanleg ter beslechting aan de bevoegde rechter in het arrondissement Overijssel worden voorgelegd. Opdrachtgever en Opdrachtnemer zullen echter niet eerder een beroep doen op de rechter dan nadat zij zich tot het uiterste hebben ingespannen om dit geschil in onderling overleg te beslechten.</w:t>
      </w:r>
    </w:p>
    <w:p w14:paraId="067E0195" w14:textId="77777777" w:rsidR="00D05950" w:rsidRPr="00DB32CF" w:rsidRDefault="00D05950" w:rsidP="00DB32CF">
      <w:pPr>
        <w:spacing w:line="276" w:lineRule="auto"/>
        <w:rPr>
          <w:rFonts w:ascii="Arial" w:hAnsi="Arial" w:cs="Arial"/>
        </w:rPr>
      </w:pPr>
    </w:p>
    <w:p w14:paraId="040C67B9" w14:textId="77777777" w:rsidR="00C40445" w:rsidRPr="00DB32CF" w:rsidRDefault="00B450CA" w:rsidP="00DB32CF">
      <w:pPr>
        <w:pStyle w:val="Kop2"/>
        <w:spacing w:line="276" w:lineRule="auto"/>
        <w:rPr>
          <w:rFonts w:ascii="Arial" w:hAnsi="Arial" w:cs="Arial"/>
          <w:i/>
        </w:rPr>
      </w:pPr>
      <w:bookmarkStart w:id="51" w:name="_Toc146184966"/>
      <w:bookmarkStart w:id="52" w:name="_Toc152151303"/>
      <w:r w:rsidRPr="00DB32CF">
        <w:rPr>
          <w:rFonts w:ascii="Arial" w:hAnsi="Arial" w:cs="Arial"/>
        </w:rPr>
        <w:t>Wet Bibob</w:t>
      </w:r>
      <w:bookmarkEnd w:id="51"/>
      <w:bookmarkEnd w:id="52"/>
    </w:p>
    <w:p w14:paraId="3C7A062E" w14:textId="0DDC2349" w:rsidR="00051002" w:rsidRPr="00DB32CF" w:rsidRDefault="00051002" w:rsidP="00DB32CF">
      <w:pPr>
        <w:pStyle w:val="Kop3"/>
        <w:spacing w:line="276" w:lineRule="auto"/>
        <w:rPr>
          <w:rFonts w:ascii="Arial" w:hAnsi="Arial" w:cs="Arial"/>
        </w:rPr>
      </w:pPr>
      <w:r w:rsidRPr="00DB32CF">
        <w:rPr>
          <w:rFonts w:ascii="Arial" w:hAnsi="Arial" w:cs="Arial"/>
        </w:rPr>
        <w:t xml:space="preserve">Opdrachtgever is gerechtigd de </w:t>
      </w:r>
      <w:r w:rsidR="000D0B23" w:rsidRPr="00DB32CF">
        <w:rPr>
          <w:rFonts w:ascii="Arial" w:hAnsi="Arial" w:cs="Arial"/>
        </w:rPr>
        <w:t>Raam</w:t>
      </w:r>
      <w:r w:rsidRPr="00DB32CF">
        <w:rPr>
          <w:rFonts w:ascii="Arial" w:hAnsi="Arial" w:cs="Arial"/>
        </w:rPr>
        <w:t xml:space="preserve">overeenkomst eenzijdig, direct en zonder ingebrekestelling te ontbinden, indien zich ten aanzien van Opdrachtnemer een situatie voordoet als bedoeld in artikel 9, tweede lid, van de Wet Bibob. Ontbinding geschiedt niet alvorens Opdrachtgever advies heeft ingewonnen bij het Landelijk Bureau Bibob. In geval van ontbinding is Opdrachtgever jegens Opdrachtnemer niet schadeplichtig. </w:t>
      </w:r>
    </w:p>
    <w:p w14:paraId="304BDA59" w14:textId="39578D11" w:rsidR="00051002" w:rsidRPr="00DB32CF" w:rsidRDefault="00051002" w:rsidP="00DB32CF">
      <w:pPr>
        <w:pStyle w:val="Kop3"/>
        <w:spacing w:line="276" w:lineRule="auto"/>
        <w:rPr>
          <w:rFonts w:ascii="Arial" w:hAnsi="Arial" w:cs="Arial"/>
        </w:rPr>
      </w:pPr>
      <w:r w:rsidRPr="00DB32CF">
        <w:rPr>
          <w:rFonts w:ascii="Arial" w:hAnsi="Arial" w:cs="Arial"/>
        </w:rPr>
        <w:t xml:space="preserve">Opdrachtnemer stelt de Opdrachtgever schriftelijk en onverwijld op de hoogte, indien er sprake is van onderaanneming in het kader van de </w:t>
      </w:r>
      <w:r w:rsidR="000D0B23" w:rsidRPr="00DB32CF">
        <w:rPr>
          <w:rFonts w:ascii="Arial" w:hAnsi="Arial" w:cs="Arial"/>
        </w:rPr>
        <w:t>Raamo</w:t>
      </w:r>
      <w:r w:rsidRPr="00DB32CF">
        <w:rPr>
          <w:rFonts w:ascii="Arial" w:hAnsi="Arial" w:cs="Arial"/>
        </w:rPr>
        <w:t>vereenkomst. Onderaannemers worden door Opdrachtnemer niet zonder voorafgaande toestemming van de Opdrachtgever gecontracteerd. Deze toestemming vindt in ieder geval niet plaats, indien er bij de onderaanneming sprake is van een situatie als bedoeld in art. 9, tweede lid, van de Wet Bibob. Opdrachtgever behoudt het recht voor om in dit kader advies te vragen aan het Landelijk Bureau Bibob.</w:t>
      </w:r>
    </w:p>
    <w:p w14:paraId="224C8E48" w14:textId="77777777" w:rsidR="00C40445" w:rsidRPr="00DB32CF" w:rsidRDefault="00C40445" w:rsidP="00DB32CF">
      <w:pPr>
        <w:spacing w:line="276" w:lineRule="auto"/>
        <w:rPr>
          <w:rFonts w:ascii="Arial" w:hAnsi="Arial" w:cs="Arial"/>
          <w:lang w:val="nl-NL"/>
        </w:rPr>
      </w:pPr>
    </w:p>
    <w:p w14:paraId="7407FA41" w14:textId="77777777" w:rsidR="00C40445" w:rsidRPr="00DB32CF" w:rsidRDefault="00B450CA" w:rsidP="00DB32CF">
      <w:pPr>
        <w:pStyle w:val="Kop2"/>
        <w:spacing w:line="276" w:lineRule="auto"/>
        <w:rPr>
          <w:rFonts w:ascii="Arial" w:hAnsi="Arial" w:cs="Arial"/>
          <w:i/>
        </w:rPr>
      </w:pPr>
      <w:bookmarkStart w:id="53" w:name="_Toc146184967"/>
      <w:bookmarkStart w:id="54" w:name="_Toc152151304"/>
      <w:r w:rsidRPr="00DB32CF">
        <w:rPr>
          <w:rFonts w:ascii="Arial" w:hAnsi="Arial" w:cs="Arial"/>
        </w:rPr>
        <w:t>Slotbepalingen</w:t>
      </w:r>
      <w:bookmarkEnd w:id="53"/>
      <w:bookmarkEnd w:id="54"/>
    </w:p>
    <w:p w14:paraId="3BFDEDD3" w14:textId="57B620DB" w:rsidR="00F84D26" w:rsidRPr="00DB32CF" w:rsidRDefault="00F84D26" w:rsidP="00DB32CF">
      <w:pPr>
        <w:pStyle w:val="Kop3"/>
        <w:spacing w:line="276" w:lineRule="auto"/>
        <w:rPr>
          <w:rFonts w:ascii="Arial" w:hAnsi="Arial" w:cs="Arial"/>
        </w:rPr>
      </w:pPr>
      <w:r w:rsidRPr="00DB32CF">
        <w:rPr>
          <w:rFonts w:ascii="Arial" w:hAnsi="Arial" w:cs="Arial"/>
        </w:rPr>
        <w:t xml:space="preserve">Indien één of meer bepalingen van deze </w:t>
      </w:r>
      <w:r w:rsidR="00504A36" w:rsidRPr="00DB32CF">
        <w:rPr>
          <w:rFonts w:ascii="Arial" w:hAnsi="Arial" w:cs="Arial"/>
        </w:rPr>
        <w:t>Raam</w:t>
      </w:r>
      <w:r w:rsidRPr="00DB32CF">
        <w:rPr>
          <w:rFonts w:ascii="Arial" w:hAnsi="Arial" w:cs="Arial"/>
        </w:rPr>
        <w:t>vereenkomst nietig zijn of niet rechtsgeldig worden, zullen de overige bepalingen nog van kracht blijven. Partijen zullen over de bepalingen welke nietig zijn of niet rechtsgeldig worden, overleg plegen, teneinde een vervangende regeling te treffen, in dier voege dat in zijn geheel de strekking van deze</w:t>
      </w:r>
      <w:r w:rsidR="00504A36" w:rsidRPr="00DB32CF">
        <w:rPr>
          <w:rFonts w:ascii="Arial" w:hAnsi="Arial" w:cs="Arial"/>
        </w:rPr>
        <w:t xml:space="preserve"> Raam</w:t>
      </w:r>
      <w:r w:rsidR="000D0B23" w:rsidRPr="00DB32CF">
        <w:rPr>
          <w:rFonts w:ascii="Arial" w:hAnsi="Arial" w:cs="Arial"/>
        </w:rPr>
        <w:t>o</w:t>
      </w:r>
      <w:r w:rsidRPr="00DB32CF">
        <w:rPr>
          <w:rFonts w:ascii="Arial" w:hAnsi="Arial" w:cs="Arial"/>
        </w:rPr>
        <w:t>vereenkomst behouden blijft.</w:t>
      </w:r>
    </w:p>
    <w:p w14:paraId="17999564" w14:textId="589DD64A" w:rsidR="00F84D26" w:rsidRPr="00DB32CF" w:rsidRDefault="00F84D26" w:rsidP="00DB32CF">
      <w:pPr>
        <w:pStyle w:val="Kop3"/>
        <w:spacing w:line="276" w:lineRule="auto"/>
        <w:rPr>
          <w:rFonts w:ascii="Arial" w:hAnsi="Arial" w:cs="Arial"/>
        </w:rPr>
      </w:pPr>
      <w:r w:rsidRPr="00DB32CF">
        <w:rPr>
          <w:rFonts w:ascii="Arial" w:hAnsi="Arial" w:cs="Arial"/>
        </w:rPr>
        <w:t xml:space="preserve">Bepalingen die naar hun aard zijn bestemd om ook na beëindiging van de </w:t>
      </w:r>
      <w:r w:rsidR="000D0B23" w:rsidRPr="00DB32CF">
        <w:rPr>
          <w:rFonts w:ascii="Arial" w:hAnsi="Arial" w:cs="Arial"/>
        </w:rPr>
        <w:t>Raamo</w:t>
      </w:r>
      <w:r w:rsidRPr="00DB32CF">
        <w:rPr>
          <w:rFonts w:ascii="Arial" w:hAnsi="Arial" w:cs="Arial"/>
        </w:rPr>
        <w:t xml:space="preserve">vereenkomst voort te duren, behouden hun werking ook nadat de </w:t>
      </w:r>
      <w:r w:rsidR="000D0B23" w:rsidRPr="00DB32CF">
        <w:rPr>
          <w:rFonts w:ascii="Arial" w:hAnsi="Arial" w:cs="Arial"/>
        </w:rPr>
        <w:t>Raamo</w:t>
      </w:r>
      <w:r w:rsidRPr="00DB32CF">
        <w:rPr>
          <w:rFonts w:ascii="Arial" w:hAnsi="Arial" w:cs="Arial"/>
        </w:rPr>
        <w:t>vereenkomst is beëindigd.</w:t>
      </w:r>
    </w:p>
    <w:p w14:paraId="4C7EFB45" w14:textId="77777777" w:rsidR="00C40445" w:rsidRPr="00DB32CF" w:rsidRDefault="00C40445" w:rsidP="00DB32CF">
      <w:pPr>
        <w:pStyle w:val="Plattetekst"/>
        <w:spacing w:line="276" w:lineRule="auto"/>
        <w:rPr>
          <w:rFonts w:ascii="Arial" w:hAnsi="Arial" w:cs="Arial"/>
        </w:rPr>
      </w:pPr>
    </w:p>
    <w:p w14:paraId="09903E88" w14:textId="77777777" w:rsidR="00B450CA" w:rsidRPr="00DB32CF" w:rsidRDefault="00B450CA" w:rsidP="00DB32CF">
      <w:pPr>
        <w:pStyle w:val="Plattetekst"/>
        <w:spacing w:line="276" w:lineRule="auto"/>
        <w:rPr>
          <w:rFonts w:ascii="Arial" w:hAnsi="Arial" w:cs="Arial"/>
        </w:rPr>
      </w:pPr>
      <w:r w:rsidRPr="00DB32CF">
        <w:rPr>
          <w:rFonts w:ascii="Arial" w:hAnsi="Arial" w:cs="Arial"/>
        </w:rPr>
        <w:t>Aldus op de laatste van de hierna genoemde data overeengekomen en in tweevoud ondertekend</w:t>
      </w:r>
      <w:r w:rsidRPr="00DB32CF">
        <w:rPr>
          <w:rStyle w:val="Voetnootmarkering"/>
          <w:rFonts w:ascii="Arial" w:hAnsi="Arial" w:cs="Arial"/>
        </w:rPr>
        <w:footnoteReference w:id="1"/>
      </w:r>
      <w:r w:rsidRPr="00DB32CF">
        <w:rPr>
          <w:rFonts w:ascii="Arial" w:hAnsi="Arial" w:cs="Arial"/>
        </w:rPr>
        <w:t>,</w:t>
      </w:r>
    </w:p>
    <w:p w14:paraId="2A7C3CE7" w14:textId="77777777" w:rsidR="003576ED" w:rsidRPr="00DB32CF" w:rsidRDefault="003576ED" w:rsidP="00DB32CF">
      <w:pPr>
        <w:pStyle w:val="Plattetekst"/>
        <w:spacing w:line="276" w:lineRule="auto"/>
        <w:rPr>
          <w:rFonts w:ascii="Arial" w:hAnsi="Arial" w:cs="Arial"/>
        </w:rPr>
      </w:pPr>
    </w:p>
    <w:p w14:paraId="5DD267B1" w14:textId="77777777" w:rsidR="003576ED" w:rsidRPr="00DB32CF" w:rsidRDefault="003576ED" w:rsidP="00DB32CF">
      <w:pPr>
        <w:pStyle w:val="Plattetekst"/>
        <w:spacing w:line="276" w:lineRule="auto"/>
        <w:rPr>
          <w:rFonts w:ascii="Arial" w:hAnsi="Arial" w:cs="Arial"/>
        </w:rPr>
      </w:pP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30"/>
      </w:tblGrid>
      <w:tr w:rsidR="00B450CA" w:rsidRPr="00DB32CF" w14:paraId="13A769C2" w14:textId="77777777" w:rsidTr="00DB5300">
        <w:trPr>
          <w:trHeight w:val="300"/>
        </w:trPr>
        <w:tc>
          <w:tcPr>
            <w:tcW w:w="4530" w:type="dxa"/>
            <w:tcBorders>
              <w:top w:val="nil"/>
              <w:left w:val="nil"/>
              <w:bottom w:val="nil"/>
              <w:right w:val="nil"/>
            </w:tcBorders>
            <w:hideMark/>
          </w:tcPr>
          <w:p w14:paraId="1FDB912A"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b/>
                <w:bCs/>
                <w:sz w:val="18"/>
                <w:szCs w:val="18"/>
              </w:rPr>
              <w:t>Opdrachtgever</w:t>
            </w:r>
          </w:p>
        </w:tc>
        <w:tc>
          <w:tcPr>
            <w:tcW w:w="4530" w:type="dxa"/>
            <w:tcBorders>
              <w:top w:val="nil"/>
              <w:left w:val="nil"/>
              <w:bottom w:val="nil"/>
              <w:right w:val="nil"/>
            </w:tcBorders>
            <w:hideMark/>
          </w:tcPr>
          <w:p w14:paraId="455CC968"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b/>
                <w:bCs/>
                <w:sz w:val="18"/>
                <w:szCs w:val="18"/>
              </w:rPr>
              <w:t>Opdrachtnemer</w:t>
            </w:r>
          </w:p>
        </w:tc>
      </w:tr>
      <w:tr w:rsidR="00B450CA" w:rsidRPr="00DB32CF" w14:paraId="40624D4E" w14:textId="77777777" w:rsidTr="00DB5300">
        <w:trPr>
          <w:trHeight w:val="232"/>
        </w:trPr>
        <w:tc>
          <w:tcPr>
            <w:tcW w:w="4530" w:type="dxa"/>
            <w:tcBorders>
              <w:top w:val="nil"/>
              <w:left w:val="nil"/>
              <w:bottom w:val="nil"/>
              <w:right w:val="nil"/>
            </w:tcBorders>
            <w:hideMark/>
          </w:tcPr>
          <w:p w14:paraId="1890FC30" w14:textId="77777777" w:rsidR="00B450CA" w:rsidRPr="00DB32CF" w:rsidRDefault="00B450CA" w:rsidP="00DB32CF">
            <w:pPr>
              <w:pStyle w:val="paragraph"/>
              <w:spacing w:before="0" w:beforeAutospacing="0" w:after="0" w:afterAutospacing="0" w:line="276" w:lineRule="auto"/>
              <w:textAlignment w:val="baseline"/>
              <w:rPr>
                <w:rStyle w:val="normaltextrun"/>
                <w:rFonts w:ascii="Arial" w:hAnsi="Arial" w:cs="Arial"/>
                <w:sz w:val="18"/>
                <w:szCs w:val="18"/>
              </w:rPr>
            </w:pPr>
            <w:r w:rsidRPr="00DB32CF">
              <w:rPr>
                <w:rStyle w:val="normaltextrun"/>
                <w:rFonts w:ascii="Arial" w:hAnsi="Arial" w:cs="Arial"/>
                <w:sz w:val="18"/>
                <w:szCs w:val="18"/>
                <w:highlight w:val="yellow"/>
              </w:rPr>
              <w:t>Naam Partner</w:t>
            </w:r>
          </w:p>
        </w:tc>
        <w:tc>
          <w:tcPr>
            <w:tcW w:w="4530" w:type="dxa"/>
            <w:tcBorders>
              <w:top w:val="nil"/>
              <w:left w:val="nil"/>
              <w:bottom w:val="nil"/>
              <w:right w:val="nil"/>
            </w:tcBorders>
            <w:hideMark/>
          </w:tcPr>
          <w:p w14:paraId="0D278692" w14:textId="77777777" w:rsidR="00B450CA" w:rsidRPr="00DB32CF" w:rsidRDefault="00B450CA" w:rsidP="00DB32CF">
            <w:pPr>
              <w:pStyle w:val="paragraph"/>
              <w:spacing w:before="0" w:beforeAutospacing="0" w:after="0" w:afterAutospacing="0" w:line="276" w:lineRule="auto"/>
              <w:textAlignment w:val="baseline"/>
              <w:rPr>
                <w:rStyle w:val="normaltextrun"/>
                <w:rFonts w:ascii="Arial" w:hAnsi="Arial" w:cs="Arial"/>
                <w:sz w:val="18"/>
                <w:szCs w:val="18"/>
              </w:rPr>
            </w:pPr>
            <w:r w:rsidRPr="00DB32CF">
              <w:rPr>
                <w:rStyle w:val="normaltextrun"/>
                <w:rFonts w:ascii="Arial" w:hAnsi="Arial" w:cs="Arial"/>
                <w:sz w:val="18"/>
                <w:szCs w:val="18"/>
                <w:highlight w:val="yellow"/>
              </w:rPr>
              <w:t>Naam</w:t>
            </w:r>
          </w:p>
        </w:tc>
      </w:tr>
      <w:tr w:rsidR="00B450CA" w:rsidRPr="00DB32CF" w14:paraId="39C8C561" w14:textId="77777777" w:rsidTr="00DB5300">
        <w:trPr>
          <w:trHeight w:val="300"/>
        </w:trPr>
        <w:tc>
          <w:tcPr>
            <w:tcW w:w="4530" w:type="dxa"/>
            <w:tcBorders>
              <w:top w:val="nil"/>
              <w:left w:val="nil"/>
              <w:bottom w:val="nil"/>
              <w:right w:val="nil"/>
            </w:tcBorders>
          </w:tcPr>
          <w:p w14:paraId="163C8101" w14:textId="77777777" w:rsidR="00B450CA" w:rsidRPr="00DB32CF" w:rsidRDefault="00B450CA" w:rsidP="00DB32CF">
            <w:pPr>
              <w:pStyle w:val="paragraph"/>
              <w:spacing w:before="0" w:beforeAutospacing="0" w:after="0" w:afterAutospacing="0" w:line="276" w:lineRule="auto"/>
              <w:textAlignment w:val="baseline"/>
              <w:rPr>
                <w:rStyle w:val="normaltextrun"/>
                <w:rFonts w:ascii="Arial" w:hAnsi="Arial" w:cs="Arial"/>
                <w:sz w:val="18"/>
                <w:szCs w:val="18"/>
              </w:rPr>
            </w:pPr>
          </w:p>
        </w:tc>
        <w:tc>
          <w:tcPr>
            <w:tcW w:w="4530" w:type="dxa"/>
            <w:tcBorders>
              <w:top w:val="nil"/>
              <w:left w:val="nil"/>
              <w:bottom w:val="nil"/>
              <w:right w:val="nil"/>
            </w:tcBorders>
          </w:tcPr>
          <w:p w14:paraId="2A2DCAC6"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p>
        </w:tc>
      </w:tr>
      <w:tr w:rsidR="00B450CA" w:rsidRPr="00DB32CF" w14:paraId="45B6DD61" w14:textId="77777777" w:rsidTr="00DB5300">
        <w:trPr>
          <w:trHeight w:val="135"/>
        </w:trPr>
        <w:tc>
          <w:tcPr>
            <w:tcW w:w="4530" w:type="dxa"/>
            <w:tcBorders>
              <w:top w:val="nil"/>
              <w:left w:val="nil"/>
              <w:bottom w:val="nil"/>
              <w:right w:val="nil"/>
            </w:tcBorders>
            <w:hideMark/>
          </w:tcPr>
          <w:p w14:paraId="6648DD99"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sz w:val="18"/>
                <w:szCs w:val="18"/>
              </w:rPr>
              <w:t>Naam:</w:t>
            </w:r>
          </w:p>
        </w:tc>
        <w:tc>
          <w:tcPr>
            <w:tcW w:w="4530" w:type="dxa"/>
            <w:tcBorders>
              <w:top w:val="nil"/>
              <w:left w:val="nil"/>
              <w:bottom w:val="nil"/>
              <w:right w:val="nil"/>
            </w:tcBorders>
            <w:hideMark/>
          </w:tcPr>
          <w:p w14:paraId="146A1BBD"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sz w:val="18"/>
                <w:szCs w:val="18"/>
              </w:rPr>
              <w:t>Naam:</w:t>
            </w:r>
          </w:p>
        </w:tc>
      </w:tr>
      <w:tr w:rsidR="00B450CA" w:rsidRPr="00DB32CF" w14:paraId="43E63397" w14:textId="77777777" w:rsidTr="00DB5300">
        <w:trPr>
          <w:trHeight w:val="300"/>
        </w:trPr>
        <w:tc>
          <w:tcPr>
            <w:tcW w:w="4530" w:type="dxa"/>
            <w:tcBorders>
              <w:top w:val="nil"/>
              <w:left w:val="nil"/>
              <w:bottom w:val="nil"/>
              <w:right w:val="nil"/>
            </w:tcBorders>
            <w:hideMark/>
          </w:tcPr>
          <w:p w14:paraId="1357A32A"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p>
        </w:tc>
        <w:tc>
          <w:tcPr>
            <w:tcW w:w="4530" w:type="dxa"/>
            <w:tcBorders>
              <w:top w:val="nil"/>
              <w:left w:val="nil"/>
              <w:bottom w:val="nil"/>
              <w:right w:val="nil"/>
            </w:tcBorders>
            <w:hideMark/>
          </w:tcPr>
          <w:p w14:paraId="241B3C54"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p>
        </w:tc>
      </w:tr>
      <w:tr w:rsidR="00B450CA" w:rsidRPr="00DB32CF" w14:paraId="09F3D9A8" w14:textId="77777777" w:rsidTr="00DB5300">
        <w:trPr>
          <w:trHeight w:val="135"/>
        </w:trPr>
        <w:tc>
          <w:tcPr>
            <w:tcW w:w="4530" w:type="dxa"/>
            <w:tcBorders>
              <w:top w:val="nil"/>
              <w:left w:val="nil"/>
              <w:bottom w:val="nil"/>
              <w:right w:val="nil"/>
            </w:tcBorders>
            <w:hideMark/>
          </w:tcPr>
          <w:p w14:paraId="7155EFDC"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sz w:val="18"/>
                <w:szCs w:val="18"/>
              </w:rPr>
              <w:t>Functie</w:t>
            </w:r>
          </w:p>
        </w:tc>
        <w:tc>
          <w:tcPr>
            <w:tcW w:w="4530" w:type="dxa"/>
            <w:tcBorders>
              <w:top w:val="nil"/>
              <w:left w:val="nil"/>
              <w:bottom w:val="nil"/>
              <w:right w:val="nil"/>
            </w:tcBorders>
            <w:hideMark/>
          </w:tcPr>
          <w:p w14:paraId="08DFBA1F"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sz w:val="18"/>
                <w:szCs w:val="18"/>
              </w:rPr>
              <w:t>Functie:</w:t>
            </w:r>
          </w:p>
        </w:tc>
      </w:tr>
      <w:tr w:rsidR="00B450CA" w:rsidRPr="00DB32CF" w14:paraId="7D240B22" w14:textId="77777777" w:rsidTr="00DB5300">
        <w:trPr>
          <w:trHeight w:val="300"/>
        </w:trPr>
        <w:tc>
          <w:tcPr>
            <w:tcW w:w="4530" w:type="dxa"/>
            <w:tcBorders>
              <w:top w:val="nil"/>
              <w:left w:val="nil"/>
              <w:bottom w:val="nil"/>
              <w:right w:val="nil"/>
            </w:tcBorders>
            <w:hideMark/>
          </w:tcPr>
          <w:p w14:paraId="6AF1C3D1"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p>
        </w:tc>
        <w:tc>
          <w:tcPr>
            <w:tcW w:w="4530" w:type="dxa"/>
            <w:tcBorders>
              <w:top w:val="nil"/>
              <w:left w:val="nil"/>
              <w:bottom w:val="nil"/>
              <w:right w:val="nil"/>
            </w:tcBorders>
            <w:hideMark/>
          </w:tcPr>
          <w:p w14:paraId="57F21532"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p>
        </w:tc>
      </w:tr>
      <w:tr w:rsidR="00B450CA" w:rsidRPr="00DB32CF" w14:paraId="4860B1C4" w14:textId="77777777" w:rsidTr="00DB5300">
        <w:trPr>
          <w:trHeight w:val="135"/>
        </w:trPr>
        <w:tc>
          <w:tcPr>
            <w:tcW w:w="4530" w:type="dxa"/>
            <w:tcBorders>
              <w:top w:val="nil"/>
              <w:left w:val="nil"/>
              <w:bottom w:val="nil"/>
              <w:right w:val="nil"/>
            </w:tcBorders>
            <w:hideMark/>
          </w:tcPr>
          <w:p w14:paraId="6ACC0DBC"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sz w:val="18"/>
                <w:szCs w:val="18"/>
              </w:rPr>
              <w:t>Plaats</w:t>
            </w:r>
          </w:p>
        </w:tc>
        <w:tc>
          <w:tcPr>
            <w:tcW w:w="4530" w:type="dxa"/>
            <w:tcBorders>
              <w:top w:val="nil"/>
              <w:left w:val="nil"/>
              <w:bottom w:val="nil"/>
              <w:right w:val="nil"/>
            </w:tcBorders>
            <w:hideMark/>
          </w:tcPr>
          <w:p w14:paraId="3137E533"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sz w:val="18"/>
                <w:szCs w:val="18"/>
              </w:rPr>
              <w:t>Plaats</w:t>
            </w:r>
          </w:p>
        </w:tc>
      </w:tr>
      <w:tr w:rsidR="00B450CA" w:rsidRPr="00DB32CF" w14:paraId="25161EED" w14:textId="77777777" w:rsidTr="00DB5300">
        <w:trPr>
          <w:trHeight w:val="300"/>
        </w:trPr>
        <w:tc>
          <w:tcPr>
            <w:tcW w:w="4530" w:type="dxa"/>
            <w:tcBorders>
              <w:top w:val="nil"/>
              <w:left w:val="nil"/>
              <w:bottom w:val="nil"/>
              <w:right w:val="nil"/>
            </w:tcBorders>
            <w:hideMark/>
          </w:tcPr>
          <w:p w14:paraId="409076AF"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p>
        </w:tc>
        <w:tc>
          <w:tcPr>
            <w:tcW w:w="4530" w:type="dxa"/>
            <w:tcBorders>
              <w:top w:val="nil"/>
              <w:left w:val="nil"/>
              <w:bottom w:val="nil"/>
              <w:right w:val="nil"/>
            </w:tcBorders>
            <w:hideMark/>
          </w:tcPr>
          <w:p w14:paraId="0125E02F"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p>
        </w:tc>
      </w:tr>
      <w:tr w:rsidR="00B450CA" w:rsidRPr="00DB32CF" w14:paraId="33E7C97B" w14:textId="77777777" w:rsidTr="00DB5300">
        <w:trPr>
          <w:trHeight w:val="261"/>
        </w:trPr>
        <w:tc>
          <w:tcPr>
            <w:tcW w:w="4530" w:type="dxa"/>
            <w:tcBorders>
              <w:top w:val="nil"/>
              <w:left w:val="nil"/>
              <w:bottom w:val="nil"/>
              <w:right w:val="nil"/>
            </w:tcBorders>
            <w:hideMark/>
          </w:tcPr>
          <w:p w14:paraId="5CAD383F"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sz w:val="18"/>
                <w:szCs w:val="18"/>
              </w:rPr>
              <w:t>Datum</w:t>
            </w:r>
          </w:p>
        </w:tc>
        <w:tc>
          <w:tcPr>
            <w:tcW w:w="4530" w:type="dxa"/>
            <w:tcBorders>
              <w:top w:val="nil"/>
              <w:left w:val="nil"/>
              <w:bottom w:val="nil"/>
              <w:right w:val="nil"/>
            </w:tcBorders>
            <w:hideMark/>
          </w:tcPr>
          <w:p w14:paraId="7C53BF88"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sz w:val="18"/>
                <w:szCs w:val="18"/>
              </w:rPr>
              <w:t>Datum</w:t>
            </w:r>
          </w:p>
        </w:tc>
      </w:tr>
      <w:tr w:rsidR="00B450CA" w:rsidRPr="00DB32CF" w14:paraId="1E424FD4" w14:textId="77777777" w:rsidTr="00DB5300">
        <w:trPr>
          <w:trHeight w:val="300"/>
        </w:trPr>
        <w:tc>
          <w:tcPr>
            <w:tcW w:w="4530" w:type="dxa"/>
            <w:tcBorders>
              <w:top w:val="nil"/>
              <w:left w:val="nil"/>
              <w:bottom w:val="nil"/>
              <w:right w:val="nil"/>
            </w:tcBorders>
          </w:tcPr>
          <w:p w14:paraId="5E293DF0" w14:textId="77777777" w:rsidR="00B450CA" w:rsidRPr="00DB32CF" w:rsidRDefault="00B450CA" w:rsidP="00DB32CF">
            <w:pPr>
              <w:pStyle w:val="paragraph"/>
              <w:spacing w:before="0" w:beforeAutospacing="0" w:after="0" w:afterAutospacing="0" w:line="276" w:lineRule="auto"/>
              <w:textAlignment w:val="baseline"/>
              <w:rPr>
                <w:rStyle w:val="normaltextrun"/>
                <w:rFonts w:ascii="Arial" w:hAnsi="Arial" w:cs="Arial"/>
                <w:sz w:val="18"/>
                <w:szCs w:val="18"/>
              </w:rPr>
            </w:pPr>
          </w:p>
        </w:tc>
        <w:tc>
          <w:tcPr>
            <w:tcW w:w="4530" w:type="dxa"/>
            <w:tcBorders>
              <w:top w:val="nil"/>
              <w:left w:val="nil"/>
              <w:bottom w:val="nil"/>
              <w:right w:val="nil"/>
            </w:tcBorders>
          </w:tcPr>
          <w:p w14:paraId="6F39FA40" w14:textId="77777777" w:rsidR="00B450CA" w:rsidRPr="00DB32CF" w:rsidRDefault="00B450CA" w:rsidP="00DB32CF">
            <w:pPr>
              <w:pStyle w:val="paragraph"/>
              <w:spacing w:before="0" w:beforeAutospacing="0" w:after="0" w:afterAutospacing="0" w:line="276" w:lineRule="auto"/>
              <w:textAlignment w:val="baseline"/>
              <w:rPr>
                <w:rStyle w:val="normaltextrun"/>
                <w:rFonts w:ascii="Arial" w:hAnsi="Arial" w:cs="Arial"/>
                <w:sz w:val="18"/>
                <w:szCs w:val="18"/>
              </w:rPr>
            </w:pPr>
          </w:p>
        </w:tc>
      </w:tr>
      <w:tr w:rsidR="00B450CA" w:rsidRPr="00DB32CF" w14:paraId="15243AC4" w14:textId="77777777" w:rsidTr="00DB5300">
        <w:trPr>
          <w:trHeight w:val="300"/>
        </w:trPr>
        <w:tc>
          <w:tcPr>
            <w:tcW w:w="4530" w:type="dxa"/>
            <w:tcBorders>
              <w:top w:val="nil"/>
              <w:left w:val="nil"/>
              <w:bottom w:val="nil"/>
              <w:right w:val="nil"/>
            </w:tcBorders>
            <w:hideMark/>
          </w:tcPr>
          <w:p w14:paraId="70FD451D"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sz w:val="18"/>
                <w:szCs w:val="18"/>
              </w:rPr>
              <w:lastRenderedPageBreak/>
              <w:t>Handtekening</w:t>
            </w:r>
          </w:p>
        </w:tc>
        <w:tc>
          <w:tcPr>
            <w:tcW w:w="4530" w:type="dxa"/>
            <w:tcBorders>
              <w:top w:val="nil"/>
              <w:left w:val="nil"/>
              <w:bottom w:val="nil"/>
              <w:right w:val="nil"/>
            </w:tcBorders>
            <w:hideMark/>
          </w:tcPr>
          <w:p w14:paraId="3F516637"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r w:rsidRPr="00DB32CF">
              <w:rPr>
                <w:rStyle w:val="normaltextrun"/>
                <w:rFonts w:ascii="Arial" w:hAnsi="Arial" w:cs="Arial"/>
                <w:sz w:val="18"/>
                <w:szCs w:val="18"/>
              </w:rPr>
              <w:t>Handtekening</w:t>
            </w:r>
          </w:p>
          <w:p w14:paraId="30CB2F69"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p>
          <w:p w14:paraId="7DE6AA67" w14:textId="77777777" w:rsidR="00B450CA" w:rsidRPr="00DB32CF" w:rsidRDefault="00B450CA" w:rsidP="00DB32CF">
            <w:pPr>
              <w:pStyle w:val="paragraph"/>
              <w:spacing w:before="0" w:beforeAutospacing="0" w:after="0" w:afterAutospacing="0" w:line="276" w:lineRule="auto"/>
              <w:textAlignment w:val="baseline"/>
              <w:rPr>
                <w:rFonts w:ascii="Arial" w:hAnsi="Arial" w:cs="Arial"/>
                <w:sz w:val="18"/>
                <w:szCs w:val="18"/>
              </w:rPr>
            </w:pPr>
          </w:p>
        </w:tc>
      </w:tr>
    </w:tbl>
    <w:p w14:paraId="29EF22BB" w14:textId="52150F55" w:rsidR="00B450CA" w:rsidRPr="00DB32CF" w:rsidRDefault="00B450CA" w:rsidP="00DB32CF">
      <w:pPr>
        <w:pStyle w:val="Kop1"/>
        <w:spacing w:line="276" w:lineRule="auto"/>
        <w:rPr>
          <w:rFonts w:ascii="Arial" w:hAnsi="Arial" w:cs="Arial"/>
        </w:rPr>
      </w:pPr>
      <w:bookmarkStart w:id="55" w:name="_Toc146184968"/>
      <w:bookmarkStart w:id="56" w:name="_Toc152150415"/>
      <w:bookmarkStart w:id="57" w:name="_Toc152151305"/>
      <w:r w:rsidRPr="00DB32CF">
        <w:rPr>
          <w:rFonts w:ascii="Arial" w:hAnsi="Arial" w:cs="Arial"/>
        </w:rPr>
        <w:t>Bijlagen</w:t>
      </w:r>
      <w:bookmarkEnd w:id="55"/>
      <w:bookmarkEnd w:id="56"/>
      <w:bookmarkEnd w:id="57"/>
    </w:p>
    <w:p w14:paraId="56143C3F" w14:textId="3C6440FF" w:rsidR="00B450CA" w:rsidRPr="00DB32CF" w:rsidRDefault="00B450CA" w:rsidP="00DB32CF">
      <w:pPr>
        <w:pStyle w:val="Lijstalinea"/>
        <w:numPr>
          <w:ilvl w:val="0"/>
          <w:numId w:val="16"/>
        </w:numPr>
        <w:spacing w:line="276" w:lineRule="auto"/>
        <w:rPr>
          <w:rFonts w:ascii="Arial" w:hAnsi="Arial" w:cs="Arial"/>
        </w:rPr>
      </w:pPr>
      <w:hyperlink r:id="rId16" w:history="1">
        <w:r w:rsidRPr="00DB32CF">
          <w:rPr>
            <w:rStyle w:val="Hyperlink"/>
            <w:rFonts w:ascii="Arial" w:hAnsi="Arial" w:cs="Arial"/>
          </w:rPr>
          <w:t>AIV 2022</w:t>
        </w:r>
      </w:hyperlink>
      <w:r w:rsidRPr="00DB32CF">
        <w:rPr>
          <w:rFonts w:ascii="Arial" w:hAnsi="Arial" w:cs="Arial"/>
        </w:rPr>
        <w:t>;</w:t>
      </w:r>
    </w:p>
    <w:p w14:paraId="61580E55" w14:textId="3D4D3DA6" w:rsidR="00B450CA" w:rsidRPr="00DB32CF" w:rsidRDefault="00B450CA" w:rsidP="00DB32CF">
      <w:pPr>
        <w:pStyle w:val="Lijstalinea"/>
        <w:numPr>
          <w:ilvl w:val="0"/>
          <w:numId w:val="16"/>
        </w:numPr>
        <w:spacing w:line="276" w:lineRule="auto"/>
        <w:rPr>
          <w:rFonts w:ascii="Arial" w:hAnsi="Arial" w:cs="Arial"/>
        </w:rPr>
      </w:pPr>
      <w:r w:rsidRPr="00DB32CF">
        <w:rPr>
          <w:rFonts w:ascii="Arial" w:hAnsi="Arial" w:cs="Arial"/>
        </w:rPr>
        <w:t xml:space="preserve">De Nota van inlichtingen d.d. </w:t>
      </w:r>
      <w:r w:rsidRPr="00DB32CF">
        <w:rPr>
          <w:rFonts w:ascii="Arial" w:hAnsi="Arial" w:cs="Arial"/>
        </w:rPr>
        <w:fldChar w:fldCharType="begin">
          <w:ffData>
            <w:name w:val="Text30"/>
            <w:enabled/>
            <w:calcOnExit w:val="0"/>
            <w:textInput>
              <w:default w:val="[datum]"/>
            </w:textInput>
          </w:ffData>
        </w:fldChar>
      </w:r>
      <w:bookmarkStart w:id="58" w:name="Text30"/>
      <w:r w:rsidRPr="00DB32CF">
        <w:rPr>
          <w:rFonts w:ascii="Arial" w:hAnsi="Arial" w:cs="Arial"/>
        </w:rPr>
        <w:instrText xml:space="preserve"> FORMTEXT </w:instrText>
      </w:r>
      <w:r w:rsidRPr="00DB32CF">
        <w:rPr>
          <w:rFonts w:ascii="Arial" w:hAnsi="Arial" w:cs="Arial"/>
        </w:rPr>
      </w:r>
      <w:r w:rsidRPr="00DB32CF">
        <w:rPr>
          <w:rFonts w:ascii="Arial" w:hAnsi="Arial" w:cs="Arial"/>
        </w:rPr>
        <w:fldChar w:fldCharType="separate"/>
      </w:r>
      <w:r w:rsidR="00B151FE">
        <w:rPr>
          <w:rFonts w:ascii="Arial" w:hAnsi="Arial" w:cs="Arial"/>
          <w:noProof/>
        </w:rPr>
        <w:t>[datum]</w:t>
      </w:r>
      <w:r w:rsidRPr="00DB32CF">
        <w:rPr>
          <w:rFonts w:ascii="Arial" w:hAnsi="Arial" w:cs="Arial"/>
        </w:rPr>
        <w:fldChar w:fldCharType="end"/>
      </w:r>
      <w:bookmarkEnd w:id="58"/>
      <w:r w:rsidRPr="00DB32CF">
        <w:rPr>
          <w:rFonts w:ascii="Arial" w:hAnsi="Arial" w:cs="Arial"/>
        </w:rPr>
        <w:t>;</w:t>
      </w:r>
    </w:p>
    <w:p w14:paraId="0A2ABDBB" w14:textId="77777777" w:rsidR="00B450CA" w:rsidRPr="00DB32CF" w:rsidRDefault="00B450CA" w:rsidP="00DB32CF">
      <w:pPr>
        <w:pStyle w:val="Lijstalinea"/>
        <w:numPr>
          <w:ilvl w:val="0"/>
          <w:numId w:val="16"/>
        </w:numPr>
        <w:spacing w:line="276" w:lineRule="auto"/>
        <w:rPr>
          <w:rFonts w:ascii="Arial" w:hAnsi="Arial" w:cs="Arial"/>
        </w:rPr>
      </w:pPr>
      <w:r w:rsidRPr="00DB32CF">
        <w:rPr>
          <w:rFonts w:ascii="Arial" w:hAnsi="Arial" w:cs="Arial"/>
        </w:rPr>
        <w:t>Het Beschrijvend document van Opdrachtgever;</w:t>
      </w:r>
    </w:p>
    <w:p w14:paraId="24BD6329" w14:textId="77777777" w:rsidR="00B450CA" w:rsidRPr="00DB32CF" w:rsidRDefault="00B450CA" w:rsidP="00DB32CF">
      <w:pPr>
        <w:pStyle w:val="Lijstalinea"/>
        <w:numPr>
          <w:ilvl w:val="0"/>
          <w:numId w:val="16"/>
        </w:numPr>
        <w:spacing w:line="276" w:lineRule="auto"/>
        <w:rPr>
          <w:rFonts w:ascii="Arial" w:hAnsi="Arial" w:cs="Arial"/>
        </w:rPr>
      </w:pPr>
      <w:r w:rsidRPr="00DB32CF">
        <w:rPr>
          <w:rFonts w:ascii="Arial" w:hAnsi="Arial" w:cs="Arial"/>
        </w:rPr>
        <w:t>De Inschrijving van Opdrachtnemer.</w:t>
      </w:r>
    </w:p>
    <w:p w14:paraId="01AD2504" w14:textId="6BBA01E5" w:rsidR="00215FC7" w:rsidRPr="00DB32CF" w:rsidRDefault="00215FC7" w:rsidP="00DB32CF">
      <w:pPr>
        <w:pStyle w:val="Heading2kop"/>
        <w:spacing w:line="276" w:lineRule="auto"/>
        <w:rPr>
          <w:rFonts w:ascii="Arial" w:hAnsi="Arial" w:cs="Arial"/>
        </w:rPr>
      </w:pPr>
    </w:p>
    <w:sectPr w:rsidR="00215FC7" w:rsidRPr="00DB32CF" w:rsidSect="00785378">
      <w:headerReference w:type="even" r:id="rId17"/>
      <w:footerReference w:type="even" r:id="rId18"/>
      <w:footerReference w:type="default" r:id="rId19"/>
      <w:headerReference w:type="first" r:id="rId20"/>
      <w:footerReference w:type="first" r:id="rId21"/>
      <w:pgSz w:w="11906" w:h="16838" w:code="9"/>
      <w:pgMar w:top="1871" w:right="1134" w:bottom="1418" w:left="1134" w:header="0" w:footer="39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Anna Landeweerd" w:date="2024-07-04T11:50:00Z" w:initials="AL">
    <w:p w14:paraId="70E5072E" w14:textId="77777777" w:rsidR="00C561EE" w:rsidRDefault="00C561EE" w:rsidP="00C561EE">
      <w:pPr>
        <w:pStyle w:val="Tekstopmerking"/>
      </w:pPr>
      <w:r>
        <w:rPr>
          <w:rStyle w:val="Verwijzingopmerking"/>
        </w:rPr>
        <w:annotationRef/>
      </w:r>
      <w:r>
        <w:t>Optioneel; kijk naar wat je hierover in de strategie hebt bepaald en overleg de eindteksten met de juristen.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E5072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B961BC" w16cex:dateUtc="2024-07-04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E5072E" w16cid:durableId="78B961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0438" w14:textId="77777777" w:rsidR="00EC55E1" w:rsidRDefault="00EC55E1">
      <w:r>
        <w:separator/>
      </w:r>
    </w:p>
  </w:endnote>
  <w:endnote w:type="continuationSeparator" w:id="0">
    <w:p w14:paraId="219BD79E" w14:textId="77777777" w:rsidR="00EC55E1" w:rsidRDefault="00EC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Content>
      <w:p w14:paraId="619126AF"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18860130"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730242"/>
      <w:docPartObj>
        <w:docPartGallery w:val="Page Numbers (Bottom of Page)"/>
        <w:docPartUnique/>
      </w:docPartObj>
    </w:sdtPr>
    <w:sdtEndPr>
      <w:rPr>
        <w:rFonts w:ascii="Arial" w:hAnsi="Arial" w:cs="Arial"/>
      </w:rPr>
    </w:sdtEndPr>
    <w:sdtContent>
      <w:sdt>
        <w:sdtPr>
          <w:id w:val="-1769616900"/>
          <w:docPartObj>
            <w:docPartGallery w:val="Page Numbers (Top of Page)"/>
            <w:docPartUnique/>
          </w:docPartObj>
        </w:sdtPr>
        <w:sdtEndPr>
          <w:rPr>
            <w:rFonts w:ascii="Arial" w:hAnsi="Arial" w:cs="Arial"/>
          </w:rPr>
        </w:sdtEndPr>
        <w:sdtContent>
          <w:p w14:paraId="550007A4" w14:textId="77777777" w:rsidR="00D51932" w:rsidRDefault="00D51932">
            <w:pPr>
              <w:pStyle w:val="Voettekst"/>
              <w:jc w:val="right"/>
            </w:pPr>
          </w:p>
          <w:p w14:paraId="45B2C1B7" w14:textId="77777777" w:rsidR="00D51932" w:rsidRDefault="00D51932">
            <w:pPr>
              <w:pStyle w:val="Voettekst"/>
              <w:jc w:val="right"/>
            </w:pPr>
          </w:p>
          <w:p w14:paraId="349AFD46" w14:textId="77777777" w:rsidR="00D51932" w:rsidRDefault="00D51932">
            <w:pPr>
              <w:pStyle w:val="Voettekst"/>
              <w:jc w:val="right"/>
              <w:rPr>
                <w:lang w:val="nl-NL"/>
              </w:rPr>
            </w:pPr>
          </w:p>
          <w:tbl>
            <w:tblPr>
              <w:tblStyle w:val="Tabelraster"/>
              <w:tblW w:w="0" w:type="auto"/>
              <w:tblLook w:val="04A0" w:firstRow="1" w:lastRow="0" w:firstColumn="1" w:lastColumn="0" w:noHBand="0" w:noVBand="1"/>
            </w:tblPr>
            <w:tblGrid>
              <w:gridCol w:w="9628"/>
            </w:tblGrid>
            <w:tr w:rsidR="00D51932" w14:paraId="364009EB" w14:textId="77777777" w:rsidTr="00D51932">
              <w:tc>
                <w:tcPr>
                  <w:tcW w:w="9628" w:type="dxa"/>
                  <w:tcBorders>
                    <w:top w:val="nil"/>
                    <w:left w:val="nil"/>
                    <w:bottom w:val="single" w:sz="4" w:space="0" w:color="000000" w:themeColor="text1"/>
                    <w:right w:val="nil"/>
                  </w:tcBorders>
                </w:tcPr>
                <w:p w14:paraId="0147B038" w14:textId="77777777" w:rsidR="00D51932" w:rsidRDefault="00D51932" w:rsidP="00D51932">
                  <w:pPr>
                    <w:pStyle w:val="Voettekst"/>
                    <w:rPr>
                      <w:lang w:val="nl-NL"/>
                    </w:rPr>
                  </w:pPr>
                </w:p>
              </w:tc>
            </w:tr>
          </w:tbl>
          <w:p w14:paraId="1566F65C" w14:textId="46BDBAD9" w:rsidR="00D51932" w:rsidRPr="00DB32CF" w:rsidRDefault="00A577F3" w:rsidP="00D51932">
            <w:pPr>
              <w:pStyle w:val="Voettekst"/>
              <w:rPr>
                <w:rFonts w:ascii="Arial" w:hAnsi="Arial" w:cs="Arial"/>
                <w:szCs w:val="18"/>
                <w:lang w:val="nl-NL"/>
              </w:rPr>
            </w:pPr>
            <w:r w:rsidRPr="00DB32CF">
              <w:rPr>
                <w:rFonts w:ascii="Arial" w:hAnsi="Arial" w:cs="Arial"/>
                <w:szCs w:val="18"/>
                <w:lang w:val="nl-NL"/>
              </w:rPr>
              <w:t>Raamo</w:t>
            </w:r>
            <w:r w:rsidR="00D51932" w:rsidRPr="00DB32CF">
              <w:rPr>
                <w:rFonts w:ascii="Arial" w:hAnsi="Arial" w:cs="Arial"/>
                <w:szCs w:val="18"/>
                <w:lang w:val="nl-NL"/>
              </w:rPr>
              <w:t xml:space="preserve">vereenkomst </w:t>
            </w:r>
            <w:r w:rsidR="002E5F38">
              <w:rPr>
                <w:rFonts w:ascii="Arial" w:hAnsi="Arial" w:cs="Arial"/>
                <w:szCs w:val="18"/>
                <w:lang w:val="nl-NL"/>
              </w:rPr>
              <w:t>&lt;</w:t>
            </w:r>
            <w:r w:rsidR="00985A0E" w:rsidRPr="00DB32CF">
              <w:rPr>
                <w:rFonts w:ascii="Arial" w:hAnsi="Arial" w:cs="Arial"/>
                <w:szCs w:val="18"/>
                <w:lang w:val="nl-NL"/>
              </w:rPr>
              <w:t>leveringen</w:t>
            </w:r>
            <w:r w:rsidR="002E5F38">
              <w:rPr>
                <w:rFonts w:ascii="Arial" w:hAnsi="Arial" w:cs="Arial"/>
                <w:szCs w:val="18"/>
                <w:lang w:val="nl-NL"/>
              </w:rPr>
              <w:t>-naam&gt;</w:t>
            </w:r>
          </w:p>
          <w:p w14:paraId="584F4437" w14:textId="10CE83EC" w:rsidR="00D51932" w:rsidRPr="00DB32CF" w:rsidRDefault="00D51932" w:rsidP="00D51932">
            <w:pPr>
              <w:pStyle w:val="Voettekst"/>
              <w:rPr>
                <w:rFonts w:ascii="Arial" w:hAnsi="Arial" w:cs="Arial"/>
                <w:szCs w:val="18"/>
                <w:lang w:val="nl-NL"/>
              </w:rPr>
            </w:pPr>
            <w:r w:rsidRPr="00DB32CF">
              <w:rPr>
                <w:rFonts w:ascii="Arial" w:hAnsi="Arial" w:cs="Arial"/>
                <w:szCs w:val="18"/>
                <w:lang w:val="nl-NL"/>
              </w:rPr>
              <w:t>Ons ref.nr.:</w:t>
            </w:r>
          </w:p>
          <w:p w14:paraId="61C6AFF1" w14:textId="77777777" w:rsidR="00D51932" w:rsidRPr="00DB32CF" w:rsidRDefault="00D51932" w:rsidP="00D51932">
            <w:pPr>
              <w:pStyle w:val="Voettekst"/>
              <w:jc w:val="right"/>
              <w:rPr>
                <w:rFonts w:ascii="Arial" w:hAnsi="Arial" w:cs="Arial"/>
                <w:szCs w:val="18"/>
                <w:lang w:val="nl-NL"/>
              </w:rPr>
            </w:pPr>
          </w:p>
          <w:p w14:paraId="14AC12A0" w14:textId="74D31B2E" w:rsidR="00D51932" w:rsidRPr="00DB32CF" w:rsidRDefault="00D51932" w:rsidP="00D51932">
            <w:pPr>
              <w:pStyle w:val="Voettekst"/>
              <w:jc w:val="right"/>
              <w:rPr>
                <w:rFonts w:ascii="Arial" w:hAnsi="Arial" w:cs="Arial"/>
                <w:b/>
                <w:bCs/>
                <w:szCs w:val="18"/>
              </w:rPr>
            </w:pPr>
            <w:r w:rsidRPr="00DB32CF">
              <w:rPr>
                <w:rFonts w:ascii="Arial" w:hAnsi="Arial" w:cs="Arial"/>
                <w:szCs w:val="18"/>
                <w:lang w:val="nl-NL"/>
              </w:rPr>
              <w:t xml:space="preserve">Pagina </w:t>
            </w:r>
            <w:r w:rsidRPr="00DB32CF">
              <w:rPr>
                <w:rFonts w:ascii="Arial" w:hAnsi="Arial" w:cs="Arial"/>
                <w:b/>
                <w:bCs/>
                <w:szCs w:val="18"/>
              </w:rPr>
              <w:fldChar w:fldCharType="begin"/>
            </w:r>
            <w:r w:rsidRPr="00DB32CF">
              <w:rPr>
                <w:rFonts w:ascii="Arial" w:hAnsi="Arial" w:cs="Arial"/>
                <w:b/>
                <w:bCs/>
                <w:szCs w:val="18"/>
              </w:rPr>
              <w:instrText>PAGE</w:instrText>
            </w:r>
            <w:r w:rsidRPr="00DB32CF">
              <w:rPr>
                <w:rFonts w:ascii="Arial" w:hAnsi="Arial" w:cs="Arial"/>
                <w:b/>
                <w:bCs/>
                <w:szCs w:val="18"/>
              </w:rPr>
              <w:fldChar w:fldCharType="separate"/>
            </w:r>
            <w:r w:rsidRPr="00DB32CF">
              <w:rPr>
                <w:rFonts w:ascii="Arial" w:hAnsi="Arial" w:cs="Arial"/>
                <w:b/>
                <w:bCs/>
                <w:szCs w:val="18"/>
                <w:lang w:val="nl-NL"/>
              </w:rPr>
              <w:t>2</w:t>
            </w:r>
            <w:r w:rsidRPr="00DB32CF">
              <w:rPr>
                <w:rFonts w:ascii="Arial" w:hAnsi="Arial" w:cs="Arial"/>
                <w:b/>
                <w:bCs/>
                <w:szCs w:val="18"/>
              </w:rPr>
              <w:fldChar w:fldCharType="end"/>
            </w:r>
            <w:r w:rsidRPr="00DB32CF">
              <w:rPr>
                <w:rFonts w:ascii="Arial" w:hAnsi="Arial" w:cs="Arial"/>
                <w:szCs w:val="18"/>
                <w:lang w:val="nl-NL"/>
              </w:rPr>
              <w:t xml:space="preserve"> van </w:t>
            </w:r>
            <w:r w:rsidRPr="00DB32CF">
              <w:rPr>
                <w:rFonts w:ascii="Arial" w:hAnsi="Arial" w:cs="Arial"/>
                <w:b/>
                <w:bCs/>
                <w:szCs w:val="18"/>
              </w:rPr>
              <w:fldChar w:fldCharType="begin"/>
            </w:r>
            <w:r w:rsidRPr="00DB32CF">
              <w:rPr>
                <w:rFonts w:ascii="Arial" w:hAnsi="Arial" w:cs="Arial"/>
                <w:b/>
                <w:bCs/>
                <w:szCs w:val="18"/>
              </w:rPr>
              <w:instrText>NUMPAGES</w:instrText>
            </w:r>
            <w:r w:rsidRPr="00DB32CF">
              <w:rPr>
                <w:rFonts w:ascii="Arial" w:hAnsi="Arial" w:cs="Arial"/>
                <w:b/>
                <w:bCs/>
                <w:szCs w:val="18"/>
              </w:rPr>
              <w:fldChar w:fldCharType="separate"/>
            </w:r>
            <w:r w:rsidRPr="00DB32CF">
              <w:rPr>
                <w:rFonts w:ascii="Arial" w:hAnsi="Arial" w:cs="Arial"/>
                <w:b/>
                <w:bCs/>
                <w:szCs w:val="18"/>
                <w:lang w:val="nl-NL"/>
              </w:rPr>
              <w:t>2</w:t>
            </w:r>
            <w:r w:rsidRPr="00DB32CF">
              <w:rPr>
                <w:rFonts w:ascii="Arial" w:hAnsi="Arial" w:cs="Arial"/>
                <w:b/>
                <w:bCs/>
                <w:szCs w:val="18"/>
              </w:rPr>
              <w:fldChar w:fldCharType="end"/>
            </w:r>
          </w:p>
          <w:p w14:paraId="5569A10A" w14:textId="1DA33430" w:rsidR="00A60F7F" w:rsidRPr="00DB32CF" w:rsidRDefault="00000000" w:rsidP="00D51932">
            <w:pPr>
              <w:pStyle w:val="Voettekst"/>
              <w:jc w:val="right"/>
              <w:rPr>
                <w:rFonts w:ascii="Arial" w:hAnsi="Arial" w:cs="Arial"/>
                <w:szCs w:val="18"/>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Content>
      <w:p w14:paraId="50B368E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DCC1820"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02109" w14:textId="77777777" w:rsidR="00EC55E1" w:rsidRDefault="00EC55E1">
      <w:r>
        <w:separator/>
      </w:r>
    </w:p>
  </w:footnote>
  <w:footnote w:type="continuationSeparator" w:id="0">
    <w:p w14:paraId="6A7AD764" w14:textId="77777777" w:rsidR="00EC55E1" w:rsidRDefault="00EC55E1">
      <w:r>
        <w:continuationSeparator/>
      </w:r>
    </w:p>
  </w:footnote>
  <w:footnote w:id="1">
    <w:p w14:paraId="4690DD37" w14:textId="77777777" w:rsidR="00B450CA" w:rsidRPr="00DF46E5" w:rsidRDefault="00B450CA" w:rsidP="00B450CA">
      <w:pPr>
        <w:pStyle w:val="Voetnoottekst"/>
        <w:rPr>
          <w:lang w:val="nl-NL"/>
        </w:rPr>
      </w:pPr>
      <w:r>
        <w:rPr>
          <w:rStyle w:val="Voetnootmarkering"/>
        </w:rPr>
        <w:footnoteRef/>
      </w:r>
      <w:r>
        <w:t xml:space="preserve"> </w:t>
      </w:r>
      <w:r w:rsidRPr="009F0FCF">
        <w:rPr>
          <w:sz w:val="18"/>
          <w:szCs w:val="18"/>
        </w:rPr>
        <w:t xml:space="preserve">Hieronder wordt mede verstaan een </w:t>
      </w:r>
      <w:r>
        <w:rPr>
          <w:sz w:val="18"/>
          <w:szCs w:val="18"/>
        </w:rPr>
        <w:t>(</w:t>
      </w:r>
      <w:r w:rsidRPr="009F0FCF">
        <w:rPr>
          <w:sz w:val="18"/>
          <w:szCs w:val="18"/>
        </w:rPr>
        <w:t>gekwalificeerde</w:t>
      </w:r>
      <w:r>
        <w:rPr>
          <w:sz w:val="18"/>
          <w:szCs w:val="18"/>
        </w:rPr>
        <w:t>)</w:t>
      </w:r>
      <w:r w:rsidRPr="009F0FCF">
        <w:rPr>
          <w:sz w:val="18"/>
          <w:szCs w:val="18"/>
        </w:rPr>
        <w:t xml:space="preserve"> digitale handtekening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8E415CF" w14:textId="77777777" w:rsidTr="0023628B">
      <w:trPr>
        <w:cantSplit/>
        <w:trHeight w:val="397"/>
      </w:trPr>
      <w:tc>
        <w:tcPr>
          <w:tcW w:w="1418" w:type="dxa"/>
        </w:tcPr>
        <w:p w14:paraId="754B774F" w14:textId="77777777" w:rsidR="00713A38" w:rsidRDefault="00713A38" w:rsidP="0023628B">
          <w:pPr>
            <w:pStyle w:val="Koptekst"/>
          </w:pPr>
        </w:p>
      </w:tc>
      <w:tc>
        <w:tcPr>
          <w:tcW w:w="10490" w:type="dxa"/>
        </w:tcPr>
        <w:p w14:paraId="6B2D034A" w14:textId="77777777" w:rsidR="00713A38" w:rsidRDefault="00713A38" w:rsidP="0023628B">
          <w:pPr>
            <w:pStyle w:val="Koptekst"/>
          </w:pPr>
        </w:p>
      </w:tc>
    </w:tr>
    <w:tr w:rsidR="00713A38" w14:paraId="7C763A39" w14:textId="77777777" w:rsidTr="0023628B">
      <w:trPr>
        <w:cantSplit/>
        <w:trHeight w:hRule="exact" w:val="737"/>
      </w:trPr>
      <w:tc>
        <w:tcPr>
          <w:tcW w:w="1418" w:type="dxa"/>
        </w:tcPr>
        <w:p w14:paraId="21257DA5" w14:textId="77777777" w:rsidR="00713A38" w:rsidRDefault="00713A38" w:rsidP="0023628B">
          <w:pPr>
            <w:pStyle w:val="Koptekst"/>
          </w:pPr>
        </w:p>
      </w:tc>
      <w:tc>
        <w:tcPr>
          <w:tcW w:w="10490" w:type="dxa"/>
        </w:tcPr>
        <w:p w14:paraId="3651D572" w14:textId="77777777" w:rsidR="00713A38" w:rsidRDefault="00713A38" w:rsidP="0023628B">
          <w:pPr>
            <w:pStyle w:val="Koptekst"/>
          </w:pPr>
        </w:p>
      </w:tc>
    </w:tr>
  </w:tbl>
  <w:p w14:paraId="5EA4854E"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467C6D16" w14:textId="77777777" w:rsidTr="002D1748">
      <w:trPr>
        <w:trHeight w:hRule="exact" w:val="340"/>
      </w:trPr>
      <w:tc>
        <w:tcPr>
          <w:tcW w:w="1144" w:type="dxa"/>
        </w:tcPr>
        <w:p w14:paraId="4FF7B0B1" w14:textId="77777777" w:rsidR="00713A38" w:rsidRDefault="00713A38" w:rsidP="002D1748">
          <w:pPr>
            <w:pStyle w:val="Kenmerk"/>
          </w:pPr>
        </w:p>
      </w:tc>
      <w:tc>
        <w:tcPr>
          <w:tcW w:w="10763" w:type="dxa"/>
        </w:tcPr>
        <w:p w14:paraId="6C424C77" w14:textId="77777777" w:rsidR="00713A38" w:rsidRDefault="00713A38" w:rsidP="002D1748">
          <w:pPr>
            <w:pStyle w:val="Kenmerk"/>
          </w:pPr>
        </w:p>
      </w:tc>
    </w:tr>
  </w:tbl>
  <w:p w14:paraId="2E71C893"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2E"/>
    <w:multiLevelType w:val="multilevel"/>
    <w:tmpl w:val="886A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5778B4"/>
    <w:multiLevelType w:val="hybridMultilevel"/>
    <w:tmpl w:val="E24AF32A"/>
    <w:lvl w:ilvl="0" w:tplc="50DC8B64">
      <w:start w:val="1"/>
      <w:numFmt w:val="bullet"/>
      <w:lvlText w:val=""/>
      <w:lvlJc w:val="left"/>
      <w:pPr>
        <w:ind w:left="1440" w:hanging="360"/>
      </w:pPr>
      <w:rPr>
        <w:rFonts w:ascii="Symbol" w:hAnsi="Symbol"/>
      </w:rPr>
    </w:lvl>
    <w:lvl w:ilvl="1" w:tplc="ED743608">
      <w:start w:val="1"/>
      <w:numFmt w:val="bullet"/>
      <w:lvlText w:val=""/>
      <w:lvlJc w:val="left"/>
      <w:pPr>
        <w:ind w:left="1440" w:hanging="360"/>
      </w:pPr>
      <w:rPr>
        <w:rFonts w:ascii="Symbol" w:hAnsi="Symbol"/>
      </w:rPr>
    </w:lvl>
    <w:lvl w:ilvl="2" w:tplc="27E4CF82">
      <w:start w:val="1"/>
      <w:numFmt w:val="bullet"/>
      <w:lvlText w:val=""/>
      <w:lvlJc w:val="left"/>
      <w:pPr>
        <w:ind w:left="1440" w:hanging="360"/>
      </w:pPr>
      <w:rPr>
        <w:rFonts w:ascii="Symbol" w:hAnsi="Symbol"/>
      </w:rPr>
    </w:lvl>
    <w:lvl w:ilvl="3" w:tplc="613EFC66">
      <w:start w:val="1"/>
      <w:numFmt w:val="bullet"/>
      <w:lvlText w:val=""/>
      <w:lvlJc w:val="left"/>
      <w:pPr>
        <w:ind w:left="1440" w:hanging="360"/>
      </w:pPr>
      <w:rPr>
        <w:rFonts w:ascii="Symbol" w:hAnsi="Symbol"/>
      </w:rPr>
    </w:lvl>
    <w:lvl w:ilvl="4" w:tplc="6BF04118">
      <w:start w:val="1"/>
      <w:numFmt w:val="bullet"/>
      <w:lvlText w:val=""/>
      <w:lvlJc w:val="left"/>
      <w:pPr>
        <w:ind w:left="1440" w:hanging="360"/>
      </w:pPr>
      <w:rPr>
        <w:rFonts w:ascii="Symbol" w:hAnsi="Symbol"/>
      </w:rPr>
    </w:lvl>
    <w:lvl w:ilvl="5" w:tplc="95A67DF2">
      <w:start w:val="1"/>
      <w:numFmt w:val="bullet"/>
      <w:lvlText w:val=""/>
      <w:lvlJc w:val="left"/>
      <w:pPr>
        <w:ind w:left="1440" w:hanging="360"/>
      </w:pPr>
      <w:rPr>
        <w:rFonts w:ascii="Symbol" w:hAnsi="Symbol"/>
      </w:rPr>
    </w:lvl>
    <w:lvl w:ilvl="6" w:tplc="29C02E54">
      <w:start w:val="1"/>
      <w:numFmt w:val="bullet"/>
      <w:lvlText w:val=""/>
      <w:lvlJc w:val="left"/>
      <w:pPr>
        <w:ind w:left="1440" w:hanging="360"/>
      </w:pPr>
      <w:rPr>
        <w:rFonts w:ascii="Symbol" w:hAnsi="Symbol"/>
      </w:rPr>
    </w:lvl>
    <w:lvl w:ilvl="7" w:tplc="9C306750">
      <w:start w:val="1"/>
      <w:numFmt w:val="bullet"/>
      <w:lvlText w:val=""/>
      <w:lvlJc w:val="left"/>
      <w:pPr>
        <w:ind w:left="1440" w:hanging="360"/>
      </w:pPr>
      <w:rPr>
        <w:rFonts w:ascii="Symbol" w:hAnsi="Symbol"/>
      </w:rPr>
    </w:lvl>
    <w:lvl w:ilvl="8" w:tplc="E4C8835E">
      <w:start w:val="1"/>
      <w:numFmt w:val="bullet"/>
      <w:lvlText w:val=""/>
      <w:lvlJc w:val="left"/>
      <w:pPr>
        <w:ind w:left="1440" w:hanging="360"/>
      </w:pPr>
      <w:rPr>
        <w:rFonts w:ascii="Symbol" w:hAnsi="Symbol"/>
      </w:rPr>
    </w:lvl>
  </w:abstractNum>
  <w:abstractNum w:abstractNumId="2" w15:restartNumberingAfterBreak="0">
    <w:nsid w:val="06DC59FF"/>
    <w:multiLevelType w:val="multilevel"/>
    <w:tmpl w:val="59C2CA92"/>
    <w:lvl w:ilvl="0">
      <w:start w:val="3"/>
      <w:numFmt w:val="decimal"/>
      <w:lvlText w:val="%1."/>
      <w:lvlJc w:val="left"/>
      <w:pPr>
        <w:ind w:left="495" w:hanging="495"/>
      </w:pPr>
      <w:rPr>
        <w:rFonts w:ascii="Arial" w:hAnsi="Arial" w:cs="Arial" w:hint="default"/>
        <w:color w:val="000000"/>
        <w:sz w:val="20"/>
      </w:rPr>
    </w:lvl>
    <w:lvl w:ilvl="1">
      <w:start w:val="4"/>
      <w:numFmt w:val="decimal"/>
      <w:lvlText w:val="%1.%2."/>
      <w:lvlJc w:val="left"/>
      <w:pPr>
        <w:ind w:left="1429" w:hanging="720"/>
      </w:pPr>
      <w:rPr>
        <w:rFonts w:ascii="Arial" w:hAnsi="Arial" w:cs="Arial" w:hint="default"/>
        <w:color w:val="000000"/>
        <w:sz w:val="20"/>
      </w:rPr>
    </w:lvl>
    <w:lvl w:ilvl="2">
      <w:start w:val="1"/>
      <w:numFmt w:val="decimal"/>
      <w:lvlText w:val="%1.%2.%3."/>
      <w:lvlJc w:val="left"/>
      <w:pPr>
        <w:ind w:left="2138" w:hanging="720"/>
      </w:pPr>
      <w:rPr>
        <w:rFonts w:ascii="Arial" w:hAnsi="Arial" w:cs="Arial" w:hint="default"/>
        <w:color w:val="000000"/>
        <w:sz w:val="18"/>
        <w:szCs w:val="18"/>
      </w:rPr>
    </w:lvl>
    <w:lvl w:ilvl="3">
      <w:start w:val="1"/>
      <w:numFmt w:val="decimal"/>
      <w:lvlText w:val="%1.%2.%3.%4."/>
      <w:lvlJc w:val="left"/>
      <w:pPr>
        <w:ind w:left="3207" w:hanging="1080"/>
      </w:pPr>
      <w:rPr>
        <w:rFonts w:ascii="Arial" w:hAnsi="Arial" w:cs="Arial" w:hint="default"/>
        <w:color w:val="000000"/>
        <w:sz w:val="20"/>
      </w:rPr>
    </w:lvl>
    <w:lvl w:ilvl="4">
      <w:start w:val="1"/>
      <w:numFmt w:val="decimal"/>
      <w:lvlText w:val="%1.%2.%3.%4.%5."/>
      <w:lvlJc w:val="left"/>
      <w:pPr>
        <w:ind w:left="3916" w:hanging="1080"/>
      </w:pPr>
      <w:rPr>
        <w:rFonts w:ascii="Arial" w:hAnsi="Arial" w:cs="Arial" w:hint="default"/>
        <w:color w:val="000000"/>
        <w:sz w:val="20"/>
      </w:rPr>
    </w:lvl>
    <w:lvl w:ilvl="5">
      <w:start w:val="1"/>
      <w:numFmt w:val="decimal"/>
      <w:lvlText w:val="%1.%2.%3.%4.%5.%6."/>
      <w:lvlJc w:val="left"/>
      <w:pPr>
        <w:ind w:left="4985" w:hanging="1440"/>
      </w:pPr>
      <w:rPr>
        <w:rFonts w:ascii="Arial" w:hAnsi="Arial" w:cs="Arial" w:hint="default"/>
        <w:color w:val="000000"/>
        <w:sz w:val="20"/>
      </w:rPr>
    </w:lvl>
    <w:lvl w:ilvl="6">
      <w:start w:val="1"/>
      <w:numFmt w:val="decimal"/>
      <w:lvlText w:val="%1.%2.%3.%4.%5.%6.%7."/>
      <w:lvlJc w:val="left"/>
      <w:pPr>
        <w:ind w:left="6054" w:hanging="1800"/>
      </w:pPr>
      <w:rPr>
        <w:rFonts w:ascii="Arial" w:hAnsi="Arial" w:cs="Arial" w:hint="default"/>
        <w:color w:val="000000"/>
        <w:sz w:val="20"/>
      </w:rPr>
    </w:lvl>
    <w:lvl w:ilvl="7">
      <w:start w:val="1"/>
      <w:numFmt w:val="decimal"/>
      <w:lvlText w:val="%1.%2.%3.%4.%5.%6.%7.%8."/>
      <w:lvlJc w:val="left"/>
      <w:pPr>
        <w:ind w:left="6763" w:hanging="1800"/>
      </w:pPr>
      <w:rPr>
        <w:rFonts w:ascii="Arial" w:hAnsi="Arial" w:cs="Arial" w:hint="default"/>
        <w:color w:val="000000"/>
        <w:sz w:val="20"/>
      </w:rPr>
    </w:lvl>
    <w:lvl w:ilvl="8">
      <w:start w:val="1"/>
      <w:numFmt w:val="decimal"/>
      <w:lvlText w:val="%1.%2.%3.%4.%5.%6.%7.%8.%9."/>
      <w:lvlJc w:val="left"/>
      <w:pPr>
        <w:ind w:left="7832" w:hanging="2160"/>
      </w:pPr>
      <w:rPr>
        <w:rFonts w:ascii="Arial" w:hAnsi="Arial" w:cs="Arial" w:hint="default"/>
        <w:color w:val="000000"/>
        <w:sz w:val="20"/>
      </w:rPr>
    </w:lvl>
  </w:abstractNum>
  <w:abstractNum w:abstractNumId="3" w15:restartNumberingAfterBreak="0">
    <w:nsid w:val="0C8B1683"/>
    <w:multiLevelType w:val="hybridMultilevel"/>
    <w:tmpl w:val="2136970C"/>
    <w:lvl w:ilvl="0" w:tplc="2610B70A">
      <w:start w:val="1"/>
      <w:numFmt w:val="decimal"/>
      <w:lvlText w:val="%1."/>
      <w:lvlJc w:val="left"/>
      <w:pPr>
        <w:ind w:left="720" w:hanging="360"/>
      </w:pPr>
    </w:lvl>
    <w:lvl w:ilvl="1" w:tplc="7048F5E0">
      <w:start w:val="1"/>
      <w:numFmt w:val="lowerLetter"/>
      <w:lvlText w:val="%2."/>
      <w:lvlJc w:val="left"/>
      <w:pPr>
        <w:ind w:left="1440" w:hanging="360"/>
      </w:pPr>
    </w:lvl>
    <w:lvl w:ilvl="2" w:tplc="22AEDC08">
      <w:start w:val="2"/>
      <w:numFmt w:val="decimal"/>
      <w:lvlText w:val="%3."/>
      <w:lvlJc w:val="left"/>
      <w:pPr>
        <w:ind w:left="2160" w:hanging="180"/>
      </w:pPr>
    </w:lvl>
    <w:lvl w:ilvl="3" w:tplc="AAF86B50">
      <w:start w:val="1"/>
      <w:numFmt w:val="decimal"/>
      <w:lvlText w:val="%4."/>
      <w:lvlJc w:val="left"/>
      <w:pPr>
        <w:ind w:left="2880" w:hanging="360"/>
      </w:pPr>
    </w:lvl>
    <w:lvl w:ilvl="4" w:tplc="36000B12">
      <w:start w:val="1"/>
      <w:numFmt w:val="lowerLetter"/>
      <w:lvlText w:val="%5."/>
      <w:lvlJc w:val="left"/>
      <w:pPr>
        <w:ind w:left="3600" w:hanging="360"/>
      </w:pPr>
    </w:lvl>
    <w:lvl w:ilvl="5" w:tplc="0352A168">
      <w:start w:val="1"/>
      <w:numFmt w:val="lowerRoman"/>
      <w:lvlText w:val="%6."/>
      <w:lvlJc w:val="right"/>
      <w:pPr>
        <w:ind w:left="4320" w:hanging="180"/>
      </w:pPr>
    </w:lvl>
    <w:lvl w:ilvl="6" w:tplc="996C293C">
      <w:start w:val="1"/>
      <w:numFmt w:val="decimal"/>
      <w:lvlText w:val="%7."/>
      <w:lvlJc w:val="left"/>
      <w:pPr>
        <w:ind w:left="5040" w:hanging="360"/>
      </w:pPr>
    </w:lvl>
    <w:lvl w:ilvl="7" w:tplc="6128951C">
      <w:start w:val="1"/>
      <w:numFmt w:val="lowerLetter"/>
      <w:lvlText w:val="%8."/>
      <w:lvlJc w:val="left"/>
      <w:pPr>
        <w:ind w:left="5760" w:hanging="360"/>
      </w:pPr>
    </w:lvl>
    <w:lvl w:ilvl="8" w:tplc="C9425CBC">
      <w:start w:val="1"/>
      <w:numFmt w:val="lowerRoman"/>
      <w:lvlText w:val="%9."/>
      <w:lvlJc w:val="right"/>
      <w:pPr>
        <w:ind w:left="6480" w:hanging="180"/>
      </w:pPr>
    </w:lvl>
  </w:abstractNum>
  <w:abstractNum w:abstractNumId="4" w15:restartNumberingAfterBreak="0">
    <w:nsid w:val="0C914F2B"/>
    <w:multiLevelType w:val="hybridMultilevel"/>
    <w:tmpl w:val="C7547120"/>
    <w:lvl w:ilvl="0" w:tplc="54083F82">
      <w:start w:val="1"/>
      <w:numFmt w:val="bullet"/>
      <w:lvlText w:val=""/>
      <w:lvlJc w:val="left"/>
      <w:pPr>
        <w:ind w:left="1440" w:hanging="360"/>
      </w:pPr>
      <w:rPr>
        <w:rFonts w:ascii="Symbol" w:hAnsi="Symbol"/>
      </w:rPr>
    </w:lvl>
    <w:lvl w:ilvl="1" w:tplc="D3CE1606">
      <w:start w:val="1"/>
      <w:numFmt w:val="bullet"/>
      <w:lvlText w:val=""/>
      <w:lvlJc w:val="left"/>
      <w:pPr>
        <w:ind w:left="1440" w:hanging="360"/>
      </w:pPr>
      <w:rPr>
        <w:rFonts w:ascii="Symbol" w:hAnsi="Symbol"/>
      </w:rPr>
    </w:lvl>
    <w:lvl w:ilvl="2" w:tplc="66F2BCA8">
      <w:start w:val="1"/>
      <w:numFmt w:val="bullet"/>
      <w:lvlText w:val=""/>
      <w:lvlJc w:val="left"/>
      <w:pPr>
        <w:ind w:left="1440" w:hanging="360"/>
      </w:pPr>
      <w:rPr>
        <w:rFonts w:ascii="Symbol" w:hAnsi="Symbol"/>
      </w:rPr>
    </w:lvl>
    <w:lvl w:ilvl="3" w:tplc="046887D8">
      <w:start w:val="1"/>
      <w:numFmt w:val="bullet"/>
      <w:lvlText w:val=""/>
      <w:lvlJc w:val="left"/>
      <w:pPr>
        <w:ind w:left="1440" w:hanging="360"/>
      </w:pPr>
      <w:rPr>
        <w:rFonts w:ascii="Symbol" w:hAnsi="Symbol"/>
      </w:rPr>
    </w:lvl>
    <w:lvl w:ilvl="4" w:tplc="0972D0D2">
      <w:start w:val="1"/>
      <w:numFmt w:val="bullet"/>
      <w:lvlText w:val=""/>
      <w:lvlJc w:val="left"/>
      <w:pPr>
        <w:ind w:left="1440" w:hanging="360"/>
      </w:pPr>
      <w:rPr>
        <w:rFonts w:ascii="Symbol" w:hAnsi="Symbol"/>
      </w:rPr>
    </w:lvl>
    <w:lvl w:ilvl="5" w:tplc="86B2FF86">
      <w:start w:val="1"/>
      <w:numFmt w:val="bullet"/>
      <w:lvlText w:val=""/>
      <w:lvlJc w:val="left"/>
      <w:pPr>
        <w:ind w:left="1440" w:hanging="360"/>
      </w:pPr>
      <w:rPr>
        <w:rFonts w:ascii="Symbol" w:hAnsi="Symbol"/>
      </w:rPr>
    </w:lvl>
    <w:lvl w:ilvl="6" w:tplc="50541CB4">
      <w:start w:val="1"/>
      <w:numFmt w:val="bullet"/>
      <w:lvlText w:val=""/>
      <w:lvlJc w:val="left"/>
      <w:pPr>
        <w:ind w:left="1440" w:hanging="360"/>
      </w:pPr>
      <w:rPr>
        <w:rFonts w:ascii="Symbol" w:hAnsi="Symbol"/>
      </w:rPr>
    </w:lvl>
    <w:lvl w:ilvl="7" w:tplc="7F486D86">
      <w:start w:val="1"/>
      <w:numFmt w:val="bullet"/>
      <w:lvlText w:val=""/>
      <w:lvlJc w:val="left"/>
      <w:pPr>
        <w:ind w:left="1440" w:hanging="360"/>
      </w:pPr>
      <w:rPr>
        <w:rFonts w:ascii="Symbol" w:hAnsi="Symbol"/>
      </w:rPr>
    </w:lvl>
    <w:lvl w:ilvl="8" w:tplc="462EA2BA">
      <w:start w:val="1"/>
      <w:numFmt w:val="bullet"/>
      <w:lvlText w:val=""/>
      <w:lvlJc w:val="left"/>
      <w:pPr>
        <w:ind w:left="1440" w:hanging="360"/>
      </w:pPr>
      <w:rPr>
        <w:rFonts w:ascii="Symbol" w:hAnsi="Symbol"/>
      </w:rPr>
    </w:lvl>
  </w:abstractNum>
  <w:abstractNum w:abstractNumId="5" w15:restartNumberingAfterBreak="0">
    <w:nsid w:val="18081470"/>
    <w:multiLevelType w:val="hybridMultilevel"/>
    <w:tmpl w:val="9A089812"/>
    <w:lvl w:ilvl="0" w:tplc="7FB8150A">
      <w:start w:val="1"/>
      <w:numFmt w:val="upperRoman"/>
      <w:lvlText w:val="%1."/>
      <w:lvlJc w:val="righ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1DEB80"/>
    <w:multiLevelType w:val="hybridMultilevel"/>
    <w:tmpl w:val="6478EC24"/>
    <w:lvl w:ilvl="0" w:tplc="E0FE25CE">
      <w:start w:val="1"/>
      <w:numFmt w:val="bullet"/>
      <w:lvlText w:val=""/>
      <w:lvlJc w:val="left"/>
      <w:pPr>
        <w:ind w:left="720" w:hanging="360"/>
      </w:pPr>
      <w:rPr>
        <w:rFonts w:ascii="Symbol" w:hAnsi="Symbol" w:hint="default"/>
      </w:rPr>
    </w:lvl>
    <w:lvl w:ilvl="1" w:tplc="A7A01FF0">
      <w:start w:val="1"/>
      <w:numFmt w:val="bullet"/>
      <w:lvlText w:val="o"/>
      <w:lvlJc w:val="left"/>
      <w:pPr>
        <w:ind w:left="1440" w:hanging="360"/>
      </w:pPr>
      <w:rPr>
        <w:rFonts w:ascii="Courier New" w:hAnsi="Courier New" w:hint="default"/>
      </w:rPr>
    </w:lvl>
    <w:lvl w:ilvl="2" w:tplc="AF9A24C2">
      <w:start w:val="1"/>
      <w:numFmt w:val="bullet"/>
      <w:lvlText w:val=""/>
      <w:lvlJc w:val="left"/>
      <w:pPr>
        <w:ind w:left="2160" w:hanging="360"/>
      </w:pPr>
      <w:rPr>
        <w:rFonts w:ascii="Wingdings" w:hAnsi="Wingdings" w:hint="default"/>
      </w:rPr>
    </w:lvl>
    <w:lvl w:ilvl="3" w:tplc="85826E32">
      <w:start w:val="1"/>
      <w:numFmt w:val="bullet"/>
      <w:lvlText w:val=""/>
      <w:lvlJc w:val="left"/>
      <w:pPr>
        <w:ind w:left="2880" w:hanging="360"/>
      </w:pPr>
      <w:rPr>
        <w:rFonts w:ascii="Symbol" w:hAnsi="Symbol" w:hint="default"/>
      </w:rPr>
    </w:lvl>
    <w:lvl w:ilvl="4" w:tplc="CC8A6B98">
      <w:start w:val="1"/>
      <w:numFmt w:val="bullet"/>
      <w:lvlText w:val="o"/>
      <w:lvlJc w:val="left"/>
      <w:pPr>
        <w:ind w:left="3600" w:hanging="360"/>
      </w:pPr>
      <w:rPr>
        <w:rFonts w:ascii="Courier New" w:hAnsi="Courier New" w:hint="default"/>
      </w:rPr>
    </w:lvl>
    <w:lvl w:ilvl="5" w:tplc="1656551A">
      <w:start w:val="1"/>
      <w:numFmt w:val="bullet"/>
      <w:lvlText w:val=""/>
      <w:lvlJc w:val="left"/>
      <w:pPr>
        <w:ind w:left="4320" w:hanging="360"/>
      </w:pPr>
      <w:rPr>
        <w:rFonts w:ascii="Wingdings" w:hAnsi="Wingdings" w:hint="default"/>
      </w:rPr>
    </w:lvl>
    <w:lvl w:ilvl="6" w:tplc="5B16AD56">
      <w:start w:val="1"/>
      <w:numFmt w:val="bullet"/>
      <w:lvlText w:val=""/>
      <w:lvlJc w:val="left"/>
      <w:pPr>
        <w:ind w:left="5040" w:hanging="360"/>
      </w:pPr>
      <w:rPr>
        <w:rFonts w:ascii="Symbol" w:hAnsi="Symbol" w:hint="default"/>
      </w:rPr>
    </w:lvl>
    <w:lvl w:ilvl="7" w:tplc="28ACAE36">
      <w:start w:val="1"/>
      <w:numFmt w:val="bullet"/>
      <w:lvlText w:val="o"/>
      <w:lvlJc w:val="left"/>
      <w:pPr>
        <w:ind w:left="5760" w:hanging="360"/>
      </w:pPr>
      <w:rPr>
        <w:rFonts w:ascii="Courier New" w:hAnsi="Courier New" w:hint="default"/>
      </w:rPr>
    </w:lvl>
    <w:lvl w:ilvl="8" w:tplc="C54EE38E">
      <w:start w:val="1"/>
      <w:numFmt w:val="bullet"/>
      <w:lvlText w:val=""/>
      <w:lvlJc w:val="left"/>
      <w:pPr>
        <w:ind w:left="6480" w:hanging="360"/>
      </w:pPr>
      <w:rPr>
        <w:rFonts w:ascii="Wingdings" w:hAnsi="Wingdings" w:hint="default"/>
      </w:rPr>
    </w:lvl>
  </w:abstractNum>
  <w:abstractNum w:abstractNumId="7" w15:restartNumberingAfterBreak="0">
    <w:nsid w:val="2199818B"/>
    <w:multiLevelType w:val="hybridMultilevel"/>
    <w:tmpl w:val="9D1481D4"/>
    <w:lvl w:ilvl="0" w:tplc="2AA2FB52">
      <w:start w:val="1"/>
      <w:numFmt w:val="decimal"/>
      <w:lvlText w:val="%1."/>
      <w:lvlJc w:val="left"/>
      <w:pPr>
        <w:ind w:left="720" w:hanging="360"/>
      </w:pPr>
    </w:lvl>
    <w:lvl w:ilvl="1" w:tplc="41FA6008">
      <w:start w:val="1"/>
      <w:numFmt w:val="lowerLetter"/>
      <w:lvlText w:val="%2."/>
      <w:lvlJc w:val="left"/>
      <w:pPr>
        <w:ind w:left="1440" w:hanging="360"/>
      </w:pPr>
    </w:lvl>
    <w:lvl w:ilvl="2" w:tplc="A3441214">
      <w:start w:val="3"/>
      <w:numFmt w:val="decimal"/>
      <w:lvlText w:val="%3."/>
      <w:lvlJc w:val="left"/>
      <w:pPr>
        <w:ind w:left="2160" w:hanging="180"/>
      </w:pPr>
    </w:lvl>
    <w:lvl w:ilvl="3" w:tplc="F4EE04A6">
      <w:start w:val="1"/>
      <w:numFmt w:val="decimal"/>
      <w:lvlText w:val="%4."/>
      <w:lvlJc w:val="left"/>
      <w:pPr>
        <w:ind w:left="2880" w:hanging="360"/>
      </w:pPr>
    </w:lvl>
    <w:lvl w:ilvl="4" w:tplc="986A7F00">
      <w:start w:val="1"/>
      <w:numFmt w:val="lowerLetter"/>
      <w:lvlText w:val="%5."/>
      <w:lvlJc w:val="left"/>
      <w:pPr>
        <w:ind w:left="3600" w:hanging="360"/>
      </w:pPr>
    </w:lvl>
    <w:lvl w:ilvl="5" w:tplc="C16610DC">
      <w:start w:val="1"/>
      <w:numFmt w:val="lowerRoman"/>
      <w:lvlText w:val="%6."/>
      <w:lvlJc w:val="right"/>
      <w:pPr>
        <w:ind w:left="4320" w:hanging="180"/>
      </w:pPr>
    </w:lvl>
    <w:lvl w:ilvl="6" w:tplc="3D52BDAC">
      <w:start w:val="1"/>
      <w:numFmt w:val="decimal"/>
      <w:lvlText w:val="%7."/>
      <w:lvlJc w:val="left"/>
      <w:pPr>
        <w:ind w:left="5040" w:hanging="360"/>
      </w:pPr>
    </w:lvl>
    <w:lvl w:ilvl="7" w:tplc="DF9A92DE">
      <w:start w:val="1"/>
      <w:numFmt w:val="lowerLetter"/>
      <w:lvlText w:val="%8."/>
      <w:lvlJc w:val="left"/>
      <w:pPr>
        <w:ind w:left="5760" w:hanging="360"/>
      </w:pPr>
    </w:lvl>
    <w:lvl w:ilvl="8" w:tplc="DEF4FBB8">
      <w:start w:val="1"/>
      <w:numFmt w:val="lowerRoman"/>
      <w:lvlText w:val="%9."/>
      <w:lvlJc w:val="right"/>
      <w:pPr>
        <w:ind w:left="6480" w:hanging="180"/>
      </w:pPr>
    </w:lvl>
  </w:abstractNum>
  <w:abstractNum w:abstractNumId="8" w15:restartNumberingAfterBreak="0">
    <w:nsid w:val="21B78183"/>
    <w:multiLevelType w:val="hybridMultilevel"/>
    <w:tmpl w:val="D270A198"/>
    <w:lvl w:ilvl="0" w:tplc="B49AEA7E">
      <w:start w:val="1"/>
      <w:numFmt w:val="decimal"/>
      <w:lvlText w:val="%1."/>
      <w:lvlJc w:val="left"/>
      <w:pPr>
        <w:ind w:left="720" w:hanging="360"/>
      </w:pPr>
    </w:lvl>
    <w:lvl w:ilvl="1" w:tplc="7FC06574">
      <w:start w:val="1"/>
      <w:numFmt w:val="lowerLetter"/>
      <w:lvlText w:val="%2."/>
      <w:lvlJc w:val="left"/>
      <w:pPr>
        <w:ind w:left="1440" w:hanging="360"/>
      </w:pPr>
    </w:lvl>
    <w:lvl w:ilvl="2" w:tplc="864EC7CC">
      <w:start w:val="5"/>
      <w:numFmt w:val="decimal"/>
      <w:lvlText w:val="%3."/>
      <w:lvlJc w:val="left"/>
      <w:pPr>
        <w:ind w:left="2160" w:hanging="180"/>
      </w:pPr>
    </w:lvl>
    <w:lvl w:ilvl="3" w:tplc="5C524DB2">
      <w:start w:val="1"/>
      <w:numFmt w:val="decimal"/>
      <w:lvlText w:val="%4."/>
      <w:lvlJc w:val="left"/>
      <w:pPr>
        <w:ind w:left="2880" w:hanging="360"/>
      </w:pPr>
    </w:lvl>
    <w:lvl w:ilvl="4" w:tplc="35CAEAB0">
      <w:start w:val="1"/>
      <w:numFmt w:val="lowerLetter"/>
      <w:lvlText w:val="%5."/>
      <w:lvlJc w:val="left"/>
      <w:pPr>
        <w:ind w:left="3600" w:hanging="360"/>
      </w:pPr>
    </w:lvl>
    <w:lvl w:ilvl="5" w:tplc="FC1A0D3C">
      <w:start w:val="1"/>
      <w:numFmt w:val="lowerRoman"/>
      <w:lvlText w:val="%6."/>
      <w:lvlJc w:val="right"/>
      <w:pPr>
        <w:ind w:left="4320" w:hanging="180"/>
      </w:pPr>
    </w:lvl>
    <w:lvl w:ilvl="6" w:tplc="322AD1B4">
      <w:start w:val="1"/>
      <w:numFmt w:val="decimal"/>
      <w:lvlText w:val="%7."/>
      <w:lvlJc w:val="left"/>
      <w:pPr>
        <w:ind w:left="5040" w:hanging="360"/>
      </w:pPr>
    </w:lvl>
    <w:lvl w:ilvl="7" w:tplc="9560F9EA">
      <w:start w:val="1"/>
      <w:numFmt w:val="lowerLetter"/>
      <w:lvlText w:val="%8."/>
      <w:lvlJc w:val="left"/>
      <w:pPr>
        <w:ind w:left="5760" w:hanging="360"/>
      </w:pPr>
    </w:lvl>
    <w:lvl w:ilvl="8" w:tplc="106A38D4">
      <w:start w:val="1"/>
      <w:numFmt w:val="lowerRoman"/>
      <w:lvlText w:val="%9."/>
      <w:lvlJc w:val="right"/>
      <w:pPr>
        <w:ind w:left="6480" w:hanging="180"/>
      </w:pPr>
    </w:lvl>
  </w:abstractNum>
  <w:abstractNum w:abstractNumId="9" w15:restartNumberingAfterBreak="0">
    <w:nsid w:val="2565BFC7"/>
    <w:multiLevelType w:val="hybridMultilevel"/>
    <w:tmpl w:val="D3866F1C"/>
    <w:lvl w:ilvl="0" w:tplc="E7F8D676">
      <w:start w:val="1"/>
      <w:numFmt w:val="bullet"/>
      <w:lvlText w:val=""/>
      <w:lvlJc w:val="left"/>
      <w:pPr>
        <w:ind w:left="720" w:hanging="360"/>
      </w:pPr>
      <w:rPr>
        <w:rFonts w:ascii="Symbol" w:hAnsi="Symbol" w:hint="default"/>
      </w:rPr>
    </w:lvl>
    <w:lvl w:ilvl="1" w:tplc="2DE281F2">
      <w:start w:val="1"/>
      <w:numFmt w:val="bullet"/>
      <w:lvlText w:val="o"/>
      <w:lvlJc w:val="left"/>
      <w:pPr>
        <w:ind w:left="1440" w:hanging="360"/>
      </w:pPr>
      <w:rPr>
        <w:rFonts w:ascii="Courier New" w:hAnsi="Courier New" w:hint="default"/>
      </w:rPr>
    </w:lvl>
    <w:lvl w:ilvl="2" w:tplc="8E8ABB26">
      <w:start w:val="1"/>
      <w:numFmt w:val="bullet"/>
      <w:lvlText w:val=""/>
      <w:lvlJc w:val="left"/>
      <w:pPr>
        <w:ind w:left="2160" w:hanging="360"/>
      </w:pPr>
      <w:rPr>
        <w:rFonts w:ascii="Wingdings" w:hAnsi="Wingdings" w:hint="default"/>
      </w:rPr>
    </w:lvl>
    <w:lvl w:ilvl="3" w:tplc="2D801382">
      <w:start w:val="1"/>
      <w:numFmt w:val="bullet"/>
      <w:lvlText w:val=""/>
      <w:lvlJc w:val="left"/>
      <w:pPr>
        <w:ind w:left="2880" w:hanging="360"/>
      </w:pPr>
      <w:rPr>
        <w:rFonts w:ascii="Symbol" w:hAnsi="Symbol" w:hint="default"/>
      </w:rPr>
    </w:lvl>
    <w:lvl w:ilvl="4" w:tplc="A1C8ED64">
      <w:start w:val="1"/>
      <w:numFmt w:val="bullet"/>
      <w:lvlText w:val="o"/>
      <w:lvlJc w:val="left"/>
      <w:pPr>
        <w:ind w:left="3600" w:hanging="360"/>
      </w:pPr>
      <w:rPr>
        <w:rFonts w:ascii="Courier New" w:hAnsi="Courier New" w:hint="default"/>
      </w:rPr>
    </w:lvl>
    <w:lvl w:ilvl="5" w:tplc="D60C3FA6">
      <w:start w:val="1"/>
      <w:numFmt w:val="bullet"/>
      <w:lvlText w:val=""/>
      <w:lvlJc w:val="left"/>
      <w:pPr>
        <w:ind w:left="4320" w:hanging="360"/>
      </w:pPr>
      <w:rPr>
        <w:rFonts w:ascii="Wingdings" w:hAnsi="Wingdings" w:hint="default"/>
      </w:rPr>
    </w:lvl>
    <w:lvl w:ilvl="6" w:tplc="0FCA33FA">
      <w:start w:val="1"/>
      <w:numFmt w:val="bullet"/>
      <w:lvlText w:val=""/>
      <w:lvlJc w:val="left"/>
      <w:pPr>
        <w:ind w:left="5040" w:hanging="360"/>
      </w:pPr>
      <w:rPr>
        <w:rFonts w:ascii="Symbol" w:hAnsi="Symbol" w:hint="default"/>
      </w:rPr>
    </w:lvl>
    <w:lvl w:ilvl="7" w:tplc="5FE098C8">
      <w:start w:val="1"/>
      <w:numFmt w:val="bullet"/>
      <w:lvlText w:val="o"/>
      <w:lvlJc w:val="left"/>
      <w:pPr>
        <w:ind w:left="5760" w:hanging="360"/>
      </w:pPr>
      <w:rPr>
        <w:rFonts w:ascii="Courier New" w:hAnsi="Courier New" w:hint="default"/>
      </w:rPr>
    </w:lvl>
    <w:lvl w:ilvl="8" w:tplc="98C06A7C">
      <w:start w:val="1"/>
      <w:numFmt w:val="bullet"/>
      <w:lvlText w:val=""/>
      <w:lvlJc w:val="left"/>
      <w:pPr>
        <w:ind w:left="6480" w:hanging="360"/>
      </w:pPr>
      <w:rPr>
        <w:rFonts w:ascii="Wingdings" w:hAnsi="Wingdings" w:hint="default"/>
      </w:rPr>
    </w:lvl>
  </w:abstractNum>
  <w:abstractNum w:abstractNumId="10" w15:restartNumberingAfterBreak="0">
    <w:nsid w:val="28133C1B"/>
    <w:multiLevelType w:val="hybridMultilevel"/>
    <w:tmpl w:val="9BA69FE4"/>
    <w:lvl w:ilvl="0" w:tplc="8C505918">
      <w:start w:val="1"/>
      <w:numFmt w:val="bullet"/>
      <w:lvlText w:val=""/>
      <w:lvlJc w:val="left"/>
      <w:pPr>
        <w:ind w:left="720" w:hanging="360"/>
      </w:pPr>
      <w:rPr>
        <w:rFonts w:ascii="Symbol" w:hAnsi="Symbol" w:hint="default"/>
      </w:rPr>
    </w:lvl>
    <w:lvl w:ilvl="1" w:tplc="74789EF2">
      <w:start w:val="1"/>
      <w:numFmt w:val="bullet"/>
      <w:lvlText w:val="o"/>
      <w:lvlJc w:val="left"/>
      <w:pPr>
        <w:ind w:left="1440" w:hanging="360"/>
      </w:pPr>
      <w:rPr>
        <w:rFonts w:ascii="Courier New" w:hAnsi="Courier New" w:hint="default"/>
      </w:rPr>
    </w:lvl>
    <w:lvl w:ilvl="2" w:tplc="4AAC40E4">
      <w:start w:val="1"/>
      <w:numFmt w:val="bullet"/>
      <w:lvlText w:val=""/>
      <w:lvlJc w:val="left"/>
      <w:pPr>
        <w:ind w:left="2160" w:hanging="360"/>
      </w:pPr>
      <w:rPr>
        <w:rFonts w:ascii="Wingdings" w:hAnsi="Wingdings" w:hint="default"/>
      </w:rPr>
    </w:lvl>
    <w:lvl w:ilvl="3" w:tplc="D9923062">
      <w:start w:val="1"/>
      <w:numFmt w:val="bullet"/>
      <w:lvlText w:val=""/>
      <w:lvlJc w:val="left"/>
      <w:pPr>
        <w:ind w:left="2880" w:hanging="360"/>
      </w:pPr>
      <w:rPr>
        <w:rFonts w:ascii="Symbol" w:hAnsi="Symbol" w:hint="default"/>
      </w:rPr>
    </w:lvl>
    <w:lvl w:ilvl="4" w:tplc="A164EFF8">
      <w:start w:val="1"/>
      <w:numFmt w:val="bullet"/>
      <w:lvlText w:val="o"/>
      <w:lvlJc w:val="left"/>
      <w:pPr>
        <w:ind w:left="3600" w:hanging="360"/>
      </w:pPr>
      <w:rPr>
        <w:rFonts w:ascii="Courier New" w:hAnsi="Courier New" w:hint="default"/>
      </w:rPr>
    </w:lvl>
    <w:lvl w:ilvl="5" w:tplc="B70489DA">
      <w:start w:val="1"/>
      <w:numFmt w:val="bullet"/>
      <w:lvlText w:val=""/>
      <w:lvlJc w:val="left"/>
      <w:pPr>
        <w:ind w:left="4320" w:hanging="360"/>
      </w:pPr>
      <w:rPr>
        <w:rFonts w:ascii="Wingdings" w:hAnsi="Wingdings" w:hint="default"/>
      </w:rPr>
    </w:lvl>
    <w:lvl w:ilvl="6" w:tplc="03E84A62">
      <w:start w:val="1"/>
      <w:numFmt w:val="bullet"/>
      <w:lvlText w:val=""/>
      <w:lvlJc w:val="left"/>
      <w:pPr>
        <w:ind w:left="5040" w:hanging="360"/>
      </w:pPr>
      <w:rPr>
        <w:rFonts w:ascii="Symbol" w:hAnsi="Symbol" w:hint="default"/>
      </w:rPr>
    </w:lvl>
    <w:lvl w:ilvl="7" w:tplc="E0FE0110">
      <w:start w:val="1"/>
      <w:numFmt w:val="bullet"/>
      <w:lvlText w:val="o"/>
      <w:lvlJc w:val="left"/>
      <w:pPr>
        <w:ind w:left="5760" w:hanging="360"/>
      </w:pPr>
      <w:rPr>
        <w:rFonts w:ascii="Courier New" w:hAnsi="Courier New" w:hint="default"/>
      </w:rPr>
    </w:lvl>
    <w:lvl w:ilvl="8" w:tplc="0B644232">
      <w:start w:val="1"/>
      <w:numFmt w:val="bullet"/>
      <w:lvlText w:val=""/>
      <w:lvlJc w:val="left"/>
      <w:pPr>
        <w:ind w:left="6480" w:hanging="360"/>
      </w:pPr>
      <w:rPr>
        <w:rFonts w:ascii="Wingdings" w:hAnsi="Wingdings" w:hint="default"/>
      </w:rPr>
    </w:lvl>
  </w:abstractNum>
  <w:abstractNum w:abstractNumId="11" w15:restartNumberingAfterBreak="0">
    <w:nsid w:val="2B784D7D"/>
    <w:multiLevelType w:val="multilevel"/>
    <w:tmpl w:val="1236EC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1B1EFA"/>
    <w:multiLevelType w:val="hybridMultilevel"/>
    <w:tmpl w:val="7C38EECE"/>
    <w:lvl w:ilvl="0" w:tplc="83FA7EB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ED44E7"/>
    <w:multiLevelType w:val="hybridMultilevel"/>
    <w:tmpl w:val="9FA291B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3B8395C"/>
    <w:multiLevelType w:val="hybridMultilevel"/>
    <w:tmpl w:val="5BE28AAC"/>
    <w:lvl w:ilvl="0" w:tplc="04130001">
      <w:start w:val="1"/>
      <w:numFmt w:val="bullet"/>
      <w:lvlText w:val=""/>
      <w:lvlJc w:val="left"/>
      <w:pPr>
        <w:tabs>
          <w:tab w:val="num" w:pos="360"/>
        </w:tabs>
        <w:ind w:left="360" w:hanging="360"/>
      </w:pPr>
      <w:rPr>
        <w:rFonts w:ascii="Symbol" w:hAnsi="Symbol" w:cs="Symbol" w:hint="default"/>
      </w:rPr>
    </w:lvl>
    <w:lvl w:ilvl="1" w:tplc="F216FB4C">
      <w:start w:val="1"/>
      <w:numFmt w:val="bullet"/>
      <w:lvlText w:val="o"/>
      <w:lvlJc w:val="left"/>
      <w:pPr>
        <w:tabs>
          <w:tab w:val="num" w:pos="567"/>
        </w:tabs>
        <w:ind w:left="567" w:hanging="283"/>
      </w:pPr>
      <w:rPr>
        <w:rFonts w:ascii="Courier New" w:hAnsi="Courier New" w:cs="Courier New" w:hint="default"/>
        <w:sz w:val="14"/>
        <w:szCs w:val="14"/>
      </w:rPr>
    </w:lvl>
    <w:lvl w:ilvl="2" w:tplc="04130005">
      <w:start w:val="1"/>
      <w:numFmt w:val="bullet"/>
      <w:lvlText w:val=""/>
      <w:lvlJc w:val="left"/>
      <w:pPr>
        <w:tabs>
          <w:tab w:val="num" w:pos="1800"/>
        </w:tabs>
        <w:ind w:left="1800" w:hanging="360"/>
      </w:pPr>
      <w:rPr>
        <w:rFonts w:ascii="Wingdings" w:hAnsi="Wingdings" w:cs="Wingdings" w:hint="default"/>
      </w:rPr>
    </w:lvl>
    <w:lvl w:ilvl="3" w:tplc="04130001" w:tentative="1">
      <w:start w:val="1"/>
      <w:numFmt w:val="bullet"/>
      <w:lvlText w:val=""/>
      <w:lvlJc w:val="left"/>
      <w:pPr>
        <w:tabs>
          <w:tab w:val="num" w:pos="2520"/>
        </w:tabs>
        <w:ind w:left="2520" w:hanging="360"/>
      </w:pPr>
      <w:rPr>
        <w:rFonts w:ascii="Symbol" w:hAnsi="Symbol" w:cs="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cs="Wingdings" w:hint="default"/>
      </w:rPr>
    </w:lvl>
    <w:lvl w:ilvl="6" w:tplc="04130001" w:tentative="1">
      <w:start w:val="1"/>
      <w:numFmt w:val="bullet"/>
      <w:lvlText w:val=""/>
      <w:lvlJc w:val="left"/>
      <w:pPr>
        <w:tabs>
          <w:tab w:val="num" w:pos="4680"/>
        </w:tabs>
        <w:ind w:left="4680" w:hanging="360"/>
      </w:pPr>
      <w:rPr>
        <w:rFonts w:ascii="Symbol" w:hAnsi="Symbol" w:cs="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53484797"/>
    <w:multiLevelType w:val="multilevel"/>
    <w:tmpl w:val="0C5EDCBE"/>
    <w:lvl w:ilvl="0">
      <w:start w:val="1"/>
      <w:numFmt w:val="decimal"/>
      <w:pStyle w:val="Kop2"/>
      <w:lvlText w:val="Artikel %1:     "/>
      <w:lvlJc w:val="left"/>
      <w:pPr>
        <w:ind w:left="0" w:firstLine="0"/>
      </w:pPr>
      <w:rPr>
        <w:rFonts w:ascii="Verdana" w:hAnsi="Verdana" w:hint="default"/>
        <w:b/>
        <w:i w:val="0"/>
        <w:sz w:val="18"/>
      </w:rPr>
    </w:lvl>
    <w:lvl w:ilvl="1">
      <w:start w:val="1"/>
      <w:numFmt w:val="decimal"/>
      <w:pStyle w:val="Kop3"/>
      <w:lvlText w:val="%1.%2."/>
      <w:lvlJc w:val="left"/>
      <w:pPr>
        <w:ind w:left="907" w:hanging="907"/>
      </w:pPr>
      <w:rPr>
        <w:rFonts w:ascii="Verdana" w:hAnsi="Verdana" w:hint="default"/>
        <w:b w:val="0"/>
        <w:i w:val="0"/>
        <w:sz w:val="18"/>
      </w:rPr>
    </w:lvl>
    <w:lvl w:ilvl="2">
      <w:start w:val="1"/>
      <w:numFmt w:val="upperRoman"/>
      <w:pStyle w:val="Lijstopsomteken"/>
      <w:lvlText w:val="%3"/>
      <w:lvlJc w:val="left"/>
      <w:pPr>
        <w:ind w:left="1418" w:hanging="454"/>
      </w:pPr>
      <w:rPr>
        <w:rFonts w:ascii="Verdana" w:hAnsi="Verdana" w:hint="default"/>
        <w:b w:val="0"/>
        <w:i w:val="0"/>
        <w:sz w:val="18"/>
      </w:rPr>
    </w:lvl>
    <w:lvl w:ilvl="3">
      <w:start w:val="1"/>
      <w:numFmt w:val="upperLetter"/>
      <w:lvlText w:val="%4"/>
      <w:lvlJc w:val="right"/>
      <w:pPr>
        <w:ind w:left="170" w:firstLine="57"/>
      </w:pPr>
      <w:rPr>
        <w:rFonts w:ascii="Verdana" w:hAnsi="Verdana" w:hint="default"/>
        <w:b w:val="0"/>
        <w:i/>
        <w:sz w:val="18"/>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5CBE2AAD"/>
    <w:multiLevelType w:val="hybridMultilevel"/>
    <w:tmpl w:val="DBECA91A"/>
    <w:lvl w:ilvl="0" w:tplc="23B4F4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30AB25E"/>
    <w:multiLevelType w:val="hybridMultilevel"/>
    <w:tmpl w:val="A78662A4"/>
    <w:lvl w:ilvl="0" w:tplc="9D26418E">
      <w:start w:val="1"/>
      <w:numFmt w:val="bullet"/>
      <w:lvlText w:val=""/>
      <w:lvlJc w:val="left"/>
      <w:pPr>
        <w:ind w:left="720" w:hanging="360"/>
      </w:pPr>
      <w:rPr>
        <w:rFonts w:ascii="Symbol" w:hAnsi="Symbol" w:hint="default"/>
      </w:rPr>
    </w:lvl>
    <w:lvl w:ilvl="1" w:tplc="546285BA">
      <w:start w:val="1"/>
      <w:numFmt w:val="bullet"/>
      <w:lvlText w:val="o"/>
      <w:lvlJc w:val="left"/>
      <w:pPr>
        <w:ind w:left="1440" w:hanging="360"/>
      </w:pPr>
      <w:rPr>
        <w:rFonts w:ascii="Courier New" w:hAnsi="Courier New" w:hint="default"/>
      </w:rPr>
    </w:lvl>
    <w:lvl w:ilvl="2" w:tplc="97283FBA">
      <w:start w:val="1"/>
      <w:numFmt w:val="bullet"/>
      <w:lvlText w:val=""/>
      <w:lvlJc w:val="left"/>
      <w:pPr>
        <w:ind w:left="2160" w:hanging="360"/>
      </w:pPr>
      <w:rPr>
        <w:rFonts w:ascii="Wingdings" w:hAnsi="Wingdings" w:hint="default"/>
      </w:rPr>
    </w:lvl>
    <w:lvl w:ilvl="3" w:tplc="3C1A2A32">
      <w:start w:val="1"/>
      <w:numFmt w:val="bullet"/>
      <w:lvlText w:val=""/>
      <w:lvlJc w:val="left"/>
      <w:pPr>
        <w:ind w:left="2880" w:hanging="360"/>
      </w:pPr>
      <w:rPr>
        <w:rFonts w:ascii="Symbol" w:hAnsi="Symbol" w:hint="default"/>
      </w:rPr>
    </w:lvl>
    <w:lvl w:ilvl="4" w:tplc="29E47E58">
      <w:start w:val="1"/>
      <w:numFmt w:val="bullet"/>
      <w:lvlText w:val="o"/>
      <w:lvlJc w:val="left"/>
      <w:pPr>
        <w:ind w:left="3600" w:hanging="360"/>
      </w:pPr>
      <w:rPr>
        <w:rFonts w:ascii="Courier New" w:hAnsi="Courier New" w:hint="default"/>
      </w:rPr>
    </w:lvl>
    <w:lvl w:ilvl="5" w:tplc="92FEBAA6">
      <w:start w:val="1"/>
      <w:numFmt w:val="bullet"/>
      <w:lvlText w:val=""/>
      <w:lvlJc w:val="left"/>
      <w:pPr>
        <w:ind w:left="4320" w:hanging="360"/>
      </w:pPr>
      <w:rPr>
        <w:rFonts w:ascii="Wingdings" w:hAnsi="Wingdings" w:hint="default"/>
      </w:rPr>
    </w:lvl>
    <w:lvl w:ilvl="6" w:tplc="FBA0C126">
      <w:start w:val="1"/>
      <w:numFmt w:val="bullet"/>
      <w:lvlText w:val=""/>
      <w:lvlJc w:val="left"/>
      <w:pPr>
        <w:ind w:left="5040" w:hanging="360"/>
      </w:pPr>
      <w:rPr>
        <w:rFonts w:ascii="Symbol" w:hAnsi="Symbol" w:hint="default"/>
      </w:rPr>
    </w:lvl>
    <w:lvl w:ilvl="7" w:tplc="504E5986">
      <w:start w:val="1"/>
      <w:numFmt w:val="bullet"/>
      <w:lvlText w:val="o"/>
      <w:lvlJc w:val="left"/>
      <w:pPr>
        <w:ind w:left="5760" w:hanging="360"/>
      </w:pPr>
      <w:rPr>
        <w:rFonts w:ascii="Courier New" w:hAnsi="Courier New" w:hint="default"/>
      </w:rPr>
    </w:lvl>
    <w:lvl w:ilvl="8" w:tplc="03BEFB18">
      <w:start w:val="1"/>
      <w:numFmt w:val="bullet"/>
      <w:lvlText w:val=""/>
      <w:lvlJc w:val="left"/>
      <w:pPr>
        <w:ind w:left="6480" w:hanging="360"/>
      </w:pPr>
      <w:rPr>
        <w:rFonts w:ascii="Wingdings" w:hAnsi="Wingdings" w:hint="default"/>
      </w:rPr>
    </w:lvl>
  </w:abstractNum>
  <w:abstractNum w:abstractNumId="19" w15:restartNumberingAfterBreak="0">
    <w:nsid w:val="6EF33C3F"/>
    <w:multiLevelType w:val="hybridMultilevel"/>
    <w:tmpl w:val="3CF057D0"/>
    <w:lvl w:ilvl="0" w:tplc="49B04FCE">
      <w:start w:val="1"/>
      <w:numFmt w:val="decimal"/>
      <w:lvlText w:val="%1."/>
      <w:lvlJc w:val="left"/>
      <w:pPr>
        <w:ind w:left="720" w:hanging="360"/>
      </w:pPr>
    </w:lvl>
    <w:lvl w:ilvl="1" w:tplc="F50A318A">
      <w:start w:val="1"/>
      <w:numFmt w:val="lowerLetter"/>
      <w:lvlText w:val="%2."/>
      <w:lvlJc w:val="left"/>
      <w:pPr>
        <w:ind w:left="1440" w:hanging="360"/>
      </w:pPr>
    </w:lvl>
    <w:lvl w:ilvl="2" w:tplc="0BB46A8C">
      <w:start w:val="4"/>
      <w:numFmt w:val="decimal"/>
      <w:lvlText w:val="%3."/>
      <w:lvlJc w:val="left"/>
      <w:pPr>
        <w:ind w:left="2160" w:hanging="180"/>
      </w:pPr>
    </w:lvl>
    <w:lvl w:ilvl="3" w:tplc="11CAC586">
      <w:start w:val="1"/>
      <w:numFmt w:val="decimal"/>
      <w:lvlText w:val="%4."/>
      <w:lvlJc w:val="left"/>
      <w:pPr>
        <w:ind w:left="2880" w:hanging="360"/>
      </w:pPr>
    </w:lvl>
    <w:lvl w:ilvl="4" w:tplc="54DE3778">
      <w:start w:val="1"/>
      <w:numFmt w:val="lowerLetter"/>
      <w:lvlText w:val="%5."/>
      <w:lvlJc w:val="left"/>
      <w:pPr>
        <w:ind w:left="3600" w:hanging="360"/>
      </w:pPr>
    </w:lvl>
    <w:lvl w:ilvl="5" w:tplc="5D725AB8">
      <w:start w:val="1"/>
      <w:numFmt w:val="lowerRoman"/>
      <w:lvlText w:val="%6."/>
      <w:lvlJc w:val="right"/>
      <w:pPr>
        <w:ind w:left="4320" w:hanging="180"/>
      </w:pPr>
    </w:lvl>
    <w:lvl w:ilvl="6" w:tplc="CD3E3A44">
      <w:start w:val="1"/>
      <w:numFmt w:val="decimal"/>
      <w:lvlText w:val="%7."/>
      <w:lvlJc w:val="left"/>
      <w:pPr>
        <w:ind w:left="5040" w:hanging="360"/>
      </w:pPr>
    </w:lvl>
    <w:lvl w:ilvl="7" w:tplc="A1002236">
      <w:start w:val="1"/>
      <w:numFmt w:val="lowerLetter"/>
      <w:lvlText w:val="%8."/>
      <w:lvlJc w:val="left"/>
      <w:pPr>
        <w:ind w:left="5760" w:hanging="360"/>
      </w:pPr>
    </w:lvl>
    <w:lvl w:ilvl="8" w:tplc="D714DBC2">
      <w:start w:val="1"/>
      <w:numFmt w:val="lowerRoman"/>
      <w:lvlText w:val="%9."/>
      <w:lvlJc w:val="right"/>
      <w:pPr>
        <w:ind w:left="6480" w:hanging="180"/>
      </w:pPr>
    </w:lvl>
  </w:abstractNum>
  <w:abstractNum w:abstractNumId="20" w15:restartNumberingAfterBreak="0">
    <w:nsid w:val="71B58299"/>
    <w:multiLevelType w:val="hybridMultilevel"/>
    <w:tmpl w:val="38A8FD0A"/>
    <w:lvl w:ilvl="0" w:tplc="1D14D366">
      <w:start w:val="1"/>
      <w:numFmt w:val="bullet"/>
      <w:lvlText w:val="·"/>
      <w:lvlJc w:val="left"/>
      <w:pPr>
        <w:ind w:left="720" w:hanging="360"/>
      </w:pPr>
      <w:rPr>
        <w:rFonts w:ascii="Symbol" w:hAnsi="Symbol" w:hint="default"/>
      </w:rPr>
    </w:lvl>
    <w:lvl w:ilvl="1" w:tplc="707E1948">
      <w:start w:val="1"/>
      <w:numFmt w:val="bullet"/>
      <w:lvlText w:val="o"/>
      <w:lvlJc w:val="left"/>
      <w:pPr>
        <w:ind w:left="1440" w:hanging="360"/>
      </w:pPr>
      <w:rPr>
        <w:rFonts w:ascii="Courier New" w:hAnsi="Courier New" w:hint="default"/>
      </w:rPr>
    </w:lvl>
    <w:lvl w:ilvl="2" w:tplc="66A8CA28">
      <w:start w:val="1"/>
      <w:numFmt w:val="bullet"/>
      <w:lvlText w:val=""/>
      <w:lvlJc w:val="left"/>
      <w:pPr>
        <w:ind w:left="2160" w:hanging="360"/>
      </w:pPr>
      <w:rPr>
        <w:rFonts w:ascii="Wingdings" w:hAnsi="Wingdings" w:hint="default"/>
      </w:rPr>
    </w:lvl>
    <w:lvl w:ilvl="3" w:tplc="FD6CC7D6">
      <w:start w:val="1"/>
      <w:numFmt w:val="bullet"/>
      <w:lvlText w:val=""/>
      <w:lvlJc w:val="left"/>
      <w:pPr>
        <w:ind w:left="2880" w:hanging="360"/>
      </w:pPr>
      <w:rPr>
        <w:rFonts w:ascii="Symbol" w:hAnsi="Symbol" w:hint="default"/>
      </w:rPr>
    </w:lvl>
    <w:lvl w:ilvl="4" w:tplc="0C603DDC">
      <w:start w:val="1"/>
      <w:numFmt w:val="bullet"/>
      <w:lvlText w:val="o"/>
      <w:lvlJc w:val="left"/>
      <w:pPr>
        <w:ind w:left="3600" w:hanging="360"/>
      </w:pPr>
      <w:rPr>
        <w:rFonts w:ascii="Courier New" w:hAnsi="Courier New" w:hint="default"/>
      </w:rPr>
    </w:lvl>
    <w:lvl w:ilvl="5" w:tplc="8822E264">
      <w:start w:val="1"/>
      <w:numFmt w:val="bullet"/>
      <w:lvlText w:val=""/>
      <w:lvlJc w:val="left"/>
      <w:pPr>
        <w:ind w:left="4320" w:hanging="360"/>
      </w:pPr>
      <w:rPr>
        <w:rFonts w:ascii="Wingdings" w:hAnsi="Wingdings" w:hint="default"/>
      </w:rPr>
    </w:lvl>
    <w:lvl w:ilvl="6" w:tplc="9A821528">
      <w:start w:val="1"/>
      <w:numFmt w:val="bullet"/>
      <w:lvlText w:val=""/>
      <w:lvlJc w:val="left"/>
      <w:pPr>
        <w:ind w:left="5040" w:hanging="360"/>
      </w:pPr>
      <w:rPr>
        <w:rFonts w:ascii="Symbol" w:hAnsi="Symbol" w:hint="default"/>
      </w:rPr>
    </w:lvl>
    <w:lvl w:ilvl="7" w:tplc="E56050C2">
      <w:start w:val="1"/>
      <w:numFmt w:val="bullet"/>
      <w:lvlText w:val="o"/>
      <w:lvlJc w:val="left"/>
      <w:pPr>
        <w:ind w:left="5760" w:hanging="360"/>
      </w:pPr>
      <w:rPr>
        <w:rFonts w:ascii="Courier New" w:hAnsi="Courier New" w:hint="default"/>
      </w:rPr>
    </w:lvl>
    <w:lvl w:ilvl="8" w:tplc="84B6A9B0">
      <w:start w:val="1"/>
      <w:numFmt w:val="bullet"/>
      <w:lvlText w:val=""/>
      <w:lvlJc w:val="left"/>
      <w:pPr>
        <w:ind w:left="6480" w:hanging="360"/>
      </w:pPr>
      <w:rPr>
        <w:rFonts w:ascii="Wingdings" w:hAnsi="Wingdings" w:hint="default"/>
      </w:rPr>
    </w:lvl>
  </w:abstractNum>
  <w:abstractNum w:abstractNumId="21" w15:restartNumberingAfterBreak="0">
    <w:nsid w:val="71E8AF4A"/>
    <w:multiLevelType w:val="hybridMultilevel"/>
    <w:tmpl w:val="DF9262DA"/>
    <w:lvl w:ilvl="0" w:tplc="996EA4D0">
      <w:start w:val="1"/>
      <w:numFmt w:val="bullet"/>
      <w:lvlText w:val="·"/>
      <w:lvlJc w:val="left"/>
      <w:pPr>
        <w:ind w:left="720" w:hanging="360"/>
      </w:pPr>
      <w:rPr>
        <w:rFonts w:ascii="Symbol" w:hAnsi="Symbol" w:hint="default"/>
      </w:rPr>
    </w:lvl>
    <w:lvl w:ilvl="1" w:tplc="5C744F8E">
      <w:start w:val="1"/>
      <w:numFmt w:val="bullet"/>
      <w:lvlText w:val="o"/>
      <w:lvlJc w:val="left"/>
      <w:pPr>
        <w:ind w:left="1440" w:hanging="360"/>
      </w:pPr>
      <w:rPr>
        <w:rFonts w:ascii="Courier New" w:hAnsi="Courier New" w:hint="default"/>
      </w:rPr>
    </w:lvl>
    <w:lvl w:ilvl="2" w:tplc="6A16589C">
      <w:start w:val="1"/>
      <w:numFmt w:val="bullet"/>
      <w:lvlText w:val=""/>
      <w:lvlJc w:val="left"/>
      <w:pPr>
        <w:ind w:left="2160" w:hanging="360"/>
      </w:pPr>
      <w:rPr>
        <w:rFonts w:ascii="Wingdings" w:hAnsi="Wingdings" w:hint="default"/>
      </w:rPr>
    </w:lvl>
    <w:lvl w:ilvl="3" w:tplc="F4563AD4">
      <w:start w:val="1"/>
      <w:numFmt w:val="bullet"/>
      <w:lvlText w:val=""/>
      <w:lvlJc w:val="left"/>
      <w:pPr>
        <w:ind w:left="2880" w:hanging="360"/>
      </w:pPr>
      <w:rPr>
        <w:rFonts w:ascii="Symbol" w:hAnsi="Symbol" w:hint="default"/>
      </w:rPr>
    </w:lvl>
    <w:lvl w:ilvl="4" w:tplc="61928618">
      <w:start w:val="1"/>
      <w:numFmt w:val="bullet"/>
      <w:lvlText w:val="o"/>
      <w:lvlJc w:val="left"/>
      <w:pPr>
        <w:ind w:left="3600" w:hanging="360"/>
      </w:pPr>
      <w:rPr>
        <w:rFonts w:ascii="Courier New" w:hAnsi="Courier New" w:hint="default"/>
      </w:rPr>
    </w:lvl>
    <w:lvl w:ilvl="5" w:tplc="EE54C2C0">
      <w:start w:val="1"/>
      <w:numFmt w:val="bullet"/>
      <w:lvlText w:val=""/>
      <w:lvlJc w:val="left"/>
      <w:pPr>
        <w:ind w:left="4320" w:hanging="360"/>
      </w:pPr>
      <w:rPr>
        <w:rFonts w:ascii="Wingdings" w:hAnsi="Wingdings" w:hint="default"/>
      </w:rPr>
    </w:lvl>
    <w:lvl w:ilvl="6" w:tplc="E87EC82E">
      <w:start w:val="1"/>
      <w:numFmt w:val="bullet"/>
      <w:lvlText w:val=""/>
      <w:lvlJc w:val="left"/>
      <w:pPr>
        <w:ind w:left="5040" w:hanging="360"/>
      </w:pPr>
      <w:rPr>
        <w:rFonts w:ascii="Symbol" w:hAnsi="Symbol" w:hint="default"/>
      </w:rPr>
    </w:lvl>
    <w:lvl w:ilvl="7" w:tplc="36BE6948">
      <w:start w:val="1"/>
      <w:numFmt w:val="bullet"/>
      <w:lvlText w:val="o"/>
      <w:lvlJc w:val="left"/>
      <w:pPr>
        <w:ind w:left="5760" w:hanging="360"/>
      </w:pPr>
      <w:rPr>
        <w:rFonts w:ascii="Courier New" w:hAnsi="Courier New" w:hint="default"/>
      </w:rPr>
    </w:lvl>
    <w:lvl w:ilvl="8" w:tplc="6CFA402C">
      <w:start w:val="1"/>
      <w:numFmt w:val="bullet"/>
      <w:lvlText w:val=""/>
      <w:lvlJc w:val="left"/>
      <w:pPr>
        <w:ind w:left="6480" w:hanging="360"/>
      </w:pPr>
      <w:rPr>
        <w:rFonts w:ascii="Wingdings" w:hAnsi="Wingdings" w:hint="default"/>
      </w:rPr>
    </w:lvl>
  </w:abstractNum>
  <w:abstractNum w:abstractNumId="22" w15:restartNumberingAfterBreak="0">
    <w:nsid w:val="72527B27"/>
    <w:multiLevelType w:val="hybridMultilevel"/>
    <w:tmpl w:val="5F3CDF20"/>
    <w:lvl w:ilvl="0" w:tplc="9092A5D2">
      <w:start w:val="1"/>
      <w:numFmt w:val="decimal"/>
      <w:lvlText w:val="%1."/>
      <w:lvlJc w:val="left"/>
      <w:pPr>
        <w:ind w:left="720" w:hanging="360"/>
      </w:pPr>
    </w:lvl>
    <w:lvl w:ilvl="1" w:tplc="ED0A2B3A">
      <w:start w:val="1"/>
      <w:numFmt w:val="lowerLetter"/>
      <w:lvlText w:val="%2."/>
      <w:lvlJc w:val="left"/>
      <w:pPr>
        <w:ind w:left="1440" w:hanging="360"/>
      </w:pPr>
    </w:lvl>
    <w:lvl w:ilvl="2" w:tplc="ABBCF15C">
      <w:start w:val="1"/>
      <w:numFmt w:val="decimal"/>
      <w:lvlText w:val="%3."/>
      <w:lvlJc w:val="left"/>
      <w:pPr>
        <w:ind w:left="2160" w:hanging="180"/>
      </w:pPr>
    </w:lvl>
    <w:lvl w:ilvl="3" w:tplc="137242EC">
      <w:start w:val="1"/>
      <w:numFmt w:val="decimal"/>
      <w:lvlText w:val="%4."/>
      <w:lvlJc w:val="left"/>
      <w:pPr>
        <w:ind w:left="2880" w:hanging="360"/>
      </w:pPr>
    </w:lvl>
    <w:lvl w:ilvl="4" w:tplc="A53A249E">
      <w:start w:val="1"/>
      <w:numFmt w:val="lowerLetter"/>
      <w:lvlText w:val="%5."/>
      <w:lvlJc w:val="left"/>
      <w:pPr>
        <w:ind w:left="3600" w:hanging="360"/>
      </w:pPr>
    </w:lvl>
    <w:lvl w:ilvl="5" w:tplc="1548BA78">
      <w:start w:val="1"/>
      <w:numFmt w:val="lowerRoman"/>
      <w:lvlText w:val="%6."/>
      <w:lvlJc w:val="right"/>
      <w:pPr>
        <w:ind w:left="4320" w:hanging="180"/>
      </w:pPr>
    </w:lvl>
    <w:lvl w:ilvl="6" w:tplc="31223762">
      <w:start w:val="1"/>
      <w:numFmt w:val="decimal"/>
      <w:lvlText w:val="%7."/>
      <w:lvlJc w:val="left"/>
      <w:pPr>
        <w:ind w:left="5040" w:hanging="360"/>
      </w:pPr>
    </w:lvl>
    <w:lvl w:ilvl="7" w:tplc="233ABF64">
      <w:start w:val="1"/>
      <w:numFmt w:val="lowerLetter"/>
      <w:lvlText w:val="%8."/>
      <w:lvlJc w:val="left"/>
      <w:pPr>
        <w:ind w:left="5760" w:hanging="360"/>
      </w:pPr>
    </w:lvl>
    <w:lvl w:ilvl="8" w:tplc="00180AC2">
      <w:start w:val="1"/>
      <w:numFmt w:val="lowerRoman"/>
      <w:lvlText w:val="%9."/>
      <w:lvlJc w:val="right"/>
      <w:pPr>
        <w:ind w:left="6480" w:hanging="180"/>
      </w:pPr>
    </w:lvl>
  </w:abstractNum>
  <w:abstractNum w:abstractNumId="23" w15:restartNumberingAfterBreak="0">
    <w:nsid w:val="76992465"/>
    <w:multiLevelType w:val="multilevel"/>
    <w:tmpl w:val="D92E68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44BC10"/>
    <w:multiLevelType w:val="hybridMultilevel"/>
    <w:tmpl w:val="5CA8ECB4"/>
    <w:lvl w:ilvl="0" w:tplc="64C2FBE6">
      <w:start w:val="1"/>
      <w:numFmt w:val="bullet"/>
      <w:lvlText w:val=""/>
      <w:lvlJc w:val="left"/>
      <w:pPr>
        <w:ind w:left="720" w:hanging="360"/>
      </w:pPr>
      <w:rPr>
        <w:rFonts w:ascii="Symbol" w:hAnsi="Symbol" w:hint="default"/>
      </w:rPr>
    </w:lvl>
    <w:lvl w:ilvl="1" w:tplc="4B72EA88">
      <w:start w:val="1"/>
      <w:numFmt w:val="bullet"/>
      <w:lvlText w:val="o"/>
      <w:lvlJc w:val="left"/>
      <w:pPr>
        <w:ind w:left="1440" w:hanging="360"/>
      </w:pPr>
      <w:rPr>
        <w:rFonts w:ascii="Courier New" w:hAnsi="Courier New" w:hint="default"/>
      </w:rPr>
    </w:lvl>
    <w:lvl w:ilvl="2" w:tplc="1EE810AE">
      <w:start w:val="1"/>
      <w:numFmt w:val="bullet"/>
      <w:lvlText w:val=""/>
      <w:lvlJc w:val="left"/>
      <w:pPr>
        <w:ind w:left="2160" w:hanging="360"/>
      </w:pPr>
      <w:rPr>
        <w:rFonts w:ascii="Wingdings" w:hAnsi="Wingdings" w:hint="default"/>
      </w:rPr>
    </w:lvl>
    <w:lvl w:ilvl="3" w:tplc="2EF031CA">
      <w:start w:val="1"/>
      <w:numFmt w:val="bullet"/>
      <w:lvlText w:val=""/>
      <w:lvlJc w:val="left"/>
      <w:pPr>
        <w:ind w:left="2880" w:hanging="360"/>
      </w:pPr>
      <w:rPr>
        <w:rFonts w:ascii="Symbol" w:hAnsi="Symbol" w:hint="default"/>
      </w:rPr>
    </w:lvl>
    <w:lvl w:ilvl="4" w:tplc="8ED28F8A">
      <w:start w:val="1"/>
      <w:numFmt w:val="bullet"/>
      <w:lvlText w:val="o"/>
      <w:lvlJc w:val="left"/>
      <w:pPr>
        <w:ind w:left="3600" w:hanging="360"/>
      </w:pPr>
      <w:rPr>
        <w:rFonts w:ascii="Courier New" w:hAnsi="Courier New" w:hint="default"/>
      </w:rPr>
    </w:lvl>
    <w:lvl w:ilvl="5" w:tplc="3056C39A">
      <w:start w:val="1"/>
      <w:numFmt w:val="bullet"/>
      <w:lvlText w:val=""/>
      <w:lvlJc w:val="left"/>
      <w:pPr>
        <w:ind w:left="4320" w:hanging="360"/>
      </w:pPr>
      <w:rPr>
        <w:rFonts w:ascii="Wingdings" w:hAnsi="Wingdings" w:hint="default"/>
      </w:rPr>
    </w:lvl>
    <w:lvl w:ilvl="6" w:tplc="90569850">
      <w:start w:val="1"/>
      <w:numFmt w:val="bullet"/>
      <w:lvlText w:val=""/>
      <w:lvlJc w:val="left"/>
      <w:pPr>
        <w:ind w:left="5040" w:hanging="360"/>
      </w:pPr>
      <w:rPr>
        <w:rFonts w:ascii="Symbol" w:hAnsi="Symbol" w:hint="default"/>
      </w:rPr>
    </w:lvl>
    <w:lvl w:ilvl="7" w:tplc="9B56A930">
      <w:start w:val="1"/>
      <w:numFmt w:val="bullet"/>
      <w:lvlText w:val="o"/>
      <w:lvlJc w:val="left"/>
      <w:pPr>
        <w:ind w:left="5760" w:hanging="360"/>
      </w:pPr>
      <w:rPr>
        <w:rFonts w:ascii="Courier New" w:hAnsi="Courier New" w:hint="default"/>
      </w:rPr>
    </w:lvl>
    <w:lvl w:ilvl="8" w:tplc="2FA892AC">
      <w:start w:val="1"/>
      <w:numFmt w:val="bullet"/>
      <w:lvlText w:val=""/>
      <w:lvlJc w:val="left"/>
      <w:pPr>
        <w:ind w:left="6480" w:hanging="360"/>
      </w:pPr>
      <w:rPr>
        <w:rFonts w:ascii="Wingdings" w:hAnsi="Wingdings" w:hint="default"/>
      </w:rPr>
    </w:lvl>
  </w:abstractNum>
  <w:abstractNum w:abstractNumId="25" w15:restartNumberingAfterBreak="0">
    <w:nsid w:val="7C854783"/>
    <w:multiLevelType w:val="multilevel"/>
    <w:tmpl w:val="4F2A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7854355">
    <w:abstractNumId w:val="21"/>
  </w:num>
  <w:num w:numId="2" w16cid:durableId="1330404549">
    <w:abstractNumId w:val="8"/>
  </w:num>
  <w:num w:numId="3" w16cid:durableId="580605198">
    <w:abstractNumId w:val="20"/>
  </w:num>
  <w:num w:numId="4" w16cid:durableId="341669843">
    <w:abstractNumId w:val="19"/>
  </w:num>
  <w:num w:numId="5" w16cid:durableId="343628670">
    <w:abstractNumId w:val="24"/>
  </w:num>
  <w:num w:numId="6" w16cid:durableId="1513757341">
    <w:abstractNumId w:val="7"/>
  </w:num>
  <w:num w:numId="7" w16cid:durableId="358547695">
    <w:abstractNumId w:val="18"/>
  </w:num>
  <w:num w:numId="8" w16cid:durableId="102461915">
    <w:abstractNumId w:val="3"/>
  </w:num>
  <w:num w:numId="9" w16cid:durableId="724909772">
    <w:abstractNumId w:val="9"/>
  </w:num>
  <w:num w:numId="10" w16cid:durableId="1920089391">
    <w:abstractNumId w:val="6"/>
  </w:num>
  <w:num w:numId="11" w16cid:durableId="992677413">
    <w:abstractNumId w:val="10"/>
  </w:num>
  <w:num w:numId="12" w16cid:durableId="413624111">
    <w:abstractNumId w:val="22"/>
  </w:num>
  <w:num w:numId="13" w16cid:durableId="1402824695">
    <w:abstractNumId w:val="14"/>
  </w:num>
  <w:num w:numId="14" w16cid:durableId="1688143380">
    <w:abstractNumId w:val="12"/>
  </w:num>
  <w:num w:numId="15" w16cid:durableId="1965116142">
    <w:abstractNumId w:val="16"/>
  </w:num>
  <w:num w:numId="16" w16cid:durableId="1120877096">
    <w:abstractNumId w:val="17"/>
  </w:num>
  <w:num w:numId="17" w16cid:durableId="1395398779">
    <w:abstractNumId w:val="15"/>
  </w:num>
  <w:num w:numId="18" w16cid:durableId="1914195406">
    <w:abstractNumId w:val="5"/>
  </w:num>
  <w:num w:numId="19" w16cid:durableId="683634951">
    <w:abstractNumId w:val="2"/>
  </w:num>
  <w:num w:numId="20" w16cid:durableId="824396021">
    <w:abstractNumId w:val="1"/>
  </w:num>
  <w:num w:numId="21" w16cid:durableId="502626466">
    <w:abstractNumId w:val="4"/>
  </w:num>
  <w:num w:numId="22" w16cid:durableId="1056125067">
    <w:abstractNumId w:val="11"/>
  </w:num>
  <w:num w:numId="23" w16cid:durableId="1999503755">
    <w:abstractNumId w:val="23"/>
  </w:num>
  <w:num w:numId="24" w16cid:durableId="574126677">
    <w:abstractNumId w:val="13"/>
  </w:num>
  <w:num w:numId="25" w16cid:durableId="184371437">
    <w:abstractNumId w:val="0"/>
  </w:num>
  <w:num w:numId="26" w16cid:durableId="1329747021">
    <w:abstractNumId w:val="2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Landeweerd">
    <w15:presenceInfo w15:providerId="AD" w15:userId="S::a.landeweerd@ssc-ons.nl::f62a926e-e235-4d26-bdad-8017dae39d6a"/>
  </w15:person>
  <w15:person w15:author="Emma Kolk">
    <w15:presenceInfo w15:providerId="AD" w15:userId="S::E.Kolk@ssc-ons.nl::fd86962c-f615-41ba-989b-ef5a434ba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0F"/>
    <w:rsid w:val="00005ED5"/>
    <w:rsid w:val="000138D2"/>
    <w:rsid w:val="00023B8A"/>
    <w:rsid w:val="00023F07"/>
    <w:rsid w:val="00037EB9"/>
    <w:rsid w:val="00045278"/>
    <w:rsid w:val="00051002"/>
    <w:rsid w:val="000532EA"/>
    <w:rsid w:val="00056610"/>
    <w:rsid w:val="00060881"/>
    <w:rsid w:val="00062E5C"/>
    <w:rsid w:val="000652D2"/>
    <w:rsid w:val="000700FE"/>
    <w:rsid w:val="00081E8B"/>
    <w:rsid w:val="000823C4"/>
    <w:rsid w:val="00087F8F"/>
    <w:rsid w:val="0009161C"/>
    <w:rsid w:val="000A1003"/>
    <w:rsid w:val="000A11E5"/>
    <w:rsid w:val="000B0647"/>
    <w:rsid w:val="000C28F7"/>
    <w:rsid w:val="000D0B23"/>
    <w:rsid w:val="000D2944"/>
    <w:rsid w:val="000D626B"/>
    <w:rsid w:val="000D7F29"/>
    <w:rsid w:val="000E3F54"/>
    <w:rsid w:val="000F2D4E"/>
    <w:rsid w:val="000F5E05"/>
    <w:rsid w:val="000F5F8B"/>
    <w:rsid w:val="000F728F"/>
    <w:rsid w:val="000F75D9"/>
    <w:rsid w:val="00101DFF"/>
    <w:rsid w:val="00107CBC"/>
    <w:rsid w:val="00117919"/>
    <w:rsid w:val="00130C9A"/>
    <w:rsid w:val="00146ED6"/>
    <w:rsid w:val="00153860"/>
    <w:rsid w:val="00155D2D"/>
    <w:rsid w:val="00156828"/>
    <w:rsid w:val="001737AD"/>
    <w:rsid w:val="00184309"/>
    <w:rsid w:val="001A1C14"/>
    <w:rsid w:val="001B1F7E"/>
    <w:rsid w:val="001B65DE"/>
    <w:rsid w:val="001C03BE"/>
    <w:rsid w:val="001C05C7"/>
    <w:rsid w:val="001C5E61"/>
    <w:rsid w:val="001C60A3"/>
    <w:rsid w:val="001C6E17"/>
    <w:rsid w:val="001D450F"/>
    <w:rsid w:val="001E2B72"/>
    <w:rsid w:val="001E2D3E"/>
    <w:rsid w:val="00206154"/>
    <w:rsid w:val="00215FC7"/>
    <w:rsid w:val="00222D71"/>
    <w:rsid w:val="002304A9"/>
    <w:rsid w:val="0023628B"/>
    <w:rsid w:val="00245C63"/>
    <w:rsid w:val="00262E7D"/>
    <w:rsid w:val="002644B1"/>
    <w:rsid w:val="00270385"/>
    <w:rsid w:val="002710B7"/>
    <w:rsid w:val="002907F5"/>
    <w:rsid w:val="002936E3"/>
    <w:rsid w:val="00294087"/>
    <w:rsid w:val="002960F9"/>
    <w:rsid w:val="002A16DF"/>
    <w:rsid w:val="002B6F66"/>
    <w:rsid w:val="002C036F"/>
    <w:rsid w:val="002D1748"/>
    <w:rsid w:val="002E0806"/>
    <w:rsid w:val="002E1D90"/>
    <w:rsid w:val="002E48FD"/>
    <w:rsid w:val="002E5F38"/>
    <w:rsid w:val="002E71CC"/>
    <w:rsid w:val="002F4685"/>
    <w:rsid w:val="002F6761"/>
    <w:rsid w:val="003018AB"/>
    <w:rsid w:val="0030341C"/>
    <w:rsid w:val="003041FC"/>
    <w:rsid w:val="00317079"/>
    <w:rsid w:val="00320937"/>
    <w:rsid w:val="003369A3"/>
    <w:rsid w:val="00352E6E"/>
    <w:rsid w:val="003576ED"/>
    <w:rsid w:val="00370A69"/>
    <w:rsid w:val="00373C81"/>
    <w:rsid w:val="003A4A36"/>
    <w:rsid w:val="003D0E1C"/>
    <w:rsid w:val="003D3A68"/>
    <w:rsid w:val="003D3E14"/>
    <w:rsid w:val="003E0A90"/>
    <w:rsid w:val="003E6860"/>
    <w:rsid w:val="003F7F9B"/>
    <w:rsid w:val="00413744"/>
    <w:rsid w:val="00415DF5"/>
    <w:rsid w:val="004164AC"/>
    <w:rsid w:val="0042259D"/>
    <w:rsid w:val="004317A3"/>
    <w:rsid w:val="00444721"/>
    <w:rsid w:val="00444F27"/>
    <w:rsid w:val="00464D2A"/>
    <w:rsid w:val="00471103"/>
    <w:rsid w:val="0049169D"/>
    <w:rsid w:val="00492E3A"/>
    <w:rsid w:val="004956D4"/>
    <w:rsid w:val="004A2836"/>
    <w:rsid w:val="004B17AB"/>
    <w:rsid w:val="004B32D0"/>
    <w:rsid w:val="004B4FF7"/>
    <w:rsid w:val="004D12A0"/>
    <w:rsid w:val="004E2F3F"/>
    <w:rsid w:val="004F2305"/>
    <w:rsid w:val="00504A36"/>
    <w:rsid w:val="00506762"/>
    <w:rsid w:val="005279AE"/>
    <w:rsid w:val="0053450F"/>
    <w:rsid w:val="00543508"/>
    <w:rsid w:val="00547595"/>
    <w:rsid w:val="005576FD"/>
    <w:rsid w:val="00567CE9"/>
    <w:rsid w:val="00573DEF"/>
    <w:rsid w:val="005769AD"/>
    <w:rsid w:val="00595803"/>
    <w:rsid w:val="00597891"/>
    <w:rsid w:val="005A4258"/>
    <w:rsid w:val="005B1943"/>
    <w:rsid w:val="005B6D4C"/>
    <w:rsid w:val="005C1431"/>
    <w:rsid w:val="005D04E3"/>
    <w:rsid w:val="005D4605"/>
    <w:rsid w:val="005F7BEC"/>
    <w:rsid w:val="006019E7"/>
    <w:rsid w:val="00601C1F"/>
    <w:rsid w:val="006029F6"/>
    <w:rsid w:val="00605A66"/>
    <w:rsid w:val="006114DD"/>
    <w:rsid w:val="00612F23"/>
    <w:rsid w:val="006139E7"/>
    <w:rsid w:val="00613D8D"/>
    <w:rsid w:val="00625A55"/>
    <w:rsid w:val="0062624E"/>
    <w:rsid w:val="006270D4"/>
    <w:rsid w:val="006445DE"/>
    <w:rsid w:val="00644793"/>
    <w:rsid w:val="00650C05"/>
    <w:rsid w:val="00654174"/>
    <w:rsid w:val="00657D34"/>
    <w:rsid w:val="00662689"/>
    <w:rsid w:val="00663D80"/>
    <w:rsid w:val="00665F82"/>
    <w:rsid w:val="00672803"/>
    <w:rsid w:val="00676F05"/>
    <w:rsid w:val="00684E64"/>
    <w:rsid w:val="006963C9"/>
    <w:rsid w:val="00697700"/>
    <w:rsid w:val="006A328A"/>
    <w:rsid w:val="006C0211"/>
    <w:rsid w:val="006D679C"/>
    <w:rsid w:val="006D7F5E"/>
    <w:rsid w:val="006F29BF"/>
    <w:rsid w:val="00701545"/>
    <w:rsid w:val="00701F43"/>
    <w:rsid w:val="00704C08"/>
    <w:rsid w:val="00713A38"/>
    <w:rsid w:val="007334A2"/>
    <w:rsid w:val="007428E8"/>
    <w:rsid w:val="00752E48"/>
    <w:rsid w:val="0076689D"/>
    <w:rsid w:val="00772589"/>
    <w:rsid w:val="00781755"/>
    <w:rsid w:val="007825BE"/>
    <w:rsid w:val="0078304C"/>
    <w:rsid w:val="007839C9"/>
    <w:rsid w:val="00785378"/>
    <w:rsid w:val="007866F0"/>
    <w:rsid w:val="007A494D"/>
    <w:rsid w:val="007B1AF7"/>
    <w:rsid w:val="007B3B78"/>
    <w:rsid w:val="007C1D55"/>
    <w:rsid w:val="007C6DA3"/>
    <w:rsid w:val="007D21F3"/>
    <w:rsid w:val="007D4666"/>
    <w:rsid w:val="007E775D"/>
    <w:rsid w:val="00802F6B"/>
    <w:rsid w:val="00815F61"/>
    <w:rsid w:val="00816AF9"/>
    <w:rsid w:val="008320BC"/>
    <w:rsid w:val="00836E24"/>
    <w:rsid w:val="0084090D"/>
    <w:rsid w:val="008418EA"/>
    <w:rsid w:val="00844BEB"/>
    <w:rsid w:val="00851215"/>
    <w:rsid w:val="0085611E"/>
    <w:rsid w:val="00861B06"/>
    <w:rsid w:val="00863637"/>
    <w:rsid w:val="008702E6"/>
    <w:rsid w:val="008760CE"/>
    <w:rsid w:val="00882A9F"/>
    <w:rsid w:val="0088501C"/>
    <w:rsid w:val="008A09B5"/>
    <w:rsid w:val="008A0A7D"/>
    <w:rsid w:val="008A19F5"/>
    <w:rsid w:val="008A5D7C"/>
    <w:rsid w:val="008B57C2"/>
    <w:rsid w:val="008D0B8D"/>
    <w:rsid w:val="008D33C4"/>
    <w:rsid w:val="008D4C91"/>
    <w:rsid w:val="0090155C"/>
    <w:rsid w:val="00905574"/>
    <w:rsid w:val="00906CCE"/>
    <w:rsid w:val="00907863"/>
    <w:rsid w:val="00911E57"/>
    <w:rsid w:val="00923CEE"/>
    <w:rsid w:val="009246DA"/>
    <w:rsid w:val="00926422"/>
    <w:rsid w:val="00930C49"/>
    <w:rsid w:val="009325FB"/>
    <w:rsid w:val="009348D3"/>
    <w:rsid w:val="00960C93"/>
    <w:rsid w:val="009664EA"/>
    <w:rsid w:val="00972C88"/>
    <w:rsid w:val="009732EF"/>
    <w:rsid w:val="009742A8"/>
    <w:rsid w:val="00982DBD"/>
    <w:rsid w:val="00985A0E"/>
    <w:rsid w:val="00993528"/>
    <w:rsid w:val="009A0D2B"/>
    <w:rsid w:val="009B5BA2"/>
    <w:rsid w:val="009C5116"/>
    <w:rsid w:val="009C72F0"/>
    <w:rsid w:val="009D0E2C"/>
    <w:rsid w:val="009D102C"/>
    <w:rsid w:val="009D1037"/>
    <w:rsid w:val="009D334B"/>
    <w:rsid w:val="009F1BCA"/>
    <w:rsid w:val="00A05F05"/>
    <w:rsid w:val="00A14179"/>
    <w:rsid w:val="00A15FFA"/>
    <w:rsid w:val="00A1688D"/>
    <w:rsid w:val="00A20FF7"/>
    <w:rsid w:val="00A24B6E"/>
    <w:rsid w:val="00A254C8"/>
    <w:rsid w:val="00A323A8"/>
    <w:rsid w:val="00A34A14"/>
    <w:rsid w:val="00A411FA"/>
    <w:rsid w:val="00A449C7"/>
    <w:rsid w:val="00A53B15"/>
    <w:rsid w:val="00A557F1"/>
    <w:rsid w:val="00A55EEA"/>
    <w:rsid w:val="00A56C97"/>
    <w:rsid w:val="00A577F3"/>
    <w:rsid w:val="00A60F7F"/>
    <w:rsid w:val="00A77031"/>
    <w:rsid w:val="00A8313E"/>
    <w:rsid w:val="00A93524"/>
    <w:rsid w:val="00A96A06"/>
    <w:rsid w:val="00A96D1C"/>
    <w:rsid w:val="00AA38FE"/>
    <w:rsid w:val="00AB4F3C"/>
    <w:rsid w:val="00AD1550"/>
    <w:rsid w:val="00AE44B4"/>
    <w:rsid w:val="00AE6AA5"/>
    <w:rsid w:val="00AF1471"/>
    <w:rsid w:val="00AF48F9"/>
    <w:rsid w:val="00B123D7"/>
    <w:rsid w:val="00B13A1B"/>
    <w:rsid w:val="00B151FE"/>
    <w:rsid w:val="00B4408E"/>
    <w:rsid w:val="00B450CA"/>
    <w:rsid w:val="00B47772"/>
    <w:rsid w:val="00B550B9"/>
    <w:rsid w:val="00B731E4"/>
    <w:rsid w:val="00B741AD"/>
    <w:rsid w:val="00B77818"/>
    <w:rsid w:val="00B80EC3"/>
    <w:rsid w:val="00B8655F"/>
    <w:rsid w:val="00B90FC7"/>
    <w:rsid w:val="00B966DD"/>
    <w:rsid w:val="00B978D2"/>
    <w:rsid w:val="00BA13CD"/>
    <w:rsid w:val="00BA51C5"/>
    <w:rsid w:val="00BA6D84"/>
    <w:rsid w:val="00BB1CB3"/>
    <w:rsid w:val="00BB2933"/>
    <w:rsid w:val="00BB3752"/>
    <w:rsid w:val="00BC2211"/>
    <w:rsid w:val="00BC66F9"/>
    <w:rsid w:val="00BE4790"/>
    <w:rsid w:val="00BF0858"/>
    <w:rsid w:val="00BF63CE"/>
    <w:rsid w:val="00C10DA1"/>
    <w:rsid w:val="00C14108"/>
    <w:rsid w:val="00C16F96"/>
    <w:rsid w:val="00C24684"/>
    <w:rsid w:val="00C32970"/>
    <w:rsid w:val="00C339BA"/>
    <w:rsid w:val="00C40445"/>
    <w:rsid w:val="00C42533"/>
    <w:rsid w:val="00C4375E"/>
    <w:rsid w:val="00C52DDB"/>
    <w:rsid w:val="00C561EE"/>
    <w:rsid w:val="00C612F9"/>
    <w:rsid w:val="00C65651"/>
    <w:rsid w:val="00C80BB7"/>
    <w:rsid w:val="00C85D57"/>
    <w:rsid w:val="00CA073A"/>
    <w:rsid w:val="00CA14F4"/>
    <w:rsid w:val="00CA26E3"/>
    <w:rsid w:val="00CB3D20"/>
    <w:rsid w:val="00CB778C"/>
    <w:rsid w:val="00CB79D6"/>
    <w:rsid w:val="00CC406D"/>
    <w:rsid w:val="00CC7625"/>
    <w:rsid w:val="00CD4BC8"/>
    <w:rsid w:val="00CE08D3"/>
    <w:rsid w:val="00CE3F88"/>
    <w:rsid w:val="00D05950"/>
    <w:rsid w:val="00D05FC7"/>
    <w:rsid w:val="00D17E42"/>
    <w:rsid w:val="00D27FCF"/>
    <w:rsid w:val="00D40560"/>
    <w:rsid w:val="00D4268A"/>
    <w:rsid w:val="00D50D7A"/>
    <w:rsid w:val="00D51932"/>
    <w:rsid w:val="00D54DEA"/>
    <w:rsid w:val="00D56785"/>
    <w:rsid w:val="00D57B19"/>
    <w:rsid w:val="00D840BD"/>
    <w:rsid w:val="00D8453C"/>
    <w:rsid w:val="00D95B87"/>
    <w:rsid w:val="00DA7EF0"/>
    <w:rsid w:val="00DB32CF"/>
    <w:rsid w:val="00DC210E"/>
    <w:rsid w:val="00DC3AD8"/>
    <w:rsid w:val="00DC5CA0"/>
    <w:rsid w:val="00DC7A91"/>
    <w:rsid w:val="00DD1C06"/>
    <w:rsid w:val="00DD3338"/>
    <w:rsid w:val="00DD5CC1"/>
    <w:rsid w:val="00DE55B8"/>
    <w:rsid w:val="00DF4CD4"/>
    <w:rsid w:val="00E146A7"/>
    <w:rsid w:val="00E16518"/>
    <w:rsid w:val="00E43159"/>
    <w:rsid w:val="00E46427"/>
    <w:rsid w:val="00E50177"/>
    <w:rsid w:val="00E6610F"/>
    <w:rsid w:val="00E70C32"/>
    <w:rsid w:val="00E832DE"/>
    <w:rsid w:val="00E83488"/>
    <w:rsid w:val="00E906E5"/>
    <w:rsid w:val="00E9456E"/>
    <w:rsid w:val="00EA750D"/>
    <w:rsid w:val="00EB177B"/>
    <w:rsid w:val="00EB660B"/>
    <w:rsid w:val="00EC145F"/>
    <w:rsid w:val="00EC2372"/>
    <w:rsid w:val="00EC3AD8"/>
    <w:rsid w:val="00EC55E1"/>
    <w:rsid w:val="00ED3122"/>
    <w:rsid w:val="00ED3DEB"/>
    <w:rsid w:val="00ED6943"/>
    <w:rsid w:val="00ED799D"/>
    <w:rsid w:val="00F10F4C"/>
    <w:rsid w:val="00F23CC1"/>
    <w:rsid w:val="00F349BD"/>
    <w:rsid w:val="00F3761D"/>
    <w:rsid w:val="00F46E1D"/>
    <w:rsid w:val="00F560F4"/>
    <w:rsid w:val="00F66244"/>
    <w:rsid w:val="00F70DCF"/>
    <w:rsid w:val="00F84D26"/>
    <w:rsid w:val="00F860AD"/>
    <w:rsid w:val="00F92976"/>
    <w:rsid w:val="00F97258"/>
    <w:rsid w:val="00FA5214"/>
    <w:rsid w:val="00FB702C"/>
    <w:rsid w:val="00FC7A75"/>
    <w:rsid w:val="00FD764B"/>
    <w:rsid w:val="00FF499E"/>
    <w:rsid w:val="00FF627E"/>
    <w:rsid w:val="028FFDEB"/>
    <w:rsid w:val="06F3171F"/>
    <w:rsid w:val="09A1579C"/>
    <w:rsid w:val="0A469FF2"/>
    <w:rsid w:val="0D31358E"/>
    <w:rsid w:val="1250907E"/>
    <w:rsid w:val="1448FD73"/>
    <w:rsid w:val="16482C30"/>
    <w:rsid w:val="167FCF06"/>
    <w:rsid w:val="19762F1D"/>
    <w:rsid w:val="19C1BBE1"/>
    <w:rsid w:val="1B0DB716"/>
    <w:rsid w:val="1E75D801"/>
    <w:rsid w:val="1EB9DFC0"/>
    <w:rsid w:val="1FA15839"/>
    <w:rsid w:val="1FC851E0"/>
    <w:rsid w:val="20E7FA12"/>
    <w:rsid w:val="2468B5B1"/>
    <w:rsid w:val="26868CDD"/>
    <w:rsid w:val="268F8591"/>
    <w:rsid w:val="27C3E7D9"/>
    <w:rsid w:val="29E454AF"/>
    <w:rsid w:val="2EA8A1B0"/>
    <w:rsid w:val="327431DB"/>
    <w:rsid w:val="32F08D1A"/>
    <w:rsid w:val="33BC8664"/>
    <w:rsid w:val="346507DB"/>
    <w:rsid w:val="38EF1AF3"/>
    <w:rsid w:val="3925C986"/>
    <w:rsid w:val="3A255A7A"/>
    <w:rsid w:val="3D395C2F"/>
    <w:rsid w:val="4144C6ED"/>
    <w:rsid w:val="41BF723C"/>
    <w:rsid w:val="4266612F"/>
    <w:rsid w:val="477F6C00"/>
    <w:rsid w:val="479004E6"/>
    <w:rsid w:val="47D21309"/>
    <w:rsid w:val="47D4F992"/>
    <w:rsid w:val="48FAC44C"/>
    <w:rsid w:val="493A4BD5"/>
    <w:rsid w:val="49538355"/>
    <w:rsid w:val="4FCBE614"/>
    <w:rsid w:val="50733D0E"/>
    <w:rsid w:val="54101B8E"/>
    <w:rsid w:val="5A462557"/>
    <w:rsid w:val="5D6A8C43"/>
    <w:rsid w:val="603E6AEF"/>
    <w:rsid w:val="64388A9E"/>
    <w:rsid w:val="6884DF6D"/>
    <w:rsid w:val="69FF53F5"/>
    <w:rsid w:val="6A82525F"/>
    <w:rsid w:val="6CD8B0F3"/>
    <w:rsid w:val="6D1295DC"/>
    <w:rsid w:val="6D4D8E1E"/>
    <w:rsid w:val="6F1D7E30"/>
    <w:rsid w:val="700D74BF"/>
    <w:rsid w:val="70D7B305"/>
    <w:rsid w:val="720EA93A"/>
    <w:rsid w:val="78E7EC58"/>
    <w:rsid w:val="795C610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E5FF4"/>
  <w15:chartTrackingRefBased/>
  <w15:docId w15:val="{F652A050-1BE9-4E60-8BE0-84C2E5AE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next w:val="Plattetekst"/>
    <w:qFormat/>
    <w:rsid w:val="00E6610F"/>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textAlignment w:val="baseline"/>
    </w:pPr>
    <w:rPr>
      <w:rFonts w:ascii="Verdana" w:hAnsi="Verdana"/>
      <w:kern w:val="0"/>
      <w:sz w:val="18"/>
      <w:szCs w:val="16"/>
      <w:lang w:val="nl"/>
      <w14:ligatures w14:val="none"/>
    </w:rPr>
  </w:style>
  <w:style w:type="paragraph" w:styleId="Kop1">
    <w:name w:val="heading 1"/>
    <w:aliases w:val="Heading 1 met nummering"/>
    <w:basedOn w:val="Standaard"/>
    <w:next w:val="Standaard"/>
    <w:link w:val="Kop1Char"/>
    <w:qFormat/>
    <w:rsid w:val="00E6610F"/>
    <w:pPr>
      <w:keepNext/>
      <w:spacing w:before="360"/>
      <w:outlineLvl w:val="0"/>
    </w:pPr>
    <w:rPr>
      <w:b/>
      <w:color w:val="000000" w:themeColor="text1"/>
      <w:sz w:val="20"/>
      <w:szCs w:val="32"/>
      <w:u w:val="single"/>
    </w:rPr>
  </w:style>
  <w:style w:type="paragraph" w:styleId="Kop2">
    <w:name w:val="heading 2"/>
    <w:aliases w:val="Heading 2 met nummering"/>
    <w:basedOn w:val="Heading2kop"/>
    <w:next w:val="Standaard"/>
    <w:link w:val="Kop2Char"/>
    <w:qFormat/>
    <w:rsid w:val="00F560F4"/>
    <w:pPr>
      <w:numPr>
        <w:numId w:val="15"/>
      </w:numPr>
      <w:outlineLvl w:val="1"/>
    </w:pPr>
  </w:style>
  <w:style w:type="paragraph" w:styleId="Kop3">
    <w:name w:val="heading 3"/>
    <w:aliases w:val="Heading 3 met nummering"/>
    <w:basedOn w:val="Kop2"/>
    <w:next w:val="Standaard"/>
    <w:link w:val="Kop3Char"/>
    <w:qFormat/>
    <w:rsid w:val="00F560F4"/>
    <w:pPr>
      <w:numPr>
        <w:ilvl w:val="1"/>
      </w:numPr>
      <w:outlineLvl w:val="2"/>
    </w:pPr>
    <w:rPr>
      <w:b w:val="0"/>
      <w:sz w:val="18"/>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30341C"/>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spacing w:before="240" w:after="120"/>
    </w:pPr>
    <w:rPr>
      <w:rFonts w:cstheme="minorHAnsi"/>
      <w:b/>
      <w:bCs/>
      <w:szCs w:val="20"/>
    </w:rPr>
  </w:style>
  <w:style w:type="paragraph" w:styleId="Koptekst">
    <w:name w:val="header"/>
    <w:basedOn w:val="Standaard"/>
    <w:link w:val="KoptekstChar"/>
    <w:uiPriority w:val="99"/>
    <w:rsid w:val="00A254C8"/>
    <w:pPr>
      <w:tabs>
        <w:tab w:val="center" w:pos="4513"/>
        <w:tab w:val="right" w:pos="9026"/>
      </w:tabs>
    </w:pPr>
  </w:style>
  <w:style w:type="character" w:customStyle="1" w:styleId="KoptekstChar">
    <w:name w:val="Koptekst Char"/>
    <w:link w:val="Koptekst"/>
    <w:uiPriority w:val="99"/>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E6610F"/>
    <w:rPr>
      <w:rFonts w:ascii="Verdana" w:hAnsi="Verdana"/>
      <w:b/>
      <w:color w:val="000000" w:themeColor="text1"/>
      <w:kern w:val="0"/>
      <w:szCs w:val="32"/>
      <w:u w:val="single"/>
      <w:lang w:val="nl"/>
      <w14:ligatures w14:val="none"/>
    </w:rPr>
  </w:style>
  <w:style w:type="character" w:customStyle="1" w:styleId="Kop2Char">
    <w:name w:val="Kop 2 Char"/>
    <w:aliases w:val="Heading 2 met nummering Char"/>
    <w:link w:val="Kop2"/>
    <w:rsid w:val="00F560F4"/>
    <w:rPr>
      <w:rFonts w:ascii="Verdana" w:hAnsi="Verdana"/>
      <w:b/>
      <w:color w:val="000000" w:themeColor="text1"/>
      <w:kern w:val="0"/>
      <w:sz w:val="19"/>
      <w:szCs w:val="16"/>
      <w14:ligatures w14:val="none"/>
    </w:rPr>
  </w:style>
  <w:style w:type="character" w:customStyle="1" w:styleId="Kop3Char">
    <w:name w:val="Kop 3 Char"/>
    <w:aliases w:val="Heading 3 met nummering Char"/>
    <w:link w:val="Kop3"/>
    <w:rsid w:val="00F560F4"/>
    <w:rPr>
      <w:rFonts w:ascii="Verdana" w:hAnsi="Verdana"/>
      <w:color w:val="000000" w:themeColor="text1"/>
      <w:kern w:val="0"/>
      <w:sz w:val="18"/>
      <w:szCs w:val="22"/>
      <w14:ligatures w14:val="none"/>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30341C"/>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spacing w:before="120"/>
      <w:ind w:left="180"/>
    </w:pPr>
    <w:rPr>
      <w:rFonts w:cstheme="minorHAnsi"/>
      <w:iCs/>
      <w:szCs w:val="20"/>
    </w:rPr>
  </w:style>
  <w:style w:type="paragraph" w:styleId="Inhopg3">
    <w:name w:val="toc 3"/>
    <w:basedOn w:val="Standaard"/>
    <w:next w:val="Standaard"/>
    <w:autoRedefine/>
    <w:uiPriority w:val="39"/>
    <w:rsid w:val="00BA6D84"/>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360"/>
    </w:pPr>
    <w:rPr>
      <w:rFonts w:asciiTheme="minorHAnsi" w:hAnsiTheme="minorHAnsi" w:cstheme="minorHAnsi"/>
      <w:sz w:val="20"/>
      <w:szCs w:val="20"/>
    </w:r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3"/>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rsid w:val="00215FC7"/>
    <w:pPr>
      <w:tabs>
        <w:tab w:val="clear" w:pos="0"/>
        <w:tab w:val="left" w:pos="993"/>
      </w:tabs>
      <w:spacing w:before="120" w:after="120"/>
    </w:pPr>
    <w:rPr>
      <w:b/>
      <w:color w:val="000000" w:themeColor="text1"/>
      <w:sz w:val="19"/>
      <w:lang w:val="nl-NL"/>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aliases w:val="Reference List,Hoofdstuk 1"/>
    <w:basedOn w:val="Standaard"/>
    <w:link w:val="LijstalineaChar"/>
    <w:uiPriority w:val="34"/>
    <w:qFormat/>
    <w:rsid w:val="000F728F"/>
    <w:pPr>
      <w:ind w:left="720"/>
      <w:contextualSpacing/>
    </w:pPr>
  </w:style>
  <w:style w:type="paragraph" w:customStyle="1" w:styleId="Heading1titel">
    <w:name w:val="Heading 1 (titel)"/>
    <w:basedOn w:val="Kop1"/>
    <w:link w:val="Heading1titelChar"/>
    <w:qFormat/>
    <w:rsid w:val="00CD4BC8"/>
    <w:pPr>
      <w:pBdr>
        <w:bottom w:val="single" w:sz="4" w:space="1" w:color="1F497D" w:themeColor="text2"/>
      </w:pBdr>
      <w:spacing w:before="240"/>
    </w:pPr>
    <w:rPr>
      <w:rFonts w:asciiTheme="majorHAnsi" w:hAnsiTheme="majorHAnsi"/>
      <w:b w:val="0"/>
      <w:sz w:val="44"/>
      <w:u w:val="none"/>
    </w:rPr>
  </w:style>
  <w:style w:type="paragraph" w:customStyle="1" w:styleId="Heading3tussenkop">
    <w:name w:val="Heading 3 (tussenkop)"/>
    <w:basedOn w:val="Standaard"/>
    <w:link w:val="Heading3tussenkopChar"/>
    <w:rsid w:val="00215FC7"/>
    <w:rPr>
      <w:rFonts w:cs="Arial"/>
      <w:color w:val="000000" w:themeColor="text1"/>
      <w:szCs w:val="24"/>
    </w:rPr>
  </w:style>
  <w:style w:type="character" w:customStyle="1" w:styleId="Heading1titelChar">
    <w:name w:val="Heading 1 (titel) Char"/>
    <w:basedOn w:val="Kop1Char"/>
    <w:link w:val="Heading1titel"/>
    <w:rsid w:val="00CD4BC8"/>
    <w:rPr>
      <w:rFonts w:asciiTheme="majorHAnsi" w:hAnsiTheme="majorHAnsi"/>
      <w:b w:val="0"/>
      <w:color w:val="000000" w:themeColor="text1"/>
      <w:kern w:val="0"/>
      <w:sz w:val="44"/>
      <w:szCs w:val="32"/>
      <w:u w:val="single"/>
      <w:lang w:val="nl"/>
      <w14:ligatures w14:val="none"/>
    </w:rPr>
  </w:style>
  <w:style w:type="character" w:customStyle="1" w:styleId="Heading3tussenkopChar">
    <w:name w:val="Heading 3 (tussenkop) Char"/>
    <w:basedOn w:val="Standaardalinea-lettertype"/>
    <w:link w:val="Heading3tussenkop"/>
    <w:rsid w:val="00215FC7"/>
    <w:rPr>
      <w:rFonts w:ascii="Verdana" w:hAnsi="Verdana" w:cs="Arial"/>
      <w:color w:val="000000" w:themeColor="text1"/>
      <w:kern w:val="0"/>
      <w:sz w:val="18"/>
      <w:szCs w:val="24"/>
      <w:lang w:val="nl"/>
      <w14:ligatures w14:val="none"/>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Plattetekst">
    <w:name w:val="Body Text"/>
    <w:basedOn w:val="Standaard"/>
    <w:link w:val="PlattetekstChar"/>
    <w:unhideWhenUsed/>
    <w:rsid w:val="00E6610F"/>
    <w:pPr>
      <w:spacing w:after="120"/>
    </w:pPr>
  </w:style>
  <w:style w:type="character" w:customStyle="1" w:styleId="PlattetekstChar">
    <w:name w:val="Platte tekst Char"/>
    <w:basedOn w:val="Standaardalinea-lettertype"/>
    <w:link w:val="Plattetekst"/>
    <w:rsid w:val="00E6610F"/>
    <w:rPr>
      <w:rFonts w:ascii="Verdana" w:hAnsi="Verdana"/>
      <w:kern w:val="0"/>
      <w:sz w:val="18"/>
      <w:szCs w:val="16"/>
      <w:lang w:val="nl"/>
      <w14:ligatures w14:val="none"/>
    </w:rPr>
  </w:style>
  <w:style w:type="character" w:styleId="Verwijzingopmerking">
    <w:name w:val="annotation reference"/>
    <w:basedOn w:val="Standaardalinea-lettertype"/>
    <w:rsid w:val="00E6610F"/>
    <w:rPr>
      <w:sz w:val="16"/>
      <w:szCs w:val="16"/>
    </w:rPr>
  </w:style>
  <w:style w:type="paragraph" w:styleId="Tekstopmerking">
    <w:name w:val="annotation text"/>
    <w:basedOn w:val="Standaard"/>
    <w:link w:val="TekstopmerkingChar"/>
    <w:rsid w:val="00E6610F"/>
    <w:rPr>
      <w:sz w:val="20"/>
      <w:szCs w:val="20"/>
    </w:rPr>
  </w:style>
  <w:style w:type="character" w:customStyle="1" w:styleId="TekstopmerkingChar">
    <w:name w:val="Tekst opmerking Char"/>
    <w:basedOn w:val="Standaardalinea-lettertype"/>
    <w:link w:val="Tekstopmerking"/>
    <w:rsid w:val="00E6610F"/>
    <w:rPr>
      <w:rFonts w:ascii="Verdana" w:hAnsi="Verdana"/>
      <w:kern w:val="0"/>
      <w:lang w:val="nl"/>
      <w14:ligatures w14:val="none"/>
    </w:rPr>
  </w:style>
  <w:style w:type="paragraph" w:customStyle="1" w:styleId="StijlKop110ptOnderstrepen">
    <w:name w:val="Stijl Kop 1 + 10 pt Onderstrepen"/>
    <w:basedOn w:val="Kop1"/>
    <w:rsid w:val="00E6610F"/>
    <w:pPr>
      <w:spacing w:after="360" w:line="440" w:lineRule="exact"/>
    </w:pPr>
    <w:rPr>
      <w:rFonts w:cs="Arial"/>
      <w:bCs/>
      <w:color w:val="auto"/>
      <w:kern w:val="32"/>
      <w:szCs w:val="28"/>
    </w:rPr>
  </w:style>
  <w:style w:type="paragraph" w:styleId="Voetnoottekst">
    <w:name w:val="footnote text"/>
    <w:basedOn w:val="Standaard"/>
    <w:link w:val="VoetnoottekstChar"/>
    <w:semiHidden/>
    <w:unhideWhenUsed/>
    <w:rsid w:val="00B450CA"/>
    <w:rPr>
      <w:sz w:val="20"/>
      <w:szCs w:val="20"/>
    </w:rPr>
  </w:style>
  <w:style w:type="character" w:customStyle="1" w:styleId="VoetnoottekstChar">
    <w:name w:val="Voetnoottekst Char"/>
    <w:basedOn w:val="Standaardalinea-lettertype"/>
    <w:link w:val="Voetnoottekst"/>
    <w:semiHidden/>
    <w:rsid w:val="00B450CA"/>
    <w:rPr>
      <w:rFonts w:ascii="Verdana" w:hAnsi="Verdana"/>
      <w:kern w:val="0"/>
      <w:lang w:val="nl"/>
      <w14:ligatures w14:val="none"/>
    </w:rPr>
  </w:style>
  <w:style w:type="character" w:styleId="Voetnootmarkering">
    <w:name w:val="footnote reference"/>
    <w:basedOn w:val="Standaardalinea-lettertype"/>
    <w:semiHidden/>
    <w:unhideWhenUsed/>
    <w:rsid w:val="00B450CA"/>
    <w:rPr>
      <w:vertAlign w:val="superscript"/>
    </w:rPr>
  </w:style>
  <w:style w:type="paragraph" w:customStyle="1" w:styleId="StijlKop295ptNietCursief">
    <w:name w:val="Stijl Kop 2 + 95 pt Niet Cursief"/>
    <w:basedOn w:val="Kop2"/>
    <w:rsid w:val="00B450CA"/>
    <w:pPr>
      <w:keepNext/>
      <w:numPr>
        <w:numId w:val="0"/>
      </w:numPr>
      <w:tabs>
        <w:tab w:val="clear" w:pos="993"/>
        <w:tab w:val="left" w:pos="0"/>
      </w:tabs>
      <w:spacing w:before="240" w:line="440" w:lineRule="exact"/>
    </w:pPr>
    <w:rPr>
      <w:b w:val="0"/>
      <w:bCs/>
      <w:color w:val="auto"/>
      <w:szCs w:val="22"/>
      <w:lang w:val="nl"/>
    </w:rPr>
  </w:style>
  <w:style w:type="paragraph" w:styleId="Normaalweb">
    <w:name w:val="Normal (Web)"/>
    <w:basedOn w:val="Standaard"/>
    <w:uiPriority w:val="99"/>
    <w:unhideWhenUsed/>
    <w:rsid w:val="00B450CA"/>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before="100" w:beforeAutospacing="1" w:after="100" w:afterAutospacing="1"/>
      <w:textAlignment w:val="auto"/>
    </w:pPr>
    <w:rPr>
      <w:rFonts w:ascii="Times New Roman" w:hAnsi="Times New Roman"/>
      <w:sz w:val="24"/>
      <w:szCs w:val="24"/>
      <w:lang w:val="nl-NL"/>
    </w:rPr>
  </w:style>
  <w:style w:type="paragraph" w:customStyle="1" w:styleId="paragraph">
    <w:name w:val="paragraph"/>
    <w:basedOn w:val="Standaard"/>
    <w:rsid w:val="00B450CA"/>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before="100" w:beforeAutospacing="1" w:after="100" w:afterAutospacing="1"/>
      <w:textAlignment w:val="auto"/>
    </w:pPr>
    <w:rPr>
      <w:rFonts w:ascii="Times New Roman" w:hAnsi="Times New Roman"/>
      <w:sz w:val="24"/>
      <w:szCs w:val="24"/>
      <w:lang w:val="nl-NL"/>
    </w:rPr>
  </w:style>
  <w:style w:type="character" w:customStyle="1" w:styleId="normaltextrun">
    <w:name w:val="normaltextrun"/>
    <w:basedOn w:val="Standaardalinea-lettertype"/>
    <w:rsid w:val="00B450CA"/>
  </w:style>
  <w:style w:type="paragraph" w:styleId="Lijstopsomteken">
    <w:name w:val="List Bullet"/>
    <w:basedOn w:val="Standaard"/>
    <w:rsid w:val="00A14179"/>
    <w:pPr>
      <w:numPr>
        <w:ilvl w:val="2"/>
        <w:numId w:val="15"/>
      </w:numPr>
      <w:contextualSpacing/>
    </w:pPr>
  </w:style>
  <w:style w:type="paragraph" w:styleId="Kopvaninhoudsopgave">
    <w:name w:val="TOC Heading"/>
    <w:basedOn w:val="Kop1"/>
    <w:next w:val="Standaard"/>
    <w:uiPriority w:val="39"/>
    <w:unhideWhenUsed/>
    <w:qFormat/>
    <w:rsid w:val="00FD764B"/>
    <w:pPr>
      <w:keepLines/>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before="240" w:line="259" w:lineRule="auto"/>
      <w:textAlignment w:val="auto"/>
      <w:outlineLvl w:val="9"/>
    </w:pPr>
    <w:rPr>
      <w:rFonts w:eastAsiaTheme="majorEastAsia" w:cstheme="majorBidi"/>
      <w:u w:val="none"/>
      <w:lang w:val="nl-NL"/>
    </w:rPr>
  </w:style>
  <w:style w:type="paragraph" w:styleId="Inhopg4">
    <w:name w:val="toc 4"/>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540"/>
    </w:pPr>
    <w:rPr>
      <w:rFonts w:asciiTheme="minorHAnsi" w:hAnsiTheme="minorHAnsi" w:cstheme="minorHAnsi"/>
      <w:sz w:val="20"/>
      <w:szCs w:val="20"/>
    </w:rPr>
  </w:style>
  <w:style w:type="paragraph" w:styleId="Inhopg5">
    <w:name w:val="toc 5"/>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720"/>
    </w:pPr>
    <w:rPr>
      <w:rFonts w:asciiTheme="minorHAnsi" w:hAnsiTheme="minorHAnsi" w:cstheme="minorHAnsi"/>
      <w:sz w:val="20"/>
      <w:szCs w:val="20"/>
    </w:rPr>
  </w:style>
  <w:style w:type="paragraph" w:styleId="Inhopg6">
    <w:name w:val="toc 6"/>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900"/>
    </w:pPr>
    <w:rPr>
      <w:rFonts w:asciiTheme="minorHAnsi" w:hAnsiTheme="minorHAnsi" w:cstheme="minorHAnsi"/>
      <w:sz w:val="20"/>
      <w:szCs w:val="20"/>
    </w:rPr>
  </w:style>
  <w:style w:type="paragraph" w:styleId="Inhopg7">
    <w:name w:val="toc 7"/>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1080"/>
    </w:pPr>
    <w:rPr>
      <w:rFonts w:asciiTheme="minorHAnsi" w:hAnsiTheme="minorHAnsi" w:cstheme="minorHAnsi"/>
      <w:sz w:val="20"/>
      <w:szCs w:val="20"/>
    </w:rPr>
  </w:style>
  <w:style w:type="paragraph" w:styleId="Inhopg8">
    <w:name w:val="toc 8"/>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1260"/>
    </w:pPr>
    <w:rPr>
      <w:rFonts w:asciiTheme="minorHAnsi" w:hAnsiTheme="minorHAnsi" w:cstheme="minorHAnsi"/>
      <w:sz w:val="20"/>
      <w:szCs w:val="20"/>
    </w:rPr>
  </w:style>
  <w:style w:type="paragraph" w:styleId="Inhopg9">
    <w:name w:val="toc 9"/>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1440"/>
    </w:pPr>
    <w:rPr>
      <w:rFonts w:asciiTheme="minorHAnsi" w:hAnsiTheme="minorHAnsi" w:cstheme="minorHAnsi"/>
      <w:sz w:val="20"/>
      <w:szCs w:val="20"/>
    </w:rPr>
  </w:style>
  <w:style w:type="character" w:styleId="Onopgelostemelding">
    <w:name w:val="Unresolved Mention"/>
    <w:basedOn w:val="Standaardalinea-lettertype"/>
    <w:uiPriority w:val="99"/>
    <w:semiHidden/>
    <w:unhideWhenUsed/>
    <w:rsid w:val="003E6860"/>
    <w:rPr>
      <w:color w:val="605E5C"/>
      <w:shd w:val="clear" w:color="auto" w:fill="E1DFDD"/>
    </w:rPr>
  </w:style>
  <w:style w:type="paragraph" w:customStyle="1" w:styleId="Inhoudsopgave">
    <w:name w:val="Inhoudsopgave"/>
    <w:basedOn w:val="Indexkop"/>
    <w:link w:val="InhoudsopgaveChar"/>
    <w:qFormat/>
    <w:rsid w:val="007A494D"/>
    <w:rPr>
      <w:rFonts w:ascii="Verdana" w:hAnsi="Verdana"/>
      <w:b w:val="0"/>
    </w:rPr>
  </w:style>
  <w:style w:type="paragraph" w:styleId="Index1">
    <w:name w:val="index 1"/>
    <w:basedOn w:val="Standaard"/>
    <w:next w:val="Standaard"/>
    <w:autoRedefine/>
    <w:semiHidden/>
    <w:unhideWhenUsed/>
    <w:rsid w:val="007A494D"/>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180" w:hanging="180"/>
    </w:pPr>
  </w:style>
  <w:style w:type="paragraph" w:styleId="Indexkop">
    <w:name w:val="index heading"/>
    <w:basedOn w:val="Standaard"/>
    <w:next w:val="Index1"/>
    <w:link w:val="IndexkopChar"/>
    <w:semiHidden/>
    <w:unhideWhenUsed/>
    <w:rsid w:val="007A494D"/>
    <w:rPr>
      <w:rFonts w:asciiTheme="majorHAnsi" w:eastAsiaTheme="majorEastAsia" w:hAnsiTheme="majorHAnsi" w:cstheme="majorBidi"/>
      <w:b/>
      <w:bCs/>
    </w:rPr>
  </w:style>
  <w:style w:type="character" w:customStyle="1" w:styleId="IndexkopChar">
    <w:name w:val="Indexkop Char"/>
    <w:basedOn w:val="Standaardalinea-lettertype"/>
    <w:link w:val="Indexkop"/>
    <w:semiHidden/>
    <w:rsid w:val="007A494D"/>
    <w:rPr>
      <w:rFonts w:asciiTheme="majorHAnsi" w:eastAsiaTheme="majorEastAsia" w:hAnsiTheme="majorHAnsi" w:cstheme="majorBidi"/>
      <w:b/>
      <w:bCs/>
      <w:kern w:val="0"/>
      <w:sz w:val="18"/>
      <w:szCs w:val="16"/>
      <w:lang w:val="nl"/>
      <w14:ligatures w14:val="none"/>
    </w:rPr>
  </w:style>
  <w:style w:type="character" w:customStyle="1" w:styleId="InhoudsopgaveChar">
    <w:name w:val="Inhoudsopgave Char"/>
    <w:basedOn w:val="IndexkopChar"/>
    <w:link w:val="Inhoudsopgave"/>
    <w:rsid w:val="007A494D"/>
    <w:rPr>
      <w:rFonts w:ascii="Verdana" w:eastAsiaTheme="majorEastAsia" w:hAnsi="Verdana" w:cstheme="majorBidi"/>
      <w:b w:val="0"/>
      <w:bCs/>
      <w:kern w:val="0"/>
      <w:sz w:val="18"/>
      <w:szCs w:val="16"/>
      <w:lang w:val="nl"/>
      <w14:ligatures w14:val="none"/>
    </w:rPr>
  </w:style>
  <w:style w:type="character" w:customStyle="1" w:styleId="eop">
    <w:name w:val="eop"/>
    <w:basedOn w:val="Standaardalinea-lettertype"/>
    <w:rsid w:val="004B17AB"/>
  </w:style>
  <w:style w:type="character" w:customStyle="1" w:styleId="spellingerror">
    <w:name w:val="spellingerror"/>
    <w:basedOn w:val="Standaardalinea-lettertype"/>
    <w:rsid w:val="004B17AB"/>
  </w:style>
  <w:style w:type="character" w:customStyle="1" w:styleId="contextualspellingandgrammarerror">
    <w:name w:val="contextualspellingandgrammarerror"/>
    <w:basedOn w:val="Standaardalinea-lettertype"/>
    <w:rsid w:val="004B17AB"/>
  </w:style>
  <w:style w:type="paragraph" w:styleId="Revisie">
    <w:name w:val="Revision"/>
    <w:hidden/>
    <w:uiPriority w:val="99"/>
    <w:semiHidden/>
    <w:rsid w:val="009732EF"/>
    <w:rPr>
      <w:rFonts w:ascii="Verdana" w:hAnsi="Verdana"/>
      <w:kern w:val="0"/>
      <w:sz w:val="18"/>
      <w:szCs w:val="16"/>
      <w:lang w:val="nl"/>
      <w14:ligatures w14:val="none"/>
    </w:rPr>
  </w:style>
  <w:style w:type="paragraph" w:styleId="Onderwerpvanopmerking">
    <w:name w:val="annotation subject"/>
    <w:basedOn w:val="Tekstopmerking"/>
    <w:next w:val="Tekstopmerking"/>
    <w:link w:val="OnderwerpvanopmerkingChar"/>
    <w:semiHidden/>
    <w:unhideWhenUsed/>
    <w:rsid w:val="009732EF"/>
    <w:rPr>
      <w:b/>
      <w:bCs/>
    </w:rPr>
  </w:style>
  <w:style w:type="character" w:customStyle="1" w:styleId="OnderwerpvanopmerkingChar">
    <w:name w:val="Onderwerp van opmerking Char"/>
    <w:basedOn w:val="TekstopmerkingChar"/>
    <w:link w:val="Onderwerpvanopmerking"/>
    <w:semiHidden/>
    <w:rsid w:val="009732EF"/>
    <w:rPr>
      <w:rFonts w:ascii="Verdana" w:hAnsi="Verdana"/>
      <w:b/>
      <w:bCs/>
      <w:kern w:val="0"/>
      <w:lang w:val="nl"/>
      <w14:ligatures w14:val="none"/>
    </w:rPr>
  </w:style>
  <w:style w:type="character" w:customStyle="1" w:styleId="LijstalineaChar">
    <w:name w:val="Lijstalinea Char"/>
    <w:aliases w:val="Reference List Char,Hoofdstuk 1 Char"/>
    <w:link w:val="Lijstalinea"/>
    <w:uiPriority w:val="34"/>
    <w:locked/>
    <w:rsid w:val="00E43159"/>
    <w:rPr>
      <w:rFonts w:ascii="Verdana" w:hAnsi="Verdana"/>
      <w:kern w:val="0"/>
      <w:sz w:val="18"/>
      <w:szCs w:val="16"/>
      <w:lang w:va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0895">
      <w:bodyDiv w:val="1"/>
      <w:marLeft w:val="0"/>
      <w:marRight w:val="0"/>
      <w:marTop w:val="0"/>
      <w:marBottom w:val="0"/>
      <w:divBdr>
        <w:top w:val="none" w:sz="0" w:space="0" w:color="auto"/>
        <w:left w:val="none" w:sz="0" w:space="0" w:color="auto"/>
        <w:bottom w:val="none" w:sz="0" w:space="0" w:color="auto"/>
        <w:right w:val="none" w:sz="0" w:space="0" w:color="auto"/>
      </w:divBdr>
    </w:div>
    <w:div w:id="3079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oek.officielebekendmakingen.nl/bgr-2023-124.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fa@zwolle.nl"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083048C431BA4FA12AE7580CB3B957" ma:contentTypeVersion="3" ma:contentTypeDescription="Een nieuw document maken." ma:contentTypeScope="" ma:versionID="86cab4045ed960c86028b53e990cdc74">
  <xsd:schema xmlns:xsd="http://www.w3.org/2001/XMLSchema" xmlns:xs="http://www.w3.org/2001/XMLSchema" xmlns:p="http://schemas.microsoft.com/office/2006/metadata/properties" xmlns:ns2="aade2f43-d8a6-4e1f-9a4b-cd81165a52df" targetNamespace="http://schemas.microsoft.com/office/2006/metadata/properties" ma:root="true" ma:fieldsID="ab59dad816fe017b00cf3b232953a4f9" ns2:_="">
    <xsd:import namespace="aade2f43-d8a6-4e1f-9a4b-cd81165a52d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e2f43-d8a6-4e1f-9a4b-cd81165a5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0FD6F-4ABD-4B40-B1ED-9A080BCDB870}">
  <ds:schemaRefs>
    <ds:schemaRef ds:uri="http://schemas.microsoft.com/sharepoint/v3/contenttype/forms"/>
  </ds:schemaRefs>
</ds:datastoreItem>
</file>

<file path=customXml/itemProps2.xml><?xml version="1.0" encoding="utf-8"?>
<ds:datastoreItem xmlns:ds="http://schemas.openxmlformats.org/officeDocument/2006/customXml" ds:itemID="{2ED4C7EE-4C06-4CBD-AFB5-2CDDDF964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e2f43-d8a6-4e1f-9a4b-cd81165a5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09E320-1696-4A16-9936-47E0EBB761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3984</Words>
  <Characters>21912</Characters>
  <Application>Microsoft Office Word</Application>
  <DocSecurity>2</DocSecurity>
  <Lines>182</Lines>
  <Paragraphs>51</Paragraphs>
  <ScaleCrop>false</ScaleCrop>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Kortenhorst</dc:creator>
  <cp:keywords/>
  <dc:description/>
  <cp:lastModifiedBy>Emma Kolk</cp:lastModifiedBy>
  <cp:revision>27</cp:revision>
  <cp:lastPrinted>2026-01-26T14:07:00Z</cp:lastPrinted>
  <dcterms:created xsi:type="dcterms:W3CDTF">2025-12-16T13:41:00Z</dcterms:created>
  <dcterms:modified xsi:type="dcterms:W3CDTF">2026-01-26T14:07:00Z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0x010100E6083048C431BA4FA12AE7580CB3B957</vt:lpwstr>
  </property>
  <property fmtid="{D5CDD505-2E9C-101B-9397-08002B2CF9AE}" pid="4" name="_dlc_DocIdItemGuid">
    <vt:lpwstr>e37fc715-9836-4b06-8580-8dcf606de233</vt:lpwstr>
  </property>
</Properties>
</file>