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6869F" w14:textId="595C50A7" w:rsidR="00261C2D" w:rsidRPr="00765218" w:rsidRDefault="004D143E" w:rsidP="00765218">
      <w:pPr>
        <w:pStyle w:val="Kop2"/>
      </w:pPr>
      <w:bookmarkStart w:id="0" w:name="_Toc204610003"/>
      <w:r w:rsidRPr="00E30B7B">
        <w:t xml:space="preserve">Bijlage </w:t>
      </w:r>
      <w:r w:rsidR="00E30B7B" w:rsidRPr="00E30B7B">
        <w:t>07</w:t>
      </w:r>
      <w:r w:rsidRPr="00E30B7B">
        <w:t xml:space="preserve"> - </w:t>
      </w:r>
      <w:r w:rsidR="002A6234" w:rsidRPr="00E30B7B">
        <w:t xml:space="preserve">Programma van Eisen </w:t>
      </w:r>
      <w:r w:rsidR="00116A71" w:rsidRPr="00E30B7B">
        <w:t xml:space="preserve">Perceel </w:t>
      </w:r>
      <w:bookmarkEnd w:id="0"/>
      <w:r w:rsidR="0085215B" w:rsidRPr="00E30B7B">
        <w:t>3A</w:t>
      </w:r>
      <w:bookmarkStart w:id="1" w:name="_Hlk214101019"/>
      <w:bookmarkStart w:id="2" w:name="_Toc204610007"/>
    </w:p>
    <w:p w14:paraId="5D78E256" w14:textId="4743553D" w:rsidR="00261C2D" w:rsidRPr="00261C2D" w:rsidRDefault="00261C2D" w:rsidP="00765218">
      <w:pPr>
        <w:pStyle w:val="Kop2"/>
        <w:numPr>
          <w:ilvl w:val="0"/>
          <w:numId w:val="43"/>
        </w:numPr>
      </w:pPr>
      <w:r w:rsidRPr="00261C2D">
        <w:t>Algemeen</w:t>
      </w:r>
    </w:p>
    <w:p w14:paraId="018FED6A" w14:textId="77777777" w:rsidR="00261C2D" w:rsidRPr="00700651" w:rsidRDefault="00261C2D" w:rsidP="00261C2D">
      <w:pPr>
        <w:spacing w:line="240" w:lineRule="auto"/>
        <w:rPr>
          <w:rFonts w:cs="Arial"/>
          <w:color w:val="000000" w:themeColor="text1"/>
          <w:szCs w:val="20"/>
        </w:rPr>
      </w:pPr>
      <w:r w:rsidRPr="00700651">
        <w:rPr>
          <w:rFonts w:eastAsia="Arial" w:cs="Arial"/>
          <w:color w:val="000000" w:themeColor="text1"/>
          <w:szCs w:val="20"/>
        </w:rPr>
        <w:t xml:space="preserve">Conform het ‘Koersdocument Jeugdzorg’ en het bijbehorende ‘Uitvoeringsprogramma Samen voor de Jeugd Lelystad 2025 – 2028’, wordt van jeugdhulpaanbieder verwacht te stoppen met jeugdzorg die niet werkt. Baat het niet, dan schaadt het wel is daarbij de gedachte. Daarnaast verwacht </w:t>
      </w:r>
      <w:r>
        <w:rPr>
          <w:rFonts w:eastAsia="Arial" w:cs="Arial"/>
          <w:color w:val="000000" w:themeColor="text1"/>
          <w:szCs w:val="20"/>
        </w:rPr>
        <w:t xml:space="preserve">de </w:t>
      </w:r>
      <w:r w:rsidRPr="00700651">
        <w:rPr>
          <w:rFonts w:eastAsia="Arial" w:cs="Arial"/>
          <w:color w:val="000000" w:themeColor="text1"/>
          <w:szCs w:val="20"/>
        </w:rPr>
        <w:t>gemeente Lelystad dat jeugdhulpaanbieders ervoor zorgdragen dat jeugdigen en hun ouders/verzorgers meer eigen regie en rechtsbescherming krijgen, onder meer door beschikkingsrijk te werken bij de Toegang tot Jeugdhulp. Uitsluitend producten die aan hoge kwaliteitseisen voldoen, worden ingekocht en beschikbaar gesteld voor jeugdigen in gemeente Lelystad. Gemeente Lelystad investeert in individuele jeugdhulp van bewezen effectiviteit en hoge kwaliteit. Jeugdhulpaanbieders hebben ruimte om de organisatie en inhoud van individuele zorg naar eigen deskundigheidsgebied in te richten</w:t>
      </w:r>
      <w:r w:rsidRPr="00700651">
        <w:rPr>
          <w:rFonts w:eastAsia="Arial" w:cs="Arial"/>
          <w:strike/>
          <w:color w:val="000000" w:themeColor="text1"/>
          <w:szCs w:val="20"/>
        </w:rPr>
        <w:t>,</w:t>
      </w:r>
      <w:r w:rsidRPr="00700651">
        <w:rPr>
          <w:rFonts w:eastAsia="Arial" w:cs="Arial"/>
          <w:color w:val="000000" w:themeColor="text1"/>
          <w:szCs w:val="20"/>
        </w:rPr>
        <w:t xml:space="preserve"> begrensd door beroepscodes en wettelijk geregelde verantwoordelijkheden en bevoegdheden, die te</w:t>
      </w:r>
      <w:r>
        <w:rPr>
          <w:rFonts w:eastAsia="Arial" w:cs="Arial"/>
          <w:color w:val="000000" w:themeColor="text1"/>
          <w:szCs w:val="20"/>
        </w:rPr>
        <w:t>n</w:t>
      </w:r>
      <w:r w:rsidRPr="00700651">
        <w:rPr>
          <w:rFonts w:eastAsia="Arial" w:cs="Arial"/>
          <w:color w:val="000000" w:themeColor="text1"/>
          <w:szCs w:val="20"/>
        </w:rPr>
        <w:t xml:space="preserve"> allen tijde in acht genomen moeten worden. De jeugdhulpaanbieder handelt conform het </w:t>
      </w:r>
      <w:r>
        <w:rPr>
          <w:rFonts w:eastAsia="Arial" w:cs="Arial"/>
          <w:color w:val="000000" w:themeColor="text1"/>
          <w:szCs w:val="20"/>
        </w:rPr>
        <w:t>p</w:t>
      </w:r>
      <w:r w:rsidRPr="00700651">
        <w:rPr>
          <w:rFonts w:eastAsia="Arial" w:cs="Arial"/>
          <w:color w:val="000000" w:themeColor="text1"/>
          <w:szCs w:val="20"/>
        </w:rPr>
        <w:t xml:space="preserve">rincipe </w:t>
      </w:r>
      <w:r>
        <w:rPr>
          <w:rFonts w:eastAsia="Arial" w:cs="Arial"/>
          <w:color w:val="000000" w:themeColor="text1"/>
          <w:szCs w:val="20"/>
        </w:rPr>
        <w:t>‘’</w:t>
      </w:r>
      <w:r w:rsidRPr="00700651">
        <w:rPr>
          <w:rFonts w:eastAsia="Arial" w:cs="Arial"/>
          <w:i/>
          <w:iCs/>
          <w:color w:val="000000" w:themeColor="text1"/>
          <w:szCs w:val="20"/>
        </w:rPr>
        <w:t xml:space="preserve">First, do no </w:t>
      </w:r>
      <w:proofErr w:type="spellStart"/>
      <w:r w:rsidRPr="00700651">
        <w:rPr>
          <w:rFonts w:eastAsia="Arial" w:cs="Arial"/>
          <w:i/>
          <w:iCs/>
          <w:color w:val="000000" w:themeColor="text1"/>
          <w:szCs w:val="20"/>
        </w:rPr>
        <w:t>harm</w:t>
      </w:r>
      <w:proofErr w:type="spellEnd"/>
      <w:r w:rsidRPr="00700651">
        <w:rPr>
          <w:rFonts w:eastAsia="Arial" w:cs="Arial"/>
          <w:color w:val="000000" w:themeColor="text1"/>
          <w:szCs w:val="20"/>
        </w:rPr>
        <w:t>.</w:t>
      </w:r>
      <w:r>
        <w:rPr>
          <w:rFonts w:eastAsia="Arial" w:cs="Arial"/>
          <w:color w:val="000000" w:themeColor="text1"/>
          <w:szCs w:val="20"/>
        </w:rPr>
        <w:t>’’</w:t>
      </w:r>
    </w:p>
    <w:p w14:paraId="0993ABC4" w14:textId="77777777" w:rsidR="00261C2D" w:rsidRPr="00700651" w:rsidRDefault="00261C2D" w:rsidP="00261C2D">
      <w:pPr>
        <w:spacing w:line="240" w:lineRule="auto"/>
        <w:ind w:left="1440"/>
        <w:rPr>
          <w:rFonts w:cs="Arial"/>
          <w:color w:val="000000" w:themeColor="text1"/>
          <w:szCs w:val="20"/>
        </w:rPr>
      </w:pPr>
      <w:r w:rsidRPr="00700651">
        <w:rPr>
          <w:rFonts w:eastAsia="Arial" w:cs="Arial"/>
          <w:color w:val="000000" w:themeColor="text1"/>
          <w:szCs w:val="20"/>
        </w:rPr>
        <w:t xml:space="preserve"> </w:t>
      </w:r>
    </w:p>
    <w:p w14:paraId="013130C9" w14:textId="77777777" w:rsidR="00261C2D" w:rsidRPr="00700651" w:rsidRDefault="00261C2D" w:rsidP="00261C2D">
      <w:pPr>
        <w:spacing w:line="240" w:lineRule="auto"/>
        <w:rPr>
          <w:rFonts w:cs="Arial"/>
          <w:color w:val="000000" w:themeColor="text1"/>
          <w:szCs w:val="20"/>
        </w:rPr>
      </w:pPr>
      <w:r w:rsidRPr="00700651">
        <w:rPr>
          <w:rFonts w:eastAsia="Arial" w:cs="Arial"/>
          <w:color w:val="000000" w:themeColor="text1"/>
          <w:szCs w:val="20"/>
        </w:rPr>
        <w:t>De aanpak van de jeugdhulpaanbieder dient beschreven te zijn in een eigen kwaliteitsstatuut of in een pedagogisch beleidsplan. De jeugdhulpaanbieder draagt zorg voor publieke informatievoorziening op de eigen website die ook zonder een gebruikersaccount aan te hoeven maken toegankelijk is voor wettelijk verwijzers, jeugdigen en ouders/verzorgers. Jeugdigen en diens ouders/verzorgers worden actief en schriftelijk geïnformeerd over de in te zetten hulp en de keuzes daarbinnen.</w:t>
      </w:r>
    </w:p>
    <w:p w14:paraId="57293EEF" w14:textId="77777777" w:rsidR="00261C2D" w:rsidRPr="00700651" w:rsidRDefault="00261C2D" w:rsidP="00261C2D">
      <w:pPr>
        <w:spacing w:line="240" w:lineRule="auto"/>
        <w:rPr>
          <w:rFonts w:cs="Arial"/>
          <w:color w:val="000000" w:themeColor="text1"/>
          <w:szCs w:val="20"/>
        </w:rPr>
      </w:pPr>
      <w:r w:rsidRPr="00700651">
        <w:rPr>
          <w:rFonts w:eastAsia="Arial" w:cs="Arial"/>
          <w:color w:val="000000" w:themeColor="text1"/>
          <w:szCs w:val="20"/>
        </w:rPr>
        <w:t xml:space="preserve"> </w:t>
      </w:r>
    </w:p>
    <w:p w14:paraId="646049F3" w14:textId="77777777" w:rsidR="00261C2D" w:rsidRPr="00700651" w:rsidRDefault="00261C2D" w:rsidP="00261C2D">
      <w:pPr>
        <w:spacing w:line="240" w:lineRule="auto"/>
        <w:rPr>
          <w:rFonts w:eastAsia="Arial" w:cs="Arial"/>
          <w:color w:val="000000" w:themeColor="text1"/>
          <w:szCs w:val="20"/>
        </w:rPr>
      </w:pPr>
      <w:r>
        <w:rPr>
          <w:rFonts w:eastAsia="Arial" w:cs="Arial"/>
          <w:color w:val="000000" w:themeColor="text1"/>
          <w:szCs w:val="20"/>
        </w:rPr>
        <w:t>Gemeente Lelystad stelt</w:t>
      </w:r>
      <w:r w:rsidRPr="00700651">
        <w:rPr>
          <w:rFonts w:eastAsia="Arial" w:cs="Arial"/>
          <w:color w:val="000000" w:themeColor="text1"/>
          <w:szCs w:val="20"/>
        </w:rPr>
        <w:t xml:space="preserve"> de principiële eis dat interventies voor jeugdigen en diens ouders/verzorgers methodisch, oplossingsgericht en kortdurend zijn. Het is daarbij belangrijk dat jeugdhulpaanbieders altijd oog hebben voor de achtergrond (taal en cultuur)/geaardheid/persoonlijke omstandigheden van de jeugdige en/of diens gezin en daarmee ook actief rekening houden als dat bijdraagt aan de kwaliteit van de dienstverlening. Van jeugdhulpaanbieders wordt verwacht dat zij alle doelgroepen (van LVB tot HB) kunnen bedienen (indien nodig middels onderaannemers).</w:t>
      </w:r>
    </w:p>
    <w:p w14:paraId="5D01EB48" w14:textId="77777777" w:rsidR="00261C2D" w:rsidRPr="00700651" w:rsidRDefault="00261C2D" w:rsidP="00261C2D">
      <w:pPr>
        <w:spacing w:line="240" w:lineRule="auto"/>
        <w:rPr>
          <w:rFonts w:eastAsia="Aptos" w:cs="Arial"/>
          <w:color w:val="000000" w:themeColor="text1"/>
          <w:szCs w:val="20"/>
        </w:rPr>
      </w:pPr>
      <w:r w:rsidRPr="00700651">
        <w:rPr>
          <w:rFonts w:eastAsia="Aptos" w:cs="Arial"/>
          <w:color w:val="000000" w:themeColor="text1"/>
          <w:szCs w:val="20"/>
        </w:rPr>
        <w:t xml:space="preserve"> </w:t>
      </w:r>
    </w:p>
    <w:p w14:paraId="2DAC1A99" w14:textId="77777777" w:rsidR="00261C2D" w:rsidRPr="00700651" w:rsidRDefault="00261C2D" w:rsidP="00261C2D">
      <w:pPr>
        <w:spacing w:line="240" w:lineRule="auto"/>
        <w:rPr>
          <w:rFonts w:eastAsia="Arial" w:cs="Arial"/>
          <w:color w:val="000000" w:themeColor="text1"/>
          <w:szCs w:val="20"/>
          <w:highlight w:val="yellow"/>
        </w:rPr>
      </w:pPr>
      <w:r w:rsidRPr="00700651">
        <w:rPr>
          <w:rFonts w:eastAsia="Arial" w:cs="Arial"/>
          <w:color w:val="000000" w:themeColor="text1"/>
          <w:szCs w:val="20"/>
        </w:rPr>
        <w:t>De interventies zijn gericht op normaliseren: dat betekent dat de verschillende problemen waar jongeren en ouders/verzorgers mee te maken kunnen krijgen zoals, en niet gelimiteerd tot:           (echt-)scheiding, schulden, schooluitval, (bewust) alleenstaand ouderschap, tienerzwangerschap, jong ouderschap, vluchteling-zijn, en de diverse levensstijlen en culturen die Lelystad kent, niet bij voorbaat worden gestigmatiseerd of geproblematiseerd. De aanbieder zorgt ervoor dat het geleerde ook toegepast kan worden in andere relevante situaties.</w:t>
      </w:r>
    </w:p>
    <w:p w14:paraId="3E853992" w14:textId="77777777" w:rsidR="00261C2D" w:rsidRPr="00700651" w:rsidRDefault="00261C2D" w:rsidP="00261C2D">
      <w:pPr>
        <w:spacing w:line="240" w:lineRule="auto"/>
        <w:rPr>
          <w:rFonts w:cs="Arial"/>
          <w:color w:val="000000" w:themeColor="text1"/>
          <w:szCs w:val="20"/>
        </w:rPr>
      </w:pPr>
      <w:r w:rsidRPr="00700651">
        <w:rPr>
          <w:rFonts w:eastAsia="Arial" w:cs="Arial"/>
          <w:color w:val="000000" w:themeColor="text1"/>
          <w:szCs w:val="20"/>
        </w:rPr>
        <w:t xml:space="preserve"> </w:t>
      </w:r>
    </w:p>
    <w:p w14:paraId="17F43274" w14:textId="3F2F1582" w:rsidR="00261C2D" w:rsidRPr="00700651" w:rsidRDefault="00261C2D" w:rsidP="00261C2D">
      <w:pPr>
        <w:spacing w:line="240" w:lineRule="auto"/>
        <w:rPr>
          <w:rFonts w:cs="Arial"/>
          <w:color w:val="000000" w:themeColor="text1"/>
          <w:szCs w:val="20"/>
        </w:rPr>
      </w:pPr>
      <w:r w:rsidRPr="00700651">
        <w:rPr>
          <w:rFonts w:eastAsia="Arial" w:cs="Arial"/>
          <w:color w:val="000000" w:themeColor="text1"/>
          <w:szCs w:val="20"/>
        </w:rPr>
        <w:t xml:space="preserve">De gemeente hanteert de volgende uitgangspunten en verwachtingen voor jeugdhulpaanbieders op de navolgende onderwerpen:   </w:t>
      </w:r>
    </w:p>
    <w:p w14:paraId="0E405B1E" w14:textId="77777777" w:rsidR="00261C2D" w:rsidRPr="00700651" w:rsidRDefault="00261C2D" w:rsidP="00765218">
      <w:pPr>
        <w:pStyle w:val="Kop3"/>
      </w:pPr>
      <w:r w:rsidRPr="00700651">
        <w:t xml:space="preserve">1.1 Informatievoorziening, instemming &amp; ouders in regie </w:t>
      </w:r>
    </w:p>
    <w:p w14:paraId="55F4529B" w14:textId="77777777" w:rsidR="00261C2D" w:rsidRPr="00700651" w:rsidRDefault="00261C2D" w:rsidP="00261C2D">
      <w:pPr>
        <w:pStyle w:val="Lijstalinea"/>
        <w:numPr>
          <w:ilvl w:val="0"/>
          <w:numId w:val="4"/>
        </w:numPr>
        <w:spacing w:line="240" w:lineRule="auto"/>
        <w:ind w:left="360"/>
        <w:rPr>
          <w:rFonts w:eastAsia="Arial" w:cs="Arial"/>
          <w:color w:val="000000" w:themeColor="text1"/>
          <w:szCs w:val="20"/>
        </w:rPr>
      </w:pPr>
      <w:r w:rsidRPr="00700651">
        <w:rPr>
          <w:rFonts w:eastAsia="Arial" w:cs="Arial"/>
          <w:color w:val="000000" w:themeColor="text1"/>
          <w:szCs w:val="20"/>
        </w:rPr>
        <w:t>Het uitgangspunt is dat ouders en verzorgers in de basis zelfredzaam zijn en vanuit eigen regie ondersteuning kunnen vinden, mits zij adequaat geïnformeerd worden over de beschikbare vormen van ouderbegeleiding;</w:t>
      </w:r>
    </w:p>
    <w:p w14:paraId="1911F3CE" w14:textId="77777777" w:rsidR="00261C2D" w:rsidRPr="00700651" w:rsidRDefault="00261C2D" w:rsidP="00261C2D">
      <w:pPr>
        <w:pStyle w:val="Lijstalinea"/>
        <w:numPr>
          <w:ilvl w:val="1"/>
          <w:numId w:val="3"/>
        </w:numPr>
        <w:spacing w:line="240" w:lineRule="auto"/>
        <w:ind w:left="360"/>
        <w:rPr>
          <w:rFonts w:eastAsia="Arial" w:cs="Arial"/>
          <w:color w:val="000000" w:themeColor="text1"/>
          <w:szCs w:val="20"/>
        </w:rPr>
      </w:pPr>
      <w:r w:rsidRPr="00700651">
        <w:rPr>
          <w:rFonts w:eastAsia="Arial" w:cs="Arial"/>
          <w:color w:val="000000" w:themeColor="text1"/>
          <w:szCs w:val="20"/>
        </w:rPr>
        <w:t>De jeugdhulpaanbieder draagt zorg voor geïnformeerde instemming van de jeugdige (12+) en diens wettelijk vertegenwoordigers ten aanzien van het individuele onderzoeks- en behandelplan. Zij worden</w:t>
      </w:r>
      <w:r>
        <w:rPr>
          <w:rFonts w:eastAsia="Arial" w:cs="Arial"/>
          <w:color w:val="000000" w:themeColor="text1"/>
          <w:szCs w:val="20"/>
        </w:rPr>
        <w:t xml:space="preserve"> door jeugdhulpaanbieder</w:t>
      </w:r>
      <w:r w:rsidRPr="00700651">
        <w:rPr>
          <w:rFonts w:eastAsia="Arial" w:cs="Arial"/>
          <w:color w:val="000000" w:themeColor="text1"/>
          <w:szCs w:val="20"/>
        </w:rPr>
        <w:t xml:space="preserve"> actief </w:t>
      </w:r>
      <w:r>
        <w:rPr>
          <w:rFonts w:eastAsia="Arial" w:cs="Arial"/>
          <w:color w:val="000000" w:themeColor="text1"/>
          <w:szCs w:val="20"/>
        </w:rPr>
        <w:t>geïnformeerd</w:t>
      </w:r>
      <w:r w:rsidRPr="00700651">
        <w:rPr>
          <w:rFonts w:eastAsia="Arial" w:cs="Arial"/>
          <w:color w:val="000000" w:themeColor="text1"/>
          <w:szCs w:val="20"/>
        </w:rPr>
        <w:t xml:space="preserve"> over mogelijke contra-indicaties en mogelijke schadelijke bijeffecten van behandelingen en werkvormen;</w:t>
      </w:r>
    </w:p>
    <w:p w14:paraId="60C2E41A" w14:textId="77777777" w:rsidR="00261C2D" w:rsidRPr="00700651" w:rsidRDefault="00261C2D" w:rsidP="00261C2D">
      <w:pPr>
        <w:pStyle w:val="Lijstalinea"/>
        <w:numPr>
          <w:ilvl w:val="0"/>
          <w:numId w:val="4"/>
        </w:numPr>
        <w:spacing w:line="240" w:lineRule="auto"/>
        <w:ind w:left="360"/>
        <w:rPr>
          <w:rFonts w:eastAsia="Arial" w:cs="Arial"/>
          <w:color w:val="000000" w:themeColor="text1"/>
          <w:szCs w:val="20"/>
        </w:rPr>
      </w:pPr>
      <w:r w:rsidRPr="00700651">
        <w:rPr>
          <w:rFonts w:eastAsia="Arial" w:cs="Arial"/>
          <w:color w:val="000000" w:themeColor="text1"/>
          <w:szCs w:val="20"/>
        </w:rPr>
        <w:t>Ouders/verzorgers krijgen inzage en inspraak in het dossier en er wordt hen zoveel mogelijk ruimte geboden om mee te beslissen over de inhoud van het plan en het delen van bijzondere persoonsgegevens met derden (privacy-</w:t>
      </w:r>
      <w:proofErr w:type="spellStart"/>
      <w:r w:rsidRPr="00700651">
        <w:rPr>
          <w:rFonts w:eastAsia="Arial" w:cs="Arial"/>
          <w:color w:val="000000" w:themeColor="text1"/>
          <w:szCs w:val="20"/>
        </w:rPr>
        <w:t>by</w:t>
      </w:r>
      <w:proofErr w:type="spellEnd"/>
      <w:r w:rsidRPr="00700651">
        <w:rPr>
          <w:rFonts w:eastAsia="Arial" w:cs="Arial"/>
          <w:color w:val="000000" w:themeColor="text1"/>
          <w:szCs w:val="20"/>
        </w:rPr>
        <w:t xml:space="preserve">-design).  </w:t>
      </w:r>
    </w:p>
    <w:p w14:paraId="2FB5911D" w14:textId="77777777" w:rsidR="00261C2D" w:rsidRPr="00700651" w:rsidRDefault="00261C2D" w:rsidP="00261C2D">
      <w:pPr>
        <w:pStyle w:val="Lijstalinea"/>
        <w:numPr>
          <w:ilvl w:val="0"/>
          <w:numId w:val="4"/>
        </w:numPr>
        <w:spacing w:line="240" w:lineRule="auto"/>
        <w:ind w:left="360"/>
        <w:rPr>
          <w:rFonts w:eastAsia="Arial" w:cs="Arial"/>
          <w:color w:val="000000" w:themeColor="text1"/>
          <w:szCs w:val="20"/>
        </w:rPr>
      </w:pPr>
      <w:r w:rsidRPr="00700651">
        <w:rPr>
          <w:rFonts w:eastAsia="Arial" w:cs="Arial"/>
          <w:color w:val="000000" w:themeColor="text1"/>
          <w:szCs w:val="20"/>
        </w:rPr>
        <w:t xml:space="preserve">Er wordt met ouders/verzorgers afgestemd wat noodzakelijk is voor de jeugdige op het gebied van verzorging en opvoeding. Dit vindt plaats binnen de kaders van het begeleidings- of behandelplan, en is gericht op het behalen van vooraf afgestemde (SMART) doelen.  </w:t>
      </w:r>
    </w:p>
    <w:p w14:paraId="11500E26" w14:textId="1007C012" w:rsidR="00261C2D" w:rsidRPr="00765218" w:rsidRDefault="00261C2D" w:rsidP="00765218">
      <w:pPr>
        <w:pStyle w:val="Lijstalinea"/>
        <w:numPr>
          <w:ilvl w:val="0"/>
          <w:numId w:val="4"/>
        </w:numPr>
        <w:spacing w:line="240" w:lineRule="auto"/>
        <w:ind w:left="360"/>
        <w:rPr>
          <w:rFonts w:eastAsia="Arial" w:cs="Arial"/>
          <w:color w:val="000000" w:themeColor="text1"/>
          <w:szCs w:val="20"/>
        </w:rPr>
      </w:pPr>
      <w:r w:rsidRPr="00700651">
        <w:rPr>
          <w:rFonts w:eastAsia="Arial" w:cs="Arial"/>
          <w:color w:val="000000" w:themeColor="text1"/>
          <w:szCs w:val="20"/>
        </w:rPr>
        <w:lastRenderedPageBreak/>
        <w:t xml:space="preserve">Er wordt afgestemd met de ouders/verzorgers of de begeleiding thuis of op een andere locatie zal plaatsvinden. Daarnaast stemt de jeugdhulpaanbieder met de ouders/verzorgers die de hulpvraag hebben af of één of meer ouders/verzorgers bij de begeleiding betrokken zullen zijn.  </w:t>
      </w:r>
    </w:p>
    <w:p w14:paraId="473B8698" w14:textId="77777777" w:rsidR="00261C2D" w:rsidRPr="00700651" w:rsidRDefault="00261C2D" w:rsidP="00765218">
      <w:pPr>
        <w:pStyle w:val="Kop3"/>
      </w:pPr>
      <w:r w:rsidRPr="00700651">
        <w:t xml:space="preserve">1.2 Samenwerking en regie </w:t>
      </w:r>
    </w:p>
    <w:p w14:paraId="51A7574D" w14:textId="77777777" w:rsidR="00261C2D" w:rsidRPr="00700651" w:rsidRDefault="00261C2D" w:rsidP="00261C2D">
      <w:pPr>
        <w:spacing w:line="240" w:lineRule="auto"/>
        <w:rPr>
          <w:rFonts w:cs="Arial"/>
          <w:color w:val="000000" w:themeColor="text1"/>
          <w:szCs w:val="20"/>
        </w:rPr>
      </w:pPr>
      <w:r>
        <w:rPr>
          <w:rFonts w:eastAsia="Arial" w:cs="Arial"/>
          <w:color w:val="000000" w:themeColor="text1"/>
          <w:szCs w:val="20"/>
        </w:rPr>
        <w:t>Gemeente Lelystad</w:t>
      </w:r>
      <w:r w:rsidRPr="00700651">
        <w:rPr>
          <w:rFonts w:eastAsia="Arial" w:cs="Arial"/>
          <w:color w:val="000000" w:themeColor="text1"/>
          <w:szCs w:val="20"/>
        </w:rPr>
        <w:t xml:space="preserve"> verwacht dat jeugdhulpaanbieders: </w:t>
      </w:r>
    </w:p>
    <w:p w14:paraId="1BCCF5E6" w14:textId="77777777" w:rsidR="00261C2D" w:rsidRPr="00700651" w:rsidRDefault="00261C2D" w:rsidP="00261C2D">
      <w:pPr>
        <w:pStyle w:val="Lijstalinea"/>
        <w:numPr>
          <w:ilvl w:val="0"/>
          <w:numId w:val="2"/>
        </w:numPr>
        <w:spacing w:line="240" w:lineRule="auto"/>
        <w:ind w:left="360"/>
        <w:rPr>
          <w:rFonts w:eastAsia="Arial" w:cs="Arial"/>
          <w:color w:val="000000" w:themeColor="text1"/>
          <w:szCs w:val="20"/>
        </w:rPr>
      </w:pPr>
      <w:r>
        <w:rPr>
          <w:rFonts w:eastAsia="Arial" w:cs="Arial"/>
          <w:color w:val="000000" w:themeColor="text1"/>
          <w:szCs w:val="20"/>
        </w:rPr>
        <w:t>Dat zij a</w:t>
      </w:r>
      <w:r w:rsidRPr="00700651">
        <w:rPr>
          <w:rFonts w:eastAsia="Arial" w:cs="Arial"/>
          <w:color w:val="000000" w:themeColor="text1"/>
          <w:szCs w:val="20"/>
        </w:rPr>
        <w:t xml:space="preserve">ctief bijdragen aan de uitvoering van het beleid zoals omschreven in het ‘Koersdocument Jeugdzorg’ en dit beleid onderschrijven in het dagelijks handelen;  </w:t>
      </w:r>
    </w:p>
    <w:p w14:paraId="210232A0" w14:textId="77777777" w:rsidR="00261C2D" w:rsidRPr="00700651" w:rsidRDefault="00261C2D" w:rsidP="00261C2D">
      <w:pPr>
        <w:pStyle w:val="Lijstalinea"/>
        <w:numPr>
          <w:ilvl w:val="0"/>
          <w:numId w:val="2"/>
        </w:numPr>
        <w:spacing w:line="240" w:lineRule="auto"/>
        <w:ind w:left="360"/>
        <w:rPr>
          <w:rFonts w:eastAsia="Arial" w:cs="Arial"/>
          <w:color w:val="000000" w:themeColor="text1"/>
          <w:szCs w:val="20"/>
        </w:rPr>
      </w:pPr>
      <w:r>
        <w:rPr>
          <w:rFonts w:eastAsia="Arial" w:cs="Arial"/>
          <w:color w:val="000000" w:themeColor="text1"/>
          <w:szCs w:val="20"/>
        </w:rPr>
        <w:t>Dat zij b</w:t>
      </w:r>
      <w:r w:rsidRPr="00700651">
        <w:rPr>
          <w:rFonts w:eastAsia="Arial" w:cs="Arial"/>
          <w:color w:val="000000" w:themeColor="text1"/>
          <w:szCs w:val="20"/>
        </w:rPr>
        <w:t>ijdragen aan een ononderbroken schoolloopbaan voor iedere jeugdige, vanuit het besef van gezamenlijke verantwoordelijkheid;</w:t>
      </w:r>
    </w:p>
    <w:p w14:paraId="45376D89" w14:textId="133FF8AE" w:rsidR="00261C2D" w:rsidRPr="00765218" w:rsidRDefault="00261C2D" w:rsidP="00261C2D">
      <w:pPr>
        <w:pStyle w:val="Lijstalinea"/>
        <w:numPr>
          <w:ilvl w:val="0"/>
          <w:numId w:val="2"/>
        </w:numPr>
        <w:spacing w:line="240" w:lineRule="auto"/>
        <w:ind w:left="360"/>
        <w:rPr>
          <w:rFonts w:eastAsia="Arial" w:cs="Arial"/>
          <w:color w:val="000000" w:themeColor="text1"/>
          <w:szCs w:val="20"/>
        </w:rPr>
      </w:pPr>
      <w:r>
        <w:rPr>
          <w:rFonts w:eastAsia="Arial" w:cs="Arial"/>
          <w:color w:val="000000" w:themeColor="text1"/>
          <w:szCs w:val="20"/>
        </w:rPr>
        <w:t>Dat zij o</w:t>
      </w:r>
      <w:r w:rsidRPr="00700651">
        <w:rPr>
          <w:rFonts w:eastAsia="Arial" w:cs="Arial"/>
          <w:color w:val="000000" w:themeColor="text1"/>
          <w:szCs w:val="20"/>
        </w:rPr>
        <w:t xml:space="preserve">uders en derden </w:t>
      </w:r>
      <w:r>
        <w:rPr>
          <w:rFonts w:eastAsia="Arial" w:cs="Arial"/>
          <w:color w:val="000000" w:themeColor="text1"/>
          <w:szCs w:val="20"/>
        </w:rPr>
        <w:t xml:space="preserve">informeren </w:t>
      </w:r>
      <w:r w:rsidRPr="00700651">
        <w:rPr>
          <w:rFonts w:eastAsia="Arial" w:cs="Arial"/>
          <w:color w:val="000000" w:themeColor="text1"/>
          <w:szCs w:val="20"/>
        </w:rPr>
        <w:t>over de in Lelystad vastgestelde afspraken en het belang van beschikkingsrijk werken bij de Toegang tot jeugdhulp voor de rechtsbescherming van inwoners, en de rol van de lokale toegang daarbij in relatie tot overige wettelijke verwijzers.</w:t>
      </w:r>
      <w:r w:rsidRPr="00765218">
        <w:rPr>
          <w:rFonts w:eastAsia="Arial" w:cs="Arial"/>
          <w:color w:val="000000" w:themeColor="text1"/>
          <w:szCs w:val="20"/>
        </w:rPr>
        <w:t xml:space="preserve"> </w:t>
      </w:r>
    </w:p>
    <w:p w14:paraId="7A71E9AC" w14:textId="77777777" w:rsidR="00261C2D" w:rsidRPr="00700651" w:rsidRDefault="00261C2D" w:rsidP="00765218">
      <w:pPr>
        <w:pStyle w:val="Kop3"/>
      </w:pPr>
      <w:r w:rsidRPr="00700651">
        <w:t xml:space="preserve">1.3 Therapieën en methoden </w:t>
      </w:r>
    </w:p>
    <w:p w14:paraId="7F1E6191" w14:textId="77777777" w:rsidR="00261C2D" w:rsidRPr="00700651" w:rsidRDefault="00261C2D" w:rsidP="00261C2D">
      <w:pPr>
        <w:pStyle w:val="Lijstalinea"/>
        <w:numPr>
          <w:ilvl w:val="0"/>
          <w:numId w:val="1"/>
        </w:numPr>
        <w:spacing w:line="240" w:lineRule="auto"/>
        <w:ind w:left="360"/>
        <w:rPr>
          <w:rFonts w:eastAsia="Arial" w:cs="Arial"/>
          <w:color w:val="000000" w:themeColor="text1"/>
          <w:szCs w:val="20"/>
        </w:rPr>
      </w:pPr>
      <w:bookmarkStart w:id="3" w:name="_Hlk216338018"/>
      <w:r w:rsidRPr="00495394">
        <w:rPr>
          <w:rFonts w:eastAsia="Arial" w:cs="Arial"/>
          <w:color w:val="000000" w:themeColor="text1"/>
          <w:szCs w:val="20"/>
        </w:rPr>
        <w:t>De jeugdhulpaanbieder gebruikt geen instrumenten, methoden of behandelingen die niet effectief zijn, onvoldoende wetenschappelijk onderbouwd zijn en/of iatrogene schade kunnen veroorzaken aan jeugdigen en</w:t>
      </w:r>
      <w:r>
        <w:rPr>
          <w:rFonts w:eastAsia="Arial" w:cs="Arial"/>
          <w:color w:val="000000" w:themeColor="text1"/>
          <w:szCs w:val="20"/>
        </w:rPr>
        <w:t>/of</w:t>
      </w:r>
      <w:r w:rsidRPr="00495394">
        <w:rPr>
          <w:rFonts w:eastAsia="Arial" w:cs="Arial"/>
          <w:color w:val="000000" w:themeColor="text1"/>
          <w:szCs w:val="20"/>
        </w:rPr>
        <w:t xml:space="preserve"> hun ouders/verzorgers.</w:t>
      </w:r>
      <w:r>
        <w:rPr>
          <w:rFonts w:eastAsia="Arial" w:cs="Arial"/>
          <w:color w:val="000000" w:themeColor="text1"/>
          <w:szCs w:val="20"/>
        </w:rPr>
        <w:t xml:space="preserve"> </w:t>
      </w:r>
      <w:bookmarkEnd w:id="3"/>
      <w:r w:rsidRPr="00700651">
        <w:rPr>
          <w:rFonts w:eastAsia="Arial" w:cs="Arial"/>
          <w:color w:val="000000" w:themeColor="text1"/>
          <w:szCs w:val="20"/>
        </w:rPr>
        <w:t xml:space="preserve">Jeugdhulp wordt uitsluitend ingezet indien voorliggende voorzieningen optimaal benut zijn en/of onvoldoende zijn voor de specifieke casus. </w:t>
      </w:r>
      <w:r>
        <w:rPr>
          <w:rFonts w:eastAsia="Arial" w:cs="Arial"/>
          <w:color w:val="000000" w:themeColor="text1"/>
          <w:szCs w:val="20"/>
        </w:rPr>
        <w:t>V</w:t>
      </w:r>
      <w:r w:rsidRPr="00700651">
        <w:rPr>
          <w:rFonts w:eastAsia="Arial" w:cs="Arial"/>
          <w:color w:val="000000" w:themeColor="text1"/>
          <w:szCs w:val="20"/>
        </w:rPr>
        <w:t>an jeugdhulpaanbieders</w:t>
      </w:r>
      <w:r>
        <w:rPr>
          <w:rFonts w:eastAsia="Arial" w:cs="Arial"/>
          <w:color w:val="000000" w:themeColor="text1"/>
          <w:szCs w:val="20"/>
        </w:rPr>
        <w:t xml:space="preserve"> wordt</w:t>
      </w:r>
      <w:r w:rsidRPr="00700651">
        <w:rPr>
          <w:rFonts w:eastAsia="Arial" w:cs="Arial"/>
          <w:color w:val="000000" w:themeColor="text1"/>
          <w:szCs w:val="20"/>
        </w:rPr>
        <w:t xml:space="preserve"> verwacht dat zij, indien nodig, afschalen naar vrij toegankelijke voorzieningen; </w:t>
      </w:r>
    </w:p>
    <w:p w14:paraId="4B920211" w14:textId="77777777" w:rsidR="00261C2D" w:rsidRPr="00700651" w:rsidRDefault="00261C2D" w:rsidP="00261C2D">
      <w:pPr>
        <w:pStyle w:val="Lijstalinea"/>
        <w:numPr>
          <w:ilvl w:val="0"/>
          <w:numId w:val="1"/>
        </w:numPr>
        <w:spacing w:line="240" w:lineRule="auto"/>
        <w:ind w:left="360"/>
        <w:rPr>
          <w:rFonts w:eastAsia="Arial" w:cs="Arial"/>
          <w:color w:val="000000" w:themeColor="text1"/>
          <w:szCs w:val="20"/>
        </w:rPr>
      </w:pPr>
      <w:r w:rsidRPr="00700651">
        <w:rPr>
          <w:rFonts w:eastAsia="Arial" w:cs="Arial"/>
          <w:color w:val="000000" w:themeColor="text1"/>
          <w:szCs w:val="20"/>
        </w:rPr>
        <w:t xml:space="preserve">Behandelingen van lijst D van de jaarlijkse ZN-circulaire therapieën GGZ (Zorgverzekeraars Nederland) mogen geen onderdeel uitmaken van een begeleidings- of behandelplan voor een jeugdige en/of diens ouders/verzorgers. </w:t>
      </w:r>
    </w:p>
    <w:p w14:paraId="3B6632E6" w14:textId="77777777" w:rsidR="00261C2D" w:rsidRPr="00700651" w:rsidRDefault="00261C2D" w:rsidP="00261C2D">
      <w:pPr>
        <w:pStyle w:val="Lijstalinea"/>
        <w:numPr>
          <w:ilvl w:val="0"/>
          <w:numId w:val="1"/>
        </w:numPr>
        <w:spacing w:line="240" w:lineRule="auto"/>
        <w:ind w:left="360"/>
        <w:rPr>
          <w:rFonts w:eastAsia="Arial" w:cs="Arial"/>
          <w:color w:val="000000" w:themeColor="text1"/>
          <w:szCs w:val="20"/>
        </w:rPr>
      </w:pPr>
      <w:r w:rsidRPr="00700651">
        <w:rPr>
          <w:rFonts w:eastAsia="Arial" w:cs="Arial"/>
          <w:color w:val="000000" w:themeColor="text1"/>
          <w:szCs w:val="20"/>
        </w:rPr>
        <w:t xml:space="preserve">Behandelingen van lijst B en C mogen enkel na geïnformeerde besluitvorming en instemming door de jeugdige en diens ouders/verzorgers onderdeel uitmaken van een behandelplan; </w:t>
      </w:r>
    </w:p>
    <w:p w14:paraId="62F2E076" w14:textId="2B9419B1" w:rsidR="00261C2D" w:rsidRPr="00765218" w:rsidRDefault="00261C2D" w:rsidP="00261C2D">
      <w:pPr>
        <w:pStyle w:val="Lijstalinea"/>
        <w:numPr>
          <w:ilvl w:val="0"/>
          <w:numId w:val="1"/>
        </w:numPr>
        <w:spacing w:line="240" w:lineRule="auto"/>
        <w:ind w:left="360"/>
        <w:rPr>
          <w:rFonts w:eastAsia="Arial" w:cs="Arial"/>
          <w:color w:val="000000" w:themeColor="text1"/>
          <w:szCs w:val="20"/>
        </w:rPr>
      </w:pPr>
      <w:r w:rsidRPr="00700651">
        <w:rPr>
          <w:rFonts w:eastAsia="Arial" w:cs="Arial"/>
          <w:color w:val="000000" w:themeColor="text1"/>
          <w:szCs w:val="20"/>
        </w:rPr>
        <w:t>Eventuele diagnostiek en behandeling van een ouder/verzorger altijd via de wettelijk verwijzer/huisarts van betreffende volwassene laten lopen. Dit maakt geen onderdeel uit van dit jeugdhulpproduct. In geval van aanwezige psychiatrie en/of verslavingsproblematiek bij één of beide ouders/verzorgers, kan de regiebehandelaar gebruik maken van KOPP/KOV-richtlijnen. Dit dient opgenomen te worden in een onderzoeksplan na afstemming (‘samen beslissen’) met betrokken ouders/verzorgers.</w:t>
      </w:r>
    </w:p>
    <w:p w14:paraId="7356C544" w14:textId="56AAC83C" w:rsidR="00D923AC" w:rsidRPr="00D923AC" w:rsidRDefault="00D923AC" w:rsidP="00765218">
      <w:pPr>
        <w:pStyle w:val="Kop3"/>
        <w:rPr>
          <w:lang w:eastAsia="nl-NL"/>
        </w:rPr>
      </w:pPr>
      <w:r>
        <w:rPr>
          <w:lang w:eastAsia="nl-NL"/>
        </w:rPr>
        <w:t xml:space="preserve">1.4 </w:t>
      </w:r>
      <w:r w:rsidRPr="00D923AC">
        <w:rPr>
          <w:lang w:eastAsia="nl-NL"/>
        </w:rPr>
        <w:t>Perceel specifieke eisen:   </w:t>
      </w:r>
    </w:p>
    <w:p w14:paraId="62DABA7C" w14:textId="77777777" w:rsidR="00D923AC" w:rsidRPr="00D923AC" w:rsidRDefault="00D923AC" w:rsidP="003206E8">
      <w:pPr>
        <w:numPr>
          <w:ilvl w:val="0"/>
          <w:numId w:val="12"/>
        </w:numPr>
        <w:spacing w:line="240" w:lineRule="auto"/>
        <w:textAlignment w:val="baseline"/>
        <w:rPr>
          <w:rFonts w:eastAsia="Times New Roman" w:cs="Arial"/>
          <w:kern w:val="0"/>
          <w:sz w:val="22"/>
          <w:lang w:eastAsia="nl-NL"/>
          <w14:ligatures w14:val="none"/>
        </w:rPr>
      </w:pPr>
      <w:r w:rsidRPr="00D923AC">
        <w:rPr>
          <w:rFonts w:eastAsia="Times New Roman" w:cs="Arial"/>
          <w:kern w:val="0"/>
          <w:szCs w:val="20"/>
          <w:lang w:eastAsia="nl-NL"/>
          <w14:ligatures w14:val="none"/>
        </w:rPr>
        <w:t>De werkwijze is gebaseerd op de meest recente versie van het Landelijk Kwaliteitsstatuut GGZ, de richtlijnendatabase van de Federatie Medisch Specialisten, richtlijnen van het Kenniscentrum Kinder- en jeugdpsychiatrie en/of GGZ standaarden.  </w:t>
      </w:r>
    </w:p>
    <w:p w14:paraId="7C311FC1" w14:textId="77777777" w:rsidR="00D923AC" w:rsidRPr="00D923AC" w:rsidRDefault="00D923AC" w:rsidP="003206E8">
      <w:pPr>
        <w:numPr>
          <w:ilvl w:val="0"/>
          <w:numId w:val="12"/>
        </w:numPr>
        <w:spacing w:line="240" w:lineRule="auto"/>
        <w:textAlignment w:val="baseline"/>
        <w:rPr>
          <w:rFonts w:eastAsia="Times New Roman" w:cs="Arial"/>
          <w:color w:val="000000"/>
          <w:kern w:val="0"/>
          <w:szCs w:val="20"/>
          <w:lang w:eastAsia="nl-NL"/>
          <w14:ligatures w14:val="none"/>
        </w:rPr>
      </w:pPr>
      <w:r w:rsidRPr="00D923AC">
        <w:rPr>
          <w:rFonts w:eastAsia="Times New Roman" w:cs="Arial"/>
          <w:kern w:val="0"/>
          <w:szCs w:val="20"/>
          <w:lang w:eastAsia="nl-NL"/>
          <w14:ligatures w14:val="none"/>
        </w:rPr>
        <w:t>Enkel meetinstrumenten bij diagnostiek toepassen die een COTAN-beoordeling hebben, en deze keuze onderbouwen in het individuele onderzoeksplan voor de jeugdige. </w:t>
      </w:r>
    </w:p>
    <w:p w14:paraId="039C20DC" w14:textId="77777777" w:rsidR="00D923AC" w:rsidRPr="00D923AC" w:rsidRDefault="00D923AC" w:rsidP="003206E8">
      <w:pPr>
        <w:numPr>
          <w:ilvl w:val="0"/>
          <w:numId w:val="12"/>
        </w:numPr>
        <w:spacing w:line="240" w:lineRule="auto"/>
        <w:textAlignment w:val="baseline"/>
        <w:rPr>
          <w:rFonts w:eastAsia="Times New Roman" w:cs="Arial"/>
          <w:color w:val="000000"/>
          <w:kern w:val="0"/>
          <w:szCs w:val="20"/>
          <w:lang w:eastAsia="nl-NL"/>
          <w14:ligatures w14:val="none"/>
        </w:rPr>
      </w:pPr>
      <w:r w:rsidRPr="00D923AC">
        <w:rPr>
          <w:rFonts w:eastAsia="Times New Roman" w:cs="Arial"/>
          <w:kern w:val="0"/>
          <w:szCs w:val="20"/>
          <w:lang w:eastAsia="nl-NL"/>
          <w14:ligatures w14:val="none"/>
        </w:rPr>
        <w:t>Enkel behandelmethoden toepassen die bewezen effectief zijn voor de individuele indicatie van de jeugdige. Er wordt alleen gebruik gemaakt van NJI-richtlijnen en richtlijnen jeugdhulp indien deze inhoudelijk overeenkomen met de meest actuele FMS-richtlijnen en GGZ-standaarden, als deze passend zijn voor de individuele jeugdige en na geïnformeerde instemming van de jeugdige (12+) en diens wettelijk vertegenwoordigers (ouders/verzorgers). De keuze voor bepaalde behandelingen onderbouwen in het individuele behandelplan voor de jeugdige. </w:t>
      </w:r>
    </w:p>
    <w:p w14:paraId="17A54136" w14:textId="77777777" w:rsidR="00D923AC" w:rsidRPr="00D923AC" w:rsidRDefault="00D923AC" w:rsidP="003206E8">
      <w:pPr>
        <w:numPr>
          <w:ilvl w:val="0"/>
          <w:numId w:val="12"/>
        </w:numPr>
        <w:spacing w:line="240" w:lineRule="auto"/>
        <w:textAlignment w:val="baseline"/>
        <w:rPr>
          <w:rFonts w:eastAsia="Times New Roman" w:cs="Arial"/>
          <w:color w:val="000000"/>
          <w:kern w:val="0"/>
          <w:szCs w:val="20"/>
          <w:lang w:eastAsia="nl-NL"/>
          <w14:ligatures w14:val="none"/>
        </w:rPr>
      </w:pPr>
      <w:r w:rsidRPr="00D923AC">
        <w:rPr>
          <w:rFonts w:eastAsia="Times New Roman" w:cs="Arial"/>
          <w:kern w:val="0"/>
          <w:szCs w:val="20"/>
          <w:lang w:eastAsia="nl-NL"/>
          <w14:ligatures w14:val="none"/>
        </w:rPr>
        <w:t>Het is niet de bedoeling dat diagnostiek wordt ingezet indien uitsluitend de omgeving (zoals bv school) een probleem ervaart. </w:t>
      </w:r>
    </w:p>
    <w:p w14:paraId="39C36B51" w14:textId="77777777" w:rsidR="00D923AC" w:rsidRPr="00D923AC" w:rsidRDefault="00D923AC" w:rsidP="003206E8">
      <w:pPr>
        <w:numPr>
          <w:ilvl w:val="0"/>
          <w:numId w:val="12"/>
        </w:numPr>
        <w:spacing w:line="240" w:lineRule="auto"/>
        <w:textAlignment w:val="baseline"/>
        <w:rPr>
          <w:rFonts w:eastAsia="Times New Roman" w:cs="Arial"/>
          <w:color w:val="000000"/>
          <w:kern w:val="0"/>
          <w:szCs w:val="20"/>
          <w:lang w:eastAsia="nl-NL"/>
          <w14:ligatures w14:val="none"/>
        </w:rPr>
      </w:pPr>
      <w:r w:rsidRPr="00D923AC">
        <w:rPr>
          <w:rFonts w:eastAsia="Times New Roman" w:cs="Arial"/>
          <w:color w:val="000000"/>
          <w:kern w:val="0"/>
          <w:szCs w:val="20"/>
          <w:lang w:eastAsia="nl-NL"/>
          <w14:ligatures w14:val="none"/>
        </w:rPr>
        <w:t>Instellingen voldoen aan de vereisten conform de meest recente versie van het Landelijk Kwaliteitsstatuut GGZ (4.0). </w:t>
      </w:r>
    </w:p>
    <w:p w14:paraId="5D4424BD" w14:textId="109886D3" w:rsidR="00D923AC" w:rsidRPr="00C61844" w:rsidRDefault="00D923AC" w:rsidP="00456AF0">
      <w:pPr>
        <w:pStyle w:val="Kop2"/>
        <w:numPr>
          <w:ilvl w:val="0"/>
          <w:numId w:val="43"/>
        </w:numPr>
        <w:rPr>
          <w:rFonts w:eastAsia="Arial"/>
        </w:rPr>
      </w:pPr>
      <w:r w:rsidRPr="00C61844">
        <w:rPr>
          <w:rFonts w:eastAsia="Arial"/>
        </w:rPr>
        <w:t xml:space="preserve">Perceel 3A: </w:t>
      </w:r>
      <w:r w:rsidRPr="00C61844">
        <w:t xml:space="preserve">GGZ - </w:t>
      </w:r>
      <w:proofErr w:type="spellStart"/>
      <w:r w:rsidRPr="00C61844">
        <w:t>vrijgevestigden</w:t>
      </w:r>
      <w:proofErr w:type="spellEnd"/>
    </w:p>
    <w:p w14:paraId="6DB6B6B5" w14:textId="77777777" w:rsidR="00C61844" w:rsidRPr="00C61844" w:rsidRDefault="00020C42" w:rsidP="00C61844">
      <w:pPr>
        <w:rPr>
          <w:rFonts w:eastAsia="Arial" w:cs="Arial"/>
        </w:rPr>
      </w:pPr>
      <w:r w:rsidRPr="00C61844">
        <w:rPr>
          <w:rFonts w:eastAsia="Arial" w:cs="Arial"/>
        </w:rPr>
        <w:t xml:space="preserve">Perceel 3 is opgesplitst in twee afzonderlijke percelen, waarvoor twee aparte contracten worden opgesteld, elk met een eigen opdracht. </w:t>
      </w:r>
    </w:p>
    <w:p w14:paraId="152E8024" w14:textId="38A00398" w:rsidR="00580EA7" w:rsidRPr="00580EA7" w:rsidRDefault="00580EA7" w:rsidP="003206E8">
      <w:pPr>
        <w:pStyle w:val="Lijstalinea"/>
        <w:numPr>
          <w:ilvl w:val="0"/>
          <w:numId w:val="13"/>
        </w:numPr>
        <w:rPr>
          <w:rFonts w:eastAsia="Arial" w:cs="Arial"/>
        </w:rPr>
      </w:pPr>
      <w:r w:rsidRPr="00C61844">
        <w:rPr>
          <w:rFonts w:eastAsia="Arial" w:cs="Arial"/>
          <w:u w:val="single"/>
        </w:rPr>
        <w:t>Perceel 3A:</w:t>
      </w:r>
      <w:r w:rsidRPr="00580EA7">
        <w:rPr>
          <w:rFonts w:eastAsia="Arial" w:cs="Arial"/>
        </w:rPr>
        <w:t xml:space="preserve"> GGZ </w:t>
      </w:r>
      <w:proofErr w:type="spellStart"/>
      <w:r w:rsidRPr="00580EA7">
        <w:rPr>
          <w:rFonts w:eastAsia="Arial" w:cs="Arial"/>
        </w:rPr>
        <w:t>Vrijgevestigden</w:t>
      </w:r>
      <w:proofErr w:type="spellEnd"/>
      <w:r w:rsidRPr="00580EA7">
        <w:rPr>
          <w:rFonts w:eastAsia="Arial" w:cs="Arial"/>
        </w:rPr>
        <w:t xml:space="preserve">, gericht op generalistische basis-GGZ: een breed, laagdrempelig aanbod van basis GGZ, individuele diagnostiek en behandeling. </w:t>
      </w:r>
    </w:p>
    <w:p w14:paraId="6B70C085" w14:textId="029F3110" w:rsidR="00580EA7" w:rsidRPr="00580EA7" w:rsidRDefault="00580EA7" w:rsidP="003206E8">
      <w:pPr>
        <w:pStyle w:val="Lijstalinea"/>
        <w:numPr>
          <w:ilvl w:val="0"/>
          <w:numId w:val="13"/>
        </w:numPr>
        <w:rPr>
          <w:rFonts w:eastAsia="Arial" w:cs="Arial"/>
        </w:rPr>
      </w:pPr>
      <w:r w:rsidRPr="00C61844">
        <w:rPr>
          <w:rFonts w:eastAsia="Arial" w:cs="Arial"/>
          <w:u w:val="single"/>
        </w:rPr>
        <w:lastRenderedPageBreak/>
        <w:t>Perceel 3B</w:t>
      </w:r>
      <w:r w:rsidRPr="00580EA7">
        <w:rPr>
          <w:rFonts w:eastAsia="Arial" w:cs="Arial"/>
        </w:rPr>
        <w:t xml:space="preserve">: GGZ Instellingen, mix van basis en specialistische GGZ, individuele diagnostiek en behandeling, en – indien dit is opgenomen in een individueel behandelplan, inzet van farmacotherapie en medicatiecontrole. </w:t>
      </w:r>
    </w:p>
    <w:p w14:paraId="22830410" w14:textId="77777777" w:rsidR="00580EA7" w:rsidRDefault="00580EA7" w:rsidP="00580EA7">
      <w:pPr>
        <w:rPr>
          <w:rFonts w:eastAsia="Arial" w:cs="Arial"/>
        </w:rPr>
      </w:pPr>
    </w:p>
    <w:p w14:paraId="7BCBF7E2" w14:textId="309DCC75" w:rsidR="007E7202" w:rsidRDefault="00580EA7" w:rsidP="00580EA7">
      <w:pPr>
        <w:rPr>
          <w:rFonts w:cs="Arial"/>
          <w:szCs w:val="20"/>
        </w:rPr>
      </w:pPr>
      <w:r>
        <w:rPr>
          <w:rFonts w:eastAsia="Arial" w:cs="Arial"/>
        </w:rPr>
        <w:t xml:space="preserve">Binnen voorliggend </w:t>
      </w:r>
      <w:r w:rsidR="007E7202">
        <w:rPr>
          <w:rFonts w:eastAsia="Arial" w:cs="Arial"/>
        </w:rPr>
        <w:t>Perceel 3A betreft</w:t>
      </w:r>
      <w:r w:rsidR="007E7202" w:rsidRPr="002C5DD1">
        <w:rPr>
          <w:rFonts w:cs="Arial"/>
          <w:szCs w:val="20"/>
        </w:rPr>
        <w:t xml:space="preserve"> </w:t>
      </w:r>
      <w:r w:rsidR="007E7202">
        <w:rPr>
          <w:rFonts w:cs="Arial"/>
          <w:szCs w:val="20"/>
        </w:rPr>
        <w:t xml:space="preserve">GGZ </w:t>
      </w:r>
      <w:r>
        <w:rPr>
          <w:rFonts w:cs="Arial"/>
          <w:szCs w:val="20"/>
        </w:rPr>
        <w:t>–</w:t>
      </w:r>
      <w:r w:rsidR="007E7202">
        <w:rPr>
          <w:rFonts w:cs="Arial"/>
          <w:szCs w:val="20"/>
        </w:rPr>
        <w:t xml:space="preserve"> </w:t>
      </w:r>
      <w:proofErr w:type="spellStart"/>
      <w:r w:rsidR="007E7202">
        <w:rPr>
          <w:rFonts w:cs="Arial"/>
          <w:szCs w:val="20"/>
        </w:rPr>
        <w:t>vrijgevestigden</w:t>
      </w:r>
      <w:proofErr w:type="spellEnd"/>
      <w:r>
        <w:rPr>
          <w:rFonts w:cs="Arial"/>
          <w:szCs w:val="20"/>
        </w:rPr>
        <w:t xml:space="preserve"> </w:t>
      </w:r>
      <w:r w:rsidR="007E7202">
        <w:rPr>
          <w:rFonts w:cs="Arial"/>
          <w:szCs w:val="20"/>
        </w:rPr>
        <w:t>vallen de volgende producten:</w:t>
      </w:r>
    </w:p>
    <w:p w14:paraId="5AF189A4" w14:textId="77777777" w:rsidR="007E7202" w:rsidRDefault="007E7202" w:rsidP="003206E8">
      <w:pPr>
        <w:pStyle w:val="Lijstalinea"/>
        <w:numPr>
          <w:ilvl w:val="0"/>
          <w:numId w:val="10"/>
        </w:numPr>
        <w:rPr>
          <w:rFonts w:eastAsia="Arial" w:cs="Arial"/>
        </w:rPr>
      </w:pPr>
      <w:r>
        <w:rPr>
          <w:rFonts w:eastAsia="Arial" w:cs="Arial"/>
        </w:rPr>
        <w:t>Psychodiagnostiek I;</w:t>
      </w:r>
    </w:p>
    <w:p w14:paraId="36B9DF52" w14:textId="6A403CA4" w:rsidR="00580EA7" w:rsidRPr="00456AF0" w:rsidRDefault="007E7202" w:rsidP="00456AF0">
      <w:pPr>
        <w:pStyle w:val="Lijstalinea"/>
        <w:numPr>
          <w:ilvl w:val="0"/>
          <w:numId w:val="10"/>
        </w:numPr>
        <w:rPr>
          <w:rFonts w:eastAsia="Arial" w:cs="Arial"/>
        </w:rPr>
      </w:pPr>
      <w:r w:rsidRPr="7B89FB57">
        <w:rPr>
          <w:rFonts w:eastAsia="Arial" w:cs="Arial"/>
        </w:rPr>
        <w:t>Generalistische basis GGZ: behandeling I.</w:t>
      </w:r>
      <w:bookmarkEnd w:id="1"/>
    </w:p>
    <w:p w14:paraId="066CF119" w14:textId="04D06553" w:rsidR="00580EA7" w:rsidRPr="00C61844" w:rsidRDefault="00456AF0" w:rsidP="00456AF0">
      <w:pPr>
        <w:pStyle w:val="Kop3"/>
      </w:pPr>
      <w:bookmarkStart w:id="4" w:name="_Toc204609996"/>
      <w:r>
        <w:t xml:space="preserve">2.1 </w:t>
      </w:r>
      <w:r w:rsidR="00580EA7" w:rsidRPr="00C61844">
        <w:t>Scope</w:t>
      </w:r>
      <w:bookmarkEnd w:id="4"/>
      <w:r w:rsidR="00580EA7" w:rsidRPr="00C61844">
        <w:t xml:space="preserve"> </w:t>
      </w:r>
    </w:p>
    <w:p w14:paraId="627E71D5" w14:textId="2DE6F9AA" w:rsidR="00580EA7" w:rsidRPr="00580EA7" w:rsidRDefault="00580EA7" w:rsidP="00580EA7">
      <w:pPr>
        <w:pStyle w:val="Default"/>
        <w:spacing w:line="276" w:lineRule="auto"/>
        <w:rPr>
          <w:rFonts w:ascii="Arial" w:eastAsia="Corbel" w:hAnsi="Arial" w:cs="Arial"/>
          <w:color w:val="000000" w:themeColor="text1"/>
          <w:sz w:val="20"/>
          <w:szCs w:val="20"/>
        </w:rPr>
      </w:pPr>
      <w:r w:rsidRPr="00580EA7">
        <w:rPr>
          <w:rFonts w:ascii="Arial" w:eastAsia="Corbel" w:hAnsi="Arial" w:cs="Arial"/>
          <w:color w:val="000000" w:themeColor="text1"/>
          <w:sz w:val="20"/>
          <w:szCs w:val="20"/>
        </w:rPr>
        <w:t xml:space="preserve">Buiten </w:t>
      </w:r>
      <w:r w:rsidR="00020C42">
        <w:rPr>
          <w:rFonts w:ascii="Arial" w:eastAsia="Corbel" w:hAnsi="Arial" w:cs="Arial"/>
          <w:color w:val="000000" w:themeColor="text1"/>
          <w:sz w:val="20"/>
          <w:szCs w:val="20"/>
        </w:rPr>
        <w:t xml:space="preserve">de </w:t>
      </w:r>
      <w:r w:rsidRPr="00580EA7">
        <w:rPr>
          <w:rFonts w:ascii="Arial" w:eastAsia="Corbel" w:hAnsi="Arial" w:cs="Arial"/>
          <w:color w:val="000000" w:themeColor="text1"/>
          <w:sz w:val="20"/>
          <w:szCs w:val="20"/>
        </w:rPr>
        <w:t xml:space="preserve">scope van perceel 3A vallen: </w:t>
      </w:r>
    </w:p>
    <w:p w14:paraId="12E243C7" w14:textId="4171E37C" w:rsidR="00D459B6" w:rsidRDefault="00D459B6" w:rsidP="003206E8">
      <w:pPr>
        <w:pStyle w:val="Default"/>
        <w:numPr>
          <w:ilvl w:val="0"/>
          <w:numId w:val="14"/>
        </w:numPr>
        <w:spacing w:line="276" w:lineRule="auto"/>
        <w:rPr>
          <w:rFonts w:ascii="Arial" w:eastAsia="Corbel" w:hAnsi="Arial" w:cs="Arial"/>
          <w:color w:val="000000" w:themeColor="text1"/>
          <w:sz w:val="20"/>
          <w:szCs w:val="20"/>
        </w:rPr>
      </w:pPr>
      <w:r>
        <w:rPr>
          <w:rFonts w:ascii="Arial" w:eastAsia="Corbel" w:hAnsi="Arial" w:cs="Arial"/>
          <w:color w:val="000000" w:themeColor="text1"/>
          <w:sz w:val="20"/>
          <w:szCs w:val="20"/>
        </w:rPr>
        <w:t>Dyslexiezorg</w:t>
      </w:r>
      <w:r w:rsidR="00020C42">
        <w:rPr>
          <w:rFonts w:ascii="Arial" w:eastAsia="Corbel" w:hAnsi="Arial" w:cs="Arial"/>
          <w:color w:val="000000" w:themeColor="text1"/>
          <w:sz w:val="20"/>
          <w:szCs w:val="20"/>
        </w:rPr>
        <w:t>;</w:t>
      </w:r>
    </w:p>
    <w:p w14:paraId="228EA35D" w14:textId="74AB74AB" w:rsidR="00580EA7" w:rsidRPr="00580EA7" w:rsidRDefault="00580EA7" w:rsidP="003206E8">
      <w:pPr>
        <w:pStyle w:val="Default"/>
        <w:numPr>
          <w:ilvl w:val="0"/>
          <w:numId w:val="14"/>
        </w:numPr>
        <w:spacing w:line="276" w:lineRule="auto"/>
        <w:rPr>
          <w:rFonts w:ascii="Arial" w:eastAsia="Corbel" w:hAnsi="Arial" w:cs="Arial"/>
          <w:color w:val="000000" w:themeColor="text1"/>
          <w:sz w:val="20"/>
          <w:szCs w:val="20"/>
        </w:rPr>
      </w:pPr>
      <w:r w:rsidRPr="00580EA7">
        <w:rPr>
          <w:rFonts w:ascii="Arial" w:eastAsia="Corbel" w:hAnsi="Arial" w:cs="Arial"/>
          <w:color w:val="000000" w:themeColor="text1"/>
          <w:sz w:val="20"/>
          <w:szCs w:val="20"/>
        </w:rPr>
        <w:t>(Hoog)specialistische GGZ</w:t>
      </w:r>
      <w:r w:rsidR="00020C42">
        <w:rPr>
          <w:rFonts w:ascii="Arial" w:eastAsia="Corbel" w:hAnsi="Arial" w:cs="Arial"/>
          <w:color w:val="000000" w:themeColor="text1"/>
          <w:sz w:val="20"/>
          <w:szCs w:val="20"/>
        </w:rPr>
        <w:t>;</w:t>
      </w:r>
    </w:p>
    <w:p w14:paraId="6868EF3E" w14:textId="4B91C111" w:rsidR="00D459B6" w:rsidRDefault="00580EA7" w:rsidP="00DA49E9">
      <w:pPr>
        <w:pStyle w:val="Default"/>
        <w:numPr>
          <w:ilvl w:val="0"/>
          <w:numId w:val="14"/>
        </w:numPr>
        <w:spacing w:line="276" w:lineRule="auto"/>
        <w:rPr>
          <w:rFonts w:ascii="Arial" w:eastAsia="Corbel" w:hAnsi="Arial" w:cs="Arial"/>
          <w:color w:val="000000" w:themeColor="text1"/>
          <w:sz w:val="20"/>
          <w:szCs w:val="20"/>
        </w:rPr>
      </w:pPr>
      <w:r w:rsidRPr="00D459B6">
        <w:rPr>
          <w:rFonts w:ascii="Arial" w:eastAsia="Corbel" w:hAnsi="Arial" w:cs="Arial"/>
          <w:color w:val="000000" w:themeColor="text1"/>
          <w:sz w:val="20"/>
          <w:szCs w:val="20"/>
        </w:rPr>
        <w:t>Forensische jeugd GGZ</w:t>
      </w:r>
      <w:r w:rsidR="00020C42">
        <w:rPr>
          <w:rFonts w:ascii="Arial" w:eastAsia="Corbel" w:hAnsi="Arial" w:cs="Arial"/>
          <w:color w:val="000000" w:themeColor="text1"/>
          <w:sz w:val="20"/>
          <w:szCs w:val="20"/>
        </w:rPr>
        <w:t>;</w:t>
      </w:r>
    </w:p>
    <w:p w14:paraId="78C905CA" w14:textId="12EA53CD" w:rsidR="00580EA7" w:rsidRPr="00D459B6" w:rsidRDefault="00580EA7" w:rsidP="00DA49E9">
      <w:pPr>
        <w:pStyle w:val="Default"/>
        <w:numPr>
          <w:ilvl w:val="0"/>
          <w:numId w:val="14"/>
        </w:numPr>
        <w:spacing w:line="276" w:lineRule="auto"/>
        <w:rPr>
          <w:rFonts w:ascii="Arial" w:eastAsia="Corbel" w:hAnsi="Arial" w:cs="Arial"/>
          <w:color w:val="000000" w:themeColor="text1"/>
          <w:sz w:val="20"/>
          <w:szCs w:val="20"/>
        </w:rPr>
      </w:pPr>
      <w:proofErr w:type="spellStart"/>
      <w:r w:rsidRPr="00D459B6">
        <w:rPr>
          <w:rFonts w:ascii="Arial" w:eastAsia="Corbel" w:hAnsi="Arial" w:cs="Arial"/>
          <w:color w:val="000000" w:themeColor="text1"/>
          <w:sz w:val="20"/>
          <w:szCs w:val="20"/>
        </w:rPr>
        <w:t>Mediation</w:t>
      </w:r>
      <w:proofErr w:type="spellEnd"/>
      <w:r w:rsidRPr="00D459B6">
        <w:rPr>
          <w:rFonts w:ascii="Arial" w:eastAsia="Corbel" w:hAnsi="Arial" w:cs="Arial"/>
          <w:color w:val="000000" w:themeColor="text1"/>
          <w:sz w:val="20"/>
          <w:szCs w:val="20"/>
        </w:rPr>
        <w:t xml:space="preserve"> en relatie-/gezinstherapie</w:t>
      </w:r>
      <w:r w:rsidR="00020C42">
        <w:rPr>
          <w:rFonts w:ascii="Arial" w:eastAsia="Corbel" w:hAnsi="Arial" w:cs="Arial"/>
          <w:color w:val="000000" w:themeColor="text1"/>
          <w:sz w:val="20"/>
          <w:szCs w:val="20"/>
        </w:rPr>
        <w:t>;</w:t>
      </w:r>
    </w:p>
    <w:p w14:paraId="52F0067A" w14:textId="429D8CCE" w:rsidR="00580EA7" w:rsidRPr="00580EA7" w:rsidRDefault="00580EA7" w:rsidP="003206E8">
      <w:pPr>
        <w:pStyle w:val="Default"/>
        <w:numPr>
          <w:ilvl w:val="0"/>
          <w:numId w:val="14"/>
        </w:numPr>
        <w:spacing w:line="276" w:lineRule="auto"/>
        <w:rPr>
          <w:rFonts w:ascii="Arial" w:eastAsia="Corbel" w:hAnsi="Arial" w:cs="Arial"/>
          <w:color w:val="000000" w:themeColor="text1"/>
          <w:sz w:val="20"/>
          <w:szCs w:val="20"/>
        </w:rPr>
      </w:pPr>
      <w:proofErr w:type="spellStart"/>
      <w:r w:rsidRPr="00580EA7">
        <w:rPr>
          <w:rFonts w:ascii="Arial" w:eastAsia="Corbel" w:hAnsi="Arial" w:cs="Arial"/>
          <w:color w:val="000000" w:themeColor="text1"/>
          <w:sz w:val="20"/>
          <w:szCs w:val="20"/>
        </w:rPr>
        <w:t>Outreachend</w:t>
      </w:r>
      <w:proofErr w:type="spellEnd"/>
      <w:r w:rsidRPr="00580EA7">
        <w:rPr>
          <w:rFonts w:ascii="Arial" w:eastAsia="Corbel" w:hAnsi="Arial" w:cs="Arial"/>
          <w:color w:val="000000" w:themeColor="text1"/>
          <w:sz w:val="20"/>
          <w:szCs w:val="20"/>
        </w:rPr>
        <w:t xml:space="preserve"> werken en cliëntenwerving</w:t>
      </w:r>
      <w:r w:rsidR="00020C42">
        <w:rPr>
          <w:rFonts w:ascii="Arial" w:eastAsia="Corbel" w:hAnsi="Arial" w:cs="Arial"/>
          <w:color w:val="000000" w:themeColor="text1"/>
          <w:sz w:val="20"/>
          <w:szCs w:val="20"/>
        </w:rPr>
        <w:t>;</w:t>
      </w:r>
    </w:p>
    <w:p w14:paraId="646EF3DD" w14:textId="387AD933" w:rsidR="00580EA7" w:rsidRPr="00D459B6" w:rsidRDefault="00580EA7" w:rsidP="00D459B6">
      <w:pPr>
        <w:pStyle w:val="Default"/>
        <w:numPr>
          <w:ilvl w:val="0"/>
          <w:numId w:val="14"/>
        </w:numPr>
        <w:spacing w:line="276" w:lineRule="auto"/>
        <w:rPr>
          <w:rFonts w:ascii="Arial" w:eastAsia="Corbel" w:hAnsi="Arial" w:cs="Arial"/>
          <w:color w:val="000000" w:themeColor="text1"/>
          <w:sz w:val="20"/>
          <w:szCs w:val="20"/>
        </w:rPr>
      </w:pPr>
      <w:r w:rsidRPr="00580EA7">
        <w:rPr>
          <w:rFonts w:ascii="Arial" w:eastAsia="Corbel" w:hAnsi="Arial" w:cs="Arial"/>
          <w:color w:val="000000" w:themeColor="text1"/>
          <w:sz w:val="20"/>
          <w:szCs w:val="20"/>
        </w:rPr>
        <w:t>Volwassen-GGZ.</w:t>
      </w:r>
    </w:p>
    <w:p w14:paraId="65698AD8" w14:textId="3E08F40E" w:rsidR="00FB7005" w:rsidRPr="004D143E" w:rsidRDefault="00580EA7" w:rsidP="00456AF0">
      <w:pPr>
        <w:pStyle w:val="Kop3"/>
      </w:pPr>
      <w:r>
        <w:t xml:space="preserve">2.2 </w:t>
      </w:r>
      <w:r w:rsidR="00FB7005" w:rsidRPr="004D143E">
        <w:t xml:space="preserve">Productstructuur </w:t>
      </w:r>
      <w:bookmarkEnd w:id="2"/>
      <w:r w:rsidR="00D459B6">
        <w:t>Perceel 3A</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465293" w:rsidRPr="00465293" w14:paraId="3286CF82"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1D00609B" w14:textId="6C74836F" w:rsidR="00FB7005" w:rsidRPr="004D143E" w:rsidRDefault="007E7202" w:rsidP="14E8713E">
            <w:pPr>
              <w:spacing w:line="240" w:lineRule="auto"/>
              <w:textAlignment w:val="baseline"/>
              <w:rPr>
                <w:rFonts w:eastAsia="Times New Roman" w:cs="Arial"/>
                <w:kern w:val="0"/>
                <w:lang w:eastAsia="nl-NL"/>
                <w14:ligatures w14:val="none"/>
              </w:rPr>
            </w:pPr>
            <w:bookmarkStart w:id="5" w:name="_Hlk216092448"/>
            <w:r>
              <w:rPr>
                <w:rFonts w:eastAsia="Times New Roman" w:cs="Arial"/>
                <w:b/>
                <w:bCs/>
                <w:kern w:val="0"/>
                <w:lang w:eastAsia="nl-NL"/>
                <w14:ligatures w14:val="none"/>
              </w:rPr>
              <w:t>Psychodiagnostiek I</w:t>
            </w:r>
            <w:r w:rsidR="00FB7005" w:rsidRPr="14E8713E">
              <w:rPr>
                <w:rFonts w:eastAsia="Times New Roman" w:cs="Arial"/>
                <w:b/>
                <w:bCs/>
                <w:kern w:val="0"/>
                <w:lang w:eastAsia="nl-NL"/>
                <w14:ligatures w14:val="none"/>
              </w:rPr>
              <w:t xml:space="preserve"> </w:t>
            </w:r>
            <w:r w:rsidR="00FB7005" w:rsidRPr="14E8713E">
              <w:rPr>
                <w:rFonts w:eastAsia="Times New Roman" w:cs="Arial"/>
                <w:kern w:val="0"/>
                <w:lang w:eastAsia="nl-NL"/>
                <w14:ligatures w14:val="none"/>
              </w:rPr>
              <w:t>(productcode) </w:t>
            </w:r>
          </w:p>
        </w:tc>
      </w:tr>
      <w:tr w:rsidR="00465293" w:rsidRPr="00465293" w14:paraId="4680742B"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hideMark/>
          </w:tcPr>
          <w:p w14:paraId="7D09FC37" w14:textId="7B2353B6" w:rsidR="001D7EDB" w:rsidRPr="004D143E" w:rsidRDefault="001D7EDB" w:rsidP="004D143E">
            <w:pPr>
              <w:spacing w:line="240" w:lineRule="auto"/>
              <w:rPr>
                <w:rFonts w:eastAsia="Ebrima" w:cs="Arial"/>
                <w:b/>
                <w:bCs/>
                <w:szCs w:val="20"/>
              </w:rPr>
            </w:pPr>
            <w:r w:rsidRPr="004D143E">
              <w:rPr>
                <w:rFonts w:eastAsia="Ebrima" w:cs="Arial"/>
                <w:b/>
                <w:bCs/>
                <w:szCs w:val="20"/>
              </w:rPr>
              <w:t>Omschrijving</w:t>
            </w:r>
          </w:p>
          <w:p w14:paraId="695F1C98" w14:textId="49586987" w:rsidR="00580EA7" w:rsidRPr="00580EA7" w:rsidRDefault="00580EA7" w:rsidP="00580EA7">
            <w:pPr>
              <w:spacing w:line="240" w:lineRule="auto"/>
              <w:rPr>
                <w:rFonts w:eastAsia="Ebrima" w:cs="Arial"/>
                <w:szCs w:val="20"/>
              </w:rPr>
            </w:pPr>
            <w:r w:rsidRPr="00580EA7">
              <w:rPr>
                <w:rFonts w:eastAsia="Ebrima" w:cs="Arial"/>
                <w:szCs w:val="20"/>
              </w:rPr>
              <w:t xml:space="preserve">Psychodiagnostiek is het proces waarbij de regiebehandelaar aan de hand van (differentiële) diagnostische methoden en gevalideerde instrumenten (COTAN) mogelijke probleemgebieden in het functioneren van de jeugdige onderzoekt. Een onderzoeksplan moet in samenspraak met de jeugdige en diens ouders/verzorgers vastgesteld worden.  </w:t>
            </w:r>
          </w:p>
          <w:p w14:paraId="00D8ED95" w14:textId="77777777" w:rsidR="00580EA7" w:rsidRPr="00580EA7" w:rsidRDefault="00580EA7" w:rsidP="00580EA7">
            <w:pPr>
              <w:spacing w:line="240" w:lineRule="auto"/>
              <w:rPr>
                <w:rFonts w:eastAsia="Ebrima" w:cs="Arial"/>
                <w:szCs w:val="20"/>
              </w:rPr>
            </w:pPr>
          </w:p>
          <w:p w14:paraId="1A068C4F" w14:textId="30128C1A" w:rsidR="00C6458F" w:rsidRPr="004D143E" w:rsidRDefault="00580EA7" w:rsidP="0F91B9BE">
            <w:pPr>
              <w:spacing w:line="240" w:lineRule="auto"/>
              <w:rPr>
                <w:rFonts w:eastAsia="Ebrima" w:cs="Arial"/>
              </w:rPr>
            </w:pPr>
            <w:r w:rsidRPr="0F91B9BE">
              <w:rPr>
                <w:rFonts w:eastAsia="Ebrima" w:cs="Arial"/>
              </w:rPr>
              <w:t xml:space="preserve">Het kan bestaan uit de volgende onderdelen, afhankelijk van de hulpvraag: 1) ontwikkelingsanamnese, 2) speciële anamnese, 3) gezinsanamnese, 4) gesprek met en observatie van het kind of de jongere. Aanvullend onderzoek kan bestaan uit: 1) schoolinformatie, 2) psychologisch onderzoek (intelligentieonderzoek, neuropsychologisch onderzoek, taalonderzoek, persoonlijkheidsonderzoek), 3) didactisch onderzoek, en 4) lichamelijk onderzoek (medisch specialistische en paramedische onderzoeken).                                                                                                                   </w:t>
            </w:r>
          </w:p>
          <w:p w14:paraId="0C161717" w14:textId="3D1F9268" w:rsidR="00FB7005" w:rsidRPr="004D143E" w:rsidRDefault="00FB7005" w:rsidP="004D143E">
            <w:pPr>
              <w:spacing w:line="240" w:lineRule="auto"/>
              <w:rPr>
                <w:rFonts w:eastAsia="Ebrima" w:cs="Arial"/>
                <w:szCs w:val="20"/>
              </w:rPr>
            </w:pPr>
          </w:p>
        </w:tc>
      </w:tr>
      <w:tr w:rsidR="00465293" w:rsidRPr="00465293" w14:paraId="44635FBC"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hideMark/>
          </w:tcPr>
          <w:p w14:paraId="48F572E8" w14:textId="77777777" w:rsidR="00FB7005" w:rsidRPr="004D143E" w:rsidRDefault="00FB7005" w:rsidP="004D143E">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t xml:space="preserve">Doel/ resultaat </w:t>
            </w:r>
          </w:p>
          <w:p w14:paraId="0C376394" w14:textId="239EE0CA" w:rsidR="003206E8" w:rsidRPr="003206E8" w:rsidRDefault="00FB7005" w:rsidP="003206E8">
            <w:pPr>
              <w:spacing w:line="240" w:lineRule="auto"/>
              <w:rPr>
                <w:rFonts w:eastAsia="Ebrima" w:cs="Arial"/>
                <w:szCs w:val="20"/>
              </w:rPr>
            </w:pPr>
            <w:r w:rsidRPr="004D143E">
              <w:rPr>
                <w:rFonts w:eastAsia="Ebrima" w:cs="Arial"/>
                <w:szCs w:val="20"/>
              </w:rPr>
              <w:t>Het resultaat bestaat uit een met de jeugdige en diens ouders/verzorgers afgestemd</w:t>
            </w:r>
            <w:r w:rsidR="00C61844">
              <w:rPr>
                <w:rFonts w:eastAsia="Ebrima" w:cs="Arial"/>
                <w:szCs w:val="20"/>
              </w:rPr>
              <w:t xml:space="preserve"> </w:t>
            </w:r>
            <w:r w:rsidR="008564B9">
              <w:rPr>
                <w:rFonts w:eastAsia="Ebrima" w:cs="Arial"/>
                <w:szCs w:val="20"/>
              </w:rPr>
              <w:t>o</w:t>
            </w:r>
            <w:r w:rsidR="003206E8" w:rsidRPr="003206E8">
              <w:rPr>
                <w:rFonts w:eastAsia="Ebrima" w:cs="Arial"/>
                <w:szCs w:val="20"/>
              </w:rPr>
              <w:t xml:space="preserve">nderzoeksplan en </w:t>
            </w:r>
            <w:r w:rsidR="00020C42">
              <w:rPr>
                <w:rFonts w:eastAsia="Ebrima" w:cs="Arial"/>
                <w:szCs w:val="20"/>
              </w:rPr>
              <w:t>behandelplan voor de jeugdige.</w:t>
            </w:r>
          </w:p>
          <w:p w14:paraId="5B337B02" w14:textId="43F3DCAA" w:rsidR="00FB7005" w:rsidRDefault="003206E8" w:rsidP="003206E8">
            <w:pPr>
              <w:spacing w:line="240" w:lineRule="auto"/>
              <w:rPr>
                <w:rFonts w:eastAsia="Ebrima" w:cs="Arial"/>
                <w:szCs w:val="20"/>
              </w:rPr>
            </w:pPr>
            <w:r w:rsidRPr="003206E8">
              <w:rPr>
                <w:rFonts w:eastAsia="Ebrima" w:cs="Arial"/>
                <w:szCs w:val="20"/>
              </w:rPr>
              <w:t xml:space="preserve">In het behandelplan dient in ieder geval </w:t>
            </w:r>
            <w:proofErr w:type="spellStart"/>
            <w:r w:rsidRPr="003206E8">
              <w:rPr>
                <w:rFonts w:eastAsia="Ebrima" w:cs="Arial"/>
                <w:szCs w:val="20"/>
              </w:rPr>
              <w:t>psycho</w:t>
            </w:r>
            <w:proofErr w:type="spellEnd"/>
            <w:r w:rsidRPr="003206E8">
              <w:rPr>
                <w:rFonts w:eastAsia="Ebrima" w:cs="Arial"/>
                <w:szCs w:val="20"/>
              </w:rPr>
              <w:t xml:space="preserve">-educatie voor de jeugdige, diens ouders/verzorgers en eventueel betrokken leerkrachten opgenomen te worden.  </w:t>
            </w:r>
          </w:p>
          <w:p w14:paraId="6102D2F1" w14:textId="77C9E78C" w:rsidR="00FB7005" w:rsidRPr="004D143E" w:rsidRDefault="00FB7005" w:rsidP="0F91B9BE">
            <w:pPr>
              <w:spacing w:line="240" w:lineRule="auto"/>
              <w:textAlignment w:val="baseline"/>
              <w:rPr>
                <w:rFonts w:eastAsia="Times New Roman" w:cs="Arial"/>
                <w:b/>
                <w:bCs/>
                <w:kern w:val="0"/>
                <w:lang w:eastAsia="nl-NL"/>
                <w14:ligatures w14:val="none"/>
              </w:rPr>
            </w:pPr>
          </w:p>
        </w:tc>
      </w:tr>
      <w:tr w:rsidR="00465293" w:rsidRPr="00465293" w14:paraId="045A84AD"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48E2084E" w14:textId="77777777" w:rsidR="002435B8" w:rsidRPr="00986E56" w:rsidRDefault="002435B8" w:rsidP="002435B8">
            <w:pPr>
              <w:spacing w:line="240" w:lineRule="auto"/>
              <w:textAlignment w:val="baseline"/>
              <w:rPr>
                <w:rFonts w:eastAsia="Times New Roman" w:cs="Arial"/>
                <w:b/>
                <w:bCs/>
                <w:kern w:val="0"/>
                <w:szCs w:val="20"/>
                <w:lang w:eastAsia="nl-NL"/>
                <w14:ligatures w14:val="none"/>
              </w:rPr>
            </w:pPr>
            <w:r w:rsidRPr="00202CF8">
              <w:rPr>
                <w:rFonts w:eastAsia="Times New Roman" w:cs="Arial"/>
                <w:b/>
                <w:bCs/>
                <w:kern w:val="0"/>
                <w:szCs w:val="20"/>
                <w:lang w:eastAsia="nl-NL"/>
                <w14:ligatures w14:val="none"/>
              </w:rPr>
              <w:t>Doelgroep/ voorwaarden ten aanzien van de doelgroep</w:t>
            </w:r>
          </w:p>
          <w:p w14:paraId="0080C98C" w14:textId="77777777" w:rsidR="00FB7005" w:rsidRPr="004D143E" w:rsidRDefault="00FB7005" w:rsidP="004D143E">
            <w:pPr>
              <w:spacing w:line="240" w:lineRule="auto"/>
              <w:textAlignment w:val="baseline"/>
              <w:rPr>
                <w:rFonts w:eastAsia="Ebrima" w:cs="Arial"/>
                <w:szCs w:val="20"/>
              </w:rPr>
            </w:pPr>
            <w:r w:rsidRPr="004D143E">
              <w:rPr>
                <w:rFonts w:eastAsia="Ebrima" w:cs="Arial"/>
                <w:szCs w:val="20"/>
              </w:rPr>
              <w:t>Jeugdigen tot 18 jaar met een hulpvraag.</w:t>
            </w:r>
          </w:p>
          <w:p w14:paraId="020B3E1D" w14:textId="77777777" w:rsidR="001F7B0A" w:rsidRPr="004D143E" w:rsidRDefault="001F7B0A" w:rsidP="004D143E">
            <w:pPr>
              <w:spacing w:line="240" w:lineRule="auto"/>
              <w:textAlignment w:val="baseline"/>
              <w:rPr>
                <w:rFonts w:eastAsia="Times New Roman" w:cs="Arial"/>
                <w:b/>
                <w:bCs/>
                <w:kern w:val="0"/>
                <w:szCs w:val="20"/>
                <w:lang w:eastAsia="nl-NL"/>
                <w14:ligatures w14:val="none"/>
              </w:rPr>
            </w:pPr>
          </w:p>
        </w:tc>
      </w:tr>
      <w:tr w:rsidR="00465293" w:rsidRPr="00465293" w14:paraId="3DB783AF"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1FA0A5C9" w14:textId="77777777" w:rsidR="00FB7005" w:rsidRPr="004D143E" w:rsidRDefault="00FB7005" w:rsidP="004D143E">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t xml:space="preserve">Deskundigheidseisen </w:t>
            </w:r>
          </w:p>
          <w:p w14:paraId="357B6790" w14:textId="3645AAA3" w:rsidR="003206E8" w:rsidRPr="003206E8" w:rsidRDefault="003206E8" w:rsidP="00F719F3">
            <w:pPr>
              <w:numPr>
                <w:ilvl w:val="0"/>
                <w:numId w:val="23"/>
              </w:numPr>
              <w:spacing w:line="240" w:lineRule="auto"/>
              <w:textAlignment w:val="baseline"/>
              <w:rPr>
                <w:rFonts w:eastAsia="Times New Roman" w:cs="Arial"/>
                <w:kern w:val="0"/>
                <w:sz w:val="22"/>
                <w:lang w:eastAsia="nl-NL"/>
                <w14:ligatures w14:val="none"/>
              </w:rPr>
            </w:pPr>
            <w:r w:rsidRPr="003206E8">
              <w:rPr>
                <w:rFonts w:eastAsia="Times New Roman" w:cs="Arial"/>
                <w:kern w:val="0"/>
                <w:szCs w:val="20"/>
                <w:lang w:eastAsia="nl-NL"/>
                <w14:ligatures w14:val="none"/>
              </w:rPr>
              <w:t xml:space="preserve">De manier waarop de </w:t>
            </w:r>
            <w:r w:rsidR="00F719F3">
              <w:rPr>
                <w:rFonts w:eastAsia="Times New Roman" w:cs="Arial"/>
                <w:kern w:val="0"/>
                <w:szCs w:val="20"/>
                <w:lang w:eastAsia="nl-NL"/>
                <w14:ligatures w14:val="none"/>
              </w:rPr>
              <w:t>vrijgevestigde aanbieder</w:t>
            </w:r>
            <w:r w:rsidRPr="003206E8">
              <w:rPr>
                <w:rFonts w:eastAsia="Times New Roman" w:cs="Arial"/>
                <w:kern w:val="0"/>
                <w:szCs w:val="20"/>
                <w:lang w:eastAsia="nl-NL"/>
                <w14:ligatures w14:val="none"/>
              </w:rPr>
              <w:t xml:space="preserve"> uitvoering geeft aan de indicerende en coördinerende rol van de regiebehandelaar dient beschreven te zijn in zijn eigen kwaliteitsstatuut.  </w:t>
            </w:r>
          </w:p>
          <w:p w14:paraId="62DFC5E3" w14:textId="5F12F9C4" w:rsidR="00FB7005" w:rsidRPr="00F719F3" w:rsidRDefault="003206E8" w:rsidP="00F719F3">
            <w:pPr>
              <w:numPr>
                <w:ilvl w:val="0"/>
                <w:numId w:val="23"/>
              </w:numPr>
              <w:spacing w:line="240" w:lineRule="auto"/>
              <w:textAlignment w:val="baseline"/>
              <w:rPr>
                <w:rFonts w:eastAsia="Times New Roman" w:cs="Arial"/>
                <w:kern w:val="0"/>
                <w:sz w:val="22"/>
                <w:lang w:eastAsia="nl-NL"/>
                <w14:ligatures w14:val="none"/>
              </w:rPr>
            </w:pPr>
            <w:r w:rsidRPr="003206E8">
              <w:rPr>
                <w:rFonts w:eastAsia="Times New Roman" w:cs="Arial"/>
                <w:kern w:val="0"/>
                <w:szCs w:val="20"/>
                <w:lang w:eastAsia="nl-NL"/>
                <w14:ligatures w14:val="none"/>
              </w:rPr>
              <w:t xml:space="preserve">Diagnostiek wordt uitgevoerd door een (regie)behandelaar (indicerende rol). Verschillende beroepsgroepen kunnen de (indicerende) rol van regiebehandelaar hebben, conform de meest recente versie van het Landelijk Kwaliteitsstatuut GGZ (4.0) </w:t>
            </w:r>
            <w:proofErr w:type="spellStart"/>
            <w:r w:rsidRPr="003206E8">
              <w:rPr>
                <w:rFonts w:eastAsia="Times New Roman" w:cs="Arial"/>
                <w:kern w:val="0"/>
                <w:szCs w:val="20"/>
                <w:lang w:eastAsia="nl-NL"/>
                <w14:ligatures w14:val="none"/>
              </w:rPr>
              <w:t>Beroepsgeregistreerde</w:t>
            </w:r>
            <w:proofErr w:type="spellEnd"/>
            <w:r w:rsidRPr="003206E8">
              <w:rPr>
                <w:rFonts w:eastAsia="Times New Roman" w:cs="Arial"/>
                <w:kern w:val="0"/>
                <w:szCs w:val="20"/>
                <w:lang w:eastAsia="nl-NL"/>
                <w14:ligatures w14:val="none"/>
              </w:rPr>
              <w:t xml:space="preserve"> kinder- en jeugdpsychiater (NIP), klinisch psycholoog NIP, psychotherapeut, BIG-geregistreerde orthopedagoog-generalist met diagnostische aantekening bij NIP/NVO of GZ psycholoog (BIG).</w:t>
            </w:r>
            <w:r w:rsidR="00FB7005" w:rsidRPr="00F719F3">
              <w:rPr>
                <w:rFonts w:cs="Arial"/>
                <w:szCs w:val="20"/>
              </w:rPr>
              <w:br/>
            </w:r>
          </w:p>
        </w:tc>
      </w:tr>
      <w:tr w:rsidR="00465293" w:rsidRPr="00465293" w14:paraId="6AFD1BE3"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4443B1D5" w14:textId="77777777" w:rsidR="00FB7005" w:rsidRPr="004D143E" w:rsidRDefault="00FB7005" w:rsidP="004D143E">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t xml:space="preserve">Kwaliteitseisen </w:t>
            </w:r>
          </w:p>
          <w:p w14:paraId="20C16943" w14:textId="02C2D0E5" w:rsidR="003206E8" w:rsidRPr="00D459B6" w:rsidRDefault="003206E8" w:rsidP="00D459B6">
            <w:pPr>
              <w:pStyle w:val="Lijstalinea"/>
              <w:numPr>
                <w:ilvl w:val="0"/>
                <w:numId w:val="24"/>
              </w:numPr>
              <w:rPr>
                <w:rFonts w:eastAsia="Times New Roman" w:cs="Arial"/>
                <w:kern w:val="0"/>
                <w:szCs w:val="20"/>
                <w:lang w:eastAsia="nl-NL"/>
                <w14:ligatures w14:val="none"/>
              </w:rPr>
            </w:pPr>
            <w:r w:rsidRPr="00D459B6">
              <w:rPr>
                <w:rFonts w:eastAsia="Times New Roman" w:cs="Arial"/>
                <w:kern w:val="0"/>
                <w:szCs w:val="20"/>
                <w:lang w:eastAsia="nl-NL"/>
                <w14:ligatures w14:val="none"/>
              </w:rPr>
              <w:t>Een psychiatrische diagnose mag alleen door een BIG-geregistreerde GZ-psycholoog, klinisch psycholoog of psychiater worden gesteld; </w:t>
            </w:r>
          </w:p>
          <w:p w14:paraId="5F376A93" w14:textId="77777777" w:rsidR="00C61844" w:rsidRPr="00526578" w:rsidRDefault="003206E8" w:rsidP="6829DFF1">
            <w:pPr>
              <w:numPr>
                <w:ilvl w:val="0"/>
                <w:numId w:val="24"/>
              </w:numPr>
              <w:spacing w:line="240" w:lineRule="auto"/>
              <w:textAlignment w:val="baseline"/>
              <w:rPr>
                <w:rFonts w:eastAsia="Times New Roman" w:cs="Arial"/>
                <w:kern w:val="0"/>
                <w:sz w:val="22"/>
                <w:lang w:eastAsia="nl-NL"/>
                <w14:ligatures w14:val="none"/>
              </w:rPr>
            </w:pPr>
            <w:r w:rsidRPr="6829DFF1">
              <w:rPr>
                <w:rFonts w:eastAsia="Times New Roman" w:cs="Arial"/>
                <w:kern w:val="0"/>
                <w:lang w:eastAsia="nl-NL"/>
                <w14:ligatures w14:val="none"/>
              </w:rPr>
              <w:t>Waar nodig schakelt de regiebehandelaar expertise in van bijvoorbeeld een kinderarts, kinderneuroloog, logopedist, fysiotherapeut</w:t>
            </w:r>
            <w:r w:rsidR="00F719F3" w:rsidRPr="6829DFF1">
              <w:rPr>
                <w:rFonts w:eastAsia="Times New Roman" w:cs="Arial"/>
                <w:kern w:val="0"/>
                <w:lang w:eastAsia="nl-NL"/>
                <w14:ligatures w14:val="none"/>
              </w:rPr>
              <w:t xml:space="preserve"> of andere medisch specialist</w:t>
            </w:r>
            <w:r w:rsidRPr="6829DFF1">
              <w:rPr>
                <w:rFonts w:eastAsia="Times New Roman" w:cs="Arial"/>
                <w:kern w:val="0"/>
                <w:lang w:eastAsia="nl-NL"/>
                <w14:ligatures w14:val="none"/>
              </w:rPr>
              <w:t>. </w:t>
            </w:r>
          </w:p>
          <w:p w14:paraId="7EBE70DF" w14:textId="0813D2EE" w:rsidR="00526578" w:rsidRPr="00526578" w:rsidRDefault="00526578" w:rsidP="00526578">
            <w:pPr>
              <w:spacing w:line="240" w:lineRule="auto"/>
              <w:textAlignment w:val="baseline"/>
              <w:rPr>
                <w:rFonts w:eastAsia="Times New Roman" w:cs="Arial"/>
                <w:kern w:val="0"/>
                <w:sz w:val="22"/>
                <w:lang w:eastAsia="nl-NL"/>
                <w14:ligatures w14:val="none"/>
              </w:rPr>
            </w:pPr>
          </w:p>
        </w:tc>
      </w:tr>
      <w:tr w:rsidR="00465293" w:rsidRPr="00465293" w14:paraId="4A686D5F"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0B23BD7E" w14:textId="530C1095" w:rsidR="00FB7005" w:rsidRPr="004D143E" w:rsidRDefault="00FB7005" w:rsidP="004D143E">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lastRenderedPageBreak/>
              <w:t xml:space="preserve">Uitvoeringseisen </w:t>
            </w:r>
          </w:p>
          <w:p w14:paraId="52317374" w14:textId="3D192BB7" w:rsidR="003206E8" w:rsidRPr="003206E8" w:rsidRDefault="003206E8" w:rsidP="00C61844">
            <w:pPr>
              <w:numPr>
                <w:ilvl w:val="0"/>
                <w:numId w:val="35"/>
              </w:numPr>
              <w:spacing w:line="240" w:lineRule="auto"/>
              <w:textAlignment w:val="baseline"/>
              <w:rPr>
                <w:rFonts w:eastAsia="Times New Roman" w:cs="Arial"/>
                <w:kern w:val="0"/>
                <w:sz w:val="22"/>
                <w:lang w:eastAsia="nl-NL"/>
                <w14:ligatures w14:val="none"/>
              </w:rPr>
            </w:pPr>
            <w:r w:rsidRPr="003206E8">
              <w:rPr>
                <w:rFonts w:eastAsia="Times New Roman" w:cs="Arial"/>
                <w:kern w:val="0"/>
                <w:szCs w:val="20"/>
                <w:lang w:eastAsia="nl-NL"/>
                <w14:ligatures w14:val="none"/>
              </w:rPr>
              <w:t>Indien er rapportages worden opgesteld ten behoeve van Psychodiagnostiek dienen deze in beginsel minimaal twee jaar te worden gehanteerd. Psychodiagnostiek kan in beginsel niet binnen 2 jaar herhaald worden afgegeven; </w:t>
            </w:r>
          </w:p>
          <w:p w14:paraId="4E270E71" w14:textId="286C9818" w:rsidR="003206E8" w:rsidRPr="00F719F3" w:rsidRDefault="003206E8" w:rsidP="00C61844">
            <w:pPr>
              <w:numPr>
                <w:ilvl w:val="0"/>
                <w:numId w:val="35"/>
              </w:numPr>
              <w:spacing w:line="240" w:lineRule="auto"/>
              <w:textAlignment w:val="baseline"/>
              <w:rPr>
                <w:rFonts w:eastAsia="Times New Roman" w:cs="Arial"/>
                <w:kern w:val="0"/>
                <w:sz w:val="22"/>
                <w:lang w:eastAsia="nl-NL"/>
                <w14:ligatures w14:val="none"/>
              </w:rPr>
            </w:pPr>
            <w:r w:rsidRPr="003206E8">
              <w:rPr>
                <w:rFonts w:eastAsia="Times New Roman" w:cs="Arial"/>
                <w:kern w:val="0"/>
                <w:szCs w:val="20"/>
                <w:lang w:eastAsia="nl-NL"/>
                <w14:ligatures w14:val="none"/>
              </w:rPr>
              <w:t>Psychodiagnostiek heeft een maximale inzet van totaal 30 uur per beschikking. Deze uren zijn vrij inzetbaar gedurende de looptijd van de beschikking. Psychodiagnostiek kan n</w:t>
            </w:r>
            <w:r w:rsidR="005D568B">
              <w:rPr>
                <w:rFonts w:eastAsia="Times New Roman" w:cs="Arial"/>
                <w:kern w:val="0"/>
                <w:szCs w:val="20"/>
                <w:lang w:eastAsia="nl-NL"/>
                <w14:ligatures w14:val="none"/>
              </w:rPr>
              <w:t>iet</w:t>
            </w:r>
            <w:r w:rsidRPr="003206E8">
              <w:rPr>
                <w:rFonts w:eastAsia="Times New Roman" w:cs="Arial"/>
                <w:kern w:val="0"/>
                <w:szCs w:val="20"/>
                <w:lang w:eastAsia="nl-NL"/>
                <w14:ligatures w14:val="none"/>
              </w:rPr>
              <w:t xml:space="preserve"> worden verlengd</w:t>
            </w:r>
            <w:r w:rsidR="00C61844">
              <w:rPr>
                <w:rFonts w:eastAsia="Times New Roman" w:cs="Arial"/>
                <w:kern w:val="0"/>
                <w:szCs w:val="20"/>
                <w:lang w:eastAsia="nl-NL"/>
                <w14:ligatures w14:val="none"/>
              </w:rPr>
              <w:t>;</w:t>
            </w:r>
          </w:p>
          <w:p w14:paraId="2B3BDB39" w14:textId="7828B56F" w:rsidR="00C61844" w:rsidRPr="003206E8" w:rsidRDefault="00C61844" w:rsidP="00C61844">
            <w:pPr>
              <w:numPr>
                <w:ilvl w:val="0"/>
                <w:numId w:val="35"/>
              </w:numPr>
              <w:spacing w:line="240" w:lineRule="auto"/>
              <w:textAlignment w:val="baseline"/>
              <w:rPr>
                <w:rFonts w:eastAsia="Times New Roman" w:cs="Arial"/>
                <w:kern w:val="0"/>
                <w:sz w:val="22"/>
                <w:lang w:eastAsia="nl-NL"/>
                <w14:ligatures w14:val="none"/>
              </w:rPr>
            </w:pPr>
            <w:r w:rsidRPr="003206E8">
              <w:rPr>
                <w:rFonts w:eastAsia="Times New Roman" w:cs="Arial"/>
                <w:kern w:val="0"/>
                <w:szCs w:val="20"/>
                <w:lang w:eastAsia="nl-NL"/>
                <w14:ligatures w14:val="none"/>
              </w:rPr>
              <w:t xml:space="preserve">Bij het vaststellen van een onderzoeksplan en behandelplan dient de </w:t>
            </w:r>
            <w:r>
              <w:rPr>
                <w:rFonts w:eastAsia="Times New Roman" w:cs="Arial"/>
                <w:kern w:val="0"/>
                <w:szCs w:val="20"/>
                <w:lang w:eastAsia="nl-NL"/>
                <w14:ligatures w14:val="none"/>
              </w:rPr>
              <w:t>jeugdhulp</w:t>
            </w:r>
            <w:r w:rsidRPr="003206E8">
              <w:rPr>
                <w:rFonts w:eastAsia="Times New Roman" w:cs="Arial"/>
                <w:kern w:val="0"/>
                <w:szCs w:val="20"/>
                <w:lang w:eastAsia="nl-NL"/>
                <w14:ligatures w14:val="none"/>
              </w:rPr>
              <w:t>aanbieder te werken op basis van ‘samen beslissen’</w:t>
            </w:r>
            <w:r w:rsidRPr="003206E8">
              <w:rPr>
                <w:rFonts w:eastAsia="Times New Roman" w:cs="Arial"/>
                <w:kern w:val="0"/>
                <w:sz w:val="18"/>
                <w:szCs w:val="18"/>
                <w:lang w:eastAsia="nl-NL"/>
                <w14:ligatures w14:val="none"/>
              </w:rPr>
              <w:t>.</w:t>
            </w:r>
            <w:r w:rsidRPr="003206E8">
              <w:rPr>
                <w:rFonts w:eastAsia="Times New Roman" w:cs="Arial"/>
                <w:kern w:val="0"/>
                <w:szCs w:val="20"/>
                <w:lang w:eastAsia="nl-NL"/>
                <w14:ligatures w14:val="none"/>
              </w:rPr>
              <w:t xml:space="preserve"> Het (voorstel) onderzoeksplan en het (voorstel) geïndiceerde behandelplan dient zorgvuldig afgestemd te worden met en aan te sluiten op de persoonlijke behoefte</w:t>
            </w:r>
            <w:r>
              <w:rPr>
                <w:rFonts w:eastAsia="Times New Roman" w:cs="Arial"/>
                <w:kern w:val="0"/>
                <w:szCs w:val="20"/>
                <w:lang w:eastAsia="nl-NL"/>
                <w14:ligatures w14:val="none"/>
              </w:rPr>
              <w:t>n</w:t>
            </w:r>
            <w:r w:rsidRPr="003206E8">
              <w:rPr>
                <w:rFonts w:eastAsia="Times New Roman" w:cs="Arial"/>
                <w:kern w:val="0"/>
                <w:szCs w:val="20"/>
                <w:lang w:eastAsia="nl-NL"/>
                <w14:ligatures w14:val="none"/>
              </w:rPr>
              <w:t xml:space="preserve"> en vragen van de </w:t>
            </w:r>
            <w:r>
              <w:rPr>
                <w:rFonts w:eastAsia="Times New Roman" w:cs="Arial"/>
                <w:kern w:val="0"/>
                <w:szCs w:val="20"/>
                <w:lang w:eastAsia="nl-NL"/>
                <w14:ligatures w14:val="none"/>
              </w:rPr>
              <w:t>jeugdige</w:t>
            </w:r>
            <w:r w:rsidRPr="003206E8">
              <w:rPr>
                <w:rFonts w:eastAsia="Times New Roman" w:cs="Arial"/>
                <w:kern w:val="0"/>
                <w:szCs w:val="20"/>
                <w:lang w:eastAsia="nl-NL"/>
                <w14:ligatures w14:val="none"/>
              </w:rPr>
              <w:t xml:space="preserve"> en diens ouders/verzorgers. De </w:t>
            </w:r>
            <w:r>
              <w:rPr>
                <w:rFonts w:eastAsia="Times New Roman" w:cs="Arial"/>
                <w:kern w:val="0"/>
                <w:szCs w:val="20"/>
                <w:lang w:eastAsia="nl-NL"/>
                <w14:ligatures w14:val="none"/>
              </w:rPr>
              <w:t>jeugdige</w:t>
            </w:r>
            <w:r w:rsidRPr="003206E8">
              <w:rPr>
                <w:rFonts w:eastAsia="Times New Roman" w:cs="Arial"/>
                <w:kern w:val="0"/>
                <w:szCs w:val="20"/>
                <w:lang w:eastAsia="nl-NL"/>
                <w14:ligatures w14:val="none"/>
              </w:rPr>
              <w:t xml:space="preserve"> en diens ouders/verzorgers moeten keuzevrijheid hebben in de gewenste zorgverlener(s) en behandelaanbod</w:t>
            </w:r>
            <w:r>
              <w:rPr>
                <w:rFonts w:eastAsia="Times New Roman" w:cs="Arial"/>
                <w:kern w:val="0"/>
                <w:szCs w:val="20"/>
                <w:lang w:eastAsia="nl-NL"/>
                <w14:ligatures w14:val="none"/>
              </w:rPr>
              <w:t>;</w:t>
            </w:r>
          </w:p>
          <w:p w14:paraId="3255D8B9" w14:textId="7F1ECD0C" w:rsidR="00C61844" w:rsidRPr="00F719F3" w:rsidRDefault="00C61844" w:rsidP="00C61844">
            <w:pPr>
              <w:numPr>
                <w:ilvl w:val="0"/>
                <w:numId w:val="35"/>
              </w:numPr>
              <w:spacing w:line="240" w:lineRule="auto"/>
              <w:textAlignment w:val="baseline"/>
              <w:rPr>
                <w:rFonts w:eastAsia="Times New Roman" w:cs="Arial"/>
                <w:kern w:val="0"/>
                <w:sz w:val="22"/>
                <w:lang w:eastAsia="nl-NL"/>
                <w14:ligatures w14:val="none"/>
              </w:rPr>
            </w:pPr>
            <w:r w:rsidRPr="00F719F3">
              <w:rPr>
                <w:rFonts w:eastAsia="Times New Roman" w:cs="Arial"/>
                <w:kern w:val="0"/>
                <w:szCs w:val="20"/>
                <w:lang w:eastAsia="nl-NL"/>
                <w14:ligatures w14:val="none"/>
              </w:rPr>
              <w:t xml:space="preserve">De vrijgevestigde regiebehandelaar </w:t>
            </w:r>
            <w:r>
              <w:rPr>
                <w:rFonts w:eastAsia="Times New Roman" w:cs="Arial"/>
                <w:kern w:val="0"/>
                <w:szCs w:val="20"/>
                <w:lang w:eastAsia="nl-NL"/>
                <w14:ligatures w14:val="none"/>
              </w:rPr>
              <w:t>is</w:t>
            </w:r>
            <w:r w:rsidRPr="00F719F3">
              <w:rPr>
                <w:rFonts w:eastAsia="Times New Roman" w:cs="Arial"/>
                <w:kern w:val="0"/>
                <w:szCs w:val="20"/>
                <w:lang w:eastAsia="nl-NL"/>
                <w14:ligatures w14:val="none"/>
              </w:rPr>
              <w:t xml:space="preserve"> niet werkzaam in een multidisciplinair team</w:t>
            </w:r>
            <w:r>
              <w:rPr>
                <w:rFonts w:eastAsia="Times New Roman" w:cs="Arial"/>
                <w:kern w:val="0"/>
                <w:szCs w:val="20"/>
                <w:lang w:eastAsia="nl-NL"/>
                <w14:ligatures w14:val="none"/>
              </w:rPr>
              <w:t xml:space="preserve"> maar m</w:t>
            </w:r>
            <w:r w:rsidRPr="00F719F3">
              <w:rPr>
                <w:rFonts w:eastAsia="Times New Roman" w:cs="Arial"/>
                <w:kern w:val="0"/>
                <w:szCs w:val="20"/>
                <w:lang w:eastAsia="nl-NL"/>
                <w14:ligatures w14:val="none"/>
              </w:rPr>
              <w:t>aakt wel onderdeel uit van lerende netwerken en organiseert intervisie met vakgenoten</w:t>
            </w:r>
            <w:r>
              <w:rPr>
                <w:rFonts w:eastAsia="Times New Roman" w:cs="Arial"/>
                <w:kern w:val="0"/>
                <w:szCs w:val="20"/>
                <w:lang w:eastAsia="nl-NL"/>
                <w14:ligatures w14:val="none"/>
              </w:rPr>
              <w:t>;</w:t>
            </w:r>
          </w:p>
          <w:p w14:paraId="226801D5" w14:textId="20724126" w:rsidR="00C61844" w:rsidRDefault="00C61844" w:rsidP="00C61844">
            <w:pPr>
              <w:pStyle w:val="Lijstalinea"/>
              <w:numPr>
                <w:ilvl w:val="0"/>
                <w:numId w:val="35"/>
              </w:numPr>
              <w:rPr>
                <w:rFonts w:eastAsia="Times New Roman" w:cs="Arial"/>
                <w:kern w:val="0"/>
                <w:szCs w:val="20"/>
                <w:lang w:eastAsia="nl-NL"/>
                <w14:ligatures w14:val="none"/>
              </w:rPr>
            </w:pPr>
            <w:r w:rsidRPr="00F719F3">
              <w:rPr>
                <w:rFonts w:eastAsia="Times New Roman" w:cs="Arial"/>
                <w:kern w:val="0"/>
                <w:szCs w:val="20"/>
                <w:lang w:eastAsia="nl-NL"/>
                <w14:ligatures w14:val="none"/>
              </w:rPr>
              <w:t>De regiebehandelaar is eindverantwoordelijk voor het vaststellen van het behandelplan</w:t>
            </w:r>
            <w:r>
              <w:rPr>
                <w:rFonts w:eastAsia="Times New Roman" w:cs="Arial"/>
                <w:kern w:val="0"/>
                <w:szCs w:val="20"/>
                <w:lang w:eastAsia="nl-NL"/>
                <w14:ligatures w14:val="none"/>
              </w:rPr>
              <w:t>.</w:t>
            </w:r>
          </w:p>
          <w:p w14:paraId="75293F25" w14:textId="4B61F511" w:rsidR="00FB7005" w:rsidRPr="004D143E" w:rsidRDefault="00FB7005" w:rsidP="00F719F3">
            <w:pPr>
              <w:spacing w:line="240" w:lineRule="auto"/>
              <w:textAlignment w:val="baseline"/>
              <w:rPr>
                <w:rFonts w:eastAsia="Times New Roman" w:cs="Arial"/>
                <w:kern w:val="0"/>
                <w:lang w:eastAsia="nl-NL"/>
                <w14:ligatures w14:val="none"/>
              </w:rPr>
            </w:pPr>
          </w:p>
        </w:tc>
      </w:tr>
      <w:bookmarkEnd w:id="5"/>
    </w:tbl>
    <w:p w14:paraId="5E9ADBE1" w14:textId="11572BA0" w:rsidR="00CA7554" w:rsidRDefault="00CA7554" w:rsidP="004D170D">
      <w:pPr>
        <w:spacing w:after="200"/>
        <w:rPr>
          <w:rFonts w:cs="Arial"/>
          <w:szCs w:val="20"/>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0"/>
      </w:tblGrid>
      <w:tr w:rsidR="004D170D" w:rsidRPr="00465293" w14:paraId="0A4CCC78"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shd w:val="clear" w:color="auto" w:fill="548DD4" w:themeFill="text2" w:themeFillTint="99"/>
            <w:hideMark/>
          </w:tcPr>
          <w:p w14:paraId="57A905B5" w14:textId="6A659B23" w:rsidR="004D170D" w:rsidRPr="004D143E" w:rsidRDefault="007E7202" w:rsidP="00135FF7">
            <w:pPr>
              <w:spacing w:line="240" w:lineRule="auto"/>
              <w:textAlignment w:val="baseline"/>
              <w:rPr>
                <w:rFonts w:eastAsia="Times New Roman" w:cs="Arial"/>
                <w:kern w:val="0"/>
                <w:lang w:eastAsia="nl-NL"/>
                <w14:ligatures w14:val="none"/>
              </w:rPr>
            </w:pPr>
            <w:r>
              <w:rPr>
                <w:rFonts w:eastAsia="Times New Roman" w:cs="Arial"/>
                <w:b/>
                <w:bCs/>
                <w:kern w:val="0"/>
                <w:lang w:eastAsia="nl-NL"/>
                <w14:ligatures w14:val="none"/>
              </w:rPr>
              <w:t>Generalistische basis GGZ: behandeling I</w:t>
            </w:r>
            <w:r w:rsidR="004D170D" w:rsidRPr="14E8713E">
              <w:rPr>
                <w:rFonts w:eastAsia="Times New Roman" w:cs="Arial"/>
                <w:b/>
                <w:bCs/>
                <w:kern w:val="0"/>
                <w:lang w:eastAsia="nl-NL"/>
                <w14:ligatures w14:val="none"/>
              </w:rPr>
              <w:t xml:space="preserve"> </w:t>
            </w:r>
            <w:r w:rsidR="004D170D" w:rsidRPr="14E8713E">
              <w:rPr>
                <w:rFonts w:eastAsia="Times New Roman" w:cs="Arial"/>
                <w:kern w:val="0"/>
                <w:lang w:eastAsia="nl-NL"/>
                <w14:ligatures w14:val="none"/>
              </w:rPr>
              <w:t>(productcode) </w:t>
            </w:r>
          </w:p>
        </w:tc>
      </w:tr>
      <w:tr w:rsidR="004D170D" w:rsidRPr="00465293" w14:paraId="733DE504"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hideMark/>
          </w:tcPr>
          <w:p w14:paraId="3F4CD7A8" w14:textId="77777777" w:rsidR="004D170D" w:rsidRPr="004D143E" w:rsidRDefault="004D170D" w:rsidP="00135FF7">
            <w:pPr>
              <w:spacing w:line="240" w:lineRule="auto"/>
              <w:rPr>
                <w:rFonts w:eastAsia="Ebrima" w:cs="Arial"/>
                <w:b/>
                <w:bCs/>
                <w:szCs w:val="20"/>
              </w:rPr>
            </w:pPr>
            <w:r w:rsidRPr="004D143E">
              <w:rPr>
                <w:rFonts w:eastAsia="Ebrima" w:cs="Arial"/>
                <w:b/>
                <w:bCs/>
                <w:szCs w:val="20"/>
              </w:rPr>
              <w:t>Omschrijving</w:t>
            </w:r>
          </w:p>
          <w:p w14:paraId="01FA2D7D" w14:textId="2702CA18" w:rsidR="000E705E" w:rsidRPr="000E705E" w:rsidRDefault="000E705E" w:rsidP="0F91B9BE">
            <w:pPr>
              <w:spacing w:line="240" w:lineRule="auto"/>
              <w:textAlignment w:val="baseline"/>
              <w:rPr>
                <w:rFonts w:ascii="Segoe UI" w:eastAsia="Times New Roman" w:hAnsi="Segoe UI" w:cs="Segoe UI"/>
                <w:sz w:val="18"/>
                <w:szCs w:val="18"/>
                <w:lang w:eastAsia="nl-NL"/>
              </w:rPr>
            </w:pPr>
            <w:r w:rsidRPr="0F91B9BE">
              <w:rPr>
                <w:rFonts w:eastAsia="Times New Roman" w:cs="Arial"/>
                <w:kern w:val="0"/>
                <w:lang w:eastAsia="nl-NL"/>
                <w14:ligatures w14:val="none"/>
              </w:rPr>
              <w:t xml:space="preserve">Behandeling is het proces waarbij de regiebehandelaar (indicerende en coördinerende rol) de </w:t>
            </w:r>
            <w:r w:rsidR="00020C42" w:rsidRPr="0F91B9BE">
              <w:rPr>
                <w:rFonts w:eastAsia="Times New Roman" w:cs="Arial"/>
                <w:kern w:val="0"/>
                <w:lang w:eastAsia="nl-NL"/>
                <w14:ligatures w14:val="none"/>
              </w:rPr>
              <w:t xml:space="preserve">jeugdige </w:t>
            </w:r>
            <w:r w:rsidRPr="0F91B9BE">
              <w:rPr>
                <w:rFonts w:eastAsia="Times New Roman" w:cs="Arial"/>
                <w:kern w:val="0"/>
                <w:lang w:eastAsia="nl-NL"/>
                <w14:ligatures w14:val="none"/>
              </w:rPr>
              <w:t>psycho-educatie geeft, traint, begeleidt en behandelt aan de hand van een behandelplan dat vooraf (</w:t>
            </w:r>
            <w:r w:rsidR="00020C42" w:rsidRPr="0F91B9BE">
              <w:rPr>
                <w:rFonts w:eastAsia="Times New Roman" w:cs="Arial"/>
                <w:kern w:val="0"/>
                <w:lang w:eastAsia="nl-NL"/>
                <w14:ligatures w14:val="none"/>
              </w:rPr>
              <w:t xml:space="preserve">op basis van </w:t>
            </w:r>
            <w:r w:rsidRPr="0F91B9BE">
              <w:rPr>
                <w:rFonts w:eastAsia="Times New Roman" w:cs="Arial"/>
                <w:kern w:val="0"/>
                <w:lang w:eastAsia="nl-NL"/>
                <w14:ligatures w14:val="none"/>
              </w:rPr>
              <w:t>psychodiagnostiek I en/of II) met de cliënt en diens ouders/verzorgers is afgestemd en vastgesteld. Daarnaast draagt de regiebehandelaar zorg voor evaluatiemomenten met de cliënt en diens ouders/verzorgers.   </w:t>
            </w:r>
          </w:p>
          <w:p w14:paraId="75AFC5A3" w14:textId="77777777" w:rsidR="004D170D" w:rsidRPr="004D143E" w:rsidRDefault="004D170D" w:rsidP="00135FF7">
            <w:pPr>
              <w:spacing w:line="240" w:lineRule="auto"/>
              <w:rPr>
                <w:rFonts w:eastAsia="Ebrima" w:cs="Arial"/>
                <w:szCs w:val="20"/>
              </w:rPr>
            </w:pPr>
          </w:p>
        </w:tc>
      </w:tr>
      <w:tr w:rsidR="004D170D" w:rsidRPr="00465293" w14:paraId="5147C775"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hideMark/>
          </w:tcPr>
          <w:p w14:paraId="2887C377" w14:textId="77777777" w:rsidR="004D170D" w:rsidRPr="004D143E" w:rsidRDefault="004D170D" w:rsidP="00135FF7">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t xml:space="preserve">Doel/ resultaat </w:t>
            </w:r>
          </w:p>
          <w:p w14:paraId="7A3AEDDB" w14:textId="18583AB2" w:rsidR="00245040" w:rsidRDefault="00245040" w:rsidP="0F91B9BE">
            <w:pPr>
              <w:spacing w:line="240" w:lineRule="auto"/>
              <w:rPr>
                <w:rFonts w:eastAsia="Times New Roman" w:cs="Arial"/>
                <w:kern w:val="0"/>
                <w:lang w:eastAsia="nl-NL"/>
                <w14:ligatures w14:val="none"/>
              </w:rPr>
            </w:pPr>
            <w:r w:rsidRPr="0F91B9BE">
              <w:rPr>
                <w:rFonts w:eastAsia="Times New Roman" w:cs="Arial"/>
                <w:kern w:val="0"/>
                <w:lang w:eastAsia="nl-NL"/>
                <w14:ligatures w14:val="none"/>
              </w:rPr>
              <w:t>Het resultaat bestaat uit afgeronde behandeling voor de jeugdige conform het vastgestelde be</w:t>
            </w:r>
            <w:r w:rsidR="00D673A6" w:rsidRPr="0F91B9BE">
              <w:rPr>
                <w:rFonts w:eastAsia="Times New Roman" w:cs="Arial"/>
                <w:kern w:val="0"/>
                <w:lang w:eastAsia="nl-NL"/>
                <w14:ligatures w14:val="none"/>
              </w:rPr>
              <w:t>handel</w:t>
            </w:r>
            <w:r w:rsidRPr="0F91B9BE">
              <w:rPr>
                <w:rFonts w:eastAsia="Times New Roman" w:cs="Arial"/>
                <w:kern w:val="0"/>
                <w:lang w:eastAsia="nl-NL"/>
                <w14:ligatures w14:val="none"/>
              </w:rPr>
              <w:t>plan en een terugkoppeling naar de wettelijk verwijzer. Het be</w:t>
            </w:r>
            <w:r w:rsidR="00D673A6" w:rsidRPr="0F91B9BE">
              <w:rPr>
                <w:rFonts w:eastAsia="Times New Roman" w:cs="Arial"/>
                <w:kern w:val="0"/>
                <w:lang w:eastAsia="nl-NL"/>
                <w14:ligatures w14:val="none"/>
              </w:rPr>
              <w:t>handel</w:t>
            </w:r>
            <w:r w:rsidRPr="0F91B9BE">
              <w:rPr>
                <w:rFonts w:eastAsia="Times New Roman" w:cs="Arial"/>
                <w:kern w:val="0"/>
                <w:lang w:eastAsia="nl-NL"/>
                <w14:ligatures w14:val="none"/>
              </w:rPr>
              <w:t xml:space="preserve">plan </w:t>
            </w:r>
            <w:r w:rsidRPr="0F91B9BE">
              <w:rPr>
                <w:rFonts w:cs="Arial"/>
                <w:color w:val="000000" w:themeColor="text1"/>
              </w:rPr>
              <w:t>is in afstemming met jeugdige en diens ouders/verzorgers tot stand gekomen.</w:t>
            </w:r>
          </w:p>
          <w:p w14:paraId="0A03DD27" w14:textId="77777777" w:rsidR="004D170D" w:rsidRPr="004D143E" w:rsidRDefault="004D170D" w:rsidP="00135FF7">
            <w:pPr>
              <w:spacing w:line="240" w:lineRule="auto"/>
              <w:textAlignment w:val="baseline"/>
              <w:rPr>
                <w:rFonts w:eastAsia="Times New Roman" w:cs="Arial"/>
                <w:b/>
                <w:bCs/>
                <w:kern w:val="0"/>
                <w:szCs w:val="20"/>
                <w:lang w:eastAsia="nl-NL"/>
                <w14:ligatures w14:val="none"/>
              </w:rPr>
            </w:pPr>
          </w:p>
        </w:tc>
      </w:tr>
      <w:tr w:rsidR="004D170D" w:rsidRPr="00465293" w14:paraId="33133B76"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741499D6" w14:textId="77777777" w:rsidR="002435B8" w:rsidRPr="00986E56" w:rsidRDefault="002435B8" w:rsidP="002435B8">
            <w:pPr>
              <w:spacing w:line="240" w:lineRule="auto"/>
              <w:textAlignment w:val="baseline"/>
              <w:rPr>
                <w:rFonts w:eastAsia="Times New Roman" w:cs="Arial"/>
                <w:b/>
                <w:bCs/>
                <w:kern w:val="0"/>
                <w:szCs w:val="20"/>
                <w:lang w:eastAsia="nl-NL"/>
                <w14:ligatures w14:val="none"/>
              </w:rPr>
            </w:pPr>
            <w:r w:rsidRPr="00202CF8">
              <w:rPr>
                <w:rFonts w:eastAsia="Times New Roman" w:cs="Arial"/>
                <w:b/>
                <w:bCs/>
                <w:kern w:val="0"/>
                <w:szCs w:val="20"/>
                <w:lang w:eastAsia="nl-NL"/>
                <w14:ligatures w14:val="none"/>
              </w:rPr>
              <w:t>Doelgroep/ voorwaarden ten aanzien van de doelgroep</w:t>
            </w:r>
          </w:p>
          <w:p w14:paraId="3EEA86AB" w14:textId="77777777" w:rsidR="004D170D" w:rsidRPr="004D143E" w:rsidRDefault="004D170D" w:rsidP="00135FF7">
            <w:pPr>
              <w:spacing w:line="240" w:lineRule="auto"/>
              <w:textAlignment w:val="baseline"/>
              <w:rPr>
                <w:rFonts w:eastAsia="Ebrima" w:cs="Arial"/>
                <w:szCs w:val="20"/>
              </w:rPr>
            </w:pPr>
            <w:r w:rsidRPr="004D143E">
              <w:rPr>
                <w:rFonts w:eastAsia="Ebrima" w:cs="Arial"/>
                <w:szCs w:val="20"/>
              </w:rPr>
              <w:t>Jeugdigen tot 18 jaar met een hulpvraag.</w:t>
            </w:r>
          </w:p>
          <w:p w14:paraId="463D2723" w14:textId="77777777" w:rsidR="004D170D" w:rsidRPr="004D143E" w:rsidRDefault="004D170D" w:rsidP="00135FF7">
            <w:pPr>
              <w:spacing w:line="240" w:lineRule="auto"/>
              <w:textAlignment w:val="baseline"/>
              <w:rPr>
                <w:rFonts w:eastAsia="Times New Roman" w:cs="Arial"/>
                <w:b/>
                <w:bCs/>
                <w:kern w:val="0"/>
                <w:szCs w:val="20"/>
                <w:lang w:eastAsia="nl-NL"/>
                <w14:ligatures w14:val="none"/>
              </w:rPr>
            </w:pPr>
          </w:p>
        </w:tc>
      </w:tr>
      <w:tr w:rsidR="004D170D" w:rsidRPr="00465293" w14:paraId="542CA779"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7B579F65" w14:textId="77777777" w:rsidR="008F28F0" w:rsidRPr="008F28F0" w:rsidRDefault="004D170D" w:rsidP="008F28F0">
            <w:pPr>
              <w:spacing w:line="240" w:lineRule="auto"/>
              <w:textAlignment w:val="baseline"/>
              <w:rPr>
                <w:rFonts w:eastAsia="Times New Roman" w:cs="Arial"/>
                <w:b/>
                <w:bCs/>
                <w:kern w:val="0"/>
                <w:szCs w:val="20"/>
                <w:lang w:eastAsia="nl-NL"/>
                <w14:ligatures w14:val="none"/>
              </w:rPr>
            </w:pPr>
            <w:r w:rsidRPr="008F28F0">
              <w:rPr>
                <w:rFonts w:eastAsia="Times New Roman" w:cs="Arial"/>
                <w:b/>
                <w:bCs/>
                <w:kern w:val="0"/>
                <w:szCs w:val="20"/>
                <w:lang w:eastAsia="nl-NL"/>
                <w14:ligatures w14:val="none"/>
              </w:rPr>
              <w:t xml:space="preserve">Deskundigheidseisen </w:t>
            </w:r>
          </w:p>
          <w:p w14:paraId="32BB8434" w14:textId="33AFD568" w:rsidR="000E705E" w:rsidRPr="008F28F0" w:rsidRDefault="000E705E" w:rsidP="008F28F0">
            <w:pPr>
              <w:pStyle w:val="Lijstalinea"/>
              <w:numPr>
                <w:ilvl w:val="0"/>
                <w:numId w:val="42"/>
              </w:numPr>
              <w:spacing w:line="240" w:lineRule="auto"/>
              <w:textAlignment w:val="baseline"/>
              <w:rPr>
                <w:rFonts w:eastAsia="Times New Roman" w:cs="Arial"/>
                <w:b/>
                <w:bCs/>
                <w:kern w:val="0"/>
                <w:szCs w:val="20"/>
                <w:lang w:eastAsia="nl-NL"/>
                <w14:ligatures w14:val="none"/>
              </w:rPr>
            </w:pPr>
            <w:r w:rsidRPr="008F28F0">
              <w:rPr>
                <w:rFonts w:eastAsia="Times New Roman" w:cs="Arial"/>
                <w:kern w:val="0"/>
                <w:szCs w:val="20"/>
                <w:lang w:eastAsia="nl-NL"/>
                <w14:ligatures w14:val="none"/>
              </w:rPr>
              <w:t>De manier waarop de instelling uitvoering geeft aan de indicerende en coördinerende rol van de regiebehandelaar dient beschreven te zijn in een eigen kwaliteitsstatuut, conform het Landelijk Kwaliteitsstatuut GGZ 4.0</w:t>
            </w:r>
            <w:r w:rsidR="008F28F0">
              <w:rPr>
                <w:rFonts w:eastAsia="Times New Roman" w:cs="Arial"/>
                <w:kern w:val="0"/>
                <w:szCs w:val="20"/>
                <w:lang w:eastAsia="nl-NL"/>
                <w14:ligatures w14:val="none"/>
              </w:rPr>
              <w:t xml:space="preserve">; </w:t>
            </w:r>
          </w:p>
          <w:p w14:paraId="5ECB9EDF" w14:textId="1220C30A" w:rsidR="000E705E" w:rsidRPr="008F28F0" w:rsidRDefault="000E705E" w:rsidP="008F28F0">
            <w:pPr>
              <w:pStyle w:val="Lijstalinea"/>
              <w:numPr>
                <w:ilvl w:val="0"/>
                <w:numId w:val="37"/>
              </w:numPr>
              <w:spacing w:line="240" w:lineRule="auto"/>
              <w:textAlignment w:val="baseline"/>
              <w:rPr>
                <w:rFonts w:ascii="Segoe UI" w:eastAsia="Times New Roman" w:hAnsi="Segoe UI" w:cs="Segoe UI"/>
                <w:kern w:val="0"/>
                <w:sz w:val="18"/>
                <w:szCs w:val="18"/>
                <w:lang w:eastAsia="nl-NL"/>
                <w14:ligatures w14:val="none"/>
              </w:rPr>
            </w:pPr>
            <w:r w:rsidRPr="008F28F0">
              <w:rPr>
                <w:rFonts w:eastAsia="Times New Roman" w:cs="Arial"/>
                <w:kern w:val="0"/>
                <w:szCs w:val="20"/>
                <w:lang w:eastAsia="nl-NL"/>
                <w14:ligatures w14:val="none"/>
              </w:rPr>
              <w:t xml:space="preserve">Behandeling wordt uitgevoerd door en/of onder supervisie van een (regie)behandelaar (indicerende rol). Verschillende beroepsgroepen kunnen de (indicerende) rol van regiebehandelaar hebben, conform de meest recente versie van het Landelijk Kwaliteitsstatuut GGZ (4.0): </w:t>
            </w:r>
            <w:proofErr w:type="spellStart"/>
            <w:r w:rsidRPr="008F28F0">
              <w:rPr>
                <w:rFonts w:eastAsia="Times New Roman" w:cs="Arial"/>
                <w:kern w:val="0"/>
                <w:szCs w:val="20"/>
                <w:lang w:eastAsia="nl-NL"/>
                <w14:ligatures w14:val="none"/>
              </w:rPr>
              <w:t>Beroepsgeregistreerde</w:t>
            </w:r>
            <w:proofErr w:type="spellEnd"/>
            <w:r w:rsidRPr="008F28F0">
              <w:rPr>
                <w:rFonts w:eastAsia="Times New Roman" w:cs="Arial"/>
                <w:kern w:val="0"/>
                <w:szCs w:val="20"/>
                <w:lang w:eastAsia="nl-NL"/>
                <w14:ligatures w14:val="none"/>
              </w:rPr>
              <w:t xml:space="preserve"> kinder- en jeugdpsychiater (NIP), klinisch psycholoog NIP, psychotherapeut, BIG-geregistreerde orthopedagoog-generalist met diagnostische aantekening bij NIP/NVO of GZ psycholoog (BIG)</w:t>
            </w:r>
            <w:r w:rsidR="008F28F0">
              <w:rPr>
                <w:rFonts w:eastAsia="Times New Roman" w:cs="Arial"/>
                <w:kern w:val="0"/>
                <w:szCs w:val="20"/>
                <w:lang w:eastAsia="nl-NL"/>
                <w14:ligatures w14:val="none"/>
              </w:rPr>
              <w:t>;</w:t>
            </w:r>
            <w:r w:rsidRPr="008F28F0">
              <w:rPr>
                <w:rFonts w:eastAsia="Times New Roman" w:cs="Arial"/>
                <w:kern w:val="0"/>
                <w:szCs w:val="20"/>
                <w:lang w:eastAsia="nl-NL"/>
                <w14:ligatures w14:val="none"/>
              </w:rPr>
              <w:t>  </w:t>
            </w:r>
          </w:p>
          <w:p w14:paraId="449AC500" w14:textId="77777777" w:rsidR="000E705E" w:rsidRPr="008F28F0" w:rsidRDefault="000E705E" w:rsidP="008F28F0">
            <w:pPr>
              <w:pStyle w:val="Lijstalinea"/>
              <w:numPr>
                <w:ilvl w:val="0"/>
                <w:numId w:val="37"/>
              </w:numPr>
              <w:spacing w:line="240" w:lineRule="auto"/>
              <w:textAlignment w:val="baseline"/>
              <w:rPr>
                <w:rFonts w:ascii="Segoe UI" w:eastAsia="Times New Roman" w:hAnsi="Segoe UI" w:cs="Segoe UI"/>
                <w:kern w:val="0"/>
                <w:sz w:val="18"/>
                <w:szCs w:val="18"/>
                <w:lang w:eastAsia="nl-NL"/>
                <w14:ligatures w14:val="none"/>
              </w:rPr>
            </w:pPr>
            <w:r w:rsidRPr="008F28F0">
              <w:rPr>
                <w:rFonts w:eastAsia="Times New Roman" w:cs="Arial"/>
                <w:kern w:val="0"/>
                <w:szCs w:val="20"/>
                <w:lang w:eastAsia="nl-NL"/>
                <w14:ligatures w14:val="none"/>
              </w:rPr>
              <w:t>Farmacotherapie wordt uitsluitend uitgevoerd door een kinderarts en/of kinder- en jeugdpsychiater, werkzaam in een ziekenhuis of bij een zelfstandig behandelcentrum/instelling. Ingeval van ADHD problematiek heeft de kinderarts die de diagnostiek en/of behandeling uitvoert aantoonbaar ADHD als aandachtsveld, wat onder meer blijkt uit specifieke nascholing op het gebied van ADHD en de praktijkervaring daarvoor benodigd. </w:t>
            </w:r>
          </w:p>
          <w:p w14:paraId="5011C12C" w14:textId="008471BD" w:rsidR="004D170D" w:rsidRPr="000E705E" w:rsidRDefault="004D170D" w:rsidP="000E705E">
            <w:pPr>
              <w:spacing w:line="240" w:lineRule="auto"/>
              <w:textAlignment w:val="baseline"/>
              <w:rPr>
                <w:rFonts w:eastAsia="Times New Roman" w:cs="Arial"/>
                <w:b/>
                <w:bCs/>
                <w:kern w:val="0"/>
                <w:szCs w:val="20"/>
                <w:lang w:eastAsia="nl-NL"/>
                <w14:ligatures w14:val="none"/>
              </w:rPr>
            </w:pPr>
          </w:p>
        </w:tc>
      </w:tr>
      <w:tr w:rsidR="004D170D" w:rsidRPr="00465293" w14:paraId="56C0965C"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5021BBC6" w14:textId="77777777" w:rsidR="004D170D" w:rsidRPr="004D143E" w:rsidRDefault="004D170D" w:rsidP="00135FF7">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t xml:space="preserve">Kwaliteitseisen </w:t>
            </w:r>
          </w:p>
          <w:p w14:paraId="36154C90" w14:textId="2D97272A" w:rsidR="000E705E" w:rsidRPr="000E705E" w:rsidDel="00287A95" w:rsidRDefault="000E705E" w:rsidP="000E705E">
            <w:pPr>
              <w:numPr>
                <w:ilvl w:val="0"/>
                <w:numId w:val="34"/>
              </w:numPr>
              <w:spacing w:line="240" w:lineRule="auto"/>
              <w:textAlignment w:val="baseline"/>
              <w:rPr>
                <w:del w:id="6" w:author="Heijnen, EJCM (Erwin)" w:date="2026-01-16T17:25:00Z" w16du:dateUtc="2026-01-16T16:25:00Z"/>
                <w:rFonts w:eastAsia="Times New Roman" w:cs="Arial"/>
                <w:kern w:val="0"/>
                <w:sz w:val="22"/>
                <w:lang w:eastAsia="nl-NL"/>
                <w14:ligatures w14:val="none"/>
              </w:rPr>
            </w:pPr>
            <w:del w:id="7" w:author="Heijnen, EJCM (Erwin)" w:date="2026-01-16T17:25:00Z" w16du:dateUtc="2026-01-16T16:25:00Z">
              <w:r w:rsidRPr="000E705E" w:rsidDel="00287A95">
                <w:rPr>
                  <w:rFonts w:eastAsia="Times New Roman" w:cs="Arial"/>
                  <w:kern w:val="0"/>
                  <w:szCs w:val="20"/>
                  <w:lang w:eastAsia="nl-NL"/>
                  <w14:ligatures w14:val="none"/>
                </w:rPr>
                <w:delText>Farmacotherapie wordt toegepast conform professionele standaarden die binnen de sector gebruikelijk zijn</w:delText>
              </w:r>
              <w:r w:rsidR="008F28F0" w:rsidDel="00287A95">
                <w:rPr>
                  <w:rFonts w:eastAsia="Times New Roman" w:cs="Arial"/>
                  <w:kern w:val="0"/>
                  <w:szCs w:val="20"/>
                  <w:lang w:eastAsia="nl-NL"/>
                  <w14:ligatures w14:val="none"/>
                </w:rPr>
                <w:delText>;</w:delText>
              </w:r>
              <w:r w:rsidRPr="000E705E" w:rsidDel="00287A95">
                <w:rPr>
                  <w:rFonts w:eastAsia="Times New Roman" w:cs="Arial"/>
                  <w:kern w:val="0"/>
                  <w:szCs w:val="20"/>
                  <w:lang w:eastAsia="nl-NL"/>
                  <w14:ligatures w14:val="none"/>
                </w:rPr>
                <w:delText>  </w:delText>
              </w:r>
            </w:del>
          </w:p>
          <w:p w14:paraId="6A270966" w14:textId="05C91062" w:rsidR="000E705E"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lang w:eastAsia="nl-NL"/>
                <w14:ligatures w14:val="none"/>
              </w:rPr>
              <w:t>De behandeling wordt geboden vanuit multidisciplinaire teams bestaande uit professionals met een opleidingsniveau variërend van hbo+ tot en met medisch specialist (functiemix). Het zwaartepunt ligt bij de inzet van WO+ opleidingsniveau. Er is altijd een psychiater, kinderarts en/of klinisch psycholoog werkzaam als (indicerend/coördinerend) regiebehandelaar en lid van het multidisciplinaire team</w:t>
            </w:r>
            <w:r w:rsidR="008F28F0">
              <w:rPr>
                <w:rFonts w:eastAsia="Times New Roman" w:cs="Arial"/>
                <w:kern w:val="0"/>
                <w:szCs w:val="20"/>
                <w:lang w:eastAsia="nl-NL"/>
                <w14:ligatures w14:val="none"/>
              </w:rPr>
              <w:t>;</w:t>
            </w:r>
          </w:p>
          <w:p w14:paraId="76A08D21" w14:textId="26FD5B3E" w:rsidR="000E705E"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lang w:eastAsia="nl-NL"/>
                <w14:ligatures w14:val="none"/>
              </w:rPr>
              <w:lastRenderedPageBreak/>
              <w:t>De behandeling vindt altijd plaats onder toezicht van een regiebehandelaar; Psychiater, Klinisch psycholoog, Klinisch neuropsycholoog, Psychotherapeut, Verslavingsarts in profielregister KNMG, GZ-psycholoog, Verpleegkundig specialist GGZ</w:t>
            </w:r>
            <w:r w:rsidR="008F28F0">
              <w:rPr>
                <w:rFonts w:eastAsia="Times New Roman" w:cs="Arial"/>
                <w:kern w:val="0"/>
                <w:szCs w:val="20"/>
                <w:lang w:eastAsia="nl-NL"/>
                <w14:ligatures w14:val="none"/>
              </w:rPr>
              <w:t>;</w:t>
            </w:r>
          </w:p>
          <w:p w14:paraId="08532D98" w14:textId="77777777" w:rsidR="000E705E"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lang w:eastAsia="nl-NL"/>
                <w14:ligatures w14:val="none"/>
              </w:rPr>
              <w:t>De regiebehandelaar is eindverantwoordelijk voor het vaststellen van het behandelplan, voor de integrale behandeling van de jeugdige en voor het vastleggen van de daadwerkelijk verleende zorg;  </w:t>
            </w:r>
          </w:p>
          <w:p w14:paraId="7A08C468" w14:textId="4446F502" w:rsidR="000E705E"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lang w:eastAsia="nl-NL"/>
                <w14:ligatures w14:val="none"/>
              </w:rPr>
              <w:t>De regiebehandelaar kan bij diens behandeling ondersteund worden door medebehandelaars met tenminste een hbo-opleidingsniveau</w:t>
            </w:r>
            <w:r w:rsidR="008F28F0">
              <w:rPr>
                <w:rFonts w:eastAsia="Times New Roman" w:cs="Arial"/>
                <w:kern w:val="0"/>
                <w:szCs w:val="20"/>
                <w:lang w:eastAsia="nl-NL"/>
                <w14:ligatures w14:val="none"/>
              </w:rPr>
              <w:t>;</w:t>
            </w:r>
          </w:p>
          <w:p w14:paraId="3D63BFB8" w14:textId="2DBA051D" w:rsidR="000E705E"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lang w:eastAsia="nl-NL"/>
                <w14:ligatures w14:val="none"/>
              </w:rPr>
              <w:t xml:space="preserve">Op indicatie afgestemde </w:t>
            </w:r>
            <w:proofErr w:type="spellStart"/>
            <w:r w:rsidRPr="000E705E">
              <w:rPr>
                <w:rFonts w:eastAsia="Times New Roman" w:cs="Arial"/>
                <w:kern w:val="0"/>
                <w:szCs w:val="20"/>
                <w:lang w:eastAsia="nl-NL"/>
                <w14:ligatures w14:val="none"/>
              </w:rPr>
              <w:t>psycho</w:t>
            </w:r>
            <w:proofErr w:type="spellEnd"/>
            <w:r w:rsidRPr="000E705E">
              <w:rPr>
                <w:rFonts w:eastAsia="Times New Roman" w:cs="Arial"/>
                <w:kern w:val="0"/>
                <w:szCs w:val="20"/>
                <w:lang w:eastAsia="nl-NL"/>
                <w14:ligatures w14:val="none"/>
              </w:rPr>
              <w:t>-educatie is beschikbaar voor jeugdigen, ouders/verzorgers en eventuele andere opvoeders rond de jeugdige (grootouders, leerkrachten, etc.)</w:t>
            </w:r>
            <w:r w:rsidR="008F28F0">
              <w:rPr>
                <w:rFonts w:eastAsia="Times New Roman" w:cs="Arial"/>
                <w:kern w:val="0"/>
                <w:szCs w:val="20"/>
                <w:lang w:eastAsia="nl-NL"/>
                <w14:ligatures w14:val="none"/>
              </w:rPr>
              <w:t>;</w:t>
            </w:r>
          </w:p>
          <w:p w14:paraId="66D38865" w14:textId="4872F57A" w:rsidR="000E705E" w:rsidRPr="000E705E" w:rsidRDefault="000E705E" w:rsidP="58F9B74C">
            <w:pPr>
              <w:numPr>
                <w:ilvl w:val="0"/>
                <w:numId w:val="34"/>
              </w:numPr>
              <w:spacing w:line="240" w:lineRule="auto"/>
              <w:textAlignment w:val="baseline"/>
              <w:rPr>
                <w:rFonts w:eastAsia="Times New Roman" w:cs="Arial"/>
                <w:kern w:val="0"/>
                <w:sz w:val="22"/>
                <w:lang w:eastAsia="nl-NL"/>
                <w14:ligatures w14:val="none"/>
              </w:rPr>
            </w:pPr>
            <w:r w:rsidRPr="58F9B74C">
              <w:rPr>
                <w:rFonts w:eastAsia="Times New Roman" w:cs="Arial"/>
                <w:kern w:val="0"/>
                <w:u w:val="single"/>
                <w:lang w:eastAsia="nl-NL"/>
                <w14:ligatures w14:val="none"/>
              </w:rPr>
              <w:t>Groepstherapie</w:t>
            </w:r>
            <w:r w:rsidR="006E5C80">
              <w:rPr>
                <w:rStyle w:val="Voetnootmarkering"/>
                <w:rFonts w:eastAsia="Times New Roman" w:cs="Arial"/>
                <w:kern w:val="0"/>
                <w:u w:val="single"/>
                <w:lang w:eastAsia="nl-NL"/>
                <w14:ligatures w14:val="none"/>
              </w:rPr>
              <w:footnoteReference w:id="2"/>
            </w:r>
            <w:r w:rsidRPr="000E705E">
              <w:rPr>
                <w:rFonts w:eastAsia="Times New Roman" w:cs="Arial"/>
                <w:kern w:val="0"/>
                <w:sz w:val="16"/>
                <w:szCs w:val="16"/>
                <w:vertAlign w:val="superscript"/>
                <w:lang w:eastAsia="nl-NL"/>
                <w14:ligatures w14:val="none"/>
              </w:rPr>
              <w:t xml:space="preserve"> </w:t>
            </w:r>
            <w:r w:rsidRPr="58F9B74C">
              <w:rPr>
                <w:rFonts w:eastAsia="Times New Roman" w:cs="Arial"/>
                <w:kern w:val="0"/>
                <w:lang w:eastAsia="nl-NL"/>
                <w14:ligatures w14:val="none"/>
              </w:rPr>
              <w:t xml:space="preserve">mag niet ter vervanging van </w:t>
            </w:r>
            <w:r w:rsidRPr="58F9B74C">
              <w:rPr>
                <w:rFonts w:eastAsia="Times New Roman" w:cs="Arial"/>
                <w:i/>
                <w:iCs/>
                <w:kern w:val="0"/>
                <w:lang w:eastAsia="nl-NL"/>
                <w14:ligatures w14:val="none"/>
              </w:rPr>
              <w:t>individuele zorg</w:t>
            </w:r>
            <w:r w:rsidRPr="58F9B74C">
              <w:rPr>
                <w:rFonts w:eastAsia="Times New Roman" w:cs="Arial"/>
                <w:kern w:val="0"/>
                <w:lang w:eastAsia="nl-NL"/>
                <w14:ligatures w14:val="none"/>
              </w:rPr>
              <w:t xml:space="preserve"> voor een jeugdige worden ingezet als werkvorm; dit kan</w:t>
            </w:r>
            <w:r w:rsidRPr="58F9B74C">
              <w:rPr>
                <w:rFonts w:eastAsia="Times New Roman" w:cs="Arial"/>
                <w:strike/>
                <w:kern w:val="0"/>
                <w:lang w:eastAsia="nl-NL"/>
                <w14:ligatures w14:val="none"/>
              </w:rPr>
              <w:t>,</w:t>
            </w:r>
            <w:r w:rsidRPr="58F9B74C">
              <w:rPr>
                <w:rFonts w:eastAsia="Times New Roman" w:cs="Arial"/>
                <w:kern w:val="0"/>
                <w:lang w:eastAsia="nl-NL"/>
                <w14:ligatures w14:val="none"/>
              </w:rPr>
              <w:t xml:space="preserve"> enkel als aanvullende werkvorm worden aangeboden (niet als monotherapie), indien er geen contra-indicaties zijn en indien jeugdige/ouders/verzorgers daar geïnformeerde instemming voor geven</w:t>
            </w:r>
            <w:r w:rsidR="008F28F0" w:rsidRPr="58F9B74C">
              <w:rPr>
                <w:rFonts w:eastAsia="Times New Roman" w:cs="Arial"/>
                <w:kern w:val="0"/>
                <w:lang w:eastAsia="nl-NL"/>
                <w14:ligatures w14:val="none"/>
              </w:rPr>
              <w:t>;</w:t>
            </w:r>
          </w:p>
          <w:p w14:paraId="392D8D92" w14:textId="098F8AA6" w:rsidR="004D170D" w:rsidRPr="000E705E" w:rsidRDefault="000E705E" w:rsidP="000E705E">
            <w:pPr>
              <w:numPr>
                <w:ilvl w:val="0"/>
                <w:numId w:val="34"/>
              </w:numPr>
              <w:spacing w:line="240" w:lineRule="auto"/>
              <w:textAlignment w:val="baseline"/>
              <w:rPr>
                <w:rFonts w:eastAsia="Times New Roman" w:cs="Arial"/>
                <w:kern w:val="0"/>
                <w:sz w:val="22"/>
                <w:lang w:eastAsia="nl-NL"/>
                <w14:ligatures w14:val="none"/>
              </w:rPr>
            </w:pPr>
            <w:r w:rsidRPr="000E705E">
              <w:rPr>
                <w:rFonts w:eastAsia="Times New Roman" w:cs="Arial"/>
                <w:kern w:val="0"/>
                <w:szCs w:val="20"/>
                <w:u w:val="single"/>
                <w:lang w:eastAsia="nl-NL"/>
                <w14:ligatures w14:val="none"/>
              </w:rPr>
              <w:t>Systeemtherapie</w:t>
            </w:r>
            <w:r w:rsidRPr="000E705E">
              <w:rPr>
                <w:rFonts w:eastAsia="Times New Roman" w:cs="Arial"/>
                <w:kern w:val="0"/>
                <w:szCs w:val="20"/>
                <w:lang w:eastAsia="nl-NL"/>
                <w14:ligatures w14:val="none"/>
              </w:rPr>
              <w:t xml:space="preserve"> (ook gezins- relatietherapie genoemd) mag enkel als aanvullende werkvorm worden aangeboden (niet als monotherapie), indien er geen contra-indicaties zijn en indien jeugdige/ouders/verzorgers daar geïnformeerde instemming voor geven. Mochten de indicerend regiebehandelaar en ouders/verzorgers aanleiding zien om oudertraining/-begeleiding onderdeel te laten zijn van een behandelplan, dan zijn tevens</w:t>
            </w:r>
            <w:r>
              <w:rPr>
                <w:rFonts w:eastAsia="Times New Roman" w:cs="Arial"/>
                <w:kern w:val="0"/>
                <w:szCs w:val="20"/>
                <w:lang w:eastAsia="nl-NL"/>
                <w14:ligatures w14:val="none"/>
              </w:rPr>
              <w:t xml:space="preserve"> </w:t>
            </w:r>
            <w:r w:rsidRPr="000E705E">
              <w:rPr>
                <w:rFonts w:eastAsia="Times New Roman" w:cs="Arial"/>
                <w:kern w:val="0"/>
                <w:szCs w:val="20"/>
                <w:lang w:eastAsia="nl-NL"/>
                <w14:ligatures w14:val="none"/>
              </w:rPr>
              <w:t xml:space="preserve">de kwaliteits- en uitvoeringsvereisten van </w:t>
            </w:r>
            <w:r w:rsidRPr="000B23C0">
              <w:rPr>
                <w:rFonts w:eastAsia="Times New Roman" w:cs="Arial"/>
                <w:kern w:val="0"/>
                <w:szCs w:val="20"/>
                <w:lang w:eastAsia="nl-NL"/>
                <w14:ligatures w14:val="none"/>
              </w:rPr>
              <w:t>perceel 4/ gezinsbegeleiding II van toepassing</w:t>
            </w:r>
            <w:r>
              <w:rPr>
                <w:rFonts w:eastAsia="Times New Roman" w:cs="Arial"/>
                <w:kern w:val="0"/>
                <w:szCs w:val="20"/>
                <w:lang w:eastAsia="nl-NL"/>
                <w14:ligatures w14:val="none"/>
              </w:rPr>
              <w:t>.</w:t>
            </w:r>
          </w:p>
          <w:p w14:paraId="239CF06F" w14:textId="77777777" w:rsidR="004D170D" w:rsidRPr="004D143E" w:rsidRDefault="004D170D" w:rsidP="00135FF7">
            <w:pPr>
              <w:pStyle w:val="Lijstalinea"/>
              <w:spacing w:before="120" w:line="240" w:lineRule="auto"/>
              <w:ind w:left="504"/>
              <w:rPr>
                <w:rFonts w:eastAsia="Times New Roman" w:cs="Arial"/>
                <w:b/>
                <w:bCs/>
                <w:kern w:val="0"/>
                <w:szCs w:val="20"/>
                <w:lang w:eastAsia="nl-NL"/>
                <w14:ligatures w14:val="none"/>
              </w:rPr>
            </w:pPr>
          </w:p>
        </w:tc>
      </w:tr>
      <w:tr w:rsidR="004D170D" w:rsidRPr="00465293" w14:paraId="7A50F29B" w14:textId="77777777" w:rsidTr="0F91B9BE">
        <w:trPr>
          <w:trHeight w:val="300"/>
        </w:trPr>
        <w:tc>
          <w:tcPr>
            <w:tcW w:w="9060" w:type="dxa"/>
            <w:tcBorders>
              <w:top w:val="single" w:sz="6" w:space="0" w:color="auto"/>
              <w:left w:val="single" w:sz="6" w:space="0" w:color="auto"/>
              <w:bottom w:val="single" w:sz="6" w:space="0" w:color="auto"/>
              <w:right w:val="single" w:sz="6" w:space="0" w:color="auto"/>
            </w:tcBorders>
          </w:tcPr>
          <w:p w14:paraId="1D825DAB" w14:textId="2D121642" w:rsidR="004D170D" w:rsidRPr="000E705E" w:rsidRDefault="004D170D" w:rsidP="000E705E">
            <w:pPr>
              <w:spacing w:line="240" w:lineRule="auto"/>
              <w:textAlignment w:val="baseline"/>
              <w:rPr>
                <w:rFonts w:eastAsia="Times New Roman" w:cs="Arial"/>
                <w:b/>
                <w:bCs/>
                <w:kern w:val="0"/>
                <w:szCs w:val="20"/>
                <w:lang w:eastAsia="nl-NL"/>
                <w14:ligatures w14:val="none"/>
              </w:rPr>
            </w:pPr>
            <w:r w:rsidRPr="004D143E">
              <w:rPr>
                <w:rFonts w:eastAsia="Times New Roman" w:cs="Arial"/>
                <w:b/>
                <w:bCs/>
                <w:kern w:val="0"/>
                <w:szCs w:val="20"/>
                <w:lang w:eastAsia="nl-NL"/>
                <w14:ligatures w14:val="none"/>
              </w:rPr>
              <w:lastRenderedPageBreak/>
              <w:t xml:space="preserve">Uitvoeringseisen </w:t>
            </w:r>
          </w:p>
          <w:p w14:paraId="6953438D" w14:textId="02E756E2" w:rsidR="000E705E" w:rsidRPr="008F28F0" w:rsidRDefault="000E705E" w:rsidP="008F28F0">
            <w:pPr>
              <w:pStyle w:val="Lijstalinea"/>
              <w:numPr>
                <w:ilvl w:val="0"/>
                <w:numId w:val="38"/>
              </w:numPr>
              <w:spacing w:line="240" w:lineRule="auto"/>
              <w:ind w:left="360"/>
              <w:textAlignment w:val="baseline"/>
              <w:rPr>
                <w:rFonts w:ascii="Segoe UI" w:eastAsia="Times New Roman" w:hAnsi="Segoe UI" w:cs="Segoe UI"/>
                <w:color w:val="3C3C3B"/>
                <w:kern w:val="0"/>
                <w:sz w:val="18"/>
                <w:szCs w:val="18"/>
                <w:lang w:eastAsia="nl-NL"/>
                <w14:ligatures w14:val="none"/>
              </w:rPr>
            </w:pPr>
            <w:r w:rsidRPr="008F28F0">
              <w:rPr>
                <w:rFonts w:eastAsia="Times New Roman" w:cs="Arial"/>
                <w:kern w:val="0"/>
                <w:szCs w:val="20"/>
                <w:lang w:eastAsia="nl-NL"/>
                <w14:ligatures w14:val="none"/>
              </w:rPr>
              <w:t>De inzet is maximaal 13 uur + 2 uur nazorg voor de doorlooptijd van maximaal 1 jaar. Dit zijn direct cliëntgebonden uren, de overige uren zijn verdisconteerd in het tarief</w:t>
            </w:r>
            <w:r w:rsidR="008F28F0">
              <w:rPr>
                <w:rFonts w:eastAsia="Times New Roman" w:cs="Arial"/>
                <w:kern w:val="0"/>
                <w:szCs w:val="20"/>
                <w:lang w:eastAsia="nl-NL"/>
                <w14:ligatures w14:val="none"/>
              </w:rPr>
              <w:t>;</w:t>
            </w:r>
            <w:r w:rsidRPr="008F28F0">
              <w:rPr>
                <w:rFonts w:eastAsia="Times New Roman" w:cs="Arial"/>
                <w:kern w:val="0"/>
                <w:szCs w:val="20"/>
                <w:lang w:eastAsia="nl-NL"/>
                <w14:ligatures w14:val="none"/>
              </w:rPr>
              <w:t>   </w:t>
            </w:r>
          </w:p>
          <w:p w14:paraId="2C2F0294" w14:textId="06B403B9" w:rsidR="000E705E" w:rsidRPr="008F28F0" w:rsidRDefault="000E705E" w:rsidP="008F28F0">
            <w:pPr>
              <w:pStyle w:val="Lijstalinea"/>
              <w:numPr>
                <w:ilvl w:val="0"/>
                <w:numId w:val="38"/>
              </w:numPr>
              <w:spacing w:line="240" w:lineRule="auto"/>
              <w:ind w:left="360"/>
              <w:textAlignment w:val="baseline"/>
              <w:rPr>
                <w:rFonts w:ascii="Segoe UI" w:eastAsia="Times New Roman" w:hAnsi="Segoe UI" w:cs="Segoe UI"/>
                <w:kern w:val="0"/>
                <w:sz w:val="18"/>
                <w:szCs w:val="18"/>
                <w:lang w:eastAsia="nl-NL"/>
                <w14:ligatures w14:val="none"/>
              </w:rPr>
            </w:pPr>
            <w:r w:rsidRPr="008F28F0">
              <w:rPr>
                <w:rFonts w:eastAsia="Times New Roman" w:cs="Arial"/>
                <w:kern w:val="0"/>
                <w:szCs w:val="20"/>
                <w:lang w:eastAsia="nl-NL"/>
                <w14:ligatures w14:val="none"/>
              </w:rPr>
              <w:t>Indien problematiek buiten het deskundigheidsgebied van de regiebehandelaar valt, bijvoorbeeld bij vermoeden van zwaardere of complexere problematiek waarbij aanvullende diagnostiek en farmacotherapie van toepassing kan zijn, dient zo spoedig mogelijk – streven is binnen 5 behandelingen – teruggekoppeld te worden naar de wettelijk verwijzer, en de jeugdige en diens ouders/verzorgers</w:t>
            </w:r>
            <w:r w:rsidR="008F28F0">
              <w:rPr>
                <w:rFonts w:eastAsia="Times New Roman" w:cs="Arial"/>
                <w:kern w:val="0"/>
                <w:szCs w:val="20"/>
                <w:lang w:eastAsia="nl-NL"/>
                <w14:ligatures w14:val="none"/>
              </w:rPr>
              <w:t>;</w:t>
            </w:r>
          </w:p>
          <w:p w14:paraId="2282A74F" w14:textId="77777777" w:rsidR="000E705E" w:rsidRPr="008F28F0" w:rsidRDefault="000E705E" w:rsidP="008F28F0">
            <w:pPr>
              <w:pStyle w:val="Lijstalinea"/>
              <w:numPr>
                <w:ilvl w:val="0"/>
                <w:numId w:val="38"/>
              </w:numPr>
              <w:spacing w:line="240" w:lineRule="auto"/>
              <w:ind w:left="360"/>
              <w:textAlignment w:val="baseline"/>
              <w:rPr>
                <w:rFonts w:ascii="Segoe UI" w:eastAsia="Times New Roman" w:hAnsi="Segoe UI" w:cs="Segoe UI"/>
                <w:kern w:val="0"/>
                <w:sz w:val="18"/>
                <w:szCs w:val="18"/>
                <w:lang w:eastAsia="nl-NL"/>
                <w14:ligatures w14:val="none"/>
              </w:rPr>
            </w:pPr>
            <w:r w:rsidRPr="008F28F0">
              <w:rPr>
                <w:rFonts w:eastAsia="Times New Roman" w:cs="Arial"/>
                <w:kern w:val="0"/>
                <w:szCs w:val="20"/>
                <w:lang w:eastAsia="nl-NL"/>
                <w14:ligatures w14:val="none"/>
              </w:rPr>
              <w:t>Indien vervolgbehandeling en/of langdurige zorg voor de cliënt geadviseerd wordt, dient daarvoor eerst afstemming plaats te vinden met de cliënt en diens ouders/verzorgers, waarna de client en/of diens ouders/ verzorgers contact op kunnen nemen met de primaire verwijzer (huisarts/wettelijk verwijzer of gemeentelijke Toegang).  </w:t>
            </w:r>
          </w:p>
          <w:p w14:paraId="2D503D6B" w14:textId="12F0AC79" w:rsidR="004D170D" w:rsidRPr="004D143E" w:rsidRDefault="004D170D" w:rsidP="000E705E">
            <w:pPr>
              <w:pStyle w:val="Lijstalinea"/>
              <w:spacing w:line="240" w:lineRule="auto"/>
              <w:ind w:left="360"/>
              <w:textAlignment w:val="baseline"/>
              <w:rPr>
                <w:rFonts w:eastAsia="Times New Roman" w:cs="Arial"/>
                <w:kern w:val="0"/>
                <w:lang w:eastAsia="nl-NL"/>
                <w14:ligatures w14:val="none"/>
              </w:rPr>
            </w:pPr>
          </w:p>
        </w:tc>
      </w:tr>
    </w:tbl>
    <w:p w14:paraId="7F6B2783" w14:textId="77777777" w:rsidR="004D170D" w:rsidRDefault="004D170D" w:rsidP="004D170D">
      <w:pPr>
        <w:spacing w:after="200"/>
        <w:rPr>
          <w:rFonts w:cs="Arial"/>
          <w:szCs w:val="20"/>
        </w:rPr>
      </w:pPr>
    </w:p>
    <w:p w14:paraId="2D5F03C0" w14:textId="77777777" w:rsidR="000E705E" w:rsidRPr="004D170D" w:rsidRDefault="000E705E" w:rsidP="004D170D">
      <w:pPr>
        <w:spacing w:after="200"/>
        <w:rPr>
          <w:rFonts w:cs="Arial"/>
          <w:szCs w:val="20"/>
        </w:rPr>
      </w:pPr>
    </w:p>
    <w:sectPr w:rsidR="000E705E" w:rsidRPr="004D170D" w:rsidSect="0011168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A007" w14:textId="77777777" w:rsidR="00892BAF" w:rsidRDefault="00892BAF" w:rsidP="00046818">
      <w:pPr>
        <w:spacing w:line="240" w:lineRule="auto"/>
      </w:pPr>
      <w:r>
        <w:separator/>
      </w:r>
    </w:p>
  </w:endnote>
  <w:endnote w:type="continuationSeparator" w:id="0">
    <w:p w14:paraId="797AEE8D" w14:textId="77777777" w:rsidR="00892BAF" w:rsidRDefault="00892BAF" w:rsidP="00046818">
      <w:pPr>
        <w:spacing w:line="240" w:lineRule="auto"/>
      </w:pPr>
      <w:r>
        <w:continuationSeparator/>
      </w:r>
    </w:p>
  </w:endnote>
  <w:endnote w:type="continuationNotice" w:id="1">
    <w:p w14:paraId="3B8D2EF7" w14:textId="77777777" w:rsidR="00892BAF" w:rsidRDefault="00892B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467296"/>
      <w:docPartObj>
        <w:docPartGallery w:val="Page Numbers (Bottom of Page)"/>
        <w:docPartUnique/>
      </w:docPartObj>
    </w:sdtPr>
    <w:sdtContent>
      <w:p w14:paraId="4A14FC89" w14:textId="0CFBAD53" w:rsidR="004D143E" w:rsidRDefault="004D143E">
        <w:pPr>
          <w:pStyle w:val="Voettekst"/>
          <w:jc w:val="right"/>
        </w:pPr>
        <w:r>
          <w:fldChar w:fldCharType="begin"/>
        </w:r>
        <w:r>
          <w:instrText>PAGE   \* MERGEFORMAT</w:instrText>
        </w:r>
        <w:r>
          <w:fldChar w:fldCharType="separate"/>
        </w:r>
        <w:r>
          <w:t>2</w:t>
        </w:r>
        <w:r>
          <w:fldChar w:fldCharType="end"/>
        </w:r>
      </w:p>
    </w:sdtContent>
  </w:sdt>
  <w:p w14:paraId="0F5E01E3" w14:textId="77777777" w:rsidR="00EB37C4" w:rsidRDefault="00EB37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4FBB" w14:textId="77777777" w:rsidR="00892BAF" w:rsidRDefault="00892BAF" w:rsidP="00046818">
      <w:pPr>
        <w:spacing w:line="240" w:lineRule="auto"/>
      </w:pPr>
      <w:r>
        <w:separator/>
      </w:r>
    </w:p>
  </w:footnote>
  <w:footnote w:type="continuationSeparator" w:id="0">
    <w:p w14:paraId="375AFB89" w14:textId="77777777" w:rsidR="00892BAF" w:rsidRDefault="00892BAF" w:rsidP="00046818">
      <w:pPr>
        <w:spacing w:line="240" w:lineRule="auto"/>
      </w:pPr>
      <w:r>
        <w:continuationSeparator/>
      </w:r>
    </w:p>
  </w:footnote>
  <w:footnote w:type="continuationNotice" w:id="1">
    <w:p w14:paraId="4FB675DF" w14:textId="77777777" w:rsidR="00892BAF" w:rsidRDefault="00892BAF">
      <w:pPr>
        <w:spacing w:line="240" w:lineRule="auto"/>
      </w:pPr>
    </w:p>
  </w:footnote>
  <w:footnote w:id="2">
    <w:p w14:paraId="7D40348A" w14:textId="62AA3FDD" w:rsidR="006E5C80" w:rsidRPr="006E5C80" w:rsidRDefault="006E5C80">
      <w:pPr>
        <w:pStyle w:val="Voetnoottekst"/>
        <w:rPr>
          <w:sz w:val="16"/>
          <w:szCs w:val="16"/>
        </w:rPr>
      </w:pPr>
      <w:r>
        <w:rPr>
          <w:rStyle w:val="Voetnootmarkering"/>
        </w:rPr>
        <w:footnoteRef/>
      </w:r>
      <w:r>
        <w:t xml:space="preserve"> </w:t>
      </w:r>
      <w:r w:rsidRPr="006E5C80">
        <w:rPr>
          <w:rStyle w:val="normaltextrun"/>
          <w:rFonts w:cs="Arial"/>
          <w:color w:val="000000"/>
          <w:sz w:val="16"/>
          <w:szCs w:val="16"/>
          <w:shd w:val="clear" w:color="auto" w:fill="FFFFFF"/>
        </w:rPr>
        <w:t>Declareren van groepscontacttijd geschied als volgt: de totale tijd van aanwezige behandelaren, delen door het aantal aanwezige patiënten. Bijvoorbeeld groepstherapie van 1 uur door verpleegkundige en psycholoog (2×60 minuten = 120 minuten), delen door de 10 aanwezige cliënten betekent 12 minuten per cliënt</w:t>
      </w:r>
      <w:r>
        <w:rPr>
          <w:rStyle w:val="normaltextrun"/>
          <w:rFonts w:cs="Arial"/>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5B44" w14:textId="79E5792E" w:rsidR="004D143E" w:rsidRDefault="004D143E" w:rsidP="00342B30">
    <w:pPr>
      <w:pStyle w:val="Koptekst"/>
      <w:jc w:val="right"/>
    </w:pPr>
    <w:r>
      <w:rPr>
        <w:noProof/>
      </w:rPr>
      <w:drawing>
        <wp:inline distT="0" distB="0" distL="0" distR="0" wp14:anchorId="7366C322" wp14:editId="792EEE2E">
          <wp:extent cx="1676190" cy="666667"/>
          <wp:effectExtent l="0" t="0" r="635" b="635"/>
          <wp:docPr id="1571491748" name="Afbeelding 1"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491748" name="Afbeelding 1" descr="Afbeelding met Lettertype, tekst, logo, Graphics&#10;&#10;Door AI gegenereerde inhoud is mogelijk onjuist."/>
                  <pic:cNvPicPr/>
                </pic:nvPicPr>
                <pic:blipFill>
                  <a:blip r:embed="rId1"/>
                  <a:stretch>
                    <a:fillRect/>
                  </a:stretch>
                </pic:blipFill>
                <pic:spPr>
                  <a:xfrm>
                    <a:off x="0" y="0"/>
                    <a:ext cx="1676190" cy="6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9A22B7"/>
    <w:multiLevelType w:val="hybridMultilevel"/>
    <w:tmpl w:val="0C1C0404"/>
    <w:lvl w:ilvl="0" w:tplc="724AE7F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48A92"/>
    <w:multiLevelType w:val="hybridMultilevel"/>
    <w:tmpl w:val="7B341820"/>
    <w:lvl w:ilvl="0" w:tplc="DEC85A10">
      <w:start w:val="1"/>
      <w:numFmt w:val="bullet"/>
      <w:lvlText w:val="-"/>
      <w:lvlJc w:val="left"/>
      <w:pPr>
        <w:ind w:left="720" w:hanging="360"/>
      </w:pPr>
      <w:rPr>
        <w:rFonts w:ascii="&quot;Times New Roman&quot;,serif" w:hAnsi="&quot;Times New Roman&quot;,serif" w:hint="default"/>
      </w:rPr>
    </w:lvl>
    <w:lvl w:ilvl="1" w:tplc="7B6C8222">
      <w:start w:val="1"/>
      <w:numFmt w:val="bullet"/>
      <w:lvlText w:val="o"/>
      <w:lvlJc w:val="left"/>
      <w:pPr>
        <w:ind w:left="1440" w:hanging="360"/>
      </w:pPr>
      <w:rPr>
        <w:rFonts w:ascii="Courier New" w:hAnsi="Courier New" w:hint="default"/>
      </w:rPr>
    </w:lvl>
    <w:lvl w:ilvl="2" w:tplc="E60E2972">
      <w:start w:val="1"/>
      <w:numFmt w:val="bullet"/>
      <w:lvlText w:val=""/>
      <w:lvlJc w:val="left"/>
      <w:pPr>
        <w:ind w:left="2160" w:hanging="360"/>
      </w:pPr>
      <w:rPr>
        <w:rFonts w:ascii="Wingdings" w:hAnsi="Wingdings" w:hint="default"/>
      </w:rPr>
    </w:lvl>
    <w:lvl w:ilvl="3" w:tplc="56AEBC2A">
      <w:start w:val="1"/>
      <w:numFmt w:val="bullet"/>
      <w:lvlText w:val=""/>
      <w:lvlJc w:val="left"/>
      <w:pPr>
        <w:ind w:left="2880" w:hanging="360"/>
      </w:pPr>
      <w:rPr>
        <w:rFonts w:ascii="Symbol" w:hAnsi="Symbol" w:hint="default"/>
      </w:rPr>
    </w:lvl>
    <w:lvl w:ilvl="4" w:tplc="3B9417EA">
      <w:start w:val="1"/>
      <w:numFmt w:val="bullet"/>
      <w:lvlText w:val="o"/>
      <w:lvlJc w:val="left"/>
      <w:pPr>
        <w:ind w:left="3600" w:hanging="360"/>
      </w:pPr>
      <w:rPr>
        <w:rFonts w:ascii="Courier New" w:hAnsi="Courier New" w:hint="default"/>
      </w:rPr>
    </w:lvl>
    <w:lvl w:ilvl="5" w:tplc="EC56463A">
      <w:start w:val="1"/>
      <w:numFmt w:val="bullet"/>
      <w:lvlText w:val=""/>
      <w:lvlJc w:val="left"/>
      <w:pPr>
        <w:ind w:left="4320" w:hanging="360"/>
      </w:pPr>
      <w:rPr>
        <w:rFonts w:ascii="Wingdings" w:hAnsi="Wingdings" w:hint="default"/>
      </w:rPr>
    </w:lvl>
    <w:lvl w:ilvl="6" w:tplc="733E79EC">
      <w:start w:val="1"/>
      <w:numFmt w:val="bullet"/>
      <w:lvlText w:val=""/>
      <w:lvlJc w:val="left"/>
      <w:pPr>
        <w:ind w:left="5040" w:hanging="360"/>
      </w:pPr>
      <w:rPr>
        <w:rFonts w:ascii="Symbol" w:hAnsi="Symbol" w:hint="default"/>
      </w:rPr>
    </w:lvl>
    <w:lvl w:ilvl="7" w:tplc="B8CE6F6A">
      <w:start w:val="1"/>
      <w:numFmt w:val="bullet"/>
      <w:lvlText w:val="o"/>
      <w:lvlJc w:val="left"/>
      <w:pPr>
        <w:ind w:left="5760" w:hanging="360"/>
      </w:pPr>
      <w:rPr>
        <w:rFonts w:ascii="Courier New" w:hAnsi="Courier New" w:hint="default"/>
      </w:rPr>
    </w:lvl>
    <w:lvl w:ilvl="8" w:tplc="D098F64A">
      <w:start w:val="1"/>
      <w:numFmt w:val="bullet"/>
      <w:lvlText w:val=""/>
      <w:lvlJc w:val="left"/>
      <w:pPr>
        <w:ind w:left="6480" w:hanging="360"/>
      </w:pPr>
      <w:rPr>
        <w:rFonts w:ascii="Wingdings" w:hAnsi="Wingdings" w:hint="default"/>
      </w:rPr>
    </w:lvl>
  </w:abstractNum>
  <w:abstractNum w:abstractNumId="4" w15:restartNumberingAfterBreak="0">
    <w:nsid w:val="0FE16088"/>
    <w:multiLevelType w:val="multilevel"/>
    <w:tmpl w:val="2D1E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453AF"/>
    <w:multiLevelType w:val="multilevel"/>
    <w:tmpl w:val="51BA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00C55"/>
    <w:multiLevelType w:val="multilevel"/>
    <w:tmpl w:val="40DEDE48"/>
    <w:numStyleLink w:val="ListstandardRebel"/>
  </w:abstractNum>
  <w:abstractNum w:abstractNumId="7" w15:restartNumberingAfterBreak="0">
    <w:nsid w:val="1FD90738"/>
    <w:multiLevelType w:val="hybridMultilevel"/>
    <w:tmpl w:val="59322550"/>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66A6D4A"/>
    <w:multiLevelType w:val="multilevel"/>
    <w:tmpl w:val="EADE0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D666FC1"/>
    <w:multiLevelType w:val="hybridMultilevel"/>
    <w:tmpl w:val="278807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825C94"/>
    <w:multiLevelType w:val="multilevel"/>
    <w:tmpl w:val="D9DA0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9E3E9B"/>
    <w:multiLevelType w:val="hybridMultilevel"/>
    <w:tmpl w:val="71729394"/>
    <w:lvl w:ilvl="0" w:tplc="062C0DC4">
      <w:start w:val="4"/>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1CD38ED"/>
    <w:multiLevelType w:val="hybridMultilevel"/>
    <w:tmpl w:val="2BB2B69C"/>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313292C"/>
    <w:multiLevelType w:val="hybridMultilevel"/>
    <w:tmpl w:val="8B16730E"/>
    <w:lvl w:ilvl="0" w:tplc="61789144">
      <w:start w:val="1"/>
      <w:numFmt w:val="bullet"/>
      <w:lvlText w:val="-"/>
      <w:lvlJc w:val="left"/>
      <w:pPr>
        <w:ind w:left="720" w:hanging="360"/>
      </w:pPr>
      <w:rPr>
        <w:rFonts w:ascii="&quot;Times New Roman&quot;,serif" w:hAnsi="&quot;Times New Roman&quot;,serif" w:hint="default"/>
      </w:rPr>
    </w:lvl>
    <w:lvl w:ilvl="1" w:tplc="58680A1A">
      <w:start w:val="1"/>
      <w:numFmt w:val="bullet"/>
      <w:lvlText w:val="o"/>
      <w:lvlJc w:val="left"/>
      <w:pPr>
        <w:ind w:left="1440" w:hanging="360"/>
      </w:pPr>
      <w:rPr>
        <w:rFonts w:ascii="Courier New" w:hAnsi="Courier New" w:hint="default"/>
      </w:rPr>
    </w:lvl>
    <w:lvl w:ilvl="2" w:tplc="E924B41C">
      <w:start w:val="1"/>
      <w:numFmt w:val="bullet"/>
      <w:lvlText w:val=""/>
      <w:lvlJc w:val="left"/>
      <w:pPr>
        <w:ind w:left="2160" w:hanging="360"/>
      </w:pPr>
      <w:rPr>
        <w:rFonts w:ascii="Wingdings" w:hAnsi="Wingdings" w:hint="default"/>
      </w:rPr>
    </w:lvl>
    <w:lvl w:ilvl="3" w:tplc="286ABD08">
      <w:start w:val="1"/>
      <w:numFmt w:val="bullet"/>
      <w:lvlText w:val=""/>
      <w:lvlJc w:val="left"/>
      <w:pPr>
        <w:ind w:left="2880" w:hanging="360"/>
      </w:pPr>
      <w:rPr>
        <w:rFonts w:ascii="Symbol" w:hAnsi="Symbol" w:hint="default"/>
      </w:rPr>
    </w:lvl>
    <w:lvl w:ilvl="4" w:tplc="8B92FC56">
      <w:start w:val="1"/>
      <w:numFmt w:val="bullet"/>
      <w:lvlText w:val="o"/>
      <w:lvlJc w:val="left"/>
      <w:pPr>
        <w:ind w:left="3600" w:hanging="360"/>
      </w:pPr>
      <w:rPr>
        <w:rFonts w:ascii="Courier New" w:hAnsi="Courier New" w:hint="default"/>
      </w:rPr>
    </w:lvl>
    <w:lvl w:ilvl="5" w:tplc="1E4EF47A">
      <w:start w:val="1"/>
      <w:numFmt w:val="bullet"/>
      <w:lvlText w:val=""/>
      <w:lvlJc w:val="left"/>
      <w:pPr>
        <w:ind w:left="4320" w:hanging="360"/>
      </w:pPr>
      <w:rPr>
        <w:rFonts w:ascii="Wingdings" w:hAnsi="Wingdings" w:hint="default"/>
      </w:rPr>
    </w:lvl>
    <w:lvl w:ilvl="6" w:tplc="9F3AFCF6">
      <w:start w:val="1"/>
      <w:numFmt w:val="bullet"/>
      <w:lvlText w:val=""/>
      <w:lvlJc w:val="left"/>
      <w:pPr>
        <w:ind w:left="5040" w:hanging="360"/>
      </w:pPr>
      <w:rPr>
        <w:rFonts w:ascii="Symbol" w:hAnsi="Symbol" w:hint="default"/>
      </w:rPr>
    </w:lvl>
    <w:lvl w:ilvl="7" w:tplc="1A46708C">
      <w:start w:val="1"/>
      <w:numFmt w:val="bullet"/>
      <w:lvlText w:val="o"/>
      <w:lvlJc w:val="left"/>
      <w:pPr>
        <w:ind w:left="5760" w:hanging="360"/>
      </w:pPr>
      <w:rPr>
        <w:rFonts w:ascii="Courier New" w:hAnsi="Courier New" w:hint="default"/>
      </w:rPr>
    </w:lvl>
    <w:lvl w:ilvl="8" w:tplc="37B0C346">
      <w:start w:val="1"/>
      <w:numFmt w:val="bullet"/>
      <w:lvlText w:val=""/>
      <w:lvlJc w:val="left"/>
      <w:pPr>
        <w:ind w:left="6480" w:hanging="360"/>
      </w:pPr>
      <w:rPr>
        <w:rFonts w:ascii="Wingdings" w:hAnsi="Wingdings" w:hint="default"/>
      </w:rPr>
    </w:lvl>
  </w:abstractNum>
  <w:abstractNum w:abstractNumId="14" w15:restartNumberingAfterBreak="0">
    <w:nsid w:val="38456411"/>
    <w:multiLevelType w:val="multilevel"/>
    <w:tmpl w:val="6FD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307711"/>
    <w:multiLevelType w:val="hybridMultilevel"/>
    <w:tmpl w:val="CEAAC95C"/>
    <w:lvl w:ilvl="0" w:tplc="FFFFFFFF">
      <w:start w:val="1"/>
      <w:numFmt w:val="decimal"/>
      <w:lvlText w:val="%1)"/>
      <w:lvlJc w:val="left"/>
      <w:pPr>
        <w:ind w:left="720" w:hanging="360"/>
      </w:pPr>
      <w:rPr>
        <w:rFonts w:hint="default"/>
      </w:rPr>
    </w:lvl>
    <w:lvl w:ilvl="1" w:tplc="32F4035C">
      <w:start w:val="11"/>
      <w:numFmt w:val="bullet"/>
      <w:lvlText w:val="-"/>
      <w:lvlJc w:val="left"/>
      <w:pPr>
        <w:ind w:left="36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6C4656"/>
    <w:multiLevelType w:val="multilevel"/>
    <w:tmpl w:val="32567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CED22B3"/>
    <w:multiLevelType w:val="multilevel"/>
    <w:tmpl w:val="C1C2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B27EC"/>
    <w:multiLevelType w:val="multilevel"/>
    <w:tmpl w:val="9D3696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B3863DB"/>
    <w:multiLevelType w:val="hybridMultilevel"/>
    <w:tmpl w:val="48541454"/>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C743F99"/>
    <w:multiLevelType w:val="multilevel"/>
    <w:tmpl w:val="FDF8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AB5721"/>
    <w:multiLevelType w:val="hybridMultilevel"/>
    <w:tmpl w:val="196EE5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C71C01"/>
    <w:multiLevelType w:val="multilevel"/>
    <w:tmpl w:val="40DEDE48"/>
    <w:styleLink w:val="ListstandardRebel"/>
    <w:lvl w:ilvl="0">
      <w:start w:val="1"/>
      <w:numFmt w:val="bullet"/>
      <w:pStyle w:val="Liststandard1stlevelRebel"/>
      <w:lvlText w:val="•"/>
      <w:lvlJc w:val="left"/>
      <w:pPr>
        <w:ind w:left="454" w:hanging="454"/>
      </w:pPr>
      <w:rPr>
        <w:rFonts w:ascii="Ebrima" w:hAnsi="Ebrima" w:cs="Times New Roman" w:hint="default"/>
        <w:b/>
        <w:sz w:val="32"/>
      </w:rPr>
    </w:lvl>
    <w:lvl w:ilvl="1">
      <w:start w:val="1"/>
      <w:numFmt w:val="bullet"/>
      <w:pStyle w:val="Liststandard2ndlevelRebel"/>
      <w:lvlText w:val="○"/>
      <w:lvlJc w:val="left"/>
      <w:pPr>
        <w:ind w:left="907" w:hanging="453"/>
      </w:pPr>
      <w:rPr>
        <w:rFonts w:ascii="Ebrima" w:hAnsi="Ebrima" w:hint="default"/>
        <w:b/>
        <w:sz w:val="24"/>
      </w:rPr>
    </w:lvl>
    <w:lvl w:ilvl="2">
      <w:start w:val="1"/>
      <w:numFmt w:val="bullet"/>
      <w:pStyle w:val="Liststandard3rdlevelRebel"/>
      <w:lvlText w:val="•"/>
      <w:lvlJc w:val="left"/>
      <w:pPr>
        <w:ind w:left="1361" w:hanging="454"/>
      </w:pPr>
      <w:rPr>
        <w:rFonts w:ascii="Ebrima" w:hAnsi="Ebrima" w:hint="default"/>
      </w:rPr>
    </w:lvl>
    <w:lvl w:ilvl="3">
      <w:start w:val="1"/>
      <w:numFmt w:val="bullet"/>
      <w:lvlText w:val="»"/>
      <w:lvlJc w:val="left"/>
      <w:pPr>
        <w:ind w:left="1814" w:hanging="453"/>
      </w:pPr>
      <w:rPr>
        <w:rFonts w:hint="default"/>
      </w:rPr>
    </w:lvl>
    <w:lvl w:ilvl="4">
      <w:start w:val="1"/>
      <w:numFmt w:val="bullet"/>
      <w:lvlText w:val="-"/>
      <w:lvlJc w:val="left"/>
      <w:pPr>
        <w:ind w:left="2268" w:hanging="454"/>
      </w:pPr>
      <w:rPr>
        <w:rFonts w:hint="default"/>
      </w:rPr>
    </w:lvl>
    <w:lvl w:ilvl="5">
      <w:start w:val="1"/>
      <w:numFmt w:val="bullet"/>
      <w:lvlText w:val="-"/>
      <w:lvlJc w:val="left"/>
      <w:pPr>
        <w:ind w:left="2721" w:hanging="453"/>
      </w:pPr>
      <w:rPr>
        <w:rFonts w:hint="default"/>
        <w:color w:val="000000" w:themeColor="text1"/>
      </w:rPr>
    </w:lvl>
    <w:lvl w:ilvl="6">
      <w:start w:val="1"/>
      <w:numFmt w:val="bullet"/>
      <w:lvlText w:val="-"/>
      <w:lvlJc w:val="left"/>
      <w:pPr>
        <w:ind w:left="3175" w:hanging="454"/>
      </w:pPr>
      <w:rPr>
        <w:rFonts w:hint="default"/>
        <w:color w:val="000000" w:themeColor="text1"/>
      </w:rPr>
    </w:lvl>
    <w:lvl w:ilvl="7">
      <w:start w:val="1"/>
      <w:numFmt w:val="bullet"/>
      <w:lvlText w:val="-"/>
      <w:lvlJc w:val="left"/>
      <w:pPr>
        <w:ind w:left="3628" w:hanging="453"/>
      </w:pPr>
      <w:rPr>
        <w:rFonts w:hint="default"/>
        <w:color w:val="000000" w:themeColor="text1"/>
      </w:rPr>
    </w:lvl>
    <w:lvl w:ilvl="8">
      <w:start w:val="1"/>
      <w:numFmt w:val="bullet"/>
      <w:lvlText w:val="-"/>
      <w:lvlJc w:val="left"/>
      <w:pPr>
        <w:ind w:left="4082" w:hanging="454"/>
      </w:pPr>
      <w:rPr>
        <w:rFonts w:hint="default"/>
        <w:color w:val="000000" w:themeColor="text1"/>
      </w:rPr>
    </w:lvl>
  </w:abstractNum>
  <w:abstractNum w:abstractNumId="23" w15:restartNumberingAfterBreak="0">
    <w:nsid w:val="5254212F"/>
    <w:multiLevelType w:val="multilevel"/>
    <w:tmpl w:val="80E8D4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AA78A0"/>
    <w:multiLevelType w:val="hybridMultilevel"/>
    <w:tmpl w:val="6D8E649E"/>
    <w:lvl w:ilvl="0" w:tplc="AD34152A">
      <w:start w:val="1"/>
      <w:numFmt w:val="bullet"/>
      <w:lvlText w:val="-"/>
      <w:lvlJc w:val="left"/>
      <w:pPr>
        <w:ind w:left="360" w:hanging="360"/>
      </w:pPr>
      <w:rPr>
        <w:rFonts w:ascii="Aptos" w:hAnsi="Apto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54156404"/>
    <w:multiLevelType w:val="hybridMultilevel"/>
    <w:tmpl w:val="D8502558"/>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7010E0"/>
    <w:multiLevelType w:val="hybridMultilevel"/>
    <w:tmpl w:val="1AFED626"/>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4A44D94"/>
    <w:multiLevelType w:val="hybridMultilevel"/>
    <w:tmpl w:val="FE360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9F5C08"/>
    <w:multiLevelType w:val="multilevel"/>
    <w:tmpl w:val="DD04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117810"/>
    <w:multiLevelType w:val="hybridMultilevel"/>
    <w:tmpl w:val="A232FAD6"/>
    <w:lvl w:ilvl="0" w:tplc="32F4035C">
      <w:start w:val="1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A955B32"/>
    <w:multiLevelType w:val="hybridMultilevel"/>
    <w:tmpl w:val="89B2E85E"/>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2580290"/>
    <w:multiLevelType w:val="hybridMultilevel"/>
    <w:tmpl w:val="F08CACDC"/>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70161F3"/>
    <w:multiLevelType w:val="multilevel"/>
    <w:tmpl w:val="0526E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9D2F44"/>
    <w:multiLevelType w:val="hybridMultilevel"/>
    <w:tmpl w:val="B7CC8936"/>
    <w:lvl w:ilvl="0" w:tplc="29C84802">
      <w:start w:val="1"/>
      <w:numFmt w:val="bullet"/>
      <w:lvlText w:val="-"/>
      <w:lvlJc w:val="left"/>
      <w:pPr>
        <w:ind w:left="360" w:hanging="360"/>
      </w:pPr>
      <w:rPr>
        <w:rFonts w:ascii="&quot;Times New Roman&quot;,serif" w:hAnsi="&quot;Times New Roman&quot;,serif"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CAD72E4"/>
    <w:multiLevelType w:val="multilevel"/>
    <w:tmpl w:val="B462C74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B95599"/>
    <w:multiLevelType w:val="multilevel"/>
    <w:tmpl w:val="3262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C57E77"/>
    <w:multiLevelType w:val="hybridMultilevel"/>
    <w:tmpl w:val="ED28AB4A"/>
    <w:lvl w:ilvl="0" w:tplc="29C84802">
      <w:start w:val="1"/>
      <w:numFmt w:val="bullet"/>
      <w:lvlText w:val="-"/>
      <w:lvlJc w:val="left"/>
      <w:pPr>
        <w:ind w:left="720" w:hanging="360"/>
      </w:pPr>
      <w:rPr>
        <w:rFonts w:ascii="&quot;Times New Roman&quot;,serif" w:hAnsi="&quot;Times New Roman&quot;,seri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5375F"/>
    <w:multiLevelType w:val="hybridMultilevel"/>
    <w:tmpl w:val="9E243EDA"/>
    <w:lvl w:ilvl="0" w:tplc="7EB42B84">
      <w:start w:val="1"/>
      <w:numFmt w:val="bullet"/>
      <w:lvlText w:val="-"/>
      <w:lvlJc w:val="left"/>
      <w:pPr>
        <w:ind w:left="720" w:hanging="360"/>
      </w:pPr>
      <w:rPr>
        <w:rFonts w:ascii="&quot;Times New Roman&quot;,serif" w:hAnsi="&quot;Times New Roman&quot;,serif" w:hint="default"/>
      </w:rPr>
    </w:lvl>
    <w:lvl w:ilvl="1" w:tplc="EECA8296">
      <w:start w:val="1"/>
      <w:numFmt w:val="bullet"/>
      <w:lvlText w:val="o"/>
      <w:lvlJc w:val="left"/>
      <w:pPr>
        <w:ind w:left="1440" w:hanging="360"/>
      </w:pPr>
      <w:rPr>
        <w:rFonts w:ascii="Courier New" w:hAnsi="Courier New" w:hint="default"/>
      </w:rPr>
    </w:lvl>
    <w:lvl w:ilvl="2" w:tplc="5C90975A">
      <w:start w:val="1"/>
      <w:numFmt w:val="bullet"/>
      <w:lvlText w:val=""/>
      <w:lvlJc w:val="left"/>
      <w:pPr>
        <w:ind w:left="2160" w:hanging="360"/>
      </w:pPr>
      <w:rPr>
        <w:rFonts w:ascii="Wingdings" w:hAnsi="Wingdings" w:hint="default"/>
      </w:rPr>
    </w:lvl>
    <w:lvl w:ilvl="3" w:tplc="BCC8C9D8">
      <w:start w:val="1"/>
      <w:numFmt w:val="bullet"/>
      <w:lvlText w:val=""/>
      <w:lvlJc w:val="left"/>
      <w:pPr>
        <w:ind w:left="2880" w:hanging="360"/>
      </w:pPr>
      <w:rPr>
        <w:rFonts w:ascii="Symbol" w:hAnsi="Symbol" w:hint="default"/>
      </w:rPr>
    </w:lvl>
    <w:lvl w:ilvl="4" w:tplc="08A610B4">
      <w:start w:val="1"/>
      <w:numFmt w:val="bullet"/>
      <w:lvlText w:val="o"/>
      <w:lvlJc w:val="left"/>
      <w:pPr>
        <w:ind w:left="3600" w:hanging="360"/>
      </w:pPr>
      <w:rPr>
        <w:rFonts w:ascii="Courier New" w:hAnsi="Courier New" w:hint="default"/>
      </w:rPr>
    </w:lvl>
    <w:lvl w:ilvl="5" w:tplc="25D6E66C">
      <w:start w:val="1"/>
      <w:numFmt w:val="bullet"/>
      <w:lvlText w:val=""/>
      <w:lvlJc w:val="left"/>
      <w:pPr>
        <w:ind w:left="4320" w:hanging="360"/>
      </w:pPr>
      <w:rPr>
        <w:rFonts w:ascii="Wingdings" w:hAnsi="Wingdings" w:hint="default"/>
      </w:rPr>
    </w:lvl>
    <w:lvl w:ilvl="6" w:tplc="721AE006">
      <w:start w:val="1"/>
      <w:numFmt w:val="bullet"/>
      <w:lvlText w:val=""/>
      <w:lvlJc w:val="left"/>
      <w:pPr>
        <w:ind w:left="5040" w:hanging="360"/>
      </w:pPr>
      <w:rPr>
        <w:rFonts w:ascii="Symbol" w:hAnsi="Symbol" w:hint="default"/>
      </w:rPr>
    </w:lvl>
    <w:lvl w:ilvl="7" w:tplc="F550B1DA">
      <w:start w:val="1"/>
      <w:numFmt w:val="bullet"/>
      <w:lvlText w:val="o"/>
      <w:lvlJc w:val="left"/>
      <w:pPr>
        <w:ind w:left="5760" w:hanging="360"/>
      </w:pPr>
      <w:rPr>
        <w:rFonts w:ascii="Courier New" w:hAnsi="Courier New" w:hint="default"/>
      </w:rPr>
    </w:lvl>
    <w:lvl w:ilvl="8" w:tplc="6B061C9C">
      <w:start w:val="1"/>
      <w:numFmt w:val="bullet"/>
      <w:lvlText w:val=""/>
      <w:lvlJc w:val="left"/>
      <w:pPr>
        <w:ind w:left="6480" w:hanging="360"/>
      </w:pPr>
      <w:rPr>
        <w:rFonts w:ascii="Wingdings" w:hAnsi="Wingdings" w:hint="default"/>
      </w:rPr>
    </w:lvl>
  </w:abstractNum>
  <w:abstractNum w:abstractNumId="38" w15:restartNumberingAfterBreak="0">
    <w:nsid w:val="71B632B9"/>
    <w:multiLevelType w:val="multilevel"/>
    <w:tmpl w:val="5BC89D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259058A"/>
    <w:multiLevelType w:val="multilevel"/>
    <w:tmpl w:val="788AAEC4"/>
    <w:lvl w:ilvl="0">
      <w:start w:val="1"/>
      <w:numFmt w:val="decimal"/>
      <w:lvlText w:val="%1."/>
      <w:lvlJc w:val="left"/>
      <w:pPr>
        <w:ind w:left="720" w:hanging="360"/>
      </w:pPr>
      <w:rPr>
        <w:rFonts w:hint="default"/>
      </w:rPr>
    </w:lvl>
    <w:lvl w:ilvl="1">
      <w:start w:val="1"/>
      <w:numFmt w:val="decimal"/>
      <w:isLgl/>
      <w:lvlText w:val="%1.%2"/>
      <w:lvlJc w:val="left"/>
      <w:pPr>
        <w:ind w:left="1068" w:hanging="708"/>
      </w:pPr>
      <w:rPr>
        <w:rFonts w:eastAsia="MS Mincho" w:hint="default"/>
        <w:color w:val="auto"/>
      </w:rPr>
    </w:lvl>
    <w:lvl w:ilvl="2">
      <w:start w:val="1"/>
      <w:numFmt w:val="decimal"/>
      <w:isLgl/>
      <w:lvlText w:val="%1.%2.%3"/>
      <w:lvlJc w:val="left"/>
      <w:pPr>
        <w:ind w:left="1080" w:hanging="720"/>
      </w:pPr>
      <w:rPr>
        <w:rFonts w:eastAsia="MS Mincho" w:hint="default"/>
        <w:color w:val="auto"/>
      </w:rPr>
    </w:lvl>
    <w:lvl w:ilvl="3">
      <w:start w:val="1"/>
      <w:numFmt w:val="decimal"/>
      <w:isLgl/>
      <w:lvlText w:val="%1.%2.%3.%4"/>
      <w:lvlJc w:val="left"/>
      <w:pPr>
        <w:ind w:left="1080" w:hanging="720"/>
      </w:pPr>
      <w:rPr>
        <w:rFonts w:eastAsia="MS Mincho" w:hint="default"/>
        <w:color w:val="auto"/>
      </w:rPr>
    </w:lvl>
    <w:lvl w:ilvl="4">
      <w:start w:val="1"/>
      <w:numFmt w:val="decimal"/>
      <w:isLgl/>
      <w:lvlText w:val="%1.%2.%3.%4.%5"/>
      <w:lvlJc w:val="left"/>
      <w:pPr>
        <w:ind w:left="1440" w:hanging="1080"/>
      </w:pPr>
      <w:rPr>
        <w:rFonts w:eastAsia="MS Mincho" w:hint="default"/>
        <w:color w:val="auto"/>
      </w:rPr>
    </w:lvl>
    <w:lvl w:ilvl="5">
      <w:start w:val="1"/>
      <w:numFmt w:val="decimal"/>
      <w:isLgl/>
      <w:lvlText w:val="%1.%2.%3.%4.%5.%6"/>
      <w:lvlJc w:val="left"/>
      <w:pPr>
        <w:ind w:left="1440" w:hanging="1080"/>
      </w:pPr>
      <w:rPr>
        <w:rFonts w:eastAsia="MS Mincho" w:hint="default"/>
        <w:color w:val="auto"/>
      </w:rPr>
    </w:lvl>
    <w:lvl w:ilvl="6">
      <w:start w:val="1"/>
      <w:numFmt w:val="decimal"/>
      <w:isLgl/>
      <w:lvlText w:val="%1.%2.%3.%4.%5.%6.%7"/>
      <w:lvlJc w:val="left"/>
      <w:pPr>
        <w:ind w:left="1800" w:hanging="1440"/>
      </w:pPr>
      <w:rPr>
        <w:rFonts w:eastAsia="MS Mincho" w:hint="default"/>
        <w:color w:val="auto"/>
      </w:rPr>
    </w:lvl>
    <w:lvl w:ilvl="7">
      <w:start w:val="1"/>
      <w:numFmt w:val="decimal"/>
      <w:isLgl/>
      <w:lvlText w:val="%1.%2.%3.%4.%5.%6.%7.%8"/>
      <w:lvlJc w:val="left"/>
      <w:pPr>
        <w:ind w:left="1800" w:hanging="1440"/>
      </w:pPr>
      <w:rPr>
        <w:rFonts w:eastAsia="MS Mincho" w:hint="default"/>
        <w:color w:val="auto"/>
      </w:rPr>
    </w:lvl>
    <w:lvl w:ilvl="8">
      <w:start w:val="1"/>
      <w:numFmt w:val="decimal"/>
      <w:isLgl/>
      <w:lvlText w:val="%1.%2.%3.%4.%5.%6.%7.%8.%9"/>
      <w:lvlJc w:val="left"/>
      <w:pPr>
        <w:ind w:left="2160" w:hanging="1800"/>
      </w:pPr>
      <w:rPr>
        <w:rFonts w:eastAsia="MS Mincho" w:hint="default"/>
        <w:color w:val="auto"/>
      </w:rPr>
    </w:lvl>
  </w:abstractNum>
  <w:abstractNum w:abstractNumId="40" w15:restartNumberingAfterBreak="0">
    <w:nsid w:val="73A9762E"/>
    <w:multiLevelType w:val="multilevel"/>
    <w:tmpl w:val="2092D5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8D72A2F"/>
    <w:multiLevelType w:val="hybridMultilevel"/>
    <w:tmpl w:val="30B2A9CA"/>
    <w:lvl w:ilvl="0" w:tplc="32F4035C">
      <w:start w:val="1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A589FDF"/>
    <w:multiLevelType w:val="hybridMultilevel"/>
    <w:tmpl w:val="38823710"/>
    <w:lvl w:ilvl="0" w:tplc="CE4A7A7A">
      <w:start w:val="1"/>
      <w:numFmt w:val="bullet"/>
      <w:lvlText w:val=""/>
      <w:lvlJc w:val="left"/>
      <w:pPr>
        <w:ind w:left="720" w:hanging="360"/>
      </w:pPr>
      <w:rPr>
        <w:rFonts w:ascii="Symbol" w:hAnsi="Symbol" w:hint="default"/>
      </w:rPr>
    </w:lvl>
    <w:lvl w:ilvl="1" w:tplc="29C84802">
      <w:start w:val="1"/>
      <w:numFmt w:val="bullet"/>
      <w:lvlText w:val="-"/>
      <w:lvlJc w:val="left"/>
      <w:pPr>
        <w:ind w:left="1440" w:hanging="360"/>
      </w:pPr>
      <w:rPr>
        <w:rFonts w:ascii="&quot;Times New Roman&quot;,serif" w:hAnsi="&quot;Times New Roman&quot;,serif" w:hint="default"/>
      </w:rPr>
    </w:lvl>
    <w:lvl w:ilvl="2" w:tplc="DB002A8E">
      <w:start w:val="1"/>
      <w:numFmt w:val="bullet"/>
      <w:lvlText w:val=""/>
      <w:lvlJc w:val="left"/>
      <w:pPr>
        <w:ind w:left="2160" w:hanging="360"/>
      </w:pPr>
      <w:rPr>
        <w:rFonts w:ascii="Wingdings" w:hAnsi="Wingdings" w:hint="default"/>
      </w:rPr>
    </w:lvl>
    <w:lvl w:ilvl="3" w:tplc="F6CCA0D0">
      <w:start w:val="1"/>
      <w:numFmt w:val="bullet"/>
      <w:lvlText w:val=""/>
      <w:lvlJc w:val="left"/>
      <w:pPr>
        <w:ind w:left="2880" w:hanging="360"/>
      </w:pPr>
      <w:rPr>
        <w:rFonts w:ascii="Symbol" w:hAnsi="Symbol" w:hint="default"/>
      </w:rPr>
    </w:lvl>
    <w:lvl w:ilvl="4" w:tplc="DC7AE912">
      <w:start w:val="1"/>
      <w:numFmt w:val="bullet"/>
      <w:lvlText w:val="o"/>
      <w:lvlJc w:val="left"/>
      <w:pPr>
        <w:ind w:left="3600" w:hanging="360"/>
      </w:pPr>
      <w:rPr>
        <w:rFonts w:ascii="Courier New" w:hAnsi="Courier New" w:hint="default"/>
      </w:rPr>
    </w:lvl>
    <w:lvl w:ilvl="5" w:tplc="1748AA6E">
      <w:start w:val="1"/>
      <w:numFmt w:val="bullet"/>
      <w:lvlText w:val=""/>
      <w:lvlJc w:val="left"/>
      <w:pPr>
        <w:ind w:left="4320" w:hanging="360"/>
      </w:pPr>
      <w:rPr>
        <w:rFonts w:ascii="Wingdings" w:hAnsi="Wingdings" w:hint="default"/>
      </w:rPr>
    </w:lvl>
    <w:lvl w:ilvl="6" w:tplc="AD5645CC">
      <w:start w:val="1"/>
      <w:numFmt w:val="bullet"/>
      <w:lvlText w:val=""/>
      <w:lvlJc w:val="left"/>
      <w:pPr>
        <w:ind w:left="5040" w:hanging="360"/>
      </w:pPr>
      <w:rPr>
        <w:rFonts w:ascii="Symbol" w:hAnsi="Symbol" w:hint="default"/>
      </w:rPr>
    </w:lvl>
    <w:lvl w:ilvl="7" w:tplc="2CBEC9F2">
      <w:start w:val="1"/>
      <w:numFmt w:val="bullet"/>
      <w:lvlText w:val="o"/>
      <w:lvlJc w:val="left"/>
      <w:pPr>
        <w:ind w:left="5760" w:hanging="360"/>
      </w:pPr>
      <w:rPr>
        <w:rFonts w:ascii="Courier New" w:hAnsi="Courier New" w:hint="default"/>
      </w:rPr>
    </w:lvl>
    <w:lvl w:ilvl="8" w:tplc="C81696D6">
      <w:start w:val="1"/>
      <w:numFmt w:val="bullet"/>
      <w:lvlText w:val=""/>
      <w:lvlJc w:val="left"/>
      <w:pPr>
        <w:ind w:left="6480" w:hanging="360"/>
      </w:pPr>
      <w:rPr>
        <w:rFonts w:ascii="Wingdings" w:hAnsi="Wingdings" w:hint="default"/>
      </w:rPr>
    </w:lvl>
  </w:abstractNum>
  <w:abstractNum w:abstractNumId="43" w15:restartNumberingAfterBreak="0">
    <w:nsid w:val="7DAD2AA5"/>
    <w:multiLevelType w:val="multilevel"/>
    <w:tmpl w:val="7A5E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3856103">
    <w:abstractNumId w:val="37"/>
  </w:num>
  <w:num w:numId="2" w16cid:durableId="1337224038">
    <w:abstractNumId w:val="13"/>
  </w:num>
  <w:num w:numId="3" w16cid:durableId="734400421">
    <w:abstractNumId w:val="42"/>
  </w:num>
  <w:num w:numId="4" w16cid:durableId="1522236243">
    <w:abstractNumId w:val="3"/>
  </w:num>
  <w:num w:numId="5" w16cid:durableId="364450871">
    <w:abstractNumId w:val="22"/>
  </w:num>
  <w:num w:numId="6" w16cid:durableId="926773366">
    <w:abstractNumId w:val="6"/>
  </w:num>
  <w:num w:numId="7" w16cid:durableId="1288315429">
    <w:abstractNumId w:val="1"/>
  </w:num>
  <w:num w:numId="8" w16cid:durableId="566572608">
    <w:abstractNumId w:val="0"/>
  </w:num>
  <w:num w:numId="9" w16cid:durableId="716510548">
    <w:abstractNumId w:val="15"/>
  </w:num>
  <w:num w:numId="10" w16cid:durableId="1118914277">
    <w:abstractNumId w:val="11"/>
  </w:num>
  <w:num w:numId="11" w16cid:durableId="436144899">
    <w:abstractNumId w:val="39"/>
  </w:num>
  <w:num w:numId="12" w16cid:durableId="2085955128">
    <w:abstractNumId w:val="41"/>
  </w:num>
  <w:num w:numId="13" w16cid:durableId="993950183">
    <w:abstractNumId w:val="31"/>
  </w:num>
  <w:num w:numId="14" w16cid:durableId="1397165159">
    <w:abstractNumId w:val="2"/>
  </w:num>
  <w:num w:numId="15" w16cid:durableId="879166198">
    <w:abstractNumId w:val="18"/>
  </w:num>
  <w:num w:numId="16" w16cid:durableId="900754216">
    <w:abstractNumId w:val="23"/>
  </w:num>
  <w:num w:numId="17" w16cid:durableId="1828083819">
    <w:abstractNumId w:val="8"/>
  </w:num>
  <w:num w:numId="18" w16cid:durableId="1233614221">
    <w:abstractNumId w:val="16"/>
  </w:num>
  <w:num w:numId="19" w16cid:durableId="140586596">
    <w:abstractNumId w:val="38"/>
  </w:num>
  <w:num w:numId="20" w16cid:durableId="983121945">
    <w:abstractNumId w:val="32"/>
  </w:num>
  <w:num w:numId="21" w16cid:durableId="455221429">
    <w:abstractNumId w:val="10"/>
  </w:num>
  <w:num w:numId="22" w16cid:durableId="1436709469">
    <w:abstractNumId w:val="40"/>
  </w:num>
  <w:num w:numId="23" w16cid:durableId="415248307">
    <w:abstractNumId w:val="12"/>
  </w:num>
  <w:num w:numId="24" w16cid:durableId="61293609">
    <w:abstractNumId w:val="7"/>
  </w:num>
  <w:num w:numId="25" w16cid:durableId="907569598">
    <w:abstractNumId w:val="17"/>
  </w:num>
  <w:num w:numId="26" w16cid:durableId="652637416">
    <w:abstractNumId w:val="14"/>
  </w:num>
  <w:num w:numId="27" w16cid:durableId="1518033683">
    <w:abstractNumId w:val="4"/>
  </w:num>
  <w:num w:numId="28" w16cid:durableId="115687174">
    <w:abstractNumId w:val="43"/>
  </w:num>
  <w:num w:numId="29" w16cid:durableId="2070957059">
    <w:abstractNumId w:val="20"/>
  </w:num>
  <w:num w:numId="30" w16cid:durableId="252983209">
    <w:abstractNumId w:val="5"/>
  </w:num>
  <w:num w:numId="31" w16cid:durableId="1893074427">
    <w:abstractNumId w:val="28"/>
  </w:num>
  <w:num w:numId="32" w16cid:durableId="1916233522">
    <w:abstractNumId w:val="35"/>
  </w:num>
  <w:num w:numId="33" w16cid:durableId="177041430">
    <w:abstractNumId w:val="19"/>
  </w:num>
  <w:num w:numId="34" w16cid:durableId="62610596">
    <w:abstractNumId w:val="29"/>
  </w:num>
  <w:num w:numId="35" w16cid:durableId="739399751">
    <w:abstractNumId w:val="30"/>
  </w:num>
  <w:num w:numId="36" w16cid:durableId="1745642030">
    <w:abstractNumId w:val="27"/>
  </w:num>
  <w:num w:numId="37" w16cid:durableId="52311238">
    <w:abstractNumId w:val="33"/>
  </w:num>
  <w:num w:numId="38" w16cid:durableId="720980499">
    <w:abstractNumId w:val="36"/>
  </w:num>
  <w:num w:numId="39" w16cid:durableId="2015256515">
    <w:abstractNumId w:val="9"/>
  </w:num>
  <w:num w:numId="40" w16cid:durableId="1511523059">
    <w:abstractNumId w:val="25"/>
  </w:num>
  <w:num w:numId="41" w16cid:durableId="1949383304">
    <w:abstractNumId w:val="34"/>
  </w:num>
  <w:num w:numId="42" w16cid:durableId="572089112">
    <w:abstractNumId w:val="26"/>
  </w:num>
  <w:num w:numId="43" w16cid:durableId="1564675145">
    <w:abstractNumId w:val="21"/>
  </w:num>
  <w:num w:numId="44" w16cid:durableId="1268198784">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jnen, EJCM (Erwin)">
    <w15:presenceInfo w15:providerId="None" w15:userId="Heijnen, EJCM (E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18"/>
    <w:rsid w:val="000004FB"/>
    <w:rsid w:val="00000F73"/>
    <w:rsid w:val="00003154"/>
    <w:rsid w:val="0000385E"/>
    <w:rsid w:val="00007579"/>
    <w:rsid w:val="00015A66"/>
    <w:rsid w:val="00017106"/>
    <w:rsid w:val="00020C42"/>
    <w:rsid w:val="000211AF"/>
    <w:rsid w:val="0002174D"/>
    <w:rsid w:val="00021DFF"/>
    <w:rsid w:val="00023221"/>
    <w:rsid w:val="00025573"/>
    <w:rsid w:val="00027A4C"/>
    <w:rsid w:val="00031A66"/>
    <w:rsid w:val="000365EE"/>
    <w:rsid w:val="00043739"/>
    <w:rsid w:val="00046818"/>
    <w:rsid w:val="0005036E"/>
    <w:rsid w:val="00051084"/>
    <w:rsid w:val="00055A85"/>
    <w:rsid w:val="000562E0"/>
    <w:rsid w:val="00066CB2"/>
    <w:rsid w:val="00081EF1"/>
    <w:rsid w:val="000854C9"/>
    <w:rsid w:val="0008576F"/>
    <w:rsid w:val="00095EA3"/>
    <w:rsid w:val="000962D2"/>
    <w:rsid w:val="000A0CFF"/>
    <w:rsid w:val="000B12D9"/>
    <w:rsid w:val="000B23C0"/>
    <w:rsid w:val="000B2B07"/>
    <w:rsid w:val="000B72CE"/>
    <w:rsid w:val="000B7384"/>
    <w:rsid w:val="000B75E5"/>
    <w:rsid w:val="000C47A7"/>
    <w:rsid w:val="000C4FD0"/>
    <w:rsid w:val="000C65E4"/>
    <w:rsid w:val="000D0582"/>
    <w:rsid w:val="000D0C0A"/>
    <w:rsid w:val="000D7A54"/>
    <w:rsid w:val="000E1523"/>
    <w:rsid w:val="000E705E"/>
    <w:rsid w:val="000F1579"/>
    <w:rsid w:val="000F5D89"/>
    <w:rsid w:val="00103FF7"/>
    <w:rsid w:val="001040B3"/>
    <w:rsid w:val="00111682"/>
    <w:rsid w:val="00113622"/>
    <w:rsid w:val="00115740"/>
    <w:rsid w:val="0011650E"/>
    <w:rsid w:val="00116A71"/>
    <w:rsid w:val="00121278"/>
    <w:rsid w:val="00130D07"/>
    <w:rsid w:val="00133E3D"/>
    <w:rsid w:val="001344E4"/>
    <w:rsid w:val="00143789"/>
    <w:rsid w:val="0014642B"/>
    <w:rsid w:val="00153D1D"/>
    <w:rsid w:val="001632D2"/>
    <w:rsid w:val="00163540"/>
    <w:rsid w:val="00171B8B"/>
    <w:rsid w:val="00173384"/>
    <w:rsid w:val="00174950"/>
    <w:rsid w:val="001772A1"/>
    <w:rsid w:val="00183DB6"/>
    <w:rsid w:val="00184F98"/>
    <w:rsid w:val="0019120F"/>
    <w:rsid w:val="00192C72"/>
    <w:rsid w:val="00195D59"/>
    <w:rsid w:val="00196979"/>
    <w:rsid w:val="00197E6C"/>
    <w:rsid w:val="001A2432"/>
    <w:rsid w:val="001A2D7E"/>
    <w:rsid w:val="001A30C1"/>
    <w:rsid w:val="001A3E66"/>
    <w:rsid w:val="001A3F86"/>
    <w:rsid w:val="001A7BDB"/>
    <w:rsid w:val="001B5F7A"/>
    <w:rsid w:val="001C47C2"/>
    <w:rsid w:val="001C6AB7"/>
    <w:rsid w:val="001D26AD"/>
    <w:rsid w:val="001D40FC"/>
    <w:rsid w:val="001D7EDB"/>
    <w:rsid w:val="001E1A9E"/>
    <w:rsid w:val="001E28D2"/>
    <w:rsid w:val="001E3CEC"/>
    <w:rsid w:val="001E3FFD"/>
    <w:rsid w:val="001E4509"/>
    <w:rsid w:val="001E58FE"/>
    <w:rsid w:val="001F1716"/>
    <w:rsid w:val="001F1860"/>
    <w:rsid w:val="001F3743"/>
    <w:rsid w:val="001F43C0"/>
    <w:rsid w:val="001F509F"/>
    <w:rsid w:val="001F7812"/>
    <w:rsid w:val="001F7B0A"/>
    <w:rsid w:val="00200A81"/>
    <w:rsid w:val="002026FB"/>
    <w:rsid w:val="002070B5"/>
    <w:rsid w:val="00220889"/>
    <w:rsid w:val="00222BB2"/>
    <w:rsid w:val="0022358D"/>
    <w:rsid w:val="0022610A"/>
    <w:rsid w:val="00234F4D"/>
    <w:rsid w:val="00236FF2"/>
    <w:rsid w:val="00240B66"/>
    <w:rsid w:val="002435B8"/>
    <w:rsid w:val="00245040"/>
    <w:rsid w:val="002451A0"/>
    <w:rsid w:val="00245441"/>
    <w:rsid w:val="0026011D"/>
    <w:rsid w:val="00261C2D"/>
    <w:rsid w:val="00261D14"/>
    <w:rsid w:val="00262389"/>
    <w:rsid w:val="002707ED"/>
    <w:rsid w:val="00271EF3"/>
    <w:rsid w:val="00275878"/>
    <w:rsid w:val="00276A2A"/>
    <w:rsid w:val="002828E3"/>
    <w:rsid w:val="00283AE5"/>
    <w:rsid w:val="00284FE2"/>
    <w:rsid w:val="00287A95"/>
    <w:rsid w:val="00292931"/>
    <w:rsid w:val="002A1656"/>
    <w:rsid w:val="002A4DB0"/>
    <w:rsid w:val="002A6234"/>
    <w:rsid w:val="002A7236"/>
    <w:rsid w:val="002B0EF9"/>
    <w:rsid w:val="002B32EB"/>
    <w:rsid w:val="002C16C2"/>
    <w:rsid w:val="002C1749"/>
    <w:rsid w:val="002C4499"/>
    <w:rsid w:val="002C5722"/>
    <w:rsid w:val="002D30E2"/>
    <w:rsid w:val="002D4450"/>
    <w:rsid w:val="002D45FF"/>
    <w:rsid w:val="002D4745"/>
    <w:rsid w:val="002D4E16"/>
    <w:rsid w:val="002F290E"/>
    <w:rsid w:val="0030312B"/>
    <w:rsid w:val="003159F2"/>
    <w:rsid w:val="003206E8"/>
    <w:rsid w:val="003302C0"/>
    <w:rsid w:val="00335552"/>
    <w:rsid w:val="00342B30"/>
    <w:rsid w:val="0036338B"/>
    <w:rsid w:val="00363959"/>
    <w:rsid w:val="00364BEF"/>
    <w:rsid w:val="00365A02"/>
    <w:rsid w:val="003709A9"/>
    <w:rsid w:val="00370DAA"/>
    <w:rsid w:val="0037277D"/>
    <w:rsid w:val="00373B07"/>
    <w:rsid w:val="003769F9"/>
    <w:rsid w:val="00385072"/>
    <w:rsid w:val="00385F60"/>
    <w:rsid w:val="00390A81"/>
    <w:rsid w:val="00390DD5"/>
    <w:rsid w:val="00391FE0"/>
    <w:rsid w:val="003A3639"/>
    <w:rsid w:val="003A5899"/>
    <w:rsid w:val="003B1839"/>
    <w:rsid w:val="003B2B15"/>
    <w:rsid w:val="003B6980"/>
    <w:rsid w:val="003F13BD"/>
    <w:rsid w:val="003F5B04"/>
    <w:rsid w:val="003F7D4F"/>
    <w:rsid w:val="00401FF1"/>
    <w:rsid w:val="0040227F"/>
    <w:rsid w:val="00402F34"/>
    <w:rsid w:val="004046EC"/>
    <w:rsid w:val="004047CA"/>
    <w:rsid w:val="00405E58"/>
    <w:rsid w:val="00420810"/>
    <w:rsid w:val="00422E20"/>
    <w:rsid w:val="0042798B"/>
    <w:rsid w:val="00431A20"/>
    <w:rsid w:val="00432776"/>
    <w:rsid w:val="004343FE"/>
    <w:rsid w:val="00440603"/>
    <w:rsid w:val="004411D4"/>
    <w:rsid w:val="004429D1"/>
    <w:rsid w:val="004432E8"/>
    <w:rsid w:val="004535DD"/>
    <w:rsid w:val="004569B7"/>
    <w:rsid w:val="00456AF0"/>
    <w:rsid w:val="00457063"/>
    <w:rsid w:val="00463D4F"/>
    <w:rsid w:val="00463E9B"/>
    <w:rsid w:val="00465293"/>
    <w:rsid w:val="0047679F"/>
    <w:rsid w:val="00477416"/>
    <w:rsid w:val="00480065"/>
    <w:rsid w:val="0048615A"/>
    <w:rsid w:val="00486E36"/>
    <w:rsid w:val="0048709D"/>
    <w:rsid w:val="00487D61"/>
    <w:rsid w:val="00490103"/>
    <w:rsid w:val="0049263C"/>
    <w:rsid w:val="004A23CE"/>
    <w:rsid w:val="004A4F33"/>
    <w:rsid w:val="004A626C"/>
    <w:rsid w:val="004B050A"/>
    <w:rsid w:val="004B05E6"/>
    <w:rsid w:val="004B5057"/>
    <w:rsid w:val="004C18B9"/>
    <w:rsid w:val="004C7E87"/>
    <w:rsid w:val="004D143E"/>
    <w:rsid w:val="004D170D"/>
    <w:rsid w:val="004E43D8"/>
    <w:rsid w:val="004E7418"/>
    <w:rsid w:val="004F18EC"/>
    <w:rsid w:val="004F23CF"/>
    <w:rsid w:val="00500E61"/>
    <w:rsid w:val="0050533E"/>
    <w:rsid w:val="00505B1B"/>
    <w:rsid w:val="005060B1"/>
    <w:rsid w:val="00507316"/>
    <w:rsid w:val="00512766"/>
    <w:rsid w:val="00512795"/>
    <w:rsid w:val="00517853"/>
    <w:rsid w:val="00526578"/>
    <w:rsid w:val="0053630F"/>
    <w:rsid w:val="005436E1"/>
    <w:rsid w:val="00546A03"/>
    <w:rsid w:val="00546B04"/>
    <w:rsid w:val="0055317B"/>
    <w:rsid w:val="0055418F"/>
    <w:rsid w:val="00575239"/>
    <w:rsid w:val="005756F6"/>
    <w:rsid w:val="00575AD4"/>
    <w:rsid w:val="00580EA7"/>
    <w:rsid w:val="00581547"/>
    <w:rsid w:val="00590050"/>
    <w:rsid w:val="0059135F"/>
    <w:rsid w:val="0059583E"/>
    <w:rsid w:val="005A2C00"/>
    <w:rsid w:val="005A4DDE"/>
    <w:rsid w:val="005D0414"/>
    <w:rsid w:val="005D0848"/>
    <w:rsid w:val="005D1ADC"/>
    <w:rsid w:val="005D212F"/>
    <w:rsid w:val="005D2DD0"/>
    <w:rsid w:val="005D568B"/>
    <w:rsid w:val="005D579D"/>
    <w:rsid w:val="005D7D86"/>
    <w:rsid w:val="005E5620"/>
    <w:rsid w:val="005E5D98"/>
    <w:rsid w:val="005E6CD0"/>
    <w:rsid w:val="005F05FF"/>
    <w:rsid w:val="005F2036"/>
    <w:rsid w:val="005F622D"/>
    <w:rsid w:val="00602C94"/>
    <w:rsid w:val="006242BE"/>
    <w:rsid w:val="00627276"/>
    <w:rsid w:val="0063060D"/>
    <w:rsid w:val="006441A2"/>
    <w:rsid w:val="0065117A"/>
    <w:rsid w:val="00657838"/>
    <w:rsid w:val="00660302"/>
    <w:rsid w:val="00664F13"/>
    <w:rsid w:val="00676475"/>
    <w:rsid w:val="006767BC"/>
    <w:rsid w:val="00690666"/>
    <w:rsid w:val="006924E2"/>
    <w:rsid w:val="0069368E"/>
    <w:rsid w:val="00694172"/>
    <w:rsid w:val="0069494B"/>
    <w:rsid w:val="0069664F"/>
    <w:rsid w:val="006A0E0B"/>
    <w:rsid w:val="006A159C"/>
    <w:rsid w:val="006B67AF"/>
    <w:rsid w:val="006C0D7B"/>
    <w:rsid w:val="006D34FE"/>
    <w:rsid w:val="006D515D"/>
    <w:rsid w:val="006E5C80"/>
    <w:rsid w:val="006E745A"/>
    <w:rsid w:val="006E7473"/>
    <w:rsid w:val="00700A64"/>
    <w:rsid w:val="007111C1"/>
    <w:rsid w:val="0071385B"/>
    <w:rsid w:val="007379EF"/>
    <w:rsid w:val="007414A1"/>
    <w:rsid w:val="00742A31"/>
    <w:rsid w:val="0074358E"/>
    <w:rsid w:val="00743AED"/>
    <w:rsid w:val="00751912"/>
    <w:rsid w:val="007616FC"/>
    <w:rsid w:val="00761710"/>
    <w:rsid w:val="007626C4"/>
    <w:rsid w:val="00765218"/>
    <w:rsid w:val="00771DC8"/>
    <w:rsid w:val="007734EE"/>
    <w:rsid w:val="00780984"/>
    <w:rsid w:val="00781F94"/>
    <w:rsid w:val="007837A4"/>
    <w:rsid w:val="00792C00"/>
    <w:rsid w:val="00796F09"/>
    <w:rsid w:val="007A1A9C"/>
    <w:rsid w:val="007A44FF"/>
    <w:rsid w:val="007B0362"/>
    <w:rsid w:val="007B43B5"/>
    <w:rsid w:val="007C39A9"/>
    <w:rsid w:val="007C762D"/>
    <w:rsid w:val="007C7D9B"/>
    <w:rsid w:val="007D248E"/>
    <w:rsid w:val="007D3A90"/>
    <w:rsid w:val="007D42BF"/>
    <w:rsid w:val="007D6B49"/>
    <w:rsid w:val="007E137E"/>
    <w:rsid w:val="007E41E0"/>
    <w:rsid w:val="007E4EDC"/>
    <w:rsid w:val="007E7202"/>
    <w:rsid w:val="007F08F6"/>
    <w:rsid w:val="007F56A6"/>
    <w:rsid w:val="007F5B3B"/>
    <w:rsid w:val="0080048C"/>
    <w:rsid w:val="008021C8"/>
    <w:rsid w:val="00806904"/>
    <w:rsid w:val="00807013"/>
    <w:rsid w:val="00810107"/>
    <w:rsid w:val="00812B50"/>
    <w:rsid w:val="008159DC"/>
    <w:rsid w:val="0081668B"/>
    <w:rsid w:val="00822667"/>
    <w:rsid w:val="00837416"/>
    <w:rsid w:val="008435F6"/>
    <w:rsid w:val="00845053"/>
    <w:rsid w:val="0085215B"/>
    <w:rsid w:val="00854E48"/>
    <w:rsid w:val="008564B9"/>
    <w:rsid w:val="00857E3B"/>
    <w:rsid w:val="008613B6"/>
    <w:rsid w:val="00863D18"/>
    <w:rsid w:val="0086433C"/>
    <w:rsid w:val="00864AEE"/>
    <w:rsid w:val="0086734D"/>
    <w:rsid w:val="00873D40"/>
    <w:rsid w:val="008767DB"/>
    <w:rsid w:val="008819E5"/>
    <w:rsid w:val="00882949"/>
    <w:rsid w:val="008847A2"/>
    <w:rsid w:val="00885EE8"/>
    <w:rsid w:val="008903DB"/>
    <w:rsid w:val="00892BAF"/>
    <w:rsid w:val="008974ED"/>
    <w:rsid w:val="008A2437"/>
    <w:rsid w:val="008A681E"/>
    <w:rsid w:val="008A7341"/>
    <w:rsid w:val="008B3109"/>
    <w:rsid w:val="008B53CF"/>
    <w:rsid w:val="008C10CB"/>
    <w:rsid w:val="008C5247"/>
    <w:rsid w:val="008E454D"/>
    <w:rsid w:val="008E57A5"/>
    <w:rsid w:val="008E7BDA"/>
    <w:rsid w:val="008F28F0"/>
    <w:rsid w:val="008F3A89"/>
    <w:rsid w:val="008F7566"/>
    <w:rsid w:val="0091134F"/>
    <w:rsid w:val="009139AF"/>
    <w:rsid w:val="00913B8A"/>
    <w:rsid w:val="00915625"/>
    <w:rsid w:val="00925430"/>
    <w:rsid w:val="00925571"/>
    <w:rsid w:val="0092570B"/>
    <w:rsid w:val="009306A1"/>
    <w:rsid w:val="00931E51"/>
    <w:rsid w:val="0093496C"/>
    <w:rsid w:val="009404E3"/>
    <w:rsid w:val="00941F47"/>
    <w:rsid w:val="009429EB"/>
    <w:rsid w:val="00944186"/>
    <w:rsid w:val="00946D6C"/>
    <w:rsid w:val="0095020C"/>
    <w:rsid w:val="00952592"/>
    <w:rsid w:val="00952693"/>
    <w:rsid w:val="009564EB"/>
    <w:rsid w:val="009635F8"/>
    <w:rsid w:val="00964D46"/>
    <w:rsid w:val="00966C8F"/>
    <w:rsid w:val="00977BC7"/>
    <w:rsid w:val="009865C9"/>
    <w:rsid w:val="00987AA3"/>
    <w:rsid w:val="009917DC"/>
    <w:rsid w:val="0099605D"/>
    <w:rsid w:val="00996A9F"/>
    <w:rsid w:val="00996C76"/>
    <w:rsid w:val="009A31F0"/>
    <w:rsid w:val="009A3344"/>
    <w:rsid w:val="009B1A31"/>
    <w:rsid w:val="009B48F0"/>
    <w:rsid w:val="009B6319"/>
    <w:rsid w:val="009C2E38"/>
    <w:rsid w:val="009C3827"/>
    <w:rsid w:val="009C4CC4"/>
    <w:rsid w:val="009C772B"/>
    <w:rsid w:val="009D04F4"/>
    <w:rsid w:val="009E7390"/>
    <w:rsid w:val="009F00EF"/>
    <w:rsid w:val="00A0094C"/>
    <w:rsid w:val="00A01765"/>
    <w:rsid w:val="00A04190"/>
    <w:rsid w:val="00A06081"/>
    <w:rsid w:val="00A07B90"/>
    <w:rsid w:val="00A1094E"/>
    <w:rsid w:val="00A10B9E"/>
    <w:rsid w:val="00A13A15"/>
    <w:rsid w:val="00A15741"/>
    <w:rsid w:val="00A15D1E"/>
    <w:rsid w:val="00A17398"/>
    <w:rsid w:val="00A207D3"/>
    <w:rsid w:val="00A23697"/>
    <w:rsid w:val="00A26DA6"/>
    <w:rsid w:val="00A27B24"/>
    <w:rsid w:val="00A30ECD"/>
    <w:rsid w:val="00A30F4E"/>
    <w:rsid w:val="00A44672"/>
    <w:rsid w:val="00A44F83"/>
    <w:rsid w:val="00A55934"/>
    <w:rsid w:val="00A55B51"/>
    <w:rsid w:val="00A77B28"/>
    <w:rsid w:val="00A77D5D"/>
    <w:rsid w:val="00A87CE2"/>
    <w:rsid w:val="00A9750C"/>
    <w:rsid w:val="00AA5CC9"/>
    <w:rsid w:val="00AAAB6B"/>
    <w:rsid w:val="00AB493F"/>
    <w:rsid w:val="00AB5D91"/>
    <w:rsid w:val="00AC03B3"/>
    <w:rsid w:val="00AD09F5"/>
    <w:rsid w:val="00AD160A"/>
    <w:rsid w:val="00AD2C94"/>
    <w:rsid w:val="00AD2EF6"/>
    <w:rsid w:val="00AD4B40"/>
    <w:rsid w:val="00AE016A"/>
    <w:rsid w:val="00AE07F3"/>
    <w:rsid w:val="00AE0C18"/>
    <w:rsid w:val="00AE1422"/>
    <w:rsid w:val="00AE2157"/>
    <w:rsid w:val="00AE2F51"/>
    <w:rsid w:val="00AE4962"/>
    <w:rsid w:val="00AE5DAB"/>
    <w:rsid w:val="00AE7A34"/>
    <w:rsid w:val="00AF0116"/>
    <w:rsid w:val="00AF0A42"/>
    <w:rsid w:val="00AF4A1A"/>
    <w:rsid w:val="00AF5441"/>
    <w:rsid w:val="00AF79AE"/>
    <w:rsid w:val="00B0454E"/>
    <w:rsid w:val="00B05EFD"/>
    <w:rsid w:val="00B172DA"/>
    <w:rsid w:val="00B21CB7"/>
    <w:rsid w:val="00B31D17"/>
    <w:rsid w:val="00B32D4B"/>
    <w:rsid w:val="00B33D56"/>
    <w:rsid w:val="00B34206"/>
    <w:rsid w:val="00B4356C"/>
    <w:rsid w:val="00B46A4E"/>
    <w:rsid w:val="00B47D9D"/>
    <w:rsid w:val="00B60B26"/>
    <w:rsid w:val="00B70F5F"/>
    <w:rsid w:val="00B779AB"/>
    <w:rsid w:val="00B81D7F"/>
    <w:rsid w:val="00B82A91"/>
    <w:rsid w:val="00B858E5"/>
    <w:rsid w:val="00B91E12"/>
    <w:rsid w:val="00BA3673"/>
    <w:rsid w:val="00BB226A"/>
    <w:rsid w:val="00BB3ECD"/>
    <w:rsid w:val="00BB5F2A"/>
    <w:rsid w:val="00BBC9BA"/>
    <w:rsid w:val="00BC0E1B"/>
    <w:rsid w:val="00BC21B6"/>
    <w:rsid w:val="00BC3234"/>
    <w:rsid w:val="00BD1FB3"/>
    <w:rsid w:val="00BD4265"/>
    <w:rsid w:val="00BE470F"/>
    <w:rsid w:val="00BF072A"/>
    <w:rsid w:val="00BF298D"/>
    <w:rsid w:val="00BF56C2"/>
    <w:rsid w:val="00BF66EC"/>
    <w:rsid w:val="00C03647"/>
    <w:rsid w:val="00C05BF4"/>
    <w:rsid w:val="00C142E6"/>
    <w:rsid w:val="00C20F8A"/>
    <w:rsid w:val="00C22C21"/>
    <w:rsid w:val="00C247CB"/>
    <w:rsid w:val="00C26B2C"/>
    <w:rsid w:val="00C3487F"/>
    <w:rsid w:val="00C3647B"/>
    <w:rsid w:val="00C3754D"/>
    <w:rsid w:val="00C40933"/>
    <w:rsid w:val="00C44EBB"/>
    <w:rsid w:val="00C54A76"/>
    <w:rsid w:val="00C61844"/>
    <w:rsid w:val="00C62786"/>
    <w:rsid w:val="00C63F99"/>
    <w:rsid w:val="00C6458F"/>
    <w:rsid w:val="00C64835"/>
    <w:rsid w:val="00C65C6C"/>
    <w:rsid w:val="00C74C58"/>
    <w:rsid w:val="00C75310"/>
    <w:rsid w:val="00C776A8"/>
    <w:rsid w:val="00C77FE9"/>
    <w:rsid w:val="00C8214C"/>
    <w:rsid w:val="00C836C5"/>
    <w:rsid w:val="00C83DAA"/>
    <w:rsid w:val="00C859B8"/>
    <w:rsid w:val="00C86207"/>
    <w:rsid w:val="00C95BEF"/>
    <w:rsid w:val="00C9606D"/>
    <w:rsid w:val="00CA7554"/>
    <w:rsid w:val="00CB719D"/>
    <w:rsid w:val="00CC2077"/>
    <w:rsid w:val="00CC72D8"/>
    <w:rsid w:val="00CD4219"/>
    <w:rsid w:val="00CD539D"/>
    <w:rsid w:val="00CD7885"/>
    <w:rsid w:val="00CE4C28"/>
    <w:rsid w:val="00CF399B"/>
    <w:rsid w:val="00CF4B57"/>
    <w:rsid w:val="00D0439D"/>
    <w:rsid w:val="00D04509"/>
    <w:rsid w:val="00D16019"/>
    <w:rsid w:val="00D16CA0"/>
    <w:rsid w:val="00D205C9"/>
    <w:rsid w:val="00D27C60"/>
    <w:rsid w:val="00D30CA3"/>
    <w:rsid w:val="00D33185"/>
    <w:rsid w:val="00D368AA"/>
    <w:rsid w:val="00D408E1"/>
    <w:rsid w:val="00D4333A"/>
    <w:rsid w:val="00D459B6"/>
    <w:rsid w:val="00D5028A"/>
    <w:rsid w:val="00D573FB"/>
    <w:rsid w:val="00D6036F"/>
    <w:rsid w:val="00D64032"/>
    <w:rsid w:val="00D673A6"/>
    <w:rsid w:val="00D721EE"/>
    <w:rsid w:val="00D730B4"/>
    <w:rsid w:val="00D8219A"/>
    <w:rsid w:val="00D861D3"/>
    <w:rsid w:val="00D866E1"/>
    <w:rsid w:val="00D87D49"/>
    <w:rsid w:val="00D923AC"/>
    <w:rsid w:val="00D92AE7"/>
    <w:rsid w:val="00D93DB1"/>
    <w:rsid w:val="00DA087E"/>
    <w:rsid w:val="00DA0A81"/>
    <w:rsid w:val="00DA67E9"/>
    <w:rsid w:val="00DA7D95"/>
    <w:rsid w:val="00DB544C"/>
    <w:rsid w:val="00DB6901"/>
    <w:rsid w:val="00DB74A5"/>
    <w:rsid w:val="00DC2B08"/>
    <w:rsid w:val="00DC5542"/>
    <w:rsid w:val="00DD1322"/>
    <w:rsid w:val="00DE0686"/>
    <w:rsid w:val="00DE75E5"/>
    <w:rsid w:val="00DF1A4F"/>
    <w:rsid w:val="00DF2A55"/>
    <w:rsid w:val="00E02CE4"/>
    <w:rsid w:val="00E05958"/>
    <w:rsid w:val="00E0764E"/>
    <w:rsid w:val="00E07AC3"/>
    <w:rsid w:val="00E13B1D"/>
    <w:rsid w:val="00E15161"/>
    <w:rsid w:val="00E17820"/>
    <w:rsid w:val="00E22BC2"/>
    <w:rsid w:val="00E268AD"/>
    <w:rsid w:val="00E27E5C"/>
    <w:rsid w:val="00E30B7B"/>
    <w:rsid w:val="00E36FCC"/>
    <w:rsid w:val="00E4572B"/>
    <w:rsid w:val="00E47973"/>
    <w:rsid w:val="00E51ADB"/>
    <w:rsid w:val="00E52C3B"/>
    <w:rsid w:val="00E579A6"/>
    <w:rsid w:val="00E6281E"/>
    <w:rsid w:val="00E67A3D"/>
    <w:rsid w:val="00E67FE2"/>
    <w:rsid w:val="00E81673"/>
    <w:rsid w:val="00E8492C"/>
    <w:rsid w:val="00E85CDF"/>
    <w:rsid w:val="00E90F6B"/>
    <w:rsid w:val="00E95C76"/>
    <w:rsid w:val="00EA3247"/>
    <w:rsid w:val="00EB2F38"/>
    <w:rsid w:val="00EB37C4"/>
    <w:rsid w:val="00EB4591"/>
    <w:rsid w:val="00EC1621"/>
    <w:rsid w:val="00EC4F7D"/>
    <w:rsid w:val="00EC7017"/>
    <w:rsid w:val="00ED4EF8"/>
    <w:rsid w:val="00ED7D96"/>
    <w:rsid w:val="00EE4548"/>
    <w:rsid w:val="00EE55E3"/>
    <w:rsid w:val="00EEBB9D"/>
    <w:rsid w:val="00EF3DAC"/>
    <w:rsid w:val="00EF4905"/>
    <w:rsid w:val="00F05D7C"/>
    <w:rsid w:val="00F26B7D"/>
    <w:rsid w:val="00F32133"/>
    <w:rsid w:val="00F34691"/>
    <w:rsid w:val="00F354C6"/>
    <w:rsid w:val="00F3571A"/>
    <w:rsid w:val="00F41A15"/>
    <w:rsid w:val="00F5526B"/>
    <w:rsid w:val="00F64C27"/>
    <w:rsid w:val="00F719F3"/>
    <w:rsid w:val="00F72354"/>
    <w:rsid w:val="00F76956"/>
    <w:rsid w:val="00F80768"/>
    <w:rsid w:val="00F9570C"/>
    <w:rsid w:val="00FA1531"/>
    <w:rsid w:val="00FA324F"/>
    <w:rsid w:val="00FA3DCE"/>
    <w:rsid w:val="00FA4CF8"/>
    <w:rsid w:val="00FA7196"/>
    <w:rsid w:val="00FB159A"/>
    <w:rsid w:val="00FB5FE2"/>
    <w:rsid w:val="00FB7005"/>
    <w:rsid w:val="00FC0597"/>
    <w:rsid w:val="00FC48E9"/>
    <w:rsid w:val="00FD255C"/>
    <w:rsid w:val="00FD67C2"/>
    <w:rsid w:val="00FE09E8"/>
    <w:rsid w:val="00FE13E2"/>
    <w:rsid w:val="00FE4541"/>
    <w:rsid w:val="00FE778C"/>
    <w:rsid w:val="00FF1E81"/>
    <w:rsid w:val="00FF47F9"/>
    <w:rsid w:val="00FF75C0"/>
    <w:rsid w:val="01048EA6"/>
    <w:rsid w:val="0139CF1E"/>
    <w:rsid w:val="014C336F"/>
    <w:rsid w:val="0165BAB1"/>
    <w:rsid w:val="0171936B"/>
    <w:rsid w:val="01850275"/>
    <w:rsid w:val="0190376F"/>
    <w:rsid w:val="01A9B5B3"/>
    <w:rsid w:val="01E9B7B0"/>
    <w:rsid w:val="021CF0AC"/>
    <w:rsid w:val="0235287A"/>
    <w:rsid w:val="02356207"/>
    <w:rsid w:val="0264654E"/>
    <w:rsid w:val="0267DF0F"/>
    <w:rsid w:val="02B7CBCC"/>
    <w:rsid w:val="02CBA156"/>
    <w:rsid w:val="02E3031C"/>
    <w:rsid w:val="0319AFBA"/>
    <w:rsid w:val="0329FB36"/>
    <w:rsid w:val="032AB75D"/>
    <w:rsid w:val="032BE47C"/>
    <w:rsid w:val="034A5D40"/>
    <w:rsid w:val="035515E9"/>
    <w:rsid w:val="037630BA"/>
    <w:rsid w:val="039CCFBD"/>
    <w:rsid w:val="03AD645C"/>
    <w:rsid w:val="03D80FEA"/>
    <w:rsid w:val="03DADCF4"/>
    <w:rsid w:val="03DE464D"/>
    <w:rsid w:val="040337C8"/>
    <w:rsid w:val="04394AB2"/>
    <w:rsid w:val="044DBFE9"/>
    <w:rsid w:val="047BCFCC"/>
    <w:rsid w:val="047C3EBE"/>
    <w:rsid w:val="047FFB2E"/>
    <w:rsid w:val="04868AF7"/>
    <w:rsid w:val="04888421"/>
    <w:rsid w:val="0499A776"/>
    <w:rsid w:val="04D13961"/>
    <w:rsid w:val="04FA1F99"/>
    <w:rsid w:val="0505DDCF"/>
    <w:rsid w:val="05203C25"/>
    <w:rsid w:val="05227D4F"/>
    <w:rsid w:val="05286443"/>
    <w:rsid w:val="0528713D"/>
    <w:rsid w:val="0541BCD0"/>
    <w:rsid w:val="05438F9B"/>
    <w:rsid w:val="054C20D0"/>
    <w:rsid w:val="054EA6FD"/>
    <w:rsid w:val="056F87B6"/>
    <w:rsid w:val="058FC889"/>
    <w:rsid w:val="05A4A413"/>
    <w:rsid w:val="05A4E40F"/>
    <w:rsid w:val="05B04A69"/>
    <w:rsid w:val="05B60308"/>
    <w:rsid w:val="05BDD0C5"/>
    <w:rsid w:val="05C2F104"/>
    <w:rsid w:val="05CB48AA"/>
    <w:rsid w:val="05CB6005"/>
    <w:rsid w:val="05FCBE03"/>
    <w:rsid w:val="0646D829"/>
    <w:rsid w:val="066806CD"/>
    <w:rsid w:val="066B2B3A"/>
    <w:rsid w:val="06A3C1CC"/>
    <w:rsid w:val="06B26778"/>
    <w:rsid w:val="070859D9"/>
    <w:rsid w:val="0719C63D"/>
    <w:rsid w:val="075359B4"/>
    <w:rsid w:val="0767D91E"/>
    <w:rsid w:val="078EEC08"/>
    <w:rsid w:val="07A606EA"/>
    <w:rsid w:val="07A90AB5"/>
    <w:rsid w:val="07CC4421"/>
    <w:rsid w:val="07D788EF"/>
    <w:rsid w:val="07DAA443"/>
    <w:rsid w:val="07F4DBE2"/>
    <w:rsid w:val="082013C1"/>
    <w:rsid w:val="082184B8"/>
    <w:rsid w:val="08421FFF"/>
    <w:rsid w:val="08541C8B"/>
    <w:rsid w:val="085612A8"/>
    <w:rsid w:val="086A0F1D"/>
    <w:rsid w:val="0887659D"/>
    <w:rsid w:val="0893805C"/>
    <w:rsid w:val="08B98359"/>
    <w:rsid w:val="08E2F624"/>
    <w:rsid w:val="0900193E"/>
    <w:rsid w:val="0916712B"/>
    <w:rsid w:val="09492EF2"/>
    <w:rsid w:val="097B5247"/>
    <w:rsid w:val="099A8EE2"/>
    <w:rsid w:val="09A057BC"/>
    <w:rsid w:val="09BBB206"/>
    <w:rsid w:val="09C4A7ED"/>
    <w:rsid w:val="09D0156B"/>
    <w:rsid w:val="09E952CE"/>
    <w:rsid w:val="09F68940"/>
    <w:rsid w:val="09F72F78"/>
    <w:rsid w:val="09F7BF3C"/>
    <w:rsid w:val="0A18E542"/>
    <w:rsid w:val="0A2A70FC"/>
    <w:rsid w:val="0A4A8EBF"/>
    <w:rsid w:val="0A73DAAC"/>
    <w:rsid w:val="0AB38AF1"/>
    <w:rsid w:val="0AB9AA0F"/>
    <w:rsid w:val="0AB9D887"/>
    <w:rsid w:val="0AD23D7D"/>
    <w:rsid w:val="0AEEB101"/>
    <w:rsid w:val="0AFF2B8C"/>
    <w:rsid w:val="0B033567"/>
    <w:rsid w:val="0B0614FD"/>
    <w:rsid w:val="0B455951"/>
    <w:rsid w:val="0B53BEA0"/>
    <w:rsid w:val="0B5DCBFA"/>
    <w:rsid w:val="0B653367"/>
    <w:rsid w:val="0B924B0F"/>
    <w:rsid w:val="0BA1F63D"/>
    <w:rsid w:val="0BCB9BAA"/>
    <w:rsid w:val="0BD20B85"/>
    <w:rsid w:val="0C2D6D35"/>
    <w:rsid w:val="0C39B04B"/>
    <w:rsid w:val="0C469654"/>
    <w:rsid w:val="0C4C6A9F"/>
    <w:rsid w:val="0C6344BE"/>
    <w:rsid w:val="0C717FB7"/>
    <w:rsid w:val="0C7A3F8D"/>
    <w:rsid w:val="0CA5F4D6"/>
    <w:rsid w:val="0CC606FD"/>
    <w:rsid w:val="0CCEF593"/>
    <w:rsid w:val="0CDBFC68"/>
    <w:rsid w:val="0CED66DF"/>
    <w:rsid w:val="0CED67FD"/>
    <w:rsid w:val="0D0A5A3F"/>
    <w:rsid w:val="0D2047B0"/>
    <w:rsid w:val="0D248737"/>
    <w:rsid w:val="0D307A38"/>
    <w:rsid w:val="0D547269"/>
    <w:rsid w:val="0D600B8B"/>
    <w:rsid w:val="0D66B44E"/>
    <w:rsid w:val="0DA64DAE"/>
    <w:rsid w:val="0DA8ADAE"/>
    <w:rsid w:val="0DAFD816"/>
    <w:rsid w:val="0DCC4ED3"/>
    <w:rsid w:val="0DD3BF25"/>
    <w:rsid w:val="0E58ACEC"/>
    <w:rsid w:val="0E73FA6B"/>
    <w:rsid w:val="0E7A3FA1"/>
    <w:rsid w:val="0E7D799D"/>
    <w:rsid w:val="0E8D3197"/>
    <w:rsid w:val="0E8DA833"/>
    <w:rsid w:val="0E933B73"/>
    <w:rsid w:val="0EC20558"/>
    <w:rsid w:val="0EC85B53"/>
    <w:rsid w:val="0F658A1B"/>
    <w:rsid w:val="0F91B9BE"/>
    <w:rsid w:val="0FA4C0D2"/>
    <w:rsid w:val="0FAE9EC1"/>
    <w:rsid w:val="0FBD943C"/>
    <w:rsid w:val="0FC76611"/>
    <w:rsid w:val="0FDAAEED"/>
    <w:rsid w:val="101DC5FA"/>
    <w:rsid w:val="1021C36C"/>
    <w:rsid w:val="1037C595"/>
    <w:rsid w:val="1055C1DB"/>
    <w:rsid w:val="105D8AAB"/>
    <w:rsid w:val="1063B4DA"/>
    <w:rsid w:val="1064AE0A"/>
    <w:rsid w:val="106ABE45"/>
    <w:rsid w:val="1088DC77"/>
    <w:rsid w:val="108F868E"/>
    <w:rsid w:val="1090EB6E"/>
    <w:rsid w:val="10E8A340"/>
    <w:rsid w:val="10EE79E9"/>
    <w:rsid w:val="10FE87A3"/>
    <w:rsid w:val="11090B10"/>
    <w:rsid w:val="112BFC56"/>
    <w:rsid w:val="1130A248"/>
    <w:rsid w:val="113AC90C"/>
    <w:rsid w:val="115830FC"/>
    <w:rsid w:val="117E091E"/>
    <w:rsid w:val="1198F6DD"/>
    <w:rsid w:val="119ED863"/>
    <w:rsid w:val="11AD1C47"/>
    <w:rsid w:val="11D0AF32"/>
    <w:rsid w:val="11E7C3D5"/>
    <w:rsid w:val="11F6E4BA"/>
    <w:rsid w:val="120F3F15"/>
    <w:rsid w:val="1219048E"/>
    <w:rsid w:val="12493424"/>
    <w:rsid w:val="1250FA05"/>
    <w:rsid w:val="127CE417"/>
    <w:rsid w:val="1295F229"/>
    <w:rsid w:val="129B54DB"/>
    <w:rsid w:val="12BDEC1A"/>
    <w:rsid w:val="12C01145"/>
    <w:rsid w:val="12C4DE43"/>
    <w:rsid w:val="12F30F46"/>
    <w:rsid w:val="12F7E486"/>
    <w:rsid w:val="1333E383"/>
    <w:rsid w:val="1347A001"/>
    <w:rsid w:val="136474DF"/>
    <w:rsid w:val="13E6026F"/>
    <w:rsid w:val="13F9E976"/>
    <w:rsid w:val="140041D0"/>
    <w:rsid w:val="1408A573"/>
    <w:rsid w:val="1457B0AF"/>
    <w:rsid w:val="14649E4F"/>
    <w:rsid w:val="148E7FC6"/>
    <w:rsid w:val="14974A6A"/>
    <w:rsid w:val="14A6C8EE"/>
    <w:rsid w:val="14AFD76C"/>
    <w:rsid w:val="14D69DE4"/>
    <w:rsid w:val="14E8713E"/>
    <w:rsid w:val="14F9B8A1"/>
    <w:rsid w:val="15094B0D"/>
    <w:rsid w:val="151A1F4C"/>
    <w:rsid w:val="1528987B"/>
    <w:rsid w:val="153810E3"/>
    <w:rsid w:val="1539B2A1"/>
    <w:rsid w:val="15694154"/>
    <w:rsid w:val="156BC985"/>
    <w:rsid w:val="15778031"/>
    <w:rsid w:val="157F8060"/>
    <w:rsid w:val="1590E07B"/>
    <w:rsid w:val="15A7A775"/>
    <w:rsid w:val="15B12B8B"/>
    <w:rsid w:val="15D5C331"/>
    <w:rsid w:val="15D6FA8E"/>
    <w:rsid w:val="15DB3186"/>
    <w:rsid w:val="15E5D716"/>
    <w:rsid w:val="15F1DA9B"/>
    <w:rsid w:val="162A8B99"/>
    <w:rsid w:val="164C2350"/>
    <w:rsid w:val="1662CD4D"/>
    <w:rsid w:val="167D5BF2"/>
    <w:rsid w:val="16A936C6"/>
    <w:rsid w:val="16C1BBAB"/>
    <w:rsid w:val="16C7A93A"/>
    <w:rsid w:val="16CAD64A"/>
    <w:rsid w:val="16CB3302"/>
    <w:rsid w:val="16D0DDC4"/>
    <w:rsid w:val="16D39FE3"/>
    <w:rsid w:val="16E76E6F"/>
    <w:rsid w:val="16EBF441"/>
    <w:rsid w:val="16FCB9CD"/>
    <w:rsid w:val="17662EF6"/>
    <w:rsid w:val="17B95310"/>
    <w:rsid w:val="17E9B19F"/>
    <w:rsid w:val="17EFE34B"/>
    <w:rsid w:val="17F0774E"/>
    <w:rsid w:val="1825A4F4"/>
    <w:rsid w:val="184AC7EA"/>
    <w:rsid w:val="185742D2"/>
    <w:rsid w:val="18695144"/>
    <w:rsid w:val="189562B7"/>
    <w:rsid w:val="189893E6"/>
    <w:rsid w:val="18A928AD"/>
    <w:rsid w:val="18AC6F2A"/>
    <w:rsid w:val="18B3EDC2"/>
    <w:rsid w:val="18C631EE"/>
    <w:rsid w:val="18EC15AB"/>
    <w:rsid w:val="18EC918A"/>
    <w:rsid w:val="192D3738"/>
    <w:rsid w:val="19370728"/>
    <w:rsid w:val="194A155F"/>
    <w:rsid w:val="196E0C43"/>
    <w:rsid w:val="197952F8"/>
    <w:rsid w:val="19AD1FFB"/>
    <w:rsid w:val="19D15DEE"/>
    <w:rsid w:val="1A14F5E2"/>
    <w:rsid w:val="1A24B53E"/>
    <w:rsid w:val="1A3D04A1"/>
    <w:rsid w:val="1A49C808"/>
    <w:rsid w:val="1A8F48A5"/>
    <w:rsid w:val="1AA4001B"/>
    <w:rsid w:val="1AAE0732"/>
    <w:rsid w:val="1AB0DB7F"/>
    <w:rsid w:val="1AC0D8E4"/>
    <w:rsid w:val="1AD7C844"/>
    <w:rsid w:val="1AF07152"/>
    <w:rsid w:val="1B009CB1"/>
    <w:rsid w:val="1B08D05A"/>
    <w:rsid w:val="1B0BBCFB"/>
    <w:rsid w:val="1B23D23D"/>
    <w:rsid w:val="1B528692"/>
    <w:rsid w:val="1B5F0334"/>
    <w:rsid w:val="1B5FD722"/>
    <w:rsid w:val="1B6C9A4B"/>
    <w:rsid w:val="1B753FD4"/>
    <w:rsid w:val="1B93347A"/>
    <w:rsid w:val="1B9660AF"/>
    <w:rsid w:val="1B9D42D6"/>
    <w:rsid w:val="1BACC8A4"/>
    <w:rsid w:val="1BC0DAA9"/>
    <w:rsid w:val="1BDF5066"/>
    <w:rsid w:val="1BEEC61A"/>
    <w:rsid w:val="1BF6BE6C"/>
    <w:rsid w:val="1BFF2078"/>
    <w:rsid w:val="1C031430"/>
    <w:rsid w:val="1C3DA1E7"/>
    <w:rsid w:val="1C5C2D85"/>
    <w:rsid w:val="1C67A822"/>
    <w:rsid w:val="1C6928CD"/>
    <w:rsid w:val="1C91BC9E"/>
    <w:rsid w:val="1CA9F79F"/>
    <w:rsid w:val="1CB928A9"/>
    <w:rsid w:val="1CF812F6"/>
    <w:rsid w:val="1D067710"/>
    <w:rsid w:val="1D177295"/>
    <w:rsid w:val="1D197771"/>
    <w:rsid w:val="1D1C2087"/>
    <w:rsid w:val="1D1D98B7"/>
    <w:rsid w:val="1D2AC613"/>
    <w:rsid w:val="1D38D841"/>
    <w:rsid w:val="1D3978C9"/>
    <w:rsid w:val="1D44D997"/>
    <w:rsid w:val="1D45088E"/>
    <w:rsid w:val="1D58A0E1"/>
    <w:rsid w:val="1D63EFC6"/>
    <w:rsid w:val="1D7D6252"/>
    <w:rsid w:val="1D85B807"/>
    <w:rsid w:val="1DACA52D"/>
    <w:rsid w:val="1DC8F8FB"/>
    <w:rsid w:val="1DCB53F1"/>
    <w:rsid w:val="1DD4E89C"/>
    <w:rsid w:val="1E157763"/>
    <w:rsid w:val="1E4D5350"/>
    <w:rsid w:val="1E612585"/>
    <w:rsid w:val="1E7D2677"/>
    <w:rsid w:val="1E9FF4FC"/>
    <w:rsid w:val="1EA595EC"/>
    <w:rsid w:val="1EA85984"/>
    <w:rsid w:val="1ECF3703"/>
    <w:rsid w:val="1ED53DF8"/>
    <w:rsid w:val="1EE0511D"/>
    <w:rsid w:val="1EE58F32"/>
    <w:rsid w:val="1EF581F0"/>
    <w:rsid w:val="1F193490"/>
    <w:rsid w:val="1F1DBE4A"/>
    <w:rsid w:val="1F6515B3"/>
    <w:rsid w:val="1F9FEF35"/>
    <w:rsid w:val="1FAC9295"/>
    <w:rsid w:val="1FBE9EDB"/>
    <w:rsid w:val="1FD9C384"/>
    <w:rsid w:val="1FEC1177"/>
    <w:rsid w:val="2009C141"/>
    <w:rsid w:val="201682B6"/>
    <w:rsid w:val="201A47AB"/>
    <w:rsid w:val="201D6DA4"/>
    <w:rsid w:val="2022C2F4"/>
    <w:rsid w:val="202669A1"/>
    <w:rsid w:val="204F9232"/>
    <w:rsid w:val="20541424"/>
    <w:rsid w:val="208294C9"/>
    <w:rsid w:val="2089254D"/>
    <w:rsid w:val="20A54A2C"/>
    <w:rsid w:val="20ABBB3A"/>
    <w:rsid w:val="20BA244B"/>
    <w:rsid w:val="20BC5807"/>
    <w:rsid w:val="20C06DA6"/>
    <w:rsid w:val="20DC3DA8"/>
    <w:rsid w:val="20DE1E54"/>
    <w:rsid w:val="20FAB35F"/>
    <w:rsid w:val="210D8A57"/>
    <w:rsid w:val="212E10FD"/>
    <w:rsid w:val="215DD162"/>
    <w:rsid w:val="218E0FB8"/>
    <w:rsid w:val="2191A700"/>
    <w:rsid w:val="21D20BB9"/>
    <w:rsid w:val="21E0EA06"/>
    <w:rsid w:val="220A96F3"/>
    <w:rsid w:val="221511DE"/>
    <w:rsid w:val="221ED32B"/>
    <w:rsid w:val="222759CD"/>
    <w:rsid w:val="223592FD"/>
    <w:rsid w:val="223AFFD8"/>
    <w:rsid w:val="22640FD7"/>
    <w:rsid w:val="22690462"/>
    <w:rsid w:val="2287DFD0"/>
    <w:rsid w:val="228F40D4"/>
    <w:rsid w:val="2292CCBE"/>
    <w:rsid w:val="22A3CF54"/>
    <w:rsid w:val="22AD8A45"/>
    <w:rsid w:val="22ADE120"/>
    <w:rsid w:val="22D39FEC"/>
    <w:rsid w:val="22DAA788"/>
    <w:rsid w:val="22DAE211"/>
    <w:rsid w:val="22E5E679"/>
    <w:rsid w:val="22E860D7"/>
    <w:rsid w:val="22E8D374"/>
    <w:rsid w:val="23222173"/>
    <w:rsid w:val="23255C7F"/>
    <w:rsid w:val="232BF94F"/>
    <w:rsid w:val="232CD48B"/>
    <w:rsid w:val="2339327F"/>
    <w:rsid w:val="2344A100"/>
    <w:rsid w:val="2365DCE4"/>
    <w:rsid w:val="2372D4B2"/>
    <w:rsid w:val="2393A2DD"/>
    <w:rsid w:val="239A1B75"/>
    <w:rsid w:val="239AA434"/>
    <w:rsid w:val="23BCCC89"/>
    <w:rsid w:val="23DC4263"/>
    <w:rsid w:val="23F0F69A"/>
    <w:rsid w:val="24153AB1"/>
    <w:rsid w:val="242F5858"/>
    <w:rsid w:val="244F0635"/>
    <w:rsid w:val="2476FC68"/>
    <w:rsid w:val="249D7DFA"/>
    <w:rsid w:val="24AF1B63"/>
    <w:rsid w:val="24B0F645"/>
    <w:rsid w:val="24E70D3F"/>
    <w:rsid w:val="24FB6009"/>
    <w:rsid w:val="250825DF"/>
    <w:rsid w:val="250F50FE"/>
    <w:rsid w:val="25241911"/>
    <w:rsid w:val="253A029C"/>
    <w:rsid w:val="256E8E2A"/>
    <w:rsid w:val="25737F9F"/>
    <w:rsid w:val="25B24672"/>
    <w:rsid w:val="25C0F06E"/>
    <w:rsid w:val="25CA5C12"/>
    <w:rsid w:val="25D5FB34"/>
    <w:rsid w:val="25D9667D"/>
    <w:rsid w:val="25F0DCDF"/>
    <w:rsid w:val="2620B217"/>
    <w:rsid w:val="262451A4"/>
    <w:rsid w:val="262E27EB"/>
    <w:rsid w:val="2651A1E6"/>
    <w:rsid w:val="2666A6A7"/>
    <w:rsid w:val="266F2027"/>
    <w:rsid w:val="2670661E"/>
    <w:rsid w:val="2679C062"/>
    <w:rsid w:val="26993041"/>
    <w:rsid w:val="26A86294"/>
    <w:rsid w:val="26E0F256"/>
    <w:rsid w:val="27293EF9"/>
    <w:rsid w:val="273E6733"/>
    <w:rsid w:val="275EBA21"/>
    <w:rsid w:val="2792F997"/>
    <w:rsid w:val="2795B940"/>
    <w:rsid w:val="27C2701A"/>
    <w:rsid w:val="27F6C9AC"/>
    <w:rsid w:val="27FD017D"/>
    <w:rsid w:val="280EC337"/>
    <w:rsid w:val="2816A5BC"/>
    <w:rsid w:val="283FFA0A"/>
    <w:rsid w:val="28401A91"/>
    <w:rsid w:val="286AEC13"/>
    <w:rsid w:val="2887739D"/>
    <w:rsid w:val="289E2444"/>
    <w:rsid w:val="28A0D6DE"/>
    <w:rsid w:val="28B07C73"/>
    <w:rsid w:val="28DBA7F9"/>
    <w:rsid w:val="28F5BCBB"/>
    <w:rsid w:val="293AF2F2"/>
    <w:rsid w:val="295FDA7D"/>
    <w:rsid w:val="29623A87"/>
    <w:rsid w:val="299A5207"/>
    <w:rsid w:val="29FE0A5C"/>
    <w:rsid w:val="2A0A2CDC"/>
    <w:rsid w:val="2A10722E"/>
    <w:rsid w:val="2A3CD01C"/>
    <w:rsid w:val="2A89A7AF"/>
    <w:rsid w:val="2AAA16FE"/>
    <w:rsid w:val="2AD9A4DF"/>
    <w:rsid w:val="2B2B356E"/>
    <w:rsid w:val="2B8D27D3"/>
    <w:rsid w:val="2B91FD20"/>
    <w:rsid w:val="2B9AAB86"/>
    <w:rsid w:val="2BA70781"/>
    <w:rsid w:val="2BA842EA"/>
    <w:rsid w:val="2BBFF0A4"/>
    <w:rsid w:val="2BC811FC"/>
    <w:rsid w:val="2BD50F6B"/>
    <w:rsid w:val="2BDB7061"/>
    <w:rsid w:val="2C0B36C6"/>
    <w:rsid w:val="2C14C514"/>
    <w:rsid w:val="2C1E71ED"/>
    <w:rsid w:val="2C36568F"/>
    <w:rsid w:val="2C3B1AB4"/>
    <w:rsid w:val="2C40CC0F"/>
    <w:rsid w:val="2C4AB627"/>
    <w:rsid w:val="2C590FAF"/>
    <w:rsid w:val="2C6428BF"/>
    <w:rsid w:val="2C7C5A83"/>
    <w:rsid w:val="2C7D2CDD"/>
    <w:rsid w:val="2C83DE10"/>
    <w:rsid w:val="2C8AC950"/>
    <w:rsid w:val="2C900EBE"/>
    <w:rsid w:val="2CA2892C"/>
    <w:rsid w:val="2CBF93B6"/>
    <w:rsid w:val="2CC2CB4D"/>
    <w:rsid w:val="2CDC9621"/>
    <w:rsid w:val="2CE8850A"/>
    <w:rsid w:val="2D046CD4"/>
    <w:rsid w:val="2D0A0418"/>
    <w:rsid w:val="2D267025"/>
    <w:rsid w:val="2D4E0858"/>
    <w:rsid w:val="2D8F1B99"/>
    <w:rsid w:val="2D8FD0CA"/>
    <w:rsid w:val="2D9629BD"/>
    <w:rsid w:val="2DA02B6D"/>
    <w:rsid w:val="2DB46AEA"/>
    <w:rsid w:val="2DFA5CA6"/>
    <w:rsid w:val="2DFC1A23"/>
    <w:rsid w:val="2DFDD2B0"/>
    <w:rsid w:val="2E43FDC8"/>
    <w:rsid w:val="2E6D5D28"/>
    <w:rsid w:val="2E7D15F5"/>
    <w:rsid w:val="2E880ED9"/>
    <w:rsid w:val="2EB0B5D9"/>
    <w:rsid w:val="2EB12509"/>
    <w:rsid w:val="2ECAC6A9"/>
    <w:rsid w:val="2ECB99AD"/>
    <w:rsid w:val="2EE68A9F"/>
    <w:rsid w:val="2F091BB4"/>
    <w:rsid w:val="2F58CFD0"/>
    <w:rsid w:val="2F5EEC57"/>
    <w:rsid w:val="2F6BADCB"/>
    <w:rsid w:val="2F856373"/>
    <w:rsid w:val="2FA59279"/>
    <w:rsid w:val="2FA68C4D"/>
    <w:rsid w:val="2FBE5EAF"/>
    <w:rsid w:val="2FC1F338"/>
    <w:rsid w:val="2FCA949F"/>
    <w:rsid w:val="2FDD8103"/>
    <w:rsid w:val="2FECCAEF"/>
    <w:rsid w:val="3018F456"/>
    <w:rsid w:val="3061424B"/>
    <w:rsid w:val="30616197"/>
    <w:rsid w:val="307B7AAE"/>
    <w:rsid w:val="30AC7D11"/>
    <w:rsid w:val="30BA2C2D"/>
    <w:rsid w:val="30BC6EDC"/>
    <w:rsid w:val="30E05CB5"/>
    <w:rsid w:val="30E21D15"/>
    <w:rsid w:val="30EB8376"/>
    <w:rsid w:val="31017043"/>
    <w:rsid w:val="31201627"/>
    <w:rsid w:val="3141DE21"/>
    <w:rsid w:val="316C41BA"/>
    <w:rsid w:val="316DC08A"/>
    <w:rsid w:val="31703641"/>
    <w:rsid w:val="3172AE31"/>
    <w:rsid w:val="31953B8B"/>
    <w:rsid w:val="319BF565"/>
    <w:rsid w:val="3212F221"/>
    <w:rsid w:val="32157B96"/>
    <w:rsid w:val="32184D84"/>
    <w:rsid w:val="321E5D3F"/>
    <w:rsid w:val="32306EAC"/>
    <w:rsid w:val="324ACA8F"/>
    <w:rsid w:val="326C7EE1"/>
    <w:rsid w:val="3270BED5"/>
    <w:rsid w:val="32813265"/>
    <w:rsid w:val="3283671A"/>
    <w:rsid w:val="32AA0CBB"/>
    <w:rsid w:val="32C42209"/>
    <w:rsid w:val="32ED1A7E"/>
    <w:rsid w:val="333E159E"/>
    <w:rsid w:val="334085F0"/>
    <w:rsid w:val="336F94E9"/>
    <w:rsid w:val="33846311"/>
    <w:rsid w:val="33A321DB"/>
    <w:rsid w:val="33AC4700"/>
    <w:rsid w:val="33B0E2A1"/>
    <w:rsid w:val="33B286C4"/>
    <w:rsid w:val="33BB761F"/>
    <w:rsid w:val="33CA474F"/>
    <w:rsid w:val="33CE62D4"/>
    <w:rsid w:val="33E2D6EE"/>
    <w:rsid w:val="33E438F1"/>
    <w:rsid w:val="33E94063"/>
    <w:rsid w:val="33F192C2"/>
    <w:rsid w:val="33F3C515"/>
    <w:rsid w:val="33FB5572"/>
    <w:rsid w:val="34060734"/>
    <w:rsid w:val="3411B925"/>
    <w:rsid w:val="341A92B0"/>
    <w:rsid w:val="3444CF99"/>
    <w:rsid w:val="3446F3A4"/>
    <w:rsid w:val="344AA49F"/>
    <w:rsid w:val="345F3C8A"/>
    <w:rsid w:val="347860E2"/>
    <w:rsid w:val="34BC8449"/>
    <w:rsid w:val="34EEDA1B"/>
    <w:rsid w:val="351D9D72"/>
    <w:rsid w:val="3549B942"/>
    <w:rsid w:val="354EC4D3"/>
    <w:rsid w:val="3550E89A"/>
    <w:rsid w:val="355F0224"/>
    <w:rsid w:val="358313F9"/>
    <w:rsid w:val="358EBF47"/>
    <w:rsid w:val="35B1032B"/>
    <w:rsid w:val="35C042BF"/>
    <w:rsid w:val="35DCDD0B"/>
    <w:rsid w:val="35F11A1B"/>
    <w:rsid w:val="35F97D14"/>
    <w:rsid w:val="362818E4"/>
    <w:rsid w:val="36312E6D"/>
    <w:rsid w:val="36540DDF"/>
    <w:rsid w:val="365CF557"/>
    <w:rsid w:val="366F9928"/>
    <w:rsid w:val="367198F0"/>
    <w:rsid w:val="36B38041"/>
    <w:rsid w:val="36BBA6CE"/>
    <w:rsid w:val="36C91BDC"/>
    <w:rsid w:val="36CFC2C6"/>
    <w:rsid w:val="36F4E8F8"/>
    <w:rsid w:val="37578943"/>
    <w:rsid w:val="3764DA79"/>
    <w:rsid w:val="3776D19B"/>
    <w:rsid w:val="3796347C"/>
    <w:rsid w:val="379A6611"/>
    <w:rsid w:val="37B9AEE5"/>
    <w:rsid w:val="37C41D25"/>
    <w:rsid w:val="37C87462"/>
    <w:rsid w:val="37CCC90B"/>
    <w:rsid w:val="37E11F9A"/>
    <w:rsid w:val="37EAD4EA"/>
    <w:rsid w:val="37F5CFB4"/>
    <w:rsid w:val="381A76A0"/>
    <w:rsid w:val="38292BB5"/>
    <w:rsid w:val="3836586F"/>
    <w:rsid w:val="385CCD3E"/>
    <w:rsid w:val="3867408D"/>
    <w:rsid w:val="38A57F9E"/>
    <w:rsid w:val="38A72A69"/>
    <w:rsid w:val="38BC9461"/>
    <w:rsid w:val="38F24B4B"/>
    <w:rsid w:val="38F5B6E6"/>
    <w:rsid w:val="390B9667"/>
    <w:rsid w:val="39150B47"/>
    <w:rsid w:val="3947DC0F"/>
    <w:rsid w:val="394B1238"/>
    <w:rsid w:val="396FE4B2"/>
    <w:rsid w:val="39917D02"/>
    <w:rsid w:val="39AAFB29"/>
    <w:rsid w:val="39C13731"/>
    <w:rsid w:val="39C6BD4A"/>
    <w:rsid w:val="39F6B1A6"/>
    <w:rsid w:val="39FAD597"/>
    <w:rsid w:val="3A085DE4"/>
    <w:rsid w:val="3A111133"/>
    <w:rsid w:val="3A362A21"/>
    <w:rsid w:val="3A4FEC71"/>
    <w:rsid w:val="3A5F9078"/>
    <w:rsid w:val="3AC002E7"/>
    <w:rsid w:val="3AC8A321"/>
    <w:rsid w:val="3AC960FC"/>
    <w:rsid w:val="3B01D0D3"/>
    <w:rsid w:val="3B122825"/>
    <w:rsid w:val="3B1A9FC2"/>
    <w:rsid w:val="3B2F96EA"/>
    <w:rsid w:val="3B428B16"/>
    <w:rsid w:val="3B673D01"/>
    <w:rsid w:val="3B7A8371"/>
    <w:rsid w:val="3BB52F38"/>
    <w:rsid w:val="3BBB4741"/>
    <w:rsid w:val="3BC7ADC3"/>
    <w:rsid w:val="3BD977C5"/>
    <w:rsid w:val="3BDB7EDA"/>
    <w:rsid w:val="3BDDB78B"/>
    <w:rsid w:val="3BE12F28"/>
    <w:rsid w:val="3BE24CD8"/>
    <w:rsid w:val="3C1218D6"/>
    <w:rsid w:val="3C1A741D"/>
    <w:rsid w:val="3C2E47AA"/>
    <w:rsid w:val="3C302071"/>
    <w:rsid w:val="3C32253E"/>
    <w:rsid w:val="3C5A72C3"/>
    <w:rsid w:val="3C620433"/>
    <w:rsid w:val="3C63A552"/>
    <w:rsid w:val="3C65832C"/>
    <w:rsid w:val="3C73C3BB"/>
    <w:rsid w:val="3CAF766C"/>
    <w:rsid w:val="3CC31D62"/>
    <w:rsid w:val="3CCE4F31"/>
    <w:rsid w:val="3CD3288F"/>
    <w:rsid w:val="3CE24E4C"/>
    <w:rsid w:val="3D01E6E3"/>
    <w:rsid w:val="3D109831"/>
    <w:rsid w:val="3D1D25A8"/>
    <w:rsid w:val="3D1E1CE2"/>
    <w:rsid w:val="3D2AA885"/>
    <w:rsid w:val="3D8E2EBF"/>
    <w:rsid w:val="3DA7C5EE"/>
    <w:rsid w:val="3DAA1B44"/>
    <w:rsid w:val="3E0A87B3"/>
    <w:rsid w:val="3E192A40"/>
    <w:rsid w:val="3E23875A"/>
    <w:rsid w:val="3E34C09C"/>
    <w:rsid w:val="3E4666E4"/>
    <w:rsid w:val="3E761FCA"/>
    <w:rsid w:val="3E962E02"/>
    <w:rsid w:val="3E9BAD5F"/>
    <w:rsid w:val="3EB94A6E"/>
    <w:rsid w:val="3ECEB2DC"/>
    <w:rsid w:val="3EDA7AD0"/>
    <w:rsid w:val="3EF24480"/>
    <w:rsid w:val="3F0A8D28"/>
    <w:rsid w:val="3F2455B3"/>
    <w:rsid w:val="3F30E024"/>
    <w:rsid w:val="3F43741C"/>
    <w:rsid w:val="3F443419"/>
    <w:rsid w:val="3F53EEE8"/>
    <w:rsid w:val="3F8DFD16"/>
    <w:rsid w:val="3F956738"/>
    <w:rsid w:val="3FC03A27"/>
    <w:rsid w:val="3FC14A44"/>
    <w:rsid w:val="3FCDC620"/>
    <w:rsid w:val="3FCE2124"/>
    <w:rsid w:val="3FCF1252"/>
    <w:rsid w:val="3FE59FA1"/>
    <w:rsid w:val="3FF08B2C"/>
    <w:rsid w:val="3FF8AB7C"/>
    <w:rsid w:val="402C991B"/>
    <w:rsid w:val="402FE1A1"/>
    <w:rsid w:val="40642072"/>
    <w:rsid w:val="406CB1C6"/>
    <w:rsid w:val="4085CDE8"/>
    <w:rsid w:val="409B12A0"/>
    <w:rsid w:val="40AF676D"/>
    <w:rsid w:val="40B6E641"/>
    <w:rsid w:val="40BCE224"/>
    <w:rsid w:val="40C9EE29"/>
    <w:rsid w:val="40EAF9ED"/>
    <w:rsid w:val="41764BE6"/>
    <w:rsid w:val="4198E292"/>
    <w:rsid w:val="419B5021"/>
    <w:rsid w:val="41A762F3"/>
    <w:rsid w:val="41BAB1F8"/>
    <w:rsid w:val="41BBBCAC"/>
    <w:rsid w:val="41C69A77"/>
    <w:rsid w:val="41E6EC01"/>
    <w:rsid w:val="421CABDC"/>
    <w:rsid w:val="422E03A7"/>
    <w:rsid w:val="4240D597"/>
    <w:rsid w:val="42510C6B"/>
    <w:rsid w:val="426EAB3C"/>
    <w:rsid w:val="427072B2"/>
    <w:rsid w:val="4278E6DD"/>
    <w:rsid w:val="42A725D2"/>
    <w:rsid w:val="42CBA046"/>
    <w:rsid w:val="42D10AC7"/>
    <w:rsid w:val="42F5E48C"/>
    <w:rsid w:val="42F8505B"/>
    <w:rsid w:val="430CFD08"/>
    <w:rsid w:val="43180B7C"/>
    <w:rsid w:val="4318DDEB"/>
    <w:rsid w:val="431A65B1"/>
    <w:rsid w:val="433A0BD9"/>
    <w:rsid w:val="43457F67"/>
    <w:rsid w:val="4348B2C3"/>
    <w:rsid w:val="436F4C6D"/>
    <w:rsid w:val="4397A1C7"/>
    <w:rsid w:val="43A9A147"/>
    <w:rsid w:val="43B42B1C"/>
    <w:rsid w:val="43B49B41"/>
    <w:rsid w:val="43CEF5BA"/>
    <w:rsid w:val="43E3327A"/>
    <w:rsid w:val="43EC8885"/>
    <w:rsid w:val="43EEC81D"/>
    <w:rsid w:val="44215F64"/>
    <w:rsid w:val="44287CEA"/>
    <w:rsid w:val="443697A8"/>
    <w:rsid w:val="444008ED"/>
    <w:rsid w:val="4457B39D"/>
    <w:rsid w:val="44656182"/>
    <w:rsid w:val="446F5AFC"/>
    <w:rsid w:val="446F96FE"/>
    <w:rsid w:val="44873F8F"/>
    <w:rsid w:val="448A8864"/>
    <w:rsid w:val="44A976DE"/>
    <w:rsid w:val="44B72BA5"/>
    <w:rsid w:val="44C24A4D"/>
    <w:rsid w:val="44CA008D"/>
    <w:rsid w:val="44D1E85E"/>
    <w:rsid w:val="44D8BF3C"/>
    <w:rsid w:val="44F7AE8A"/>
    <w:rsid w:val="44F869FC"/>
    <w:rsid w:val="44FD5079"/>
    <w:rsid w:val="450D0445"/>
    <w:rsid w:val="45115890"/>
    <w:rsid w:val="45427FD9"/>
    <w:rsid w:val="454C50F2"/>
    <w:rsid w:val="45526C88"/>
    <w:rsid w:val="45668143"/>
    <w:rsid w:val="4569B87C"/>
    <w:rsid w:val="4578A35F"/>
    <w:rsid w:val="458386B4"/>
    <w:rsid w:val="4598F87A"/>
    <w:rsid w:val="45A9C062"/>
    <w:rsid w:val="45B6102D"/>
    <w:rsid w:val="45BB4AD7"/>
    <w:rsid w:val="45C50D5F"/>
    <w:rsid w:val="45DA7F68"/>
    <w:rsid w:val="45E04198"/>
    <w:rsid w:val="45F02F9F"/>
    <w:rsid w:val="45FC4826"/>
    <w:rsid w:val="460DF1A9"/>
    <w:rsid w:val="461A7401"/>
    <w:rsid w:val="46307ED2"/>
    <w:rsid w:val="464F139D"/>
    <w:rsid w:val="4650EAB2"/>
    <w:rsid w:val="465FAF2D"/>
    <w:rsid w:val="4664FA74"/>
    <w:rsid w:val="466A8025"/>
    <w:rsid w:val="46764E93"/>
    <w:rsid w:val="467A03CE"/>
    <w:rsid w:val="467B0060"/>
    <w:rsid w:val="467E2168"/>
    <w:rsid w:val="4682AEE4"/>
    <w:rsid w:val="4683A320"/>
    <w:rsid w:val="46844707"/>
    <w:rsid w:val="46AF9374"/>
    <w:rsid w:val="4703F07E"/>
    <w:rsid w:val="472504B0"/>
    <w:rsid w:val="472DD61B"/>
    <w:rsid w:val="4756925B"/>
    <w:rsid w:val="4761CE51"/>
    <w:rsid w:val="47DCD729"/>
    <w:rsid w:val="47E00E48"/>
    <w:rsid w:val="47E7E892"/>
    <w:rsid w:val="47FB9894"/>
    <w:rsid w:val="483A7326"/>
    <w:rsid w:val="484406F0"/>
    <w:rsid w:val="4884DD5E"/>
    <w:rsid w:val="48BB9EE0"/>
    <w:rsid w:val="48C13C02"/>
    <w:rsid w:val="48D11B43"/>
    <w:rsid w:val="48D22FAD"/>
    <w:rsid w:val="48D81840"/>
    <w:rsid w:val="48D8EA48"/>
    <w:rsid w:val="48EA6BFA"/>
    <w:rsid w:val="491D829B"/>
    <w:rsid w:val="497ADBD2"/>
    <w:rsid w:val="497BC49E"/>
    <w:rsid w:val="497C6FF2"/>
    <w:rsid w:val="498F799D"/>
    <w:rsid w:val="49C144DC"/>
    <w:rsid w:val="49F50300"/>
    <w:rsid w:val="49F7C94A"/>
    <w:rsid w:val="4A14B71B"/>
    <w:rsid w:val="4A1B7DBD"/>
    <w:rsid w:val="4A2D6FC0"/>
    <w:rsid w:val="4A61ED7B"/>
    <w:rsid w:val="4A6DF08E"/>
    <w:rsid w:val="4A75C67B"/>
    <w:rsid w:val="4A9D0F17"/>
    <w:rsid w:val="4AAA988F"/>
    <w:rsid w:val="4ADDFECB"/>
    <w:rsid w:val="4AE48AA0"/>
    <w:rsid w:val="4AF0998D"/>
    <w:rsid w:val="4B024765"/>
    <w:rsid w:val="4B16A3FF"/>
    <w:rsid w:val="4B1FF503"/>
    <w:rsid w:val="4B25384E"/>
    <w:rsid w:val="4B44CEA9"/>
    <w:rsid w:val="4B665921"/>
    <w:rsid w:val="4B85B54A"/>
    <w:rsid w:val="4B86D874"/>
    <w:rsid w:val="4B915614"/>
    <w:rsid w:val="4BB5D072"/>
    <w:rsid w:val="4BCFB5F5"/>
    <w:rsid w:val="4BEFBFCE"/>
    <w:rsid w:val="4C0065B0"/>
    <w:rsid w:val="4C00C82F"/>
    <w:rsid w:val="4C082B74"/>
    <w:rsid w:val="4C0B1A44"/>
    <w:rsid w:val="4C0F268C"/>
    <w:rsid w:val="4C200999"/>
    <w:rsid w:val="4C20BCA0"/>
    <w:rsid w:val="4C3B2F29"/>
    <w:rsid w:val="4C6431D5"/>
    <w:rsid w:val="4CDCCE37"/>
    <w:rsid w:val="4D0787C9"/>
    <w:rsid w:val="4D431C0B"/>
    <w:rsid w:val="4D43D233"/>
    <w:rsid w:val="4D45C79A"/>
    <w:rsid w:val="4D58B7DF"/>
    <w:rsid w:val="4D88F67A"/>
    <w:rsid w:val="4DA0210F"/>
    <w:rsid w:val="4DA788DF"/>
    <w:rsid w:val="4DC06E8D"/>
    <w:rsid w:val="4DDA7E4C"/>
    <w:rsid w:val="4DDB5895"/>
    <w:rsid w:val="4E14B2B6"/>
    <w:rsid w:val="4E381BC7"/>
    <w:rsid w:val="4E92B1EC"/>
    <w:rsid w:val="4EA36F64"/>
    <w:rsid w:val="4EC1B971"/>
    <w:rsid w:val="4ED7F333"/>
    <w:rsid w:val="4EF3D447"/>
    <w:rsid w:val="4EF9B5EE"/>
    <w:rsid w:val="4F3C02F8"/>
    <w:rsid w:val="4F5FCE42"/>
    <w:rsid w:val="4F641BBB"/>
    <w:rsid w:val="4F6E2270"/>
    <w:rsid w:val="4F7BCE21"/>
    <w:rsid w:val="4F98C1A9"/>
    <w:rsid w:val="4FBBF7F8"/>
    <w:rsid w:val="4FC2EA3D"/>
    <w:rsid w:val="4FCE94F0"/>
    <w:rsid w:val="4FDC448D"/>
    <w:rsid w:val="4FFE2C5D"/>
    <w:rsid w:val="50125349"/>
    <w:rsid w:val="50139F05"/>
    <w:rsid w:val="502500FB"/>
    <w:rsid w:val="506247DF"/>
    <w:rsid w:val="506C06F8"/>
    <w:rsid w:val="5078F2DD"/>
    <w:rsid w:val="509FC9C1"/>
    <w:rsid w:val="50B0AE8C"/>
    <w:rsid w:val="50B4BCEA"/>
    <w:rsid w:val="50F401E0"/>
    <w:rsid w:val="510336C1"/>
    <w:rsid w:val="510391E3"/>
    <w:rsid w:val="5124A857"/>
    <w:rsid w:val="5133A706"/>
    <w:rsid w:val="51343468"/>
    <w:rsid w:val="5136185B"/>
    <w:rsid w:val="51458021"/>
    <w:rsid w:val="5184B00D"/>
    <w:rsid w:val="51987647"/>
    <w:rsid w:val="51B768ED"/>
    <w:rsid w:val="51B9F0BE"/>
    <w:rsid w:val="51DBB67E"/>
    <w:rsid w:val="51F4BEA1"/>
    <w:rsid w:val="522E972A"/>
    <w:rsid w:val="52422CE3"/>
    <w:rsid w:val="5242DA5E"/>
    <w:rsid w:val="5242F0A1"/>
    <w:rsid w:val="5245FE96"/>
    <w:rsid w:val="5250B7C4"/>
    <w:rsid w:val="52669688"/>
    <w:rsid w:val="5272B787"/>
    <w:rsid w:val="528AEC0A"/>
    <w:rsid w:val="529DC4FD"/>
    <w:rsid w:val="52AEB343"/>
    <w:rsid w:val="52B4435F"/>
    <w:rsid w:val="52DEDE8C"/>
    <w:rsid w:val="52E09BEC"/>
    <w:rsid w:val="52E25984"/>
    <w:rsid w:val="52E65F9F"/>
    <w:rsid w:val="52EF5F09"/>
    <w:rsid w:val="52F439CB"/>
    <w:rsid w:val="52FC73F9"/>
    <w:rsid w:val="530F2653"/>
    <w:rsid w:val="530F6686"/>
    <w:rsid w:val="53175F7E"/>
    <w:rsid w:val="531B32DD"/>
    <w:rsid w:val="536994B5"/>
    <w:rsid w:val="539C6887"/>
    <w:rsid w:val="53AB3A1C"/>
    <w:rsid w:val="53C80082"/>
    <w:rsid w:val="53CC325D"/>
    <w:rsid w:val="53D2DFD9"/>
    <w:rsid w:val="5417DA0E"/>
    <w:rsid w:val="54182E5F"/>
    <w:rsid w:val="543442C9"/>
    <w:rsid w:val="54346635"/>
    <w:rsid w:val="54665EC5"/>
    <w:rsid w:val="546EC538"/>
    <w:rsid w:val="54863934"/>
    <w:rsid w:val="54A10617"/>
    <w:rsid w:val="54A6A837"/>
    <w:rsid w:val="54AB45D5"/>
    <w:rsid w:val="54BB7D86"/>
    <w:rsid w:val="54BE62D4"/>
    <w:rsid w:val="54C23271"/>
    <w:rsid w:val="54CF682F"/>
    <w:rsid w:val="54DB2A34"/>
    <w:rsid w:val="54FA0C5F"/>
    <w:rsid w:val="554B9118"/>
    <w:rsid w:val="5579F101"/>
    <w:rsid w:val="557C1211"/>
    <w:rsid w:val="55898929"/>
    <w:rsid w:val="55B8B84B"/>
    <w:rsid w:val="55D1B645"/>
    <w:rsid w:val="55F91915"/>
    <w:rsid w:val="560FA41E"/>
    <w:rsid w:val="5618915A"/>
    <w:rsid w:val="5634D9B0"/>
    <w:rsid w:val="5635C55F"/>
    <w:rsid w:val="56727DCD"/>
    <w:rsid w:val="568138E2"/>
    <w:rsid w:val="568A0C29"/>
    <w:rsid w:val="568A7C50"/>
    <w:rsid w:val="5695C281"/>
    <w:rsid w:val="56972CAC"/>
    <w:rsid w:val="569D7203"/>
    <w:rsid w:val="56AF63BF"/>
    <w:rsid w:val="56B3F40B"/>
    <w:rsid w:val="56D8F919"/>
    <w:rsid w:val="572CDAC1"/>
    <w:rsid w:val="576800ED"/>
    <w:rsid w:val="578BB0E3"/>
    <w:rsid w:val="57B83B2C"/>
    <w:rsid w:val="57B9C640"/>
    <w:rsid w:val="57D9F669"/>
    <w:rsid w:val="57E77923"/>
    <w:rsid w:val="5803A5BC"/>
    <w:rsid w:val="582EA33E"/>
    <w:rsid w:val="58361BBA"/>
    <w:rsid w:val="584085FF"/>
    <w:rsid w:val="5847260A"/>
    <w:rsid w:val="584A25DF"/>
    <w:rsid w:val="586E5F01"/>
    <w:rsid w:val="586F7408"/>
    <w:rsid w:val="587503D9"/>
    <w:rsid w:val="5883A74D"/>
    <w:rsid w:val="58A49F52"/>
    <w:rsid w:val="58C06416"/>
    <w:rsid w:val="58C4CF6C"/>
    <w:rsid w:val="58D5810D"/>
    <w:rsid w:val="58D85D2D"/>
    <w:rsid w:val="58E0078E"/>
    <w:rsid w:val="58F5C3F2"/>
    <w:rsid w:val="58F9B74C"/>
    <w:rsid w:val="590E7DD5"/>
    <w:rsid w:val="59285090"/>
    <w:rsid w:val="598B0420"/>
    <w:rsid w:val="59A64B2A"/>
    <w:rsid w:val="59F01464"/>
    <w:rsid w:val="59F04C44"/>
    <w:rsid w:val="59F6451C"/>
    <w:rsid w:val="59FC8848"/>
    <w:rsid w:val="5A02F910"/>
    <w:rsid w:val="5A2AB2B8"/>
    <w:rsid w:val="5A2FDBEA"/>
    <w:rsid w:val="5A4EE9EF"/>
    <w:rsid w:val="5A88776B"/>
    <w:rsid w:val="5ABEF692"/>
    <w:rsid w:val="5ABF7FDC"/>
    <w:rsid w:val="5AC76DB5"/>
    <w:rsid w:val="5ADE61A6"/>
    <w:rsid w:val="5AF02711"/>
    <w:rsid w:val="5B172451"/>
    <w:rsid w:val="5B1B7D69"/>
    <w:rsid w:val="5B6B13F0"/>
    <w:rsid w:val="5B6CF862"/>
    <w:rsid w:val="5B7575C5"/>
    <w:rsid w:val="5B79C3D7"/>
    <w:rsid w:val="5B928502"/>
    <w:rsid w:val="5B96E65C"/>
    <w:rsid w:val="5B988344"/>
    <w:rsid w:val="5BC2FE8B"/>
    <w:rsid w:val="5BDE868B"/>
    <w:rsid w:val="5C003347"/>
    <w:rsid w:val="5C31E03B"/>
    <w:rsid w:val="5C3AE202"/>
    <w:rsid w:val="5C3CED28"/>
    <w:rsid w:val="5C4BDA8B"/>
    <w:rsid w:val="5C60764E"/>
    <w:rsid w:val="5C639ED9"/>
    <w:rsid w:val="5C7061E3"/>
    <w:rsid w:val="5C7B385B"/>
    <w:rsid w:val="5C8D4603"/>
    <w:rsid w:val="5CC44058"/>
    <w:rsid w:val="5CF794FC"/>
    <w:rsid w:val="5CFB17CC"/>
    <w:rsid w:val="5D0685B5"/>
    <w:rsid w:val="5D3A3CEA"/>
    <w:rsid w:val="5D3C2243"/>
    <w:rsid w:val="5D41FBD5"/>
    <w:rsid w:val="5D7C67BA"/>
    <w:rsid w:val="5D8E113A"/>
    <w:rsid w:val="5DAD1C5B"/>
    <w:rsid w:val="5DC7AA97"/>
    <w:rsid w:val="5DD41385"/>
    <w:rsid w:val="5DD6E596"/>
    <w:rsid w:val="5DDA1712"/>
    <w:rsid w:val="5DE23C4A"/>
    <w:rsid w:val="5DE91806"/>
    <w:rsid w:val="5DF007E6"/>
    <w:rsid w:val="5DF6BB8A"/>
    <w:rsid w:val="5E293437"/>
    <w:rsid w:val="5E30269A"/>
    <w:rsid w:val="5E4767A9"/>
    <w:rsid w:val="5E4D6ABA"/>
    <w:rsid w:val="5E56F1C6"/>
    <w:rsid w:val="5EC067D1"/>
    <w:rsid w:val="5ED2317A"/>
    <w:rsid w:val="5EE6AC41"/>
    <w:rsid w:val="5F095D98"/>
    <w:rsid w:val="5F139D7D"/>
    <w:rsid w:val="5F1FCC88"/>
    <w:rsid w:val="5F3FAB93"/>
    <w:rsid w:val="5F5DA370"/>
    <w:rsid w:val="5F5ECC0D"/>
    <w:rsid w:val="5F777D14"/>
    <w:rsid w:val="5F88B778"/>
    <w:rsid w:val="5F8A65E8"/>
    <w:rsid w:val="5FA6DFBD"/>
    <w:rsid w:val="5FBAC12F"/>
    <w:rsid w:val="5FDA7F4B"/>
    <w:rsid w:val="5FFB190F"/>
    <w:rsid w:val="601D2DA5"/>
    <w:rsid w:val="60750D36"/>
    <w:rsid w:val="608710B6"/>
    <w:rsid w:val="609AB62A"/>
    <w:rsid w:val="609B4FF4"/>
    <w:rsid w:val="60B8EC01"/>
    <w:rsid w:val="60B98135"/>
    <w:rsid w:val="60E7CF59"/>
    <w:rsid w:val="60EA6724"/>
    <w:rsid w:val="60EB11E2"/>
    <w:rsid w:val="60F033A1"/>
    <w:rsid w:val="60F9184B"/>
    <w:rsid w:val="610A6855"/>
    <w:rsid w:val="61179B8C"/>
    <w:rsid w:val="6135FABC"/>
    <w:rsid w:val="613A01D3"/>
    <w:rsid w:val="6165164F"/>
    <w:rsid w:val="6189CCF7"/>
    <w:rsid w:val="61B29DD5"/>
    <w:rsid w:val="61CF2D6F"/>
    <w:rsid w:val="61E5A31A"/>
    <w:rsid w:val="62045525"/>
    <w:rsid w:val="6207B957"/>
    <w:rsid w:val="621AD21D"/>
    <w:rsid w:val="62396B62"/>
    <w:rsid w:val="62509469"/>
    <w:rsid w:val="62701AA8"/>
    <w:rsid w:val="629A65BE"/>
    <w:rsid w:val="62B1A15F"/>
    <w:rsid w:val="62BC83B7"/>
    <w:rsid w:val="62CC0417"/>
    <w:rsid w:val="62D31448"/>
    <w:rsid w:val="62EE9175"/>
    <w:rsid w:val="630C7C49"/>
    <w:rsid w:val="63167E93"/>
    <w:rsid w:val="631AAD7E"/>
    <w:rsid w:val="63343ED7"/>
    <w:rsid w:val="639833F7"/>
    <w:rsid w:val="639C92F2"/>
    <w:rsid w:val="63EA98AE"/>
    <w:rsid w:val="63EE296F"/>
    <w:rsid w:val="63FDFC57"/>
    <w:rsid w:val="6476519D"/>
    <w:rsid w:val="647EA4A5"/>
    <w:rsid w:val="64E5824A"/>
    <w:rsid w:val="6503BED1"/>
    <w:rsid w:val="65048D9E"/>
    <w:rsid w:val="651AA5F0"/>
    <w:rsid w:val="651E66EF"/>
    <w:rsid w:val="652253A6"/>
    <w:rsid w:val="65286E7C"/>
    <w:rsid w:val="6534D990"/>
    <w:rsid w:val="6535A7A4"/>
    <w:rsid w:val="65AF660D"/>
    <w:rsid w:val="65C0F3EB"/>
    <w:rsid w:val="65F2217E"/>
    <w:rsid w:val="660B9B22"/>
    <w:rsid w:val="661B13B6"/>
    <w:rsid w:val="66214D59"/>
    <w:rsid w:val="663ACEEE"/>
    <w:rsid w:val="6662A41D"/>
    <w:rsid w:val="667141EB"/>
    <w:rsid w:val="6676B12A"/>
    <w:rsid w:val="667A9052"/>
    <w:rsid w:val="66B45F5F"/>
    <w:rsid w:val="66BE078B"/>
    <w:rsid w:val="66C8799C"/>
    <w:rsid w:val="6716A4BB"/>
    <w:rsid w:val="67200035"/>
    <w:rsid w:val="67275422"/>
    <w:rsid w:val="6735DB1A"/>
    <w:rsid w:val="67D3362C"/>
    <w:rsid w:val="67FE92CF"/>
    <w:rsid w:val="6810749F"/>
    <w:rsid w:val="6829DFF1"/>
    <w:rsid w:val="6855ED72"/>
    <w:rsid w:val="6857F557"/>
    <w:rsid w:val="6878123E"/>
    <w:rsid w:val="688A938B"/>
    <w:rsid w:val="6895AA22"/>
    <w:rsid w:val="68B1A29A"/>
    <w:rsid w:val="68CF6BB1"/>
    <w:rsid w:val="68E6CCA1"/>
    <w:rsid w:val="68FAC143"/>
    <w:rsid w:val="690B7E3D"/>
    <w:rsid w:val="691AA166"/>
    <w:rsid w:val="692F4482"/>
    <w:rsid w:val="694BDDB4"/>
    <w:rsid w:val="69685C5A"/>
    <w:rsid w:val="69883175"/>
    <w:rsid w:val="698FA67A"/>
    <w:rsid w:val="69930426"/>
    <w:rsid w:val="699E76D1"/>
    <w:rsid w:val="69AD1030"/>
    <w:rsid w:val="69ADBB04"/>
    <w:rsid w:val="69C6D0E2"/>
    <w:rsid w:val="69D909C1"/>
    <w:rsid w:val="69EE23A2"/>
    <w:rsid w:val="69EEE2EB"/>
    <w:rsid w:val="69FB9D2D"/>
    <w:rsid w:val="6A109894"/>
    <w:rsid w:val="6A24B759"/>
    <w:rsid w:val="6A2B9ED0"/>
    <w:rsid w:val="6A3E1297"/>
    <w:rsid w:val="6A49B71E"/>
    <w:rsid w:val="6A56FBFC"/>
    <w:rsid w:val="6AD9A478"/>
    <w:rsid w:val="6AE4B9FF"/>
    <w:rsid w:val="6AF3D6AE"/>
    <w:rsid w:val="6AF74D78"/>
    <w:rsid w:val="6B350D4D"/>
    <w:rsid w:val="6B439908"/>
    <w:rsid w:val="6B61D1AC"/>
    <w:rsid w:val="6B64823F"/>
    <w:rsid w:val="6B92D8BB"/>
    <w:rsid w:val="6BC9D0E5"/>
    <w:rsid w:val="6BEB68CD"/>
    <w:rsid w:val="6BF1BE0E"/>
    <w:rsid w:val="6C01D36C"/>
    <w:rsid w:val="6C16C12F"/>
    <w:rsid w:val="6C24E546"/>
    <w:rsid w:val="6C31D88F"/>
    <w:rsid w:val="6C4EDED4"/>
    <w:rsid w:val="6C5E52F0"/>
    <w:rsid w:val="6C671BFF"/>
    <w:rsid w:val="6C7944D1"/>
    <w:rsid w:val="6C979A67"/>
    <w:rsid w:val="6C9A11BA"/>
    <w:rsid w:val="6CFDECF3"/>
    <w:rsid w:val="6D122D34"/>
    <w:rsid w:val="6D22C16B"/>
    <w:rsid w:val="6D392784"/>
    <w:rsid w:val="6D3AED78"/>
    <w:rsid w:val="6D3B163E"/>
    <w:rsid w:val="6D3E8B6D"/>
    <w:rsid w:val="6D488C56"/>
    <w:rsid w:val="6D7D9E04"/>
    <w:rsid w:val="6D8C0BB6"/>
    <w:rsid w:val="6DA0D47F"/>
    <w:rsid w:val="6DB1D048"/>
    <w:rsid w:val="6DB6F1B8"/>
    <w:rsid w:val="6DBC7EB1"/>
    <w:rsid w:val="6DE7FBCD"/>
    <w:rsid w:val="6DEBCACB"/>
    <w:rsid w:val="6DF262F5"/>
    <w:rsid w:val="6E0BDC45"/>
    <w:rsid w:val="6E0EE558"/>
    <w:rsid w:val="6E103FAD"/>
    <w:rsid w:val="6E1D86B7"/>
    <w:rsid w:val="6E219348"/>
    <w:rsid w:val="6E8425DB"/>
    <w:rsid w:val="6E86E656"/>
    <w:rsid w:val="6E888459"/>
    <w:rsid w:val="6E9BA79C"/>
    <w:rsid w:val="6EACB9E4"/>
    <w:rsid w:val="6ED14C0D"/>
    <w:rsid w:val="6EF98D39"/>
    <w:rsid w:val="6F10A212"/>
    <w:rsid w:val="6F3B80FE"/>
    <w:rsid w:val="6F3BE73A"/>
    <w:rsid w:val="6F4546A1"/>
    <w:rsid w:val="6F545AA8"/>
    <w:rsid w:val="6F73E7A7"/>
    <w:rsid w:val="6F80092A"/>
    <w:rsid w:val="6FA2F9C3"/>
    <w:rsid w:val="6FAB26D0"/>
    <w:rsid w:val="6FE3637C"/>
    <w:rsid w:val="6FE88FFA"/>
    <w:rsid w:val="6FF8A01E"/>
    <w:rsid w:val="70000EC7"/>
    <w:rsid w:val="701FF2DB"/>
    <w:rsid w:val="70257F1C"/>
    <w:rsid w:val="705BC54A"/>
    <w:rsid w:val="7071E5FB"/>
    <w:rsid w:val="708A1F2C"/>
    <w:rsid w:val="71199ACA"/>
    <w:rsid w:val="711B508A"/>
    <w:rsid w:val="71622AD7"/>
    <w:rsid w:val="7185CD66"/>
    <w:rsid w:val="71B0AE4A"/>
    <w:rsid w:val="71DC6419"/>
    <w:rsid w:val="720727F1"/>
    <w:rsid w:val="720A7CB6"/>
    <w:rsid w:val="7216423B"/>
    <w:rsid w:val="722FB534"/>
    <w:rsid w:val="723358DA"/>
    <w:rsid w:val="72437495"/>
    <w:rsid w:val="7246782E"/>
    <w:rsid w:val="727AF453"/>
    <w:rsid w:val="727B14A6"/>
    <w:rsid w:val="72893F72"/>
    <w:rsid w:val="72C2C4B4"/>
    <w:rsid w:val="72C52169"/>
    <w:rsid w:val="72E0A7A8"/>
    <w:rsid w:val="72F18211"/>
    <w:rsid w:val="72F98CBD"/>
    <w:rsid w:val="72F99A1B"/>
    <w:rsid w:val="72FDBEFB"/>
    <w:rsid w:val="730DAE6B"/>
    <w:rsid w:val="738BAEC9"/>
    <w:rsid w:val="738DD0FC"/>
    <w:rsid w:val="73C08EAF"/>
    <w:rsid w:val="73DEA65B"/>
    <w:rsid w:val="73F484E7"/>
    <w:rsid w:val="74024C82"/>
    <w:rsid w:val="7402A3A0"/>
    <w:rsid w:val="7414B682"/>
    <w:rsid w:val="741FB14C"/>
    <w:rsid w:val="744F43FE"/>
    <w:rsid w:val="74502E79"/>
    <w:rsid w:val="7466A2FC"/>
    <w:rsid w:val="746C9354"/>
    <w:rsid w:val="74747A70"/>
    <w:rsid w:val="747A5586"/>
    <w:rsid w:val="748B03F8"/>
    <w:rsid w:val="74F131FC"/>
    <w:rsid w:val="750A817B"/>
    <w:rsid w:val="751464D4"/>
    <w:rsid w:val="751B63E6"/>
    <w:rsid w:val="751E3F70"/>
    <w:rsid w:val="75327131"/>
    <w:rsid w:val="756B67CA"/>
    <w:rsid w:val="7576E586"/>
    <w:rsid w:val="75AC2083"/>
    <w:rsid w:val="75AFC87B"/>
    <w:rsid w:val="75DF5C15"/>
    <w:rsid w:val="75E09EFF"/>
    <w:rsid w:val="76228133"/>
    <w:rsid w:val="7658ED80"/>
    <w:rsid w:val="7661107A"/>
    <w:rsid w:val="769798BE"/>
    <w:rsid w:val="769E5800"/>
    <w:rsid w:val="76B80812"/>
    <w:rsid w:val="76C1A2B2"/>
    <w:rsid w:val="76C3C201"/>
    <w:rsid w:val="76D4E5C3"/>
    <w:rsid w:val="76E07B59"/>
    <w:rsid w:val="76EE9FDC"/>
    <w:rsid w:val="771711AE"/>
    <w:rsid w:val="7725DF87"/>
    <w:rsid w:val="77265939"/>
    <w:rsid w:val="7727549A"/>
    <w:rsid w:val="77331BD4"/>
    <w:rsid w:val="7745B621"/>
    <w:rsid w:val="774D1973"/>
    <w:rsid w:val="776F96C8"/>
    <w:rsid w:val="777A1AFC"/>
    <w:rsid w:val="777B1B68"/>
    <w:rsid w:val="777EEC9C"/>
    <w:rsid w:val="77D80639"/>
    <w:rsid w:val="77DBB415"/>
    <w:rsid w:val="77FAF384"/>
    <w:rsid w:val="78099C57"/>
    <w:rsid w:val="782D7B2F"/>
    <w:rsid w:val="783F3CCB"/>
    <w:rsid w:val="78667650"/>
    <w:rsid w:val="786E450C"/>
    <w:rsid w:val="788648EE"/>
    <w:rsid w:val="7896AA74"/>
    <w:rsid w:val="78AD13D6"/>
    <w:rsid w:val="78AF526D"/>
    <w:rsid w:val="78D191AA"/>
    <w:rsid w:val="78EEE003"/>
    <w:rsid w:val="79133EF5"/>
    <w:rsid w:val="7922A386"/>
    <w:rsid w:val="7940EE70"/>
    <w:rsid w:val="795685F2"/>
    <w:rsid w:val="79699E9D"/>
    <w:rsid w:val="796DACB8"/>
    <w:rsid w:val="79C81704"/>
    <w:rsid w:val="79D1C1F2"/>
    <w:rsid w:val="7A1FB1E4"/>
    <w:rsid w:val="7A291506"/>
    <w:rsid w:val="7A663D7B"/>
    <w:rsid w:val="7A8BB1CE"/>
    <w:rsid w:val="7A9DC739"/>
    <w:rsid w:val="7AA7BFC0"/>
    <w:rsid w:val="7AAE1FC6"/>
    <w:rsid w:val="7AD0E2DE"/>
    <w:rsid w:val="7AF445D7"/>
    <w:rsid w:val="7B1A7581"/>
    <w:rsid w:val="7B2A25BB"/>
    <w:rsid w:val="7B2BF207"/>
    <w:rsid w:val="7B47A945"/>
    <w:rsid w:val="7B4D000C"/>
    <w:rsid w:val="7B59422D"/>
    <w:rsid w:val="7B74987D"/>
    <w:rsid w:val="7B9E024F"/>
    <w:rsid w:val="7BA75A60"/>
    <w:rsid w:val="7BB77B40"/>
    <w:rsid w:val="7BBD6CCE"/>
    <w:rsid w:val="7BCB2397"/>
    <w:rsid w:val="7BD6A7BA"/>
    <w:rsid w:val="7BED0652"/>
    <w:rsid w:val="7BF3147A"/>
    <w:rsid w:val="7C0A74B6"/>
    <w:rsid w:val="7C358B9F"/>
    <w:rsid w:val="7C5D8A5F"/>
    <w:rsid w:val="7C5E8613"/>
    <w:rsid w:val="7C73F708"/>
    <w:rsid w:val="7CA9D3A9"/>
    <w:rsid w:val="7CC069E7"/>
    <w:rsid w:val="7CCBCE31"/>
    <w:rsid w:val="7CD3747B"/>
    <w:rsid w:val="7D0E8846"/>
    <w:rsid w:val="7D4E0105"/>
    <w:rsid w:val="7D81CE9C"/>
    <w:rsid w:val="7D87A776"/>
    <w:rsid w:val="7D99B498"/>
    <w:rsid w:val="7D9E9C25"/>
    <w:rsid w:val="7DA85FC5"/>
    <w:rsid w:val="7DECE749"/>
    <w:rsid w:val="7E000456"/>
    <w:rsid w:val="7E25971D"/>
    <w:rsid w:val="7E2C5DB9"/>
    <w:rsid w:val="7E6AEB7C"/>
    <w:rsid w:val="7E6D302B"/>
    <w:rsid w:val="7E7FD800"/>
    <w:rsid w:val="7E95FF99"/>
    <w:rsid w:val="7E9E27CC"/>
    <w:rsid w:val="7EA54343"/>
    <w:rsid w:val="7EB61546"/>
    <w:rsid w:val="7F65BA9B"/>
    <w:rsid w:val="7F69C045"/>
    <w:rsid w:val="7F74BA03"/>
    <w:rsid w:val="7F766D1F"/>
    <w:rsid w:val="7F7C2413"/>
    <w:rsid w:val="7F944EBB"/>
    <w:rsid w:val="7F9F54E6"/>
    <w:rsid w:val="7FAB6C11"/>
    <w:rsid w:val="7FC0BBC0"/>
    <w:rsid w:val="7FC234C1"/>
    <w:rsid w:val="7FC72380"/>
    <w:rsid w:val="7FDC8A65"/>
    <w:rsid w:val="7FEA0625"/>
    <w:rsid w:val="7FEDE572"/>
    <w:rsid w:val="7FF192D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B3E9"/>
  <w15:chartTrackingRefBased/>
  <w15:docId w15:val="{F548DE52-C077-44D8-B433-A7F8E4D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5053"/>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paragraph" w:styleId="Kop5">
    <w:name w:val="heading 5"/>
    <w:basedOn w:val="Standaard"/>
    <w:next w:val="Standaard"/>
    <w:link w:val="Kop5Char"/>
    <w:uiPriority w:val="9"/>
    <w:semiHidden/>
    <w:unhideWhenUsed/>
    <w:qFormat/>
    <w:rsid w:val="00046818"/>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04681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4681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4681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4681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character" w:customStyle="1" w:styleId="Kop5Char">
    <w:name w:val="Kop 5 Char"/>
    <w:basedOn w:val="Standaardalinea-lettertype"/>
    <w:link w:val="Kop5"/>
    <w:uiPriority w:val="9"/>
    <w:semiHidden/>
    <w:rsid w:val="00046818"/>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9"/>
    <w:semiHidden/>
    <w:rsid w:val="0004681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04681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04681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04681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046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818"/>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qFormat/>
    <w:rsid w:val="0004681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46818"/>
    <w:rPr>
      <w:i/>
      <w:iCs/>
      <w:color w:val="404040" w:themeColor="text1" w:themeTint="BF"/>
    </w:rPr>
  </w:style>
  <w:style w:type="paragraph" w:styleId="Lijstalinea">
    <w:name w:val="List Paragraph"/>
    <w:basedOn w:val="Standaard"/>
    <w:uiPriority w:val="34"/>
    <w:qFormat/>
    <w:rsid w:val="00046818"/>
    <w:pPr>
      <w:ind w:left="720"/>
      <w:contextualSpacing/>
    </w:pPr>
  </w:style>
  <w:style w:type="character" w:styleId="Intensievebenadrukking">
    <w:name w:val="Intense Emphasis"/>
    <w:basedOn w:val="Standaardalinea-lettertype"/>
    <w:uiPriority w:val="21"/>
    <w:qFormat/>
    <w:rsid w:val="00046818"/>
    <w:rPr>
      <w:i/>
      <w:iCs/>
      <w:color w:val="365F91" w:themeColor="accent1" w:themeShade="BF"/>
    </w:rPr>
  </w:style>
  <w:style w:type="paragraph" w:styleId="Duidelijkcitaat">
    <w:name w:val="Intense Quote"/>
    <w:basedOn w:val="Standaard"/>
    <w:next w:val="Standaard"/>
    <w:link w:val="DuidelijkcitaatChar"/>
    <w:uiPriority w:val="30"/>
    <w:qFormat/>
    <w:rsid w:val="000468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46818"/>
    <w:rPr>
      <w:i/>
      <w:iCs/>
      <w:color w:val="365F91" w:themeColor="accent1" w:themeShade="BF"/>
    </w:rPr>
  </w:style>
  <w:style w:type="character" w:styleId="Intensieveverwijzing">
    <w:name w:val="Intense Reference"/>
    <w:basedOn w:val="Standaardalinea-lettertype"/>
    <w:uiPriority w:val="32"/>
    <w:qFormat/>
    <w:rsid w:val="00046818"/>
    <w:rPr>
      <w:b/>
      <w:bCs/>
      <w:smallCaps/>
      <w:color w:val="365F91" w:themeColor="accent1" w:themeShade="BF"/>
      <w:spacing w:val="5"/>
    </w:rPr>
  </w:style>
  <w:style w:type="character" w:customStyle="1" w:styleId="normaltextrun">
    <w:name w:val="normaltextrun"/>
    <w:basedOn w:val="Standaardalinea-lettertype"/>
    <w:rsid w:val="00046818"/>
  </w:style>
  <w:style w:type="paragraph" w:styleId="Voetnoottekst">
    <w:name w:val="footnote text"/>
    <w:aliases w:val="Footnote text Rebel"/>
    <w:basedOn w:val="Standaard"/>
    <w:link w:val="VoetnoottekstChar"/>
    <w:uiPriority w:val="4"/>
    <w:unhideWhenUsed/>
    <w:rsid w:val="00046818"/>
    <w:pPr>
      <w:spacing w:line="240" w:lineRule="auto"/>
    </w:pPr>
    <w:rPr>
      <w:szCs w:val="20"/>
    </w:rPr>
  </w:style>
  <w:style w:type="character" w:customStyle="1" w:styleId="VoetnoottekstChar">
    <w:name w:val="Voetnoottekst Char"/>
    <w:aliases w:val="Footnote text Rebel Char"/>
    <w:basedOn w:val="Standaardalinea-lettertype"/>
    <w:link w:val="Voetnoottekst"/>
    <w:uiPriority w:val="4"/>
    <w:rsid w:val="00046818"/>
    <w:rPr>
      <w:szCs w:val="20"/>
    </w:rPr>
  </w:style>
  <w:style w:type="paragraph" w:customStyle="1" w:styleId="BodytextRebel">
    <w:name w:val="Body text Rebel"/>
    <w:basedOn w:val="Standaard"/>
    <w:link w:val="BodytextRebelChar"/>
    <w:qFormat/>
    <w:rsid w:val="00046818"/>
    <w:pPr>
      <w:spacing w:after="120" w:line="280" w:lineRule="atLeast"/>
      <w:jc w:val="both"/>
    </w:pPr>
    <w:rPr>
      <w:rFonts w:ascii="Ebrima" w:eastAsia="Times New Roman" w:hAnsi="Ebrima" w:cs="Maiandra GD"/>
      <w:color w:val="3C3C3B"/>
      <w:kern w:val="0"/>
      <w:szCs w:val="18"/>
      <w:lang w:eastAsia="nl-NL"/>
    </w:rPr>
  </w:style>
  <w:style w:type="character" w:styleId="Voetnootmarkering">
    <w:name w:val="footnote reference"/>
    <w:aliases w:val="Footnote reference Rebel"/>
    <w:basedOn w:val="Standaardalinea-lettertype"/>
    <w:uiPriority w:val="4"/>
    <w:rsid w:val="00046818"/>
    <w:rPr>
      <w:color w:val="1F497D" w:themeColor="text2"/>
      <w:sz w:val="16"/>
      <w:vertAlign w:val="baseline"/>
    </w:rPr>
  </w:style>
  <w:style w:type="character" w:customStyle="1" w:styleId="BodytextRebelChar">
    <w:name w:val="Body text Rebel Char"/>
    <w:basedOn w:val="Standaardalinea-lettertype"/>
    <w:link w:val="BodytextRebel"/>
    <w:rsid w:val="00046818"/>
    <w:rPr>
      <w:rFonts w:ascii="Ebrima" w:eastAsia="Times New Roman" w:hAnsi="Ebrima" w:cs="Maiandra GD"/>
      <w:color w:val="3C3C3B"/>
      <w:kern w:val="0"/>
      <w:szCs w:val="18"/>
      <w:lang w:eastAsia="nl-NL"/>
    </w:rPr>
  </w:style>
  <w:style w:type="table" w:styleId="Tabelraster">
    <w:name w:val="Table Grid"/>
    <w:basedOn w:val="Standaardtabel"/>
    <w:uiPriority w:val="59"/>
    <w:rsid w:val="00046818"/>
    <w:pPr>
      <w:spacing w:after="0" w:line="240" w:lineRule="atLeast"/>
    </w:pPr>
    <w:rPr>
      <w:rFonts w:ascii="Times New Roman" w:eastAsia="Times New Roman" w:hAnsi="Times New Roman" w:cs="Times New Roman"/>
      <w:kern w:val="0"/>
      <w:szCs w:val="20"/>
      <w:lang w:eastAsia="nl-NL"/>
    </w:rPr>
    <w:tblPr/>
  </w:style>
  <w:style w:type="table" w:customStyle="1" w:styleId="Tabelraster1">
    <w:name w:val="Tabelraster1"/>
    <w:basedOn w:val="Standaardtabel"/>
    <w:next w:val="Tabelraster"/>
    <w:rsid w:val="00046818"/>
    <w:pPr>
      <w:spacing w:after="0" w:line="240" w:lineRule="atLeast"/>
    </w:pPr>
    <w:rPr>
      <w:rFonts w:ascii="Times New Roman" w:eastAsia="Times New Roman" w:hAnsi="Times New Roman" w:cs="Times New Roman"/>
      <w:kern w:val="0"/>
      <w:szCs w:val="20"/>
      <w:lang w:eastAsia="nl-NL"/>
    </w:rPr>
    <w:tblPr/>
  </w:style>
  <w:style w:type="paragraph" w:customStyle="1" w:styleId="BodytextboldRebel">
    <w:name w:val="Body text bold Rebel"/>
    <w:basedOn w:val="Standaard"/>
    <w:next w:val="BodytextRebel"/>
    <w:uiPriority w:val="1"/>
    <w:qFormat/>
    <w:rsid w:val="0063060D"/>
    <w:pPr>
      <w:spacing w:before="120" w:line="280" w:lineRule="atLeast"/>
    </w:pPr>
    <w:rPr>
      <w:rFonts w:ascii="Ebrima" w:eastAsia="Times New Roman" w:hAnsi="Ebrima" w:cs="Maiandra GD"/>
      <w:b/>
      <w:bCs/>
      <w:color w:val="3C3C3B"/>
      <w:kern w:val="0"/>
      <w:szCs w:val="18"/>
      <w:lang w:eastAsia="nl-NL"/>
      <w14:ligatures w14:val="none"/>
    </w:rPr>
  </w:style>
  <w:style w:type="character" w:customStyle="1" w:styleId="TekstopmerkingChar">
    <w:name w:val="Tekst opmerking Char"/>
    <w:basedOn w:val="Standaardalinea-lettertype"/>
    <w:link w:val="Tekstopmerking"/>
    <w:uiPriority w:val="99"/>
    <w:rsid w:val="0063060D"/>
    <w:rPr>
      <w:rFonts w:asciiTheme="minorHAnsi" w:eastAsia="Times New Roman" w:hAnsiTheme="minorHAnsi" w:cs="Maiandra GD"/>
      <w:color w:val="000000" w:themeColor="text1"/>
      <w:sz w:val="18"/>
      <w:szCs w:val="18"/>
      <w:lang w:val="en-GB" w:eastAsia="nl-NL"/>
    </w:rPr>
  </w:style>
  <w:style w:type="paragraph" w:styleId="Tekstopmerking">
    <w:name w:val="annotation text"/>
    <w:basedOn w:val="Standaard"/>
    <w:next w:val="BodytextRebel"/>
    <w:link w:val="TekstopmerkingChar"/>
    <w:uiPriority w:val="99"/>
    <w:rsid w:val="0063060D"/>
    <w:pPr>
      <w:spacing w:line="280" w:lineRule="atLeast"/>
    </w:pPr>
    <w:rPr>
      <w:rFonts w:asciiTheme="minorHAnsi" w:eastAsia="Times New Roman" w:hAnsiTheme="minorHAnsi" w:cs="Maiandra GD"/>
      <w:color w:val="000000" w:themeColor="text1"/>
      <w:sz w:val="18"/>
      <w:szCs w:val="18"/>
      <w:lang w:val="en-GB" w:eastAsia="nl-NL"/>
    </w:rPr>
  </w:style>
  <w:style w:type="character" w:customStyle="1" w:styleId="TekstopmerkingChar1">
    <w:name w:val="Tekst opmerking Char1"/>
    <w:basedOn w:val="Standaardalinea-lettertype"/>
    <w:uiPriority w:val="99"/>
    <w:semiHidden/>
    <w:rsid w:val="0063060D"/>
    <w:rPr>
      <w:szCs w:val="20"/>
    </w:rPr>
  </w:style>
  <w:style w:type="character" w:styleId="Verwijzingopmerking">
    <w:name w:val="annotation reference"/>
    <w:basedOn w:val="Standaardalinea-lettertype"/>
    <w:uiPriority w:val="99"/>
    <w:semiHidden/>
    <w:rsid w:val="0063060D"/>
    <w:rPr>
      <w:sz w:val="18"/>
      <w:szCs w:val="18"/>
    </w:rPr>
  </w:style>
  <w:style w:type="character" w:customStyle="1" w:styleId="cf01">
    <w:name w:val="cf01"/>
    <w:basedOn w:val="Standaardalinea-lettertype"/>
    <w:rsid w:val="0011650E"/>
    <w:rPr>
      <w:rFonts w:ascii="Segoe UI" w:hAnsi="Segoe UI" w:cs="Segoe UI" w:hint="default"/>
      <w:sz w:val="18"/>
      <w:szCs w:val="18"/>
    </w:rPr>
  </w:style>
  <w:style w:type="paragraph" w:customStyle="1" w:styleId="Liststandard1stlevelRebel">
    <w:name w:val="List standard 1st level Rebel"/>
    <w:basedOn w:val="Standaard"/>
    <w:uiPriority w:val="4"/>
    <w:rsid w:val="00103FF7"/>
    <w:pPr>
      <w:numPr>
        <w:numId w:val="6"/>
      </w:numPr>
      <w:spacing w:line="300" w:lineRule="exact"/>
    </w:pPr>
    <w:rPr>
      <w:rFonts w:ascii="Ebrima" w:eastAsia="Times New Roman" w:hAnsi="Ebrima" w:cs="Maiandra GD"/>
      <w:color w:val="3C3C3B"/>
      <w:kern w:val="0"/>
      <w:szCs w:val="18"/>
      <w:lang w:eastAsia="nl-NL"/>
      <w14:ligatures w14:val="none"/>
    </w:rPr>
  </w:style>
  <w:style w:type="paragraph" w:customStyle="1" w:styleId="Liststandard2ndlevelRebel">
    <w:name w:val="List standard 2nd level Rebel"/>
    <w:basedOn w:val="Standaard"/>
    <w:uiPriority w:val="4"/>
    <w:rsid w:val="00103FF7"/>
    <w:pPr>
      <w:numPr>
        <w:ilvl w:val="1"/>
        <w:numId w:val="6"/>
      </w:numPr>
      <w:spacing w:line="300" w:lineRule="exact"/>
      <w:ind w:left="792" w:hanging="432"/>
    </w:pPr>
    <w:rPr>
      <w:rFonts w:ascii="Ebrima" w:eastAsia="Times New Roman" w:hAnsi="Ebrima" w:cs="Maiandra GD"/>
      <w:color w:val="3C3C3B"/>
      <w:kern w:val="0"/>
      <w:szCs w:val="18"/>
      <w:lang w:eastAsia="nl-NL"/>
      <w14:ligatures w14:val="none"/>
    </w:rPr>
  </w:style>
  <w:style w:type="paragraph" w:customStyle="1" w:styleId="Liststandard3rdlevelRebel">
    <w:name w:val="List standard 3rd level Rebel"/>
    <w:basedOn w:val="Standaard"/>
    <w:uiPriority w:val="4"/>
    <w:rsid w:val="00103FF7"/>
    <w:pPr>
      <w:numPr>
        <w:ilvl w:val="2"/>
        <w:numId w:val="6"/>
      </w:numPr>
      <w:spacing w:line="280" w:lineRule="atLeast"/>
      <w:ind w:left="1224" w:hanging="504"/>
    </w:pPr>
    <w:rPr>
      <w:rFonts w:ascii="Ebrima" w:eastAsia="Times New Roman" w:hAnsi="Ebrima" w:cs="Maiandra GD"/>
      <w:color w:val="3C3C3B"/>
      <w:kern w:val="0"/>
      <w:szCs w:val="18"/>
      <w:lang w:eastAsia="nl-NL"/>
      <w14:ligatures w14:val="none"/>
    </w:rPr>
  </w:style>
  <w:style w:type="numbering" w:customStyle="1" w:styleId="ListstandardRebel">
    <w:name w:val="List standard Rebel"/>
    <w:uiPriority w:val="4"/>
    <w:semiHidden/>
    <w:rsid w:val="00103FF7"/>
    <w:pPr>
      <w:numPr>
        <w:numId w:val="5"/>
      </w:numPr>
    </w:pPr>
  </w:style>
  <w:style w:type="paragraph" w:styleId="Lijstopsomteken">
    <w:name w:val="List Bullet"/>
    <w:basedOn w:val="Standaard"/>
    <w:next w:val="BodytextRebel"/>
    <w:uiPriority w:val="98"/>
    <w:semiHidden/>
    <w:rsid w:val="00103FF7"/>
    <w:pPr>
      <w:numPr>
        <w:numId w:val="7"/>
      </w:numPr>
      <w:tabs>
        <w:tab w:val="clear" w:pos="360"/>
        <w:tab w:val="num" w:pos="720"/>
      </w:tabs>
      <w:spacing w:line="280" w:lineRule="atLeast"/>
      <w:ind w:left="357" w:hanging="357"/>
    </w:pPr>
    <w:rPr>
      <w:rFonts w:ascii="Ebrima" w:eastAsia="Times New Roman" w:hAnsi="Ebrima" w:cs="Maiandra GD"/>
      <w:color w:val="3C3C3B"/>
      <w:kern w:val="0"/>
      <w:szCs w:val="18"/>
      <w:lang w:eastAsia="nl-NL"/>
      <w14:ligatures w14:val="none"/>
    </w:rPr>
  </w:style>
  <w:style w:type="paragraph" w:styleId="Lijstopsomteken3">
    <w:name w:val="List Bullet 3"/>
    <w:basedOn w:val="Standaard"/>
    <w:next w:val="BodytextRebel"/>
    <w:uiPriority w:val="98"/>
    <w:semiHidden/>
    <w:rsid w:val="00103FF7"/>
    <w:pPr>
      <w:numPr>
        <w:numId w:val="8"/>
      </w:numPr>
      <w:tabs>
        <w:tab w:val="clear" w:pos="926"/>
        <w:tab w:val="num" w:pos="720"/>
      </w:tabs>
      <w:spacing w:line="280" w:lineRule="atLeast"/>
      <w:ind w:left="924" w:hanging="357"/>
    </w:pPr>
    <w:rPr>
      <w:rFonts w:ascii="Ebrima" w:eastAsia="Times New Roman" w:hAnsi="Ebrima" w:cs="Maiandra GD"/>
      <w:color w:val="3C3C3B"/>
      <w:kern w:val="0"/>
      <w:szCs w:val="18"/>
      <w:lang w:eastAsia="nl-NL"/>
      <w14:ligatures w14:val="none"/>
    </w:rPr>
  </w:style>
  <w:style w:type="table" w:customStyle="1" w:styleId="Tabelraster2">
    <w:name w:val="Tabelraster2"/>
    <w:basedOn w:val="Standaardtabel"/>
    <w:next w:val="Tabelraster"/>
    <w:rsid w:val="00103FF7"/>
    <w:pPr>
      <w:spacing w:after="0" w:line="240" w:lineRule="atLeast"/>
    </w:pPr>
    <w:rPr>
      <w:rFonts w:ascii="Times New Roman" w:eastAsia="Times New Roman" w:hAnsi="Times New Roman" w:cs="Times New Roman"/>
      <w:kern w:val="0"/>
      <w:szCs w:val="20"/>
      <w:lang w:eastAsia="nl-NL"/>
      <w14:ligatures w14:val="none"/>
    </w:rPr>
    <w:tblPr/>
  </w:style>
  <w:style w:type="paragraph" w:styleId="Onderwerpvanopmerking">
    <w:name w:val="annotation subject"/>
    <w:basedOn w:val="Tekstopmerking"/>
    <w:next w:val="Tekstopmerking"/>
    <w:link w:val="OnderwerpvanopmerkingChar"/>
    <w:uiPriority w:val="99"/>
    <w:semiHidden/>
    <w:unhideWhenUsed/>
    <w:rsid w:val="009139AF"/>
    <w:pPr>
      <w:spacing w:line="240" w:lineRule="auto"/>
    </w:pPr>
    <w:rPr>
      <w:rFonts w:ascii="Arial" w:eastAsiaTheme="minorHAnsi" w:hAnsi="Arial" w:cstheme="minorBidi"/>
      <w:b/>
      <w:bCs/>
      <w:color w:val="auto"/>
      <w:sz w:val="20"/>
      <w:szCs w:val="20"/>
      <w:lang w:val="nl-NL" w:eastAsia="en-US"/>
    </w:rPr>
  </w:style>
  <w:style w:type="character" w:customStyle="1" w:styleId="OnderwerpvanopmerkingChar">
    <w:name w:val="Onderwerp van opmerking Char"/>
    <w:basedOn w:val="TekstopmerkingChar"/>
    <w:link w:val="Onderwerpvanopmerking"/>
    <w:uiPriority w:val="99"/>
    <w:semiHidden/>
    <w:rsid w:val="009139AF"/>
    <w:rPr>
      <w:rFonts w:asciiTheme="minorHAnsi" w:eastAsia="Times New Roman" w:hAnsiTheme="minorHAnsi" w:cs="Maiandra GD"/>
      <w:b/>
      <w:bCs/>
      <w:color w:val="000000" w:themeColor="text1"/>
      <w:sz w:val="18"/>
      <w:szCs w:val="20"/>
      <w:lang w:val="en-GB" w:eastAsia="nl-NL"/>
    </w:rPr>
  </w:style>
  <w:style w:type="paragraph" w:customStyle="1" w:styleId="paragraph">
    <w:name w:val="paragraph"/>
    <w:basedOn w:val="Standaard"/>
    <w:rsid w:val="00E05958"/>
    <w:pPr>
      <w:spacing w:before="100" w:beforeAutospacing="1" w:after="100" w:afterAutospacing="1" w:line="240" w:lineRule="auto"/>
    </w:pPr>
    <w:rPr>
      <w:rFonts w:ascii="Times New Roman" w:eastAsia="Times New Roman" w:hAnsi="Times New Roman" w:cs="Times New Roman"/>
      <w:kern w:val="0"/>
      <w:sz w:val="24"/>
      <w:szCs w:val="24"/>
      <w:lang w:eastAsia="nl-NL"/>
    </w:rPr>
  </w:style>
  <w:style w:type="character" w:customStyle="1" w:styleId="eop">
    <w:name w:val="eop"/>
    <w:basedOn w:val="Standaardalinea-lettertype"/>
    <w:rsid w:val="00E05958"/>
  </w:style>
  <w:style w:type="paragraph" w:customStyle="1" w:styleId="Default">
    <w:name w:val="Default"/>
    <w:rsid w:val="00BC21B6"/>
    <w:pPr>
      <w:autoSpaceDE w:val="0"/>
      <w:autoSpaceDN w:val="0"/>
      <w:adjustRightInd w:val="0"/>
      <w:spacing w:after="0" w:line="240" w:lineRule="auto"/>
    </w:pPr>
    <w:rPr>
      <w:rFonts w:ascii="Corbel" w:hAnsi="Corbel" w:cs="Corbel"/>
      <w:color w:val="000000"/>
      <w:kern w:val="0"/>
      <w:sz w:val="24"/>
      <w:szCs w:val="24"/>
    </w:rPr>
  </w:style>
  <w:style w:type="table" w:customStyle="1" w:styleId="Tabelraster3">
    <w:name w:val="Tabelraster3"/>
    <w:basedOn w:val="Standaardtabel"/>
    <w:next w:val="Tabelraster"/>
    <w:uiPriority w:val="59"/>
    <w:rsid w:val="00BD1FB3"/>
    <w:pPr>
      <w:spacing w:after="0" w:line="240" w:lineRule="auto"/>
    </w:pPr>
    <w:tblPr/>
  </w:style>
  <w:style w:type="table" w:customStyle="1" w:styleId="Tabelraster4">
    <w:name w:val="Tabelraster4"/>
    <w:basedOn w:val="Standaardtabel"/>
    <w:next w:val="Tabelraster"/>
    <w:uiPriority w:val="59"/>
    <w:rsid w:val="00C62786"/>
    <w:pPr>
      <w:spacing w:after="0" w:line="240" w:lineRule="auto"/>
    </w:pPr>
    <w:tblPr/>
  </w:style>
  <w:style w:type="character" w:styleId="Hyperlink">
    <w:name w:val="Hyperlink"/>
    <w:aliases w:val="Hyperlink Rebel"/>
    <w:basedOn w:val="Standaardalinea-lettertype"/>
    <w:uiPriority w:val="99"/>
    <w:rsid w:val="0048709D"/>
    <w:rPr>
      <w:color w:val="C0504D" w:themeColor="accent2"/>
      <w:u w:val="single"/>
    </w:rPr>
  </w:style>
  <w:style w:type="paragraph" w:styleId="Koptekst">
    <w:name w:val="header"/>
    <w:basedOn w:val="Standaard"/>
    <w:link w:val="KoptekstChar"/>
    <w:uiPriority w:val="99"/>
    <w:unhideWhenUsed/>
    <w:rsid w:val="0048709D"/>
    <w:pPr>
      <w:tabs>
        <w:tab w:val="center" w:pos="4536"/>
        <w:tab w:val="right" w:pos="9072"/>
      </w:tabs>
      <w:spacing w:line="240" w:lineRule="auto"/>
    </w:pPr>
    <w:rPr>
      <w:rFonts w:asciiTheme="minorHAnsi" w:hAnsiTheme="minorHAnsi"/>
      <w:sz w:val="24"/>
      <w:szCs w:val="24"/>
    </w:rPr>
  </w:style>
  <w:style w:type="character" w:customStyle="1" w:styleId="KoptekstChar">
    <w:name w:val="Koptekst Char"/>
    <w:basedOn w:val="Standaardalinea-lettertype"/>
    <w:link w:val="Koptekst"/>
    <w:uiPriority w:val="99"/>
    <w:rsid w:val="0048709D"/>
    <w:rPr>
      <w:rFonts w:asciiTheme="minorHAnsi" w:hAnsiTheme="minorHAnsi"/>
      <w:sz w:val="24"/>
      <w:szCs w:val="24"/>
    </w:rPr>
  </w:style>
  <w:style w:type="paragraph" w:styleId="Voettekst">
    <w:name w:val="footer"/>
    <w:basedOn w:val="Standaard"/>
    <w:link w:val="VoettekstChar"/>
    <w:uiPriority w:val="99"/>
    <w:unhideWhenUsed/>
    <w:rsid w:val="0048709D"/>
    <w:pPr>
      <w:tabs>
        <w:tab w:val="center" w:pos="4536"/>
        <w:tab w:val="right" w:pos="9072"/>
      </w:tabs>
      <w:spacing w:line="240" w:lineRule="auto"/>
    </w:pPr>
    <w:rPr>
      <w:rFonts w:asciiTheme="minorHAnsi" w:hAnsiTheme="minorHAnsi"/>
      <w:sz w:val="24"/>
      <w:szCs w:val="24"/>
    </w:rPr>
  </w:style>
  <w:style w:type="character" w:customStyle="1" w:styleId="VoettekstChar">
    <w:name w:val="Voettekst Char"/>
    <w:basedOn w:val="Standaardalinea-lettertype"/>
    <w:link w:val="Voettekst"/>
    <w:uiPriority w:val="99"/>
    <w:rsid w:val="0048709D"/>
    <w:rPr>
      <w:rFonts w:asciiTheme="minorHAnsi" w:hAnsiTheme="minorHAnsi"/>
      <w:sz w:val="24"/>
      <w:szCs w:val="24"/>
    </w:rPr>
  </w:style>
  <w:style w:type="paragraph" w:styleId="Revisie">
    <w:name w:val="Revision"/>
    <w:hidden/>
    <w:uiPriority w:val="99"/>
    <w:semiHidden/>
    <w:rsid w:val="009917DC"/>
    <w:pPr>
      <w:spacing w:after="0" w:line="240" w:lineRule="auto"/>
    </w:pPr>
  </w:style>
  <w:style w:type="character" w:styleId="Vermelding">
    <w:name w:val="Mention"/>
    <w:basedOn w:val="Standaardalinea-lettertype"/>
    <w:uiPriority w:val="99"/>
    <w:unhideWhenUsed/>
    <w:rsid w:val="000211AF"/>
    <w:rPr>
      <w:color w:val="2B579A"/>
      <w:shd w:val="clear" w:color="auto" w:fill="E1DFDD"/>
    </w:rPr>
  </w:style>
  <w:style w:type="character" w:styleId="Onopgelostemelding">
    <w:name w:val="Unresolved Mention"/>
    <w:basedOn w:val="Standaardalinea-lettertype"/>
    <w:uiPriority w:val="99"/>
    <w:semiHidden/>
    <w:unhideWhenUsed/>
    <w:rsid w:val="00CC2077"/>
    <w:rPr>
      <w:color w:val="605E5C"/>
      <w:shd w:val="clear" w:color="auto" w:fill="E1DFDD"/>
    </w:rPr>
  </w:style>
  <w:style w:type="paragraph" w:customStyle="1" w:styleId="pf0">
    <w:name w:val="pf0"/>
    <w:basedOn w:val="Standaard"/>
    <w:rsid w:val="00A4467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A44672"/>
    <w:rPr>
      <w:rFonts w:ascii="Segoe UI" w:hAnsi="Segoe UI" w:cs="Segoe UI" w:hint="default"/>
      <w:color w:val="00325B"/>
      <w:sz w:val="18"/>
      <w:szCs w:val="18"/>
    </w:rPr>
  </w:style>
  <w:style w:type="character" w:styleId="GevolgdeHyperlink">
    <w:name w:val="FollowedHyperlink"/>
    <w:basedOn w:val="Standaardalinea-lettertype"/>
    <w:uiPriority w:val="99"/>
    <w:semiHidden/>
    <w:unhideWhenUsed/>
    <w:rsid w:val="001B5F7A"/>
    <w:rPr>
      <w:color w:val="800080" w:themeColor="followedHyperlink"/>
      <w:u w:val="single"/>
    </w:rPr>
  </w:style>
  <w:style w:type="paragraph" w:styleId="Kopvaninhoudsopgave">
    <w:name w:val="TOC Heading"/>
    <w:basedOn w:val="Kop1"/>
    <w:next w:val="Standaard"/>
    <w:uiPriority w:val="39"/>
    <w:unhideWhenUsed/>
    <w:qFormat/>
    <w:rsid w:val="00E17820"/>
    <w:pPr>
      <w:spacing w:after="0" w:line="259" w:lineRule="auto"/>
      <w:outlineLvl w:val="9"/>
    </w:pPr>
    <w:rPr>
      <w:rFonts w:asciiTheme="majorHAnsi" w:hAnsiTheme="majorHAnsi"/>
      <w:b w:val="0"/>
      <w:bCs w:val="0"/>
      <w:color w:val="365F91" w:themeColor="accent1" w:themeShade="BF"/>
      <w:kern w:val="0"/>
      <w:szCs w:val="32"/>
      <w:lang w:eastAsia="nl-NL"/>
      <w14:ligatures w14:val="none"/>
    </w:rPr>
  </w:style>
  <w:style w:type="paragraph" w:styleId="Inhopg1">
    <w:name w:val="toc 1"/>
    <w:basedOn w:val="Standaard"/>
    <w:next w:val="Standaard"/>
    <w:autoRedefine/>
    <w:uiPriority w:val="39"/>
    <w:unhideWhenUsed/>
    <w:rsid w:val="0055317B"/>
    <w:pPr>
      <w:tabs>
        <w:tab w:val="left" w:pos="720"/>
        <w:tab w:val="right" w:leader="dot" w:pos="9062"/>
      </w:tabs>
      <w:spacing w:after="100"/>
    </w:pPr>
    <w:rPr>
      <w:b/>
      <w:bCs/>
      <w:noProof/>
    </w:rPr>
  </w:style>
  <w:style w:type="paragraph" w:styleId="Inhopg2">
    <w:name w:val="toc 2"/>
    <w:basedOn w:val="Standaard"/>
    <w:next w:val="Standaard"/>
    <w:autoRedefine/>
    <w:uiPriority w:val="39"/>
    <w:unhideWhenUsed/>
    <w:rsid w:val="00E17820"/>
    <w:pPr>
      <w:spacing w:after="100"/>
      <w:ind w:left="200"/>
    </w:pPr>
  </w:style>
  <w:style w:type="paragraph" w:styleId="Inhopg3">
    <w:name w:val="toc 3"/>
    <w:basedOn w:val="Standaard"/>
    <w:next w:val="Standaard"/>
    <w:autoRedefine/>
    <w:uiPriority w:val="39"/>
    <w:unhideWhenUsed/>
    <w:rsid w:val="00E17820"/>
    <w:pPr>
      <w:spacing w:after="100"/>
      <w:ind w:left="400"/>
    </w:pPr>
  </w:style>
  <w:style w:type="numbering" w:customStyle="1" w:styleId="Huidigelijst1">
    <w:name w:val="Huidige lijst1"/>
    <w:uiPriority w:val="99"/>
    <w:rsid w:val="007C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7346">
      <w:bodyDiv w:val="1"/>
      <w:marLeft w:val="0"/>
      <w:marRight w:val="0"/>
      <w:marTop w:val="0"/>
      <w:marBottom w:val="0"/>
      <w:divBdr>
        <w:top w:val="none" w:sz="0" w:space="0" w:color="auto"/>
        <w:left w:val="none" w:sz="0" w:space="0" w:color="auto"/>
        <w:bottom w:val="none" w:sz="0" w:space="0" w:color="auto"/>
        <w:right w:val="none" w:sz="0" w:space="0" w:color="auto"/>
      </w:divBdr>
    </w:div>
    <w:div w:id="327102525">
      <w:bodyDiv w:val="1"/>
      <w:marLeft w:val="0"/>
      <w:marRight w:val="0"/>
      <w:marTop w:val="0"/>
      <w:marBottom w:val="0"/>
      <w:divBdr>
        <w:top w:val="none" w:sz="0" w:space="0" w:color="auto"/>
        <w:left w:val="none" w:sz="0" w:space="0" w:color="auto"/>
        <w:bottom w:val="none" w:sz="0" w:space="0" w:color="auto"/>
        <w:right w:val="none" w:sz="0" w:space="0" w:color="auto"/>
      </w:divBdr>
      <w:divsChild>
        <w:div w:id="1511866970">
          <w:marLeft w:val="0"/>
          <w:marRight w:val="0"/>
          <w:marTop w:val="0"/>
          <w:marBottom w:val="0"/>
          <w:divBdr>
            <w:top w:val="none" w:sz="0" w:space="0" w:color="auto"/>
            <w:left w:val="none" w:sz="0" w:space="0" w:color="auto"/>
            <w:bottom w:val="none" w:sz="0" w:space="0" w:color="auto"/>
            <w:right w:val="none" w:sz="0" w:space="0" w:color="auto"/>
          </w:divBdr>
        </w:div>
      </w:divsChild>
    </w:div>
    <w:div w:id="548305654">
      <w:bodyDiv w:val="1"/>
      <w:marLeft w:val="0"/>
      <w:marRight w:val="0"/>
      <w:marTop w:val="0"/>
      <w:marBottom w:val="0"/>
      <w:divBdr>
        <w:top w:val="none" w:sz="0" w:space="0" w:color="auto"/>
        <w:left w:val="none" w:sz="0" w:space="0" w:color="auto"/>
        <w:bottom w:val="none" w:sz="0" w:space="0" w:color="auto"/>
        <w:right w:val="none" w:sz="0" w:space="0" w:color="auto"/>
      </w:divBdr>
    </w:div>
    <w:div w:id="895551106">
      <w:bodyDiv w:val="1"/>
      <w:marLeft w:val="0"/>
      <w:marRight w:val="0"/>
      <w:marTop w:val="0"/>
      <w:marBottom w:val="0"/>
      <w:divBdr>
        <w:top w:val="none" w:sz="0" w:space="0" w:color="auto"/>
        <w:left w:val="none" w:sz="0" w:space="0" w:color="auto"/>
        <w:bottom w:val="none" w:sz="0" w:space="0" w:color="auto"/>
        <w:right w:val="none" w:sz="0" w:space="0" w:color="auto"/>
      </w:divBdr>
    </w:div>
    <w:div w:id="1543664744">
      <w:bodyDiv w:val="1"/>
      <w:marLeft w:val="0"/>
      <w:marRight w:val="0"/>
      <w:marTop w:val="0"/>
      <w:marBottom w:val="0"/>
      <w:divBdr>
        <w:top w:val="none" w:sz="0" w:space="0" w:color="auto"/>
        <w:left w:val="none" w:sz="0" w:space="0" w:color="auto"/>
        <w:bottom w:val="none" w:sz="0" w:space="0" w:color="auto"/>
        <w:right w:val="none" w:sz="0" w:space="0" w:color="auto"/>
      </w:divBdr>
    </w:div>
    <w:div w:id="1626960223">
      <w:bodyDiv w:val="1"/>
      <w:marLeft w:val="0"/>
      <w:marRight w:val="0"/>
      <w:marTop w:val="0"/>
      <w:marBottom w:val="0"/>
      <w:divBdr>
        <w:top w:val="none" w:sz="0" w:space="0" w:color="auto"/>
        <w:left w:val="none" w:sz="0" w:space="0" w:color="auto"/>
        <w:bottom w:val="none" w:sz="0" w:space="0" w:color="auto"/>
        <w:right w:val="none" w:sz="0" w:space="0" w:color="auto"/>
      </w:divBdr>
      <w:divsChild>
        <w:div w:id="302466949">
          <w:marLeft w:val="0"/>
          <w:marRight w:val="0"/>
          <w:marTop w:val="0"/>
          <w:marBottom w:val="0"/>
          <w:divBdr>
            <w:top w:val="none" w:sz="0" w:space="0" w:color="auto"/>
            <w:left w:val="none" w:sz="0" w:space="0" w:color="auto"/>
            <w:bottom w:val="none" w:sz="0" w:space="0" w:color="auto"/>
            <w:right w:val="none" w:sz="0" w:space="0" w:color="auto"/>
          </w:divBdr>
          <w:divsChild>
            <w:div w:id="2031057852">
              <w:marLeft w:val="0"/>
              <w:marRight w:val="0"/>
              <w:marTop w:val="0"/>
              <w:marBottom w:val="0"/>
              <w:divBdr>
                <w:top w:val="none" w:sz="0" w:space="0" w:color="auto"/>
                <w:left w:val="none" w:sz="0" w:space="0" w:color="auto"/>
                <w:bottom w:val="none" w:sz="0" w:space="0" w:color="auto"/>
                <w:right w:val="none" w:sz="0" w:space="0" w:color="auto"/>
              </w:divBdr>
            </w:div>
          </w:divsChild>
        </w:div>
        <w:div w:id="1236235104">
          <w:marLeft w:val="0"/>
          <w:marRight w:val="0"/>
          <w:marTop w:val="0"/>
          <w:marBottom w:val="0"/>
          <w:divBdr>
            <w:top w:val="none" w:sz="0" w:space="0" w:color="auto"/>
            <w:left w:val="none" w:sz="0" w:space="0" w:color="auto"/>
            <w:bottom w:val="none" w:sz="0" w:space="0" w:color="auto"/>
            <w:right w:val="none" w:sz="0" w:space="0" w:color="auto"/>
          </w:divBdr>
          <w:divsChild>
            <w:div w:id="1237742930">
              <w:marLeft w:val="0"/>
              <w:marRight w:val="0"/>
              <w:marTop w:val="0"/>
              <w:marBottom w:val="0"/>
              <w:divBdr>
                <w:top w:val="none" w:sz="0" w:space="0" w:color="auto"/>
                <w:left w:val="none" w:sz="0" w:space="0" w:color="auto"/>
                <w:bottom w:val="none" w:sz="0" w:space="0" w:color="auto"/>
                <w:right w:val="none" w:sz="0" w:space="0" w:color="auto"/>
              </w:divBdr>
            </w:div>
            <w:div w:id="1886914289">
              <w:marLeft w:val="0"/>
              <w:marRight w:val="0"/>
              <w:marTop w:val="0"/>
              <w:marBottom w:val="0"/>
              <w:divBdr>
                <w:top w:val="none" w:sz="0" w:space="0" w:color="auto"/>
                <w:left w:val="none" w:sz="0" w:space="0" w:color="auto"/>
                <w:bottom w:val="none" w:sz="0" w:space="0" w:color="auto"/>
                <w:right w:val="none" w:sz="0" w:space="0" w:color="auto"/>
              </w:divBdr>
            </w:div>
            <w:div w:id="1503735746">
              <w:marLeft w:val="0"/>
              <w:marRight w:val="0"/>
              <w:marTop w:val="0"/>
              <w:marBottom w:val="0"/>
              <w:divBdr>
                <w:top w:val="none" w:sz="0" w:space="0" w:color="auto"/>
                <w:left w:val="none" w:sz="0" w:space="0" w:color="auto"/>
                <w:bottom w:val="none" w:sz="0" w:space="0" w:color="auto"/>
                <w:right w:val="none" w:sz="0" w:space="0" w:color="auto"/>
              </w:divBdr>
            </w:div>
          </w:divsChild>
        </w:div>
        <w:div w:id="596056072">
          <w:marLeft w:val="0"/>
          <w:marRight w:val="0"/>
          <w:marTop w:val="0"/>
          <w:marBottom w:val="0"/>
          <w:divBdr>
            <w:top w:val="none" w:sz="0" w:space="0" w:color="auto"/>
            <w:left w:val="none" w:sz="0" w:space="0" w:color="auto"/>
            <w:bottom w:val="none" w:sz="0" w:space="0" w:color="auto"/>
            <w:right w:val="none" w:sz="0" w:space="0" w:color="auto"/>
          </w:divBdr>
          <w:divsChild>
            <w:div w:id="1459645509">
              <w:marLeft w:val="0"/>
              <w:marRight w:val="0"/>
              <w:marTop w:val="0"/>
              <w:marBottom w:val="0"/>
              <w:divBdr>
                <w:top w:val="none" w:sz="0" w:space="0" w:color="auto"/>
                <w:left w:val="none" w:sz="0" w:space="0" w:color="auto"/>
                <w:bottom w:val="none" w:sz="0" w:space="0" w:color="auto"/>
                <w:right w:val="none" w:sz="0" w:space="0" w:color="auto"/>
              </w:divBdr>
            </w:div>
            <w:div w:id="1091240538">
              <w:marLeft w:val="0"/>
              <w:marRight w:val="0"/>
              <w:marTop w:val="0"/>
              <w:marBottom w:val="0"/>
              <w:divBdr>
                <w:top w:val="none" w:sz="0" w:space="0" w:color="auto"/>
                <w:left w:val="none" w:sz="0" w:space="0" w:color="auto"/>
                <w:bottom w:val="none" w:sz="0" w:space="0" w:color="auto"/>
                <w:right w:val="none" w:sz="0" w:space="0" w:color="auto"/>
              </w:divBdr>
            </w:div>
            <w:div w:id="829447542">
              <w:marLeft w:val="0"/>
              <w:marRight w:val="0"/>
              <w:marTop w:val="0"/>
              <w:marBottom w:val="0"/>
              <w:divBdr>
                <w:top w:val="none" w:sz="0" w:space="0" w:color="auto"/>
                <w:left w:val="none" w:sz="0" w:space="0" w:color="auto"/>
                <w:bottom w:val="none" w:sz="0" w:space="0" w:color="auto"/>
                <w:right w:val="none" w:sz="0" w:space="0" w:color="auto"/>
              </w:divBdr>
            </w:div>
          </w:divsChild>
        </w:div>
        <w:div w:id="629943198">
          <w:marLeft w:val="0"/>
          <w:marRight w:val="0"/>
          <w:marTop w:val="0"/>
          <w:marBottom w:val="0"/>
          <w:divBdr>
            <w:top w:val="none" w:sz="0" w:space="0" w:color="auto"/>
            <w:left w:val="none" w:sz="0" w:space="0" w:color="auto"/>
            <w:bottom w:val="none" w:sz="0" w:space="0" w:color="auto"/>
            <w:right w:val="none" w:sz="0" w:space="0" w:color="auto"/>
          </w:divBdr>
          <w:divsChild>
            <w:div w:id="2047023420">
              <w:marLeft w:val="0"/>
              <w:marRight w:val="0"/>
              <w:marTop w:val="0"/>
              <w:marBottom w:val="0"/>
              <w:divBdr>
                <w:top w:val="none" w:sz="0" w:space="0" w:color="auto"/>
                <w:left w:val="none" w:sz="0" w:space="0" w:color="auto"/>
                <w:bottom w:val="none" w:sz="0" w:space="0" w:color="auto"/>
                <w:right w:val="none" w:sz="0" w:space="0" w:color="auto"/>
              </w:divBdr>
            </w:div>
            <w:div w:id="375275115">
              <w:marLeft w:val="0"/>
              <w:marRight w:val="0"/>
              <w:marTop w:val="0"/>
              <w:marBottom w:val="0"/>
              <w:divBdr>
                <w:top w:val="none" w:sz="0" w:space="0" w:color="auto"/>
                <w:left w:val="none" w:sz="0" w:space="0" w:color="auto"/>
                <w:bottom w:val="none" w:sz="0" w:space="0" w:color="auto"/>
                <w:right w:val="none" w:sz="0" w:space="0" w:color="auto"/>
              </w:divBdr>
            </w:div>
          </w:divsChild>
        </w:div>
        <w:div w:id="260458038">
          <w:marLeft w:val="0"/>
          <w:marRight w:val="0"/>
          <w:marTop w:val="0"/>
          <w:marBottom w:val="0"/>
          <w:divBdr>
            <w:top w:val="none" w:sz="0" w:space="0" w:color="auto"/>
            <w:left w:val="none" w:sz="0" w:space="0" w:color="auto"/>
            <w:bottom w:val="none" w:sz="0" w:space="0" w:color="auto"/>
            <w:right w:val="none" w:sz="0" w:space="0" w:color="auto"/>
          </w:divBdr>
          <w:divsChild>
            <w:div w:id="1623685100">
              <w:marLeft w:val="0"/>
              <w:marRight w:val="0"/>
              <w:marTop w:val="0"/>
              <w:marBottom w:val="0"/>
              <w:divBdr>
                <w:top w:val="none" w:sz="0" w:space="0" w:color="auto"/>
                <w:left w:val="none" w:sz="0" w:space="0" w:color="auto"/>
                <w:bottom w:val="none" w:sz="0" w:space="0" w:color="auto"/>
                <w:right w:val="none" w:sz="0" w:space="0" w:color="auto"/>
              </w:divBdr>
            </w:div>
            <w:div w:id="995690652">
              <w:marLeft w:val="0"/>
              <w:marRight w:val="0"/>
              <w:marTop w:val="0"/>
              <w:marBottom w:val="0"/>
              <w:divBdr>
                <w:top w:val="none" w:sz="0" w:space="0" w:color="auto"/>
                <w:left w:val="none" w:sz="0" w:space="0" w:color="auto"/>
                <w:bottom w:val="none" w:sz="0" w:space="0" w:color="auto"/>
                <w:right w:val="none" w:sz="0" w:space="0" w:color="auto"/>
              </w:divBdr>
            </w:div>
            <w:div w:id="1368289641">
              <w:marLeft w:val="0"/>
              <w:marRight w:val="0"/>
              <w:marTop w:val="0"/>
              <w:marBottom w:val="0"/>
              <w:divBdr>
                <w:top w:val="none" w:sz="0" w:space="0" w:color="auto"/>
                <w:left w:val="none" w:sz="0" w:space="0" w:color="auto"/>
                <w:bottom w:val="none" w:sz="0" w:space="0" w:color="auto"/>
                <w:right w:val="none" w:sz="0" w:space="0" w:color="auto"/>
              </w:divBdr>
            </w:div>
            <w:div w:id="1727678327">
              <w:marLeft w:val="0"/>
              <w:marRight w:val="0"/>
              <w:marTop w:val="0"/>
              <w:marBottom w:val="0"/>
              <w:divBdr>
                <w:top w:val="none" w:sz="0" w:space="0" w:color="auto"/>
                <w:left w:val="none" w:sz="0" w:space="0" w:color="auto"/>
                <w:bottom w:val="none" w:sz="0" w:space="0" w:color="auto"/>
                <w:right w:val="none" w:sz="0" w:space="0" w:color="auto"/>
              </w:divBdr>
            </w:div>
            <w:div w:id="1025712901">
              <w:marLeft w:val="0"/>
              <w:marRight w:val="0"/>
              <w:marTop w:val="0"/>
              <w:marBottom w:val="0"/>
              <w:divBdr>
                <w:top w:val="none" w:sz="0" w:space="0" w:color="auto"/>
                <w:left w:val="none" w:sz="0" w:space="0" w:color="auto"/>
                <w:bottom w:val="none" w:sz="0" w:space="0" w:color="auto"/>
                <w:right w:val="none" w:sz="0" w:space="0" w:color="auto"/>
              </w:divBdr>
            </w:div>
          </w:divsChild>
        </w:div>
        <w:div w:id="1947808612">
          <w:marLeft w:val="0"/>
          <w:marRight w:val="0"/>
          <w:marTop w:val="0"/>
          <w:marBottom w:val="0"/>
          <w:divBdr>
            <w:top w:val="none" w:sz="0" w:space="0" w:color="auto"/>
            <w:left w:val="none" w:sz="0" w:space="0" w:color="auto"/>
            <w:bottom w:val="none" w:sz="0" w:space="0" w:color="auto"/>
            <w:right w:val="none" w:sz="0" w:space="0" w:color="auto"/>
          </w:divBdr>
          <w:divsChild>
            <w:div w:id="540826629">
              <w:marLeft w:val="0"/>
              <w:marRight w:val="0"/>
              <w:marTop w:val="0"/>
              <w:marBottom w:val="0"/>
              <w:divBdr>
                <w:top w:val="none" w:sz="0" w:space="0" w:color="auto"/>
                <w:left w:val="none" w:sz="0" w:space="0" w:color="auto"/>
                <w:bottom w:val="none" w:sz="0" w:space="0" w:color="auto"/>
                <w:right w:val="none" w:sz="0" w:space="0" w:color="auto"/>
              </w:divBdr>
            </w:div>
            <w:div w:id="1667712400">
              <w:marLeft w:val="0"/>
              <w:marRight w:val="0"/>
              <w:marTop w:val="0"/>
              <w:marBottom w:val="0"/>
              <w:divBdr>
                <w:top w:val="none" w:sz="0" w:space="0" w:color="auto"/>
                <w:left w:val="none" w:sz="0" w:space="0" w:color="auto"/>
                <w:bottom w:val="none" w:sz="0" w:space="0" w:color="auto"/>
                <w:right w:val="none" w:sz="0" w:space="0" w:color="auto"/>
              </w:divBdr>
            </w:div>
            <w:div w:id="1133137722">
              <w:marLeft w:val="0"/>
              <w:marRight w:val="0"/>
              <w:marTop w:val="0"/>
              <w:marBottom w:val="0"/>
              <w:divBdr>
                <w:top w:val="none" w:sz="0" w:space="0" w:color="auto"/>
                <w:left w:val="none" w:sz="0" w:space="0" w:color="auto"/>
                <w:bottom w:val="none" w:sz="0" w:space="0" w:color="auto"/>
                <w:right w:val="none" w:sz="0" w:space="0" w:color="auto"/>
              </w:divBdr>
            </w:div>
            <w:div w:id="1098410228">
              <w:marLeft w:val="0"/>
              <w:marRight w:val="0"/>
              <w:marTop w:val="0"/>
              <w:marBottom w:val="0"/>
              <w:divBdr>
                <w:top w:val="none" w:sz="0" w:space="0" w:color="auto"/>
                <w:left w:val="none" w:sz="0" w:space="0" w:color="auto"/>
                <w:bottom w:val="none" w:sz="0" w:space="0" w:color="auto"/>
                <w:right w:val="none" w:sz="0" w:space="0" w:color="auto"/>
              </w:divBdr>
            </w:div>
            <w:div w:id="218632876">
              <w:marLeft w:val="0"/>
              <w:marRight w:val="0"/>
              <w:marTop w:val="0"/>
              <w:marBottom w:val="0"/>
              <w:divBdr>
                <w:top w:val="none" w:sz="0" w:space="0" w:color="auto"/>
                <w:left w:val="none" w:sz="0" w:space="0" w:color="auto"/>
                <w:bottom w:val="none" w:sz="0" w:space="0" w:color="auto"/>
                <w:right w:val="none" w:sz="0" w:space="0" w:color="auto"/>
              </w:divBdr>
            </w:div>
            <w:div w:id="1441143050">
              <w:marLeft w:val="0"/>
              <w:marRight w:val="0"/>
              <w:marTop w:val="0"/>
              <w:marBottom w:val="0"/>
              <w:divBdr>
                <w:top w:val="none" w:sz="0" w:space="0" w:color="auto"/>
                <w:left w:val="none" w:sz="0" w:space="0" w:color="auto"/>
                <w:bottom w:val="none" w:sz="0" w:space="0" w:color="auto"/>
                <w:right w:val="none" w:sz="0" w:space="0" w:color="auto"/>
              </w:divBdr>
            </w:div>
            <w:div w:id="2126119785">
              <w:marLeft w:val="0"/>
              <w:marRight w:val="0"/>
              <w:marTop w:val="0"/>
              <w:marBottom w:val="0"/>
              <w:divBdr>
                <w:top w:val="none" w:sz="0" w:space="0" w:color="auto"/>
                <w:left w:val="none" w:sz="0" w:space="0" w:color="auto"/>
                <w:bottom w:val="none" w:sz="0" w:space="0" w:color="auto"/>
                <w:right w:val="none" w:sz="0" w:space="0" w:color="auto"/>
              </w:divBdr>
            </w:div>
            <w:div w:id="545944707">
              <w:marLeft w:val="0"/>
              <w:marRight w:val="0"/>
              <w:marTop w:val="0"/>
              <w:marBottom w:val="0"/>
              <w:divBdr>
                <w:top w:val="none" w:sz="0" w:space="0" w:color="auto"/>
                <w:left w:val="none" w:sz="0" w:space="0" w:color="auto"/>
                <w:bottom w:val="none" w:sz="0" w:space="0" w:color="auto"/>
                <w:right w:val="none" w:sz="0" w:space="0" w:color="auto"/>
              </w:divBdr>
            </w:div>
            <w:div w:id="979379335">
              <w:marLeft w:val="0"/>
              <w:marRight w:val="0"/>
              <w:marTop w:val="0"/>
              <w:marBottom w:val="0"/>
              <w:divBdr>
                <w:top w:val="none" w:sz="0" w:space="0" w:color="auto"/>
                <w:left w:val="none" w:sz="0" w:space="0" w:color="auto"/>
                <w:bottom w:val="none" w:sz="0" w:space="0" w:color="auto"/>
                <w:right w:val="none" w:sz="0" w:space="0" w:color="auto"/>
              </w:divBdr>
            </w:div>
          </w:divsChild>
        </w:div>
        <w:div w:id="494882698">
          <w:marLeft w:val="0"/>
          <w:marRight w:val="0"/>
          <w:marTop w:val="0"/>
          <w:marBottom w:val="0"/>
          <w:divBdr>
            <w:top w:val="none" w:sz="0" w:space="0" w:color="auto"/>
            <w:left w:val="none" w:sz="0" w:space="0" w:color="auto"/>
            <w:bottom w:val="none" w:sz="0" w:space="0" w:color="auto"/>
            <w:right w:val="none" w:sz="0" w:space="0" w:color="auto"/>
          </w:divBdr>
          <w:divsChild>
            <w:div w:id="633681277">
              <w:marLeft w:val="0"/>
              <w:marRight w:val="0"/>
              <w:marTop w:val="0"/>
              <w:marBottom w:val="0"/>
              <w:divBdr>
                <w:top w:val="none" w:sz="0" w:space="0" w:color="auto"/>
                <w:left w:val="none" w:sz="0" w:space="0" w:color="auto"/>
                <w:bottom w:val="none" w:sz="0" w:space="0" w:color="auto"/>
                <w:right w:val="none" w:sz="0" w:space="0" w:color="auto"/>
              </w:divBdr>
            </w:div>
            <w:div w:id="661200192">
              <w:marLeft w:val="0"/>
              <w:marRight w:val="0"/>
              <w:marTop w:val="0"/>
              <w:marBottom w:val="0"/>
              <w:divBdr>
                <w:top w:val="none" w:sz="0" w:space="0" w:color="auto"/>
                <w:left w:val="none" w:sz="0" w:space="0" w:color="auto"/>
                <w:bottom w:val="none" w:sz="0" w:space="0" w:color="auto"/>
                <w:right w:val="none" w:sz="0" w:space="0" w:color="auto"/>
              </w:divBdr>
            </w:div>
            <w:div w:id="934900219">
              <w:marLeft w:val="0"/>
              <w:marRight w:val="0"/>
              <w:marTop w:val="0"/>
              <w:marBottom w:val="0"/>
              <w:divBdr>
                <w:top w:val="none" w:sz="0" w:space="0" w:color="auto"/>
                <w:left w:val="none" w:sz="0" w:space="0" w:color="auto"/>
                <w:bottom w:val="none" w:sz="0" w:space="0" w:color="auto"/>
                <w:right w:val="none" w:sz="0" w:space="0" w:color="auto"/>
              </w:divBdr>
            </w:div>
            <w:div w:id="1523399434">
              <w:marLeft w:val="0"/>
              <w:marRight w:val="0"/>
              <w:marTop w:val="0"/>
              <w:marBottom w:val="0"/>
              <w:divBdr>
                <w:top w:val="none" w:sz="0" w:space="0" w:color="auto"/>
                <w:left w:val="none" w:sz="0" w:space="0" w:color="auto"/>
                <w:bottom w:val="none" w:sz="0" w:space="0" w:color="auto"/>
                <w:right w:val="none" w:sz="0" w:space="0" w:color="auto"/>
              </w:divBdr>
            </w:div>
            <w:div w:id="313877580">
              <w:marLeft w:val="0"/>
              <w:marRight w:val="0"/>
              <w:marTop w:val="0"/>
              <w:marBottom w:val="0"/>
              <w:divBdr>
                <w:top w:val="none" w:sz="0" w:space="0" w:color="auto"/>
                <w:left w:val="none" w:sz="0" w:space="0" w:color="auto"/>
                <w:bottom w:val="none" w:sz="0" w:space="0" w:color="auto"/>
                <w:right w:val="none" w:sz="0" w:space="0" w:color="auto"/>
              </w:divBdr>
            </w:div>
            <w:div w:id="17225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4160">
      <w:bodyDiv w:val="1"/>
      <w:marLeft w:val="0"/>
      <w:marRight w:val="0"/>
      <w:marTop w:val="0"/>
      <w:marBottom w:val="0"/>
      <w:divBdr>
        <w:top w:val="none" w:sz="0" w:space="0" w:color="auto"/>
        <w:left w:val="none" w:sz="0" w:space="0" w:color="auto"/>
        <w:bottom w:val="none" w:sz="0" w:space="0" w:color="auto"/>
        <w:right w:val="none" w:sz="0" w:space="0" w:color="auto"/>
      </w:divBdr>
    </w:div>
    <w:div w:id="1720713742">
      <w:bodyDiv w:val="1"/>
      <w:marLeft w:val="0"/>
      <w:marRight w:val="0"/>
      <w:marTop w:val="0"/>
      <w:marBottom w:val="0"/>
      <w:divBdr>
        <w:top w:val="none" w:sz="0" w:space="0" w:color="auto"/>
        <w:left w:val="none" w:sz="0" w:space="0" w:color="auto"/>
        <w:bottom w:val="none" w:sz="0" w:space="0" w:color="auto"/>
        <w:right w:val="none" w:sz="0" w:space="0" w:color="auto"/>
      </w:divBdr>
    </w:div>
    <w:div w:id="1895971536">
      <w:bodyDiv w:val="1"/>
      <w:marLeft w:val="0"/>
      <w:marRight w:val="0"/>
      <w:marTop w:val="0"/>
      <w:marBottom w:val="0"/>
      <w:divBdr>
        <w:top w:val="none" w:sz="0" w:space="0" w:color="auto"/>
        <w:left w:val="none" w:sz="0" w:space="0" w:color="auto"/>
        <w:bottom w:val="none" w:sz="0" w:space="0" w:color="auto"/>
        <w:right w:val="none" w:sz="0" w:space="0" w:color="auto"/>
      </w:divBdr>
      <w:divsChild>
        <w:div w:id="251161225">
          <w:marLeft w:val="0"/>
          <w:marRight w:val="0"/>
          <w:marTop w:val="0"/>
          <w:marBottom w:val="0"/>
          <w:divBdr>
            <w:top w:val="none" w:sz="0" w:space="0" w:color="auto"/>
            <w:left w:val="none" w:sz="0" w:space="0" w:color="auto"/>
            <w:bottom w:val="none" w:sz="0" w:space="0" w:color="auto"/>
            <w:right w:val="none" w:sz="0" w:space="0" w:color="auto"/>
          </w:divBdr>
        </w:div>
        <w:div w:id="331640529">
          <w:marLeft w:val="0"/>
          <w:marRight w:val="0"/>
          <w:marTop w:val="0"/>
          <w:marBottom w:val="0"/>
          <w:divBdr>
            <w:top w:val="none" w:sz="0" w:space="0" w:color="auto"/>
            <w:left w:val="none" w:sz="0" w:space="0" w:color="auto"/>
            <w:bottom w:val="none" w:sz="0" w:space="0" w:color="auto"/>
            <w:right w:val="none" w:sz="0" w:space="0" w:color="auto"/>
          </w:divBdr>
          <w:divsChild>
            <w:div w:id="79763504">
              <w:marLeft w:val="0"/>
              <w:marRight w:val="0"/>
              <w:marTop w:val="0"/>
              <w:marBottom w:val="0"/>
              <w:divBdr>
                <w:top w:val="none" w:sz="0" w:space="0" w:color="auto"/>
                <w:left w:val="none" w:sz="0" w:space="0" w:color="auto"/>
                <w:bottom w:val="none" w:sz="0" w:space="0" w:color="auto"/>
                <w:right w:val="none" w:sz="0" w:space="0" w:color="auto"/>
              </w:divBdr>
            </w:div>
            <w:div w:id="80416883">
              <w:marLeft w:val="0"/>
              <w:marRight w:val="0"/>
              <w:marTop w:val="0"/>
              <w:marBottom w:val="0"/>
              <w:divBdr>
                <w:top w:val="none" w:sz="0" w:space="0" w:color="auto"/>
                <w:left w:val="none" w:sz="0" w:space="0" w:color="auto"/>
                <w:bottom w:val="none" w:sz="0" w:space="0" w:color="auto"/>
                <w:right w:val="none" w:sz="0" w:space="0" w:color="auto"/>
              </w:divBdr>
            </w:div>
            <w:div w:id="139001965">
              <w:marLeft w:val="0"/>
              <w:marRight w:val="0"/>
              <w:marTop w:val="0"/>
              <w:marBottom w:val="0"/>
              <w:divBdr>
                <w:top w:val="none" w:sz="0" w:space="0" w:color="auto"/>
                <w:left w:val="none" w:sz="0" w:space="0" w:color="auto"/>
                <w:bottom w:val="none" w:sz="0" w:space="0" w:color="auto"/>
                <w:right w:val="none" w:sz="0" w:space="0" w:color="auto"/>
              </w:divBdr>
            </w:div>
            <w:div w:id="141192934">
              <w:marLeft w:val="0"/>
              <w:marRight w:val="0"/>
              <w:marTop w:val="0"/>
              <w:marBottom w:val="0"/>
              <w:divBdr>
                <w:top w:val="none" w:sz="0" w:space="0" w:color="auto"/>
                <w:left w:val="none" w:sz="0" w:space="0" w:color="auto"/>
                <w:bottom w:val="none" w:sz="0" w:space="0" w:color="auto"/>
                <w:right w:val="none" w:sz="0" w:space="0" w:color="auto"/>
              </w:divBdr>
            </w:div>
            <w:div w:id="237910844">
              <w:marLeft w:val="0"/>
              <w:marRight w:val="0"/>
              <w:marTop w:val="0"/>
              <w:marBottom w:val="0"/>
              <w:divBdr>
                <w:top w:val="none" w:sz="0" w:space="0" w:color="auto"/>
                <w:left w:val="none" w:sz="0" w:space="0" w:color="auto"/>
                <w:bottom w:val="none" w:sz="0" w:space="0" w:color="auto"/>
                <w:right w:val="none" w:sz="0" w:space="0" w:color="auto"/>
              </w:divBdr>
            </w:div>
            <w:div w:id="240067325">
              <w:marLeft w:val="0"/>
              <w:marRight w:val="0"/>
              <w:marTop w:val="0"/>
              <w:marBottom w:val="0"/>
              <w:divBdr>
                <w:top w:val="none" w:sz="0" w:space="0" w:color="auto"/>
                <w:left w:val="none" w:sz="0" w:space="0" w:color="auto"/>
                <w:bottom w:val="none" w:sz="0" w:space="0" w:color="auto"/>
                <w:right w:val="none" w:sz="0" w:space="0" w:color="auto"/>
              </w:divBdr>
            </w:div>
            <w:div w:id="285742438">
              <w:marLeft w:val="0"/>
              <w:marRight w:val="0"/>
              <w:marTop w:val="0"/>
              <w:marBottom w:val="0"/>
              <w:divBdr>
                <w:top w:val="none" w:sz="0" w:space="0" w:color="auto"/>
                <w:left w:val="none" w:sz="0" w:space="0" w:color="auto"/>
                <w:bottom w:val="none" w:sz="0" w:space="0" w:color="auto"/>
                <w:right w:val="none" w:sz="0" w:space="0" w:color="auto"/>
              </w:divBdr>
            </w:div>
            <w:div w:id="320937350">
              <w:marLeft w:val="0"/>
              <w:marRight w:val="0"/>
              <w:marTop w:val="0"/>
              <w:marBottom w:val="0"/>
              <w:divBdr>
                <w:top w:val="none" w:sz="0" w:space="0" w:color="auto"/>
                <w:left w:val="none" w:sz="0" w:space="0" w:color="auto"/>
                <w:bottom w:val="none" w:sz="0" w:space="0" w:color="auto"/>
                <w:right w:val="none" w:sz="0" w:space="0" w:color="auto"/>
              </w:divBdr>
            </w:div>
            <w:div w:id="486096936">
              <w:marLeft w:val="0"/>
              <w:marRight w:val="0"/>
              <w:marTop w:val="0"/>
              <w:marBottom w:val="0"/>
              <w:divBdr>
                <w:top w:val="none" w:sz="0" w:space="0" w:color="auto"/>
                <w:left w:val="none" w:sz="0" w:space="0" w:color="auto"/>
                <w:bottom w:val="none" w:sz="0" w:space="0" w:color="auto"/>
                <w:right w:val="none" w:sz="0" w:space="0" w:color="auto"/>
              </w:divBdr>
            </w:div>
            <w:div w:id="567497577">
              <w:marLeft w:val="0"/>
              <w:marRight w:val="0"/>
              <w:marTop w:val="0"/>
              <w:marBottom w:val="0"/>
              <w:divBdr>
                <w:top w:val="none" w:sz="0" w:space="0" w:color="auto"/>
                <w:left w:val="none" w:sz="0" w:space="0" w:color="auto"/>
                <w:bottom w:val="none" w:sz="0" w:space="0" w:color="auto"/>
                <w:right w:val="none" w:sz="0" w:space="0" w:color="auto"/>
              </w:divBdr>
            </w:div>
            <w:div w:id="609557380">
              <w:marLeft w:val="0"/>
              <w:marRight w:val="0"/>
              <w:marTop w:val="0"/>
              <w:marBottom w:val="0"/>
              <w:divBdr>
                <w:top w:val="none" w:sz="0" w:space="0" w:color="auto"/>
                <w:left w:val="none" w:sz="0" w:space="0" w:color="auto"/>
                <w:bottom w:val="none" w:sz="0" w:space="0" w:color="auto"/>
                <w:right w:val="none" w:sz="0" w:space="0" w:color="auto"/>
              </w:divBdr>
            </w:div>
            <w:div w:id="692846875">
              <w:marLeft w:val="0"/>
              <w:marRight w:val="0"/>
              <w:marTop w:val="0"/>
              <w:marBottom w:val="0"/>
              <w:divBdr>
                <w:top w:val="none" w:sz="0" w:space="0" w:color="auto"/>
                <w:left w:val="none" w:sz="0" w:space="0" w:color="auto"/>
                <w:bottom w:val="none" w:sz="0" w:space="0" w:color="auto"/>
                <w:right w:val="none" w:sz="0" w:space="0" w:color="auto"/>
              </w:divBdr>
            </w:div>
            <w:div w:id="774249564">
              <w:marLeft w:val="0"/>
              <w:marRight w:val="0"/>
              <w:marTop w:val="0"/>
              <w:marBottom w:val="0"/>
              <w:divBdr>
                <w:top w:val="none" w:sz="0" w:space="0" w:color="auto"/>
                <w:left w:val="none" w:sz="0" w:space="0" w:color="auto"/>
                <w:bottom w:val="none" w:sz="0" w:space="0" w:color="auto"/>
                <w:right w:val="none" w:sz="0" w:space="0" w:color="auto"/>
              </w:divBdr>
            </w:div>
            <w:div w:id="785929056">
              <w:marLeft w:val="0"/>
              <w:marRight w:val="0"/>
              <w:marTop w:val="0"/>
              <w:marBottom w:val="0"/>
              <w:divBdr>
                <w:top w:val="none" w:sz="0" w:space="0" w:color="auto"/>
                <w:left w:val="none" w:sz="0" w:space="0" w:color="auto"/>
                <w:bottom w:val="none" w:sz="0" w:space="0" w:color="auto"/>
                <w:right w:val="none" w:sz="0" w:space="0" w:color="auto"/>
              </w:divBdr>
            </w:div>
            <w:div w:id="808867149">
              <w:marLeft w:val="0"/>
              <w:marRight w:val="0"/>
              <w:marTop w:val="0"/>
              <w:marBottom w:val="0"/>
              <w:divBdr>
                <w:top w:val="none" w:sz="0" w:space="0" w:color="auto"/>
                <w:left w:val="none" w:sz="0" w:space="0" w:color="auto"/>
                <w:bottom w:val="none" w:sz="0" w:space="0" w:color="auto"/>
                <w:right w:val="none" w:sz="0" w:space="0" w:color="auto"/>
              </w:divBdr>
            </w:div>
            <w:div w:id="923805008">
              <w:marLeft w:val="0"/>
              <w:marRight w:val="0"/>
              <w:marTop w:val="0"/>
              <w:marBottom w:val="0"/>
              <w:divBdr>
                <w:top w:val="none" w:sz="0" w:space="0" w:color="auto"/>
                <w:left w:val="none" w:sz="0" w:space="0" w:color="auto"/>
                <w:bottom w:val="none" w:sz="0" w:space="0" w:color="auto"/>
                <w:right w:val="none" w:sz="0" w:space="0" w:color="auto"/>
              </w:divBdr>
            </w:div>
            <w:div w:id="949123373">
              <w:marLeft w:val="0"/>
              <w:marRight w:val="0"/>
              <w:marTop w:val="0"/>
              <w:marBottom w:val="0"/>
              <w:divBdr>
                <w:top w:val="none" w:sz="0" w:space="0" w:color="auto"/>
                <w:left w:val="none" w:sz="0" w:space="0" w:color="auto"/>
                <w:bottom w:val="none" w:sz="0" w:space="0" w:color="auto"/>
                <w:right w:val="none" w:sz="0" w:space="0" w:color="auto"/>
              </w:divBdr>
            </w:div>
            <w:div w:id="996881482">
              <w:marLeft w:val="0"/>
              <w:marRight w:val="0"/>
              <w:marTop w:val="0"/>
              <w:marBottom w:val="0"/>
              <w:divBdr>
                <w:top w:val="none" w:sz="0" w:space="0" w:color="auto"/>
                <w:left w:val="none" w:sz="0" w:space="0" w:color="auto"/>
                <w:bottom w:val="none" w:sz="0" w:space="0" w:color="auto"/>
                <w:right w:val="none" w:sz="0" w:space="0" w:color="auto"/>
              </w:divBdr>
            </w:div>
            <w:div w:id="1060447488">
              <w:marLeft w:val="0"/>
              <w:marRight w:val="0"/>
              <w:marTop w:val="0"/>
              <w:marBottom w:val="0"/>
              <w:divBdr>
                <w:top w:val="none" w:sz="0" w:space="0" w:color="auto"/>
                <w:left w:val="none" w:sz="0" w:space="0" w:color="auto"/>
                <w:bottom w:val="none" w:sz="0" w:space="0" w:color="auto"/>
                <w:right w:val="none" w:sz="0" w:space="0" w:color="auto"/>
              </w:divBdr>
            </w:div>
            <w:div w:id="1203984074">
              <w:marLeft w:val="0"/>
              <w:marRight w:val="0"/>
              <w:marTop w:val="0"/>
              <w:marBottom w:val="0"/>
              <w:divBdr>
                <w:top w:val="none" w:sz="0" w:space="0" w:color="auto"/>
                <w:left w:val="none" w:sz="0" w:space="0" w:color="auto"/>
                <w:bottom w:val="none" w:sz="0" w:space="0" w:color="auto"/>
                <w:right w:val="none" w:sz="0" w:space="0" w:color="auto"/>
              </w:divBdr>
            </w:div>
            <w:div w:id="1250965416">
              <w:marLeft w:val="0"/>
              <w:marRight w:val="0"/>
              <w:marTop w:val="0"/>
              <w:marBottom w:val="0"/>
              <w:divBdr>
                <w:top w:val="none" w:sz="0" w:space="0" w:color="auto"/>
                <w:left w:val="none" w:sz="0" w:space="0" w:color="auto"/>
                <w:bottom w:val="none" w:sz="0" w:space="0" w:color="auto"/>
                <w:right w:val="none" w:sz="0" w:space="0" w:color="auto"/>
              </w:divBdr>
            </w:div>
            <w:div w:id="1258057347">
              <w:marLeft w:val="0"/>
              <w:marRight w:val="0"/>
              <w:marTop w:val="0"/>
              <w:marBottom w:val="0"/>
              <w:divBdr>
                <w:top w:val="none" w:sz="0" w:space="0" w:color="auto"/>
                <w:left w:val="none" w:sz="0" w:space="0" w:color="auto"/>
                <w:bottom w:val="none" w:sz="0" w:space="0" w:color="auto"/>
                <w:right w:val="none" w:sz="0" w:space="0" w:color="auto"/>
              </w:divBdr>
            </w:div>
            <w:div w:id="1286426513">
              <w:marLeft w:val="0"/>
              <w:marRight w:val="0"/>
              <w:marTop w:val="0"/>
              <w:marBottom w:val="0"/>
              <w:divBdr>
                <w:top w:val="none" w:sz="0" w:space="0" w:color="auto"/>
                <w:left w:val="none" w:sz="0" w:space="0" w:color="auto"/>
                <w:bottom w:val="none" w:sz="0" w:space="0" w:color="auto"/>
                <w:right w:val="none" w:sz="0" w:space="0" w:color="auto"/>
              </w:divBdr>
            </w:div>
            <w:div w:id="1334602042">
              <w:marLeft w:val="0"/>
              <w:marRight w:val="0"/>
              <w:marTop w:val="0"/>
              <w:marBottom w:val="0"/>
              <w:divBdr>
                <w:top w:val="none" w:sz="0" w:space="0" w:color="auto"/>
                <w:left w:val="none" w:sz="0" w:space="0" w:color="auto"/>
                <w:bottom w:val="none" w:sz="0" w:space="0" w:color="auto"/>
                <w:right w:val="none" w:sz="0" w:space="0" w:color="auto"/>
              </w:divBdr>
            </w:div>
            <w:div w:id="1387489079">
              <w:marLeft w:val="0"/>
              <w:marRight w:val="0"/>
              <w:marTop w:val="0"/>
              <w:marBottom w:val="0"/>
              <w:divBdr>
                <w:top w:val="none" w:sz="0" w:space="0" w:color="auto"/>
                <w:left w:val="none" w:sz="0" w:space="0" w:color="auto"/>
                <w:bottom w:val="none" w:sz="0" w:space="0" w:color="auto"/>
                <w:right w:val="none" w:sz="0" w:space="0" w:color="auto"/>
              </w:divBdr>
            </w:div>
            <w:div w:id="1409886427">
              <w:marLeft w:val="0"/>
              <w:marRight w:val="0"/>
              <w:marTop w:val="0"/>
              <w:marBottom w:val="0"/>
              <w:divBdr>
                <w:top w:val="none" w:sz="0" w:space="0" w:color="auto"/>
                <w:left w:val="none" w:sz="0" w:space="0" w:color="auto"/>
                <w:bottom w:val="none" w:sz="0" w:space="0" w:color="auto"/>
                <w:right w:val="none" w:sz="0" w:space="0" w:color="auto"/>
              </w:divBdr>
            </w:div>
            <w:div w:id="1573588540">
              <w:marLeft w:val="0"/>
              <w:marRight w:val="0"/>
              <w:marTop w:val="0"/>
              <w:marBottom w:val="0"/>
              <w:divBdr>
                <w:top w:val="none" w:sz="0" w:space="0" w:color="auto"/>
                <w:left w:val="none" w:sz="0" w:space="0" w:color="auto"/>
                <w:bottom w:val="none" w:sz="0" w:space="0" w:color="auto"/>
                <w:right w:val="none" w:sz="0" w:space="0" w:color="auto"/>
              </w:divBdr>
            </w:div>
            <w:div w:id="1609042056">
              <w:marLeft w:val="0"/>
              <w:marRight w:val="0"/>
              <w:marTop w:val="0"/>
              <w:marBottom w:val="0"/>
              <w:divBdr>
                <w:top w:val="none" w:sz="0" w:space="0" w:color="auto"/>
                <w:left w:val="none" w:sz="0" w:space="0" w:color="auto"/>
                <w:bottom w:val="none" w:sz="0" w:space="0" w:color="auto"/>
                <w:right w:val="none" w:sz="0" w:space="0" w:color="auto"/>
              </w:divBdr>
            </w:div>
            <w:div w:id="1673528435">
              <w:marLeft w:val="0"/>
              <w:marRight w:val="0"/>
              <w:marTop w:val="0"/>
              <w:marBottom w:val="0"/>
              <w:divBdr>
                <w:top w:val="none" w:sz="0" w:space="0" w:color="auto"/>
                <w:left w:val="none" w:sz="0" w:space="0" w:color="auto"/>
                <w:bottom w:val="none" w:sz="0" w:space="0" w:color="auto"/>
                <w:right w:val="none" w:sz="0" w:space="0" w:color="auto"/>
              </w:divBdr>
            </w:div>
            <w:div w:id="1685013756">
              <w:marLeft w:val="0"/>
              <w:marRight w:val="0"/>
              <w:marTop w:val="0"/>
              <w:marBottom w:val="0"/>
              <w:divBdr>
                <w:top w:val="none" w:sz="0" w:space="0" w:color="auto"/>
                <w:left w:val="none" w:sz="0" w:space="0" w:color="auto"/>
                <w:bottom w:val="none" w:sz="0" w:space="0" w:color="auto"/>
                <w:right w:val="none" w:sz="0" w:space="0" w:color="auto"/>
              </w:divBdr>
            </w:div>
            <w:div w:id="1685133859">
              <w:marLeft w:val="0"/>
              <w:marRight w:val="0"/>
              <w:marTop w:val="0"/>
              <w:marBottom w:val="0"/>
              <w:divBdr>
                <w:top w:val="none" w:sz="0" w:space="0" w:color="auto"/>
                <w:left w:val="none" w:sz="0" w:space="0" w:color="auto"/>
                <w:bottom w:val="none" w:sz="0" w:space="0" w:color="auto"/>
                <w:right w:val="none" w:sz="0" w:space="0" w:color="auto"/>
              </w:divBdr>
            </w:div>
            <w:div w:id="1911109974">
              <w:marLeft w:val="0"/>
              <w:marRight w:val="0"/>
              <w:marTop w:val="0"/>
              <w:marBottom w:val="0"/>
              <w:divBdr>
                <w:top w:val="none" w:sz="0" w:space="0" w:color="auto"/>
                <w:left w:val="none" w:sz="0" w:space="0" w:color="auto"/>
                <w:bottom w:val="none" w:sz="0" w:space="0" w:color="auto"/>
                <w:right w:val="none" w:sz="0" w:space="0" w:color="auto"/>
              </w:divBdr>
            </w:div>
            <w:div w:id="1950161635">
              <w:marLeft w:val="0"/>
              <w:marRight w:val="0"/>
              <w:marTop w:val="0"/>
              <w:marBottom w:val="0"/>
              <w:divBdr>
                <w:top w:val="none" w:sz="0" w:space="0" w:color="auto"/>
                <w:left w:val="none" w:sz="0" w:space="0" w:color="auto"/>
                <w:bottom w:val="none" w:sz="0" w:space="0" w:color="auto"/>
                <w:right w:val="none" w:sz="0" w:space="0" w:color="auto"/>
              </w:divBdr>
            </w:div>
            <w:div w:id="1967811267">
              <w:marLeft w:val="0"/>
              <w:marRight w:val="0"/>
              <w:marTop w:val="0"/>
              <w:marBottom w:val="0"/>
              <w:divBdr>
                <w:top w:val="none" w:sz="0" w:space="0" w:color="auto"/>
                <w:left w:val="none" w:sz="0" w:space="0" w:color="auto"/>
                <w:bottom w:val="none" w:sz="0" w:space="0" w:color="auto"/>
                <w:right w:val="none" w:sz="0" w:space="0" w:color="auto"/>
              </w:divBdr>
            </w:div>
            <w:div w:id="2027519568">
              <w:marLeft w:val="0"/>
              <w:marRight w:val="0"/>
              <w:marTop w:val="0"/>
              <w:marBottom w:val="0"/>
              <w:divBdr>
                <w:top w:val="none" w:sz="0" w:space="0" w:color="auto"/>
                <w:left w:val="none" w:sz="0" w:space="0" w:color="auto"/>
                <w:bottom w:val="none" w:sz="0" w:space="0" w:color="auto"/>
                <w:right w:val="none" w:sz="0" w:space="0" w:color="auto"/>
              </w:divBdr>
            </w:div>
            <w:div w:id="2100830693">
              <w:marLeft w:val="0"/>
              <w:marRight w:val="0"/>
              <w:marTop w:val="0"/>
              <w:marBottom w:val="0"/>
              <w:divBdr>
                <w:top w:val="none" w:sz="0" w:space="0" w:color="auto"/>
                <w:left w:val="none" w:sz="0" w:space="0" w:color="auto"/>
                <w:bottom w:val="none" w:sz="0" w:space="0" w:color="auto"/>
                <w:right w:val="none" w:sz="0" w:space="0" w:color="auto"/>
              </w:divBdr>
            </w:div>
            <w:div w:id="2127582708">
              <w:marLeft w:val="0"/>
              <w:marRight w:val="0"/>
              <w:marTop w:val="0"/>
              <w:marBottom w:val="0"/>
              <w:divBdr>
                <w:top w:val="none" w:sz="0" w:space="0" w:color="auto"/>
                <w:left w:val="none" w:sz="0" w:space="0" w:color="auto"/>
                <w:bottom w:val="none" w:sz="0" w:space="0" w:color="auto"/>
                <w:right w:val="none" w:sz="0" w:space="0" w:color="auto"/>
              </w:divBdr>
            </w:div>
            <w:div w:id="2140372482">
              <w:marLeft w:val="0"/>
              <w:marRight w:val="0"/>
              <w:marTop w:val="0"/>
              <w:marBottom w:val="0"/>
              <w:divBdr>
                <w:top w:val="none" w:sz="0" w:space="0" w:color="auto"/>
                <w:left w:val="none" w:sz="0" w:space="0" w:color="auto"/>
                <w:bottom w:val="none" w:sz="0" w:space="0" w:color="auto"/>
                <w:right w:val="none" w:sz="0" w:space="0" w:color="auto"/>
              </w:divBdr>
            </w:div>
            <w:div w:id="2143837889">
              <w:marLeft w:val="0"/>
              <w:marRight w:val="0"/>
              <w:marTop w:val="0"/>
              <w:marBottom w:val="0"/>
              <w:divBdr>
                <w:top w:val="none" w:sz="0" w:space="0" w:color="auto"/>
                <w:left w:val="none" w:sz="0" w:space="0" w:color="auto"/>
                <w:bottom w:val="none" w:sz="0" w:space="0" w:color="auto"/>
                <w:right w:val="none" w:sz="0" w:space="0" w:color="auto"/>
              </w:divBdr>
            </w:div>
          </w:divsChild>
        </w:div>
        <w:div w:id="550574116">
          <w:marLeft w:val="0"/>
          <w:marRight w:val="0"/>
          <w:marTop w:val="0"/>
          <w:marBottom w:val="0"/>
          <w:divBdr>
            <w:top w:val="none" w:sz="0" w:space="0" w:color="auto"/>
            <w:left w:val="none" w:sz="0" w:space="0" w:color="auto"/>
            <w:bottom w:val="none" w:sz="0" w:space="0" w:color="auto"/>
            <w:right w:val="none" w:sz="0" w:space="0" w:color="auto"/>
          </w:divBdr>
        </w:div>
        <w:div w:id="1566407436">
          <w:marLeft w:val="0"/>
          <w:marRight w:val="0"/>
          <w:marTop w:val="0"/>
          <w:marBottom w:val="0"/>
          <w:divBdr>
            <w:top w:val="none" w:sz="0" w:space="0" w:color="auto"/>
            <w:left w:val="none" w:sz="0" w:space="0" w:color="auto"/>
            <w:bottom w:val="none" w:sz="0" w:space="0" w:color="auto"/>
            <w:right w:val="none" w:sz="0" w:space="0" w:color="auto"/>
          </w:divBdr>
          <w:divsChild>
            <w:div w:id="15931012">
              <w:marLeft w:val="0"/>
              <w:marRight w:val="0"/>
              <w:marTop w:val="0"/>
              <w:marBottom w:val="0"/>
              <w:divBdr>
                <w:top w:val="none" w:sz="0" w:space="0" w:color="auto"/>
                <w:left w:val="none" w:sz="0" w:space="0" w:color="auto"/>
                <w:bottom w:val="none" w:sz="0" w:space="0" w:color="auto"/>
                <w:right w:val="none" w:sz="0" w:space="0" w:color="auto"/>
              </w:divBdr>
            </w:div>
            <w:div w:id="105466765">
              <w:marLeft w:val="0"/>
              <w:marRight w:val="0"/>
              <w:marTop w:val="0"/>
              <w:marBottom w:val="0"/>
              <w:divBdr>
                <w:top w:val="none" w:sz="0" w:space="0" w:color="auto"/>
                <w:left w:val="none" w:sz="0" w:space="0" w:color="auto"/>
                <w:bottom w:val="none" w:sz="0" w:space="0" w:color="auto"/>
                <w:right w:val="none" w:sz="0" w:space="0" w:color="auto"/>
              </w:divBdr>
            </w:div>
            <w:div w:id="294868945">
              <w:marLeft w:val="0"/>
              <w:marRight w:val="0"/>
              <w:marTop w:val="0"/>
              <w:marBottom w:val="0"/>
              <w:divBdr>
                <w:top w:val="none" w:sz="0" w:space="0" w:color="auto"/>
                <w:left w:val="none" w:sz="0" w:space="0" w:color="auto"/>
                <w:bottom w:val="none" w:sz="0" w:space="0" w:color="auto"/>
                <w:right w:val="none" w:sz="0" w:space="0" w:color="auto"/>
              </w:divBdr>
            </w:div>
            <w:div w:id="369842277">
              <w:marLeft w:val="0"/>
              <w:marRight w:val="0"/>
              <w:marTop w:val="0"/>
              <w:marBottom w:val="0"/>
              <w:divBdr>
                <w:top w:val="none" w:sz="0" w:space="0" w:color="auto"/>
                <w:left w:val="none" w:sz="0" w:space="0" w:color="auto"/>
                <w:bottom w:val="none" w:sz="0" w:space="0" w:color="auto"/>
                <w:right w:val="none" w:sz="0" w:space="0" w:color="auto"/>
              </w:divBdr>
            </w:div>
            <w:div w:id="700787472">
              <w:marLeft w:val="0"/>
              <w:marRight w:val="0"/>
              <w:marTop w:val="0"/>
              <w:marBottom w:val="0"/>
              <w:divBdr>
                <w:top w:val="none" w:sz="0" w:space="0" w:color="auto"/>
                <w:left w:val="none" w:sz="0" w:space="0" w:color="auto"/>
                <w:bottom w:val="none" w:sz="0" w:space="0" w:color="auto"/>
                <w:right w:val="none" w:sz="0" w:space="0" w:color="auto"/>
              </w:divBdr>
            </w:div>
            <w:div w:id="819463505">
              <w:marLeft w:val="0"/>
              <w:marRight w:val="0"/>
              <w:marTop w:val="0"/>
              <w:marBottom w:val="0"/>
              <w:divBdr>
                <w:top w:val="none" w:sz="0" w:space="0" w:color="auto"/>
                <w:left w:val="none" w:sz="0" w:space="0" w:color="auto"/>
                <w:bottom w:val="none" w:sz="0" w:space="0" w:color="auto"/>
                <w:right w:val="none" w:sz="0" w:space="0" w:color="auto"/>
              </w:divBdr>
            </w:div>
            <w:div w:id="866795078">
              <w:marLeft w:val="0"/>
              <w:marRight w:val="0"/>
              <w:marTop w:val="0"/>
              <w:marBottom w:val="0"/>
              <w:divBdr>
                <w:top w:val="none" w:sz="0" w:space="0" w:color="auto"/>
                <w:left w:val="none" w:sz="0" w:space="0" w:color="auto"/>
                <w:bottom w:val="none" w:sz="0" w:space="0" w:color="auto"/>
                <w:right w:val="none" w:sz="0" w:space="0" w:color="auto"/>
              </w:divBdr>
            </w:div>
            <w:div w:id="1952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7ABD981305646AFF38EDBBC44464D" ma:contentTypeVersion="3" ma:contentTypeDescription="Een nieuw document maken." ma:contentTypeScope="" ma:versionID="2e2bc010e6418c13ad8fd3644f9873ac">
  <xsd:schema xmlns:xsd="http://www.w3.org/2001/XMLSchema" xmlns:xs="http://www.w3.org/2001/XMLSchema" xmlns:p="http://schemas.microsoft.com/office/2006/metadata/properties" xmlns:ns2="85e1ac28-61fb-47f3-891f-5dcc20fb8671" targetNamespace="http://schemas.microsoft.com/office/2006/metadata/properties" ma:root="true" ma:fieldsID="bbafd4cf347c704d1d66eee0163487d1" ns2:_="">
    <xsd:import namespace="85e1ac28-61fb-47f3-891f-5dcc20fb86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ac28-61fb-47f3-891f-5dcc20fb8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DDDEF-0F80-414B-A353-539495F1EC9F}">
  <ds:schemaRefs>
    <ds:schemaRef ds:uri="http://schemas.openxmlformats.org/officeDocument/2006/bibliography"/>
  </ds:schemaRefs>
</ds:datastoreItem>
</file>

<file path=customXml/itemProps2.xml><?xml version="1.0" encoding="utf-8"?>
<ds:datastoreItem xmlns:ds="http://schemas.openxmlformats.org/officeDocument/2006/customXml" ds:itemID="{38618BAF-6B19-41B1-ACE7-B23A984A96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54DB43-9E33-4F66-880A-5DFF89665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ac28-61fb-47f3-891f-5dcc20fb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F73ED-6B6C-4FAF-8345-011EFD1C6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2609</Words>
  <Characters>14352</Characters>
  <Application>Microsoft Office Word</Application>
  <DocSecurity>0</DocSecurity>
  <Lines>119</Lines>
  <Paragraphs>33</Paragraphs>
  <ScaleCrop>false</ScaleCrop>
  <Company>Gemeente Lelystad</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Sannes, AG (Gemma)</dc:creator>
  <cp:keywords/>
  <dc:description/>
  <cp:lastModifiedBy>Heijnen, EJCM (Erwin)</cp:lastModifiedBy>
  <cp:revision>25</cp:revision>
  <cp:lastPrinted>2026-01-16T16:25:00Z</cp:lastPrinted>
  <dcterms:created xsi:type="dcterms:W3CDTF">2025-12-15T15:04:00Z</dcterms:created>
  <dcterms:modified xsi:type="dcterms:W3CDTF">2026-01-16T16:25:00Z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0x0101006E07ABD981305646AFF38EDBBC44464D</vt:lpwstr>
  </property>
</Properties>
</file>