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25510" w14:textId="77777777" w:rsidR="00E9045E" w:rsidRDefault="00E9045E" w:rsidP="005A02A2">
      <w:pPr>
        <w:rPr>
          <w:rFonts w:cs="Times New Roman"/>
          <w:b/>
          <w:bCs/>
        </w:rPr>
      </w:pPr>
    </w:p>
    <w:p w14:paraId="29025A1D" w14:textId="77777777" w:rsidR="00E9045E" w:rsidRDefault="00E9045E" w:rsidP="005A02A2">
      <w:pPr>
        <w:rPr>
          <w:rFonts w:cs="Times New Roman"/>
          <w:b/>
          <w:bCs/>
        </w:rPr>
      </w:pPr>
    </w:p>
    <w:p w14:paraId="11E8F5DF" w14:textId="77777777" w:rsidR="00E9045E" w:rsidRDefault="00E9045E" w:rsidP="005A02A2">
      <w:pPr>
        <w:rPr>
          <w:rFonts w:cs="Times New Roman"/>
          <w:b/>
          <w:bCs/>
        </w:rPr>
      </w:pPr>
    </w:p>
    <w:p w14:paraId="2B6B6C97" w14:textId="18F4CEF6" w:rsidR="00E9045E" w:rsidRDefault="00E9045E" w:rsidP="00FD281A">
      <w:pPr>
        <w:jc w:val="right"/>
        <w:rPr>
          <w:rFonts w:cs="Times New Roman"/>
          <w:b/>
          <w:bCs/>
        </w:rPr>
      </w:pPr>
      <w:r>
        <w:rPr>
          <w:noProof/>
        </w:rPr>
        <w:drawing>
          <wp:inline distT="0" distB="0" distL="0" distR="0" wp14:anchorId="02B477B5" wp14:editId="6061010A">
            <wp:extent cx="3076190" cy="1285714"/>
            <wp:effectExtent l="0" t="0" r="0" b="0"/>
            <wp:docPr id="3125387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538752" name=""/>
                    <pic:cNvPicPr/>
                  </pic:nvPicPr>
                  <pic:blipFill>
                    <a:blip r:embed="rId12"/>
                    <a:stretch>
                      <a:fillRect/>
                    </a:stretch>
                  </pic:blipFill>
                  <pic:spPr>
                    <a:xfrm>
                      <a:off x="0" y="0"/>
                      <a:ext cx="3076190" cy="1285714"/>
                    </a:xfrm>
                    <a:prstGeom prst="rect">
                      <a:avLst/>
                    </a:prstGeom>
                  </pic:spPr>
                </pic:pic>
              </a:graphicData>
            </a:graphic>
          </wp:inline>
        </w:drawing>
      </w:r>
    </w:p>
    <w:p w14:paraId="35BBF684" w14:textId="77777777" w:rsidR="00E9045E" w:rsidRDefault="00E9045E" w:rsidP="005A02A2">
      <w:pPr>
        <w:rPr>
          <w:rFonts w:cs="Times New Roman"/>
          <w:b/>
          <w:bCs/>
        </w:rPr>
      </w:pPr>
    </w:p>
    <w:p w14:paraId="7D33FEC3" w14:textId="77777777" w:rsidR="00E9045E" w:rsidRDefault="00E9045E" w:rsidP="005A02A2">
      <w:pPr>
        <w:rPr>
          <w:rFonts w:cs="Times New Roman"/>
          <w:b/>
          <w:bCs/>
        </w:rPr>
      </w:pPr>
    </w:p>
    <w:p w14:paraId="6EC68B17" w14:textId="77777777" w:rsidR="00E9045E" w:rsidRDefault="00E9045E" w:rsidP="005A02A2">
      <w:pPr>
        <w:rPr>
          <w:rFonts w:cs="Times New Roman"/>
          <w:b/>
          <w:bCs/>
        </w:rPr>
      </w:pPr>
    </w:p>
    <w:p w14:paraId="7EE0A6F2" w14:textId="77777777" w:rsidR="002E04F7" w:rsidRDefault="002E04F7" w:rsidP="00775239">
      <w:pPr>
        <w:jc w:val="center"/>
        <w:rPr>
          <w:rFonts w:cs="Times New Roman"/>
          <w:b/>
          <w:sz w:val="28"/>
          <w:szCs w:val="28"/>
        </w:rPr>
      </w:pPr>
    </w:p>
    <w:p w14:paraId="1BF73D91" w14:textId="77777777" w:rsidR="002E04F7" w:rsidRDefault="002E04F7" w:rsidP="00775239">
      <w:pPr>
        <w:jc w:val="center"/>
        <w:rPr>
          <w:rFonts w:cs="Times New Roman"/>
          <w:b/>
          <w:sz w:val="28"/>
          <w:szCs w:val="28"/>
        </w:rPr>
      </w:pPr>
    </w:p>
    <w:p w14:paraId="54F52EC6" w14:textId="0B717DE4" w:rsidR="00734E6A" w:rsidRPr="003F0EC7" w:rsidRDefault="00B07FEC" w:rsidP="00775239">
      <w:pPr>
        <w:jc w:val="center"/>
        <w:rPr>
          <w:rFonts w:cs="Times New Roman"/>
          <w:b/>
          <w:sz w:val="28"/>
          <w:szCs w:val="28"/>
        </w:rPr>
      </w:pPr>
      <w:r w:rsidRPr="003F0EC7">
        <w:rPr>
          <w:rFonts w:cs="Times New Roman"/>
          <w:b/>
          <w:sz w:val="28"/>
          <w:szCs w:val="28"/>
        </w:rPr>
        <w:t>Inkoop</w:t>
      </w:r>
      <w:r w:rsidR="003F0EC7">
        <w:rPr>
          <w:rFonts w:cs="Times New Roman"/>
          <w:b/>
          <w:sz w:val="28"/>
          <w:szCs w:val="28"/>
        </w:rPr>
        <w:t>leidraad</w:t>
      </w:r>
    </w:p>
    <w:p w14:paraId="6491CFA9" w14:textId="39ED9B51" w:rsidR="00B07FEC" w:rsidRPr="00F57EB5" w:rsidRDefault="00BD00C3" w:rsidP="00775239">
      <w:pPr>
        <w:jc w:val="center"/>
        <w:rPr>
          <w:rFonts w:cs="Times New Roman"/>
        </w:rPr>
      </w:pPr>
      <w:r>
        <w:rPr>
          <w:rFonts w:cs="Times New Roman"/>
        </w:rPr>
        <w:t>Toelatings</w:t>
      </w:r>
      <w:r w:rsidR="00670553">
        <w:rPr>
          <w:rFonts w:cs="Times New Roman"/>
        </w:rPr>
        <w:t>p</w:t>
      </w:r>
      <w:r w:rsidR="00B07FEC" w:rsidRPr="1EEB1848">
        <w:rPr>
          <w:rFonts w:cs="Times New Roman"/>
        </w:rPr>
        <w:t>rocedure voor Sociale &amp; Andere Specifieke diensten</w:t>
      </w:r>
    </w:p>
    <w:p w14:paraId="39D8108E" w14:textId="38A3B343" w:rsidR="00B07FEC" w:rsidRPr="00F57EB5" w:rsidRDefault="00B07FEC" w:rsidP="00775239">
      <w:pPr>
        <w:jc w:val="center"/>
        <w:rPr>
          <w:rFonts w:cs="Times New Roman"/>
        </w:rPr>
      </w:pPr>
      <w:r w:rsidRPr="00F57EB5">
        <w:rPr>
          <w:rFonts w:cs="Times New Roman"/>
        </w:rPr>
        <w:t>Artikel 2.38 Aanbestedingswet 2012</w:t>
      </w:r>
    </w:p>
    <w:p w14:paraId="57B39A69" w14:textId="77777777" w:rsidR="00B07FEC" w:rsidRPr="00F57EB5" w:rsidRDefault="00B07FEC" w:rsidP="00775239">
      <w:pPr>
        <w:jc w:val="center"/>
        <w:rPr>
          <w:rFonts w:cs="Times New Roman"/>
        </w:rPr>
      </w:pPr>
    </w:p>
    <w:p w14:paraId="02C8F8DE" w14:textId="77777777" w:rsidR="0058572F" w:rsidRPr="00F57EB5" w:rsidRDefault="0058572F" w:rsidP="00775239">
      <w:pPr>
        <w:jc w:val="center"/>
        <w:rPr>
          <w:rFonts w:cs="Times New Roman"/>
        </w:rPr>
      </w:pPr>
      <w:r w:rsidRPr="00F57EB5">
        <w:rPr>
          <w:rFonts w:cs="Times New Roman"/>
        </w:rPr>
        <w:t>Jeugdwet</w:t>
      </w:r>
    </w:p>
    <w:p w14:paraId="730009FA" w14:textId="77777777" w:rsidR="0058572F" w:rsidRPr="00F57EB5" w:rsidRDefault="0058572F" w:rsidP="005A02A2">
      <w:pPr>
        <w:rPr>
          <w:rFonts w:cs="Times New Roman"/>
        </w:rPr>
      </w:pPr>
    </w:p>
    <w:p w14:paraId="75D69ACF" w14:textId="366D0EA5" w:rsidR="00913039" w:rsidRDefault="00EA5EB9" w:rsidP="00BF5CEF">
      <w:pPr>
        <w:jc w:val="center"/>
        <w:rPr>
          <w:rFonts w:cs="Times New Roman"/>
        </w:rPr>
      </w:pPr>
      <w:r>
        <w:br/>
      </w:r>
      <w:r w:rsidRPr="00BF5CEF">
        <w:rPr>
          <w:rFonts w:cs="Times New Roman"/>
          <w:b/>
          <w:sz w:val="28"/>
          <w:szCs w:val="28"/>
        </w:rPr>
        <w:t>Perceel 3</w:t>
      </w:r>
      <w:r w:rsidR="006272EC">
        <w:rPr>
          <w:rFonts w:cs="Times New Roman"/>
          <w:b/>
          <w:sz w:val="28"/>
          <w:szCs w:val="28"/>
        </w:rPr>
        <w:t>a</w:t>
      </w:r>
      <w:r w:rsidRPr="00BF5CEF">
        <w:rPr>
          <w:rFonts w:cs="Times New Roman"/>
          <w:b/>
          <w:sz w:val="28"/>
          <w:szCs w:val="28"/>
        </w:rPr>
        <w:t xml:space="preserve">: </w:t>
      </w:r>
      <w:r w:rsidR="000B6FDA" w:rsidRPr="00BF5CEF">
        <w:rPr>
          <w:rFonts w:cs="Times New Roman"/>
          <w:b/>
          <w:sz w:val="28"/>
          <w:szCs w:val="28"/>
        </w:rPr>
        <w:t xml:space="preserve">Jeugd GGZ </w:t>
      </w:r>
      <w:r w:rsidR="006272EC">
        <w:rPr>
          <w:rFonts w:cs="Times New Roman"/>
          <w:b/>
          <w:sz w:val="28"/>
          <w:szCs w:val="28"/>
        </w:rPr>
        <w:t>Vrijgevestigden</w:t>
      </w:r>
    </w:p>
    <w:p w14:paraId="0282DD66" w14:textId="1428A1DF" w:rsidR="00B07FEC" w:rsidRPr="00F57EB5" w:rsidRDefault="00EA5EB9" w:rsidP="005A02A2">
      <w:pPr>
        <w:rPr>
          <w:rFonts w:cs="Times New Roman"/>
        </w:rPr>
      </w:pPr>
      <w:r>
        <w:br/>
      </w:r>
    </w:p>
    <w:p w14:paraId="68D97BC7" w14:textId="77777777" w:rsidR="00B07FEC" w:rsidRPr="00F57EB5" w:rsidRDefault="00B07FEC" w:rsidP="005A02A2">
      <w:pPr>
        <w:rPr>
          <w:rFonts w:cs="Times New Roman"/>
        </w:rPr>
      </w:pPr>
    </w:p>
    <w:p w14:paraId="7AFAC75C" w14:textId="0D9182C4" w:rsidR="00B07FEC" w:rsidRPr="00F57EB5" w:rsidRDefault="00BF5CEF" w:rsidP="00BF5CEF">
      <w:pPr>
        <w:jc w:val="center"/>
        <w:rPr>
          <w:rFonts w:cs="Times New Roman"/>
        </w:rPr>
      </w:pPr>
      <w:r>
        <w:rPr>
          <w:rFonts w:cs="Times New Roman"/>
        </w:rPr>
        <w:t>Juli 2026 tot en met december 203</w:t>
      </w:r>
      <w:r w:rsidR="00DA37ED">
        <w:rPr>
          <w:rFonts w:cs="Times New Roman"/>
        </w:rPr>
        <w:t>8</w:t>
      </w:r>
    </w:p>
    <w:p w14:paraId="014D865E" w14:textId="0286039D" w:rsidR="00B07FEC" w:rsidRPr="00F57EB5" w:rsidRDefault="00B07FEC" w:rsidP="005A02A2">
      <w:pPr>
        <w:rPr>
          <w:rFonts w:cs="Times New Roman"/>
        </w:rPr>
      </w:pPr>
    </w:p>
    <w:p w14:paraId="2E93580D" w14:textId="77777777" w:rsidR="00B07FEC" w:rsidRPr="00F57EB5" w:rsidRDefault="00B07FEC" w:rsidP="005A02A2">
      <w:pPr>
        <w:rPr>
          <w:rFonts w:cs="Times New Roman"/>
        </w:rPr>
      </w:pPr>
    </w:p>
    <w:p w14:paraId="0B92F54C" w14:textId="77777777" w:rsidR="00B07FEC" w:rsidRPr="00F57EB5" w:rsidRDefault="00B07FEC" w:rsidP="005A02A2">
      <w:pPr>
        <w:rPr>
          <w:rFonts w:cs="Times New Roman"/>
        </w:rPr>
      </w:pPr>
    </w:p>
    <w:p w14:paraId="68B13C50" w14:textId="77777777" w:rsidR="00B07FEC" w:rsidRPr="00F57EB5" w:rsidRDefault="00B07FEC" w:rsidP="005A02A2">
      <w:pPr>
        <w:rPr>
          <w:rFonts w:cs="Times New Roman"/>
        </w:rPr>
      </w:pPr>
    </w:p>
    <w:p w14:paraId="0A3847C6" w14:textId="77777777" w:rsidR="00B07FEC" w:rsidRPr="00F57EB5" w:rsidRDefault="00B07FEC" w:rsidP="005A02A2">
      <w:pPr>
        <w:rPr>
          <w:rFonts w:cs="Times New Roman"/>
        </w:rPr>
      </w:pPr>
    </w:p>
    <w:p w14:paraId="78CB4BC5" w14:textId="77777777" w:rsidR="00B07FEC" w:rsidRPr="00F57EB5" w:rsidRDefault="00B07FEC" w:rsidP="005A02A2">
      <w:pPr>
        <w:rPr>
          <w:rFonts w:cs="Times New Roman"/>
        </w:rPr>
      </w:pPr>
    </w:p>
    <w:p w14:paraId="2A46A31C" w14:textId="77777777" w:rsidR="00B07FEC" w:rsidRPr="00F57EB5" w:rsidRDefault="00B07FEC" w:rsidP="005A02A2">
      <w:pPr>
        <w:rPr>
          <w:rFonts w:cs="Times New Roman"/>
        </w:rPr>
      </w:pPr>
    </w:p>
    <w:p w14:paraId="6C74C007" w14:textId="77777777" w:rsidR="00B07FEC" w:rsidRDefault="00B07FEC" w:rsidP="005A02A2">
      <w:pPr>
        <w:rPr>
          <w:rFonts w:cs="Times New Roman"/>
        </w:rPr>
      </w:pPr>
    </w:p>
    <w:p w14:paraId="4829E7BA" w14:textId="77777777" w:rsidR="00BD00C3" w:rsidRDefault="00BD00C3" w:rsidP="005A02A2">
      <w:pPr>
        <w:rPr>
          <w:rFonts w:cs="Times New Roman"/>
        </w:rPr>
      </w:pPr>
    </w:p>
    <w:p w14:paraId="7C9C0903" w14:textId="77777777" w:rsidR="00BD00C3" w:rsidRDefault="00BD00C3" w:rsidP="005A02A2">
      <w:pPr>
        <w:rPr>
          <w:rFonts w:cs="Times New Roman"/>
        </w:rPr>
      </w:pPr>
    </w:p>
    <w:p w14:paraId="07A94BCB" w14:textId="77777777" w:rsidR="00BD00C3" w:rsidRDefault="00BD00C3" w:rsidP="005A02A2">
      <w:pPr>
        <w:rPr>
          <w:rFonts w:cs="Times New Roman"/>
        </w:rPr>
      </w:pPr>
    </w:p>
    <w:p w14:paraId="619E5F0B" w14:textId="77777777" w:rsidR="00BD00C3" w:rsidRDefault="00BD00C3" w:rsidP="005A02A2">
      <w:pPr>
        <w:rPr>
          <w:rFonts w:cs="Times New Roman"/>
        </w:rPr>
      </w:pPr>
    </w:p>
    <w:p w14:paraId="256AFCE1" w14:textId="77777777" w:rsidR="00BD00C3" w:rsidRDefault="00BD00C3" w:rsidP="005A02A2">
      <w:pPr>
        <w:rPr>
          <w:rFonts w:cs="Times New Roman"/>
        </w:rPr>
      </w:pPr>
    </w:p>
    <w:p w14:paraId="38682832" w14:textId="77777777" w:rsidR="00BD00C3" w:rsidRDefault="00BD00C3" w:rsidP="005A02A2">
      <w:pPr>
        <w:rPr>
          <w:rFonts w:cs="Times New Roman"/>
        </w:rPr>
      </w:pPr>
    </w:p>
    <w:p w14:paraId="1C1652A2" w14:textId="77777777" w:rsidR="00BD00C3" w:rsidRDefault="00BD00C3" w:rsidP="005A02A2">
      <w:pPr>
        <w:rPr>
          <w:rFonts w:cs="Times New Roman"/>
        </w:rPr>
      </w:pPr>
    </w:p>
    <w:p w14:paraId="43E2EC71" w14:textId="77777777" w:rsidR="00BD00C3" w:rsidRDefault="00BD00C3" w:rsidP="005A02A2">
      <w:pPr>
        <w:rPr>
          <w:rFonts w:cs="Times New Roman"/>
        </w:rPr>
      </w:pPr>
    </w:p>
    <w:p w14:paraId="1621C2B5" w14:textId="77777777" w:rsidR="00BD00C3" w:rsidRDefault="00BD00C3" w:rsidP="005A02A2">
      <w:pPr>
        <w:rPr>
          <w:rFonts w:cs="Times New Roman"/>
        </w:rPr>
      </w:pPr>
    </w:p>
    <w:p w14:paraId="04C8E4A3" w14:textId="77777777" w:rsidR="00BD00C3" w:rsidRDefault="00BD00C3" w:rsidP="005A02A2">
      <w:pPr>
        <w:rPr>
          <w:rFonts w:cs="Times New Roman"/>
        </w:rPr>
      </w:pPr>
    </w:p>
    <w:p w14:paraId="1B4A70BA" w14:textId="65B0E4B0" w:rsidR="00650FD9" w:rsidRDefault="00485AC2" w:rsidP="005A02A2">
      <w:pPr>
        <w:rPr>
          <w:rFonts w:cs="Times New Roman"/>
        </w:rPr>
      </w:pPr>
      <w:r>
        <w:rPr>
          <w:rFonts w:cs="Times New Roman"/>
        </w:rPr>
        <w:t>Kenmerk</w:t>
      </w:r>
      <w:r>
        <w:rPr>
          <w:rFonts w:cs="Times New Roman"/>
        </w:rPr>
        <w:tab/>
        <w:t>: TN</w:t>
      </w:r>
      <w:r w:rsidR="00316EBF">
        <w:rPr>
          <w:rFonts w:cs="Times New Roman"/>
        </w:rPr>
        <w:t xml:space="preserve"> 555482</w:t>
      </w:r>
    </w:p>
    <w:p w14:paraId="78BCB18F" w14:textId="550AC04C" w:rsidR="00485AC2" w:rsidRPr="00F57EB5" w:rsidRDefault="00485AC2" w:rsidP="005A02A2">
      <w:pPr>
        <w:rPr>
          <w:rFonts w:cs="Times New Roman"/>
        </w:rPr>
      </w:pPr>
      <w:r w:rsidRPr="7C10951D">
        <w:rPr>
          <w:rFonts w:cs="Times New Roman"/>
        </w:rPr>
        <w:t>Datum</w:t>
      </w:r>
      <w:r>
        <w:tab/>
      </w:r>
      <w:r>
        <w:tab/>
      </w:r>
      <w:r w:rsidRPr="7C10951D">
        <w:rPr>
          <w:rFonts w:cs="Times New Roman"/>
        </w:rPr>
        <w:t xml:space="preserve">: </w:t>
      </w:r>
      <w:r w:rsidR="00D278A7" w:rsidRPr="7C10951D">
        <w:rPr>
          <w:rFonts w:cs="Times New Roman"/>
        </w:rPr>
        <w:t>1</w:t>
      </w:r>
      <w:r w:rsidR="004C7195">
        <w:rPr>
          <w:rFonts w:cs="Times New Roman"/>
        </w:rPr>
        <w:t>9</w:t>
      </w:r>
      <w:r w:rsidR="00D278A7" w:rsidRPr="7C10951D">
        <w:rPr>
          <w:rFonts w:cs="Times New Roman"/>
        </w:rPr>
        <w:t xml:space="preserve"> december</w:t>
      </w:r>
      <w:r w:rsidRPr="7C10951D">
        <w:rPr>
          <w:rFonts w:cs="Times New Roman"/>
        </w:rPr>
        <w:t xml:space="preserve"> 2025</w:t>
      </w:r>
    </w:p>
    <w:p w14:paraId="4ADAF46D" w14:textId="77777777" w:rsidR="00B07FEC" w:rsidRPr="00F57EB5" w:rsidRDefault="00B07FEC" w:rsidP="005A02A2">
      <w:pPr>
        <w:rPr>
          <w:rFonts w:cs="Times New Roman"/>
        </w:rPr>
      </w:pPr>
    </w:p>
    <w:p w14:paraId="76F07861" w14:textId="77777777" w:rsidR="00B07FEC" w:rsidRDefault="00B07FEC" w:rsidP="005A02A2">
      <w:pPr>
        <w:rPr>
          <w:rFonts w:cs="Times New Roman"/>
        </w:rPr>
      </w:pPr>
    </w:p>
    <w:p w14:paraId="2D5D3DEA" w14:textId="77777777" w:rsidR="002E04F7" w:rsidRPr="00F57EB5" w:rsidRDefault="002E04F7" w:rsidP="005A02A2">
      <w:pPr>
        <w:rPr>
          <w:rFonts w:cs="Times New Roman"/>
        </w:rPr>
        <w:sectPr w:rsidR="002E04F7" w:rsidRPr="00F57EB5" w:rsidSect="0062211F">
          <w:footerReference w:type="even" r:id="rId13"/>
          <w:footerReference w:type="default" r:id="rId14"/>
          <w:pgSz w:w="11906" w:h="16838"/>
          <w:pgMar w:top="1417" w:right="1417" w:bottom="1417" w:left="1417" w:header="708" w:footer="708" w:gutter="0"/>
          <w:cols w:space="708"/>
          <w:docGrid w:linePitch="360"/>
        </w:sectPr>
      </w:pPr>
    </w:p>
    <w:p w14:paraId="35647DFE" w14:textId="224C0401" w:rsidR="00B07FEC" w:rsidRPr="00F57EB5" w:rsidRDefault="00B07FEC" w:rsidP="005A02A2">
      <w:pPr>
        <w:pStyle w:val="Kop1"/>
        <w:numPr>
          <w:ilvl w:val="0"/>
          <w:numId w:val="0"/>
        </w:numPr>
        <w:ind w:left="720" w:hanging="720"/>
        <w:rPr>
          <w:rFonts w:cs="Times New Roman"/>
        </w:rPr>
      </w:pPr>
      <w:bookmarkStart w:id="0" w:name="_Toc165276557"/>
      <w:bookmarkStart w:id="1" w:name="_Toc174706894"/>
      <w:bookmarkStart w:id="2" w:name="_Toc169713316"/>
      <w:bookmarkStart w:id="3" w:name="_Toc175739281"/>
      <w:bookmarkStart w:id="4" w:name="_Toc178928035"/>
      <w:bookmarkStart w:id="5" w:name="_Toc219476411"/>
      <w:r w:rsidRPr="00F57EB5">
        <w:rPr>
          <w:rFonts w:cs="Times New Roman"/>
        </w:rPr>
        <w:lastRenderedPageBreak/>
        <w:t>Wijzigingsbeheer</w:t>
      </w:r>
      <w:bookmarkEnd w:id="0"/>
      <w:bookmarkEnd w:id="1"/>
      <w:bookmarkEnd w:id="2"/>
      <w:bookmarkEnd w:id="3"/>
      <w:bookmarkEnd w:id="4"/>
      <w:bookmarkEnd w:id="5"/>
    </w:p>
    <w:p w14:paraId="7E273424" w14:textId="77777777" w:rsidR="00B07FEC" w:rsidRPr="00F57EB5" w:rsidRDefault="00B07FEC" w:rsidP="005A02A2">
      <w:pPr>
        <w:rPr>
          <w:rFonts w:cs="Times New Roman"/>
        </w:rPr>
      </w:pPr>
    </w:p>
    <w:p w14:paraId="73069406" w14:textId="4A312BF1" w:rsidR="00B07FEC" w:rsidRDefault="00B07FEC" w:rsidP="005A02A2">
      <w:pPr>
        <w:rPr>
          <w:rFonts w:cs="Times New Roman"/>
        </w:rPr>
      </w:pPr>
      <w:r w:rsidRPr="3050C865">
        <w:rPr>
          <w:rFonts w:cs="Times New Roman"/>
        </w:rPr>
        <w:t xml:space="preserve">Dit inkoopdocument met alle bijbehorende bijlagen is met zorg samengesteld. Mocht een potentiële </w:t>
      </w:r>
      <w:r w:rsidR="0058572F" w:rsidRPr="3050C865">
        <w:rPr>
          <w:rFonts w:cs="Times New Roman"/>
        </w:rPr>
        <w:t>jeugdhulpaanbieder</w:t>
      </w:r>
      <w:r w:rsidRPr="3050C865">
        <w:rPr>
          <w:rFonts w:cs="Times New Roman"/>
        </w:rPr>
        <w:t xml:space="preserve"> desondanks tegenstrijdigheden en/of onvolkomenheden tegenkomen</w:t>
      </w:r>
      <w:r w:rsidR="00C3103E" w:rsidRPr="3050C865">
        <w:rPr>
          <w:rFonts w:cs="Times New Roman"/>
        </w:rPr>
        <w:t>,</w:t>
      </w:r>
      <w:r w:rsidRPr="3050C865">
        <w:rPr>
          <w:rFonts w:cs="Times New Roman"/>
        </w:rPr>
        <w:t xml:space="preserve"> dan dient hij dat aan te geven met vragen in de Nota van Inlichtingen via het elektronisch aanbestedingsplatform. Als later blijkt dat het inkoopdocument tegenstrijdigheden en/of onvolkomenheden bevat die een potentiële </w:t>
      </w:r>
      <w:r w:rsidR="0058572F" w:rsidRPr="3050C865">
        <w:rPr>
          <w:rFonts w:cs="Times New Roman"/>
        </w:rPr>
        <w:t xml:space="preserve">jeugdhulpaanbieder </w:t>
      </w:r>
      <w:r w:rsidRPr="3050C865">
        <w:rPr>
          <w:rFonts w:cs="Times New Roman"/>
        </w:rPr>
        <w:t>redelijkerwij</w:t>
      </w:r>
      <w:r w:rsidR="00041813" w:rsidRPr="3050C865">
        <w:rPr>
          <w:rFonts w:cs="Times New Roman"/>
        </w:rPr>
        <w:t>s</w:t>
      </w:r>
      <w:r w:rsidRPr="3050C865">
        <w:rPr>
          <w:rFonts w:cs="Times New Roman"/>
        </w:rPr>
        <w:t xml:space="preserve"> had kunnen opmerken, dan zijn deze voor zijn risico.</w:t>
      </w:r>
    </w:p>
    <w:p w14:paraId="5E699759" w14:textId="77777777" w:rsidR="00B07FEC" w:rsidRPr="00F57EB5" w:rsidRDefault="00B07FEC" w:rsidP="005A02A2">
      <w:pPr>
        <w:rPr>
          <w:rFonts w:cs="Times New Roman"/>
        </w:rPr>
      </w:pPr>
    </w:p>
    <w:p w14:paraId="13E02433" w14:textId="1E79CBDC" w:rsidR="00B07FEC" w:rsidRPr="00F57EB5" w:rsidRDefault="00B07FEC" w:rsidP="005A02A2">
      <w:pPr>
        <w:rPr>
          <w:rFonts w:cs="Times New Roman"/>
        </w:rPr>
      </w:pPr>
      <w:r w:rsidRPr="00F57EB5">
        <w:rPr>
          <w:rFonts w:cs="Times New Roman"/>
        </w:rPr>
        <w:t xml:space="preserve">Uit dit inkoopdocument vloeien geen verplichtingen voort voor </w:t>
      </w:r>
      <w:r w:rsidR="00E9045E" w:rsidRPr="00E9045E">
        <w:rPr>
          <w:rFonts w:cs="Times New Roman"/>
        </w:rPr>
        <w:t>Gemeente Lelystad</w:t>
      </w:r>
      <w:r w:rsidRPr="00F57EB5">
        <w:rPr>
          <w:rFonts w:cs="Times New Roman"/>
        </w:rPr>
        <w:t xml:space="preserve"> (verder: ‘</w:t>
      </w:r>
      <w:r w:rsidR="0057588A" w:rsidRPr="00F57EB5">
        <w:rPr>
          <w:rFonts w:cs="Times New Roman"/>
        </w:rPr>
        <w:t>de</w:t>
      </w:r>
      <w:r w:rsidR="00D15470" w:rsidRPr="00F57EB5">
        <w:rPr>
          <w:rFonts w:cs="Times New Roman"/>
        </w:rPr>
        <w:t xml:space="preserve"> </w:t>
      </w:r>
      <w:r w:rsidR="0057588A" w:rsidRPr="00F57EB5">
        <w:rPr>
          <w:rFonts w:cs="Times New Roman"/>
        </w:rPr>
        <w:t>g</w:t>
      </w:r>
      <w:r w:rsidRPr="00F57EB5">
        <w:rPr>
          <w:rFonts w:cs="Times New Roman"/>
        </w:rPr>
        <w:t xml:space="preserve">emeente’) anders dan de verplichting zich aan de ingestelde procedure te houden. </w:t>
      </w:r>
    </w:p>
    <w:p w14:paraId="18D97D77" w14:textId="77777777" w:rsidR="00B07FEC" w:rsidRPr="00F57EB5" w:rsidRDefault="00B07FEC" w:rsidP="005A02A2">
      <w:pPr>
        <w:rPr>
          <w:rFonts w:cs="Times New Roman"/>
        </w:rPr>
      </w:pPr>
    </w:p>
    <w:p w14:paraId="6AAEF5E6" w14:textId="4E15F9AB" w:rsidR="00B07FEC" w:rsidRPr="00F57EB5" w:rsidRDefault="00B07FEC" w:rsidP="005A02A2">
      <w:pPr>
        <w:rPr>
          <w:rFonts w:cs="Times New Roman"/>
        </w:rPr>
      </w:pPr>
      <w:r w:rsidRPr="00F57EB5">
        <w:rPr>
          <w:rFonts w:cs="Times New Roman"/>
        </w:rPr>
        <w:t xml:space="preserve">De </w:t>
      </w:r>
      <w:r w:rsidR="0057588A" w:rsidRPr="00F57EB5">
        <w:rPr>
          <w:rFonts w:cs="Times New Roman"/>
        </w:rPr>
        <w:t>gemeente</w:t>
      </w:r>
      <w:r w:rsidRPr="00F57EB5">
        <w:rPr>
          <w:rFonts w:cs="Times New Roman"/>
        </w:rPr>
        <w:t xml:space="preserve"> behoudt zich het recht voor de </w:t>
      </w:r>
      <w:r w:rsidRPr="00F57EB5">
        <w:rPr>
          <w:rFonts w:cs="Times New Roman"/>
          <w:color w:val="000000" w:themeColor="text1"/>
        </w:rPr>
        <w:t xml:space="preserve">aanbestedingsprocedure </w:t>
      </w:r>
      <w:r w:rsidR="00DA0405" w:rsidRPr="00F57EB5">
        <w:rPr>
          <w:rFonts w:cs="Times New Roman"/>
          <w:color w:val="000000" w:themeColor="text1"/>
        </w:rPr>
        <w:t xml:space="preserve">(voorlopig) </w:t>
      </w:r>
      <w:r w:rsidRPr="00F57EB5">
        <w:rPr>
          <w:rFonts w:cs="Times New Roman"/>
          <w:color w:val="000000" w:themeColor="text1"/>
        </w:rPr>
        <w:t xml:space="preserve">te </w:t>
      </w:r>
      <w:r w:rsidRPr="00F57EB5">
        <w:rPr>
          <w:rFonts w:cs="Times New Roman"/>
        </w:rPr>
        <w:t xml:space="preserve">staken, in te trekken of op te schorten. In dat geval hebben potentiële </w:t>
      </w:r>
      <w:r w:rsidR="0058572F" w:rsidRPr="00F57EB5">
        <w:rPr>
          <w:rFonts w:cs="Times New Roman"/>
        </w:rPr>
        <w:t>jeugdhulpaanbieders</w:t>
      </w:r>
      <w:r w:rsidRPr="00F57EB5">
        <w:rPr>
          <w:rFonts w:cs="Times New Roman"/>
        </w:rPr>
        <w:t xml:space="preserve"> geen recht op schadevergoeding voor de gemaakte kosten in het kader van deze aanbestedingsprocedure.</w:t>
      </w:r>
    </w:p>
    <w:p w14:paraId="551C772F" w14:textId="77777777" w:rsidR="00B07FEC" w:rsidRPr="00F57EB5" w:rsidRDefault="00B07FEC" w:rsidP="005A02A2">
      <w:pPr>
        <w:rPr>
          <w:rFonts w:cs="Times New Roman"/>
        </w:rPr>
      </w:pPr>
    </w:p>
    <w:p w14:paraId="40151EDD" w14:textId="560A98AE" w:rsidR="00B07FEC" w:rsidRPr="00F57EB5" w:rsidRDefault="00B07FEC" w:rsidP="005A02A2">
      <w:pPr>
        <w:rPr>
          <w:rFonts w:cs="Times New Roman"/>
        </w:rPr>
      </w:pPr>
      <w:r w:rsidRPr="00F57EB5">
        <w:rPr>
          <w:rFonts w:cs="Times New Roman"/>
        </w:rPr>
        <w:t xml:space="preserve">Potentiële </w:t>
      </w:r>
      <w:r w:rsidR="0058572F" w:rsidRPr="00F57EB5">
        <w:rPr>
          <w:rFonts w:cs="Times New Roman"/>
        </w:rPr>
        <w:t>jeugdhulpaanbieders</w:t>
      </w:r>
      <w:r w:rsidRPr="00F57EB5">
        <w:rPr>
          <w:rFonts w:cs="Times New Roman"/>
        </w:rPr>
        <w:t xml:space="preserve"> hebben zowel vanwege beschreven voorbehouden als in het algemeen geen recht op vergoeding van enigerlei kosten gemaakt in het kader van deze aanbestedingsprocedure, tenzij in dit inkoopdocument anders aangegeven.</w:t>
      </w:r>
    </w:p>
    <w:p w14:paraId="054DE77E" w14:textId="77777777" w:rsidR="00B07FEC" w:rsidRPr="00F57EB5" w:rsidRDefault="00B07FEC" w:rsidP="005A02A2">
      <w:pPr>
        <w:rPr>
          <w:rFonts w:cs="Times New Roman"/>
        </w:rPr>
      </w:pPr>
    </w:p>
    <w:p w14:paraId="18B69322" w14:textId="6AEBF6BF" w:rsidR="00B07FEC" w:rsidRPr="00F57EB5" w:rsidRDefault="00B07FEC" w:rsidP="005A02A2">
      <w:pPr>
        <w:rPr>
          <w:rFonts w:cs="Times New Roman"/>
        </w:rPr>
      </w:pPr>
      <w:r w:rsidRPr="00F57EB5">
        <w:rPr>
          <w:rFonts w:cs="Times New Roman"/>
        </w:rPr>
        <w:t xml:space="preserve">Potentiële </w:t>
      </w:r>
      <w:r w:rsidR="0058572F" w:rsidRPr="00F57EB5">
        <w:rPr>
          <w:rFonts w:cs="Times New Roman"/>
        </w:rPr>
        <w:t>jeugdhulpaanbieders</w:t>
      </w:r>
      <w:r w:rsidRPr="00F57EB5">
        <w:rPr>
          <w:rFonts w:cs="Times New Roman"/>
        </w:rPr>
        <w:t xml:space="preserve"> kunnen geen rechten ontlenen aan de </w:t>
      </w:r>
      <w:r w:rsidR="00C53EE8">
        <w:rPr>
          <w:rFonts w:cs="Times New Roman"/>
        </w:rPr>
        <w:t xml:space="preserve">(eerdere) </w:t>
      </w:r>
      <w:r w:rsidRPr="00F57EB5">
        <w:rPr>
          <w:rFonts w:cs="Times New Roman"/>
        </w:rPr>
        <w:t>elektronisch gepubliceerde planning voor deze aanbestedingsprocedure.</w:t>
      </w:r>
    </w:p>
    <w:p w14:paraId="2F374855" w14:textId="77777777" w:rsidR="00B07FEC" w:rsidRPr="00F57EB5" w:rsidRDefault="00B07FEC" w:rsidP="005A02A2">
      <w:pPr>
        <w:rPr>
          <w:rFonts w:cs="Times New Roman"/>
        </w:rPr>
      </w:pPr>
    </w:p>
    <w:p w14:paraId="451BBFC5" w14:textId="51A7E425" w:rsidR="00B07FEC" w:rsidRPr="00F57EB5" w:rsidRDefault="00B07FEC" w:rsidP="005A02A2">
      <w:pPr>
        <w:rPr>
          <w:rFonts w:cs="Times New Roman"/>
        </w:rPr>
      </w:pPr>
      <w:r w:rsidRPr="00F57EB5">
        <w:rPr>
          <w:rFonts w:cs="Times New Roman"/>
        </w:rPr>
        <w:t>© 202</w:t>
      </w:r>
      <w:r w:rsidR="00E9045E">
        <w:rPr>
          <w:rFonts w:cs="Times New Roman"/>
        </w:rPr>
        <w:t>5</w:t>
      </w:r>
      <w:r w:rsidRPr="00F57EB5">
        <w:rPr>
          <w:rFonts w:cs="Times New Roman"/>
        </w:rPr>
        <w:t xml:space="preserve"> – </w:t>
      </w:r>
      <w:r w:rsidR="00E9045E" w:rsidRPr="00E9045E">
        <w:rPr>
          <w:rFonts w:cs="Times New Roman"/>
        </w:rPr>
        <w:t>Gemeente Lelystad</w:t>
      </w:r>
    </w:p>
    <w:p w14:paraId="0B9175DA" w14:textId="77777777" w:rsidR="00B07FEC" w:rsidRPr="00F57EB5" w:rsidRDefault="00B07FEC" w:rsidP="005A02A2">
      <w:pPr>
        <w:rPr>
          <w:rFonts w:cs="Times New Roman"/>
        </w:rPr>
      </w:pPr>
    </w:p>
    <w:p w14:paraId="12ED9B2F" w14:textId="77777777" w:rsidR="00B07FEC" w:rsidRPr="00F57EB5" w:rsidRDefault="00B07FEC" w:rsidP="005A02A2">
      <w:pPr>
        <w:rPr>
          <w:rFonts w:cs="Times New Roman"/>
        </w:rPr>
        <w:sectPr w:rsidR="00B07FEC" w:rsidRPr="00F57EB5" w:rsidSect="0062211F">
          <w:headerReference w:type="default" r:id="rId15"/>
          <w:footerReference w:type="default" r:id="rId16"/>
          <w:pgSz w:w="11906" w:h="16838"/>
          <w:pgMar w:top="1417" w:right="1417" w:bottom="1417" w:left="1417" w:header="708" w:footer="708" w:gutter="0"/>
          <w:cols w:space="708"/>
          <w:docGrid w:linePitch="360"/>
        </w:sectPr>
      </w:pPr>
    </w:p>
    <w:sdt>
      <w:sdtPr>
        <w:rPr>
          <w:rFonts w:ascii="Arial" w:eastAsiaTheme="minorEastAsia" w:hAnsi="Arial" w:cstheme="minorBidi"/>
          <w:color w:val="auto"/>
          <w:kern w:val="2"/>
          <w:sz w:val="20"/>
          <w:szCs w:val="20"/>
          <w:lang w:eastAsia="en-US"/>
          <w14:ligatures w14:val="standardContextual"/>
        </w:rPr>
        <w:id w:val="-1722287346"/>
        <w:docPartObj>
          <w:docPartGallery w:val="Table of Contents"/>
          <w:docPartUnique/>
        </w:docPartObj>
      </w:sdtPr>
      <w:sdtEndPr>
        <w:rPr>
          <w:b/>
          <w:bCs/>
        </w:rPr>
      </w:sdtEndPr>
      <w:sdtContent>
        <w:p w14:paraId="0F0E7664" w14:textId="07958C1B" w:rsidR="00C519BE" w:rsidRPr="00C519BE" w:rsidRDefault="00C519BE" w:rsidP="005A02A2">
          <w:pPr>
            <w:pStyle w:val="Kopvaninhoudsopgave"/>
            <w:rPr>
              <w:rFonts w:ascii="Arial" w:hAnsi="Arial" w:cs="Arial"/>
              <w:b/>
              <w:bCs/>
              <w:color w:val="1F4E79"/>
              <w:sz w:val="28"/>
              <w:szCs w:val="28"/>
            </w:rPr>
          </w:pPr>
          <w:r w:rsidRPr="00C519BE">
            <w:rPr>
              <w:rFonts w:ascii="Arial" w:hAnsi="Arial" w:cs="Arial"/>
              <w:b/>
              <w:bCs/>
              <w:color w:val="1F4E79"/>
              <w:sz w:val="28"/>
              <w:szCs w:val="28"/>
            </w:rPr>
            <w:t>Inhoudsopgave</w:t>
          </w:r>
        </w:p>
        <w:p w14:paraId="21A964CD" w14:textId="7A646EB1" w:rsidR="008F19E8" w:rsidRDefault="00C519BE">
          <w:pPr>
            <w:pStyle w:val="Inhopg1"/>
            <w:rPr>
              <w:rFonts w:asciiTheme="minorHAnsi" w:eastAsiaTheme="minorEastAsia" w:hAnsiTheme="minorHAnsi"/>
              <w:noProof/>
              <w:sz w:val="24"/>
              <w:lang w:eastAsia="nl-NL"/>
            </w:rPr>
          </w:pPr>
          <w:r>
            <w:fldChar w:fldCharType="begin"/>
          </w:r>
          <w:r>
            <w:instrText xml:space="preserve"> TOC \o "1-3" \h \z \u </w:instrText>
          </w:r>
          <w:r>
            <w:fldChar w:fldCharType="separate"/>
          </w:r>
          <w:hyperlink w:anchor="_Toc219476411" w:history="1">
            <w:r w:rsidR="008F19E8" w:rsidRPr="00075C7E">
              <w:rPr>
                <w:rStyle w:val="Hyperlink"/>
                <w:rFonts w:cs="Times New Roman"/>
                <w:noProof/>
              </w:rPr>
              <w:t>Wijzigingsbeheer</w:t>
            </w:r>
            <w:r w:rsidR="008F19E8">
              <w:rPr>
                <w:noProof/>
                <w:webHidden/>
              </w:rPr>
              <w:tab/>
            </w:r>
            <w:r w:rsidR="008F19E8">
              <w:rPr>
                <w:noProof/>
                <w:webHidden/>
              </w:rPr>
              <w:fldChar w:fldCharType="begin"/>
            </w:r>
            <w:r w:rsidR="008F19E8">
              <w:rPr>
                <w:noProof/>
                <w:webHidden/>
              </w:rPr>
              <w:instrText xml:space="preserve"> PAGEREF _Toc219476411 \h </w:instrText>
            </w:r>
            <w:r w:rsidR="008F19E8">
              <w:rPr>
                <w:noProof/>
                <w:webHidden/>
              </w:rPr>
            </w:r>
            <w:r w:rsidR="008F19E8">
              <w:rPr>
                <w:noProof/>
                <w:webHidden/>
              </w:rPr>
              <w:fldChar w:fldCharType="separate"/>
            </w:r>
            <w:r w:rsidR="008F19E8">
              <w:rPr>
                <w:noProof/>
                <w:webHidden/>
              </w:rPr>
              <w:t>2</w:t>
            </w:r>
            <w:r w:rsidR="008F19E8">
              <w:rPr>
                <w:noProof/>
                <w:webHidden/>
              </w:rPr>
              <w:fldChar w:fldCharType="end"/>
            </w:r>
          </w:hyperlink>
        </w:p>
        <w:p w14:paraId="7A8CDBD2" w14:textId="6E7C4D8F" w:rsidR="008F19E8" w:rsidRDefault="008F19E8">
          <w:pPr>
            <w:pStyle w:val="Inhopg1"/>
            <w:rPr>
              <w:rFonts w:asciiTheme="minorHAnsi" w:eastAsiaTheme="minorEastAsia" w:hAnsiTheme="minorHAnsi"/>
              <w:noProof/>
              <w:sz w:val="24"/>
              <w:lang w:eastAsia="nl-NL"/>
            </w:rPr>
          </w:pPr>
          <w:hyperlink w:anchor="_Toc219476412" w:history="1">
            <w:r w:rsidRPr="00075C7E">
              <w:rPr>
                <w:rStyle w:val="Hyperlink"/>
                <w:rFonts w:cs="Times New Roman"/>
                <w:noProof/>
              </w:rPr>
              <w:t>Definities</w:t>
            </w:r>
            <w:r>
              <w:rPr>
                <w:noProof/>
                <w:webHidden/>
              </w:rPr>
              <w:tab/>
            </w:r>
            <w:r>
              <w:rPr>
                <w:noProof/>
                <w:webHidden/>
              </w:rPr>
              <w:fldChar w:fldCharType="begin"/>
            </w:r>
            <w:r>
              <w:rPr>
                <w:noProof/>
                <w:webHidden/>
              </w:rPr>
              <w:instrText xml:space="preserve"> PAGEREF _Toc219476412 \h </w:instrText>
            </w:r>
            <w:r>
              <w:rPr>
                <w:noProof/>
                <w:webHidden/>
              </w:rPr>
            </w:r>
            <w:r>
              <w:rPr>
                <w:noProof/>
                <w:webHidden/>
              </w:rPr>
              <w:fldChar w:fldCharType="separate"/>
            </w:r>
            <w:r>
              <w:rPr>
                <w:noProof/>
                <w:webHidden/>
              </w:rPr>
              <w:t>5</w:t>
            </w:r>
            <w:r>
              <w:rPr>
                <w:noProof/>
                <w:webHidden/>
              </w:rPr>
              <w:fldChar w:fldCharType="end"/>
            </w:r>
          </w:hyperlink>
        </w:p>
        <w:p w14:paraId="08D9EED8" w14:textId="11B63BA9" w:rsidR="008F19E8" w:rsidRDefault="008F19E8">
          <w:pPr>
            <w:pStyle w:val="Inhopg1"/>
            <w:tabs>
              <w:tab w:val="left" w:pos="480"/>
            </w:tabs>
            <w:rPr>
              <w:rFonts w:asciiTheme="minorHAnsi" w:eastAsiaTheme="minorEastAsia" w:hAnsiTheme="minorHAnsi"/>
              <w:noProof/>
              <w:sz w:val="24"/>
              <w:lang w:eastAsia="nl-NL"/>
            </w:rPr>
          </w:pPr>
          <w:hyperlink w:anchor="_Toc219476413" w:history="1">
            <w:r w:rsidRPr="00075C7E">
              <w:rPr>
                <w:rStyle w:val="Hyperlink"/>
                <w:rFonts w:cs="Times New Roman"/>
                <w:noProof/>
              </w:rPr>
              <w:t>1.</w:t>
            </w:r>
            <w:r>
              <w:rPr>
                <w:rFonts w:asciiTheme="minorHAnsi" w:eastAsiaTheme="minorEastAsia" w:hAnsiTheme="minorHAnsi"/>
                <w:noProof/>
                <w:sz w:val="24"/>
                <w:lang w:eastAsia="nl-NL"/>
              </w:rPr>
              <w:tab/>
            </w:r>
            <w:r w:rsidRPr="00075C7E">
              <w:rPr>
                <w:rStyle w:val="Hyperlink"/>
                <w:rFonts w:cs="Times New Roman"/>
                <w:noProof/>
              </w:rPr>
              <w:t>Aanbestedende dienst</w:t>
            </w:r>
            <w:r>
              <w:rPr>
                <w:noProof/>
                <w:webHidden/>
              </w:rPr>
              <w:tab/>
            </w:r>
            <w:r>
              <w:rPr>
                <w:noProof/>
                <w:webHidden/>
              </w:rPr>
              <w:fldChar w:fldCharType="begin"/>
            </w:r>
            <w:r>
              <w:rPr>
                <w:noProof/>
                <w:webHidden/>
              </w:rPr>
              <w:instrText xml:space="preserve"> PAGEREF _Toc219476413 \h </w:instrText>
            </w:r>
            <w:r>
              <w:rPr>
                <w:noProof/>
                <w:webHidden/>
              </w:rPr>
            </w:r>
            <w:r>
              <w:rPr>
                <w:noProof/>
                <w:webHidden/>
              </w:rPr>
              <w:fldChar w:fldCharType="separate"/>
            </w:r>
            <w:r>
              <w:rPr>
                <w:noProof/>
                <w:webHidden/>
              </w:rPr>
              <w:t>6</w:t>
            </w:r>
            <w:r>
              <w:rPr>
                <w:noProof/>
                <w:webHidden/>
              </w:rPr>
              <w:fldChar w:fldCharType="end"/>
            </w:r>
          </w:hyperlink>
        </w:p>
        <w:p w14:paraId="2BAC8925" w14:textId="1AD5A70E"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14" w:history="1">
            <w:r w:rsidRPr="00075C7E">
              <w:rPr>
                <w:rStyle w:val="Hyperlink"/>
                <w:rFonts w:cs="Times New Roman"/>
                <w:noProof/>
              </w:rPr>
              <w:t>1.1</w:t>
            </w:r>
            <w:r>
              <w:rPr>
                <w:rFonts w:asciiTheme="minorHAnsi" w:eastAsiaTheme="minorEastAsia" w:hAnsiTheme="minorHAnsi"/>
                <w:noProof/>
                <w:sz w:val="24"/>
                <w:lang w:eastAsia="nl-NL"/>
              </w:rPr>
              <w:tab/>
            </w:r>
            <w:r w:rsidRPr="00075C7E">
              <w:rPr>
                <w:rStyle w:val="Hyperlink"/>
                <w:rFonts w:cs="Times New Roman"/>
                <w:noProof/>
              </w:rPr>
              <w:t>Inkopende organisatie</w:t>
            </w:r>
            <w:r>
              <w:rPr>
                <w:noProof/>
                <w:webHidden/>
              </w:rPr>
              <w:tab/>
            </w:r>
            <w:r>
              <w:rPr>
                <w:noProof/>
                <w:webHidden/>
              </w:rPr>
              <w:fldChar w:fldCharType="begin"/>
            </w:r>
            <w:r>
              <w:rPr>
                <w:noProof/>
                <w:webHidden/>
              </w:rPr>
              <w:instrText xml:space="preserve"> PAGEREF _Toc219476414 \h </w:instrText>
            </w:r>
            <w:r>
              <w:rPr>
                <w:noProof/>
                <w:webHidden/>
              </w:rPr>
            </w:r>
            <w:r>
              <w:rPr>
                <w:noProof/>
                <w:webHidden/>
              </w:rPr>
              <w:fldChar w:fldCharType="separate"/>
            </w:r>
            <w:r>
              <w:rPr>
                <w:noProof/>
                <w:webHidden/>
              </w:rPr>
              <w:t>6</w:t>
            </w:r>
            <w:r>
              <w:rPr>
                <w:noProof/>
                <w:webHidden/>
              </w:rPr>
              <w:fldChar w:fldCharType="end"/>
            </w:r>
          </w:hyperlink>
        </w:p>
        <w:p w14:paraId="15161E85" w14:textId="21C9C75E"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15" w:history="1">
            <w:r w:rsidRPr="00075C7E">
              <w:rPr>
                <w:rStyle w:val="Hyperlink"/>
                <w:rFonts w:cs="Times New Roman"/>
                <w:noProof/>
              </w:rPr>
              <w:t>1.2</w:t>
            </w:r>
            <w:r>
              <w:rPr>
                <w:rFonts w:asciiTheme="minorHAnsi" w:eastAsiaTheme="minorEastAsia" w:hAnsiTheme="minorHAnsi"/>
                <w:noProof/>
                <w:sz w:val="24"/>
                <w:lang w:eastAsia="nl-NL"/>
              </w:rPr>
              <w:tab/>
            </w:r>
            <w:r w:rsidRPr="00075C7E">
              <w:rPr>
                <w:rStyle w:val="Hyperlink"/>
                <w:rFonts w:cs="Times New Roman"/>
                <w:noProof/>
              </w:rPr>
              <w:t>Contactpersonen en -gegevens</w:t>
            </w:r>
            <w:r>
              <w:rPr>
                <w:noProof/>
                <w:webHidden/>
              </w:rPr>
              <w:tab/>
            </w:r>
            <w:r>
              <w:rPr>
                <w:noProof/>
                <w:webHidden/>
              </w:rPr>
              <w:fldChar w:fldCharType="begin"/>
            </w:r>
            <w:r>
              <w:rPr>
                <w:noProof/>
                <w:webHidden/>
              </w:rPr>
              <w:instrText xml:space="preserve"> PAGEREF _Toc219476415 \h </w:instrText>
            </w:r>
            <w:r>
              <w:rPr>
                <w:noProof/>
                <w:webHidden/>
              </w:rPr>
            </w:r>
            <w:r>
              <w:rPr>
                <w:noProof/>
                <w:webHidden/>
              </w:rPr>
              <w:fldChar w:fldCharType="separate"/>
            </w:r>
            <w:r>
              <w:rPr>
                <w:noProof/>
                <w:webHidden/>
              </w:rPr>
              <w:t>6</w:t>
            </w:r>
            <w:r>
              <w:rPr>
                <w:noProof/>
                <w:webHidden/>
              </w:rPr>
              <w:fldChar w:fldCharType="end"/>
            </w:r>
          </w:hyperlink>
        </w:p>
        <w:p w14:paraId="0C9D9223" w14:textId="7B372D91"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16" w:history="1">
            <w:r w:rsidRPr="00075C7E">
              <w:rPr>
                <w:rStyle w:val="Hyperlink"/>
                <w:rFonts w:cs="Times New Roman"/>
                <w:noProof/>
              </w:rPr>
              <w:t>1.3</w:t>
            </w:r>
            <w:r>
              <w:rPr>
                <w:rFonts w:asciiTheme="minorHAnsi" w:eastAsiaTheme="minorEastAsia" w:hAnsiTheme="minorHAnsi"/>
                <w:noProof/>
                <w:sz w:val="24"/>
                <w:lang w:eastAsia="nl-NL"/>
              </w:rPr>
              <w:tab/>
            </w:r>
            <w:r w:rsidRPr="00075C7E">
              <w:rPr>
                <w:rStyle w:val="Hyperlink"/>
                <w:rFonts w:cs="Times New Roman"/>
                <w:noProof/>
              </w:rPr>
              <w:t>Algemene informatie</w:t>
            </w:r>
            <w:r>
              <w:rPr>
                <w:noProof/>
                <w:webHidden/>
              </w:rPr>
              <w:tab/>
            </w:r>
            <w:r>
              <w:rPr>
                <w:noProof/>
                <w:webHidden/>
              </w:rPr>
              <w:fldChar w:fldCharType="begin"/>
            </w:r>
            <w:r>
              <w:rPr>
                <w:noProof/>
                <w:webHidden/>
              </w:rPr>
              <w:instrText xml:space="preserve"> PAGEREF _Toc219476416 \h </w:instrText>
            </w:r>
            <w:r>
              <w:rPr>
                <w:noProof/>
                <w:webHidden/>
              </w:rPr>
            </w:r>
            <w:r>
              <w:rPr>
                <w:noProof/>
                <w:webHidden/>
              </w:rPr>
              <w:fldChar w:fldCharType="separate"/>
            </w:r>
            <w:r>
              <w:rPr>
                <w:noProof/>
                <w:webHidden/>
              </w:rPr>
              <w:t>7</w:t>
            </w:r>
            <w:r>
              <w:rPr>
                <w:noProof/>
                <w:webHidden/>
              </w:rPr>
              <w:fldChar w:fldCharType="end"/>
            </w:r>
          </w:hyperlink>
        </w:p>
        <w:p w14:paraId="13FBF693" w14:textId="687223CC"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17" w:history="1">
            <w:r w:rsidRPr="00075C7E">
              <w:rPr>
                <w:rStyle w:val="Hyperlink"/>
                <w:noProof/>
              </w:rPr>
              <w:t>1.4</w:t>
            </w:r>
            <w:r>
              <w:rPr>
                <w:rFonts w:asciiTheme="minorHAnsi" w:eastAsiaTheme="minorEastAsia" w:hAnsiTheme="minorHAnsi"/>
                <w:noProof/>
                <w:sz w:val="24"/>
                <w:lang w:eastAsia="nl-NL"/>
              </w:rPr>
              <w:tab/>
            </w:r>
            <w:r w:rsidRPr="00075C7E">
              <w:rPr>
                <w:rStyle w:val="Hyperlink"/>
                <w:noProof/>
              </w:rPr>
              <w:t>Aanleiding voor deze aanbesteding</w:t>
            </w:r>
            <w:r>
              <w:rPr>
                <w:noProof/>
                <w:webHidden/>
              </w:rPr>
              <w:tab/>
            </w:r>
            <w:r>
              <w:rPr>
                <w:noProof/>
                <w:webHidden/>
              </w:rPr>
              <w:fldChar w:fldCharType="begin"/>
            </w:r>
            <w:r>
              <w:rPr>
                <w:noProof/>
                <w:webHidden/>
              </w:rPr>
              <w:instrText xml:space="preserve"> PAGEREF _Toc219476417 \h </w:instrText>
            </w:r>
            <w:r>
              <w:rPr>
                <w:noProof/>
                <w:webHidden/>
              </w:rPr>
            </w:r>
            <w:r>
              <w:rPr>
                <w:noProof/>
                <w:webHidden/>
              </w:rPr>
              <w:fldChar w:fldCharType="separate"/>
            </w:r>
            <w:r>
              <w:rPr>
                <w:noProof/>
                <w:webHidden/>
              </w:rPr>
              <w:t>7</w:t>
            </w:r>
            <w:r>
              <w:rPr>
                <w:noProof/>
                <w:webHidden/>
              </w:rPr>
              <w:fldChar w:fldCharType="end"/>
            </w:r>
          </w:hyperlink>
        </w:p>
        <w:p w14:paraId="442F1F2C" w14:textId="5A0D66F4" w:rsidR="008F19E8" w:rsidRDefault="008F19E8">
          <w:pPr>
            <w:pStyle w:val="Inhopg1"/>
            <w:tabs>
              <w:tab w:val="left" w:pos="480"/>
            </w:tabs>
            <w:rPr>
              <w:rFonts w:asciiTheme="minorHAnsi" w:eastAsiaTheme="minorEastAsia" w:hAnsiTheme="minorHAnsi"/>
              <w:noProof/>
              <w:sz w:val="24"/>
              <w:lang w:eastAsia="nl-NL"/>
            </w:rPr>
          </w:pPr>
          <w:hyperlink w:anchor="_Toc219476418" w:history="1">
            <w:r w:rsidRPr="00075C7E">
              <w:rPr>
                <w:rStyle w:val="Hyperlink"/>
                <w:rFonts w:cs="Times New Roman"/>
                <w:noProof/>
              </w:rPr>
              <w:t>2.</w:t>
            </w:r>
            <w:r>
              <w:rPr>
                <w:rFonts w:asciiTheme="minorHAnsi" w:eastAsiaTheme="minorEastAsia" w:hAnsiTheme="minorHAnsi"/>
                <w:noProof/>
                <w:sz w:val="24"/>
                <w:lang w:eastAsia="nl-NL"/>
              </w:rPr>
              <w:tab/>
            </w:r>
            <w:r w:rsidRPr="00075C7E">
              <w:rPr>
                <w:rStyle w:val="Hyperlink"/>
                <w:rFonts w:cs="Times New Roman"/>
                <w:noProof/>
              </w:rPr>
              <w:t>Beschrijving opdracht</w:t>
            </w:r>
            <w:r>
              <w:rPr>
                <w:noProof/>
                <w:webHidden/>
              </w:rPr>
              <w:tab/>
            </w:r>
            <w:r>
              <w:rPr>
                <w:noProof/>
                <w:webHidden/>
              </w:rPr>
              <w:fldChar w:fldCharType="begin"/>
            </w:r>
            <w:r>
              <w:rPr>
                <w:noProof/>
                <w:webHidden/>
              </w:rPr>
              <w:instrText xml:space="preserve"> PAGEREF _Toc219476418 \h </w:instrText>
            </w:r>
            <w:r>
              <w:rPr>
                <w:noProof/>
                <w:webHidden/>
              </w:rPr>
            </w:r>
            <w:r>
              <w:rPr>
                <w:noProof/>
                <w:webHidden/>
              </w:rPr>
              <w:fldChar w:fldCharType="separate"/>
            </w:r>
            <w:r>
              <w:rPr>
                <w:noProof/>
                <w:webHidden/>
              </w:rPr>
              <w:t>8</w:t>
            </w:r>
            <w:r>
              <w:rPr>
                <w:noProof/>
                <w:webHidden/>
              </w:rPr>
              <w:fldChar w:fldCharType="end"/>
            </w:r>
          </w:hyperlink>
        </w:p>
        <w:p w14:paraId="5ECBB68C" w14:textId="694B1AD0"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19" w:history="1">
            <w:r w:rsidRPr="00075C7E">
              <w:rPr>
                <w:rStyle w:val="Hyperlink"/>
                <w:rFonts w:cs="Times New Roman"/>
                <w:noProof/>
              </w:rPr>
              <w:t>2.1</w:t>
            </w:r>
            <w:r>
              <w:rPr>
                <w:rFonts w:asciiTheme="minorHAnsi" w:eastAsiaTheme="minorEastAsia" w:hAnsiTheme="minorHAnsi"/>
                <w:noProof/>
                <w:sz w:val="24"/>
                <w:lang w:eastAsia="nl-NL"/>
              </w:rPr>
              <w:tab/>
            </w:r>
            <w:r w:rsidRPr="00075C7E">
              <w:rPr>
                <w:rStyle w:val="Hyperlink"/>
                <w:rFonts w:cs="Times New Roman"/>
                <w:noProof/>
              </w:rPr>
              <w:t>Uitgangspunten, doelstellingen en voorzieningen</w:t>
            </w:r>
            <w:r>
              <w:rPr>
                <w:noProof/>
                <w:webHidden/>
              </w:rPr>
              <w:tab/>
            </w:r>
            <w:r>
              <w:rPr>
                <w:noProof/>
                <w:webHidden/>
              </w:rPr>
              <w:fldChar w:fldCharType="begin"/>
            </w:r>
            <w:r>
              <w:rPr>
                <w:noProof/>
                <w:webHidden/>
              </w:rPr>
              <w:instrText xml:space="preserve"> PAGEREF _Toc219476419 \h </w:instrText>
            </w:r>
            <w:r>
              <w:rPr>
                <w:noProof/>
                <w:webHidden/>
              </w:rPr>
            </w:r>
            <w:r>
              <w:rPr>
                <w:noProof/>
                <w:webHidden/>
              </w:rPr>
              <w:fldChar w:fldCharType="separate"/>
            </w:r>
            <w:r>
              <w:rPr>
                <w:noProof/>
                <w:webHidden/>
              </w:rPr>
              <w:t>8</w:t>
            </w:r>
            <w:r>
              <w:rPr>
                <w:noProof/>
                <w:webHidden/>
              </w:rPr>
              <w:fldChar w:fldCharType="end"/>
            </w:r>
          </w:hyperlink>
        </w:p>
        <w:p w14:paraId="4826F159" w14:textId="0C363280"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0" w:history="1">
            <w:r w:rsidRPr="00075C7E">
              <w:rPr>
                <w:rStyle w:val="Hyperlink"/>
                <w:rFonts w:cs="Times New Roman"/>
                <w:noProof/>
              </w:rPr>
              <w:t>2.1.1</w:t>
            </w:r>
            <w:r>
              <w:rPr>
                <w:rFonts w:asciiTheme="minorHAnsi" w:eastAsiaTheme="minorEastAsia" w:hAnsiTheme="minorHAnsi"/>
                <w:noProof/>
                <w:sz w:val="24"/>
                <w:lang w:eastAsia="nl-NL"/>
              </w:rPr>
              <w:tab/>
            </w:r>
            <w:r w:rsidRPr="00075C7E">
              <w:rPr>
                <w:rStyle w:val="Hyperlink"/>
                <w:rFonts w:cs="Times New Roman"/>
                <w:noProof/>
              </w:rPr>
              <w:t>Algemene beleidsuitgangspunten</w:t>
            </w:r>
            <w:r>
              <w:rPr>
                <w:noProof/>
                <w:webHidden/>
              </w:rPr>
              <w:tab/>
            </w:r>
            <w:r>
              <w:rPr>
                <w:noProof/>
                <w:webHidden/>
              </w:rPr>
              <w:fldChar w:fldCharType="begin"/>
            </w:r>
            <w:r>
              <w:rPr>
                <w:noProof/>
                <w:webHidden/>
              </w:rPr>
              <w:instrText xml:space="preserve"> PAGEREF _Toc219476420 \h </w:instrText>
            </w:r>
            <w:r>
              <w:rPr>
                <w:noProof/>
                <w:webHidden/>
              </w:rPr>
            </w:r>
            <w:r>
              <w:rPr>
                <w:noProof/>
                <w:webHidden/>
              </w:rPr>
              <w:fldChar w:fldCharType="separate"/>
            </w:r>
            <w:r>
              <w:rPr>
                <w:noProof/>
                <w:webHidden/>
              </w:rPr>
              <w:t>8</w:t>
            </w:r>
            <w:r>
              <w:rPr>
                <w:noProof/>
                <w:webHidden/>
              </w:rPr>
              <w:fldChar w:fldCharType="end"/>
            </w:r>
          </w:hyperlink>
        </w:p>
        <w:p w14:paraId="1905D108" w14:textId="2DF12D16"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1" w:history="1">
            <w:r w:rsidRPr="00075C7E">
              <w:rPr>
                <w:rStyle w:val="Hyperlink"/>
                <w:rFonts w:cs="Times New Roman"/>
                <w:noProof/>
              </w:rPr>
              <w:t>2.1.2</w:t>
            </w:r>
            <w:r>
              <w:rPr>
                <w:rFonts w:asciiTheme="minorHAnsi" w:eastAsiaTheme="minorEastAsia" w:hAnsiTheme="minorHAnsi"/>
                <w:noProof/>
                <w:sz w:val="24"/>
                <w:lang w:eastAsia="nl-NL"/>
              </w:rPr>
              <w:tab/>
            </w:r>
            <w:r w:rsidRPr="00075C7E">
              <w:rPr>
                <w:rStyle w:val="Hyperlink"/>
                <w:rFonts w:cs="Times New Roman"/>
                <w:noProof/>
              </w:rPr>
              <w:t>Omschrijving en afbakening in te kopen voorzieningen</w:t>
            </w:r>
            <w:r>
              <w:rPr>
                <w:noProof/>
                <w:webHidden/>
              </w:rPr>
              <w:tab/>
            </w:r>
            <w:r>
              <w:rPr>
                <w:noProof/>
                <w:webHidden/>
              </w:rPr>
              <w:fldChar w:fldCharType="begin"/>
            </w:r>
            <w:r>
              <w:rPr>
                <w:noProof/>
                <w:webHidden/>
              </w:rPr>
              <w:instrText xml:space="preserve"> PAGEREF _Toc219476421 \h </w:instrText>
            </w:r>
            <w:r>
              <w:rPr>
                <w:noProof/>
                <w:webHidden/>
              </w:rPr>
            </w:r>
            <w:r>
              <w:rPr>
                <w:noProof/>
                <w:webHidden/>
              </w:rPr>
              <w:fldChar w:fldCharType="separate"/>
            </w:r>
            <w:r>
              <w:rPr>
                <w:noProof/>
                <w:webHidden/>
              </w:rPr>
              <w:t>10</w:t>
            </w:r>
            <w:r>
              <w:rPr>
                <w:noProof/>
                <w:webHidden/>
              </w:rPr>
              <w:fldChar w:fldCharType="end"/>
            </w:r>
          </w:hyperlink>
        </w:p>
        <w:p w14:paraId="0F30D063" w14:textId="1CEFF8A3" w:rsidR="008F19E8" w:rsidRDefault="008F19E8">
          <w:pPr>
            <w:pStyle w:val="Inhopg3"/>
            <w:tabs>
              <w:tab w:val="left" w:pos="1440"/>
              <w:tab w:val="right" w:leader="dot" w:pos="9062"/>
            </w:tabs>
            <w:rPr>
              <w:rFonts w:asciiTheme="minorHAnsi" w:eastAsiaTheme="minorEastAsia" w:hAnsiTheme="minorHAnsi"/>
              <w:noProof/>
              <w:sz w:val="24"/>
              <w:lang w:eastAsia="nl-NL"/>
            </w:rPr>
          </w:pPr>
          <w:hyperlink w:anchor="_Toc219476422" w:history="1">
            <w:r w:rsidRPr="00075C7E">
              <w:rPr>
                <w:rStyle w:val="Hyperlink"/>
                <w:noProof/>
              </w:rPr>
              <w:t xml:space="preserve">2.1.3 </w:t>
            </w:r>
            <w:r>
              <w:rPr>
                <w:rFonts w:asciiTheme="minorHAnsi" w:eastAsiaTheme="minorEastAsia" w:hAnsiTheme="minorHAnsi"/>
                <w:noProof/>
                <w:sz w:val="24"/>
                <w:lang w:eastAsia="nl-NL"/>
              </w:rPr>
              <w:tab/>
            </w:r>
            <w:r w:rsidRPr="00075C7E">
              <w:rPr>
                <w:rStyle w:val="Hyperlink"/>
                <w:noProof/>
              </w:rPr>
              <w:t>Scope van de opdracht</w:t>
            </w:r>
            <w:r>
              <w:rPr>
                <w:noProof/>
                <w:webHidden/>
              </w:rPr>
              <w:tab/>
            </w:r>
            <w:r>
              <w:rPr>
                <w:noProof/>
                <w:webHidden/>
              </w:rPr>
              <w:fldChar w:fldCharType="begin"/>
            </w:r>
            <w:r>
              <w:rPr>
                <w:noProof/>
                <w:webHidden/>
              </w:rPr>
              <w:instrText xml:space="preserve"> PAGEREF _Toc219476422 \h </w:instrText>
            </w:r>
            <w:r>
              <w:rPr>
                <w:noProof/>
                <w:webHidden/>
              </w:rPr>
            </w:r>
            <w:r>
              <w:rPr>
                <w:noProof/>
                <w:webHidden/>
              </w:rPr>
              <w:fldChar w:fldCharType="separate"/>
            </w:r>
            <w:r>
              <w:rPr>
                <w:noProof/>
                <w:webHidden/>
              </w:rPr>
              <w:t>10</w:t>
            </w:r>
            <w:r>
              <w:rPr>
                <w:noProof/>
                <w:webHidden/>
              </w:rPr>
              <w:fldChar w:fldCharType="end"/>
            </w:r>
          </w:hyperlink>
        </w:p>
        <w:p w14:paraId="5EB72D72" w14:textId="365F5379"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3" w:history="1">
            <w:r w:rsidRPr="00075C7E">
              <w:rPr>
                <w:rStyle w:val="Hyperlink"/>
                <w:rFonts w:cs="Times New Roman"/>
                <w:noProof/>
              </w:rPr>
              <w:t>2.1.3</w:t>
            </w:r>
            <w:r>
              <w:rPr>
                <w:rFonts w:asciiTheme="minorHAnsi" w:eastAsiaTheme="minorEastAsia" w:hAnsiTheme="minorHAnsi"/>
                <w:noProof/>
                <w:sz w:val="24"/>
                <w:lang w:eastAsia="nl-NL"/>
              </w:rPr>
              <w:tab/>
            </w:r>
            <w:r w:rsidRPr="00075C7E">
              <w:rPr>
                <w:rStyle w:val="Hyperlink"/>
                <w:rFonts w:cs="Times New Roman"/>
                <w:noProof/>
              </w:rPr>
              <w:t>Inkoopdoelstelling(en)</w:t>
            </w:r>
            <w:r>
              <w:rPr>
                <w:noProof/>
                <w:webHidden/>
              </w:rPr>
              <w:tab/>
            </w:r>
            <w:r>
              <w:rPr>
                <w:noProof/>
                <w:webHidden/>
              </w:rPr>
              <w:fldChar w:fldCharType="begin"/>
            </w:r>
            <w:r>
              <w:rPr>
                <w:noProof/>
                <w:webHidden/>
              </w:rPr>
              <w:instrText xml:space="preserve"> PAGEREF _Toc219476423 \h </w:instrText>
            </w:r>
            <w:r>
              <w:rPr>
                <w:noProof/>
                <w:webHidden/>
              </w:rPr>
            </w:r>
            <w:r>
              <w:rPr>
                <w:noProof/>
                <w:webHidden/>
              </w:rPr>
              <w:fldChar w:fldCharType="separate"/>
            </w:r>
            <w:r>
              <w:rPr>
                <w:noProof/>
                <w:webHidden/>
              </w:rPr>
              <w:t>10</w:t>
            </w:r>
            <w:r>
              <w:rPr>
                <w:noProof/>
                <w:webHidden/>
              </w:rPr>
              <w:fldChar w:fldCharType="end"/>
            </w:r>
          </w:hyperlink>
        </w:p>
        <w:p w14:paraId="34575332" w14:textId="603286C1"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24" w:history="1">
            <w:r w:rsidRPr="00075C7E">
              <w:rPr>
                <w:rStyle w:val="Hyperlink"/>
                <w:rFonts w:cs="Times New Roman"/>
                <w:noProof/>
              </w:rPr>
              <w:t>2.2</w:t>
            </w:r>
            <w:r>
              <w:rPr>
                <w:rFonts w:asciiTheme="minorHAnsi" w:eastAsiaTheme="minorEastAsia" w:hAnsiTheme="minorHAnsi"/>
                <w:noProof/>
                <w:sz w:val="24"/>
                <w:lang w:eastAsia="nl-NL"/>
              </w:rPr>
              <w:tab/>
            </w:r>
            <w:r w:rsidRPr="00075C7E">
              <w:rPr>
                <w:rStyle w:val="Hyperlink"/>
                <w:rFonts w:cs="Times New Roman"/>
                <w:noProof/>
              </w:rPr>
              <w:t>Toeleiding van jeugdigen naar voorzieningen</w:t>
            </w:r>
            <w:r>
              <w:rPr>
                <w:noProof/>
                <w:webHidden/>
              </w:rPr>
              <w:tab/>
            </w:r>
            <w:r>
              <w:rPr>
                <w:noProof/>
                <w:webHidden/>
              </w:rPr>
              <w:fldChar w:fldCharType="begin"/>
            </w:r>
            <w:r>
              <w:rPr>
                <w:noProof/>
                <w:webHidden/>
              </w:rPr>
              <w:instrText xml:space="preserve"> PAGEREF _Toc219476424 \h </w:instrText>
            </w:r>
            <w:r>
              <w:rPr>
                <w:noProof/>
                <w:webHidden/>
              </w:rPr>
            </w:r>
            <w:r>
              <w:rPr>
                <w:noProof/>
                <w:webHidden/>
              </w:rPr>
              <w:fldChar w:fldCharType="separate"/>
            </w:r>
            <w:r>
              <w:rPr>
                <w:noProof/>
                <w:webHidden/>
              </w:rPr>
              <w:t>11</w:t>
            </w:r>
            <w:r>
              <w:rPr>
                <w:noProof/>
                <w:webHidden/>
              </w:rPr>
              <w:fldChar w:fldCharType="end"/>
            </w:r>
          </w:hyperlink>
        </w:p>
        <w:p w14:paraId="151F6468" w14:textId="392B4C3E"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5" w:history="1">
            <w:r w:rsidRPr="00075C7E">
              <w:rPr>
                <w:rStyle w:val="Hyperlink"/>
                <w:noProof/>
              </w:rPr>
              <w:t>2.2.1</w:t>
            </w:r>
            <w:r>
              <w:rPr>
                <w:rFonts w:asciiTheme="minorHAnsi" w:eastAsiaTheme="minorEastAsia" w:hAnsiTheme="minorHAnsi"/>
                <w:noProof/>
                <w:sz w:val="24"/>
                <w:lang w:eastAsia="nl-NL"/>
              </w:rPr>
              <w:tab/>
            </w:r>
            <w:r w:rsidRPr="00075C7E">
              <w:rPr>
                <w:rStyle w:val="Hyperlink"/>
                <w:noProof/>
              </w:rPr>
              <w:t>Jeugd Lelystad</w:t>
            </w:r>
            <w:r>
              <w:rPr>
                <w:noProof/>
                <w:webHidden/>
              </w:rPr>
              <w:tab/>
            </w:r>
            <w:r>
              <w:rPr>
                <w:noProof/>
                <w:webHidden/>
              </w:rPr>
              <w:fldChar w:fldCharType="begin"/>
            </w:r>
            <w:r>
              <w:rPr>
                <w:noProof/>
                <w:webHidden/>
              </w:rPr>
              <w:instrText xml:space="preserve"> PAGEREF _Toc219476425 \h </w:instrText>
            </w:r>
            <w:r>
              <w:rPr>
                <w:noProof/>
                <w:webHidden/>
              </w:rPr>
            </w:r>
            <w:r>
              <w:rPr>
                <w:noProof/>
                <w:webHidden/>
              </w:rPr>
              <w:fldChar w:fldCharType="separate"/>
            </w:r>
            <w:r>
              <w:rPr>
                <w:noProof/>
                <w:webHidden/>
              </w:rPr>
              <w:t>11</w:t>
            </w:r>
            <w:r>
              <w:rPr>
                <w:noProof/>
                <w:webHidden/>
              </w:rPr>
              <w:fldChar w:fldCharType="end"/>
            </w:r>
          </w:hyperlink>
        </w:p>
        <w:p w14:paraId="705BA8F1" w14:textId="31DE0265"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6" w:history="1">
            <w:r w:rsidRPr="00075C7E">
              <w:rPr>
                <w:rStyle w:val="Hyperlink"/>
                <w:noProof/>
              </w:rPr>
              <w:t>2.2.2</w:t>
            </w:r>
            <w:r>
              <w:rPr>
                <w:rFonts w:asciiTheme="minorHAnsi" w:eastAsiaTheme="minorEastAsia" w:hAnsiTheme="minorHAnsi"/>
                <w:noProof/>
                <w:sz w:val="24"/>
                <w:lang w:eastAsia="nl-NL"/>
              </w:rPr>
              <w:tab/>
            </w:r>
            <w:r w:rsidRPr="00075C7E">
              <w:rPr>
                <w:rStyle w:val="Hyperlink"/>
                <w:noProof/>
              </w:rPr>
              <w:t>Verwijzingen door GI’s en andere wettelijke verwijzers</w:t>
            </w:r>
            <w:r>
              <w:rPr>
                <w:noProof/>
                <w:webHidden/>
              </w:rPr>
              <w:tab/>
            </w:r>
            <w:r>
              <w:rPr>
                <w:noProof/>
                <w:webHidden/>
              </w:rPr>
              <w:fldChar w:fldCharType="begin"/>
            </w:r>
            <w:r>
              <w:rPr>
                <w:noProof/>
                <w:webHidden/>
              </w:rPr>
              <w:instrText xml:space="preserve"> PAGEREF _Toc219476426 \h </w:instrText>
            </w:r>
            <w:r>
              <w:rPr>
                <w:noProof/>
                <w:webHidden/>
              </w:rPr>
            </w:r>
            <w:r>
              <w:rPr>
                <w:noProof/>
                <w:webHidden/>
              </w:rPr>
              <w:fldChar w:fldCharType="separate"/>
            </w:r>
            <w:r>
              <w:rPr>
                <w:noProof/>
                <w:webHidden/>
              </w:rPr>
              <w:t>11</w:t>
            </w:r>
            <w:r>
              <w:rPr>
                <w:noProof/>
                <w:webHidden/>
              </w:rPr>
              <w:fldChar w:fldCharType="end"/>
            </w:r>
          </w:hyperlink>
        </w:p>
        <w:p w14:paraId="076D2A7A" w14:textId="39F7FA19"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27" w:history="1">
            <w:r w:rsidRPr="00075C7E">
              <w:rPr>
                <w:rStyle w:val="Hyperlink"/>
                <w:rFonts w:cs="Times New Roman"/>
                <w:noProof/>
              </w:rPr>
              <w:t>2.3</w:t>
            </w:r>
            <w:r>
              <w:rPr>
                <w:rFonts w:asciiTheme="minorHAnsi" w:eastAsiaTheme="minorEastAsia" w:hAnsiTheme="minorHAnsi"/>
                <w:noProof/>
                <w:sz w:val="24"/>
                <w:lang w:eastAsia="nl-NL"/>
              </w:rPr>
              <w:tab/>
            </w:r>
            <w:r w:rsidRPr="00075C7E">
              <w:rPr>
                <w:rStyle w:val="Hyperlink"/>
                <w:rFonts w:cs="Times New Roman"/>
                <w:noProof/>
              </w:rPr>
              <w:t>Monitoring, sturing, toezicht en leren</w:t>
            </w:r>
            <w:r>
              <w:rPr>
                <w:noProof/>
                <w:webHidden/>
              </w:rPr>
              <w:tab/>
            </w:r>
            <w:r>
              <w:rPr>
                <w:noProof/>
                <w:webHidden/>
              </w:rPr>
              <w:fldChar w:fldCharType="begin"/>
            </w:r>
            <w:r>
              <w:rPr>
                <w:noProof/>
                <w:webHidden/>
              </w:rPr>
              <w:instrText xml:space="preserve"> PAGEREF _Toc219476427 \h </w:instrText>
            </w:r>
            <w:r>
              <w:rPr>
                <w:noProof/>
                <w:webHidden/>
              </w:rPr>
            </w:r>
            <w:r>
              <w:rPr>
                <w:noProof/>
                <w:webHidden/>
              </w:rPr>
              <w:fldChar w:fldCharType="separate"/>
            </w:r>
            <w:r>
              <w:rPr>
                <w:noProof/>
                <w:webHidden/>
              </w:rPr>
              <w:t>11</w:t>
            </w:r>
            <w:r>
              <w:rPr>
                <w:noProof/>
                <w:webHidden/>
              </w:rPr>
              <w:fldChar w:fldCharType="end"/>
            </w:r>
          </w:hyperlink>
        </w:p>
        <w:p w14:paraId="020346CB" w14:textId="64A27D61"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28" w:history="1">
            <w:r w:rsidRPr="00075C7E">
              <w:rPr>
                <w:rStyle w:val="Hyperlink"/>
                <w:rFonts w:cs="Times New Roman"/>
                <w:noProof/>
              </w:rPr>
              <w:t>2.4</w:t>
            </w:r>
            <w:r>
              <w:rPr>
                <w:rFonts w:asciiTheme="minorHAnsi" w:eastAsiaTheme="minorEastAsia" w:hAnsiTheme="minorHAnsi"/>
                <w:noProof/>
                <w:sz w:val="24"/>
                <w:lang w:eastAsia="nl-NL"/>
              </w:rPr>
              <w:tab/>
            </w:r>
            <w:r w:rsidRPr="00075C7E">
              <w:rPr>
                <w:rStyle w:val="Hyperlink"/>
                <w:rFonts w:cs="Times New Roman"/>
                <w:noProof/>
              </w:rPr>
              <w:t>Bekostiging</w:t>
            </w:r>
            <w:r>
              <w:rPr>
                <w:noProof/>
                <w:webHidden/>
              </w:rPr>
              <w:tab/>
            </w:r>
            <w:r>
              <w:rPr>
                <w:noProof/>
                <w:webHidden/>
              </w:rPr>
              <w:fldChar w:fldCharType="begin"/>
            </w:r>
            <w:r>
              <w:rPr>
                <w:noProof/>
                <w:webHidden/>
              </w:rPr>
              <w:instrText xml:space="preserve"> PAGEREF _Toc219476428 \h </w:instrText>
            </w:r>
            <w:r>
              <w:rPr>
                <w:noProof/>
                <w:webHidden/>
              </w:rPr>
            </w:r>
            <w:r>
              <w:rPr>
                <w:noProof/>
                <w:webHidden/>
              </w:rPr>
              <w:fldChar w:fldCharType="separate"/>
            </w:r>
            <w:r>
              <w:rPr>
                <w:noProof/>
                <w:webHidden/>
              </w:rPr>
              <w:t>12</w:t>
            </w:r>
            <w:r>
              <w:rPr>
                <w:noProof/>
                <w:webHidden/>
              </w:rPr>
              <w:fldChar w:fldCharType="end"/>
            </w:r>
          </w:hyperlink>
        </w:p>
        <w:p w14:paraId="52BF7D43" w14:textId="24BA05F0"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29" w:history="1">
            <w:r w:rsidRPr="00075C7E">
              <w:rPr>
                <w:rStyle w:val="Hyperlink"/>
                <w:rFonts w:cs="Times New Roman"/>
                <w:noProof/>
              </w:rPr>
              <w:t>2.4.1</w:t>
            </w:r>
            <w:r>
              <w:rPr>
                <w:rFonts w:asciiTheme="minorHAnsi" w:eastAsiaTheme="minorEastAsia" w:hAnsiTheme="minorHAnsi"/>
                <w:noProof/>
                <w:sz w:val="24"/>
                <w:lang w:eastAsia="nl-NL"/>
              </w:rPr>
              <w:tab/>
            </w:r>
            <w:r w:rsidRPr="00075C7E">
              <w:rPr>
                <w:rStyle w:val="Hyperlink"/>
                <w:rFonts w:cs="Times New Roman"/>
                <w:noProof/>
              </w:rPr>
              <w:t>Uitvoeringsvariant</w:t>
            </w:r>
            <w:r>
              <w:rPr>
                <w:noProof/>
                <w:webHidden/>
              </w:rPr>
              <w:tab/>
            </w:r>
            <w:r>
              <w:rPr>
                <w:noProof/>
                <w:webHidden/>
              </w:rPr>
              <w:fldChar w:fldCharType="begin"/>
            </w:r>
            <w:r>
              <w:rPr>
                <w:noProof/>
                <w:webHidden/>
              </w:rPr>
              <w:instrText xml:space="preserve"> PAGEREF _Toc219476429 \h </w:instrText>
            </w:r>
            <w:r>
              <w:rPr>
                <w:noProof/>
                <w:webHidden/>
              </w:rPr>
            </w:r>
            <w:r>
              <w:rPr>
                <w:noProof/>
                <w:webHidden/>
              </w:rPr>
              <w:fldChar w:fldCharType="separate"/>
            </w:r>
            <w:r>
              <w:rPr>
                <w:noProof/>
                <w:webHidden/>
              </w:rPr>
              <w:t>12</w:t>
            </w:r>
            <w:r>
              <w:rPr>
                <w:noProof/>
                <w:webHidden/>
              </w:rPr>
              <w:fldChar w:fldCharType="end"/>
            </w:r>
          </w:hyperlink>
        </w:p>
        <w:p w14:paraId="173550EE" w14:textId="778F4459"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0" w:history="1">
            <w:r w:rsidRPr="00075C7E">
              <w:rPr>
                <w:rStyle w:val="Hyperlink"/>
                <w:noProof/>
              </w:rPr>
              <w:t>2.4.2</w:t>
            </w:r>
            <w:r>
              <w:rPr>
                <w:rFonts w:asciiTheme="minorHAnsi" w:eastAsiaTheme="minorEastAsia" w:hAnsiTheme="minorHAnsi"/>
                <w:noProof/>
                <w:sz w:val="24"/>
                <w:lang w:eastAsia="nl-NL"/>
              </w:rPr>
              <w:tab/>
            </w:r>
            <w:r w:rsidRPr="00075C7E">
              <w:rPr>
                <w:rStyle w:val="Hyperlink"/>
                <w:noProof/>
              </w:rPr>
              <w:t>Berekening tarieven</w:t>
            </w:r>
            <w:r>
              <w:rPr>
                <w:noProof/>
                <w:webHidden/>
              </w:rPr>
              <w:tab/>
            </w:r>
            <w:r>
              <w:rPr>
                <w:noProof/>
                <w:webHidden/>
              </w:rPr>
              <w:fldChar w:fldCharType="begin"/>
            </w:r>
            <w:r>
              <w:rPr>
                <w:noProof/>
                <w:webHidden/>
              </w:rPr>
              <w:instrText xml:space="preserve"> PAGEREF _Toc219476430 \h </w:instrText>
            </w:r>
            <w:r>
              <w:rPr>
                <w:noProof/>
                <w:webHidden/>
              </w:rPr>
            </w:r>
            <w:r>
              <w:rPr>
                <w:noProof/>
                <w:webHidden/>
              </w:rPr>
              <w:fldChar w:fldCharType="separate"/>
            </w:r>
            <w:r>
              <w:rPr>
                <w:noProof/>
                <w:webHidden/>
              </w:rPr>
              <w:t>12</w:t>
            </w:r>
            <w:r>
              <w:rPr>
                <w:noProof/>
                <w:webHidden/>
              </w:rPr>
              <w:fldChar w:fldCharType="end"/>
            </w:r>
          </w:hyperlink>
        </w:p>
        <w:p w14:paraId="736E7FEB" w14:textId="51542B2C"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1" w:history="1">
            <w:r w:rsidRPr="00075C7E">
              <w:rPr>
                <w:rStyle w:val="Hyperlink"/>
                <w:rFonts w:cs="Times New Roman"/>
                <w:noProof/>
              </w:rPr>
              <w:t>2.4.3</w:t>
            </w:r>
            <w:r>
              <w:rPr>
                <w:rFonts w:asciiTheme="minorHAnsi" w:eastAsiaTheme="minorEastAsia" w:hAnsiTheme="minorHAnsi"/>
                <w:noProof/>
                <w:sz w:val="24"/>
                <w:lang w:eastAsia="nl-NL"/>
              </w:rPr>
              <w:tab/>
            </w:r>
            <w:r w:rsidRPr="00075C7E">
              <w:rPr>
                <w:rStyle w:val="Hyperlink"/>
                <w:rFonts w:cs="Times New Roman"/>
                <w:noProof/>
              </w:rPr>
              <w:t>Declaratie</w:t>
            </w:r>
            <w:r>
              <w:rPr>
                <w:noProof/>
                <w:webHidden/>
              </w:rPr>
              <w:tab/>
            </w:r>
            <w:r>
              <w:rPr>
                <w:noProof/>
                <w:webHidden/>
              </w:rPr>
              <w:fldChar w:fldCharType="begin"/>
            </w:r>
            <w:r>
              <w:rPr>
                <w:noProof/>
                <w:webHidden/>
              </w:rPr>
              <w:instrText xml:space="preserve"> PAGEREF _Toc219476431 \h </w:instrText>
            </w:r>
            <w:r>
              <w:rPr>
                <w:noProof/>
                <w:webHidden/>
              </w:rPr>
            </w:r>
            <w:r>
              <w:rPr>
                <w:noProof/>
                <w:webHidden/>
              </w:rPr>
              <w:fldChar w:fldCharType="separate"/>
            </w:r>
            <w:r>
              <w:rPr>
                <w:noProof/>
                <w:webHidden/>
              </w:rPr>
              <w:t>12</w:t>
            </w:r>
            <w:r>
              <w:rPr>
                <w:noProof/>
                <w:webHidden/>
              </w:rPr>
              <w:fldChar w:fldCharType="end"/>
            </w:r>
          </w:hyperlink>
        </w:p>
        <w:p w14:paraId="712E42D2" w14:textId="12416FE5"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2" w:history="1">
            <w:r w:rsidRPr="00075C7E">
              <w:rPr>
                <w:rStyle w:val="Hyperlink"/>
                <w:rFonts w:cs="Times New Roman"/>
                <w:noProof/>
              </w:rPr>
              <w:t>2.4.4</w:t>
            </w:r>
            <w:r>
              <w:rPr>
                <w:rFonts w:asciiTheme="minorHAnsi" w:eastAsiaTheme="minorEastAsia" w:hAnsiTheme="minorHAnsi"/>
                <w:noProof/>
                <w:sz w:val="24"/>
                <w:lang w:eastAsia="nl-NL"/>
              </w:rPr>
              <w:tab/>
            </w:r>
            <w:r w:rsidRPr="00075C7E">
              <w:rPr>
                <w:rStyle w:val="Hyperlink"/>
                <w:noProof/>
              </w:rPr>
              <w:t>Financiële sturing</w:t>
            </w:r>
            <w:r>
              <w:rPr>
                <w:noProof/>
                <w:webHidden/>
              </w:rPr>
              <w:tab/>
            </w:r>
            <w:r>
              <w:rPr>
                <w:noProof/>
                <w:webHidden/>
              </w:rPr>
              <w:fldChar w:fldCharType="begin"/>
            </w:r>
            <w:r>
              <w:rPr>
                <w:noProof/>
                <w:webHidden/>
              </w:rPr>
              <w:instrText xml:space="preserve"> PAGEREF _Toc219476432 \h </w:instrText>
            </w:r>
            <w:r>
              <w:rPr>
                <w:noProof/>
                <w:webHidden/>
              </w:rPr>
            </w:r>
            <w:r>
              <w:rPr>
                <w:noProof/>
                <w:webHidden/>
              </w:rPr>
              <w:fldChar w:fldCharType="separate"/>
            </w:r>
            <w:r>
              <w:rPr>
                <w:noProof/>
                <w:webHidden/>
              </w:rPr>
              <w:t>12</w:t>
            </w:r>
            <w:r>
              <w:rPr>
                <w:noProof/>
                <w:webHidden/>
              </w:rPr>
              <w:fldChar w:fldCharType="end"/>
            </w:r>
          </w:hyperlink>
        </w:p>
        <w:p w14:paraId="16C65439" w14:textId="509D3BE5"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33" w:history="1">
            <w:r w:rsidRPr="00075C7E">
              <w:rPr>
                <w:rStyle w:val="Hyperlink"/>
                <w:rFonts w:cs="Times New Roman"/>
                <w:noProof/>
              </w:rPr>
              <w:t>2.5</w:t>
            </w:r>
            <w:r>
              <w:rPr>
                <w:rFonts w:asciiTheme="minorHAnsi" w:eastAsiaTheme="minorEastAsia" w:hAnsiTheme="minorHAnsi"/>
                <w:noProof/>
                <w:sz w:val="24"/>
                <w:lang w:eastAsia="nl-NL"/>
              </w:rPr>
              <w:tab/>
            </w:r>
            <w:r w:rsidRPr="00075C7E">
              <w:rPr>
                <w:rStyle w:val="Hyperlink"/>
                <w:rFonts w:cs="Times New Roman"/>
                <w:noProof/>
              </w:rPr>
              <w:t>Overeenkomst en algemene voorwaarden</w:t>
            </w:r>
            <w:r>
              <w:rPr>
                <w:noProof/>
                <w:webHidden/>
              </w:rPr>
              <w:tab/>
            </w:r>
            <w:r>
              <w:rPr>
                <w:noProof/>
                <w:webHidden/>
              </w:rPr>
              <w:fldChar w:fldCharType="begin"/>
            </w:r>
            <w:r>
              <w:rPr>
                <w:noProof/>
                <w:webHidden/>
              </w:rPr>
              <w:instrText xml:space="preserve"> PAGEREF _Toc219476433 \h </w:instrText>
            </w:r>
            <w:r>
              <w:rPr>
                <w:noProof/>
                <w:webHidden/>
              </w:rPr>
            </w:r>
            <w:r>
              <w:rPr>
                <w:noProof/>
                <w:webHidden/>
              </w:rPr>
              <w:fldChar w:fldCharType="separate"/>
            </w:r>
            <w:r>
              <w:rPr>
                <w:noProof/>
                <w:webHidden/>
              </w:rPr>
              <w:t>12</w:t>
            </w:r>
            <w:r>
              <w:rPr>
                <w:noProof/>
                <w:webHidden/>
              </w:rPr>
              <w:fldChar w:fldCharType="end"/>
            </w:r>
          </w:hyperlink>
        </w:p>
        <w:p w14:paraId="5199D1C4" w14:textId="0EB7D731"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4" w:history="1">
            <w:r w:rsidRPr="00075C7E">
              <w:rPr>
                <w:rStyle w:val="Hyperlink"/>
                <w:rFonts w:cs="Times New Roman"/>
                <w:noProof/>
              </w:rPr>
              <w:t>2.5.1</w:t>
            </w:r>
            <w:r>
              <w:rPr>
                <w:rFonts w:asciiTheme="minorHAnsi" w:eastAsiaTheme="minorEastAsia" w:hAnsiTheme="minorHAnsi"/>
                <w:noProof/>
                <w:sz w:val="24"/>
                <w:lang w:eastAsia="nl-NL"/>
              </w:rPr>
              <w:tab/>
            </w:r>
            <w:r w:rsidRPr="00075C7E">
              <w:rPr>
                <w:rStyle w:val="Hyperlink"/>
                <w:rFonts w:cs="Times New Roman"/>
                <w:noProof/>
              </w:rPr>
              <w:t>Type overeenkomst</w:t>
            </w:r>
            <w:r>
              <w:rPr>
                <w:noProof/>
                <w:webHidden/>
              </w:rPr>
              <w:tab/>
            </w:r>
            <w:r>
              <w:rPr>
                <w:noProof/>
                <w:webHidden/>
              </w:rPr>
              <w:fldChar w:fldCharType="begin"/>
            </w:r>
            <w:r>
              <w:rPr>
                <w:noProof/>
                <w:webHidden/>
              </w:rPr>
              <w:instrText xml:space="preserve"> PAGEREF _Toc219476434 \h </w:instrText>
            </w:r>
            <w:r>
              <w:rPr>
                <w:noProof/>
                <w:webHidden/>
              </w:rPr>
            </w:r>
            <w:r>
              <w:rPr>
                <w:noProof/>
                <w:webHidden/>
              </w:rPr>
              <w:fldChar w:fldCharType="separate"/>
            </w:r>
            <w:r>
              <w:rPr>
                <w:noProof/>
                <w:webHidden/>
              </w:rPr>
              <w:t>12</w:t>
            </w:r>
            <w:r>
              <w:rPr>
                <w:noProof/>
                <w:webHidden/>
              </w:rPr>
              <w:fldChar w:fldCharType="end"/>
            </w:r>
          </w:hyperlink>
        </w:p>
        <w:p w14:paraId="15113BD9" w14:textId="508C22BA"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5" w:history="1">
            <w:r w:rsidRPr="00075C7E">
              <w:rPr>
                <w:rStyle w:val="Hyperlink"/>
                <w:rFonts w:cs="Times New Roman"/>
                <w:noProof/>
              </w:rPr>
              <w:t>2.5.2</w:t>
            </w:r>
            <w:r>
              <w:rPr>
                <w:rFonts w:asciiTheme="minorHAnsi" w:eastAsiaTheme="minorEastAsia" w:hAnsiTheme="minorHAnsi"/>
                <w:noProof/>
                <w:sz w:val="24"/>
                <w:lang w:eastAsia="nl-NL"/>
              </w:rPr>
              <w:tab/>
            </w:r>
            <w:r w:rsidRPr="00075C7E">
              <w:rPr>
                <w:rStyle w:val="Hyperlink"/>
                <w:rFonts w:cs="Times New Roman"/>
                <w:noProof/>
              </w:rPr>
              <w:t>Algemene voorwaarden</w:t>
            </w:r>
            <w:r>
              <w:rPr>
                <w:noProof/>
                <w:webHidden/>
              </w:rPr>
              <w:tab/>
            </w:r>
            <w:r>
              <w:rPr>
                <w:noProof/>
                <w:webHidden/>
              </w:rPr>
              <w:fldChar w:fldCharType="begin"/>
            </w:r>
            <w:r>
              <w:rPr>
                <w:noProof/>
                <w:webHidden/>
              </w:rPr>
              <w:instrText xml:space="preserve"> PAGEREF _Toc219476435 \h </w:instrText>
            </w:r>
            <w:r>
              <w:rPr>
                <w:noProof/>
                <w:webHidden/>
              </w:rPr>
            </w:r>
            <w:r>
              <w:rPr>
                <w:noProof/>
                <w:webHidden/>
              </w:rPr>
              <w:fldChar w:fldCharType="separate"/>
            </w:r>
            <w:r>
              <w:rPr>
                <w:noProof/>
                <w:webHidden/>
              </w:rPr>
              <w:t>13</w:t>
            </w:r>
            <w:r>
              <w:rPr>
                <w:noProof/>
                <w:webHidden/>
              </w:rPr>
              <w:fldChar w:fldCharType="end"/>
            </w:r>
          </w:hyperlink>
        </w:p>
        <w:p w14:paraId="5131C009" w14:textId="78218BD0"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36" w:history="1">
            <w:r w:rsidRPr="00075C7E">
              <w:rPr>
                <w:rStyle w:val="Hyperlink"/>
                <w:rFonts w:cs="Times New Roman"/>
                <w:noProof/>
              </w:rPr>
              <w:t>2.5.3</w:t>
            </w:r>
            <w:r>
              <w:rPr>
                <w:rFonts w:asciiTheme="minorHAnsi" w:eastAsiaTheme="minorEastAsia" w:hAnsiTheme="minorHAnsi"/>
                <w:noProof/>
                <w:sz w:val="24"/>
                <w:lang w:eastAsia="nl-NL"/>
              </w:rPr>
              <w:tab/>
            </w:r>
            <w:r w:rsidRPr="00075C7E">
              <w:rPr>
                <w:rStyle w:val="Hyperlink"/>
                <w:rFonts w:cs="Times New Roman"/>
                <w:noProof/>
              </w:rPr>
              <w:t>Looptijd van de overeenkomsten</w:t>
            </w:r>
            <w:r>
              <w:rPr>
                <w:noProof/>
                <w:webHidden/>
              </w:rPr>
              <w:tab/>
            </w:r>
            <w:r>
              <w:rPr>
                <w:noProof/>
                <w:webHidden/>
              </w:rPr>
              <w:fldChar w:fldCharType="begin"/>
            </w:r>
            <w:r>
              <w:rPr>
                <w:noProof/>
                <w:webHidden/>
              </w:rPr>
              <w:instrText xml:space="preserve"> PAGEREF _Toc219476436 \h </w:instrText>
            </w:r>
            <w:r>
              <w:rPr>
                <w:noProof/>
                <w:webHidden/>
              </w:rPr>
            </w:r>
            <w:r>
              <w:rPr>
                <w:noProof/>
                <w:webHidden/>
              </w:rPr>
              <w:fldChar w:fldCharType="separate"/>
            </w:r>
            <w:r>
              <w:rPr>
                <w:noProof/>
                <w:webHidden/>
              </w:rPr>
              <w:t>13</w:t>
            </w:r>
            <w:r>
              <w:rPr>
                <w:noProof/>
                <w:webHidden/>
              </w:rPr>
              <w:fldChar w:fldCharType="end"/>
            </w:r>
          </w:hyperlink>
        </w:p>
        <w:p w14:paraId="7CA0E8B1" w14:textId="08AE6639" w:rsidR="008F19E8" w:rsidRDefault="008F19E8">
          <w:pPr>
            <w:pStyle w:val="Inhopg1"/>
            <w:tabs>
              <w:tab w:val="left" w:pos="480"/>
            </w:tabs>
            <w:rPr>
              <w:rFonts w:asciiTheme="minorHAnsi" w:eastAsiaTheme="minorEastAsia" w:hAnsiTheme="minorHAnsi"/>
              <w:noProof/>
              <w:sz w:val="24"/>
              <w:lang w:eastAsia="nl-NL"/>
            </w:rPr>
          </w:pPr>
          <w:hyperlink w:anchor="_Toc219476437" w:history="1">
            <w:r w:rsidRPr="00075C7E">
              <w:rPr>
                <w:rStyle w:val="Hyperlink"/>
                <w:rFonts w:cs="Times New Roman"/>
                <w:noProof/>
              </w:rPr>
              <w:t>3.</w:t>
            </w:r>
            <w:r>
              <w:rPr>
                <w:rFonts w:asciiTheme="minorHAnsi" w:eastAsiaTheme="minorEastAsia" w:hAnsiTheme="minorHAnsi"/>
                <w:noProof/>
                <w:sz w:val="24"/>
                <w:lang w:eastAsia="nl-NL"/>
              </w:rPr>
              <w:tab/>
            </w:r>
            <w:r w:rsidRPr="00075C7E">
              <w:rPr>
                <w:rStyle w:val="Hyperlink"/>
                <w:rFonts w:cs="Times New Roman"/>
                <w:noProof/>
              </w:rPr>
              <w:t>Uitsluitingsgronden &amp; geschiktheidseisen</w:t>
            </w:r>
            <w:r>
              <w:rPr>
                <w:noProof/>
                <w:webHidden/>
              </w:rPr>
              <w:tab/>
            </w:r>
            <w:r>
              <w:rPr>
                <w:noProof/>
                <w:webHidden/>
              </w:rPr>
              <w:fldChar w:fldCharType="begin"/>
            </w:r>
            <w:r>
              <w:rPr>
                <w:noProof/>
                <w:webHidden/>
              </w:rPr>
              <w:instrText xml:space="preserve"> PAGEREF _Toc219476437 \h </w:instrText>
            </w:r>
            <w:r>
              <w:rPr>
                <w:noProof/>
                <w:webHidden/>
              </w:rPr>
            </w:r>
            <w:r>
              <w:rPr>
                <w:noProof/>
                <w:webHidden/>
              </w:rPr>
              <w:fldChar w:fldCharType="separate"/>
            </w:r>
            <w:r>
              <w:rPr>
                <w:noProof/>
                <w:webHidden/>
              </w:rPr>
              <w:t>15</w:t>
            </w:r>
            <w:r>
              <w:rPr>
                <w:noProof/>
                <w:webHidden/>
              </w:rPr>
              <w:fldChar w:fldCharType="end"/>
            </w:r>
          </w:hyperlink>
        </w:p>
        <w:p w14:paraId="440BBCD2" w14:textId="15D24AFE"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38" w:history="1">
            <w:r w:rsidRPr="00075C7E">
              <w:rPr>
                <w:rStyle w:val="Hyperlink"/>
                <w:rFonts w:cs="Times New Roman"/>
                <w:noProof/>
              </w:rPr>
              <w:t>3.1</w:t>
            </w:r>
            <w:r>
              <w:rPr>
                <w:rFonts w:asciiTheme="minorHAnsi" w:eastAsiaTheme="minorEastAsia" w:hAnsiTheme="minorHAnsi"/>
                <w:noProof/>
                <w:sz w:val="24"/>
                <w:lang w:eastAsia="nl-NL"/>
              </w:rPr>
              <w:tab/>
            </w:r>
            <w:r w:rsidRPr="00075C7E">
              <w:rPr>
                <w:rStyle w:val="Hyperlink"/>
                <w:rFonts w:cs="Times New Roman"/>
                <w:noProof/>
              </w:rPr>
              <w:t>Inleiding</w:t>
            </w:r>
            <w:r>
              <w:rPr>
                <w:noProof/>
                <w:webHidden/>
              </w:rPr>
              <w:tab/>
            </w:r>
            <w:r>
              <w:rPr>
                <w:noProof/>
                <w:webHidden/>
              </w:rPr>
              <w:fldChar w:fldCharType="begin"/>
            </w:r>
            <w:r>
              <w:rPr>
                <w:noProof/>
                <w:webHidden/>
              </w:rPr>
              <w:instrText xml:space="preserve"> PAGEREF _Toc219476438 \h </w:instrText>
            </w:r>
            <w:r>
              <w:rPr>
                <w:noProof/>
                <w:webHidden/>
              </w:rPr>
            </w:r>
            <w:r>
              <w:rPr>
                <w:noProof/>
                <w:webHidden/>
              </w:rPr>
              <w:fldChar w:fldCharType="separate"/>
            </w:r>
            <w:r>
              <w:rPr>
                <w:noProof/>
                <w:webHidden/>
              </w:rPr>
              <w:t>15</w:t>
            </w:r>
            <w:r>
              <w:rPr>
                <w:noProof/>
                <w:webHidden/>
              </w:rPr>
              <w:fldChar w:fldCharType="end"/>
            </w:r>
          </w:hyperlink>
        </w:p>
        <w:p w14:paraId="11579B22" w14:textId="029D06AF"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39" w:history="1">
            <w:r w:rsidRPr="00075C7E">
              <w:rPr>
                <w:rStyle w:val="Hyperlink"/>
                <w:rFonts w:cs="Times New Roman"/>
                <w:noProof/>
              </w:rPr>
              <w:t>3.2</w:t>
            </w:r>
            <w:r>
              <w:rPr>
                <w:rFonts w:asciiTheme="minorHAnsi" w:eastAsiaTheme="minorEastAsia" w:hAnsiTheme="minorHAnsi"/>
                <w:noProof/>
                <w:sz w:val="24"/>
                <w:lang w:eastAsia="nl-NL"/>
              </w:rPr>
              <w:tab/>
            </w:r>
            <w:r w:rsidRPr="00075C7E">
              <w:rPr>
                <w:rStyle w:val="Hyperlink"/>
                <w:rFonts w:cs="Times New Roman"/>
                <w:noProof/>
              </w:rPr>
              <w:t>Algemeen</w:t>
            </w:r>
            <w:r>
              <w:rPr>
                <w:noProof/>
                <w:webHidden/>
              </w:rPr>
              <w:tab/>
            </w:r>
            <w:r>
              <w:rPr>
                <w:noProof/>
                <w:webHidden/>
              </w:rPr>
              <w:fldChar w:fldCharType="begin"/>
            </w:r>
            <w:r>
              <w:rPr>
                <w:noProof/>
                <w:webHidden/>
              </w:rPr>
              <w:instrText xml:space="preserve"> PAGEREF _Toc219476439 \h </w:instrText>
            </w:r>
            <w:r>
              <w:rPr>
                <w:noProof/>
                <w:webHidden/>
              </w:rPr>
            </w:r>
            <w:r>
              <w:rPr>
                <w:noProof/>
                <w:webHidden/>
              </w:rPr>
              <w:fldChar w:fldCharType="separate"/>
            </w:r>
            <w:r>
              <w:rPr>
                <w:noProof/>
                <w:webHidden/>
              </w:rPr>
              <w:t>15</w:t>
            </w:r>
            <w:r>
              <w:rPr>
                <w:noProof/>
                <w:webHidden/>
              </w:rPr>
              <w:fldChar w:fldCharType="end"/>
            </w:r>
          </w:hyperlink>
        </w:p>
        <w:p w14:paraId="68E72ED5" w14:textId="7EC0BB44"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40" w:history="1">
            <w:r w:rsidRPr="00075C7E">
              <w:rPr>
                <w:rStyle w:val="Hyperlink"/>
                <w:rFonts w:cs="Times New Roman"/>
                <w:noProof/>
              </w:rPr>
              <w:t>3.3</w:t>
            </w:r>
            <w:r>
              <w:rPr>
                <w:rFonts w:asciiTheme="minorHAnsi" w:eastAsiaTheme="minorEastAsia" w:hAnsiTheme="minorHAnsi"/>
                <w:noProof/>
                <w:sz w:val="24"/>
                <w:lang w:eastAsia="nl-NL"/>
              </w:rPr>
              <w:tab/>
            </w:r>
            <w:r w:rsidRPr="00075C7E">
              <w:rPr>
                <w:rStyle w:val="Hyperlink"/>
                <w:rFonts w:cs="Times New Roman"/>
                <w:noProof/>
              </w:rPr>
              <w:t>Uitsluitingsgronden</w:t>
            </w:r>
            <w:r>
              <w:rPr>
                <w:noProof/>
                <w:webHidden/>
              </w:rPr>
              <w:tab/>
            </w:r>
            <w:r>
              <w:rPr>
                <w:noProof/>
                <w:webHidden/>
              </w:rPr>
              <w:fldChar w:fldCharType="begin"/>
            </w:r>
            <w:r>
              <w:rPr>
                <w:noProof/>
                <w:webHidden/>
              </w:rPr>
              <w:instrText xml:space="preserve"> PAGEREF _Toc219476440 \h </w:instrText>
            </w:r>
            <w:r>
              <w:rPr>
                <w:noProof/>
                <w:webHidden/>
              </w:rPr>
            </w:r>
            <w:r>
              <w:rPr>
                <w:noProof/>
                <w:webHidden/>
              </w:rPr>
              <w:fldChar w:fldCharType="separate"/>
            </w:r>
            <w:r>
              <w:rPr>
                <w:noProof/>
                <w:webHidden/>
              </w:rPr>
              <w:t>15</w:t>
            </w:r>
            <w:r>
              <w:rPr>
                <w:noProof/>
                <w:webHidden/>
              </w:rPr>
              <w:fldChar w:fldCharType="end"/>
            </w:r>
          </w:hyperlink>
        </w:p>
        <w:p w14:paraId="07FC8629" w14:textId="297FA605"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41" w:history="1">
            <w:r w:rsidRPr="00075C7E">
              <w:rPr>
                <w:rStyle w:val="Hyperlink"/>
                <w:rFonts w:cs="Times New Roman"/>
                <w:noProof/>
              </w:rPr>
              <w:t>3.4</w:t>
            </w:r>
            <w:r>
              <w:rPr>
                <w:rFonts w:asciiTheme="minorHAnsi" w:eastAsiaTheme="minorEastAsia" w:hAnsiTheme="minorHAnsi"/>
                <w:noProof/>
                <w:sz w:val="24"/>
                <w:lang w:eastAsia="nl-NL"/>
              </w:rPr>
              <w:tab/>
            </w:r>
            <w:r w:rsidRPr="00075C7E">
              <w:rPr>
                <w:rStyle w:val="Hyperlink"/>
                <w:rFonts w:cs="Times New Roman"/>
                <w:noProof/>
              </w:rPr>
              <w:t>Geschiktheidseisen</w:t>
            </w:r>
            <w:r>
              <w:rPr>
                <w:noProof/>
                <w:webHidden/>
              </w:rPr>
              <w:tab/>
            </w:r>
            <w:r>
              <w:rPr>
                <w:noProof/>
                <w:webHidden/>
              </w:rPr>
              <w:fldChar w:fldCharType="begin"/>
            </w:r>
            <w:r>
              <w:rPr>
                <w:noProof/>
                <w:webHidden/>
              </w:rPr>
              <w:instrText xml:space="preserve"> PAGEREF _Toc219476441 \h </w:instrText>
            </w:r>
            <w:r>
              <w:rPr>
                <w:noProof/>
                <w:webHidden/>
              </w:rPr>
            </w:r>
            <w:r>
              <w:rPr>
                <w:noProof/>
                <w:webHidden/>
              </w:rPr>
              <w:fldChar w:fldCharType="separate"/>
            </w:r>
            <w:r>
              <w:rPr>
                <w:noProof/>
                <w:webHidden/>
              </w:rPr>
              <w:t>16</w:t>
            </w:r>
            <w:r>
              <w:rPr>
                <w:noProof/>
                <w:webHidden/>
              </w:rPr>
              <w:fldChar w:fldCharType="end"/>
            </w:r>
          </w:hyperlink>
        </w:p>
        <w:p w14:paraId="7DB39221" w14:textId="3C519F5F"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42" w:history="1">
            <w:r w:rsidRPr="00075C7E">
              <w:rPr>
                <w:rStyle w:val="Hyperlink"/>
                <w:noProof/>
              </w:rPr>
              <w:t>3.4.1</w:t>
            </w:r>
            <w:r>
              <w:rPr>
                <w:rFonts w:asciiTheme="minorHAnsi" w:eastAsiaTheme="minorEastAsia" w:hAnsiTheme="minorHAnsi"/>
                <w:noProof/>
                <w:sz w:val="24"/>
                <w:lang w:eastAsia="nl-NL"/>
              </w:rPr>
              <w:tab/>
            </w:r>
            <w:r w:rsidRPr="00075C7E">
              <w:rPr>
                <w:rStyle w:val="Hyperlink"/>
                <w:noProof/>
              </w:rPr>
              <w:t>Geschiktheidseisen met betrekking tot financiële en economische draagkracht</w:t>
            </w:r>
            <w:r>
              <w:rPr>
                <w:noProof/>
                <w:webHidden/>
              </w:rPr>
              <w:tab/>
            </w:r>
            <w:r>
              <w:rPr>
                <w:noProof/>
                <w:webHidden/>
              </w:rPr>
              <w:fldChar w:fldCharType="begin"/>
            </w:r>
            <w:r>
              <w:rPr>
                <w:noProof/>
                <w:webHidden/>
              </w:rPr>
              <w:instrText xml:space="preserve"> PAGEREF _Toc219476442 \h </w:instrText>
            </w:r>
            <w:r>
              <w:rPr>
                <w:noProof/>
                <w:webHidden/>
              </w:rPr>
            </w:r>
            <w:r>
              <w:rPr>
                <w:noProof/>
                <w:webHidden/>
              </w:rPr>
              <w:fldChar w:fldCharType="separate"/>
            </w:r>
            <w:r>
              <w:rPr>
                <w:noProof/>
                <w:webHidden/>
              </w:rPr>
              <w:t>17</w:t>
            </w:r>
            <w:r>
              <w:rPr>
                <w:noProof/>
                <w:webHidden/>
              </w:rPr>
              <w:fldChar w:fldCharType="end"/>
            </w:r>
          </w:hyperlink>
        </w:p>
        <w:p w14:paraId="6CFA07E1" w14:textId="05FA1775"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43" w:history="1">
            <w:r w:rsidRPr="00075C7E">
              <w:rPr>
                <w:rStyle w:val="Hyperlink"/>
                <w:noProof/>
              </w:rPr>
              <w:t>3.4.2</w:t>
            </w:r>
            <w:r>
              <w:rPr>
                <w:rFonts w:asciiTheme="minorHAnsi" w:eastAsiaTheme="minorEastAsia" w:hAnsiTheme="minorHAnsi"/>
                <w:noProof/>
                <w:sz w:val="24"/>
                <w:lang w:eastAsia="nl-NL"/>
              </w:rPr>
              <w:tab/>
            </w:r>
            <w:r w:rsidRPr="00075C7E">
              <w:rPr>
                <w:rStyle w:val="Hyperlink"/>
                <w:noProof/>
              </w:rPr>
              <w:t>Geschiktheidseisen met betrekking tot technische- of beroepsbekwaamheid</w:t>
            </w:r>
            <w:r>
              <w:rPr>
                <w:noProof/>
                <w:webHidden/>
              </w:rPr>
              <w:tab/>
            </w:r>
            <w:r>
              <w:rPr>
                <w:noProof/>
                <w:webHidden/>
              </w:rPr>
              <w:fldChar w:fldCharType="begin"/>
            </w:r>
            <w:r>
              <w:rPr>
                <w:noProof/>
                <w:webHidden/>
              </w:rPr>
              <w:instrText xml:space="preserve"> PAGEREF _Toc219476443 \h </w:instrText>
            </w:r>
            <w:r>
              <w:rPr>
                <w:noProof/>
                <w:webHidden/>
              </w:rPr>
            </w:r>
            <w:r>
              <w:rPr>
                <w:noProof/>
                <w:webHidden/>
              </w:rPr>
              <w:fldChar w:fldCharType="separate"/>
            </w:r>
            <w:r>
              <w:rPr>
                <w:noProof/>
                <w:webHidden/>
              </w:rPr>
              <w:t>17</w:t>
            </w:r>
            <w:r>
              <w:rPr>
                <w:noProof/>
                <w:webHidden/>
              </w:rPr>
              <w:fldChar w:fldCharType="end"/>
            </w:r>
          </w:hyperlink>
        </w:p>
        <w:p w14:paraId="4F0D215F" w14:textId="48130E83"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44" w:history="1">
            <w:r w:rsidRPr="00075C7E">
              <w:rPr>
                <w:rStyle w:val="Hyperlink"/>
                <w:noProof/>
              </w:rPr>
              <w:t>3.4.3</w:t>
            </w:r>
            <w:r>
              <w:rPr>
                <w:rFonts w:asciiTheme="minorHAnsi" w:eastAsiaTheme="minorEastAsia" w:hAnsiTheme="minorHAnsi"/>
                <w:noProof/>
                <w:sz w:val="24"/>
                <w:lang w:eastAsia="nl-NL"/>
              </w:rPr>
              <w:tab/>
            </w:r>
            <w:r w:rsidRPr="00075C7E">
              <w:rPr>
                <w:rStyle w:val="Hyperlink"/>
                <w:noProof/>
              </w:rPr>
              <w:t>Geschiktheidseisen inzake beroepsbevoegdheid</w:t>
            </w:r>
            <w:r>
              <w:rPr>
                <w:noProof/>
                <w:webHidden/>
              </w:rPr>
              <w:tab/>
            </w:r>
            <w:r>
              <w:rPr>
                <w:noProof/>
                <w:webHidden/>
              </w:rPr>
              <w:fldChar w:fldCharType="begin"/>
            </w:r>
            <w:r>
              <w:rPr>
                <w:noProof/>
                <w:webHidden/>
              </w:rPr>
              <w:instrText xml:space="preserve"> PAGEREF _Toc219476444 \h </w:instrText>
            </w:r>
            <w:r>
              <w:rPr>
                <w:noProof/>
                <w:webHidden/>
              </w:rPr>
            </w:r>
            <w:r>
              <w:rPr>
                <w:noProof/>
                <w:webHidden/>
              </w:rPr>
              <w:fldChar w:fldCharType="separate"/>
            </w:r>
            <w:r>
              <w:rPr>
                <w:noProof/>
                <w:webHidden/>
              </w:rPr>
              <w:t>19</w:t>
            </w:r>
            <w:r>
              <w:rPr>
                <w:noProof/>
                <w:webHidden/>
              </w:rPr>
              <w:fldChar w:fldCharType="end"/>
            </w:r>
          </w:hyperlink>
        </w:p>
        <w:p w14:paraId="45C6233C" w14:textId="76FB84E4" w:rsidR="008F19E8" w:rsidRDefault="008F19E8">
          <w:pPr>
            <w:pStyle w:val="Inhopg1"/>
            <w:tabs>
              <w:tab w:val="left" w:pos="480"/>
            </w:tabs>
            <w:rPr>
              <w:rFonts w:asciiTheme="minorHAnsi" w:eastAsiaTheme="minorEastAsia" w:hAnsiTheme="minorHAnsi"/>
              <w:noProof/>
              <w:sz w:val="24"/>
              <w:lang w:eastAsia="nl-NL"/>
            </w:rPr>
          </w:pPr>
          <w:hyperlink w:anchor="_Toc219476445" w:history="1">
            <w:r w:rsidRPr="00075C7E">
              <w:rPr>
                <w:rStyle w:val="Hyperlink"/>
                <w:rFonts w:cs="Times New Roman"/>
                <w:noProof/>
              </w:rPr>
              <w:t>4.</w:t>
            </w:r>
            <w:r>
              <w:rPr>
                <w:rFonts w:asciiTheme="minorHAnsi" w:eastAsiaTheme="minorEastAsia" w:hAnsiTheme="minorHAnsi"/>
                <w:noProof/>
                <w:sz w:val="24"/>
                <w:lang w:eastAsia="nl-NL"/>
              </w:rPr>
              <w:tab/>
            </w:r>
            <w:r w:rsidRPr="00075C7E">
              <w:rPr>
                <w:rStyle w:val="Hyperlink"/>
                <w:rFonts w:cs="Times New Roman"/>
                <w:noProof/>
              </w:rPr>
              <w:t>Procedure voor aanmelding en beoordeling</w:t>
            </w:r>
            <w:r>
              <w:rPr>
                <w:noProof/>
                <w:webHidden/>
              </w:rPr>
              <w:tab/>
            </w:r>
            <w:r>
              <w:rPr>
                <w:noProof/>
                <w:webHidden/>
              </w:rPr>
              <w:fldChar w:fldCharType="begin"/>
            </w:r>
            <w:r>
              <w:rPr>
                <w:noProof/>
                <w:webHidden/>
              </w:rPr>
              <w:instrText xml:space="preserve"> PAGEREF _Toc219476445 \h </w:instrText>
            </w:r>
            <w:r>
              <w:rPr>
                <w:noProof/>
                <w:webHidden/>
              </w:rPr>
            </w:r>
            <w:r>
              <w:rPr>
                <w:noProof/>
                <w:webHidden/>
              </w:rPr>
              <w:fldChar w:fldCharType="separate"/>
            </w:r>
            <w:r>
              <w:rPr>
                <w:noProof/>
                <w:webHidden/>
              </w:rPr>
              <w:t>21</w:t>
            </w:r>
            <w:r>
              <w:rPr>
                <w:noProof/>
                <w:webHidden/>
              </w:rPr>
              <w:fldChar w:fldCharType="end"/>
            </w:r>
          </w:hyperlink>
        </w:p>
        <w:p w14:paraId="5D4299F3" w14:textId="0D921A1F"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46" w:history="1">
            <w:r w:rsidRPr="00075C7E">
              <w:rPr>
                <w:rStyle w:val="Hyperlink"/>
                <w:rFonts w:cs="Times New Roman"/>
                <w:noProof/>
              </w:rPr>
              <w:t>4.1</w:t>
            </w:r>
            <w:r>
              <w:rPr>
                <w:rFonts w:asciiTheme="minorHAnsi" w:eastAsiaTheme="minorEastAsia" w:hAnsiTheme="minorHAnsi"/>
                <w:noProof/>
                <w:sz w:val="24"/>
                <w:lang w:eastAsia="nl-NL"/>
              </w:rPr>
              <w:tab/>
            </w:r>
            <w:r w:rsidRPr="00075C7E">
              <w:rPr>
                <w:rStyle w:val="Hyperlink"/>
                <w:rFonts w:cs="Times New Roman"/>
                <w:noProof/>
              </w:rPr>
              <w:t>Procedure</w:t>
            </w:r>
            <w:r>
              <w:rPr>
                <w:noProof/>
                <w:webHidden/>
              </w:rPr>
              <w:tab/>
            </w:r>
            <w:r>
              <w:rPr>
                <w:noProof/>
                <w:webHidden/>
              </w:rPr>
              <w:fldChar w:fldCharType="begin"/>
            </w:r>
            <w:r>
              <w:rPr>
                <w:noProof/>
                <w:webHidden/>
              </w:rPr>
              <w:instrText xml:space="preserve"> PAGEREF _Toc219476446 \h </w:instrText>
            </w:r>
            <w:r>
              <w:rPr>
                <w:noProof/>
                <w:webHidden/>
              </w:rPr>
            </w:r>
            <w:r>
              <w:rPr>
                <w:noProof/>
                <w:webHidden/>
              </w:rPr>
              <w:fldChar w:fldCharType="separate"/>
            </w:r>
            <w:r>
              <w:rPr>
                <w:noProof/>
                <w:webHidden/>
              </w:rPr>
              <w:t>21</w:t>
            </w:r>
            <w:r>
              <w:rPr>
                <w:noProof/>
                <w:webHidden/>
              </w:rPr>
              <w:fldChar w:fldCharType="end"/>
            </w:r>
          </w:hyperlink>
        </w:p>
        <w:p w14:paraId="5F18E15B" w14:textId="091A7070"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47" w:history="1">
            <w:r w:rsidRPr="00075C7E">
              <w:rPr>
                <w:rStyle w:val="Hyperlink"/>
                <w:rFonts w:cs="Times New Roman"/>
                <w:noProof/>
              </w:rPr>
              <w:t>4.2</w:t>
            </w:r>
            <w:r>
              <w:rPr>
                <w:rFonts w:asciiTheme="minorHAnsi" w:eastAsiaTheme="minorEastAsia" w:hAnsiTheme="minorHAnsi"/>
                <w:noProof/>
                <w:sz w:val="24"/>
                <w:lang w:eastAsia="nl-NL"/>
              </w:rPr>
              <w:tab/>
            </w:r>
            <w:r w:rsidRPr="00075C7E">
              <w:rPr>
                <w:rStyle w:val="Hyperlink"/>
                <w:rFonts w:cs="Times New Roman"/>
                <w:noProof/>
              </w:rPr>
              <w:t>Procedurevoorschriften</w:t>
            </w:r>
            <w:r>
              <w:rPr>
                <w:noProof/>
                <w:webHidden/>
              </w:rPr>
              <w:tab/>
            </w:r>
            <w:r>
              <w:rPr>
                <w:noProof/>
                <w:webHidden/>
              </w:rPr>
              <w:fldChar w:fldCharType="begin"/>
            </w:r>
            <w:r>
              <w:rPr>
                <w:noProof/>
                <w:webHidden/>
              </w:rPr>
              <w:instrText xml:space="preserve"> PAGEREF _Toc219476447 \h </w:instrText>
            </w:r>
            <w:r>
              <w:rPr>
                <w:noProof/>
                <w:webHidden/>
              </w:rPr>
            </w:r>
            <w:r>
              <w:rPr>
                <w:noProof/>
                <w:webHidden/>
              </w:rPr>
              <w:fldChar w:fldCharType="separate"/>
            </w:r>
            <w:r>
              <w:rPr>
                <w:noProof/>
                <w:webHidden/>
              </w:rPr>
              <w:t>21</w:t>
            </w:r>
            <w:r>
              <w:rPr>
                <w:noProof/>
                <w:webHidden/>
              </w:rPr>
              <w:fldChar w:fldCharType="end"/>
            </w:r>
          </w:hyperlink>
        </w:p>
        <w:p w14:paraId="588A5758" w14:textId="16CBD57A"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48" w:history="1">
            <w:r w:rsidRPr="00075C7E">
              <w:rPr>
                <w:rStyle w:val="Hyperlink"/>
                <w:noProof/>
              </w:rPr>
              <w:t>4.3</w:t>
            </w:r>
            <w:r>
              <w:rPr>
                <w:rFonts w:asciiTheme="minorHAnsi" w:eastAsiaTheme="minorEastAsia" w:hAnsiTheme="minorHAnsi"/>
                <w:noProof/>
                <w:sz w:val="24"/>
                <w:lang w:eastAsia="nl-NL"/>
              </w:rPr>
              <w:tab/>
            </w:r>
            <w:r w:rsidRPr="00075C7E">
              <w:rPr>
                <w:rStyle w:val="Hyperlink"/>
                <w:noProof/>
              </w:rPr>
              <w:t>Beoordeling van verzoeken tot deelneming</w:t>
            </w:r>
            <w:r>
              <w:rPr>
                <w:noProof/>
                <w:webHidden/>
              </w:rPr>
              <w:tab/>
            </w:r>
            <w:r>
              <w:rPr>
                <w:noProof/>
                <w:webHidden/>
              </w:rPr>
              <w:fldChar w:fldCharType="begin"/>
            </w:r>
            <w:r>
              <w:rPr>
                <w:noProof/>
                <w:webHidden/>
              </w:rPr>
              <w:instrText xml:space="preserve"> PAGEREF _Toc219476448 \h </w:instrText>
            </w:r>
            <w:r>
              <w:rPr>
                <w:noProof/>
                <w:webHidden/>
              </w:rPr>
            </w:r>
            <w:r>
              <w:rPr>
                <w:noProof/>
                <w:webHidden/>
              </w:rPr>
              <w:fldChar w:fldCharType="separate"/>
            </w:r>
            <w:r>
              <w:rPr>
                <w:noProof/>
                <w:webHidden/>
              </w:rPr>
              <w:t>22</w:t>
            </w:r>
            <w:r>
              <w:rPr>
                <w:noProof/>
                <w:webHidden/>
              </w:rPr>
              <w:fldChar w:fldCharType="end"/>
            </w:r>
          </w:hyperlink>
        </w:p>
        <w:p w14:paraId="4E45AB67" w14:textId="58D0B01F"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49" w:history="1">
            <w:r w:rsidRPr="00075C7E">
              <w:rPr>
                <w:rStyle w:val="Hyperlink"/>
                <w:rFonts w:cs="Times New Roman"/>
                <w:noProof/>
              </w:rPr>
              <w:t>4.3.1</w:t>
            </w:r>
            <w:r>
              <w:rPr>
                <w:rFonts w:asciiTheme="minorHAnsi" w:eastAsiaTheme="minorEastAsia" w:hAnsiTheme="minorHAnsi"/>
                <w:noProof/>
                <w:sz w:val="24"/>
                <w:lang w:eastAsia="nl-NL"/>
              </w:rPr>
              <w:tab/>
            </w:r>
            <w:r w:rsidRPr="00075C7E">
              <w:rPr>
                <w:rStyle w:val="Hyperlink"/>
                <w:rFonts w:cs="Times New Roman"/>
                <w:noProof/>
              </w:rPr>
              <w:t>Stap 1: Controle op uitsluitingsgronden</w:t>
            </w:r>
            <w:r>
              <w:rPr>
                <w:noProof/>
                <w:webHidden/>
              </w:rPr>
              <w:tab/>
            </w:r>
            <w:r>
              <w:rPr>
                <w:noProof/>
                <w:webHidden/>
              </w:rPr>
              <w:fldChar w:fldCharType="begin"/>
            </w:r>
            <w:r>
              <w:rPr>
                <w:noProof/>
                <w:webHidden/>
              </w:rPr>
              <w:instrText xml:space="preserve"> PAGEREF _Toc219476449 \h </w:instrText>
            </w:r>
            <w:r>
              <w:rPr>
                <w:noProof/>
                <w:webHidden/>
              </w:rPr>
            </w:r>
            <w:r>
              <w:rPr>
                <w:noProof/>
                <w:webHidden/>
              </w:rPr>
              <w:fldChar w:fldCharType="separate"/>
            </w:r>
            <w:r>
              <w:rPr>
                <w:noProof/>
                <w:webHidden/>
              </w:rPr>
              <w:t>22</w:t>
            </w:r>
            <w:r>
              <w:rPr>
                <w:noProof/>
                <w:webHidden/>
              </w:rPr>
              <w:fldChar w:fldCharType="end"/>
            </w:r>
          </w:hyperlink>
        </w:p>
        <w:p w14:paraId="61CD5F7D" w14:textId="316CFCA1"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0" w:history="1">
            <w:r w:rsidRPr="00075C7E">
              <w:rPr>
                <w:rStyle w:val="Hyperlink"/>
                <w:rFonts w:cs="Times New Roman"/>
                <w:noProof/>
              </w:rPr>
              <w:t>4.3.2</w:t>
            </w:r>
            <w:r>
              <w:rPr>
                <w:rFonts w:asciiTheme="minorHAnsi" w:eastAsiaTheme="minorEastAsia" w:hAnsiTheme="minorHAnsi"/>
                <w:noProof/>
                <w:sz w:val="24"/>
                <w:lang w:eastAsia="nl-NL"/>
              </w:rPr>
              <w:tab/>
            </w:r>
            <w:r w:rsidRPr="00075C7E">
              <w:rPr>
                <w:rStyle w:val="Hyperlink"/>
                <w:rFonts w:cs="Times New Roman"/>
                <w:noProof/>
              </w:rPr>
              <w:t>Stap 2: Controle op geschiktheidseisen</w:t>
            </w:r>
            <w:r>
              <w:rPr>
                <w:noProof/>
                <w:webHidden/>
              </w:rPr>
              <w:tab/>
            </w:r>
            <w:r>
              <w:rPr>
                <w:noProof/>
                <w:webHidden/>
              </w:rPr>
              <w:fldChar w:fldCharType="begin"/>
            </w:r>
            <w:r>
              <w:rPr>
                <w:noProof/>
                <w:webHidden/>
              </w:rPr>
              <w:instrText xml:space="preserve"> PAGEREF _Toc219476450 \h </w:instrText>
            </w:r>
            <w:r>
              <w:rPr>
                <w:noProof/>
                <w:webHidden/>
              </w:rPr>
            </w:r>
            <w:r>
              <w:rPr>
                <w:noProof/>
                <w:webHidden/>
              </w:rPr>
              <w:fldChar w:fldCharType="separate"/>
            </w:r>
            <w:r>
              <w:rPr>
                <w:noProof/>
                <w:webHidden/>
              </w:rPr>
              <w:t>22</w:t>
            </w:r>
            <w:r>
              <w:rPr>
                <w:noProof/>
                <w:webHidden/>
              </w:rPr>
              <w:fldChar w:fldCharType="end"/>
            </w:r>
          </w:hyperlink>
        </w:p>
        <w:p w14:paraId="1ED52CC8" w14:textId="07C7BF81"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1" w:history="1">
            <w:r w:rsidRPr="00075C7E">
              <w:rPr>
                <w:rStyle w:val="Hyperlink"/>
                <w:rFonts w:cs="Times New Roman"/>
                <w:noProof/>
              </w:rPr>
              <w:t>4.3.3</w:t>
            </w:r>
            <w:r>
              <w:rPr>
                <w:rFonts w:asciiTheme="minorHAnsi" w:eastAsiaTheme="minorEastAsia" w:hAnsiTheme="minorHAnsi"/>
                <w:noProof/>
                <w:sz w:val="24"/>
                <w:lang w:eastAsia="nl-NL"/>
              </w:rPr>
              <w:tab/>
            </w:r>
            <w:r w:rsidRPr="00075C7E">
              <w:rPr>
                <w:rStyle w:val="Hyperlink"/>
                <w:rFonts w:cs="Times New Roman"/>
                <w:noProof/>
              </w:rPr>
              <w:t>Stap 3: Controle op akkoord uitvoeringseisen</w:t>
            </w:r>
            <w:r>
              <w:rPr>
                <w:noProof/>
                <w:webHidden/>
              </w:rPr>
              <w:tab/>
            </w:r>
            <w:r>
              <w:rPr>
                <w:noProof/>
                <w:webHidden/>
              </w:rPr>
              <w:fldChar w:fldCharType="begin"/>
            </w:r>
            <w:r>
              <w:rPr>
                <w:noProof/>
                <w:webHidden/>
              </w:rPr>
              <w:instrText xml:space="preserve"> PAGEREF _Toc219476451 \h </w:instrText>
            </w:r>
            <w:r>
              <w:rPr>
                <w:noProof/>
                <w:webHidden/>
              </w:rPr>
            </w:r>
            <w:r>
              <w:rPr>
                <w:noProof/>
                <w:webHidden/>
              </w:rPr>
              <w:fldChar w:fldCharType="separate"/>
            </w:r>
            <w:r>
              <w:rPr>
                <w:noProof/>
                <w:webHidden/>
              </w:rPr>
              <w:t>22</w:t>
            </w:r>
            <w:r>
              <w:rPr>
                <w:noProof/>
                <w:webHidden/>
              </w:rPr>
              <w:fldChar w:fldCharType="end"/>
            </w:r>
          </w:hyperlink>
        </w:p>
        <w:p w14:paraId="7323BD7C" w14:textId="5EAD8380"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2" w:history="1">
            <w:r w:rsidRPr="00075C7E">
              <w:rPr>
                <w:rStyle w:val="Hyperlink"/>
                <w:rFonts w:cs="Times New Roman"/>
                <w:noProof/>
              </w:rPr>
              <w:t>4.3.4</w:t>
            </w:r>
            <w:r>
              <w:rPr>
                <w:rFonts w:asciiTheme="minorHAnsi" w:eastAsiaTheme="minorEastAsia" w:hAnsiTheme="minorHAnsi"/>
                <w:noProof/>
                <w:sz w:val="24"/>
                <w:lang w:eastAsia="nl-NL"/>
              </w:rPr>
              <w:tab/>
            </w:r>
            <w:r w:rsidRPr="00075C7E">
              <w:rPr>
                <w:rStyle w:val="Hyperlink"/>
                <w:rFonts w:cs="Times New Roman"/>
                <w:noProof/>
              </w:rPr>
              <w:t>Beoordelingscommissie</w:t>
            </w:r>
            <w:r>
              <w:rPr>
                <w:noProof/>
                <w:webHidden/>
              </w:rPr>
              <w:tab/>
            </w:r>
            <w:r>
              <w:rPr>
                <w:noProof/>
                <w:webHidden/>
              </w:rPr>
              <w:fldChar w:fldCharType="begin"/>
            </w:r>
            <w:r>
              <w:rPr>
                <w:noProof/>
                <w:webHidden/>
              </w:rPr>
              <w:instrText xml:space="preserve"> PAGEREF _Toc219476452 \h </w:instrText>
            </w:r>
            <w:r>
              <w:rPr>
                <w:noProof/>
                <w:webHidden/>
              </w:rPr>
            </w:r>
            <w:r>
              <w:rPr>
                <w:noProof/>
                <w:webHidden/>
              </w:rPr>
              <w:fldChar w:fldCharType="separate"/>
            </w:r>
            <w:r>
              <w:rPr>
                <w:noProof/>
                <w:webHidden/>
              </w:rPr>
              <w:t>23</w:t>
            </w:r>
            <w:r>
              <w:rPr>
                <w:noProof/>
                <w:webHidden/>
              </w:rPr>
              <w:fldChar w:fldCharType="end"/>
            </w:r>
          </w:hyperlink>
        </w:p>
        <w:p w14:paraId="3D292D2B" w14:textId="72DE43B4"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53" w:history="1">
            <w:r w:rsidRPr="00075C7E">
              <w:rPr>
                <w:rStyle w:val="Hyperlink"/>
                <w:noProof/>
              </w:rPr>
              <w:t>4.4</w:t>
            </w:r>
            <w:r>
              <w:rPr>
                <w:rFonts w:asciiTheme="minorHAnsi" w:eastAsiaTheme="minorEastAsia" w:hAnsiTheme="minorHAnsi"/>
                <w:noProof/>
                <w:sz w:val="24"/>
                <w:lang w:eastAsia="nl-NL"/>
              </w:rPr>
              <w:tab/>
            </w:r>
            <w:r w:rsidRPr="00075C7E">
              <w:rPr>
                <w:rStyle w:val="Hyperlink"/>
                <w:noProof/>
              </w:rPr>
              <w:t>Planning</w:t>
            </w:r>
            <w:r>
              <w:rPr>
                <w:noProof/>
                <w:webHidden/>
              </w:rPr>
              <w:tab/>
            </w:r>
            <w:r>
              <w:rPr>
                <w:noProof/>
                <w:webHidden/>
              </w:rPr>
              <w:fldChar w:fldCharType="begin"/>
            </w:r>
            <w:r>
              <w:rPr>
                <w:noProof/>
                <w:webHidden/>
              </w:rPr>
              <w:instrText xml:space="preserve"> PAGEREF _Toc219476453 \h </w:instrText>
            </w:r>
            <w:r>
              <w:rPr>
                <w:noProof/>
                <w:webHidden/>
              </w:rPr>
            </w:r>
            <w:r>
              <w:rPr>
                <w:noProof/>
                <w:webHidden/>
              </w:rPr>
              <w:fldChar w:fldCharType="separate"/>
            </w:r>
            <w:r>
              <w:rPr>
                <w:noProof/>
                <w:webHidden/>
              </w:rPr>
              <w:t>23</w:t>
            </w:r>
            <w:r>
              <w:rPr>
                <w:noProof/>
                <w:webHidden/>
              </w:rPr>
              <w:fldChar w:fldCharType="end"/>
            </w:r>
          </w:hyperlink>
        </w:p>
        <w:p w14:paraId="6FB68C7B" w14:textId="6FBD219E"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54" w:history="1">
            <w:r w:rsidRPr="00075C7E">
              <w:rPr>
                <w:rStyle w:val="Hyperlink"/>
                <w:noProof/>
              </w:rPr>
              <w:t>4.5</w:t>
            </w:r>
            <w:r>
              <w:rPr>
                <w:rFonts w:asciiTheme="minorHAnsi" w:eastAsiaTheme="minorEastAsia" w:hAnsiTheme="minorHAnsi"/>
                <w:noProof/>
                <w:sz w:val="24"/>
                <w:lang w:eastAsia="nl-NL"/>
              </w:rPr>
              <w:tab/>
            </w:r>
            <w:r w:rsidRPr="00075C7E">
              <w:rPr>
                <w:rStyle w:val="Hyperlink"/>
                <w:noProof/>
              </w:rPr>
              <w:t>Aanmelden als hoofdaannemer, combinatie of groepsonderneming</w:t>
            </w:r>
            <w:r>
              <w:rPr>
                <w:noProof/>
                <w:webHidden/>
              </w:rPr>
              <w:tab/>
            </w:r>
            <w:r>
              <w:rPr>
                <w:noProof/>
                <w:webHidden/>
              </w:rPr>
              <w:fldChar w:fldCharType="begin"/>
            </w:r>
            <w:r>
              <w:rPr>
                <w:noProof/>
                <w:webHidden/>
              </w:rPr>
              <w:instrText xml:space="preserve"> PAGEREF _Toc219476454 \h </w:instrText>
            </w:r>
            <w:r>
              <w:rPr>
                <w:noProof/>
                <w:webHidden/>
              </w:rPr>
            </w:r>
            <w:r>
              <w:rPr>
                <w:noProof/>
                <w:webHidden/>
              </w:rPr>
              <w:fldChar w:fldCharType="separate"/>
            </w:r>
            <w:r>
              <w:rPr>
                <w:noProof/>
                <w:webHidden/>
              </w:rPr>
              <w:t>23</w:t>
            </w:r>
            <w:r>
              <w:rPr>
                <w:noProof/>
                <w:webHidden/>
              </w:rPr>
              <w:fldChar w:fldCharType="end"/>
            </w:r>
          </w:hyperlink>
        </w:p>
        <w:p w14:paraId="49383DEC" w14:textId="482A4046"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5" w:history="1">
            <w:r w:rsidRPr="00075C7E">
              <w:rPr>
                <w:rStyle w:val="Hyperlink"/>
                <w:noProof/>
              </w:rPr>
              <w:t>4.5.1</w:t>
            </w:r>
            <w:r>
              <w:rPr>
                <w:rFonts w:asciiTheme="minorHAnsi" w:eastAsiaTheme="minorEastAsia" w:hAnsiTheme="minorHAnsi"/>
                <w:noProof/>
                <w:sz w:val="24"/>
                <w:lang w:eastAsia="nl-NL"/>
              </w:rPr>
              <w:tab/>
            </w:r>
            <w:r w:rsidRPr="00075C7E">
              <w:rPr>
                <w:rStyle w:val="Hyperlink"/>
                <w:noProof/>
              </w:rPr>
              <w:t>Hoofdaannemer</w:t>
            </w:r>
            <w:r>
              <w:rPr>
                <w:noProof/>
                <w:webHidden/>
              </w:rPr>
              <w:tab/>
            </w:r>
            <w:r>
              <w:rPr>
                <w:noProof/>
                <w:webHidden/>
              </w:rPr>
              <w:fldChar w:fldCharType="begin"/>
            </w:r>
            <w:r>
              <w:rPr>
                <w:noProof/>
                <w:webHidden/>
              </w:rPr>
              <w:instrText xml:space="preserve"> PAGEREF _Toc219476455 \h </w:instrText>
            </w:r>
            <w:r>
              <w:rPr>
                <w:noProof/>
                <w:webHidden/>
              </w:rPr>
            </w:r>
            <w:r>
              <w:rPr>
                <w:noProof/>
                <w:webHidden/>
              </w:rPr>
              <w:fldChar w:fldCharType="separate"/>
            </w:r>
            <w:r>
              <w:rPr>
                <w:noProof/>
                <w:webHidden/>
              </w:rPr>
              <w:t>23</w:t>
            </w:r>
            <w:r>
              <w:rPr>
                <w:noProof/>
                <w:webHidden/>
              </w:rPr>
              <w:fldChar w:fldCharType="end"/>
            </w:r>
          </w:hyperlink>
        </w:p>
        <w:p w14:paraId="0DAC6EAA" w14:textId="1689A725"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6" w:history="1">
            <w:r w:rsidRPr="00075C7E">
              <w:rPr>
                <w:rStyle w:val="Hyperlink"/>
                <w:noProof/>
              </w:rPr>
              <w:t>4.5.2</w:t>
            </w:r>
            <w:r>
              <w:rPr>
                <w:rFonts w:asciiTheme="minorHAnsi" w:eastAsiaTheme="minorEastAsia" w:hAnsiTheme="minorHAnsi"/>
                <w:noProof/>
                <w:sz w:val="24"/>
                <w:lang w:eastAsia="nl-NL"/>
              </w:rPr>
              <w:tab/>
            </w:r>
            <w:r w:rsidRPr="00075C7E">
              <w:rPr>
                <w:rStyle w:val="Hyperlink"/>
                <w:noProof/>
              </w:rPr>
              <w:t>Combinatie</w:t>
            </w:r>
            <w:r>
              <w:rPr>
                <w:noProof/>
                <w:webHidden/>
              </w:rPr>
              <w:tab/>
            </w:r>
            <w:r>
              <w:rPr>
                <w:noProof/>
                <w:webHidden/>
              </w:rPr>
              <w:fldChar w:fldCharType="begin"/>
            </w:r>
            <w:r>
              <w:rPr>
                <w:noProof/>
                <w:webHidden/>
              </w:rPr>
              <w:instrText xml:space="preserve"> PAGEREF _Toc219476456 \h </w:instrText>
            </w:r>
            <w:r>
              <w:rPr>
                <w:noProof/>
                <w:webHidden/>
              </w:rPr>
            </w:r>
            <w:r>
              <w:rPr>
                <w:noProof/>
                <w:webHidden/>
              </w:rPr>
              <w:fldChar w:fldCharType="separate"/>
            </w:r>
            <w:r>
              <w:rPr>
                <w:noProof/>
                <w:webHidden/>
              </w:rPr>
              <w:t>24</w:t>
            </w:r>
            <w:r>
              <w:rPr>
                <w:noProof/>
                <w:webHidden/>
              </w:rPr>
              <w:fldChar w:fldCharType="end"/>
            </w:r>
          </w:hyperlink>
        </w:p>
        <w:p w14:paraId="2B1E20C3" w14:textId="21F7CD1B"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57" w:history="1">
            <w:r w:rsidRPr="00075C7E">
              <w:rPr>
                <w:rStyle w:val="Hyperlink"/>
                <w:noProof/>
              </w:rPr>
              <w:t>4.5.3</w:t>
            </w:r>
            <w:r>
              <w:rPr>
                <w:rFonts w:asciiTheme="minorHAnsi" w:eastAsiaTheme="minorEastAsia" w:hAnsiTheme="minorHAnsi"/>
                <w:noProof/>
                <w:sz w:val="24"/>
                <w:lang w:eastAsia="nl-NL"/>
              </w:rPr>
              <w:tab/>
            </w:r>
            <w:r w:rsidRPr="00075C7E">
              <w:rPr>
                <w:rStyle w:val="Hyperlink"/>
                <w:noProof/>
              </w:rPr>
              <w:t>Groepsonderneming</w:t>
            </w:r>
            <w:r>
              <w:rPr>
                <w:noProof/>
                <w:webHidden/>
              </w:rPr>
              <w:tab/>
            </w:r>
            <w:r>
              <w:rPr>
                <w:noProof/>
                <w:webHidden/>
              </w:rPr>
              <w:fldChar w:fldCharType="begin"/>
            </w:r>
            <w:r>
              <w:rPr>
                <w:noProof/>
                <w:webHidden/>
              </w:rPr>
              <w:instrText xml:space="preserve"> PAGEREF _Toc219476457 \h </w:instrText>
            </w:r>
            <w:r>
              <w:rPr>
                <w:noProof/>
                <w:webHidden/>
              </w:rPr>
            </w:r>
            <w:r>
              <w:rPr>
                <w:noProof/>
                <w:webHidden/>
              </w:rPr>
              <w:fldChar w:fldCharType="separate"/>
            </w:r>
            <w:r>
              <w:rPr>
                <w:noProof/>
                <w:webHidden/>
              </w:rPr>
              <w:t>24</w:t>
            </w:r>
            <w:r>
              <w:rPr>
                <w:noProof/>
                <w:webHidden/>
              </w:rPr>
              <w:fldChar w:fldCharType="end"/>
            </w:r>
          </w:hyperlink>
        </w:p>
        <w:p w14:paraId="3DDBAABD" w14:textId="5600F80F"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58" w:history="1">
            <w:r w:rsidRPr="00075C7E">
              <w:rPr>
                <w:rStyle w:val="Hyperlink"/>
                <w:noProof/>
              </w:rPr>
              <w:t>4.6</w:t>
            </w:r>
            <w:r>
              <w:rPr>
                <w:rFonts w:asciiTheme="minorHAnsi" w:eastAsiaTheme="minorEastAsia" w:hAnsiTheme="minorHAnsi"/>
                <w:noProof/>
                <w:sz w:val="24"/>
                <w:lang w:eastAsia="nl-NL"/>
              </w:rPr>
              <w:tab/>
            </w:r>
            <w:r w:rsidRPr="00075C7E">
              <w:rPr>
                <w:rStyle w:val="Hyperlink"/>
                <w:noProof/>
              </w:rPr>
              <w:t>Vragen over de procedure en/of documenten</w:t>
            </w:r>
            <w:r>
              <w:rPr>
                <w:noProof/>
                <w:webHidden/>
              </w:rPr>
              <w:tab/>
            </w:r>
            <w:r>
              <w:rPr>
                <w:noProof/>
                <w:webHidden/>
              </w:rPr>
              <w:fldChar w:fldCharType="begin"/>
            </w:r>
            <w:r>
              <w:rPr>
                <w:noProof/>
                <w:webHidden/>
              </w:rPr>
              <w:instrText xml:space="preserve"> PAGEREF _Toc219476458 \h </w:instrText>
            </w:r>
            <w:r>
              <w:rPr>
                <w:noProof/>
                <w:webHidden/>
              </w:rPr>
            </w:r>
            <w:r>
              <w:rPr>
                <w:noProof/>
                <w:webHidden/>
              </w:rPr>
              <w:fldChar w:fldCharType="separate"/>
            </w:r>
            <w:r>
              <w:rPr>
                <w:noProof/>
                <w:webHidden/>
              </w:rPr>
              <w:t>24</w:t>
            </w:r>
            <w:r>
              <w:rPr>
                <w:noProof/>
                <w:webHidden/>
              </w:rPr>
              <w:fldChar w:fldCharType="end"/>
            </w:r>
          </w:hyperlink>
        </w:p>
        <w:p w14:paraId="2F31DC98" w14:textId="2078A987"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59" w:history="1">
            <w:r w:rsidRPr="00075C7E">
              <w:rPr>
                <w:rStyle w:val="Hyperlink"/>
                <w:noProof/>
              </w:rPr>
              <w:t>4.7</w:t>
            </w:r>
            <w:r>
              <w:rPr>
                <w:rFonts w:asciiTheme="minorHAnsi" w:eastAsiaTheme="minorEastAsia" w:hAnsiTheme="minorHAnsi"/>
                <w:noProof/>
                <w:sz w:val="24"/>
                <w:lang w:eastAsia="nl-NL"/>
              </w:rPr>
              <w:tab/>
            </w:r>
            <w:r w:rsidRPr="00075C7E">
              <w:rPr>
                <w:rStyle w:val="Hyperlink"/>
                <w:noProof/>
              </w:rPr>
              <w:t>Vertrouwelijkheid</w:t>
            </w:r>
            <w:r>
              <w:rPr>
                <w:noProof/>
                <w:webHidden/>
              </w:rPr>
              <w:tab/>
            </w:r>
            <w:r>
              <w:rPr>
                <w:noProof/>
                <w:webHidden/>
              </w:rPr>
              <w:fldChar w:fldCharType="begin"/>
            </w:r>
            <w:r>
              <w:rPr>
                <w:noProof/>
                <w:webHidden/>
              </w:rPr>
              <w:instrText xml:space="preserve"> PAGEREF _Toc219476459 \h </w:instrText>
            </w:r>
            <w:r>
              <w:rPr>
                <w:noProof/>
                <w:webHidden/>
              </w:rPr>
            </w:r>
            <w:r>
              <w:rPr>
                <w:noProof/>
                <w:webHidden/>
              </w:rPr>
              <w:fldChar w:fldCharType="separate"/>
            </w:r>
            <w:r>
              <w:rPr>
                <w:noProof/>
                <w:webHidden/>
              </w:rPr>
              <w:t>24</w:t>
            </w:r>
            <w:r>
              <w:rPr>
                <w:noProof/>
                <w:webHidden/>
              </w:rPr>
              <w:fldChar w:fldCharType="end"/>
            </w:r>
          </w:hyperlink>
        </w:p>
        <w:p w14:paraId="26E87515" w14:textId="70B830A0"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60" w:history="1">
            <w:r w:rsidRPr="00075C7E">
              <w:rPr>
                <w:rStyle w:val="Hyperlink"/>
                <w:noProof/>
              </w:rPr>
              <w:t>4.8</w:t>
            </w:r>
            <w:r>
              <w:rPr>
                <w:rFonts w:asciiTheme="minorHAnsi" w:eastAsiaTheme="minorEastAsia" w:hAnsiTheme="minorHAnsi"/>
                <w:noProof/>
                <w:sz w:val="24"/>
                <w:lang w:eastAsia="nl-NL"/>
              </w:rPr>
              <w:tab/>
            </w:r>
            <w:r w:rsidRPr="00075C7E">
              <w:rPr>
                <w:rStyle w:val="Hyperlink"/>
                <w:noProof/>
              </w:rPr>
              <w:t>Gestanddoeningstermijn</w:t>
            </w:r>
            <w:r>
              <w:rPr>
                <w:noProof/>
                <w:webHidden/>
              </w:rPr>
              <w:tab/>
            </w:r>
            <w:r>
              <w:rPr>
                <w:noProof/>
                <w:webHidden/>
              </w:rPr>
              <w:fldChar w:fldCharType="begin"/>
            </w:r>
            <w:r>
              <w:rPr>
                <w:noProof/>
                <w:webHidden/>
              </w:rPr>
              <w:instrText xml:space="preserve"> PAGEREF _Toc219476460 \h </w:instrText>
            </w:r>
            <w:r>
              <w:rPr>
                <w:noProof/>
                <w:webHidden/>
              </w:rPr>
            </w:r>
            <w:r>
              <w:rPr>
                <w:noProof/>
                <w:webHidden/>
              </w:rPr>
              <w:fldChar w:fldCharType="separate"/>
            </w:r>
            <w:r>
              <w:rPr>
                <w:noProof/>
                <w:webHidden/>
              </w:rPr>
              <w:t>24</w:t>
            </w:r>
            <w:r>
              <w:rPr>
                <w:noProof/>
                <w:webHidden/>
              </w:rPr>
              <w:fldChar w:fldCharType="end"/>
            </w:r>
          </w:hyperlink>
        </w:p>
        <w:p w14:paraId="3EE07381" w14:textId="441A2C54" w:rsidR="008F19E8" w:rsidRDefault="008F19E8">
          <w:pPr>
            <w:pStyle w:val="Inhopg2"/>
            <w:tabs>
              <w:tab w:val="left" w:pos="960"/>
              <w:tab w:val="right" w:leader="dot" w:pos="9062"/>
            </w:tabs>
            <w:rPr>
              <w:rFonts w:asciiTheme="minorHAnsi" w:eastAsiaTheme="minorEastAsia" w:hAnsiTheme="minorHAnsi"/>
              <w:noProof/>
              <w:sz w:val="24"/>
              <w:lang w:eastAsia="nl-NL"/>
            </w:rPr>
          </w:pPr>
          <w:hyperlink w:anchor="_Toc219476461" w:history="1">
            <w:r w:rsidRPr="00075C7E">
              <w:rPr>
                <w:rStyle w:val="Hyperlink"/>
                <w:noProof/>
              </w:rPr>
              <w:t>4.9</w:t>
            </w:r>
            <w:r>
              <w:rPr>
                <w:rFonts w:asciiTheme="minorHAnsi" w:eastAsiaTheme="minorEastAsia" w:hAnsiTheme="minorHAnsi"/>
                <w:noProof/>
                <w:sz w:val="24"/>
                <w:lang w:eastAsia="nl-NL"/>
              </w:rPr>
              <w:tab/>
            </w:r>
            <w:r w:rsidRPr="00075C7E">
              <w:rPr>
                <w:rStyle w:val="Hyperlink"/>
                <w:noProof/>
              </w:rPr>
              <w:t>Klachten en rechtsgang</w:t>
            </w:r>
            <w:r>
              <w:rPr>
                <w:noProof/>
                <w:webHidden/>
              </w:rPr>
              <w:tab/>
            </w:r>
            <w:r>
              <w:rPr>
                <w:noProof/>
                <w:webHidden/>
              </w:rPr>
              <w:fldChar w:fldCharType="begin"/>
            </w:r>
            <w:r>
              <w:rPr>
                <w:noProof/>
                <w:webHidden/>
              </w:rPr>
              <w:instrText xml:space="preserve"> PAGEREF _Toc219476461 \h </w:instrText>
            </w:r>
            <w:r>
              <w:rPr>
                <w:noProof/>
                <w:webHidden/>
              </w:rPr>
            </w:r>
            <w:r>
              <w:rPr>
                <w:noProof/>
                <w:webHidden/>
              </w:rPr>
              <w:fldChar w:fldCharType="separate"/>
            </w:r>
            <w:r>
              <w:rPr>
                <w:noProof/>
                <w:webHidden/>
              </w:rPr>
              <w:t>24</w:t>
            </w:r>
            <w:r>
              <w:rPr>
                <w:noProof/>
                <w:webHidden/>
              </w:rPr>
              <w:fldChar w:fldCharType="end"/>
            </w:r>
          </w:hyperlink>
        </w:p>
        <w:p w14:paraId="43BC03A4" w14:textId="377E6FDD"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62" w:history="1">
            <w:r w:rsidRPr="00075C7E">
              <w:rPr>
                <w:rStyle w:val="Hyperlink"/>
                <w:noProof/>
              </w:rPr>
              <w:t>4.9.1</w:t>
            </w:r>
            <w:r>
              <w:rPr>
                <w:rFonts w:asciiTheme="minorHAnsi" w:eastAsiaTheme="minorEastAsia" w:hAnsiTheme="minorHAnsi"/>
                <w:noProof/>
                <w:sz w:val="24"/>
                <w:lang w:eastAsia="nl-NL"/>
              </w:rPr>
              <w:tab/>
            </w:r>
            <w:r w:rsidRPr="00075C7E">
              <w:rPr>
                <w:rStyle w:val="Hyperlink"/>
                <w:noProof/>
              </w:rPr>
              <w:t>Klachten</w:t>
            </w:r>
            <w:r>
              <w:rPr>
                <w:noProof/>
                <w:webHidden/>
              </w:rPr>
              <w:tab/>
            </w:r>
            <w:r>
              <w:rPr>
                <w:noProof/>
                <w:webHidden/>
              </w:rPr>
              <w:fldChar w:fldCharType="begin"/>
            </w:r>
            <w:r>
              <w:rPr>
                <w:noProof/>
                <w:webHidden/>
              </w:rPr>
              <w:instrText xml:space="preserve"> PAGEREF _Toc219476462 \h </w:instrText>
            </w:r>
            <w:r>
              <w:rPr>
                <w:noProof/>
                <w:webHidden/>
              </w:rPr>
            </w:r>
            <w:r>
              <w:rPr>
                <w:noProof/>
                <w:webHidden/>
              </w:rPr>
              <w:fldChar w:fldCharType="separate"/>
            </w:r>
            <w:r>
              <w:rPr>
                <w:noProof/>
                <w:webHidden/>
              </w:rPr>
              <w:t>24</w:t>
            </w:r>
            <w:r>
              <w:rPr>
                <w:noProof/>
                <w:webHidden/>
              </w:rPr>
              <w:fldChar w:fldCharType="end"/>
            </w:r>
          </w:hyperlink>
        </w:p>
        <w:p w14:paraId="1EE47403" w14:textId="38AE9E99" w:rsidR="008F19E8" w:rsidRDefault="008F19E8">
          <w:pPr>
            <w:pStyle w:val="Inhopg3"/>
            <w:tabs>
              <w:tab w:val="left" w:pos="1200"/>
              <w:tab w:val="right" w:leader="dot" w:pos="9062"/>
            </w:tabs>
            <w:rPr>
              <w:rFonts w:asciiTheme="minorHAnsi" w:eastAsiaTheme="minorEastAsia" w:hAnsiTheme="minorHAnsi"/>
              <w:noProof/>
              <w:sz w:val="24"/>
              <w:lang w:eastAsia="nl-NL"/>
            </w:rPr>
          </w:pPr>
          <w:hyperlink w:anchor="_Toc219476463" w:history="1">
            <w:r w:rsidRPr="00075C7E">
              <w:rPr>
                <w:rStyle w:val="Hyperlink"/>
                <w:noProof/>
              </w:rPr>
              <w:t>4.9.2</w:t>
            </w:r>
            <w:r>
              <w:rPr>
                <w:rFonts w:asciiTheme="minorHAnsi" w:eastAsiaTheme="minorEastAsia" w:hAnsiTheme="minorHAnsi"/>
                <w:noProof/>
                <w:sz w:val="24"/>
                <w:lang w:eastAsia="nl-NL"/>
              </w:rPr>
              <w:tab/>
            </w:r>
            <w:r w:rsidRPr="00075C7E">
              <w:rPr>
                <w:rStyle w:val="Hyperlink"/>
                <w:noProof/>
              </w:rPr>
              <w:t>Rechtsgang</w:t>
            </w:r>
            <w:r>
              <w:rPr>
                <w:noProof/>
                <w:webHidden/>
              </w:rPr>
              <w:tab/>
            </w:r>
            <w:r>
              <w:rPr>
                <w:noProof/>
                <w:webHidden/>
              </w:rPr>
              <w:fldChar w:fldCharType="begin"/>
            </w:r>
            <w:r>
              <w:rPr>
                <w:noProof/>
                <w:webHidden/>
              </w:rPr>
              <w:instrText xml:space="preserve"> PAGEREF _Toc219476463 \h </w:instrText>
            </w:r>
            <w:r>
              <w:rPr>
                <w:noProof/>
                <w:webHidden/>
              </w:rPr>
            </w:r>
            <w:r>
              <w:rPr>
                <w:noProof/>
                <w:webHidden/>
              </w:rPr>
              <w:fldChar w:fldCharType="separate"/>
            </w:r>
            <w:r>
              <w:rPr>
                <w:noProof/>
                <w:webHidden/>
              </w:rPr>
              <w:t>25</w:t>
            </w:r>
            <w:r>
              <w:rPr>
                <w:noProof/>
                <w:webHidden/>
              </w:rPr>
              <w:fldChar w:fldCharType="end"/>
            </w:r>
          </w:hyperlink>
        </w:p>
        <w:p w14:paraId="38E08EDB" w14:textId="3D434ADE" w:rsidR="00C519BE" w:rsidRDefault="00C519BE" w:rsidP="005A02A2">
          <w:r>
            <w:rPr>
              <w:b/>
              <w:bCs/>
            </w:rPr>
            <w:fldChar w:fldCharType="end"/>
          </w:r>
        </w:p>
      </w:sdtContent>
    </w:sdt>
    <w:p w14:paraId="132CE195" w14:textId="77777777" w:rsidR="00C519BE" w:rsidRPr="008D0579" w:rsidRDefault="00C519BE" w:rsidP="005A02A2"/>
    <w:p w14:paraId="39BCC368" w14:textId="77777777" w:rsidR="00B07FEC" w:rsidRPr="00F57EB5" w:rsidRDefault="00B07FEC" w:rsidP="005A02A2">
      <w:pPr>
        <w:rPr>
          <w:rFonts w:cs="Times New Roman"/>
        </w:rPr>
      </w:pPr>
    </w:p>
    <w:p w14:paraId="5C1EE7EC" w14:textId="4F539AFE" w:rsidR="00B07FEC" w:rsidRPr="00F57EB5" w:rsidRDefault="00B07FEC" w:rsidP="005A02A2">
      <w:pPr>
        <w:rPr>
          <w:rFonts w:cs="Times New Roman"/>
        </w:rPr>
      </w:pPr>
    </w:p>
    <w:p w14:paraId="3991E317" w14:textId="77777777" w:rsidR="00B07FEC" w:rsidRPr="00EF414E" w:rsidRDefault="00B07FEC" w:rsidP="005A02A2">
      <w:pPr>
        <w:rPr>
          <w:rFonts w:cs="Times New Roman"/>
          <w:b/>
        </w:rPr>
      </w:pPr>
    </w:p>
    <w:p w14:paraId="09EC75AA" w14:textId="77777777" w:rsidR="00B07FEC" w:rsidRPr="00EF414E" w:rsidRDefault="00B07FEC" w:rsidP="005A02A2">
      <w:pPr>
        <w:rPr>
          <w:rFonts w:cs="Times New Roman"/>
          <w:b/>
        </w:rPr>
        <w:sectPr w:rsidR="00B07FEC" w:rsidRPr="00EF414E" w:rsidSect="0062211F">
          <w:pgSz w:w="11906" w:h="16838"/>
          <w:pgMar w:top="1417" w:right="1417" w:bottom="1417" w:left="1417" w:header="708" w:footer="708" w:gutter="0"/>
          <w:cols w:space="708"/>
          <w:docGrid w:linePitch="360"/>
        </w:sectPr>
      </w:pPr>
    </w:p>
    <w:p w14:paraId="1F89F0ED" w14:textId="32E7AC49" w:rsidR="00B07FEC" w:rsidRPr="00F57EB5" w:rsidRDefault="00B07FEC" w:rsidP="005A02A2">
      <w:pPr>
        <w:pStyle w:val="Kop1"/>
        <w:numPr>
          <w:ilvl w:val="0"/>
          <w:numId w:val="0"/>
        </w:numPr>
        <w:ind w:left="720" w:hanging="720"/>
        <w:rPr>
          <w:rFonts w:cs="Times New Roman"/>
        </w:rPr>
      </w:pPr>
      <w:bookmarkStart w:id="6" w:name="_Toc163123542"/>
      <w:bookmarkStart w:id="7" w:name="_Toc165276559"/>
      <w:bookmarkStart w:id="8" w:name="_Toc174706896"/>
      <w:bookmarkStart w:id="9" w:name="_Toc169713318"/>
      <w:bookmarkStart w:id="10" w:name="_Toc219476412"/>
      <w:r w:rsidRPr="00F57EB5">
        <w:rPr>
          <w:rFonts w:cs="Times New Roman"/>
        </w:rPr>
        <w:lastRenderedPageBreak/>
        <w:t>Definities</w:t>
      </w:r>
      <w:bookmarkEnd w:id="6"/>
      <w:bookmarkEnd w:id="7"/>
      <w:bookmarkEnd w:id="8"/>
      <w:bookmarkEnd w:id="9"/>
      <w:bookmarkEnd w:id="10"/>
    </w:p>
    <w:p w14:paraId="4F18FA8D" w14:textId="77777777" w:rsidR="00B07FEC" w:rsidRPr="00F57EB5" w:rsidRDefault="00B07FEC" w:rsidP="005A02A2">
      <w:pPr>
        <w:rPr>
          <w:rFonts w:cs="Times New Roman"/>
        </w:rPr>
      </w:pPr>
    </w:p>
    <w:p w14:paraId="41C00A25" w14:textId="6CB974EB" w:rsidR="00B07FEC" w:rsidRPr="00F57EB5" w:rsidRDefault="00B07FEC" w:rsidP="005A02A2">
      <w:pPr>
        <w:rPr>
          <w:rFonts w:cs="Times New Roman"/>
        </w:rPr>
      </w:pPr>
      <w:r w:rsidRPr="00F57EB5">
        <w:rPr>
          <w:rFonts w:cs="Times New Roman"/>
        </w:rPr>
        <w:t>Gedefinieerde begrippen hebben in enkelvoud en meervoud overeenkomstige betekenis. De begrippen zoals vastgelegd in</w:t>
      </w:r>
    </w:p>
    <w:p w14:paraId="0DB0336E" w14:textId="77777777" w:rsidR="00B07FEC" w:rsidRPr="00F57EB5" w:rsidRDefault="00B07FEC" w:rsidP="005A02A2">
      <w:pPr>
        <w:rPr>
          <w:rFonts w:cs="Times New Roman"/>
        </w:rPr>
      </w:pPr>
    </w:p>
    <w:p w14:paraId="43320AAE" w14:textId="13AE6230" w:rsidR="00402C7D" w:rsidRPr="00BB7F15" w:rsidRDefault="00402C7D" w:rsidP="00CC00FE">
      <w:pPr>
        <w:pStyle w:val="paragraph"/>
        <w:numPr>
          <w:ilvl w:val="0"/>
          <w:numId w:val="36"/>
        </w:numPr>
        <w:spacing w:before="0" w:beforeAutospacing="0" w:after="0" w:afterAutospacing="0"/>
        <w:ind w:left="851" w:hanging="415"/>
        <w:textAlignment w:val="baseline"/>
        <w:rPr>
          <w:rStyle w:val="eop"/>
          <w:rFonts w:asciiTheme="majorHAnsi" w:eastAsiaTheme="majorEastAsia" w:hAnsiTheme="majorHAnsi" w:cstheme="majorBidi"/>
          <w:color w:val="7030A0"/>
          <w:sz w:val="32"/>
          <w:szCs w:val="32"/>
        </w:rPr>
      </w:pPr>
      <w:hyperlink r:id="rId17">
        <w:r w:rsidRPr="459E2916">
          <w:rPr>
            <w:rStyle w:val="Hyperlink"/>
          </w:rPr>
          <w:t>Artikel 1.1 Jeugdwet</w:t>
        </w:r>
      </w:hyperlink>
      <w:r w:rsidRPr="459E2916">
        <w:rPr>
          <w:rStyle w:val="normaltextrun"/>
          <w:color w:val="7030A0"/>
        </w:rPr>
        <w:t>, </w:t>
      </w:r>
      <w:r w:rsidRPr="459E2916">
        <w:rPr>
          <w:rStyle w:val="eop"/>
          <w:rFonts w:eastAsiaTheme="majorEastAsia"/>
          <w:color w:val="7030A0"/>
        </w:rPr>
        <w:t> </w:t>
      </w:r>
    </w:p>
    <w:p w14:paraId="71D0845F" w14:textId="34BD71BC" w:rsidR="00402C7D" w:rsidRPr="00BB7F15" w:rsidRDefault="00402C7D" w:rsidP="00CC00FE">
      <w:pPr>
        <w:pStyle w:val="paragraph"/>
        <w:numPr>
          <w:ilvl w:val="0"/>
          <w:numId w:val="36"/>
        </w:numPr>
        <w:spacing w:before="0" w:beforeAutospacing="0" w:after="0" w:afterAutospacing="0"/>
        <w:ind w:left="851" w:hanging="415"/>
        <w:textAlignment w:val="baseline"/>
      </w:pPr>
      <w:hyperlink r:id="rId18" w:history="1">
        <w:r w:rsidRPr="00994EE6">
          <w:rPr>
            <w:rStyle w:val="Hyperlink"/>
          </w:rPr>
          <w:t>Artikel 1.1 Besluit Jeugdwet</w:t>
        </w:r>
      </w:hyperlink>
      <w:r w:rsidRPr="00BB7F15">
        <w:rPr>
          <w:rStyle w:val="normaltextrun"/>
          <w:color w:val="7030A0"/>
          <w:u w:val="single"/>
        </w:rPr>
        <w:t>, </w:t>
      </w:r>
      <w:r w:rsidRPr="00BB7F15">
        <w:rPr>
          <w:rStyle w:val="eop"/>
          <w:rFonts w:eastAsiaTheme="majorEastAsia"/>
          <w:color w:val="7030A0"/>
        </w:rPr>
        <w:t> </w:t>
      </w:r>
    </w:p>
    <w:p w14:paraId="677319DC" w14:textId="213397FB" w:rsidR="00402C7D" w:rsidRPr="00BB7F15" w:rsidRDefault="00402C7D" w:rsidP="00CC00FE">
      <w:pPr>
        <w:pStyle w:val="paragraph"/>
        <w:numPr>
          <w:ilvl w:val="0"/>
          <w:numId w:val="36"/>
        </w:numPr>
        <w:spacing w:before="0" w:beforeAutospacing="0" w:after="0" w:afterAutospacing="0"/>
        <w:ind w:left="851" w:hanging="415"/>
        <w:textAlignment w:val="baseline"/>
      </w:pPr>
      <w:hyperlink r:id="rId19" w:history="1">
        <w:r w:rsidRPr="00FB6673">
          <w:rPr>
            <w:rStyle w:val="Hyperlink"/>
          </w:rPr>
          <w:t>Artikel 1 Regeling Jeugdwet</w:t>
        </w:r>
        <w:r>
          <w:rPr>
            <w:rStyle w:val="Hyperlink"/>
          </w:rPr>
          <w:t>,</w:t>
        </w:r>
        <w:r w:rsidRPr="00FB6673">
          <w:rPr>
            <w:rStyle w:val="Hyperlink"/>
          </w:rPr>
          <w:t> </w:t>
        </w:r>
        <w:r w:rsidRPr="00FB6673">
          <w:rPr>
            <w:rStyle w:val="Hyperlink"/>
            <w:rFonts w:eastAsiaTheme="majorEastAsia"/>
          </w:rPr>
          <w:t> </w:t>
        </w:r>
      </w:hyperlink>
    </w:p>
    <w:p w14:paraId="45B3F5BF" w14:textId="0D4C5EF3" w:rsidR="00402C7D" w:rsidRPr="00BB7F15" w:rsidRDefault="00402C7D" w:rsidP="00CC00FE">
      <w:pPr>
        <w:pStyle w:val="paragraph"/>
        <w:numPr>
          <w:ilvl w:val="0"/>
          <w:numId w:val="36"/>
        </w:numPr>
        <w:spacing w:before="0" w:beforeAutospacing="0" w:after="0" w:afterAutospacing="0"/>
        <w:ind w:left="851" w:hanging="415"/>
        <w:textAlignment w:val="baseline"/>
      </w:pPr>
      <w:r w:rsidRPr="00BB7F15">
        <w:rPr>
          <w:rStyle w:val="normaltextrun"/>
        </w:rPr>
        <w:t>de Gemeentelijke verordeningen, beleids- en nadere regels</w:t>
      </w:r>
      <w:r w:rsidR="009A29A4">
        <w:rPr>
          <w:rStyle w:val="normaltextrun"/>
        </w:rPr>
        <w:t>,</w:t>
      </w:r>
    </w:p>
    <w:p w14:paraId="23E77EA6" w14:textId="45A00030" w:rsidR="00402C7D" w:rsidRPr="00BF3E30" w:rsidRDefault="00402C7D" w:rsidP="00CC00FE">
      <w:pPr>
        <w:pStyle w:val="paragraph"/>
        <w:numPr>
          <w:ilvl w:val="0"/>
          <w:numId w:val="36"/>
        </w:numPr>
        <w:spacing w:before="0" w:beforeAutospacing="0" w:after="0" w:afterAutospacing="0"/>
        <w:ind w:left="851" w:hanging="415"/>
        <w:textAlignment w:val="baseline"/>
        <w:rPr>
          <w:rStyle w:val="Hyperlink"/>
          <w:color w:val="auto"/>
          <w:u w:val="none"/>
        </w:rPr>
      </w:pPr>
      <w:hyperlink r:id="rId20" w:history="1">
        <w:r w:rsidRPr="0077497F">
          <w:rPr>
            <w:rStyle w:val="Hyperlink"/>
          </w:rPr>
          <w:t>Artikel 1.1 Aanbestedingswet 2012</w:t>
        </w:r>
        <w:r w:rsidR="009A29A4">
          <w:rPr>
            <w:rStyle w:val="Hyperlink"/>
          </w:rPr>
          <w:t>,</w:t>
        </w:r>
        <w:r w:rsidRPr="0077497F">
          <w:rPr>
            <w:rStyle w:val="Hyperlink"/>
            <w:rFonts w:eastAsiaTheme="majorEastAsia"/>
          </w:rPr>
          <w:t> </w:t>
        </w:r>
      </w:hyperlink>
    </w:p>
    <w:p w14:paraId="2C55DE79" w14:textId="524D6B71" w:rsidR="00B07FEC" w:rsidRPr="00F57EB5" w:rsidRDefault="00B07FEC" w:rsidP="005A02A2">
      <w:pPr>
        <w:pStyle w:val="paragraph"/>
        <w:spacing w:before="0" w:beforeAutospacing="0" w:after="0" w:afterAutospacing="0"/>
        <w:textAlignment w:val="baseline"/>
      </w:pPr>
    </w:p>
    <w:p w14:paraId="0B5F2D33" w14:textId="77777777" w:rsidR="00B07FEC" w:rsidRPr="00F57EB5" w:rsidRDefault="00B07FEC" w:rsidP="005A02A2">
      <w:pPr>
        <w:rPr>
          <w:rFonts w:cs="Times New Roman"/>
        </w:rPr>
      </w:pPr>
    </w:p>
    <w:p w14:paraId="7F51F6CB" w14:textId="089D0897" w:rsidR="00B07FEC" w:rsidRPr="00F57EB5" w:rsidRDefault="00B07FEC" w:rsidP="005A02A2">
      <w:pPr>
        <w:rPr>
          <w:rFonts w:cs="Times New Roman"/>
        </w:rPr>
      </w:pPr>
      <w:r w:rsidRPr="00F57EB5">
        <w:rPr>
          <w:rFonts w:cs="Times New Roman"/>
        </w:rPr>
        <w:t xml:space="preserve">zijn onverkort van toepassing. </w:t>
      </w:r>
    </w:p>
    <w:p w14:paraId="0675C349" w14:textId="77777777" w:rsidR="00B07FEC" w:rsidRPr="00F57EB5" w:rsidRDefault="00B07FEC" w:rsidP="005A02A2">
      <w:pPr>
        <w:rPr>
          <w:rFonts w:cs="Times New Roman"/>
        </w:rPr>
      </w:pPr>
    </w:p>
    <w:p w14:paraId="397FE8EA" w14:textId="77777777" w:rsidR="00B07FEC" w:rsidRPr="00F57EB5" w:rsidRDefault="00B07FEC" w:rsidP="005A02A2">
      <w:pPr>
        <w:rPr>
          <w:rFonts w:cs="Times New Roman"/>
        </w:rPr>
      </w:pPr>
    </w:p>
    <w:p w14:paraId="13EB7D76" w14:textId="77777777" w:rsidR="00B07FEC" w:rsidRPr="00F57EB5" w:rsidRDefault="00B07FEC" w:rsidP="005A02A2">
      <w:pPr>
        <w:rPr>
          <w:rFonts w:cs="Times New Roman"/>
        </w:rPr>
        <w:sectPr w:rsidR="00B07FEC" w:rsidRPr="00F57EB5" w:rsidSect="0062211F">
          <w:pgSz w:w="11906" w:h="16838"/>
          <w:pgMar w:top="1417" w:right="1417" w:bottom="1417" w:left="1417" w:header="708" w:footer="708" w:gutter="0"/>
          <w:cols w:space="708"/>
          <w:docGrid w:linePitch="360"/>
        </w:sectPr>
      </w:pPr>
    </w:p>
    <w:p w14:paraId="4068EA26" w14:textId="25345262" w:rsidR="00B07FEC" w:rsidRPr="00F57EB5" w:rsidRDefault="00B07FEC" w:rsidP="005A02A2">
      <w:pPr>
        <w:pStyle w:val="Kop1"/>
        <w:rPr>
          <w:rFonts w:cs="Times New Roman"/>
        </w:rPr>
      </w:pPr>
      <w:bookmarkStart w:id="11" w:name="_Toc150863948"/>
      <w:bookmarkStart w:id="12" w:name="_Toc163123543"/>
      <w:bookmarkStart w:id="13" w:name="_Toc165276560"/>
      <w:bookmarkStart w:id="14" w:name="_Toc174706897"/>
      <w:bookmarkStart w:id="15" w:name="_Toc169713319"/>
      <w:bookmarkStart w:id="16" w:name="_Toc219476413"/>
      <w:r w:rsidRPr="00F57EB5">
        <w:rPr>
          <w:rFonts w:cs="Times New Roman"/>
        </w:rPr>
        <w:lastRenderedPageBreak/>
        <w:t>Aanbestedende dienst</w:t>
      </w:r>
      <w:bookmarkEnd w:id="11"/>
      <w:bookmarkEnd w:id="12"/>
      <w:bookmarkEnd w:id="13"/>
      <w:bookmarkEnd w:id="14"/>
      <w:bookmarkEnd w:id="15"/>
      <w:bookmarkEnd w:id="16"/>
    </w:p>
    <w:p w14:paraId="5164DA1E" w14:textId="77777777" w:rsidR="00B07FEC" w:rsidRPr="00F57EB5" w:rsidRDefault="00B07FEC" w:rsidP="005A02A2">
      <w:pPr>
        <w:rPr>
          <w:rFonts w:cs="Times New Roman"/>
        </w:rPr>
      </w:pPr>
      <w:bookmarkStart w:id="17" w:name="_Toc150863949"/>
      <w:bookmarkStart w:id="18" w:name="_Toc163123544"/>
    </w:p>
    <w:p w14:paraId="0902EB2D" w14:textId="5831BF4F" w:rsidR="00B07FEC" w:rsidRPr="00F57EB5" w:rsidRDefault="000529A4" w:rsidP="005A02A2">
      <w:pPr>
        <w:pStyle w:val="Kop2"/>
        <w:rPr>
          <w:rFonts w:cs="Times New Roman"/>
        </w:rPr>
      </w:pPr>
      <w:bookmarkStart w:id="19" w:name="_Toc219476414"/>
      <w:bookmarkEnd w:id="17"/>
      <w:bookmarkEnd w:id="18"/>
      <w:r>
        <w:rPr>
          <w:rFonts w:cs="Times New Roman"/>
        </w:rPr>
        <w:t>Inkopende organisatie</w:t>
      </w:r>
      <w:bookmarkEnd w:id="19"/>
    </w:p>
    <w:p w14:paraId="358FB7C1" w14:textId="77777777" w:rsidR="00E81BC2" w:rsidRDefault="00E81BC2" w:rsidP="005A02A2">
      <w:pPr>
        <w:rPr>
          <w:rFonts w:cs="Times New Roman"/>
        </w:rPr>
      </w:pPr>
      <w:r w:rsidRPr="694B3E5D">
        <w:rPr>
          <w:rFonts w:cs="Times New Roman"/>
        </w:rPr>
        <w:t xml:space="preserve">Lelystad, de hoofdstad van de Nederlandse provincie Flevoland, is gesticht in 1967 en werd in 1980 een gemeente. De gemeente Lelystad heeft ongeveer 85.000 inwoners, en wil graag doorgroeien naar 120.000 inwoners in 2040. Lelystad is vernoemd naar Dr. Ir. C. Lely, oud-minister van Waterstaat. </w:t>
      </w:r>
    </w:p>
    <w:p w14:paraId="7F5F6F25" w14:textId="77777777" w:rsidR="00492950" w:rsidRPr="00E81BC2" w:rsidRDefault="00492950" w:rsidP="005A02A2">
      <w:pPr>
        <w:rPr>
          <w:rFonts w:cs="Times New Roman"/>
        </w:rPr>
      </w:pPr>
    </w:p>
    <w:p w14:paraId="3E8B96A2" w14:textId="77777777" w:rsidR="00492950" w:rsidRDefault="00E81BC2" w:rsidP="005A02A2">
      <w:pPr>
        <w:rPr>
          <w:rFonts w:cs="Times New Roman"/>
        </w:rPr>
      </w:pPr>
      <w:r w:rsidRPr="00E81BC2">
        <w:rPr>
          <w:rFonts w:cs="Times New Roman"/>
        </w:rPr>
        <w:t xml:space="preserve">Gemeente Lelystad ligt op het grootste kunstmatige eiland ter wereld, ‘de Flevopolder’ en heeft met zijn centrale ligging ten opzichte van het westen, midden en noorden van Nederland een top uitgangspunt binnen logistiek Nederland en ver daarbuiten. Gemeente Lelystad heeft een keur aan verbindingen waar menig stad en streek jaloers op zal zijn: waterwegen, snelwegen, spoorwegen en een luchthaven. Met de Oostvaardersplassen heeft Lelystad ook nog eens één van de grootste natuurgebieden van Nederland binnen haar gemeentelijke grenzen. </w:t>
      </w:r>
    </w:p>
    <w:p w14:paraId="02126560" w14:textId="77777777" w:rsidR="00492950" w:rsidRDefault="00492950" w:rsidP="005A02A2">
      <w:pPr>
        <w:rPr>
          <w:rFonts w:cs="Times New Roman"/>
        </w:rPr>
      </w:pPr>
    </w:p>
    <w:p w14:paraId="65893231" w14:textId="3F2ED0F0" w:rsidR="00E81BC2" w:rsidRDefault="00E81BC2" w:rsidP="005A02A2">
      <w:pPr>
        <w:rPr>
          <w:rFonts w:cs="Times New Roman"/>
        </w:rPr>
      </w:pPr>
      <w:r w:rsidRPr="00E81BC2">
        <w:rPr>
          <w:rFonts w:cs="Times New Roman"/>
        </w:rPr>
        <w:t xml:space="preserve">Dit, samen met de kustlijn, jachthavens, kilometerslange stranden en Bataviastad zijn grote trekkers voor toeristen. Deze unique selling points van Lelystad zijn niet alleen uitermate interessant en aantrekkelijk voor ondernemers, toeristen en bezoekers, het zijn ook zeer prettige ingrediënten voor de inwoners van Lelystad. Het zijn al deze ingrediënten die het leven in deze stad zo aangenaam maken. </w:t>
      </w:r>
    </w:p>
    <w:p w14:paraId="4F97D6C8" w14:textId="77777777" w:rsidR="00E81BC2" w:rsidRPr="00E81BC2" w:rsidRDefault="00E81BC2" w:rsidP="005A02A2">
      <w:pPr>
        <w:rPr>
          <w:rFonts w:cs="Times New Roman"/>
        </w:rPr>
      </w:pPr>
    </w:p>
    <w:p w14:paraId="5B575BCA" w14:textId="344883FC" w:rsidR="00E81BC2" w:rsidRDefault="00E81BC2" w:rsidP="005A02A2">
      <w:pPr>
        <w:rPr>
          <w:rFonts w:cs="Times New Roman"/>
        </w:rPr>
      </w:pPr>
      <w:r w:rsidRPr="00E81BC2">
        <w:rPr>
          <w:rFonts w:cs="Times New Roman"/>
        </w:rPr>
        <w:t xml:space="preserve">De gemeentelijke organisatie is gehuisvest in het Stadhuis aan het Stadhuisplein 2 in Lelystad. Nadere informatie over de gemeente Lelystad is te vinden op de website van gemeente Lelystad: </w:t>
      </w:r>
      <w:hyperlink r:id="rId21" w:history="1">
        <w:r w:rsidRPr="00E81BC2">
          <w:rPr>
            <w:rStyle w:val="Hyperlink"/>
            <w:rFonts w:cs="Times New Roman"/>
          </w:rPr>
          <w:t>www.lelystad.nl</w:t>
        </w:r>
      </w:hyperlink>
      <w:r w:rsidRPr="00E81BC2">
        <w:rPr>
          <w:rFonts w:cs="Times New Roman"/>
        </w:rPr>
        <w:t xml:space="preserve">. </w:t>
      </w:r>
    </w:p>
    <w:p w14:paraId="17B2D6EE" w14:textId="77777777" w:rsidR="00E81BC2" w:rsidRPr="00E81BC2" w:rsidRDefault="00E81BC2" w:rsidP="005A02A2">
      <w:pPr>
        <w:rPr>
          <w:rFonts w:cs="Times New Roman"/>
        </w:rPr>
      </w:pPr>
    </w:p>
    <w:p w14:paraId="416933FE" w14:textId="51C053A7" w:rsidR="00E81BC2" w:rsidRPr="00E81BC2" w:rsidRDefault="00E81BC2" w:rsidP="005A02A2">
      <w:pPr>
        <w:rPr>
          <w:rFonts w:cs="Times New Roman"/>
        </w:rPr>
      </w:pPr>
      <w:r w:rsidRPr="694B3E5D">
        <w:rPr>
          <w:rFonts w:cs="Times New Roman"/>
        </w:rPr>
        <w:t xml:space="preserve">Nadere informatie over onder andere de gemeentelijke organisatie, taken en werkzaamheden van de gemeente Lelystad is te vinden op de website van gemeente Lelystad: </w:t>
      </w:r>
      <w:hyperlink r:id="rId22">
        <w:r w:rsidRPr="694B3E5D">
          <w:rPr>
            <w:rStyle w:val="Hyperlink"/>
            <w:rFonts w:cs="Times New Roman"/>
          </w:rPr>
          <w:t>www.lelystad.nl/stadenbestuur</w:t>
        </w:r>
      </w:hyperlink>
      <w:r w:rsidRPr="694B3E5D">
        <w:rPr>
          <w:rFonts w:cs="Times New Roman"/>
        </w:rPr>
        <w:t xml:space="preserve">. </w:t>
      </w:r>
    </w:p>
    <w:p w14:paraId="572244D9" w14:textId="77777777" w:rsidR="00B07FEC" w:rsidRPr="00F57EB5" w:rsidRDefault="00B07FEC" w:rsidP="005A02A2">
      <w:pPr>
        <w:rPr>
          <w:rFonts w:cs="Times New Roman"/>
        </w:rPr>
      </w:pPr>
    </w:p>
    <w:p w14:paraId="136A24B9" w14:textId="432ECF4D" w:rsidR="00B07FEC" w:rsidRPr="00F57EB5" w:rsidRDefault="00B07FEC" w:rsidP="005A02A2">
      <w:pPr>
        <w:pStyle w:val="Kop2"/>
        <w:rPr>
          <w:rFonts w:cs="Times New Roman"/>
        </w:rPr>
      </w:pPr>
      <w:bookmarkStart w:id="20" w:name="_Toc153876211"/>
      <w:bookmarkStart w:id="21" w:name="_Toc150863950"/>
      <w:bookmarkStart w:id="22" w:name="_Toc163123545"/>
      <w:bookmarkStart w:id="23" w:name="_Toc165276562"/>
      <w:bookmarkStart w:id="24" w:name="_Toc174706899"/>
      <w:bookmarkStart w:id="25" w:name="_Toc169713321"/>
      <w:bookmarkStart w:id="26" w:name="_Toc219476415"/>
      <w:r w:rsidRPr="00F57EB5">
        <w:rPr>
          <w:rFonts w:cs="Times New Roman"/>
        </w:rPr>
        <w:t>Contactpersonen en -gegevens</w:t>
      </w:r>
      <w:bookmarkEnd w:id="20"/>
      <w:bookmarkEnd w:id="21"/>
      <w:bookmarkEnd w:id="22"/>
      <w:bookmarkEnd w:id="23"/>
      <w:bookmarkEnd w:id="24"/>
      <w:bookmarkEnd w:id="25"/>
      <w:bookmarkEnd w:id="26"/>
    </w:p>
    <w:p w14:paraId="3381AC5F" w14:textId="6E3F7A4D" w:rsidR="00E81BC2" w:rsidRDefault="00E81BC2" w:rsidP="005A02A2">
      <w:pPr>
        <w:rPr>
          <w:rFonts w:cs="Times New Roman"/>
        </w:rPr>
      </w:pPr>
      <w:r w:rsidRPr="00E81BC2">
        <w:rPr>
          <w:rFonts w:cs="Times New Roman"/>
        </w:rPr>
        <w:t xml:space="preserve">De aanbestedingsprocedure verloopt via TenderNed. In het geval van verschillen tussen de informatie uit het systeem van TenderNed en deze </w:t>
      </w:r>
      <w:r w:rsidR="00305E06">
        <w:rPr>
          <w:rFonts w:cs="Times New Roman"/>
        </w:rPr>
        <w:t>Aanbestedingsleidraad,</w:t>
      </w:r>
      <w:r w:rsidR="00276257">
        <w:rPr>
          <w:rFonts w:cs="Times New Roman"/>
        </w:rPr>
        <w:t xml:space="preserve"> prevaleert</w:t>
      </w:r>
      <w:r w:rsidRPr="00E81BC2">
        <w:rPr>
          <w:rFonts w:cs="Times New Roman"/>
        </w:rPr>
        <w:t xml:space="preserve"> de tekst in deze </w:t>
      </w:r>
      <w:r w:rsidR="00305E06">
        <w:rPr>
          <w:rFonts w:cs="Times New Roman"/>
        </w:rPr>
        <w:t>Aanbestedingsleidraad</w:t>
      </w:r>
      <w:r w:rsidRPr="00E81BC2">
        <w:rPr>
          <w:rFonts w:cs="Times New Roman"/>
        </w:rPr>
        <w:t>.</w:t>
      </w:r>
      <w:r w:rsidR="00305E06">
        <w:rPr>
          <w:rFonts w:cs="Times New Roman"/>
        </w:rPr>
        <w:t xml:space="preserve"> </w:t>
      </w:r>
      <w:r w:rsidRPr="00E81BC2">
        <w:rPr>
          <w:rFonts w:cs="Times New Roman"/>
        </w:rPr>
        <w:t xml:space="preserve">Voor vragen die uitsluitend betrekking hebben op de functionaliteit of techniek van TenderNed, kunt u contact opnemen met de servicedesk van TenderNed via 0800-836 33 76. </w:t>
      </w:r>
      <w:r w:rsidR="005337AC" w:rsidRPr="005337AC">
        <w:rPr>
          <w:rFonts w:cs="Times New Roman"/>
        </w:rPr>
        <w:t>Gemeente Lelystad</w:t>
      </w:r>
      <w:r w:rsidRPr="00E81BC2">
        <w:rPr>
          <w:rFonts w:cs="Times New Roman"/>
        </w:rPr>
        <w:t xml:space="preserve"> zal deze vragen en antwoorden niet opnemen en beantwoorden in de Nota van Inlichtingen.</w:t>
      </w:r>
    </w:p>
    <w:p w14:paraId="655EEA4D" w14:textId="77777777" w:rsidR="00E81BC2" w:rsidRPr="00E81BC2" w:rsidRDefault="00E81BC2" w:rsidP="005A02A2">
      <w:pPr>
        <w:rPr>
          <w:rFonts w:cs="Times New Roman"/>
        </w:rPr>
      </w:pPr>
    </w:p>
    <w:p w14:paraId="10BE931A" w14:textId="77777777" w:rsidR="00E81BC2" w:rsidRDefault="00E81BC2" w:rsidP="005A02A2">
      <w:pPr>
        <w:rPr>
          <w:rFonts w:cs="Times New Roman"/>
        </w:rPr>
      </w:pPr>
      <w:r w:rsidRPr="00E81BC2">
        <w:rPr>
          <w:rFonts w:cs="Times New Roman"/>
        </w:rPr>
        <w:t>Communicatie met betrekking tot inhoudelijke aspecten en aspecten rond de aanbestedingsprocedure dienen te allen tijde elektronisch te geschieden via de berichtenfunctionaliteit/de vraag &amp; antwoordmodule van TenderNed.</w:t>
      </w:r>
    </w:p>
    <w:p w14:paraId="54C7AE4A" w14:textId="77777777" w:rsidR="00E81BC2" w:rsidRPr="00E81BC2" w:rsidRDefault="00E81BC2" w:rsidP="005A02A2">
      <w:pPr>
        <w:rPr>
          <w:rFonts w:cs="Times New Roman"/>
        </w:rPr>
      </w:pPr>
    </w:p>
    <w:p w14:paraId="7A1E1712" w14:textId="4C1C7AF0" w:rsidR="00E81BC2" w:rsidRPr="00E81BC2" w:rsidRDefault="00E81BC2" w:rsidP="005A02A2">
      <w:pPr>
        <w:rPr>
          <w:rFonts w:cs="Times New Roman"/>
        </w:rPr>
      </w:pPr>
      <w:r w:rsidRPr="00E81BC2">
        <w:rPr>
          <w:rFonts w:cs="Times New Roman"/>
        </w:rPr>
        <w:t>Onderstaand treft u de contactgegevens aan voor de onderhavige aanbestedingsprocedure</w:t>
      </w:r>
      <w:r w:rsidR="00583E1D">
        <w:rPr>
          <w:rFonts w:cs="Times New Roman"/>
        </w:rPr>
        <w:t xml:space="preserve"> in het geval communiceren via TenderNed technisch niet mogelijk is </w:t>
      </w:r>
      <w:r w:rsidR="00BB4BBA">
        <w:rPr>
          <w:rFonts w:cs="Times New Roman"/>
        </w:rPr>
        <w:t>en u d</w:t>
      </w:r>
      <w:r w:rsidR="00477809">
        <w:rPr>
          <w:rFonts w:cs="Times New Roman"/>
        </w:rPr>
        <w:t>ringend de contactpersoon wenst te bereiken</w:t>
      </w:r>
      <w:r w:rsidRPr="00E81BC2">
        <w:rPr>
          <w:rFonts w:cs="Times New Roman"/>
        </w:rPr>
        <w:t>:</w:t>
      </w:r>
    </w:p>
    <w:p w14:paraId="6F680A71" w14:textId="6E016F6B" w:rsidR="00E81BC2" w:rsidRPr="00E81BC2" w:rsidRDefault="00E81BC2" w:rsidP="005A02A2">
      <w:pPr>
        <w:rPr>
          <w:rFonts w:cs="Times New Roman"/>
        </w:rPr>
      </w:pPr>
      <w:r w:rsidRPr="00E81BC2">
        <w:rPr>
          <w:rFonts w:cs="Times New Roman"/>
        </w:rPr>
        <w:t>Naam</w:t>
      </w:r>
      <w:r>
        <w:rPr>
          <w:rFonts w:cs="Times New Roman"/>
        </w:rPr>
        <w:tab/>
      </w:r>
      <w:r>
        <w:rPr>
          <w:rFonts w:cs="Times New Roman"/>
        </w:rPr>
        <w:tab/>
      </w:r>
      <w:r w:rsidRPr="00E81BC2">
        <w:rPr>
          <w:rFonts w:cs="Times New Roman"/>
        </w:rPr>
        <w:t>:</w:t>
      </w:r>
      <w:r>
        <w:rPr>
          <w:rFonts w:cs="Times New Roman"/>
        </w:rPr>
        <w:t xml:space="preserve"> </w:t>
      </w:r>
      <w:r w:rsidRPr="00E81BC2">
        <w:rPr>
          <w:rFonts w:cs="Times New Roman"/>
        </w:rPr>
        <w:t>Erwin Heijnen</w:t>
      </w:r>
    </w:p>
    <w:p w14:paraId="05658977" w14:textId="35252CF7" w:rsidR="00E81BC2" w:rsidRPr="00E81BC2" w:rsidRDefault="00E81BC2" w:rsidP="005A02A2">
      <w:pPr>
        <w:rPr>
          <w:rFonts w:cs="Times New Roman"/>
        </w:rPr>
      </w:pPr>
      <w:r w:rsidRPr="00E81BC2">
        <w:rPr>
          <w:rFonts w:cs="Times New Roman"/>
        </w:rPr>
        <w:t>Functie</w:t>
      </w:r>
      <w:r>
        <w:rPr>
          <w:rFonts w:cs="Times New Roman"/>
        </w:rPr>
        <w:tab/>
      </w:r>
      <w:r>
        <w:rPr>
          <w:rFonts w:cs="Times New Roman"/>
        </w:rPr>
        <w:tab/>
      </w:r>
      <w:r w:rsidRPr="00E81BC2">
        <w:rPr>
          <w:rFonts w:cs="Times New Roman"/>
        </w:rPr>
        <w:t>:</w:t>
      </w:r>
      <w:r w:rsidR="002E70AF">
        <w:rPr>
          <w:rFonts w:cs="Times New Roman"/>
        </w:rPr>
        <w:t xml:space="preserve"> </w:t>
      </w:r>
      <w:r w:rsidRPr="00E81BC2">
        <w:rPr>
          <w:rFonts w:cs="Times New Roman"/>
        </w:rPr>
        <w:t>Inkoopadviseur</w:t>
      </w:r>
      <w:r w:rsidR="00F61C74">
        <w:rPr>
          <w:rFonts w:cs="Times New Roman"/>
        </w:rPr>
        <w:br/>
        <w:t>E-mailadres</w:t>
      </w:r>
      <w:r w:rsidR="00F61C74">
        <w:rPr>
          <w:rFonts w:cs="Times New Roman"/>
        </w:rPr>
        <w:tab/>
        <w:t xml:space="preserve">: </w:t>
      </w:r>
      <w:hyperlink r:id="rId23" w:history="1">
        <w:r w:rsidR="00F61C74" w:rsidRPr="00CA4239">
          <w:rPr>
            <w:rStyle w:val="Hyperlink"/>
            <w:rFonts w:cs="Times New Roman"/>
          </w:rPr>
          <w:t>inkoop@lelystad.nl</w:t>
        </w:r>
      </w:hyperlink>
      <w:r w:rsidR="00F61C74">
        <w:rPr>
          <w:rFonts w:cs="Times New Roman"/>
        </w:rPr>
        <w:t xml:space="preserve"> </w:t>
      </w:r>
    </w:p>
    <w:p w14:paraId="3D563671" w14:textId="77777777" w:rsidR="00E81BC2" w:rsidRDefault="00E81BC2" w:rsidP="005A02A2">
      <w:pPr>
        <w:rPr>
          <w:rFonts w:cs="Times New Roman"/>
        </w:rPr>
      </w:pPr>
    </w:p>
    <w:p w14:paraId="235749D0" w14:textId="3B33627D" w:rsidR="00E81BC2" w:rsidRDefault="00E81BC2" w:rsidP="005A02A2">
      <w:pPr>
        <w:rPr>
          <w:rFonts w:cs="Times New Roman"/>
        </w:rPr>
      </w:pPr>
      <w:r w:rsidRPr="00E81BC2">
        <w:rPr>
          <w:rFonts w:cs="Times New Roman"/>
        </w:rPr>
        <w:t>Het is niet toegestaan om andere dan bovengenoemde functionaris over deze aanbestedingsprocedure direct dan wel indirect te benaderen zonder toestemming van bovengenoemde contactpersoon, op straffe van uitsluiting.</w:t>
      </w:r>
    </w:p>
    <w:p w14:paraId="7A899BA0" w14:textId="77777777" w:rsidR="00E81BC2" w:rsidRPr="00E81BC2" w:rsidRDefault="00E81BC2" w:rsidP="005A02A2">
      <w:pPr>
        <w:rPr>
          <w:rFonts w:cs="Times New Roman"/>
        </w:rPr>
      </w:pPr>
    </w:p>
    <w:p w14:paraId="5BD66D82" w14:textId="77777777" w:rsidR="002D20CF" w:rsidRDefault="00E81BC2" w:rsidP="005A02A2">
      <w:pPr>
        <w:rPr>
          <w:rFonts w:cs="Times New Roman"/>
          <w:b/>
          <w:bCs/>
        </w:rPr>
      </w:pPr>
      <w:r w:rsidRPr="00E81BC2">
        <w:rPr>
          <w:rFonts w:cs="Times New Roman"/>
          <w:b/>
          <w:bCs/>
        </w:rPr>
        <w:t>Storing TenderNed</w:t>
      </w:r>
    </w:p>
    <w:p w14:paraId="66B77126" w14:textId="052F1BD0" w:rsidR="00E81BC2" w:rsidRDefault="00E81BC2" w:rsidP="005A02A2">
      <w:pPr>
        <w:rPr>
          <w:rFonts w:cs="Times New Roman"/>
        </w:rPr>
      </w:pPr>
      <w:r w:rsidRPr="00E81BC2">
        <w:rPr>
          <w:rFonts w:cs="Times New Roman"/>
        </w:rPr>
        <w:t xml:space="preserve">Wanneer een </w:t>
      </w:r>
      <w:r w:rsidR="002D6AA1">
        <w:rPr>
          <w:rFonts w:cs="Times New Roman"/>
        </w:rPr>
        <w:t>jeugdhulpaanbieder</w:t>
      </w:r>
      <w:r w:rsidRPr="00E81BC2">
        <w:rPr>
          <w:rFonts w:cs="Times New Roman"/>
        </w:rPr>
        <w:t xml:space="preserve"> zijn </w:t>
      </w:r>
      <w:r w:rsidR="002D6AA1">
        <w:rPr>
          <w:rFonts w:cs="Times New Roman"/>
        </w:rPr>
        <w:t>a</w:t>
      </w:r>
      <w:r w:rsidR="00A42257">
        <w:rPr>
          <w:rFonts w:cs="Times New Roman"/>
        </w:rPr>
        <w:t>anmelding</w:t>
      </w:r>
      <w:r w:rsidRPr="00E81BC2">
        <w:rPr>
          <w:rFonts w:cs="Times New Roman"/>
        </w:rPr>
        <w:t xml:space="preserve"> niet tijdig kan indienen door storing van het elektronisch systeem waarmee de </w:t>
      </w:r>
      <w:r w:rsidR="002D6AA1">
        <w:rPr>
          <w:rFonts w:cs="Times New Roman"/>
        </w:rPr>
        <w:t>a</w:t>
      </w:r>
      <w:r w:rsidR="00A42257">
        <w:rPr>
          <w:rFonts w:cs="Times New Roman"/>
        </w:rPr>
        <w:t>anmelding</w:t>
      </w:r>
      <w:r w:rsidRPr="00E81BC2">
        <w:rPr>
          <w:rFonts w:cs="Times New Roman"/>
        </w:rPr>
        <w:t xml:space="preserve"> dient te worden ingediend (TenderNed), wordt een </w:t>
      </w:r>
      <w:r w:rsidR="002D6AA1">
        <w:rPr>
          <w:rFonts w:cs="Times New Roman"/>
        </w:rPr>
        <w:t>a</w:t>
      </w:r>
      <w:r w:rsidR="00A42257">
        <w:rPr>
          <w:rFonts w:cs="Times New Roman"/>
        </w:rPr>
        <w:t>anmelding</w:t>
      </w:r>
      <w:r w:rsidRPr="00E81BC2">
        <w:rPr>
          <w:rFonts w:cs="Times New Roman"/>
        </w:rPr>
        <w:t xml:space="preserve"> aangemerkt als tijdig ingediend, indien zich de situatie voordoet als omschreven in artikel 2.109a Aw. Indien </w:t>
      </w:r>
      <w:r w:rsidR="002D6AA1">
        <w:rPr>
          <w:rFonts w:cs="Times New Roman"/>
        </w:rPr>
        <w:t>Gemeente</w:t>
      </w:r>
      <w:r w:rsidRPr="00E81BC2">
        <w:rPr>
          <w:rFonts w:cs="Times New Roman"/>
        </w:rPr>
        <w:t xml:space="preserve"> besluit de termijn te verlengen dan zal zij alle </w:t>
      </w:r>
      <w:r w:rsidR="00173EBA">
        <w:rPr>
          <w:rFonts w:cs="Times New Roman"/>
        </w:rPr>
        <w:t>jeugdhulpaanbieders</w:t>
      </w:r>
      <w:r w:rsidRPr="00E81BC2">
        <w:rPr>
          <w:rFonts w:cs="Times New Roman"/>
        </w:rPr>
        <w:t xml:space="preserve"> hiervan op de hoogte stellen. De </w:t>
      </w:r>
      <w:r w:rsidR="00173EBA">
        <w:rPr>
          <w:rFonts w:cs="Times New Roman"/>
        </w:rPr>
        <w:t>jeugdhulpaanbieders</w:t>
      </w:r>
      <w:r w:rsidRPr="00E81BC2">
        <w:rPr>
          <w:rFonts w:cs="Times New Roman"/>
        </w:rPr>
        <w:t xml:space="preserve"> die reeds tijdig een </w:t>
      </w:r>
      <w:r w:rsidR="004F37B6">
        <w:rPr>
          <w:rFonts w:cs="Times New Roman"/>
        </w:rPr>
        <w:t>a</w:t>
      </w:r>
      <w:r w:rsidR="00A42257">
        <w:rPr>
          <w:rFonts w:cs="Times New Roman"/>
        </w:rPr>
        <w:t>anmelding</w:t>
      </w:r>
      <w:r w:rsidRPr="00E81BC2">
        <w:rPr>
          <w:rFonts w:cs="Times New Roman"/>
        </w:rPr>
        <w:t xml:space="preserve"> hebben ingediend, krijgen dan de gelegenheid om hun </w:t>
      </w:r>
      <w:r w:rsidR="004F37B6">
        <w:rPr>
          <w:rFonts w:cs="Times New Roman"/>
        </w:rPr>
        <w:t>a</w:t>
      </w:r>
      <w:r w:rsidR="00A42257">
        <w:rPr>
          <w:rFonts w:cs="Times New Roman"/>
        </w:rPr>
        <w:t>anmelding</w:t>
      </w:r>
      <w:r w:rsidRPr="00E81BC2">
        <w:rPr>
          <w:rFonts w:cs="Times New Roman"/>
        </w:rPr>
        <w:t xml:space="preserve"> binnen de gestelde verlengingsperiode te wijzigen of aan te vullen.</w:t>
      </w:r>
    </w:p>
    <w:p w14:paraId="69C00564" w14:textId="77777777" w:rsidR="002D20CF" w:rsidRPr="00E81BC2" w:rsidRDefault="002D20CF" w:rsidP="005A02A2">
      <w:pPr>
        <w:rPr>
          <w:rFonts w:cs="Times New Roman"/>
        </w:rPr>
      </w:pPr>
    </w:p>
    <w:p w14:paraId="277F09DE" w14:textId="6471828F" w:rsidR="002E70AF" w:rsidRDefault="002E70AF" w:rsidP="005A02A2">
      <w:pPr>
        <w:rPr>
          <w:rFonts w:cs="Times New Roman"/>
        </w:rPr>
      </w:pPr>
      <w:r>
        <w:rPr>
          <w:rFonts w:cs="Times New Roman"/>
        </w:rPr>
        <w:br w:type="page"/>
      </w:r>
    </w:p>
    <w:p w14:paraId="71AA8AC7" w14:textId="77777777" w:rsidR="00B07FEC" w:rsidRPr="00F57EB5" w:rsidRDefault="00B07FEC" w:rsidP="005A02A2">
      <w:pPr>
        <w:rPr>
          <w:rFonts w:cs="Times New Roman"/>
        </w:rPr>
      </w:pPr>
    </w:p>
    <w:p w14:paraId="3546FEA1" w14:textId="7D7389DB" w:rsidR="00B07FEC" w:rsidRPr="00F57EB5" w:rsidRDefault="00B07FEC" w:rsidP="005A02A2">
      <w:pPr>
        <w:pStyle w:val="Kop2"/>
        <w:rPr>
          <w:rFonts w:cs="Times New Roman"/>
        </w:rPr>
      </w:pPr>
      <w:bookmarkStart w:id="27" w:name="_Toc153876212"/>
      <w:bookmarkStart w:id="28" w:name="_Toc150863951"/>
      <w:bookmarkStart w:id="29" w:name="_Toc163123546"/>
      <w:bookmarkStart w:id="30" w:name="_Toc165276563"/>
      <w:bookmarkStart w:id="31" w:name="_Toc174706900"/>
      <w:bookmarkStart w:id="32" w:name="_Toc169713322"/>
      <w:bookmarkStart w:id="33" w:name="_Toc219476416"/>
      <w:r w:rsidRPr="00F57EB5">
        <w:rPr>
          <w:rFonts w:cs="Times New Roman"/>
        </w:rPr>
        <w:t>Algemene informatie</w:t>
      </w:r>
      <w:bookmarkEnd w:id="27"/>
      <w:bookmarkEnd w:id="28"/>
      <w:bookmarkEnd w:id="29"/>
      <w:bookmarkEnd w:id="30"/>
      <w:bookmarkEnd w:id="31"/>
      <w:bookmarkEnd w:id="32"/>
      <w:bookmarkEnd w:id="33"/>
    </w:p>
    <w:p w14:paraId="55AA70E3" w14:textId="1472F647" w:rsidR="003565B3" w:rsidRPr="003565B3" w:rsidRDefault="003565B3" w:rsidP="005A02A2">
      <w:pPr>
        <w:rPr>
          <w:rFonts w:cs="Times New Roman"/>
        </w:rPr>
      </w:pPr>
      <w:r w:rsidRPr="003565B3">
        <w:rPr>
          <w:rFonts w:cs="Times New Roman"/>
        </w:rPr>
        <w:t xml:space="preserve">Van de </w:t>
      </w:r>
      <w:r w:rsidR="00847E36">
        <w:rPr>
          <w:rFonts w:cs="Times New Roman"/>
        </w:rPr>
        <w:t>jeugdhulpaanbieder</w:t>
      </w:r>
      <w:r w:rsidRPr="003565B3">
        <w:rPr>
          <w:rFonts w:cs="Times New Roman"/>
        </w:rPr>
        <w:t xml:space="preserve"> wordt een proactieve houding verwacht. Dit betekent dat: </w:t>
      </w:r>
    </w:p>
    <w:p w14:paraId="06B99161" w14:textId="5A12D2BE" w:rsidR="003565B3" w:rsidRPr="003565B3" w:rsidRDefault="003565B3" w:rsidP="0013505B">
      <w:pPr>
        <w:pStyle w:val="Lijstalinea"/>
        <w:numPr>
          <w:ilvl w:val="0"/>
          <w:numId w:val="6"/>
        </w:numPr>
        <w:rPr>
          <w:rFonts w:cs="Times New Roman"/>
        </w:rPr>
      </w:pPr>
      <w:r w:rsidRPr="003565B3">
        <w:rPr>
          <w:rFonts w:cs="Times New Roman"/>
        </w:rPr>
        <w:t xml:space="preserve">Indien enig door </w:t>
      </w:r>
      <w:r w:rsidR="00847E36">
        <w:rPr>
          <w:rFonts w:cs="Times New Roman"/>
        </w:rPr>
        <w:t>de gemeente</w:t>
      </w:r>
      <w:r w:rsidRPr="003565B3">
        <w:rPr>
          <w:rFonts w:cs="Times New Roman"/>
        </w:rPr>
        <w:t xml:space="preserve"> verstrekte documenten volgens </w:t>
      </w:r>
      <w:r w:rsidR="00847E36">
        <w:rPr>
          <w:rFonts w:cs="Times New Roman"/>
        </w:rPr>
        <w:t>jeugdhulpaanbieder</w:t>
      </w:r>
      <w:r w:rsidRPr="003565B3">
        <w:rPr>
          <w:rFonts w:cs="Times New Roman"/>
        </w:rPr>
        <w:t xml:space="preserve"> tegenstrijdigheden, onjuistheden of onduidelijkheden bevat, de </w:t>
      </w:r>
      <w:r w:rsidR="00847E36">
        <w:rPr>
          <w:rFonts w:cs="Times New Roman"/>
        </w:rPr>
        <w:t>jeugdhulpaanbieder</w:t>
      </w:r>
      <w:r w:rsidRPr="003565B3">
        <w:rPr>
          <w:rFonts w:cs="Times New Roman"/>
        </w:rPr>
        <w:t xml:space="preserve"> dit bij de vragenronde(n) kenbaar dient te maken. Indien de </w:t>
      </w:r>
      <w:r w:rsidR="00847E36">
        <w:rPr>
          <w:rFonts w:cs="Times New Roman"/>
        </w:rPr>
        <w:t>jeugdhulpaanbieder</w:t>
      </w:r>
      <w:r w:rsidRPr="003565B3">
        <w:rPr>
          <w:rFonts w:cs="Times New Roman"/>
        </w:rPr>
        <w:t xml:space="preserve"> dit nalaat, heeft dat de consequentie dat </w:t>
      </w:r>
      <w:r w:rsidR="00847E36">
        <w:rPr>
          <w:rFonts w:cs="Times New Roman"/>
        </w:rPr>
        <w:t>jeugdhulpaanbieder</w:t>
      </w:r>
      <w:r w:rsidRPr="003565B3">
        <w:rPr>
          <w:rFonts w:cs="Times New Roman"/>
        </w:rPr>
        <w:t xml:space="preserve">, voor zo ver dit niet in strijd is met het proportionaliteitsbeginsel, zijn rechten ter zake de tegenstrijdigheid, onjuistheid of onduidelijkheid heeft verwerkt. </w:t>
      </w:r>
    </w:p>
    <w:p w14:paraId="180AF2B5" w14:textId="15EB1B0B" w:rsidR="003565B3" w:rsidRPr="003565B3" w:rsidRDefault="003565B3" w:rsidP="0013505B">
      <w:pPr>
        <w:pStyle w:val="Lijstalinea"/>
        <w:numPr>
          <w:ilvl w:val="0"/>
          <w:numId w:val="6"/>
        </w:numPr>
        <w:rPr>
          <w:rFonts w:cs="Times New Roman"/>
        </w:rPr>
      </w:pPr>
      <w:r w:rsidRPr="003565B3">
        <w:rPr>
          <w:rFonts w:cs="Times New Roman"/>
        </w:rPr>
        <w:t xml:space="preserve">Indien de </w:t>
      </w:r>
      <w:r w:rsidR="00847E36">
        <w:rPr>
          <w:rFonts w:cs="Times New Roman"/>
        </w:rPr>
        <w:t>jeugdhulpaanbieder</w:t>
      </w:r>
      <w:r w:rsidRPr="003565B3">
        <w:rPr>
          <w:rFonts w:cs="Times New Roman"/>
        </w:rPr>
        <w:t xml:space="preserve"> van mening is dat er voor onderdelen in de </w:t>
      </w:r>
      <w:r w:rsidR="00276257">
        <w:rPr>
          <w:rFonts w:cs="Times New Roman"/>
        </w:rPr>
        <w:t>Aanbestedingsdocumenten</w:t>
      </w:r>
      <w:r w:rsidRPr="003565B3">
        <w:rPr>
          <w:rFonts w:cs="Times New Roman"/>
        </w:rPr>
        <w:t xml:space="preserve"> verbeteringen en/of alternatieven mogelijk zijn, dan is het van belang dat de </w:t>
      </w:r>
      <w:r w:rsidR="00847E36">
        <w:rPr>
          <w:rFonts w:cs="Times New Roman"/>
        </w:rPr>
        <w:t>Jeugdhulpaanbieder</w:t>
      </w:r>
      <w:r w:rsidRPr="003565B3">
        <w:rPr>
          <w:rFonts w:cs="Times New Roman"/>
        </w:rPr>
        <w:t xml:space="preserve"> dit bij de vragenronde aan de orde stelt. </w:t>
      </w:r>
      <w:r w:rsidR="00847E36" w:rsidRPr="00847E36">
        <w:rPr>
          <w:rFonts w:cs="Times New Roman"/>
        </w:rPr>
        <w:t>Gemeente Lelystad</w:t>
      </w:r>
      <w:r w:rsidRPr="003565B3">
        <w:rPr>
          <w:rFonts w:cs="Times New Roman"/>
        </w:rPr>
        <w:t xml:space="preserve"> zal vervolgens bepalen of deze verbeteringen/alternatieven acceptabel zijn.</w:t>
      </w:r>
    </w:p>
    <w:p w14:paraId="37C9C865" w14:textId="5F1EF6FE" w:rsidR="007A5C51" w:rsidRPr="00E07004" w:rsidRDefault="00847E36" w:rsidP="0013505B">
      <w:pPr>
        <w:pStyle w:val="Lijstalinea"/>
        <w:numPr>
          <w:ilvl w:val="0"/>
          <w:numId w:val="6"/>
        </w:numPr>
        <w:rPr>
          <w:rFonts w:cs="Times New Roman"/>
        </w:rPr>
      </w:pPr>
      <w:r w:rsidRPr="00847E36">
        <w:rPr>
          <w:rFonts w:cs="Times New Roman"/>
        </w:rPr>
        <w:t>Gemeente Lelystad</w:t>
      </w:r>
      <w:r w:rsidR="003565B3" w:rsidRPr="003565B3">
        <w:rPr>
          <w:rFonts w:cs="Times New Roman"/>
        </w:rPr>
        <w:t xml:space="preserve"> behoudt zich het recht voor alle verstrekte gegevens op juistheid te controleren. Uitdrukkelijk wordt gemeld dat het bewust verstrekken van onjuiste gegevens en het bewust niet of niet volledig verstrekken van gevraagde gegevens leidt tot uitsluiting van de aanbesteding.</w:t>
      </w:r>
    </w:p>
    <w:p w14:paraId="78CE752D" w14:textId="77777777" w:rsidR="00615E1F" w:rsidRDefault="00615E1F" w:rsidP="00615E1F">
      <w:pPr>
        <w:rPr>
          <w:rFonts w:cs="Times New Roman"/>
        </w:rPr>
      </w:pPr>
    </w:p>
    <w:p w14:paraId="7513460A" w14:textId="52F676BC" w:rsidR="00615E1F" w:rsidRPr="00615E1F" w:rsidRDefault="00615E1F" w:rsidP="00615E1F">
      <w:pPr>
        <w:rPr>
          <w:rFonts w:cs="Times New Roman"/>
        </w:rPr>
      </w:pPr>
      <w:r w:rsidRPr="00615E1F">
        <w:rPr>
          <w:rFonts w:cs="Times New Roman"/>
          <w:b/>
          <w:bCs/>
        </w:rPr>
        <w:t>Let op</w:t>
      </w:r>
      <w:r w:rsidRPr="00615E1F">
        <w:rPr>
          <w:rFonts w:cs="Times New Roman"/>
        </w:rPr>
        <w:t>: u bekijkt nu de aanbestedingsdocumenten voor perceel 3</w:t>
      </w:r>
      <w:r w:rsidR="00E42F88">
        <w:rPr>
          <w:rFonts w:cs="Times New Roman"/>
        </w:rPr>
        <w:t>a</w:t>
      </w:r>
      <w:r w:rsidRPr="00615E1F">
        <w:rPr>
          <w:rFonts w:cs="Times New Roman"/>
        </w:rPr>
        <w:t xml:space="preserve">. </w:t>
      </w:r>
      <w:r w:rsidR="00E42F88">
        <w:rPr>
          <w:rFonts w:cs="Times New Roman"/>
        </w:rPr>
        <w:t>De andere percelen hebben</w:t>
      </w:r>
      <w:r w:rsidRPr="00615E1F">
        <w:rPr>
          <w:rFonts w:cs="Times New Roman"/>
        </w:rPr>
        <w:t xml:space="preserve"> </w:t>
      </w:r>
      <w:r w:rsidR="00D738A0">
        <w:rPr>
          <w:rFonts w:cs="Times New Roman"/>
        </w:rPr>
        <w:t xml:space="preserve">elk </w:t>
      </w:r>
      <w:r w:rsidRPr="00615E1F">
        <w:rPr>
          <w:rFonts w:cs="Times New Roman"/>
        </w:rPr>
        <w:t>een eigen TenderNed</w:t>
      </w:r>
      <w:r w:rsidR="005C2914">
        <w:rPr>
          <w:rFonts w:cs="Times New Roman"/>
        </w:rPr>
        <w:t>-</w:t>
      </w:r>
      <w:r w:rsidRPr="00615E1F">
        <w:rPr>
          <w:rFonts w:cs="Times New Roman"/>
        </w:rPr>
        <w:t>procedure. Indien u naast perceel 3</w:t>
      </w:r>
      <w:r w:rsidR="00E42F88">
        <w:rPr>
          <w:rFonts w:cs="Times New Roman"/>
        </w:rPr>
        <w:t>a</w:t>
      </w:r>
      <w:r w:rsidRPr="00615E1F">
        <w:rPr>
          <w:rFonts w:cs="Times New Roman"/>
        </w:rPr>
        <w:t xml:space="preserve"> ook voor perceel </w:t>
      </w:r>
      <w:r w:rsidR="00E42F88">
        <w:rPr>
          <w:rFonts w:cs="Times New Roman"/>
        </w:rPr>
        <w:t>1, perceel 4a en/of perceel 4b</w:t>
      </w:r>
      <w:r w:rsidRPr="00615E1F">
        <w:rPr>
          <w:rFonts w:cs="Times New Roman"/>
        </w:rPr>
        <w:t xml:space="preserve"> wenst in te schrijven, zult u dat per TenderNed</w:t>
      </w:r>
      <w:r w:rsidR="005C2914">
        <w:rPr>
          <w:rFonts w:cs="Times New Roman"/>
        </w:rPr>
        <w:t>-</w:t>
      </w:r>
      <w:r w:rsidRPr="00615E1F">
        <w:rPr>
          <w:rFonts w:cs="Times New Roman"/>
        </w:rPr>
        <w:t xml:space="preserve">procedure moeten doen. </w:t>
      </w:r>
    </w:p>
    <w:p w14:paraId="2EF066B8" w14:textId="77777777" w:rsidR="00615E1F" w:rsidRPr="00615E1F" w:rsidRDefault="00615E1F" w:rsidP="00615E1F">
      <w:pPr>
        <w:rPr>
          <w:rFonts w:cs="Times New Roman"/>
        </w:rPr>
      </w:pPr>
    </w:p>
    <w:p w14:paraId="5DA2D059" w14:textId="77777777" w:rsidR="00B07FEC" w:rsidRPr="00F57EB5" w:rsidRDefault="00B07FEC" w:rsidP="005A02A2">
      <w:pPr>
        <w:rPr>
          <w:rFonts w:cs="Times New Roman"/>
        </w:rPr>
      </w:pPr>
    </w:p>
    <w:p w14:paraId="4D5B6AF2" w14:textId="237024FC" w:rsidR="007C3B38" w:rsidRPr="001357EE" w:rsidRDefault="000A2052" w:rsidP="005A02A2">
      <w:pPr>
        <w:pStyle w:val="Kop2"/>
      </w:pPr>
      <w:bookmarkStart w:id="34" w:name="_Toc219476417"/>
      <w:r w:rsidRPr="001357EE">
        <w:t>Aanleiding voor deze aanbesteding</w:t>
      </w:r>
      <w:bookmarkEnd w:id="34"/>
      <w:r w:rsidR="007C3B38" w:rsidRPr="001357EE">
        <w:t xml:space="preserve"> </w:t>
      </w:r>
    </w:p>
    <w:p w14:paraId="4D34A6F2" w14:textId="77777777" w:rsidR="007C3B38" w:rsidRPr="001357EE" w:rsidRDefault="007C3B38" w:rsidP="005A02A2"/>
    <w:p w14:paraId="6686CFDA" w14:textId="174DC114" w:rsidR="00365368" w:rsidRPr="001357EE" w:rsidRDefault="00365368" w:rsidP="00365368">
      <w:r w:rsidRPr="001357EE">
        <w:t xml:space="preserve">De </w:t>
      </w:r>
      <w:r w:rsidR="001357EE">
        <w:t xml:space="preserve">aanleiding voor deze toelatingsprocedure zijn aflopende overeenkomsten per 1 juli 2026. </w:t>
      </w:r>
    </w:p>
    <w:p w14:paraId="7E2748B0" w14:textId="77777777" w:rsidR="006B3E8E" w:rsidRDefault="006B3E8E" w:rsidP="005A02A2">
      <w:pPr>
        <w:rPr>
          <w:b/>
          <w:bCs/>
        </w:rPr>
      </w:pPr>
    </w:p>
    <w:p w14:paraId="14AB49E5" w14:textId="36D91F60" w:rsidR="00305DFC" w:rsidRDefault="00305DFC">
      <w:pPr>
        <w:rPr>
          <w:b/>
          <w:bCs/>
        </w:rPr>
      </w:pPr>
      <w:r>
        <w:rPr>
          <w:b/>
          <w:bCs/>
        </w:rPr>
        <w:br w:type="page"/>
      </w:r>
    </w:p>
    <w:p w14:paraId="66666186" w14:textId="77777777" w:rsidR="0002327C" w:rsidRDefault="0002327C" w:rsidP="005A02A2"/>
    <w:p w14:paraId="489BE07F" w14:textId="1F562B79" w:rsidR="00B07FEC" w:rsidRPr="00F57EB5" w:rsidRDefault="00B07FEC" w:rsidP="005A02A2">
      <w:pPr>
        <w:pStyle w:val="Kop1"/>
        <w:rPr>
          <w:rFonts w:cs="Times New Roman"/>
        </w:rPr>
      </w:pPr>
      <w:bookmarkStart w:id="35" w:name="_Toc150863952"/>
      <w:bookmarkStart w:id="36" w:name="_Toc163123547"/>
      <w:bookmarkStart w:id="37" w:name="_Toc165276564"/>
      <w:bookmarkStart w:id="38" w:name="_Toc174706901"/>
      <w:bookmarkStart w:id="39" w:name="_Toc169713323"/>
      <w:bookmarkStart w:id="40" w:name="_Toc219476418"/>
      <w:r w:rsidRPr="00F57EB5">
        <w:rPr>
          <w:rFonts w:cs="Times New Roman"/>
        </w:rPr>
        <w:t>Beschrijving opdracht</w:t>
      </w:r>
      <w:bookmarkEnd w:id="35"/>
      <w:bookmarkEnd w:id="36"/>
      <w:bookmarkEnd w:id="37"/>
      <w:bookmarkEnd w:id="38"/>
      <w:bookmarkEnd w:id="39"/>
      <w:bookmarkEnd w:id="40"/>
    </w:p>
    <w:p w14:paraId="58ED9A1F" w14:textId="77777777" w:rsidR="00B07FEC" w:rsidRPr="00F57EB5" w:rsidRDefault="00B07FEC" w:rsidP="005A02A2">
      <w:pPr>
        <w:rPr>
          <w:rFonts w:cs="Times New Roman"/>
        </w:rPr>
      </w:pPr>
    </w:p>
    <w:p w14:paraId="2D85989C" w14:textId="32080899" w:rsidR="00B07FEC" w:rsidRPr="00F57EB5" w:rsidRDefault="00B07FEC" w:rsidP="005A02A2">
      <w:pPr>
        <w:pStyle w:val="Kop2"/>
        <w:rPr>
          <w:rFonts w:cs="Times New Roman"/>
        </w:rPr>
      </w:pPr>
      <w:bookmarkStart w:id="41" w:name="_Toc150863953"/>
      <w:bookmarkStart w:id="42" w:name="_Toc163123548"/>
      <w:bookmarkStart w:id="43" w:name="_Toc165276565"/>
      <w:bookmarkStart w:id="44" w:name="_Toc174706902"/>
      <w:bookmarkStart w:id="45" w:name="_Toc169713324"/>
      <w:bookmarkStart w:id="46" w:name="_Toc219476419"/>
      <w:r w:rsidRPr="3050C865">
        <w:rPr>
          <w:rFonts w:cs="Times New Roman"/>
        </w:rPr>
        <w:t>Uitgangspunten, doelstellingen en voorzieningen</w:t>
      </w:r>
      <w:bookmarkEnd w:id="41"/>
      <w:bookmarkEnd w:id="42"/>
      <w:bookmarkEnd w:id="43"/>
      <w:bookmarkEnd w:id="44"/>
      <w:bookmarkEnd w:id="45"/>
      <w:bookmarkEnd w:id="46"/>
    </w:p>
    <w:p w14:paraId="740D9D37" w14:textId="77777777" w:rsidR="00B07FEC" w:rsidRPr="00F57EB5" w:rsidRDefault="00B07FEC" w:rsidP="005A02A2">
      <w:pPr>
        <w:rPr>
          <w:rFonts w:cs="Times New Roman"/>
        </w:rPr>
      </w:pPr>
    </w:p>
    <w:p w14:paraId="09B1C97A" w14:textId="272F63C5" w:rsidR="00B07FEC" w:rsidRPr="00140027" w:rsidRDefault="00B07FEC" w:rsidP="005A02A2">
      <w:pPr>
        <w:pStyle w:val="Kop3"/>
        <w:rPr>
          <w:rFonts w:cs="Times New Roman"/>
        </w:rPr>
      </w:pPr>
      <w:bookmarkStart w:id="47" w:name="_Toc150863954"/>
      <w:bookmarkStart w:id="48" w:name="_Toc163123549"/>
      <w:bookmarkStart w:id="49" w:name="_Toc165276566"/>
      <w:bookmarkStart w:id="50" w:name="_Toc174706903"/>
      <w:bookmarkStart w:id="51" w:name="_Toc169713325"/>
      <w:bookmarkStart w:id="52" w:name="_Toc219476420"/>
      <w:r w:rsidRPr="00F57EB5">
        <w:rPr>
          <w:rFonts w:cs="Times New Roman"/>
        </w:rPr>
        <w:t>Algemene beleidsuitgangspunten</w:t>
      </w:r>
      <w:bookmarkEnd w:id="47"/>
      <w:bookmarkEnd w:id="48"/>
      <w:bookmarkEnd w:id="49"/>
      <w:bookmarkEnd w:id="50"/>
      <w:bookmarkEnd w:id="51"/>
      <w:bookmarkEnd w:id="52"/>
    </w:p>
    <w:p w14:paraId="7DA21D84" w14:textId="77777777" w:rsidR="00140027" w:rsidRPr="00140027" w:rsidRDefault="00140027" w:rsidP="005A02A2">
      <w:pPr>
        <w:rPr>
          <w:rFonts w:eastAsia="Arial" w:cs="Arial"/>
          <w:szCs w:val="20"/>
          <w:highlight w:val="cyan"/>
        </w:rPr>
      </w:pPr>
    </w:p>
    <w:p w14:paraId="171B23F8" w14:textId="55C13B9B" w:rsidR="00883939" w:rsidRDefault="00883939" w:rsidP="00883939">
      <w:pPr>
        <w:rPr>
          <w:rFonts w:eastAsia="Arial" w:cs="Arial"/>
          <w:szCs w:val="20"/>
        </w:rPr>
      </w:pPr>
      <w:r w:rsidRPr="00883939">
        <w:rPr>
          <w:rFonts w:eastAsia="Arial" w:cs="Arial"/>
          <w:szCs w:val="20"/>
        </w:rPr>
        <w:t xml:space="preserve">De gemeente Lelystad wil graag samen met partners toewerken naar een sterke samenleving </w:t>
      </w:r>
      <w:r w:rsidR="00D916FF" w:rsidRPr="5AA3B6BE">
        <w:rPr>
          <w:rFonts w:eastAsia="Arial" w:cs="Arial"/>
        </w:rPr>
        <w:t xml:space="preserve">waarbij </w:t>
      </w:r>
      <w:r w:rsidR="00D916FF" w:rsidRPr="5AA3B6BE">
        <w:rPr>
          <w:rFonts w:eastAsia="Arial" w:cs="Arial"/>
          <w:szCs w:val="20"/>
        </w:rPr>
        <w:t>het vertrekpunt is dat jeugdigen thuis opgroeien en de behoefte aan individuele Jeugdhulp afneemt.</w:t>
      </w:r>
      <w:r w:rsidR="00E25F67">
        <w:rPr>
          <w:rFonts w:eastAsia="Arial" w:cs="Arial"/>
          <w:szCs w:val="20"/>
        </w:rPr>
        <w:t xml:space="preserve"> </w:t>
      </w:r>
      <w:r w:rsidR="00D916FF" w:rsidRPr="5AA3B6BE">
        <w:rPr>
          <w:rFonts w:eastAsia="Arial" w:cs="Arial"/>
        </w:rPr>
        <w:t xml:space="preserve">Een </w:t>
      </w:r>
      <w:r w:rsidRPr="00883939">
        <w:rPr>
          <w:rFonts w:eastAsia="Arial" w:cs="Arial"/>
          <w:szCs w:val="20"/>
        </w:rPr>
        <w:t>uitgebreide beschrijving van de beleidsvisie van de gemeente Lelystad staat beschreven in het ‘Koersdocument Jeugdzorg’ en het bijbehorende ‘Uitvoeringsprogramma Samen voor de Jeugd Lelystad 2025 – 2028’ (zie bijlage</w:t>
      </w:r>
      <w:ins w:id="53" w:author="Heijnen, EJCM (Erwin)" w:date="2026-01-16T17:15:00Z" w16du:dateUtc="2026-01-16T16:15:00Z">
        <w:r w:rsidR="00D55613">
          <w:rPr>
            <w:rFonts w:eastAsia="Arial" w:cs="Arial"/>
            <w:szCs w:val="20"/>
          </w:rPr>
          <w:t>n</w:t>
        </w:r>
      </w:ins>
      <w:del w:id="54" w:author="Heijnen, EJCM (Erwin)" w:date="2026-01-16T17:15:00Z" w16du:dateUtc="2026-01-16T16:15:00Z">
        <w:r w:rsidRPr="00883939" w:rsidDel="00D55613">
          <w:rPr>
            <w:rFonts w:eastAsia="Arial" w:cs="Arial"/>
            <w:szCs w:val="20"/>
          </w:rPr>
          <w:delText xml:space="preserve"> 01 en bijlage 02</w:delText>
        </w:r>
      </w:del>
      <w:r w:rsidRPr="00883939">
        <w:rPr>
          <w:rFonts w:eastAsia="Arial" w:cs="Arial"/>
          <w:szCs w:val="20"/>
        </w:rPr>
        <w:t xml:space="preserve">). </w:t>
      </w:r>
    </w:p>
    <w:p w14:paraId="275EC8DF" w14:textId="77777777" w:rsidR="002B2023" w:rsidRDefault="002B2023" w:rsidP="00883939">
      <w:pPr>
        <w:rPr>
          <w:rFonts w:eastAsia="Arial" w:cs="Arial"/>
          <w:szCs w:val="20"/>
        </w:rPr>
      </w:pPr>
    </w:p>
    <w:p w14:paraId="13A39C89" w14:textId="77777777" w:rsidR="002B2023" w:rsidRPr="002B2023" w:rsidRDefault="002B2023" w:rsidP="002B2023">
      <w:pPr>
        <w:rPr>
          <w:rFonts w:eastAsia="Arial" w:cs="Arial"/>
          <w:szCs w:val="20"/>
        </w:rPr>
      </w:pPr>
      <w:r w:rsidRPr="002B2023">
        <w:rPr>
          <w:rFonts w:eastAsia="Arial" w:cs="Arial"/>
          <w:b/>
          <w:bCs/>
          <w:szCs w:val="20"/>
        </w:rPr>
        <w:t>Beleidsuitgangspunten voor de opdracht</w:t>
      </w:r>
    </w:p>
    <w:p w14:paraId="06B8DD0F" w14:textId="68880F35" w:rsidR="002B2023" w:rsidRPr="002B2023" w:rsidRDefault="002B2023" w:rsidP="002B2023">
      <w:pPr>
        <w:rPr>
          <w:rFonts w:eastAsia="Arial" w:cs="Arial"/>
          <w:szCs w:val="20"/>
        </w:rPr>
      </w:pPr>
      <w:r w:rsidRPr="002B2023">
        <w:rPr>
          <w:rFonts w:eastAsia="Arial" w:cs="Arial"/>
          <w:szCs w:val="20"/>
        </w:rPr>
        <w:t>Het beleidsdoel van de gemeente Lelystad is om te komen tot een toekomstbestendige jeugdzorg waarin het gezin in de lead is, ondersteund door een netwerk en effectieve en duurzame hulp in een veranderende samenleving.</w:t>
      </w:r>
      <w:r w:rsidRPr="002B2023">
        <w:rPr>
          <w:rFonts w:eastAsia="Arial" w:cs="Arial"/>
          <w:b/>
          <w:bCs/>
          <w:szCs w:val="20"/>
        </w:rPr>
        <w:t xml:space="preserve"> </w:t>
      </w:r>
      <w:r w:rsidRPr="002B2023">
        <w:rPr>
          <w:rFonts w:eastAsia="Arial" w:cs="Arial"/>
          <w:szCs w:val="20"/>
        </w:rPr>
        <w:t xml:space="preserve">De Jeugdhulp speelt een belangrijke rol in de gewenste transitie binnen het jeugddomein. De gemeente verwacht dat aanbieders in de uitvoering van dit product aansluiten bij de uitgangspunten van het gemeentelijke beleid en het ‘Uitvoeringsprogramma Samen voor de Jeugd Lelystad 2025 – 2028’ zie hiervoor </w:t>
      </w:r>
      <w:del w:id="55" w:author="Heijnen, EJCM (Erwin)" w:date="2026-01-16T17:15:00Z" w16du:dateUtc="2026-01-16T16:15:00Z">
        <w:r w:rsidRPr="002B2023" w:rsidDel="00D55613">
          <w:rPr>
            <w:rFonts w:eastAsia="Arial" w:cs="Arial"/>
            <w:szCs w:val="20"/>
          </w:rPr>
          <w:delText xml:space="preserve">bijlage 01 en </w:delText>
        </w:r>
      </w:del>
      <w:ins w:id="56" w:author="Heijnen, EJCM (Erwin)" w:date="2026-01-16T17:15:00Z" w16du:dateUtc="2026-01-16T16:15:00Z">
        <w:r w:rsidR="00D55613" w:rsidRPr="00D55613">
          <w:rPr>
            <w:rFonts w:eastAsia="Arial" w:cs="Arial"/>
            <w:szCs w:val="20"/>
          </w:rPr>
          <w:t>de</w:t>
        </w:r>
      </w:ins>
      <w:del w:id="57" w:author="Heijnen, EJCM (Erwin)" w:date="2026-01-16T17:15:00Z" w16du:dateUtc="2026-01-16T16:15:00Z">
        <w:r w:rsidRPr="00D55613" w:rsidDel="00D55613">
          <w:rPr>
            <w:rFonts w:eastAsia="Arial" w:cs="Arial"/>
            <w:szCs w:val="20"/>
          </w:rPr>
          <w:delText>02</w:delText>
        </w:r>
      </w:del>
      <w:ins w:id="58" w:author="Heijnen, EJCM (Erwin)" w:date="2026-01-16T17:15:00Z" w16du:dateUtc="2026-01-16T16:15:00Z">
        <w:r w:rsidR="00D55613">
          <w:rPr>
            <w:rFonts w:eastAsia="Arial" w:cs="Arial"/>
            <w:szCs w:val="20"/>
          </w:rPr>
          <w:t xml:space="preserve"> bijlagen</w:t>
        </w:r>
      </w:ins>
      <w:r w:rsidRPr="002B2023">
        <w:rPr>
          <w:rFonts w:eastAsia="Arial" w:cs="Arial"/>
          <w:szCs w:val="20"/>
        </w:rPr>
        <w:t xml:space="preserve">. </w:t>
      </w:r>
      <w:r w:rsidR="00E52F9C" w:rsidRPr="5AA3B6BE">
        <w:rPr>
          <w:rFonts w:eastAsia="Arial" w:cs="Arial"/>
        </w:rPr>
        <w:t xml:space="preserve">Voor deze opdracht </w:t>
      </w:r>
      <w:r w:rsidR="00E52F9C" w:rsidRPr="5AA3B6BE">
        <w:rPr>
          <w:rFonts w:eastAsia="Arial" w:cs="Arial"/>
          <w:szCs w:val="20"/>
        </w:rPr>
        <w:t xml:space="preserve">zijn de volgende uitgangspunten leidend: </w:t>
      </w:r>
    </w:p>
    <w:p w14:paraId="71D35BC4" w14:textId="456EA16D" w:rsidR="000C6C1D" w:rsidRPr="00C73F11" w:rsidRDefault="000C6C1D" w:rsidP="000C6C1D"/>
    <w:p w14:paraId="6D84E534" w14:textId="303B420B" w:rsidR="005954B1" w:rsidRDefault="00147FE5" w:rsidP="0013505B">
      <w:pPr>
        <w:pStyle w:val="Lijstalinea"/>
        <w:numPr>
          <w:ilvl w:val="1"/>
          <w:numId w:val="6"/>
        </w:numPr>
        <w:ind w:left="426"/>
      </w:pPr>
      <w:r w:rsidRPr="00147FE5">
        <w:rPr>
          <w:u w:val="single"/>
        </w:rPr>
        <w:t xml:space="preserve">Het gezin in de lead en rechtspositie van </w:t>
      </w:r>
      <w:r w:rsidR="00E12E9C" w:rsidRPr="5AA3B6BE">
        <w:rPr>
          <w:rFonts w:eastAsia="Arial" w:cs="Arial"/>
          <w:u w:val="single"/>
        </w:rPr>
        <w:t xml:space="preserve">de </w:t>
      </w:r>
      <w:r w:rsidR="00E12E9C" w:rsidRPr="5AA3B6BE">
        <w:rPr>
          <w:rFonts w:eastAsia="Arial" w:cs="Arial"/>
          <w:szCs w:val="20"/>
          <w:u w:val="single"/>
        </w:rPr>
        <w:t>inwoner borgen;</w:t>
      </w:r>
      <w:r w:rsidR="00E12E9C" w:rsidRPr="5AA3B6BE">
        <w:rPr>
          <w:rFonts w:eastAsia="Arial" w:cs="Arial"/>
          <w:szCs w:val="20"/>
        </w:rPr>
        <w:t xml:space="preserve"> </w:t>
      </w:r>
      <w:r w:rsidR="00E12E9C" w:rsidRPr="5AA3B6BE">
        <w:rPr>
          <w:rFonts w:eastAsia="Arial" w:cs="Arial"/>
        </w:rPr>
        <w:t xml:space="preserve"> </w:t>
      </w:r>
      <w:r>
        <w:br/>
      </w:r>
      <w:r w:rsidRPr="00147FE5">
        <w:t xml:space="preserve">We zien dat jeugdigen en hun ouders zich vaak niet gehoord voelen en jeugdigen en ouders onvoldoende worden meegenomen in te maken keuzes. Ook zien wij dat jeugdigen schade kunnen oplopen in de zorg, terwijl de resultaten achterblijven (bron: </w:t>
      </w:r>
      <w:r w:rsidRPr="00147FE5">
        <w:rPr>
          <w:i/>
          <w:iCs/>
        </w:rPr>
        <w:t xml:space="preserve">Betrek mij gewoon </w:t>
      </w:r>
      <w:r w:rsidRPr="00147FE5">
        <w:t xml:space="preserve">in opdracht van het ministerie van VWS). </w:t>
      </w:r>
      <w:r>
        <w:br/>
      </w:r>
      <w:r>
        <w:br/>
      </w:r>
      <w:r w:rsidRPr="00147FE5">
        <w:t xml:space="preserve">Vanuit het Koersdocument Jeugdzorg zetten we in op het gezin in de lead. We hanteren een aanpak waarbij gezinnen regie voeren over hun eigen situatie. De jeugdhulpaanbieder ondersteunt gezinnen (en hun netwerk) indien zij dit (nog) niet kunnen en werkt toe naar aanleren van vaardigheden waardoor zij dit wel (weer) kunnen. Van belang is dat de jeugdhulpaanbieder echt luistert naar de vraag, uitleg geeft over regie (met regie bedoelen we, dat de inwoner eigenaar is van zowel het probleem als de oplossing) en gezamenlijk met de jeugdige en diens ouders/verzorger gedurende de jeugdhulp toewerkt naar afschalen van jeugdhulp. Wij zijn van mening dat de jeugdige erbij gebaat is dat hij weet wanneer de (specialistische-)jeugdhulp klaar is. Verlenging is vaak niet in het belang van de jeugdige en dient dus uitermate kritisch te worden gemonitord. </w:t>
      </w:r>
    </w:p>
    <w:p w14:paraId="7C29220C" w14:textId="77777777" w:rsidR="005954B1" w:rsidRDefault="005954B1" w:rsidP="005954B1"/>
    <w:p w14:paraId="45C8C0E7" w14:textId="01911F14" w:rsidR="7C10951D" w:rsidRPr="00D55613" w:rsidRDefault="00D96FAE" w:rsidP="00D55613">
      <w:pPr>
        <w:pStyle w:val="Lijstalinea"/>
        <w:ind w:left="360" w:hanging="360"/>
      </w:pPr>
      <w:r w:rsidRPr="7C10951D">
        <w:rPr>
          <w:rFonts w:ascii="Symbol" w:eastAsia="Symbol" w:hAnsi="Symbol" w:cs="Symbol"/>
        </w:rPr>
        <w:t>·</w:t>
      </w:r>
      <w:r w:rsidRPr="7C10951D">
        <w:rPr>
          <w:rFonts w:eastAsia="Symbol"/>
          <w:sz w:val="14"/>
          <w:szCs w:val="14"/>
        </w:rPr>
        <w:t>        </w:t>
      </w:r>
      <w:r w:rsidRPr="7C10951D">
        <w:rPr>
          <w:rFonts w:eastAsia="Arial" w:cs="Arial"/>
          <w:u w:val="single"/>
        </w:rPr>
        <w:t>Versterking van lokale communities en het sociale netwerk</w:t>
      </w:r>
      <w:r w:rsidRPr="7C10951D">
        <w:rPr>
          <w:rFonts w:eastAsia="Arial" w:cs="Arial"/>
        </w:rPr>
        <w:t xml:space="preserve">;  </w:t>
      </w:r>
      <w:r>
        <w:br/>
      </w:r>
      <w:r w:rsidRPr="7C10951D">
        <w:rPr>
          <w:rFonts w:eastAsia="Arial" w:cs="Arial"/>
        </w:rPr>
        <w:t>Gezinnen kunnen op meerdere terreinen vragen of uitdagingen hebben. Dat gaat niet alleen over opvoed- en opgroeivragen. Vanuit gesprekken die we in het kader van de Maatschappelijke Agenda (MAG) met ouders hebben gevoerd leren wij dat ouders bij voorkeur bij hun eigen netwerk te rade gaan indien zij een (hulp)vraag hebben. Mocht dit niet afdoende zijn, dan verwachten zij laagdrempelige toegang tot een professional die hen praktische handvaten geeft. De voorkeur van ouders gaat uit naar het vroegtijdig aangereikt krijgen van handvaten om jeugdhulp te voorkomen.</w:t>
      </w:r>
    </w:p>
    <w:p w14:paraId="1C82AD81" w14:textId="77777777" w:rsidR="003D5AB4" w:rsidRDefault="00D96FAE" w:rsidP="003D5AB4">
      <w:pPr>
        <w:spacing w:before="100" w:beforeAutospacing="1" w:after="100" w:afterAutospacing="1" w:line="256" w:lineRule="auto"/>
        <w:ind w:left="360"/>
        <w:rPr>
          <w:rFonts w:eastAsia="Arial" w:cs="Arial"/>
        </w:rPr>
      </w:pPr>
      <w:r>
        <w:rPr>
          <w:rFonts w:eastAsia="Arial" w:cs="Arial"/>
        </w:rPr>
        <w:t>Door aan te sluiten op laagdrempelige en directe ondersteuning binnen het sociale netwerk van gezinnen, versterken we het vermogen van ouders en jeugdigen om samen uitdagingen het hoofd te bieden. Algemene voorzieningen kunnen hieraan bijdragen en ook jeugdhulp kan door samenwerking met deze voorzieningen hieraan bijdragen. De gemeente wil een verschuiving van ‘specialistische jeugdhulp’ naar ‘het bieden van lichte hulp op het juiste moment’. De gemeente Lelystad wil graag samen met alle partners die betrokken zijn in de jeugdketen toewerken naar een sterke samenleving. Via de Koerstafels, zie bullet 4, kunnen jeugdhulpaanbieders meedenken, adviseren en meedoen aan het versterken van algemene voorzieningen.</w:t>
      </w:r>
    </w:p>
    <w:p w14:paraId="4B4D281C" w14:textId="5A77CD88" w:rsidR="508E724B" w:rsidRDefault="508E724B" w:rsidP="434FB654">
      <w:pPr>
        <w:spacing w:beforeAutospacing="1" w:afterAutospacing="1" w:line="256" w:lineRule="auto"/>
        <w:ind w:left="360"/>
        <w:rPr>
          <w:rFonts w:eastAsia="Arial" w:cs="Arial"/>
        </w:rPr>
      </w:pPr>
    </w:p>
    <w:p w14:paraId="73D236ED" w14:textId="00910A59" w:rsidR="00D96FAE" w:rsidRDefault="00D96FAE" w:rsidP="00D96FAE">
      <w:pPr>
        <w:pStyle w:val="Lijstalinea"/>
        <w:ind w:left="360" w:hanging="360"/>
      </w:pPr>
      <w:r w:rsidRPr="0ADFBFC7">
        <w:rPr>
          <w:rFonts w:ascii="Symbol" w:eastAsia="Symbol" w:hAnsi="Symbol" w:cs="Symbol"/>
        </w:rPr>
        <w:lastRenderedPageBreak/>
        <w:t>·</w:t>
      </w:r>
      <w:r w:rsidRPr="0ADFBFC7">
        <w:rPr>
          <w:rFonts w:eastAsia="Symbol"/>
          <w:sz w:val="14"/>
          <w:szCs w:val="14"/>
        </w:rPr>
        <w:t>        </w:t>
      </w:r>
      <w:r w:rsidRPr="0ADFBFC7">
        <w:rPr>
          <w:rFonts w:eastAsia="Arial" w:cs="Arial"/>
          <w:u w:val="single"/>
        </w:rPr>
        <w:t>Inzet van hulp zo regulier mogelijk en normaliseren</w:t>
      </w:r>
      <w:r w:rsidRPr="0ADFBFC7">
        <w:rPr>
          <w:rFonts w:eastAsia="Arial" w:cs="Arial"/>
        </w:rPr>
        <w:t>;</w:t>
      </w:r>
    </w:p>
    <w:p w14:paraId="5C36F40D" w14:textId="36B94888" w:rsidR="00D96FAE" w:rsidRDefault="54B14309" w:rsidP="00A56FC6">
      <w:pPr>
        <w:ind w:left="360"/>
      </w:pPr>
      <w:r w:rsidRPr="508E724B">
        <w:rPr>
          <w:rFonts w:eastAsia="Arial" w:cs="Arial"/>
        </w:rPr>
        <w:t xml:space="preserve">We vinden het belangrijk dat alle kinderen onderwijs volgen, ongeacht belemmerende factoren. We zien dat jeugdigen soms in verband met jeugdhulp of gedurende de wachttijd verzuimen van school (al dan niet geoorloofd). </w:t>
      </w:r>
      <w:r>
        <w:br/>
      </w:r>
      <w:r>
        <w:br/>
      </w:r>
      <w:r w:rsidRPr="508E724B">
        <w:rPr>
          <w:rFonts w:eastAsia="Arial" w:cs="Arial"/>
        </w:rPr>
        <w:t>Tevens zien we in de praktijk dat we steeds eerder en sneller de hulpvraag als complex bestempelen.</w:t>
      </w:r>
      <w:r w:rsidR="00D96FAE" w:rsidRPr="508E724B">
        <w:rPr>
          <w:rFonts w:eastAsia="Arial" w:cs="Arial"/>
        </w:rPr>
        <w:t xml:space="preserve"> Vanuit het Koersdocument Jeugdzorg staat </w:t>
      </w:r>
      <w:r w:rsidR="0202E00B" w:rsidRPr="508E724B">
        <w:rPr>
          <w:rFonts w:eastAsia="Arial" w:cs="Arial"/>
        </w:rPr>
        <w:t>n</w:t>
      </w:r>
      <w:r w:rsidR="00D96FAE" w:rsidRPr="508E724B">
        <w:rPr>
          <w:rFonts w:eastAsia="Arial" w:cs="Arial"/>
        </w:rPr>
        <w:t xml:space="preserve">ormalisatie van problemen en focus op wat gezinnen zelf kunnen centraal. Het vertrekpunt is dat we het in de samenleving met elkaar kunnen doen, dat we ons redden, als we het weer met elkaar willen doen. We sluiten aan bij inwoners en hun perspectief in plaats van dat wij het invullen. We zoeken niet naar hulpvragen. </w:t>
      </w:r>
    </w:p>
    <w:p w14:paraId="42917B72" w14:textId="5C5F41B5" w:rsidR="7C10951D" w:rsidRDefault="00D96FAE" w:rsidP="00647892">
      <w:pPr>
        <w:spacing w:before="100" w:beforeAutospacing="1" w:after="100" w:afterAutospacing="1"/>
        <w:ind w:left="360"/>
        <w:rPr>
          <w:rFonts w:eastAsia="Arial" w:cs="Arial"/>
        </w:rPr>
      </w:pPr>
      <w:r w:rsidRPr="7C10951D">
        <w:rPr>
          <w:rFonts w:eastAsia="Arial" w:cs="Arial"/>
        </w:rPr>
        <w:t>Het anders kijken en denken begint bij de professional. Het vraagt een andere manier van denken, door middel van structurele overleggen met aanbieders willen we deze lijn samen met onze partners vertalen naar anders handelen van professionals in hun dagelijkse werk.</w:t>
      </w:r>
    </w:p>
    <w:p w14:paraId="50602C09" w14:textId="2768E5EA" w:rsidR="508E724B" w:rsidRPr="00170CFD" w:rsidRDefault="00D96FAE" w:rsidP="00170CFD">
      <w:pPr>
        <w:pStyle w:val="Lijstalinea"/>
        <w:ind w:left="360" w:hanging="360"/>
        <w:rPr>
          <w:rFonts w:eastAsia="Arial" w:cs="Arial"/>
        </w:rPr>
      </w:pPr>
      <w:r w:rsidRPr="508E724B">
        <w:rPr>
          <w:rFonts w:ascii="Symbol" w:eastAsia="Symbol" w:hAnsi="Symbol" w:cs="Symbol"/>
        </w:rPr>
        <w:t>·</w:t>
      </w:r>
      <w:r w:rsidRPr="508E724B">
        <w:rPr>
          <w:rFonts w:eastAsia="Symbol"/>
          <w:sz w:val="14"/>
          <w:szCs w:val="14"/>
        </w:rPr>
        <w:t>        </w:t>
      </w:r>
      <w:r w:rsidRPr="508E724B">
        <w:rPr>
          <w:rFonts w:eastAsia="Arial" w:cs="Arial"/>
          <w:u w:val="single"/>
        </w:rPr>
        <w:t>Gezamenlijk werken aan de transformatie en uiteindelijk minder jeugdhulpbehoefte</w:t>
      </w:r>
      <w:r>
        <w:br/>
      </w:r>
      <w:r w:rsidRPr="508E724B">
        <w:rPr>
          <w:rFonts w:eastAsia="Arial" w:cs="Arial"/>
        </w:rPr>
        <w:t>Uitgangspunt is dat gezamenlijk gewerkt wordt aan de trans</w:t>
      </w:r>
      <w:r w:rsidR="63F5EA3D" w:rsidRPr="508E724B">
        <w:rPr>
          <w:rFonts w:eastAsia="Arial" w:cs="Arial"/>
        </w:rPr>
        <w:t>formatie</w:t>
      </w:r>
      <w:r w:rsidR="1B31395A" w:rsidRPr="508E724B">
        <w:rPr>
          <w:rFonts w:eastAsia="Arial" w:cs="Arial"/>
        </w:rPr>
        <w:t xml:space="preserve"> </w:t>
      </w:r>
      <w:r w:rsidRPr="508E724B">
        <w:rPr>
          <w:rFonts w:eastAsia="Arial" w:cs="Arial"/>
        </w:rPr>
        <w:t xml:space="preserve">met uiteindelijk doel een sterke samenleving met minder jeugdhulpbehoefte. In deze gezamenlijkheid verwachten we enerzijds van de aanbieder dat deze uitvoering geeft aan het contract in lijn met de uitgangspunten in het Koersdocument Jeugdhulp en het Uitvoeringsprogramma Samen voor de jeugd Lelystad. De gezamenlijkheid bestaat anderzijds uit de ruimte die de gemeente gecontracteerde aanbieders geeft om mee te bewegen in de transformatie. </w:t>
      </w:r>
    </w:p>
    <w:p w14:paraId="5FD561F8" w14:textId="1161885E" w:rsidR="00D96FAE" w:rsidRDefault="00DC12CD" w:rsidP="00170CFD">
      <w:pPr>
        <w:spacing w:before="100" w:beforeAutospacing="1" w:after="100" w:afterAutospacing="1"/>
        <w:ind w:left="360"/>
        <w:rPr>
          <w:rFonts w:eastAsia="Arial" w:cs="Arial"/>
        </w:rPr>
      </w:pPr>
      <w:r w:rsidRPr="508E724B">
        <w:rPr>
          <w:rFonts w:eastAsia="Arial" w:cs="Arial"/>
        </w:rPr>
        <w:t>Om de transformatie mogelijk te maken worden Koerstafels (</w:t>
      </w:r>
      <w:r w:rsidRPr="00CF1D2E">
        <w:rPr>
          <w:rFonts w:eastAsia="Arial" w:cs="Arial"/>
        </w:rPr>
        <w:t>zie bijlage Koerstafels</w:t>
      </w:r>
      <w:r w:rsidRPr="508E724B">
        <w:rPr>
          <w:rFonts w:eastAsia="Arial" w:cs="Arial"/>
        </w:rPr>
        <w:t xml:space="preserve">) door de gemeente georganiseerd. Deze koerstafels zijn bedoeld om samen met gecontracteerde aanbieders trends en oplossingen te bespreken, maar ook om te bespreken of het gecontracteerde aanbod wijziging/aanpassing behoeft om beter tegemoet te komen aan de uitgangspunten zoals vastgelegd in het Koersdocument Jeugdhulp. </w:t>
      </w:r>
      <w:r w:rsidR="4D9AAFB6" w:rsidRPr="508E724B">
        <w:rPr>
          <w:rFonts w:eastAsia="Arial" w:cs="Arial"/>
        </w:rPr>
        <w:t>Tr</w:t>
      </w:r>
      <w:r w:rsidRPr="508E724B">
        <w:rPr>
          <w:rFonts w:eastAsia="Arial" w:cs="Arial"/>
        </w:rPr>
        <w:t xml:space="preserve">ends </w:t>
      </w:r>
      <w:r w:rsidR="0F9B9E40" w:rsidRPr="508E724B">
        <w:rPr>
          <w:rFonts w:eastAsia="Arial" w:cs="Arial"/>
        </w:rPr>
        <w:t>en ontwikkelingen w</w:t>
      </w:r>
      <w:r w:rsidRPr="508E724B">
        <w:rPr>
          <w:rFonts w:eastAsia="Arial" w:cs="Arial"/>
        </w:rPr>
        <w:t>orden op basis van objectieve data gecombineerd met warme data afgezet tegen de uitgangspunten zoals omschreven in het Koersdocument.</w:t>
      </w:r>
      <w:r w:rsidR="269D38D6" w:rsidRPr="508E724B">
        <w:rPr>
          <w:rFonts w:eastAsia="Arial" w:cs="Arial"/>
        </w:rPr>
        <w:t xml:space="preserve"> </w:t>
      </w:r>
      <w:r w:rsidR="00D96FAE" w:rsidRPr="508E724B">
        <w:rPr>
          <w:rFonts w:eastAsia="Arial" w:cs="Arial"/>
        </w:rPr>
        <w:t>Tijdens de Koerstafels kunnen afspraken worden gemaakt bijvoorbeeld over</w:t>
      </w:r>
      <w:r w:rsidR="3AFE0E32" w:rsidRPr="508E724B">
        <w:rPr>
          <w:rFonts w:eastAsia="Arial" w:cs="Arial"/>
        </w:rPr>
        <w:t xml:space="preserve"> </w:t>
      </w:r>
      <w:r w:rsidR="00D96FAE" w:rsidRPr="508E724B">
        <w:rPr>
          <w:rFonts w:eastAsia="Arial" w:cs="Arial"/>
        </w:rPr>
        <w:t xml:space="preserve">deskundigheidsbevordering of pilots. </w:t>
      </w:r>
    </w:p>
    <w:p w14:paraId="374C54B7" w14:textId="3C0DB508" w:rsidR="00D96FAE" w:rsidRDefault="00D96FAE" w:rsidP="508E724B">
      <w:pPr>
        <w:spacing w:before="100" w:beforeAutospacing="1" w:after="100" w:afterAutospacing="1"/>
        <w:ind w:left="360"/>
        <w:rPr>
          <w:rFonts w:eastAsia="Arial" w:cs="Arial"/>
        </w:rPr>
      </w:pPr>
      <w:r w:rsidRPr="508E724B">
        <w:rPr>
          <w:rFonts w:eastAsia="Arial" w:cs="Arial"/>
        </w:rPr>
        <w:t xml:space="preserve">De contracten kunnen op basis van de Koerstafels en onder voorwaarden worden gewijzigd indien de wijziging bijdraagt aan de uitgangspunten van het Koersdocument Jeugdhulp.  </w:t>
      </w:r>
    </w:p>
    <w:p w14:paraId="1C44649B" w14:textId="376A6106" w:rsidR="508E724B" w:rsidRDefault="009B00C6" w:rsidP="00170CFD">
      <w:pPr>
        <w:spacing w:before="100" w:beforeAutospacing="1" w:after="100" w:afterAutospacing="1"/>
        <w:ind w:left="360"/>
        <w:rPr>
          <w:rFonts w:eastAsia="Arial" w:cs="Arial"/>
        </w:rPr>
      </w:pPr>
      <w:r w:rsidRPr="508E724B">
        <w:rPr>
          <w:rFonts w:eastAsia="Arial" w:cs="Arial"/>
        </w:rPr>
        <w:t>Een mogelijke wijziging in overleg met Partijen kan zijn dat de dienstverlening in de verschillende percelen wordt aangepast of aangevuld als dat leidt tot een betere invulling van ambities zoals vastgelegd in het Koersdocument Jeugdhulp</w:t>
      </w:r>
    </w:p>
    <w:p w14:paraId="4802F185" w14:textId="7AF9A51F" w:rsidR="434FB654" w:rsidRDefault="009048B5" w:rsidP="00D55613">
      <w:pPr>
        <w:spacing w:before="100" w:beforeAutospacing="1" w:after="100" w:afterAutospacing="1"/>
        <w:ind w:left="360"/>
        <w:rPr>
          <w:rFonts w:eastAsia="Arial" w:cs="Arial"/>
        </w:rPr>
      </w:pPr>
      <w:r w:rsidRPr="434FB654">
        <w:rPr>
          <w:rFonts w:eastAsia="Arial" w:cs="Arial"/>
        </w:rPr>
        <w:t>Voor Jeugd GGZ Instellingen z</w:t>
      </w:r>
      <w:r w:rsidR="00843A28" w:rsidRPr="434FB654">
        <w:rPr>
          <w:rFonts w:eastAsia="Arial" w:cs="Arial"/>
        </w:rPr>
        <w:t>al</w:t>
      </w:r>
      <w:r w:rsidRPr="434FB654">
        <w:rPr>
          <w:rFonts w:eastAsia="Arial" w:cs="Arial"/>
        </w:rPr>
        <w:t xml:space="preserve"> door</w:t>
      </w:r>
      <w:r w:rsidR="00F400CF" w:rsidRPr="434FB654">
        <w:rPr>
          <w:rFonts w:eastAsia="Arial" w:cs="Arial"/>
        </w:rPr>
        <w:t xml:space="preserve"> </w:t>
      </w:r>
      <w:r w:rsidRPr="434FB654">
        <w:rPr>
          <w:rFonts w:eastAsia="Arial" w:cs="Arial"/>
        </w:rPr>
        <w:t xml:space="preserve">middel van een Koerstafel </w:t>
      </w:r>
      <w:r w:rsidR="00E26C78" w:rsidRPr="434FB654">
        <w:rPr>
          <w:rFonts w:eastAsia="Arial" w:cs="Arial"/>
        </w:rPr>
        <w:t>met aanbieders gekeken worden naar nadere afspraken</w:t>
      </w:r>
      <w:r w:rsidR="00843A28" w:rsidRPr="434FB654">
        <w:rPr>
          <w:rFonts w:eastAsia="Arial" w:cs="Arial"/>
        </w:rPr>
        <w:t xml:space="preserve"> ove</w:t>
      </w:r>
      <w:r w:rsidR="00DD602E" w:rsidRPr="434FB654">
        <w:rPr>
          <w:rFonts w:eastAsia="Arial" w:cs="Arial"/>
        </w:rPr>
        <w:t>r</w:t>
      </w:r>
      <w:r w:rsidR="00E26C78" w:rsidRPr="434FB654">
        <w:rPr>
          <w:rFonts w:eastAsia="Arial" w:cs="Arial"/>
        </w:rPr>
        <w:t xml:space="preserve"> en mogelijk</w:t>
      </w:r>
      <w:r w:rsidR="00843A28" w:rsidRPr="434FB654">
        <w:rPr>
          <w:rFonts w:eastAsia="Arial" w:cs="Arial"/>
        </w:rPr>
        <w:t>heden voor</w:t>
      </w:r>
      <w:r w:rsidR="00E26C78" w:rsidRPr="434FB654">
        <w:rPr>
          <w:rFonts w:eastAsia="Arial" w:cs="Arial"/>
        </w:rPr>
        <w:t xml:space="preserve"> een aanvullend prod</w:t>
      </w:r>
      <w:r w:rsidR="00C82247" w:rsidRPr="434FB654">
        <w:rPr>
          <w:rFonts w:eastAsia="Arial" w:cs="Arial"/>
        </w:rPr>
        <w:t>uct voor het leveren van overbruggingszorg.</w:t>
      </w:r>
    </w:p>
    <w:p w14:paraId="56B290D1" w14:textId="77777777" w:rsidR="00A929C9" w:rsidRPr="00CF1D2E" w:rsidRDefault="00A929C9" w:rsidP="00A929C9">
      <w:pPr>
        <w:rPr>
          <w:rFonts w:eastAsia="Arial" w:cs="Arial"/>
          <w:b/>
        </w:rPr>
      </w:pPr>
      <w:r w:rsidRPr="00CF1D2E">
        <w:rPr>
          <w:rFonts w:eastAsia="Arial" w:cs="Arial"/>
          <w:b/>
        </w:rPr>
        <w:t>Huidige situatie perceel 3A</w:t>
      </w:r>
    </w:p>
    <w:p w14:paraId="7566D939" w14:textId="77777777" w:rsidR="00D3178C" w:rsidRPr="00D3178C" w:rsidRDefault="00D3178C" w:rsidP="00D3178C">
      <w:pPr>
        <w:rPr>
          <w:rFonts w:eastAsia="Arial" w:cs="Arial"/>
        </w:rPr>
      </w:pPr>
      <w:r w:rsidRPr="00D3178C">
        <w:rPr>
          <w:rFonts w:eastAsia="Arial" w:cs="Arial"/>
        </w:rPr>
        <w:t>Bij de inkoop van de lopende contracten is ingezet op het vergroten van het aanbod van basis-GGZ in de directe nabijheid van jeugdigen, zodat zij snel en laagdrempelig toegang zouden hebben tot de benodigde behandeling. Tegelijkertijd was het uitgangspunt dat specialistische GGZ beschikbaar zou blijven, aangezien deze op dat moment voornamelijk op regionaal niveau werd aangeboden.</w:t>
      </w:r>
    </w:p>
    <w:p w14:paraId="05A868D4" w14:textId="77777777" w:rsidR="00D3178C" w:rsidRPr="00D3178C" w:rsidRDefault="00D3178C" w:rsidP="00D3178C">
      <w:pPr>
        <w:rPr>
          <w:rFonts w:eastAsia="Arial" w:cs="Arial"/>
        </w:rPr>
      </w:pPr>
    </w:p>
    <w:p w14:paraId="4436B504" w14:textId="73E04E71" w:rsidR="00C73F11" w:rsidRDefault="00D3178C" w:rsidP="005A02A2">
      <w:pPr>
        <w:rPr>
          <w:rFonts w:eastAsia="Arial" w:cs="Arial"/>
        </w:rPr>
      </w:pPr>
      <w:r w:rsidRPr="00D3178C">
        <w:rPr>
          <w:rFonts w:eastAsia="Arial" w:cs="Arial"/>
        </w:rPr>
        <w:t xml:space="preserve">In de praktijk zien we een geleidelijke verschuiving richting basis-GGZ binnen perceel 3. Deze ontwikkeling doet zich niet voor bij de aanbieders in perceel 3B, maar wel in het geheel van perceel 3. </w:t>
      </w:r>
      <w:r w:rsidR="00D1706A">
        <w:rPr>
          <w:rFonts w:eastAsia="Arial" w:cs="Arial"/>
        </w:rPr>
        <w:t>P</w:t>
      </w:r>
      <w:r w:rsidRPr="00D3178C">
        <w:rPr>
          <w:rFonts w:eastAsia="Arial" w:cs="Arial"/>
        </w:rPr>
        <w:t xml:space="preserve">erceel </w:t>
      </w:r>
      <w:r w:rsidR="00D1706A">
        <w:rPr>
          <w:rFonts w:eastAsia="Arial" w:cs="Arial"/>
        </w:rPr>
        <w:t xml:space="preserve">3A </w:t>
      </w:r>
      <w:r w:rsidRPr="00D3178C">
        <w:rPr>
          <w:rFonts w:eastAsia="Arial" w:cs="Arial"/>
        </w:rPr>
        <w:t xml:space="preserve">had tijd nodig om zich te ontwikkelen: geschikte aanbieders kwamen later beschikbaar en verwijzingen bleven aanvankelijk uit. Het heeft inspanning gevraagd om verwijzers daadwerkelijk </w:t>
      </w:r>
      <w:r w:rsidR="00CE7195">
        <w:rPr>
          <w:rFonts w:eastAsia="Arial" w:cs="Arial"/>
        </w:rPr>
        <w:t>te laten verwijzen</w:t>
      </w:r>
      <w:r w:rsidR="00612F22">
        <w:rPr>
          <w:rFonts w:eastAsia="Arial" w:cs="Arial"/>
        </w:rPr>
        <w:t xml:space="preserve"> naar</w:t>
      </w:r>
      <w:r w:rsidRPr="00D3178C">
        <w:rPr>
          <w:rFonts w:eastAsia="Arial" w:cs="Arial"/>
        </w:rPr>
        <w:t xml:space="preserve"> perceel 3A</w:t>
      </w:r>
      <w:r w:rsidR="005A77B9">
        <w:rPr>
          <w:rFonts w:eastAsia="Arial" w:cs="Arial"/>
        </w:rPr>
        <w:t>. E</w:t>
      </w:r>
      <w:r w:rsidRPr="00D3178C">
        <w:rPr>
          <w:rFonts w:eastAsia="Arial" w:cs="Arial"/>
        </w:rPr>
        <w:t>en factor die hierbij meespeelde was het ontbreken van wachtlijsten bij de aanbieders in dit perceel.</w:t>
      </w:r>
      <w:r w:rsidR="00612F22">
        <w:rPr>
          <w:rFonts w:eastAsia="Arial" w:cs="Arial"/>
        </w:rPr>
        <w:t xml:space="preserve"> Belemmerende factoren </w:t>
      </w:r>
      <w:r w:rsidR="005A77B9">
        <w:rPr>
          <w:rFonts w:eastAsia="Arial" w:cs="Arial"/>
        </w:rPr>
        <w:t xml:space="preserve">voor de ombuiging </w:t>
      </w:r>
      <w:r w:rsidR="00FF31BA">
        <w:rPr>
          <w:rFonts w:eastAsia="Arial" w:cs="Arial"/>
        </w:rPr>
        <w:t>zijn h</w:t>
      </w:r>
      <w:r w:rsidRPr="00D3178C">
        <w:rPr>
          <w:rFonts w:eastAsia="Arial" w:cs="Arial"/>
        </w:rPr>
        <w:t xml:space="preserve">et ontbreken van </w:t>
      </w:r>
      <w:r w:rsidR="00FF31BA">
        <w:rPr>
          <w:rFonts w:eastAsia="Arial" w:cs="Arial"/>
        </w:rPr>
        <w:t xml:space="preserve">de mogelijkheid tot de inzet van </w:t>
      </w:r>
      <w:r w:rsidRPr="00D3178C">
        <w:rPr>
          <w:rFonts w:eastAsia="Arial" w:cs="Arial"/>
        </w:rPr>
        <w:t>diagnostiek</w:t>
      </w:r>
      <w:r w:rsidR="00FF31BA">
        <w:rPr>
          <w:rFonts w:eastAsia="Arial" w:cs="Arial"/>
        </w:rPr>
        <w:t xml:space="preserve"> in perceel 3A en </w:t>
      </w:r>
      <w:r w:rsidRPr="00D3178C">
        <w:rPr>
          <w:rFonts w:eastAsia="Arial" w:cs="Arial"/>
        </w:rPr>
        <w:t>de beperkte looptijd van beschikkingen</w:t>
      </w:r>
      <w:r w:rsidR="00FF31BA">
        <w:rPr>
          <w:rFonts w:eastAsia="Arial" w:cs="Arial"/>
        </w:rPr>
        <w:t>.</w:t>
      </w:r>
    </w:p>
    <w:p w14:paraId="083D94F2" w14:textId="3D87B59F" w:rsidR="00D55613" w:rsidRDefault="00D55613">
      <w:pPr>
        <w:rPr>
          <w:rFonts w:eastAsia="Arial" w:cs="Arial"/>
        </w:rPr>
      </w:pPr>
      <w:r>
        <w:rPr>
          <w:rFonts w:eastAsia="Arial" w:cs="Arial"/>
        </w:rPr>
        <w:br w:type="page"/>
      </w:r>
    </w:p>
    <w:p w14:paraId="36124F8A" w14:textId="3A40DA3B" w:rsidR="00B07FEC" w:rsidRPr="00F57EB5" w:rsidRDefault="00B07FEC" w:rsidP="005A55C9">
      <w:pPr>
        <w:pStyle w:val="Kop3"/>
        <w:rPr>
          <w:rFonts w:cs="Times New Roman"/>
        </w:rPr>
      </w:pPr>
      <w:bookmarkStart w:id="59" w:name="_Toc150863957"/>
      <w:bookmarkStart w:id="60" w:name="_Toc163123552"/>
      <w:bookmarkStart w:id="61" w:name="_Toc165276569"/>
      <w:bookmarkStart w:id="62" w:name="_Toc174706906"/>
      <w:bookmarkStart w:id="63" w:name="_Toc169713328"/>
      <w:bookmarkStart w:id="64" w:name="_Toc219476421"/>
      <w:r w:rsidRPr="3050C865">
        <w:rPr>
          <w:rFonts w:cs="Times New Roman"/>
        </w:rPr>
        <w:lastRenderedPageBreak/>
        <w:t>Omschrijving en afbakening in te kopen voorzieningen</w:t>
      </w:r>
      <w:bookmarkEnd w:id="59"/>
      <w:bookmarkEnd w:id="60"/>
      <w:bookmarkEnd w:id="61"/>
      <w:bookmarkEnd w:id="62"/>
      <w:bookmarkEnd w:id="63"/>
      <w:bookmarkEnd w:id="64"/>
      <w:r w:rsidR="00274ED7">
        <w:rPr>
          <w:rFonts w:cs="Times New Roman"/>
        </w:rPr>
        <w:t xml:space="preserve"> </w:t>
      </w:r>
    </w:p>
    <w:p w14:paraId="24DA73F2" w14:textId="77777777" w:rsidR="00B07FEC" w:rsidRPr="00F57EB5" w:rsidRDefault="00B07FEC" w:rsidP="005A55C9"/>
    <w:p w14:paraId="7A17D389" w14:textId="4A5568A3" w:rsidR="001879D3" w:rsidRPr="00B748BC" w:rsidRDefault="001879D3" w:rsidP="005A55C9">
      <w:pPr>
        <w:rPr>
          <w:rFonts w:eastAsia="Arial" w:cs="Arial"/>
        </w:rPr>
      </w:pPr>
      <w:r w:rsidRPr="001879D3">
        <w:rPr>
          <w:rFonts w:eastAsia="Arial" w:cs="Arial"/>
        </w:rPr>
        <w:t>Perceel 3A: GGZ Vrijgevestigden</w:t>
      </w:r>
      <w:r w:rsidR="004116FD">
        <w:rPr>
          <w:rFonts w:eastAsia="Arial" w:cs="Arial"/>
        </w:rPr>
        <w:t xml:space="preserve"> is </w:t>
      </w:r>
      <w:r w:rsidRPr="001879D3">
        <w:rPr>
          <w:rFonts w:eastAsia="Arial" w:cs="Arial"/>
        </w:rPr>
        <w:t xml:space="preserve">gericht op generalistische basis-GGZ: een breed, laagdrempelig aanbod van </w:t>
      </w:r>
      <w:r w:rsidR="00175AA0">
        <w:rPr>
          <w:rFonts w:eastAsia="Arial" w:cs="Arial"/>
        </w:rPr>
        <w:t xml:space="preserve">generalistische </w:t>
      </w:r>
      <w:r w:rsidRPr="001879D3">
        <w:rPr>
          <w:rFonts w:eastAsia="Arial" w:cs="Arial"/>
        </w:rPr>
        <w:t xml:space="preserve">basis GGZ, individuele diagnostiek en behandeling. </w:t>
      </w:r>
      <w:r>
        <w:rPr>
          <w:rFonts w:eastAsia="Arial" w:cs="Arial"/>
        </w:rPr>
        <w:t>Binnen voorliggend Perceel 3A betreft</w:t>
      </w:r>
      <w:r w:rsidRPr="002C5DD1">
        <w:rPr>
          <w:rFonts w:cs="Arial"/>
          <w:szCs w:val="20"/>
        </w:rPr>
        <w:t xml:space="preserve"> </w:t>
      </w:r>
      <w:r>
        <w:rPr>
          <w:rFonts w:cs="Arial"/>
          <w:szCs w:val="20"/>
        </w:rPr>
        <w:t>GGZ – vrijgevestigden vallen de volgende producten:</w:t>
      </w:r>
    </w:p>
    <w:p w14:paraId="7F1B2CB8" w14:textId="77777777" w:rsidR="001879D3" w:rsidRDefault="001879D3" w:rsidP="005A55C9">
      <w:pPr>
        <w:pStyle w:val="Lijstalinea"/>
        <w:numPr>
          <w:ilvl w:val="0"/>
          <w:numId w:val="37"/>
        </w:numPr>
        <w:rPr>
          <w:rFonts w:eastAsia="Arial" w:cs="Arial"/>
        </w:rPr>
      </w:pPr>
      <w:r>
        <w:rPr>
          <w:rFonts w:eastAsia="Arial" w:cs="Arial"/>
        </w:rPr>
        <w:t>Psychodiagnostiek I;</w:t>
      </w:r>
    </w:p>
    <w:p w14:paraId="508F9C15" w14:textId="77777777" w:rsidR="001879D3" w:rsidRDefault="001879D3" w:rsidP="005A55C9">
      <w:pPr>
        <w:pStyle w:val="Lijstalinea"/>
        <w:numPr>
          <w:ilvl w:val="0"/>
          <w:numId w:val="37"/>
        </w:numPr>
        <w:rPr>
          <w:rFonts w:eastAsia="Arial" w:cs="Arial"/>
        </w:rPr>
      </w:pPr>
      <w:r w:rsidRPr="7B89FB57">
        <w:rPr>
          <w:rFonts w:eastAsia="Arial" w:cs="Arial"/>
        </w:rPr>
        <w:t>Generalistische basis GGZ: behandeling I.</w:t>
      </w:r>
    </w:p>
    <w:p w14:paraId="23128ABE" w14:textId="77777777" w:rsidR="00305DFC" w:rsidRPr="00174B6F" w:rsidRDefault="00305DFC" w:rsidP="005A55C9">
      <w:pPr>
        <w:rPr>
          <w:rFonts w:cs="Arial"/>
          <w:szCs w:val="20"/>
        </w:rPr>
      </w:pPr>
    </w:p>
    <w:p w14:paraId="1C9D458F" w14:textId="5AFC0141" w:rsidR="00A91DAB" w:rsidRDefault="00F57998" w:rsidP="005A55C9">
      <w:pPr>
        <w:rPr>
          <w:rFonts w:eastAsia="Arial" w:cs="Arial"/>
          <w:szCs w:val="20"/>
        </w:rPr>
      </w:pPr>
      <w:bookmarkStart w:id="65" w:name="_Toc219476422"/>
      <w:r>
        <w:rPr>
          <w:rStyle w:val="Kop3Char"/>
        </w:rPr>
        <w:t xml:space="preserve">2.1.3 </w:t>
      </w:r>
      <w:r>
        <w:rPr>
          <w:rStyle w:val="Kop3Char"/>
        </w:rPr>
        <w:tab/>
      </w:r>
      <w:r w:rsidR="0053503F" w:rsidRPr="0053503F">
        <w:rPr>
          <w:rStyle w:val="Kop3Char"/>
        </w:rPr>
        <w:t>Scope van de opdracht</w:t>
      </w:r>
      <w:bookmarkEnd w:id="65"/>
      <w:r w:rsidR="0053503F">
        <w:rPr>
          <w:rFonts w:eastAsia="Corbel" w:cs="Arial"/>
          <w:szCs w:val="20"/>
        </w:rPr>
        <w:br/>
      </w:r>
      <w:r w:rsidR="00A91DAB">
        <w:t xml:space="preserve">Lelystad is voornemens de voor de komende jaren benodigde Jeugdhulp in verschillende percelen in te kopen. De onderhavige opdracht betreft </w:t>
      </w:r>
      <w:r w:rsidR="00A91DAB" w:rsidRPr="5AA3B6BE">
        <w:rPr>
          <w:rFonts w:eastAsia="Arial" w:cs="Arial"/>
        </w:rPr>
        <w:t xml:space="preserve">Perceel </w:t>
      </w:r>
      <w:r w:rsidR="00A91DAB">
        <w:rPr>
          <w:rFonts w:eastAsia="Arial" w:cs="Arial"/>
        </w:rPr>
        <w:t>3A</w:t>
      </w:r>
      <w:r w:rsidR="00A91DAB" w:rsidRPr="5AA3B6BE">
        <w:rPr>
          <w:rFonts w:eastAsia="Arial" w:cs="Arial"/>
        </w:rPr>
        <w:t xml:space="preserve">: </w:t>
      </w:r>
      <w:r w:rsidR="004116FD" w:rsidRPr="001879D3">
        <w:rPr>
          <w:rFonts w:eastAsia="Arial" w:cs="Arial"/>
        </w:rPr>
        <w:t>GGZ Vrijgevestigden</w:t>
      </w:r>
      <w:r w:rsidR="00A91DAB" w:rsidRPr="5AA3B6BE">
        <w:rPr>
          <w:rFonts w:eastAsia="Arial" w:cs="Arial"/>
          <w:szCs w:val="20"/>
        </w:rPr>
        <w:t>.</w:t>
      </w:r>
    </w:p>
    <w:p w14:paraId="090FC87F" w14:textId="77777777" w:rsidR="00A91DAB" w:rsidRDefault="00A91DAB" w:rsidP="005A55C9">
      <w:pPr>
        <w:pStyle w:val="Default"/>
        <w:rPr>
          <w:rFonts w:ascii="Arial" w:eastAsia="Corbel" w:hAnsi="Arial" w:cs="Arial"/>
          <w:color w:val="auto"/>
          <w:sz w:val="20"/>
          <w:szCs w:val="20"/>
          <w:highlight w:val="yellow"/>
        </w:rPr>
      </w:pPr>
    </w:p>
    <w:p w14:paraId="68104836" w14:textId="77777777" w:rsidR="00B748BC" w:rsidRPr="00580EA7" w:rsidRDefault="00B748BC" w:rsidP="005A55C9">
      <w:pPr>
        <w:pStyle w:val="Default"/>
        <w:rPr>
          <w:rFonts w:ascii="Arial" w:eastAsia="Corbel" w:hAnsi="Arial" w:cs="Arial"/>
          <w:sz w:val="20"/>
          <w:szCs w:val="20"/>
        </w:rPr>
      </w:pPr>
      <w:r w:rsidRPr="00580EA7">
        <w:rPr>
          <w:rFonts w:ascii="Arial" w:eastAsia="Corbel" w:hAnsi="Arial" w:cs="Arial"/>
          <w:sz w:val="20"/>
          <w:szCs w:val="20"/>
        </w:rPr>
        <w:t xml:space="preserve">Buiten scope van perceel 3A vallen: </w:t>
      </w:r>
    </w:p>
    <w:p w14:paraId="53AF22D2" w14:textId="77777777" w:rsidR="00B748BC" w:rsidRDefault="00B748BC" w:rsidP="005A55C9">
      <w:pPr>
        <w:pStyle w:val="Default"/>
        <w:numPr>
          <w:ilvl w:val="0"/>
          <w:numId w:val="38"/>
        </w:numPr>
        <w:autoSpaceDE w:val="0"/>
        <w:autoSpaceDN w:val="0"/>
        <w:adjustRightInd w:val="0"/>
        <w:rPr>
          <w:rFonts w:ascii="Arial" w:eastAsia="Corbel" w:hAnsi="Arial" w:cs="Arial"/>
          <w:sz w:val="20"/>
          <w:szCs w:val="20"/>
        </w:rPr>
      </w:pPr>
      <w:r>
        <w:rPr>
          <w:rFonts w:ascii="Arial" w:eastAsia="Corbel" w:hAnsi="Arial" w:cs="Arial"/>
          <w:sz w:val="20"/>
          <w:szCs w:val="20"/>
        </w:rPr>
        <w:t>Dyslexiezorg</w:t>
      </w:r>
    </w:p>
    <w:p w14:paraId="00D7BF04" w14:textId="77777777" w:rsidR="00B748BC" w:rsidRPr="00580EA7" w:rsidRDefault="00B748BC" w:rsidP="005A55C9">
      <w:pPr>
        <w:pStyle w:val="Default"/>
        <w:numPr>
          <w:ilvl w:val="0"/>
          <w:numId w:val="38"/>
        </w:numPr>
        <w:autoSpaceDE w:val="0"/>
        <w:autoSpaceDN w:val="0"/>
        <w:adjustRightInd w:val="0"/>
        <w:rPr>
          <w:rFonts w:ascii="Arial" w:eastAsia="Corbel" w:hAnsi="Arial" w:cs="Arial"/>
          <w:sz w:val="20"/>
          <w:szCs w:val="20"/>
        </w:rPr>
      </w:pPr>
      <w:r w:rsidRPr="00580EA7">
        <w:rPr>
          <w:rFonts w:ascii="Arial" w:eastAsia="Corbel" w:hAnsi="Arial" w:cs="Arial"/>
          <w:sz w:val="20"/>
          <w:szCs w:val="20"/>
        </w:rPr>
        <w:t>(Hoog)specialistische GGZ</w:t>
      </w:r>
    </w:p>
    <w:p w14:paraId="6FC79F11" w14:textId="77777777" w:rsidR="00B748BC" w:rsidRDefault="00B748BC" w:rsidP="005A55C9">
      <w:pPr>
        <w:pStyle w:val="Default"/>
        <w:numPr>
          <w:ilvl w:val="0"/>
          <w:numId w:val="38"/>
        </w:numPr>
        <w:autoSpaceDE w:val="0"/>
        <w:autoSpaceDN w:val="0"/>
        <w:adjustRightInd w:val="0"/>
        <w:rPr>
          <w:rFonts w:ascii="Arial" w:eastAsia="Corbel" w:hAnsi="Arial" w:cs="Arial"/>
          <w:sz w:val="20"/>
          <w:szCs w:val="20"/>
        </w:rPr>
      </w:pPr>
      <w:r w:rsidRPr="00D459B6">
        <w:rPr>
          <w:rFonts w:ascii="Arial" w:eastAsia="Corbel" w:hAnsi="Arial" w:cs="Arial"/>
          <w:sz w:val="20"/>
          <w:szCs w:val="20"/>
        </w:rPr>
        <w:t>Forensische jeugd GGZ</w:t>
      </w:r>
    </w:p>
    <w:p w14:paraId="582E4C3B" w14:textId="77777777" w:rsidR="00B748BC" w:rsidRPr="00D459B6" w:rsidRDefault="00B748BC" w:rsidP="005A55C9">
      <w:pPr>
        <w:pStyle w:val="Default"/>
        <w:numPr>
          <w:ilvl w:val="0"/>
          <w:numId w:val="38"/>
        </w:numPr>
        <w:autoSpaceDE w:val="0"/>
        <w:autoSpaceDN w:val="0"/>
        <w:adjustRightInd w:val="0"/>
        <w:rPr>
          <w:rFonts w:ascii="Arial" w:eastAsia="Corbel" w:hAnsi="Arial" w:cs="Arial"/>
          <w:sz w:val="20"/>
          <w:szCs w:val="20"/>
        </w:rPr>
      </w:pPr>
      <w:r w:rsidRPr="00D459B6">
        <w:rPr>
          <w:rFonts w:ascii="Arial" w:eastAsia="Corbel" w:hAnsi="Arial" w:cs="Arial"/>
          <w:sz w:val="20"/>
          <w:szCs w:val="20"/>
        </w:rPr>
        <w:t>Mediation en relatie-/gezinstherapie.</w:t>
      </w:r>
    </w:p>
    <w:p w14:paraId="032F5EF6" w14:textId="77777777" w:rsidR="00B748BC" w:rsidRPr="00580EA7" w:rsidRDefault="00B748BC" w:rsidP="005A55C9">
      <w:pPr>
        <w:pStyle w:val="Default"/>
        <w:numPr>
          <w:ilvl w:val="0"/>
          <w:numId w:val="38"/>
        </w:numPr>
        <w:autoSpaceDE w:val="0"/>
        <w:autoSpaceDN w:val="0"/>
        <w:adjustRightInd w:val="0"/>
        <w:rPr>
          <w:rFonts w:ascii="Arial" w:eastAsia="Corbel" w:hAnsi="Arial" w:cs="Arial"/>
          <w:sz w:val="20"/>
          <w:szCs w:val="20"/>
        </w:rPr>
      </w:pPr>
      <w:r w:rsidRPr="00580EA7">
        <w:rPr>
          <w:rFonts w:ascii="Arial" w:eastAsia="Corbel" w:hAnsi="Arial" w:cs="Arial"/>
          <w:sz w:val="20"/>
          <w:szCs w:val="20"/>
        </w:rPr>
        <w:t>Outreachend werken en cliëntenwerving.</w:t>
      </w:r>
    </w:p>
    <w:p w14:paraId="4B5AA995" w14:textId="77777777" w:rsidR="00B748BC" w:rsidRPr="00D459B6" w:rsidRDefault="00B748BC" w:rsidP="005A55C9">
      <w:pPr>
        <w:pStyle w:val="Default"/>
        <w:numPr>
          <w:ilvl w:val="0"/>
          <w:numId w:val="38"/>
        </w:numPr>
        <w:autoSpaceDE w:val="0"/>
        <w:autoSpaceDN w:val="0"/>
        <w:adjustRightInd w:val="0"/>
        <w:rPr>
          <w:rFonts w:ascii="Arial" w:eastAsia="Corbel" w:hAnsi="Arial" w:cs="Arial"/>
          <w:sz w:val="20"/>
          <w:szCs w:val="20"/>
        </w:rPr>
      </w:pPr>
      <w:r w:rsidRPr="00580EA7">
        <w:rPr>
          <w:rFonts w:ascii="Arial" w:eastAsia="Corbel" w:hAnsi="Arial" w:cs="Arial"/>
          <w:sz w:val="20"/>
          <w:szCs w:val="20"/>
        </w:rPr>
        <w:t>Volwassen-GGZ.</w:t>
      </w:r>
    </w:p>
    <w:p w14:paraId="66BABB25" w14:textId="77777777" w:rsidR="00C23A10" w:rsidRPr="003477A6" w:rsidRDefault="00C23A10" w:rsidP="005A55C9">
      <w:pPr>
        <w:rPr>
          <w:rFonts w:cs="Arial"/>
          <w:szCs w:val="20"/>
          <w:highlight w:val="yellow"/>
        </w:rPr>
      </w:pPr>
    </w:p>
    <w:p w14:paraId="731151DF" w14:textId="034409BB" w:rsidR="00815DDA" w:rsidRPr="0078056C" w:rsidRDefault="00815DDA" w:rsidP="0078056C">
      <w:pPr>
        <w:rPr>
          <w:b/>
          <w:u w:val="single"/>
        </w:rPr>
      </w:pPr>
      <w:r w:rsidRPr="5AA3B6BE">
        <w:rPr>
          <w:b/>
          <w:bCs/>
          <w:u w:val="single"/>
        </w:rPr>
        <w:t xml:space="preserve">Geraamde Opdrachtwaarde </w:t>
      </w:r>
      <w:r w:rsidR="0078056C">
        <w:rPr>
          <w:b/>
          <w:bCs/>
          <w:u w:val="single"/>
        </w:rPr>
        <w:br/>
      </w:r>
      <w:r>
        <w:t xml:space="preserve">Deze opdracht heeft een geraamde opdrachtwaarde van </w:t>
      </w:r>
      <w:r w:rsidRPr="5AA3B6BE">
        <w:rPr>
          <w:rFonts w:eastAsia="Arial" w:cs="Arial"/>
          <w:szCs w:val="20"/>
        </w:rPr>
        <w:t xml:space="preserve">€ </w:t>
      </w:r>
      <w:r w:rsidR="00B42E44">
        <w:rPr>
          <w:rFonts w:eastAsia="Arial" w:cs="Arial"/>
          <w:szCs w:val="20"/>
        </w:rPr>
        <w:t>9</w:t>
      </w:r>
      <w:r w:rsidRPr="5AA3B6BE">
        <w:rPr>
          <w:rFonts w:eastAsia="Arial" w:cs="Arial"/>
          <w:szCs w:val="20"/>
        </w:rPr>
        <w:t>.</w:t>
      </w:r>
      <w:r w:rsidR="00B42E44">
        <w:rPr>
          <w:rFonts w:eastAsia="Arial" w:cs="Arial"/>
          <w:szCs w:val="20"/>
        </w:rPr>
        <w:t>5</w:t>
      </w:r>
      <w:r w:rsidRPr="5AA3B6BE">
        <w:rPr>
          <w:rFonts w:eastAsia="Arial" w:cs="Arial"/>
          <w:szCs w:val="20"/>
        </w:rPr>
        <w:t>00.000 over een periode van 12 jaar (4 jaar met twee maal een optie tot verlenging met 4 jaar). Dit bedrag moet worden gezien als de contractwaarde over de totale looptijd van de contracten. Dit biedt geen verplichting tot afname en is tevens geen reservering op de gemeentelijke begroting.</w:t>
      </w:r>
      <w:r>
        <w:t xml:space="preserve"> Aan de raming van de opdrachtwaarde kunnen geen rechten worden ontleend. </w:t>
      </w:r>
      <w:r w:rsidRPr="5AA3B6BE">
        <w:rPr>
          <w:rFonts w:eastAsia="Arial" w:cs="Arial"/>
          <w:szCs w:val="20"/>
        </w:rPr>
        <w:t xml:space="preserve"> </w:t>
      </w:r>
    </w:p>
    <w:p w14:paraId="7A6B82B6" w14:textId="77777777" w:rsidR="0052625D" w:rsidRDefault="0052625D" w:rsidP="005A02A2">
      <w:pPr>
        <w:rPr>
          <w:rFonts w:cs="Times New Roman"/>
        </w:rPr>
      </w:pPr>
    </w:p>
    <w:p w14:paraId="036C7F94" w14:textId="77777777" w:rsidR="001D1BDF" w:rsidRDefault="001D1BDF" w:rsidP="005A02A2">
      <w:pPr>
        <w:pStyle w:val="Kop3"/>
        <w:rPr>
          <w:rFonts w:cs="Times New Roman"/>
        </w:rPr>
      </w:pPr>
      <w:bookmarkStart w:id="66" w:name="_Toc219476423"/>
      <w:r w:rsidRPr="00F57EB5">
        <w:rPr>
          <w:rFonts w:cs="Times New Roman"/>
        </w:rPr>
        <w:t>Inkoopdoelstelling(en)</w:t>
      </w:r>
      <w:bookmarkEnd w:id="66"/>
    </w:p>
    <w:p w14:paraId="7466F3AE" w14:textId="77777777" w:rsidR="001D1BDF" w:rsidRPr="00616ADE" w:rsidRDefault="001D1BDF" w:rsidP="005A02A2"/>
    <w:p w14:paraId="1D441653" w14:textId="77777777" w:rsidR="001D1FDB" w:rsidRDefault="001D1FDB" w:rsidP="001D1FDB">
      <w:pPr>
        <w:ind w:left="-11"/>
        <w:rPr>
          <w:rFonts w:eastAsia="Arial" w:cs="Arial"/>
          <w:szCs w:val="20"/>
        </w:rPr>
      </w:pPr>
      <w:r w:rsidRPr="5AA3B6BE">
        <w:rPr>
          <w:rFonts w:cs="Times New Roman"/>
        </w:rPr>
        <w:t xml:space="preserve">Op basis van de hiervoor genoemde beleidsuitgangspunten heeft de gemeente Lelystad inkoopdoelen voor deze inkoop geformuleerd. </w:t>
      </w:r>
      <w:r w:rsidRPr="5AA3B6BE">
        <w:rPr>
          <w:rFonts w:eastAsia="Arial" w:cs="Arial"/>
          <w:szCs w:val="20"/>
        </w:rPr>
        <w:t>Jeugdhulpaanbieders worden geacht de inkoopdoelen te onderschrijven en hun dienstverlening hierop af te stemmen.</w:t>
      </w:r>
    </w:p>
    <w:p w14:paraId="58193868" w14:textId="77777777" w:rsidR="001D1FDB" w:rsidRDefault="001D1FDB" w:rsidP="001D1FDB">
      <w:pPr>
        <w:spacing w:before="240" w:after="240"/>
        <w:ind w:left="-11"/>
        <w:rPr>
          <w:rFonts w:eastAsia="Arial" w:cs="Arial"/>
          <w:szCs w:val="20"/>
        </w:rPr>
      </w:pPr>
      <w:r w:rsidRPr="5AA3B6BE">
        <w:rPr>
          <w:rFonts w:eastAsia="Arial" w:cs="Arial"/>
          <w:szCs w:val="20"/>
        </w:rPr>
        <w:t xml:space="preserve">Inkoopdoelstellingen zijn geformuleerd op basis van de huidige situatie in oktober 2025 met de data over 2025 tot nu toe. In de implementatiefase (april tot juni 2026) worden de gegevens aangevuld en zo nodig bijgesteld, waarna de inkoopdoelen definitief worden vastgesteld. </w:t>
      </w:r>
    </w:p>
    <w:p w14:paraId="3C0B0C7E" w14:textId="6EC6CCEA" w:rsidR="005434E2" w:rsidRPr="009B6F8A" w:rsidRDefault="005434E2" w:rsidP="009B6F8A">
      <w:pPr>
        <w:ind w:left="11"/>
        <w:rPr>
          <w:rFonts w:cs="Arial"/>
          <w:u w:val="single"/>
        </w:rPr>
      </w:pPr>
      <w:bookmarkStart w:id="67" w:name="_Hlk214894458"/>
      <w:r w:rsidRPr="00116507">
        <w:rPr>
          <w:rFonts w:eastAsia="Arial" w:cs="Arial"/>
          <w:u w:val="single"/>
        </w:rPr>
        <w:t>Inkoopdoelstelling</w:t>
      </w:r>
      <w:r w:rsidRPr="00116507">
        <w:rPr>
          <w:rFonts w:cs="Arial"/>
          <w:u w:val="single"/>
        </w:rPr>
        <w:t xml:space="preserve"> 1: Minder jeugdigen maken gebruik van perceel 3</w:t>
      </w:r>
      <w:r w:rsidR="009B6F8A">
        <w:rPr>
          <w:rFonts w:cs="Arial"/>
          <w:u w:val="single"/>
        </w:rPr>
        <w:br/>
      </w:r>
      <w:r w:rsidRPr="03BD7F1A">
        <w:rPr>
          <w:rFonts w:eastAsia="Arial" w:cs="Arial"/>
        </w:rPr>
        <w:t xml:space="preserve">Uitgangspunt is dat ouders en jeugdigen met lichte problematiek dit zelf op kunnen lossen, eventueel met steun van hun netwerk of door gebruik van algemene voorzieningen. Dit wordt gerealiseerd door te sturen op ‘zo normaal mogelijk’ en het bevorderen van normalisatie. </w:t>
      </w:r>
      <w:r>
        <w:rPr>
          <w:rFonts w:eastAsia="Arial" w:cs="Arial"/>
        </w:rPr>
        <w:t xml:space="preserve">De boodschap uitdragen dat uitdagingen en problemen erbij horen en dat ze meestal tijdelijk zijn. Eventueel kunnen handvatten mee worden gegeven wat men zelf kan. </w:t>
      </w:r>
      <w:r w:rsidRPr="03BD7F1A">
        <w:rPr>
          <w:rFonts w:eastAsia="Arial" w:cs="Arial"/>
        </w:rPr>
        <w:t xml:space="preserve">De gemeente verwacht </w:t>
      </w:r>
      <w:r>
        <w:rPr>
          <w:rFonts w:eastAsia="Arial" w:cs="Arial"/>
        </w:rPr>
        <w:t>van</w:t>
      </w:r>
      <w:r w:rsidRPr="03BD7F1A">
        <w:rPr>
          <w:rFonts w:eastAsia="Arial" w:cs="Arial"/>
        </w:rPr>
        <w:t xml:space="preserve"> jeugdhulpaanbieders</w:t>
      </w:r>
      <w:r>
        <w:rPr>
          <w:rFonts w:eastAsia="Arial" w:cs="Arial"/>
        </w:rPr>
        <w:t xml:space="preserve"> dat zij (middels Koerstafels) het voorveld en ouders meer in positie brengen waardoor voor minder jeugdigen individueel geïndiceerde jeugdhulp noodzakelijk is. </w:t>
      </w:r>
      <w:r w:rsidRPr="03BD7F1A">
        <w:rPr>
          <w:rFonts w:cs="Arial"/>
        </w:rPr>
        <w:t xml:space="preserve"> </w:t>
      </w:r>
    </w:p>
    <w:p w14:paraId="0EEB179E" w14:textId="70E9591B" w:rsidR="005434E2" w:rsidRPr="00191044" w:rsidRDefault="009B6F8A" w:rsidP="005434E2">
      <w:pPr>
        <w:pStyle w:val="Normaalweb"/>
        <w:ind w:left="11"/>
        <w:rPr>
          <w:rFonts w:ascii="Arial" w:hAnsi="Arial" w:cs="Arial"/>
          <w:sz w:val="20"/>
          <w:szCs w:val="20"/>
        </w:rPr>
      </w:pPr>
      <w:r>
        <w:rPr>
          <w:rFonts w:ascii="Arial" w:hAnsi="Arial" w:cs="Arial"/>
          <w:sz w:val="20"/>
          <w:szCs w:val="20"/>
        </w:rPr>
        <w:br/>
      </w:r>
      <w:r w:rsidR="005434E2" w:rsidRPr="7C10951D">
        <w:rPr>
          <w:rFonts w:ascii="Arial" w:hAnsi="Arial" w:cs="Arial"/>
          <w:sz w:val="20"/>
          <w:szCs w:val="20"/>
        </w:rPr>
        <w:t>In 2028 hebben minder jeugdigen (specialistische) GGZ nodig.</w:t>
      </w:r>
    </w:p>
    <w:p w14:paraId="4BFC0025" w14:textId="4A63C780" w:rsidR="005434E2" w:rsidRPr="009B6F8A" w:rsidRDefault="005434E2" w:rsidP="005434E2">
      <w:pPr>
        <w:spacing w:before="240" w:after="240"/>
        <w:rPr>
          <w:rFonts w:cs="Arial"/>
          <w:u w:val="single"/>
        </w:rPr>
      </w:pPr>
      <w:r w:rsidRPr="00116507">
        <w:rPr>
          <w:rFonts w:cs="Arial"/>
          <w:szCs w:val="20"/>
          <w:u w:val="single"/>
        </w:rPr>
        <w:t>Inkoopdoelstelling 2:</w:t>
      </w:r>
      <w:r w:rsidRPr="00116507">
        <w:rPr>
          <w:rFonts w:cs="Arial"/>
          <w:u w:val="single"/>
        </w:rPr>
        <w:t xml:space="preserve"> Ombuiging van S-GGZ naar B-GGZ </w:t>
      </w:r>
      <w:r w:rsidR="009B6F8A">
        <w:rPr>
          <w:rFonts w:cs="Arial"/>
          <w:u w:val="single"/>
        </w:rPr>
        <w:br/>
      </w:r>
      <w:r w:rsidRPr="0DC2CE1E">
        <w:rPr>
          <w:rFonts w:eastAsia="Arial" w:cs="Arial"/>
          <w:szCs w:val="20"/>
        </w:rPr>
        <w:t>We verwachten dat aanbieders in dit perceel tijdig Basis-GGZ inzetten om verergering van problematiek</w:t>
      </w:r>
      <w:r>
        <w:rPr>
          <w:rFonts w:eastAsia="Arial" w:cs="Arial"/>
          <w:szCs w:val="20"/>
        </w:rPr>
        <w:t xml:space="preserve"> (en </w:t>
      </w:r>
      <w:r w:rsidRPr="00E21D86">
        <w:rPr>
          <w:rFonts w:eastAsia="Arial" w:cs="Arial"/>
          <w:szCs w:val="20"/>
        </w:rPr>
        <w:t>daarmee S-GGZ)</w:t>
      </w:r>
      <w:r w:rsidRPr="0DC2CE1E">
        <w:rPr>
          <w:rFonts w:eastAsia="Arial" w:cs="Arial"/>
          <w:szCs w:val="20"/>
        </w:rPr>
        <w:t xml:space="preserve"> te voorkomen.</w:t>
      </w:r>
      <w:r w:rsidRPr="0DC2CE1E">
        <w:rPr>
          <w:rFonts w:cs="Arial"/>
        </w:rPr>
        <w:t xml:space="preserve"> </w:t>
      </w:r>
      <w:r>
        <w:rPr>
          <w:rFonts w:eastAsia="Arial" w:cs="Arial"/>
        </w:rPr>
        <w:t xml:space="preserve">Dit doen zij door, naast inkoopdoelstelling 1 (instroom voorkomen), </w:t>
      </w:r>
      <w:r w:rsidRPr="62C548AA">
        <w:rPr>
          <w:rFonts w:eastAsia="Arial" w:cs="Arial"/>
        </w:rPr>
        <w:t>mee te denken in Koerstafels over</w:t>
      </w:r>
      <w:r>
        <w:rPr>
          <w:rFonts w:eastAsia="Arial" w:cs="Arial"/>
        </w:rPr>
        <w:t xml:space="preserve"> de ombuiging van S-GGZ naar B-GGZ op het moment dat GGZ noodzakelijk is. </w:t>
      </w:r>
    </w:p>
    <w:p w14:paraId="1D9E59BE" w14:textId="5511AB2E" w:rsidR="005434E2" w:rsidRPr="00E21D86" w:rsidRDefault="005434E2" w:rsidP="005434E2">
      <w:pPr>
        <w:spacing w:before="240" w:after="240"/>
        <w:rPr>
          <w:rFonts w:eastAsia="Arial" w:cs="Arial"/>
        </w:rPr>
      </w:pPr>
      <w:r w:rsidRPr="7C10951D">
        <w:rPr>
          <w:rFonts w:cs="Arial"/>
        </w:rPr>
        <w:t xml:space="preserve">De huidige verhouding tussen B-GGZ en S-GGZ is 13% B-GGZ tegenover 87% S-GGZ. </w:t>
      </w:r>
      <w:r w:rsidRPr="7C10951D">
        <w:rPr>
          <w:rFonts w:eastAsia="Arial" w:cs="Arial"/>
        </w:rPr>
        <w:t>We streven naar een jaarlijkse groei van 5%</w:t>
      </w:r>
      <w:r w:rsidR="33B5D56F" w:rsidRPr="7C10951D">
        <w:rPr>
          <w:rFonts w:eastAsia="Arial" w:cs="Arial"/>
        </w:rPr>
        <w:t xml:space="preserve"> van B-GGZ</w:t>
      </w:r>
      <w:r w:rsidRPr="7C10951D">
        <w:rPr>
          <w:rFonts w:eastAsia="Arial" w:cs="Arial"/>
        </w:rPr>
        <w:t>, om aan het einde van de eerste contractperiode (de eerste 4 jaar) een verhouding van 35% B-GGZ en 65% S-GGZ te bereiken. We verwachten dat de totale kosten voor dit perceel dalen gedurende de contractperiode, al is dit een neveneffect en geen hoofddoel.</w:t>
      </w:r>
    </w:p>
    <w:bookmarkEnd w:id="67"/>
    <w:p w14:paraId="5040CBA7" w14:textId="77777777" w:rsidR="001D1BDF" w:rsidRPr="00F57EB5" w:rsidRDefault="001D1BDF" w:rsidP="005A02A2">
      <w:pPr>
        <w:rPr>
          <w:rFonts w:cs="Times New Roman"/>
        </w:rPr>
      </w:pPr>
    </w:p>
    <w:p w14:paraId="3811225C" w14:textId="162C26EF" w:rsidR="00B07FEC" w:rsidRPr="00F57EB5" w:rsidRDefault="00B07FEC" w:rsidP="005A02A2">
      <w:pPr>
        <w:pStyle w:val="Kop2"/>
        <w:rPr>
          <w:rFonts w:cs="Times New Roman"/>
        </w:rPr>
      </w:pPr>
      <w:bookmarkStart w:id="68" w:name="_Toc150863958"/>
      <w:bookmarkStart w:id="69" w:name="_Toc163123553"/>
      <w:bookmarkStart w:id="70" w:name="_Toc165276570"/>
      <w:bookmarkStart w:id="71" w:name="_Toc174706907"/>
      <w:bookmarkStart w:id="72" w:name="_Toc169713329"/>
      <w:bookmarkStart w:id="73" w:name="_Toc219476424"/>
      <w:r w:rsidRPr="00F57EB5">
        <w:rPr>
          <w:rFonts w:cs="Times New Roman"/>
        </w:rPr>
        <w:t xml:space="preserve">Toeleiding van </w:t>
      </w:r>
      <w:r w:rsidR="000914A0" w:rsidRPr="00F57EB5">
        <w:rPr>
          <w:rFonts w:cs="Times New Roman"/>
        </w:rPr>
        <w:t>jeugdigen</w:t>
      </w:r>
      <w:r w:rsidRPr="00F57EB5">
        <w:rPr>
          <w:rFonts w:cs="Times New Roman"/>
        </w:rPr>
        <w:t xml:space="preserve"> naar voorzieningen</w:t>
      </w:r>
      <w:bookmarkEnd w:id="68"/>
      <w:bookmarkEnd w:id="69"/>
      <w:bookmarkEnd w:id="70"/>
      <w:bookmarkEnd w:id="71"/>
      <w:bookmarkEnd w:id="72"/>
      <w:bookmarkEnd w:id="73"/>
    </w:p>
    <w:p w14:paraId="068AD93E" w14:textId="282B8927" w:rsidR="00B07FEC" w:rsidRPr="00F57EB5" w:rsidRDefault="00B07FEC" w:rsidP="005A02A2">
      <w:pPr>
        <w:rPr>
          <w:rFonts w:cs="Times New Roman"/>
        </w:rPr>
      </w:pPr>
    </w:p>
    <w:p w14:paraId="392DAB71" w14:textId="691FC98D" w:rsidR="00151207" w:rsidRDefault="00151207" w:rsidP="005A02A2">
      <w:pPr>
        <w:pStyle w:val="Kop3"/>
      </w:pPr>
      <w:bookmarkStart w:id="74" w:name="_Toc219476425"/>
      <w:r>
        <w:t>Jeugd Lelystad</w:t>
      </w:r>
      <w:bookmarkEnd w:id="74"/>
    </w:p>
    <w:p w14:paraId="43031A96" w14:textId="77777777" w:rsidR="00151207" w:rsidRDefault="00151207" w:rsidP="005A02A2">
      <w:pPr>
        <w:rPr>
          <w:rFonts w:cs="Times New Roman"/>
        </w:rPr>
      </w:pPr>
    </w:p>
    <w:p w14:paraId="7F008C7F" w14:textId="77777777" w:rsidR="00A367F0" w:rsidRDefault="00A367F0" w:rsidP="005A02A2">
      <w:pPr>
        <w:rPr>
          <w:rFonts w:cs="Times New Roman"/>
        </w:rPr>
      </w:pPr>
      <w:r w:rsidRPr="00A367F0">
        <w:rPr>
          <w:rFonts w:cs="Times New Roman"/>
        </w:rPr>
        <w:t>Per 1 juli 2021 is de toegang naar de specialistische jeugdhulp in de gemeente Lelystad belegd bij een gemeentelijke BV, Jeugd Lelystad. Jeugd Lelystad verleent zelf geen hulp, maar heeft een adviserende en onderzoekende rol.</w:t>
      </w:r>
    </w:p>
    <w:p w14:paraId="110EBAF9" w14:textId="1A746983" w:rsidR="00A367F0" w:rsidRPr="00A367F0" w:rsidRDefault="00A367F0" w:rsidP="005A02A2">
      <w:pPr>
        <w:rPr>
          <w:rFonts w:cs="Times New Roman"/>
        </w:rPr>
      </w:pPr>
      <w:r w:rsidRPr="00A367F0">
        <w:rPr>
          <w:rFonts w:cs="Times New Roman"/>
        </w:rPr>
        <w:t xml:space="preserve"> </w:t>
      </w:r>
    </w:p>
    <w:p w14:paraId="7D278E10" w14:textId="77777777" w:rsidR="00A367F0" w:rsidRDefault="00A367F0" w:rsidP="005A02A2">
      <w:pPr>
        <w:rPr>
          <w:rFonts w:cs="Times New Roman"/>
        </w:rPr>
      </w:pPr>
      <w:r w:rsidRPr="00A367F0">
        <w:rPr>
          <w:rFonts w:cs="Times New Roman"/>
        </w:rPr>
        <w:t>De gezaghebbende ouder(s) of voogd en/of jeugdigen dienen een aanvraag voor een individuele voorziening voor gespecialiseerde jeugdhulp schriftelijk in bij Jeugd Lelystad op het daarvoor beschikbaar gestelde aanvraagformulier. Jeugd Lelystad heeft volgens de wet algemene bestuursrecht acht weken de tijd om de aanvraag te beslissen. De beslistermijn van acht weken start op het moment dat Jeugd Lelystad de aanvraag volledig ontvangt. Jeugd Lelystad kan deze termijn verlengen als er geen tijdig besluit genomen kan worden op de aanvraag vanwege interne en/of externe omstandigheden.</w:t>
      </w:r>
    </w:p>
    <w:p w14:paraId="46ABB253" w14:textId="77777777" w:rsidR="00A367F0" w:rsidRPr="00A367F0" w:rsidRDefault="00A367F0" w:rsidP="005A02A2">
      <w:pPr>
        <w:rPr>
          <w:rFonts w:cs="Times New Roman"/>
        </w:rPr>
      </w:pPr>
    </w:p>
    <w:p w14:paraId="7181F113" w14:textId="3FB87495" w:rsidR="00A367F0" w:rsidRDefault="570B1614" w:rsidP="005A02A2">
      <w:pPr>
        <w:rPr>
          <w:rFonts w:cs="Times New Roman"/>
        </w:rPr>
      </w:pPr>
      <w:r w:rsidRPr="0ADFBFC7">
        <w:rPr>
          <w:rFonts w:cs="Times New Roman"/>
        </w:rPr>
        <w:t>Met de GIZ-methodiek (gezamenlijk inschatten zorgbehoeften)</w:t>
      </w:r>
      <w:r w:rsidR="27B7A3A4" w:rsidRPr="0ADFBFC7">
        <w:rPr>
          <w:rFonts w:cs="Times New Roman"/>
        </w:rPr>
        <w:t xml:space="preserve"> </w:t>
      </w:r>
      <w:r w:rsidRPr="0ADFBFC7">
        <w:rPr>
          <w:rFonts w:cs="Times New Roman"/>
        </w:rPr>
        <w:t>onderzoekt Jeugd Lelystad wat de juiste hulp of ondersteuning is voor de jeugdige en diens gezaghebbende ouder(s). Daarbij staat de hulpvraag van ouders en/of jeugdige samen met de ontwikkeling en veiligheid van de jeugdige centraal.</w:t>
      </w:r>
      <w:r w:rsidR="00C832A7" w:rsidRPr="0ADFBFC7">
        <w:rPr>
          <w:rFonts w:cs="Times New Roman"/>
        </w:rPr>
        <w:t xml:space="preserve"> De gemeente hecht belang aan zorgvuldig onderzoek en verwacht van jeugdhulpaanbieders dat zij dit belang onderstrepen en uitleg geven indien het onderzoek ter discussie wordt gesteld</w:t>
      </w:r>
      <w:r w:rsidR="00CE7427" w:rsidRPr="0ADFBFC7">
        <w:rPr>
          <w:rFonts w:cs="Times New Roman"/>
        </w:rPr>
        <w:t xml:space="preserve"> ouders of </w:t>
      </w:r>
      <w:r w:rsidR="007D7CAF" w:rsidRPr="0ADFBFC7">
        <w:rPr>
          <w:rFonts w:cs="Times New Roman"/>
        </w:rPr>
        <w:t>(onderwijs)professionals</w:t>
      </w:r>
      <w:r w:rsidR="00C832A7" w:rsidRPr="0ADFBFC7">
        <w:rPr>
          <w:rFonts w:cs="Times New Roman"/>
        </w:rPr>
        <w:t>.  </w:t>
      </w:r>
    </w:p>
    <w:p w14:paraId="4203C25A" w14:textId="77777777" w:rsidR="00A367F0" w:rsidRPr="00A367F0" w:rsidRDefault="00A367F0" w:rsidP="005A02A2">
      <w:pPr>
        <w:rPr>
          <w:rFonts w:cs="Times New Roman"/>
        </w:rPr>
      </w:pPr>
    </w:p>
    <w:p w14:paraId="210A4A15" w14:textId="61405EBE" w:rsidR="00A367F0" w:rsidRPr="00A367F0" w:rsidRDefault="00A367F0" w:rsidP="005A02A2">
      <w:pPr>
        <w:rPr>
          <w:rFonts w:cs="Times New Roman"/>
        </w:rPr>
      </w:pPr>
      <w:r w:rsidRPr="00A367F0">
        <w:rPr>
          <w:rFonts w:cs="Times New Roman"/>
        </w:rPr>
        <w:t xml:space="preserve">Als </w:t>
      </w:r>
      <w:r w:rsidR="00630E23">
        <w:rPr>
          <w:rFonts w:cs="Times New Roman"/>
        </w:rPr>
        <w:t>(</w:t>
      </w:r>
      <w:r w:rsidRPr="00A367F0">
        <w:rPr>
          <w:rFonts w:cs="Times New Roman"/>
        </w:rPr>
        <w:t>gespecialiseerde</w:t>
      </w:r>
      <w:r w:rsidR="00630E23">
        <w:rPr>
          <w:rFonts w:cs="Times New Roman"/>
        </w:rPr>
        <w:t>)</w:t>
      </w:r>
      <w:r w:rsidRPr="00A367F0">
        <w:rPr>
          <w:rFonts w:cs="Times New Roman"/>
        </w:rPr>
        <w:t xml:space="preserve"> jeugdhulp inderdaad nodig en passend blijkt, adviseert Jeugd Lelystad de ouders en/of jeugdige over de juiste hulp en maakt Jeugd Lelystad samen met ouders en/of jeugdige een keuze uit het gecontracteerde aanbod (zorgaanbieder). Jeugd Lelystad maakt de beschikking op voor de individuele voorziening en stuurt deze naar het gezin. Aan de aanbieder wordt een toewijzingsbericht (JW301-bericht) verstuurd.</w:t>
      </w:r>
    </w:p>
    <w:p w14:paraId="5A4FDF18" w14:textId="34D7C979" w:rsidR="00151207" w:rsidRDefault="00A367F0" w:rsidP="005A02A2">
      <w:pPr>
        <w:rPr>
          <w:rFonts w:cs="Times New Roman"/>
        </w:rPr>
      </w:pPr>
      <w:r w:rsidRPr="00A367F0">
        <w:rPr>
          <w:rFonts w:cs="Times New Roman"/>
        </w:rPr>
        <w:t> </w:t>
      </w:r>
    </w:p>
    <w:p w14:paraId="65B043C8" w14:textId="5A741B9B" w:rsidR="00091214" w:rsidRDefault="00151207" w:rsidP="005A02A2">
      <w:pPr>
        <w:pStyle w:val="Kop3"/>
      </w:pPr>
      <w:bookmarkStart w:id="75" w:name="_Toc219476426"/>
      <w:r>
        <w:t>Verwijzingen door GI</w:t>
      </w:r>
      <w:r w:rsidR="009030A0">
        <w:t>’</w:t>
      </w:r>
      <w:r>
        <w:t xml:space="preserve">s </w:t>
      </w:r>
      <w:r w:rsidR="009030A0">
        <w:t>en andere wettelijke verwijzers</w:t>
      </w:r>
      <w:bookmarkEnd w:id="75"/>
    </w:p>
    <w:p w14:paraId="3726A88F" w14:textId="77777777" w:rsidR="00151207" w:rsidRDefault="00151207" w:rsidP="005A02A2">
      <w:pPr>
        <w:rPr>
          <w:rFonts w:cs="Times New Roman"/>
        </w:rPr>
      </w:pPr>
    </w:p>
    <w:p w14:paraId="6E7F32B9" w14:textId="77777777" w:rsidR="00C714CB" w:rsidRPr="00C714CB" w:rsidRDefault="00C714CB" w:rsidP="00C714CB">
      <w:pPr>
        <w:rPr>
          <w:rFonts w:cs="Times New Roman"/>
        </w:rPr>
      </w:pPr>
      <w:r w:rsidRPr="00C714CB">
        <w:rPr>
          <w:rFonts w:cs="Times New Roman"/>
        </w:rPr>
        <w:t>Gecertificeerde Instellingen (GI’s) en andere wettelijk verwijzers kunnen op grond van de Jeugdwet jeugdigen verwijzen naar jeugdhulp. Deze bevoegdheid geldt ook voor de toegang tot de diensten die onder deze aanbesteding vallen.</w:t>
      </w:r>
    </w:p>
    <w:p w14:paraId="20C9CEE2" w14:textId="77777777" w:rsidR="00C714CB" w:rsidRPr="00C714CB" w:rsidRDefault="00C714CB" w:rsidP="00C714CB">
      <w:pPr>
        <w:rPr>
          <w:rFonts w:cs="Times New Roman"/>
        </w:rPr>
      </w:pPr>
      <w:r w:rsidRPr="00C714CB">
        <w:rPr>
          <w:rFonts w:cs="Times New Roman"/>
        </w:rPr>
        <w:t> </w:t>
      </w:r>
    </w:p>
    <w:p w14:paraId="79126853" w14:textId="4FF7F66A" w:rsidR="00C714CB" w:rsidRPr="00C714CB" w:rsidRDefault="00C714CB" w:rsidP="00C714CB">
      <w:pPr>
        <w:rPr>
          <w:rFonts w:cs="Times New Roman"/>
        </w:rPr>
      </w:pPr>
      <w:r w:rsidRPr="508E724B">
        <w:rPr>
          <w:rFonts w:cs="Times New Roman"/>
        </w:rPr>
        <w:t>De gemeente Lelystad hanteert hierbij het uitgangspunt dat verwijzingen plaatsvinden binnen de inhoudelijke, financiële en contractuele kaders zoals vastgesteld door de gemeente. Voor de uitvoeringspraktijk zijn hierover nadere werkafspraken gemaakt.</w:t>
      </w:r>
    </w:p>
    <w:p w14:paraId="135548FB" w14:textId="457462F4" w:rsidR="002E28D6" w:rsidRPr="004C6945" w:rsidRDefault="00C714CB" w:rsidP="005A02A2">
      <w:pPr>
        <w:rPr>
          <w:rFonts w:cs="Times New Roman"/>
        </w:rPr>
      </w:pPr>
      <w:r w:rsidRPr="00C714CB">
        <w:rPr>
          <w:rFonts w:cs="Times New Roman"/>
        </w:rPr>
        <w:t> </w:t>
      </w:r>
    </w:p>
    <w:p w14:paraId="26BB8A38" w14:textId="37C06394" w:rsidR="000914A0" w:rsidRDefault="00B07FEC" w:rsidP="005A02A2">
      <w:pPr>
        <w:pStyle w:val="Kop2"/>
        <w:rPr>
          <w:rFonts w:cs="Times New Roman"/>
        </w:rPr>
      </w:pPr>
      <w:bookmarkStart w:id="76" w:name="_Toc150863959"/>
      <w:bookmarkStart w:id="77" w:name="_Toc163123554"/>
      <w:bookmarkStart w:id="78" w:name="_Toc165276571"/>
      <w:bookmarkStart w:id="79" w:name="_Toc174706908"/>
      <w:bookmarkStart w:id="80" w:name="_Toc169713330"/>
      <w:bookmarkStart w:id="81" w:name="_Toc219476427"/>
      <w:r w:rsidRPr="00F57EB5">
        <w:rPr>
          <w:rFonts w:cs="Times New Roman"/>
        </w:rPr>
        <w:t>Monitoring, sturing, toezicht en leren</w:t>
      </w:r>
      <w:bookmarkEnd w:id="76"/>
      <w:bookmarkEnd w:id="77"/>
      <w:bookmarkEnd w:id="78"/>
      <w:bookmarkEnd w:id="79"/>
      <w:bookmarkEnd w:id="80"/>
      <w:bookmarkEnd w:id="81"/>
    </w:p>
    <w:p w14:paraId="23FF5CAD" w14:textId="77777777" w:rsidR="0051153D" w:rsidRPr="0051153D" w:rsidRDefault="0051153D" w:rsidP="0051153D">
      <w:pPr>
        <w:rPr>
          <w:rFonts w:cs="Times New Roman"/>
        </w:rPr>
      </w:pPr>
      <w:r w:rsidRPr="0051153D">
        <w:rPr>
          <w:rFonts w:cs="Times New Roman"/>
        </w:rPr>
        <w:t>De jeugdhulpaanbieder en de gemeente zullen minimaal tweemaal per jaar monitoringsoverleggen organiseren. Tijdens deze bijeenkomsten worden de voortgang, ontwikkelingen en realisatie van de beleidsdoelstellingen gezamenlijk geëvalueerd en besproken. Dit structurele overleg heeft als doel:</w:t>
      </w:r>
    </w:p>
    <w:p w14:paraId="16932786" w14:textId="77777777" w:rsidR="0051153D" w:rsidRPr="0051153D" w:rsidRDefault="0051153D" w:rsidP="00CC00FE">
      <w:pPr>
        <w:numPr>
          <w:ilvl w:val="0"/>
          <w:numId w:val="32"/>
        </w:numPr>
        <w:rPr>
          <w:rFonts w:cs="Times New Roman"/>
        </w:rPr>
      </w:pPr>
      <w:r w:rsidRPr="0051153D">
        <w:rPr>
          <w:rFonts w:cs="Times New Roman"/>
        </w:rPr>
        <w:t>Het zeker stellen van de voortgang van de afgesproken beleidsdoelstellingen;</w:t>
      </w:r>
    </w:p>
    <w:p w14:paraId="26600EE1" w14:textId="77777777" w:rsidR="0051153D" w:rsidRPr="0051153D" w:rsidRDefault="0051153D" w:rsidP="00CC00FE">
      <w:pPr>
        <w:numPr>
          <w:ilvl w:val="0"/>
          <w:numId w:val="32"/>
        </w:numPr>
        <w:rPr>
          <w:rFonts w:cs="Times New Roman"/>
        </w:rPr>
      </w:pPr>
      <w:r w:rsidRPr="0051153D">
        <w:rPr>
          <w:rFonts w:cs="Times New Roman"/>
        </w:rPr>
        <w:t>Tijdig signaleren van knelpunten en kansen;</w:t>
      </w:r>
    </w:p>
    <w:p w14:paraId="4E27A75A" w14:textId="77777777" w:rsidR="0051153D" w:rsidRPr="0051153D" w:rsidRDefault="0051153D" w:rsidP="00CC00FE">
      <w:pPr>
        <w:numPr>
          <w:ilvl w:val="0"/>
          <w:numId w:val="32"/>
        </w:numPr>
        <w:rPr>
          <w:rFonts w:cs="Times New Roman"/>
        </w:rPr>
      </w:pPr>
      <w:r w:rsidRPr="0051153D">
        <w:rPr>
          <w:rFonts w:cs="Times New Roman"/>
        </w:rPr>
        <w:t>Waar nodig gezamenlijk bijsturen en aanpassen van de overeenkomst middels de herzieningsclausule om optimale resultaten en het uiteindelijke doel te realiseren.</w:t>
      </w:r>
    </w:p>
    <w:p w14:paraId="624C0AD3" w14:textId="77777777" w:rsidR="0051153D" w:rsidRPr="0051153D" w:rsidRDefault="0051153D" w:rsidP="0051153D">
      <w:pPr>
        <w:rPr>
          <w:rFonts w:cs="Times New Roman"/>
        </w:rPr>
      </w:pPr>
      <w:r w:rsidRPr="0051153D">
        <w:rPr>
          <w:rFonts w:cs="Times New Roman"/>
        </w:rPr>
        <w:t> </w:t>
      </w:r>
    </w:p>
    <w:p w14:paraId="1A482668" w14:textId="77777777" w:rsidR="0051153D" w:rsidRPr="0051153D" w:rsidRDefault="0051153D" w:rsidP="0051153D">
      <w:pPr>
        <w:rPr>
          <w:rFonts w:cs="Times New Roman"/>
        </w:rPr>
      </w:pPr>
      <w:r w:rsidRPr="0051153D">
        <w:rPr>
          <w:rFonts w:cs="Times New Roman"/>
        </w:rPr>
        <w:t xml:space="preserve">De frequentie van de monitoringsoverleggen kan, indien nodig, aangepast worden. Dit kan vastgelegd worden in deel 2 van de Overeenkomst. </w:t>
      </w:r>
    </w:p>
    <w:p w14:paraId="5CF630E2" w14:textId="77777777" w:rsidR="0051153D" w:rsidRPr="0051153D" w:rsidRDefault="0051153D" w:rsidP="0051153D">
      <w:pPr>
        <w:rPr>
          <w:rFonts w:cs="Times New Roman"/>
        </w:rPr>
      </w:pPr>
      <w:r w:rsidRPr="0051153D">
        <w:rPr>
          <w:rFonts w:cs="Times New Roman"/>
        </w:rPr>
        <w:t> </w:t>
      </w:r>
    </w:p>
    <w:p w14:paraId="3088F5FC" w14:textId="211D0141" w:rsidR="0051153D" w:rsidRDefault="0051153D" w:rsidP="0051153D">
      <w:pPr>
        <w:rPr>
          <w:rFonts w:cs="Times New Roman"/>
        </w:rPr>
      </w:pPr>
      <w:r w:rsidRPr="0051153D">
        <w:rPr>
          <w:rFonts w:cs="Times New Roman"/>
        </w:rPr>
        <w:t>Tijdens de implementatiefase (</w:t>
      </w:r>
      <w:r w:rsidR="003477A6">
        <w:rPr>
          <w:rFonts w:cs="Times New Roman"/>
        </w:rPr>
        <w:t>april</w:t>
      </w:r>
      <w:r w:rsidRPr="0051153D">
        <w:rPr>
          <w:rFonts w:cs="Times New Roman"/>
        </w:rPr>
        <w:t xml:space="preserve"> 2026 – juni 2026) gaat de gemeente de ingediende plannen van aanpak analyseren om eventuele aanvullende KPI’s op te nemen in de Overeenkomst en Bijlage  Contractmanagementafspraken. In deze twee documenten staat het contractmanagementproces en sturingsmogelijkheden beschreven, waarbij taken en verantwoordelijkheden zijn vastgelegd.</w:t>
      </w:r>
    </w:p>
    <w:p w14:paraId="2A3070C7" w14:textId="77777777" w:rsidR="004920C4" w:rsidRDefault="004920C4" w:rsidP="0051153D">
      <w:pPr>
        <w:rPr>
          <w:rFonts w:cs="Times New Roman"/>
        </w:rPr>
      </w:pPr>
    </w:p>
    <w:p w14:paraId="2C2A6E7E" w14:textId="73AF2FE7" w:rsidR="004920C4" w:rsidRPr="00F57EB5" w:rsidRDefault="004C4FF0" w:rsidP="0051153D">
      <w:pPr>
        <w:rPr>
          <w:rFonts w:cs="Times New Roman"/>
        </w:rPr>
      </w:pPr>
      <w:r w:rsidRPr="508E724B">
        <w:rPr>
          <w:rFonts w:cs="Times New Roman"/>
        </w:rPr>
        <w:t xml:space="preserve">De jeugdhulpaanbieder draagt zorg voor een actieve bijdrage aan de </w:t>
      </w:r>
      <w:r w:rsidR="1E29713F" w:rsidRPr="508E724B">
        <w:rPr>
          <w:rFonts w:cs="Times New Roman"/>
        </w:rPr>
        <w:t xml:space="preserve">kwartaalgesprekken en de Koerstafels </w:t>
      </w:r>
      <w:r w:rsidRPr="508E724B">
        <w:rPr>
          <w:rFonts w:cs="Times New Roman"/>
        </w:rPr>
        <w:t xml:space="preserve">en stelt tijdig relevante rapportages en voortgangsinformatie beschikbaar indien dat wordt verlangd. De gemeente behoudt zich het recht voor om op basis van de uitkomsten van de </w:t>
      </w:r>
      <w:r w:rsidRPr="508E724B">
        <w:rPr>
          <w:rFonts w:cs="Times New Roman"/>
        </w:rPr>
        <w:lastRenderedPageBreak/>
        <w:t>monitoringsoverleggen en/of de Koerstafels de Overeenkomst aan te passen conform de herzieningsclausules in artikel 1.4 van de Overeenkomst.</w:t>
      </w:r>
    </w:p>
    <w:p w14:paraId="6523A5FB" w14:textId="77777777" w:rsidR="00B07FEC" w:rsidRPr="00F57EB5" w:rsidRDefault="00B07FEC" w:rsidP="005A02A2">
      <w:pPr>
        <w:rPr>
          <w:rFonts w:cs="Times New Roman"/>
        </w:rPr>
      </w:pPr>
    </w:p>
    <w:p w14:paraId="42AACA70" w14:textId="44753608" w:rsidR="00B07FEC" w:rsidRPr="00F57EB5" w:rsidRDefault="00B07FEC" w:rsidP="005A02A2">
      <w:pPr>
        <w:pStyle w:val="Kop2"/>
        <w:rPr>
          <w:rFonts w:cs="Times New Roman"/>
        </w:rPr>
      </w:pPr>
      <w:bookmarkStart w:id="82" w:name="_Toc150863960"/>
      <w:bookmarkStart w:id="83" w:name="_Toc163123555"/>
      <w:bookmarkStart w:id="84" w:name="_Toc165276572"/>
      <w:bookmarkStart w:id="85" w:name="_Toc174706909"/>
      <w:bookmarkStart w:id="86" w:name="_Toc169713331"/>
      <w:bookmarkStart w:id="87" w:name="_Toc219476428"/>
      <w:r w:rsidRPr="00F57EB5">
        <w:rPr>
          <w:rFonts w:cs="Times New Roman"/>
        </w:rPr>
        <w:t>Bekostiging</w:t>
      </w:r>
      <w:bookmarkEnd w:id="82"/>
      <w:bookmarkEnd w:id="83"/>
      <w:bookmarkEnd w:id="84"/>
      <w:bookmarkEnd w:id="85"/>
      <w:bookmarkEnd w:id="86"/>
      <w:bookmarkEnd w:id="87"/>
    </w:p>
    <w:p w14:paraId="1561D08C" w14:textId="77777777" w:rsidR="00B07FEC" w:rsidRPr="00F57EB5" w:rsidRDefault="00B07FEC" w:rsidP="005A02A2">
      <w:pPr>
        <w:rPr>
          <w:rFonts w:cs="Times New Roman"/>
        </w:rPr>
      </w:pPr>
    </w:p>
    <w:p w14:paraId="29495B1A" w14:textId="46FE09E1" w:rsidR="00B07FEC" w:rsidRPr="00F57EB5" w:rsidRDefault="00B07FEC" w:rsidP="005A02A2">
      <w:pPr>
        <w:pStyle w:val="Kop3"/>
        <w:rPr>
          <w:rFonts w:cs="Times New Roman"/>
        </w:rPr>
      </w:pPr>
      <w:bookmarkStart w:id="88" w:name="_Toc150863961"/>
      <w:bookmarkStart w:id="89" w:name="_Toc163123556"/>
      <w:bookmarkStart w:id="90" w:name="_Toc165276573"/>
      <w:bookmarkStart w:id="91" w:name="_Toc174706910"/>
      <w:bookmarkStart w:id="92" w:name="_Toc169713332"/>
      <w:bookmarkStart w:id="93" w:name="_Toc219476429"/>
      <w:r w:rsidRPr="00F57EB5">
        <w:rPr>
          <w:rFonts w:cs="Times New Roman"/>
        </w:rPr>
        <w:t>Uitvoeringsvariant</w:t>
      </w:r>
      <w:bookmarkEnd w:id="88"/>
      <w:bookmarkEnd w:id="89"/>
      <w:bookmarkEnd w:id="90"/>
      <w:bookmarkEnd w:id="91"/>
      <w:bookmarkEnd w:id="92"/>
      <w:bookmarkEnd w:id="93"/>
    </w:p>
    <w:p w14:paraId="0607B3E3" w14:textId="77777777" w:rsidR="00AC32F1" w:rsidRPr="00AC32F1" w:rsidRDefault="00AC32F1" w:rsidP="00AC32F1">
      <w:pPr>
        <w:rPr>
          <w:rFonts w:cs="Times New Roman"/>
        </w:rPr>
      </w:pPr>
      <w:r w:rsidRPr="00AC32F1">
        <w:rPr>
          <w:rFonts w:cs="Times New Roman"/>
        </w:rPr>
        <w:t xml:space="preserve">Voor dit perceel hanteert de gemeente inspanningsgerichte bekostiging. </w:t>
      </w:r>
    </w:p>
    <w:p w14:paraId="4547C0EE" w14:textId="6D278DCC" w:rsidR="00B07FEC" w:rsidRPr="008A1CA6" w:rsidRDefault="00AC32F1" w:rsidP="005A02A2">
      <w:pPr>
        <w:rPr>
          <w:rFonts w:cs="Times New Roman"/>
        </w:rPr>
      </w:pPr>
      <w:r w:rsidRPr="3BA025DA">
        <w:rPr>
          <w:rFonts w:cs="Times New Roman"/>
        </w:rPr>
        <w:t xml:space="preserve">Uitgangspunt is dat de gemeente en jeugdhulpaanbieders de jeugdhulp leveren binnen het beschikbare budget. De gemeente stelt jaarlijks een financieel kader op, gebaseerd op het aantal jeugdigen, de productmix en het tarief per product. Daarbij wordt onderscheid gemaakt tussen perceel 3A en 3B. Bij de raming houdt de gemeente rekening met de geplande verschuiving van Specialistische GGZ (S-GGZ) naar Basis-GGZ (B-GGZ). </w:t>
      </w:r>
    </w:p>
    <w:p w14:paraId="512660B8" w14:textId="77777777" w:rsidR="000B43E9" w:rsidRPr="0008432B" w:rsidRDefault="000B43E9" w:rsidP="005A02A2">
      <w:pPr>
        <w:rPr>
          <w:rFonts w:cs="Times New Roman"/>
          <w:i/>
          <w:iCs/>
        </w:rPr>
      </w:pPr>
    </w:p>
    <w:p w14:paraId="4F0F7C81" w14:textId="423AB024" w:rsidR="00B07FEC" w:rsidRPr="0008432B" w:rsidRDefault="00B07FEC" w:rsidP="005A02A2">
      <w:pPr>
        <w:pStyle w:val="Kop3"/>
      </w:pPr>
      <w:bookmarkStart w:id="94" w:name="_Toc150863962"/>
      <w:bookmarkStart w:id="95" w:name="_Toc163123557"/>
      <w:bookmarkStart w:id="96" w:name="_Toc165276574"/>
      <w:bookmarkStart w:id="97" w:name="_Toc174706911"/>
      <w:bookmarkStart w:id="98" w:name="_Toc169713333"/>
      <w:bookmarkStart w:id="99" w:name="_Toc219476430"/>
      <w:r w:rsidRPr="0008432B">
        <w:t>Berekeni</w:t>
      </w:r>
      <w:bookmarkEnd w:id="94"/>
      <w:bookmarkEnd w:id="95"/>
      <w:bookmarkEnd w:id="96"/>
      <w:bookmarkEnd w:id="97"/>
      <w:bookmarkEnd w:id="98"/>
      <w:r w:rsidR="0008432B" w:rsidRPr="0008432B">
        <w:t>ng tarieven</w:t>
      </w:r>
      <w:bookmarkEnd w:id="99"/>
    </w:p>
    <w:p w14:paraId="64053546" w14:textId="2D7F254C" w:rsidR="00B07FEC" w:rsidRPr="00EF414E" w:rsidRDefault="009C3D0D" w:rsidP="005A02A2">
      <w:pPr>
        <w:rPr>
          <w:rFonts w:cs="Times New Roman"/>
          <w:color w:val="000000" w:themeColor="text1"/>
        </w:rPr>
      </w:pPr>
      <w:r w:rsidRPr="00F57EB5">
        <w:rPr>
          <w:rFonts w:cs="Times New Roman"/>
          <w:color w:val="000000" w:themeColor="text1"/>
        </w:rPr>
        <w:t>Hoe</w:t>
      </w:r>
      <w:r w:rsidR="00B07FEC" w:rsidRPr="00EF414E">
        <w:rPr>
          <w:rFonts w:cs="Times New Roman"/>
          <w:color w:val="000000" w:themeColor="text1"/>
        </w:rPr>
        <w:t xml:space="preserve"> de </w:t>
      </w:r>
      <w:r w:rsidR="0057588A" w:rsidRPr="00F57EB5">
        <w:rPr>
          <w:rFonts w:cs="Times New Roman"/>
          <w:color w:val="000000" w:themeColor="text1"/>
        </w:rPr>
        <w:t>gemeente</w:t>
      </w:r>
      <w:r w:rsidR="00B07FEC" w:rsidRPr="00EF414E">
        <w:rPr>
          <w:rFonts w:cs="Times New Roman"/>
          <w:color w:val="000000" w:themeColor="text1"/>
        </w:rPr>
        <w:t xml:space="preserve"> de tarieven heeft berekend</w:t>
      </w:r>
      <w:r w:rsidR="00817BAC" w:rsidRPr="00F57EB5">
        <w:rPr>
          <w:rFonts w:cs="Times New Roman"/>
          <w:color w:val="000000" w:themeColor="text1"/>
        </w:rPr>
        <w:t>,</w:t>
      </w:r>
      <w:r w:rsidR="00B07FEC" w:rsidRPr="00EF414E">
        <w:rPr>
          <w:rFonts w:cs="Times New Roman"/>
          <w:color w:val="000000" w:themeColor="text1"/>
        </w:rPr>
        <w:t xml:space="preserve"> is </w:t>
      </w:r>
      <w:r w:rsidR="00B07FEC" w:rsidRPr="003D0A7F">
        <w:rPr>
          <w:rFonts w:cs="Times New Roman"/>
          <w:color w:val="000000" w:themeColor="text1"/>
        </w:rPr>
        <w:t xml:space="preserve">opgenomen </w:t>
      </w:r>
      <w:del w:id="100" w:author="Heijnen, EJCM (Erwin)" w:date="2026-01-16T17:19:00Z" w16du:dateUtc="2026-01-16T16:19:00Z">
        <w:r w:rsidR="00B07FEC" w:rsidRPr="003D0A7F" w:rsidDel="00F22318">
          <w:rPr>
            <w:rFonts w:cs="Times New Roman"/>
            <w:color w:val="000000" w:themeColor="text1"/>
          </w:rPr>
          <w:delText xml:space="preserve">in </w:delText>
        </w:r>
      </w:del>
      <w:ins w:id="101" w:author="Heijnen, EJCM (Erwin)" w:date="2026-01-16T17:19:00Z" w16du:dateUtc="2026-01-16T16:19:00Z">
        <w:r w:rsidR="00F22318">
          <w:rPr>
            <w:rFonts w:cs="Times New Roman"/>
            <w:color w:val="000000" w:themeColor="text1"/>
          </w:rPr>
          <w:t>als</w:t>
        </w:r>
        <w:r w:rsidR="00F22318" w:rsidRPr="003D0A7F">
          <w:rPr>
            <w:rFonts w:cs="Times New Roman"/>
            <w:color w:val="000000" w:themeColor="text1"/>
          </w:rPr>
          <w:t xml:space="preserve"> </w:t>
        </w:r>
      </w:ins>
      <w:r w:rsidR="00B07FEC" w:rsidRPr="003D0A7F">
        <w:rPr>
          <w:rFonts w:cs="Times New Roman"/>
          <w:color w:val="000000" w:themeColor="text1"/>
        </w:rPr>
        <w:t>bijlage</w:t>
      </w:r>
      <w:del w:id="102" w:author="Heijnen, EJCM (Erwin)" w:date="2026-01-16T17:19:00Z" w16du:dateUtc="2026-01-16T16:19:00Z">
        <w:r w:rsidR="00B07FEC" w:rsidRPr="003D0A7F" w:rsidDel="00F22318">
          <w:rPr>
            <w:rFonts w:cs="Times New Roman"/>
            <w:color w:val="000000" w:themeColor="text1"/>
          </w:rPr>
          <w:delText xml:space="preserve"> </w:delText>
        </w:r>
        <w:r w:rsidR="003D0A7F" w:rsidRPr="003D0A7F" w:rsidDel="00F22318">
          <w:rPr>
            <w:rFonts w:cs="Times New Roman"/>
            <w:color w:val="000000" w:themeColor="text1"/>
          </w:rPr>
          <w:delText>1</w:delText>
        </w:r>
        <w:r w:rsidR="008A1CA6" w:rsidDel="00F22318">
          <w:rPr>
            <w:rFonts w:cs="Times New Roman"/>
            <w:color w:val="000000" w:themeColor="text1"/>
          </w:rPr>
          <w:delText>2</w:delText>
        </w:r>
      </w:del>
      <w:r w:rsidR="00B07FEC" w:rsidRPr="003D0A7F">
        <w:rPr>
          <w:rFonts w:cs="Times New Roman"/>
          <w:color w:val="000000" w:themeColor="text1"/>
        </w:rPr>
        <w:t>. Zij heeft</w:t>
      </w:r>
      <w:r w:rsidR="00B07FEC" w:rsidRPr="00EF414E">
        <w:rPr>
          <w:rFonts w:cs="Times New Roman"/>
          <w:color w:val="000000" w:themeColor="text1"/>
        </w:rPr>
        <w:t xml:space="preserve"> bij die berekening expliciet rekening gehouden met en voldaan aan wettelijke verplichtingen op basis van </w:t>
      </w:r>
      <w:hyperlink r:id="rId24" w:history="1">
        <w:r w:rsidR="00C81CC2" w:rsidRPr="007F47CF">
          <w:rPr>
            <w:rStyle w:val="Hyperlink"/>
          </w:rPr>
          <w:t>artikel 2.12 Jeugdwet</w:t>
        </w:r>
      </w:hyperlink>
      <w:r w:rsidR="00C81CC2" w:rsidRPr="00BB7F15">
        <w:t xml:space="preserve"> jo. </w:t>
      </w:r>
      <w:hyperlink r:id="rId25" w:history="1">
        <w:r w:rsidR="00C81CC2" w:rsidRPr="007F47CF">
          <w:rPr>
            <w:rStyle w:val="Hyperlink"/>
          </w:rPr>
          <w:t>artikel 2.3 Besluit Jeugdwet</w:t>
        </w:r>
      </w:hyperlink>
      <w:r w:rsidR="000914A0" w:rsidRPr="00F57EB5">
        <w:rPr>
          <w:rFonts w:cs="Times New Roman"/>
        </w:rPr>
        <w:t xml:space="preserve">, </w:t>
      </w:r>
      <w:r w:rsidR="00B07FEC" w:rsidRPr="00EF414E">
        <w:rPr>
          <w:rFonts w:cs="Times New Roman"/>
          <w:color w:val="000000" w:themeColor="text1"/>
        </w:rPr>
        <w:t xml:space="preserve">de </w:t>
      </w:r>
      <w:r w:rsidR="0057588A" w:rsidRPr="00EF414E">
        <w:rPr>
          <w:rFonts w:cs="Times New Roman"/>
          <w:color w:val="000000" w:themeColor="text1"/>
        </w:rPr>
        <w:t>gemeente</w:t>
      </w:r>
      <w:r w:rsidR="00B07FEC" w:rsidRPr="00EF414E">
        <w:rPr>
          <w:rFonts w:cs="Times New Roman"/>
          <w:color w:val="000000" w:themeColor="text1"/>
        </w:rPr>
        <w:t>lijke verordeningen en jurisprudentie.</w:t>
      </w:r>
    </w:p>
    <w:p w14:paraId="6CF0F722" w14:textId="77777777" w:rsidR="00B07FEC" w:rsidRPr="00F57EB5" w:rsidRDefault="00B07FEC" w:rsidP="005A02A2">
      <w:pPr>
        <w:rPr>
          <w:rFonts w:cs="Times New Roman"/>
        </w:rPr>
      </w:pPr>
    </w:p>
    <w:p w14:paraId="71F15517" w14:textId="646E813F" w:rsidR="00F06508" w:rsidRPr="00F06508" w:rsidRDefault="00B07FEC" w:rsidP="005A02A2">
      <w:pPr>
        <w:pStyle w:val="Kop3"/>
        <w:rPr>
          <w:rFonts w:cs="Times New Roman"/>
        </w:rPr>
      </w:pPr>
      <w:bookmarkStart w:id="103" w:name="_Toc150863963"/>
      <w:bookmarkStart w:id="104" w:name="_Toc163123558"/>
      <w:bookmarkStart w:id="105" w:name="_Toc165276575"/>
      <w:bookmarkStart w:id="106" w:name="_Toc174706912"/>
      <w:bookmarkStart w:id="107" w:name="_Toc169713334"/>
      <w:bookmarkStart w:id="108" w:name="_Toc219476431"/>
      <w:r w:rsidRPr="00F57EB5">
        <w:rPr>
          <w:rFonts w:cs="Times New Roman"/>
        </w:rPr>
        <w:t>Declaratie</w:t>
      </w:r>
      <w:bookmarkEnd w:id="103"/>
      <w:bookmarkEnd w:id="104"/>
      <w:bookmarkEnd w:id="105"/>
      <w:bookmarkEnd w:id="106"/>
      <w:bookmarkEnd w:id="107"/>
      <w:bookmarkEnd w:id="108"/>
    </w:p>
    <w:p w14:paraId="74EF662E" w14:textId="77777777" w:rsidR="00F06508" w:rsidRDefault="00F06508" w:rsidP="005A02A2">
      <w:pPr>
        <w:rPr>
          <w:rFonts w:cs="Times New Roman"/>
        </w:rPr>
      </w:pPr>
      <w:r w:rsidRPr="00F06508">
        <w:rPr>
          <w:rFonts w:cs="Times New Roman"/>
        </w:rPr>
        <w:t>Declaraties in het kader van deze overeenkomst verlopen via het landelijk berichtenverkeer voor de Jeugdwet, conform de geldende iStandaarden.</w:t>
      </w:r>
      <w:r w:rsidRPr="00F06508">
        <w:rPr>
          <w:rFonts w:cs="Times New Roman"/>
        </w:rPr>
        <w:br/>
      </w:r>
    </w:p>
    <w:p w14:paraId="6A664233" w14:textId="7E61470B" w:rsidR="00F06508" w:rsidRPr="00F06508" w:rsidRDefault="00F06508" w:rsidP="005A02A2">
      <w:pPr>
        <w:rPr>
          <w:rFonts w:cs="Times New Roman"/>
        </w:rPr>
      </w:pPr>
      <w:r w:rsidRPr="00F06508">
        <w:rPr>
          <w:rFonts w:cs="Times New Roman"/>
        </w:rPr>
        <w:t>De gemeente Lelystad maakt hiervoor gebruik van het VECOZO-portaal.</w:t>
      </w:r>
    </w:p>
    <w:p w14:paraId="70068E3E" w14:textId="330A282B" w:rsidR="00F06508" w:rsidRPr="00F06508" w:rsidRDefault="00F06508" w:rsidP="005A02A2">
      <w:pPr>
        <w:rPr>
          <w:rFonts w:cs="Times New Roman"/>
        </w:rPr>
      </w:pPr>
      <w:r w:rsidRPr="00F06508">
        <w:rPr>
          <w:rFonts w:cs="Times New Roman"/>
        </w:rPr>
        <w:t xml:space="preserve">De </w:t>
      </w:r>
      <w:r>
        <w:rPr>
          <w:rFonts w:cs="Times New Roman"/>
        </w:rPr>
        <w:t>jeugdhulpaanbieder</w:t>
      </w:r>
      <w:r w:rsidRPr="00F06508">
        <w:rPr>
          <w:rFonts w:cs="Times New Roman"/>
        </w:rPr>
        <w:t xml:space="preserve"> draagt er zorg voor dat:</w:t>
      </w:r>
    </w:p>
    <w:p w14:paraId="468BDA0F" w14:textId="77777777" w:rsidR="00F06508" w:rsidRPr="00F06508" w:rsidRDefault="00F06508" w:rsidP="0013505B">
      <w:pPr>
        <w:numPr>
          <w:ilvl w:val="0"/>
          <w:numId w:val="28"/>
        </w:numPr>
        <w:rPr>
          <w:rFonts w:cs="Times New Roman"/>
        </w:rPr>
      </w:pPr>
      <w:r w:rsidRPr="00F06508">
        <w:rPr>
          <w:rFonts w:cs="Times New Roman"/>
        </w:rPr>
        <w:t>hij is aangesloten bij VECOZO;</w:t>
      </w:r>
    </w:p>
    <w:p w14:paraId="7E393CE6" w14:textId="77777777" w:rsidR="00F06508" w:rsidRPr="00F06508" w:rsidRDefault="00F06508" w:rsidP="0013505B">
      <w:pPr>
        <w:numPr>
          <w:ilvl w:val="0"/>
          <w:numId w:val="28"/>
        </w:numPr>
        <w:rPr>
          <w:rFonts w:cs="Times New Roman"/>
        </w:rPr>
      </w:pPr>
      <w:r w:rsidRPr="00F06508">
        <w:rPr>
          <w:rFonts w:cs="Times New Roman"/>
        </w:rPr>
        <w:t>hij de berichten op de juiste wijze en tijdig aanlevert volgens de geldende iStandaarden (o.a. JW321 en JW303);</w:t>
      </w:r>
    </w:p>
    <w:p w14:paraId="74E24062" w14:textId="77777777" w:rsidR="00F06508" w:rsidRPr="00F06508" w:rsidRDefault="00F06508" w:rsidP="0013505B">
      <w:pPr>
        <w:numPr>
          <w:ilvl w:val="0"/>
          <w:numId w:val="28"/>
        </w:numPr>
        <w:rPr>
          <w:rFonts w:cs="Times New Roman"/>
        </w:rPr>
      </w:pPr>
      <w:r w:rsidRPr="00F06508">
        <w:rPr>
          <w:rFonts w:cs="Times New Roman"/>
        </w:rPr>
        <w:t>de aangeleverde gegevens juist, volledig en controleerbaar zijn;</w:t>
      </w:r>
    </w:p>
    <w:p w14:paraId="26CCE11F" w14:textId="77777777" w:rsidR="00F06508" w:rsidRPr="00F06508" w:rsidRDefault="00F06508" w:rsidP="0013505B">
      <w:pPr>
        <w:numPr>
          <w:ilvl w:val="0"/>
          <w:numId w:val="28"/>
        </w:numPr>
        <w:rPr>
          <w:rFonts w:cs="Times New Roman"/>
        </w:rPr>
      </w:pPr>
      <w:r w:rsidRPr="00F06508">
        <w:rPr>
          <w:rFonts w:cs="Times New Roman"/>
        </w:rPr>
        <w:t>eventuele retour- of foutmeldingen adequaat worden opgevolgd.</w:t>
      </w:r>
    </w:p>
    <w:p w14:paraId="368DE104" w14:textId="77777777" w:rsidR="00F06508" w:rsidRDefault="00F06508" w:rsidP="005A02A2">
      <w:pPr>
        <w:rPr>
          <w:rFonts w:cs="Times New Roman"/>
        </w:rPr>
      </w:pPr>
    </w:p>
    <w:p w14:paraId="1CE51CEF" w14:textId="35479978" w:rsidR="00F06508" w:rsidRPr="00F06508" w:rsidRDefault="00F06508" w:rsidP="005A02A2">
      <w:pPr>
        <w:rPr>
          <w:rFonts w:cs="Times New Roman"/>
        </w:rPr>
      </w:pPr>
      <w:r w:rsidRPr="00F06508">
        <w:rPr>
          <w:rFonts w:cs="Times New Roman"/>
        </w:rPr>
        <w:t>Het niet tijdig of onjuist aanleveren van berichten kan leiden tot vertraging of opschorting van de betaling.</w:t>
      </w:r>
      <w:r>
        <w:rPr>
          <w:rFonts w:cs="Times New Roman"/>
        </w:rPr>
        <w:t xml:space="preserve"> Zie aanvullend de bepalingen omtrent het berichtenverkeer</w:t>
      </w:r>
      <w:r w:rsidR="00F5382C">
        <w:rPr>
          <w:rFonts w:cs="Times New Roman"/>
        </w:rPr>
        <w:t xml:space="preserve"> / declaraties / financiële sturing de concept raamovereenkomst. </w:t>
      </w:r>
    </w:p>
    <w:p w14:paraId="3BD15847" w14:textId="77777777" w:rsidR="00473503" w:rsidRDefault="00473503" w:rsidP="005A02A2">
      <w:pPr>
        <w:rPr>
          <w:rFonts w:cs="Times New Roman"/>
        </w:rPr>
      </w:pPr>
    </w:p>
    <w:p w14:paraId="18DD0434" w14:textId="559B1F9F" w:rsidR="00473503" w:rsidRPr="00F57EB5" w:rsidRDefault="39370CC3" w:rsidP="005A02A2">
      <w:pPr>
        <w:pStyle w:val="Kop3"/>
        <w:rPr>
          <w:rFonts w:cs="Times New Roman"/>
        </w:rPr>
      </w:pPr>
      <w:bookmarkStart w:id="109" w:name="_Toc219476432"/>
      <w:r>
        <w:t>Fin</w:t>
      </w:r>
      <w:r w:rsidR="791E01D8">
        <w:t>anciële sturing</w:t>
      </w:r>
      <w:bookmarkEnd w:id="109"/>
      <w:r w:rsidR="791E01D8">
        <w:t xml:space="preserve"> </w:t>
      </w:r>
    </w:p>
    <w:p w14:paraId="740AD8C5" w14:textId="77777777" w:rsidR="00711C66" w:rsidRPr="00711C66" w:rsidRDefault="00711C66" w:rsidP="00711C66">
      <w:pPr>
        <w:rPr>
          <w:rFonts w:cs="Times New Roman"/>
        </w:rPr>
      </w:pPr>
      <w:r w:rsidRPr="00711C66">
        <w:rPr>
          <w:rFonts w:cs="Times New Roman"/>
        </w:rPr>
        <w:t>Van belang is dat de gemeente grip houdt op de instroom van cliënten en de uitnutting van het beschikbare budget. Dat doet de gemeente door sturing en monitoring. De gemeente stuurt en monitort de jeugdhulp op twee niveaus:</w:t>
      </w:r>
    </w:p>
    <w:p w14:paraId="5F2AE112" w14:textId="6B408CE1" w:rsidR="00711C66" w:rsidRPr="00711C66" w:rsidRDefault="00711C66" w:rsidP="00CC00FE">
      <w:pPr>
        <w:pStyle w:val="Lijstalinea"/>
        <w:numPr>
          <w:ilvl w:val="0"/>
          <w:numId w:val="39"/>
        </w:numPr>
        <w:rPr>
          <w:rFonts w:cs="Times New Roman"/>
        </w:rPr>
      </w:pPr>
      <w:r w:rsidRPr="00711C66">
        <w:rPr>
          <w:rFonts w:cs="Times New Roman"/>
        </w:rPr>
        <w:t>Op het niveau van het gehele perceel, aangezien de verschillende onderdelen van het perceel met elkaar in verbinding staan en elkaar kunnen beïnvloeden en/of;</w:t>
      </w:r>
    </w:p>
    <w:p w14:paraId="0B0951C6" w14:textId="03FA65F9" w:rsidR="00711C66" w:rsidRPr="00711C66" w:rsidRDefault="00711C66" w:rsidP="00CC00FE">
      <w:pPr>
        <w:pStyle w:val="Lijstalinea"/>
        <w:numPr>
          <w:ilvl w:val="0"/>
          <w:numId w:val="39"/>
        </w:numPr>
        <w:rPr>
          <w:rFonts w:cs="Times New Roman"/>
        </w:rPr>
      </w:pPr>
      <w:r w:rsidRPr="00711C66">
        <w:rPr>
          <w:rFonts w:cs="Times New Roman"/>
        </w:rPr>
        <w:t>Op het niveau van individuele contracten, waarbij specifiek wordt gekeken naar de prestaties van de individuele jeugdhulpaanbieders en de naleving van gemaakte afspraken.</w:t>
      </w:r>
    </w:p>
    <w:p w14:paraId="4F826112" w14:textId="77777777" w:rsidR="00711C66" w:rsidRDefault="00711C66" w:rsidP="00711C66">
      <w:pPr>
        <w:rPr>
          <w:rFonts w:cs="Times New Roman"/>
        </w:rPr>
      </w:pPr>
    </w:p>
    <w:p w14:paraId="47058948" w14:textId="0F62772B" w:rsidR="00711C66" w:rsidRDefault="00711C66" w:rsidP="00711C66">
      <w:pPr>
        <w:rPr>
          <w:rFonts w:cs="Times New Roman"/>
        </w:rPr>
      </w:pPr>
      <w:r w:rsidRPr="00711C66">
        <w:rPr>
          <w:rFonts w:cs="Times New Roman"/>
        </w:rPr>
        <w:t xml:space="preserve">Met de verkregen sturingsinformatie kunnen bestuurders en gemeentelijke stakeholders tijdig worden geïnformeerd over de financiële uitnutting, de kwaliteit van geleverde diensten en de in- en uitstroom van jeugdigen. </w:t>
      </w:r>
    </w:p>
    <w:p w14:paraId="3BD76DC6" w14:textId="0B8688C1" w:rsidR="508E724B" w:rsidRDefault="508E724B" w:rsidP="508E724B">
      <w:pPr>
        <w:rPr>
          <w:rFonts w:cs="Times New Roman"/>
        </w:rPr>
      </w:pPr>
    </w:p>
    <w:p w14:paraId="344A40DB" w14:textId="6D819D1B" w:rsidR="00B07FEC" w:rsidRPr="00F57EB5" w:rsidRDefault="00B07FEC" w:rsidP="005A02A2">
      <w:pPr>
        <w:pStyle w:val="Kop2"/>
        <w:rPr>
          <w:rFonts w:cs="Times New Roman"/>
        </w:rPr>
      </w:pPr>
      <w:bookmarkStart w:id="110" w:name="_Toc150863964"/>
      <w:bookmarkStart w:id="111" w:name="_Toc163123559"/>
      <w:bookmarkStart w:id="112" w:name="_Toc165276576"/>
      <w:bookmarkStart w:id="113" w:name="_Toc174706913"/>
      <w:bookmarkStart w:id="114" w:name="_Toc169713335"/>
      <w:bookmarkStart w:id="115" w:name="_Toc219476433"/>
      <w:r w:rsidRPr="00F57EB5">
        <w:rPr>
          <w:rFonts w:cs="Times New Roman"/>
        </w:rPr>
        <w:t>Overeenkomst en algemene voorwaarden</w:t>
      </w:r>
      <w:bookmarkEnd w:id="110"/>
      <w:bookmarkEnd w:id="111"/>
      <w:bookmarkEnd w:id="112"/>
      <w:bookmarkEnd w:id="113"/>
      <w:bookmarkEnd w:id="114"/>
      <w:bookmarkEnd w:id="115"/>
    </w:p>
    <w:p w14:paraId="43F0C5A7" w14:textId="77777777" w:rsidR="00B07FEC" w:rsidRDefault="00B07FEC" w:rsidP="005A02A2">
      <w:pPr>
        <w:rPr>
          <w:rFonts w:cs="Times New Roman"/>
        </w:rPr>
      </w:pPr>
    </w:p>
    <w:p w14:paraId="5CB58441" w14:textId="37095D19" w:rsidR="007F0D69" w:rsidRPr="00B33F83" w:rsidRDefault="007F0D69" w:rsidP="005A02A2">
      <w:pPr>
        <w:rPr>
          <w:rFonts w:cs="Times New Roman"/>
        </w:rPr>
      </w:pPr>
      <w:r w:rsidRPr="007F0D69">
        <w:rPr>
          <w:rFonts w:cs="Times New Roman"/>
        </w:rPr>
        <w:t xml:space="preserve">De onderhavige Aanbestedingsdocumenten </w:t>
      </w:r>
      <w:r w:rsidR="00A94A27">
        <w:rPr>
          <w:rFonts w:cs="Times New Roman"/>
        </w:rPr>
        <w:t>zijn</w:t>
      </w:r>
      <w:r w:rsidRPr="007F0D69">
        <w:rPr>
          <w:rFonts w:cs="Times New Roman"/>
        </w:rPr>
        <w:t xml:space="preserve"> opgesteld op basis van de VNG-standaarden Jeugdwet versie 1.</w:t>
      </w:r>
      <w:r w:rsidR="00E42F88">
        <w:rPr>
          <w:rFonts w:cs="Times New Roman"/>
        </w:rPr>
        <w:t>4</w:t>
      </w:r>
      <w:r w:rsidRPr="007F0D69">
        <w:rPr>
          <w:rFonts w:cs="Times New Roman"/>
        </w:rPr>
        <w:t xml:space="preserve">, </w:t>
      </w:r>
      <w:r w:rsidRPr="00B33F83">
        <w:rPr>
          <w:rFonts w:cs="Times New Roman"/>
        </w:rPr>
        <w:t xml:space="preserve">die op </w:t>
      </w:r>
      <w:r w:rsidR="00E42F88">
        <w:rPr>
          <w:rFonts w:cs="Times New Roman"/>
        </w:rPr>
        <w:t>13 oktober 2025</w:t>
      </w:r>
      <w:r w:rsidR="00F01806" w:rsidRPr="00B33F83">
        <w:rPr>
          <w:rFonts w:cs="Times New Roman"/>
        </w:rPr>
        <w:t xml:space="preserve"> zijn gepubliceerd</w:t>
      </w:r>
      <w:r w:rsidRPr="00B33F83">
        <w:rPr>
          <w:rFonts w:cs="Times New Roman"/>
        </w:rPr>
        <w:t xml:space="preserve"> en daarmee als landelijk uitgangspunt gelden voor gemeentelijke inkoop van jeugdhulp. </w:t>
      </w:r>
    </w:p>
    <w:p w14:paraId="698EE74C" w14:textId="77777777" w:rsidR="007F0D69" w:rsidRPr="00F57EB5" w:rsidRDefault="007F0D69" w:rsidP="005A02A2">
      <w:pPr>
        <w:rPr>
          <w:rFonts w:cs="Times New Roman"/>
        </w:rPr>
      </w:pPr>
    </w:p>
    <w:p w14:paraId="294B54AC" w14:textId="11E27E86" w:rsidR="00B07FEC" w:rsidRPr="00F57EB5" w:rsidRDefault="00B07FEC" w:rsidP="005A02A2">
      <w:pPr>
        <w:pStyle w:val="Kop3"/>
        <w:rPr>
          <w:rFonts w:cs="Times New Roman"/>
        </w:rPr>
      </w:pPr>
      <w:bookmarkStart w:id="116" w:name="_Toc150863965"/>
      <w:bookmarkStart w:id="117" w:name="_Toc163123560"/>
      <w:bookmarkStart w:id="118" w:name="_Toc165276577"/>
      <w:bookmarkStart w:id="119" w:name="_Toc174706914"/>
      <w:bookmarkStart w:id="120" w:name="_Toc169713336"/>
      <w:bookmarkStart w:id="121" w:name="_Toc219476434"/>
      <w:r w:rsidRPr="00F57EB5">
        <w:rPr>
          <w:rFonts w:cs="Times New Roman"/>
        </w:rPr>
        <w:t>Type overeenkomst</w:t>
      </w:r>
      <w:bookmarkEnd w:id="116"/>
      <w:bookmarkEnd w:id="117"/>
      <w:bookmarkEnd w:id="118"/>
      <w:bookmarkEnd w:id="119"/>
      <w:bookmarkEnd w:id="120"/>
      <w:bookmarkEnd w:id="121"/>
    </w:p>
    <w:p w14:paraId="6D196EA8" w14:textId="77777777" w:rsidR="00E53B14" w:rsidRDefault="7C3CB04F" w:rsidP="005A02A2">
      <w:pPr>
        <w:rPr>
          <w:rFonts w:cs="Times New Roman"/>
        </w:rPr>
      </w:pPr>
      <w:r w:rsidRPr="06F90CEE">
        <w:rPr>
          <w:rFonts w:cs="Times New Roman"/>
        </w:rPr>
        <w:t xml:space="preserve">De </w:t>
      </w:r>
      <w:r w:rsidR="609ED013" w:rsidRPr="06F90CEE">
        <w:rPr>
          <w:rFonts w:cs="Times New Roman"/>
        </w:rPr>
        <w:t>gemeente</w:t>
      </w:r>
      <w:r w:rsidRPr="06F90CEE">
        <w:rPr>
          <w:rFonts w:cs="Times New Roman"/>
        </w:rPr>
        <w:t xml:space="preserve"> sluit </w:t>
      </w:r>
      <w:r w:rsidR="705D5BB2" w:rsidRPr="06F90CEE">
        <w:rPr>
          <w:rFonts w:cs="Times New Roman"/>
        </w:rPr>
        <w:t xml:space="preserve">een raamovereenkomst </w:t>
      </w:r>
      <w:r w:rsidRPr="06F90CEE">
        <w:rPr>
          <w:rFonts w:cs="Times New Roman"/>
        </w:rPr>
        <w:t xml:space="preserve">met de potentiële </w:t>
      </w:r>
      <w:r w:rsidR="4387EC2F" w:rsidRPr="06F90CEE">
        <w:rPr>
          <w:rFonts w:cs="Times New Roman"/>
        </w:rPr>
        <w:t>jeugdhulpaanbieder</w:t>
      </w:r>
      <w:r w:rsidRPr="06F90CEE">
        <w:rPr>
          <w:rFonts w:cs="Times New Roman"/>
        </w:rPr>
        <w:t xml:space="preserve"> die succesvol de </w:t>
      </w:r>
      <w:r w:rsidR="00006D15">
        <w:rPr>
          <w:rFonts w:cs="Times New Roman"/>
        </w:rPr>
        <w:t>toelating</w:t>
      </w:r>
      <w:r w:rsidR="35387C51" w:rsidRPr="06F90CEE">
        <w:rPr>
          <w:rFonts w:cs="Times New Roman"/>
        </w:rPr>
        <w:t xml:space="preserve">sprocedure </w:t>
      </w:r>
      <w:r w:rsidRPr="06F90CEE">
        <w:rPr>
          <w:rFonts w:cs="Times New Roman"/>
        </w:rPr>
        <w:t xml:space="preserve">doorloopt. De raamovereenkomst kent geen afnameverplichting of afnamegarantie. Op basis van de raamovereenkomst gunt de </w:t>
      </w:r>
      <w:r w:rsidR="609ED013" w:rsidRPr="06F90CEE">
        <w:rPr>
          <w:rFonts w:cs="Times New Roman"/>
        </w:rPr>
        <w:t>gemeente</w:t>
      </w:r>
      <w:r w:rsidRPr="06F90CEE">
        <w:rPr>
          <w:rFonts w:cs="Times New Roman"/>
        </w:rPr>
        <w:t xml:space="preserve"> individuele opdrachten tot levering van voorzieningen aan </w:t>
      </w:r>
      <w:r w:rsidR="4387EC2F" w:rsidRPr="06F90CEE">
        <w:rPr>
          <w:rFonts w:cs="Times New Roman"/>
        </w:rPr>
        <w:t>jeugdigen.</w:t>
      </w:r>
    </w:p>
    <w:p w14:paraId="1DAD6432" w14:textId="77777777" w:rsidR="006C6527" w:rsidRDefault="006C6527">
      <w:pPr>
        <w:rPr>
          <w:rFonts w:eastAsia="Arial" w:cs="Arial"/>
          <w:szCs w:val="20"/>
        </w:rPr>
      </w:pPr>
    </w:p>
    <w:p w14:paraId="6990FF04" w14:textId="2DC4DE5F" w:rsidR="084D1C51" w:rsidRDefault="084D1C51">
      <w:r w:rsidRPr="35CD2598">
        <w:rPr>
          <w:rFonts w:eastAsia="Arial" w:cs="Arial"/>
        </w:rPr>
        <w:lastRenderedPageBreak/>
        <w:t xml:space="preserve">De individuele opdrachtverstrekking gebeurt als op de wijze zoals omschreven in paragraaf </w:t>
      </w:r>
      <w:r w:rsidR="11846F35" w:rsidRPr="372471CB">
        <w:rPr>
          <w:rFonts w:eastAsia="Arial" w:cs="Arial"/>
        </w:rPr>
        <w:t>2.2</w:t>
      </w:r>
      <w:r w:rsidRPr="35CD2598">
        <w:rPr>
          <w:rFonts w:eastAsia="Arial" w:cs="Arial"/>
        </w:rPr>
        <w:t xml:space="preserve"> “toeleiding van jeugdigen naar </w:t>
      </w:r>
      <w:r w:rsidR="6C1719EF" w:rsidRPr="35CD2598">
        <w:rPr>
          <w:rFonts w:eastAsia="Arial" w:cs="Arial"/>
        </w:rPr>
        <w:t>voorzieningen</w:t>
      </w:r>
      <w:r w:rsidRPr="372471CB">
        <w:rPr>
          <w:rFonts w:eastAsia="Arial" w:cs="Arial"/>
        </w:rPr>
        <w:t>”</w:t>
      </w:r>
      <w:r w:rsidRPr="35CD2598">
        <w:rPr>
          <w:rFonts w:eastAsia="Arial" w:cs="Arial"/>
        </w:rPr>
        <w:t xml:space="preserve"> en volgens het proces van het berichtenverkeer.</w:t>
      </w:r>
    </w:p>
    <w:p w14:paraId="25585CD5" w14:textId="36828D38" w:rsidR="00127DAC" w:rsidRDefault="00127DAC" w:rsidP="005A02A2">
      <w:pPr>
        <w:rPr>
          <w:rFonts w:cs="Times New Roman"/>
        </w:rPr>
      </w:pPr>
      <w:bookmarkStart w:id="122" w:name="_Toc150863966"/>
      <w:bookmarkStart w:id="123" w:name="_Toc163123561"/>
      <w:bookmarkStart w:id="124" w:name="_Toc165276578"/>
      <w:bookmarkStart w:id="125" w:name="_Toc174706915"/>
      <w:bookmarkStart w:id="126" w:name="_Toc169713337"/>
    </w:p>
    <w:p w14:paraId="4593C0D5" w14:textId="55A7F803" w:rsidR="00B07FEC" w:rsidRPr="00F57EB5" w:rsidRDefault="00B07FEC" w:rsidP="005A02A2">
      <w:pPr>
        <w:pStyle w:val="Kop3"/>
        <w:rPr>
          <w:rFonts w:cs="Times New Roman"/>
        </w:rPr>
      </w:pPr>
      <w:bookmarkStart w:id="127" w:name="_Toc219476435"/>
      <w:r w:rsidRPr="00F57EB5">
        <w:rPr>
          <w:rFonts w:cs="Times New Roman"/>
        </w:rPr>
        <w:t>Algemene voorwaarden</w:t>
      </w:r>
      <w:bookmarkEnd w:id="122"/>
      <w:bookmarkEnd w:id="123"/>
      <w:bookmarkEnd w:id="124"/>
      <w:bookmarkEnd w:id="125"/>
      <w:bookmarkEnd w:id="126"/>
      <w:bookmarkEnd w:id="127"/>
    </w:p>
    <w:p w14:paraId="1FFE244A" w14:textId="3AA9EB48" w:rsidR="00EB528F" w:rsidRPr="00EB528F" w:rsidRDefault="00EB528F" w:rsidP="00EB528F">
      <w:pPr>
        <w:rPr>
          <w:rFonts w:cs="Times New Roman"/>
        </w:rPr>
      </w:pPr>
      <w:r w:rsidRPr="00EB528F">
        <w:rPr>
          <w:rFonts w:cs="Times New Roman"/>
        </w:rPr>
        <w:t xml:space="preserve">Op de aanbestedingsprocedure zijn de Algemene Inkoopvoorwaarden van Gemeente Lelystad versie 2025 van toepassing, gebaseerd op het meest recente </w:t>
      </w:r>
      <w:hyperlink r:id="rId26" w:history="1">
        <w:r w:rsidRPr="00EB528F">
          <w:rPr>
            <w:rStyle w:val="Hyperlink"/>
            <w:rFonts w:cs="Times New Roman"/>
          </w:rPr>
          <w:t>Model Algemene Inkoopvoorwaarden</w:t>
        </w:r>
      </w:hyperlink>
      <w:r w:rsidRPr="00EB528F">
        <w:rPr>
          <w:rFonts w:cs="Times New Roman"/>
        </w:rPr>
        <w:t xml:space="preserve"> van de Vereniging van Nederlandse Gemeenten (september 2024), voor zover dit inkoopdocument of de overeenkomst daarvan niet afwijken. Niet van toepassing zijn de artikelen 16.1, 20.1, 20.2, 21, 22, 23 en 25.3. De algemene inkoopvoorwaarden van de gemeente Lelystad zijn toegevoegd als bijlage. </w:t>
      </w:r>
    </w:p>
    <w:p w14:paraId="73C2F50F" w14:textId="77777777" w:rsidR="00EB528F" w:rsidRPr="00EB528F" w:rsidRDefault="00EB528F" w:rsidP="00EB528F">
      <w:pPr>
        <w:rPr>
          <w:rFonts w:cs="Times New Roman"/>
        </w:rPr>
      </w:pPr>
      <w:r w:rsidRPr="00EB528F">
        <w:rPr>
          <w:rFonts w:cs="Times New Roman"/>
        </w:rPr>
        <w:t> </w:t>
      </w:r>
    </w:p>
    <w:p w14:paraId="39C071E3" w14:textId="4A8747D8" w:rsidR="00B07FEC" w:rsidRPr="00F57EB5" w:rsidRDefault="00EB528F" w:rsidP="00EB528F">
      <w:pPr>
        <w:rPr>
          <w:rFonts w:cs="Times New Roman"/>
        </w:rPr>
      </w:pPr>
      <w:r w:rsidRPr="00EB528F">
        <w:rPr>
          <w:rFonts w:cs="Times New Roman"/>
        </w:rPr>
        <w:t xml:space="preserve">De potentiële jeugdhulpaanbieder verklaart deze algemene inkoopvoorwaarden te hebben ontvangen en hiermee akkoord te gaan door het doen van een inschrijving. De algemene voorwaarden van de potentiële jeugdhulpaanbieder en/of derden (waaronder onderaannemers), onder welke naam of in welke vorm dan ook, zijn uitdrukkelijk niet van toepassing. </w:t>
      </w:r>
    </w:p>
    <w:p w14:paraId="3E6D19E5" w14:textId="77777777" w:rsidR="00B07FEC" w:rsidRPr="00F57EB5" w:rsidRDefault="00B07FEC" w:rsidP="005A02A2">
      <w:pPr>
        <w:ind w:left="708"/>
        <w:rPr>
          <w:rFonts w:cs="Times New Roman"/>
        </w:rPr>
      </w:pPr>
    </w:p>
    <w:p w14:paraId="0FBE6C67" w14:textId="0B7E6F9D" w:rsidR="004051EB" w:rsidRPr="004051EB" w:rsidRDefault="00B07FEC" w:rsidP="005A02A2">
      <w:pPr>
        <w:pStyle w:val="Kop3"/>
        <w:rPr>
          <w:rFonts w:cs="Times New Roman"/>
        </w:rPr>
      </w:pPr>
      <w:bookmarkStart w:id="128" w:name="_Toc150863967"/>
      <w:bookmarkStart w:id="129" w:name="_Toc163123562"/>
      <w:bookmarkStart w:id="130" w:name="_Toc165276579"/>
      <w:bookmarkStart w:id="131" w:name="_Toc174706916"/>
      <w:bookmarkStart w:id="132" w:name="_Toc169713338"/>
      <w:bookmarkStart w:id="133" w:name="_Toc219476436"/>
      <w:r w:rsidRPr="00F57EB5">
        <w:rPr>
          <w:rFonts w:cs="Times New Roman"/>
        </w:rPr>
        <w:t>Looptijd</w:t>
      </w:r>
      <w:bookmarkEnd w:id="128"/>
      <w:bookmarkEnd w:id="129"/>
      <w:bookmarkEnd w:id="130"/>
      <w:bookmarkEnd w:id="131"/>
      <w:bookmarkEnd w:id="132"/>
      <w:r w:rsidR="00AF4351">
        <w:rPr>
          <w:rFonts w:cs="Times New Roman"/>
        </w:rPr>
        <w:t xml:space="preserve"> van de overeenkomst</w:t>
      </w:r>
      <w:r w:rsidR="00872D99">
        <w:rPr>
          <w:rFonts w:cs="Times New Roman"/>
        </w:rPr>
        <w:t>en</w:t>
      </w:r>
      <w:bookmarkEnd w:id="133"/>
    </w:p>
    <w:p w14:paraId="15DC30D5" w14:textId="77777777" w:rsidR="00E9265C" w:rsidRPr="00E9265C" w:rsidRDefault="00E9265C" w:rsidP="00E9265C">
      <w:r w:rsidRPr="00E9265C">
        <w:t>De onderhavige opdracht betreft een opdracht voor sociale en andere specifieke diensten als bedoeld in artikel 2.38 e.v. van de Aanbestedingswet 2012. Op grond van artikel 2.39 Aw 2012 zijn slechts een beperkt aantal paragrafen uit deel 2 van toepassing verklaard op deze aanbesteding. Artikel 2.140 Aw 2012, dat ziet op de maximale looptijd van raamovereenkomsten van vier jaar, behoort niet tot de van toepassing verklaarde bepalingen.</w:t>
      </w:r>
    </w:p>
    <w:p w14:paraId="3B4A1958" w14:textId="77777777" w:rsidR="00E9265C" w:rsidRPr="00E9265C" w:rsidRDefault="00E9265C" w:rsidP="00E9265C">
      <w:r w:rsidRPr="00E9265C">
        <w:t> </w:t>
      </w:r>
    </w:p>
    <w:p w14:paraId="24BB2720" w14:textId="77777777" w:rsidR="00E9265C" w:rsidRPr="00E9265C" w:rsidRDefault="00E9265C" w:rsidP="00E9265C">
      <w:r w:rsidRPr="00E9265C">
        <w:t>Formeel</w:t>
      </w:r>
      <w:r w:rsidRPr="00E9265C">
        <w:rPr>
          <w:b/>
          <w:bCs/>
        </w:rPr>
        <w:t xml:space="preserve"> </w:t>
      </w:r>
      <w:r w:rsidRPr="00E9265C">
        <w:t>geldt daarmee geen wettelijke verplichting om in het kader van deze aanbesteding een afwijking van een maximale looptijd van vier jaar te motiveren. Niettemin acht de aanbestedende dienst het, gelet op artikel 1.10 Aw 2012 (het proportionaliteitsbeginsel), aangewezen om transparant toe te lichten waarom gekozen wordt voor een langere looptijd dan vier jaar. Het proportionaliteitsbeginsel vereist immers dat alle voorwaarden die worden gesteld aan de opdracht in een redelijke verhouding staan tot het voorwerp van de opdracht.</w:t>
      </w:r>
    </w:p>
    <w:p w14:paraId="3AD8CE84" w14:textId="77777777" w:rsidR="00E9265C" w:rsidRPr="00E9265C" w:rsidRDefault="00E9265C" w:rsidP="00E9265C">
      <w:r w:rsidRPr="00E9265C">
        <w:t> </w:t>
      </w:r>
    </w:p>
    <w:p w14:paraId="2A777A44" w14:textId="77777777" w:rsidR="00E9265C" w:rsidRPr="00E9265C" w:rsidRDefault="00E9265C" w:rsidP="00E9265C">
      <w:r w:rsidRPr="00E9265C">
        <w:t>Om die reden wordt hierna een objectieve motivatie gegeven voor de beoogde looptijd van maximaal twaalf (12) jaar (initiële periode van vier jaar met tweemaal een verlengingsoptie van vier jaar).</w:t>
      </w:r>
    </w:p>
    <w:p w14:paraId="449A5426" w14:textId="77777777" w:rsidR="00E9265C" w:rsidRPr="00E9265C" w:rsidRDefault="00E9265C" w:rsidP="00E9265C">
      <w:r w:rsidRPr="00E9265C">
        <w:t> </w:t>
      </w:r>
    </w:p>
    <w:p w14:paraId="6F9B20A6" w14:textId="77777777" w:rsidR="00E9265C" w:rsidRPr="00E9265C" w:rsidRDefault="00E9265C" w:rsidP="00E9265C">
      <w:r w:rsidRPr="00E9265C">
        <w:t>De kern van deze motivatie is als volgt:</w:t>
      </w:r>
    </w:p>
    <w:p w14:paraId="2D408142" w14:textId="77777777" w:rsidR="00E9265C" w:rsidRPr="00E9265C" w:rsidRDefault="00E9265C" w:rsidP="00CC00FE">
      <w:pPr>
        <w:numPr>
          <w:ilvl w:val="0"/>
          <w:numId w:val="33"/>
        </w:numPr>
      </w:pPr>
      <w:r w:rsidRPr="00E9265C">
        <w:t xml:space="preserve">De opdracht maakt onderdeel uit van een </w:t>
      </w:r>
      <w:r w:rsidRPr="00E9265C">
        <w:rPr>
          <w:u w:val="single"/>
        </w:rPr>
        <w:t>langdurige transformatieopgave</w:t>
      </w:r>
      <w:r w:rsidRPr="00E9265C">
        <w:t xml:space="preserve"> binnen het jeugddomein. De opdracht betreft niet enkel het leveren van jeugdhulp, maar is onlosmakelijk verbonden met een meerjarige transformatieagenda gericht op het versterken van preventie, passende zorg, samenwerking in netwerken en het terugdringen van onnodige inzet van zware zorgvormen. Deze systemische veranderingen vergen een opbouw van structurele samenwerking en langdurige investeringen die zich niet laten vangen in een kort contract.</w:t>
      </w:r>
    </w:p>
    <w:p w14:paraId="1EAB8BAF" w14:textId="77777777" w:rsidR="00E9265C" w:rsidRPr="00E9265C" w:rsidRDefault="00E9265C" w:rsidP="00CC00FE">
      <w:pPr>
        <w:numPr>
          <w:ilvl w:val="0"/>
          <w:numId w:val="33"/>
        </w:numPr>
      </w:pPr>
      <w:r w:rsidRPr="00E9265C">
        <w:t xml:space="preserve">De opdracht noodzaakt partijen tot </w:t>
      </w:r>
      <w:r w:rsidRPr="00E9265C">
        <w:rPr>
          <w:u w:val="single"/>
        </w:rPr>
        <w:t>structurele samenwerking en netwerkvorming</w:t>
      </w:r>
      <w:r w:rsidRPr="00E9265C">
        <w:t>. Gemeenten en jeugdhulpaanbieders zetten gezamenlijk in op het ontwikkelen van integrale jeugdzorgstructuren. Dit vraagt om langdurige stabiliteit in de contractuele relaties om regionale samenwerkingsverbanden, gezamenlijke werkwijzen, gedeelde monitoring en procesoptimalisatie op te bouwen en te borgen.</w:t>
      </w:r>
    </w:p>
    <w:p w14:paraId="361A6FB9" w14:textId="13A8C9B8" w:rsidR="00E9265C" w:rsidRPr="00E9265C" w:rsidRDefault="00E9265C" w:rsidP="00CC00FE">
      <w:pPr>
        <w:numPr>
          <w:ilvl w:val="0"/>
          <w:numId w:val="34"/>
        </w:numPr>
      </w:pPr>
      <w:r w:rsidRPr="00E9265C">
        <w:rPr>
          <w:u w:val="single"/>
        </w:rPr>
        <w:t>Continuïteit van zorg</w:t>
      </w:r>
      <w:r w:rsidRPr="00E9265C">
        <w:t xml:space="preserve"> is essentieel voor de doelgroep. </w:t>
      </w:r>
      <w:r w:rsidR="00122983">
        <w:t>D</w:t>
      </w:r>
      <w:r w:rsidRPr="00E9265C">
        <w:t xml:space="preserve">uurzame relaties tussen hulpverleners en de gemeente </w:t>
      </w:r>
      <w:r w:rsidR="00122983">
        <w:t xml:space="preserve">zijn </w:t>
      </w:r>
      <w:r w:rsidRPr="00E9265C">
        <w:t>cruciaal voor de effectiviteit van hulpverlening, het herstel en welzijn van jongeren.</w:t>
      </w:r>
    </w:p>
    <w:p w14:paraId="2F3CDA0F" w14:textId="77777777" w:rsidR="00E9265C" w:rsidRPr="00E9265C" w:rsidRDefault="00E9265C" w:rsidP="00CC00FE">
      <w:pPr>
        <w:numPr>
          <w:ilvl w:val="0"/>
          <w:numId w:val="35"/>
        </w:numPr>
      </w:pPr>
      <w:r w:rsidRPr="00E9265C">
        <w:t xml:space="preserve">Binnen de opdracht wordt gevraagd om </w:t>
      </w:r>
      <w:r w:rsidRPr="00E9265C">
        <w:rPr>
          <w:u w:val="single"/>
        </w:rPr>
        <w:t>substantiële investeringen</w:t>
      </w:r>
      <w:r w:rsidRPr="00E9265C">
        <w:t xml:space="preserve"> in kwaliteit, scholing en innovatie, die een langere horizon behoeven om doelmatig te kunnen worden terugverdiend.</w:t>
      </w:r>
    </w:p>
    <w:p w14:paraId="4C8640B9" w14:textId="77777777" w:rsidR="00E9265C" w:rsidRPr="00E9265C" w:rsidRDefault="00E9265C" w:rsidP="00CC00FE">
      <w:pPr>
        <w:numPr>
          <w:ilvl w:val="0"/>
          <w:numId w:val="35"/>
        </w:numPr>
      </w:pPr>
      <w:r w:rsidRPr="00E9265C">
        <w:t xml:space="preserve">Een langere looptijd draagt bij aan </w:t>
      </w:r>
      <w:r w:rsidRPr="00E9265C">
        <w:rPr>
          <w:u w:val="single"/>
        </w:rPr>
        <w:t>vermindering van administratieve lasten</w:t>
      </w:r>
      <w:r w:rsidRPr="00E9265C">
        <w:t xml:space="preserve"> en aanbestedingsdruk doordat niet na enkele jaren opnieuw een aanbesteding moet worden doorlopen, waardoor focus op inhoudelijke samenwerking en kwaliteit van zorg behouden blijft.</w:t>
      </w:r>
    </w:p>
    <w:p w14:paraId="556DD9CA" w14:textId="77777777" w:rsidR="00E9265C" w:rsidRPr="00E9265C" w:rsidRDefault="00E9265C" w:rsidP="00CC00FE">
      <w:pPr>
        <w:numPr>
          <w:ilvl w:val="0"/>
          <w:numId w:val="35"/>
        </w:numPr>
      </w:pPr>
      <w:r w:rsidRPr="00E9265C">
        <w:rPr>
          <w:u w:val="single"/>
        </w:rPr>
        <w:t>Waarborgen zijn ingebouwd</w:t>
      </w:r>
      <w:r w:rsidRPr="00E9265C">
        <w:t xml:space="preserve">: in de Overeenkomst zijn evaluatiemomenten en evaluatiecriteria opgenomen (in contractjaar 3 en contractjaar 7) waarin de voortgang van de opdracht en de realisatie van beleidsdoelstellingen wordt beoordeeld. Verlenging vindt uitsluitend plaats bij voldoende resultaat, waarmee recht wordt gedaan aan het evenwicht tussen een lange looptijd en prestatiegericht opdrachtgeverschap. </w:t>
      </w:r>
    </w:p>
    <w:p w14:paraId="7248F964" w14:textId="77777777" w:rsidR="00E9265C" w:rsidRPr="00E9265C" w:rsidRDefault="00E9265C" w:rsidP="00E9265C">
      <w:r w:rsidRPr="00E9265C">
        <w:t> </w:t>
      </w:r>
    </w:p>
    <w:p w14:paraId="37413329" w14:textId="74945774" w:rsidR="004E0AF8" w:rsidRDefault="00E9265C" w:rsidP="00E9265C">
      <w:pPr>
        <w:rPr>
          <w:rFonts w:cs="Times New Roman"/>
          <w:color w:val="000000" w:themeColor="text1"/>
        </w:rPr>
      </w:pPr>
      <w:r w:rsidRPr="00E9265C">
        <w:lastRenderedPageBreak/>
        <w:t>Op basis van deze elementen is de aanbestedende dienst van oordeel dat de gekozen looptijd, proportioneel en objectief gerechtvaardigd is in de zin van artikel 1.10 Aw 2012.</w:t>
      </w:r>
    </w:p>
    <w:p w14:paraId="55C92163" w14:textId="77777777" w:rsidR="004E0AF8" w:rsidRPr="00EF414E" w:rsidRDefault="004E0AF8" w:rsidP="005A02A2">
      <w:pPr>
        <w:rPr>
          <w:rFonts w:cs="Times New Roman"/>
          <w:color w:val="000000" w:themeColor="text1"/>
        </w:rPr>
      </w:pPr>
    </w:p>
    <w:p w14:paraId="63D90909" w14:textId="77777777" w:rsidR="00B07FEC" w:rsidRPr="00F57EB5" w:rsidRDefault="00B07FEC" w:rsidP="005A02A2">
      <w:pPr>
        <w:rPr>
          <w:rFonts w:cs="Times New Roman"/>
        </w:rPr>
      </w:pPr>
    </w:p>
    <w:p w14:paraId="672B6503" w14:textId="77777777" w:rsidR="00B07FEC" w:rsidRPr="00F57EB5" w:rsidRDefault="00B07FEC" w:rsidP="005A02A2">
      <w:pPr>
        <w:ind w:left="708"/>
        <w:rPr>
          <w:rFonts w:cs="Times New Roman"/>
        </w:rPr>
        <w:sectPr w:rsidR="00B07FEC" w:rsidRPr="00F57EB5" w:rsidSect="0062211F">
          <w:pgSz w:w="11906" w:h="16838"/>
          <w:pgMar w:top="1417" w:right="1417" w:bottom="1417" w:left="1417" w:header="708" w:footer="708" w:gutter="0"/>
          <w:cols w:space="708"/>
          <w:docGrid w:linePitch="360"/>
        </w:sectPr>
      </w:pPr>
    </w:p>
    <w:p w14:paraId="675947FB" w14:textId="4F72B042" w:rsidR="00B07FEC" w:rsidRPr="00F57EB5" w:rsidRDefault="0008432B" w:rsidP="005A02A2">
      <w:pPr>
        <w:pStyle w:val="Kop1"/>
        <w:rPr>
          <w:rFonts w:cs="Times New Roman"/>
        </w:rPr>
      </w:pPr>
      <w:bookmarkStart w:id="134" w:name="_Toc219476437"/>
      <w:r w:rsidRPr="450BCAF5">
        <w:rPr>
          <w:rFonts w:cs="Times New Roman"/>
        </w:rPr>
        <w:lastRenderedPageBreak/>
        <w:t>Uitsluitingsgronden &amp; geschiktheidseisen</w:t>
      </w:r>
      <w:bookmarkEnd w:id="134"/>
    </w:p>
    <w:p w14:paraId="75AB16CE" w14:textId="77777777" w:rsidR="00B07FEC" w:rsidRPr="00F57EB5" w:rsidRDefault="00B07FEC" w:rsidP="005A02A2">
      <w:pPr>
        <w:ind w:left="708"/>
        <w:rPr>
          <w:rFonts w:cs="Times New Roman"/>
        </w:rPr>
      </w:pPr>
    </w:p>
    <w:p w14:paraId="17B0B125" w14:textId="34E7CD7D" w:rsidR="00B07FEC" w:rsidRPr="00F57EB5" w:rsidRDefault="00B07FEC" w:rsidP="005A02A2">
      <w:pPr>
        <w:pStyle w:val="Kop2"/>
        <w:rPr>
          <w:rFonts w:cs="Times New Roman"/>
        </w:rPr>
      </w:pPr>
      <w:bookmarkStart w:id="135" w:name="_Toc150863969"/>
      <w:bookmarkStart w:id="136" w:name="_Toc163123564"/>
      <w:bookmarkStart w:id="137" w:name="_Toc165276581"/>
      <w:bookmarkStart w:id="138" w:name="_Toc174706918"/>
      <w:bookmarkStart w:id="139" w:name="_Toc169713340"/>
      <w:bookmarkStart w:id="140" w:name="_Toc219476438"/>
      <w:r w:rsidRPr="00F57EB5">
        <w:rPr>
          <w:rFonts w:cs="Times New Roman"/>
        </w:rPr>
        <w:t>Inleiding</w:t>
      </w:r>
      <w:bookmarkEnd w:id="135"/>
      <w:bookmarkEnd w:id="136"/>
      <w:bookmarkEnd w:id="137"/>
      <w:bookmarkEnd w:id="138"/>
      <w:bookmarkEnd w:id="139"/>
      <w:bookmarkEnd w:id="140"/>
    </w:p>
    <w:p w14:paraId="0FDDD7AB" w14:textId="4BC081EB" w:rsidR="00B07FEC" w:rsidRPr="00F57EB5" w:rsidRDefault="00B07FEC" w:rsidP="005A02A2">
      <w:pPr>
        <w:rPr>
          <w:rFonts w:cs="Times New Roman"/>
          <w:color w:val="000000" w:themeColor="text1"/>
        </w:rPr>
      </w:pPr>
      <w:r w:rsidRPr="00EF414E">
        <w:rPr>
          <w:rFonts w:cs="Times New Roman"/>
          <w:color w:val="000000" w:themeColor="text1"/>
        </w:rPr>
        <w:t xml:space="preserve">De potentiële </w:t>
      </w:r>
      <w:r w:rsidR="00A56DDB" w:rsidRPr="00F57EB5">
        <w:rPr>
          <w:rFonts w:cs="Times New Roman"/>
        </w:rPr>
        <w:t>jeugdhulpaanbieder</w:t>
      </w:r>
      <w:r w:rsidRPr="00F57EB5">
        <w:rPr>
          <w:rFonts w:cs="Times New Roman"/>
          <w:color w:val="000000" w:themeColor="text1"/>
        </w:rPr>
        <w:t xml:space="preserve"> die in aanmerking wil komen voor de opdracht, moet aantonen dat: </w:t>
      </w:r>
    </w:p>
    <w:p w14:paraId="3CAE0742" w14:textId="07F20978" w:rsidR="00B07FEC" w:rsidRPr="00FC78BB" w:rsidRDefault="00B07FEC" w:rsidP="0013505B">
      <w:pPr>
        <w:pStyle w:val="Lijstalinea"/>
        <w:numPr>
          <w:ilvl w:val="0"/>
          <w:numId w:val="7"/>
        </w:numPr>
        <w:rPr>
          <w:rFonts w:cs="Times New Roman"/>
          <w:color w:val="000000" w:themeColor="text1"/>
        </w:rPr>
      </w:pPr>
      <w:r w:rsidRPr="00FC78BB">
        <w:rPr>
          <w:rFonts w:cs="Times New Roman"/>
          <w:color w:val="000000" w:themeColor="text1"/>
        </w:rPr>
        <w:t>uitsluitingsgronden niet op hem van toepassing zijn; en</w:t>
      </w:r>
    </w:p>
    <w:p w14:paraId="7B593508" w14:textId="4D7C9560" w:rsidR="00B07FEC" w:rsidRPr="00FC78BB" w:rsidRDefault="00B07FEC" w:rsidP="0013505B">
      <w:pPr>
        <w:pStyle w:val="Lijstalinea"/>
        <w:numPr>
          <w:ilvl w:val="0"/>
          <w:numId w:val="7"/>
        </w:numPr>
        <w:rPr>
          <w:rFonts w:cs="Times New Roman"/>
          <w:color w:val="000000" w:themeColor="text1"/>
        </w:rPr>
      </w:pPr>
      <w:r w:rsidRPr="00FC78BB">
        <w:rPr>
          <w:rFonts w:cs="Times New Roman"/>
          <w:color w:val="000000" w:themeColor="text1"/>
        </w:rPr>
        <w:t>de geschiktheidseisen</w:t>
      </w:r>
      <w:r w:rsidR="00A56DDB" w:rsidRPr="00FC78BB">
        <w:rPr>
          <w:rFonts w:cs="Times New Roman"/>
        </w:rPr>
        <w:t xml:space="preserve"> op hem van toepassing zijn</w:t>
      </w:r>
      <w:r w:rsidRPr="00FC78BB">
        <w:rPr>
          <w:rFonts w:cs="Times New Roman"/>
          <w:color w:val="000000" w:themeColor="text1"/>
        </w:rPr>
        <w:t>; en</w:t>
      </w:r>
    </w:p>
    <w:p w14:paraId="28546DBE" w14:textId="65F449A3" w:rsidR="00B07FEC" w:rsidRPr="00FC78BB" w:rsidRDefault="00B07FEC" w:rsidP="0013505B">
      <w:pPr>
        <w:pStyle w:val="Lijstalinea"/>
        <w:numPr>
          <w:ilvl w:val="0"/>
          <w:numId w:val="7"/>
        </w:numPr>
        <w:rPr>
          <w:rFonts w:cs="Times New Roman"/>
          <w:color w:val="000000" w:themeColor="text1"/>
        </w:rPr>
      </w:pPr>
      <w:r w:rsidRPr="00FC78BB">
        <w:rPr>
          <w:rFonts w:cs="Times New Roman"/>
          <w:color w:val="000000" w:themeColor="text1"/>
        </w:rPr>
        <w:t xml:space="preserve">hij akkoord </w:t>
      </w:r>
      <w:r w:rsidR="006B3D67" w:rsidRPr="00FC78BB">
        <w:rPr>
          <w:rFonts w:cs="Times New Roman"/>
          <w:color w:val="000000" w:themeColor="text1"/>
        </w:rPr>
        <w:t xml:space="preserve">gaat </w:t>
      </w:r>
      <w:r w:rsidRPr="00FC78BB">
        <w:rPr>
          <w:rFonts w:cs="Times New Roman"/>
          <w:color w:val="000000" w:themeColor="text1"/>
        </w:rPr>
        <w:t>met de uitvoeringseisen en deze ook kan uitvoeren.</w:t>
      </w:r>
    </w:p>
    <w:p w14:paraId="4A02D2FC" w14:textId="77777777" w:rsidR="00B07FEC" w:rsidRPr="00EF414E" w:rsidRDefault="00B07FEC" w:rsidP="005A02A2">
      <w:pPr>
        <w:ind w:left="708"/>
        <w:rPr>
          <w:rFonts w:cs="Times New Roman"/>
          <w:color w:val="000000" w:themeColor="text1"/>
        </w:rPr>
      </w:pPr>
    </w:p>
    <w:p w14:paraId="15BB63C6" w14:textId="2369B49D" w:rsidR="00DA0405" w:rsidRPr="00F57EB5" w:rsidRDefault="00B07FEC" w:rsidP="005A02A2">
      <w:pPr>
        <w:rPr>
          <w:rFonts w:cs="Times New Roman"/>
          <w:color w:val="000000" w:themeColor="text1"/>
        </w:rPr>
      </w:pPr>
      <w:r w:rsidRPr="00EF414E">
        <w:rPr>
          <w:rFonts w:cs="Times New Roman"/>
          <w:color w:val="000000" w:themeColor="text1"/>
        </w:rPr>
        <w:t>Als</w:t>
      </w:r>
      <w:r w:rsidRPr="00F57EB5">
        <w:rPr>
          <w:rFonts w:cs="Times New Roman"/>
          <w:color w:val="000000" w:themeColor="text1"/>
        </w:rPr>
        <w:t xml:space="preserve"> </w:t>
      </w:r>
    </w:p>
    <w:p w14:paraId="2F22E8FA" w14:textId="719F267B" w:rsidR="00DA0405" w:rsidRPr="00FC78BB" w:rsidRDefault="00DA0405" w:rsidP="0013505B">
      <w:pPr>
        <w:pStyle w:val="Lijstalinea"/>
        <w:numPr>
          <w:ilvl w:val="0"/>
          <w:numId w:val="8"/>
        </w:numPr>
        <w:rPr>
          <w:rFonts w:cs="Times New Roman"/>
          <w:color w:val="000000" w:themeColor="text1"/>
        </w:rPr>
      </w:pPr>
      <w:bookmarkStart w:id="141" w:name="_Hlk163118970"/>
      <w:r w:rsidRPr="00FC78BB">
        <w:rPr>
          <w:rFonts w:cs="Times New Roman"/>
          <w:color w:val="000000" w:themeColor="text1"/>
        </w:rPr>
        <w:t xml:space="preserve">een uitsluitingsgrond aantoonbaar van toepassing is op </w:t>
      </w:r>
      <w:r w:rsidR="00B07FEC" w:rsidRPr="00FC78BB">
        <w:rPr>
          <w:rFonts w:cs="Times New Roman"/>
          <w:color w:val="000000" w:themeColor="text1"/>
        </w:rPr>
        <w:t xml:space="preserve">een potentiële </w:t>
      </w:r>
      <w:bookmarkEnd w:id="141"/>
      <w:r w:rsidR="00A56DDB" w:rsidRPr="00FC78BB">
        <w:rPr>
          <w:rFonts w:cs="Times New Roman"/>
        </w:rPr>
        <w:t xml:space="preserve">jeugdhulpaanbieder; </w:t>
      </w:r>
    </w:p>
    <w:p w14:paraId="3C864DF4" w14:textId="19FBE530" w:rsidR="00DA0405" w:rsidRPr="00FC78BB" w:rsidRDefault="00DA0405" w:rsidP="0013505B">
      <w:pPr>
        <w:pStyle w:val="Lijstalinea"/>
        <w:numPr>
          <w:ilvl w:val="0"/>
          <w:numId w:val="8"/>
        </w:numPr>
        <w:rPr>
          <w:rFonts w:cs="Times New Roman"/>
          <w:color w:val="000000" w:themeColor="text1"/>
        </w:rPr>
      </w:pPr>
      <w:bookmarkStart w:id="142" w:name="_Hlk163118984"/>
      <w:r w:rsidRPr="00FC78BB">
        <w:rPr>
          <w:rFonts w:cs="Times New Roman"/>
          <w:color w:val="000000" w:themeColor="text1"/>
        </w:rPr>
        <w:t xml:space="preserve">de potentiële </w:t>
      </w:r>
      <w:bookmarkEnd w:id="142"/>
      <w:r w:rsidR="00A56DDB" w:rsidRPr="00FC78BB">
        <w:rPr>
          <w:rFonts w:cs="Times New Roman"/>
        </w:rPr>
        <w:t xml:space="preserve">jeugdhulpaanbieder niet </w:t>
      </w:r>
      <w:r w:rsidR="00B07FEC" w:rsidRPr="00FC78BB">
        <w:rPr>
          <w:rFonts w:cs="Times New Roman"/>
          <w:color w:val="000000" w:themeColor="text1"/>
        </w:rPr>
        <w:t>aantoonbaar voldoet aan één van de geschiktheidseisen</w:t>
      </w:r>
      <w:r w:rsidR="00C408F3" w:rsidRPr="00FC78BB">
        <w:rPr>
          <w:rFonts w:cs="Times New Roman"/>
          <w:color w:val="000000" w:themeColor="text1"/>
        </w:rPr>
        <w:t>,</w:t>
      </w:r>
      <w:r w:rsidRPr="00FC78BB">
        <w:rPr>
          <w:rFonts w:cs="Times New Roman"/>
          <w:color w:val="000000" w:themeColor="text1"/>
        </w:rPr>
        <w:t xml:space="preserve"> </w:t>
      </w:r>
      <w:r w:rsidR="00B07FEC" w:rsidRPr="00FC78BB">
        <w:rPr>
          <w:rFonts w:cs="Times New Roman"/>
          <w:color w:val="000000" w:themeColor="text1"/>
        </w:rPr>
        <w:t xml:space="preserve">of </w:t>
      </w:r>
    </w:p>
    <w:p w14:paraId="6EF5300E" w14:textId="5FA85B71" w:rsidR="00DA0405" w:rsidRPr="00FC78BB" w:rsidRDefault="00DA0405" w:rsidP="0013505B">
      <w:pPr>
        <w:pStyle w:val="Lijstalinea"/>
        <w:numPr>
          <w:ilvl w:val="0"/>
          <w:numId w:val="8"/>
        </w:numPr>
        <w:rPr>
          <w:rFonts w:cs="Times New Roman"/>
          <w:color w:val="000000" w:themeColor="text1"/>
        </w:rPr>
      </w:pPr>
      <w:r w:rsidRPr="00FC78BB">
        <w:rPr>
          <w:rFonts w:cs="Times New Roman"/>
          <w:color w:val="000000" w:themeColor="text1"/>
        </w:rPr>
        <w:t xml:space="preserve">de potentiële </w:t>
      </w:r>
      <w:r w:rsidR="00A56DDB" w:rsidRPr="00FC78BB">
        <w:rPr>
          <w:rFonts w:cs="Times New Roman"/>
        </w:rPr>
        <w:t>jeugdhulpaanbieder</w:t>
      </w:r>
      <w:r w:rsidRPr="00FC78BB">
        <w:rPr>
          <w:rFonts w:cs="Times New Roman"/>
          <w:color w:val="000000" w:themeColor="text1"/>
        </w:rPr>
        <w:t xml:space="preserve"> </w:t>
      </w:r>
      <w:r w:rsidR="00B07FEC" w:rsidRPr="00FC78BB">
        <w:rPr>
          <w:rFonts w:cs="Times New Roman"/>
          <w:color w:val="000000" w:themeColor="text1"/>
        </w:rPr>
        <w:t xml:space="preserve">niet aantoonbaar onvoorwaardelijk akkoord gaat met alle uitvoeringseisen, </w:t>
      </w:r>
    </w:p>
    <w:p w14:paraId="71C61433" w14:textId="77777777" w:rsidR="00DA0405" w:rsidRPr="00EF414E" w:rsidRDefault="00DA0405" w:rsidP="005A02A2">
      <w:pPr>
        <w:ind w:left="708"/>
        <w:rPr>
          <w:rFonts w:cs="Times New Roman"/>
          <w:color w:val="000000" w:themeColor="text1"/>
        </w:rPr>
      </w:pPr>
    </w:p>
    <w:p w14:paraId="7FC2DA3F" w14:textId="283153AD" w:rsidR="00DA0405" w:rsidRPr="00F57EB5" w:rsidRDefault="00B07FEC" w:rsidP="005A02A2">
      <w:pPr>
        <w:rPr>
          <w:rFonts w:cs="Times New Roman"/>
          <w:color w:val="000000" w:themeColor="text1"/>
        </w:rPr>
      </w:pPr>
      <w:r w:rsidRPr="00EF414E">
        <w:rPr>
          <w:rFonts w:cs="Times New Roman"/>
          <w:color w:val="000000" w:themeColor="text1"/>
        </w:rPr>
        <w:t xml:space="preserve">dan sluit de </w:t>
      </w:r>
      <w:r w:rsidR="0057588A" w:rsidRPr="00F57EB5">
        <w:rPr>
          <w:rFonts w:cs="Times New Roman"/>
          <w:color w:val="000000" w:themeColor="text1"/>
        </w:rPr>
        <w:t>gemeente</w:t>
      </w:r>
      <w:r w:rsidRPr="00EF414E">
        <w:rPr>
          <w:rFonts w:cs="Times New Roman"/>
          <w:color w:val="000000" w:themeColor="text1"/>
        </w:rPr>
        <w:t xml:space="preserve"> hem uit van deelname aan de procedure</w:t>
      </w:r>
      <w:r w:rsidR="00701DC0" w:rsidRPr="00EF414E">
        <w:rPr>
          <w:rFonts w:cs="Times New Roman"/>
          <w:color w:val="000000" w:themeColor="text1"/>
        </w:rPr>
        <w:t>.</w:t>
      </w:r>
      <w:r w:rsidR="00701DC0" w:rsidRPr="00F57EB5">
        <w:rPr>
          <w:rFonts w:cs="Times New Roman"/>
          <w:color w:val="000000" w:themeColor="text1"/>
        </w:rPr>
        <w:t xml:space="preserve"> </w:t>
      </w:r>
    </w:p>
    <w:p w14:paraId="15F571AA" w14:textId="77777777" w:rsidR="00DA0405" w:rsidRPr="00F57EB5" w:rsidRDefault="00DA0405" w:rsidP="005A02A2">
      <w:pPr>
        <w:ind w:left="708"/>
        <w:rPr>
          <w:rFonts w:cs="Times New Roman"/>
          <w:color w:val="000000" w:themeColor="text1"/>
        </w:rPr>
      </w:pPr>
    </w:p>
    <w:p w14:paraId="6964F9E4" w14:textId="2B1E9079" w:rsidR="00B07FEC" w:rsidRPr="00EF414E" w:rsidRDefault="00DC6B81" w:rsidP="005A02A2">
      <w:pPr>
        <w:rPr>
          <w:rFonts w:cs="Times New Roman"/>
          <w:color w:val="000000" w:themeColor="text1"/>
        </w:rPr>
      </w:pPr>
      <w:r w:rsidRPr="00F57EB5">
        <w:rPr>
          <w:rFonts w:cs="Times New Roman"/>
          <w:color w:val="000000" w:themeColor="text1"/>
        </w:rPr>
        <w:t>Het kan zijn dat</w:t>
      </w:r>
      <w:r w:rsidRPr="00EF414E">
        <w:rPr>
          <w:rFonts w:cs="Times New Roman"/>
          <w:color w:val="000000" w:themeColor="text1"/>
        </w:rPr>
        <w:t xml:space="preserve"> </w:t>
      </w:r>
      <w:r w:rsidR="00701DC0" w:rsidRPr="00EF414E">
        <w:rPr>
          <w:rFonts w:cs="Times New Roman"/>
          <w:color w:val="000000" w:themeColor="text1"/>
        </w:rPr>
        <w:t xml:space="preserve">de </w:t>
      </w:r>
      <w:r w:rsidR="005C4489">
        <w:rPr>
          <w:rFonts w:cs="Times New Roman"/>
          <w:color w:val="000000" w:themeColor="text1"/>
        </w:rPr>
        <w:t>Aanbestedings</w:t>
      </w:r>
      <w:r w:rsidR="00701DC0" w:rsidRPr="00EF414E">
        <w:rPr>
          <w:rFonts w:cs="Times New Roman"/>
          <w:color w:val="000000" w:themeColor="text1"/>
        </w:rPr>
        <w:t xml:space="preserve">wet en/of jurisprudentie de mogelijkheid biedt dat de </w:t>
      </w:r>
      <w:r w:rsidR="0057588A" w:rsidRPr="00F57EB5">
        <w:rPr>
          <w:rFonts w:cs="Times New Roman"/>
          <w:color w:val="000000" w:themeColor="text1"/>
        </w:rPr>
        <w:t>gemeente</w:t>
      </w:r>
      <w:r w:rsidR="00701DC0" w:rsidRPr="00EF414E">
        <w:rPr>
          <w:rFonts w:cs="Times New Roman"/>
          <w:color w:val="000000" w:themeColor="text1"/>
        </w:rPr>
        <w:t xml:space="preserve"> de potentiële </w:t>
      </w:r>
      <w:r w:rsidR="00912644" w:rsidRPr="00F57EB5">
        <w:rPr>
          <w:rFonts w:cs="Times New Roman"/>
        </w:rPr>
        <w:t>jeugdhulpaanbieder</w:t>
      </w:r>
      <w:r w:rsidR="00701DC0" w:rsidRPr="00EF414E">
        <w:rPr>
          <w:rFonts w:cs="Times New Roman"/>
          <w:color w:val="000000" w:themeColor="text1"/>
        </w:rPr>
        <w:t xml:space="preserve"> niet uitsluit van de procedure</w:t>
      </w:r>
      <w:r w:rsidR="00292D45" w:rsidRPr="00F57EB5">
        <w:rPr>
          <w:rFonts w:cs="Times New Roman"/>
          <w:color w:val="000000" w:themeColor="text1"/>
        </w:rPr>
        <w:t>. In dat geval</w:t>
      </w:r>
      <w:r w:rsidR="00701DC0" w:rsidRPr="00EF414E">
        <w:rPr>
          <w:rFonts w:cs="Times New Roman"/>
          <w:color w:val="000000" w:themeColor="text1"/>
        </w:rPr>
        <w:t xml:space="preserve"> kan de </w:t>
      </w:r>
      <w:r w:rsidR="0057588A" w:rsidRPr="00F57EB5">
        <w:rPr>
          <w:rFonts w:cs="Times New Roman"/>
          <w:color w:val="000000" w:themeColor="text1"/>
        </w:rPr>
        <w:t>gemeente</w:t>
      </w:r>
      <w:r w:rsidR="00701DC0" w:rsidRPr="00EF414E">
        <w:rPr>
          <w:rFonts w:cs="Times New Roman"/>
          <w:color w:val="000000" w:themeColor="text1"/>
        </w:rPr>
        <w:t xml:space="preserve"> besluiten de potentiële </w:t>
      </w:r>
      <w:r w:rsidR="00912644" w:rsidRPr="00F57EB5">
        <w:rPr>
          <w:rFonts w:cs="Times New Roman"/>
        </w:rPr>
        <w:t>jeugdhulpaanbieder</w:t>
      </w:r>
      <w:r w:rsidR="00701DC0" w:rsidRPr="00EF414E">
        <w:rPr>
          <w:rFonts w:cs="Times New Roman"/>
          <w:color w:val="000000" w:themeColor="text1"/>
        </w:rPr>
        <w:t xml:space="preserve"> toch te laten deelnemen.</w:t>
      </w:r>
    </w:p>
    <w:p w14:paraId="49C889C0" w14:textId="77777777" w:rsidR="00B07FEC" w:rsidRPr="00F57EB5" w:rsidRDefault="00B07FEC" w:rsidP="005A02A2">
      <w:pPr>
        <w:rPr>
          <w:rFonts w:cs="Times New Roman"/>
        </w:rPr>
      </w:pPr>
    </w:p>
    <w:p w14:paraId="628651B0" w14:textId="408615E3" w:rsidR="00B07FEC" w:rsidRPr="00F57EB5" w:rsidRDefault="0045560C" w:rsidP="005A02A2">
      <w:pPr>
        <w:rPr>
          <w:rFonts w:cs="Times New Roman"/>
        </w:rPr>
      </w:pPr>
      <w:r w:rsidRPr="00F57EB5">
        <w:rPr>
          <w:rFonts w:cs="Times New Roman"/>
        </w:rPr>
        <w:t xml:space="preserve">De </w:t>
      </w:r>
      <w:r w:rsidR="0057588A" w:rsidRPr="00F57EB5">
        <w:rPr>
          <w:rFonts w:cs="Times New Roman"/>
        </w:rPr>
        <w:t>gemeente</w:t>
      </w:r>
      <w:r w:rsidRPr="00F57EB5">
        <w:rPr>
          <w:rFonts w:cs="Times New Roman"/>
        </w:rPr>
        <w:t xml:space="preserve"> wenst bij de uitvoering van</w:t>
      </w:r>
      <w:r w:rsidR="007158E5" w:rsidRPr="00F57EB5">
        <w:rPr>
          <w:rFonts w:cs="Times New Roman"/>
        </w:rPr>
        <w:t xml:space="preserve"> zowel </w:t>
      </w:r>
      <w:r w:rsidRPr="00F57EB5">
        <w:rPr>
          <w:rFonts w:cs="Times New Roman"/>
        </w:rPr>
        <w:t xml:space="preserve">de aanbestedingsprocedure als </w:t>
      </w:r>
      <w:r w:rsidR="000B192F">
        <w:rPr>
          <w:rFonts w:cs="Times New Roman"/>
        </w:rPr>
        <w:t xml:space="preserve">tijdens de looptijd van </w:t>
      </w:r>
      <w:r w:rsidRPr="00F57EB5">
        <w:rPr>
          <w:rFonts w:cs="Times New Roman"/>
        </w:rPr>
        <w:t xml:space="preserve">de overeenkomst gebruik te (kunnen) maken van de Wet Bevordering Integriteitsbeoordelingen door het Openbaar </w:t>
      </w:r>
      <w:r w:rsidRPr="00ED42D0">
        <w:rPr>
          <w:rFonts w:cs="Times New Roman"/>
        </w:rPr>
        <w:t xml:space="preserve">Bestuur (hierna: Wet Bibob). </w:t>
      </w:r>
      <w:r w:rsidR="00B14DD5" w:rsidRPr="00ED42D0">
        <w:rPr>
          <w:rFonts w:cs="Times New Roman"/>
        </w:rPr>
        <w:t>Hoe</w:t>
      </w:r>
      <w:r w:rsidRPr="00ED42D0">
        <w:rPr>
          <w:rFonts w:cs="Times New Roman"/>
        </w:rPr>
        <w:t xml:space="preserve"> de </w:t>
      </w:r>
      <w:r w:rsidR="0057588A" w:rsidRPr="00ED42D0">
        <w:rPr>
          <w:rFonts w:cs="Times New Roman"/>
        </w:rPr>
        <w:t>gemeente</w:t>
      </w:r>
      <w:r w:rsidRPr="00ED42D0">
        <w:rPr>
          <w:rFonts w:cs="Times New Roman"/>
        </w:rPr>
        <w:t xml:space="preserve"> dit doet is uitgewerkt in </w:t>
      </w:r>
      <w:r w:rsidR="0024594B" w:rsidRPr="00ED42D0">
        <w:rPr>
          <w:rFonts w:cs="Times New Roman"/>
        </w:rPr>
        <w:t xml:space="preserve">de concept Raamovereenkomst </w:t>
      </w:r>
      <w:ins w:id="143" w:author="Heijnen, EJCM (Erwin)" w:date="2026-01-16T17:19:00Z" w16du:dateUtc="2026-01-16T16:19:00Z">
        <w:r w:rsidR="00F22318">
          <w:rPr>
            <w:rFonts w:cs="Times New Roman"/>
          </w:rPr>
          <w:t>als</w:t>
        </w:r>
      </w:ins>
      <w:del w:id="144" w:author="Heijnen, EJCM (Erwin)" w:date="2026-01-16T17:19:00Z" w16du:dateUtc="2026-01-16T16:19:00Z">
        <w:r w:rsidR="0024594B" w:rsidRPr="00ED42D0" w:rsidDel="00F22318">
          <w:rPr>
            <w:rFonts w:cs="Times New Roman"/>
          </w:rPr>
          <w:delText>in</w:delText>
        </w:r>
      </w:del>
      <w:r w:rsidR="0024594B" w:rsidRPr="00ED42D0">
        <w:rPr>
          <w:rFonts w:cs="Times New Roman"/>
        </w:rPr>
        <w:t xml:space="preserve"> bijlage</w:t>
      </w:r>
      <w:del w:id="145" w:author="Heijnen, EJCM (Erwin)" w:date="2026-01-16T17:19:00Z" w16du:dateUtc="2026-01-16T16:19:00Z">
        <w:r w:rsidR="0024594B" w:rsidRPr="00ED42D0" w:rsidDel="00F22318">
          <w:rPr>
            <w:rFonts w:cs="Times New Roman"/>
          </w:rPr>
          <w:delText xml:space="preserve"> </w:delText>
        </w:r>
        <w:r w:rsidR="00ED42D0" w:rsidRPr="00ED42D0" w:rsidDel="00F22318">
          <w:rPr>
            <w:rFonts w:cs="Times New Roman"/>
          </w:rPr>
          <w:delText>0</w:delText>
        </w:r>
        <w:r w:rsidR="005059F4" w:rsidDel="00F22318">
          <w:rPr>
            <w:rFonts w:cs="Times New Roman"/>
          </w:rPr>
          <w:delText>8</w:delText>
        </w:r>
      </w:del>
      <w:r w:rsidR="0024594B" w:rsidRPr="00ED42D0">
        <w:rPr>
          <w:rFonts w:cs="Times New Roman"/>
        </w:rPr>
        <w:t>.</w:t>
      </w:r>
      <w:r w:rsidR="0024594B">
        <w:rPr>
          <w:rFonts w:cs="Times New Roman"/>
        </w:rPr>
        <w:t xml:space="preserve"> </w:t>
      </w:r>
    </w:p>
    <w:p w14:paraId="0844CC00" w14:textId="77777777" w:rsidR="0045560C" w:rsidRPr="00F57EB5" w:rsidRDefault="0045560C" w:rsidP="005A02A2">
      <w:pPr>
        <w:ind w:left="708"/>
        <w:rPr>
          <w:rFonts w:cs="Times New Roman"/>
        </w:rPr>
      </w:pPr>
    </w:p>
    <w:p w14:paraId="6F43F68F" w14:textId="4E10285F" w:rsidR="00B07FEC" w:rsidRPr="00A052A3" w:rsidRDefault="00B07FEC" w:rsidP="005A02A2">
      <w:pPr>
        <w:pStyle w:val="Kop2"/>
        <w:rPr>
          <w:rFonts w:cs="Times New Roman"/>
        </w:rPr>
      </w:pPr>
      <w:bookmarkStart w:id="146" w:name="_Toc150863970"/>
      <w:bookmarkStart w:id="147" w:name="_Toc163123565"/>
      <w:bookmarkStart w:id="148" w:name="_Toc165276582"/>
      <w:bookmarkStart w:id="149" w:name="_Toc174706919"/>
      <w:bookmarkStart w:id="150" w:name="_Toc169713341"/>
      <w:bookmarkStart w:id="151" w:name="_Toc219476439"/>
      <w:r w:rsidRPr="00F57EB5">
        <w:rPr>
          <w:rFonts w:cs="Times New Roman"/>
        </w:rPr>
        <w:t>Algemeen</w:t>
      </w:r>
      <w:bookmarkEnd w:id="146"/>
      <w:bookmarkEnd w:id="147"/>
      <w:bookmarkEnd w:id="148"/>
      <w:bookmarkEnd w:id="149"/>
      <w:bookmarkEnd w:id="150"/>
      <w:bookmarkEnd w:id="151"/>
    </w:p>
    <w:p w14:paraId="2589A9DA" w14:textId="6E64E41B" w:rsidR="00B07FEC" w:rsidRPr="00A052A3" w:rsidRDefault="00B07FEC" w:rsidP="005A02A2">
      <w:pPr>
        <w:rPr>
          <w:rFonts w:cs="Times New Roman"/>
        </w:rPr>
      </w:pPr>
      <w:r w:rsidRPr="00EF414E">
        <w:rPr>
          <w:rFonts w:cs="Times New Roman"/>
          <w:color w:val="000000" w:themeColor="text1"/>
        </w:rPr>
        <w:t>Om aan te geven dat:</w:t>
      </w:r>
    </w:p>
    <w:p w14:paraId="0BFC6B05" w14:textId="352EFFD6" w:rsidR="003E0194" w:rsidRPr="00444C32" w:rsidRDefault="00DA0405" w:rsidP="0013505B">
      <w:pPr>
        <w:pStyle w:val="Lijstalinea"/>
        <w:numPr>
          <w:ilvl w:val="0"/>
          <w:numId w:val="9"/>
        </w:numPr>
        <w:rPr>
          <w:color w:val="000000" w:themeColor="text1"/>
        </w:rPr>
      </w:pPr>
      <w:r w:rsidRPr="00444C32">
        <w:rPr>
          <w:rStyle w:val="Zwaar"/>
          <w:rFonts w:cs="Times New Roman"/>
          <w:b w:val="0"/>
        </w:rPr>
        <w:t>een</w:t>
      </w:r>
      <w:r w:rsidRPr="00444C32">
        <w:rPr>
          <w:rStyle w:val="Zwaar"/>
          <w:rFonts w:cs="Times New Roman"/>
        </w:rPr>
        <w:t xml:space="preserve"> </w:t>
      </w:r>
      <w:r w:rsidRPr="00F57EB5">
        <w:t xml:space="preserve">uitsluitingsgrond </w:t>
      </w:r>
      <w:r w:rsidR="00B07FEC" w:rsidRPr="00444C32">
        <w:rPr>
          <w:b/>
        </w:rPr>
        <w:t>niet</w:t>
      </w:r>
      <w:r w:rsidR="00B07FEC" w:rsidRPr="00F57EB5">
        <w:t xml:space="preserve"> </w:t>
      </w:r>
      <w:r w:rsidRPr="00F57EB5">
        <w:t xml:space="preserve">op de potentiële </w:t>
      </w:r>
      <w:r w:rsidR="00B614E2" w:rsidRPr="00F57EB5">
        <w:t>jeugdhulpaanbieder</w:t>
      </w:r>
      <w:r w:rsidRPr="00444C32">
        <w:rPr>
          <w:color w:val="000000" w:themeColor="text1"/>
        </w:rPr>
        <w:t xml:space="preserve"> van toepassing is</w:t>
      </w:r>
      <w:r w:rsidR="00BC39E0" w:rsidRPr="00444C32">
        <w:rPr>
          <w:color w:val="000000" w:themeColor="text1"/>
        </w:rPr>
        <w:t xml:space="preserve"> </w:t>
      </w:r>
      <w:r w:rsidR="00B07FEC" w:rsidRPr="00444C32">
        <w:rPr>
          <w:color w:val="000000" w:themeColor="text1"/>
        </w:rPr>
        <w:t>(</w:t>
      </w:r>
      <w:r w:rsidR="00B07FEC" w:rsidRPr="000116F0">
        <w:rPr>
          <w:rFonts w:cs="Times New Roman"/>
        </w:rPr>
        <w:t>zie paragraaf 3.3</w:t>
      </w:r>
      <w:r w:rsidR="00B07FEC" w:rsidRPr="00444C32">
        <w:rPr>
          <w:color w:val="000000" w:themeColor="text1"/>
        </w:rPr>
        <w:t xml:space="preserve">), </w:t>
      </w:r>
    </w:p>
    <w:p w14:paraId="6A44FA13" w14:textId="57B9BBBE" w:rsidR="00B07FEC" w:rsidRPr="00444C32" w:rsidRDefault="003E0194" w:rsidP="0013505B">
      <w:pPr>
        <w:pStyle w:val="Lijstalinea"/>
        <w:numPr>
          <w:ilvl w:val="0"/>
          <w:numId w:val="9"/>
        </w:numPr>
        <w:rPr>
          <w:color w:val="000000" w:themeColor="text1"/>
        </w:rPr>
      </w:pPr>
      <w:r w:rsidRPr="00444C32">
        <w:rPr>
          <w:color w:val="000000" w:themeColor="text1"/>
        </w:rPr>
        <w:t xml:space="preserve">een </w:t>
      </w:r>
      <w:r w:rsidR="00DA0405" w:rsidRPr="00444C32">
        <w:rPr>
          <w:color w:val="000000" w:themeColor="text1"/>
        </w:rPr>
        <w:t xml:space="preserve">potentiële </w:t>
      </w:r>
      <w:r w:rsidR="00B614E2" w:rsidRPr="00444C32">
        <w:rPr>
          <w:rStyle w:val="Zwaar"/>
          <w:rFonts w:cs="Times New Roman"/>
        </w:rPr>
        <w:t>jeugdhulpaanbieder</w:t>
      </w:r>
      <w:r w:rsidR="00DA0405" w:rsidRPr="00444C32">
        <w:rPr>
          <w:color w:val="000000" w:themeColor="text1"/>
        </w:rPr>
        <w:t xml:space="preserve"> </w:t>
      </w:r>
      <w:r w:rsidR="00B07FEC" w:rsidRPr="00444C32">
        <w:rPr>
          <w:color w:val="000000" w:themeColor="text1"/>
        </w:rPr>
        <w:t xml:space="preserve">wel voldoet aan de geschiktheidseisen (zie </w:t>
      </w:r>
      <w:r w:rsidR="00B07FEC" w:rsidRPr="000116F0">
        <w:rPr>
          <w:rFonts w:cs="Times New Roman"/>
        </w:rPr>
        <w:t>paragraaf 3.4</w:t>
      </w:r>
      <w:r w:rsidR="00B07FEC" w:rsidRPr="00444C32">
        <w:rPr>
          <w:color w:val="000000" w:themeColor="text1"/>
        </w:rPr>
        <w:t>)</w:t>
      </w:r>
      <w:r w:rsidR="00445EFE" w:rsidRPr="00444C32">
        <w:rPr>
          <w:color w:val="000000" w:themeColor="text1"/>
        </w:rPr>
        <w:t>,</w:t>
      </w:r>
    </w:p>
    <w:p w14:paraId="29C37F03" w14:textId="77777777" w:rsidR="00B07FEC" w:rsidRPr="00F57EB5" w:rsidRDefault="00B07FEC" w:rsidP="005A02A2">
      <w:pPr>
        <w:ind w:left="708"/>
        <w:rPr>
          <w:rFonts w:cs="Times New Roman"/>
          <w:color w:val="000000" w:themeColor="text1"/>
        </w:rPr>
      </w:pPr>
    </w:p>
    <w:p w14:paraId="4BEC6357" w14:textId="707A7C8C" w:rsidR="00B07FEC" w:rsidRPr="00EF414E" w:rsidRDefault="00B07FEC" w:rsidP="005A02A2">
      <w:pPr>
        <w:rPr>
          <w:rFonts w:cs="Times New Roman"/>
          <w:color w:val="000000" w:themeColor="text1"/>
        </w:rPr>
      </w:pPr>
      <w:r w:rsidRPr="00F57EB5">
        <w:rPr>
          <w:rFonts w:cs="Times New Roman"/>
          <w:color w:val="000000" w:themeColor="text1"/>
        </w:rPr>
        <w:t xml:space="preserve">dient de potentiële </w:t>
      </w:r>
      <w:r w:rsidR="00A56DDB" w:rsidRPr="00F57EB5">
        <w:rPr>
          <w:rFonts w:cs="Times New Roman"/>
        </w:rPr>
        <w:t>jeugdhulpaanbieder</w:t>
      </w:r>
      <w:r w:rsidRPr="00EF414E">
        <w:rPr>
          <w:rFonts w:cs="Times New Roman"/>
          <w:color w:val="000000" w:themeColor="text1"/>
        </w:rPr>
        <w:t xml:space="preserve"> dit UEA </w:t>
      </w:r>
      <w:r w:rsidR="00BC39E0" w:rsidRPr="00EF414E">
        <w:rPr>
          <w:rFonts w:cs="Times New Roman"/>
          <w:color w:val="000000" w:themeColor="text1"/>
        </w:rPr>
        <w:t xml:space="preserve">op straffe van uitsluiting </w:t>
      </w:r>
      <w:r w:rsidRPr="00EF414E">
        <w:rPr>
          <w:rFonts w:cs="Times New Roman"/>
          <w:color w:val="000000" w:themeColor="text1"/>
        </w:rPr>
        <w:t xml:space="preserve">in te vullen en rechtsgeldig te ondertekenen en in te dienen bij </w:t>
      </w:r>
      <w:r w:rsidR="000116F0">
        <w:rPr>
          <w:rFonts w:cs="Times New Roman"/>
          <w:color w:val="000000" w:themeColor="text1"/>
        </w:rPr>
        <w:t xml:space="preserve">de </w:t>
      </w:r>
      <w:r w:rsidR="00A42257">
        <w:rPr>
          <w:rFonts w:cs="Times New Roman"/>
          <w:color w:val="000000" w:themeColor="text1"/>
        </w:rPr>
        <w:t>aanmelding</w:t>
      </w:r>
      <w:r w:rsidRPr="00EF414E">
        <w:rPr>
          <w:rFonts w:cs="Times New Roman"/>
          <w:color w:val="000000" w:themeColor="text1"/>
        </w:rPr>
        <w:t>.</w:t>
      </w:r>
    </w:p>
    <w:p w14:paraId="46ABE4DC" w14:textId="77777777" w:rsidR="00B07FEC" w:rsidRPr="00F57EB5" w:rsidRDefault="00B07FEC" w:rsidP="005A02A2">
      <w:pPr>
        <w:ind w:left="708"/>
        <w:rPr>
          <w:rFonts w:cs="Times New Roman"/>
        </w:rPr>
      </w:pPr>
    </w:p>
    <w:p w14:paraId="2B61472C" w14:textId="12AAC6D6" w:rsidR="007B5687" w:rsidRPr="00F57EB5" w:rsidRDefault="00B07FEC" w:rsidP="005A02A2">
      <w:pPr>
        <w:rPr>
          <w:rFonts w:cs="Times New Roman"/>
        </w:rPr>
      </w:pPr>
      <w:r w:rsidRPr="00F57EB5">
        <w:rPr>
          <w:rFonts w:cs="Times New Roman"/>
        </w:rPr>
        <w:t xml:space="preserve">De uitvoeringseisen die van toepassing zijn op deze </w:t>
      </w:r>
      <w:r w:rsidR="00AE6C10">
        <w:rPr>
          <w:rFonts w:cs="Times New Roman"/>
        </w:rPr>
        <w:t>toelating</w:t>
      </w:r>
      <w:r w:rsidRPr="00F57EB5">
        <w:rPr>
          <w:rFonts w:cs="Times New Roman"/>
        </w:rPr>
        <w:t xml:space="preserve">sprocedure en de te sluiten overeenkomst, zijn opgenomen in het programma van eisen (verder: </w:t>
      </w:r>
      <w:r w:rsidRPr="000B0B86">
        <w:rPr>
          <w:rFonts w:cs="Times New Roman"/>
        </w:rPr>
        <w:t xml:space="preserve">pve) </w:t>
      </w:r>
      <w:r w:rsidR="00D55613">
        <w:rPr>
          <w:rFonts w:cs="Times New Roman"/>
        </w:rPr>
        <w:t xml:space="preserve">als </w:t>
      </w:r>
      <w:r w:rsidRPr="000B0B86">
        <w:rPr>
          <w:rFonts w:cs="Times New Roman"/>
        </w:rPr>
        <w:t>bijlage.</w:t>
      </w:r>
      <w:r w:rsidRPr="00F57EB5">
        <w:rPr>
          <w:rFonts w:cs="Times New Roman"/>
        </w:rPr>
        <w:t xml:space="preserve"> </w:t>
      </w:r>
    </w:p>
    <w:p w14:paraId="4083E6A9" w14:textId="77777777" w:rsidR="00325A18" w:rsidRPr="00F57EB5" w:rsidRDefault="00325A18" w:rsidP="005A02A2">
      <w:pPr>
        <w:ind w:left="708"/>
        <w:rPr>
          <w:rFonts w:cs="Times New Roman"/>
        </w:rPr>
      </w:pPr>
    </w:p>
    <w:p w14:paraId="7EC7AEC3" w14:textId="26B1D3C5" w:rsidR="00325A18" w:rsidRPr="00F57EB5" w:rsidRDefault="00325A18" w:rsidP="005A02A2">
      <w:pPr>
        <w:rPr>
          <w:rFonts w:cs="Times New Roman"/>
          <w:b/>
          <w:bCs/>
        </w:rPr>
      </w:pPr>
      <w:r w:rsidRPr="00F57EB5">
        <w:rPr>
          <w:rFonts w:cs="Times New Roman"/>
          <w:b/>
          <w:bCs/>
        </w:rPr>
        <w:t>D</w:t>
      </w:r>
      <w:r w:rsidR="00671A82" w:rsidRPr="00F57EB5">
        <w:rPr>
          <w:rFonts w:cs="Times New Roman"/>
          <w:b/>
          <w:bCs/>
        </w:rPr>
        <w:t xml:space="preserve">oor het </w:t>
      </w:r>
      <w:r w:rsidR="007B3CC0">
        <w:rPr>
          <w:rFonts w:cs="Times New Roman"/>
          <w:b/>
          <w:bCs/>
        </w:rPr>
        <w:t xml:space="preserve">indienen van een </w:t>
      </w:r>
      <w:r w:rsidR="00AE6C10">
        <w:rPr>
          <w:rFonts w:cs="Times New Roman"/>
          <w:b/>
          <w:bCs/>
        </w:rPr>
        <w:t>aanmelding</w:t>
      </w:r>
      <w:r w:rsidR="00671A82" w:rsidRPr="00F57EB5">
        <w:rPr>
          <w:rFonts w:cs="Times New Roman"/>
          <w:b/>
          <w:bCs/>
        </w:rPr>
        <w:t>, gaat d</w:t>
      </w:r>
      <w:r w:rsidRPr="00F57EB5">
        <w:rPr>
          <w:rFonts w:cs="Times New Roman"/>
          <w:b/>
          <w:bCs/>
        </w:rPr>
        <w:t xml:space="preserve">e potentiële </w:t>
      </w:r>
      <w:r w:rsidR="00A56DDB" w:rsidRPr="00F57EB5">
        <w:rPr>
          <w:rFonts w:cs="Times New Roman"/>
          <w:b/>
          <w:bCs/>
        </w:rPr>
        <w:t>jeugdhulpaanbieder</w:t>
      </w:r>
      <w:r w:rsidR="00912644" w:rsidRPr="00F57EB5">
        <w:rPr>
          <w:rFonts w:cs="Times New Roman"/>
          <w:b/>
          <w:bCs/>
        </w:rPr>
        <w:t xml:space="preserve"> </w:t>
      </w:r>
      <w:r w:rsidR="00444C32">
        <w:rPr>
          <w:rFonts w:cs="Times New Roman"/>
          <w:b/>
          <w:bCs/>
        </w:rPr>
        <w:t xml:space="preserve">onvoorwaardelijk </w:t>
      </w:r>
      <w:r w:rsidRPr="00F57EB5">
        <w:rPr>
          <w:rFonts w:cs="Times New Roman"/>
          <w:b/>
          <w:bCs/>
        </w:rPr>
        <w:t xml:space="preserve">akkoord met alles wat in de aanbestedingsstukken (inclusief </w:t>
      </w:r>
      <w:r w:rsidR="00404D4A">
        <w:rPr>
          <w:rFonts w:cs="Times New Roman"/>
          <w:b/>
          <w:bCs/>
        </w:rPr>
        <w:t>alle bijlagen</w:t>
      </w:r>
      <w:r w:rsidRPr="00F57EB5">
        <w:rPr>
          <w:rFonts w:cs="Times New Roman"/>
          <w:b/>
          <w:bCs/>
        </w:rPr>
        <w:t xml:space="preserve">) </w:t>
      </w:r>
      <w:r w:rsidR="00404D4A">
        <w:rPr>
          <w:rFonts w:cs="Times New Roman"/>
          <w:b/>
          <w:bCs/>
        </w:rPr>
        <w:t xml:space="preserve">en nota(‘s) van inlichtingen </w:t>
      </w:r>
      <w:r w:rsidRPr="00F57EB5">
        <w:rPr>
          <w:rFonts w:cs="Times New Roman"/>
          <w:b/>
          <w:bCs/>
        </w:rPr>
        <w:t>staat omschreven.</w:t>
      </w:r>
    </w:p>
    <w:p w14:paraId="3BC047D8" w14:textId="77777777" w:rsidR="00B07FEC" w:rsidRPr="00F57EB5" w:rsidRDefault="00B07FEC" w:rsidP="005A02A2">
      <w:pPr>
        <w:rPr>
          <w:rFonts w:cs="Times New Roman"/>
        </w:rPr>
      </w:pPr>
    </w:p>
    <w:p w14:paraId="055BC05A" w14:textId="613E5289" w:rsidR="00B07FEC" w:rsidRDefault="00B07FEC" w:rsidP="005A02A2">
      <w:pPr>
        <w:pStyle w:val="Kop2"/>
        <w:rPr>
          <w:rFonts w:cs="Times New Roman"/>
        </w:rPr>
      </w:pPr>
      <w:bookmarkStart w:id="152" w:name="_Uitsluitingsgronden"/>
      <w:bookmarkStart w:id="153" w:name="_Toc150863971"/>
      <w:bookmarkStart w:id="154" w:name="_Toc163123566"/>
      <w:bookmarkStart w:id="155" w:name="_Toc165276583"/>
      <w:bookmarkStart w:id="156" w:name="_Toc174706920"/>
      <w:bookmarkStart w:id="157" w:name="_Toc169713342"/>
      <w:bookmarkStart w:id="158" w:name="_Toc219476440"/>
      <w:bookmarkEnd w:id="152"/>
      <w:r w:rsidRPr="00F57EB5">
        <w:rPr>
          <w:rFonts w:cs="Times New Roman"/>
        </w:rPr>
        <w:t>Uitsluitingsgronden</w:t>
      </w:r>
      <w:bookmarkEnd w:id="153"/>
      <w:bookmarkEnd w:id="154"/>
      <w:bookmarkEnd w:id="155"/>
      <w:bookmarkEnd w:id="156"/>
      <w:bookmarkEnd w:id="157"/>
      <w:bookmarkEnd w:id="158"/>
    </w:p>
    <w:p w14:paraId="5D8E3436" w14:textId="77777777" w:rsidR="00A052A3" w:rsidRPr="00A052A3" w:rsidRDefault="00A052A3" w:rsidP="005A02A2">
      <w:r w:rsidRPr="00A052A3">
        <w:t xml:space="preserve">Bij Europese aanbestedingsprocedures is Gemeente Lelystad op basis van artikel 2.86 Aw de volgende verplichte uitsluitingsgronden te gebruiken op het Uniform Europees Aanbestedingsdocument: </w:t>
      </w:r>
    </w:p>
    <w:p w14:paraId="3375D1C9" w14:textId="4ABF7ABD" w:rsidR="00A052A3" w:rsidRPr="00A052A3" w:rsidRDefault="00A052A3" w:rsidP="0013505B">
      <w:pPr>
        <w:pStyle w:val="Lijstalinea"/>
        <w:numPr>
          <w:ilvl w:val="0"/>
          <w:numId w:val="10"/>
        </w:numPr>
      </w:pPr>
      <w:r w:rsidRPr="00A052A3">
        <w:t>deelneming aan een criminele organisatie;</w:t>
      </w:r>
    </w:p>
    <w:p w14:paraId="49FDE183" w14:textId="7FD42953" w:rsidR="00A052A3" w:rsidRPr="00A052A3" w:rsidRDefault="00A052A3" w:rsidP="0013505B">
      <w:pPr>
        <w:pStyle w:val="Lijstalinea"/>
        <w:numPr>
          <w:ilvl w:val="0"/>
          <w:numId w:val="10"/>
        </w:numPr>
      </w:pPr>
      <w:r w:rsidRPr="00A052A3">
        <w:t>omkoping;</w:t>
      </w:r>
    </w:p>
    <w:p w14:paraId="2BC14219" w14:textId="61DF82D4" w:rsidR="00A052A3" w:rsidRPr="00A052A3" w:rsidRDefault="00A052A3" w:rsidP="0013505B">
      <w:pPr>
        <w:pStyle w:val="Lijstalinea"/>
        <w:numPr>
          <w:ilvl w:val="0"/>
          <w:numId w:val="10"/>
        </w:numPr>
      </w:pPr>
      <w:r w:rsidRPr="00A052A3">
        <w:t>fraude;</w:t>
      </w:r>
    </w:p>
    <w:p w14:paraId="301174F3" w14:textId="4B7400B9" w:rsidR="00A052A3" w:rsidRPr="00A052A3" w:rsidRDefault="00A052A3" w:rsidP="0013505B">
      <w:pPr>
        <w:pStyle w:val="Lijstalinea"/>
        <w:numPr>
          <w:ilvl w:val="0"/>
          <w:numId w:val="10"/>
        </w:numPr>
      </w:pPr>
      <w:r w:rsidRPr="00A052A3">
        <w:t>terrorisme;</w:t>
      </w:r>
    </w:p>
    <w:p w14:paraId="28C06D23" w14:textId="69EC201F" w:rsidR="00A052A3" w:rsidRPr="00A052A3" w:rsidRDefault="00A052A3" w:rsidP="0013505B">
      <w:pPr>
        <w:pStyle w:val="Lijstalinea"/>
        <w:numPr>
          <w:ilvl w:val="0"/>
          <w:numId w:val="10"/>
        </w:numPr>
      </w:pPr>
      <w:r w:rsidRPr="00A052A3">
        <w:t>witwassen van geld;</w:t>
      </w:r>
    </w:p>
    <w:p w14:paraId="7927AFE7" w14:textId="1C9D3BAC" w:rsidR="00A052A3" w:rsidRPr="00A052A3" w:rsidRDefault="00A052A3" w:rsidP="0013505B">
      <w:pPr>
        <w:pStyle w:val="Lijstalinea"/>
        <w:numPr>
          <w:ilvl w:val="0"/>
          <w:numId w:val="10"/>
        </w:numPr>
      </w:pPr>
      <w:r w:rsidRPr="00A052A3">
        <w:t>kinderarbeid;</w:t>
      </w:r>
    </w:p>
    <w:p w14:paraId="54ABE3B3" w14:textId="71071DF7" w:rsidR="508E724B" w:rsidRDefault="00A052A3" w:rsidP="0013505B">
      <w:pPr>
        <w:pStyle w:val="Lijstalinea"/>
        <w:numPr>
          <w:ilvl w:val="0"/>
          <w:numId w:val="10"/>
        </w:numPr>
      </w:pPr>
      <w:r>
        <w:t>niet betalen van belasting of sociale premies.</w:t>
      </w:r>
    </w:p>
    <w:p w14:paraId="08F9B1C6" w14:textId="77777777" w:rsidR="00A052A3" w:rsidRPr="00A052A3" w:rsidRDefault="00A052A3" w:rsidP="005A02A2">
      <w:r w:rsidRPr="00A052A3">
        <w:br/>
        <w:t>Gemeente Lelystad kan aanvullend op bovenstaande opsomming kiezen om één, meerdere of alle facultatieve uitsluitingsgronden (2.81 Aw) te gebruiken. De volgende uitsluitingsgronden worden van toepassing verklaard bij deze aanbesteding:</w:t>
      </w:r>
    </w:p>
    <w:p w14:paraId="6E25BEEA" w14:textId="2019419B" w:rsidR="00A052A3" w:rsidRDefault="00A052A3" w:rsidP="0013505B">
      <w:pPr>
        <w:pStyle w:val="Lijstalinea"/>
        <w:numPr>
          <w:ilvl w:val="0"/>
          <w:numId w:val="11"/>
        </w:numPr>
      </w:pPr>
      <w:r w:rsidRPr="00A052A3">
        <w:t>zich schuldig maakt aan schending milieu-, sociaal en arbeidsrecht;</w:t>
      </w:r>
    </w:p>
    <w:p w14:paraId="7ABAD1C9" w14:textId="0FA08D49" w:rsidR="00921FDB" w:rsidRDefault="00921FDB" w:rsidP="0013505B">
      <w:pPr>
        <w:pStyle w:val="Lijstalinea"/>
        <w:numPr>
          <w:ilvl w:val="0"/>
          <w:numId w:val="11"/>
        </w:numPr>
      </w:pPr>
      <w:r>
        <w:lastRenderedPageBreak/>
        <w:t>vervalsing van de mededinging heeft begaan;</w:t>
      </w:r>
    </w:p>
    <w:p w14:paraId="6C0EFB36" w14:textId="77DA9502" w:rsidR="00921FDB" w:rsidRDefault="00921FDB" w:rsidP="0013505B">
      <w:pPr>
        <w:pStyle w:val="Lijstalinea"/>
        <w:numPr>
          <w:ilvl w:val="0"/>
          <w:numId w:val="11"/>
        </w:numPr>
      </w:pPr>
      <w:r>
        <w:t>in faillissement of liquidatie verkeert;</w:t>
      </w:r>
    </w:p>
    <w:p w14:paraId="15C835BD" w14:textId="0DE195BA" w:rsidR="00921FDB" w:rsidRDefault="00921FDB" w:rsidP="0013505B">
      <w:pPr>
        <w:pStyle w:val="Lijstalinea"/>
        <w:numPr>
          <w:ilvl w:val="0"/>
          <w:numId w:val="11"/>
        </w:numPr>
      </w:pPr>
      <w:r>
        <w:t>faillissement of liquidatie heeft aangevraagd;</w:t>
      </w:r>
    </w:p>
    <w:p w14:paraId="3CC25586" w14:textId="1E2F7A55" w:rsidR="00921FDB" w:rsidRDefault="00921FDB" w:rsidP="0013505B">
      <w:pPr>
        <w:pStyle w:val="Lijstalinea"/>
        <w:numPr>
          <w:ilvl w:val="0"/>
          <w:numId w:val="11"/>
        </w:numPr>
      </w:pPr>
      <w:r>
        <w:t>in een rechterlijke uitspraak is veroordeeld voor overtreding van beroepsgedragsregels;</w:t>
      </w:r>
    </w:p>
    <w:p w14:paraId="6FCFA95C" w14:textId="2BCAB065" w:rsidR="00921FDB" w:rsidRDefault="00921FDB" w:rsidP="0013505B">
      <w:pPr>
        <w:pStyle w:val="Lijstalinea"/>
        <w:numPr>
          <w:ilvl w:val="0"/>
          <w:numId w:val="11"/>
        </w:numPr>
      </w:pPr>
      <w:r>
        <w:t>slechte past performance heeft en niet aantoonbaar zelfreinigende maatregelen heeft genomen;</w:t>
      </w:r>
    </w:p>
    <w:p w14:paraId="39DE1DC5" w14:textId="6F2FECF3" w:rsidR="00921FDB" w:rsidRPr="00A052A3" w:rsidRDefault="00921FDB" w:rsidP="0013505B">
      <w:pPr>
        <w:pStyle w:val="Lijstalinea"/>
        <w:numPr>
          <w:ilvl w:val="0"/>
          <w:numId w:val="11"/>
        </w:numPr>
      </w:pPr>
      <w:r>
        <w:t>het besluitvormingsproces heeft beïnvloed.</w:t>
      </w:r>
    </w:p>
    <w:p w14:paraId="57F21002" w14:textId="77777777" w:rsidR="00F97CA7" w:rsidRDefault="00F97CA7" w:rsidP="005A02A2"/>
    <w:p w14:paraId="163F063F" w14:textId="584DE1E2" w:rsidR="00A052A3" w:rsidRPr="00A052A3" w:rsidRDefault="00A052A3" w:rsidP="005A02A2">
      <w:r w:rsidRPr="00A052A3">
        <w:t xml:space="preserve">Op het Uniform Europees Aanbestedingsdocument dienen de jeugdhulpverleners te verklaren dat de uitsluitingsgronden niet op hun van toepassing zijn. </w:t>
      </w:r>
    </w:p>
    <w:p w14:paraId="77677738" w14:textId="77777777" w:rsidR="00B07FEC" w:rsidRPr="00F57EB5" w:rsidRDefault="00B07FEC" w:rsidP="005A02A2">
      <w:pPr>
        <w:ind w:left="708"/>
        <w:rPr>
          <w:rFonts w:cs="Times New Roman"/>
        </w:rPr>
      </w:pPr>
    </w:p>
    <w:p w14:paraId="48AB132D" w14:textId="0642F417" w:rsidR="00B07FEC" w:rsidRPr="00F57EB5" w:rsidRDefault="00B07FEC" w:rsidP="005A02A2">
      <w:pPr>
        <w:rPr>
          <w:rFonts w:cs="Times New Roman"/>
        </w:rPr>
      </w:pPr>
      <w:r w:rsidRPr="00F57EB5">
        <w:rPr>
          <w:rFonts w:cs="Times New Roman"/>
        </w:rPr>
        <w:t xml:space="preserve">De </w:t>
      </w:r>
      <w:r w:rsidR="0057588A" w:rsidRPr="00F57EB5">
        <w:rPr>
          <w:rFonts w:cs="Times New Roman"/>
        </w:rPr>
        <w:t>gemeente</w:t>
      </w:r>
      <w:r w:rsidRPr="00F57EB5">
        <w:rPr>
          <w:rFonts w:cs="Times New Roman"/>
        </w:rPr>
        <w:t xml:space="preserve"> kan voor een toets op uitsluitingsgronden op verzoek nadere bewijsmiddelen opvragen en een onderzoek instellen om die bewijsmiddelen te verifiëren. De potentiële </w:t>
      </w:r>
      <w:r w:rsidR="00A56DDB" w:rsidRPr="00F57EB5">
        <w:rPr>
          <w:rFonts w:cs="Times New Roman"/>
        </w:rPr>
        <w:t>jeugdhulpaanbieder</w:t>
      </w:r>
      <w:r w:rsidRPr="00F57EB5">
        <w:rPr>
          <w:rFonts w:cs="Times New Roman"/>
        </w:rPr>
        <w:t xml:space="preserve"> dient </w:t>
      </w:r>
      <w:r w:rsidR="000C31BF" w:rsidRPr="00F57EB5">
        <w:rPr>
          <w:rFonts w:cs="Times New Roman"/>
        </w:rPr>
        <w:t xml:space="preserve">dit </w:t>
      </w:r>
      <w:r w:rsidRPr="00F57EB5">
        <w:rPr>
          <w:rFonts w:cs="Times New Roman"/>
        </w:rPr>
        <w:t xml:space="preserve">opgevraagde, aanvullend bewijsmateriaal aan te leveren bij de </w:t>
      </w:r>
      <w:r w:rsidR="0057588A" w:rsidRPr="00F57EB5">
        <w:rPr>
          <w:rFonts w:cs="Times New Roman"/>
        </w:rPr>
        <w:t>gemeente</w:t>
      </w:r>
      <w:r w:rsidR="00B7374D" w:rsidRPr="00F57EB5">
        <w:rPr>
          <w:rFonts w:cs="Times New Roman"/>
        </w:rPr>
        <w:t xml:space="preserve">. Dit moet binnen </w:t>
      </w:r>
      <w:r w:rsidR="00B44DF7">
        <w:rPr>
          <w:rFonts w:cs="Times New Roman"/>
        </w:rPr>
        <w:t>14 (</w:t>
      </w:r>
      <w:r w:rsidR="001D3E0B" w:rsidRPr="00F57EB5">
        <w:rPr>
          <w:rFonts w:cs="Times New Roman"/>
        </w:rPr>
        <w:t>veertien</w:t>
      </w:r>
      <w:r w:rsidR="00B44DF7">
        <w:rPr>
          <w:rFonts w:cs="Times New Roman"/>
        </w:rPr>
        <w:t>)</w:t>
      </w:r>
      <w:r w:rsidR="00481F40" w:rsidRPr="00F57EB5">
        <w:rPr>
          <w:rFonts w:cs="Times New Roman"/>
        </w:rPr>
        <w:t xml:space="preserve"> </w:t>
      </w:r>
      <w:r w:rsidR="001D3E0B" w:rsidRPr="00F57EB5">
        <w:rPr>
          <w:rFonts w:cs="Times New Roman"/>
        </w:rPr>
        <w:t>kalenderdagen</w:t>
      </w:r>
      <w:r w:rsidRPr="00F57EB5">
        <w:rPr>
          <w:rFonts w:cs="Times New Roman"/>
        </w:rPr>
        <w:t xml:space="preserve">, tenzij de </w:t>
      </w:r>
      <w:r w:rsidR="0057588A" w:rsidRPr="00F57EB5">
        <w:rPr>
          <w:rFonts w:cs="Times New Roman"/>
        </w:rPr>
        <w:t>gemeente</w:t>
      </w:r>
      <w:r w:rsidRPr="00F57EB5">
        <w:rPr>
          <w:rFonts w:cs="Times New Roman"/>
        </w:rPr>
        <w:t xml:space="preserve"> een andere termijn hanteert bij haar opvraag. Het niet (tijdig) aanleveren van bewijsmiddelen leidt tot uitsluiting van de procedure. De potentiële </w:t>
      </w:r>
      <w:r w:rsidR="00A56DDB" w:rsidRPr="00F57EB5">
        <w:rPr>
          <w:rFonts w:cs="Times New Roman"/>
        </w:rPr>
        <w:t>jeugdhulpaanbieder</w:t>
      </w:r>
      <w:r w:rsidRPr="00F57EB5">
        <w:rPr>
          <w:rFonts w:cs="Times New Roman"/>
        </w:rPr>
        <w:t xml:space="preserve"> verleent steeds kosteloos zijn medewerking aan deze verificatie.</w:t>
      </w:r>
    </w:p>
    <w:p w14:paraId="660B83D5" w14:textId="77777777" w:rsidR="00B07FEC" w:rsidRPr="00F57EB5" w:rsidRDefault="00B07FEC" w:rsidP="005A02A2">
      <w:pPr>
        <w:ind w:left="708"/>
        <w:rPr>
          <w:rFonts w:cs="Times New Roman"/>
        </w:rPr>
      </w:pPr>
    </w:p>
    <w:p w14:paraId="62CD5E17" w14:textId="519AD1EC" w:rsidR="00B07FEC" w:rsidRDefault="00B07FEC" w:rsidP="005A02A2">
      <w:pPr>
        <w:rPr>
          <w:rFonts w:cs="Times New Roman"/>
        </w:rPr>
      </w:pPr>
      <w:r w:rsidRPr="00F57EB5">
        <w:rPr>
          <w:rFonts w:cs="Times New Roman"/>
        </w:rPr>
        <w:t xml:space="preserve">De </w:t>
      </w:r>
      <w:r w:rsidR="0057588A" w:rsidRPr="00F57EB5">
        <w:rPr>
          <w:rFonts w:cs="Times New Roman"/>
        </w:rPr>
        <w:t>gemeente</w:t>
      </w:r>
      <w:r w:rsidRPr="00F57EB5">
        <w:rPr>
          <w:rFonts w:cs="Times New Roman"/>
        </w:rPr>
        <w:t xml:space="preserve"> kan ieder geval de volgende bewijsmiddelen opvragen:</w:t>
      </w:r>
    </w:p>
    <w:p w14:paraId="063C4D39" w14:textId="77777777" w:rsidR="00000FCA" w:rsidRDefault="00000FCA" w:rsidP="005A02A2">
      <w:pPr>
        <w:rPr>
          <w:rFonts w:cs="Times New Roman"/>
        </w:rPr>
      </w:pPr>
    </w:p>
    <w:tbl>
      <w:tblPr>
        <w:tblStyle w:val="Tabelraster"/>
        <w:tblW w:w="0" w:type="auto"/>
        <w:tblLook w:val="04A0" w:firstRow="1" w:lastRow="0" w:firstColumn="1" w:lastColumn="0" w:noHBand="0" w:noVBand="1"/>
      </w:tblPr>
      <w:tblGrid>
        <w:gridCol w:w="9062"/>
      </w:tblGrid>
      <w:tr w:rsidR="00000FCA" w14:paraId="5D3E5C7B" w14:textId="77777777" w:rsidTr="00FE1421">
        <w:tc>
          <w:tcPr>
            <w:tcW w:w="9062" w:type="dxa"/>
            <w:shd w:val="clear" w:color="auto" w:fill="C1E4F5"/>
          </w:tcPr>
          <w:p w14:paraId="0D6F569B" w14:textId="77777777" w:rsidR="00000FCA" w:rsidRDefault="00000FCA" w:rsidP="005A02A2">
            <w:pPr>
              <w:rPr>
                <w:rFonts w:cs="Times New Roman"/>
              </w:rPr>
            </w:pPr>
          </w:p>
          <w:p w14:paraId="7A601728" w14:textId="77777777" w:rsidR="00C515CE" w:rsidRPr="00C515CE" w:rsidRDefault="00C515CE" w:rsidP="005A02A2">
            <w:pPr>
              <w:rPr>
                <w:rFonts w:cs="Times New Roman"/>
              </w:rPr>
            </w:pPr>
            <w:r w:rsidRPr="00C515CE">
              <w:rPr>
                <w:rFonts w:cs="Times New Roman"/>
                <w:b/>
              </w:rPr>
              <w:t>Bewijsmiddelen in het kader van de Uitsluitingsgronden</w:t>
            </w:r>
          </w:p>
          <w:p w14:paraId="536552C4" w14:textId="5C8AB3F8" w:rsidR="00C515CE" w:rsidRPr="00C515CE" w:rsidRDefault="00C515CE" w:rsidP="005A02A2">
            <w:pPr>
              <w:rPr>
                <w:rFonts w:cs="Times New Roman"/>
              </w:rPr>
            </w:pPr>
            <w:r w:rsidRPr="00C515CE">
              <w:rPr>
                <w:rFonts w:cs="Times New Roman"/>
                <w:u w:val="single"/>
              </w:rPr>
              <w:t xml:space="preserve">Indienen bij </w:t>
            </w:r>
            <w:r w:rsidR="004F37B6">
              <w:rPr>
                <w:rFonts w:cs="Times New Roman"/>
                <w:u w:val="single"/>
              </w:rPr>
              <w:t>a</w:t>
            </w:r>
            <w:r w:rsidR="00A42257">
              <w:rPr>
                <w:rFonts w:cs="Times New Roman"/>
                <w:u w:val="single"/>
              </w:rPr>
              <w:t>anmelding</w:t>
            </w:r>
            <w:r w:rsidRPr="00C515CE">
              <w:rPr>
                <w:rFonts w:cs="Times New Roman"/>
                <w:u w:val="single"/>
              </w:rPr>
              <w:t>:</w:t>
            </w:r>
          </w:p>
          <w:p w14:paraId="7124FF25" w14:textId="5CA6D6D0" w:rsidR="00C515CE" w:rsidRPr="00907980" w:rsidRDefault="00A80C93" w:rsidP="0013505B">
            <w:pPr>
              <w:pStyle w:val="Lijstalinea"/>
              <w:numPr>
                <w:ilvl w:val="1"/>
                <w:numId w:val="12"/>
              </w:numPr>
              <w:rPr>
                <w:rFonts w:cs="Times New Roman"/>
              </w:rPr>
            </w:pPr>
            <w:r>
              <w:rPr>
                <w:rFonts w:cs="Times New Roman"/>
              </w:rPr>
              <w:t xml:space="preserve">Ingevuld en rechtsgeldig ondertekend </w:t>
            </w:r>
            <w:r w:rsidR="00C515CE" w:rsidRPr="00907980">
              <w:rPr>
                <w:rFonts w:cs="Times New Roman"/>
              </w:rPr>
              <w:t>Uniform Europees Aanbestedingsdocument (UEA)</w:t>
            </w:r>
            <w:r>
              <w:rPr>
                <w:rFonts w:cs="Times New Roman"/>
              </w:rPr>
              <w:t>.</w:t>
            </w:r>
          </w:p>
          <w:p w14:paraId="335D1565" w14:textId="6504DA38" w:rsidR="00C515CE" w:rsidRPr="00907980" w:rsidRDefault="00C515CE" w:rsidP="0013505B">
            <w:pPr>
              <w:pStyle w:val="Lijstalinea"/>
              <w:numPr>
                <w:ilvl w:val="1"/>
                <w:numId w:val="12"/>
              </w:numPr>
              <w:rPr>
                <w:rFonts w:cs="Times New Roman"/>
              </w:rPr>
            </w:pPr>
            <w:r w:rsidRPr="00907980">
              <w:rPr>
                <w:rFonts w:cs="Times New Roman"/>
              </w:rPr>
              <w:t>Mandaat afgegeven door tekenbevoegde van de organisatie, indien vertegenwoordiger niet gemandateerd is de organisatie te vertegenwoordigen volgens het uittreksel handelsregister.</w:t>
            </w:r>
          </w:p>
          <w:p w14:paraId="50DD5803" w14:textId="5691D0A2" w:rsidR="00C515CE" w:rsidRPr="00A37F8A" w:rsidRDefault="00D55613" w:rsidP="005A02A2">
            <w:pPr>
              <w:pStyle w:val="Lijstalinea"/>
              <w:numPr>
                <w:ilvl w:val="1"/>
                <w:numId w:val="12"/>
              </w:numPr>
              <w:rPr>
                <w:rFonts w:cs="Times New Roman"/>
              </w:rPr>
            </w:pPr>
            <w:ins w:id="159" w:author="Heijnen, EJCM (Erwin)" w:date="2026-01-16T17:18:00Z" w16du:dateUtc="2026-01-16T16:18:00Z">
              <w:r>
                <w:rPr>
                  <w:rFonts w:cs="Times New Roman"/>
                </w:rPr>
                <w:t xml:space="preserve">Ingevuld, aangevuld en ondertekende </w:t>
              </w:r>
              <w:r w:rsidR="00F22318">
                <w:rPr>
                  <w:rFonts w:cs="Times New Roman"/>
                </w:rPr>
                <w:t>‘</w:t>
              </w:r>
            </w:ins>
            <w:r w:rsidR="00710C0F">
              <w:rPr>
                <w:rFonts w:cs="Times New Roman"/>
              </w:rPr>
              <w:t xml:space="preserve">Verklaring geen </w:t>
            </w:r>
            <w:r w:rsidR="00710C0F" w:rsidRPr="008A1AD7">
              <w:rPr>
                <w:rFonts w:cs="Times New Roman"/>
              </w:rPr>
              <w:t>Russische betrokkenheid</w:t>
            </w:r>
            <w:ins w:id="160" w:author="Heijnen, EJCM (Erwin)" w:date="2026-01-16T17:18:00Z" w16du:dateUtc="2026-01-16T16:18:00Z">
              <w:r w:rsidR="00F22318">
                <w:rPr>
                  <w:rFonts w:cs="Times New Roman"/>
                </w:rPr>
                <w:t>’</w:t>
              </w:r>
            </w:ins>
          </w:p>
          <w:p w14:paraId="7928E375" w14:textId="2BF87708" w:rsidR="00C515CE" w:rsidRPr="00A80C93" w:rsidRDefault="00C515CE" w:rsidP="0013505B">
            <w:pPr>
              <w:pStyle w:val="Lijstalinea"/>
              <w:numPr>
                <w:ilvl w:val="1"/>
                <w:numId w:val="13"/>
              </w:numPr>
              <w:rPr>
                <w:rFonts w:cs="Times New Roman"/>
              </w:rPr>
            </w:pPr>
            <w:r w:rsidRPr="00A80C93">
              <w:rPr>
                <w:rFonts w:cs="Times New Roman"/>
              </w:rPr>
              <w:t xml:space="preserve">Een uittreksel uit het handelsregister, dat niet ouder is dan zes maanden, gerekend vanaf het uiterste moment van het indienen van de </w:t>
            </w:r>
            <w:r w:rsidR="00A42257">
              <w:rPr>
                <w:rFonts w:cs="Times New Roman"/>
              </w:rPr>
              <w:t>aanmelding</w:t>
            </w:r>
            <w:r w:rsidRPr="00A80C93">
              <w:rPr>
                <w:rFonts w:cs="Times New Roman"/>
              </w:rPr>
              <w:t xml:space="preserve">. De tekenbevoegde dient een natuurlijk persoon te zijn. </w:t>
            </w:r>
          </w:p>
          <w:p w14:paraId="30AAEB07" w14:textId="4C511466" w:rsidR="00C515CE" w:rsidRPr="00A80C93" w:rsidRDefault="00C515CE" w:rsidP="0013505B">
            <w:pPr>
              <w:pStyle w:val="Lijstalinea"/>
              <w:numPr>
                <w:ilvl w:val="1"/>
                <w:numId w:val="13"/>
              </w:numPr>
              <w:rPr>
                <w:rFonts w:cs="Times New Roman"/>
              </w:rPr>
            </w:pPr>
            <w:r w:rsidRPr="00A80C93">
              <w:rPr>
                <w:rFonts w:cs="Times New Roman"/>
              </w:rPr>
              <w:t>Een gedragsverklaring aanbesteden (</w:t>
            </w:r>
            <w:hyperlink r:id="rId27" w:history="1">
              <w:r w:rsidRPr="00A80C93">
                <w:rPr>
                  <w:rStyle w:val="Hyperlink"/>
                  <w:rFonts w:cs="Times New Roman"/>
                </w:rPr>
                <w:t>https://www.justis.nl/producten/gva/</w:t>
              </w:r>
            </w:hyperlink>
            <w:r w:rsidRPr="00A80C93">
              <w:rPr>
                <w:rFonts w:cs="Times New Roman"/>
              </w:rPr>
              <w:t xml:space="preserve">), dat niet ouder is dan twee jaar, gerekend vanaf het uiterste moment van het indienen van de </w:t>
            </w:r>
            <w:r w:rsidR="00A42257">
              <w:rPr>
                <w:rFonts w:cs="Times New Roman"/>
              </w:rPr>
              <w:t>aanmelding</w:t>
            </w:r>
          </w:p>
          <w:p w14:paraId="11C1C21F" w14:textId="0C9E9A97" w:rsidR="00000FCA" w:rsidRPr="00A80C93" w:rsidRDefault="00C515CE" w:rsidP="0013505B">
            <w:pPr>
              <w:pStyle w:val="Lijstalinea"/>
              <w:numPr>
                <w:ilvl w:val="1"/>
                <w:numId w:val="13"/>
              </w:numPr>
              <w:rPr>
                <w:rFonts w:cs="Times New Roman"/>
              </w:rPr>
            </w:pPr>
            <w:r w:rsidRPr="00A80C93">
              <w:rPr>
                <w:rFonts w:cs="Times New Roman"/>
              </w:rPr>
              <w:t xml:space="preserve">Een verklaring van de belastingdienst (Verklaring betalingsgedrag nakoming fiscale verplichtingen), dat niet ouder is dan zes maanden, gerekend vanaf het uiterste moment van het indienen van de </w:t>
            </w:r>
            <w:r w:rsidR="00A42257">
              <w:rPr>
                <w:rFonts w:cs="Times New Roman"/>
              </w:rPr>
              <w:t>aanmelding</w:t>
            </w:r>
            <w:r w:rsidRPr="00A80C93">
              <w:rPr>
                <w:rFonts w:cs="Times New Roman"/>
              </w:rPr>
              <w:t xml:space="preserve">. </w:t>
            </w:r>
          </w:p>
          <w:p w14:paraId="429043EA" w14:textId="77777777" w:rsidR="00000FCA" w:rsidRDefault="00000FCA" w:rsidP="005A02A2">
            <w:pPr>
              <w:rPr>
                <w:rFonts w:cs="Times New Roman"/>
              </w:rPr>
            </w:pPr>
          </w:p>
          <w:p w14:paraId="19473EBB" w14:textId="77777777" w:rsidR="00000FCA" w:rsidRDefault="00000FCA" w:rsidP="005A02A2">
            <w:pPr>
              <w:rPr>
                <w:rFonts w:cs="Times New Roman"/>
              </w:rPr>
            </w:pPr>
          </w:p>
        </w:tc>
      </w:tr>
    </w:tbl>
    <w:p w14:paraId="31598A5F" w14:textId="77777777" w:rsidR="00BC39E0" w:rsidRPr="00F57EB5" w:rsidRDefault="00BC39E0" w:rsidP="005A02A2">
      <w:pPr>
        <w:rPr>
          <w:rFonts w:cs="Times New Roman"/>
        </w:rPr>
      </w:pPr>
    </w:p>
    <w:p w14:paraId="06C03EAF" w14:textId="2D7ECD22" w:rsidR="00B07FEC" w:rsidRPr="00F57EB5" w:rsidRDefault="00B07FEC" w:rsidP="005A02A2">
      <w:pPr>
        <w:pStyle w:val="Kop2"/>
        <w:rPr>
          <w:rFonts w:cs="Times New Roman"/>
        </w:rPr>
      </w:pPr>
      <w:bookmarkStart w:id="161" w:name="_Geschiktheidseisen"/>
      <w:bookmarkStart w:id="162" w:name="_Toc150863972"/>
      <w:bookmarkStart w:id="163" w:name="_Toc163123567"/>
      <w:bookmarkStart w:id="164" w:name="_Toc165276584"/>
      <w:bookmarkStart w:id="165" w:name="_Toc174706921"/>
      <w:bookmarkStart w:id="166" w:name="_Toc169713343"/>
      <w:bookmarkStart w:id="167" w:name="_Toc219476441"/>
      <w:bookmarkEnd w:id="161"/>
      <w:r w:rsidRPr="00F57EB5">
        <w:rPr>
          <w:rFonts w:cs="Times New Roman"/>
        </w:rPr>
        <w:t>Geschiktheidseisen</w:t>
      </w:r>
      <w:bookmarkEnd w:id="162"/>
      <w:bookmarkEnd w:id="163"/>
      <w:bookmarkEnd w:id="164"/>
      <w:bookmarkEnd w:id="165"/>
      <w:bookmarkEnd w:id="166"/>
      <w:bookmarkEnd w:id="167"/>
    </w:p>
    <w:p w14:paraId="315366CA" w14:textId="4446FB25" w:rsidR="00B07FEC" w:rsidRPr="00F57EB5" w:rsidRDefault="00B07FEC" w:rsidP="005A02A2">
      <w:pPr>
        <w:rPr>
          <w:rFonts w:cs="Times New Roman"/>
        </w:rPr>
      </w:pPr>
      <w:r w:rsidRPr="00F57EB5">
        <w:rPr>
          <w:rFonts w:cs="Times New Roman"/>
        </w:rPr>
        <w:t>In deze</w:t>
      </w:r>
      <w:r w:rsidR="00330057">
        <w:rPr>
          <w:rFonts w:cs="Times New Roman"/>
        </w:rPr>
        <w:t xml:space="preserve"> toelating</w:t>
      </w:r>
      <w:r w:rsidRPr="00F57EB5">
        <w:rPr>
          <w:rFonts w:cs="Times New Roman"/>
        </w:rPr>
        <w:t xml:space="preserve">sprocedure gelden geschiktheidseisen. Bij elke eis is aangegeven hoe de potentiële </w:t>
      </w:r>
      <w:r w:rsidR="00A56DDB" w:rsidRPr="00F57EB5">
        <w:rPr>
          <w:rFonts w:cs="Times New Roman"/>
        </w:rPr>
        <w:t>jeugdhulpaanbieder</w:t>
      </w:r>
      <w:r w:rsidRPr="00F57EB5">
        <w:rPr>
          <w:rFonts w:cs="Times New Roman"/>
        </w:rPr>
        <w:t xml:space="preserve"> moet </w:t>
      </w:r>
      <w:r w:rsidRPr="00F57EB5">
        <w:rPr>
          <w:rFonts w:cs="Times New Roman"/>
          <w:color w:val="000000" w:themeColor="text1"/>
        </w:rPr>
        <w:t xml:space="preserve">aantonen dat </w:t>
      </w:r>
      <w:r w:rsidR="00DA0405" w:rsidRPr="00F57EB5">
        <w:rPr>
          <w:rFonts w:cs="Times New Roman"/>
          <w:color w:val="000000" w:themeColor="text1"/>
        </w:rPr>
        <w:t xml:space="preserve">hij voldoet aan </w:t>
      </w:r>
      <w:r w:rsidRPr="00F57EB5">
        <w:rPr>
          <w:rFonts w:cs="Times New Roman"/>
        </w:rPr>
        <w:t xml:space="preserve">de eis. Dit bewijsmiddel dient de potentiële </w:t>
      </w:r>
      <w:r w:rsidR="00A56DDB" w:rsidRPr="00F57EB5">
        <w:rPr>
          <w:rFonts w:cs="Times New Roman"/>
        </w:rPr>
        <w:t>jeugdhulpaanbieder</w:t>
      </w:r>
      <w:r w:rsidRPr="00F57EB5">
        <w:rPr>
          <w:rFonts w:cs="Times New Roman"/>
        </w:rPr>
        <w:t xml:space="preserve"> </w:t>
      </w:r>
      <w:r w:rsidR="00EE510C">
        <w:rPr>
          <w:rFonts w:cs="Times New Roman"/>
        </w:rPr>
        <w:t xml:space="preserve">op verzoek van </w:t>
      </w:r>
      <w:r w:rsidR="00EE510C" w:rsidRPr="00EE510C">
        <w:rPr>
          <w:rFonts w:cs="Times New Roman"/>
        </w:rPr>
        <w:t>Gemeente Lelystad</w:t>
      </w:r>
      <w:r w:rsidR="00EE510C">
        <w:rPr>
          <w:rFonts w:cs="Times New Roman"/>
        </w:rPr>
        <w:t xml:space="preserve"> aan</w:t>
      </w:r>
      <w:r w:rsidR="001336F7">
        <w:rPr>
          <w:rFonts w:cs="Times New Roman"/>
        </w:rPr>
        <w:t xml:space="preserve"> te </w:t>
      </w:r>
      <w:r w:rsidR="00EE510C">
        <w:rPr>
          <w:rFonts w:cs="Times New Roman"/>
        </w:rPr>
        <w:t>leveren.</w:t>
      </w:r>
      <w:r w:rsidR="005923D1">
        <w:rPr>
          <w:rFonts w:cs="Times New Roman"/>
        </w:rPr>
        <w:t xml:space="preserve"> Levert</w:t>
      </w:r>
      <w:r w:rsidRPr="00F57EB5">
        <w:rPr>
          <w:rFonts w:cs="Times New Roman"/>
        </w:rPr>
        <w:t xml:space="preserve"> de potentiële </w:t>
      </w:r>
      <w:r w:rsidR="00A56DDB" w:rsidRPr="00F57EB5">
        <w:rPr>
          <w:rFonts w:cs="Times New Roman"/>
        </w:rPr>
        <w:t>jeugdhulpaanbieder</w:t>
      </w:r>
      <w:r w:rsidRPr="00F57EB5">
        <w:rPr>
          <w:rFonts w:cs="Times New Roman"/>
        </w:rPr>
        <w:t xml:space="preserve"> het bewijsmiddel niet, onvolledig of </w:t>
      </w:r>
      <w:r w:rsidR="00A9737E">
        <w:rPr>
          <w:rFonts w:cs="Times New Roman"/>
        </w:rPr>
        <w:t>te laat, aan,</w:t>
      </w:r>
      <w:r w:rsidRPr="00F57EB5">
        <w:rPr>
          <w:rFonts w:cs="Times New Roman"/>
        </w:rPr>
        <w:t xml:space="preserve"> dan legt de </w:t>
      </w:r>
      <w:r w:rsidR="0057588A" w:rsidRPr="00F57EB5">
        <w:rPr>
          <w:rFonts w:cs="Times New Roman"/>
        </w:rPr>
        <w:t>gemeente</w:t>
      </w:r>
      <w:r w:rsidRPr="00F57EB5">
        <w:rPr>
          <w:rFonts w:cs="Times New Roman"/>
        </w:rPr>
        <w:t xml:space="preserve"> </w:t>
      </w:r>
      <w:r w:rsidR="00F17969">
        <w:rPr>
          <w:rFonts w:cs="Times New Roman"/>
        </w:rPr>
        <w:t xml:space="preserve">de </w:t>
      </w:r>
      <w:r w:rsidR="004F37B6">
        <w:rPr>
          <w:rFonts w:cs="Times New Roman"/>
        </w:rPr>
        <w:t>a</w:t>
      </w:r>
      <w:r w:rsidR="00330057">
        <w:rPr>
          <w:rFonts w:cs="Times New Roman"/>
        </w:rPr>
        <w:t>anmelding</w:t>
      </w:r>
      <w:r w:rsidRPr="00F57EB5">
        <w:rPr>
          <w:rFonts w:cs="Times New Roman"/>
        </w:rPr>
        <w:t xml:space="preserve"> terzijde</w:t>
      </w:r>
      <w:r w:rsidR="00F17969">
        <w:rPr>
          <w:rFonts w:cs="Times New Roman"/>
        </w:rPr>
        <w:t xml:space="preserve"> en komt de jeugdhulpaanbieder niet voor gunning in aanmerking</w:t>
      </w:r>
      <w:r w:rsidRPr="00F57EB5">
        <w:rPr>
          <w:rFonts w:cs="Times New Roman"/>
        </w:rPr>
        <w:t>.</w:t>
      </w:r>
    </w:p>
    <w:p w14:paraId="679B122C" w14:textId="77777777" w:rsidR="00B07FEC" w:rsidRPr="00F57EB5" w:rsidRDefault="00B07FEC" w:rsidP="005A02A2">
      <w:pPr>
        <w:ind w:left="708"/>
        <w:rPr>
          <w:rFonts w:cs="Times New Roman"/>
        </w:rPr>
      </w:pPr>
    </w:p>
    <w:p w14:paraId="43150411" w14:textId="586E3D44" w:rsidR="00B07FEC" w:rsidRDefault="00B07FEC" w:rsidP="005A02A2">
      <w:pPr>
        <w:rPr>
          <w:rFonts w:cs="Times New Roman"/>
        </w:rPr>
      </w:pPr>
      <w:r w:rsidRPr="00F57EB5">
        <w:rPr>
          <w:rFonts w:cs="Times New Roman"/>
        </w:rPr>
        <w:t xml:space="preserve">De </w:t>
      </w:r>
      <w:r w:rsidR="0057588A" w:rsidRPr="00F57EB5">
        <w:rPr>
          <w:rFonts w:cs="Times New Roman"/>
        </w:rPr>
        <w:t>gemeente</w:t>
      </w:r>
      <w:r w:rsidRPr="00F57EB5">
        <w:rPr>
          <w:rFonts w:cs="Times New Roman"/>
        </w:rPr>
        <w:t xml:space="preserve"> kan op basis van de ontvangen bewijsmiddelen een onderzoek instellen om de bewijsmiddelen te verifiëren.</w:t>
      </w:r>
      <w:r w:rsidR="00711C88" w:rsidRPr="00F57EB5">
        <w:rPr>
          <w:rFonts w:cs="Times New Roman"/>
        </w:rPr>
        <w:t xml:space="preserve"> De </w:t>
      </w:r>
      <w:r w:rsidR="00452183" w:rsidRPr="00F57EB5">
        <w:rPr>
          <w:rFonts w:cs="Times New Roman"/>
        </w:rPr>
        <w:t>g</w:t>
      </w:r>
      <w:r w:rsidR="0057588A" w:rsidRPr="00F57EB5">
        <w:rPr>
          <w:rFonts w:cs="Times New Roman"/>
        </w:rPr>
        <w:t>emeente</w:t>
      </w:r>
      <w:r w:rsidR="00711C88" w:rsidRPr="00F57EB5">
        <w:rPr>
          <w:rFonts w:cs="Times New Roman"/>
        </w:rPr>
        <w:t xml:space="preserve"> kan aanvullend bewijsmateriaal opvragen bij de potentiële </w:t>
      </w:r>
      <w:r w:rsidR="00A56DDB" w:rsidRPr="00F57EB5">
        <w:rPr>
          <w:rFonts w:cs="Times New Roman"/>
        </w:rPr>
        <w:t>jeugdhulpaanbieder</w:t>
      </w:r>
      <w:r w:rsidR="00B039E3" w:rsidRPr="00F57EB5">
        <w:rPr>
          <w:rFonts w:cs="Times New Roman"/>
        </w:rPr>
        <w:t xml:space="preserve">. Die dient dat steeds binnen </w:t>
      </w:r>
      <w:r w:rsidR="008B0A71">
        <w:rPr>
          <w:rFonts w:cs="Times New Roman"/>
        </w:rPr>
        <w:t>14 (</w:t>
      </w:r>
      <w:r w:rsidR="00E00B87" w:rsidRPr="00F57EB5">
        <w:rPr>
          <w:rFonts w:cs="Times New Roman"/>
        </w:rPr>
        <w:t>veertien</w:t>
      </w:r>
      <w:r w:rsidR="008B0A71">
        <w:rPr>
          <w:rFonts w:cs="Times New Roman"/>
        </w:rPr>
        <w:t>)</w:t>
      </w:r>
      <w:r w:rsidR="00E00B87" w:rsidRPr="00F57EB5">
        <w:rPr>
          <w:rFonts w:cs="Times New Roman"/>
        </w:rPr>
        <w:t xml:space="preserve"> kalenderdagen</w:t>
      </w:r>
      <w:r w:rsidR="00E00B87" w:rsidRPr="00F57EB5" w:rsidDel="00E00B87">
        <w:rPr>
          <w:rFonts w:cs="Times New Roman"/>
        </w:rPr>
        <w:t xml:space="preserve"> </w:t>
      </w:r>
      <w:r w:rsidR="00B039E3" w:rsidRPr="00F57EB5">
        <w:rPr>
          <w:rFonts w:cs="Times New Roman"/>
        </w:rPr>
        <w:t xml:space="preserve">aan te leveren, </w:t>
      </w:r>
      <w:r w:rsidRPr="00F57EB5">
        <w:rPr>
          <w:rFonts w:cs="Times New Roman"/>
        </w:rPr>
        <w:t xml:space="preserve">tenzij </w:t>
      </w:r>
      <w:r w:rsidR="00693FE5" w:rsidRPr="00F57EB5">
        <w:rPr>
          <w:rFonts w:cs="Times New Roman"/>
        </w:rPr>
        <w:t xml:space="preserve">de </w:t>
      </w:r>
      <w:r w:rsidR="0057588A" w:rsidRPr="00F57EB5">
        <w:rPr>
          <w:rFonts w:cs="Times New Roman"/>
        </w:rPr>
        <w:t>gemeente</w:t>
      </w:r>
      <w:r w:rsidRPr="00F57EB5">
        <w:rPr>
          <w:rFonts w:cs="Times New Roman"/>
        </w:rPr>
        <w:t xml:space="preserve"> een andere termijn noemt bij haar opvraag. Het niet (tijdig) aanleveren van aanvullende bewijsmiddelen leidt tot uitsluiting van de procedure. De potentiële </w:t>
      </w:r>
      <w:r w:rsidR="00A56DDB" w:rsidRPr="00F57EB5">
        <w:rPr>
          <w:rFonts w:cs="Times New Roman"/>
        </w:rPr>
        <w:t>jeugdhulpaanbieder</w:t>
      </w:r>
      <w:r w:rsidRPr="00F57EB5">
        <w:rPr>
          <w:rFonts w:cs="Times New Roman"/>
        </w:rPr>
        <w:t xml:space="preserve"> verleent steeds kosteloos zijn medewerking aan deze verificatie.</w:t>
      </w:r>
    </w:p>
    <w:p w14:paraId="6ADD7891" w14:textId="77777777" w:rsidR="006A76B0" w:rsidRDefault="006A76B0" w:rsidP="005A02A2">
      <w:pPr>
        <w:rPr>
          <w:rFonts w:cs="Times New Roman"/>
        </w:rPr>
      </w:pPr>
    </w:p>
    <w:p w14:paraId="4E39CBFD" w14:textId="4B08FC96" w:rsidR="006A76B0" w:rsidRPr="006A76B0" w:rsidRDefault="006A76B0" w:rsidP="005A02A2">
      <w:pPr>
        <w:rPr>
          <w:rFonts w:cs="Times New Roman"/>
        </w:rPr>
      </w:pPr>
      <w:r w:rsidRPr="006A76B0">
        <w:rPr>
          <w:rFonts w:cs="Times New Roman"/>
        </w:rPr>
        <w:t xml:space="preserve">Aanvullend op de uitsluitingsgronden kunnen aanbestedende diensten eisen stellen waaraan de </w:t>
      </w:r>
      <w:r w:rsidR="00CA1AF3">
        <w:rPr>
          <w:rFonts w:cs="Times New Roman"/>
        </w:rPr>
        <w:t>jeugdhulp</w:t>
      </w:r>
      <w:r w:rsidRPr="006A76B0">
        <w:rPr>
          <w:rFonts w:cs="Times New Roman"/>
        </w:rPr>
        <w:t xml:space="preserve">aanbieders moeten voldoen om in aanmerking te komen voor een overeenkomst. Geschiktheidseisen zijn te verdelen in drie typen: </w:t>
      </w:r>
    </w:p>
    <w:p w14:paraId="1A539A47" w14:textId="6F79F12E" w:rsidR="006A76B0" w:rsidRPr="006A76B0" w:rsidRDefault="006A76B0" w:rsidP="005A02A2">
      <w:pPr>
        <w:rPr>
          <w:rFonts w:cs="Times New Roman"/>
        </w:rPr>
      </w:pPr>
      <w:r w:rsidRPr="006A76B0">
        <w:rPr>
          <w:rFonts w:cs="Times New Roman"/>
        </w:rPr>
        <w:t>1.     Eisen met betrekking tot de financiële en economische draagkracht</w:t>
      </w:r>
      <w:r>
        <w:rPr>
          <w:rFonts w:cs="Times New Roman"/>
        </w:rPr>
        <w:t>;</w:t>
      </w:r>
    </w:p>
    <w:p w14:paraId="145268D1" w14:textId="34266E3E" w:rsidR="006A76B0" w:rsidRPr="006A76B0" w:rsidRDefault="006A76B0" w:rsidP="005A02A2">
      <w:pPr>
        <w:rPr>
          <w:rFonts w:cs="Times New Roman"/>
        </w:rPr>
      </w:pPr>
      <w:r w:rsidRPr="006A76B0">
        <w:rPr>
          <w:rFonts w:cs="Times New Roman"/>
        </w:rPr>
        <w:t>2.     Eisen aan de technische en beroepsbekwaamheid</w:t>
      </w:r>
      <w:r>
        <w:rPr>
          <w:rFonts w:cs="Times New Roman"/>
        </w:rPr>
        <w:t>;</w:t>
      </w:r>
    </w:p>
    <w:p w14:paraId="7ABBBF03" w14:textId="3A7E37F9" w:rsidR="006A76B0" w:rsidRDefault="006A76B0" w:rsidP="005A02A2">
      <w:pPr>
        <w:rPr>
          <w:rFonts w:cs="Times New Roman"/>
        </w:rPr>
      </w:pPr>
      <w:r w:rsidRPr="006A76B0">
        <w:rPr>
          <w:rFonts w:cs="Times New Roman"/>
        </w:rPr>
        <w:t>3.     Eisen inzake de beroepsbevoegdheid</w:t>
      </w:r>
      <w:r>
        <w:rPr>
          <w:rFonts w:cs="Times New Roman"/>
        </w:rPr>
        <w:t>.</w:t>
      </w:r>
    </w:p>
    <w:p w14:paraId="13FED811" w14:textId="77777777" w:rsidR="00B07FEC" w:rsidRDefault="00B07FEC" w:rsidP="005A02A2">
      <w:pPr>
        <w:rPr>
          <w:rFonts w:cs="Times New Roman"/>
        </w:rPr>
      </w:pPr>
      <w:bookmarkStart w:id="168" w:name="_Toc178928063"/>
      <w:bookmarkStart w:id="169" w:name="_Toc183771977"/>
      <w:bookmarkStart w:id="170" w:name="_[Optioneel:]_Selectiecriteria"/>
      <w:bookmarkEnd w:id="168"/>
      <w:bookmarkEnd w:id="169"/>
      <w:bookmarkEnd w:id="170"/>
    </w:p>
    <w:p w14:paraId="59DDA639" w14:textId="13AFFC75" w:rsidR="00F17969" w:rsidRDefault="00F17969" w:rsidP="005A02A2">
      <w:pPr>
        <w:pStyle w:val="Kop3"/>
      </w:pPr>
      <w:bookmarkStart w:id="171" w:name="_Toc219476442"/>
      <w:r>
        <w:lastRenderedPageBreak/>
        <w:t>Geschiktheidseisen met betrekking tot financiële en economische draagkracht</w:t>
      </w:r>
      <w:bookmarkEnd w:id="171"/>
    </w:p>
    <w:p w14:paraId="3E4AE470" w14:textId="676EA50F" w:rsidR="00C60944" w:rsidRDefault="00C60944" w:rsidP="005A02A2">
      <w:pPr>
        <w:rPr>
          <w:rFonts w:cs="Times New Roman"/>
        </w:rPr>
      </w:pPr>
      <w:r w:rsidRPr="003329D1">
        <w:rPr>
          <w:rFonts w:eastAsia="Times New Roman" w:cstheme="minorHAnsi"/>
          <w:szCs w:val="20"/>
          <w:lang w:eastAsia="nl-NL"/>
        </w:rPr>
        <w:t xml:space="preserve">Door het ondertekenen van het </w:t>
      </w:r>
      <w:r>
        <w:rPr>
          <w:rFonts w:eastAsia="Times New Roman" w:cstheme="minorHAnsi"/>
          <w:szCs w:val="20"/>
          <w:lang w:eastAsia="nl-NL"/>
        </w:rPr>
        <w:t>UEA</w:t>
      </w:r>
      <w:r w:rsidRPr="003329D1">
        <w:rPr>
          <w:rFonts w:eastAsia="Times New Roman" w:cstheme="minorHAnsi"/>
          <w:szCs w:val="20"/>
          <w:lang w:eastAsia="nl-NL"/>
        </w:rPr>
        <w:t xml:space="preserve"> verklaart </w:t>
      </w:r>
      <w:r w:rsidR="00847E36">
        <w:rPr>
          <w:rFonts w:eastAsia="Times New Roman" w:cstheme="minorHAnsi"/>
          <w:szCs w:val="20"/>
          <w:lang w:eastAsia="nl-NL"/>
        </w:rPr>
        <w:t>Jeugdhulpaanbieder</w:t>
      </w:r>
      <w:r>
        <w:rPr>
          <w:rFonts w:eastAsia="Times New Roman" w:cstheme="minorHAnsi"/>
          <w:szCs w:val="20"/>
          <w:lang w:eastAsia="nl-NL"/>
        </w:rPr>
        <w:t xml:space="preserve"> </w:t>
      </w:r>
      <w:r w:rsidRPr="003329D1">
        <w:rPr>
          <w:rFonts w:eastAsia="Times New Roman" w:cstheme="minorHAnsi"/>
          <w:szCs w:val="20"/>
          <w:lang w:eastAsia="nl-NL"/>
        </w:rPr>
        <w:t>dat hij adequaat</w:t>
      </w:r>
      <w:r>
        <w:rPr>
          <w:rFonts w:eastAsia="Times New Roman" w:cstheme="minorHAnsi"/>
          <w:szCs w:val="20"/>
          <w:lang w:eastAsia="nl-NL"/>
        </w:rPr>
        <w:t xml:space="preserve"> </w:t>
      </w:r>
      <w:r w:rsidRPr="003329D1">
        <w:rPr>
          <w:rFonts w:eastAsia="Times New Roman" w:cstheme="minorHAnsi"/>
          <w:szCs w:val="20"/>
          <w:lang w:eastAsia="nl-NL"/>
        </w:rPr>
        <w:t xml:space="preserve">verzekerd is </w:t>
      </w:r>
      <w:bookmarkStart w:id="172" w:name="_Hlk6910842"/>
      <w:r w:rsidRPr="001F2050">
        <w:rPr>
          <w:rFonts w:eastAsia="Times New Roman" w:cstheme="minorHAnsi"/>
          <w:szCs w:val="20"/>
          <w:lang w:eastAsia="nl-NL"/>
        </w:rPr>
        <w:t>(bedrijfsaansprakelijkheidsverzekering</w:t>
      </w:r>
      <w:bookmarkEnd w:id="172"/>
      <w:r w:rsidRPr="001F2050">
        <w:rPr>
          <w:rFonts w:eastAsia="Times New Roman" w:cstheme="minorHAnsi"/>
          <w:szCs w:val="20"/>
          <w:lang w:eastAsia="nl-NL"/>
        </w:rPr>
        <w:t xml:space="preserve">) voor de uitvoering van de Opdracht en dat hij zich, indien de </w:t>
      </w:r>
      <w:r>
        <w:rPr>
          <w:rFonts w:eastAsia="Times New Roman" w:cstheme="minorHAnsi"/>
          <w:szCs w:val="20"/>
          <w:lang w:eastAsia="nl-NL"/>
        </w:rPr>
        <w:t>Raamo</w:t>
      </w:r>
      <w:r w:rsidRPr="001F2050">
        <w:rPr>
          <w:rFonts w:eastAsia="Times New Roman" w:cstheme="minorHAnsi"/>
          <w:szCs w:val="20"/>
          <w:lang w:eastAsia="nl-NL"/>
        </w:rPr>
        <w:t>vereenkomst met hem wordt</w:t>
      </w:r>
      <w:r w:rsidRPr="003329D1">
        <w:rPr>
          <w:rFonts w:eastAsia="Times New Roman" w:cstheme="minorHAnsi"/>
          <w:szCs w:val="20"/>
          <w:lang w:eastAsia="nl-NL"/>
        </w:rPr>
        <w:t xml:space="preserve"> gesloten, gedurende de duur van de uitvoering van de </w:t>
      </w:r>
      <w:r>
        <w:rPr>
          <w:rFonts w:eastAsia="Times New Roman" w:cstheme="minorHAnsi"/>
          <w:szCs w:val="20"/>
          <w:lang w:eastAsia="nl-NL"/>
        </w:rPr>
        <w:t>Opdracht</w:t>
      </w:r>
      <w:r w:rsidRPr="003329D1">
        <w:rPr>
          <w:rFonts w:eastAsia="Times New Roman" w:cstheme="minorHAnsi"/>
          <w:szCs w:val="20"/>
          <w:lang w:eastAsia="nl-NL"/>
        </w:rPr>
        <w:t>(en) adequaat verzekerd houdt.</w:t>
      </w:r>
      <w:r w:rsidR="0031580E">
        <w:rPr>
          <w:rFonts w:eastAsia="Times New Roman" w:cstheme="minorHAnsi"/>
          <w:szCs w:val="20"/>
          <w:lang w:eastAsia="nl-NL"/>
        </w:rPr>
        <w:t xml:space="preserve"> Aanvullende verklaart </w:t>
      </w:r>
      <w:r w:rsidR="00847E36">
        <w:rPr>
          <w:rFonts w:eastAsia="Times New Roman" w:cstheme="minorHAnsi"/>
          <w:szCs w:val="20"/>
          <w:lang w:eastAsia="nl-NL"/>
        </w:rPr>
        <w:t>Jeugdhulpaanbieder</w:t>
      </w:r>
      <w:r w:rsidR="0031580E">
        <w:rPr>
          <w:rFonts w:eastAsia="Times New Roman" w:cstheme="minorHAnsi"/>
          <w:szCs w:val="20"/>
          <w:lang w:eastAsia="nl-NL"/>
        </w:rPr>
        <w:t xml:space="preserve"> dat er in het meest recente jaarverslag geen continuïteitsparagraaf is opgenomen en de eigen organisatie financieel gezond is. </w:t>
      </w:r>
    </w:p>
    <w:p w14:paraId="6FFC5A1A" w14:textId="77777777" w:rsidR="007D3A79" w:rsidRDefault="007D3A79" w:rsidP="005A02A2">
      <w:pPr>
        <w:rPr>
          <w:rFonts w:cs="Times New Roman"/>
        </w:rPr>
      </w:pPr>
    </w:p>
    <w:tbl>
      <w:tblPr>
        <w:tblStyle w:val="Tabelraster"/>
        <w:tblW w:w="0" w:type="auto"/>
        <w:tblLook w:val="04A0" w:firstRow="1" w:lastRow="0" w:firstColumn="1" w:lastColumn="0" w:noHBand="0" w:noVBand="1"/>
      </w:tblPr>
      <w:tblGrid>
        <w:gridCol w:w="9062"/>
      </w:tblGrid>
      <w:tr w:rsidR="00C60944" w14:paraId="719F808A" w14:textId="77777777" w:rsidTr="00C60944">
        <w:tc>
          <w:tcPr>
            <w:tcW w:w="9062" w:type="dxa"/>
            <w:shd w:val="clear" w:color="auto" w:fill="C1E4F5"/>
          </w:tcPr>
          <w:p w14:paraId="234C2A69" w14:textId="7DE79103" w:rsidR="0031580E" w:rsidRPr="0031580E" w:rsidRDefault="0031580E" w:rsidP="005A02A2">
            <w:pPr>
              <w:rPr>
                <w:rFonts w:cs="Times New Roman"/>
              </w:rPr>
            </w:pPr>
            <w:r w:rsidRPr="0031580E">
              <w:rPr>
                <w:rFonts w:cs="Times New Roman"/>
                <w:b/>
              </w:rPr>
              <w:t xml:space="preserve">Bewijsmiddelen </w:t>
            </w:r>
            <w:r w:rsidR="00A37F8A">
              <w:rPr>
                <w:rFonts w:cs="Times New Roman"/>
                <w:b/>
              </w:rPr>
              <w:br/>
            </w:r>
            <w:r w:rsidR="00A37F8A" w:rsidRPr="00A37F8A">
              <w:rPr>
                <w:rFonts w:cs="Times New Roman"/>
                <w:u w:val="single"/>
              </w:rPr>
              <w:t>I</w:t>
            </w:r>
            <w:r w:rsidRPr="00A37F8A">
              <w:rPr>
                <w:rFonts w:cs="Times New Roman"/>
                <w:u w:val="single"/>
              </w:rPr>
              <w:t xml:space="preserve">ndienen bij </w:t>
            </w:r>
            <w:r w:rsidR="004F37B6" w:rsidRPr="00A37F8A">
              <w:rPr>
                <w:rFonts w:cs="Times New Roman"/>
                <w:u w:val="single"/>
              </w:rPr>
              <w:t>a</w:t>
            </w:r>
            <w:r w:rsidR="00A42257" w:rsidRPr="00A37F8A">
              <w:rPr>
                <w:rFonts w:cs="Times New Roman"/>
                <w:u w:val="single"/>
              </w:rPr>
              <w:t>anmelding</w:t>
            </w:r>
          </w:p>
          <w:p w14:paraId="3C03C660" w14:textId="77777777" w:rsidR="0031580E" w:rsidRPr="0031580E" w:rsidRDefault="0031580E" w:rsidP="005A02A2">
            <w:pPr>
              <w:rPr>
                <w:rFonts w:cs="Times New Roman"/>
              </w:rPr>
            </w:pPr>
            <w:r w:rsidRPr="0031580E">
              <w:rPr>
                <w:rFonts w:cs="Times New Roman"/>
              </w:rPr>
              <w:t> </w:t>
            </w:r>
          </w:p>
          <w:p w14:paraId="77DE2E9B" w14:textId="301DCB3D" w:rsidR="0031580E" w:rsidRPr="0031580E" w:rsidRDefault="0031580E" w:rsidP="0013505B">
            <w:pPr>
              <w:pStyle w:val="Lijstalinea"/>
              <w:numPr>
                <w:ilvl w:val="0"/>
                <w:numId w:val="25"/>
              </w:numPr>
              <w:rPr>
                <w:rFonts w:cs="Times New Roman"/>
              </w:rPr>
            </w:pPr>
            <w:r w:rsidRPr="0031580E">
              <w:rPr>
                <w:rFonts w:cs="Times New Roman"/>
              </w:rPr>
              <w:t>geldige verzekeringspolis van een bedrijfsaansprakelijkheidsverzekering;</w:t>
            </w:r>
          </w:p>
          <w:p w14:paraId="6D9A81DB" w14:textId="71C91F76" w:rsidR="0031580E" w:rsidRDefault="0031580E" w:rsidP="0013505B">
            <w:pPr>
              <w:pStyle w:val="Lijstalinea"/>
              <w:numPr>
                <w:ilvl w:val="0"/>
                <w:numId w:val="25"/>
              </w:numPr>
              <w:rPr>
                <w:rFonts w:cs="Times New Roman"/>
              </w:rPr>
            </w:pPr>
            <w:r w:rsidRPr="0031580E">
              <w:rPr>
                <w:rFonts w:cs="Times New Roman"/>
              </w:rPr>
              <w:t>jaarverslag van het meest recente afgesloten boekjaar.</w:t>
            </w:r>
          </w:p>
          <w:p w14:paraId="7440EDA2" w14:textId="77777777" w:rsidR="003E0FD9" w:rsidRDefault="003E0FD9" w:rsidP="005A02A2">
            <w:pPr>
              <w:rPr>
                <w:rFonts w:cs="Times New Roman"/>
              </w:rPr>
            </w:pPr>
          </w:p>
          <w:p w14:paraId="7909E67F" w14:textId="355D34C3" w:rsidR="003E0FD9" w:rsidRPr="003E0FD9" w:rsidRDefault="003E0FD9" w:rsidP="005A02A2">
            <w:pPr>
              <w:rPr>
                <w:rFonts w:cs="Times New Roman"/>
              </w:rPr>
            </w:pPr>
            <w:r w:rsidRPr="003E0FD9">
              <w:rPr>
                <w:rFonts w:cs="Times New Roman"/>
              </w:rPr>
              <w:t xml:space="preserve">Indien de </w:t>
            </w:r>
            <w:r w:rsidR="00847E36">
              <w:rPr>
                <w:rFonts w:cs="Times New Roman"/>
              </w:rPr>
              <w:t>jeugdhulpaanbieder</w:t>
            </w:r>
            <w:r w:rsidRPr="003E0FD9">
              <w:rPr>
                <w:rFonts w:cs="Times New Roman"/>
              </w:rPr>
              <w:t xml:space="preserve"> geen jaarverslag opstelt (bijvoorbeeld in het geval van een eenmanszaak), kan de </w:t>
            </w:r>
            <w:r w:rsidR="00847E36">
              <w:rPr>
                <w:rFonts w:cs="Times New Roman"/>
              </w:rPr>
              <w:t>jeugdhulpaanbieder</w:t>
            </w:r>
            <w:r w:rsidRPr="003E0FD9">
              <w:rPr>
                <w:rFonts w:cs="Times New Roman"/>
              </w:rPr>
              <w:t xml:space="preserve"> een van de volgende alternatieve bewijsstukken overleggen:</w:t>
            </w:r>
          </w:p>
          <w:p w14:paraId="0BDC919F" w14:textId="77777777" w:rsidR="003E0FD9" w:rsidRPr="003E0FD9" w:rsidRDefault="003E0FD9" w:rsidP="0013505B">
            <w:pPr>
              <w:numPr>
                <w:ilvl w:val="0"/>
                <w:numId w:val="30"/>
              </w:numPr>
              <w:rPr>
                <w:rFonts w:cs="Times New Roman"/>
              </w:rPr>
            </w:pPr>
            <w:r w:rsidRPr="003E0FD9">
              <w:rPr>
                <w:rFonts w:cs="Times New Roman"/>
              </w:rPr>
              <w:t>inkomensverklaring van de Belastingdienst (IB60);</w:t>
            </w:r>
          </w:p>
          <w:p w14:paraId="27CB416D" w14:textId="77777777" w:rsidR="003E0FD9" w:rsidRPr="003E0FD9" w:rsidRDefault="003E0FD9" w:rsidP="0013505B">
            <w:pPr>
              <w:numPr>
                <w:ilvl w:val="0"/>
                <w:numId w:val="30"/>
              </w:numPr>
              <w:rPr>
                <w:rFonts w:cs="Times New Roman"/>
              </w:rPr>
            </w:pPr>
            <w:r w:rsidRPr="003E0FD9">
              <w:rPr>
                <w:rFonts w:cs="Times New Roman"/>
              </w:rPr>
              <w:t>verklaring van een accountant of boekhouder;</w:t>
            </w:r>
          </w:p>
          <w:p w14:paraId="3B99C312" w14:textId="77777777" w:rsidR="003E0FD9" w:rsidRPr="003E0FD9" w:rsidRDefault="003E0FD9" w:rsidP="0013505B">
            <w:pPr>
              <w:numPr>
                <w:ilvl w:val="0"/>
                <w:numId w:val="30"/>
              </w:numPr>
              <w:rPr>
                <w:rFonts w:cs="Times New Roman"/>
              </w:rPr>
            </w:pPr>
            <w:r w:rsidRPr="003E0FD9">
              <w:rPr>
                <w:rFonts w:cs="Times New Roman"/>
              </w:rPr>
              <w:t>kopie van de meest recente aangifte inkomstenbelasting in combinatie met een eigen verklaring;</w:t>
            </w:r>
          </w:p>
          <w:p w14:paraId="53F9FE9C" w14:textId="77777777" w:rsidR="003E0FD9" w:rsidRDefault="003E0FD9" w:rsidP="0013505B">
            <w:pPr>
              <w:numPr>
                <w:ilvl w:val="0"/>
                <w:numId w:val="30"/>
              </w:numPr>
              <w:rPr>
                <w:rFonts w:cs="Times New Roman"/>
              </w:rPr>
            </w:pPr>
            <w:r w:rsidRPr="003E0FD9">
              <w:rPr>
                <w:rFonts w:cs="Times New Roman"/>
              </w:rPr>
              <w:t>bankverklaring over de financiële draagkracht</w:t>
            </w:r>
            <w:r>
              <w:rPr>
                <w:rFonts w:cs="Times New Roman"/>
              </w:rPr>
              <w:t>.</w:t>
            </w:r>
          </w:p>
          <w:p w14:paraId="10A48E60" w14:textId="77777777" w:rsidR="003E0FD9" w:rsidRDefault="003E0FD9" w:rsidP="005A02A2">
            <w:pPr>
              <w:rPr>
                <w:rFonts w:cs="Times New Roman"/>
              </w:rPr>
            </w:pPr>
          </w:p>
          <w:p w14:paraId="14DD6687" w14:textId="2434977E" w:rsidR="003E0FD9" w:rsidRPr="003E0FD9" w:rsidRDefault="003E0FD9" w:rsidP="005A02A2">
            <w:pPr>
              <w:rPr>
                <w:rFonts w:cs="Times New Roman"/>
              </w:rPr>
            </w:pPr>
            <w:r w:rsidRPr="003E0FD9">
              <w:rPr>
                <w:rFonts w:cs="Times New Roman"/>
              </w:rPr>
              <w:t>De gemeente beoordeelt of de overgelegde informatie voldoende is om de financiële en economische draagkracht aannemelijk te maken.</w:t>
            </w:r>
          </w:p>
          <w:p w14:paraId="21AEF96E" w14:textId="4540E994" w:rsidR="0031580E" w:rsidRPr="0031580E" w:rsidRDefault="0031580E" w:rsidP="005A02A2">
            <w:pPr>
              <w:rPr>
                <w:rFonts w:cs="Times New Roman"/>
              </w:rPr>
            </w:pPr>
          </w:p>
          <w:p w14:paraId="0DF8D8D5" w14:textId="7C4CB87A" w:rsidR="00546AC6" w:rsidRDefault="0031580E" w:rsidP="005A02A2">
            <w:pPr>
              <w:rPr>
                <w:rFonts w:cs="Times New Roman"/>
              </w:rPr>
            </w:pPr>
            <w:r w:rsidRPr="0031580E">
              <w:rPr>
                <w:rFonts w:cs="Times New Roman"/>
              </w:rPr>
              <w:t xml:space="preserve">Indien met betrekking tot de financieel-economische draagkracht gebruik wordt gemaakt van de gegevens van de ‘moedermaatschappij/holding’, dient de </w:t>
            </w:r>
            <w:r w:rsidR="00847E36">
              <w:rPr>
                <w:rFonts w:cs="Times New Roman"/>
              </w:rPr>
              <w:t>Jeugdhulpaanbieder</w:t>
            </w:r>
            <w:r w:rsidRPr="0031580E">
              <w:rPr>
                <w:rFonts w:cs="Times New Roman"/>
              </w:rPr>
              <w:t xml:space="preserve"> een verklaring van de ‘moedermaatschappij/holding’ te verstrekken waarin wordt verklaard dat de moedermaatschappij/holding zich onvoorwaardelijk garant stelt voor de door de dochtermaatschappij op zich te nemen verplichtingen en de eventuele schulden die uit de Raamovereenkomst voortvloeien. De verklaring van de moedermaatschappij/holding dient te zijn ondertekend door een daartoe gemachtigde.</w:t>
            </w:r>
          </w:p>
          <w:p w14:paraId="341A579A" w14:textId="77777777" w:rsidR="00546AC6" w:rsidRDefault="00546AC6" w:rsidP="005A02A2">
            <w:pPr>
              <w:rPr>
                <w:rFonts w:cs="Times New Roman"/>
              </w:rPr>
            </w:pPr>
          </w:p>
        </w:tc>
      </w:tr>
    </w:tbl>
    <w:p w14:paraId="29D85F64" w14:textId="77777777" w:rsidR="007D3A79" w:rsidRDefault="007D3A79" w:rsidP="005A02A2">
      <w:pPr>
        <w:rPr>
          <w:rFonts w:cs="Times New Roman"/>
        </w:rPr>
      </w:pPr>
    </w:p>
    <w:p w14:paraId="6658F121" w14:textId="0252ACD6" w:rsidR="00F17969" w:rsidRDefault="00F17969" w:rsidP="005A02A2">
      <w:pPr>
        <w:pStyle w:val="Kop3"/>
      </w:pPr>
      <w:bookmarkStart w:id="173" w:name="_Toc219476443"/>
      <w:r>
        <w:t xml:space="preserve">Geschiktheidseisen met betrekking tot technische- </w:t>
      </w:r>
      <w:r w:rsidR="007D3A79">
        <w:t>of beroepsbekwaamheid</w:t>
      </w:r>
      <w:bookmarkEnd w:id="173"/>
    </w:p>
    <w:p w14:paraId="3A987EC2" w14:textId="256E47DB" w:rsidR="007D3A79" w:rsidRDefault="00F779C6" w:rsidP="005A02A2">
      <w:pPr>
        <w:rPr>
          <w:rFonts w:cs="Times New Roman"/>
        </w:rPr>
      </w:pPr>
      <w:r w:rsidRPr="00F779C6">
        <w:rPr>
          <w:rFonts w:cs="Times New Roman"/>
        </w:rPr>
        <w:t>Deze geschiktheidseis</w:t>
      </w:r>
      <w:r>
        <w:rPr>
          <w:rFonts w:cs="Times New Roman"/>
        </w:rPr>
        <w:t>en</w:t>
      </w:r>
      <w:r w:rsidRPr="00F779C6">
        <w:rPr>
          <w:rFonts w:cs="Times New Roman"/>
        </w:rPr>
        <w:t xml:space="preserve"> word</w:t>
      </w:r>
      <w:r w:rsidR="00CA1AF3">
        <w:rPr>
          <w:rFonts w:cs="Times New Roman"/>
        </w:rPr>
        <w:t>en</w:t>
      </w:r>
      <w:r w:rsidRPr="00F779C6">
        <w:rPr>
          <w:rFonts w:cs="Times New Roman"/>
        </w:rPr>
        <w:t xml:space="preserve"> gesteld op grond van artikel 2.90 Aanbestedingswet 2012 (technische en beroepsbekwaamheid)</w:t>
      </w:r>
      <w:r>
        <w:rPr>
          <w:rFonts w:cs="Times New Roman"/>
        </w:rPr>
        <w:t>.</w:t>
      </w:r>
    </w:p>
    <w:p w14:paraId="6A65E9C0" w14:textId="77777777" w:rsidR="00F779C6" w:rsidRDefault="00F779C6" w:rsidP="005A02A2">
      <w:pPr>
        <w:rPr>
          <w:rFonts w:cs="Times New Roman"/>
        </w:rPr>
      </w:pPr>
    </w:p>
    <w:p w14:paraId="352A8460" w14:textId="1D70BB55" w:rsidR="00B514D5" w:rsidRDefault="000036BE" w:rsidP="005A02A2">
      <w:pPr>
        <w:rPr>
          <w:rFonts w:cs="Times New Roman"/>
        </w:rPr>
      </w:pPr>
      <w:r w:rsidRPr="00790802">
        <w:rPr>
          <w:rFonts w:cs="Times New Roman"/>
          <w:b/>
          <w:bCs/>
        </w:rPr>
        <w:t>Kwaliteitsborging</w:t>
      </w:r>
      <w:r>
        <w:rPr>
          <w:rFonts w:cs="Times New Roman"/>
        </w:rPr>
        <w:br/>
      </w:r>
      <w:r w:rsidR="00C60944">
        <w:rPr>
          <w:rFonts w:cs="Times New Roman"/>
        </w:rPr>
        <w:t xml:space="preserve">Door het ondertekenen van het UEA verklaart </w:t>
      </w:r>
      <w:r w:rsidR="00847E36">
        <w:rPr>
          <w:rFonts w:cs="Times New Roman"/>
        </w:rPr>
        <w:t>Jeugdhulpaanbieder</w:t>
      </w:r>
      <w:r w:rsidR="00B514D5">
        <w:rPr>
          <w:rFonts w:cs="Times New Roman"/>
        </w:rPr>
        <w:t>:</w:t>
      </w:r>
    </w:p>
    <w:p w14:paraId="194F963F" w14:textId="77777777" w:rsidR="00B514D5" w:rsidRDefault="00B514D5" w:rsidP="005A02A2">
      <w:pPr>
        <w:rPr>
          <w:rFonts w:cs="Times New Roman"/>
        </w:rPr>
      </w:pPr>
    </w:p>
    <w:p w14:paraId="45C9A8D9" w14:textId="40F5F565" w:rsidR="001C7734" w:rsidRPr="001C7734" w:rsidRDefault="001C7734" w:rsidP="0013505B">
      <w:pPr>
        <w:pStyle w:val="Lijstalinea"/>
        <w:numPr>
          <w:ilvl w:val="1"/>
          <w:numId w:val="14"/>
        </w:numPr>
        <w:rPr>
          <w:rFonts w:cs="Times New Roman"/>
        </w:rPr>
      </w:pPr>
      <w:r w:rsidRPr="001C7734">
        <w:rPr>
          <w:rFonts w:cs="Times New Roman"/>
        </w:rPr>
        <w:t>Dat hij beschikt over een geldig gecertificeerd kwaliteitszorgsysteem ISO 9001:2015, waarbij het certificaat is opgesteld door een certificatie-instelling, die erkend is binnen de (inter)nationale accreditatiestructuur.</w:t>
      </w:r>
    </w:p>
    <w:p w14:paraId="645F5EA7" w14:textId="77777777" w:rsidR="001C7734" w:rsidRPr="001C7734" w:rsidRDefault="001C7734" w:rsidP="005A02A2">
      <w:pPr>
        <w:rPr>
          <w:rFonts w:cs="Times New Roman"/>
        </w:rPr>
      </w:pPr>
      <w:r w:rsidRPr="001C7734">
        <w:rPr>
          <w:rFonts w:cs="Times New Roman"/>
        </w:rPr>
        <w:t>Of:</w:t>
      </w:r>
    </w:p>
    <w:p w14:paraId="39BF13FF" w14:textId="39716FD3" w:rsidR="001C7734" w:rsidRPr="001C7734" w:rsidRDefault="001C7734" w:rsidP="0013505B">
      <w:pPr>
        <w:pStyle w:val="Lijstalinea"/>
        <w:numPr>
          <w:ilvl w:val="1"/>
          <w:numId w:val="15"/>
        </w:numPr>
        <w:rPr>
          <w:rFonts w:cs="Times New Roman"/>
        </w:rPr>
      </w:pPr>
      <w:r w:rsidRPr="001C7734">
        <w:rPr>
          <w:rFonts w:cs="Times New Roman"/>
        </w:rPr>
        <w:t>Dat hij een kwaliteitszorgsysteem heeft dat minimaal gelijkwaardig is aan een gecertificeerd kwaliteitszorgsysteem ISO 9001:2015. Onder gelijkwaardig wordt verstaan: het voldoen aan de volgende kenmerken:</w:t>
      </w:r>
    </w:p>
    <w:p w14:paraId="726EE39E" w14:textId="7A1F511D" w:rsidR="001C7734" w:rsidRPr="001C7734" w:rsidRDefault="001C7734" w:rsidP="0013505B">
      <w:pPr>
        <w:pStyle w:val="Lijstalinea"/>
        <w:numPr>
          <w:ilvl w:val="1"/>
          <w:numId w:val="16"/>
        </w:numPr>
        <w:ind w:left="1276"/>
        <w:rPr>
          <w:rFonts w:cs="Times New Roman"/>
        </w:rPr>
      </w:pPr>
      <w:r w:rsidRPr="001C7734">
        <w:rPr>
          <w:rFonts w:cs="Times New Roman"/>
        </w:rPr>
        <w:t>Kwaliteitszorg is organisatie breed verankerd (in beleid), geadopteerd door de verantwoordelijke directie en uitgedragen door deze directie (b.v. middels kwaliteitshandboek). De directie draagt ook de verantwoordelijkheid voor correcte opzet, uitvoering en beheersing van het kwaliteitsbeleid;</w:t>
      </w:r>
    </w:p>
    <w:p w14:paraId="231F1744" w14:textId="07BD60EC" w:rsidR="001C7734" w:rsidRPr="001C7734" w:rsidRDefault="001C7734" w:rsidP="0013505B">
      <w:pPr>
        <w:pStyle w:val="Lijstalinea"/>
        <w:numPr>
          <w:ilvl w:val="1"/>
          <w:numId w:val="16"/>
        </w:numPr>
        <w:ind w:left="1276"/>
        <w:rPr>
          <w:rFonts w:cs="Times New Roman"/>
        </w:rPr>
      </w:pPr>
      <w:r w:rsidRPr="001C7734">
        <w:rPr>
          <w:rFonts w:cs="Times New Roman"/>
        </w:rPr>
        <w:t>Aanwezigheid en organisatie brede uitvoering van relevante procedures met betrekking tot dienstverlening/eindproducten en beheer van middelen en documenten, waarbij continue verbetering een belangrijk aandachtspunt is;</w:t>
      </w:r>
    </w:p>
    <w:p w14:paraId="7ACC50B5" w14:textId="47028FDA" w:rsidR="001C7734" w:rsidRPr="001C7734" w:rsidRDefault="001C7734" w:rsidP="0013505B">
      <w:pPr>
        <w:pStyle w:val="Lijstalinea"/>
        <w:numPr>
          <w:ilvl w:val="1"/>
          <w:numId w:val="16"/>
        </w:numPr>
        <w:ind w:left="1276"/>
        <w:rPr>
          <w:rFonts w:cs="Times New Roman"/>
        </w:rPr>
      </w:pPr>
      <w:r w:rsidRPr="001C7734">
        <w:rPr>
          <w:rFonts w:cs="Times New Roman"/>
        </w:rPr>
        <w:t>Aanwezigheid van de interne kwaliteitscyclus: meting, analyse en verbetering van kwaliteitsniveaus;</w:t>
      </w:r>
    </w:p>
    <w:p w14:paraId="0B413B20" w14:textId="4445B09C" w:rsidR="001C7734" w:rsidRPr="001C7734" w:rsidRDefault="001C7734" w:rsidP="0013505B">
      <w:pPr>
        <w:pStyle w:val="Lijstalinea"/>
        <w:numPr>
          <w:ilvl w:val="1"/>
          <w:numId w:val="16"/>
        </w:numPr>
        <w:ind w:left="1276"/>
        <w:rPr>
          <w:rFonts w:cs="Times New Roman"/>
        </w:rPr>
      </w:pPr>
      <w:r w:rsidRPr="001C7734">
        <w:rPr>
          <w:rFonts w:cs="Times New Roman"/>
        </w:rPr>
        <w:t>Aanwezigheid van een periodieke onafhankelijke, deskundige audit op naleving van de kwaliteitsprocedures;</w:t>
      </w:r>
    </w:p>
    <w:p w14:paraId="6085E868" w14:textId="3F5ED63C" w:rsidR="001C7734" w:rsidRPr="001C7734" w:rsidRDefault="001C7734" w:rsidP="0013505B">
      <w:pPr>
        <w:pStyle w:val="Lijstalinea"/>
        <w:numPr>
          <w:ilvl w:val="1"/>
          <w:numId w:val="16"/>
        </w:numPr>
        <w:ind w:left="1276"/>
        <w:rPr>
          <w:rFonts w:cs="Times New Roman"/>
        </w:rPr>
      </w:pPr>
      <w:r w:rsidRPr="001C7734">
        <w:rPr>
          <w:rFonts w:cs="Times New Roman"/>
        </w:rPr>
        <w:lastRenderedPageBreak/>
        <w:t xml:space="preserve">Klant gerelateerde processen: er is een systeem om ervoor te zorgen dat (vanuit het perspectief van de klant) helder wordt gemaakt wat de behoefte van de klant is en dat deze behoefte verwerkt wordt in uw bedrijfsprocessen. </w:t>
      </w:r>
    </w:p>
    <w:p w14:paraId="0C31B6F3" w14:textId="77777777" w:rsidR="001C7734" w:rsidRPr="001C7734" w:rsidRDefault="001C7734" w:rsidP="005A02A2">
      <w:pPr>
        <w:rPr>
          <w:rFonts w:cs="Times New Roman"/>
        </w:rPr>
      </w:pPr>
      <w:r w:rsidRPr="001C7734">
        <w:rPr>
          <w:rFonts w:cs="Times New Roman"/>
        </w:rPr>
        <w:br/>
        <w:t xml:space="preserve">Ingeval er in samenwerkingsverband (combinatie) wordt ingeschreven, dient iedere deelnemer aan dit samenwerkingsverband afzonderlijk aan de vereisten inzake de kwaliteitszorg te voldoen. </w:t>
      </w:r>
    </w:p>
    <w:p w14:paraId="583F1323" w14:textId="36578FCD" w:rsidR="00C60944" w:rsidRDefault="001C7734" w:rsidP="005A02A2">
      <w:pPr>
        <w:rPr>
          <w:rFonts w:cs="Times New Roman"/>
        </w:rPr>
      </w:pPr>
      <w:r w:rsidRPr="001C7734">
        <w:rPr>
          <w:rFonts w:cs="Times New Roman"/>
        </w:rPr>
        <w:t> </w:t>
      </w:r>
    </w:p>
    <w:tbl>
      <w:tblPr>
        <w:tblStyle w:val="Tabelraster"/>
        <w:tblW w:w="0" w:type="auto"/>
        <w:tblLook w:val="04A0" w:firstRow="1" w:lastRow="0" w:firstColumn="1" w:lastColumn="0" w:noHBand="0" w:noVBand="1"/>
      </w:tblPr>
      <w:tblGrid>
        <w:gridCol w:w="9062"/>
      </w:tblGrid>
      <w:tr w:rsidR="00C60944" w14:paraId="541B558A" w14:textId="77777777" w:rsidTr="00C60944">
        <w:tc>
          <w:tcPr>
            <w:tcW w:w="9062" w:type="dxa"/>
            <w:shd w:val="clear" w:color="auto" w:fill="C1E4F5"/>
          </w:tcPr>
          <w:p w14:paraId="52F3341A" w14:textId="26B28EFA" w:rsidR="001F0F0F" w:rsidRPr="001F0F0F" w:rsidRDefault="001F0F0F" w:rsidP="005A02A2">
            <w:pPr>
              <w:rPr>
                <w:rFonts w:cs="Times New Roman"/>
              </w:rPr>
            </w:pPr>
            <w:r w:rsidRPr="001F0F0F">
              <w:rPr>
                <w:rFonts w:cs="Times New Roman"/>
                <w:b/>
              </w:rPr>
              <w:t>Bewijsmiddelen</w:t>
            </w:r>
            <w:r w:rsidRPr="001F0F0F">
              <w:rPr>
                <w:rFonts w:cs="Times New Roman"/>
              </w:rPr>
              <w:t xml:space="preserve"> </w:t>
            </w:r>
            <w:r w:rsidR="00A37F8A">
              <w:rPr>
                <w:rFonts w:cs="Times New Roman"/>
              </w:rPr>
              <w:br/>
            </w:r>
            <w:r w:rsidR="00A37F8A" w:rsidRPr="00A37F8A">
              <w:rPr>
                <w:rFonts w:cs="Times New Roman"/>
                <w:u w:val="single"/>
              </w:rPr>
              <w:t>I</w:t>
            </w:r>
            <w:r w:rsidRPr="00A37F8A">
              <w:rPr>
                <w:rFonts w:cs="Times New Roman"/>
                <w:u w:val="single"/>
              </w:rPr>
              <w:t xml:space="preserve">ndienen bij </w:t>
            </w:r>
            <w:r w:rsidR="004F37B6" w:rsidRPr="00A37F8A">
              <w:rPr>
                <w:rFonts w:cs="Times New Roman"/>
                <w:u w:val="single"/>
              </w:rPr>
              <w:t>a</w:t>
            </w:r>
            <w:r w:rsidR="00A42257" w:rsidRPr="00A37F8A">
              <w:rPr>
                <w:rFonts w:cs="Times New Roman"/>
                <w:u w:val="single"/>
              </w:rPr>
              <w:t>anmelding</w:t>
            </w:r>
            <w:r w:rsidRPr="00A37F8A">
              <w:rPr>
                <w:rFonts w:cs="Times New Roman"/>
                <w:u w:val="single"/>
              </w:rPr>
              <w:t>.</w:t>
            </w:r>
          </w:p>
          <w:p w14:paraId="57229E30" w14:textId="77777777" w:rsidR="001F0F0F" w:rsidRPr="001F0F0F" w:rsidRDefault="001F0F0F" w:rsidP="005A02A2">
            <w:pPr>
              <w:rPr>
                <w:rFonts w:cs="Times New Roman"/>
              </w:rPr>
            </w:pPr>
            <w:r w:rsidRPr="001F0F0F">
              <w:rPr>
                <w:rFonts w:cs="Times New Roman"/>
              </w:rPr>
              <w:t> </w:t>
            </w:r>
          </w:p>
          <w:p w14:paraId="661B81FC" w14:textId="77777777" w:rsidR="001F0F0F" w:rsidRPr="001F0F0F" w:rsidRDefault="001F0F0F" w:rsidP="005A02A2">
            <w:pPr>
              <w:rPr>
                <w:rFonts w:cs="Times New Roman"/>
              </w:rPr>
            </w:pPr>
            <w:r w:rsidRPr="001F0F0F">
              <w:rPr>
                <w:rFonts w:cs="Times New Roman"/>
              </w:rPr>
              <w:t>Het voldoen aan de vereisten van de kwaliteitszorg kan worden aangetoond door middel van:</w:t>
            </w:r>
          </w:p>
          <w:p w14:paraId="65EDAF80" w14:textId="77777777" w:rsidR="001F0F0F" w:rsidRPr="001F0F0F" w:rsidRDefault="001F0F0F" w:rsidP="0013505B">
            <w:pPr>
              <w:pStyle w:val="Lijstalinea"/>
              <w:numPr>
                <w:ilvl w:val="1"/>
                <w:numId w:val="17"/>
              </w:numPr>
              <w:rPr>
                <w:rFonts w:cs="Times New Roman"/>
              </w:rPr>
            </w:pPr>
            <w:r w:rsidRPr="001F0F0F">
              <w:rPr>
                <w:rFonts w:cs="Times New Roman"/>
                <w:lang w:val="nl"/>
              </w:rPr>
              <w:t>Het overleggen van het laatste auditverslag of een kopie certifica(a)t(en) ISO 9001:2015</w:t>
            </w:r>
            <w:r w:rsidRPr="001F0F0F">
              <w:rPr>
                <w:rFonts w:cs="Times New Roman"/>
              </w:rPr>
              <w:t xml:space="preserve">, </w:t>
            </w:r>
            <w:r w:rsidRPr="001F0F0F">
              <w:rPr>
                <w:rFonts w:cs="Times New Roman"/>
                <w:lang w:val="nl"/>
              </w:rPr>
              <w:t>van een kwaliteitszorgsysteem waarbij het certificaat is opgesteld door een certificatie-instelling, die erkend is binnen de (inter)nationale accreditatiestructuur.</w:t>
            </w:r>
          </w:p>
          <w:p w14:paraId="485685A0" w14:textId="6A72ADD8" w:rsidR="001F0F0F" w:rsidRPr="001F0F0F" w:rsidRDefault="001F0F0F" w:rsidP="005A02A2">
            <w:pPr>
              <w:rPr>
                <w:rFonts w:cs="Times New Roman"/>
              </w:rPr>
            </w:pPr>
            <w:r w:rsidRPr="001F0F0F">
              <w:rPr>
                <w:rFonts w:cs="Times New Roman"/>
              </w:rPr>
              <w:t>Of:</w:t>
            </w:r>
          </w:p>
          <w:p w14:paraId="3D5CB677" w14:textId="77777777" w:rsidR="00C60944" w:rsidRDefault="001F0F0F" w:rsidP="0013505B">
            <w:pPr>
              <w:pStyle w:val="Lijstalinea"/>
              <w:numPr>
                <w:ilvl w:val="1"/>
                <w:numId w:val="17"/>
              </w:numPr>
              <w:rPr>
                <w:rFonts w:cs="Times New Roman"/>
              </w:rPr>
            </w:pPr>
            <w:r w:rsidRPr="00007500">
              <w:rPr>
                <w:rFonts w:cs="Times New Roman"/>
              </w:rPr>
              <w:t>Een beschrijving (maximaal 2 A4) van het kwaliteitszorgsysteem dat u heeft waarbij wordt aangetoond dat dit kwaliteitszorgsysteem minimaal gelijkwaardig is aan een gecertificeerd kwaliteitszorgsysteem ISO 9001:2015, In de paragraaf ‘Kwaliteitszorg’ is aangegeven wat onder gelijkwaardig wordt verstaan. In uw beschrijving dient u op de in die paragraaf genoemde punten in te gaan en uit de beschrijving dient de gelijkwaardigheid te blijken.</w:t>
            </w:r>
          </w:p>
          <w:p w14:paraId="1A6FF51F" w14:textId="3A51263D" w:rsidR="00710C0F" w:rsidRPr="00710C0F" w:rsidRDefault="00710C0F" w:rsidP="005A02A2">
            <w:pPr>
              <w:rPr>
                <w:rFonts w:cs="Times New Roman"/>
              </w:rPr>
            </w:pPr>
          </w:p>
        </w:tc>
      </w:tr>
    </w:tbl>
    <w:p w14:paraId="2C07ABC3" w14:textId="77777777" w:rsidR="00C60944" w:rsidRDefault="00C60944" w:rsidP="005A02A2">
      <w:pPr>
        <w:rPr>
          <w:rFonts w:cs="Times New Roman"/>
        </w:rPr>
      </w:pPr>
    </w:p>
    <w:p w14:paraId="2B9348E1" w14:textId="653C0F61" w:rsidR="00007500" w:rsidRPr="00315344" w:rsidRDefault="00007500" w:rsidP="005A02A2">
      <w:pPr>
        <w:rPr>
          <w:rFonts w:cs="Times New Roman"/>
          <w:b/>
          <w:bCs/>
        </w:rPr>
      </w:pPr>
      <w:r w:rsidRPr="00315344">
        <w:rPr>
          <w:rFonts w:cs="Times New Roman"/>
          <w:b/>
          <w:bCs/>
        </w:rPr>
        <w:t>Informatiebeveiliging</w:t>
      </w:r>
    </w:p>
    <w:p w14:paraId="185F1FD8" w14:textId="1B276294" w:rsidR="00315344" w:rsidRPr="00315344" w:rsidRDefault="00315344" w:rsidP="005A02A2">
      <w:pPr>
        <w:rPr>
          <w:rFonts w:cs="Times New Roman"/>
        </w:rPr>
      </w:pPr>
      <w:r w:rsidRPr="00315344">
        <w:rPr>
          <w:rFonts w:cs="Times New Roman"/>
        </w:rPr>
        <w:t xml:space="preserve">Door het ondertekenen van het ‘Uniform Europees Aanbestedingsdocument’ verklaart </w:t>
      </w:r>
      <w:r w:rsidR="00847E36">
        <w:rPr>
          <w:rFonts w:cs="Times New Roman"/>
        </w:rPr>
        <w:t>Jeugdhulpaanbieder</w:t>
      </w:r>
      <w:r w:rsidRPr="00315344">
        <w:rPr>
          <w:rFonts w:cs="Times New Roman"/>
        </w:rPr>
        <w:t xml:space="preserve">: </w:t>
      </w:r>
    </w:p>
    <w:p w14:paraId="48AFC727" w14:textId="75D4C4F0" w:rsidR="00315344" w:rsidRDefault="00315344" w:rsidP="0013505B">
      <w:pPr>
        <w:pStyle w:val="Lijstalinea"/>
        <w:numPr>
          <w:ilvl w:val="1"/>
          <w:numId w:val="18"/>
        </w:numPr>
        <w:rPr>
          <w:rFonts w:cs="Times New Roman"/>
        </w:rPr>
      </w:pPr>
      <w:r w:rsidRPr="00315344">
        <w:rPr>
          <w:rFonts w:cs="Times New Roman"/>
        </w:rPr>
        <w:t xml:space="preserve">dat hij beschikt over een geldig gecertificeerd </w:t>
      </w:r>
      <w:r w:rsidR="002E114A">
        <w:rPr>
          <w:rFonts w:cs="Times New Roman"/>
        </w:rPr>
        <w:t>informatiebeveiligings</w:t>
      </w:r>
      <w:r w:rsidRPr="00315344">
        <w:rPr>
          <w:rFonts w:cs="Times New Roman"/>
        </w:rPr>
        <w:t>systeem ISO 27001, waarbij het certificaat is opgesteld door een certificatie-instelling, die erkend is binnen de (inter)nationale accreditatiestructuur.</w:t>
      </w:r>
    </w:p>
    <w:p w14:paraId="14556AD4" w14:textId="06ECE23C" w:rsidR="00315344" w:rsidRPr="00315344" w:rsidRDefault="00315344" w:rsidP="005A02A2">
      <w:pPr>
        <w:rPr>
          <w:rFonts w:cs="Times New Roman"/>
        </w:rPr>
      </w:pPr>
      <w:r w:rsidRPr="00315344">
        <w:rPr>
          <w:rFonts w:cs="Times New Roman"/>
        </w:rPr>
        <w:t>Of:</w:t>
      </w:r>
    </w:p>
    <w:p w14:paraId="2BEFF3D3" w14:textId="69CBA75B" w:rsidR="00315344" w:rsidRPr="00315344" w:rsidRDefault="00315344" w:rsidP="0013505B">
      <w:pPr>
        <w:pStyle w:val="Lijstalinea"/>
        <w:numPr>
          <w:ilvl w:val="1"/>
          <w:numId w:val="19"/>
        </w:numPr>
        <w:rPr>
          <w:rFonts w:cs="Times New Roman"/>
        </w:rPr>
      </w:pPr>
      <w:r w:rsidRPr="00315344">
        <w:rPr>
          <w:rFonts w:cs="Times New Roman"/>
        </w:rPr>
        <w:t xml:space="preserve">dat hij een </w:t>
      </w:r>
      <w:r w:rsidR="002E114A">
        <w:rPr>
          <w:rFonts w:cs="Times New Roman"/>
        </w:rPr>
        <w:t>informatiebeveiligings</w:t>
      </w:r>
      <w:r w:rsidRPr="00315344">
        <w:rPr>
          <w:rFonts w:cs="Times New Roman"/>
        </w:rPr>
        <w:t>systeem heeft dat minimaal gelijkwaardig is aan een gecertificeerd informatiebeveiligingssysteem ISO 27001. Onder gelijkwaardig wordt verstaan: het voldoen aan de volgende kenmerken:</w:t>
      </w:r>
    </w:p>
    <w:p w14:paraId="2F69B0F5" w14:textId="412C3A77" w:rsidR="00315344" w:rsidRPr="00315344" w:rsidRDefault="00315344" w:rsidP="0013505B">
      <w:pPr>
        <w:pStyle w:val="Lijstalinea"/>
        <w:numPr>
          <w:ilvl w:val="0"/>
          <w:numId w:val="20"/>
        </w:numPr>
        <w:ind w:left="1276"/>
        <w:rPr>
          <w:rFonts w:cs="Times New Roman"/>
        </w:rPr>
      </w:pPr>
      <w:r w:rsidRPr="00315344">
        <w:rPr>
          <w:rFonts w:cs="Times New Roman"/>
        </w:rPr>
        <w:t>Informatiebeveiliging is organisatiebreed verankerd (in beleid), geadopteerd door de verantwoordelijke directie en uitgedragen door deze directie (bijvoorbeeld middels een informatiebeveiligingshandboek). De directie draagt ook de verantwoordelijkheid voor de correcte opzet, uitvoering en beheersing van het informatiebeveiligingsbeleid.</w:t>
      </w:r>
    </w:p>
    <w:p w14:paraId="04B66F8A" w14:textId="4537E50A" w:rsidR="00315344" w:rsidRPr="00315344" w:rsidRDefault="00315344" w:rsidP="0013505B">
      <w:pPr>
        <w:pStyle w:val="Lijstalinea"/>
        <w:numPr>
          <w:ilvl w:val="0"/>
          <w:numId w:val="20"/>
        </w:numPr>
        <w:ind w:left="1276"/>
        <w:rPr>
          <w:rFonts w:cs="Times New Roman"/>
        </w:rPr>
      </w:pPr>
      <w:r w:rsidRPr="00315344">
        <w:rPr>
          <w:rFonts w:cs="Times New Roman"/>
        </w:rPr>
        <w:t>Aanwezigheid en organisatiebrede uitvoering van relevante procedures met betrekking tot informatiebeveiliging.</w:t>
      </w:r>
    </w:p>
    <w:p w14:paraId="65E1AE03" w14:textId="2D5A6042" w:rsidR="00315344" w:rsidRPr="00315344" w:rsidRDefault="00315344" w:rsidP="0013505B">
      <w:pPr>
        <w:pStyle w:val="Lijstalinea"/>
        <w:numPr>
          <w:ilvl w:val="0"/>
          <w:numId w:val="20"/>
        </w:numPr>
        <w:ind w:left="1276"/>
        <w:rPr>
          <w:rFonts w:cs="Times New Roman"/>
        </w:rPr>
      </w:pPr>
      <w:r w:rsidRPr="00315344">
        <w:rPr>
          <w:rFonts w:cs="Times New Roman"/>
        </w:rPr>
        <w:t>Aanwezigheid van de interne beveiligingscyclus: meting, analyse en verbetering van beveiligingsniveaus (pentest).</w:t>
      </w:r>
    </w:p>
    <w:p w14:paraId="768DC4CC" w14:textId="42A39914" w:rsidR="00DB5ED4" w:rsidRDefault="00315344" w:rsidP="0013505B">
      <w:pPr>
        <w:pStyle w:val="Lijstalinea"/>
        <w:numPr>
          <w:ilvl w:val="0"/>
          <w:numId w:val="20"/>
        </w:numPr>
        <w:ind w:left="1276"/>
        <w:rPr>
          <w:rFonts w:cs="Times New Roman"/>
        </w:rPr>
      </w:pPr>
      <w:r w:rsidRPr="00315344">
        <w:rPr>
          <w:rFonts w:cs="Times New Roman"/>
        </w:rPr>
        <w:t>Aanwezigheid van een periodieke onafhankelijke, deskundige audit op naleving van de informatiebeveiligingsprocedures.</w:t>
      </w:r>
      <w:r w:rsidR="00C171BE">
        <w:rPr>
          <w:rFonts w:cs="Times New Roman"/>
        </w:rPr>
        <w:br/>
      </w:r>
    </w:p>
    <w:p w14:paraId="6507F841" w14:textId="159C2D25" w:rsidR="00DB5ED4" w:rsidRDefault="00DB5ED4" w:rsidP="0013505B">
      <w:pPr>
        <w:pStyle w:val="Lijstalinea"/>
        <w:numPr>
          <w:ilvl w:val="0"/>
          <w:numId w:val="20"/>
        </w:numPr>
        <w:rPr>
          <w:rFonts w:cs="Times New Roman"/>
        </w:rPr>
      </w:pPr>
      <w:r>
        <w:rPr>
          <w:rFonts w:cs="Times New Roman"/>
        </w:rPr>
        <w:t>Dat hij beschikt over een procesplaat</w:t>
      </w:r>
      <w:r w:rsidR="002F655C">
        <w:rPr>
          <w:rFonts w:cs="Times New Roman"/>
        </w:rPr>
        <w:t xml:space="preserve"> van de belangrijkste processen rondom informatiebeveiliging binnen de organisatie. De procesplaat moet </w:t>
      </w:r>
      <w:r w:rsidR="00C33670">
        <w:rPr>
          <w:rFonts w:cs="Times New Roman"/>
        </w:rPr>
        <w:t>het volgende inzichtelijk maken</w:t>
      </w:r>
      <w:r w:rsidR="002F655C">
        <w:rPr>
          <w:rFonts w:cs="Times New Roman"/>
        </w:rPr>
        <w:t>:</w:t>
      </w:r>
    </w:p>
    <w:p w14:paraId="2F37D8DC" w14:textId="6BF7535F" w:rsidR="002F655C" w:rsidRDefault="00C33670" w:rsidP="0013505B">
      <w:pPr>
        <w:pStyle w:val="Lijstalinea"/>
        <w:numPr>
          <w:ilvl w:val="1"/>
          <w:numId w:val="20"/>
        </w:numPr>
        <w:rPr>
          <w:rFonts w:cs="Times New Roman"/>
        </w:rPr>
      </w:pPr>
      <w:r>
        <w:rPr>
          <w:rFonts w:cs="Times New Roman"/>
        </w:rPr>
        <w:t>Hoe persoonsgegevens worden ontvangen, verwerkt, opgeslagen en verwijderd;</w:t>
      </w:r>
    </w:p>
    <w:p w14:paraId="47866B28" w14:textId="78AE4726" w:rsidR="00C33670" w:rsidRDefault="00C33670" w:rsidP="0013505B">
      <w:pPr>
        <w:pStyle w:val="Lijstalinea"/>
        <w:numPr>
          <w:ilvl w:val="1"/>
          <w:numId w:val="20"/>
        </w:numPr>
        <w:rPr>
          <w:rFonts w:cs="Times New Roman"/>
        </w:rPr>
      </w:pPr>
      <w:r>
        <w:rPr>
          <w:rFonts w:cs="Times New Roman"/>
        </w:rPr>
        <w:t>Welke beveiligingsmaatregelen op welk punt in het proces worden toegepast;</w:t>
      </w:r>
    </w:p>
    <w:p w14:paraId="188509EE" w14:textId="2D730E0A" w:rsidR="00C33670" w:rsidRDefault="00C33670" w:rsidP="0013505B">
      <w:pPr>
        <w:pStyle w:val="Lijstalinea"/>
        <w:numPr>
          <w:ilvl w:val="1"/>
          <w:numId w:val="20"/>
        </w:numPr>
        <w:rPr>
          <w:rFonts w:cs="Times New Roman"/>
        </w:rPr>
      </w:pPr>
      <w:r>
        <w:rPr>
          <w:rFonts w:cs="Times New Roman"/>
        </w:rPr>
        <w:t xml:space="preserve">Wie </w:t>
      </w:r>
      <w:r w:rsidR="00386F43">
        <w:rPr>
          <w:rFonts w:cs="Times New Roman"/>
        </w:rPr>
        <w:t>binnen de organisatie verantwoordelijk is voor welke stap;</w:t>
      </w:r>
    </w:p>
    <w:p w14:paraId="2117FF13" w14:textId="2FB951D0" w:rsidR="00386F43" w:rsidRDefault="00386F43" w:rsidP="0013505B">
      <w:pPr>
        <w:pStyle w:val="Lijstalinea"/>
        <w:numPr>
          <w:ilvl w:val="1"/>
          <w:numId w:val="20"/>
        </w:numPr>
        <w:rPr>
          <w:rFonts w:cs="Times New Roman"/>
        </w:rPr>
      </w:pPr>
      <w:r>
        <w:rPr>
          <w:rFonts w:cs="Times New Roman"/>
        </w:rPr>
        <w:t>Waar externe partijen betrokken zijn, wie deze partijen zijn en waar ze zijn gehuisvest;</w:t>
      </w:r>
    </w:p>
    <w:p w14:paraId="36E71BFA" w14:textId="6FDB40C7" w:rsidR="00386F43" w:rsidRPr="00DB5ED4" w:rsidRDefault="00386F43" w:rsidP="0013505B">
      <w:pPr>
        <w:pStyle w:val="Lijstalinea"/>
        <w:numPr>
          <w:ilvl w:val="1"/>
          <w:numId w:val="20"/>
        </w:numPr>
        <w:rPr>
          <w:rFonts w:cs="Times New Roman"/>
        </w:rPr>
      </w:pPr>
      <w:r>
        <w:rPr>
          <w:rFonts w:cs="Times New Roman"/>
        </w:rPr>
        <w:t xml:space="preserve">Hoe incidenten en datalekken worden gemeld en afgehandeld. </w:t>
      </w:r>
    </w:p>
    <w:p w14:paraId="0E8B76CC" w14:textId="77777777" w:rsidR="00315344" w:rsidRDefault="00315344" w:rsidP="005A02A2">
      <w:pPr>
        <w:rPr>
          <w:rFonts w:cs="Times New Roman"/>
        </w:rPr>
      </w:pPr>
    </w:p>
    <w:p w14:paraId="5A9220FB" w14:textId="50958DA6" w:rsidR="00315344" w:rsidRPr="00315344" w:rsidRDefault="00315344" w:rsidP="005A02A2">
      <w:pPr>
        <w:rPr>
          <w:rFonts w:cs="Times New Roman"/>
        </w:rPr>
      </w:pPr>
      <w:r w:rsidRPr="00315344">
        <w:rPr>
          <w:rFonts w:cs="Times New Roman"/>
        </w:rPr>
        <w:t xml:space="preserve">Ingeval er in samenwerkingsverband (combinatie) wordt ingeschreven, dient iedere deelnemer aan dit samenwerkingsverband afzonderlijk aan de vereisten inzake de </w:t>
      </w:r>
      <w:r w:rsidR="00A1043C">
        <w:rPr>
          <w:rFonts w:cs="Times New Roman"/>
        </w:rPr>
        <w:t>informatiebeveiliging</w:t>
      </w:r>
      <w:r w:rsidRPr="00315344">
        <w:rPr>
          <w:rFonts w:cs="Times New Roman"/>
        </w:rPr>
        <w:t xml:space="preserve"> te voldoen. </w:t>
      </w:r>
    </w:p>
    <w:p w14:paraId="0C8485B0" w14:textId="330810CE" w:rsidR="00007500" w:rsidRDefault="00007500" w:rsidP="005A02A2">
      <w:pPr>
        <w:rPr>
          <w:rFonts w:cs="Times New Roman"/>
        </w:rPr>
      </w:pPr>
    </w:p>
    <w:tbl>
      <w:tblPr>
        <w:tblStyle w:val="Tabelraster"/>
        <w:tblW w:w="0" w:type="auto"/>
        <w:tblLook w:val="04A0" w:firstRow="1" w:lastRow="0" w:firstColumn="1" w:lastColumn="0" w:noHBand="0" w:noVBand="1"/>
      </w:tblPr>
      <w:tblGrid>
        <w:gridCol w:w="9062"/>
      </w:tblGrid>
      <w:tr w:rsidR="009D5960" w14:paraId="5FE93349" w14:textId="77777777" w:rsidTr="009D5960">
        <w:tc>
          <w:tcPr>
            <w:tcW w:w="9062" w:type="dxa"/>
            <w:shd w:val="clear" w:color="auto" w:fill="C1E4F5"/>
          </w:tcPr>
          <w:p w14:paraId="300955DD" w14:textId="56476C35" w:rsidR="00563155" w:rsidRPr="00A37F8A" w:rsidRDefault="00563155" w:rsidP="005A02A2">
            <w:pPr>
              <w:rPr>
                <w:rFonts w:cs="Times New Roman"/>
                <w:u w:val="single"/>
              </w:rPr>
            </w:pPr>
            <w:r w:rsidRPr="00563155">
              <w:rPr>
                <w:rFonts w:cs="Times New Roman"/>
                <w:b/>
                <w:bCs/>
              </w:rPr>
              <w:t>Bewijsmiddelen</w:t>
            </w:r>
            <w:r w:rsidRPr="00563155">
              <w:rPr>
                <w:rFonts w:cs="Times New Roman"/>
              </w:rPr>
              <w:t xml:space="preserve"> </w:t>
            </w:r>
            <w:r w:rsidR="00A37F8A">
              <w:rPr>
                <w:rFonts w:cs="Times New Roman"/>
              </w:rPr>
              <w:br/>
            </w:r>
            <w:r w:rsidR="00A37F8A" w:rsidRPr="00A37F8A">
              <w:rPr>
                <w:rFonts w:cs="Times New Roman"/>
                <w:u w:val="single"/>
              </w:rPr>
              <w:t>I</w:t>
            </w:r>
            <w:r w:rsidRPr="00A37F8A">
              <w:rPr>
                <w:rFonts w:cs="Times New Roman"/>
                <w:u w:val="single"/>
              </w:rPr>
              <w:t xml:space="preserve">ndienen bij </w:t>
            </w:r>
            <w:r w:rsidR="004F37B6" w:rsidRPr="00A37F8A">
              <w:rPr>
                <w:rFonts w:cs="Times New Roman"/>
                <w:u w:val="single"/>
              </w:rPr>
              <w:t>a</w:t>
            </w:r>
            <w:r w:rsidR="00A42257" w:rsidRPr="00A37F8A">
              <w:rPr>
                <w:rFonts w:cs="Times New Roman"/>
                <w:u w:val="single"/>
              </w:rPr>
              <w:t>anmelding</w:t>
            </w:r>
          </w:p>
          <w:p w14:paraId="2C9614BD" w14:textId="77777777" w:rsidR="00563155" w:rsidRPr="00563155" w:rsidRDefault="00563155" w:rsidP="005A02A2">
            <w:pPr>
              <w:rPr>
                <w:rFonts w:cs="Times New Roman"/>
              </w:rPr>
            </w:pPr>
          </w:p>
          <w:p w14:paraId="712FDF1E" w14:textId="72477FD9" w:rsidR="00563155" w:rsidRPr="00563155" w:rsidRDefault="00563155" w:rsidP="005A02A2">
            <w:pPr>
              <w:rPr>
                <w:rFonts w:cs="Times New Roman"/>
              </w:rPr>
            </w:pPr>
            <w:r w:rsidRPr="00563155">
              <w:rPr>
                <w:rFonts w:cs="Times New Roman"/>
              </w:rPr>
              <w:t xml:space="preserve">Het voldoen aan de vereisten van de </w:t>
            </w:r>
            <w:r w:rsidR="004E1FCF">
              <w:rPr>
                <w:rFonts w:cs="Times New Roman"/>
              </w:rPr>
              <w:t>informatiebeveiliging</w:t>
            </w:r>
            <w:r w:rsidRPr="00563155">
              <w:rPr>
                <w:rFonts w:cs="Times New Roman"/>
              </w:rPr>
              <w:t xml:space="preserve"> kan worden aangetoond door middel van:</w:t>
            </w:r>
          </w:p>
          <w:p w14:paraId="548F67F3" w14:textId="205547D5" w:rsidR="00563155" w:rsidRPr="00563155" w:rsidRDefault="00563155" w:rsidP="0013505B">
            <w:pPr>
              <w:pStyle w:val="Lijstalinea"/>
              <w:numPr>
                <w:ilvl w:val="1"/>
                <w:numId w:val="21"/>
              </w:numPr>
              <w:rPr>
                <w:rFonts w:cs="Times New Roman"/>
              </w:rPr>
            </w:pPr>
            <w:r w:rsidRPr="00563155">
              <w:rPr>
                <w:rFonts w:cs="Times New Roman"/>
                <w:lang w:val="nl"/>
              </w:rPr>
              <w:lastRenderedPageBreak/>
              <w:t>het overleggen van het laatste auditverslag of een kopie certifica(a)t(en) ISO 27001</w:t>
            </w:r>
            <w:r w:rsidRPr="00563155">
              <w:rPr>
                <w:rFonts w:cs="Times New Roman"/>
              </w:rPr>
              <w:t xml:space="preserve">, </w:t>
            </w:r>
            <w:r w:rsidRPr="00563155">
              <w:rPr>
                <w:rFonts w:cs="Times New Roman"/>
                <w:lang w:val="nl"/>
              </w:rPr>
              <w:t xml:space="preserve">van een informatiebeveiligingssysteem waarbij het certificaat is opgesteld door een certificatie-instelling, die erkend is binnen de (inter)nationale accreditatiestructuur. </w:t>
            </w:r>
            <w:r w:rsidRPr="00563155">
              <w:rPr>
                <w:rFonts w:cs="Times New Roman"/>
                <w:u w:val="single"/>
                <w:lang w:val="nl"/>
              </w:rPr>
              <w:t>Inclusief</w:t>
            </w:r>
            <w:r w:rsidRPr="00563155">
              <w:rPr>
                <w:rFonts w:cs="Times New Roman"/>
                <w:lang w:val="nl"/>
              </w:rPr>
              <w:t xml:space="preserve"> een </w:t>
            </w:r>
            <w:r w:rsidR="0031580E">
              <w:rPr>
                <w:rFonts w:cs="Times New Roman"/>
                <w:lang w:val="nl"/>
              </w:rPr>
              <w:t xml:space="preserve">(geanonimiseerd) </w:t>
            </w:r>
            <w:r w:rsidR="00546AC6">
              <w:rPr>
                <w:rFonts w:cs="Times New Roman"/>
                <w:lang w:val="nl"/>
              </w:rPr>
              <w:t>verslag van de auditor waaruit blijkt dat er geen kritieke kwetsbaarheden aanwezig zijn in de systemen.</w:t>
            </w:r>
            <w:r w:rsidRPr="00563155">
              <w:rPr>
                <w:rFonts w:cs="Times New Roman"/>
              </w:rPr>
              <w:br/>
              <w:t>Of:</w:t>
            </w:r>
          </w:p>
          <w:p w14:paraId="5E4B7FC2" w14:textId="5F761A39" w:rsidR="009D5960" w:rsidRDefault="00563155" w:rsidP="0013505B">
            <w:pPr>
              <w:pStyle w:val="Lijstalinea"/>
              <w:numPr>
                <w:ilvl w:val="1"/>
                <w:numId w:val="22"/>
              </w:numPr>
              <w:rPr>
                <w:rFonts w:cs="Times New Roman"/>
              </w:rPr>
            </w:pPr>
            <w:r w:rsidRPr="00837D5A">
              <w:rPr>
                <w:rFonts w:cs="Times New Roman"/>
              </w:rPr>
              <w:t xml:space="preserve">een beschrijving (maximaal 2 A4) van het informatiebeveiligingssysteem dat u heeft waarbij wordt aangetoond dat dit informatiebeveiligingssysteem minimaal gelijkwaardig is aan een gecertificeerd </w:t>
            </w:r>
            <w:r w:rsidR="004E1FCF">
              <w:rPr>
                <w:rFonts w:cs="Times New Roman"/>
              </w:rPr>
              <w:t>informatiebeveiligings</w:t>
            </w:r>
            <w:r w:rsidRPr="00837D5A">
              <w:rPr>
                <w:rFonts w:cs="Times New Roman"/>
              </w:rPr>
              <w:t>systeem ISO 27001. In de paragraaf ‘Informatiebeveiliging’ is aangegeven wat onder gelijkwaardig wordt verstaan. In uw beschrijving dient u op de in die paragraaf genoemde punten in te gaan en uit de beschrijving dient de gelijkwaardigheid te blijk</w:t>
            </w:r>
            <w:r w:rsidR="00327A03">
              <w:rPr>
                <w:rFonts w:cs="Times New Roman"/>
              </w:rPr>
              <w:t>en.</w:t>
            </w:r>
          </w:p>
          <w:p w14:paraId="57A80389" w14:textId="1F7204D4" w:rsidR="00970D0D" w:rsidRPr="00837D5A" w:rsidRDefault="00186745" w:rsidP="0013505B">
            <w:pPr>
              <w:pStyle w:val="Lijstalinea"/>
              <w:numPr>
                <w:ilvl w:val="1"/>
                <w:numId w:val="22"/>
              </w:numPr>
              <w:rPr>
                <w:rFonts w:cs="Times New Roman"/>
              </w:rPr>
            </w:pPr>
            <w:r>
              <w:rPr>
                <w:rFonts w:cs="Times New Roman"/>
              </w:rPr>
              <w:t>Een procesplaat</w:t>
            </w:r>
            <w:r w:rsidR="00DB5ED4">
              <w:rPr>
                <w:rFonts w:cs="Times New Roman"/>
              </w:rPr>
              <w:t xml:space="preserve"> van de datastromen</w:t>
            </w:r>
            <w:r w:rsidR="00952B13">
              <w:rPr>
                <w:rFonts w:cs="Times New Roman"/>
              </w:rPr>
              <w:t xml:space="preserve"> gemaakt in Microsoft Visio</w:t>
            </w:r>
            <w:r w:rsidR="00EB12E3">
              <w:rPr>
                <w:rFonts w:cs="Times New Roman"/>
              </w:rPr>
              <w:t>, Lucidchart, Miro, PowerPoint of andere</w:t>
            </w:r>
            <w:r w:rsidR="006025A8">
              <w:rPr>
                <w:rFonts w:cs="Times New Roman"/>
              </w:rPr>
              <w:t xml:space="preserve"> programma’s die een visuele weergave van het proces kunnen maken.</w:t>
            </w:r>
          </w:p>
          <w:p w14:paraId="2AB43F32" w14:textId="77777777" w:rsidR="009D5960" w:rsidRDefault="009D5960" w:rsidP="005A02A2">
            <w:pPr>
              <w:rPr>
                <w:rFonts w:cs="Times New Roman"/>
              </w:rPr>
            </w:pPr>
          </w:p>
        </w:tc>
      </w:tr>
    </w:tbl>
    <w:p w14:paraId="53AB5E5D" w14:textId="77777777" w:rsidR="003E0FD9" w:rsidRDefault="003E0FD9" w:rsidP="005A02A2">
      <w:pPr>
        <w:rPr>
          <w:rFonts w:cs="Times New Roman"/>
          <w:b/>
          <w:bCs/>
        </w:rPr>
      </w:pPr>
    </w:p>
    <w:p w14:paraId="609D5605" w14:textId="77777777" w:rsidR="004F5F00" w:rsidRPr="00F67FF2" w:rsidRDefault="004F5F00" w:rsidP="005A02A2">
      <w:pPr>
        <w:rPr>
          <w:rFonts w:cs="Times New Roman"/>
          <w:b/>
          <w:bCs/>
        </w:rPr>
      </w:pPr>
      <w:r w:rsidRPr="00F67FF2">
        <w:rPr>
          <w:rFonts w:cs="Times New Roman"/>
          <w:b/>
          <w:bCs/>
        </w:rPr>
        <w:t>Anti-fraudebeleid</w:t>
      </w:r>
    </w:p>
    <w:p w14:paraId="15710F78" w14:textId="3B423F76" w:rsidR="00F67FF2" w:rsidRPr="00F67FF2" w:rsidRDefault="00F67FF2" w:rsidP="005A02A2">
      <w:pPr>
        <w:rPr>
          <w:rFonts w:cs="Times New Roman"/>
        </w:rPr>
      </w:pPr>
      <w:r w:rsidRPr="00F67FF2">
        <w:rPr>
          <w:rFonts w:cs="Times New Roman"/>
        </w:rPr>
        <w:t xml:space="preserve">De (potentiële) jeugdhulpaanbieder </w:t>
      </w:r>
      <w:r w:rsidRPr="006B51C4">
        <w:rPr>
          <w:rFonts w:cs="Times New Roman"/>
        </w:rPr>
        <w:t xml:space="preserve">toont met het invullen en ondertekenen van het formulier “Bijlage </w:t>
      </w:r>
      <w:del w:id="174" w:author="Heijnen, EJCM (Erwin)" w:date="2026-01-16T17:19:00Z" w16du:dateUtc="2026-01-16T16:19:00Z">
        <w:r w:rsidR="001C5E93" w:rsidRPr="006B51C4" w:rsidDel="00F22318">
          <w:rPr>
            <w:rFonts w:cs="Times New Roman"/>
          </w:rPr>
          <w:delText>0</w:delText>
        </w:r>
        <w:r w:rsidR="005059F4" w:rsidDel="00F22318">
          <w:rPr>
            <w:rFonts w:cs="Times New Roman"/>
          </w:rPr>
          <w:delText>6</w:delText>
        </w:r>
        <w:r w:rsidRPr="006B51C4" w:rsidDel="00F22318">
          <w:rPr>
            <w:rFonts w:cs="Times New Roman"/>
          </w:rPr>
          <w:delText xml:space="preserve"> -</w:delText>
        </w:r>
      </w:del>
      <w:r w:rsidRPr="006B51C4">
        <w:rPr>
          <w:rFonts w:cs="Times New Roman"/>
        </w:rPr>
        <w:t xml:space="preserve"> Anti</w:t>
      </w:r>
      <w:r w:rsidRPr="006B51C4">
        <w:rPr>
          <w:rFonts w:cs="Times New Roman"/>
        </w:rPr>
        <w:noBreakHyphen/>
        <w:t>fraudeverklaring” aan dat zij</w:t>
      </w:r>
      <w:r w:rsidRPr="00F67FF2">
        <w:rPr>
          <w:rFonts w:cs="Times New Roman"/>
        </w:rPr>
        <w:t xml:space="preserve"> beschikt over een aantoonbaar beleid en proces ter voorkoming, signalering en aanpak van zorgfraude.</w:t>
      </w:r>
    </w:p>
    <w:p w14:paraId="2D6B2AC3" w14:textId="745AB194" w:rsidR="00F67FF2" w:rsidRPr="00D2276F" w:rsidRDefault="00F67FF2" w:rsidP="005A02A2">
      <w:pPr>
        <w:rPr>
          <w:rFonts w:cs="Times New Roman"/>
          <w:u w:val="single"/>
        </w:rPr>
      </w:pPr>
      <w:r>
        <w:rPr>
          <w:rFonts w:cs="Times New Roman"/>
          <w:b/>
          <w:bCs/>
        </w:rPr>
        <w:br/>
      </w:r>
      <w:r w:rsidRPr="00F67FF2">
        <w:rPr>
          <w:rFonts w:cs="Times New Roman"/>
          <w:u w:val="single"/>
        </w:rPr>
        <w:t>Inhoud van de verklaring</w:t>
      </w:r>
      <w:r w:rsidRPr="00F67FF2">
        <w:rPr>
          <w:rFonts w:cs="Times New Roman"/>
        </w:rPr>
        <w:br/>
        <w:t>In de verklaring geeft de (potentiële) jeugdhulpaanbieder een toelichting op de specifieke maatregelen die binnen de organisatie zijn genomen om zorgfraude te voorkomen en te bestrijden. Deze toelichting omvat ten minste de volgende onderdelen:</w:t>
      </w:r>
    </w:p>
    <w:p w14:paraId="03544F37" w14:textId="77777777" w:rsidR="00F67FF2" w:rsidRPr="00F67FF2" w:rsidRDefault="00F67FF2" w:rsidP="0013505B">
      <w:pPr>
        <w:numPr>
          <w:ilvl w:val="0"/>
          <w:numId w:val="24"/>
        </w:numPr>
        <w:rPr>
          <w:rFonts w:cs="Times New Roman"/>
        </w:rPr>
      </w:pPr>
      <w:r w:rsidRPr="00F67FF2">
        <w:rPr>
          <w:rFonts w:cs="Times New Roman"/>
        </w:rPr>
        <w:t>Fraudepreventie</w:t>
      </w:r>
      <w:r w:rsidRPr="00F67FF2">
        <w:rPr>
          <w:rFonts w:cs="Times New Roman"/>
        </w:rPr>
        <w:br/>
        <w:t>Beschrijf de specifieke maatregelen waarmee binnen de organisatie bewustwording over fraude wordt vergroot en welke preventieve controles worden toegepast om fraude te voorkomen.</w:t>
      </w:r>
    </w:p>
    <w:p w14:paraId="546F9253" w14:textId="77777777" w:rsidR="00F67FF2" w:rsidRPr="00F67FF2" w:rsidRDefault="00F67FF2" w:rsidP="0013505B">
      <w:pPr>
        <w:numPr>
          <w:ilvl w:val="0"/>
          <w:numId w:val="24"/>
        </w:numPr>
        <w:rPr>
          <w:rFonts w:cs="Times New Roman"/>
        </w:rPr>
      </w:pPr>
      <w:r w:rsidRPr="00F67FF2">
        <w:rPr>
          <w:rFonts w:cs="Times New Roman"/>
        </w:rPr>
        <w:t>Signaleringsmechanismen</w:t>
      </w:r>
      <w:r w:rsidRPr="00F67FF2">
        <w:rPr>
          <w:rFonts w:cs="Times New Roman"/>
        </w:rPr>
        <w:br/>
        <w:t>Beschrijf welke methoden en processen binnen de organisatie worden ingezet om potentiële fraude tijdig te detecteren (bijvoorbeeld interne audits, risicoanalyses of steekproeven).</w:t>
      </w:r>
    </w:p>
    <w:p w14:paraId="574D4D79" w14:textId="77777777" w:rsidR="00F67FF2" w:rsidRPr="00F67FF2" w:rsidRDefault="00F67FF2" w:rsidP="0013505B">
      <w:pPr>
        <w:numPr>
          <w:ilvl w:val="0"/>
          <w:numId w:val="24"/>
        </w:numPr>
        <w:rPr>
          <w:rFonts w:cs="Times New Roman"/>
        </w:rPr>
      </w:pPr>
      <w:r w:rsidRPr="00F67FF2">
        <w:rPr>
          <w:rFonts w:cs="Times New Roman"/>
        </w:rPr>
        <w:t>Handhavings</w:t>
      </w:r>
      <w:r w:rsidRPr="00F67FF2">
        <w:rPr>
          <w:rFonts w:cs="Times New Roman"/>
        </w:rPr>
        <w:noBreakHyphen/>
        <w:t xml:space="preserve"> en meldingsprocedures</w:t>
      </w:r>
      <w:r w:rsidRPr="00F67FF2">
        <w:rPr>
          <w:rFonts w:cs="Times New Roman"/>
        </w:rPr>
        <w:br/>
        <w:t>Beschrijf welke stappen worden gevolgd bij een vermoeden of constatering van fraude, inclusief de procedure voor het melden van fraudegevallen aan relevante instanties en/of samenwerkingspartners.</w:t>
      </w:r>
    </w:p>
    <w:p w14:paraId="6DA250B1" w14:textId="77777777" w:rsidR="00610D8F" w:rsidRDefault="00610D8F" w:rsidP="005A02A2">
      <w:pPr>
        <w:rPr>
          <w:rFonts w:cs="Times New Roman"/>
        </w:rPr>
      </w:pPr>
    </w:p>
    <w:p w14:paraId="4BA20B33" w14:textId="25C7660A" w:rsidR="00F67FF2" w:rsidRPr="00F67FF2" w:rsidRDefault="00F67FF2" w:rsidP="005A02A2">
      <w:pPr>
        <w:rPr>
          <w:rFonts w:cs="Times New Roman"/>
        </w:rPr>
      </w:pPr>
      <w:r w:rsidRPr="00F67FF2">
        <w:rPr>
          <w:rFonts w:cs="Times New Roman"/>
        </w:rPr>
        <w:t xml:space="preserve">De toelichting bedraagt maximaal </w:t>
      </w:r>
      <w:r w:rsidRPr="00F67FF2">
        <w:rPr>
          <w:rFonts w:cs="Times New Roman"/>
          <w:b/>
          <w:bCs/>
        </w:rPr>
        <w:t>twee A4</w:t>
      </w:r>
      <w:r w:rsidRPr="00F67FF2">
        <w:rPr>
          <w:rFonts w:cs="Times New Roman"/>
          <w:b/>
          <w:bCs/>
        </w:rPr>
        <w:noBreakHyphen/>
        <w:t>pagina’s</w:t>
      </w:r>
      <w:r w:rsidRPr="00F67FF2">
        <w:rPr>
          <w:rFonts w:cs="Times New Roman"/>
        </w:rPr>
        <w:t>.</w:t>
      </w:r>
    </w:p>
    <w:p w14:paraId="14D2FBF6" w14:textId="77777777" w:rsidR="004C4791" w:rsidRDefault="004C4791" w:rsidP="005A02A2">
      <w:pPr>
        <w:rPr>
          <w:rFonts w:cs="Times New Roman"/>
          <w:b/>
          <w:bCs/>
        </w:rPr>
      </w:pPr>
    </w:p>
    <w:p w14:paraId="3B3C5F5B" w14:textId="1B588046" w:rsidR="004C4791" w:rsidRPr="004C4791" w:rsidRDefault="004C4791" w:rsidP="005A02A2">
      <w:pPr>
        <w:rPr>
          <w:rFonts w:cs="Times New Roman"/>
        </w:rPr>
      </w:pPr>
      <w:r>
        <w:rPr>
          <w:rFonts w:cs="Times New Roman"/>
          <w:b/>
          <w:bCs/>
        </w:rPr>
        <w:t>Voorbehoud</w:t>
      </w:r>
      <w:r>
        <w:rPr>
          <w:rFonts w:cs="Times New Roman"/>
          <w:b/>
          <w:bCs/>
        </w:rPr>
        <w:br/>
      </w:r>
      <w:r w:rsidRPr="004C4791">
        <w:rPr>
          <w:rFonts w:cs="Times New Roman"/>
        </w:rPr>
        <w:t>Gemeente Lelystad</w:t>
      </w:r>
      <w:r>
        <w:rPr>
          <w:rFonts w:cs="Times New Roman"/>
        </w:rPr>
        <w:t xml:space="preserve"> houdt zich het recht voor om </w:t>
      </w:r>
      <w:r w:rsidR="0049133D">
        <w:rPr>
          <w:rFonts w:cs="Times New Roman"/>
        </w:rPr>
        <w:t>nadere</w:t>
      </w:r>
      <w:r>
        <w:rPr>
          <w:rFonts w:cs="Times New Roman"/>
        </w:rPr>
        <w:t xml:space="preserve"> bewijsmiddelen op te vragen</w:t>
      </w:r>
      <w:r w:rsidR="0049133D">
        <w:rPr>
          <w:rFonts w:cs="Times New Roman"/>
        </w:rPr>
        <w:t>, zoals een intern protocol of beleidsdocument</w:t>
      </w:r>
      <w:r w:rsidR="002A5A47">
        <w:rPr>
          <w:rFonts w:cs="Times New Roman"/>
        </w:rPr>
        <w:t>.</w:t>
      </w:r>
    </w:p>
    <w:p w14:paraId="3844FFC5" w14:textId="74B01344" w:rsidR="00007500" w:rsidRPr="00CF2830" w:rsidRDefault="00F67FF2" w:rsidP="005A02A2">
      <w:pPr>
        <w:rPr>
          <w:rFonts w:cs="Times New Roman"/>
        </w:rPr>
      </w:pPr>
      <w:r>
        <w:rPr>
          <w:rFonts w:cs="Times New Roman"/>
          <w:b/>
          <w:bCs/>
        </w:rPr>
        <w:br/>
      </w:r>
      <w:r w:rsidRPr="00F67FF2">
        <w:rPr>
          <w:rFonts w:cs="Times New Roman"/>
          <w:u w:val="single"/>
        </w:rPr>
        <w:t>Ondertekening</w:t>
      </w:r>
      <w:r w:rsidRPr="00F67FF2">
        <w:rPr>
          <w:rFonts w:cs="Times New Roman"/>
        </w:rPr>
        <w:br/>
        <w:t>Met de ondertekening van het formulier verklaart de ondertekenaar dat de verstrekte informatie volledig en naar waarheid is ingevuld.</w:t>
      </w:r>
    </w:p>
    <w:p w14:paraId="2CE90432" w14:textId="77777777" w:rsidR="007D3A79" w:rsidRDefault="007D3A79" w:rsidP="005A02A2">
      <w:pPr>
        <w:rPr>
          <w:rFonts w:cs="Times New Roman"/>
        </w:rPr>
      </w:pPr>
    </w:p>
    <w:p w14:paraId="4C2DB2D0" w14:textId="48CAC6F3" w:rsidR="007D3A79" w:rsidRDefault="000E5450" w:rsidP="005A02A2">
      <w:pPr>
        <w:pStyle w:val="Kop3"/>
      </w:pPr>
      <w:bookmarkStart w:id="175" w:name="_Toc219476444"/>
      <w:r>
        <w:t>Geschiktheidseisen inzake beroepsbevoegdheid</w:t>
      </w:r>
      <w:bookmarkEnd w:id="175"/>
    </w:p>
    <w:p w14:paraId="480D7EEB" w14:textId="77777777" w:rsidR="000E5450" w:rsidRDefault="000E5450" w:rsidP="005A02A2">
      <w:pPr>
        <w:rPr>
          <w:rFonts w:cs="Times New Roman"/>
        </w:rPr>
      </w:pPr>
    </w:p>
    <w:p w14:paraId="53157E0B" w14:textId="79F42A3E" w:rsidR="001C4094" w:rsidRPr="001C4094" w:rsidRDefault="001C4094" w:rsidP="005A02A2">
      <w:pPr>
        <w:rPr>
          <w:b/>
        </w:rPr>
      </w:pPr>
      <w:r w:rsidRPr="55450916">
        <w:rPr>
          <w:b/>
        </w:rPr>
        <w:t>Personele beroepsbevoegdheid</w:t>
      </w:r>
    </w:p>
    <w:p w14:paraId="50895B64" w14:textId="000FFB86" w:rsidR="00437C93" w:rsidRPr="00437C93" w:rsidRDefault="00437C93" w:rsidP="005A02A2">
      <w:pPr>
        <w:rPr>
          <w:rFonts w:cstheme="minorHAnsi"/>
        </w:rPr>
      </w:pPr>
      <w:r w:rsidRPr="00437C93">
        <w:rPr>
          <w:rFonts w:cstheme="minorHAnsi"/>
        </w:rPr>
        <w:t xml:space="preserve">Door het ondertekenen van het ‘Uniform Europees Aanbestedingsdocument’ verklaart </w:t>
      </w:r>
      <w:r w:rsidR="00847E36">
        <w:rPr>
          <w:rFonts w:cstheme="minorHAnsi"/>
        </w:rPr>
        <w:t>Jeugdhulpaanbieder</w:t>
      </w:r>
      <w:r w:rsidR="00F20CAC">
        <w:rPr>
          <w:rFonts w:cstheme="minorHAnsi"/>
        </w:rPr>
        <w:t xml:space="preserve"> dat alle medewerkers die jeugdhulp verlenen in het kader van deze aanbesteding</w:t>
      </w:r>
      <w:r w:rsidRPr="00437C93">
        <w:rPr>
          <w:rFonts w:cstheme="minorHAnsi"/>
        </w:rPr>
        <w:t xml:space="preserve">: </w:t>
      </w:r>
    </w:p>
    <w:p w14:paraId="3458DB96" w14:textId="2E034F07" w:rsidR="001C4094" w:rsidRPr="001C4094" w:rsidRDefault="001C4094" w:rsidP="0013505B">
      <w:pPr>
        <w:pStyle w:val="Lijstalinea"/>
        <w:numPr>
          <w:ilvl w:val="0"/>
          <w:numId w:val="26"/>
        </w:numPr>
        <w:rPr>
          <w:rFonts w:cstheme="minorHAnsi"/>
        </w:rPr>
      </w:pPr>
      <w:r w:rsidRPr="001C4094">
        <w:rPr>
          <w:rFonts w:cstheme="minorHAnsi"/>
        </w:rPr>
        <w:t>beschikken over een voor de functie relevante opleiding op minimaal MBO-4, HBO of WO-niveau (afhankelijk van de aard van de hulp);</w:t>
      </w:r>
    </w:p>
    <w:p w14:paraId="4FECCB0E" w14:textId="7C4539E7" w:rsidR="001C4094" w:rsidRPr="001C4094" w:rsidRDefault="001C4094" w:rsidP="0013505B">
      <w:pPr>
        <w:pStyle w:val="Lijstalinea"/>
        <w:numPr>
          <w:ilvl w:val="0"/>
          <w:numId w:val="26"/>
        </w:numPr>
        <w:rPr>
          <w:rFonts w:cstheme="minorHAnsi"/>
        </w:rPr>
      </w:pPr>
      <w:r w:rsidRPr="001C4094">
        <w:rPr>
          <w:rFonts w:cstheme="minorHAnsi"/>
        </w:rPr>
        <w:t>zijn geregistreerd in het daartoe wettelijk vereiste register, zoals het BIG-register of het SKJ-register, indien van toepassing;</w:t>
      </w:r>
    </w:p>
    <w:p w14:paraId="4A36AF74" w14:textId="0DE50C12" w:rsidR="001C4094" w:rsidRPr="001C4094" w:rsidRDefault="001C4094" w:rsidP="0013505B">
      <w:pPr>
        <w:pStyle w:val="Lijstalinea"/>
        <w:numPr>
          <w:ilvl w:val="0"/>
          <w:numId w:val="26"/>
        </w:numPr>
        <w:rPr>
          <w:rFonts w:cstheme="minorHAnsi"/>
        </w:rPr>
      </w:pPr>
      <w:r w:rsidRPr="001C4094">
        <w:rPr>
          <w:rFonts w:cstheme="minorHAnsi"/>
        </w:rPr>
        <w:t>indien geen registratie vereist is, aantoonbaar beschikken over een gelijkwaardige kwalificatie en deskundigheid passend bij de uit te voeren werkzaamheden.</w:t>
      </w:r>
    </w:p>
    <w:p w14:paraId="2EF5C70A" w14:textId="77777777" w:rsidR="001C4094" w:rsidRPr="001C4094" w:rsidRDefault="001C4094" w:rsidP="005A02A2">
      <w:pPr>
        <w:rPr>
          <w:rFonts w:cstheme="minorHAnsi"/>
        </w:rPr>
      </w:pPr>
    </w:p>
    <w:p w14:paraId="43C03D1A" w14:textId="25E19291" w:rsidR="00047B9F" w:rsidRDefault="001C4094" w:rsidP="005A02A2">
      <w:pPr>
        <w:rPr>
          <w:rFonts w:cstheme="minorHAnsi"/>
        </w:rPr>
      </w:pPr>
      <w:r w:rsidRPr="001C4094">
        <w:rPr>
          <w:rFonts w:cstheme="minorHAnsi"/>
        </w:rPr>
        <w:t>De gemeente behoudt zich het recht voor om tijdens de looptijd steekproefsgewijs diploma’s of registratiedocumenten op te vragen ter controle van naleving van deze verplichting.</w:t>
      </w:r>
    </w:p>
    <w:p w14:paraId="4CEDF185" w14:textId="77777777" w:rsidR="00735886" w:rsidRDefault="00735886" w:rsidP="005A02A2">
      <w:pPr>
        <w:rPr>
          <w:rFonts w:cstheme="minorHAnsi"/>
        </w:rPr>
      </w:pPr>
    </w:p>
    <w:p w14:paraId="360E5E53" w14:textId="704D394C" w:rsidR="00735886" w:rsidRDefault="00A970E2" w:rsidP="005A02A2">
      <w:pPr>
        <w:rPr>
          <w:rFonts w:cstheme="minorHAnsi"/>
        </w:rPr>
      </w:pPr>
      <w:r w:rsidRPr="00A970E2">
        <w:rPr>
          <w:rFonts w:cstheme="minorHAnsi"/>
        </w:rPr>
        <w:t xml:space="preserve">De gemeente kan </w:t>
      </w:r>
      <w:r w:rsidR="00847E36">
        <w:rPr>
          <w:rFonts w:cstheme="minorHAnsi"/>
        </w:rPr>
        <w:t>Jeugdhulpaanbieder</w:t>
      </w:r>
      <w:r w:rsidRPr="00A970E2">
        <w:rPr>
          <w:rFonts w:cstheme="minorHAnsi"/>
        </w:rPr>
        <w:t xml:space="preserve"> verzoeken op eerste verzoek de genoemde bewijsstukken (zoals inschrijfbewijs, AGB-code, registraties) te overleggen.</w:t>
      </w:r>
    </w:p>
    <w:p w14:paraId="0E496CA7" w14:textId="77777777" w:rsidR="00047B9F" w:rsidRDefault="00047B9F" w:rsidP="005A02A2">
      <w:pPr>
        <w:rPr>
          <w:rFonts w:cstheme="minorHAnsi"/>
        </w:rPr>
      </w:pPr>
    </w:p>
    <w:p w14:paraId="77E8D5BD" w14:textId="0640037D" w:rsidR="00437C93" w:rsidRPr="00437C93" w:rsidRDefault="00437C93" w:rsidP="005A02A2">
      <w:pPr>
        <w:rPr>
          <w:rFonts w:cstheme="minorHAnsi"/>
          <w:b/>
          <w:bCs/>
        </w:rPr>
      </w:pPr>
      <w:r w:rsidRPr="00437C93">
        <w:rPr>
          <w:rFonts w:cstheme="minorHAnsi"/>
          <w:b/>
          <w:bCs/>
        </w:rPr>
        <w:t>Organisatorische beroepsbevoegdheid</w:t>
      </w:r>
    </w:p>
    <w:p w14:paraId="3A5CBDD4" w14:textId="48BF06EB" w:rsidR="00437C93" w:rsidRPr="00437C93" w:rsidRDefault="00F20CAC" w:rsidP="005A02A2">
      <w:pPr>
        <w:rPr>
          <w:rFonts w:cstheme="minorHAnsi"/>
        </w:rPr>
      </w:pPr>
      <w:r w:rsidRPr="00F20CAC">
        <w:rPr>
          <w:rFonts w:cstheme="minorHAnsi"/>
        </w:rPr>
        <w:t xml:space="preserve">Door het ondertekenen van het ‘Uniform Europees Aanbestedingsdocument’ verklaart </w:t>
      </w:r>
      <w:r w:rsidR="00847E36">
        <w:rPr>
          <w:rFonts w:cstheme="minorHAnsi"/>
        </w:rPr>
        <w:t>Jeugdhulpaanbieder</w:t>
      </w:r>
      <w:r>
        <w:rPr>
          <w:rFonts w:cstheme="minorHAnsi"/>
        </w:rPr>
        <w:t xml:space="preserve"> dat zijn organisatie</w:t>
      </w:r>
      <w:r w:rsidR="00437C93" w:rsidRPr="00437C93">
        <w:rPr>
          <w:rFonts w:cstheme="minorHAnsi"/>
        </w:rPr>
        <w:t>:</w:t>
      </w:r>
    </w:p>
    <w:p w14:paraId="12EB45C2" w14:textId="00096BD7" w:rsidR="00437C93" w:rsidRDefault="00437C93" w:rsidP="0013505B">
      <w:pPr>
        <w:pStyle w:val="Lijstalinea"/>
        <w:numPr>
          <w:ilvl w:val="0"/>
          <w:numId w:val="27"/>
        </w:numPr>
        <w:rPr>
          <w:rFonts w:cstheme="minorHAnsi"/>
        </w:rPr>
      </w:pPr>
      <w:r w:rsidRPr="00437C93">
        <w:rPr>
          <w:rFonts w:cstheme="minorHAnsi"/>
        </w:rPr>
        <w:t xml:space="preserve">als organisatie </w:t>
      </w:r>
      <w:r w:rsidR="00BD385A" w:rsidRPr="00437C93">
        <w:rPr>
          <w:rFonts w:cstheme="minorHAnsi"/>
        </w:rPr>
        <w:t xml:space="preserve">is </w:t>
      </w:r>
      <w:r w:rsidRPr="00437C93">
        <w:rPr>
          <w:rFonts w:cstheme="minorHAnsi"/>
        </w:rPr>
        <w:t>geregistreerd in het handelsregister van de Kamer van Koophandel, met een activiteit die redelijkerwijs verband houdt met het leveren van jeugdhulp;</w:t>
      </w:r>
    </w:p>
    <w:p w14:paraId="0689E750" w14:textId="319C28AD" w:rsidR="00035F11" w:rsidRPr="00437C93" w:rsidRDefault="00035F11" w:rsidP="0013505B">
      <w:pPr>
        <w:pStyle w:val="Lijstalinea"/>
        <w:numPr>
          <w:ilvl w:val="0"/>
          <w:numId w:val="27"/>
        </w:numPr>
      </w:pPr>
      <w:r w:rsidRPr="1B2BD064">
        <w:t>zich organiseert als een GGZ-aanbieder in de zin van de Jeugdwet.</w:t>
      </w:r>
    </w:p>
    <w:p w14:paraId="66DFF1D9" w14:textId="146B7B1C" w:rsidR="00437C93" w:rsidRPr="00437C93" w:rsidRDefault="00437C93" w:rsidP="0013505B">
      <w:pPr>
        <w:pStyle w:val="Lijstalinea"/>
        <w:numPr>
          <w:ilvl w:val="0"/>
          <w:numId w:val="27"/>
        </w:numPr>
        <w:rPr>
          <w:rFonts w:cstheme="minorHAnsi"/>
        </w:rPr>
      </w:pPr>
      <w:r w:rsidRPr="00437C93">
        <w:rPr>
          <w:rFonts w:cstheme="minorHAnsi"/>
        </w:rPr>
        <w:t xml:space="preserve">beschikt over een geldige AGB-code, dan wel een andere vorm van toelating of registratie </w:t>
      </w:r>
      <w:r w:rsidR="00BD385A" w:rsidRPr="00437C93">
        <w:rPr>
          <w:rFonts w:cstheme="minorHAnsi"/>
        </w:rPr>
        <w:t xml:space="preserve">kan </w:t>
      </w:r>
      <w:r w:rsidRPr="00437C93">
        <w:rPr>
          <w:rFonts w:cstheme="minorHAnsi"/>
        </w:rPr>
        <w:t>aantonen waaruit blijkt dat zij bevoegd is jeugdhulp te leveren;</w:t>
      </w:r>
    </w:p>
    <w:p w14:paraId="11EFD92D" w14:textId="54B38923" w:rsidR="00047B9F" w:rsidRPr="00437C93" w:rsidRDefault="00437C93" w:rsidP="0013505B">
      <w:pPr>
        <w:pStyle w:val="Lijstalinea"/>
        <w:numPr>
          <w:ilvl w:val="0"/>
          <w:numId w:val="27"/>
        </w:numPr>
        <w:rPr>
          <w:rFonts w:cstheme="minorHAnsi"/>
        </w:rPr>
      </w:pPr>
      <w:r w:rsidRPr="00437C93">
        <w:rPr>
          <w:rFonts w:cstheme="minorHAnsi"/>
        </w:rPr>
        <w:t>voldoet aan de toelatings- of meldplicht zoals bedoeld in artikel 4.1 van de Jeugdwet.</w:t>
      </w:r>
    </w:p>
    <w:p w14:paraId="2C7860AA" w14:textId="77777777" w:rsidR="001C4094" w:rsidRDefault="001C4094" w:rsidP="005A02A2">
      <w:pPr>
        <w:rPr>
          <w:rFonts w:cstheme="minorHAnsi"/>
        </w:rPr>
      </w:pPr>
    </w:p>
    <w:p w14:paraId="75AF5C35" w14:textId="3F2CD8C3" w:rsidR="00FB1F2D" w:rsidRDefault="00A970E2" w:rsidP="005A02A2">
      <w:pPr>
        <w:rPr>
          <w:rFonts w:cs="Times New Roman"/>
        </w:rPr>
      </w:pPr>
      <w:r w:rsidRPr="00A970E2">
        <w:rPr>
          <w:rFonts w:cs="Times New Roman"/>
        </w:rPr>
        <w:t xml:space="preserve">De gemeente kan </w:t>
      </w:r>
      <w:r w:rsidR="00847E36">
        <w:rPr>
          <w:rFonts w:cs="Times New Roman"/>
        </w:rPr>
        <w:t>Jeugdhulpaanbieder</w:t>
      </w:r>
      <w:r w:rsidRPr="00A970E2">
        <w:rPr>
          <w:rFonts w:cs="Times New Roman"/>
        </w:rPr>
        <w:t xml:space="preserve"> verzoeken op eerste verzoek de genoemde bewijsstukken (zoals inschrijfbewijs, AGB-code, registraties) te overleggen.</w:t>
      </w:r>
    </w:p>
    <w:p w14:paraId="4A2A6527" w14:textId="77777777" w:rsidR="00481315" w:rsidRDefault="00481315" w:rsidP="005A02A2">
      <w:pPr>
        <w:rPr>
          <w:rFonts w:cs="Times New Roman"/>
        </w:rPr>
      </w:pPr>
    </w:p>
    <w:p w14:paraId="19A27AF6" w14:textId="77777777" w:rsidR="00481315" w:rsidRDefault="00481315" w:rsidP="005A02A2">
      <w:pPr>
        <w:rPr>
          <w:rFonts w:cs="Times New Roman"/>
        </w:rPr>
      </w:pPr>
    </w:p>
    <w:p w14:paraId="75B041EB" w14:textId="77777777" w:rsidR="00481315" w:rsidRDefault="00481315" w:rsidP="005A02A2">
      <w:pPr>
        <w:rPr>
          <w:rFonts w:cs="Times New Roman"/>
        </w:rPr>
      </w:pPr>
    </w:p>
    <w:p w14:paraId="0FDBE5DE" w14:textId="1EC03D4C" w:rsidR="00481315" w:rsidRPr="00F57EB5" w:rsidRDefault="00481315" w:rsidP="005A02A2">
      <w:pPr>
        <w:rPr>
          <w:rFonts w:cs="Times New Roman"/>
        </w:rPr>
        <w:sectPr w:rsidR="00481315" w:rsidRPr="00F57EB5" w:rsidSect="0062211F">
          <w:pgSz w:w="11906" w:h="16838"/>
          <w:pgMar w:top="1417" w:right="1417" w:bottom="1417" w:left="1417" w:header="708" w:footer="708" w:gutter="0"/>
          <w:cols w:space="708"/>
          <w:docGrid w:linePitch="360"/>
        </w:sectPr>
      </w:pPr>
    </w:p>
    <w:p w14:paraId="1D64960F" w14:textId="013F8D2A" w:rsidR="00B07FEC" w:rsidRPr="00F57EB5" w:rsidRDefault="00B07FEC" w:rsidP="005A02A2">
      <w:pPr>
        <w:pStyle w:val="Kop1"/>
        <w:rPr>
          <w:rFonts w:cs="Times New Roman"/>
        </w:rPr>
      </w:pPr>
      <w:bookmarkStart w:id="176" w:name="_Toc150863975"/>
      <w:bookmarkStart w:id="177" w:name="_Toc163123570"/>
      <w:bookmarkStart w:id="178" w:name="_Toc165276587"/>
      <w:bookmarkStart w:id="179" w:name="_Toc174706923"/>
      <w:bookmarkStart w:id="180" w:name="_Toc169713345"/>
      <w:bookmarkStart w:id="181" w:name="_Toc219476445"/>
      <w:r w:rsidRPr="450BCAF5">
        <w:rPr>
          <w:rFonts w:cs="Times New Roman"/>
        </w:rPr>
        <w:lastRenderedPageBreak/>
        <w:t xml:space="preserve">Procedure voor </w:t>
      </w:r>
      <w:r w:rsidR="00A42257">
        <w:rPr>
          <w:rFonts w:cs="Times New Roman"/>
        </w:rPr>
        <w:t>aanmelding</w:t>
      </w:r>
      <w:r w:rsidRPr="450BCAF5">
        <w:rPr>
          <w:rFonts w:cs="Times New Roman"/>
        </w:rPr>
        <w:t xml:space="preserve"> en beoordeling</w:t>
      </w:r>
      <w:bookmarkEnd w:id="176"/>
      <w:bookmarkEnd w:id="177"/>
      <w:bookmarkEnd w:id="178"/>
      <w:bookmarkEnd w:id="179"/>
      <w:bookmarkEnd w:id="180"/>
      <w:bookmarkEnd w:id="181"/>
    </w:p>
    <w:p w14:paraId="572B29E4" w14:textId="77777777" w:rsidR="00B07FEC" w:rsidRPr="00F57EB5" w:rsidRDefault="00B07FEC" w:rsidP="005A02A2">
      <w:pPr>
        <w:rPr>
          <w:rFonts w:cs="Times New Roman"/>
        </w:rPr>
      </w:pPr>
    </w:p>
    <w:p w14:paraId="5E56901F" w14:textId="0BA65784" w:rsidR="00B07FEC" w:rsidRPr="00F57EB5" w:rsidRDefault="00B07FEC" w:rsidP="005A02A2">
      <w:pPr>
        <w:pStyle w:val="Kop2"/>
        <w:rPr>
          <w:rFonts w:cs="Times New Roman"/>
        </w:rPr>
      </w:pPr>
      <w:bookmarkStart w:id="182" w:name="_Toc150863976"/>
      <w:bookmarkStart w:id="183" w:name="_Toc163123571"/>
      <w:bookmarkStart w:id="184" w:name="_Toc165276588"/>
      <w:bookmarkStart w:id="185" w:name="_Toc174706924"/>
      <w:bookmarkStart w:id="186" w:name="_Toc169713346"/>
      <w:bookmarkStart w:id="187" w:name="_Toc219476446"/>
      <w:r w:rsidRPr="00F57EB5">
        <w:rPr>
          <w:rFonts w:cs="Times New Roman"/>
        </w:rPr>
        <w:t>Procedure</w:t>
      </w:r>
      <w:bookmarkEnd w:id="182"/>
      <w:bookmarkEnd w:id="183"/>
      <w:bookmarkEnd w:id="184"/>
      <w:bookmarkEnd w:id="185"/>
      <w:bookmarkEnd w:id="186"/>
      <w:bookmarkEnd w:id="187"/>
    </w:p>
    <w:p w14:paraId="364EE56B" w14:textId="77777777" w:rsidR="00B07FEC" w:rsidRPr="00F57EB5" w:rsidRDefault="00B07FEC" w:rsidP="005A02A2">
      <w:pPr>
        <w:rPr>
          <w:rFonts w:cs="Times New Roman"/>
        </w:rPr>
      </w:pPr>
    </w:p>
    <w:p w14:paraId="789D282C" w14:textId="52FA66B8" w:rsidR="00B07FEC" w:rsidRPr="00F57EB5" w:rsidRDefault="0090707A" w:rsidP="005A02A2">
      <w:pPr>
        <w:rPr>
          <w:rFonts w:cs="Times New Roman"/>
        </w:rPr>
      </w:pPr>
      <w:r w:rsidRPr="00F57EB5">
        <w:rPr>
          <w:rFonts w:cs="Times New Roman"/>
        </w:rPr>
        <w:t xml:space="preserve">In het kader van de </w:t>
      </w:r>
      <w:r w:rsidR="00A56DDB" w:rsidRPr="00F57EB5">
        <w:rPr>
          <w:rFonts w:cs="Times New Roman"/>
        </w:rPr>
        <w:t xml:space="preserve">Jeugdwet </w:t>
      </w:r>
      <w:r w:rsidR="0055216A" w:rsidRPr="00F57EB5">
        <w:rPr>
          <w:rFonts w:cs="Times New Roman"/>
        </w:rPr>
        <w:t xml:space="preserve">koopt de gemeente </w:t>
      </w:r>
      <w:r w:rsidR="00A56DDB" w:rsidRPr="00F57EB5">
        <w:rPr>
          <w:rFonts w:cs="Times New Roman"/>
        </w:rPr>
        <w:t>jeugdhulp</w:t>
      </w:r>
      <w:r w:rsidR="00B07FEC" w:rsidRPr="00F57EB5">
        <w:rPr>
          <w:rFonts w:cs="Times New Roman"/>
        </w:rPr>
        <w:t xml:space="preserve"> in op de markt. De </w:t>
      </w:r>
      <w:r w:rsidR="0057588A" w:rsidRPr="00F57EB5">
        <w:rPr>
          <w:rFonts w:cs="Times New Roman"/>
        </w:rPr>
        <w:t>gemeente</w:t>
      </w:r>
      <w:r w:rsidR="00B07FEC" w:rsidRPr="00F57EB5">
        <w:rPr>
          <w:rFonts w:cs="Times New Roman"/>
        </w:rPr>
        <w:t xml:space="preserve"> organiseert daarvoor deze aanbestedingsprocedure, een procedure voor sociale en andere specifieke diensten (</w:t>
      </w:r>
      <w:hyperlink r:id="rId28" w:history="1">
        <w:r w:rsidR="002D57FF" w:rsidRPr="0092337C">
          <w:rPr>
            <w:rStyle w:val="Hyperlink"/>
          </w:rPr>
          <w:t>artikel 2.38 Aanbestedingswet 2012</w:t>
        </w:r>
      </w:hyperlink>
      <w:r w:rsidR="00B07FEC" w:rsidRPr="00F57EB5">
        <w:rPr>
          <w:rFonts w:cs="Times New Roman"/>
        </w:rPr>
        <w:t>).</w:t>
      </w:r>
    </w:p>
    <w:p w14:paraId="58691BF9" w14:textId="77777777" w:rsidR="00B07FEC" w:rsidRPr="00F57EB5" w:rsidRDefault="00B07FEC" w:rsidP="005A02A2">
      <w:pPr>
        <w:ind w:left="708"/>
        <w:rPr>
          <w:rFonts w:cs="Times New Roman"/>
        </w:rPr>
      </w:pPr>
    </w:p>
    <w:p w14:paraId="4489FA6B" w14:textId="5EA1524F" w:rsidR="00C2463A" w:rsidRPr="00C2463A" w:rsidRDefault="00C2463A" w:rsidP="005A02A2">
      <w:pPr>
        <w:rPr>
          <w:rFonts w:cs="Times New Roman"/>
        </w:rPr>
      </w:pPr>
      <w:r w:rsidRPr="00C2463A">
        <w:rPr>
          <w:rFonts w:cs="Times New Roman"/>
        </w:rPr>
        <w:t xml:space="preserve">Met het doorlopen van de </w:t>
      </w:r>
      <w:r>
        <w:rPr>
          <w:rFonts w:cs="Times New Roman"/>
        </w:rPr>
        <w:t>toelating</w:t>
      </w:r>
      <w:r w:rsidRPr="00C2463A">
        <w:rPr>
          <w:rFonts w:cs="Times New Roman"/>
        </w:rPr>
        <w:t>sprocedure sluit de gemeente een raamovereenkomst met elke potentiële jeugdhulpaanbieder:</w:t>
      </w:r>
    </w:p>
    <w:p w14:paraId="7C58BB00" w14:textId="77777777" w:rsidR="00C2463A" w:rsidRPr="00C2463A" w:rsidRDefault="00C2463A" w:rsidP="005A02A2">
      <w:pPr>
        <w:rPr>
          <w:rFonts w:cs="Times New Roman"/>
        </w:rPr>
      </w:pPr>
      <w:r w:rsidRPr="00C2463A">
        <w:rPr>
          <w:rFonts w:cs="Times New Roman"/>
        </w:rPr>
        <w:t> </w:t>
      </w:r>
    </w:p>
    <w:p w14:paraId="730AF0EC" w14:textId="45DB9927" w:rsidR="00C2463A" w:rsidRPr="00E853EE" w:rsidRDefault="00C2463A" w:rsidP="0013505B">
      <w:pPr>
        <w:pStyle w:val="Lijstalinea"/>
        <w:numPr>
          <w:ilvl w:val="1"/>
          <w:numId w:val="23"/>
        </w:numPr>
        <w:rPr>
          <w:rFonts w:cs="Times New Roman"/>
        </w:rPr>
      </w:pPr>
      <w:r w:rsidRPr="00E853EE">
        <w:rPr>
          <w:rFonts w:cs="Times New Roman"/>
        </w:rPr>
        <w:t>die voldoet aan de procedurevoorschriften;</w:t>
      </w:r>
    </w:p>
    <w:p w14:paraId="05C98CBE" w14:textId="6D2A3CD1" w:rsidR="00C2463A" w:rsidRPr="00E853EE" w:rsidRDefault="00C2463A" w:rsidP="0013505B">
      <w:pPr>
        <w:pStyle w:val="Lijstalinea"/>
        <w:numPr>
          <w:ilvl w:val="1"/>
          <w:numId w:val="23"/>
        </w:numPr>
        <w:rPr>
          <w:rFonts w:cs="Times New Roman"/>
        </w:rPr>
      </w:pPr>
      <w:r w:rsidRPr="00E853EE">
        <w:rPr>
          <w:rFonts w:cs="Times New Roman"/>
        </w:rPr>
        <w:t>op wie geen uitsluitingsgronden van toepassing zijn;</w:t>
      </w:r>
    </w:p>
    <w:p w14:paraId="20290401" w14:textId="613EE856" w:rsidR="00C2463A" w:rsidRPr="00E853EE" w:rsidRDefault="00C2463A" w:rsidP="0013505B">
      <w:pPr>
        <w:pStyle w:val="Lijstalinea"/>
        <w:numPr>
          <w:ilvl w:val="1"/>
          <w:numId w:val="23"/>
        </w:numPr>
        <w:rPr>
          <w:rFonts w:cs="Times New Roman"/>
        </w:rPr>
      </w:pPr>
      <w:r w:rsidRPr="00E853EE">
        <w:rPr>
          <w:rFonts w:cs="Times New Roman"/>
        </w:rPr>
        <w:t>die voldoen aan de geschiktheidseisen;</w:t>
      </w:r>
      <w:r w:rsidR="00E853EE" w:rsidRPr="00E853EE">
        <w:rPr>
          <w:rFonts w:cs="Times New Roman"/>
        </w:rPr>
        <w:t xml:space="preserve"> en</w:t>
      </w:r>
    </w:p>
    <w:p w14:paraId="608B6FEE" w14:textId="09D620E8" w:rsidR="00C2463A" w:rsidRPr="00E853EE" w:rsidRDefault="00C2463A" w:rsidP="0013505B">
      <w:pPr>
        <w:pStyle w:val="Lijstalinea"/>
        <w:numPr>
          <w:ilvl w:val="1"/>
          <w:numId w:val="23"/>
        </w:numPr>
        <w:rPr>
          <w:rFonts w:cs="Times New Roman"/>
        </w:rPr>
      </w:pPr>
      <w:r w:rsidRPr="00E853EE">
        <w:rPr>
          <w:rFonts w:cs="Times New Roman"/>
        </w:rPr>
        <w:t>die akkoord gaat met de uitvoeringseisen.</w:t>
      </w:r>
    </w:p>
    <w:p w14:paraId="271AD373" w14:textId="77777777" w:rsidR="00B07FEC" w:rsidRDefault="00B07FEC" w:rsidP="005A02A2">
      <w:pPr>
        <w:rPr>
          <w:rFonts w:cs="Times New Roman"/>
        </w:rPr>
      </w:pPr>
    </w:p>
    <w:p w14:paraId="41C843CF" w14:textId="6087E774" w:rsidR="00A56366" w:rsidRDefault="00A56366" w:rsidP="005A02A2">
      <w:pPr>
        <w:rPr>
          <w:rFonts w:cs="Times New Roman"/>
        </w:rPr>
      </w:pPr>
      <w:r w:rsidRPr="00A56366">
        <w:rPr>
          <w:rFonts w:cs="Times New Roman"/>
        </w:rPr>
        <w:t>Gedurende de looptijd van de raamovereenkomst kan de gemeente, indien het zorglandschap niet langer als dekkend wordt beoordeeld</w:t>
      </w:r>
      <w:r>
        <w:rPr>
          <w:rFonts w:cs="Times New Roman"/>
        </w:rPr>
        <w:t xml:space="preserve"> door het College </w:t>
      </w:r>
      <w:r w:rsidR="00567FBC">
        <w:rPr>
          <w:rFonts w:cs="Times New Roman"/>
        </w:rPr>
        <w:t xml:space="preserve">van Burgemeester en Wethouders </w:t>
      </w:r>
      <w:r>
        <w:rPr>
          <w:rFonts w:cs="Times New Roman"/>
        </w:rPr>
        <w:t xml:space="preserve">van </w:t>
      </w:r>
      <w:r w:rsidRPr="00A56366">
        <w:rPr>
          <w:rFonts w:cs="Times New Roman"/>
        </w:rPr>
        <w:t xml:space="preserve">Gemeente Lelystad, </w:t>
      </w:r>
      <w:r w:rsidR="0082775A">
        <w:rPr>
          <w:rFonts w:cs="Times New Roman"/>
        </w:rPr>
        <w:t xml:space="preserve">(een) </w:t>
      </w:r>
      <w:r w:rsidRPr="00A56366">
        <w:rPr>
          <w:rFonts w:cs="Times New Roman"/>
        </w:rPr>
        <w:t>aanvullend</w:t>
      </w:r>
      <w:r w:rsidR="0082775A">
        <w:rPr>
          <w:rFonts w:cs="Times New Roman"/>
        </w:rPr>
        <w:t>(</w:t>
      </w:r>
      <w:r w:rsidRPr="00A56366">
        <w:rPr>
          <w:rFonts w:cs="Times New Roman"/>
        </w:rPr>
        <w:t>e</w:t>
      </w:r>
      <w:r w:rsidR="0082775A">
        <w:rPr>
          <w:rFonts w:cs="Times New Roman"/>
        </w:rPr>
        <w:t>)</w:t>
      </w:r>
      <w:r w:rsidRPr="00A56366">
        <w:rPr>
          <w:rFonts w:cs="Times New Roman"/>
        </w:rPr>
        <w:t xml:space="preserve"> toetredingsmoment</w:t>
      </w:r>
      <w:r w:rsidR="0082775A">
        <w:rPr>
          <w:rFonts w:cs="Times New Roman"/>
        </w:rPr>
        <w:t>(</w:t>
      </w:r>
      <w:r w:rsidRPr="00A56366">
        <w:rPr>
          <w:rFonts w:cs="Times New Roman"/>
        </w:rPr>
        <w:t>en</w:t>
      </w:r>
      <w:r w:rsidR="0082775A">
        <w:rPr>
          <w:rFonts w:cs="Times New Roman"/>
        </w:rPr>
        <w:t>)</w:t>
      </w:r>
      <w:r w:rsidRPr="00A56366">
        <w:rPr>
          <w:rFonts w:cs="Times New Roman"/>
        </w:rPr>
        <w:t xml:space="preserve"> organiseren</w:t>
      </w:r>
      <w:r w:rsidR="00D10BB2">
        <w:rPr>
          <w:rFonts w:cs="Times New Roman"/>
        </w:rPr>
        <w:t xml:space="preserve"> teneinde te waarborgen dat het zorglandschap dekkend blijft</w:t>
      </w:r>
      <w:r w:rsidRPr="00A56366">
        <w:rPr>
          <w:rFonts w:cs="Times New Roman"/>
        </w:rPr>
        <w:t>.</w:t>
      </w:r>
      <w:r w:rsidRPr="00A56366">
        <w:rPr>
          <w:rFonts w:cs="Times New Roman"/>
        </w:rPr>
        <w:br/>
      </w:r>
    </w:p>
    <w:p w14:paraId="734E554A" w14:textId="6B7D6CA7" w:rsidR="00A56366" w:rsidRPr="00A56366" w:rsidRDefault="00A56366" w:rsidP="005A02A2">
      <w:pPr>
        <w:rPr>
          <w:rFonts w:cs="Times New Roman"/>
        </w:rPr>
      </w:pPr>
      <w:r w:rsidRPr="00A56366">
        <w:rPr>
          <w:rFonts w:cs="Times New Roman"/>
        </w:rPr>
        <w:t>Deze</w:t>
      </w:r>
      <w:r w:rsidR="0082775A">
        <w:rPr>
          <w:rFonts w:cs="Times New Roman"/>
        </w:rPr>
        <w:t>/het</w:t>
      </w:r>
      <w:r w:rsidRPr="00A56366">
        <w:rPr>
          <w:rFonts w:cs="Times New Roman"/>
        </w:rPr>
        <w:t xml:space="preserve"> toetredingsmoment</w:t>
      </w:r>
      <w:r w:rsidR="0082775A">
        <w:rPr>
          <w:rFonts w:cs="Times New Roman"/>
        </w:rPr>
        <w:t>(</w:t>
      </w:r>
      <w:r w:rsidRPr="00A56366">
        <w:rPr>
          <w:rFonts w:cs="Times New Roman"/>
        </w:rPr>
        <w:t>en</w:t>
      </w:r>
      <w:r w:rsidR="0082775A">
        <w:rPr>
          <w:rFonts w:cs="Times New Roman"/>
        </w:rPr>
        <w:t>)</w:t>
      </w:r>
      <w:r w:rsidRPr="00A56366">
        <w:rPr>
          <w:rFonts w:cs="Times New Roman"/>
        </w:rPr>
        <w:t xml:space="preserve"> word</w:t>
      </w:r>
      <w:r w:rsidR="0082775A">
        <w:rPr>
          <w:rFonts w:cs="Times New Roman"/>
        </w:rPr>
        <w:t>t/word</w:t>
      </w:r>
      <w:r w:rsidRPr="00A56366">
        <w:rPr>
          <w:rFonts w:cs="Times New Roman"/>
        </w:rPr>
        <w:t xml:space="preserve">en ingericht conform de procedure en gunningscriteria zoals beschreven in deze aanbestedingsleidraad. Nieuwe aanbieders kunnen op </w:t>
      </w:r>
      <w:r w:rsidR="0082775A">
        <w:rPr>
          <w:rFonts w:cs="Times New Roman"/>
        </w:rPr>
        <w:t>dat/</w:t>
      </w:r>
      <w:r w:rsidRPr="00A56366">
        <w:rPr>
          <w:rFonts w:cs="Times New Roman"/>
        </w:rPr>
        <w:t>die moment</w:t>
      </w:r>
      <w:r w:rsidR="0082775A">
        <w:rPr>
          <w:rFonts w:cs="Times New Roman"/>
        </w:rPr>
        <w:t>(</w:t>
      </w:r>
      <w:r w:rsidRPr="00A56366">
        <w:rPr>
          <w:rFonts w:cs="Times New Roman"/>
        </w:rPr>
        <w:t>en</w:t>
      </w:r>
      <w:r w:rsidR="0082775A">
        <w:rPr>
          <w:rFonts w:cs="Times New Roman"/>
        </w:rPr>
        <w:t>)</w:t>
      </w:r>
      <w:r w:rsidRPr="00A56366">
        <w:rPr>
          <w:rFonts w:cs="Times New Roman"/>
        </w:rPr>
        <w:t xml:space="preserve"> inschrijven en worden beoordeeld op basis van dezelfde criteria als de reeds toegelaten aanbieders. Indien zij aan de gestelde uitsluitingsgronden, geschiktheidseisen en gunningscriteria voldoen, kunnen zij alsnog worden toegelaten tot de raamovereenkomst. Deze mogelijkheid is expliciet voorzien en vormt geen wezenlijke wijziging van de opdracht.</w:t>
      </w:r>
    </w:p>
    <w:p w14:paraId="3E363048" w14:textId="77777777" w:rsidR="00A56366" w:rsidRPr="00F57EB5" w:rsidRDefault="00A56366" w:rsidP="005A02A2">
      <w:pPr>
        <w:rPr>
          <w:rFonts w:cs="Times New Roman"/>
        </w:rPr>
      </w:pPr>
    </w:p>
    <w:p w14:paraId="5A7431AA" w14:textId="28DDBB81" w:rsidR="00B07FEC" w:rsidRPr="00F57EB5" w:rsidRDefault="00B07FEC" w:rsidP="005A02A2">
      <w:pPr>
        <w:pStyle w:val="Kop2"/>
        <w:rPr>
          <w:rFonts w:cs="Times New Roman"/>
        </w:rPr>
      </w:pPr>
      <w:bookmarkStart w:id="188" w:name="_Toc150863977"/>
      <w:bookmarkStart w:id="189" w:name="_Toc163123572"/>
      <w:bookmarkStart w:id="190" w:name="_Toc165276589"/>
      <w:bookmarkStart w:id="191" w:name="_Toc174706925"/>
      <w:bookmarkStart w:id="192" w:name="_Toc169713347"/>
      <w:bookmarkStart w:id="193" w:name="_Toc219476447"/>
      <w:r w:rsidRPr="00F57EB5">
        <w:rPr>
          <w:rFonts w:cs="Times New Roman"/>
        </w:rPr>
        <w:t>Procedurevoorschriften</w:t>
      </w:r>
      <w:bookmarkEnd w:id="188"/>
      <w:bookmarkEnd w:id="189"/>
      <w:bookmarkEnd w:id="190"/>
      <w:bookmarkEnd w:id="191"/>
      <w:bookmarkEnd w:id="192"/>
      <w:bookmarkEnd w:id="193"/>
    </w:p>
    <w:p w14:paraId="505A3D8F" w14:textId="77777777" w:rsidR="00B07FEC" w:rsidRPr="00F57EB5" w:rsidRDefault="00B07FEC" w:rsidP="005A02A2">
      <w:pPr>
        <w:rPr>
          <w:rFonts w:cs="Times New Roman"/>
        </w:rPr>
      </w:pPr>
    </w:p>
    <w:p w14:paraId="228E887E" w14:textId="46974CD8" w:rsidR="00B07FEC" w:rsidRPr="00F57EB5" w:rsidRDefault="00B07FEC" w:rsidP="005A02A2">
      <w:pPr>
        <w:rPr>
          <w:rFonts w:cs="Times New Roman"/>
        </w:rPr>
      </w:pPr>
      <w:r w:rsidRPr="00F57EB5">
        <w:rPr>
          <w:rFonts w:cs="Times New Roman"/>
        </w:rPr>
        <w:t xml:space="preserve">Elke potentiële </w:t>
      </w:r>
      <w:r w:rsidR="00A56DDB" w:rsidRPr="00F57EB5">
        <w:rPr>
          <w:rFonts w:cs="Times New Roman"/>
        </w:rPr>
        <w:t>jeugdhulpaanbieder</w:t>
      </w:r>
      <w:r w:rsidRPr="00F57EB5">
        <w:rPr>
          <w:rFonts w:cs="Times New Roman"/>
        </w:rPr>
        <w:t xml:space="preserve"> kan tot </w:t>
      </w:r>
      <w:r w:rsidR="0080400D">
        <w:rPr>
          <w:rFonts w:cs="Times New Roman"/>
        </w:rPr>
        <w:t>de genoemde datum in de planning, of de gewijzigde datum op het aanbestedingsplatform</w:t>
      </w:r>
      <w:r w:rsidRPr="00F57EB5">
        <w:rPr>
          <w:rFonts w:cs="Times New Roman"/>
        </w:rPr>
        <w:t xml:space="preserve"> een </w:t>
      </w:r>
      <w:r w:rsidR="0080400D">
        <w:rPr>
          <w:rFonts w:cs="Times New Roman"/>
        </w:rPr>
        <w:t>verzoek voor deelname i</w:t>
      </w:r>
      <w:r w:rsidRPr="00F57EB5">
        <w:rPr>
          <w:rFonts w:cs="Times New Roman"/>
        </w:rPr>
        <w:t>ndienen aan</w:t>
      </w:r>
      <w:r w:rsidR="003739E6">
        <w:rPr>
          <w:rFonts w:cs="Times New Roman"/>
        </w:rPr>
        <w:t xml:space="preserve"> toelating</w:t>
      </w:r>
      <w:r w:rsidRPr="00F57EB5">
        <w:rPr>
          <w:rFonts w:cs="Times New Roman"/>
        </w:rPr>
        <w:t>sprocedure. Na deze datum neemt de</w:t>
      </w:r>
      <w:r w:rsidR="0057588A" w:rsidRPr="00F57EB5">
        <w:rPr>
          <w:rFonts w:cs="Times New Roman"/>
        </w:rPr>
        <w:t xml:space="preserve"> gemeente</w:t>
      </w:r>
      <w:r w:rsidRPr="00F57EB5">
        <w:rPr>
          <w:rFonts w:cs="Times New Roman"/>
        </w:rPr>
        <w:t xml:space="preserve"> verzoeken tot </w:t>
      </w:r>
      <w:r w:rsidRPr="00F57EB5">
        <w:rPr>
          <w:rFonts w:cs="Times New Roman"/>
          <w:color w:val="000000" w:themeColor="text1"/>
        </w:rPr>
        <w:t>deeln</w:t>
      </w:r>
      <w:r w:rsidR="00BC39E0" w:rsidRPr="00F57EB5">
        <w:rPr>
          <w:rFonts w:cs="Times New Roman"/>
          <w:color w:val="000000" w:themeColor="text1"/>
        </w:rPr>
        <w:t>eming</w:t>
      </w:r>
      <w:r w:rsidRPr="00EF414E">
        <w:rPr>
          <w:rFonts w:cs="Times New Roman"/>
          <w:color w:val="000000" w:themeColor="text1"/>
        </w:rPr>
        <w:t xml:space="preserve"> </w:t>
      </w:r>
      <w:r w:rsidRPr="00F57EB5">
        <w:rPr>
          <w:rFonts w:cs="Times New Roman"/>
        </w:rPr>
        <w:t>niet meer in behandeling.</w:t>
      </w:r>
    </w:p>
    <w:p w14:paraId="51170770" w14:textId="77777777" w:rsidR="00B07FEC" w:rsidRPr="00F57EB5" w:rsidRDefault="00B07FEC" w:rsidP="005A02A2">
      <w:pPr>
        <w:ind w:left="708"/>
        <w:rPr>
          <w:rFonts w:cs="Times New Roman"/>
        </w:rPr>
      </w:pPr>
    </w:p>
    <w:p w14:paraId="7B854055" w14:textId="4075AA96" w:rsidR="00B07FEC" w:rsidRPr="00F57EB5" w:rsidRDefault="00B07FEC" w:rsidP="005A02A2">
      <w:pPr>
        <w:rPr>
          <w:rFonts w:cs="Times New Roman"/>
        </w:rPr>
      </w:pPr>
      <w:r w:rsidRPr="00F57EB5">
        <w:rPr>
          <w:rFonts w:cs="Times New Roman"/>
        </w:rPr>
        <w:t xml:space="preserve">Om deel te nemen aan de </w:t>
      </w:r>
      <w:r w:rsidR="003739E6">
        <w:rPr>
          <w:rFonts w:cs="Times New Roman"/>
        </w:rPr>
        <w:t>toelating</w:t>
      </w:r>
      <w:r w:rsidRPr="00F57EB5">
        <w:rPr>
          <w:rFonts w:cs="Times New Roman"/>
        </w:rPr>
        <w:t xml:space="preserve">sprocedure moet de potentiële </w:t>
      </w:r>
      <w:r w:rsidR="00A56DDB" w:rsidRPr="00F57EB5">
        <w:rPr>
          <w:rFonts w:cs="Times New Roman"/>
        </w:rPr>
        <w:t>jeugdhulpaanbieder</w:t>
      </w:r>
      <w:r w:rsidRPr="00F57EB5">
        <w:rPr>
          <w:rFonts w:cs="Times New Roman"/>
        </w:rPr>
        <w:t xml:space="preserve"> de navolgende procedurevoorschriften in acht nemen. Doet de potentiële </w:t>
      </w:r>
      <w:r w:rsidR="00A56DDB" w:rsidRPr="00F57EB5">
        <w:rPr>
          <w:rFonts w:cs="Times New Roman"/>
        </w:rPr>
        <w:t>jeugdhulpaanbieder</w:t>
      </w:r>
      <w:r w:rsidRPr="00F57EB5">
        <w:rPr>
          <w:rFonts w:cs="Times New Roman"/>
        </w:rPr>
        <w:t xml:space="preserve"> dit niet, dan legt de</w:t>
      </w:r>
      <w:r w:rsidR="0057588A" w:rsidRPr="00F57EB5">
        <w:rPr>
          <w:rFonts w:cs="Times New Roman"/>
        </w:rPr>
        <w:t xml:space="preserve"> gemeente</w:t>
      </w:r>
      <w:r w:rsidRPr="00F57EB5">
        <w:rPr>
          <w:rFonts w:cs="Times New Roman"/>
        </w:rPr>
        <w:t xml:space="preserve"> het verzoek tot deelneming terzijde. </w:t>
      </w:r>
    </w:p>
    <w:p w14:paraId="4201E541" w14:textId="77777777" w:rsidR="00B07FEC" w:rsidRPr="00F57EB5" w:rsidRDefault="00B07FEC" w:rsidP="005A02A2">
      <w:pPr>
        <w:ind w:left="708"/>
        <w:rPr>
          <w:rFonts w:cs="Times New Roman"/>
        </w:rPr>
      </w:pPr>
    </w:p>
    <w:p w14:paraId="387B4E13" w14:textId="03D55DC0" w:rsidR="00BC39E0" w:rsidRPr="00EF414E" w:rsidRDefault="006038ED" w:rsidP="0013505B">
      <w:pPr>
        <w:pStyle w:val="Lijstalinea"/>
        <w:numPr>
          <w:ilvl w:val="0"/>
          <w:numId w:val="5"/>
        </w:numPr>
        <w:ind w:left="1134"/>
        <w:rPr>
          <w:rFonts w:cs="Times New Roman"/>
          <w:color w:val="000000" w:themeColor="text1"/>
        </w:rPr>
      </w:pPr>
      <w:r>
        <w:rPr>
          <w:rFonts w:cs="Times New Roman"/>
        </w:rPr>
        <w:t>H</w:t>
      </w:r>
      <w:r w:rsidR="00B07FEC" w:rsidRPr="00F57EB5">
        <w:rPr>
          <w:rFonts w:cs="Times New Roman"/>
        </w:rPr>
        <w:t xml:space="preserve">et verzoek tot deelneming is op de juiste wijze ingediend. Dat wil zeggen via het voorgeschreven elektronisch aanbestedingsplatform en niet op </w:t>
      </w:r>
      <w:r w:rsidR="00B07FEC" w:rsidRPr="00EF414E">
        <w:rPr>
          <w:rFonts w:cs="Times New Roman"/>
          <w:color w:val="000000" w:themeColor="text1"/>
        </w:rPr>
        <w:t>andere wijze (mail, post, fax, et cetera). NB</w:t>
      </w:r>
      <w:r w:rsidR="00A01840">
        <w:rPr>
          <w:rFonts w:cs="Times New Roman"/>
          <w:color w:val="000000" w:themeColor="text1"/>
        </w:rPr>
        <w:t>:</w:t>
      </w:r>
      <w:r w:rsidR="00B07FEC" w:rsidRPr="00EF414E">
        <w:rPr>
          <w:rFonts w:cs="Times New Roman"/>
          <w:color w:val="000000" w:themeColor="text1"/>
        </w:rPr>
        <w:t xml:space="preserve"> </w:t>
      </w:r>
      <w:r w:rsidR="00BC39E0" w:rsidRPr="00EF414E">
        <w:rPr>
          <w:rFonts w:cs="Times New Roman"/>
          <w:color w:val="000000" w:themeColor="text1"/>
        </w:rPr>
        <w:t xml:space="preserve">De potentiële </w:t>
      </w:r>
      <w:r w:rsidR="00912644" w:rsidRPr="00F57EB5">
        <w:rPr>
          <w:rFonts w:cs="Times New Roman"/>
        </w:rPr>
        <w:t>jeugdhulpaanbieder</w:t>
      </w:r>
      <w:r w:rsidR="00BC39E0" w:rsidRPr="00F57EB5">
        <w:rPr>
          <w:rFonts w:cs="Times New Roman"/>
          <w:color w:val="000000" w:themeColor="text1"/>
        </w:rPr>
        <w:t xml:space="preserve"> is zelf verantwoordelijk voor het tijdig, juist en volledig indienen van het verzoek tot deelneming. Het is niet mogelijk na het hierna vermelde tijdstip een verzoek tot deelneming in te dienen, </w:t>
      </w:r>
      <w:r w:rsidR="00080038" w:rsidRPr="00F57EB5">
        <w:rPr>
          <w:rFonts w:cs="Times New Roman"/>
          <w:color w:val="000000" w:themeColor="text1"/>
        </w:rPr>
        <w:t xml:space="preserve">omdat </w:t>
      </w:r>
      <w:r w:rsidR="00BC39E0" w:rsidRPr="00F57EB5">
        <w:rPr>
          <w:rFonts w:cs="Times New Roman"/>
          <w:color w:val="000000" w:themeColor="text1"/>
        </w:rPr>
        <w:t>de digitale kluis in het aanbestedingsplatform dan niet meer toegankelijk is. De</w:t>
      </w:r>
      <w:r w:rsidR="0057588A" w:rsidRPr="00F57EB5">
        <w:rPr>
          <w:rFonts w:cs="Times New Roman"/>
          <w:color w:val="000000" w:themeColor="text1"/>
        </w:rPr>
        <w:t xml:space="preserve"> gemeente</w:t>
      </w:r>
      <w:r w:rsidR="00BC39E0" w:rsidRPr="00EF414E">
        <w:rPr>
          <w:rFonts w:cs="Times New Roman"/>
          <w:color w:val="000000" w:themeColor="text1"/>
        </w:rPr>
        <w:t xml:space="preserve"> adviseert u om documenten</w:t>
      </w:r>
      <w:r w:rsidR="000A3102" w:rsidRPr="00F57EB5">
        <w:rPr>
          <w:rFonts w:cs="Times New Roman"/>
          <w:color w:val="000000" w:themeColor="text1"/>
        </w:rPr>
        <w:t xml:space="preserve"> tijdig</w:t>
      </w:r>
      <w:r w:rsidR="00BC39E0" w:rsidRPr="00EF414E">
        <w:rPr>
          <w:rFonts w:cs="Times New Roman"/>
          <w:color w:val="000000" w:themeColor="text1"/>
        </w:rPr>
        <w:t xml:space="preserve"> in te dienen en dus niet te wachten tot </w:t>
      </w:r>
      <w:r w:rsidR="00005236">
        <w:rPr>
          <w:rFonts w:cs="Times New Roman"/>
          <w:color w:val="000000" w:themeColor="text1"/>
        </w:rPr>
        <w:t>het laatste moment</w:t>
      </w:r>
      <w:r w:rsidR="00BC39E0" w:rsidRPr="00EF414E">
        <w:rPr>
          <w:rFonts w:cs="Times New Roman"/>
          <w:color w:val="000000" w:themeColor="text1"/>
        </w:rPr>
        <w:t xml:space="preserve"> voor het sluiten van de digitale kluis. Technische problemen zoals het uitvallen van een internetverbinding of een storing van TenderNed vallen onder het risico van de potentiële </w:t>
      </w:r>
      <w:r w:rsidR="00912644" w:rsidRPr="00F57EB5">
        <w:rPr>
          <w:rFonts w:cs="Times New Roman"/>
        </w:rPr>
        <w:t>jeugdhulpaanbieder</w:t>
      </w:r>
      <w:r w:rsidR="00A56DDB" w:rsidRPr="00F57EB5">
        <w:rPr>
          <w:rFonts w:cs="Times New Roman"/>
        </w:rPr>
        <w:t>.</w:t>
      </w:r>
      <w:r w:rsidR="00BC39E0" w:rsidRPr="00EF414E">
        <w:rPr>
          <w:rFonts w:cs="Times New Roman"/>
          <w:color w:val="000000" w:themeColor="text1"/>
        </w:rPr>
        <w:t xml:space="preserve"> Indien storingen zich voordoen</w:t>
      </w:r>
      <w:r w:rsidR="00F26D53" w:rsidRPr="00F57EB5">
        <w:rPr>
          <w:rFonts w:cs="Times New Roman"/>
          <w:color w:val="000000" w:themeColor="text1"/>
        </w:rPr>
        <w:t>,</w:t>
      </w:r>
      <w:r w:rsidR="00BC39E0" w:rsidRPr="00EF414E">
        <w:rPr>
          <w:rFonts w:cs="Times New Roman"/>
          <w:color w:val="000000" w:themeColor="text1"/>
        </w:rPr>
        <w:t xml:space="preserve"> dient de potentiële </w:t>
      </w:r>
      <w:r w:rsidR="00912644" w:rsidRPr="00F57EB5">
        <w:rPr>
          <w:rFonts w:cs="Times New Roman"/>
        </w:rPr>
        <w:t>jeugdhulpaanbieder</w:t>
      </w:r>
      <w:r w:rsidR="00BC39E0" w:rsidRPr="00F57EB5">
        <w:rPr>
          <w:rFonts w:cs="Times New Roman"/>
          <w:color w:val="000000" w:themeColor="text1"/>
        </w:rPr>
        <w:t xml:space="preserve"> dit tijdig te melden bij het aanbestedingsplatform en de contactpersoon van de aanbesteding. De</w:t>
      </w:r>
      <w:r w:rsidR="0057588A" w:rsidRPr="00F57EB5">
        <w:rPr>
          <w:rFonts w:cs="Times New Roman"/>
          <w:color w:val="000000" w:themeColor="text1"/>
        </w:rPr>
        <w:t xml:space="preserve"> gemeente</w:t>
      </w:r>
      <w:r w:rsidR="00BC39E0" w:rsidRPr="00EF414E">
        <w:rPr>
          <w:rFonts w:cs="Times New Roman"/>
          <w:color w:val="000000" w:themeColor="text1"/>
        </w:rPr>
        <w:t xml:space="preserve"> zal op dat moment overwegen of </w:t>
      </w:r>
      <w:r w:rsidR="00C61151" w:rsidRPr="00F57EB5">
        <w:rPr>
          <w:rFonts w:cs="Times New Roman"/>
          <w:color w:val="000000" w:themeColor="text1"/>
        </w:rPr>
        <w:t>zij</w:t>
      </w:r>
      <w:r w:rsidR="00C61151" w:rsidRPr="00EF414E">
        <w:rPr>
          <w:rFonts w:cs="Times New Roman"/>
          <w:color w:val="000000" w:themeColor="text1"/>
        </w:rPr>
        <w:t xml:space="preserve"> maatregelen moet nemen</w:t>
      </w:r>
      <w:r w:rsidR="00180A42" w:rsidRPr="00F57EB5">
        <w:rPr>
          <w:rFonts w:cs="Times New Roman"/>
          <w:color w:val="000000" w:themeColor="text1"/>
        </w:rPr>
        <w:t>,</w:t>
      </w:r>
      <w:r w:rsidR="00C61151" w:rsidRPr="00F57EB5">
        <w:rPr>
          <w:rFonts w:cs="Times New Roman"/>
          <w:color w:val="000000" w:themeColor="text1"/>
        </w:rPr>
        <w:t xml:space="preserve"> en zo ja, </w:t>
      </w:r>
      <w:r w:rsidR="00BC39E0" w:rsidRPr="00F57EB5">
        <w:rPr>
          <w:rFonts w:cs="Times New Roman"/>
          <w:color w:val="000000" w:themeColor="text1"/>
        </w:rPr>
        <w:t xml:space="preserve">welke. </w:t>
      </w:r>
    </w:p>
    <w:p w14:paraId="61731A00" w14:textId="31E8E679" w:rsidR="00B07FEC" w:rsidRPr="00EF414E" w:rsidRDefault="006038ED" w:rsidP="0013505B">
      <w:pPr>
        <w:pStyle w:val="Lijstalinea"/>
        <w:numPr>
          <w:ilvl w:val="0"/>
          <w:numId w:val="5"/>
        </w:numPr>
        <w:ind w:left="1134"/>
        <w:rPr>
          <w:rFonts w:cs="Times New Roman"/>
          <w:color w:val="000000" w:themeColor="text1"/>
        </w:rPr>
      </w:pPr>
      <w:r>
        <w:rPr>
          <w:rFonts w:cs="Times New Roman"/>
          <w:color w:val="000000" w:themeColor="text1"/>
        </w:rPr>
        <w:t>H</w:t>
      </w:r>
      <w:r w:rsidR="00B07FEC" w:rsidRPr="00EF414E">
        <w:rPr>
          <w:rFonts w:cs="Times New Roman"/>
          <w:color w:val="000000" w:themeColor="text1"/>
        </w:rPr>
        <w:t>et verzoek tot deelneming is volledig</w:t>
      </w:r>
      <w:r w:rsidR="00B07FEC" w:rsidRPr="00F57EB5">
        <w:rPr>
          <w:rFonts w:cs="Times New Roman"/>
          <w:color w:val="000000" w:themeColor="text1"/>
        </w:rPr>
        <w:t xml:space="preserve"> </w:t>
      </w:r>
      <w:r w:rsidR="00750DC1" w:rsidRPr="00F57EB5">
        <w:rPr>
          <w:rFonts w:cs="Times New Roman"/>
          <w:color w:val="000000" w:themeColor="text1"/>
        </w:rPr>
        <w:t xml:space="preserve">en correct </w:t>
      </w:r>
      <w:r w:rsidR="00B07FEC" w:rsidRPr="00F57EB5">
        <w:rPr>
          <w:rFonts w:cs="Times New Roman"/>
          <w:color w:val="000000" w:themeColor="text1"/>
        </w:rPr>
        <w:t xml:space="preserve">ingediend. Dat wil zeggen dat alle in dit inkoopdocument voorgeschreven documenten en bewijsstukken </w:t>
      </w:r>
      <w:r w:rsidR="00EB5DDA" w:rsidRPr="00F57EB5">
        <w:rPr>
          <w:rFonts w:cs="Times New Roman"/>
          <w:color w:val="000000" w:themeColor="text1"/>
        </w:rPr>
        <w:t xml:space="preserve">op de juiste wijze </w:t>
      </w:r>
      <w:r w:rsidR="00B07FEC" w:rsidRPr="00EF414E">
        <w:rPr>
          <w:rFonts w:cs="Times New Roman"/>
          <w:color w:val="000000" w:themeColor="text1"/>
        </w:rPr>
        <w:t xml:space="preserve">zijn ingediend. </w:t>
      </w:r>
    </w:p>
    <w:p w14:paraId="3D6828B4" w14:textId="38C67199" w:rsidR="00B07FEC" w:rsidRPr="003739E6" w:rsidRDefault="006038ED" w:rsidP="0013505B">
      <w:pPr>
        <w:pStyle w:val="Lijstalinea"/>
        <w:numPr>
          <w:ilvl w:val="0"/>
          <w:numId w:val="5"/>
        </w:numPr>
        <w:ind w:left="1134"/>
        <w:rPr>
          <w:rFonts w:cs="Times New Roman"/>
          <w:color w:val="000000" w:themeColor="text1"/>
        </w:rPr>
      </w:pPr>
      <w:r>
        <w:rPr>
          <w:rFonts w:cs="Times New Roman"/>
          <w:color w:val="000000" w:themeColor="text1"/>
        </w:rPr>
        <w:t>H</w:t>
      </w:r>
      <w:r w:rsidR="00B07FEC" w:rsidRPr="00EF414E">
        <w:rPr>
          <w:rFonts w:cs="Times New Roman"/>
          <w:color w:val="000000" w:themeColor="text1"/>
        </w:rPr>
        <w:t xml:space="preserve">et verzoek tot deelneming is tijdig ingediend. Tijdig houdt </w:t>
      </w:r>
      <w:r w:rsidR="00C04036" w:rsidRPr="00F57EB5">
        <w:rPr>
          <w:rFonts w:cs="Times New Roman"/>
          <w:color w:val="000000" w:themeColor="text1"/>
        </w:rPr>
        <w:t xml:space="preserve">in </w:t>
      </w:r>
      <w:r w:rsidR="00B07FEC" w:rsidRPr="00EF414E">
        <w:rPr>
          <w:rFonts w:cs="Times New Roman"/>
          <w:color w:val="000000" w:themeColor="text1"/>
        </w:rPr>
        <w:t xml:space="preserve">tussen de publicatiedatum van de aanbestedingsprocedure en uiterlijk </w:t>
      </w:r>
      <w:r w:rsidR="009B2F46">
        <w:rPr>
          <w:rFonts w:cs="Times New Roman"/>
          <w:color w:val="000000" w:themeColor="text1"/>
        </w:rPr>
        <w:t>op en voor de in de planning genoemde datum en tijdstip</w:t>
      </w:r>
      <w:r w:rsidR="00B07FEC" w:rsidRPr="00EF414E">
        <w:rPr>
          <w:rFonts w:cs="Times New Roman"/>
          <w:color w:val="000000" w:themeColor="text1"/>
        </w:rPr>
        <w:t>.</w:t>
      </w:r>
    </w:p>
    <w:p w14:paraId="5D6AE1B9" w14:textId="016B728D" w:rsidR="000B6A86" w:rsidRDefault="000B6A86">
      <w:pPr>
        <w:rPr>
          <w:rFonts w:cs="Times New Roman"/>
          <w:color w:val="000000" w:themeColor="text1"/>
        </w:rPr>
      </w:pPr>
      <w:r>
        <w:rPr>
          <w:rFonts w:cs="Times New Roman"/>
          <w:color w:val="000000" w:themeColor="text1"/>
        </w:rPr>
        <w:br w:type="page"/>
      </w:r>
    </w:p>
    <w:p w14:paraId="12162D51" w14:textId="77777777" w:rsidR="00774176" w:rsidRPr="00EF414E" w:rsidRDefault="00774176" w:rsidP="005A02A2">
      <w:pPr>
        <w:rPr>
          <w:rFonts w:cs="Times New Roman"/>
          <w:color w:val="000000" w:themeColor="text1"/>
        </w:rPr>
      </w:pPr>
    </w:p>
    <w:p w14:paraId="763D7497" w14:textId="51E4CCD9" w:rsidR="00B07FEC" w:rsidRPr="004A0409" w:rsidRDefault="00B07FEC" w:rsidP="005A02A2">
      <w:pPr>
        <w:pStyle w:val="Kop2"/>
      </w:pPr>
      <w:bookmarkStart w:id="194" w:name="_Toc150863978"/>
      <w:bookmarkStart w:id="195" w:name="_Toc163123573"/>
      <w:bookmarkStart w:id="196" w:name="_Toc165276590"/>
      <w:bookmarkStart w:id="197" w:name="_Toc174706926"/>
      <w:bookmarkStart w:id="198" w:name="_Toc169713348"/>
      <w:bookmarkStart w:id="199" w:name="_Toc219476448"/>
      <w:r w:rsidRPr="002B1BCC">
        <w:t>Beoordeling van verzo</w:t>
      </w:r>
      <w:r w:rsidR="007619B3" w:rsidRPr="002B1BCC">
        <w:t>e</w:t>
      </w:r>
      <w:r w:rsidRPr="002B1BCC">
        <w:t>ken tot deelneming</w:t>
      </w:r>
      <w:bookmarkEnd w:id="194"/>
      <w:bookmarkEnd w:id="195"/>
      <w:bookmarkEnd w:id="196"/>
      <w:bookmarkEnd w:id="197"/>
      <w:bookmarkEnd w:id="198"/>
      <w:bookmarkEnd w:id="199"/>
    </w:p>
    <w:p w14:paraId="7FC53979" w14:textId="51937906" w:rsidR="00B07FEC" w:rsidRPr="00F57EB5" w:rsidRDefault="004A0409" w:rsidP="005A02A2">
      <w:pPr>
        <w:rPr>
          <w:rFonts w:cs="Times New Roman"/>
        </w:rPr>
      </w:pPr>
      <w:r>
        <w:rPr>
          <w:rFonts w:cs="Times New Roman"/>
        </w:rPr>
        <w:br/>
      </w:r>
      <w:r w:rsidR="00400516" w:rsidRPr="00F57EB5">
        <w:rPr>
          <w:rFonts w:cs="Times New Roman"/>
        </w:rPr>
        <w:t>De</w:t>
      </w:r>
      <w:r w:rsidR="0057588A" w:rsidRPr="00F57EB5">
        <w:rPr>
          <w:rFonts w:cs="Times New Roman"/>
        </w:rPr>
        <w:t xml:space="preserve"> gemeente</w:t>
      </w:r>
      <w:r w:rsidR="00B07FEC" w:rsidRPr="00F57EB5">
        <w:rPr>
          <w:rFonts w:cs="Times New Roman"/>
        </w:rPr>
        <w:t xml:space="preserve"> </w:t>
      </w:r>
      <w:r w:rsidR="00400516" w:rsidRPr="00F57EB5">
        <w:rPr>
          <w:rFonts w:cs="Times New Roman"/>
        </w:rPr>
        <w:t xml:space="preserve">beoordeelt als volgt </w:t>
      </w:r>
      <w:r w:rsidR="00B07FEC" w:rsidRPr="00F54887">
        <w:rPr>
          <w:rFonts w:cs="Times New Roman"/>
        </w:rPr>
        <w:t xml:space="preserve">de </w:t>
      </w:r>
      <w:r w:rsidR="00F54887" w:rsidRPr="00F54887">
        <w:rPr>
          <w:rFonts w:cs="Times New Roman"/>
        </w:rPr>
        <w:t>verzoeken tot deelneming</w:t>
      </w:r>
      <w:r w:rsidR="005B7072" w:rsidRPr="00F57EB5">
        <w:rPr>
          <w:rFonts w:cs="Times New Roman"/>
        </w:rPr>
        <w:t xml:space="preserve"> </w:t>
      </w:r>
      <w:r w:rsidR="0086556A" w:rsidRPr="00F57EB5">
        <w:rPr>
          <w:rFonts w:cs="Times New Roman"/>
        </w:rPr>
        <w:t>die tijdig, juist en volledig zijn ingediend</w:t>
      </w:r>
      <w:r w:rsidR="00B07FEC" w:rsidRPr="00F57EB5">
        <w:rPr>
          <w:rFonts w:cs="Times New Roman"/>
        </w:rPr>
        <w:t>.</w:t>
      </w:r>
      <w:r w:rsidR="00650FD9" w:rsidRPr="00F57EB5">
        <w:rPr>
          <w:rFonts w:cs="Times New Roman"/>
        </w:rPr>
        <w:t xml:space="preserve"> Deze wijze van beoordelen geldt ook voor aanvullende documenten die de</w:t>
      </w:r>
      <w:r w:rsidR="0057588A" w:rsidRPr="00F57EB5">
        <w:rPr>
          <w:rFonts w:cs="Times New Roman"/>
        </w:rPr>
        <w:t xml:space="preserve"> gemeente</w:t>
      </w:r>
      <w:r w:rsidR="00650FD9" w:rsidRPr="00F57EB5">
        <w:rPr>
          <w:rFonts w:cs="Times New Roman"/>
        </w:rPr>
        <w:t xml:space="preserve"> kan opvragen, tenzij door de</w:t>
      </w:r>
      <w:r w:rsidR="0057588A" w:rsidRPr="00F57EB5">
        <w:rPr>
          <w:rFonts w:cs="Times New Roman"/>
        </w:rPr>
        <w:t xml:space="preserve"> gemeente</w:t>
      </w:r>
      <w:r w:rsidR="00650FD9" w:rsidRPr="00F57EB5">
        <w:rPr>
          <w:rFonts w:cs="Times New Roman"/>
        </w:rPr>
        <w:t xml:space="preserve"> anders aangegeven.</w:t>
      </w:r>
    </w:p>
    <w:p w14:paraId="5A375798" w14:textId="77777777" w:rsidR="00BC39E0" w:rsidRPr="00F57EB5" w:rsidRDefault="00BC39E0" w:rsidP="005A02A2">
      <w:pPr>
        <w:ind w:left="708"/>
        <w:rPr>
          <w:rFonts w:cs="Times New Roman"/>
        </w:rPr>
      </w:pPr>
    </w:p>
    <w:p w14:paraId="68BF3EB1" w14:textId="62FB9343" w:rsidR="00BC39E0" w:rsidRPr="00F57EB5" w:rsidRDefault="003739E6" w:rsidP="005A02A2">
      <w:pPr>
        <w:rPr>
          <w:rFonts w:cs="Times New Roman"/>
          <w:color w:val="000000" w:themeColor="text1"/>
        </w:rPr>
      </w:pPr>
      <w:r>
        <w:rPr>
          <w:rFonts w:cs="Times New Roman"/>
          <w:color w:val="000000" w:themeColor="text1"/>
        </w:rPr>
        <w:t>H</w:t>
      </w:r>
      <w:r w:rsidR="00BC39E0" w:rsidRPr="00F57EB5">
        <w:rPr>
          <w:rFonts w:cs="Times New Roman"/>
          <w:color w:val="000000" w:themeColor="text1"/>
        </w:rPr>
        <w:t>et verzoek tot deelneming moet volledig en geldig zijn. De</w:t>
      </w:r>
      <w:r w:rsidR="00416A85" w:rsidRPr="00F57EB5">
        <w:rPr>
          <w:rFonts w:cs="Times New Roman"/>
          <w:color w:val="000000" w:themeColor="text1"/>
        </w:rPr>
        <w:t xml:space="preserve"> </w:t>
      </w:r>
      <w:r w:rsidR="0057588A" w:rsidRPr="00F57EB5">
        <w:rPr>
          <w:rFonts w:cs="Times New Roman"/>
          <w:color w:val="000000" w:themeColor="text1"/>
        </w:rPr>
        <w:t>gemeente</w:t>
      </w:r>
      <w:r w:rsidR="00BC39E0" w:rsidRPr="00F57EB5">
        <w:rPr>
          <w:rFonts w:cs="Times New Roman"/>
          <w:color w:val="000000" w:themeColor="text1"/>
        </w:rPr>
        <w:t xml:space="preserve"> kan een onvolledig</w:t>
      </w:r>
      <w:r w:rsidR="00787629">
        <w:rPr>
          <w:rFonts w:cs="Times New Roman"/>
          <w:color w:val="000000" w:themeColor="text1"/>
        </w:rPr>
        <w:t xml:space="preserve"> </w:t>
      </w:r>
      <w:r w:rsidR="00BC39E0" w:rsidRPr="00F57EB5">
        <w:rPr>
          <w:rFonts w:cs="Times New Roman"/>
          <w:color w:val="000000" w:themeColor="text1"/>
        </w:rPr>
        <w:t>verzoek tot deelneming uitsluiten van de verdere procedure, tenzij de</w:t>
      </w:r>
      <w:r w:rsidR="0057588A" w:rsidRPr="00F57EB5">
        <w:rPr>
          <w:rFonts w:cs="Times New Roman"/>
          <w:color w:val="000000" w:themeColor="text1"/>
        </w:rPr>
        <w:t xml:space="preserve"> gemeente</w:t>
      </w:r>
      <w:r w:rsidR="00BC39E0" w:rsidRPr="00F57EB5">
        <w:rPr>
          <w:rFonts w:cs="Times New Roman"/>
          <w:color w:val="000000" w:themeColor="text1"/>
        </w:rPr>
        <w:t xml:space="preserve"> het ontbreken van bepaalde informatie als een kennelijke omissie aanmerkt. </w:t>
      </w:r>
    </w:p>
    <w:p w14:paraId="0BD50790" w14:textId="77777777" w:rsidR="00BC39E0" w:rsidRPr="00F57EB5" w:rsidRDefault="00BC39E0" w:rsidP="005A02A2">
      <w:pPr>
        <w:ind w:left="708"/>
        <w:rPr>
          <w:rFonts w:cs="Times New Roman"/>
          <w:color w:val="000000" w:themeColor="text1"/>
        </w:rPr>
      </w:pPr>
    </w:p>
    <w:p w14:paraId="00E76BEA" w14:textId="684D60AE" w:rsidR="00BC39E0" w:rsidRPr="00F57EB5" w:rsidRDefault="00BC39E0" w:rsidP="005A02A2">
      <w:pPr>
        <w:rPr>
          <w:rFonts w:cs="Times New Roman"/>
          <w:color w:val="FF0000"/>
        </w:rPr>
      </w:pPr>
      <w:r w:rsidRPr="00F57EB5">
        <w:rPr>
          <w:rFonts w:cs="Times New Roman"/>
          <w:color w:val="000000" w:themeColor="text1"/>
        </w:rPr>
        <w:t xml:space="preserve">Geldig betekent daarnaast dat alle stukken rechtsgeldig </w:t>
      </w:r>
      <w:r w:rsidR="007E0081" w:rsidRPr="00F57EB5">
        <w:rPr>
          <w:rFonts w:cs="Times New Roman"/>
          <w:color w:val="000000" w:themeColor="text1"/>
        </w:rPr>
        <w:t xml:space="preserve">zijn </w:t>
      </w:r>
      <w:r w:rsidRPr="00F57EB5">
        <w:rPr>
          <w:rFonts w:cs="Times New Roman"/>
          <w:color w:val="000000" w:themeColor="text1"/>
        </w:rPr>
        <w:t xml:space="preserve">en </w:t>
      </w:r>
      <w:r w:rsidR="007E0081" w:rsidRPr="00F57EB5">
        <w:rPr>
          <w:rFonts w:cs="Times New Roman"/>
          <w:color w:val="000000" w:themeColor="text1"/>
        </w:rPr>
        <w:t xml:space="preserve">ondertekend </w:t>
      </w:r>
      <w:r w:rsidRPr="00F57EB5">
        <w:rPr>
          <w:rFonts w:cs="Times New Roman"/>
          <w:color w:val="000000" w:themeColor="text1"/>
        </w:rPr>
        <w:t>door een</w:t>
      </w:r>
      <w:r w:rsidR="009939C1" w:rsidRPr="00F57EB5">
        <w:rPr>
          <w:rFonts w:cs="Times New Roman"/>
          <w:color w:val="000000" w:themeColor="text1"/>
        </w:rPr>
        <w:t xml:space="preserve"> bevoegd</w:t>
      </w:r>
      <w:r w:rsidR="00372EEC" w:rsidRPr="00F57EB5">
        <w:rPr>
          <w:rFonts w:cs="Times New Roman"/>
          <w:color w:val="000000" w:themeColor="text1"/>
        </w:rPr>
        <w:t>e</w:t>
      </w:r>
      <w:r w:rsidR="009939C1" w:rsidRPr="00F57EB5">
        <w:rPr>
          <w:rFonts w:cs="Times New Roman"/>
          <w:color w:val="000000" w:themeColor="text1"/>
        </w:rPr>
        <w:t xml:space="preserve"> functionaris</w:t>
      </w:r>
      <w:r w:rsidR="007E0081" w:rsidRPr="00F57EB5">
        <w:rPr>
          <w:rFonts w:cs="Times New Roman"/>
          <w:color w:val="000000" w:themeColor="text1"/>
        </w:rPr>
        <w:t xml:space="preserve"> conform</w:t>
      </w:r>
      <w:r w:rsidRPr="00F57EB5">
        <w:rPr>
          <w:rFonts w:cs="Times New Roman"/>
          <w:color w:val="000000" w:themeColor="text1"/>
        </w:rPr>
        <w:t xml:space="preserve"> het handelsregister</w:t>
      </w:r>
      <w:r w:rsidR="007E0081" w:rsidRPr="00F57EB5">
        <w:rPr>
          <w:rFonts w:cs="Times New Roman"/>
          <w:color w:val="000000" w:themeColor="text1"/>
        </w:rPr>
        <w:t>.</w:t>
      </w:r>
      <w:r w:rsidRPr="00F57EB5">
        <w:rPr>
          <w:rFonts w:cs="Times New Roman"/>
          <w:color w:val="000000" w:themeColor="text1"/>
        </w:rPr>
        <w:t xml:space="preserve"> Hiertoe dient een hardcopy van het </w:t>
      </w:r>
      <w:r w:rsidR="00D673F0">
        <w:rPr>
          <w:rFonts w:cs="Times New Roman"/>
          <w:color w:val="000000" w:themeColor="text1"/>
        </w:rPr>
        <w:t>UEA</w:t>
      </w:r>
      <w:r w:rsidRPr="00F57EB5">
        <w:rPr>
          <w:rFonts w:cs="Times New Roman"/>
          <w:color w:val="000000" w:themeColor="text1"/>
        </w:rPr>
        <w:t xml:space="preserve"> met een zogenaamde “natte” handtekening ondertekend te zijn</w:t>
      </w:r>
      <w:r w:rsidR="0058741C" w:rsidRPr="00F57EB5">
        <w:rPr>
          <w:rFonts w:cs="Times New Roman"/>
          <w:color w:val="000000" w:themeColor="text1"/>
        </w:rPr>
        <w:t xml:space="preserve">. </w:t>
      </w:r>
      <w:r w:rsidRPr="00F57EB5">
        <w:rPr>
          <w:rFonts w:cs="Times New Roman"/>
          <w:color w:val="000000" w:themeColor="text1"/>
        </w:rPr>
        <w:t xml:space="preserve">Mocht de potentiële </w:t>
      </w:r>
      <w:r w:rsidR="001336AD" w:rsidRPr="00F57EB5">
        <w:rPr>
          <w:rFonts w:cs="Times New Roman"/>
          <w:color w:val="000000" w:themeColor="text1"/>
        </w:rPr>
        <w:t>jeugdhulp</w:t>
      </w:r>
      <w:r w:rsidRPr="00F57EB5">
        <w:rPr>
          <w:rFonts w:cs="Times New Roman"/>
          <w:color w:val="000000" w:themeColor="text1"/>
        </w:rPr>
        <w:t>aanbieder beschikken over software om rechtmatig te kunnen ondertekenen, dan is digitaal ondertekenen toegestaan</w:t>
      </w:r>
      <w:r w:rsidRPr="00EF414E">
        <w:rPr>
          <w:rFonts w:cs="Times New Roman"/>
          <w:color w:val="000000" w:themeColor="text1"/>
        </w:rPr>
        <w:t>.</w:t>
      </w:r>
      <w:r w:rsidR="000E576D">
        <w:rPr>
          <w:rFonts w:cs="Times New Roman"/>
          <w:color w:val="000000" w:themeColor="text1"/>
        </w:rPr>
        <w:t xml:space="preserve"> Indien de ondertekenaar niet gemachtigd is conform het handelsregister, dient een mandaat afgegeven door een gemandateerde bijgevoegd te worden bij het verzoek tot deelnemen.</w:t>
      </w:r>
    </w:p>
    <w:p w14:paraId="4F605AB3" w14:textId="6471794C" w:rsidR="00B07FEC" w:rsidRPr="00F57EB5" w:rsidRDefault="00B07FEC" w:rsidP="005A02A2">
      <w:pPr>
        <w:rPr>
          <w:rFonts w:cs="Times New Roman"/>
        </w:rPr>
      </w:pPr>
      <w:bookmarkStart w:id="200" w:name="_Toc150863979"/>
      <w:bookmarkStart w:id="201" w:name="_Toc163123574"/>
    </w:p>
    <w:p w14:paraId="778128F1" w14:textId="38658519" w:rsidR="00B07FEC" w:rsidRPr="004A0409" w:rsidRDefault="00B07FEC" w:rsidP="005A02A2">
      <w:pPr>
        <w:pStyle w:val="Kop3"/>
        <w:rPr>
          <w:rFonts w:cs="Times New Roman"/>
        </w:rPr>
      </w:pPr>
      <w:bookmarkStart w:id="202" w:name="_Toc165276591"/>
      <w:bookmarkStart w:id="203" w:name="_Toc174706927"/>
      <w:bookmarkStart w:id="204" w:name="_Toc168568476"/>
      <w:bookmarkStart w:id="205" w:name="_Toc169713349"/>
      <w:bookmarkStart w:id="206" w:name="_Toc219476449"/>
      <w:r w:rsidRPr="00F57EB5">
        <w:rPr>
          <w:rFonts w:cs="Times New Roman"/>
        </w:rPr>
        <w:t>Stap 1: Controle op uitsluitingsgronden</w:t>
      </w:r>
      <w:bookmarkEnd w:id="200"/>
      <w:bookmarkEnd w:id="201"/>
      <w:bookmarkEnd w:id="202"/>
      <w:bookmarkEnd w:id="203"/>
      <w:bookmarkEnd w:id="204"/>
      <w:bookmarkEnd w:id="205"/>
      <w:bookmarkEnd w:id="206"/>
    </w:p>
    <w:p w14:paraId="134E8C62" w14:textId="179833CF" w:rsidR="00B07FEC" w:rsidRPr="00F57EB5" w:rsidRDefault="004A0409" w:rsidP="005A02A2">
      <w:pPr>
        <w:rPr>
          <w:rFonts w:cs="Times New Roman"/>
        </w:rPr>
      </w:pPr>
      <w:r>
        <w:rPr>
          <w:rFonts w:cs="Times New Roman"/>
        </w:rPr>
        <w:br/>
      </w:r>
      <w:r w:rsidR="00B07FEC" w:rsidRPr="00F57EB5">
        <w:rPr>
          <w:rFonts w:cs="Times New Roman"/>
        </w:rPr>
        <w:t>De</w:t>
      </w:r>
      <w:r w:rsidR="0057588A" w:rsidRPr="00F57EB5">
        <w:rPr>
          <w:rFonts w:cs="Times New Roman"/>
        </w:rPr>
        <w:t xml:space="preserve"> gemeente</w:t>
      </w:r>
      <w:r w:rsidR="00B07FEC" w:rsidRPr="00F57EB5">
        <w:rPr>
          <w:rFonts w:cs="Times New Roman"/>
        </w:rPr>
        <w:t xml:space="preserve"> controleert of géén van de uitsluitingsgronden beschreven in </w:t>
      </w:r>
      <w:hyperlink w:anchor="_Uitsluitingsgronden" w:history="1">
        <w:r w:rsidR="00B07FEC" w:rsidRPr="002D57FF">
          <w:rPr>
            <w:rStyle w:val="Hyperlink"/>
            <w:rFonts w:cs="Times New Roman"/>
          </w:rPr>
          <w:t>paragraaf 3.</w:t>
        </w:r>
        <w:r w:rsidR="002D57FF" w:rsidRPr="002D57FF">
          <w:rPr>
            <w:rStyle w:val="Hyperlink"/>
            <w:rFonts w:cs="Times New Roman"/>
          </w:rPr>
          <w:t>3</w:t>
        </w:r>
      </w:hyperlink>
      <w:r w:rsidR="00B07FEC" w:rsidRPr="00F57EB5">
        <w:rPr>
          <w:rFonts w:cs="Times New Roman"/>
        </w:rPr>
        <w:t xml:space="preserve"> van toepassing zijn op de potentiële </w:t>
      </w:r>
      <w:r w:rsidR="00AC7BA2" w:rsidRPr="00F57EB5">
        <w:rPr>
          <w:rFonts w:cs="Times New Roman"/>
        </w:rPr>
        <w:t>jeugdhulpaanbieder.</w:t>
      </w:r>
      <w:r w:rsidR="00B07FEC" w:rsidRPr="00F57EB5">
        <w:rPr>
          <w:rFonts w:cs="Times New Roman"/>
        </w:rPr>
        <w:t xml:space="preserve"> Als uitsluitingsgronden niet van toepassing zijn, volgt stap 2 in de beoordeling.</w:t>
      </w:r>
    </w:p>
    <w:p w14:paraId="476C3E2E" w14:textId="77777777" w:rsidR="00B07FEC" w:rsidRPr="00F57EB5" w:rsidRDefault="00B07FEC" w:rsidP="005A02A2">
      <w:pPr>
        <w:ind w:left="708"/>
        <w:rPr>
          <w:rFonts w:cs="Times New Roman"/>
        </w:rPr>
      </w:pPr>
    </w:p>
    <w:p w14:paraId="49C496F3" w14:textId="25151A86" w:rsidR="00B07FEC" w:rsidRPr="00F57EB5" w:rsidRDefault="00B07FEC" w:rsidP="008947E2">
      <w:pPr>
        <w:rPr>
          <w:rFonts w:cs="Times New Roman"/>
        </w:rPr>
      </w:pPr>
      <w:r w:rsidRPr="00F57EB5">
        <w:rPr>
          <w:rFonts w:cs="Times New Roman"/>
        </w:rPr>
        <w:t xml:space="preserve">Als één of meer uitsluitingsgronden van toepassing zijn, of als de geleverde bewijsstukken niet aantonen dat de uitsluitingsgronden </w:t>
      </w:r>
      <w:r w:rsidRPr="00EF414E">
        <w:rPr>
          <w:rFonts w:cs="Times New Roman"/>
          <w:u w:val="single"/>
        </w:rPr>
        <w:t>niet</w:t>
      </w:r>
      <w:r w:rsidRPr="00F57EB5">
        <w:rPr>
          <w:rFonts w:cs="Times New Roman"/>
        </w:rPr>
        <w:t xml:space="preserve"> van toepassing zijn, dan legt de</w:t>
      </w:r>
      <w:r w:rsidR="0057588A" w:rsidRPr="00F57EB5">
        <w:rPr>
          <w:rFonts w:cs="Times New Roman"/>
        </w:rPr>
        <w:t xml:space="preserve"> gemeente</w:t>
      </w:r>
      <w:r w:rsidRPr="00F57EB5">
        <w:rPr>
          <w:rFonts w:cs="Times New Roman"/>
        </w:rPr>
        <w:t xml:space="preserve"> het verzoek tot deelneming terzijde.</w:t>
      </w:r>
      <w:r w:rsidR="003E0194" w:rsidRPr="00F57EB5">
        <w:rPr>
          <w:rFonts w:cs="Times New Roman"/>
        </w:rPr>
        <w:t xml:space="preserve"> Tegen het besluit tot voorgenomen afwijzing staat vervolgens een rechtsgang open volgens</w:t>
      </w:r>
      <w:r w:rsidR="00B9053A">
        <w:t xml:space="preserve"> </w:t>
      </w:r>
      <w:r w:rsidR="00482A70">
        <w:t>paragraaf 4.8</w:t>
      </w:r>
      <w:r w:rsidR="003E0194" w:rsidRPr="00F57EB5">
        <w:rPr>
          <w:rFonts w:cs="Times New Roman"/>
        </w:rPr>
        <w:t>.</w:t>
      </w:r>
    </w:p>
    <w:p w14:paraId="1B2CB0C4" w14:textId="77777777" w:rsidR="00B07FEC" w:rsidRPr="00F57EB5" w:rsidRDefault="00B07FEC" w:rsidP="005A02A2">
      <w:pPr>
        <w:rPr>
          <w:rFonts w:cs="Times New Roman"/>
        </w:rPr>
      </w:pPr>
    </w:p>
    <w:p w14:paraId="127A5490" w14:textId="5313619E" w:rsidR="00B07FEC" w:rsidRPr="004A0409" w:rsidRDefault="00B07FEC" w:rsidP="005A02A2">
      <w:pPr>
        <w:pStyle w:val="Kop3"/>
        <w:rPr>
          <w:rFonts w:cs="Times New Roman"/>
        </w:rPr>
      </w:pPr>
      <w:bookmarkStart w:id="207" w:name="_Toc150863980"/>
      <w:bookmarkStart w:id="208" w:name="_Toc163123575"/>
      <w:bookmarkStart w:id="209" w:name="_Toc165276592"/>
      <w:bookmarkStart w:id="210" w:name="_Toc174706928"/>
      <w:bookmarkStart w:id="211" w:name="_Toc168568477"/>
      <w:bookmarkStart w:id="212" w:name="_Toc169713350"/>
      <w:bookmarkStart w:id="213" w:name="_Toc219476450"/>
      <w:r w:rsidRPr="00F57EB5">
        <w:rPr>
          <w:rFonts w:cs="Times New Roman"/>
        </w:rPr>
        <w:t>Stap 2: Controle op geschiktheidseisen</w:t>
      </w:r>
      <w:bookmarkEnd w:id="207"/>
      <w:bookmarkEnd w:id="208"/>
      <w:bookmarkEnd w:id="209"/>
      <w:bookmarkEnd w:id="210"/>
      <w:bookmarkEnd w:id="211"/>
      <w:bookmarkEnd w:id="212"/>
      <w:bookmarkEnd w:id="213"/>
    </w:p>
    <w:p w14:paraId="3FEDC6FF" w14:textId="695A17B0" w:rsidR="00B07FEC" w:rsidRPr="00F57EB5" w:rsidRDefault="004A0409" w:rsidP="005A02A2">
      <w:pPr>
        <w:rPr>
          <w:rFonts w:cs="Times New Roman"/>
        </w:rPr>
      </w:pPr>
      <w:r>
        <w:rPr>
          <w:rFonts w:cs="Times New Roman"/>
        </w:rPr>
        <w:br/>
      </w:r>
      <w:r w:rsidR="00B07FEC" w:rsidRPr="00F57EB5">
        <w:rPr>
          <w:rFonts w:cs="Times New Roman"/>
        </w:rPr>
        <w:t>De</w:t>
      </w:r>
      <w:r w:rsidR="0057588A" w:rsidRPr="00F57EB5">
        <w:rPr>
          <w:rFonts w:cs="Times New Roman"/>
        </w:rPr>
        <w:t xml:space="preserve"> gemeente</w:t>
      </w:r>
      <w:r w:rsidR="00B07FEC" w:rsidRPr="00F57EB5">
        <w:rPr>
          <w:rFonts w:cs="Times New Roman"/>
        </w:rPr>
        <w:t xml:space="preserve"> controleert of de potentiële </w:t>
      </w:r>
      <w:r w:rsidR="00AC7BA2" w:rsidRPr="00F57EB5">
        <w:rPr>
          <w:rFonts w:cs="Times New Roman"/>
        </w:rPr>
        <w:t>jeugdhulpaanbieder</w:t>
      </w:r>
      <w:r w:rsidR="00B07FEC" w:rsidRPr="00F57EB5">
        <w:rPr>
          <w:rFonts w:cs="Times New Roman"/>
        </w:rPr>
        <w:t xml:space="preserve"> voldoet aan de geschiktheidseisen beschreven in </w:t>
      </w:r>
      <w:hyperlink w:anchor="_Geschiktheidseisen" w:history="1">
        <w:r w:rsidR="00B07FEC" w:rsidRPr="002D57FF">
          <w:rPr>
            <w:rStyle w:val="Hyperlink"/>
            <w:rFonts w:cs="Times New Roman"/>
          </w:rPr>
          <w:t>paragraaf 3.4</w:t>
        </w:r>
      </w:hyperlink>
      <w:r w:rsidR="00B07FEC" w:rsidRPr="00F57EB5">
        <w:rPr>
          <w:rFonts w:cs="Times New Roman"/>
        </w:rPr>
        <w:t>.</w:t>
      </w:r>
    </w:p>
    <w:p w14:paraId="1FF80093" w14:textId="77777777" w:rsidR="00B07FEC" w:rsidRPr="00F57EB5" w:rsidRDefault="00B07FEC" w:rsidP="005A02A2">
      <w:pPr>
        <w:ind w:left="708"/>
        <w:rPr>
          <w:rFonts w:cs="Times New Roman"/>
        </w:rPr>
      </w:pPr>
    </w:p>
    <w:p w14:paraId="083ADC60" w14:textId="00E65050" w:rsidR="00B07FEC" w:rsidRPr="00F57EB5" w:rsidRDefault="00B07FEC" w:rsidP="005A02A2">
      <w:pPr>
        <w:rPr>
          <w:rFonts w:cs="Times New Roman"/>
        </w:rPr>
      </w:pPr>
      <w:r w:rsidRPr="00F57EB5">
        <w:rPr>
          <w:rFonts w:cs="Times New Roman"/>
        </w:rPr>
        <w:t xml:space="preserve">Als de potentiële </w:t>
      </w:r>
      <w:r w:rsidR="00AC7BA2" w:rsidRPr="00F57EB5">
        <w:rPr>
          <w:rFonts w:cs="Times New Roman"/>
        </w:rPr>
        <w:t>jeugdhulpaanbieder</w:t>
      </w:r>
      <w:r w:rsidRPr="00F57EB5">
        <w:rPr>
          <w:rFonts w:cs="Times New Roman"/>
        </w:rPr>
        <w:t xml:space="preserve"> voldoet aan deze geschiktheidseisen, dan volgt stap 3 in de beoordeling.</w:t>
      </w:r>
    </w:p>
    <w:p w14:paraId="5525019A" w14:textId="77777777" w:rsidR="00B07FEC" w:rsidRPr="00F57EB5" w:rsidRDefault="00B07FEC" w:rsidP="005A02A2">
      <w:pPr>
        <w:ind w:left="708"/>
        <w:rPr>
          <w:rFonts w:cs="Times New Roman"/>
        </w:rPr>
      </w:pPr>
    </w:p>
    <w:p w14:paraId="09B1E7A6" w14:textId="2299AF65" w:rsidR="00B07FEC" w:rsidRPr="00F57EB5" w:rsidRDefault="00B07FEC" w:rsidP="005A02A2">
      <w:pPr>
        <w:rPr>
          <w:rFonts w:cs="Times New Roman"/>
        </w:rPr>
      </w:pPr>
      <w:r w:rsidRPr="00F57EB5">
        <w:rPr>
          <w:rFonts w:cs="Times New Roman"/>
        </w:rPr>
        <w:t xml:space="preserve">Als de potentiële </w:t>
      </w:r>
      <w:r w:rsidR="00AC7BA2" w:rsidRPr="00F57EB5">
        <w:rPr>
          <w:rFonts w:cs="Times New Roman"/>
        </w:rPr>
        <w:t>jeugdhulpaanbieder</w:t>
      </w:r>
      <w:r w:rsidRPr="00F57EB5">
        <w:rPr>
          <w:rFonts w:cs="Times New Roman"/>
        </w:rPr>
        <w:t xml:space="preserve"> niet voldoet aan één of meer van de genoemde geschiktheidseisen, of als de geleverde bewijsstukken niet aantonen dat de potentiële </w:t>
      </w:r>
      <w:r w:rsidR="00AC7BA2" w:rsidRPr="00F57EB5">
        <w:rPr>
          <w:rFonts w:cs="Times New Roman"/>
        </w:rPr>
        <w:t>jeugdhulpaanbieder</w:t>
      </w:r>
      <w:r w:rsidRPr="00F57EB5">
        <w:rPr>
          <w:rFonts w:cs="Times New Roman"/>
        </w:rPr>
        <w:t xml:space="preserve"> voldoet, dan legt de</w:t>
      </w:r>
      <w:r w:rsidR="0057588A" w:rsidRPr="00F57EB5">
        <w:rPr>
          <w:rFonts w:cs="Times New Roman"/>
        </w:rPr>
        <w:t xml:space="preserve"> gemeente</w:t>
      </w:r>
      <w:r w:rsidRPr="00F57EB5">
        <w:rPr>
          <w:rFonts w:cs="Times New Roman"/>
        </w:rPr>
        <w:t xml:space="preserve"> het verzoek tot </w:t>
      </w:r>
      <w:r w:rsidRPr="004A0409">
        <w:rPr>
          <w:rFonts w:cs="Times New Roman"/>
        </w:rPr>
        <w:t>deelneming terzijde.</w:t>
      </w:r>
      <w:r w:rsidR="00A56DDB" w:rsidRPr="004A0409">
        <w:rPr>
          <w:rFonts w:cs="Times New Roman"/>
        </w:rPr>
        <w:t xml:space="preserve"> </w:t>
      </w:r>
      <w:r w:rsidR="009F11B0" w:rsidRPr="004A0409">
        <w:rPr>
          <w:rFonts w:cs="Times New Roman"/>
        </w:rPr>
        <w:t>Tegen het besluit tot voorgenomen afwijzing staat vervolgens een rechtsgang open volgens</w:t>
      </w:r>
      <w:r w:rsidR="00B9053A" w:rsidRPr="004A0409">
        <w:t xml:space="preserve"> </w:t>
      </w:r>
      <w:r w:rsidR="004A0409" w:rsidRPr="004A0409">
        <w:t>paragraaf 4.8</w:t>
      </w:r>
      <w:r w:rsidR="009F11B0" w:rsidRPr="004A0409">
        <w:rPr>
          <w:rFonts w:cs="Times New Roman"/>
        </w:rPr>
        <w:t>.</w:t>
      </w:r>
    </w:p>
    <w:p w14:paraId="0C755DE9" w14:textId="77777777" w:rsidR="00B07FEC" w:rsidRPr="00F57EB5" w:rsidRDefault="00B07FEC" w:rsidP="005A02A2">
      <w:pPr>
        <w:rPr>
          <w:rFonts w:cs="Times New Roman"/>
        </w:rPr>
      </w:pPr>
    </w:p>
    <w:p w14:paraId="70EF7554" w14:textId="57F463A8" w:rsidR="00B07FEC" w:rsidRPr="004A0409" w:rsidRDefault="00B07FEC" w:rsidP="005A02A2">
      <w:pPr>
        <w:pStyle w:val="Kop3"/>
        <w:rPr>
          <w:rFonts w:cs="Times New Roman"/>
        </w:rPr>
      </w:pPr>
      <w:bookmarkStart w:id="214" w:name="_Toc150863981"/>
      <w:bookmarkStart w:id="215" w:name="_Toc163123576"/>
      <w:bookmarkStart w:id="216" w:name="_Toc165276593"/>
      <w:bookmarkStart w:id="217" w:name="_Toc174706929"/>
      <w:bookmarkStart w:id="218" w:name="_Toc168568478"/>
      <w:bookmarkStart w:id="219" w:name="_Toc169713351"/>
      <w:bookmarkStart w:id="220" w:name="_Toc219476451"/>
      <w:r w:rsidRPr="00F57EB5">
        <w:rPr>
          <w:rFonts w:cs="Times New Roman"/>
        </w:rPr>
        <w:t>Stap 3: Controle op akkoord uitvoeringseisen</w:t>
      </w:r>
      <w:bookmarkEnd w:id="214"/>
      <w:bookmarkEnd w:id="215"/>
      <w:bookmarkEnd w:id="216"/>
      <w:bookmarkEnd w:id="217"/>
      <w:bookmarkEnd w:id="218"/>
      <w:bookmarkEnd w:id="219"/>
      <w:bookmarkEnd w:id="220"/>
    </w:p>
    <w:p w14:paraId="566FA276" w14:textId="402F6EA3" w:rsidR="00B07FEC" w:rsidRDefault="004A0409" w:rsidP="005A02A2">
      <w:pPr>
        <w:rPr>
          <w:rFonts w:cs="Times New Roman"/>
        </w:rPr>
      </w:pPr>
      <w:r>
        <w:rPr>
          <w:rFonts w:cs="Times New Roman"/>
        </w:rPr>
        <w:br/>
      </w:r>
      <w:r w:rsidR="00B07FEC" w:rsidRPr="00F57EB5">
        <w:rPr>
          <w:rFonts w:cs="Times New Roman"/>
        </w:rPr>
        <w:t>De</w:t>
      </w:r>
      <w:r w:rsidR="0057588A" w:rsidRPr="00F57EB5">
        <w:rPr>
          <w:rFonts w:cs="Times New Roman"/>
        </w:rPr>
        <w:t xml:space="preserve"> gemeente</w:t>
      </w:r>
      <w:r w:rsidR="00B07FEC" w:rsidRPr="00F57EB5">
        <w:rPr>
          <w:rFonts w:cs="Times New Roman"/>
        </w:rPr>
        <w:t xml:space="preserve"> controleert of de potentiële </w:t>
      </w:r>
      <w:r w:rsidR="00AC7BA2" w:rsidRPr="00F57EB5">
        <w:rPr>
          <w:rFonts w:cs="Times New Roman"/>
        </w:rPr>
        <w:t>jeugdhulpaanbieder</w:t>
      </w:r>
      <w:r w:rsidR="00B07FEC" w:rsidRPr="00F57EB5">
        <w:rPr>
          <w:rFonts w:cs="Times New Roman"/>
        </w:rPr>
        <w:t xml:space="preserve"> expliciet akkoord is gegaan met de </w:t>
      </w:r>
      <w:r w:rsidR="003339EF" w:rsidRPr="00F57EB5">
        <w:rPr>
          <w:rFonts w:cs="Times New Roman"/>
        </w:rPr>
        <w:t xml:space="preserve">uitvoeringseisen genoemd </w:t>
      </w:r>
      <w:r w:rsidR="00B07FEC" w:rsidRPr="00F57EB5">
        <w:rPr>
          <w:rFonts w:cs="Times New Roman"/>
        </w:rPr>
        <w:t>in de overeenkomst. Als de</w:t>
      </w:r>
      <w:r w:rsidR="0057588A" w:rsidRPr="00F57EB5">
        <w:rPr>
          <w:rFonts w:cs="Times New Roman"/>
        </w:rPr>
        <w:t xml:space="preserve"> gemeente</w:t>
      </w:r>
      <w:r w:rsidR="00B07FEC" w:rsidRPr="00F57EB5">
        <w:rPr>
          <w:rFonts w:cs="Times New Roman"/>
        </w:rPr>
        <w:t xml:space="preserve"> dat nodig acht, verifieert zij dat de potentiële </w:t>
      </w:r>
      <w:r w:rsidR="00AC7BA2" w:rsidRPr="00F57EB5">
        <w:rPr>
          <w:rFonts w:cs="Times New Roman"/>
        </w:rPr>
        <w:t>jeugdhulpaanbieder</w:t>
      </w:r>
      <w:r w:rsidR="00B07FEC" w:rsidRPr="00F57EB5">
        <w:rPr>
          <w:rFonts w:cs="Times New Roman"/>
        </w:rPr>
        <w:t xml:space="preserve"> de uitvoeringseisen ook daadwerkelijk kan uitvoeren. De potentiële </w:t>
      </w:r>
      <w:r w:rsidR="00AC7BA2" w:rsidRPr="00F57EB5">
        <w:rPr>
          <w:rFonts w:cs="Times New Roman"/>
        </w:rPr>
        <w:t>jeugdhulpaanbieder</w:t>
      </w:r>
      <w:r w:rsidR="00B07FEC" w:rsidRPr="00F57EB5">
        <w:rPr>
          <w:rFonts w:cs="Times New Roman"/>
        </w:rPr>
        <w:t xml:space="preserve"> biedt kosteloos zijn medewerking aan deze verificatie aan en accepteert</w:t>
      </w:r>
      <w:r w:rsidR="001852B5" w:rsidRPr="00F57EB5">
        <w:rPr>
          <w:rFonts w:cs="Times New Roman"/>
        </w:rPr>
        <w:t>, door</w:t>
      </w:r>
      <w:r w:rsidR="00B07FEC" w:rsidRPr="00F57EB5">
        <w:rPr>
          <w:rFonts w:cs="Times New Roman"/>
        </w:rPr>
        <w:t xml:space="preserve"> deelname aan de aanbestedingsprocedure</w:t>
      </w:r>
      <w:r w:rsidR="00DA5284" w:rsidRPr="00F57EB5">
        <w:rPr>
          <w:rFonts w:cs="Times New Roman"/>
        </w:rPr>
        <w:t>,</w:t>
      </w:r>
      <w:r w:rsidR="00B07FEC" w:rsidRPr="00F57EB5">
        <w:rPr>
          <w:rFonts w:cs="Times New Roman"/>
        </w:rPr>
        <w:t xml:space="preserve"> de</w:t>
      </w:r>
      <w:r w:rsidR="006326F7" w:rsidRPr="00F57EB5">
        <w:rPr>
          <w:rFonts w:cs="Times New Roman"/>
        </w:rPr>
        <w:t>ze</w:t>
      </w:r>
      <w:r w:rsidR="00B07FEC" w:rsidRPr="00F57EB5">
        <w:rPr>
          <w:rFonts w:cs="Times New Roman"/>
        </w:rPr>
        <w:t xml:space="preserve"> bewijslast.</w:t>
      </w:r>
    </w:p>
    <w:p w14:paraId="246D42E4" w14:textId="1FDD25C3" w:rsidR="00B07FEC" w:rsidRPr="00F57EB5" w:rsidRDefault="00716491" w:rsidP="005A02A2">
      <w:pPr>
        <w:rPr>
          <w:rFonts w:cs="Times New Roman"/>
        </w:rPr>
      </w:pPr>
      <w:r>
        <w:rPr>
          <w:rFonts w:cs="Times New Roman"/>
        </w:rPr>
        <w:br/>
      </w:r>
      <w:r w:rsidR="00B07FEC" w:rsidRPr="00F57EB5">
        <w:rPr>
          <w:rFonts w:cs="Times New Roman"/>
        </w:rPr>
        <w:t xml:space="preserve">Als de potentiële </w:t>
      </w:r>
      <w:r w:rsidR="00AC7BA2" w:rsidRPr="00F57EB5">
        <w:rPr>
          <w:rFonts w:cs="Times New Roman"/>
        </w:rPr>
        <w:t>jeugdhulpaanbieder</w:t>
      </w:r>
      <w:r w:rsidR="00B07FEC" w:rsidRPr="00F57EB5">
        <w:rPr>
          <w:rFonts w:cs="Times New Roman"/>
        </w:rPr>
        <w:t xml:space="preserve"> akkoord is gegaan en </w:t>
      </w:r>
      <w:r w:rsidR="006326F7" w:rsidRPr="00F57EB5">
        <w:rPr>
          <w:rFonts w:cs="Times New Roman"/>
        </w:rPr>
        <w:t xml:space="preserve">geen bezwaren blijken </w:t>
      </w:r>
      <w:r w:rsidR="00B07FEC" w:rsidRPr="00F57EB5">
        <w:rPr>
          <w:rFonts w:cs="Times New Roman"/>
        </w:rPr>
        <w:t>uit een mogelijke verificatie door de</w:t>
      </w:r>
      <w:r w:rsidR="0057588A" w:rsidRPr="00F57EB5">
        <w:rPr>
          <w:rFonts w:cs="Times New Roman"/>
        </w:rPr>
        <w:t xml:space="preserve"> gemeente</w:t>
      </w:r>
      <w:r w:rsidR="00B07FEC" w:rsidRPr="00F57EB5">
        <w:rPr>
          <w:rFonts w:cs="Times New Roman"/>
        </w:rPr>
        <w:t xml:space="preserve">, dan </w:t>
      </w:r>
      <w:r w:rsidR="00650FD9" w:rsidRPr="00F57EB5">
        <w:rPr>
          <w:rFonts w:cs="Times New Roman"/>
        </w:rPr>
        <w:t>sluit de</w:t>
      </w:r>
      <w:r w:rsidR="0057588A" w:rsidRPr="00F57EB5">
        <w:rPr>
          <w:rFonts w:cs="Times New Roman"/>
        </w:rPr>
        <w:t xml:space="preserve"> gemeente</w:t>
      </w:r>
      <w:r w:rsidR="00650FD9" w:rsidRPr="00F57EB5">
        <w:rPr>
          <w:rFonts w:cs="Times New Roman"/>
        </w:rPr>
        <w:t xml:space="preserve"> een overeenkomst met de </w:t>
      </w:r>
      <w:r w:rsidR="001336AD" w:rsidRPr="00F57EB5">
        <w:rPr>
          <w:rFonts w:cs="Times New Roman"/>
        </w:rPr>
        <w:t>jeugdhulp</w:t>
      </w:r>
      <w:r w:rsidR="00650FD9" w:rsidRPr="00F57EB5">
        <w:rPr>
          <w:rFonts w:cs="Times New Roman"/>
        </w:rPr>
        <w:t>aanbieder(s).</w:t>
      </w:r>
    </w:p>
    <w:p w14:paraId="4941728B" w14:textId="1D183E60" w:rsidR="001C6B4D" w:rsidRPr="00F57EB5" w:rsidRDefault="001C6B4D" w:rsidP="005A02A2">
      <w:pPr>
        <w:rPr>
          <w:rFonts w:cs="Times New Roman"/>
        </w:rPr>
      </w:pPr>
    </w:p>
    <w:p w14:paraId="02D7A869" w14:textId="01FE72D3" w:rsidR="00DD7816" w:rsidRPr="00F57EB5" w:rsidRDefault="009F11B0" w:rsidP="005A02A2">
      <w:pPr>
        <w:rPr>
          <w:rFonts w:cs="Times New Roman"/>
        </w:rPr>
      </w:pPr>
      <w:r w:rsidRPr="00F57EB5">
        <w:rPr>
          <w:rFonts w:cs="Times New Roman"/>
        </w:rPr>
        <w:t xml:space="preserve">Als de potentiële </w:t>
      </w:r>
      <w:r w:rsidR="00AC7BA2" w:rsidRPr="00F57EB5">
        <w:rPr>
          <w:rFonts w:cs="Times New Roman"/>
        </w:rPr>
        <w:t>jeugdhulpaanbieder</w:t>
      </w:r>
      <w:r w:rsidRPr="00F57EB5">
        <w:rPr>
          <w:rFonts w:cs="Times New Roman"/>
        </w:rPr>
        <w:t xml:space="preserve"> niet expliciet akkoord is gegaan met de </w:t>
      </w:r>
      <w:r w:rsidR="00840FB1" w:rsidRPr="00F57EB5">
        <w:rPr>
          <w:rFonts w:cs="Times New Roman"/>
        </w:rPr>
        <w:t xml:space="preserve">uitvoeringseisen genoemd </w:t>
      </w:r>
      <w:r w:rsidRPr="00F57EB5">
        <w:rPr>
          <w:rFonts w:cs="Times New Roman"/>
        </w:rPr>
        <w:t xml:space="preserve">in de overeenkomst, of als uit een verificatie blijkt dat </w:t>
      </w:r>
      <w:r w:rsidR="00840FB1" w:rsidRPr="00F57EB5">
        <w:rPr>
          <w:rFonts w:cs="Times New Roman"/>
        </w:rPr>
        <w:t>h</w:t>
      </w:r>
      <w:r w:rsidRPr="00F57EB5">
        <w:rPr>
          <w:rFonts w:cs="Times New Roman"/>
        </w:rPr>
        <w:t>ij deze niet kan uitvoeren, dan legt de</w:t>
      </w:r>
      <w:r w:rsidR="0057588A" w:rsidRPr="00F57EB5">
        <w:rPr>
          <w:rFonts w:cs="Times New Roman"/>
        </w:rPr>
        <w:t xml:space="preserve"> gemeente</w:t>
      </w:r>
      <w:r w:rsidRPr="00F57EB5">
        <w:rPr>
          <w:rFonts w:cs="Times New Roman"/>
        </w:rPr>
        <w:t xml:space="preserve"> het verzoek tot deelneming terzijde</w:t>
      </w:r>
      <w:bookmarkStart w:id="221" w:name="_Toc150863982"/>
      <w:bookmarkStart w:id="222" w:name="_Toc163123577"/>
      <w:r w:rsidRPr="00F57EB5">
        <w:rPr>
          <w:rFonts w:cs="Times New Roman"/>
        </w:rPr>
        <w:t>.</w:t>
      </w:r>
    </w:p>
    <w:p w14:paraId="2664814A" w14:textId="3BB7E367" w:rsidR="009F11B0" w:rsidRPr="00F57EB5" w:rsidRDefault="009F11B0" w:rsidP="005A02A2">
      <w:pPr>
        <w:ind w:left="709"/>
        <w:rPr>
          <w:rFonts w:cs="Times New Roman"/>
        </w:rPr>
      </w:pPr>
    </w:p>
    <w:p w14:paraId="1F4D13AD" w14:textId="21E93BA0" w:rsidR="00701DC0" w:rsidRPr="00F57EB5" w:rsidRDefault="00690D09" w:rsidP="005A02A2">
      <w:pPr>
        <w:rPr>
          <w:rFonts w:cs="Times New Roman"/>
        </w:rPr>
      </w:pPr>
      <w:r w:rsidRPr="00F57EB5">
        <w:rPr>
          <w:rFonts w:cs="Times New Roman"/>
        </w:rPr>
        <w:t xml:space="preserve">Tegen het besluit tot voorgenomen afwijzing staat vervolgens een rechtsgang open volgens </w:t>
      </w:r>
      <w:r w:rsidR="004A0409">
        <w:t>paragraaf 4.8</w:t>
      </w:r>
      <w:r w:rsidR="00406437">
        <w:t>.</w:t>
      </w:r>
      <w:bookmarkEnd w:id="221"/>
      <w:bookmarkEnd w:id="222"/>
    </w:p>
    <w:p w14:paraId="419670E3" w14:textId="77777777" w:rsidR="00A56DDB" w:rsidRPr="00EF414E" w:rsidRDefault="00A56DDB" w:rsidP="005A02A2">
      <w:pPr>
        <w:pStyle w:val="Plattetekst"/>
        <w:spacing w:line="240" w:lineRule="auto"/>
        <w:rPr>
          <w:rFonts w:ascii="Times New Roman" w:hAnsi="Times New Roman" w:cs="Times New Roman"/>
        </w:rPr>
      </w:pPr>
    </w:p>
    <w:p w14:paraId="0C2DAA88" w14:textId="1B5E781D" w:rsidR="00B07FEC" w:rsidRPr="00F57EB5" w:rsidRDefault="00B07FEC" w:rsidP="005A02A2">
      <w:pPr>
        <w:pStyle w:val="Kop3"/>
        <w:rPr>
          <w:rFonts w:cs="Times New Roman"/>
        </w:rPr>
      </w:pPr>
      <w:bookmarkStart w:id="223" w:name="_Toc150863985"/>
      <w:bookmarkStart w:id="224" w:name="_Toc163123580"/>
      <w:bookmarkStart w:id="225" w:name="_Toc165276597"/>
      <w:bookmarkStart w:id="226" w:name="_Toc174706932"/>
      <w:bookmarkStart w:id="227" w:name="_Toc169713354"/>
      <w:bookmarkStart w:id="228" w:name="_Toc219476452"/>
      <w:r w:rsidRPr="00F57EB5">
        <w:rPr>
          <w:rFonts w:cs="Times New Roman"/>
        </w:rPr>
        <w:t>Beoordelingscommissie</w:t>
      </w:r>
      <w:bookmarkEnd w:id="223"/>
      <w:bookmarkEnd w:id="224"/>
      <w:bookmarkEnd w:id="225"/>
      <w:bookmarkEnd w:id="226"/>
      <w:bookmarkEnd w:id="227"/>
      <w:bookmarkEnd w:id="228"/>
    </w:p>
    <w:p w14:paraId="7BD58931" w14:textId="78AA553F" w:rsidR="00B07FEC" w:rsidRPr="00F57EB5" w:rsidRDefault="004A0409" w:rsidP="008947E2">
      <w:pPr>
        <w:rPr>
          <w:rFonts w:cs="Times New Roman"/>
        </w:rPr>
      </w:pPr>
      <w:r>
        <w:rPr>
          <w:rFonts w:cs="Times New Roman"/>
        </w:rPr>
        <w:br/>
      </w:r>
      <w:r w:rsidR="00B07FEC" w:rsidRPr="00F57EB5">
        <w:rPr>
          <w:rFonts w:cs="Times New Roman"/>
        </w:rPr>
        <w:t>Voor het beoordelen van het verzoek tot deelneming stelt de</w:t>
      </w:r>
      <w:r w:rsidR="0057588A" w:rsidRPr="00F57EB5">
        <w:rPr>
          <w:rFonts w:cs="Times New Roman"/>
        </w:rPr>
        <w:t xml:space="preserve"> gemeente</w:t>
      </w:r>
      <w:r w:rsidR="00B07FEC" w:rsidRPr="00F57EB5">
        <w:rPr>
          <w:rFonts w:cs="Times New Roman"/>
        </w:rPr>
        <w:t xml:space="preserve"> een beoordelingscommissie in. </w:t>
      </w:r>
      <w:r w:rsidR="008947E2">
        <w:rPr>
          <w:rFonts w:cs="Times New Roman"/>
        </w:rPr>
        <w:br/>
      </w:r>
    </w:p>
    <w:p w14:paraId="49FD1CDA" w14:textId="22837BDD" w:rsidR="00B07FEC" w:rsidRPr="00F57EB5" w:rsidRDefault="00B07FEC" w:rsidP="005A02A2">
      <w:pPr>
        <w:rPr>
          <w:rFonts w:cs="Times New Roman"/>
        </w:rPr>
      </w:pPr>
      <w:r w:rsidRPr="00F57EB5">
        <w:rPr>
          <w:rFonts w:cs="Times New Roman"/>
        </w:rPr>
        <w:t xml:space="preserve">De beoordelingscommissie voert de hiervoor beschreven stappen uit. De beoordelingscommissie bestaat </w:t>
      </w:r>
      <w:r w:rsidR="00DD39B4">
        <w:rPr>
          <w:rFonts w:cs="Times New Roman"/>
        </w:rPr>
        <w:t>uit minimaal drie functionarissen met de disciplines: Beleids</w:t>
      </w:r>
      <w:r w:rsidR="00F872E4">
        <w:rPr>
          <w:rFonts w:cs="Times New Roman"/>
        </w:rPr>
        <w:t>adviseur</w:t>
      </w:r>
      <w:r w:rsidR="00DD39B4">
        <w:rPr>
          <w:rFonts w:cs="Times New Roman"/>
        </w:rPr>
        <w:t xml:space="preserve"> Jeugdhulp, Contractmanager Jeugdhulp, </w:t>
      </w:r>
      <w:r w:rsidR="0058396D">
        <w:rPr>
          <w:rFonts w:cs="Times New Roman"/>
        </w:rPr>
        <w:t xml:space="preserve">Inkoopadviseur. </w:t>
      </w:r>
    </w:p>
    <w:p w14:paraId="62485E1A" w14:textId="77777777" w:rsidR="00B07FEC" w:rsidRPr="00F57EB5" w:rsidRDefault="00B07FEC" w:rsidP="005A02A2">
      <w:pPr>
        <w:rPr>
          <w:rFonts w:cs="Times New Roman"/>
        </w:rPr>
      </w:pPr>
    </w:p>
    <w:p w14:paraId="3FBF52B1" w14:textId="09BEB617" w:rsidR="00884B9B" w:rsidRDefault="00B07FEC" w:rsidP="005A02A2">
      <w:pPr>
        <w:rPr>
          <w:rFonts w:cs="Times New Roman"/>
        </w:rPr>
      </w:pPr>
      <w:r w:rsidRPr="00F57EB5">
        <w:rPr>
          <w:rFonts w:cs="Times New Roman"/>
        </w:rPr>
        <w:t>De</w:t>
      </w:r>
      <w:r w:rsidR="0057588A" w:rsidRPr="00F57EB5">
        <w:rPr>
          <w:rFonts w:cs="Times New Roman"/>
        </w:rPr>
        <w:t xml:space="preserve"> gemeente</w:t>
      </w:r>
      <w:r w:rsidRPr="00F57EB5">
        <w:rPr>
          <w:rFonts w:cs="Times New Roman"/>
        </w:rPr>
        <w:t xml:space="preserve"> </w:t>
      </w:r>
      <w:r w:rsidR="00277E38">
        <w:rPr>
          <w:rFonts w:cs="Times New Roman"/>
        </w:rPr>
        <w:t>houdt zich het recht voor om de</w:t>
      </w:r>
      <w:r w:rsidR="00D5285E">
        <w:rPr>
          <w:rFonts w:cs="Times New Roman"/>
        </w:rPr>
        <w:t xml:space="preserve"> samenstelling van de</w:t>
      </w:r>
      <w:r w:rsidR="00277E38">
        <w:rPr>
          <w:rFonts w:cs="Times New Roman"/>
        </w:rPr>
        <w:t xml:space="preserve"> beoordelingscommissie tussentijds te wijzigen</w:t>
      </w:r>
      <w:r w:rsidR="00D5285E">
        <w:rPr>
          <w:rFonts w:cs="Times New Roman"/>
        </w:rPr>
        <w:t xml:space="preserve"> en</w:t>
      </w:r>
      <w:r w:rsidR="00277E38">
        <w:rPr>
          <w:rFonts w:cs="Times New Roman"/>
        </w:rPr>
        <w:t xml:space="preserve"> </w:t>
      </w:r>
      <w:r w:rsidRPr="00F57EB5">
        <w:rPr>
          <w:rFonts w:cs="Times New Roman"/>
        </w:rPr>
        <w:t xml:space="preserve">kan indien nodig andere (externe) deskundigen toevoegen aan de commissie. Alle leden van de beoordelingscommissie hebben specifieke deskundigheid op het gebied van de </w:t>
      </w:r>
      <w:r w:rsidR="00AC7BA2" w:rsidRPr="00F57EB5">
        <w:rPr>
          <w:rFonts w:cs="Times New Roman"/>
        </w:rPr>
        <w:t>Jeugdwet</w:t>
      </w:r>
      <w:r w:rsidRPr="00F57EB5">
        <w:rPr>
          <w:rFonts w:cs="Times New Roman"/>
        </w:rPr>
        <w:t xml:space="preserve"> en aanpalende wet- en regelgeving die nodig is om </w:t>
      </w:r>
      <w:r w:rsidR="00650FD9" w:rsidRPr="00F57EB5">
        <w:rPr>
          <w:rFonts w:cs="Times New Roman"/>
        </w:rPr>
        <w:t xml:space="preserve">het verzoek tot deelneming </w:t>
      </w:r>
      <w:r w:rsidRPr="00F57EB5">
        <w:rPr>
          <w:rFonts w:cs="Times New Roman"/>
        </w:rPr>
        <w:t>te kunnen beoordelen.</w:t>
      </w:r>
    </w:p>
    <w:p w14:paraId="7DC0157F" w14:textId="376C3682" w:rsidR="00707FB0" w:rsidRPr="00707FB0" w:rsidRDefault="00707FB0" w:rsidP="005A02A2">
      <w:pPr>
        <w:rPr>
          <w:rFonts w:cs="Times New Roman"/>
        </w:rPr>
      </w:pPr>
    </w:p>
    <w:p w14:paraId="4C529A72" w14:textId="3D4ECBB2" w:rsidR="000872D0" w:rsidRPr="000872D0" w:rsidRDefault="000872D0" w:rsidP="000872D0">
      <w:pPr>
        <w:pStyle w:val="Kop2"/>
      </w:pPr>
      <w:bookmarkStart w:id="229" w:name="_Toc210208961"/>
      <w:bookmarkStart w:id="230" w:name="_Toc219476453"/>
      <w:r w:rsidRPr="000872D0">
        <w:t>Planning</w:t>
      </w:r>
      <w:bookmarkEnd w:id="229"/>
      <w:bookmarkEnd w:id="230"/>
    </w:p>
    <w:p w14:paraId="380B291C" w14:textId="025BF7B5" w:rsidR="000872D0" w:rsidRDefault="000872D0" w:rsidP="000872D0">
      <w:pPr>
        <w:spacing w:before="100" w:beforeAutospacing="1" w:after="100" w:afterAutospacing="1"/>
      </w:pPr>
      <w:r>
        <w:t xml:space="preserve">Gemeente Lelystad streeft ernaar om de volgende planning te realiseren. Wijzigingen in de planning worden via TenderNed gecommuniceerd. Deze planning is indicatief en er kunnen geen rechten aan worden ontleend.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64"/>
      </w:tblGrid>
      <w:tr w:rsidR="000872D0" w14:paraId="781D3021" w14:textId="77777777" w:rsidTr="000872D0">
        <w:tc>
          <w:tcPr>
            <w:tcW w:w="5098" w:type="dxa"/>
            <w:tcBorders>
              <w:top w:val="single" w:sz="4" w:space="0" w:color="auto"/>
              <w:left w:val="single" w:sz="4" w:space="0" w:color="auto"/>
              <w:bottom w:val="single" w:sz="4" w:space="0" w:color="auto"/>
              <w:right w:val="single" w:sz="4" w:space="0" w:color="auto"/>
            </w:tcBorders>
            <w:shd w:val="clear" w:color="auto" w:fill="C1E4F5"/>
            <w:hideMark/>
          </w:tcPr>
          <w:p w14:paraId="1F34E82C" w14:textId="77777777" w:rsidR="000872D0" w:rsidRDefault="000872D0">
            <w:pPr>
              <w:spacing w:before="100" w:beforeAutospacing="1" w:after="100" w:afterAutospacing="1"/>
            </w:pPr>
            <w:r>
              <w:rPr>
                <w:b/>
              </w:rPr>
              <w:t>Activiteit</w:t>
            </w:r>
          </w:p>
        </w:tc>
        <w:tc>
          <w:tcPr>
            <w:tcW w:w="3964" w:type="dxa"/>
            <w:tcBorders>
              <w:top w:val="single" w:sz="4" w:space="0" w:color="auto"/>
              <w:left w:val="single" w:sz="4" w:space="0" w:color="auto"/>
              <w:bottom w:val="single" w:sz="4" w:space="0" w:color="auto"/>
              <w:right w:val="single" w:sz="4" w:space="0" w:color="auto"/>
            </w:tcBorders>
            <w:shd w:val="clear" w:color="auto" w:fill="C1E4F5"/>
            <w:hideMark/>
          </w:tcPr>
          <w:p w14:paraId="4BBBA106" w14:textId="77777777" w:rsidR="000872D0" w:rsidRDefault="000872D0">
            <w:pPr>
              <w:spacing w:before="100" w:beforeAutospacing="1" w:after="100" w:afterAutospacing="1"/>
            </w:pPr>
            <w:r>
              <w:rPr>
                <w:b/>
              </w:rPr>
              <w:t>Datum en tijdstip</w:t>
            </w:r>
          </w:p>
        </w:tc>
      </w:tr>
      <w:tr w:rsidR="000872D0" w14:paraId="564A3190"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12CC50BC" w14:textId="77777777" w:rsidR="000872D0" w:rsidRDefault="000872D0">
            <w:pPr>
              <w:spacing w:before="100" w:beforeAutospacing="1" w:after="100" w:afterAutospacing="1"/>
            </w:pPr>
            <w:r>
              <w:t>Uiterste datum voor het indienen van vragen voor de 1</w:t>
            </w:r>
            <w:r>
              <w:rPr>
                <w:vertAlign w:val="superscript"/>
              </w:rPr>
              <w:t>e</w:t>
            </w:r>
            <w:r>
              <w:t xml:space="preserve"> Nota van Inlichtingen</w:t>
            </w:r>
          </w:p>
        </w:tc>
        <w:tc>
          <w:tcPr>
            <w:tcW w:w="3964" w:type="dxa"/>
            <w:tcBorders>
              <w:top w:val="single" w:sz="4" w:space="0" w:color="auto"/>
              <w:left w:val="single" w:sz="4" w:space="0" w:color="auto"/>
              <w:bottom w:val="single" w:sz="4" w:space="0" w:color="auto"/>
              <w:right w:val="single" w:sz="4" w:space="0" w:color="auto"/>
            </w:tcBorders>
            <w:hideMark/>
          </w:tcPr>
          <w:p w14:paraId="434201C1" w14:textId="77777777" w:rsidR="000872D0" w:rsidRDefault="000872D0">
            <w:pPr>
              <w:spacing w:before="100" w:beforeAutospacing="1" w:after="100" w:afterAutospacing="1"/>
            </w:pPr>
            <w:r>
              <w:t>9 januari 2026, 15:00 uur</w:t>
            </w:r>
          </w:p>
        </w:tc>
      </w:tr>
      <w:tr w:rsidR="000872D0" w14:paraId="332BA1E8"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775C4317" w14:textId="77777777" w:rsidR="000872D0" w:rsidRDefault="000872D0">
            <w:pPr>
              <w:spacing w:before="100" w:beforeAutospacing="1" w:after="100" w:afterAutospacing="1"/>
            </w:pPr>
            <w:r>
              <w:t>Publiceren 1</w:t>
            </w:r>
            <w:r>
              <w:rPr>
                <w:vertAlign w:val="superscript"/>
              </w:rPr>
              <w:t>e</w:t>
            </w:r>
            <w:r>
              <w:t xml:space="preserve"> Nota van Inlichtingen</w:t>
            </w:r>
          </w:p>
        </w:tc>
        <w:tc>
          <w:tcPr>
            <w:tcW w:w="3964" w:type="dxa"/>
            <w:tcBorders>
              <w:top w:val="single" w:sz="4" w:space="0" w:color="auto"/>
              <w:left w:val="single" w:sz="4" w:space="0" w:color="auto"/>
              <w:bottom w:val="single" w:sz="4" w:space="0" w:color="auto"/>
              <w:right w:val="single" w:sz="4" w:space="0" w:color="auto"/>
            </w:tcBorders>
            <w:hideMark/>
          </w:tcPr>
          <w:p w14:paraId="2986CB22" w14:textId="77777777" w:rsidR="000872D0" w:rsidRDefault="000872D0">
            <w:pPr>
              <w:spacing w:before="100" w:beforeAutospacing="1" w:after="100" w:afterAutospacing="1"/>
            </w:pPr>
            <w:r>
              <w:t>16 januari 2026</w:t>
            </w:r>
          </w:p>
        </w:tc>
      </w:tr>
      <w:tr w:rsidR="000872D0" w14:paraId="2F091032"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2BEF10DB" w14:textId="77777777" w:rsidR="000872D0" w:rsidRDefault="000872D0">
            <w:pPr>
              <w:spacing w:before="100" w:beforeAutospacing="1" w:after="100" w:afterAutospacing="1"/>
            </w:pPr>
            <w:r>
              <w:t>Uiterste datum voor het indienen van vragen voor de 2</w:t>
            </w:r>
            <w:r>
              <w:rPr>
                <w:vertAlign w:val="superscript"/>
              </w:rPr>
              <w:t>e</w:t>
            </w:r>
            <w:r>
              <w:t xml:space="preserve"> Nota van Inlichtingen n.a.v. NVI 1.</w:t>
            </w:r>
          </w:p>
        </w:tc>
        <w:tc>
          <w:tcPr>
            <w:tcW w:w="3964" w:type="dxa"/>
            <w:tcBorders>
              <w:top w:val="single" w:sz="4" w:space="0" w:color="auto"/>
              <w:left w:val="single" w:sz="4" w:space="0" w:color="auto"/>
              <w:bottom w:val="single" w:sz="4" w:space="0" w:color="auto"/>
              <w:right w:val="single" w:sz="4" w:space="0" w:color="auto"/>
            </w:tcBorders>
            <w:hideMark/>
          </w:tcPr>
          <w:p w14:paraId="0D6677A8" w14:textId="77777777" w:rsidR="000872D0" w:rsidRDefault="000872D0">
            <w:pPr>
              <w:spacing w:before="100" w:beforeAutospacing="1" w:after="100" w:afterAutospacing="1"/>
            </w:pPr>
            <w:r>
              <w:t>23 januari 2026, 15:00 uur</w:t>
            </w:r>
          </w:p>
        </w:tc>
      </w:tr>
      <w:tr w:rsidR="000872D0" w14:paraId="30FB0686"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09BF0F6E" w14:textId="77777777" w:rsidR="000872D0" w:rsidRDefault="000872D0">
            <w:pPr>
              <w:spacing w:before="100" w:beforeAutospacing="1" w:after="100" w:afterAutospacing="1"/>
            </w:pPr>
            <w:r>
              <w:t>Publiceren 2</w:t>
            </w:r>
            <w:r>
              <w:rPr>
                <w:vertAlign w:val="superscript"/>
              </w:rPr>
              <w:t>e</w:t>
            </w:r>
            <w:r>
              <w:t xml:space="preserve"> Nota van Inlichtingen</w:t>
            </w:r>
          </w:p>
        </w:tc>
        <w:tc>
          <w:tcPr>
            <w:tcW w:w="3964" w:type="dxa"/>
            <w:tcBorders>
              <w:top w:val="single" w:sz="4" w:space="0" w:color="auto"/>
              <w:left w:val="single" w:sz="4" w:space="0" w:color="auto"/>
              <w:bottom w:val="single" w:sz="4" w:space="0" w:color="auto"/>
              <w:right w:val="single" w:sz="4" w:space="0" w:color="auto"/>
            </w:tcBorders>
            <w:hideMark/>
          </w:tcPr>
          <w:p w14:paraId="01BFAA75" w14:textId="77777777" w:rsidR="000872D0" w:rsidRDefault="000872D0">
            <w:pPr>
              <w:spacing w:before="100" w:beforeAutospacing="1" w:after="100" w:afterAutospacing="1"/>
            </w:pPr>
            <w:r>
              <w:t>30 januari 2026</w:t>
            </w:r>
          </w:p>
        </w:tc>
      </w:tr>
      <w:tr w:rsidR="000872D0" w14:paraId="76CF78E9"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2936091E" w14:textId="77777777" w:rsidR="000872D0" w:rsidRDefault="000872D0">
            <w:pPr>
              <w:spacing w:before="100" w:beforeAutospacing="1" w:after="100" w:afterAutospacing="1"/>
            </w:pPr>
            <w:r>
              <w:t>Uiterste datum voor het indienen van een inschrijving</w:t>
            </w:r>
          </w:p>
        </w:tc>
        <w:tc>
          <w:tcPr>
            <w:tcW w:w="3964" w:type="dxa"/>
            <w:tcBorders>
              <w:top w:val="single" w:sz="4" w:space="0" w:color="auto"/>
              <w:left w:val="single" w:sz="4" w:space="0" w:color="auto"/>
              <w:bottom w:val="single" w:sz="4" w:space="0" w:color="auto"/>
              <w:right w:val="single" w:sz="4" w:space="0" w:color="auto"/>
            </w:tcBorders>
            <w:hideMark/>
          </w:tcPr>
          <w:p w14:paraId="1908847D" w14:textId="77777777" w:rsidR="000872D0" w:rsidRDefault="000872D0">
            <w:pPr>
              <w:spacing w:before="100" w:beforeAutospacing="1" w:after="100" w:afterAutospacing="1"/>
            </w:pPr>
            <w:r>
              <w:t>13 februari 2026, 15:00 uur</w:t>
            </w:r>
          </w:p>
        </w:tc>
      </w:tr>
      <w:tr w:rsidR="000872D0" w14:paraId="1C389DA6"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105E8A1E" w14:textId="77777777" w:rsidR="000872D0" w:rsidRDefault="000872D0">
            <w:pPr>
              <w:spacing w:before="100" w:beforeAutospacing="1" w:after="100" w:afterAutospacing="1"/>
            </w:pPr>
            <w:r>
              <w:t>Mededeling gunningsbeslissing</w:t>
            </w:r>
          </w:p>
        </w:tc>
        <w:tc>
          <w:tcPr>
            <w:tcW w:w="3964" w:type="dxa"/>
            <w:tcBorders>
              <w:top w:val="single" w:sz="4" w:space="0" w:color="auto"/>
              <w:left w:val="single" w:sz="4" w:space="0" w:color="auto"/>
              <w:bottom w:val="single" w:sz="4" w:space="0" w:color="auto"/>
              <w:right w:val="single" w:sz="4" w:space="0" w:color="auto"/>
            </w:tcBorders>
            <w:hideMark/>
          </w:tcPr>
          <w:p w14:paraId="15E563F6" w14:textId="77777777" w:rsidR="000872D0" w:rsidRDefault="000872D0">
            <w:pPr>
              <w:spacing w:before="100" w:beforeAutospacing="1" w:after="100" w:afterAutospacing="1"/>
            </w:pPr>
            <w:r>
              <w:t>9 maart 2026</w:t>
            </w:r>
          </w:p>
        </w:tc>
      </w:tr>
      <w:tr w:rsidR="000872D0" w14:paraId="642FCDD2"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4304B582" w14:textId="77777777" w:rsidR="000872D0" w:rsidRDefault="000872D0">
            <w:pPr>
              <w:spacing w:before="100" w:beforeAutospacing="1" w:after="100" w:afterAutospacing="1"/>
            </w:pPr>
            <w:r>
              <w:t>Definitieve gunning</w:t>
            </w:r>
          </w:p>
        </w:tc>
        <w:tc>
          <w:tcPr>
            <w:tcW w:w="3964" w:type="dxa"/>
            <w:tcBorders>
              <w:top w:val="single" w:sz="4" w:space="0" w:color="auto"/>
              <w:left w:val="single" w:sz="4" w:space="0" w:color="auto"/>
              <w:bottom w:val="single" w:sz="4" w:space="0" w:color="auto"/>
              <w:right w:val="single" w:sz="4" w:space="0" w:color="auto"/>
            </w:tcBorders>
            <w:hideMark/>
          </w:tcPr>
          <w:p w14:paraId="26B40BA7" w14:textId="77777777" w:rsidR="000872D0" w:rsidRDefault="000872D0">
            <w:pPr>
              <w:spacing w:before="100" w:beforeAutospacing="1" w:after="100" w:afterAutospacing="1"/>
            </w:pPr>
            <w:r>
              <w:t>31 maart 2026</w:t>
            </w:r>
          </w:p>
        </w:tc>
      </w:tr>
      <w:tr w:rsidR="000872D0" w14:paraId="77863949"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18F7EE6C" w14:textId="77777777" w:rsidR="000872D0" w:rsidRDefault="000872D0">
            <w:pPr>
              <w:spacing w:before="100" w:beforeAutospacing="1" w:after="100" w:afterAutospacing="1"/>
            </w:pPr>
            <w:r>
              <w:t>Implementatie overeenkomst</w:t>
            </w:r>
          </w:p>
        </w:tc>
        <w:tc>
          <w:tcPr>
            <w:tcW w:w="3964" w:type="dxa"/>
            <w:tcBorders>
              <w:top w:val="single" w:sz="4" w:space="0" w:color="auto"/>
              <w:left w:val="single" w:sz="4" w:space="0" w:color="auto"/>
              <w:bottom w:val="single" w:sz="4" w:space="0" w:color="auto"/>
              <w:right w:val="single" w:sz="4" w:space="0" w:color="auto"/>
            </w:tcBorders>
            <w:hideMark/>
          </w:tcPr>
          <w:p w14:paraId="7A8265BF" w14:textId="77777777" w:rsidR="000872D0" w:rsidRDefault="000872D0">
            <w:pPr>
              <w:spacing w:before="100" w:beforeAutospacing="1" w:after="100" w:afterAutospacing="1"/>
            </w:pPr>
            <w:r>
              <w:t>1 april 2026 tot en met 30 juni 2026</w:t>
            </w:r>
          </w:p>
        </w:tc>
      </w:tr>
      <w:tr w:rsidR="000872D0" w14:paraId="19853770" w14:textId="77777777" w:rsidTr="000872D0">
        <w:tc>
          <w:tcPr>
            <w:tcW w:w="5098" w:type="dxa"/>
            <w:tcBorders>
              <w:top w:val="single" w:sz="4" w:space="0" w:color="auto"/>
              <w:left w:val="single" w:sz="4" w:space="0" w:color="auto"/>
              <w:bottom w:val="single" w:sz="4" w:space="0" w:color="auto"/>
              <w:right w:val="single" w:sz="4" w:space="0" w:color="auto"/>
            </w:tcBorders>
            <w:hideMark/>
          </w:tcPr>
          <w:p w14:paraId="73508ABF" w14:textId="77777777" w:rsidR="000872D0" w:rsidRDefault="000872D0">
            <w:pPr>
              <w:spacing w:before="100" w:beforeAutospacing="1" w:after="100" w:afterAutospacing="1"/>
            </w:pPr>
            <w:r>
              <w:t>Ingangsdatum overeenkomst</w:t>
            </w:r>
          </w:p>
        </w:tc>
        <w:tc>
          <w:tcPr>
            <w:tcW w:w="3964" w:type="dxa"/>
            <w:tcBorders>
              <w:top w:val="single" w:sz="4" w:space="0" w:color="auto"/>
              <w:left w:val="single" w:sz="4" w:space="0" w:color="auto"/>
              <w:bottom w:val="single" w:sz="4" w:space="0" w:color="auto"/>
              <w:right w:val="single" w:sz="4" w:space="0" w:color="auto"/>
            </w:tcBorders>
            <w:hideMark/>
          </w:tcPr>
          <w:p w14:paraId="73E7AA82" w14:textId="77777777" w:rsidR="000872D0" w:rsidRDefault="000872D0">
            <w:pPr>
              <w:spacing w:before="100" w:beforeAutospacing="1" w:after="100" w:afterAutospacing="1"/>
            </w:pPr>
            <w:r>
              <w:t>1 juli 2026</w:t>
            </w:r>
          </w:p>
        </w:tc>
      </w:tr>
    </w:tbl>
    <w:p w14:paraId="7928E8BB" w14:textId="77777777" w:rsidR="000872D0" w:rsidRPr="00707FB0" w:rsidRDefault="000872D0" w:rsidP="005A02A2">
      <w:pPr>
        <w:rPr>
          <w:rFonts w:cs="Times New Roman"/>
        </w:rPr>
      </w:pPr>
    </w:p>
    <w:p w14:paraId="4D059269" w14:textId="7EBC3A56" w:rsidR="00707FB0" w:rsidRPr="00707FB0" w:rsidRDefault="00707FB0" w:rsidP="005A02A2">
      <w:pPr>
        <w:pStyle w:val="Kop2"/>
      </w:pPr>
      <w:bookmarkStart w:id="231" w:name="_Toc219476454"/>
      <w:r w:rsidRPr="00707FB0">
        <w:t>Aanmelden als hoofdaannemer, combinatie of groepsonderneming</w:t>
      </w:r>
      <w:bookmarkEnd w:id="231"/>
    </w:p>
    <w:p w14:paraId="69CEA7EC" w14:textId="77777777" w:rsidR="00707FB0" w:rsidRPr="00707FB0" w:rsidRDefault="00707FB0" w:rsidP="005A02A2">
      <w:pPr>
        <w:rPr>
          <w:rFonts w:cs="Times New Roman"/>
        </w:rPr>
      </w:pPr>
    </w:p>
    <w:p w14:paraId="67590E24" w14:textId="6B029162" w:rsidR="00707FB0" w:rsidRPr="00456C71" w:rsidRDefault="00707FB0" w:rsidP="005A02A2">
      <w:pPr>
        <w:pStyle w:val="Kop3"/>
      </w:pPr>
      <w:bookmarkStart w:id="232" w:name="_Toc219476455"/>
      <w:r w:rsidRPr="00707FB0">
        <w:t>Hoofdaannemer</w:t>
      </w:r>
      <w:bookmarkEnd w:id="232"/>
    </w:p>
    <w:p w14:paraId="5E807104" w14:textId="77777777" w:rsidR="00707FB0" w:rsidRPr="00707FB0" w:rsidRDefault="00707FB0" w:rsidP="005A02A2">
      <w:pPr>
        <w:rPr>
          <w:rFonts w:cs="Times New Roman"/>
        </w:rPr>
      </w:pPr>
      <w:r w:rsidRPr="00707FB0">
        <w:rPr>
          <w:rFonts w:cs="Times New Roman"/>
        </w:rPr>
        <w:t xml:space="preserve">Een hoofdaannemer kan met onderaannemers een verzoek tot deelneming indienen. </w:t>
      </w:r>
    </w:p>
    <w:p w14:paraId="007C7C8D" w14:textId="77777777" w:rsidR="00707FB0" w:rsidRPr="00707FB0" w:rsidRDefault="00707FB0" w:rsidP="005A02A2">
      <w:pPr>
        <w:rPr>
          <w:rFonts w:cs="Times New Roman"/>
        </w:rPr>
      </w:pPr>
      <w:r w:rsidRPr="00707FB0">
        <w:rPr>
          <w:rFonts w:cs="Times New Roman"/>
        </w:rPr>
        <w:t>Als een potentiële jeugdhulpaanbieder zich aanmeldt als hoofdaannemer dient deze de onderaannemers bekend te maken op het Uniform Europees Aanbestedingsdocument (UEA). Daarnaast tekent de potentiële jeugdhulpaanbieder met zijn verzoek tot deelneming voor hoofdelijke aansprakelijkheid voor het uitvoeren van opdrachten bij gunning. Ook de onderaannemers tekenen met het indienen van het verzoek tot deelneming voor hoofdelijke aansprakelijkheid voor de door de onderaannemers uit te voeren werkzaamheden.</w:t>
      </w:r>
    </w:p>
    <w:p w14:paraId="42C2D562" w14:textId="77777777" w:rsidR="00707FB0" w:rsidRPr="00707FB0" w:rsidRDefault="00707FB0" w:rsidP="005A02A2">
      <w:pPr>
        <w:rPr>
          <w:rFonts w:cs="Times New Roman"/>
        </w:rPr>
      </w:pPr>
    </w:p>
    <w:p w14:paraId="4780F83A" w14:textId="77777777" w:rsidR="00707FB0" w:rsidRPr="00707FB0" w:rsidRDefault="00707FB0" w:rsidP="005A02A2">
      <w:pPr>
        <w:rPr>
          <w:rFonts w:cs="Times New Roman"/>
        </w:rPr>
      </w:pPr>
      <w:r w:rsidRPr="00707FB0">
        <w:rPr>
          <w:rFonts w:cs="Times New Roman"/>
        </w:rPr>
        <w:t>De hoofdaannemer kan op het UEA aangeven of hij gebruikmaakt van één of meer van de opgevoerde onderaannemers om te voldoen aan één of meer aanbestedingsvoorwaarden.</w:t>
      </w:r>
    </w:p>
    <w:p w14:paraId="39BFB664" w14:textId="77777777" w:rsidR="00707FB0" w:rsidRPr="00707FB0" w:rsidRDefault="00707FB0" w:rsidP="005A02A2">
      <w:pPr>
        <w:rPr>
          <w:rFonts w:cs="Times New Roman"/>
        </w:rPr>
      </w:pPr>
    </w:p>
    <w:p w14:paraId="0AC4F4B2" w14:textId="77777777" w:rsidR="00707FB0" w:rsidRPr="00707FB0" w:rsidRDefault="00707FB0" w:rsidP="005A02A2">
      <w:pPr>
        <w:rPr>
          <w:rFonts w:cs="Times New Roman"/>
        </w:rPr>
      </w:pPr>
      <w:r w:rsidRPr="00707FB0">
        <w:rPr>
          <w:rFonts w:cs="Times New Roman"/>
        </w:rPr>
        <w:t>Het is alleen mogelijk onderaannemers toe te voegen ná het indienen van het verzoek tot deelneming als de gemeente daarmee schriftelijk akkoord is en als wet- en regelgeving zich daartegen niet verzetten.</w:t>
      </w:r>
    </w:p>
    <w:p w14:paraId="40EC0663" w14:textId="77777777" w:rsidR="00707FB0" w:rsidRPr="00707FB0" w:rsidRDefault="00707FB0" w:rsidP="005A02A2">
      <w:pPr>
        <w:rPr>
          <w:rFonts w:cs="Times New Roman"/>
        </w:rPr>
      </w:pPr>
    </w:p>
    <w:p w14:paraId="39BDE6DF" w14:textId="77777777" w:rsidR="00707FB0" w:rsidRPr="00707FB0" w:rsidRDefault="00707FB0" w:rsidP="005A02A2">
      <w:pPr>
        <w:rPr>
          <w:rFonts w:cs="Times New Roman"/>
        </w:rPr>
      </w:pPr>
      <w:r w:rsidRPr="00707FB0">
        <w:rPr>
          <w:rFonts w:cs="Times New Roman"/>
        </w:rPr>
        <w:t xml:space="preserve">Wanneer een hoofdaannemer zich aanmeldt met onderaannemers, dient de hoofdaannemer alle gevraagde documenten en bewijsstukken aan te kunnen leveren. </w:t>
      </w:r>
    </w:p>
    <w:p w14:paraId="454EC9DC" w14:textId="77777777" w:rsidR="00707FB0" w:rsidRPr="00707FB0" w:rsidRDefault="00707FB0" w:rsidP="005A02A2">
      <w:pPr>
        <w:rPr>
          <w:rFonts w:cs="Times New Roman"/>
        </w:rPr>
      </w:pPr>
      <w:r w:rsidRPr="00707FB0">
        <w:rPr>
          <w:rFonts w:cs="Times New Roman"/>
        </w:rPr>
        <w:t xml:space="preserve">De onderaannemers leggen in ieder geval een zogenaamde gedragsverklaring aanbesteden over. De gemeente laat geen onderaannemers toe die geen gedragsverklaring aanbesteden overleggen of die een gedragsverklaring aanbesteden overleggen waaruit blijkt dat geen sprake is (geweest) van deelneming aan een criminele organisatie, corruptie, fraude, terroristische misdrijven of strafbare </w:t>
      </w:r>
      <w:r w:rsidRPr="00707FB0">
        <w:rPr>
          <w:rFonts w:cs="Times New Roman"/>
        </w:rPr>
        <w:lastRenderedPageBreak/>
        <w:t>feiten in verband met terroristische activiteiten, witwassen van geld of financiering van terrorisme en/of kinderarbeid en andere vormen van mensenhandel.</w:t>
      </w:r>
    </w:p>
    <w:p w14:paraId="7AA2D662" w14:textId="77777777" w:rsidR="00707FB0" w:rsidRPr="00707FB0" w:rsidRDefault="00707FB0" w:rsidP="005A02A2">
      <w:pPr>
        <w:rPr>
          <w:rFonts w:cs="Times New Roman"/>
        </w:rPr>
      </w:pPr>
    </w:p>
    <w:p w14:paraId="3B5A119A" w14:textId="0C9D4717" w:rsidR="00707FB0" w:rsidRPr="00456C71" w:rsidRDefault="00707FB0" w:rsidP="005A02A2">
      <w:pPr>
        <w:pStyle w:val="Kop3"/>
      </w:pPr>
      <w:bookmarkStart w:id="233" w:name="_Toc219476456"/>
      <w:r w:rsidRPr="00707FB0">
        <w:t>Combinatie</w:t>
      </w:r>
      <w:bookmarkEnd w:id="233"/>
    </w:p>
    <w:p w14:paraId="09621445" w14:textId="77777777" w:rsidR="00707FB0" w:rsidRPr="00707FB0" w:rsidRDefault="00707FB0" w:rsidP="005A02A2">
      <w:pPr>
        <w:rPr>
          <w:rFonts w:cs="Times New Roman"/>
        </w:rPr>
      </w:pPr>
      <w:r w:rsidRPr="00707FB0">
        <w:rPr>
          <w:rFonts w:cs="Times New Roman"/>
        </w:rPr>
        <w:t>De situatie kan zich voordoen dat een potentiële jeugdhulpaanbieder niet zelfstandig opdrachten kan of wil uitvoeren. De gemeente beoordeelt een combinatie van twee of meer potentiële jeugdhulpaanbieders die zich aanmelden als één potentiële jeugdhulpaanbieder. De combinatie dient daarom een zogenaamde penvoerder te hebben die door de andere leden van de combinatie onherroepelijk en onvoorwaardelijk is gemachtigd hen te vertegenwoordigen. De combinatie moet na toelating en het sluiten van een overeenkomst hoofdelijke aansprakelijkheid garanderen, bijvoorbeeld door de oprichting van een Vennootschap onder Firma.</w:t>
      </w:r>
    </w:p>
    <w:p w14:paraId="12B04DF2" w14:textId="77777777" w:rsidR="00707FB0" w:rsidRPr="00707FB0" w:rsidRDefault="00707FB0" w:rsidP="005A02A2">
      <w:pPr>
        <w:rPr>
          <w:rFonts w:cs="Times New Roman"/>
        </w:rPr>
      </w:pPr>
    </w:p>
    <w:p w14:paraId="10AAFD35" w14:textId="77777777" w:rsidR="00707FB0" w:rsidRPr="00707FB0" w:rsidRDefault="00707FB0" w:rsidP="005A02A2">
      <w:pPr>
        <w:rPr>
          <w:rFonts w:cs="Times New Roman"/>
        </w:rPr>
      </w:pPr>
      <w:r w:rsidRPr="00707FB0">
        <w:rPr>
          <w:rFonts w:cs="Times New Roman"/>
        </w:rPr>
        <w:t>Het is alleen mogelijk een combinatie te vormen ná het indienen van een verzoek tot deelneming als de gemeente daarmee schriftelijk akkoord is en als wet- en regelgeving zich daartegen niet verzetten.</w:t>
      </w:r>
    </w:p>
    <w:p w14:paraId="0AC087E4" w14:textId="77777777" w:rsidR="00707FB0" w:rsidRPr="00707FB0" w:rsidRDefault="00707FB0" w:rsidP="005A02A2">
      <w:pPr>
        <w:rPr>
          <w:rFonts w:cs="Times New Roman"/>
        </w:rPr>
      </w:pPr>
    </w:p>
    <w:p w14:paraId="1729DAB2" w14:textId="77777777" w:rsidR="00707FB0" w:rsidRPr="00707FB0" w:rsidRDefault="00707FB0" w:rsidP="005A02A2">
      <w:pPr>
        <w:rPr>
          <w:rFonts w:cs="Times New Roman"/>
        </w:rPr>
      </w:pPr>
      <w:r w:rsidRPr="00707FB0">
        <w:rPr>
          <w:rFonts w:cs="Times New Roman"/>
        </w:rPr>
        <w:t>Wanneer potentiële jeugdhulpaanbieders zich als combinatie aanmelden, dienen alle leden van de combinatie afzonderlijk de gevraagde documenten te overleggen genoemd in paragraaf 3.3 (uitsluitingsgronden). De overige documenten mogen zij gezamenlijk overleggen.</w:t>
      </w:r>
    </w:p>
    <w:p w14:paraId="3BB7A03A" w14:textId="5A2939AE" w:rsidR="008947E2" w:rsidRDefault="008947E2">
      <w:pPr>
        <w:rPr>
          <w:rFonts w:cs="Times New Roman"/>
        </w:rPr>
      </w:pPr>
    </w:p>
    <w:p w14:paraId="786CA295" w14:textId="21909116" w:rsidR="00707FB0" w:rsidRPr="003757A6" w:rsidRDefault="00707FB0" w:rsidP="005A02A2">
      <w:pPr>
        <w:pStyle w:val="Kop3"/>
      </w:pPr>
      <w:bookmarkStart w:id="234" w:name="_Toc219476457"/>
      <w:r w:rsidRPr="00707FB0">
        <w:t>Groepsonderneming</w:t>
      </w:r>
      <w:bookmarkEnd w:id="234"/>
    </w:p>
    <w:p w14:paraId="7AA61C6C" w14:textId="77777777" w:rsidR="00707FB0" w:rsidRDefault="00707FB0" w:rsidP="005A02A2">
      <w:pPr>
        <w:rPr>
          <w:rFonts w:cs="Times New Roman"/>
        </w:rPr>
      </w:pPr>
      <w:r w:rsidRPr="00707FB0">
        <w:rPr>
          <w:rFonts w:cs="Times New Roman"/>
        </w:rPr>
        <w:t>Potentiële jeugdhulpaanbieders die als rechtspersoon onderdeel uitmaken van een groep, kunnen alleen een verzoek tot deelneming indienen  met een eigen verklaring van de moedervennootschap dat deze eventuele schulden van de potentiële jeugdhulpaanbieder afdekt gedurende de looptijd van de overeenkomst. Dat wil zeggen dat de moedervennootschap ook hoofdelijk aansprakelijk is bij de uitvoering van de overeenkomst. In het geval van consolidatie van jaarrekeningen kan de potentiële jeugdhulpaanbieder in plaats van een eigen verklaring een zogenaamde 403-verklaring overleggen.</w:t>
      </w:r>
    </w:p>
    <w:p w14:paraId="519D4375" w14:textId="77777777" w:rsidR="00707FB0" w:rsidRPr="00707FB0" w:rsidRDefault="00707FB0" w:rsidP="005A02A2">
      <w:pPr>
        <w:rPr>
          <w:rFonts w:cs="Times New Roman"/>
        </w:rPr>
      </w:pPr>
    </w:p>
    <w:p w14:paraId="27718AAC" w14:textId="0B866E05" w:rsidR="00707FB0" w:rsidRPr="003757A6" w:rsidRDefault="00707FB0" w:rsidP="005A02A2">
      <w:pPr>
        <w:pStyle w:val="Kop2"/>
      </w:pPr>
      <w:bookmarkStart w:id="235" w:name="_Toc219476458"/>
      <w:r w:rsidRPr="00707FB0">
        <w:t>Vragen over de procedure en/of documenten</w:t>
      </w:r>
      <w:bookmarkEnd w:id="235"/>
    </w:p>
    <w:p w14:paraId="49E1ADCB" w14:textId="0519164D" w:rsidR="00707FB0" w:rsidRPr="00707FB0" w:rsidRDefault="004A0409" w:rsidP="005A02A2">
      <w:pPr>
        <w:rPr>
          <w:rFonts w:cs="Times New Roman"/>
        </w:rPr>
      </w:pPr>
      <w:r>
        <w:rPr>
          <w:rFonts w:cs="Times New Roman"/>
        </w:rPr>
        <w:br/>
      </w:r>
      <w:r w:rsidR="00707FB0" w:rsidRPr="00707FB0">
        <w:rPr>
          <w:rFonts w:cs="Times New Roman"/>
        </w:rPr>
        <w:t>Potentiële jeugdhulpaanbieders kunnen steeds vragen stellen over de toelatingsprocedure en dit inkoopdocument. Potentiële jeugdhulpaanbieders mogen ook voorstellen doen over dit inkoopdocument en bijlagen. Dit kan tot aan de in de elektronische planning aangegeven datum.</w:t>
      </w:r>
    </w:p>
    <w:p w14:paraId="71D51F42" w14:textId="77777777" w:rsidR="00707FB0" w:rsidRPr="00707FB0" w:rsidRDefault="00707FB0" w:rsidP="005A02A2">
      <w:pPr>
        <w:rPr>
          <w:rFonts w:cs="Times New Roman"/>
        </w:rPr>
      </w:pPr>
    </w:p>
    <w:p w14:paraId="181D1101" w14:textId="77777777" w:rsidR="00707FB0" w:rsidRPr="00707FB0" w:rsidRDefault="00707FB0" w:rsidP="005A02A2">
      <w:pPr>
        <w:rPr>
          <w:rFonts w:cs="Times New Roman"/>
        </w:rPr>
      </w:pPr>
      <w:r w:rsidRPr="00707FB0">
        <w:rPr>
          <w:rFonts w:cs="Times New Roman"/>
        </w:rPr>
        <w:t xml:space="preserve">Potentiële jeugdhulpaanbieders dienen het aangegeven aanbestedingsplatform te gebruiken om hun vragen te stellen en voorstellen te doen. </w:t>
      </w:r>
      <w:r w:rsidRPr="0068584D">
        <w:rPr>
          <w:rFonts w:cs="Times New Roman"/>
          <w:b/>
          <w:bCs/>
        </w:rPr>
        <w:t>Vragen die niet of te laat zijn gesteld via het aanbestedingsplatform, neemt de gemeente niet in behandeling</w:t>
      </w:r>
      <w:r w:rsidRPr="00707FB0">
        <w:rPr>
          <w:rFonts w:cs="Times New Roman"/>
        </w:rPr>
        <w:t>, tenzij de gemeente het antwoord voor alle potentiële jeugdhulpaanbieders nodig acht. Technische vragen over het aanbestedingsplatform dient de potentiële jeugdhulpaanbieder te stellen aan de servicedesk van het aanbestedingsplatform.</w:t>
      </w:r>
    </w:p>
    <w:p w14:paraId="2E2207BD" w14:textId="77777777" w:rsidR="00707FB0" w:rsidRPr="00707FB0" w:rsidRDefault="00707FB0" w:rsidP="005A02A2">
      <w:pPr>
        <w:rPr>
          <w:rFonts w:cs="Times New Roman"/>
        </w:rPr>
      </w:pPr>
    </w:p>
    <w:p w14:paraId="264E9D5F" w14:textId="6619822F" w:rsidR="00707FB0" w:rsidRPr="00CF62F0" w:rsidRDefault="003757A6" w:rsidP="005A02A2">
      <w:pPr>
        <w:pStyle w:val="Kop2"/>
      </w:pPr>
      <w:bookmarkStart w:id="236" w:name="_Toc219476459"/>
      <w:r>
        <w:t>V</w:t>
      </w:r>
      <w:r w:rsidR="00707FB0" w:rsidRPr="00707FB0">
        <w:t>ertrouwelijkheid</w:t>
      </w:r>
      <w:bookmarkEnd w:id="236"/>
    </w:p>
    <w:p w14:paraId="30F8183C" w14:textId="5755A4A9" w:rsidR="00707FB0" w:rsidRPr="00707FB0" w:rsidRDefault="00707FB0" w:rsidP="005A02A2">
      <w:pPr>
        <w:rPr>
          <w:rFonts w:cs="Times New Roman"/>
        </w:rPr>
      </w:pPr>
      <w:r w:rsidRPr="00707FB0">
        <w:rPr>
          <w:rFonts w:cs="Times New Roman"/>
        </w:rPr>
        <w:t>Potentiële jeugdhulpaanbieders doen geen mededelingen aan derden en publiceren niets (in welke vorm dan ook) over deze toelatingsprocedure zonder schriftelijke toestemming van de gemeente.</w:t>
      </w:r>
    </w:p>
    <w:p w14:paraId="38C67DA7" w14:textId="77777777" w:rsidR="00707FB0" w:rsidRPr="00707FB0" w:rsidRDefault="00707FB0" w:rsidP="005A02A2">
      <w:pPr>
        <w:rPr>
          <w:rFonts w:cs="Times New Roman"/>
        </w:rPr>
      </w:pPr>
    </w:p>
    <w:p w14:paraId="79606518" w14:textId="25E8804B" w:rsidR="00707FB0" w:rsidRPr="00CF62F0" w:rsidRDefault="00707FB0" w:rsidP="005A02A2">
      <w:pPr>
        <w:pStyle w:val="Kop2"/>
      </w:pPr>
      <w:bookmarkStart w:id="237" w:name="_Toc219476460"/>
      <w:r w:rsidRPr="00707FB0">
        <w:t>Gestanddoeningstermijn</w:t>
      </w:r>
      <w:bookmarkEnd w:id="237"/>
    </w:p>
    <w:p w14:paraId="35503F37" w14:textId="0B9AC821" w:rsidR="00707FB0" w:rsidRDefault="00707FB0" w:rsidP="005A02A2">
      <w:pPr>
        <w:rPr>
          <w:rFonts w:cs="Times New Roman"/>
        </w:rPr>
      </w:pPr>
      <w:r w:rsidRPr="00707FB0">
        <w:rPr>
          <w:rFonts w:cs="Times New Roman"/>
        </w:rPr>
        <w:t>De potentiële jeugdhulpaanbieder doet zijn verzoek tot deelneming (en eventueel andere door de gemeente gevraagde documenten ter voorbereiding op het sluiten van een overeenkomst) gestand voor een periode van 90 (negentig) kalenderdagen, gerekend vanaf de sluitingsdatum voor het indienen van verzoeken tot deelneming. Mocht een belanghebbende tegen deze toelatingsprocedure een kort geding aanspannen, dan is daarmee de gestanddoeningstermijn van de verzoeken tot deelneming automatisch verlengd tot 14 (veertien) kalenderdagen na de uitspraak van de rechtbank in kort geding. In overige gevallen behoudt de gemeente zich het recht voor de potentiële jeugdhulpaanbieders te verzoeken de gestanddoeningstermijn te verlengen.</w:t>
      </w:r>
    </w:p>
    <w:p w14:paraId="11DF0E11" w14:textId="77777777" w:rsidR="00C830E0" w:rsidRPr="00707FB0" w:rsidRDefault="00C830E0" w:rsidP="005A02A2">
      <w:pPr>
        <w:rPr>
          <w:rFonts w:cs="Times New Roman"/>
        </w:rPr>
      </w:pPr>
    </w:p>
    <w:p w14:paraId="6295E95D" w14:textId="505F6E3B" w:rsidR="00707FB0" w:rsidRPr="00707FB0" w:rsidRDefault="00707FB0" w:rsidP="005A02A2">
      <w:pPr>
        <w:pStyle w:val="Kop2"/>
      </w:pPr>
      <w:bookmarkStart w:id="238" w:name="_Toc219476461"/>
      <w:r w:rsidRPr="00707FB0">
        <w:t>Klachten en rechtsgang</w:t>
      </w:r>
      <w:bookmarkEnd w:id="238"/>
    </w:p>
    <w:p w14:paraId="2C267119" w14:textId="77777777" w:rsidR="00707FB0" w:rsidRPr="00707FB0" w:rsidRDefault="00707FB0" w:rsidP="005A02A2">
      <w:pPr>
        <w:rPr>
          <w:rFonts w:cs="Times New Roman"/>
        </w:rPr>
      </w:pPr>
    </w:p>
    <w:p w14:paraId="59CD9D87" w14:textId="1EB9C4F8" w:rsidR="00707FB0" w:rsidRPr="00707FB0" w:rsidRDefault="00707FB0" w:rsidP="005A02A2">
      <w:pPr>
        <w:pStyle w:val="Kop3"/>
      </w:pPr>
      <w:bookmarkStart w:id="239" w:name="_Toc219476462"/>
      <w:r w:rsidRPr="00707FB0">
        <w:t>Klachten</w:t>
      </w:r>
      <w:bookmarkEnd w:id="239"/>
    </w:p>
    <w:p w14:paraId="40212EE4" w14:textId="6698347D" w:rsidR="00707FB0" w:rsidRPr="00707FB0" w:rsidRDefault="00707FB0" w:rsidP="005A02A2">
      <w:pPr>
        <w:rPr>
          <w:rFonts w:cs="Times New Roman"/>
        </w:rPr>
      </w:pPr>
      <w:r w:rsidRPr="00707FB0">
        <w:rPr>
          <w:rFonts w:cs="Times New Roman"/>
        </w:rPr>
        <w:t xml:space="preserve">Klachten over deze toelatingsprocedure kunnen potentiële jeugdhulpaanbieders digitaal indienen via de </w:t>
      </w:r>
      <w:r w:rsidR="00421287">
        <w:rPr>
          <w:rFonts w:cs="Times New Roman"/>
        </w:rPr>
        <w:t xml:space="preserve">beschreven </w:t>
      </w:r>
      <w:r w:rsidR="00421287" w:rsidRPr="005A445F">
        <w:rPr>
          <w:rFonts w:cs="Times New Roman"/>
        </w:rPr>
        <w:t xml:space="preserve">werkwijze in </w:t>
      </w:r>
      <w:r w:rsidR="00421287" w:rsidRPr="00DA407B">
        <w:rPr>
          <w:rFonts w:cs="Times New Roman"/>
        </w:rPr>
        <w:t>bijlage</w:t>
      </w:r>
      <w:del w:id="240" w:author="Heijnen, EJCM (Erwin)" w:date="2026-01-16T17:19:00Z" w16du:dateUtc="2026-01-16T16:19:00Z">
        <w:r w:rsidR="00421287" w:rsidRPr="00DA407B" w:rsidDel="00F22318">
          <w:rPr>
            <w:rFonts w:cs="Times New Roman"/>
          </w:rPr>
          <w:delText xml:space="preserve"> </w:delText>
        </w:r>
        <w:r w:rsidR="005A445F" w:rsidRPr="00DA407B" w:rsidDel="00F22318">
          <w:rPr>
            <w:rFonts w:cs="Times New Roman"/>
          </w:rPr>
          <w:delText>0</w:delText>
        </w:r>
        <w:r w:rsidR="00E31862" w:rsidRPr="00DA407B" w:rsidDel="00F22318">
          <w:rPr>
            <w:rFonts w:cs="Times New Roman"/>
          </w:rPr>
          <w:delText>4</w:delText>
        </w:r>
      </w:del>
      <w:r w:rsidR="00421287" w:rsidRPr="005A445F">
        <w:rPr>
          <w:rFonts w:cs="Times New Roman"/>
        </w:rPr>
        <w:t xml:space="preserve"> </w:t>
      </w:r>
      <w:r w:rsidR="00F061E3">
        <w:rPr>
          <w:rFonts w:cs="Times New Roman"/>
        </w:rPr>
        <w:t>‘</w:t>
      </w:r>
      <w:r w:rsidR="00421287" w:rsidRPr="005A445F">
        <w:rPr>
          <w:rFonts w:cs="Times New Roman"/>
        </w:rPr>
        <w:t>Klacht</w:t>
      </w:r>
      <w:r w:rsidR="004A0409" w:rsidRPr="005A445F">
        <w:rPr>
          <w:rFonts w:cs="Times New Roman"/>
        </w:rPr>
        <w:t>afhandeling</w:t>
      </w:r>
      <w:r w:rsidR="004A0409">
        <w:rPr>
          <w:rFonts w:cs="Times New Roman"/>
        </w:rPr>
        <w:t xml:space="preserve"> bij aanbesteden</w:t>
      </w:r>
      <w:r w:rsidR="00F061E3">
        <w:rPr>
          <w:rFonts w:cs="Times New Roman"/>
        </w:rPr>
        <w:t>’</w:t>
      </w:r>
      <w:r w:rsidR="004A0409">
        <w:rPr>
          <w:rFonts w:cs="Times New Roman"/>
        </w:rPr>
        <w:t>.</w:t>
      </w:r>
      <w:r w:rsidRPr="00707FB0">
        <w:rPr>
          <w:rFonts w:cs="Times New Roman"/>
        </w:rPr>
        <w:t xml:space="preserve"> De gemeente neemt alleen </w:t>
      </w:r>
      <w:r w:rsidRPr="00707FB0">
        <w:rPr>
          <w:rFonts w:cs="Times New Roman"/>
        </w:rPr>
        <w:lastRenderedPageBreak/>
        <w:t>volledige en op juiste wijze ingediende klachten in behandeling en bericht binnen 6 (zes) weken na dagtekening van de klacht of zij de klacht niet-ontvankelijk, gegrond of niet gegrond acht.</w:t>
      </w:r>
    </w:p>
    <w:p w14:paraId="5410BB6A" w14:textId="77777777" w:rsidR="00707FB0" w:rsidRPr="00707FB0" w:rsidRDefault="00707FB0" w:rsidP="005A02A2">
      <w:pPr>
        <w:rPr>
          <w:rFonts w:cs="Times New Roman"/>
        </w:rPr>
      </w:pPr>
    </w:p>
    <w:p w14:paraId="20F2C280" w14:textId="77777777" w:rsidR="00707FB0" w:rsidRPr="00CF62F0" w:rsidRDefault="00707FB0" w:rsidP="005A02A2">
      <w:pPr>
        <w:rPr>
          <w:rFonts w:cs="Times New Roman"/>
          <w:b/>
          <w:bCs/>
        </w:rPr>
      </w:pPr>
      <w:r w:rsidRPr="00CF62F0">
        <w:rPr>
          <w:rFonts w:cs="Times New Roman"/>
          <w:b/>
          <w:bCs/>
        </w:rPr>
        <w:t>Geschillencommissie Sociaal Domein</w:t>
      </w:r>
    </w:p>
    <w:p w14:paraId="1C1C7F0B" w14:textId="77777777" w:rsidR="00707FB0" w:rsidRPr="00707FB0" w:rsidRDefault="00707FB0" w:rsidP="005A02A2">
      <w:pPr>
        <w:rPr>
          <w:rFonts w:cs="Times New Roman"/>
        </w:rPr>
      </w:pPr>
      <w:r w:rsidRPr="00707FB0">
        <w:rPr>
          <w:rFonts w:cs="Times New Roman"/>
        </w:rPr>
        <w:t>De potentiële jeugdhulpaanbieder staat het vrij de klacht na behandeling door de gemeente voor te leggen aan de Geschillencommissie Sociaal Domein (https://www.degeschillencommissiezorg.nl/over-ons/zorgcommissies/sociaal-domein-inkoop-jeugdwet-en-wmo/), als:</w:t>
      </w:r>
    </w:p>
    <w:p w14:paraId="0C429AF9" w14:textId="77777777" w:rsidR="00707FB0" w:rsidRPr="00707FB0" w:rsidRDefault="00707FB0" w:rsidP="005A02A2">
      <w:pPr>
        <w:rPr>
          <w:rFonts w:cs="Times New Roman"/>
        </w:rPr>
      </w:pPr>
    </w:p>
    <w:p w14:paraId="723FEAFE" w14:textId="57A25714" w:rsidR="00707FB0" w:rsidRPr="00CF62F0" w:rsidRDefault="00707FB0" w:rsidP="0013505B">
      <w:pPr>
        <w:pStyle w:val="Lijstalinea"/>
        <w:numPr>
          <w:ilvl w:val="4"/>
          <w:numId w:val="31"/>
        </w:numPr>
        <w:ind w:left="1134"/>
        <w:rPr>
          <w:rFonts w:cs="Times New Roman"/>
        </w:rPr>
      </w:pPr>
      <w:r w:rsidRPr="00CF62F0">
        <w:rPr>
          <w:rFonts w:cs="Times New Roman"/>
        </w:rPr>
        <w:t>de klacht ziet op de totstandkoming en/of inhoud van dit inkoopdocument; en</w:t>
      </w:r>
    </w:p>
    <w:p w14:paraId="1926F661" w14:textId="09569CF1" w:rsidR="00707FB0" w:rsidRPr="00CF62F0" w:rsidRDefault="00707FB0" w:rsidP="0013505B">
      <w:pPr>
        <w:pStyle w:val="Lijstalinea"/>
        <w:numPr>
          <w:ilvl w:val="1"/>
          <w:numId w:val="31"/>
        </w:numPr>
        <w:ind w:left="1134"/>
        <w:rPr>
          <w:rFonts w:cs="Times New Roman"/>
        </w:rPr>
      </w:pPr>
      <w:r w:rsidRPr="00CF62F0">
        <w:rPr>
          <w:rFonts w:cs="Times New Roman"/>
        </w:rPr>
        <w:t>de gemeente de potentiële jeugdhulpaanbieder (deels) niet-ontvankelijk acht; of</w:t>
      </w:r>
    </w:p>
    <w:p w14:paraId="06C6B47E" w14:textId="3C32F558" w:rsidR="00707FB0" w:rsidRPr="00CF62F0" w:rsidRDefault="00707FB0" w:rsidP="0013505B">
      <w:pPr>
        <w:pStyle w:val="Lijstalinea"/>
        <w:numPr>
          <w:ilvl w:val="1"/>
          <w:numId w:val="31"/>
        </w:numPr>
        <w:ind w:left="1134"/>
        <w:rPr>
          <w:rFonts w:cs="Times New Roman"/>
        </w:rPr>
      </w:pPr>
      <w:r w:rsidRPr="00CF62F0">
        <w:rPr>
          <w:rFonts w:cs="Times New Roman"/>
        </w:rPr>
        <w:t>de gemeente de klacht (deels) ongegrond acht; en</w:t>
      </w:r>
    </w:p>
    <w:p w14:paraId="100703AB" w14:textId="6235996D" w:rsidR="00707FB0" w:rsidRPr="00CF62F0" w:rsidRDefault="00707FB0" w:rsidP="0013505B">
      <w:pPr>
        <w:pStyle w:val="Lijstalinea"/>
        <w:numPr>
          <w:ilvl w:val="1"/>
          <w:numId w:val="31"/>
        </w:numPr>
        <w:ind w:left="1134"/>
        <w:rPr>
          <w:rFonts w:cs="Times New Roman"/>
        </w:rPr>
      </w:pPr>
      <w:r w:rsidRPr="00CF62F0">
        <w:rPr>
          <w:rFonts w:cs="Times New Roman"/>
        </w:rPr>
        <w:t>een minnelijk traject (indien van toepassing in overeenstemming met het Draaiboek ‘Continuïteit Jeugdhulp’) niet heeft geleid tot een voor beide partijen werkbare oplossing; en</w:t>
      </w:r>
    </w:p>
    <w:p w14:paraId="78246BF1" w14:textId="074E6761" w:rsidR="00707FB0" w:rsidRPr="00CF62F0" w:rsidRDefault="00707FB0" w:rsidP="0013505B">
      <w:pPr>
        <w:pStyle w:val="Lijstalinea"/>
        <w:numPr>
          <w:ilvl w:val="1"/>
          <w:numId w:val="31"/>
        </w:numPr>
        <w:ind w:left="1134"/>
        <w:rPr>
          <w:rFonts w:cs="Times New Roman"/>
        </w:rPr>
      </w:pPr>
      <w:r w:rsidRPr="00CF62F0">
        <w:rPr>
          <w:rFonts w:cs="Times New Roman"/>
        </w:rPr>
        <w:t>de gemeente en de potentiële jeugdhulpaanbieder overeenkomen het geschil voor te leggen aan de Geschillencommissie Sociaal Domein, ook als de Commissie van Aanbestedingsexperts bevoegd is; en</w:t>
      </w:r>
    </w:p>
    <w:p w14:paraId="284DFEEE" w14:textId="02C8663C" w:rsidR="00707FB0" w:rsidRPr="00CF62F0" w:rsidRDefault="00707FB0" w:rsidP="0013505B">
      <w:pPr>
        <w:pStyle w:val="Lijstalinea"/>
        <w:numPr>
          <w:ilvl w:val="1"/>
          <w:numId w:val="31"/>
        </w:numPr>
        <w:ind w:left="1134"/>
        <w:rPr>
          <w:rFonts w:cs="Times New Roman"/>
        </w:rPr>
      </w:pPr>
      <w:r w:rsidRPr="00CF62F0">
        <w:rPr>
          <w:rFonts w:cs="Times New Roman"/>
        </w:rPr>
        <w:t>de gemeente de inkoopprocedure opschort tot er een uitspraak is gedaan door de Geschillencommissie Sociaal Domein; en</w:t>
      </w:r>
    </w:p>
    <w:p w14:paraId="5339A609" w14:textId="5709586C" w:rsidR="00707FB0" w:rsidRPr="00CF62F0" w:rsidRDefault="00707FB0" w:rsidP="0013505B">
      <w:pPr>
        <w:pStyle w:val="Lijstalinea"/>
        <w:numPr>
          <w:ilvl w:val="1"/>
          <w:numId w:val="31"/>
        </w:numPr>
        <w:ind w:left="1134"/>
        <w:rPr>
          <w:rFonts w:cs="Times New Roman"/>
        </w:rPr>
      </w:pPr>
      <w:r w:rsidRPr="00CF62F0">
        <w:rPr>
          <w:rFonts w:cs="Times New Roman"/>
        </w:rPr>
        <w:t>de gemeente en de potentiële jeugdhulpaanbieder overeenkomen zich aan het bindend advies van de Geschillencommissie Sociaal Domein te onderwerpen.</w:t>
      </w:r>
    </w:p>
    <w:p w14:paraId="65A37C3C" w14:textId="77777777" w:rsidR="00707FB0" w:rsidRPr="00707FB0" w:rsidRDefault="00707FB0" w:rsidP="005A02A2">
      <w:pPr>
        <w:rPr>
          <w:rFonts w:cs="Times New Roman"/>
        </w:rPr>
      </w:pPr>
    </w:p>
    <w:p w14:paraId="4BE20940" w14:textId="77777777" w:rsidR="00707FB0" w:rsidRPr="004E4AA7" w:rsidRDefault="00707FB0" w:rsidP="005A02A2">
      <w:pPr>
        <w:rPr>
          <w:rFonts w:cs="Times New Roman"/>
          <w:b/>
          <w:bCs/>
        </w:rPr>
      </w:pPr>
      <w:r w:rsidRPr="004E4AA7">
        <w:rPr>
          <w:rFonts w:cs="Times New Roman"/>
          <w:b/>
          <w:bCs/>
        </w:rPr>
        <w:t>De rechter</w:t>
      </w:r>
    </w:p>
    <w:p w14:paraId="3989B4F7" w14:textId="77777777" w:rsidR="00707FB0" w:rsidRPr="00707FB0" w:rsidRDefault="00707FB0" w:rsidP="005A02A2">
      <w:pPr>
        <w:rPr>
          <w:rFonts w:cs="Times New Roman"/>
        </w:rPr>
      </w:pPr>
      <w:r w:rsidRPr="00707FB0">
        <w:rPr>
          <w:rFonts w:cs="Times New Roman"/>
        </w:rPr>
        <w:t>Is niet voldaan aan één of meer van de voorwaarden genoemd onder a. tot en met g., dan is het niet mogelijk een klacht in te dienen bij de Geschillencommissie Sociaal Domein en staat het de potentiële jeugdhulpaanbieder vrij de klacht na behandeling door de gemeente voor te leggen aan de bevoegde rechter.</w:t>
      </w:r>
    </w:p>
    <w:p w14:paraId="72F043F7" w14:textId="77777777" w:rsidR="00707FB0" w:rsidRPr="00707FB0" w:rsidRDefault="00707FB0" w:rsidP="005A02A2">
      <w:pPr>
        <w:rPr>
          <w:rFonts w:cs="Times New Roman"/>
        </w:rPr>
      </w:pPr>
    </w:p>
    <w:p w14:paraId="039C0F29" w14:textId="089AEFE9" w:rsidR="00707FB0" w:rsidRPr="004E4AA7" w:rsidRDefault="00707FB0" w:rsidP="005A02A2">
      <w:pPr>
        <w:pStyle w:val="Kop3"/>
      </w:pPr>
      <w:bookmarkStart w:id="241" w:name="_Toc219476463"/>
      <w:r w:rsidRPr="00707FB0">
        <w:t>Rechtsgang</w:t>
      </w:r>
      <w:bookmarkEnd w:id="241"/>
    </w:p>
    <w:p w14:paraId="14FE59AF" w14:textId="64E70962" w:rsidR="00707FB0" w:rsidRPr="00707FB0" w:rsidRDefault="00707FB0" w:rsidP="005A02A2">
      <w:pPr>
        <w:rPr>
          <w:rFonts w:cs="Times New Roman"/>
        </w:rPr>
      </w:pPr>
      <w:r w:rsidRPr="00707FB0">
        <w:rPr>
          <w:rFonts w:cs="Times New Roman"/>
        </w:rPr>
        <w:t xml:space="preserve">De mededeling van de gemeente van een beslissing tot gunning houdt geen aanvaarding in, als bedoeld in artikel 6:217, eerste lid, van het Burgerlijk Wetboek, van een onherroepelijk aanbod van de potentiële aanbieder. De gemeente verzendt de mededeling in ieder geval via het gekozen aanbestedingsplatform. </w:t>
      </w:r>
    </w:p>
    <w:p w14:paraId="7CC3547B" w14:textId="77777777" w:rsidR="00707FB0" w:rsidRPr="00707FB0" w:rsidRDefault="00707FB0" w:rsidP="005A02A2">
      <w:pPr>
        <w:rPr>
          <w:rFonts w:cs="Times New Roman"/>
        </w:rPr>
      </w:pPr>
    </w:p>
    <w:p w14:paraId="6C8CDE94" w14:textId="21683DFF" w:rsidR="00707FB0" w:rsidRPr="00707FB0" w:rsidRDefault="00707FB0" w:rsidP="005A02A2">
      <w:pPr>
        <w:rPr>
          <w:rFonts w:cs="Times New Roman"/>
        </w:rPr>
      </w:pPr>
      <w:r w:rsidRPr="00707FB0">
        <w:rPr>
          <w:rFonts w:cs="Times New Roman"/>
        </w:rPr>
        <w:t xml:space="preserve">Als een potentiële jeugdhulpaanbieder die het niet eens is met een  beslissing tot afwijzing, kan hij een kortgedingprocedure starten met een dagvaarding betekend door een deurwaarder. Dit moet binnen 20 (twintig) kalenderdagen gerekend vanaf de dag na bekendmaking voorlopige gunning. De termijn van 20 (twintig) kalenderdagen betreft een vervaltermijn. Potentiële aanbieders die geen kortgedingprocedure starten verwerken hun recht ter zake, inclusief het recht om in een bodemprocedure schadevergoeding te vorderen. De bevoegde rechter is de rechtbank </w:t>
      </w:r>
      <w:r w:rsidR="00643E48">
        <w:rPr>
          <w:rFonts w:cs="Times New Roman"/>
        </w:rPr>
        <w:t>Midden-Nederland</w:t>
      </w:r>
    </w:p>
    <w:p w14:paraId="7343C32E" w14:textId="77777777" w:rsidR="00707FB0" w:rsidRPr="00707FB0" w:rsidRDefault="00707FB0" w:rsidP="005A02A2">
      <w:pPr>
        <w:rPr>
          <w:rFonts w:cs="Times New Roman"/>
        </w:rPr>
      </w:pPr>
    </w:p>
    <w:p w14:paraId="09A3BFD0" w14:textId="77777777" w:rsidR="00707FB0" w:rsidRPr="00707FB0" w:rsidRDefault="00707FB0" w:rsidP="005A02A2">
      <w:pPr>
        <w:rPr>
          <w:rFonts w:cs="Times New Roman"/>
        </w:rPr>
      </w:pPr>
      <w:r w:rsidRPr="00707FB0">
        <w:rPr>
          <w:rFonts w:cs="Times New Roman"/>
        </w:rPr>
        <w:t>Het starten van een kortgedingprocedure door een potentiële jeugdhulpaanbieder schort de beslissing tot gunning aan andere potentiële jeugdhulpaanbieders niet op, tenzij de gemeente daarvoor kiest.</w:t>
      </w:r>
    </w:p>
    <w:p w14:paraId="6A024B07" w14:textId="77777777" w:rsidR="00707FB0" w:rsidRPr="00707FB0" w:rsidRDefault="00707FB0" w:rsidP="005A02A2">
      <w:pPr>
        <w:rPr>
          <w:rFonts w:cs="Times New Roman"/>
        </w:rPr>
      </w:pPr>
    </w:p>
    <w:p w14:paraId="0D657D5F" w14:textId="06062B6E" w:rsidR="00707FB0" w:rsidRDefault="00707FB0" w:rsidP="005A02A2">
      <w:pPr>
        <w:rPr>
          <w:rFonts w:cs="Times New Roman"/>
        </w:rPr>
      </w:pPr>
      <w:r w:rsidRPr="00707FB0">
        <w:rPr>
          <w:rFonts w:cs="Times New Roman"/>
        </w:rPr>
        <w:t>De gemeente is echter tot niets gebonden, zolang er geen schriftelijke overeenkomst tot stand is gekomen en ondertekend door de gemeente en de potentiële jeugdhulpaanbieder.</w:t>
      </w:r>
    </w:p>
    <w:p w14:paraId="7656C3DB" w14:textId="77777777" w:rsidR="00FA1115" w:rsidRDefault="00FA1115" w:rsidP="005A02A2">
      <w:pPr>
        <w:rPr>
          <w:rFonts w:cs="Times New Roman"/>
        </w:rPr>
      </w:pPr>
    </w:p>
    <w:p w14:paraId="1BDE80BF" w14:textId="77777777" w:rsidR="00B07FEC" w:rsidRPr="001336AD" w:rsidRDefault="00B07FEC" w:rsidP="005A02A2">
      <w:pPr>
        <w:rPr>
          <w:rFonts w:cs="Times New Roman"/>
        </w:rPr>
      </w:pPr>
    </w:p>
    <w:sectPr w:rsidR="00B07FEC" w:rsidRPr="001336A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4AA01" w14:textId="77777777" w:rsidR="00D75587" w:rsidRDefault="00D75587" w:rsidP="00B07FEC">
      <w:r>
        <w:separator/>
      </w:r>
    </w:p>
  </w:endnote>
  <w:endnote w:type="continuationSeparator" w:id="0">
    <w:p w14:paraId="7A08D1FE" w14:textId="77777777" w:rsidR="00D75587" w:rsidRDefault="00D75587" w:rsidP="00B07FEC">
      <w:r>
        <w:continuationSeparator/>
      </w:r>
    </w:p>
  </w:endnote>
  <w:endnote w:type="continuationNotice" w:id="1">
    <w:p w14:paraId="52E90734" w14:textId="77777777" w:rsidR="00D75587" w:rsidRDefault="00D755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45771988"/>
      <w:docPartObj>
        <w:docPartGallery w:val="Page Numbers (Bottom of Page)"/>
        <w:docPartUnique/>
      </w:docPartObj>
    </w:sdtPr>
    <w:sdtEndPr>
      <w:rPr>
        <w:rStyle w:val="Paginanummer"/>
      </w:rPr>
    </w:sdtEndPr>
    <w:sdtContent>
      <w:p w14:paraId="18E9F1E2" w14:textId="00906A1B" w:rsidR="00B07FEC" w:rsidRDefault="00B07FE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sidR="00B03F04">
          <w:rPr>
            <w:rStyle w:val="Paginanummer"/>
            <w:noProof/>
          </w:rPr>
          <w:t>25</w:t>
        </w:r>
        <w:r>
          <w:rPr>
            <w:rStyle w:val="Paginanummer"/>
          </w:rPr>
          <w:fldChar w:fldCharType="end"/>
        </w:r>
      </w:p>
    </w:sdtContent>
  </w:sdt>
  <w:p w14:paraId="7747CF55" w14:textId="77777777" w:rsidR="00B07FEC" w:rsidRDefault="00B07F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3ACC" w14:textId="7B355E4D" w:rsidR="00B07FEC" w:rsidRDefault="00485AC2">
    <w:pPr>
      <w:pStyle w:val="Voettekst"/>
    </w:pPr>
    <w:r>
      <w:rPr>
        <w:noProof/>
      </w:rPr>
      <mc:AlternateContent>
        <mc:Choice Requires="wps">
          <w:drawing>
            <wp:anchor distT="0" distB="0" distL="114300" distR="114300" simplePos="0" relativeHeight="251658240" behindDoc="0" locked="0" layoutInCell="1" allowOverlap="1" wp14:anchorId="496F9E44" wp14:editId="30977826">
              <wp:simplePos x="0" y="0"/>
              <wp:positionH relativeFrom="column">
                <wp:posOffset>2548255</wp:posOffset>
              </wp:positionH>
              <wp:positionV relativeFrom="paragraph">
                <wp:posOffset>-28575</wp:posOffset>
              </wp:positionV>
              <wp:extent cx="781050" cy="247650"/>
              <wp:effectExtent l="0" t="0" r="19050" b="19050"/>
              <wp:wrapNone/>
              <wp:docPr id="1320804291" name="Rechthoek 1"/>
              <wp:cNvGraphicFramePr/>
              <a:graphic xmlns:a="http://schemas.openxmlformats.org/drawingml/2006/main">
                <a:graphicData uri="http://schemas.microsoft.com/office/word/2010/wordprocessingShape">
                  <wps:wsp>
                    <wps:cNvSpPr/>
                    <wps:spPr>
                      <a:xfrm>
                        <a:off x="0" y="0"/>
                        <a:ext cx="781050" cy="2476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a="http://schemas.openxmlformats.org/drawingml/2006/main">
          <w:pict w14:anchorId="0CDF08F3">
            <v:rect id="Rechthoek 1" style="position:absolute;margin-left:200.65pt;margin-top:-2.25pt;width:61.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strokeweight="1pt" w14:anchorId="5F3D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"/>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567096"/>
      <w:docPartObj>
        <w:docPartGallery w:val="Page Numbers (Bottom of Page)"/>
        <w:docPartUnique/>
      </w:docPartObj>
    </w:sdtPr>
    <w:sdtEndPr/>
    <w:sdtContent>
      <w:p w14:paraId="3716492E" w14:textId="4E70B267" w:rsidR="00E737D0" w:rsidRDefault="00E737D0">
        <w:pPr>
          <w:pStyle w:val="Voettekst"/>
          <w:jc w:val="right"/>
        </w:pPr>
        <w:r>
          <w:fldChar w:fldCharType="begin"/>
        </w:r>
        <w:r>
          <w:instrText>PAGE   \* MERGEFORMAT</w:instrText>
        </w:r>
        <w:r>
          <w:fldChar w:fldCharType="separate"/>
        </w:r>
        <w:r>
          <w:t>2</w:t>
        </w:r>
        <w:r>
          <w:fldChar w:fldCharType="end"/>
        </w:r>
      </w:p>
    </w:sdtContent>
  </w:sdt>
  <w:p w14:paraId="3255FA32" w14:textId="7F158898" w:rsidR="00485AC2" w:rsidRDefault="00E737D0">
    <w:pPr>
      <w:pStyle w:val="Voettekst"/>
    </w:pPr>
    <w:r>
      <w:t>Aanbestedingsleidraad Perceel 3a Jeugd GGZ Vrijgevestigden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219F7" w14:textId="77777777" w:rsidR="00D75587" w:rsidRDefault="00D75587" w:rsidP="00B07FEC">
      <w:r>
        <w:separator/>
      </w:r>
    </w:p>
  </w:footnote>
  <w:footnote w:type="continuationSeparator" w:id="0">
    <w:p w14:paraId="2986C627" w14:textId="77777777" w:rsidR="00D75587" w:rsidRDefault="00D75587" w:rsidP="00B07FEC">
      <w:r>
        <w:continuationSeparator/>
      </w:r>
    </w:p>
  </w:footnote>
  <w:footnote w:type="continuationNotice" w:id="1">
    <w:p w14:paraId="0B4929A7" w14:textId="77777777" w:rsidR="00D75587" w:rsidRDefault="00D755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B885" w14:textId="77777777" w:rsidR="00485AC2" w:rsidRDefault="00485AC2">
    <w:pPr>
      <w:pStyle w:val="Koptekst"/>
    </w:pPr>
    <w:r>
      <w:rPr>
        <w:noProof/>
      </w:rPr>
      <w:drawing>
        <wp:anchor distT="0" distB="0" distL="114300" distR="114300" simplePos="0" relativeHeight="251658241" behindDoc="1" locked="0" layoutInCell="1" allowOverlap="1" wp14:anchorId="1F40966B" wp14:editId="0BD74105">
          <wp:simplePos x="0" y="0"/>
          <wp:positionH relativeFrom="column">
            <wp:posOffset>4005580</wp:posOffset>
          </wp:positionH>
          <wp:positionV relativeFrom="paragraph">
            <wp:posOffset>-221615</wp:posOffset>
          </wp:positionV>
          <wp:extent cx="1677999" cy="666115"/>
          <wp:effectExtent l="0" t="0" r="0" b="635"/>
          <wp:wrapNone/>
          <wp:docPr id="150728887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865172" name=""/>
                  <pic:cNvPicPr/>
                </pic:nvPicPr>
                <pic:blipFill>
                  <a:blip r:embed="rId1">
                    <a:extLst>
                      <a:ext uri="{28A0092B-C50C-407E-A947-70E740481C1C}">
                        <a14:useLocalDpi xmlns:a14="http://schemas.microsoft.com/office/drawing/2010/main" val="0"/>
                      </a:ext>
                    </a:extLst>
                  </a:blip>
                  <a:stretch>
                    <a:fillRect/>
                  </a:stretch>
                </pic:blipFill>
                <pic:spPr>
                  <a:xfrm>
                    <a:off x="0" y="0"/>
                    <a:ext cx="1677999" cy="6661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F2D44552"/>
    <w:lvl w:ilvl="0">
      <w:start w:val="1"/>
      <w:numFmt w:val="decimal"/>
      <w:pStyle w:val="Lijstnummering4"/>
      <w:lvlText w:val="%1."/>
      <w:lvlJc w:val="left"/>
      <w:pPr>
        <w:tabs>
          <w:tab w:val="num" w:pos="1134"/>
        </w:tabs>
        <w:ind w:left="1134" w:hanging="283"/>
      </w:pPr>
      <w:rPr>
        <w:rFonts w:hint="default"/>
      </w:rPr>
    </w:lvl>
  </w:abstractNum>
  <w:abstractNum w:abstractNumId="1" w15:restartNumberingAfterBreak="0">
    <w:nsid w:val="019A22B7"/>
    <w:multiLevelType w:val="hybridMultilevel"/>
    <w:tmpl w:val="0C1C0404"/>
    <w:lvl w:ilvl="0" w:tplc="724AE7F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2AA4FDC"/>
    <w:multiLevelType w:val="hybridMultilevel"/>
    <w:tmpl w:val="614E4C1A"/>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58562F8"/>
    <w:multiLevelType w:val="multilevel"/>
    <w:tmpl w:val="44D63F0C"/>
    <w:lvl w:ilvl="0">
      <w:start w:val="1"/>
      <w:numFmt w:val="decimal"/>
      <w:pStyle w:val="Kop1"/>
      <w:lvlText w:val="%1."/>
      <w:lvlJc w:val="left"/>
      <w:pPr>
        <w:ind w:left="720" w:hanging="360"/>
      </w:pPr>
      <w:rPr>
        <w:rFonts w:hint="default"/>
      </w:rPr>
    </w:lvl>
    <w:lvl w:ilvl="1">
      <w:start w:val="1"/>
      <w:numFmt w:val="decimal"/>
      <w:pStyle w:val="Kop2"/>
      <w:isLgl/>
      <w:lvlText w:val="%1.%2"/>
      <w:lvlJc w:val="left"/>
      <w:pPr>
        <w:ind w:left="1060" w:hanging="700"/>
      </w:pPr>
      <w:rPr>
        <w:rFonts w:hint="default"/>
      </w:rPr>
    </w:lvl>
    <w:lvl w:ilvl="2">
      <w:start w:val="1"/>
      <w:numFmt w:val="lowerLetter"/>
      <w:pStyle w:val="Kop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C96FC8"/>
    <w:multiLevelType w:val="multilevel"/>
    <w:tmpl w:val="2334D9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E0954"/>
    <w:multiLevelType w:val="hybridMultilevel"/>
    <w:tmpl w:val="C9D81390"/>
    <w:lvl w:ilvl="0" w:tplc="C78E163E">
      <w:start w:val="1"/>
      <w:numFmt w:val="bullet"/>
      <w:pStyle w:val="OpsommingN1Bullet"/>
      <w:lvlText w:val=""/>
      <w:lvlJc w:val="left"/>
      <w:pPr>
        <w:tabs>
          <w:tab w:val="num" w:pos="284"/>
        </w:tabs>
        <w:ind w:left="284" w:hanging="284"/>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906B58"/>
    <w:multiLevelType w:val="hybridMultilevel"/>
    <w:tmpl w:val="A8DC9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2B9766D"/>
    <w:multiLevelType w:val="hybridMultilevel"/>
    <w:tmpl w:val="58948AE6"/>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46F27AC"/>
    <w:multiLevelType w:val="multilevel"/>
    <w:tmpl w:val="5EDC7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AD2FFF"/>
    <w:multiLevelType w:val="multilevel"/>
    <w:tmpl w:val="01AA4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684F84"/>
    <w:multiLevelType w:val="hybridMultilevel"/>
    <w:tmpl w:val="8742578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66E3E0F"/>
    <w:multiLevelType w:val="hybridMultilevel"/>
    <w:tmpl w:val="178CBCF2"/>
    <w:lvl w:ilvl="0" w:tplc="04130001">
      <w:start w:val="1"/>
      <w:numFmt w:val="bullet"/>
      <w:lvlText w:val=""/>
      <w:lvlJc w:val="left"/>
      <w:pPr>
        <w:ind w:left="930" w:hanging="5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99B7FCE"/>
    <w:multiLevelType w:val="hybridMultilevel"/>
    <w:tmpl w:val="BA1425C4"/>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B234C5F"/>
    <w:multiLevelType w:val="hybridMultilevel"/>
    <w:tmpl w:val="F9DC0698"/>
    <w:lvl w:ilvl="0" w:tplc="4A1455A4">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21A27D74"/>
    <w:multiLevelType w:val="hybridMultilevel"/>
    <w:tmpl w:val="2186563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A9B49BE"/>
    <w:multiLevelType w:val="hybridMultilevel"/>
    <w:tmpl w:val="1624E5AA"/>
    <w:lvl w:ilvl="0" w:tplc="04130001">
      <w:start w:val="1"/>
      <w:numFmt w:val="bullet"/>
      <w:lvlText w:val=""/>
      <w:lvlJc w:val="left"/>
      <w:pPr>
        <w:ind w:left="930" w:hanging="570"/>
      </w:pPr>
      <w:rPr>
        <w:rFonts w:ascii="Symbol" w:hAnsi="Symbol" w:hint="default"/>
      </w:rPr>
    </w:lvl>
    <w:lvl w:ilvl="1" w:tplc="6B6A613A">
      <w:numFmt w:val="bullet"/>
      <w:lvlText w:val="·"/>
      <w:lvlJc w:val="left"/>
      <w:pPr>
        <w:ind w:left="1650" w:hanging="570"/>
      </w:pPr>
      <w:rPr>
        <w:rFonts w:ascii="Arial" w:eastAsiaTheme="minorHAnsi"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CB72102"/>
    <w:multiLevelType w:val="hybridMultilevel"/>
    <w:tmpl w:val="B3FAFB02"/>
    <w:lvl w:ilvl="0" w:tplc="32F4035C">
      <w:start w:val="1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F2020D2"/>
    <w:multiLevelType w:val="hybridMultilevel"/>
    <w:tmpl w:val="BA68CFDC"/>
    <w:lvl w:ilvl="0" w:tplc="FFFFFFFF">
      <w:start w:val="1"/>
      <w:numFmt w:val="bullet"/>
      <w:lvlText w:val=""/>
      <w:lvlJc w:val="left"/>
      <w:pPr>
        <w:ind w:left="930" w:hanging="570"/>
      </w:pPr>
      <w:rPr>
        <w:rFonts w:ascii="Symbol" w:hAnsi="Symbol" w:hint="default"/>
      </w:rPr>
    </w:lvl>
    <w:lvl w:ilvl="1" w:tplc="0413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9E3E9B"/>
    <w:multiLevelType w:val="hybridMultilevel"/>
    <w:tmpl w:val="71729394"/>
    <w:lvl w:ilvl="0" w:tplc="062C0DC4">
      <w:start w:val="4"/>
      <w:numFmt w:val="bullet"/>
      <w:lvlText w:val="-"/>
      <w:lvlJc w:val="left"/>
      <w:pPr>
        <w:ind w:left="360" w:hanging="360"/>
      </w:pPr>
      <w:rPr>
        <w:rFonts w:ascii="Arial" w:eastAsia="Arial"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4D51CF2"/>
    <w:multiLevelType w:val="hybridMultilevel"/>
    <w:tmpl w:val="551216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A00602D"/>
    <w:multiLevelType w:val="hybridMultilevel"/>
    <w:tmpl w:val="D9701B96"/>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F83581"/>
    <w:multiLevelType w:val="hybridMultilevel"/>
    <w:tmpl w:val="8FE82C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FA13336"/>
    <w:multiLevelType w:val="multilevel"/>
    <w:tmpl w:val="9DBE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6266BB"/>
    <w:multiLevelType w:val="multilevel"/>
    <w:tmpl w:val="D6C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875E1D"/>
    <w:multiLevelType w:val="hybridMultilevel"/>
    <w:tmpl w:val="8A0A2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C8D7E41"/>
    <w:multiLevelType w:val="hybridMultilevel"/>
    <w:tmpl w:val="8D3E0A80"/>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DA744F1"/>
    <w:multiLevelType w:val="hybridMultilevel"/>
    <w:tmpl w:val="469E7718"/>
    <w:lvl w:ilvl="0" w:tplc="04130001">
      <w:start w:val="1"/>
      <w:numFmt w:val="bullet"/>
      <w:lvlText w:val=""/>
      <w:lvlJc w:val="left"/>
      <w:pPr>
        <w:ind w:left="1788" w:hanging="360"/>
      </w:pPr>
      <w:rPr>
        <w:rFonts w:ascii="Symbol" w:hAnsi="Symbol" w:hint="default"/>
        <w:color w:val="auto"/>
        <w:sz w:val="20"/>
        <w:szCs w:val="20"/>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27" w15:restartNumberingAfterBreak="0">
    <w:nsid w:val="5748E1F7"/>
    <w:multiLevelType w:val="hybridMultilevel"/>
    <w:tmpl w:val="E99A6F42"/>
    <w:lvl w:ilvl="0" w:tplc="03484CA2">
      <w:start w:val="1"/>
      <w:numFmt w:val="decimal"/>
      <w:lvlText w:val="%1."/>
      <w:lvlJc w:val="left"/>
      <w:pPr>
        <w:ind w:left="720" w:hanging="360"/>
      </w:pPr>
    </w:lvl>
    <w:lvl w:ilvl="1" w:tplc="3956E23C">
      <w:start w:val="1"/>
      <w:numFmt w:val="lowerLetter"/>
      <w:lvlText w:val="%2."/>
      <w:lvlJc w:val="left"/>
      <w:pPr>
        <w:ind w:left="1440" w:hanging="360"/>
      </w:pPr>
    </w:lvl>
    <w:lvl w:ilvl="2" w:tplc="BDE0C87C">
      <w:start w:val="1"/>
      <w:numFmt w:val="lowerRoman"/>
      <w:lvlText w:val="%3."/>
      <w:lvlJc w:val="right"/>
      <w:pPr>
        <w:ind w:left="2160" w:hanging="180"/>
      </w:pPr>
    </w:lvl>
    <w:lvl w:ilvl="3" w:tplc="D36EAE30">
      <w:start w:val="1"/>
      <w:numFmt w:val="decimal"/>
      <w:lvlText w:val="%4."/>
      <w:lvlJc w:val="left"/>
      <w:pPr>
        <w:ind w:left="2880" w:hanging="360"/>
      </w:pPr>
    </w:lvl>
    <w:lvl w:ilvl="4" w:tplc="F6420B88">
      <w:start w:val="1"/>
      <w:numFmt w:val="lowerLetter"/>
      <w:lvlText w:val="%5."/>
      <w:lvlJc w:val="left"/>
      <w:pPr>
        <w:ind w:left="3600" w:hanging="360"/>
      </w:pPr>
    </w:lvl>
    <w:lvl w:ilvl="5" w:tplc="AB101822">
      <w:start w:val="1"/>
      <w:numFmt w:val="lowerRoman"/>
      <w:lvlText w:val="%6."/>
      <w:lvlJc w:val="right"/>
      <w:pPr>
        <w:ind w:left="4320" w:hanging="180"/>
      </w:pPr>
    </w:lvl>
    <w:lvl w:ilvl="6" w:tplc="26D65D70">
      <w:start w:val="1"/>
      <w:numFmt w:val="decimal"/>
      <w:lvlText w:val="%7."/>
      <w:lvlJc w:val="left"/>
      <w:pPr>
        <w:ind w:left="5040" w:hanging="360"/>
      </w:pPr>
    </w:lvl>
    <w:lvl w:ilvl="7" w:tplc="EE467DFE">
      <w:start w:val="1"/>
      <w:numFmt w:val="lowerLetter"/>
      <w:lvlText w:val="%8."/>
      <w:lvlJc w:val="left"/>
      <w:pPr>
        <w:ind w:left="5760" w:hanging="360"/>
      </w:pPr>
    </w:lvl>
    <w:lvl w:ilvl="8" w:tplc="F9025F22">
      <w:start w:val="1"/>
      <w:numFmt w:val="lowerRoman"/>
      <w:lvlText w:val="%9."/>
      <w:lvlJc w:val="right"/>
      <w:pPr>
        <w:ind w:left="6480" w:hanging="180"/>
      </w:pPr>
    </w:lvl>
  </w:abstractNum>
  <w:abstractNum w:abstractNumId="28" w15:restartNumberingAfterBreak="0">
    <w:nsid w:val="590D1F68"/>
    <w:multiLevelType w:val="hybridMultilevel"/>
    <w:tmpl w:val="5B369318"/>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34D3B1E"/>
    <w:multiLevelType w:val="hybridMultilevel"/>
    <w:tmpl w:val="1D82511E"/>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5177E44"/>
    <w:multiLevelType w:val="hybridMultilevel"/>
    <w:tmpl w:val="B7446448"/>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820BC3"/>
    <w:multiLevelType w:val="hybridMultilevel"/>
    <w:tmpl w:val="472A97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DF42D7"/>
    <w:multiLevelType w:val="hybridMultilevel"/>
    <w:tmpl w:val="BB0A14F6"/>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F7A5D1A"/>
    <w:multiLevelType w:val="hybridMultilevel"/>
    <w:tmpl w:val="1B9EFB72"/>
    <w:lvl w:ilvl="0" w:tplc="04130017">
      <w:start w:val="1"/>
      <w:numFmt w:val="lowerLetter"/>
      <w:lvlText w:val="%1)"/>
      <w:lvlJc w:val="left"/>
      <w:pPr>
        <w:ind w:left="720" w:hanging="360"/>
      </w:pPr>
    </w:lvl>
    <w:lvl w:ilvl="1" w:tplc="04130001">
      <w:start w:val="1"/>
      <w:numFmt w:val="bullet"/>
      <w:lvlText w:val=""/>
      <w:lvlJc w:val="left"/>
      <w:pPr>
        <w:ind w:left="1068"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00823A5"/>
    <w:multiLevelType w:val="hybridMultilevel"/>
    <w:tmpl w:val="7688C89E"/>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38B6FEE"/>
    <w:multiLevelType w:val="multilevel"/>
    <w:tmpl w:val="897C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8638F7"/>
    <w:multiLevelType w:val="multilevel"/>
    <w:tmpl w:val="48320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002F79"/>
    <w:multiLevelType w:val="multilevel"/>
    <w:tmpl w:val="E73ED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DBB37D8"/>
    <w:multiLevelType w:val="hybridMultilevel"/>
    <w:tmpl w:val="28B89F3C"/>
    <w:lvl w:ilvl="0" w:tplc="FFFFFFFF">
      <w:start w:val="1"/>
      <w:numFmt w:val="bullet"/>
      <w:lvlText w:val=""/>
      <w:lvlJc w:val="left"/>
      <w:pPr>
        <w:ind w:left="930" w:hanging="57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71923891">
    <w:abstractNumId w:val="27"/>
  </w:num>
  <w:num w:numId="2" w16cid:durableId="2114590017">
    <w:abstractNumId w:val="3"/>
  </w:num>
  <w:num w:numId="3" w16cid:durableId="281695681">
    <w:abstractNumId w:val="0"/>
  </w:num>
  <w:num w:numId="4" w16cid:durableId="1467772308">
    <w:abstractNumId w:val="5"/>
  </w:num>
  <w:num w:numId="5" w16cid:durableId="1336499915">
    <w:abstractNumId w:val="13"/>
  </w:num>
  <w:num w:numId="6" w16cid:durableId="1400127137">
    <w:abstractNumId w:val="33"/>
  </w:num>
  <w:num w:numId="7" w16cid:durableId="624583443">
    <w:abstractNumId w:val="6"/>
  </w:num>
  <w:num w:numId="8" w16cid:durableId="1388183776">
    <w:abstractNumId w:val="24"/>
  </w:num>
  <w:num w:numId="9" w16cid:durableId="14356562">
    <w:abstractNumId w:val="21"/>
  </w:num>
  <w:num w:numId="10" w16cid:durableId="1101878719">
    <w:abstractNumId w:val="15"/>
  </w:num>
  <w:num w:numId="11" w16cid:durableId="282729753">
    <w:abstractNumId w:val="11"/>
  </w:num>
  <w:num w:numId="12" w16cid:durableId="1262951100">
    <w:abstractNumId w:val="25"/>
  </w:num>
  <w:num w:numId="13" w16cid:durableId="708653462">
    <w:abstractNumId w:val="38"/>
  </w:num>
  <w:num w:numId="14" w16cid:durableId="217984003">
    <w:abstractNumId w:val="28"/>
  </w:num>
  <w:num w:numId="15" w16cid:durableId="2133355628">
    <w:abstractNumId w:val="2"/>
  </w:num>
  <w:num w:numId="16" w16cid:durableId="1580217619">
    <w:abstractNumId w:val="17"/>
  </w:num>
  <w:num w:numId="17" w16cid:durableId="1876310714">
    <w:abstractNumId w:val="32"/>
  </w:num>
  <w:num w:numId="18" w16cid:durableId="588272951">
    <w:abstractNumId w:val="29"/>
  </w:num>
  <w:num w:numId="19" w16cid:durableId="965502903">
    <w:abstractNumId w:val="30"/>
  </w:num>
  <w:num w:numId="20" w16cid:durableId="1406495613">
    <w:abstractNumId w:val="31"/>
  </w:num>
  <w:num w:numId="21" w16cid:durableId="1636255512">
    <w:abstractNumId w:val="20"/>
  </w:num>
  <w:num w:numId="22" w16cid:durableId="170491106">
    <w:abstractNumId w:val="7"/>
  </w:num>
  <w:num w:numId="23" w16cid:durableId="1370717568">
    <w:abstractNumId w:val="12"/>
  </w:num>
  <w:num w:numId="24" w16cid:durableId="407775722">
    <w:abstractNumId w:val="8"/>
  </w:num>
  <w:num w:numId="25" w16cid:durableId="1754738785">
    <w:abstractNumId w:val="19"/>
  </w:num>
  <w:num w:numId="26" w16cid:durableId="1209142769">
    <w:abstractNumId w:val="10"/>
  </w:num>
  <w:num w:numId="27" w16cid:durableId="673268240">
    <w:abstractNumId w:val="14"/>
  </w:num>
  <w:num w:numId="28" w16cid:durableId="1963225715">
    <w:abstractNumId w:val="37"/>
  </w:num>
  <w:num w:numId="29" w16cid:durableId="1020358666">
    <w:abstractNumId w:val="22"/>
  </w:num>
  <w:num w:numId="30" w16cid:durableId="1919635366">
    <w:abstractNumId w:val="35"/>
  </w:num>
  <w:num w:numId="31" w16cid:durableId="1601716370">
    <w:abstractNumId w:val="34"/>
  </w:num>
  <w:num w:numId="32" w16cid:durableId="612828850">
    <w:abstractNumId w:val="23"/>
  </w:num>
  <w:num w:numId="33" w16cid:durableId="2053311478">
    <w:abstractNumId w:val="36"/>
  </w:num>
  <w:num w:numId="34" w16cid:durableId="460152788">
    <w:abstractNumId w:val="9"/>
  </w:num>
  <w:num w:numId="35" w16cid:durableId="1965309859">
    <w:abstractNumId w:val="4"/>
  </w:num>
  <w:num w:numId="36" w16cid:durableId="446237031">
    <w:abstractNumId w:val="26"/>
  </w:num>
  <w:num w:numId="37" w16cid:durableId="1118914277">
    <w:abstractNumId w:val="18"/>
  </w:num>
  <w:num w:numId="38" w16cid:durableId="1397165159">
    <w:abstractNumId w:val="1"/>
  </w:num>
  <w:num w:numId="39" w16cid:durableId="205652086">
    <w:abstractNumId w:val="16"/>
  </w:num>
  <w:num w:numId="40" w16cid:durableId="14686638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ijnen, EJCM (Erwin)">
    <w15:presenceInfo w15:providerId="None" w15:userId="Heijnen, EJCM (E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FEC"/>
    <w:rsid w:val="00000FCA"/>
    <w:rsid w:val="00002F76"/>
    <w:rsid w:val="000036BE"/>
    <w:rsid w:val="0000385E"/>
    <w:rsid w:val="00003C8A"/>
    <w:rsid w:val="00003DF5"/>
    <w:rsid w:val="00005236"/>
    <w:rsid w:val="00006D15"/>
    <w:rsid w:val="00007500"/>
    <w:rsid w:val="00011306"/>
    <w:rsid w:val="000116F0"/>
    <w:rsid w:val="00011DC8"/>
    <w:rsid w:val="00013002"/>
    <w:rsid w:val="000135BD"/>
    <w:rsid w:val="000141B0"/>
    <w:rsid w:val="000177CF"/>
    <w:rsid w:val="00020D39"/>
    <w:rsid w:val="000227F4"/>
    <w:rsid w:val="00022A06"/>
    <w:rsid w:val="00022A6A"/>
    <w:rsid w:val="00023168"/>
    <w:rsid w:val="0002327C"/>
    <w:rsid w:val="000238DC"/>
    <w:rsid w:val="00023DDC"/>
    <w:rsid w:val="00025B82"/>
    <w:rsid w:val="00025ECA"/>
    <w:rsid w:val="00026C6B"/>
    <w:rsid w:val="00030DCF"/>
    <w:rsid w:val="00033360"/>
    <w:rsid w:val="00035F11"/>
    <w:rsid w:val="0003620B"/>
    <w:rsid w:val="00036752"/>
    <w:rsid w:val="00036953"/>
    <w:rsid w:val="00036EF3"/>
    <w:rsid w:val="00041513"/>
    <w:rsid w:val="00041813"/>
    <w:rsid w:val="0004205A"/>
    <w:rsid w:val="0004255E"/>
    <w:rsid w:val="0004341F"/>
    <w:rsid w:val="000437C3"/>
    <w:rsid w:val="00043CE6"/>
    <w:rsid w:val="00044DDE"/>
    <w:rsid w:val="00045F28"/>
    <w:rsid w:val="00046C5A"/>
    <w:rsid w:val="00047665"/>
    <w:rsid w:val="00047B9F"/>
    <w:rsid w:val="00050891"/>
    <w:rsid w:val="00051C1F"/>
    <w:rsid w:val="000529A4"/>
    <w:rsid w:val="00052B96"/>
    <w:rsid w:val="0005310B"/>
    <w:rsid w:val="00054DE1"/>
    <w:rsid w:val="00055C90"/>
    <w:rsid w:val="00055E71"/>
    <w:rsid w:val="00056A0B"/>
    <w:rsid w:val="0005792F"/>
    <w:rsid w:val="00057D0B"/>
    <w:rsid w:val="000604B1"/>
    <w:rsid w:val="00061022"/>
    <w:rsid w:val="0006158C"/>
    <w:rsid w:val="000619FD"/>
    <w:rsid w:val="00061A84"/>
    <w:rsid w:val="00062139"/>
    <w:rsid w:val="000627C3"/>
    <w:rsid w:val="000627CD"/>
    <w:rsid w:val="00063335"/>
    <w:rsid w:val="00063BC4"/>
    <w:rsid w:val="00064BBA"/>
    <w:rsid w:val="000651A3"/>
    <w:rsid w:val="00066404"/>
    <w:rsid w:val="0006686E"/>
    <w:rsid w:val="0006698D"/>
    <w:rsid w:val="00066AE7"/>
    <w:rsid w:val="000706FE"/>
    <w:rsid w:val="00071E58"/>
    <w:rsid w:val="00072725"/>
    <w:rsid w:val="00073E27"/>
    <w:rsid w:val="00074D9B"/>
    <w:rsid w:val="00076498"/>
    <w:rsid w:val="0007733D"/>
    <w:rsid w:val="00077789"/>
    <w:rsid w:val="00077A71"/>
    <w:rsid w:val="00080038"/>
    <w:rsid w:val="00082B3B"/>
    <w:rsid w:val="0008355E"/>
    <w:rsid w:val="000835BD"/>
    <w:rsid w:val="00084263"/>
    <w:rsid w:val="0008432B"/>
    <w:rsid w:val="000858CB"/>
    <w:rsid w:val="000872D0"/>
    <w:rsid w:val="00087446"/>
    <w:rsid w:val="00087A02"/>
    <w:rsid w:val="00087C37"/>
    <w:rsid w:val="00087E8E"/>
    <w:rsid w:val="0008CA3C"/>
    <w:rsid w:val="0009107A"/>
    <w:rsid w:val="00091214"/>
    <w:rsid w:val="000914A0"/>
    <w:rsid w:val="000917D4"/>
    <w:rsid w:val="000936B2"/>
    <w:rsid w:val="000963A3"/>
    <w:rsid w:val="000A0ADD"/>
    <w:rsid w:val="000A1BD3"/>
    <w:rsid w:val="000A2052"/>
    <w:rsid w:val="000A2330"/>
    <w:rsid w:val="000A2604"/>
    <w:rsid w:val="000A3102"/>
    <w:rsid w:val="000A3A98"/>
    <w:rsid w:val="000A4409"/>
    <w:rsid w:val="000A4E8D"/>
    <w:rsid w:val="000A4F6C"/>
    <w:rsid w:val="000A5402"/>
    <w:rsid w:val="000A630E"/>
    <w:rsid w:val="000A64E6"/>
    <w:rsid w:val="000A690E"/>
    <w:rsid w:val="000A6EE5"/>
    <w:rsid w:val="000A7BD1"/>
    <w:rsid w:val="000B0B86"/>
    <w:rsid w:val="000B192F"/>
    <w:rsid w:val="000B3153"/>
    <w:rsid w:val="000B38FE"/>
    <w:rsid w:val="000B43E9"/>
    <w:rsid w:val="000B4BEC"/>
    <w:rsid w:val="000B5D77"/>
    <w:rsid w:val="000B6A86"/>
    <w:rsid w:val="000B6FDA"/>
    <w:rsid w:val="000B718F"/>
    <w:rsid w:val="000B73F7"/>
    <w:rsid w:val="000C04F0"/>
    <w:rsid w:val="000C1516"/>
    <w:rsid w:val="000C2D98"/>
    <w:rsid w:val="000C31BF"/>
    <w:rsid w:val="000C4484"/>
    <w:rsid w:val="000C695B"/>
    <w:rsid w:val="000C6C1D"/>
    <w:rsid w:val="000D1046"/>
    <w:rsid w:val="000D1AB5"/>
    <w:rsid w:val="000D764D"/>
    <w:rsid w:val="000D772F"/>
    <w:rsid w:val="000E16E9"/>
    <w:rsid w:val="000E3167"/>
    <w:rsid w:val="000E3706"/>
    <w:rsid w:val="000E3E0F"/>
    <w:rsid w:val="000E4EFF"/>
    <w:rsid w:val="000E4F12"/>
    <w:rsid w:val="000E52D9"/>
    <w:rsid w:val="000E5364"/>
    <w:rsid w:val="000E5450"/>
    <w:rsid w:val="000E5767"/>
    <w:rsid w:val="000E576D"/>
    <w:rsid w:val="000E6D3D"/>
    <w:rsid w:val="000E796B"/>
    <w:rsid w:val="000F1135"/>
    <w:rsid w:val="000F1A6D"/>
    <w:rsid w:val="000F406F"/>
    <w:rsid w:val="000F4440"/>
    <w:rsid w:val="000F4FF0"/>
    <w:rsid w:val="000F53B6"/>
    <w:rsid w:val="000F7133"/>
    <w:rsid w:val="0010054F"/>
    <w:rsid w:val="00102FF8"/>
    <w:rsid w:val="001033C0"/>
    <w:rsid w:val="00103D17"/>
    <w:rsid w:val="001047D6"/>
    <w:rsid w:val="001047F2"/>
    <w:rsid w:val="00105BD0"/>
    <w:rsid w:val="00106328"/>
    <w:rsid w:val="00111C9C"/>
    <w:rsid w:val="0011218A"/>
    <w:rsid w:val="001134E7"/>
    <w:rsid w:val="00113541"/>
    <w:rsid w:val="001136E3"/>
    <w:rsid w:val="00114C6C"/>
    <w:rsid w:val="001159CF"/>
    <w:rsid w:val="001159EF"/>
    <w:rsid w:val="00116802"/>
    <w:rsid w:val="001168FB"/>
    <w:rsid w:val="00116A81"/>
    <w:rsid w:val="00116CF0"/>
    <w:rsid w:val="001175BA"/>
    <w:rsid w:val="00120D5A"/>
    <w:rsid w:val="00122983"/>
    <w:rsid w:val="001264A0"/>
    <w:rsid w:val="0012750A"/>
    <w:rsid w:val="00127DAC"/>
    <w:rsid w:val="00130A9F"/>
    <w:rsid w:val="001336AD"/>
    <w:rsid w:val="001336F7"/>
    <w:rsid w:val="00133BB9"/>
    <w:rsid w:val="001343B0"/>
    <w:rsid w:val="0013505B"/>
    <w:rsid w:val="001357EE"/>
    <w:rsid w:val="0013660D"/>
    <w:rsid w:val="001370CF"/>
    <w:rsid w:val="00137E9A"/>
    <w:rsid w:val="00137F76"/>
    <w:rsid w:val="00140027"/>
    <w:rsid w:val="00141F79"/>
    <w:rsid w:val="001423EF"/>
    <w:rsid w:val="0014330B"/>
    <w:rsid w:val="0014536E"/>
    <w:rsid w:val="00147D9D"/>
    <w:rsid w:val="00147FE5"/>
    <w:rsid w:val="00150958"/>
    <w:rsid w:val="00150A8C"/>
    <w:rsid w:val="00151207"/>
    <w:rsid w:val="00152DDD"/>
    <w:rsid w:val="00154FCE"/>
    <w:rsid w:val="00156093"/>
    <w:rsid w:val="001562A1"/>
    <w:rsid w:val="001568FC"/>
    <w:rsid w:val="00160515"/>
    <w:rsid w:val="00161EA0"/>
    <w:rsid w:val="00165632"/>
    <w:rsid w:val="0016574A"/>
    <w:rsid w:val="0016631F"/>
    <w:rsid w:val="00170305"/>
    <w:rsid w:val="00170CFD"/>
    <w:rsid w:val="00171353"/>
    <w:rsid w:val="001719FC"/>
    <w:rsid w:val="00171A17"/>
    <w:rsid w:val="00171C77"/>
    <w:rsid w:val="001727D1"/>
    <w:rsid w:val="001728D7"/>
    <w:rsid w:val="00172ECA"/>
    <w:rsid w:val="00173EBA"/>
    <w:rsid w:val="00174260"/>
    <w:rsid w:val="00174B6F"/>
    <w:rsid w:val="00175AA0"/>
    <w:rsid w:val="001760D9"/>
    <w:rsid w:val="0017660D"/>
    <w:rsid w:val="00180876"/>
    <w:rsid w:val="00180A42"/>
    <w:rsid w:val="00181D51"/>
    <w:rsid w:val="001823BE"/>
    <w:rsid w:val="00184B09"/>
    <w:rsid w:val="001852B5"/>
    <w:rsid w:val="001861D3"/>
    <w:rsid w:val="00186307"/>
    <w:rsid w:val="00186745"/>
    <w:rsid w:val="0018677A"/>
    <w:rsid w:val="00187681"/>
    <w:rsid w:val="0018785B"/>
    <w:rsid w:val="001879D3"/>
    <w:rsid w:val="00187F94"/>
    <w:rsid w:val="001902F5"/>
    <w:rsid w:val="0019059B"/>
    <w:rsid w:val="00191F19"/>
    <w:rsid w:val="001920A1"/>
    <w:rsid w:val="00192712"/>
    <w:rsid w:val="00193645"/>
    <w:rsid w:val="00193679"/>
    <w:rsid w:val="0019407F"/>
    <w:rsid w:val="001951FA"/>
    <w:rsid w:val="00195B43"/>
    <w:rsid w:val="00195DAF"/>
    <w:rsid w:val="00195F6C"/>
    <w:rsid w:val="001A516C"/>
    <w:rsid w:val="001A5759"/>
    <w:rsid w:val="001A79C9"/>
    <w:rsid w:val="001B1481"/>
    <w:rsid w:val="001B1539"/>
    <w:rsid w:val="001B19EA"/>
    <w:rsid w:val="001B1E1F"/>
    <w:rsid w:val="001B1E31"/>
    <w:rsid w:val="001B2915"/>
    <w:rsid w:val="001B4F08"/>
    <w:rsid w:val="001B54E1"/>
    <w:rsid w:val="001B5B07"/>
    <w:rsid w:val="001B6FBA"/>
    <w:rsid w:val="001B715F"/>
    <w:rsid w:val="001C00B2"/>
    <w:rsid w:val="001C24C3"/>
    <w:rsid w:val="001C3754"/>
    <w:rsid w:val="001C39EA"/>
    <w:rsid w:val="001C4094"/>
    <w:rsid w:val="001C4403"/>
    <w:rsid w:val="001C4620"/>
    <w:rsid w:val="001C4D5F"/>
    <w:rsid w:val="001C4E87"/>
    <w:rsid w:val="001C5C62"/>
    <w:rsid w:val="001C5E93"/>
    <w:rsid w:val="001C6B4D"/>
    <w:rsid w:val="001C7734"/>
    <w:rsid w:val="001D021A"/>
    <w:rsid w:val="001D03C4"/>
    <w:rsid w:val="001D1BDF"/>
    <w:rsid w:val="001D1FDB"/>
    <w:rsid w:val="001D2845"/>
    <w:rsid w:val="001D3A43"/>
    <w:rsid w:val="001D3AD4"/>
    <w:rsid w:val="001D3E0B"/>
    <w:rsid w:val="001D4119"/>
    <w:rsid w:val="001D4499"/>
    <w:rsid w:val="001D698A"/>
    <w:rsid w:val="001E0606"/>
    <w:rsid w:val="001E1309"/>
    <w:rsid w:val="001E61EB"/>
    <w:rsid w:val="001F026B"/>
    <w:rsid w:val="001F090E"/>
    <w:rsid w:val="001F0917"/>
    <w:rsid w:val="001F0F0F"/>
    <w:rsid w:val="001F125F"/>
    <w:rsid w:val="001F2D8F"/>
    <w:rsid w:val="001F33ED"/>
    <w:rsid w:val="001F5CF0"/>
    <w:rsid w:val="001F6050"/>
    <w:rsid w:val="00200B22"/>
    <w:rsid w:val="00202F1A"/>
    <w:rsid w:val="00203C53"/>
    <w:rsid w:val="00204158"/>
    <w:rsid w:val="00204E17"/>
    <w:rsid w:val="002056B1"/>
    <w:rsid w:val="00205F25"/>
    <w:rsid w:val="00207814"/>
    <w:rsid w:val="00207C64"/>
    <w:rsid w:val="0021263F"/>
    <w:rsid w:val="00213717"/>
    <w:rsid w:val="00214C2A"/>
    <w:rsid w:val="00214C70"/>
    <w:rsid w:val="00214FDC"/>
    <w:rsid w:val="00215CDE"/>
    <w:rsid w:val="00216CBC"/>
    <w:rsid w:val="00216EF5"/>
    <w:rsid w:val="002175E8"/>
    <w:rsid w:val="00220772"/>
    <w:rsid w:val="00220BCF"/>
    <w:rsid w:val="0022179E"/>
    <w:rsid w:val="00222743"/>
    <w:rsid w:val="00224924"/>
    <w:rsid w:val="002256F3"/>
    <w:rsid w:val="00225FAD"/>
    <w:rsid w:val="00226A09"/>
    <w:rsid w:val="00226CEC"/>
    <w:rsid w:val="00227384"/>
    <w:rsid w:val="002278FF"/>
    <w:rsid w:val="00230013"/>
    <w:rsid w:val="00230AD3"/>
    <w:rsid w:val="00231415"/>
    <w:rsid w:val="002315DA"/>
    <w:rsid w:val="00235DE3"/>
    <w:rsid w:val="002374A6"/>
    <w:rsid w:val="00237897"/>
    <w:rsid w:val="0023790D"/>
    <w:rsid w:val="00240D2B"/>
    <w:rsid w:val="00240D44"/>
    <w:rsid w:val="00241754"/>
    <w:rsid w:val="00243059"/>
    <w:rsid w:val="00244261"/>
    <w:rsid w:val="00244E72"/>
    <w:rsid w:val="0024594B"/>
    <w:rsid w:val="0024633D"/>
    <w:rsid w:val="002465BC"/>
    <w:rsid w:val="00246EB5"/>
    <w:rsid w:val="00250647"/>
    <w:rsid w:val="00250CB9"/>
    <w:rsid w:val="002522B8"/>
    <w:rsid w:val="002529A4"/>
    <w:rsid w:val="00252A5C"/>
    <w:rsid w:val="00253030"/>
    <w:rsid w:val="00253563"/>
    <w:rsid w:val="002546F6"/>
    <w:rsid w:val="00254DE8"/>
    <w:rsid w:val="002562CC"/>
    <w:rsid w:val="00257B2E"/>
    <w:rsid w:val="0026114A"/>
    <w:rsid w:val="00262389"/>
    <w:rsid w:val="00262DCD"/>
    <w:rsid w:val="00266D19"/>
    <w:rsid w:val="0026702E"/>
    <w:rsid w:val="00267802"/>
    <w:rsid w:val="00267C7D"/>
    <w:rsid w:val="002702C1"/>
    <w:rsid w:val="00270962"/>
    <w:rsid w:val="00271340"/>
    <w:rsid w:val="002722F1"/>
    <w:rsid w:val="00272877"/>
    <w:rsid w:val="00272BFD"/>
    <w:rsid w:val="0027490F"/>
    <w:rsid w:val="00274ED7"/>
    <w:rsid w:val="00276257"/>
    <w:rsid w:val="002779B9"/>
    <w:rsid w:val="00277E38"/>
    <w:rsid w:val="00281C4D"/>
    <w:rsid w:val="00282A2D"/>
    <w:rsid w:val="002840D5"/>
    <w:rsid w:val="00284F96"/>
    <w:rsid w:val="002922C9"/>
    <w:rsid w:val="00292D45"/>
    <w:rsid w:val="0029348F"/>
    <w:rsid w:val="00294CC4"/>
    <w:rsid w:val="002A1CD5"/>
    <w:rsid w:val="002A31BC"/>
    <w:rsid w:val="002A3E73"/>
    <w:rsid w:val="002A5A47"/>
    <w:rsid w:val="002A629E"/>
    <w:rsid w:val="002A6827"/>
    <w:rsid w:val="002B0943"/>
    <w:rsid w:val="002B1524"/>
    <w:rsid w:val="002B17D7"/>
    <w:rsid w:val="002B1BCC"/>
    <w:rsid w:val="002B2023"/>
    <w:rsid w:val="002B2445"/>
    <w:rsid w:val="002B30BE"/>
    <w:rsid w:val="002B3FD7"/>
    <w:rsid w:val="002B5ACC"/>
    <w:rsid w:val="002C1390"/>
    <w:rsid w:val="002C2396"/>
    <w:rsid w:val="002C2B5D"/>
    <w:rsid w:val="002C2B8E"/>
    <w:rsid w:val="002C30DD"/>
    <w:rsid w:val="002C4B36"/>
    <w:rsid w:val="002C530D"/>
    <w:rsid w:val="002C5E52"/>
    <w:rsid w:val="002C694D"/>
    <w:rsid w:val="002C7FB8"/>
    <w:rsid w:val="002D20CF"/>
    <w:rsid w:val="002D315C"/>
    <w:rsid w:val="002D57FF"/>
    <w:rsid w:val="002D6AA1"/>
    <w:rsid w:val="002E04F7"/>
    <w:rsid w:val="002E114A"/>
    <w:rsid w:val="002E1251"/>
    <w:rsid w:val="002E28D6"/>
    <w:rsid w:val="002E2BEC"/>
    <w:rsid w:val="002E2C33"/>
    <w:rsid w:val="002E3B56"/>
    <w:rsid w:val="002E4615"/>
    <w:rsid w:val="002E70AF"/>
    <w:rsid w:val="002F037C"/>
    <w:rsid w:val="002F1776"/>
    <w:rsid w:val="002F34C0"/>
    <w:rsid w:val="002F44E2"/>
    <w:rsid w:val="002F4828"/>
    <w:rsid w:val="002F5833"/>
    <w:rsid w:val="002F61E0"/>
    <w:rsid w:val="002F655C"/>
    <w:rsid w:val="002F6745"/>
    <w:rsid w:val="002F7FEA"/>
    <w:rsid w:val="003005C0"/>
    <w:rsid w:val="00301054"/>
    <w:rsid w:val="00301A70"/>
    <w:rsid w:val="00302712"/>
    <w:rsid w:val="003032DB"/>
    <w:rsid w:val="00305DFC"/>
    <w:rsid w:val="00305E06"/>
    <w:rsid w:val="00305F46"/>
    <w:rsid w:val="00306AC4"/>
    <w:rsid w:val="003071BB"/>
    <w:rsid w:val="003126F4"/>
    <w:rsid w:val="0031307D"/>
    <w:rsid w:val="003133CB"/>
    <w:rsid w:val="003136B7"/>
    <w:rsid w:val="003136EE"/>
    <w:rsid w:val="00315344"/>
    <w:rsid w:val="0031580E"/>
    <w:rsid w:val="00316EBF"/>
    <w:rsid w:val="00317F18"/>
    <w:rsid w:val="00321518"/>
    <w:rsid w:val="003231AD"/>
    <w:rsid w:val="0032350E"/>
    <w:rsid w:val="00323E63"/>
    <w:rsid w:val="00324409"/>
    <w:rsid w:val="00325A18"/>
    <w:rsid w:val="00327A03"/>
    <w:rsid w:val="00330057"/>
    <w:rsid w:val="00333400"/>
    <w:rsid w:val="003339EF"/>
    <w:rsid w:val="003347F8"/>
    <w:rsid w:val="003367F0"/>
    <w:rsid w:val="00336D5E"/>
    <w:rsid w:val="00337468"/>
    <w:rsid w:val="0034048A"/>
    <w:rsid w:val="0034173B"/>
    <w:rsid w:val="003438A4"/>
    <w:rsid w:val="00343DE0"/>
    <w:rsid w:val="00343E88"/>
    <w:rsid w:val="0034640A"/>
    <w:rsid w:val="00346B9A"/>
    <w:rsid w:val="003477A6"/>
    <w:rsid w:val="003513C3"/>
    <w:rsid w:val="00352ADE"/>
    <w:rsid w:val="00353A8B"/>
    <w:rsid w:val="00353F42"/>
    <w:rsid w:val="00354577"/>
    <w:rsid w:val="003546FD"/>
    <w:rsid w:val="00355A3C"/>
    <w:rsid w:val="003565B3"/>
    <w:rsid w:val="003567C9"/>
    <w:rsid w:val="00357D3F"/>
    <w:rsid w:val="00360D26"/>
    <w:rsid w:val="00361CCC"/>
    <w:rsid w:val="003648AC"/>
    <w:rsid w:val="00364CBF"/>
    <w:rsid w:val="00365314"/>
    <w:rsid w:val="00365368"/>
    <w:rsid w:val="00371018"/>
    <w:rsid w:val="0037200B"/>
    <w:rsid w:val="00372EEC"/>
    <w:rsid w:val="003737C9"/>
    <w:rsid w:val="003739E6"/>
    <w:rsid w:val="00373E79"/>
    <w:rsid w:val="00374207"/>
    <w:rsid w:val="003744B1"/>
    <w:rsid w:val="003754C3"/>
    <w:rsid w:val="0037578E"/>
    <w:rsid w:val="003757A6"/>
    <w:rsid w:val="00375844"/>
    <w:rsid w:val="003759DF"/>
    <w:rsid w:val="00380892"/>
    <w:rsid w:val="003808AD"/>
    <w:rsid w:val="00383210"/>
    <w:rsid w:val="0038404D"/>
    <w:rsid w:val="00384D62"/>
    <w:rsid w:val="00385B08"/>
    <w:rsid w:val="00386F43"/>
    <w:rsid w:val="00387495"/>
    <w:rsid w:val="0039042C"/>
    <w:rsid w:val="00390942"/>
    <w:rsid w:val="00391DAA"/>
    <w:rsid w:val="00391E54"/>
    <w:rsid w:val="0039304E"/>
    <w:rsid w:val="003944C6"/>
    <w:rsid w:val="00395D76"/>
    <w:rsid w:val="00397009"/>
    <w:rsid w:val="00397340"/>
    <w:rsid w:val="003976B8"/>
    <w:rsid w:val="00397F34"/>
    <w:rsid w:val="003A0128"/>
    <w:rsid w:val="003A07E9"/>
    <w:rsid w:val="003A09CD"/>
    <w:rsid w:val="003A1AAA"/>
    <w:rsid w:val="003A1FE4"/>
    <w:rsid w:val="003A21E3"/>
    <w:rsid w:val="003A365C"/>
    <w:rsid w:val="003A5126"/>
    <w:rsid w:val="003A57D1"/>
    <w:rsid w:val="003A5EB7"/>
    <w:rsid w:val="003A6075"/>
    <w:rsid w:val="003B025A"/>
    <w:rsid w:val="003B0A7A"/>
    <w:rsid w:val="003B1F0E"/>
    <w:rsid w:val="003B414B"/>
    <w:rsid w:val="003C0794"/>
    <w:rsid w:val="003C0EAE"/>
    <w:rsid w:val="003C32E5"/>
    <w:rsid w:val="003C3881"/>
    <w:rsid w:val="003C395C"/>
    <w:rsid w:val="003C4916"/>
    <w:rsid w:val="003C5084"/>
    <w:rsid w:val="003C6F9A"/>
    <w:rsid w:val="003D07F3"/>
    <w:rsid w:val="003D0A7F"/>
    <w:rsid w:val="003D0DA0"/>
    <w:rsid w:val="003D1529"/>
    <w:rsid w:val="003D30DE"/>
    <w:rsid w:val="003D3F09"/>
    <w:rsid w:val="003D5AB4"/>
    <w:rsid w:val="003D7178"/>
    <w:rsid w:val="003D7A54"/>
    <w:rsid w:val="003E0194"/>
    <w:rsid w:val="003E0FD9"/>
    <w:rsid w:val="003E2051"/>
    <w:rsid w:val="003E23D0"/>
    <w:rsid w:val="003E25F0"/>
    <w:rsid w:val="003E3457"/>
    <w:rsid w:val="003E3E80"/>
    <w:rsid w:val="003E4E75"/>
    <w:rsid w:val="003F04E8"/>
    <w:rsid w:val="003F0EC7"/>
    <w:rsid w:val="003F199F"/>
    <w:rsid w:val="003F2579"/>
    <w:rsid w:val="003F316F"/>
    <w:rsid w:val="003F35B9"/>
    <w:rsid w:val="003F5D81"/>
    <w:rsid w:val="00400369"/>
    <w:rsid w:val="00400516"/>
    <w:rsid w:val="00402257"/>
    <w:rsid w:val="00402A72"/>
    <w:rsid w:val="00402C7D"/>
    <w:rsid w:val="00402E3D"/>
    <w:rsid w:val="004048D5"/>
    <w:rsid w:val="00404D4A"/>
    <w:rsid w:val="004051EB"/>
    <w:rsid w:val="0040614B"/>
    <w:rsid w:val="00406437"/>
    <w:rsid w:val="00410073"/>
    <w:rsid w:val="004106EE"/>
    <w:rsid w:val="004116FD"/>
    <w:rsid w:val="0041448F"/>
    <w:rsid w:val="00414E1F"/>
    <w:rsid w:val="0041557E"/>
    <w:rsid w:val="00416234"/>
    <w:rsid w:val="00416A85"/>
    <w:rsid w:val="00417FB3"/>
    <w:rsid w:val="00421287"/>
    <w:rsid w:val="00421BBC"/>
    <w:rsid w:val="00421C4D"/>
    <w:rsid w:val="00423BD7"/>
    <w:rsid w:val="00425D05"/>
    <w:rsid w:val="00426319"/>
    <w:rsid w:val="00430147"/>
    <w:rsid w:val="004308C2"/>
    <w:rsid w:val="00430C75"/>
    <w:rsid w:val="0043106F"/>
    <w:rsid w:val="00432005"/>
    <w:rsid w:val="00432D9B"/>
    <w:rsid w:val="00432E1B"/>
    <w:rsid w:val="00433B3A"/>
    <w:rsid w:val="00437C93"/>
    <w:rsid w:val="00441C31"/>
    <w:rsid w:val="00441C4E"/>
    <w:rsid w:val="004429D1"/>
    <w:rsid w:val="004431E9"/>
    <w:rsid w:val="00444129"/>
    <w:rsid w:val="00444C32"/>
    <w:rsid w:val="00444E0B"/>
    <w:rsid w:val="00444EDF"/>
    <w:rsid w:val="00445EFE"/>
    <w:rsid w:val="00447BD3"/>
    <w:rsid w:val="0045035D"/>
    <w:rsid w:val="00452183"/>
    <w:rsid w:val="0045499F"/>
    <w:rsid w:val="0045560C"/>
    <w:rsid w:val="00455EE1"/>
    <w:rsid w:val="00455F49"/>
    <w:rsid w:val="00456370"/>
    <w:rsid w:val="00456994"/>
    <w:rsid w:val="00456C71"/>
    <w:rsid w:val="0045726A"/>
    <w:rsid w:val="00457A6F"/>
    <w:rsid w:val="00457B91"/>
    <w:rsid w:val="0046127C"/>
    <w:rsid w:val="004618EB"/>
    <w:rsid w:val="00463C45"/>
    <w:rsid w:val="00464252"/>
    <w:rsid w:val="00465CF1"/>
    <w:rsid w:val="00465FF5"/>
    <w:rsid w:val="004707FB"/>
    <w:rsid w:val="00472979"/>
    <w:rsid w:val="00473503"/>
    <w:rsid w:val="0047565E"/>
    <w:rsid w:val="004756E0"/>
    <w:rsid w:val="00475E58"/>
    <w:rsid w:val="00477809"/>
    <w:rsid w:val="0048066F"/>
    <w:rsid w:val="00480749"/>
    <w:rsid w:val="00480DFD"/>
    <w:rsid w:val="00481315"/>
    <w:rsid w:val="00481C14"/>
    <w:rsid w:val="00481F19"/>
    <w:rsid w:val="00481F40"/>
    <w:rsid w:val="00482A70"/>
    <w:rsid w:val="004831C0"/>
    <w:rsid w:val="004851F7"/>
    <w:rsid w:val="00485AC2"/>
    <w:rsid w:val="00486457"/>
    <w:rsid w:val="00486EF5"/>
    <w:rsid w:val="0049133D"/>
    <w:rsid w:val="004920C4"/>
    <w:rsid w:val="00492950"/>
    <w:rsid w:val="00492F24"/>
    <w:rsid w:val="00493282"/>
    <w:rsid w:val="004957CE"/>
    <w:rsid w:val="004958B3"/>
    <w:rsid w:val="004965F1"/>
    <w:rsid w:val="00496874"/>
    <w:rsid w:val="00497E72"/>
    <w:rsid w:val="00497EBC"/>
    <w:rsid w:val="004A0409"/>
    <w:rsid w:val="004A15D5"/>
    <w:rsid w:val="004A1D79"/>
    <w:rsid w:val="004A343E"/>
    <w:rsid w:val="004A3B4A"/>
    <w:rsid w:val="004A4ED0"/>
    <w:rsid w:val="004A6B46"/>
    <w:rsid w:val="004A6B9E"/>
    <w:rsid w:val="004A6BC6"/>
    <w:rsid w:val="004B05E6"/>
    <w:rsid w:val="004B0717"/>
    <w:rsid w:val="004B127B"/>
    <w:rsid w:val="004B1B2E"/>
    <w:rsid w:val="004B1DB9"/>
    <w:rsid w:val="004B1F40"/>
    <w:rsid w:val="004B2ED9"/>
    <w:rsid w:val="004B33E8"/>
    <w:rsid w:val="004B3AD0"/>
    <w:rsid w:val="004B3BBE"/>
    <w:rsid w:val="004B637B"/>
    <w:rsid w:val="004B7716"/>
    <w:rsid w:val="004C01C0"/>
    <w:rsid w:val="004C1F6F"/>
    <w:rsid w:val="004C33F7"/>
    <w:rsid w:val="004C3B88"/>
    <w:rsid w:val="004C3D45"/>
    <w:rsid w:val="004C3EE4"/>
    <w:rsid w:val="004C45AE"/>
    <w:rsid w:val="004C4791"/>
    <w:rsid w:val="004C485E"/>
    <w:rsid w:val="004C4FF0"/>
    <w:rsid w:val="004C5104"/>
    <w:rsid w:val="004C518B"/>
    <w:rsid w:val="004C58CC"/>
    <w:rsid w:val="004C6945"/>
    <w:rsid w:val="004C7195"/>
    <w:rsid w:val="004D12EE"/>
    <w:rsid w:val="004D282A"/>
    <w:rsid w:val="004D2886"/>
    <w:rsid w:val="004D2D99"/>
    <w:rsid w:val="004D3B80"/>
    <w:rsid w:val="004D474C"/>
    <w:rsid w:val="004D6213"/>
    <w:rsid w:val="004D662B"/>
    <w:rsid w:val="004D724F"/>
    <w:rsid w:val="004D7B5C"/>
    <w:rsid w:val="004E01ED"/>
    <w:rsid w:val="004E0AF8"/>
    <w:rsid w:val="004E1FCF"/>
    <w:rsid w:val="004E213C"/>
    <w:rsid w:val="004E26B3"/>
    <w:rsid w:val="004E2F7B"/>
    <w:rsid w:val="004E4244"/>
    <w:rsid w:val="004E43D8"/>
    <w:rsid w:val="004E49AF"/>
    <w:rsid w:val="004E4AA7"/>
    <w:rsid w:val="004F0F0F"/>
    <w:rsid w:val="004F25DC"/>
    <w:rsid w:val="004F37B6"/>
    <w:rsid w:val="004F500F"/>
    <w:rsid w:val="004F58A1"/>
    <w:rsid w:val="004F5F00"/>
    <w:rsid w:val="004F601E"/>
    <w:rsid w:val="004F6543"/>
    <w:rsid w:val="004F6BFE"/>
    <w:rsid w:val="004F79E9"/>
    <w:rsid w:val="004F7AA0"/>
    <w:rsid w:val="004F7D99"/>
    <w:rsid w:val="00501058"/>
    <w:rsid w:val="00502197"/>
    <w:rsid w:val="0050229E"/>
    <w:rsid w:val="00504D1A"/>
    <w:rsid w:val="00505968"/>
    <w:rsid w:val="005059F4"/>
    <w:rsid w:val="00507903"/>
    <w:rsid w:val="00507DFF"/>
    <w:rsid w:val="00511146"/>
    <w:rsid w:val="0051153D"/>
    <w:rsid w:val="00512256"/>
    <w:rsid w:val="00514172"/>
    <w:rsid w:val="005144B5"/>
    <w:rsid w:val="005147D0"/>
    <w:rsid w:val="00514A9F"/>
    <w:rsid w:val="00517444"/>
    <w:rsid w:val="00517646"/>
    <w:rsid w:val="0052055A"/>
    <w:rsid w:val="005223AA"/>
    <w:rsid w:val="00523070"/>
    <w:rsid w:val="005231EA"/>
    <w:rsid w:val="005250CE"/>
    <w:rsid w:val="0052625D"/>
    <w:rsid w:val="00526C60"/>
    <w:rsid w:val="00531148"/>
    <w:rsid w:val="005337AC"/>
    <w:rsid w:val="00534BDF"/>
    <w:rsid w:val="0053503F"/>
    <w:rsid w:val="005353A4"/>
    <w:rsid w:val="00535696"/>
    <w:rsid w:val="005357FA"/>
    <w:rsid w:val="00535C2F"/>
    <w:rsid w:val="005369DE"/>
    <w:rsid w:val="00536FCE"/>
    <w:rsid w:val="005378E5"/>
    <w:rsid w:val="0054100E"/>
    <w:rsid w:val="005419FC"/>
    <w:rsid w:val="00541D9C"/>
    <w:rsid w:val="00543467"/>
    <w:rsid w:val="005434E2"/>
    <w:rsid w:val="0054414D"/>
    <w:rsid w:val="00545DCC"/>
    <w:rsid w:val="00546AC6"/>
    <w:rsid w:val="00546E14"/>
    <w:rsid w:val="0054732E"/>
    <w:rsid w:val="00550D41"/>
    <w:rsid w:val="0055216A"/>
    <w:rsid w:val="00552F06"/>
    <w:rsid w:val="00554651"/>
    <w:rsid w:val="0055587F"/>
    <w:rsid w:val="00555A18"/>
    <w:rsid w:val="005574C7"/>
    <w:rsid w:val="005612D4"/>
    <w:rsid w:val="00561982"/>
    <w:rsid w:val="005620F4"/>
    <w:rsid w:val="00563155"/>
    <w:rsid w:val="005638EF"/>
    <w:rsid w:val="0056632F"/>
    <w:rsid w:val="0056697A"/>
    <w:rsid w:val="00566C70"/>
    <w:rsid w:val="005671F1"/>
    <w:rsid w:val="00567FBC"/>
    <w:rsid w:val="005715D9"/>
    <w:rsid w:val="00575441"/>
    <w:rsid w:val="0057588A"/>
    <w:rsid w:val="00580013"/>
    <w:rsid w:val="00580612"/>
    <w:rsid w:val="00581663"/>
    <w:rsid w:val="00582047"/>
    <w:rsid w:val="00583288"/>
    <w:rsid w:val="0058396D"/>
    <w:rsid w:val="00583E1D"/>
    <w:rsid w:val="0058572F"/>
    <w:rsid w:val="00585F77"/>
    <w:rsid w:val="005869D5"/>
    <w:rsid w:val="0058741C"/>
    <w:rsid w:val="005923D1"/>
    <w:rsid w:val="005928B3"/>
    <w:rsid w:val="00592B6A"/>
    <w:rsid w:val="00593A71"/>
    <w:rsid w:val="00594875"/>
    <w:rsid w:val="005954B1"/>
    <w:rsid w:val="00596064"/>
    <w:rsid w:val="00596ADC"/>
    <w:rsid w:val="005971BE"/>
    <w:rsid w:val="00597352"/>
    <w:rsid w:val="005A001D"/>
    <w:rsid w:val="005A02A2"/>
    <w:rsid w:val="005A0A51"/>
    <w:rsid w:val="005A1157"/>
    <w:rsid w:val="005A1C42"/>
    <w:rsid w:val="005A445F"/>
    <w:rsid w:val="005A55C9"/>
    <w:rsid w:val="005A77B9"/>
    <w:rsid w:val="005A79C5"/>
    <w:rsid w:val="005B0968"/>
    <w:rsid w:val="005B1265"/>
    <w:rsid w:val="005B1355"/>
    <w:rsid w:val="005B1605"/>
    <w:rsid w:val="005B1F18"/>
    <w:rsid w:val="005B269E"/>
    <w:rsid w:val="005B3F1D"/>
    <w:rsid w:val="005B4EB5"/>
    <w:rsid w:val="005B7072"/>
    <w:rsid w:val="005B79F1"/>
    <w:rsid w:val="005C1434"/>
    <w:rsid w:val="005C1770"/>
    <w:rsid w:val="005C17C4"/>
    <w:rsid w:val="005C1FFC"/>
    <w:rsid w:val="005C21DE"/>
    <w:rsid w:val="005C2914"/>
    <w:rsid w:val="005C307F"/>
    <w:rsid w:val="005C3FC9"/>
    <w:rsid w:val="005C4023"/>
    <w:rsid w:val="005C4489"/>
    <w:rsid w:val="005C4A58"/>
    <w:rsid w:val="005C4C73"/>
    <w:rsid w:val="005C5749"/>
    <w:rsid w:val="005C57EE"/>
    <w:rsid w:val="005C6EEA"/>
    <w:rsid w:val="005C6FCA"/>
    <w:rsid w:val="005C7D26"/>
    <w:rsid w:val="005C7D70"/>
    <w:rsid w:val="005D06D0"/>
    <w:rsid w:val="005D0C3F"/>
    <w:rsid w:val="005D16BC"/>
    <w:rsid w:val="005D29B7"/>
    <w:rsid w:val="005D3598"/>
    <w:rsid w:val="005D36C6"/>
    <w:rsid w:val="005D43E3"/>
    <w:rsid w:val="005D53D8"/>
    <w:rsid w:val="005D62C6"/>
    <w:rsid w:val="005D6797"/>
    <w:rsid w:val="005D6DD4"/>
    <w:rsid w:val="005E2DBE"/>
    <w:rsid w:val="005E37E0"/>
    <w:rsid w:val="005E3DAD"/>
    <w:rsid w:val="005E3E27"/>
    <w:rsid w:val="005E5A75"/>
    <w:rsid w:val="005E635D"/>
    <w:rsid w:val="005E654F"/>
    <w:rsid w:val="005E7D2B"/>
    <w:rsid w:val="005F063C"/>
    <w:rsid w:val="005F0670"/>
    <w:rsid w:val="005F085A"/>
    <w:rsid w:val="005F08FE"/>
    <w:rsid w:val="005F11B9"/>
    <w:rsid w:val="005F297A"/>
    <w:rsid w:val="005F2B80"/>
    <w:rsid w:val="005F4577"/>
    <w:rsid w:val="005F4D61"/>
    <w:rsid w:val="005F4DBA"/>
    <w:rsid w:val="005F5514"/>
    <w:rsid w:val="005F7893"/>
    <w:rsid w:val="005F7ED1"/>
    <w:rsid w:val="00601A07"/>
    <w:rsid w:val="0060209B"/>
    <w:rsid w:val="006025A8"/>
    <w:rsid w:val="00602719"/>
    <w:rsid w:val="006038ED"/>
    <w:rsid w:val="006044AD"/>
    <w:rsid w:val="0060532A"/>
    <w:rsid w:val="0060602F"/>
    <w:rsid w:val="00610D8F"/>
    <w:rsid w:val="00612099"/>
    <w:rsid w:val="0061212F"/>
    <w:rsid w:val="0061216F"/>
    <w:rsid w:val="0061269E"/>
    <w:rsid w:val="00612ADF"/>
    <w:rsid w:val="00612F22"/>
    <w:rsid w:val="00615828"/>
    <w:rsid w:val="00615E1F"/>
    <w:rsid w:val="00616ADE"/>
    <w:rsid w:val="00616B40"/>
    <w:rsid w:val="00616C09"/>
    <w:rsid w:val="00617241"/>
    <w:rsid w:val="00620168"/>
    <w:rsid w:val="00620842"/>
    <w:rsid w:val="00620C69"/>
    <w:rsid w:val="0062211F"/>
    <w:rsid w:val="00622FC7"/>
    <w:rsid w:val="00623814"/>
    <w:rsid w:val="00624E49"/>
    <w:rsid w:val="00624E78"/>
    <w:rsid w:val="00624EE1"/>
    <w:rsid w:val="006272EC"/>
    <w:rsid w:val="006274DE"/>
    <w:rsid w:val="00627A3E"/>
    <w:rsid w:val="00630E23"/>
    <w:rsid w:val="00631717"/>
    <w:rsid w:val="006326F7"/>
    <w:rsid w:val="0063308B"/>
    <w:rsid w:val="00634536"/>
    <w:rsid w:val="006348FF"/>
    <w:rsid w:val="006356CC"/>
    <w:rsid w:val="00635B87"/>
    <w:rsid w:val="006378D4"/>
    <w:rsid w:val="00637D84"/>
    <w:rsid w:val="00643E48"/>
    <w:rsid w:val="006455E9"/>
    <w:rsid w:val="00645FBD"/>
    <w:rsid w:val="00646B1A"/>
    <w:rsid w:val="00647892"/>
    <w:rsid w:val="00647A04"/>
    <w:rsid w:val="00650C99"/>
    <w:rsid w:val="00650FD9"/>
    <w:rsid w:val="00652CB3"/>
    <w:rsid w:val="00653A85"/>
    <w:rsid w:val="0065699D"/>
    <w:rsid w:val="00657718"/>
    <w:rsid w:val="006611BF"/>
    <w:rsid w:val="006628BC"/>
    <w:rsid w:val="00663496"/>
    <w:rsid w:val="00663D36"/>
    <w:rsid w:val="00665B40"/>
    <w:rsid w:val="00665FFA"/>
    <w:rsid w:val="00666BCE"/>
    <w:rsid w:val="00670553"/>
    <w:rsid w:val="0067145C"/>
    <w:rsid w:val="00671A82"/>
    <w:rsid w:val="00671E7E"/>
    <w:rsid w:val="00671EBB"/>
    <w:rsid w:val="006728C7"/>
    <w:rsid w:val="006733E6"/>
    <w:rsid w:val="00675CB0"/>
    <w:rsid w:val="006766FA"/>
    <w:rsid w:val="006772FB"/>
    <w:rsid w:val="0067769A"/>
    <w:rsid w:val="0068011F"/>
    <w:rsid w:val="00680198"/>
    <w:rsid w:val="0068071B"/>
    <w:rsid w:val="006809E4"/>
    <w:rsid w:val="00681421"/>
    <w:rsid w:val="00682391"/>
    <w:rsid w:val="00683342"/>
    <w:rsid w:val="00683CFC"/>
    <w:rsid w:val="0068584D"/>
    <w:rsid w:val="00685FE4"/>
    <w:rsid w:val="00686FC8"/>
    <w:rsid w:val="006870DC"/>
    <w:rsid w:val="0068773F"/>
    <w:rsid w:val="0069023D"/>
    <w:rsid w:val="00690D09"/>
    <w:rsid w:val="0069100E"/>
    <w:rsid w:val="0069151B"/>
    <w:rsid w:val="00693590"/>
    <w:rsid w:val="0069376B"/>
    <w:rsid w:val="00693FE5"/>
    <w:rsid w:val="006945C8"/>
    <w:rsid w:val="006950B5"/>
    <w:rsid w:val="00695455"/>
    <w:rsid w:val="00697393"/>
    <w:rsid w:val="00697844"/>
    <w:rsid w:val="006A027B"/>
    <w:rsid w:val="006A0852"/>
    <w:rsid w:val="006A1AAB"/>
    <w:rsid w:val="006A1AAE"/>
    <w:rsid w:val="006A1ACB"/>
    <w:rsid w:val="006A5A44"/>
    <w:rsid w:val="006A70AF"/>
    <w:rsid w:val="006A743E"/>
    <w:rsid w:val="006A76B0"/>
    <w:rsid w:val="006A7955"/>
    <w:rsid w:val="006B03B1"/>
    <w:rsid w:val="006B0D6A"/>
    <w:rsid w:val="006B3D67"/>
    <w:rsid w:val="006B3E8E"/>
    <w:rsid w:val="006B42E8"/>
    <w:rsid w:val="006B479D"/>
    <w:rsid w:val="006B493A"/>
    <w:rsid w:val="006B51C4"/>
    <w:rsid w:val="006B5948"/>
    <w:rsid w:val="006B63D8"/>
    <w:rsid w:val="006C0801"/>
    <w:rsid w:val="006C3678"/>
    <w:rsid w:val="006C3A59"/>
    <w:rsid w:val="006C4AC8"/>
    <w:rsid w:val="006C547B"/>
    <w:rsid w:val="006C578E"/>
    <w:rsid w:val="006C6527"/>
    <w:rsid w:val="006C7236"/>
    <w:rsid w:val="006C7618"/>
    <w:rsid w:val="006D0B11"/>
    <w:rsid w:val="006D1653"/>
    <w:rsid w:val="006D36F6"/>
    <w:rsid w:val="006D42B7"/>
    <w:rsid w:val="006D5C23"/>
    <w:rsid w:val="006D61AD"/>
    <w:rsid w:val="006D6AE5"/>
    <w:rsid w:val="006D7710"/>
    <w:rsid w:val="006E3BDF"/>
    <w:rsid w:val="006E5A93"/>
    <w:rsid w:val="006E6F93"/>
    <w:rsid w:val="006F07D6"/>
    <w:rsid w:val="006F1C25"/>
    <w:rsid w:val="006F4F4A"/>
    <w:rsid w:val="006F5E37"/>
    <w:rsid w:val="00700CF8"/>
    <w:rsid w:val="007011C8"/>
    <w:rsid w:val="00701DC0"/>
    <w:rsid w:val="0070225B"/>
    <w:rsid w:val="00702A72"/>
    <w:rsid w:val="00704CCD"/>
    <w:rsid w:val="00706214"/>
    <w:rsid w:val="0070682C"/>
    <w:rsid w:val="00706B92"/>
    <w:rsid w:val="0070737C"/>
    <w:rsid w:val="00707FB0"/>
    <w:rsid w:val="00710C0F"/>
    <w:rsid w:val="00711739"/>
    <w:rsid w:val="00711946"/>
    <w:rsid w:val="00711C66"/>
    <w:rsid w:val="00711C88"/>
    <w:rsid w:val="0071335E"/>
    <w:rsid w:val="007133D2"/>
    <w:rsid w:val="00713547"/>
    <w:rsid w:val="0071472C"/>
    <w:rsid w:val="007158E5"/>
    <w:rsid w:val="00716482"/>
    <w:rsid w:val="00716491"/>
    <w:rsid w:val="00722F54"/>
    <w:rsid w:val="007235A2"/>
    <w:rsid w:val="00723E90"/>
    <w:rsid w:val="007242F9"/>
    <w:rsid w:val="00724D91"/>
    <w:rsid w:val="00726E55"/>
    <w:rsid w:val="007275F3"/>
    <w:rsid w:val="00730529"/>
    <w:rsid w:val="007305DE"/>
    <w:rsid w:val="00730B73"/>
    <w:rsid w:val="00732405"/>
    <w:rsid w:val="00733F69"/>
    <w:rsid w:val="0073442A"/>
    <w:rsid w:val="00734672"/>
    <w:rsid w:val="00734A03"/>
    <w:rsid w:val="00734E6A"/>
    <w:rsid w:val="007352DE"/>
    <w:rsid w:val="00735886"/>
    <w:rsid w:val="00737D85"/>
    <w:rsid w:val="007415D9"/>
    <w:rsid w:val="007418B4"/>
    <w:rsid w:val="00742CC0"/>
    <w:rsid w:val="00742D42"/>
    <w:rsid w:val="00743F90"/>
    <w:rsid w:val="0074440E"/>
    <w:rsid w:val="0074505D"/>
    <w:rsid w:val="00745818"/>
    <w:rsid w:val="00745A4A"/>
    <w:rsid w:val="00745C5D"/>
    <w:rsid w:val="00745FD9"/>
    <w:rsid w:val="00746864"/>
    <w:rsid w:val="00747E06"/>
    <w:rsid w:val="007503A7"/>
    <w:rsid w:val="00750D5B"/>
    <w:rsid w:val="00750DC1"/>
    <w:rsid w:val="00752BA4"/>
    <w:rsid w:val="00753205"/>
    <w:rsid w:val="00753697"/>
    <w:rsid w:val="00754A9E"/>
    <w:rsid w:val="0075537C"/>
    <w:rsid w:val="00756762"/>
    <w:rsid w:val="00757DEA"/>
    <w:rsid w:val="007609F7"/>
    <w:rsid w:val="007619B3"/>
    <w:rsid w:val="00764944"/>
    <w:rsid w:val="0076581E"/>
    <w:rsid w:val="00765840"/>
    <w:rsid w:val="00766337"/>
    <w:rsid w:val="00767261"/>
    <w:rsid w:val="00767F68"/>
    <w:rsid w:val="00770AE6"/>
    <w:rsid w:val="00771EF9"/>
    <w:rsid w:val="00771FB1"/>
    <w:rsid w:val="0077241A"/>
    <w:rsid w:val="00772A17"/>
    <w:rsid w:val="00773759"/>
    <w:rsid w:val="00773944"/>
    <w:rsid w:val="00773C18"/>
    <w:rsid w:val="00774176"/>
    <w:rsid w:val="00774473"/>
    <w:rsid w:val="007744CF"/>
    <w:rsid w:val="00774999"/>
    <w:rsid w:val="00774EE4"/>
    <w:rsid w:val="00775239"/>
    <w:rsid w:val="0077569D"/>
    <w:rsid w:val="00775F5B"/>
    <w:rsid w:val="00776699"/>
    <w:rsid w:val="00777561"/>
    <w:rsid w:val="00777A28"/>
    <w:rsid w:val="00777AFD"/>
    <w:rsid w:val="0078056C"/>
    <w:rsid w:val="00780804"/>
    <w:rsid w:val="007813A9"/>
    <w:rsid w:val="00781632"/>
    <w:rsid w:val="007829BA"/>
    <w:rsid w:val="00782A20"/>
    <w:rsid w:val="00787629"/>
    <w:rsid w:val="007901CA"/>
    <w:rsid w:val="00790802"/>
    <w:rsid w:val="00790FAD"/>
    <w:rsid w:val="0079163E"/>
    <w:rsid w:val="00791744"/>
    <w:rsid w:val="00792D66"/>
    <w:rsid w:val="00794A83"/>
    <w:rsid w:val="007A23ED"/>
    <w:rsid w:val="007A240E"/>
    <w:rsid w:val="007A4410"/>
    <w:rsid w:val="007A4EF4"/>
    <w:rsid w:val="007A5911"/>
    <w:rsid w:val="007A5998"/>
    <w:rsid w:val="007A5B29"/>
    <w:rsid w:val="007A5C51"/>
    <w:rsid w:val="007A79D6"/>
    <w:rsid w:val="007B26B4"/>
    <w:rsid w:val="007B270B"/>
    <w:rsid w:val="007B2E29"/>
    <w:rsid w:val="007B3CC0"/>
    <w:rsid w:val="007B5687"/>
    <w:rsid w:val="007B65F7"/>
    <w:rsid w:val="007C0BBB"/>
    <w:rsid w:val="007C2052"/>
    <w:rsid w:val="007C3B38"/>
    <w:rsid w:val="007C44F2"/>
    <w:rsid w:val="007C4878"/>
    <w:rsid w:val="007C5509"/>
    <w:rsid w:val="007C604E"/>
    <w:rsid w:val="007D1388"/>
    <w:rsid w:val="007D1CFC"/>
    <w:rsid w:val="007D2189"/>
    <w:rsid w:val="007D2639"/>
    <w:rsid w:val="007D3A79"/>
    <w:rsid w:val="007D4564"/>
    <w:rsid w:val="007D525A"/>
    <w:rsid w:val="007D5822"/>
    <w:rsid w:val="007D59FA"/>
    <w:rsid w:val="007D62F5"/>
    <w:rsid w:val="007D69E5"/>
    <w:rsid w:val="007D7CAF"/>
    <w:rsid w:val="007E0081"/>
    <w:rsid w:val="007E0F7B"/>
    <w:rsid w:val="007E1549"/>
    <w:rsid w:val="007E2AFC"/>
    <w:rsid w:val="007E3E7D"/>
    <w:rsid w:val="007E6F17"/>
    <w:rsid w:val="007F0D69"/>
    <w:rsid w:val="007F1CC4"/>
    <w:rsid w:val="007F2A77"/>
    <w:rsid w:val="007F455E"/>
    <w:rsid w:val="007F5A3F"/>
    <w:rsid w:val="007F620E"/>
    <w:rsid w:val="007F696F"/>
    <w:rsid w:val="007F69B4"/>
    <w:rsid w:val="007F6F4C"/>
    <w:rsid w:val="007F7AE1"/>
    <w:rsid w:val="0080097C"/>
    <w:rsid w:val="00800FF3"/>
    <w:rsid w:val="00801A62"/>
    <w:rsid w:val="008030E7"/>
    <w:rsid w:val="0080400D"/>
    <w:rsid w:val="0080424B"/>
    <w:rsid w:val="008044CD"/>
    <w:rsid w:val="008054AF"/>
    <w:rsid w:val="00807D69"/>
    <w:rsid w:val="00811687"/>
    <w:rsid w:val="00811D56"/>
    <w:rsid w:val="0081423C"/>
    <w:rsid w:val="00814F74"/>
    <w:rsid w:val="00815503"/>
    <w:rsid w:val="00815DDA"/>
    <w:rsid w:val="008178ED"/>
    <w:rsid w:val="00817BAC"/>
    <w:rsid w:val="00821EC2"/>
    <w:rsid w:val="00823BDE"/>
    <w:rsid w:val="00824DDA"/>
    <w:rsid w:val="008264B2"/>
    <w:rsid w:val="00826EF6"/>
    <w:rsid w:val="0082775A"/>
    <w:rsid w:val="00827B68"/>
    <w:rsid w:val="00832CAA"/>
    <w:rsid w:val="008354E1"/>
    <w:rsid w:val="00836530"/>
    <w:rsid w:val="00836695"/>
    <w:rsid w:val="008368B1"/>
    <w:rsid w:val="00837D5A"/>
    <w:rsid w:val="0084047A"/>
    <w:rsid w:val="00840F68"/>
    <w:rsid w:val="00840FB1"/>
    <w:rsid w:val="00843038"/>
    <w:rsid w:val="00843A28"/>
    <w:rsid w:val="00843C16"/>
    <w:rsid w:val="008443A5"/>
    <w:rsid w:val="00844ABF"/>
    <w:rsid w:val="008450BA"/>
    <w:rsid w:val="00845AA5"/>
    <w:rsid w:val="00846DD4"/>
    <w:rsid w:val="0084761D"/>
    <w:rsid w:val="0084773C"/>
    <w:rsid w:val="00847E06"/>
    <w:rsid w:val="00847E36"/>
    <w:rsid w:val="00850217"/>
    <w:rsid w:val="0085071E"/>
    <w:rsid w:val="008509D8"/>
    <w:rsid w:val="00850B0C"/>
    <w:rsid w:val="0085142F"/>
    <w:rsid w:val="00851A91"/>
    <w:rsid w:val="00852921"/>
    <w:rsid w:val="00852D58"/>
    <w:rsid w:val="0085320E"/>
    <w:rsid w:val="00853FD8"/>
    <w:rsid w:val="0085515A"/>
    <w:rsid w:val="00855AE8"/>
    <w:rsid w:val="0086125D"/>
    <w:rsid w:val="00861E43"/>
    <w:rsid w:val="00861ED3"/>
    <w:rsid w:val="0086241A"/>
    <w:rsid w:val="00862ABD"/>
    <w:rsid w:val="00863A3D"/>
    <w:rsid w:val="00863E9B"/>
    <w:rsid w:val="008650EF"/>
    <w:rsid w:val="0086556A"/>
    <w:rsid w:val="00865C29"/>
    <w:rsid w:val="00866F10"/>
    <w:rsid w:val="008704F7"/>
    <w:rsid w:val="0087199E"/>
    <w:rsid w:val="00871D4E"/>
    <w:rsid w:val="00871E0D"/>
    <w:rsid w:val="00872D99"/>
    <w:rsid w:val="00872E35"/>
    <w:rsid w:val="008738B2"/>
    <w:rsid w:val="00873AEC"/>
    <w:rsid w:val="00873CE0"/>
    <w:rsid w:val="00874F0C"/>
    <w:rsid w:val="0087562D"/>
    <w:rsid w:val="00875780"/>
    <w:rsid w:val="00875DD3"/>
    <w:rsid w:val="00881796"/>
    <w:rsid w:val="00883939"/>
    <w:rsid w:val="00884A57"/>
    <w:rsid w:val="00884B9B"/>
    <w:rsid w:val="00886ACD"/>
    <w:rsid w:val="00887529"/>
    <w:rsid w:val="00887FCC"/>
    <w:rsid w:val="00890353"/>
    <w:rsid w:val="00890646"/>
    <w:rsid w:val="0089164C"/>
    <w:rsid w:val="00891EFD"/>
    <w:rsid w:val="008928F2"/>
    <w:rsid w:val="00892B04"/>
    <w:rsid w:val="008945ED"/>
    <w:rsid w:val="00894734"/>
    <w:rsid w:val="008947E2"/>
    <w:rsid w:val="00895118"/>
    <w:rsid w:val="00895E3D"/>
    <w:rsid w:val="00896626"/>
    <w:rsid w:val="00897F8A"/>
    <w:rsid w:val="008A1951"/>
    <w:rsid w:val="008A1AD7"/>
    <w:rsid w:val="008A1CA6"/>
    <w:rsid w:val="008A2F99"/>
    <w:rsid w:val="008A4123"/>
    <w:rsid w:val="008A4FEA"/>
    <w:rsid w:val="008A5140"/>
    <w:rsid w:val="008A6B18"/>
    <w:rsid w:val="008A6CE4"/>
    <w:rsid w:val="008B0A71"/>
    <w:rsid w:val="008B2049"/>
    <w:rsid w:val="008B26AD"/>
    <w:rsid w:val="008B2804"/>
    <w:rsid w:val="008B32AE"/>
    <w:rsid w:val="008B3386"/>
    <w:rsid w:val="008B34EF"/>
    <w:rsid w:val="008B4F5E"/>
    <w:rsid w:val="008B7581"/>
    <w:rsid w:val="008B7DE9"/>
    <w:rsid w:val="008C0928"/>
    <w:rsid w:val="008C0EC6"/>
    <w:rsid w:val="008C10CB"/>
    <w:rsid w:val="008C202D"/>
    <w:rsid w:val="008C2E3A"/>
    <w:rsid w:val="008C30CC"/>
    <w:rsid w:val="008C3E95"/>
    <w:rsid w:val="008C64B4"/>
    <w:rsid w:val="008C7190"/>
    <w:rsid w:val="008D0579"/>
    <w:rsid w:val="008D2848"/>
    <w:rsid w:val="008D2B9C"/>
    <w:rsid w:val="008D423E"/>
    <w:rsid w:val="008E024B"/>
    <w:rsid w:val="008E119D"/>
    <w:rsid w:val="008E1A3B"/>
    <w:rsid w:val="008E48FF"/>
    <w:rsid w:val="008E5CC6"/>
    <w:rsid w:val="008E6378"/>
    <w:rsid w:val="008E6F24"/>
    <w:rsid w:val="008E7276"/>
    <w:rsid w:val="008E74BA"/>
    <w:rsid w:val="008F19E8"/>
    <w:rsid w:val="008F1CD5"/>
    <w:rsid w:val="008F29EE"/>
    <w:rsid w:val="008F2AD6"/>
    <w:rsid w:val="008F3854"/>
    <w:rsid w:val="008F4D60"/>
    <w:rsid w:val="008F50F9"/>
    <w:rsid w:val="008F741C"/>
    <w:rsid w:val="008F7E6E"/>
    <w:rsid w:val="0090073A"/>
    <w:rsid w:val="00900BC5"/>
    <w:rsid w:val="00901447"/>
    <w:rsid w:val="00901FA9"/>
    <w:rsid w:val="00903018"/>
    <w:rsid w:val="009030A0"/>
    <w:rsid w:val="009048B5"/>
    <w:rsid w:val="0090707A"/>
    <w:rsid w:val="00907980"/>
    <w:rsid w:val="00910485"/>
    <w:rsid w:val="00912644"/>
    <w:rsid w:val="00913039"/>
    <w:rsid w:val="00913C44"/>
    <w:rsid w:val="0091435C"/>
    <w:rsid w:val="009145CB"/>
    <w:rsid w:val="0091626D"/>
    <w:rsid w:val="009162EA"/>
    <w:rsid w:val="00916656"/>
    <w:rsid w:val="009171B7"/>
    <w:rsid w:val="009175AB"/>
    <w:rsid w:val="009200ED"/>
    <w:rsid w:val="009209F4"/>
    <w:rsid w:val="00920F1A"/>
    <w:rsid w:val="00921FDB"/>
    <w:rsid w:val="009220C7"/>
    <w:rsid w:val="0092417A"/>
    <w:rsid w:val="00925080"/>
    <w:rsid w:val="009277C2"/>
    <w:rsid w:val="00927880"/>
    <w:rsid w:val="0093025C"/>
    <w:rsid w:val="00931AA8"/>
    <w:rsid w:val="0093291C"/>
    <w:rsid w:val="00933BD1"/>
    <w:rsid w:val="00934D3C"/>
    <w:rsid w:val="00942E44"/>
    <w:rsid w:val="00943B26"/>
    <w:rsid w:val="00944897"/>
    <w:rsid w:val="00945712"/>
    <w:rsid w:val="00945B01"/>
    <w:rsid w:val="0095129C"/>
    <w:rsid w:val="0095164E"/>
    <w:rsid w:val="00952B13"/>
    <w:rsid w:val="009530D9"/>
    <w:rsid w:val="00953F24"/>
    <w:rsid w:val="00953FA8"/>
    <w:rsid w:val="009551D3"/>
    <w:rsid w:val="00955B80"/>
    <w:rsid w:val="00955E64"/>
    <w:rsid w:val="00956364"/>
    <w:rsid w:val="009576FD"/>
    <w:rsid w:val="00960786"/>
    <w:rsid w:val="009608F9"/>
    <w:rsid w:val="0096104B"/>
    <w:rsid w:val="00962CF3"/>
    <w:rsid w:val="00964F3D"/>
    <w:rsid w:val="00966F0B"/>
    <w:rsid w:val="00970619"/>
    <w:rsid w:val="00970D0D"/>
    <w:rsid w:val="0097200D"/>
    <w:rsid w:val="0097256F"/>
    <w:rsid w:val="00973445"/>
    <w:rsid w:val="00973B00"/>
    <w:rsid w:val="00973CFC"/>
    <w:rsid w:val="009741C3"/>
    <w:rsid w:val="00975764"/>
    <w:rsid w:val="00975DC5"/>
    <w:rsid w:val="00975E28"/>
    <w:rsid w:val="0097705E"/>
    <w:rsid w:val="00977E89"/>
    <w:rsid w:val="009819F2"/>
    <w:rsid w:val="0098281E"/>
    <w:rsid w:val="009831D2"/>
    <w:rsid w:val="00984017"/>
    <w:rsid w:val="0098590D"/>
    <w:rsid w:val="0098625A"/>
    <w:rsid w:val="00987767"/>
    <w:rsid w:val="00990B99"/>
    <w:rsid w:val="00990BF7"/>
    <w:rsid w:val="0099212E"/>
    <w:rsid w:val="0099265B"/>
    <w:rsid w:val="00992672"/>
    <w:rsid w:val="00992F80"/>
    <w:rsid w:val="00993476"/>
    <w:rsid w:val="009939C1"/>
    <w:rsid w:val="00996532"/>
    <w:rsid w:val="00996583"/>
    <w:rsid w:val="0099799E"/>
    <w:rsid w:val="009979FB"/>
    <w:rsid w:val="00997EE4"/>
    <w:rsid w:val="009A0970"/>
    <w:rsid w:val="009A0BB9"/>
    <w:rsid w:val="009A0ED8"/>
    <w:rsid w:val="009A0FE8"/>
    <w:rsid w:val="009A29A4"/>
    <w:rsid w:val="009A2A71"/>
    <w:rsid w:val="009A3FBF"/>
    <w:rsid w:val="009A46DD"/>
    <w:rsid w:val="009B00C6"/>
    <w:rsid w:val="009B0A5B"/>
    <w:rsid w:val="009B1481"/>
    <w:rsid w:val="009B198B"/>
    <w:rsid w:val="009B2452"/>
    <w:rsid w:val="009B2F46"/>
    <w:rsid w:val="009B6F18"/>
    <w:rsid w:val="009B6F8A"/>
    <w:rsid w:val="009C0254"/>
    <w:rsid w:val="009C0CE9"/>
    <w:rsid w:val="009C167B"/>
    <w:rsid w:val="009C3D0D"/>
    <w:rsid w:val="009C4618"/>
    <w:rsid w:val="009C5295"/>
    <w:rsid w:val="009C735E"/>
    <w:rsid w:val="009D0663"/>
    <w:rsid w:val="009D1D61"/>
    <w:rsid w:val="009D4AE4"/>
    <w:rsid w:val="009D4B69"/>
    <w:rsid w:val="009D5960"/>
    <w:rsid w:val="009D601E"/>
    <w:rsid w:val="009D67E5"/>
    <w:rsid w:val="009D6BC7"/>
    <w:rsid w:val="009D740A"/>
    <w:rsid w:val="009E150C"/>
    <w:rsid w:val="009E16BB"/>
    <w:rsid w:val="009E1A10"/>
    <w:rsid w:val="009E2405"/>
    <w:rsid w:val="009E266A"/>
    <w:rsid w:val="009E37F5"/>
    <w:rsid w:val="009E3D96"/>
    <w:rsid w:val="009E45F1"/>
    <w:rsid w:val="009E47B5"/>
    <w:rsid w:val="009E525A"/>
    <w:rsid w:val="009E5AC6"/>
    <w:rsid w:val="009E5CF1"/>
    <w:rsid w:val="009F11B0"/>
    <w:rsid w:val="009F1279"/>
    <w:rsid w:val="009F18CF"/>
    <w:rsid w:val="009F1CE5"/>
    <w:rsid w:val="009F25BD"/>
    <w:rsid w:val="009F2DBE"/>
    <w:rsid w:val="009F320D"/>
    <w:rsid w:val="009F4827"/>
    <w:rsid w:val="009F5A82"/>
    <w:rsid w:val="00A01840"/>
    <w:rsid w:val="00A0225D"/>
    <w:rsid w:val="00A02382"/>
    <w:rsid w:val="00A052A3"/>
    <w:rsid w:val="00A05CD9"/>
    <w:rsid w:val="00A05F7C"/>
    <w:rsid w:val="00A07582"/>
    <w:rsid w:val="00A1043C"/>
    <w:rsid w:val="00A12BA9"/>
    <w:rsid w:val="00A130BD"/>
    <w:rsid w:val="00A1390C"/>
    <w:rsid w:val="00A139F3"/>
    <w:rsid w:val="00A14BB7"/>
    <w:rsid w:val="00A1603E"/>
    <w:rsid w:val="00A165BF"/>
    <w:rsid w:val="00A1716F"/>
    <w:rsid w:val="00A22487"/>
    <w:rsid w:val="00A22FC3"/>
    <w:rsid w:val="00A24110"/>
    <w:rsid w:val="00A26270"/>
    <w:rsid w:val="00A26DA6"/>
    <w:rsid w:val="00A30D8F"/>
    <w:rsid w:val="00A31006"/>
    <w:rsid w:val="00A335C3"/>
    <w:rsid w:val="00A3452C"/>
    <w:rsid w:val="00A34B8E"/>
    <w:rsid w:val="00A367F0"/>
    <w:rsid w:val="00A37F8A"/>
    <w:rsid w:val="00A40A40"/>
    <w:rsid w:val="00A40C8D"/>
    <w:rsid w:val="00A42257"/>
    <w:rsid w:val="00A43CD2"/>
    <w:rsid w:val="00A473CA"/>
    <w:rsid w:val="00A52B8D"/>
    <w:rsid w:val="00A53EA8"/>
    <w:rsid w:val="00A53FFB"/>
    <w:rsid w:val="00A5478C"/>
    <w:rsid w:val="00A56268"/>
    <w:rsid w:val="00A56366"/>
    <w:rsid w:val="00A56DDB"/>
    <w:rsid w:val="00A56FC6"/>
    <w:rsid w:val="00A579F1"/>
    <w:rsid w:val="00A601F2"/>
    <w:rsid w:val="00A619A2"/>
    <w:rsid w:val="00A61E09"/>
    <w:rsid w:val="00A62393"/>
    <w:rsid w:val="00A62DBA"/>
    <w:rsid w:val="00A65DF5"/>
    <w:rsid w:val="00A65E17"/>
    <w:rsid w:val="00A65FC3"/>
    <w:rsid w:val="00A6730E"/>
    <w:rsid w:val="00A71251"/>
    <w:rsid w:val="00A71599"/>
    <w:rsid w:val="00A72EF9"/>
    <w:rsid w:val="00A74E75"/>
    <w:rsid w:val="00A8059B"/>
    <w:rsid w:val="00A8064C"/>
    <w:rsid w:val="00A80C93"/>
    <w:rsid w:val="00A83824"/>
    <w:rsid w:val="00A83A1D"/>
    <w:rsid w:val="00A83A2F"/>
    <w:rsid w:val="00A83F91"/>
    <w:rsid w:val="00A8462E"/>
    <w:rsid w:val="00A85B6C"/>
    <w:rsid w:val="00A90800"/>
    <w:rsid w:val="00A908AB"/>
    <w:rsid w:val="00A909B0"/>
    <w:rsid w:val="00A91DAB"/>
    <w:rsid w:val="00A91EE4"/>
    <w:rsid w:val="00A929C9"/>
    <w:rsid w:val="00A93604"/>
    <w:rsid w:val="00A93947"/>
    <w:rsid w:val="00A93E7D"/>
    <w:rsid w:val="00A94A27"/>
    <w:rsid w:val="00A9574C"/>
    <w:rsid w:val="00A970E2"/>
    <w:rsid w:val="00A9737E"/>
    <w:rsid w:val="00AA0930"/>
    <w:rsid w:val="00AA0977"/>
    <w:rsid w:val="00AA2BA9"/>
    <w:rsid w:val="00AA2BAC"/>
    <w:rsid w:val="00AA2D8A"/>
    <w:rsid w:val="00AA49ED"/>
    <w:rsid w:val="00AA63CD"/>
    <w:rsid w:val="00AA7CD6"/>
    <w:rsid w:val="00AB0565"/>
    <w:rsid w:val="00AB3411"/>
    <w:rsid w:val="00AB384C"/>
    <w:rsid w:val="00AB441C"/>
    <w:rsid w:val="00AB7736"/>
    <w:rsid w:val="00AC08F0"/>
    <w:rsid w:val="00AC0FB5"/>
    <w:rsid w:val="00AC143A"/>
    <w:rsid w:val="00AC1D96"/>
    <w:rsid w:val="00AC2A0C"/>
    <w:rsid w:val="00AC32F1"/>
    <w:rsid w:val="00AC7245"/>
    <w:rsid w:val="00AC79CC"/>
    <w:rsid w:val="00AC7BA2"/>
    <w:rsid w:val="00AD00E6"/>
    <w:rsid w:val="00AD0806"/>
    <w:rsid w:val="00AD1874"/>
    <w:rsid w:val="00AD22AE"/>
    <w:rsid w:val="00AD36E0"/>
    <w:rsid w:val="00AD46C1"/>
    <w:rsid w:val="00AD4C0C"/>
    <w:rsid w:val="00AD539B"/>
    <w:rsid w:val="00AD7A6E"/>
    <w:rsid w:val="00AE050B"/>
    <w:rsid w:val="00AE06D2"/>
    <w:rsid w:val="00AE0FEC"/>
    <w:rsid w:val="00AE160A"/>
    <w:rsid w:val="00AE1802"/>
    <w:rsid w:val="00AE5862"/>
    <w:rsid w:val="00AE5DED"/>
    <w:rsid w:val="00AE60A7"/>
    <w:rsid w:val="00AE6C10"/>
    <w:rsid w:val="00AE6E0D"/>
    <w:rsid w:val="00AE7AE9"/>
    <w:rsid w:val="00AE7CC0"/>
    <w:rsid w:val="00AF013D"/>
    <w:rsid w:val="00AF1334"/>
    <w:rsid w:val="00AF18E7"/>
    <w:rsid w:val="00AF1B47"/>
    <w:rsid w:val="00AF28FD"/>
    <w:rsid w:val="00AF4351"/>
    <w:rsid w:val="00AF52B4"/>
    <w:rsid w:val="00AF70C1"/>
    <w:rsid w:val="00B02BF6"/>
    <w:rsid w:val="00B039E3"/>
    <w:rsid w:val="00B03AF2"/>
    <w:rsid w:val="00B03D4A"/>
    <w:rsid w:val="00B03F04"/>
    <w:rsid w:val="00B04E75"/>
    <w:rsid w:val="00B04E78"/>
    <w:rsid w:val="00B05569"/>
    <w:rsid w:val="00B05FDD"/>
    <w:rsid w:val="00B065DE"/>
    <w:rsid w:val="00B07FEC"/>
    <w:rsid w:val="00B10762"/>
    <w:rsid w:val="00B11DB5"/>
    <w:rsid w:val="00B12FA6"/>
    <w:rsid w:val="00B14DD5"/>
    <w:rsid w:val="00B15BF7"/>
    <w:rsid w:val="00B22235"/>
    <w:rsid w:val="00B2280D"/>
    <w:rsid w:val="00B2488F"/>
    <w:rsid w:val="00B248B8"/>
    <w:rsid w:val="00B24FE5"/>
    <w:rsid w:val="00B2552F"/>
    <w:rsid w:val="00B25CFF"/>
    <w:rsid w:val="00B268FF"/>
    <w:rsid w:val="00B27E99"/>
    <w:rsid w:val="00B31F9F"/>
    <w:rsid w:val="00B32BC1"/>
    <w:rsid w:val="00B33F83"/>
    <w:rsid w:val="00B3478D"/>
    <w:rsid w:val="00B34F4B"/>
    <w:rsid w:val="00B367CE"/>
    <w:rsid w:val="00B36A59"/>
    <w:rsid w:val="00B3774F"/>
    <w:rsid w:val="00B37A43"/>
    <w:rsid w:val="00B40D12"/>
    <w:rsid w:val="00B40D9B"/>
    <w:rsid w:val="00B41F12"/>
    <w:rsid w:val="00B42AE8"/>
    <w:rsid w:val="00B42E44"/>
    <w:rsid w:val="00B44DF7"/>
    <w:rsid w:val="00B45543"/>
    <w:rsid w:val="00B46A81"/>
    <w:rsid w:val="00B46B60"/>
    <w:rsid w:val="00B50804"/>
    <w:rsid w:val="00B50C9F"/>
    <w:rsid w:val="00B50ED6"/>
    <w:rsid w:val="00B514D5"/>
    <w:rsid w:val="00B51D6A"/>
    <w:rsid w:val="00B52152"/>
    <w:rsid w:val="00B540DC"/>
    <w:rsid w:val="00B5504E"/>
    <w:rsid w:val="00B552ED"/>
    <w:rsid w:val="00B555C2"/>
    <w:rsid w:val="00B56541"/>
    <w:rsid w:val="00B6118E"/>
    <w:rsid w:val="00B611CF"/>
    <w:rsid w:val="00B614E2"/>
    <w:rsid w:val="00B61950"/>
    <w:rsid w:val="00B6201E"/>
    <w:rsid w:val="00B64160"/>
    <w:rsid w:val="00B644CA"/>
    <w:rsid w:val="00B654C0"/>
    <w:rsid w:val="00B66B06"/>
    <w:rsid w:val="00B70F11"/>
    <w:rsid w:val="00B71B5E"/>
    <w:rsid w:val="00B720F7"/>
    <w:rsid w:val="00B72467"/>
    <w:rsid w:val="00B72D10"/>
    <w:rsid w:val="00B72D42"/>
    <w:rsid w:val="00B7374D"/>
    <w:rsid w:val="00B743BE"/>
    <w:rsid w:val="00B748BC"/>
    <w:rsid w:val="00B766C4"/>
    <w:rsid w:val="00B810C0"/>
    <w:rsid w:val="00B8212C"/>
    <w:rsid w:val="00B82FA7"/>
    <w:rsid w:val="00B833D8"/>
    <w:rsid w:val="00B8497B"/>
    <w:rsid w:val="00B856B0"/>
    <w:rsid w:val="00B858B0"/>
    <w:rsid w:val="00B862CC"/>
    <w:rsid w:val="00B86CFE"/>
    <w:rsid w:val="00B875BE"/>
    <w:rsid w:val="00B87C9F"/>
    <w:rsid w:val="00B9053A"/>
    <w:rsid w:val="00B90B95"/>
    <w:rsid w:val="00B9239E"/>
    <w:rsid w:val="00B923CE"/>
    <w:rsid w:val="00B93B77"/>
    <w:rsid w:val="00B94FF3"/>
    <w:rsid w:val="00BA2C86"/>
    <w:rsid w:val="00BA4CF2"/>
    <w:rsid w:val="00BA6D3D"/>
    <w:rsid w:val="00BB067D"/>
    <w:rsid w:val="00BB17C3"/>
    <w:rsid w:val="00BB1EB5"/>
    <w:rsid w:val="00BB38F7"/>
    <w:rsid w:val="00BB4BBA"/>
    <w:rsid w:val="00BB5794"/>
    <w:rsid w:val="00BB6CF0"/>
    <w:rsid w:val="00BB7662"/>
    <w:rsid w:val="00BC0B07"/>
    <w:rsid w:val="00BC0F1D"/>
    <w:rsid w:val="00BC2C46"/>
    <w:rsid w:val="00BC38DF"/>
    <w:rsid w:val="00BC39E0"/>
    <w:rsid w:val="00BC74F9"/>
    <w:rsid w:val="00BD00C3"/>
    <w:rsid w:val="00BD19AC"/>
    <w:rsid w:val="00BD2684"/>
    <w:rsid w:val="00BD385A"/>
    <w:rsid w:val="00BD3C8A"/>
    <w:rsid w:val="00BD4313"/>
    <w:rsid w:val="00BD621C"/>
    <w:rsid w:val="00BD6221"/>
    <w:rsid w:val="00BD646F"/>
    <w:rsid w:val="00BE0100"/>
    <w:rsid w:val="00BE03C9"/>
    <w:rsid w:val="00BE209C"/>
    <w:rsid w:val="00BE40D4"/>
    <w:rsid w:val="00BE40D5"/>
    <w:rsid w:val="00BE4BE9"/>
    <w:rsid w:val="00BE67FC"/>
    <w:rsid w:val="00BE683C"/>
    <w:rsid w:val="00BE71C1"/>
    <w:rsid w:val="00BF0151"/>
    <w:rsid w:val="00BF12C3"/>
    <w:rsid w:val="00BF325C"/>
    <w:rsid w:val="00BF3E30"/>
    <w:rsid w:val="00BF5CEF"/>
    <w:rsid w:val="00BF6101"/>
    <w:rsid w:val="00BF6971"/>
    <w:rsid w:val="00BF6D44"/>
    <w:rsid w:val="00BF709B"/>
    <w:rsid w:val="00C01D40"/>
    <w:rsid w:val="00C02ABC"/>
    <w:rsid w:val="00C0360B"/>
    <w:rsid w:val="00C04036"/>
    <w:rsid w:val="00C0470F"/>
    <w:rsid w:val="00C05DE2"/>
    <w:rsid w:val="00C10049"/>
    <w:rsid w:val="00C106BC"/>
    <w:rsid w:val="00C10FE3"/>
    <w:rsid w:val="00C136AD"/>
    <w:rsid w:val="00C13D4A"/>
    <w:rsid w:val="00C13DF7"/>
    <w:rsid w:val="00C144F5"/>
    <w:rsid w:val="00C158F8"/>
    <w:rsid w:val="00C171BE"/>
    <w:rsid w:val="00C17563"/>
    <w:rsid w:val="00C1796B"/>
    <w:rsid w:val="00C20157"/>
    <w:rsid w:val="00C2174F"/>
    <w:rsid w:val="00C22394"/>
    <w:rsid w:val="00C2324E"/>
    <w:rsid w:val="00C23A10"/>
    <w:rsid w:val="00C24120"/>
    <w:rsid w:val="00C2463A"/>
    <w:rsid w:val="00C24840"/>
    <w:rsid w:val="00C24EA4"/>
    <w:rsid w:val="00C3103E"/>
    <w:rsid w:val="00C33670"/>
    <w:rsid w:val="00C33F6E"/>
    <w:rsid w:val="00C34E78"/>
    <w:rsid w:val="00C35294"/>
    <w:rsid w:val="00C35AEB"/>
    <w:rsid w:val="00C367B8"/>
    <w:rsid w:val="00C36BE9"/>
    <w:rsid w:val="00C37F93"/>
    <w:rsid w:val="00C403D4"/>
    <w:rsid w:val="00C408F3"/>
    <w:rsid w:val="00C40A18"/>
    <w:rsid w:val="00C40D0E"/>
    <w:rsid w:val="00C41A3C"/>
    <w:rsid w:val="00C44184"/>
    <w:rsid w:val="00C44485"/>
    <w:rsid w:val="00C45A60"/>
    <w:rsid w:val="00C47269"/>
    <w:rsid w:val="00C4789F"/>
    <w:rsid w:val="00C515CE"/>
    <w:rsid w:val="00C519BE"/>
    <w:rsid w:val="00C526AC"/>
    <w:rsid w:val="00C533A3"/>
    <w:rsid w:val="00C53732"/>
    <w:rsid w:val="00C53DE5"/>
    <w:rsid w:val="00C53EE8"/>
    <w:rsid w:val="00C5490F"/>
    <w:rsid w:val="00C54FD7"/>
    <w:rsid w:val="00C55113"/>
    <w:rsid w:val="00C56D13"/>
    <w:rsid w:val="00C57CEA"/>
    <w:rsid w:val="00C60944"/>
    <w:rsid w:val="00C61151"/>
    <w:rsid w:val="00C61A73"/>
    <w:rsid w:val="00C63553"/>
    <w:rsid w:val="00C63625"/>
    <w:rsid w:val="00C637EE"/>
    <w:rsid w:val="00C64C1F"/>
    <w:rsid w:val="00C67285"/>
    <w:rsid w:val="00C673F5"/>
    <w:rsid w:val="00C714CB"/>
    <w:rsid w:val="00C71868"/>
    <w:rsid w:val="00C71D80"/>
    <w:rsid w:val="00C71E07"/>
    <w:rsid w:val="00C73F11"/>
    <w:rsid w:val="00C74618"/>
    <w:rsid w:val="00C7597B"/>
    <w:rsid w:val="00C76EDC"/>
    <w:rsid w:val="00C76F07"/>
    <w:rsid w:val="00C806DF"/>
    <w:rsid w:val="00C81513"/>
    <w:rsid w:val="00C81CC2"/>
    <w:rsid w:val="00C82247"/>
    <w:rsid w:val="00C8283D"/>
    <w:rsid w:val="00C830E0"/>
    <w:rsid w:val="00C832A7"/>
    <w:rsid w:val="00C83973"/>
    <w:rsid w:val="00C85B36"/>
    <w:rsid w:val="00C865EF"/>
    <w:rsid w:val="00C9049F"/>
    <w:rsid w:val="00C90FE7"/>
    <w:rsid w:val="00C94D11"/>
    <w:rsid w:val="00C957C9"/>
    <w:rsid w:val="00C96C31"/>
    <w:rsid w:val="00C971D7"/>
    <w:rsid w:val="00CA1AF3"/>
    <w:rsid w:val="00CA4873"/>
    <w:rsid w:val="00CA4A32"/>
    <w:rsid w:val="00CA5C7A"/>
    <w:rsid w:val="00CA69B3"/>
    <w:rsid w:val="00CA72E9"/>
    <w:rsid w:val="00CA7C6E"/>
    <w:rsid w:val="00CB0643"/>
    <w:rsid w:val="00CB2CED"/>
    <w:rsid w:val="00CB4324"/>
    <w:rsid w:val="00CB525E"/>
    <w:rsid w:val="00CB6ECC"/>
    <w:rsid w:val="00CB6FF5"/>
    <w:rsid w:val="00CC00FE"/>
    <w:rsid w:val="00CC0A2C"/>
    <w:rsid w:val="00CC2BEC"/>
    <w:rsid w:val="00CC6D52"/>
    <w:rsid w:val="00CD0B90"/>
    <w:rsid w:val="00CD24E9"/>
    <w:rsid w:val="00CD2C0F"/>
    <w:rsid w:val="00CD2EC0"/>
    <w:rsid w:val="00CD5324"/>
    <w:rsid w:val="00CD5EE9"/>
    <w:rsid w:val="00CD6256"/>
    <w:rsid w:val="00CD6ABC"/>
    <w:rsid w:val="00CD6BC6"/>
    <w:rsid w:val="00CD705B"/>
    <w:rsid w:val="00CD7381"/>
    <w:rsid w:val="00CD7447"/>
    <w:rsid w:val="00CD761B"/>
    <w:rsid w:val="00CE2E8C"/>
    <w:rsid w:val="00CE2EA6"/>
    <w:rsid w:val="00CE3B1B"/>
    <w:rsid w:val="00CE4429"/>
    <w:rsid w:val="00CE4497"/>
    <w:rsid w:val="00CE464D"/>
    <w:rsid w:val="00CE4A38"/>
    <w:rsid w:val="00CE4F5A"/>
    <w:rsid w:val="00CE70EA"/>
    <w:rsid w:val="00CE7195"/>
    <w:rsid w:val="00CE7427"/>
    <w:rsid w:val="00CE751D"/>
    <w:rsid w:val="00CF06A4"/>
    <w:rsid w:val="00CF13A5"/>
    <w:rsid w:val="00CF1D2E"/>
    <w:rsid w:val="00CF2256"/>
    <w:rsid w:val="00CF282D"/>
    <w:rsid w:val="00CF2830"/>
    <w:rsid w:val="00CF31A2"/>
    <w:rsid w:val="00CF62F0"/>
    <w:rsid w:val="00CF657A"/>
    <w:rsid w:val="00CF6F3C"/>
    <w:rsid w:val="00CF7BFB"/>
    <w:rsid w:val="00D00FB2"/>
    <w:rsid w:val="00D02276"/>
    <w:rsid w:val="00D04C62"/>
    <w:rsid w:val="00D05542"/>
    <w:rsid w:val="00D10BB2"/>
    <w:rsid w:val="00D123E9"/>
    <w:rsid w:val="00D13AD2"/>
    <w:rsid w:val="00D13B8A"/>
    <w:rsid w:val="00D13BF5"/>
    <w:rsid w:val="00D140D9"/>
    <w:rsid w:val="00D15470"/>
    <w:rsid w:val="00D162FD"/>
    <w:rsid w:val="00D164CD"/>
    <w:rsid w:val="00D16D95"/>
    <w:rsid w:val="00D1706A"/>
    <w:rsid w:val="00D1C7A5"/>
    <w:rsid w:val="00D2101C"/>
    <w:rsid w:val="00D221A1"/>
    <w:rsid w:val="00D2276F"/>
    <w:rsid w:val="00D23A84"/>
    <w:rsid w:val="00D23F70"/>
    <w:rsid w:val="00D26C72"/>
    <w:rsid w:val="00D272DC"/>
    <w:rsid w:val="00D27641"/>
    <w:rsid w:val="00D278A7"/>
    <w:rsid w:val="00D31362"/>
    <w:rsid w:val="00D3178C"/>
    <w:rsid w:val="00D31FEF"/>
    <w:rsid w:val="00D32DD2"/>
    <w:rsid w:val="00D346E6"/>
    <w:rsid w:val="00D352D5"/>
    <w:rsid w:val="00D361B0"/>
    <w:rsid w:val="00D37DA4"/>
    <w:rsid w:val="00D417C1"/>
    <w:rsid w:val="00D41C40"/>
    <w:rsid w:val="00D42225"/>
    <w:rsid w:val="00D424F6"/>
    <w:rsid w:val="00D4284A"/>
    <w:rsid w:val="00D44334"/>
    <w:rsid w:val="00D44A31"/>
    <w:rsid w:val="00D44F33"/>
    <w:rsid w:val="00D4500A"/>
    <w:rsid w:val="00D4501E"/>
    <w:rsid w:val="00D468ED"/>
    <w:rsid w:val="00D46EAD"/>
    <w:rsid w:val="00D473C2"/>
    <w:rsid w:val="00D5006F"/>
    <w:rsid w:val="00D5060D"/>
    <w:rsid w:val="00D51123"/>
    <w:rsid w:val="00D52115"/>
    <w:rsid w:val="00D5285E"/>
    <w:rsid w:val="00D53EC4"/>
    <w:rsid w:val="00D54EAE"/>
    <w:rsid w:val="00D55613"/>
    <w:rsid w:val="00D55672"/>
    <w:rsid w:val="00D55E90"/>
    <w:rsid w:val="00D5617F"/>
    <w:rsid w:val="00D56CA9"/>
    <w:rsid w:val="00D572CA"/>
    <w:rsid w:val="00D61278"/>
    <w:rsid w:val="00D612D2"/>
    <w:rsid w:val="00D63B98"/>
    <w:rsid w:val="00D646EE"/>
    <w:rsid w:val="00D65066"/>
    <w:rsid w:val="00D650AE"/>
    <w:rsid w:val="00D6587A"/>
    <w:rsid w:val="00D65E03"/>
    <w:rsid w:val="00D673F0"/>
    <w:rsid w:val="00D738A0"/>
    <w:rsid w:val="00D73EAF"/>
    <w:rsid w:val="00D74F16"/>
    <w:rsid w:val="00D75587"/>
    <w:rsid w:val="00D75918"/>
    <w:rsid w:val="00D77825"/>
    <w:rsid w:val="00D81066"/>
    <w:rsid w:val="00D82F65"/>
    <w:rsid w:val="00D83C89"/>
    <w:rsid w:val="00D83F3F"/>
    <w:rsid w:val="00D83FD0"/>
    <w:rsid w:val="00D841F8"/>
    <w:rsid w:val="00D853B2"/>
    <w:rsid w:val="00D8557D"/>
    <w:rsid w:val="00D856EA"/>
    <w:rsid w:val="00D869A9"/>
    <w:rsid w:val="00D86C05"/>
    <w:rsid w:val="00D87960"/>
    <w:rsid w:val="00D91438"/>
    <w:rsid w:val="00D916A2"/>
    <w:rsid w:val="00D916FF"/>
    <w:rsid w:val="00D92DD9"/>
    <w:rsid w:val="00D92DF4"/>
    <w:rsid w:val="00D93364"/>
    <w:rsid w:val="00D936B8"/>
    <w:rsid w:val="00D93923"/>
    <w:rsid w:val="00D93D3E"/>
    <w:rsid w:val="00D947FC"/>
    <w:rsid w:val="00D948F6"/>
    <w:rsid w:val="00D95187"/>
    <w:rsid w:val="00D96FAE"/>
    <w:rsid w:val="00D97EF6"/>
    <w:rsid w:val="00DA0405"/>
    <w:rsid w:val="00DA1F02"/>
    <w:rsid w:val="00DA34D9"/>
    <w:rsid w:val="00DA37ED"/>
    <w:rsid w:val="00DA407B"/>
    <w:rsid w:val="00DA512C"/>
    <w:rsid w:val="00DA5284"/>
    <w:rsid w:val="00DA624E"/>
    <w:rsid w:val="00DB220A"/>
    <w:rsid w:val="00DB31A8"/>
    <w:rsid w:val="00DB5ED4"/>
    <w:rsid w:val="00DB6004"/>
    <w:rsid w:val="00DB7F64"/>
    <w:rsid w:val="00DC0866"/>
    <w:rsid w:val="00DC12CD"/>
    <w:rsid w:val="00DC4F9F"/>
    <w:rsid w:val="00DC5005"/>
    <w:rsid w:val="00DC51CF"/>
    <w:rsid w:val="00DC5565"/>
    <w:rsid w:val="00DC583D"/>
    <w:rsid w:val="00DC69F8"/>
    <w:rsid w:val="00DC6B81"/>
    <w:rsid w:val="00DC768E"/>
    <w:rsid w:val="00DD0E4D"/>
    <w:rsid w:val="00DD1659"/>
    <w:rsid w:val="00DD1F69"/>
    <w:rsid w:val="00DD29D2"/>
    <w:rsid w:val="00DD3240"/>
    <w:rsid w:val="00DD38F9"/>
    <w:rsid w:val="00DD39B4"/>
    <w:rsid w:val="00DD4ACD"/>
    <w:rsid w:val="00DD602E"/>
    <w:rsid w:val="00DD6562"/>
    <w:rsid w:val="00DD7816"/>
    <w:rsid w:val="00DD7AFB"/>
    <w:rsid w:val="00DE018D"/>
    <w:rsid w:val="00DE1485"/>
    <w:rsid w:val="00DE3073"/>
    <w:rsid w:val="00DE324C"/>
    <w:rsid w:val="00DE62E3"/>
    <w:rsid w:val="00DE63B5"/>
    <w:rsid w:val="00DE649B"/>
    <w:rsid w:val="00DE6822"/>
    <w:rsid w:val="00DE7E9F"/>
    <w:rsid w:val="00DF01CF"/>
    <w:rsid w:val="00DF145A"/>
    <w:rsid w:val="00DF14D4"/>
    <w:rsid w:val="00DF169E"/>
    <w:rsid w:val="00DF1A59"/>
    <w:rsid w:val="00DF1D40"/>
    <w:rsid w:val="00DF2368"/>
    <w:rsid w:val="00DF2F13"/>
    <w:rsid w:val="00DF36D6"/>
    <w:rsid w:val="00DF67A7"/>
    <w:rsid w:val="00DF6C56"/>
    <w:rsid w:val="00E00B87"/>
    <w:rsid w:val="00E0129C"/>
    <w:rsid w:val="00E01A87"/>
    <w:rsid w:val="00E04017"/>
    <w:rsid w:val="00E048D9"/>
    <w:rsid w:val="00E04A39"/>
    <w:rsid w:val="00E05E21"/>
    <w:rsid w:val="00E05F40"/>
    <w:rsid w:val="00E0606D"/>
    <w:rsid w:val="00E06573"/>
    <w:rsid w:val="00E07004"/>
    <w:rsid w:val="00E10809"/>
    <w:rsid w:val="00E113A2"/>
    <w:rsid w:val="00E12E9C"/>
    <w:rsid w:val="00E13511"/>
    <w:rsid w:val="00E145AE"/>
    <w:rsid w:val="00E1602B"/>
    <w:rsid w:val="00E16588"/>
    <w:rsid w:val="00E172F2"/>
    <w:rsid w:val="00E20769"/>
    <w:rsid w:val="00E20866"/>
    <w:rsid w:val="00E21374"/>
    <w:rsid w:val="00E22882"/>
    <w:rsid w:val="00E23319"/>
    <w:rsid w:val="00E23557"/>
    <w:rsid w:val="00E25F67"/>
    <w:rsid w:val="00E26C78"/>
    <w:rsid w:val="00E27E91"/>
    <w:rsid w:val="00E303AB"/>
    <w:rsid w:val="00E305CA"/>
    <w:rsid w:val="00E31862"/>
    <w:rsid w:val="00E32BBF"/>
    <w:rsid w:val="00E34B07"/>
    <w:rsid w:val="00E352E9"/>
    <w:rsid w:val="00E3618E"/>
    <w:rsid w:val="00E36CD2"/>
    <w:rsid w:val="00E37C02"/>
    <w:rsid w:val="00E40A60"/>
    <w:rsid w:val="00E42473"/>
    <w:rsid w:val="00E42EC1"/>
    <w:rsid w:val="00E42F88"/>
    <w:rsid w:val="00E44423"/>
    <w:rsid w:val="00E444B3"/>
    <w:rsid w:val="00E44772"/>
    <w:rsid w:val="00E454E5"/>
    <w:rsid w:val="00E4606A"/>
    <w:rsid w:val="00E50997"/>
    <w:rsid w:val="00E50C32"/>
    <w:rsid w:val="00E50FBC"/>
    <w:rsid w:val="00E52E41"/>
    <w:rsid w:val="00E52F9C"/>
    <w:rsid w:val="00E535BD"/>
    <w:rsid w:val="00E53B14"/>
    <w:rsid w:val="00E54BAE"/>
    <w:rsid w:val="00E55F03"/>
    <w:rsid w:val="00E610D9"/>
    <w:rsid w:val="00E61982"/>
    <w:rsid w:val="00E65727"/>
    <w:rsid w:val="00E6604E"/>
    <w:rsid w:val="00E66818"/>
    <w:rsid w:val="00E6693D"/>
    <w:rsid w:val="00E67D50"/>
    <w:rsid w:val="00E737D0"/>
    <w:rsid w:val="00E74B5F"/>
    <w:rsid w:val="00E74E43"/>
    <w:rsid w:val="00E75471"/>
    <w:rsid w:val="00E75792"/>
    <w:rsid w:val="00E77973"/>
    <w:rsid w:val="00E81BA0"/>
    <w:rsid w:val="00E81BC2"/>
    <w:rsid w:val="00E81D48"/>
    <w:rsid w:val="00E853EE"/>
    <w:rsid w:val="00E8639B"/>
    <w:rsid w:val="00E868E1"/>
    <w:rsid w:val="00E87CE3"/>
    <w:rsid w:val="00E9045E"/>
    <w:rsid w:val="00E913F7"/>
    <w:rsid w:val="00E91858"/>
    <w:rsid w:val="00E91A1D"/>
    <w:rsid w:val="00E9265C"/>
    <w:rsid w:val="00E927ED"/>
    <w:rsid w:val="00E92E35"/>
    <w:rsid w:val="00E9305F"/>
    <w:rsid w:val="00E934D1"/>
    <w:rsid w:val="00E93C79"/>
    <w:rsid w:val="00E93CBC"/>
    <w:rsid w:val="00E94E66"/>
    <w:rsid w:val="00E96463"/>
    <w:rsid w:val="00E968EE"/>
    <w:rsid w:val="00E96B66"/>
    <w:rsid w:val="00E96BAF"/>
    <w:rsid w:val="00E977EB"/>
    <w:rsid w:val="00E979B6"/>
    <w:rsid w:val="00EA1B7B"/>
    <w:rsid w:val="00EA25A6"/>
    <w:rsid w:val="00EA2D57"/>
    <w:rsid w:val="00EA5823"/>
    <w:rsid w:val="00EA5EB9"/>
    <w:rsid w:val="00EA7909"/>
    <w:rsid w:val="00EB0779"/>
    <w:rsid w:val="00EB0A5C"/>
    <w:rsid w:val="00EB12E3"/>
    <w:rsid w:val="00EB1817"/>
    <w:rsid w:val="00EB2D3B"/>
    <w:rsid w:val="00EB3819"/>
    <w:rsid w:val="00EB40B4"/>
    <w:rsid w:val="00EB528F"/>
    <w:rsid w:val="00EB53F4"/>
    <w:rsid w:val="00EB55F2"/>
    <w:rsid w:val="00EB5DDA"/>
    <w:rsid w:val="00EB6155"/>
    <w:rsid w:val="00EB61E7"/>
    <w:rsid w:val="00EB6F4E"/>
    <w:rsid w:val="00EB7527"/>
    <w:rsid w:val="00EB7B09"/>
    <w:rsid w:val="00EC0657"/>
    <w:rsid w:val="00EC0FDF"/>
    <w:rsid w:val="00EC5482"/>
    <w:rsid w:val="00EC65E2"/>
    <w:rsid w:val="00EC6B7F"/>
    <w:rsid w:val="00EC72D6"/>
    <w:rsid w:val="00EC7F50"/>
    <w:rsid w:val="00ED0D5C"/>
    <w:rsid w:val="00ED1112"/>
    <w:rsid w:val="00ED3155"/>
    <w:rsid w:val="00ED40FB"/>
    <w:rsid w:val="00ED42D0"/>
    <w:rsid w:val="00ED68E5"/>
    <w:rsid w:val="00EE4F6C"/>
    <w:rsid w:val="00EE510C"/>
    <w:rsid w:val="00EE590B"/>
    <w:rsid w:val="00EE5AE7"/>
    <w:rsid w:val="00EE7C29"/>
    <w:rsid w:val="00EF059B"/>
    <w:rsid w:val="00EF1794"/>
    <w:rsid w:val="00EF1E13"/>
    <w:rsid w:val="00EF3465"/>
    <w:rsid w:val="00EF414E"/>
    <w:rsid w:val="00EF4B50"/>
    <w:rsid w:val="00EF6639"/>
    <w:rsid w:val="00EF69B3"/>
    <w:rsid w:val="00EF7B43"/>
    <w:rsid w:val="00F002BF"/>
    <w:rsid w:val="00F009AA"/>
    <w:rsid w:val="00F0163B"/>
    <w:rsid w:val="00F01806"/>
    <w:rsid w:val="00F02B98"/>
    <w:rsid w:val="00F03835"/>
    <w:rsid w:val="00F061E3"/>
    <w:rsid w:val="00F06508"/>
    <w:rsid w:val="00F070F6"/>
    <w:rsid w:val="00F073D5"/>
    <w:rsid w:val="00F10113"/>
    <w:rsid w:val="00F10C03"/>
    <w:rsid w:val="00F10D2C"/>
    <w:rsid w:val="00F10DE5"/>
    <w:rsid w:val="00F11102"/>
    <w:rsid w:val="00F1134C"/>
    <w:rsid w:val="00F11861"/>
    <w:rsid w:val="00F1485F"/>
    <w:rsid w:val="00F14892"/>
    <w:rsid w:val="00F14B6F"/>
    <w:rsid w:val="00F14E5F"/>
    <w:rsid w:val="00F166DC"/>
    <w:rsid w:val="00F1689B"/>
    <w:rsid w:val="00F17969"/>
    <w:rsid w:val="00F20CAC"/>
    <w:rsid w:val="00F213B7"/>
    <w:rsid w:val="00F22318"/>
    <w:rsid w:val="00F2258D"/>
    <w:rsid w:val="00F229CD"/>
    <w:rsid w:val="00F235E2"/>
    <w:rsid w:val="00F239E5"/>
    <w:rsid w:val="00F2411B"/>
    <w:rsid w:val="00F24C86"/>
    <w:rsid w:val="00F254A9"/>
    <w:rsid w:val="00F25506"/>
    <w:rsid w:val="00F26D53"/>
    <w:rsid w:val="00F302BD"/>
    <w:rsid w:val="00F31AA0"/>
    <w:rsid w:val="00F32C68"/>
    <w:rsid w:val="00F35D11"/>
    <w:rsid w:val="00F35E6B"/>
    <w:rsid w:val="00F3654E"/>
    <w:rsid w:val="00F372C6"/>
    <w:rsid w:val="00F37526"/>
    <w:rsid w:val="00F400CF"/>
    <w:rsid w:val="00F40DE7"/>
    <w:rsid w:val="00F41C67"/>
    <w:rsid w:val="00F429B3"/>
    <w:rsid w:val="00F42F2D"/>
    <w:rsid w:val="00F435D4"/>
    <w:rsid w:val="00F43B7E"/>
    <w:rsid w:val="00F44307"/>
    <w:rsid w:val="00F44E20"/>
    <w:rsid w:val="00F45522"/>
    <w:rsid w:val="00F45A7A"/>
    <w:rsid w:val="00F4727D"/>
    <w:rsid w:val="00F47F08"/>
    <w:rsid w:val="00F50A7D"/>
    <w:rsid w:val="00F5160C"/>
    <w:rsid w:val="00F52892"/>
    <w:rsid w:val="00F534C7"/>
    <w:rsid w:val="00F5382C"/>
    <w:rsid w:val="00F53969"/>
    <w:rsid w:val="00F54788"/>
    <w:rsid w:val="00F54887"/>
    <w:rsid w:val="00F55568"/>
    <w:rsid w:val="00F57998"/>
    <w:rsid w:val="00F57EB5"/>
    <w:rsid w:val="00F611CB"/>
    <w:rsid w:val="00F6125C"/>
    <w:rsid w:val="00F61C74"/>
    <w:rsid w:val="00F623EF"/>
    <w:rsid w:val="00F633A2"/>
    <w:rsid w:val="00F63855"/>
    <w:rsid w:val="00F63ACA"/>
    <w:rsid w:val="00F67FF2"/>
    <w:rsid w:val="00F7056C"/>
    <w:rsid w:val="00F71251"/>
    <w:rsid w:val="00F72293"/>
    <w:rsid w:val="00F73899"/>
    <w:rsid w:val="00F75768"/>
    <w:rsid w:val="00F75A54"/>
    <w:rsid w:val="00F779C6"/>
    <w:rsid w:val="00F77D64"/>
    <w:rsid w:val="00F80B07"/>
    <w:rsid w:val="00F81734"/>
    <w:rsid w:val="00F828F2"/>
    <w:rsid w:val="00F85874"/>
    <w:rsid w:val="00F85920"/>
    <w:rsid w:val="00F87042"/>
    <w:rsid w:val="00F872E4"/>
    <w:rsid w:val="00F90256"/>
    <w:rsid w:val="00F90A06"/>
    <w:rsid w:val="00F912C3"/>
    <w:rsid w:val="00F929CC"/>
    <w:rsid w:val="00F92D98"/>
    <w:rsid w:val="00F93380"/>
    <w:rsid w:val="00F93440"/>
    <w:rsid w:val="00F93C1E"/>
    <w:rsid w:val="00F95670"/>
    <w:rsid w:val="00F967A9"/>
    <w:rsid w:val="00F9730F"/>
    <w:rsid w:val="00F97956"/>
    <w:rsid w:val="00F97CA7"/>
    <w:rsid w:val="00FA0FA3"/>
    <w:rsid w:val="00FA1115"/>
    <w:rsid w:val="00FA2038"/>
    <w:rsid w:val="00FA3CE3"/>
    <w:rsid w:val="00FA4C6A"/>
    <w:rsid w:val="00FA624A"/>
    <w:rsid w:val="00FA7205"/>
    <w:rsid w:val="00FB0B7B"/>
    <w:rsid w:val="00FB1F2D"/>
    <w:rsid w:val="00FB1FCC"/>
    <w:rsid w:val="00FB2E50"/>
    <w:rsid w:val="00FB35D5"/>
    <w:rsid w:val="00FB464C"/>
    <w:rsid w:val="00FB7FD3"/>
    <w:rsid w:val="00FC0213"/>
    <w:rsid w:val="00FC046C"/>
    <w:rsid w:val="00FC1260"/>
    <w:rsid w:val="00FC2CC8"/>
    <w:rsid w:val="00FC2F40"/>
    <w:rsid w:val="00FC3093"/>
    <w:rsid w:val="00FC374A"/>
    <w:rsid w:val="00FC3BC9"/>
    <w:rsid w:val="00FC453F"/>
    <w:rsid w:val="00FC45C8"/>
    <w:rsid w:val="00FC4C29"/>
    <w:rsid w:val="00FC5CCD"/>
    <w:rsid w:val="00FC5D1D"/>
    <w:rsid w:val="00FC78BB"/>
    <w:rsid w:val="00FD0F40"/>
    <w:rsid w:val="00FD1E68"/>
    <w:rsid w:val="00FD281A"/>
    <w:rsid w:val="00FD46E9"/>
    <w:rsid w:val="00FD57A8"/>
    <w:rsid w:val="00FD5DE0"/>
    <w:rsid w:val="00FD6222"/>
    <w:rsid w:val="00FD71E6"/>
    <w:rsid w:val="00FD772C"/>
    <w:rsid w:val="00FE0819"/>
    <w:rsid w:val="00FE0F04"/>
    <w:rsid w:val="00FE1421"/>
    <w:rsid w:val="00FE153A"/>
    <w:rsid w:val="00FE2FBC"/>
    <w:rsid w:val="00FE5514"/>
    <w:rsid w:val="00FE5685"/>
    <w:rsid w:val="00FE5F36"/>
    <w:rsid w:val="00FE671C"/>
    <w:rsid w:val="00FE6E4A"/>
    <w:rsid w:val="00FF0C6F"/>
    <w:rsid w:val="00FF0DA2"/>
    <w:rsid w:val="00FF18EF"/>
    <w:rsid w:val="00FF21D6"/>
    <w:rsid w:val="00FF2788"/>
    <w:rsid w:val="00FF31BA"/>
    <w:rsid w:val="00FF35D2"/>
    <w:rsid w:val="00FF62BA"/>
    <w:rsid w:val="00FF6D6F"/>
    <w:rsid w:val="016E740A"/>
    <w:rsid w:val="0182ADA9"/>
    <w:rsid w:val="0189EF45"/>
    <w:rsid w:val="0202E00B"/>
    <w:rsid w:val="028EEBF2"/>
    <w:rsid w:val="0321FB9A"/>
    <w:rsid w:val="03497F29"/>
    <w:rsid w:val="03BA18A0"/>
    <w:rsid w:val="03CCA899"/>
    <w:rsid w:val="03E40BC8"/>
    <w:rsid w:val="03E9BABF"/>
    <w:rsid w:val="046F4146"/>
    <w:rsid w:val="057A9D70"/>
    <w:rsid w:val="05859667"/>
    <w:rsid w:val="05BA866A"/>
    <w:rsid w:val="05BF5516"/>
    <w:rsid w:val="05C1CC06"/>
    <w:rsid w:val="0662C97B"/>
    <w:rsid w:val="06C93057"/>
    <w:rsid w:val="06F90CEE"/>
    <w:rsid w:val="07F868D4"/>
    <w:rsid w:val="081B482C"/>
    <w:rsid w:val="084D1C51"/>
    <w:rsid w:val="08517561"/>
    <w:rsid w:val="0A1F145A"/>
    <w:rsid w:val="0A466824"/>
    <w:rsid w:val="0A7C1DAB"/>
    <w:rsid w:val="0ADFBFC7"/>
    <w:rsid w:val="0B1E6691"/>
    <w:rsid w:val="0B7120DE"/>
    <w:rsid w:val="0B748DE2"/>
    <w:rsid w:val="0C45BF99"/>
    <w:rsid w:val="0D4469A8"/>
    <w:rsid w:val="0DA96548"/>
    <w:rsid w:val="0DDAE76F"/>
    <w:rsid w:val="0E025F54"/>
    <w:rsid w:val="0E8E1CD4"/>
    <w:rsid w:val="0ED1C2A7"/>
    <w:rsid w:val="0EDAA31A"/>
    <w:rsid w:val="0F9B9E40"/>
    <w:rsid w:val="106833D8"/>
    <w:rsid w:val="1156CAED"/>
    <w:rsid w:val="11846F35"/>
    <w:rsid w:val="11FD4070"/>
    <w:rsid w:val="130A87D3"/>
    <w:rsid w:val="13C233B5"/>
    <w:rsid w:val="1407CE92"/>
    <w:rsid w:val="1417FCC0"/>
    <w:rsid w:val="146C20FD"/>
    <w:rsid w:val="1498E777"/>
    <w:rsid w:val="14E98E8F"/>
    <w:rsid w:val="1510BDD0"/>
    <w:rsid w:val="152B37BB"/>
    <w:rsid w:val="154AA382"/>
    <w:rsid w:val="16306EB6"/>
    <w:rsid w:val="1694EA70"/>
    <w:rsid w:val="16A6964D"/>
    <w:rsid w:val="16D21664"/>
    <w:rsid w:val="16E991BA"/>
    <w:rsid w:val="1712689B"/>
    <w:rsid w:val="17F8ED0B"/>
    <w:rsid w:val="18175F28"/>
    <w:rsid w:val="1848025E"/>
    <w:rsid w:val="18635B05"/>
    <w:rsid w:val="192ACFC6"/>
    <w:rsid w:val="19535E65"/>
    <w:rsid w:val="19CAD5B2"/>
    <w:rsid w:val="19D4316F"/>
    <w:rsid w:val="1A176350"/>
    <w:rsid w:val="1A422F4E"/>
    <w:rsid w:val="1A722EC6"/>
    <w:rsid w:val="1A81A49D"/>
    <w:rsid w:val="1AE9E9D9"/>
    <w:rsid w:val="1B2BD064"/>
    <w:rsid w:val="1B2BF2C2"/>
    <w:rsid w:val="1B31395A"/>
    <w:rsid w:val="1B5952AD"/>
    <w:rsid w:val="1B5989CB"/>
    <w:rsid w:val="1B8059EA"/>
    <w:rsid w:val="1B91FBA8"/>
    <w:rsid w:val="1BA4A987"/>
    <w:rsid w:val="1BE855DE"/>
    <w:rsid w:val="1CC7177D"/>
    <w:rsid w:val="1D422BEA"/>
    <w:rsid w:val="1D95467D"/>
    <w:rsid w:val="1DBEB34F"/>
    <w:rsid w:val="1DC36308"/>
    <w:rsid w:val="1E020DE6"/>
    <w:rsid w:val="1E159455"/>
    <w:rsid w:val="1E29713F"/>
    <w:rsid w:val="1EEB1848"/>
    <w:rsid w:val="1F3841C8"/>
    <w:rsid w:val="1FE22A76"/>
    <w:rsid w:val="213BC4F4"/>
    <w:rsid w:val="21719C3D"/>
    <w:rsid w:val="217B175D"/>
    <w:rsid w:val="21E51405"/>
    <w:rsid w:val="2288A003"/>
    <w:rsid w:val="22E10C65"/>
    <w:rsid w:val="2363DB90"/>
    <w:rsid w:val="23FAD21F"/>
    <w:rsid w:val="240D5B37"/>
    <w:rsid w:val="241F030A"/>
    <w:rsid w:val="25552685"/>
    <w:rsid w:val="25D90013"/>
    <w:rsid w:val="260B2287"/>
    <w:rsid w:val="261458C2"/>
    <w:rsid w:val="2618D841"/>
    <w:rsid w:val="26620C61"/>
    <w:rsid w:val="269D38D6"/>
    <w:rsid w:val="26F4DA36"/>
    <w:rsid w:val="27B7A3A4"/>
    <w:rsid w:val="27EA6E75"/>
    <w:rsid w:val="2884F9DE"/>
    <w:rsid w:val="28C418EF"/>
    <w:rsid w:val="28F75624"/>
    <w:rsid w:val="295DF846"/>
    <w:rsid w:val="29C6EE79"/>
    <w:rsid w:val="2A97E448"/>
    <w:rsid w:val="2AB045DC"/>
    <w:rsid w:val="2AF7796A"/>
    <w:rsid w:val="2BB28C12"/>
    <w:rsid w:val="2C18BE7C"/>
    <w:rsid w:val="2DC1ED94"/>
    <w:rsid w:val="2DF29CF3"/>
    <w:rsid w:val="2E21C35D"/>
    <w:rsid w:val="2E358D35"/>
    <w:rsid w:val="2E798D19"/>
    <w:rsid w:val="2F678EAF"/>
    <w:rsid w:val="2FBE3E3C"/>
    <w:rsid w:val="2FD937FA"/>
    <w:rsid w:val="2FF1716B"/>
    <w:rsid w:val="30010681"/>
    <w:rsid w:val="3050C865"/>
    <w:rsid w:val="311F8011"/>
    <w:rsid w:val="31A6456B"/>
    <w:rsid w:val="31AE379E"/>
    <w:rsid w:val="3324FA19"/>
    <w:rsid w:val="33364544"/>
    <w:rsid w:val="33B5D56F"/>
    <w:rsid w:val="33FC1922"/>
    <w:rsid w:val="345BCF1A"/>
    <w:rsid w:val="346EEABA"/>
    <w:rsid w:val="350CB015"/>
    <w:rsid w:val="353441FA"/>
    <w:rsid w:val="35387C51"/>
    <w:rsid w:val="3596106D"/>
    <w:rsid w:val="35CD2598"/>
    <w:rsid w:val="361524F7"/>
    <w:rsid w:val="36326EAA"/>
    <w:rsid w:val="363314D1"/>
    <w:rsid w:val="36D7ABCB"/>
    <w:rsid w:val="36E94332"/>
    <w:rsid w:val="372471CB"/>
    <w:rsid w:val="3768DB6F"/>
    <w:rsid w:val="37F05561"/>
    <w:rsid w:val="38496A12"/>
    <w:rsid w:val="386E7E6A"/>
    <w:rsid w:val="390484CF"/>
    <w:rsid w:val="392E7A64"/>
    <w:rsid w:val="39370CC3"/>
    <w:rsid w:val="395FFC28"/>
    <w:rsid w:val="39802AB2"/>
    <w:rsid w:val="3A1A89B3"/>
    <w:rsid w:val="3A383115"/>
    <w:rsid w:val="3AA27A9C"/>
    <w:rsid w:val="3AFE0E32"/>
    <w:rsid w:val="3AFF6B9E"/>
    <w:rsid w:val="3B046BFE"/>
    <w:rsid w:val="3BA025DA"/>
    <w:rsid w:val="3BBD2FD5"/>
    <w:rsid w:val="3C0F4C27"/>
    <w:rsid w:val="3C663D9A"/>
    <w:rsid w:val="3DA7033E"/>
    <w:rsid w:val="3E438113"/>
    <w:rsid w:val="3F5A58F0"/>
    <w:rsid w:val="3FD0C4A3"/>
    <w:rsid w:val="402AA774"/>
    <w:rsid w:val="408D9E01"/>
    <w:rsid w:val="40C588F4"/>
    <w:rsid w:val="40EB397C"/>
    <w:rsid w:val="41166D58"/>
    <w:rsid w:val="4168CE4B"/>
    <w:rsid w:val="41A20463"/>
    <w:rsid w:val="41C58DF9"/>
    <w:rsid w:val="41C592F7"/>
    <w:rsid w:val="42413F0F"/>
    <w:rsid w:val="42C9F475"/>
    <w:rsid w:val="42D5111F"/>
    <w:rsid w:val="434FB654"/>
    <w:rsid w:val="4387EC2F"/>
    <w:rsid w:val="442ABF51"/>
    <w:rsid w:val="44444595"/>
    <w:rsid w:val="450BCAF5"/>
    <w:rsid w:val="4519133C"/>
    <w:rsid w:val="459E2916"/>
    <w:rsid w:val="45E65FEB"/>
    <w:rsid w:val="467AC8BA"/>
    <w:rsid w:val="4783F9C4"/>
    <w:rsid w:val="479D24A4"/>
    <w:rsid w:val="47D28DCA"/>
    <w:rsid w:val="4855E16F"/>
    <w:rsid w:val="4861F0FB"/>
    <w:rsid w:val="48790B02"/>
    <w:rsid w:val="48B972D2"/>
    <w:rsid w:val="48C89DD7"/>
    <w:rsid w:val="492BE190"/>
    <w:rsid w:val="4956E127"/>
    <w:rsid w:val="499BE21E"/>
    <w:rsid w:val="49A5957B"/>
    <w:rsid w:val="4A346877"/>
    <w:rsid w:val="4A3E2168"/>
    <w:rsid w:val="4B182805"/>
    <w:rsid w:val="4B2C9EF6"/>
    <w:rsid w:val="4B34FDD7"/>
    <w:rsid w:val="4B99A5BE"/>
    <w:rsid w:val="4BAFEDD3"/>
    <w:rsid w:val="4C08D17B"/>
    <w:rsid w:val="4D402CF3"/>
    <w:rsid w:val="4D455DFE"/>
    <w:rsid w:val="4D6343E9"/>
    <w:rsid w:val="4D9AAFB6"/>
    <w:rsid w:val="4E6A518C"/>
    <w:rsid w:val="4E7A12C2"/>
    <w:rsid w:val="4F3C9159"/>
    <w:rsid w:val="4F5ECCF1"/>
    <w:rsid w:val="50108EC4"/>
    <w:rsid w:val="506A454A"/>
    <w:rsid w:val="508E724B"/>
    <w:rsid w:val="50BB4070"/>
    <w:rsid w:val="518F6C25"/>
    <w:rsid w:val="51D02E24"/>
    <w:rsid w:val="52223E9D"/>
    <w:rsid w:val="5267F9DF"/>
    <w:rsid w:val="53264197"/>
    <w:rsid w:val="5397EA85"/>
    <w:rsid w:val="5468E1F8"/>
    <w:rsid w:val="54B14309"/>
    <w:rsid w:val="54CBC7C0"/>
    <w:rsid w:val="55450916"/>
    <w:rsid w:val="56791D3B"/>
    <w:rsid w:val="570B1614"/>
    <w:rsid w:val="57839768"/>
    <w:rsid w:val="57CBB852"/>
    <w:rsid w:val="5871FFBB"/>
    <w:rsid w:val="5885CD32"/>
    <w:rsid w:val="5992BBAF"/>
    <w:rsid w:val="59A1ADA6"/>
    <w:rsid w:val="59AF3DD2"/>
    <w:rsid w:val="59FD55EF"/>
    <w:rsid w:val="5A223DC4"/>
    <w:rsid w:val="5A7FF5E5"/>
    <w:rsid w:val="5B0D1256"/>
    <w:rsid w:val="5B60B634"/>
    <w:rsid w:val="5B6639AE"/>
    <w:rsid w:val="5B8576EC"/>
    <w:rsid w:val="5B97CABE"/>
    <w:rsid w:val="5BAB2C50"/>
    <w:rsid w:val="5C494484"/>
    <w:rsid w:val="5C81619D"/>
    <w:rsid w:val="5C8A474C"/>
    <w:rsid w:val="5D47EB4A"/>
    <w:rsid w:val="5D65F4BC"/>
    <w:rsid w:val="5D71FA6E"/>
    <w:rsid w:val="5DA1773E"/>
    <w:rsid w:val="5DCA6035"/>
    <w:rsid w:val="5F866A04"/>
    <w:rsid w:val="6045153E"/>
    <w:rsid w:val="609ED013"/>
    <w:rsid w:val="60C4D492"/>
    <w:rsid w:val="60CA2216"/>
    <w:rsid w:val="61114703"/>
    <w:rsid w:val="61640EDC"/>
    <w:rsid w:val="61856CEC"/>
    <w:rsid w:val="61893624"/>
    <w:rsid w:val="61AAD072"/>
    <w:rsid w:val="61BA4A0D"/>
    <w:rsid w:val="61CC627B"/>
    <w:rsid w:val="623BB374"/>
    <w:rsid w:val="624D8BF3"/>
    <w:rsid w:val="62598D4C"/>
    <w:rsid w:val="628CEF08"/>
    <w:rsid w:val="6295847B"/>
    <w:rsid w:val="631CBA05"/>
    <w:rsid w:val="63202E0D"/>
    <w:rsid w:val="63279E29"/>
    <w:rsid w:val="634FCAD7"/>
    <w:rsid w:val="63D27605"/>
    <w:rsid w:val="63DDF8A5"/>
    <w:rsid w:val="63EFC1A9"/>
    <w:rsid w:val="63F5EA3D"/>
    <w:rsid w:val="6408F0FA"/>
    <w:rsid w:val="64092408"/>
    <w:rsid w:val="644345D9"/>
    <w:rsid w:val="64F06B0D"/>
    <w:rsid w:val="65FDBDF2"/>
    <w:rsid w:val="6699B6EE"/>
    <w:rsid w:val="672C1AA4"/>
    <w:rsid w:val="67B021E4"/>
    <w:rsid w:val="67B9B3CD"/>
    <w:rsid w:val="694B3E5D"/>
    <w:rsid w:val="69722E99"/>
    <w:rsid w:val="698E9C33"/>
    <w:rsid w:val="69A083D6"/>
    <w:rsid w:val="6A05D19E"/>
    <w:rsid w:val="6A4B7A99"/>
    <w:rsid w:val="6AC000E0"/>
    <w:rsid w:val="6AD40A45"/>
    <w:rsid w:val="6B4F3703"/>
    <w:rsid w:val="6C1719EF"/>
    <w:rsid w:val="6C328478"/>
    <w:rsid w:val="6D47AB2A"/>
    <w:rsid w:val="6D6B149F"/>
    <w:rsid w:val="6DAEABFC"/>
    <w:rsid w:val="6DC728B9"/>
    <w:rsid w:val="6DDF683A"/>
    <w:rsid w:val="6E234A89"/>
    <w:rsid w:val="6E33B3D8"/>
    <w:rsid w:val="6F155A8B"/>
    <w:rsid w:val="6F4439FA"/>
    <w:rsid w:val="6FB716EB"/>
    <w:rsid w:val="6FC7EFFB"/>
    <w:rsid w:val="6FFACE4B"/>
    <w:rsid w:val="70411B37"/>
    <w:rsid w:val="70589076"/>
    <w:rsid w:val="705D5BB2"/>
    <w:rsid w:val="7089F211"/>
    <w:rsid w:val="70C50A2F"/>
    <w:rsid w:val="723CFEFD"/>
    <w:rsid w:val="72637EE1"/>
    <w:rsid w:val="72A98565"/>
    <w:rsid w:val="732AE6CD"/>
    <w:rsid w:val="73433E65"/>
    <w:rsid w:val="7376153A"/>
    <w:rsid w:val="73B74BFD"/>
    <w:rsid w:val="73D1599A"/>
    <w:rsid w:val="743E84FD"/>
    <w:rsid w:val="751E8F42"/>
    <w:rsid w:val="7577ADE6"/>
    <w:rsid w:val="77826311"/>
    <w:rsid w:val="7787FF95"/>
    <w:rsid w:val="7788B2E5"/>
    <w:rsid w:val="7794EAD2"/>
    <w:rsid w:val="77E9578B"/>
    <w:rsid w:val="78EDDD94"/>
    <w:rsid w:val="78FDA204"/>
    <w:rsid w:val="791E01D8"/>
    <w:rsid w:val="7A06479B"/>
    <w:rsid w:val="7A407071"/>
    <w:rsid w:val="7B2521FB"/>
    <w:rsid w:val="7B659971"/>
    <w:rsid w:val="7B8D732E"/>
    <w:rsid w:val="7BA22828"/>
    <w:rsid w:val="7C10951D"/>
    <w:rsid w:val="7C3CB04F"/>
    <w:rsid w:val="7C3F3F25"/>
    <w:rsid w:val="7C779252"/>
    <w:rsid w:val="7D085D6C"/>
    <w:rsid w:val="7D2C238B"/>
    <w:rsid w:val="7E88A095"/>
    <w:rsid w:val="7F922943"/>
    <w:rsid w:val="7FAB191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61D84"/>
  <w15:chartTrackingRefBased/>
  <w15:docId w15:val="{203DAC0A-EFC1-4069-9645-CC46B625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9045E"/>
    <w:rPr>
      <w:rFonts w:ascii="Arial" w:hAnsi="Arial"/>
      <w:sz w:val="20"/>
    </w:rPr>
  </w:style>
  <w:style w:type="paragraph" w:styleId="Kop1">
    <w:name w:val="heading 1"/>
    <w:basedOn w:val="Lijstalinea"/>
    <w:next w:val="Standaard"/>
    <w:link w:val="Kop1Char"/>
    <w:uiPriority w:val="9"/>
    <w:qFormat/>
    <w:rsid w:val="00485AC2"/>
    <w:pPr>
      <w:numPr>
        <w:numId w:val="2"/>
      </w:numPr>
      <w:outlineLvl w:val="0"/>
    </w:pPr>
    <w:rPr>
      <w:b/>
      <w:bCs/>
      <w:color w:val="1F4E79" w:themeColor="accent5" w:themeShade="80"/>
    </w:rPr>
  </w:style>
  <w:style w:type="paragraph" w:styleId="Kop2">
    <w:name w:val="heading 2"/>
    <w:basedOn w:val="Standaard"/>
    <w:next w:val="Standaard"/>
    <w:link w:val="Kop2Char"/>
    <w:uiPriority w:val="9"/>
    <w:unhideWhenUsed/>
    <w:qFormat/>
    <w:rsid w:val="00485AC2"/>
    <w:pPr>
      <w:numPr>
        <w:ilvl w:val="1"/>
        <w:numId w:val="2"/>
      </w:numPr>
      <w:outlineLvl w:val="1"/>
    </w:pPr>
    <w:rPr>
      <w:b/>
      <w:color w:val="2E74B5" w:themeColor="accent5" w:themeShade="BF"/>
    </w:rPr>
  </w:style>
  <w:style w:type="paragraph" w:styleId="Kop3">
    <w:name w:val="heading 3"/>
    <w:basedOn w:val="Lijstalinea"/>
    <w:next w:val="Standaard"/>
    <w:link w:val="Kop3Char"/>
    <w:uiPriority w:val="9"/>
    <w:unhideWhenUsed/>
    <w:qFormat/>
    <w:rsid w:val="00485AC2"/>
    <w:pPr>
      <w:numPr>
        <w:ilvl w:val="2"/>
        <w:numId w:val="2"/>
      </w:numPr>
      <w:outlineLvl w:val="2"/>
    </w:pPr>
    <w:rPr>
      <w:b/>
      <w:color w:val="2E74B5" w:themeColor="accent5" w:themeShade="BF"/>
    </w:rPr>
  </w:style>
  <w:style w:type="paragraph" w:styleId="Kop4">
    <w:name w:val="heading 4"/>
    <w:basedOn w:val="Standaard"/>
    <w:next w:val="Standaard"/>
    <w:link w:val="Kop4Char"/>
    <w:uiPriority w:val="9"/>
    <w:semiHidden/>
    <w:unhideWhenUsed/>
    <w:qFormat/>
    <w:rsid w:val="00685F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85F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85FE4"/>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5FE4"/>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5FE4"/>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5FE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unhideWhenUsed/>
    <w:rsid w:val="002B30BE"/>
    <w:rPr>
      <w:rFonts w:eastAsia="Times New Roman"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2B30BE"/>
    <w:rPr>
      <w:rFonts w:ascii="Times New Roman" w:eastAsia="Times New Roman" w:hAnsi="Times New Roman" w:cs="Times New Roman"/>
      <w:kern w:val="0"/>
      <w:sz w:val="18"/>
      <w:szCs w:val="20"/>
      <w:lang w:eastAsia="nl-NL"/>
      <w14:ligatures w14:val="none"/>
    </w:rPr>
  </w:style>
  <w:style w:type="table" w:styleId="Tabelraster">
    <w:name w:val="Table Grid"/>
    <w:basedOn w:val="Standaardtabel"/>
    <w:uiPriority w:val="39"/>
    <w:rsid w:val="00B07F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B07FEC"/>
    <w:pPr>
      <w:tabs>
        <w:tab w:val="center" w:pos="4536"/>
        <w:tab w:val="right" w:pos="9072"/>
      </w:tabs>
    </w:pPr>
  </w:style>
  <w:style w:type="character" w:customStyle="1" w:styleId="VoettekstChar">
    <w:name w:val="Voettekst Char"/>
    <w:basedOn w:val="Standaardalinea-lettertype"/>
    <w:link w:val="Voettekst"/>
    <w:uiPriority w:val="99"/>
    <w:rsid w:val="00B07FEC"/>
    <w:rPr>
      <w:rFonts w:ascii="Times New Roman" w:hAnsi="Times New Roman"/>
    </w:rPr>
  </w:style>
  <w:style w:type="character" w:styleId="Paginanummer">
    <w:name w:val="page number"/>
    <w:basedOn w:val="Standaardalinea-lettertype"/>
    <w:uiPriority w:val="99"/>
    <w:semiHidden/>
    <w:unhideWhenUsed/>
    <w:rsid w:val="00B07FEC"/>
  </w:style>
  <w:style w:type="paragraph" w:styleId="Lijstalinea">
    <w:name w:val="List Paragraph"/>
    <w:basedOn w:val="Standaard"/>
    <w:uiPriority w:val="34"/>
    <w:qFormat/>
    <w:rsid w:val="00B07FEC"/>
    <w:pPr>
      <w:ind w:left="720"/>
      <w:contextualSpacing/>
    </w:pPr>
  </w:style>
  <w:style w:type="character" w:customStyle="1" w:styleId="Kop1Char">
    <w:name w:val="Kop 1 Char"/>
    <w:basedOn w:val="Standaardalinea-lettertype"/>
    <w:link w:val="Kop1"/>
    <w:uiPriority w:val="9"/>
    <w:rsid w:val="00485AC2"/>
    <w:rPr>
      <w:rFonts w:ascii="Arial" w:hAnsi="Arial"/>
      <w:b/>
      <w:bCs/>
      <w:color w:val="1F4E79" w:themeColor="accent5" w:themeShade="80"/>
      <w:sz w:val="20"/>
    </w:rPr>
  </w:style>
  <w:style w:type="character" w:customStyle="1" w:styleId="Kop2Char">
    <w:name w:val="Kop 2 Char"/>
    <w:basedOn w:val="Standaardalinea-lettertype"/>
    <w:link w:val="Kop2"/>
    <w:uiPriority w:val="9"/>
    <w:rsid w:val="00485AC2"/>
    <w:rPr>
      <w:rFonts w:ascii="Arial" w:hAnsi="Arial"/>
      <w:b/>
      <w:color w:val="2E74B5" w:themeColor="accent5" w:themeShade="BF"/>
      <w:sz w:val="20"/>
    </w:rPr>
  </w:style>
  <w:style w:type="paragraph" w:styleId="Lijstnummering4">
    <w:name w:val="List Number 4"/>
    <w:basedOn w:val="Standaard"/>
    <w:uiPriority w:val="99"/>
    <w:semiHidden/>
    <w:unhideWhenUsed/>
    <w:rsid w:val="008B32AE"/>
    <w:pPr>
      <w:numPr>
        <w:numId w:val="3"/>
      </w:numPr>
      <w:tabs>
        <w:tab w:val="left" w:pos="1134"/>
      </w:tabs>
      <w:spacing w:line="280" w:lineRule="atLeast"/>
      <w:ind w:left="720" w:hanging="360"/>
      <w:contextualSpacing/>
    </w:pPr>
    <w:rPr>
      <w:rFonts w:asciiTheme="minorHAnsi" w:hAnsiTheme="minorHAnsi"/>
      <w:kern w:val="0"/>
      <w:sz w:val="21"/>
      <w14:ligatures w14:val="none"/>
    </w:rPr>
  </w:style>
  <w:style w:type="character" w:customStyle="1" w:styleId="Kop3Char">
    <w:name w:val="Kop 3 Char"/>
    <w:basedOn w:val="Standaardalinea-lettertype"/>
    <w:link w:val="Kop3"/>
    <w:uiPriority w:val="9"/>
    <w:rsid w:val="00485AC2"/>
    <w:rPr>
      <w:rFonts w:ascii="Arial" w:hAnsi="Arial"/>
      <w:b/>
      <w:color w:val="2E74B5" w:themeColor="accent5" w:themeShade="BF"/>
      <w:sz w:val="20"/>
    </w:rPr>
  </w:style>
  <w:style w:type="paragraph" w:styleId="Plattetekst">
    <w:name w:val="Body Text"/>
    <w:basedOn w:val="Standaard"/>
    <w:link w:val="PlattetekstChar"/>
    <w:uiPriority w:val="1"/>
    <w:rsid w:val="008B32AE"/>
    <w:pPr>
      <w:spacing w:line="280" w:lineRule="atLeast"/>
      <w:ind w:left="567"/>
    </w:pPr>
    <w:rPr>
      <w:rFonts w:asciiTheme="minorHAnsi" w:hAnsiTheme="minorHAnsi"/>
      <w:kern w:val="0"/>
      <w:sz w:val="21"/>
      <w14:ligatures w14:val="none"/>
    </w:rPr>
  </w:style>
  <w:style w:type="character" w:customStyle="1" w:styleId="PlattetekstChar">
    <w:name w:val="Platte tekst Char"/>
    <w:basedOn w:val="Standaardalinea-lettertype"/>
    <w:link w:val="Plattetekst"/>
    <w:uiPriority w:val="1"/>
    <w:rsid w:val="00B07FEC"/>
    <w:rPr>
      <w:kern w:val="0"/>
      <w:sz w:val="21"/>
      <w14:ligatures w14:val="none"/>
    </w:rPr>
  </w:style>
  <w:style w:type="character" w:styleId="Voetnootmarkering">
    <w:name w:val="footnote reference"/>
    <w:basedOn w:val="Standaardalinea-lettertype"/>
    <w:uiPriority w:val="99"/>
    <w:semiHidden/>
    <w:unhideWhenUsed/>
    <w:rsid w:val="00B07FEC"/>
    <w:rPr>
      <w:vertAlign w:val="superscript"/>
    </w:rPr>
  </w:style>
  <w:style w:type="character" w:styleId="Verwijzingopmerking">
    <w:name w:val="annotation reference"/>
    <w:basedOn w:val="Standaardalinea-lettertype"/>
    <w:uiPriority w:val="99"/>
    <w:semiHidden/>
    <w:unhideWhenUsed/>
    <w:rsid w:val="00B07FEC"/>
    <w:rPr>
      <w:sz w:val="16"/>
      <w:szCs w:val="16"/>
    </w:rPr>
  </w:style>
  <w:style w:type="paragraph" w:styleId="Tekstopmerking">
    <w:name w:val="annotation text"/>
    <w:basedOn w:val="Standaard"/>
    <w:link w:val="TekstopmerkingChar"/>
    <w:uiPriority w:val="99"/>
    <w:unhideWhenUsed/>
    <w:rsid w:val="008B32AE"/>
    <w:rPr>
      <w:rFonts w:asciiTheme="minorHAnsi" w:hAnsiTheme="minorHAnsi"/>
      <w:kern w:val="0"/>
      <w:szCs w:val="20"/>
      <w14:ligatures w14:val="none"/>
    </w:rPr>
  </w:style>
  <w:style w:type="character" w:customStyle="1" w:styleId="TekstopmerkingChar">
    <w:name w:val="Tekst opmerking Char"/>
    <w:basedOn w:val="Standaardalinea-lettertype"/>
    <w:link w:val="Tekstopmerking"/>
    <w:uiPriority w:val="99"/>
    <w:rsid w:val="00B07FEC"/>
    <w:rPr>
      <w:kern w:val="0"/>
      <w:sz w:val="20"/>
      <w:szCs w:val="20"/>
      <w14:ligatures w14:val="none"/>
    </w:rPr>
  </w:style>
  <w:style w:type="paragraph" w:styleId="Inhopg1">
    <w:name w:val="toc 1"/>
    <w:basedOn w:val="Standaard"/>
    <w:next w:val="Standaard"/>
    <w:autoRedefine/>
    <w:uiPriority w:val="39"/>
    <w:unhideWhenUsed/>
    <w:rsid w:val="007A23ED"/>
    <w:pPr>
      <w:tabs>
        <w:tab w:val="right" w:leader="dot" w:pos="9062"/>
      </w:tabs>
      <w:spacing w:after="100"/>
    </w:pPr>
  </w:style>
  <w:style w:type="paragraph" w:styleId="Inhopg2">
    <w:name w:val="toc 2"/>
    <w:basedOn w:val="Standaard"/>
    <w:next w:val="Standaard"/>
    <w:autoRedefine/>
    <w:uiPriority w:val="39"/>
    <w:unhideWhenUsed/>
    <w:rsid w:val="00B07FEC"/>
    <w:pPr>
      <w:spacing w:after="100"/>
      <w:ind w:left="240"/>
    </w:pPr>
  </w:style>
  <w:style w:type="paragraph" w:styleId="Inhopg3">
    <w:name w:val="toc 3"/>
    <w:basedOn w:val="Standaard"/>
    <w:next w:val="Standaard"/>
    <w:autoRedefine/>
    <w:uiPriority w:val="39"/>
    <w:unhideWhenUsed/>
    <w:rsid w:val="00B07FEC"/>
    <w:pPr>
      <w:spacing w:after="100"/>
      <w:ind w:left="480"/>
    </w:pPr>
  </w:style>
  <w:style w:type="character" w:styleId="Hyperlink">
    <w:name w:val="Hyperlink"/>
    <w:basedOn w:val="Standaardalinea-lettertype"/>
    <w:uiPriority w:val="99"/>
    <w:unhideWhenUsed/>
    <w:rsid w:val="00B07FEC"/>
    <w:rPr>
      <w:color w:val="0563C1" w:themeColor="hyperlink"/>
      <w:u w:val="single"/>
    </w:rPr>
  </w:style>
  <w:style w:type="paragraph" w:styleId="Onderwerpvanopmerking">
    <w:name w:val="annotation subject"/>
    <w:basedOn w:val="Tekstopmerking"/>
    <w:next w:val="Tekstopmerking"/>
    <w:link w:val="OnderwerpvanopmerkingChar"/>
    <w:uiPriority w:val="99"/>
    <w:semiHidden/>
    <w:unhideWhenUsed/>
    <w:rsid w:val="0071335E"/>
    <w:rPr>
      <w:rFonts w:ascii="Times New Roman" w:hAnsi="Times New Roman"/>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71335E"/>
    <w:rPr>
      <w:rFonts w:ascii="Times New Roman" w:hAnsi="Times New Roman"/>
      <w:b/>
      <w:bCs/>
      <w:kern w:val="0"/>
      <w:sz w:val="20"/>
      <w:szCs w:val="20"/>
      <w14:ligatures w14:val="none"/>
    </w:rPr>
  </w:style>
  <w:style w:type="paragraph" w:customStyle="1" w:styleId="Kadertekst">
    <w:name w:val="Kader tekst"/>
    <w:basedOn w:val="Plattetekst"/>
    <w:uiPriority w:val="9"/>
    <w:qFormat/>
    <w:rsid w:val="008B32AE"/>
    <w:pPr>
      <w:spacing w:line="240" w:lineRule="auto"/>
      <w:ind w:left="0"/>
    </w:pPr>
    <w:rPr>
      <w:rFonts w:ascii="Times New Roman" w:hAnsi="Times New Roman"/>
      <w:sz w:val="24"/>
    </w:rPr>
  </w:style>
  <w:style w:type="character" w:customStyle="1" w:styleId="Kop4Char">
    <w:name w:val="Kop 4 Char"/>
    <w:basedOn w:val="Standaardalinea-lettertype"/>
    <w:link w:val="Kop4"/>
    <w:uiPriority w:val="9"/>
    <w:semiHidden/>
    <w:rsid w:val="00685FE4"/>
    <w:rPr>
      <w:rFonts w:ascii="Times New Roman" w:eastAsiaTheme="majorEastAsia" w:hAnsi="Times New Roman" w:cstheme="majorBidi"/>
      <w:i/>
      <w:iCs/>
      <w:color w:val="2F5496" w:themeColor="accent1" w:themeShade="BF"/>
    </w:rPr>
  </w:style>
  <w:style w:type="character" w:customStyle="1" w:styleId="Kop5Char">
    <w:name w:val="Kop 5 Char"/>
    <w:basedOn w:val="Standaardalinea-lettertype"/>
    <w:link w:val="Kop5"/>
    <w:uiPriority w:val="9"/>
    <w:semiHidden/>
    <w:rsid w:val="00685FE4"/>
    <w:rPr>
      <w:rFonts w:ascii="Times New Roman" w:eastAsiaTheme="majorEastAsia" w:hAnsi="Times New Roman" w:cstheme="majorBidi"/>
      <w:color w:val="2F5496" w:themeColor="accent1" w:themeShade="BF"/>
    </w:rPr>
  </w:style>
  <w:style w:type="character" w:customStyle="1" w:styleId="Kop6Char">
    <w:name w:val="Kop 6 Char"/>
    <w:basedOn w:val="Standaardalinea-lettertype"/>
    <w:link w:val="Kop6"/>
    <w:uiPriority w:val="9"/>
    <w:semiHidden/>
    <w:rsid w:val="00685FE4"/>
    <w:rPr>
      <w:rFonts w:ascii="Times New Roman" w:eastAsiaTheme="majorEastAsia" w:hAnsi="Times New Roman" w:cstheme="majorBidi"/>
      <w:i/>
      <w:iCs/>
      <w:color w:val="595959" w:themeColor="text1" w:themeTint="A6"/>
    </w:rPr>
  </w:style>
  <w:style w:type="character" w:customStyle="1" w:styleId="Kop7Char">
    <w:name w:val="Kop 7 Char"/>
    <w:basedOn w:val="Standaardalinea-lettertype"/>
    <w:link w:val="Kop7"/>
    <w:uiPriority w:val="9"/>
    <w:semiHidden/>
    <w:rsid w:val="00685FE4"/>
    <w:rPr>
      <w:rFonts w:ascii="Times New Roman" w:eastAsiaTheme="majorEastAsia" w:hAnsi="Times New Roman" w:cstheme="majorBidi"/>
      <w:color w:val="595959" w:themeColor="text1" w:themeTint="A6"/>
    </w:rPr>
  </w:style>
  <w:style w:type="character" w:customStyle="1" w:styleId="Kop8Char">
    <w:name w:val="Kop 8 Char"/>
    <w:basedOn w:val="Standaardalinea-lettertype"/>
    <w:link w:val="Kop8"/>
    <w:uiPriority w:val="9"/>
    <w:semiHidden/>
    <w:rsid w:val="00685FE4"/>
    <w:rPr>
      <w:rFonts w:ascii="Times New Roman" w:eastAsiaTheme="majorEastAsia" w:hAnsi="Times New Roman" w:cstheme="majorBidi"/>
      <w:i/>
      <w:iCs/>
      <w:color w:val="272727" w:themeColor="text1" w:themeTint="D8"/>
    </w:rPr>
  </w:style>
  <w:style w:type="character" w:customStyle="1" w:styleId="Kop9Char">
    <w:name w:val="Kop 9 Char"/>
    <w:basedOn w:val="Standaardalinea-lettertype"/>
    <w:link w:val="Kop9"/>
    <w:uiPriority w:val="9"/>
    <w:semiHidden/>
    <w:rsid w:val="00685FE4"/>
    <w:rPr>
      <w:rFonts w:ascii="Times New Roman" w:eastAsiaTheme="majorEastAsia" w:hAnsi="Times New Roman" w:cstheme="majorBidi"/>
      <w:color w:val="272727" w:themeColor="text1" w:themeTint="D8"/>
    </w:rPr>
  </w:style>
  <w:style w:type="paragraph" w:styleId="Titel">
    <w:name w:val="Title"/>
    <w:basedOn w:val="Standaard"/>
    <w:next w:val="Standaard"/>
    <w:link w:val="TitelChar"/>
    <w:uiPriority w:val="10"/>
    <w:qFormat/>
    <w:rsid w:val="00685FE4"/>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5F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5FE4"/>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5FE4"/>
    <w:rPr>
      <w:rFonts w:ascii="Times New Roman" w:eastAsiaTheme="majorEastAsia" w:hAnsi="Times New Roman" w:cstheme="majorBidi"/>
      <w:color w:val="595959" w:themeColor="text1" w:themeTint="A6"/>
      <w:spacing w:val="15"/>
      <w:sz w:val="28"/>
      <w:szCs w:val="28"/>
    </w:rPr>
  </w:style>
  <w:style w:type="paragraph" w:styleId="Citaat">
    <w:name w:val="Quote"/>
    <w:basedOn w:val="Standaard"/>
    <w:next w:val="Standaard"/>
    <w:link w:val="CitaatChar"/>
    <w:uiPriority w:val="29"/>
    <w:qFormat/>
    <w:rsid w:val="00685FE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5FE4"/>
    <w:rPr>
      <w:rFonts w:ascii="Times New Roman" w:hAnsi="Times New Roman"/>
      <w:i/>
      <w:iCs/>
      <w:color w:val="404040" w:themeColor="text1" w:themeTint="BF"/>
    </w:rPr>
  </w:style>
  <w:style w:type="character" w:styleId="Intensievebenadrukking">
    <w:name w:val="Intense Emphasis"/>
    <w:basedOn w:val="Standaardalinea-lettertype"/>
    <w:uiPriority w:val="21"/>
    <w:qFormat/>
    <w:rsid w:val="00685FE4"/>
    <w:rPr>
      <w:i/>
      <w:iCs/>
      <w:color w:val="2F5496" w:themeColor="accent1" w:themeShade="BF"/>
    </w:rPr>
  </w:style>
  <w:style w:type="paragraph" w:styleId="Duidelijkcitaat">
    <w:name w:val="Intense Quote"/>
    <w:basedOn w:val="Standaard"/>
    <w:next w:val="Standaard"/>
    <w:link w:val="DuidelijkcitaatChar"/>
    <w:uiPriority w:val="30"/>
    <w:qFormat/>
    <w:rsid w:val="00685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85FE4"/>
    <w:rPr>
      <w:rFonts w:ascii="Times New Roman" w:hAnsi="Times New Roman"/>
      <w:i/>
      <w:iCs/>
      <w:color w:val="2F5496" w:themeColor="accent1" w:themeShade="BF"/>
    </w:rPr>
  </w:style>
  <w:style w:type="character" w:styleId="Intensieveverwijzing">
    <w:name w:val="Intense Reference"/>
    <w:basedOn w:val="Standaardalinea-lettertype"/>
    <w:uiPriority w:val="32"/>
    <w:qFormat/>
    <w:rsid w:val="00685FE4"/>
    <w:rPr>
      <w:b/>
      <w:bCs/>
      <w:smallCaps/>
      <w:color w:val="2F5496" w:themeColor="accent1" w:themeShade="BF"/>
      <w:spacing w:val="5"/>
    </w:rPr>
  </w:style>
  <w:style w:type="character" w:customStyle="1" w:styleId="zsysVeldMarkering">
    <w:name w:val="zsysVeldMarkering"/>
    <w:basedOn w:val="Standaardalinea-lettertype"/>
    <w:uiPriority w:val="40"/>
    <w:semiHidden/>
    <w:rsid w:val="00685FE4"/>
    <w:rPr>
      <w:bdr w:val="none" w:sz="0" w:space="0" w:color="auto"/>
      <w:shd w:val="clear" w:color="auto" w:fill="A0C4E8"/>
    </w:rPr>
  </w:style>
  <w:style w:type="paragraph" w:customStyle="1" w:styleId="Inleiding">
    <w:name w:val="Inleiding"/>
    <w:next w:val="Standaard"/>
    <w:uiPriority w:val="1"/>
    <w:rsid w:val="00685FE4"/>
    <w:pPr>
      <w:framePr w:wrap="around" w:vAnchor="text" w:hAnchor="text" w:y="1"/>
    </w:pPr>
    <w:rPr>
      <w:rFonts w:ascii="Times New Roman" w:hAnsi="Times New Roman"/>
      <w:kern w:val="0"/>
      <w14:ligatures w14:val="none"/>
    </w:rPr>
  </w:style>
  <w:style w:type="paragraph" w:customStyle="1" w:styleId="OpsommingN1Bullet">
    <w:name w:val="Opsomming N1 Bullet"/>
    <w:basedOn w:val="Plattetekst"/>
    <w:uiPriority w:val="4"/>
    <w:qFormat/>
    <w:rsid w:val="008B32AE"/>
    <w:pPr>
      <w:numPr>
        <w:numId w:val="4"/>
      </w:numPr>
      <w:tabs>
        <w:tab w:val="clear" w:pos="284"/>
      </w:tabs>
      <w:spacing w:line="240" w:lineRule="auto"/>
      <w:ind w:left="1287" w:hanging="360"/>
    </w:pPr>
    <w:rPr>
      <w:rFonts w:ascii="Times New Roman" w:hAnsi="Times New Roman"/>
      <w:sz w:val="24"/>
    </w:rPr>
  </w:style>
  <w:style w:type="paragraph" w:customStyle="1" w:styleId="Plattetekstinspring">
    <w:name w:val="Platte tekst inspring"/>
    <w:basedOn w:val="Plattetekst"/>
    <w:uiPriority w:val="1"/>
    <w:qFormat/>
    <w:rsid w:val="008B32AE"/>
    <w:pPr>
      <w:spacing w:line="240" w:lineRule="auto"/>
      <w:ind w:left="851"/>
    </w:pPr>
    <w:rPr>
      <w:rFonts w:ascii="Times New Roman" w:hAnsi="Times New Roman"/>
      <w:sz w:val="24"/>
    </w:rPr>
  </w:style>
  <w:style w:type="character" w:styleId="Zwaar">
    <w:name w:val="Strong"/>
    <w:basedOn w:val="Standaardalinea-lettertype"/>
    <w:uiPriority w:val="22"/>
    <w:qFormat/>
    <w:rsid w:val="00685FE4"/>
    <w:rPr>
      <w:b/>
      <w:bCs/>
    </w:rPr>
  </w:style>
  <w:style w:type="paragraph" w:customStyle="1" w:styleId="paragraph">
    <w:name w:val="paragraph"/>
    <w:basedOn w:val="Standaard"/>
    <w:rsid w:val="00685FE4"/>
    <w:pPr>
      <w:spacing w:before="100" w:beforeAutospacing="1" w:after="100" w:afterAutospacing="1"/>
    </w:pPr>
    <w:rPr>
      <w:rFonts w:eastAsia="Times New Roman" w:cs="Times New Roman"/>
      <w:kern w:val="0"/>
      <w:lang w:eastAsia="nl-NL"/>
      <w14:ligatures w14:val="none"/>
    </w:rPr>
  </w:style>
  <w:style w:type="character" w:customStyle="1" w:styleId="normaltextrun">
    <w:name w:val="normaltextrun"/>
    <w:basedOn w:val="Standaardalinea-lettertype"/>
    <w:rsid w:val="00685FE4"/>
  </w:style>
  <w:style w:type="character" w:customStyle="1" w:styleId="eop">
    <w:name w:val="eop"/>
    <w:basedOn w:val="Standaardalinea-lettertype"/>
    <w:rsid w:val="00685FE4"/>
  </w:style>
  <w:style w:type="character" w:styleId="Onopgelostemelding">
    <w:name w:val="Unresolved Mention"/>
    <w:basedOn w:val="Standaardalinea-lettertype"/>
    <w:uiPriority w:val="99"/>
    <w:semiHidden/>
    <w:unhideWhenUsed/>
    <w:rsid w:val="00685FE4"/>
    <w:rPr>
      <w:color w:val="605E5C"/>
      <w:shd w:val="clear" w:color="auto" w:fill="E1DFDD"/>
    </w:rPr>
  </w:style>
  <w:style w:type="paragraph" w:styleId="Koptekst">
    <w:name w:val="header"/>
    <w:basedOn w:val="Standaard"/>
    <w:link w:val="KoptekstChar"/>
    <w:uiPriority w:val="99"/>
    <w:unhideWhenUsed/>
    <w:rsid w:val="00685FE4"/>
    <w:pPr>
      <w:tabs>
        <w:tab w:val="center" w:pos="4680"/>
        <w:tab w:val="right" w:pos="9360"/>
      </w:tabs>
    </w:pPr>
  </w:style>
  <w:style w:type="character" w:customStyle="1" w:styleId="KoptekstChar">
    <w:name w:val="Koptekst Char"/>
    <w:basedOn w:val="Standaardalinea-lettertype"/>
    <w:link w:val="Koptekst"/>
    <w:uiPriority w:val="99"/>
    <w:rsid w:val="00685FE4"/>
    <w:rPr>
      <w:rFonts w:ascii="Times New Roman" w:hAnsi="Times New Roman"/>
    </w:rPr>
  </w:style>
  <w:style w:type="paragraph" w:styleId="Revisie">
    <w:name w:val="Revision"/>
    <w:hidden/>
    <w:uiPriority w:val="99"/>
    <w:semiHidden/>
    <w:rsid w:val="007A79D6"/>
    <w:rPr>
      <w:rFonts w:ascii="Times New Roman" w:hAnsi="Times New Roman"/>
    </w:rPr>
  </w:style>
  <w:style w:type="paragraph" w:styleId="Kopvaninhoudsopgave">
    <w:name w:val="TOC Heading"/>
    <w:basedOn w:val="Kop1"/>
    <w:next w:val="Standaard"/>
    <w:uiPriority w:val="39"/>
    <w:unhideWhenUsed/>
    <w:qFormat/>
    <w:rsid w:val="001336AD"/>
    <w:pPr>
      <w:keepNext/>
      <w:keepLines/>
      <w:numPr>
        <w:numId w:val="0"/>
      </w:numPr>
      <w:spacing w:before="240" w:line="259" w:lineRule="auto"/>
      <w:contextualSpacing w:val="0"/>
      <w:outlineLvl w:val="9"/>
    </w:pPr>
    <w:rPr>
      <w:rFonts w:asciiTheme="majorHAnsi" w:eastAsiaTheme="majorEastAsia" w:hAnsiTheme="majorHAnsi" w:cstheme="majorBidi"/>
      <w:b w:val="0"/>
      <w:bCs w:val="0"/>
      <w:color w:val="2F5496" w:themeColor="accent1" w:themeShade="BF"/>
      <w:kern w:val="0"/>
      <w:sz w:val="32"/>
      <w:szCs w:val="32"/>
      <w:lang w:eastAsia="nl-NL"/>
      <w14:ligatures w14:val="none"/>
    </w:rPr>
  </w:style>
  <w:style w:type="character" w:styleId="Vermelding">
    <w:name w:val="Mention"/>
    <w:basedOn w:val="Standaardalinea-lettertype"/>
    <w:uiPriority w:val="99"/>
    <w:unhideWhenUsed/>
    <w:rsid w:val="00193679"/>
    <w:rPr>
      <w:color w:val="2B579A"/>
      <w:shd w:val="clear" w:color="auto" w:fill="E1DFDD"/>
    </w:rPr>
  </w:style>
  <w:style w:type="character" w:styleId="GevolgdeHyperlink">
    <w:name w:val="FollowedHyperlink"/>
    <w:basedOn w:val="Standaardalinea-lettertype"/>
    <w:uiPriority w:val="99"/>
    <w:semiHidden/>
    <w:unhideWhenUsed/>
    <w:rsid w:val="000E576D"/>
    <w:rPr>
      <w:color w:val="954F72" w:themeColor="followedHyperlink"/>
      <w:u w:val="single"/>
    </w:rPr>
  </w:style>
  <w:style w:type="paragraph" w:styleId="Normaalweb">
    <w:name w:val="Normal (Web)"/>
    <w:basedOn w:val="Standaard"/>
    <w:uiPriority w:val="99"/>
    <w:unhideWhenUsed/>
    <w:rsid w:val="007B2E29"/>
    <w:rPr>
      <w:rFonts w:ascii="Times New Roman" w:hAnsi="Times New Roman" w:cs="Times New Roman"/>
      <w:sz w:val="24"/>
    </w:rPr>
  </w:style>
  <w:style w:type="paragraph" w:styleId="Geenafstand">
    <w:name w:val="No Spacing"/>
    <w:uiPriority w:val="1"/>
    <w:qFormat/>
    <w:rsid w:val="05BF5516"/>
  </w:style>
  <w:style w:type="paragraph" w:customStyle="1" w:styleId="Default">
    <w:name w:val="Default"/>
    <w:basedOn w:val="Standaard"/>
    <w:rsid w:val="008E7276"/>
    <w:rPr>
      <w:rFonts w:ascii="Corbel" w:eastAsiaTheme="minorEastAsia" w:hAnsi="Corbel"/>
      <w:color w:val="000000" w:themeColor="text1"/>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0039">
      <w:bodyDiv w:val="1"/>
      <w:marLeft w:val="0"/>
      <w:marRight w:val="0"/>
      <w:marTop w:val="0"/>
      <w:marBottom w:val="0"/>
      <w:divBdr>
        <w:top w:val="none" w:sz="0" w:space="0" w:color="auto"/>
        <w:left w:val="none" w:sz="0" w:space="0" w:color="auto"/>
        <w:bottom w:val="none" w:sz="0" w:space="0" w:color="auto"/>
        <w:right w:val="none" w:sz="0" w:space="0" w:color="auto"/>
      </w:divBdr>
    </w:div>
    <w:div w:id="12803474">
      <w:bodyDiv w:val="1"/>
      <w:marLeft w:val="0"/>
      <w:marRight w:val="0"/>
      <w:marTop w:val="0"/>
      <w:marBottom w:val="0"/>
      <w:divBdr>
        <w:top w:val="none" w:sz="0" w:space="0" w:color="auto"/>
        <w:left w:val="none" w:sz="0" w:space="0" w:color="auto"/>
        <w:bottom w:val="none" w:sz="0" w:space="0" w:color="auto"/>
        <w:right w:val="none" w:sz="0" w:space="0" w:color="auto"/>
      </w:divBdr>
    </w:div>
    <w:div w:id="19936159">
      <w:bodyDiv w:val="1"/>
      <w:marLeft w:val="0"/>
      <w:marRight w:val="0"/>
      <w:marTop w:val="0"/>
      <w:marBottom w:val="0"/>
      <w:divBdr>
        <w:top w:val="none" w:sz="0" w:space="0" w:color="auto"/>
        <w:left w:val="none" w:sz="0" w:space="0" w:color="auto"/>
        <w:bottom w:val="none" w:sz="0" w:space="0" w:color="auto"/>
        <w:right w:val="none" w:sz="0" w:space="0" w:color="auto"/>
      </w:divBdr>
    </w:div>
    <w:div w:id="24067339">
      <w:bodyDiv w:val="1"/>
      <w:marLeft w:val="0"/>
      <w:marRight w:val="0"/>
      <w:marTop w:val="0"/>
      <w:marBottom w:val="0"/>
      <w:divBdr>
        <w:top w:val="none" w:sz="0" w:space="0" w:color="auto"/>
        <w:left w:val="none" w:sz="0" w:space="0" w:color="auto"/>
        <w:bottom w:val="none" w:sz="0" w:space="0" w:color="auto"/>
        <w:right w:val="none" w:sz="0" w:space="0" w:color="auto"/>
      </w:divBdr>
    </w:div>
    <w:div w:id="30081572">
      <w:bodyDiv w:val="1"/>
      <w:marLeft w:val="0"/>
      <w:marRight w:val="0"/>
      <w:marTop w:val="0"/>
      <w:marBottom w:val="0"/>
      <w:divBdr>
        <w:top w:val="none" w:sz="0" w:space="0" w:color="auto"/>
        <w:left w:val="none" w:sz="0" w:space="0" w:color="auto"/>
        <w:bottom w:val="none" w:sz="0" w:space="0" w:color="auto"/>
        <w:right w:val="none" w:sz="0" w:space="0" w:color="auto"/>
      </w:divBdr>
    </w:div>
    <w:div w:id="31149598">
      <w:bodyDiv w:val="1"/>
      <w:marLeft w:val="0"/>
      <w:marRight w:val="0"/>
      <w:marTop w:val="0"/>
      <w:marBottom w:val="0"/>
      <w:divBdr>
        <w:top w:val="none" w:sz="0" w:space="0" w:color="auto"/>
        <w:left w:val="none" w:sz="0" w:space="0" w:color="auto"/>
        <w:bottom w:val="none" w:sz="0" w:space="0" w:color="auto"/>
        <w:right w:val="none" w:sz="0" w:space="0" w:color="auto"/>
      </w:divBdr>
    </w:div>
    <w:div w:id="41751304">
      <w:bodyDiv w:val="1"/>
      <w:marLeft w:val="0"/>
      <w:marRight w:val="0"/>
      <w:marTop w:val="0"/>
      <w:marBottom w:val="0"/>
      <w:divBdr>
        <w:top w:val="none" w:sz="0" w:space="0" w:color="auto"/>
        <w:left w:val="none" w:sz="0" w:space="0" w:color="auto"/>
        <w:bottom w:val="none" w:sz="0" w:space="0" w:color="auto"/>
        <w:right w:val="none" w:sz="0" w:space="0" w:color="auto"/>
      </w:divBdr>
    </w:div>
    <w:div w:id="63918263">
      <w:bodyDiv w:val="1"/>
      <w:marLeft w:val="0"/>
      <w:marRight w:val="0"/>
      <w:marTop w:val="0"/>
      <w:marBottom w:val="0"/>
      <w:divBdr>
        <w:top w:val="none" w:sz="0" w:space="0" w:color="auto"/>
        <w:left w:val="none" w:sz="0" w:space="0" w:color="auto"/>
        <w:bottom w:val="none" w:sz="0" w:space="0" w:color="auto"/>
        <w:right w:val="none" w:sz="0" w:space="0" w:color="auto"/>
      </w:divBdr>
      <w:divsChild>
        <w:div w:id="11352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533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41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73685">
      <w:bodyDiv w:val="1"/>
      <w:marLeft w:val="0"/>
      <w:marRight w:val="0"/>
      <w:marTop w:val="0"/>
      <w:marBottom w:val="0"/>
      <w:divBdr>
        <w:top w:val="none" w:sz="0" w:space="0" w:color="auto"/>
        <w:left w:val="none" w:sz="0" w:space="0" w:color="auto"/>
        <w:bottom w:val="none" w:sz="0" w:space="0" w:color="auto"/>
        <w:right w:val="none" w:sz="0" w:space="0" w:color="auto"/>
      </w:divBdr>
    </w:div>
    <w:div w:id="92287642">
      <w:bodyDiv w:val="1"/>
      <w:marLeft w:val="0"/>
      <w:marRight w:val="0"/>
      <w:marTop w:val="0"/>
      <w:marBottom w:val="0"/>
      <w:divBdr>
        <w:top w:val="none" w:sz="0" w:space="0" w:color="auto"/>
        <w:left w:val="none" w:sz="0" w:space="0" w:color="auto"/>
        <w:bottom w:val="none" w:sz="0" w:space="0" w:color="auto"/>
        <w:right w:val="none" w:sz="0" w:space="0" w:color="auto"/>
      </w:divBdr>
    </w:div>
    <w:div w:id="98181651">
      <w:bodyDiv w:val="1"/>
      <w:marLeft w:val="0"/>
      <w:marRight w:val="0"/>
      <w:marTop w:val="0"/>
      <w:marBottom w:val="0"/>
      <w:divBdr>
        <w:top w:val="none" w:sz="0" w:space="0" w:color="auto"/>
        <w:left w:val="none" w:sz="0" w:space="0" w:color="auto"/>
        <w:bottom w:val="none" w:sz="0" w:space="0" w:color="auto"/>
        <w:right w:val="none" w:sz="0" w:space="0" w:color="auto"/>
      </w:divBdr>
    </w:div>
    <w:div w:id="100689280">
      <w:bodyDiv w:val="1"/>
      <w:marLeft w:val="0"/>
      <w:marRight w:val="0"/>
      <w:marTop w:val="0"/>
      <w:marBottom w:val="0"/>
      <w:divBdr>
        <w:top w:val="none" w:sz="0" w:space="0" w:color="auto"/>
        <w:left w:val="none" w:sz="0" w:space="0" w:color="auto"/>
        <w:bottom w:val="none" w:sz="0" w:space="0" w:color="auto"/>
        <w:right w:val="none" w:sz="0" w:space="0" w:color="auto"/>
      </w:divBdr>
    </w:div>
    <w:div w:id="112948436">
      <w:bodyDiv w:val="1"/>
      <w:marLeft w:val="0"/>
      <w:marRight w:val="0"/>
      <w:marTop w:val="0"/>
      <w:marBottom w:val="0"/>
      <w:divBdr>
        <w:top w:val="none" w:sz="0" w:space="0" w:color="auto"/>
        <w:left w:val="none" w:sz="0" w:space="0" w:color="auto"/>
        <w:bottom w:val="none" w:sz="0" w:space="0" w:color="auto"/>
        <w:right w:val="none" w:sz="0" w:space="0" w:color="auto"/>
      </w:divBdr>
    </w:div>
    <w:div w:id="120148833">
      <w:bodyDiv w:val="1"/>
      <w:marLeft w:val="0"/>
      <w:marRight w:val="0"/>
      <w:marTop w:val="0"/>
      <w:marBottom w:val="0"/>
      <w:divBdr>
        <w:top w:val="none" w:sz="0" w:space="0" w:color="auto"/>
        <w:left w:val="none" w:sz="0" w:space="0" w:color="auto"/>
        <w:bottom w:val="none" w:sz="0" w:space="0" w:color="auto"/>
        <w:right w:val="none" w:sz="0" w:space="0" w:color="auto"/>
      </w:divBdr>
    </w:div>
    <w:div w:id="126631654">
      <w:bodyDiv w:val="1"/>
      <w:marLeft w:val="0"/>
      <w:marRight w:val="0"/>
      <w:marTop w:val="0"/>
      <w:marBottom w:val="0"/>
      <w:divBdr>
        <w:top w:val="none" w:sz="0" w:space="0" w:color="auto"/>
        <w:left w:val="none" w:sz="0" w:space="0" w:color="auto"/>
        <w:bottom w:val="none" w:sz="0" w:space="0" w:color="auto"/>
        <w:right w:val="none" w:sz="0" w:space="0" w:color="auto"/>
      </w:divBdr>
    </w:div>
    <w:div w:id="138157802">
      <w:bodyDiv w:val="1"/>
      <w:marLeft w:val="0"/>
      <w:marRight w:val="0"/>
      <w:marTop w:val="0"/>
      <w:marBottom w:val="0"/>
      <w:divBdr>
        <w:top w:val="none" w:sz="0" w:space="0" w:color="auto"/>
        <w:left w:val="none" w:sz="0" w:space="0" w:color="auto"/>
        <w:bottom w:val="none" w:sz="0" w:space="0" w:color="auto"/>
        <w:right w:val="none" w:sz="0" w:space="0" w:color="auto"/>
      </w:divBdr>
    </w:div>
    <w:div w:id="151063509">
      <w:bodyDiv w:val="1"/>
      <w:marLeft w:val="0"/>
      <w:marRight w:val="0"/>
      <w:marTop w:val="0"/>
      <w:marBottom w:val="0"/>
      <w:divBdr>
        <w:top w:val="none" w:sz="0" w:space="0" w:color="auto"/>
        <w:left w:val="none" w:sz="0" w:space="0" w:color="auto"/>
        <w:bottom w:val="none" w:sz="0" w:space="0" w:color="auto"/>
        <w:right w:val="none" w:sz="0" w:space="0" w:color="auto"/>
      </w:divBdr>
    </w:div>
    <w:div w:id="170413542">
      <w:bodyDiv w:val="1"/>
      <w:marLeft w:val="0"/>
      <w:marRight w:val="0"/>
      <w:marTop w:val="0"/>
      <w:marBottom w:val="0"/>
      <w:divBdr>
        <w:top w:val="none" w:sz="0" w:space="0" w:color="auto"/>
        <w:left w:val="none" w:sz="0" w:space="0" w:color="auto"/>
        <w:bottom w:val="none" w:sz="0" w:space="0" w:color="auto"/>
        <w:right w:val="none" w:sz="0" w:space="0" w:color="auto"/>
      </w:divBdr>
    </w:div>
    <w:div w:id="195196234">
      <w:bodyDiv w:val="1"/>
      <w:marLeft w:val="0"/>
      <w:marRight w:val="0"/>
      <w:marTop w:val="0"/>
      <w:marBottom w:val="0"/>
      <w:divBdr>
        <w:top w:val="none" w:sz="0" w:space="0" w:color="auto"/>
        <w:left w:val="none" w:sz="0" w:space="0" w:color="auto"/>
        <w:bottom w:val="none" w:sz="0" w:space="0" w:color="auto"/>
        <w:right w:val="none" w:sz="0" w:space="0" w:color="auto"/>
      </w:divBdr>
    </w:div>
    <w:div w:id="235474702">
      <w:bodyDiv w:val="1"/>
      <w:marLeft w:val="0"/>
      <w:marRight w:val="0"/>
      <w:marTop w:val="0"/>
      <w:marBottom w:val="0"/>
      <w:divBdr>
        <w:top w:val="none" w:sz="0" w:space="0" w:color="auto"/>
        <w:left w:val="none" w:sz="0" w:space="0" w:color="auto"/>
        <w:bottom w:val="none" w:sz="0" w:space="0" w:color="auto"/>
        <w:right w:val="none" w:sz="0" w:space="0" w:color="auto"/>
      </w:divBdr>
    </w:div>
    <w:div w:id="235895017">
      <w:bodyDiv w:val="1"/>
      <w:marLeft w:val="0"/>
      <w:marRight w:val="0"/>
      <w:marTop w:val="0"/>
      <w:marBottom w:val="0"/>
      <w:divBdr>
        <w:top w:val="none" w:sz="0" w:space="0" w:color="auto"/>
        <w:left w:val="none" w:sz="0" w:space="0" w:color="auto"/>
        <w:bottom w:val="none" w:sz="0" w:space="0" w:color="auto"/>
        <w:right w:val="none" w:sz="0" w:space="0" w:color="auto"/>
      </w:divBdr>
    </w:div>
    <w:div w:id="255987730">
      <w:bodyDiv w:val="1"/>
      <w:marLeft w:val="0"/>
      <w:marRight w:val="0"/>
      <w:marTop w:val="0"/>
      <w:marBottom w:val="0"/>
      <w:divBdr>
        <w:top w:val="none" w:sz="0" w:space="0" w:color="auto"/>
        <w:left w:val="none" w:sz="0" w:space="0" w:color="auto"/>
        <w:bottom w:val="none" w:sz="0" w:space="0" w:color="auto"/>
        <w:right w:val="none" w:sz="0" w:space="0" w:color="auto"/>
      </w:divBdr>
    </w:div>
    <w:div w:id="255988327">
      <w:bodyDiv w:val="1"/>
      <w:marLeft w:val="0"/>
      <w:marRight w:val="0"/>
      <w:marTop w:val="0"/>
      <w:marBottom w:val="0"/>
      <w:divBdr>
        <w:top w:val="none" w:sz="0" w:space="0" w:color="auto"/>
        <w:left w:val="none" w:sz="0" w:space="0" w:color="auto"/>
        <w:bottom w:val="none" w:sz="0" w:space="0" w:color="auto"/>
        <w:right w:val="none" w:sz="0" w:space="0" w:color="auto"/>
      </w:divBdr>
    </w:div>
    <w:div w:id="263268718">
      <w:bodyDiv w:val="1"/>
      <w:marLeft w:val="0"/>
      <w:marRight w:val="0"/>
      <w:marTop w:val="0"/>
      <w:marBottom w:val="0"/>
      <w:divBdr>
        <w:top w:val="none" w:sz="0" w:space="0" w:color="auto"/>
        <w:left w:val="none" w:sz="0" w:space="0" w:color="auto"/>
        <w:bottom w:val="none" w:sz="0" w:space="0" w:color="auto"/>
        <w:right w:val="none" w:sz="0" w:space="0" w:color="auto"/>
      </w:divBdr>
    </w:div>
    <w:div w:id="264076220">
      <w:bodyDiv w:val="1"/>
      <w:marLeft w:val="0"/>
      <w:marRight w:val="0"/>
      <w:marTop w:val="0"/>
      <w:marBottom w:val="0"/>
      <w:divBdr>
        <w:top w:val="none" w:sz="0" w:space="0" w:color="auto"/>
        <w:left w:val="none" w:sz="0" w:space="0" w:color="auto"/>
        <w:bottom w:val="none" w:sz="0" w:space="0" w:color="auto"/>
        <w:right w:val="none" w:sz="0" w:space="0" w:color="auto"/>
      </w:divBdr>
    </w:div>
    <w:div w:id="277877382">
      <w:bodyDiv w:val="1"/>
      <w:marLeft w:val="0"/>
      <w:marRight w:val="0"/>
      <w:marTop w:val="0"/>
      <w:marBottom w:val="0"/>
      <w:divBdr>
        <w:top w:val="none" w:sz="0" w:space="0" w:color="auto"/>
        <w:left w:val="none" w:sz="0" w:space="0" w:color="auto"/>
        <w:bottom w:val="none" w:sz="0" w:space="0" w:color="auto"/>
        <w:right w:val="none" w:sz="0" w:space="0" w:color="auto"/>
      </w:divBdr>
    </w:div>
    <w:div w:id="293104590">
      <w:bodyDiv w:val="1"/>
      <w:marLeft w:val="0"/>
      <w:marRight w:val="0"/>
      <w:marTop w:val="0"/>
      <w:marBottom w:val="0"/>
      <w:divBdr>
        <w:top w:val="none" w:sz="0" w:space="0" w:color="auto"/>
        <w:left w:val="none" w:sz="0" w:space="0" w:color="auto"/>
        <w:bottom w:val="none" w:sz="0" w:space="0" w:color="auto"/>
        <w:right w:val="none" w:sz="0" w:space="0" w:color="auto"/>
      </w:divBdr>
    </w:div>
    <w:div w:id="305162069">
      <w:bodyDiv w:val="1"/>
      <w:marLeft w:val="0"/>
      <w:marRight w:val="0"/>
      <w:marTop w:val="0"/>
      <w:marBottom w:val="0"/>
      <w:divBdr>
        <w:top w:val="none" w:sz="0" w:space="0" w:color="auto"/>
        <w:left w:val="none" w:sz="0" w:space="0" w:color="auto"/>
        <w:bottom w:val="none" w:sz="0" w:space="0" w:color="auto"/>
        <w:right w:val="none" w:sz="0" w:space="0" w:color="auto"/>
      </w:divBdr>
    </w:div>
    <w:div w:id="310601334">
      <w:bodyDiv w:val="1"/>
      <w:marLeft w:val="0"/>
      <w:marRight w:val="0"/>
      <w:marTop w:val="0"/>
      <w:marBottom w:val="0"/>
      <w:divBdr>
        <w:top w:val="none" w:sz="0" w:space="0" w:color="auto"/>
        <w:left w:val="none" w:sz="0" w:space="0" w:color="auto"/>
        <w:bottom w:val="none" w:sz="0" w:space="0" w:color="auto"/>
        <w:right w:val="none" w:sz="0" w:space="0" w:color="auto"/>
      </w:divBdr>
    </w:div>
    <w:div w:id="319624951">
      <w:bodyDiv w:val="1"/>
      <w:marLeft w:val="0"/>
      <w:marRight w:val="0"/>
      <w:marTop w:val="0"/>
      <w:marBottom w:val="0"/>
      <w:divBdr>
        <w:top w:val="none" w:sz="0" w:space="0" w:color="auto"/>
        <w:left w:val="none" w:sz="0" w:space="0" w:color="auto"/>
        <w:bottom w:val="none" w:sz="0" w:space="0" w:color="auto"/>
        <w:right w:val="none" w:sz="0" w:space="0" w:color="auto"/>
      </w:divBdr>
    </w:div>
    <w:div w:id="328216776">
      <w:bodyDiv w:val="1"/>
      <w:marLeft w:val="0"/>
      <w:marRight w:val="0"/>
      <w:marTop w:val="0"/>
      <w:marBottom w:val="0"/>
      <w:divBdr>
        <w:top w:val="none" w:sz="0" w:space="0" w:color="auto"/>
        <w:left w:val="none" w:sz="0" w:space="0" w:color="auto"/>
        <w:bottom w:val="none" w:sz="0" w:space="0" w:color="auto"/>
        <w:right w:val="none" w:sz="0" w:space="0" w:color="auto"/>
      </w:divBdr>
    </w:div>
    <w:div w:id="337076690">
      <w:bodyDiv w:val="1"/>
      <w:marLeft w:val="0"/>
      <w:marRight w:val="0"/>
      <w:marTop w:val="0"/>
      <w:marBottom w:val="0"/>
      <w:divBdr>
        <w:top w:val="none" w:sz="0" w:space="0" w:color="auto"/>
        <w:left w:val="none" w:sz="0" w:space="0" w:color="auto"/>
        <w:bottom w:val="none" w:sz="0" w:space="0" w:color="auto"/>
        <w:right w:val="none" w:sz="0" w:space="0" w:color="auto"/>
      </w:divBdr>
    </w:div>
    <w:div w:id="339158218">
      <w:bodyDiv w:val="1"/>
      <w:marLeft w:val="0"/>
      <w:marRight w:val="0"/>
      <w:marTop w:val="0"/>
      <w:marBottom w:val="0"/>
      <w:divBdr>
        <w:top w:val="none" w:sz="0" w:space="0" w:color="auto"/>
        <w:left w:val="none" w:sz="0" w:space="0" w:color="auto"/>
        <w:bottom w:val="none" w:sz="0" w:space="0" w:color="auto"/>
        <w:right w:val="none" w:sz="0" w:space="0" w:color="auto"/>
      </w:divBdr>
    </w:div>
    <w:div w:id="343018682">
      <w:bodyDiv w:val="1"/>
      <w:marLeft w:val="0"/>
      <w:marRight w:val="0"/>
      <w:marTop w:val="0"/>
      <w:marBottom w:val="0"/>
      <w:divBdr>
        <w:top w:val="none" w:sz="0" w:space="0" w:color="auto"/>
        <w:left w:val="none" w:sz="0" w:space="0" w:color="auto"/>
        <w:bottom w:val="none" w:sz="0" w:space="0" w:color="auto"/>
        <w:right w:val="none" w:sz="0" w:space="0" w:color="auto"/>
      </w:divBdr>
      <w:divsChild>
        <w:div w:id="378748311">
          <w:marLeft w:val="0"/>
          <w:marRight w:val="0"/>
          <w:marTop w:val="0"/>
          <w:marBottom w:val="0"/>
          <w:divBdr>
            <w:top w:val="none" w:sz="0" w:space="0" w:color="auto"/>
            <w:left w:val="none" w:sz="0" w:space="0" w:color="auto"/>
            <w:bottom w:val="none" w:sz="0" w:space="0" w:color="auto"/>
            <w:right w:val="none" w:sz="0" w:space="0" w:color="auto"/>
          </w:divBdr>
        </w:div>
        <w:div w:id="395592915">
          <w:marLeft w:val="0"/>
          <w:marRight w:val="0"/>
          <w:marTop w:val="0"/>
          <w:marBottom w:val="0"/>
          <w:divBdr>
            <w:top w:val="none" w:sz="0" w:space="0" w:color="auto"/>
            <w:left w:val="none" w:sz="0" w:space="0" w:color="auto"/>
            <w:bottom w:val="none" w:sz="0" w:space="0" w:color="auto"/>
            <w:right w:val="none" w:sz="0" w:space="0" w:color="auto"/>
          </w:divBdr>
        </w:div>
        <w:div w:id="855123137">
          <w:marLeft w:val="0"/>
          <w:marRight w:val="0"/>
          <w:marTop w:val="0"/>
          <w:marBottom w:val="0"/>
          <w:divBdr>
            <w:top w:val="none" w:sz="0" w:space="0" w:color="auto"/>
            <w:left w:val="none" w:sz="0" w:space="0" w:color="auto"/>
            <w:bottom w:val="none" w:sz="0" w:space="0" w:color="auto"/>
            <w:right w:val="none" w:sz="0" w:space="0" w:color="auto"/>
          </w:divBdr>
        </w:div>
        <w:div w:id="1213729371">
          <w:marLeft w:val="0"/>
          <w:marRight w:val="0"/>
          <w:marTop w:val="0"/>
          <w:marBottom w:val="0"/>
          <w:divBdr>
            <w:top w:val="none" w:sz="0" w:space="0" w:color="auto"/>
            <w:left w:val="none" w:sz="0" w:space="0" w:color="auto"/>
            <w:bottom w:val="none" w:sz="0" w:space="0" w:color="auto"/>
            <w:right w:val="none" w:sz="0" w:space="0" w:color="auto"/>
          </w:divBdr>
        </w:div>
        <w:div w:id="1334918629">
          <w:marLeft w:val="0"/>
          <w:marRight w:val="0"/>
          <w:marTop w:val="0"/>
          <w:marBottom w:val="0"/>
          <w:divBdr>
            <w:top w:val="none" w:sz="0" w:space="0" w:color="auto"/>
            <w:left w:val="none" w:sz="0" w:space="0" w:color="auto"/>
            <w:bottom w:val="none" w:sz="0" w:space="0" w:color="auto"/>
            <w:right w:val="none" w:sz="0" w:space="0" w:color="auto"/>
          </w:divBdr>
        </w:div>
        <w:div w:id="1467971674">
          <w:marLeft w:val="0"/>
          <w:marRight w:val="0"/>
          <w:marTop w:val="0"/>
          <w:marBottom w:val="0"/>
          <w:divBdr>
            <w:top w:val="none" w:sz="0" w:space="0" w:color="auto"/>
            <w:left w:val="none" w:sz="0" w:space="0" w:color="auto"/>
            <w:bottom w:val="none" w:sz="0" w:space="0" w:color="auto"/>
            <w:right w:val="none" w:sz="0" w:space="0" w:color="auto"/>
          </w:divBdr>
        </w:div>
        <w:div w:id="1829250208">
          <w:marLeft w:val="0"/>
          <w:marRight w:val="0"/>
          <w:marTop w:val="0"/>
          <w:marBottom w:val="0"/>
          <w:divBdr>
            <w:top w:val="none" w:sz="0" w:space="0" w:color="auto"/>
            <w:left w:val="none" w:sz="0" w:space="0" w:color="auto"/>
            <w:bottom w:val="none" w:sz="0" w:space="0" w:color="auto"/>
            <w:right w:val="none" w:sz="0" w:space="0" w:color="auto"/>
          </w:divBdr>
        </w:div>
        <w:div w:id="1996227476">
          <w:marLeft w:val="0"/>
          <w:marRight w:val="0"/>
          <w:marTop w:val="0"/>
          <w:marBottom w:val="0"/>
          <w:divBdr>
            <w:top w:val="none" w:sz="0" w:space="0" w:color="auto"/>
            <w:left w:val="none" w:sz="0" w:space="0" w:color="auto"/>
            <w:bottom w:val="none" w:sz="0" w:space="0" w:color="auto"/>
            <w:right w:val="none" w:sz="0" w:space="0" w:color="auto"/>
          </w:divBdr>
        </w:div>
      </w:divsChild>
    </w:div>
    <w:div w:id="344092580">
      <w:bodyDiv w:val="1"/>
      <w:marLeft w:val="0"/>
      <w:marRight w:val="0"/>
      <w:marTop w:val="0"/>
      <w:marBottom w:val="0"/>
      <w:divBdr>
        <w:top w:val="none" w:sz="0" w:space="0" w:color="auto"/>
        <w:left w:val="none" w:sz="0" w:space="0" w:color="auto"/>
        <w:bottom w:val="none" w:sz="0" w:space="0" w:color="auto"/>
        <w:right w:val="none" w:sz="0" w:space="0" w:color="auto"/>
      </w:divBdr>
    </w:div>
    <w:div w:id="344792975">
      <w:bodyDiv w:val="1"/>
      <w:marLeft w:val="0"/>
      <w:marRight w:val="0"/>
      <w:marTop w:val="0"/>
      <w:marBottom w:val="0"/>
      <w:divBdr>
        <w:top w:val="none" w:sz="0" w:space="0" w:color="auto"/>
        <w:left w:val="none" w:sz="0" w:space="0" w:color="auto"/>
        <w:bottom w:val="none" w:sz="0" w:space="0" w:color="auto"/>
        <w:right w:val="none" w:sz="0" w:space="0" w:color="auto"/>
      </w:divBdr>
    </w:div>
    <w:div w:id="351030589">
      <w:bodyDiv w:val="1"/>
      <w:marLeft w:val="0"/>
      <w:marRight w:val="0"/>
      <w:marTop w:val="0"/>
      <w:marBottom w:val="0"/>
      <w:divBdr>
        <w:top w:val="none" w:sz="0" w:space="0" w:color="auto"/>
        <w:left w:val="none" w:sz="0" w:space="0" w:color="auto"/>
        <w:bottom w:val="none" w:sz="0" w:space="0" w:color="auto"/>
        <w:right w:val="none" w:sz="0" w:space="0" w:color="auto"/>
      </w:divBdr>
    </w:div>
    <w:div w:id="353851513">
      <w:bodyDiv w:val="1"/>
      <w:marLeft w:val="0"/>
      <w:marRight w:val="0"/>
      <w:marTop w:val="0"/>
      <w:marBottom w:val="0"/>
      <w:divBdr>
        <w:top w:val="none" w:sz="0" w:space="0" w:color="auto"/>
        <w:left w:val="none" w:sz="0" w:space="0" w:color="auto"/>
        <w:bottom w:val="none" w:sz="0" w:space="0" w:color="auto"/>
        <w:right w:val="none" w:sz="0" w:space="0" w:color="auto"/>
      </w:divBdr>
    </w:div>
    <w:div w:id="363287460">
      <w:bodyDiv w:val="1"/>
      <w:marLeft w:val="0"/>
      <w:marRight w:val="0"/>
      <w:marTop w:val="0"/>
      <w:marBottom w:val="0"/>
      <w:divBdr>
        <w:top w:val="none" w:sz="0" w:space="0" w:color="auto"/>
        <w:left w:val="none" w:sz="0" w:space="0" w:color="auto"/>
        <w:bottom w:val="none" w:sz="0" w:space="0" w:color="auto"/>
        <w:right w:val="none" w:sz="0" w:space="0" w:color="auto"/>
      </w:divBdr>
    </w:div>
    <w:div w:id="371610393">
      <w:bodyDiv w:val="1"/>
      <w:marLeft w:val="0"/>
      <w:marRight w:val="0"/>
      <w:marTop w:val="0"/>
      <w:marBottom w:val="0"/>
      <w:divBdr>
        <w:top w:val="none" w:sz="0" w:space="0" w:color="auto"/>
        <w:left w:val="none" w:sz="0" w:space="0" w:color="auto"/>
        <w:bottom w:val="none" w:sz="0" w:space="0" w:color="auto"/>
        <w:right w:val="none" w:sz="0" w:space="0" w:color="auto"/>
      </w:divBdr>
    </w:div>
    <w:div w:id="382565665">
      <w:bodyDiv w:val="1"/>
      <w:marLeft w:val="0"/>
      <w:marRight w:val="0"/>
      <w:marTop w:val="0"/>
      <w:marBottom w:val="0"/>
      <w:divBdr>
        <w:top w:val="none" w:sz="0" w:space="0" w:color="auto"/>
        <w:left w:val="none" w:sz="0" w:space="0" w:color="auto"/>
        <w:bottom w:val="none" w:sz="0" w:space="0" w:color="auto"/>
        <w:right w:val="none" w:sz="0" w:space="0" w:color="auto"/>
      </w:divBdr>
    </w:div>
    <w:div w:id="398747455">
      <w:bodyDiv w:val="1"/>
      <w:marLeft w:val="0"/>
      <w:marRight w:val="0"/>
      <w:marTop w:val="0"/>
      <w:marBottom w:val="0"/>
      <w:divBdr>
        <w:top w:val="none" w:sz="0" w:space="0" w:color="auto"/>
        <w:left w:val="none" w:sz="0" w:space="0" w:color="auto"/>
        <w:bottom w:val="none" w:sz="0" w:space="0" w:color="auto"/>
        <w:right w:val="none" w:sz="0" w:space="0" w:color="auto"/>
      </w:divBdr>
    </w:div>
    <w:div w:id="408506863">
      <w:bodyDiv w:val="1"/>
      <w:marLeft w:val="0"/>
      <w:marRight w:val="0"/>
      <w:marTop w:val="0"/>
      <w:marBottom w:val="0"/>
      <w:divBdr>
        <w:top w:val="none" w:sz="0" w:space="0" w:color="auto"/>
        <w:left w:val="none" w:sz="0" w:space="0" w:color="auto"/>
        <w:bottom w:val="none" w:sz="0" w:space="0" w:color="auto"/>
        <w:right w:val="none" w:sz="0" w:space="0" w:color="auto"/>
      </w:divBdr>
    </w:div>
    <w:div w:id="416294523">
      <w:bodyDiv w:val="1"/>
      <w:marLeft w:val="0"/>
      <w:marRight w:val="0"/>
      <w:marTop w:val="0"/>
      <w:marBottom w:val="0"/>
      <w:divBdr>
        <w:top w:val="none" w:sz="0" w:space="0" w:color="auto"/>
        <w:left w:val="none" w:sz="0" w:space="0" w:color="auto"/>
        <w:bottom w:val="none" w:sz="0" w:space="0" w:color="auto"/>
        <w:right w:val="none" w:sz="0" w:space="0" w:color="auto"/>
      </w:divBdr>
      <w:divsChild>
        <w:div w:id="455803511">
          <w:marLeft w:val="0"/>
          <w:marRight w:val="0"/>
          <w:marTop w:val="0"/>
          <w:marBottom w:val="0"/>
          <w:divBdr>
            <w:top w:val="none" w:sz="0" w:space="0" w:color="auto"/>
            <w:left w:val="none" w:sz="0" w:space="0" w:color="auto"/>
            <w:bottom w:val="none" w:sz="0" w:space="0" w:color="auto"/>
            <w:right w:val="none" w:sz="0" w:space="0" w:color="auto"/>
          </w:divBdr>
        </w:div>
      </w:divsChild>
    </w:div>
    <w:div w:id="446461585">
      <w:bodyDiv w:val="1"/>
      <w:marLeft w:val="0"/>
      <w:marRight w:val="0"/>
      <w:marTop w:val="0"/>
      <w:marBottom w:val="0"/>
      <w:divBdr>
        <w:top w:val="none" w:sz="0" w:space="0" w:color="auto"/>
        <w:left w:val="none" w:sz="0" w:space="0" w:color="auto"/>
        <w:bottom w:val="none" w:sz="0" w:space="0" w:color="auto"/>
        <w:right w:val="none" w:sz="0" w:space="0" w:color="auto"/>
      </w:divBdr>
    </w:div>
    <w:div w:id="462188984">
      <w:bodyDiv w:val="1"/>
      <w:marLeft w:val="0"/>
      <w:marRight w:val="0"/>
      <w:marTop w:val="0"/>
      <w:marBottom w:val="0"/>
      <w:divBdr>
        <w:top w:val="none" w:sz="0" w:space="0" w:color="auto"/>
        <w:left w:val="none" w:sz="0" w:space="0" w:color="auto"/>
        <w:bottom w:val="none" w:sz="0" w:space="0" w:color="auto"/>
        <w:right w:val="none" w:sz="0" w:space="0" w:color="auto"/>
      </w:divBdr>
      <w:divsChild>
        <w:div w:id="973830680">
          <w:marLeft w:val="0"/>
          <w:marRight w:val="0"/>
          <w:marTop w:val="0"/>
          <w:marBottom w:val="0"/>
          <w:divBdr>
            <w:top w:val="none" w:sz="0" w:space="0" w:color="auto"/>
            <w:left w:val="none" w:sz="0" w:space="0" w:color="auto"/>
            <w:bottom w:val="none" w:sz="0" w:space="0" w:color="auto"/>
            <w:right w:val="none" w:sz="0" w:space="0" w:color="auto"/>
          </w:divBdr>
        </w:div>
      </w:divsChild>
    </w:div>
    <w:div w:id="468786801">
      <w:bodyDiv w:val="1"/>
      <w:marLeft w:val="0"/>
      <w:marRight w:val="0"/>
      <w:marTop w:val="0"/>
      <w:marBottom w:val="0"/>
      <w:divBdr>
        <w:top w:val="none" w:sz="0" w:space="0" w:color="auto"/>
        <w:left w:val="none" w:sz="0" w:space="0" w:color="auto"/>
        <w:bottom w:val="none" w:sz="0" w:space="0" w:color="auto"/>
        <w:right w:val="none" w:sz="0" w:space="0" w:color="auto"/>
      </w:divBdr>
    </w:div>
    <w:div w:id="547956794">
      <w:bodyDiv w:val="1"/>
      <w:marLeft w:val="0"/>
      <w:marRight w:val="0"/>
      <w:marTop w:val="0"/>
      <w:marBottom w:val="0"/>
      <w:divBdr>
        <w:top w:val="none" w:sz="0" w:space="0" w:color="auto"/>
        <w:left w:val="none" w:sz="0" w:space="0" w:color="auto"/>
        <w:bottom w:val="none" w:sz="0" w:space="0" w:color="auto"/>
        <w:right w:val="none" w:sz="0" w:space="0" w:color="auto"/>
      </w:divBdr>
    </w:div>
    <w:div w:id="566306928">
      <w:bodyDiv w:val="1"/>
      <w:marLeft w:val="0"/>
      <w:marRight w:val="0"/>
      <w:marTop w:val="0"/>
      <w:marBottom w:val="0"/>
      <w:divBdr>
        <w:top w:val="none" w:sz="0" w:space="0" w:color="auto"/>
        <w:left w:val="none" w:sz="0" w:space="0" w:color="auto"/>
        <w:bottom w:val="none" w:sz="0" w:space="0" w:color="auto"/>
        <w:right w:val="none" w:sz="0" w:space="0" w:color="auto"/>
      </w:divBdr>
    </w:div>
    <w:div w:id="567229255">
      <w:bodyDiv w:val="1"/>
      <w:marLeft w:val="0"/>
      <w:marRight w:val="0"/>
      <w:marTop w:val="0"/>
      <w:marBottom w:val="0"/>
      <w:divBdr>
        <w:top w:val="none" w:sz="0" w:space="0" w:color="auto"/>
        <w:left w:val="none" w:sz="0" w:space="0" w:color="auto"/>
        <w:bottom w:val="none" w:sz="0" w:space="0" w:color="auto"/>
        <w:right w:val="none" w:sz="0" w:space="0" w:color="auto"/>
      </w:divBdr>
    </w:div>
    <w:div w:id="567499585">
      <w:bodyDiv w:val="1"/>
      <w:marLeft w:val="0"/>
      <w:marRight w:val="0"/>
      <w:marTop w:val="0"/>
      <w:marBottom w:val="0"/>
      <w:divBdr>
        <w:top w:val="none" w:sz="0" w:space="0" w:color="auto"/>
        <w:left w:val="none" w:sz="0" w:space="0" w:color="auto"/>
        <w:bottom w:val="none" w:sz="0" w:space="0" w:color="auto"/>
        <w:right w:val="none" w:sz="0" w:space="0" w:color="auto"/>
      </w:divBdr>
    </w:div>
    <w:div w:id="570164066">
      <w:bodyDiv w:val="1"/>
      <w:marLeft w:val="0"/>
      <w:marRight w:val="0"/>
      <w:marTop w:val="0"/>
      <w:marBottom w:val="0"/>
      <w:divBdr>
        <w:top w:val="none" w:sz="0" w:space="0" w:color="auto"/>
        <w:left w:val="none" w:sz="0" w:space="0" w:color="auto"/>
        <w:bottom w:val="none" w:sz="0" w:space="0" w:color="auto"/>
        <w:right w:val="none" w:sz="0" w:space="0" w:color="auto"/>
      </w:divBdr>
      <w:divsChild>
        <w:div w:id="1203325077">
          <w:marLeft w:val="0"/>
          <w:marRight w:val="0"/>
          <w:marTop w:val="0"/>
          <w:marBottom w:val="0"/>
          <w:divBdr>
            <w:top w:val="none" w:sz="0" w:space="0" w:color="auto"/>
            <w:left w:val="none" w:sz="0" w:space="0" w:color="auto"/>
            <w:bottom w:val="none" w:sz="0" w:space="0" w:color="auto"/>
            <w:right w:val="none" w:sz="0" w:space="0" w:color="auto"/>
          </w:divBdr>
        </w:div>
      </w:divsChild>
    </w:div>
    <w:div w:id="571700856">
      <w:bodyDiv w:val="1"/>
      <w:marLeft w:val="0"/>
      <w:marRight w:val="0"/>
      <w:marTop w:val="0"/>
      <w:marBottom w:val="0"/>
      <w:divBdr>
        <w:top w:val="none" w:sz="0" w:space="0" w:color="auto"/>
        <w:left w:val="none" w:sz="0" w:space="0" w:color="auto"/>
        <w:bottom w:val="none" w:sz="0" w:space="0" w:color="auto"/>
        <w:right w:val="none" w:sz="0" w:space="0" w:color="auto"/>
      </w:divBdr>
    </w:div>
    <w:div w:id="577518201">
      <w:bodyDiv w:val="1"/>
      <w:marLeft w:val="0"/>
      <w:marRight w:val="0"/>
      <w:marTop w:val="0"/>
      <w:marBottom w:val="0"/>
      <w:divBdr>
        <w:top w:val="none" w:sz="0" w:space="0" w:color="auto"/>
        <w:left w:val="none" w:sz="0" w:space="0" w:color="auto"/>
        <w:bottom w:val="none" w:sz="0" w:space="0" w:color="auto"/>
        <w:right w:val="none" w:sz="0" w:space="0" w:color="auto"/>
      </w:divBdr>
    </w:div>
    <w:div w:id="584925874">
      <w:bodyDiv w:val="1"/>
      <w:marLeft w:val="0"/>
      <w:marRight w:val="0"/>
      <w:marTop w:val="0"/>
      <w:marBottom w:val="0"/>
      <w:divBdr>
        <w:top w:val="none" w:sz="0" w:space="0" w:color="auto"/>
        <w:left w:val="none" w:sz="0" w:space="0" w:color="auto"/>
        <w:bottom w:val="none" w:sz="0" w:space="0" w:color="auto"/>
        <w:right w:val="none" w:sz="0" w:space="0" w:color="auto"/>
      </w:divBdr>
    </w:div>
    <w:div w:id="589658346">
      <w:bodyDiv w:val="1"/>
      <w:marLeft w:val="0"/>
      <w:marRight w:val="0"/>
      <w:marTop w:val="0"/>
      <w:marBottom w:val="0"/>
      <w:divBdr>
        <w:top w:val="none" w:sz="0" w:space="0" w:color="auto"/>
        <w:left w:val="none" w:sz="0" w:space="0" w:color="auto"/>
        <w:bottom w:val="none" w:sz="0" w:space="0" w:color="auto"/>
        <w:right w:val="none" w:sz="0" w:space="0" w:color="auto"/>
      </w:divBdr>
    </w:div>
    <w:div w:id="606422376">
      <w:bodyDiv w:val="1"/>
      <w:marLeft w:val="0"/>
      <w:marRight w:val="0"/>
      <w:marTop w:val="0"/>
      <w:marBottom w:val="0"/>
      <w:divBdr>
        <w:top w:val="none" w:sz="0" w:space="0" w:color="auto"/>
        <w:left w:val="none" w:sz="0" w:space="0" w:color="auto"/>
        <w:bottom w:val="none" w:sz="0" w:space="0" w:color="auto"/>
        <w:right w:val="none" w:sz="0" w:space="0" w:color="auto"/>
      </w:divBdr>
    </w:div>
    <w:div w:id="609246350">
      <w:bodyDiv w:val="1"/>
      <w:marLeft w:val="0"/>
      <w:marRight w:val="0"/>
      <w:marTop w:val="0"/>
      <w:marBottom w:val="0"/>
      <w:divBdr>
        <w:top w:val="none" w:sz="0" w:space="0" w:color="auto"/>
        <w:left w:val="none" w:sz="0" w:space="0" w:color="auto"/>
        <w:bottom w:val="none" w:sz="0" w:space="0" w:color="auto"/>
        <w:right w:val="none" w:sz="0" w:space="0" w:color="auto"/>
      </w:divBdr>
    </w:div>
    <w:div w:id="624237322">
      <w:bodyDiv w:val="1"/>
      <w:marLeft w:val="0"/>
      <w:marRight w:val="0"/>
      <w:marTop w:val="0"/>
      <w:marBottom w:val="0"/>
      <w:divBdr>
        <w:top w:val="none" w:sz="0" w:space="0" w:color="auto"/>
        <w:left w:val="none" w:sz="0" w:space="0" w:color="auto"/>
        <w:bottom w:val="none" w:sz="0" w:space="0" w:color="auto"/>
        <w:right w:val="none" w:sz="0" w:space="0" w:color="auto"/>
      </w:divBdr>
    </w:div>
    <w:div w:id="625237326">
      <w:bodyDiv w:val="1"/>
      <w:marLeft w:val="0"/>
      <w:marRight w:val="0"/>
      <w:marTop w:val="0"/>
      <w:marBottom w:val="0"/>
      <w:divBdr>
        <w:top w:val="none" w:sz="0" w:space="0" w:color="auto"/>
        <w:left w:val="none" w:sz="0" w:space="0" w:color="auto"/>
        <w:bottom w:val="none" w:sz="0" w:space="0" w:color="auto"/>
        <w:right w:val="none" w:sz="0" w:space="0" w:color="auto"/>
      </w:divBdr>
    </w:div>
    <w:div w:id="645746443">
      <w:bodyDiv w:val="1"/>
      <w:marLeft w:val="0"/>
      <w:marRight w:val="0"/>
      <w:marTop w:val="0"/>
      <w:marBottom w:val="0"/>
      <w:divBdr>
        <w:top w:val="none" w:sz="0" w:space="0" w:color="auto"/>
        <w:left w:val="none" w:sz="0" w:space="0" w:color="auto"/>
        <w:bottom w:val="none" w:sz="0" w:space="0" w:color="auto"/>
        <w:right w:val="none" w:sz="0" w:space="0" w:color="auto"/>
      </w:divBdr>
    </w:div>
    <w:div w:id="653067631">
      <w:bodyDiv w:val="1"/>
      <w:marLeft w:val="0"/>
      <w:marRight w:val="0"/>
      <w:marTop w:val="0"/>
      <w:marBottom w:val="0"/>
      <w:divBdr>
        <w:top w:val="none" w:sz="0" w:space="0" w:color="auto"/>
        <w:left w:val="none" w:sz="0" w:space="0" w:color="auto"/>
        <w:bottom w:val="none" w:sz="0" w:space="0" w:color="auto"/>
        <w:right w:val="none" w:sz="0" w:space="0" w:color="auto"/>
      </w:divBdr>
    </w:div>
    <w:div w:id="657727194">
      <w:bodyDiv w:val="1"/>
      <w:marLeft w:val="0"/>
      <w:marRight w:val="0"/>
      <w:marTop w:val="0"/>
      <w:marBottom w:val="0"/>
      <w:divBdr>
        <w:top w:val="none" w:sz="0" w:space="0" w:color="auto"/>
        <w:left w:val="none" w:sz="0" w:space="0" w:color="auto"/>
        <w:bottom w:val="none" w:sz="0" w:space="0" w:color="auto"/>
        <w:right w:val="none" w:sz="0" w:space="0" w:color="auto"/>
      </w:divBdr>
    </w:div>
    <w:div w:id="670984783">
      <w:bodyDiv w:val="1"/>
      <w:marLeft w:val="0"/>
      <w:marRight w:val="0"/>
      <w:marTop w:val="0"/>
      <w:marBottom w:val="0"/>
      <w:divBdr>
        <w:top w:val="none" w:sz="0" w:space="0" w:color="auto"/>
        <w:left w:val="none" w:sz="0" w:space="0" w:color="auto"/>
        <w:bottom w:val="none" w:sz="0" w:space="0" w:color="auto"/>
        <w:right w:val="none" w:sz="0" w:space="0" w:color="auto"/>
      </w:divBdr>
    </w:div>
    <w:div w:id="674308929">
      <w:bodyDiv w:val="1"/>
      <w:marLeft w:val="0"/>
      <w:marRight w:val="0"/>
      <w:marTop w:val="0"/>
      <w:marBottom w:val="0"/>
      <w:divBdr>
        <w:top w:val="none" w:sz="0" w:space="0" w:color="auto"/>
        <w:left w:val="none" w:sz="0" w:space="0" w:color="auto"/>
        <w:bottom w:val="none" w:sz="0" w:space="0" w:color="auto"/>
        <w:right w:val="none" w:sz="0" w:space="0" w:color="auto"/>
      </w:divBdr>
    </w:div>
    <w:div w:id="704865894">
      <w:bodyDiv w:val="1"/>
      <w:marLeft w:val="0"/>
      <w:marRight w:val="0"/>
      <w:marTop w:val="0"/>
      <w:marBottom w:val="0"/>
      <w:divBdr>
        <w:top w:val="none" w:sz="0" w:space="0" w:color="auto"/>
        <w:left w:val="none" w:sz="0" w:space="0" w:color="auto"/>
        <w:bottom w:val="none" w:sz="0" w:space="0" w:color="auto"/>
        <w:right w:val="none" w:sz="0" w:space="0" w:color="auto"/>
      </w:divBdr>
    </w:div>
    <w:div w:id="706610631">
      <w:bodyDiv w:val="1"/>
      <w:marLeft w:val="0"/>
      <w:marRight w:val="0"/>
      <w:marTop w:val="0"/>
      <w:marBottom w:val="0"/>
      <w:divBdr>
        <w:top w:val="none" w:sz="0" w:space="0" w:color="auto"/>
        <w:left w:val="none" w:sz="0" w:space="0" w:color="auto"/>
        <w:bottom w:val="none" w:sz="0" w:space="0" w:color="auto"/>
        <w:right w:val="none" w:sz="0" w:space="0" w:color="auto"/>
      </w:divBdr>
    </w:div>
    <w:div w:id="756054916">
      <w:bodyDiv w:val="1"/>
      <w:marLeft w:val="0"/>
      <w:marRight w:val="0"/>
      <w:marTop w:val="0"/>
      <w:marBottom w:val="0"/>
      <w:divBdr>
        <w:top w:val="none" w:sz="0" w:space="0" w:color="auto"/>
        <w:left w:val="none" w:sz="0" w:space="0" w:color="auto"/>
        <w:bottom w:val="none" w:sz="0" w:space="0" w:color="auto"/>
        <w:right w:val="none" w:sz="0" w:space="0" w:color="auto"/>
      </w:divBdr>
    </w:div>
    <w:div w:id="769006228">
      <w:bodyDiv w:val="1"/>
      <w:marLeft w:val="0"/>
      <w:marRight w:val="0"/>
      <w:marTop w:val="0"/>
      <w:marBottom w:val="0"/>
      <w:divBdr>
        <w:top w:val="none" w:sz="0" w:space="0" w:color="auto"/>
        <w:left w:val="none" w:sz="0" w:space="0" w:color="auto"/>
        <w:bottom w:val="none" w:sz="0" w:space="0" w:color="auto"/>
        <w:right w:val="none" w:sz="0" w:space="0" w:color="auto"/>
      </w:divBdr>
    </w:div>
    <w:div w:id="786895813">
      <w:bodyDiv w:val="1"/>
      <w:marLeft w:val="0"/>
      <w:marRight w:val="0"/>
      <w:marTop w:val="0"/>
      <w:marBottom w:val="0"/>
      <w:divBdr>
        <w:top w:val="none" w:sz="0" w:space="0" w:color="auto"/>
        <w:left w:val="none" w:sz="0" w:space="0" w:color="auto"/>
        <w:bottom w:val="none" w:sz="0" w:space="0" w:color="auto"/>
        <w:right w:val="none" w:sz="0" w:space="0" w:color="auto"/>
      </w:divBdr>
    </w:div>
    <w:div w:id="801382972">
      <w:bodyDiv w:val="1"/>
      <w:marLeft w:val="0"/>
      <w:marRight w:val="0"/>
      <w:marTop w:val="0"/>
      <w:marBottom w:val="0"/>
      <w:divBdr>
        <w:top w:val="none" w:sz="0" w:space="0" w:color="auto"/>
        <w:left w:val="none" w:sz="0" w:space="0" w:color="auto"/>
        <w:bottom w:val="none" w:sz="0" w:space="0" w:color="auto"/>
        <w:right w:val="none" w:sz="0" w:space="0" w:color="auto"/>
      </w:divBdr>
      <w:divsChild>
        <w:div w:id="1921402556">
          <w:marLeft w:val="0"/>
          <w:marRight w:val="0"/>
          <w:marTop w:val="0"/>
          <w:marBottom w:val="0"/>
          <w:divBdr>
            <w:top w:val="none" w:sz="0" w:space="0" w:color="auto"/>
            <w:left w:val="none" w:sz="0" w:space="0" w:color="auto"/>
            <w:bottom w:val="none" w:sz="0" w:space="0" w:color="auto"/>
            <w:right w:val="none" w:sz="0" w:space="0" w:color="auto"/>
          </w:divBdr>
        </w:div>
      </w:divsChild>
    </w:div>
    <w:div w:id="826045740">
      <w:bodyDiv w:val="1"/>
      <w:marLeft w:val="0"/>
      <w:marRight w:val="0"/>
      <w:marTop w:val="0"/>
      <w:marBottom w:val="0"/>
      <w:divBdr>
        <w:top w:val="none" w:sz="0" w:space="0" w:color="auto"/>
        <w:left w:val="none" w:sz="0" w:space="0" w:color="auto"/>
        <w:bottom w:val="none" w:sz="0" w:space="0" w:color="auto"/>
        <w:right w:val="none" w:sz="0" w:space="0" w:color="auto"/>
      </w:divBdr>
    </w:div>
    <w:div w:id="856382049">
      <w:bodyDiv w:val="1"/>
      <w:marLeft w:val="0"/>
      <w:marRight w:val="0"/>
      <w:marTop w:val="0"/>
      <w:marBottom w:val="0"/>
      <w:divBdr>
        <w:top w:val="none" w:sz="0" w:space="0" w:color="auto"/>
        <w:left w:val="none" w:sz="0" w:space="0" w:color="auto"/>
        <w:bottom w:val="none" w:sz="0" w:space="0" w:color="auto"/>
        <w:right w:val="none" w:sz="0" w:space="0" w:color="auto"/>
      </w:divBdr>
    </w:div>
    <w:div w:id="864827469">
      <w:bodyDiv w:val="1"/>
      <w:marLeft w:val="0"/>
      <w:marRight w:val="0"/>
      <w:marTop w:val="0"/>
      <w:marBottom w:val="0"/>
      <w:divBdr>
        <w:top w:val="none" w:sz="0" w:space="0" w:color="auto"/>
        <w:left w:val="none" w:sz="0" w:space="0" w:color="auto"/>
        <w:bottom w:val="none" w:sz="0" w:space="0" w:color="auto"/>
        <w:right w:val="none" w:sz="0" w:space="0" w:color="auto"/>
      </w:divBdr>
    </w:div>
    <w:div w:id="878661455">
      <w:bodyDiv w:val="1"/>
      <w:marLeft w:val="0"/>
      <w:marRight w:val="0"/>
      <w:marTop w:val="0"/>
      <w:marBottom w:val="0"/>
      <w:divBdr>
        <w:top w:val="none" w:sz="0" w:space="0" w:color="auto"/>
        <w:left w:val="none" w:sz="0" w:space="0" w:color="auto"/>
        <w:bottom w:val="none" w:sz="0" w:space="0" w:color="auto"/>
        <w:right w:val="none" w:sz="0" w:space="0" w:color="auto"/>
      </w:divBdr>
    </w:div>
    <w:div w:id="885412141">
      <w:bodyDiv w:val="1"/>
      <w:marLeft w:val="0"/>
      <w:marRight w:val="0"/>
      <w:marTop w:val="0"/>
      <w:marBottom w:val="0"/>
      <w:divBdr>
        <w:top w:val="none" w:sz="0" w:space="0" w:color="auto"/>
        <w:left w:val="none" w:sz="0" w:space="0" w:color="auto"/>
        <w:bottom w:val="none" w:sz="0" w:space="0" w:color="auto"/>
        <w:right w:val="none" w:sz="0" w:space="0" w:color="auto"/>
      </w:divBdr>
    </w:div>
    <w:div w:id="885528102">
      <w:bodyDiv w:val="1"/>
      <w:marLeft w:val="0"/>
      <w:marRight w:val="0"/>
      <w:marTop w:val="0"/>
      <w:marBottom w:val="0"/>
      <w:divBdr>
        <w:top w:val="none" w:sz="0" w:space="0" w:color="auto"/>
        <w:left w:val="none" w:sz="0" w:space="0" w:color="auto"/>
        <w:bottom w:val="none" w:sz="0" w:space="0" w:color="auto"/>
        <w:right w:val="none" w:sz="0" w:space="0" w:color="auto"/>
      </w:divBdr>
    </w:div>
    <w:div w:id="894197492">
      <w:bodyDiv w:val="1"/>
      <w:marLeft w:val="0"/>
      <w:marRight w:val="0"/>
      <w:marTop w:val="0"/>
      <w:marBottom w:val="0"/>
      <w:divBdr>
        <w:top w:val="none" w:sz="0" w:space="0" w:color="auto"/>
        <w:left w:val="none" w:sz="0" w:space="0" w:color="auto"/>
        <w:bottom w:val="none" w:sz="0" w:space="0" w:color="auto"/>
        <w:right w:val="none" w:sz="0" w:space="0" w:color="auto"/>
      </w:divBdr>
    </w:div>
    <w:div w:id="921180718">
      <w:bodyDiv w:val="1"/>
      <w:marLeft w:val="0"/>
      <w:marRight w:val="0"/>
      <w:marTop w:val="0"/>
      <w:marBottom w:val="0"/>
      <w:divBdr>
        <w:top w:val="none" w:sz="0" w:space="0" w:color="auto"/>
        <w:left w:val="none" w:sz="0" w:space="0" w:color="auto"/>
        <w:bottom w:val="none" w:sz="0" w:space="0" w:color="auto"/>
        <w:right w:val="none" w:sz="0" w:space="0" w:color="auto"/>
      </w:divBdr>
    </w:div>
    <w:div w:id="931429582">
      <w:bodyDiv w:val="1"/>
      <w:marLeft w:val="0"/>
      <w:marRight w:val="0"/>
      <w:marTop w:val="0"/>
      <w:marBottom w:val="0"/>
      <w:divBdr>
        <w:top w:val="none" w:sz="0" w:space="0" w:color="auto"/>
        <w:left w:val="none" w:sz="0" w:space="0" w:color="auto"/>
        <w:bottom w:val="none" w:sz="0" w:space="0" w:color="auto"/>
        <w:right w:val="none" w:sz="0" w:space="0" w:color="auto"/>
      </w:divBdr>
    </w:div>
    <w:div w:id="937100556">
      <w:bodyDiv w:val="1"/>
      <w:marLeft w:val="0"/>
      <w:marRight w:val="0"/>
      <w:marTop w:val="0"/>
      <w:marBottom w:val="0"/>
      <w:divBdr>
        <w:top w:val="none" w:sz="0" w:space="0" w:color="auto"/>
        <w:left w:val="none" w:sz="0" w:space="0" w:color="auto"/>
        <w:bottom w:val="none" w:sz="0" w:space="0" w:color="auto"/>
        <w:right w:val="none" w:sz="0" w:space="0" w:color="auto"/>
      </w:divBdr>
    </w:div>
    <w:div w:id="937562067">
      <w:bodyDiv w:val="1"/>
      <w:marLeft w:val="0"/>
      <w:marRight w:val="0"/>
      <w:marTop w:val="0"/>
      <w:marBottom w:val="0"/>
      <w:divBdr>
        <w:top w:val="none" w:sz="0" w:space="0" w:color="auto"/>
        <w:left w:val="none" w:sz="0" w:space="0" w:color="auto"/>
        <w:bottom w:val="none" w:sz="0" w:space="0" w:color="auto"/>
        <w:right w:val="none" w:sz="0" w:space="0" w:color="auto"/>
      </w:divBdr>
    </w:div>
    <w:div w:id="939600639">
      <w:bodyDiv w:val="1"/>
      <w:marLeft w:val="0"/>
      <w:marRight w:val="0"/>
      <w:marTop w:val="0"/>
      <w:marBottom w:val="0"/>
      <w:divBdr>
        <w:top w:val="none" w:sz="0" w:space="0" w:color="auto"/>
        <w:left w:val="none" w:sz="0" w:space="0" w:color="auto"/>
        <w:bottom w:val="none" w:sz="0" w:space="0" w:color="auto"/>
        <w:right w:val="none" w:sz="0" w:space="0" w:color="auto"/>
      </w:divBdr>
    </w:div>
    <w:div w:id="943612130">
      <w:bodyDiv w:val="1"/>
      <w:marLeft w:val="0"/>
      <w:marRight w:val="0"/>
      <w:marTop w:val="0"/>
      <w:marBottom w:val="0"/>
      <w:divBdr>
        <w:top w:val="none" w:sz="0" w:space="0" w:color="auto"/>
        <w:left w:val="none" w:sz="0" w:space="0" w:color="auto"/>
        <w:bottom w:val="none" w:sz="0" w:space="0" w:color="auto"/>
        <w:right w:val="none" w:sz="0" w:space="0" w:color="auto"/>
      </w:divBdr>
    </w:div>
    <w:div w:id="969671985">
      <w:bodyDiv w:val="1"/>
      <w:marLeft w:val="0"/>
      <w:marRight w:val="0"/>
      <w:marTop w:val="0"/>
      <w:marBottom w:val="0"/>
      <w:divBdr>
        <w:top w:val="none" w:sz="0" w:space="0" w:color="auto"/>
        <w:left w:val="none" w:sz="0" w:space="0" w:color="auto"/>
        <w:bottom w:val="none" w:sz="0" w:space="0" w:color="auto"/>
        <w:right w:val="none" w:sz="0" w:space="0" w:color="auto"/>
      </w:divBdr>
    </w:div>
    <w:div w:id="969750064">
      <w:bodyDiv w:val="1"/>
      <w:marLeft w:val="0"/>
      <w:marRight w:val="0"/>
      <w:marTop w:val="0"/>
      <w:marBottom w:val="0"/>
      <w:divBdr>
        <w:top w:val="none" w:sz="0" w:space="0" w:color="auto"/>
        <w:left w:val="none" w:sz="0" w:space="0" w:color="auto"/>
        <w:bottom w:val="none" w:sz="0" w:space="0" w:color="auto"/>
        <w:right w:val="none" w:sz="0" w:space="0" w:color="auto"/>
      </w:divBdr>
    </w:div>
    <w:div w:id="999817928">
      <w:bodyDiv w:val="1"/>
      <w:marLeft w:val="0"/>
      <w:marRight w:val="0"/>
      <w:marTop w:val="0"/>
      <w:marBottom w:val="0"/>
      <w:divBdr>
        <w:top w:val="none" w:sz="0" w:space="0" w:color="auto"/>
        <w:left w:val="none" w:sz="0" w:space="0" w:color="auto"/>
        <w:bottom w:val="none" w:sz="0" w:space="0" w:color="auto"/>
        <w:right w:val="none" w:sz="0" w:space="0" w:color="auto"/>
      </w:divBdr>
      <w:divsChild>
        <w:div w:id="1627081011">
          <w:marLeft w:val="0"/>
          <w:marRight w:val="0"/>
          <w:marTop w:val="0"/>
          <w:marBottom w:val="0"/>
          <w:divBdr>
            <w:top w:val="none" w:sz="0" w:space="0" w:color="auto"/>
            <w:left w:val="none" w:sz="0" w:space="0" w:color="auto"/>
            <w:bottom w:val="none" w:sz="0" w:space="0" w:color="auto"/>
            <w:right w:val="none" w:sz="0" w:space="0" w:color="auto"/>
          </w:divBdr>
          <w:divsChild>
            <w:div w:id="456528472">
              <w:marLeft w:val="0"/>
              <w:marRight w:val="0"/>
              <w:marTop w:val="0"/>
              <w:marBottom w:val="0"/>
              <w:divBdr>
                <w:top w:val="none" w:sz="0" w:space="0" w:color="auto"/>
                <w:left w:val="none" w:sz="0" w:space="0" w:color="auto"/>
                <w:bottom w:val="none" w:sz="0" w:space="0" w:color="auto"/>
                <w:right w:val="none" w:sz="0" w:space="0" w:color="auto"/>
              </w:divBdr>
            </w:div>
            <w:div w:id="883563541">
              <w:marLeft w:val="0"/>
              <w:marRight w:val="0"/>
              <w:marTop w:val="0"/>
              <w:marBottom w:val="0"/>
              <w:divBdr>
                <w:top w:val="none" w:sz="0" w:space="0" w:color="auto"/>
                <w:left w:val="none" w:sz="0" w:space="0" w:color="auto"/>
                <w:bottom w:val="none" w:sz="0" w:space="0" w:color="auto"/>
                <w:right w:val="none" w:sz="0" w:space="0" w:color="auto"/>
              </w:divBdr>
            </w:div>
          </w:divsChild>
        </w:div>
        <w:div w:id="1734349884">
          <w:marLeft w:val="0"/>
          <w:marRight w:val="0"/>
          <w:marTop w:val="0"/>
          <w:marBottom w:val="0"/>
          <w:divBdr>
            <w:top w:val="none" w:sz="0" w:space="0" w:color="auto"/>
            <w:left w:val="none" w:sz="0" w:space="0" w:color="auto"/>
            <w:bottom w:val="none" w:sz="0" w:space="0" w:color="auto"/>
            <w:right w:val="none" w:sz="0" w:space="0" w:color="auto"/>
          </w:divBdr>
          <w:divsChild>
            <w:div w:id="19448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193">
      <w:bodyDiv w:val="1"/>
      <w:marLeft w:val="0"/>
      <w:marRight w:val="0"/>
      <w:marTop w:val="0"/>
      <w:marBottom w:val="0"/>
      <w:divBdr>
        <w:top w:val="none" w:sz="0" w:space="0" w:color="auto"/>
        <w:left w:val="none" w:sz="0" w:space="0" w:color="auto"/>
        <w:bottom w:val="none" w:sz="0" w:space="0" w:color="auto"/>
        <w:right w:val="none" w:sz="0" w:space="0" w:color="auto"/>
      </w:divBdr>
    </w:div>
    <w:div w:id="1027439739">
      <w:bodyDiv w:val="1"/>
      <w:marLeft w:val="0"/>
      <w:marRight w:val="0"/>
      <w:marTop w:val="0"/>
      <w:marBottom w:val="0"/>
      <w:divBdr>
        <w:top w:val="none" w:sz="0" w:space="0" w:color="auto"/>
        <w:left w:val="none" w:sz="0" w:space="0" w:color="auto"/>
        <w:bottom w:val="none" w:sz="0" w:space="0" w:color="auto"/>
        <w:right w:val="none" w:sz="0" w:space="0" w:color="auto"/>
      </w:divBdr>
    </w:div>
    <w:div w:id="1030111525">
      <w:bodyDiv w:val="1"/>
      <w:marLeft w:val="0"/>
      <w:marRight w:val="0"/>
      <w:marTop w:val="0"/>
      <w:marBottom w:val="0"/>
      <w:divBdr>
        <w:top w:val="none" w:sz="0" w:space="0" w:color="auto"/>
        <w:left w:val="none" w:sz="0" w:space="0" w:color="auto"/>
        <w:bottom w:val="none" w:sz="0" w:space="0" w:color="auto"/>
        <w:right w:val="none" w:sz="0" w:space="0" w:color="auto"/>
      </w:divBdr>
    </w:div>
    <w:div w:id="1041979614">
      <w:bodyDiv w:val="1"/>
      <w:marLeft w:val="0"/>
      <w:marRight w:val="0"/>
      <w:marTop w:val="0"/>
      <w:marBottom w:val="0"/>
      <w:divBdr>
        <w:top w:val="none" w:sz="0" w:space="0" w:color="auto"/>
        <w:left w:val="none" w:sz="0" w:space="0" w:color="auto"/>
        <w:bottom w:val="none" w:sz="0" w:space="0" w:color="auto"/>
        <w:right w:val="none" w:sz="0" w:space="0" w:color="auto"/>
      </w:divBdr>
    </w:div>
    <w:div w:id="1055466271">
      <w:bodyDiv w:val="1"/>
      <w:marLeft w:val="0"/>
      <w:marRight w:val="0"/>
      <w:marTop w:val="0"/>
      <w:marBottom w:val="0"/>
      <w:divBdr>
        <w:top w:val="none" w:sz="0" w:space="0" w:color="auto"/>
        <w:left w:val="none" w:sz="0" w:space="0" w:color="auto"/>
        <w:bottom w:val="none" w:sz="0" w:space="0" w:color="auto"/>
        <w:right w:val="none" w:sz="0" w:space="0" w:color="auto"/>
      </w:divBdr>
    </w:div>
    <w:div w:id="1100250480">
      <w:bodyDiv w:val="1"/>
      <w:marLeft w:val="0"/>
      <w:marRight w:val="0"/>
      <w:marTop w:val="0"/>
      <w:marBottom w:val="0"/>
      <w:divBdr>
        <w:top w:val="none" w:sz="0" w:space="0" w:color="auto"/>
        <w:left w:val="none" w:sz="0" w:space="0" w:color="auto"/>
        <w:bottom w:val="none" w:sz="0" w:space="0" w:color="auto"/>
        <w:right w:val="none" w:sz="0" w:space="0" w:color="auto"/>
      </w:divBdr>
    </w:div>
    <w:div w:id="1105268320">
      <w:bodyDiv w:val="1"/>
      <w:marLeft w:val="0"/>
      <w:marRight w:val="0"/>
      <w:marTop w:val="0"/>
      <w:marBottom w:val="0"/>
      <w:divBdr>
        <w:top w:val="none" w:sz="0" w:space="0" w:color="auto"/>
        <w:left w:val="none" w:sz="0" w:space="0" w:color="auto"/>
        <w:bottom w:val="none" w:sz="0" w:space="0" w:color="auto"/>
        <w:right w:val="none" w:sz="0" w:space="0" w:color="auto"/>
      </w:divBdr>
    </w:div>
    <w:div w:id="1116563057">
      <w:bodyDiv w:val="1"/>
      <w:marLeft w:val="0"/>
      <w:marRight w:val="0"/>
      <w:marTop w:val="0"/>
      <w:marBottom w:val="0"/>
      <w:divBdr>
        <w:top w:val="none" w:sz="0" w:space="0" w:color="auto"/>
        <w:left w:val="none" w:sz="0" w:space="0" w:color="auto"/>
        <w:bottom w:val="none" w:sz="0" w:space="0" w:color="auto"/>
        <w:right w:val="none" w:sz="0" w:space="0" w:color="auto"/>
      </w:divBdr>
      <w:divsChild>
        <w:div w:id="1208956523">
          <w:marLeft w:val="0"/>
          <w:marRight w:val="0"/>
          <w:marTop w:val="0"/>
          <w:marBottom w:val="0"/>
          <w:divBdr>
            <w:top w:val="none" w:sz="0" w:space="0" w:color="auto"/>
            <w:left w:val="none" w:sz="0" w:space="0" w:color="auto"/>
            <w:bottom w:val="none" w:sz="0" w:space="0" w:color="auto"/>
            <w:right w:val="none" w:sz="0" w:space="0" w:color="auto"/>
          </w:divBdr>
        </w:div>
      </w:divsChild>
    </w:div>
    <w:div w:id="1121340106">
      <w:bodyDiv w:val="1"/>
      <w:marLeft w:val="0"/>
      <w:marRight w:val="0"/>
      <w:marTop w:val="0"/>
      <w:marBottom w:val="0"/>
      <w:divBdr>
        <w:top w:val="none" w:sz="0" w:space="0" w:color="auto"/>
        <w:left w:val="none" w:sz="0" w:space="0" w:color="auto"/>
        <w:bottom w:val="none" w:sz="0" w:space="0" w:color="auto"/>
        <w:right w:val="none" w:sz="0" w:space="0" w:color="auto"/>
      </w:divBdr>
    </w:div>
    <w:div w:id="1121805086">
      <w:bodyDiv w:val="1"/>
      <w:marLeft w:val="0"/>
      <w:marRight w:val="0"/>
      <w:marTop w:val="0"/>
      <w:marBottom w:val="0"/>
      <w:divBdr>
        <w:top w:val="none" w:sz="0" w:space="0" w:color="auto"/>
        <w:left w:val="none" w:sz="0" w:space="0" w:color="auto"/>
        <w:bottom w:val="none" w:sz="0" w:space="0" w:color="auto"/>
        <w:right w:val="none" w:sz="0" w:space="0" w:color="auto"/>
      </w:divBdr>
    </w:div>
    <w:div w:id="1128015580">
      <w:bodyDiv w:val="1"/>
      <w:marLeft w:val="0"/>
      <w:marRight w:val="0"/>
      <w:marTop w:val="0"/>
      <w:marBottom w:val="0"/>
      <w:divBdr>
        <w:top w:val="none" w:sz="0" w:space="0" w:color="auto"/>
        <w:left w:val="none" w:sz="0" w:space="0" w:color="auto"/>
        <w:bottom w:val="none" w:sz="0" w:space="0" w:color="auto"/>
        <w:right w:val="none" w:sz="0" w:space="0" w:color="auto"/>
      </w:divBdr>
    </w:div>
    <w:div w:id="1140656971">
      <w:bodyDiv w:val="1"/>
      <w:marLeft w:val="0"/>
      <w:marRight w:val="0"/>
      <w:marTop w:val="0"/>
      <w:marBottom w:val="0"/>
      <w:divBdr>
        <w:top w:val="none" w:sz="0" w:space="0" w:color="auto"/>
        <w:left w:val="none" w:sz="0" w:space="0" w:color="auto"/>
        <w:bottom w:val="none" w:sz="0" w:space="0" w:color="auto"/>
        <w:right w:val="none" w:sz="0" w:space="0" w:color="auto"/>
      </w:divBdr>
    </w:div>
    <w:div w:id="1168404559">
      <w:bodyDiv w:val="1"/>
      <w:marLeft w:val="0"/>
      <w:marRight w:val="0"/>
      <w:marTop w:val="0"/>
      <w:marBottom w:val="0"/>
      <w:divBdr>
        <w:top w:val="none" w:sz="0" w:space="0" w:color="auto"/>
        <w:left w:val="none" w:sz="0" w:space="0" w:color="auto"/>
        <w:bottom w:val="none" w:sz="0" w:space="0" w:color="auto"/>
        <w:right w:val="none" w:sz="0" w:space="0" w:color="auto"/>
      </w:divBdr>
    </w:div>
    <w:div w:id="1177161196">
      <w:bodyDiv w:val="1"/>
      <w:marLeft w:val="0"/>
      <w:marRight w:val="0"/>
      <w:marTop w:val="0"/>
      <w:marBottom w:val="0"/>
      <w:divBdr>
        <w:top w:val="none" w:sz="0" w:space="0" w:color="auto"/>
        <w:left w:val="none" w:sz="0" w:space="0" w:color="auto"/>
        <w:bottom w:val="none" w:sz="0" w:space="0" w:color="auto"/>
        <w:right w:val="none" w:sz="0" w:space="0" w:color="auto"/>
      </w:divBdr>
      <w:divsChild>
        <w:div w:id="257295349">
          <w:marLeft w:val="0"/>
          <w:marRight w:val="0"/>
          <w:marTop w:val="0"/>
          <w:marBottom w:val="0"/>
          <w:divBdr>
            <w:top w:val="none" w:sz="0" w:space="0" w:color="auto"/>
            <w:left w:val="none" w:sz="0" w:space="0" w:color="auto"/>
            <w:bottom w:val="none" w:sz="0" w:space="0" w:color="auto"/>
            <w:right w:val="none" w:sz="0" w:space="0" w:color="auto"/>
          </w:divBdr>
        </w:div>
      </w:divsChild>
    </w:div>
    <w:div w:id="1177189929">
      <w:bodyDiv w:val="1"/>
      <w:marLeft w:val="0"/>
      <w:marRight w:val="0"/>
      <w:marTop w:val="0"/>
      <w:marBottom w:val="0"/>
      <w:divBdr>
        <w:top w:val="none" w:sz="0" w:space="0" w:color="auto"/>
        <w:left w:val="none" w:sz="0" w:space="0" w:color="auto"/>
        <w:bottom w:val="none" w:sz="0" w:space="0" w:color="auto"/>
        <w:right w:val="none" w:sz="0" w:space="0" w:color="auto"/>
      </w:divBdr>
    </w:div>
    <w:div w:id="1177620645">
      <w:bodyDiv w:val="1"/>
      <w:marLeft w:val="0"/>
      <w:marRight w:val="0"/>
      <w:marTop w:val="0"/>
      <w:marBottom w:val="0"/>
      <w:divBdr>
        <w:top w:val="none" w:sz="0" w:space="0" w:color="auto"/>
        <w:left w:val="none" w:sz="0" w:space="0" w:color="auto"/>
        <w:bottom w:val="none" w:sz="0" w:space="0" w:color="auto"/>
        <w:right w:val="none" w:sz="0" w:space="0" w:color="auto"/>
      </w:divBdr>
    </w:div>
    <w:div w:id="1195120340">
      <w:bodyDiv w:val="1"/>
      <w:marLeft w:val="0"/>
      <w:marRight w:val="0"/>
      <w:marTop w:val="0"/>
      <w:marBottom w:val="0"/>
      <w:divBdr>
        <w:top w:val="none" w:sz="0" w:space="0" w:color="auto"/>
        <w:left w:val="none" w:sz="0" w:space="0" w:color="auto"/>
        <w:bottom w:val="none" w:sz="0" w:space="0" w:color="auto"/>
        <w:right w:val="none" w:sz="0" w:space="0" w:color="auto"/>
      </w:divBdr>
    </w:div>
    <w:div w:id="1207569569">
      <w:bodyDiv w:val="1"/>
      <w:marLeft w:val="0"/>
      <w:marRight w:val="0"/>
      <w:marTop w:val="0"/>
      <w:marBottom w:val="0"/>
      <w:divBdr>
        <w:top w:val="none" w:sz="0" w:space="0" w:color="auto"/>
        <w:left w:val="none" w:sz="0" w:space="0" w:color="auto"/>
        <w:bottom w:val="none" w:sz="0" w:space="0" w:color="auto"/>
        <w:right w:val="none" w:sz="0" w:space="0" w:color="auto"/>
      </w:divBdr>
    </w:div>
    <w:div w:id="1211530261">
      <w:bodyDiv w:val="1"/>
      <w:marLeft w:val="0"/>
      <w:marRight w:val="0"/>
      <w:marTop w:val="0"/>
      <w:marBottom w:val="0"/>
      <w:divBdr>
        <w:top w:val="none" w:sz="0" w:space="0" w:color="auto"/>
        <w:left w:val="none" w:sz="0" w:space="0" w:color="auto"/>
        <w:bottom w:val="none" w:sz="0" w:space="0" w:color="auto"/>
        <w:right w:val="none" w:sz="0" w:space="0" w:color="auto"/>
      </w:divBdr>
    </w:div>
    <w:div w:id="1215048215">
      <w:bodyDiv w:val="1"/>
      <w:marLeft w:val="0"/>
      <w:marRight w:val="0"/>
      <w:marTop w:val="0"/>
      <w:marBottom w:val="0"/>
      <w:divBdr>
        <w:top w:val="none" w:sz="0" w:space="0" w:color="auto"/>
        <w:left w:val="none" w:sz="0" w:space="0" w:color="auto"/>
        <w:bottom w:val="none" w:sz="0" w:space="0" w:color="auto"/>
        <w:right w:val="none" w:sz="0" w:space="0" w:color="auto"/>
      </w:divBdr>
    </w:div>
    <w:div w:id="1223323327">
      <w:bodyDiv w:val="1"/>
      <w:marLeft w:val="0"/>
      <w:marRight w:val="0"/>
      <w:marTop w:val="0"/>
      <w:marBottom w:val="0"/>
      <w:divBdr>
        <w:top w:val="none" w:sz="0" w:space="0" w:color="auto"/>
        <w:left w:val="none" w:sz="0" w:space="0" w:color="auto"/>
        <w:bottom w:val="none" w:sz="0" w:space="0" w:color="auto"/>
        <w:right w:val="none" w:sz="0" w:space="0" w:color="auto"/>
      </w:divBdr>
    </w:div>
    <w:div w:id="1258638968">
      <w:bodyDiv w:val="1"/>
      <w:marLeft w:val="0"/>
      <w:marRight w:val="0"/>
      <w:marTop w:val="0"/>
      <w:marBottom w:val="0"/>
      <w:divBdr>
        <w:top w:val="none" w:sz="0" w:space="0" w:color="auto"/>
        <w:left w:val="none" w:sz="0" w:space="0" w:color="auto"/>
        <w:bottom w:val="none" w:sz="0" w:space="0" w:color="auto"/>
        <w:right w:val="none" w:sz="0" w:space="0" w:color="auto"/>
      </w:divBdr>
    </w:div>
    <w:div w:id="1260485318">
      <w:bodyDiv w:val="1"/>
      <w:marLeft w:val="0"/>
      <w:marRight w:val="0"/>
      <w:marTop w:val="0"/>
      <w:marBottom w:val="0"/>
      <w:divBdr>
        <w:top w:val="none" w:sz="0" w:space="0" w:color="auto"/>
        <w:left w:val="none" w:sz="0" w:space="0" w:color="auto"/>
        <w:bottom w:val="none" w:sz="0" w:space="0" w:color="auto"/>
        <w:right w:val="none" w:sz="0" w:space="0" w:color="auto"/>
      </w:divBdr>
    </w:div>
    <w:div w:id="1265111252">
      <w:bodyDiv w:val="1"/>
      <w:marLeft w:val="0"/>
      <w:marRight w:val="0"/>
      <w:marTop w:val="0"/>
      <w:marBottom w:val="0"/>
      <w:divBdr>
        <w:top w:val="none" w:sz="0" w:space="0" w:color="auto"/>
        <w:left w:val="none" w:sz="0" w:space="0" w:color="auto"/>
        <w:bottom w:val="none" w:sz="0" w:space="0" w:color="auto"/>
        <w:right w:val="none" w:sz="0" w:space="0" w:color="auto"/>
      </w:divBdr>
    </w:div>
    <w:div w:id="1282028292">
      <w:bodyDiv w:val="1"/>
      <w:marLeft w:val="0"/>
      <w:marRight w:val="0"/>
      <w:marTop w:val="0"/>
      <w:marBottom w:val="0"/>
      <w:divBdr>
        <w:top w:val="none" w:sz="0" w:space="0" w:color="auto"/>
        <w:left w:val="none" w:sz="0" w:space="0" w:color="auto"/>
        <w:bottom w:val="none" w:sz="0" w:space="0" w:color="auto"/>
        <w:right w:val="none" w:sz="0" w:space="0" w:color="auto"/>
      </w:divBdr>
    </w:div>
    <w:div w:id="1290016614">
      <w:bodyDiv w:val="1"/>
      <w:marLeft w:val="0"/>
      <w:marRight w:val="0"/>
      <w:marTop w:val="0"/>
      <w:marBottom w:val="0"/>
      <w:divBdr>
        <w:top w:val="none" w:sz="0" w:space="0" w:color="auto"/>
        <w:left w:val="none" w:sz="0" w:space="0" w:color="auto"/>
        <w:bottom w:val="none" w:sz="0" w:space="0" w:color="auto"/>
        <w:right w:val="none" w:sz="0" w:space="0" w:color="auto"/>
      </w:divBdr>
    </w:div>
    <w:div w:id="1291589112">
      <w:bodyDiv w:val="1"/>
      <w:marLeft w:val="0"/>
      <w:marRight w:val="0"/>
      <w:marTop w:val="0"/>
      <w:marBottom w:val="0"/>
      <w:divBdr>
        <w:top w:val="none" w:sz="0" w:space="0" w:color="auto"/>
        <w:left w:val="none" w:sz="0" w:space="0" w:color="auto"/>
        <w:bottom w:val="none" w:sz="0" w:space="0" w:color="auto"/>
        <w:right w:val="none" w:sz="0" w:space="0" w:color="auto"/>
      </w:divBdr>
    </w:div>
    <w:div w:id="1301375850">
      <w:bodyDiv w:val="1"/>
      <w:marLeft w:val="0"/>
      <w:marRight w:val="0"/>
      <w:marTop w:val="0"/>
      <w:marBottom w:val="0"/>
      <w:divBdr>
        <w:top w:val="none" w:sz="0" w:space="0" w:color="auto"/>
        <w:left w:val="none" w:sz="0" w:space="0" w:color="auto"/>
        <w:bottom w:val="none" w:sz="0" w:space="0" w:color="auto"/>
        <w:right w:val="none" w:sz="0" w:space="0" w:color="auto"/>
      </w:divBdr>
    </w:div>
    <w:div w:id="1318732063">
      <w:bodyDiv w:val="1"/>
      <w:marLeft w:val="0"/>
      <w:marRight w:val="0"/>
      <w:marTop w:val="0"/>
      <w:marBottom w:val="0"/>
      <w:divBdr>
        <w:top w:val="none" w:sz="0" w:space="0" w:color="auto"/>
        <w:left w:val="none" w:sz="0" w:space="0" w:color="auto"/>
        <w:bottom w:val="none" w:sz="0" w:space="0" w:color="auto"/>
        <w:right w:val="none" w:sz="0" w:space="0" w:color="auto"/>
      </w:divBdr>
    </w:div>
    <w:div w:id="1319309769">
      <w:bodyDiv w:val="1"/>
      <w:marLeft w:val="0"/>
      <w:marRight w:val="0"/>
      <w:marTop w:val="0"/>
      <w:marBottom w:val="0"/>
      <w:divBdr>
        <w:top w:val="none" w:sz="0" w:space="0" w:color="auto"/>
        <w:left w:val="none" w:sz="0" w:space="0" w:color="auto"/>
        <w:bottom w:val="none" w:sz="0" w:space="0" w:color="auto"/>
        <w:right w:val="none" w:sz="0" w:space="0" w:color="auto"/>
      </w:divBdr>
      <w:divsChild>
        <w:div w:id="900335442">
          <w:marLeft w:val="0"/>
          <w:marRight w:val="0"/>
          <w:marTop w:val="0"/>
          <w:marBottom w:val="0"/>
          <w:divBdr>
            <w:top w:val="none" w:sz="0" w:space="0" w:color="auto"/>
            <w:left w:val="none" w:sz="0" w:space="0" w:color="auto"/>
            <w:bottom w:val="none" w:sz="0" w:space="0" w:color="auto"/>
            <w:right w:val="none" w:sz="0" w:space="0" w:color="auto"/>
          </w:divBdr>
        </w:div>
        <w:div w:id="1854296509">
          <w:marLeft w:val="0"/>
          <w:marRight w:val="0"/>
          <w:marTop w:val="0"/>
          <w:marBottom w:val="0"/>
          <w:divBdr>
            <w:top w:val="none" w:sz="0" w:space="0" w:color="auto"/>
            <w:left w:val="none" w:sz="0" w:space="0" w:color="auto"/>
            <w:bottom w:val="none" w:sz="0" w:space="0" w:color="auto"/>
            <w:right w:val="none" w:sz="0" w:space="0" w:color="auto"/>
          </w:divBdr>
        </w:div>
      </w:divsChild>
    </w:div>
    <w:div w:id="1319764825">
      <w:bodyDiv w:val="1"/>
      <w:marLeft w:val="0"/>
      <w:marRight w:val="0"/>
      <w:marTop w:val="0"/>
      <w:marBottom w:val="0"/>
      <w:divBdr>
        <w:top w:val="none" w:sz="0" w:space="0" w:color="auto"/>
        <w:left w:val="none" w:sz="0" w:space="0" w:color="auto"/>
        <w:bottom w:val="none" w:sz="0" w:space="0" w:color="auto"/>
        <w:right w:val="none" w:sz="0" w:space="0" w:color="auto"/>
      </w:divBdr>
      <w:divsChild>
        <w:div w:id="381365194">
          <w:marLeft w:val="0"/>
          <w:marRight w:val="0"/>
          <w:marTop w:val="0"/>
          <w:marBottom w:val="0"/>
          <w:divBdr>
            <w:top w:val="none" w:sz="0" w:space="0" w:color="auto"/>
            <w:left w:val="none" w:sz="0" w:space="0" w:color="auto"/>
            <w:bottom w:val="none" w:sz="0" w:space="0" w:color="auto"/>
            <w:right w:val="none" w:sz="0" w:space="0" w:color="auto"/>
          </w:divBdr>
          <w:divsChild>
            <w:div w:id="51193283">
              <w:marLeft w:val="0"/>
              <w:marRight w:val="0"/>
              <w:marTop w:val="0"/>
              <w:marBottom w:val="0"/>
              <w:divBdr>
                <w:top w:val="none" w:sz="0" w:space="0" w:color="auto"/>
                <w:left w:val="none" w:sz="0" w:space="0" w:color="auto"/>
                <w:bottom w:val="none" w:sz="0" w:space="0" w:color="auto"/>
                <w:right w:val="none" w:sz="0" w:space="0" w:color="auto"/>
              </w:divBdr>
            </w:div>
            <w:div w:id="293607017">
              <w:marLeft w:val="0"/>
              <w:marRight w:val="0"/>
              <w:marTop w:val="0"/>
              <w:marBottom w:val="0"/>
              <w:divBdr>
                <w:top w:val="none" w:sz="0" w:space="0" w:color="auto"/>
                <w:left w:val="none" w:sz="0" w:space="0" w:color="auto"/>
                <w:bottom w:val="none" w:sz="0" w:space="0" w:color="auto"/>
                <w:right w:val="none" w:sz="0" w:space="0" w:color="auto"/>
              </w:divBdr>
            </w:div>
            <w:div w:id="385493801">
              <w:marLeft w:val="0"/>
              <w:marRight w:val="0"/>
              <w:marTop w:val="0"/>
              <w:marBottom w:val="0"/>
              <w:divBdr>
                <w:top w:val="none" w:sz="0" w:space="0" w:color="auto"/>
                <w:left w:val="none" w:sz="0" w:space="0" w:color="auto"/>
                <w:bottom w:val="none" w:sz="0" w:space="0" w:color="auto"/>
                <w:right w:val="none" w:sz="0" w:space="0" w:color="auto"/>
              </w:divBdr>
            </w:div>
            <w:div w:id="478231193">
              <w:marLeft w:val="0"/>
              <w:marRight w:val="0"/>
              <w:marTop w:val="0"/>
              <w:marBottom w:val="0"/>
              <w:divBdr>
                <w:top w:val="none" w:sz="0" w:space="0" w:color="auto"/>
                <w:left w:val="none" w:sz="0" w:space="0" w:color="auto"/>
                <w:bottom w:val="none" w:sz="0" w:space="0" w:color="auto"/>
                <w:right w:val="none" w:sz="0" w:space="0" w:color="auto"/>
              </w:divBdr>
            </w:div>
            <w:div w:id="792402259">
              <w:marLeft w:val="0"/>
              <w:marRight w:val="0"/>
              <w:marTop w:val="0"/>
              <w:marBottom w:val="0"/>
              <w:divBdr>
                <w:top w:val="none" w:sz="0" w:space="0" w:color="auto"/>
                <w:left w:val="none" w:sz="0" w:space="0" w:color="auto"/>
                <w:bottom w:val="none" w:sz="0" w:space="0" w:color="auto"/>
                <w:right w:val="none" w:sz="0" w:space="0" w:color="auto"/>
              </w:divBdr>
            </w:div>
            <w:div w:id="1124038268">
              <w:marLeft w:val="0"/>
              <w:marRight w:val="0"/>
              <w:marTop w:val="0"/>
              <w:marBottom w:val="0"/>
              <w:divBdr>
                <w:top w:val="none" w:sz="0" w:space="0" w:color="auto"/>
                <w:left w:val="none" w:sz="0" w:space="0" w:color="auto"/>
                <w:bottom w:val="none" w:sz="0" w:space="0" w:color="auto"/>
                <w:right w:val="none" w:sz="0" w:space="0" w:color="auto"/>
              </w:divBdr>
            </w:div>
            <w:div w:id="1223296051">
              <w:marLeft w:val="0"/>
              <w:marRight w:val="0"/>
              <w:marTop w:val="0"/>
              <w:marBottom w:val="0"/>
              <w:divBdr>
                <w:top w:val="none" w:sz="0" w:space="0" w:color="auto"/>
                <w:left w:val="none" w:sz="0" w:space="0" w:color="auto"/>
                <w:bottom w:val="none" w:sz="0" w:space="0" w:color="auto"/>
                <w:right w:val="none" w:sz="0" w:space="0" w:color="auto"/>
              </w:divBdr>
            </w:div>
            <w:div w:id="1224370099">
              <w:marLeft w:val="0"/>
              <w:marRight w:val="0"/>
              <w:marTop w:val="0"/>
              <w:marBottom w:val="0"/>
              <w:divBdr>
                <w:top w:val="none" w:sz="0" w:space="0" w:color="auto"/>
                <w:left w:val="none" w:sz="0" w:space="0" w:color="auto"/>
                <w:bottom w:val="none" w:sz="0" w:space="0" w:color="auto"/>
                <w:right w:val="none" w:sz="0" w:space="0" w:color="auto"/>
              </w:divBdr>
            </w:div>
            <w:div w:id="1712806582">
              <w:marLeft w:val="0"/>
              <w:marRight w:val="0"/>
              <w:marTop w:val="0"/>
              <w:marBottom w:val="0"/>
              <w:divBdr>
                <w:top w:val="none" w:sz="0" w:space="0" w:color="auto"/>
                <w:left w:val="none" w:sz="0" w:space="0" w:color="auto"/>
                <w:bottom w:val="none" w:sz="0" w:space="0" w:color="auto"/>
                <w:right w:val="none" w:sz="0" w:space="0" w:color="auto"/>
              </w:divBdr>
            </w:div>
          </w:divsChild>
        </w:div>
        <w:div w:id="929046903">
          <w:marLeft w:val="0"/>
          <w:marRight w:val="0"/>
          <w:marTop w:val="0"/>
          <w:marBottom w:val="0"/>
          <w:divBdr>
            <w:top w:val="none" w:sz="0" w:space="0" w:color="auto"/>
            <w:left w:val="none" w:sz="0" w:space="0" w:color="auto"/>
            <w:bottom w:val="none" w:sz="0" w:space="0" w:color="auto"/>
            <w:right w:val="none" w:sz="0" w:space="0" w:color="auto"/>
          </w:divBdr>
          <w:divsChild>
            <w:div w:id="1823504193">
              <w:marLeft w:val="-75"/>
              <w:marRight w:val="0"/>
              <w:marTop w:val="30"/>
              <w:marBottom w:val="30"/>
              <w:divBdr>
                <w:top w:val="none" w:sz="0" w:space="0" w:color="auto"/>
                <w:left w:val="none" w:sz="0" w:space="0" w:color="auto"/>
                <w:bottom w:val="none" w:sz="0" w:space="0" w:color="auto"/>
                <w:right w:val="none" w:sz="0" w:space="0" w:color="auto"/>
              </w:divBdr>
              <w:divsChild>
                <w:div w:id="341473268">
                  <w:marLeft w:val="0"/>
                  <w:marRight w:val="0"/>
                  <w:marTop w:val="0"/>
                  <w:marBottom w:val="0"/>
                  <w:divBdr>
                    <w:top w:val="none" w:sz="0" w:space="0" w:color="auto"/>
                    <w:left w:val="none" w:sz="0" w:space="0" w:color="auto"/>
                    <w:bottom w:val="none" w:sz="0" w:space="0" w:color="auto"/>
                    <w:right w:val="none" w:sz="0" w:space="0" w:color="auto"/>
                  </w:divBdr>
                  <w:divsChild>
                    <w:div w:id="1274433095">
                      <w:marLeft w:val="0"/>
                      <w:marRight w:val="0"/>
                      <w:marTop w:val="0"/>
                      <w:marBottom w:val="0"/>
                      <w:divBdr>
                        <w:top w:val="none" w:sz="0" w:space="0" w:color="auto"/>
                        <w:left w:val="none" w:sz="0" w:space="0" w:color="auto"/>
                        <w:bottom w:val="none" w:sz="0" w:space="0" w:color="auto"/>
                        <w:right w:val="none" w:sz="0" w:space="0" w:color="auto"/>
                      </w:divBdr>
                    </w:div>
                  </w:divsChild>
                </w:div>
                <w:div w:id="365108321">
                  <w:marLeft w:val="0"/>
                  <w:marRight w:val="0"/>
                  <w:marTop w:val="0"/>
                  <w:marBottom w:val="0"/>
                  <w:divBdr>
                    <w:top w:val="none" w:sz="0" w:space="0" w:color="auto"/>
                    <w:left w:val="none" w:sz="0" w:space="0" w:color="auto"/>
                    <w:bottom w:val="none" w:sz="0" w:space="0" w:color="auto"/>
                    <w:right w:val="none" w:sz="0" w:space="0" w:color="auto"/>
                  </w:divBdr>
                  <w:divsChild>
                    <w:div w:id="199901849">
                      <w:marLeft w:val="0"/>
                      <w:marRight w:val="0"/>
                      <w:marTop w:val="0"/>
                      <w:marBottom w:val="0"/>
                      <w:divBdr>
                        <w:top w:val="none" w:sz="0" w:space="0" w:color="auto"/>
                        <w:left w:val="none" w:sz="0" w:space="0" w:color="auto"/>
                        <w:bottom w:val="none" w:sz="0" w:space="0" w:color="auto"/>
                        <w:right w:val="none" w:sz="0" w:space="0" w:color="auto"/>
                      </w:divBdr>
                    </w:div>
                  </w:divsChild>
                </w:div>
                <w:div w:id="819886486">
                  <w:marLeft w:val="0"/>
                  <w:marRight w:val="0"/>
                  <w:marTop w:val="0"/>
                  <w:marBottom w:val="0"/>
                  <w:divBdr>
                    <w:top w:val="none" w:sz="0" w:space="0" w:color="auto"/>
                    <w:left w:val="none" w:sz="0" w:space="0" w:color="auto"/>
                    <w:bottom w:val="none" w:sz="0" w:space="0" w:color="auto"/>
                    <w:right w:val="none" w:sz="0" w:space="0" w:color="auto"/>
                  </w:divBdr>
                  <w:divsChild>
                    <w:div w:id="1091658659">
                      <w:marLeft w:val="0"/>
                      <w:marRight w:val="0"/>
                      <w:marTop w:val="0"/>
                      <w:marBottom w:val="0"/>
                      <w:divBdr>
                        <w:top w:val="none" w:sz="0" w:space="0" w:color="auto"/>
                        <w:left w:val="none" w:sz="0" w:space="0" w:color="auto"/>
                        <w:bottom w:val="none" w:sz="0" w:space="0" w:color="auto"/>
                        <w:right w:val="none" w:sz="0" w:space="0" w:color="auto"/>
                      </w:divBdr>
                    </w:div>
                    <w:div w:id="2098943764">
                      <w:marLeft w:val="0"/>
                      <w:marRight w:val="0"/>
                      <w:marTop w:val="0"/>
                      <w:marBottom w:val="0"/>
                      <w:divBdr>
                        <w:top w:val="none" w:sz="0" w:space="0" w:color="auto"/>
                        <w:left w:val="none" w:sz="0" w:space="0" w:color="auto"/>
                        <w:bottom w:val="none" w:sz="0" w:space="0" w:color="auto"/>
                        <w:right w:val="none" w:sz="0" w:space="0" w:color="auto"/>
                      </w:divBdr>
                    </w:div>
                  </w:divsChild>
                </w:div>
                <w:div w:id="884373325">
                  <w:marLeft w:val="0"/>
                  <w:marRight w:val="0"/>
                  <w:marTop w:val="0"/>
                  <w:marBottom w:val="0"/>
                  <w:divBdr>
                    <w:top w:val="none" w:sz="0" w:space="0" w:color="auto"/>
                    <w:left w:val="none" w:sz="0" w:space="0" w:color="auto"/>
                    <w:bottom w:val="none" w:sz="0" w:space="0" w:color="auto"/>
                    <w:right w:val="none" w:sz="0" w:space="0" w:color="auto"/>
                  </w:divBdr>
                  <w:divsChild>
                    <w:div w:id="1510755865">
                      <w:marLeft w:val="0"/>
                      <w:marRight w:val="0"/>
                      <w:marTop w:val="0"/>
                      <w:marBottom w:val="0"/>
                      <w:divBdr>
                        <w:top w:val="none" w:sz="0" w:space="0" w:color="auto"/>
                        <w:left w:val="none" w:sz="0" w:space="0" w:color="auto"/>
                        <w:bottom w:val="none" w:sz="0" w:space="0" w:color="auto"/>
                        <w:right w:val="none" w:sz="0" w:space="0" w:color="auto"/>
                      </w:divBdr>
                    </w:div>
                    <w:div w:id="2089112190">
                      <w:marLeft w:val="0"/>
                      <w:marRight w:val="0"/>
                      <w:marTop w:val="0"/>
                      <w:marBottom w:val="0"/>
                      <w:divBdr>
                        <w:top w:val="none" w:sz="0" w:space="0" w:color="auto"/>
                        <w:left w:val="none" w:sz="0" w:space="0" w:color="auto"/>
                        <w:bottom w:val="none" w:sz="0" w:space="0" w:color="auto"/>
                        <w:right w:val="none" w:sz="0" w:space="0" w:color="auto"/>
                      </w:divBdr>
                    </w:div>
                  </w:divsChild>
                </w:div>
                <w:div w:id="1810630108">
                  <w:marLeft w:val="0"/>
                  <w:marRight w:val="0"/>
                  <w:marTop w:val="0"/>
                  <w:marBottom w:val="0"/>
                  <w:divBdr>
                    <w:top w:val="none" w:sz="0" w:space="0" w:color="auto"/>
                    <w:left w:val="none" w:sz="0" w:space="0" w:color="auto"/>
                    <w:bottom w:val="none" w:sz="0" w:space="0" w:color="auto"/>
                    <w:right w:val="none" w:sz="0" w:space="0" w:color="auto"/>
                  </w:divBdr>
                  <w:divsChild>
                    <w:div w:id="1108113899">
                      <w:marLeft w:val="0"/>
                      <w:marRight w:val="0"/>
                      <w:marTop w:val="0"/>
                      <w:marBottom w:val="0"/>
                      <w:divBdr>
                        <w:top w:val="none" w:sz="0" w:space="0" w:color="auto"/>
                        <w:left w:val="none" w:sz="0" w:space="0" w:color="auto"/>
                        <w:bottom w:val="none" w:sz="0" w:space="0" w:color="auto"/>
                        <w:right w:val="none" w:sz="0" w:space="0" w:color="auto"/>
                      </w:divBdr>
                    </w:div>
                  </w:divsChild>
                </w:div>
                <w:div w:id="2092577774">
                  <w:marLeft w:val="0"/>
                  <w:marRight w:val="0"/>
                  <w:marTop w:val="0"/>
                  <w:marBottom w:val="0"/>
                  <w:divBdr>
                    <w:top w:val="none" w:sz="0" w:space="0" w:color="auto"/>
                    <w:left w:val="none" w:sz="0" w:space="0" w:color="auto"/>
                    <w:bottom w:val="none" w:sz="0" w:space="0" w:color="auto"/>
                    <w:right w:val="none" w:sz="0" w:space="0" w:color="auto"/>
                  </w:divBdr>
                  <w:divsChild>
                    <w:div w:id="1294483133">
                      <w:marLeft w:val="0"/>
                      <w:marRight w:val="0"/>
                      <w:marTop w:val="0"/>
                      <w:marBottom w:val="0"/>
                      <w:divBdr>
                        <w:top w:val="none" w:sz="0" w:space="0" w:color="auto"/>
                        <w:left w:val="none" w:sz="0" w:space="0" w:color="auto"/>
                        <w:bottom w:val="none" w:sz="0" w:space="0" w:color="auto"/>
                        <w:right w:val="none" w:sz="0" w:space="0" w:color="auto"/>
                      </w:divBdr>
                    </w:div>
                    <w:div w:id="208765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275696">
          <w:marLeft w:val="0"/>
          <w:marRight w:val="0"/>
          <w:marTop w:val="0"/>
          <w:marBottom w:val="0"/>
          <w:divBdr>
            <w:top w:val="none" w:sz="0" w:space="0" w:color="auto"/>
            <w:left w:val="none" w:sz="0" w:space="0" w:color="auto"/>
            <w:bottom w:val="none" w:sz="0" w:space="0" w:color="auto"/>
            <w:right w:val="none" w:sz="0" w:space="0" w:color="auto"/>
          </w:divBdr>
          <w:divsChild>
            <w:div w:id="31420551">
              <w:marLeft w:val="0"/>
              <w:marRight w:val="0"/>
              <w:marTop w:val="0"/>
              <w:marBottom w:val="0"/>
              <w:divBdr>
                <w:top w:val="none" w:sz="0" w:space="0" w:color="auto"/>
                <w:left w:val="none" w:sz="0" w:space="0" w:color="auto"/>
                <w:bottom w:val="none" w:sz="0" w:space="0" w:color="auto"/>
                <w:right w:val="none" w:sz="0" w:space="0" w:color="auto"/>
              </w:divBdr>
            </w:div>
            <w:div w:id="207225971">
              <w:marLeft w:val="0"/>
              <w:marRight w:val="0"/>
              <w:marTop w:val="0"/>
              <w:marBottom w:val="0"/>
              <w:divBdr>
                <w:top w:val="none" w:sz="0" w:space="0" w:color="auto"/>
                <w:left w:val="none" w:sz="0" w:space="0" w:color="auto"/>
                <w:bottom w:val="none" w:sz="0" w:space="0" w:color="auto"/>
                <w:right w:val="none" w:sz="0" w:space="0" w:color="auto"/>
              </w:divBdr>
            </w:div>
            <w:div w:id="517737422">
              <w:marLeft w:val="0"/>
              <w:marRight w:val="0"/>
              <w:marTop w:val="0"/>
              <w:marBottom w:val="0"/>
              <w:divBdr>
                <w:top w:val="none" w:sz="0" w:space="0" w:color="auto"/>
                <w:left w:val="none" w:sz="0" w:space="0" w:color="auto"/>
                <w:bottom w:val="none" w:sz="0" w:space="0" w:color="auto"/>
                <w:right w:val="none" w:sz="0" w:space="0" w:color="auto"/>
              </w:divBdr>
            </w:div>
            <w:div w:id="690379391">
              <w:marLeft w:val="0"/>
              <w:marRight w:val="0"/>
              <w:marTop w:val="0"/>
              <w:marBottom w:val="0"/>
              <w:divBdr>
                <w:top w:val="none" w:sz="0" w:space="0" w:color="auto"/>
                <w:left w:val="none" w:sz="0" w:space="0" w:color="auto"/>
                <w:bottom w:val="none" w:sz="0" w:space="0" w:color="auto"/>
                <w:right w:val="none" w:sz="0" w:space="0" w:color="auto"/>
              </w:divBdr>
            </w:div>
            <w:div w:id="798303660">
              <w:marLeft w:val="0"/>
              <w:marRight w:val="0"/>
              <w:marTop w:val="0"/>
              <w:marBottom w:val="0"/>
              <w:divBdr>
                <w:top w:val="none" w:sz="0" w:space="0" w:color="auto"/>
                <w:left w:val="none" w:sz="0" w:space="0" w:color="auto"/>
                <w:bottom w:val="none" w:sz="0" w:space="0" w:color="auto"/>
                <w:right w:val="none" w:sz="0" w:space="0" w:color="auto"/>
              </w:divBdr>
            </w:div>
            <w:div w:id="858618571">
              <w:marLeft w:val="0"/>
              <w:marRight w:val="0"/>
              <w:marTop w:val="0"/>
              <w:marBottom w:val="0"/>
              <w:divBdr>
                <w:top w:val="none" w:sz="0" w:space="0" w:color="auto"/>
                <w:left w:val="none" w:sz="0" w:space="0" w:color="auto"/>
                <w:bottom w:val="none" w:sz="0" w:space="0" w:color="auto"/>
                <w:right w:val="none" w:sz="0" w:space="0" w:color="auto"/>
              </w:divBdr>
            </w:div>
            <w:div w:id="940381395">
              <w:marLeft w:val="0"/>
              <w:marRight w:val="0"/>
              <w:marTop w:val="0"/>
              <w:marBottom w:val="0"/>
              <w:divBdr>
                <w:top w:val="none" w:sz="0" w:space="0" w:color="auto"/>
                <w:left w:val="none" w:sz="0" w:space="0" w:color="auto"/>
                <w:bottom w:val="none" w:sz="0" w:space="0" w:color="auto"/>
                <w:right w:val="none" w:sz="0" w:space="0" w:color="auto"/>
              </w:divBdr>
            </w:div>
            <w:div w:id="1089278022">
              <w:marLeft w:val="0"/>
              <w:marRight w:val="0"/>
              <w:marTop w:val="0"/>
              <w:marBottom w:val="0"/>
              <w:divBdr>
                <w:top w:val="none" w:sz="0" w:space="0" w:color="auto"/>
                <w:left w:val="none" w:sz="0" w:space="0" w:color="auto"/>
                <w:bottom w:val="none" w:sz="0" w:space="0" w:color="auto"/>
                <w:right w:val="none" w:sz="0" w:space="0" w:color="auto"/>
              </w:divBdr>
            </w:div>
            <w:div w:id="1101874462">
              <w:marLeft w:val="0"/>
              <w:marRight w:val="0"/>
              <w:marTop w:val="0"/>
              <w:marBottom w:val="0"/>
              <w:divBdr>
                <w:top w:val="none" w:sz="0" w:space="0" w:color="auto"/>
                <w:left w:val="none" w:sz="0" w:space="0" w:color="auto"/>
                <w:bottom w:val="none" w:sz="0" w:space="0" w:color="auto"/>
                <w:right w:val="none" w:sz="0" w:space="0" w:color="auto"/>
              </w:divBdr>
            </w:div>
            <w:div w:id="1354263697">
              <w:marLeft w:val="0"/>
              <w:marRight w:val="0"/>
              <w:marTop w:val="0"/>
              <w:marBottom w:val="0"/>
              <w:divBdr>
                <w:top w:val="none" w:sz="0" w:space="0" w:color="auto"/>
                <w:left w:val="none" w:sz="0" w:space="0" w:color="auto"/>
                <w:bottom w:val="none" w:sz="0" w:space="0" w:color="auto"/>
                <w:right w:val="none" w:sz="0" w:space="0" w:color="auto"/>
              </w:divBdr>
            </w:div>
            <w:div w:id="1408696515">
              <w:marLeft w:val="0"/>
              <w:marRight w:val="0"/>
              <w:marTop w:val="0"/>
              <w:marBottom w:val="0"/>
              <w:divBdr>
                <w:top w:val="none" w:sz="0" w:space="0" w:color="auto"/>
                <w:left w:val="none" w:sz="0" w:space="0" w:color="auto"/>
                <w:bottom w:val="none" w:sz="0" w:space="0" w:color="auto"/>
                <w:right w:val="none" w:sz="0" w:space="0" w:color="auto"/>
              </w:divBdr>
            </w:div>
            <w:div w:id="1666127384">
              <w:marLeft w:val="0"/>
              <w:marRight w:val="0"/>
              <w:marTop w:val="0"/>
              <w:marBottom w:val="0"/>
              <w:divBdr>
                <w:top w:val="none" w:sz="0" w:space="0" w:color="auto"/>
                <w:left w:val="none" w:sz="0" w:space="0" w:color="auto"/>
                <w:bottom w:val="none" w:sz="0" w:space="0" w:color="auto"/>
                <w:right w:val="none" w:sz="0" w:space="0" w:color="auto"/>
              </w:divBdr>
            </w:div>
            <w:div w:id="1678920143">
              <w:marLeft w:val="0"/>
              <w:marRight w:val="0"/>
              <w:marTop w:val="0"/>
              <w:marBottom w:val="0"/>
              <w:divBdr>
                <w:top w:val="none" w:sz="0" w:space="0" w:color="auto"/>
                <w:left w:val="none" w:sz="0" w:space="0" w:color="auto"/>
                <w:bottom w:val="none" w:sz="0" w:space="0" w:color="auto"/>
                <w:right w:val="none" w:sz="0" w:space="0" w:color="auto"/>
              </w:divBdr>
            </w:div>
            <w:div w:id="1778788426">
              <w:marLeft w:val="0"/>
              <w:marRight w:val="0"/>
              <w:marTop w:val="0"/>
              <w:marBottom w:val="0"/>
              <w:divBdr>
                <w:top w:val="none" w:sz="0" w:space="0" w:color="auto"/>
                <w:left w:val="none" w:sz="0" w:space="0" w:color="auto"/>
                <w:bottom w:val="none" w:sz="0" w:space="0" w:color="auto"/>
                <w:right w:val="none" w:sz="0" w:space="0" w:color="auto"/>
              </w:divBdr>
            </w:div>
            <w:div w:id="1933005946">
              <w:marLeft w:val="0"/>
              <w:marRight w:val="0"/>
              <w:marTop w:val="0"/>
              <w:marBottom w:val="0"/>
              <w:divBdr>
                <w:top w:val="none" w:sz="0" w:space="0" w:color="auto"/>
                <w:left w:val="none" w:sz="0" w:space="0" w:color="auto"/>
                <w:bottom w:val="none" w:sz="0" w:space="0" w:color="auto"/>
                <w:right w:val="none" w:sz="0" w:space="0" w:color="auto"/>
              </w:divBdr>
            </w:div>
            <w:div w:id="2030056968">
              <w:marLeft w:val="0"/>
              <w:marRight w:val="0"/>
              <w:marTop w:val="0"/>
              <w:marBottom w:val="0"/>
              <w:divBdr>
                <w:top w:val="none" w:sz="0" w:space="0" w:color="auto"/>
                <w:left w:val="none" w:sz="0" w:space="0" w:color="auto"/>
                <w:bottom w:val="none" w:sz="0" w:space="0" w:color="auto"/>
                <w:right w:val="none" w:sz="0" w:space="0" w:color="auto"/>
              </w:divBdr>
            </w:div>
            <w:div w:id="213641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79767">
      <w:bodyDiv w:val="1"/>
      <w:marLeft w:val="0"/>
      <w:marRight w:val="0"/>
      <w:marTop w:val="0"/>
      <w:marBottom w:val="0"/>
      <w:divBdr>
        <w:top w:val="none" w:sz="0" w:space="0" w:color="auto"/>
        <w:left w:val="none" w:sz="0" w:space="0" w:color="auto"/>
        <w:bottom w:val="none" w:sz="0" w:space="0" w:color="auto"/>
        <w:right w:val="none" w:sz="0" w:space="0" w:color="auto"/>
      </w:divBdr>
    </w:div>
    <w:div w:id="1376198188">
      <w:bodyDiv w:val="1"/>
      <w:marLeft w:val="0"/>
      <w:marRight w:val="0"/>
      <w:marTop w:val="0"/>
      <w:marBottom w:val="0"/>
      <w:divBdr>
        <w:top w:val="none" w:sz="0" w:space="0" w:color="auto"/>
        <w:left w:val="none" w:sz="0" w:space="0" w:color="auto"/>
        <w:bottom w:val="none" w:sz="0" w:space="0" w:color="auto"/>
        <w:right w:val="none" w:sz="0" w:space="0" w:color="auto"/>
      </w:divBdr>
    </w:div>
    <w:div w:id="1382051024">
      <w:bodyDiv w:val="1"/>
      <w:marLeft w:val="0"/>
      <w:marRight w:val="0"/>
      <w:marTop w:val="0"/>
      <w:marBottom w:val="0"/>
      <w:divBdr>
        <w:top w:val="none" w:sz="0" w:space="0" w:color="auto"/>
        <w:left w:val="none" w:sz="0" w:space="0" w:color="auto"/>
        <w:bottom w:val="none" w:sz="0" w:space="0" w:color="auto"/>
        <w:right w:val="none" w:sz="0" w:space="0" w:color="auto"/>
      </w:divBdr>
    </w:div>
    <w:div w:id="1389837809">
      <w:bodyDiv w:val="1"/>
      <w:marLeft w:val="0"/>
      <w:marRight w:val="0"/>
      <w:marTop w:val="0"/>
      <w:marBottom w:val="0"/>
      <w:divBdr>
        <w:top w:val="none" w:sz="0" w:space="0" w:color="auto"/>
        <w:left w:val="none" w:sz="0" w:space="0" w:color="auto"/>
        <w:bottom w:val="none" w:sz="0" w:space="0" w:color="auto"/>
        <w:right w:val="none" w:sz="0" w:space="0" w:color="auto"/>
      </w:divBdr>
    </w:div>
    <w:div w:id="1392463966">
      <w:bodyDiv w:val="1"/>
      <w:marLeft w:val="0"/>
      <w:marRight w:val="0"/>
      <w:marTop w:val="0"/>
      <w:marBottom w:val="0"/>
      <w:divBdr>
        <w:top w:val="none" w:sz="0" w:space="0" w:color="auto"/>
        <w:left w:val="none" w:sz="0" w:space="0" w:color="auto"/>
        <w:bottom w:val="none" w:sz="0" w:space="0" w:color="auto"/>
        <w:right w:val="none" w:sz="0" w:space="0" w:color="auto"/>
      </w:divBdr>
      <w:divsChild>
        <w:div w:id="44211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9888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6009572">
      <w:bodyDiv w:val="1"/>
      <w:marLeft w:val="0"/>
      <w:marRight w:val="0"/>
      <w:marTop w:val="0"/>
      <w:marBottom w:val="0"/>
      <w:divBdr>
        <w:top w:val="none" w:sz="0" w:space="0" w:color="auto"/>
        <w:left w:val="none" w:sz="0" w:space="0" w:color="auto"/>
        <w:bottom w:val="none" w:sz="0" w:space="0" w:color="auto"/>
        <w:right w:val="none" w:sz="0" w:space="0" w:color="auto"/>
      </w:divBdr>
    </w:div>
    <w:div w:id="1415856295">
      <w:bodyDiv w:val="1"/>
      <w:marLeft w:val="0"/>
      <w:marRight w:val="0"/>
      <w:marTop w:val="0"/>
      <w:marBottom w:val="0"/>
      <w:divBdr>
        <w:top w:val="none" w:sz="0" w:space="0" w:color="auto"/>
        <w:left w:val="none" w:sz="0" w:space="0" w:color="auto"/>
        <w:bottom w:val="none" w:sz="0" w:space="0" w:color="auto"/>
        <w:right w:val="none" w:sz="0" w:space="0" w:color="auto"/>
      </w:divBdr>
    </w:div>
    <w:div w:id="1417676965">
      <w:bodyDiv w:val="1"/>
      <w:marLeft w:val="0"/>
      <w:marRight w:val="0"/>
      <w:marTop w:val="0"/>
      <w:marBottom w:val="0"/>
      <w:divBdr>
        <w:top w:val="none" w:sz="0" w:space="0" w:color="auto"/>
        <w:left w:val="none" w:sz="0" w:space="0" w:color="auto"/>
        <w:bottom w:val="none" w:sz="0" w:space="0" w:color="auto"/>
        <w:right w:val="none" w:sz="0" w:space="0" w:color="auto"/>
      </w:divBdr>
      <w:divsChild>
        <w:div w:id="143855492">
          <w:marLeft w:val="0"/>
          <w:marRight w:val="0"/>
          <w:marTop w:val="0"/>
          <w:marBottom w:val="0"/>
          <w:divBdr>
            <w:top w:val="none" w:sz="0" w:space="0" w:color="auto"/>
            <w:left w:val="none" w:sz="0" w:space="0" w:color="auto"/>
            <w:bottom w:val="none" w:sz="0" w:space="0" w:color="auto"/>
            <w:right w:val="none" w:sz="0" w:space="0" w:color="auto"/>
          </w:divBdr>
        </w:div>
      </w:divsChild>
    </w:div>
    <w:div w:id="1457984092">
      <w:bodyDiv w:val="1"/>
      <w:marLeft w:val="0"/>
      <w:marRight w:val="0"/>
      <w:marTop w:val="0"/>
      <w:marBottom w:val="0"/>
      <w:divBdr>
        <w:top w:val="none" w:sz="0" w:space="0" w:color="auto"/>
        <w:left w:val="none" w:sz="0" w:space="0" w:color="auto"/>
        <w:bottom w:val="none" w:sz="0" w:space="0" w:color="auto"/>
        <w:right w:val="none" w:sz="0" w:space="0" w:color="auto"/>
      </w:divBdr>
    </w:div>
    <w:div w:id="1472364025">
      <w:bodyDiv w:val="1"/>
      <w:marLeft w:val="0"/>
      <w:marRight w:val="0"/>
      <w:marTop w:val="0"/>
      <w:marBottom w:val="0"/>
      <w:divBdr>
        <w:top w:val="none" w:sz="0" w:space="0" w:color="auto"/>
        <w:left w:val="none" w:sz="0" w:space="0" w:color="auto"/>
        <w:bottom w:val="none" w:sz="0" w:space="0" w:color="auto"/>
        <w:right w:val="none" w:sz="0" w:space="0" w:color="auto"/>
      </w:divBdr>
    </w:div>
    <w:div w:id="1475367050">
      <w:bodyDiv w:val="1"/>
      <w:marLeft w:val="0"/>
      <w:marRight w:val="0"/>
      <w:marTop w:val="0"/>
      <w:marBottom w:val="0"/>
      <w:divBdr>
        <w:top w:val="none" w:sz="0" w:space="0" w:color="auto"/>
        <w:left w:val="none" w:sz="0" w:space="0" w:color="auto"/>
        <w:bottom w:val="none" w:sz="0" w:space="0" w:color="auto"/>
        <w:right w:val="none" w:sz="0" w:space="0" w:color="auto"/>
      </w:divBdr>
    </w:div>
    <w:div w:id="1490898823">
      <w:bodyDiv w:val="1"/>
      <w:marLeft w:val="0"/>
      <w:marRight w:val="0"/>
      <w:marTop w:val="0"/>
      <w:marBottom w:val="0"/>
      <w:divBdr>
        <w:top w:val="none" w:sz="0" w:space="0" w:color="auto"/>
        <w:left w:val="none" w:sz="0" w:space="0" w:color="auto"/>
        <w:bottom w:val="none" w:sz="0" w:space="0" w:color="auto"/>
        <w:right w:val="none" w:sz="0" w:space="0" w:color="auto"/>
      </w:divBdr>
    </w:div>
    <w:div w:id="1491480685">
      <w:bodyDiv w:val="1"/>
      <w:marLeft w:val="0"/>
      <w:marRight w:val="0"/>
      <w:marTop w:val="0"/>
      <w:marBottom w:val="0"/>
      <w:divBdr>
        <w:top w:val="none" w:sz="0" w:space="0" w:color="auto"/>
        <w:left w:val="none" w:sz="0" w:space="0" w:color="auto"/>
        <w:bottom w:val="none" w:sz="0" w:space="0" w:color="auto"/>
        <w:right w:val="none" w:sz="0" w:space="0" w:color="auto"/>
      </w:divBdr>
    </w:div>
    <w:div w:id="1502743463">
      <w:bodyDiv w:val="1"/>
      <w:marLeft w:val="0"/>
      <w:marRight w:val="0"/>
      <w:marTop w:val="0"/>
      <w:marBottom w:val="0"/>
      <w:divBdr>
        <w:top w:val="none" w:sz="0" w:space="0" w:color="auto"/>
        <w:left w:val="none" w:sz="0" w:space="0" w:color="auto"/>
        <w:bottom w:val="none" w:sz="0" w:space="0" w:color="auto"/>
        <w:right w:val="none" w:sz="0" w:space="0" w:color="auto"/>
      </w:divBdr>
    </w:div>
    <w:div w:id="1510564133">
      <w:bodyDiv w:val="1"/>
      <w:marLeft w:val="0"/>
      <w:marRight w:val="0"/>
      <w:marTop w:val="0"/>
      <w:marBottom w:val="0"/>
      <w:divBdr>
        <w:top w:val="none" w:sz="0" w:space="0" w:color="auto"/>
        <w:left w:val="none" w:sz="0" w:space="0" w:color="auto"/>
        <w:bottom w:val="none" w:sz="0" w:space="0" w:color="auto"/>
        <w:right w:val="none" w:sz="0" w:space="0" w:color="auto"/>
      </w:divBdr>
    </w:div>
    <w:div w:id="1512454588">
      <w:bodyDiv w:val="1"/>
      <w:marLeft w:val="0"/>
      <w:marRight w:val="0"/>
      <w:marTop w:val="0"/>
      <w:marBottom w:val="0"/>
      <w:divBdr>
        <w:top w:val="none" w:sz="0" w:space="0" w:color="auto"/>
        <w:left w:val="none" w:sz="0" w:space="0" w:color="auto"/>
        <w:bottom w:val="none" w:sz="0" w:space="0" w:color="auto"/>
        <w:right w:val="none" w:sz="0" w:space="0" w:color="auto"/>
      </w:divBdr>
      <w:divsChild>
        <w:div w:id="1104956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187265">
      <w:bodyDiv w:val="1"/>
      <w:marLeft w:val="0"/>
      <w:marRight w:val="0"/>
      <w:marTop w:val="0"/>
      <w:marBottom w:val="0"/>
      <w:divBdr>
        <w:top w:val="none" w:sz="0" w:space="0" w:color="auto"/>
        <w:left w:val="none" w:sz="0" w:space="0" w:color="auto"/>
        <w:bottom w:val="none" w:sz="0" w:space="0" w:color="auto"/>
        <w:right w:val="none" w:sz="0" w:space="0" w:color="auto"/>
      </w:divBdr>
    </w:div>
    <w:div w:id="1520310082">
      <w:bodyDiv w:val="1"/>
      <w:marLeft w:val="0"/>
      <w:marRight w:val="0"/>
      <w:marTop w:val="0"/>
      <w:marBottom w:val="0"/>
      <w:divBdr>
        <w:top w:val="none" w:sz="0" w:space="0" w:color="auto"/>
        <w:left w:val="none" w:sz="0" w:space="0" w:color="auto"/>
        <w:bottom w:val="none" w:sz="0" w:space="0" w:color="auto"/>
        <w:right w:val="none" w:sz="0" w:space="0" w:color="auto"/>
      </w:divBdr>
    </w:div>
    <w:div w:id="1531186702">
      <w:bodyDiv w:val="1"/>
      <w:marLeft w:val="0"/>
      <w:marRight w:val="0"/>
      <w:marTop w:val="0"/>
      <w:marBottom w:val="0"/>
      <w:divBdr>
        <w:top w:val="none" w:sz="0" w:space="0" w:color="auto"/>
        <w:left w:val="none" w:sz="0" w:space="0" w:color="auto"/>
        <w:bottom w:val="none" w:sz="0" w:space="0" w:color="auto"/>
        <w:right w:val="none" w:sz="0" w:space="0" w:color="auto"/>
      </w:divBdr>
      <w:divsChild>
        <w:div w:id="1936287430">
          <w:marLeft w:val="0"/>
          <w:marRight w:val="0"/>
          <w:marTop w:val="0"/>
          <w:marBottom w:val="0"/>
          <w:divBdr>
            <w:top w:val="none" w:sz="0" w:space="0" w:color="auto"/>
            <w:left w:val="none" w:sz="0" w:space="0" w:color="auto"/>
            <w:bottom w:val="none" w:sz="0" w:space="0" w:color="auto"/>
            <w:right w:val="none" w:sz="0" w:space="0" w:color="auto"/>
          </w:divBdr>
        </w:div>
      </w:divsChild>
    </w:div>
    <w:div w:id="1531842759">
      <w:bodyDiv w:val="1"/>
      <w:marLeft w:val="0"/>
      <w:marRight w:val="0"/>
      <w:marTop w:val="0"/>
      <w:marBottom w:val="0"/>
      <w:divBdr>
        <w:top w:val="none" w:sz="0" w:space="0" w:color="auto"/>
        <w:left w:val="none" w:sz="0" w:space="0" w:color="auto"/>
        <w:bottom w:val="none" w:sz="0" w:space="0" w:color="auto"/>
        <w:right w:val="none" w:sz="0" w:space="0" w:color="auto"/>
      </w:divBdr>
    </w:div>
    <w:div w:id="1544901717">
      <w:bodyDiv w:val="1"/>
      <w:marLeft w:val="0"/>
      <w:marRight w:val="0"/>
      <w:marTop w:val="0"/>
      <w:marBottom w:val="0"/>
      <w:divBdr>
        <w:top w:val="none" w:sz="0" w:space="0" w:color="auto"/>
        <w:left w:val="none" w:sz="0" w:space="0" w:color="auto"/>
        <w:bottom w:val="none" w:sz="0" w:space="0" w:color="auto"/>
        <w:right w:val="none" w:sz="0" w:space="0" w:color="auto"/>
      </w:divBdr>
    </w:div>
    <w:div w:id="1547598021">
      <w:bodyDiv w:val="1"/>
      <w:marLeft w:val="0"/>
      <w:marRight w:val="0"/>
      <w:marTop w:val="0"/>
      <w:marBottom w:val="0"/>
      <w:divBdr>
        <w:top w:val="none" w:sz="0" w:space="0" w:color="auto"/>
        <w:left w:val="none" w:sz="0" w:space="0" w:color="auto"/>
        <w:bottom w:val="none" w:sz="0" w:space="0" w:color="auto"/>
        <w:right w:val="none" w:sz="0" w:space="0" w:color="auto"/>
      </w:divBdr>
    </w:div>
    <w:div w:id="1549878439">
      <w:bodyDiv w:val="1"/>
      <w:marLeft w:val="0"/>
      <w:marRight w:val="0"/>
      <w:marTop w:val="0"/>
      <w:marBottom w:val="0"/>
      <w:divBdr>
        <w:top w:val="none" w:sz="0" w:space="0" w:color="auto"/>
        <w:left w:val="none" w:sz="0" w:space="0" w:color="auto"/>
        <w:bottom w:val="none" w:sz="0" w:space="0" w:color="auto"/>
        <w:right w:val="none" w:sz="0" w:space="0" w:color="auto"/>
      </w:divBdr>
    </w:div>
    <w:div w:id="1566601900">
      <w:bodyDiv w:val="1"/>
      <w:marLeft w:val="0"/>
      <w:marRight w:val="0"/>
      <w:marTop w:val="0"/>
      <w:marBottom w:val="0"/>
      <w:divBdr>
        <w:top w:val="none" w:sz="0" w:space="0" w:color="auto"/>
        <w:left w:val="none" w:sz="0" w:space="0" w:color="auto"/>
        <w:bottom w:val="none" w:sz="0" w:space="0" w:color="auto"/>
        <w:right w:val="none" w:sz="0" w:space="0" w:color="auto"/>
      </w:divBdr>
    </w:div>
    <w:div w:id="1583641765">
      <w:bodyDiv w:val="1"/>
      <w:marLeft w:val="0"/>
      <w:marRight w:val="0"/>
      <w:marTop w:val="0"/>
      <w:marBottom w:val="0"/>
      <w:divBdr>
        <w:top w:val="none" w:sz="0" w:space="0" w:color="auto"/>
        <w:left w:val="none" w:sz="0" w:space="0" w:color="auto"/>
        <w:bottom w:val="none" w:sz="0" w:space="0" w:color="auto"/>
        <w:right w:val="none" w:sz="0" w:space="0" w:color="auto"/>
      </w:divBdr>
    </w:div>
    <w:div w:id="1597323628">
      <w:bodyDiv w:val="1"/>
      <w:marLeft w:val="0"/>
      <w:marRight w:val="0"/>
      <w:marTop w:val="0"/>
      <w:marBottom w:val="0"/>
      <w:divBdr>
        <w:top w:val="none" w:sz="0" w:space="0" w:color="auto"/>
        <w:left w:val="none" w:sz="0" w:space="0" w:color="auto"/>
        <w:bottom w:val="none" w:sz="0" w:space="0" w:color="auto"/>
        <w:right w:val="none" w:sz="0" w:space="0" w:color="auto"/>
      </w:divBdr>
    </w:div>
    <w:div w:id="1606423777">
      <w:bodyDiv w:val="1"/>
      <w:marLeft w:val="0"/>
      <w:marRight w:val="0"/>
      <w:marTop w:val="0"/>
      <w:marBottom w:val="0"/>
      <w:divBdr>
        <w:top w:val="none" w:sz="0" w:space="0" w:color="auto"/>
        <w:left w:val="none" w:sz="0" w:space="0" w:color="auto"/>
        <w:bottom w:val="none" w:sz="0" w:space="0" w:color="auto"/>
        <w:right w:val="none" w:sz="0" w:space="0" w:color="auto"/>
      </w:divBdr>
    </w:div>
    <w:div w:id="1633367224">
      <w:bodyDiv w:val="1"/>
      <w:marLeft w:val="0"/>
      <w:marRight w:val="0"/>
      <w:marTop w:val="0"/>
      <w:marBottom w:val="0"/>
      <w:divBdr>
        <w:top w:val="none" w:sz="0" w:space="0" w:color="auto"/>
        <w:left w:val="none" w:sz="0" w:space="0" w:color="auto"/>
        <w:bottom w:val="none" w:sz="0" w:space="0" w:color="auto"/>
        <w:right w:val="none" w:sz="0" w:space="0" w:color="auto"/>
      </w:divBdr>
      <w:divsChild>
        <w:div w:id="884101839">
          <w:marLeft w:val="0"/>
          <w:marRight w:val="0"/>
          <w:marTop w:val="0"/>
          <w:marBottom w:val="0"/>
          <w:divBdr>
            <w:top w:val="none" w:sz="0" w:space="0" w:color="auto"/>
            <w:left w:val="none" w:sz="0" w:space="0" w:color="auto"/>
            <w:bottom w:val="none" w:sz="0" w:space="0" w:color="auto"/>
            <w:right w:val="none" w:sz="0" w:space="0" w:color="auto"/>
          </w:divBdr>
        </w:div>
      </w:divsChild>
    </w:div>
    <w:div w:id="1647248025">
      <w:bodyDiv w:val="1"/>
      <w:marLeft w:val="0"/>
      <w:marRight w:val="0"/>
      <w:marTop w:val="0"/>
      <w:marBottom w:val="0"/>
      <w:divBdr>
        <w:top w:val="none" w:sz="0" w:space="0" w:color="auto"/>
        <w:left w:val="none" w:sz="0" w:space="0" w:color="auto"/>
        <w:bottom w:val="none" w:sz="0" w:space="0" w:color="auto"/>
        <w:right w:val="none" w:sz="0" w:space="0" w:color="auto"/>
      </w:divBdr>
    </w:div>
    <w:div w:id="1650285415">
      <w:bodyDiv w:val="1"/>
      <w:marLeft w:val="0"/>
      <w:marRight w:val="0"/>
      <w:marTop w:val="0"/>
      <w:marBottom w:val="0"/>
      <w:divBdr>
        <w:top w:val="none" w:sz="0" w:space="0" w:color="auto"/>
        <w:left w:val="none" w:sz="0" w:space="0" w:color="auto"/>
        <w:bottom w:val="none" w:sz="0" w:space="0" w:color="auto"/>
        <w:right w:val="none" w:sz="0" w:space="0" w:color="auto"/>
      </w:divBdr>
    </w:div>
    <w:div w:id="1665160312">
      <w:bodyDiv w:val="1"/>
      <w:marLeft w:val="0"/>
      <w:marRight w:val="0"/>
      <w:marTop w:val="0"/>
      <w:marBottom w:val="0"/>
      <w:divBdr>
        <w:top w:val="none" w:sz="0" w:space="0" w:color="auto"/>
        <w:left w:val="none" w:sz="0" w:space="0" w:color="auto"/>
        <w:bottom w:val="none" w:sz="0" w:space="0" w:color="auto"/>
        <w:right w:val="none" w:sz="0" w:space="0" w:color="auto"/>
      </w:divBdr>
    </w:div>
    <w:div w:id="1679114112">
      <w:bodyDiv w:val="1"/>
      <w:marLeft w:val="0"/>
      <w:marRight w:val="0"/>
      <w:marTop w:val="0"/>
      <w:marBottom w:val="0"/>
      <w:divBdr>
        <w:top w:val="none" w:sz="0" w:space="0" w:color="auto"/>
        <w:left w:val="none" w:sz="0" w:space="0" w:color="auto"/>
        <w:bottom w:val="none" w:sz="0" w:space="0" w:color="auto"/>
        <w:right w:val="none" w:sz="0" w:space="0" w:color="auto"/>
      </w:divBdr>
    </w:div>
    <w:div w:id="1685938385">
      <w:bodyDiv w:val="1"/>
      <w:marLeft w:val="0"/>
      <w:marRight w:val="0"/>
      <w:marTop w:val="0"/>
      <w:marBottom w:val="0"/>
      <w:divBdr>
        <w:top w:val="none" w:sz="0" w:space="0" w:color="auto"/>
        <w:left w:val="none" w:sz="0" w:space="0" w:color="auto"/>
        <w:bottom w:val="none" w:sz="0" w:space="0" w:color="auto"/>
        <w:right w:val="none" w:sz="0" w:space="0" w:color="auto"/>
      </w:divBdr>
    </w:div>
    <w:div w:id="1693217221">
      <w:bodyDiv w:val="1"/>
      <w:marLeft w:val="0"/>
      <w:marRight w:val="0"/>
      <w:marTop w:val="0"/>
      <w:marBottom w:val="0"/>
      <w:divBdr>
        <w:top w:val="none" w:sz="0" w:space="0" w:color="auto"/>
        <w:left w:val="none" w:sz="0" w:space="0" w:color="auto"/>
        <w:bottom w:val="none" w:sz="0" w:space="0" w:color="auto"/>
        <w:right w:val="none" w:sz="0" w:space="0" w:color="auto"/>
      </w:divBdr>
    </w:div>
    <w:div w:id="1694767831">
      <w:bodyDiv w:val="1"/>
      <w:marLeft w:val="0"/>
      <w:marRight w:val="0"/>
      <w:marTop w:val="0"/>
      <w:marBottom w:val="0"/>
      <w:divBdr>
        <w:top w:val="none" w:sz="0" w:space="0" w:color="auto"/>
        <w:left w:val="none" w:sz="0" w:space="0" w:color="auto"/>
        <w:bottom w:val="none" w:sz="0" w:space="0" w:color="auto"/>
        <w:right w:val="none" w:sz="0" w:space="0" w:color="auto"/>
      </w:divBdr>
    </w:div>
    <w:div w:id="1695644718">
      <w:bodyDiv w:val="1"/>
      <w:marLeft w:val="0"/>
      <w:marRight w:val="0"/>
      <w:marTop w:val="0"/>
      <w:marBottom w:val="0"/>
      <w:divBdr>
        <w:top w:val="none" w:sz="0" w:space="0" w:color="auto"/>
        <w:left w:val="none" w:sz="0" w:space="0" w:color="auto"/>
        <w:bottom w:val="none" w:sz="0" w:space="0" w:color="auto"/>
        <w:right w:val="none" w:sz="0" w:space="0" w:color="auto"/>
      </w:divBdr>
    </w:div>
    <w:div w:id="1701513183">
      <w:bodyDiv w:val="1"/>
      <w:marLeft w:val="0"/>
      <w:marRight w:val="0"/>
      <w:marTop w:val="0"/>
      <w:marBottom w:val="0"/>
      <w:divBdr>
        <w:top w:val="none" w:sz="0" w:space="0" w:color="auto"/>
        <w:left w:val="none" w:sz="0" w:space="0" w:color="auto"/>
        <w:bottom w:val="none" w:sz="0" w:space="0" w:color="auto"/>
        <w:right w:val="none" w:sz="0" w:space="0" w:color="auto"/>
      </w:divBdr>
    </w:div>
    <w:div w:id="1705520552">
      <w:bodyDiv w:val="1"/>
      <w:marLeft w:val="0"/>
      <w:marRight w:val="0"/>
      <w:marTop w:val="0"/>
      <w:marBottom w:val="0"/>
      <w:divBdr>
        <w:top w:val="none" w:sz="0" w:space="0" w:color="auto"/>
        <w:left w:val="none" w:sz="0" w:space="0" w:color="auto"/>
        <w:bottom w:val="none" w:sz="0" w:space="0" w:color="auto"/>
        <w:right w:val="none" w:sz="0" w:space="0" w:color="auto"/>
      </w:divBdr>
    </w:div>
    <w:div w:id="1730347933">
      <w:bodyDiv w:val="1"/>
      <w:marLeft w:val="0"/>
      <w:marRight w:val="0"/>
      <w:marTop w:val="0"/>
      <w:marBottom w:val="0"/>
      <w:divBdr>
        <w:top w:val="none" w:sz="0" w:space="0" w:color="auto"/>
        <w:left w:val="none" w:sz="0" w:space="0" w:color="auto"/>
        <w:bottom w:val="none" w:sz="0" w:space="0" w:color="auto"/>
        <w:right w:val="none" w:sz="0" w:space="0" w:color="auto"/>
      </w:divBdr>
    </w:div>
    <w:div w:id="1733310429">
      <w:bodyDiv w:val="1"/>
      <w:marLeft w:val="0"/>
      <w:marRight w:val="0"/>
      <w:marTop w:val="0"/>
      <w:marBottom w:val="0"/>
      <w:divBdr>
        <w:top w:val="none" w:sz="0" w:space="0" w:color="auto"/>
        <w:left w:val="none" w:sz="0" w:space="0" w:color="auto"/>
        <w:bottom w:val="none" w:sz="0" w:space="0" w:color="auto"/>
        <w:right w:val="none" w:sz="0" w:space="0" w:color="auto"/>
      </w:divBdr>
    </w:div>
    <w:div w:id="1762336186">
      <w:bodyDiv w:val="1"/>
      <w:marLeft w:val="0"/>
      <w:marRight w:val="0"/>
      <w:marTop w:val="0"/>
      <w:marBottom w:val="0"/>
      <w:divBdr>
        <w:top w:val="none" w:sz="0" w:space="0" w:color="auto"/>
        <w:left w:val="none" w:sz="0" w:space="0" w:color="auto"/>
        <w:bottom w:val="none" w:sz="0" w:space="0" w:color="auto"/>
        <w:right w:val="none" w:sz="0" w:space="0" w:color="auto"/>
      </w:divBdr>
    </w:div>
    <w:div w:id="1765489803">
      <w:bodyDiv w:val="1"/>
      <w:marLeft w:val="0"/>
      <w:marRight w:val="0"/>
      <w:marTop w:val="0"/>
      <w:marBottom w:val="0"/>
      <w:divBdr>
        <w:top w:val="none" w:sz="0" w:space="0" w:color="auto"/>
        <w:left w:val="none" w:sz="0" w:space="0" w:color="auto"/>
        <w:bottom w:val="none" w:sz="0" w:space="0" w:color="auto"/>
        <w:right w:val="none" w:sz="0" w:space="0" w:color="auto"/>
      </w:divBdr>
      <w:divsChild>
        <w:div w:id="1294749881">
          <w:marLeft w:val="0"/>
          <w:marRight w:val="0"/>
          <w:marTop w:val="0"/>
          <w:marBottom w:val="0"/>
          <w:divBdr>
            <w:top w:val="none" w:sz="0" w:space="0" w:color="auto"/>
            <w:left w:val="none" w:sz="0" w:space="0" w:color="auto"/>
            <w:bottom w:val="none" w:sz="0" w:space="0" w:color="auto"/>
            <w:right w:val="none" w:sz="0" w:space="0" w:color="auto"/>
          </w:divBdr>
        </w:div>
      </w:divsChild>
    </w:div>
    <w:div w:id="1781143372">
      <w:bodyDiv w:val="1"/>
      <w:marLeft w:val="0"/>
      <w:marRight w:val="0"/>
      <w:marTop w:val="0"/>
      <w:marBottom w:val="0"/>
      <w:divBdr>
        <w:top w:val="none" w:sz="0" w:space="0" w:color="auto"/>
        <w:left w:val="none" w:sz="0" w:space="0" w:color="auto"/>
        <w:bottom w:val="none" w:sz="0" w:space="0" w:color="auto"/>
        <w:right w:val="none" w:sz="0" w:space="0" w:color="auto"/>
      </w:divBdr>
    </w:div>
    <w:div w:id="1792674887">
      <w:bodyDiv w:val="1"/>
      <w:marLeft w:val="0"/>
      <w:marRight w:val="0"/>
      <w:marTop w:val="0"/>
      <w:marBottom w:val="0"/>
      <w:divBdr>
        <w:top w:val="none" w:sz="0" w:space="0" w:color="auto"/>
        <w:left w:val="none" w:sz="0" w:space="0" w:color="auto"/>
        <w:bottom w:val="none" w:sz="0" w:space="0" w:color="auto"/>
        <w:right w:val="none" w:sz="0" w:space="0" w:color="auto"/>
      </w:divBdr>
    </w:div>
    <w:div w:id="1822574741">
      <w:bodyDiv w:val="1"/>
      <w:marLeft w:val="0"/>
      <w:marRight w:val="0"/>
      <w:marTop w:val="0"/>
      <w:marBottom w:val="0"/>
      <w:divBdr>
        <w:top w:val="none" w:sz="0" w:space="0" w:color="auto"/>
        <w:left w:val="none" w:sz="0" w:space="0" w:color="auto"/>
        <w:bottom w:val="none" w:sz="0" w:space="0" w:color="auto"/>
        <w:right w:val="none" w:sz="0" w:space="0" w:color="auto"/>
      </w:divBdr>
    </w:div>
    <w:div w:id="1832718737">
      <w:bodyDiv w:val="1"/>
      <w:marLeft w:val="0"/>
      <w:marRight w:val="0"/>
      <w:marTop w:val="0"/>
      <w:marBottom w:val="0"/>
      <w:divBdr>
        <w:top w:val="none" w:sz="0" w:space="0" w:color="auto"/>
        <w:left w:val="none" w:sz="0" w:space="0" w:color="auto"/>
        <w:bottom w:val="none" w:sz="0" w:space="0" w:color="auto"/>
        <w:right w:val="none" w:sz="0" w:space="0" w:color="auto"/>
      </w:divBdr>
    </w:div>
    <w:div w:id="1866867764">
      <w:bodyDiv w:val="1"/>
      <w:marLeft w:val="0"/>
      <w:marRight w:val="0"/>
      <w:marTop w:val="0"/>
      <w:marBottom w:val="0"/>
      <w:divBdr>
        <w:top w:val="none" w:sz="0" w:space="0" w:color="auto"/>
        <w:left w:val="none" w:sz="0" w:space="0" w:color="auto"/>
        <w:bottom w:val="none" w:sz="0" w:space="0" w:color="auto"/>
        <w:right w:val="none" w:sz="0" w:space="0" w:color="auto"/>
      </w:divBdr>
    </w:div>
    <w:div w:id="1872760740">
      <w:bodyDiv w:val="1"/>
      <w:marLeft w:val="0"/>
      <w:marRight w:val="0"/>
      <w:marTop w:val="0"/>
      <w:marBottom w:val="0"/>
      <w:divBdr>
        <w:top w:val="none" w:sz="0" w:space="0" w:color="auto"/>
        <w:left w:val="none" w:sz="0" w:space="0" w:color="auto"/>
        <w:bottom w:val="none" w:sz="0" w:space="0" w:color="auto"/>
        <w:right w:val="none" w:sz="0" w:space="0" w:color="auto"/>
      </w:divBdr>
    </w:div>
    <w:div w:id="1878084606">
      <w:bodyDiv w:val="1"/>
      <w:marLeft w:val="0"/>
      <w:marRight w:val="0"/>
      <w:marTop w:val="0"/>
      <w:marBottom w:val="0"/>
      <w:divBdr>
        <w:top w:val="none" w:sz="0" w:space="0" w:color="auto"/>
        <w:left w:val="none" w:sz="0" w:space="0" w:color="auto"/>
        <w:bottom w:val="none" w:sz="0" w:space="0" w:color="auto"/>
        <w:right w:val="none" w:sz="0" w:space="0" w:color="auto"/>
      </w:divBdr>
    </w:div>
    <w:div w:id="1885217224">
      <w:bodyDiv w:val="1"/>
      <w:marLeft w:val="0"/>
      <w:marRight w:val="0"/>
      <w:marTop w:val="0"/>
      <w:marBottom w:val="0"/>
      <w:divBdr>
        <w:top w:val="none" w:sz="0" w:space="0" w:color="auto"/>
        <w:left w:val="none" w:sz="0" w:space="0" w:color="auto"/>
        <w:bottom w:val="none" w:sz="0" w:space="0" w:color="auto"/>
        <w:right w:val="none" w:sz="0" w:space="0" w:color="auto"/>
      </w:divBdr>
      <w:divsChild>
        <w:div w:id="300698886">
          <w:marLeft w:val="0"/>
          <w:marRight w:val="0"/>
          <w:marTop w:val="0"/>
          <w:marBottom w:val="0"/>
          <w:divBdr>
            <w:top w:val="none" w:sz="0" w:space="0" w:color="auto"/>
            <w:left w:val="none" w:sz="0" w:space="0" w:color="auto"/>
            <w:bottom w:val="none" w:sz="0" w:space="0" w:color="auto"/>
            <w:right w:val="none" w:sz="0" w:space="0" w:color="auto"/>
          </w:divBdr>
        </w:div>
      </w:divsChild>
    </w:div>
    <w:div w:id="1896700202">
      <w:bodyDiv w:val="1"/>
      <w:marLeft w:val="0"/>
      <w:marRight w:val="0"/>
      <w:marTop w:val="0"/>
      <w:marBottom w:val="0"/>
      <w:divBdr>
        <w:top w:val="none" w:sz="0" w:space="0" w:color="auto"/>
        <w:left w:val="none" w:sz="0" w:space="0" w:color="auto"/>
        <w:bottom w:val="none" w:sz="0" w:space="0" w:color="auto"/>
        <w:right w:val="none" w:sz="0" w:space="0" w:color="auto"/>
      </w:divBdr>
    </w:div>
    <w:div w:id="1927495963">
      <w:bodyDiv w:val="1"/>
      <w:marLeft w:val="0"/>
      <w:marRight w:val="0"/>
      <w:marTop w:val="0"/>
      <w:marBottom w:val="0"/>
      <w:divBdr>
        <w:top w:val="none" w:sz="0" w:space="0" w:color="auto"/>
        <w:left w:val="none" w:sz="0" w:space="0" w:color="auto"/>
        <w:bottom w:val="none" w:sz="0" w:space="0" w:color="auto"/>
        <w:right w:val="none" w:sz="0" w:space="0" w:color="auto"/>
      </w:divBdr>
    </w:div>
    <w:div w:id="1935241424">
      <w:bodyDiv w:val="1"/>
      <w:marLeft w:val="0"/>
      <w:marRight w:val="0"/>
      <w:marTop w:val="0"/>
      <w:marBottom w:val="0"/>
      <w:divBdr>
        <w:top w:val="none" w:sz="0" w:space="0" w:color="auto"/>
        <w:left w:val="none" w:sz="0" w:space="0" w:color="auto"/>
        <w:bottom w:val="none" w:sz="0" w:space="0" w:color="auto"/>
        <w:right w:val="none" w:sz="0" w:space="0" w:color="auto"/>
      </w:divBdr>
    </w:div>
    <w:div w:id="1945570727">
      <w:bodyDiv w:val="1"/>
      <w:marLeft w:val="0"/>
      <w:marRight w:val="0"/>
      <w:marTop w:val="0"/>
      <w:marBottom w:val="0"/>
      <w:divBdr>
        <w:top w:val="none" w:sz="0" w:space="0" w:color="auto"/>
        <w:left w:val="none" w:sz="0" w:space="0" w:color="auto"/>
        <w:bottom w:val="none" w:sz="0" w:space="0" w:color="auto"/>
        <w:right w:val="none" w:sz="0" w:space="0" w:color="auto"/>
      </w:divBdr>
    </w:div>
    <w:div w:id="1954553951">
      <w:bodyDiv w:val="1"/>
      <w:marLeft w:val="0"/>
      <w:marRight w:val="0"/>
      <w:marTop w:val="0"/>
      <w:marBottom w:val="0"/>
      <w:divBdr>
        <w:top w:val="none" w:sz="0" w:space="0" w:color="auto"/>
        <w:left w:val="none" w:sz="0" w:space="0" w:color="auto"/>
        <w:bottom w:val="none" w:sz="0" w:space="0" w:color="auto"/>
        <w:right w:val="none" w:sz="0" w:space="0" w:color="auto"/>
      </w:divBdr>
    </w:div>
    <w:div w:id="1955211885">
      <w:bodyDiv w:val="1"/>
      <w:marLeft w:val="0"/>
      <w:marRight w:val="0"/>
      <w:marTop w:val="0"/>
      <w:marBottom w:val="0"/>
      <w:divBdr>
        <w:top w:val="none" w:sz="0" w:space="0" w:color="auto"/>
        <w:left w:val="none" w:sz="0" w:space="0" w:color="auto"/>
        <w:bottom w:val="none" w:sz="0" w:space="0" w:color="auto"/>
        <w:right w:val="none" w:sz="0" w:space="0" w:color="auto"/>
      </w:divBdr>
    </w:div>
    <w:div w:id="1957976974">
      <w:bodyDiv w:val="1"/>
      <w:marLeft w:val="0"/>
      <w:marRight w:val="0"/>
      <w:marTop w:val="0"/>
      <w:marBottom w:val="0"/>
      <w:divBdr>
        <w:top w:val="none" w:sz="0" w:space="0" w:color="auto"/>
        <w:left w:val="none" w:sz="0" w:space="0" w:color="auto"/>
        <w:bottom w:val="none" w:sz="0" w:space="0" w:color="auto"/>
        <w:right w:val="none" w:sz="0" w:space="0" w:color="auto"/>
      </w:divBdr>
    </w:div>
    <w:div w:id="1964775304">
      <w:bodyDiv w:val="1"/>
      <w:marLeft w:val="0"/>
      <w:marRight w:val="0"/>
      <w:marTop w:val="0"/>
      <w:marBottom w:val="0"/>
      <w:divBdr>
        <w:top w:val="none" w:sz="0" w:space="0" w:color="auto"/>
        <w:left w:val="none" w:sz="0" w:space="0" w:color="auto"/>
        <w:bottom w:val="none" w:sz="0" w:space="0" w:color="auto"/>
        <w:right w:val="none" w:sz="0" w:space="0" w:color="auto"/>
      </w:divBdr>
    </w:div>
    <w:div w:id="1974019031">
      <w:bodyDiv w:val="1"/>
      <w:marLeft w:val="0"/>
      <w:marRight w:val="0"/>
      <w:marTop w:val="0"/>
      <w:marBottom w:val="0"/>
      <w:divBdr>
        <w:top w:val="none" w:sz="0" w:space="0" w:color="auto"/>
        <w:left w:val="none" w:sz="0" w:space="0" w:color="auto"/>
        <w:bottom w:val="none" w:sz="0" w:space="0" w:color="auto"/>
        <w:right w:val="none" w:sz="0" w:space="0" w:color="auto"/>
      </w:divBdr>
    </w:div>
    <w:div w:id="1980070880">
      <w:bodyDiv w:val="1"/>
      <w:marLeft w:val="0"/>
      <w:marRight w:val="0"/>
      <w:marTop w:val="0"/>
      <w:marBottom w:val="0"/>
      <w:divBdr>
        <w:top w:val="none" w:sz="0" w:space="0" w:color="auto"/>
        <w:left w:val="none" w:sz="0" w:space="0" w:color="auto"/>
        <w:bottom w:val="none" w:sz="0" w:space="0" w:color="auto"/>
        <w:right w:val="none" w:sz="0" w:space="0" w:color="auto"/>
      </w:divBdr>
    </w:div>
    <w:div w:id="1985086382">
      <w:bodyDiv w:val="1"/>
      <w:marLeft w:val="0"/>
      <w:marRight w:val="0"/>
      <w:marTop w:val="0"/>
      <w:marBottom w:val="0"/>
      <w:divBdr>
        <w:top w:val="none" w:sz="0" w:space="0" w:color="auto"/>
        <w:left w:val="none" w:sz="0" w:space="0" w:color="auto"/>
        <w:bottom w:val="none" w:sz="0" w:space="0" w:color="auto"/>
        <w:right w:val="none" w:sz="0" w:space="0" w:color="auto"/>
      </w:divBdr>
      <w:divsChild>
        <w:div w:id="1217008387">
          <w:marLeft w:val="0"/>
          <w:marRight w:val="0"/>
          <w:marTop w:val="0"/>
          <w:marBottom w:val="0"/>
          <w:divBdr>
            <w:top w:val="none" w:sz="0" w:space="0" w:color="auto"/>
            <w:left w:val="none" w:sz="0" w:space="0" w:color="auto"/>
            <w:bottom w:val="none" w:sz="0" w:space="0" w:color="auto"/>
            <w:right w:val="none" w:sz="0" w:space="0" w:color="auto"/>
          </w:divBdr>
        </w:div>
      </w:divsChild>
    </w:div>
    <w:div w:id="2000036131">
      <w:bodyDiv w:val="1"/>
      <w:marLeft w:val="0"/>
      <w:marRight w:val="0"/>
      <w:marTop w:val="0"/>
      <w:marBottom w:val="0"/>
      <w:divBdr>
        <w:top w:val="none" w:sz="0" w:space="0" w:color="auto"/>
        <w:left w:val="none" w:sz="0" w:space="0" w:color="auto"/>
        <w:bottom w:val="none" w:sz="0" w:space="0" w:color="auto"/>
        <w:right w:val="none" w:sz="0" w:space="0" w:color="auto"/>
      </w:divBdr>
    </w:div>
    <w:div w:id="2000766987">
      <w:bodyDiv w:val="1"/>
      <w:marLeft w:val="0"/>
      <w:marRight w:val="0"/>
      <w:marTop w:val="0"/>
      <w:marBottom w:val="0"/>
      <w:divBdr>
        <w:top w:val="none" w:sz="0" w:space="0" w:color="auto"/>
        <w:left w:val="none" w:sz="0" w:space="0" w:color="auto"/>
        <w:bottom w:val="none" w:sz="0" w:space="0" w:color="auto"/>
        <w:right w:val="none" w:sz="0" w:space="0" w:color="auto"/>
      </w:divBdr>
      <w:divsChild>
        <w:div w:id="1776904880">
          <w:marLeft w:val="0"/>
          <w:marRight w:val="0"/>
          <w:marTop w:val="0"/>
          <w:marBottom w:val="0"/>
          <w:divBdr>
            <w:top w:val="none" w:sz="0" w:space="0" w:color="auto"/>
            <w:left w:val="none" w:sz="0" w:space="0" w:color="auto"/>
            <w:bottom w:val="none" w:sz="0" w:space="0" w:color="auto"/>
            <w:right w:val="none" w:sz="0" w:space="0" w:color="auto"/>
          </w:divBdr>
        </w:div>
      </w:divsChild>
    </w:div>
    <w:div w:id="2006543677">
      <w:bodyDiv w:val="1"/>
      <w:marLeft w:val="0"/>
      <w:marRight w:val="0"/>
      <w:marTop w:val="0"/>
      <w:marBottom w:val="0"/>
      <w:divBdr>
        <w:top w:val="none" w:sz="0" w:space="0" w:color="auto"/>
        <w:left w:val="none" w:sz="0" w:space="0" w:color="auto"/>
        <w:bottom w:val="none" w:sz="0" w:space="0" w:color="auto"/>
        <w:right w:val="none" w:sz="0" w:space="0" w:color="auto"/>
      </w:divBdr>
    </w:div>
    <w:div w:id="2026783104">
      <w:bodyDiv w:val="1"/>
      <w:marLeft w:val="0"/>
      <w:marRight w:val="0"/>
      <w:marTop w:val="0"/>
      <w:marBottom w:val="0"/>
      <w:divBdr>
        <w:top w:val="none" w:sz="0" w:space="0" w:color="auto"/>
        <w:left w:val="none" w:sz="0" w:space="0" w:color="auto"/>
        <w:bottom w:val="none" w:sz="0" w:space="0" w:color="auto"/>
        <w:right w:val="none" w:sz="0" w:space="0" w:color="auto"/>
      </w:divBdr>
    </w:div>
    <w:div w:id="2030791613">
      <w:bodyDiv w:val="1"/>
      <w:marLeft w:val="0"/>
      <w:marRight w:val="0"/>
      <w:marTop w:val="0"/>
      <w:marBottom w:val="0"/>
      <w:divBdr>
        <w:top w:val="none" w:sz="0" w:space="0" w:color="auto"/>
        <w:left w:val="none" w:sz="0" w:space="0" w:color="auto"/>
        <w:bottom w:val="none" w:sz="0" w:space="0" w:color="auto"/>
        <w:right w:val="none" w:sz="0" w:space="0" w:color="auto"/>
      </w:divBdr>
    </w:div>
    <w:div w:id="2042125641">
      <w:bodyDiv w:val="1"/>
      <w:marLeft w:val="0"/>
      <w:marRight w:val="0"/>
      <w:marTop w:val="0"/>
      <w:marBottom w:val="0"/>
      <w:divBdr>
        <w:top w:val="none" w:sz="0" w:space="0" w:color="auto"/>
        <w:left w:val="none" w:sz="0" w:space="0" w:color="auto"/>
        <w:bottom w:val="none" w:sz="0" w:space="0" w:color="auto"/>
        <w:right w:val="none" w:sz="0" w:space="0" w:color="auto"/>
      </w:divBdr>
      <w:divsChild>
        <w:div w:id="1947156386">
          <w:marLeft w:val="0"/>
          <w:marRight w:val="0"/>
          <w:marTop w:val="0"/>
          <w:marBottom w:val="0"/>
          <w:divBdr>
            <w:top w:val="none" w:sz="0" w:space="0" w:color="auto"/>
            <w:left w:val="none" w:sz="0" w:space="0" w:color="auto"/>
            <w:bottom w:val="none" w:sz="0" w:space="0" w:color="auto"/>
            <w:right w:val="none" w:sz="0" w:space="0" w:color="auto"/>
          </w:divBdr>
        </w:div>
        <w:div w:id="2019456085">
          <w:marLeft w:val="0"/>
          <w:marRight w:val="0"/>
          <w:marTop w:val="0"/>
          <w:marBottom w:val="0"/>
          <w:divBdr>
            <w:top w:val="none" w:sz="0" w:space="0" w:color="auto"/>
            <w:left w:val="none" w:sz="0" w:space="0" w:color="auto"/>
            <w:bottom w:val="none" w:sz="0" w:space="0" w:color="auto"/>
            <w:right w:val="none" w:sz="0" w:space="0" w:color="auto"/>
          </w:divBdr>
        </w:div>
      </w:divsChild>
    </w:div>
    <w:div w:id="2043554316">
      <w:bodyDiv w:val="1"/>
      <w:marLeft w:val="0"/>
      <w:marRight w:val="0"/>
      <w:marTop w:val="0"/>
      <w:marBottom w:val="0"/>
      <w:divBdr>
        <w:top w:val="none" w:sz="0" w:space="0" w:color="auto"/>
        <w:left w:val="none" w:sz="0" w:space="0" w:color="auto"/>
        <w:bottom w:val="none" w:sz="0" w:space="0" w:color="auto"/>
        <w:right w:val="none" w:sz="0" w:space="0" w:color="auto"/>
      </w:divBdr>
    </w:div>
    <w:div w:id="2047365253">
      <w:bodyDiv w:val="1"/>
      <w:marLeft w:val="0"/>
      <w:marRight w:val="0"/>
      <w:marTop w:val="0"/>
      <w:marBottom w:val="0"/>
      <w:divBdr>
        <w:top w:val="none" w:sz="0" w:space="0" w:color="auto"/>
        <w:left w:val="none" w:sz="0" w:space="0" w:color="auto"/>
        <w:bottom w:val="none" w:sz="0" w:space="0" w:color="auto"/>
        <w:right w:val="none" w:sz="0" w:space="0" w:color="auto"/>
      </w:divBdr>
    </w:div>
    <w:div w:id="2055499947">
      <w:bodyDiv w:val="1"/>
      <w:marLeft w:val="0"/>
      <w:marRight w:val="0"/>
      <w:marTop w:val="0"/>
      <w:marBottom w:val="0"/>
      <w:divBdr>
        <w:top w:val="none" w:sz="0" w:space="0" w:color="auto"/>
        <w:left w:val="none" w:sz="0" w:space="0" w:color="auto"/>
        <w:bottom w:val="none" w:sz="0" w:space="0" w:color="auto"/>
        <w:right w:val="none" w:sz="0" w:space="0" w:color="auto"/>
      </w:divBdr>
    </w:div>
    <w:div w:id="2060325387">
      <w:bodyDiv w:val="1"/>
      <w:marLeft w:val="0"/>
      <w:marRight w:val="0"/>
      <w:marTop w:val="0"/>
      <w:marBottom w:val="0"/>
      <w:divBdr>
        <w:top w:val="none" w:sz="0" w:space="0" w:color="auto"/>
        <w:left w:val="none" w:sz="0" w:space="0" w:color="auto"/>
        <w:bottom w:val="none" w:sz="0" w:space="0" w:color="auto"/>
        <w:right w:val="none" w:sz="0" w:space="0" w:color="auto"/>
      </w:divBdr>
    </w:div>
    <w:div w:id="2089882752">
      <w:bodyDiv w:val="1"/>
      <w:marLeft w:val="0"/>
      <w:marRight w:val="0"/>
      <w:marTop w:val="0"/>
      <w:marBottom w:val="0"/>
      <w:divBdr>
        <w:top w:val="none" w:sz="0" w:space="0" w:color="auto"/>
        <w:left w:val="none" w:sz="0" w:space="0" w:color="auto"/>
        <w:bottom w:val="none" w:sz="0" w:space="0" w:color="auto"/>
        <w:right w:val="none" w:sz="0" w:space="0" w:color="auto"/>
      </w:divBdr>
    </w:div>
    <w:div w:id="2096435707">
      <w:bodyDiv w:val="1"/>
      <w:marLeft w:val="0"/>
      <w:marRight w:val="0"/>
      <w:marTop w:val="0"/>
      <w:marBottom w:val="0"/>
      <w:divBdr>
        <w:top w:val="none" w:sz="0" w:space="0" w:color="auto"/>
        <w:left w:val="none" w:sz="0" w:space="0" w:color="auto"/>
        <w:bottom w:val="none" w:sz="0" w:space="0" w:color="auto"/>
        <w:right w:val="none" w:sz="0" w:space="0" w:color="auto"/>
      </w:divBdr>
    </w:div>
    <w:div w:id="2096628149">
      <w:bodyDiv w:val="1"/>
      <w:marLeft w:val="0"/>
      <w:marRight w:val="0"/>
      <w:marTop w:val="0"/>
      <w:marBottom w:val="0"/>
      <w:divBdr>
        <w:top w:val="none" w:sz="0" w:space="0" w:color="auto"/>
        <w:left w:val="none" w:sz="0" w:space="0" w:color="auto"/>
        <w:bottom w:val="none" w:sz="0" w:space="0" w:color="auto"/>
        <w:right w:val="none" w:sz="0" w:space="0" w:color="auto"/>
      </w:divBdr>
    </w:div>
    <w:div w:id="2100831242">
      <w:bodyDiv w:val="1"/>
      <w:marLeft w:val="0"/>
      <w:marRight w:val="0"/>
      <w:marTop w:val="0"/>
      <w:marBottom w:val="0"/>
      <w:divBdr>
        <w:top w:val="none" w:sz="0" w:space="0" w:color="auto"/>
        <w:left w:val="none" w:sz="0" w:space="0" w:color="auto"/>
        <w:bottom w:val="none" w:sz="0" w:space="0" w:color="auto"/>
        <w:right w:val="none" w:sz="0" w:space="0" w:color="auto"/>
      </w:divBdr>
    </w:div>
    <w:div w:id="2103868434">
      <w:bodyDiv w:val="1"/>
      <w:marLeft w:val="0"/>
      <w:marRight w:val="0"/>
      <w:marTop w:val="0"/>
      <w:marBottom w:val="0"/>
      <w:divBdr>
        <w:top w:val="none" w:sz="0" w:space="0" w:color="auto"/>
        <w:left w:val="none" w:sz="0" w:space="0" w:color="auto"/>
        <w:bottom w:val="none" w:sz="0" w:space="0" w:color="auto"/>
        <w:right w:val="none" w:sz="0" w:space="0" w:color="auto"/>
      </w:divBdr>
    </w:div>
    <w:div w:id="2124298329">
      <w:bodyDiv w:val="1"/>
      <w:marLeft w:val="0"/>
      <w:marRight w:val="0"/>
      <w:marTop w:val="0"/>
      <w:marBottom w:val="0"/>
      <w:divBdr>
        <w:top w:val="none" w:sz="0" w:space="0" w:color="auto"/>
        <w:left w:val="none" w:sz="0" w:space="0" w:color="auto"/>
        <w:bottom w:val="none" w:sz="0" w:space="0" w:color="auto"/>
        <w:right w:val="none" w:sz="0" w:space="0" w:color="auto"/>
      </w:divBdr>
    </w:div>
    <w:div w:id="213609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etten.overheid.nl/jci1.3:c:BWBR0035779&amp;hoofdstuk=1&amp;artikel=1.1&amp;z=2024-07-01&amp;g=2024-07-01" TargetMode="External"/><Relationship Id="rId26" Type="http://schemas.openxmlformats.org/officeDocument/2006/relationships/hyperlink" Target="https://vng.nl/artikelen/vng-model-algemene-inkoopvoorwaarden" TargetMode="External"/><Relationship Id="rId3" Type="http://schemas.openxmlformats.org/officeDocument/2006/relationships/customXml" Target="../customXml/item3.xml"/><Relationship Id="rId21" Type="http://schemas.openxmlformats.org/officeDocument/2006/relationships/hyperlink" Target="https://www.lelystad.nl/"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vng.sharepoint.com/sites/Ketenbureaui-SociaalDomein/Gedeelde%20documenten/Releasemanagement/B%20Productmanagement/Contractstandaarden/Contractstandaarden%20Jeugd/2.%20In%20ontwikkeling/Versie%202.0/Documenten%20aangepast%20nav%20CSW/Artikel%201.1%20Jeugdwet" TargetMode="External"/><Relationship Id="rId25" Type="http://schemas.openxmlformats.org/officeDocument/2006/relationships/hyperlink" Target="https://wetten.overheid.nl/jci1.3:c:BWBR0035779&amp;hoofdstuk=2&amp;artikel=2.3&amp;z=2024-07-01&amp;g=2024-07-0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etten.overheid.nl/jci1.3:c:BWBR0032203&amp;deel=1&amp;hoofdstuk=1.1&amp;artikel=1.1&amp;z=2022-03-02&amp;g=2022-03-0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etten.overheid.nl/jci1.3:c:BWBR0034925&amp;hoofdstuk=2&amp;artikel=2.12&amp;z=2024-01-01&amp;g=2024-01-01"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mailto:inkoop@lelystad.nl" TargetMode="External"/><Relationship Id="rId28" Type="http://schemas.openxmlformats.org/officeDocument/2006/relationships/hyperlink" Target="https://vvng.sharepoint.com/sites/Ketenbureaui-SociaalDomein/Gedeelde%20documenten/Releasemanagement/B%20Productmanagement/Contractstandaarden/Contractstandaarden%20Jeugd/2.%20In%20ontwikkeling/Versie%202.0/Documenten%20aangepast%20nav%20CSW/Artikel%202.38%20Aanbestedingswet%202012" TargetMode="External"/><Relationship Id="rId10" Type="http://schemas.openxmlformats.org/officeDocument/2006/relationships/footnotes" Target="footnotes.xml"/><Relationship Id="rId19" Type="http://schemas.openxmlformats.org/officeDocument/2006/relationships/hyperlink" Target="https://wetten.overheid.nl/jci1.3:c:BWBR0036007&amp;paragraaf=1&amp;artikel=1&amp;z=2024-01-01&amp;g=2024-01-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gemeentelelystad.nl/stadenbestuur" TargetMode="External"/><Relationship Id="rId27" Type="http://schemas.openxmlformats.org/officeDocument/2006/relationships/hyperlink" Target="https://www.justis.nl/producten/gva/" TargetMode="Externa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7ABD981305646AFF38EDBBC44464D" ma:contentTypeVersion="3" ma:contentTypeDescription="Een nieuw document maken." ma:contentTypeScope="" ma:versionID="2e2bc010e6418c13ad8fd3644f9873ac">
  <xsd:schema xmlns:xsd="http://www.w3.org/2001/XMLSchema" xmlns:xs="http://www.w3.org/2001/XMLSchema" xmlns:p="http://schemas.microsoft.com/office/2006/metadata/properties" xmlns:ns2="85e1ac28-61fb-47f3-891f-5dcc20fb8671" targetNamespace="http://schemas.microsoft.com/office/2006/metadata/properties" ma:root="true" ma:fieldsID="bbafd4cf347c704d1d66eee0163487d1" ns2:_="">
    <xsd:import namespace="85e1ac28-61fb-47f3-891f-5dcc20fb867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1ac28-61fb-47f3-891f-5dcc20fb86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2AC1B-553F-46A1-80C2-3BB44F553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1ac28-61fb-47f3-891f-5dcc20fb8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2919A7-F5AB-4C32-A397-7D4A5D9D29CD}">
  <ds:schemaRefs>
    <ds:schemaRef ds:uri="http://schemas.microsoft.com/sharepoint/v3/contenttype/forms"/>
  </ds:schemaRefs>
</ds:datastoreItem>
</file>

<file path=customXml/itemProps3.xml><?xml version="1.0" encoding="utf-8"?>
<ds:datastoreItem xmlns:ds="http://schemas.openxmlformats.org/officeDocument/2006/customXml" ds:itemID="{F4BF746C-3EFE-4024-97D7-5A61197CAAAE}">
  <ds:schemaRefs>
    <ds:schemaRef ds:uri="http://schemas.microsoft.com/sharepoint/v3/contenttype/forms"/>
  </ds:schemaRefs>
</ds:datastoreItem>
</file>

<file path=customXml/itemProps4.xml><?xml version="1.0" encoding="utf-8"?>
<ds:datastoreItem xmlns:ds="http://schemas.openxmlformats.org/officeDocument/2006/customXml" ds:itemID="{CC5BA75D-EA56-964A-A979-D8FDAC952F9E}">
  <ds:schemaRefs>
    <ds:schemaRef ds:uri="http://schemas.openxmlformats.org/officeDocument/2006/bibliography"/>
  </ds:schemaRefs>
</ds:datastoreItem>
</file>

<file path=customXml/itemProps5.xml><?xml version="1.0" encoding="utf-8"?>
<ds:datastoreItem xmlns:ds="http://schemas.openxmlformats.org/officeDocument/2006/customXml" ds:itemID="{EE5C4883-B6EE-4FAF-92C4-6A81567E54A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a4ba58f-64b6-4a3a-874f-90bca1b5f4a2}" enabled="0" method="" siteId="{4a4ba58f-64b6-4a3a-874f-90bca1b5f4a2}" removed="1"/>
</clbl:labelList>
</file>

<file path=docProps/app.xml><?xml version="1.0" encoding="utf-8"?>
<Properties xmlns="http://schemas.openxmlformats.org/officeDocument/2006/extended-properties" xmlns:vt="http://schemas.openxmlformats.org/officeDocument/2006/docPropsVTypes">
  <Template>Normal</Template>
  <TotalTime>13</TotalTime>
  <Pages>25</Pages>
  <Words>8863</Words>
  <Characters>61414</Characters>
  <Application>Microsoft Office Word</Application>
  <DocSecurity>0</DocSecurity>
  <Lines>511</Lines>
  <Paragraphs>140</Paragraphs>
  <ScaleCrop>false</ScaleCrop>
  <Company/>
  <LinksUpToDate>false</LinksUpToDate>
  <CharactersWithSpaces>70137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Heijnen, EJCM (Erwin)</dc:creator>
  <cp:keywords/>
  <dc:description/>
  <cp:lastModifiedBy>Kalas, E (Eren)</cp:lastModifiedBy>
  <cp:revision>1336</cp:revision>
  <cp:lastPrinted>2026-01-16T16:19:00Z</cp:lastPrinted>
  <dcterms:created xsi:type="dcterms:W3CDTF">2024-08-19T00:32:00Z</dcterms:created>
  <dcterms:modified xsi:type="dcterms:W3CDTF">2026-01-29T13:33:00Z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0x0101006E07ABD981305646AFF38EDBBC44464D</vt:lpwstr>
  </property>
  <property fmtid="{D5CDD505-2E9C-101B-9397-08002B2CF9AE}" pid="3" name="_dlc_DocIdItemGuid">
    <vt:lpwstr>86f80e78-23d5-4b2e-8e50-3bbe9b8f4d17</vt:lpwstr>
  </property>
  <property fmtid="{D5CDD505-2E9C-101B-9397-08002B2CF9AE}" pid="4" name="MediaServiceImageTags">
    <vt:lpwstr/>
  </property>
</Properties>
</file>