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9B19" w14:textId="5F465FE1" w:rsidR="00D05F84" w:rsidRPr="00B13914" w:rsidRDefault="00C828F6" w:rsidP="00643454">
      <w:pPr>
        <w:pStyle w:val="Kop2"/>
        <w:spacing w:after="360" w:line="240" w:lineRule="atLeast"/>
        <w:rPr>
          <w:rFonts w:ascii="Verdana" w:hAnsi="Verdana"/>
          <w:b w:val="0"/>
          <w:bCs w:val="0"/>
          <w:kern w:val="32"/>
          <w:sz w:val="28"/>
        </w:rPr>
      </w:pPr>
      <w:bookmarkStart w:id="0" w:name="_Toc32934433"/>
      <w:r w:rsidRPr="00B13914">
        <w:rPr>
          <w:rFonts w:ascii="Verdana" w:hAnsi="Verdana"/>
          <w:b w:val="0"/>
          <w:bCs w:val="0"/>
          <w:sz w:val="28"/>
        </w:rPr>
        <w:t xml:space="preserve">Bijlage </w:t>
      </w:r>
      <w:r w:rsidR="00577D6C">
        <w:rPr>
          <w:rFonts w:ascii="Verdana" w:hAnsi="Verdana"/>
          <w:b w:val="0"/>
          <w:bCs w:val="0"/>
          <w:sz w:val="28"/>
        </w:rPr>
        <w:t>F</w:t>
      </w:r>
      <w:r w:rsidR="00FE1D1F" w:rsidRPr="00B13914">
        <w:rPr>
          <w:rFonts w:ascii="Verdana" w:hAnsi="Verdana"/>
          <w:b w:val="0"/>
          <w:bCs w:val="0"/>
          <w:sz w:val="28"/>
        </w:rPr>
        <w:t xml:space="preserve"> | 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Ervaring </w:t>
      </w:r>
      <w:r w:rsidR="009A58EB" w:rsidRPr="00B13914">
        <w:rPr>
          <w:rFonts w:ascii="Verdana" w:hAnsi="Verdana"/>
          <w:b w:val="0"/>
          <w:bCs w:val="0"/>
          <w:sz w:val="28"/>
        </w:rPr>
        <w:t>Inschrijver</w:t>
      </w:r>
      <w:r w:rsidR="00D05F84" w:rsidRPr="00B13914">
        <w:rPr>
          <w:rFonts w:ascii="Verdana" w:hAnsi="Verdana"/>
          <w:b w:val="0"/>
          <w:bCs w:val="0"/>
          <w:sz w:val="28"/>
        </w:rPr>
        <w:t xml:space="preserve"> </w:t>
      </w:r>
    </w:p>
    <w:bookmarkEnd w:id="0"/>
    <w:p w14:paraId="3B06E8D2" w14:textId="09472550" w:rsidR="00D05F84" w:rsidRPr="00952A13" w:rsidRDefault="00D05F84" w:rsidP="00D05F84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952A13">
        <w:rPr>
          <w:rFonts w:ascii="Verdana" w:hAnsi="Verdana" w:cs="Arial"/>
          <w:sz w:val="18"/>
          <w:szCs w:val="22"/>
        </w:rPr>
        <w:t xml:space="preserve">Voor het indienen van referenties dient </w:t>
      </w:r>
      <w:r w:rsidR="006C2875">
        <w:rPr>
          <w:rFonts w:ascii="Verdana" w:hAnsi="Verdana" w:cs="Arial"/>
          <w:sz w:val="18"/>
          <w:szCs w:val="22"/>
        </w:rPr>
        <w:t>u</w:t>
      </w:r>
      <w:r w:rsidRPr="00952A13">
        <w:rPr>
          <w:rFonts w:ascii="Verdana" w:hAnsi="Verdana" w:cs="Arial"/>
          <w:sz w:val="18"/>
          <w:szCs w:val="22"/>
        </w:rPr>
        <w:t xml:space="preserve"> onderstaande tabel naar waarheid in te vullen.</w:t>
      </w:r>
    </w:p>
    <w:p w14:paraId="131E970F" w14:textId="77777777" w:rsidR="00C828F6" w:rsidRPr="00952A13" w:rsidRDefault="00C828F6" w:rsidP="00C828F6">
      <w:pPr>
        <w:pStyle w:val="Geenafstand"/>
        <w:rPr>
          <w:rFonts w:ascii="Verdana" w:hAnsi="Verdana"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2A13" w14:paraId="7E238906" w14:textId="77777777" w:rsidTr="006253AC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952A13" w:rsidRDefault="00C154E8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2449F40A" w14:textId="325A670E" w:rsidR="00B9620D" w:rsidRPr="00952A13" w:rsidRDefault="003953F6" w:rsidP="00B9620D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952A13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B9620D" w:rsidRPr="00952A13">
              <w:rPr>
                <w:rFonts w:ascii="Verdana" w:hAnsi="Verdana"/>
                <w:lang w:eastAsia="zh-CN"/>
              </w:rPr>
              <w:t xml:space="preserve"> </w:t>
            </w:r>
            <w:r w:rsidR="00B9620D" w:rsidRPr="00952A13">
              <w:rPr>
                <w:rFonts w:ascii="Verdana" w:hAnsi="Verdana"/>
                <w:lang w:eastAsia="zh-CN"/>
              </w:rPr>
              <w:tab/>
            </w:r>
            <w:r w:rsidR="009E5419">
              <w:rPr>
                <w:rFonts w:ascii="Verdana" w:hAnsi="Verdana"/>
                <w:lang w:eastAsia="zh-CN"/>
              </w:rPr>
              <w:t xml:space="preserve">Competentie </w:t>
            </w:r>
            <w:r w:rsidR="00B47753">
              <w:rPr>
                <w:rFonts w:ascii="Verdana" w:hAnsi="Verdana"/>
                <w:lang w:eastAsia="zh-CN"/>
              </w:rPr>
              <w:t xml:space="preserve">A: </w:t>
            </w:r>
            <w:r w:rsidR="00B47753" w:rsidRPr="00B47753">
              <w:rPr>
                <w:rFonts w:ascii="Verdana" w:hAnsi="Verdana"/>
              </w:rPr>
              <w:t xml:space="preserve">Ervaring met het opstellen van een controleverklaring in het kader van de jaarrekening bij een publieke organisatie.  </w:t>
            </w:r>
            <w:r w:rsidR="00A31E2E" w:rsidRPr="00952A13">
              <w:rPr>
                <w:rFonts w:ascii="Verdana" w:hAnsi="Verdana"/>
              </w:rPr>
              <w:t xml:space="preserve"> </w:t>
            </w:r>
          </w:p>
          <w:p w14:paraId="14F10A44" w14:textId="054E88CB" w:rsidR="001471B3" w:rsidRPr="00952A13" w:rsidRDefault="003953F6" w:rsidP="009E5419">
            <w:pPr>
              <w:tabs>
                <w:tab w:val="left" w:pos="273"/>
              </w:tabs>
              <w:ind w:left="273" w:hanging="273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lang w:eastAsia="zh-CN"/>
                </w:rPr>
                <w:tag w:val="kennisname"/>
                <w:id w:val="-1506198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 w:rsidRPr="00952A13">
                  <w:rPr>
                    <w:rFonts w:ascii="Verdana" w:hAnsi="Verdana"/>
                    <w:lang w:eastAsia="zh-CN"/>
                  </w:rPr>
                  <w:sym w:font="Wingdings" w:char="F0A8"/>
                </w:r>
              </w:sdtContent>
            </w:sdt>
            <w:r w:rsidR="00AB0201" w:rsidRPr="00952A13">
              <w:rPr>
                <w:rFonts w:ascii="Verdana" w:hAnsi="Verdana"/>
                <w:lang w:eastAsia="zh-CN"/>
              </w:rPr>
              <w:t xml:space="preserve"> </w:t>
            </w:r>
            <w:r w:rsidR="00AB0201" w:rsidRPr="00952A13">
              <w:rPr>
                <w:rFonts w:ascii="Verdana" w:hAnsi="Verdana"/>
                <w:lang w:eastAsia="zh-CN"/>
              </w:rPr>
              <w:tab/>
            </w:r>
            <w:r w:rsidR="009E5419">
              <w:rPr>
                <w:rFonts w:ascii="Verdana" w:hAnsi="Verdana"/>
                <w:lang w:eastAsia="zh-CN"/>
              </w:rPr>
              <w:t xml:space="preserve">Competentie B: </w:t>
            </w:r>
            <w:ins w:id="1" w:author="Maxine Rijsdijk" w:date="2026-02-03T16:10:00Z" w16du:dateUtc="2026-02-03T15:10:00Z">
              <w:r w:rsidR="009649CD" w:rsidRPr="009649CD">
                <w:rPr>
                  <w:rFonts w:ascii="Verdana" w:hAnsi="Verdana"/>
                </w:rPr>
                <w:t>Ervaring met het opstellen van een rapport van feitelijke bevindingen ten aanzien van het voldoen aan vereisten van het controleprotocol verstrekt door een ministerie</w:t>
              </w:r>
              <w:r w:rsidR="009649CD">
                <w:rPr>
                  <w:rFonts w:ascii="Verdana" w:hAnsi="Verdana"/>
                </w:rPr>
                <w:t xml:space="preserve">. </w:t>
              </w:r>
            </w:ins>
            <w:del w:id="2" w:author="Maxine Rijsdijk" w:date="2026-02-03T16:10:00Z" w16du:dateUtc="2026-02-03T15:10:00Z">
              <w:r w:rsidR="009E5419" w:rsidRPr="009E5419" w:rsidDel="009649CD">
                <w:rPr>
                  <w:rFonts w:ascii="Verdana" w:hAnsi="Verdana"/>
                </w:rPr>
                <w:delText>Ervaring met het opstellen van een rapport van feitelijke bevindingen en aanzien van het voldoen aan de op Forensisch Centrum Jeugd van toepassing zijnde privacywetgeving en informatiebeveiliging</w:delText>
              </w:r>
            </w:del>
            <w:r w:rsidR="009E5419" w:rsidRPr="009E5419">
              <w:rPr>
                <w:rFonts w:ascii="Verdana" w:hAnsi="Verdana"/>
              </w:rPr>
              <w:t>.</w:t>
            </w:r>
          </w:p>
        </w:tc>
      </w:tr>
      <w:tr w:rsidR="00D05F84" w:rsidRPr="00952A13" w14:paraId="0EF1546D" w14:textId="77777777" w:rsidTr="006253AC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</w:t>
            </w:r>
            <w:r w:rsidRPr="00952A13">
              <w:rPr>
                <w:rFonts w:ascii="Verdana" w:hAnsi="Verdana"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EA2C269" w14:textId="77777777" w:rsidTr="006253AC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92EACAA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DD248AB" w14:textId="77777777" w:rsidTr="006253AC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242EADE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4EE4F1B" w14:textId="77777777" w:rsidTr="006253AC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Naam contactpersoon </w:t>
            </w:r>
            <w:proofErr w:type="spellStart"/>
            <w:r w:rsidRPr="00952A13">
              <w:rPr>
                <w:rFonts w:ascii="Verdana" w:hAnsi="Verdana" w:cs="Arial"/>
                <w:sz w:val="18"/>
                <w:szCs w:val="18"/>
              </w:rPr>
              <w:t>opdrachtgevende</w:t>
            </w:r>
            <w:proofErr w:type="spellEnd"/>
            <w:r w:rsidRPr="00952A13">
              <w:rPr>
                <w:rFonts w:ascii="Verdana" w:hAnsi="Verdana"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4E148991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461A8F2C" w14:textId="77777777" w:rsidTr="006253AC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52208E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3EBAA8C" w14:textId="77777777" w:rsidTr="006253AC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739A5CE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0ED35308" w14:textId="77777777" w:rsidTr="006253AC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  <w:tcMar>
              <w:top w:w="28" w:type="dxa"/>
              <w:bottom w:w="28" w:type="dxa"/>
            </w:tcMar>
          </w:tcPr>
          <w:p w14:paraId="6A746854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EFD6D5B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2C2911B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color w:val="F79646" w:themeColor="accent6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Startdatum: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  <w:r w:rsidRPr="00952A13">
              <w:rPr>
                <w:rFonts w:ascii="Verdana" w:hAnsi="Verdana" w:cs="Arial"/>
                <w:sz w:val="18"/>
                <w:szCs w:val="18"/>
              </w:rPr>
              <w:tab/>
              <w:t xml:space="preserve">Einddatum: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[datum]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AC9CA85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color w:val="A6A6A6" w:themeColor="background1" w:themeShade="A6"/>
                <w:sz w:val="18"/>
                <w:szCs w:val="18"/>
              </w:rPr>
              <w:br/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Ter informatie: </w:t>
            </w:r>
            <w:r w:rsidR="008000DD">
              <w:rPr>
                <w:rFonts w:ascii="Verdana" w:hAnsi="Verdana" w:cs="Arial"/>
                <w:sz w:val="18"/>
                <w:szCs w:val="18"/>
                <w:highlight w:val="lightGray"/>
              </w:rPr>
              <w:t>uw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referentieproject dient te zijn uitgevoerd in de laatste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t>drie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 xml:space="preserve"> jaar, gerekend vanaf de publicatiedatum van deze </w:t>
            </w:r>
            <w:r w:rsidR="00F94C53">
              <w:rPr>
                <w:rFonts w:ascii="Verdana" w:hAnsi="Verdana" w:cs="Arial"/>
                <w:sz w:val="18"/>
                <w:szCs w:val="18"/>
                <w:highlight w:val="lightGray"/>
              </w:rPr>
              <w:t>a</w:t>
            </w:r>
            <w:r w:rsidRPr="00952A13">
              <w:rPr>
                <w:rFonts w:ascii="Verdana" w:hAnsi="Verdana" w:cs="Arial"/>
                <w:sz w:val="18"/>
                <w:szCs w:val="18"/>
                <w:highlight w:val="lightGray"/>
              </w:rPr>
              <w:t>anbesteding.</w:t>
            </w:r>
          </w:p>
        </w:tc>
      </w:tr>
      <w:tr w:rsidR="00D05F84" w:rsidRPr="00952A13" w14:paraId="2BD7CD5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952A13" w:rsidDel="000C21FF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6BC173A0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05F84" w:rsidRPr="00952A13" w14:paraId="1AC38443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€ 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instrText xml:space="preserve"> FORMTEXT </w:instrTex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separate"/>
            </w:r>
            <w:r w:rsidRPr="00952A13">
              <w:rPr>
                <w:rFonts w:ascii="Verdana" w:hAnsi="Verdana" w:cs="Arial"/>
                <w:noProof/>
                <w:sz w:val="18"/>
                <w:szCs w:val="18"/>
                <w:highlight w:val="darkGray"/>
              </w:rPr>
              <w:t>[     ]</w:t>
            </w:r>
            <w:r w:rsidRPr="00952A13">
              <w:rPr>
                <w:rFonts w:ascii="Verdana" w:hAnsi="Verdana"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952A13" w14:paraId="65FD33D5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2A13" w:rsidRDefault="00E040E9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 xml:space="preserve">Omvang </w:t>
            </w:r>
            <w:r w:rsidR="002759FA" w:rsidRPr="00952A13">
              <w:rPr>
                <w:rFonts w:ascii="Verdana" w:hAnsi="Verdana" w:cs="Arial"/>
                <w:sz w:val="18"/>
                <w:szCs w:val="18"/>
              </w:rPr>
              <w:t>of hoeveelheid per jaar</w:t>
            </w:r>
            <w:r w:rsidR="001D1D3B" w:rsidRPr="00952A13">
              <w:rPr>
                <w:rFonts w:ascii="Verdana" w:hAnsi="Verdana"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01EE62A7" w:rsidR="003C29DE" w:rsidRPr="00952A13" w:rsidRDefault="00E655B6" w:rsidP="00E07AB7">
            <w:pPr>
              <w:pStyle w:val="Geenafstand"/>
              <w:rPr>
                <w:rFonts w:ascii="Verdana" w:hAnsi="Verdana"/>
                <w:i/>
                <w:iCs/>
                <w:color w:val="0070C0"/>
                <w:sz w:val="18"/>
                <w:szCs w:val="22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3C29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aan wat </w:t>
            </w:r>
            <w:r w:rsidR="00D321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="005856AF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euro’s, stuks, m2</w:t>
            </w:r>
            <w:r w:rsidR="007C7BDE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aantal cliënten</w:t>
            </w:r>
            <w:r w:rsidR="00A86FA3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, e.d.</w:t>
            </w:r>
          </w:p>
        </w:tc>
      </w:tr>
      <w:tr w:rsidR="00D05F84" w:rsidRPr="00952A13" w14:paraId="45ED352A" w14:textId="77777777" w:rsidTr="00625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952A13" w:rsidRDefault="00D05F84" w:rsidP="00E07AB7">
            <w:pPr>
              <w:pStyle w:val="Geenafstand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52A13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 w:rsidRPr="00952A13">
              <w:rPr>
                <w:rFonts w:ascii="Verdana" w:hAnsi="Verdana"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9DEFDA2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AB519E0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00AE810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41992E3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2C8F5FDB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05CE0640" w:rsidR="00D05F84" w:rsidRPr="00952A13" w:rsidRDefault="00E655B6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Geef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hier een uitgebreide omschrijving van de referentieopdracht, waaruit blijkt dat </w:t>
            </w:r>
            <w:r w:rsidR="0094247C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>u</w:t>
            </w:r>
            <w:r w:rsidR="00D05F84" w:rsidRPr="00952A13">
              <w:rPr>
                <w:rFonts w:ascii="Verdana" w:hAnsi="Verdana" w:cs="Arial"/>
                <w:bCs/>
                <w:sz w:val="18"/>
                <w:szCs w:val="18"/>
                <w:highlight w:val="lightGray"/>
              </w:rPr>
              <w:t xml:space="preserve"> voldoet aan de vereiste kerncompetenties.</w:t>
            </w:r>
          </w:p>
          <w:p w14:paraId="796229DE" w14:textId="77777777" w:rsidR="00D05F84" w:rsidRPr="00952A13" w:rsidRDefault="00D05F84" w:rsidP="00E07AB7">
            <w:pPr>
              <w:pStyle w:val="Geenafstand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2A13" w:rsidDel="007F250D" w:rsidRDefault="00C828F6" w:rsidP="00C828F6">
      <w:pPr>
        <w:pStyle w:val="Geenafstand"/>
        <w:rPr>
          <w:del w:id="3" w:author="Maxine Rijsdijk" w:date="2026-02-03T16:10:00Z" w16du:dateUtc="2026-02-03T15:10:00Z"/>
          <w:rFonts w:ascii="Verdana" w:hAnsi="Verdana" w:cs="Arial"/>
          <w:sz w:val="18"/>
          <w:szCs w:val="22"/>
        </w:rPr>
      </w:pPr>
    </w:p>
    <w:p w14:paraId="5C249045" w14:textId="77777777" w:rsidR="00C828F6" w:rsidRPr="00952A13" w:rsidDel="007F250D" w:rsidRDefault="00C828F6" w:rsidP="00C828F6">
      <w:pPr>
        <w:pStyle w:val="Geenafstand"/>
        <w:rPr>
          <w:del w:id="4" w:author="Maxine Rijsdijk" w:date="2026-02-03T16:10:00Z" w16du:dateUtc="2026-02-03T15:10:00Z"/>
          <w:rFonts w:ascii="Verdana" w:hAnsi="Verdana" w:cs="Arial"/>
          <w:sz w:val="18"/>
          <w:szCs w:val="22"/>
        </w:rPr>
      </w:pPr>
    </w:p>
    <w:p w14:paraId="2E7BAE32" w14:textId="6B43348D" w:rsidR="008729A7" w:rsidRPr="00952A13" w:rsidRDefault="008729A7" w:rsidP="007F250D">
      <w:pPr>
        <w:rPr>
          <w:rFonts w:ascii="Verdana" w:hAnsi="Verdana"/>
        </w:rPr>
      </w:pPr>
    </w:p>
    <w:sectPr w:rsidR="008729A7" w:rsidRPr="00952A13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8AC9" w14:textId="77777777" w:rsidR="003953F6" w:rsidRDefault="003953F6" w:rsidP="00E300F5">
      <w:pPr>
        <w:spacing w:line="240" w:lineRule="auto"/>
      </w:pPr>
      <w:r>
        <w:separator/>
      </w:r>
    </w:p>
  </w:endnote>
  <w:endnote w:type="continuationSeparator" w:id="0">
    <w:p w14:paraId="549828EA" w14:textId="77777777" w:rsidR="003953F6" w:rsidRDefault="003953F6" w:rsidP="00E300F5">
      <w:pPr>
        <w:spacing w:line="240" w:lineRule="auto"/>
      </w:pPr>
      <w:r>
        <w:continuationSeparator/>
      </w:r>
    </w:p>
  </w:endnote>
  <w:endnote w:type="continuationNotice" w:id="1">
    <w:p w14:paraId="319E5D03" w14:textId="77777777" w:rsidR="003953F6" w:rsidRDefault="003953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D625" w14:textId="3D99A95B" w:rsidR="00FE6CE9" w:rsidRPr="00322152" w:rsidRDefault="009942D0">
    <w:pPr>
      <w:pStyle w:val="Voettekst"/>
      <w:rPr>
        <w:rFonts w:ascii="Verdana" w:hAnsi="Verdana"/>
        <w:color w:val="D9D9D9" w:themeColor="background1" w:themeShade="D9"/>
        <w:sz w:val="12"/>
        <w:szCs w:val="12"/>
      </w:rPr>
    </w:pPr>
    <w:r w:rsidRPr="00322152">
      <w:rPr>
        <w:rFonts w:ascii="Verdana" w:hAnsi="Verdana"/>
        <w:color w:val="BFBFBF" w:themeColor="background1" w:themeShade="BF"/>
        <w:sz w:val="12"/>
        <w:szCs w:val="12"/>
      </w:rPr>
      <w:t>SYN20221118ED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1757" w14:textId="77777777" w:rsidR="003953F6" w:rsidRDefault="003953F6" w:rsidP="00E300F5">
      <w:pPr>
        <w:spacing w:line="240" w:lineRule="auto"/>
      </w:pPr>
      <w:r>
        <w:separator/>
      </w:r>
    </w:p>
  </w:footnote>
  <w:footnote w:type="continuationSeparator" w:id="0">
    <w:p w14:paraId="6AFDFE36" w14:textId="77777777" w:rsidR="003953F6" w:rsidRDefault="003953F6" w:rsidP="00E300F5">
      <w:pPr>
        <w:spacing w:line="240" w:lineRule="auto"/>
      </w:pPr>
      <w:r>
        <w:continuationSeparator/>
      </w:r>
    </w:p>
  </w:footnote>
  <w:footnote w:type="continuationNotice" w:id="1">
    <w:p w14:paraId="19188B26" w14:textId="77777777" w:rsidR="003953F6" w:rsidRDefault="003953F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76129147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797692">
    <w:abstractNumId w:val="33"/>
  </w:num>
  <w:num w:numId="3" w16cid:durableId="518470605">
    <w:abstractNumId w:val="0"/>
  </w:num>
  <w:num w:numId="4" w16cid:durableId="636567794">
    <w:abstractNumId w:val="2"/>
  </w:num>
  <w:num w:numId="5" w16cid:durableId="150371999">
    <w:abstractNumId w:val="4"/>
  </w:num>
  <w:num w:numId="6" w16cid:durableId="1244299204">
    <w:abstractNumId w:val="1"/>
  </w:num>
  <w:num w:numId="7" w16cid:durableId="2133355316">
    <w:abstractNumId w:val="18"/>
  </w:num>
  <w:num w:numId="8" w16cid:durableId="823618721">
    <w:abstractNumId w:val="3"/>
  </w:num>
  <w:num w:numId="9" w16cid:durableId="2100253802">
    <w:abstractNumId w:val="13"/>
  </w:num>
  <w:num w:numId="10" w16cid:durableId="1037461717">
    <w:abstractNumId w:val="29"/>
  </w:num>
  <w:num w:numId="11" w16cid:durableId="908346385">
    <w:abstractNumId w:val="9"/>
  </w:num>
  <w:num w:numId="12" w16cid:durableId="1737363493">
    <w:abstractNumId w:val="23"/>
  </w:num>
  <w:num w:numId="13" w16cid:durableId="1474521262">
    <w:abstractNumId w:val="8"/>
  </w:num>
  <w:num w:numId="14" w16cid:durableId="466554139">
    <w:abstractNumId w:val="15"/>
  </w:num>
  <w:num w:numId="15" w16cid:durableId="2134472660">
    <w:abstractNumId w:val="32"/>
  </w:num>
  <w:num w:numId="16" w16cid:durableId="328758005">
    <w:abstractNumId w:val="11"/>
  </w:num>
  <w:num w:numId="17" w16cid:durableId="794561953">
    <w:abstractNumId w:val="10"/>
  </w:num>
  <w:num w:numId="18" w16cid:durableId="1872956810">
    <w:abstractNumId w:val="16"/>
  </w:num>
  <w:num w:numId="19" w16cid:durableId="87504132">
    <w:abstractNumId w:val="27"/>
  </w:num>
  <w:num w:numId="20" w16cid:durableId="115223472">
    <w:abstractNumId w:val="30"/>
  </w:num>
  <w:num w:numId="21" w16cid:durableId="1608461211">
    <w:abstractNumId w:val="25"/>
  </w:num>
  <w:num w:numId="22" w16cid:durableId="253829342">
    <w:abstractNumId w:val="24"/>
  </w:num>
  <w:num w:numId="23" w16cid:durableId="195237826">
    <w:abstractNumId w:val="14"/>
  </w:num>
  <w:num w:numId="24" w16cid:durableId="1463235604">
    <w:abstractNumId w:val="20"/>
  </w:num>
  <w:num w:numId="25" w16cid:durableId="1577473399">
    <w:abstractNumId w:val="21"/>
  </w:num>
  <w:num w:numId="26" w16cid:durableId="805438910">
    <w:abstractNumId w:val="17"/>
  </w:num>
  <w:num w:numId="27" w16cid:durableId="2079209376">
    <w:abstractNumId w:val="31"/>
  </w:num>
  <w:num w:numId="28" w16cid:durableId="522591897">
    <w:abstractNumId w:val="19"/>
  </w:num>
  <w:num w:numId="29" w16cid:durableId="878008918">
    <w:abstractNumId w:val="6"/>
  </w:num>
  <w:num w:numId="30" w16cid:durableId="967011021">
    <w:abstractNumId w:val="12"/>
  </w:num>
  <w:num w:numId="31" w16cid:durableId="2099860515">
    <w:abstractNumId w:val="5"/>
  </w:num>
  <w:num w:numId="32" w16cid:durableId="249509569">
    <w:abstractNumId w:val="33"/>
  </w:num>
  <w:num w:numId="33" w16cid:durableId="705713716">
    <w:abstractNumId w:val="7"/>
  </w:num>
  <w:num w:numId="34" w16cid:durableId="1168519851">
    <w:abstractNumId w:val="28"/>
  </w:num>
  <w:num w:numId="35" w16cid:durableId="243614934">
    <w:abstractNumId w:val="26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xine Rijsdijk">
    <w15:presenceInfo w15:providerId="AD" w15:userId="S::maxine.rijsdijk@significant.nl::156d668c-abba-4978-b2cb-48561fc82c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6B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D4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23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152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88C"/>
    <w:rsid w:val="00370973"/>
    <w:rsid w:val="00370BCF"/>
    <w:rsid w:val="00371CB9"/>
    <w:rsid w:val="00371D2A"/>
    <w:rsid w:val="00372E57"/>
    <w:rsid w:val="0037307E"/>
    <w:rsid w:val="003731A7"/>
    <w:rsid w:val="00373326"/>
    <w:rsid w:val="0037334B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3F6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13E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77D6C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3B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105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454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2875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50D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0DD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47C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2A13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9CD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2D0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58EB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8CB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9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914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753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0C7C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5B6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C3F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C53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D1F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15BF27B1EDD4582E40492CF3A4513" ma:contentTypeVersion="16" ma:contentTypeDescription="Een nieuw document maken." ma:contentTypeScope="" ma:versionID="790a0e26dd1b6b60fe3e2c2566e08d16">
  <xsd:schema xmlns:xsd="http://www.w3.org/2001/XMLSchema" xmlns:xs="http://www.w3.org/2001/XMLSchema" xmlns:p="http://schemas.microsoft.com/office/2006/metadata/properties" xmlns:ns1="http://schemas.microsoft.com/sharepoint/v3" xmlns:ns2="996b9549-db98-495f-9090-d1482762201b" xmlns:ns3="b3de2499-0665-4de8-8f91-3190486ac8e7" targetNamespace="http://schemas.microsoft.com/office/2006/metadata/properties" ma:root="true" ma:fieldsID="49b804125aa727b183dc42cf5560cc4d" ns1:_="" ns2:_="" ns3:_="">
    <xsd:import namespace="http://schemas.microsoft.com/sharepoint/v3"/>
    <xsd:import namespace="996b9549-db98-495f-9090-d1482762201b"/>
    <xsd:import namespace="b3de2499-0665-4de8-8f91-3190486ac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9549-db98-495f-9090-d14827622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330f2514-f90b-454f-b77b-7108298cee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e2499-0665-4de8-8f91-3190486ac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44a3bb9-050f-4854-a87c-adca9c8ab8a5}" ma:internalName="TaxCatchAll" ma:showField="CatchAllData" ma:web="b3de2499-0665-4de8-8f91-3190486ac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3de2499-0665-4de8-8f91-3190486ac8e7" xsi:nil="true"/>
    <_ip_UnifiedCompliancePolicyProperties xmlns="http://schemas.microsoft.com/sharepoint/v3" xsi:nil="true"/>
    <lcf76f155ced4ddcb4097134ff3c332f xmlns="996b9549-db98-495f-9090-d148276220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E658D-74B8-41D2-B3AB-27EFE99CF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6b9549-db98-495f-9090-d1482762201b"/>
    <ds:schemaRef ds:uri="b3de2499-0665-4de8-8f91-3190486ac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3de2499-0665-4de8-8f91-3190486ac8e7"/>
    <ds:schemaRef ds:uri="996b9549-db98-495f-9090-d148276220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1443</Characters>
  <Application>Microsoft Office Word</Application>
  <DocSecurity>0</DocSecurity>
  <Lines>96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Desmet</dc:creator>
  <cp:keywords/>
  <cp:lastModifiedBy>Inkoop Galilei</cp:lastModifiedBy>
  <cp:revision>12</cp:revision>
  <cp:lastPrinted>2020-08-12T09:44:00Z</cp:lastPrinted>
  <dcterms:created xsi:type="dcterms:W3CDTF">2022-11-18T16:00:00Z</dcterms:created>
  <dcterms:modified xsi:type="dcterms:W3CDTF">2026-02-03T15:11:00Z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0x010100F6F15BF27B1EDD4582E40492CF3A4513</vt:lpwstr>
  </property>
  <property fmtid="{D5CDD505-2E9C-101B-9397-08002B2CF9AE}" pid="3" name="AuthorIds_UIVersion_4096">
    <vt:lpwstr>17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