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D8B2" w14:textId="01DCB4F2" w:rsidR="00650F46" w:rsidRDefault="00650F46" w:rsidP="00650F46">
      <w:pPr>
        <w:pStyle w:val="Kop1"/>
        <w:rPr>
          <w:rFonts w:ascii="Century Gothic" w:hAnsi="Century Gothic"/>
          <w:b/>
          <w:bCs/>
          <w:color w:val="002060"/>
          <w:sz w:val="32"/>
          <w:szCs w:val="32"/>
        </w:rPr>
      </w:pPr>
      <w:bookmarkStart w:id="0" w:name="_Toc204934584"/>
      <w:r w:rsidRPr="009A00E9">
        <w:rPr>
          <w:rFonts w:ascii="Century Gothic" w:hAnsi="Century Gothic"/>
          <w:b/>
          <w:bCs/>
          <w:color w:val="002060"/>
          <w:sz w:val="32"/>
          <w:szCs w:val="32"/>
        </w:rPr>
        <w:t xml:space="preserve">Bijlage </w:t>
      </w:r>
      <w:r w:rsidR="00E1399D">
        <w:rPr>
          <w:rFonts w:ascii="Century Gothic" w:hAnsi="Century Gothic"/>
          <w:b/>
          <w:bCs/>
          <w:color w:val="002060"/>
          <w:sz w:val="32"/>
          <w:szCs w:val="32"/>
        </w:rPr>
        <w:t>4</w:t>
      </w:r>
      <w:r w:rsidRPr="009A00E9">
        <w:rPr>
          <w:rFonts w:ascii="Century Gothic" w:hAnsi="Century Gothic"/>
          <w:b/>
          <w:bCs/>
          <w:color w:val="002060"/>
          <w:sz w:val="32"/>
          <w:szCs w:val="32"/>
        </w:rPr>
        <w:t xml:space="preserve"> </w:t>
      </w:r>
      <w:bookmarkEnd w:id="0"/>
      <w:r w:rsidR="00E1399D">
        <w:rPr>
          <w:rFonts w:ascii="Century Gothic" w:hAnsi="Century Gothic"/>
          <w:b/>
          <w:bCs/>
          <w:color w:val="002060"/>
          <w:sz w:val="32"/>
          <w:szCs w:val="32"/>
        </w:rPr>
        <w:t>Checklist aanmelding</w:t>
      </w:r>
    </w:p>
    <w:p w14:paraId="721C0FC0" w14:textId="684E7A10" w:rsidR="00E1399D" w:rsidRDefault="00E1399D" w:rsidP="00E1399D">
      <w:r>
        <w:t>Dit formulier behoeft u niet bij uw aanmelding te voegen, maar biedt een handvat om zorg te dragen voor een complete aanmelding.</w:t>
      </w:r>
    </w:p>
    <w:p w14:paraId="0F4F0A15" w14:textId="77777777" w:rsidR="00E1399D" w:rsidRDefault="00E1399D" w:rsidP="00E1399D"/>
    <w:p w14:paraId="20961FAE" w14:textId="38E160AC" w:rsidR="00E1399D" w:rsidRDefault="00E1399D" w:rsidP="00E1399D">
      <w:pPr>
        <w:rPr>
          <w:b/>
          <w:bCs/>
        </w:rPr>
      </w:pPr>
      <w:r>
        <w:rPr>
          <w:b/>
          <w:bCs/>
        </w:rPr>
        <w:t>In te dienen bij aanmelding</w:t>
      </w:r>
    </w:p>
    <w:p w14:paraId="61765928" w14:textId="2344EBA9" w:rsidR="00E1399D" w:rsidRDefault="00E1399D" w:rsidP="00E1399D">
      <w:r>
        <w:t>De volgende documenten dienen bij aanmelding te worden ingediend:</w:t>
      </w:r>
    </w:p>
    <w:p w14:paraId="494A1BFD" w14:textId="77777777" w:rsidR="000A02E2" w:rsidRDefault="000A02E2" w:rsidP="00E1399D"/>
    <w:p w14:paraId="06E51203" w14:textId="68AA0159" w:rsidR="00E1399D" w:rsidRPr="000A02E2" w:rsidRDefault="00E1399D" w:rsidP="00E1399D">
      <w:pPr>
        <w:pStyle w:val="Lijstalinea"/>
        <w:numPr>
          <w:ilvl w:val="0"/>
          <w:numId w:val="3"/>
        </w:numPr>
      </w:pPr>
      <w:r>
        <w:rPr>
          <w:rFonts w:ascii="Century Gothic" w:hAnsi="Century Gothic"/>
          <w:color w:val="002060"/>
          <w:sz w:val="18"/>
          <w:szCs w:val="18"/>
        </w:rPr>
        <w:t>Een volledig ingevulde en ondertekende UEA (Bijlage 1 – in te vullen via de interactieve module in TenderNed</w:t>
      </w:r>
      <w:r w:rsidR="000A02E2">
        <w:rPr>
          <w:rFonts w:ascii="Century Gothic" w:hAnsi="Century Gothic"/>
          <w:color w:val="002060"/>
          <w:sz w:val="18"/>
          <w:szCs w:val="18"/>
        </w:rPr>
        <w:t>). Let op: u vult de TenderNed-module in, print daarna het ingevulde document, en zorgt vervolgens voor uploaden van een rechtsgeldig ondertekende versie.</w:t>
      </w:r>
    </w:p>
    <w:p w14:paraId="6AEA0A16" w14:textId="77777777" w:rsidR="000A02E2" w:rsidRDefault="000A02E2" w:rsidP="000A02E2"/>
    <w:p w14:paraId="4776EB2A" w14:textId="5F5B1457" w:rsidR="000A02E2" w:rsidRPr="00F54950" w:rsidRDefault="00F54950" w:rsidP="000A02E2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8"/>
        </w:rPr>
      </w:pPr>
      <w:r w:rsidRPr="00F54950">
        <w:rPr>
          <w:rFonts w:ascii="Century Gothic" w:hAnsi="Century Gothic"/>
          <w:color w:val="002060"/>
          <w:sz w:val="18"/>
          <w:szCs w:val="18"/>
        </w:rPr>
        <w:t>B</w:t>
      </w:r>
      <w:r w:rsidR="000A02E2" w:rsidRPr="00F54950">
        <w:rPr>
          <w:rFonts w:ascii="Century Gothic" w:hAnsi="Century Gothic"/>
          <w:color w:val="002060"/>
          <w:sz w:val="18"/>
          <w:szCs w:val="18"/>
        </w:rPr>
        <w:t>ijlage 2: ingevulde referentieformulieren in relatie tot de gestelde kerncompetenties. D</w:t>
      </w:r>
      <w:r w:rsidRPr="00F54950">
        <w:rPr>
          <w:rFonts w:ascii="Century Gothic" w:hAnsi="Century Gothic"/>
          <w:color w:val="002060"/>
          <w:sz w:val="18"/>
          <w:szCs w:val="18"/>
        </w:rPr>
        <w:t>e formulieren dient u al dan niet per kerncompetentie, en eveneens per perceel, in te leveren.</w:t>
      </w:r>
    </w:p>
    <w:p w14:paraId="51D5A612" w14:textId="77777777" w:rsidR="00F54950" w:rsidRPr="00F54950" w:rsidRDefault="00F54950" w:rsidP="00F54950">
      <w:pPr>
        <w:pStyle w:val="Lijstalinea"/>
        <w:rPr>
          <w:rFonts w:ascii="Century Gothic" w:hAnsi="Century Gothic"/>
          <w:color w:val="002060"/>
          <w:sz w:val="18"/>
          <w:szCs w:val="18"/>
        </w:rPr>
      </w:pPr>
    </w:p>
    <w:p w14:paraId="53A09088" w14:textId="2F81513A" w:rsidR="00F54950" w:rsidRPr="00F54950" w:rsidRDefault="00F54950" w:rsidP="000A02E2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8"/>
        </w:rPr>
      </w:pPr>
      <w:r w:rsidRPr="00F54950">
        <w:rPr>
          <w:rFonts w:ascii="Century Gothic" w:hAnsi="Century Gothic"/>
          <w:color w:val="002060"/>
          <w:sz w:val="18"/>
          <w:szCs w:val="18"/>
        </w:rPr>
        <w:t>Bijlage 3: ingevuld formulier inzake de selectiecriteria. Dit formulier levert u per perceel, waarop u wenst aan te melden, in.</w:t>
      </w:r>
    </w:p>
    <w:p w14:paraId="01DCEE8C" w14:textId="77777777" w:rsidR="00F54950" w:rsidRPr="00F54950" w:rsidRDefault="00F54950" w:rsidP="00F54950">
      <w:pPr>
        <w:pStyle w:val="Lijstalinea"/>
        <w:rPr>
          <w:rFonts w:ascii="Century Gothic" w:hAnsi="Century Gothic"/>
          <w:color w:val="002060"/>
          <w:sz w:val="18"/>
          <w:szCs w:val="18"/>
        </w:rPr>
      </w:pPr>
    </w:p>
    <w:p w14:paraId="571CAB1A" w14:textId="358D1FE6" w:rsidR="00F54950" w:rsidRDefault="00F54950" w:rsidP="000A02E2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8"/>
        </w:rPr>
      </w:pPr>
      <w:r w:rsidRPr="00F54950">
        <w:rPr>
          <w:rFonts w:ascii="Century Gothic" w:hAnsi="Century Gothic"/>
          <w:color w:val="002060"/>
          <w:sz w:val="18"/>
          <w:szCs w:val="18"/>
        </w:rPr>
        <w:t>Een bewijs van tekeningsbevoegdheid, bijvoorbeeld in de vorm van een KvK uittreksel niet ouder dan 6 maanden gerekend vanaf datum aanmelding.</w:t>
      </w:r>
    </w:p>
    <w:p w14:paraId="62CD181A" w14:textId="77777777" w:rsidR="00F54950" w:rsidRPr="00F54950" w:rsidRDefault="00F54950" w:rsidP="00F54950">
      <w:pPr>
        <w:pStyle w:val="Lijstalinea"/>
        <w:rPr>
          <w:rFonts w:ascii="Century Gothic" w:hAnsi="Century Gothic"/>
          <w:color w:val="002060"/>
          <w:sz w:val="18"/>
          <w:szCs w:val="18"/>
        </w:rPr>
      </w:pPr>
    </w:p>
    <w:p w14:paraId="6B061128" w14:textId="2A72126B" w:rsidR="00F54950" w:rsidRDefault="00395800" w:rsidP="000A02E2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8"/>
        </w:rPr>
      </w:pPr>
      <w:r>
        <w:rPr>
          <w:rFonts w:ascii="Century Gothic" w:hAnsi="Century Gothic"/>
          <w:color w:val="002060"/>
          <w:sz w:val="18"/>
          <w:szCs w:val="18"/>
        </w:rPr>
        <w:t>Indien van toepassing: een UEA van een derde waarop een beroep wordt gedaan in het kader van de geschiktheidseisen, aangevuld met diens bewijsmiddelen inzake rechtsgeldige ondertekening.</w:t>
      </w:r>
    </w:p>
    <w:p w14:paraId="6980D3CB" w14:textId="77777777" w:rsidR="00395800" w:rsidRPr="00395800" w:rsidRDefault="00395800" w:rsidP="00395800">
      <w:pPr>
        <w:pStyle w:val="Lijstalinea"/>
        <w:rPr>
          <w:rFonts w:ascii="Century Gothic" w:hAnsi="Century Gothic"/>
          <w:color w:val="002060"/>
          <w:sz w:val="18"/>
          <w:szCs w:val="18"/>
        </w:rPr>
      </w:pPr>
    </w:p>
    <w:p w14:paraId="34603292" w14:textId="02689C64" w:rsidR="00395800" w:rsidRDefault="00395800" w:rsidP="00395800">
      <w:pPr>
        <w:rPr>
          <w:b/>
          <w:bCs/>
          <w:color w:val="002060"/>
          <w:szCs w:val="18"/>
        </w:rPr>
      </w:pPr>
      <w:r>
        <w:rPr>
          <w:b/>
          <w:bCs/>
          <w:color w:val="002060"/>
          <w:szCs w:val="18"/>
        </w:rPr>
        <w:t>In te dienen na voorlopige selectie</w:t>
      </w:r>
    </w:p>
    <w:p w14:paraId="1609826A" w14:textId="09D99BFE" w:rsidR="00395800" w:rsidRDefault="00395800" w:rsidP="00395800">
      <w:pPr>
        <w:rPr>
          <w:color w:val="002060"/>
          <w:szCs w:val="18"/>
        </w:rPr>
      </w:pPr>
      <w:r>
        <w:rPr>
          <w:color w:val="002060"/>
          <w:szCs w:val="18"/>
        </w:rPr>
        <w:t>Indien uw organisatie voorlopig wordt geselecteerd, vragen wij de navolgende bewijsmiddelen op:</w:t>
      </w:r>
    </w:p>
    <w:p w14:paraId="0FAAAC58" w14:textId="77777777" w:rsidR="00395800" w:rsidRDefault="00395800" w:rsidP="00395800">
      <w:pPr>
        <w:rPr>
          <w:color w:val="002060"/>
          <w:szCs w:val="18"/>
        </w:rPr>
      </w:pPr>
    </w:p>
    <w:p w14:paraId="065AEBFB" w14:textId="3E91AF88" w:rsidR="00395800" w:rsidRDefault="00395800" w:rsidP="00395800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4"/>
        </w:rPr>
      </w:pPr>
      <w:r w:rsidRPr="00395800">
        <w:rPr>
          <w:rFonts w:ascii="Century Gothic" w:hAnsi="Century Gothic"/>
          <w:color w:val="002060"/>
          <w:sz w:val="18"/>
          <w:szCs w:val="14"/>
        </w:rPr>
        <w:t>Een gedragsverklaring aanbesteden, niet ouder dan 2 jaar gerekend vanaf datum aanmelding;</w:t>
      </w:r>
    </w:p>
    <w:p w14:paraId="214CDD6B" w14:textId="77777777" w:rsidR="00395800" w:rsidRPr="00395800" w:rsidRDefault="00395800" w:rsidP="00395800">
      <w:pPr>
        <w:pStyle w:val="Lijstalinea"/>
        <w:rPr>
          <w:rFonts w:ascii="Century Gothic" w:hAnsi="Century Gothic"/>
          <w:color w:val="002060"/>
          <w:sz w:val="18"/>
          <w:szCs w:val="14"/>
        </w:rPr>
      </w:pPr>
    </w:p>
    <w:p w14:paraId="2CD1BF69" w14:textId="4C8B73E6" w:rsidR="00395800" w:rsidRPr="00395800" w:rsidRDefault="00395800" w:rsidP="00395800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4"/>
        </w:rPr>
      </w:pPr>
      <w:r w:rsidRPr="00395800">
        <w:rPr>
          <w:rFonts w:ascii="Century Gothic" w:hAnsi="Century Gothic"/>
          <w:color w:val="002060"/>
          <w:sz w:val="18"/>
          <w:szCs w:val="14"/>
        </w:rPr>
        <w:t>Een verklaring inzake betalingsgedrag van de Belastingdienst, niet ouder dan 6 maanden gerekend vanaf datum aanmelding;</w:t>
      </w:r>
    </w:p>
    <w:p w14:paraId="6553ED8F" w14:textId="77777777" w:rsidR="00395800" w:rsidRPr="00395800" w:rsidRDefault="00395800" w:rsidP="00395800">
      <w:pPr>
        <w:pStyle w:val="Lijstalinea"/>
        <w:rPr>
          <w:rFonts w:ascii="Century Gothic" w:hAnsi="Century Gothic"/>
          <w:color w:val="002060"/>
          <w:sz w:val="18"/>
          <w:szCs w:val="14"/>
        </w:rPr>
      </w:pPr>
    </w:p>
    <w:p w14:paraId="46FCA508" w14:textId="1CEA261C" w:rsidR="00395800" w:rsidRPr="00395800" w:rsidRDefault="00395800" w:rsidP="00395800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4"/>
        </w:rPr>
      </w:pPr>
      <w:r w:rsidRPr="00395800">
        <w:rPr>
          <w:rFonts w:ascii="Century Gothic" w:hAnsi="Century Gothic"/>
          <w:color w:val="002060"/>
          <w:sz w:val="18"/>
          <w:szCs w:val="14"/>
        </w:rPr>
        <w:t>Indien niet reeds ontvangen: een uittreksel van het handelsregister, niet ouder dan 6 maanden gerekend vanaf datum aanmelding;</w:t>
      </w:r>
    </w:p>
    <w:p w14:paraId="7C9AF2AD" w14:textId="77777777" w:rsidR="00395800" w:rsidRPr="00395800" w:rsidRDefault="00395800" w:rsidP="00395800">
      <w:pPr>
        <w:pStyle w:val="Lijstalinea"/>
        <w:rPr>
          <w:rFonts w:ascii="Century Gothic" w:hAnsi="Century Gothic"/>
          <w:color w:val="002060"/>
          <w:sz w:val="18"/>
          <w:szCs w:val="14"/>
        </w:rPr>
      </w:pPr>
    </w:p>
    <w:p w14:paraId="5E54F72A" w14:textId="7EBC944C" w:rsidR="00395800" w:rsidRPr="00395800" w:rsidRDefault="00395800" w:rsidP="00395800">
      <w:pPr>
        <w:pStyle w:val="Lijstalinea"/>
        <w:numPr>
          <w:ilvl w:val="0"/>
          <w:numId w:val="3"/>
        </w:numPr>
        <w:rPr>
          <w:rFonts w:ascii="Century Gothic" w:hAnsi="Century Gothic"/>
          <w:color w:val="002060"/>
          <w:sz w:val="18"/>
          <w:szCs w:val="14"/>
        </w:rPr>
      </w:pPr>
      <w:r w:rsidRPr="00395800">
        <w:rPr>
          <w:rFonts w:ascii="Century Gothic" w:hAnsi="Century Gothic"/>
          <w:color w:val="002060"/>
          <w:sz w:val="18"/>
          <w:szCs w:val="14"/>
        </w:rPr>
        <w:t>Nadere bewijsmiddelen inzake de gestelde geschiktheidseis op het gebied van de verplichte verzekering.</w:t>
      </w:r>
    </w:p>
    <w:p w14:paraId="596732E3" w14:textId="77777777" w:rsidR="00EB70FC" w:rsidRPr="00EB70FC" w:rsidRDefault="00EB70FC" w:rsidP="009A00E9">
      <w:pPr>
        <w:rPr>
          <w:b/>
          <w:bCs/>
          <w:color w:val="auto"/>
        </w:rPr>
      </w:pPr>
    </w:p>
    <w:sectPr w:rsidR="00EB70FC" w:rsidRPr="00EB70FC" w:rsidSect="00650F46">
      <w:headerReference w:type="default" r:id="rId10"/>
      <w:footerReference w:type="default" r:id="rId11"/>
      <w:footerReference w:type="first" r:id="rId12"/>
      <w:pgSz w:w="11900" w:h="16840"/>
      <w:pgMar w:top="1588" w:right="1985" w:bottom="2552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826C" w14:textId="77777777" w:rsidR="002123F2" w:rsidRDefault="002123F2">
      <w:pPr>
        <w:spacing w:line="240" w:lineRule="auto"/>
      </w:pPr>
      <w:r>
        <w:separator/>
      </w:r>
    </w:p>
  </w:endnote>
  <w:endnote w:type="continuationSeparator" w:id="0">
    <w:p w14:paraId="67BF376E" w14:textId="77777777" w:rsidR="002123F2" w:rsidRDefault="00212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F761" w14:textId="77777777" w:rsidR="00650F46" w:rsidRPr="00763882" w:rsidRDefault="00650F46" w:rsidP="0041216A">
    <w:pPr>
      <w:framePr w:w="650" w:wrap="around" w:vAnchor="text" w:hAnchor="page" w:x="1740" w:y="-393"/>
      <w:rPr>
        <w:szCs w:val="18"/>
      </w:rPr>
    </w:pPr>
    <w:r w:rsidRPr="00763882">
      <w:rPr>
        <w:rStyle w:val="Paginanummer"/>
        <w:szCs w:val="18"/>
      </w:rPr>
      <w:fldChar w:fldCharType="begin"/>
    </w:r>
    <w:r w:rsidRPr="00763882">
      <w:rPr>
        <w:rStyle w:val="Paginanummer"/>
        <w:szCs w:val="18"/>
      </w:rPr>
      <w:instrText xml:space="preserve">PAGE  </w:instrText>
    </w:r>
    <w:r w:rsidRPr="00763882">
      <w:rPr>
        <w:rStyle w:val="Paginanummer"/>
        <w:szCs w:val="18"/>
      </w:rPr>
      <w:fldChar w:fldCharType="separate"/>
    </w:r>
    <w:r w:rsidRPr="00763882">
      <w:rPr>
        <w:rStyle w:val="Paginanummer"/>
        <w:noProof/>
        <w:szCs w:val="18"/>
      </w:rPr>
      <w:t>7</w:t>
    </w:r>
    <w:r w:rsidRPr="00763882">
      <w:rPr>
        <w:rStyle w:val="Paginanummer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CF3F" w14:textId="6DB719F3" w:rsidR="00650F46" w:rsidRDefault="009A00E9" w:rsidP="000B4A82">
    <w:pPr>
      <w:ind w:right="360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46B5F56" wp14:editId="15F2561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55201" cy="1544128"/>
          <wp:effectExtent l="0" t="0" r="3175" b="0"/>
          <wp:wrapNone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201" cy="1544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F98F" w14:textId="77777777" w:rsidR="002123F2" w:rsidRDefault="002123F2">
      <w:pPr>
        <w:spacing w:line="240" w:lineRule="auto"/>
      </w:pPr>
      <w:r>
        <w:separator/>
      </w:r>
    </w:p>
  </w:footnote>
  <w:footnote w:type="continuationSeparator" w:id="0">
    <w:p w14:paraId="7F57832E" w14:textId="77777777" w:rsidR="002123F2" w:rsidRDefault="002123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6A2" w14:textId="05F6F850" w:rsidR="00650F46" w:rsidRDefault="00650F46">
    <w:del w:id="1" w:author="Tessa Feller" w:date="2025-09-25T08:36:00Z" w16du:dateUtc="2025-09-25T06:36:00Z">
      <w:r w:rsidDel="00E65DC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220B15" wp14:editId="6EA0B79A">
                <wp:simplePos x="0" y="0"/>
                <wp:positionH relativeFrom="column">
                  <wp:posOffset>439420</wp:posOffset>
                </wp:positionH>
                <wp:positionV relativeFrom="paragraph">
                  <wp:posOffset>9523095</wp:posOffset>
                </wp:positionV>
                <wp:extent cx="1246505" cy="34734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650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CE9D7" w14:textId="77777777" w:rsidR="00650F46" w:rsidRPr="0041216A" w:rsidRDefault="00650F46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Aanbesteding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0B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6pt;margin-top:749.85pt;width:98.15pt;height:2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" filled="f" stroked="f" strokeweight=".5pt">
                <v:textbox inset="0,0,0,0">
                  <w:txbxContent>
                    <w:p w14:paraId="0CDCE9D7" w14:textId="77777777" w:rsidR="00650F46" w:rsidRPr="0041216A" w:rsidRDefault="00650F46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Aanbesteding PM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7CC"/>
    <w:multiLevelType w:val="hybridMultilevel"/>
    <w:tmpl w:val="1AFC87D4"/>
    <w:lvl w:ilvl="0" w:tplc="2FFE97B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374"/>
    <w:multiLevelType w:val="hybridMultilevel"/>
    <w:tmpl w:val="A72823C6"/>
    <w:lvl w:ilvl="0" w:tplc="36B6604E">
      <w:start w:val="2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2EE"/>
    <w:multiLevelType w:val="hybridMultilevel"/>
    <w:tmpl w:val="781AF84A"/>
    <w:lvl w:ilvl="0" w:tplc="1286EE5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89830">
    <w:abstractNumId w:val="1"/>
  </w:num>
  <w:num w:numId="2" w16cid:durableId="1130825267">
    <w:abstractNumId w:val="2"/>
  </w:num>
  <w:num w:numId="3" w16cid:durableId="2449962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ssa Feller">
    <w15:presenceInfo w15:providerId="AD" w15:userId="S::tessa@profina.nl::c035eb6f-d40c-47bb-b191-dac9ec1a5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46"/>
    <w:rsid w:val="00032ACB"/>
    <w:rsid w:val="000A02E2"/>
    <w:rsid w:val="000F0B32"/>
    <w:rsid w:val="001F08E5"/>
    <w:rsid w:val="002123F2"/>
    <w:rsid w:val="002A4A78"/>
    <w:rsid w:val="00331040"/>
    <w:rsid w:val="00395800"/>
    <w:rsid w:val="00527764"/>
    <w:rsid w:val="00650F46"/>
    <w:rsid w:val="00685718"/>
    <w:rsid w:val="007A2EF5"/>
    <w:rsid w:val="00835709"/>
    <w:rsid w:val="009A00E9"/>
    <w:rsid w:val="00A73843"/>
    <w:rsid w:val="00BD00A6"/>
    <w:rsid w:val="00C14F38"/>
    <w:rsid w:val="00C378F3"/>
    <w:rsid w:val="00C5251C"/>
    <w:rsid w:val="00D020B2"/>
    <w:rsid w:val="00D14C17"/>
    <w:rsid w:val="00D46091"/>
    <w:rsid w:val="00DB4EBE"/>
    <w:rsid w:val="00E1399D"/>
    <w:rsid w:val="00EB70FC"/>
    <w:rsid w:val="00F54950"/>
    <w:rsid w:val="00F95D38"/>
    <w:rsid w:val="00F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7E8C"/>
  <w15:chartTrackingRefBased/>
  <w15:docId w15:val="{665C1F0E-C4A3-43DA-897C-DA109E3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0F46"/>
    <w:pPr>
      <w:tabs>
        <w:tab w:val="left" w:pos="284"/>
      </w:tabs>
      <w:spacing w:after="0" w:line="270" w:lineRule="exact"/>
    </w:pPr>
    <w:rPr>
      <w:rFonts w:ascii="Century Gothic" w:eastAsia="Cambria" w:hAnsi="Century Gothic" w:cs="Times New Roman"/>
      <w:color w:val="211E5B"/>
      <w:kern w:val="0"/>
      <w:sz w:val="18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50F46"/>
    <w:pPr>
      <w:keepNext/>
      <w:keepLines/>
      <w:tabs>
        <w:tab w:val="clear" w:pos="284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F46"/>
    <w:pPr>
      <w:keepNext/>
      <w:keepLines/>
      <w:tabs>
        <w:tab w:val="clear" w:pos="284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F46"/>
    <w:pPr>
      <w:keepNext/>
      <w:keepLines/>
      <w:tabs>
        <w:tab w:val="clear" w:pos="284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F46"/>
    <w:pPr>
      <w:keepNext/>
      <w:keepLines/>
      <w:tabs>
        <w:tab w:val="clear" w:pos="284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3843"/>
    <w:pPr>
      <w:spacing w:after="0" w:line="240" w:lineRule="auto"/>
    </w:pPr>
    <w:rPr>
      <w:rFonts w:ascii="Arial" w:hAnsi="Arial"/>
      <w:bCs/>
      <w:sz w:val="20"/>
    </w:rPr>
  </w:style>
  <w:style w:type="paragraph" w:customStyle="1" w:styleId="Tessa">
    <w:name w:val="Tessa"/>
    <w:link w:val="TessaChar"/>
    <w:autoRedefine/>
    <w:qFormat/>
    <w:rsid w:val="00A73843"/>
    <w:pPr>
      <w:spacing w:after="0"/>
    </w:pPr>
    <w:rPr>
      <w:rFonts w:ascii="Arial" w:hAnsi="Arial"/>
      <w:sz w:val="20"/>
    </w:rPr>
  </w:style>
  <w:style w:type="character" w:customStyle="1" w:styleId="TessaChar">
    <w:name w:val="Tessa Char"/>
    <w:basedOn w:val="Standaardalinea-lettertype"/>
    <w:link w:val="Tessa"/>
    <w:rsid w:val="00A73843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5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0F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F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F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F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F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F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F46"/>
    <w:pPr>
      <w:tabs>
        <w:tab w:val="clear" w:pos="284"/>
      </w:tabs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5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F46"/>
    <w:pPr>
      <w:numPr>
        <w:ilvl w:val="1"/>
      </w:numPr>
      <w:tabs>
        <w:tab w:val="clear" w:pos="284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F46"/>
    <w:pPr>
      <w:tabs>
        <w:tab w:val="clear" w:pos="284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50F46"/>
    <w:rPr>
      <w:i/>
      <w:iCs/>
      <w:color w:val="404040" w:themeColor="text1" w:themeTint="BF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650F46"/>
    <w:pPr>
      <w:tabs>
        <w:tab w:val="clear" w:pos="284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50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4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F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F46"/>
    <w:rPr>
      <w:b/>
      <w:bCs/>
      <w:smallCaps/>
      <w:color w:val="0F4761" w:themeColor="accent1" w:themeShade="BF"/>
      <w:spacing w:val="5"/>
    </w:rPr>
  </w:style>
  <w:style w:type="character" w:styleId="Paginanummer">
    <w:name w:val="page number"/>
    <w:basedOn w:val="Standaardalinea-lettertype"/>
    <w:uiPriority w:val="99"/>
    <w:semiHidden/>
    <w:unhideWhenUsed/>
    <w:rsid w:val="00650F46"/>
  </w:style>
  <w:style w:type="paragraph" w:customStyle="1" w:styleId="Tabelnormaal">
    <w:name w:val="Tabel normaal"/>
    <w:basedOn w:val="Standaard"/>
    <w:qFormat/>
    <w:rsid w:val="00650F46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F95D38"/>
    <w:pPr>
      <w:tabs>
        <w:tab w:val="clear" w:pos="284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5D38"/>
    <w:rPr>
      <w:rFonts w:ascii="Century Gothic" w:eastAsia="Cambria" w:hAnsi="Century Gothic" w:cs="Times New Roman"/>
      <w:color w:val="211E5B"/>
      <w:kern w:val="0"/>
      <w:sz w:val="18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5D38"/>
    <w:pPr>
      <w:tabs>
        <w:tab w:val="clear" w:pos="284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5D38"/>
    <w:rPr>
      <w:rFonts w:ascii="Century Gothic" w:eastAsia="Cambria" w:hAnsi="Century Gothic" w:cs="Times New Roman"/>
      <w:color w:val="211E5B"/>
      <w:kern w:val="0"/>
      <w:sz w:val="18"/>
      <w:szCs w:val="24"/>
      <w14:ligatures w14:val="none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2A4A78"/>
  </w:style>
  <w:style w:type="table" w:styleId="Tabelraster">
    <w:name w:val="Table Grid"/>
    <w:basedOn w:val="Standaardtabel"/>
    <w:uiPriority w:val="59"/>
    <w:rsid w:val="002A4A78"/>
    <w:pPr>
      <w:spacing w:after="0" w:line="240" w:lineRule="auto"/>
    </w:pPr>
    <w:rPr>
      <w:rFonts w:ascii="Arial" w:eastAsia="Times New Roman" w:hAnsi="Arial"/>
      <w:kern w:val="0"/>
      <w:sz w:val="18"/>
      <w:szCs w:val="1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2" ma:contentTypeDescription="Een nieuw document maken." ma:contentTypeScope="" ma:versionID="4991bce7513ba783c66461e2541a154f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ddcea3493c4095961f41d1484b418425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9FB9F-643D-4DA6-9CF9-0F6EAC2E6463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97BA3AA5-9E44-4F24-9618-A8B244312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4FF8A-E4B6-49EB-B4F4-EFD39EBDB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Feller</dc:creator>
  <cp:keywords/>
  <dc:description/>
  <cp:lastModifiedBy>Tessa Feller</cp:lastModifiedBy>
  <cp:revision>19</cp:revision>
  <dcterms:created xsi:type="dcterms:W3CDTF">2025-10-23T07:23:00Z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MediaServiceImageTags">
    <vt:lpwstr/>
  </property>
</Properties>
</file>