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89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170" w:type="dxa"/>
        </w:tblCellMar>
        <w:tblLook w:val="04A0" w:firstRow="1" w:lastRow="0" w:firstColumn="1" w:lastColumn="0" w:noHBand="0" w:noVBand="1"/>
      </w:tblPr>
      <w:tblGrid>
        <w:gridCol w:w="8957"/>
      </w:tblGrid>
      <w:tr w:rsidRPr="006D0CAA" w:rsidR="006D0CAA" w:rsidTr="00027B2D" w14:paraId="36974683" w14:textId="77777777">
        <w:trPr>
          <w:trHeight w:val="2268" w:hRule="exact"/>
        </w:trPr>
        <w:tc>
          <w:tcPr>
            <w:tcW w:w="8957" w:type="dxa"/>
            <w:vAlign w:val="bottom"/>
          </w:tcPr>
          <w:p w:rsidRPr="006D0CAA" w:rsidR="006D0CAA" w:rsidP="006D0CAA" w:rsidRDefault="006D0CAA" w14:paraId="0515F651" w14:textId="77777777">
            <w:pPr>
              <w:pStyle w:val="Titel"/>
              <w:spacing w:after="0"/>
              <w:rPr>
                <w:rFonts w:ascii="Verdana" w:hAnsi="Verdana"/>
                <w:b/>
                <w:color w:val="000000" w:themeColor="text1"/>
                <w:spacing w:val="0"/>
                <w:sz w:val="60"/>
                <w:szCs w:val="44"/>
                <w:lang w:eastAsia="nl-NL"/>
              </w:rPr>
            </w:pPr>
            <w:r w:rsidRPr="006D0CAA">
              <w:rPr>
                <w:rFonts w:ascii="Verdana" w:hAnsi="Verdana"/>
                <w:b/>
                <w:color w:val="000000" w:themeColor="text1"/>
                <w:spacing w:val="0"/>
                <w:sz w:val="60"/>
                <w:szCs w:val="44"/>
                <w:lang w:eastAsia="nl-NL"/>
              </w:rPr>
              <w:t>EA Accountantsdiensten</w:t>
            </w:r>
          </w:p>
        </w:tc>
      </w:tr>
      <w:tr w:rsidR="006D0CAA" w:rsidTr="00027B2D" w14:paraId="0A97D58E" w14:textId="77777777">
        <w:trPr>
          <w:trHeight w:val="1598" w:hRule="exact"/>
        </w:trPr>
        <w:tc>
          <w:tcPr>
            <w:tcW w:w="8957" w:type="dxa"/>
            <w:tcMar>
              <w:top w:w="312" w:type="dxa"/>
            </w:tcMar>
          </w:tcPr>
          <w:p w:rsidR="006D0CAA" w:rsidP="006D0CAA" w:rsidRDefault="006D0CAA" w14:paraId="6478D532" w14:textId="085B026B">
            <w:pPr>
              <w:pStyle w:val="Ondertitel"/>
              <w:spacing w:after="160" w:line="240" w:lineRule="auto"/>
            </w:pPr>
            <w:r>
              <w:rPr>
                <w:rFonts w:ascii="Verdana" w:hAnsi="Verdana" w:eastAsiaTheme="minorEastAsia" w:cstheme="minorBidi"/>
                <w:iCs/>
                <w:color w:val="156082" w:themeColor="accent1"/>
                <w:sz w:val="36"/>
                <w:lang w:eastAsia="nl-NL"/>
              </w:rPr>
              <w:t>Concept overeenkomst</w:t>
            </w:r>
            <w:r w:rsidRPr="006D0CAA">
              <w:rPr>
                <w:rFonts w:ascii="Verdana" w:hAnsi="Verdana" w:eastAsiaTheme="minorEastAsia" w:cstheme="minorBidi"/>
                <w:iCs/>
                <w:color w:val="156082" w:themeColor="accent1"/>
                <w:sz w:val="36"/>
                <w:lang w:eastAsia="nl-NL"/>
              </w:rPr>
              <w:t xml:space="preserve"> openbare Europese aanbesteding</w:t>
            </w:r>
          </w:p>
        </w:tc>
      </w:tr>
    </w:tbl>
    <w:p w:rsidR="00E47382" w:rsidRDefault="00E47382" w14:paraId="7B7767A2" w14:textId="77777777"/>
    <w:p w:rsidR="006D0CAA" w:rsidRDefault="006D0CAA" w14:paraId="60F216B7" w14:textId="77777777"/>
    <w:p w:rsidR="006D0CAA" w:rsidRDefault="006D0CAA" w14:paraId="152DA346" w14:textId="77777777"/>
    <w:p w:rsidR="006D0CAA" w:rsidRDefault="006D0CAA" w14:paraId="537D8898" w14:textId="77777777"/>
    <w:p w:rsidR="006D0CAA" w:rsidRDefault="006D0CAA" w14:paraId="76A39E3A" w14:textId="77777777"/>
    <w:p w:rsidR="006D0CAA" w:rsidRDefault="006D0CAA" w14:paraId="7BA40978" w14:textId="77777777"/>
    <w:p w:rsidR="006D0CAA" w:rsidRDefault="006D0CAA" w14:paraId="7515D8BB" w14:textId="77777777"/>
    <w:p w:rsidR="006D0CAA" w:rsidRDefault="006D0CAA" w14:paraId="46173AEA" w14:textId="77777777"/>
    <w:p w:rsidR="006D0CAA" w:rsidRDefault="006D0CAA" w14:paraId="0AED1331" w14:textId="77777777"/>
    <w:p w:rsidR="006D0CAA" w:rsidRDefault="006D0CAA" w14:paraId="324949AF" w14:textId="77777777"/>
    <w:p w:rsidR="006D0CAA" w:rsidRDefault="006D0CAA" w14:paraId="4F8AAEF8" w14:textId="77777777"/>
    <w:p w:rsidR="006D0CAA" w:rsidRDefault="006D0CAA" w14:paraId="107CBF21" w14:textId="77777777"/>
    <w:p w:rsidR="006D0CAA" w:rsidRDefault="006D0CAA" w14:paraId="1CDA994F" w14:textId="77777777"/>
    <w:p w:rsidR="006D0CAA" w:rsidRDefault="006D0CAA" w14:paraId="4958AFC9" w14:textId="77777777"/>
    <w:p w:rsidR="006D0CAA" w:rsidRDefault="006D0CAA" w14:paraId="7D2BD48B" w14:textId="77777777"/>
    <w:p w:rsidR="006D0CAA" w:rsidRDefault="006D0CAA" w14:paraId="4CC86653" w14:textId="77777777"/>
    <w:p w:rsidR="006D0CAA" w:rsidRDefault="006D0CAA" w14:paraId="0D31822E" w14:textId="77777777"/>
    <w:p w:rsidR="006D0CAA" w:rsidRDefault="006D0CAA" w14:paraId="3F2E3D89" w14:textId="77777777"/>
    <w:p w:rsidR="006D0CAA" w:rsidRDefault="006D0CAA" w14:paraId="29E20CCA" w14:textId="77777777"/>
    <w:p w:rsidR="006D0CAA" w:rsidRDefault="006D0CAA" w14:paraId="15A07A33" w14:textId="77777777"/>
    <w:p w:rsidR="006D0CAA" w:rsidRDefault="006D0CAA" w14:paraId="70DAC24F" w14:textId="77777777"/>
    <w:p w:rsidR="006D0CAA" w:rsidRDefault="006D0CAA" w14:paraId="7D2C48B7" w14:textId="77777777"/>
    <w:p w:rsidR="006D0CAA" w:rsidRDefault="006D0CAA" w14:paraId="2801C3D0" w14:textId="77777777"/>
    <w:p w:rsidR="006D0CAA" w:rsidRDefault="006D0CAA" w14:paraId="30D60AC8" w14:textId="77777777"/>
    <w:p w:rsidR="006D0CAA" w:rsidRDefault="006D0CAA" w14:paraId="23DA90E5" w14:textId="77777777"/>
    <w:p w:rsidR="006D0CAA" w:rsidRDefault="006D0CAA" w14:paraId="6B27F9FC" w14:textId="77777777"/>
    <w:p w:rsidR="006D0CAA" w:rsidRDefault="006D0CAA" w14:paraId="7125D688" w14:textId="77777777"/>
    <w:p w:rsidR="006D0CAA" w:rsidRDefault="006D0CAA" w14:paraId="59C7FC24" w14:textId="77777777"/>
    <w:p w:rsidR="006D0CAA" w:rsidRDefault="006D0CAA" w14:paraId="516DD8FE" w14:textId="77777777"/>
    <w:p w:rsidR="006D0CAA" w:rsidRDefault="006D0CAA" w14:paraId="3D6708A9" w14:textId="77777777"/>
    <w:p w:rsidR="006D0CAA" w:rsidP="006D0CAA" w:rsidRDefault="006D0CAA" w14:paraId="578BBC2B" w14:textId="77777777">
      <w:pPr>
        <w:spacing w:before="120"/>
        <w:rPr>
          <w:rFonts w:ascii="Verdana" w:hAnsi="Verdana" w:cs="Arial"/>
          <w:b/>
          <w:caps/>
        </w:rPr>
      </w:pPr>
      <w:bookmarkStart w:name="_Toc190592572" w:id="0"/>
      <w:bookmarkStart w:name="_Toc190754656" w:id="1"/>
      <w:bookmarkStart w:name="_Toc190754885" w:id="2"/>
      <w:bookmarkStart w:name="_Toc190755124" w:id="3"/>
      <w:r>
        <w:rPr>
          <w:rFonts w:ascii="Verdana" w:hAnsi="Verdana" w:cs="Arial"/>
          <w:b/>
          <w:caps/>
        </w:rPr>
        <w:t>De ondergetekenden:</w:t>
      </w:r>
    </w:p>
    <w:p w:rsidR="006D0CAA" w:rsidP="006D0CAA" w:rsidRDefault="006D0CAA" w14:paraId="26BEA27A" w14:textId="77777777">
      <w:pPr>
        <w:suppressAutoHyphens/>
        <w:ind w:right="-1"/>
        <w:rPr>
          <w:rFonts w:ascii="Verdana" w:hAnsi="Verdana" w:cs="Arial"/>
        </w:rPr>
      </w:pPr>
    </w:p>
    <w:bookmarkEnd w:id="0"/>
    <w:bookmarkEnd w:id="1"/>
    <w:bookmarkEnd w:id="2"/>
    <w:bookmarkEnd w:id="3"/>
    <w:p w:rsidR="006D0CAA" w:rsidP="006D0CAA" w:rsidRDefault="006D0CAA" w14:paraId="7A6BE886" w14:textId="1310A387">
      <w:pPr>
        <w:pStyle w:val="Lijstalinea"/>
        <w:numPr>
          <w:ilvl w:val="0"/>
          <w:numId w:val="2"/>
        </w:numPr>
        <w:spacing w:line="240" w:lineRule="auto"/>
        <w:ind w:left="426" w:hanging="426"/>
        <w:rPr>
          <w:rFonts w:ascii="Verdana" w:hAnsi="Verdana" w:eastAsia="Times New Roman"/>
          <w:lang w:eastAsia="nl-NL"/>
        </w:rPr>
      </w:pPr>
      <w:r>
        <w:rPr>
          <w:rFonts w:ascii="Verdana" w:hAnsi="Verdana" w:eastAsia="Times New Roman"/>
          <w:lang w:eastAsia="nl-NL"/>
        </w:rPr>
        <w:t>De Omgevingsdienst IJmond, gevestigd en kantoorhoudend aan Stationsplein 48b 1948 LC te Beverwijk, in deze rechtsgeldig vertegenwoordigd door XXX, in zijn hoedanigheid van Directeur, hierna te noemen “de Opdrachtgever”.</w:t>
      </w:r>
    </w:p>
    <w:p w:rsidR="006D0CAA" w:rsidP="006D0CAA" w:rsidRDefault="006D0CAA" w14:paraId="18C46474" w14:textId="77777777">
      <w:pPr>
        <w:tabs>
          <w:tab w:val="left" w:pos="-1440"/>
          <w:tab w:val="left" w:pos="-720"/>
        </w:tabs>
        <w:ind w:left="426" w:hanging="426"/>
        <w:rPr>
          <w:rFonts w:ascii="Verdana" w:hAnsi="Verdana" w:cs="Arial"/>
        </w:rPr>
      </w:pPr>
      <w:r>
        <w:rPr>
          <w:rFonts w:ascii="Verdana" w:hAnsi="Verdana" w:cs="Arial"/>
        </w:rPr>
        <w:t>En</w:t>
      </w:r>
    </w:p>
    <w:p w:rsidR="006D0CAA" w:rsidP="006D0CAA" w:rsidRDefault="006D0CAA" w14:paraId="414E6EB6" w14:textId="77777777">
      <w:pPr>
        <w:pStyle w:val="molocatie"/>
        <w:numPr>
          <w:ilvl w:val="0"/>
          <w:numId w:val="2"/>
        </w:numPr>
        <w:ind w:left="426" w:hanging="426"/>
        <w:rPr>
          <w:rFonts w:ascii="Verdana" w:hAnsi="Verdana" w:eastAsia="Times New Roman" w:cs="Arial"/>
          <w:sz w:val="18"/>
          <w:szCs w:val="18"/>
        </w:rPr>
      </w:pPr>
      <w:r>
        <w:rPr>
          <w:rFonts w:ascii="Verdana" w:hAnsi="Verdana" w:eastAsia="Times New Roman" w:cs="Arial"/>
          <w:sz w:val="18"/>
          <w:szCs w:val="18"/>
        </w:rPr>
        <w:t>&lt;Naam&gt;, statutair gevestigd te &lt;straat, huisnummer, postcode, plaats&gt;, in deze rechtsgeldig vertegenwoordigd door &lt;de heer / mevrouw&gt; &lt;Naam&gt;, in &lt;zijn/haar&gt; hoedanigheid van &lt;Functie&gt;, hierna te noemen "de Opdrachtnemer".</w:t>
      </w:r>
    </w:p>
    <w:p w:rsidR="006D0CAA" w:rsidP="006D0CAA" w:rsidRDefault="006D0CAA" w14:paraId="78FA1B46" w14:textId="77777777">
      <w:pPr>
        <w:rPr>
          <w:rFonts w:ascii="Verdana" w:hAnsi="Verdana" w:eastAsia="Calibri" w:cs="Arial"/>
        </w:rPr>
      </w:pPr>
    </w:p>
    <w:p w:rsidR="006D0CAA" w:rsidP="006D0CAA" w:rsidRDefault="006D0CAA" w14:paraId="2DF5407F" w14:textId="77777777">
      <w:pPr>
        <w:rPr>
          <w:rFonts w:ascii="Verdana" w:hAnsi="Verdana" w:eastAsia="Calibri" w:cs="Arial"/>
        </w:rPr>
      </w:pPr>
      <w:r>
        <w:rPr>
          <w:rFonts w:ascii="Verdana" w:hAnsi="Verdana" w:eastAsia="Calibri" w:cs="Arial"/>
        </w:rPr>
        <w:t>Gezamenlijk aan te duiden als “Partijen”.</w:t>
      </w:r>
    </w:p>
    <w:p w:rsidR="006D0CAA" w:rsidP="006D0CAA" w:rsidRDefault="006D0CAA" w14:paraId="34B8098D" w14:textId="77777777">
      <w:pPr>
        <w:rPr>
          <w:rFonts w:ascii="Verdana" w:hAnsi="Verdana" w:eastAsia="Calibri" w:cs="Arial"/>
        </w:rPr>
      </w:pPr>
    </w:p>
    <w:p w:rsidR="006D0CAA" w:rsidP="006D0CAA" w:rsidRDefault="006D0CAA" w14:paraId="13532FA8" w14:textId="77777777">
      <w:pPr>
        <w:tabs>
          <w:tab w:val="left" w:pos="-1440"/>
          <w:tab w:val="left" w:pos="-720"/>
        </w:tabs>
        <w:spacing w:before="120"/>
        <w:rPr>
          <w:rFonts w:ascii="Verdana" w:hAnsi="Verdana" w:cs="Arial"/>
          <w:b/>
        </w:rPr>
      </w:pPr>
      <w:r>
        <w:rPr>
          <w:rFonts w:ascii="Verdana" w:hAnsi="Verdana" w:cs="Arial"/>
          <w:b/>
        </w:rPr>
        <w:t>IN OVERWEGING NEMENDE</w:t>
      </w:r>
    </w:p>
    <w:p w:rsidR="006D0CAA" w:rsidP="006D0CAA" w:rsidRDefault="006D0CAA" w14:paraId="7957F3CE" w14:textId="69FC13D2">
      <w:pPr>
        <w:pStyle w:val="Lijstalinea"/>
        <w:numPr>
          <w:ilvl w:val="0"/>
          <w:numId w:val="3"/>
        </w:numPr>
        <w:tabs>
          <w:tab w:val="left" w:pos="-1440"/>
          <w:tab w:val="left" w:pos="-720"/>
          <w:tab w:val="left" w:pos="0"/>
        </w:tabs>
        <w:spacing w:line="240" w:lineRule="auto"/>
        <w:ind w:left="426" w:hanging="426"/>
        <w:rPr>
          <w:rFonts w:ascii="Verdana" w:hAnsi="Verdana"/>
        </w:rPr>
      </w:pPr>
      <w:r>
        <w:rPr>
          <w:rFonts w:ascii="Verdana" w:hAnsi="Verdana"/>
        </w:rPr>
        <w:t xml:space="preserve">Dat de Opdrachtgever op &lt;datum&gt; </w:t>
      </w:r>
      <w:bookmarkStart w:name="_Hlk55298428" w:id="4"/>
      <w:r>
        <w:rPr>
          <w:rFonts w:ascii="Verdana" w:hAnsi="Verdana"/>
        </w:rPr>
        <w:t xml:space="preserve">een aankondiging van een opdracht voor het leveren van accountantsdiensten. Op xx heeft Opdrachtgever de tender gepubliceerd via </w:t>
      </w:r>
      <w:bookmarkEnd w:id="4"/>
      <w:r>
        <w:fldChar w:fldCharType="begin"/>
      </w:r>
      <w:r>
        <w:instrText>HYPERLINK "http://www.tenderned.nl"</w:instrText>
      </w:r>
      <w:r>
        <w:fldChar w:fldCharType="separate"/>
      </w:r>
      <w:r>
        <w:rPr>
          <w:rStyle w:val="Hyperlink"/>
          <w:rFonts w:ascii="Verdana" w:hAnsi="Verdana"/>
        </w:rPr>
        <w:t>www.tenderned.nl</w:t>
      </w:r>
      <w:r>
        <w:fldChar w:fldCharType="end"/>
      </w:r>
      <w:r>
        <w:rPr>
          <w:rFonts w:ascii="Verdana" w:hAnsi="Verdana"/>
        </w:rPr>
        <w:t>.</w:t>
      </w:r>
    </w:p>
    <w:p w:rsidR="006D0CAA" w:rsidP="006D0CAA" w:rsidRDefault="006D0CAA" w14:paraId="3E311362" w14:textId="6D02F87F">
      <w:pPr>
        <w:pStyle w:val="Lijstalinea"/>
        <w:numPr>
          <w:ilvl w:val="0"/>
          <w:numId w:val="3"/>
        </w:numPr>
        <w:tabs>
          <w:tab w:val="left" w:pos="-1440"/>
          <w:tab w:val="left" w:pos="-720"/>
          <w:tab w:val="left" w:pos="0"/>
        </w:tabs>
        <w:spacing w:line="240" w:lineRule="auto"/>
        <w:ind w:left="426" w:hanging="426"/>
        <w:rPr>
          <w:rFonts w:ascii="Verdana" w:hAnsi="Verdana"/>
        </w:rPr>
      </w:pPr>
      <w:r>
        <w:rPr>
          <w:rFonts w:ascii="Verdana" w:hAnsi="Verdana"/>
        </w:rPr>
        <w:t>Dat de Opdrachtnemer op &lt;datum&gt;, via TenderNed, een offerte aan de Opdrachtgever heeft uitge</w:t>
      </w:r>
      <w:r>
        <w:rPr>
          <w:rFonts w:ascii="Verdana" w:hAnsi="Verdana"/>
        </w:rPr>
        <w:softHyphen/>
        <w:t>bracht. Deze offerte is via TenderNed aan deze Overeenkomst verbonden.</w:t>
      </w:r>
    </w:p>
    <w:p w:rsidR="006D0CAA" w:rsidP="006D0CAA" w:rsidRDefault="006D0CAA" w14:paraId="7BC15FA7" w14:textId="795F74A6">
      <w:pPr>
        <w:pStyle w:val="Lijstalinea"/>
        <w:numPr>
          <w:ilvl w:val="0"/>
          <w:numId w:val="3"/>
        </w:numPr>
        <w:tabs>
          <w:tab w:val="left" w:pos="-1440"/>
          <w:tab w:val="left" w:pos="-720"/>
          <w:tab w:val="left" w:pos="0"/>
        </w:tabs>
        <w:spacing w:line="240" w:lineRule="auto"/>
        <w:ind w:left="426" w:hanging="426"/>
        <w:rPr>
          <w:rFonts w:ascii="Verdana" w:hAnsi="Verdana"/>
        </w:rPr>
      </w:pPr>
      <w:r>
        <w:rPr>
          <w:rFonts w:ascii="Verdana" w:hAnsi="Verdana"/>
        </w:rPr>
        <w:t>Dat deze aanbestedingsdocumenten, de bijbehorende documenten en de offerte zijn toegevoegd aan tender TXXX in TenderNed.</w:t>
      </w:r>
    </w:p>
    <w:p w:rsidR="006D0CAA" w:rsidP="006D0CAA" w:rsidRDefault="006D0CAA" w14:paraId="447F8DB1" w14:textId="77777777">
      <w:pPr>
        <w:pStyle w:val="Lijstalinea"/>
        <w:numPr>
          <w:ilvl w:val="0"/>
          <w:numId w:val="3"/>
        </w:numPr>
        <w:tabs>
          <w:tab w:val="left" w:pos="-1440"/>
          <w:tab w:val="left" w:pos="-720"/>
          <w:tab w:val="left" w:pos="0"/>
        </w:tabs>
        <w:spacing w:line="240" w:lineRule="auto"/>
        <w:ind w:left="426" w:hanging="426"/>
        <w:rPr>
          <w:rFonts w:ascii="Verdana" w:hAnsi="Verdana"/>
        </w:rPr>
      </w:pPr>
      <w:r>
        <w:rPr>
          <w:rFonts w:ascii="Verdana" w:hAnsi="Verdana"/>
        </w:rPr>
        <w:t>Dat hier</w:t>
      </w:r>
      <w:r>
        <w:rPr>
          <w:rFonts w:ascii="Verdana" w:hAnsi="Verdana"/>
        </w:rPr>
        <w:softHyphen/>
        <w:t>mee de Opdrachtnemer te kennen geeft, dat hij zichzelf in staat acht de gevraagde dien</w:t>
      </w:r>
      <w:r>
        <w:rPr>
          <w:rFonts w:ascii="Verdana" w:hAnsi="Verdana"/>
        </w:rPr>
        <w:softHyphen/>
        <w:t>sten te verrichten overeenkomstig de door de Opdrachtgever over</w:t>
      </w:r>
      <w:r>
        <w:rPr>
          <w:rFonts w:ascii="Verdana" w:hAnsi="Verdana"/>
        </w:rPr>
        <w:softHyphen/>
        <w:t>geleg</w:t>
      </w:r>
      <w:r>
        <w:rPr>
          <w:rFonts w:ascii="Verdana" w:hAnsi="Verdana"/>
        </w:rPr>
        <w:softHyphen/>
        <w:t>de aanbestedingsdocumenten.</w:t>
      </w:r>
    </w:p>
    <w:p w:rsidR="006D0CAA" w:rsidP="006D0CAA" w:rsidRDefault="006D0CAA" w14:paraId="6C6B9B3C" w14:textId="77777777">
      <w:pPr>
        <w:pStyle w:val="Lijstalinea"/>
        <w:numPr>
          <w:ilvl w:val="0"/>
          <w:numId w:val="3"/>
        </w:numPr>
        <w:tabs>
          <w:tab w:val="left" w:pos="-1440"/>
          <w:tab w:val="left" w:pos="-720"/>
          <w:tab w:val="left" w:pos="0"/>
        </w:tabs>
        <w:spacing w:line="240" w:lineRule="auto"/>
        <w:ind w:left="426" w:hanging="426"/>
        <w:rPr>
          <w:rFonts w:ascii="Verdana" w:hAnsi="Verdana"/>
        </w:rPr>
      </w:pPr>
      <w:r>
        <w:rPr>
          <w:rFonts w:ascii="Verdana" w:hAnsi="Verdana"/>
        </w:rPr>
        <w:t xml:space="preserve">De Opdrachtnemer is gekozen als Economische meest voordelige inschrijving voor deze opdracht. </w:t>
      </w:r>
    </w:p>
    <w:p w:rsidR="006D0CAA" w:rsidP="006D0CAA" w:rsidRDefault="006D0CAA" w14:paraId="772F4820" w14:textId="77777777">
      <w:pPr>
        <w:pStyle w:val="Lijstalinea"/>
        <w:numPr>
          <w:ilvl w:val="0"/>
          <w:numId w:val="3"/>
        </w:numPr>
        <w:tabs>
          <w:tab w:val="left" w:pos="-1440"/>
          <w:tab w:val="left" w:pos="-720"/>
          <w:tab w:val="left" w:pos="0"/>
        </w:tabs>
        <w:spacing w:line="240" w:lineRule="auto"/>
        <w:ind w:left="426" w:hanging="426"/>
        <w:rPr>
          <w:rFonts w:ascii="Verdana" w:hAnsi="Verdana"/>
        </w:rPr>
      </w:pPr>
      <w:r>
        <w:rPr>
          <w:rFonts w:ascii="Verdana" w:hAnsi="Verdana"/>
        </w:rPr>
        <w:t>Opdrachtgever daartoe met Opdrachtnemer, een Overeenkomst sluit (hierna te noemen: de Overeenkomst);</w:t>
      </w:r>
    </w:p>
    <w:p w:rsidR="006D0CAA" w:rsidP="006D0CAA" w:rsidRDefault="006D0CAA" w14:paraId="6BEEF33A" w14:textId="77777777">
      <w:pPr>
        <w:pStyle w:val="Lijstalinea"/>
        <w:numPr>
          <w:ilvl w:val="0"/>
          <w:numId w:val="3"/>
        </w:numPr>
        <w:tabs>
          <w:tab w:val="left" w:pos="-1440"/>
          <w:tab w:val="left" w:pos="-720"/>
          <w:tab w:val="left" w:pos="0"/>
        </w:tabs>
        <w:spacing w:line="240" w:lineRule="auto"/>
        <w:ind w:left="426" w:hanging="426"/>
        <w:rPr>
          <w:rFonts w:ascii="Verdana" w:hAnsi="Verdana"/>
        </w:rPr>
      </w:pPr>
      <w:r>
        <w:rPr>
          <w:rFonts w:ascii="Verdana" w:hAnsi="Verdana"/>
        </w:rPr>
        <w:t>In deze Overeenkomst de voorwaarden zijn vastgelegd die van toepassing zijn op alle opdrachten tot het verrichten van leveringen en diensten die Opdrachtgever voornemens is te gunnen gedurende de looptijd van deze Overeenkomst.</w:t>
      </w:r>
    </w:p>
    <w:p w:rsidR="006D0CAA" w:rsidP="006D0CAA" w:rsidRDefault="006D0CAA" w14:paraId="48F5DECC" w14:textId="77777777">
      <w:pPr>
        <w:pStyle w:val="Lijstalinea"/>
        <w:tabs>
          <w:tab w:val="left" w:pos="-1440"/>
          <w:tab w:val="left" w:pos="-720"/>
          <w:tab w:val="left" w:pos="0"/>
        </w:tabs>
        <w:ind w:left="426"/>
        <w:rPr>
          <w:rFonts w:ascii="Verdana" w:hAnsi="Verdana"/>
        </w:rPr>
      </w:pPr>
    </w:p>
    <w:p w:rsidR="006D0CAA" w:rsidP="006D0CAA" w:rsidRDefault="006D0CAA" w14:paraId="1B711326" w14:textId="77777777">
      <w:pPr>
        <w:tabs>
          <w:tab w:val="left" w:pos="-1440"/>
          <w:tab w:val="left" w:pos="-720"/>
        </w:tabs>
        <w:spacing w:before="120"/>
        <w:rPr>
          <w:rFonts w:ascii="Verdana" w:hAnsi="Verdana" w:cs="Arial"/>
          <w:b/>
          <w:caps/>
        </w:rPr>
      </w:pPr>
      <w:r>
        <w:rPr>
          <w:rFonts w:ascii="Verdana" w:hAnsi="Verdana" w:cs="Arial"/>
          <w:b/>
          <w:caps/>
        </w:rPr>
        <w:t>verklaren te zijn overeengekomen als volgt:</w:t>
      </w:r>
    </w:p>
    <w:p w:rsidR="006D0CAA" w:rsidP="006D0CAA" w:rsidRDefault="006D0CAA" w14:paraId="5BF866E1" w14:textId="77777777">
      <w:pPr>
        <w:tabs>
          <w:tab w:val="left" w:pos="-1440"/>
          <w:tab w:val="left" w:pos="-720"/>
        </w:tabs>
        <w:spacing w:before="120"/>
        <w:rPr>
          <w:rFonts w:ascii="Verdana" w:hAnsi="Verdana" w:cs="Arial"/>
          <w:b/>
          <w:caps/>
        </w:rPr>
      </w:pPr>
    </w:p>
    <w:p w:rsidR="006D0CAA" w:rsidP="006D0CAA" w:rsidRDefault="006D0CAA" w14:paraId="638FA9EA" w14:textId="77777777">
      <w:pPr>
        <w:tabs>
          <w:tab w:val="left" w:pos="-1440"/>
        </w:tabs>
        <w:spacing w:before="120"/>
        <w:ind w:left="1134" w:hanging="1134"/>
        <w:rPr>
          <w:rFonts w:ascii="Verdana" w:hAnsi="Verdana" w:cs="Arial"/>
        </w:rPr>
      </w:pPr>
      <w:r>
        <w:rPr>
          <w:rFonts w:ascii="Verdana" w:hAnsi="Verdana" w:cs="Arial"/>
          <w:b/>
        </w:rPr>
        <w:t>Artikel 1:</w:t>
      </w:r>
      <w:r>
        <w:rPr>
          <w:rFonts w:ascii="Verdana" w:hAnsi="Verdana" w:cs="Arial"/>
          <w:b/>
        </w:rPr>
        <w:tab/>
      </w:r>
      <w:bookmarkStart w:name="_Toc235848476" w:id="5"/>
      <w:bookmarkStart w:name="_Toc242178561" w:id="6"/>
      <w:bookmarkStart w:name="_Toc242244716" w:id="7"/>
      <w:r>
        <w:rPr>
          <w:rFonts w:ascii="Verdana" w:hAnsi="Verdana" w:cs="Arial"/>
          <w:b/>
        </w:rPr>
        <w:t>Onderwerp van de Overeenkomst</w:t>
      </w:r>
      <w:bookmarkEnd w:id="5"/>
      <w:bookmarkEnd w:id="6"/>
      <w:bookmarkEnd w:id="7"/>
      <w:r>
        <w:rPr>
          <w:rFonts w:ascii="Verdana" w:hAnsi="Verdana" w:cs="Arial"/>
        </w:rPr>
        <w:t xml:space="preserve"> </w:t>
      </w:r>
    </w:p>
    <w:p w:rsidR="006D0CAA" w:rsidP="006D0CAA" w:rsidRDefault="006D0CAA" w14:paraId="19767098" w14:textId="77777777">
      <w:pPr>
        <w:pStyle w:val="Lijstalinea"/>
        <w:numPr>
          <w:ilvl w:val="0"/>
          <w:numId w:val="4"/>
        </w:numPr>
        <w:tabs>
          <w:tab w:val="left" w:pos="-1440"/>
          <w:tab w:val="left" w:pos="-720"/>
          <w:tab w:val="left" w:pos="0"/>
        </w:tabs>
        <w:spacing w:line="240" w:lineRule="auto"/>
        <w:ind w:left="425" w:hanging="425"/>
        <w:rPr>
          <w:rFonts w:ascii="Verdana" w:hAnsi="Verdana"/>
        </w:rPr>
      </w:pPr>
      <w:r>
        <w:rPr>
          <w:rFonts w:ascii="Verdana" w:hAnsi="Verdana"/>
        </w:rPr>
        <w:t xml:space="preserve">De Opdrachtgever draagt hierbij aan de Opdrachtnemer op tot het leveren van accountantsdiensten ten behoeve van de Opdrachtgever. </w:t>
      </w:r>
    </w:p>
    <w:p w:rsidR="006D0CAA" w:rsidP="006D0CAA" w:rsidRDefault="006D0CAA" w14:paraId="6FCA30FC" w14:textId="77777777">
      <w:pPr>
        <w:pStyle w:val="Lijstalinea"/>
        <w:numPr>
          <w:ilvl w:val="0"/>
          <w:numId w:val="4"/>
        </w:numPr>
        <w:tabs>
          <w:tab w:val="left" w:pos="-1440"/>
          <w:tab w:val="left" w:pos="-720"/>
          <w:tab w:val="left" w:pos="0"/>
        </w:tabs>
        <w:spacing w:line="240" w:lineRule="auto"/>
        <w:ind w:left="425" w:hanging="425"/>
        <w:rPr>
          <w:rFonts w:ascii="Verdana" w:hAnsi="Verdana"/>
        </w:rPr>
      </w:pPr>
      <w:r>
        <w:rPr>
          <w:rFonts w:ascii="Verdana" w:hAnsi="Verdana"/>
        </w:rPr>
        <w:t>De Opdrachtnemer heeft een leveringsplicht ten opzichte van de Opdrachtgever, dit betekent dat de Opdrachtnemer een aangeboden project (nadere opdracht) niet kan weigeren.</w:t>
      </w:r>
    </w:p>
    <w:p w:rsidR="006D0CAA" w:rsidP="006D0CAA" w:rsidRDefault="006D0CAA" w14:paraId="3AC63579" w14:textId="77777777">
      <w:pPr>
        <w:pStyle w:val="Lijstalinea"/>
        <w:numPr>
          <w:ilvl w:val="0"/>
          <w:numId w:val="4"/>
        </w:numPr>
        <w:tabs>
          <w:tab w:val="left" w:pos="-1440"/>
          <w:tab w:val="left" w:pos="-720"/>
          <w:tab w:val="left" w:pos="0"/>
        </w:tabs>
        <w:spacing w:line="240" w:lineRule="auto"/>
        <w:ind w:left="425" w:hanging="425"/>
        <w:rPr>
          <w:rFonts w:ascii="Verdana" w:hAnsi="Verdana"/>
        </w:rPr>
      </w:pPr>
      <w:r>
        <w:rPr>
          <w:rFonts w:ascii="Verdana" w:hAnsi="Verdana"/>
        </w:rPr>
        <w:t>De Opdrachtnemer brengt de Opdrachtgever, zodra Opdrachtnemer weet of behoort te weten dat de nakoming van de opdracht niet of niet tijdig of niet naar behoren plaatsvindt, onmiddellijk schriftelijk én telefonisch op de hoogte onder vermelding van de omstandigheden.</w:t>
      </w:r>
    </w:p>
    <w:p w:rsidR="006D0CAA" w:rsidP="006D0CAA" w:rsidRDefault="006D0CAA" w14:paraId="60FE3B98" w14:textId="77777777">
      <w:pPr>
        <w:pStyle w:val="Lijstalinea"/>
        <w:numPr>
          <w:ilvl w:val="0"/>
          <w:numId w:val="4"/>
        </w:numPr>
        <w:tabs>
          <w:tab w:val="left" w:pos="-1440"/>
          <w:tab w:val="left" w:pos="-720"/>
          <w:tab w:val="left" w:pos="0"/>
        </w:tabs>
        <w:spacing w:line="240" w:lineRule="auto"/>
        <w:ind w:left="425" w:hanging="425"/>
        <w:rPr>
          <w:rFonts w:ascii="Verdana" w:hAnsi="Verdana"/>
        </w:rPr>
      </w:pPr>
      <w:r>
        <w:rPr>
          <w:rFonts w:ascii="Verdana" w:hAnsi="Verdana"/>
        </w:rPr>
        <w:t xml:space="preserve">De voorwaarden van deze Overeenkomst zijn integraal van toepassing op alle nadere opdrachten, die gedurende de looptijd van deze Overeenkomst tussen Opdrachtgever enerzijds en Opdrachtnemer anderzijds worden gesloten. </w:t>
      </w:r>
      <w:bookmarkStart w:name="_Toc242178571" w:id="8"/>
      <w:bookmarkStart w:name="_Toc242244726" w:id="9"/>
    </w:p>
    <w:p w:rsidR="006D0CAA" w:rsidP="006D0CAA" w:rsidRDefault="006D0CAA" w14:paraId="144131DA" w14:textId="77777777">
      <w:pPr>
        <w:pStyle w:val="Lijstalinea"/>
        <w:numPr>
          <w:ilvl w:val="0"/>
          <w:numId w:val="4"/>
        </w:numPr>
        <w:tabs>
          <w:tab w:val="left" w:pos="-1440"/>
          <w:tab w:val="left" w:pos="-720"/>
          <w:tab w:val="left" w:pos="0"/>
        </w:tabs>
        <w:spacing w:line="240" w:lineRule="auto"/>
        <w:ind w:left="425" w:hanging="425"/>
        <w:rPr>
          <w:rFonts w:ascii="Verdana" w:hAnsi="Verdana"/>
        </w:rPr>
      </w:pPr>
      <w:r>
        <w:rPr>
          <w:rFonts w:ascii="Verdana" w:hAnsi="Verdana"/>
        </w:rPr>
        <w:t>Voor zover dit niet reeds voortvloeit uit andere voorwaarden van deze Overeenkomst, zijn de Partijen verplicht de bepalingen uit de aanbestedingsdocumenten na te leven, waarbij die bepalingen worden geacht verplichtingen en rechten te zijn van de Partij die het aangaat en van de andere Partij die zich daarop kan beroepen.</w:t>
      </w:r>
      <w:bookmarkEnd w:id="8"/>
      <w:bookmarkEnd w:id="9"/>
    </w:p>
    <w:p w:rsidR="006D0CAA" w:rsidP="006D0CAA" w:rsidRDefault="006D0CAA" w14:paraId="242246CC" w14:textId="77777777">
      <w:pPr>
        <w:pStyle w:val="Lijstalinea"/>
        <w:numPr>
          <w:ilvl w:val="0"/>
          <w:numId w:val="4"/>
        </w:numPr>
        <w:tabs>
          <w:tab w:val="left" w:pos="-1440"/>
          <w:tab w:val="left" w:pos="-720"/>
          <w:tab w:val="left" w:pos="0"/>
        </w:tabs>
        <w:spacing w:line="240" w:lineRule="auto"/>
        <w:ind w:left="425" w:hanging="425"/>
        <w:rPr>
          <w:rFonts w:ascii="Verdana" w:hAnsi="Verdana"/>
        </w:rPr>
      </w:pPr>
      <w:r>
        <w:rPr>
          <w:rFonts w:ascii="Verdana" w:hAnsi="Verdana"/>
        </w:rPr>
        <w:t>Op deze Overeenkomst zijn, in volgorde van belangrijkheid, de volgende stukken van toepassing:</w:t>
      </w:r>
    </w:p>
    <w:p w:rsidR="006D0CAA" w:rsidP="006D0CAA" w:rsidRDefault="006D0CAA" w14:paraId="5202C857" w14:textId="77777777">
      <w:pPr>
        <w:pStyle w:val="Plattetekst"/>
        <w:widowControl w:val="0"/>
        <w:numPr>
          <w:ilvl w:val="0"/>
          <w:numId w:val="5"/>
        </w:numPr>
        <w:kinsoku w:val="0"/>
        <w:overflowPunct w:val="0"/>
        <w:autoSpaceDE w:val="0"/>
        <w:autoSpaceDN w:val="0"/>
        <w:adjustRightInd w:val="0"/>
        <w:spacing w:after="0" w:line="240" w:lineRule="auto"/>
        <w:ind w:left="851" w:right="96" w:hanging="284"/>
        <w:jc w:val="left"/>
        <w:rPr>
          <w:rFonts w:ascii="Verdana" w:hAnsi="Verdana" w:cs="Arial"/>
          <w:sz w:val="18"/>
          <w:szCs w:val="18"/>
        </w:rPr>
      </w:pPr>
      <w:r>
        <w:rPr>
          <w:rFonts w:ascii="Verdana" w:hAnsi="Verdana" w:cs="Arial"/>
          <w:spacing w:val="-1"/>
          <w:sz w:val="18"/>
          <w:szCs w:val="18"/>
        </w:rPr>
        <w:t>De</w:t>
      </w:r>
      <w:r>
        <w:rPr>
          <w:rFonts w:ascii="Verdana" w:hAnsi="Verdana" w:cs="Arial"/>
          <w:spacing w:val="-15"/>
          <w:sz w:val="18"/>
          <w:szCs w:val="18"/>
        </w:rPr>
        <w:t xml:space="preserve"> </w:t>
      </w:r>
      <w:r>
        <w:rPr>
          <w:rFonts w:ascii="Verdana" w:hAnsi="Verdana" w:cs="Arial"/>
          <w:sz w:val="18"/>
          <w:szCs w:val="18"/>
        </w:rPr>
        <w:t>Overeenkomst;</w:t>
      </w:r>
    </w:p>
    <w:p w:rsidR="006D0CAA" w:rsidP="006D0CAA" w:rsidRDefault="006D0CAA" w14:paraId="4FCC8F57" w14:textId="77777777">
      <w:pPr>
        <w:pStyle w:val="Plattetekst"/>
        <w:widowControl w:val="0"/>
        <w:numPr>
          <w:ilvl w:val="0"/>
          <w:numId w:val="5"/>
        </w:numPr>
        <w:kinsoku w:val="0"/>
        <w:overflowPunct w:val="0"/>
        <w:autoSpaceDE w:val="0"/>
        <w:autoSpaceDN w:val="0"/>
        <w:adjustRightInd w:val="0"/>
        <w:spacing w:after="0" w:line="240" w:lineRule="auto"/>
        <w:ind w:left="851" w:right="96" w:hanging="284"/>
        <w:jc w:val="left"/>
        <w:rPr>
          <w:rFonts w:ascii="Verdana" w:hAnsi="Verdana" w:cs="Arial"/>
          <w:sz w:val="18"/>
          <w:szCs w:val="18"/>
        </w:rPr>
      </w:pPr>
      <w:r>
        <w:rPr>
          <w:rFonts w:ascii="Verdana" w:hAnsi="Verdana" w:cs="Arial"/>
          <w:sz w:val="18"/>
          <w:szCs w:val="18"/>
        </w:rPr>
        <w:t>De</w:t>
      </w:r>
      <w:r>
        <w:rPr>
          <w:rFonts w:ascii="Verdana" w:hAnsi="Verdana" w:cs="Arial"/>
          <w:spacing w:val="-9"/>
          <w:sz w:val="18"/>
          <w:szCs w:val="18"/>
        </w:rPr>
        <w:t xml:space="preserve"> </w:t>
      </w:r>
      <w:r>
        <w:rPr>
          <w:rFonts w:ascii="Verdana" w:hAnsi="Verdana" w:cs="Arial"/>
          <w:sz w:val="18"/>
          <w:szCs w:val="18"/>
        </w:rPr>
        <w:t>Nota(‘s)</w:t>
      </w:r>
      <w:r>
        <w:rPr>
          <w:rFonts w:ascii="Verdana" w:hAnsi="Verdana" w:cs="Arial"/>
          <w:spacing w:val="-6"/>
          <w:sz w:val="18"/>
          <w:szCs w:val="18"/>
        </w:rPr>
        <w:t xml:space="preserve"> </w:t>
      </w:r>
      <w:r>
        <w:rPr>
          <w:rFonts w:ascii="Verdana" w:hAnsi="Verdana" w:cs="Arial"/>
          <w:spacing w:val="-1"/>
          <w:sz w:val="18"/>
          <w:szCs w:val="18"/>
        </w:rPr>
        <w:t>van</w:t>
      </w:r>
      <w:r>
        <w:rPr>
          <w:rFonts w:ascii="Verdana" w:hAnsi="Verdana" w:cs="Arial"/>
          <w:spacing w:val="-6"/>
          <w:sz w:val="18"/>
          <w:szCs w:val="18"/>
        </w:rPr>
        <w:t xml:space="preserve"> </w:t>
      </w:r>
      <w:r>
        <w:rPr>
          <w:rFonts w:ascii="Verdana" w:hAnsi="Verdana" w:cs="Arial"/>
          <w:spacing w:val="-1"/>
          <w:sz w:val="18"/>
          <w:szCs w:val="18"/>
        </w:rPr>
        <w:t>Inlichtingen;</w:t>
      </w:r>
    </w:p>
    <w:p w:rsidR="006D0CAA" w:rsidP="006D0CAA" w:rsidRDefault="006D0CAA" w14:paraId="75A3DF5C" w14:textId="77777777">
      <w:pPr>
        <w:pStyle w:val="Plattetekst"/>
        <w:widowControl w:val="0"/>
        <w:numPr>
          <w:ilvl w:val="0"/>
          <w:numId w:val="5"/>
        </w:numPr>
        <w:kinsoku w:val="0"/>
        <w:overflowPunct w:val="0"/>
        <w:autoSpaceDE w:val="0"/>
        <w:autoSpaceDN w:val="0"/>
        <w:adjustRightInd w:val="0"/>
        <w:spacing w:after="0" w:line="240" w:lineRule="auto"/>
        <w:ind w:left="851" w:right="96" w:hanging="284"/>
        <w:jc w:val="left"/>
        <w:rPr>
          <w:rFonts w:ascii="Verdana" w:hAnsi="Verdana" w:cs="Arial"/>
          <w:sz w:val="18"/>
          <w:szCs w:val="18"/>
        </w:rPr>
      </w:pPr>
      <w:r>
        <w:rPr>
          <w:rFonts w:ascii="Verdana" w:hAnsi="Verdana" w:cs="Arial"/>
          <w:spacing w:val="-1"/>
          <w:sz w:val="18"/>
          <w:szCs w:val="18"/>
        </w:rPr>
        <w:t>D</w:t>
      </w:r>
      <w:r>
        <w:rPr>
          <w:rFonts w:ascii="Verdana" w:hAnsi="Verdana" w:cs="Arial"/>
          <w:sz w:val="18"/>
          <w:szCs w:val="18"/>
        </w:rPr>
        <w:t>e Aanbestedingsdocumenten Accountantsdiensten,</w:t>
      </w:r>
      <w:r>
        <w:rPr>
          <w:rFonts w:ascii="Verdana" w:hAnsi="Verdana" w:cs="Arial"/>
          <w:spacing w:val="-1"/>
          <w:sz w:val="18"/>
          <w:szCs w:val="18"/>
        </w:rPr>
        <w:t xml:space="preserve"> i</w:t>
      </w:r>
      <w:r>
        <w:rPr>
          <w:rFonts w:ascii="Verdana" w:hAnsi="Verdana" w:cs="Arial"/>
          <w:sz w:val="18"/>
          <w:szCs w:val="18"/>
        </w:rPr>
        <w:t>nclusief</w:t>
      </w:r>
      <w:r>
        <w:rPr>
          <w:rFonts w:ascii="Verdana" w:hAnsi="Verdana" w:cs="Arial"/>
          <w:spacing w:val="-7"/>
          <w:sz w:val="18"/>
          <w:szCs w:val="18"/>
        </w:rPr>
        <w:t xml:space="preserve"> </w:t>
      </w:r>
      <w:r>
        <w:rPr>
          <w:rFonts w:ascii="Verdana" w:hAnsi="Verdana" w:cs="Arial"/>
          <w:sz w:val="18"/>
          <w:szCs w:val="18"/>
        </w:rPr>
        <w:t>bijlagen;</w:t>
      </w:r>
    </w:p>
    <w:p w:rsidR="006D0CAA" w:rsidP="006D0CAA" w:rsidRDefault="006D0CAA" w14:paraId="2ABCB5B3" w14:textId="3FA69A63">
      <w:pPr>
        <w:pStyle w:val="Plattetekst"/>
        <w:widowControl w:val="0"/>
        <w:numPr>
          <w:ilvl w:val="0"/>
          <w:numId w:val="5"/>
        </w:numPr>
        <w:kinsoku w:val="0"/>
        <w:overflowPunct w:val="0"/>
        <w:autoSpaceDE w:val="0"/>
        <w:autoSpaceDN w:val="0"/>
        <w:adjustRightInd w:val="0"/>
        <w:spacing w:after="0" w:line="240" w:lineRule="auto"/>
        <w:ind w:left="851" w:right="96" w:hanging="284"/>
        <w:jc w:val="left"/>
        <w:rPr>
          <w:rFonts w:ascii="Verdana" w:hAnsi="Verdana" w:cs="Arial"/>
          <w:sz w:val="18"/>
          <w:szCs w:val="18"/>
        </w:rPr>
      </w:pPr>
      <w:r>
        <w:rPr>
          <w:rFonts w:ascii="Verdana" w:hAnsi="Verdana" w:cs="Arial"/>
          <w:spacing w:val="-1"/>
          <w:sz w:val="18"/>
          <w:szCs w:val="18"/>
        </w:rPr>
        <w:t>De</w:t>
      </w:r>
      <w:r>
        <w:rPr>
          <w:rFonts w:ascii="Verdana" w:hAnsi="Verdana" w:cs="Arial"/>
          <w:spacing w:val="-10"/>
          <w:sz w:val="18"/>
          <w:szCs w:val="18"/>
        </w:rPr>
        <w:t xml:space="preserve"> </w:t>
      </w:r>
      <w:r>
        <w:rPr>
          <w:rFonts w:ascii="Verdana" w:hAnsi="Verdana" w:cs="Arial"/>
          <w:sz w:val="18"/>
          <w:szCs w:val="18"/>
        </w:rPr>
        <w:t>Algemene</w:t>
      </w:r>
      <w:r>
        <w:rPr>
          <w:rFonts w:ascii="Verdana" w:hAnsi="Verdana" w:cs="Arial"/>
          <w:spacing w:val="-10"/>
          <w:sz w:val="18"/>
          <w:szCs w:val="18"/>
        </w:rPr>
        <w:t xml:space="preserve"> </w:t>
      </w:r>
      <w:r>
        <w:rPr>
          <w:rFonts w:ascii="Verdana" w:hAnsi="Verdana" w:cs="Arial"/>
          <w:sz w:val="18"/>
          <w:szCs w:val="18"/>
        </w:rPr>
        <w:t>inkoopvoorwaarden</w:t>
      </w:r>
      <w:r>
        <w:rPr>
          <w:rFonts w:ascii="Verdana" w:hAnsi="Verdana" w:cs="Arial"/>
          <w:spacing w:val="-8"/>
          <w:sz w:val="18"/>
          <w:szCs w:val="18"/>
        </w:rPr>
        <w:t xml:space="preserve"> </w:t>
      </w:r>
      <w:r>
        <w:rPr>
          <w:rFonts w:ascii="Verdana" w:hAnsi="Verdana" w:cs="Arial"/>
          <w:spacing w:val="-1"/>
          <w:sz w:val="18"/>
          <w:szCs w:val="18"/>
        </w:rPr>
        <w:t>ODIJmond;</w:t>
      </w:r>
    </w:p>
    <w:p w:rsidR="006D0CAA" w:rsidP="006D0CAA" w:rsidRDefault="006D0CAA" w14:paraId="24934F73" w14:textId="77777777">
      <w:pPr>
        <w:pStyle w:val="Plattetekst"/>
        <w:widowControl w:val="0"/>
        <w:numPr>
          <w:ilvl w:val="0"/>
          <w:numId w:val="5"/>
        </w:numPr>
        <w:kinsoku w:val="0"/>
        <w:overflowPunct w:val="0"/>
        <w:autoSpaceDE w:val="0"/>
        <w:autoSpaceDN w:val="0"/>
        <w:adjustRightInd w:val="0"/>
        <w:spacing w:after="0" w:line="240" w:lineRule="auto"/>
        <w:ind w:left="851" w:right="96" w:hanging="284"/>
        <w:jc w:val="left"/>
        <w:rPr>
          <w:rFonts w:ascii="Verdana" w:hAnsi="Verdana" w:cs="Arial"/>
          <w:sz w:val="18"/>
          <w:szCs w:val="18"/>
        </w:rPr>
      </w:pPr>
      <w:r w:rsidRPr="0058331F">
        <w:rPr>
          <w:rFonts w:ascii="Verdana" w:hAnsi="Verdana" w:cs="Arial"/>
          <w:spacing w:val="-1"/>
          <w:sz w:val="18"/>
          <w:szCs w:val="18"/>
        </w:rPr>
        <w:t>De</w:t>
      </w:r>
      <w:r w:rsidRPr="0058331F">
        <w:rPr>
          <w:rFonts w:ascii="Verdana" w:hAnsi="Verdana" w:cs="Arial"/>
          <w:spacing w:val="-8"/>
          <w:sz w:val="18"/>
          <w:szCs w:val="18"/>
        </w:rPr>
        <w:t xml:space="preserve"> </w:t>
      </w:r>
      <w:r w:rsidRPr="0058331F">
        <w:rPr>
          <w:rFonts w:ascii="Verdana" w:hAnsi="Verdana" w:cs="Arial"/>
          <w:spacing w:val="-1"/>
          <w:sz w:val="18"/>
          <w:szCs w:val="18"/>
        </w:rPr>
        <w:t>offerte</w:t>
      </w:r>
      <w:r w:rsidRPr="0058331F">
        <w:rPr>
          <w:rFonts w:ascii="Verdana" w:hAnsi="Verdana" w:cs="Arial"/>
          <w:spacing w:val="-8"/>
          <w:sz w:val="18"/>
          <w:szCs w:val="18"/>
        </w:rPr>
        <w:t xml:space="preserve"> </w:t>
      </w:r>
      <w:r w:rsidRPr="0058331F">
        <w:rPr>
          <w:rFonts w:ascii="Verdana" w:hAnsi="Verdana" w:cs="Arial"/>
          <w:spacing w:val="-1"/>
          <w:sz w:val="18"/>
          <w:szCs w:val="18"/>
        </w:rPr>
        <w:t>van</w:t>
      </w:r>
      <w:r w:rsidRPr="0058331F">
        <w:rPr>
          <w:rFonts w:ascii="Verdana" w:hAnsi="Verdana" w:cs="Arial"/>
          <w:spacing w:val="-5"/>
          <w:sz w:val="18"/>
          <w:szCs w:val="18"/>
        </w:rPr>
        <w:t xml:space="preserve"> </w:t>
      </w:r>
      <w:r w:rsidRPr="0058331F">
        <w:rPr>
          <w:rFonts w:ascii="Verdana" w:hAnsi="Verdana" w:cs="Arial"/>
          <w:sz w:val="18"/>
          <w:szCs w:val="18"/>
        </w:rPr>
        <w:t>de</w:t>
      </w:r>
      <w:r w:rsidRPr="0058331F">
        <w:rPr>
          <w:rFonts w:ascii="Verdana" w:hAnsi="Verdana" w:cs="Arial"/>
          <w:spacing w:val="-6"/>
          <w:sz w:val="18"/>
          <w:szCs w:val="18"/>
        </w:rPr>
        <w:t xml:space="preserve"> </w:t>
      </w:r>
      <w:r w:rsidRPr="0058331F">
        <w:rPr>
          <w:rFonts w:ascii="Verdana" w:hAnsi="Verdana" w:cs="Arial"/>
          <w:sz w:val="18"/>
          <w:szCs w:val="18"/>
        </w:rPr>
        <w:t>Opdrachtnemer</w:t>
      </w:r>
      <w:r>
        <w:rPr>
          <w:rFonts w:ascii="Verdana" w:hAnsi="Verdana" w:cs="Arial"/>
          <w:sz w:val="18"/>
          <w:szCs w:val="18"/>
        </w:rPr>
        <w:t>;</w:t>
      </w:r>
    </w:p>
    <w:p w:rsidR="006D0CAA" w:rsidDel="009F415E" w:rsidP="006D0CAA" w:rsidRDefault="006D0CAA" w14:paraId="425BA3D4" w14:textId="3A2134AB">
      <w:pPr>
        <w:pStyle w:val="Plattetekst"/>
        <w:widowControl w:val="0"/>
        <w:numPr>
          <w:ilvl w:val="0"/>
          <w:numId w:val="5"/>
        </w:numPr>
        <w:kinsoku w:val="0"/>
        <w:overflowPunct w:val="0"/>
        <w:autoSpaceDE w:val="0"/>
        <w:autoSpaceDN w:val="0"/>
        <w:adjustRightInd w:val="0"/>
        <w:spacing w:after="0" w:line="240" w:lineRule="auto"/>
        <w:ind w:left="851" w:right="96" w:hanging="284"/>
        <w:jc w:val="left"/>
        <w:rPr>
          <w:del w:author="Jonathan Santifort" w:date="2025-11-25T17:30:00Z" w:id="10"/>
          <w:rFonts w:ascii="Verdana" w:hAnsi="Verdana" w:cs="Arial"/>
          <w:sz w:val="18"/>
          <w:szCs w:val="18"/>
        </w:rPr>
      </w:pPr>
      <w:del w:author="Jonathan Santifort" w:date="2025-11-25T17:30:00Z" w:id="11">
        <w:r w:rsidDel="009F415E">
          <w:rPr>
            <w:rFonts w:ascii="Verdana" w:hAnsi="Verdana" w:cs="Arial"/>
            <w:sz w:val="18"/>
            <w:szCs w:val="18"/>
          </w:rPr>
          <w:delText>Verwerkersovereenkomst tussen Opdrachtgever en Opdrachtnemer;</w:delText>
        </w:r>
      </w:del>
    </w:p>
    <w:p w:rsidRPr="003E73CF" w:rsidR="006D0CAA" w:rsidP="006D0CAA" w:rsidRDefault="006D0CAA" w14:paraId="50A8C692" w14:textId="77777777">
      <w:pPr>
        <w:pStyle w:val="Plattetekst"/>
        <w:widowControl w:val="0"/>
        <w:numPr>
          <w:ilvl w:val="0"/>
          <w:numId w:val="5"/>
        </w:numPr>
        <w:kinsoku w:val="0"/>
        <w:overflowPunct w:val="0"/>
        <w:autoSpaceDE w:val="0"/>
        <w:autoSpaceDN w:val="0"/>
        <w:adjustRightInd w:val="0"/>
        <w:spacing w:after="0" w:line="240" w:lineRule="auto"/>
        <w:ind w:left="851" w:right="96" w:hanging="284"/>
        <w:jc w:val="left"/>
        <w:rPr>
          <w:rFonts w:ascii="Verdana" w:hAnsi="Verdana" w:cs="Arial"/>
          <w:sz w:val="18"/>
          <w:szCs w:val="18"/>
        </w:rPr>
      </w:pPr>
      <w:r>
        <w:rPr>
          <w:rFonts w:ascii="Verdana" w:hAnsi="Verdana" w:cs="Arial"/>
          <w:sz w:val="18"/>
          <w:szCs w:val="18"/>
        </w:rPr>
        <w:t>Verordening EU inzake Russische deelneming.</w:t>
      </w:r>
    </w:p>
    <w:p w:rsidR="006D0CAA" w:rsidP="006D0CAA" w:rsidRDefault="006D0CAA" w14:paraId="75D69E9C" w14:textId="77777777">
      <w:pPr>
        <w:pStyle w:val="Lijstalinea"/>
        <w:numPr>
          <w:ilvl w:val="0"/>
          <w:numId w:val="4"/>
        </w:numPr>
        <w:tabs>
          <w:tab w:val="left" w:pos="-1440"/>
          <w:tab w:val="left" w:pos="-720"/>
          <w:tab w:val="left" w:pos="0"/>
        </w:tabs>
        <w:spacing w:line="240" w:lineRule="auto"/>
        <w:ind w:left="425" w:hanging="425"/>
        <w:rPr>
          <w:rFonts w:ascii="Verdana" w:hAnsi="Verdana"/>
        </w:rPr>
      </w:pPr>
      <w:r>
        <w:rPr>
          <w:rFonts w:ascii="Verdana" w:hAnsi="Verdana"/>
        </w:rPr>
        <w:t>Bij deze Overeenkomst geldt de bovenstaande rangorde. Indien sprake is van strijdigheid tussen bovenstaande documenten, prevaleert het document dat het hoogste in rangorde staat. Indien echter op grond van een lager gerangschikt document hogere eisen aan de dienstverlening worden gesteld, gelden steeds de hogere eisen, tenzij in het hoger gerangschikte document is aangegeven, dat, en ten aanzien van welk specifiek onderdeel, van het lager gerangschikte document wordt afgeweken.</w:t>
      </w:r>
    </w:p>
    <w:p w:rsidR="006D0CAA" w:rsidP="006D0CAA" w:rsidRDefault="006D0CAA" w14:paraId="458FC321" w14:textId="77777777">
      <w:pPr>
        <w:pStyle w:val="Lijstalinea"/>
        <w:numPr>
          <w:ilvl w:val="0"/>
          <w:numId w:val="4"/>
        </w:numPr>
        <w:tabs>
          <w:tab w:val="left" w:pos="-1440"/>
          <w:tab w:val="left" w:pos="-720"/>
          <w:tab w:val="left" w:pos="0"/>
        </w:tabs>
        <w:spacing w:line="240" w:lineRule="auto"/>
        <w:ind w:left="425" w:hanging="425"/>
        <w:rPr>
          <w:rFonts w:ascii="Verdana" w:hAnsi="Verdana"/>
        </w:rPr>
      </w:pPr>
      <w:r>
        <w:rPr>
          <w:rFonts w:ascii="Verdana" w:hAnsi="Verdana"/>
        </w:rPr>
        <w:t>Wijzigingen in de opdracht, alsmede aanvullingen daarop, zijn slechts geldig voor zover deze schriftelijk tussen partijen zijn overeengekomen. Mondelinge mededelingen, toezeggingen of afspraken hebben geen rechtskracht tenzij deze schriftelijk zijn bevestigd</w:t>
      </w:r>
    </w:p>
    <w:p w:rsidR="006D0CAA" w:rsidP="006D0CAA" w:rsidRDefault="006D0CAA" w14:paraId="373D9797" w14:textId="77777777">
      <w:pPr>
        <w:pStyle w:val="Lijstalinea"/>
        <w:numPr>
          <w:ilvl w:val="0"/>
          <w:numId w:val="4"/>
        </w:numPr>
        <w:tabs>
          <w:tab w:val="left" w:pos="-1440"/>
          <w:tab w:val="left" w:pos="-720"/>
          <w:tab w:val="left" w:pos="0"/>
        </w:tabs>
        <w:spacing w:line="240" w:lineRule="auto"/>
        <w:ind w:left="425" w:hanging="425"/>
        <w:rPr>
          <w:rFonts w:ascii="Verdana" w:hAnsi="Verdana"/>
        </w:rPr>
      </w:pPr>
      <w:r>
        <w:rPr>
          <w:rFonts w:ascii="Verdana" w:hAnsi="Verdana"/>
        </w:rPr>
        <w:t xml:space="preserve">Meerwerk, c.q. aanvullende werkzaamheden vinden uitsluitend plaats in goed overleg en na voorafgaande schriftelijke opdrachtverstrekking door de bevoegde contactpersoon van de Opdrachtgever. </w:t>
      </w:r>
    </w:p>
    <w:p w:rsidR="006D0CAA" w:rsidP="006D0CAA" w:rsidRDefault="006D0CAA" w14:paraId="50ED4416" w14:textId="77777777">
      <w:pPr>
        <w:pStyle w:val="Lijstalinea"/>
        <w:tabs>
          <w:tab w:val="left" w:pos="-1440"/>
          <w:tab w:val="left" w:pos="-720"/>
          <w:tab w:val="left" w:pos="0"/>
        </w:tabs>
        <w:ind w:left="425"/>
        <w:rPr>
          <w:rFonts w:ascii="Verdana" w:hAnsi="Verdana"/>
        </w:rPr>
      </w:pPr>
    </w:p>
    <w:p w:rsidR="006D0CAA" w:rsidP="006D0CAA" w:rsidRDefault="006D0CAA" w14:paraId="3959DDBA" w14:textId="16320380">
      <w:pPr>
        <w:tabs>
          <w:tab w:val="left" w:pos="-1440"/>
        </w:tabs>
        <w:spacing w:before="120"/>
        <w:ind w:left="1134" w:hanging="1134"/>
        <w:rPr>
          <w:rFonts w:ascii="Verdana" w:hAnsi="Verdana" w:cs="Arial"/>
          <w:b/>
        </w:rPr>
      </w:pPr>
      <w:r>
        <w:rPr>
          <w:rFonts w:ascii="Verdana" w:hAnsi="Verdana" w:cs="Arial"/>
          <w:b/>
        </w:rPr>
        <w:t>Artikel 2:</w:t>
      </w:r>
      <w:r w:rsidR="005A1A58">
        <w:rPr>
          <w:rFonts w:ascii="Verdana" w:hAnsi="Verdana" w:cs="Arial"/>
          <w:b/>
        </w:rPr>
        <w:t xml:space="preserve">  </w:t>
      </w:r>
      <w:r>
        <w:rPr>
          <w:rFonts w:ascii="Verdana" w:hAnsi="Verdana" w:cs="Arial"/>
          <w:b/>
        </w:rPr>
        <w:t>Looptijd Overeenkomst</w:t>
      </w:r>
    </w:p>
    <w:p w:rsidR="006D0CAA" w:rsidP="006D0CAA" w:rsidRDefault="006D0CAA" w14:paraId="479C0B53" w14:textId="62C6B235">
      <w:pPr>
        <w:pStyle w:val="Lijstalinea"/>
        <w:numPr>
          <w:ilvl w:val="0"/>
          <w:numId w:val="6"/>
        </w:numPr>
        <w:spacing w:line="240" w:lineRule="auto"/>
        <w:ind w:left="426" w:hanging="426"/>
        <w:rPr>
          <w:rFonts w:ascii="Verdana" w:hAnsi="Verdana"/>
        </w:rPr>
      </w:pPr>
      <w:r w:rsidRPr="00595A8D">
        <w:rPr>
          <w:rFonts w:ascii="Verdana" w:hAnsi="Verdana"/>
        </w:rPr>
        <w:t xml:space="preserve">De raamovereenkomst heeft een ingangsdatum van </w:t>
      </w:r>
      <w:r>
        <w:rPr>
          <w:rFonts w:ascii="Verdana" w:hAnsi="Verdana"/>
        </w:rPr>
        <w:t>xxx</w:t>
      </w:r>
      <w:r w:rsidRPr="00595A8D">
        <w:rPr>
          <w:rFonts w:ascii="Verdana" w:hAnsi="Verdana"/>
        </w:rPr>
        <w:t xml:space="preserve">, voor de duur van vier (4) jaar, eindigend op </w:t>
      </w:r>
      <w:proofErr w:type="spellStart"/>
      <w:r>
        <w:rPr>
          <w:rFonts w:ascii="Verdana" w:hAnsi="Verdana"/>
        </w:rPr>
        <w:t>xxxx</w:t>
      </w:r>
      <w:proofErr w:type="spellEnd"/>
      <w:r w:rsidRPr="00595A8D">
        <w:rPr>
          <w:rFonts w:ascii="Verdana" w:hAnsi="Verdana"/>
        </w:rPr>
        <w:t xml:space="preserve">. </w:t>
      </w:r>
      <w:r>
        <w:rPr>
          <w:rFonts w:ascii="Verdana" w:hAnsi="Verdana"/>
        </w:rPr>
        <w:t xml:space="preserve">De looptijd van de overeenkomst </w:t>
      </w:r>
      <w:r w:rsidRPr="00595A8D">
        <w:rPr>
          <w:rFonts w:ascii="Verdana" w:hAnsi="Verdana"/>
        </w:rPr>
        <w:t>heeft</w:t>
      </w:r>
      <w:r>
        <w:rPr>
          <w:rFonts w:ascii="Verdana" w:hAnsi="Verdana"/>
        </w:rPr>
        <w:t xml:space="preserve"> daarna</w:t>
      </w:r>
      <w:r w:rsidRPr="00595A8D">
        <w:rPr>
          <w:rFonts w:ascii="Verdana" w:hAnsi="Verdana"/>
        </w:rPr>
        <w:t xml:space="preserve"> de mogelijkheid om de looptijd van de overeenkomst (met wederzijdse overeenstemming) maximaal</w:t>
      </w:r>
      <w:r>
        <w:rPr>
          <w:rFonts w:ascii="Verdana" w:hAnsi="Verdana"/>
        </w:rPr>
        <w:t xml:space="preserve"> </w:t>
      </w:r>
      <w:del w:author="Jonathan Santifort" w:date="2025-11-25T20:22:00Z" w:id="12">
        <w:r w:rsidDel="008D5A8C">
          <w:rPr>
            <w:rFonts w:ascii="Verdana" w:hAnsi="Verdana"/>
          </w:rPr>
          <w:delText xml:space="preserve">twee </w:delText>
        </w:r>
      </w:del>
      <w:ins w:author="Jonathan Santifort" w:date="2025-11-25T20:22:00Z" w:id="13">
        <w:r w:rsidR="008D5A8C">
          <w:rPr>
            <w:rFonts w:ascii="Verdana" w:hAnsi="Verdana"/>
          </w:rPr>
          <w:t>drie</w:t>
        </w:r>
        <w:r w:rsidR="008D5A8C">
          <w:rPr>
            <w:rFonts w:ascii="Verdana" w:hAnsi="Verdana"/>
          </w:rPr>
          <w:t xml:space="preserve"> </w:t>
        </w:r>
      </w:ins>
      <w:r>
        <w:rPr>
          <w:rFonts w:ascii="Verdana" w:hAnsi="Verdana"/>
        </w:rPr>
        <w:t>(</w:t>
      </w:r>
      <w:ins w:author="Jonathan Santifort" w:date="2025-11-25T20:22:00Z" w:id="14">
        <w:r w:rsidR="008D5A8C">
          <w:rPr>
            <w:rFonts w:ascii="Verdana" w:hAnsi="Verdana"/>
          </w:rPr>
          <w:t>3</w:t>
        </w:r>
      </w:ins>
      <w:del w:author="Jonathan Santifort" w:date="2025-11-25T20:22:00Z" w:id="15">
        <w:r w:rsidDel="008D5A8C">
          <w:rPr>
            <w:rFonts w:ascii="Verdana" w:hAnsi="Verdana"/>
          </w:rPr>
          <w:delText>2</w:delText>
        </w:r>
      </w:del>
      <w:r>
        <w:rPr>
          <w:rFonts w:ascii="Verdana" w:hAnsi="Verdana"/>
        </w:rPr>
        <w:t>)</w:t>
      </w:r>
      <w:r w:rsidRPr="00595A8D">
        <w:rPr>
          <w:rFonts w:ascii="Verdana" w:hAnsi="Verdana"/>
        </w:rPr>
        <w:t xml:space="preserve"> keer, met een periode van </w:t>
      </w:r>
      <w:r>
        <w:rPr>
          <w:rFonts w:ascii="Verdana" w:hAnsi="Verdana"/>
        </w:rPr>
        <w:t>jaar</w:t>
      </w:r>
      <w:r w:rsidRPr="00595A8D">
        <w:rPr>
          <w:rFonts w:ascii="Verdana" w:hAnsi="Verdana"/>
        </w:rPr>
        <w:t xml:space="preserve"> (</w:t>
      </w:r>
      <w:r>
        <w:rPr>
          <w:rFonts w:ascii="Verdana" w:hAnsi="Verdana"/>
        </w:rPr>
        <w:t>1</w:t>
      </w:r>
      <w:r w:rsidRPr="00595A8D">
        <w:rPr>
          <w:rFonts w:ascii="Verdana" w:hAnsi="Verdana"/>
        </w:rPr>
        <w:t>) jaar te verlengen.</w:t>
      </w:r>
    </w:p>
    <w:p w:rsidR="006D0CAA" w:rsidP="006D0CAA" w:rsidRDefault="006D0CAA" w14:paraId="486B586D" w14:textId="77777777">
      <w:pPr>
        <w:pStyle w:val="Lijstalinea"/>
        <w:numPr>
          <w:ilvl w:val="0"/>
          <w:numId w:val="6"/>
        </w:numPr>
        <w:spacing w:line="240" w:lineRule="auto"/>
        <w:ind w:left="426" w:hanging="426"/>
        <w:rPr>
          <w:rFonts w:ascii="Verdana" w:hAnsi="Verdana"/>
        </w:rPr>
      </w:pPr>
      <w:r>
        <w:rPr>
          <w:rFonts w:ascii="Verdana" w:hAnsi="Verdana"/>
        </w:rPr>
        <w:t>Opdrachtgever bericht uiterlijk zes (6) maanden voor de einddatum van de Overeenkomst aan Opdrachtnemer of zij de Overeenkomst wenst voort te zetten of definitief te beëindigen.</w:t>
      </w:r>
    </w:p>
    <w:p w:rsidR="006D0CAA" w:rsidP="006D0CAA" w:rsidRDefault="006D0CAA" w14:paraId="592C2F4E" w14:textId="77777777">
      <w:pPr>
        <w:pStyle w:val="Lijstalinea"/>
        <w:numPr>
          <w:ilvl w:val="0"/>
          <w:numId w:val="6"/>
        </w:numPr>
        <w:spacing w:line="240" w:lineRule="auto"/>
        <w:ind w:left="426" w:hanging="426"/>
        <w:rPr>
          <w:rFonts w:ascii="Verdana" w:hAnsi="Verdana"/>
        </w:rPr>
      </w:pPr>
      <w:r>
        <w:rPr>
          <w:rFonts w:ascii="Verdana" w:hAnsi="Verdana"/>
        </w:rPr>
        <w:t>Partijen zijn bevoegd deze Overeenkomst geheel dan wel gedeeltelijk tussentijds met onmiddellijke ingang op te zeggen, indien de wederpartij tekortschiet in de nakoming van haar verplichtingen en ondanks schriftelijk tot nakoming te zijn gemaand haar tekortkoming niet kan of wil herstellen.</w:t>
      </w:r>
    </w:p>
    <w:p w:rsidR="006D0CAA" w:rsidP="006D0CAA" w:rsidRDefault="006D0CAA" w14:paraId="0F1F97C9" w14:textId="77777777">
      <w:pPr>
        <w:pStyle w:val="Lijstalinea"/>
        <w:numPr>
          <w:ilvl w:val="0"/>
          <w:numId w:val="6"/>
        </w:numPr>
        <w:spacing w:line="240" w:lineRule="auto"/>
        <w:ind w:left="426" w:hanging="426"/>
        <w:rPr>
          <w:rFonts w:ascii="Verdana" w:hAnsi="Verdana"/>
        </w:rPr>
      </w:pPr>
      <w:r>
        <w:rPr>
          <w:rFonts w:ascii="Verdana" w:hAnsi="Verdana"/>
        </w:rPr>
        <w:t>Partijen zijn bevoegd deze Overeenkomst met onmiddellijke ingang tussentijds op te zeggen indien zich ten aanzien van de wederpartij een of meer van de navolgende omstandigheden voordoet:</w:t>
      </w:r>
    </w:p>
    <w:p w:rsidR="006D0CAA" w:rsidP="006D0CAA" w:rsidRDefault="006D0CAA" w14:paraId="4A0EA255" w14:textId="77777777">
      <w:pPr>
        <w:pStyle w:val="Lijstalinea"/>
        <w:numPr>
          <w:ilvl w:val="0"/>
          <w:numId w:val="7"/>
        </w:numPr>
        <w:tabs>
          <w:tab w:val="left" w:pos="-1440"/>
          <w:tab w:val="left" w:pos="-720"/>
        </w:tabs>
        <w:spacing w:line="240" w:lineRule="auto"/>
        <w:ind w:left="709" w:hanging="218"/>
        <w:rPr>
          <w:rFonts w:ascii="Verdana" w:hAnsi="Verdana"/>
        </w:rPr>
      </w:pPr>
      <w:r>
        <w:rPr>
          <w:rFonts w:ascii="Verdana" w:hAnsi="Verdana"/>
        </w:rPr>
        <w:t xml:space="preserve">aanvraag van faillissement, </w:t>
      </w:r>
      <w:proofErr w:type="spellStart"/>
      <w:r>
        <w:rPr>
          <w:rFonts w:ascii="Verdana" w:hAnsi="Verdana"/>
        </w:rPr>
        <w:t>danwel</w:t>
      </w:r>
      <w:proofErr w:type="spellEnd"/>
      <w:r>
        <w:rPr>
          <w:rFonts w:ascii="Verdana" w:hAnsi="Verdana"/>
        </w:rPr>
        <w:t xml:space="preserve"> gerechtelijk vonnis strekkende tot faillietverklaring;</w:t>
      </w:r>
    </w:p>
    <w:p w:rsidR="006D0CAA" w:rsidP="006D0CAA" w:rsidRDefault="006D0CAA" w14:paraId="2E766614" w14:textId="77777777">
      <w:pPr>
        <w:pStyle w:val="Lijstalinea"/>
        <w:numPr>
          <w:ilvl w:val="0"/>
          <w:numId w:val="7"/>
        </w:numPr>
        <w:tabs>
          <w:tab w:val="left" w:pos="-1440"/>
          <w:tab w:val="left" w:pos="-720"/>
        </w:tabs>
        <w:spacing w:line="240" w:lineRule="auto"/>
        <w:ind w:left="709" w:hanging="218"/>
        <w:rPr>
          <w:rFonts w:ascii="Verdana" w:hAnsi="Verdana"/>
        </w:rPr>
      </w:pPr>
      <w:r>
        <w:rPr>
          <w:rFonts w:ascii="Verdana" w:hAnsi="Verdana"/>
        </w:rPr>
        <w:t xml:space="preserve">aanvraag </w:t>
      </w:r>
      <w:proofErr w:type="spellStart"/>
      <w:r>
        <w:rPr>
          <w:rFonts w:ascii="Verdana" w:hAnsi="Verdana"/>
        </w:rPr>
        <w:t>danwel</w:t>
      </w:r>
      <w:proofErr w:type="spellEnd"/>
      <w:r>
        <w:rPr>
          <w:rFonts w:ascii="Verdana" w:hAnsi="Verdana"/>
        </w:rPr>
        <w:t xml:space="preserve"> uitspraak van surseance van betaling;</w:t>
      </w:r>
    </w:p>
    <w:p w:rsidR="006D0CAA" w:rsidP="006D0CAA" w:rsidRDefault="006D0CAA" w14:paraId="0F36E6E2" w14:textId="77777777">
      <w:pPr>
        <w:pStyle w:val="Lijstalinea"/>
        <w:numPr>
          <w:ilvl w:val="0"/>
          <w:numId w:val="7"/>
        </w:numPr>
        <w:tabs>
          <w:tab w:val="left" w:pos="-1440"/>
          <w:tab w:val="left" w:pos="-720"/>
        </w:tabs>
        <w:spacing w:line="240" w:lineRule="auto"/>
        <w:ind w:left="709" w:hanging="218"/>
        <w:rPr>
          <w:rFonts w:ascii="Verdana" w:hAnsi="Verdana"/>
        </w:rPr>
      </w:pPr>
      <w:r>
        <w:rPr>
          <w:rFonts w:ascii="Verdana" w:hAnsi="Verdana"/>
        </w:rPr>
        <w:t xml:space="preserve">een aanbieding van enig akkoord aan crediteuren; </w:t>
      </w:r>
    </w:p>
    <w:p w:rsidR="006D0CAA" w:rsidP="006D0CAA" w:rsidRDefault="006D0CAA" w14:paraId="484428DE" w14:textId="77777777">
      <w:pPr>
        <w:pStyle w:val="Lijstalinea"/>
        <w:numPr>
          <w:ilvl w:val="0"/>
          <w:numId w:val="7"/>
        </w:numPr>
        <w:tabs>
          <w:tab w:val="left" w:pos="-1440"/>
          <w:tab w:val="left" w:pos="-720"/>
        </w:tabs>
        <w:spacing w:line="240" w:lineRule="auto"/>
        <w:ind w:left="709" w:hanging="218"/>
        <w:rPr>
          <w:rFonts w:ascii="Verdana" w:hAnsi="Verdana"/>
        </w:rPr>
      </w:pPr>
      <w:r>
        <w:rPr>
          <w:rFonts w:ascii="Verdana" w:hAnsi="Verdana"/>
        </w:rPr>
        <w:t>enige maatregel van conservatoire of executoriale aard op het geheel of, op een belangrijk deel van de vermogensbestanddelen van Opdrachtnemer, indien, voor zover het betreft een daarop gelegd conservatoir beslag, dit beslag niet is vernietigd of opgeheven binnen 30 dagen na beslaglegging.</w:t>
      </w:r>
    </w:p>
    <w:p w:rsidR="006D0CAA" w:rsidP="006D0CAA" w:rsidRDefault="006D0CAA" w14:paraId="79E0B266" w14:textId="77777777">
      <w:pPr>
        <w:pStyle w:val="Lijstalinea"/>
        <w:numPr>
          <w:ilvl w:val="0"/>
          <w:numId w:val="6"/>
        </w:numPr>
        <w:spacing w:line="240" w:lineRule="auto"/>
        <w:ind w:left="426" w:hanging="426"/>
        <w:rPr>
          <w:rFonts w:ascii="Verdana" w:hAnsi="Verdana"/>
        </w:rPr>
      </w:pPr>
      <w:r>
        <w:rPr>
          <w:rFonts w:ascii="Verdana" w:hAnsi="Verdana"/>
        </w:rPr>
        <w:t>In geval van tussentijdse beëindiging, treedt de wachtkamer Overeenkomst in werking en neemt de nr. 2 van de aanbesteding de werkzaamheden over.</w:t>
      </w:r>
    </w:p>
    <w:p w:rsidR="006D0CAA" w:rsidP="006D0CAA" w:rsidRDefault="006D0CAA" w14:paraId="3C28E685" w14:textId="77777777">
      <w:pPr>
        <w:pStyle w:val="Lijstalinea"/>
        <w:ind w:left="426"/>
        <w:rPr>
          <w:rFonts w:ascii="Verdana" w:hAnsi="Verdana"/>
        </w:rPr>
      </w:pPr>
    </w:p>
    <w:p w:rsidR="006D0CAA" w:rsidP="006D0CAA" w:rsidRDefault="006D0CAA" w14:paraId="082052B6" w14:textId="15A4CE5B">
      <w:pPr>
        <w:tabs>
          <w:tab w:val="left" w:pos="-1440"/>
        </w:tabs>
        <w:spacing w:before="120"/>
        <w:ind w:left="1134" w:hanging="1134"/>
        <w:rPr>
          <w:rFonts w:ascii="Verdana" w:hAnsi="Verdana" w:cs="Arial"/>
          <w:b/>
        </w:rPr>
      </w:pPr>
      <w:r>
        <w:rPr>
          <w:rFonts w:ascii="Verdana" w:hAnsi="Verdana" w:cs="Arial"/>
          <w:b/>
        </w:rPr>
        <w:t>Artikel 3:</w:t>
      </w:r>
      <w:r w:rsidR="005A1A58">
        <w:rPr>
          <w:rFonts w:ascii="Verdana" w:hAnsi="Verdana" w:cs="Arial"/>
          <w:b/>
        </w:rPr>
        <w:t xml:space="preserve">  </w:t>
      </w:r>
      <w:r>
        <w:rPr>
          <w:rFonts w:ascii="Verdana" w:hAnsi="Verdana" w:cs="Arial"/>
          <w:b/>
        </w:rPr>
        <w:t xml:space="preserve">Inschakeling derden </w:t>
      </w:r>
    </w:p>
    <w:p w:rsidR="006D0CAA" w:rsidP="006D0CAA" w:rsidRDefault="006D0CAA" w14:paraId="5B11D427" w14:textId="77777777">
      <w:pPr>
        <w:pStyle w:val="Lijstalinea"/>
        <w:numPr>
          <w:ilvl w:val="0"/>
          <w:numId w:val="8"/>
        </w:numPr>
        <w:spacing w:line="240" w:lineRule="auto"/>
        <w:ind w:left="426" w:hanging="426"/>
        <w:rPr>
          <w:rFonts w:ascii="Verdana" w:hAnsi="Verdana"/>
        </w:rPr>
      </w:pPr>
      <w:r>
        <w:rPr>
          <w:rFonts w:ascii="Verdana" w:hAnsi="Verdana"/>
        </w:rPr>
        <w:t>Opdrachtnemer heeft zichzelf, en/of met een in de inschrijving genoemde derde partij, gekwalificeerd voor de Overeenkomst. Schakelt Opdrachtnemer gedurende de duur van de Overeenkomst die derden in bij de verlening van de Diensten, dan zal de Opdrachtgever deze derden accepteren.</w:t>
      </w:r>
    </w:p>
    <w:p w:rsidR="006D0CAA" w:rsidP="006D0CAA" w:rsidRDefault="006D0CAA" w14:paraId="5604B34F" w14:textId="77777777">
      <w:pPr>
        <w:pStyle w:val="Lijstalinea"/>
        <w:numPr>
          <w:ilvl w:val="0"/>
          <w:numId w:val="8"/>
        </w:numPr>
        <w:spacing w:line="240" w:lineRule="auto"/>
        <w:ind w:left="426" w:hanging="426"/>
        <w:rPr>
          <w:rFonts w:ascii="Verdana" w:hAnsi="Verdana"/>
        </w:rPr>
      </w:pPr>
      <w:r>
        <w:rPr>
          <w:rFonts w:ascii="Verdana" w:hAnsi="Verdana"/>
        </w:rPr>
        <w:t xml:space="preserve">Indien Opdrachtnemer andere derden wil inschakelen dan is hiervoor voorafgaande goedkeuring van Opdrachtgever vereist, welke goedkeuring Opdrachtgever niet dan op redelijke grond zal weigeren. </w:t>
      </w:r>
    </w:p>
    <w:p w:rsidR="006D0CAA" w:rsidP="006D0CAA" w:rsidRDefault="006D0CAA" w14:paraId="0D5FC10F" w14:textId="77777777">
      <w:pPr>
        <w:pStyle w:val="Lijstalinea"/>
        <w:numPr>
          <w:ilvl w:val="0"/>
          <w:numId w:val="8"/>
        </w:numPr>
        <w:spacing w:line="240" w:lineRule="auto"/>
        <w:ind w:left="426" w:hanging="426"/>
        <w:rPr>
          <w:rFonts w:ascii="Verdana" w:hAnsi="Verdana"/>
        </w:rPr>
      </w:pPr>
      <w:r>
        <w:rPr>
          <w:rFonts w:ascii="Verdana" w:hAnsi="Verdana"/>
        </w:rPr>
        <w:t xml:space="preserve">Opdrachtnemer is te allen tijde jegens Opdrachtgever verantwoordelijk voor het doen en nalaten van derden bij de uitvoering van de opdracht. </w:t>
      </w:r>
    </w:p>
    <w:p w:rsidR="006D0CAA" w:rsidP="006D0CAA" w:rsidRDefault="006D0CAA" w14:paraId="2D7E0A62" w14:textId="77777777">
      <w:pPr>
        <w:pStyle w:val="Lijstalinea"/>
        <w:numPr>
          <w:ilvl w:val="0"/>
          <w:numId w:val="8"/>
        </w:numPr>
        <w:spacing w:line="240" w:lineRule="auto"/>
        <w:ind w:left="426" w:hanging="426"/>
        <w:rPr>
          <w:rFonts w:ascii="Verdana" w:hAnsi="Verdana"/>
        </w:rPr>
      </w:pPr>
      <w:r>
        <w:rPr>
          <w:rFonts w:ascii="Verdana" w:hAnsi="Verdana"/>
        </w:rPr>
        <w:t>Daarnaast is Opdrachtnemer bij inschakeling van één of meer derden tegenover Opdrachtgever verantwoordelijk voor het jegens die derden houden van de dagelijkse regie bij de uitvoering van de opdracht.</w:t>
      </w:r>
    </w:p>
    <w:p w:rsidR="006D0CAA" w:rsidP="006D0CAA" w:rsidRDefault="006D0CAA" w14:paraId="57611257" w14:textId="77777777">
      <w:pPr>
        <w:pStyle w:val="Lijstalinea"/>
        <w:numPr>
          <w:ilvl w:val="0"/>
          <w:numId w:val="8"/>
        </w:numPr>
        <w:spacing w:line="240" w:lineRule="auto"/>
        <w:ind w:left="426" w:hanging="426"/>
        <w:rPr>
          <w:rFonts w:ascii="Verdana" w:hAnsi="Verdana"/>
        </w:rPr>
      </w:pPr>
      <w:r>
        <w:rPr>
          <w:rFonts w:ascii="Verdana" w:hAnsi="Verdana"/>
        </w:rPr>
        <w:t xml:space="preserve">Voor zover op Opdrachtnemer een verplichting rust ingevolge de Overeenkomst en Opdrachtnemer voor de nakoming van die verplichting afhankelijk is van de medewerking van </w:t>
      </w:r>
      <w:r>
        <w:rPr>
          <w:rFonts w:ascii="Verdana" w:hAnsi="Verdana"/>
        </w:rPr>
        <w:t>één of meer derden, ontslaat dat Opdrachtnemer niet van de gehoudenheid tot het zelf nakomen van die verplichting noch van enige aansprakelijkheid voortvloeiende uit de Overeenkomst.</w:t>
      </w:r>
    </w:p>
    <w:p w:rsidR="006D0CAA" w:rsidP="006D0CAA" w:rsidRDefault="006D0CAA" w14:paraId="42096B0C" w14:textId="77777777">
      <w:pPr>
        <w:pStyle w:val="Lijstalinea"/>
        <w:numPr>
          <w:ilvl w:val="0"/>
          <w:numId w:val="8"/>
        </w:numPr>
        <w:spacing w:line="240" w:lineRule="auto"/>
        <w:ind w:left="426" w:hanging="426"/>
        <w:rPr>
          <w:rFonts w:ascii="Verdana" w:hAnsi="Verdana"/>
        </w:rPr>
      </w:pPr>
      <w:r>
        <w:rPr>
          <w:rFonts w:ascii="Verdana" w:hAnsi="Verdana"/>
        </w:rPr>
        <w:t xml:space="preserve">Opdrachtnemer vrijwaart Opdrachtgever van alle aanspraken en claims van derden voortvloeiende uit of verband houdende met de inschakeling van derden door Opdrachtnemer. </w:t>
      </w:r>
    </w:p>
    <w:p w:rsidR="006D0CAA" w:rsidP="006D0CAA" w:rsidRDefault="006D0CAA" w14:paraId="7E5C8439" w14:textId="77777777">
      <w:pPr>
        <w:pStyle w:val="Lijstalinea"/>
        <w:numPr>
          <w:ilvl w:val="0"/>
          <w:numId w:val="8"/>
        </w:numPr>
        <w:spacing w:line="240" w:lineRule="auto"/>
        <w:ind w:left="426" w:hanging="426"/>
        <w:rPr>
          <w:rFonts w:ascii="Verdana" w:hAnsi="Verdana"/>
        </w:rPr>
      </w:pPr>
      <w:r>
        <w:rPr>
          <w:rFonts w:ascii="Verdana" w:hAnsi="Verdana"/>
        </w:rPr>
        <w:t>Opdrachtnemer factureert aan Opdrachtgever vanuit één centraal punt. De eventuele door Opdrachtnemer ingezette derden mogen niet direct aan Opdrachtgever een factuur sturen.</w:t>
      </w:r>
    </w:p>
    <w:p w:rsidR="006D0CAA" w:rsidP="006D0CAA" w:rsidRDefault="006D0CAA" w14:paraId="3E4968E1" w14:textId="77777777">
      <w:pPr>
        <w:pStyle w:val="Lijstalinea"/>
        <w:ind w:left="426"/>
        <w:rPr>
          <w:rFonts w:ascii="Verdana" w:hAnsi="Verdana"/>
        </w:rPr>
      </w:pPr>
    </w:p>
    <w:p w:rsidR="006D0CAA" w:rsidP="006D0CAA" w:rsidRDefault="006D0CAA" w14:paraId="2149686A" w14:textId="793DE26B">
      <w:pPr>
        <w:tabs>
          <w:tab w:val="left" w:pos="-1440"/>
        </w:tabs>
        <w:spacing w:before="120"/>
        <w:ind w:left="1134" w:hanging="1134"/>
        <w:rPr>
          <w:rFonts w:ascii="Verdana" w:hAnsi="Verdana" w:cs="Arial"/>
          <w:b/>
        </w:rPr>
      </w:pPr>
      <w:r>
        <w:rPr>
          <w:rFonts w:ascii="Verdana" w:hAnsi="Verdana" w:cs="Arial"/>
          <w:b/>
        </w:rPr>
        <w:t>Artikel 4</w:t>
      </w:r>
      <w:r w:rsidR="005A1A58">
        <w:rPr>
          <w:rFonts w:ascii="Verdana" w:hAnsi="Verdana" w:cs="Arial"/>
          <w:b/>
        </w:rPr>
        <w:t xml:space="preserve">  </w:t>
      </w:r>
      <w:r>
        <w:rPr>
          <w:rFonts w:ascii="Verdana" w:hAnsi="Verdana" w:cs="Arial"/>
          <w:b/>
        </w:rPr>
        <w:t xml:space="preserve">Garanties van Opdrachtnemer </w:t>
      </w:r>
      <w:bookmarkStart w:name="_Ref14836042" w:id="16"/>
      <w:bookmarkStart w:name="_Toc242178597" w:id="17"/>
      <w:bookmarkStart w:name="_Toc242244752" w:id="18"/>
    </w:p>
    <w:p w:rsidR="006D0CAA" w:rsidP="006D0CAA" w:rsidRDefault="006D0CAA" w14:paraId="18377AD5" w14:textId="77777777">
      <w:pPr>
        <w:pStyle w:val="Lijstalinea"/>
        <w:numPr>
          <w:ilvl w:val="0"/>
          <w:numId w:val="9"/>
        </w:numPr>
        <w:spacing w:line="240" w:lineRule="auto"/>
        <w:ind w:left="426" w:hanging="426"/>
        <w:rPr>
          <w:rFonts w:ascii="Verdana" w:hAnsi="Verdana"/>
        </w:rPr>
      </w:pPr>
      <w:r>
        <w:rPr>
          <w:rFonts w:ascii="Verdana" w:hAnsi="Verdana"/>
        </w:rPr>
        <w:t>Opdrachtnemer garandeert tegenover Opdrachtgever dat:</w:t>
      </w:r>
      <w:bookmarkEnd w:id="16"/>
      <w:bookmarkEnd w:id="17"/>
      <w:bookmarkEnd w:id="18"/>
      <w:r>
        <w:rPr>
          <w:rFonts w:ascii="Verdana" w:hAnsi="Verdana"/>
        </w:rPr>
        <w:t xml:space="preserve"> </w:t>
      </w:r>
    </w:p>
    <w:p w:rsidRPr="006D0CAA" w:rsidR="006D0CAA" w:rsidP="006D0CAA" w:rsidRDefault="006D0CAA" w14:paraId="23700C6E" w14:textId="77777777">
      <w:pPr>
        <w:pStyle w:val="Kop2"/>
        <w:keepNext w:val="0"/>
        <w:numPr>
          <w:ilvl w:val="0"/>
          <w:numId w:val="10"/>
        </w:numPr>
        <w:spacing w:before="0" w:after="0" w:line="240" w:lineRule="auto"/>
        <w:ind w:left="709" w:hanging="218"/>
        <w:jc w:val="both"/>
        <w:rPr>
          <w:rFonts w:ascii="Verdana" w:hAnsi="Verdana"/>
          <w:bCs/>
          <w:color w:val="auto"/>
          <w:sz w:val="18"/>
          <w:szCs w:val="18"/>
        </w:rPr>
      </w:pPr>
      <w:bookmarkStart w:name="_Toc242178598" w:id="19"/>
      <w:bookmarkStart w:name="_Toc242244753" w:id="20"/>
      <w:r w:rsidRPr="006D0CAA">
        <w:rPr>
          <w:rFonts w:ascii="Verdana" w:hAnsi="Verdana"/>
          <w:bCs/>
          <w:color w:val="auto"/>
          <w:sz w:val="18"/>
          <w:szCs w:val="18"/>
        </w:rPr>
        <w:t>de door of namens hem op grond van de Overeenkomst uit te voeren werkzaamheden op vakbekwame wijze worden uitgevoerd en dat zal worden voldaan aan de in de Overeenkomst en de in de aanbestedingsdocumenten neergelegde eisen;</w:t>
      </w:r>
      <w:bookmarkEnd w:id="19"/>
      <w:bookmarkEnd w:id="20"/>
    </w:p>
    <w:p w:rsidRPr="006D0CAA" w:rsidR="006D0CAA" w:rsidP="006D0CAA" w:rsidRDefault="006D0CAA" w14:paraId="1C99A3A4" w14:textId="77777777">
      <w:pPr>
        <w:pStyle w:val="Kop2"/>
        <w:keepNext w:val="0"/>
        <w:numPr>
          <w:ilvl w:val="0"/>
          <w:numId w:val="10"/>
        </w:numPr>
        <w:spacing w:before="0" w:after="0" w:line="240" w:lineRule="auto"/>
        <w:ind w:left="709" w:hanging="218"/>
        <w:jc w:val="both"/>
        <w:rPr>
          <w:rFonts w:ascii="Verdana" w:hAnsi="Verdana"/>
          <w:bCs/>
          <w:color w:val="auto"/>
          <w:sz w:val="18"/>
          <w:szCs w:val="18"/>
        </w:rPr>
      </w:pPr>
      <w:bookmarkStart w:name="_Ref21835420" w:id="21"/>
      <w:bookmarkStart w:name="_Toc242178602" w:id="22"/>
      <w:bookmarkStart w:name="_Toc242244757" w:id="23"/>
      <w:r w:rsidRPr="006D0CAA">
        <w:rPr>
          <w:rFonts w:ascii="Verdana" w:hAnsi="Verdana"/>
          <w:bCs/>
          <w:color w:val="auto"/>
          <w:sz w:val="18"/>
          <w:szCs w:val="18"/>
        </w:rPr>
        <w:t>hij/zij zich zal onthouden van alle activiteiten die enige belangenverstrengeling of schijn van belangenverstrengeling met zich mee kunnen brengen in het kader van de uitvoering van de Overeenkomst. Indien Opdrachtnemer op enigerlei wijze twijfelt of ermee bekend is of kan zijn, dat er sprake is van een belangenverstrengeling, heeft hij de verplichting zulks per omgaande aan Opdrachtgever te melden</w:t>
      </w:r>
      <w:bookmarkEnd w:id="21"/>
      <w:r w:rsidRPr="006D0CAA">
        <w:rPr>
          <w:rFonts w:ascii="Verdana" w:hAnsi="Verdana"/>
          <w:bCs/>
          <w:color w:val="auto"/>
          <w:sz w:val="18"/>
          <w:szCs w:val="18"/>
        </w:rPr>
        <w:t>.</w:t>
      </w:r>
      <w:bookmarkEnd w:id="22"/>
      <w:bookmarkEnd w:id="23"/>
      <w:r w:rsidRPr="006D0CAA">
        <w:rPr>
          <w:rFonts w:ascii="Verdana" w:hAnsi="Verdana"/>
          <w:bCs/>
          <w:color w:val="auto"/>
          <w:sz w:val="18"/>
          <w:szCs w:val="18"/>
        </w:rPr>
        <w:t xml:space="preserve"> </w:t>
      </w:r>
    </w:p>
    <w:p w:rsidRPr="006D0CAA" w:rsidR="006D0CAA" w:rsidP="006D0CAA" w:rsidRDefault="006D0CAA" w14:paraId="4D278F96" w14:textId="77777777">
      <w:pPr>
        <w:pStyle w:val="Kop2"/>
        <w:keepNext w:val="0"/>
        <w:numPr>
          <w:ilvl w:val="0"/>
          <w:numId w:val="10"/>
        </w:numPr>
        <w:spacing w:before="0" w:after="0" w:line="240" w:lineRule="auto"/>
        <w:ind w:left="709" w:hanging="218"/>
        <w:jc w:val="both"/>
        <w:rPr>
          <w:rFonts w:ascii="Verdana" w:hAnsi="Verdana"/>
          <w:bCs/>
          <w:color w:val="auto"/>
          <w:sz w:val="18"/>
          <w:szCs w:val="18"/>
        </w:rPr>
      </w:pPr>
      <w:r w:rsidRPr="006D0CAA">
        <w:rPr>
          <w:rFonts w:ascii="Verdana" w:hAnsi="Verdana"/>
          <w:bCs/>
          <w:color w:val="auto"/>
          <w:sz w:val="18"/>
          <w:szCs w:val="18"/>
        </w:rPr>
        <w:t>hij/zij zich zal onthouden van gedragingen die de mededinging tussen de contractpartijen kan beperken.</w:t>
      </w:r>
    </w:p>
    <w:p w:rsidRPr="006D0CAA" w:rsidR="006D0CAA" w:rsidP="006D0CAA" w:rsidRDefault="006D0CAA" w14:paraId="01BC5280" w14:textId="77777777">
      <w:pPr>
        <w:pStyle w:val="Lijstalinea"/>
        <w:numPr>
          <w:ilvl w:val="0"/>
          <w:numId w:val="9"/>
        </w:numPr>
        <w:spacing w:line="240" w:lineRule="auto"/>
        <w:ind w:left="426" w:hanging="426"/>
        <w:rPr>
          <w:rFonts w:ascii="Verdana" w:hAnsi="Verdana"/>
        </w:rPr>
      </w:pPr>
      <w:bookmarkStart w:name="_Toc242178603" w:id="24"/>
      <w:bookmarkStart w:name="_Toc242244758" w:id="25"/>
      <w:r w:rsidRPr="006D0CAA">
        <w:rPr>
          <w:rFonts w:ascii="Verdana" w:hAnsi="Verdana"/>
        </w:rPr>
        <w:t>In het geval Opdrachtnemer niet voldoet aan zijn verplichting tot nakoming van een of meer van de gegarandeerde activiteiten in lid 1, is Opdrachtgever, onverminderd zijn verdere rechten, gerechtigd, na voorafgaande schriftelijke kennisgeving:</w:t>
      </w:r>
    </w:p>
    <w:p w:rsidRPr="006D0CAA" w:rsidR="006D0CAA" w:rsidP="006D0CAA" w:rsidRDefault="006D0CAA" w14:paraId="30B5A648" w14:textId="77777777">
      <w:pPr>
        <w:pStyle w:val="Kop2"/>
        <w:keepNext w:val="0"/>
        <w:numPr>
          <w:ilvl w:val="0"/>
          <w:numId w:val="11"/>
        </w:numPr>
        <w:spacing w:before="0" w:after="0" w:line="240" w:lineRule="auto"/>
        <w:ind w:left="709" w:hanging="218"/>
        <w:jc w:val="both"/>
        <w:rPr>
          <w:rFonts w:ascii="Verdana" w:hAnsi="Verdana"/>
          <w:bCs/>
          <w:color w:val="auto"/>
          <w:sz w:val="18"/>
          <w:szCs w:val="18"/>
        </w:rPr>
      </w:pPr>
      <w:r w:rsidRPr="006D0CAA">
        <w:rPr>
          <w:rFonts w:ascii="Verdana" w:hAnsi="Verdana"/>
          <w:bCs/>
          <w:color w:val="auto"/>
          <w:sz w:val="18"/>
          <w:szCs w:val="18"/>
        </w:rPr>
        <w:t>de Overeenkomst met onmiddellijke ingang op te zeggen voor zover de geschonden activiteiten betrekking heeft op de Diensten en/of uitvoering van de Overeenkomst;</w:t>
      </w:r>
    </w:p>
    <w:p w:rsidRPr="006D0CAA" w:rsidR="006D0CAA" w:rsidP="006D0CAA" w:rsidRDefault="006D0CAA" w14:paraId="43B8F153" w14:textId="77777777">
      <w:pPr>
        <w:pStyle w:val="Kop2"/>
        <w:keepNext w:val="0"/>
        <w:numPr>
          <w:ilvl w:val="0"/>
          <w:numId w:val="11"/>
        </w:numPr>
        <w:spacing w:before="0" w:after="0" w:line="240" w:lineRule="auto"/>
        <w:ind w:left="709" w:hanging="218"/>
        <w:jc w:val="both"/>
        <w:rPr>
          <w:rFonts w:ascii="Verdana" w:hAnsi="Verdana"/>
          <w:bCs/>
          <w:color w:val="auto"/>
          <w:sz w:val="18"/>
          <w:szCs w:val="18"/>
        </w:rPr>
      </w:pPr>
      <w:r w:rsidRPr="006D0CAA">
        <w:rPr>
          <w:rFonts w:ascii="Verdana" w:hAnsi="Verdana"/>
          <w:bCs/>
          <w:color w:val="auto"/>
          <w:sz w:val="18"/>
          <w:szCs w:val="18"/>
        </w:rPr>
        <w:t>lopende nadere opdrachten met onmiddellijke ingang op te zeggen voor zover de geschonden activiteit betrekking heeft op die lopende opdrachten, waarbij Opdrachtnemer zal zijn uitgesloten van deelnemen aan de procedure tot het verlenen van nieuwe opdrachten tot het verrichten van de Werkzaamheden die onder de reikwijdte van de beëindigde lopende opdracht vielen.</w:t>
      </w:r>
      <w:bookmarkEnd w:id="24"/>
      <w:bookmarkEnd w:id="25"/>
    </w:p>
    <w:p w:rsidRPr="006D0CAA" w:rsidR="006D0CAA" w:rsidP="006D0CAA" w:rsidRDefault="006D0CAA" w14:paraId="290ECD7A" w14:textId="77777777">
      <w:pPr>
        <w:pStyle w:val="Kop2"/>
        <w:keepNext w:val="0"/>
        <w:numPr>
          <w:ilvl w:val="0"/>
          <w:numId w:val="11"/>
        </w:numPr>
        <w:spacing w:before="0" w:after="0" w:line="240" w:lineRule="auto"/>
        <w:ind w:left="709" w:hanging="218"/>
        <w:jc w:val="both"/>
        <w:rPr>
          <w:rFonts w:ascii="Verdana" w:hAnsi="Verdana"/>
          <w:iCs/>
          <w:color w:val="auto"/>
          <w:sz w:val="18"/>
          <w:szCs w:val="18"/>
        </w:rPr>
      </w:pPr>
      <w:r w:rsidRPr="006D0CAA">
        <w:rPr>
          <w:rFonts w:ascii="Verdana" w:hAnsi="Verdana"/>
          <w:bCs/>
          <w:color w:val="auto"/>
          <w:sz w:val="18"/>
          <w:szCs w:val="18"/>
        </w:rPr>
        <w:t>tot vergoeding van de schade die door de annulering ontstaat. Onder schade wordt in dit verband mede verstaan het verschil tussen de met Opdrachtnemer overeengekomen prijs en de eventueel hoger prijs, verbonden aan het doen uitvoeren van de overeengekomen Dienstverlening door een derde, zulks te berekenen over de nog resterende looptijd van de lopende nadere opdracht(en).</w:t>
      </w:r>
    </w:p>
    <w:p w:rsidR="006D0CAA" w:rsidP="006D0CAA" w:rsidRDefault="006D0CAA" w14:paraId="37ED905F" w14:textId="77777777">
      <w:pPr>
        <w:pStyle w:val="Lijstalinea"/>
        <w:numPr>
          <w:ilvl w:val="0"/>
          <w:numId w:val="9"/>
        </w:numPr>
        <w:spacing w:line="240" w:lineRule="auto"/>
        <w:ind w:left="426" w:hanging="426"/>
        <w:rPr>
          <w:rFonts w:ascii="Verdana" w:hAnsi="Verdana"/>
        </w:rPr>
      </w:pPr>
      <w:r>
        <w:rPr>
          <w:rFonts w:ascii="Verdana" w:hAnsi="Verdana"/>
        </w:rPr>
        <w:t>Opdrachtnemer heeft in geval van een beëindiging van de Overeenkomst, geen recht op vergoeding door Opdrachtgever van eventueel door hem geleden schade wegens het beëindigen.</w:t>
      </w:r>
    </w:p>
    <w:p w:rsidR="006D0CAA" w:rsidP="006D0CAA" w:rsidRDefault="006D0CAA" w14:paraId="2FC85831" w14:textId="77777777">
      <w:pPr>
        <w:pStyle w:val="Lijstalinea"/>
        <w:numPr>
          <w:ilvl w:val="0"/>
          <w:numId w:val="9"/>
        </w:numPr>
        <w:spacing w:line="240" w:lineRule="auto"/>
        <w:ind w:left="426" w:hanging="426"/>
        <w:rPr>
          <w:ins w:author="Jonathan Santifort" w:date="2025-11-25T20:32:00Z" w:id="26"/>
          <w:rFonts w:ascii="Verdana" w:hAnsi="Verdana"/>
        </w:rPr>
      </w:pPr>
      <w:r>
        <w:rPr>
          <w:rFonts w:ascii="Verdana" w:hAnsi="Verdana"/>
        </w:rPr>
        <w:t>In geval volgens Opdrachtgever sprake is van schending van een garantie in de zin van lid 1 van dit artikel, kan Opdrachtgever eerst succesvol een beroep doen op lid 2 van dit artikel, nadat Opdrachtgever de Opdrachtnemer een redelijke termijn voor nakoming heeft gegund en deze termijn ongebruikt is verstreken. Hierbij stellen Partijen vast dat een termijn van tien (10) werkdagen als redelijk zal worden aangemerkt, tenzij uit de redelijkheid een andere termijn voortvloeit.</w:t>
      </w:r>
    </w:p>
    <w:p w:rsidR="004D3D6E" w:rsidP="006D0CAA" w:rsidRDefault="004D3D6E" w14:paraId="4BE89973" w14:textId="42F14ACB">
      <w:pPr>
        <w:pStyle w:val="Lijstalinea"/>
        <w:numPr>
          <w:ilvl w:val="0"/>
          <w:numId w:val="9"/>
        </w:numPr>
        <w:spacing w:line="240" w:lineRule="auto"/>
        <w:ind w:left="426" w:hanging="426"/>
        <w:rPr>
          <w:rFonts w:ascii="Verdana" w:hAnsi="Verdana"/>
        </w:rPr>
      </w:pPr>
      <w:ins w:author="Jonathan Santifort" w:date="2025-11-25T20:33:00Z" w:id="27">
        <w:r w:rsidRPr="004D3D6E">
          <w:rPr>
            <w:rFonts w:ascii="Verdana" w:hAnsi="Verdana"/>
            <w:rPrChange w:author="Jonathan Santifort" w:date="2025-11-25T20:33:00Z" w:id="28">
              <w:rPr/>
            </w:rPrChange>
          </w:rPr>
          <w:t>De Opdracht zal door Opdrachtnemer worden uitgevoerd met inachtneming van de voor de bij de uitvoering van de Opdracht betrokken beroepsbeoefenaren geldende gedrags- en beroepsregels. Opdrachtnemer is nimmer gehouden tot enig handelen of nalaten dat met de hiervoor bedoelde regels strijdig of onverenigbaar is</w:t>
        </w:r>
        <w:r>
          <w:rPr>
            <w:rFonts w:ascii="Verdana" w:hAnsi="Verdana"/>
          </w:rPr>
          <w:t>.</w:t>
        </w:r>
      </w:ins>
    </w:p>
    <w:p w:rsidR="006D0CAA" w:rsidP="006D0CAA" w:rsidRDefault="006D0CAA" w14:paraId="33EC14D0" w14:textId="77777777">
      <w:pPr>
        <w:pStyle w:val="Lijstalinea"/>
        <w:ind w:left="426"/>
        <w:rPr>
          <w:rFonts w:ascii="Verdana" w:hAnsi="Verdana"/>
        </w:rPr>
      </w:pPr>
    </w:p>
    <w:p w:rsidR="006D0CAA" w:rsidP="006D0CAA" w:rsidRDefault="006D0CAA" w14:paraId="02E72E35" w14:textId="0924468E">
      <w:pPr>
        <w:tabs>
          <w:tab w:val="left" w:pos="-1440"/>
        </w:tabs>
        <w:spacing w:before="120"/>
        <w:ind w:left="1134" w:hanging="1134"/>
        <w:rPr>
          <w:rFonts w:ascii="Verdana" w:hAnsi="Verdana" w:cs="Arial"/>
          <w:b/>
        </w:rPr>
      </w:pPr>
      <w:r>
        <w:rPr>
          <w:rFonts w:ascii="Verdana" w:hAnsi="Verdana" w:cs="Arial"/>
          <w:b/>
        </w:rPr>
        <w:t>Artikel 5:</w:t>
      </w:r>
      <w:r w:rsidR="005A1A58">
        <w:rPr>
          <w:rFonts w:ascii="Verdana" w:hAnsi="Verdana" w:cs="Arial"/>
          <w:b/>
        </w:rPr>
        <w:t xml:space="preserve">  </w:t>
      </w:r>
      <w:r>
        <w:rPr>
          <w:rFonts w:ascii="Verdana" w:hAnsi="Verdana" w:cs="Arial"/>
          <w:b/>
        </w:rPr>
        <w:t>Tarieven</w:t>
      </w:r>
    </w:p>
    <w:p w:rsidR="006D0CAA" w:rsidP="006D0CAA" w:rsidRDefault="006D0CAA" w14:paraId="79E45508" w14:textId="77777777">
      <w:pPr>
        <w:pStyle w:val="Lijstalinea"/>
        <w:numPr>
          <w:ilvl w:val="0"/>
          <w:numId w:val="12"/>
        </w:numPr>
        <w:tabs>
          <w:tab w:val="left" w:pos="-1440"/>
          <w:tab w:val="left" w:pos="-720"/>
        </w:tabs>
        <w:spacing w:line="240" w:lineRule="auto"/>
        <w:ind w:left="426" w:hanging="426"/>
        <w:rPr>
          <w:rFonts w:ascii="Verdana" w:hAnsi="Verdana"/>
        </w:rPr>
      </w:pPr>
      <w:r>
        <w:rPr>
          <w:rFonts w:ascii="Verdana" w:hAnsi="Verdana"/>
        </w:rPr>
        <w:t>De kosten die de Opdrachtgever aan de Opdrachtnemer zal vergoeden voor het leveren van de accountantsdiensten de aangeboden vergoeding per prijsonderdeel in de bijlage bij deze Overeenkomst.</w:t>
      </w:r>
    </w:p>
    <w:p w:rsidR="006D0CAA" w:rsidP="006D0CAA" w:rsidRDefault="006D0CAA" w14:paraId="479F1370" w14:textId="3CF25417">
      <w:pPr>
        <w:pStyle w:val="Lijstalinea"/>
        <w:numPr>
          <w:ilvl w:val="0"/>
          <w:numId w:val="12"/>
        </w:numPr>
        <w:tabs>
          <w:tab w:val="left" w:pos="-1440"/>
          <w:tab w:val="left" w:pos="-720"/>
        </w:tabs>
        <w:spacing w:line="240" w:lineRule="auto"/>
        <w:ind w:left="426" w:hanging="426"/>
        <w:rPr>
          <w:rFonts w:ascii="Verdana" w:hAnsi="Verdana"/>
        </w:rPr>
      </w:pPr>
      <w:r>
        <w:rPr>
          <w:rFonts w:ascii="Verdana" w:hAnsi="Verdana"/>
          <w:spacing w:val="-1"/>
        </w:rPr>
        <w:t>De</w:t>
      </w:r>
      <w:r>
        <w:rPr>
          <w:rFonts w:ascii="Verdana" w:hAnsi="Verdana"/>
          <w:spacing w:val="-8"/>
        </w:rPr>
        <w:t xml:space="preserve"> </w:t>
      </w:r>
      <w:r>
        <w:rPr>
          <w:rFonts w:ascii="Verdana" w:hAnsi="Verdana"/>
        </w:rPr>
        <w:t>tarieven zijn overgenomen</w:t>
      </w:r>
      <w:r>
        <w:rPr>
          <w:rFonts w:ascii="Verdana" w:hAnsi="Verdana"/>
          <w:spacing w:val="-7"/>
        </w:rPr>
        <w:t xml:space="preserve"> </w:t>
      </w:r>
      <w:r>
        <w:rPr>
          <w:rFonts w:ascii="Verdana" w:hAnsi="Verdana"/>
        </w:rPr>
        <w:t>van de volledig ingevulde inschrijfstaten uit TenderNed.</w:t>
      </w:r>
    </w:p>
    <w:p w:rsidRPr="0055212F" w:rsidR="006D0CAA" w:rsidP="006D0CAA" w:rsidRDefault="006D0CAA" w14:paraId="3CB98016" w14:textId="77777777">
      <w:pPr>
        <w:pStyle w:val="Lijstalinea"/>
        <w:numPr>
          <w:ilvl w:val="0"/>
          <w:numId w:val="12"/>
        </w:numPr>
        <w:tabs>
          <w:tab w:val="left" w:pos="-1440"/>
          <w:tab w:val="left" w:pos="-720"/>
        </w:tabs>
        <w:spacing w:line="240" w:lineRule="auto"/>
        <w:ind w:left="426" w:hanging="426"/>
        <w:rPr>
          <w:rFonts w:ascii="Verdana" w:hAnsi="Verdana"/>
        </w:rPr>
      </w:pPr>
      <w:r w:rsidRPr="0055212F">
        <w:rPr>
          <w:rFonts w:ascii="Verdana" w:hAnsi="Verdana"/>
        </w:rPr>
        <w:t>De all-in tarieven zijn inclusief alle bijkomende kosten en inclusief BTW.</w:t>
      </w:r>
    </w:p>
    <w:p w:rsidR="006D0CAA" w:rsidP="006D0CAA" w:rsidRDefault="006D0CAA" w14:paraId="3373A203" w14:textId="77777777">
      <w:pPr>
        <w:pStyle w:val="Lijstalinea"/>
        <w:numPr>
          <w:ilvl w:val="0"/>
          <w:numId w:val="12"/>
        </w:numPr>
        <w:tabs>
          <w:tab w:val="left" w:pos="-1440"/>
          <w:tab w:val="left" w:pos="-720"/>
        </w:tabs>
        <w:spacing w:line="240" w:lineRule="auto"/>
        <w:ind w:left="426" w:hanging="426"/>
        <w:rPr>
          <w:rFonts w:ascii="Verdana" w:hAnsi="Verdana"/>
        </w:rPr>
      </w:pPr>
      <w:r>
        <w:rPr>
          <w:rFonts w:ascii="Verdana" w:hAnsi="Verdana"/>
        </w:rPr>
        <w:t>De overeengekomen tarieven zijn vast en onveranderlijk tot in ieder geval xxx.</w:t>
      </w:r>
    </w:p>
    <w:p w:rsidR="006D0CAA" w:rsidP="006D0CAA" w:rsidRDefault="006D0CAA" w14:paraId="761B14A5" w14:textId="77777777">
      <w:pPr>
        <w:pStyle w:val="Lijstalinea"/>
        <w:numPr>
          <w:ilvl w:val="0"/>
          <w:numId w:val="12"/>
        </w:numPr>
        <w:tabs>
          <w:tab w:val="left" w:pos="-1440"/>
          <w:tab w:val="left" w:pos="-720"/>
        </w:tabs>
        <w:spacing w:line="240" w:lineRule="auto"/>
        <w:ind w:left="426" w:hanging="426"/>
        <w:rPr>
          <w:rFonts w:ascii="Verdana" w:hAnsi="Verdana"/>
        </w:rPr>
      </w:pPr>
      <w:r>
        <w:rPr>
          <w:rFonts w:ascii="Verdana" w:hAnsi="Verdana"/>
        </w:rPr>
        <w:t xml:space="preserve">Ten hoogste één maal per jaar, voor het eerst </w:t>
      </w:r>
      <w:r w:rsidRPr="009F1E1F">
        <w:rPr>
          <w:rFonts w:ascii="Verdana" w:hAnsi="Verdana"/>
        </w:rPr>
        <w:t xml:space="preserve">op </w:t>
      </w:r>
      <w:r>
        <w:rPr>
          <w:rFonts w:ascii="Verdana" w:hAnsi="Verdana"/>
        </w:rPr>
        <w:t>xxx</w:t>
      </w:r>
      <w:r w:rsidRPr="009F1E1F">
        <w:rPr>
          <w:rFonts w:ascii="Verdana" w:hAnsi="Verdana"/>
        </w:rPr>
        <w:t xml:space="preserve">, </w:t>
      </w:r>
      <w:r>
        <w:rPr>
          <w:rFonts w:ascii="Verdana" w:hAnsi="Verdana"/>
        </w:rPr>
        <w:t>kunnen de geoffreerde prijzen worden herzien.</w:t>
      </w:r>
    </w:p>
    <w:p w:rsidRPr="009554AF" w:rsidR="006D0CAA" w:rsidP="794B9D5F" w:rsidRDefault="006D0CAA" w14:paraId="07F3E9B1" w14:textId="77777777" w14:noSpellErr="1">
      <w:pPr>
        <w:pStyle w:val="Lijstalinea"/>
        <w:numPr>
          <w:ilvl w:val="0"/>
          <w:numId w:val="12"/>
        </w:numPr>
        <w:spacing w:line="240" w:lineRule="auto"/>
        <w:ind w:left="426" w:hanging="426"/>
        <w:rPr>
          <w:rFonts w:ascii="Verdana" w:hAnsi="Verdana"/>
        </w:rPr>
      </w:pPr>
      <w:r w:rsidRPr="554ACFE8" w:rsidR="006D0CAA">
        <w:rPr>
          <w:rFonts w:ascii="Verdana" w:hAnsi="Verdana"/>
        </w:rPr>
        <w:t>D</w:t>
      </w:r>
      <w:r w:rsidRPr="554ACFE8" w:rsidR="006D0CAA">
        <w:rPr>
          <w:rFonts w:ascii="Verdana" w:hAnsi="Verdana"/>
        </w:rPr>
        <w:t xml:space="preserve">e eenheidsprijzen en tarieven van de Opdrachtnemer, zoals opgegeven in de inschrijfstaat worden daarna jaarlijks geïndexeerd (inclusief eventuele verlenging). Als uitgangspunt geldt </w:t>
      </w:r>
      <w:r w:rsidRPr="554ACFE8" w:rsidR="006D0CAA">
        <w:rPr>
          <w:rFonts w:ascii="Verdana" w:hAnsi="Verdana"/>
        </w:rPr>
        <w:t>de</w:t>
      </w:r>
      <w:r w:rsidRPr="554ACFE8" w:rsidR="006D0CAA">
        <w:rPr>
          <w:rFonts w:ascii="Verdana" w:hAnsi="Verdana"/>
        </w:rPr>
        <w:t xml:space="preserve"> </w:t>
      </w:r>
      <w:r w:rsidRPr="554ACFE8" w:rsidR="006D0CAA">
        <w:rPr>
          <w:rFonts w:ascii="Verdana" w:hAnsi="Verdana"/>
        </w:rPr>
        <w:t>'CBS-prijsindexcijfer CAO lonen per uur inclusief bijzondere beloningen, categorie zakelijke dienstverlening'</w:t>
      </w:r>
      <w:r w:rsidRPr="554ACFE8" w:rsidR="006D0CAA">
        <w:rPr>
          <w:rFonts w:ascii="Verdana" w:hAnsi="Verdana"/>
        </w:rPr>
        <w:t>, reeks 202</w:t>
      </w:r>
      <w:r w:rsidRPr="554ACFE8" w:rsidR="006D0CAA">
        <w:rPr>
          <w:rFonts w:ascii="Verdana" w:hAnsi="Verdana"/>
        </w:rPr>
        <w:t>6</w:t>
      </w:r>
      <w:r w:rsidRPr="554ACFE8" w:rsidR="006D0CAA">
        <w:rPr>
          <w:rFonts w:ascii="Verdana" w:hAnsi="Verdana"/>
        </w:rPr>
        <w:t xml:space="preserve">=100. De prijsaanpassing is gemaximaliseerd tot de in de benoemde </w:t>
      </w:r>
      <w:r w:rsidRPr="554ACFE8" w:rsidR="006D0CAA">
        <w:rPr>
          <w:rFonts w:ascii="Verdana" w:hAnsi="Verdana"/>
        </w:rPr>
        <w:t>CBS index</w:t>
      </w:r>
      <w:r w:rsidRPr="554ACFE8" w:rsidR="006D0CAA">
        <w:rPr>
          <w:rFonts w:ascii="Verdana" w:hAnsi="Verdana"/>
        </w:rPr>
        <w:t xml:space="preserve"> aangegeven jaarmutatie (index 2015=100).</w:t>
      </w:r>
      <w:r w:rsidRPr="554ACFE8" w:rsidR="006D0CAA">
        <w:rPr>
          <w:rFonts w:ascii="Verdana" w:hAnsi="Verdana"/>
        </w:rPr>
        <w:t xml:space="preserve"> De berekenwijze </w:t>
      </w:r>
      <w:r w:rsidRPr="554ACFE8" w:rsidR="006D0CAA">
        <w:rPr>
          <w:rFonts w:ascii="Verdana" w:hAnsi="Verdana"/>
        </w:rPr>
        <w:t>inzake</w:t>
      </w:r>
      <w:r w:rsidRPr="554ACFE8" w:rsidR="006D0CAA">
        <w:rPr>
          <w:rFonts w:ascii="Verdana" w:hAnsi="Verdana"/>
        </w:rPr>
        <w:t xml:space="preserve"> de prijsverhoging is als volgt: (indexcijfer kwartaal </w:t>
      </w:r>
      <w:r w:rsidRPr="554ACFE8" w:rsidR="006D0CAA">
        <w:rPr>
          <w:rFonts w:ascii="Verdana" w:hAnsi="Verdana"/>
        </w:rPr>
        <w:t>4</w:t>
      </w:r>
      <w:r w:rsidRPr="554ACFE8" w:rsidR="006D0CAA">
        <w:rPr>
          <w:rFonts w:ascii="Verdana" w:hAnsi="Verdana"/>
        </w:rPr>
        <w:t xml:space="preserve"> huidig jaar – indexcijfer kwartaal </w:t>
      </w:r>
      <w:r w:rsidRPr="554ACFE8" w:rsidR="006D0CAA">
        <w:rPr>
          <w:rFonts w:ascii="Verdana" w:hAnsi="Verdana"/>
        </w:rPr>
        <w:t>4</w:t>
      </w:r>
      <w:r w:rsidRPr="554ACFE8" w:rsidR="006D0CAA">
        <w:rPr>
          <w:rFonts w:ascii="Verdana" w:hAnsi="Verdana"/>
        </w:rPr>
        <w:t xml:space="preserve"> voorgaand jaar</w:t>
      </w:r>
      <w:r w:rsidRPr="554ACFE8" w:rsidR="006D0CAA">
        <w:rPr>
          <w:rFonts w:ascii="Verdana" w:hAnsi="Verdana"/>
        </w:rPr>
        <w:t>) /</w:t>
      </w:r>
      <w:r w:rsidRPr="554ACFE8" w:rsidR="006D0CAA">
        <w:rPr>
          <w:rFonts w:ascii="Verdana" w:hAnsi="Verdana"/>
        </w:rPr>
        <w:t xml:space="preserve"> indexcijfer kwartaal </w:t>
      </w:r>
      <w:r w:rsidRPr="554ACFE8" w:rsidR="006D0CAA">
        <w:rPr>
          <w:rFonts w:ascii="Verdana" w:hAnsi="Verdana"/>
        </w:rPr>
        <w:t>4</w:t>
      </w:r>
      <w:r w:rsidRPr="554ACFE8" w:rsidR="006D0CAA">
        <w:rPr>
          <w:rFonts w:ascii="Verdana" w:hAnsi="Verdana"/>
        </w:rPr>
        <w:t xml:space="preserve"> voorgaand jaar) * 100% = indexering komend jaar. </w:t>
      </w:r>
    </w:p>
    <w:p w:rsidR="006D0CAA" w:rsidP="554ACFE8" w:rsidRDefault="006D0CAA" w14:paraId="3358E692" w14:textId="35A4F03D">
      <w:pPr>
        <w:pStyle w:val="Lijstalinea"/>
        <w:numPr>
          <w:ilvl w:val="0"/>
          <w:numId w:val="12"/>
        </w:numPr>
        <w:spacing w:line="240" w:lineRule="auto"/>
        <w:ind w:left="426" w:hanging="426"/>
        <w:rPr>
          <w:rFonts w:ascii="Verdana" w:hAnsi="Verdana"/>
        </w:rPr>
      </w:pPr>
      <w:r w:rsidRPr="554ACFE8" w:rsidR="006D0CAA">
        <w:rPr>
          <w:rFonts w:ascii="Verdana" w:hAnsi="Verdana"/>
        </w:rPr>
        <w:t xml:space="preserve">Een voorstel tot indexering </w:t>
      </w:r>
      <w:r w:rsidRPr="554ACFE8" w:rsidR="006D0CAA">
        <w:rPr>
          <w:rFonts w:ascii="Verdana" w:hAnsi="Verdana"/>
        </w:rPr>
        <w:t>conform</w:t>
      </w:r>
      <w:r w:rsidRPr="554ACFE8" w:rsidR="006D0CAA">
        <w:rPr>
          <w:rFonts w:ascii="Verdana" w:hAnsi="Verdana"/>
        </w:rPr>
        <w:t xml:space="preserve"> lid 6, dient minimaal </w:t>
      </w:r>
      <w:del w:author="Jonathan Santifort" w:date="2025-11-25T19:44:43.336Z" w:id="1504993464">
        <w:r w:rsidRPr="554ACFE8" w:rsidDel="006D0CAA">
          <w:rPr>
            <w:rFonts w:ascii="Verdana" w:hAnsi="Verdana"/>
          </w:rPr>
          <w:delText xml:space="preserve">twee </w:delText>
        </w:r>
      </w:del>
      <w:ins w:author="Jonathan Santifort" w:date="2025-11-25T19:44:45.627Z" w:id="1305516553">
        <w:r w:rsidRPr="554ACFE8" w:rsidR="2FA10A22">
          <w:rPr>
            <w:rFonts w:ascii="Verdana" w:hAnsi="Verdana"/>
          </w:rPr>
          <w:t xml:space="preserve">drie </w:t>
        </w:r>
      </w:ins>
      <w:r w:rsidRPr="554ACFE8" w:rsidR="006D0CAA">
        <w:rPr>
          <w:rFonts w:ascii="Verdana" w:hAnsi="Verdana"/>
        </w:rPr>
        <w:t>maanden van tevoren voor het aflopen van het kalenderjaar te worden ingediend. De prijswijziging dient schriftelijk te worden ingediend en dient te worden voorzien van een heldere en transparante onderbouwing. Na schriftelijke instemming van het indexeringsvoorstel door opdrachtgever mag de indexatie worden doorgevoerd.</w:t>
      </w:r>
    </w:p>
    <w:p w:rsidR="006D0CAA" w:rsidP="006D0CAA" w:rsidRDefault="006D0CAA" w14:paraId="74923C83" w14:textId="77777777">
      <w:pPr>
        <w:pStyle w:val="Lijstalinea"/>
        <w:numPr>
          <w:ilvl w:val="0"/>
          <w:numId w:val="12"/>
        </w:numPr>
        <w:spacing w:line="240" w:lineRule="auto"/>
        <w:ind w:left="426" w:hanging="426"/>
        <w:rPr>
          <w:rFonts w:ascii="Verdana" w:hAnsi="Verdana"/>
        </w:rPr>
      </w:pPr>
      <w:r>
        <w:rPr>
          <w:rFonts w:ascii="Verdana" w:hAnsi="Verdana"/>
        </w:rPr>
        <w:t>Indien in een jaar afgezien is van het herzien van prijzen en tarieven, dan vindt indexering in het daarop volgende jaar slechts plaats over de periode van één jaar. Van indexering over meerdere jaren is derhalve nimmer sprake. Gewijzigde tarieven gaan pas in na schriftelijke toestemming door de Opdrachtgever.</w:t>
      </w:r>
    </w:p>
    <w:p w:rsidR="006D0CAA" w:rsidP="006D0CAA" w:rsidRDefault="006D0CAA" w14:paraId="292866C0" w14:textId="77777777">
      <w:pPr>
        <w:pStyle w:val="Lijstalinea"/>
        <w:numPr>
          <w:ilvl w:val="0"/>
          <w:numId w:val="12"/>
        </w:numPr>
        <w:tabs>
          <w:tab w:val="left" w:pos="-1440"/>
          <w:tab w:val="left" w:pos="-720"/>
        </w:tabs>
        <w:spacing w:line="240" w:lineRule="auto"/>
        <w:ind w:left="426" w:hanging="426"/>
        <w:rPr>
          <w:rFonts w:ascii="Verdana" w:hAnsi="Verdana"/>
        </w:rPr>
      </w:pPr>
      <w:r>
        <w:rPr>
          <w:rFonts w:ascii="Verdana" w:hAnsi="Verdana"/>
        </w:rPr>
        <w:t>Indien van overheidswege de (uitvoering van) de opdracht gewijzigd dient te worden, zullen Opdrachtnemer en Opdrachtgever in overleg treden om te bepalen of en zo ja in welke vorm de prijzen moeten worden aangepast.</w:t>
      </w:r>
    </w:p>
    <w:p w:rsidR="006D0CAA" w:rsidP="006D0CAA" w:rsidRDefault="006D0CAA" w14:paraId="0DFAA2A7" w14:textId="77777777">
      <w:pPr>
        <w:pStyle w:val="Lijstalinea"/>
        <w:tabs>
          <w:tab w:val="left" w:pos="-1440"/>
          <w:tab w:val="left" w:pos="-720"/>
        </w:tabs>
        <w:ind w:left="426"/>
        <w:rPr>
          <w:rFonts w:ascii="Verdana" w:hAnsi="Verdana"/>
        </w:rPr>
      </w:pPr>
    </w:p>
    <w:p w:rsidR="006D0CAA" w:rsidP="006D0CAA" w:rsidRDefault="006D0CAA" w14:paraId="633E9E68" w14:textId="228F193A">
      <w:pPr>
        <w:tabs>
          <w:tab w:val="left" w:pos="-1440"/>
        </w:tabs>
        <w:spacing w:before="120"/>
        <w:ind w:left="1134" w:hanging="1134"/>
        <w:rPr>
          <w:rFonts w:ascii="Verdana" w:hAnsi="Verdana" w:cs="Arial"/>
          <w:b/>
        </w:rPr>
      </w:pPr>
      <w:r>
        <w:rPr>
          <w:rFonts w:ascii="Verdana" w:hAnsi="Verdana" w:cs="Arial"/>
          <w:b/>
        </w:rPr>
        <w:t>Artikel 6:</w:t>
      </w:r>
      <w:r w:rsidR="005A1A58">
        <w:rPr>
          <w:rFonts w:ascii="Verdana" w:hAnsi="Verdana" w:cs="Arial"/>
          <w:b/>
        </w:rPr>
        <w:t xml:space="preserve">  </w:t>
      </w:r>
      <w:r>
        <w:rPr>
          <w:rFonts w:ascii="Verdana" w:hAnsi="Verdana" w:cs="Arial"/>
          <w:b/>
        </w:rPr>
        <w:t>Facturering en betaling</w:t>
      </w:r>
    </w:p>
    <w:p w:rsidRPr="00BD03F2" w:rsidR="006D0CAA" w:rsidP="006D0CAA" w:rsidRDefault="006D0CAA" w14:paraId="744FEF65" w14:textId="77777777">
      <w:pPr>
        <w:pStyle w:val="Lijstalinea"/>
        <w:numPr>
          <w:ilvl w:val="0"/>
          <w:numId w:val="13"/>
        </w:numPr>
        <w:tabs>
          <w:tab w:val="left" w:pos="-1440"/>
          <w:tab w:val="left" w:pos="-720"/>
        </w:tabs>
        <w:spacing w:line="240" w:lineRule="auto"/>
        <w:ind w:left="426" w:hanging="426"/>
        <w:rPr>
          <w:rFonts w:ascii="Verdana" w:hAnsi="Verdana"/>
        </w:rPr>
      </w:pPr>
      <w:r w:rsidRPr="00BD03F2">
        <w:rPr>
          <w:rFonts w:ascii="Verdana" w:hAnsi="Verdana"/>
        </w:rPr>
        <w:t xml:space="preserve">Facturering door opdrachtnemer aan opdrachtgever voor de door opdrachtnemer, op basis van een deelopdracht, geleverde </w:t>
      </w:r>
      <w:r>
        <w:rPr>
          <w:rFonts w:ascii="Verdana" w:hAnsi="Verdana"/>
        </w:rPr>
        <w:t xml:space="preserve">diensten </w:t>
      </w:r>
      <w:r w:rsidRPr="00BD03F2">
        <w:rPr>
          <w:rFonts w:ascii="Verdana" w:hAnsi="Verdana"/>
        </w:rPr>
        <w:t xml:space="preserve">vindt pas dan plaats nadat de </w:t>
      </w:r>
      <w:r>
        <w:rPr>
          <w:rFonts w:ascii="Verdana" w:hAnsi="Verdana"/>
        </w:rPr>
        <w:t xml:space="preserve">dienst </w:t>
      </w:r>
      <w:r w:rsidRPr="00BD03F2">
        <w:rPr>
          <w:rFonts w:ascii="Verdana" w:hAnsi="Verdana"/>
        </w:rPr>
        <w:t>geheel is uitgevoerd en goedgekeurd door de opdrachtgever.</w:t>
      </w:r>
    </w:p>
    <w:p w:rsidRPr="00BD03F2" w:rsidR="006D0CAA" w:rsidP="006D0CAA" w:rsidRDefault="006D0CAA" w14:paraId="399FD9F2" w14:textId="77777777">
      <w:pPr>
        <w:pStyle w:val="Lijstalinea"/>
        <w:numPr>
          <w:ilvl w:val="0"/>
          <w:numId w:val="13"/>
        </w:numPr>
        <w:tabs>
          <w:tab w:val="left" w:pos="-1440"/>
          <w:tab w:val="left" w:pos="-720"/>
        </w:tabs>
        <w:spacing w:line="240" w:lineRule="auto"/>
        <w:ind w:left="426" w:hanging="426"/>
        <w:rPr>
          <w:rFonts w:ascii="Verdana" w:hAnsi="Verdana"/>
        </w:rPr>
      </w:pPr>
      <w:r w:rsidRPr="00BD03F2">
        <w:rPr>
          <w:rFonts w:ascii="Verdana" w:hAnsi="Verdana"/>
        </w:rPr>
        <w:t xml:space="preserve">Facturering en de geleverde goederen vindt plaats aan het einde van iedere maand, op basis van de daadwerkelijk opgeleverde </w:t>
      </w:r>
      <w:r>
        <w:rPr>
          <w:rFonts w:ascii="Verdana" w:hAnsi="Verdana"/>
        </w:rPr>
        <w:t>diensten</w:t>
      </w:r>
      <w:r w:rsidRPr="00BD03F2">
        <w:rPr>
          <w:rFonts w:ascii="Verdana" w:hAnsi="Verdana"/>
        </w:rPr>
        <w:t xml:space="preserve">. </w:t>
      </w:r>
    </w:p>
    <w:p w:rsidRPr="00BD03F2" w:rsidR="006D0CAA" w:rsidP="006D0CAA" w:rsidRDefault="006D0CAA" w14:paraId="4478F440" w14:textId="2C9FD9E7">
      <w:pPr>
        <w:pStyle w:val="Lijstalinea"/>
        <w:numPr>
          <w:ilvl w:val="0"/>
          <w:numId w:val="13"/>
        </w:numPr>
        <w:tabs>
          <w:tab w:val="left" w:pos="-1440"/>
          <w:tab w:val="left" w:pos="-720"/>
        </w:tabs>
        <w:spacing w:line="240" w:lineRule="auto"/>
        <w:ind w:left="426" w:hanging="426"/>
        <w:rPr>
          <w:rFonts w:ascii="Verdana" w:hAnsi="Verdana"/>
        </w:rPr>
      </w:pPr>
      <w:r w:rsidRPr="00BD03F2">
        <w:rPr>
          <w:rFonts w:ascii="Verdana" w:hAnsi="Verdana"/>
        </w:rPr>
        <w:t xml:space="preserve">Voor de juiste afhandeling van de facturen dient de factuur digitaal te worden ingediend op het e-mailadres </w:t>
      </w:r>
      <w:commentRangeStart w:id="29"/>
      <w:r w:rsidR="003E16BA">
        <w:rPr>
          <w:rFonts w:ascii="Verdana" w:hAnsi="Verdana"/>
        </w:rPr>
        <w:t>XXX</w:t>
      </w:r>
      <w:commentRangeEnd w:id="29"/>
      <w:r w:rsidRPr="00BD03F2" w:rsidR="003E16BA">
        <w:rPr>
          <w:rStyle w:val="Verwijzingopmerking"/>
          <w:rFonts w:ascii="Verdana" w:hAnsi="Verdana"/>
          <w:sz w:val="18"/>
          <w:szCs w:val="18"/>
        </w:rPr>
        <w:commentReference w:id="29"/>
      </w:r>
    </w:p>
    <w:p w:rsidRPr="00BD03F2" w:rsidR="006D0CAA" w:rsidP="006D0CAA" w:rsidRDefault="006D0CAA" w14:paraId="6F3F2532" w14:textId="77777777">
      <w:pPr>
        <w:pStyle w:val="Lijstalinea"/>
        <w:numPr>
          <w:ilvl w:val="0"/>
          <w:numId w:val="13"/>
        </w:numPr>
        <w:tabs>
          <w:tab w:val="left" w:pos="-1440"/>
          <w:tab w:val="left" w:pos="-720"/>
        </w:tabs>
        <w:spacing w:line="240" w:lineRule="auto"/>
        <w:ind w:left="426" w:hanging="426"/>
        <w:rPr>
          <w:rFonts w:ascii="Verdana" w:hAnsi="Verdana"/>
        </w:rPr>
      </w:pPr>
      <w:r w:rsidRPr="00BD03F2">
        <w:rPr>
          <w:rFonts w:ascii="Verdana" w:hAnsi="Verdana"/>
        </w:rPr>
        <w:t>Factuur en bijlage(n) dienen in 1 bestand aangeleverd te worden.</w:t>
      </w:r>
    </w:p>
    <w:p w:rsidRPr="00BD03F2" w:rsidR="006D0CAA" w:rsidP="006D0CAA" w:rsidRDefault="006D0CAA" w14:paraId="6482E938" w14:textId="77777777">
      <w:pPr>
        <w:pStyle w:val="Lijstalinea"/>
        <w:numPr>
          <w:ilvl w:val="0"/>
          <w:numId w:val="13"/>
        </w:numPr>
        <w:tabs>
          <w:tab w:val="left" w:pos="-1440"/>
          <w:tab w:val="left" w:pos="-720"/>
        </w:tabs>
        <w:spacing w:line="240" w:lineRule="auto"/>
        <w:ind w:left="426" w:hanging="426"/>
        <w:rPr>
          <w:rFonts w:ascii="Verdana" w:hAnsi="Verdana"/>
        </w:rPr>
      </w:pPr>
      <w:r w:rsidRPr="00BD03F2">
        <w:rPr>
          <w:rFonts w:ascii="Verdana" w:hAnsi="Verdana"/>
        </w:rPr>
        <w:t>Op de factuur dient een factuurkenmerk vermeld te worden, bestaande uit: Het verplichtingennummer en de Kostenplaats.</w:t>
      </w:r>
    </w:p>
    <w:p w:rsidRPr="00BD03F2" w:rsidR="006D0CAA" w:rsidP="006D0CAA" w:rsidRDefault="006D0CAA" w14:paraId="0D3A0581" w14:textId="77777777">
      <w:pPr>
        <w:pStyle w:val="Lijstalinea"/>
        <w:numPr>
          <w:ilvl w:val="0"/>
          <w:numId w:val="13"/>
        </w:numPr>
        <w:tabs>
          <w:tab w:val="left" w:pos="-1440"/>
          <w:tab w:val="left" w:pos="-720"/>
        </w:tabs>
        <w:spacing w:line="240" w:lineRule="auto"/>
        <w:ind w:left="426" w:hanging="426"/>
        <w:rPr>
          <w:rFonts w:ascii="Verdana" w:hAnsi="Verdana"/>
        </w:rPr>
      </w:pPr>
      <w:r w:rsidRPr="00BD03F2">
        <w:rPr>
          <w:rFonts w:ascii="Verdana" w:hAnsi="Verdana"/>
        </w:rPr>
        <w:t>Mochten deze gegevens niet beschikbaar zijn, dan zijn deze op te vragen bij de Opdrachtgever.</w:t>
      </w:r>
    </w:p>
    <w:p w:rsidRPr="00BD03F2" w:rsidR="006D0CAA" w:rsidP="006D0CAA" w:rsidRDefault="006D0CAA" w14:paraId="05F1D885" w14:textId="77777777">
      <w:pPr>
        <w:pStyle w:val="Lijstalinea"/>
        <w:numPr>
          <w:ilvl w:val="0"/>
          <w:numId w:val="13"/>
        </w:numPr>
        <w:tabs>
          <w:tab w:val="left" w:pos="-1440"/>
          <w:tab w:val="left" w:pos="-720"/>
        </w:tabs>
        <w:spacing w:line="240" w:lineRule="auto"/>
        <w:ind w:left="426" w:hanging="426"/>
        <w:rPr>
          <w:rFonts w:ascii="Verdana" w:hAnsi="Verdana"/>
        </w:rPr>
      </w:pPr>
      <w:r w:rsidRPr="00BD03F2">
        <w:rPr>
          <w:rFonts w:ascii="Verdana" w:hAnsi="Verdana"/>
        </w:rPr>
        <w:t>De factuur dient, naast bovenvermelde factuurvoorwaarden te voldoen aan de vingerende Wettelijke factuureisen.</w:t>
      </w:r>
    </w:p>
    <w:p w:rsidRPr="00BD03F2" w:rsidR="006D0CAA" w:rsidP="006D0CAA" w:rsidRDefault="006D0CAA" w14:paraId="2A0C11B4" w14:textId="77777777">
      <w:pPr>
        <w:pStyle w:val="Lijstalinea"/>
        <w:numPr>
          <w:ilvl w:val="0"/>
          <w:numId w:val="13"/>
        </w:numPr>
        <w:tabs>
          <w:tab w:val="left" w:pos="-1440"/>
          <w:tab w:val="left" w:pos="-720"/>
        </w:tabs>
        <w:spacing w:line="240" w:lineRule="auto"/>
        <w:ind w:left="426" w:hanging="426"/>
        <w:rPr>
          <w:rFonts w:ascii="Verdana" w:hAnsi="Verdana"/>
        </w:rPr>
      </w:pPr>
      <w:r w:rsidRPr="00BD03F2">
        <w:rPr>
          <w:rFonts w:ascii="Verdana" w:hAnsi="Verdana"/>
        </w:rPr>
        <w:t>Facturen die niet voldoen aan de wettelijke factuureisen, worden geretourneerd. U bent wettelijk verplicht de factuur te herstellen totdat deze aan de wettelijke vereisten voldoet.</w:t>
      </w:r>
    </w:p>
    <w:p w:rsidRPr="00BD03F2" w:rsidR="006D0CAA" w:rsidP="006D0CAA" w:rsidRDefault="006D0CAA" w14:paraId="2C0FE063" w14:textId="77777777">
      <w:pPr>
        <w:pStyle w:val="Lijstalinea"/>
        <w:numPr>
          <w:ilvl w:val="0"/>
          <w:numId w:val="13"/>
        </w:numPr>
        <w:tabs>
          <w:tab w:val="left" w:pos="-1440"/>
          <w:tab w:val="left" w:pos="-720"/>
        </w:tabs>
        <w:spacing w:line="240" w:lineRule="auto"/>
        <w:ind w:left="426" w:hanging="426"/>
        <w:rPr>
          <w:rFonts w:ascii="Verdana" w:hAnsi="Verdana"/>
        </w:rPr>
      </w:pPr>
      <w:r w:rsidRPr="00BD03F2">
        <w:rPr>
          <w:rFonts w:ascii="Verdana" w:hAnsi="Verdana"/>
        </w:rPr>
        <w:t>Betaalbaarstelling geschiedt na het ontvangen van een gespecificeerde factuur en de goedkeuring daarvan door de Opdrachtgever.</w:t>
      </w:r>
    </w:p>
    <w:p w:rsidRPr="00BD03F2" w:rsidR="006D0CAA" w:rsidP="006D0CAA" w:rsidRDefault="006D0CAA" w14:paraId="78200011" w14:textId="77777777">
      <w:pPr>
        <w:pStyle w:val="Lijstalinea"/>
        <w:numPr>
          <w:ilvl w:val="0"/>
          <w:numId w:val="13"/>
        </w:numPr>
        <w:tabs>
          <w:tab w:val="left" w:pos="-1440"/>
          <w:tab w:val="left" w:pos="-720"/>
        </w:tabs>
        <w:spacing w:line="240" w:lineRule="auto"/>
        <w:ind w:left="426" w:hanging="426"/>
        <w:rPr>
          <w:rFonts w:ascii="Verdana" w:hAnsi="Verdana"/>
        </w:rPr>
      </w:pPr>
      <w:r w:rsidRPr="00BD03F2">
        <w:rPr>
          <w:rFonts w:ascii="Verdana" w:hAnsi="Verdana"/>
        </w:rPr>
        <w:t>Indien Opdrachtnemer zijn verbintenissen voortvloeiend uit de Overeenkomst niet geheel of niet behoorlijk is nagekomen, heeft Opdrachtgever het recht, na een schriftelijke ingebrekestelling om ter waarde van 10% van de factuurwaarde de betaling op te schorten.</w:t>
      </w:r>
    </w:p>
    <w:p w:rsidR="006D0CAA" w:rsidP="006D0CAA" w:rsidRDefault="006D0CAA" w14:paraId="7EAF7EAA" w14:textId="77777777">
      <w:pPr>
        <w:pStyle w:val="Lijstalinea"/>
        <w:numPr>
          <w:ilvl w:val="0"/>
          <w:numId w:val="13"/>
        </w:numPr>
        <w:tabs>
          <w:tab w:val="left" w:pos="-1440"/>
          <w:tab w:val="left" w:pos="-720"/>
        </w:tabs>
        <w:spacing w:line="240" w:lineRule="auto"/>
        <w:ind w:left="426" w:hanging="426"/>
        <w:rPr>
          <w:rFonts w:ascii="Verdana" w:hAnsi="Verdana"/>
        </w:rPr>
      </w:pPr>
      <w:r w:rsidRPr="00BD03F2">
        <w:rPr>
          <w:rFonts w:ascii="Verdana" w:hAnsi="Verdana"/>
        </w:rPr>
        <w:t>Indien Opdrachtnemer niet binnen 30 dagen na afronding van de in gebrekestelling aantoont aan de verplichtingen als genoemd in het vorige lid te hebben voldaan, wordt het opgeschorte deel van de factuur niet meer vergoed.</w:t>
      </w:r>
    </w:p>
    <w:p w:rsidRPr="00BD03F2" w:rsidR="006D0CAA" w:rsidP="006D0CAA" w:rsidRDefault="006D0CAA" w14:paraId="2D9B2E94" w14:textId="77777777">
      <w:pPr>
        <w:pStyle w:val="Lijstalinea"/>
        <w:tabs>
          <w:tab w:val="left" w:pos="-1440"/>
          <w:tab w:val="left" w:pos="-720"/>
        </w:tabs>
        <w:ind w:left="426"/>
        <w:rPr>
          <w:rFonts w:ascii="Verdana" w:hAnsi="Verdana"/>
        </w:rPr>
      </w:pPr>
    </w:p>
    <w:p w:rsidR="006D0CAA" w:rsidP="006D0CAA" w:rsidRDefault="006D0CAA" w14:paraId="3556B01E" w14:textId="3DFAACAB">
      <w:pPr>
        <w:tabs>
          <w:tab w:val="left" w:pos="-1440"/>
        </w:tabs>
        <w:spacing w:before="120"/>
        <w:ind w:left="1134" w:hanging="1134"/>
        <w:rPr>
          <w:rFonts w:ascii="Verdana" w:hAnsi="Verdana" w:cs="Arial"/>
          <w:b/>
        </w:rPr>
      </w:pPr>
      <w:r>
        <w:rPr>
          <w:rFonts w:ascii="Verdana" w:hAnsi="Verdana" w:cs="Arial"/>
          <w:b/>
        </w:rPr>
        <w:t>Artikel 7:</w:t>
      </w:r>
      <w:r w:rsidR="005A1A58">
        <w:rPr>
          <w:rFonts w:ascii="Verdana" w:hAnsi="Verdana" w:cs="Arial"/>
          <w:b/>
        </w:rPr>
        <w:t xml:space="preserve">  </w:t>
      </w:r>
      <w:r>
        <w:rPr>
          <w:rFonts w:ascii="Verdana" w:hAnsi="Verdana" w:cs="Arial"/>
          <w:b/>
        </w:rPr>
        <w:t xml:space="preserve">Contactpersonen </w:t>
      </w:r>
    </w:p>
    <w:p w:rsidRPr="00C60A5C" w:rsidR="006D0CAA" w:rsidP="006D0CAA" w:rsidRDefault="006D0CAA" w14:paraId="59AF4C42" w14:textId="77777777">
      <w:pPr>
        <w:pStyle w:val="Lijstalinea"/>
        <w:numPr>
          <w:ilvl w:val="0"/>
          <w:numId w:val="14"/>
        </w:numPr>
        <w:tabs>
          <w:tab w:val="left" w:pos="-1440"/>
          <w:tab w:val="left" w:pos="-720"/>
        </w:tabs>
        <w:spacing w:line="240" w:lineRule="auto"/>
        <w:ind w:left="426" w:hanging="426"/>
        <w:rPr>
          <w:rFonts w:ascii="Verdana" w:hAnsi="Verdana"/>
        </w:rPr>
      </w:pPr>
      <w:r w:rsidRPr="00C60A5C">
        <w:rPr>
          <w:rFonts w:ascii="Verdana" w:hAnsi="Verdana"/>
        </w:rPr>
        <w:t xml:space="preserve">De contactpersoon voor de Opdrachtgever is &lt;Naam&gt; &lt;Functie&gt; &lt;e-mail adres&gt; en &lt;telefoonnummer&gt;, of zijn/haar </w:t>
      </w:r>
      <w:proofErr w:type="spellStart"/>
      <w:r w:rsidRPr="00C60A5C">
        <w:rPr>
          <w:rFonts w:ascii="Verdana" w:hAnsi="Verdana"/>
        </w:rPr>
        <w:t>plaatsvervang</w:t>
      </w:r>
      <w:proofErr w:type="spellEnd"/>
      <w:r w:rsidRPr="00C60A5C">
        <w:rPr>
          <w:rFonts w:ascii="Verdana" w:hAnsi="Verdana"/>
        </w:rPr>
        <w:t>(st)er en/of opvolg(st)er.</w:t>
      </w:r>
    </w:p>
    <w:p w:rsidRPr="00C60A5C" w:rsidR="006D0CAA" w:rsidP="006D0CAA" w:rsidRDefault="006D0CAA" w14:paraId="350D6641" w14:textId="77777777">
      <w:pPr>
        <w:pStyle w:val="Lijstalinea"/>
        <w:numPr>
          <w:ilvl w:val="0"/>
          <w:numId w:val="14"/>
        </w:numPr>
        <w:tabs>
          <w:tab w:val="left" w:pos="-1440"/>
          <w:tab w:val="left" w:pos="-720"/>
        </w:tabs>
        <w:spacing w:line="240" w:lineRule="auto"/>
        <w:ind w:left="426" w:hanging="426"/>
        <w:rPr>
          <w:rFonts w:ascii="Verdana" w:hAnsi="Verdana"/>
        </w:rPr>
      </w:pPr>
      <w:r w:rsidRPr="00C60A5C">
        <w:rPr>
          <w:rFonts w:ascii="Verdana" w:hAnsi="Verdana"/>
        </w:rPr>
        <w:t xml:space="preserve">De contactpersoon voor de Opdrachtnemer is &lt;Naam&gt; &lt;Functie&gt; &lt;e-mail adres&gt; en &lt;telefoonnummer&gt;, of zijn/haar </w:t>
      </w:r>
      <w:proofErr w:type="spellStart"/>
      <w:r w:rsidRPr="00C60A5C">
        <w:rPr>
          <w:rFonts w:ascii="Verdana" w:hAnsi="Verdana"/>
        </w:rPr>
        <w:t>plaatsvervang</w:t>
      </w:r>
      <w:proofErr w:type="spellEnd"/>
      <w:r w:rsidRPr="00C60A5C">
        <w:rPr>
          <w:rFonts w:ascii="Verdana" w:hAnsi="Verdana"/>
        </w:rPr>
        <w:t>(st)er en/of opvolg(st)er.</w:t>
      </w:r>
    </w:p>
    <w:p w:rsidR="006D0CAA" w:rsidP="006D0CAA" w:rsidRDefault="006D0CAA" w14:paraId="5E18A321" w14:textId="77777777">
      <w:pPr>
        <w:pStyle w:val="Lijstalinea"/>
        <w:numPr>
          <w:ilvl w:val="0"/>
          <w:numId w:val="14"/>
        </w:numPr>
        <w:tabs>
          <w:tab w:val="left" w:pos="-1440"/>
          <w:tab w:val="left" w:pos="-720"/>
        </w:tabs>
        <w:spacing w:line="240" w:lineRule="auto"/>
        <w:ind w:left="426" w:hanging="426"/>
        <w:rPr>
          <w:rFonts w:ascii="Verdana" w:hAnsi="Verdana"/>
        </w:rPr>
      </w:pPr>
      <w:r w:rsidRPr="00C60A5C">
        <w:rPr>
          <w:rFonts w:ascii="Verdana" w:hAnsi="Verdana"/>
        </w:rPr>
        <w:t>Uiterlijk 3 maanden na ondertekening van de Overeenkomst, of zoveel eerder</w:t>
      </w:r>
      <w:r>
        <w:rPr>
          <w:rFonts w:ascii="Verdana" w:hAnsi="Verdana"/>
        </w:rPr>
        <w:t xml:space="preserve"> als een van de partijen dit wenselijk of noodzakelijk vindt, wordt de dienstverlening geëvalueerd. </w:t>
      </w:r>
    </w:p>
    <w:p w:rsidR="006D0CAA" w:rsidP="006D0CAA" w:rsidRDefault="006D0CAA" w14:paraId="723708D2" w14:textId="77777777">
      <w:pPr>
        <w:pStyle w:val="Lijstalinea"/>
        <w:numPr>
          <w:ilvl w:val="0"/>
          <w:numId w:val="14"/>
        </w:numPr>
        <w:tabs>
          <w:tab w:val="left" w:pos="-1440"/>
          <w:tab w:val="left" w:pos="-720"/>
        </w:tabs>
        <w:spacing w:line="240" w:lineRule="auto"/>
        <w:ind w:left="426" w:hanging="426"/>
        <w:rPr>
          <w:rFonts w:ascii="Verdana" w:hAnsi="Verdana"/>
        </w:rPr>
      </w:pPr>
      <w:r>
        <w:rPr>
          <w:rFonts w:ascii="Verdana" w:hAnsi="Verdana"/>
        </w:rPr>
        <w:t>Vervolgens vindt er ten minste eenmaal per half jaar overleg plaats over de wijze waarop deze Overeenkomst wordt uitgevoerd.</w:t>
      </w:r>
    </w:p>
    <w:p w:rsidR="006D0CAA" w:rsidP="006D0CAA" w:rsidRDefault="006D0CAA" w14:paraId="445A4657" w14:textId="77777777">
      <w:pPr>
        <w:pStyle w:val="Lijstalinea"/>
        <w:tabs>
          <w:tab w:val="left" w:pos="-1440"/>
          <w:tab w:val="left" w:pos="-720"/>
        </w:tabs>
        <w:ind w:left="426"/>
        <w:rPr>
          <w:rFonts w:ascii="Verdana" w:hAnsi="Verdana"/>
        </w:rPr>
      </w:pPr>
    </w:p>
    <w:p w:rsidR="006D0CAA" w:rsidP="006D0CAA" w:rsidRDefault="006D0CAA" w14:paraId="564960BB" w14:textId="5B7B7C44">
      <w:pPr>
        <w:tabs>
          <w:tab w:val="left" w:pos="-1440"/>
        </w:tabs>
        <w:spacing w:before="120"/>
        <w:ind w:left="1134" w:hanging="1134"/>
        <w:rPr>
          <w:rFonts w:ascii="Verdana" w:hAnsi="Verdana" w:cs="Arial"/>
          <w:b/>
        </w:rPr>
      </w:pPr>
      <w:r>
        <w:rPr>
          <w:rFonts w:ascii="Verdana" w:hAnsi="Verdana" w:cs="Arial"/>
          <w:b/>
        </w:rPr>
        <w:t xml:space="preserve">Artikel 8: </w:t>
      </w:r>
      <w:r w:rsidR="005A1A58">
        <w:rPr>
          <w:rFonts w:ascii="Verdana" w:hAnsi="Verdana" w:cs="Arial"/>
          <w:b/>
        </w:rPr>
        <w:t xml:space="preserve">  </w:t>
      </w:r>
      <w:r>
        <w:rPr>
          <w:rFonts w:ascii="Verdana" w:hAnsi="Verdana" w:cs="Arial"/>
          <w:b/>
        </w:rPr>
        <w:t>Algemene bepalingen</w:t>
      </w:r>
    </w:p>
    <w:p w:rsidR="006D0CAA" w:rsidP="006D0CAA" w:rsidRDefault="006D0CAA" w14:paraId="5810B9B4" w14:textId="4373A0AB">
      <w:pPr>
        <w:pStyle w:val="Lijstalinea"/>
        <w:numPr>
          <w:ilvl w:val="0"/>
          <w:numId w:val="15"/>
        </w:numPr>
        <w:tabs>
          <w:tab w:val="left" w:pos="-1440"/>
          <w:tab w:val="left" w:pos="-720"/>
        </w:tabs>
        <w:spacing w:line="240" w:lineRule="auto"/>
        <w:ind w:left="426" w:hanging="426"/>
        <w:rPr>
          <w:rFonts w:ascii="Verdana" w:hAnsi="Verdana"/>
        </w:rPr>
      </w:pPr>
      <w:r>
        <w:rPr>
          <w:rFonts w:ascii="Verdana" w:hAnsi="Verdana"/>
        </w:rPr>
        <w:t>Op deze Overeenkomst zijn van toepassing de "Algemene inkoopvoorwaarden</w:t>
      </w:r>
      <w:r w:rsidR="003D7B47">
        <w:rPr>
          <w:rFonts w:ascii="Verdana" w:hAnsi="Verdana"/>
        </w:rPr>
        <w:t xml:space="preserve"> ODIJmond</w:t>
      </w:r>
      <w:r>
        <w:rPr>
          <w:rFonts w:ascii="Verdana" w:hAnsi="Verdana"/>
        </w:rPr>
        <w:t>”</w:t>
      </w:r>
      <w:r w:rsidR="007627A0">
        <w:rPr>
          <w:rFonts w:ascii="Verdana" w:hAnsi="Verdana"/>
        </w:rPr>
        <w:t>.</w:t>
      </w:r>
    </w:p>
    <w:p w:rsidR="006D0CAA" w:rsidP="006D0CAA" w:rsidRDefault="006D0CAA" w14:paraId="14B10B14" w14:textId="77777777">
      <w:pPr>
        <w:pStyle w:val="Lijstalinea"/>
        <w:numPr>
          <w:ilvl w:val="0"/>
          <w:numId w:val="15"/>
        </w:numPr>
        <w:tabs>
          <w:tab w:val="left" w:pos="-1440"/>
          <w:tab w:val="left" w:pos="-720"/>
        </w:tabs>
        <w:spacing w:line="240" w:lineRule="auto"/>
        <w:ind w:left="426" w:hanging="426"/>
        <w:rPr>
          <w:rFonts w:ascii="Verdana" w:hAnsi="Verdana"/>
        </w:rPr>
      </w:pPr>
      <w:r>
        <w:rPr>
          <w:rFonts w:ascii="Verdana" w:hAnsi="Verdana"/>
        </w:rPr>
        <w:t>De algemene levering- en betalingsvoorwaarden van de Opdrachtnemer, zijn niet van toepassing en zijn door de ingediende inschrijving nadrukkelijk van de hand gewezen.</w:t>
      </w:r>
    </w:p>
    <w:p w:rsidR="006D0CAA" w:rsidP="006D0CAA" w:rsidRDefault="006D0CAA" w14:paraId="6702CC30" w14:textId="77777777">
      <w:pPr>
        <w:pStyle w:val="Lijstalinea"/>
        <w:numPr>
          <w:ilvl w:val="0"/>
          <w:numId w:val="15"/>
        </w:numPr>
        <w:tabs>
          <w:tab w:val="left" w:pos="-1440"/>
          <w:tab w:val="left" w:pos="-720"/>
          <w:tab w:val="left" w:pos="0"/>
        </w:tabs>
        <w:spacing w:line="240" w:lineRule="auto"/>
        <w:ind w:left="426" w:hanging="426"/>
        <w:rPr>
          <w:rFonts w:ascii="Verdana" w:hAnsi="Verdana"/>
        </w:rPr>
      </w:pPr>
      <w:r>
        <w:rPr>
          <w:rFonts w:ascii="Verdana" w:hAnsi="Verdana"/>
        </w:rPr>
        <w:t>De bepalingen als bedoeld in het eerste lid van dit arti</w:t>
      </w:r>
      <w:r>
        <w:rPr>
          <w:rFonts w:ascii="Verdana" w:hAnsi="Verdana"/>
        </w:rPr>
        <w:softHyphen/>
        <w:t>kel en waarmee ondergetekenden verklaren volledig bekend te zijn, worden geacht deel uit te maken van deze Overeenkomst en zijn voor ondergetekenden bindend, behoudens voor zover in deze Overeenkomst daarvan uit</w:t>
      </w:r>
      <w:r>
        <w:rPr>
          <w:rFonts w:ascii="Verdana" w:hAnsi="Verdana"/>
        </w:rPr>
        <w:softHyphen/>
        <w:t>drukke</w:t>
      </w:r>
      <w:r>
        <w:rPr>
          <w:rFonts w:ascii="Verdana" w:hAnsi="Verdana"/>
        </w:rPr>
        <w:softHyphen/>
        <w:t>lijk is afgeweken of toepassing ervan ten aanzien van het gekochte niet mogelijk is.</w:t>
      </w:r>
    </w:p>
    <w:p w:rsidR="006D0CAA" w:rsidP="006D0CAA" w:rsidRDefault="006D0CAA" w14:paraId="71604A0A" w14:textId="77777777">
      <w:pPr>
        <w:pStyle w:val="Lijstalinea"/>
        <w:tabs>
          <w:tab w:val="left" w:pos="-1440"/>
          <w:tab w:val="left" w:pos="-720"/>
          <w:tab w:val="left" w:pos="0"/>
        </w:tabs>
        <w:ind w:left="426"/>
        <w:rPr>
          <w:rFonts w:ascii="Verdana" w:hAnsi="Verdana"/>
        </w:rPr>
      </w:pPr>
    </w:p>
    <w:p w:rsidR="006D0CAA" w:rsidP="006D0CAA" w:rsidRDefault="006D0CAA" w14:paraId="16056476" w14:textId="77777777">
      <w:pPr>
        <w:tabs>
          <w:tab w:val="left" w:pos="-1440"/>
        </w:tabs>
        <w:spacing w:before="120"/>
        <w:ind w:left="1134" w:hanging="1134"/>
        <w:rPr>
          <w:rFonts w:ascii="Verdana" w:hAnsi="Verdana" w:cs="Arial"/>
          <w:b/>
        </w:rPr>
      </w:pPr>
      <w:r>
        <w:rPr>
          <w:rFonts w:ascii="Verdana" w:hAnsi="Verdana" w:cs="Arial"/>
          <w:b/>
        </w:rPr>
        <w:t>Artikel 9:</w:t>
      </w:r>
      <w:r>
        <w:rPr>
          <w:rFonts w:ascii="Verdana" w:hAnsi="Verdana" w:cs="Arial"/>
          <w:b/>
        </w:rPr>
        <w:tab/>
      </w:r>
      <w:r>
        <w:rPr>
          <w:rFonts w:ascii="Verdana" w:hAnsi="Verdana" w:cs="Arial"/>
          <w:b/>
        </w:rPr>
        <w:t>Overdracht rechten en verplichtingen</w:t>
      </w:r>
    </w:p>
    <w:p w:rsidR="006D0CAA" w:rsidP="006D0CAA" w:rsidRDefault="006D0CAA" w14:paraId="67EBBC09" w14:textId="77777777">
      <w:pPr>
        <w:pStyle w:val="Lijstalinea"/>
        <w:numPr>
          <w:ilvl w:val="0"/>
          <w:numId w:val="16"/>
        </w:numPr>
        <w:tabs>
          <w:tab w:val="left" w:pos="-1440"/>
          <w:tab w:val="left" w:pos="-720"/>
          <w:tab w:val="left" w:pos="0"/>
        </w:tabs>
        <w:spacing w:line="240" w:lineRule="auto"/>
        <w:ind w:left="426" w:hanging="426"/>
        <w:rPr>
          <w:rFonts w:ascii="Verdana" w:hAnsi="Verdana"/>
        </w:rPr>
      </w:pPr>
      <w:bookmarkStart w:name="_Toc242178654" w:id="30"/>
      <w:bookmarkStart w:name="_Toc242244809" w:id="31"/>
      <w:r>
        <w:rPr>
          <w:rFonts w:ascii="Verdana" w:hAnsi="Verdana"/>
        </w:rPr>
        <w:t>Partijen zijn niet gerechtigd de rechten en verplichtingen uit hoofde van de Overeenkomst zonder schriftelijke toestemming van de andere Partij geheel of gedeeltelijk aan een derde over te dragen of de overname daarvan te bewerkstelligen. De toestemming verlenende Partij is gerechtigd aan het verlenen van deze toestemming voorwaarden te verbinden.</w:t>
      </w:r>
      <w:bookmarkEnd w:id="30"/>
      <w:bookmarkEnd w:id="31"/>
    </w:p>
    <w:p w:rsidR="006D0CAA" w:rsidP="006D0CAA" w:rsidRDefault="006D0CAA" w14:paraId="599995D0" w14:textId="77777777">
      <w:pPr>
        <w:pStyle w:val="Lijstalinea"/>
        <w:numPr>
          <w:ilvl w:val="0"/>
          <w:numId w:val="16"/>
        </w:numPr>
        <w:tabs>
          <w:tab w:val="left" w:pos="-1440"/>
          <w:tab w:val="left" w:pos="-720"/>
          <w:tab w:val="left" w:pos="0"/>
        </w:tabs>
        <w:spacing w:line="240" w:lineRule="auto"/>
        <w:ind w:left="426" w:hanging="426"/>
        <w:rPr>
          <w:rFonts w:ascii="Verdana" w:hAnsi="Verdana"/>
        </w:rPr>
      </w:pPr>
      <w:r>
        <w:rPr>
          <w:rFonts w:ascii="Verdana" w:hAnsi="Verdana"/>
        </w:rPr>
        <w:t xml:space="preserve">Het is geen der Partijen toegestaan haar rechten uit hoofde van de Overeenkomst geheel of gedeeltelijk te belasten met beperkte (zekerheid)rechten, aan enig ander persoon zonder de voorafgaande schriftelijke toestemming van de andere Partij. </w:t>
      </w:r>
    </w:p>
    <w:p w:rsidR="006D0CAA" w:rsidP="006D0CAA" w:rsidRDefault="006D0CAA" w14:paraId="74151FA8" w14:textId="77777777">
      <w:pPr>
        <w:pStyle w:val="Lijstalinea"/>
        <w:tabs>
          <w:tab w:val="left" w:pos="-1440"/>
          <w:tab w:val="left" w:pos="-720"/>
          <w:tab w:val="left" w:pos="0"/>
        </w:tabs>
        <w:ind w:left="426"/>
        <w:rPr>
          <w:rFonts w:ascii="Verdana" w:hAnsi="Verdana"/>
        </w:rPr>
      </w:pPr>
    </w:p>
    <w:p w:rsidR="006D0CAA" w:rsidP="006D0CAA" w:rsidRDefault="006D0CAA" w14:paraId="696C5ABA" w14:textId="4A1F995F">
      <w:pPr>
        <w:tabs>
          <w:tab w:val="left" w:pos="-1440"/>
        </w:tabs>
        <w:spacing w:before="120"/>
        <w:ind w:left="1134" w:hanging="1134"/>
        <w:rPr>
          <w:rFonts w:ascii="Verdana" w:hAnsi="Verdana" w:cs="Arial"/>
          <w:b/>
        </w:rPr>
      </w:pPr>
      <w:r>
        <w:rPr>
          <w:rFonts w:ascii="Verdana" w:hAnsi="Verdana" w:cs="Arial"/>
          <w:b/>
        </w:rPr>
        <w:t xml:space="preserve">Artikel 10: </w:t>
      </w:r>
      <w:r>
        <w:rPr>
          <w:rFonts w:ascii="Verdana" w:hAnsi="Verdana" w:cs="Arial"/>
          <w:b/>
        </w:rPr>
        <w:tab/>
      </w:r>
      <w:r>
        <w:rPr>
          <w:rFonts w:ascii="Verdana" w:hAnsi="Verdana" w:cs="Arial"/>
          <w:b/>
        </w:rPr>
        <w:t xml:space="preserve"> Aansprakelijkheid</w:t>
      </w:r>
    </w:p>
    <w:p w:rsidRPr="00603E13" w:rsidR="006D0CAA" w:rsidP="006D0CAA" w:rsidRDefault="006D0CAA" w14:paraId="7CE18495" w14:textId="77777777">
      <w:pPr>
        <w:tabs>
          <w:tab w:val="left" w:pos="-1440"/>
          <w:tab w:val="left" w:pos="-720"/>
        </w:tabs>
        <w:rPr>
          <w:rFonts w:ascii="Verdana" w:hAnsi="Verdana" w:cs="Arial"/>
        </w:rPr>
      </w:pPr>
      <w:r w:rsidRPr="00603E13">
        <w:rPr>
          <w:rFonts w:ascii="Verdana" w:hAnsi="Verdana" w:cs="Arial"/>
        </w:rPr>
        <w:t>In afwijking op de genoemde algemene voorwaarden zal artikel 14 hiervan vervangen worden door:</w:t>
      </w:r>
    </w:p>
    <w:p w:rsidRPr="00603E13" w:rsidR="006D0CAA" w:rsidP="006D0CAA" w:rsidRDefault="006D0CAA" w14:paraId="72A8415C" w14:textId="77777777">
      <w:pPr>
        <w:numPr>
          <w:ilvl w:val="0"/>
          <w:numId w:val="17"/>
        </w:numPr>
        <w:spacing w:line="240" w:lineRule="auto"/>
        <w:ind w:left="426" w:hanging="426"/>
        <w:rPr>
          <w:rFonts w:ascii="Verdana" w:hAnsi="Verdana" w:cs="Arial"/>
        </w:rPr>
      </w:pPr>
      <w:r w:rsidRPr="00603E13">
        <w:rPr>
          <w:rFonts w:ascii="Verdana" w:hAnsi="Verdana" w:cs="Arial"/>
        </w:rPr>
        <w:t>Indien één der partijen tekortschiet in de nakoming van één of meer van zijn verplichting(en) uit deze Overeenkomst en/of nadere Overeenkomsten, zal de andere partij hem deswege in gebreke stellen, tenzij nakoming van de betreffende verplichtingen reeds blijvend onmogelijk is, in welk geval de nalatige partij onmiddellijk in gebreke is. De ingebrekestelling zal schriftelijk geschieden waarbij aan de nalatige partij een redelijke termijn zal worden gegund om alsnog zijn verplichtingen na te komen. Deze termijn heeft het karakter van een fatale termijn.</w:t>
      </w:r>
    </w:p>
    <w:p w:rsidRPr="00603E13" w:rsidR="006D0CAA" w:rsidP="006D0CAA" w:rsidRDefault="006D0CAA" w14:paraId="3BE062BA" w14:textId="77777777">
      <w:pPr>
        <w:numPr>
          <w:ilvl w:val="0"/>
          <w:numId w:val="17"/>
        </w:numPr>
        <w:spacing w:line="240" w:lineRule="auto"/>
        <w:ind w:left="426" w:hanging="426"/>
        <w:rPr>
          <w:rFonts w:ascii="Verdana" w:hAnsi="Verdana" w:cs="Arial"/>
        </w:rPr>
      </w:pPr>
      <w:r w:rsidRPr="00603E13">
        <w:rPr>
          <w:rFonts w:ascii="Verdana" w:hAnsi="Verdana" w:cs="Arial"/>
        </w:rPr>
        <w:t>De partij die toerekenbaar tekortschiet in de nakoming van zijn verplichting(en) is tegenover de andere partij aansprakelijk voor vergoeding van de door de andere partij geleden c.q. te lijden schade.</w:t>
      </w:r>
    </w:p>
    <w:p w:rsidRPr="00603E13" w:rsidR="006D0CAA" w:rsidP="006D0CAA" w:rsidRDefault="006D0CAA" w14:paraId="2A386099" w14:textId="77777777">
      <w:pPr>
        <w:numPr>
          <w:ilvl w:val="0"/>
          <w:numId w:val="17"/>
        </w:numPr>
        <w:spacing w:line="240" w:lineRule="auto"/>
        <w:ind w:left="426" w:hanging="426"/>
        <w:rPr>
          <w:rFonts w:ascii="Verdana" w:hAnsi="Verdana" w:cs="Arial"/>
        </w:rPr>
      </w:pPr>
      <w:r w:rsidRPr="00603E13">
        <w:rPr>
          <w:rFonts w:ascii="Verdana" w:hAnsi="Verdana"/>
        </w:rPr>
        <w:t>Opdrachtnemer vrijwaart Opdrachtgever voor alle aanspraken van derden en/of voor alle schade en kosten als gevolg van (de resultaten van) de Diensten.</w:t>
      </w:r>
    </w:p>
    <w:p w:rsidRPr="00603E13" w:rsidR="006D0CAA" w:rsidP="006D0CAA" w:rsidRDefault="006D0CAA" w14:paraId="4FDE9E0E" w14:textId="77777777">
      <w:pPr>
        <w:numPr>
          <w:ilvl w:val="0"/>
          <w:numId w:val="17"/>
        </w:numPr>
        <w:spacing w:line="240" w:lineRule="auto"/>
        <w:ind w:left="426" w:hanging="426"/>
        <w:rPr>
          <w:rFonts w:ascii="Verdana" w:hAnsi="Verdana" w:cs="Arial"/>
        </w:rPr>
      </w:pPr>
      <w:r w:rsidRPr="00603E13">
        <w:rPr>
          <w:rFonts w:ascii="Verdana" w:hAnsi="Verdana"/>
        </w:rPr>
        <w:t>De Opdrachtnemer vrijwaart Opdrachtgever voor alle aanspraken van derden tot vergoeding van schade (kosten daaronder begrepen) als gevolg van een onrechtmatige daad zijdens de Opdrachtnemer of een toerekenbare tekortkoming zijdens Opdrachtnemer van enige verplichting uit hoofde van een Overeenkomst.</w:t>
      </w:r>
    </w:p>
    <w:p w:rsidRPr="00603E13" w:rsidR="006D0CAA" w:rsidP="006D0CAA" w:rsidRDefault="006D0CAA" w14:paraId="2A625C13" w14:textId="77777777">
      <w:pPr>
        <w:numPr>
          <w:ilvl w:val="0"/>
          <w:numId w:val="17"/>
        </w:numPr>
        <w:spacing w:line="240" w:lineRule="auto"/>
        <w:ind w:left="426" w:hanging="426"/>
        <w:rPr>
          <w:rFonts w:ascii="Verdana" w:hAnsi="Verdana" w:cs="Arial"/>
        </w:rPr>
      </w:pPr>
      <w:r w:rsidRPr="00603E13">
        <w:rPr>
          <w:rFonts w:ascii="Verdana" w:hAnsi="Verdana"/>
        </w:rPr>
        <w:t>De Opdrachtnemer vrijwaart Opdrachtgever voor alle aanspraken van derden tot vergoeding van schade (kosten daaronder begrepen) als gevolg van de nakoming van enige verplichting uit hoofde van een Overeenkomst.</w:t>
      </w:r>
    </w:p>
    <w:p w:rsidR="006D0CAA" w:rsidP="006D0CAA" w:rsidRDefault="006D0CAA" w14:paraId="1A730857" w14:textId="77777777">
      <w:pPr>
        <w:rPr>
          <w:rFonts w:ascii="Verdana" w:hAnsi="Verdana" w:cs="Arial"/>
        </w:rPr>
      </w:pPr>
    </w:p>
    <w:p w:rsidR="006D0CAA" w:rsidP="006D0CAA" w:rsidRDefault="006D0CAA" w14:paraId="4A13B75D" w14:textId="77777777">
      <w:pPr>
        <w:tabs>
          <w:tab w:val="left" w:pos="-1440"/>
        </w:tabs>
        <w:spacing w:before="120"/>
        <w:ind w:left="1134" w:hanging="1134"/>
        <w:rPr>
          <w:rFonts w:ascii="Verdana" w:hAnsi="Verdana" w:cs="Arial"/>
          <w:b/>
        </w:rPr>
      </w:pPr>
      <w:r>
        <w:rPr>
          <w:rFonts w:ascii="Verdana" w:hAnsi="Verdana" w:cs="Arial"/>
          <w:b/>
        </w:rPr>
        <w:t>Artikel 11:</w:t>
      </w:r>
      <w:r>
        <w:rPr>
          <w:rFonts w:ascii="Verdana" w:hAnsi="Verdana" w:cs="Arial"/>
          <w:b/>
        </w:rPr>
        <w:tab/>
      </w:r>
      <w:r>
        <w:rPr>
          <w:rFonts w:ascii="Verdana" w:hAnsi="Verdana" w:cs="Arial"/>
          <w:b/>
        </w:rPr>
        <w:t>Ontbinding en beëindiging</w:t>
      </w:r>
    </w:p>
    <w:p w:rsidR="006D0CAA" w:rsidP="006D0CAA" w:rsidRDefault="006D0CAA" w14:paraId="716E48BE" w14:textId="77777777">
      <w:pPr>
        <w:pStyle w:val="Lijstalinea"/>
        <w:numPr>
          <w:ilvl w:val="3"/>
          <w:numId w:val="18"/>
        </w:numPr>
        <w:tabs>
          <w:tab w:val="left" w:pos="-1440"/>
          <w:tab w:val="left" w:pos="-720"/>
        </w:tabs>
        <w:spacing w:line="240" w:lineRule="auto"/>
        <w:ind w:left="426" w:hanging="426"/>
        <w:rPr>
          <w:rFonts w:ascii="Verdana" w:hAnsi="Verdana"/>
        </w:rPr>
      </w:pPr>
      <w:bookmarkStart w:name="_Ref14837871" w:id="32"/>
      <w:bookmarkStart w:name="_Toc242178658" w:id="33"/>
      <w:bookmarkStart w:name="_Toc242244813" w:id="34"/>
      <w:r>
        <w:rPr>
          <w:rFonts w:ascii="Verdana" w:hAnsi="Verdana"/>
        </w:rPr>
        <w:t>Buiten hetgeen elders in de Overeenkomst is bepaald, is Opdrachtgever</w:t>
      </w:r>
      <w:bookmarkStart w:name="_Toc242178659" w:id="35"/>
      <w:bookmarkStart w:name="_Toc242244814" w:id="36"/>
      <w:bookmarkEnd w:id="32"/>
      <w:bookmarkEnd w:id="33"/>
      <w:bookmarkEnd w:id="34"/>
      <w:r>
        <w:rPr>
          <w:rFonts w:ascii="Verdana" w:hAnsi="Verdana"/>
        </w:rPr>
        <w:t xml:space="preserve"> gerechtigd de Overeenkomst buiten rechte geheel of gedeeltelijk te beëindigen, tenzij de bijzondere aard of geringe betekenis van de tekortkoming aan de zijde van Opdrachtnemer een dergelijke beëindiging niet billijkt, mits Opdrachtnemer ook na schriftelijke aanmaning door Opdrachtgever met een redelijke termijn om alsnog deugdelijk na te komen in gebreke blijft aan zijn verplichtingen uit de Overeenkomst te voldoen</w:t>
      </w:r>
      <w:bookmarkEnd w:id="35"/>
      <w:bookmarkEnd w:id="36"/>
      <w:r>
        <w:rPr>
          <w:rFonts w:ascii="Verdana" w:hAnsi="Verdana"/>
        </w:rPr>
        <w:t xml:space="preserve">. </w:t>
      </w:r>
    </w:p>
    <w:p w:rsidR="006D0CAA" w:rsidP="006D0CAA" w:rsidRDefault="006D0CAA" w14:paraId="24C606B8" w14:textId="77777777">
      <w:pPr>
        <w:pStyle w:val="Lijstalinea"/>
        <w:tabs>
          <w:tab w:val="left" w:pos="-1440"/>
          <w:tab w:val="left" w:pos="-720"/>
        </w:tabs>
        <w:spacing w:line="240" w:lineRule="auto"/>
        <w:ind w:left="426"/>
        <w:rPr>
          <w:rFonts w:ascii="Verdana" w:hAnsi="Verdana"/>
        </w:rPr>
      </w:pPr>
    </w:p>
    <w:p w:rsidR="006D0CAA" w:rsidDel="00030BC3" w:rsidP="006D0CAA" w:rsidRDefault="006D0CAA" w14:paraId="2EE998AF" w14:textId="27A7A751">
      <w:pPr>
        <w:pStyle w:val="Lijstalinea"/>
        <w:tabs>
          <w:tab w:val="left" w:pos="-1440"/>
          <w:tab w:val="left" w:pos="-720"/>
        </w:tabs>
        <w:ind w:left="426"/>
        <w:rPr>
          <w:del w:author="Jonathan Santifort" w:date="2025-11-25T20:33:00Z" w:id="37"/>
          <w:rFonts w:ascii="Verdana" w:hAnsi="Verdana"/>
        </w:rPr>
      </w:pPr>
    </w:p>
    <w:p w:rsidR="006D0CAA" w:rsidP="006D0CAA" w:rsidRDefault="006D0CAA" w14:paraId="52934E8F" w14:textId="77777777">
      <w:pPr>
        <w:tabs>
          <w:tab w:val="left" w:pos="-1440"/>
        </w:tabs>
        <w:spacing w:before="120"/>
        <w:ind w:left="1134" w:hanging="1134"/>
        <w:rPr>
          <w:rFonts w:ascii="Verdana" w:hAnsi="Verdana" w:cs="Arial"/>
          <w:b/>
        </w:rPr>
      </w:pPr>
      <w:r>
        <w:rPr>
          <w:rFonts w:ascii="Verdana" w:hAnsi="Verdana" w:cs="Arial"/>
          <w:b/>
        </w:rPr>
        <w:t>Artikel 12:</w:t>
      </w:r>
      <w:r>
        <w:rPr>
          <w:rFonts w:ascii="Verdana" w:hAnsi="Verdana" w:cs="Arial"/>
          <w:b/>
        </w:rPr>
        <w:tab/>
      </w:r>
      <w:r>
        <w:rPr>
          <w:rFonts w:ascii="Verdana" w:hAnsi="Verdana" w:cs="Arial"/>
          <w:b/>
        </w:rPr>
        <w:t>Slotbepaling</w:t>
      </w:r>
    </w:p>
    <w:p w:rsidR="006D0CAA" w:rsidP="006D0CAA" w:rsidRDefault="006D0CAA" w14:paraId="7839ADBF" w14:textId="77777777">
      <w:pPr>
        <w:pStyle w:val="Lijstalinea"/>
        <w:numPr>
          <w:ilvl w:val="6"/>
          <w:numId w:val="19"/>
        </w:numPr>
        <w:tabs>
          <w:tab w:val="left" w:pos="-1440"/>
          <w:tab w:val="left" w:pos="-720"/>
          <w:tab w:val="left" w:pos="0"/>
        </w:tabs>
        <w:spacing w:after="200" w:line="240" w:lineRule="auto"/>
        <w:ind w:left="426"/>
        <w:rPr>
          <w:rFonts w:ascii="Verdana" w:hAnsi="Verdana"/>
        </w:rPr>
      </w:pPr>
      <w:bookmarkStart w:name="_Toc242178676" w:id="38"/>
      <w:bookmarkStart w:name="_Toc242244831" w:id="39"/>
      <w:r>
        <w:rPr>
          <w:rFonts w:ascii="Verdana" w:hAnsi="Verdana"/>
        </w:rPr>
        <w:t>(Toekomstige) wet- en beleidswijzigingen kunnen van invloed zijn op de aard en de omvang van de Overeenkomst.</w:t>
      </w:r>
    </w:p>
    <w:p w:rsidR="006D0CAA" w:rsidDel="000059AD" w:rsidP="000059AD" w:rsidRDefault="006D0CAA" w14:paraId="57CB6482" w14:textId="77777777">
      <w:pPr>
        <w:pStyle w:val="Lijstalinea"/>
        <w:numPr>
          <w:ilvl w:val="6"/>
          <w:numId w:val="19"/>
        </w:numPr>
        <w:tabs>
          <w:tab w:val="left" w:pos="-1440"/>
          <w:tab w:val="left" w:pos="-720"/>
        </w:tabs>
        <w:spacing w:after="200" w:line="240" w:lineRule="auto"/>
        <w:ind w:left="426"/>
        <w:rPr>
          <w:del w:author="Jonathan Santifort" w:date="2025-11-25T20:23:00Z" w:id="40"/>
          <w:rFonts w:ascii="Verdana" w:hAnsi="Verdana"/>
        </w:rPr>
      </w:pPr>
      <w:r>
        <w:rPr>
          <w:rFonts w:ascii="Verdana" w:hAnsi="Verdana"/>
        </w:rPr>
        <w:t>Mocht enige bepaling in de Overeenkomst nietig en/of niet (langer) geldig zijn, dan zal dit de geldigheid en uitvoerbaarheid van de Overeenkomst niet aantasten voor zover deze andere bepalingen dan de ongeldige bepalingen betreft. In een dergelijk geval zullen Partijen alle noodzakelijke actie ondernemen en vervangende bepalingen overeenkomen om de uitvoering van de Overeenkomst, zoveel mogelijk in de geest van wat Partijen beoogden met de ongeldige bepaling.</w:t>
      </w:r>
      <w:bookmarkStart w:name="_Toc242178678" w:id="41"/>
      <w:bookmarkStart w:name="_Toc242244833" w:id="42"/>
      <w:bookmarkEnd w:id="38"/>
      <w:bookmarkEnd w:id="39"/>
    </w:p>
    <w:p w:rsidR="000059AD" w:rsidP="006D0CAA" w:rsidRDefault="000059AD" w14:paraId="6507B914" w14:textId="77777777">
      <w:pPr>
        <w:pStyle w:val="Lijstalinea"/>
        <w:numPr>
          <w:ilvl w:val="6"/>
          <w:numId w:val="19"/>
        </w:numPr>
        <w:tabs>
          <w:tab w:val="left" w:pos="-1440"/>
          <w:tab w:val="left" w:pos="-720"/>
        </w:tabs>
        <w:spacing w:after="200" w:line="240" w:lineRule="auto"/>
        <w:ind w:left="426"/>
        <w:rPr>
          <w:ins w:author="Jonathan Santifort" w:date="2025-11-25T20:23:00Z" w:id="43"/>
          <w:rFonts w:ascii="Verdana" w:hAnsi="Verdana"/>
        </w:rPr>
      </w:pPr>
    </w:p>
    <w:p w:rsidR="006D0CAA" w:rsidDel="00E57586" w:rsidP="00E57586" w:rsidRDefault="006D0CAA" w14:paraId="30DBAD43" w14:textId="77777777">
      <w:pPr>
        <w:pStyle w:val="Lijstalinea"/>
        <w:numPr>
          <w:ilvl w:val="6"/>
          <w:numId w:val="19"/>
        </w:numPr>
        <w:tabs>
          <w:tab w:val="left" w:pos="-1440"/>
          <w:tab w:val="left" w:pos="-720"/>
        </w:tabs>
        <w:spacing w:after="200" w:line="240" w:lineRule="auto"/>
        <w:ind w:left="426"/>
        <w:rPr>
          <w:del w:author="Jonathan Santifort" w:date="2025-11-25T20:23:00Z" w:id="44"/>
          <w:rFonts w:ascii="Verdana" w:hAnsi="Verdana"/>
        </w:rPr>
      </w:pPr>
      <w:bookmarkStart w:name="_Toc242178683" w:id="45"/>
      <w:bookmarkStart w:name="_Toc242244838" w:id="46"/>
      <w:bookmarkEnd w:id="41"/>
      <w:bookmarkEnd w:id="42"/>
      <w:r w:rsidRPr="000059AD">
        <w:rPr>
          <w:rFonts w:ascii="Verdana" w:hAnsi="Verdana"/>
          <w:rPrChange w:author="Jonathan Santifort" w:date="2025-11-25T20:23:00Z" w:id="47">
            <w:rPr/>
          </w:rPrChange>
        </w:rPr>
        <w:t>Door inwerkingtreding van deze Overeenkomst vervallen alle eventueel eerder tussen Partijen geldende Overeenkomsten voor zover daarin afspraken zijn gemaakt over Diensten en/of Werkzaamheden die vallen onder de reikwijdte van deze Overeenkomst.</w:t>
      </w:r>
      <w:bookmarkEnd w:id="45"/>
      <w:bookmarkEnd w:id="46"/>
      <w:r w:rsidRPr="000059AD">
        <w:rPr>
          <w:rFonts w:ascii="Verdana" w:hAnsi="Verdana"/>
          <w:rPrChange w:author="Jonathan Santifort" w:date="2025-11-25T20:23:00Z" w:id="48">
            <w:rPr/>
          </w:rPrChange>
        </w:rPr>
        <w:t xml:space="preserve"> </w:t>
      </w:r>
    </w:p>
    <w:p w:rsidRPr="000059AD" w:rsidR="00E57586" w:rsidP="000059AD" w:rsidRDefault="00E57586" w14:paraId="319C78D7" w14:textId="77777777">
      <w:pPr>
        <w:pStyle w:val="Lijstalinea"/>
        <w:numPr>
          <w:ilvl w:val="6"/>
          <w:numId w:val="19"/>
        </w:numPr>
        <w:tabs>
          <w:tab w:val="left" w:pos="-1440"/>
          <w:tab w:val="left" w:pos="-720"/>
        </w:tabs>
        <w:spacing w:after="200" w:line="240" w:lineRule="auto"/>
        <w:ind w:left="426"/>
        <w:rPr>
          <w:ins w:author="Jonathan Santifort" w:date="2025-11-25T20:23:00Z" w:id="49"/>
          <w:rFonts w:ascii="Verdana" w:hAnsi="Verdana"/>
          <w:rPrChange w:author="Jonathan Santifort" w:date="2025-11-25T20:23:00Z" w:id="50">
            <w:rPr>
              <w:ins w:author="Jonathan Santifort" w:date="2025-11-25T20:23:00Z" w:id="51"/>
            </w:rPr>
          </w:rPrChange>
        </w:rPr>
        <w:pPrChange w:author="Jonathan Santifort" w:date="2025-11-25T20:23:00Z" w:id="52">
          <w:pPr>
            <w:pStyle w:val="Lijstalinea"/>
            <w:numPr>
              <w:ilvl w:val="3"/>
              <w:numId w:val="1"/>
            </w:numPr>
            <w:tabs>
              <w:tab w:val="left" w:pos="-1440"/>
              <w:tab w:val="left" w:pos="-720"/>
              <w:tab w:val="num" w:pos="4211"/>
            </w:tabs>
            <w:spacing w:line="240" w:lineRule="auto"/>
            <w:ind w:left="426" w:hanging="426"/>
          </w:pPr>
        </w:pPrChange>
      </w:pPr>
    </w:p>
    <w:p w:rsidR="006D0CAA" w:rsidDel="00E57586" w:rsidP="00E57586" w:rsidRDefault="006D0CAA" w14:paraId="7692BB9A" w14:textId="77777777">
      <w:pPr>
        <w:pStyle w:val="Lijstalinea"/>
        <w:numPr>
          <w:ilvl w:val="6"/>
          <w:numId w:val="19"/>
        </w:numPr>
        <w:tabs>
          <w:tab w:val="left" w:pos="-1440"/>
          <w:tab w:val="left" w:pos="-720"/>
        </w:tabs>
        <w:spacing w:after="200" w:line="240" w:lineRule="auto"/>
        <w:ind w:left="426"/>
        <w:rPr>
          <w:del w:author="Jonathan Santifort" w:date="2025-11-25T20:23:00Z" w:id="53"/>
          <w:rFonts w:ascii="Verdana" w:hAnsi="Verdana"/>
        </w:rPr>
      </w:pPr>
      <w:r w:rsidRPr="00E57586">
        <w:rPr>
          <w:rFonts w:ascii="Verdana" w:hAnsi="Verdana"/>
          <w:rPrChange w:author="Jonathan Santifort" w:date="2025-11-25T20:23:00Z" w:id="54">
            <w:rPr/>
          </w:rPrChange>
        </w:rPr>
        <w:t>Toepasselijk recht. Op deze aanbesteding en de opdracht is uitsluitend Nederlands recht van toepassing. De uitvoering van de opdracht dient te geschieden conform alle van toepassing zijnde wettelijke richtlijnen en regelingen.</w:t>
      </w:r>
    </w:p>
    <w:p w:rsidRPr="00E57586" w:rsidR="00E57586" w:rsidP="00E57586" w:rsidRDefault="00E57586" w14:paraId="72D617E3" w14:textId="77777777">
      <w:pPr>
        <w:pStyle w:val="Lijstalinea"/>
        <w:numPr>
          <w:ilvl w:val="6"/>
          <w:numId w:val="19"/>
        </w:numPr>
        <w:tabs>
          <w:tab w:val="left" w:pos="-1440"/>
          <w:tab w:val="left" w:pos="-720"/>
        </w:tabs>
        <w:spacing w:after="200" w:line="240" w:lineRule="auto"/>
        <w:ind w:left="426"/>
        <w:rPr>
          <w:ins w:author="Jonathan Santifort" w:date="2025-11-25T20:23:00Z" w:id="55"/>
          <w:rFonts w:ascii="Verdana" w:hAnsi="Verdana"/>
          <w:rPrChange w:author="Jonathan Santifort" w:date="2025-11-25T20:23:00Z" w:id="56">
            <w:rPr>
              <w:ins w:author="Jonathan Santifort" w:date="2025-11-25T20:23:00Z" w:id="57"/>
            </w:rPr>
          </w:rPrChange>
        </w:rPr>
        <w:pPrChange w:author="Jonathan Santifort" w:date="2025-11-25T20:23:00Z" w:id="58">
          <w:pPr>
            <w:pStyle w:val="Lijstalinea"/>
            <w:numPr>
              <w:ilvl w:val="3"/>
              <w:numId w:val="1"/>
            </w:numPr>
            <w:tabs>
              <w:tab w:val="left" w:pos="-1440"/>
              <w:tab w:val="left" w:pos="-720"/>
              <w:tab w:val="num" w:pos="4211"/>
            </w:tabs>
            <w:spacing w:line="240" w:lineRule="auto"/>
            <w:ind w:left="426" w:hanging="426"/>
          </w:pPr>
        </w:pPrChange>
      </w:pPr>
    </w:p>
    <w:p w:rsidRPr="00E57586" w:rsidR="006D0CAA" w:rsidP="00E57586" w:rsidRDefault="006D0CAA" w14:paraId="76340218" w14:textId="6EE95CED">
      <w:pPr>
        <w:pStyle w:val="Lijstalinea"/>
        <w:numPr>
          <w:ilvl w:val="6"/>
          <w:numId w:val="19"/>
        </w:numPr>
        <w:tabs>
          <w:tab w:val="left" w:pos="-1440"/>
          <w:tab w:val="left" w:pos="-720"/>
        </w:tabs>
        <w:spacing w:after="200" w:line="240" w:lineRule="auto"/>
        <w:ind w:left="426"/>
        <w:rPr>
          <w:rFonts w:ascii="Verdana" w:hAnsi="Verdana"/>
          <w:rPrChange w:author="Jonathan Santifort" w:date="2025-11-25T20:23:00Z" w:id="59">
            <w:rPr/>
          </w:rPrChange>
        </w:rPr>
        <w:pPrChange w:author="Jonathan Santifort" w:date="2025-11-25T20:23:00Z" w:id="60">
          <w:pPr>
            <w:pStyle w:val="Lijstalinea"/>
            <w:numPr>
              <w:ilvl w:val="3"/>
              <w:numId w:val="1"/>
            </w:numPr>
            <w:tabs>
              <w:tab w:val="left" w:pos="-1440"/>
              <w:tab w:val="left" w:pos="-720"/>
              <w:tab w:val="num" w:pos="4211"/>
            </w:tabs>
            <w:spacing w:line="240" w:lineRule="auto"/>
            <w:ind w:left="426" w:hanging="426"/>
          </w:pPr>
        </w:pPrChange>
      </w:pPr>
      <w:r w:rsidRPr="00E57586">
        <w:rPr>
          <w:rFonts w:ascii="Verdana" w:hAnsi="Verdana"/>
          <w:rPrChange w:author="Jonathan Santifort" w:date="2025-11-25T20:23:00Z" w:id="61">
            <w:rPr/>
          </w:rPrChange>
        </w:rPr>
        <w:t xml:space="preserve">Alle geschillen (daaronder begrepen die welke slechts door één der partijen als zodanig worden beschouwd) die naar aanleiding van de Overeenkomst of daaruit voortvloeiende Overeenkomsten tussen partijen mochten ontstaan, zullen aanhangig worden gemaakt bij de </w:t>
      </w:r>
      <w:commentRangeStart w:id="62"/>
      <w:r w:rsidRPr="00E57586">
        <w:rPr>
          <w:rFonts w:ascii="Verdana" w:hAnsi="Verdana"/>
          <w:rPrChange w:author="Jonathan Santifort" w:date="2025-11-25T20:23:00Z" w:id="63">
            <w:rPr/>
          </w:rPrChange>
        </w:rPr>
        <w:t xml:space="preserve">Rechtbank </w:t>
      </w:r>
      <w:r w:rsidRPr="00E57586" w:rsidR="00365FA3">
        <w:rPr>
          <w:rFonts w:ascii="Verdana" w:hAnsi="Verdana"/>
          <w:rPrChange w:author="Jonathan Santifort" w:date="2025-11-25T20:23:00Z" w:id="64">
            <w:rPr/>
          </w:rPrChange>
        </w:rPr>
        <w:t>Noord-Holland</w:t>
      </w:r>
      <w:r w:rsidRPr="00E57586">
        <w:rPr>
          <w:rFonts w:ascii="Verdana" w:hAnsi="Verdana"/>
          <w:rPrChange w:author="Jonathan Santifort" w:date="2025-11-25T20:23:00Z" w:id="65">
            <w:rPr/>
          </w:rPrChange>
        </w:rPr>
        <w:t xml:space="preserve"> te </w:t>
      </w:r>
      <w:r w:rsidRPr="00E57586" w:rsidR="00365FA3">
        <w:rPr>
          <w:rFonts w:ascii="Verdana" w:hAnsi="Verdana"/>
          <w:rPrChange w:author="Jonathan Santifort" w:date="2025-11-25T20:23:00Z" w:id="66">
            <w:rPr/>
          </w:rPrChange>
        </w:rPr>
        <w:t>Haarlem</w:t>
      </w:r>
      <w:commentRangeEnd w:id="62"/>
      <w:r w:rsidRPr="00E57586" w:rsidR="00365FA3">
        <w:rPr>
          <w:rStyle w:val="Verwijzingopmerking"/>
          <w:rFonts w:ascii="Verdana" w:hAnsi="Verdana"/>
          <w:sz w:val="18"/>
          <w:szCs w:val="18"/>
          <w:rPrChange w:author="Jonathan Santifort" w:date="2025-11-25T20:32:00Z" w:id="67">
            <w:rPr>
              <w:rStyle w:val="Verwijzingopmerking"/>
              <w:rFonts w:ascii="Verdana" w:hAnsi="Verdana"/>
              <w:sz w:val="18"/>
              <w:szCs w:val="18"/>
            </w:rPr>
          </w:rPrChange>
        </w:rPr>
        <w:commentReference w:id="62"/>
      </w:r>
      <w:r w:rsidRPr="00E57586">
        <w:rPr>
          <w:rFonts w:ascii="Verdana" w:hAnsi="Verdana"/>
          <w:rPrChange w:author="Jonathan Santifort" w:date="2025-11-25T20:23:00Z" w:id="68">
            <w:rPr/>
          </w:rPrChange>
        </w:rPr>
        <w:t xml:space="preserve">, tenzij dwingende competentieregels zich daartegen verzetten. </w:t>
      </w:r>
    </w:p>
    <w:p w:rsidR="006D0CAA" w:rsidP="006D0CAA" w:rsidRDefault="006D0CAA" w14:paraId="44415C5D" w14:textId="77777777">
      <w:pPr>
        <w:tabs>
          <w:tab w:val="left" w:pos="-1440"/>
          <w:tab w:val="left" w:pos="-720"/>
        </w:tabs>
        <w:rPr>
          <w:rFonts w:ascii="Verdana" w:hAnsi="Verdana"/>
        </w:rPr>
      </w:pPr>
    </w:p>
    <w:p w:rsidRPr="00DC23B6" w:rsidR="006D0CAA" w:rsidP="006D0CAA" w:rsidRDefault="006D0CAA" w14:paraId="1A812930" w14:textId="77777777">
      <w:pPr>
        <w:tabs>
          <w:tab w:val="left" w:pos="-1440"/>
          <w:tab w:val="left" w:pos="-720"/>
        </w:tabs>
        <w:rPr>
          <w:rFonts w:ascii="Verdana" w:hAnsi="Verdana"/>
        </w:rPr>
      </w:pPr>
    </w:p>
    <w:p w:rsidR="006D0CAA" w:rsidP="006D0CAA" w:rsidRDefault="006D0CAA" w14:paraId="6815E243" w14:textId="77777777">
      <w:pPr>
        <w:rPr>
          <w:rFonts w:ascii="Verdana" w:hAnsi="Verdana" w:cs="Arial"/>
        </w:rPr>
      </w:pPr>
    </w:p>
    <w:p w:rsidR="006D0CAA" w:rsidP="006D0CAA" w:rsidRDefault="006D0CAA" w14:paraId="2A961DA6" w14:textId="77777777">
      <w:pPr>
        <w:rPr>
          <w:rFonts w:ascii="Verdana" w:hAnsi="Verdana" w:cs="Arial"/>
        </w:rPr>
      </w:pPr>
      <w:r>
        <w:rPr>
          <w:rFonts w:ascii="Verdana" w:hAnsi="Verdana" w:cs="Arial"/>
        </w:rPr>
        <w:t>Aldus opgemaakt en ondertekend in tweevoud,</w:t>
      </w:r>
    </w:p>
    <w:p w:rsidR="006D0CAA" w:rsidP="006D0CAA" w:rsidRDefault="006D0CAA" w14:paraId="5BFC4611" w14:textId="77777777">
      <w:pPr>
        <w:rPr>
          <w:rFonts w:ascii="Verdana" w:hAnsi="Verdana" w:cs="Arial"/>
        </w:rPr>
      </w:pPr>
      <w:r>
        <w:rPr>
          <w:rFonts w:ascii="Verdana" w:hAnsi="Verdana" w:cs="Arial"/>
        </w:rPr>
        <w:t xml:space="preserve"> </w:t>
      </w:r>
    </w:p>
    <w:p w:rsidR="006D0CAA" w:rsidP="006D0CAA" w:rsidRDefault="006D0CAA" w14:paraId="7818CF11" w14:textId="7318B79E">
      <w:pPr>
        <w:rPr>
          <w:rFonts w:ascii="Verdana" w:hAnsi="Verdana" w:cs="Arial"/>
        </w:rPr>
      </w:pPr>
      <w:del w:author="Jonathan Santifort" w:date="2025-11-25T20:22:00Z" w:id="69">
        <w:r w:rsidDel="008D5A8C">
          <w:rPr>
            <w:rFonts w:ascii="Verdana" w:hAnsi="Verdana" w:cs="Arial"/>
          </w:rPr>
          <w:delText>Tilburg</w:delText>
        </w:r>
      </w:del>
      <w:ins w:author="Jonathan Santifort" w:date="2025-11-25T20:22:00Z" w:id="70">
        <w:r w:rsidR="008D5A8C">
          <w:rPr>
            <w:rFonts w:ascii="Verdana" w:hAnsi="Verdana" w:cs="Arial"/>
          </w:rPr>
          <w:t>Beverwijk</w:t>
        </w:r>
      </w:ins>
      <w:r>
        <w:rPr>
          <w:rFonts w:ascii="Verdana" w:hAnsi="Verdana" w:cs="Arial"/>
        </w:rPr>
        <w:t>, d.d. &lt;datum&gt;</w:t>
      </w:r>
      <w:r>
        <w:rPr>
          <w:rFonts w:ascii="Verdana" w:hAnsi="Verdana" w:cs="Arial"/>
        </w:rPr>
        <w:tab/>
      </w:r>
      <w:r>
        <w:rPr>
          <w:rFonts w:ascii="Verdana" w:hAnsi="Verdana" w:cs="Arial"/>
        </w:rPr>
        <w:tab/>
      </w:r>
      <w:del w:author="Jonathan Santifort" w:date="2025-11-25T20:22:00Z" w:id="71">
        <w:r w:rsidDel="008D5A8C">
          <w:rPr>
            <w:rFonts w:ascii="Verdana" w:hAnsi="Verdana" w:cs="Arial"/>
          </w:rPr>
          <w:tab/>
        </w:r>
      </w:del>
      <w:r>
        <w:rPr>
          <w:rFonts w:ascii="Verdana" w:hAnsi="Verdana" w:cs="Arial"/>
        </w:rPr>
        <w:tab/>
      </w:r>
      <w:r>
        <w:rPr>
          <w:rFonts w:ascii="Verdana" w:hAnsi="Verdana" w:cs="Arial"/>
        </w:rPr>
        <w:tab/>
      </w:r>
      <w:r>
        <w:rPr>
          <w:rFonts w:ascii="Verdana" w:hAnsi="Verdana" w:cs="Arial"/>
        </w:rPr>
        <w:t>&lt;Plaats&gt;, d.d. &lt;datum&gt;</w:t>
      </w:r>
    </w:p>
    <w:p w:rsidR="006D0CAA" w:rsidP="006D0CAA" w:rsidRDefault="006D0CAA" w14:paraId="6ACCB7A8" w14:textId="77777777">
      <w:pPr>
        <w:rPr>
          <w:rFonts w:ascii="Verdana" w:hAnsi="Verdana" w:cs="Arial"/>
        </w:rPr>
      </w:pPr>
    </w:p>
    <w:p w:rsidR="006D0CAA" w:rsidP="006D0CAA" w:rsidRDefault="006D0CAA" w14:paraId="4AAEAB3B" w14:textId="77777777">
      <w:pPr>
        <w:rPr>
          <w:rFonts w:ascii="Verdana" w:hAnsi="Verdana" w:cs="Arial"/>
        </w:rPr>
      </w:pPr>
    </w:p>
    <w:p w:rsidR="006D0CAA" w:rsidP="006D0CAA" w:rsidRDefault="006D0CAA" w14:paraId="29EBD25F" w14:textId="77777777">
      <w:pPr>
        <w:rPr>
          <w:rFonts w:ascii="Verdana" w:hAnsi="Verdana" w:cs="Arial"/>
        </w:rPr>
      </w:pPr>
    </w:p>
    <w:p w:rsidR="006D0CAA" w:rsidP="006D0CAA" w:rsidRDefault="006D0CAA" w14:paraId="56F25B7B" w14:textId="77777777">
      <w:pPr>
        <w:rPr>
          <w:rFonts w:ascii="Verdana" w:hAnsi="Verdana" w:cs="Arial"/>
        </w:rPr>
      </w:pPr>
      <w:r>
        <w:rPr>
          <w:rFonts w:ascii="Verdana" w:hAnsi="Verdana" w:cs="Arial"/>
        </w:rPr>
        <w:t>………………………………….</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w:t>
      </w:r>
    </w:p>
    <w:p w:rsidRPr="00C60A5C" w:rsidR="006D0CAA" w:rsidP="006D0CAA" w:rsidRDefault="006D0CAA" w14:paraId="2AAC56C6" w14:textId="2C873FB7">
      <w:pPr>
        <w:rPr>
          <w:rFonts w:ascii="Verdana" w:hAnsi="Verdana" w:eastAsia="Times New Roman" w:cs="Arial"/>
        </w:rPr>
      </w:pPr>
      <w:r>
        <w:rPr>
          <w:rFonts w:ascii="Verdana" w:hAnsi="Verdana" w:cs="Arial"/>
        </w:rPr>
        <w:t xml:space="preserve">Omgevingsdienst IJmond                    </w:t>
      </w:r>
      <w:r>
        <w:rPr>
          <w:rFonts w:ascii="Verdana" w:hAnsi="Verdana" w:cs="Arial"/>
        </w:rPr>
        <w:tab/>
      </w:r>
      <w:r>
        <w:rPr>
          <w:rFonts w:ascii="Verdana" w:hAnsi="Verdana" w:cs="Arial"/>
        </w:rPr>
        <w:tab/>
      </w:r>
      <w:r>
        <w:rPr>
          <w:rFonts w:ascii="Verdana" w:hAnsi="Verdana" w:eastAsia="Times New Roman" w:cs="Arial"/>
        </w:rPr>
        <w:t>&lt;Naam Opdrachtnemer&gt;</w:t>
      </w:r>
    </w:p>
    <w:p w:rsidRPr="00C60A5C" w:rsidR="006D0CAA" w:rsidP="006D0CAA" w:rsidRDefault="006D0CAA" w14:paraId="3089C2A5" w14:textId="66939DB4">
      <w:pPr>
        <w:rPr>
          <w:rFonts w:ascii="Verdana" w:hAnsi="Verdana" w:cs="Arial"/>
        </w:rPr>
      </w:pPr>
      <w:r>
        <w:rPr>
          <w:rFonts w:ascii="Verdana" w:hAnsi="Verdana" w:cs="Arial"/>
        </w:rPr>
        <w:t xml:space="preserve">XXXXXXXXX              </w:t>
      </w:r>
      <w:r w:rsidRPr="00C60A5C">
        <w:rPr>
          <w:rFonts w:ascii="Verdana" w:hAnsi="Verdana" w:cs="Arial"/>
        </w:rPr>
        <w:tab/>
      </w:r>
      <w:r w:rsidRPr="00C60A5C">
        <w:rPr>
          <w:rFonts w:ascii="Verdana" w:hAnsi="Verdana" w:cs="Arial"/>
        </w:rPr>
        <w:tab/>
      </w:r>
      <w:r w:rsidRPr="00C60A5C">
        <w:rPr>
          <w:rFonts w:ascii="Verdana" w:hAnsi="Verdana" w:cs="Arial"/>
        </w:rPr>
        <w:tab/>
      </w:r>
      <w:r w:rsidRPr="00C60A5C">
        <w:rPr>
          <w:rFonts w:ascii="Verdana" w:hAnsi="Verdana" w:cs="Arial"/>
        </w:rPr>
        <w:tab/>
      </w:r>
      <w:r w:rsidRPr="00C60A5C">
        <w:rPr>
          <w:rFonts w:ascii="Verdana" w:hAnsi="Verdana" w:cs="Arial"/>
        </w:rPr>
        <w:tab/>
      </w:r>
      <w:r>
        <w:rPr>
          <w:rFonts w:ascii="Verdana" w:hAnsi="Verdana" w:eastAsia="Times New Roman" w:cs="Arial"/>
        </w:rPr>
        <w:t>&lt;de heer / mevrouw&gt; &lt;Naam&gt;</w:t>
      </w:r>
    </w:p>
    <w:p w:rsidR="006D0CAA" w:rsidP="006D0CAA" w:rsidRDefault="006D0CAA" w14:paraId="2FFD102E" w14:textId="77777777">
      <w:pPr>
        <w:rPr>
          <w:rFonts w:ascii="Verdana" w:hAnsi="Verdana" w:cs="Arial"/>
        </w:rPr>
      </w:pPr>
      <w:r w:rsidRPr="00C60A5C">
        <w:rPr>
          <w:rFonts w:ascii="Verdana" w:hAnsi="Verdana" w:cs="Arial"/>
        </w:rPr>
        <w:t>Directeur</w:t>
      </w:r>
      <w:r w:rsidRPr="00C60A5C">
        <w:rPr>
          <w:rFonts w:ascii="Verdana" w:hAnsi="Verdana" w:cs="Arial"/>
        </w:rPr>
        <w:tab/>
      </w:r>
      <w:r w:rsidRPr="00C60A5C">
        <w:rPr>
          <w:rFonts w:ascii="Verdana" w:hAnsi="Verdana" w:cs="Arial"/>
        </w:rPr>
        <w:tab/>
      </w:r>
      <w:r w:rsidRPr="00C60A5C">
        <w:rPr>
          <w:rFonts w:ascii="Verdana" w:hAnsi="Verdana" w:cs="Arial"/>
        </w:rPr>
        <w:tab/>
      </w:r>
      <w:r w:rsidRPr="00C60A5C">
        <w:rPr>
          <w:rFonts w:ascii="Verdana" w:hAnsi="Verdana" w:cs="Arial"/>
        </w:rPr>
        <w:tab/>
      </w:r>
      <w:r w:rsidRPr="00C60A5C">
        <w:rPr>
          <w:rFonts w:ascii="Verdana" w:hAnsi="Verdana" w:cs="Arial"/>
        </w:rPr>
        <w:tab/>
      </w:r>
      <w:r w:rsidRPr="00C60A5C">
        <w:rPr>
          <w:rFonts w:ascii="Verdana" w:hAnsi="Verdana" w:cs="Arial"/>
        </w:rPr>
        <w:tab/>
      </w:r>
      <w:r>
        <w:rPr>
          <w:rFonts w:ascii="Verdana" w:hAnsi="Verdana" w:eastAsia="Times New Roman" w:cs="Arial"/>
        </w:rPr>
        <w:t>&lt;Functie&gt;</w:t>
      </w:r>
    </w:p>
    <w:p w:rsidR="006D0CAA" w:rsidP="006D0CAA" w:rsidRDefault="006D0CAA" w14:paraId="1A627F31" w14:textId="77777777">
      <w:pPr>
        <w:tabs>
          <w:tab w:val="left" w:pos="-1440"/>
          <w:tab w:val="left" w:pos="-720"/>
        </w:tabs>
        <w:rPr>
          <w:rFonts w:ascii="Verdana" w:hAnsi="Verdana" w:cs="Arial"/>
        </w:rPr>
      </w:pPr>
    </w:p>
    <w:p w:rsidR="006D0CAA" w:rsidP="006D0CAA" w:rsidRDefault="006D0CAA" w14:paraId="4FB64368" w14:textId="77777777">
      <w:pPr>
        <w:tabs>
          <w:tab w:val="left" w:pos="-1440"/>
          <w:tab w:val="left" w:pos="-720"/>
        </w:tabs>
        <w:rPr>
          <w:rFonts w:ascii="Verdana" w:hAnsi="Verdana" w:cs="Arial"/>
        </w:rPr>
      </w:pPr>
    </w:p>
    <w:p w:rsidR="006D0CAA" w:rsidRDefault="006D0CAA" w14:paraId="6210693A" w14:textId="77777777"/>
    <w:p w:rsidR="006D0CAA" w:rsidRDefault="006D0CAA" w14:paraId="17BE1121" w14:textId="77777777"/>
    <w:p w:rsidR="006D0CAA" w:rsidRDefault="006D0CAA" w14:paraId="37A25050" w14:textId="72A3466F"/>
    <w:sectPr w:rsidR="006D0CAA" w:rsidSect="006D0CAA">
      <w:headerReference w:type="even" r:id="rId14"/>
      <w:headerReference w:type="default" r:id="rId15"/>
      <w:footerReference w:type="even" r:id="rId16"/>
      <w:footerReference w:type="default" r:id="rId17"/>
      <w:headerReference w:type="first" r:id="rId18"/>
      <w:footerReference w:type="first" r:id="rId19"/>
      <w:pgSz w:w="11906" w:h="16838" w:orient="portrait"/>
      <w:pgMar w:top="1417" w:right="1417" w:bottom="1417" w:left="1417" w:header="2268" w:footer="54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FY" w:author="Ferhat Yildirim" w:date="2025-10-17T11:48:00Z" w:id="29">
    <w:p w:rsidR="003E16BA" w:rsidP="003E16BA" w:rsidRDefault="003E16BA" w14:paraId="0B773169" w14:textId="77777777">
      <w:pPr>
        <w:pStyle w:val="Tekstopmerking"/>
      </w:pPr>
      <w:r>
        <w:rPr>
          <w:rStyle w:val="Verwijzingopmerking"/>
        </w:rPr>
        <w:annotationRef/>
      </w:r>
      <w:r>
        <w:t>E-mail voor facturen?</w:t>
      </w:r>
    </w:p>
  </w:comment>
  <w:comment w:initials="FY" w:author="Ferhat Yildirim" w:date="2025-10-17T11:32:00Z" w:id="62">
    <w:p w:rsidR="00365FA3" w:rsidP="00365FA3" w:rsidRDefault="00365FA3" w14:paraId="099EDE78" w14:textId="2012EFCB">
      <w:pPr>
        <w:pStyle w:val="Tekstopmerking"/>
      </w:pPr>
      <w:r>
        <w:rPr>
          <w:rStyle w:val="Verwijzingopmerking"/>
        </w:rPr>
        <w:annotationRef/>
      </w:r>
      <w:r>
        <w:t>Aanpassen indien andere rechtbank</w:t>
      </w:r>
    </w:p>
  </w:comment>
</w:comments>
</file>

<file path=word/commentsExtended.xml><?xml version="1.0" encoding="utf-8"?>
<w15:commentsEx xmlns:mc="http://schemas.openxmlformats.org/markup-compatibility/2006" xmlns:w15="http://schemas.microsoft.com/office/word/2012/wordml" mc:Ignorable="w15">
  <w15:commentEx w15:done="0" w15:paraId="0B773169"/>
  <w15:commentEx w15:done="0" w15:paraId="099EDE7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9A93C96" w16cex:dateUtc="2025-10-17T09:48:00Z"/>
  <w16cex:commentExtensible w16cex:durableId="1A30EC7D" w16cex:dateUtc="2025-10-17T09:32:00Z"/>
</w16cex:commentsExtensible>
</file>

<file path=word/commentsIds.xml><?xml version="1.0" encoding="utf-8"?>
<w16cid:commentsIds xmlns:mc="http://schemas.openxmlformats.org/markup-compatibility/2006" xmlns:w16cid="http://schemas.microsoft.com/office/word/2016/wordml/cid" mc:Ignorable="w16cid">
  <w16cid:commentId w16cid:paraId="0B773169" w16cid:durableId="49A93C96"/>
  <w16cid:commentId w16cid:paraId="099EDE78" w16cid:durableId="1A30EC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7E0F" w:rsidP="006D0CAA" w:rsidRDefault="00447E0F" w14:paraId="0A209F23" w14:textId="77777777">
      <w:pPr>
        <w:spacing w:line="240" w:lineRule="auto"/>
      </w:pPr>
      <w:r>
        <w:separator/>
      </w:r>
    </w:p>
  </w:endnote>
  <w:endnote w:type="continuationSeparator" w:id="0">
    <w:p w:rsidR="00447E0F" w:rsidP="006D0CAA" w:rsidRDefault="00447E0F" w14:paraId="4459D7EA" w14:textId="77777777">
      <w:pPr>
        <w:spacing w:line="240" w:lineRule="auto"/>
      </w:pPr>
      <w:r>
        <w:continuationSeparator/>
      </w:r>
    </w:p>
  </w:endnote>
  <w:endnote w:type="continuationNotice" w:id="1">
    <w:p w:rsidR="001508CC" w:rsidRDefault="001508CC" w14:paraId="7F7AD8B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Bold">
    <w:altName w:val="Aria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0CAA" w:rsidRDefault="006D0CAA" w14:paraId="69922AE0"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0CAA" w:rsidRDefault="006D0CAA" w14:paraId="03145796"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0CAA" w:rsidRDefault="006D0CAA" w14:paraId="06C0F072"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7E0F" w:rsidP="006D0CAA" w:rsidRDefault="00447E0F" w14:paraId="230C4DB0" w14:textId="77777777">
      <w:pPr>
        <w:spacing w:line="240" w:lineRule="auto"/>
      </w:pPr>
      <w:r>
        <w:separator/>
      </w:r>
    </w:p>
  </w:footnote>
  <w:footnote w:type="continuationSeparator" w:id="0">
    <w:p w:rsidR="00447E0F" w:rsidP="006D0CAA" w:rsidRDefault="00447E0F" w14:paraId="53319E34" w14:textId="77777777">
      <w:pPr>
        <w:spacing w:line="240" w:lineRule="auto"/>
      </w:pPr>
      <w:r>
        <w:continuationSeparator/>
      </w:r>
    </w:p>
  </w:footnote>
  <w:footnote w:type="continuationNotice" w:id="1">
    <w:p w:rsidR="001508CC" w:rsidRDefault="001508CC" w14:paraId="57EED5DB"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0CAA" w:rsidRDefault="006D0CAA" w14:paraId="05E3458F"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p w:rsidR="006D0CAA" w:rsidRDefault="00030BC3" w14:paraId="6FB9AE00" w14:textId="4D4AB404">
    <w:pPr>
      <w:pStyle w:val="Koptekst"/>
    </w:pPr>
    <w:sdt>
      <w:sdtPr>
        <w:id w:val="-1949228114"/>
        <w:docPartObj>
          <w:docPartGallery w:val="Watermarks"/>
          <w:docPartUnique/>
        </w:docPartObj>
      </w:sdtPr>
      <w:sdtEndPr/>
      <w:sdtContent>
        <w:r>
          <w:pict w14:anchorId="32D4F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236;mso-position-horizontal:center;mso-position-horizontal-relative:margin;mso-position-vertical:center;mso-position-vertical-relative:margin" o:spid="_x0000_s1025" o:allowincell="f" fillcolor="silver" stroked="f" type="#_x0000_t136">
              <v:fill opacity=".5"/>
              <v:textpath style="font-family:&quot;calibri&quot;;font-size:1pt" string="CONCEPT"/>
              <w10:wrap anchorx="margin" anchory="margin"/>
            </v:shape>
          </w:pict>
        </w:r>
      </w:sdtContent>
    </w:sdt>
    <w:r w:rsidR="006D0CAA">
      <w:rPr>
        <w:noProof/>
      </w:rPr>
      <w:drawing>
        <wp:anchor distT="0" distB="0" distL="114300" distR="114300" simplePos="0" relativeHeight="251658243" behindDoc="0" locked="0" layoutInCell="1" allowOverlap="1" wp14:anchorId="1631A1F1" wp14:editId="42EBD900">
          <wp:simplePos x="0" y="0"/>
          <wp:positionH relativeFrom="page">
            <wp:align>right</wp:align>
          </wp:positionH>
          <wp:positionV relativeFrom="page">
            <wp:posOffset>39370</wp:posOffset>
          </wp:positionV>
          <wp:extent cx="2613600" cy="1165230"/>
          <wp:effectExtent l="0" t="0" r="0" b="0"/>
          <wp:wrapNone/>
          <wp:docPr id="30" name="Graphic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pic:cNvPicPr/>
                </pic:nvPicPr>
                <pic:blipFill>
                  <a:blip r:embed="rId1">
                    <a:extLst>
                      <a:ext uri="{96DAC541-7B7A-43D3-8B79-37D633B846F1}">
                        <asvg:svgBlip xmlns:asvg="http://schemas.microsoft.com/office/drawing/2016/SVG/main" r:embed="rId2"/>
                      </a:ext>
                    </a:extLst>
                  </a:blip>
                  <a:stretch>
                    <a:fillRect/>
                  </a:stretch>
                </pic:blipFill>
                <pic:spPr>
                  <a:xfrm>
                    <a:off x="0" y="0"/>
                    <a:ext cx="2613600" cy="11652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p w:rsidR="006D0CAA" w:rsidRDefault="006D0CAA" w14:paraId="1AADE309" w14:textId="5E1F236F">
    <w:pPr>
      <w:pStyle w:val="Koptekst"/>
    </w:pPr>
    <w:r>
      <w:rPr>
        <w:noProof/>
      </w:rPr>
      <w:drawing>
        <wp:anchor distT="0" distB="0" distL="114300" distR="114300" simplePos="0" relativeHeight="251658242" behindDoc="0" locked="0" layoutInCell="1" allowOverlap="1" wp14:anchorId="7783BC53" wp14:editId="6B9F42AC">
          <wp:simplePos x="0" y="0"/>
          <wp:positionH relativeFrom="page">
            <wp:align>left</wp:align>
          </wp:positionH>
          <wp:positionV relativeFrom="page">
            <wp:align>bottom</wp:align>
          </wp:positionV>
          <wp:extent cx="7560000" cy="6660000"/>
          <wp:effectExtent l="0" t="0" r="3175" b="7620"/>
          <wp:wrapNone/>
          <wp:docPr id="17" name="Afbeelding 17" descr="I:\Teams\Facilitaire zaken\Communicatie\Beeldmateriaal huisstijl\Uitwerkingen huisstijl\Bollen vierk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I:\Teams\Facilitaire zaken\Communicatie\Beeldmateriaal huisstijl\Uitwerkingen huisstijl\Bollen vierkant.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66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623A68C" wp14:editId="0755BB70">
          <wp:simplePos x="0" y="0"/>
          <wp:positionH relativeFrom="page">
            <wp:align>right</wp:align>
          </wp:positionH>
          <wp:positionV relativeFrom="page">
            <wp:posOffset>9525</wp:posOffset>
          </wp:positionV>
          <wp:extent cx="2592000" cy="1156217"/>
          <wp:effectExtent l="0" t="0" r="0" b="0"/>
          <wp:wrapNone/>
          <wp:docPr id="29" name="Graphic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pic:cNvPicPr/>
                </pic:nvPicPr>
                <pic:blipFill>
                  <a:blip r:embed="rId2">
                    <a:extLst>
                      <a:ext uri="{96DAC541-7B7A-43D3-8B79-37D633B846F1}">
                        <asvg:svgBlip xmlns:asvg="http://schemas.microsoft.com/office/drawing/2016/SVG/main" r:embed="rId3"/>
                      </a:ext>
                    </a:extLst>
                  </a:blip>
                  <a:stretch>
                    <a:fillRect/>
                  </a:stretch>
                </pic:blipFill>
                <pic:spPr>
                  <a:xfrm>
                    <a:off x="0" y="0"/>
                    <a:ext cx="2592000" cy="1156217"/>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03231A3E" wp14:editId="6F2E70EC">
              <wp:simplePos x="0" y="0"/>
              <wp:positionH relativeFrom="page">
                <wp:align>right</wp:align>
              </wp:positionH>
              <wp:positionV relativeFrom="page">
                <wp:align>top</wp:align>
              </wp:positionV>
              <wp:extent cx="7560000" cy="252000"/>
              <wp:effectExtent l="0" t="0" r="3175" b="0"/>
              <wp:wrapNone/>
              <wp:docPr id="2" name="Rechthoek 2"/>
              <wp:cNvGraphicFramePr/>
              <a:graphic xmlns:a="http://schemas.openxmlformats.org/drawingml/2006/main">
                <a:graphicData uri="http://schemas.microsoft.com/office/word/2010/wordprocessingShape">
                  <wps:wsp>
                    <wps:cNvSpPr/>
                    <wps:spPr>
                      <a:xfrm>
                        <a:off x="0" y="0"/>
                        <a:ext cx="7560000" cy="25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w14:anchorId="0CE3513C">
            <v:rect id="Rechthoek 2" style="position:absolute;margin-left:544.1pt;margin-top:0;width:595.3pt;height:19.85pt;z-index:25165926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spid="_x0000_s1026" fillcolor="#156082 [3204]" stroked="f" strokeweight="1pt" w14:anchorId="71A9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7"/>
    <w:multiLevelType w:val="multilevel"/>
    <w:tmpl w:val="0000088A"/>
    <w:lvl w:ilvl="0">
      <w:numFmt w:val="bullet"/>
      <w:lvlText w:val=""/>
      <w:lvlJc w:val="left"/>
      <w:pPr>
        <w:ind w:left="478" w:hanging="360"/>
      </w:pPr>
      <w:rPr>
        <w:rFonts w:ascii="Symbol" w:hAnsi="Symbol" w:cs="Symbol"/>
        <w:b w:val="0"/>
        <w:bCs w:val="0"/>
        <w:w w:val="99"/>
        <w:sz w:val="20"/>
        <w:szCs w:val="20"/>
      </w:rPr>
    </w:lvl>
    <w:lvl w:ilvl="1">
      <w:numFmt w:val="bullet"/>
      <w:lvlText w:val="•"/>
      <w:lvlJc w:val="left"/>
      <w:pPr>
        <w:ind w:left="1361" w:hanging="360"/>
      </w:pPr>
    </w:lvl>
    <w:lvl w:ilvl="2">
      <w:numFmt w:val="bullet"/>
      <w:lvlText w:val="•"/>
      <w:lvlJc w:val="left"/>
      <w:pPr>
        <w:ind w:left="2244" w:hanging="360"/>
      </w:pPr>
    </w:lvl>
    <w:lvl w:ilvl="3">
      <w:numFmt w:val="bullet"/>
      <w:lvlText w:val="•"/>
      <w:lvlJc w:val="left"/>
      <w:pPr>
        <w:ind w:left="3127" w:hanging="360"/>
      </w:pPr>
    </w:lvl>
    <w:lvl w:ilvl="4">
      <w:numFmt w:val="bullet"/>
      <w:lvlText w:val="•"/>
      <w:lvlJc w:val="left"/>
      <w:pPr>
        <w:ind w:left="4009" w:hanging="360"/>
      </w:pPr>
    </w:lvl>
    <w:lvl w:ilvl="5">
      <w:numFmt w:val="bullet"/>
      <w:lvlText w:val="•"/>
      <w:lvlJc w:val="left"/>
      <w:pPr>
        <w:ind w:left="4892" w:hanging="360"/>
      </w:pPr>
    </w:lvl>
    <w:lvl w:ilvl="6">
      <w:numFmt w:val="bullet"/>
      <w:lvlText w:val="•"/>
      <w:lvlJc w:val="left"/>
      <w:pPr>
        <w:ind w:left="5775" w:hanging="360"/>
      </w:pPr>
    </w:lvl>
    <w:lvl w:ilvl="7">
      <w:numFmt w:val="bullet"/>
      <w:lvlText w:val="•"/>
      <w:lvlJc w:val="left"/>
      <w:pPr>
        <w:ind w:left="6658" w:hanging="360"/>
      </w:pPr>
    </w:lvl>
    <w:lvl w:ilvl="8">
      <w:numFmt w:val="bullet"/>
      <w:lvlText w:val="•"/>
      <w:lvlJc w:val="left"/>
      <w:pPr>
        <w:ind w:left="7540" w:hanging="360"/>
      </w:pPr>
    </w:lvl>
  </w:abstractNum>
  <w:abstractNum w:abstractNumId="1" w15:restartNumberingAfterBreak="0">
    <w:nsid w:val="00F030C8"/>
    <w:multiLevelType w:val="hybridMultilevel"/>
    <w:tmpl w:val="8D32266A"/>
    <w:lvl w:ilvl="0" w:tplc="0413000F">
      <w:start w:val="1"/>
      <w:numFmt w:val="decimal"/>
      <w:lvlText w:val="%1."/>
      <w:lvlJc w:val="left"/>
      <w:pPr>
        <w:ind w:left="0" w:firstLine="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36265D4"/>
    <w:multiLevelType w:val="hybridMultilevel"/>
    <w:tmpl w:val="6E401E60"/>
    <w:lvl w:ilvl="0" w:tplc="04130001">
      <w:start w:val="1"/>
      <w:numFmt w:val="bullet"/>
      <w:lvlText w:val=""/>
      <w:lvlJc w:val="left"/>
      <w:pPr>
        <w:ind w:left="1440" w:hanging="360"/>
      </w:pPr>
      <w:rPr>
        <w:rFonts w:hint="default" w:ascii="Symbol" w:hAnsi="Symbol"/>
      </w:rPr>
    </w:lvl>
    <w:lvl w:ilvl="1" w:tplc="04130003">
      <w:start w:val="1"/>
      <w:numFmt w:val="bullet"/>
      <w:lvlText w:val="o"/>
      <w:lvlJc w:val="left"/>
      <w:pPr>
        <w:ind w:left="2160" w:hanging="360"/>
      </w:pPr>
      <w:rPr>
        <w:rFonts w:hint="default" w:ascii="Courier New" w:hAnsi="Courier New" w:cs="Courier New"/>
      </w:rPr>
    </w:lvl>
    <w:lvl w:ilvl="2" w:tplc="04130005">
      <w:start w:val="1"/>
      <w:numFmt w:val="bullet"/>
      <w:lvlText w:val=""/>
      <w:lvlJc w:val="left"/>
      <w:pPr>
        <w:ind w:left="2880" w:hanging="360"/>
      </w:pPr>
      <w:rPr>
        <w:rFonts w:hint="default" w:ascii="Wingdings" w:hAnsi="Wingdings"/>
      </w:rPr>
    </w:lvl>
    <w:lvl w:ilvl="3" w:tplc="04130001">
      <w:start w:val="1"/>
      <w:numFmt w:val="bullet"/>
      <w:lvlText w:val=""/>
      <w:lvlJc w:val="left"/>
      <w:pPr>
        <w:ind w:left="3600" w:hanging="360"/>
      </w:pPr>
      <w:rPr>
        <w:rFonts w:hint="default" w:ascii="Symbol" w:hAnsi="Symbol"/>
      </w:rPr>
    </w:lvl>
    <w:lvl w:ilvl="4" w:tplc="04130003">
      <w:start w:val="1"/>
      <w:numFmt w:val="bullet"/>
      <w:lvlText w:val="o"/>
      <w:lvlJc w:val="left"/>
      <w:pPr>
        <w:ind w:left="4320" w:hanging="360"/>
      </w:pPr>
      <w:rPr>
        <w:rFonts w:hint="default" w:ascii="Courier New" w:hAnsi="Courier New" w:cs="Courier New"/>
      </w:rPr>
    </w:lvl>
    <w:lvl w:ilvl="5" w:tplc="04130005">
      <w:start w:val="1"/>
      <w:numFmt w:val="bullet"/>
      <w:lvlText w:val=""/>
      <w:lvlJc w:val="left"/>
      <w:pPr>
        <w:ind w:left="5040" w:hanging="360"/>
      </w:pPr>
      <w:rPr>
        <w:rFonts w:hint="default" w:ascii="Wingdings" w:hAnsi="Wingdings"/>
      </w:rPr>
    </w:lvl>
    <w:lvl w:ilvl="6" w:tplc="04130001">
      <w:start w:val="1"/>
      <w:numFmt w:val="bullet"/>
      <w:lvlText w:val=""/>
      <w:lvlJc w:val="left"/>
      <w:pPr>
        <w:ind w:left="5760" w:hanging="360"/>
      </w:pPr>
      <w:rPr>
        <w:rFonts w:hint="default" w:ascii="Symbol" w:hAnsi="Symbol"/>
      </w:rPr>
    </w:lvl>
    <w:lvl w:ilvl="7" w:tplc="04130003">
      <w:start w:val="1"/>
      <w:numFmt w:val="bullet"/>
      <w:lvlText w:val="o"/>
      <w:lvlJc w:val="left"/>
      <w:pPr>
        <w:ind w:left="6480" w:hanging="360"/>
      </w:pPr>
      <w:rPr>
        <w:rFonts w:hint="default" w:ascii="Courier New" w:hAnsi="Courier New" w:cs="Courier New"/>
      </w:rPr>
    </w:lvl>
    <w:lvl w:ilvl="8" w:tplc="04130005">
      <w:start w:val="1"/>
      <w:numFmt w:val="bullet"/>
      <w:lvlText w:val=""/>
      <w:lvlJc w:val="left"/>
      <w:pPr>
        <w:ind w:left="7200" w:hanging="360"/>
      </w:pPr>
      <w:rPr>
        <w:rFonts w:hint="default" w:ascii="Wingdings" w:hAnsi="Wingdings"/>
      </w:rPr>
    </w:lvl>
  </w:abstractNum>
  <w:abstractNum w:abstractNumId="3" w15:restartNumberingAfterBreak="0">
    <w:nsid w:val="16EF07F9"/>
    <w:multiLevelType w:val="hybridMultilevel"/>
    <w:tmpl w:val="38C671F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9686E18"/>
    <w:multiLevelType w:val="multilevel"/>
    <w:tmpl w:val="1CE869D2"/>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A793A61"/>
    <w:multiLevelType w:val="hybridMultilevel"/>
    <w:tmpl w:val="AA643A6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D475923"/>
    <w:multiLevelType w:val="hybridMultilevel"/>
    <w:tmpl w:val="B0A2CDC6"/>
    <w:lvl w:ilvl="0" w:tplc="7750CFB8">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D7679BD"/>
    <w:multiLevelType w:val="multilevel"/>
    <w:tmpl w:val="BEBCC422"/>
    <w:lvl w:ilvl="0">
      <w:start w:val="1"/>
      <w:numFmt w:val="decimal"/>
      <w:pStyle w:val="ArtikelnummeringOvereenkomst"/>
      <w:lvlText w:val="Artikel %1."/>
      <w:lvlJc w:val="left"/>
      <w:pPr>
        <w:tabs>
          <w:tab w:val="num" w:pos="3545"/>
        </w:tabs>
        <w:ind w:left="3545" w:hanging="1134"/>
      </w:pPr>
      <w:rPr>
        <w:rFonts w:hint="default" w:ascii="Arial" w:hAnsi="Arial" w:cs="Arial"/>
        <w:b/>
        <w:bCs/>
        <w:i w:val="0"/>
        <w:iCs w:val="0"/>
        <w:color w:val="auto"/>
        <w:sz w:val="20"/>
        <w:szCs w:val="20"/>
      </w:rPr>
    </w:lvl>
    <w:lvl w:ilvl="1">
      <w:start w:val="1"/>
      <w:numFmt w:val="decimal"/>
      <w:pStyle w:val="Subartikelnummering"/>
      <w:lvlText w:val="%1.%2"/>
      <w:lvlJc w:val="right"/>
      <w:pPr>
        <w:tabs>
          <w:tab w:val="num" w:pos="1331"/>
        </w:tabs>
        <w:ind w:left="1331" w:hanging="284"/>
      </w:pPr>
      <w:rPr>
        <w:rFonts w:hint="default" w:ascii="Arial" w:hAnsi="Arial" w:cs="Times New Roman"/>
        <w:b w:val="0"/>
        <w:bCs w:val="0"/>
        <w:i w:val="0"/>
        <w:iCs w:val="0"/>
        <w:sz w:val="20"/>
        <w:szCs w:val="20"/>
      </w:rPr>
    </w:lvl>
    <w:lvl w:ilvl="2">
      <w:start w:val="1"/>
      <w:numFmt w:val="lowerRoman"/>
      <w:lvlText w:val="%3."/>
      <w:lvlJc w:val="right"/>
      <w:pPr>
        <w:tabs>
          <w:tab w:val="num" w:pos="3491"/>
        </w:tabs>
        <w:ind w:left="3491" w:hanging="180"/>
      </w:pPr>
    </w:lvl>
    <w:lvl w:ilvl="3">
      <w:start w:val="1"/>
      <w:numFmt w:val="decimal"/>
      <w:lvlText w:val="%4."/>
      <w:lvlJc w:val="left"/>
      <w:pPr>
        <w:tabs>
          <w:tab w:val="num" w:pos="4211"/>
        </w:tabs>
        <w:ind w:left="4211" w:hanging="360"/>
      </w:pPr>
    </w:lvl>
    <w:lvl w:ilvl="4">
      <w:start w:val="1"/>
      <w:numFmt w:val="lowerLetter"/>
      <w:lvlText w:val="%5."/>
      <w:lvlJc w:val="left"/>
      <w:pPr>
        <w:tabs>
          <w:tab w:val="num" w:pos="4931"/>
        </w:tabs>
        <w:ind w:left="4931" w:hanging="360"/>
      </w:pPr>
    </w:lvl>
    <w:lvl w:ilvl="5">
      <w:start w:val="1"/>
      <w:numFmt w:val="lowerRoman"/>
      <w:lvlText w:val="%6."/>
      <w:lvlJc w:val="right"/>
      <w:pPr>
        <w:tabs>
          <w:tab w:val="num" w:pos="5651"/>
        </w:tabs>
        <w:ind w:left="5651" w:hanging="180"/>
      </w:pPr>
    </w:lvl>
    <w:lvl w:ilvl="6">
      <w:start w:val="1"/>
      <w:numFmt w:val="decimal"/>
      <w:lvlText w:val="%7."/>
      <w:lvlJc w:val="left"/>
      <w:pPr>
        <w:tabs>
          <w:tab w:val="num" w:pos="6371"/>
        </w:tabs>
        <w:ind w:left="6371" w:hanging="360"/>
      </w:pPr>
    </w:lvl>
    <w:lvl w:ilvl="7">
      <w:start w:val="1"/>
      <w:numFmt w:val="lowerLetter"/>
      <w:lvlText w:val="%8."/>
      <w:lvlJc w:val="left"/>
      <w:pPr>
        <w:tabs>
          <w:tab w:val="num" w:pos="7091"/>
        </w:tabs>
        <w:ind w:left="7091" w:hanging="360"/>
      </w:pPr>
    </w:lvl>
    <w:lvl w:ilvl="8">
      <w:start w:val="1"/>
      <w:numFmt w:val="lowerRoman"/>
      <w:lvlText w:val="%9."/>
      <w:lvlJc w:val="right"/>
      <w:pPr>
        <w:tabs>
          <w:tab w:val="num" w:pos="7811"/>
        </w:tabs>
        <w:ind w:left="7811" w:hanging="180"/>
      </w:pPr>
    </w:lvl>
  </w:abstractNum>
  <w:abstractNum w:abstractNumId="8" w15:restartNumberingAfterBreak="0">
    <w:nsid w:val="1FAD7435"/>
    <w:multiLevelType w:val="hybridMultilevel"/>
    <w:tmpl w:val="44888A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237C068F"/>
    <w:multiLevelType w:val="hybridMultilevel"/>
    <w:tmpl w:val="2B6AF7CA"/>
    <w:lvl w:ilvl="0" w:tplc="C78E362C">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608475F"/>
    <w:multiLevelType w:val="hybridMultilevel"/>
    <w:tmpl w:val="41106958"/>
    <w:lvl w:ilvl="0" w:tplc="8F66CDF8">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3ECE3140"/>
    <w:multiLevelType w:val="hybridMultilevel"/>
    <w:tmpl w:val="2D14C7D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4DF97EE3"/>
    <w:multiLevelType w:val="hybridMultilevel"/>
    <w:tmpl w:val="593CC3C6"/>
    <w:lvl w:ilvl="0" w:tplc="C78E362C">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5697378D"/>
    <w:multiLevelType w:val="hybridMultilevel"/>
    <w:tmpl w:val="BC4EAEA0"/>
    <w:lvl w:ilvl="0" w:tplc="027837A8">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5A2D3765"/>
    <w:multiLevelType w:val="multilevel"/>
    <w:tmpl w:val="BAF4B4C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722D7035"/>
    <w:multiLevelType w:val="hybridMultilevel"/>
    <w:tmpl w:val="E842BED8"/>
    <w:lvl w:ilvl="0" w:tplc="069AA358">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7E3E57F1"/>
    <w:multiLevelType w:val="hybridMultilevel"/>
    <w:tmpl w:val="F0605524"/>
    <w:lvl w:ilvl="0" w:tplc="B0C40584">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w15:person w15:author="Jonathan Santifort">
    <w15:presenceInfo w15:providerId="None" w15:userId="Jonathan Santifort"/>
  </w15:person>
  <w15:person w15:author="Ferhat Yildirim">
    <w15:presenceInfo w15:providerId="AD" w15:userId="S::info@ferr-finance.nl::983d5586-2c85-46b1-b381-2e274d38444c"/>
  </w15:person>
  <w15:person w15:author="Jonathan Santifort">
    <w15:presenceInfo w15:providerId="AD" w15:userId="S::jsantifort@moet-wielaard.nl::75c8f788-8ea9-44f3-8ab4-d858b0e3a0d0"/>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revisionView w:markup="0"/>
  <w:trackRevisions w:val="tru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CAA"/>
    <w:rsid w:val="000059AD"/>
    <w:rsid w:val="00030BC3"/>
    <w:rsid w:val="00094BFC"/>
    <w:rsid w:val="001508CC"/>
    <w:rsid w:val="00163B70"/>
    <w:rsid w:val="00225339"/>
    <w:rsid w:val="00287A74"/>
    <w:rsid w:val="00365FA3"/>
    <w:rsid w:val="0039052F"/>
    <w:rsid w:val="003D7B47"/>
    <w:rsid w:val="003E16BA"/>
    <w:rsid w:val="00437665"/>
    <w:rsid w:val="00447E0F"/>
    <w:rsid w:val="00490393"/>
    <w:rsid w:val="004C22F5"/>
    <w:rsid w:val="004D3D6E"/>
    <w:rsid w:val="0051286A"/>
    <w:rsid w:val="00580BE4"/>
    <w:rsid w:val="005A1A58"/>
    <w:rsid w:val="006D0CAA"/>
    <w:rsid w:val="007217F4"/>
    <w:rsid w:val="007627A0"/>
    <w:rsid w:val="00786A34"/>
    <w:rsid w:val="008D5A8C"/>
    <w:rsid w:val="009F415E"/>
    <w:rsid w:val="00A23407"/>
    <w:rsid w:val="00A51D4A"/>
    <w:rsid w:val="00AE674D"/>
    <w:rsid w:val="00D20677"/>
    <w:rsid w:val="00D976B2"/>
    <w:rsid w:val="00DC4F3D"/>
    <w:rsid w:val="00E47382"/>
    <w:rsid w:val="00E57586"/>
    <w:rsid w:val="00F57BE9"/>
    <w:rsid w:val="00FC3571"/>
    <w:rsid w:val="2FA10A22"/>
    <w:rsid w:val="554ACFE8"/>
    <w:rsid w:val="794B9D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2EC4E"/>
  <w15:chartTrackingRefBased/>
  <w15:docId w15:val="{FA30C102-446C-4D68-9260-AEA0A1E985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6D0CAA"/>
    <w:pPr>
      <w:spacing w:after="0" w:line="300" w:lineRule="atLeast"/>
    </w:pPr>
    <w:rPr>
      <w:kern w:val="0"/>
      <w:sz w:val="18"/>
      <w:szCs w:val="18"/>
      <w14:ligatures w14:val="none"/>
    </w:rPr>
  </w:style>
  <w:style w:type="paragraph" w:styleId="Kop1">
    <w:name w:val="heading 1"/>
    <w:aliases w:val="hoofdstuk,Section Heading,Hoofdstuk,sectionHeading Char,sectionHeading,Episteem PvA Kop 1,Tempo Heading 1,U&amp;lc Bold,Small Cap Bold,Bold Small Caps,k1,k1standaard,Hoofdkop,Hoofdkop1,Hoofdkop2,Hoofdkop11,Hoofdkop3,Hoofdkop12,Hoofdkop21"/>
    <w:basedOn w:val="Standaard"/>
    <w:next w:val="Standaard"/>
    <w:link w:val="Kop1Char"/>
    <w:uiPriority w:val="9"/>
    <w:qFormat/>
    <w:rsid w:val="006D0CA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aliases w:val="Bijlage,Reset numbering,Paragraaf (1.1),Paragraaf (1.1) Char,paragraaf,Episteem PvA Kop 2"/>
    <w:basedOn w:val="Standaard"/>
    <w:next w:val="Standaard"/>
    <w:link w:val="Kop2Char"/>
    <w:semiHidden/>
    <w:unhideWhenUsed/>
    <w:qFormat/>
    <w:rsid w:val="006D0CA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aliases w:val="Voorwoord,Level 1 - 1,Sub-paragraaf,subparagraaf,Episteem PvA Kop 3,Heading 3a,Kop 3 PV,Subparagraaf"/>
    <w:basedOn w:val="Standaard"/>
    <w:next w:val="Standaard"/>
    <w:link w:val="Kop3Char"/>
    <w:semiHidden/>
    <w:unhideWhenUsed/>
    <w:qFormat/>
    <w:rsid w:val="006D0C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semiHidden/>
    <w:unhideWhenUsed/>
    <w:qFormat/>
    <w:rsid w:val="006D0C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semiHidden/>
    <w:unhideWhenUsed/>
    <w:qFormat/>
    <w:rsid w:val="006D0C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semiHidden/>
    <w:unhideWhenUsed/>
    <w:qFormat/>
    <w:rsid w:val="006D0CA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semiHidden/>
    <w:unhideWhenUsed/>
    <w:qFormat/>
    <w:rsid w:val="006D0CA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semiHidden/>
    <w:unhideWhenUsed/>
    <w:qFormat/>
    <w:rsid w:val="006D0CA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semiHidden/>
    <w:unhideWhenUsed/>
    <w:qFormat/>
    <w:rsid w:val="006D0CAA"/>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MijnTabel" w:customStyle="1">
    <w:name w:val="Mijn Tabel"/>
    <w:basedOn w:val="Standaardtabel"/>
    <w:uiPriority w:val="99"/>
    <w:rsid w:val="00D976B2"/>
    <w:pPr>
      <w:spacing w:after="0" w:line="260" w:lineRule="atLeast"/>
    </w:pPr>
    <w:rPr>
      <w:kern w:val="0"/>
      <w:sz w:val="18"/>
      <w:szCs w:val="18"/>
      <w14:ligatures w14:val="none"/>
    </w:rPr>
    <w:tblPr>
      <w:tblStyleRowBandSize w:val="1"/>
      <w:tblBorders>
        <w:top w:val="single" w:color="156082" w:themeColor="accent1" w:sz="8" w:space="0"/>
        <w:left w:val="single" w:color="156082" w:themeColor="accent1" w:sz="8" w:space="0"/>
        <w:bottom w:val="single" w:color="156082" w:themeColor="accent1" w:sz="8" w:space="0"/>
        <w:right w:val="single" w:color="156082" w:themeColor="accent1" w:sz="8" w:space="0"/>
        <w:insideH w:val="single" w:color="156082" w:themeColor="accent1" w:sz="8" w:space="0"/>
        <w:insideV w:val="single" w:color="156082" w:themeColor="accent1" w:sz="8" w:space="0"/>
      </w:tblBorders>
      <w:tblCellMar>
        <w:bottom w:w="28" w:type="dxa"/>
      </w:tblCellMar>
    </w:tblPr>
    <w:tblStylePr w:type="firstRow">
      <w:rPr>
        <w:color w:val="FFFFFF" w:themeColor="background1"/>
      </w:rPr>
      <w:tblPr/>
      <w:tcPr>
        <w:tcBorders>
          <w:top w:val="single" w:color="FFFFFF" w:themeColor="background1" w:sz="4" w:space="0"/>
          <w:left w:val="single" w:color="156082" w:themeColor="accent1" w:sz="8" w:space="0"/>
          <w:bottom w:val="single" w:color="156082" w:themeColor="accent1" w:sz="8" w:space="0"/>
          <w:right w:val="single" w:color="156082" w:themeColor="accent1" w:sz="8" w:space="0"/>
          <w:insideH w:val="single" w:color="FFFFFF" w:themeColor="background1" w:sz="4" w:space="0"/>
          <w:insideV w:val="single" w:color="FFFFFF" w:themeColor="background1" w:sz="8" w:space="0"/>
        </w:tcBorders>
        <w:shd w:val="clear" w:color="auto" w:fill="156082" w:themeFill="accent1"/>
      </w:tcPr>
    </w:tblStylePr>
    <w:tblStylePr w:type="band1Horz">
      <w:tblPr/>
      <w:tcPr>
        <w:tcBorders>
          <w:top w:val="nil"/>
          <w:left w:val="single" w:color="E9F1FB" w:sz="8" w:space="0"/>
          <w:bottom w:val="nil"/>
          <w:right w:val="single" w:color="E9F1FB" w:sz="8" w:space="0"/>
          <w:insideH w:val="nil"/>
          <w:insideV w:val="single" w:color="FFFFFF" w:themeColor="background1" w:sz="8" w:space="0"/>
          <w:tl2br w:val="nil"/>
          <w:tr2bl w:val="nil"/>
        </w:tcBorders>
        <w:shd w:val="clear" w:color="auto" w:fill="E9F1FB"/>
      </w:tcPr>
    </w:tblStylePr>
    <w:tblStylePr w:type="band2Horz">
      <w:tblPr/>
      <w:tcPr>
        <w:tcBorders>
          <w:top w:val="single" w:color="FFFFFF" w:themeColor="background1" w:sz="4" w:space="0"/>
          <w:left w:val="single" w:color="D4E4F8" w:sz="8" w:space="0"/>
          <w:bottom w:val="single" w:color="FFFFFF" w:themeColor="background1" w:sz="4" w:space="0"/>
          <w:right w:val="single" w:color="D4E4F8" w:sz="8" w:space="0"/>
          <w:insideH w:val="single" w:color="FFFFFF" w:themeColor="background1" w:sz="4" w:space="0"/>
          <w:insideV w:val="single" w:color="FFFFFF" w:themeColor="background1" w:sz="8" w:space="0"/>
        </w:tcBorders>
        <w:shd w:val="clear" w:color="auto" w:fill="D4E4F8"/>
      </w:tcPr>
    </w:tblStylePr>
  </w:style>
  <w:style w:type="character" w:styleId="Kop1Char" w:customStyle="1">
    <w:name w:val="Kop 1 Char"/>
    <w:aliases w:val="hoofdstuk Char,Section Heading Char,Hoofdstuk Char,sectionHeading Char Char,sectionHeading Char1,Episteem PvA Kop 1 Char,Tempo Heading 1 Char,U&amp;lc Bold Char,Small Cap Bold Char,Bold Small Caps Char,k1 Char,k1standaard Char,Hoofdkop Char"/>
    <w:basedOn w:val="Standaardalinea-lettertype"/>
    <w:link w:val="Kop1"/>
    <w:uiPriority w:val="9"/>
    <w:rsid w:val="006D0CAA"/>
    <w:rPr>
      <w:rFonts w:asciiTheme="majorHAnsi" w:hAnsiTheme="majorHAnsi" w:eastAsiaTheme="majorEastAsia" w:cstheme="majorBidi"/>
      <w:color w:val="0F4761" w:themeColor="accent1" w:themeShade="BF"/>
      <w:sz w:val="40"/>
      <w:szCs w:val="40"/>
    </w:rPr>
  </w:style>
  <w:style w:type="character" w:styleId="Kop2Char" w:customStyle="1">
    <w:name w:val="Kop 2 Char"/>
    <w:aliases w:val="Bijlage Char,Reset numbering Char,Paragraaf (1.1) Char1,Paragraaf (1.1) Char Char,paragraaf Char,Episteem PvA Kop 2 Char"/>
    <w:basedOn w:val="Standaardalinea-lettertype"/>
    <w:link w:val="Kop2"/>
    <w:semiHidden/>
    <w:rsid w:val="006D0CAA"/>
    <w:rPr>
      <w:rFonts w:asciiTheme="majorHAnsi" w:hAnsiTheme="majorHAnsi" w:eastAsiaTheme="majorEastAsia" w:cstheme="majorBidi"/>
      <w:color w:val="0F4761" w:themeColor="accent1" w:themeShade="BF"/>
      <w:sz w:val="32"/>
      <w:szCs w:val="32"/>
    </w:rPr>
  </w:style>
  <w:style w:type="character" w:styleId="Kop3Char" w:customStyle="1">
    <w:name w:val="Kop 3 Char"/>
    <w:aliases w:val="Voorwoord Char,Level 1 - 1 Char,Sub-paragraaf Char,subparagraaf Char,Episteem PvA Kop 3 Char,Heading 3a Char,Kop 3 PV Char,Subparagraaf Char"/>
    <w:basedOn w:val="Standaardalinea-lettertype"/>
    <w:link w:val="Kop3"/>
    <w:uiPriority w:val="9"/>
    <w:semiHidden/>
    <w:rsid w:val="006D0CAA"/>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6D0CAA"/>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6D0CAA"/>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6D0CAA"/>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6D0CAA"/>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6D0CAA"/>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6D0CAA"/>
    <w:rPr>
      <w:rFonts w:eastAsiaTheme="majorEastAsia" w:cstheme="majorBidi"/>
      <w:color w:val="272727" w:themeColor="text1" w:themeTint="D8"/>
    </w:rPr>
  </w:style>
  <w:style w:type="paragraph" w:styleId="Titel">
    <w:name w:val="Title"/>
    <w:basedOn w:val="Standaard"/>
    <w:next w:val="Standaard"/>
    <w:link w:val="TitelChar"/>
    <w:uiPriority w:val="99"/>
    <w:qFormat/>
    <w:rsid w:val="006D0CAA"/>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99"/>
    <w:rsid w:val="006D0CAA"/>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99"/>
    <w:qFormat/>
    <w:rsid w:val="006D0CAA"/>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99"/>
    <w:rsid w:val="006D0C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0CAA"/>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6D0CAA"/>
    <w:rPr>
      <w:i/>
      <w:iCs/>
      <w:color w:val="404040" w:themeColor="text1" w:themeTint="BF"/>
    </w:rPr>
  </w:style>
  <w:style w:type="paragraph" w:styleId="Lijstalinea">
    <w:name w:val="List Paragraph"/>
    <w:aliases w:val="Reference List,K2 Paragraaf"/>
    <w:basedOn w:val="Standaard"/>
    <w:link w:val="LijstalineaChar"/>
    <w:uiPriority w:val="34"/>
    <w:qFormat/>
    <w:rsid w:val="006D0CAA"/>
    <w:pPr>
      <w:ind w:left="720"/>
      <w:contextualSpacing/>
    </w:pPr>
  </w:style>
  <w:style w:type="character" w:styleId="Intensievebenadrukking">
    <w:name w:val="Intense Emphasis"/>
    <w:basedOn w:val="Standaardalinea-lettertype"/>
    <w:uiPriority w:val="21"/>
    <w:qFormat/>
    <w:rsid w:val="006D0CAA"/>
    <w:rPr>
      <w:i/>
      <w:iCs/>
      <w:color w:val="0F4761" w:themeColor="accent1" w:themeShade="BF"/>
    </w:rPr>
  </w:style>
  <w:style w:type="paragraph" w:styleId="Duidelijkcitaat">
    <w:name w:val="Intense Quote"/>
    <w:basedOn w:val="Standaard"/>
    <w:next w:val="Standaard"/>
    <w:link w:val="DuidelijkcitaatChar"/>
    <w:uiPriority w:val="30"/>
    <w:qFormat/>
    <w:rsid w:val="006D0CA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6D0CAA"/>
    <w:rPr>
      <w:i/>
      <w:iCs/>
      <w:color w:val="0F4761" w:themeColor="accent1" w:themeShade="BF"/>
    </w:rPr>
  </w:style>
  <w:style w:type="character" w:styleId="Intensieveverwijzing">
    <w:name w:val="Intense Reference"/>
    <w:basedOn w:val="Standaardalinea-lettertype"/>
    <w:uiPriority w:val="32"/>
    <w:qFormat/>
    <w:rsid w:val="006D0CAA"/>
    <w:rPr>
      <w:b/>
      <w:bCs/>
      <w:smallCaps/>
      <w:color w:val="0F4761" w:themeColor="accent1" w:themeShade="BF"/>
      <w:spacing w:val="5"/>
    </w:rPr>
  </w:style>
  <w:style w:type="paragraph" w:styleId="Koptekst">
    <w:name w:val="header"/>
    <w:basedOn w:val="Standaard"/>
    <w:link w:val="KoptekstChar"/>
    <w:uiPriority w:val="99"/>
    <w:unhideWhenUsed/>
    <w:rsid w:val="006D0CAA"/>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6D0CAA"/>
  </w:style>
  <w:style w:type="paragraph" w:styleId="Voettekst">
    <w:name w:val="footer"/>
    <w:basedOn w:val="Standaard"/>
    <w:link w:val="VoettekstChar"/>
    <w:uiPriority w:val="99"/>
    <w:unhideWhenUsed/>
    <w:rsid w:val="006D0CAA"/>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6D0CAA"/>
  </w:style>
  <w:style w:type="table" w:styleId="Tabelraster">
    <w:name w:val="Table Grid"/>
    <w:aliases w:val="PQR Table"/>
    <w:basedOn w:val="Standaardtabel"/>
    <w:uiPriority w:val="59"/>
    <w:rsid w:val="006D0CAA"/>
    <w:pPr>
      <w:spacing w:after="0" w:line="240" w:lineRule="auto"/>
    </w:pPr>
    <w:rPr>
      <w:kern w:val="0"/>
      <w:sz w:val="18"/>
      <w:szCs w:val="18"/>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ardalinea-lettertype"/>
    <w:uiPriority w:val="99"/>
    <w:semiHidden/>
    <w:unhideWhenUsed/>
    <w:rsid w:val="006D0CAA"/>
    <w:rPr>
      <w:color w:val="467886" w:themeColor="hyperlink"/>
      <w:u w:val="single"/>
    </w:rPr>
  </w:style>
  <w:style w:type="paragraph" w:styleId="Plattetekst">
    <w:name w:val="Body Text"/>
    <w:basedOn w:val="Standaard"/>
    <w:link w:val="PlattetekstChar"/>
    <w:uiPriority w:val="1"/>
    <w:semiHidden/>
    <w:unhideWhenUsed/>
    <w:qFormat/>
    <w:rsid w:val="006D0CAA"/>
    <w:pPr>
      <w:spacing w:after="220" w:line="240" w:lineRule="atLeast"/>
      <w:ind w:left="210"/>
      <w:jc w:val="both"/>
    </w:pPr>
    <w:rPr>
      <w:rFonts w:ascii="Garamond" w:hAnsi="Garamond" w:eastAsia="Times New Roman" w:cs="Times New Roman"/>
      <w:sz w:val="22"/>
      <w:szCs w:val="20"/>
    </w:rPr>
  </w:style>
  <w:style w:type="character" w:styleId="PlattetekstChar" w:customStyle="1">
    <w:name w:val="Platte tekst Char"/>
    <w:basedOn w:val="Standaardalinea-lettertype"/>
    <w:link w:val="Plattetekst"/>
    <w:uiPriority w:val="1"/>
    <w:semiHidden/>
    <w:rsid w:val="006D0CAA"/>
    <w:rPr>
      <w:rFonts w:ascii="Garamond" w:hAnsi="Garamond" w:eastAsia="Times New Roman" w:cs="Times New Roman"/>
      <w:kern w:val="0"/>
      <w:szCs w:val="20"/>
      <w14:ligatures w14:val="none"/>
    </w:rPr>
  </w:style>
  <w:style w:type="character" w:styleId="LijstalineaChar" w:customStyle="1">
    <w:name w:val="Lijstalinea Char"/>
    <w:aliases w:val="Reference List Char,K2 Paragraaf Char"/>
    <w:link w:val="Lijstalinea"/>
    <w:uiPriority w:val="34"/>
    <w:locked/>
    <w:rsid w:val="006D0CAA"/>
  </w:style>
  <w:style w:type="paragraph" w:styleId="molocatie" w:customStyle="1">
    <w:name w:val="molocatie"/>
    <w:basedOn w:val="Standaard"/>
    <w:uiPriority w:val="99"/>
    <w:rsid w:val="006D0CAA"/>
    <w:pPr>
      <w:spacing w:line="240" w:lineRule="auto"/>
    </w:pPr>
    <w:rPr>
      <w:rFonts w:ascii="Times New Roman" w:hAnsi="Times New Roman" w:cs="Times New Roman"/>
      <w:sz w:val="24"/>
      <w:szCs w:val="24"/>
      <w:lang w:eastAsia="nl-NL"/>
    </w:rPr>
  </w:style>
  <w:style w:type="paragraph" w:styleId="ArtikelnummeringOvereenkomst" w:customStyle="1">
    <w:name w:val="Artikelnummering Overeenkomst"/>
    <w:basedOn w:val="Standaard"/>
    <w:next w:val="Standaard"/>
    <w:qFormat/>
    <w:rsid w:val="006D0CAA"/>
    <w:pPr>
      <w:keepNext/>
      <w:keepLines/>
      <w:numPr>
        <w:numId w:val="1"/>
      </w:numPr>
      <w:spacing w:before="200" w:after="160" w:line="240" w:lineRule="auto"/>
    </w:pPr>
    <w:rPr>
      <w:rFonts w:ascii="Arial Bold" w:hAnsi="Arial Bold" w:eastAsia="MS Mincho" w:cs="Times New Roman"/>
      <w:b/>
      <w:bCs/>
      <w:sz w:val="20"/>
      <w:szCs w:val="20"/>
    </w:rPr>
  </w:style>
  <w:style w:type="paragraph" w:styleId="Subartikelnummering" w:customStyle="1">
    <w:name w:val="Subartikelnummering"/>
    <w:basedOn w:val="Standaard"/>
    <w:qFormat/>
    <w:rsid w:val="006D0CAA"/>
    <w:pPr>
      <w:numPr>
        <w:ilvl w:val="1"/>
        <w:numId w:val="1"/>
      </w:numPr>
      <w:spacing w:line="240" w:lineRule="auto"/>
    </w:pPr>
    <w:rPr>
      <w:rFonts w:ascii="Arial" w:hAnsi="Arial" w:eastAsia="MS Mincho" w:cs="Times New Roman"/>
      <w:sz w:val="22"/>
      <w:szCs w:val="24"/>
      <w:lang w:eastAsia="nl-NL"/>
    </w:rPr>
  </w:style>
  <w:style w:type="character" w:styleId="Tekstvantijdelijkeaanduiding">
    <w:name w:val="Placeholder Text"/>
    <w:basedOn w:val="Standaardalinea-lettertype"/>
    <w:uiPriority w:val="99"/>
    <w:semiHidden/>
    <w:rsid w:val="006D0CAA"/>
    <w:rPr>
      <w:color w:val="808080"/>
    </w:rPr>
  </w:style>
  <w:style w:type="character" w:styleId="Verwijzingopmerking">
    <w:name w:val="annotation reference"/>
    <w:basedOn w:val="Standaardalinea-lettertype"/>
    <w:uiPriority w:val="99"/>
    <w:semiHidden/>
    <w:unhideWhenUsed/>
    <w:rsid w:val="00365FA3"/>
    <w:rPr>
      <w:sz w:val="16"/>
      <w:szCs w:val="16"/>
    </w:rPr>
  </w:style>
  <w:style w:type="paragraph" w:styleId="Tekstopmerking">
    <w:name w:val="annotation text"/>
    <w:basedOn w:val="Standaard"/>
    <w:link w:val="TekstopmerkingChar"/>
    <w:uiPriority w:val="99"/>
    <w:unhideWhenUsed/>
    <w:rsid w:val="00365FA3"/>
    <w:pPr>
      <w:spacing w:line="240" w:lineRule="auto"/>
    </w:pPr>
    <w:rPr>
      <w:sz w:val="20"/>
      <w:szCs w:val="20"/>
    </w:rPr>
  </w:style>
  <w:style w:type="character" w:styleId="TekstopmerkingChar" w:customStyle="1">
    <w:name w:val="Tekst opmerking Char"/>
    <w:basedOn w:val="Standaardalinea-lettertype"/>
    <w:link w:val="Tekstopmerking"/>
    <w:uiPriority w:val="99"/>
    <w:rsid w:val="00365FA3"/>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365FA3"/>
    <w:rPr>
      <w:b/>
      <w:bCs/>
    </w:rPr>
  </w:style>
  <w:style w:type="character" w:styleId="OnderwerpvanopmerkingChar" w:customStyle="1">
    <w:name w:val="Onderwerp van opmerking Char"/>
    <w:basedOn w:val="TekstopmerkingChar"/>
    <w:link w:val="Onderwerpvanopmerking"/>
    <w:uiPriority w:val="99"/>
    <w:semiHidden/>
    <w:rsid w:val="00365FA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ED0F7D12D36145A975CC71152BC2BF" ma:contentTypeVersion="10" ma:contentTypeDescription="Een nieuw document maken." ma:contentTypeScope="" ma:versionID="d56bf0621ea4fe776d7bd255d4c9b9db">
  <xsd:schema xmlns:xsd="http://www.w3.org/2001/XMLSchema" xmlns:xs="http://www.w3.org/2001/XMLSchema" xmlns:p="http://schemas.microsoft.com/office/2006/metadata/properties" xmlns:ns2="965c2aee-f7bc-40f6-9b70-6c5b8ae0a17f" xmlns:ns3="61ecde55-4662-480b-bbf9-b4e7bbfd9061" targetNamespace="http://schemas.microsoft.com/office/2006/metadata/properties" ma:root="true" ma:fieldsID="805b146bff5c808a7afaee94213b9405" ns2:_="" ns3:_="">
    <xsd:import namespace="965c2aee-f7bc-40f6-9b70-6c5b8ae0a17f"/>
    <xsd:import namespace="61ecde55-4662-480b-bbf9-b4e7bbfd90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c2aee-f7bc-40f6-9b70-6c5b8ae0a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f88dcc4-0c0b-4c16-89e5-71ee0fef83f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ecde55-4662-480b-bbf9-b4e7bbfd90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15e892-9b35-4bec-a1cc-9125046fd91e}" ma:internalName="TaxCatchAll" ma:showField="CatchAllData" ma:web="61ecde55-4662-480b-bbf9-b4e7bbfd90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ecde55-4662-480b-bbf9-b4e7bbfd9061" xsi:nil="true"/>
    <lcf76f155ced4ddcb4097134ff3c332f xmlns="965c2aee-f7bc-40f6-9b70-6c5b8ae0a17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0DFE7-934E-4FFC-A543-8D5F6A2DE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c2aee-f7bc-40f6-9b70-6c5b8ae0a17f"/>
    <ds:schemaRef ds:uri="61ecde55-4662-480b-bbf9-b4e7bbfd9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4E6FD-878E-4B27-A20F-32B191D02814}">
  <ds:schemaRefs>
    <ds:schemaRef ds:uri="http://purl.org/dc/terms/"/>
    <ds:schemaRef ds:uri="965c2aee-f7bc-40f6-9b70-6c5b8ae0a17f"/>
    <ds:schemaRef ds:uri="http://schemas.openxmlformats.org/package/2006/metadata/core-properties"/>
    <ds:schemaRef ds:uri="http://schemas.microsoft.com/office/infopath/2007/PartnerControls"/>
    <ds:schemaRef ds:uri="http://purl.org/dc/elements/1.1/"/>
    <ds:schemaRef ds:uri="61ecde55-4662-480b-bbf9-b4e7bbfd9061"/>
    <ds:schemaRef ds:uri="http://schemas.microsoft.com/office/2006/metadata/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E4447920-133B-4A4A-9EEF-B5C36E3BC5A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Ferhat Yildirim</dc:creator>
  <keywords/>
  <dc:description/>
  <lastModifiedBy>Jonathan Santifort</lastModifiedBy>
  <revision>18</revision>
  <dcterms:created xsi:type="dcterms:W3CDTF">2025-10-17T09:19:00.0000000Z</dcterms:created>
  <dcterms:modified xsi:type="dcterms:W3CDTF">2025-11-25T19:45:14.6593665Z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0x010100F4ED0F7D12D36145A975CC71152BC2BF</vt:lpwstr>
  </property>
  <property fmtid="{D5CDD505-2E9C-101B-9397-08002B2CF9AE}" pid="3" name="MediaServiceImageTags">
    <vt:lpwstr/>
  </property>
</Properties>
</file>