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5046" w14:textId="3402D850" w:rsidR="002A16DF" w:rsidRPr="00281D07" w:rsidRDefault="00806FBA" w:rsidP="0000054B">
      <w:pPr>
        <w:pStyle w:val="Heading1titel"/>
        <w:spacing w:line="276" w:lineRule="auto"/>
        <w:rPr>
          <w:rFonts w:ascii="Overpass" w:hAnsi="Overpass" w:cs="Arial"/>
          <w:b/>
          <w:bCs/>
          <w:color w:val="0076A8"/>
          <w:sz w:val="32"/>
        </w:rPr>
      </w:pPr>
      <w:bookmarkStart w:id="0" w:name="_Toc152151276"/>
      <w:r>
        <w:rPr>
          <w:rFonts w:ascii="Overpass" w:hAnsi="Overpass" w:cs="Arial"/>
          <w:b/>
          <w:bCs/>
          <w:color w:val="0076A8"/>
          <w:sz w:val="32"/>
        </w:rPr>
        <w:t xml:space="preserve">Bijlage VIII - </w:t>
      </w:r>
      <w:r w:rsidR="00BD714F">
        <w:rPr>
          <w:rFonts w:ascii="Overpass" w:hAnsi="Overpass" w:cs="Arial"/>
          <w:b/>
          <w:bCs/>
          <w:color w:val="0076A8"/>
          <w:sz w:val="32"/>
        </w:rPr>
        <w:t xml:space="preserve">Concept </w:t>
      </w:r>
      <w:r w:rsidR="00117919" w:rsidRPr="00281D07">
        <w:rPr>
          <w:rFonts w:ascii="Overpass" w:hAnsi="Overpass" w:cs="Arial"/>
          <w:b/>
          <w:bCs/>
          <w:color w:val="0076A8"/>
          <w:sz w:val="32"/>
        </w:rPr>
        <w:t>Raamo</w:t>
      </w:r>
      <w:r w:rsidR="00E6610F" w:rsidRPr="00281D07">
        <w:rPr>
          <w:rFonts w:ascii="Overpass" w:hAnsi="Overpass" w:cs="Arial"/>
          <w:b/>
          <w:bCs/>
          <w:color w:val="0076A8"/>
          <w:sz w:val="32"/>
        </w:rPr>
        <w:t xml:space="preserve">vereenkomst </w:t>
      </w:r>
      <w:bookmarkEnd w:id="0"/>
      <w:r>
        <w:rPr>
          <w:rFonts w:ascii="Overpass" w:hAnsi="Overpass" w:cs="Arial"/>
          <w:b/>
          <w:bCs/>
          <w:color w:val="0076A8"/>
          <w:sz w:val="32"/>
        </w:rPr>
        <w:t>Payrolling</w:t>
      </w:r>
    </w:p>
    <w:p w14:paraId="74AFEA5B" w14:textId="77777777" w:rsidR="008418EA" w:rsidRPr="007B216F" w:rsidRDefault="008418EA" w:rsidP="0000054B">
      <w:pPr>
        <w:pStyle w:val="Kop1"/>
        <w:spacing w:line="276" w:lineRule="auto"/>
        <w:rPr>
          <w:rFonts w:ascii="Overpass" w:hAnsi="Overpass" w:cs="Arial"/>
        </w:rPr>
      </w:pPr>
      <w:bookmarkStart w:id="1" w:name="_Toc146024567"/>
      <w:bookmarkStart w:id="2" w:name="_Toc215051423"/>
      <w:r w:rsidRPr="007B216F">
        <w:rPr>
          <w:rFonts w:ascii="Overpass" w:hAnsi="Overpass" w:cs="Arial"/>
        </w:rPr>
        <w:t>Inleiding</w:t>
      </w:r>
      <w:bookmarkEnd w:id="1"/>
      <w:bookmarkEnd w:id="2"/>
    </w:p>
    <w:p w14:paraId="06C6C913" w14:textId="77777777" w:rsidR="008418EA" w:rsidRPr="007B216F" w:rsidRDefault="008418EA" w:rsidP="0000054B">
      <w:pPr>
        <w:spacing w:line="276" w:lineRule="auto"/>
        <w:rPr>
          <w:rFonts w:ascii="Overpass" w:hAnsi="Overpass" w:cs="Arial"/>
        </w:rPr>
      </w:pPr>
    </w:p>
    <w:p w14:paraId="1BBE990D" w14:textId="131C9E6B" w:rsidR="008418EA" w:rsidRPr="007B216F" w:rsidRDefault="008418EA" w:rsidP="0000054B">
      <w:pPr>
        <w:spacing w:line="276" w:lineRule="auto"/>
        <w:rPr>
          <w:rFonts w:ascii="Overpass" w:hAnsi="Overpass" w:cs="Arial"/>
          <w:b/>
          <w:bCs/>
        </w:rPr>
      </w:pPr>
      <w:r w:rsidRPr="007B216F">
        <w:rPr>
          <w:rFonts w:ascii="Overpass" w:hAnsi="Overpass" w:cs="Arial"/>
          <w:b/>
          <w:bCs/>
        </w:rPr>
        <w:t>De ondergetekenden,</w:t>
      </w:r>
      <w:r w:rsidRPr="007B216F">
        <w:rPr>
          <w:rFonts w:ascii="Overpass" w:hAnsi="Overpass" w:cs="Arial"/>
          <w:b/>
          <w:bCs/>
        </w:rPr>
        <w:br/>
      </w:r>
    </w:p>
    <w:p w14:paraId="7A024217" w14:textId="51AF64B8" w:rsidR="008418EA" w:rsidRPr="007B216F" w:rsidRDefault="009C6815" w:rsidP="0000054B">
      <w:pPr>
        <w:spacing w:line="276" w:lineRule="auto"/>
        <w:rPr>
          <w:rFonts w:ascii="Overpass" w:hAnsi="Overpass" w:cs="Arial"/>
        </w:rPr>
      </w:pPr>
      <w:r>
        <w:rPr>
          <w:rFonts w:ascii="Overpass" w:hAnsi="Overpass" w:cs="Arial"/>
        </w:rPr>
        <w:t>Gemeente Dalfsen</w:t>
      </w:r>
      <w:r w:rsidR="008418EA" w:rsidRPr="007B216F">
        <w:rPr>
          <w:rFonts w:ascii="Overpass" w:hAnsi="Overpass" w:cs="Arial"/>
        </w:rPr>
        <w:t xml:space="preserve">, te dezen rechtsgeldig vertegenwoordigd door </w:t>
      </w:r>
      <w:r w:rsidR="00C620C9" w:rsidRPr="00C620C9">
        <w:rPr>
          <w:rFonts w:ascii="Overpass" w:hAnsi="Overpass" w:cs="Arial"/>
        </w:rPr>
        <w:t>Henry van der Woude</w:t>
      </w:r>
      <w:r w:rsidR="00702FDA">
        <w:rPr>
          <w:rFonts w:ascii="Overpass" w:hAnsi="Overpass" w:cs="Arial"/>
        </w:rPr>
        <w:t xml:space="preserve"> –</w:t>
      </w:r>
      <w:r w:rsidR="00C620C9">
        <w:rPr>
          <w:rFonts w:ascii="Overpass" w:hAnsi="Overpass" w:cs="Arial"/>
        </w:rPr>
        <w:t xml:space="preserve"> gemeentesecretaris</w:t>
      </w:r>
      <w:r w:rsidR="00702FDA">
        <w:rPr>
          <w:rFonts w:ascii="Overpass" w:hAnsi="Overpass" w:cs="Arial"/>
        </w:rPr>
        <w:t xml:space="preserve"> -</w:t>
      </w:r>
      <w:r w:rsidR="00C620C9">
        <w:rPr>
          <w:rFonts w:ascii="Overpass" w:hAnsi="Overpass" w:cs="Arial"/>
        </w:rPr>
        <w:t xml:space="preserve"> </w:t>
      </w:r>
      <w:r w:rsidR="008418EA" w:rsidRPr="007B216F">
        <w:rPr>
          <w:rFonts w:ascii="Overpass" w:hAnsi="Overpass" w:cs="Arial"/>
        </w:rPr>
        <w:t xml:space="preserve">hierna te noemen: </w:t>
      </w:r>
      <w:r w:rsidR="008418EA" w:rsidRPr="007B216F">
        <w:rPr>
          <w:rFonts w:ascii="Overpass" w:hAnsi="Overpass" w:cs="Arial"/>
          <w:b/>
          <w:bCs/>
        </w:rPr>
        <w:t>Opdrachtgever</w:t>
      </w:r>
      <w:r w:rsidR="008418EA" w:rsidRPr="007B216F">
        <w:rPr>
          <w:rFonts w:ascii="Overpass" w:hAnsi="Overpass" w:cs="Arial"/>
        </w:rPr>
        <w:t>;</w:t>
      </w:r>
    </w:p>
    <w:p w14:paraId="43AE594D" w14:textId="77777777" w:rsidR="008418EA" w:rsidRPr="007B216F" w:rsidRDefault="008418EA" w:rsidP="0000054B">
      <w:pPr>
        <w:spacing w:line="276" w:lineRule="auto"/>
        <w:rPr>
          <w:rFonts w:ascii="Overpass" w:hAnsi="Overpass" w:cs="Arial"/>
        </w:rPr>
      </w:pPr>
    </w:p>
    <w:p w14:paraId="12A4BD03" w14:textId="77777777" w:rsidR="008418EA" w:rsidRPr="007B216F" w:rsidRDefault="008418EA" w:rsidP="0000054B">
      <w:pPr>
        <w:spacing w:line="276" w:lineRule="auto"/>
        <w:rPr>
          <w:rFonts w:ascii="Overpass" w:hAnsi="Overpass" w:cs="Arial"/>
        </w:rPr>
      </w:pPr>
      <w:r w:rsidRPr="007B216F">
        <w:rPr>
          <w:rFonts w:ascii="Overpass" w:hAnsi="Overpass" w:cs="Arial"/>
        </w:rPr>
        <w:t>En</w:t>
      </w:r>
    </w:p>
    <w:p w14:paraId="54F3CDFE" w14:textId="77777777" w:rsidR="008418EA" w:rsidRPr="007B216F" w:rsidRDefault="008418EA" w:rsidP="0000054B">
      <w:pPr>
        <w:spacing w:line="276" w:lineRule="auto"/>
        <w:rPr>
          <w:rFonts w:ascii="Overpass" w:hAnsi="Overpass" w:cs="Arial"/>
        </w:rPr>
      </w:pPr>
    </w:p>
    <w:p w14:paraId="28326211" w14:textId="13254040" w:rsidR="008418EA" w:rsidRPr="007B216F" w:rsidRDefault="008418EA" w:rsidP="0000054B">
      <w:pPr>
        <w:spacing w:line="276" w:lineRule="auto"/>
        <w:rPr>
          <w:rFonts w:ascii="Overpass" w:hAnsi="Overpass" w:cs="Arial"/>
        </w:rPr>
      </w:pPr>
      <w:r w:rsidRPr="007B216F">
        <w:rPr>
          <w:rFonts w:ascii="Overpass" w:hAnsi="Overpass" w:cs="Arial"/>
        </w:rPr>
        <w:fldChar w:fldCharType="begin">
          <w:ffData>
            <w:name w:val="Text3"/>
            <w:enabled/>
            <w:calcOnExit w:val="0"/>
            <w:textInput>
              <w:default w:val="[Bedrijfsnaam]"/>
            </w:textInput>
          </w:ffData>
        </w:fldChar>
      </w:r>
      <w:bookmarkStart w:id="3" w:name="Text3"/>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[Bedrijfsnaam]</w:t>
      </w:r>
      <w:r w:rsidRPr="007B216F">
        <w:rPr>
          <w:rFonts w:ascii="Overpass" w:hAnsi="Overpass" w:cs="Arial"/>
        </w:rPr>
        <w:fldChar w:fldCharType="end"/>
      </w:r>
      <w:bookmarkEnd w:id="3"/>
      <w:r w:rsidRPr="007B216F">
        <w:rPr>
          <w:rFonts w:ascii="Overpass" w:hAnsi="Overpass" w:cs="Arial"/>
        </w:rPr>
        <w:t xml:space="preserve">, inschrijvingsnummer KvK </w:t>
      </w:r>
      <w:r w:rsidRPr="007B216F">
        <w:rPr>
          <w:rFonts w:ascii="Overpass" w:hAnsi="Overpass" w:cs="Arial"/>
        </w:rPr>
        <w:fldChar w:fldCharType="begin">
          <w:ffData>
            <w:name w:val="Text4"/>
            <w:enabled/>
            <w:calcOnExit w:val="0"/>
            <w:textInput>
              <w:default w:val="[Vul hier het inschrijfnummer van de KvK in]"/>
            </w:textInput>
          </w:ffData>
        </w:fldChar>
      </w:r>
      <w:bookmarkStart w:id="4" w:name="Text4"/>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[Vul hier het inschrijfnummer van de KvK in]</w:t>
      </w:r>
      <w:r w:rsidRPr="007B216F">
        <w:rPr>
          <w:rFonts w:ascii="Overpass" w:hAnsi="Overpass" w:cs="Arial"/>
        </w:rPr>
        <w:fldChar w:fldCharType="end"/>
      </w:r>
      <w:bookmarkEnd w:id="4"/>
      <w:r w:rsidRPr="007B216F">
        <w:rPr>
          <w:rFonts w:ascii="Overpass" w:hAnsi="Overpass" w:cs="Arial"/>
        </w:rPr>
        <w:t xml:space="preserve">, statutair gevestigd aan de </w:t>
      </w:r>
      <w:r w:rsidRPr="007B216F">
        <w:rPr>
          <w:rFonts w:ascii="Overpass" w:hAnsi="Overpass" w:cs="Arial"/>
        </w:rPr>
        <w:fldChar w:fldCharType="begin">
          <w:ffData>
            <w:name w:val="Text7"/>
            <w:enabled/>
            <w:calcOnExit w:val="0"/>
            <w:textInput>
              <w:default w:val="[adres]"/>
            </w:textInput>
          </w:ffData>
        </w:fldChar>
      </w:r>
      <w:bookmarkStart w:id="5" w:name="Text7"/>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[adres]</w:t>
      </w:r>
      <w:r w:rsidRPr="007B216F">
        <w:rPr>
          <w:rFonts w:ascii="Overpass" w:hAnsi="Overpass" w:cs="Arial"/>
        </w:rPr>
        <w:fldChar w:fldCharType="end"/>
      </w:r>
      <w:bookmarkEnd w:id="5"/>
      <w:r w:rsidRPr="007B216F">
        <w:rPr>
          <w:rFonts w:ascii="Overpass" w:hAnsi="Overpass" w:cs="Arial"/>
        </w:rPr>
        <w:t xml:space="preserve">, </w:t>
      </w:r>
      <w:r w:rsidRPr="007B216F">
        <w:rPr>
          <w:rFonts w:ascii="Overpass" w:hAnsi="Overpass" w:cs="Arial"/>
        </w:rPr>
        <w:fldChar w:fldCharType="begin">
          <w:ffData>
            <w:name w:val="Text13"/>
            <w:enabled/>
            <w:calcOnExit w:val="0"/>
            <w:textInput>
              <w:default w:val="[postcode]"/>
            </w:textInput>
          </w:ffData>
        </w:fldChar>
      </w:r>
      <w:bookmarkStart w:id="6" w:name="Text13"/>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[postcode]</w:t>
      </w:r>
      <w:r w:rsidRPr="007B216F">
        <w:rPr>
          <w:rFonts w:ascii="Overpass" w:hAnsi="Overpass" w:cs="Arial"/>
        </w:rPr>
        <w:fldChar w:fldCharType="end"/>
      </w:r>
      <w:bookmarkEnd w:id="6"/>
      <w:r w:rsidRPr="007B216F">
        <w:rPr>
          <w:rFonts w:ascii="Overpass" w:hAnsi="Overpass" w:cs="Arial"/>
        </w:rPr>
        <w:t xml:space="preserve">, te </w:t>
      </w:r>
      <w:r w:rsidRPr="007B216F">
        <w:rPr>
          <w:rFonts w:ascii="Overpass" w:hAnsi="Overpass" w:cs="Arial"/>
        </w:rPr>
        <w:fldChar w:fldCharType="begin">
          <w:ffData>
            <w:name w:val="Text5"/>
            <w:enabled/>
            <w:calcOnExit w:val="0"/>
            <w:textInput>
              <w:default w:val="[plaats]"/>
            </w:textInput>
          </w:ffData>
        </w:fldChar>
      </w:r>
      <w:bookmarkStart w:id="7" w:name="Text5"/>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[plaats]</w:t>
      </w:r>
      <w:r w:rsidRPr="007B216F">
        <w:rPr>
          <w:rFonts w:ascii="Overpass" w:hAnsi="Overpass" w:cs="Arial"/>
        </w:rPr>
        <w:fldChar w:fldCharType="end"/>
      </w:r>
      <w:bookmarkEnd w:id="7"/>
      <w:r w:rsidRPr="007B216F">
        <w:rPr>
          <w:rFonts w:ascii="Overpass" w:hAnsi="Overpass" w:cs="Arial"/>
        </w:rPr>
        <w:t xml:space="preserve">, te dezen rechtsgeldig vertegenwoordigd door de </w:t>
      </w:r>
      <w:r w:rsidRPr="007B216F">
        <w:rPr>
          <w:rFonts w:ascii="Overpass" w:hAnsi="Overpass" w:cs="Arial"/>
        </w:rPr>
        <w:fldChar w:fldCharType="begin">
          <w:ffData>
            <w:name w:val="Text2"/>
            <w:enabled/>
            <w:calcOnExit w:val="0"/>
            <w:textInput>
              <w:default w:val="[functie]"/>
            </w:textInput>
          </w:ffData>
        </w:fldChar>
      </w:r>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[functie]</w:t>
      </w:r>
      <w:r w:rsidRPr="007B216F">
        <w:rPr>
          <w:rFonts w:ascii="Overpass" w:hAnsi="Overpass" w:cs="Arial"/>
        </w:rPr>
        <w:fldChar w:fldCharType="end"/>
      </w:r>
      <w:r w:rsidRPr="007B216F">
        <w:rPr>
          <w:rFonts w:ascii="Overpass" w:hAnsi="Overpass" w:cs="Arial"/>
        </w:rPr>
        <w:t xml:space="preserve">, </w:t>
      </w:r>
      <w:r w:rsidRPr="007B216F">
        <w:rPr>
          <w:rFonts w:ascii="Overpass" w:hAnsi="Overpass" w:cs="Arial"/>
        </w:rPr>
        <w:fldChar w:fldCharType="begin">
          <w:ffData>
            <w:name w:val="Text1"/>
            <w:enabled/>
            <w:calcOnExit w:val="0"/>
            <w:textInput>
              <w:default w:val="[naam]"/>
            </w:textInput>
          </w:ffData>
        </w:fldChar>
      </w:r>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[naam]</w:t>
      </w:r>
      <w:r w:rsidRPr="007B216F">
        <w:rPr>
          <w:rFonts w:ascii="Overpass" w:hAnsi="Overpass" w:cs="Arial"/>
        </w:rPr>
        <w:fldChar w:fldCharType="end"/>
      </w:r>
      <w:r w:rsidRPr="007B216F">
        <w:rPr>
          <w:rFonts w:ascii="Overpass" w:hAnsi="Overpass" w:cs="Arial"/>
        </w:rPr>
        <w:t xml:space="preserve">, hierna te noemen: </w:t>
      </w:r>
      <w:r w:rsidRPr="007B216F">
        <w:rPr>
          <w:rFonts w:ascii="Overpass" w:hAnsi="Overpass" w:cs="Arial"/>
          <w:b/>
          <w:bCs/>
        </w:rPr>
        <w:t>Opdrachtnemer</w:t>
      </w:r>
      <w:r w:rsidRPr="007B216F">
        <w:rPr>
          <w:rFonts w:ascii="Overpass" w:hAnsi="Overpass" w:cs="Arial"/>
        </w:rPr>
        <w:t>.</w:t>
      </w:r>
    </w:p>
    <w:p w14:paraId="2FE8E305" w14:textId="77777777" w:rsidR="008418EA" w:rsidRPr="007B216F" w:rsidRDefault="008418EA" w:rsidP="0000054B">
      <w:pPr>
        <w:spacing w:line="276" w:lineRule="auto"/>
        <w:rPr>
          <w:rFonts w:ascii="Overpass" w:hAnsi="Overpass" w:cs="Arial"/>
        </w:rPr>
      </w:pPr>
    </w:p>
    <w:p w14:paraId="1459FD2D" w14:textId="77777777" w:rsidR="008418EA" w:rsidRPr="007B216F" w:rsidRDefault="008418EA" w:rsidP="0000054B">
      <w:pPr>
        <w:spacing w:line="276" w:lineRule="auto"/>
        <w:rPr>
          <w:rFonts w:ascii="Overpass" w:hAnsi="Overpass" w:cs="Arial"/>
        </w:rPr>
      </w:pPr>
      <w:r w:rsidRPr="007B216F">
        <w:rPr>
          <w:rFonts w:ascii="Overpass" w:hAnsi="Overpass" w:cs="Arial"/>
        </w:rPr>
        <w:t>Verder afzonderlijk en gezamenlijk tevens aan te duiden als ‘</w:t>
      </w:r>
      <w:r w:rsidRPr="007B216F">
        <w:rPr>
          <w:rFonts w:ascii="Overpass" w:hAnsi="Overpass" w:cs="Arial"/>
          <w:b/>
          <w:bCs/>
        </w:rPr>
        <w:t>Partij’</w:t>
      </w:r>
      <w:r w:rsidRPr="007B216F">
        <w:rPr>
          <w:rFonts w:ascii="Overpass" w:hAnsi="Overpass" w:cs="Arial"/>
        </w:rPr>
        <w:t>, respectievelijk ‘</w:t>
      </w:r>
      <w:r w:rsidRPr="007B216F">
        <w:rPr>
          <w:rFonts w:ascii="Overpass" w:hAnsi="Overpass" w:cs="Arial"/>
          <w:b/>
          <w:bCs/>
        </w:rPr>
        <w:t>Partijen’</w:t>
      </w:r>
      <w:r w:rsidRPr="007B216F">
        <w:rPr>
          <w:rFonts w:ascii="Overpass" w:hAnsi="Overpass" w:cs="Arial"/>
        </w:rPr>
        <w:t>.</w:t>
      </w:r>
    </w:p>
    <w:p w14:paraId="5B527054" w14:textId="77777777" w:rsidR="008418EA" w:rsidRPr="007B216F" w:rsidRDefault="008418EA" w:rsidP="0000054B">
      <w:pPr>
        <w:spacing w:line="276" w:lineRule="auto"/>
        <w:rPr>
          <w:rFonts w:ascii="Overpass" w:hAnsi="Overpass" w:cs="Arial"/>
        </w:rPr>
      </w:pPr>
    </w:p>
    <w:p w14:paraId="04AC1D36" w14:textId="77777777" w:rsidR="008418EA" w:rsidRPr="007B216F" w:rsidRDefault="008418EA" w:rsidP="0000054B">
      <w:pPr>
        <w:spacing w:line="276" w:lineRule="auto"/>
        <w:rPr>
          <w:rFonts w:ascii="Overpass" w:hAnsi="Overpass" w:cs="Arial"/>
          <w:b/>
          <w:bCs/>
        </w:rPr>
      </w:pPr>
      <w:r w:rsidRPr="007B216F">
        <w:rPr>
          <w:rFonts w:ascii="Overpass" w:hAnsi="Overpass" w:cs="Arial"/>
          <w:b/>
          <w:bCs/>
        </w:rPr>
        <w:t>Overwegende dat:</w:t>
      </w:r>
    </w:p>
    <w:p w14:paraId="59E95A29" w14:textId="6529A281" w:rsidR="008418EA" w:rsidRPr="007B216F" w:rsidRDefault="008418EA" w:rsidP="0000054B">
      <w:pPr>
        <w:pStyle w:val="Lijstalinea"/>
        <w:numPr>
          <w:ilvl w:val="0"/>
          <w:numId w:val="6"/>
        </w:numPr>
        <w:spacing w:line="276" w:lineRule="auto"/>
        <w:rPr>
          <w:rFonts w:ascii="Overpass" w:hAnsi="Overpass" w:cs="Arial"/>
        </w:rPr>
      </w:pPr>
      <w:r w:rsidRPr="007B216F">
        <w:rPr>
          <w:rFonts w:ascii="Overpass" w:hAnsi="Overpass" w:cs="Arial"/>
        </w:rPr>
        <w:t xml:space="preserve">Opdrachtgever een aanbesteding heeft gehouden op basis van </w:t>
      </w:r>
      <w:r w:rsidRPr="00FB5249">
        <w:rPr>
          <w:rFonts w:ascii="Overpass" w:hAnsi="Overpass" w:cs="Arial"/>
        </w:rPr>
        <w:t>de</w:t>
      </w:r>
      <w:r w:rsidR="00925703" w:rsidRPr="00FB5249">
        <w:rPr>
          <w:rFonts w:ascii="Overpass" w:hAnsi="Overpass" w:cs="Arial"/>
        </w:rPr>
        <w:t xml:space="preserve"> </w:t>
      </w:r>
      <w:r w:rsidR="00925703" w:rsidRPr="00FB5249">
        <w:rPr>
          <w:rFonts w:ascii="Overpass" w:hAnsi="Overpass" w:cs="Arial"/>
          <w:lang w:val="nl-NL"/>
        </w:rPr>
        <w:t>Openbare Europese aanbestedingsprocedure</w:t>
      </w:r>
      <w:r w:rsidR="00FB5249" w:rsidRPr="00FB5249">
        <w:rPr>
          <w:rFonts w:ascii="Overpass" w:hAnsi="Overpass" w:cs="Arial"/>
          <w:lang w:val="nl-NL"/>
        </w:rPr>
        <w:t xml:space="preserve"> 25.D.082 </w:t>
      </w:r>
      <w:r w:rsidRPr="00FB5249">
        <w:rPr>
          <w:rFonts w:ascii="Overpass" w:hAnsi="Overpass" w:cs="Arial"/>
        </w:rPr>
        <w:t xml:space="preserve">in het kader van </w:t>
      </w:r>
      <w:r w:rsidR="00FB5249" w:rsidRPr="00FB5249">
        <w:rPr>
          <w:rFonts w:ascii="Overpass" w:hAnsi="Overpass" w:cs="Arial"/>
        </w:rPr>
        <w:t>payrolling</w:t>
      </w:r>
      <w:r w:rsidRPr="007B216F">
        <w:rPr>
          <w:rFonts w:ascii="Overpass" w:hAnsi="Overpass" w:cs="Arial"/>
        </w:rPr>
        <w:t>;</w:t>
      </w:r>
    </w:p>
    <w:p w14:paraId="6834C3EA" w14:textId="0D09ED39" w:rsidR="008418EA" w:rsidRPr="007B216F" w:rsidRDefault="008418EA" w:rsidP="0000054B">
      <w:pPr>
        <w:pStyle w:val="Lijstalinea"/>
        <w:numPr>
          <w:ilvl w:val="0"/>
          <w:numId w:val="6"/>
        </w:numPr>
        <w:spacing w:line="276" w:lineRule="auto"/>
        <w:rPr>
          <w:rFonts w:ascii="Overpass" w:hAnsi="Overpass" w:cs="Arial"/>
        </w:rPr>
      </w:pPr>
      <w:r w:rsidRPr="007B216F">
        <w:rPr>
          <w:rFonts w:ascii="Overpass" w:hAnsi="Overpass" w:cs="Arial"/>
        </w:rPr>
        <w:t xml:space="preserve">Opdrachtnemer daartoe op </w:t>
      </w:r>
      <w:r w:rsidRPr="007B216F">
        <w:rPr>
          <w:rFonts w:ascii="Overpass" w:hAnsi="Overpass" w:cs="Arial"/>
        </w:rPr>
        <w:fldChar w:fldCharType="begin">
          <w:ffData>
            <w:name w:val="Text18"/>
            <w:enabled/>
            <w:calcOnExit w:val="0"/>
            <w:textInput>
              <w:default w:val="[datum]"/>
            </w:textInput>
          </w:ffData>
        </w:fldChar>
      </w:r>
      <w:bookmarkStart w:id="8" w:name="Text18"/>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[datum]</w:t>
      </w:r>
      <w:r w:rsidRPr="007B216F">
        <w:rPr>
          <w:rFonts w:ascii="Overpass" w:hAnsi="Overpass" w:cs="Arial"/>
        </w:rPr>
        <w:fldChar w:fldCharType="end"/>
      </w:r>
      <w:bookmarkEnd w:id="8"/>
      <w:r w:rsidRPr="007B216F">
        <w:rPr>
          <w:rFonts w:ascii="Overpass" w:hAnsi="Overpass" w:cs="Arial"/>
        </w:rPr>
        <w:t xml:space="preserve"> een Inschrijving heeft ingediend;</w:t>
      </w:r>
    </w:p>
    <w:p w14:paraId="4B4CCCDC" w14:textId="77777777" w:rsidR="008418EA" w:rsidRPr="007B216F" w:rsidRDefault="008418EA" w:rsidP="0000054B">
      <w:pPr>
        <w:pStyle w:val="Lijstalinea"/>
        <w:numPr>
          <w:ilvl w:val="0"/>
          <w:numId w:val="6"/>
        </w:numPr>
        <w:spacing w:line="276" w:lineRule="auto"/>
        <w:rPr>
          <w:rFonts w:ascii="Overpass" w:hAnsi="Overpass" w:cs="Arial"/>
        </w:rPr>
      </w:pPr>
      <w:r w:rsidRPr="007B216F">
        <w:rPr>
          <w:rFonts w:ascii="Overpass" w:hAnsi="Overpass" w:cs="Arial"/>
        </w:rPr>
        <w:t>Opdrachtgever de onderhavige Raamovereenkomst aan Opdrachtnemer heeft gegund;</w:t>
      </w:r>
    </w:p>
    <w:p w14:paraId="5C5C007E" w14:textId="77777777" w:rsidR="008418EA" w:rsidRPr="007B216F" w:rsidRDefault="008418EA" w:rsidP="0000054B">
      <w:pPr>
        <w:pStyle w:val="Lijstalinea"/>
        <w:numPr>
          <w:ilvl w:val="0"/>
          <w:numId w:val="6"/>
        </w:numPr>
        <w:spacing w:line="276" w:lineRule="auto"/>
        <w:rPr>
          <w:rFonts w:ascii="Overpass" w:hAnsi="Overpass" w:cs="Arial"/>
        </w:rPr>
      </w:pPr>
      <w:r w:rsidRPr="007B216F">
        <w:rPr>
          <w:rFonts w:ascii="Overpass" w:hAnsi="Overpass" w:cs="Arial"/>
        </w:rPr>
        <w:t>Opdrachtnemer zich in voldoende mate op de hoogte heeft gesteld van de doelstelling van Opdrachtgever met betrekking tot onderhavige aanbesteding;</w:t>
      </w:r>
    </w:p>
    <w:p w14:paraId="508BC32E" w14:textId="77777777" w:rsidR="008418EA" w:rsidRPr="007B216F" w:rsidRDefault="008418EA" w:rsidP="0000054B">
      <w:pPr>
        <w:pStyle w:val="Lijstalinea"/>
        <w:numPr>
          <w:ilvl w:val="0"/>
          <w:numId w:val="6"/>
        </w:numPr>
        <w:spacing w:line="276" w:lineRule="auto"/>
        <w:rPr>
          <w:rFonts w:ascii="Overpass" w:hAnsi="Overpass" w:cs="Arial"/>
        </w:rPr>
      </w:pPr>
      <w:r w:rsidRPr="007B216F">
        <w:rPr>
          <w:rFonts w:ascii="Overpass" w:hAnsi="Overpass" w:cs="Arial"/>
        </w:rPr>
        <w:t>Opdrachtgever daartoe Opdrachtnemer van voldoende en correcte informatie heeft voorzien en–desgewenst- aan Opdrachtnemer verdere informatie zal verstrekken voor zover die informatie bij Opdrachtgever beschikbaar is;</w:t>
      </w:r>
    </w:p>
    <w:p w14:paraId="1CCB9AA6" w14:textId="77777777" w:rsidR="008418EA" w:rsidRPr="007B216F" w:rsidRDefault="008418EA" w:rsidP="0000054B">
      <w:pPr>
        <w:spacing w:line="276" w:lineRule="auto"/>
        <w:rPr>
          <w:rFonts w:ascii="Overpass" w:hAnsi="Overpass" w:cs="Arial"/>
        </w:rPr>
      </w:pPr>
    </w:p>
    <w:p w14:paraId="49F88B1A" w14:textId="77777777" w:rsidR="008418EA" w:rsidRPr="007B216F" w:rsidRDefault="008418EA" w:rsidP="0000054B">
      <w:pPr>
        <w:spacing w:line="276" w:lineRule="auto"/>
        <w:rPr>
          <w:rFonts w:ascii="Overpass" w:hAnsi="Overpass" w:cs="Arial"/>
        </w:rPr>
      </w:pPr>
    </w:p>
    <w:p w14:paraId="5923AC01" w14:textId="5EFD3225" w:rsidR="00E6610F" w:rsidRPr="007B216F" w:rsidRDefault="008418EA" w:rsidP="0000054B">
      <w:pPr>
        <w:spacing w:line="276" w:lineRule="auto"/>
        <w:rPr>
          <w:rFonts w:ascii="Overpass" w:hAnsi="Overpass" w:cs="Arial"/>
          <w:b/>
          <w:bCs/>
          <w:lang w:val="nl-NL"/>
        </w:rPr>
      </w:pPr>
      <w:r w:rsidRPr="007B216F">
        <w:rPr>
          <w:rFonts w:ascii="Overpass" w:hAnsi="Overpass" w:cs="Arial"/>
          <w:b/>
          <w:bCs/>
        </w:rPr>
        <w:t>Verklaren te zijn overeengekomen als volgt:</w:t>
      </w:r>
    </w:p>
    <w:p w14:paraId="031F3053" w14:textId="77777777" w:rsidR="00E6610F" w:rsidRPr="007B216F" w:rsidRDefault="00E6610F" w:rsidP="0000054B">
      <w:pPr>
        <w:pStyle w:val="Plattetekst"/>
        <w:spacing w:line="276" w:lineRule="auto"/>
        <w:rPr>
          <w:rFonts w:ascii="Overpass" w:hAnsi="Overpass" w:cs="Arial"/>
          <w:lang w:val="nl-NL"/>
        </w:rPr>
      </w:pPr>
    </w:p>
    <w:p w14:paraId="7AE37C73" w14:textId="77777777" w:rsidR="00E6610F" w:rsidRPr="007B216F" w:rsidRDefault="00E6610F" w:rsidP="0000054B">
      <w:pPr>
        <w:pStyle w:val="Plattetekst"/>
        <w:spacing w:line="276" w:lineRule="auto"/>
        <w:rPr>
          <w:rFonts w:ascii="Overpass" w:hAnsi="Overpass" w:cs="Arial"/>
          <w:lang w:val="nl-NL"/>
        </w:rPr>
      </w:pPr>
    </w:p>
    <w:p w14:paraId="6399EB34" w14:textId="77777777" w:rsidR="00E6610F" w:rsidRPr="007B216F" w:rsidRDefault="00E6610F" w:rsidP="0000054B">
      <w:pPr>
        <w:pStyle w:val="Plattetekst"/>
        <w:spacing w:line="276" w:lineRule="auto"/>
        <w:rPr>
          <w:rFonts w:ascii="Overpass" w:hAnsi="Overpass" w:cs="Arial"/>
          <w:lang w:val="nl-NL"/>
        </w:rPr>
      </w:pPr>
    </w:p>
    <w:p w14:paraId="3104E451" w14:textId="77777777" w:rsidR="00E6610F" w:rsidRDefault="00E6610F" w:rsidP="0000054B">
      <w:pPr>
        <w:pStyle w:val="Plattetekst"/>
        <w:spacing w:line="276" w:lineRule="auto"/>
        <w:rPr>
          <w:rFonts w:ascii="Overpass" w:hAnsi="Overpass" w:cs="Arial"/>
          <w:lang w:val="nl-NL"/>
        </w:rPr>
      </w:pPr>
    </w:p>
    <w:p w14:paraId="35031B44" w14:textId="77777777" w:rsidR="00702FDA" w:rsidRDefault="00702FDA" w:rsidP="0000054B">
      <w:pPr>
        <w:pStyle w:val="Plattetekst"/>
        <w:spacing w:line="276" w:lineRule="auto"/>
        <w:rPr>
          <w:rFonts w:ascii="Overpass" w:hAnsi="Overpass" w:cs="Arial"/>
          <w:lang w:val="nl-NL"/>
        </w:rPr>
      </w:pPr>
    </w:p>
    <w:p w14:paraId="6D139E66" w14:textId="77777777" w:rsidR="00702FDA" w:rsidRPr="007B216F" w:rsidRDefault="00702FDA" w:rsidP="0000054B">
      <w:pPr>
        <w:pStyle w:val="Plattetekst"/>
        <w:spacing w:line="276" w:lineRule="auto"/>
        <w:rPr>
          <w:rFonts w:ascii="Overpass" w:hAnsi="Overpass" w:cs="Arial"/>
          <w:lang w:val="nl-NL"/>
        </w:rPr>
      </w:pPr>
    </w:p>
    <w:p w14:paraId="5D17D88E" w14:textId="77777777" w:rsidR="00E6610F" w:rsidRPr="007B216F" w:rsidRDefault="00E6610F" w:rsidP="0000054B">
      <w:pPr>
        <w:pStyle w:val="Plattetekst"/>
        <w:spacing w:line="276" w:lineRule="auto"/>
        <w:rPr>
          <w:rFonts w:ascii="Overpass" w:hAnsi="Overpass" w:cs="Arial"/>
          <w:lang w:val="nl-NL"/>
        </w:rPr>
      </w:pPr>
    </w:p>
    <w:p w14:paraId="65233388" w14:textId="77777777" w:rsidR="00E6610F" w:rsidRPr="007B216F" w:rsidRDefault="00E6610F" w:rsidP="0000054B">
      <w:pPr>
        <w:pStyle w:val="Plattetekst"/>
        <w:spacing w:line="276" w:lineRule="auto"/>
        <w:rPr>
          <w:rFonts w:ascii="Overpass" w:hAnsi="Overpass" w:cs="Arial"/>
          <w:lang w:val="nl-NL"/>
        </w:rPr>
      </w:pPr>
    </w:p>
    <w:p w14:paraId="5814F278" w14:textId="77777777" w:rsidR="00E6610F" w:rsidRPr="007B216F" w:rsidRDefault="00E6610F" w:rsidP="0000054B">
      <w:pPr>
        <w:pStyle w:val="Plattetekst"/>
        <w:spacing w:line="276" w:lineRule="auto"/>
        <w:rPr>
          <w:rFonts w:ascii="Overpass" w:hAnsi="Overpass" w:cs="Arial"/>
          <w:lang w:val="nl-NL"/>
        </w:rPr>
      </w:pPr>
    </w:p>
    <w:p w14:paraId="398BAEA6" w14:textId="77777777" w:rsidR="00E6610F" w:rsidRPr="007B216F" w:rsidRDefault="00E6610F" w:rsidP="0000054B">
      <w:pPr>
        <w:pStyle w:val="Plattetekst"/>
        <w:spacing w:line="276" w:lineRule="auto"/>
        <w:rPr>
          <w:rFonts w:ascii="Overpass" w:hAnsi="Overpass" w:cs="Arial"/>
          <w:lang w:val="nl-NL"/>
        </w:rPr>
      </w:pPr>
    </w:p>
    <w:p w14:paraId="2E7C7008" w14:textId="77777777" w:rsidR="00E6610F" w:rsidRPr="007B216F" w:rsidRDefault="00E6610F" w:rsidP="0000054B">
      <w:pPr>
        <w:pStyle w:val="Plattetekst"/>
        <w:spacing w:line="276" w:lineRule="auto"/>
        <w:rPr>
          <w:rFonts w:ascii="Overpass" w:hAnsi="Overpass" w:cs="Arial"/>
          <w:lang w:val="nl-NL"/>
        </w:rPr>
      </w:pPr>
    </w:p>
    <w:p w14:paraId="0003C824" w14:textId="77777777" w:rsidR="008B57C2" w:rsidRPr="007B216F" w:rsidRDefault="008B57C2" w:rsidP="0000054B">
      <w:pPr>
        <w:pStyle w:val="Plattetekst"/>
        <w:spacing w:line="276" w:lineRule="auto"/>
        <w:rPr>
          <w:rFonts w:ascii="Overpass" w:hAnsi="Overpass" w:cs="Arial"/>
          <w:lang w:val="nl-NL"/>
        </w:rPr>
      </w:pPr>
    </w:p>
    <w:p w14:paraId="31FA8D13" w14:textId="2975F1E5" w:rsidR="00B978D2" w:rsidRPr="007B216F" w:rsidRDefault="00B978D2" w:rsidP="0000054B">
      <w:pPr>
        <w:pStyle w:val="Kopvaninhoudsopgave"/>
        <w:spacing w:line="276" w:lineRule="auto"/>
        <w:rPr>
          <w:rFonts w:ascii="Overpass" w:hAnsi="Overpass" w:cs="Arial"/>
        </w:rPr>
      </w:pPr>
      <w:bookmarkStart w:id="9" w:name="_Toc152150346"/>
      <w:r w:rsidRPr="007B216F">
        <w:rPr>
          <w:rFonts w:ascii="Overpass" w:hAnsi="Overpass" w:cs="Arial"/>
        </w:rPr>
        <w:lastRenderedPageBreak/>
        <w:t>Inhoudsopgave</w:t>
      </w:r>
    </w:p>
    <w:p w14:paraId="70678991" w14:textId="14EA324E" w:rsidR="005474EA" w:rsidRDefault="0030341C">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F559D6">
        <w:rPr>
          <w:rFonts w:ascii="Overpass" w:hAnsi="Overpass" w:cs="Arial"/>
          <w:bCs w:val="0"/>
          <w:lang w:val="nl-NL"/>
        </w:rPr>
        <w:fldChar w:fldCharType="begin"/>
      </w:r>
      <w:r w:rsidRPr="00F559D6">
        <w:rPr>
          <w:rFonts w:ascii="Overpass" w:hAnsi="Overpass" w:cs="Arial"/>
          <w:bCs w:val="0"/>
          <w:lang w:val="nl-NL"/>
        </w:rPr>
        <w:instrText xml:space="preserve"> TOC \o "2-2" \h \z \t "Kop 1;1;Stijl Kop 1 + 10 pt Onderstrepen;1" </w:instrText>
      </w:r>
      <w:r w:rsidRPr="00F559D6">
        <w:rPr>
          <w:rFonts w:ascii="Overpass" w:hAnsi="Overpass" w:cs="Arial"/>
          <w:bCs w:val="0"/>
          <w:lang w:val="nl-NL"/>
        </w:rPr>
        <w:fldChar w:fldCharType="separate"/>
      </w:r>
      <w:hyperlink w:anchor="_Toc215051423" w:history="1">
        <w:r w:rsidR="005474EA" w:rsidRPr="004F15FD">
          <w:rPr>
            <w:rStyle w:val="Hyperlink"/>
            <w:rFonts w:ascii="Overpass" w:hAnsi="Overpass" w:cs="Arial"/>
            <w:noProof/>
          </w:rPr>
          <w:t>Inleiding</w:t>
        </w:r>
        <w:r w:rsidR="005474EA">
          <w:rPr>
            <w:noProof/>
            <w:webHidden/>
          </w:rPr>
          <w:tab/>
        </w:r>
        <w:r w:rsidR="005474EA">
          <w:rPr>
            <w:noProof/>
            <w:webHidden/>
          </w:rPr>
          <w:fldChar w:fldCharType="begin"/>
        </w:r>
        <w:r w:rsidR="005474EA">
          <w:rPr>
            <w:noProof/>
            <w:webHidden/>
          </w:rPr>
          <w:instrText xml:space="preserve"> PAGEREF _Toc215051423 \h </w:instrText>
        </w:r>
        <w:r w:rsidR="005474EA">
          <w:rPr>
            <w:noProof/>
            <w:webHidden/>
          </w:rPr>
        </w:r>
        <w:r w:rsidR="005474EA">
          <w:rPr>
            <w:noProof/>
            <w:webHidden/>
          </w:rPr>
          <w:fldChar w:fldCharType="separate"/>
        </w:r>
        <w:r w:rsidR="005474EA">
          <w:rPr>
            <w:noProof/>
            <w:webHidden/>
          </w:rPr>
          <w:t>1</w:t>
        </w:r>
        <w:r w:rsidR="005474EA">
          <w:rPr>
            <w:noProof/>
            <w:webHidden/>
          </w:rPr>
          <w:fldChar w:fldCharType="end"/>
        </w:r>
      </w:hyperlink>
    </w:p>
    <w:p w14:paraId="4F1567E7" w14:textId="343D0273" w:rsidR="005474EA" w:rsidRDefault="005474EA">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5051424" w:history="1">
        <w:r w:rsidRPr="004F15FD">
          <w:rPr>
            <w:rStyle w:val="Hyperlink"/>
            <w:rFonts w:ascii="Overpass" w:hAnsi="Overpass" w:cs="Arial"/>
            <w:noProof/>
            <w:lang w:val="nl-NL"/>
          </w:rPr>
          <w:t>Algemene bepalingen</w:t>
        </w:r>
        <w:r>
          <w:rPr>
            <w:noProof/>
            <w:webHidden/>
          </w:rPr>
          <w:tab/>
        </w:r>
        <w:r>
          <w:rPr>
            <w:noProof/>
            <w:webHidden/>
          </w:rPr>
          <w:fldChar w:fldCharType="begin"/>
        </w:r>
        <w:r>
          <w:rPr>
            <w:noProof/>
            <w:webHidden/>
          </w:rPr>
          <w:instrText xml:space="preserve"> PAGEREF _Toc215051424 \h </w:instrText>
        </w:r>
        <w:r>
          <w:rPr>
            <w:noProof/>
            <w:webHidden/>
          </w:rPr>
        </w:r>
        <w:r>
          <w:rPr>
            <w:noProof/>
            <w:webHidden/>
          </w:rPr>
          <w:fldChar w:fldCharType="separate"/>
        </w:r>
        <w:r>
          <w:rPr>
            <w:noProof/>
            <w:webHidden/>
          </w:rPr>
          <w:t>3</w:t>
        </w:r>
        <w:r>
          <w:rPr>
            <w:noProof/>
            <w:webHidden/>
          </w:rPr>
          <w:fldChar w:fldCharType="end"/>
        </w:r>
      </w:hyperlink>
    </w:p>
    <w:p w14:paraId="033FD5E0" w14:textId="76014F8E"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25" w:history="1">
        <w:r w:rsidRPr="004F15FD">
          <w:rPr>
            <w:rStyle w:val="Hyperlink"/>
            <w:rFonts w:ascii="Overpass" w:hAnsi="Overpass" w:cs="Arial"/>
            <w:noProof/>
          </w:rPr>
          <w:t>Artikel 1:</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Definities</w:t>
        </w:r>
        <w:r>
          <w:rPr>
            <w:noProof/>
            <w:webHidden/>
          </w:rPr>
          <w:tab/>
        </w:r>
        <w:r>
          <w:rPr>
            <w:noProof/>
            <w:webHidden/>
          </w:rPr>
          <w:fldChar w:fldCharType="begin"/>
        </w:r>
        <w:r>
          <w:rPr>
            <w:noProof/>
            <w:webHidden/>
          </w:rPr>
          <w:instrText xml:space="preserve"> PAGEREF _Toc215051425 \h </w:instrText>
        </w:r>
        <w:r>
          <w:rPr>
            <w:noProof/>
            <w:webHidden/>
          </w:rPr>
        </w:r>
        <w:r>
          <w:rPr>
            <w:noProof/>
            <w:webHidden/>
          </w:rPr>
          <w:fldChar w:fldCharType="separate"/>
        </w:r>
        <w:r>
          <w:rPr>
            <w:noProof/>
            <w:webHidden/>
          </w:rPr>
          <w:t>3</w:t>
        </w:r>
        <w:r>
          <w:rPr>
            <w:noProof/>
            <w:webHidden/>
          </w:rPr>
          <w:fldChar w:fldCharType="end"/>
        </w:r>
      </w:hyperlink>
    </w:p>
    <w:p w14:paraId="42FC9465" w14:textId="19864B88"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26" w:history="1">
        <w:r w:rsidRPr="004F15FD">
          <w:rPr>
            <w:rStyle w:val="Hyperlink"/>
            <w:rFonts w:ascii="Overpass" w:hAnsi="Overpass" w:cs="Arial"/>
            <w:noProof/>
          </w:rPr>
          <w:t>Artikel 2:</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Voorwerp van de Raamovereenkomst</w:t>
        </w:r>
        <w:r>
          <w:rPr>
            <w:noProof/>
            <w:webHidden/>
          </w:rPr>
          <w:tab/>
        </w:r>
        <w:r>
          <w:rPr>
            <w:noProof/>
            <w:webHidden/>
          </w:rPr>
          <w:fldChar w:fldCharType="begin"/>
        </w:r>
        <w:r>
          <w:rPr>
            <w:noProof/>
            <w:webHidden/>
          </w:rPr>
          <w:instrText xml:space="preserve"> PAGEREF _Toc215051426 \h </w:instrText>
        </w:r>
        <w:r>
          <w:rPr>
            <w:noProof/>
            <w:webHidden/>
          </w:rPr>
        </w:r>
        <w:r>
          <w:rPr>
            <w:noProof/>
            <w:webHidden/>
          </w:rPr>
          <w:fldChar w:fldCharType="separate"/>
        </w:r>
        <w:r>
          <w:rPr>
            <w:noProof/>
            <w:webHidden/>
          </w:rPr>
          <w:t>3</w:t>
        </w:r>
        <w:r>
          <w:rPr>
            <w:noProof/>
            <w:webHidden/>
          </w:rPr>
          <w:fldChar w:fldCharType="end"/>
        </w:r>
      </w:hyperlink>
    </w:p>
    <w:p w14:paraId="6ED5AC00" w14:textId="08420581"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27" w:history="1">
        <w:r w:rsidRPr="004F15FD">
          <w:rPr>
            <w:rStyle w:val="Hyperlink"/>
            <w:rFonts w:ascii="Overpass" w:hAnsi="Overpass" w:cs="Arial"/>
            <w:noProof/>
          </w:rPr>
          <w:t>Artikel 3:</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Wijziging van de Raamovereenkomst</w:t>
        </w:r>
        <w:r>
          <w:rPr>
            <w:noProof/>
            <w:webHidden/>
          </w:rPr>
          <w:tab/>
        </w:r>
        <w:r>
          <w:rPr>
            <w:noProof/>
            <w:webHidden/>
          </w:rPr>
          <w:fldChar w:fldCharType="begin"/>
        </w:r>
        <w:r>
          <w:rPr>
            <w:noProof/>
            <w:webHidden/>
          </w:rPr>
          <w:instrText xml:space="preserve"> PAGEREF _Toc215051427 \h </w:instrText>
        </w:r>
        <w:r>
          <w:rPr>
            <w:noProof/>
            <w:webHidden/>
          </w:rPr>
        </w:r>
        <w:r>
          <w:rPr>
            <w:noProof/>
            <w:webHidden/>
          </w:rPr>
          <w:fldChar w:fldCharType="separate"/>
        </w:r>
        <w:r>
          <w:rPr>
            <w:noProof/>
            <w:webHidden/>
          </w:rPr>
          <w:t>3</w:t>
        </w:r>
        <w:r>
          <w:rPr>
            <w:noProof/>
            <w:webHidden/>
          </w:rPr>
          <w:fldChar w:fldCharType="end"/>
        </w:r>
      </w:hyperlink>
    </w:p>
    <w:p w14:paraId="16346D85" w14:textId="2BCCCC45"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28" w:history="1">
        <w:r w:rsidRPr="004F15FD">
          <w:rPr>
            <w:rStyle w:val="Hyperlink"/>
            <w:rFonts w:ascii="Overpass" w:hAnsi="Overpass" w:cs="Arial"/>
            <w:noProof/>
          </w:rPr>
          <w:t>Artikel 4:</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Duur en beëindiging van de Raamovereenkomst</w:t>
        </w:r>
        <w:r>
          <w:rPr>
            <w:noProof/>
            <w:webHidden/>
          </w:rPr>
          <w:tab/>
        </w:r>
        <w:r>
          <w:rPr>
            <w:noProof/>
            <w:webHidden/>
          </w:rPr>
          <w:fldChar w:fldCharType="begin"/>
        </w:r>
        <w:r>
          <w:rPr>
            <w:noProof/>
            <w:webHidden/>
          </w:rPr>
          <w:instrText xml:space="preserve"> PAGEREF _Toc215051428 \h </w:instrText>
        </w:r>
        <w:r>
          <w:rPr>
            <w:noProof/>
            <w:webHidden/>
          </w:rPr>
        </w:r>
        <w:r>
          <w:rPr>
            <w:noProof/>
            <w:webHidden/>
          </w:rPr>
          <w:fldChar w:fldCharType="separate"/>
        </w:r>
        <w:r>
          <w:rPr>
            <w:noProof/>
            <w:webHidden/>
          </w:rPr>
          <w:t>4</w:t>
        </w:r>
        <w:r>
          <w:rPr>
            <w:noProof/>
            <w:webHidden/>
          </w:rPr>
          <w:fldChar w:fldCharType="end"/>
        </w:r>
      </w:hyperlink>
    </w:p>
    <w:p w14:paraId="745A41FB" w14:textId="2C2D2896"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29" w:history="1">
        <w:r w:rsidRPr="004F15FD">
          <w:rPr>
            <w:rStyle w:val="Hyperlink"/>
            <w:rFonts w:ascii="Overpass" w:hAnsi="Overpass" w:cs="Arial"/>
            <w:noProof/>
          </w:rPr>
          <w:t>Artikel 5:</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Nadere Overeenkomsten</w:t>
        </w:r>
        <w:r>
          <w:rPr>
            <w:noProof/>
            <w:webHidden/>
          </w:rPr>
          <w:tab/>
        </w:r>
        <w:r>
          <w:rPr>
            <w:noProof/>
            <w:webHidden/>
          </w:rPr>
          <w:fldChar w:fldCharType="begin"/>
        </w:r>
        <w:r>
          <w:rPr>
            <w:noProof/>
            <w:webHidden/>
          </w:rPr>
          <w:instrText xml:space="preserve"> PAGEREF _Toc215051429 \h </w:instrText>
        </w:r>
        <w:r>
          <w:rPr>
            <w:noProof/>
            <w:webHidden/>
          </w:rPr>
        </w:r>
        <w:r>
          <w:rPr>
            <w:noProof/>
            <w:webHidden/>
          </w:rPr>
          <w:fldChar w:fldCharType="separate"/>
        </w:r>
        <w:r>
          <w:rPr>
            <w:noProof/>
            <w:webHidden/>
          </w:rPr>
          <w:t>4</w:t>
        </w:r>
        <w:r>
          <w:rPr>
            <w:noProof/>
            <w:webHidden/>
          </w:rPr>
          <w:fldChar w:fldCharType="end"/>
        </w:r>
      </w:hyperlink>
    </w:p>
    <w:p w14:paraId="45A24301" w14:textId="122D0885"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30" w:history="1">
        <w:r w:rsidRPr="004F15FD">
          <w:rPr>
            <w:rStyle w:val="Hyperlink"/>
            <w:rFonts w:ascii="Overpass" w:hAnsi="Overpass" w:cs="Arial"/>
            <w:noProof/>
          </w:rPr>
          <w:t>Artikel 6:</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Tijden en plaats werkzaamheden</w:t>
        </w:r>
        <w:r>
          <w:rPr>
            <w:noProof/>
            <w:webHidden/>
          </w:rPr>
          <w:tab/>
        </w:r>
        <w:r>
          <w:rPr>
            <w:noProof/>
            <w:webHidden/>
          </w:rPr>
          <w:fldChar w:fldCharType="begin"/>
        </w:r>
        <w:r>
          <w:rPr>
            <w:noProof/>
            <w:webHidden/>
          </w:rPr>
          <w:instrText xml:space="preserve"> PAGEREF _Toc215051430 \h </w:instrText>
        </w:r>
        <w:r>
          <w:rPr>
            <w:noProof/>
            <w:webHidden/>
          </w:rPr>
        </w:r>
        <w:r>
          <w:rPr>
            <w:noProof/>
            <w:webHidden/>
          </w:rPr>
          <w:fldChar w:fldCharType="separate"/>
        </w:r>
        <w:r>
          <w:rPr>
            <w:noProof/>
            <w:webHidden/>
          </w:rPr>
          <w:t>4</w:t>
        </w:r>
        <w:r>
          <w:rPr>
            <w:noProof/>
            <w:webHidden/>
          </w:rPr>
          <w:fldChar w:fldCharType="end"/>
        </w:r>
      </w:hyperlink>
    </w:p>
    <w:p w14:paraId="7CF14AE9" w14:textId="4D931B5C" w:rsidR="005474EA" w:rsidRDefault="005474EA">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5051431" w:history="1">
        <w:r w:rsidRPr="004F15FD">
          <w:rPr>
            <w:rStyle w:val="Hyperlink"/>
            <w:rFonts w:ascii="Overpass" w:hAnsi="Overpass" w:cs="Arial"/>
            <w:noProof/>
          </w:rPr>
          <w:t>Financiële bepalingen</w:t>
        </w:r>
        <w:r>
          <w:rPr>
            <w:noProof/>
            <w:webHidden/>
          </w:rPr>
          <w:tab/>
        </w:r>
        <w:r>
          <w:rPr>
            <w:noProof/>
            <w:webHidden/>
          </w:rPr>
          <w:fldChar w:fldCharType="begin"/>
        </w:r>
        <w:r>
          <w:rPr>
            <w:noProof/>
            <w:webHidden/>
          </w:rPr>
          <w:instrText xml:space="preserve"> PAGEREF _Toc215051431 \h </w:instrText>
        </w:r>
        <w:r>
          <w:rPr>
            <w:noProof/>
            <w:webHidden/>
          </w:rPr>
        </w:r>
        <w:r>
          <w:rPr>
            <w:noProof/>
            <w:webHidden/>
          </w:rPr>
          <w:fldChar w:fldCharType="separate"/>
        </w:r>
        <w:r>
          <w:rPr>
            <w:noProof/>
            <w:webHidden/>
          </w:rPr>
          <w:t>5</w:t>
        </w:r>
        <w:r>
          <w:rPr>
            <w:noProof/>
            <w:webHidden/>
          </w:rPr>
          <w:fldChar w:fldCharType="end"/>
        </w:r>
      </w:hyperlink>
    </w:p>
    <w:p w14:paraId="4FD3CCC5" w14:textId="138A21CE"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32" w:history="1">
        <w:r w:rsidRPr="004F15FD">
          <w:rPr>
            <w:rStyle w:val="Hyperlink"/>
            <w:rFonts w:ascii="Overpass" w:hAnsi="Overpass" w:cs="Arial"/>
            <w:noProof/>
          </w:rPr>
          <w:t>Artikel 7:</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Tarieven en overige kosten</w:t>
        </w:r>
        <w:r>
          <w:rPr>
            <w:noProof/>
            <w:webHidden/>
          </w:rPr>
          <w:tab/>
        </w:r>
        <w:r>
          <w:rPr>
            <w:noProof/>
            <w:webHidden/>
          </w:rPr>
          <w:fldChar w:fldCharType="begin"/>
        </w:r>
        <w:r>
          <w:rPr>
            <w:noProof/>
            <w:webHidden/>
          </w:rPr>
          <w:instrText xml:space="preserve"> PAGEREF _Toc215051432 \h </w:instrText>
        </w:r>
        <w:r>
          <w:rPr>
            <w:noProof/>
            <w:webHidden/>
          </w:rPr>
        </w:r>
        <w:r>
          <w:rPr>
            <w:noProof/>
            <w:webHidden/>
          </w:rPr>
          <w:fldChar w:fldCharType="separate"/>
        </w:r>
        <w:r>
          <w:rPr>
            <w:noProof/>
            <w:webHidden/>
          </w:rPr>
          <w:t>5</w:t>
        </w:r>
        <w:r>
          <w:rPr>
            <w:noProof/>
            <w:webHidden/>
          </w:rPr>
          <w:fldChar w:fldCharType="end"/>
        </w:r>
      </w:hyperlink>
    </w:p>
    <w:p w14:paraId="0B6392C9" w14:textId="61E587AE"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33" w:history="1">
        <w:r w:rsidRPr="004F15FD">
          <w:rPr>
            <w:rStyle w:val="Hyperlink"/>
            <w:rFonts w:ascii="Overpass" w:hAnsi="Overpass" w:cs="Arial"/>
            <w:noProof/>
          </w:rPr>
          <w:t>Artikel 8:</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Facturering en betaling</w:t>
        </w:r>
        <w:r>
          <w:rPr>
            <w:noProof/>
            <w:webHidden/>
          </w:rPr>
          <w:tab/>
        </w:r>
        <w:r>
          <w:rPr>
            <w:noProof/>
            <w:webHidden/>
          </w:rPr>
          <w:fldChar w:fldCharType="begin"/>
        </w:r>
        <w:r>
          <w:rPr>
            <w:noProof/>
            <w:webHidden/>
          </w:rPr>
          <w:instrText xml:space="preserve"> PAGEREF _Toc215051433 \h </w:instrText>
        </w:r>
        <w:r>
          <w:rPr>
            <w:noProof/>
            <w:webHidden/>
          </w:rPr>
        </w:r>
        <w:r>
          <w:rPr>
            <w:noProof/>
            <w:webHidden/>
          </w:rPr>
          <w:fldChar w:fldCharType="separate"/>
        </w:r>
        <w:r>
          <w:rPr>
            <w:noProof/>
            <w:webHidden/>
          </w:rPr>
          <w:t>5</w:t>
        </w:r>
        <w:r>
          <w:rPr>
            <w:noProof/>
            <w:webHidden/>
          </w:rPr>
          <w:fldChar w:fldCharType="end"/>
        </w:r>
      </w:hyperlink>
    </w:p>
    <w:p w14:paraId="0602EE1B" w14:textId="4F9B1ED6" w:rsidR="005474EA" w:rsidRDefault="005474EA">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5051434" w:history="1">
        <w:r w:rsidRPr="004F15FD">
          <w:rPr>
            <w:rStyle w:val="Hyperlink"/>
            <w:rFonts w:ascii="Overpass" w:hAnsi="Overpass" w:cs="Arial"/>
            <w:noProof/>
          </w:rPr>
          <w:t>Overige bepalingen</w:t>
        </w:r>
        <w:r>
          <w:rPr>
            <w:noProof/>
            <w:webHidden/>
          </w:rPr>
          <w:tab/>
        </w:r>
        <w:r>
          <w:rPr>
            <w:noProof/>
            <w:webHidden/>
          </w:rPr>
          <w:fldChar w:fldCharType="begin"/>
        </w:r>
        <w:r>
          <w:rPr>
            <w:noProof/>
            <w:webHidden/>
          </w:rPr>
          <w:instrText xml:space="preserve"> PAGEREF _Toc215051434 \h </w:instrText>
        </w:r>
        <w:r>
          <w:rPr>
            <w:noProof/>
            <w:webHidden/>
          </w:rPr>
        </w:r>
        <w:r>
          <w:rPr>
            <w:noProof/>
            <w:webHidden/>
          </w:rPr>
          <w:fldChar w:fldCharType="separate"/>
        </w:r>
        <w:r>
          <w:rPr>
            <w:noProof/>
            <w:webHidden/>
          </w:rPr>
          <w:t>6</w:t>
        </w:r>
        <w:r>
          <w:rPr>
            <w:noProof/>
            <w:webHidden/>
          </w:rPr>
          <w:fldChar w:fldCharType="end"/>
        </w:r>
      </w:hyperlink>
    </w:p>
    <w:p w14:paraId="3975476B" w14:textId="0C725C60"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35" w:history="1">
        <w:r w:rsidRPr="004F15FD">
          <w:rPr>
            <w:rStyle w:val="Hyperlink"/>
            <w:rFonts w:ascii="Overpass" w:hAnsi="Overpass" w:cs="Arial"/>
            <w:noProof/>
          </w:rPr>
          <w:t>Artikel 9:</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Niet toerekenbare tekortkoming</w:t>
        </w:r>
        <w:r>
          <w:rPr>
            <w:noProof/>
            <w:webHidden/>
          </w:rPr>
          <w:tab/>
        </w:r>
        <w:r>
          <w:rPr>
            <w:noProof/>
            <w:webHidden/>
          </w:rPr>
          <w:fldChar w:fldCharType="begin"/>
        </w:r>
        <w:r>
          <w:rPr>
            <w:noProof/>
            <w:webHidden/>
          </w:rPr>
          <w:instrText xml:space="preserve"> PAGEREF _Toc215051435 \h </w:instrText>
        </w:r>
        <w:r>
          <w:rPr>
            <w:noProof/>
            <w:webHidden/>
          </w:rPr>
        </w:r>
        <w:r>
          <w:rPr>
            <w:noProof/>
            <w:webHidden/>
          </w:rPr>
          <w:fldChar w:fldCharType="separate"/>
        </w:r>
        <w:r>
          <w:rPr>
            <w:noProof/>
            <w:webHidden/>
          </w:rPr>
          <w:t>6</w:t>
        </w:r>
        <w:r>
          <w:rPr>
            <w:noProof/>
            <w:webHidden/>
          </w:rPr>
          <w:fldChar w:fldCharType="end"/>
        </w:r>
      </w:hyperlink>
    </w:p>
    <w:p w14:paraId="6341A3E5" w14:textId="508F8C81"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36" w:history="1">
        <w:r w:rsidRPr="004F15FD">
          <w:rPr>
            <w:rStyle w:val="Hyperlink"/>
            <w:rFonts w:ascii="Overpass" w:hAnsi="Overpass" w:cs="Arial"/>
            <w:noProof/>
          </w:rPr>
          <w:t>Artikel 10:</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Geheimhouding en beveiliging</w:t>
        </w:r>
        <w:r>
          <w:rPr>
            <w:noProof/>
            <w:webHidden/>
          </w:rPr>
          <w:tab/>
        </w:r>
        <w:r>
          <w:rPr>
            <w:noProof/>
            <w:webHidden/>
          </w:rPr>
          <w:fldChar w:fldCharType="begin"/>
        </w:r>
        <w:r>
          <w:rPr>
            <w:noProof/>
            <w:webHidden/>
          </w:rPr>
          <w:instrText xml:space="preserve"> PAGEREF _Toc215051436 \h </w:instrText>
        </w:r>
        <w:r>
          <w:rPr>
            <w:noProof/>
            <w:webHidden/>
          </w:rPr>
        </w:r>
        <w:r>
          <w:rPr>
            <w:noProof/>
            <w:webHidden/>
          </w:rPr>
          <w:fldChar w:fldCharType="separate"/>
        </w:r>
        <w:r>
          <w:rPr>
            <w:noProof/>
            <w:webHidden/>
          </w:rPr>
          <w:t>6</w:t>
        </w:r>
        <w:r>
          <w:rPr>
            <w:noProof/>
            <w:webHidden/>
          </w:rPr>
          <w:fldChar w:fldCharType="end"/>
        </w:r>
      </w:hyperlink>
    </w:p>
    <w:p w14:paraId="683961BB" w14:textId="6E3010DE"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37" w:history="1">
        <w:r w:rsidRPr="004F15FD">
          <w:rPr>
            <w:rStyle w:val="Hyperlink"/>
            <w:rFonts w:ascii="Overpass" w:hAnsi="Overpass" w:cs="Arial"/>
            <w:noProof/>
          </w:rPr>
          <w:t>Artikel 11:</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Contactpersonen en contractmanagement</w:t>
        </w:r>
        <w:r>
          <w:rPr>
            <w:noProof/>
            <w:webHidden/>
          </w:rPr>
          <w:tab/>
        </w:r>
        <w:r>
          <w:rPr>
            <w:noProof/>
            <w:webHidden/>
          </w:rPr>
          <w:fldChar w:fldCharType="begin"/>
        </w:r>
        <w:r>
          <w:rPr>
            <w:noProof/>
            <w:webHidden/>
          </w:rPr>
          <w:instrText xml:space="preserve"> PAGEREF _Toc215051437 \h </w:instrText>
        </w:r>
        <w:r>
          <w:rPr>
            <w:noProof/>
            <w:webHidden/>
          </w:rPr>
        </w:r>
        <w:r>
          <w:rPr>
            <w:noProof/>
            <w:webHidden/>
          </w:rPr>
          <w:fldChar w:fldCharType="separate"/>
        </w:r>
        <w:r>
          <w:rPr>
            <w:noProof/>
            <w:webHidden/>
          </w:rPr>
          <w:t>6</w:t>
        </w:r>
        <w:r>
          <w:rPr>
            <w:noProof/>
            <w:webHidden/>
          </w:rPr>
          <w:fldChar w:fldCharType="end"/>
        </w:r>
      </w:hyperlink>
    </w:p>
    <w:p w14:paraId="7C671F18" w14:textId="46285D65"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38" w:history="1">
        <w:r w:rsidRPr="004F15FD">
          <w:rPr>
            <w:rStyle w:val="Hyperlink"/>
            <w:rFonts w:ascii="Overpass" w:hAnsi="Overpass" w:cs="Arial"/>
            <w:noProof/>
          </w:rPr>
          <w:t>Artikel 12:</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Verzekering</w:t>
        </w:r>
        <w:r>
          <w:rPr>
            <w:noProof/>
            <w:webHidden/>
          </w:rPr>
          <w:tab/>
        </w:r>
        <w:r>
          <w:rPr>
            <w:noProof/>
            <w:webHidden/>
          </w:rPr>
          <w:fldChar w:fldCharType="begin"/>
        </w:r>
        <w:r>
          <w:rPr>
            <w:noProof/>
            <w:webHidden/>
          </w:rPr>
          <w:instrText xml:space="preserve"> PAGEREF _Toc215051438 \h </w:instrText>
        </w:r>
        <w:r>
          <w:rPr>
            <w:noProof/>
            <w:webHidden/>
          </w:rPr>
        </w:r>
        <w:r>
          <w:rPr>
            <w:noProof/>
            <w:webHidden/>
          </w:rPr>
          <w:fldChar w:fldCharType="separate"/>
        </w:r>
        <w:r>
          <w:rPr>
            <w:noProof/>
            <w:webHidden/>
          </w:rPr>
          <w:t>6</w:t>
        </w:r>
        <w:r>
          <w:rPr>
            <w:noProof/>
            <w:webHidden/>
          </w:rPr>
          <w:fldChar w:fldCharType="end"/>
        </w:r>
      </w:hyperlink>
    </w:p>
    <w:p w14:paraId="1B20C598" w14:textId="1C99F05E" w:rsidR="005474EA" w:rsidRDefault="005474EA">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5051439" w:history="1">
        <w:r w:rsidRPr="004F15FD">
          <w:rPr>
            <w:rStyle w:val="Hyperlink"/>
            <w:rFonts w:ascii="Overpass" w:hAnsi="Overpass" w:cs="Arial"/>
            <w:noProof/>
          </w:rPr>
          <w:t>Verplichtingen ten aanzien van personeel</w:t>
        </w:r>
        <w:r>
          <w:rPr>
            <w:noProof/>
            <w:webHidden/>
          </w:rPr>
          <w:tab/>
        </w:r>
        <w:r>
          <w:rPr>
            <w:noProof/>
            <w:webHidden/>
          </w:rPr>
          <w:fldChar w:fldCharType="begin"/>
        </w:r>
        <w:r>
          <w:rPr>
            <w:noProof/>
            <w:webHidden/>
          </w:rPr>
          <w:instrText xml:space="preserve"> PAGEREF _Toc215051439 \h </w:instrText>
        </w:r>
        <w:r>
          <w:rPr>
            <w:noProof/>
            <w:webHidden/>
          </w:rPr>
        </w:r>
        <w:r>
          <w:rPr>
            <w:noProof/>
            <w:webHidden/>
          </w:rPr>
          <w:fldChar w:fldCharType="separate"/>
        </w:r>
        <w:r>
          <w:rPr>
            <w:noProof/>
            <w:webHidden/>
          </w:rPr>
          <w:t>7</w:t>
        </w:r>
        <w:r>
          <w:rPr>
            <w:noProof/>
            <w:webHidden/>
          </w:rPr>
          <w:fldChar w:fldCharType="end"/>
        </w:r>
      </w:hyperlink>
    </w:p>
    <w:p w14:paraId="53492505" w14:textId="165EB2C8"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0" w:history="1">
        <w:r w:rsidRPr="004F15FD">
          <w:rPr>
            <w:rStyle w:val="Hyperlink"/>
            <w:rFonts w:ascii="Overpass" w:hAnsi="Overpass" w:cs="Arial"/>
            <w:noProof/>
          </w:rPr>
          <w:t>Artikel 13:</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Wet aanpak schijnconstructies</w:t>
        </w:r>
        <w:r>
          <w:rPr>
            <w:noProof/>
            <w:webHidden/>
          </w:rPr>
          <w:tab/>
        </w:r>
        <w:r>
          <w:rPr>
            <w:noProof/>
            <w:webHidden/>
          </w:rPr>
          <w:fldChar w:fldCharType="begin"/>
        </w:r>
        <w:r>
          <w:rPr>
            <w:noProof/>
            <w:webHidden/>
          </w:rPr>
          <w:instrText xml:space="preserve"> PAGEREF _Toc215051440 \h </w:instrText>
        </w:r>
        <w:r>
          <w:rPr>
            <w:noProof/>
            <w:webHidden/>
          </w:rPr>
        </w:r>
        <w:r>
          <w:rPr>
            <w:noProof/>
            <w:webHidden/>
          </w:rPr>
          <w:fldChar w:fldCharType="separate"/>
        </w:r>
        <w:r>
          <w:rPr>
            <w:noProof/>
            <w:webHidden/>
          </w:rPr>
          <w:t>7</w:t>
        </w:r>
        <w:r>
          <w:rPr>
            <w:noProof/>
            <w:webHidden/>
          </w:rPr>
          <w:fldChar w:fldCharType="end"/>
        </w:r>
      </w:hyperlink>
    </w:p>
    <w:p w14:paraId="381E11A0" w14:textId="16514E5D"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1" w:history="1">
        <w:r w:rsidRPr="004F15FD">
          <w:rPr>
            <w:rStyle w:val="Hyperlink"/>
            <w:rFonts w:ascii="Overpass" w:hAnsi="Overpass" w:cs="Arial"/>
            <w:noProof/>
          </w:rPr>
          <w:t>Artikel 14:</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Wet arbeid vreemdelingen</w:t>
        </w:r>
        <w:r>
          <w:rPr>
            <w:noProof/>
            <w:webHidden/>
          </w:rPr>
          <w:tab/>
        </w:r>
        <w:r>
          <w:rPr>
            <w:noProof/>
            <w:webHidden/>
          </w:rPr>
          <w:fldChar w:fldCharType="begin"/>
        </w:r>
        <w:r>
          <w:rPr>
            <w:noProof/>
            <w:webHidden/>
          </w:rPr>
          <w:instrText xml:space="preserve"> PAGEREF _Toc215051441 \h </w:instrText>
        </w:r>
        <w:r>
          <w:rPr>
            <w:noProof/>
            <w:webHidden/>
          </w:rPr>
        </w:r>
        <w:r>
          <w:rPr>
            <w:noProof/>
            <w:webHidden/>
          </w:rPr>
          <w:fldChar w:fldCharType="separate"/>
        </w:r>
        <w:r>
          <w:rPr>
            <w:noProof/>
            <w:webHidden/>
          </w:rPr>
          <w:t>7</w:t>
        </w:r>
        <w:r>
          <w:rPr>
            <w:noProof/>
            <w:webHidden/>
          </w:rPr>
          <w:fldChar w:fldCharType="end"/>
        </w:r>
      </w:hyperlink>
    </w:p>
    <w:p w14:paraId="7496F4AC" w14:textId="27D52055"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2" w:history="1">
        <w:r w:rsidRPr="004F15FD">
          <w:rPr>
            <w:rStyle w:val="Hyperlink"/>
            <w:rFonts w:ascii="Overpass" w:hAnsi="Overpass" w:cs="Arial"/>
            <w:noProof/>
          </w:rPr>
          <w:t>Artikel 15:</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Kettingbeding</w:t>
        </w:r>
        <w:r>
          <w:rPr>
            <w:noProof/>
            <w:webHidden/>
          </w:rPr>
          <w:tab/>
        </w:r>
        <w:r>
          <w:rPr>
            <w:noProof/>
            <w:webHidden/>
          </w:rPr>
          <w:fldChar w:fldCharType="begin"/>
        </w:r>
        <w:r>
          <w:rPr>
            <w:noProof/>
            <w:webHidden/>
          </w:rPr>
          <w:instrText xml:space="preserve"> PAGEREF _Toc215051442 \h </w:instrText>
        </w:r>
        <w:r>
          <w:rPr>
            <w:noProof/>
            <w:webHidden/>
          </w:rPr>
        </w:r>
        <w:r>
          <w:rPr>
            <w:noProof/>
            <w:webHidden/>
          </w:rPr>
          <w:fldChar w:fldCharType="separate"/>
        </w:r>
        <w:r>
          <w:rPr>
            <w:noProof/>
            <w:webHidden/>
          </w:rPr>
          <w:t>7</w:t>
        </w:r>
        <w:r>
          <w:rPr>
            <w:noProof/>
            <w:webHidden/>
          </w:rPr>
          <w:fldChar w:fldCharType="end"/>
        </w:r>
      </w:hyperlink>
    </w:p>
    <w:p w14:paraId="5E356A9C" w14:textId="39AEDC11" w:rsidR="005474EA" w:rsidRDefault="005474EA">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5051443" w:history="1">
        <w:r w:rsidRPr="004F15FD">
          <w:rPr>
            <w:rStyle w:val="Hyperlink"/>
            <w:rFonts w:ascii="Overpass" w:hAnsi="Overpass" w:cs="Arial"/>
            <w:noProof/>
          </w:rPr>
          <w:t>Bepalingen inzake orde, sociaal en maatschappelijk verantwoord ondernemen</w:t>
        </w:r>
        <w:r>
          <w:rPr>
            <w:noProof/>
            <w:webHidden/>
          </w:rPr>
          <w:tab/>
        </w:r>
        <w:r>
          <w:rPr>
            <w:noProof/>
            <w:webHidden/>
          </w:rPr>
          <w:fldChar w:fldCharType="begin"/>
        </w:r>
        <w:r>
          <w:rPr>
            <w:noProof/>
            <w:webHidden/>
          </w:rPr>
          <w:instrText xml:space="preserve"> PAGEREF _Toc215051443 \h </w:instrText>
        </w:r>
        <w:r>
          <w:rPr>
            <w:noProof/>
            <w:webHidden/>
          </w:rPr>
        </w:r>
        <w:r>
          <w:rPr>
            <w:noProof/>
            <w:webHidden/>
          </w:rPr>
          <w:fldChar w:fldCharType="separate"/>
        </w:r>
        <w:r>
          <w:rPr>
            <w:noProof/>
            <w:webHidden/>
          </w:rPr>
          <w:t>7</w:t>
        </w:r>
        <w:r>
          <w:rPr>
            <w:noProof/>
            <w:webHidden/>
          </w:rPr>
          <w:fldChar w:fldCharType="end"/>
        </w:r>
      </w:hyperlink>
    </w:p>
    <w:p w14:paraId="4247D3E4" w14:textId="3E4CA2F7"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4" w:history="1">
        <w:r w:rsidRPr="004F15FD">
          <w:rPr>
            <w:rStyle w:val="Hyperlink"/>
            <w:rFonts w:ascii="Overpass" w:hAnsi="Overpass" w:cs="Arial"/>
            <w:noProof/>
          </w:rPr>
          <w:t>Artikel 16:</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Social Return</w:t>
        </w:r>
        <w:r>
          <w:rPr>
            <w:noProof/>
            <w:webHidden/>
          </w:rPr>
          <w:tab/>
        </w:r>
        <w:r>
          <w:rPr>
            <w:noProof/>
            <w:webHidden/>
          </w:rPr>
          <w:fldChar w:fldCharType="begin"/>
        </w:r>
        <w:r>
          <w:rPr>
            <w:noProof/>
            <w:webHidden/>
          </w:rPr>
          <w:instrText xml:space="preserve"> PAGEREF _Toc215051444 \h </w:instrText>
        </w:r>
        <w:r>
          <w:rPr>
            <w:noProof/>
            <w:webHidden/>
          </w:rPr>
        </w:r>
        <w:r>
          <w:rPr>
            <w:noProof/>
            <w:webHidden/>
          </w:rPr>
          <w:fldChar w:fldCharType="separate"/>
        </w:r>
        <w:r>
          <w:rPr>
            <w:noProof/>
            <w:webHidden/>
          </w:rPr>
          <w:t>7</w:t>
        </w:r>
        <w:r>
          <w:rPr>
            <w:noProof/>
            <w:webHidden/>
          </w:rPr>
          <w:fldChar w:fldCharType="end"/>
        </w:r>
      </w:hyperlink>
    </w:p>
    <w:p w14:paraId="589896E9" w14:textId="3BD96FFC"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5" w:history="1">
        <w:r w:rsidRPr="004F15FD">
          <w:rPr>
            <w:rStyle w:val="Hyperlink"/>
            <w:rFonts w:ascii="Overpass" w:hAnsi="Overpass" w:cs="Arial"/>
            <w:noProof/>
          </w:rPr>
          <w:t>Artikel 17:</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Internationale sociale voorwaarden</w:t>
        </w:r>
        <w:r>
          <w:rPr>
            <w:noProof/>
            <w:webHidden/>
          </w:rPr>
          <w:tab/>
        </w:r>
        <w:r>
          <w:rPr>
            <w:noProof/>
            <w:webHidden/>
          </w:rPr>
          <w:fldChar w:fldCharType="begin"/>
        </w:r>
        <w:r>
          <w:rPr>
            <w:noProof/>
            <w:webHidden/>
          </w:rPr>
          <w:instrText xml:space="preserve"> PAGEREF _Toc215051445 \h </w:instrText>
        </w:r>
        <w:r>
          <w:rPr>
            <w:noProof/>
            <w:webHidden/>
          </w:rPr>
        </w:r>
        <w:r>
          <w:rPr>
            <w:noProof/>
            <w:webHidden/>
          </w:rPr>
          <w:fldChar w:fldCharType="separate"/>
        </w:r>
        <w:r>
          <w:rPr>
            <w:noProof/>
            <w:webHidden/>
          </w:rPr>
          <w:t>7</w:t>
        </w:r>
        <w:r>
          <w:rPr>
            <w:noProof/>
            <w:webHidden/>
          </w:rPr>
          <w:fldChar w:fldCharType="end"/>
        </w:r>
      </w:hyperlink>
    </w:p>
    <w:p w14:paraId="70E2549D" w14:textId="5255DBB8"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6" w:history="1">
        <w:r w:rsidRPr="004F15FD">
          <w:rPr>
            <w:rStyle w:val="Hyperlink"/>
            <w:rFonts w:ascii="Overpass" w:hAnsi="Overpass" w:cs="Arial"/>
            <w:noProof/>
          </w:rPr>
          <w:t>Artikel 18:</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Integriteitsverklaring</w:t>
        </w:r>
        <w:r>
          <w:rPr>
            <w:noProof/>
            <w:webHidden/>
          </w:rPr>
          <w:tab/>
        </w:r>
        <w:r>
          <w:rPr>
            <w:noProof/>
            <w:webHidden/>
          </w:rPr>
          <w:fldChar w:fldCharType="begin"/>
        </w:r>
        <w:r>
          <w:rPr>
            <w:noProof/>
            <w:webHidden/>
          </w:rPr>
          <w:instrText xml:space="preserve"> PAGEREF _Toc215051446 \h </w:instrText>
        </w:r>
        <w:r>
          <w:rPr>
            <w:noProof/>
            <w:webHidden/>
          </w:rPr>
        </w:r>
        <w:r>
          <w:rPr>
            <w:noProof/>
            <w:webHidden/>
          </w:rPr>
          <w:fldChar w:fldCharType="separate"/>
        </w:r>
        <w:r>
          <w:rPr>
            <w:noProof/>
            <w:webHidden/>
          </w:rPr>
          <w:t>8</w:t>
        </w:r>
        <w:r>
          <w:rPr>
            <w:noProof/>
            <w:webHidden/>
          </w:rPr>
          <w:fldChar w:fldCharType="end"/>
        </w:r>
      </w:hyperlink>
    </w:p>
    <w:p w14:paraId="35D5016C" w14:textId="65B9DCF6"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7" w:history="1">
        <w:r w:rsidRPr="004F15FD">
          <w:rPr>
            <w:rStyle w:val="Hyperlink"/>
            <w:rFonts w:ascii="Overpass" w:hAnsi="Overpass" w:cs="Arial"/>
            <w:noProof/>
          </w:rPr>
          <w:t>Artikel 19:</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Geschillen en toepasselijk recht</w:t>
        </w:r>
        <w:r>
          <w:rPr>
            <w:noProof/>
            <w:webHidden/>
          </w:rPr>
          <w:tab/>
        </w:r>
        <w:r>
          <w:rPr>
            <w:noProof/>
            <w:webHidden/>
          </w:rPr>
          <w:fldChar w:fldCharType="begin"/>
        </w:r>
        <w:r>
          <w:rPr>
            <w:noProof/>
            <w:webHidden/>
          </w:rPr>
          <w:instrText xml:space="preserve"> PAGEREF _Toc215051447 \h </w:instrText>
        </w:r>
        <w:r>
          <w:rPr>
            <w:noProof/>
            <w:webHidden/>
          </w:rPr>
        </w:r>
        <w:r>
          <w:rPr>
            <w:noProof/>
            <w:webHidden/>
          </w:rPr>
          <w:fldChar w:fldCharType="separate"/>
        </w:r>
        <w:r>
          <w:rPr>
            <w:noProof/>
            <w:webHidden/>
          </w:rPr>
          <w:t>8</w:t>
        </w:r>
        <w:r>
          <w:rPr>
            <w:noProof/>
            <w:webHidden/>
          </w:rPr>
          <w:fldChar w:fldCharType="end"/>
        </w:r>
      </w:hyperlink>
    </w:p>
    <w:p w14:paraId="47A465C6" w14:textId="190F49C3" w:rsidR="005474EA" w:rsidRDefault="005474EA">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8" w:history="1">
        <w:r w:rsidRPr="004F15FD">
          <w:rPr>
            <w:rStyle w:val="Hyperlink"/>
            <w:rFonts w:ascii="Overpass" w:hAnsi="Overpass" w:cs="Arial"/>
            <w:noProof/>
          </w:rPr>
          <w:t>Artikel 20:</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Wet Bibob</w:t>
        </w:r>
        <w:r>
          <w:rPr>
            <w:noProof/>
            <w:webHidden/>
          </w:rPr>
          <w:tab/>
        </w:r>
        <w:r>
          <w:rPr>
            <w:noProof/>
            <w:webHidden/>
          </w:rPr>
          <w:fldChar w:fldCharType="begin"/>
        </w:r>
        <w:r>
          <w:rPr>
            <w:noProof/>
            <w:webHidden/>
          </w:rPr>
          <w:instrText xml:space="preserve"> PAGEREF _Toc215051448 \h </w:instrText>
        </w:r>
        <w:r>
          <w:rPr>
            <w:noProof/>
            <w:webHidden/>
          </w:rPr>
        </w:r>
        <w:r>
          <w:rPr>
            <w:noProof/>
            <w:webHidden/>
          </w:rPr>
          <w:fldChar w:fldCharType="separate"/>
        </w:r>
        <w:r>
          <w:rPr>
            <w:noProof/>
            <w:webHidden/>
          </w:rPr>
          <w:t>8</w:t>
        </w:r>
        <w:r>
          <w:rPr>
            <w:noProof/>
            <w:webHidden/>
          </w:rPr>
          <w:fldChar w:fldCharType="end"/>
        </w:r>
      </w:hyperlink>
    </w:p>
    <w:p w14:paraId="08E13918" w14:textId="2279FCFC" w:rsidR="005474EA" w:rsidRDefault="005474EA">
      <w:pPr>
        <w:pStyle w:val="Inhopg2"/>
        <w:tabs>
          <w:tab w:val="left" w:pos="1260"/>
          <w:tab w:val="right" w:pos="9628"/>
        </w:tabs>
        <w:rPr>
          <w:rFonts w:asciiTheme="minorHAnsi" w:eastAsiaTheme="minorEastAsia" w:hAnsiTheme="minorHAnsi" w:cstheme="minorBidi"/>
          <w:iCs w:val="0"/>
          <w:noProof/>
          <w:kern w:val="2"/>
          <w:sz w:val="24"/>
          <w:szCs w:val="24"/>
          <w:lang w:val="nl-NL"/>
          <w14:ligatures w14:val="standardContextual"/>
        </w:rPr>
      </w:pPr>
      <w:hyperlink w:anchor="_Toc215051449" w:history="1">
        <w:r w:rsidRPr="004F15FD">
          <w:rPr>
            <w:rStyle w:val="Hyperlink"/>
            <w:rFonts w:ascii="Overpass" w:hAnsi="Overpass" w:cs="Arial"/>
            <w:noProof/>
          </w:rPr>
          <w:t>Artikel 21:</w:t>
        </w:r>
        <w:r>
          <w:rPr>
            <w:rFonts w:asciiTheme="minorHAnsi" w:eastAsiaTheme="minorEastAsia" w:hAnsiTheme="minorHAnsi" w:cstheme="minorBidi"/>
            <w:iCs w:val="0"/>
            <w:noProof/>
            <w:kern w:val="2"/>
            <w:sz w:val="24"/>
            <w:szCs w:val="24"/>
            <w:lang w:val="nl-NL"/>
            <w14:ligatures w14:val="standardContextual"/>
          </w:rPr>
          <w:tab/>
        </w:r>
        <w:r w:rsidRPr="004F15FD">
          <w:rPr>
            <w:rStyle w:val="Hyperlink"/>
            <w:rFonts w:ascii="Overpass" w:hAnsi="Overpass" w:cs="Arial"/>
            <w:noProof/>
          </w:rPr>
          <w:t>Slotbepalingen</w:t>
        </w:r>
        <w:r>
          <w:rPr>
            <w:noProof/>
            <w:webHidden/>
          </w:rPr>
          <w:tab/>
        </w:r>
        <w:r>
          <w:rPr>
            <w:noProof/>
            <w:webHidden/>
          </w:rPr>
          <w:fldChar w:fldCharType="begin"/>
        </w:r>
        <w:r>
          <w:rPr>
            <w:noProof/>
            <w:webHidden/>
          </w:rPr>
          <w:instrText xml:space="preserve"> PAGEREF _Toc215051449 \h </w:instrText>
        </w:r>
        <w:r>
          <w:rPr>
            <w:noProof/>
            <w:webHidden/>
          </w:rPr>
        </w:r>
        <w:r>
          <w:rPr>
            <w:noProof/>
            <w:webHidden/>
          </w:rPr>
          <w:fldChar w:fldCharType="separate"/>
        </w:r>
        <w:r>
          <w:rPr>
            <w:noProof/>
            <w:webHidden/>
          </w:rPr>
          <w:t>8</w:t>
        </w:r>
        <w:r>
          <w:rPr>
            <w:noProof/>
            <w:webHidden/>
          </w:rPr>
          <w:fldChar w:fldCharType="end"/>
        </w:r>
      </w:hyperlink>
    </w:p>
    <w:p w14:paraId="4358113B" w14:textId="1FCB8440" w:rsidR="005474EA" w:rsidRDefault="005474EA">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5051450" w:history="1">
        <w:r w:rsidRPr="004F15FD">
          <w:rPr>
            <w:rStyle w:val="Hyperlink"/>
            <w:rFonts w:ascii="Overpass" w:hAnsi="Overpass" w:cs="Arial"/>
            <w:noProof/>
          </w:rPr>
          <w:t>Bijlagen</w:t>
        </w:r>
        <w:r>
          <w:rPr>
            <w:noProof/>
            <w:webHidden/>
          </w:rPr>
          <w:tab/>
        </w:r>
        <w:r>
          <w:rPr>
            <w:noProof/>
            <w:webHidden/>
          </w:rPr>
          <w:fldChar w:fldCharType="begin"/>
        </w:r>
        <w:r>
          <w:rPr>
            <w:noProof/>
            <w:webHidden/>
          </w:rPr>
          <w:instrText xml:space="preserve"> PAGEREF _Toc215051450 \h </w:instrText>
        </w:r>
        <w:r>
          <w:rPr>
            <w:noProof/>
            <w:webHidden/>
          </w:rPr>
        </w:r>
        <w:r>
          <w:rPr>
            <w:noProof/>
            <w:webHidden/>
          </w:rPr>
          <w:fldChar w:fldCharType="separate"/>
        </w:r>
        <w:r>
          <w:rPr>
            <w:noProof/>
            <w:webHidden/>
          </w:rPr>
          <w:t>9</w:t>
        </w:r>
        <w:r>
          <w:rPr>
            <w:noProof/>
            <w:webHidden/>
          </w:rPr>
          <w:fldChar w:fldCharType="end"/>
        </w:r>
      </w:hyperlink>
    </w:p>
    <w:p w14:paraId="157BA246" w14:textId="2499D12A" w:rsidR="00056610" w:rsidRPr="00F559D6" w:rsidRDefault="0030341C" w:rsidP="0000054B">
      <w:pPr>
        <w:pStyle w:val="Kop1"/>
        <w:spacing w:line="276" w:lineRule="auto"/>
        <w:rPr>
          <w:rFonts w:ascii="Overpass" w:hAnsi="Overpass" w:cs="Arial"/>
          <w:bCs/>
          <w:color w:val="auto"/>
          <w:sz w:val="18"/>
          <w:szCs w:val="20"/>
          <w:u w:val="none"/>
          <w:lang w:val="nl-NL"/>
        </w:rPr>
      </w:pPr>
      <w:r w:rsidRPr="00F559D6">
        <w:rPr>
          <w:rFonts w:ascii="Overpass" w:hAnsi="Overpass" w:cs="Arial"/>
          <w:bCs/>
          <w:color w:val="auto"/>
          <w:sz w:val="18"/>
          <w:szCs w:val="20"/>
          <w:u w:val="none"/>
          <w:lang w:val="nl-NL"/>
        </w:rPr>
        <w:fldChar w:fldCharType="end"/>
      </w:r>
    </w:p>
    <w:p w14:paraId="34D016A6" w14:textId="77777777" w:rsidR="00B123D7" w:rsidRPr="00F559D6" w:rsidRDefault="00B123D7" w:rsidP="0000054B">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Overpass" w:hAnsi="Overpass" w:cs="Arial"/>
          <w:b/>
          <w:color w:val="000000" w:themeColor="text1"/>
          <w:sz w:val="20"/>
          <w:szCs w:val="32"/>
          <w:u w:val="single"/>
          <w:lang w:val="nl-NL"/>
        </w:rPr>
      </w:pPr>
      <w:bookmarkStart w:id="10" w:name="_Toc152151278"/>
      <w:r w:rsidRPr="00F559D6">
        <w:rPr>
          <w:rFonts w:ascii="Overpass" w:hAnsi="Overpass" w:cs="Arial"/>
          <w:lang w:val="nl-NL"/>
        </w:rPr>
        <w:br w:type="page"/>
      </w:r>
    </w:p>
    <w:p w14:paraId="766F6537" w14:textId="1855F621" w:rsidR="00E6610F" w:rsidRPr="007B216F" w:rsidRDefault="00E6610F" w:rsidP="0000054B">
      <w:pPr>
        <w:pStyle w:val="Kop1"/>
        <w:spacing w:line="276" w:lineRule="auto"/>
        <w:rPr>
          <w:rFonts w:ascii="Overpass" w:hAnsi="Overpass" w:cs="Arial"/>
          <w:lang w:val="nl-NL"/>
        </w:rPr>
      </w:pPr>
      <w:bookmarkStart w:id="11" w:name="_Toc215051424"/>
      <w:r w:rsidRPr="007B216F">
        <w:rPr>
          <w:rFonts w:ascii="Overpass" w:hAnsi="Overpass" w:cs="Arial"/>
          <w:lang w:val="nl-NL"/>
        </w:rPr>
        <w:lastRenderedPageBreak/>
        <w:t>Algemene bepalingen</w:t>
      </w:r>
      <w:bookmarkEnd w:id="9"/>
      <w:bookmarkEnd w:id="10"/>
      <w:bookmarkEnd w:id="11"/>
    </w:p>
    <w:p w14:paraId="7A142A06" w14:textId="77777777" w:rsidR="00E6610F" w:rsidRPr="007B216F" w:rsidRDefault="00E6610F" w:rsidP="0000054B">
      <w:pPr>
        <w:spacing w:line="276" w:lineRule="auto"/>
        <w:rPr>
          <w:rFonts w:ascii="Overpass" w:hAnsi="Overpass" w:cs="Arial"/>
          <w:lang w:val="nl-NL"/>
        </w:rPr>
      </w:pPr>
    </w:p>
    <w:p w14:paraId="100F415A" w14:textId="0B723D71" w:rsidR="00E6610F" w:rsidRPr="007B216F" w:rsidRDefault="00E6610F" w:rsidP="0000054B">
      <w:pPr>
        <w:pStyle w:val="Kop2"/>
        <w:spacing w:line="276" w:lineRule="auto"/>
        <w:rPr>
          <w:rFonts w:ascii="Overpass" w:hAnsi="Overpass" w:cs="Arial"/>
        </w:rPr>
      </w:pPr>
      <w:bookmarkStart w:id="12" w:name="_Toc152151279"/>
      <w:bookmarkStart w:id="13" w:name="_Toc215051425"/>
      <w:r w:rsidRPr="007B216F">
        <w:rPr>
          <w:rFonts w:ascii="Overpass" w:hAnsi="Overpass" w:cs="Arial"/>
        </w:rPr>
        <w:t>Definities</w:t>
      </w:r>
      <w:bookmarkEnd w:id="12"/>
      <w:bookmarkEnd w:id="13"/>
    </w:p>
    <w:p w14:paraId="75677D2C" w14:textId="10790C04" w:rsidR="00A557F1" w:rsidRPr="007B216F" w:rsidRDefault="00A557F1" w:rsidP="0000054B">
      <w:pPr>
        <w:spacing w:line="276" w:lineRule="auto"/>
        <w:rPr>
          <w:rFonts w:ascii="Overpass" w:hAnsi="Overpass" w:cs="Arial"/>
        </w:rPr>
      </w:pPr>
      <w:r w:rsidRPr="007B216F">
        <w:rPr>
          <w:rFonts w:ascii="Overpass" w:hAnsi="Overpass" w:cs="Arial"/>
        </w:rPr>
        <w:t xml:space="preserve">In deze </w:t>
      </w:r>
      <w:r w:rsidR="00654085" w:rsidRPr="007B216F">
        <w:rPr>
          <w:rFonts w:ascii="Overpass" w:hAnsi="Overpass" w:cs="Arial"/>
        </w:rPr>
        <w:t>Raam</w:t>
      </w:r>
      <w:r w:rsidRPr="007B216F">
        <w:rPr>
          <w:rFonts w:ascii="Overpass" w:hAnsi="Overpass" w:cs="Arial"/>
        </w:rPr>
        <w:t>overeenkomst worden de navolgende begrippen met een Beginhoofdletter gebruikt:</w:t>
      </w:r>
    </w:p>
    <w:p w14:paraId="1E39E58A" w14:textId="77777777" w:rsidR="00A557F1" w:rsidRPr="007B216F" w:rsidRDefault="00A557F1" w:rsidP="0000054B">
      <w:pPr>
        <w:pStyle w:val="Lijstalinea"/>
        <w:numPr>
          <w:ilvl w:val="0"/>
          <w:numId w:val="2"/>
        </w:numPr>
        <w:spacing w:line="276" w:lineRule="auto"/>
        <w:rPr>
          <w:rFonts w:ascii="Overpass" w:hAnsi="Overpass" w:cs="Arial"/>
        </w:rPr>
      </w:pPr>
      <w:bookmarkStart w:id="14" w:name="_Hlk129699204"/>
      <w:r w:rsidRPr="007B216F">
        <w:rPr>
          <w:rFonts w:ascii="Overpass" w:hAnsi="Overpass" w:cs="Arial"/>
        </w:rPr>
        <w:t>de in de Aanbestedingswet gedefinieerde begrippen;</w:t>
      </w:r>
    </w:p>
    <w:p w14:paraId="7906BAD5" w14:textId="0CB3543F" w:rsidR="00E6610F" w:rsidRPr="00FB5249" w:rsidRDefault="00A557F1" w:rsidP="00FB5249">
      <w:pPr>
        <w:pStyle w:val="Lijstalinea"/>
        <w:numPr>
          <w:ilvl w:val="0"/>
          <w:numId w:val="2"/>
        </w:numPr>
        <w:spacing w:line="276" w:lineRule="auto"/>
        <w:rPr>
          <w:rFonts w:ascii="Overpass" w:hAnsi="Overpass" w:cs="Arial"/>
        </w:rPr>
      </w:pPr>
      <w:r w:rsidRPr="007B216F">
        <w:rPr>
          <w:rFonts w:ascii="Overpass" w:hAnsi="Overpass" w:cs="Arial"/>
        </w:rPr>
        <w:t>de in de Begrippenlijst gedefinieerde begrippen</w:t>
      </w:r>
      <w:bookmarkEnd w:id="14"/>
      <w:r w:rsidR="007F00B1">
        <w:rPr>
          <w:rFonts w:ascii="Overpass" w:hAnsi="Overpass" w:cs="Arial"/>
        </w:rPr>
        <w:t>.</w:t>
      </w:r>
      <w:r w:rsidRPr="00FB5249">
        <w:rPr>
          <w:rFonts w:ascii="Overpass" w:hAnsi="Overpass" w:cs="Arial"/>
        </w:rPr>
        <w:br/>
      </w:r>
    </w:p>
    <w:p w14:paraId="4167A902" w14:textId="0F94ED05" w:rsidR="00215FC7" w:rsidRPr="007B216F" w:rsidRDefault="00415DF5" w:rsidP="0000054B">
      <w:pPr>
        <w:pStyle w:val="Kop2"/>
        <w:spacing w:line="276" w:lineRule="auto"/>
        <w:rPr>
          <w:rFonts w:ascii="Overpass" w:hAnsi="Overpass" w:cs="Arial"/>
        </w:rPr>
      </w:pPr>
      <w:bookmarkStart w:id="15" w:name="_Toc152151280"/>
      <w:bookmarkStart w:id="16" w:name="_Toc215051426"/>
      <w:r w:rsidRPr="007B216F">
        <w:rPr>
          <w:rFonts w:ascii="Overpass" w:hAnsi="Overpass" w:cs="Arial"/>
        </w:rPr>
        <w:t>V</w:t>
      </w:r>
      <w:r w:rsidR="00E6610F" w:rsidRPr="007B216F">
        <w:rPr>
          <w:rFonts w:ascii="Overpass" w:hAnsi="Overpass" w:cs="Arial"/>
        </w:rPr>
        <w:t xml:space="preserve">oorwerp van de </w:t>
      </w:r>
      <w:r w:rsidR="00A557F1" w:rsidRPr="007B216F">
        <w:rPr>
          <w:rFonts w:ascii="Overpass" w:hAnsi="Overpass" w:cs="Arial"/>
        </w:rPr>
        <w:t>Raamo</w:t>
      </w:r>
      <w:r w:rsidR="00E6610F" w:rsidRPr="007B216F">
        <w:rPr>
          <w:rFonts w:ascii="Overpass" w:hAnsi="Overpass" w:cs="Arial"/>
        </w:rPr>
        <w:t>vereenkomst</w:t>
      </w:r>
      <w:bookmarkEnd w:id="15"/>
      <w:bookmarkEnd w:id="16"/>
    </w:p>
    <w:p w14:paraId="68181D10" w14:textId="1AF41764" w:rsidR="00E16518" w:rsidRPr="007B216F" w:rsidRDefault="007428E8" w:rsidP="0000054B">
      <w:pPr>
        <w:pStyle w:val="Kop3"/>
        <w:spacing w:line="276" w:lineRule="auto"/>
        <w:rPr>
          <w:rFonts w:ascii="Overpass" w:hAnsi="Overpass" w:cs="Arial"/>
        </w:rPr>
      </w:pPr>
      <w:r w:rsidRPr="007B216F">
        <w:rPr>
          <w:rFonts w:ascii="Overpass" w:hAnsi="Overpass" w:cs="Arial"/>
        </w:rPr>
        <w:t xml:space="preserve">De Raamovereenkomst heeft betrekking op </w:t>
      </w:r>
      <w:r w:rsidR="00FB5249">
        <w:rPr>
          <w:rFonts w:ascii="Overpass" w:hAnsi="Overpass" w:cs="Arial"/>
        </w:rPr>
        <w:t xml:space="preserve">payrolling. </w:t>
      </w:r>
    </w:p>
    <w:p w14:paraId="643CED04" w14:textId="77777777" w:rsidR="007428E8" w:rsidRPr="007B216F" w:rsidRDefault="007428E8" w:rsidP="0000054B">
      <w:pPr>
        <w:pStyle w:val="Kop3"/>
        <w:spacing w:line="276" w:lineRule="auto"/>
        <w:rPr>
          <w:rFonts w:ascii="Overpass" w:hAnsi="Overpass" w:cs="Arial"/>
        </w:rPr>
      </w:pPr>
      <w:r w:rsidRPr="007B216F">
        <w:rPr>
          <w:rFonts w:ascii="Overpass" w:hAnsi="Overpass" w:cs="Arial"/>
        </w:rPr>
        <w:t xml:space="preserve">Op de Raamovereenkomst zijn uitsluitend de AIV 2022 van toepassing, voor zover daar in de Raamovereenkomst niet van wordt afgeweken. De toepasselijkheid van (eventuele) algemene en bijzondere voorwaarden van Opdrachtnemer is uitdrukkelijk uitgesloten. </w:t>
      </w:r>
    </w:p>
    <w:p w14:paraId="659207D3" w14:textId="77777777" w:rsidR="007428E8" w:rsidRPr="007B216F" w:rsidRDefault="007428E8" w:rsidP="0000054B">
      <w:pPr>
        <w:pStyle w:val="Kop3"/>
        <w:spacing w:line="276" w:lineRule="auto"/>
        <w:rPr>
          <w:rFonts w:ascii="Overpass" w:hAnsi="Overpass" w:cs="Arial"/>
        </w:rPr>
      </w:pPr>
      <w:r w:rsidRPr="007B216F">
        <w:rPr>
          <w:rFonts w:ascii="Overpass" w:hAnsi="Overpass" w:cs="Arial"/>
        </w:rPr>
        <w:t xml:space="preserve">In geval van strijdigheid tussen bepalingen in de Raamovereenkomst en de Bijlagen, geldt de volgende rangorde: </w:t>
      </w:r>
    </w:p>
    <w:p w14:paraId="26B6FE0F" w14:textId="3E3DD7F1" w:rsidR="007428E8" w:rsidRPr="007B216F" w:rsidRDefault="007428E8" w:rsidP="0000054B">
      <w:pPr>
        <w:pStyle w:val="Lijstopsomteken"/>
        <w:spacing w:line="276" w:lineRule="auto"/>
        <w:rPr>
          <w:rFonts w:ascii="Overpass" w:hAnsi="Overpass" w:cs="Arial"/>
        </w:rPr>
      </w:pPr>
      <w:r w:rsidRPr="007B216F">
        <w:rPr>
          <w:rFonts w:ascii="Overpass" w:hAnsi="Overpass" w:cs="Arial"/>
        </w:rPr>
        <w:t>Wijzigingen op de Raamovereenkomst conform artikel 3, waarbij latere wijzigingen in tijd voorgaan op eerdere wijzigingen;</w:t>
      </w:r>
    </w:p>
    <w:p w14:paraId="553D4AD5" w14:textId="77777777" w:rsidR="007428E8" w:rsidRPr="007B216F" w:rsidRDefault="007428E8" w:rsidP="0000054B">
      <w:pPr>
        <w:pStyle w:val="Lijstopsomteken"/>
        <w:spacing w:line="276" w:lineRule="auto"/>
        <w:rPr>
          <w:rFonts w:ascii="Overpass" w:hAnsi="Overpass" w:cs="Arial"/>
        </w:rPr>
      </w:pPr>
      <w:r w:rsidRPr="007B216F">
        <w:rPr>
          <w:rFonts w:ascii="Overpass" w:hAnsi="Overpass" w:cs="Arial"/>
        </w:rPr>
        <w:t>De Raamovereenkomst;</w:t>
      </w:r>
    </w:p>
    <w:p w14:paraId="05365004" w14:textId="77777777" w:rsidR="007428E8" w:rsidRPr="007B216F" w:rsidRDefault="007428E8" w:rsidP="0000054B">
      <w:pPr>
        <w:pStyle w:val="Lijstopsomteken"/>
        <w:spacing w:line="276" w:lineRule="auto"/>
        <w:rPr>
          <w:rFonts w:ascii="Overpass" w:hAnsi="Overpass" w:cs="Arial"/>
        </w:rPr>
      </w:pPr>
      <w:r w:rsidRPr="007B216F">
        <w:rPr>
          <w:rFonts w:ascii="Overpass" w:hAnsi="Overpass" w:cs="Arial"/>
        </w:rPr>
        <w:t>De Nota(‘s) van inlichtingen;</w:t>
      </w:r>
    </w:p>
    <w:p w14:paraId="0FA84ED8" w14:textId="7584AB57" w:rsidR="007428E8" w:rsidRPr="007B216F" w:rsidRDefault="007428E8" w:rsidP="0000054B">
      <w:pPr>
        <w:pStyle w:val="Lijstopsomteken"/>
        <w:spacing w:line="276" w:lineRule="auto"/>
        <w:rPr>
          <w:rFonts w:ascii="Overpass" w:hAnsi="Overpass" w:cs="Arial"/>
        </w:rPr>
      </w:pPr>
      <w:r w:rsidRPr="007B216F">
        <w:rPr>
          <w:rFonts w:ascii="Overpass" w:hAnsi="Overpass" w:cs="Arial"/>
        </w:rPr>
        <w:t>Het</w:t>
      </w:r>
      <w:r w:rsidR="00995CDC">
        <w:rPr>
          <w:rFonts w:ascii="Overpass" w:hAnsi="Overpass" w:cs="Arial"/>
        </w:rPr>
        <w:t xml:space="preserve"> Beschrijvend document </w:t>
      </w:r>
      <w:r w:rsidRPr="007B216F">
        <w:rPr>
          <w:rFonts w:ascii="Overpass" w:hAnsi="Overpass" w:cs="Arial"/>
        </w:rPr>
        <w:t>met kenmerk</w:t>
      </w:r>
      <w:r w:rsidR="00995CDC">
        <w:rPr>
          <w:rFonts w:ascii="Overpass" w:hAnsi="Overpass" w:cs="Arial"/>
        </w:rPr>
        <w:t xml:space="preserve"> </w:t>
      </w:r>
      <w:r w:rsidR="00F4655C">
        <w:rPr>
          <w:rFonts w:ascii="Overpass" w:hAnsi="Overpass" w:cs="Arial"/>
        </w:rPr>
        <w:t>25.D.082</w:t>
      </w:r>
      <w:r w:rsidRPr="007B216F">
        <w:rPr>
          <w:rFonts w:ascii="Overpass" w:hAnsi="Overpass" w:cs="Arial"/>
        </w:rPr>
        <w:t xml:space="preserve"> d.d. </w:t>
      </w:r>
      <w:r w:rsidRPr="007B216F">
        <w:rPr>
          <w:rFonts w:ascii="Overpass" w:hAnsi="Overpass" w:cs="Arial"/>
        </w:rPr>
        <w:fldChar w:fldCharType="begin">
          <w:ffData>
            <w:name w:val="Text27"/>
            <w:enabled/>
            <w:calcOnExit w:val="0"/>
            <w:textInput>
              <w:default w:val="[datum]"/>
            </w:textInput>
          </w:ffData>
        </w:fldChar>
      </w:r>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[datum]</w:t>
      </w:r>
      <w:r w:rsidRPr="007B216F">
        <w:rPr>
          <w:rFonts w:ascii="Overpass" w:hAnsi="Overpass" w:cs="Arial"/>
        </w:rPr>
        <w:fldChar w:fldCharType="end"/>
      </w:r>
      <w:r w:rsidRPr="007B216F">
        <w:rPr>
          <w:rFonts w:ascii="Overpass" w:hAnsi="Overpass" w:cs="Arial"/>
        </w:rPr>
        <w:t>;</w:t>
      </w:r>
    </w:p>
    <w:p w14:paraId="46E58072" w14:textId="77777777" w:rsidR="007428E8" w:rsidRPr="007B216F" w:rsidRDefault="007428E8" w:rsidP="0000054B">
      <w:pPr>
        <w:pStyle w:val="Lijstopsomteken"/>
        <w:spacing w:line="276" w:lineRule="auto"/>
        <w:rPr>
          <w:rFonts w:ascii="Overpass" w:hAnsi="Overpass" w:cs="Arial"/>
        </w:rPr>
      </w:pPr>
      <w:r w:rsidRPr="007B216F">
        <w:rPr>
          <w:rFonts w:ascii="Overpass" w:hAnsi="Overpass" w:cs="Arial"/>
        </w:rPr>
        <w:t>De AIV 2022;</w:t>
      </w:r>
    </w:p>
    <w:p w14:paraId="01301622" w14:textId="1DFB97F7" w:rsidR="007428E8" w:rsidRPr="007B216F" w:rsidRDefault="007428E8" w:rsidP="0000054B">
      <w:pPr>
        <w:pStyle w:val="Lijstopsomteken"/>
        <w:spacing w:line="276" w:lineRule="auto"/>
        <w:rPr>
          <w:rFonts w:ascii="Overpass" w:hAnsi="Overpass" w:cs="Arial"/>
        </w:rPr>
      </w:pPr>
      <w:r w:rsidRPr="007B216F">
        <w:rPr>
          <w:rFonts w:ascii="Overpass" w:hAnsi="Overpass" w:cs="Arial"/>
        </w:rPr>
        <w:t xml:space="preserve">De Inschrijving van Opdrachtnemer d.d. </w:t>
      </w:r>
      <w:r w:rsidRPr="007B216F">
        <w:rPr>
          <w:rFonts w:ascii="Overpass" w:hAnsi="Overpass" w:cs="Arial"/>
        </w:rPr>
        <w:fldChar w:fldCharType="begin">
          <w:ffData>
            <w:name w:val="Text28"/>
            <w:enabled/>
            <w:calcOnExit w:val="0"/>
            <w:textInput>
              <w:default w:val="[datum]"/>
            </w:textInput>
          </w:ffData>
        </w:fldChar>
      </w:r>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[datum]</w:t>
      </w:r>
      <w:r w:rsidRPr="007B216F">
        <w:rPr>
          <w:rFonts w:ascii="Overpass" w:hAnsi="Overpass" w:cs="Arial"/>
        </w:rPr>
        <w:fldChar w:fldCharType="end"/>
      </w:r>
      <w:r w:rsidRPr="007B216F">
        <w:rPr>
          <w:rFonts w:ascii="Overpass" w:hAnsi="Overpass" w:cs="Arial"/>
        </w:rPr>
        <w:t>.</w:t>
      </w:r>
    </w:p>
    <w:p w14:paraId="35DE240F" w14:textId="16740461" w:rsidR="007428E8" w:rsidRPr="007B216F" w:rsidRDefault="007428E8" w:rsidP="0000054B">
      <w:pPr>
        <w:pStyle w:val="Kop3"/>
        <w:spacing w:line="276" w:lineRule="auto"/>
        <w:rPr>
          <w:rFonts w:ascii="Overpass" w:hAnsi="Overpass" w:cs="Arial"/>
        </w:rPr>
      </w:pPr>
      <w:r w:rsidRPr="007B216F">
        <w:rPr>
          <w:rFonts w:ascii="Overpass" w:hAnsi="Overpass" w:cs="Arial"/>
        </w:rPr>
        <w:t>Opdrachtgever is gerechtigd Nadere Opdrachten met Opdrachtnemer af te sluiten; Opdrachtgever is daartoe echter niet verplicht en Opdrachtnemer komt geen (afdwingbaar) recht tot het verstrekken van een Nadere Opdracht toe.</w:t>
      </w:r>
    </w:p>
    <w:p w14:paraId="50A3FD85" w14:textId="2A1A2BB0" w:rsidR="00E16518" w:rsidRPr="007B216F" w:rsidRDefault="007428E8" w:rsidP="0000054B">
      <w:pPr>
        <w:pStyle w:val="Kop3"/>
        <w:spacing w:line="276" w:lineRule="auto"/>
        <w:rPr>
          <w:rFonts w:ascii="Overpass" w:hAnsi="Overpass" w:cs="Arial"/>
        </w:rPr>
      </w:pPr>
      <w:r w:rsidRPr="007B216F">
        <w:rPr>
          <w:rFonts w:ascii="Overpass" w:hAnsi="Overpass" w:cs="Arial"/>
        </w:rPr>
        <w:t>De bepalingen van de Raamovereenkomst zijn van toepassing op alle Nadere Opdrachten, die tijdens de looptijd van deze Raamovereenkomst tussen Partijen worden gesloten met betrekking tot het verrichten van de werkzaamheden zoals in artikel 2.1 is omschreven, tenzij in een Nadere Opdracht uitdrukkelijk schriftelijk van de Raamovereenkomst wordt afgeweken.</w:t>
      </w:r>
    </w:p>
    <w:p w14:paraId="53F230F2" w14:textId="77777777" w:rsidR="007428E8" w:rsidRPr="007B216F" w:rsidRDefault="007428E8" w:rsidP="0000054B">
      <w:pPr>
        <w:spacing w:line="276" w:lineRule="auto"/>
        <w:rPr>
          <w:rFonts w:ascii="Overpass" w:hAnsi="Overpass" w:cs="Arial"/>
          <w:lang w:val="nl-NL"/>
        </w:rPr>
      </w:pPr>
    </w:p>
    <w:p w14:paraId="0402152C" w14:textId="28C93880" w:rsidR="00B450CA" w:rsidRPr="007B216F" w:rsidRDefault="00B450CA" w:rsidP="0000054B">
      <w:pPr>
        <w:pStyle w:val="Kop2"/>
        <w:spacing w:line="276" w:lineRule="auto"/>
        <w:rPr>
          <w:rFonts w:ascii="Overpass" w:hAnsi="Overpass" w:cs="Arial"/>
        </w:rPr>
      </w:pPr>
      <w:bookmarkStart w:id="17" w:name="_Toc152151281"/>
      <w:bookmarkStart w:id="18" w:name="_Toc215051427"/>
      <w:r w:rsidRPr="007B216F">
        <w:rPr>
          <w:rFonts w:ascii="Overpass" w:hAnsi="Overpass" w:cs="Arial"/>
        </w:rPr>
        <w:t xml:space="preserve">Wijziging van de </w:t>
      </w:r>
      <w:r w:rsidR="007428E8" w:rsidRPr="007B216F">
        <w:rPr>
          <w:rFonts w:ascii="Overpass" w:hAnsi="Overpass" w:cs="Arial"/>
        </w:rPr>
        <w:t>Raamo</w:t>
      </w:r>
      <w:r w:rsidRPr="007B216F">
        <w:rPr>
          <w:rFonts w:ascii="Overpass" w:hAnsi="Overpass" w:cs="Arial"/>
        </w:rPr>
        <w:t>vereenkomst</w:t>
      </w:r>
      <w:bookmarkEnd w:id="17"/>
      <w:bookmarkEnd w:id="18"/>
    </w:p>
    <w:p w14:paraId="0851C17B" w14:textId="7802DA1D" w:rsidR="009D3E30" w:rsidRPr="007B216F" w:rsidRDefault="009D3E30" w:rsidP="0000054B">
      <w:pPr>
        <w:pStyle w:val="Kop3"/>
        <w:spacing w:line="276" w:lineRule="auto"/>
        <w:rPr>
          <w:rFonts w:ascii="Overpass" w:hAnsi="Overpass" w:cs="Arial"/>
        </w:rPr>
      </w:pPr>
      <w:r w:rsidRPr="007B216F">
        <w:rPr>
          <w:rFonts w:ascii="Overpass" w:hAnsi="Overpass" w:cs="Arial"/>
        </w:rPr>
        <w:t>Partijen zijn gerechtigd een voorstel aan de andere partij te doen met de bedoeling de aard en omvang van (een) verplichting(en) op grond van de Raamovereenkomst in redelijkheid te wijzigen.</w:t>
      </w:r>
    </w:p>
    <w:p w14:paraId="4378514B" w14:textId="29547265" w:rsidR="009D3E30" w:rsidRPr="007B216F" w:rsidRDefault="009D3E30" w:rsidP="0000054B">
      <w:pPr>
        <w:pStyle w:val="Kop3"/>
        <w:spacing w:line="276" w:lineRule="auto"/>
        <w:rPr>
          <w:rFonts w:ascii="Overpass" w:hAnsi="Overpass" w:cs="Arial"/>
        </w:rPr>
      </w:pPr>
      <w:bookmarkStart w:id="19" w:name="_Hlk127798257"/>
      <w:r w:rsidRPr="007B216F">
        <w:rPr>
          <w:rFonts w:ascii="Overpass" w:hAnsi="Overpass" w:cs="Arial"/>
        </w:rPr>
        <w:t xml:space="preserve">Opdrachtgever kan uitsluitend akkoord gaan met wijzigingen die niet als wezenlijk zijn in de zin van de Aanbestedingswet 2012. </w:t>
      </w:r>
      <w:bookmarkEnd w:id="19"/>
    </w:p>
    <w:p w14:paraId="38BD6831" w14:textId="4B2AB7A9" w:rsidR="00464866" w:rsidRDefault="009D3E30" w:rsidP="00464866">
      <w:pPr>
        <w:pStyle w:val="Kop3"/>
        <w:spacing w:line="276" w:lineRule="auto"/>
        <w:rPr>
          <w:rFonts w:ascii="Overpass" w:hAnsi="Overpass" w:cs="Arial"/>
        </w:rPr>
      </w:pPr>
      <w:r w:rsidRPr="007B216F">
        <w:rPr>
          <w:rFonts w:ascii="Overpass" w:hAnsi="Overpass" w:cs="Arial"/>
        </w:rPr>
        <w:t>Wijzigingen van de Raamovereenkomst gelden vanaf het moment van schriftelijke aanvaarding door Partijen van de voorgestelde wijziging, welke wijzigingsdocumenten als Bijlage bij deze Raamovereenkomst zullen worden gevoegd. Mondelinge mededelingen hebben alleen rechtskracht wanneer deze schriftelijk zijn bevestigd door Opdrachtgever.</w:t>
      </w:r>
    </w:p>
    <w:p w14:paraId="40D4BE90" w14:textId="77777777" w:rsidR="00464866" w:rsidRDefault="00464866" w:rsidP="00464866">
      <w:pPr>
        <w:pStyle w:val="Plattetekst"/>
        <w:rPr>
          <w:color w:val="000000" w:themeColor="text1"/>
          <w:szCs w:val="22"/>
          <w:lang w:val="nl-NL"/>
        </w:rPr>
      </w:pPr>
      <w:r>
        <w:br w:type="page"/>
      </w:r>
    </w:p>
    <w:p w14:paraId="3AC7278B" w14:textId="6E419753" w:rsidR="00B450CA" w:rsidRPr="007B216F" w:rsidRDefault="00B450CA" w:rsidP="0000054B">
      <w:pPr>
        <w:pStyle w:val="Kop2"/>
        <w:spacing w:line="276" w:lineRule="auto"/>
        <w:rPr>
          <w:rFonts w:ascii="Overpass" w:hAnsi="Overpass" w:cs="Arial"/>
        </w:rPr>
      </w:pPr>
      <w:bookmarkStart w:id="20" w:name="_Toc152151282"/>
      <w:bookmarkStart w:id="21" w:name="_Toc215051428"/>
      <w:r w:rsidRPr="007B216F">
        <w:rPr>
          <w:rFonts w:ascii="Overpass" w:hAnsi="Overpass" w:cs="Arial"/>
        </w:rPr>
        <w:lastRenderedPageBreak/>
        <w:t xml:space="preserve">Duur en beëindiging van de </w:t>
      </w:r>
      <w:r w:rsidR="00005ED5" w:rsidRPr="007B216F">
        <w:rPr>
          <w:rFonts w:ascii="Overpass" w:hAnsi="Overpass" w:cs="Arial"/>
        </w:rPr>
        <w:t>Raamo</w:t>
      </w:r>
      <w:r w:rsidRPr="007B216F">
        <w:rPr>
          <w:rFonts w:ascii="Overpass" w:hAnsi="Overpass" w:cs="Arial"/>
        </w:rPr>
        <w:t>vereenkomst</w:t>
      </w:r>
      <w:bookmarkEnd w:id="20"/>
      <w:bookmarkEnd w:id="21"/>
    </w:p>
    <w:p w14:paraId="0A1932DF" w14:textId="468C8FB2" w:rsidR="001422DD" w:rsidRPr="007B216F" w:rsidRDefault="001422DD" w:rsidP="0000054B">
      <w:pPr>
        <w:pStyle w:val="Kop3"/>
        <w:spacing w:line="276" w:lineRule="auto"/>
        <w:rPr>
          <w:rFonts w:ascii="Overpass" w:hAnsi="Overpass" w:cs="Arial"/>
        </w:rPr>
      </w:pPr>
      <w:r w:rsidRPr="007B216F">
        <w:rPr>
          <w:rFonts w:ascii="Overpass" w:hAnsi="Overpass" w:cs="Arial"/>
        </w:rPr>
        <w:t>De Raamovereenkomst wordt aangegaan voor bepaalde tijd</w:t>
      </w:r>
      <w:r w:rsidR="004C48E6">
        <w:rPr>
          <w:rFonts w:ascii="Overpass" w:hAnsi="Overpass" w:cs="Arial"/>
        </w:rPr>
        <w:t xml:space="preserve"> en loopt vanaf </w:t>
      </w:r>
      <w:r w:rsidR="00453E9D">
        <w:rPr>
          <w:rFonts w:ascii="Overpass" w:hAnsi="Overpass" w:cs="Arial"/>
        </w:rPr>
        <w:t>2 maart 2026</w:t>
      </w:r>
      <w:r w:rsidR="004C48E6">
        <w:rPr>
          <w:rFonts w:ascii="Overpass" w:hAnsi="Overpass" w:cs="Arial"/>
        </w:rPr>
        <w:t xml:space="preserve"> tot 31 december 2027.</w:t>
      </w:r>
      <w:r w:rsidRPr="007B216F">
        <w:rPr>
          <w:rFonts w:ascii="Overpass" w:hAnsi="Overpass" w:cs="Arial"/>
        </w:rPr>
        <w:t xml:space="preserve"> </w:t>
      </w:r>
    </w:p>
    <w:p w14:paraId="2AB301D0" w14:textId="5AF03E6E" w:rsidR="001422DD" w:rsidRPr="007B216F" w:rsidRDefault="001422DD" w:rsidP="0000054B">
      <w:pPr>
        <w:pStyle w:val="Kop3"/>
        <w:spacing w:line="276" w:lineRule="auto"/>
        <w:rPr>
          <w:rFonts w:ascii="Overpass" w:hAnsi="Overpass" w:cs="Arial"/>
        </w:rPr>
      </w:pPr>
      <w:r w:rsidRPr="007B216F">
        <w:rPr>
          <w:rFonts w:ascii="Overpass" w:hAnsi="Overpass" w:cs="Arial"/>
        </w:rPr>
        <w:t xml:space="preserve">De maximale </w:t>
      </w:r>
      <w:r w:rsidRPr="00D2749E">
        <w:rPr>
          <w:rFonts w:ascii="Overpass" w:hAnsi="Overpass" w:cs="Arial"/>
        </w:rPr>
        <w:t xml:space="preserve">opdrachtwaarde onder de Raamovereenkomst wordt gesteld op € </w:t>
      </w:r>
      <w:r w:rsidR="00D2749E" w:rsidRPr="00D2749E">
        <w:rPr>
          <w:rFonts w:ascii="Overpass" w:hAnsi="Overpass" w:cs="Arial"/>
        </w:rPr>
        <w:t>800.000,-</w:t>
      </w:r>
      <w:r w:rsidRPr="00D2749E">
        <w:rPr>
          <w:rFonts w:ascii="Overpass" w:hAnsi="Overpass" w:cs="Arial"/>
        </w:rPr>
        <w:t xml:space="preserve"> zijnde de reële verwachtingen van Opdrachtgever van € </w:t>
      </w:r>
      <w:r w:rsidR="00D2749E" w:rsidRPr="00D2749E">
        <w:rPr>
          <w:rFonts w:ascii="Overpass" w:hAnsi="Overpass" w:cs="Arial"/>
        </w:rPr>
        <w:t>600.000,-</w:t>
      </w:r>
      <w:r w:rsidRPr="00D2749E">
        <w:rPr>
          <w:rFonts w:ascii="Overpass" w:hAnsi="Overpass" w:cs="Arial"/>
        </w:rPr>
        <w:t xml:space="preserve"> over de gehele looptijd</w:t>
      </w:r>
      <w:r w:rsidR="00D2749E" w:rsidRPr="00D2749E">
        <w:rPr>
          <w:rFonts w:ascii="Overpass" w:hAnsi="Overpass" w:cs="Arial"/>
        </w:rPr>
        <w:t xml:space="preserve">. </w:t>
      </w:r>
      <w:r w:rsidRPr="00D2749E">
        <w:rPr>
          <w:rFonts w:ascii="Overpass" w:hAnsi="Overpass" w:cs="Arial"/>
        </w:rPr>
        <w:t>Opdrachtnemer kan aan deze verwachtingen geen rechten ontlenen. De Raamovereenkomst expireert</w:t>
      </w:r>
      <w:r w:rsidRPr="007B216F">
        <w:rPr>
          <w:rFonts w:ascii="Overpass" w:hAnsi="Overpass" w:cs="Arial"/>
        </w:rPr>
        <w:t xml:space="preserve">, in afwijking van artikel 4.1., na afloop van het contractjaar waarin het bedrag van € </w:t>
      </w:r>
      <w:r w:rsidR="00874D1D">
        <w:rPr>
          <w:rFonts w:ascii="Overpass" w:hAnsi="Overpass" w:cs="Arial"/>
        </w:rPr>
        <w:t>800.000,-</w:t>
      </w:r>
      <w:r w:rsidRPr="007B216F">
        <w:rPr>
          <w:rFonts w:ascii="Overpass" w:hAnsi="Overpass" w:cs="Arial"/>
        </w:rPr>
        <w:t xml:space="preserve"> wordt bereikt dan wel, </w:t>
      </w:r>
      <w:r w:rsidR="00874D1D">
        <w:rPr>
          <w:rFonts w:ascii="Overpass" w:hAnsi="Overpass" w:cs="Arial"/>
        </w:rPr>
        <w:t>als</w:t>
      </w:r>
      <w:r w:rsidRPr="007B216F">
        <w:rPr>
          <w:rFonts w:ascii="Overpass" w:hAnsi="Overpass" w:cs="Arial"/>
        </w:rPr>
        <w:t xml:space="preserve"> aanbestedende dienst besluit deze overeenkomst opnieuw aan te besteden, na het sluiten van een nieuwe overeenkomst maar niet later dan</w:t>
      </w:r>
      <w:r w:rsidR="004E6874">
        <w:rPr>
          <w:rFonts w:ascii="Overpass" w:hAnsi="Overpass" w:cs="Arial"/>
        </w:rPr>
        <w:t xml:space="preserve"> 31 december 2027</w:t>
      </w:r>
      <w:r w:rsidRPr="007B216F">
        <w:rPr>
          <w:rFonts w:ascii="Overpass" w:hAnsi="Overpass" w:cs="Arial"/>
        </w:rPr>
        <w:t>.</w:t>
      </w:r>
    </w:p>
    <w:p w14:paraId="7006FC40" w14:textId="7BBD54EA" w:rsidR="001422DD" w:rsidRPr="007B216F" w:rsidRDefault="001422DD" w:rsidP="0000054B">
      <w:pPr>
        <w:pStyle w:val="Kop3"/>
        <w:spacing w:line="276" w:lineRule="auto"/>
        <w:rPr>
          <w:rFonts w:ascii="Overpass" w:hAnsi="Overpass" w:cs="Arial"/>
        </w:rPr>
      </w:pPr>
      <w:r w:rsidRPr="007B216F">
        <w:rPr>
          <w:rFonts w:ascii="Overpass" w:hAnsi="Overpass" w:cs="Arial"/>
        </w:rPr>
        <w:t xml:space="preserve">Zonder daartoe schadeplichtig te zijn is Opdrachtgever gerechtigd de Raamovereenkomst op grond van onvoorziene omstandigheden welke van dien aard zijn dat Opdrachtgever naar maatstaven van redelijkheid en billijkheid ongewijzigde instandhouding van de Raamovereenkomst niet mag verwachten, zonder rechterlijke tussenkomst tussentijds op te zeggen. Van onvoorziene omstandigheden als in dit artikel is in ieder geval sprake wanneer bij rechterlijke uitspraak de aan de Raamovereenkomst ten grondslag liggende aanbesteding onrechtmatig wordt geoordeeld en wanneer Opdrachtnemer niet meer aan de gestelde uitsluitingsgronden dan wel geschiktheidseisen voldoet. </w:t>
      </w:r>
    </w:p>
    <w:p w14:paraId="570821BA" w14:textId="2E4FD2B7" w:rsidR="001422DD" w:rsidRPr="007B216F" w:rsidRDefault="0022168A" w:rsidP="0000054B">
      <w:pPr>
        <w:pStyle w:val="Kop3"/>
        <w:spacing w:line="276" w:lineRule="auto"/>
        <w:rPr>
          <w:rFonts w:ascii="Overpass" w:hAnsi="Overpass" w:cs="Arial"/>
        </w:rPr>
      </w:pPr>
      <w:r>
        <w:rPr>
          <w:rFonts w:ascii="Overpass" w:hAnsi="Overpass" w:cs="Arial"/>
        </w:rPr>
        <w:t xml:space="preserve">Als </w:t>
      </w:r>
      <w:r w:rsidR="001422DD" w:rsidRPr="007B216F">
        <w:rPr>
          <w:rFonts w:ascii="Overpass" w:hAnsi="Overpass" w:cs="Arial"/>
        </w:rPr>
        <w:t xml:space="preserve">de Raamovereenkomst om welke reden dan ook (tussentijds) geheel of gedeeltelijk eindigt, doet Opdrachtnemer datgene wat redelijkerwijs noodzakelijk is om er voor te zorgen dat een nieuwe opdrachtnemer zonder belemmeringen de uitvoering van de Raamovereenkomst kan overnemen en/of een soortgelijke prestatie </w:t>
      </w:r>
      <w:r w:rsidR="00756E76">
        <w:rPr>
          <w:rFonts w:ascii="Overpass" w:hAnsi="Overpass" w:cs="Arial"/>
        </w:rPr>
        <w:t xml:space="preserve">voor </w:t>
      </w:r>
      <w:r w:rsidR="001422DD" w:rsidRPr="007B216F">
        <w:rPr>
          <w:rFonts w:ascii="Overpass" w:hAnsi="Overpass" w:cs="Arial"/>
        </w:rPr>
        <w:t xml:space="preserve">Opdrachtgever kan </w:t>
      </w:r>
      <w:r w:rsidR="00756E76">
        <w:rPr>
          <w:rFonts w:ascii="Overpass" w:hAnsi="Overpass" w:cs="Arial"/>
        </w:rPr>
        <w:t>uitvoeren</w:t>
      </w:r>
      <w:r w:rsidR="001422DD" w:rsidRPr="007B216F">
        <w:rPr>
          <w:rFonts w:ascii="Overpass" w:hAnsi="Overpass" w:cs="Arial"/>
        </w:rPr>
        <w:t xml:space="preserve">. </w:t>
      </w:r>
      <w:r w:rsidR="00FD5F48">
        <w:rPr>
          <w:rFonts w:ascii="Overpass" w:hAnsi="Overpass" w:cs="Arial"/>
        </w:rPr>
        <w:t>Daarnaast</w:t>
      </w:r>
      <w:r w:rsidR="001422DD" w:rsidRPr="007B216F">
        <w:rPr>
          <w:rFonts w:ascii="Overpass" w:hAnsi="Overpass" w:cs="Arial"/>
        </w:rPr>
        <w:t xml:space="preserve"> retourneert Opdrachtnemer aan Opdrachtgever </w:t>
      </w:r>
      <w:r w:rsidR="00944827">
        <w:rPr>
          <w:rFonts w:ascii="Overpass" w:hAnsi="Overpass" w:cs="Arial"/>
        </w:rPr>
        <w:t>direct</w:t>
      </w:r>
      <w:r w:rsidR="001422DD" w:rsidRPr="007B216F">
        <w:rPr>
          <w:rFonts w:ascii="Overpass" w:hAnsi="Overpass" w:cs="Arial"/>
        </w:rPr>
        <w:t xml:space="preserve"> alles wat aan haar door Opdrachtgever ter </w:t>
      </w:r>
      <w:r w:rsidR="002F0AF0">
        <w:rPr>
          <w:rFonts w:ascii="Overpass" w:hAnsi="Overpass" w:cs="Arial"/>
        </w:rPr>
        <w:t>beschikking</w:t>
      </w:r>
      <w:r w:rsidR="001422DD" w:rsidRPr="007B216F">
        <w:rPr>
          <w:rFonts w:ascii="Overpass" w:hAnsi="Overpass" w:cs="Arial"/>
        </w:rPr>
        <w:t xml:space="preserve"> is gesteld</w:t>
      </w:r>
      <w:r w:rsidR="002F0AF0">
        <w:rPr>
          <w:rFonts w:ascii="Overpass" w:hAnsi="Overpass" w:cs="Arial"/>
        </w:rPr>
        <w:t>. Zo</w:t>
      </w:r>
      <w:r w:rsidR="001422DD" w:rsidRPr="007B216F">
        <w:rPr>
          <w:rFonts w:ascii="Overpass" w:hAnsi="Overpass" w:cs="Arial"/>
        </w:rPr>
        <w:t xml:space="preserve">als documenten, boeken, bescheiden en andere goederen (waaronder data, gegevens- en informatiedragers) </w:t>
      </w:r>
      <w:r w:rsidR="007D1D2A" w:rsidRPr="007B216F">
        <w:rPr>
          <w:rFonts w:ascii="Overpass" w:hAnsi="Overpass" w:cs="Arial"/>
        </w:rPr>
        <w:t>etc</w:t>
      </w:r>
      <w:r w:rsidR="001422DD" w:rsidRPr="007B216F">
        <w:rPr>
          <w:rFonts w:ascii="Overpass" w:hAnsi="Overpass" w:cs="Arial"/>
        </w:rPr>
        <w:t>.</w:t>
      </w:r>
    </w:p>
    <w:p w14:paraId="51EE9CA8" w14:textId="3436378E" w:rsidR="00453168" w:rsidRPr="00453168" w:rsidRDefault="001422DD" w:rsidP="000464F9">
      <w:pPr>
        <w:pStyle w:val="Kop3"/>
        <w:spacing w:line="276" w:lineRule="auto"/>
        <w:rPr>
          <w:color w:val="auto"/>
          <w:szCs w:val="16"/>
          <w:rPrChange w:id="22" w:author="Jeroen Reiber" w:date="2025-11-25T12:09:00Z" w16du:dateUtc="2025-11-25T11:09:00Z">
            <w:rPr>
              <w:rFonts w:ascii="Overpass" w:hAnsi="Overpass" w:cs="Arial"/>
            </w:rPr>
          </w:rPrChange>
        </w:rPr>
      </w:pPr>
      <w:r w:rsidRPr="007B216F">
        <w:rPr>
          <w:rFonts w:ascii="Overpass" w:hAnsi="Overpass" w:cs="Arial"/>
        </w:rPr>
        <w:t xml:space="preserve">Opdrachtnemer verricht de in het vorige lid omschreven diensten tegen de in de Raamovereenkomst bepaalde tarieven en condities of bij gebreke daarvan tegen in het algemeen door Opdrachtnemer gehanteerde tarieven en nader overeen te komen condities. De diensten worden kosteloos verricht </w:t>
      </w:r>
      <w:r w:rsidR="00E37668">
        <w:rPr>
          <w:rFonts w:ascii="Overpass" w:hAnsi="Overpass" w:cs="Arial"/>
        </w:rPr>
        <w:t>in het geval</w:t>
      </w:r>
      <w:r w:rsidRPr="007B216F">
        <w:rPr>
          <w:rFonts w:ascii="Overpass" w:hAnsi="Overpass" w:cs="Arial"/>
        </w:rPr>
        <w:t xml:space="preserve"> er sprake is van een toerekenbaar tekortschieten door Opdrachtnemer.</w:t>
      </w:r>
    </w:p>
    <w:p w14:paraId="04B0EBA9" w14:textId="77777777" w:rsidR="00B450CA" w:rsidRPr="007B216F" w:rsidRDefault="00B450CA" w:rsidP="0000054B">
      <w:pPr>
        <w:spacing w:line="276" w:lineRule="auto"/>
        <w:rPr>
          <w:rFonts w:ascii="Overpass" w:hAnsi="Overpass" w:cs="Arial"/>
        </w:rPr>
      </w:pPr>
    </w:p>
    <w:p w14:paraId="60D4A5F0" w14:textId="412038E8" w:rsidR="00F560F4" w:rsidRPr="007B216F" w:rsidRDefault="00CE3F88" w:rsidP="0000054B">
      <w:pPr>
        <w:pStyle w:val="Kop2"/>
        <w:spacing w:line="276" w:lineRule="auto"/>
        <w:rPr>
          <w:rFonts w:ascii="Overpass" w:hAnsi="Overpass" w:cs="Arial"/>
        </w:rPr>
      </w:pPr>
      <w:bookmarkStart w:id="23" w:name="_Toc215051429"/>
      <w:r w:rsidRPr="007B216F">
        <w:rPr>
          <w:rFonts w:ascii="Overpass" w:hAnsi="Overpass" w:cs="Arial"/>
        </w:rPr>
        <w:t>Nadere Overeenkomsten</w:t>
      </w:r>
      <w:bookmarkEnd w:id="23"/>
    </w:p>
    <w:p w14:paraId="6F3A292A" w14:textId="71CB75D5" w:rsidR="00781F93" w:rsidRPr="00781F93" w:rsidRDefault="00CD0C69" w:rsidP="00233A8C">
      <w:pPr>
        <w:pStyle w:val="Kop3"/>
        <w:spacing w:line="276" w:lineRule="auto"/>
        <w:rPr>
          <w:color w:val="auto"/>
          <w:szCs w:val="16"/>
          <w:rPrChange w:id="24" w:author="Jeroen Reiber" w:date="2025-11-25T12:10:00Z" w16du:dateUtc="2025-11-25T11:10:00Z">
            <w:rPr>
              <w:rFonts w:ascii="Overpass" w:hAnsi="Overpass" w:cs="Arial"/>
              <w:b/>
            </w:rPr>
          </w:rPrChange>
        </w:rPr>
      </w:pPr>
      <w:r w:rsidRPr="007B216F">
        <w:rPr>
          <w:rFonts w:ascii="Overpass" w:hAnsi="Overpass" w:cs="Arial"/>
        </w:rPr>
        <w:t>Nadere Overeenkomsten komen tot stand doordat Opdrachtgever een Nadere Opdracht plaatst</w:t>
      </w:r>
      <w:r w:rsidR="00233A8C">
        <w:rPr>
          <w:rFonts w:ascii="Overpass" w:hAnsi="Overpass" w:cs="Arial"/>
        </w:rPr>
        <w:t xml:space="preserve"> bij Opdrachtnemer. </w:t>
      </w:r>
    </w:p>
    <w:p w14:paraId="464714DE" w14:textId="77777777" w:rsidR="003D3E14" w:rsidRPr="007B216F" w:rsidRDefault="003D3E14" w:rsidP="0000054B">
      <w:pPr>
        <w:spacing w:line="276" w:lineRule="auto"/>
        <w:rPr>
          <w:rFonts w:ascii="Overpass" w:hAnsi="Overpass" w:cs="Arial"/>
          <w:lang w:val="nl-NL"/>
        </w:rPr>
      </w:pPr>
    </w:p>
    <w:p w14:paraId="60916378" w14:textId="1C3D1EC5" w:rsidR="00605A66" w:rsidRPr="007B216F" w:rsidRDefault="00395DF4" w:rsidP="0000054B">
      <w:pPr>
        <w:pStyle w:val="Kop2"/>
        <w:spacing w:line="276" w:lineRule="auto"/>
        <w:rPr>
          <w:rFonts w:ascii="Overpass" w:hAnsi="Overpass" w:cs="Arial"/>
        </w:rPr>
      </w:pPr>
      <w:bookmarkStart w:id="25" w:name="_Toc215051430"/>
      <w:r w:rsidRPr="007B216F">
        <w:rPr>
          <w:rFonts w:ascii="Overpass" w:hAnsi="Overpass" w:cs="Arial"/>
        </w:rPr>
        <w:t>Tijden en plaats werkzaamheden</w:t>
      </w:r>
      <w:bookmarkEnd w:id="25"/>
    </w:p>
    <w:p w14:paraId="2D5FAFA7" w14:textId="7315D441" w:rsidR="001157BD" w:rsidRPr="007B216F" w:rsidRDefault="001157BD" w:rsidP="0000054B">
      <w:pPr>
        <w:pStyle w:val="Kop3"/>
        <w:spacing w:line="276" w:lineRule="auto"/>
        <w:rPr>
          <w:rFonts w:ascii="Overpass" w:hAnsi="Overpass" w:cs="Arial"/>
        </w:rPr>
      </w:pPr>
      <w:r w:rsidRPr="007B216F">
        <w:rPr>
          <w:rFonts w:ascii="Overpass" w:hAnsi="Overpass" w:cs="Arial"/>
        </w:rPr>
        <w:t xml:space="preserve">De werkzaamheden </w:t>
      </w:r>
      <w:r w:rsidR="00AA73D6">
        <w:rPr>
          <w:rFonts w:ascii="Overpass" w:hAnsi="Overpass" w:cs="Arial"/>
        </w:rPr>
        <w:t xml:space="preserve">bij </w:t>
      </w:r>
      <w:r w:rsidRPr="007B216F">
        <w:rPr>
          <w:rFonts w:ascii="Overpass" w:hAnsi="Overpass" w:cs="Arial"/>
        </w:rPr>
        <w:t xml:space="preserve">uitvoering van de Raamovereenkomst worden </w:t>
      </w:r>
      <w:r w:rsidR="00B8685F">
        <w:rPr>
          <w:rFonts w:ascii="Overpass" w:hAnsi="Overpass" w:cs="Arial"/>
        </w:rPr>
        <w:t>uitgevoerd op locatie van Opdrachtnemer.</w:t>
      </w:r>
    </w:p>
    <w:p w14:paraId="444B59C1" w14:textId="08EABC70" w:rsidR="0016637D" w:rsidRPr="00BE5AF2" w:rsidRDefault="0016637D" w:rsidP="0016637D">
      <w:pPr>
        <w:pStyle w:val="Kop3"/>
        <w:spacing w:line="276" w:lineRule="auto"/>
        <w:rPr>
          <w:rFonts w:ascii="Overpass" w:hAnsi="Overpass" w:cs="Arial"/>
        </w:rPr>
      </w:pPr>
      <w:r w:rsidRPr="00BE5AF2">
        <w:rPr>
          <w:rFonts w:ascii="Overpass" w:hAnsi="Overpass" w:cs="Arial"/>
        </w:rPr>
        <w:t xml:space="preserve">Opdrachtgever verplicht zich </w:t>
      </w:r>
      <w:r w:rsidRPr="002105AF">
        <w:rPr>
          <w:rFonts w:ascii="Overpass" w:hAnsi="Overpass" w:cs="Arial"/>
          <w:color w:val="FF0000"/>
        </w:rPr>
        <w:t xml:space="preserve">het personeel van Opdrachtnemer </w:t>
      </w:r>
      <w:r w:rsidRPr="00BE5AF2">
        <w:rPr>
          <w:rFonts w:ascii="Overpass" w:hAnsi="Overpass" w:cs="Arial"/>
        </w:rPr>
        <w:t xml:space="preserve">toegang te verlenen tot de plaats waar de werkzaamheden </w:t>
      </w:r>
      <w:r w:rsidR="002105AF">
        <w:rPr>
          <w:rFonts w:ascii="Overpass" w:hAnsi="Overpass" w:cs="Arial"/>
        </w:rPr>
        <w:t xml:space="preserve">voor de </w:t>
      </w:r>
      <w:r w:rsidRPr="00BE5AF2">
        <w:rPr>
          <w:rFonts w:ascii="Overpass" w:hAnsi="Overpass" w:cs="Arial"/>
        </w:rPr>
        <w:t xml:space="preserve">uitoefening van de Raamovereenkomst </w:t>
      </w:r>
      <w:r w:rsidR="009E17A3">
        <w:rPr>
          <w:rFonts w:ascii="Overpass" w:hAnsi="Overpass" w:cs="Arial"/>
        </w:rPr>
        <w:t>moeten</w:t>
      </w:r>
      <w:r w:rsidRPr="00BE5AF2">
        <w:rPr>
          <w:rFonts w:ascii="Overpass" w:hAnsi="Overpass" w:cs="Arial"/>
        </w:rPr>
        <w:t xml:space="preserve"> worden verricht </w:t>
      </w:r>
      <w:r w:rsidR="002105AF">
        <w:rPr>
          <w:rFonts w:ascii="Overpass" w:hAnsi="Overpass" w:cs="Arial"/>
        </w:rPr>
        <w:t xml:space="preserve">en ook </w:t>
      </w:r>
      <w:r w:rsidRPr="002105AF">
        <w:rPr>
          <w:rFonts w:ascii="Overpass" w:hAnsi="Overpass" w:cs="Arial"/>
          <w:color w:val="FF0000"/>
        </w:rPr>
        <w:t xml:space="preserve">dit personeel </w:t>
      </w:r>
      <w:r w:rsidRPr="00BE5AF2">
        <w:rPr>
          <w:rFonts w:ascii="Overpass" w:hAnsi="Overpass" w:cs="Arial"/>
        </w:rPr>
        <w:t xml:space="preserve">in staat te stellen de werkzaamheden onder de bij Opdrachtgever gebruikelijke arbeidsomstandigheden </w:t>
      </w:r>
      <w:r w:rsidR="006315BF">
        <w:rPr>
          <w:rFonts w:ascii="Overpass" w:hAnsi="Overpass" w:cs="Arial"/>
        </w:rPr>
        <w:t>uit te voeren tijdens</w:t>
      </w:r>
      <w:r w:rsidRPr="00BE5AF2">
        <w:rPr>
          <w:rFonts w:ascii="Overpass" w:hAnsi="Overpass" w:cs="Arial"/>
        </w:rPr>
        <w:t xml:space="preserve"> de regulier geldende kantoortijden. </w:t>
      </w:r>
      <w:r w:rsidRPr="00EE3770">
        <w:rPr>
          <w:rFonts w:ascii="Overpass" w:hAnsi="Overpass" w:cs="Arial"/>
          <w:color w:val="FF0000"/>
        </w:rPr>
        <w:t xml:space="preserve">Wanneer personeel van Opdrachtgever </w:t>
      </w:r>
      <w:r w:rsidRPr="00BE5AF2">
        <w:rPr>
          <w:rFonts w:ascii="Overpass" w:hAnsi="Overpass" w:cs="Arial"/>
        </w:rPr>
        <w:t xml:space="preserve">echter gehinderd wordt in de uitvoering van haar werkzaamheden, </w:t>
      </w:r>
      <w:r w:rsidR="006315BF">
        <w:rPr>
          <w:rFonts w:ascii="Overpass" w:hAnsi="Overpass" w:cs="Arial"/>
        </w:rPr>
        <w:t>moet</w:t>
      </w:r>
      <w:r w:rsidRPr="00BE5AF2">
        <w:rPr>
          <w:rFonts w:ascii="Overpass" w:hAnsi="Overpass" w:cs="Arial"/>
        </w:rPr>
        <w:t xml:space="preserve"> voorafgaand aan de werkzaamheden van Opdrachtnemer overleg </w:t>
      </w:r>
      <w:r w:rsidR="006315BF">
        <w:rPr>
          <w:rFonts w:ascii="Overpass" w:hAnsi="Overpass" w:cs="Arial"/>
        </w:rPr>
        <w:t>zijn</w:t>
      </w:r>
      <w:r w:rsidRPr="00BE5AF2">
        <w:rPr>
          <w:rFonts w:ascii="Overpass" w:hAnsi="Overpass" w:cs="Arial"/>
        </w:rPr>
        <w:t xml:space="preserve"> over werktijden.</w:t>
      </w:r>
    </w:p>
    <w:p w14:paraId="1C6791B7" w14:textId="1010887B" w:rsidR="00601C1F" w:rsidRDefault="001157BD" w:rsidP="0000054B">
      <w:pPr>
        <w:pStyle w:val="Kop3"/>
        <w:spacing w:line="276" w:lineRule="auto"/>
        <w:rPr>
          <w:rFonts w:ascii="Overpass" w:hAnsi="Overpass" w:cs="Arial"/>
        </w:rPr>
      </w:pPr>
      <w:r w:rsidRPr="00BE5AF2">
        <w:rPr>
          <w:rFonts w:ascii="Overpass" w:hAnsi="Overpass" w:cs="Arial"/>
        </w:rPr>
        <w:t xml:space="preserve">Opdrachtnemer verplicht zich </w:t>
      </w:r>
      <w:r w:rsidR="008F3341" w:rsidRPr="00EE3770">
        <w:rPr>
          <w:rFonts w:ascii="Overpass" w:hAnsi="Overpass" w:cs="Arial"/>
          <w:color w:val="FF0000"/>
        </w:rPr>
        <w:t>haar</w:t>
      </w:r>
      <w:r w:rsidRPr="00EE3770">
        <w:rPr>
          <w:rFonts w:ascii="Overpass" w:hAnsi="Overpass" w:cs="Arial"/>
          <w:color w:val="FF0000"/>
        </w:rPr>
        <w:t xml:space="preserve"> personeel </w:t>
      </w:r>
      <w:r w:rsidRPr="00BE5AF2">
        <w:rPr>
          <w:rFonts w:ascii="Overpass" w:hAnsi="Overpass" w:cs="Arial"/>
        </w:rPr>
        <w:t xml:space="preserve">op te dragen de algemene huisregels </w:t>
      </w:r>
      <w:r w:rsidR="002F4010" w:rsidRPr="00BE5AF2">
        <w:rPr>
          <w:rFonts w:ascii="Overpass" w:hAnsi="Overpass" w:cs="Arial"/>
        </w:rPr>
        <w:t xml:space="preserve">van Opdrachtgever </w:t>
      </w:r>
      <w:r w:rsidRPr="00BE5AF2">
        <w:rPr>
          <w:rFonts w:ascii="Overpass" w:hAnsi="Overpass" w:cs="Arial"/>
        </w:rPr>
        <w:t>na te leven.</w:t>
      </w:r>
    </w:p>
    <w:p w14:paraId="057D6AB9" w14:textId="77777777" w:rsidR="00DF41B5" w:rsidRPr="00DF41B5" w:rsidRDefault="00DF41B5" w:rsidP="00DF41B5">
      <w:pPr>
        <w:rPr>
          <w:lang w:val="nl-NL"/>
        </w:rPr>
      </w:pPr>
    </w:p>
    <w:p w14:paraId="4C745714" w14:textId="77777777" w:rsidR="006006A9" w:rsidRPr="007B216F" w:rsidRDefault="006006A9" w:rsidP="0000054B">
      <w:pPr>
        <w:pStyle w:val="Kop1"/>
        <w:spacing w:line="276" w:lineRule="auto"/>
        <w:rPr>
          <w:rFonts w:ascii="Overpass" w:hAnsi="Overpass" w:cs="Arial"/>
        </w:rPr>
      </w:pPr>
      <w:bookmarkStart w:id="26" w:name="_Toc146184456"/>
      <w:bookmarkStart w:id="27" w:name="_Toc215051431"/>
      <w:r w:rsidRPr="007B216F">
        <w:rPr>
          <w:rFonts w:ascii="Overpass" w:hAnsi="Overpass" w:cs="Arial"/>
        </w:rPr>
        <w:lastRenderedPageBreak/>
        <w:t>Financiële bepalingen</w:t>
      </w:r>
      <w:bookmarkEnd w:id="26"/>
      <w:bookmarkEnd w:id="27"/>
    </w:p>
    <w:p w14:paraId="735E223F" w14:textId="77777777" w:rsidR="00B450CA" w:rsidRPr="007B216F" w:rsidRDefault="00B450CA" w:rsidP="0000054B">
      <w:pPr>
        <w:spacing w:line="276" w:lineRule="auto"/>
        <w:rPr>
          <w:rFonts w:ascii="Overpass" w:hAnsi="Overpass" w:cs="Arial"/>
        </w:rPr>
      </w:pPr>
    </w:p>
    <w:p w14:paraId="17606580" w14:textId="24CFCA19" w:rsidR="00B450CA" w:rsidRPr="007B216F" w:rsidRDefault="00B450CA" w:rsidP="0000054B">
      <w:pPr>
        <w:pStyle w:val="Kop2"/>
        <w:spacing w:line="276" w:lineRule="auto"/>
        <w:rPr>
          <w:rFonts w:ascii="Overpass" w:hAnsi="Overpass" w:cs="Arial"/>
          <w:i/>
        </w:rPr>
      </w:pPr>
      <w:bookmarkStart w:id="28" w:name="_Toc146184946"/>
      <w:bookmarkStart w:id="29" w:name="_Toc152151285"/>
      <w:bookmarkStart w:id="30" w:name="_Toc215051432"/>
      <w:r w:rsidRPr="007B216F">
        <w:rPr>
          <w:rFonts w:ascii="Overpass" w:hAnsi="Overpass" w:cs="Arial"/>
        </w:rPr>
        <w:t>Tarieven en overige kosten</w:t>
      </w:r>
      <w:bookmarkEnd w:id="28"/>
      <w:bookmarkEnd w:id="29"/>
      <w:bookmarkEnd w:id="30"/>
    </w:p>
    <w:p w14:paraId="71011CFC" w14:textId="46B65904" w:rsidR="00A27102" w:rsidRPr="007B216F" w:rsidRDefault="00A27102" w:rsidP="0000054B">
      <w:pPr>
        <w:pStyle w:val="Kop3"/>
        <w:spacing w:line="276" w:lineRule="auto"/>
        <w:rPr>
          <w:rFonts w:ascii="Overpass" w:hAnsi="Overpass" w:cs="Arial"/>
        </w:rPr>
      </w:pPr>
      <w:r w:rsidRPr="007B216F">
        <w:rPr>
          <w:rFonts w:ascii="Overpass" w:hAnsi="Overpass" w:cs="Arial"/>
        </w:rPr>
        <w:t xml:space="preserve">Opdrachtnemer </w:t>
      </w:r>
      <w:r w:rsidR="002F4010">
        <w:rPr>
          <w:rFonts w:ascii="Overpass" w:hAnsi="Overpass" w:cs="Arial"/>
        </w:rPr>
        <w:t>voert</w:t>
      </w:r>
      <w:r w:rsidRPr="007B216F">
        <w:rPr>
          <w:rFonts w:ascii="Overpass" w:hAnsi="Overpass" w:cs="Arial"/>
        </w:rPr>
        <w:t xml:space="preserve"> de dienst </w:t>
      </w:r>
      <w:r w:rsidR="002F4010">
        <w:rPr>
          <w:rFonts w:ascii="Overpass" w:hAnsi="Overpass" w:cs="Arial"/>
        </w:rPr>
        <w:t>uit t</w:t>
      </w:r>
      <w:r w:rsidRPr="007B216F">
        <w:rPr>
          <w:rFonts w:ascii="Overpass" w:hAnsi="Overpass" w:cs="Arial"/>
        </w:rPr>
        <w:t>egen de</w:t>
      </w:r>
      <w:r w:rsidR="002F4010">
        <w:rPr>
          <w:rFonts w:ascii="Overpass" w:hAnsi="Overpass" w:cs="Arial"/>
        </w:rPr>
        <w:t xml:space="preserve"> omrekenfactor </w:t>
      </w:r>
      <w:r w:rsidRPr="007B216F">
        <w:rPr>
          <w:rFonts w:ascii="Overpass" w:hAnsi="Overpass" w:cs="Arial"/>
        </w:rPr>
        <w:t>zoals opgenomen in de Inschrijving.</w:t>
      </w:r>
      <w:r w:rsidR="001C6824">
        <w:rPr>
          <w:rFonts w:ascii="Overpass" w:hAnsi="Overpass" w:cs="Arial"/>
        </w:rPr>
        <w:t xml:space="preserve"> </w:t>
      </w:r>
      <w:r w:rsidR="001C6824" w:rsidRPr="001C6824">
        <w:rPr>
          <w:rFonts w:ascii="Overpass" w:hAnsi="Overpass" w:cs="Arial"/>
          <w:lang w:val="nl"/>
        </w:rPr>
        <w:t>De omrekenfactor is vast tot 1 april 2027 (dit loopt gelijk met de nieuw af te sluiten cao SGO, per 1 april  2027)</w:t>
      </w:r>
      <w:r w:rsidR="007404D5">
        <w:rPr>
          <w:rFonts w:ascii="Overpass" w:hAnsi="Overpass" w:cs="Arial"/>
        </w:rPr>
        <w:t xml:space="preserve">. </w:t>
      </w:r>
    </w:p>
    <w:p w14:paraId="72C18565" w14:textId="7411C20A" w:rsidR="00A27102" w:rsidRPr="007B216F" w:rsidRDefault="00A27102" w:rsidP="0000054B">
      <w:pPr>
        <w:pStyle w:val="Kop3"/>
        <w:spacing w:line="276" w:lineRule="auto"/>
        <w:rPr>
          <w:rFonts w:ascii="Overpass" w:hAnsi="Overpass" w:cs="Arial"/>
        </w:rPr>
      </w:pPr>
      <w:r w:rsidRPr="007B216F">
        <w:rPr>
          <w:rFonts w:ascii="Overpass" w:hAnsi="Overpass" w:cs="Arial"/>
        </w:rPr>
        <w:t xml:space="preserve">Als Opdrachtgever hierom verzoekt </w:t>
      </w:r>
      <w:r w:rsidR="007178C2">
        <w:rPr>
          <w:rFonts w:ascii="Overpass" w:hAnsi="Overpass" w:cs="Arial"/>
        </w:rPr>
        <w:t xml:space="preserve">levert </w:t>
      </w:r>
      <w:r w:rsidRPr="007B216F">
        <w:rPr>
          <w:rFonts w:ascii="Overpass" w:hAnsi="Overpass" w:cs="Arial"/>
        </w:rPr>
        <w:t xml:space="preserve">Opdrachtnemer een gespecificeerde begroting </w:t>
      </w:r>
      <w:r w:rsidR="007178C2">
        <w:rPr>
          <w:rFonts w:ascii="Overpass" w:hAnsi="Overpass" w:cs="Arial"/>
        </w:rPr>
        <w:t xml:space="preserve">aan </w:t>
      </w:r>
      <w:r w:rsidRPr="007B216F">
        <w:rPr>
          <w:rFonts w:ascii="Overpass" w:hAnsi="Overpass" w:cs="Arial"/>
        </w:rPr>
        <w:t xml:space="preserve">van de totaalsom van de voor rekening van Opdrachtgever komende bedragen. </w:t>
      </w:r>
    </w:p>
    <w:p w14:paraId="52CA2A37" w14:textId="150354E0" w:rsidR="00A27102" w:rsidRPr="007B216F" w:rsidRDefault="00A27102" w:rsidP="0000054B">
      <w:pPr>
        <w:pStyle w:val="Kop3"/>
        <w:spacing w:line="276" w:lineRule="auto"/>
        <w:rPr>
          <w:rFonts w:ascii="Overpass" w:hAnsi="Overpass" w:cs="Arial"/>
        </w:rPr>
      </w:pPr>
      <w:bookmarkStart w:id="31" w:name="_Hlk115697814"/>
      <w:r w:rsidRPr="007B216F">
        <w:rPr>
          <w:rFonts w:ascii="Overpass" w:hAnsi="Overpass" w:cs="Arial"/>
        </w:rPr>
        <w:t xml:space="preserve">De </w:t>
      </w:r>
      <w:r w:rsidR="007178C2">
        <w:rPr>
          <w:rFonts w:ascii="Overpass" w:hAnsi="Overpass" w:cs="Arial"/>
        </w:rPr>
        <w:t>omrekenfactor mag</w:t>
      </w:r>
      <w:r w:rsidRPr="007B216F">
        <w:rPr>
          <w:rFonts w:ascii="Overpass" w:hAnsi="Overpass" w:cs="Arial"/>
        </w:rPr>
        <w:t xml:space="preserve"> jaarlijks worden geïndexeerd</w:t>
      </w:r>
      <w:r w:rsidR="00B5720D">
        <w:rPr>
          <w:rFonts w:ascii="Overpass" w:hAnsi="Overpass" w:cs="Arial"/>
        </w:rPr>
        <w:t xml:space="preserve"> volgens de </w:t>
      </w:r>
      <w:r w:rsidR="00B5720D" w:rsidRPr="00B5720D">
        <w:rPr>
          <w:rFonts w:ascii="Overpass" w:hAnsi="Overpass" w:cs="Arial"/>
        </w:rPr>
        <w:t>Dienstenprijsindex (DPI)</w:t>
      </w:r>
      <w:r w:rsidR="00F04208">
        <w:rPr>
          <w:rFonts w:ascii="Overpass" w:hAnsi="Overpass" w:cs="Arial"/>
        </w:rPr>
        <w:t>,</w:t>
      </w:r>
      <w:r w:rsidRPr="007B216F">
        <w:rPr>
          <w:rFonts w:ascii="Overpass" w:hAnsi="Overpass" w:cs="Arial"/>
        </w:rPr>
        <w:t xml:space="preserve"> voor het eerst per</w:t>
      </w:r>
      <w:r w:rsidR="004B2536">
        <w:rPr>
          <w:rFonts w:ascii="Overpass" w:hAnsi="Overpass" w:cs="Arial"/>
        </w:rPr>
        <w:t xml:space="preserve"> 1 april 20</w:t>
      </w:r>
      <w:r w:rsidR="000F3B09">
        <w:rPr>
          <w:rFonts w:ascii="Overpass" w:hAnsi="Overpass" w:cs="Arial"/>
        </w:rPr>
        <w:t>2</w:t>
      </w:r>
      <w:r w:rsidR="004B2536">
        <w:rPr>
          <w:rFonts w:ascii="Overpass" w:hAnsi="Overpass" w:cs="Arial"/>
        </w:rPr>
        <w:t xml:space="preserve">7. </w:t>
      </w:r>
    </w:p>
    <w:p w14:paraId="2B8F385E" w14:textId="54CA9D42" w:rsidR="00A27102" w:rsidRPr="006D5D42" w:rsidRDefault="00A27102" w:rsidP="0000054B">
      <w:pPr>
        <w:pStyle w:val="Kop3"/>
        <w:spacing w:line="276" w:lineRule="auto"/>
        <w:rPr>
          <w:rFonts w:ascii="Overpass" w:hAnsi="Overpass" w:cs="Arial"/>
        </w:rPr>
      </w:pPr>
      <w:r w:rsidRPr="007B216F">
        <w:rPr>
          <w:rFonts w:ascii="Overpass" w:hAnsi="Overpass" w:cs="Arial"/>
        </w:rPr>
        <w:t xml:space="preserve">Het voorstel voor verhoging </w:t>
      </w:r>
      <w:r w:rsidR="00365861">
        <w:rPr>
          <w:rFonts w:ascii="Overpass" w:hAnsi="Overpass" w:cs="Arial"/>
        </w:rPr>
        <w:t xml:space="preserve">moet </w:t>
      </w:r>
      <w:r w:rsidRPr="007B216F">
        <w:rPr>
          <w:rFonts w:ascii="Overpass" w:hAnsi="Overpass" w:cs="Arial"/>
        </w:rPr>
        <w:t xml:space="preserve">schriftelijk en onderbouwd uiterlijk </w:t>
      </w:r>
      <w:r w:rsidR="00F04208">
        <w:rPr>
          <w:rFonts w:ascii="Overpass" w:hAnsi="Overpass" w:cs="Arial"/>
        </w:rPr>
        <w:t xml:space="preserve">twee maanden </w:t>
      </w:r>
      <w:r w:rsidRPr="007B216F">
        <w:rPr>
          <w:rFonts w:ascii="Overpass" w:hAnsi="Overpass" w:cs="Arial"/>
        </w:rPr>
        <w:t xml:space="preserve">voor de ingangsdatum worden </w:t>
      </w:r>
      <w:r w:rsidR="00365861">
        <w:rPr>
          <w:rFonts w:ascii="Overpass" w:hAnsi="Overpass" w:cs="Arial"/>
        </w:rPr>
        <w:t>aangeleverd b</w:t>
      </w:r>
      <w:r w:rsidRPr="007B216F">
        <w:rPr>
          <w:rFonts w:ascii="Overpass" w:hAnsi="Overpass" w:cs="Arial"/>
        </w:rPr>
        <w:t xml:space="preserve">ij Opdrachtgever. Opdrachtgever moet toestemming geven voor het doorvoeren van </w:t>
      </w:r>
      <w:r w:rsidRPr="006D5D42">
        <w:rPr>
          <w:rFonts w:ascii="Overpass" w:hAnsi="Overpass" w:cs="Arial"/>
        </w:rPr>
        <w:t xml:space="preserve">de aangepaste tarieven. </w:t>
      </w:r>
    </w:p>
    <w:p w14:paraId="286F070B" w14:textId="40FF764D" w:rsidR="00A27102" w:rsidRPr="006D5D42" w:rsidRDefault="00A27102" w:rsidP="0000054B">
      <w:pPr>
        <w:pStyle w:val="Kop3"/>
        <w:spacing w:line="276" w:lineRule="auto"/>
        <w:rPr>
          <w:rFonts w:ascii="Overpass" w:hAnsi="Overpass" w:cs="Arial"/>
        </w:rPr>
      </w:pPr>
      <w:r w:rsidRPr="006D5D42">
        <w:rPr>
          <w:rFonts w:ascii="Overpass" w:hAnsi="Overpass" w:cs="Arial"/>
        </w:rPr>
        <w:t>Indexatie</w:t>
      </w:r>
      <w:r w:rsidR="009F754E">
        <w:rPr>
          <w:rFonts w:ascii="Overpass" w:hAnsi="Overpass" w:cs="Arial"/>
        </w:rPr>
        <w:t xml:space="preserve"> geschiedt conform eis 37 van het PvE.</w:t>
      </w:r>
    </w:p>
    <w:p w14:paraId="065AA8A7" w14:textId="703BCF5E" w:rsidR="00A27102" w:rsidRPr="00F31758" w:rsidRDefault="00A27102" w:rsidP="0000054B">
      <w:pPr>
        <w:pStyle w:val="Kop3"/>
        <w:spacing w:line="276" w:lineRule="auto"/>
        <w:rPr>
          <w:rFonts w:ascii="Overpass" w:hAnsi="Overpass" w:cs="Arial"/>
        </w:rPr>
      </w:pPr>
      <w:r w:rsidRPr="00F31758">
        <w:rPr>
          <w:rFonts w:ascii="Overpass" w:hAnsi="Overpass" w:cs="Arial"/>
        </w:rPr>
        <w:t>Indexatie wordt berekend over de tarieven van het lopende jaar.</w:t>
      </w:r>
      <w:bookmarkEnd w:id="31"/>
    </w:p>
    <w:p w14:paraId="5F04B5A1" w14:textId="43D7F36A" w:rsidR="00A27102" w:rsidRPr="007B216F" w:rsidRDefault="00A27102" w:rsidP="0000054B">
      <w:pPr>
        <w:pStyle w:val="Kop3"/>
        <w:spacing w:line="276" w:lineRule="auto"/>
        <w:rPr>
          <w:rFonts w:ascii="Overpass" w:hAnsi="Overpass" w:cs="Arial"/>
        </w:rPr>
      </w:pPr>
      <w:r w:rsidRPr="007B216F">
        <w:rPr>
          <w:rFonts w:ascii="Overpass" w:hAnsi="Overpass" w:cs="Arial"/>
        </w:rPr>
        <w:t xml:space="preserve">De door Opdrachtnemer opgenomen </w:t>
      </w:r>
      <w:r w:rsidR="00365861">
        <w:rPr>
          <w:rFonts w:ascii="Overpass" w:hAnsi="Overpass" w:cs="Arial"/>
        </w:rPr>
        <w:t>omrekenfactor is a</w:t>
      </w:r>
      <w:r w:rsidRPr="007B216F">
        <w:rPr>
          <w:rFonts w:ascii="Overpass" w:hAnsi="Overpass" w:cs="Arial"/>
        </w:rPr>
        <w:t xml:space="preserve">ll-in, incl. reis- en transportkosten en alle eventuele andere kosten (zoals, maar niet uitsluitend, administratieve- en bureaukosten). </w:t>
      </w:r>
      <w:r w:rsidR="0036109B" w:rsidRPr="0036109B">
        <w:rPr>
          <w:rFonts w:ascii="Overpass" w:hAnsi="Overpass" w:cs="Arial"/>
          <w:lang w:val="nl"/>
        </w:rPr>
        <w:t xml:space="preserve">De te factureren werkzaamheden gaan in vanaf het moment dat de werkzaamheden feitelijk zijn begonnen. </w:t>
      </w:r>
      <w:r w:rsidR="005B53FC" w:rsidRPr="005B53FC">
        <w:rPr>
          <w:rFonts w:ascii="Overpass" w:hAnsi="Overpass" w:cs="Arial"/>
          <w:lang w:val="nl"/>
        </w:rPr>
        <w:t>Goedgekeurde onkosten en zakelijke kilometervergoedingen moeten apart door Opdrachtnemer worden gefactureerd, waarbij het duidelijk moet zijn over welke payrollkracht het gaat.</w:t>
      </w:r>
      <w:r w:rsidRPr="007B216F">
        <w:rPr>
          <w:rFonts w:ascii="Overpass" w:hAnsi="Overpass" w:cs="Arial"/>
        </w:rPr>
        <w:t xml:space="preserve"> De tarieven zijn exclusief BTW.</w:t>
      </w:r>
    </w:p>
    <w:p w14:paraId="7BEF4426" w14:textId="77777777" w:rsidR="003F4EB9" w:rsidRPr="003F4EB9" w:rsidRDefault="003F4EB9">
      <w:pPr>
        <w:pStyle w:val="Plattetekst"/>
        <w:rPr>
          <w:lang w:val="nl-NL"/>
          <w:rPrChange w:id="32" w:author="Jeroen Reiber" w:date="2025-11-25T12:21:00Z" w16du:dateUtc="2025-11-25T11:21:00Z">
            <w:rPr>
              <w:rFonts w:ascii="Overpass" w:hAnsi="Overpass" w:cs="Arial"/>
              <w:lang w:val="nl-NL"/>
            </w:rPr>
          </w:rPrChange>
        </w:rPr>
        <w:pPrChange w:id="33" w:author="Jeroen Reiber" w:date="2025-11-25T12:21:00Z" w16du:dateUtc="2025-11-25T11:21:00Z">
          <w:pPr>
            <w:spacing w:line="276" w:lineRule="auto"/>
          </w:pPr>
        </w:pPrChange>
      </w:pPr>
    </w:p>
    <w:p w14:paraId="72106DB1" w14:textId="79BAE23F" w:rsidR="002C036F" w:rsidRPr="007B216F" w:rsidRDefault="00F66244" w:rsidP="0000054B">
      <w:pPr>
        <w:pStyle w:val="Kop2"/>
        <w:spacing w:line="276" w:lineRule="auto"/>
        <w:rPr>
          <w:rFonts w:ascii="Overpass" w:hAnsi="Overpass" w:cs="Arial"/>
        </w:rPr>
      </w:pPr>
      <w:bookmarkStart w:id="34" w:name="_Toc146184947"/>
      <w:bookmarkStart w:id="35" w:name="_Toc152151286"/>
      <w:bookmarkStart w:id="36" w:name="_Toc215051433"/>
      <w:r w:rsidRPr="007B216F">
        <w:rPr>
          <w:rFonts w:ascii="Overpass" w:hAnsi="Overpass" w:cs="Arial"/>
        </w:rPr>
        <w:t>F</w:t>
      </w:r>
      <w:r w:rsidR="00B450CA" w:rsidRPr="007B216F">
        <w:rPr>
          <w:rFonts w:ascii="Overpass" w:hAnsi="Overpass" w:cs="Arial"/>
        </w:rPr>
        <w:t>acturering en betaling</w:t>
      </w:r>
      <w:bookmarkEnd w:id="34"/>
      <w:bookmarkEnd w:id="35"/>
      <w:bookmarkEnd w:id="36"/>
    </w:p>
    <w:p w14:paraId="259750E4" w14:textId="6F952AE4" w:rsidR="002C036F" w:rsidRPr="007B216F" w:rsidRDefault="002C036F" w:rsidP="0000054B">
      <w:pPr>
        <w:pStyle w:val="Kop3"/>
        <w:spacing w:line="276" w:lineRule="auto"/>
        <w:rPr>
          <w:rFonts w:ascii="Overpass" w:hAnsi="Overpass" w:cs="Arial"/>
        </w:rPr>
      </w:pPr>
      <w:bookmarkStart w:id="37" w:name="_Hlk110243932"/>
      <w:r w:rsidRPr="007B216F">
        <w:rPr>
          <w:rFonts w:ascii="Overpass" w:hAnsi="Overpass" w:cs="Arial"/>
        </w:rPr>
        <w:t xml:space="preserve">De specificatie van de door Opdrachtnemer daadwerkelijke </w:t>
      </w:r>
      <w:r w:rsidR="009E0A5A">
        <w:rPr>
          <w:rFonts w:ascii="Overpass" w:hAnsi="Overpass" w:cs="Arial"/>
        </w:rPr>
        <w:t xml:space="preserve">uitgevoerde </w:t>
      </w:r>
      <w:r w:rsidRPr="007B216F">
        <w:rPr>
          <w:rFonts w:ascii="Overpass" w:hAnsi="Overpass" w:cs="Arial"/>
        </w:rPr>
        <w:t xml:space="preserve">werkzaamheden </w:t>
      </w:r>
      <w:r w:rsidR="0001337E">
        <w:rPr>
          <w:rFonts w:ascii="Overpass" w:hAnsi="Overpass" w:cs="Arial"/>
        </w:rPr>
        <w:t>moet</w:t>
      </w:r>
      <w:r w:rsidR="009E0A5A">
        <w:rPr>
          <w:rFonts w:ascii="Overpass" w:hAnsi="Overpass" w:cs="Arial"/>
        </w:rPr>
        <w:t xml:space="preserve"> onderbouwd zijn en geaccordeerd. </w:t>
      </w:r>
      <w:r w:rsidR="00897947" w:rsidRPr="00897947">
        <w:rPr>
          <w:rFonts w:ascii="Overpass" w:hAnsi="Overpass" w:cs="Arial"/>
          <w:lang w:val="nl"/>
        </w:rPr>
        <w:t xml:space="preserve">Opdrachtnemer is verplicht bij elke factuur een urenoverzicht toe te voegen. </w:t>
      </w:r>
      <w:r w:rsidRPr="007B216F">
        <w:rPr>
          <w:rFonts w:ascii="Overpass" w:hAnsi="Overpass" w:cs="Arial"/>
        </w:rPr>
        <w:t xml:space="preserve">De verschillende activiteiten </w:t>
      </w:r>
      <w:r w:rsidR="006E6055">
        <w:rPr>
          <w:rFonts w:ascii="Overpass" w:hAnsi="Overpass" w:cs="Arial"/>
        </w:rPr>
        <w:t>moeten</w:t>
      </w:r>
      <w:r w:rsidRPr="007B216F">
        <w:rPr>
          <w:rFonts w:ascii="Overpass" w:hAnsi="Overpass" w:cs="Arial"/>
        </w:rPr>
        <w:t xml:space="preserve"> worden verzameld in één verzamelfactuur.</w:t>
      </w:r>
    </w:p>
    <w:p w14:paraId="67E6DC2D" w14:textId="777383E1" w:rsidR="00662689" w:rsidRPr="007B216F" w:rsidRDefault="00662689" w:rsidP="0000054B">
      <w:pPr>
        <w:pStyle w:val="Kop3"/>
        <w:spacing w:line="276" w:lineRule="auto"/>
        <w:rPr>
          <w:rFonts w:ascii="Overpass" w:hAnsi="Overpass" w:cs="Arial"/>
        </w:rPr>
      </w:pPr>
      <w:r w:rsidRPr="007B216F">
        <w:rPr>
          <w:rFonts w:ascii="Overpass" w:hAnsi="Overpass" w:cs="Arial"/>
        </w:rPr>
        <w:t>Met betrekking tot facturering geldt bij aanvang van de Overeenkomst:</w:t>
      </w:r>
    </w:p>
    <w:p w14:paraId="1E999E1D" w14:textId="2B94C363" w:rsidR="00662689" w:rsidRPr="007B216F" w:rsidRDefault="00662689" w:rsidP="0000054B">
      <w:pPr>
        <w:pStyle w:val="Lijstalinea"/>
        <w:numPr>
          <w:ilvl w:val="1"/>
          <w:numId w:val="5"/>
        </w:numPr>
        <w:tabs>
          <w:tab w:val="clear" w:pos="567"/>
        </w:tabs>
        <w:spacing w:line="276" w:lineRule="auto"/>
        <w:ind w:left="1267" w:hanging="360"/>
        <w:rPr>
          <w:rFonts w:ascii="Overpass" w:hAnsi="Overpass" w:cs="Arial"/>
        </w:rPr>
      </w:pPr>
      <w:r w:rsidRPr="007B216F">
        <w:rPr>
          <w:rFonts w:ascii="Overpass" w:hAnsi="Overpass" w:cs="Arial"/>
        </w:rPr>
        <w:t xml:space="preserve">per </w:t>
      </w:r>
      <w:r w:rsidR="00585A40">
        <w:rPr>
          <w:rFonts w:ascii="Overpass" w:hAnsi="Overpass" w:cs="Arial"/>
        </w:rPr>
        <w:t xml:space="preserve">week </w:t>
      </w:r>
      <w:r w:rsidRPr="007B216F">
        <w:rPr>
          <w:rFonts w:ascii="Overpass" w:hAnsi="Overpass" w:cs="Arial"/>
        </w:rPr>
        <w:t>kan, na goedkeuring, achteraf worden gefactureerd;</w:t>
      </w:r>
    </w:p>
    <w:p w14:paraId="4DEFE4BB" w14:textId="47E003DC" w:rsidR="00662689" w:rsidRPr="007B216F" w:rsidRDefault="004303E1" w:rsidP="0000054B">
      <w:pPr>
        <w:pStyle w:val="Lijstalinea"/>
        <w:numPr>
          <w:ilvl w:val="1"/>
          <w:numId w:val="5"/>
        </w:numPr>
        <w:tabs>
          <w:tab w:val="clear" w:pos="567"/>
        </w:tabs>
        <w:spacing w:line="276" w:lineRule="auto"/>
        <w:ind w:left="1267" w:hanging="360"/>
        <w:rPr>
          <w:rFonts w:ascii="Overpass" w:hAnsi="Overpass" w:cs="Arial"/>
        </w:rPr>
      </w:pPr>
      <w:r>
        <w:rPr>
          <w:rFonts w:ascii="Overpass" w:hAnsi="Overpass" w:cs="Arial"/>
          <w:lang w:val="nl-NL"/>
        </w:rPr>
        <w:t>w</w:t>
      </w:r>
      <w:r w:rsidRPr="004303E1">
        <w:rPr>
          <w:rFonts w:ascii="Overpass" w:hAnsi="Overpass" w:cs="Arial"/>
          <w:lang w:val="nl-NL"/>
        </w:rPr>
        <w:t>erkbriefjes moeten digitaal worden ingediend door de payrollkracht en digitaal goedgekeurd kunnen worden – na e-mailnotificatie - door de verantwoordelijke leidinggevende</w:t>
      </w:r>
      <w:r w:rsidR="001600EE">
        <w:rPr>
          <w:rFonts w:ascii="Overpass" w:hAnsi="Overpass" w:cs="Arial"/>
          <w:lang w:val="nl-NL"/>
        </w:rPr>
        <w:t>;</w:t>
      </w:r>
    </w:p>
    <w:p w14:paraId="0726B6B3" w14:textId="07752E6F" w:rsidR="00662689" w:rsidRPr="007B216F" w:rsidRDefault="00662689" w:rsidP="0000054B">
      <w:pPr>
        <w:pStyle w:val="Lijstalinea"/>
        <w:numPr>
          <w:ilvl w:val="1"/>
          <w:numId w:val="5"/>
        </w:numPr>
        <w:tabs>
          <w:tab w:val="clear" w:pos="567"/>
        </w:tabs>
        <w:spacing w:line="276" w:lineRule="auto"/>
        <w:ind w:left="1267" w:hanging="360"/>
        <w:rPr>
          <w:rFonts w:ascii="Overpass" w:hAnsi="Overpass" w:cs="Arial"/>
        </w:rPr>
      </w:pPr>
      <w:r w:rsidRPr="007B216F">
        <w:rPr>
          <w:rFonts w:ascii="Overpass" w:hAnsi="Overpass" w:cs="Arial"/>
        </w:rPr>
        <w:t xml:space="preserve">de factuur </w:t>
      </w:r>
      <w:r w:rsidR="005E09A7">
        <w:rPr>
          <w:rFonts w:ascii="Overpass" w:hAnsi="Overpass" w:cs="Arial"/>
        </w:rPr>
        <w:t xml:space="preserve">moet geadresseerd worden </w:t>
      </w:r>
      <w:r w:rsidRPr="007B216F">
        <w:rPr>
          <w:rFonts w:ascii="Overpass" w:hAnsi="Overpass" w:cs="Arial"/>
        </w:rPr>
        <w:t>aan:</w:t>
      </w:r>
    </w:p>
    <w:p w14:paraId="51C728CE" w14:textId="77777777" w:rsidR="001600EE" w:rsidRPr="001600EE" w:rsidRDefault="001600EE" w:rsidP="001600EE">
      <w:pPr>
        <w:pStyle w:val="Plattetekst"/>
      </w:pPr>
    </w:p>
    <w:p w14:paraId="1DE80E2D" w14:textId="77777777" w:rsidR="004B17AB" w:rsidRPr="007B216F" w:rsidRDefault="004B17AB" w:rsidP="001600EE">
      <w:pPr>
        <w:tabs>
          <w:tab w:val="clear" w:pos="0"/>
          <w:tab w:val="clear" w:pos="960"/>
          <w:tab w:val="left" w:pos="142"/>
          <w:tab w:val="left" w:pos="993"/>
          <w:tab w:val="left" w:pos="1134"/>
        </w:tabs>
        <w:spacing w:line="276" w:lineRule="auto"/>
        <w:ind w:left="851"/>
        <w:rPr>
          <w:rFonts w:ascii="Overpass" w:hAnsi="Overpass" w:cs="Arial"/>
          <w:szCs w:val="18"/>
        </w:rPr>
      </w:pPr>
      <w:r w:rsidRPr="007B216F">
        <w:rPr>
          <w:rFonts w:ascii="Overpass" w:hAnsi="Overpass" w:cs="Arial"/>
          <w:szCs w:val="18"/>
        </w:rPr>
        <w:t>Gemeente Dalfsen</w:t>
      </w:r>
    </w:p>
    <w:p w14:paraId="6A748A12" w14:textId="4D5A2F81" w:rsidR="004B17AB" w:rsidRPr="007B216F" w:rsidRDefault="001600EE" w:rsidP="001600EE">
      <w:pPr>
        <w:tabs>
          <w:tab w:val="clear" w:pos="0"/>
          <w:tab w:val="clear" w:pos="960"/>
          <w:tab w:val="left" w:pos="142"/>
          <w:tab w:val="left" w:pos="993"/>
          <w:tab w:val="left" w:pos="1134"/>
        </w:tabs>
        <w:spacing w:line="276" w:lineRule="auto"/>
        <w:ind w:left="851"/>
        <w:rPr>
          <w:rFonts w:ascii="Overpass" w:hAnsi="Overpass" w:cs="Arial"/>
          <w:szCs w:val="18"/>
        </w:rPr>
      </w:pPr>
      <w:r>
        <w:rPr>
          <w:rFonts w:ascii="Overpass" w:hAnsi="Overpass" w:cs="Arial"/>
          <w:szCs w:val="18"/>
        </w:rPr>
        <w:t>t.a.v. de f</w:t>
      </w:r>
      <w:r w:rsidR="004B17AB" w:rsidRPr="007B216F">
        <w:rPr>
          <w:rFonts w:ascii="Overpass" w:hAnsi="Overpass" w:cs="Arial"/>
          <w:szCs w:val="18"/>
        </w:rPr>
        <w:t xml:space="preserve">inanciële </w:t>
      </w:r>
      <w:r>
        <w:rPr>
          <w:rFonts w:ascii="Overpass" w:hAnsi="Overpass" w:cs="Arial"/>
          <w:szCs w:val="18"/>
        </w:rPr>
        <w:t>a</w:t>
      </w:r>
      <w:r w:rsidR="004B17AB" w:rsidRPr="007B216F">
        <w:rPr>
          <w:rFonts w:ascii="Overpass" w:hAnsi="Overpass" w:cs="Arial"/>
          <w:szCs w:val="18"/>
        </w:rPr>
        <w:t>dministratie</w:t>
      </w:r>
    </w:p>
    <w:p w14:paraId="2CC34370" w14:textId="4D344CC3" w:rsidR="00C54BCF" w:rsidRPr="00C54BCF" w:rsidRDefault="00C54BCF" w:rsidP="00C54BCF">
      <w:pPr>
        <w:tabs>
          <w:tab w:val="clear" w:pos="0"/>
          <w:tab w:val="clear" w:pos="960"/>
          <w:tab w:val="left" w:pos="142"/>
          <w:tab w:val="left" w:pos="993"/>
          <w:tab w:val="left" w:pos="1134"/>
        </w:tabs>
        <w:spacing w:line="276" w:lineRule="auto"/>
        <w:ind w:left="851"/>
        <w:rPr>
          <w:rFonts w:ascii="Overpass" w:hAnsi="Overpass" w:cs="Arial"/>
          <w:szCs w:val="18"/>
        </w:rPr>
      </w:pPr>
      <w:r w:rsidRPr="00C54BCF">
        <w:rPr>
          <w:rFonts w:ascii="Overpass" w:hAnsi="Overpass" w:cs="Arial"/>
          <w:szCs w:val="18"/>
        </w:rPr>
        <w:t>Raadhuisstraat 1</w:t>
      </w:r>
    </w:p>
    <w:p w14:paraId="7EF951C9" w14:textId="2597C2C6" w:rsidR="00E07A1B" w:rsidRDefault="00C54BCF" w:rsidP="00C54BCF">
      <w:pPr>
        <w:tabs>
          <w:tab w:val="clear" w:pos="0"/>
          <w:tab w:val="clear" w:pos="960"/>
          <w:tab w:val="left" w:pos="142"/>
          <w:tab w:val="left" w:pos="993"/>
          <w:tab w:val="left" w:pos="1134"/>
        </w:tabs>
        <w:spacing w:line="276" w:lineRule="auto"/>
        <w:ind w:left="851"/>
        <w:rPr>
          <w:rFonts w:ascii="Overpass" w:hAnsi="Overpass" w:cs="Arial"/>
          <w:szCs w:val="18"/>
        </w:rPr>
      </w:pPr>
      <w:r w:rsidRPr="00C54BCF">
        <w:rPr>
          <w:rFonts w:ascii="Overpass" w:hAnsi="Overpass" w:cs="Arial"/>
          <w:szCs w:val="18"/>
        </w:rPr>
        <w:t>7721 AX Dalfsen</w:t>
      </w:r>
    </w:p>
    <w:p w14:paraId="15EE0540" w14:textId="77777777" w:rsidR="005E1DED" w:rsidRDefault="005E1DED" w:rsidP="00E07A1B">
      <w:pPr>
        <w:tabs>
          <w:tab w:val="clear" w:pos="0"/>
          <w:tab w:val="clear" w:pos="960"/>
          <w:tab w:val="left" w:pos="142"/>
          <w:tab w:val="left" w:pos="993"/>
          <w:tab w:val="left" w:pos="1134"/>
        </w:tabs>
        <w:spacing w:line="276" w:lineRule="auto"/>
        <w:ind w:left="851"/>
        <w:rPr>
          <w:rFonts w:ascii="Overpass" w:hAnsi="Overpass" w:cs="Arial"/>
          <w:szCs w:val="18"/>
        </w:rPr>
      </w:pPr>
    </w:p>
    <w:p w14:paraId="2E6B20CE" w14:textId="5174F45A" w:rsidR="004B17AB" w:rsidRPr="007B216F" w:rsidRDefault="000E0286" w:rsidP="00E07A1B">
      <w:pPr>
        <w:tabs>
          <w:tab w:val="clear" w:pos="0"/>
          <w:tab w:val="clear" w:pos="960"/>
          <w:tab w:val="left" w:pos="142"/>
          <w:tab w:val="left" w:pos="993"/>
          <w:tab w:val="left" w:pos="1134"/>
        </w:tabs>
        <w:spacing w:line="276" w:lineRule="auto"/>
        <w:ind w:left="851"/>
        <w:rPr>
          <w:rFonts w:ascii="Overpass" w:hAnsi="Overpass" w:cs="Arial"/>
          <w:szCs w:val="18"/>
        </w:rPr>
      </w:pPr>
      <w:r>
        <w:rPr>
          <w:rFonts w:ascii="Overpass" w:hAnsi="Overpass" w:cs="Arial"/>
          <w:szCs w:val="18"/>
        </w:rPr>
        <w:t xml:space="preserve">De factuur moet </w:t>
      </w:r>
      <w:r w:rsidR="00C05EB4">
        <w:rPr>
          <w:rFonts w:ascii="Overpass" w:hAnsi="Overpass" w:cs="Arial"/>
          <w:szCs w:val="18"/>
        </w:rPr>
        <w:t xml:space="preserve">in PDF-formaat </w:t>
      </w:r>
      <w:r>
        <w:rPr>
          <w:rFonts w:ascii="Overpass" w:hAnsi="Overpass" w:cs="Arial"/>
          <w:szCs w:val="18"/>
        </w:rPr>
        <w:t xml:space="preserve">worden verzonden </w:t>
      </w:r>
      <w:r w:rsidR="004B17AB" w:rsidRPr="007B216F">
        <w:rPr>
          <w:rFonts w:ascii="Overpass" w:hAnsi="Overpass" w:cs="Arial"/>
          <w:szCs w:val="18"/>
        </w:rPr>
        <w:t xml:space="preserve">aan: </w:t>
      </w:r>
      <w:hyperlink r:id="rId11" w:history="1">
        <w:r w:rsidR="004B17AB" w:rsidRPr="007B216F">
          <w:rPr>
            <w:rStyle w:val="Hyperlink"/>
            <w:rFonts w:ascii="Overpass" w:hAnsi="Overpass" w:cs="Arial"/>
            <w:szCs w:val="18"/>
          </w:rPr>
          <w:t>facturen@dalfsen.nl</w:t>
        </w:r>
      </w:hyperlink>
    </w:p>
    <w:p w14:paraId="14FF0B2E" w14:textId="58A9EDEB" w:rsidR="008F18DC" w:rsidRPr="007B216F" w:rsidRDefault="005E1DED" w:rsidP="008F18DC">
      <w:pPr>
        <w:tabs>
          <w:tab w:val="clear" w:pos="0"/>
          <w:tab w:val="clear" w:pos="960"/>
          <w:tab w:val="left" w:pos="142"/>
          <w:tab w:val="left" w:pos="993"/>
          <w:tab w:val="left" w:pos="1134"/>
        </w:tabs>
        <w:spacing w:line="276" w:lineRule="auto"/>
        <w:ind w:left="851"/>
        <w:rPr>
          <w:rFonts w:ascii="Overpass" w:hAnsi="Overpass" w:cs="Arial"/>
          <w:szCs w:val="18"/>
        </w:rPr>
      </w:pPr>
      <w:r>
        <w:rPr>
          <w:rFonts w:ascii="Overpass" w:hAnsi="Overpass" w:cs="Arial"/>
          <w:szCs w:val="18"/>
        </w:rPr>
        <w:t>Per factuur moet een opdrachtspecifiek kenmerk worden vermeld</w:t>
      </w:r>
      <w:r w:rsidR="000C41F5">
        <w:rPr>
          <w:rFonts w:ascii="Overpass" w:hAnsi="Overpass" w:cs="Arial"/>
          <w:szCs w:val="18"/>
        </w:rPr>
        <w:t xml:space="preserve"> en de naam van de betreffende contactpersoon. </w:t>
      </w:r>
    </w:p>
    <w:p w14:paraId="59935668" w14:textId="1019D833" w:rsidR="008F18DC" w:rsidRPr="007B216F" w:rsidRDefault="008F18DC" w:rsidP="00327AE8">
      <w:pPr>
        <w:tabs>
          <w:tab w:val="clear" w:pos="0"/>
          <w:tab w:val="clear" w:pos="960"/>
          <w:tab w:val="left" w:pos="142"/>
          <w:tab w:val="left" w:pos="993"/>
          <w:tab w:val="left" w:pos="1134"/>
        </w:tabs>
        <w:spacing w:line="276" w:lineRule="auto"/>
        <w:ind w:left="851"/>
        <w:rPr>
          <w:rFonts w:ascii="Overpass" w:hAnsi="Overpass" w:cs="Arial"/>
          <w:szCs w:val="18"/>
        </w:rPr>
      </w:pPr>
      <w:r w:rsidRPr="007B216F">
        <w:rPr>
          <w:rFonts w:ascii="Overpass" w:hAnsi="Overpass" w:cs="Arial"/>
          <w:szCs w:val="18"/>
        </w:rPr>
        <w:t xml:space="preserve">Bij een onvolledige factuur </w:t>
      </w:r>
      <w:r w:rsidR="009801F7">
        <w:rPr>
          <w:rFonts w:ascii="Overpass" w:hAnsi="Overpass" w:cs="Arial"/>
          <w:szCs w:val="18"/>
        </w:rPr>
        <w:t>wordt de factuur</w:t>
      </w:r>
      <w:r w:rsidRPr="007B216F">
        <w:rPr>
          <w:rFonts w:ascii="Overpass" w:hAnsi="Overpass" w:cs="Arial"/>
          <w:szCs w:val="18"/>
        </w:rPr>
        <w:t xml:space="preserve"> niet in behandeling</w:t>
      </w:r>
      <w:r w:rsidR="009801F7">
        <w:rPr>
          <w:rFonts w:ascii="Overpass" w:hAnsi="Overpass" w:cs="Arial"/>
          <w:szCs w:val="18"/>
        </w:rPr>
        <w:t xml:space="preserve"> genomen. </w:t>
      </w:r>
    </w:p>
    <w:bookmarkEnd w:id="37"/>
    <w:p w14:paraId="641475E8" w14:textId="77777777" w:rsidR="00023B8A" w:rsidRPr="007B216F" w:rsidRDefault="004B17AB" w:rsidP="0000054B">
      <w:pPr>
        <w:pStyle w:val="Kop3"/>
        <w:spacing w:line="276" w:lineRule="auto"/>
        <w:rPr>
          <w:rFonts w:ascii="Overpass" w:hAnsi="Overpass" w:cs="Arial"/>
        </w:rPr>
      </w:pPr>
      <w:r w:rsidRPr="007B216F">
        <w:rPr>
          <w:rFonts w:ascii="Overpass" w:hAnsi="Overpass" w:cs="Arial"/>
        </w:rPr>
        <w:t>Opdrachtgever zal de door hem op basis van deze Overeenkomst verschuldigde bedragen binnen maximaal 30 dagen na ontvangst en goedkeuring van de betreffende factuur aan Opdrachtnemer betalen.</w:t>
      </w:r>
    </w:p>
    <w:p w14:paraId="3D3415D7" w14:textId="1A0244C2" w:rsidR="00B450CA" w:rsidRPr="007B216F" w:rsidRDefault="004B17AB" w:rsidP="0000054B">
      <w:pPr>
        <w:pStyle w:val="Kop3"/>
        <w:spacing w:line="276" w:lineRule="auto"/>
        <w:rPr>
          <w:rFonts w:ascii="Overpass" w:hAnsi="Overpass" w:cs="Arial"/>
        </w:rPr>
      </w:pPr>
      <w:r w:rsidRPr="007B216F">
        <w:rPr>
          <w:rFonts w:ascii="Overpass" w:hAnsi="Overpass" w:cs="Arial"/>
        </w:rPr>
        <w:t>Voor zover dit niet uit de AIV 2022 voortvloeit wordt ieder eigendomsvoorbehoud, gemaakt aan de kant van Opdrachtnemer, uitgesloten.</w:t>
      </w:r>
    </w:p>
    <w:p w14:paraId="1236A097" w14:textId="77777777" w:rsidR="00B450CA" w:rsidRPr="007B216F" w:rsidRDefault="00B450CA" w:rsidP="0000054B">
      <w:pPr>
        <w:pStyle w:val="Kop1"/>
        <w:spacing w:line="276" w:lineRule="auto"/>
        <w:rPr>
          <w:rFonts w:ascii="Overpass" w:hAnsi="Overpass" w:cs="Arial"/>
        </w:rPr>
      </w:pPr>
      <w:bookmarkStart w:id="38" w:name="_Toc146184948"/>
      <w:bookmarkStart w:id="39" w:name="_Toc152150379"/>
      <w:bookmarkStart w:id="40" w:name="_Toc152151287"/>
      <w:bookmarkStart w:id="41" w:name="_Toc215051434"/>
      <w:r w:rsidRPr="007B216F">
        <w:rPr>
          <w:rFonts w:ascii="Overpass" w:hAnsi="Overpass" w:cs="Arial"/>
        </w:rPr>
        <w:lastRenderedPageBreak/>
        <w:t>Overige bepalingen</w:t>
      </w:r>
      <w:bookmarkEnd w:id="38"/>
      <w:bookmarkEnd w:id="39"/>
      <w:bookmarkEnd w:id="40"/>
      <w:bookmarkEnd w:id="41"/>
    </w:p>
    <w:p w14:paraId="27B5E391" w14:textId="77777777" w:rsidR="009D334B" w:rsidRPr="007B216F" w:rsidRDefault="009D334B" w:rsidP="0000054B">
      <w:pPr>
        <w:spacing w:line="276" w:lineRule="auto"/>
        <w:rPr>
          <w:rFonts w:ascii="Overpass" w:hAnsi="Overpass" w:cs="Arial"/>
        </w:rPr>
      </w:pPr>
    </w:p>
    <w:p w14:paraId="49614421" w14:textId="77777777" w:rsidR="00C80BB7" w:rsidRPr="007B216F" w:rsidRDefault="00B450CA" w:rsidP="0000054B">
      <w:pPr>
        <w:pStyle w:val="Kop2"/>
        <w:spacing w:line="276" w:lineRule="auto"/>
        <w:rPr>
          <w:rFonts w:ascii="Overpass" w:hAnsi="Overpass" w:cs="Arial"/>
        </w:rPr>
      </w:pPr>
      <w:bookmarkStart w:id="42" w:name="_Toc146184949"/>
      <w:bookmarkStart w:id="43" w:name="_Toc152151288"/>
      <w:bookmarkStart w:id="44" w:name="_Toc215051435"/>
      <w:r w:rsidRPr="007B216F">
        <w:rPr>
          <w:rFonts w:ascii="Overpass" w:hAnsi="Overpass" w:cs="Arial"/>
        </w:rPr>
        <w:t>Niet toerekenbare tekortkoming</w:t>
      </w:r>
      <w:bookmarkEnd w:id="42"/>
      <w:bookmarkEnd w:id="43"/>
      <w:bookmarkEnd w:id="44"/>
      <w:r w:rsidRPr="007B216F">
        <w:rPr>
          <w:rFonts w:ascii="Overpass" w:hAnsi="Overpass" w:cs="Arial"/>
        </w:rPr>
        <w:t xml:space="preserve"> </w:t>
      </w:r>
    </w:p>
    <w:p w14:paraId="077D29C6" w14:textId="351B2BED" w:rsidR="00650C05" w:rsidRPr="007B216F" w:rsidRDefault="00A71468" w:rsidP="0000054B">
      <w:pPr>
        <w:pStyle w:val="Kop3"/>
        <w:spacing w:line="276" w:lineRule="auto"/>
        <w:rPr>
          <w:rFonts w:ascii="Overpass" w:hAnsi="Overpass" w:cs="Arial"/>
        </w:rPr>
      </w:pPr>
      <w:r w:rsidRPr="00A71468">
        <w:rPr>
          <w:rFonts w:ascii="Overpass" w:hAnsi="Overpass" w:cs="Arial"/>
        </w:rPr>
        <w:t xml:space="preserve">Opdrachtnemer mag alleen een beroep doen op overmacht als hij Opdrachtgever zo snel mogelijk schriftelijk informeert en daarbij bewijsstukken meestuurt. </w:t>
      </w:r>
      <w:r w:rsidR="00650C05" w:rsidRPr="007B216F">
        <w:rPr>
          <w:rFonts w:ascii="Overpass" w:hAnsi="Overpass" w:cs="Arial"/>
        </w:rPr>
        <w:t>Opdrachtgever beoordeelt de bewijsstukken met inachtneming van redelijkheid en billijkheid en stelt vast of er sprake is van overmacht.</w:t>
      </w:r>
    </w:p>
    <w:p w14:paraId="67B84EBE" w14:textId="351DC647" w:rsidR="00650C05" w:rsidRPr="007B216F" w:rsidRDefault="00893C5F" w:rsidP="0000054B">
      <w:pPr>
        <w:pStyle w:val="Kop3"/>
        <w:spacing w:line="276" w:lineRule="auto"/>
        <w:rPr>
          <w:rFonts w:ascii="Overpass" w:hAnsi="Overpass" w:cs="Arial"/>
        </w:rPr>
      </w:pPr>
      <w:r>
        <w:rPr>
          <w:rFonts w:ascii="Overpass" w:hAnsi="Overpass" w:cs="Arial"/>
        </w:rPr>
        <w:t>Als</w:t>
      </w:r>
      <w:r w:rsidR="00650C05" w:rsidRPr="007B216F">
        <w:rPr>
          <w:rFonts w:ascii="Overpass" w:hAnsi="Overpass" w:cs="Arial"/>
        </w:rPr>
        <w:t xml:space="preserve"> Opdrachtnemer ten gevolge van overmacht zijn verplichtingen op grond van de </w:t>
      </w:r>
      <w:r w:rsidR="00375F81">
        <w:rPr>
          <w:rFonts w:ascii="Overpass" w:hAnsi="Overpass" w:cs="Arial"/>
        </w:rPr>
        <w:t>Raamo</w:t>
      </w:r>
      <w:r w:rsidR="00650C05" w:rsidRPr="007B216F">
        <w:rPr>
          <w:rFonts w:ascii="Overpass" w:hAnsi="Overpass" w:cs="Arial"/>
        </w:rPr>
        <w:t xml:space="preserve">vereenkomst niet kan nakomen, heeft Opdrachtgever het recht de </w:t>
      </w:r>
      <w:r w:rsidR="00375F81">
        <w:rPr>
          <w:rFonts w:ascii="Overpass" w:hAnsi="Overpass" w:cs="Arial"/>
        </w:rPr>
        <w:t>Raamo</w:t>
      </w:r>
      <w:r w:rsidR="00650C05" w:rsidRPr="007B216F">
        <w:rPr>
          <w:rFonts w:ascii="Overpass" w:hAnsi="Overpass" w:cs="Arial"/>
        </w:rPr>
        <w:t xml:space="preserve">vereenkomst </w:t>
      </w:r>
      <w:r w:rsidR="00375F81">
        <w:rPr>
          <w:rFonts w:ascii="Overpass" w:hAnsi="Overpass" w:cs="Arial"/>
        </w:rPr>
        <w:t>met</w:t>
      </w:r>
      <w:r w:rsidR="00650C05" w:rsidRPr="007B216F">
        <w:rPr>
          <w:rFonts w:ascii="Overpass" w:hAnsi="Overpass" w:cs="Arial"/>
        </w:rPr>
        <w:t xml:space="preserve"> een aangetekend schrijven met inachtneming van een redelijke termijn buiten rechte geheel of gedeeltelijk te ontbinden, zonder dat daardoor enig recht op schadevergoeding ontstaat</w:t>
      </w:r>
      <w:r w:rsidR="00F11112">
        <w:rPr>
          <w:rFonts w:ascii="Overpass" w:hAnsi="Overpass" w:cs="Arial"/>
        </w:rPr>
        <w:t>. M</w:t>
      </w:r>
      <w:r w:rsidR="00650C05" w:rsidRPr="007B216F">
        <w:rPr>
          <w:rFonts w:ascii="Overpass" w:hAnsi="Overpass" w:cs="Arial"/>
        </w:rPr>
        <w:t>aar niet eerder dan na het verstrijken van een termijn van 30 dagen</w:t>
      </w:r>
      <w:r w:rsidR="00F11112">
        <w:rPr>
          <w:rFonts w:ascii="Overpass" w:hAnsi="Overpass" w:cs="Arial"/>
        </w:rPr>
        <w:t>,</w:t>
      </w:r>
      <w:r w:rsidR="00650C05" w:rsidRPr="007B216F">
        <w:rPr>
          <w:rFonts w:ascii="Overpass" w:hAnsi="Overpass" w:cs="Arial"/>
        </w:rPr>
        <w:t xml:space="preserve"> gerekend vanaf de datum waarop de omstandigheid die de overmacht oplevert gemeld is.</w:t>
      </w:r>
    </w:p>
    <w:p w14:paraId="742276CF" w14:textId="55F00F13" w:rsidR="008B504D" w:rsidRPr="00327AE8" w:rsidRDefault="00650C05" w:rsidP="008B504D">
      <w:pPr>
        <w:pStyle w:val="Kop3"/>
        <w:spacing w:line="276" w:lineRule="auto"/>
        <w:rPr>
          <w:ins w:id="45" w:author="Jeroen Reiber" w:date="2025-11-25T12:26:00Z" w16du:dateUtc="2025-11-25T11:26:00Z"/>
          <w:rFonts w:ascii="Overpass" w:hAnsi="Overpass" w:cs="Arial"/>
        </w:rPr>
      </w:pPr>
      <w:r w:rsidRPr="007B216F">
        <w:rPr>
          <w:rFonts w:ascii="Overpass" w:hAnsi="Overpass" w:cs="Arial"/>
        </w:rPr>
        <w:t>In aanvulling op het bepaalde in artikel 8, eerste lid AIV 2022 wordt onder overmacht in ieder geval niet verstaan: voorspelde c.q. verwachte stakingen, ziekte van personeel (m.u.v. pandemie), grondstoffentekort, transportproblemen, niet-nakoming van de verplichtingen door ingeschakelde derden, storingen in de productie dan wel solvabiliteitsproblemen.</w:t>
      </w:r>
    </w:p>
    <w:p w14:paraId="13ADB366" w14:textId="77777777" w:rsidR="008B504D" w:rsidRPr="008B504D" w:rsidRDefault="008B504D">
      <w:pPr>
        <w:pStyle w:val="Plattetekst"/>
        <w:rPr>
          <w:lang w:val="nl-NL"/>
          <w:rPrChange w:id="46" w:author="Jeroen Reiber" w:date="2025-11-25T12:26:00Z" w16du:dateUtc="2025-11-25T11:26:00Z">
            <w:rPr>
              <w:rFonts w:ascii="Overpass" w:hAnsi="Overpass" w:cs="Arial"/>
              <w:lang w:val="nl-NL"/>
            </w:rPr>
          </w:rPrChange>
        </w:rPr>
        <w:pPrChange w:id="47" w:author="Jeroen Reiber" w:date="2025-11-25T12:26:00Z" w16du:dateUtc="2025-11-25T11:26:00Z">
          <w:pPr>
            <w:spacing w:line="276" w:lineRule="auto"/>
          </w:pPr>
        </w:pPrChange>
      </w:pPr>
    </w:p>
    <w:p w14:paraId="1E7E7AF7" w14:textId="70375E76" w:rsidR="007B0FA4" w:rsidRPr="007B216F" w:rsidRDefault="007B0FA4" w:rsidP="0000054B">
      <w:pPr>
        <w:pStyle w:val="Kop2"/>
        <w:spacing w:line="276" w:lineRule="auto"/>
        <w:rPr>
          <w:rFonts w:ascii="Overpass" w:hAnsi="Overpass" w:cs="Arial"/>
        </w:rPr>
      </w:pPr>
      <w:bookmarkStart w:id="48" w:name="_Toc215051436"/>
      <w:r w:rsidRPr="007B216F">
        <w:rPr>
          <w:rFonts w:ascii="Overpass" w:hAnsi="Overpass" w:cs="Arial"/>
        </w:rPr>
        <w:t>Geheimhouding en beveiliging</w:t>
      </w:r>
      <w:bookmarkEnd w:id="48"/>
    </w:p>
    <w:p w14:paraId="527F1980" w14:textId="14810343" w:rsidR="009C07BA" w:rsidRPr="007B216F" w:rsidRDefault="009C07BA" w:rsidP="0000054B">
      <w:pPr>
        <w:pStyle w:val="Kop3"/>
        <w:spacing w:line="276" w:lineRule="auto"/>
        <w:rPr>
          <w:rFonts w:ascii="Overpass" w:hAnsi="Overpass" w:cs="Arial"/>
        </w:rPr>
      </w:pPr>
      <w:r w:rsidRPr="007B216F">
        <w:rPr>
          <w:rFonts w:ascii="Overpass" w:hAnsi="Overpass" w:cs="Arial"/>
        </w:rPr>
        <w:t>Opdrachtnemer accepteert de maatregelen uit de Baseline Informatiebeveiliging Overheid (BIO)</w:t>
      </w:r>
      <w:r w:rsidR="00715954">
        <w:rPr>
          <w:rFonts w:ascii="Overpass" w:hAnsi="Overpass" w:cs="Arial"/>
        </w:rPr>
        <w:t xml:space="preserve"> - </w:t>
      </w:r>
      <w:r w:rsidRPr="007B216F">
        <w:rPr>
          <w:rFonts w:ascii="Overpass" w:hAnsi="Overpass" w:cs="Arial"/>
        </w:rPr>
        <w:t>voor zover van toepassing verklaard door Opdrachtgever</w:t>
      </w:r>
      <w:r w:rsidR="00715954">
        <w:rPr>
          <w:rFonts w:ascii="Overpass" w:hAnsi="Overpass" w:cs="Arial"/>
        </w:rPr>
        <w:t xml:space="preserve"> - </w:t>
      </w:r>
      <w:r w:rsidRPr="007B216F">
        <w:rPr>
          <w:rFonts w:ascii="Overpass" w:hAnsi="Overpass" w:cs="Arial"/>
        </w:rPr>
        <w:t>en past deze toe op de geleverde diensten.</w:t>
      </w:r>
    </w:p>
    <w:p w14:paraId="790705F5" w14:textId="3E69C28E" w:rsidR="009C07BA" w:rsidRPr="007B216F" w:rsidRDefault="009C07BA" w:rsidP="0000054B">
      <w:pPr>
        <w:pStyle w:val="Kop3"/>
        <w:spacing w:line="276" w:lineRule="auto"/>
        <w:rPr>
          <w:rFonts w:ascii="Overpass" w:hAnsi="Overpass" w:cs="Arial"/>
        </w:rPr>
      </w:pPr>
      <w:r w:rsidRPr="007B216F">
        <w:rPr>
          <w:rFonts w:ascii="Overpass" w:hAnsi="Overpass" w:cs="Arial"/>
        </w:rPr>
        <w:t xml:space="preserve">Partijen staan ervoor in dat </w:t>
      </w:r>
      <w:r w:rsidR="008E015A" w:rsidRPr="008E015A">
        <w:rPr>
          <w:rFonts w:ascii="Overpass" w:hAnsi="Overpass" w:cs="Arial"/>
          <w:color w:val="FF0000"/>
        </w:rPr>
        <w:t>h</w:t>
      </w:r>
      <w:r w:rsidR="00EA6BCE">
        <w:rPr>
          <w:rFonts w:ascii="Overpass" w:hAnsi="Overpass" w:cs="Arial"/>
          <w:color w:val="FF0000"/>
        </w:rPr>
        <w:t>un</w:t>
      </w:r>
      <w:r w:rsidR="008E015A" w:rsidRPr="008E015A">
        <w:rPr>
          <w:rFonts w:ascii="Overpass" w:hAnsi="Overpass" w:cs="Arial"/>
          <w:color w:val="FF0000"/>
        </w:rPr>
        <w:t xml:space="preserve"> payrollkrachten</w:t>
      </w:r>
      <w:r w:rsidRPr="008E015A">
        <w:rPr>
          <w:rFonts w:ascii="Overpass" w:hAnsi="Overpass" w:cs="Arial"/>
          <w:color w:val="FF0000"/>
        </w:rPr>
        <w:t xml:space="preserve"> </w:t>
      </w:r>
      <w:r w:rsidRPr="007B216F">
        <w:rPr>
          <w:rFonts w:ascii="Overpass" w:hAnsi="Overpass" w:cs="Arial"/>
        </w:rPr>
        <w:t xml:space="preserve">zich onderwerpen aan het eerste lid en de in de AIV 2022 bedoelde geheimhoudingsplicht. </w:t>
      </w:r>
      <w:r w:rsidR="00EA6BCE" w:rsidRPr="00EA6BCE">
        <w:rPr>
          <w:rFonts w:ascii="Overpass" w:hAnsi="Overpass" w:cs="Arial"/>
          <w:color w:val="FF0000"/>
        </w:rPr>
        <w:t>Payrollkrachten</w:t>
      </w:r>
      <w:r w:rsidRPr="007B216F">
        <w:rPr>
          <w:rFonts w:ascii="Overpass" w:hAnsi="Overpass" w:cs="Arial"/>
        </w:rPr>
        <w:t xml:space="preserve"> van Opdrachtnemer </w:t>
      </w:r>
      <w:r w:rsidR="00EA6BCE">
        <w:rPr>
          <w:rFonts w:ascii="Overpass" w:hAnsi="Overpass" w:cs="Arial"/>
        </w:rPr>
        <w:t>zijn</w:t>
      </w:r>
      <w:r w:rsidRPr="007B216F">
        <w:rPr>
          <w:rFonts w:ascii="Overpass" w:hAnsi="Overpass" w:cs="Arial"/>
        </w:rPr>
        <w:t xml:space="preserve"> verplicht een geheimhoudingsverklaring te ondertekenen </w:t>
      </w:r>
      <w:r w:rsidR="00014BC3">
        <w:rPr>
          <w:rFonts w:ascii="Overpass" w:hAnsi="Overpass" w:cs="Arial"/>
        </w:rPr>
        <w:t xml:space="preserve">als </w:t>
      </w:r>
      <w:r w:rsidRPr="007B216F">
        <w:rPr>
          <w:rFonts w:ascii="Overpass" w:hAnsi="Overpass" w:cs="Arial"/>
        </w:rPr>
        <w:t xml:space="preserve">zij werkzaamheden bij Opdrachtgever </w:t>
      </w:r>
      <w:r w:rsidR="00014BC3">
        <w:rPr>
          <w:rFonts w:ascii="Overpass" w:hAnsi="Overpass" w:cs="Arial"/>
        </w:rPr>
        <w:t>uitvoer</w:t>
      </w:r>
      <w:r w:rsidR="00EA6BCE">
        <w:rPr>
          <w:rFonts w:ascii="Overpass" w:hAnsi="Overpass" w:cs="Arial"/>
        </w:rPr>
        <w:t>en</w:t>
      </w:r>
      <w:r w:rsidRPr="007B216F">
        <w:rPr>
          <w:rFonts w:ascii="Overpass" w:hAnsi="Overpass" w:cs="Arial"/>
        </w:rPr>
        <w:t xml:space="preserve">. </w:t>
      </w:r>
      <w:r w:rsidR="00B026ED" w:rsidRPr="00B026ED">
        <w:rPr>
          <w:rFonts w:ascii="Overpass" w:hAnsi="Overpass" w:cs="Arial"/>
          <w:lang w:val="nl"/>
        </w:rPr>
        <w:t xml:space="preserve">Opdrachtnemer vraagt voor </w:t>
      </w:r>
      <w:r w:rsidR="00B026ED" w:rsidRPr="00B026ED">
        <w:rPr>
          <w:rFonts w:ascii="Overpass" w:hAnsi="Overpass" w:cs="Arial"/>
          <w:color w:val="FF0000"/>
          <w:lang w:val="nl"/>
        </w:rPr>
        <w:t xml:space="preserve">iedere payrollkracht </w:t>
      </w:r>
      <w:r w:rsidR="00B026ED" w:rsidRPr="00B026ED">
        <w:rPr>
          <w:rFonts w:ascii="Overpass" w:hAnsi="Overpass" w:cs="Arial"/>
          <w:lang w:val="nl"/>
        </w:rPr>
        <w:t>een VOG aan</w:t>
      </w:r>
      <w:r w:rsidR="0098705B">
        <w:rPr>
          <w:rFonts w:ascii="Overpass" w:hAnsi="Overpass" w:cs="Arial"/>
        </w:rPr>
        <w:t xml:space="preserve">. </w:t>
      </w:r>
    </w:p>
    <w:p w14:paraId="5D6D0B73" w14:textId="2BB2E29E" w:rsidR="00C80BB7" w:rsidRPr="007B216F" w:rsidRDefault="009C07BA" w:rsidP="0000054B">
      <w:pPr>
        <w:pStyle w:val="Kop3"/>
        <w:spacing w:line="276" w:lineRule="auto"/>
        <w:rPr>
          <w:rFonts w:ascii="Overpass" w:hAnsi="Overpass" w:cs="Arial"/>
        </w:rPr>
      </w:pPr>
      <w:r w:rsidRPr="007B216F">
        <w:rPr>
          <w:rFonts w:ascii="Overpass" w:hAnsi="Overpass" w:cs="Arial"/>
        </w:rPr>
        <w:t>Zodra Opdrachtnemer de beschikking krijgt over persoonsgegevens geldt zij als verwerker in de zin van de Algemene verordening gegevensbescherming. De persoonsgegevens waarover Opdrachtnemer de beschikking krijgt zullen verwerkt worden in overeenstemming met de Algemene verordening gegevensbescherming en zullen uitsluitend gebruikt worden in het kader van de Overeenkomst. Daarnaast werkt Opdrachtnemer onvoorwaardelijk mee aan het sluiten van een verwerkersovereenkomst met Opdrachtgever</w:t>
      </w:r>
      <w:r w:rsidR="004706F6">
        <w:rPr>
          <w:rFonts w:ascii="Overpass" w:hAnsi="Overpass" w:cs="Arial"/>
        </w:rPr>
        <w:t xml:space="preserve">, in het geval dit aan de orde is. </w:t>
      </w:r>
    </w:p>
    <w:p w14:paraId="76524BE3" w14:textId="77777777" w:rsidR="009C07BA" w:rsidRPr="007B216F" w:rsidRDefault="009C07BA" w:rsidP="0000054B">
      <w:pPr>
        <w:spacing w:line="276" w:lineRule="auto"/>
        <w:rPr>
          <w:rFonts w:ascii="Overpass" w:hAnsi="Overpass" w:cs="Arial"/>
          <w:lang w:val="nl-NL"/>
        </w:rPr>
      </w:pPr>
    </w:p>
    <w:p w14:paraId="44625C22" w14:textId="036C8A88" w:rsidR="00C80BB7" w:rsidRPr="007B216F" w:rsidRDefault="00B450CA" w:rsidP="0000054B">
      <w:pPr>
        <w:pStyle w:val="Kop2"/>
        <w:spacing w:line="276" w:lineRule="auto"/>
        <w:rPr>
          <w:rFonts w:ascii="Overpass" w:hAnsi="Overpass" w:cs="Arial"/>
          <w:i/>
        </w:rPr>
      </w:pPr>
      <w:bookmarkStart w:id="49" w:name="_Toc146184950"/>
      <w:bookmarkStart w:id="50" w:name="_Toc152151289"/>
      <w:bookmarkStart w:id="51" w:name="_Toc215051437"/>
      <w:r w:rsidRPr="007B216F">
        <w:rPr>
          <w:rFonts w:ascii="Overpass" w:hAnsi="Overpass" w:cs="Arial"/>
        </w:rPr>
        <w:t>Contactpersonen en contractmanagement</w:t>
      </w:r>
      <w:bookmarkEnd w:id="49"/>
      <w:bookmarkEnd w:id="50"/>
      <w:bookmarkEnd w:id="51"/>
    </w:p>
    <w:p w14:paraId="112B419F" w14:textId="1432AEA4" w:rsidR="00CA55CA" w:rsidRPr="007B216F" w:rsidRDefault="00CA55CA" w:rsidP="0000054B">
      <w:pPr>
        <w:pStyle w:val="Kop3"/>
        <w:spacing w:line="276" w:lineRule="auto"/>
        <w:rPr>
          <w:rFonts w:ascii="Overpass" w:hAnsi="Overpass" w:cs="Arial"/>
        </w:rPr>
      </w:pPr>
      <w:r w:rsidRPr="007B216F">
        <w:rPr>
          <w:rFonts w:ascii="Overpass" w:hAnsi="Overpass" w:cs="Arial"/>
        </w:rPr>
        <w:t>Beide Partijen benoemen een contactpersoon.</w:t>
      </w:r>
      <w:r w:rsidRPr="007B216F">
        <w:rPr>
          <w:rFonts w:ascii="Overpass" w:hAnsi="Overpass" w:cs="Arial"/>
        </w:rPr>
        <w:br/>
        <w:t xml:space="preserve">Contactpersoon van Opdrachtgever is </w:t>
      </w:r>
      <w:r w:rsidR="004706F6" w:rsidRPr="00E77614">
        <w:rPr>
          <w:rFonts w:ascii="Overpass" w:hAnsi="Overpass" w:cs="Arial"/>
        </w:rPr>
        <w:t>Herman Meijer.</w:t>
      </w:r>
      <w:r w:rsidR="004706F6">
        <w:rPr>
          <w:rFonts w:ascii="Overpass" w:hAnsi="Overpass" w:cs="Arial"/>
        </w:rPr>
        <w:t xml:space="preserve"> </w:t>
      </w:r>
      <w:r w:rsidRPr="007B216F">
        <w:rPr>
          <w:rFonts w:ascii="Overpass" w:hAnsi="Overpass" w:cs="Arial"/>
        </w:rPr>
        <w:br/>
        <w:t xml:space="preserve">Contactpersoon van Opdrachtnemer is </w:t>
      </w:r>
      <w:r w:rsidRPr="00E20958">
        <w:rPr>
          <w:rFonts w:ascii="Overpass" w:hAnsi="Overpass" w:cs="Arial"/>
          <w:highlight w:val="yellow"/>
        </w:rPr>
        <w:t>[</w:t>
      </w:r>
      <w:r w:rsidR="00E20958">
        <w:rPr>
          <w:rFonts w:ascii="Overpass" w:hAnsi="Overpass" w:cs="Arial"/>
          <w:highlight w:val="yellow"/>
        </w:rPr>
        <w:t xml:space="preserve">naam &amp; </w:t>
      </w:r>
      <w:r w:rsidRPr="00E20958">
        <w:rPr>
          <w:rFonts w:ascii="Overpass" w:hAnsi="Overpass" w:cs="Arial"/>
          <w:highlight w:val="yellow"/>
        </w:rPr>
        <w:t>functie].</w:t>
      </w:r>
    </w:p>
    <w:p w14:paraId="6861488F" w14:textId="105BC367" w:rsidR="00F178D6" w:rsidRPr="001F5A80" w:rsidRDefault="00F178D6" w:rsidP="00F178D6">
      <w:pPr>
        <w:pStyle w:val="Plattetekst"/>
        <w:rPr>
          <w:rFonts w:ascii="Overpass" w:hAnsi="Overpass"/>
        </w:rPr>
      </w:pPr>
      <w:r w:rsidRPr="001F5A80">
        <w:rPr>
          <w:rFonts w:ascii="Overpass" w:hAnsi="Overpass"/>
        </w:rPr>
        <w:t>De genoemde contactpersonen zijn volledig bevoegd om Opdrachtgever respectievelijk Opdrachtnemer met betrekking tot de Raamovereenkomst te vertegenwoordigen. Voor zover nodig wordt hen hierbij uitdrukkelijk volmacht verleend</w:t>
      </w:r>
      <w:r w:rsidR="001F5A80">
        <w:rPr>
          <w:rFonts w:ascii="Overpass" w:hAnsi="Overpass"/>
        </w:rPr>
        <w:t>.</w:t>
      </w:r>
    </w:p>
    <w:p w14:paraId="4773A36F" w14:textId="77777777" w:rsidR="00AB4F3C" w:rsidRPr="007B216F" w:rsidRDefault="00AB4F3C" w:rsidP="0000054B">
      <w:pPr>
        <w:spacing w:line="276" w:lineRule="auto"/>
        <w:rPr>
          <w:rFonts w:ascii="Overpass" w:hAnsi="Overpass" w:cs="Arial"/>
          <w:lang w:val="nl-NL"/>
        </w:rPr>
      </w:pPr>
    </w:p>
    <w:p w14:paraId="223EC540" w14:textId="5914BDF1" w:rsidR="00415DF5" w:rsidRPr="007B216F" w:rsidRDefault="00E146A7" w:rsidP="0000054B">
      <w:pPr>
        <w:pStyle w:val="Kop2"/>
        <w:spacing w:line="276" w:lineRule="auto"/>
        <w:rPr>
          <w:rFonts w:ascii="Overpass" w:hAnsi="Overpass" w:cs="Arial"/>
          <w:i/>
        </w:rPr>
      </w:pPr>
      <w:bookmarkStart w:id="52" w:name="_Toc215051438"/>
      <w:r w:rsidRPr="007B216F">
        <w:rPr>
          <w:rFonts w:ascii="Overpass" w:hAnsi="Overpass" w:cs="Arial"/>
        </w:rPr>
        <w:t>Verzekering</w:t>
      </w:r>
      <w:bookmarkEnd w:id="52"/>
    </w:p>
    <w:p w14:paraId="067788D0" w14:textId="074A4798" w:rsidR="006641B4" w:rsidRPr="00630A39" w:rsidRDefault="00BA2C03" w:rsidP="00630A39">
      <w:pPr>
        <w:pStyle w:val="Kop3"/>
        <w:rPr>
          <w:rFonts w:ascii="Overpass" w:hAnsi="Overpass"/>
        </w:rPr>
      </w:pPr>
      <w:bookmarkStart w:id="53" w:name="_Toc146184954"/>
      <w:bookmarkStart w:id="54" w:name="_Toc152151293"/>
      <w:r w:rsidRPr="00630A39">
        <w:rPr>
          <w:rFonts w:ascii="Overpass" w:hAnsi="Overpass"/>
        </w:rPr>
        <w:t xml:space="preserve">Inschrijver moet gedurende de opdracht verzekerd zijn tegen bedrijfsaansprakelijkheid, met een minimale dekking van € 1.500.000,- per gebeurtenis, met </w:t>
      </w:r>
      <w:r w:rsidR="00A21DEE">
        <w:rPr>
          <w:rFonts w:ascii="Overpass" w:hAnsi="Overpass"/>
        </w:rPr>
        <w:t>als</w:t>
      </w:r>
      <w:r w:rsidRPr="00630A39">
        <w:rPr>
          <w:rFonts w:ascii="Overpass" w:hAnsi="Overpass"/>
        </w:rPr>
        <w:t xml:space="preserve"> minimum twee gebeurtenissen per jaar.    </w:t>
      </w:r>
    </w:p>
    <w:p w14:paraId="47182ACA" w14:textId="3A25F32C" w:rsidR="006641B4" w:rsidRPr="00AD26C2" w:rsidRDefault="006641B4" w:rsidP="0000054B">
      <w:pPr>
        <w:pStyle w:val="Kop3"/>
        <w:spacing w:line="276" w:lineRule="auto"/>
        <w:rPr>
          <w:rFonts w:ascii="Overpass" w:hAnsi="Overpass" w:cs="Arial"/>
          <w:color w:val="FF0000"/>
        </w:rPr>
      </w:pPr>
      <w:r w:rsidRPr="007B216F">
        <w:rPr>
          <w:rFonts w:ascii="Overpass" w:hAnsi="Overpass" w:cs="Arial"/>
        </w:rPr>
        <w:t xml:space="preserve">Opdrachtnemer overlegt op verzoek </w:t>
      </w:r>
      <w:r w:rsidR="00A21DEE">
        <w:rPr>
          <w:rFonts w:ascii="Overpass" w:hAnsi="Overpass" w:cs="Arial"/>
        </w:rPr>
        <w:t>direct</w:t>
      </w:r>
      <w:r w:rsidRPr="007B216F">
        <w:rPr>
          <w:rFonts w:ascii="Overpass" w:hAnsi="Overpass" w:cs="Arial"/>
        </w:rPr>
        <w:t xml:space="preserve"> bewijs van premiebetaling aan Opdrachtgever</w:t>
      </w:r>
      <w:r w:rsidR="00CF669D" w:rsidRPr="00AD26C2">
        <w:rPr>
          <w:rFonts w:ascii="Overpass" w:hAnsi="Overpass" w:cs="Arial"/>
          <w:color w:val="FF0000"/>
        </w:rPr>
        <w:t xml:space="preserve">, of </w:t>
      </w:r>
      <w:r w:rsidR="00CF669D" w:rsidRPr="00AD26C2">
        <w:rPr>
          <w:rFonts w:ascii="Overpass" w:hAnsi="Overpass" w:cs="Arial"/>
          <w:color w:val="FF0000"/>
        </w:rPr>
        <w:t>een verzekeringsverklaring op briefpapier van de verzekeraar waaruit uitdrukkelijk premiebetaling blijkt</w:t>
      </w:r>
      <w:r w:rsidR="00CF669D" w:rsidRPr="00AD26C2">
        <w:rPr>
          <w:rFonts w:ascii="Overpass" w:hAnsi="Overpass" w:cs="Arial"/>
          <w:color w:val="FF0000"/>
        </w:rPr>
        <w:t xml:space="preserve">. </w:t>
      </w:r>
    </w:p>
    <w:p w14:paraId="052E61FA" w14:textId="77777777" w:rsidR="006641B4" w:rsidRPr="007B216F" w:rsidRDefault="006641B4" w:rsidP="0000054B">
      <w:pPr>
        <w:pStyle w:val="Kop3"/>
        <w:spacing w:line="276" w:lineRule="auto"/>
        <w:rPr>
          <w:rFonts w:ascii="Overpass" w:hAnsi="Overpass" w:cs="Arial"/>
        </w:rPr>
      </w:pPr>
      <w:r w:rsidRPr="007B216F">
        <w:rPr>
          <w:rFonts w:ascii="Overpass" w:hAnsi="Overpass" w:cs="Arial"/>
        </w:rPr>
        <w:lastRenderedPageBreak/>
        <w:t>In aanvulling op het bepaalde in artikel 9, eerste lid AIV 2022 wordt onder a tot en met e na de woorden “gebeurtenissen” telkens toegevoegd: per contractjaar.</w:t>
      </w:r>
    </w:p>
    <w:p w14:paraId="3A58DBB4" w14:textId="5067FB56" w:rsidR="00B66EA4" w:rsidRPr="007B216F" w:rsidRDefault="00B66EA4" w:rsidP="0000054B">
      <w:pPr>
        <w:pStyle w:val="Kop1"/>
        <w:spacing w:line="276" w:lineRule="auto"/>
        <w:rPr>
          <w:rFonts w:ascii="Overpass" w:hAnsi="Overpass" w:cs="Arial"/>
        </w:rPr>
      </w:pPr>
      <w:bookmarkStart w:id="55" w:name="_Toc215051439"/>
      <w:r w:rsidRPr="007B216F">
        <w:rPr>
          <w:rFonts w:ascii="Overpass" w:hAnsi="Overpass" w:cs="Arial"/>
        </w:rPr>
        <w:t xml:space="preserve">Verplichtingen ten aanzien van </w:t>
      </w:r>
      <w:r w:rsidRPr="00536765">
        <w:rPr>
          <w:rFonts w:ascii="Overpass" w:hAnsi="Overpass" w:cs="Arial"/>
          <w:color w:val="FF0000"/>
        </w:rPr>
        <w:t>personeel</w:t>
      </w:r>
      <w:r w:rsidRPr="007B216F">
        <w:rPr>
          <w:rFonts w:ascii="Overpass" w:hAnsi="Overpass" w:cs="Arial"/>
        </w:rPr>
        <w:t xml:space="preserve"> </w:t>
      </w:r>
      <w:bookmarkEnd w:id="55"/>
    </w:p>
    <w:p w14:paraId="513F0AA7" w14:textId="7B11585D" w:rsidR="002921AD" w:rsidRPr="007B216F" w:rsidRDefault="002921AD" w:rsidP="0000054B">
      <w:pPr>
        <w:pStyle w:val="Kop2"/>
        <w:spacing w:line="276" w:lineRule="auto"/>
        <w:rPr>
          <w:rFonts w:ascii="Overpass" w:hAnsi="Overpass" w:cs="Arial"/>
          <w:i/>
          <w:szCs w:val="19"/>
        </w:rPr>
      </w:pPr>
      <w:bookmarkStart w:id="56" w:name="_Toc5618149"/>
      <w:bookmarkStart w:id="57" w:name="_Toc146184465"/>
      <w:bookmarkStart w:id="58" w:name="_Toc215051440"/>
      <w:r w:rsidRPr="007B216F">
        <w:rPr>
          <w:rFonts w:ascii="Overpass" w:hAnsi="Overpass" w:cs="Arial"/>
          <w:szCs w:val="19"/>
        </w:rPr>
        <w:t>Wet aanpak schijnconstructies</w:t>
      </w:r>
      <w:bookmarkEnd w:id="56"/>
      <w:bookmarkEnd w:id="57"/>
      <w:bookmarkEnd w:id="58"/>
    </w:p>
    <w:p w14:paraId="7A887C49" w14:textId="40FC52F8" w:rsidR="002921AD" w:rsidRPr="007B216F" w:rsidRDefault="002921AD" w:rsidP="0000054B">
      <w:pPr>
        <w:pStyle w:val="Kop3"/>
        <w:spacing w:line="276" w:lineRule="auto"/>
        <w:rPr>
          <w:rFonts w:ascii="Overpass" w:hAnsi="Overpass" w:cs="Arial"/>
          <w:sz w:val="19"/>
          <w:szCs w:val="19"/>
        </w:rPr>
      </w:pPr>
      <w:r w:rsidRPr="007B216F">
        <w:rPr>
          <w:rFonts w:ascii="Overpass" w:hAnsi="Overpass" w:cs="Arial"/>
        </w:rPr>
        <w:t>Opdrachtnemer houdt zich in de uitvoering van de opdracht aan geldende wet- en regelgeving en aan van toepassing zijnde cao’s.</w:t>
      </w:r>
    </w:p>
    <w:p w14:paraId="6114F1A1" w14:textId="7D57353F" w:rsidR="002921AD" w:rsidRPr="007B216F" w:rsidRDefault="002921AD" w:rsidP="0000054B">
      <w:pPr>
        <w:pStyle w:val="Kop3"/>
        <w:spacing w:line="276" w:lineRule="auto"/>
        <w:rPr>
          <w:rFonts w:ascii="Overpass" w:hAnsi="Overpass" w:cs="Arial"/>
        </w:rPr>
      </w:pPr>
      <w:r w:rsidRPr="007B216F">
        <w:rPr>
          <w:rFonts w:ascii="Overpass" w:hAnsi="Overpass" w:cs="Arial"/>
        </w:rPr>
        <w:t>Opdrachtnemer legt alle arbeidsvoorwaardelijke afspraken ten behoeve van de onderhavige opdracht op een inzichtelijke en toegankelijke wijze vast.</w:t>
      </w:r>
    </w:p>
    <w:p w14:paraId="7B86AA17" w14:textId="772D9E74" w:rsidR="002921AD" w:rsidRPr="007B216F" w:rsidRDefault="002921AD" w:rsidP="0000054B">
      <w:pPr>
        <w:pStyle w:val="Kop3"/>
        <w:spacing w:line="276" w:lineRule="auto"/>
        <w:rPr>
          <w:rFonts w:ascii="Overpass" w:hAnsi="Overpass" w:cs="Arial"/>
        </w:rPr>
      </w:pPr>
      <w:r w:rsidRPr="007B216F">
        <w:rPr>
          <w:rFonts w:ascii="Overpass" w:hAnsi="Overpass" w:cs="Arial"/>
        </w:rPr>
        <w:t xml:space="preserve">Opdrachtnemer verschaft </w:t>
      </w:r>
      <w:r w:rsidR="000B214B">
        <w:rPr>
          <w:rFonts w:ascii="Overpass" w:hAnsi="Overpass" w:cs="Arial"/>
        </w:rPr>
        <w:t xml:space="preserve">op verzoek toegang </w:t>
      </w:r>
      <w:r w:rsidRPr="007B216F">
        <w:rPr>
          <w:rFonts w:ascii="Overpass" w:hAnsi="Overpass" w:cs="Arial"/>
        </w:rPr>
        <w:t>aan bevoegde instanties tot deze arbeidsvoorwaardelijke afspraken en werkt onvoorwaardelijk mee aan controles, audits of loonvalidatie.</w:t>
      </w:r>
    </w:p>
    <w:p w14:paraId="7838372D" w14:textId="081B85D1" w:rsidR="002921AD" w:rsidRPr="007B216F" w:rsidRDefault="00A90C5A" w:rsidP="0000054B">
      <w:pPr>
        <w:pStyle w:val="Kop3"/>
        <w:spacing w:line="276" w:lineRule="auto"/>
        <w:rPr>
          <w:rFonts w:ascii="Overpass" w:hAnsi="Overpass" w:cs="Arial"/>
        </w:rPr>
      </w:pPr>
      <w:r>
        <w:rPr>
          <w:rFonts w:ascii="Overpass" w:hAnsi="Overpass" w:cs="Arial"/>
        </w:rPr>
        <w:t>Als</w:t>
      </w:r>
      <w:r w:rsidR="002921AD" w:rsidRPr="007B216F">
        <w:rPr>
          <w:rFonts w:ascii="Overpass" w:hAnsi="Overpass" w:cs="Arial"/>
        </w:rPr>
        <w:t xml:space="preserve"> Opdrachtgever dit noodzakelijk </w:t>
      </w:r>
      <w:r>
        <w:rPr>
          <w:rFonts w:ascii="Overpass" w:hAnsi="Overpass" w:cs="Arial"/>
        </w:rPr>
        <w:t>vind</w:t>
      </w:r>
      <w:r w:rsidR="002921AD" w:rsidRPr="007B216F">
        <w:rPr>
          <w:rFonts w:ascii="Overpass" w:hAnsi="Overpass" w:cs="Arial"/>
        </w:rPr>
        <w:t>t in verband met het voorkomen of de behandeling van een loonvordering aangaande verrichte arbeid ten behoeve van de uitvoering van de Raamovereenkomst</w:t>
      </w:r>
      <w:r w:rsidR="00077BD4">
        <w:rPr>
          <w:rFonts w:ascii="Overpass" w:hAnsi="Overpass" w:cs="Arial"/>
        </w:rPr>
        <w:t>, geeft</w:t>
      </w:r>
      <w:r w:rsidR="002921AD" w:rsidRPr="007B216F">
        <w:rPr>
          <w:rFonts w:ascii="Overpass" w:hAnsi="Overpass" w:cs="Arial"/>
        </w:rPr>
        <w:t xml:space="preserve"> Opdrachtnemer </w:t>
      </w:r>
      <w:r w:rsidR="00077BD4">
        <w:rPr>
          <w:rFonts w:ascii="Overpass" w:hAnsi="Overpass" w:cs="Arial"/>
        </w:rPr>
        <w:t>op verzoek</w:t>
      </w:r>
      <w:r w:rsidR="002921AD" w:rsidRPr="007B216F">
        <w:rPr>
          <w:rFonts w:ascii="Overpass" w:hAnsi="Overpass" w:cs="Arial"/>
        </w:rPr>
        <w:t xml:space="preserve"> toegang tot bovengenoemde arbeidsvoorwaardelijke afspraken aan Opdrachtgever.</w:t>
      </w:r>
      <w:r w:rsidR="002921AD" w:rsidRPr="007B216F">
        <w:rPr>
          <w:rFonts w:ascii="Overpass" w:hAnsi="Overpass" w:cs="Arial"/>
        </w:rPr>
        <w:br/>
      </w:r>
    </w:p>
    <w:p w14:paraId="1FA9BF3F" w14:textId="760788B3" w:rsidR="002921AD" w:rsidRPr="007B216F" w:rsidRDefault="002921AD" w:rsidP="0000054B">
      <w:pPr>
        <w:pStyle w:val="Kop2"/>
        <w:spacing w:line="276" w:lineRule="auto"/>
        <w:rPr>
          <w:rFonts w:ascii="Overpass" w:hAnsi="Overpass" w:cs="Arial"/>
          <w:i/>
          <w:szCs w:val="19"/>
        </w:rPr>
      </w:pPr>
      <w:bookmarkStart w:id="59" w:name="_Toc5618150"/>
      <w:bookmarkStart w:id="60" w:name="_Toc146184466"/>
      <w:bookmarkStart w:id="61" w:name="_Toc215051441"/>
      <w:r w:rsidRPr="007B216F">
        <w:rPr>
          <w:rFonts w:ascii="Overpass" w:hAnsi="Overpass" w:cs="Arial"/>
          <w:szCs w:val="19"/>
        </w:rPr>
        <w:t>Wet arbeid vreemdelingen</w:t>
      </w:r>
      <w:bookmarkEnd w:id="59"/>
      <w:bookmarkEnd w:id="60"/>
      <w:bookmarkEnd w:id="61"/>
    </w:p>
    <w:p w14:paraId="6E31A524" w14:textId="484174F5" w:rsidR="002921AD" w:rsidRPr="008611E0" w:rsidRDefault="0073672C" w:rsidP="0000054B">
      <w:pPr>
        <w:spacing w:line="276" w:lineRule="auto"/>
        <w:rPr>
          <w:rFonts w:ascii="Overpass" w:hAnsi="Overpass" w:cs="Arial"/>
          <w:color w:val="FF0000"/>
        </w:rPr>
      </w:pPr>
      <w:r w:rsidRPr="008611E0">
        <w:rPr>
          <w:rFonts w:ascii="Overpass" w:hAnsi="Overpass" w:cs="Arial"/>
          <w:color w:val="FF0000"/>
        </w:rPr>
        <w:t>Opdrachtnemer is verplicht de Wet arbeid vreemdelingen na te leven en tot het vrijwaren van Opdrachtgever van boetes en/of sancties wegens overtreding van die wet, voorzover Opdrachtnemer op basis van de wet daarvoor verantwoordelijk is.</w:t>
      </w:r>
    </w:p>
    <w:p w14:paraId="4195DCAC" w14:textId="77777777" w:rsidR="002921AD" w:rsidRPr="007B216F" w:rsidRDefault="002921AD" w:rsidP="0000054B">
      <w:pPr>
        <w:spacing w:line="276" w:lineRule="auto"/>
        <w:rPr>
          <w:rFonts w:ascii="Overpass" w:hAnsi="Overpass" w:cs="Arial"/>
        </w:rPr>
      </w:pPr>
    </w:p>
    <w:p w14:paraId="2D3F7B17" w14:textId="5F4560FE" w:rsidR="002921AD" w:rsidRPr="007B216F" w:rsidRDefault="002921AD" w:rsidP="0000054B">
      <w:pPr>
        <w:pStyle w:val="Kop2"/>
        <w:spacing w:line="276" w:lineRule="auto"/>
        <w:rPr>
          <w:rFonts w:ascii="Overpass" w:hAnsi="Overpass" w:cs="Arial"/>
          <w:i/>
          <w:szCs w:val="19"/>
        </w:rPr>
      </w:pPr>
      <w:bookmarkStart w:id="62" w:name="_Toc5618153"/>
      <w:bookmarkStart w:id="63" w:name="_Toc146184468"/>
      <w:bookmarkStart w:id="64" w:name="_Toc215051442"/>
      <w:r w:rsidRPr="007B216F">
        <w:rPr>
          <w:rFonts w:ascii="Overpass" w:hAnsi="Overpass" w:cs="Arial"/>
          <w:szCs w:val="19"/>
        </w:rPr>
        <w:t>Kettingbeding</w:t>
      </w:r>
      <w:bookmarkEnd w:id="62"/>
      <w:bookmarkEnd w:id="63"/>
      <w:bookmarkEnd w:id="64"/>
    </w:p>
    <w:p w14:paraId="64BE3049" w14:textId="15D0A7D2" w:rsidR="00A4765D" w:rsidRPr="00A4765D" w:rsidRDefault="003E58ED">
      <w:pPr>
        <w:pStyle w:val="Plattetekst"/>
        <w:rPr>
          <w:rPrChange w:id="65" w:author="Jeroen Reiber" w:date="2025-11-25T12:31:00Z" w16du:dateUtc="2025-11-25T11:31:00Z">
            <w:rPr>
              <w:rFonts w:ascii="Overpass" w:hAnsi="Overpass" w:cs="Arial"/>
            </w:rPr>
          </w:rPrChange>
        </w:rPr>
        <w:pPrChange w:id="66" w:author="Jeroen Reiber" w:date="2025-11-25T12:31:00Z" w16du:dateUtc="2025-11-25T11:31:00Z">
          <w:pPr>
            <w:spacing w:line="276" w:lineRule="auto"/>
          </w:pPr>
        </w:pPrChange>
      </w:pPr>
      <w:r w:rsidRPr="007B216F">
        <w:rPr>
          <w:rFonts w:ascii="Overpass" w:hAnsi="Overpass" w:cs="Arial"/>
        </w:rPr>
        <w:t>Ten aanzien van de artikelen 1</w:t>
      </w:r>
      <w:r w:rsidR="00B67ADA" w:rsidRPr="007B216F">
        <w:rPr>
          <w:rFonts w:ascii="Overpass" w:hAnsi="Overpass" w:cs="Arial"/>
        </w:rPr>
        <w:t>3</w:t>
      </w:r>
      <w:r w:rsidRPr="007B216F">
        <w:rPr>
          <w:rFonts w:ascii="Overpass" w:hAnsi="Overpass" w:cs="Arial"/>
        </w:rPr>
        <w:t xml:space="preserve"> tot en met 14 van de Overeenkomst geldt het volgende:</w:t>
      </w:r>
    </w:p>
    <w:p w14:paraId="03AF8774" w14:textId="68E6D324" w:rsidR="003E58ED" w:rsidRPr="007B216F" w:rsidRDefault="003E58ED" w:rsidP="0000054B">
      <w:pPr>
        <w:pStyle w:val="Kop3"/>
        <w:spacing w:line="276" w:lineRule="auto"/>
        <w:rPr>
          <w:rFonts w:ascii="Overpass" w:hAnsi="Overpass" w:cs="Arial"/>
        </w:rPr>
      </w:pPr>
      <w:bookmarkStart w:id="67" w:name="_Toc152150397"/>
      <w:r w:rsidRPr="007B216F">
        <w:rPr>
          <w:rFonts w:ascii="Overpass" w:hAnsi="Overpass" w:cs="Arial"/>
        </w:rPr>
        <w:t xml:space="preserve">Opdrachtnemer is gehouden alle verplichtingen die voortvloeien uit artikelen </w:t>
      </w:r>
      <w:r w:rsidR="00D26524" w:rsidRPr="007B216F">
        <w:rPr>
          <w:rFonts w:ascii="Overpass" w:hAnsi="Overpass" w:cs="Arial"/>
        </w:rPr>
        <w:t xml:space="preserve">13 en 14 </w:t>
      </w:r>
      <w:r w:rsidRPr="007B216F">
        <w:rPr>
          <w:rFonts w:ascii="Overpass" w:hAnsi="Overpass" w:cs="Arial"/>
        </w:rPr>
        <w:t>onverkort op te leggen aan alle partijen waarmee hij contracten aangaat ten behoeve van de uitvoering van de Overeenkomst.</w:t>
      </w:r>
      <w:bookmarkEnd w:id="67"/>
    </w:p>
    <w:p w14:paraId="65BD60B0" w14:textId="69E235C4" w:rsidR="00D87C0F" w:rsidRPr="00D87C0F" w:rsidRDefault="003E58ED">
      <w:pPr>
        <w:rPr>
          <w:rPrChange w:id="68" w:author="Jeroen Reiber" w:date="2025-11-25T12:30:00Z" w16du:dateUtc="2025-11-25T11:30:00Z">
            <w:rPr>
              <w:rFonts w:ascii="Overpass" w:hAnsi="Overpass" w:cs="Arial"/>
            </w:rPr>
          </w:rPrChange>
        </w:rPr>
        <w:pPrChange w:id="69" w:author="Jeroen Reiber" w:date="2025-11-25T12:30:00Z" w16du:dateUtc="2025-11-25T11:30:00Z">
          <w:pPr>
            <w:pStyle w:val="Kop3"/>
            <w:numPr>
              <w:ilvl w:val="0"/>
              <w:numId w:val="0"/>
            </w:numPr>
            <w:spacing w:line="276" w:lineRule="auto"/>
            <w:ind w:left="960" w:firstLine="0"/>
          </w:pPr>
        </w:pPrChange>
      </w:pPr>
      <w:bookmarkStart w:id="70" w:name="_Toc152150398"/>
      <w:r w:rsidRPr="00F945BB">
        <w:rPr>
          <w:rFonts w:ascii="Overpass" w:hAnsi="Overpass" w:cs="Arial"/>
        </w:rPr>
        <w:t>Opdrachtnemer is verplicht hierbij tevens te bedingen dat de partijen, waarmee hij contracten aangaat ten behoeve van de uitvoering van de Overeenkomst, de in het eerste lid genoemde contractsverplichtingen onverkort opnemen in contracten die zij vervolgens aangaan met derden aangaan ten behoeve van de uitvoering van de Overeenkomst.</w:t>
      </w:r>
      <w:bookmarkEnd w:id="70"/>
    </w:p>
    <w:p w14:paraId="777C7647" w14:textId="7DF14A19" w:rsidR="00B66EA4" w:rsidRPr="007B216F" w:rsidRDefault="009D1037" w:rsidP="0000054B">
      <w:pPr>
        <w:pStyle w:val="Kop1"/>
        <w:spacing w:line="276" w:lineRule="auto"/>
        <w:rPr>
          <w:rFonts w:ascii="Overpass" w:hAnsi="Overpass" w:cs="Arial"/>
        </w:rPr>
      </w:pPr>
      <w:bookmarkStart w:id="71" w:name="_Toc215051443"/>
      <w:r w:rsidRPr="007B216F">
        <w:rPr>
          <w:rFonts w:ascii="Overpass" w:hAnsi="Overpass" w:cs="Arial"/>
        </w:rPr>
        <w:t>Bepalingen inzake orde, sociaal en maatschappelijk verantwoord ondernemen</w:t>
      </w:r>
      <w:bookmarkEnd w:id="71"/>
    </w:p>
    <w:p w14:paraId="4767DC9C" w14:textId="77777777" w:rsidR="00B66EA4" w:rsidRPr="007B216F" w:rsidRDefault="00B66EA4" w:rsidP="0000054B">
      <w:pPr>
        <w:spacing w:line="276" w:lineRule="auto"/>
        <w:rPr>
          <w:rFonts w:ascii="Overpass" w:hAnsi="Overpass" w:cs="Arial"/>
        </w:rPr>
      </w:pPr>
    </w:p>
    <w:p w14:paraId="02B19737" w14:textId="3B9E2427" w:rsidR="00CC7625" w:rsidRPr="007B216F" w:rsidRDefault="00CC7625" w:rsidP="0000054B">
      <w:pPr>
        <w:pStyle w:val="Kop2"/>
        <w:spacing w:line="276" w:lineRule="auto"/>
        <w:rPr>
          <w:rFonts w:ascii="Overpass" w:hAnsi="Overpass" w:cs="Arial"/>
          <w:i/>
        </w:rPr>
      </w:pPr>
      <w:bookmarkStart w:id="72" w:name="_Toc146025367"/>
      <w:bookmarkStart w:id="73" w:name="_Toc215051444"/>
      <w:bookmarkEnd w:id="53"/>
      <w:bookmarkEnd w:id="54"/>
      <w:r w:rsidRPr="007B216F">
        <w:rPr>
          <w:rFonts w:ascii="Overpass" w:hAnsi="Overpass" w:cs="Arial"/>
        </w:rPr>
        <w:t>Social Return</w:t>
      </w:r>
      <w:bookmarkEnd w:id="72"/>
      <w:bookmarkEnd w:id="73"/>
    </w:p>
    <w:p w14:paraId="0AEC6575" w14:textId="7F8A87CD" w:rsidR="00E76C8B" w:rsidRPr="007B216F" w:rsidRDefault="00E76C8B" w:rsidP="0000054B">
      <w:pPr>
        <w:pStyle w:val="Kop3"/>
        <w:spacing w:line="276" w:lineRule="auto"/>
        <w:rPr>
          <w:rFonts w:ascii="Overpass" w:hAnsi="Overpass" w:cs="Arial"/>
        </w:rPr>
      </w:pPr>
      <w:r w:rsidRPr="007B216F">
        <w:rPr>
          <w:rFonts w:ascii="Overpass" w:hAnsi="Overpass" w:cs="Arial"/>
        </w:rPr>
        <w:t>Opdrachtnemer is verplicht</w:t>
      </w:r>
      <w:r w:rsidR="007D77FB">
        <w:rPr>
          <w:rFonts w:ascii="Overpass" w:hAnsi="Overpass" w:cs="Arial"/>
        </w:rPr>
        <w:t xml:space="preserve"> </w:t>
      </w:r>
      <w:r w:rsidR="00926B88" w:rsidRPr="00926B88">
        <w:rPr>
          <w:rFonts w:ascii="Overpass" w:hAnsi="Overpass" w:cs="Arial"/>
          <w:color w:val="FF0000"/>
        </w:rPr>
        <w:t>2,5</w:t>
      </w:r>
      <w:r w:rsidR="007D77FB" w:rsidRPr="00926B88">
        <w:rPr>
          <w:rFonts w:ascii="Overpass" w:hAnsi="Overpass" w:cs="Arial"/>
          <w:color w:val="FF0000"/>
        </w:rPr>
        <w:t xml:space="preserve">% </w:t>
      </w:r>
      <w:r w:rsidRPr="007B216F">
        <w:rPr>
          <w:rFonts w:ascii="Overpass" w:hAnsi="Overpass" w:cs="Arial"/>
        </w:rPr>
        <w:t xml:space="preserve">van de in de Raamovereenkomst gefactureerde omzet </w:t>
      </w:r>
      <w:r w:rsidR="006B3C69">
        <w:rPr>
          <w:rFonts w:ascii="Overpass" w:hAnsi="Overpass" w:cs="Arial"/>
        </w:rPr>
        <w:t>in te zetten</w:t>
      </w:r>
      <w:r w:rsidRPr="007B216F">
        <w:rPr>
          <w:rFonts w:ascii="Overpass" w:hAnsi="Overpass" w:cs="Arial"/>
        </w:rPr>
        <w:t xml:space="preserve"> voor </w:t>
      </w:r>
      <w:r w:rsidR="006B3C69">
        <w:rPr>
          <w:rFonts w:ascii="Overpass" w:hAnsi="Overpass" w:cs="Arial"/>
        </w:rPr>
        <w:t>Social Return</w:t>
      </w:r>
      <w:r w:rsidR="00ED0526">
        <w:rPr>
          <w:rFonts w:ascii="Overpass" w:hAnsi="Overpass" w:cs="Arial"/>
        </w:rPr>
        <w:t>-</w:t>
      </w:r>
      <w:r w:rsidRPr="007B216F">
        <w:rPr>
          <w:rFonts w:ascii="Overpass" w:hAnsi="Overpass" w:cs="Arial"/>
        </w:rPr>
        <w:t>inspanningen</w:t>
      </w:r>
      <w:r w:rsidR="00ED0526">
        <w:rPr>
          <w:rFonts w:ascii="Overpass" w:hAnsi="Overpass" w:cs="Arial"/>
        </w:rPr>
        <w:t xml:space="preserve">. </w:t>
      </w:r>
    </w:p>
    <w:p w14:paraId="29FCE08B" w14:textId="0DA31F9B" w:rsidR="00E76C8B" w:rsidRPr="007B216F" w:rsidRDefault="00E76C8B" w:rsidP="0000054B">
      <w:pPr>
        <w:pStyle w:val="Kop3"/>
        <w:spacing w:line="276" w:lineRule="auto"/>
        <w:rPr>
          <w:rFonts w:ascii="Overpass" w:hAnsi="Overpass" w:cs="Arial"/>
        </w:rPr>
      </w:pPr>
      <w:r w:rsidRPr="007B216F">
        <w:rPr>
          <w:rFonts w:ascii="Overpass" w:hAnsi="Overpass" w:cs="Arial"/>
        </w:rPr>
        <w:t xml:space="preserve">Opdrachtnemer neemt binnen één week contact op met het Expertisecentrum Social Return en </w:t>
      </w:r>
      <w:r w:rsidR="00624F84">
        <w:rPr>
          <w:rFonts w:ascii="Overpass" w:hAnsi="Overpass" w:cs="Arial"/>
        </w:rPr>
        <w:t>houdt</w:t>
      </w:r>
      <w:r w:rsidRPr="007B216F">
        <w:rPr>
          <w:rFonts w:ascii="Overpass" w:hAnsi="Overpass" w:cs="Arial"/>
        </w:rPr>
        <w:t xml:space="preserve"> zich aan de</w:t>
      </w:r>
      <w:r w:rsidR="00624F84">
        <w:rPr>
          <w:rFonts w:ascii="Overpass" w:hAnsi="Overpass" w:cs="Arial"/>
        </w:rPr>
        <w:t xml:space="preserve"> werkwijze van het </w:t>
      </w:r>
      <w:r w:rsidRPr="007B216F">
        <w:rPr>
          <w:rFonts w:ascii="Overpass" w:hAnsi="Overpass" w:cs="Arial"/>
        </w:rPr>
        <w:t>Expertisecentrum Social Return</w:t>
      </w:r>
      <w:r w:rsidR="00624F84">
        <w:rPr>
          <w:rFonts w:ascii="Overpass" w:hAnsi="Overpass" w:cs="Arial"/>
        </w:rPr>
        <w:t xml:space="preserve"> voor de </w:t>
      </w:r>
      <w:r w:rsidRPr="007B216F">
        <w:rPr>
          <w:rFonts w:ascii="Overpass" w:hAnsi="Overpass" w:cs="Arial"/>
        </w:rPr>
        <w:t xml:space="preserve">invulling en de verantwoording van de social returnverplichting. </w:t>
      </w:r>
    </w:p>
    <w:p w14:paraId="105237B7" w14:textId="77777777" w:rsidR="00060881" w:rsidRPr="007B216F" w:rsidRDefault="00060881" w:rsidP="0000054B">
      <w:pPr>
        <w:spacing w:line="276" w:lineRule="auto"/>
        <w:rPr>
          <w:rFonts w:ascii="Overpass" w:hAnsi="Overpass" w:cs="Arial"/>
        </w:rPr>
      </w:pPr>
    </w:p>
    <w:p w14:paraId="6EF55789" w14:textId="109E10CB" w:rsidR="00060881" w:rsidRPr="007B216F" w:rsidRDefault="00060881" w:rsidP="0000054B">
      <w:pPr>
        <w:pStyle w:val="Kop2"/>
        <w:spacing w:line="276" w:lineRule="auto"/>
        <w:rPr>
          <w:rFonts w:ascii="Overpass" w:hAnsi="Overpass" w:cs="Arial"/>
          <w:i/>
        </w:rPr>
      </w:pPr>
      <w:bookmarkStart w:id="74" w:name="_Toc146025368"/>
      <w:bookmarkStart w:id="75" w:name="_Toc215051445"/>
      <w:r w:rsidRPr="007B216F">
        <w:rPr>
          <w:rFonts w:ascii="Overpass" w:hAnsi="Overpass" w:cs="Arial"/>
        </w:rPr>
        <w:t>Internationale sociale voorwaarden</w:t>
      </w:r>
      <w:bookmarkEnd w:id="74"/>
      <w:bookmarkEnd w:id="75"/>
    </w:p>
    <w:p w14:paraId="3899513F" w14:textId="3B605563" w:rsidR="001E3203" w:rsidRDefault="001E3203" w:rsidP="0000054B">
      <w:pPr>
        <w:spacing w:line="276" w:lineRule="auto"/>
        <w:rPr>
          <w:rFonts w:ascii="Overpass" w:hAnsi="Overpass" w:cs="Arial"/>
        </w:rPr>
      </w:pPr>
      <w:r w:rsidRPr="007B216F">
        <w:rPr>
          <w:rFonts w:ascii="Overpass" w:hAnsi="Overpass" w:cs="Arial"/>
        </w:rPr>
        <w:t xml:space="preserve">Opdrachtnemer verplicht zich te houden aan internationale sociale voorwaarden (waaronder onder andere, </w:t>
      </w:r>
      <w:r w:rsidR="003D00A8">
        <w:rPr>
          <w:rFonts w:ascii="Overpass" w:hAnsi="Overpass" w:cs="Arial"/>
        </w:rPr>
        <w:t xml:space="preserve">maar </w:t>
      </w:r>
      <w:r w:rsidRPr="007B216F">
        <w:rPr>
          <w:rFonts w:ascii="Overpass" w:hAnsi="Overpass" w:cs="Arial"/>
        </w:rPr>
        <w:t xml:space="preserve">niet uitsluitend, vallen: de vrijheid van vakvereniging en het recht op collectieve onderhandelingen, het verbod op dwang- en kinderarbeid, het verbod op discriminatie, het recht op arbeidszekerheid, het recht op veilige en gezonde </w:t>
      </w:r>
      <w:r w:rsidRPr="007B216F">
        <w:rPr>
          <w:rFonts w:ascii="Overpass" w:hAnsi="Overpass" w:cs="Arial"/>
        </w:rPr>
        <w:lastRenderedPageBreak/>
        <w:t>werkomstandigheden en de inachtneming van het maximaal aantal werkuren, een en ander zoals bepaald in de ILO Conventies).</w:t>
      </w:r>
    </w:p>
    <w:p w14:paraId="3ED37DAD" w14:textId="77777777" w:rsidR="00DE3387" w:rsidRPr="00DE3387" w:rsidRDefault="00DE3387" w:rsidP="00DE3387">
      <w:pPr>
        <w:pStyle w:val="Plattetekst"/>
      </w:pPr>
    </w:p>
    <w:p w14:paraId="23A372B9" w14:textId="77777777" w:rsidR="00DF4CD4" w:rsidRPr="007B216F" w:rsidRDefault="00DF4CD4" w:rsidP="0000054B">
      <w:pPr>
        <w:pStyle w:val="Plattetekst"/>
        <w:spacing w:line="276" w:lineRule="auto"/>
        <w:rPr>
          <w:rFonts w:ascii="Overpass" w:hAnsi="Overpass" w:cs="Arial"/>
        </w:rPr>
      </w:pPr>
    </w:p>
    <w:p w14:paraId="32C460BF" w14:textId="32C8C21A" w:rsidR="00DF4CD4" w:rsidRPr="007B216F" w:rsidRDefault="00DF4CD4" w:rsidP="0000054B">
      <w:pPr>
        <w:pStyle w:val="Kop2"/>
        <w:spacing w:line="276" w:lineRule="auto"/>
        <w:rPr>
          <w:rFonts w:ascii="Overpass" w:hAnsi="Overpass" w:cs="Arial"/>
          <w:i/>
        </w:rPr>
      </w:pPr>
      <w:bookmarkStart w:id="76" w:name="_Toc146025369"/>
      <w:bookmarkStart w:id="77" w:name="_Toc215051446"/>
      <w:r w:rsidRPr="007B216F">
        <w:rPr>
          <w:rFonts w:ascii="Overpass" w:hAnsi="Overpass" w:cs="Arial"/>
        </w:rPr>
        <w:t>Integriteitsverklaring</w:t>
      </w:r>
      <w:bookmarkEnd w:id="76"/>
      <w:bookmarkEnd w:id="77"/>
    </w:p>
    <w:p w14:paraId="44F57179" w14:textId="707A423D" w:rsidR="00733A43" w:rsidRPr="007B216F" w:rsidRDefault="00DC170D">
      <w:pPr>
        <w:pStyle w:val="Kop3"/>
      </w:pPr>
      <w:bookmarkStart w:id="78" w:name="_Toc146184964"/>
      <w:bookmarkStart w:id="79" w:name="_Toc152150407"/>
      <w:bookmarkStart w:id="80" w:name="_Toc152151301"/>
      <w:r w:rsidRPr="00A61A9D">
        <w:rPr>
          <w:rFonts w:ascii="Overpass" w:hAnsi="Overpass" w:cs="Arial"/>
        </w:rPr>
        <w:t>Opdrachtnemer verklaart dat zij geen voordelen heeft aangeboden of gegeven aan vertegenwoordigers van Opdrachtgever om de Raamovereenkomst te krijgen.</w:t>
      </w:r>
      <w:r w:rsidR="00A61A9D" w:rsidRPr="00A61A9D">
        <w:rPr>
          <w:rFonts w:ascii="Overpass" w:hAnsi="Overpass" w:cs="Arial"/>
        </w:rPr>
        <w:t xml:space="preserve"> </w:t>
      </w:r>
      <w:r w:rsidRPr="00A61A9D">
        <w:rPr>
          <w:rFonts w:ascii="Overpass" w:hAnsi="Overpass" w:cs="Arial"/>
        </w:rPr>
        <w:t>Zij zal dat ook in de toekomst niet doen om medewerkers van Opdrachtgever ergens toe te bewegen of iets te laten.</w:t>
      </w:r>
    </w:p>
    <w:p w14:paraId="7F04A76E" w14:textId="0FE449C7" w:rsidR="00B450CA" w:rsidRPr="00466870" w:rsidRDefault="00733A43" w:rsidP="002B5095">
      <w:pPr>
        <w:pStyle w:val="Kop3"/>
        <w:spacing w:line="276" w:lineRule="auto"/>
        <w:rPr>
          <w:rFonts w:ascii="Overpass" w:hAnsi="Overpass" w:cs="Arial"/>
        </w:rPr>
      </w:pPr>
      <w:r w:rsidRPr="002D27AC">
        <w:rPr>
          <w:rFonts w:ascii="Overpass" w:hAnsi="Overpass" w:cs="Arial"/>
        </w:rPr>
        <w:t xml:space="preserve">Opdrachtnemer is zich er bewust </w:t>
      </w:r>
      <w:r w:rsidR="00BD4D11" w:rsidRPr="002D27AC">
        <w:rPr>
          <w:rFonts w:ascii="Overpass" w:hAnsi="Overpass" w:cs="Arial"/>
        </w:rPr>
        <w:t xml:space="preserve">van dat Opdrachtgever altijd het recht heeft om een integriteitsonderzoek te doen op grond van de vigerende wet- en regelgeving inzake integriteitsbeoordelingen. Opdrachtnemer gaat daar nu al mee akkoord. </w:t>
      </w:r>
      <w:bookmarkEnd w:id="78"/>
      <w:bookmarkEnd w:id="79"/>
      <w:bookmarkEnd w:id="80"/>
    </w:p>
    <w:p w14:paraId="55BF1442" w14:textId="77777777" w:rsidR="00701F43" w:rsidRPr="007B216F" w:rsidRDefault="00701F43" w:rsidP="0000054B">
      <w:pPr>
        <w:spacing w:line="276" w:lineRule="auto"/>
        <w:rPr>
          <w:rFonts w:ascii="Overpass" w:hAnsi="Overpass" w:cs="Arial"/>
        </w:rPr>
      </w:pPr>
    </w:p>
    <w:p w14:paraId="7C6754C6" w14:textId="77777777" w:rsidR="00861B06" w:rsidRPr="007B216F" w:rsidRDefault="00B450CA" w:rsidP="0000054B">
      <w:pPr>
        <w:pStyle w:val="Kop2"/>
        <w:spacing w:line="276" w:lineRule="auto"/>
        <w:rPr>
          <w:rFonts w:ascii="Overpass" w:hAnsi="Overpass" w:cs="Arial"/>
          <w:i/>
        </w:rPr>
      </w:pPr>
      <w:bookmarkStart w:id="81" w:name="_Toc146184965"/>
      <w:bookmarkStart w:id="82" w:name="_Toc152151302"/>
      <w:bookmarkStart w:id="83" w:name="_Toc215051447"/>
      <w:r w:rsidRPr="007B216F">
        <w:rPr>
          <w:rFonts w:ascii="Overpass" w:hAnsi="Overpass" w:cs="Arial"/>
        </w:rPr>
        <w:t>Geschillen en toepasselijk recht</w:t>
      </w:r>
      <w:bookmarkEnd w:id="81"/>
      <w:bookmarkEnd w:id="82"/>
      <w:bookmarkEnd w:id="83"/>
    </w:p>
    <w:p w14:paraId="545FF0A7" w14:textId="0049FAE2" w:rsidR="004A4663" w:rsidRPr="007B216F" w:rsidRDefault="004A4663" w:rsidP="0000054B">
      <w:pPr>
        <w:pStyle w:val="Kop3"/>
        <w:spacing w:line="276" w:lineRule="auto"/>
        <w:rPr>
          <w:rFonts w:ascii="Overpass" w:hAnsi="Overpass" w:cs="Arial"/>
        </w:rPr>
      </w:pPr>
      <w:r w:rsidRPr="007B216F">
        <w:rPr>
          <w:rFonts w:ascii="Overpass" w:hAnsi="Overpass" w:cs="Arial"/>
        </w:rPr>
        <w:t xml:space="preserve">Op deze Raamovereenkomst is </w:t>
      </w:r>
      <w:r w:rsidR="002B5095">
        <w:rPr>
          <w:rFonts w:ascii="Overpass" w:hAnsi="Overpass" w:cs="Arial"/>
        </w:rPr>
        <w:t>alleen</w:t>
      </w:r>
      <w:r w:rsidRPr="007B216F">
        <w:rPr>
          <w:rFonts w:ascii="Overpass" w:hAnsi="Overpass" w:cs="Arial"/>
        </w:rPr>
        <w:t xml:space="preserve"> Nederlands recht van toepassing.</w:t>
      </w:r>
    </w:p>
    <w:p w14:paraId="067E0195" w14:textId="4F817C1C" w:rsidR="00D05950" w:rsidRPr="007B216F" w:rsidRDefault="004A4663" w:rsidP="0000054B">
      <w:pPr>
        <w:pStyle w:val="Kop3"/>
        <w:spacing w:line="276" w:lineRule="auto"/>
        <w:rPr>
          <w:rFonts w:ascii="Overpass" w:hAnsi="Overpass" w:cs="Arial"/>
        </w:rPr>
      </w:pPr>
      <w:r w:rsidRPr="007B216F">
        <w:rPr>
          <w:rFonts w:ascii="Overpass" w:hAnsi="Overpass" w:cs="Arial"/>
        </w:rPr>
        <w:t xml:space="preserve">Elk geschil </w:t>
      </w:r>
      <w:r w:rsidR="002B5095">
        <w:rPr>
          <w:rFonts w:ascii="Overpass" w:hAnsi="Overpass" w:cs="Arial"/>
        </w:rPr>
        <w:t>over</w:t>
      </w:r>
      <w:r w:rsidRPr="007B216F">
        <w:rPr>
          <w:rFonts w:ascii="Overpass" w:hAnsi="Overpass" w:cs="Arial"/>
        </w:rPr>
        <w:t xml:space="preserve"> de totstandkoming, uitleg of de uitvoering van deze Raamovereenkomst, zal in eerste aanleg ter beslechting aan de bevoegde rechter in het arrondissement Overijssel worden voorgelegd. Opdrachtgever en Opdrachtnemer zullen echter niet eerder een beroep doen op de rechter dan nadat zij zich tot het uiterste hebben ingespannen om dit geschil in onderling overleg te beslechten.</w:t>
      </w:r>
    </w:p>
    <w:p w14:paraId="7C008C67" w14:textId="77777777" w:rsidR="00F8023B" w:rsidRPr="007B216F" w:rsidRDefault="00F8023B" w:rsidP="0000054B">
      <w:pPr>
        <w:spacing w:line="276" w:lineRule="auto"/>
        <w:rPr>
          <w:rFonts w:ascii="Overpass" w:hAnsi="Overpass" w:cs="Arial"/>
          <w:lang w:val="nl-NL"/>
        </w:rPr>
      </w:pPr>
    </w:p>
    <w:p w14:paraId="040C67B9" w14:textId="77777777" w:rsidR="00C40445" w:rsidRPr="007B216F" w:rsidRDefault="00B450CA" w:rsidP="0000054B">
      <w:pPr>
        <w:pStyle w:val="Kop2"/>
        <w:spacing w:line="276" w:lineRule="auto"/>
        <w:rPr>
          <w:rFonts w:ascii="Overpass" w:hAnsi="Overpass" w:cs="Arial"/>
          <w:i/>
        </w:rPr>
      </w:pPr>
      <w:bookmarkStart w:id="84" w:name="_Toc146184966"/>
      <w:bookmarkStart w:id="85" w:name="_Toc152151303"/>
      <w:bookmarkStart w:id="86" w:name="_Toc215051448"/>
      <w:r w:rsidRPr="007B216F">
        <w:rPr>
          <w:rFonts w:ascii="Overpass" w:hAnsi="Overpass" w:cs="Arial"/>
        </w:rPr>
        <w:t>Wet Bibob</w:t>
      </w:r>
      <w:bookmarkEnd w:id="84"/>
      <w:bookmarkEnd w:id="85"/>
      <w:bookmarkEnd w:id="86"/>
    </w:p>
    <w:p w14:paraId="117259F0" w14:textId="5273737C" w:rsidR="00E77B34" w:rsidRPr="007B216F" w:rsidRDefault="00E77B34" w:rsidP="0000054B">
      <w:pPr>
        <w:pStyle w:val="Kop3"/>
        <w:spacing w:line="276" w:lineRule="auto"/>
        <w:rPr>
          <w:rFonts w:ascii="Overpass" w:hAnsi="Overpass" w:cs="Arial"/>
        </w:rPr>
      </w:pPr>
      <w:r w:rsidRPr="007B216F">
        <w:rPr>
          <w:rFonts w:ascii="Overpass" w:hAnsi="Overpass" w:cs="Arial"/>
        </w:rPr>
        <w:t xml:space="preserve">Opdrachtgever is gerechtigd de overeenkomst eenzijdig, direct en zonder ingebrekestelling te ontbinden, indien zich ten aanzien van Opdrachtnemer een situatie voordoet als bedoeld in artikel 9, tweede lid, van de Wet Bibob. Ontbinding geschiedt niet alvorens Opdrachtgever advies heeft ingewonnen bij het Landelijk Bureau Bibob. In geval van ontbinding is Opdrachtgever jegens Opdrachtnemer niet schadeplichtig. </w:t>
      </w:r>
    </w:p>
    <w:p w14:paraId="224C8E48" w14:textId="7D220E9A" w:rsidR="00C40445" w:rsidRDefault="00E77B34" w:rsidP="0000054B">
      <w:pPr>
        <w:pStyle w:val="Kop3"/>
        <w:spacing w:line="276" w:lineRule="auto"/>
        <w:rPr>
          <w:rFonts w:ascii="Overpass" w:hAnsi="Overpass" w:cs="Arial"/>
        </w:rPr>
      </w:pPr>
      <w:r w:rsidRPr="007B216F">
        <w:rPr>
          <w:rFonts w:ascii="Overpass" w:hAnsi="Overpass" w:cs="Arial"/>
        </w:rPr>
        <w:t xml:space="preserve">Opdrachtnemer stelt de Opdrachtgever schriftelijk en </w:t>
      </w:r>
      <w:r w:rsidR="00AC0795">
        <w:rPr>
          <w:rFonts w:ascii="Overpass" w:hAnsi="Overpass" w:cs="Arial"/>
        </w:rPr>
        <w:t>direct</w:t>
      </w:r>
      <w:r w:rsidRPr="007B216F">
        <w:rPr>
          <w:rFonts w:ascii="Overpass" w:hAnsi="Overpass" w:cs="Arial"/>
        </w:rPr>
        <w:t xml:space="preserve"> op de hoogte</w:t>
      </w:r>
      <w:r w:rsidR="00AC0795">
        <w:rPr>
          <w:rFonts w:ascii="Overpass" w:hAnsi="Overpass" w:cs="Arial"/>
        </w:rPr>
        <w:t xml:space="preserve"> als</w:t>
      </w:r>
      <w:r w:rsidRPr="007B216F">
        <w:rPr>
          <w:rFonts w:ascii="Overpass" w:hAnsi="Overpass" w:cs="Arial"/>
        </w:rPr>
        <w:t xml:space="preserve"> er sprake is van onderaanneming in het kader van de Overeenkomst. Onderaannemers worden door Opdrachtnemer niet zonder voorafgaande toestemming van de Opdrachtgever gecontracteerd. Deze toestemming vindt in ieder geval niet plaats </w:t>
      </w:r>
      <w:r w:rsidR="00FE7FAA">
        <w:rPr>
          <w:rFonts w:ascii="Overpass" w:hAnsi="Overpass" w:cs="Arial"/>
        </w:rPr>
        <w:t>als</w:t>
      </w:r>
      <w:r w:rsidRPr="007B216F">
        <w:rPr>
          <w:rFonts w:ascii="Overpass" w:hAnsi="Overpass" w:cs="Arial"/>
        </w:rPr>
        <w:t xml:space="preserve"> er bij de onderaanneming sprake is van een situatie als bedoeld in art. 9, tweede lid, van de Wet Bibob. Opdrachtgever </w:t>
      </w:r>
      <w:r w:rsidR="00FE7FAA">
        <w:rPr>
          <w:rFonts w:ascii="Overpass" w:hAnsi="Overpass" w:cs="Arial"/>
        </w:rPr>
        <w:t xml:space="preserve">heeft </w:t>
      </w:r>
      <w:r w:rsidRPr="007B216F">
        <w:rPr>
          <w:rFonts w:ascii="Overpass" w:hAnsi="Overpass" w:cs="Arial"/>
        </w:rPr>
        <w:t>het recht om advies te vragen aan het Landelijk Bureau Bibob.</w:t>
      </w:r>
    </w:p>
    <w:p w14:paraId="729E5420" w14:textId="77777777" w:rsidR="00DE3387" w:rsidRPr="00DE3387" w:rsidRDefault="00DE3387" w:rsidP="00DE3387">
      <w:pPr>
        <w:rPr>
          <w:lang w:val="nl-NL"/>
        </w:rPr>
      </w:pPr>
    </w:p>
    <w:p w14:paraId="7407FA41" w14:textId="77777777" w:rsidR="00C40445" w:rsidRPr="007B216F" w:rsidRDefault="00B450CA" w:rsidP="0000054B">
      <w:pPr>
        <w:pStyle w:val="Kop2"/>
        <w:spacing w:line="276" w:lineRule="auto"/>
        <w:rPr>
          <w:rFonts w:ascii="Overpass" w:hAnsi="Overpass" w:cs="Arial"/>
          <w:i/>
        </w:rPr>
      </w:pPr>
      <w:bookmarkStart w:id="87" w:name="_Toc146184967"/>
      <w:bookmarkStart w:id="88" w:name="_Toc152151304"/>
      <w:bookmarkStart w:id="89" w:name="_Toc215051449"/>
      <w:r w:rsidRPr="007B216F">
        <w:rPr>
          <w:rFonts w:ascii="Overpass" w:hAnsi="Overpass" w:cs="Arial"/>
        </w:rPr>
        <w:t>Slotbepalingen</w:t>
      </w:r>
      <w:bookmarkEnd w:id="87"/>
      <w:bookmarkEnd w:id="88"/>
      <w:bookmarkEnd w:id="89"/>
    </w:p>
    <w:p w14:paraId="1FF17FD3" w14:textId="65D7EA91" w:rsidR="00557EA5" w:rsidRPr="007B216F" w:rsidRDefault="000851B9" w:rsidP="0000054B">
      <w:pPr>
        <w:pStyle w:val="Kop3"/>
        <w:spacing w:line="276" w:lineRule="auto"/>
        <w:rPr>
          <w:rFonts w:ascii="Overpass" w:hAnsi="Overpass" w:cs="Arial"/>
        </w:rPr>
      </w:pPr>
      <w:r>
        <w:rPr>
          <w:rFonts w:ascii="Overpass" w:hAnsi="Overpass" w:cs="Arial"/>
        </w:rPr>
        <w:t>Als</w:t>
      </w:r>
      <w:r w:rsidR="00557EA5" w:rsidRPr="007B216F">
        <w:rPr>
          <w:rFonts w:ascii="Overpass" w:hAnsi="Overpass" w:cs="Arial"/>
        </w:rPr>
        <w:t xml:space="preserve"> één of meer bepalingen van deze Raamovereenkomst nietig zijn of niet rechtsgeldig worden, zullen de overige bepalingen nog van kracht blijven. Partijen </w:t>
      </w:r>
      <w:r>
        <w:rPr>
          <w:rFonts w:ascii="Overpass" w:hAnsi="Overpass" w:cs="Arial"/>
        </w:rPr>
        <w:t>hebben overleg</w:t>
      </w:r>
      <w:r w:rsidR="00557EA5" w:rsidRPr="007B216F">
        <w:rPr>
          <w:rFonts w:ascii="Overpass" w:hAnsi="Overpass" w:cs="Arial"/>
        </w:rPr>
        <w:t xml:space="preserve"> over de bepalingen welke nietig zijn of niet rechtsgeldig worden, </w:t>
      </w:r>
      <w:r>
        <w:rPr>
          <w:rFonts w:ascii="Overpass" w:hAnsi="Overpass" w:cs="Arial"/>
        </w:rPr>
        <w:t>om</w:t>
      </w:r>
      <w:r w:rsidR="00557EA5" w:rsidRPr="007B216F">
        <w:rPr>
          <w:rFonts w:ascii="Overpass" w:hAnsi="Overpass" w:cs="Arial"/>
        </w:rPr>
        <w:t xml:space="preserve"> een vervangende regeling te treffen, </w:t>
      </w:r>
      <w:r w:rsidR="00705536">
        <w:rPr>
          <w:rFonts w:ascii="Overpass" w:hAnsi="Overpass" w:cs="Arial"/>
        </w:rPr>
        <w:t>z</w:t>
      </w:r>
      <w:r w:rsidR="00705536" w:rsidRPr="00705536">
        <w:rPr>
          <w:rFonts w:ascii="Overpass" w:hAnsi="Overpass" w:cs="Arial"/>
        </w:rPr>
        <w:t>odat de bedoeling van deze Raamovereenkomst volledig behouden blijft.</w:t>
      </w:r>
    </w:p>
    <w:p w14:paraId="4C7EFB45" w14:textId="571FAD82" w:rsidR="00C40445" w:rsidRPr="007B216F" w:rsidRDefault="00557EA5" w:rsidP="0000054B">
      <w:pPr>
        <w:pStyle w:val="Kop3"/>
        <w:spacing w:line="276" w:lineRule="auto"/>
        <w:rPr>
          <w:rFonts w:ascii="Overpass" w:hAnsi="Overpass" w:cs="Arial"/>
        </w:rPr>
      </w:pPr>
      <w:r w:rsidRPr="007B216F">
        <w:rPr>
          <w:rFonts w:ascii="Overpass" w:hAnsi="Overpass" w:cs="Arial"/>
        </w:rPr>
        <w:t>Bepalingen die naar hun aard zijn bestemd om ook na beëindiging van de Raamovereenkomst voort te duren, behouden hun werking ook nadat de Raamovereenkomst is beëindigd.</w:t>
      </w:r>
    </w:p>
    <w:p w14:paraId="3DED4C33" w14:textId="77777777" w:rsidR="00557EA5" w:rsidRPr="007B216F" w:rsidRDefault="00557EA5" w:rsidP="0000054B">
      <w:pPr>
        <w:spacing w:line="276" w:lineRule="auto"/>
        <w:rPr>
          <w:rFonts w:ascii="Overpass" w:hAnsi="Overpass" w:cs="Arial"/>
          <w:lang w:val="nl-NL"/>
        </w:rPr>
      </w:pPr>
    </w:p>
    <w:p w14:paraId="206C3CC8" w14:textId="77777777" w:rsidR="004A2B75" w:rsidRDefault="004A2B75">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textAlignment w:val="auto"/>
        <w:rPr>
          <w:rFonts w:ascii="Overpass" w:hAnsi="Overpass" w:cs="Arial"/>
        </w:rPr>
      </w:pPr>
      <w:r>
        <w:rPr>
          <w:rFonts w:ascii="Overpass" w:hAnsi="Overpass" w:cs="Arial"/>
        </w:rPr>
        <w:br w:type="page"/>
      </w:r>
    </w:p>
    <w:p w14:paraId="09903E88" w14:textId="5C1EB0A9" w:rsidR="00B450CA" w:rsidRPr="007B216F" w:rsidRDefault="00B450CA" w:rsidP="0000054B">
      <w:pPr>
        <w:pStyle w:val="Plattetekst"/>
        <w:spacing w:line="276" w:lineRule="auto"/>
        <w:rPr>
          <w:rFonts w:ascii="Overpass" w:hAnsi="Overpass" w:cs="Arial"/>
        </w:rPr>
      </w:pPr>
      <w:r w:rsidRPr="007B216F">
        <w:rPr>
          <w:rFonts w:ascii="Overpass" w:hAnsi="Overpass" w:cs="Arial"/>
        </w:rPr>
        <w:lastRenderedPageBreak/>
        <w:t>Aldus op de laatste van de hierna genoemde data overeengekomen en in tweevoud ondertekend</w:t>
      </w:r>
      <w:r w:rsidRPr="007B216F">
        <w:rPr>
          <w:rStyle w:val="Voetnootmarkering"/>
          <w:rFonts w:ascii="Overpass" w:hAnsi="Overpass" w:cs="Arial"/>
        </w:rPr>
        <w:footnoteReference w:id="1"/>
      </w:r>
      <w:r w:rsidRPr="007B216F">
        <w:rPr>
          <w:rFonts w:ascii="Overpass" w:hAnsi="Overpass" w:cs="Arial"/>
        </w:rPr>
        <w:t>,</w:t>
      </w:r>
    </w:p>
    <w:p w14:paraId="2A7C3CE7" w14:textId="77777777" w:rsidR="003576ED" w:rsidRPr="007B216F" w:rsidRDefault="003576ED" w:rsidP="0000054B">
      <w:pPr>
        <w:pStyle w:val="Plattetekst"/>
        <w:spacing w:line="276" w:lineRule="auto"/>
        <w:rPr>
          <w:rFonts w:ascii="Overpass" w:hAnsi="Overpass" w:cs="Arial"/>
        </w:rPr>
      </w:pPr>
    </w:p>
    <w:p w14:paraId="5DD267B1" w14:textId="77777777" w:rsidR="003576ED" w:rsidRPr="007B216F" w:rsidRDefault="003576ED" w:rsidP="0000054B">
      <w:pPr>
        <w:pStyle w:val="Plattetekst"/>
        <w:spacing w:line="276" w:lineRule="auto"/>
        <w:rPr>
          <w:rFonts w:ascii="Overpass" w:hAnsi="Overpass" w:cs="Arial"/>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B450CA" w:rsidRPr="007B216F" w14:paraId="13A769C2" w14:textId="77777777" w:rsidTr="00870B9B">
        <w:trPr>
          <w:trHeight w:val="300"/>
        </w:trPr>
        <w:tc>
          <w:tcPr>
            <w:tcW w:w="4530" w:type="dxa"/>
            <w:tcBorders>
              <w:top w:val="nil"/>
              <w:left w:val="nil"/>
              <w:bottom w:val="nil"/>
              <w:right w:val="nil"/>
            </w:tcBorders>
            <w:tcMar>
              <w:top w:w="28" w:type="dxa"/>
              <w:bottom w:w="28" w:type="dxa"/>
            </w:tcMar>
            <w:vAlign w:val="center"/>
            <w:hideMark/>
          </w:tcPr>
          <w:p w14:paraId="1FDB912A" w14:textId="77777777" w:rsidR="00B450CA" w:rsidRPr="007B216F" w:rsidRDefault="00B450CA" w:rsidP="0000054B">
            <w:pPr>
              <w:pStyle w:val="paragraph"/>
              <w:spacing w:before="0" w:beforeAutospacing="0" w:after="0" w:afterAutospacing="0" w:line="276" w:lineRule="auto"/>
              <w:textAlignment w:val="baseline"/>
              <w:rPr>
                <w:rFonts w:ascii="Overpass" w:hAnsi="Overpass" w:cs="Arial"/>
                <w:sz w:val="18"/>
                <w:szCs w:val="18"/>
              </w:rPr>
            </w:pPr>
            <w:r w:rsidRPr="007B216F">
              <w:rPr>
                <w:rStyle w:val="normaltextrun"/>
                <w:rFonts w:ascii="Overpass" w:hAnsi="Overpass" w:cs="Arial"/>
                <w:b/>
                <w:bCs/>
                <w:sz w:val="18"/>
                <w:szCs w:val="18"/>
              </w:rPr>
              <w:t>Opdrachtgever</w:t>
            </w:r>
          </w:p>
        </w:tc>
        <w:tc>
          <w:tcPr>
            <w:tcW w:w="4530" w:type="dxa"/>
            <w:tcBorders>
              <w:top w:val="nil"/>
              <w:left w:val="nil"/>
              <w:bottom w:val="nil"/>
              <w:right w:val="nil"/>
            </w:tcBorders>
            <w:tcMar>
              <w:top w:w="28" w:type="dxa"/>
              <w:bottom w:w="28" w:type="dxa"/>
            </w:tcMar>
            <w:vAlign w:val="center"/>
            <w:hideMark/>
          </w:tcPr>
          <w:p w14:paraId="455CC968" w14:textId="77777777" w:rsidR="00B450CA" w:rsidRPr="007B216F" w:rsidRDefault="00B450CA" w:rsidP="0000054B">
            <w:pPr>
              <w:pStyle w:val="paragraph"/>
              <w:spacing w:before="0" w:beforeAutospacing="0" w:after="0" w:afterAutospacing="0" w:line="276" w:lineRule="auto"/>
              <w:textAlignment w:val="baseline"/>
              <w:rPr>
                <w:rFonts w:ascii="Overpass" w:hAnsi="Overpass" w:cs="Arial"/>
                <w:sz w:val="18"/>
                <w:szCs w:val="18"/>
              </w:rPr>
            </w:pPr>
            <w:r w:rsidRPr="007B216F">
              <w:rPr>
                <w:rStyle w:val="normaltextrun"/>
                <w:rFonts w:ascii="Overpass" w:hAnsi="Overpass" w:cs="Arial"/>
                <w:b/>
                <w:bCs/>
                <w:sz w:val="18"/>
                <w:szCs w:val="18"/>
              </w:rPr>
              <w:t>Opdrachtnemer</w:t>
            </w:r>
          </w:p>
        </w:tc>
      </w:tr>
      <w:tr w:rsidR="00B450CA" w:rsidRPr="007B216F" w14:paraId="40624D4E" w14:textId="77777777" w:rsidTr="00870B9B">
        <w:trPr>
          <w:trHeight w:val="232"/>
        </w:trPr>
        <w:tc>
          <w:tcPr>
            <w:tcW w:w="4530" w:type="dxa"/>
            <w:tcBorders>
              <w:top w:val="nil"/>
              <w:left w:val="nil"/>
              <w:bottom w:val="nil"/>
              <w:right w:val="nil"/>
            </w:tcBorders>
            <w:tcMar>
              <w:top w:w="28" w:type="dxa"/>
              <w:bottom w:w="28" w:type="dxa"/>
            </w:tcMar>
            <w:vAlign w:val="center"/>
            <w:hideMark/>
          </w:tcPr>
          <w:p w14:paraId="26A1BE15" w14:textId="77777777" w:rsidR="00B450CA" w:rsidRDefault="00E20958" w:rsidP="0000054B">
            <w:pPr>
              <w:pStyle w:val="paragraph"/>
              <w:spacing w:before="0" w:beforeAutospacing="0" w:after="0" w:afterAutospacing="0" w:line="276" w:lineRule="auto"/>
              <w:textAlignment w:val="baseline"/>
              <w:rPr>
                <w:rStyle w:val="normaltextrun"/>
                <w:rFonts w:ascii="Overpass" w:hAnsi="Overpass"/>
                <w:sz w:val="18"/>
                <w:szCs w:val="18"/>
              </w:rPr>
            </w:pPr>
            <w:r w:rsidRPr="00666B7E">
              <w:rPr>
                <w:rStyle w:val="normaltextrun"/>
                <w:rFonts w:ascii="Overpass" w:hAnsi="Overpass" w:cs="Arial"/>
                <w:sz w:val="18"/>
                <w:szCs w:val="18"/>
              </w:rPr>
              <w:t>G</w:t>
            </w:r>
            <w:r w:rsidRPr="00666B7E">
              <w:rPr>
                <w:rStyle w:val="normaltextrun"/>
                <w:rFonts w:ascii="Overpass" w:hAnsi="Overpass"/>
                <w:sz w:val="18"/>
                <w:szCs w:val="18"/>
              </w:rPr>
              <w:t>emeente Dalfsen</w:t>
            </w:r>
          </w:p>
          <w:p w14:paraId="1890FC30" w14:textId="75F62692" w:rsidR="004A2916" w:rsidRPr="00666B7E" w:rsidRDefault="004A2916" w:rsidP="0000054B">
            <w:pPr>
              <w:pStyle w:val="paragraph"/>
              <w:spacing w:before="0" w:beforeAutospacing="0" w:after="0" w:afterAutospacing="0" w:line="276" w:lineRule="auto"/>
              <w:textAlignment w:val="baseline"/>
              <w:rPr>
                <w:rStyle w:val="normaltextrun"/>
                <w:rFonts w:ascii="Overpass" w:hAnsi="Overpass" w:cs="Arial"/>
                <w:sz w:val="18"/>
                <w:szCs w:val="18"/>
              </w:rPr>
            </w:pPr>
          </w:p>
        </w:tc>
        <w:tc>
          <w:tcPr>
            <w:tcW w:w="4530" w:type="dxa"/>
            <w:tcBorders>
              <w:top w:val="nil"/>
              <w:left w:val="nil"/>
              <w:bottom w:val="nil"/>
              <w:right w:val="nil"/>
            </w:tcBorders>
            <w:tcMar>
              <w:top w:w="28" w:type="dxa"/>
              <w:bottom w:w="28" w:type="dxa"/>
            </w:tcMar>
            <w:vAlign w:val="center"/>
            <w:hideMark/>
          </w:tcPr>
          <w:p w14:paraId="0D278692" w14:textId="663BD6D1" w:rsidR="00B450CA" w:rsidRPr="00666B7E" w:rsidRDefault="00B450CA" w:rsidP="0000054B">
            <w:pPr>
              <w:pStyle w:val="paragraph"/>
              <w:spacing w:before="0" w:beforeAutospacing="0" w:after="0" w:afterAutospacing="0" w:line="276" w:lineRule="auto"/>
              <w:textAlignment w:val="baseline"/>
              <w:rPr>
                <w:rStyle w:val="normaltextrun"/>
                <w:rFonts w:ascii="Overpass" w:hAnsi="Overpass" w:cs="Arial"/>
                <w:sz w:val="18"/>
                <w:szCs w:val="18"/>
              </w:rPr>
            </w:pPr>
          </w:p>
        </w:tc>
      </w:tr>
      <w:tr w:rsidR="00B450CA" w:rsidRPr="007B216F" w14:paraId="39C8C561" w14:textId="77777777" w:rsidTr="00870B9B">
        <w:trPr>
          <w:trHeight w:val="300"/>
        </w:trPr>
        <w:tc>
          <w:tcPr>
            <w:tcW w:w="4530" w:type="dxa"/>
            <w:tcBorders>
              <w:top w:val="nil"/>
              <w:left w:val="nil"/>
              <w:bottom w:val="nil"/>
              <w:right w:val="nil"/>
            </w:tcBorders>
            <w:tcMar>
              <w:top w:w="28" w:type="dxa"/>
              <w:bottom w:w="28" w:type="dxa"/>
            </w:tcMar>
            <w:vAlign w:val="center"/>
          </w:tcPr>
          <w:p w14:paraId="163C8101" w14:textId="77777777" w:rsidR="008A1768" w:rsidRPr="00E20958" w:rsidRDefault="008A1768" w:rsidP="0000054B">
            <w:pPr>
              <w:pStyle w:val="paragraph"/>
              <w:spacing w:before="0" w:beforeAutospacing="0" w:after="0" w:afterAutospacing="0" w:line="276" w:lineRule="auto"/>
              <w:textAlignment w:val="baseline"/>
              <w:rPr>
                <w:rStyle w:val="normaltextrun"/>
                <w:rFonts w:ascii="Overpass" w:hAnsi="Overpass" w:cs="Arial"/>
                <w:sz w:val="18"/>
                <w:szCs w:val="18"/>
              </w:rPr>
            </w:pPr>
          </w:p>
        </w:tc>
        <w:tc>
          <w:tcPr>
            <w:tcW w:w="4530" w:type="dxa"/>
            <w:tcBorders>
              <w:top w:val="nil"/>
              <w:left w:val="nil"/>
              <w:bottom w:val="nil"/>
              <w:right w:val="nil"/>
            </w:tcBorders>
            <w:tcMar>
              <w:top w:w="28" w:type="dxa"/>
              <w:bottom w:w="28" w:type="dxa"/>
            </w:tcMar>
            <w:vAlign w:val="center"/>
          </w:tcPr>
          <w:p w14:paraId="2A2DCAC6" w14:textId="77777777" w:rsidR="00B450CA" w:rsidRPr="007B216F" w:rsidRDefault="00B450CA" w:rsidP="0000054B">
            <w:pPr>
              <w:pStyle w:val="paragraph"/>
              <w:spacing w:before="0" w:beforeAutospacing="0" w:after="0" w:afterAutospacing="0" w:line="276" w:lineRule="auto"/>
              <w:textAlignment w:val="baseline"/>
              <w:rPr>
                <w:rFonts w:ascii="Overpass" w:hAnsi="Overpass" w:cs="Arial"/>
                <w:sz w:val="18"/>
                <w:szCs w:val="18"/>
              </w:rPr>
            </w:pPr>
          </w:p>
        </w:tc>
      </w:tr>
      <w:tr w:rsidR="00B450CA" w:rsidRPr="007B216F" w14:paraId="45B6DD61" w14:textId="77777777" w:rsidTr="00870B9B">
        <w:trPr>
          <w:trHeight w:val="135"/>
        </w:trPr>
        <w:tc>
          <w:tcPr>
            <w:tcW w:w="4530" w:type="dxa"/>
            <w:tcBorders>
              <w:top w:val="nil"/>
              <w:left w:val="nil"/>
              <w:bottom w:val="nil"/>
              <w:right w:val="nil"/>
            </w:tcBorders>
            <w:tcMar>
              <w:top w:w="28" w:type="dxa"/>
              <w:bottom w:w="28" w:type="dxa"/>
            </w:tcMar>
            <w:vAlign w:val="center"/>
            <w:hideMark/>
          </w:tcPr>
          <w:p w14:paraId="6648DD99" w14:textId="77777777" w:rsidR="00B450CA" w:rsidRPr="00666B7E" w:rsidRDefault="00B450CA" w:rsidP="0000054B">
            <w:pPr>
              <w:pStyle w:val="paragraph"/>
              <w:spacing w:before="0" w:beforeAutospacing="0" w:after="0" w:afterAutospacing="0" w:line="276" w:lineRule="auto"/>
              <w:textAlignment w:val="baseline"/>
              <w:rPr>
                <w:rFonts w:ascii="Overpass" w:hAnsi="Overpass" w:cs="Arial"/>
                <w:b/>
                <w:bCs/>
                <w:sz w:val="18"/>
                <w:szCs w:val="18"/>
              </w:rPr>
            </w:pPr>
            <w:r w:rsidRPr="00666B7E">
              <w:rPr>
                <w:rStyle w:val="normaltextrun"/>
                <w:rFonts w:ascii="Overpass" w:hAnsi="Overpass" w:cs="Arial"/>
                <w:b/>
                <w:bCs/>
                <w:sz w:val="18"/>
                <w:szCs w:val="18"/>
              </w:rPr>
              <w:t>Naam:</w:t>
            </w:r>
          </w:p>
        </w:tc>
        <w:tc>
          <w:tcPr>
            <w:tcW w:w="4530" w:type="dxa"/>
            <w:tcBorders>
              <w:top w:val="nil"/>
              <w:left w:val="nil"/>
              <w:bottom w:val="nil"/>
              <w:right w:val="nil"/>
            </w:tcBorders>
            <w:tcMar>
              <w:top w:w="28" w:type="dxa"/>
              <w:bottom w:w="28" w:type="dxa"/>
            </w:tcMar>
            <w:vAlign w:val="center"/>
            <w:hideMark/>
          </w:tcPr>
          <w:p w14:paraId="146A1BBD" w14:textId="77777777" w:rsidR="00B450CA" w:rsidRPr="00666B7E" w:rsidRDefault="00B450CA" w:rsidP="0000054B">
            <w:pPr>
              <w:pStyle w:val="paragraph"/>
              <w:spacing w:before="0" w:beforeAutospacing="0" w:after="0" w:afterAutospacing="0" w:line="276" w:lineRule="auto"/>
              <w:textAlignment w:val="baseline"/>
              <w:rPr>
                <w:rFonts w:ascii="Overpass" w:hAnsi="Overpass" w:cs="Arial"/>
                <w:b/>
                <w:bCs/>
                <w:sz w:val="18"/>
                <w:szCs w:val="18"/>
              </w:rPr>
            </w:pPr>
            <w:r w:rsidRPr="00666B7E">
              <w:rPr>
                <w:rStyle w:val="normaltextrun"/>
                <w:rFonts w:ascii="Overpass" w:hAnsi="Overpass" w:cs="Arial"/>
                <w:b/>
                <w:bCs/>
                <w:sz w:val="18"/>
                <w:szCs w:val="18"/>
              </w:rPr>
              <w:t>Naam:</w:t>
            </w:r>
          </w:p>
        </w:tc>
      </w:tr>
      <w:tr w:rsidR="00B450CA" w:rsidRPr="007B216F" w14:paraId="43E63397" w14:textId="77777777" w:rsidTr="00870B9B">
        <w:trPr>
          <w:trHeight w:val="300"/>
        </w:trPr>
        <w:tc>
          <w:tcPr>
            <w:tcW w:w="4530" w:type="dxa"/>
            <w:tcBorders>
              <w:top w:val="nil"/>
              <w:left w:val="nil"/>
              <w:bottom w:val="nil"/>
              <w:right w:val="nil"/>
            </w:tcBorders>
            <w:tcMar>
              <w:top w:w="28" w:type="dxa"/>
              <w:bottom w:w="28" w:type="dxa"/>
            </w:tcMar>
            <w:vAlign w:val="center"/>
            <w:hideMark/>
          </w:tcPr>
          <w:p w14:paraId="045CC41F" w14:textId="3EDAA08F" w:rsidR="00B450CA" w:rsidRPr="00E20958" w:rsidRDefault="00E20958" w:rsidP="0000054B">
            <w:pPr>
              <w:pStyle w:val="paragraph"/>
              <w:spacing w:before="0" w:beforeAutospacing="0" w:after="0" w:afterAutospacing="0" w:line="276" w:lineRule="auto"/>
              <w:textAlignment w:val="baseline"/>
              <w:rPr>
                <w:rFonts w:ascii="Overpass" w:hAnsi="Overpass" w:cs="Arial"/>
                <w:sz w:val="18"/>
                <w:szCs w:val="18"/>
              </w:rPr>
            </w:pPr>
            <w:r w:rsidRPr="00E20958">
              <w:rPr>
                <w:rFonts w:ascii="Overpass" w:hAnsi="Overpass" w:cs="Arial"/>
                <w:sz w:val="18"/>
                <w:szCs w:val="18"/>
              </w:rPr>
              <w:t>Henry van der Woude</w:t>
            </w:r>
          </w:p>
          <w:p w14:paraId="5DECAFBC" w14:textId="77777777" w:rsidR="004A2B75" w:rsidRPr="00E20958" w:rsidRDefault="004A2B75" w:rsidP="0000054B">
            <w:pPr>
              <w:pStyle w:val="paragraph"/>
              <w:spacing w:before="0" w:beforeAutospacing="0" w:after="0" w:afterAutospacing="0" w:line="276" w:lineRule="auto"/>
              <w:textAlignment w:val="baseline"/>
              <w:rPr>
                <w:rFonts w:ascii="Overpass" w:hAnsi="Overpass" w:cs="Arial"/>
                <w:sz w:val="18"/>
                <w:szCs w:val="18"/>
              </w:rPr>
            </w:pPr>
          </w:p>
          <w:p w14:paraId="1357A32A" w14:textId="77777777" w:rsidR="008A1768" w:rsidRPr="00E20958" w:rsidRDefault="008A1768" w:rsidP="0000054B">
            <w:pPr>
              <w:pStyle w:val="paragraph"/>
              <w:spacing w:before="0" w:beforeAutospacing="0" w:after="0" w:afterAutospacing="0" w:line="276" w:lineRule="auto"/>
              <w:textAlignment w:val="baseline"/>
              <w:rPr>
                <w:rFonts w:ascii="Overpass" w:hAnsi="Overpass" w:cs="Arial"/>
                <w:sz w:val="18"/>
                <w:szCs w:val="18"/>
              </w:rPr>
            </w:pPr>
          </w:p>
        </w:tc>
        <w:tc>
          <w:tcPr>
            <w:tcW w:w="4530" w:type="dxa"/>
            <w:tcBorders>
              <w:top w:val="nil"/>
              <w:left w:val="nil"/>
              <w:bottom w:val="nil"/>
              <w:right w:val="nil"/>
            </w:tcBorders>
            <w:tcMar>
              <w:top w:w="28" w:type="dxa"/>
              <w:bottom w:w="28" w:type="dxa"/>
            </w:tcMar>
            <w:vAlign w:val="center"/>
            <w:hideMark/>
          </w:tcPr>
          <w:p w14:paraId="241B3C54" w14:textId="77777777" w:rsidR="00B450CA" w:rsidRPr="007B216F" w:rsidRDefault="00B450CA" w:rsidP="0000054B">
            <w:pPr>
              <w:pStyle w:val="paragraph"/>
              <w:spacing w:before="0" w:beforeAutospacing="0" w:after="0" w:afterAutospacing="0" w:line="276" w:lineRule="auto"/>
              <w:textAlignment w:val="baseline"/>
              <w:rPr>
                <w:rFonts w:ascii="Overpass" w:hAnsi="Overpass" w:cs="Arial"/>
                <w:sz w:val="18"/>
                <w:szCs w:val="18"/>
              </w:rPr>
            </w:pPr>
          </w:p>
        </w:tc>
      </w:tr>
      <w:tr w:rsidR="00B450CA" w:rsidRPr="007B216F" w14:paraId="09F3D9A8" w14:textId="77777777" w:rsidTr="00870B9B">
        <w:trPr>
          <w:trHeight w:val="135"/>
        </w:trPr>
        <w:tc>
          <w:tcPr>
            <w:tcW w:w="4530" w:type="dxa"/>
            <w:tcBorders>
              <w:top w:val="nil"/>
              <w:left w:val="nil"/>
              <w:bottom w:val="nil"/>
              <w:right w:val="nil"/>
            </w:tcBorders>
            <w:tcMar>
              <w:top w:w="28" w:type="dxa"/>
              <w:bottom w:w="28" w:type="dxa"/>
            </w:tcMar>
            <w:vAlign w:val="center"/>
            <w:hideMark/>
          </w:tcPr>
          <w:p w14:paraId="7155EFDC" w14:textId="0074B948" w:rsidR="00B450CA" w:rsidRPr="00666B7E" w:rsidRDefault="00B450CA" w:rsidP="0000054B">
            <w:pPr>
              <w:pStyle w:val="paragraph"/>
              <w:spacing w:before="0" w:beforeAutospacing="0" w:after="0" w:afterAutospacing="0" w:line="276" w:lineRule="auto"/>
              <w:textAlignment w:val="baseline"/>
              <w:rPr>
                <w:rFonts w:ascii="Overpass" w:hAnsi="Overpass" w:cs="Arial"/>
                <w:b/>
                <w:bCs/>
                <w:sz w:val="18"/>
                <w:szCs w:val="18"/>
              </w:rPr>
            </w:pPr>
            <w:r w:rsidRPr="00666B7E">
              <w:rPr>
                <w:rStyle w:val="normaltextrun"/>
                <w:rFonts w:ascii="Overpass" w:hAnsi="Overpass" w:cs="Arial"/>
                <w:b/>
                <w:bCs/>
                <w:sz w:val="18"/>
                <w:szCs w:val="18"/>
              </w:rPr>
              <w:t>Functie</w:t>
            </w:r>
            <w:r w:rsidR="00666B7E">
              <w:rPr>
                <w:rStyle w:val="normaltextrun"/>
                <w:rFonts w:ascii="Overpass" w:hAnsi="Overpass" w:cs="Arial"/>
                <w:b/>
                <w:bCs/>
                <w:sz w:val="18"/>
                <w:szCs w:val="18"/>
              </w:rPr>
              <w:t>:</w:t>
            </w:r>
          </w:p>
        </w:tc>
        <w:tc>
          <w:tcPr>
            <w:tcW w:w="4530" w:type="dxa"/>
            <w:tcBorders>
              <w:top w:val="nil"/>
              <w:left w:val="nil"/>
              <w:bottom w:val="nil"/>
              <w:right w:val="nil"/>
            </w:tcBorders>
            <w:tcMar>
              <w:top w:w="28" w:type="dxa"/>
              <w:bottom w:w="28" w:type="dxa"/>
            </w:tcMar>
            <w:vAlign w:val="center"/>
            <w:hideMark/>
          </w:tcPr>
          <w:p w14:paraId="08DFBA1F" w14:textId="77777777" w:rsidR="00B450CA" w:rsidRPr="00666B7E" w:rsidRDefault="00B450CA" w:rsidP="0000054B">
            <w:pPr>
              <w:pStyle w:val="paragraph"/>
              <w:spacing w:before="0" w:beforeAutospacing="0" w:after="0" w:afterAutospacing="0" w:line="276" w:lineRule="auto"/>
              <w:textAlignment w:val="baseline"/>
              <w:rPr>
                <w:rFonts w:ascii="Overpass" w:hAnsi="Overpass" w:cs="Arial"/>
                <w:b/>
                <w:bCs/>
                <w:sz w:val="18"/>
                <w:szCs w:val="18"/>
              </w:rPr>
            </w:pPr>
            <w:r w:rsidRPr="00666B7E">
              <w:rPr>
                <w:rStyle w:val="normaltextrun"/>
                <w:rFonts w:ascii="Overpass" w:hAnsi="Overpass" w:cs="Arial"/>
                <w:b/>
                <w:bCs/>
                <w:sz w:val="18"/>
                <w:szCs w:val="18"/>
              </w:rPr>
              <w:t>Functie:</w:t>
            </w:r>
          </w:p>
        </w:tc>
      </w:tr>
      <w:tr w:rsidR="00B450CA" w:rsidRPr="007B216F" w14:paraId="7D240B22" w14:textId="77777777" w:rsidTr="00870B9B">
        <w:trPr>
          <w:trHeight w:val="300"/>
        </w:trPr>
        <w:tc>
          <w:tcPr>
            <w:tcW w:w="4530" w:type="dxa"/>
            <w:tcBorders>
              <w:top w:val="nil"/>
              <w:left w:val="nil"/>
              <w:bottom w:val="nil"/>
              <w:right w:val="nil"/>
            </w:tcBorders>
            <w:tcMar>
              <w:top w:w="28" w:type="dxa"/>
              <w:bottom w:w="28" w:type="dxa"/>
            </w:tcMar>
            <w:vAlign w:val="center"/>
            <w:hideMark/>
          </w:tcPr>
          <w:p w14:paraId="50457398" w14:textId="599F1B84" w:rsidR="00B450CA" w:rsidRDefault="00E20958" w:rsidP="0000054B">
            <w:pPr>
              <w:pStyle w:val="paragraph"/>
              <w:spacing w:before="0" w:beforeAutospacing="0" w:after="0" w:afterAutospacing="0" w:line="276" w:lineRule="auto"/>
              <w:textAlignment w:val="baseline"/>
              <w:rPr>
                <w:rFonts w:ascii="Overpass" w:hAnsi="Overpass" w:cs="Arial"/>
                <w:sz w:val="18"/>
                <w:szCs w:val="18"/>
              </w:rPr>
            </w:pPr>
            <w:r w:rsidRPr="00E20958">
              <w:rPr>
                <w:rFonts w:ascii="Overpass" w:hAnsi="Overpass" w:cs="Arial"/>
                <w:sz w:val="18"/>
                <w:szCs w:val="18"/>
              </w:rPr>
              <w:t>Gemeentesecretaris/algemeen directeur</w:t>
            </w:r>
          </w:p>
          <w:p w14:paraId="39A38D58" w14:textId="77777777" w:rsidR="0073379D" w:rsidRPr="00E20958" w:rsidRDefault="0073379D" w:rsidP="0000054B">
            <w:pPr>
              <w:pStyle w:val="paragraph"/>
              <w:spacing w:before="0" w:beforeAutospacing="0" w:after="0" w:afterAutospacing="0" w:line="276" w:lineRule="auto"/>
              <w:textAlignment w:val="baseline"/>
              <w:rPr>
                <w:rFonts w:ascii="Overpass" w:hAnsi="Overpass" w:cs="Arial"/>
                <w:sz w:val="18"/>
                <w:szCs w:val="18"/>
              </w:rPr>
            </w:pPr>
          </w:p>
          <w:p w14:paraId="6AF1C3D1" w14:textId="77777777" w:rsidR="004A2B75" w:rsidRPr="00E20958" w:rsidRDefault="004A2B75" w:rsidP="0000054B">
            <w:pPr>
              <w:pStyle w:val="paragraph"/>
              <w:spacing w:before="0" w:beforeAutospacing="0" w:after="0" w:afterAutospacing="0" w:line="276" w:lineRule="auto"/>
              <w:textAlignment w:val="baseline"/>
              <w:rPr>
                <w:rFonts w:ascii="Overpass" w:hAnsi="Overpass" w:cs="Arial"/>
                <w:sz w:val="18"/>
                <w:szCs w:val="18"/>
              </w:rPr>
            </w:pPr>
          </w:p>
        </w:tc>
        <w:tc>
          <w:tcPr>
            <w:tcW w:w="4530" w:type="dxa"/>
            <w:tcBorders>
              <w:top w:val="nil"/>
              <w:left w:val="nil"/>
              <w:bottom w:val="nil"/>
              <w:right w:val="nil"/>
            </w:tcBorders>
            <w:tcMar>
              <w:top w:w="28" w:type="dxa"/>
              <w:bottom w:w="28" w:type="dxa"/>
            </w:tcMar>
            <w:vAlign w:val="center"/>
            <w:hideMark/>
          </w:tcPr>
          <w:p w14:paraId="57F21532" w14:textId="77777777" w:rsidR="00B450CA" w:rsidRPr="007B216F" w:rsidRDefault="00B450CA" w:rsidP="0000054B">
            <w:pPr>
              <w:pStyle w:val="paragraph"/>
              <w:spacing w:before="0" w:beforeAutospacing="0" w:after="0" w:afterAutospacing="0" w:line="276" w:lineRule="auto"/>
              <w:textAlignment w:val="baseline"/>
              <w:rPr>
                <w:rFonts w:ascii="Overpass" w:hAnsi="Overpass" w:cs="Arial"/>
                <w:sz w:val="18"/>
                <w:szCs w:val="18"/>
              </w:rPr>
            </w:pPr>
          </w:p>
        </w:tc>
      </w:tr>
      <w:tr w:rsidR="00B450CA" w:rsidRPr="007B216F" w14:paraId="4860B1C4" w14:textId="77777777" w:rsidTr="00870B9B">
        <w:trPr>
          <w:trHeight w:val="135"/>
        </w:trPr>
        <w:tc>
          <w:tcPr>
            <w:tcW w:w="4530" w:type="dxa"/>
            <w:tcBorders>
              <w:top w:val="nil"/>
              <w:left w:val="nil"/>
              <w:bottom w:val="nil"/>
              <w:right w:val="nil"/>
            </w:tcBorders>
            <w:tcMar>
              <w:top w:w="28" w:type="dxa"/>
              <w:bottom w:w="28" w:type="dxa"/>
            </w:tcMar>
            <w:vAlign w:val="center"/>
            <w:hideMark/>
          </w:tcPr>
          <w:p w14:paraId="6ACC0DBC" w14:textId="316EBC8F" w:rsidR="00B450CA" w:rsidRPr="00666B7E" w:rsidRDefault="00B450CA" w:rsidP="0000054B">
            <w:pPr>
              <w:pStyle w:val="paragraph"/>
              <w:spacing w:before="0" w:beforeAutospacing="0" w:after="0" w:afterAutospacing="0" w:line="276" w:lineRule="auto"/>
              <w:textAlignment w:val="baseline"/>
              <w:rPr>
                <w:rFonts w:ascii="Overpass" w:hAnsi="Overpass" w:cs="Arial"/>
                <w:b/>
                <w:bCs/>
                <w:sz w:val="18"/>
                <w:szCs w:val="18"/>
              </w:rPr>
            </w:pPr>
            <w:r w:rsidRPr="00666B7E">
              <w:rPr>
                <w:rStyle w:val="normaltextrun"/>
                <w:rFonts w:ascii="Overpass" w:hAnsi="Overpass" w:cs="Arial"/>
                <w:b/>
                <w:bCs/>
                <w:sz w:val="18"/>
                <w:szCs w:val="18"/>
              </w:rPr>
              <w:t>Plaats</w:t>
            </w:r>
            <w:r w:rsidR="00666B7E">
              <w:rPr>
                <w:rStyle w:val="normaltextrun"/>
                <w:rFonts w:ascii="Overpass" w:hAnsi="Overpass" w:cs="Arial"/>
                <w:b/>
                <w:bCs/>
                <w:sz w:val="18"/>
                <w:szCs w:val="18"/>
              </w:rPr>
              <w:t>:</w:t>
            </w:r>
          </w:p>
        </w:tc>
        <w:tc>
          <w:tcPr>
            <w:tcW w:w="4530" w:type="dxa"/>
            <w:tcBorders>
              <w:top w:val="nil"/>
              <w:left w:val="nil"/>
              <w:bottom w:val="nil"/>
              <w:right w:val="nil"/>
            </w:tcBorders>
            <w:tcMar>
              <w:top w:w="28" w:type="dxa"/>
              <w:bottom w:w="28" w:type="dxa"/>
            </w:tcMar>
            <w:vAlign w:val="center"/>
            <w:hideMark/>
          </w:tcPr>
          <w:p w14:paraId="3137E533" w14:textId="5F097F08" w:rsidR="00B450CA" w:rsidRPr="00666B7E" w:rsidRDefault="00B450CA" w:rsidP="0000054B">
            <w:pPr>
              <w:pStyle w:val="paragraph"/>
              <w:spacing w:before="0" w:beforeAutospacing="0" w:after="0" w:afterAutospacing="0" w:line="276" w:lineRule="auto"/>
              <w:textAlignment w:val="baseline"/>
              <w:rPr>
                <w:rFonts w:ascii="Overpass" w:hAnsi="Overpass" w:cs="Arial"/>
                <w:b/>
                <w:bCs/>
                <w:sz w:val="18"/>
                <w:szCs w:val="18"/>
              </w:rPr>
            </w:pPr>
            <w:r w:rsidRPr="00666B7E">
              <w:rPr>
                <w:rStyle w:val="normaltextrun"/>
                <w:rFonts w:ascii="Overpass" w:hAnsi="Overpass" w:cs="Arial"/>
                <w:b/>
                <w:bCs/>
                <w:sz w:val="18"/>
                <w:szCs w:val="18"/>
              </w:rPr>
              <w:t>Plaats</w:t>
            </w:r>
            <w:r w:rsidR="00666B7E">
              <w:rPr>
                <w:rStyle w:val="normaltextrun"/>
                <w:rFonts w:ascii="Overpass" w:hAnsi="Overpass" w:cs="Arial"/>
                <w:b/>
                <w:bCs/>
                <w:sz w:val="18"/>
                <w:szCs w:val="18"/>
              </w:rPr>
              <w:t>:</w:t>
            </w:r>
            <w:r w:rsidR="00666B7E">
              <w:rPr>
                <w:rStyle w:val="normaltextrun"/>
                <w:b/>
                <w:bCs/>
              </w:rPr>
              <w:t xml:space="preserve"> </w:t>
            </w:r>
          </w:p>
        </w:tc>
      </w:tr>
      <w:tr w:rsidR="00B450CA" w:rsidRPr="007B216F" w14:paraId="25161EED" w14:textId="77777777" w:rsidTr="00870B9B">
        <w:trPr>
          <w:trHeight w:val="300"/>
        </w:trPr>
        <w:tc>
          <w:tcPr>
            <w:tcW w:w="4530" w:type="dxa"/>
            <w:tcBorders>
              <w:top w:val="nil"/>
              <w:left w:val="nil"/>
              <w:bottom w:val="nil"/>
              <w:right w:val="nil"/>
            </w:tcBorders>
            <w:tcMar>
              <w:top w:w="28" w:type="dxa"/>
              <w:bottom w:w="28" w:type="dxa"/>
            </w:tcMar>
            <w:vAlign w:val="center"/>
            <w:hideMark/>
          </w:tcPr>
          <w:p w14:paraId="2ECED359" w14:textId="6587C9D1" w:rsidR="00B450CA" w:rsidRDefault="00E20958" w:rsidP="0000054B">
            <w:pPr>
              <w:pStyle w:val="paragraph"/>
              <w:spacing w:before="0" w:beforeAutospacing="0" w:after="0" w:afterAutospacing="0" w:line="276" w:lineRule="auto"/>
              <w:textAlignment w:val="baseline"/>
              <w:rPr>
                <w:rFonts w:ascii="Overpass" w:hAnsi="Overpass" w:cs="Arial"/>
                <w:sz w:val="18"/>
                <w:szCs w:val="18"/>
              </w:rPr>
            </w:pPr>
            <w:r w:rsidRPr="00E20958">
              <w:rPr>
                <w:rFonts w:ascii="Overpass" w:hAnsi="Overpass" w:cs="Arial"/>
                <w:sz w:val="18"/>
                <w:szCs w:val="18"/>
              </w:rPr>
              <w:t>Dalfsen</w:t>
            </w:r>
          </w:p>
          <w:p w14:paraId="0362FD6B" w14:textId="77777777" w:rsidR="0073379D" w:rsidRPr="00E20958" w:rsidRDefault="0073379D" w:rsidP="0000054B">
            <w:pPr>
              <w:pStyle w:val="paragraph"/>
              <w:spacing w:before="0" w:beforeAutospacing="0" w:after="0" w:afterAutospacing="0" w:line="276" w:lineRule="auto"/>
              <w:textAlignment w:val="baseline"/>
              <w:rPr>
                <w:rFonts w:ascii="Overpass" w:hAnsi="Overpass" w:cs="Arial"/>
                <w:sz w:val="18"/>
                <w:szCs w:val="18"/>
              </w:rPr>
            </w:pPr>
          </w:p>
          <w:p w14:paraId="409076AF" w14:textId="77777777" w:rsidR="008A1768" w:rsidRPr="00E20958" w:rsidRDefault="008A1768" w:rsidP="0000054B">
            <w:pPr>
              <w:pStyle w:val="paragraph"/>
              <w:spacing w:before="0" w:beforeAutospacing="0" w:after="0" w:afterAutospacing="0" w:line="276" w:lineRule="auto"/>
              <w:textAlignment w:val="baseline"/>
              <w:rPr>
                <w:rFonts w:ascii="Overpass" w:hAnsi="Overpass" w:cs="Arial"/>
                <w:sz w:val="18"/>
                <w:szCs w:val="18"/>
              </w:rPr>
            </w:pPr>
          </w:p>
        </w:tc>
        <w:tc>
          <w:tcPr>
            <w:tcW w:w="4530" w:type="dxa"/>
            <w:tcBorders>
              <w:top w:val="nil"/>
              <w:left w:val="nil"/>
              <w:bottom w:val="nil"/>
              <w:right w:val="nil"/>
            </w:tcBorders>
            <w:tcMar>
              <w:top w:w="28" w:type="dxa"/>
              <w:bottom w:w="28" w:type="dxa"/>
            </w:tcMar>
            <w:vAlign w:val="center"/>
            <w:hideMark/>
          </w:tcPr>
          <w:p w14:paraId="0125E02F" w14:textId="77777777" w:rsidR="00B450CA" w:rsidRPr="007B216F" w:rsidRDefault="00B450CA" w:rsidP="0000054B">
            <w:pPr>
              <w:pStyle w:val="paragraph"/>
              <w:spacing w:before="0" w:beforeAutospacing="0" w:after="0" w:afterAutospacing="0" w:line="276" w:lineRule="auto"/>
              <w:textAlignment w:val="baseline"/>
              <w:rPr>
                <w:rFonts w:ascii="Overpass" w:hAnsi="Overpass" w:cs="Arial"/>
                <w:sz w:val="18"/>
                <w:szCs w:val="18"/>
              </w:rPr>
            </w:pPr>
          </w:p>
        </w:tc>
      </w:tr>
      <w:tr w:rsidR="00B450CA" w:rsidRPr="007B216F" w14:paraId="33E7C97B" w14:textId="77777777" w:rsidTr="00870B9B">
        <w:trPr>
          <w:trHeight w:val="261"/>
        </w:trPr>
        <w:tc>
          <w:tcPr>
            <w:tcW w:w="4530" w:type="dxa"/>
            <w:tcBorders>
              <w:top w:val="nil"/>
              <w:left w:val="nil"/>
              <w:bottom w:val="nil"/>
              <w:right w:val="nil"/>
            </w:tcBorders>
            <w:tcMar>
              <w:top w:w="28" w:type="dxa"/>
              <w:bottom w:w="28" w:type="dxa"/>
            </w:tcMar>
            <w:vAlign w:val="center"/>
            <w:hideMark/>
          </w:tcPr>
          <w:p w14:paraId="5CAD383F" w14:textId="1A0A1656" w:rsidR="00B450CA" w:rsidRPr="00666B7E" w:rsidRDefault="00B450CA" w:rsidP="0000054B">
            <w:pPr>
              <w:pStyle w:val="paragraph"/>
              <w:spacing w:before="0" w:beforeAutospacing="0" w:after="0" w:afterAutospacing="0" w:line="276" w:lineRule="auto"/>
              <w:textAlignment w:val="baseline"/>
              <w:rPr>
                <w:rFonts w:ascii="Overpass" w:hAnsi="Overpass" w:cs="Arial"/>
                <w:b/>
                <w:bCs/>
                <w:sz w:val="18"/>
                <w:szCs w:val="18"/>
              </w:rPr>
            </w:pPr>
            <w:r w:rsidRPr="00666B7E">
              <w:rPr>
                <w:rStyle w:val="normaltextrun"/>
                <w:rFonts w:ascii="Overpass" w:hAnsi="Overpass" w:cs="Arial"/>
                <w:b/>
                <w:bCs/>
                <w:sz w:val="18"/>
                <w:szCs w:val="18"/>
              </w:rPr>
              <w:t>Datum</w:t>
            </w:r>
            <w:r w:rsidR="00666B7E">
              <w:rPr>
                <w:rStyle w:val="normaltextrun"/>
                <w:rFonts w:ascii="Overpass" w:hAnsi="Overpass" w:cs="Arial"/>
                <w:b/>
                <w:bCs/>
                <w:sz w:val="18"/>
                <w:szCs w:val="18"/>
              </w:rPr>
              <w:t>:</w:t>
            </w:r>
            <w:r w:rsidR="00666B7E">
              <w:rPr>
                <w:rStyle w:val="normaltextrun"/>
                <w:b/>
                <w:bCs/>
              </w:rPr>
              <w:t xml:space="preserve"> </w:t>
            </w:r>
          </w:p>
        </w:tc>
        <w:tc>
          <w:tcPr>
            <w:tcW w:w="4530" w:type="dxa"/>
            <w:tcBorders>
              <w:top w:val="nil"/>
              <w:left w:val="nil"/>
              <w:bottom w:val="nil"/>
              <w:right w:val="nil"/>
            </w:tcBorders>
            <w:tcMar>
              <w:top w:w="28" w:type="dxa"/>
              <w:bottom w:w="28" w:type="dxa"/>
            </w:tcMar>
            <w:vAlign w:val="center"/>
            <w:hideMark/>
          </w:tcPr>
          <w:p w14:paraId="7C53BF88" w14:textId="11847E9E" w:rsidR="00B450CA" w:rsidRPr="00666B7E" w:rsidRDefault="00B450CA" w:rsidP="0000054B">
            <w:pPr>
              <w:pStyle w:val="paragraph"/>
              <w:spacing w:before="0" w:beforeAutospacing="0" w:after="0" w:afterAutospacing="0" w:line="276" w:lineRule="auto"/>
              <w:textAlignment w:val="baseline"/>
              <w:rPr>
                <w:rFonts w:ascii="Overpass" w:hAnsi="Overpass" w:cs="Arial"/>
                <w:b/>
                <w:bCs/>
                <w:sz w:val="18"/>
                <w:szCs w:val="18"/>
              </w:rPr>
            </w:pPr>
            <w:r w:rsidRPr="00666B7E">
              <w:rPr>
                <w:rStyle w:val="normaltextrun"/>
                <w:rFonts w:ascii="Overpass" w:hAnsi="Overpass" w:cs="Arial"/>
                <w:b/>
                <w:bCs/>
                <w:sz w:val="18"/>
                <w:szCs w:val="18"/>
              </w:rPr>
              <w:t>Datum</w:t>
            </w:r>
            <w:r w:rsidR="00666B7E">
              <w:rPr>
                <w:rStyle w:val="normaltextrun"/>
                <w:rFonts w:ascii="Overpass" w:hAnsi="Overpass" w:cs="Arial"/>
                <w:b/>
                <w:bCs/>
                <w:sz w:val="18"/>
                <w:szCs w:val="18"/>
              </w:rPr>
              <w:t>:</w:t>
            </w:r>
            <w:r w:rsidR="00666B7E">
              <w:rPr>
                <w:rStyle w:val="normaltextrun"/>
                <w:b/>
                <w:bCs/>
              </w:rPr>
              <w:t xml:space="preserve"> </w:t>
            </w:r>
          </w:p>
        </w:tc>
      </w:tr>
      <w:tr w:rsidR="00B450CA" w:rsidRPr="007B216F" w14:paraId="1E424FD4" w14:textId="77777777" w:rsidTr="00870B9B">
        <w:trPr>
          <w:trHeight w:val="300"/>
        </w:trPr>
        <w:tc>
          <w:tcPr>
            <w:tcW w:w="4530" w:type="dxa"/>
            <w:tcBorders>
              <w:top w:val="nil"/>
              <w:left w:val="nil"/>
              <w:bottom w:val="nil"/>
              <w:right w:val="nil"/>
            </w:tcBorders>
            <w:tcMar>
              <w:top w:w="28" w:type="dxa"/>
              <w:bottom w:w="28" w:type="dxa"/>
            </w:tcMar>
            <w:vAlign w:val="center"/>
          </w:tcPr>
          <w:p w14:paraId="3B4CDDFA" w14:textId="77777777" w:rsidR="008A1768" w:rsidRDefault="008A1768" w:rsidP="0000054B">
            <w:pPr>
              <w:pStyle w:val="paragraph"/>
              <w:spacing w:before="0" w:beforeAutospacing="0" w:after="0" w:afterAutospacing="0" w:line="276" w:lineRule="auto"/>
              <w:textAlignment w:val="baseline"/>
              <w:rPr>
                <w:rStyle w:val="normaltextrun"/>
                <w:rFonts w:ascii="Overpass" w:hAnsi="Overpass" w:cs="Arial"/>
                <w:sz w:val="18"/>
                <w:szCs w:val="18"/>
              </w:rPr>
            </w:pPr>
          </w:p>
          <w:p w14:paraId="5E293DF0" w14:textId="77777777" w:rsidR="0073379D" w:rsidRPr="007B216F" w:rsidRDefault="0073379D" w:rsidP="0000054B">
            <w:pPr>
              <w:pStyle w:val="paragraph"/>
              <w:spacing w:before="0" w:beforeAutospacing="0" w:after="0" w:afterAutospacing="0" w:line="276" w:lineRule="auto"/>
              <w:textAlignment w:val="baseline"/>
              <w:rPr>
                <w:rStyle w:val="normaltextrun"/>
                <w:rFonts w:ascii="Overpass" w:hAnsi="Overpass" w:cs="Arial"/>
                <w:sz w:val="18"/>
                <w:szCs w:val="18"/>
              </w:rPr>
            </w:pPr>
          </w:p>
        </w:tc>
        <w:tc>
          <w:tcPr>
            <w:tcW w:w="4530" w:type="dxa"/>
            <w:tcBorders>
              <w:top w:val="nil"/>
              <w:left w:val="nil"/>
              <w:bottom w:val="nil"/>
              <w:right w:val="nil"/>
            </w:tcBorders>
            <w:tcMar>
              <w:top w:w="28" w:type="dxa"/>
              <w:bottom w:w="28" w:type="dxa"/>
            </w:tcMar>
            <w:vAlign w:val="center"/>
          </w:tcPr>
          <w:p w14:paraId="6F39FA40" w14:textId="77777777" w:rsidR="00B450CA" w:rsidRPr="007B216F" w:rsidRDefault="00B450CA" w:rsidP="0000054B">
            <w:pPr>
              <w:pStyle w:val="paragraph"/>
              <w:spacing w:before="0" w:beforeAutospacing="0" w:after="0" w:afterAutospacing="0" w:line="276" w:lineRule="auto"/>
              <w:textAlignment w:val="baseline"/>
              <w:rPr>
                <w:rStyle w:val="normaltextrun"/>
                <w:rFonts w:ascii="Overpass" w:hAnsi="Overpass" w:cs="Arial"/>
                <w:sz w:val="18"/>
                <w:szCs w:val="18"/>
              </w:rPr>
            </w:pPr>
          </w:p>
        </w:tc>
      </w:tr>
      <w:tr w:rsidR="00C41126" w:rsidRPr="007B216F" w14:paraId="62476BBD" w14:textId="77777777" w:rsidTr="00870B9B">
        <w:trPr>
          <w:trHeight w:val="300"/>
        </w:trPr>
        <w:tc>
          <w:tcPr>
            <w:tcW w:w="4530" w:type="dxa"/>
            <w:tcBorders>
              <w:top w:val="nil"/>
              <w:left w:val="nil"/>
              <w:bottom w:val="nil"/>
              <w:right w:val="nil"/>
            </w:tcBorders>
            <w:tcMar>
              <w:top w:w="28" w:type="dxa"/>
              <w:bottom w:w="28" w:type="dxa"/>
            </w:tcMar>
            <w:vAlign w:val="center"/>
          </w:tcPr>
          <w:p w14:paraId="5D5A64AD" w14:textId="0DB83BE5" w:rsidR="00C41126" w:rsidRPr="0073379D" w:rsidRDefault="00C41126" w:rsidP="0000054B">
            <w:pPr>
              <w:pStyle w:val="paragraph"/>
              <w:spacing w:before="0" w:beforeAutospacing="0" w:after="0" w:afterAutospacing="0" w:line="276" w:lineRule="auto"/>
              <w:textAlignment w:val="baseline"/>
              <w:rPr>
                <w:rStyle w:val="normaltextrun"/>
                <w:rFonts w:ascii="Overpass" w:hAnsi="Overpass" w:cs="Arial"/>
                <w:b/>
                <w:bCs/>
                <w:sz w:val="18"/>
                <w:szCs w:val="18"/>
              </w:rPr>
            </w:pPr>
            <w:r w:rsidRPr="0073379D">
              <w:rPr>
                <w:rStyle w:val="normaltextrun"/>
                <w:rFonts w:ascii="Overpass" w:hAnsi="Overpass" w:cs="Arial"/>
                <w:b/>
                <w:bCs/>
                <w:sz w:val="18"/>
                <w:szCs w:val="18"/>
              </w:rPr>
              <w:t xml:space="preserve">Handtekening: </w:t>
            </w:r>
          </w:p>
        </w:tc>
        <w:tc>
          <w:tcPr>
            <w:tcW w:w="4530" w:type="dxa"/>
            <w:tcBorders>
              <w:top w:val="nil"/>
              <w:left w:val="nil"/>
              <w:bottom w:val="nil"/>
              <w:right w:val="nil"/>
            </w:tcBorders>
            <w:tcMar>
              <w:top w:w="28" w:type="dxa"/>
              <w:bottom w:w="28" w:type="dxa"/>
            </w:tcMar>
            <w:vAlign w:val="center"/>
          </w:tcPr>
          <w:p w14:paraId="6FD53B0E" w14:textId="0A144EE7" w:rsidR="00C41126" w:rsidRPr="0073379D" w:rsidRDefault="00C41126" w:rsidP="0000054B">
            <w:pPr>
              <w:pStyle w:val="paragraph"/>
              <w:spacing w:before="0" w:beforeAutospacing="0" w:after="0" w:afterAutospacing="0" w:line="276" w:lineRule="auto"/>
              <w:textAlignment w:val="baseline"/>
              <w:rPr>
                <w:rStyle w:val="normaltextrun"/>
                <w:rFonts w:ascii="Overpass" w:hAnsi="Overpass" w:cs="Arial"/>
                <w:b/>
                <w:bCs/>
                <w:sz w:val="18"/>
                <w:szCs w:val="18"/>
              </w:rPr>
            </w:pPr>
            <w:r w:rsidRPr="0073379D">
              <w:rPr>
                <w:rStyle w:val="normaltextrun"/>
                <w:rFonts w:ascii="Overpass" w:hAnsi="Overpass" w:cs="Arial"/>
                <w:b/>
                <w:bCs/>
                <w:sz w:val="18"/>
                <w:szCs w:val="18"/>
              </w:rPr>
              <w:t xml:space="preserve">Handtekening: </w:t>
            </w:r>
          </w:p>
        </w:tc>
      </w:tr>
      <w:tr w:rsidR="00B450CA" w:rsidRPr="007B216F" w14:paraId="15243AC4" w14:textId="77777777" w:rsidTr="00B9530F">
        <w:trPr>
          <w:trHeight w:val="300"/>
        </w:trPr>
        <w:tc>
          <w:tcPr>
            <w:tcW w:w="4530" w:type="dxa"/>
            <w:tcBorders>
              <w:top w:val="nil"/>
              <w:left w:val="nil"/>
              <w:bottom w:val="nil"/>
              <w:right w:val="nil"/>
            </w:tcBorders>
            <w:tcMar>
              <w:top w:w="57" w:type="dxa"/>
              <w:bottom w:w="57" w:type="dxa"/>
            </w:tcMar>
            <w:vAlign w:val="center"/>
            <w:hideMark/>
          </w:tcPr>
          <w:p w14:paraId="02387C19" w14:textId="77777777" w:rsidR="008A1768" w:rsidRDefault="008A1768" w:rsidP="00B9530F">
            <w:pPr>
              <w:pStyle w:val="paragraph"/>
              <w:spacing w:before="0" w:beforeAutospacing="0" w:after="0" w:afterAutospacing="0" w:line="276" w:lineRule="auto"/>
              <w:textAlignment w:val="baseline"/>
              <w:rPr>
                <w:rStyle w:val="normaltextrun"/>
                <w:sz w:val="18"/>
                <w:szCs w:val="18"/>
              </w:rPr>
            </w:pPr>
          </w:p>
          <w:p w14:paraId="6B470004" w14:textId="77777777" w:rsidR="0073379D" w:rsidRDefault="0073379D" w:rsidP="00B9530F">
            <w:pPr>
              <w:pStyle w:val="paragraph"/>
              <w:spacing w:before="0" w:beforeAutospacing="0" w:after="0" w:afterAutospacing="0" w:line="276" w:lineRule="auto"/>
              <w:textAlignment w:val="baseline"/>
              <w:rPr>
                <w:rStyle w:val="normaltextrun"/>
                <w:sz w:val="18"/>
                <w:szCs w:val="18"/>
              </w:rPr>
            </w:pPr>
          </w:p>
          <w:p w14:paraId="70FD451D" w14:textId="77777777" w:rsidR="008A1768" w:rsidRPr="007B216F" w:rsidRDefault="008A1768" w:rsidP="00B9530F">
            <w:pPr>
              <w:pStyle w:val="paragraph"/>
              <w:spacing w:before="0" w:beforeAutospacing="0" w:after="0" w:afterAutospacing="0" w:line="276" w:lineRule="auto"/>
              <w:textAlignment w:val="baseline"/>
              <w:rPr>
                <w:rFonts w:ascii="Overpass" w:hAnsi="Overpass" w:cs="Arial"/>
                <w:sz w:val="18"/>
                <w:szCs w:val="18"/>
              </w:rPr>
            </w:pPr>
          </w:p>
        </w:tc>
        <w:tc>
          <w:tcPr>
            <w:tcW w:w="4530" w:type="dxa"/>
            <w:tcBorders>
              <w:top w:val="nil"/>
              <w:left w:val="nil"/>
              <w:bottom w:val="nil"/>
              <w:right w:val="nil"/>
            </w:tcBorders>
            <w:tcMar>
              <w:top w:w="57" w:type="dxa"/>
              <w:bottom w:w="57" w:type="dxa"/>
            </w:tcMar>
            <w:vAlign w:val="center"/>
            <w:hideMark/>
          </w:tcPr>
          <w:p w14:paraId="30CB2F69" w14:textId="1F0CC28A" w:rsidR="00B450CA" w:rsidRPr="007B216F" w:rsidRDefault="00B450CA" w:rsidP="00B9530F">
            <w:pPr>
              <w:pStyle w:val="paragraph"/>
              <w:spacing w:before="0" w:beforeAutospacing="0" w:after="0" w:afterAutospacing="0" w:line="276" w:lineRule="auto"/>
              <w:textAlignment w:val="baseline"/>
              <w:rPr>
                <w:rFonts w:ascii="Overpass" w:hAnsi="Overpass" w:cs="Arial"/>
                <w:sz w:val="18"/>
                <w:szCs w:val="18"/>
              </w:rPr>
            </w:pPr>
          </w:p>
          <w:p w14:paraId="7DE6AA67" w14:textId="77777777" w:rsidR="00B450CA" w:rsidRPr="007B216F" w:rsidRDefault="00B450CA" w:rsidP="00B9530F">
            <w:pPr>
              <w:pStyle w:val="paragraph"/>
              <w:spacing w:before="0" w:beforeAutospacing="0" w:after="0" w:afterAutospacing="0" w:line="276" w:lineRule="auto"/>
              <w:textAlignment w:val="baseline"/>
              <w:rPr>
                <w:rFonts w:ascii="Overpass" w:hAnsi="Overpass" w:cs="Arial"/>
                <w:sz w:val="18"/>
                <w:szCs w:val="18"/>
              </w:rPr>
            </w:pPr>
          </w:p>
        </w:tc>
      </w:tr>
    </w:tbl>
    <w:p w14:paraId="29EF22BB" w14:textId="52150F55" w:rsidR="00B450CA" w:rsidRPr="007B216F" w:rsidRDefault="00B450CA" w:rsidP="0000054B">
      <w:pPr>
        <w:pStyle w:val="Kop1"/>
        <w:spacing w:line="276" w:lineRule="auto"/>
        <w:rPr>
          <w:rFonts w:ascii="Overpass" w:hAnsi="Overpass" w:cs="Arial"/>
        </w:rPr>
      </w:pPr>
      <w:bookmarkStart w:id="90" w:name="_Toc146184968"/>
      <w:bookmarkStart w:id="91" w:name="_Toc152150415"/>
      <w:bookmarkStart w:id="92" w:name="_Toc152151305"/>
      <w:bookmarkStart w:id="93" w:name="_Toc215051450"/>
      <w:r w:rsidRPr="007B216F">
        <w:rPr>
          <w:rFonts w:ascii="Overpass" w:hAnsi="Overpass" w:cs="Arial"/>
        </w:rPr>
        <w:t>Bijlagen</w:t>
      </w:r>
      <w:bookmarkEnd w:id="90"/>
      <w:bookmarkEnd w:id="91"/>
      <w:bookmarkEnd w:id="92"/>
      <w:bookmarkEnd w:id="93"/>
    </w:p>
    <w:p w14:paraId="56143C3F" w14:textId="102AF460" w:rsidR="00B450CA" w:rsidRPr="007B216F" w:rsidRDefault="00B450CA" w:rsidP="0000054B">
      <w:pPr>
        <w:pStyle w:val="Lijstalinea"/>
        <w:numPr>
          <w:ilvl w:val="0"/>
          <w:numId w:val="4"/>
        </w:numPr>
        <w:spacing w:line="276" w:lineRule="auto"/>
        <w:rPr>
          <w:rFonts w:ascii="Overpass" w:hAnsi="Overpass" w:cs="Arial"/>
        </w:rPr>
      </w:pPr>
      <w:hyperlink r:id="rId12" w:history="1">
        <w:r w:rsidRPr="007B216F">
          <w:rPr>
            <w:rStyle w:val="Hyperlink"/>
            <w:rFonts w:ascii="Overpass" w:hAnsi="Overpass" w:cs="Arial"/>
          </w:rPr>
          <w:t>AIV 2022</w:t>
        </w:r>
      </w:hyperlink>
      <w:r w:rsidRPr="007B216F">
        <w:rPr>
          <w:rFonts w:ascii="Overpass" w:hAnsi="Overpass" w:cs="Arial"/>
        </w:rPr>
        <w:t>;</w:t>
      </w:r>
    </w:p>
    <w:p w14:paraId="61580E55" w14:textId="6EB96D5B" w:rsidR="00B450CA" w:rsidRPr="007B216F" w:rsidRDefault="00B450CA" w:rsidP="0000054B">
      <w:pPr>
        <w:pStyle w:val="Lijstalinea"/>
        <w:numPr>
          <w:ilvl w:val="0"/>
          <w:numId w:val="4"/>
        </w:numPr>
        <w:spacing w:line="276" w:lineRule="auto"/>
        <w:rPr>
          <w:rFonts w:ascii="Overpass" w:hAnsi="Overpass" w:cs="Arial"/>
        </w:rPr>
      </w:pPr>
      <w:r w:rsidRPr="007B216F">
        <w:rPr>
          <w:rFonts w:ascii="Overpass" w:hAnsi="Overpass" w:cs="Arial"/>
        </w:rPr>
        <w:t xml:space="preserve">De Nota van inlichtingen d.d. </w:t>
      </w:r>
      <w:r w:rsidRPr="007B216F">
        <w:rPr>
          <w:rFonts w:ascii="Overpass" w:hAnsi="Overpass" w:cs="Arial"/>
        </w:rPr>
        <w:fldChar w:fldCharType="begin">
          <w:ffData>
            <w:name w:val="Text30"/>
            <w:enabled/>
            <w:calcOnExit w:val="0"/>
            <w:textInput>
              <w:default w:val="[datum]"/>
            </w:textInput>
          </w:ffData>
        </w:fldChar>
      </w:r>
      <w:bookmarkStart w:id="94" w:name="Text30"/>
      <w:r w:rsidRPr="007B216F">
        <w:rPr>
          <w:rFonts w:ascii="Overpass" w:hAnsi="Overpass" w:cs="Arial"/>
        </w:rPr>
        <w:instrText xml:space="preserve"> FORMTEXT </w:instrText>
      </w:r>
      <w:r w:rsidRPr="007B216F">
        <w:rPr>
          <w:rFonts w:ascii="Overpass" w:hAnsi="Overpass" w:cs="Arial"/>
        </w:rPr>
      </w:r>
      <w:r w:rsidRPr="007B216F">
        <w:rPr>
          <w:rFonts w:ascii="Overpass" w:hAnsi="Overpass" w:cs="Arial"/>
        </w:rPr>
        <w:fldChar w:fldCharType="separate"/>
      </w:r>
      <w:r w:rsidR="005474EA">
        <w:rPr>
          <w:rFonts w:ascii="Overpass" w:hAnsi="Overpass" w:cs="Arial"/>
          <w:noProof/>
        </w:rPr>
        <w:t>[datum]</w:t>
      </w:r>
      <w:r w:rsidRPr="007B216F">
        <w:rPr>
          <w:rFonts w:ascii="Overpass" w:hAnsi="Overpass" w:cs="Arial"/>
        </w:rPr>
        <w:fldChar w:fldCharType="end"/>
      </w:r>
      <w:bookmarkEnd w:id="94"/>
      <w:r w:rsidRPr="007B216F">
        <w:rPr>
          <w:rFonts w:ascii="Overpass" w:hAnsi="Overpass" w:cs="Arial"/>
        </w:rPr>
        <w:t>;</w:t>
      </w:r>
    </w:p>
    <w:p w14:paraId="0A2ABDBB" w14:textId="77777777" w:rsidR="00B450CA" w:rsidRPr="007B216F" w:rsidRDefault="00B450CA" w:rsidP="0000054B">
      <w:pPr>
        <w:pStyle w:val="Lijstalinea"/>
        <w:numPr>
          <w:ilvl w:val="0"/>
          <w:numId w:val="4"/>
        </w:numPr>
        <w:spacing w:line="276" w:lineRule="auto"/>
        <w:rPr>
          <w:rFonts w:ascii="Overpass" w:hAnsi="Overpass" w:cs="Arial"/>
        </w:rPr>
      </w:pPr>
      <w:r w:rsidRPr="007B216F">
        <w:rPr>
          <w:rFonts w:ascii="Overpass" w:hAnsi="Overpass" w:cs="Arial"/>
        </w:rPr>
        <w:t>Het Beschrijvend document van Opdrachtgever;</w:t>
      </w:r>
    </w:p>
    <w:p w14:paraId="24BD6329" w14:textId="77777777" w:rsidR="00B450CA" w:rsidRPr="007B216F" w:rsidRDefault="00B450CA" w:rsidP="0000054B">
      <w:pPr>
        <w:pStyle w:val="Lijstalinea"/>
        <w:numPr>
          <w:ilvl w:val="0"/>
          <w:numId w:val="4"/>
        </w:numPr>
        <w:spacing w:line="276" w:lineRule="auto"/>
        <w:rPr>
          <w:rFonts w:ascii="Overpass" w:hAnsi="Overpass" w:cs="Arial"/>
        </w:rPr>
      </w:pPr>
      <w:r w:rsidRPr="007B216F">
        <w:rPr>
          <w:rFonts w:ascii="Overpass" w:hAnsi="Overpass" w:cs="Arial"/>
        </w:rPr>
        <w:t>De Inschrijving van Opdrachtnemer.</w:t>
      </w:r>
    </w:p>
    <w:p w14:paraId="1091E687" w14:textId="77777777" w:rsidR="00B450CA" w:rsidRPr="007B216F" w:rsidRDefault="00B450CA" w:rsidP="0000054B">
      <w:pPr>
        <w:pStyle w:val="Plattetekst"/>
        <w:spacing w:line="276" w:lineRule="auto"/>
        <w:rPr>
          <w:rFonts w:ascii="Overpass" w:hAnsi="Overpass" w:cs="Arial"/>
        </w:rPr>
      </w:pPr>
    </w:p>
    <w:sectPr w:rsidR="00B450CA" w:rsidRPr="007B216F" w:rsidSect="005F22D4">
      <w:headerReference w:type="even" r:id="rId13"/>
      <w:headerReference w:type="default" r:id="rId14"/>
      <w:footerReference w:type="even" r:id="rId15"/>
      <w:footerReference w:type="default" r:id="rId16"/>
      <w:headerReference w:type="first" r:id="rId17"/>
      <w:footerReference w:type="first" r:id="rId18"/>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3661" w14:textId="77777777" w:rsidR="004C678E" w:rsidRDefault="004C678E">
      <w:r>
        <w:separator/>
      </w:r>
    </w:p>
  </w:endnote>
  <w:endnote w:type="continuationSeparator" w:id="0">
    <w:p w14:paraId="75DAE575" w14:textId="77777777" w:rsidR="004C678E" w:rsidRDefault="004C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w:altName w:val="Overpass Roman"/>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619126AF"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18860130"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BD66" w14:textId="32524C80" w:rsidR="007B2539" w:rsidRPr="007B2539" w:rsidRDefault="007B2539" w:rsidP="007B2539">
    <w:pPr>
      <w:pStyle w:val="Voettekst"/>
      <w:pBdr>
        <w:top w:val="single" w:sz="4" w:space="1" w:color="auto"/>
      </w:pBdr>
      <w:tabs>
        <w:tab w:val="left" w:pos="7485"/>
      </w:tabs>
      <w:rPr>
        <w:rFonts w:ascii="Overpass" w:hAnsi="Overpass"/>
        <w:sz w:val="16"/>
      </w:rPr>
    </w:pPr>
    <w:r>
      <w:rPr>
        <w:rFonts w:ascii="Overpass" w:hAnsi="Overpass"/>
        <w:sz w:val="16"/>
      </w:rPr>
      <w:t xml:space="preserve">Concept </w:t>
    </w:r>
    <w:r>
      <w:rPr>
        <w:rFonts w:ascii="Overpass" w:hAnsi="Overpass"/>
        <w:sz w:val="16"/>
      </w:rPr>
      <w:t>Raamovereenkomst</w:t>
    </w:r>
    <w:r w:rsidRPr="007B2539">
      <w:rPr>
        <w:rFonts w:ascii="Overpass" w:hAnsi="Overpass"/>
        <w:sz w:val="16"/>
      </w:rPr>
      <w:t xml:space="preserve"> aanbesteding Payrolling – gemeente Dalfsen</w:t>
    </w:r>
    <w:r w:rsidRPr="007B2539">
      <w:rPr>
        <w:rFonts w:ascii="Overpass" w:hAnsi="Overpass"/>
        <w:sz w:val="16"/>
      </w:rPr>
      <w:tab/>
    </w:r>
    <w:r w:rsidRPr="007B2539">
      <w:rPr>
        <w:rFonts w:ascii="Overpass" w:hAnsi="Overpass"/>
        <w:sz w:val="16"/>
      </w:rPr>
      <w:tab/>
    </w:r>
    <w:r>
      <w:rPr>
        <w:rFonts w:ascii="Overpass" w:hAnsi="Overpass"/>
        <w:sz w:val="16"/>
      </w:rPr>
      <w:tab/>
    </w:r>
    <w:r>
      <w:rPr>
        <w:rFonts w:ascii="Overpass" w:hAnsi="Overpass"/>
        <w:sz w:val="16"/>
      </w:rPr>
      <w:tab/>
    </w:r>
    <w:r>
      <w:rPr>
        <w:rFonts w:ascii="Overpass" w:hAnsi="Overpass"/>
        <w:sz w:val="16"/>
      </w:rPr>
      <w:tab/>
    </w:r>
    <w:r>
      <w:rPr>
        <w:rFonts w:ascii="Overpass" w:hAnsi="Overpass"/>
        <w:sz w:val="16"/>
      </w:rPr>
      <w:tab/>
    </w:r>
    <w:r w:rsidRPr="007B2539">
      <w:rPr>
        <w:rFonts w:ascii="Overpass" w:hAnsi="Overpass"/>
        <w:sz w:val="16"/>
      </w:rPr>
      <w:t xml:space="preserve">blz. </w:t>
    </w:r>
    <w:r w:rsidRPr="007B2539">
      <w:rPr>
        <w:rFonts w:ascii="Overpass" w:hAnsi="Overpass"/>
        <w:sz w:val="16"/>
      </w:rPr>
      <w:fldChar w:fldCharType="begin"/>
    </w:r>
    <w:r w:rsidRPr="007B2539">
      <w:rPr>
        <w:rFonts w:ascii="Overpass" w:hAnsi="Overpass"/>
        <w:sz w:val="16"/>
      </w:rPr>
      <w:instrText xml:space="preserve"> PAGE   \* MERGEFORMAT </w:instrText>
    </w:r>
    <w:r w:rsidRPr="007B2539">
      <w:rPr>
        <w:rFonts w:ascii="Overpass" w:hAnsi="Overpass"/>
        <w:sz w:val="16"/>
      </w:rPr>
      <w:fldChar w:fldCharType="separate"/>
    </w:r>
    <w:r w:rsidRPr="007B2539">
      <w:rPr>
        <w:rFonts w:ascii="Overpass" w:hAnsi="Overpass"/>
        <w:sz w:val="16"/>
      </w:rPr>
      <w:t>21</w:t>
    </w:r>
    <w:r w:rsidRPr="007B2539">
      <w:rPr>
        <w:rFonts w:ascii="Overpass" w:hAnsi="Overpass"/>
        <w:sz w:val="16"/>
      </w:rPr>
      <w:fldChar w:fldCharType="end"/>
    </w:r>
    <w:r w:rsidRPr="007B2539">
      <w:rPr>
        <w:rFonts w:ascii="Overpass" w:hAnsi="Overpass"/>
        <w:sz w:val="16"/>
      </w:rPr>
      <w:t>/</w:t>
    </w:r>
    <w:r w:rsidRPr="007B2539">
      <w:rPr>
        <w:rFonts w:ascii="Overpass" w:hAnsi="Overpass"/>
        <w:sz w:val="16"/>
      </w:rPr>
      <w:fldChar w:fldCharType="begin"/>
    </w:r>
    <w:r w:rsidRPr="007B2539">
      <w:rPr>
        <w:rFonts w:ascii="Overpass" w:hAnsi="Overpass"/>
        <w:sz w:val="16"/>
      </w:rPr>
      <w:instrText>NUMPAGES   \* MERGEFORMAT</w:instrText>
    </w:r>
    <w:r w:rsidRPr="007B2539">
      <w:rPr>
        <w:rFonts w:ascii="Overpass" w:hAnsi="Overpass"/>
        <w:sz w:val="16"/>
      </w:rPr>
      <w:fldChar w:fldCharType="separate"/>
    </w:r>
    <w:r w:rsidRPr="007B2539">
      <w:rPr>
        <w:rFonts w:ascii="Overpass" w:hAnsi="Overpass"/>
        <w:sz w:val="16"/>
      </w:rPr>
      <w:t>25</w:t>
    </w:r>
    <w:r w:rsidRPr="007B2539">
      <w:rPr>
        <w:rFonts w:ascii="Overpass" w:hAnsi="Overpass"/>
        <w:noProof/>
        <w:sz w:val="16"/>
      </w:rPr>
      <w:fldChar w:fldCharType="end"/>
    </w:r>
  </w:p>
  <w:p w14:paraId="3D4673B7" w14:textId="3A53880B" w:rsidR="004F2BE9" w:rsidRPr="007B2539" w:rsidRDefault="007B2539">
    <w:pPr>
      <w:pStyle w:val="Voettekst"/>
      <w:rPr>
        <w:rFonts w:ascii="Overpass" w:hAnsi="Overpass"/>
        <w:sz w:val="16"/>
      </w:rPr>
    </w:pPr>
    <w:r w:rsidRPr="007B2539">
      <w:rPr>
        <w:rFonts w:ascii="Overpass" w:hAnsi="Overpass"/>
        <w:sz w:val="16"/>
      </w:rPr>
      <w:t>25.D.082</w:t>
    </w:r>
    <w:r w:rsidRPr="007B2539">
      <w:rPr>
        <w:rFonts w:ascii="Overpass" w:hAnsi="Overpass"/>
        <w:sz w:val="16"/>
      </w:rPr>
      <w:tab/>
    </w:r>
    <w:r w:rsidRPr="007B2539">
      <w:rPr>
        <w:rFonts w:ascii="Overpass" w:hAnsi="Overpass"/>
        <w:sz w:val="16"/>
      </w:rPr>
      <w:tab/>
    </w:r>
  </w:p>
  <w:p w14:paraId="5569A10A" w14:textId="51A139A5" w:rsidR="00A60F7F" w:rsidRPr="007E5B3E" w:rsidRDefault="00A60F7F" w:rsidP="007E5B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0B368E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DCC1820"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B981" w14:textId="77777777" w:rsidR="004C678E" w:rsidRDefault="004C678E">
      <w:r>
        <w:separator/>
      </w:r>
    </w:p>
  </w:footnote>
  <w:footnote w:type="continuationSeparator" w:id="0">
    <w:p w14:paraId="52A86079" w14:textId="77777777" w:rsidR="004C678E" w:rsidRDefault="004C678E">
      <w:r>
        <w:continuationSeparator/>
      </w:r>
    </w:p>
  </w:footnote>
  <w:footnote w:id="1">
    <w:p w14:paraId="4690DD37" w14:textId="77767E04" w:rsidR="00B450CA" w:rsidRPr="008A1768" w:rsidRDefault="00B450CA" w:rsidP="00B450CA">
      <w:pPr>
        <w:pStyle w:val="Voetnoottekst"/>
        <w:rPr>
          <w:rFonts w:ascii="Overpass" w:hAnsi="Overpass"/>
          <w:lang w:val="nl-NL"/>
        </w:rPr>
      </w:pPr>
      <w:r w:rsidRPr="008A1768">
        <w:rPr>
          <w:rStyle w:val="Voetnootmarkering"/>
          <w:rFonts w:ascii="Overpass" w:hAnsi="Overpass"/>
        </w:rPr>
        <w:footnoteRef/>
      </w:r>
      <w:r w:rsidRPr="008A1768">
        <w:rPr>
          <w:rFonts w:ascii="Overpass" w:hAnsi="Overpass"/>
        </w:rPr>
        <w:t xml:space="preserve"> </w:t>
      </w:r>
      <w:r w:rsidRPr="008A1768">
        <w:rPr>
          <w:rFonts w:ascii="Overpass" w:hAnsi="Overpass"/>
          <w:sz w:val="18"/>
          <w:szCs w:val="18"/>
        </w:rPr>
        <w:t xml:space="preserve">Hieronder wordt </w:t>
      </w:r>
      <w:r w:rsidR="008A1768" w:rsidRPr="008A1768">
        <w:rPr>
          <w:rFonts w:ascii="Overpass" w:hAnsi="Overpass"/>
          <w:sz w:val="18"/>
          <w:szCs w:val="18"/>
        </w:rPr>
        <w:t>ook</w:t>
      </w:r>
      <w:r w:rsidRPr="008A1768">
        <w:rPr>
          <w:rFonts w:ascii="Overpass" w:hAnsi="Overpass"/>
          <w:sz w:val="18"/>
          <w:szCs w:val="18"/>
        </w:rPr>
        <w:t xml:space="preserve"> verstaan een (gekwalificeerde) digitale handtekening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E415CF" w14:textId="77777777" w:rsidTr="0023628B">
      <w:trPr>
        <w:cantSplit/>
        <w:trHeight w:val="397"/>
      </w:trPr>
      <w:tc>
        <w:tcPr>
          <w:tcW w:w="1418" w:type="dxa"/>
        </w:tcPr>
        <w:p w14:paraId="754B774F" w14:textId="77777777" w:rsidR="00713A38" w:rsidRDefault="00713A38" w:rsidP="0023628B">
          <w:pPr>
            <w:pStyle w:val="Koptekst"/>
          </w:pPr>
        </w:p>
      </w:tc>
      <w:tc>
        <w:tcPr>
          <w:tcW w:w="10490" w:type="dxa"/>
        </w:tcPr>
        <w:p w14:paraId="6B2D034A" w14:textId="77777777" w:rsidR="00713A38" w:rsidRDefault="00713A38" w:rsidP="0023628B">
          <w:pPr>
            <w:pStyle w:val="Koptekst"/>
          </w:pPr>
        </w:p>
      </w:tc>
    </w:tr>
    <w:tr w:rsidR="00713A38" w14:paraId="7C763A39" w14:textId="77777777" w:rsidTr="0023628B">
      <w:trPr>
        <w:cantSplit/>
        <w:trHeight w:hRule="exact" w:val="737"/>
      </w:trPr>
      <w:tc>
        <w:tcPr>
          <w:tcW w:w="1418" w:type="dxa"/>
        </w:tcPr>
        <w:p w14:paraId="21257DA5" w14:textId="77777777" w:rsidR="00713A38" w:rsidRDefault="00713A38" w:rsidP="0023628B">
          <w:pPr>
            <w:pStyle w:val="Koptekst"/>
          </w:pPr>
        </w:p>
      </w:tc>
      <w:tc>
        <w:tcPr>
          <w:tcW w:w="10490" w:type="dxa"/>
        </w:tcPr>
        <w:p w14:paraId="3651D572" w14:textId="77777777" w:rsidR="00713A38" w:rsidRDefault="00713A38" w:rsidP="0023628B">
          <w:pPr>
            <w:pStyle w:val="Koptekst"/>
          </w:pPr>
        </w:p>
      </w:tc>
    </w:tr>
  </w:tbl>
  <w:p w14:paraId="5EA4854E"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8065" w14:textId="49565199" w:rsidR="004B3CAC" w:rsidRDefault="004B3CAC">
    <w:pPr>
      <w:pStyle w:val="Koptekst"/>
    </w:pPr>
    <w:r>
      <w:rPr>
        <w:noProof/>
      </w:rPr>
      <w:drawing>
        <wp:anchor distT="0" distB="0" distL="114300" distR="114300" simplePos="0" relativeHeight="251658240" behindDoc="0" locked="0" layoutInCell="1" allowOverlap="1" wp14:anchorId="29DCB0D5" wp14:editId="0F85406A">
          <wp:simplePos x="0" y="0"/>
          <wp:positionH relativeFrom="margin">
            <wp:posOffset>3721735</wp:posOffset>
          </wp:positionH>
          <wp:positionV relativeFrom="margin">
            <wp:posOffset>-800100</wp:posOffset>
          </wp:positionV>
          <wp:extent cx="2533650" cy="600075"/>
          <wp:effectExtent l="0" t="0" r="0" b="9525"/>
          <wp:wrapSquare wrapText="bothSides"/>
          <wp:docPr id="858119723" name="Afbeelding 1" descr="Afbeelding me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19723" name="Afbeelding 1" descr="Afbeelding met Lettertyp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33650" cy="600075"/>
                  </a:xfrm>
                  <a:prstGeom prst="rect">
                    <a:avLst/>
                  </a:prstGeom>
                </pic:spPr>
              </pic:pic>
            </a:graphicData>
          </a:graphic>
        </wp:anchor>
      </w:drawing>
    </w:r>
  </w:p>
  <w:p w14:paraId="2BC668D3" w14:textId="77777777" w:rsidR="004B3CAC" w:rsidRDefault="004B3CAC">
    <w:pPr>
      <w:pStyle w:val="Koptekst"/>
    </w:pPr>
  </w:p>
  <w:p w14:paraId="75B04116" w14:textId="77777777" w:rsidR="004B3CAC" w:rsidRDefault="004B3CAC">
    <w:pPr>
      <w:pStyle w:val="Koptekst"/>
    </w:pPr>
  </w:p>
  <w:p w14:paraId="05BDF26A" w14:textId="77777777" w:rsidR="004B3CAC" w:rsidRDefault="004B3CAC">
    <w:pPr>
      <w:pStyle w:val="Koptekst"/>
    </w:pPr>
  </w:p>
  <w:p w14:paraId="63098514" w14:textId="77777777" w:rsidR="004B3CAC" w:rsidRDefault="004B3CAC">
    <w:pPr>
      <w:pStyle w:val="Koptekst"/>
    </w:pPr>
  </w:p>
  <w:p w14:paraId="7F432F6C" w14:textId="77777777" w:rsidR="004B3CAC" w:rsidRPr="00081042" w:rsidRDefault="004B3CAC">
    <w:pPr>
      <w:pStyle w:val="Koptekst"/>
    </w:pPr>
  </w:p>
  <w:p w14:paraId="4F7F364C" w14:textId="77777777" w:rsidR="004B3CAC" w:rsidRDefault="004B3CAC">
    <w:pPr>
      <w:pStyle w:val="Koptekst"/>
    </w:pPr>
  </w:p>
  <w:p w14:paraId="7E837A42" w14:textId="59260C23" w:rsidR="00647C5A" w:rsidRDefault="00647C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467C6D16" w14:textId="77777777" w:rsidTr="002D1748">
      <w:trPr>
        <w:trHeight w:hRule="exact" w:val="340"/>
      </w:trPr>
      <w:tc>
        <w:tcPr>
          <w:tcW w:w="1144" w:type="dxa"/>
        </w:tcPr>
        <w:p w14:paraId="4FF7B0B1" w14:textId="77777777" w:rsidR="00713A38" w:rsidRDefault="00713A38" w:rsidP="002D1748">
          <w:pPr>
            <w:pStyle w:val="Kenmerk"/>
          </w:pPr>
        </w:p>
      </w:tc>
      <w:tc>
        <w:tcPr>
          <w:tcW w:w="10763" w:type="dxa"/>
        </w:tcPr>
        <w:p w14:paraId="6C424C77" w14:textId="77777777" w:rsidR="00713A38" w:rsidRDefault="00713A38" w:rsidP="002D1748">
          <w:pPr>
            <w:pStyle w:val="Kenmerk"/>
          </w:pPr>
        </w:p>
      </w:tc>
    </w:tr>
  </w:tbl>
  <w:p w14:paraId="2E71C893"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8B4"/>
    <w:multiLevelType w:val="hybridMultilevel"/>
    <w:tmpl w:val="E24AF32A"/>
    <w:lvl w:ilvl="0" w:tplc="50DC8B64">
      <w:start w:val="1"/>
      <w:numFmt w:val="bullet"/>
      <w:lvlText w:val=""/>
      <w:lvlJc w:val="left"/>
      <w:pPr>
        <w:ind w:left="1440" w:hanging="360"/>
      </w:pPr>
      <w:rPr>
        <w:rFonts w:ascii="Symbol" w:hAnsi="Symbol"/>
      </w:rPr>
    </w:lvl>
    <w:lvl w:ilvl="1" w:tplc="ED743608">
      <w:start w:val="1"/>
      <w:numFmt w:val="bullet"/>
      <w:lvlText w:val=""/>
      <w:lvlJc w:val="left"/>
      <w:pPr>
        <w:ind w:left="1440" w:hanging="360"/>
      </w:pPr>
      <w:rPr>
        <w:rFonts w:ascii="Symbol" w:hAnsi="Symbol"/>
      </w:rPr>
    </w:lvl>
    <w:lvl w:ilvl="2" w:tplc="27E4CF82">
      <w:start w:val="1"/>
      <w:numFmt w:val="bullet"/>
      <w:lvlText w:val=""/>
      <w:lvlJc w:val="left"/>
      <w:pPr>
        <w:ind w:left="1440" w:hanging="360"/>
      </w:pPr>
      <w:rPr>
        <w:rFonts w:ascii="Symbol" w:hAnsi="Symbol"/>
      </w:rPr>
    </w:lvl>
    <w:lvl w:ilvl="3" w:tplc="613EFC66">
      <w:start w:val="1"/>
      <w:numFmt w:val="bullet"/>
      <w:lvlText w:val=""/>
      <w:lvlJc w:val="left"/>
      <w:pPr>
        <w:ind w:left="1440" w:hanging="360"/>
      </w:pPr>
      <w:rPr>
        <w:rFonts w:ascii="Symbol" w:hAnsi="Symbol"/>
      </w:rPr>
    </w:lvl>
    <w:lvl w:ilvl="4" w:tplc="6BF04118">
      <w:start w:val="1"/>
      <w:numFmt w:val="bullet"/>
      <w:lvlText w:val=""/>
      <w:lvlJc w:val="left"/>
      <w:pPr>
        <w:ind w:left="1440" w:hanging="360"/>
      </w:pPr>
      <w:rPr>
        <w:rFonts w:ascii="Symbol" w:hAnsi="Symbol"/>
      </w:rPr>
    </w:lvl>
    <w:lvl w:ilvl="5" w:tplc="95A67DF2">
      <w:start w:val="1"/>
      <w:numFmt w:val="bullet"/>
      <w:lvlText w:val=""/>
      <w:lvlJc w:val="left"/>
      <w:pPr>
        <w:ind w:left="1440" w:hanging="360"/>
      </w:pPr>
      <w:rPr>
        <w:rFonts w:ascii="Symbol" w:hAnsi="Symbol"/>
      </w:rPr>
    </w:lvl>
    <w:lvl w:ilvl="6" w:tplc="29C02E54">
      <w:start w:val="1"/>
      <w:numFmt w:val="bullet"/>
      <w:lvlText w:val=""/>
      <w:lvlJc w:val="left"/>
      <w:pPr>
        <w:ind w:left="1440" w:hanging="360"/>
      </w:pPr>
      <w:rPr>
        <w:rFonts w:ascii="Symbol" w:hAnsi="Symbol"/>
      </w:rPr>
    </w:lvl>
    <w:lvl w:ilvl="7" w:tplc="9C306750">
      <w:start w:val="1"/>
      <w:numFmt w:val="bullet"/>
      <w:lvlText w:val=""/>
      <w:lvlJc w:val="left"/>
      <w:pPr>
        <w:ind w:left="1440" w:hanging="360"/>
      </w:pPr>
      <w:rPr>
        <w:rFonts w:ascii="Symbol" w:hAnsi="Symbol"/>
      </w:rPr>
    </w:lvl>
    <w:lvl w:ilvl="8" w:tplc="E4C8835E">
      <w:start w:val="1"/>
      <w:numFmt w:val="bullet"/>
      <w:lvlText w:val=""/>
      <w:lvlJc w:val="left"/>
      <w:pPr>
        <w:ind w:left="1440" w:hanging="360"/>
      </w:pPr>
      <w:rPr>
        <w:rFonts w:ascii="Symbol" w:hAnsi="Symbol"/>
      </w:rPr>
    </w:lvl>
  </w:abstractNum>
  <w:abstractNum w:abstractNumId="1" w15:restartNumberingAfterBreak="0">
    <w:nsid w:val="06DC59FF"/>
    <w:multiLevelType w:val="multilevel"/>
    <w:tmpl w:val="59C2CA92"/>
    <w:lvl w:ilvl="0">
      <w:start w:val="3"/>
      <w:numFmt w:val="decimal"/>
      <w:lvlText w:val="%1."/>
      <w:lvlJc w:val="left"/>
      <w:pPr>
        <w:ind w:left="495" w:hanging="495"/>
      </w:pPr>
      <w:rPr>
        <w:rFonts w:ascii="Arial" w:hAnsi="Arial" w:cs="Arial" w:hint="default"/>
        <w:color w:val="000000"/>
        <w:sz w:val="20"/>
      </w:rPr>
    </w:lvl>
    <w:lvl w:ilvl="1">
      <w:start w:val="4"/>
      <w:numFmt w:val="decimal"/>
      <w:lvlText w:val="%1.%2."/>
      <w:lvlJc w:val="left"/>
      <w:pPr>
        <w:ind w:left="1429" w:hanging="720"/>
      </w:pPr>
      <w:rPr>
        <w:rFonts w:ascii="Arial" w:hAnsi="Arial" w:cs="Arial" w:hint="default"/>
        <w:color w:val="000000"/>
        <w:sz w:val="20"/>
      </w:rPr>
    </w:lvl>
    <w:lvl w:ilvl="2">
      <w:start w:val="1"/>
      <w:numFmt w:val="decimal"/>
      <w:lvlText w:val="%1.%2.%3."/>
      <w:lvlJc w:val="left"/>
      <w:pPr>
        <w:ind w:left="2138" w:hanging="720"/>
      </w:pPr>
      <w:rPr>
        <w:rFonts w:ascii="Arial" w:hAnsi="Arial" w:cs="Arial" w:hint="default"/>
        <w:color w:val="000000"/>
        <w:sz w:val="18"/>
        <w:szCs w:val="18"/>
      </w:rPr>
    </w:lvl>
    <w:lvl w:ilvl="3">
      <w:start w:val="1"/>
      <w:numFmt w:val="decimal"/>
      <w:lvlText w:val="%1.%2.%3.%4."/>
      <w:lvlJc w:val="left"/>
      <w:pPr>
        <w:ind w:left="3207" w:hanging="1080"/>
      </w:pPr>
      <w:rPr>
        <w:rFonts w:ascii="Arial" w:hAnsi="Arial" w:cs="Arial" w:hint="default"/>
        <w:color w:val="000000"/>
        <w:sz w:val="20"/>
      </w:rPr>
    </w:lvl>
    <w:lvl w:ilvl="4">
      <w:start w:val="1"/>
      <w:numFmt w:val="decimal"/>
      <w:lvlText w:val="%1.%2.%3.%4.%5."/>
      <w:lvlJc w:val="left"/>
      <w:pPr>
        <w:ind w:left="3916" w:hanging="1080"/>
      </w:pPr>
      <w:rPr>
        <w:rFonts w:ascii="Arial" w:hAnsi="Arial" w:cs="Arial" w:hint="default"/>
        <w:color w:val="000000"/>
        <w:sz w:val="20"/>
      </w:rPr>
    </w:lvl>
    <w:lvl w:ilvl="5">
      <w:start w:val="1"/>
      <w:numFmt w:val="decimal"/>
      <w:lvlText w:val="%1.%2.%3.%4.%5.%6."/>
      <w:lvlJc w:val="left"/>
      <w:pPr>
        <w:ind w:left="4985" w:hanging="1440"/>
      </w:pPr>
      <w:rPr>
        <w:rFonts w:ascii="Arial" w:hAnsi="Arial" w:cs="Arial" w:hint="default"/>
        <w:color w:val="000000"/>
        <w:sz w:val="20"/>
      </w:rPr>
    </w:lvl>
    <w:lvl w:ilvl="6">
      <w:start w:val="1"/>
      <w:numFmt w:val="decimal"/>
      <w:lvlText w:val="%1.%2.%3.%4.%5.%6.%7."/>
      <w:lvlJc w:val="left"/>
      <w:pPr>
        <w:ind w:left="6054" w:hanging="1800"/>
      </w:pPr>
      <w:rPr>
        <w:rFonts w:ascii="Arial" w:hAnsi="Arial" w:cs="Arial" w:hint="default"/>
        <w:color w:val="000000"/>
        <w:sz w:val="20"/>
      </w:rPr>
    </w:lvl>
    <w:lvl w:ilvl="7">
      <w:start w:val="1"/>
      <w:numFmt w:val="decimal"/>
      <w:lvlText w:val="%1.%2.%3.%4.%5.%6.%7.%8."/>
      <w:lvlJc w:val="left"/>
      <w:pPr>
        <w:ind w:left="6763" w:hanging="1800"/>
      </w:pPr>
      <w:rPr>
        <w:rFonts w:ascii="Arial" w:hAnsi="Arial" w:cs="Arial" w:hint="default"/>
        <w:color w:val="000000"/>
        <w:sz w:val="20"/>
      </w:rPr>
    </w:lvl>
    <w:lvl w:ilvl="8">
      <w:start w:val="1"/>
      <w:numFmt w:val="decimal"/>
      <w:lvlText w:val="%1.%2.%3.%4.%5.%6.%7.%8.%9."/>
      <w:lvlJc w:val="left"/>
      <w:pPr>
        <w:ind w:left="7832" w:hanging="2160"/>
      </w:pPr>
      <w:rPr>
        <w:rFonts w:ascii="Arial" w:hAnsi="Arial" w:cs="Arial" w:hint="default"/>
        <w:color w:val="000000"/>
        <w:sz w:val="20"/>
      </w:rPr>
    </w:lvl>
  </w:abstractNum>
  <w:abstractNum w:abstractNumId="2" w15:restartNumberingAfterBreak="0">
    <w:nsid w:val="08735043"/>
    <w:multiLevelType w:val="hybridMultilevel"/>
    <w:tmpl w:val="F216F87C"/>
    <w:lvl w:ilvl="0" w:tplc="7708DF86">
      <w:start w:val="1"/>
      <w:numFmt w:val="decimal"/>
      <w:lvlText w:val="5.%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026BFB"/>
    <w:multiLevelType w:val="hybridMultilevel"/>
    <w:tmpl w:val="BBD42FB4"/>
    <w:lvl w:ilvl="0" w:tplc="3A7E5820">
      <w:start w:val="1"/>
      <w:numFmt w:val="decimal"/>
      <w:lvlText w:val="12.%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081470"/>
    <w:multiLevelType w:val="hybridMultilevel"/>
    <w:tmpl w:val="9A089812"/>
    <w:lvl w:ilvl="0" w:tplc="7FB8150A">
      <w:start w:val="1"/>
      <w:numFmt w:val="upperRoman"/>
      <w:lvlText w:val="%1."/>
      <w:lvlJc w:val="righ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E4792D"/>
    <w:multiLevelType w:val="hybridMultilevel"/>
    <w:tmpl w:val="8D88466E"/>
    <w:lvl w:ilvl="0" w:tplc="E0722D1C">
      <w:start w:val="1"/>
      <w:numFmt w:val="decimal"/>
      <w:lvlText w:val="3.%1."/>
      <w:lvlJc w:val="right"/>
      <w:pPr>
        <w:ind w:left="360" w:hanging="72"/>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1B1EFA"/>
    <w:multiLevelType w:val="hybridMultilevel"/>
    <w:tmpl w:val="7C38EECE"/>
    <w:lvl w:ilvl="0" w:tplc="83FA7E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292A67"/>
    <w:multiLevelType w:val="hybridMultilevel"/>
    <w:tmpl w:val="582E58E2"/>
    <w:lvl w:ilvl="0" w:tplc="41DAAAB6">
      <w:start w:val="1"/>
      <w:numFmt w:val="decimal"/>
      <w:lvlText w:val="5.%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63162A"/>
    <w:multiLevelType w:val="hybridMultilevel"/>
    <w:tmpl w:val="4A0AEF2C"/>
    <w:lvl w:ilvl="0" w:tplc="7A5CB73E">
      <w:start w:val="1"/>
      <w:numFmt w:val="decimal"/>
      <w:lvlText w:val="7.%1."/>
      <w:lvlJc w:val="righ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0A66133"/>
    <w:multiLevelType w:val="hybridMultilevel"/>
    <w:tmpl w:val="FC38B3FC"/>
    <w:lvl w:ilvl="0" w:tplc="6C08100E">
      <w:start w:val="1"/>
      <w:numFmt w:val="decimal"/>
      <w:lvlText w:val="21.%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B8395C"/>
    <w:multiLevelType w:val="hybridMultilevel"/>
    <w:tmpl w:val="5BE28AAC"/>
    <w:lvl w:ilvl="0" w:tplc="04130001">
      <w:start w:val="1"/>
      <w:numFmt w:val="bullet"/>
      <w:lvlText w:val=""/>
      <w:lvlJc w:val="left"/>
      <w:pPr>
        <w:tabs>
          <w:tab w:val="num" w:pos="360"/>
        </w:tabs>
        <w:ind w:left="360" w:hanging="360"/>
      </w:pPr>
      <w:rPr>
        <w:rFonts w:ascii="Symbol" w:hAnsi="Symbol" w:cs="Symbol" w:hint="default"/>
      </w:rPr>
    </w:lvl>
    <w:lvl w:ilvl="1" w:tplc="F216FB4C">
      <w:start w:val="1"/>
      <w:numFmt w:val="bullet"/>
      <w:lvlText w:val="o"/>
      <w:lvlJc w:val="left"/>
      <w:pPr>
        <w:tabs>
          <w:tab w:val="num" w:pos="567"/>
        </w:tabs>
        <w:ind w:left="567" w:hanging="283"/>
      </w:pPr>
      <w:rPr>
        <w:rFonts w:ascii="Courier New" w:hAnsi="Courier New" w:cs="Courier New" w:hint="default"/>
        <w:sz w:val="14"/>
        <w:szCs w:val="14"/>
      </w:rPr>
    </w:lvl>
    <w:lvl w:ilvl="2" w:tplc="04130005">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47D90AD4"/>
    <w:multiLevelType w:val="hybridMultilevel"/>
    <w:tmpl w:val="361052A0"/>
    <w:lvl w:ilvl="0" w:tplc="30C43804">
      <w:start w:val="1"/>
      <w:numFmt w:val="decimal"/>
      <w:lvlText w:val="4.%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3108A8"/>
    <w:multiLevelType w:val="multilevel"/>
    <w:tmpl w:val="A9048916"/>
    <w:lvl w:ilvl="0">
      <w:start w:val="2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2233E3C"/>
    <w:multiLevelType w:val="hybridMultilevel"/>
    <w:tmpl w:val="3D266CCE"/>
    <w:lvl w:ilvl="0" w:tplc="40D814EC">
      <w:start w:val="1"/>
      <w:numFmt w:val="decimal"/>
      <w:lvlText w:val="20.%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2E6CA1"/>
    <w:multiLevelType w:val="multilevel"/>
    <w:tmpl w:val="7518921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484797"/>
    <w:multiLevelType w:val="multilevel"/>
    <w:tmpl w:val="C94E397E"/>
    <w:lvl w:ilvl="0">
      <w:start w:val="1"/>
      <w:numFmt w:val="decimal"/>
      <w:pStyle w:val="Kop2"/>
      <w:lvlText w:val="Artikel %1:     "/>
      <w:lvlJc w:val="left"/>
      <w:pPr>
        <w:ind w:left="0" w:firstLine="0"/>
      </w:pPr>
      <w:rPr>
        <w:rFonts w:ascii="Overpass" w:hAnsi="Overpass" w:hint="default"/>
        <w:b/>
        <w:i w:val="0"/>
        <w:sz w:val="18"/>
      </w:rPr>
    </w:lvl>
    <w:lvl w:ilvl="1">
      <w:start w:val="1"/>
      <w:numFmt w:val="decimal"/>
      <w:pStyle w:val="Kop3"/>
      <w:lvlText w:val="%1.%2."/>
      <w:lvlJc w:val="left"/>
      <w:pPr>
        <w:ind w:left="907" w:hanging="907"/>
      </w:pPr>
      <w:rPr>
        <w:rFonts w:ascii="Overpass" w:hAnsi="Overpass" w:hint="default"/>
        <w:b w:val="0"/>
        <w:i w:val="0"/>
        <w:sz w:val="18"/>
        <w:lang w:val="nl"/>
      </w:rPr>
    </w:lvl>
    <w:lvl w:ilvl="2">
      <w:start w:val="1"/>
      <w:numFmt w:val="upperRoman"/>
      <w:pStyle w:val="Lijstopsomteken"/>
      <w:lvlText w:val="%3"/>
      <w:lvlJc w:val="left"/>
      <w:pPr>
        <w:ind w:left="1418" w:hanging="454"/>
      </w:pPr>
      <w:rPr>
        <w:rFonts w:ascii="Overpass" w:hAnsi="Overpass" w:hint="default"/>
        <w:b w:val="0"/>
        <w:i w:val="0"/>
        <w:sz w:val="18"/>
      </w:rPr>
    </w:lvl>
    <w:lvl w:ilvl="3">
      <w:start w:val="1"/>
      <w:numFmt w:val="upperLetter"/>
      <w:lvlText w:val="%4"/>
      <w:lvlJc w:val="right"/>
      <w:pPr>
        <w:ind w:left="170" w:firstLine="57"/>
      </w:pPr>
      <w:rPr>
        <w:rFonts w:ascii="Verdana" w:hAnsi="Verdana" w:hint="default"/>
        <w:b w:val="0"/>
        <w:i/>
        <w:sz w:val="18"/>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5CBE2AAD"/>
    <w:multiLevelType w:val="hybridMultilevel"/>
    <w:tmpl w:val="DBECA91A"/>
    <w:lvl w:ilvl="0" w:tplc="23B4F4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8C2731"/>
    <w:multiLevelType w:val="hybridMultilevel"/>
    <w:tmpl w:val="6C44D1DC"/>
    <w:lvl w:ilvl="0" w:tplc="9904B99C">
      <w:start w:val="1"/>
      <w:numFmt w:val="bullet"/>
      <w:lvlText w:val=""/>
      <w:lvlJc w:val="left"/>
      <w:pPr>
        <w:ind w:left="1440" w:hanging="360"/>
      </w:pPr>
      <w:rPr>
        <w:rFonts w:ascii="Symbol" w:hAnsi="Symbol"/>
      </w:rPr>
    </w:lvl>
    <w:lvl w:ilvl="1" w:tplc="27AE91CC">
      <w:start w:val="1"/>
      <w:numFmt w:val="bullet"/>
      <w:lvlText w:val=""/>
      <w:lvlJc w:val="left"/>
      <w:pPr>
        <w:ind w:left="1440" w:hanging="360"/>
      </w:pPr>
      <w:rPr>
        <w:rFonts w:ascii="Symbol" w:hAnsi="Symbol"/>
      </w:rPr>
    </w:lvl>
    <w:lvl w:ilvl="2" w:tplc="AC1C2ECE">
      <w:start w:val="1"/>
      <w:numFmt w:val="bullet"/>
      <w:lvlText w:val=""/>
      <w:lvlJc w:val="left"/>
      <w:pPr>
        <w:ind w:left="1440" w:hanging="360"/>
      </w:pPr>
      <w:rPr>
        <w:rFonts w:ascii="Symbol" w:hAnsi="Symbol"/>
      </w:rPr>
    </w:lvl>
    <w:lvl w:ilvl="3" w:tplc="F0B01428">
      <w:start w:val="1"/>
      <w:numFmt w:val="bullet"/>
      <w:lvlText w:val=""/>
      <w:lvlJc w:val="left"/>
      <w:pPr>
        <w:ind w:left="1440" w:hanging="360"/>
      </w:pPr>
      <w:rPr>
        <w:rFonts w:ascii="Symbol" w:hAnsi="Symbol"/>
      </w:rPr>
    </w:lvl>
    <w:lvl w:ilvl="4" w:tplc="AFF4B14E">
      <w:start w:val="1"/>
      <w:numFmt w:val="bullet"/>
      <w:lvlText w:val=""/>
      <w:lvlJc w:val="left"/>
      <w:pPr>
        <w:ind w:left="1440" w:hanging="360"/>
      </w:pPr>
      <w:rPr>
        <w:rFonts w:ascii="Symbol" w:hAnsi="Symbol"/>
      </w:rPr>
    </w:lvl>
    <w:lvl w:ilvl="5" w:tplc="9C8C49BA">
      <w:start w:val="1"/>
      <w:numFmt w:val="bullet"/>
      <w:lvlText w:val=""/>
      <w:lvlJc w:val="left"/>
      <w:pPr>
        <w:ind w:left="1440" w:hanging="360"/>
      </w:pPr>
      <w:rPr>
        <w:rFonts w:ascii="Symbol" w:hAnsi="Symbol"/>
      </w:rPr>
    </w:lvl>
    <w:lvl w:ilvl="6" w:tplc="DDCC9166">
      <w:start w:val="1"/>
      <w:numFmt w:val="bullet"/>
      <w:lvlText w:val=""/>
      <w:lvlJc w:val="left"/>
      <w:pPr>
        <w:ind w:left="1440" w:hanging="360"/>
      </w:pPr>
      <w:rPr>
        <w:rFonts w:ascii="Symbol" w:hAnsi="Symbol"/>
      </w:rPr>
    </w:lvl>
    <w:lvl w:ilvl="7" w:tplc="7722F66E">
      <w:start w:val="1"/>
      <w:numFmt w:val="bullet"/>
      <w:lvlText w:val=""/>
      <w:lvlJc w:val="left"/>
      <w:pPr>
        <w:ind w:left="1440" w:hanging="360"/>
      </w:pPr>
      <w:rPr>
        <w:rFonts w:ascii="Symbol" w:hAnsi="Symbol"/>
      </w:rPr>
    </w:lvl>
    <w:lvl w:ilvl="8" w:tplc="7296499A">
      <w:start w:val="1"/>
      <w:numFmt w:val="bullet"/>
      <w:lvlText w:val=""/>
      <w:lvlJc w:val="left"/>
      <w:pPr>
        <w:ind w:left="1440" w:hanging="360"/>
      </w:pPr>
      <w:rPr>
        <w:rFonts w:ascii="Symbol" w:hAnsi="Symbol"/>
      </w:rPr>
    </w:lvl>
  </w:abstractNum>
  <w:abstractNum w:abstractNumId="19" w15:restartNumberingAfterBreak="0">
    <w:nsid w:val="66A8199F"/>
    <w:multiLevelType w:val="hybridMultilevel"/>
    <w:tmpl w:val="C9A4238E"/>
    <w:lvl w:ilvl="0" w:tplc="73620B16">
      <w:start w:val="1"/>
      <w:numFmt w:val="decimal"/>
      <w:lvlText w:val="6.%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9A758D"/>
    <w:multiLevelType w:val="hybridMultilevel"/>
    <w:tmpl w:val="8D5CA60A"/>
    <w:lvl w:ilvl="0" w:tplc="04130015">
      <w:start w:val="1"/>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1D3CA7"/>
    <w:multiLevelType w:val="hybridMultilevel"/>
    <w:tmpl w:val="8C40F43C"/>
    <w:lvl w:ilvl="0" w:tplc="4C0CD6B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D46605"/>
    <w:multiLevelType w:val="multilevel"/>
    <w:tmpl w:val="346C7A1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3A83BB1"/>
    <w:multiLevelType w:val="hybridMultilevel"/>
    <w:tmpl w:val="28AE0FC4"/>
    <w:lvl w:ilvl="0" w:tplc="310C064C">
      <w:start w:val="1"/>
      <w:numFmt w:val="decimal"/>
      <w:lvlText w:val="13.%1."/>
      <w:lvlJc w:val="righ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913F65"/>
    <w:multiLevelType w:val="hybridMultilevel"/>
    <w:tmpl w:val="5C303678"/>
    <w:lvl w:ilvl="0" w:tplc="45289DB2">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AEC1413"/>
    <w:multiLevelType w:val="hybridMultilevel"/>
    <w:tmpl w:val="282C7880"/>
    <w:lvl w:ilvl="0" w:tplc="D766EA84">
      <w:start w:val="1"/>
      <w:numFmt w:val="decimal"/>
      <w:lvlText w:val="19.%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2824695">
    <w:abstractNumId w:val="9"/>
  </w:num>
  <w:num w:numId="2" w16cid:durableId="1688143380">
    <w:abstractNumId w:val="6"/>
  </w:num>
  <w:num w:numId="3" w16cid:durableId="1965116142">
    <w:abstractNumId w:val="16"/>
  </w:num>
  <w:num w:numId="4" w16cid:durableId="1120877096">
    <w:abstractNumId w:val="17"/>
  </w:num>
  <w:num w:numId="5" w16cid:durableId="1395398779">
    <w:abstractNumId w:val="11"/>
  </w:num>
  <w:num w:numId="6" w16cid:durableId="1914195406">
    <w:abstractNumId w:val="4"/>
  </w:num>
  <w:num w:numId="7" w16cid:durableId="1415053484">
    <w:abstractNumId w:val="5"/>
  </w:num>
  <w:num w:numId="8" w16cid:durableId="943267732">
    <w:abstractNumId w:val="12"/>
  </w:num>
  <w:num w:numId="9" w16cid:durableId="1328898568">
    <w:abstractNumId w:val="2"/>
  </w:num>
  <w:num w:numId="10" w16cid:durableId="2059087640">
    <w:abstractNumId w:val="7"/>
  </w:num>
  <w:num w:numId="11" w16cid:durableId="869993462">
    <w:abstractNumId w:val="19"/>
  </w:num>
  <w:num w:numId="12" w16cid:durableId="563838122">
    <w:abstractNumId w:val="8"/>
  </w:num>
  <w:num w:numId="13" w16cid:durableId="1892502296">
    <w:abstractNumId w:val="3"/>
  </w:num>
  <w:num w:numId="14" w16cid:durableId="1930190910">
    <w:abstractNumId w:val="23"/>
  </w:num>
  <w:num w:numId="15" w16cid:durableId="868759625">
    <w:abstractNumId w:val="21"/>
  </w:num>
  <w:num w:numId="16" w16cid:durableId="8526270">
    <w:abstractNumId w:val="15"/>
  </w:num>
  <w:num w:numId="17" w16cid:durableId="213201968">
    <w:abstractNumId w:val="20"/>
  </w:num>
  <w:num w:numId="18" w16cid:durableId="499272405">
    <w:abstractNumId w:val="24"/>
  </w:num>
  <w:num w:numId="19" w16cid:durableId="110056332">
    <w:abstractNumId w:val="22"/>
  </w:num>
  <w:num w:numId="20" w16cid:durableId="1808811687">
    <w:abstractNumId w:val="25"/>
  </w:num>
  <w:num w:numId="21" w16cid:durableId="708913586">
    <w:abstractNumId w:val="14"/>
  </w:num>
  <w:num w:numId="22" w16cid:durableId="1906405284">
    <w:abstractNumId w:val="10"/>
  </w:num>
  <w:num w:numId="23" w16cid:durableId="1114397314">
    <w:abstractNumId w:val="13"/>
  </w:num>
  <w:num w:numId="24" w16cid:durableId="683634951">
    <w:abstractNumId w:val="1"/>
  </w:num>
  <w:num w:numId="25" w16cid:durableId="623585421">
    <w:abstractNumId w:val="0"/>
  </w:num>
  <w:num w:numId="26" w16cid:durableId="412243046">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en Reiber">
    <w15:presenceInfo w15:providerId="AD" w15:userId="S::J.Reiber@ssc-ons.nl::26d18e10-466b-42b2-a70c-deedd9382f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0F"/>
    <w:rsid w:val="0000054B"/>
    <w:rsid w:val="00005ED5"/>
    <w:rsid w:val="0001337E"/>
    <w:rsid w:val="000138D2"/>
    <w:rsid w:val="00014BC3"/>
    <w:rsid w:val="000234A5"/>
    <w:rsid w:val="00023B8A"/>
    <w:rsid w:val="00031FA0"/>
    <w:rsid w:val="00037EB9"/>
    <w:rsid w:val="00045278"/>
    <w:rsid w:val="00045B0B"/>
    <w:rsid w:val="000464F9"/>
    <w:rsid w:val="00051002"/>
    <w:rsid w:val="00056610"/>
    <w:rsid w:val="000607A7"/>
    <w:rsid w:val="00060881"/>
    <w:rsid w:val="00060F38"/>
    <w:rsid w:val="00062E5C"/>
    <w:rsid w:val="00064691"/>
    <w:rsid w:val="000652D2"/>
    <w:rsid w:val="000700FE"/>
    <w:rsid w:val="000725F2"/>
    <w:rsid w:val="00077BD4"/>
    <w:rsid w:val="00081E8B"/>
    <w:rsid w:val="000823C4"/>
    <w:rsid w:val="00082BC0"/>
    <w:rsid w:val="000851B9"/>
    <w:rsid w:val="00087BF3"/>
    <w:rsid w:val="00087F8F"/>
    <w:rsid w:val="0009161C"/>
    <w:rsid w:val="00094F99"/>
    <w:rsid w:val="000A1003"/>
    <w:rsid w:val="000A2392"/>
    <w:rsid w:val="000A31C2"/>
    <w:rsid w:val="000B0647"/>
    <w:rsid w:val="000B214B"/>
    <w:rsid w:val="000B23D7"/>
    <w:rsid w:val="000C1288"/>
    <w:rsid w:val="000C28F7"/>
    <w:rsid w:val="000C3E30"/>
    <w:rsid w:val="000C41F5"/>
    <w:rsid w:val="000C5A8E"/>
    <w:rsid w:val="000D2944"/>
    <w:rsid w:val="000D626B"/>
    <w:rsid w:val="000D7F29"/>
    <w:rsid w:val="000E0286"/>
    <w:rsid w:val="000E3F54"/>
    <w:rsid w:val="000F00C2"/>
    <w:rsid w:val="000F2D4E"/>
    <w:rsid w:val="000F3B09"/>
    <w:rsid w:val="000F5E05"/>
    <w:rsid w:val="000F5F8B"/>
    <w:rsid w:val="000F728F"/>
    <w:rsid w:val="000F75D9"/>
    <w:rsid w:val="00100154"/>
    <w:rsid w:val="00101DFF"/>
    <w:rsid w:val="00105B85"/>
    <w:rsid w:val="001157BD"/>
    <w:rsid w:val="00117919"/>
    <w:rsid w:val="00130C9A"/>
    <w:rsid w:val="00133C0A"/>
    <w:rsid w:val="00141363"/>
    <w:rsid w:val="001422DD"/>
    <w:rsid w:val="00144727"/>
    <w:rsid w:val="00146ED6"/>
    <w:rsid w:val="0015000D"/>
    <w:rsid w:val="00153860"/>
    <w:rsid w:val="00155D2D"/>
    <w:rsid w:val="001600EE"/>
    <w:rsid w:val="00161DBD"/>
    <w:rsid w:val="0016637D"/>
    <w:rsid w:val="001737AD"/>
    <w:rsid w:val="001832B3"/>
    <w:rsid w:val="00190A6F"/>
    <w:rsid w:val="00193D66"/>
    <w:rsid w:val="001A0184"/>
    <w:rsid w:val="001A1C14"/>
    <w:rsid w:val="001A6B5D"/>
    <w:rsid w:val="001B1F7E"/>
    <w:rsid w:val="001B65DE"/>
    <w:rsid w:val="001C03BE"/>
    <w:rsid w:val="001C05C7"/>
    <w:rsid w:val="001C208D"/>
    <w:rsid w:val="001C5E61"/>
    <w:rsid w:val="001C60A3"/>
    <w:rsid w:val="001C6824"/>
    <w:rsid w:val="001C6E17"/>
    <w:rsid w:val="001D450F"/>
    <w:rsid w:val="001E2B72"/>
    <w:rsid w:val="001E2D3E"/>
    <w:rsid w:val="001E3203"/>
    <w:rsid w:val="001F5A80"/>
    <w:rsid w:val="001F7934"/>
    <w:rsid w:val="002105AF"/>
    <w:rsid w:val="002110F7"/>
    <w:rsid w:val="00212B9E"/>
    <w:rsid w:val="00215FC7"/>
    <w:rsid w:val="0022168A"/>
    <w:rsid w:val="00222D71"/>
    <w:rsid w:val="002304A9"/>
    <w:rsid w:val="00233A8C"/>
    <w:rsid w:val="0023628B"/>
    <w:rsid w:val="00242496"/>
    <w:rsid w:val="002435EC"/>
    <w:rsid w:val="00245C63"/>
    <w:rsid w:val="002644B1"/>
    <w:rsid w:val="00270385"/>
    <w:rsid w:val="002710B7"/>
    <w:rsid w:val="00274369"/>
    <w:rsid w:val="00281D07"/>
    <w:rsid w:val="00287BB7"/>
    <w:rsid w:val="002907F5"/>
    <w:rsid w:val="0029108B"/>
    <w:rsid w:val="002921AD"/>
    <w:rsid w:val="00292920"/>
    <w:rsid w:val="002936E3"/>
    <w:rsid w:val="00294087"/>
    <w:rsid w:val="002960F9"/>
    <w:rsid w:val="002A16DF"/>
    <w:rsid w:val="002B5095"/>
    <w:rsid w:val="002B6F66"/>
    <w:rsid w:val="002C036F"/>
    <w:rsid w:val="002C3CCD"/>
    <w:rsid w:val="002D1748"/>
    <w:rsid w:val="002D27AC"/>
    <w:rsid w:val="002E0806"/>
    <w:rsid w:val="002E1BE0"/>
    <w:rsid w:val="002E1D90"/>
    <w:rsid w:val="002E48FD"/>
    <w:rsid w:val="002E5345"/>
    <w:rsid w:val="002F0AF0"/>
    <w:rsid w:val="002F4010"/>
    <w:rsid w:val="002F4685"/>
    <w:rsid w:val="003010D3"/>
    <w:rsid w:val="003018AB"/>
    <w:rsid w:val="0030341C"/>
    <w:rsid w:val="00310C0D"/>
    <w:rsid w:val="00316E34"/>
    <w:rsid w:val="00317079"/>
    <w:rsid w:val="00320937"/>
    <w:rsid w:val="00327AE8"/>
    <w:rsid w:val="003327BC"/>
    <w:rsid w:val="003369A3"/>
    <w:rsid w:val="00350C90"/>
    <w:rsid w:val="00352E6E"/>
    <w:rsid w:val="003544F5"/>
    <w:rsid w:val="0035649E"/>
    <w:rsid w:val="003576ED"/>
    <w:rsid w:val="0036109B"/>
    <w:rsid w:val="00365861"/>
    <w:rsid w:val="00370A69"/>
    <w:rsid w:val="00373C81"/>
    <w:rsid w:val="00375F81"/>
    <w:rsid w:val="00376D7B"/>
    <w:rsid w:val="003859CB"/>
    <w:rsid w:val="00395DF4"/>
    <w:rsid w:val="003A4A36"/>
    <w:rsid w:val="003A5844"/>
    <w:rsid w:val="003C7995"/>
    <w:rsid w:val="003D00A8"/>
    <w:rsid w:val="003D3E14"/>
    <w:rsid w:val="003E0A90"/>
    <w:rsid w:val="003E58ED"/>
    <w:rsid w:val="003E6860"/>
    <w:rsid w:val="003F4EB9"/>
    <w:rsid w:val="003F7F9B"/>
    <w:rsid w:val="004020D1"/>
    <w:rsid w:val="00411C0E"/>
    <w:rsid w:val="00413744"/>
    <w:rsid w:val="00415DF5"/>
    <w:rsid w:val="0042259D"/>
    <w:rsid w:val="004303E1"/>
    <w:rsid w:val="004317A3"/>
    <w:rsid w:val="00444721"/>
    <w:rsid w:val="00446317"/>
    <w:rsid w:val="00453168"/>
    <w:rsid w:val="00453E9D"/>
    <w:rsid w:val="004551F5"/>
    <w:rsid w:val="00464866"/>
    <w:rsid w:val="00464D2A"/>
    <w:rsid w:val="00466870"/>
    <w:rsid w:val="004706F6"/>
    <w:rsid w:val="00471103"/>
    <w:rsid w:val="004751E1"/>
    <w:rsid w:val="0049169D"/>
    <w:rsid w:val="00492D62"/>
    <w:rsid w:val="00492E02"/>
    <w:rsid w:val="00497C35"/>
    <w:rsid w:val="004A2836"/>
    <w:rsid w:val="004A2916"/>
    <w:rsid w:val="004A2B75"/>
    <w:rsid w:val="004A4663"/>
    <w:rsid w:val="004B17AB"/>
    <w:rsid w:val="004B2536"/>
    <w:rsid w:val="004B32D0"/>
    <w:rsid w:val="004B3CAC"/>
    <w:rsid w:val="004C1818"/>
    <w:rsid w:val="004C2EAE"/>
    <w:rsid w:val="004C48E6"/>
    <w:rsid w:val="004C5DB2"/>
    <w:rsid w:val="004C678E"/>
    <w:rsid w:val="004C6CF0"/>
    <w:rsid w:val="004E2F3F"/>
    <w:rsid w:val="004E5BCB"/>
    <w:rsid w:val="004E6874"/>
    <w:rsid w:val="004F2305"/>
    <w:rsid w:val="004F2BE9"/>
    <w:rsid w:val="004F7A7E"/>
    <w:rsid w:val="005014C6"/>
    <w:rsid w:val="005033DE"/>
    <w:rsid w:val="00510EBF"/>
    <w:rsid w:val="00512FEC"/>
    <w:rsid w:val="00522E89"/>
    <w:rsid w:val="005252A2"/>
    <w:rsid w:val="00536765"/>
    <w:rsid w:val="005409D5"/>
    <w:rsid w:val="00543508"/>
    <w:rsid w:val="00544C9A"/>
    <w:rsid w:val="005474EA"/>
    <w:rsid w:val="00547595"/>
    <w:rsid w:val="005576FD"/>
    <w:rsid w:val="00557EA5"/>
    <w:rsid w:val="00573DEF"/>
    <w:rsid w:val="005769AD"/>
    <w:rsid w:val="005803AD"/>
    <w:rsid w:val="00585A40"/>
    <w:rsid w:val="00595803"/>
    <w:rsid w:val="00595A53"/>
    <w:rsid w:val="00597891"/>
    <w:rsid w:val="005A4258"/>
    <w:rsid w:val="005B05E6"/>
    <w:rsid w:val="005B1943"/>
    <w:rsid w:val="005B53FC"/>
    <w:rsid w:val="005B6D4C"/>
    <w:rsid w:val="005C1431"/>
    <w:rsid w:val="005D0085"/>
    <w:rsid w:val="005D04E3"/>
    <w:rsid w:val="005D15B2"/>
    <w:rsid w:val="005D4605"/>
    <w:rsid w:val="005D5283"/>
    <w:rsid w:val="005E09A7"/>
    <w:rsid w:val="005E1DED"/>
    <w:rsid w:val="005F22D4"/>
    <w:rsid w:val="005F7BEC"/>
    <w:rsid w:val="006006A9"/>
    <w:rsid w:val="006019E7"/>
    <w:rsid w:val="00601C1F"/>
    <w:rsid w:val="006029F6"/>
    <w:rsid w:val="00604BA8"/>
    <w:rsid w:val="00605A66"/>
    <w:rsid w:val="0061123D"/>
    <w:rsid w:val="006114DD"/>
    <w:rsid w:val="00612F23"/>
    <w:rsid w:val="006139E7"/>
    <w:rsid w:val="00613D8D"/>
    <w:rsid w:val="00615852"/>
    <w:rsid w:val="00617EAA"/>
    <w:rsid w:val="00624F84"/>
    <w:rsid w:val="00625A55"/>
    <w:rsid w:val="0062624E"/>
    <w:rsid w:val="006270D4"/>
    <w:rsid w:val="00630A39"/>
    <w:rsid w:val="006315BF"/>
    <w:rsid w:val="006445DE"/>
    <w:rsid w:val="00644793"/>
    <w:rsid w:val="00647C5A"/>
    <w:rsid w:val="00650C05"/>
    <w:rsid w:val="00654085"/>
    <w:rsid w:val="00655396"/>
    <w:rsid w:val="00657D34"/>
    <w:rsid w:val="00662689"/>
    <w:rsid w:val="00663408"/>
    <w:rsid w:val="00663D80"/>
    <w:rsid w:val="006641B4"/>
    <w:rsid w:val="00665F82"/>
    <w:rsid w:val="00666B7E"/>
    <w:rsid w:val="00672803"/>
    <w:rsid w:val="00676F05"/>
    <w:rsid w:val="006963C9"/>
    <w:rsid w:val="006A328A"/>
    <w:rsid w:val="006B3C69"/>
    <w:rsid w:val="006B7104"/>
    <w:rsid w:val="006C7710"/>
    <w:rsid w:val="006D297C"/>
    <w:rsid w:val="006D5D42"/>
    <w:rsid w:val="006D679C"/>
    <w:rsid w:val="006D7F5E"/>
    <w:rsid w:val="006E6055"/>
    <w:rsid w:val="006F29BF"/>
    <w:rsid w:val="006F4E25"/>
    <w:rsid w:val="006F763F"/>
    <w:rsid w:val="00701545"/>
    <w:rsid w:val="00701F43"/>
    <w:rsid w:val="00702FDA"/>
    <w:rsid w:val="00704C08"/>
    <w:rsid w:val="00705536"/>
    <w:rsid w:val="00713A38"/>
    <w:rsid w:val="00715954"/>
    <w:rsid w:val="007178C2"/>
    <w:rsid w:val="007334A2"/>
    <w:rsid w:val="0073379D"/>
    <w:rsid w:val="00733A43"/>
    <w:rsid w:val="0073672C"/>
    <w:rsid w:val="007404D5"/>
    <w:rsid w:val="007428E8"/>
    <w:rsid w:val="00752E48"/>
    <w:rsid w:val="00756E76"/>
    <w:rsid w:val="0076689D"/>
    <w:rsid w:val="00771DA0"/>
    <w:rsid w:val="00772589"/>
    <w:rsid w:val="00777311"/>
    <w:rsid w:val="00781755"/>
    <w:rsid w:val="00781F93"/>
    <w:rsid w:val="007825BE"/>
    <w:rsid w:val="0078304C"/>
    <w:rsid w:val="007839C9"/>
    <w:rsid w:val="007866F0"/>
    <w:rsid w:val="007936CE"/>
    <w:rsid w:val="007A06AE"/>
    <w:rsid w:val="007A494D"/>
    <w:rsid w:val="007B0FA4"/>
    <w:rsid w:val="007B1AF7"/>
    <w:rsid w:val="007B216F"/>
    <w:rsid w:val="007B2539"/>
    <w:rsid w:val="007C1D55"/>
    <w:rsid w:val="007C6DA3"/>
    <w:rsid w:val="007D1D2A"/>
    <w:rsid w:val="007D21F3"/>
    <w:rsid w:val="007D4666"/>
    <w:rsid w:val="007D77FB"/>
    <w:rsid w:val="007E5B3E"/>
    <w:rsid w:val="007F00B1"/>
    <w:rsid w:val="00802466"/>
    <w:rsid w:val="00806FBA"/>
    <w:rsid w:val="00815338"/>
    <w:rsid w:val="00815347"/>
    <w:rsid w:val="00815F61"/>
    <w:rsid w:val="00816AF9"/>
    <w:rsid w:val="008320BC"/>
    <w:rsid w:val="00836E24"/>
    <w:rsid w:val="0084090D"/>
    <w:rsid w:val="008418EA"/>
    <w:rsid w:val="00844BEB"/>
    <w:rsid w:val="00851215"/>
    <w:rsid w:val="00855AE0"/>
    <w:rsid w:val="0085611E"/>
    <w:rsid w:val="008611E0"/>
    <w:rsid w:val="00861B06"/>
    <w:rsid w:val="008621B6"/>
    <w:rsid w:val="008702E6"/>
    <w:rsid w:val="00870B9B"/>
    <w:rsid w:val="00874D1D"/>
    <w:rsid w:val="008760CE"/>
    <w:rsid w:val="00881B77"/>
    <w:rsid w:val="0088501C"/>
    <w:rsid w:val="008927D2"/>
    <w:rsid w:val="008928F2"/>
    <w:rsid w:val="00893C5F"/>
    <w:rsid w:val="00897947"/>
    <w:rsid w:val="008A09B5"/>
    <w:rsid w:val="008A0A7D"/>
    <w:rsid w:val="008A1768"/>
    <w:rsid w:val="008A19F5"/>
    <w:rsid w:val="008B37C9"/>
    <w:rsid w:val="008B504D"/>
    <w:rsid w:val="008B57C2"/>
    <w:rsid w:val="008B6F20"/>
    <w:rsid w:val="008D33C4"/>
    <w:rsid w:val="008D3675"/>
    <w:rsid w:val="008D4C91"/>
    <w:rsid w:val="008E015A"/>
    <w:rsid w:val="008E11E5"/>
    <w:rsid w:val="008F18DC"/>
    <w:rsid w:val="008F291B"/>
    <w:rsid w:val="008F3341"/>
    <w:rsid w:val="00905574"/>
    <w:rsid w:val="00907863"/>
    <w:rsid w:val="00910011"/>
    <w:rsid w:val="00911E57"/>
    <w:rsid w:val="00923CEE"/>
    <w:rsid w:val="009246DA"/>
    <w:rsid w:val="00925703"/>
    <w:rsid w:val="00926422"/>
    <w:rsid w:val="00926B88"/>
    <w:rsid w:val="00930C49"/>
    <w:rsid w:val="009325FB"/>
    <w:rsid w:val="009348D3"/>
    <w:rsid w:val="00944827"/>
    <w:rsid w:val="009664EA"/>
    <w:rsid w:val="00972C88"/>
    <w:rsid w:val="009742A8"/>
    <w:rsid w:val="009757E5"/>
    <w:rsid w:val="00976EB3"/>
    <w:rsid w:val="009801F7"/>
    <w:rsid w:val="00980C82"/>
    <w:rsid w:val="00982DBD"/>
    <w:rsid w:val="00985A0E"/>
    <w:rsid w:val="0098705B"/>
    <w:rsid w:val="00993528"/>
    <w:rsid w:val="00995CDC"/>
    <w:rsid w:val="009A0D2B"/>
    <w:rsid w:val="009B5BA2"/>
    <w:rsid w:val="009C07BA"/>
    <w:rsid w:val="009C5116"/>
    <w:rsid w:val="009C6815"/>
    <w:rsid w:val="009C72F0"/>
    <w:rsid w:val="009D102C"/>
    <w:rsid w:val="009D1037"/>
    <w:rsid w:val="009D334B"/>
    <w:rsid w:val="009D3E30"/>
    <w:rsid w:val="009E0A5A"/>
    <w:rsid w:val="009E17A3"/>
    <w:rsid w:val="009F1BCA"/>
    <w:rsid w:val="009F2B7E"/>
    <w:rsid w:val="009F754E"/>
    <w:rsid w:val="00A0292E"/>
    <w:rsid w:val="00A04D3E"/>
    <w:rsid w:val="00A14179"/>
    <w:rsid w:val="00A15FFA"/>
    <w:rsid w:val="00A1688D"/>
    <w:rsid w:val="00A202FB"/>
    <w:rsid w:val="00A20ECE"/>
    <w:rsid w:val="00A20FF7"/>
    <w:rsid w:val="00A21DEE"/>
    <w:rsid w:val="00A24B6E"/>
    <w:rsid w:val="00A254C8"/>
    <w:rsid w:val="00A27102"/>
    <w:rsid w:val="00A27AB2"/>
    <w:rsid w:val="00A323A8"/>
    <w:rsid w:val="00A34A14"/>
    <w:rsid w:val="00A411FA"/>
    <w:rsid w:val="00A4765D"/>
    <w:rsid w:val="00A53B15"/>
    <w:rsid w:val="00A557F1"/>
    <w:rsid w:val="00A55EEA"/>
    <w:rsid w:val="00A56C97"/>
    <w:rsid w:val="00A577F3"/>
    <w:rsid w:val="00A57FCA"/>
    <w:rsid w:val="00A60F7F"/>
    <w:rsid w:val="00A61A9D"/>
    <w:rsid w:val="00A61D13"/>
    <w:rsid w:val="00A71468"/>
    <w:rsid w:val="00A77031"/>
    <w:rsid w:val="00A8313E"/>
    <w:rsid w:val="00A87618"/>
    <w:rsid w:val="00A909FA"/>
    <w:rsid w:val="00A90C5A"/>
    <w:rsid w:val="00A96A06"/>
    <w:rsid w:val="00A96D1C"/>
    <w:rsid w:val="00AA38FE"/>
    <w:rsid w:val="00AA73D6"/>
    <w:rsid w:val="00AB4F3C"/>
    <w:rsid w:val="00AB608B"/>
    <w:rsid w:val="00AC0795"/>
    <w:rsid w:val="00AD1550"/>
    <w:rsid w:val="00AD1BDA"/>
    <w:rsid w:val="00AD26C2"/>
    <w:rsid w:val="00AE44B4"/>
    <w:rsid w:val="00AE595B"/>
    <w:rsid w:val="00AE5C99"/>
    <w:rsid w:val="00AE6AA5"/>
    <w:rsid w:val="00AF06A0"/>
    <w:rsid w:val="00AF1471"/>
    <w:rsid w:val="00AF471D"/>
    <w:rsid w:val="00AF48F9"/>
    <w:rsid w:val="00B026ED"/>
    <w:rsid w:val="00B0278A"/>
    <w:rsid w:val="00B11995"/>
    <w:rsid w:val="00B123D7"/>
    <w:rsid w:val="00B13A1B"/>
    <w:rsid w:val="00B14D09"/>
    <w:rsid w:val="00B17FBB"/>
    <w:rsid w:val="00B22D71"/>
    <w:rsid w:val="00B256C3"/>
    <w:rsid w:val="00B327DB"/>
    <w:rsid w:val="00B42174"/>
    <w:rsid w:val="00B4408E"/>
    <w:rsid w:val="00B450CA"/>
    <w:rsid w:val="00B47772"/>
    <w:rsid w:val="00B53CA2"/>
    <w:rsid w:val="00B550B9"/>
    <w:rsid w:val="00B5720D"/>
    <w:rsid w:val="00B66EA4"/>
    <w:rsid w:val="00B67ADA"/>
    <w:rsid w:val="00B731E4"/>
    <w:rsid w:val="00B7567D"/>
    <w:rsid w:val="00B77818"/>
    <w:rsid w:val="00B80EC3"/>
    <w:rsid w:val="00B8655F"/>
    <w:rsid w:val="00B8685F"/>
    <w:rsid w:val="00B94808"/>
    <w:rsid w:val="00B9530F"/>
    <w:rsid w:val="00B978D2"/>
    <w:rsid w:val="00BA2C03"/>
    <w:rsid w:val="00BA49D9"/>
    <w:rsid w:val="00BA51C5"/>
    <w:rsid w:val="00BA6D84"/>
    <w:rsid w:val="00BB1CB3"/>
    <w:rsid w:val="00BB2933"/>
    <w:rsid w:val="00BC19F6"/>
    <w:rsid w:val="00BC2211"/>
    <w:rsid w:val="00BC66F9"/>
    <w:rsid w:val="00BD4D11"/>
    <w:rsid w:val="00BD714F"/>
    <w:rsid w:val="00BE05EE"/>
    <w:rsid w:val="00BE29A5"/>
    <w:rsid w:val="00BE5AF2"/>
    <w:rsid w:val="00BE6AB6"/>
    <w:rsid w:val="00BF0858"/>
    <w:rsid w:val="00BF63CE"/>
    <w:rsid w:val="00C05EB4"/>
    <w:rsid w:val="00C10DA1"/>
    <w:rsid w:val="00C12A00"/>
    <w:rsid w:val="00C14108"/>
    <w:rsid w:val="00C24684"/>
    <w:rsid w:val="00C32970"/>
    <w:rsid w:val="00C339BA"/>
    <w:rsid w:val="00C365AC"/>
    <w:rsid w:val="00C40445"/>
    <w:rsid w:val="00C41126"/>
    <w:rsid w:val="00C42533"/>
    <w:rsid w:val="00C4375E"/>
    <w:rsid w:val="00C54BCF"/>
    <w:rsid w:val="00C612F9"/>
    <w:rsid w:val="00C620C9"/>
    <w:rsid w:val="00C80BB7"/>
    <w:rsid w:val="00C83A35"/>
    <w:rsid w:val="00C85D57"/>
    <w:rsid w:val="00CA14F4"/>
    <w:rsid w:val="00CA55CA"/>
    <w:rsid w:val="00CB6997"/>
    <w:rsid w:val="00CB778C"/>
    <w:rsid w:val="00CC406D"/>
    <w:rsid w:val="00CC7625"/>
    <w:rsid w:val="00CD0A8D"/>
    <w:rsid w:val="00CD0C69"/>
    <w:rsid w:val="00CD4BC8"/>
    <w:rsid w:val="00CE10EA"/>
    <w:rsid w:val="00CE3F88"/>
    <w:rsid w:val="00CE4725"/>
    <w:rsid w:val="00CF669D"/>
    <w:rsid w:val="00D00CFF"/>
    <w:rsid w:val="00D02A8D"/>
    <w:rsid w:val="00D05950"/>
    <w:rsid w:val="00D05F35"/>
    <w:rsid w:val="00D05FC7"/>
    <w:rsid w:val="00D0620C"/>
    <w:rsid w:val="00D145D5"/>
    <w:rsid w:val="00D17E42"/>
    <w:rsid w:val="00D20403"/>
    <w:rsid w:val="00D26524"/>
    <w:rsid w:val="00D2749E"/>
    <w:rsid w:val="00D40560"/>
    <w:rsid w:val="00D4268A"/>
    <w:rsid w:val="00D46A51"/>
    <w:rsid w:val="00D51932"/>
    <w:rsid w:val="00D54DEA"/>
    <w:rsid w:val="00D56785"/>
    <w:rsid w:val="00D57B19"/>
    <w:rsid w:val="00D8404C"/>
    <w:rsid w:val="00D8453C"/>
    <w:rsid w:val="00D87C0F"/>
    <w:rsid w:val="00D92369"/>
    <w:rsid w:val="00D95B87"/>
    <w:rsid w:val="00DA7EF0"/>
    <w:rsid w:val="00DC170D"/>
    <w:rsid w:val="00DC210E"/>
    <w:rsid w:val="00DC3AD8"/>
    <w:rsid w:val="00DC5CA0"/>
    <w:rsid w:val="00DC7A91"/>
    <w:rsid w:val="00DD1C06"/>
    <w:rsid w:val="00DD3338"/>
    <w:rsid w:val="00DE3387"/>
    <w:rsid w:val="00DF41B5"/>
    <w:rsid w:val="00DF4CD4"/>
    <w:rsid w:val="00E07A1B"/>
    <w:rsid w:val="00E146A7"/>
    <w:rsid w:val="00E16518"/>
    <w:rsid w:val="00E20958"/>
    <w:rsid w:val="00E20E3B"/>
    <w:rsid w:val="00E2655E"/>
    <w:rsid w:val="00E26C0A"/>
    <w:rsid w:val="00E319C1"/>
    <w:rsid w:val="00E36857"/>
    <w:rsid w:val="00E36D99"/>
    <w:rsid w:val="00E37668"/>
    <w:rsid w:val="00E46427"/>
    <w:rsid w:val="00E559DB"/>
    <w:rsid w:val="00E61A0B"/>
    <w:rsid w:val="00E6610F"/>
    <w:rsid w:val="00E70C32"/>
    <w:rsid w:val="00E76C8B"/>
    <w:rsid w:val="00E77614"/>
    <w:rsid w:val="00E77B34"/>
    <w:rsid w:val="00E832DE"/>
    <w:rsid w:val="00E83488"/>
    <w:rsid w:val="00E9456E"/>
    <w:rsid w:val="00EA5BB6"/>
    <w:rsid w:val="00EA6BCE"/>
    <w:rsid w:val="00EA7124"/>
    <w:rsid w:val="00EA750D"/>
    <w:rsid w:val="00EB177B"/>
    <w:rsid w:val="00EB75A0"/>
    <w:rsid w:val="00EC2372"/>
    <w:rsid w:val="00EC3AD8"/>
    <w:rsid w:val="00EC4949"/>
    <w:rsid w:val="00ED0526"/>
    <w:rsid w:val="00ED3122"/>
    <w:rsid w:val="00ED3DEB"/>
    <w:rsid w:val="00ED6943"/>
    <w:rsid w:val="00ED799D"/>
    <w:rsid w:val="00EE3770"/>
    <w:rsid w:val="00EE3FD9"/>
    <w:rsid w:val="00EE6A5D"/>
    <w:rsid w:val="00EF6B82"/>
    <w:rsid w:val="00F04208"/>
    <w:rsid w:val="00F10F4C"/>
    <w:rsid w:val="00F11112"/>
    <w:rsid w:val="00F172D8"/>
    <w:rsid w:val="00F178D6"/>
    <w:rsid w:val="00F23CC1"/>
    <w:rsid w:val="00F31758"/>
    <w:rsid w:val="00F349BD"/>
    <w:rsid w:val="00F37CF4"/>
    <w:rsid w:val="00F424BE"/>
    <w:rsid w:val="00F439D8"/>
    <w:rsid w:val="00F4655C"/>
    <w:rsid w:val="00F46E1D"/>
    <w:rsid w:val="00F559D6"/>
    <w:rsid w:val="00F560F4"/>
    <w:rsid w:val="00F60226"/>
    <w:rsid w:val="00F603C5"/>
    <w:rsid w:val="00F62171"/>
    <w:rsid w:val="00F66244"/>
    <w:rsid w:val="00F70DCF"/>
    <w:rsid w:val="00F750C3"/>
    <w:rsid w:val="00F75387"/>
    <w:rsid w:val="00F8023B"/>
    <w:rsid w:val="00F84D26"/>
    <w:rsid w:val="00F860AD"/>
    <w:rsid w:val="00F92976"/>
    <w:rsid w:val="00F945BB"/>
    <w:rsid w:val="00F97258"/>
    <w:rsid w:val="00FA5214"/>
    <w:rsid w:val="00FB1440"/>
    <w:rsid w:val="00FB5249"/>
    <w:rsid w:val="00FC0D0C"/>
    <w:rsid w:val="00FC73F2"/>
    <w:rsid w:val="00FC7A75"/>
    <w:rsid w:val="00FD5F48"/>
    <w:rsid w:val="00FD764B"/>
    <w:rsid w:val="00FE7FAA"/>
    <w:rsid w:val="00FF36A6"/>
    <w:rsid w:val="00FF499E"/>
    <w:rsid w:val="00FF5F13"/>
    <w:rsid w:val="00FF627E"/>
    <w:rsid w:val="131A3E3A"/>
    <w:rsid w:val="1CBE835C"/>
    <w:rsid w:val="2450F8B5"/>
    <w:rsid w:val="44FC7ED2"/>
    <w:rsid w:val="6606312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5FF4"/>
  <w15:chartTrackingRefBased/>
  <w15:docId w15:val="{4E5AD739-7BD3-4CDD-BA37-66F32A58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next w:val="Plattetekst"/>
    <w:qFormat/>
    <w:rsid w:val="00E6610F"/>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textAlignment w:val="baseline"/>
    </w:pPr>
    <w:rPr>
      <w:rFonts w:ascii="Verdana" w:hAnsi="Verdana"/>
      <w:kern w:val="0"/>
      <w:sz w:val="18"/>
      <w:szCs w:val="16"/>
      <w:lang w:val="nl"/>
      <w14:ligatures w14:val="none"/>
    </w:rPr>
  </w:style>
  <w:style w:type="paragraph" w:styleId="Kop1">
    <w:name w:val="heading 1"/>
    <w:aliases w:val="Heading 1 met nummering"/>
    <w:basedOn w:val="Standaard"/>
    <w:next w:val="Standaard"/>
    <w:link w:val="Kop1Char"/>
    <w:qFormat/>
    <w:rsid w:val="00E6610F"/>
    <w:pPr>
      <w:keepNext/>
      <w:spacing w:before="360"/>
      <w:outlineLvl w:val="0"/>
    </w:pPr>
    <w:rPr>
      <w:b/>
      <w:color w:val="000000" w:themeColor="text1"/>
      <w:sz w:val="20"/>
      <w:szCs w:val="32"/>
      <w:u w:val="single"/>
    </w:rPr>
  </w:style>
  <w:style w:type="paragraph" w:styleId="Kop2">
    <w:name w:val="heading 2"/>
    <w:aliases w:val="Heading 2 met nummering"/>
    <w:basedOn w:val="Heading2kop"/>
    <w:next w:val="Standaard"/>
    <w:link w:val="Kop2Char"/>
    <w:qFormat/>
    <w:rsid w:val="00F560F4"/>
    <w:pPr>
      <w:numPr>
        <w:numId w:val="3"/>
      </w:numPr>
      <w:outlineLvl w:val="1"/>
    </w:pPr>
  </w:style>
  <w:style w:type="paragraph" w:styleId="Kop3">
    <w:name w:val="heading 3"/>
    <w:aliases w:val="Heading 3 met nummering"/>
    <w:basedOn w:val="Kop2"/>
    <w:next w:val="Standaard"/>
    <w:link w:val="Kop3Char"/>
    <w:qFormat/>
    <w:rsid w:val="00F560F4"/>
    <w:pPr>
      <w:numPr>
        <w:ilvl w:val="1"/>
      </w:numPr>
      <w:outlineLvl w:val="2"/>
    </w:pPr>
    <w:rPr>
      <w:b w:val="0"/>
      <w:sz w:val="18"/>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30341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240" w:after="120"/>
    </w:pPr>
    <w:rPr>
      <w:rFonts w:cstheme="minorHAnsi"/>
      <w:b/>
      <w:bCs/>
      <w:szCs w:val="20"/>
    </w:r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E6610F"/>
    <w:rPr>
      <w:rFonts w:ascii="Verdana" w:hAnsi="Verdana"/>
      <w:b/>
      <w:color w:val="000000" w:themeColor="text1"/>
      <w:kern w:val="0"/>
      <w:szCs w:val="32"/>
      <w:u w:val="single"/>
      <w:lang w:val="nl"/>
      <w14:ligatures w14:val="none"/>
    </w:rPr>
  </w:style>
  <w:style w:type="character" w:customStyle="1" w:styleId="Kop2Char">
    <w:name w:val="Kop 2 Char"/>
    <w:aliases w:val="Heading 2 met nummering Char"/>
    <w:link w:val="Kop2"/>
    <w:rsid w:val="00F560F4"/>
    <w:rPr>
      <w:rFonts w:ascii="Verdana" w:hAnsi="Verdana"/>
      <w:b/>
      <w:color w:val="000000" w:themeColor="text1"/>
      <w:kern w:val="0"/>
      <w:sz w:val="19"/>
      <w:szCs w:val="16"/>
      <w14:ligatures w14:val="none"/>
    </w:rPr>
  </w:style>
  <w:style w:type="character" w:customStyle="1" w:styleId="Kop3Char">
    <w:name w:val="Kop 3 Char"/>
    <w:aliases w:val="Heading 3 met nummering Char"/>
    <w:link w:val="Kop3"/>
    <w:rsid w:val="00F560F4"/>
    <w:rPr>
      <w:rFonts w:ascii="Verdana" w:hAnsi="Verdana"/>
      <w:color w:val="000000" w:themeColor="text1"/>
      <w:kern w:val="0"/>
      <w:sz w:val="18"/>
      <w:szCs w:val="22"/>
      <w14:ligatures w14:val="none"/>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30341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120"/>
      <w:ind w:left="180"/>
    </w:pPr>
    <w:rPr>
      <w:rFonts w:cstheme="minorHAnsi"/>
      <w:iCs/>
      <w:szCs w:val="20"/>
    </w:rPr>
  </w:style>
  <w:style w:type="paragraph" w:styleId="Inhopg3">
    <w:name w:val="toc 3"/>
    <w:basedOn w:val="Standaard"/>
    <w:next w:val="Standaard"/>
    <w:autoRedefine/>
    <w:uiPriority w:val="39"/>
    <w:rsid w:val="00BA6D84"/>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360"/>
    </w:pPr>
    <w:rPr>
      <w:rFonts w:asciiTheme="minorHAnsi" w:hAnsiTheme="minorHAnsi" w:cstheme="minorHAnsi"/>
      <w:sz w:val="20"/>
      <w:szCs w:val="20"/>
    </w:r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rsid w:val="00215FC7"/>
    <w:pPr>
      <w:tabs>
        <w:tab w:val="clear" w:pos="0"/>
        <w:tab w:val="left" w:pos="993"/>
      </w:tabs>
      <w:spacing w:before="120" w:after="120"/>
    </w:pPr>
    <w:rPr>
      <w:b/>
      <w:color w:val="000000" w:themeColor="text1"/>
      <w:sz w:val="19"/>
      <w:lang w:val="nl-NL"/>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qFormat/>
    <w:rsid w:val="000F728F"/>
    <w:pPr>
      <w:ind w:left="720"/>
      <w:contextualSpacing/>
    </w:pPr>
  </w:style>
  <w:style w:type="paragraph" w:customStyle="1" w:styleId="Heading1titel">
    <w:name w:val="Heading 1 (titel)"/>
    <w:basedOn w:val="Kop1"/>
    <w:link w:val="Heading1titelChar"/>
    <w:qFormat/>
    <w:rsid w:val="00CD4BC8"/>
    <w:pPr>
      <w:pBdr>
        <w:bottom w:val="single" w:sz="4" w:space="1" w:color="1F497D" w:themeColor="text2"/>
      </w:pBdr>
      <w:spacing w:before="240"/>
    </w:pPr>
    <w:rPr>
      <w:rFonts w:asciiTheme="majorHAnsi" w:hAnsiTheme="majorHAnsi"/>
      <w:b w:val="0"/>
      <w:sz w:val="44"/>
      <w:u w:val="none"/>
    </w:rPr>
  </w:style>
  <w:style w:type="paragraph" w:customStyle="1" w:styleId="Heading3tussenkop">
    <w:name w:val="Heading 3 (tussenkop)"/>
    <w:basedOn w:val="Standaard"/>
    <w:link w:val="Heading3tussenkopChar"/>
    <w:rsid w:val="00215FC7"/>
    <w:rPr>
      <w:rFonts w:cs="Arial"/>
      <w:color w:val="000000" w:themeColor="text1"/>
      <w:szCs w:val="24"/>
    </w:rPr>
  </w:style>
  <w:style w:type="character" w:customStyle="1" w:styleId="Heading1titelChar">
    <w:name w:val="Heading 1 (titel) Char"/>
    <w:basedOn w:val="Kop1Char"/>
    <w:link w:val="Heading1titel"/>
    <w:rsid w:val="00CD4BC8"/>
    <w:rPr>
      <w:rFonts w:asciiTheme="majorHAnsi" w:hAnsiTheme="majorHAnsi"/>
      <w:b w:val="0"/>
      <w:color w:val="000000" w:themeColor="text1"/>
      <w:kern w:val="0"/>
      <w:sz w:val="44"/>
      <w:szCs w:val="32"/>
      <w:u w:val="single"/>
      <w:lang w:val="nl"/>
      <w14:ligatures w14:val="none"/>
    </w:rPr>
  </w:style>
  <w:style w:type="character" w:customStyle="1" w:styleId="Heading3tussenkopChar">
    <w:name w:val="Heading 3 (tussenkop) Char"/>
    <w:basedOn w:val="Standaardalinea-lettertype"/>
    <w:link w:val="Heading3tussenkop"/>
    <w:rsid w:val="00215FC7"/>
    <w:rPr>
      <w:rFonts w:ascii="Verdana" w:hAnsi="Verdana" w:cs="Arial"/>
      <w:color w:val="000000" w:themeColor="text1"/>
      <w:kern w:val="0"/>
      <w:sz w:val="18"/>
      <w:szCs w:val="24"/>
      <w:lang w:val="nl"/>
      <w14:ligatures w14:val="none"/>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lattetekst">
    <w:name w:val="Body Text"/>
    <w:basedOn w:val="Standaard"/>
    <w:link w:val="PlattetekstChar"/>
    <w:unhideWhenUsed/>
    <w:rsid w:val="00E6610F"/>
    <w:pPr>
      <w:spacing w:after="120"/>
    </w:pPr>
  </w:style>
  <w:style w:type="character" w:customStyle="1" w:styleId="PlattetekstChar">
    <w:name w:val="Platte tekst Char"/>
    <w:basedOn w:val="Standaardalinea-lettertype"/>
    <w:link w:val="Plattetekst"/>
    <w:rsid w:val="00E6610F"/>
    <w:rPr>
      <w:rFonts w:ascii="Verdana" w:hAnsi="Verdana"/>
      <w:kern w:val="0"/>
      <w:sz w:val="18"/>
      <w:szCs w:val="16"/>
      <w:lang w:val="nl"/>
      <w14:ligatures w14:val="none"/>
    </w:rPr>
  </w:style>
  <w:style w:type="character" w:styleId="Verwijzingopmerking">
    <w:name w:val="annotation reference"/>
    <w:basedOn w:val="Standaardalinea-lettertype"/>
    <w:rsid w:val="00E6610F"/>
    <w:rPr>
      <w:sz w:val="16"/>
      <w:szCs w:val="16"/>
    </w:rPr>
  </w:style>
  <w:style w:type="paragraph" w:styleId="Tekstopmerking">
    <w:name w:val="annotation text"/>
    <w:basedOn w:val="Standaard"/>
    <w:link w:val="TekstopmerkingChar"/>
    <w:rsid w:val="00E6610F"/>
    <w:rPr>
      <w:sz w:val="20"/>
      <w:szCs w:val="20"/>
    </w:rPr>
  </w:style>
  <w:style w:type="character" w:customStyle="1" w:styleId="TekstopmerkingChar">
    <w:name w:val="Tekst opmerking Char"/>
    <w:basedOn w:val="Standaardalinea-lettertype"/>
    <w:link w:val="Tekstopmerking"/>
    <w:rsid w:val="00E6610F"/>
    <w:rPr>
      <w:rFonts w:ascii="Verdana" w:hAnsi="Verdana"/>
      <w:kern w:val="0"/>
      <w:lang w:val="nl"/>
      <w14:ligatures w14:val="none"/>
    </w:rPr>
  </w:style>
  <w:style w:type="paragraph" w:customStyle="1" w:styleId="StijlKop110ptOnderstrepen">
    <w:name w:val="Stijl Kop 1 + 10 pt Onderstrepen"/>
    <w:basedOn w:val="Kop1"/>
    <w:rsid w:val="00E6610F"/>
    <w:pPr>
      <w:spacing w:after="360" w:line="440" w:lineRule="exact"/>
    </w:pPr>
    <w:rPr>
      <w:rFonts w:cs="Arial"/>
      <w:bCs/>
      <w:color w:val="auto"/>
      <w:kern w:val="32"/>
      <w:szCs w:val="28"/>
    </w:rPr>
  </w:style>
  <w:style w:type="paragraph" w:styleId="Voetnoottekst">
    <w:name w:val="footnote text"/>
    <w:basedOn w:val="Standaard"/>
    <w:link w:val="VoetnoottekstChar"/>
    <w:semiHidden/>
    <w:unhideWhenUsed/>
    <w:rsid w:val="00B450CA"/>
    <w:rPr>
      <w:sz w:val="20"/>
      <w:szCs w:val="20"/>
    </w:rPr>
  </w:style>
  <w:style w:type="character" w:customStyle="1" w:styleId="VoetnoottekstChar">
    <w:name w:val="Voetnoottekst Char"/>
    <w:basedOn w:val="Standaardalinea-lettertype"/>
    <w:link w:val="Voetnoottekst"/>
    <w:semiHidden/>
    <w:rsid w:val="00B450CA"/>
    <w:rPr>
      <w:rFonts w:ascii="Verdana" w:hAnsi="Verdana"/>
      <w:kern w:val="0"/>
      <w:lang w:val="nl"/>
      <w14:ligatures w14:val="none"/>
    </w:rPr>
  </w:style>
  <w:style w:type="character" w:styleId="Voetnootmarkering">
    <w:name w:val="footnote reference"/>
    <w:basedOn w:val="Standaardalinea-lettertype"/>
    <w:semiHidden/>
    <w:unhideWhenUsed/>
    <w:rsid w:val="00B450CA"/>
    <w:rPr>
      <w:vertAlign w:val="superscript"/>
    </w:rPr>
  </w:style>
  <w:style w:type="paragraph" w:customStyle="1" w:styleId="StijlKop295ptNietCursief">
    <w:name w:val="Stijl Kop 2 + 95 pt Niet Cursief"/>
    <w:basedOn w:val="Kop2"/>
    <w:rsid w:val="00B450CA"/>
    <w:pPr>
      <w:keepNext/>
      <w:numPr>
        <w:numId w:val="0"/>
      </w:numPr>
      <w:tabs>
        <w:tab w:val="clear" w:pos="993"/>
        <w:tab w:val="left" w:pos="0"/>
      </w:tabs>
      <w:spacing w:before="240" w:line="440" w:lineRule="exact"/>
    </w:pPr>
    <w:rPr>
      <w:b w:val="0"/>
      <w:bCs/>
      <w:color w:val="auto"/>
      <w:szCs w:val="22"/>
      <w:lang w:val="nl"/>
    </w:rPr>
  </w:style>
  <w:style w:type="paragraph" w:styleId="Normaalweb">
    <w:name w:val="Normal (Web)"/>
    <w:basedOn w:val="Standaard"/>
    <w:uiPriority w:val="99"/>
    <w:unhideWhenUsed/>
    <w:rsid w:val="00B450C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100" w:beforeAutospacing="1" w:after="100" w:afterAutospacing="1"/>
      <w:textAlignment w:val="auto"/>
    </w:pPr>
    <w:rPr>
      <w:rFonts w:ascii="Times New Roman" w:hAnsi="Times New Roman"/>
      <w:sz w:val="24"/>
      <w:szCs w:val="24"/>
      <w:lang w:val="nl-NL"/>
    </w:rPr>
  </w:style>
  <w:style w:type="paragraph" w:customStyle="1" w:styleId="paragraph">
    <w:name w:val="paragraph"/>
    <w:basedOn w:val="Standaard"/>
    <w:rsid w:val="00B450C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100" w:beforeAutospacing="1" w:after="100" w:afterAutospacing="1"/>
      <w:textAlignment w:val="auto"/>
    </w:pPr>
    <w:rPr>
      <w:rFonts w:ascii="Times New Roman" w:hAnsi="Times New Roman"/>
      <w:sz w:val="24"/>
      <w:szCs w:val="24"/>
      <w:lang w:val="nl-NL"/>
    </w:rPr>
  </w:style>
  <w:style w:type="character" w:customStyle="1" w:styleId="normaltextrun">
    <w:name w:val="normaltextrun"/>
    <w:basedOn w:val="Standaardalinea-lettertype"/>
    <w:rsid w:val="00B450CA"/>
  </w:style>
  <w:style w:type="paragraph" w:styleId="Lijstopsomteken">
    <w:name w:val="List Bullet"/>
    <w:basedOn w:val="Standaard"/>
    <w:rsid w:val="00A14179"/>
    <w:pPr>
      <w:numPr>
        <w:ilvl w:val="2"/>
        <w:numId w:val="3"/>
      </w:numPr>
      <w:contextualSpacing/>
    </w:pPr>
  </w:style>
  <w:style w:type="paragraph" w:styleId="Kopvaninhoudsopgave">
    <w:name w:val="TOC Heading"/>
    <w:basedOn w:val="Kop1"/>
    <w:next w:val="Standaard"/>
    <w:uiPriority w:val="39"/>
    <w:unhideWhenUsed/>
    <w:qFormat/>
    <w:rsid w:val="00FD764B"/>
    <w:pPr>
      <w:keepLines/>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240" w:line="259" w:lineRule="auto"/>
      <w:textAlignment w:val="auto"/>
      <w:outlineLvl w:val="9"/>
    </w:pPr>
    <w:rPr>
      <w:rFonts w:eastAsiaTheme="majorEastAsia" w:cstheme="majorBidi"/>
      <w:u w:val="none"/>
      <w:lang w:val="nl-NL"/>
    </w:rPr>
  </w:style>
  <w:style w:type="paragraph" w:styleId="Inhopg4">
    <w:name w:val="toc 4"/>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540"/>
    </w:pPr>
    <w:rPr>
      <w:rFonts w:asciiTheme="minorHAnsi" w:hAnsiTheme="minorHAnsi" w:cstheme="minorHAnsi"/>
      <w:sz w:val="20"/>
      <w:szCs w:val="20"/>
    </w:rPr>
  </w:style>
  <w:style w:type="paragraph" w:styleId="Inhopg5">
    <w:name w:val="toc 5"/>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720"/>
    </w:pPr>
    <w:rPr>
      <w:rFonts w:asciiTheme="minorHAnsi" w:hAnsiTheme="minorHAnsi" w:cstheme="minorHAnsi"/>
      <w:sz w:val="20"/>
      <w:szCs w:val="20"/>
    </w:rPr>
  </w:style>
  <w:style w:type="paragraph" w:styleId="Inhopg6">
    <w:name w:val="toc 6"/>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900"/>
    </w:pPr>
    <w:rPr>
      <w:rFonts w:asciiTheme="minorHAnsi" w:hAnsiTheme="minorHAnsi" w:cstheme="minorHAnsi"/>
      <w:sz w:val="20"/>
      <w:szCs w:val="20"/>
    </w:rPr>
  </w:style>
  <w:style w:type="paragraph" w:styleId="Inhopg7">
    <w:name w:val="toc 7"/>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080"/>
    </w:pPr>
    <w:rPr>
      <w:rFonts w:asciiTheme="minorHAnsi" w:hAnsiTheme="minorHAnsi" w:cstheme="minorHAnsi"/>
      <w:sz w:val="20"/>
      <w:szCs w:val="20"/>
    </w:rPr>
  </w:style>
  <w:style w:type="paragraph" w:styleId="Inhopg8">
    <w:name w:val="toc 8"/>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260"/>
    </w:pPr>
    <w:rPr>
      <w:rFonts w:asciiTheme="minorHAnsi" w:hAnsiTheme="minorHAnsi" w:cstheme="minorHAnsi"/>
      <w:sz w:val="20"/>
      <w:szCs w:val="20"/>
    </w:rPr>
  </w:style>
  <w:style w:type="paragraph" w:styleId="Inhopg9">
    <w:name w:val="toc 9"/>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440"/>
    </w:pPr>
    <w:rPr>
      <w:rFonts w:asciiTheme="minorHAnsi" w:hAnsiTheme="minorHAnsi" w:cstheme="minorHAnsi"/>
      <w:sz w:val="20"/>
      <w:szCs w:val="20"/>
    </w:rPr>
  </w:style>
  <w:style w:type="character" w:styleId="Onopgelostemelding">
    <w:name w:val="Unresolved Mention"/>
    <w:basedOn w:val="Standaardalinea-lettertype"/>
    <w:uiPriority w:val="99"/>
    <w:semiHidden/>
    <w:unhideWhenUsed/>
    <w:rsid w:val="003E6860"/>
    <w:rPr>
      <w:color w:val="605E5C"/>
      <w:shd w:val="clear" w:color="auto" w:fill="E1DFDD"/>
    </w:rPr>
  </w:style>
  <w:style w:type="paragraph" w:customStyle="1" w:styleId="Inhoudsopgave">
    <w:name w:val="Inhoudsopgave"/>
    <w:basedOn w:val="Indexkop"/>
    <w:link w:val="InhoudsopgaveChar"/>
    <w:qFormat/>
    <w:rsid w:val="007A494D"/>
    <w:rPr>
      <w:rFonts w:ascii="Verdana" w:hAnsi="Verdana"/>
      <w:b w:val="0"/>
    </w:rPr>
  </w:style>
  <w:style w:type="paragraph" w:styleId="Index1">
    <w:name w:val="index 1"/>
    <w:basedOn w:val="Standaard"/>
    <w:next w:val="Standaard"/>
    <w:autoRedefine/>
    <w:semiHidden/>
    <w:unhideWhenUsed/>
    <w:rsid w:val="007A494D"/>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80" w:hanging="180"/>
    </w:pPr>
  </w:style>
  <w:style w:type="paragraph" w:styleId="Indexkop">
    <w:name w:val="index heading"/>
    <w:basedOn w:val="Standaard"/>
    <w:next w:val="Index1"/>
    <w:link w:val="IndexkopChar"/>
    <w:semiHidden/>
    <w:unhideWhenUsed/>
    <w:rsid w:val="007A494D"/>
    <w:rPr>
      <w:rFonts w:asciiTheme="majorHAnsi" w:eastAsiaTheme="majorEastAsia" w:hAnsiTheme="majorHAnsi" w:cstheme="majorBidi"/>
      <w:b/>
      <w:bCs/>
    </w:rPr>
  </w:style>
  <w:style w:type="character" w:customStyle="1" w:styleId="IndexkopChar">
    <w:name w:val="Indexkop Char"/>
    <w:basedOn w:val="Standaardalinea-lettertype"/>
    <w:link w:val="Indexkop"/>
    <w:semiHidden/>
    <w:rsid w:val="007A494D"/>
    <w:rPr>
      <w:rFonts w:asciiTheme="majorHAnsi" w:eastAsiaTheme="majorEastAsia" w:hAnsiTheme="majorHAnsi" w:cstheme="majorBidi"/>
      <w:b/>
      <w:bCs/>
      <w:kern w:val="0"/>
      <w:sz w:val="18"/>
      <w:szCs w:val="16"/>
      <w:lang w:val="nl"/>
      <w14:ligatures w14:val="none"/>
    </w:rPr>
  </w:style>
  <w:style w:type="character" w:customStyle="1" w:styleId="InhoudsopgaveChar">
    <w:name w:val="Inhoudsopgave Char"/>
    <w:basedOn w:val="IndexkopChar"/>
    <w:link w:val="Inhoudsopgave"/>
    <w:rsid w:val="007A494D"/>
    <w:rPr>
      <w:rFonts w:ascii="Verdana" w:eastAsiaTheme="majorEastAsia" w:hAnsi="Verdana" w:cstheme="majorBidi"/>
      <w:b w:val="0"/>
      <w:bCs/>
      <w:kern w:val="0"/>
      <w:sz w:val="18"/>
      <w:szCs w:val="16"/>
      <w:lang w:val="nl"/>
      <w14:ligatures w14:val="none"/>
    </w:rPr>
  </w:style>
  <w:style w:type="character" w:customStyle="1" w:styleId="eop">
    <w:name w:val="eop"/>
    <w:basedOn w:val="Standaardalinea-lettertype"/>
    <w:rsid w:val="004B17AB"/>
  </w:style>
  <w:style w:type="character" w:customStyle="1" w:styleId="spellingerror">
    <w:name w:val="spellingerror"/>
    <w:basedOn w:val="Standaardalinea-lettertype"/>
    <w:rsid w:val="004B17AB"/>
  </w:style>
  <w:style w:type="character" w:customStyle="1" w:styleId="contextualspellingandgrammarerror">
    <w:name w:val="contextualspellingandgrammarerror"/>
    <w:basedOn w:val="Standaardalinea-lettertype"/>
    <w:rsid w:val="004B17AB"/>
  </w:style>
  <w:style w:type="paragraph" w:styleId="Revisie">
    <w:name w:val="Revision"/>
    <w:hidden/>
    <w:uiPriority w:val="99"/>
    <w:semiHidden/>
    <w:rsid w:val="00BE6AB6"/>
    <w:rPr>
      <w:rFonts w:ascii="Verdana" w:hAnsi="Verdana"/>
      <w:kern w:val="0"/>
      <w:sz w:val="18"/>
      <w:szCs w:val="16"/>
      <w:lang w:val="nl"/>
      <w14:ligatures w14:val="none"/>
    </w:rPr>
  </w:style>
  <w:style w:type="paragraph" w:styleId="Onderwerpvanopmerking">
    <w:name w:val="annotation subject"/>
    <w:basedOn w:val="Tekstopmerking"/>
    <w:next w:val="Tekstopmerking"/>
    <w:link w:val="OnderwerpvanopmerkingChar"/>
    <w:semiHidden/>
    <w:unhideWhenUsed/>
    <w:rsid w:val="003327BC"/>
    <w:rPr>
      <w:b/>
      <w:bCs/>
    </w:rPr>
  </w:style>
  <w:style w:type="character" w:customStyle="1" w:styleId="OnderwerpvanopmerkingChar">
    <w:name w:val="Onderwerp van opmerking Char"/>
    <w:basedOn w:val="TekstopmerkingChar"/>
    <w:link w:val="Onderwerpvanopmerking"/>
    <w:semiHidden/>
    <w:rsid w:val="003327BC"/>
    <w:rPr>
      <w:rFonts w:ascii="Verdana" w:hAnsi="Verdana"/>
      <w:b/>
      <w:bCs/>
      <w:kern w:val="0"/>
      <w:lang w:va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039173">
      <w:bodyDiv w:val="1"/>
      <w:marLeft w:val="0"/>
      <w:marRight w:val="0"/>
      <w:marTop w:val="0"/>
      <w:marBottom w:val="0"/>
      <w:divBdr>
        <w:top w:val="none" w:sz="0" w:space="0" w:color="auto"/>
        <w:left w:val="none" w:sz="0" w:space="0" w:color="auto"/>
        <w:bottom w:val="none" w:sz="0" w:space="0" w:color="auto"/>
        <w:right w:val="none" w:sz="0" w:space="0" w:color="auto"/>
      </w:divBdr>
    </w:div>
    <w:div w:id="19323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oek.officielebekendmakingen.nl/bgr-2023-124.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dalfsen.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DAC25B7B375B468727C37BA5E649E4" ma:contentTypeVersion="3" ma:contentTypeDescription="Een nieuw document maken." ma:contentTypeScope="" ma:versionID="57d71b02d8d2d8fe1ec44ef5e84f27c2">
  <xsd:schema xmlns:xsd="http://www.w3.org/2001/XMLSchema" xmlns:xs="http://www.w3.org/2001/XMLSchema" xmlns:p="http://schemas.microsoft.com/office/2006/metadata/properties" xmlns:ns2="77afaee5-27eb-4803-8433-f9485108fcb2" targetNamespace="http://schemas.microsoft.com/office/2006/metadata/properties" ma:root="true" ma:fieldsID="cae547ac6417bdd0864ec9c1a0641a06" ns2:_="">
    <xsd:import namespace="77afaee5-27eb-4803-8433-f9485108fc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faee5-27eb-4803-8433-f9485108f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BDE7C-7AFF-46B5-88D4-7F909A00B75A}">
  <ds:schemaRefs>
    <ds:schemaRef ds:uri="http://schemas.microsoft.com/sharepoint/v3/contenttype/forms"/>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9FFDBF60-8333-48C9-A9DD-126B1D57D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faee5-27eb-4803-8433-f9485108f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9DB01-9948-4FAF-AD66-C00721081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2718</Words>
  <Characters>18774</Characters>
  <Application>Microsoft Office Word</Application>
  <DocSecurity>2</DocSecurity>
  <Lines>156</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21450</CharactersWithSpaces>
  <SharedDoc>false</SharedDoc>
  <HLinks>
    <vt:vector size="186" baseType="variant">
      <vt:variant>
        <vt:i4>1179654</vt:i4>
      </vt:variant>
      <vt:variant>
        <vt:i4>210</vt:i4>
      </vt:variant>
      <vt:variant>
        <vt:i4>0</vt:i4>
      </vt:variant>
      <vt:variant>
        <vt:i4>5</vt:i4>
      </vt:variant>
      <vt:variant>
        <vt:lpwstr>https://zoek.officielebekendmakingen.nl/bgr-2023-124.html</vt:lpwstr>
      </vt:variant>
      <vt:variant>
        <vt:lpwstr/>
      </vt:variant>
      <vt:variant>
        <vt:i4>1507384</vt:i4>
      </vt:variant>
      <vt:variant>
        <vt:i4>207</vt:i4>
      </vt:variant>
      <vt:variant>
        <vt:i4>0</vt:i4>
      </vt:variant>
      <vt:variant>
        <vt:i4>5</vt:i4>
      </vt:variant>
      <vt:variant>
        <vt:lpwstr>mailto:facturen@dalfsen.nl</vt:lpwstr>
      </vt:variant>
      <vt:variant>
        <vt:lpwstr/>
      </vt:variant>
      <vt:variant>
        <vt:i4>1441840</vt:i4>
      </vt:variant>
      <vt:variant>
        <vt:i4>194</vt:i4>
      </vt:variant>
      <vt:variant>
        <vt:i4>0</vt:i4>
      </vt:variant>
      <vt:variant>
        <vt:i4>5</vt:i4>
      </vt:variant>
      <vt:variant>
        <vt:lpwstr/>
      </vt:variant>
      <vt:variant>
        <vt:lpwstr>_Toc177630507</vt:lpwstr>
      </vt:variant>
      <vt:variant>
        <vt:i4>1441840</vt:i4>
      </vt:variant>
      <vt:variant>
        <vt:i4>188</vt:i4>
      </vt:variant>
      <vt:variant>
        <vt:i4>0</vt:i4>
      </vt:variant>
      <vt:variant>
        <vt:i4>5</vt:i4>
      </vt:variant>
      <vt:variant>
        <vt:lpwstr/>
      </vt:variant>
      <vt:variant>
        <vt:lpwstr>_Toc177630506</vt:lpwstr>
      </vt:variant>
      <vt:variant>
        <vt:i4>1441840</vt:i4>
      </vt:variant>
      <vt:variant>
        <vt:i4>182</vt:i4>
      </vt:variant>
      <vt:variant>
        <vt:i4>0</vt:i4>
      </vt:variant>
      <vt:variant>
        <vt:i4>5</vt:i4>
      </vt:variant>
      <vt:variant>
        <vt:lpwstr/>
      </vt:variant>
      <vt:variant>
        <vt:lpwstr>_Toc177630505</vt:lpwstr>
      </vt:variant>
      <vt:variant>
        <vt:i4>1441840</vt:i4>
      </vt:variant>
      <vt:variant>
        <vt:i4>176</vt:i4>
      </vt:variant>
      <vt:variant>
        <vt:i4>0</vt:i4>
      </vt:variant>
      <vt:variant>
        <vt:i4>5</vt:i4>
      </vt:variant>
      <vt:variant>
        <vt:lpwstr/>
      </vt:variant>
      <vt:variant>
        <vt:lpwstr>_Toc177630504</vt:lpwstr>
      </vt:variant>
      <vt:variant>
        <vt:i4>1441840</vt:i4>
      </vt:variant>
      <vt:variant>
        <vt:i4>170</vt:i4>
      </vt:variant>
      <vt:variant>
        <vt:i4>0</vt:i4>
      </vt:variant>
      <vt:variant>
        <vt:i4>5</vt:i4>
      </vt:variant>
      <vt:variant>
        <vt:lpwstr/>
      </vt:variant>
      <vt:variant>
        <vt:lpwstr>_Toc177630503</vt:lpwstr>
      </vt:variant>
      <vt:variant>
        <vt:i4>1441840</vt:i4>
      </vt:variant>
      <vt:variant>
        <vt:i4>164</vt:i4>
      </vt:variant>
      <vt:variant>
        <vt:i4>0</vt:i4>
      </vt:variant>
      <vt:variant>
        <vt:i4>5</vt:i4>
      </vt:variant>
      <vt:variant>
        <vt:lpwstr/>
      </vt:variant>
      <vt:variant>
        <vt:lpwstr>_Toc177630502</vt:lpwstr>
      </vt:variant>
      <vt:variant>
        <vt:i4>1441840</vt:i4>
      </vt:variant>
      <vt:variant>
        <vt:i4>158</vt:i4>
      </vt:variant>
      <vt:variant>
        <vt:i4>0</vt:i4>
      </vt:variant>
      <vt:variant>
        <vt:i4>5</vt:i4>
      </vt:variant>
      <vt:variant>
        <vt:lpwstr/>
      </vt:variant>
      <vt:variant>
        <vt:lpwstr>_Toc177630501</vt:lpwstr>
      </vt:variant>
      <vt:variant>
        <vt:i4>1441840</vt:i4>
      </vt:variant>
      <vt:variant>
        <vt:i4>152</vt:i4>
      </vt:variant>
      <vt:variant>
        <vt:i4>0</vt:i4>
      </vt:variant>
      <vt:variant>
        <vt:i4>5</vt:i4>
      </vt:variant>
      <vt:variant>
        <vt:lpwstr/>
      </vt:variant>
      <vt:variant>
        <vt:lpwstr>_Toc177630500</vt:lpwstr>
      </vt:variant>
      <vt:variant>
        <vt:i4>2031665</vt:i4>
      </vt:variant>
      <vt:variant>
        <vt:i4>146</vt:i4>
      </vt:variant>
      <vt:variant>
        <vt:i4>0</vt:i4>
      </vt:variant>
      <vt:variant>
        <vt:i4>5</vt:i4>
      </vt:variant>
      <vt:variant>
        <vt:lpwstr/>
      </vt:variant>
      <vt:variant>
        <vt:lpwstr>_Toc177630499</vt:lpwstr>
      </vt:variant>
      <vt:variant>
        <vt:i4>2031665</vt:i4>
      </vt:variant>
      <vt:variant>
        <vt:i4>140</vt:i4>
      </vt:variant>
      <vt:variant>
        <vt:i4>0</vt:i4>
      </vt:variant>
      <vt:variant>
        <vt:i4>5</vt:i4>
      </vt:variant>
      <vt:variant>
        <vt:lpwstr/>
      </vt:variant>
      <vt:variant>
        <vt:lpwstr>_Toc177630498</vt:lpwstr>
      </vt:variant>
      <vt:variant>
        <vt:i4>2031665</vt:i4>
      </vt:variant>
      <vt:variant>
        <vt:i4>134</vt:i4>
      </vt:variant>
      <vt:variant>
        <vt:i4>0</vt:i4>
      </vt:variant>
      <vt:variant>
        <vt:i4>5</vt:i4>
      </vt:variant>
      <vt:variant>
        <vt:lpwstr/>
      </vt:variant>
      <vt:variant>
        <vt:lpwstr>_Toc177630497</vt:lpwstr>
      </vt:variant>
      <vt:variant>
        <vt:i4>2031665</vt:i4>
      </vt:variant>
      <vt:variant>
        <vt:i4>128</vt:i4>
      </vt:variant>
      <vt:variant>
        <vt:i4>0</vt:i4>
      </vt:variant>
      <vt:variant>
        <vt:i4>5</vt:i4>
      </vt:variant>
      <vt:variant>
        <vt:lpwstr/>
      </vt:variant>
      <vt:variant>
        <vt:lpwstr>_Toc177630496</vt:lpwstr>
      </vt:variant>
      <vt:variant>
        <vt:i4>2031665</vt:i4>
      </vt:variant>
      <vt:variant>
        <vt:i4>122</vt:i4>
      </vt:variant>
      <vt:variant>
        <vt:i4>0</vt:i4>
      </vt:variant>
      <vt:variant>
        <vt:i4>5</vt:i4>
      </vt:variant>
      <vt:variant>
        <vt:lpwstr/>
      </vt:variant>
      <vt:variant>
        <vt:lpwstr>_Toc177630495</vt:lpwstr>
      </vt:variant>
      <vt:variant>
        <vt:i4>2031665</vt:i4>
      </vt:variant>
      <vt:variant>
        <vt:i4>116</vt:i4>
      </vt:variant>
      <vt:variant>
        <vt:i4>0</vt:i4>
      </vt:variant>
      <vt:variant>
        <vt:i4>5</vt:i4>
      </vt:variant>
      <vt:variant>
        <vt:lpwstr/>
      </vt:variant>
      <vt:variant>
        <vt:lpwstr>_Toc177630494</vt:lpwstr>
      </vt:variant>
      <vt:variant>
        <vt:i4>2031665</vt:i4>
      </vt:variant>
      <vt:variant>
        <vt:i4>110</vt:i4>
      </vt:variant>
      <vt:variant>
        <vt:i4>0</vt:i4>
      </vt:variant>
      <vt:variant>
        <vt:i4>5</vt:i4>
      </vt:variant>
      <vt:variant>
        <vt:lpwstr/>
      </vt:variant>
      <vt:variant>
        <vt:lpwstr>_Toc177630493</vt:lpwstr>
      </vt:variant>
      <vt:variant>
        <vt:i4>2031665</vt:i4>
      </vt:variant>
      <vt:variant>
        <vt:i4>104</vt:i4>
      </vt:variant>
      <vt:variant>
        <vt:i4>0</vt:i4>
      </vt:variant>
      <vt:variant>
        <vt:i4>5</vt:i4>
      </vt:variant>
      <vt:variant>
        <vt:lpwstr/>
      </vt:variant>
      <vt:variant>
        <vt:lpwstr>_Toc177630492</vt:lpwstr>
      </vt:variant>
      <vt:variant>
        <vt:i4>2031665</vt:i4>
      </vt:variant>
      <vt:variant>
        <vt:i4>98</vt:i4>
      </vt:variant>
      <vt:variant>
        <vt:i4>0</vt:i4>
      </vt:variant>
      <vt:variant>
        <vt:i4>5</vt:i4>
      </vt:variant>
      <vt:variant>
        <vt:lpwstr/>
      </vt:variant>
      <vt:variant>
        <vt:lpwstr>_Toc177630491</vt:lpwstr>
      </vt:variant>
      <vt:variant>
        <vt:i4>2031665</vt:i4>
      </vt:variant>
      <vt:variant>
        <vt:i4>92</vt:i4>
      </vt:variant>
      <vt:variant>
        <vt:i4>0</vt:i4>
      </vt:variant>
      <vt:variant>
        <vt:i4>5</vt:i4>
      </vt:variant>
      <vt:variant>
        <vt:lpwstr/>
      </vt:variant>
      <vt:variant>
        <vt:lpwstr>_Toc177630490</vt:lpwstr>
      </vt:variant>
      <vt:variant>
        <vt:i4>1966129</vt:i4>
      </vt:variant>
      <vt:variant>
        <vt:i4>86</vt:i4>
      </vt:variant>
      <vt:variant>
        <vt:i4>0</vt:i4>
      </vt:variant>
      <vt:variant>
        <vt:i4>5</vt:i4>
      </vt:variant>
      <vt:variant>
        <vt:lpwstr/>
      </vt:variant>
      <vt:variant>
        <vt:lpwstr>_Toc177630489</vt:lpwstr>
      </vt:variant>
      <vt:variant>
        <vt:i4>1966129</vt:i4>
      </vt:variant>
      <vt:variant>
        <vt:i4>80</vt:i4>
      </vt:variant>
      <vt:variant>
        <vt:i4>0</vt:i4>
      </vt:variant>
      <vt:variant>
        <vt:i4>5</vt:i4>
      </vt:variant>
      <vt:variant>
        <vt:lpwstr/>
      </vt:variant>
      <vt:variant>
        <vt:lpwstr>_Toc177630488</vt:lpwstr>
      </vt:variant>
      <vt:variant>
        <vt:i4>1966129</vt:i4>
      </vt:variant>
      <vt:variant>
        <vt:i4>74</vt:i4>
      </vt:variant>
      <vt:variant>
        <vt:i4>0</vt:i4>
      </vt:variant>
      <vt:variant>
        <vt:i4>5</vt:i4>
      </vt:variant>
      <vt:variant>
        <vt:lpwstr/>
      </vt:variant>
      <vt:variant>
        <vt:lpwstr>_Toc177630487</vt:lpwstr>
      </vt:variant>
      <vt:variant>
        <vt:i4>1966129</vt:i4>
      </vt:variant>
      <vt:variant>
        <vt:i4>68</vt:i4>
      </vt:variant>
      <vt:variant>
        <vt:i4>0</vt:i4>
      </vt:variant>
      <vt:variant>
        <vt:i4>5</vt:i4>
      </vt:variant>
      <vt:variant>
        <vt:lpwstr/>
      </vt:variant>
      <vt:variant>
        <vt:lpwstr>_Toc177630486</vt:lpwstr>
      </vt:variant>
      <vt:variant>
        <vt:i4>1966129</vt:i4>
      </vt:variant>
      <vt:variant>
        <vt:i4>62</vt:i4>
      </vt:variant>
      <vt:variant>
        <vt:i4>0</vt:i4>
      </vt:variant>
      <vt:variant>
        <vt:i4>5</vt:i4>
      </vt:variant>
      <vt:variant>
        <vt:lpwstr/>
      </vt:variant>
      <vt:variant>
        <vt:lpwstr>_Toc177630485</vt:lpwstr>
      </vt:variant>
      <vt:variant>
        <vt:i4>1966129</vt:i4>
      </vt:variant>
      <vt:variant>
        <vt:i4>56</vt:i4>
      </vt:variant>
      <vt:variant>
        <vt:i4>0</vt:i4>
      </vt:variant>
      <vt:variant>
        <vt:i4>5</vt:i4>
      </vt:variant>
      <vt:variant>
        <vt:lpwstr/>
      </vt:variant>
      <vt:variant>
        <vt:lpwstr>_Toc177630484</vt:lpwstr>
      </vt:variant>
      <vt:variant>
        <vt:i4>1966129</vt:i4>
      </vt:variant>
      <vt:variant>
        <vt:i4>50</vt:i4>
      </vt:variant>
      <vt:variant>
        <vt:i4>0</vt:i4>
      </vt:variant>
      <vt:variant>
        <vt:i4>5</vt:i4>
      </vt:variant>
      <vt:variant>
        <vt:lpwstr/>
      </vt:variant>
      <vt:variant>
        <vt:lpwstr>_Toc177630483</vt:lpwstr>
      </vt:variant>
      <vt:variant>
        <vt:i4>1966129</vt:i4>
      </vt:variant>
      <vt:variant>
        <vt:i4>44</vt:i4>
      </vt:variant>
      <vt:variant>
        <vt:i4>0</vt:i4>
      </vt:variant>
      <vt:variant>
        <vt:i4>5</vt:i4>
      </vt:variant>
      <vt:variant>
        <vt:lpwstr/>
      </vt:variant>
      <vt:variant>
        <vt:lpwstr>_Toc177630482</vt:lpwstr>
      </vt:variant>
      <vt:variant>
        <vt:i4>1966129</vt:i4>
      </vt:variant>
      <vt:variant>
        <vt:i4>38</vt:i4>
      </vt:variant>
      <vt:variant>
        <vt:i4>0</vt:i4>
      </vt:variant>
      <vt:variant>
        <vt:i4>5</vt:i4>
      </vt:variant>
      <vt:variant>
        <vt:lpwstr/>
      </vt:variant>
      <vt:variant>
        <vt:lpwstr>_Toc177630481</vt:lpwstr>
      </vt:variant>
      <vt:variant>
        <vt:i4>1966129</vt:i4>
      </vt:variant>
      <vt:variant>
        <vt:i4>32</vt:i4>
      </vt:variant>
      <vt:variant>
        <vt:i4>0</vt:i4>
      </vt:variant>
      <vt:variant>
        <vt:i4>5</vt:i4>
      </vt:variant>
      <vt:variant>
        <vt:lpwstr/>
      </vt:variant>
      <vt:variant>
        <vt:lpwstr>_Toc177630480</vt:lpwstr>
      </vt:variant>
      <vt:variant>
        <vt:i4>1114161</vt:i4>
      </vt:variant>
      <vt:variant>
        <vt:i4>26</vt:i4>
      </vt:variant>
      <vt:variant>
        <vt:i4>0</vt:i4>
      </vt:variant>
      <vt:variant>
        <vt:i4>5</vt:i4>
      </vt:variant>
      <vt:variant>
        <vt:lpwstr/>
      </vt:variant>
      <vt:variant>
        <vt:lpwstr>_Toc177630479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Reiber</dc:creator>
  <cp:keywords/>
  <dc:description/>
  <cp:lastModifiedBy>Vera Kroes</cp:lastModifiedBy>
  <cp:revision>88</cp:revision>
  <cp:lastPrinted>2025-11-26T11:09:00Z</cp:lastPrinted>
  <dcterms:created xsi:type="dcterms:W3CDTF">2025-11-25T10:56:00Z</dcterms:created>
  <dcterms:modified xsi:type="dcterms:W3CDTF">2025-12-22T12:11:00Z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0x0101007DDAC25B7B375B468727C37BA5E649E4</vt:lpwstr>
  </property>
  <property fmtid="{D5CDD505-2E9C-101B-9397-08002B2CF9AE}" pid="4" name="_dlc_DocIdItemGuid">
    <vt:lpwstr>38dd6ce6-d491-4c00-a86e-323dbf2dd98f</vt:lpwstr>
  </property>
</Properties>
</file>