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986" w14:textId="77777777" w:rsidR="00220DE5" w:rsidRPr="002D6405" w:rsidRDefault="00220DE5">
      <w:pPr>
        <w:rPr>
          <w:rFonts w:ascii="Verdana" w:hAnsi="Verdana"/>
          <w:sz w:val="20"/>
          <w:szCs w:val="20"/>
        </w:rPr>
      </w:pPr>
    </w:p>
    <w:p w14:paraId="10E0F791" w14:textId="77777777" w:rsidR="00220DE5" w:rsidRPr="002D6405" w:rsidRDefault="00220DE5">
      <w:pPr>
        <w:rPr>
          <w:rFonts w:ascii="Verdana" w:hAnsi="Verdana"/>
          <w:sz w:val="20"/>
          <w:szCs w:val="20"/>
        </w:rPr>
      </w:pPr>
    </w:p>
    <w:p w14:paraId="21864002" w14:textId="77777777" w:rsidR="00220DE5" w:rsidRPr="002D6405" w:rsidRDefault="00220DE5">
      <w:pPr>
        <w:rPr>
          <w:rFonts w:ascii="Verdana" w:hAnsi="Verdana"/>
          <w:sz w:val="20"/>
          <w:szCs w:val="20"/>
        </w:rPr>
      </w:pPr>
    </w:p>
    <w:p w14:paraId="36524765" w14:textId="77777777" w:rsidR="00220DE5" w:rsidRPr="002D6405" w:rsidRDefault="00220DE5">
      <w:pPr>
        <w:rPr>
          <w:rFonts w:ascii="Verdana" w:hAnsi="Verdana"/>
          <w:sz w:val="20"/>
          <w:szCs w:val="20"/>
        </w:rPr>
      </w:pPr>
    </w:p>
    <w:p w14:paraId="0D89D027" w14:textId="77777777" w:rsidR="00220DE5" w:rsidRPr="002D6405" w:rsidRDefault="00220DE5">
      <w:pPr>
        <w:rPr>
          <w:rFonts w:ascii="Verdana" w:hAnsi="Verdana"/>
          <w:sz w:val="20"/>
          <w:szCs w:val="20"/>
        </w:rPr>
      </w:pPr>
    </w:p>
    <w:p w14:paraId="7B030F34" w14:textId="77777777" w:rsidR="00220DE5" w:rsidRPr="002D6405" w:rsidRDefault="00220DE5">
      <w:pPr>
        <w:rPr>
          <w:rFonts w:ascii="Verdana" w:hAnsi="Verdana"/>
          <w:sz w:val="20"/>
          <w:szCs w:val="20"/>
        </w:rPr>
      </w:pPr>
    </w:p>
    <w:p w14:paraId="3F6B3015" w14:textId="77777777" w:rsidR="00220DE5" w:rsidRPr="006B5D92" w:rsidRDefault="00220DE5">
      <w:pPr>
        <w:rPr>
          <w:rFonts w:ascii="Verdana" w:hAnsi="Verdana"/>
          <w:sz w:val="32"/>
          <w:szCs w:val="32"/>
        </w:rPr>
      </w:pPr>
    </w:p>
    <w:p w14:paraId="0E206894" w14:textId="26AFAD7C" w:rsidR="00220DE5" w:rsidRPr="00104E5D" w:rsidRDefault="00104E5D">
      <w:pPr>
        <w:jc w:val="center"/>
        <w:rPr>
          <w:rFonts w:ascii="Verdana" w:hAnsi="Verdana"/>
          <w:b/>
          <w:color w:val="auto"/>
          <w:sz w:val="32"/>
          <w:szCs w:val="32"/>
        </w:rPr>
      </w:pPr>
      <w:r w:rsidRPr="00104E5D">
        <w:rPr>
          <w:rFonts w:ascii="Verdana" w:hAnsi="Verdana"/>
          <w:b/>
          <w:color w:val="auto"/>
          <w:sz w:val="32"/>
          <w:szCs w:val="32"/>
        </w:rPr>
        <w:t>Raamovereenkomst</w:t>
      </w:r>
    </w:p>
    <w:p w14:paraId="0C58AC2B" w14:textId="3367C711" w:rsidR="00220DE5" w:rsidRPr="00104E5D" w:rsidRDefault="00A738FF">
      <w:pPr>
        <w:jc w:val="center"/>
        <w:rPr>
          <w:rFonts w:ascii="Verdana" w:hAnsi="Verdana"/>
          <w:b/>
          <w:color w:val="auto"/>
          <w:sz w:val="32"/>
          <w:szCs w:val="32"/>
        </w:rPr>
      </w:pPr>
      <w:r w:rsidRPr="00104E5D">
        <w:rPr>
          <w:rFonts w:ascii="Verdana" w:hAnsi="Verdana"/>
          <w:b/>
          <w:color w:val="auto"/>
          <w:sz w:val="32"/>
          <w:szCs w:val="32"/>
        </w:rPr>
        <w:t>Fiscale advisering</w:t>
      </w:r>
    </w:p>
    <w:p w14:paraId="40D19C27" w14:textId="77777777" w:rsidR="00220DE5" w:rsidRPr="00291CAE" w:rsidRDefault="00220DE5">
      <w:pPr>
        <w:jc w:val="center"/>
        <w:rPr>
          <w:rFonts w:ascii="Verdana" w:hAnsi="Verdana"/>
          <w:b/>
          <w:color w:val="E31152"/>
          <w:sz w:val="32"/>
          <w:szCs w:val="32"/>
        </w:rPr>
      </w:pPr>
    </w:p>
    <w:p w14:paraId="4460564A" w14:textId="64AAC5B0" w:rsidR="00220DE5" w:rsidRPr="00811719" w:rsidRDefault="00811719">
      <w:pPr>
        <w:spacing w:line="276" w:lineRule="auto"/>
        <w:jc w:val="center"/>
        <w:rPr>
          <w:rFonts w:ascii="Verdana" w:hAnsi="Verdana"/>
          <w:b/>
          <w:color w:val="auto"/>
          <w:sz w:val="32"/>
          <w:szCs w:val="32"/>
        </w:rPr>
      </w:pPr>
      <w:r>
        <w:rPr>
          <w:rFonts w:ascii="Verdana" w:hAnsi="Verdana"/>
          <w:b/>
          <w:color w:val="auto"/>
          <w:sz w:val="32"/>
          <w:szCs w:val="32"/>
        </w:rPr>
        <w:t>Avans Hogeschool</w:t>
      </w:r>
    </w:p>
    <w:p w14:paraId="3EDB31B8" w14:textId="77777777" w:rsidR="00220DE5" w:rsidRPr="006B5D92" w:rsidRDefault="00220DE5">
      <w:pPr>
        <w:jc w:val="center"/>
        <w:rPr>
          <w:rFonts w:ascii="Verdana" w:hAnsi="Verdana"/>
          <w:b/>
          <w:sz w:val="32"/>
          <w:szCs w:val="32"/>
        </w:rPr>
      </w:pPr>
      <w:r w:rsidRPr="006B5D92">
        <w:rPr>
          <w:rFonts w:ascii="Verdana" w:hAnsi="Verdana"/>
          <w:b/>
          <w:sz w:val="32"/>
          <w:szCs w:val="32"/>
        </w:rPr>
        <w:t>En</w:t>
      </w:r>
    </w:p>
    <w:p w14:paraId="2069454B" w14:textId="6F704306" w:rsidR="00220DE5" w:rsidRPr="0044349C" w:rsidRDefault="00220DE5" w:rsidP="0044349C">
      <w:pPr>
        <w:spacing w:line="276" w:lineRule="auto"/>
        <w:jc w:val="center"/>
        <w:rPr>
          <w:rFonts w:ascii="Verdana" w:hAnsi="Verdana"/>
          <w:b/>
          <w:color w:val="FF0000"/>
          <w:sz w:val="32"/>
          <w:szCs w:val="32"/>
        </w:rPr>
      </w:pPr>
      <w:r w:rsidRPr="00A76271">
        <w:rPr>
          <w:rFonts w:ascii="Verdana" w:hAnsi="Verdana"/>
          <w:b/>
          <w:color w:val="FF0000"/>
          <w:sz w:val="32"/>
          <w:szCs w:val="32"/>
        </w:rPr>
        <w:t>&lt;Naam Opdrachtnemer&gt;</w:t>
      </w:r>
    </w:p>
    <w:p w14:paraId="01940852" w14:textId="6BA3A4DF" w:rsidR="00220DE5" w:rsidRPr="0044349C" w:rsidRDefault="00104E5D">
      <w:pPr>
        <w:spacing w:line="276" w:lineRule="auto"/>
        <w:jc w:val="both"/>
        <w:rPr>
          <w:rFonts w:ascii="Verdana" w:eastAsia="Times New Roman" w:hAnsi="Verdana" w:cstheme="minorHAnsi"/>
          <w:b/>
          <w:szCs w:val="18"/>
          <w:u w:val="single"/>
          <w:lang w:eastAsia="nl-NL"/>
        </w:rPr>
      </w:pPr>
      <w:bookmarkStart w:id="0" w:name="_Hlk505279010"/>
      <w:r>
        <w:rPr>
          <w:rFonts w:ascii="Verdana" w:eastAsia="Times New Roman" w:hAnsi="Verdana" w:cstheme="minorHAnsi"/>
          <w:b/>
          <w:szCs w:val="18"/>
          <w:u w:val="single"/>
          <w:lang w:eastAsia="nl-NL"/>
        </w:rPr>
        <w:t xml:space="preserve"> </w:t>
      </w:r>
    </w:p>
    <w:p w14:paraId="270FDC80" w14:textId="3BD778DE" w:rsidR="00220DE5" w:rsidRPr="0044349C" w:rsidRDefault="00104E5D">
      <w:pPr>
        <w:spacing w:line="276" w:lineRule="auto"/>
        <w:jc w:val="both"/>
        <w:rPr>
          <w:rFonts w:ascii="Verdana" w:eastAsia="Times New Roman" w:hAnsi="Verdana" w:cstheme="minorHAnsi"/>
          <w:b/>
          <w:caps/>
          <w:szCs w:val="18"/>
          <w:lang w:eastAsia="nl-NL"/>
        </w:rPr>
      </w:pPr>
      <w:r>
        <w:rPr>
          <w:rFonts w:ascii="Verdana" w:eastAsia="Times New Roman" w:hAnsi="Verdana" w:cstheme="minorHAnsi"/>
          <w:b/>
          <w:caps/>
          <w:szCs w:val="18"/>
          <w:lang w:eastAsia="nl-NL"/>
        </w:rPr>
        <w:t xml:space="preserve"> </w:t>
      </w:r>
    </w:p>
    <w:bookmarkEnd w:id="0"/>
    <w:p w14:paraId="2BC2E74C" w14:textId="174B51A1" w:rsidR="00220DE5" w:rsidRDefault="00104E5D">
      <w:pPr>
        <w:spacing w:line="276" w:lineRule="auto"/>
        <w:jc w:val="both"/>
        <w:rPr>
          <w:rFonts w:ascii="Verdana" w:eastAsia="Times New Roman" w:hAnsi="Verdana" w:cstheme="minorHAnsi"/>
          <w:b/>
          <w:caps/>
          <w:szCs w:val="18"/>
          <w:lang w:eastAsia="nl-NL"/>
        </w:rPr>
      </w:pPr>
      <w:r>
        <w:rPr>
          <w:rFonts w:ascii="Verdana" w:eastAsia="Times New Roman" w:hAnsi="Verdana" w:cstheme="minorHAnsi"/>
          <w:b/>
          <w:caps/>
          <w:szCs w:val="18"/>
          <w:lang w:eastAsia="nl-NL"/>
        </w:rPr>
        <w:t xml:space="preserve"> </w:t>
      </w:r>
    </w:p>
    <w:p w14:paraId="6AA662E0" w14:textId="77777777" w:rsidR="00104E5D" w:rsidRDefault="00104E5D">
      <w:pPr>
        <w:spacing w:line="276" w:lineRule="auto"/>
        <w:jc w:val="both"/>
        <w:rPr>
          <w:rFonts w:ascii="Verdana" w:eastAsia="Times New Roman" w:hAnsi="Verdana" w:cstheme="minorHAnsi"/>
          <w:b/>
          <w:caps/>
          <w:szCs w:val="18"/>
          <w:lang w:eastAsia="nl-NL"/>
        </w:rPr>
      </w:pPr>
    </w:p>
    <w:p w14:paraId="1154EF32" w14:textId="77777777" w:rsidR="00104E5D" w:rsidRDefault="00104E5D">
      <w:pPr>
        <w:spacing w:line="276" w:lineRule="auto"/>
        <w:jc w:val="both"/>
        <w:rPr>
          <w:rFonts w:ascii="Verdana" w:eastAsia="Times New Roman" w:hAnsi="Verdana" w:cstheme="minorHAnsi"/>
          <w:b/>
          <w:caps/>
          <w:szCs w:val="18"/>
          <w:lang w:eastAsia="nl-NL"/>
        </w:rPr>
      </w:pPr>
    </w:p>
    <w:p w14:paraId="14AF990D" w14:textId="77777777" w:rsidR="00104E5D" w:rsidRDefault="00104E5D">
      <w:pPr>
        <w:spacing w:line="276" w:lineRule="auto"/>
        <w:jc w:val="both"/>
        <w:rPr>
          <w:rFonts w:ascii="Verdana" w:eastAsia="Times New Roman" w:hAnsi="Verdana" w:cstheme="minorHAnsi"/>
          <w:b/>
          <w:caps/>
          <w:szCs w:val="18"/>
          <w:lang w:eastAsia="nl-NL"/>
        </w:rPr>
      </w:pPr>
    </w:p>
    <w:p w14:paraId="26408C4C" w14:textId="77777777" w:rsidR="00104E5D" w:rsidRDefault="00104E5D">
      <w:pPr>
        <w:spacing w:line="276" w:lineRule="auto"/>
        <w:jc w:val="both"/>
        <w:rPr>
          <w:rFonts w:ascii="Verdana" w:eastAsia="Times New Roman" w:hAnsi="Verdana" w:cstheme="minorHAnsi"/>
          <w:b/>
          <w:caps/>
          <w:szCs w:val="18"/>
          <w:lang w:eastAsia="nl-NL"/>
        </w:rPr>
      </w:pPr>
    </w:p>
    <w:p w14:paraId="2D5DC0F9" w14:textId="77777777" w:rsidR="00104E5D" w:rsidRDefault="00104E5D">
      <w:pPr>
        <w:spacing w:line="276" w:lineRule="auto"/>
        <w:jc w:val="both"/>
        <w:rPr>
          <w:rFonts w:ascii="Verdana" w:eastAsia="Times New Roman" w:hAnsi="Verdana" w:cstheme="minorHAnsi"/>
          <w:b/>
          <w:caps/>
          <w:szCs w:val="18"/>
          <w:lang w:eastAsia="nl-NL"/>
        </w:rPr>
      </w:pPr>
    </w:p>
    <w:p w14:paraId="001DA2FF" w14:textId="77777777" w:rsidR="00104E5D" w:rsidRDefault="00104E5D">
      <w:pPr>
        <w:spacing w:line="276" w:lineRule="auto"/>
        <w:jc w:val="both"/>
        <w:rPr>
          <w:rFonts w:ascii="Verdana" w:eastAsia="Times New Roman" w:hAnsi="Verdana" w:cstheme="minorHAnsi"/>
          <w:b/>
          <w:caps/>
          <w:szCs w:val="18"/>
          <w:lang w:eastAsia="nl-NL"/>
        </w:rPr>
      </w:pPr>
    </w:p>
    <w:p w14:paraId="62DF560C" w14:textId="77777777" w:rsidR="00104E5D" w:rsidRPr="0044349C" w:rsidRDefault="00104E5D">
      <w:pPr>
        <w:spacing w:line="276" w:lineRule="auto"/>
        <w:jc w:val="both"/>
        <w:rPr>
          <w:rFonts w:ascii="Verdana" w:eastAsia="Times New Roman" w:hAnsi="Verdana" w:cstheme="minorHAnsi"/>
          <w:b/>
          <w:caps/>
          <w:szCs w:val="18"/>
          <w:lang w:eastAsia="nl-NL"/>
        </w:rPr>
      </w:pPr>
    </w:p>
    <w:p w14:paraId="6F3017F6" w14:textId="77777777" w:rsidR="00220DE5" w:rsidRDefault="00220DE5">
      <w:pPr>
        <w:autoSpaceDE w:val="0"/>
        <w:autoSpaceDN w:val="0"/>
        <w:adjustRightInd w:val="0"/>
        <w:spacing w:line="276" w:lineRule="auto"/>
        <w:jc w:val="both"/>
        <w:rPr>
          <w:rFonts w:ascii="Verdana" w:hAnsi="Verdana" w:cstheme="minorHAnsi"/>
          <w:color w:val="E31152"/>
          <w:sz w:val="20"/>
          <w:szCs w:val="20"/>
          <w:lang w:eastAsia="nl-NL"/>
        </w:rPr>
      </w:pPr>
    </w:p>
    <w:p w14:paraId="56377E00" w14:textId="77777777" w:rsidR="0044349C" w:rsidRPr="002D6405" w:rsidRDefault="0044349C">
      <w:pPr>
        <w:autoSpaceDE w:val="0"/>
        <w:autoSpaceDN w:val="0"/>
        <w:adjustRightInd w:val="0"/>
        <w:spacing w:line="276" w:lineRule="auto"/>
        <w:jc w:val="both"/>
        <w:rPr>
          <w:rFonts w:ascii="Verdana" w:hAnsi="Verdana" w:cstheme="minorHAnsi"/>
          <w:color w:val="E31152"/>
          <w:sz w:val="20"/>
          <w:szCs w:val="20"/>
          <w:lang w:eastAsia="nl-NL"/>
        </w:rPr>
      </w:pPr>
    </w:p>
    <w:p w14:paraId="231431E7" w14:textId="2A44BBE3" w:rsidR="00220DE5" w:rsidRPr="00104E5D" w:rsidRDefault="00220DE5">
      <w:pPr>
        <w:pStyle w:val="Kop1"/>
        <w:spacing w:line="276" w:lineRule="auto"/>
        <w:jc w:val="both"/>
        <w:rPr>
          <w:rFonts w:ascii="Verdana" w:hAnsi="Verdana"/>
          <w:b w:val="0"/>
          <w:bCs/>
          <w:color w:val="auto"/>
          <w:sz w:val="22"/>
          <w:szCs w:val="22"/>
        </w:rPr>
      </w:pPr>
      <w:r w:rsidRPr="00104E5D">
        <w:rPr>
          <w:rFonts w:ascii="Verdana" w:hAnsi="Verdana"/>
          <w:bCs/>
          <w:color w:val="auto"/>
          <w:sz w:val="22"/>
          <w:szCs w:val="22"/>
        </w:rPr>
        <w:lastRenderedPageBreak/>
        <w:t xml:space="preserve">Raamovereenkomst </w:t>
      </w:r>
      <w:r w:rsidR="00104E5D" w:rsidRPr="00104E5D">
        <w:rPr>
          <w:rFonts w:ascii="Verdana" w:hAnsi="Verdana"/>
          <w:bCs/>
          <w:color w:val="auto"/>
          <w:sz w:val="22"/>
          <w:szCs w:val="22"/>
        </w:rPr>
        <w:t>Fiscale advisering</w:t>
      </w:r>
    </w:p>
    <w:p w14:paraId="58CB365F" w14:textId="77777777" w:rsidR="00220DE5" w:rsidRPr="002D6405" w:rsidRDefault="00220DE5">
      <w:pPr>
        <w:spacing w:line="276" w:lineRule="auto"/>
        <w:jc w:val="both"/>
        <w:rPr>
          <w:rFonts w:ascii="Verdana" w:hAnsi="Verdana" w:cstheme="minorHAnsi"/>
          <w:sz w:val="20"/>
          <w:szCs w:val="20"/>
        </w:rPr>
      </w:pPr>
    </w:p>
    <w:p w14:paraId="06F1B0FC" w14:textId="77777777" w:rsidR="00220DE5" w:rsidRPr="002D6405" w:rsidRDefault="00220DE5">
      <w:pPr>
        <w:pStyle w:val="Kop2"/>
        <w:spacing w:line="276" w:lineRule="auto"/>
        <w:jc w:val="both"/>
        <w:rPr>
          <w:rFonts w:ascii="Verdana" w:hAnsi="Verdana" w:cstheme="minorHAnsi"/>
          <w:b w:val="0"/>
          <w:bCs/>
          <w:color w:val="auto"/>
          <w:szCs w:val="20"/>
        </w:rPr>
      </w:pPr>
      <w:bookmarkStart w:id="1" w:name="_Hlk515213492"/>
      <w:r w:rsidRPr="002D6405">
        <w:rPr>
          <w:rFonts w:ascii="Verdana" w:hAnsi="Verdana" w:cstheme="minorHAnsi"/>
          <w:bCs/>
          <w:color w:val="auto"/>
          <w:szCs w:val="20"/>
        </w:rPr>
        <w:t>Partijen</w:t>
      </w:r>
    </w:p>
    <w:p w14:paraId="011F5831" w14:textId="77777777" w:rsidR="00220DE5" w:rsidRPr="00EF4E4E" w:rsidRDefault="00220DE5">
      <w:pPr>
        <w:spacing w:line="276" w:lineRule="auto"/>
        <w:jc w:val="both"/>
        <w:rPr>
          <w:rFonts w:ascii="Verdana" w:hAnsi="Verdana" w:cs="Arial"/>
          <w:sz w:val="20"/>
          <w:szCs w:val="20"/>
        </w:rPr>
      </w:pPr>
    </w:p>
    <w:p w14:paraId="2A86FC76" w14:textId="25FDC98C" w:rsidR="00220DE5" w:rsidRPr="002D6405" w:rsidRDefault="00220DE5" w:rsidP="00220DE5">
      <w:pPr>
        <w:pStyle w:val="Lijstalinea"/>
        <w:numPr>
          <w:ilvl w:val="0"/>
          <w:numId w:val="9"/>
        </w:numPr>
        <w:spacing w:line="276" w:lineRule="auto"/>
        <w:jc w:val="both"/>
        <w:rPr>
          <w:rFonts w:ascii="Verdana" w:hAnsi="Verdana" w:cs="Arial"/>
          <w:sz w:val="20"/>
          <w:szCs w:val="20"/>
        </w:rPr>
      </w:pPr>
      <w:r w:rsidRPr="00EF4E4E">
        <w:rPr>
          <w:rFonts w:ascii="Verdana" w:hAnsi="Verdana" w:cs="Arial"/>
          <w:sz w:val="20"/>
          <w:szCs w:val="20"/>
        </w:rPr>
        <w:t xml:space="preserve">Stichting Avans, statutair </w:t>
      </w:r>
      <w:r w:rsidRPr="002D6405">
        <w:rPr>
          <w:rFonts w:ascii="Verdana" w:hAnsi="Verdana" w:cs="Arial"/>
          <w:sz w:val="20"/>
          <w:szCs w:val="20"/>
        </w:rPr>
        <w:t xml:space="preserve">gevestigd </w:t>
      </w:r>
      <w:r>
        <w:rPr>
          <w:rFonts w:ascii="Verdana" w:hAnsi="Verdana" w:cs="Arial"/>
          <w:sz w:val="20"/>
          <w:szCs w:val="20"/>
        </w:rPr>
        <w:t>aan de Professor Cobbenhagenlaan 13 5037 DA te Tilburg, met vestigingen in Tilburg, Breda, ’s-Hertogenbosch en Roosendaal, te dezen recht</w:t>
      </w:r>
      <w:r w:rsidRPr="002D6405">
        <w:rPr>
          <w:rFonts w:ascii="Verdana" w:hAnsi="Verdana" w:cs="Arial"/>
          <w:sz w:val="20"/>
          <w:szCs w:val="20"/>
        </w:rPr>
        <w:t xml:space="preserve">sgeldig vertegenwoordigd door </w:t>
      </w:r>
      <w:r w:rsidR="00D31C6D" w:rsidRPr="00D31C6D">
        <w:rPr>
          <w:rFonts w:ascii="Verdana" w:hAnsi="Verdana" w:cs="Arial"/>
          <w:sz w:val="20"/>
          <w:szCs w:val="20"/>
        </w:rPr>
        <w:t>mevrouw drs. M.J. Hammersma, voorzitter College van Bestuur, en</w:t>
      </w:r>
      <w:r w:rsidR="00DE1D9A">
        <w:rPr>
          <w:rFonts w:ascii="Verdana" w:hAnsi="Verdana" w:cs="Arial"/>
          <w:color w:val="FF0000"/>
          <w:sz w:val="20"/>
          <w:szCs w:val="20"/>
        </w:rPr>
        <w:t xml:space="preserve"> </w:t>
      </w:r>
      <w:r w:rsidR="004E50B2" w:rsidRPr="004E50B2">
        <w:rPr>
          <w:rFonts w:ascii="Verdana" w:hAnsi="Verdana" w:cs="Arial"/>
          <w:sz w:val="20"/>
          <w:szCs w:val="20"/>
        </w:rPr>
        <w:t>mevrouw A. Denissen, lid Colleg</w:t>
      </w:r>
      <w:r w:rsidR="001C7EE4">
        <w:rPr>
          <w:rFonts w:ascii="Verdana" w:hAnsi="Verdana" w:cs="Arial"/>
          <w:sz w:val="20"/>
          <w:szCs w:val="20"/>
        </w:rPr>
        <w:t>e</w:t>
      </w:r>
      <w:r w:rsidR="004E50B2" w:rsidRPr="004E50B2">
        <w:rPr>
          <w:rFonts w:ascii="Verdana" w:hAnsi="Verdana" w:cs="Arial"/>
          <w:sz w:val="20"/>
          <w:szCs w:val="20"/>
        </w:rPr>
        <w:t xml:space="preserve"> van Bestuur</w:t>
      </w:r>
      <w:r w:rsidRPr="002D6405">
        <w:rPr>
          <w:rFonts w:ascii="Verdana" w:hAnsi="Verdana" w:cs="Arial"/>
          <w:sz w:val="20"/>
          <w:szCs w:val="20"/>
        </w:rPr>
        <w:t>, hierna te noemen ‘</w:t>
      </w:r>
      <w:r>
        <w:rPr>
          <w:rFonts w:ascii="Verdana" w:hAnsi="Verdana" w:cs="Arial"/>
          <w:b/>
          <w:sz w:val="20"/>
          <w:szCs w:val="20"/>
        </w:rPr>
        <w:t>O</w:t>
      </w:r>
      <w:r w:rsidRPr="002D6405">
        <w:rPr>
          <w:rFonts w:ascii="Verdana" w:hAnsi="Verdana" w:cs="Arial"/>
          <w:b/>
          <w:sz w:val="20"/>
          <w:szCs w:val="20"/>
        </w:rPr>
        <w:t>pdrachtgever</w:t>
      </w:r>
      <w:r w:rsidRPr="002D6405">
        <w:rPr>
          <w:rFonts w:ascii="Verdana" w:hAnsi="Verdana" w:cs="Arial"/>
          <w:sz w:val="20"/>
          <w:szCs w:val="20"/>
        </w:rPr>
        <w:t>’,</w:t>
      </w:r>
    </w:p>
    <w:p w14:paraId="178FF83D" w14:textId="77777777" w:rsidR="00220DE5" w:rsidRPr="002D6405" w:rsidRDefault="00220DE5">
      <w:pPr>
        <w:spacing w:line="276" w:lineRule="auto"/>
        <w:jc w:val="both"/>
        <w:rPr>
          <w:rFonts w:ascii="Verdana" w:hAnsi="Verdana" w:cs="Arial"/>
          <w:sz w:val="20"/>
          <w:szCs w:val="20"/>
        </w:rPr>
      </w:pPr>
    </w:p>
    <w:p w14:paraId="0932F213" w14:textId="77777777" w:rsidR="00220DE5" w:rsidRPr="002D6405" w:rsidRDefault="00220DE5">
      <w:pPr>
        <w:spacing w:line="276" w:lineRule="auto"/>
        <w:jc w:val="both"/>
        <w:rPr>
          <w:rFonts w:ascii="Verdana" w:hAnsi="Verdana" w:cs="Arial"/>
          <w:sz w:val="20"/>
          <w:szCs w:val="20"/>
        </w:rPr>
      </w:pPr>
      <w:r w:rsidRPr="002D6405">
        <w:rPr>
          <w:rFonts w:ascii="Verdana" w:hAnsi="Verdana" w:cs="Arial"/>
          <w:sz w:val="20"/>
          <w:szCs w:val="20"/>
        </w:rPr>
        <w:t>En</w:t>
      </w:r>
    </w:p>
    <w:p w14:paraId="027D7DB0" w14:textId="77777777" w:rsidR="00220DE5" w:rsidRPr="002D6405" w:rsidRDefault="00220DE5">
      <w:pPr>
        <w:spacing w:line="276" w:lineRule="auto"/>
        <w:jc w:val="both"/>
        <w:rPr>
          <w:rFonts w:ascii="Verdana" w:hAnsi="Verdana" w:cs="Arial"/>
          <w:sz w:val="20"/>
          <w:szCs w:val="20"/>
        </w:rPr>
      </w:pPr>
    </w:p>
    <w:p w14:paraId="234B7C4E" w14:textId="77777777" w:rsidR="00220DE5" w:rsidRPr="002D6405" w:rsidRDefault="00220DE5" w:rsidP="00220DE5">
      <w:pPr>
        <w:pStyle w:val="Lijstalinea"/>
        <w:numPr>
          <w:ilvl w:val="0"/>
          <w:numId w:val="9"/>
        </w:numPr>
        <w:spacing w:line="276" w:lineRule="auto"/>
        <w:jc w:val="both"/>
        <w:rPr>
          <w:rFonts w:ascii="Verdana" w:hAnsi="Verdana" w:cs="Arial"/>
          <w:sz w:val="20"/>
          <w:szCs w:val="20"/>
        </w:rPr>
      </w:pPr>
      <w:r w:rsidRPr="00043605">
        <w:rPr>
          <w:rFonts w:ascii="Verdana" w:hAnsi="Verdana" w:cs="Arial"/>
          <w:color w:val="FF0000"/>
          <w:sz w:val="20"/>
          <w:szCs w:val="20"/>
        </w:rPr>
        <w:t>&lt;Naam Opdrachtnemer inclusief rechtspersoonlijkheid</w:t>
      </w:r>
      <w:r w:rsidRPr="008F080C">
        <w:rPr>
          <w:rFonts w:ascii="Verdana" w:hAnsi="Verdana" w:cs="Arial"/>
          <w:color w:val="E31152"/>
          <w:sz w:val="20"/>
          <w:szCs w:val="20"/>
        </w:rPr>
        <w:t>&gt;</w:t>
      </w:r>
      <w:r w:rsidRPr="002D6405">
        <w:rPr>
          <w:rFonts w:ascii="Verdana" w:hAnsi="Verdana" w:cs="Arial"/>
          <w:sz w:val="20"/>
          <w:szCs w:val="20"/>
        </w:rPr>
        <w:t xml:space="preserve">, (statutair) gevestigd te </w:t>
      </w:r>
      <w:r w:rsidRPr="00E8137A">
        <w:rPr>
          <w:rFonts w:ascii="Verdana" w:hAnsi="Verdana" w:cs="Arial"/>
          <w:color w:val="FF0000"/>
          <w:sz w:val="20"/>
          <w:szCs w:val="20"/>
        </w:rPr>
        <w:t xml:space="preserve">&lt;(postcode)&gt; </w:t>
      </w:r>
      <w:r w:rsidRPr="00460DB8">
        <w:rPr>
          <w:rFonts w:ascii="Verdana" w:hAnsi="Verdana" w:cs="Arial"/>
          <w:color w:val="FF0000"/>
          <w:sz w:val="20"/>
          <w:szCs w:val="20"/>
        </w:rPr>
        <w:t>&lt;plaats&gt;</w:t>
      </w:r>
      <w:r w:rsidRPr="002D6405">
        <w:rPr>
          <w:rFonts w:ascii="Verdana" w:hAnsi="Verdana" w:cs="Arial"/>
          <w:sz w:val="20"/>
          <w:szCs w:val="20"/>
        </w:rPr>
        <w:t xml:space="preserve">, aan </w:t>
      </w:r>
      <w:r w:rsidRPr="00460DB8">
        <w:rPr>
          <w:rFonts w:ascii="Verdana" w:hAnsi="Verdana" w:cs="Arial"/>
          <w:color w:val="FF0000"/>
          <w:sz w:val="20"/>
          <w:szCs w:val="20"/>
        </w:rPr>
        <w:t>&lt;adres&gt;</w:t>
      </w:r>
      <w:r w:rsidRPr="002D6405">
        <w:rPr>
          <w:rFonts w:ascii="Verdana" w:hAnsi="Verdana" w:cs="Arial"/>
          <w:sz w:val="20"/>
          <w:szCs w:val="20"/>
        </w:rPr>
        <w:t xml:space="preserve">, te dezen rechtsgeldig vertegenwoordigd door </w:t>
      </w:r>
      <w:r w:rsidRPr="00460DB8">
        <w:rPr>
          <w:rFonts w:ascii="Verdana" w:hAnsi="Verdana" w:cs="Arial"/>
          <w:color w:val="FF0000"/>
          <w:sz w:val="20"/>
          <w:szCs w:val="20"/>
        </w:rPr>
        <w:t>&lt;de heer&gt;&lt;mevrouw&gt; &lt;titel&gt; &lt;voorletters&gt; &lt;achternaam&gt;, &lt;functie</w:t>
      </w:r>
      <w:r w:rsidRPr="008F080C">
        <w:rPr>
          <w:rFonts w:ascii="Verdana" w:hAnsi="Verdana" w:cs="Arial"/>
          <w:color w:val="E31152"/>
          <w:sz w:val="20"/>
          <w:szCs w:val="20"/>
        </w:rPr>
        <w:t>&gt;</w:t>
      </w:r>
      <w:r w:rsidRPr="002D6405">
        <w:rPr>
          <w:rFonts w:ascii="Verdana" w:hAnsi="Verdana" w:cs="Arial"/>
          <w:sz w:val="20"/>
          <w:szCs w:val="20"/>
        </w:rPr>
        <w:t>, hierna te noemen ‘</w:t>
      </w:r>
      <w:r>
        <w:rPr>
          <w:rFonts w:ascii="Verdana" w:hAnsi="Verdana" w:cs="Arial"/>
          <w:b/>
          <w:sz w:val="20"/>
          <w:szCs w:val="20"/>
        </w:rPr>
        <w:t>Opdrachtnemer</w:t>
      </w:r>
      <w:r w:rsidRPr="002D6405">
        <w:rPr>
          <w:rFonts w:ascii="Verdana" w:hAnsi="Verdana" w:cs="Arial"/>
          <w:sz w:val="20"/>
          <w:szCs w:val="20"/>
        </w:rPr>
        <w:t>’,</w:t>
      </w:r>
    </w:p>
    <w:p w14:paraId="21EC7061" w14:textId="77777777" w:rsidR="00220DE5" w:rsidRPr="002D6405" w:rsidRDefault="00220DE5">
      <w:pPr>
        <w:spacing w:line="276" w:lineRule="auto"/>
        <w:jc w:val="both"/>
        <w:rPr>
          <w:rFonts w:ascii="Verdana" w:hAnsi="Verdana" w:cs="Arial"/>
          <w:sz w:val="20"/>
          <w:szCs w:val="20"/>
        </w:rPr>
      </w:pPr>
    </w:p>
    <w:p w14:paraId="069FF645" w14:textId="77777777" w:rsidR="00220DE5" w:rsidRPr="002D6405" w:rsidRDefault="00220DE5">
      <w:pPr>
        <w:spacing w:line="276" w:lineRule="auto"/>
        <w:jc w:val="both"/>
        <w:rPr>
          <w:rFonts w:ascii="Verdana" w:hAnsi="Verdana" w:cs="Arial"/>
          <w:sz w:val="20"/>
          <w:szCs w:val="20"/>
        </w:rPr>
      </w:pPr>
      <w:r w:rsidRPr="002D6405">
        <w:rPr>
          <w:rFonts w:ascii="Verdana" w:hAnsi="Verdana" w:cs="Arial"/>
          <w:sz w:val="20"/>
          <w:szCs w:val="20"/>
        </w:rPr>
        <w:t xml:space="preserve">Opdrachtgever en </w:t>
      </w:r>
      <w:r>
        <w:rPr>
          <w:rFonts w:ascii="Verdana" w:hAnsi="Verdana" w:cs="Arial"/>
          <w:sz w:val="20"/>
          <w:szCs w:val="20"/>
        </w:rPr>
        <w:t>Opdrachtnemer</w:t>
      </w:r>
      <w:r w:rsidRPr="002D6405">
        <w:rPr>
          <w:rFonts w:ascii="Verdana" w:hAnsi="Verdana" w:cs="Arial"/>
          <w:sz w:val="20"/>
          <w:szCs w:val="20"/>
        </w:rPr>
        <w:t xml:space="preserve"> hierna gezamenlijk, respectievelijk afzonderlijk ook wel te noemen ‘</w:t>
      </w:r>
      <w:r>
        <w:rPr>
          <w:rFonts w:ascii="Verdana" w:hAnsi="Verdana" w:cs="Arial"/>
          <w:b/>
          <w:sz w:val="20"/>
          <w:szCs w:val="20"/>
        </w:rPr>
        <w:t>P</w:t>
      </w:r>
      <w:r w:rsidRPr="002D6405">
        <w:rPr>
          <w:rFonts w:ascii="Verdana" w:hAnsi="Verdana" w:cs="Arial"/>
          <w:b/>
          <w:sz w:val="20"/>
          <w:szCs w:val="20"/>
        </w:rPr>
        <w:t>artijen</w:t>
      </w:r>
      <w:r w:rsidRPr="002D6405">
        <w:rPr>
          <w:rFonts w:ascii="Verdana" w:hAnsi="Verdana" w:cs="Arial"/>
          <w:sz w:val="20"/>
          <w:szCs w:val="20"/>
        </w:rPr>
        <w:t>’, respectievelijk ‘</w:t>
      </w:r>
      <w:r>
        <w:rPr>
          <w:rFonts w:ascii="Verdana" w:hAnsi="Verdana" w:cs="Arial"/>
          <w:b/>
          <w:sz w:val="20"/>
          <w:szCs w:val="20"/>
        </w:rPr>
        <w:t>P</w:t>
      </w:r>
      <w:r w:rsidRPr="002D6405">
        <w:rPr>
          <w:rFonts w:ascii="Verdana" w:hAnsi="Verdana" w:cs="Arial"/>
          <w:b/>
          <w:sz w:val="20"/>
          <w:szCs w:val="20"/>
        </w:rPr>
        <w:t>artij</w:t>
      </w:r>
      <w:r w:rsidRPr="002D6405">
        <w:rPr>
          <w:rFonts w:ascii="Verdana" w:hAnsi="Verdana" w:cs="Arial"/>
          <w:sz w:val="20"/>
          <w:szCs w:val="20"/>
        </w:rPr>
        <w:t>’,</w:t>
      </w:r>
    </w:p>
    <w:bookmarkEnd w:id="1"/>
    <w:p w14:paraId="41B779AA" w14:textId="77777777" w:rsidR="00220DE5" w:rsidRPr="002D6405" w:rsidRDefault="00220DE5">
      <w:pPr>
        <w:spacing w:line="276" w:lineRule="auto"/>
        <w:jc w:val="both"/>
        <w:rPr>
          <w:rFonts w:ascii="Verdana" w:hAnsi="Verdana" w:cs="Arial"/>
          <w:sz w:val="20"/>
          <w:szCs w:val="20"/>
        </w:rPr>
      </w:pPr>
    </w:p>
    <w:p w14:paraId="36C3409E" w14:textId="77777777" w:rsidR="00220DE5" w:rsidRPr="002D6405" w:rsidRDefault="00220DE5">
      <w:pPr>
        <w:pStyle w:val="Kop2"/>
        <w:spacing w:line="276" w:lineRule="auto"/>
        <w:jc w:val="both"/>
        <w:rPr>
          <w:rFonts w:ascii="Verdana" w:hAnsi="Verdana" w:cs="Arial"/>
          <w:b w:val="0"/>
          <w:bCs/>
          <w:color w:val="auto"/>
          <w:szCs w:val="20"/>
        </w:rPr>
      </w:pPr>
      <w:bookmarkStart w:id="2" w:name="_Hlk515213501"/>
      <w:r w:rsidRPr="002D6405">
        <w:rPr>
          <w:rFonts w:ascii="Verdana" w:hAnsi="Verdana" w:cs="Arial"/>
          <w:bCs/>
          <w:color w:val="auto"/>
          <w:szCs w:val="20"/>
        </w:rPr>
        <w:t>Nemen in aanmerking dat:</w:t>
      </w:r>
    </w:p>
    <w:p w14:paraId="7B92C510" w14:textId="77777777" w:rsidR="00220DE5" w:rsidRPr="002D6405" w:rsidRDefault="00220DE5">
      <w:pPr>
        <w:rPr>
          <w:rFonts w:ascii="Verdana" w:hAnsi="Verdana"/>
          <w:sz w:val="20"/>
          <w:szCs w:val="20"/>
        </w:rPr>
      </w:pPr>
    </w:p>
    <w:p w14:paraId="67E213AE" w14:textId="5FCBBB42" w:rsidR="008870AB" w:rsidRPr="00F31C9A" w:rsidRDefault="00220DE5" w:rsidP="008870AB">
      <w:pPr>
        <w:numPr>
          <w:ilvl w:val="0"/>
          <w:numId w:val="10"/>
        </w:numPr>
        <w:spacing w:after="0" w:line="276" w:lineRule="auto"/>
        <w:jc w:val="both"/>
        <w:rPr>
          <w:rFonts w:ascii="Verdana" w:hAnsi="Verdana"/>
          <w:color w:val="auto"/>
          <w:sz w:val="20"/>
          <w:szCs w:val="20"/>
        </w:rPr>
      </w:pPr>
      <w:bookmarkStart w:id="3" w:name="_Ref246434688"/>
      <w:bookmarkStart w:id="4" w:name="_Hlk515213539"/>
      <w:bookmarkEnd w:id="2"/>
      <w:r w:rsidRPr="002D6405">
        <w:rPr>
          <w:rFonts w:ascii="Verdana" w:hAnsi="Verdana"/>
          <w:sz w:val="20"/>
          <w:szCs w:val="20"/>
        </w:rPr>
        <w:t xml:space="preserve">Opdrachtgever in het </w:t>
      </w:r>
      <w:r w:rsidRPr="00F31C9A">
        <w:rPr>
          <w:rFonts w:ascii="Verdana" w:hAnsi="Verdana"/>
          <w:color w:val="auto"/>
          <w:sz w:val="20"/>
          <w:szCs w:val="20"/>
        </w:rPr>
        <w:t xml:space="preserve">kader van haar bedrijfsvoering behoefte heeft aan </w:t>
      </w:r>
      <w:r w:rsidR="009115D9" w:rsidRPr="00F31C9A">
        <w:rPr>
          <w:rFonts w:ascii="Verdana" w:hAnsi="Verdana" w:cs="Arial"/>
          <w:color w:val="auto"/>
          <w:sz w:val="20"/>
          <w:szCs w:val="20"/>
        </w:rPr>
        <w:t>Fiscale advisering</w:t>
      </w:r>
      <w:r w:rsidRPr="00F31C9A">
        <w:rPr>
          <w:rFonts w:ascii="Verdana" w:hAnsi="Verdana"/>
          <w:color w:val="auto"/>
          <w:sz w:val="20"/>
          <w:szCs w:val="20"/>
        </w:rPr>
        <w:t>.</w:t>
      </w:r>
      <w:bookmarkEnd w:id="3"/>
    </w:p>
    <w:p w14:paraId="46BBF065" w14:textId="1BDC8560" w:rsidR="00220DE5" w:rsidRPr="008870AB" w:rsidRDefault="00220DE5" w:rsidP="008870AB">
      <w:pPr>
        <w:numPr>
          <w:ilvl w:val="0"/>
          <w:numId w:val="10"/>
        </w:numPr>
        <w:spacing w:after="0" w:line="276" w:lineRule="auto"/>
        <w:jc w:val="both"/>
        <w:rPr>
          <w:rFonts w:ascii="Verdana" w:hAnsi="Verdana"/>
          <w:sz w:val="20"/>
          <w:szCs w:val="20"/>
        </w:rPr>
      </w:pPr>
      <w:r w:rsidRPr="00545867">
        <w:rPr>
          <w:rFonts w:ascii="Verdana" w:hAnsi="Verdana"/>
          <w:sz w:val="20"/>
          <w:szCs w:val="20"/>
        </w:rPr>
        <w:t xml:space="preserve">Opdrachtgever een </w:t>
      </w:r>
      <w:r w:rsidR="008870AB" w:rsidRPr="00545867">
        <w:rPr>
          <w:rFonts w:ascii="Verdana" w:hAnsi="Verdana" w:cs="Arial"/>
          <w:sz w:val="20"/>
          <w:szCs w:val="20"/>
        </w:rPr>
        <w:t xml:space="preserve">Openbare </w:t>
      </w:r>
      <w:r w:rsidR="000430B1" w:rsidRPr="00545867">
        <w:rPr>
          <w:rFonts w:ascii="Verdana" w:hAnsi="Verdana" w:cs="Arial"/>
          <w:sz w:val="20"/>
          <w:szCs w:val="20"/>
        </w:rPr>
        <w:t>Europese</w:t>
      </w:r>
      <w:r w:rsidRPr="00545867">
        <w:rPr>
          <w:rFonts w:ascii="Verdana" w:hAnsi="Verdana"/>
          <w:sz w:val="20"/>
          <w:szCs w:val="20"/>
        </w:rPr>
        <w:t xml:space="preserve"> aanbesteding heeft aangekondigd op </w:t>
      </w:r>
      <w:r w:rsidR="00545867" w:rsidRPr="00545867">
        <w:rPr>
          <w:rFonts w:ascii="Verdana" w:hAnsi="Verdana" w:cs="Arial"/>
          <w:sz w:val="20"/>
          <w:szCs w:val="20"/>
        </w:rPr>
        <w:t xml:space="preserve">21 november </w:t>
      </w:r>
      <w:r w:rsidR="00545867" w:rsidRPr="00AC48B4">
        <w:rPr>
          <w:rFonts w:ascii="Verdana" w:hAnsi="Verdana" w:cs="Arial"/>
          <w:sz w:val="20"/>
          <w:szCs w:val="20"/>
        </w:rPr>
        <w:t>2025</w:t>
      </w:r>
      <w:r w:rsidRPr="00AC48B4">
        <w:rPr>
          <w:rFonts w:ascii="Verdana" w:eastAsiaTheme="majorEastAsia" w:hAnsi="Verdana" w:cstheme="majorBidi"/>
          <w:sz w:val="20"/>
          <w:szCs w:val="20"/>
        </w:rPr>
        <w:t xml:space="preserve"> </w:t>
      </w:r>
      <w:r w:rsidRPr="00AC48B4">
        <w:rPr>
          <w:rFonts w:ascii="Verdana" w:hAnsi="Verdana"/>
          <w:sz w:val="20"/>
          <w:szCs w:val="20"/>
        </w:rPr>
        <w:t xml:space="preserve">door middel van de publicatie van de Aanbestedingsdocumenten met kenmerk </w:t>
      </w:r>
      <w:r w:rsidR="00AC48B4" w:rsidRPr="00AC48B4">
        <w:rPr>
          <w:rFonts w:ascii="Verdana" w:hAnsi="Verdana" w:cs="Arial"/>
          <w:sz w:val="20"/>
          <w:szCs w:val="20"/>
        </w:rPr>
        <w:t>TN 555495</w:t>
      </w:r>
      <w:r w:rsidRPr="00AC48B4">
        <w:rPr>
          <w:rFonts w:ascii="Verdana" w:eastAsiaTheme="majorEastAsia" w:hAnsi="Verdana" w:cstheme="majorBidi"/>
          <w:sz w:val="20"/>
          <w:szCs w:val="20"/>
        </w:rPr>
        <w:t xml:space="preserve"> </w:t>
      </w:r>
      <w:r w:rsidRPr="00AC48B4">
        <w:rPr>
          <w:rFonts w:ascii="Verdana" w:hAnsi="Verdana"/>
          <w:sz w:val="20"/>
          <w:szCs w:val="20"/>
        </w:rPr>
        <w:t xml:space="preserve">waarin </w:t>
      </w:r>
      <w:r w:rsidRPr="008870AB">
        <w:rPr>
          <w:rFonts w:ascii="Verdana" w:hAnsi="Verdana"/>
          <w:sz w:val="20"/>
          <w:szCs w:val="20"/>
        </w:rPr>
        <w:t xml:space="preserve">de Opdracht is omschreven (‘de </w:t>
      </w:r>
      <w:r w:rsidRPr="008870AB">
        <w:rPr>
          <w:rFonts w:ascii="Verdana" w:hAnsi="Verdana"/>
          <w:b/>
          <w:sz w:val="20"/>
          <w:szCs w:val="20"/>
        </w:rPr>
        <w:t>Opdracht</w:t>
      </w:r>
      <w:r w:rsidRPr="008870AB">
        <w:rPr>
          <w:rFonts w:ascii="Verdana" w:hAnsi="Verdana"/>
          <w:sz w:val="20"/>
          <w:szCs w:val="20"/>
        </w:rPr>
        <w:t>’).</w:t>
      </w:r>
    </w:p>
    <w:bookmarkEnd w:id="4"/>
    <w:p w14:paraId="3302203E" w14:textId="77777777" w:rsidR="00220DE5" w:rsidRPr="002D6405" w:rsidRDefault="00220DE5" w:rsidP="00220DE5">
      <w:pPr>
        <w:numPr>
          <w:ilvl w:val="0"/>
          <w:numId w:val="10"/>
        </w:numPr>
        <w:spacing w:after="0" w:line="276" w:lineRule="auto"/>
        <w:jc w:val="both"/>
        <w:rPr>
          <w:rFonts w:ascii="Verdana" w:hAnsi="Verdana"/>
          <w:sz w:val="20"/>
          <w:szCs w:val="20"/>
        </w:rPr>
      </w:pPr>
      <w:r w:rsidRPr="002D6405">
        <w:rPr>
          <w:rFonts w:ascii="Verdana" w:hAnsi="Verdana"/>
          <w:sz w:val="20"/>
          <w:szCs w:val="20"/>
        </w:rPr>
        <w:t xml:space="preserve">Opdrachtnemer in dat kader op </w:t>
      </w:r>
      <w:r w:rsidRPr="00E8137A">
        <w:rPr>
          <w:rFonts w:ascii="Verdana" w:hAnsi="Verdana" w:cs="Arial"/>
          <w:color w:val="FF0000"/>
          <w:sz w:val="20"/>
          <w:szCs w:val="20"/>
        </w:rPr>
        <w:t>&lt;datum&gt;</w:t>
      </w:r>
      <w:r w:rsidRPr="00E8137A">
        <w:rPr>
          <w:rFonts w:ascii="Verdana" w:eastAsiaTheme="majorEastAsia" w:hAnsi="Verdana" w:cstheme="majorBidi"/>
          <w:color w:val="FF0000"/>
          <w:sz w:val="20"/>
          <w:szCs w:val="20"/>
        </w:rPr>
        <w:t xml:space="preserve"> </w:t>
      </w:r>
      <w:r w:rsidRPr="002D6405">
        <w:rPr>
          <w:rFonts w:ascii="Verdana" w:hAnsi="Verdana"/>
          <w:sz w:val="20"/>
          <w:szCs w:val="20"/>
        </w:rPr>
        <w:t xml:space="preserve">een </w:t>
      </w:r>
      <w:r>
        <w:rPr>
          <w:rFonts w:ascii="Verdana" w:hAnsi="Verdana"/>
          <w:sz w:val="20"/>
          <w:szCs w:val="20"/>
        </w:rPr>
        <w:t>In</w:t>
      </w:r>
      <w:r w:rsidRPr="002D6405">
        <w:rPr>
          <w:rFonts w:ascii="Verdana" w:hAnsi="Verdana"/>
          <w:sz w:val="20"/>
          <w:szCs w:val="20"/>
        </w:rPr>
        <w:t xml:space="preserve">schrijving heeft gedaan en met die </w:t>
      </w:r>
      <w:r>
        <w:rPr>
          <w:rFonts w:ascii="Verdana" w:hAnsi="Verdana"/>
          <w:sz w:val="20"/>
          <w:szCs w:val="20"/>
        </w:rPr>
        <w:t>I</w:t>
      </w:r>
      <w:r w:rsidRPr="002D6405">
        <w:rPr>
          <w:rFonts w:ascii="Verdana" w:hAnsi="Verdana"/>
          <w:sz w:val="20"/>
          <w:szCs w:val="20"/>
        </w:rPr>
        <w:t xml:space="preserve">nschrijving (i) zich in staat en bereid heeft verklaard de </w:t>
      </w:r>
      <w:r>
        <w:rPr>
          <w:rFonts w:ascii="Verdana" w:hAnsi="Verdana"/>
          <w:sz w:val="20"/>
          <w:szCs w:val="20"/>
        </w:rPr>
        <w:t>O</w:t>
      </w:r>
      <w:r w:rsidRPr="002D6405">
        <w:rPr>
          <w:rFonts w:ascii="Verdana" w:hAnsi="Verdana"/>
          <w:sz w:val="20"/>
          <w:szCs w:val="20"/>
        </w:rPr>
        <w:t xml:space="preserve">pdracht, vanaf </w:t>
      </w:r>
      <w:r w:rsidRPr="00E8137A">
        <w:rPr>
          <w:rFonts w:ascii="Verdana" w:hAnsi="Verdana" w:cs="Arial"/>
          <w:color w:val="FF0000"/>
          <w:sz w:val="20"/>
          <w:szCs w:val="20"/>
        </w:rPr>
        <w:t xml:space="preserve">&lt;datum&gt; </w:t>
      </w:r>
      <w:r w:rsidRPr="002D6405">
        <w:rPr>
          <w:rFonts w:ascii="Verdana" w:hAnsi="Verdana"/>
          <w:sz w:val="20"/>
          <w:szCs w:val="20"/>
        </w:rPr>
        <w:t xml:space="preserve">uit te voeren en (ii) heeft verklaard voldoende op de hoogte te zijn van de werkzaamheden en de doelstelling van de </w:t>
      </w:r>
      <w:r>
        <w:rPr>
          <w:rFonts w:ascii="Verdana" w:hAnsi="Verdana"/>
          <w:sz w:val="20"/>
          <w:szCs w:val="20"/>
        </w:rPr>
        <w:t>O</w:t>
      </w:r>
      <w:r w:rsidRPr="002D6405">
        <w:rPr>
          <w:rFonts w:ascii="Verdana" w:hAnsi="Verdana"/>
          <w:sz w:val="20"/>
          <w:szCs w:val="20"/>
        </w:rPr>
        <w:t>pdracht om deze succesvol te kunnen uitvoeren.</w:t>
      </w:r>
    </w:p>
    <w:p w14:paraId="739BC449" w14:textId="27693DFA" w:rsidR="00220DE5" w:rsidRPr="00014932" w:rsidRDefault="00220DE5" w:rsidP="00220DE5">
      <w:pPr>
        <w:numPr>
          <w:ilvl w:val="0"/>
          <w:numId w:val="10"/>
        </w:numPr>
        <w:spacing w:after="0" w:line="276" w:lineRule="auto"/>
        <w:jc w:val="both"/>
        <w:rPr>
          <w:rFonts w:ascii="Verdana" w:hAnsi="Verdana"/>
          <w:color w:val="auto"/>
          <w:sz w:val="20"/>
          <w:szCs w:val="20"/>
        </w:rPr>
      </w:pPr>
      <w:r w:rsidRPr="00014932">
        <w:rPr>
          <w:rFonts w:ascii="Verdana" w:hAnsi="Verdana"/>
          <w:color w:val="auto"/>
          <w:sz w:val="20"/>
          <w:szCs w:val="20"/>
        </w:rPr>
        <w:t>Opdrachtnemer</w:t>
      </w:r>
      <w:r w:rsidR="009115D9" w:rsidRPr="00014932">
        <w:rPr>
          <w:rFonts w:ascii="Verdana" w:hAnsi="Verdana"/>
          <w:color w:val="auto"/>
          <w:sz w:val="20"/>
          <w:szCs w:val="20"/>
        </w:rPr>
        <w:t xml:space="preserve"> </w:t>
      </w:r>
      <w:r w:rsidRPr="00014932">
        <w:rPr>
          <w:rFonts w:ascii="Verdana" w:hAnsi="Verdana" w:cs="Arial"/>
          <w:color w:val="auto"/>
          <w:sz w:val="20"/>
          <w:szCs w:val="20"/>
        </w:rPr>
        <w:t>de</w:t>
      </w:r>
      <w:r w:rsidRPr="00014932">
        <w:rPr>
          <w:rFonts w:ascii="Verdana" w:hAnsi="Verdana"/>
          <w:color w:val="auto"/>
          <w:sz w:val="20"/>
          <w:szCs w:val="20"/>
        </w:rPr>
        <w:t xml:space="preserve"> </w:t>
      </w:r>
      <w:r w:rsidRPr="00014932">
        <w:rPr>
          <w:rFonts w:ascii="Verdana" w:eastAsiaTheme="majorEastAsia" w:hAnsi="Verdana" w:cstheme="majorBidi"/>
          <w:color w:val="auto"/>
          <w:sz w:val="20"/>
          <w:szCs w:val="20"/>
        </w:rPr>
        <w:t xml:space="preserve">economisch meest voordelige Inschrijving </w:t>
      </w:r>
      <w:r w:rsidRPr="00014932">
        <w:rPr>
          <w:rFonts w:ascii="Verdana" w:hAnsi="Verdana" w:cs="Arial"/>
          <w:color w:val="auto"/>
          <w:sz w:val="20"/>
          <w:szCs w:val="20"/>
        </w:rPr>
        <w:t>(&lt;beste prijs- kwaliteitsverhouding</w:t>
      </w:r>
      <w:r w:rsidRPr="00014932">
        <w:rPr>
          <w:rFonts w:ascii="Verdana" w:eastAsiaTheme="majorEastAsia" w:hAnsi="Verdana" w:cstheme="majorBidi"/>
          <w:color w:val="auto"/>
          <w:sz w:val="20"/>
          <w:szCs w:val="20"/>
        </w:rPr>
        <w:t>)</w:t>
      </w:r>
      <w:r w:rsidRPr="00014932">
        <w:rPr>
          <w:rFonts w:ascii="Verdana" w:hAnsi="Verdana"/>
          <w:color w:val="auto"/>
          <w:sz w:val="20"/>
          <w:szCs w:val="20"/>
        </w:rPr>
        <w:t xml:space="preserve"> heeft gedaan en als gevolg daarvan Opdrachtgever de Opdracht aan Opdrachtnemer heeft gegund.</w:t>
      </w:r>
    </w:p>
    <w:p w14:paraId="7F36F913" w14:textId="3AFB779D" w:rsidR="00220DE5" w:rsidRPr="00014932" w:rsidRDefault="00014932" w:rsidP="00014932">
      <w:pPr>
        <w:numPr>
          <w:ilvl w:val="0"/>
          <w:numId w:val="10"/>
        </w:numPr>
        <w:spacing w:after="0" w:line="276" w:lineRule="auto"/>
        <w:jc w:val="both"/>
        <w:rPr>
          <w:rFonts w:ascii="Verdana" w:hAnsi="Verdana"/>
          <w:color w:val="0070C0"/>
          <w:sz w:val="20"/>
          <w:szCs w:val="20"/>
        </w:rPr>
      </w:pPr>
      <w:r>
        <w:rPr>
          <w:rFonts w:ascii="Verdana" w:hAnsi="Verdana"/>
          <w:color w:val="0070C0"/>
          <w:sz w:val="20"/>
          <w:szCs w:val="20"/>
        </w:rPr>
        <w:lastRenderedPageBreak/>
        <w:t xml:space="preserve"> </w:t>
      </w:r>
      <w:r w:rsidR="00220DE5" w:rsidRPr="00014932">
        <w:rPr>
          <w:rFonts w:ascii="Verdana" w:hAnsi="Verdana"/>
          <w:sz w:val="20"/>
          <w:szCs w:val="20"/>
        </w:rPr>
        <w:t xml:space="preserve">Op basis van die gunning de onderhavige </w:t>
      </w:r>
      <w:r w:rsidR="00220DE5" w:rsidRPr="00014932">
        <w:rPr>
          <w:rFonts w:ascii="Verdana" w:eastAsiaTheme="majorEastAsia" w:hAnsi="Verdana" w:cstheme="majorBidi"/>
          <w:color w:val="auto"/>
          <w:sz w:val="20"/>
          <w:szCs w:val="20"/>
        </w:rPr>
        <w:t>Raam</w:t>
      </w:r>
      <w:r w:rsidR="00220DE5" w:rsidRPr="00014932">
        <w:rPr>
          <w:rFonts w:ascii="Verdana" w:hAnsi="Verdana"/>
          <w:color w:val="auto"/>
          <w:sz w:val="20"/>
          <w:szCs w:val="20"/>
        </w:rPr>
        <w:t xml:space="preserve">overeenkomst </w:t>
      </w:r>
      <w:r w:rsidRPr="00014932">
        <w:rPr>
          <w:rFonts w:ascii="Verdana" w:hAnsi="Verdana" w:cs="Arial"/>
          <w:color w:val="auto"/>
          <w:sz w:val="20"/>
          <w:szCs w:val="20"/>
        </w:rPr>
        <w:t>Fiscale advisering</w:t>
      </w:r>
      <w:r w:rsidR="00220DE5" w:rsidRPr="00014932">
        <w:rPr>
          <w:rFonts w:ascii="Verdana" w:hAnsi="Verdana"/>
          <w:color w:val="auto"/>
          <w:sz w:val="20"/>
          <w:szCs w:val="20"/>
        </w:rPr>
        <w:t xml:space="preserve"> </w:t>
      </w:r>
      <w:r w:rsidR="00220DE5" w:rsidRPr="00014932">
        <w:rPr>
          <w:rFonts w:ascii="Verdana" w:hAnsi="Verdana"/>
          <w:sz w:val="20"/>
          <w:szCs w:val="20"/>
        </w:rPr>
        <w:t xml:space="preserve">(de </w:t>
      </w:r>
      <w:r w:rsidR="00220DE5" w:rsidRPr="00014932">
        <w:rPr>
          <w:rFonts w:ascii="Verdana" w:hAnsi="Verdana"/>
          <w:b/>
          <w:sz w:val="20"/>
          <w:szCs w:val="20"/>
        </w:rPr>
        <w:t>‘</w:t>
      </w:r>
      <w:r w:rsidR="00220DE5" w:rsidRPr="00014932">
        <w:rPr>
          <w:rFonts w:ascii="Verdana" w:eastAsiaTheme="majorEastAsia" w:hAnsi="Verdana" w:cstheme="majorBidi"/>
          <w:b/>
          <w:sz w:val="20"/>
          <w:szCs w:val="20"/>
        </w:rPr>
        <w:t>Raam</w:t>
      </w:r>
      <w:r w:rsidR="00220DE5" w:rsidRPr="00014932">
        <w:rPr>
          <w:rFonts w:ascii="Verdana" w:hAnsi="Verdana"/>
          <w:b/>
          <w:sz w:val="20"/>
          <w:szCs w:val="20"/>
        </w:rPr>
        <w:t>overeenkomst</w:t>
      </w:r>
      <w:r w:rsidR="00220DE5" w:rsidRPr="00014932">
        <w:rPr>
          <w:rFonts w:ascii="Verdana" w:hAnsi="Verdana"/>
          <w:sz w:val="20"/>
          <w:szCs w:val="20"/>
        </w:rPr>
        <w:t xml:space="preserve">’) tussen Partijen tot stand is gekomen, waarin de voorwaarden voor de door Opdrachtnemer te verrichten Prestaties zijn vastgelegd. </w:t>
      </w:r>
    </w:p>
    <w:p w14:paraId="08469C26" w14:textId="13279AB7" w:rsidR="00220DE5" w:rsidRPr="002D6405" w:rsidRDefault="00014932">
      <w:pPr>
        <w:spacing w:line="276" w:lineRule="auto"/>
        <w:ind w:left="284"/>
        <w:jc w:val="both"/>
        <w:rPr>
          <w:rFonts w:ascii="Verdana" w:hAnsi="Verdana"/>
          <w:sz w:val="20"/>
          <w:szCs w:val="20"/>
        </w:rPr>
      </w:pPr>
      <w:r>
        <w:rPr>
          <w:rFonts w:ascii="Verdana" w:hAnsi="Verdana"/>
          <w:color w:val="0070C0"/>
          <w:sz w:val="20"/>
          <w:szCs w:val="20"/>
        </w:rPr>
        <w:t xml:space="preserve"> </w:t>
      </w:r>
    </w:p>
    <w:p w14:paraId="17E1187A" w14:textId="77777777" w:rsidR="00220DE5" w:rsidRPr="002D6405" w:rsidRDefault="00220DE5">
      <w:pPr>
        <w:spacing w:line="276" w:lineRule="auto"/>
        <w:jc w:val="both"/>
        <w:rPr>
          <w:rFonts w:ascii="Verdana" w:hAnsi="Verdana" w:cstheme="minorHAnsi"/>
          <w:sz w:val="20"/>
          <w:szCs w:val="20"/>
        </w:rPr>
      </w:pPr>
    </w:p>
    <w:p w14:paraId="3174BC6A" w14:textId="77777777" w:rsidR="00220DE5" w:rsidRPr="002D6405" w:rsidRDefault="00220DE5">
      <w:pPr>
        <w:pStyle w:val="Kop2"/>
        <w:spacing w:line="276" w:lineRule="auto"/>
        <w:jc w:val="both"/>
        <w:rPr>
          <w:rFonts w:ascii="Verdana" w:hAnsi="Verdana" w:cstheme="minorHAnsi"/>
          <w:b w:val="0"/>
          <w:bCs/>
          <w:color w:val="auto"/>
          <w:szCs w:val="20"/>
        </w:rPr>
      </w:pPr>
      <w:bookmarkStart w:id="5" w:name="_Hlk515213691"/>
      <w:r w:rsidRPr="002D6405">
        <w:rPr>
          <w:rFonts w:ascii="Verdana" w:hAnsi="Verdana" w:cstheme="minorHAnsi"/>
          <w:bCs/>
          <w:color w:val="auto"/>
          <w:szCs w:val="20"/>
        </w:rPr>
        <w:t>Verklaren het volgende overeen te komen:</w:t>
      </w:r>
    </w:p>
    <w:p w14:paraId="666CFBE8" w14:textId="77777777" w:rsidR="00220DE5" w:rsidRPr="002D6405" w:rsidRDefault="00220DE5">
      <w:pPr>
        <w:spacing w:line="276" w:lineRule="auto"/>
        <w:jc w:val="both"/>
        <w:rPr>
          <w:rFonts w:ascii="Verdana" w:hAnsi="Verdana" w:cstheme="minorHAnsi"/>
          <w:sz w:val="20"/>
          <w:szCs w:val="20"/>
        </w:rPr>
      </w:pPr>
    </w:p>
    <w:p w14:paraId="7E08E578"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bookmarkStart w:id="6" w:name="_Hlk515214115"/>
      <w:bookmarkStart w:id="7" w:name="_Hlk515213713"/>
      <w:bookmarkEnd w:id="5"/>
      <w:r w:rsidRPr="002D6405">
        <w:rPr>
          <w:rFonts w:ascii="Verdana" w:hAnsi="Verdana" w:cstheme="majorHAnsi"/>
          <w:b/>
          <w:bCs/>
          <w:i w:val="0"/>
          <w:color w:val="auto"/>
          <w:sz w:val="20"/>
          <w:szCs w:val="20"/>
        </w:rPr>
        <w:t>Definities</w:t>
      </w:r>
    </w:p>
    <w:bookmarkEnd w:id="6"/>
    <w:p w14:paraId="610B26F9" w14:textId="1AE7402B" w:rsidR="00220DE5" w:rsidRPr="00043C64" w:rsidRDefault="00220DE5" w:rsidP="004724E5">
      <w:pPr>
        <w:pStyle w:val="Lijstalinea"/>
        <w:numPr>
          <w:ilvl w:val="0"/>
          <w:numId w:val="6"/>
        </w:numPr>
        <w:spacing w:line="276" w:lineRule="auto"/>
        <w:ind w:left="426" w:hanging="425"/>
        <w:jc w:val="both"/>
        <w:rPr>
          <w:rFonts w:ascii="Verdana" w:hAnsi="Verdana" w:cstheme="minorHAnsi"/>
          <w:sz w:val="20"/>
          <w:szCs w:val="20"/>
        </w:rPr>
      </w:pPr>
      <w:r w:rsidRPr="00043C64">
        <w:rPr>
          <w:rFonts w:ascii="Verdana" w:hAnsi="Verdana" w:cstheme="minorHAnsi"/>
          <w:sz w:val="20"/>
          <w:szCs w:val="20"/>
        </w:rPr>
        <w:t xml:space="preserve">De definities zoals beschreven in de </w:t>
      </w:r>
      <w:r w:rsidRPr="00043C64">
        <w:rPr>
          <w:rFonts w:ascii="Verdana" w:hAnsi="Verdana" w:cs="Arial"/>
          <w:sz w:val="20"/>
          <w:szCs w:val="20"/>
        </w:rPr>
        <w:t>Aanbestedingsdocumenten en de Algemene Inkoopvoorwaarde</w:t>
      </w:r>
      <w:r w:rsidRPr="00043C64">
        <w:rPr>
          <w:rFonts w:ascii="Verdana" w:hAnsi="Verdana" w:cstheme="minorHAnsi"/>
          <w:sz w:val="20"/>
          <w:szCs w:val="20"/>
        </w:rPr>
        <w:t xml:space="preserve"> gelden ook voor deze </w:t>
      </w:r>
      <w:r w:rsidRPr="00043C64">
        <w:rPr>
          <w:rFonts w:ascii="Verdana" w:hAnsi="Verdana" w:cs="Arial"/>
          <w:sz w:val="20"/>
          <w:szCs w:val="20"/>
        </w:rPr>
        <w:t>Raam</w:t>
      </w:r>
      <w:r w:rsidR="004818B3" w:rsidRPr="00043C64">
        <w:rPr>
          <w:rFonts w:ascii="Verdana" w:hAnsi="Verdana" w:cs="Arial"/>
          <w:sz w:val="20"/>
          <w:szCs w:val="20"/>
        </w:rPr>
        <w:t>o</w:t>
      </w:r>
      <w:r w:rsidRPr="00043C64">
        <w:rPr>
          <w:rFonts w:ascii="Verdana" w:hAnsi="Verdana" w:cstheme="minorHAnsi"/>
          <w:sz w:val="20"/>
          <w:szCs w:val="20"/>
        </w:rPr>
        <w:t>vereenkomst.</w:t>
      </w:r>
      <w:bookmarkEnd w:id="7"/>
      <w:r w:rsidRPr="00043C64">
        <w:rPr>
          <w:rFonts w:ascii="Verdana" w:hAnsi="Verdana" w:cstheme="minorHAnsi"/>
          <w:sz w:val="20"/>
          <w:szCs w:val="20"/>
        </w:rPr>
        <w:t xml:space="preserve"> </w:t>
      </w:r>
      <w:r w:rsidRPr="00043C64">
        <w:rPr>
          <w:rStyle w:val="normaltextrun"/>
          <w:rFonts w:ascii="Verdana" w:hAnsi="Verdana"/>
          <w:sz w:val="20"/>
          <w:szCs w:val="20"/>
          <w:shd w:val="clear" w:color="auto" w:fill="FFFFFF"/>
        </w:rPr>
        <w:t xml:space="preserve">Bij tegenstrijdigheden tussen de bepalingen in de Algemene Inkoopvoorwaarden en de bepalingen in de Aanbestedingsdocumenten, wordt de </w:t>
      </w:r>
      <w:r w:rsidRPr="00043C64">
        <w:rPr>
          <w:rFonts w:ascii="Verdana" w:hAnsi="Verdana" w:cs="Times New Roman"/>
          <w:sz w:val="20"/>
          <w:szCs w:val="20"/>
          <w:lang w:eastAsia="nl-NL"/>
        </w:rPr>
        <w:t>prevalering conform artikel 2.4 van de Raam</w:t>
      </w:r>
      <w:r w:rsidR="00F14C12" w:rsidRPr="00043C64">
        <w:rPr>
          <w:rFonts w:ascii="Verdana" w:hAnsi="Verdana" w:cs="Times New Roman"/>
          <w:sz w:val="20"/>
          <w:szCs w:val="20"/>
          <w:lang w:eastAsia="nl-NL"/>
        </w:rPr>
        <w:t>o</w:t>
      </w:r>
      <w:r w:rsidRPr="00043C64">
        <w:rPr>
          <w:rFonts w:ascii="Verdana" w:hAnsi="Verdana" w:cs="Times New Roman"/>
          <w:sz w:val="20"/>
          <w:szCs w:val="20"/>
          <w:lang w:eastAsia="nl-NL"/>
        </w:rPr>
        <w:t xml:space="preserve">vereenkomst gehanteerd. </w:t>
      </w:r>
      <w:r w:rsidR="00F14C12" w:rsidRPr="00043C64">
        <w:rPr>
          <w:rFonts w:ascii="Verdana" w:hAnsi="Verdana"/>
          <w:sz w:val="20"/>
          <w:szCs w:val="20"/>
        </w:rPr>
        <w:t xml:space="preserve"> </w:t>
      </w:r>
    </w:p>
    <w:p w14:paraId="03E312F9" w14:textId="77777777" w:rsidR="00220DE5" w:rsidRPr="002D6405" w:rsidRDefault="00220DE5">
      <w:pPr>
        <w:spacing w:line="276" w:lineRule="auto"/>
        <w:jc w:val="both"/>
        <w:rPr>
          <w:rFonts w:ascii="Verdana" w:eastAsiaTheme="majorEastAsia" w:hAnsi="Verdana" w:cstheme="majorHAnsi"/>
          <w:sz w:val="20"/>
          <w:szCs w:val="20"/>
        </w:rPr>
      </w:pPr>
    </w:p>
    <w:p w14:paraId="395B9F3E" w14:textId="36073E72"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 xml:space="preserve">Voorwerp </w:t>
      </w:r>
      <w:r w:rsidRPr="00014932">
        <w:rPr>
          <w:rFonts w:ascii="Verdana" w:hAnsi="Verdana" w:cstheme="majorHAnsi"/>
          <w:b/>
          <w:bCs/>
          <w:i w:val="0"/>
          <w:color w:val="auto"/>
          <w:sz w:val="20"/>
          <w:szCs w:val="20"/>
        </w:rPr>
        <w:t xml:space="preserve">van de </w:t>
      </w:r>
      <w:r w:rsidRPr="00014932">
        <w:rPr>
          <w:rFonts w:ascii="Verdana" w:hAnsi="Verdana" w:cstheme="majorHAnsi"/>
          <w:b/>
          <w:bCs/>
          <w:i w:val="0"/>
          <w:iCs w:val="0"/>
          <w:color w:val="auto"/>
          <w:sz w:val="20"/>
          <w:szCs w:val="20"/>
        </w:rPr>
        <w:t>Raam</w:t>
      </w:r>
      <w:r w:rsidRPr="00014932">
        <w:rPr>
          <w:rFonts w:ascii="Verdana" w:hAnsi="Verdana" w:cstheme="majorHAnsi"/>
          <w:b/>
          <w:bCs/>
          <w:i w:val="0"/>
          <w:color w:val="auto"/>
          <w:sz w:val="20"/>
          <w:szCs w:val="20"/>
        </w:rPr>
        <w:t>overeenkomst</w:t>
      </w:r>
    </w:p>
    <w:p w14:paraId="0A2A380E" w14:textId="77777777" w:rsidR="009514E1" w:rsidRPr="009514E1" w:rsidRDefault="00220DE5" w:rsidP="009514E1">
      <w:pPr>
        <w:pStyle w:val="Lijstalinea"/>
        <w:numPr>
          <w:ilvl w:val="3"/>
          <w:numId w:val="10"/>
        </w:numPr>
        <w:tabs>
          <w:tab w:val="clear" w:pos="2880"/>
        </w:tabs>
        <w:spacing w:line="276" w:lineRule="auto"/>
        <w:ind w:left="426"/>
        <w:jc w:val="both"/>
        <w:rPr>
          <w:rFonts w:ascii="Verdana" w:hAnsi="Verdana"/>
          <w:sz w:val="20"/>
          <w:szCs w:val="20"/>
        </w:rPr>
      </w:pPr>
      <w:r w:rsidRPr="147662BC">
        <w:rPr>
          <w:rFonts w:ascii="Verdana" w:hAnsi="Verdana" w:cstheme="majorBidi"/>
          <w:sz w:val="20"/>
          <w:szCs w:val="20"/>
        </w:rPr>
        <w:t>Opdrachtnemer za</w:t>
      </w:r>
      <w:r w:rsidR="00F14C12">
        <w:rPr>
          <w:rFonts w:ascii="Verdana" w:hAnsi="Verdana" w:cstheme="majorBidi"/>
          <w:sz w:val="20"/>
          <w:szCs w:val="20"/>
        </w:rPr>
        <w:t>l de fiscale advisering</w:t>
      </w:r>
      <w:r w:rsidRPr="147662BC">
        <w:rPr>
          <w:rFonts w:ascii="Verdana" w:hAnsi="Verdana" w:cstheme="majorBidi"/>
          <w:color w:val="FF0000"/>
          <w:sz w:val="20"/>
          <w:szCs w:val="20"/>
        </w:rPr>
        <w:t xml:space="preserve"> </w:t>
      </w:r>
      <w:r w:rsidRPr="147662BC">
        <w:rPr>
          <w:rFonts w:ascii="Verdana" w:hAnsi="Verdana" w:cstheme="majorBidi"/>
          <w:sz w:val="20"/>
          <w:szCs w:val="20"/>
        </w:rPr>
        <w:t xml:space="preserve">verrichten zoals omschreven in de </w:t>
      </w:r>
      <w:r w:rsidRPr="147662BC">
        <w:rPr>
          <w:rFonts w:ascii="Verdana" w:eastAsiaTheme="majorEastAsia" w:hAnsi="Verdana" w:cstheme="majorBidi"/>
          <w:sz w:val="20"/>
          <w:szCs w:val="20"/>
        </w:rPr>
        <w:t>Aanbestedingsdocumenten.</w:t>
      </w:r>
      <w:bookmarkStart w:id="8" w:name="_Hlk534298340"/>
    </w:p>
    <w:p w14:paraId="054B0B09" w14:textId="2C491152" w:rsidR="00220DE5" w:rsidRPr="009514E1" w:rsidRDefault="00220DE5" w:rsidP="009514E1">
      <w:pPr>
        <w:pStyle w:val="Lijstalinea"/>
        <w:numPr>
          <w:ilvl w:val="3"/>
          <w:numId w:val="10"/>
        </w:numPr>
        <w:tabs>
          <w:tab w:val="clear" w:pos="2880"/>
        </w:tabs>
        <w:spacing w:line="276" w:lineRule="auto"/>
        <w:ind w:left="426"/>
        <w:jc w:val="both"/>
        <w:rPr>
          <w:rFonts w:ascii="Verdana" w:hAnsi="Verdana"/>
          <w:sz w:val="20"/>
          <w:szCs w:val="20"/>
        </w:rPr>
      </w:pPr>
      <w:r w:rsidRPr="009514E1">
        <w:rPr>
          <w:rFonts w:ascii="Verdana" w:hAnsi="Verdana" w:cstheme="majorHAnsi"/>
          <w:sz w:val="20"/>
          <w:szCs w:val="20"/>
        </w:rPr>
        <w:t>De Aanbestedingsdocumenten, vormen onlosmakelijk onderdeel van deze Raam</w:t>
      </w:r>
      <w:r w:rsidR="003230B5" w:rsidRPr="009514E1">
        <w:rPr>
          <w:rFonts w:ascii="Verdana" w:hAnsi="Verdana" w:cstheme="majorHAnsi"/>
          <w:sz w:val="20"/>
          <w:szCs w:val="20"/>
        </w:rPr>
        <w:t>o</w:t>
      </w:r>
      <w:r w:rsidRPr="009514E1">
        <w:rPr>
          <w:rFonts w:ascii="Verdana" w:hAnsi="Verdana" w:cstheme="majorHAnsi"/>
          <w:sz w:val="20"/>
          <w:szCs w:val="20"/>
        </w:rPr>
        <w:t>vereenkomst. In geval van tegenstrijdigheden, geldt de volgende rangorde van documenten (waarbij het eerdergenoemde document prevaleert boven het later genoemde)</w:t>
      </w:r>
    </w:p>
    <w:p w14:paraId="2AF30C32" w14:textId="568F1B28" w:rsidR="00220DE5" w:rsidRPr="003230B5" w:rsidRDefault="00220DE5" w:rsidP="00220DE5">
      <w:pPr>
        <w:pStyle w:val="paragraph"/>
        <w:numPr>
          <w:ilvl w:val="0"/>
          <w:numId w:val="30"/>
        </w:numPr>
        <w:spacing w:before="0" w:beforeAutospacing="0" w:after="0" w:afterAutospacing="0" w:line="276" w:lineRule="auto"/>
        <w:ind w:firstLine="0"/>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 xml:space="preserve">De </w:t>
      </w:r>
      <w:r w:rsidRPr="003230B5">
        <w:rPr>
          <w:rFonts w:ascii="Verdana" w:eastAsiaTheme="minorHAnsi" w:hAnsi="Verdana" w:cstheme="majorHAnsi"/>
          <w:sz w:val="20"/>
          <w:szCs w:val="20"/>
          <w:lang w:eastAsia="en-US"/>
        </w:rPr>
        <w:t>onderhavige Raam</w:t>
      </w:r>
      <w:r w:rsidR="00943EAF" w:rsidRPr="003230B5">
        <w:rPr>
          <w:rFonts w:ascii="Verdana" w:eastAsiaTheme="minorHAnsi" w:hAnsi="Verdana" w:cstheme="majorHAnsi"/>
          <w:sz w:val="20"/>
          <w:szCs w:val="20"/>
          <w:lang w:eastAsia="en-US"/>
        </w:rPr>
        <w:t>o</w:t>
      </w:r>
      <w:r w:rsidRPr="003230B5">
        <w:rPr>
          <w:rFonts w:ascii="Verdana" w:eastAsiaTheme="minorHAnsi" w:hAnsi="Verdana" w:cstheme="majorHAnsi"/>
          <w:sz w:val="20"/>
          <w:szCs w:val="20"/>
          <w:lang w:eastAsia="en-US"/>
        </w:rPr>
        <w:t>vereenkomst inclusief Bijlagen; </w:t>
      </w:r>
    </w:p>
    <w:p w14:paraId="4927AF48" w14:textId="77777777" w:rsidR="00220DE5" w:rsidRPr="00AA3AAD" w:rsidRDefault="00220DE5" w:rsidP="00220DE5">
      <w:pPr>
        <w:pStyle w:val="paragraph"/>
        <w:numPr>
          <w:ilvl w:val="0"/>
          <w:numId w:val="31"/>
        </w:numPr>
        <w:tabs>
          <w:tab w:val="num" w:pos="1418"/>
        </w:tabs>
        <w:spacing w:before="0" w:beforeAutospacing="0" w:after="0" w:afterAutospacing="0" w:line="276" w:lineRule="auto"/>
        <w:ind w:hanging="742"/>
        <w:textAlignment w:val="baseline"/>
        <w:rPr>
          <w:rFonts w:ascii="Verdana" w:eastAsiaTheme="minorHAnsi" w:hAnsi="Verdana" w:cstheme="majorHAnsi"/>
          <w:color w:val="FF0000"/>
          <w:sz w:val="20"/>
          <w:szCs w:val="20"/>
          <w:lang w:eastAsia="en-US"/>
        </w:rPr>
      </w:pPr>
      <w:r>
        <w:rPr>
          <w:rFonts w:ascii="Verdana" w:eastAsiaTheme="minorHAnsi" w:hAnsi="Verdana" w:cstheme="majorHAnsi"/>
          <w:color w:val="FF0000"/>
          <w:sz w:val="20"/>
          <w:szCs w:val="20"/>
          <w:lang w:eastAsia="en-US"/>
        </w:rPr>
        <w:t>[</w:t>
      </w:r>
      <w:r w:rsidRPr="00AA3AAD">
        <w:rPr>
          <w:rFonts w:ascii="Verdana" w:eastAsiaTheme="minorHAnsi" w:hAnsi="Verdana" w:cstheme="majorHAnsi"/>
          <w:color w:val="FF0000"/>
          <w:sz w:val="20"/>
          <w:szCs w:val="20"/>
          <w:lang w:eastAsia="en-US"/>
        </w:rPr>
        <w:t xml:space="preserve">De </w:t>
      </w:r>
      <w:r>
        <w:rPr>
          <w:rFonts w:ascii="Verdana" w:eastAsiaTheme="minorHAnsi" w:hAnsi="Verdana" w:cstheme="majorHAnsi"/>
          <w:color w:val="FF0000"/>
          <w:sz w:val="20"/>
          <w:szCs w:val="20"/>
          <w:lang w:eastAsia="en-US"/>
        </w:rPr>
        <w:t>tweede</w:t>
      </w:r>
      <w:r w:rsidRPr="00AA3AAD">
        <w:rPr>
          <w:rFonts w:ascii="Verdana" w:eastAsiaTheme="minorHAnsi" w:hAnsi="Verdana" w:cstheme="majorHAnsi"/>
          <w:color w:val="FF0000"/>
          <w:sz w:val="20"/>
          <w:szCs w:val="20"/>
          <w:lang w:eastAsia="en-US"/>
        </w:rPr>
        <w:t xml:space="preserve"> Nota van Inlichtingen</w:t>
      </w:r>
      <w:r>
        <w:rPr>
          <w:rFonts w:ascii="Verdana" w:eastAsiaTheme="minorHAnsi" w:hAnsi="Verdana" w:cstheme="majorHAnsi"/>
          <w:color w:val="FF0000"/>
          <w:sz w:val="20"/>
          <w:szCs w:val="20"/>
          <w:lang w:eastAsia="en-US"/>
        </w:rPr>
        <w:t xml:space="preserve"> gunningsfase</w:t>
      </w:r>
      <w:r w:rsidRPr="00AA3AAD">
        <w:rPr>
          <w:rFonts w:ascii="Verdana" w:eastAsiaTheme="minorHAnsi" w:hAnsi="Verdana" w:cstheme="majorHAnsi"/>
          <w:color w:val="FF0000"/>
          <w:sz w:val="20"/>
          <w:szCs w:val="20"/>
          <w:lang w:eastAsia="en-US"/>
        </w:rPr>
        <w:t xml:space="preserve">, gepubliceerd d.d. </w:t>
      </w:r>
      <w:r>
        <w:rPr>
          <w:rFonts w:ascii="Verdana" w:eastAsiaTheme="minorHAnsi" w:hAnsi="Verdana" w:cstheme="majorHAnsi"/>
          <w:color w:val="FF0000"/>
          <w:sz w:val="20"/>
          <w:szCs w:val="20"/>
          <w:lang w:eastAsia="en-US"/>
        </w:rPr>
        <w:t xml:space="preserve">  </w:t>
      </w:r>
      <w:r w:rsidRPr="00AA3AAD">
        <w:rPr>
          <w:rFonts w:ascii="Verdana" w:eastAsiaTheme="minorHAnsi" w:hAnsi="Verdana" w:cstheme="majorHAnsi"/>
          <w:color w:val="FF0000"/>
          <w:sz w:val="20"/>
          <w:szCs w:val="20"/>
          <w:lang w:eastAsia="en-US"/>
        </w:rPr>
        <w:t>XX]; </w:t>
      </w:r>
      <w:r>
        <w:rPr>
          <w:rFonts w:ascii="Verdana" w:eastAsiaTheme="minorHAnsi" w:hAnsi="Verdana" w:cstheme="majorHAnsi"/>
          <w:color w:val="FF0000"/>
          <w:sz w:val="20"/>
          <w:szCs w:val="20"/>
          <w:lang w:eastAsia="en-US"/>
        </w:rPr>
        <w:t xml:space="preserve">              </w:t>
      </w:r>
    </w:p>
    <w:p w14:paraId="127C4430" w14:textId="77777777" w:rsidR="00220DE5" w:rsidRPr="00AA3AAD" w:rsidRDefault="00220DE5" w:rsidP="00220DE5">
      <w:pPr>
        <w:pStyle w:val="paragraph"/>
        <w:numPr>
          <w:ilvl w:val="0"/>
          <w:numId w:val="32"/>
        </w:numPr>
        <w:spacing w:before="0" w:beforeAutospacing="0" w:after="0" w:afterAutospacing="0" w:line="276" w:lineRule="auto"/>
        <w:ind w:hanging="731"/>
        <w:textAlignment w:val="baseline"/>
        <w:rPr>
          <w:rFonts w:ascii="Verdana" w:eastAsiaTheme="minorHAnsi" w:hAnsi="Verdana" w:cstheme="majorHAnsi"/>
          <w:color w:val="FF0000"/>
          <w:sz w:val="20"/>
          <w:szCs w:val="20"/>
          <w:lang w:eastAsia="en-US"/>
        </w:rPr>
      </w:pPr>
      <w:r w:rsidRPr="00AA3AAD">
        <w:rPr>
          <w:rFonts w:ascii="Verdana" w:eastAsiaTheme="minorHAnsi" w:hAnsi="Verdana" w:cstheme="majorHAnsi"/>
          <w:color w:val="FF0000"/>
          <w:sz w:val="20"/>
          <w:szCs w:val="20"/>
          <w:lang w:eastAsia="en-US"/>
        </w:rPr>
        <w:t xml:space="preserve">De </w:t>
      </w:r>
      <w:r>
        <w:rPr>
          <w:rFonts w:ascii="Verdana" w:eastAsiaTheme="minorHAnsi" w:hAnsi="Verdana" w:cstheme="majorHAnsi"/>
          <w:color w:val="FF0000"/>
          <w:sz w:val="20"/>
          <w:szCs w:val="20"/>
          <w:lang w:eastAsia="en-US"/>
        </w:rPr>
        <w:t xml:space="preserve">[eerste] </w:t>
      </w:r>
      <w:r w:rsidRPr="00AA3AAD">
        <w:rPr>
          <w:rFonts w:ascii="Verdana" w:eastAsiaTheme="minorHAnsi" w:hAnsi="Verdana" w:cstheme="majorHAnsi"/>
          <w:color w:val="FF0000"/>
          <w:sz w:val="20"/>
          <w:szCs w:val="20"/>
          <w:lang w:eastAsia="en-US"/>
        </w:rPr>
        <w:t>Nota van Inlichtingen</w:t>
      </w:r>
      <w:r>
        <w:rPr>
          <w:rFonts w:ascii="Verdana" w:eastAsiaTheme="minorHAnsi" w:hAnsi="Verdana" w:cstheme="majorHAnsi"/>
          <w:color w:val="FF0000"/>
          <w:sz w:val="20"/>
          <w:szCs w:val="20"/>
          <w:lang w:eastAsia="en-US"/>
        </w:rPr>
        <w:t xml:space="preserve"> gunningsfase</w:t>
      </w:r>
      <w:r w:rsidRPr="00AA3AAD">
        <w:rPr>
          <w:rFonts w:ascii="Verdana" w:eastAsiaTheme="minorHAnsi" w:hAnsi="Verdana" w:cstheme="majorHAnsi"/>
          <w:color w:val="FF0000"/>
          <w:sz w:val="20"/>
          <w:szCs w:val="20"/>
          <w:lang w:eastAsia="en-US"/>
        </w:rPr>
        <w:t>, gepubliceerd d.d. XX]; </w:t>
      </w:r>
    </w:p>
    <w:p w14:paraId="095BB9A2" w14:textId="0F9DF85D" w:rsidR="005E025D" w:rsidRDefault="00220DE5" w:rsidP="00943EAF">
      <w:pPr>
        <w:pStyle w:val="paragraph"/>
        <w:numPr>
          <w:ilvl w:val="0"/>
          <w:numId w:val="33"/>
        </w:numPr>
        <w:spacing w:before="0" w:beforeAutospacing="0" w:after="0" w:afterAutospacing="0" w:line="276" w:lineRule="auto"/>
        <w:ind w:firstLine="0"/>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Het Beschrijvend Document zoals gepubliceerd d.d. XX, inclusief</w:t>
      </w:r>
      <w:r w:rsidR="005E025D">
        <w:rPr>
          <w:rFonts w:ascii="Verdana" w:eastAsiaTheme="minorHAnsi" w:hAnsi="Verdana" w:cstheme="majorHAnsi"/>
          <w:sz w:val="20"/>
          <w:szCs w:val="20"/>
          <w:lang w:eastAsia="en-US"/>
        </w:rPr>
        <w:t xml:space="preserve"> </w:t>
      </w:r>
      <w:r w:rsidRPr="00961AC6">
        <w:rPr>
          <w:rFonts w:ascii="Verdana" w:eastAsiaTheme="minorHAnsi" w:hAnsi="Verdana" w:cstheme="majorHAnsi"/>
          <w:sz w:val="20"/>
          <w:szCs w:val="20"/>
          <w:lang w:eastAsia="en-US"/>
        </w:rPr>
        <w:t>Bijlagen </w:t>
      </w:r>
    </w:p>
    <w:p w14:paraId="195E229D" w14:textId="53554598" w:rsidR="00220DE5" w:rsidRPr="00943EAF" w:rsidRDefault="00220DE5" w:rsidP="00943EAF">
      <w:pPr>
        <w:pStyle w:val="paragraph"/>
        <w:numPr>
          <w:ilvl w:val="0"/>
          <w:numId w:val="33"/>
        </w:numPr>
        <w:spacing w:before="0" w:beforeAutospacing="0" w:after="0" w:afterAutospacing="0" w:line="276" w:lineRule="auto"/>
        <w:ind w:firstLine="0"/>
        <w:textAlignment w:val="baseline"/>
        <w:rPr>
          <w:rFonts w:ascii="Verdana" w:eastAsiaTheme="minorHAnsi" w:hAnsi="Verdana" w:cstheme="majorHAnsi"/>
          <w:sz w:val="20"/>
          <w:szCs w:val="20"/>
          <w:lang w:eastAsia="en-US"/>
        </w:rPr>
      </w:pPr>
      <w:r w:rsidRPr="00943EAF">
        <w:rPr>
          <w:rFonts w:ascii="Verdana" w:eastAsiaTheme="minorHAnsi" w:hAnsi="Verdana" w:cstheme="majorHAnsi"/>
          <w:sz w:val="20"/>
          <w:szCs w:val="20"/>
          <w:lang w:eastAsia="en-US"/>
        </w:rPr>
        <w:t>De Algemene Inkoopvoorwaarden van Avans </w:t>
      </w:r>
    </w:p>
    <w:p w14:paraId="4B62B255" w14:textId="096C5D58" w:rsidR="00220DE5" w:rsidRPr="00961AC6" w:rsidRDefault="00220DE5" w:rsidP="005E025D">
      <w:pPr>
        <w:pStyle w:val="paragraph"/>
        <w:numPr>
          <w:ilvl w:val="0"/>
          <w:numId w:val="33"/>
        </w:numPr>
        <w:spacing w:before="0" w:beforeAutospacing="0" w:after="0" w:afterAutospacing="0" w:line="276" w:lineRule="auto"/>
        <w:ind w:left="1097"/>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Inschrijving van Opdrachtnemer inclusief Bijlage(n). </w:t>
      </w:r>
    </w:p>
    <w:p w14:paraId="7FBE2ADB" w14:textId="527C3520" w:rsidR="00220DE5" w:rsidRPr="004423E3" w:rsidRDefault="009514E1" w:rsidP="00C426F3">
      <w:pPr>
        <w:spacing w:after="0" w:line="276" w:lineRule="auto"/>
        <w:jc w:val="both"/>
        <w:rPr>
          <w:rFonts w:ascii="Verdana" w:eastAsiaTheme="majorEastAsia" w:hAnsi="Verdana" w:cstheme="minorHAnsi"/>
          <w:color w:val="auto"/>
          <w:sz w:val="20"/>
          <w:szCs w:val="20"/>
        </w:rPr>
      </w:pPr>
      <w:r>
        <w:rPr>
          <w:rFonts w:ascii="Verdana" w:eastAsiaTheme="majorEastAsia" w:hAnsi="Verdana" w:cstheme="minorHAnsi"/>
          <w:color w:val="auto"/>
          <w:sz w:val="20"/>
          <w:szCs w:val="20"/>
        </w:rPr>
        <w:t>3</w:t>
      </w:r>
      <w:r w:rsidR="00787647" w:rsidRPr="004423E3">
        <w:rPr>
          <w:rFonts w:ascii="Verdana" w:eastAsiaTheme="majorEastAsia" w:hAnsi="Verdana" w:cstheme="minorHAnsi"/>
          <w:color w:val="auto"/>
          <w:sz w:val="20"/>
          <w:szCs w:val="20"/>
        </w:rPr>
        <w:t xml:space="preserve">.  </w:t>
      </w:r>
      <w:r w:rsidR="00220DE5" w:rsidRPr="004423E3">
        <w:rPr>
          <w:rFonts w:ascii="Verdana" w:eastAsiaTheme="majorEastAsia" w:hAnsi="Verdana" w:cstheme="minorHAnsi"/>
          <w:color w:val="auto"/>
          <w:sz w:val="20"/>
          <w:szCs w:val="20"/>
        </w:rPr>
        <w:t xml:space="preserve">De voorwaarden van deze Raamovereenkomst zijn integraal van toepassing op alle eventueel </w:t>
      </w:r>
      <w:r w:rsidR="00787647" w:rsidRPr="004423E3">
        <w:rPr>
          <w:rFonts w:ascii="Verdana" w:eastAsiaTheme="majorEastAsia" w:hAnsi="Verdana" w:cstheme="minorHAnsi"/>
          <w:color w:val="auto"/>
          <w:sz w:val="20"/>
          <w:szCs w:val="20"/>
        </w:rPr>
        <w:t xml:space="preserve">   </w:t>
      </w:r>
      <w:r w:rsidR="00220DE5" w:rsidRPr="004423E3">
        <w:rPr>
          <w:rFonts w:ascii="Verdana" w:eastAsiaTheme="majorEastAsia" w:hAnsi="Verdana" w:cstheme="minorHAnsi"/>
          <w:color w:val="auto"/>
          <w:sz w:val="20"/>
          <w:szCs w:val="20"/>
        </w:rPr>
        <w:t xml:space="preserve">gedurende de looptijd van deze Raamovereenkomst </w:t>
      </w:r>
      <w:r w:rsidR="00220DE5" w:rsidRPr="004423E3">
        <w:rPr>
          <w:rFonts w:ascii="Verdana" w:hAnsi="Verdana" w:cstheme="minorHAnsi"/>
          <w:color w:val="auto"/>
          <w:sz w:val="20"/>
          <w:szCs w:val="20"/>
        </w:rPr>
        <w:t xml:space="preserve">te </w:t>
      </w:r>
      <w:r w:rsidR="00220DE5" w:rsidRPr="004423E3">
        <w:rPr>
          <w:rFonts w:ascii="Verdana" w:hAnsi="Verdana" w:cs="Arial"/>
          <w:color w:val="auto"/>
          <w:sz w:val="20"/>
          <w:szCs w:val="20"/>
        </w:rPr>
        <w:t xml:space="preserve">verstrekken </w:t>
      </w:r>
      <w:r w:rsidR="00642C2E">
        <w:rPr>
          <w:rFonts w:ascii="Verdana" w:hAnsi="Verdana" w:cs="Arial"/>
          <w:color w:val="auto"/>
          <w:sz w:val="20"/>
          <w:szCs w:val="20"/>
        </w:rPr>
        <w:t>N</w:t>
      </w:r>
      <w:r w:rsidR="00220DE5" w:rsidRPr="004423E3">
        <w:rPr>
          <w:rFonts w:ascii="Verdana" w:hAnsi="Verdana" w:cs="Arial"/>
          <w:color w:val="auto"/>
          <w:sz w:val="20"/>
          <w:szCs w:val="20"/>
        </w:rPr>
        <w:t>adere Opdrachten</w:t>
      </w:r>
      <w:r w:rsidR="00220DE5" w:rsidRPr="004423E3">
        <w:rPr>
          <w:rFonts w:ascii="Verdana" w:eastAsiaTheme="majorEastAsia" w:hAnsi="Verdana" w:cstheme="minorHAnsi"/>
          <w:color w:val="auto"/>
          <w:sz w:val="20"/>
          <w:szCs w:val="20"/>
        </w:rPr>
        <w:t xml:space="preserve">, tenzij in een </w:t>
      </w:r>
      <w:r w:rsidR="00642C2E">
        <w:rPr>
          <w:rFonts w:ascii="Verdana" w:hAnsi="Verdana" w:cstheme="minorHAnsi"/>
          <w:color w:val="auto"/>
          <w:sz w:val="20"/>
          <w:szCs w:val="20"/>
        </w:rPr>
        <w:t>N</w:t>
      </w:r>
      <w:r w:rsidR="00220DE5" w:rsidRPr="004423E3">
        <w:rPr>
          <w:rFonts w:ascii="Verdana" w:hAnsi="Verdana" w:cstheme="minorHAnsi"/>
          <w:color w:val="auto"/>
          <w:sz w:val="20"/>
          <w:szCs w:val="20"/>
        </w:rPr>
        <w:t xml:space="preserve">adere </w:t>
      </w:r>
      <w:r w:rsidR="00220DE5" w:rsidRPr="004423E3">
        <w:rPr>
          <w:rFonts w:ascii="Verdana" w:hAnsi="Verdana" w:cs="Arial"/>
          <w:color w:val="auto"/>
          <w:sz w:val="20"/>
          <w:szCs w:val="20"/>
        </w:rPr>
        <w:t>O</w:t>
      </w:r>
      <w:r w:rsidR="003230B5" w:rsidRPr="004423E3">
        <w:rPr>
          <w:rFonts w:ascii="Verdana" w:hAnsi="Verdana" w:cs="Arial"/>
          <w:color w:val="auto"/>
          <w:sz w:val="20"/>
          <w:szCs w:val="20"/>
        </w:rPr>
        <w:t>pdracht</w:t>
      </w:r>
      <w:r w:rsidR="00220DE5" w:rsidRPr="004423E3">
        <w:rPr>
          <w:rFonts w:ascii="Verdana" w:eastAsiaTheme="majorEastAsia" w:hAnsi="Verdana" w:cstheme="minorHAnsi"/>
          <w:color w:val="auto"/>
          <w:sz w:val="20"/>
          <w:szCs w:val="20"/>
        </w:rPr>
        <w:t xml:space="preserve"> uitdrukkelijk van (enige bepaling van) deze Raamovereenkomst wordt afgeweken, voorzover er geen sprake is van een wezenlijke wijziging.</w:t>
      </w:r>
    </w:p>
    <w:p w14:paraId="3D7F1782" w14:textId="41F82D62" w:rsidR="00220DE5" w:rsidRPr="00C426F3" w:rsidRDefault="00220DE5" w:rsidP="00C426F3">
      <w:pPr>
        <w:pStyle w:val="Lijstalinea"/>
        <w:numPr>
          <w:ilvl w:val="0"/>
          <w:numId w:val="20"/>
        </w:numPr>
        <w:spacing w:line="276" w:lineRule="auto"/>
        <w:jc w:val="both"/>
        <w:rPr>
          <w:rFonts w:ascii="Verdana" w:eastAsiaTheme="majorEastAsia" w:hAnsi="Verdana" w:cstheme="minorHAnsi"/>
          <w:sz w:val="20"/>
          <w:szCs w:val="20"/>
        </w:rPr>
      </w:pPr>
      <w:r w:rsidRPr="00C426F3">
        <w:rPr>
          <w:rFonts w:ascii="Verdana" w:eastAsiaTheme="majorEastAsia" w:hAnsi="Verdana" w:cstheme="minorHAnsi"/>
          <w:sz w:val="20"/>
          <w:szCs w:val="20"/>
        </w:rPr>
        <w:t xml:space="preserve">Op deze </w:t>
      </w:r>
      <w:r w:rsidR="004423E3" w:rsidRPr="00C426F3">
        <w:rPr>
          <w:rFonts w:ascii="Verdana" w:eastAsiaTheme="majorEastAsia" w:hAnsi="Verdana" w:cstheme="minorHAnsi"/>
          <w:sz w:val="20"/>
          <w:szCs w:val="20"/>
        </w:rPr>
        <w:t>raamo</w:t>
      </w:r>
      <w:r w:rsidRPr="00C426F3">
        <w:rPr>
          <w:rFonts w:ascii="Verdana" w:eastAsiaTheme="majorEastAsia" w:hAnsi="Verdana" w:cstheme="minorHAnsi"/>
          <w:sz w:val="20"/>
          <w:szCs w:val="20"/>
        </w:rPr>
        <w:t xml:space="preserve">vereenkomst zijn uitsluitend de </w:t>
      </w:r>
      <w:r w:rsidR="004423E3" w:rsidRPr="00C426F3">
        <w:rPr>
          <w:rFonts w:ascii="Verdana" w:eastAsiaTheme="majorEastAsia" w:hAnsi="Verdana" w:cstheme="minorHAnsi"/>
          <w:sz w:val="20"/>
          <w:szCs w:val="20"/>
        </w:rPr>
        <w:t xml:space="preserve">Algemene Inkoopvoorwaarden van Avans </w:t>
      </w:r>
      <w:r w:rsidRPr="00C426F3">
        <w:rPr>
          <w:rFonts w:ascii="Verdana" w:eastAsiaTheme="majorEastAsia" w:hAnsi="Verdana" w:cstheme="minorHAnsi"/>
          <w:sz w:val="20"/>
          <w:szCs w:val="20"/>
        </w:rPr>
        <w:t>van toepassing, voor zover daar in deze Raam</w:t>
      </w:r>
      <w:r w:rsidR="004423E3" w:rsidRPr="00C426F3">
        <w:rPr>
          <w:rFonts w:ascii="Verdana" w:eastAsiaTheme="majorEastAsia" w:hAnsi="Verdana" w:cstheme="minorHAnsi"/>
          <w:sz w:val="20"/>
          <w:szCs w:val="20"/>
        </w:rPr>
        <w:t>o</w:t>
      </w:r>
      <w:r w:rsidRPr="00C426F3">
        <w:rPr>
          <w:rFonts w:ascii="Verdana" w:eastAsiaTheme="majorEastAsia" w:hAnsi="Verdana" w:cstheme="minorHAnsi"/>
          <w:sz w:val="20"/>
          <w:szCs w:val="20"/>
        </w:rPr>
        <w:t xml:space="preserve">vereenkomst niet van wordt afgeweken. </w:t>
      </w:r>
    </w:p>
    <w:p w14:paraId="4FB5AB1F" w14:textId="01BB8837" w:rsidR="00220DE5" w:rsidRDefault="00220DE5" w:rsidP="00220DE5">
      <w:pPr>
        <w:pStyle w:val="Lijstalinea"/>
        <w:numPr>
          <w:ilvl w:val="0"/>
          <w:numId w:val="20"/>
        </w:numPr>
        <w:spacing w:line="276" w:lineRule="auto"/>
        <w:jc w:val="both"/>
        <w:rPr>
          <w:rFonts w:ascii="Verdana" w:eastAsiaTheme="majorEastAsia" w:hAnsi="Verdana" w:cstheme="minorHAnsi"/>
          <w:sz w:val="20"/>
          <w:szCs w:val="20"/>
        </w:rPr>
      </w:pPr>
      <w:r>
        <w:rPr>
          <w:rFonts w:ascii="Verdana" w:eastAsiaTheme="majorEastAsia" w:hAnsi="Verdana" w:cstheme="minorHAnsi"/>
          <w:sz w:val="20"/>
          <w:szCs w:val="20"/>
        </w:rPr>
        <w:t xml:space="preserve">In het kader van de </w:t>
      </w:r>
      <w:r w:rsidR="004423E3" w:rsidRPr="004423E3">
        <w:rPr>
          <w:rFonts w:ascii="Verdana" w:eastAsiaTheme="majorEastAsia" w:hAnsi="Verdana" w:cstheme="minorHAnsi"/>
          <w:sz w:val="20"/>
          <w:szCs w:val="20"/>
        </w:rPr>
        <w:t>Algemene Inkoopvoorwaarden van Avans</w:t>
      </w:r>
      <w:r w:rsidRPr="004423E3">
        <w:rPr>
          <w:rFonts w:ascii="Verdana" w:eastAsiaTheme="majorEastAsia" w:hAnsi="Verdana" w:cstheme="minorHAnsi"/>
          <w:sz w:val="20"/>
          <w:szCs w:val="20"/>
        </w:rPr>
        <w:t xml:space="preserve"> gelden </w:t>
      </w:r>
      <w:r>
        <w:rPr>
          <w:rFonts w:ascii="Verdana" w:eastAsiaTheme="majorEastAsia" w:hAnsi="Verdana" w:cstheme="minorHAnsi"/>
          <w:sz w:val="20"/>
          <w:szCs w:val="20"/>
        </w:rPr>
        <w:t>de volgende nuanceringen:</w:t>
      </w:r>
    </w:p>
    <w:p w14:paraId="028CFF69" w14:textId="3AAA5DDD" w:rsidR="00B30639" w:rsidRPr="00671002" w:rsidRDefault="00B6189E" w:rsidP="00B6189E">
      <w:pPr>
        <w:pStyle w:val="Lijstalinea"/>
        <w:numPr>
          <w:ilvl w:val="0"/>
          <w:numId w:val="43"/>
        </w:numPr>
        <w:spacing w:after="160" w:line="278" w:lineRule="auto"/>
        <w:rPr>
          <w:ins w:id="9" w:author="Saskia Haast - Wilsens" w:date="2025-12-17T12:24:00Z" w16du:dateUtc="2025-12-17T11:24:00Z"/>
        </w:rPr>
      </w:pPr>
      <w:r w:rsidRPr="00FC6503">
        <w:t>In aanvulling op artikel 4.1 van de algemene inkoopvoorwaarden komen Partijen overeen dat een tussen Avans</w:t>
      </w:r>
      <w:r w:rsidR="00BC35C3">
        <w:t xml:space="preserve"> Hogeschool</w:t>
      </w:r>
      <w:r w:rsidRPr="00FC6503">
        <w:t xml:space="preserve"> en de Opdrachtnemer overeengekomen levertijd, danwel het tijdstip van Leveringen, geldt als een fatale termijn indien dat nadrukkelijk bij een </w:t>
      </w:r>
      <w:ins w:id="10" w:author="Saskia Haast - Wilsens" w:date="2025-12-17T12:30:00Z" w16du:dateUtc="2025-12-17T11:30:00Z">
        <w:r w:rsidR="00671002">
          <w:t xml:space="preserve">Nadere </w:t>
        </w:r>
      </w:ins>
      <w:r w:rsidRPr="00FC6503">
        <w:t xml:space="preserve">Opdracht is </w:t>
      </w:r>
      <w:r w:rsidRPr="00FC6503">
        <w:rPr>
          <w:spacing w:val="-2"/>
        </w:rPr>
        <w:t>aangegeven</w:t>
      </w:r>
      <w:r w:rsidRPr="00FC6503">
        <w:rPr>
          <w:color w:val="6FAC46"/>
          <w:spacing w:val="-2"/>
        </w:rPr>
        <w:t>.</w:t>
      </w:r>
    </w:p>
    <w:p w14:paraId="31F84FF5" w14:textId="02267524" w:rsidR="00BD3972" w:rsidRDefault="00B11F4D" w:rsidP="00732AA2">
      <w:pPr>
        <w:pStyle w:val="Lijstalinea"/>
        <w:numPr>
          <w:ilvl w:val="0"/>
          <w:numId w:val="43"/>
        </w:numPr>
        <w:spacing w:line="278" w:lineRule="auto"/>
        <w:rPr>
          <w:ins w:id="11" w:author="Saskia Haast - Wilsens" w:date="2025-12-17T12:27:00Z" w16du:dateUtc="2025-12-17T11:27:00Z"/>
          <w:color w:val="6FAC46"/>
          <w:spacing w:val="-2"/>
        </w:rPr>
      </w:pPr>
      <w:ins w:id="12" w:author="Saskia Haast - Wilsens" w:date="2025-12-17T12:25:00Z" w16du:dateUtc="2025-12-17T11:25:00Z">
        <w:r w:rsidRPr="00B11F4D">
          <w:rPr>
            <w:color w:val="6FAC46"/>
            <w:spacing w:val="-2"/>
          </w:rPr>
          <w:lastRenderedPageBreak/>
          <w:t>Artikel 5.1 van de algemene inkoopvoorwaarden wordt als volgt aangepast: De levering van de Prestatie en/of de handtekening voor ontvangst van de Prestatie geldt niet als acceptatie door Avans Hogeschool. Binnen een redelijke termijn,</w:t>
        </w:r>
        <w:r w:rsidR="00CF6E12">
          <w:rPr>
            <w:color w:val="6FAC46"/>
            <w:spacing w:val="-2"/>
          </w:rPr>
          <w:t xml:space="preserve"> </w:t>
        </w:r>
        <w:r w:rsidRPr="00B11F4D">
          <w:rPr>
            <w:color w:val="6FAC46"/>
            <w:spacing w:val="-2"/>
          </w:rPr>
          <w:t xml:space="preserve">passend bij de aard van de Prestatie, inspecteert Avans Hogeschool de Prestatie en stelt zij vast of de Prestatie beantwoordt aan de Overeenkomst en hetgeen Avans </w:t>
        </w:r>
        <w:r w:rsidRPr="00732AA2">
          <w:rPr>
            <w:color w:val="6FAC46"/>
            <w:spacing w:val="-2"/>
          </w:rPr>
          <w:t xml:space="preserve">Hogeschool daarvan naar redelijkheid mag verwachten. Indien Avans Hogeschool de Prestatie geheel of gedeeltelijk afkeurt, zal Avans Hogeschool dit aan </w:t>
        </w:r>
      </w:ins>
      <w:ins w:id="13" w:author="Saskia Haast - Wilsens" w:date="2025-12-17T13:12:00Z" w16du:dateUtc="2025-12-17T12:12:00Z">
        <w:r w:rsidR="00B74220">
          <w:rPr>
            <w:color w:val="6FAC46"/>
            <w:spacing w:val="-2"/>
          </w:rPr>
          <w:t>Opdrachtnemer</w:t>
        </w:r>
      </w:ins>
      <w:ins w:id="14" w:author="Saskia Haast - Wilsens" w:date="2025-12-17T12:25:00Z" w16du:dateUtc="2025-12-17T11:25:00Z">
        <w:r w:rsidRPr="00732AA2">
          <w:rPr>
            <w:color w:val="6FAC46"/>
            <w:spacing w:val="-2"/>
          </w:rPr>
          <w:t xml:space="preserve"> doorgeven, onder opgave van redenen. Indien Avans Hogeschool </w:t>
        </w:r>
      </w:ins>
      <w:ins w:id="15" w:author="Saskia Haast - Wilsens" w:date="2025-12-17T13:12:00Z" w16du:dateUtc="2025-12-17T12:12:00Z">
        <w:r w:rsidR="00CF1B40">
          <w:rPr>
            <w:color w:val="6FAC46"/>
            <w:spacing w:val="-2"/>
          </w:rPr>
          <w:t>Opdrachtnemer</w:t>
        </w:r>
      </w:ins>
      <w:ins w:id="16" w:author="Saskia Haast - Wilsens" w:date="2025-12-17T12:25:00Z" w16du:dateUtc="2025-12-17T11:25:00Z">
        <w:r w:rsidRPr="00732AA2">
          <w:rPr>
            <w:color w:val="6FAC46"/>
            <w:spacing w:val="-2"/>
          </w:rPr>
          <w:t xml:space="preserve"> niet binnen 30 dagen Schriftelijk heeft geïnformeerd, wordt Avans Hogeschool geacht de Prestatie te hebben geaccepteerd. Avans Hogeschool is bij afkeuring niet gehouden tot betaling van de Prestatie, totdat de reden van afkeuring is weggenomen, tenzij de tekortkoming een ondergeschikt aspect van de Prestatie betreft of de reden van de tekortkoming bij Avans Hogeschool ligt.</w:t>
        </w:r>
      </w:ins>
    </w:p>
    <w:p w14:paraId="637CB8A5" w14:textId="1AB83CEF" w:rsidR="0095734F" w:rsidRPr="00FB633E" w:rsidRDefault="00BD3972" w:rsidP="00BD3972">
      <w:pPr>
        <w:pStyle w:val="Lijstalinea"/>
        <w:numPr>
          <w:ilvl w:val="0"/>
          <w:numId w:val="43"/>
        </w:numPr>
        <w:spacing w:line="278" w:lineRule="auto"/>
        <w:rPr>
          <w:color w:val="6FAC46"/>
          <w:spacing w:val="-2"/>
        </w:rPr>
      </w:pPr>
      <w:ins w:id="17" w:author="Saskia Haast - Wilsens" w:date="2025-12-17T12:27:00Z" w16du:dateUtc="2025-12-17T11:27:00Z">
        <w:r>
          <w:rPr>
            <w:color w:val="6FAC46"/>
            <w:spacing w:val="-2"/>
          </w:rPr>
          <w:t>In aanvu</w:t>
        </w:r>
      </w:ins>
      <w:ins w:id="18" w:author="Saskia Haast - Wilsens" w:date="2025-12-17T12:28:00Z" w16du:dateUtc="2025-12-17T11:28:00Z">
        <w:r>
          <w:rPr>
            <w:color w:val="6FAC46"/>
            <w:spacing w:val="-2"/>
          </w:rPr>
          <w:t xml:space="preserve">lling op </w:t>
        </w:r>
      </w:ins>
      <w:ins w:id="19" w:author="Saskia Haast - Wilsens" w:date="2025-12-17T12:32:00Z" w16du:dateUtc="2025-12-17T11:32:00Z">
        <w:r w:rsidR="00397771">
          <w:rPr>
            <w:color w:val="6FAC46"/>
            <w:spacing w:val="-2"/>
          </w:rPr>
          <w:t xml:space="preserve">de </w:t>
        </w:r>
      </w:ins>
      <w:ins w:id="20" w:author="Saskia Haast - Wilsens" w:date="2025-12-17T12:28:00Z" w16du:dateUtc="2025-12-17T11:28:00Z">
        <w:r>
          <w:rPr>
            <w:color w:val="6FAC46"/>
            <w:spacing w:val="-2"/>
          </w:rPr>
          <w:t>artikel</w:t>
        </w:r>
      </w:ins>
      <w:ins w:id="21" w:author="Saskia Haast - Wilsens" w:date="2025-12-17T12:32:00Z" w16du:dateUtc="2025-12-17T11:32:00Z">
        <w:r w:rsidR="00397771">
          <w:rPr>
            <w:color w:val="6FAC46"/>
            <w:spacing w:val="-2"/>
          </w:rPr>
          <w:t>en</w:t>
        </w:r>
      </w:ins>
      <w:ins w:id="22" w:author="Saskia Haast - Wilsens" w:date="2025-12-17T12:28:00Z" w16du:dateUtc="2025-12-17T11:28:00Z">
        <w:r>
          <w:rPr>
            <w:color w:val="6FAC46"/>
            <w:spacing w:val="-2"/>
          </w:rPr>
          <w:t xml:space="preserve"> 5.2 en 5.3 van de algemene inkoopvoorwaarden komen Partijen overeen dat deze artikelen niet van toepassing zijn</w:t>
        </w:r>
        <w:r w:rsidR="009E12DC">
          <w:rPr>
            <w:color w:val="6FAC46"/>
            <w:spacing w:val="-2"/>
          </w:rPr>
          <w:t xml:space="preserve"> voor zover</w:t>
        </w:r>
        <w:r w:rsidR="00BF6BC1">
          <w:rPr>
            <w:color w:val="6FAC46"/>
            <w:spacing w:val="-2"/>
          </w:rPr>
          <w:t xml:space="preserve"> de oorzaak van de tekort</w:t>
        </w:r>
      </w:ins>
      <w:ins w:id="23" w:author="Saskia Haast - Wilsens" w:date="2025-12-17T12:29:00Z" w16du:dateUtc="2025-12-17T11:29:00Z">
        <w:r w:rsidR="009D0CE9">
          <w:rPr>
            <w:color w:val="6FAC46"/>
            <w:spacing w:val="-2"/>
          </w:rPr>
          <w:t xml:space="preserve">koming bij </w:t>
        </w:r>
        <w:r w:rsidR="000D57AD">
          <w:rPr>
            <w:color w:val="6FAC46"/>
            <w:spacing w:val="-2"/>
          </w:rPr>
          <w:t>Avans</w:t>
        </w:r>
        <w:r w:rsidR="002132EF">
          <w:rPr>
            <w:color w:val="6FAC46"/>
            <w:spacing w:val="-2"/>
          </w:rPr>
          <w:t xml:space="preserve"> Hogeschool</w:t>
        </w:r>
      </w:ins>
      <w:ins w:id="24" w:author="Saskia Haast - Wilsens" w:date="2025-12-17T12:31:00Z" w16du:dateUtc="2025-12-17T11:31:00Z">
        <w:r w:rsidR="00411566">
          <w:rPr>
            <w:color w:val="6FAC46"/>
            <w:spacing w:val="-2"/>
          </w:rPr>
          <w:t xml:space="preserve"> ligt en deze oorzaak niet door Avans Hogeschool wordt weggenomen</w:t>
        </w:r>
        <w:r w:rsidR="00325C94">
          <w:rPr>
            <w:color w:val="6FAC46"/>
            <w:spacing w:val="-2"/>
          </w:rPr>
          <w:t xml:space="preserve">, waardoor </w:t>
        </w:r>
        <w:r w:rsidR="000616D0">
          <w:rPr>
            <w:color w:val="6FAC46"/>
            <w:spacing w:val="-2"/>
          </w:rPr>
          <w:t xml:space="preserve">nakoming van hetgeen beschreven staat in </w:t>
        </w:r>
      </w:ins>
      <w:ins w:id="25" w:author="Saskia Haast - Wilsens" w:date="2025-12-17T12:32:00Z" w16du:dateUtc="2025-12-17T11:32:00Z">
        <w:r w:rsidR="000616D0">
          <w:rPr>
            <w:color w:val="6FAC46"/>
            <w:spacing w:val="-2"/>
          </w:rPr>
          <w:t xml:space="preserve">de artikelen 5.2 en 5.3 </w:t>
        </w:r>
        <w:r w:rsidR="004F293A">
          <w:rPr>
            <w:color w:val="6FAC46"/>
            <w:spacing w:val="-2"/>
          </w:rPr>
          <w:t xml:space="preserve">door de Opdrachtnemer </w:t>
        </w:r>
        <w:r w:rsidR="000616D0">
          <w:rPr>
            <w:color w:val="6FAC46"/>
            <w:spacing w:val="-2"/>
          </w:rPr>
          <w:t xml:space="preserve">redelijkerwijs </w:t>
        </w:r>
        <w:r w:rsidR="004F293A">
          <w:rPr>
            <w:color w:val="6FAC46"/>
            <w:spacing w:val="-2"/>
          </w:rPr>
          <w:t>niet kan worden verwacht.</w:t>
        </w:r>
      </w:ins>
      <w:ins w:id="26" w:author="Saskia Haast - Wilsens" w:date="2025-12-17T12:27:00Z" w16du:dateUtc="2025-12-17T11:27:00Z">
        <w:r w:rsidR="00821298">
          <w:rPr>
            <w:color w:val="6FAC46"/>
            <w:spacing w:val="-2"/>
          </w:rPr>
          <w:br/>
        </w:r>
      </w:ins>
    </w:p>
    <w:p w14:paraId="21B7832A" w14:textId="4BEAC5C3" w:rsidR="00B6189E" w:rsidRDefault="00B6189E" w:rsidP="00740ACA">
      <w:pPr>
        <w:pStyle w:val="Lijstalinea"/>
        <w:numPr>
          <w:ilvl w:val="0"/>
          <w:numId w:val="43"/>
        </w:numPr>
        <w:spacing w:after="160" w:line="278" w:lineRule="auto"/>
        <w:rPr>
          <w:ins w:id="27" w:author="Saskia Haast - Wilsens" w:date="2025-12-17T12:58:00Z" w16du:dateUtc="2025-12-17T11:58:00Z"/>
        </w:rPr>
      </w:pPr>
      <w:r>
        <w:t>Artikel 5.5 van de algemene inkoopvoorwaarden vervalt.</w:t>
      </w:r>
    </w:p>
    <w:p w14:paraId="71CFFB8C" w14:textId="77777777" w:rsidR="00376AAA" w:rsidRDefault="00376AAA">
      <w:pPr>
        <w:pStyle w:val="Lijstalinea"/>
        <w:rPr>
          <w:ins w:id="28" w:author="Saskia Haast - Wilsens" w:date="2025-12-17T12:58:00Z" w16du:dateUtc="2025-12-17T11:58:00Z"/>
        </w:rPr>
        <w:pPrChange w:id="29" w:author="Saskia Haast - Wilsens" w:date="2025-12-17T12:58:00Z" w16du:dateUtc="2025-12-17T11:58:00Z">
          <w:pPr>
            <w:pStyle w:val="Lijstalinea"/>
            <w:numPr>
              <w:numId w:val="43"/>
            </w:numPr>
            <w:spacing w:after="160" w:line="278" w:lineRule="auto"/>
            <w:ind w:hanging="360"/>
          </w:pPr>
        </w:pPrChange>
      </w:pPr>
    </w:p>
    <w:p w14:paraId="433F6344" w14:textId="60D321AE" w:rsidR="00376AAA" w:rsidRDefault="00376AAA" w:rsidP="00740ACA">
      <w:pPr>
        <w:pStyle w:val="Lijstalinea"/>
        <w:numPr>
          <w:ilvl w:val="0"/>
          <w:numId w:val="43"/>
        </w:numPr>
        <w:spacing w:after="160" w:line="278" w:lineRule="auto"/>
        <w:rPr>
          <w:ins w:id="30" w:author="Saskia Haast - Wilsens" w:date="2025-12-17T12:23:00Z" w16du:dateUtc="2025-12-17T11:23:00Z"/>
        </w:rPr>
      </w:pPr>
      <w:ins w:id="31" w:author="Saskia Haast - Wilsens" w:date="2025-12-17T12:58:00Z" w16du:dateUtc="2025-12-17T11:58:00Z">
        <w:r>
          <w:t xml:space="preserve">Artikel 6.2 van de algemene inkoopvoorwaarden wordt als volgt aangepast: </w:t>
        </w:r>
      </w:ins>
      <w:ins w:id="32" w:author="Saskia Haast - Wilsens" w:date="2025-12-17T12:59:00Z">
        <w:r w:rsidR="00C95493" w:rsidRPr="00C95493">
          <w:rPr>
            <w:lang w:val="nl-BE"/>
          </w:rPr>
          <w:t>Het in het vorige lid bedoelde Meerwerk mag pas worden uitgevoerd na Schriftelijke toestemming van Avans Hogeschool voor de hiermee gepaard gaande aanvullende kosten. Avans Hogeschool kan verlangen dat voor het te verrichten Meerwerk een afzonderlijke offerte wordt opgesteld</w:t>
        </w:r>
      </w:ins>
      <w:ins w:id="33" w:author="Saskia Haast - Wilsens" w:date="2025-12-17T12:59:00Z" w16du:dateUtc="2025-12-17T11:59:00Z">
        <w:r w:rsidR="00435A20">
          <w:rPr>
            <w:lang w:val="nl-BE"/>
          </w:rPr>
          <w:t>.</w:t>
        </w:r>
        <w:r w:rsidR="00123EF4">
          <w:rPr>
            <w:lang w:val="nl-BE"/>
          </w:rPr>
          <w:t xml:space="preserve"> </w:t>
        </w:r>
      </w:ins>
      <w:ins w:id="34" w:author="Saskia Haast - Wilsens" w:date="2025-12-17T13:00:00Z" w16du:dateUtc="2025-12-17T12:00:00Z">
        <w:r w:rsidR="00435A20">
          <w:rPr>
            <w:lang w:val="nl-BE"/>
          </w:rPr>
          <w:t>Bovenstaande is</w:t>
        </w:r>
        <w:r w:rsidR="0039552F">
          <w:rPr>
            <w:lang w:val="nl-BE"/>
          </w:rPr>
          <w:t xml:space="preserve"> niet van toepassing als</w:t>
        </w:r>
      </w:ins>
      <w:ins w:id="35" w:author="Saskia Haast - Wilsens" w:date="2025-12-17T12:59:00Z" w16du:dateUtc="2025-12-17T11:59:00Z">
        <w:r w:rsidR="001B60BC">
          <w:rPr>
            <w:lang w:val="nl-BE"/>
          </w:rPr>
          <w:t xml:space="preserve"> deze werkzaamheden vallen binnen de zorgplicht van </w:t>
        </w:r>
      </w:ins>
      <w:ins w:id="36" w:author="Saskia Haast - Wilsens" w:date="2025-12-17T13:11:00Z" w16du:dateUtc="2025-12-17T12:11:00Z">
        <w:r w:rsidR="0017438D">
          <w:rPr>
            <w:lang w:val="nl-BE"/>
          </w:rPr>
          <w:t xml:space="preserve">de </w:t>
        </w:r>
        <w:r w:rsidR="006E010E">
          <w:rPr>
            <w:lang w:val="nl-BE"/>
          </w:rPr>
          <w:t>Opdrachtnemer</w:t>
        </w:r>
      </w:ins>
      <w:ins w:id="37" w:author="Saskia Haast - Wilsens" w:date="2025-12-17T12:59:00Z">
        <w:r w:rsidR="00C95493" w:rsidRPr="00C95493">
          <w:rPr>
            <w:lang w:val="nl-BE"/>
          </w:rPr>
          <w:t>.</w:t>
        </w:r>
      </w:ins>
    </w:p>
    <w:p w14:paraId="7B57B12A" w14:textId="74CDCEED" w:rsidR="00CA49C7" w:rsidRDefault="00CA49C7" w:rsidP="00740ACA">
      <w:pPr>
        <w:pStyle w:val="Lijstalinea"/>
        <w:numPr>
          <w:ilvl w:val="0"/>
          <w:numId w:val="43"/>
        </w:numPr>
        <w:spacing w:after="160" w:line="278" w:lineRule="auto"/>
      </w:pPr>
      <w:ins w:id="38" w:author="Saskia Haast - Wilsens" w:date="2025-12-17T12:23:00Z" w16du:dateUtc="2025-12-17T11:23:00Z">
        <w:r w:rsidRPr="00CA49C7">
          <w:t>Artikel 7.3 van de algemene inkoopvoorwaarden wordt als volgt aangepast: Het recht van betaling ontstaat na acceptatie door Avans Hogeschool, overeenkomstig artikel 5 van deze algemene inkoopvoorwaarden. De betalingstermijn van facturen is 30 dagen.</w:t>
        </w:r>
      </w:ins>
    </w:p>
    <w:p w14:paraId="182FA3AC" w14:textId="08B1BA63" w:rsidR="00B6189E" w:rsidRPr="009C497F" w:rsidRDefault="00B6189E" w:rsidP="00B6189E">
      <w:pPr>
        <w:pStyle w:val="Lijstalinea"/>
        <w:numPr>
          <w:ilvl w:val="0"/>
          <w:numId w:val="43"/>
        </w:numPr>
        <w:spacing w:after="160" w:line="278" w:lineRule="auto"/>
      </w:pPr>
      <w:r w:rsidRPr="009C497F">
        <w:t xml:space="preserve">In afwijking van artikel 9 van de algemene inkoopvoorwaarden komen Partijen het volgende overeen met betrekking tot Intellectuele Eigendomsrechten: </w:t>
      </w:r>
      <w:r>
        <w:tab/>
      </w:r>
    </w:p>
    <w:p w14:paraId="7729D925" w14:textId="1C3A3AC6" w:rsidR="00B6189E" w:rsidRPr="009C497F" w:rsidRDefault="00B6189E" w:rsidP="00740ACA">
      <w:pPr>
        <w:pStyle w:val="Lijstalinea"/>
        <w:numPr>
          <w:ilvl w:val="0"/>
          <w:numId w:val="44"/>
        </w:numPr>
        <w:spacing w:after="160" w:line="278" w:lineRule="auto"/>
      </w:pPr>
      <w:r w:rsidRPr="009C497F">
        <w:t>Het uitvoeren van de opdracht door Opdrachtnemer houdt niet tevens in de overdracht van Intellectuele eigendomsrechten die bij Opdrachtnemer rusten. Alle Intellectuele Eigendomsrechten die ontstaan tijdens, of voortvloeien uit, de uitvoering van de Opdracht behoren toe aan Opdrachtnemer, voor zover die rechten niet (tevens) aan derden toekomen. Alle Intellectuele Eigendomsrechten die reeds voor de opdracht aan Partijen (of derden) toebehoorden, blijven aan hen toebehoren.</w:t>
      </w:r>
      <w:r>
        <w:tab/>
      </w:r>
    </w:p>
    <w:p w14:paraId="0ACB8BC4" w14:textId="3C534339" w:rsidR="00B6189E" w:rsidRPr="009C497F" w:rsidRDefault="00B6189E" w:rsidP="00740ACA">
      <w:pPr>
        <w:pStyle w:val="Lijstalinea"/>
        <w:numPr>
          <w:ilvl w:val="0"/>
          <w:numId w:val="44"/>
        </w:numPr>
        <w:spacing w:after="160" w:line="278" w:lineRule="auto"/>
      </w:pPr>
      <w:r w:rsidRPr="009C497F">
        <w:t xml:space="preserve">Opdrachtnemer verleent, met het oog op de auteursrechten, databankrechten en/of andere intellectuele eigendomsrechten die kunnen worden uitgeoefend – waar en wanneer dan ook – ten aanzien van de resultaten van de verrichte werkzaamheden aan Avans Hogeschool een gebruiksrecht. Dit gebruiksrecht omvat al het gebruik van de resultaten van de dienstverlening binnen het doel waarvoor en de personen voor wie deze resultaten zijn opgesteld. Gebruik van de resultaten buiten het doel van de Overeenkomst en het verstrekken aan andere personen voor wie deze resultaten </w:t>
      </w:r>
      <w:r w:rsidRPr="009C497F">
        <w:lastRenderedPageBreak/>
        <w:t>volgens de Overeenkomst zijn opgesteld, kan alleen plaatsvinden na schriftelijke toestemming van Opdrachtnemer. Het gebruiksrecht wordt op grond van de Overeenkomst door Opdrachtnemer op het moment van het ontstaan daarvan aan Avans Hogeschool om niet verleend, welke verlening door Avans Hogeschool reeds nu voor alsdan wordt aanvaard.</w:t>
      </w:r>
    </w:p>
    <w:p w14:paraId="2B73BE6E" w14:textId="0C243D32" w:rsidR="00B6189E" w:rsidRDefault="00B6189E" w:rsidP="00740ACA">
      <w:pPr>
        <w:pStyle w:val="Lijstalinea"/>
        <w:numPr>
          <w:ilvl w:val="0"/>
          <w:numId w:val="44"/>
        </w:numPr>
        <w:spacing w:after="160" w:line="278" w:lineRule="auto"/>
      </w:pPr>
      <w:r w:rsidRPr="009C497F">
        <w:t xml:space="preserve">In geval van aanspraken van derden ter zake van een (gestelde) inbreuk op Intellectuele Eigendomsrechten van die derde, waarvoor Opdrachtnemer aansprakelijk is op grond van het bepaalde in de Overeenkomst of algemene inkoopvoorwaarden, neemt Opdrachtnemer de behandeling van deze aanspraak op eerste verzoek van de Avans Hogeschool voor eigen rekening en risico over. </w:t>
      </w:r>
    </w:p>
    <w:p w14:paraId="361CD625" w14:textId="77777777" w:rsidR="00F112DF" w:rsidRPr="00814946" w:rsidRDefault="00F112DF" w:rsidP="00F112DF">
      <w:pPr>
        <w:pStyle w:val="Lijstalinea"/>
        <w:spacing w:after="160" w:line="278" w:lineRule="auto"/>
        <w:ind w:left="1080"/>
      </w:pPr>
    </w:p>
    <w:p w14:paraId="1F30A055" w14:textId="45AD09E5" w:rsidR="00B6189E" w:rsidRPr="00740ACA" w:rsidRDefault="00B6189E" w:rsidP="00740ACA">
      <w:pPr>
        <w:pStyle w:val="Lijstalinea"/>
        <w:numPr>
          <w:ilvl w:val="0"/>
          <w:numId w:val="43"/>
        </w:numPr>
        <w:shd w:val="clear" w:color="auto" w:fill="FFFFFF" w:themeFill="background1"/>
        <w:rPr>
          <w:rFonts w:eastAsia="Verdana" w:cs="Verdana"/>
        </w:rPr>
      </w:pPr>
      <w:r w:rsidRPr="00814946">
        <w:rPr>
          <w:rFonts w:eastAsia="Verdana" w:cs="Verdana"/>
        </w:rPr>
        <w:t>In aanvulling op artikel 10.1 van de algemene inkoopvoorwaarden is het Opdrachtgever niet toegestaan om zonder Schriftelijke toestemming handelsnamen, merknamen, logo’s dan wel andere tekens of aanduidingen van de Opdrachtnemer te gebruiken voor folders, websites, nieuwsbrieven, publicaties of andere communicatie van welke aard dan ook.</w:t>
      </w:r>
    </w:p>
    <w:p w14:paraId="005C412C" w14:textId="7F25B023" w:rsidR="00B6189E" w:rsidRDefault="00B6189E" w:rsidP="00740ACA">
      <w:pPr>
        <w:pStyle w:val="Lijstalinea"/>
        <w:numPr>
          <w:ilvl w:val="0"/>
          <w:numId w:val="43"/>
        </w:numPr>
        <w:spacing w:after="160" w:line="278" w:lineRule="auto"/>
      </w:pPr>
      <w:r>
        <w:t>In aanvulling op artikel 11 van de algemene inkoopvoorwaarden komen Partijen het volgende overeen:</w:t>
      </w:r>
    </w:p>
    <w:p w14:paraId="6E3CD341" w14:textId="77777777" w:rsidR="00B6189E" w:rsidRDefault="00B6189E" w:rsidP="00B6189E">
      <w:pPr>
        <w:pStyle w:val="Lijstalinea"/>
        <w:numPr>
          <w:ilvl w:val="0"/>
          <w:numId w:val="45"/>
        </w:numPr>
        <w:spacing w:after="160" w:line="278" w:lineRule="auto"/>
      </w:pPr>
      <w:r>
        <w:t>Opdrachtnemer is gerechtigd tot bekendmaking van Vertrouwelijke Informatie aangaande Opdrachtgever in geval:</w:t>
      </w:r>
    </w:p>
    <w:p w14:paraId="2E814D24" w14:textId="67B827B1" w:rsidR="00B6189E" w:rsidRDefault="00B6189E" w:rsidP="00981E9D">
      <w:pPr>
        <w:pStyle w:val="Lijstalinea"/>
        <w:ind w:left="1077"/>
      </w:pPr>
      <w:r>
        <w:t>i)</w:t>
      </w:r>
      <w:r>
        <w:tab/>
        <w:t>hiertoe een verplichting is uit hoofde van enig voorschrift van een orgaan aan het</w:t>
      </w:r>
      <w:r w:rsidR="00981E9D">
        <w:t xml:space="preserve"> </w:t>
      </w:r>
      <w:r>
        <w:t>toezicht waaraan Opdrachtnemer is onderworpen;</w:t>
      </w:r>
    </w:p>
    <w:p w14:paraId="31792EED" w14:textId="77777777" w:rsidR="00B6189E" w:rsidRDefault="00B6189E" w:rsidP="00B6189E">
      <w:pPr>
        <w:pStyle w:val="Lijstalinea"/>
        <w:ind w:left="1080"/>
      </w:pPr>
      <w:r>
        <w:t>ii)</w:t>
      </w:r>
      <w:r>
        <w:tab/>
        <w:t>hiertoe een op Opdrachtnemer en/of personen werkzaam bij/voor of verbonden aan Opdrachtnemer rustende beroepsplicht bestaat danwel indien dit voortvloeit uit een wettelijke verplichting;</w:t>
      </w:r>
    </w:p>
    <w:p w14:paraId="110A1391" w14:textId="77777777" w:rsidR="00B6189E" w:rsidRDefault="00B6189E" w:rsidP="00B6189E">
      <w:pPr>
        <w:pStyle w:val="Lijstalinea"/>
        <w:ind w:left="1080"/>
      </w:pPr>
      <w:r>
        <w:t>iii)</w:t>
      </w:r>
      <w:r>
        <w:tab/>
        <w:t>hiertoe een bindende uitspraak van de rechter of een overheidsorgaan bestaat;</w:t>
      </w:r>
    </w:p>
    <w:p w14:paraId="4A9D5081" w14:textId="77777777" w:rsidR="00B6189E" w:rsidRDefault="00B6189E" w:rsidP="00B6189E">
      <w:pPr>
        <w:pStyle w:val="Lijstalinea"/>
        <w:ind w:left="1080"/>
      </w:pPr>
      <w:r>
        <w:t>iv)</w:t>
      </w:r>
      <w:r>
        <w:tab/>
        <w:t>openbaring noodzakelijk is voor Opdrachtnemer of de medewerkers uit het opdrachtteam voor de verdediging van hun eigen belangen in of buiten rechte;</w:t>
      </w:r>
    </w:p>
    <w:p w14:paraId="102652DC" w14:textId="77777777" w:rsidR="00B6189E" w:rsidRDefault="00B6189E" w:rsidP="00B6189E">
      <w:pPr>
        <w:pStyle w:val="Lijstalinea"/>
        <w:ind w:left="1080"/>
      </w:pPr>
      <w:r>
        <w:t>v)</w:t>
      </w:r>
      <w:r>
        <w:tab/>
        <w:t>voor het verkrijgen van advies van externe, professionele adviseurs, waarbij soortgelijke geheimhoudingsverplichtingen gelden als voor Opdrachtnemer.</w:t>
      </w:r>
    </w:p>
    <w:p w14:paraId="6C6FF0CA" w14:textId="045D6761" w:rsidR="00B6189E" w:rsidRDefault="00B6189E" w:rsidP="00740ACA">
      <w:pPr>
        <w:pStyle w:val="Lijstalinea"/>
        <w:ind w:left="1080"/>
      </w:pPr>
      <w:r>
        <w:t>vi)</w:t>
      </w:r>
      <w:r>
        <w:tab/>
        <w:t>De informatie publiekelijk bekend is.</w:t>
      </w:r>
    </w:p>
    <w:p w14:paraId="3A4A39FD" w14:textId="7A730203" w:rsidR="00B6189E" w:rsidRDefault="00B6189E" w:rsidP="00740ACA">
      <w:pPr>
        <w:pStyle w:val="Lijstalinea"/>
        <w:numPr>
          <w:ilvl w:val="0"/>
          <w:numId w:val="45"/>
        </w:numPr>
        <w:spacing w:after="160" w:line="278" w:lineRule="auto"/>
      </w:pPr>
      <w:r>
        <w:t xml:space="preserve">In aanvulling op artikel 11 van de algemene inkoopvoorwaarden komen Partijen overeen dat, tenzij zulks op grond van de toepasselijke wetgeving verboden is, het Opdrachtnemer toegestaan is om alle door of namens Opdrachtgever verstrekte informatie (‘Cliëntinformatie’) openbaar te maken aan en te delen met gelieerde entiteiten en derden die namens Opdrachtnemer diensten verlenen, die deze Cliëntinformatie vervolgens mogen verzamelen, gebruiken, overdragen, opslaan of anderszins bewerken (gezamenlijk Verwerken) in de verschillende landen waarin zij actief zijn voor doeleinden die verband houden met de verlening van de Diensten, teneinde te voldoen aan </w:t>
      </w:r>
      <w:r w:rsidR="0069750C">
        <w:t>toezicht vereisten</w:t>
      </w:r>
      <w:r>
        <w:t xml:space="preserve"> en/of de onafhankelijkheid te waarborgen of belangenverstrengeling te voorkomen, dan wel ten behoeve van kwaliteits-, risicobeheer- en/of financieel- administratieve doeleinden en/of de verlening van overige ondersteunende diensten van administratieve en IT-aard (gezamenlijk de Verwerkingsdoeleinden). Opdrachtnemer is jegens Opdrachtgever verantwoordelijk voor de geheimhouding van Cliëntinformatie.</w:t>
      </w:r>
      <w:ins w:id="39" w:author="Saskia Haast - Wilsens" w:date="2025-12-17T13:06:00Z" w16du:dateUtc="2025-12-17T12:06:00Z">
        <w:r w:rsidR="002138F3">
          <w:t xml:space="preserve"> </w:t>
        </w:r>
        <w:r w:rsidR="002138F3" w:rsidRPr="002138F3">
          <w:t xml:space="preserve">Opdrachtgever zal eventuele klachten, </w:t>
        </w:r>
        <w:r w:rsidR="002138F3" w:rsidRPr="002138F3">
          <w:lastRenderedPageBreak/>
          <w:t>vorderings- en verhaalsrechten uitsluitend kenbaar maken en/of uitoefenen jegens Opdrachtnemer.</w:t>
        </w:r>
      </w:ins>
    </w:p>
    <w:p w14:paraId="4C9F5F59" w14:textId="77777777" w:rsidR="00B6189E" w:rsidRDefault="00B6189E" w:rsidP="00B6189E">
      <w:pPr>
        <w:pStyle w:val="Lijstalinea"/>
        <w:numPr>
          <w:ilvl w:val="0"/>
          <w:numId w:val="45"/>
        </w:numPr>
        <w:spacing w:after="160" w:line="278" w:lineRule="auto"/>
      </w:pPr>
      <w:r>
        <w:t>Artikel 11.2 van de algemene inkoopvoorwaarden wordt als volgt aangepast: Partijen zullen Vertrouwelijke Informatie van de andere Partij alleen delen met personeel of derden als dit noodzakelijk is in het kader van de Overeenkomst.</w:t>
      </w:r>
    </w:p>
    <w:p w14:paraId="0B31E2B1" w14:textId="6CE1A2E6" w:rsidR="00B6189E" w:rsidRDefault="00B6189E" w:rsidP="00F21A73">
      <w:pPr>
        <w:pStyle w:val="Lijstalinea"/>
        <w:ind w:left="1080"/>
      </w:pPr>
      <w:r>
        <w:t xml:space="preserve"> Partijen verplichten zich de onder hen werkzame personen of door hen ingeschakelde derden deze geheimhoudingsplicht na te laten leven en kunnen op verzoek verlangen dat hiertoe een geheimhoudingsverklaring wordt ondertekend. Een bepaling c.q. verklaring van soortgelijke aard inzake geheimhouding (bijvoorbeeld een bepaling in de arbeidsovereenkomst) volstaat in dit kader.</w:t>
      </w:r>
    </w:p>
    <w:p w14:paraId="13D2629E" w14:textId="2733531C" w:rsidR="00B6189E" w:rsidRDefault="00B6189E" w:rsidP="00B6189E">
      <w:pPr>
        <w:pStyle w:val="Lijstalinea"/>
        <w:numPr>
          <w:ilvl w:val="0"/>
          <w:numId w:val="45"/>
        </w:numPr>
        <w:spacing w:after="160" w:line="278" w:lineRule="auto"/>
        <w:rPr>
          <w:ins w:id="40" w:author="Saskia Haast - Wilsens" w:date="2025-12-17T13:43:00Z" w16du:dateUtc="2025-12-17T12:43:00Z"/>
        </w:rPr>
      </w:pPr>
      <w:r>
        <w:t>In aanvulling op artikel 11.4 van de algemene inkoopvoorwaarden komen Partijen overeen dat de verplichting tot vernietiging/verwijdering/retournering zoals opgenomen niet geldt ten aanzien van Vertrouwelijke Informatie waarvan Opdrachtnemer aantoonbaar een kopie in haar administratie dient te houden op grond van toepasselijke wet- en regelgeving.</w:t>
      </w:r>
    </w:p>
    <w:p w14:paraId="5B0C4F8D" w14:textId="3187105C" w:rsidR="00905260" w:rsidRDefault="003B517F" w:rsidP="00B6189E">
      <w:pPr>
        <w:pStyle w:val="Lijstalinea"/>
        <w:numPr>
          <w:ilvl w:val="0"/>
          <w:numId w:val="45"/>
        </w:numPr>
        <w:spacing w:after="160" w:line="278" w:lineRule="auto"/>
      </w:pPr>
      <w:ins w:id="41" w:author="Saskia Haast - Wilsens" w:date="2025-12-17T13:44:00Z" w16du:dateUtc="2025-12-17T12:44:00Z">
        <w:r>
          <w:t xml:space="preserve">Bovenstaande </w:t>
        </w:r>
      </w:ins>
      <w:ins w:id="42" w:author="Saskia Haast - Wilsens" w:date="2025-12-17T13:45:00Z" w16du:dateUtc="2025-12-17T12:45:00Z">
        <w:r>
          <w:t xml:space="preserve">artikelen </w:t>
        </w:r>
        <w:r w:rsidR="00CA6AF9">
          <w:t xml:space="preserve">zijn mede overeengekomen ten behoeve van al degenen die door Opdrachtnemer worden betrokken bij de uitvoering van de </w:t>
        </w:r>
        <w:r w:rsidR="00C82683">
          <w:t xml:space="preserve">werkzaamheden, waaronder maar niet beperkt tot </w:t>
        </w:r>
        <w:r w:rsidR="0042779B">
          <w:t>haar personeel, partner-aandeelhouders</w:t>
        </w:r>
      </w:ins>
      <w:ins w:id="43" w:author="Saskia Haast - Wilsens" w:date="2025-12-17T13:46:00Z" w16du:dateUtc="2025-12-17T12:46:00Z">
        <w:r w:rsidR="00AF3D8A">
          <w:t xml:space="preserve"> en door haar ingeschakelde derden. Zij kunnen jegens Opdrachtgever een beroep doen op </w:t>
        </w:r>
        <w:r w:rsidR="006E6BC6">
          <w:t>deze artikelen.</w:t>
        </w:r>
      </w:ins>
      <w:ins w:id="44" w:author="Saskia Haast - Wilsens" w:date="2025-12-17T13:44:00Z" w16du:dateUtc="2025-12-17T12:44:00Z">
        <w:r w:rsidR="00D264D3">
          <w:t xml:space="preserve"> </w:t>
        </w:r>
      </w:ins>
    </w:p>
    <w:p w14:paraId="5929A7F5" w14:textId="77777777" w:rsidR="00F112DF" w:rsidRDefault="00F112DF" w:rsidP="00F112DF">
      <w:pPr>
        <w:pStyle w:val="Lijstalinea"/>
        <w:spacing w:after="160" w:line="278" w:lineRule="auto"/>
        <w:ind w:left="1080"/>
      </w:pPr>
    </w:p>
    <w:p w14:paraId="091DF15D" w14:textId="77080EE4" w:rsidR="00B6189E" w:rsidRDefault="00B6189E" w:rsidP="00B6189E">
      <w:pPr>
        <w:pStyle w:val="Lijstalinea"/>
        <w:numPr>
          <w:ilvl w:val="0"/>
          <w:numId w:val="43"/>
        </w:numPr>
        <w:spacing w:after="160" w:line="278" w:lineRule="auto"/>
      </w:pPr>
      <w:r>
        <w:t>Artikel 12 van de algemene inkoopvoorwaarden is niet van toepassing, aangezien Opdrachtnemer kwalificeert als verwerkingsverantwoordelijke.</w:t>
      </w:r>
    </w:p>
    <w:p w14:paraId="78C75EA2" w14:textId="01515872" w:rsidR="00B6189E" w:rsidRDefault="00B6189E" w:rsidP="00F21A73">
      <w:pPr>
        <w:pStyle w:val="Lijstalinea"/>
        <w:numPr>
          <w:ilvl w:val="0"/>
          <w:numId w:val="43"/>
        </w:numPr>
        <w:spacing w:after="160" w:line="278" w:lineRule="auto"/>
        <w:rPr>
          <w:ins w:id="45" w:author="Saskia Haast - Wilsens" w:date="2025-12-17T12:45:00Z" w16du:dateUtc="2025-12-17T11:45:00Z"/>
        </w:rPr>
      </w:pPr>
      <w:r w:rsidRPr="009C497F">
        <w:t>Artikel 13 van de algemene inkoopvoorwaarden vervalt.</w:t>
      </w:r>
    </w:p>
    <w:p w14:paraId="7AF25330" w14:textId="16F7D4D2" w:rsidR="005103CE" w:rsidRDefault="005103CE" w:rsidP="00F21A73">
      <w:pPr>
        <w:pStyle w:val="Lijstalinea"/>
        <w:numPr>
          <w:ilvl w:val="0"/>
          <w:numId w:val="43"/>
        </w:numPr>
        <w:spacing w:after="160" w:line="278" w:lineRule="auto"/>
      </w:pPr>
      <w:ins w:id="46" w:author="Saskia Haast - Wilsens" w:date="2025-12-17T12:45:00Z" w16du:dateUtc="2025-12-17T11:45:00Z">
        <w:r>
          <w:t>Artikel 14</w:t>
        </w:r>
      </w:ins>
      <w:ins w:id="47" w:author="Saskia Haast - Wilsens" w:date="2025-12-17T12:46:00Z" w16du:dateUtc="2025-12-17T11:46:00Z">
        <w:r>
          <w:t>.2 van de algemene inkoopvoorwaarden vervalt.</w:t>
        </w:r>
      </w:ins>
    </w:p>
    <w:p w14:paraId="1386583A" w14:textId="5926AEE1" w:rsidR="00B6189E" w:rsidRDefault="00B6189E" w:rsidP="00B6189E">
      <w:pPr>
        <w:pStyle w:val="Lijstalinea"/>
        <w:numPr>
          <w:ilvl w:val="0"/>
          <w:numId w:val="43"/>
        </w:numPr>
        <w:spacing w:after="160" w:line="278" w:lineRule="auto"/>
      </w:pPr>
      <w:r>
        <w:t xml:space="preserve">Artikel 15 van de algemene inkoopvoorwaarden wordt als volgt aangepast: </w:t>
      </w:r>
      <w:r w:rsidR="0069750C">
        <w:t>De aansprakelijkheid</w:t>
      </w:r>
      <w:r>
        <w:t xml:space="preserve"> van de Opdrachtnemer in het kader van de Overeenkomst is beperkt tot driemaal de waarde van de</w:t>
      </w:r>
      <w:ins w:id="48" w:author="Saskia Haast - Wilsens" w:date="2025-12-17T12:42:00Z" w16du:dateUtc="2025-12-17T11:42:00Z">
        <w:r w:rsidR="007D4613">
          <w:t xml:space="preserve"> Nadere</w:t>
        </w:r>
      </w:ins>
      <w:r>
        <w:t xml:space="preserve"> Opdracht per gebeurtenis. De Opdrachtnemer is niet aansprakelijk voor indirecte schade, waaronder Avans uitsluitend gederfde winst, gederfde omzet en gemiste kansen verstaat. De beperking van de aansprakelijkheid van de Opdrachtnemer geldt niet indien er sprake is van opzet, bewuste roekeloosheid of grove schuld aan de zijde van de Opdrachtnemer.</w:t>
      </w:r>
    </w:p>
    <w:p w14:paraId="23F367CA" w14:textId="77777777" w:rsidR="00B6189E" w:rsidRDefault="00B6189E" w:rsidP="00B6189E">
      <w:pPr>
        <w:pStyle w:val="Lijstalinea"/>
      </w:pPr>
    </w:p>
    <w:p w14:paraId="4BE16522" w14:textId="77777777" w:rsidR="00B6189E" w:rsidRDefault="00B6189E" w:rsidP="00B6189E">
      <w:pPr>
        <w:pStyle w:val="Lijstalinea"/>
      </w:pPr>
      <w:r>
        <w:t>Partijen komen overeen dat de tussen hen overeengekomen aansprakelijkheidsbeperking in het kader van artikel 15 van de algemene inkoopvoorwaarden van overeenkomstige toepassing is op artikel 17 van de algemene inkoopvoorwaarden. Deze beperking geldt niet indien er sprake is van opzet, bewuste roekeloosheid of grove schuld aan de zijde van de Opdrachtnemer.</w:t>
      </w:r>
    </w:p>
    <w:p w14:paraId="20F19E66" w14:textId="77777777" w:rsidR="00B6189E" w:rsidRDefault="00B6189E" w:rsidP="00B6189E">
      <w:pPr>
        <w:pStyle w:val="Lijstalinea"/>
      </w:pPr>
    </w:p>
    <w:p w14:paraId="3DFD6258" w14:textId="06283299" w:rsidR="00B6189E" w:rsidRDefault="00B6189E" w:rsidP="00F21A73">
      <w:pPr>
        <w:pStyle w:val="Lijstalinea"/>
      </w:pPr>
      <w:r w:rsidRPr="001A3A1B">
        <w:t xml:space="preserve">In aanvulling op de algemene inkoopvoorwaarden komen Partijen overeen dat Opdrachtgever Opdrachtnemer vrijwaart </w:t>
      </w:r>
      <w:del w:id="49" w:author="Saskia Haast - Wilsens" w:date="2025-12-17T10:44:00Z" w16du:dateUtc="2025-12-17T09:44:00Z">
        <w:r w:rsidRPr="001A3A1B" w:rsidDel="0025378C">
          <w:delText xml:space="preserve"> </w:delText>
        </w:r>
      </w:del>
      <w:r w:rsidRPr="001A3A1B">
        <w:t xml:space="preserve">voor vorderingen van derden wegens schade die veroorzaakt is doordat Opdrachtgever of niet door Opdrachtnemer ingeschakelde derden aan Opdrachtnemer onjuiste of onvolledige bescheiden of informatie heeft c.q. hebben verstrekt, tenzij Opdrachtgever kan aantonen dat de schade geen verband houdt met </w:t>
      </w:r>
      <w:r w:rsidRPr="001A3A1B">
        <w:lastRenderedPageBreak/>
        <w:t>verwijtbaar handelen of nalaten zijnerzijds dan wel veroorzaakt is door opzet</w:t>
      </w:r>
      <w:r>
        <w:t>, bewuste roekeloosheid</w:t>
      </w:r>
      <w:r w:rsidRPr="001A3A1B">
        <w:t xml:space="preserve"> of grove schuld van Opdrachtnemer</w:t>
      </w:r>
      <w:r>
        <w:t>.</w:t>
      </w:r>
    </w:p>
    <w:p w14:paraId="2CB048F5" w14:textId="0D13E284" w:rsidR="00B6189E" w:rsidRDefault="00B6189E" w:rsidP="00F21A73">
      <w:pPr>
        <w:pStyle w:val="Lijstalinea"/>
        <w:numPr>
          <w:ilvl w:val="0"/>
          <w:numId w:val="43"/>
        </w:numPr>
        <w:spacing w:after="160" w:line="278" w:lineRule="auto"/>
      </w:pPr>
      <w:r w:rsidRPr="009C497F">
        <w:t xml:space="preserve">In afwijking van artikel 16.2 van de algemene inkoopvoorwaarden </w:t>
      </w:r>
      <w:r w:rsidR="0069750C" w:rsidRPr="009C497F">
        <w:t>is Opdrachtnemer</w:t>
      </w:r>
      <w:r w:rsidRPr="009C497F">
        <w:t xml:space="preserve"> niet verplicht inzage te geven in de afgesloten verzekeringspolissen. Opdrachtgever gaat akkoord met het verstrekken van een certificaat van de verzekeringsmaatschappij waaruit de door Opdrachtnemer gewenste dekking blijkt. Voor zover hieruit niet blijkt dat de verschuldigde premie voldaan is, dient dat daarnaast te worden aangetoond.</w:t>
      </w:r>
    </w:p>
    <w:p w14:paraId="4A950E59" w14:textId="055C2546" w:rsidR="00B6189E" w:rsidRDefault="00B6189E" w:rsidP="00F21A73">
      <w:pPr>
        <w:pStyle w:val="Lijstalinea"/>
        <w:numPr>
          <w:ilvl w:val="0"/>
          <w:numId w:val="43"/>
        </w:numPr>
        <w:spacing w:after="160" w:line="278" w:lineRule="auto"/>
        <w:rPr>
          <w:ins w:id="50" w:author="Saskia Haast - Wilsens" w:date="2025-12-17T13:01:00Z" w16du:dateUtc="2025-12-17T12:01:00Z"/>
        </w:rPr>
      </w:pPr>
      <w:r w:rsidRPr="00A72506">
        <w:t>Artikel 19 van de algemene inkoopvoorwaarden vervalt.</w:t>
      </w:r>
    </w:p>
    <w:p w14:paraId="1C04B95A" w14:textId="4E7944A1" w:rsidR="00E36E7E" w:rsidRDefault="00E36E7E" w:rsidP="00F21A73">
      <w:pPr>
        <w:pStyle w:val="Lijstalinea"/>
        <w:numPr>
          <w:ilvl w:val="0"/>
          <w:numId w:val="43"/>
        </w:numPr>
        <w:spacing w:after="160" w:line="278" w:lineRule="auto"/>
        <w:rPr>
          <w:ins w:id="51" w:author="Saskia Haast - Wilsens" w:date="2025-12-17T12:51:00Z" w16du:dateUtc="2025-12-17T11:51:00Z"/>
        </w:rPr>
      </w:pPr>
      <w:ins w:id="52" w:author="Saskia Haast - Wilsens" w:date="2025-12-17T13:01:00Z" w16du:dateUtc="2025-12-17T12:01:00Z">
        <w:r>
          <w:t>Artikel 21.2 van de algemene inkoopvoorwaarden vervalt.</w:t>
        </w:r>
      </w:ins>
    </w:p>
    <w:p w14:paraId="1396803E" w14:textId="6DB57A40" w:rsidR="007C5213" w:rsidRDefault="00A91F78" w:rsidP="00E92164">
      <w:pPr>
        <w:pStyle w:val="Lijstalinea"/>
        <w:numPr>
          <w:ilvl w:val="0"/>
          <w:numId w:val="43"/>
        </w:numPr>
        <w:spacing w:line="278" w:lineRule="auto"/>
        <w:rPr>
          <w:ins w:id="53" w:author="Saskia Haast - Wilsens" w:date="2025-12-17T12:53:00Z" w16du:dateUtc="2025-12-17T11:53:00Z"/>
        </w:rPr>
      </w:pPr>
      <w:ins w:id="54" w:author="Saskia Haast - Wilsens" w:date="2025-12-17T12:52:00Z" w16du:dateUtc="2025-12-17T11:52:00Z">
        <w:r>
          <w:t>In afwijking van artikel 25.2 en 25.3 van de algemene inkoopvoorwaarden komen Partijen het volgende overeen</w:t>
        </w:r>
        <w:r w:rsidR="00371933">
          <w:t>, waarbij het uitgangspunt is dat eis 4.1 en 4.2 van h</w:t>
        </w:r>
      </w:ins>
      <w:ins w:id="55" w:author="Saskia Haast - Wilsens" w:date="2025-12-17T12:53:00Z" w16du:dateUtc="2025-12-17T11:53:00Z">
        <w:r w:rsidR="00371933">
          <w:t>et Programma van Eisen onverminderd van kracht blijven</w:t>
        </w:r>
      </w:ins>
      <w:ins w:id="56" w:author="Saskia Haast - Wilsens" w:date="2025-12-17T12:52:00Z" w16du:dateUtc="2025-12-17T11:52:00Z">
        <w:r>
          <w:t xml:space="preserve">: </w:t>
        </w:r>
      </w:ins>
      <w:ins w:id="57" w:author="Saskia Haast - Wilsens" w:date="2025-12-17T12:53:00Z" w16du:dateUtc="2025-12-17T11:53:00Z">
        <w:r w:rsidR="00E92164">
          <w:t>Opdrachtnemer</w:t>
        </w:r>
        <w:r w:rsidR="007C5213">
          <w:t xml:space="preserve"> zal personen die belast zijn met de uitvoering van de diensten tijdelijk of definitief mogen vervangen. Ter bestendiging van de continuïteit zet </w:t>
        </w:r>
      </w:ins>
      <w:ins w:id="58" w:author="Saskia Haast - Wilsens" w:date="2025-12-17T12:54:00Z" w16du:dateUtc="2025-12-17T11:54:00Z">
        <w:r w:rsidR="00785F1B">
          <w:t>Opdrachtnemer</w:t>
        </w:r>
      </w:ins>
      <w:ins w:id="59" w:author="Saskia Haast - Wilsens" w:date="2025-12-17T12:53:00Z" w16du:dateUtc="2025-12-17T11:53:00Z">
        <w:r w:rsidR="007C5213">
          <w:t xml:space="preserve"> zoveel mogelijk dezelfde personen in, waardoor de last voor Avans Hogeschool tot een minimum wordt beperkt.</w:t>
        </w:r>
      </w:ins>
    </w:p>
    <w:p w14:paraId="7BAE8C51" w14:textId="4E093CFD" w:rsidR="00F91AE1" w:rsidRPr="00A72506" w:rsidRDefault="007C5213" w:rsidP="00E92164">
      <w:pPr>
        <w:pStyle w:val="Lijstalinea"/>
        <w:spacing w:after="160" w:line="278" w:lineRule="auto"/>
      </w:pPr>
      <w:ins w:id="60" w:author="Saskia Haast - Wilsens" w:date="2025-12-17T12:53:00Z" w16du:dateUtc="2025-12-17T11:53:00Z">
        <w:r>
          <w:t>Indien Avans Hogeschool in redelijkheid van mening is dat een met de uitvoering van de Diensten belast persoon, één of meerdere van</w:t>
        </w:r>
      </w:ins>
      <w:ins w:id="61" w:author="Saskia Haast - Wilsens" w:date="2025-12-17T12:54:00Z" w16du:dateUtc="2025-12-17T11:54:00Z">
        <w:r w:rsidR="00CA5BF7">
          <w:t xml:space="preserve"> de</w:t>
        </w:r>
      </w:ins>
      <w:ins w:id="62" w:author="Saskia Haast - Wilsens" w:date="2025-12-17T12:53:00Z" w16du:dateUtc="2025-12-17T11:53:00Z">
        <w:r>
          <w:t xml:space="preserve"> in de </w:t>
        </w:r>
      </w:ins>
      <w:ins w:id="63" w:author="Saskia Haast - Wilsens" w:date="2025-12-17T12:55:00Z" w16du:dateUtc="2025-12-17T11:55:00Z">
        <w:r w:rsidR="00CA5BF7">
          <w:t>Aanbestedingsdocumenten</w:t>
        </w:r>
      </w:ins>
      <w:ins w:id="64" w:author="Saskia Haast - Wilsens" w:date="2025-12-17T12:53:00Z" w16du:dateUtc="2025-12-17T11:53:00Z">
        <w:r>
          <w:t xml:space="preserve"> genoemde kwalificaties mist, dan wel de werkzaamheden naar de mening van Avans Hogeschool niet naar behoren uitvoert, treden </w:t>
        </w:r>
      </w:ins>
      <w:ins w:id="65" w:author="Saskia Haast - Wilsens" w:date="2025-12-17T12:54:00Z" w16du:dateUtc="2025-12-17T11:54:00Z">
        <w:r w:rsidR="000341D9">
          <w:t>P</w:t>
        </w:r>
      </w:ins>
      <w:ins w:id="66" w:author="Saskia Haast - Wilsens" w:date="2025-12-17T12:53:00Z" w16du:dateUtc="2025-12-17T11:53:00Z">
        <w:r>
          <w:t xml:space="preserve">artijen in overleg over vervanging van de betreffende persoon. Partijen zullen in alle redelijkheid trachten tot een oplossing te komen. Uitgangspunt is dat personen beschikbaar worden gesteld die een vergelijkbare deskundigheid, opleiding en ervaring hebben (conform het vereiste in de </w:t>
        </w:r>
      </w:ins>
      <w:ins w:id="67" w:author="Saskia Haast - Wilsens" w:date="2025-12-17T12:55:00Z" w16du:dateUtc="2025-12-17T11:55:00Z">
        <w:r w:rsidR="00CE6BAF">
          <w:t>Aanbestedingsdocumenten</w:t>
        </w:r>
      </w:ins>
      <w:ins w:id="68" w:author="Saskia Haast - Wilsens" w:date="2025-12-17T12:53:00Z" w16du:dateUtc="2025-12-17T11:53:00Z">
        <w:r>
          <w:t>)</w:t>
        </w:r>
      </w:ins>
      <w:ins w:id="69" w:author="Saskia Haast - Wilsens" w:date="2025-12-17T12:55:00Z" w16du:dateUtc="2025-12-17T11:55:00Z">
        <w:r w:rsidR="00CE6BAF">
          <w:t>.</w:t>
        </w:r>
      </w:ins>
    </w:p>
    <w:p w14:paraId="669D468C" w14:textId="313E55D6" w:rsidR="00220DE5" w:rsidRDefault="00B6189E" w:rsidP="00F112DF">
      <w:pPr>
        <w:pStyle w:val="Lijstalinea"/>
        <w:numPr>
          <w:ilvl w:val="0"/>
          <w:numId w:val="43"/>
        </w:numPr>
        <w:spacing w:after="160" w:line="278" w:lineRule="auto"/>
        <w:rPr>
          <w:ins w:id="70" w:author="Saskia Haast - Wilsens" w:date="2025-12-17T12:41:00Z" w16du:dateUtc="2025-12-17T11:41:00Z"/>
        </w:rPr>
      </w:pPr>
      <w:r w:rsidRPr="00F46AE6">
        <w:t xml:space="preserve">In aanvulling op de algemene inkoopvoorwaarden komen Partijen overeen dat </w:t>
      </w:r>
      <w:r>
        <w:t xml:space="preserve">Opdrachtnemer de </w:t>
      </w:r>
      <w:r w:rsidRPr="00F46AE6">
        <w:t xml:space="preserve">Opdracht uitvoert </w:t>
      </w:r>
      <w:r>
        <w:t xml:space="preserve">met inachtneming van de voor de bij de uitvoering van de Opdracht betrokken beroepsbeoefenaren geldende gedrags- en beroepsregels. Opdrachtnemer is nimmer gehouden tot enig handelen of nalaten dat met de hiervoor bedoelde regels strijdig of onverenigbaar is. </w:t>
      </w:r>
      <w:r w:rsidRPr="00F46AE6">
        <w:t>Opdrachtnemer houdt in dit verband een werkdossier aan met daarin kopieën van relevante stukken, welk dossier eigendom is van Opdrachtnemer. </w:t>
      </w:r>
      <w:bookmarkEnd w:id="8"/>
    </w:p>
    <w:p w14:paraId="11CFEE54" w14:textId="1EA332E3" w:rsidR="00E8731E" w:rsidRDefault="00847B21" w:rsidP="00F112DF">
      <w:pPr>
        <w:pStyle w:val="Lijstalinea"/>
        <w:numPr>
          <w:ilvl w:val="0"/>
          <w:numId w:val="43"/>
        </w:numPr>
        <w:spacing w:after="160" w:line="278" w:lineRule="auto"/>
        <w:rPr>
          <w:ins w:id="71" w:author="Saskia Haast - Wilsens" w:date="2025-12-17T12:47:00Z" w16du:dateUtc="2025-12-17T11:47:00Z"/>
        </w:rPr>
      </w:pPr>
      <w:ins w:id="72" w:author="Saskia Haast - Wilsens" w:date="2025-12-17T12:41:00Z" w16du:dateUtc="2025-12-17T11:41:00Z">
        <w:r w:rsidRPr="00847B21">
          <w:t xml:space="preserve">In aanvulling op de algemene inkoopvoorwaarden komen Partijen het volgende overeen:  Avans </w:t>
        </w:r>
        <w:r w:rsidR="00BE569C">
          <w:t xml:space="preserve">Hogeschool </w:t>
        </w:r>
        <w:r w:rsidRPr="00847B21">
          <w:t>zal alle gegevens en documenten, die Opdrachtnemer nodig heeft voor het correct en tijdig uitvoeren van de werkzaamheden tijdig en op de door Opdrachtnemer verzochte wijze ter beschikking stellen. Opdrachtnemer mag uitgaan van de juistheid, volledigheid en betrouwbaarheid van de aan haar verstrekte informatie, ook indien deze van derden afkomstig is, tenzij en voor zover Opdrachtnemer weet of redelijkerwijs behoort te weten dat de informatie onjuist, onvolledig of onbetrouwbaar is. Voor zover vertraging in de uitvoering van de werkzaamheden uitsluitend het gevolg is van het niet, niet tijdig, of niet behoorlijk ter beschikking stellen van de benodigde gegevens, komen de daaruit voortvloeiende schade en kosten voor rekening van Avans Hogeschool.</w:t>
        </w:r>
      </w:ins>
    </w:p>
    <w:p w14:paraId="4C6DE188" w14:textId="1028F664" w:rsidR="00842C01" w:rsidRDefault="00842C01" w:rsidP="00F112DF">
      <w:pPr>
        <w:pStyle w:val="Lijstalinea"/>
        <w:numPr>
          <w:ilvl w:val="0"/>
          <w:numId w:val="43"/>
        </w:numPr>
        <w:spacing w:after="160" w:line="278" w:lineRule="auto"/>
        <w:rPr>
          <w:ins w:id="73" w:author="Saskia Haast - Wilsens" w:date="2025-12-17T12:47:00Z" w16du:dateUtc="2025-12-17T11:47:00Z"/>
        </w:rPr>
      </w:pPr>
      <w:ins w:id="74" w:author="Saskia Haast - Wilsens" w:date="2025-12-17T12:47:00Z" w16du:dateUtc="2025-12-17T11:47:00Z">
        <w:r>
          <w:t>In aanvulling op de algemene inkoopvoorwaarden komen Partijen het volgende overeen:</w:t>
        </w:r>
      </w:ins>
      <w:ins w:id="75" w:author="Saskia Haast - Wilsens" w:date="2025-12-17T12:48:00Z" w16du:dateUtc="2025-12-17T11:48:00Z">
        <w:r w:rsidR="005576DC">
          <w:t xml:space="preserve"> </w:t>
        </w:r>
        <w:r w:rsidR="005576DC" w:rsidRPr="005576DC">
          <w:t xml:space="preserve">Opdrachtnemer is gerechtigd de verkregen gegevens, alsmede de na bewerking verkregen cijfermatige uitkomsten aan te wenden, dan wel aan derden te verstrekken ten behoeve van onderzoeks-, statistische en/of vergelijkende doeleinden, alsmede ten behoeve van best </w:t>
        </w:r>
        <w:r w:rsidR="005576DC" w:rsidRPr="005576DC">
          <w:lastRenderedPageBreak/>
          <w:t xml:space="preserve">practices, mits </w:t>
        </w:r>
        <w:proofErr w:type="gramStart"/>
        <w:r w:rsidR="005576DC" w:rsidRPr="005576DC">
          <w:t>er voor</w:t>
        </w:r>
        <w:proofErr w:type="gramEnd"/>
        <w:r w:rsidR="005576DC" w:rsidRPr="005576DC">
          <w:t xml:space="preserve"> wordt zorggedragen dat deze niet zijn te herleiden tot </w:t>
        </w:r>
        <w:r w:rsidR="006344EC">
          <w:t>O</w:t>
        </w:r>
        <w:r w:rsidR="005576DC" w:rsidRPr="005576DC">
          <w:t>pdrachtgever of individuele personen.</w:t>
        </w:r>
      </w:ins>
    </w:p>
    <w:p w14:paraId="71D8A963" w14:textId="55278C7D" w:rsidR="00842C01" w:rsidRPr="00F112DF" w:rsidRDefault="00842C01" w:rsidP="00842C01">
      <w:pPr>
        <w:pStyle w:val="Lijstalinea"/>
        <w:numPr>
          <w:ilvl w:val="0"/>
          <w:numId w:val="43"/>
        </w:numPr>
        <w:spacing w:after="160" w:line="278" w:lineRule="auto"/>
        <w:rPr>
          <w:ins w:id="76" w:author="Saskia Haast - Wilsens" w:date="2025-12-17T12:47:00Z" w16du:dateUtc="2025-12-17T11:47:00Z"/>
        </w:rPr>
      </w:pPr>
      <w:ins w:id="77" w:author="Saskia Haast - Wilsens" w:date="2025-12-17T12:47:00Z" w16du:dateUtc="2025-12-17T11:47:00Z">
        <w:r>
          <w:t>In aanvulling op de algemene inkoopvoorwaarden komen Partijen het volgende overeen:</w:t>
        </w:r>
      </w:ins>
      <w:ins w:id="78" w:author="Saskia Haast - Wilsens" w:date="2025-12-17T12:48:00Z" w16du:dateUtc="2025-12-17T11:48:00Z">
        <w:r w:rsidR="003A2D65">
          <w:t xml:space="preserve"> </w:t>
        </w:r>
        <w:r w:rsidR="003A2D65" w:rsidRPr="003A2D65">
          <w:t>De artikelen 7:404, 7:407 lid 2, 7:408 lid 1 en 7:409 van het Burgerlijk Wetboek zijn niet van toepassing.</w:t>
        </w:r>
      </w:ins>
    </w:p>
    <w:p w14:paraId="278DF1B2" w14:textId="144C0D7D" w:rsidR="00842C01" w:rsidRPr="00F112DF" w:rsidRDefault="00842C01" w:rsidP="00842C01">
      <w:pPr>
        <w:pStyle w:val="Lijstalinea"/>
        <w:numPr>
          <w:ilvl w:val="0"/>
          <w:numId w:val="43"/>
        </w:numPr>
        <w:spacing w:after="160" w:line="278" w:lineRule="auto"/>
        <w:rPr>
          <w:ins w:id="79" w:author="Saskia Haast - Wilsens" w:date="2025-12-17T12:47:00Z" w16du:dateUtc="2025-12-17T11:47:00Z"/>
        </w:rPr>
      </w:pPr>
      <w:ins w:id="80" w:author="Saskia Haast - Wilsens" w:date="2025-12-17T12:47:00Z" w16du:dateUtc="2025-12-17T11:47:00Z">
        <w:r>
          <w:t>In aanvulling op de algemene inkoopvoorwaarden komen Partijen het volgende overeen:</w:t>
        </w:r>
      </w:ins>
      <w:ins w:id="81" w:author="Saskia Haast - Wilsens" w:date="2025-12-17T12:49:00Z" w16du:dateUtc="2025-12-17T11:49:00Z">
        <w:r w:rsidR="00921CD6">
          <w:t xml:space="preserve"> </w:t>
        </w:r>
        <w:r w:rsidR="00921CD6" w:rsidRPr="00921CD6">
          <w:t xml:space="preserve">Op grond van toepasselijke wet- en regelgeving, waaronder maar niet beperkt tot de Wet ter voorkoming van witwassen en financieren van terrorisme (“Wwft”), is </w:t>
        </w:r>
      </w:ins>
      <w:ins w:id="82" w:author="Saskia Haast - Wilsens" w:date="2025-12-17T13:14:00Z" w16du:dateUtc="2025-12-17T12:14:00Z">
        <w:r w:rsidR="002608A8">
          <w:t>O</w:t>
        </w:r>
      </w:ins>
      <w:ins w:id="83" w:author="Saskia Haast - Wilsens" w:date="2025-12-17T12:49:00Z" w16du:dateUtc="2025-12-17T11:49:00Z">
        <w:r w:rsidR="00921CD6" w:rsidRPr="00921CD6">
          <w:t xml:space="preserve">pdrachtnemer onder meer verplicht om de identiteit van </w:t>
        </w:r>
      </w:ins>
      <w:ins w:id="84" w:author="Saskia Haast - Wilsens" w:date="2025-12-17T13:14:00Z" w16du:dateUtc="2025-12-17T12:14:00Z">
        <w:r w:rsidR="002608A8">
          <w:t>O</w:t>
        </w:r>
      </w:ins>
      <w:ins w:id="85" w:author="Saskia Haast - Wilsens" w:date="2025-12-17T12:49:00Z" w16du:dateUtc="2025-12-17T11:49:00Z">
        <w:r w:rsidR="00921CD6" w:rsidRPr="00921CD6">
          <w:t xml:space="preserve">pdrachtgever en die van zijn uiteindelijk belanghebbende(n) (‘ultimate </w:t>
        </w:r>
        <w:proofErr w:type="spellStart"/>
        <w:r w:rsidR="00921CD6" w:rsidRPr="00921CD6">
          <w:t>beneficial</w:t>
        </w:r>
        <w:proofErr w:type="spellEnd"/>
        <w:r w:rsidR="00921CD6" w:rsidRPr="00921CD6">
          <w:t xml:space="preserve"> </w:t>
        </w:r>
        <w:proofErr w:type="spellStart"/>
        <w:r w:rsidR="00921CD6" w:rsidRPr="00921CD6">
          <w:t>owner</w:t>
        </w:r>
        <w:proofErr w:type="spellEnd"/>
        <w:r w:rsidR="00921CD6" w:rsidRPr="00921CD6">
          <w:t xml:space="preserve">(s)’) te verifiëren. Tevens is </w:t>
        </w:r>
      </w:ins>
      <w:ins w:id="86" w:author="Saskia Haast - Wilsens" w:date="2025-12-17T13:14:00Z" w16du:dateUtc="2025-12-17T12:14:00Z">
        <w:r w:rsidR="002608A8">
          <w:t>O</w:t>
        </w:r>
      </w:ins>
      <w:ins w:id="87" w:author="Saskia Haast - Wilsens" w:date="2025-12-17T12:49:00Z" w16du:dateUtc="2025-12-17T11:49:00Z">
        <w:r w:rsidR="00921CD6" w:rsidRPr="00921CD6">
          <w:t xml:space="preserve">pdrachtnemer op grond van toepasselijke wet- en regelgeving onder bepaalde omstandigheden verplicht om bepaalde informatie te melden aan de autoriteiten, waaronder maar niet beperkt tot (i) ongebruikelijke transacties, zoals bedoeld in de Wwft, (ii) grensoverschrijdende constructies, en (iii) (vermeende) overtredingen van wet- en regelgeving en/of overige onregelmatigheden. Onder die wet- en regelgeving kan het </w:t>
        </w:r>
      </w:ins>
      <w:ins w:id="88" w:author="Saskia Haast - Wilsens" w:date="2025-12-17T13:14:00Z" w16du:dateUtc="2025-12-17T12:14:00Z">
        <w:r w:rsidR="006D2FA4">
          <w:t>O</w:t>
        </w:r>
      </w:ins>
      <w:ins w:id="89" w:author="Saskia Haast - Wilsens" w:date="2025-12-17T12:49:00Z" w16du:dateUtc="2025-12-17T11:49:00Z">
        <w:r w:rsidR="00921CD6" w:rsidRPr="00921CD6">
          <w:t xml:space="preserve">pdrachtnemer verboden zijn om </w:t>
        </w:r>
      </w:ins>
      <w:ins w:id="90" w:author="Saskia Haast - Wilsens" w:date="2025-12-17T13:14:00Z" w16du:dateUtc="2025-12-17T12:14:00Z">
        <w:r w:rsidR="006D2FA4">
          <w:t>O</w:t>
        </w:r>
      </w:ins>
      <w:ins w:id="91" w:author="Saskia Haast - Wilsens" w:date="2025-12-17T12:49:00Z" w16du:dateUtc="2025-12-17T11:49:00Z">
        <w:r w:rsidR="00921CD6" w:rsidRPr="00921CD6">
          <w:t>pdrachtgever te laten weten dat zij een dergelijke melding heeft gedaan.</w:t>
        </w:r>
      </w:ins>
    </w:p>
    <w:p w14:paraId="3F389BAB" w14:textId="3E2081F5" w:rsidR="00842C01" w:rsidRPr="00F112DF" w:rsidRDefault="00842C01" w:rsidP="00842C01">
      <w:pPr>
        <w:pStyle w:val="Lijstalinea"/>
        <w:numPr>
          <w:ilvl w:val="0"/>
          <w:numId w:val="43"/>
        </w:numPr>
        <w:spacing w:after="160" w:line="278" w:lineRule="auto"/>
        <w:rPr>
          <w:ins w:id="92" w:author="Saskia Haast - Wilsens" w:date="2025-12-17T12:47:00Z" w16du:dateUtc="2025-12-17T11:47:00Z"/>
        </w:rPr>
      </w:pPr>
      <w:ins w:id="93" w:author="Saskia Haast - Wilsens" w:date="2025-12-17T12:47:00Z" w16du:dateUtc="2025-12-17T11:47:00Z">
        <w:r>
          <w:t>In aanvulling op de algemene inkoopvoorwaarden komen Partijen het volgende overeen</w:t>
        </w:r>
      </w:ins>
      <w:ins w:id="94" w:author="Saskia Haast - Wilsens" w:date="2025-12-17T12:49:00Z" w16du:dateUtc="2025-12-17T11:49:00Z">
        <w:r w:rsidR="00BA33A7">
          <w:t xml:space="preserve"> </w:t>
        </w:r>
        <w:r w:rsidR="00BA33A7" w:rsidRPr="00BA33A7">
          <w:t xml:space="preserve">Opdrachtnemer bewaart elektronische of papieren dossiers minimaal zeven (7) jaar na de laatste inhoudelijke communicatie met </w:t>
        </w:r>
      </w:ins>
      <w:ins w:id="95" w:author="Saskia Haast - Wilsens" w:date="2025-12-17T13:41:00Z" w16du:dateUtc="2025-12-17T12:41:00Z">
        <w:r w:rsidR="00C833B8">
          <w:t>O</w:t>
        </w:r>
      </w:ins>
      <w:ins w:id="96" w:author="Saskia Haast - Wilsens" w:date="2025-12-17T12:49:00Z" w16du:dateUtc="2025-12-17T11:49:00Z">
        <w:r w:rsidR="00BA33A7" w:rsidRPr="00BA33A7">
          <w:t xml:space="preserve">pdrachtgever in de betreffende zaak. Na afloop van deze termijn mag </w:t>
        </w:r>
      </w:ins>
      <w:ins w:id="97" w:author="Saskia Haast - Wilsens" w:date="2025-12-17T13:41:00Z" w16du:dateUtc="2025-12-17T12:41:00Z">
        <w:r w:rsidR="002B780E">
          <w:t>O</w:t>
        </w:r>
      </w:ins>
      <w:ins w:id="98" w:author="Saskia Haast - Wilsens" w:date="2025-12-17T12:49:00Z" w16du:dateUtc="2025-12-17T11:49:00Z">
        <w:r w:rsidR="00BA33A7" w:rsidRPr="00BA33A7">
          <w:t xml:space="preserve">pdrachtnemer deze dossiers vernietigen. Opdrachtnemer houdt geen rekening met de op </w:t>
        </w:r>
      </w:ins>
      <w:ins w:id="99" w:author="Saskia Haast - Wilsens" w:date="2025-12-17T13:42:00Z" w16du:dateUtc="2025-12-17T12:42:00Z">
        <w:r w:rsidR="00292702">
          <w:t>O</w:t>
        </w:r>
      </w:ins>
      <w:ins w:id="100" w:author="Saskia Haast - Wilsens" w:date="2025-12-17T12:49:00Z" w16du:dateUtc="2025-12-17T11:49:00Z">
        <w:r w:rsidR="00BA33A7" w:rsidRPr="00BA33A7">
          <w:t>pdrachtgever van toepassing zijnde bewaartermijnen. Opdrachtgever is zelf verantwoordelijk voor naleving van die termijnen.</w:t>
        </w:r>
      </w:ins>
    </w:p>
    <w:p w14:paraId="557440F8" w14:textId="413ACE51" w:rsidR="00842C01" w:rsidRPr="00F112DF" w:rsidRDefault="00842C01" w:rsidP="00842C01">
      <w:pPr>
        <w:pStyle w:val="Lijstalinea"/>
        <w:numPr>
          <w:ilvl w:val="0"/>
          <w:numId w:val="43"/>
        </w:numPr>
        <w:spacing w:after="160" w:line="278" w:lineRule="auto"/>
        <w:rPr>
          <w:ins w:id="101" w:author="Saskia Haast - Wilsens" w:date="2025-12-17T12:47:00Z" w16du:dateUtc="2025-12-17T11:47:00Z"/>
        </w:rPr>
      </w:pPr>
      <w:ins w:id="102" w:author="Saskia Haast - Wilsens" w:date="2025-12-17T12:47:00Z" w16du:dateUtc="2025-12-17T11:47:00Z">
        <w:r>
          <w:t>In aanvulling op de algemene inkoopvoorwaarden komen Partijen het volgende overeen</w:t>
        </w:r>
      </w:ins>
      <w:ins w:id="103" w:author="Saskia Haast - Wilsens" w:date="2025-12-17T12:49:00Z" w16du:dateUtc="2025-12-17T11:49:00Z">
        <w:r w:rsidR="008E0093">
          <w:t xml:space="preserve"> </w:t>
        </w:r>
        <w:r w:rsidR="008E0093" w:rsidRPr="008E0093">
          <w:t>Opdrachtnemer is niet gehouden om het resultaat van haar werkzaamheden te actualiseren naar aanleiding van gebeurtenissen, waaronder maar niet beperkt tot wijzigingen in wet- en regelgeving, alsmede rechtspraak, die zich na het verrichten van de werkzaamheden hebben voorgedaan</w:t>
        </w:r>
      </w:ins>
      <w:ins w:id="104" w:author="Saskia Haast - Wilsens" w:date="2025-12-17T12:47:00Z" w16du:dateUtc="2025-12-17T11:47:00Z">
        <w:r>
          <w:t>:</w:t>
        </w:r>
      </w:ins>
    </w:p>
    <w:p w14:paraId="74F3CBC7" w14:textId="20BFB064" w:rsidR="00842C01" w:rsidRPr="00F112DF" w:rsidRDefault="00842C01" w:rsidP="00842C01">
      <w:pPr>
        <w:pStyle w:val="Lijstalinea"/>
        <w:numPr>
          <w:ilvl w:val="0"/>
          <w:numId w:val="43"/>
        </w:numPr>
        <w:spacing w:after="160" w:line="278" w:lineRule="auto"/>
        <w:rPr>
          <w:ins w:id="105" w:author="Saskia Haast - Wilsens" w:date="2025-12-17T12:47:00Z" w16du:dateUtc="2025-12-17T11:47:00Z"/>
        </w:rPr>
      </w:pPr>
      <w:ins w:id="106" w:author="Saskia Haast - Wilsens" w:date="2025-12-17T12:47:00Z" w16du:dateUtc="2025-12-17T11:47:00Z">
        <w:r>
          <w:t>In aanvulling op de algemene inkoopvoorwaarden komen Partijen het volgende overeen:</w:t>
        </w:r>
      </w:ins>
      <w:ins w:id="107" w:author="Saskia Haast - Wilsens" w:date="2025-12-17T12:50:00Z" w16du:dateUtc="2025-12-17T11:50:00Z">
        <w:r w:rsidR="007C3E0D">
          <w:t xml:space="preserve"> </w:t>
        </w:r>
        <w:r w:rsidR="007C3E0D" w:rsidRPr="007C3E0D">
          <w:t>Opdrachtnemer kan voor de afronding van haar werkzaamheden een concept- of tussentijds(e) advies, rapport en/of presentatie leveren. Deze zijn voorlopig van aard en indien Opdrachtgever zich baseert, dan wel vertrouwt op een concept- of tussentijds(e) advies, rapport en/of presentatie, dan doet zij dat voor eigen rekening en risico. Uitsluitend een definitie(f)(</w:t>
        </w:r>
        <w:proofErr w:type="spellStart"/>
        <w:r w:rsidR="007C3E0D" w:rsidRPr="007C3E0D">
          <w:t>ve</w:t>
        </w:r>
        <w:proofErr w:type="spellEnd"/>
        <w:r w:rsidR="007C3E0D" w:rsidRPr="007C3E0D">
          <w:t>) advies, rapport en/of presentatie van Opdrachtnemer bevat de definitieve uitkomsten en conclusies naar aanleiding van de door Opdrachtnemer verrichtte werkzaamheden.</w:t>
        </w:r>
      </w:ins>
    </w:p>
    <w:p w14:paraId="11FD3539" w14:textId="77777777" w:rsidR="00842C01" w:rsidRPr="00F112DF" w:rsidRDefault="00842C01" w:rsidP="00D63854">
      <w:pPr>
        <w:pStyle w:val="Lijstalinea"/>
        <w:spacing w:after="160" w:line="278" w:lineRule="auto"/>
      </w:pPr>
    </w:p>
    <w:p w14:paraId="3AA85D39" w14:textId="085206FA"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 xml:space="preserve">Ingangsdatum en duur van </w:t>
      </w:r>
      <w:r w:rsidRPr="00D1402E">
        <w:rPr>
          <w:rFonts w:ascii="Verdana" w:hAnsi="Verdana" w:cstheme="majorHAnsi"/>
          <w:b/>
          <w:bCs/>
          <w:i w:val="0"/>
          <w:color w:val="auto"/>
          <w:sz w:val="20"/>
          <w:szCs w:val="20"/>
        </w:rPr>
        <w:t xml:space="preserve">de </w:t>
      </w:r>
      <w:r w:rsidRPr="00D1402E">
        <w:rPr>
          <w:rFonts w:ascii="Verdana" w:eastAsiaTheme="minorHAnsi" w:hAnsi="Verdana" w:cstheme="minorHAnsi"/>
          <w:b/>
          <w:bCs/>
          <w:i w:val="0"/>
          <w:iCs w:val="0"/>
          <w:color w:val="auto"/>
          <w:sz w:val="20"/>
          <w:szCs w:val="20"/>
        </w:rPr>
        <w:t>Raam</w:t>
      </w:r>
      <w:r w:rsidRPr="00D1402E">
        <w:rPr>
          <w:rFonts w:ascii="Verdana" w:hAnsi="Verdana" w:cstheme="majorHAnsi"/>
          <w:b/>
          <w:bCs/>
          <w:i w:val="0"/>
          <w:color w:val="auto"/>
          <w:sz w:val="20"/>
          <w:szCs w:val="20"/>
        </w:rPr>
        <w:t>overeenkomst</w:t>
      </w:r>
    </w:p>
    <w:p w14:paraId="5D1A7FB6" w14:textId="4ADB9F34" w:rsidR="00220DE5" w:rsidRPr="00F6357C" w:rsidRDefault="00220DE5" w:rsidP="0031163C">
      <w:pPr>
        <w:pStyle w:val="Lijstalinea"/>
        <w:numPr>
          <w:ilvl w:val="1"/>
          <w:numId w:val="24"/>
        </w:numPr>
        <w:tabs>
          <w:tab w:val="clear" w:pos="360"/>
        </w:tabs>
        <w:spacing w:line="276" w:lineRule="auto"/>
        <w:jc w:val="both"/>
        <w:rPr>
          <w:rFonts w:ascii="Verdana" w:hAnsi="Verdana" w:cstheme="minorHAnsi"/>
          <w:sz w:val="20"/>
          <w:szCs w:val="20"/>
          <w:shd w:val="clear" w:color="auto" w:fill="FFFFFF"/>
        </w:rPr>
      </w:pPr>
      <w:bookmarkStart w:id="108" w:name="_Hlk46224684"/>
      <w:r w:rsidRPr="00F6357C">
        <w:rPr>
          <w:rFonts w:ascii="Verdana" w:eastAsia="Times New Roman" w:hAnsi="Verdana" w:cstheme="minorHAnsi"/>
          <w:sz w:val="20"/>
          <w:szCs w:val="20"/>
          <w:lang w:eastAsia="nl-NL"/>
        </w:rPr>
        <w:t xml:space="preserve">De </w:t>
      </w:r>
      <w:r w:rsidRPr="00F6357C">
        <w:rPr>
          <w:rFonts w:ascii="Verdana" w:hAnsi="Verdana" w:cstheme="minorHAnsi"/>
          <w:sz w:val="20"/>
          <w:szCs w:val="20"/>
        </w:rPr>
        <w:t>Raam</w:t>
      </w:r>
      <w:r w:rsidR="0031163C" w:rsidRPr="00F6357C">
        <w:rPr>
          <w:rFonts w:ascii="Verdana" w:hAnsi="Verdana" w:cstheme="minorHAnsi"/>
          <w:sz w:val="20"/>
          <w:szCs w:val="20"/>
        </w:rPr>
        <w:t>o</w:t>
      </w:r>
      <w:r w:rsidRPr="00F6357C">
        <w:rPr>
          <w:rFonts w:ascii="Verdana" w:eastAsia="Times New Roman" w:hAnsi="Verdana" w:cstheme="minorHAnsi"/>
          <w:sz w:val="20"/>
          <w:szCs w:val="20"/>
          <w:lang w:eastAsia="nl-NL"/>
        </w:rPr>
        <w:t xml:space="preserve">vereenkomst </w:t>
      </w:r>
      <w:r w:rsidRPr="0031163C">
        <w:rPr>
          <w:rFonts w:ascii="Verdana" w:eastAsia="Times New Roman" w:hAnsi="Verdana" w:cstheme="minorHAnsi"/>
          <w:sz w:val="20"/>
          <w:szCs w:val="20"/>
          <w:lang w:eastAsia="nl-NL"/>
        </w:rPr>
        <w:t xml:space="preserve">gaat in op </w:t>
      </w:r>
      <w:r w:rsidR="00D1402E">
        <w:rPr>
          <w:rFonts w:ascii="Verdana" w:eastAsia="Times New Roman" w:hAnsi="Verdana" w:cstheme="minorHAnsi"/>
          <w:sz w:val="20"/>
          <w:szCs w:val="20"/>
          <w:lang w:eastAsia="nl-NL"/>
        </w:rPr>
        <w:t>1 juli 2026</w:t>
      </w:r>
      <w:r w:rsidRPr="0031163C">
        <w:rPr>
          <w:rFonts w:ascii="Verdana" w:eastAsia="Times New Roman" w:hAnsi="Verdana" w:cstheme="minorHAnsi"/>
          <w:sz w:val="20"/>
          <w:szCs w:val="20"/>
          <w:lang w:eastAsia="nl-NL"/>
        </w:rPr>
        <w:t xml:space="preserve"> en wordt aangegaan voor de duur van </w:t>
      </w:r>
      <w:r w:rsidR="00034157" w:rsidRPr="00F6357C">
        <w:rPr>
          <w:rFonts w:ascii="Verdana" w:hAnsi="Verdana" w:cs="Arial"/>
          <w:sz w:val="20"/>
          <w:szCs w:val="20"/>
        </w:rPr>
        <w:t>twee (2)</w:t>
      </w:r>
      <w:r w:rsidRPr="00F6357C">
        <w:rPr>
          <w:rFonts w:ascii="Verdana" w:hAnsi="Verdana" w:cs="Arial"/>
          <w:sz w:val="20"/>
          <w:szCs w:val="20"/>
        </w:rPr>
        <w:t xml:space="preserve"> jaar</w:t>
      </w:r>
      <w:r w:rsidRPr="00F6357C">
        <w:rPr>
          <w:rFonts w:ascii="Verdana" w:eastAsia="Times New Roman" w:hAnsi="Verdana" w:cstheme="minorHAnsi"/>
          <w:sz w:val="20"/>
          <w:szCs w:val="20"/>
          <w:lang w:eastAsia="nl-NL"/>
        </w:rPr>
        <w:t xml:space="preserve"> met de mogelijkheid voor de Opdrachtgever om éénzijdig tegen gelijkblijvende voorwaarden </w:t>
      </w:r>
      <w:r w:rsidR="00034157" w:rsidRPr="00F6357C">
        <w:rPr>
          <w:rFonts w:ascii="Verdana" w:hAnsi="Verdana" w:cs="Arial"/>
          <w:sz w:val="20"/>
          <w:szCs w:val="20"/>
        </w:rPr>
        <w:t>twee</w:t>
      </w:r>
      <w:r w:rsidRPr="00F6357C">
        <w:rPr>
          <w:rFonts w:ascii="Verdana" w:eastAsia="Times New Roman" w:hAnsi="Verdana" w:cstheme="minorHAnsi"/>
          <w:sz w:val="20"/>
          <w:szCs w:val="20"/>
          <w:lang w:eastAsia="nl-NL"/>
        </w:rPr>
        <w:t xml:space="preserve">maal te verlengen voor een duur van </w:t>
      </w:r>
      <w:r w:rsidR="006A42F9" w:rsidRPr="00F6357C">
        <w:rPr>
          <w:rFonts w:ascii="Verdana" w:eastAsia="Times New Roman" w:hAnsi="Verdana" w:cstheme="minorHAnsi"/>
          <w:sz w:val="20"/>
          <w:szCs w:val="20"/>
          <w:lang w:eastAsia="nl-NL"/>
        </w:rPr>
        <w:t xml:space="preserve">maximaal </w:t>
      </w:r>
      <w:r w:rsidR="006A42F9" w:rsidRPr="00F6357C">
        <w:rPr>
          <w:rFonts w:ascii="Verdana" w:hAnsi="Verdana" w:cs="Arial"/>
          <w:sz w:val="20"/>
          <w:szCs w:val="20"/>
        </w:rPr>
        <w:t>twaalf (12)</w:t>
      </w:r>
      <w:r w:rsidRPr="00F6357C">
        <w:rPr>
          <w:rFonts w:ascii="Verdana" w:hAnsi="Verdana" w:cs="Arial"/>
          <w:sz w:val="20"/>
          <w:szCs w:val="20"/>
        </w:rPr>
        <w:t xml:space="preserve"> maanden</w:t>
      </w:r>
      <w:r w:rsidRPr="00F6357C">
        <w:rPr>
          <w:rFonts w:ascii="Verdana" w:eastAsia="Times New Roman" w:hAnsi="Verdana" w:cstheme="minorHAnsi"/>
          <w:sz w:val="20"/>
          <w:szCs w:val="20"/>
          <w:lang w:eastAsia="nl-NL"/>
        </w:rPr>
        <w:t>.</w:t>
      </w:r>
    </w:p>
    <w:p w14:paraId="673FA36D" w14:textId="06852004" w:rsidR="00220DE5" w:rsidRPr="00F6357C" w:rsidRDefault="00220DE5" w:rsidP="006A42F9">
      <w:pPr>
        <w:pStyle w:val="Lijstalinea"/>
        <w:numPr>
          <w:ilvl w:val="0"/>
          <w:numId w:val="25"/>
        </w:numPr>
        <w:spacing w:line="276" w:lineRule="auto"/>
        <w:ind w:left="284" w:hanging="284"/>
        <w:jc w:val="both"/>
        <w:rPr>
          <w:rFonts w:ascii="Verdana" w:hAnsi="Verdana"/>
          <w:sz w:val="20"/>
          <w:szCs w:val="20"/>
        </w:rPr>
      </w:pPr>
      <w:r w:rsidRPr="00F6357C">
        <w:rPr>
          <w:rFonts w:ascii="Verdana" w:hAnsi="Verdana" w:cstheme="majorHAnsi"/>
          <w:sz w:val="20"/>
          <w:szCs w:val="20"/>
        </w:rPr>
        <w:t xml:space="preserve">Opdrachtgever stelt Opdrachtnemer uiterlijk </w:t>
      </w:r>
      <w:r w:rsidR="00F6357C" w:rsidRPr="00F6357C">
        <w:rPr>
          <w:rFonts w:ascii="Verdana" w:hAnsi="Verdana" w:cs="Arial"/>
          <w:sz w:val="20"/>
          <w:szCs w:val="20"/>
        </w:rPr>
        <w:t>zes (6)</w:t>
      </w:r>
      <w:r w:rsidRPr="00F6357C">
        <w:rPr>
          <w:rFonts w:ascii="Verdana" w:eastAsiaTheme="majorEastAsia" w:hAnsi="Verdana" w:cstheme="majorHAnsi"/>
          <w:sz w:val="20"/>
          <w:szCs w:val="20"/>
        </w:rPr>
        <w:t xml:space="preserve"> </w:t>
      </w:r>
      <w:r w:rsidRPr="00F6357C">
        <w:rPr>
          <w:rFonts w:ascii="Verdana" w:hAnsi="Verdana" w:cstheme="majorHAnsi"/>
          <w:sz w:val="20"/>
          <w:szCs w:val="20"/>
        </w:rPr>
        <w:t>maanden voor het verstrijken van de</w:t>
      </w:r>
      <w:r w:rsidR="00F6357C" w:rsidRPr="00F6357C">
        <w:rPr>
          <w:rFonts w:ascii="Verdana" w:hAnsi="Verdana" w:cstheme="majorHAnsi"/>
          <w:sz w:val="20"/>
          <w:szCs w:val="20"/>
        </w:rPr>
        <w:t xml:space="preserve"> </w:t>
      </w:r>
      <w:r w:rsidRPr="00F6357C">
        <w:rPr>
          <w:rFonts w:ascii="Verdana" w:hAnsi="Verdana" w:cstheme="majorHAnsi"/>
          <w:sz w:val="20"/>
          <w:szCs w:val="20"/>
        </w:rPr>
        <w:t xml:space="preserve">initiële (of: dan geldende) looptijd van de </w:t>
      </w:r>
      <w:r w:rsidRPr="00F6357C">
        <w:rPr>
          <w:rFonts w:ascii="Verdana" w:hAnsi="Verdana" w:cstheme="minorHAnsi"/>
          <w:sz w:val="20"/>
          <w:szCs w:val="20"/>
        </w:rPr>
        <w:t>Raam</w:t>
      </w:r>
      <w:r w:rsidRPr="00F6357C">
        <w:rPr>
          <w:rFonts w:ascii="Verdana" w:hAnsi="Verdana" w:cstheme="majorHAnsi"/>
          <w:sz w:val="20"/>
          <w:szCs w:val="20"/>
        </w:rPr>
        <w:t xml:space="preserve">overeenkomst schriftelijk in kennis indien Opdrachtgever gebruikmaakt van de verlengingsoptie. Indien de verlengingsoptie niet wordt </w:t>
      </w:r>
      <w:r w:rsidRPr="00F6357C">
        <w:rPr>
          <w:rFonts w:ascii="Verdana" w:hAnsi="Verdana" w:cstheme="majorHAnsi"/>
          <w:sz w:val="20"/>
          <w:szCs w:val="20"/>
        </w:rPr>
        <w:lastRenderedPageBreak/>
        <w:t xml:space="preserve">uitgeoefend, eindigt de </w:t>
      </w:r>
      <w:r w:rsidRPr="00F6357C">
        <w:rPr>
          <w:rFonts w:ascii="Verdana" w:hAnsi="Verdana" w:cstheme="minorHAnsi"/>
          <w:sz w:val="20"/>
          <w:szCs w:val="20"/>
        </w:rPr>
        <w:t>Raam</w:t>
      </w:r>
      <w:r w:rsidR="00F6357C" w:rsidRPr="00F6357C">
        <w:rPr>
          <w:rFonts w:ascii="Verdana" w:hAnsi="Verdana" w:cstheme="minorHAnsi"/>
          <w:sz w:val="20"/>
          <w:szCs w:val="20"/>
        </w:rPr>
        <w:t>o</w:t>
      </w:r>
      <w:r w:rsidRPr="00F6357C">
        <w:rPr>
          <w:rFonts w:ascii="Verdana" w:hAnsi="Verdana" w:cstheme="majorHAnsi"/>
          <w:sz w:val="20"/>
          <w:szCs w:val="20"/>
        </w:rPr>
        <w:t>vereenkomst van rechtswege na het verstrijken van de dan</w:t>
      </w:r>
      <w:r w:rsidR="00FD5A3A" w:rsidRPr="00F6357C">
        <w:rPr>
          <w:rFonts w:ascii="Verdana" w:hAnsi="Verdana" w:cstheme="majorHAnsi"/>
          <w:sz w:val="20"/>
          <w:szCs w:val="20"/>
        </w:rPr>
        <w:t xml:space="preserve"> </w:t>
      </w:r>
      <w:r w:rsidRPr="00F6357C">
        <w:rPr>
          <w:rFonts w:ascii="Verdana" w:hAnsi="Verdana" w:cstheme="majorHAnsi"/>
          <w:sz w:val="20"/>
          <w:szCs w:val="20"/>
        </w:rPr>
        <w:t xml:space="preserve">geldende looptijd. </w:t>
      </w:r>
    </w:p>
    <w:p w14:paraId="773597DC" w14:textId="7EE3D074" w:rsidR="00220DE5" w:rsidRPr="004720CC" w:rsidRDefault="00220DE5" w:rsidP="00FE1B41">
      <w:pPr>
        <w:pStyle w:val="Lijstalinea"/>
        <w:spacing w:line="276" w:lineRule="auto"/>
        <w:ind w:left="350"/>
        <w:jc w:val="both"/>
        <w:rPr>
          <w:rFonts w:ascii="Verdana" w:eastAsia="Times New Roman" w:hAnsi="Verdana" w:cs="Arial"/>
          <w:sz w:val="20"/>
          <w:szCs w:val="20"/>
          <w:lang w:eastAsia="nl-NL"/>
        </w:rPr>
      </w:pPr>
      <w:r w:rsidRPr="004720CC">
        <w:rPr>
          <w:rFonts w:ascii="Verdana" w:eastAsia="Times New Roman" w:hAnsi="Verdana" w:cs="Arial"/>
          <w:sz w:val="20"/>
          <w:szCs w:val="20"/>
          <w:lang w:eastAsia="nl-NL"/>
        </w:rPr>
        <w:t xml:space="preserve">De </w:t>
      </w:r>
      <w:r w:rsidRPr="004720CC">
        <w:rPr>
          <w:rFonts w:ascii="Verdana" w:hAnsi="Verdana" w:cstheme="minorHAnsi"/>
          <w:sz w:val="20"/>
          <w:szCs w:val="20"/>
        </w:rPr>
        <w:t>Raam</w:t>
      </w:r>
      <w:r w:rsidRPr="004720CC">
        <w:rPr>
          <w:rFonts w:ascii="Verdana" w:eastAsia="Times New Roman" w:hAnsi="Verdana" w:cs="Arial"/>
          <w:sz w:val="20"/>
          <w:szCs w:val="20"/>
          <w:lang w:eastAsia="nl-NL"/>
        </w:rPr>
        <w:t>overeenkomst eindigt van rechtswege na het verstrijken van de looptijd.</w:t>
      </w:r>
    </w:p>
    <w:p w14:paraId="5E0FC7CF" w14:textId="0F7D1B84" w:rsidR="00220DE5" w:rsidRPr="004720CC" w:rsidRDefault="00220DE5" w:rsidP="00220DE5">
      <w:pPr>
        <w:pStyle w:val="Lijstalinea"/>
        <w:numPr>
          <w:ilvl w:val="0"/>
          <w:numId w:val="25"/>
        </w:numPr>
        <w:spacing w:line="276" w:lineRule="auto"/>
        <w:jc w:val="both"/>
        <w:rPr>
          <w:rFonts w:ascii="Verdana" w:hAnsi="Verdana"/>
          <w:sz w:val="20"/>
          <w:szCs w:val="20"/>
        </w:rPr>
      </w:pPr>
      <w:bookmarkStart w:id="109" w:name="_Hlk46224839"/>
      <w:bookmarkEnd w:id="108"/>
      <w:r w:rsidRPr="004720CC">
        <w:rPr>
          <w:rFonts w:ascii="Verdana" w:hAnsi="Verdana" w:cstheme="majorHAnsi"/>
          <w:sz w:val="20"/>
          <w:szCs w:val="20"/>
        </w:rPr>
        <w:t xml:space="preserve">Bij beëindiging van de </w:t>
      </w:r>
      <w:r w:rsidRPr="004720CC">
        <w:rPr>
          <w:rFonts w:ascii="Verdana" w:hAnsi="Verdana" w:cstheme="minorHAnsi"/>
          <w:sz w:val="20"/>
          <w:szCs w:val="20"/>
        </w:rPr>
        <w:t>Raam</w:t>
      </w:r>
      <w:r w:rsidR="00FE1B41" w:rsidRPr="004720CC">
        <w:rPr>
          <w:rFonts w:ascii="Verdana" w:hAnsi="Verdana" w:cstheme="minorHAnsi"/>
          <w:sz w:val="20"/>
          <w:szCs w:val="20"/>
        </w:rPr>
        <w:t>o</w:t>
      </w:r>
      <w:r w:rsidRPr="004720CC">
        <w:rPr>
          <w:rFonts w:ascii="Verdana" w:hAnsi="Verdana" w:cstheme="majorHAnsi"/>
          <w:sz w:val="20"/>
          <w:szCs w:val="20"/>
        </w:rPr>
        <w:t>vereenkomst, om welke reden en op welke wijze dan ook, blijven de bepalingen uit deze</w:t>
      </w:r>
      <w:r w:rsidR="00FE1B41" w:rsidRPr="004720CC">
        <w:rPr>
          <w:rFonts w:ascii="Verdana" w:hAnsi="Verdana" w:cstheme="majorHAnsi"/>
          <w:sz w:val="20"/>
          <w:szCs w:val="20"/>
        </w:rPr>
        <w:t xml:space="preserve"> </w:t>
      </w:r>
      <w:r w:rsidRPr="004720CC">
        <w:rPr>
          <w:rFonts w:ascii="Verdana" w:hAnsi="Verdana" w:cstheme="minorHAnsi"/>
          <w:sz w:val="20"/>
          <w:szCs w:val="20"/>
        </w:rPr>
        <w:t>Raam</w:t>
      </w:r>
      <w:r w:rsidR="00FE1B41" w:rsidRPr="004720CC">
        <w:rPr>
          <w:rFonts w:ascii="Verdana" w:hAnsi="Verdana" w:cstheme="minorHAnsi"/>
          <w:sz w:val="20"/>
          <w:szCs w:val="20"/>
        </w:rPr>
        <w:t>o</w:t>
      </w:r>
      <w:r w:rsidRPr="004720CC">
        <w:rPr>
          <w:rFonts w:ascii="Verdana" w:hAnsi="Verdana" w:cstheme="majorHAnsi"/>
          <w:sz w:val="20"/>
          <w:szCs w:val="20"/>
        </w:rPr>
        <w:t xml:space="preserve">vereenkomst en de Algemene Inkoopvoorwaarden die naar hun aard bedoeld zijn om ook na afloop van de </w:t>
      </w:r>
      <w:r w:rsidRPr="004720CC">
        <w:rPr>
          <w:rFonts w:ascii="Verdana" w:hAnsi="Verdana" w:cstheme="minorHAnsi"/>
          <w:sz w:val="20"/>
          <w:szCs w:val="20"/>
        </w:rPr>
        <w:t>Raam</w:t>
      </w:r>
      <w:r w:rsidR="00FE1B41" w:rsidRPr="004720CC">
        <w:rPr>
          <w:rFonts w:ascii="Verdana" w:hAnsi="Verdana" w:cstheme="minorHAnsi"/>
          <w:sz w:val="20"/>
          <w:szCs w:val="20"/>
        </w:rPr>
        <w:t>o</w:t>
      </w:r>
      <w:r w:rsidRPr="004720CC">
        <w:rPr>
          <w:rFonts w:ascii="Verdana" w:hAnsi="Verdana" w:cstheme="majorHAnsi"/>
          <w:sz w:val="20"/>
          <w:szCs w:val="20"/>
        </w:rPr>
        <w:t>vereenkomst tussen partijen te gelden, van kracht, waaronder (maar niet uitsluitend) de bepalingen inzake geheimhouding, aansprakelijkheid, intellectuele eigendom, geschillenregeling en toepasselijk recht.</w:t>
      </w:r>
    </w:p>
    <w:p w14:paraId="1E7137D4" w14:textId="4E860E79" w:rsidR="00220DE5" w:rsidRPr="004720CC" w:rsidRDefault="00220DE5" w:rsidP="00220DE5">
      <w:pPr>
        <w:pStyle w:val="Lijstalinea"/>
        <w:numPr>
          <w:ilvl w:val="0"/>
          <w:numId w:val="25"/>
        </w:numPr>
        <w:spacing w:line="276" w:lineRule="auto"/>
        <w:jc w:val="both"/>
        <w:rPr>
          <w:rFonts w:ascii="Verdana" w:hAnsi="Verdana"/>
          <w:sz w:val="20"/>
          <w:szCs w:val="20"/>
        </w:rPr>
      </w:pPr>
      <w:bookmarkStart w:id="110" w:name="_Hlk46224871"/>
      <w:bookmarkEnd w:id="109"/>
      <w:r w:rsidRPr="004720CC">
        <w:rPr>
          <w:rFonts w:ascii="Verdana" w:hAnsi="Verdana" w:cstheme="majorHAnsi"/>
          <w:sz w:val="20"/>
          <w:szCs w:val="20"/>
        </w:rPr>
        <w:t xml:space="preserve">De </w:t>
      </w:r>
      <w:r w:rsidRPr="004720CC">
        <w:rPr>
          <w:rFonts w:ascii="Verdana" w:hAnsi="Verdana" w:cstheme="minorHAnsi"/>
          <w:sz w:val="20"/>
          <w:szCs w:val="20"/>
        </w:rPr>
        <w:t>Raam</w:t>
      </w:r>
      <w:r w:rsidR="00FE1B41" w:rsidRPr="004720CC">
        <w:rPr>
          <w:rFonts w:ascii="Verdana" w:hAnsi="Verdana" w:cstheme="minorHAnsi"/>
          <w:sz w:val="20"/>
          <w:szCs w:val="20"/>
        </w:rPr>
        <w:t>o</w:t>
      </w:r>
      <w:r w:rsidRPr="004720CC">
        <w:rPr>
          <w:rFonts w:ascii="Verdana" w:hAnsi="Verdana" w:cstheme="majorHAnsi"/>
          <w:sz w:val="20"/>
          <w:szCs w:val="20"/>
        </w:rPr>
        <w:t xml:space="preserve">vereenkomst kan eenmalig tegen gelijkblijvende voorwaarden door Opdrachtgever voor een periode van maximaal </w:t>
      </w:r>
      <w:r w:rsidR="004720CC" w:rsidRPr="004720CC">
        <w:rPr>
          <w:rFonts w:ascii="Verdana" w:hAnsi="Verdana" w:cs="Arial"/>
          <w:sz w:val="20"/>
          <w:szCs w:val="20"/>
        </w:rPr>
        <w:t>zes (6)</w:t>
      </w:r>
      <w:r w:rsidRPr="004720CC">
        <w:rPr>
          <w:rFonts w:ascii="Verdana" w:eastAsiaTheme="majorEastAsia" w:hAnsi="Verdana" w:cstheme="majorHAnsi"/>
          <w:sz w:val="20"/>
          <w:szCs w:val="20"/>
        </w:rPr>
        <w:t xml:space="preserve"> </w:t>
      </w:r>
      <w:r w:rsidRPr="004720CC">
        <w:rPr>
          <w:rFonts w:ascii="Verdana" w:hAnsi="Verdana" w:cstheme="majorHAnsi"/>
          <w:sz w:val="20"/>
          <w:szCs w:val="20"/>
        </w:rPr>
        <w:t xml:space="preserve">maanden worden verlengd indien zich een situatie voordoet waarin beëindiging van de </w:t>
      </w:r>
      <w:r w:rsidRPr="004720CC">
        <w:rPr>
          <w:rFonts w:ascii="Verdana" w:hAnsi="Verdana" w:cstheme="minorHAnsi"/>
          <w:sz w:val="20"/>
          <w:szCs w:val="20"/>
        </w:rPr>
        <w:t>Raam</w:t>
      </w:r>
      <w:r w:rsidR="004720CC" w:rsidRPr="004720CC">
        <w:rPr>
          <w:rFonts w:ascii="Verdana" w:hAnsi="Verdana" w:cstheme="minorHAnsi"/>
          <w:sz w:val="20"/>
          <w:szCs w:val="20"/>
        </w:rPr>
        <w:t>o</w:t>
      </w:r>
      <w:r w:rsidRPr="004720CC">
        <w:rPr>
          <w:rFonts w:ascii="Verdana" w:hAnsi="Verdana" w:cstheme="majorHAnsi"/>
          <w:sz w:val="20"/>
          <w:szCs w:val="20"/>
        </w:rPr>
        <w:t xml:space="preserve">vereenkomst tot discontinuering van de uitvoering leidt. Wanneer en of zich een dergelijke situatie voordoet, wordt enkel door de Opdrachtgever bepaald en uiterlijk 30 kalenderdagen voor de voorziene beëindigingsdatum van de </w:t>
      </w:r>
      <w:r w:rsidRPr="004720CC">
        <w:rPr>
          <w:rFonts w:ascii="Verdana" w:hAnsi="Verdana" w:cstheme="minorHAnsi"/>
          <w:sz w:val="20"/>
          <w:szCs w:val="20"/>
        </w:rPr>
        <w:t>Raam</w:t>
      </w:r>
      <w:r w:rsidR="004720CC" w:rsidRPr="004720CC">
        <w:rPr>
          <w:rFonts w:ascii="Verdana" w:hAnsi="Verdana" w:cstheme="minorHAnsi"/>
          <w:sz w:val="20"/>
          <w:szCs w:val="20"/>
        </w:rPr>
        <w:t>o</w:t>
      </w:r>
      <w:r w:rsidRPr="004720CC">
        <w:rPr>
          <w:rFonts w:ascii="Verdana" w:hAnsi="Verdana" w:cstheme="majorHAnsi"/>
          <w:sz w:val="20"/>
          <w:szCs w:val="20"/>
        </w:rPr>
        <w:t xml:space="preserve">vereenkomst schriftelijk onder opgaaf van redenen aan de Opdrachtnemer medegedeeld. Het staat Opdrachtnemer niet vrij deze verlenging te weigeren. </w:t>
      </w:r>
    </w:p>
    <w:p w14:paraId="4EE64046" w14:textId="370DCE12" w:rsidR="00220DE5" w:rsidRPr="00C96D75" w:rsidRDefault="00220DE5" w:rsidP="00C96D75">
      <w:pPr>
        <w:pStyle w:val="Lijstalinea"/>
        <w:numPr>
          <w:ilvl w:val="0"/>
          <w:numId w:val="25"/>
        </w:numPr>
        <w:spacing w:line="276" w:lineRule="auto"/>
        <w:jc w:val="both"/>
        <w:rPr>
          <w:rFonts w:ascii="Verdana" w:hAnsi="Verdana"/>
          <w:sz w:val="20"/>
          <w:szCs w:val="20"/>
        </w:rPr>
      </w:pPr>
      <w:bookmarkStart w:id="111" w:name="_Hlk46224900"/>
      <w:bookmarkEnd w:id="110"/>
      <w:r w:rsidRPr="004720CC">
        <w:rPr>
          <w:rFonts w:ascii="Verdana" w:hAnsi="Verdana"/>
          <w:sz w:val="20"/>
          <w:szCs w:val="20"/>
        </w:rPr>
        <w:t xml:space="preserve">Opdrachtgever is gerechtigd de </w:t>
      </w:r>
      <w:r w:rsidRPr="004720CC">
        <w:rPr>
          <w:rFonts w:ascii="Verdana" w:hAnsi="Verdana" w:cstheme="minorHAnsi"/>
          <w:sz w:val="20"/>
          <w:szCs w:val="20"/>
        </w:rPr>
        <w:t>Raam</w:t>
      </w:r>
      <w:r w:rsidR="004720CC" w:rsidRPr="004720CC">
        <w:rPr>
          <w:rFonts w:ascii="Verdana" w:hAnsi="Verdana" w:cstheme="minorHAnsi"/>
          <w:sz w:val="20"/>
          <w:szCs w:val="20"/>
        </w:rPr>
        <w:t>o</w:t>
      </w:r>
      <w:r w:rsidRPr="004720CC">
        <w:rPr>
          <w:rFonts w:ascii="Verdana" w:hAnsi="Verdana" w:cstheme="majorHAnsi"/>
          <w:sz w:val="20"/>
          <w:szCs w:val="20"/>
        </w:rPr>
        <w:t>vereenkomst</w:t>
      </w:r>
      <w:r w:rsidRPr="004720CC">
        <w:rPr>
          <w:rFonts w:ascii="Verdana" w:hAnsi="Verdana"/>
          <w:sz w:val="20"/>
          <w:szCs w:val="20"/>
        </w:rPr>
        <w:t xml:space="preserve"> met onmiddellijke ingang te beëindigen in geval gedurende de looptijd van de </w:t>
      </w:r>
      <w:r w:rsidRPr="004720CC">
        <w:rPr>
          <w:rFonts w:ascii="Verdana" w:hAnsi="Verdana" w:cstheme="minorHAnsi"/>
          <w:sz w:val="20"/>
          <w:szCs w:val="20"/>
        </w:rPr>
        <w:t>Raam</w:t>
      </w:r>
      <w:r w:rsidR="004720CC" w:rsidRPr="004720CC">
        <w:rPr>
          <w:rFonts w:ascii="Verdana" w:hAnsi="Verdana" w:cstheme="minorHAnsi"/>
          <w:sz w:val="20"/>
          <w:szCs w:val="20"/>
        </w:rPr>
        <w:t>o</w:t>
      </w:r>
      <w:r w:rsidRPr="004720CC">
        <w:rPr>
          <w:rFonts w:ascii="Verdana" w:hAnsi="Verdana" w:cstheme="majorHAnsi"/>
          <w:sz w:val="20"/>
          <w:szCs w:val="20"/>
        </w:rPr>
        <w:t>vereenkomst</w:t>
      </w:r>
      <w:r w:rsidRPr="004720CC">
        <w:rPr>
          <w:rFonts w:ascii="Verdana" w:hAnsi="Verdana"/>
          <w:sz w:val="20"/>
          <w:szCs w:val="20"/>
        </w:rPr>
        <w:t xml:space="preserve"> blijkt dat op Opdrachtnemer één van de in de </w:t>
      </w:r>
      <w:r w:rsidRPr="004720CC">
        <w:rPr>
          <w:rFonts w:ascii="Verdana" w:hAnsi="Verdana" w:cs="Arial"/>
          <w:sz w:val="20"/>
          <w:szCs w:val="20"/>
        </w:rPr>
        <w:t xml:space="preserve">Aanbestedingsdocumenten </w:t>
      </w:r>
      <w:r w:rsidRPr="004720CC">
        <w:rPr>
          <w:rFonts w:ascii="Verdana" w:hAnsi="Verdana"/>
          <w:sz w:val="20"/>
          <w:szCs w:val="20"/>
        </w:rPr>
        <w:t>gestelde Uitsluitingsgronden van toepassing is</w:t>
      </w:r>
      <w:r w:rsidRPr="004720CC">
        <w:rPr>
          <w:rFonts w:ascii="Verdana" w:eastAsiaTheme="majorEastAsia" w:hAnsi="Verdana" w:cstheme="majorHAnsi"/>
          <w:sz w:val="20"/>
          <w:szCs w:val="20"/>
        </w:rPr>
        <w:t xml:space="preserve">, danwel Opdrachtnemer niet (meer) voldoet aan de in de </w:t>
      </w:r>
      <w:r w:rsidRPr="004720CC">
        <w:rPr>
          <w:rFonts w:ascii="Verdana" w:hAnsi="Verdana" w:cs="Arial"/>
          <w:sz w:val="20"/>
          <w:szCs w:val="20"/>
        </w:rPr>
        <w:t>Aanbestedingsdocumenten</w:t>
      </w:r>
      <w:r w:rsidRPr="004720CC">
        <w:rPr>
          <w:rFonts w:ascii="Verdana" w:hAnsi="Verdana"/>
          <w:sz w:val="20"/>
          <w:szCs w:val="20"/>
        </w:rPr>
        <w:t xml:space="preserve"> </w:t>
      </w:r>
      <w:r w:rsidRPr="004720CC">
        <w:rPr>
          <w:rFonts w:ascii="Verdana" w:eastAsiaTheme="majorEastAsia" w:hAnsi="Verdana" w:cstheme="majorHAnsi"/>
          <w:sz w:val="20"/>
          <w:szCs w:val="20"/>
        </w:rPr>
        <w:t>gestelde Geschiktheidseisen en/of Uitvoeringsvoorwaarden</w:t>
      </w:r>
      <w:r w:rsidRPr="004720CC">
        <w:rPr>
          <w:rFonts w:ascii="Verdana" w:hAnsi="Verdana"/>
          <w:sz w:val="20"/>
          <w:szCs w:val="20"/>
        </w:rPr>
        <w:t>.</w:t>
      </w:r>
      <w:bookmarkEnd w:id="111"/>
    </w:p>
    <w:p w14:paraId="3492F46B" w14:textId="5DBA5C56" w:rsidR="00220DE5" w:rsidRPr="00721CAC" w:rsidRDefault="003432AB" w:rsidP="00721CAC">
      <w:pPr>
        <w:pStyle w:val="Kop5"/>
        <w:spacing w:before="0" w:after="0" w:line="276" w:lineRule="auto"/>
        <w:ind w:left="425"/>
        <w:jc w:val="both"/>
        <w:rPr>
          <w:rFonts w:ascii="Verdana" w:hAnsi="Verdana" w:cstheme="minorHAnsi"/>
          <w:b w:val="0"/>
          <w:i w:val="0"/>
          <w:sz w:val="20"/>
          <w:szCs w:val="20"/>
        </w:rPr>
      </w:pPr>
      <w:r>
        <w:rPr>
          <w:rFonts w:ascii="Verdana" w:eastAsiaTheme="majorEastAsia" w:hAnsi="Verdana" w:cstheme="majorHAnsi"/>
          <w:b w:val="0"/>
          <w:bCs w:val="0"/>
          <w:i w:val="0"/>
          <w:iCs w:val="0"/>
          <w:color w:val="0070C0"/>
          <w:sz w:val="20"/>
          <w:szCs w:val="20"/>
        </w:rPr>
        <w:t xml:space="preserve"> </w:t>
      </w:r>
    </w:p>
    <w:p w14:paraId="04B78A03"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Communicatie</w:t>
      </w:r>
    </w:p>
    <w:p w14:paraId="1036401A" w14:textId="4212CFEB" w:rsidR="00220DE5" w:rsidRPr="00721CAC"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Partijen stellen beiden de volgende contactpersonen en vervangende contactpersonen binnen de organisatie aan die ten aanzien van de uitvoering van de </w:t>
      </w:r>
      <w:r w:rsidRPr="00721CAC">
        <w:rPr>
          <w:rFonts w:ascii="Verdana" w:hAnsi="Verdana" w:cstheme="minorHAnsi"/>
          <w:sz w:val="20"/>
          <w:szCs w:val="20"/>
        </w:rPr>
        <w:t>Raam</w:t>
      </w:r>
      <w:r w:rsidR="00721CAC" w:rsidRPr="00721CAC">
        <w:rPr>
          <w:rFonts w:ascii="Verdana" w:hAnsi="Verdana" w:cstheme="minorHAnsi"/>
          <w:sz w:val="20"/>
          <w:szCs w:val="20"/>
        </w:rPr>
        <w:t>o</w:t>
      </w:r>
      <w:r w:rsidRPr="00721CAC">
        <w:rPr>
          <w:rFonts w:ascii="Verdana" w:hAnsi="Verdana" w:cstheme="majorHAnsi"/>
          <w:sz w:val="20"/>
          <w:szCs w:val="20"/>
        </w:rPr>
        <w:t>vereenkomst primair verantwoordelijk zijn:</w:t>
      </w:r>
      <w:r w:rsidRPr="00721CAC">
        <w:rPr>
          <w:rFonts w:ascii="Verdana" w:hAnsi="Verdana" w:cstheme="minorHAnsi"/>
          <w:sz w:val="20"/>
          <w:szCs w:val="20"/>
        </w:rPr>
        <w:t xml:space="preserve"> </w:t>
      </w:r>
    </w:p>
    <w:p w14:paraId="0C45E2F7" w14:textId="77777777" w:rsidR="00220DE5" w:rsidRPr="002D6405" w:rsidRDefault="00220DE5">
      <w:pPr>
        <w:tabs>
          <w:tab w:val="left" w:pos="426"/>
        </w:tabs>
        <w:spacing w:line="276" w:lineRule="auto"/>
        <w:jc w:val="both"/>
        <w:rPr>
          <w:rFonts w:ascii="Verdana" w:hAnsi="Verdana" w:cstheme="minorHAnsi"/>
          <w:sz w:val="20"/>
          <w:szCs w:val="20"/>
        </w:rPr>
      </w:pPr>
      <w:bookmarkStart w:id="112" w:name="_Hlk534299214"/>
    </w:p>
    <w:p w14:paraId="7020D613" w14:textId="77777777" w:rsidR="00220DE5" w:rsidRPr="002D6405" w:rsidRDefault="00220DE5">
      <w:pPr>
        <w:tabs>
          <w:tab w:val="left" w:pos="426"/>
        </w:tabs>
        <w:spacing w:line="276" w:lineRule="auto"/>
        <w:ind w:left="426"/>
        <w:jc w:val="both"/>
        <w:rPr>
          <w:rFonts w:ascii="Verdana" w:hAnsi="Verdana" w:cstheme="minorHAnsi"/>
          <w:sz w:val="20"/>
          <w:szCs w:val="20"/>
        </w:rPr>
      </w:pPr>
      <w:r w:rsidRPr="002D6405">
        <w:rPr>
          <w:rFonts w:ascii="Verdana" w:hAnsi="Verdana" w:cstheme="minorHAnsi"/>
          <w:sz w:val="20"/>
          <w:szCs w:val="20"/>
        </w:rPr>
        <w:t xml:space="preserve">Contactpersonen </w:t>
      </w:r>
      <w:r>
        <w:rPr>
          <w:rFonts w:ascii="Verdana" w:hAnsi="Verdana" w:cstheme="minorHAnsi"/>
          <w:sz w:val="20"/>
          <w:szCs w:val="20"/>
        </w:rPr>
        <w:t>O</w:t>
      </w:r>
      <w:r w:rsidRPr="002D6405">
        <w:rPr>
          <w:rFonts w:ascii="Verdana" w:hAnsi="Verdana" w:cstheme="minorHAnsi"/>
          <w:sz w:val="20"/>
          <w:szCs w:val="20"/>
        </w:rPr>
        <w:t>pdrachtgever</w:t>
      </w:r>
    </w:p>
    <w:tbl>
      <w:tblPr>
        <w:tblStyle w:val="Tabelraster"/>
        <w:tblW w:w="80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72"/>
        <w:gridCol w:w="1843"/>
        <w:gridCol w:w="1535"/>
      </w:tblGrid>
      <w:tr w:rsidR="00220DE5" w:rsidRPr="002D6405" w14:paraId="51A9DC44" w14:textId="77777777" w:rsidTr="00C96D75">
        <w:tc>
          <w:tcPr>
            <w:tcW w:w="2405" w:type="dxa"/>
            <w:shd w:val="clear" w:color="auto" w:fill="FF0000"/>
          </w:tcPr>
          <w:p w14:paraId="36C18785"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3978D375"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6B54F6AF"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358886D8"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220DE5" w:rsidRPr="002D6405" w14:paraId="5E3994B8" w14:textId="77777777" w:rsidTr="00C96D75">
        <w:tc>
          <w:tcPr>
            <w:tcW w:w="2405" w:type="dxa"/>
          </w:tcPr>
          <w:p w14:paraId="7C7407B3"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0A58468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7797780B"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08E5429F"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r w:rsidR="00220DE5" w:rsidRPr="002D6405" w14:paraId="2FD35A27" w14:textId="77777777" w:rsidTr="00C96D75">
        <w:tc>
          <w:tcPr>
            <w:tcW w:w="2405" w:type="dxa"/>
          </w:tcPr>
          <w:p w14:paraId="620B313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626B9A57"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550CDE83"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69C1186F"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bl>
    <w:p w14:paraId="72F53A6A" w14:textId="1D945E40" w:rsidR="00220DE5" w:rsidRPr="003432AB" w:rsidRDefault="003432AB" w:rsidP="003432AB">
      <w:pPr>
        <w:tabs>
          <w:tab w:val="left" w:pos="426"/>
        </w:tabs>
        <w:spacing w:line="276" w:lineRule="auto"/>
        <w:ind w:left="426"/>
        <w:jc w:val="both"/>
        <w:rPr>
          <w:rFonts w:ascii="Verdana" w:hAnsi="Verdana" w:cstheme="minorHAnsi"/>
          <w:color w:val="0070C0"/>
          <w:sz w:val="20"/>
          <w:szCs w:val="20"/>
        </w:rPr>
      </w:pPr>
      <w:r>
        <w:rPr>
          <w:rFonts w:ascii="Verdana" w:hAnsi="Verdana" w:cstheme="minorHAnsi"/>
          <w:color w:val="0070C0"/>
          <w:sz w:val="20"/>
          <w:szCs w:val="20"/>
        </w:rPr>
        <w:t xml:space="preserve"> </w:t>
      </w:r>
    </w:p>
    <w:p w14:paraId="44CEE739" w14:textId="77777777" w:rsidR="00220DE5" w:rsidRPr="002D6405" w:rsidRDefault="00220DE5">
      <w:pPr>
        <w:tabs>
          <w:tab w:val="left" w:pos="426"/>
        </w:tabs>
        <w:spacing w:line="276" w:lineRule="auto"/>
        <w:ind w:left="426"/>
        <w:jc w:val="both"/>
        <w:rPr>
          <w:rFonts w:ascii="Verdana" w:hAnsi="Verdana" w:cstheme="minorHAnsi"/>
          <w:sz w:val="20"/>
          <w:szCs w:val="20"/>
        </w:rPr>
      </w:pPr>
      <w:r w:rsidRPr="002D6405">
        <w:rPr>
          <w:rFonts w:ascii="Verdana" w:hAnsi="Verdana" w:cstheme="minorHAnsi"/>
          <w:sz w:val="20"/>
          <w:szCs w:val="20"/>
        </w:rPr>
        <w:t xml:space="preserve">Contactpersonen </w:t>
      </w:r>
      <w:r>
        <w:rPr>
          <w:rFonts w:ascii="Verdana" w:hAnsi="Verdana" w:cstheme="minorHAnsi"/>
          <w:sz w:val="20"/>
          <w:szCs w:val="20"/>
        </w:rPr>
        <w:t>O</w:t>
      </w:r>
      <w:r w:rsidRPr="002D6405">
        <w:rPr>
          <w:rFonts w:ascii="Verdana" w:hAnsi="Verdana" w:cstheme="minorHAnsi"/>
          <w:sz w:val="20"/>
          <w:szCs w:val="20"/>
        </w:rPr>
        <w:t>pdrachtnemer</w:t>
      </w:r>
    </w:p>
    <w:tbl>
      <w:tblPr>
        <w:tblStyle w:val="Tabelraster"/>
        <w:tblW w:w="80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72"/>
        <w:gridCol w:w="1843"/>
        <w:gridCol w:w="1535"/>
      </w:tblGrid>
      <w:tr w:rsidR="00220DE5" w:rsidRPr="002D6405" w14:paraId="3517F5B5" w14:textId="77777777" w:rsidTr="00C96D75">
        <w:tc>
          <w:tcPr>
            <w:tcW w:w="2405" w:type="dxa"/>
            <w:shd w:val="clear" w:color="auto" w:fill="FF0000"/>
          </w:tcPr>
          <w:bookmarkEnd w:id="112"/>
          <w:p w14:paraId="50895324"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3F477953"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3406388C"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6DB43311"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220DE5" w:rsidRPr="002D6405" w14:paraId="64CD4E01" w14:textId="77777777" w:rsidTr="00C96D75">
        <w:tc>
          <w:tcPr>
            <w:tcW w:w="2405" w:type="dxa"/>
          </w:tcPr>
          <w:p w14:paraId="7339F532"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1180743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07F6BE3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1FED11B7"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r w:rsidR="00220DE5" w:rsidRPr="002D6405" w14:paraId="6D0DC882" w14:textId="77777777" w:rsidTr="00C96D75">
        <w:tc>
          <w:tcPr>
            <w:tcW w:w="2405" w:type="dxa"/>
          </w:tcPr>
          <w:p w14:paraId="333662D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487BA4B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4A6A8739"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73D27CE1"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bl>
    <w:p w14:paraId="44D21E55" w14:textId="77777777" w:rsidR="00220DE5" w:rsidRPr="002D6405" w:rsidRDefault="00220DE5">
      <w:pPr>
        <w:pStyle w:val="Lijstalinea"/>
        <w:tabs>
          <w:tab w:val="left" w:pos="426"/>
        </w:tabs>
        <w:spacing w:line="276" w:lineRule="auto"/>
        <w:ind w:left="426"/>
        <w:jc w:val="both"/>
        <w:rPr>
          <w:rFonts w:ascii="Verdana" w:hAnsi="Verdana" w:cstheme="minorHAnsi"/>
          <w:sz w:val="20"/>
          <w:szCs w:val="20"/>
        </w:rPr>
      </w:pPr>
    </w:p>
    <w:p w14:paraId="4BE28D80" w14:textId="1E457ED7" w:rsidR="00220DE5" w:rsidRPr="002D6405"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Communicatie tussen de contactpersonen zal op continue basis plaatsvinden teneinde de correcte uitvoering </w:t>
      </w:r>
      <w:r w:rsidRPr="003432AB">
        <w:rPr>
          <w:rFonts w:ascii="Verdana" w:hAnsi="Verdana" w:cstheme="majorHAnsi"/>
          <w:sz w:val="20"/>
          <w:szCs w:val="20"/>
        </w:rPr>
        <w:t xml:space="preserve">van de </w:t>
      </w:r>
      <w:r w:rsidRPr="003432AB">
        <w:rPr>
          <w:rFonts w:ascii="Verdana" w:hAnsi="Verdana" w:cstheme="minorHAnsi"/>
          <w:sz w:val="20"/>
          <w:szCs w:val="20"/>
        </w:rPr>
        <w:t>Raam</w:t>
      </w:r>
      <w:r w:rsidR="003432AB" w:rsidRPr="003432AB">
        <w:rPr>
          <w:rFonts w:ascii="Verdana" w:hAnsi="Verdana" w:cstheme="minorHAnsi"/>
          <w:sz w:val="20"/>
          <w:szCs w:val="20"/>
        </w:rPr>
        <w:t>o</w:t>
      </w:r>
      <w:r w:rsidRPr="003432AB">
        <w:rPr>
          <w:rFonts w:ascii="Verdana" w:hAnsi="Verdana" w:cstheme="majorHAnsi"/>
          <w:sz w:val="20"/>
          <w:szCs w:val="20"/>
        </w:rPr>
        <w:t xml:space="preserve">vereenkomst </w:t>
      </w:r>
      <w:r w:rsidRPr="002D6405">
        <w:rPr>
          <w:rFonts w:ascii="Verdana" w:hAnsi="Verdana" w:cstheme="majorHAnsi"/>
          <w:sz w:val="20"/>
          <w:szCs w:val="20"/>
        </w:rPr>
        <w:t xml:space="preserve">en dus de door de </w:t>
      </w:r>
      <w:r>
        <w:rPr>
          <w:rFonts w:ascii="Verdana" w:hAnsi="Verdana" w:cstheme="majorHAnsi"/>
          <w:sz w:val="20"/>
          <w:szCs w:val="20"/>
        </w:rPr>
        <w:t>Opdracht</w:t>
      </w:r>
      <w:r w:rsidRPr="002D6405">
        <w:rPr>
          <w:rFonts w:ascii="Verdana" w:hAnsi="Verdana" w:cstheme="majorHAnsi"/>
          <w:sz w:val="20"/>
          <w:szCs w:val="20"/>
        </w:rPr>
        <w:t xml:space="preserve">nemer te </w:t>
      </w:r>
      <w:r w:rsidRPr="002D6405">
        <w:rPr>
          <w:rFonts w:ascii="Verdana" w:hAnsi="Verdana" w:cstheme="majorHAnsi"/>
          <w:sz w:val="20"/>
          <w:szCs w:val="20"/>
        </w:rPr>
        <w:lastRenderedPageBreak/>
        <w:t xml:space="preserve">verrichten </w:t>
      </w:r>
      <w:r>
        <w:rPr>
          <w:rFonts w:ascii="Verdana" w:hAnsi="Verdana" w:cstheme="majorHAnsi"/>
          <w:sz w:val="20"/>
          <w:szCs w:val="20"/>
        </w:rPr>
        <w:t>P</w:t>
      </w:r>
      <w:r w:rsidRPr="002D6405">
        <w:rPr>
          <w:rFonts w:ascii="Verdana" w:hAnsi="Verdana" w:cstheme="majorHAnsi"/>
          <w:sz w:val="20"/>
          <w:szCs w:val="20"/>
        </w:rPr>
        <w:t xml:space="preserve">restaties te bewaken. In ieder geval vindt er periodiek overleg plaats conform de voorwaarden die hieraan gesteld zijn in de </w:t>
      </w:r>
      <w:r>
        <w:rPr>
          <w:rFonts w:ascii="Verdana" w:hAnsi="Verdana" w:cstheme="majorHAnsi"/>
          <w:sz w:val="20"/>
          <w:szCs w:val="20"/>
        </w:rPr>
        <w:t>Aanbestedingsdocumenten</w:t>
      </w:r>
      <w:r w:rsidRPr="002D6405">
        <w:rPr>
          <w:rFonts w:ascii="Verdana" w:hAnsi="Verdana" w:cstheme="majorHAnsi"/>
          <w:sz w:val="20"/>
          <w:szCs w:val="20"/>
        </w:rPr>
        <w:t>.</w:t>
      </w:r>
    </w:p>
    <w:p w14:paraId="4D5B538C" w14:textId="77777777" w:rsidR="00220DE5" w:rsidRPr="002D6405"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In geval van (verwachte) organisatorische of personele veranderingen in de organisatie van één der </w:t>
      </w:r>
      <w:r>
        <w:rPr>
          <w:rFonts w:ascii="Verdana" w:hAnsi="Verdana" w:cstheme="majorHAnsi"/>
          <w:sz w:val="20"/>
          <w:szCs w:val="20"/>
        </w:rPr>
        <w:t>P</w:t>
      </w:r>
      <w:r w:rsidRPr="002D6405">
        <w:rPr>
          <w:rFonts w:ascii="Verdana" w:hAnsi="Verdana" w:cstheme="majorHAnsi"/>
          <w:sz w:val="20"/>
          <w:szCs w:val="20"/>
        </w:rPr>
        <w:t xml:space="preserve">artijen die van belang kunnen zijn voor de uitvoering van de </w:t>
      </w:r>
      <w:r>
        <w:rPr>
          <w:rFonts w:ascii="Verdana" w:hAnsi="Verdana" w:cstheme="majorHAnsi"/>
          <w:sz w:val="20"/>
          <w:szCs w:val="20"/>
        </w:rPr>
        <w:t>Opdracht</w:t>
      </w:r>
      <w:r w:rsidRPr="002D6405">
        <w:rPr>
          <w:rFonts w:ascii="Verdana" w:hAnsi="Verdana" w:cstheme="majorHAnsi"/>
          <w:sz w:val="20"/>
          <w:szCs w:val="20"/>
        </w:rPr>
        <w:t xml:space="preserve">, dient deze </w:t>
      </w:r>
      <w:r>
        <w:rPr>
          <w:rFonts w:ascii="Verdana" w:hAnsi="Verdana" w:cstheme="majorHAnsi"/>
          <w:sz w:val="20"/>
          <w:szCs w:val="20"/>
        </w:rPr>
        <w:t>P</w:t>
      </w:r>
      <w:r w:rsidRPr="002D6405">
        <w:rPr>
          <w:rFonts w:ascii="Verdana" w:hAnsi="Verdana" w:cstheme="majorHAnsi"/>
          <w:sz w:val="20"/>
          <w:szCs w:val="20"/>
        </w:rPr>
        <w:t xml:space="preserve">artij de andere </w:t>
      </w:r>
      <w:r>
        <w:rPr>
          <w:rFonts w:ascii="Verdana" w:hAnsi="Verdana" w:cstheme="majorHAnsi"/>
          <w:sz w:val="20"/>
          <w:szCs w:val="20"/>
        </w:rPr>
        <w:t xml:space="preserve">Partij </w:t>
      </w:r>
      <w:r w:rsidRPr="002D6405">
        <w:rPr>
          <w:rFonts w:ascii="Verdana" w:hAnsi="Verdana" w:cstheme="majorHAnsi"/>
          <w:sz w:val="20"/>
          <w:szCs w:val="20"/>
        </w:rPr>
        <w:t xml:space="preserve">terstond (na het ontstaan van de verwachting daartoe) op de hoogte te stellen. Partijen kunnen in dat geval eventueel (nadere) afspraken maken terzake van de uitvoering van de </w:t>
      </w:r>
      <w:r>
        <w:rPr>
          <w:rFonts w:ascii="Verdana" w:hAnsi="Verdana" w:cstheme="majorHAnsi"/>
          <w:sz w:val="20"/>
          <w:szCs w:val="20"/>
        </w:rPr>
        <w:t>Opdracht</w:t>
      </w:r>
      <w:r w:rsidRPr="002D6405">
        <w:rPr>
          <w:rFonts w:ascii="Verdana" w:hAnsi="Verdana" w:cstheme="majorHAnsi"/>
          <w:sz w:val="20"/>
          <w:szCs w:val="20"/>
        </w:rPr>
        <w:t>.</w:t>
      </w:r>
      <w:bookmarkStart w:id="113" w:name="_Ref215028848"/>
      <w:bookmarkStart w:id="114" w:name="_Ref219279938"/>
      <w:r w:rsidRPr="002D6405">
        <w:rPr>
          <w:rFonts w:ascii="Verdana" w:hAnsi="Verdana" w:cstheme="majorHAnsi"/>
          <w:sz w:val="20"/>
          <w:szCs w:val="20"/>
        </w:rPr>
        <w:t xml:space="preserve"> </w:t>
      </w:r>
    </w:p>
    <w:bookmarkEnd w:id="113"/>
    <w:bookmarkEnd w:id="114"/>
    <w:p w14:paraId="43A0F8DA" w14:textId="77777777" w:rsidR="00220DE5" w:rsidRPr="002D6405" w:rsidRDefault="00220DE5">
      <w:pPr>
        <w:spacing w:line="276" w:lineRule="auto"/>
        <w:jc w:val="both"/>
        <w:rPr>
          <w:rFonts w:ascii="Verdana" w:hAnsi="Verdana"/>
          <w:sz w:val="20"/>
          <w:szCs w:val="20"/>
          <w:highlight w:val="yellow"/>
        </w:rPr>
      </w:pPr>
    </w:p>
    <w:p w14:paraId="1177989E"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Vergoeding</w:t>
      </w:r>
    </w:p>
    <w:p w14:paraId="3806D8D0" w14:textId="4BD7265D" w:rsidR="00220DE5" w:rsidRPr="00BF4D3C" w:rsidRDefault="00220DE5" w:rsidP="009F46D6">
      <w:pPr>
        <w:pStyle w:val="Lijstalinea"/>
        <w:numPr>
          <w:ilvl w:val="0"/>
          <w:numId w:val="17"/>
        </w:numPr>
        <w:spacing w:line="276" w:lineRule="auto"/>
        <w:ind w:left="426" w:hanging="426"/>
        <w:jc w:val="both"/>
        <w:rPr>
          <w:rFonts w:ascii="Verdana" w:hAnsi="Verdana"/>
          <w:sz w:val="20"/>
          <w:szCs w:val="20"/>
        </w:rPr>
      </w:pPr>
      <w:r w:rsidRPr="00BF4D3C">
        <w:rPr>
          <w:rFonts w:ascii="Verdana" w:hAnsi="Verdana" w:cstheme="majorHAnsi"/>
          <w:sz w:val="20"/>
          <w:szCs w:val="20"/>
        </w:rPr>
        <w:t xml:space="preserve">De kosten van de door Opdrachtnemer te verrichten Prestatie volgen uit de door Opdrachtnemer bij zijn Inschrijving ingevulde en ingediende prijsblad. </w:t>
      </w:r>
      <w:r w:rsidRPr="00BF4D3C">
        <w:rPr>
          <w:rFonts w:ascii="Verdana" w:hAnsi="Verdana"/>
          <w:sz w:val="20"/>
          <w:szCs w:val="20"/>
        </w:rPr>
        <w:t xml:space="preserve">Voor de volledigheid zijn de prijzen conform het ingevulde en ingediende prijsblad opgenomen in </w:t>
      </w:r>
      <w:r w:rsidR="00BF4D3C" w:rsidRPr="00BF4D3C">
        <w:rPr>
          <w:rFonts w:ascii="Verdana" w:hAnsi="Verdana"/>
          <w:b/>
          <w:sz w:val="20"/>
          <w:szCs w:val="20"/>
        </w:rPr>
        <w:t xml:space="preserve">Bijlage </w:t>
      </w:r>
      <w:r w:rsidR="00BF4D3C" w:rsidRPr="00BF4D3C">
        <w:rPr>
          <w:rFonts w:ascii="Verdana" w:hAnsi="Verdana" w:cs="Arial"/>
          <w:b/>
          <w:bCs/>
          <w:sz w:val="20"/>
          <w:szCs w:val="20"/>
        </w:rPr>
        <w:t>bij</w:t>
      </w:r>
      <w:r w:rsidRPr="00BF4D3C">
        <w:rPr>
          <w:rFonts w:ascii="Verdana" w:hAnsi="Verdana"/>
          <w:sz w:val="20"/>
          <w:szCs w:val="20"/>
        </w:rPr>
        <w:t xml:space="preserve"> deze </w:t>
      </w:r>
      <w:r w:rsidRPr="00BF4D3C">
        <w:rPr>
          <w:rFonts w:ascii="Verdana" w:hAnsi="Verdana" w:cstheme="minorHAnsi"/>
          <w:sz w:val="20"/>
          <w:szCs w:val="20"/>
        </w:rPr>
        <w:t>Raam</w:t>
      </w:r>
      <w:r w:rsidR="009A2F5A" w:rsidRPr="00BF4D3C">
        <w:rPr>
          <w:rFonts w:ascii="Verdana" w:hAnsi="Verdana" w:cstheme="minorHAnsi"/>
          <w:sz w:val="20"/>
          <w:szCs w:val="20"/>
        </w:rPr>
        <w:t>o</w:t>
      </w:r>
      <w:r w:rsidRPr="00BF4D3C">
        <w:rPr>
          <w:rFonts w:ascii="Verdana" w:hAnsi="Verdana" w:cstheme="minorHAnsi"/>
          <w:sz w:val="20"/>
          <w:szCs w:val="20"/>
        </w:rPr>
        <w:t>vereenkomst</w:t>
      </w:r>
      <w:r w:rsidRPr="00BF4D3C">
        <w:rPr>
          <w:rFonts w:ascii="Verdana" w:hAnsi="Verdana"/>
          <w:sz w:val="20"/>
          <w:szCs w:val="20"/>
        </w:rPr>
        <w:t>.</w:t>
      </w:r>
    </w:p>
    <w:p w14:paraId="3AAB669B" w14:textId="7E083C7D" w:rsidR="00220DE5" w:rsidRPr="00BF4D3C" w:rsidRDefault="00BF4D3C" w:rsidP="00220DE5">
      <w:pPr>
        <w:pStyle w:val="Lijstalinea"/>
        <w:numPr>
          <w:ilvl w:val="0"/>
          <w:numId w:val="17"/>
        </w:numPr>
        <w:spacing w:line="276" w:lineRule="auto"/>
        <w:ind w:left="426" w:hanging="426"/>
        <w:jc w:val="both"/>
        <w:rPr>
          <w:rFonts w:ascii="Verdana" w:hAnsi="Verdana"/>
          <w:sz w:val="20"/>
          <w:szCs w:val="20"/>
        </w:rPr>
      </w:pPr>
      <w:r w:rsidRPr="00BF4D3C">
        <w:rPr>
          <w:rFonts w:ascii="Verdana" w:hAnsi="Verdana" w:cs="Arial"/>
          <w:sz w:val="20"/>
          <w:szCs w:val="20"/>
        </w:rPr>
        <w:t xml:space="preserve">De toegestane indexering is opgenomen in het </w:t>
      </w:r>
      <w:r w:rsidR="00AA2421">
        <w:rPr>
          <w:rFonts w:ascii="Verdana" w:hAnsi="Verdana" w:cs="Arial"/>
          <w:sz w:val="20"/>
          <w:szCs w:val="20"/>
        </w:rPr>
        <w:t>P</w:t>
      </w:r>
      <w:r w:rsidRPr="00BF4D3C">
        <w:rPr>
          <w:rFonts w:ascii="Verdana" w:hAnsi="Verdana" w:cs="Arial"/>
          <w:sz w:val="20"/>
          <w:szCs w:val="20"/>
        </w:rPr>
        <w:t xml:space="preserve">rogramma van Eisen. </w:t>
      </w:r>
      <w:r w:rsidR="009F46D6" w:rsidRPr="00BF4D3C">
        <w:rPr>
          <w:rFonts w:ascii="Verdana" w:hAnsi="Verdana" w:cs="Arial"/>
          <w:sz w:val="20"/>
          <w:szCs w:val="20"/>
        </w:rPr>
        <w:t xml:space="preserve"> </w:t>
      </w:r>
    </w:p>
    <w:p w14:paraId="7DF8EEA9" w14:textId="72FE79BE" w:rsidR="00220DE5" w:rsidRPr="002D6405" w:rsidRDefault="009F46D6">
      <w:pPr>
        <w:pStyle w:val="Lijstalinea"/>
        <w:spacing w:line="276" w:lineRule="auto"/>
        <w:ind w:left="426"/>
        <w:jc w:val="both"/>
        <w:rPr>
          <w:rFonts w:ascii="Verdana" w:hAnsi="Verdana" w:cstheme="minorHAnsi"/>
          <w:sz w:val="20"/>
          <w:szCs w:val="20"/>
        </w:rPr>
      </w:pPr>
      <w:r>
        <w:rPr>
          <w:rFonts w:ascii="Verdana" w:eastAsia="Times New Roman" w:hAnsi="Verdana" w:cstheme="minorHAnsi"/>
          <w:sz w:val="20"/>
          <w:szCs w:val="20"/>
          <w:lang w:eastAsia="nl-NL"/>
        </w:rPr>
        <w:t xml:space="preserve"> </w:t>
      </w:r>
    </w:p>
    <w:p w14:paraId="51E8D523" w14:textId="77777777" w:rsidR="00220DE5" w:rsidRPr="002D6405" w:rsidRDefault="00220DE5">
      <w:pPr>
        <w:spacing w:line="276" w:lineRule="auto"/>
        <w:jc w:val="both"/>
        <w:rPr>
          <w:rFonts w:ascii="Verdana" w:hAnsi="Verdana"/>
          <w:sz w:val="20"/>
          <w:szCs w:val="20"/>
        </w:rPr>
      </w:pPr>
    </w:p>
    <w:p w14:paraId="6C457069"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bookmarkStart w:id="115" w:name="_Hlk515214049"/>
      <w:r w:rsidRPr="002D6405">
        <w:rPr>
          <w:rFonts w:ascii="Verdana" w:hAnsi="Verdana" w:cstheme="majorHAnsi"/>
          <w:b/>
          <w:bCs/>
          <w:i w:val="0"/>
          <w:color w:val="auto"/>
          <w:sz w:val="20"/>
          <w:szCs w:val="20"/>
        </w:rPr>
        <w:t>Facturering, verschuldigdheid en betaling</w:t>
      </w:r>
    </w:p>
    <w:bookmarkEnd w:id="115"/>
    <w:p w14:paraId="0C825CB5" w14:textId="35434D72" w:rsidR="00220DE5" w:rsidRPr="00A2017D" w:rsidRDefault="00220DE5" w:rsidP="00A2017D">
      <w:pPr>
        <w:pStyle w:val="Lijstalinea"/>
        <w:numPr>
          <w:ilvl w:val="0"/>
          <w:numId w:val="8"/>
        </w:numPr>
        <w:spacing w:line="276" w:lineRule="auto"/>
        <w:ind w:left="426" w:hanging="426"/>
        <w:jc w:val="both"/>
        <w:rPr>
          <w:rFonts w:ascii="Verdana" w:hAnsi="Verdana" w:cstheme="minorHAnsi"/>
          <w:sz w:val="20"/>
          <w:szCs w:val="20"/>
        </w:rPr>
      </w:pPr>
      <w:r w:rsidRPr="001E02CD">
        <w:rPr>
          <w:rFonts w:ascii="Verdana" w:hAnsi="Verdana" w:cstheme="minorHAnsi"/>
          <w:sz w:val="20"/>
          <w:szCs w:val="20"/>
        </w:rPr>
        <w:t>Onder vermelding van deze Raam</w:t>
      </w:r>
      <w:r w:rsidR="008D5381" w:rsidRPr="001E02CD">
        <w:rPr>
          <w:rFonts w:ascii="Verdana" w:hAnsi="Verdana" w:cstheme="minorHAnsi"/>
          <w:sz w:val="20"/>
          <w:szCs w:val="20"/>
        </w:rPr>
        <w:t>o</w:t>
      </w:r>
      <w:r w:rsidRPr="001E02CD">
        <w:rPr>
          <w:rFonts w:ascii="Verdana" w:hAnsi="Verdana" w:cstheme="minorHAnsi"/>
          <w:sz w:val="20"/>
          <w:szCs w:val="20"/>
        </w:rPr>
        <w:t xml:space="preserve">vereenkomst verzendt Opdrachtnemer maandelijks </w:t>
      </w:r>
      <w:r w:rsidRPr="001E02CD">
        <w:rPr>
          <w:rFonts w:ascii="Verdana" w:hAnsi="Verdana" w:cs="Arial"/>
          <w:sz w:val="20"/>
          <w:szCs w:val="20"/>
        </w:rPr>
        <w:t>achteraf na verrichting</w:t>
      </w:r>
      <w:r w:rsidR="008D5381" w:rsidRPr="001E02CD">
        <w:rPr>
          <w:rFonts w:ascii="Verdana" w:hAnsi="Verdana" w:cs="Arial"/>
          <w:sz w:val="20"/>
          <w:szCs w:val="20"/>
        </w:rPr>
        <w:t xml:space="preserve"> </w:t>
      </w:r>
      <w:r w:rsidRPr="001E02CD">
        <w:rPr>
          <w:rFonts w:ascii="Verdana" w:hAnsi="Verdana" w:cs="Arial"/>
          <w:sz w:val="20"/>
          <w:szCs w:val="20"/>
        </w:rPr>
        <w:t>en acceptatie</w:t>
      </w:r>
      <w:r w:rsidRPr="001E02CD">
        <w:rPr>
          <w:rFonts w:ascii="Verdana" w:hAnsi="Verdana" w:cstheme="minorHAnsi"/>
          <w:sz w:val="20"/>
          <w:szCs w:val="20"/>
        </w:rPr>
        <w:t xml:space="preserve"> van </w:t>
      </w:r>
      <w:r w:rsidR="00AA5F6A" w:rsidRPr="001E02CD">
        <w:rPr>
          <w:rFonts w:ascii="Verdana" w:hAnsi="Verdana" w:cs="Arial"/>
          <w:sz w:val="20"/>
          <w:szCs w:val="20"/>
        </w:rPr>
        <w:t>de dienstverlening</w:t>
      </w:r>
      <w:r w:rsidRPr="001E02CD">
        <w:rPr>
          <w:rFonts w:ascii="Verdana" w:hAnsi="Verdana" w:cstheme="minorHAnsi"/>
          <w:sz w:val="20"/>
          <w:szCs w:val="20"/>
        </w:rPr>
        <w:t xml:space="preserve"> een factuur met inachtneming van alle verplichtingen zoals opgenomen in de Bijlage “Uitgangspunten en factuurvereisten leveranciers Avans” die is gepubliceerd bij de Aanbestedingsdocumenten</w:t>
      </w:r>
      <w:r w:rsidRPr="002D6405">
        <w:rPr>
          <w:rFonts w:ascii="Verdana" w:hAnsi="Verdana" w:cstheme="minorHAnsi"/>
          <w:sz w:val="20"/>
          <w:szCs w:val="20"/>
        </w:rPr>
        <w:t>.</w:t>
      </w:r>
      <w:r>
        <w:rPr>
          <w:rFonts w:ascii="Verdana" w:hAnsi="Verdana" w:cstheme="minorHAnsi"/>
          <w:sz w:val="20"/>
          <w:szCs w:val="20"/>
        </w:rPr>
        <w:t xml:space="preserve"> Opdrachtnemer factureert per bedrijfsonderdeel, het is niet mogelijk om op één factuur meerdere bedrijfsonderdelen te factureren.</w:t>
      </w:r>
    </w:p>
    <w:p w14:paraId="002B52A4" w14:textId="2C54D41F" w:rsidR="00220DE5" w:rsidRPr="0008159D"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08159D">
        <w:rPr>
          <w:rFonts w:ascii="Verdana" w:hAnsi="Verdana" w:cstheme="minorHAnsi"/>
          <w:sz w:val="20"/>
          <w:szCs w:val="20"/>
        </w:rPr>
        <w:t xml:space="preserve">Onder vermelding van de Raamovereenkomst verzendt Opdrachtnemer na volledige verrichting </w:t>
      </w:r>
      <w:r w:rsidRPr="0008159D">
        <w:rPr>
          <w:rFonts w:ascii="Verdana" w:hAnsi="Verdana" w:cs="Arial"/>
          <w:sz w:val="20"/>
          <w:szCs w:val="20"/>
        </w:rPr>
        <w:t>en acceptatie</w:t>
      </w:r>
      <w:r w:rsidRPr="0008159D">
        <w:rPr>
          <w:rFonts w:ascii="Verdana" w:hAnsi="Verdana" w:cstheme="minorHAnsi"/>
          <w:sz w:val="20"/>
          <w:szCs w:val="20"/>
        </w:rPr>
        <w:t xml:space="preserve"> een factuur per aanvullende Opdracht, tenzij in de opdrachtbevestiging anders is overeengekomen.</w:t>
      </w:r>
    </w:p>
    <w:p w14:paraId="190E0A9D" w14:textId="7B4FD70A" w:rsidR="00220DE5" w:rsidRPr="0008159D" w:rsidRDefault="00220DE5" w:rsidP="0008159D">
      <w:pPr>
        <w:pStyle w:val="Lijstalinea"/>
        <w:numPr>
          <w:ilvl w:val="0"/>
          <w:numId w:val="8"/>
        </w:numPr>
        <w:spacing w:line="276" w:lineRule="auto"/>
        <w:ind w:left="426" w:hanging="426"/>
        <w:jc w:val="both"/>
        <w:rPr>
          <w:rFonts w:ascii="Verdana" w:hAnsi="Verdana" w:cstheme="minorHAnsi"/>
          <w:color w:val="FF0000"/>
          <w:sz w:val="20"/>
          <w:szCs w:val="20"/>
        </w:rPr>
      </w:pPr>
      <w:r w:rsidRPr="0008159D">
        <w:rPr>
          <w:rFonts w:ascii="Verdana" w:hAnsi="Verdana" w:cstheme="minorHAnsi"/>
          <w:sz w:val="20"/>
          <w:szCs w:val="20"/>
        </w:rPr>
        <w:t xml:space="preserve">Facturen worden uitsluitend digitaal in </w:t>
      </w:r>
      <w:r w:rsidRPr="0008159D">
        <w:rPr>
          <w:rFonts w:ascii="Verdana" w:hAnsi="Verdana" w:cs="Arial"/>
          <w:sz w:val="20"/>
          <w:szCs w:val="20"/>
        </w:rPr>
        <w:t xml:space="preserve">PDF en indien beschikbaar ook in </w:t>
      </w:r>
      <w:r w:rsidR="00F31C9A" w:rsidRPr="0008159D">
        <w:rPr>
          <w:rFonts w:ascii="Verdana" w:hAnsi="Verdana" w:cs="Arial"/>
          <w:sz w:val="20"/>
          <w:szCs w:val="20"/>
        </w:rPr>
        <w:t>XML</w:t>
      </w:r>
      <w:r w:rsidR="00F31C9A" w:rsidRPr="0008159D">
        <w:rPr>
          <w:rFonts w:ascii="Verdana" w:hAnsi="Verdana" w:cstheme="minorHAnsi"/>
          <w:sz w:val="20"/>
          <w:szCs w:val="20"/>
        </w:rPr>
        <w:t>-formaat</w:t>
      </w:r>
      <w:r w:rsidRPr="0008159D">
        <w:rPr>
          <w:rFonts w:ascii="Verdana" w:hAnsi="Verdana" w:cstheme="minorHAnsi"/>
          <w:sz w:val="20"/>
          <w:szCs w:val="20"/>
        </w:rPr>
        <w:t xml:space="preserve"> gestuurd aan </w:t>
      </w:r>
      <w:r w:rsidR="00DA2A9A" w:rsidRPr="0008159D">
        <w:rPr>
          <w:rFonts w:ascii="Verdana" w:hAnsi="Verdana" w:cs="Arial"/>
          <w:sz w:val="20"/>
          <w:szCs w:val="20"/>
        </w:rPr>
        <w:t>crediteuren@avans.nl</w:t>
      </w:r>
      <w:r w:rsidRPr="0008159D">
        <w:rPr>
          <w:rFonts w:ascii="Verdana" w:hAnsi="Verdana" w:cstheme="minorHAnsi"/>
          <w:sz w:val="20"/>
          <w:szCs w:val="20"/>
        </w:rPr>
        <w:t>. De maximale bestandsgrootte is 10 MB, dit betreft de e-mail zelf inclusief eventuele bijlage(n). Fysieke “papieren” facturen worden niet in behandeling genomen.</w:t>
      </w:r>
    </w:p>
    <w:p w14:paraId="4AB9E2E2" w14:textId="77777777" w:rsidR="00220DE5" w:rsidRPr="002D6405"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Facturen voldoen aan de voorwaarden en eisen die hieraan gesteld worden in de </w:t>
      </w:r>
      <w:r>
        <w:rPr>
          <w:rFonts w:ascii="Verdana" w:hAnsi="Verdana" w:cstheme="majorHAnsi"/>
          <w:sz w:val="20"/>
          <w:szCs w:val="20"/>
        </w:rPr>
        <w:t>Aanbestedingsdocumenten</w:t>
      </w:r>
      <w:r w:rsidRPr="002D6405">
        <w:rPr>
          <w:rFonts w:ascii="Verdana" w:hAnsi="Verdana" w:cstheme="majorHAnsi"/>
          <w:sz w:val="20"/>
          <w:szCs w:val="20"/>
        </w:rPr>
        <w:t xml:space="preserve">. </w:t>
      </w:r>
    </w:p>
    <w:p w14:paraId="5841C2A3" w14:textId="236FC71C" w:rsidR="00220DE5" w:rsidRPr="002D6405"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De betalingstermijn </w:t>
      </w:r>
      <w:r w:rsidRPr="0008159D">
        <w:rPr>
          <w:rFonts w:ascii="Verdana" w:hAnsi="Verdana" w:cs="Arial"/>
          <w:sz w:val="20"/>
          <w:szCs w:val="20"/>
        </w:rPr>
        <w:t>is 30</w:t>
      </w:r>
      <w:r w:rsidRPr="0008159D">
        <w:rPr>
          <w:rFonts w:ascii="Verdana" w:hAnsi="Verdana" w:cstheme="minorHAnsi"/>
          <w:sz w:val="20"/>
          <w:szCs w:val="20"/>
        </w:rPr>
        <w:t xml:space="preserve"> kalenderdagen </w:t>
      </w:r>
      <w:r w:rsidRPr="002D6405">
        <w:rPr>
          <w:rFonts w:ascii="Verdana" w:hAnsi="Verdana" w:cstheme="minorHAnsi"/>
          <w:sz w:val="20"/>
          <w:szCs w:val="20"/>
        </w:rPr>
        <w:t>na ontvangst van de (correcte) factuur.</w:t>
      </w:r>
    </w:p>
    <w:p w14:paraId="6DD4BEA7" w14:textId="77F925DC" w:rsidR="00220DE5" w:rsidRPr="00725215"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725215">
        <w:rPr>
          <w:rFonts w:ascii="Verdana" w:hAnsi="Verdana" w:cstheme="minorHAnsi"/>
          <w:sz w:val="20"/>
          <w:szCs w:val="20"/>
        </w:rPr>
        <w:t xml:space="preserve">Indien een factuur niet voldoet aan de in </w:t>
      </w:r>
      <w:r w:rsidRPr="00725215">
        <w:rPr>
          <w:rFonts w:ascii="Verdana" w:hAnsi="Verdana" w:cs="Arial"/>
          <w:sz w:val="20"/>
          <w:szCs w:val="20"/>
        </w:rPr>
        <w:t xml:space="preserve">de Aanbestedingsdocumenten/ de inkoopvoorwaarden </w:t>
      </w:r>
      <w:r w:rsidRPr="00725215">
        <w:rPr>
          <w:rFonts w:ascii="Verdana" w:hAnsi="Verdana" w:cstheme="minorHAnsi"/>
          <w:sz w:val="20"/>
          <w:szCs w:val="20"/>
        </w:rPr>
        <w:t xml:space="preserve">en/of de in lid 1 t/m lid </w:t>
      </w:r>
      <w:r w:rsidR="003C1E83" w:rsidRPr="00725215">
        <w:rPr>
          <w:rFonts w:ascii="Verdana" w:hAnsi="Verdana" w:cs="Arial"/>
          <w:sz w:val="20"/>
          <w:szCs w:val="20"/>
        </w:rPr>
        <w:t>5</w:t>
      </w:r>
      <w:r w:rsidRPr="00725215">
        <w:rPr>
          <w:rFonts w:ascii="Verdana" w:hAnsi="Verdana" w:cs="Arial"/>
          <w:sz w:val="20"/>
          <w:szCs w:val="20"/>
        </w:rPr>
        <w:t xml:space="preserve"> van dit artikel</w:t>
      </w:r>
      <w:r w:rsidRPr="00725215">
        <w:rPr>
          <w:rFonts w:ascii="Verdana" w:hAnsi="Verdana" w:cstheme="minorHAnsi"/>
          <w:sz w:val="20"/>
          <w:szCs w:val="20"/>
        </w:rPr>
        <w:t xml:space="preserve"> genoemde voorwaarden wordt de Opdrachtnemer hiervan binnen </w:t>
      </w:r>
      <w:r w:rsidR="003C1E83" w:rsidRPr="00725215">
        <w:rPr>
          <w:rFonts w:ascii="Verdana" w:hAnsi="Verdana" w:cs="Arial"/>
          <w:sz w:val="20"/>
          <w:szCs w:val="20"/>
        </w:rPr>
        <w:t>14</w:t>
      </w:r>
      <w:r w:rsidRPr="00725215">
        <w:rPr>
          <w:rFonts w:ascii="Verdana" w:hAnsi="Verdana" w:cstheme="minorHAnsi"/>
          <w:sz w:val="20"/>
          <w:szCs w:val="20"/>
        </w:rPr>
        <w:t xml:space="preserve"> kalenderdagen na ontvangst schriftelijk op de hoogte gebracht. De betreffende factuur wordt pas in behandeling genomen op het moment dat deze voldoet aan de in </w:t>
      </w:r>
      <w:r w:rsidRPr="00725215">
        <w:rPr>
          <w:rFonts w:ascii="Verdana" w:hAnsi="Verdana" w:cs="Arial"/>
          <w:sz w:val="20"/>
          <w:szCs w:val="20"/>
        </w:rPr>
        <w:t>de Aanbestedingsdocumenten/ de inkoopvoorwaarden</w:t>
      </w:r>
      <w:r w:rsidRPr="00725215">
        <w:rPr>
          <w:rFonts w:ascii="Verdana" w:hAnsi="Verdana" w:cstheme="minorHAnsi"/>
          <w:sz w:val="20"/>
          <w:szCs w:val="20"/>
        </w:rPr>
        <w:t xml:space="preserve"> en/of de in lid 1 t/m lid </w:t>
      </w:r>
      <w:r w:rsidR="003C1E83" w:rsidRPr="00725215">
        <w:rPr>
          <w:rFonts w:ascii="Verdana" w:hAnsi="Verdana" w:cs="Arial"/>
          <w:sz w:val="20"/>
          <w:szCs w:val="20"/>
        </w:rPr>
        <w:t>5</w:t>
      </w:r>
      <w:r w:rsidRPr="00725215">
        <w:rPr>
          <w:rFonts w:ascii="Verdana" w:hAnsi="Verdana" w:cs="Arial"/>
          <w:sz w:val="20"/>
          <w:szCs w:val="20"/>
        </w:rPr>
        <w:t xml:space="preserve"> </w:t>
      </w:r>
      <w:r w:rsidRPr="00725215">
        <w:rPr>
          <w:rFonts w:ascii="Verdana" w:hAnsi="Verdana" w:cstheme="minorHAnsi"/>
          <w:sz w:val="20"/>
          <w:szCs w:val="20"/>
        </w:rPr>
        <w:t xml:space="preserve">van dit artikel genoemde voorwaarden. </w:t>
      </w:r>
    </w:p>
    <w:p w14:paraId="086D3A5E" w14:textId="19D78431" w:rsidR="00220DE5" w:rsidRPr="00847CE1" w:rsidRDefault="00220DE5" w:rsidP="00847CE1">
      <w:pPr>
        <w:spacing w:line="240" w:lineRule="auto"/>
        <w:jc w:val="both"/>
        <w:textAlignment w:val="baseline"/>
        <w:rPr>
          <w:rFonts w:ascii="Segoe UI" w:eastAsia="Times New Roman" w:hAnsi="Segoe UI" w:cs="Segoe UI"/>
          <w:szCs w:val="18"/>
          <w:lang w:eastAsia="nl-NL"/>
        </w:rPr>
      </w:pPr>
    </w:p>
    <w:p w14:paraId="6164EC68" w14:textId="06E6EEF2" w:rsidR="00220DE5" w:rsidRDefault="00220DE5">
      <w:pPr>
        <w:pStyle w:val="Kop4"/>
        <w:spacing w:line="276" w:lineRule="auto"/>
        <w:rPr>
          <w:rFonts w:ascii="Verdana" w:hAnsi="Verdana"/>
          <w:b/>
          <w:bCs/>
          <w:i w:val="0"/>
          <w:iCs w:val="0"/>
          <w:color w:val="auto"/>
          <w:sz w:val="20"/>
          <w:szCs w:val="20"/>
        </w:rPr>
      </w:pPr>
      <w:r w:rsidRPr="0004637A">
        <w:rPr>
          <w:rFonts w:ascii="Verdana" w:hAnsi="Verdana"/>
          <w:b/>
          <w:bCs/>
          <w:i w:val="0"/>
          <w:iCs w:val="0"/>
          <w:color w:val="auto"/>
          <w:sz w:val="20"/>
          <w:szCs w:val="20"/>
        </w:rPr>
        <w:lastRenderedPageBreak/>
        <w:t xml:space="preserve">Artikel </w:t>
      </w:r>
      <w:ins w:id="116" w:author="Judy Hornschuh" w:date="2025-12-15T14:39:00Z" w16du:dateUtc="2025-12-15T13:39:00Z">
        <w:r w:rsidR="007678F3">
          <w:rPr>
            <w:rFonts w:ascii="Verdana" w:hAnsi="Verdana"/>
            <w:b/>
            <w:bCs/>
            <w:i w:val="0"/>
            <w:iCs w:val="0"/>
            <w:color w:val="auto"/>
            <w:sz w:val="20"/>
            <w:szCs w:val="20"/>
          </w:rPr>
          <w:t>7</w:t>
        </w:r>
      </w:ins>
      <w:del w:id="117" w:author="Judy Hornschuh" w:date="2025-12-15T14:39:00Z" w16du:dateUtc="2025-12-15T13:39:00Z">
        <w:r w:rsidR="00847CE1" w:rsidDel="007678F3">
          <w:rPr>
            <w:rFonts w:ascii="Verdana" w:hAnsi="Verdana"/>
            <w:b/>
            <w:bCs/>
            <w:i w:val="0"/>
            <w:iCs w:val="0"/>
            <w:color w:val="auto"/>
            <w:sz w:val="20"/>
            <w:szCs w:val="20"/>
          </w:rPr>
          <w:delText>8</w:delText>
        </w:r>
      </w:del>
      <w:r w:rsidRPr="0004637A">
        <w:rPr>
          <w:rFonts w:ascii="Verdana" w:hAnsi="Verdana"/>
          <w:b/>
          <w:bCs/>
          <w:i w:val="0"/>
          <w:iCs w:val="0"/>
          <w:color w:val="auto"/>
          <w:sz w:val="20"/>
          <w:szCs w:val="20"/>
        </w:rPr>
        <w:t>. Slotbepaling</w:t>
      </w:r>
    </w:p>
    <w:p w14:paraId="77CE3DD3" w14:textId="46EBE8DF" w:rsidR="00220DE5" w:rsidRPr="006B2596" w:rsidRDefault="00220DE5">
      <w:pPr>
        <w:spacing w:line="276" w:lineRule="auto"/>
        <w:ind w:left="426" w:hanging="425"/>
        <w:jc w:val="both"/>
        <w:rPr>
          <w:rFonts w:ascii="Verdana" w:hAnsi="Verdana" w:cs="Calibri"/>
          <w:sz w:val="20"/>
        </w:rPr>
      </w:pPr>
      <w:r w:rsidRPr="006B2596">
        <w:rPr>
          <w:rFonts w:ascii="Verdana" w:hAnsi="Verdana"/>
          <w:sz w:val="20"/>
        </w:rPr>
        <w:t xml:space="preserve">1. </w:t>
      </w:r>
      <w:r w:rsidRPr="006B2596">
        <w:rPr>
          <w:rFonts w:ascii="Verdana" w:hAnsi="Verdana"/>
          <w:sz w:val="20"/>
        </w:rPr>
        <w:tab/>
      </w:r>
      <w:del w:id="118" w:author="Saskia Haast - Wilsens" w:date="2025-12-17T10:59:00Z" w16du:dateUtc="2025-12-17T09:59:00Z">
        <w:r w:rsidDel="00AD64C3">
          <w:rPr>
            <w:rFonts w:ascii="Verdana" w:hAnsi="Verdana"/>
            <w:sz w:val="20"/>
          </w:rPr>
          <w:delText>Opdrachtgever</w:delText>
        </w:r>
        <w:r w:rsidRPr="006B2596" w:rsidDel="00AD64C3">
          <w:rPr>
            <w:rFonts w:ascii="Verdana" w:hAnsi="Verdana"/>
            <w:sz w:val="20"/>
          </w:rPr>
          <w:delText xml:space="preserve"> </w:delText>
        </w:r>
      </w:del>
      <w:ins w:id="119" w:author="Saskia Haast - Wilsens" w:date="2025-12-17T10:59:00Z" w16du:dateUtc="2025-12-17T09:59:00Z">
        <w:r w:rsidR="00AD64C3">
          <w:rPr>
            <w:rFonts w:ascii="Verdana" w:hAnsi="Verdana"/>
            <w:sz w:val="20"/>
          </w:rPr>
          <w:t xml:space="preserve">Partijen </w:t>
        </w:r>
      </w:ins>
      <w:r w:rsidRPr="006B2596">
        <w:rPr>
          <w:rFonts w:ascii="Verdana" w:hAnsi="Verdana"/>
          <w:sz w:val="20"/>
        </w:rPr>
        <w:t>behoud</w:t>
      </w:r>
      <w:ins w:id="120" w:author="Saskia Haast - Wilsens" w:date="2025-12-17T11:00:00Z" w16du:dateUtc="2025-12-17T10:00:00Z">
        <w:r w:rsidR="00AD64C3">
          <w:rPr>
            <w:rFonts w:ascii="Verdana" w:hAnsi="Verdana"/>
            <w:sz w:val="20"/>
          </w:rPr>
          <w:t>en</w:t>
        </w:r>
      </w:ins>
      <w:del w:id="121" w:author="Saskia Haast - Wilsens" w:date="2025-12-17T11:00:00Z" w16du:dateUtc="2025-12-17T10:00:00Z">
        <w:r w:rsidRPr="006B2596" w:rsidDel="00AD64C3">
          <w:rPr>
            <w:rFonts w:ascii="Verdana" w:hAnsi="Verdana"/>
            <w:sz w:val="20"/>
          </w:rPr>
          <w:delText>t</w:delText>
        </w:r>
      </w:del>
      <w:r w:rsidRPr="006B2596">
        <w:rPr>
          <w:rFonts w:ascii="Verdana" w:hAnsi="Verdana"/>
          <w:sz w:val="20"/>
        </w:rPr>
        <w:t xml:space="preserve"> zich – voor </w:t>
      </w:r>
      <w:r w:rsidRPr="002502C3">
        <w:rPr>
          <w:rFonts w:ascii="Verdana" w:hAnsi="Verdana"/>
          <w:color w:val="auto"/>
          <w:sz w:val="20"/>
        </w:rPr>
        <w:t>zover de Raam</w:t>
      </w:r>
      <w:r w:rsidR="002502C3" w:rsidRPr="002502C3">
        <w:rPr>
          <w:rFonts w:ascii="Verdana" w:hAnsi="Verdana"/>
          <w:color w:val="auto"/>
          <w:sz w:val="20"/>
        </w:rPr>
        <w:t>o</w:t>
      </w:r>
      <w:r w:rsidRPr="002502C3">
        <w:rPr>
          <w:rFonts w:ascii="Verdana" w:hAnsi="Verdana"/>
          <w:color w:val="auto"/>
          <w:sz w:val="20"/>
        </w:rPr>
        <w:t xml:space="preserve">vereenkomst daarin niet voorziet – het recht voor om de afname </w:t>
      </w:r>
      <w:ins w:id="122" w:author="Saskia Haast - Wilsens" w:date="2025-12-17T12:43:00Z" w16du:dateUtc="2025-12-17T11:43:00Z">
        <w:r w:rsidR="000F1189">
          <w:rPr>
            <w:rFonts w:ascii="Verdana" w:hAnsi="Verdana"/>
            <w:color w:val="auto"/>
            <w:sz w:val="20"/>
          </w:rPr>
          <w:t xml:space="preserve">c.q. </w:t>
        </w:r>
      </w:ins>
      <w:ins w:id="123" w:author="Saskia Haast - Wilsens" w:date="2025-12-17T12:44:00Z" w16du:dateUtc="2025-12-17T11:44:00Z">
        <w:r w:rsidR="008E19B9">
          <w:rPr>
            <w:rFonts w:ascii="Verdana" w:hAnsi="Verdana"/>
            <w:color w:val="auto"/>
            <w:sz w:val="20"/>
          </w:rPr>
          <w:t>l</w:t>
        </w:r>
      </w:ins>
      <w:ins w:id="124" w:author="Saskia Haast - Wilsens" w:date="2025-12-17T12:43:00Z" w16du:dateUtc="2025-12-17T11:43:00Z">
        <w:r w:rsidR="000F1189">
          <w:rPr>
            <w:rFonts w:ascii="Verdana" w:hAnsi="Verdana"/>
            <w:color w:val="auto"/>
            <w:sz w:val="20"/>
          </w:rPr>
          <w:t xml:space="preserve">evering </w:t>
        </w:r>
      </w:ins>
      <w:r w:rsidRPr="002502C3">
        <w:rPr>
          <w:rFonts w:ascii="Verdana" w:hAnsi="Verdana"/>
          <w:color w:val="auto"/>
          <w:sz w:val="20"/>
        </w:rPr>
        <w:t xml:space="preserve">van Prestaties </w:t>
      </w:r>
      <w:del w:id="125" w:author="Saskia Haast - Wilsens" w:date="2025-12-17T11:00:00Z" w16du:dateUtc="2025-12-17T10:00:00Z">
        <w:r w:rsidRPr="002502C3" w:rsidDel="00AD64C3">
          <w:rPr>
            <w:rFonts w:ascii="Verdana" w:hAnsi="Verdana"/>
            <w:color w:val="auto"/>
            <w:sz w:val="20"/>
          </w:rPr>
          <w:delText xml:space="preserve">bij Opdrachtnemer </w:delText>
        </w:r>
      </w:del>
      <w:r w:rsidRPr="002502C3">
        <w:rPr>
          <w:rFonts w:ascii="Verdana" w:hAnsi="Verdana"/>
          <w:color w:val="auto"/>
          <w:sz w:val="20"/>
        </w:rPr>
        <w:t>in geval van rampen, calamiteiten en/of noodsituaties (waaronder uitdrukkelijk wordt verstaan: pandemieën en / of dringende adviezen van overheidswege) naar eigen inzicht tijdelijk op te schorten, dan wel in omvang of manier van uitvoering aan te passen dan wel kosteloos te annuleren dan wel als deze maatregelen of dringende adviezen leiden tot bijvoorbeeld</w:t>
      </w:r>
      <w:r w:rsidRPr="006B2596">
        <w:rPr>
          <w:rFonts w:ascii="Verdana" w:hAnsi="Verdana"/>
          <w:sz w:val="20"/>
        </w:rPr>
        <w:t>:</w:t>
      </w:r>
    </w:p>
    <w:p w14:paraId="3E26C502" w14:textId="38EF77A4" w:rsidR="00220DE5" w:rsidRPr="006B2596" w:rsidRDefault="00220DE5" w:rsidP="00220DE5">
      <w:pPr>
        <w:pStyle w:val="Lijstalinea"/>
        <w:numPr>
          <w:ilvl w:val="0"/>
          <w:numId w:val="28"/>
        </w:numPr>
        <w:spacing w:line="276" w:lineRule="auto"/>
        <w:ind w:hanging="425"/>
        <w:contextualSpacing w:val="0"/>
        <w:jc w:val="both"/>
        <w:rPr>
          <w:rFonts w:ascii="Verdana" w:hAnsi="Verdana"/>
          <w:sz w:val="20"/>
        </w:rPr>
      </w:pPr>
      <w:r w:rsidRPr="006B2596">
        <w:rPr>
          <w:rFonts w:ascii="Verdana" w:hAnsi="Verdana"/>
          <w:sz w:val="20"/>
        </w:rPr>
        <w:t xml:space="preserve">(gedeeltelijke) sluiting van de tot de </w:t>
      </w:r>
      <w:ins w:id="126" w:author="Saskia Haast - Wilsens" w:date="2025-12-17T11:00:00Z" w16du:dateUtc="2025-12-17T10:00:00Z">
        <w:r w:rsidR="00181DA3">
          <w:rPr>
            <w:rFonts w:ascii="Verdana" w:hAnsi="Verdana"/>
            <w:sz w:val="20"/>
          </w:rPr>
          <w:t>Partijen</w:t>
        </w:r>
      </w:ins>
      <w:del w:id="127" w:author="Saskia Haast - Wilsens" w:date="2025-12-17T11:00:00Z" w16du:dateUtc="2025-12-17T10:00:00Z">
        <w:r w:rsidDel="00181DA3">
          <w:rPr>
            <w:rFonts w:ascii="Verdana" w:hAnsi="Verdana"/>
            <w:sz w:val="20"/>
          </w:rPr>
          <w:delText>Opdrachtgever</w:delText>
        </w:r>
      </w:del>
      <w:r>
        <w:rPr>
          <w:rFonts w:ascii="Verdana" w:hAnsi="Verdana"/>
          <w:sz w:val="20"/>
        </w:rPr>
        <w:t xml:space="preserve"> </w:t>
      </w:r>
      <w:r w:rsidRPr="006B2596">
        <w:rPr>
          <w:rFonts w:ascii="Verdana" w:hAnsi="Verdana"/>
          <w:sz w:val="20"/>
        </w:rPr>
        <w:t xml:space="preserve">behorende locatie(s), en/of; </w:t>
      </w:r>
    </w:p>
    <w:p w14:paraId="7060B338" w14:textId="44D783BA" w:rsidR="00220DE5" w:rsidRPr="002727C0" w:rsidRDefault="00220DE5" w:rsidP="00220DE5">
      <w:pPr>
        <w:pStyle w:val="Lijstalinea"/>
        <w:numPr>
          <w:ilvl w:val="0"/>
          <w:numId w:val="28"/>
        </w:numPr>
        <w:spacing w:line="276" w:lineRule="auto"/>
        <w:ind w:hanging="425"/>
        <w:contextualSpacing w:val="0"/>
        <w:jc w:val="both"/>
        <w:rPr>
          <w:rFonts w:ascii="Verdana" w:hAnsi="Verdana"/>
          <w:sz w:val="20"/>
        </w:rPr>
      </w:pPr>
      <w:r w:rsidRPr="006B2596">
        <w:rPr>
          <w:rFonts w:ascii="Verdana" w:hAnsi="Verdana"/>
          <w:sz w:val="20"/>
        </w:rPr>
        <w:t>een (tijdelijk) verminderende behoefte in de afname</w:t>
      </w:r>
      <w:ins w:id="128" w:author="Saskia Haast - Wilsens" w:date="2025-12-17T11:00:00Z" w16du:dateUtc="2025-12-17T10:00:00Z">
        <w:r w:rsidR="0021067A">
          <w:rPr>
            <w:rFonts w:ascii="Verdana" w:hAnsi="Verdana"/>
            <w:sz w:val="20"/>
          </w:rPr>
          <w:t xml:space="preserve"> c.q. mogelijkheid tot levering</w:t>
        </w:r>
        <w:r w:rsidR="00876551">
          <w:rPr>
            <w:rFonts w:ascii="Verdana" w:hAnsi="Verdana"/>
            <w:sz w:val="20"/>
          </w:rPr>
          <w:t xml:space="preserve"> van</w:t>
        </w:r>
      </w:ins>
      <w:r w:rsidRPr="006B2596">
        <w:rPr>
          <w:rFonts w:ascii="Verdana" w:hAnsi="Verdana"/>
          <w:sz w:val="20"/>
        </w:rPr>
        <w:t xml:space="preserve"> </w:t>
      </w:r>
      <w:del w:id="129" w:author="Saskia Haast - Wilsens" w:date="2025-12-17T11:00:00Z" w16du:dateUtc="2025-12-17T10:00:00Z">
        <w:r w:rsidRPr="006B2596" w:rsidDel="00876551">
          <w:rPr>
            <w:rFonts w:ascii="Verdana" w:hAnsi="Verdana"/>
            <w:sz w:val="20"/>
          </w:rPr>
          <w:delText>van leveringen en/of diensten</w:delText>
        </w:r>
        <w:r w:rsidDel="00876551">
          <w:rPr>
            <w:rFonts w:ascii="Verdana" w:hAnsi="Verdana"/>
            <w:sz w:val="20"/>
          </w:rPr>
          <w:delText>.</w:delText>
        </w:r>
      </w:del>
      <w:ins w:id="130" w:author="Saskia Haast - Wilsens" w:date="2025-12-17T11:00:00Z" w16du:dateUtc="2025-12-17T10:00:00Z">
        <w:r w:rsidR="00876551">
          <w:rPr>
            <w:rFonts w:ascii="Verdana" w:hAnsi="Verdana"/>
            <w:sz w:val="20"/>
          </w:rPr>
          <w:t>de Prestaties</w:t>
        </w:r>
      </w:ins>
      <w:ins w:id="131" w:author="Saskia Haast - Wilsens" w:date="2025-12-17T11:01:00Z" w16du:dateUtc="2025-12-17T10:01:00Z">
        <w:r w:rsidR="00876551">
          <w:rPr>
            <w:rFonts w:ascii="Verdana" w:hAnsi="Verdana"/>
            <w:sz w:val="20"/>
          </w:rPr>
          <w:t>.</w:t>
        </w:r>
      </w:ins>
    </w:p>
    <w:p w14:paraId="48C84ED9" w14:textId="200C3E10" w:rsidR="00220DE5" w:rsidRPr="006B2596" w:rsidRDefault="00220DE5">
      <w:pPr>
        <w:spacing w:line="276" w:lineRule="auto"/>
        <w:ind w:left="426" w:hanging="425"/>
        <w:jc w:val="both"/>
        <w:rPr>
          <w:rFonts w:ascii="Verdana" w:hAnsi="Verdana"/>
          <w:sz w:val="20"/>
        </w:rPr>
      </w:pPr>
      <w:r w:rsidRPr="006B2596">
        <w:rPr>
          <w:rFonts w:ascii="Verdana" w:hAnsi="Verdana"/>
          <w:sz w:val="20"/>
        </w:rPr>
        <w:t>2.</w:t>
      </w:r>
      <w:r w:rsidRPr="006B2596">
        <w:rPr>
          <w:rFonts w:ascii="Verdana" w:hAnsi="Verdana"/>
          <w:sz w:val="20"/>
        </w:rPr>
        <w:tab/>
        <w:t xml:space="preserve">Indien mogelijk heeft een beroep op het eerste lid tot gevolg dat de looptijd van de </w:t>
      </w:r>
      <w:r w:rsidRPr="002502C3">
        <w:rPr>
          <w:rFonts w:ascii="Verdana" w:hAnsi="Verdana"/>
          <w:color w:val="auto"/>
          <w:sz w:val="20"/>
        </w:rPr>
        <w:t>Raam</w:t>
      </w:r>
      <w:r w:rsidR="002502C3" w:rsidRPr="002502C3">
        <w:rPr>
          <w:rFonts w:ascii="Verdana" w:hAnsi="Verdana"/>
          <w:color w:val="auto"/>
          <w:sz w:val="20"/>
        </w:rPr>
        <w:t>o</w:t>
      </w:r>
      <w:r w:rsidRPr="002502C3">
        <w:rPr>
          <w:rFonts w:ascii="Verdana" w:hAnsi="Verdana"/>
          <w:color w:val="auto"/>
          <w:sz w:val="20"/>
        </w:rPr>
        <w:t xml:space="preserve">vereenkomst wordt verlengd met een periode, die gelijk is aan de periode van opschorting en/of de periode </w:t>
      </w:r>
      <w:r w:rsidRPr="006B2596">
        <w:rPr>
          <w:rFonts w:ascii="Verdana" w:hAnsi="Verdana"/>
          <w:sz w:val="20"/>
        </w:rPr>
        <w:t xml:space="preserve">van verminderde afname van leveringen en/of diensten. Dit geldt niet in geval van annulering. </w:t>
      </w:r>
    </w:p>
    <w:p w14:paraId="7367BE24" w14:textId="190D93D0" w:rsidR="005D754B" w:rsidRPr="00972136" w:rsidRDefault="00220DE5" w:rsidP="00972136">
      <w:pPr>
        <w:spacing w:line="276" w:lineRule="auto"/>
        <w:ind w:left="426" w:hanging="425"/>
        <w:jc w:val="both"/>
        <w:rPr>
          <w:rFonts w:ascii="Verdana" w:hAnsi="Verdana"/>
          <w:sz w:val="20"/>
        </w:rPr>
      </w:pPr>
      <w:r w:rsidRPr="006B2596">
        <w:rPr>
          <w:rFonts w:ascii="Verdana" w:hAnsi="Verdana"/>
          <w:sz w:val="20"/>
        </w:rPr>
        <w:t>3.</w:t>
      </w:r>
      <w:r w:rsidRPr="006B2596">
        <w:rPr>
          <w:rFonts w:ascii="Verdana" w:hAnsi="Verdana"/>
          <w:sz w:val="20"/>
        </w:rPr>
        <w:tab/>
        <w:t xml:space="preserve">In geval van annulering </w:t>
      </w:r>
      <w:ins w:id="132" w:author="Saskia Haast - Wilsens" w:date="2025-12-17T11:01:00Z" w16du:dateUtc="2025-12-17T10:01:00Z">
        <w:r w:rsidR="0060598B">
          <w:rPr>
            <w:rFonts w:ascii="Verdana" w:hAnsi="Verdana"/>
            <w:sz w:val="20"/>
          </w:rPr>
          <w:t>door Opdrachtgever</w:t>
        </w:r>
        <w:r w:rsidR="00D57C00">
          <w:rPr>
            <w:rFonts w:ascii="Verdana" w:hAnsi="Verdana"/>
            <w:sz w:val="20"/>
          </w:rPr>
          <w:t xml:space="preserve"> </w:t>
        </w:r>
      </w:ins>
      <w:r w:rsidRPr="006B2596">
        <w:rPr>
          <w:rFonts w:ascii="Verdana" w:hAnsi="Verdana"/>
          <w:sz w:val="20"/>
        </w:rPr>
        <w:t xml:space="preserve">geldt dat </w:t>
      </w:r>
      <w:r>
        <w:rPr>
          <w:rFonts w:ascii="Verdana" w:hAnsi="Verdana"/>
          <w:sz w:val="20"/>
        </w:rPr>
        <w:t>Opdrachtgever</w:t>
      </w:r>
      <w:r w:rsidRPr="006B2596">
        <w:rPr>
          <w:rFonts w:ascii="Verdana" w:hAnsi="Verdana"/>
          <w:sz w:val="20"/>
        </w:rPr>
        <w:t xml:space="preserve"> met </w:t>
      </w:r>
      <w:r>
        <w:rPr>
          <w:rFonts w:ascii="Verdana" w:hAnsi="Verdana"/>
          <w:sz w:val="20"/>
        </w:rPr>
        <w:t>Opdrachtnemer</w:t>
      </w:r>
      <w:r w:rsidRPr="006B2596">
        <w:rPr>
          <w:rFonts w:ascii="Verdana" w:hAnsi="Verdana"/>
          <w:sz w:val="20"/>
        </w:rPr>
        <w:t xml:space="preserve"> in gesprek gaat over de eventueel door de </w:t>
      </w:r>
      <w:r>
        <w:rPr>
          <w:rFonts w:ascii="Verdana" w:hAnsi="Verdana"/>
          <w:sz w:val="20"/>
        </w:rPr>
        <w:t>Opdrachtgever</w:t>
      </w:r>
      <w:r w:rsidRPr="006B2596">
        <w:rPr>
          <w:rFonts w:ascii="Verdana" w:hAnsi="Verdana"/>
          <w:sz w:val="20"/>
        </w:rPr>
        <w:t xml:space="preserve"> te vergoeden kosten die </w:t>
      </w:r>
      <w:r>
        <w:rPr>
          <w:rFonts w:ascii="Verdana" w:hAnsi="Verdana"/>
          <w:sz w:val="20"/>
        </w:rPr>
        <w:t>Opdrachtnemer</w:t>
      </w:r>
      <w:r w:rsidRPr="006B2596">
        <w:rPr>
          <w:rFonts w:ascii="Verdana" w:hAnsi="Verdana"/>
          <w:sz w:val="20"/>
        </w:rPr>
        <w:t xml:space="preserve"> op dat moment noodzakelijk en aantoonbaar heeft gemaakt.</w:t>
      </w:r>
    </w:p>
    <w:p w14:paraId="72889D49" w14:textId="77777777" w:rsidR="005D754B" w:rsidRPr="002502C3" w:rsidRDefault="005D754B">
      <w:pPr>
        <w:spacing w:line="276" w:lineRule="auto"/>
        <w:jc w:val="both"/>
        <w:rPr>
          <w:rFonts w:ascii="Verdana" w:hAnsi="Verdana"/>
          <w:color w:val="0070C0"/>
          <w:sz w:val="20"/>
          <w:szCs w:val="20"/>
          <w:u w:val="single"/>
        </w:rPr>
      </w:pPr>
    </w:p>
    <w:p w14:paraId="1469CE8C" w14:textId="77777777" w:rsidR="00220DE5" w:rsidRPr="002D6405" w:rsidRDefault="00220DE5">
      <w:pPr>
        <w:spacing w:line="276" w:lineRule="auto"/>
        <w:jc w:val="both"/>
        <w:rPr>
          <w:rFonts w:ascii="Verdana" w:eastAsiaTheme="majorEastAsia" w:hAnsi="Verdana" w:cs="Arial"/>
          <w:b/>
          <w:bCs/>
          <w:sz w:val="20"/>
          <w:szCs w:val="20"/>
        </w:rPr>
      </w:pPr>
      <w:bookmarkStart w:id="133" w:name="_Hlk46225392"/>
      <w:bookmarkStart w:id="134" w:name="_Hlk515215561"/>
      <w:bookmarkStart w:id="135" w:name="_Hlk45890471"/>
      <w:r w:rsidRPr="002D6405">
        <w:rPr>
          <w:rFonts w:ascii="Verdana" w:eastAsiaTheme="majorEastAsia" w:hAnsi="Verdana" w:cs="Arial"/>
          <w:b/>
          <w:bCs/>
          <w:sz w:val="20"/>
          <w:szCs w:val="20"/>
        </w:rPr>
        <w:t>Aldus overeengekomen en rechtsgeldig ondertekend door:</w:t>
      </w:r>
    </w:p>
    <w:bookmarkEnd w:id="133"/>
    <w:p w14:paraId="3A259246" w14:textId="77777777" w:rsidR="00220DE5" w:rsidRPr="002D6405" w:rsidRDefault="00220DE5">
      <w:pPr>
        <w:spacing w:line="276" w:lineRule="auto"/>
        <w:jc w:val="both"/>
        <w:rPr>
          <w:rFonts w:ascii="Verdana" w:hAnsi="Verdana" w:cs="Arial"/>
          <w:sz w:val="20"/>
          <w:szCs w:val="20"/>
        </w:rPr>
      </w:pPr>
    </w:p>
    <w:p w14:paraId="4E6950DC" w14:textId="77777777" w:rsidR="00220DE5" w:rsidRPr="002D6405" w:rsidRDefault="00220DE5">
      <w:pPr>
        <w:pStyle w:val="Kop2"/>
        <w:spacing w:line="276" w:lineRule="auto"/>
        <w:jc w:val="both"/>
        <w:rPr>
          <w:rFonts w:ascii="Verdana" w:hAnsi="Verdana" w:cs="Arial"/>
          <w:b w:val="0"/>
          <w:bCs/>
          <w:color w:val="auto"/>
          <w:szCs w:val="20"/>
        </w:rPr>
      </w:pPr>
      <w:bookmarkStart w:id="136" w:name="_Hlk46225408"/>
      <w:r w:rsidRPr="002D6405">
        <w:rPr>
          <w:rFonts w:ascii="Verdana" w:hAnsi="Verdana" w:cs="Arial"/>
          <w:bCs/>
          <w:color w:val="auto"/>
          <w:szCs w:val="20"/>
        </w:rPr>
        <w:t>Opdrachtgever</w:t>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Pr>
          <w:rFonts w:ascii="Verdana" w:hAnsi="Verdana" w:cs="Arial"/>
          <w:bCs/>
          <w:color w:val="auto"/>
          <w:szCs w:val="20"/>
        </w:rPr>
        <w:t>Opdrachtnemer</w:t>
      </w:r>
    </w:p>
    <w:p w14:paraId="394FE210" w14:textId="77777777" w:rsidR="00220DE5" w:rsidRPr="00E62BA8" w:rsidRDefault="00220DE5">
      <w:pPr>
        <w:spacing w:line="276" w:lineRule="auto"/>
        <w:jc w:val="both"/>
        <w:rPr>
          <w:rFonts w:ascii="Verdana" w:hAnsi="Verdana" w:cs="Arial"/>
          <w:b/>
          <w:bCs/>
          <w:color w:val="FF0000"/>
          <w:sz w:val="20"/>
          <w:szCs w:val="20"/>
        </w:rPr>
      </w:pPr>
      <w:r>
        <w:rPr>
          <w:rFonts w:ascii="Verdana" w:hAnsi="Verdana" w:cs="Arial"/>
          <w:b/>
          <w:bCs/>
          <w:color w:val="FF0000"/>
          <w:sz w:val="20"/>
          <w:szCs w:val="20"/>
        </w:rPr>
        <w:t>Stichting Avans</w:t>
      </w:r>
      <w:r>
        <w:rPr>
          <w:rFonts w:ascii="Verdana" w:hAnsi="Verdana" w:cs="Arial"/>
          <w:b/>
          <w:bCs/>
          <w:color w:val="FF0000"/>
          <w:sz w:val="20"/>
          <w:szCs w:val="20"/>
        </w:rPr>
        <w:tab/>
      </w:r>
      <w:r>
        <w:rPr>
          <w:rFonts w:ascii="Verdana" w:hAnsi="Verdana" w:cs="Arial"/>
          <w:b/>
          <w:bCs/>
          <w:color w:val="FF0000"/>
          <w:sz w:val="20"/>
          <w:szCs w:val="20"/>
        </w:rPr>
        <w:tab/>
      </w:r>
      <w:r>
        <w:rPr>
          <w:rFonts w:ascii="Verdana" w:hAnsi="Verdana" w:cs="Arial"/>
          <w:b/>
          <w:bCs/>
          <w:color w:val="FF0000"/>
          <w:sz w:val="20"/>
          <w:szCs w:val="20"/>
        </w:rPr>
        <w:tab/>
      </w:r>
      <w:r w:rsidRPr="00E62BA8">
        <w:rPr>
          <w:rFonts w:ascii="Verdana" w:hAnsi="Verdana" w:cs="Arial"/>
          <w:b/>
          <w:bCs/>
          <w:color w:val="FF0000"/>
          <w:sz w:val="20"/>
          <w:szCs w:val="20"/>
        </w:rPr>
        <w:tab/>
      </w:r>
      <w:r w:rsidRPr="00E62BA8">
        <w:rPr>
          <w:rFonts w:ascii="Verdana" w:hAnsi="Verdana" w:cs="Arial"/>
          <w:b/>
          <w:bCs/>
          <w:color w:val="FF0000"/>
          <w:sz w:val="20"/>
          <w:szCs w:val="20"/>
        </w:rPr>
        <w:tab/>
        <w:t>&lt;Naam Opdrachtnemer&gt;</w:t>
      </w:r>
    </w:p>
    <w:p w14:paraId="48A046FF" w14:textId="563D61FA"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2502C3">
        <w:rPr>
          <w:rFonts w:ascii="Verdana" w:hAnsi="Verdana" w:cstheme="majorHAnsi"/>
          <w:sz w:val="20"/>
          <w:szCs w:val="20"/>
        </w:rPr>
        <w:t>: M.J. Hammersma</w:t>
      </w:r>
      <w:r w:rsidRPr="00E62BA8">
        <w:rPr>
          <w:rFonts w:ascii="Verdana" w:hAnsi="Verdana" w:cs="Arial"/>
          <w:color w:val="FF0000"/>
          <w:sz w:val="20"/>
          <w:szCs w:val="20"/>
        </w:rPr>
        <w:tab/>
      </w:r>
      <w:r w:rsidRPr="002D6405">
        <w:rPr>
          <w:rFonts w:ascii="Verdana" w:eastAsiaTheme="majorEastAsia" w:hAnsi="Verdana" w:cstheme="majorHAnsi"/>
          <w:b/>
          <w:color w:val="0000E1"/>
          <w:sz w:val="20"/>
          <w:szCs w:val="20"/>
        </w:rPr>
        <w:tab/>
      </w:r>
      <w:r w:rsidRPr="002D6405">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sidRPr="002D6405">
        <w:rPr>
          <w:rFonts w:ascii="Verdana" w:hAnsi="Verdana" w:cstheme="majorHAnsi"/>
          <w:sz w:val="20"/>
          <w:szCs w:val="20"/>
        </w:rPr>
        <w:t>Naam:</w:t>
      </w:r>
      <w:r>
        <w:rPr>
          <w:rFonts w:ascii="Verdana" w:hAnsi="Verdana" w:cstheme="majorHAnsi"/>
          <w:sz w:val="20"/>
          <w:szCs w:val="20"/>
        </w:rPr>
        <w:t xml:space="preserve"> </w:t>
      </w:r>
      <w:r w:rsidRPr="00E62BA8">
        <w:rPr>
          <w:rFonts w:ascii="Verdana" w:hAnsi="Verdana" w:cs="Arial"/>
          <w:color w:val="FF0000"/>
          <w:sz w:val="20"/>
          <w:szCs w:val="20"/>
        </w:rPr>
        <w:t>&lt;Naam&gt;</w:t>
      </w:r>
    </w:p>
    <w:p w14:paraId="47D06D8B" w14:textId="1E0E0AAC"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t>Functie:</w:t>
      </w:r>
      <w:r>
        <w:rPr>
          <w:rFonts w:ascii="Verdana" w:hAnsi="Verdana" w:cstheme="majorHAnsi"/>
          <w:sz w:val="20"/>
          <w:szCs w:val="20"/>
        </w:rPr>
        <w:t xml:space="preserve"> </w:t>
      </w:r>
      <w:r w:rsidR="002502C3" w:rsidRPr="002502C3">
        <w:rPr>
          <w:rFonts w:ascii="Verdana" w:hAnsi="Verdana" w:cs="Arial"/>
          <w:color w:val="auto"/>
          <w:sz w:val="20"/>
          <w:szCs w:val="20"/>
        </w:rPr>
        <w:t>Voorzitter College van Bestuur</w:t>
      </w:r>
      <w:r w:rsidRPr="002502C3">
        <w:rPr>
          <w:rFonts w:ascii="Verdana" w:hAnsi="Verdana" w:cs="Arial"/>
          <w:color w:val="auto"/>
          <w:sz w:val="20"/>
          <w:szCs w:val="20"/>
        </w:rPr>
        <w:tab/>
      </w:r>
      <w:r w:rsidRPr="002D6405">
        <w:rPr>
          <w:rFonts w:ascii="Verdana" w:hAnsi="Verdana" w:cstheme="majorHAnsi"/>
          <w:sz w:val="20"/>
          <w:szCs w:val="20"/>
        </w:rPr>
        <w:tab/>
      </w:r>
      <w:r>
        <w:rPr>
          <w:rFonts w:ascii="Verdana" w:hAnsi="Verdana" w:cstheme="majorHAnsi"/>
          <w:sz w:val="20"/>
          <w:szCs w:val="20"/>
        </w:rPr>
        <w:tab/>
      </w:r>
      <w:r w:rsidRPr="002D6405">
        <w:rPr>
          <w:rFonts w:ascii="Verdana" w:hAnsi="Verdana" w:cstheme="majorHAnsi"/>
          <w:sz w:val="20"/>
          <w:szCs w:val="20"/>
        </w:rPr>
        <w:t>Functie:</w:t>
      </w:r>
      <w:r w:rsidRPr="00291CAE">
        <w:rPr>
          <w:rFonts w:ascii="Verdana" w:hAnsi="Verdana" w:cs="Arial"/>
          <w:color w:val="E31152"/>
          <w:sz w:val="20"/>
          <w:szCs w:val="20"/>
        </w:rPr>
        <w:t xml:space="preserve"> </w:t>
      </w:r>
      <w:r w:rsidRPr="00E62BA8">
        <w:rPr>
          <w:rFonts w:ascii="Verdana" w:hAnsi="Verdana" w:cs="Arial"/>
          <w:color w:val="FF0000"/>
          <w:sz w:val="20"/>
          <w:szCs w:val="20"/>
        </w:rPr>
        <w:t>&lt;Functie&gt;</w:t>
      </w:r>
    </w:p>
    <w:p w14:paraId="22073D39" w14:textId="004176BD"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002502C3">
        <w:rPr>
          <w:rFonts w:ascii="Verdana" w:hAnsi="Verdana" w:cstheme="majorHAnsi"/>
          <w:sz w:val="20"/>
          <w:szCs w:val="20"/>
        </w:rPr>
        <w:t xml:space="preserve">                </w:t>
      </w:r>
      <w:r w:rsidRPr="002D6405">
        <w:rPr>
          <w:rFonts w:ascii="Verdana" w:hAnsi="Verdana" w:cstheme="majorHAnsi"/>
          <w:sz w:val="20"/>
          <w:szCs w:val="20"/>
        </w:rPr>
        <w:t>Handtekening:</w:t>
      </w:r>
    </w:p>
    <w:p w14:paraId="0AC47160" w14:textId="77777777" w:rsidR="00220DE5" w:rsidRPr="002D6405" w:rsidRDefault="00220DE5">
      <w:pPr>
        <w:spacing w:line="276" w:lineRule="auto"/>
        <w:jc w:val="both"/>
        <w:rPr>
          <w:rFonts w:ascii="Verdana" w:hAnsi="Verdana" w:cstheme="majorHAnsi"/>
          <w:sz w:val="20"/>
          <w:szCs w:val="20"/>
        </w:rPr>
      </w:pPr>
    </w:p>
    <w:p w14:paraId="2D3E3629" w14:textId="77777777" w:rsidR="00220DE5" w:rsidRPr="002D6405" w:rsidRDefault="00220DE5">
      <w:pPr>
        <w:spacing w:line="276" w:lineRule="auto"/>
        <w:jc w:val="both"/>
        <w:rPr>
          <w:rFonts w:ascii="Verdana" w:hAnsi="Verdana" w:cstheme="majorHAnsi"/>
          <w:sz w:val="20"/>
          <w:szCs w:val="20"/>
        </w:rPr>
      </w:pPr>
    </w:p>
    <w:p w14:paraId="46B084E8" w14:textId="77777777" w:rsidR="00220DE5" w:rsidRPr="00972136" w:rsidRDefault="00220DE5">
      <w:pPr>
        <w:spacing w:line="276" w:lineRule="auto"/>
        <w:jc w:val="both"/>
        <w:rPr>
          <w:rFonts w:ascii="Verdana" w:hAnsi="Verdana" w:cstheme="majorHAnsi"/>
          <w:color w:val="FFFFFF" w:themeColor="background1"/>
          <w:sz w:val="20"/>
          <w:szCs w:val="20"/>
        </w:rPr>
      </w:pPr>
    </w:p>
    <w:p w14:paraId="7CE79317" w14:textId="42FB52F4" w:rsidR="00220DE5" w:rsidRPr="00972136" w:rsidRDefault="00220DE5">
      <w:pPr>
        <w:spacing w:line="276" w:lineRule="auto"/>
        <w:jc w:val="both"/>
        <w:rPr>
          <w:rFonts w:ascii="Verdana" w:hAnsi="Verdana" w:cstheme="majorHAnsi"/>
          <w:color w:val="FFFFFF" w:themeColor="background1"/>
          <w:sz w:val="20"/>
          <w:szCs w:val="20"/>
        </w:rPr>
      </w:pPr>
      <w:r w:rsidRPr="00972136">
        <w:rPr>
          <w:rFonts w:ascii="Verdana" w:hAnsi="Verdana" w:cstheme="majorHAnsi"/>
          <w:color w:val="FFFFFF" w:themeColor="background1"/>
          <w:sz w:val="20"/>
          <w:szCs w:val="20"/>
        </w:rPr>
        <w:t>{{Signer1}}</w:t>
      </w:r>
      <w:r w:rsidRPr="00972136">
        <w:rPr>
          <w:rFonts w:ascii="Verdana" w:hAnsi="Verdana" w:cstheme="majorHAnsi"/>
          <w:color w:val="FFFFFF" w:themeColor="background1"/>
          <w:sz w:val="20"/>
          <w:szCs w:val="20"/>
        </w:rPr>
        <w:tab/>
      </w:r>
      <w:r w:rsidRPr="00972136">
        <w:rPr>
          <w:rFonts w:ascii="Verdana" w:hAnsi="Verdana" w:cstheme="majorHAnsi"/>
          <w:color w:val="FFFFFF" w:themeColor="background1"/>
          <w:sz w:val="20"/>
          <w:szCs w:val="20"/>
        </w:rPr>
        <w:tab/>
      </w:r>
      <w:r w:rsidRPr="00972136">
        <w:rPr>
          <w:rFonts w:ascii="Verdana" w:hAnsi="Verdana" w:cstheme="majorHAnsi"/>
          <w:color w:val="FFFFFF" w:themeColor="background1"/>
          <w:sz w:val="20"/>
          <w:szCs w:val="20"/>
        </w:rPr>
        <w:tab/>
      </w:r>
      <w:r w:rsidRPr="00972136">
        <w:rPr>
          <w:rFonts w:ascii="Verdana" w:hAnsi="Verdana" w:cstheme="majorHAnsi"/>
          <w:color w:val="FFFFFF" w:themeColor="background1"/>
          <w:sz w:val="20"/>
          <w:szCs w:val="20"/>
        </w:rPr>
        <w:tab/>
      </w:r>
      <w:r w:rsidRPr="00972136">
        <w:rPr>
          <w:rFonts w:ascii="Verdana" w:hAnsi="Verdana" w:cstheme="majorHAnsi"/>
          <w:color w:val="FFFFFF" w:themeColor="background1"/>
          <w:sz w:val="20"/>
          <w:szCs w:val="20"/>
        </w:rPr>
        <w:tab/>
      </w:r>
      <w:r w:rsidRPr="00972136">
        <w:rPr>
          <w:rFonts w:ascii="Verdana" w:hAnsi="Verdana" w:cstheme="majorHAnsi"/>
          <w:color w:val="FFFFFF" w:themeColor="background1"/>
          <w:sz w:val="20"/>
          <w:szCs w:val="20"/>
        </w:rPr>
        <w:tab/>
      </w:r>
      <w:r w:rsidR="002502C3" w:rsidRPr="00972136">
        <w:rPr>
          <w:rFonts w:ascii="Verdana" w:hAnsi="Verdana" w:cstheme="majorHAnsi"/>
          <w:color w:val="FFFFFF" w:themeColor="background1"/>
          <w:sz w:val="20"/>
          <w:szCs w:val="20"/>
        </w:rPr>
        <w:t xml:space="preserve">              </w:t>
      </w:r>
      <w:r w:rsidRPr="00972136">
        <w:rPr>
          <w:rFonts w:ascii="Verdana" w:hAnsi="Verdana" w:cstheme="majorHAnsi"/>
          <w:color w:val="FFFFFF" w:themeColor="background1"/>
          <w:sz w:val="20"/>
          <w:szCs w:val="20"/>
        </w:rPr>
        <w:t>{{Signer3}}</w:t>
      </w:r>
    </w:p>
    <w:p w14:paraId="5B02DF40" w14:textId="77777777" w:rsidR="00220DE5" w:rsidRPr="00972136" w:rsidRDefault="00220DE5">
      <w:pPr>
        <w:spacing w:line="276" w:lineRule="auto"/>
        <w:jc w:val="both"/>
        <w:rPr>
          <w:rFonts w:ascii="Verdana" w:hAnsi="Verdana" w:cstheme="majorHAnsi"/>
          <w:color w:val="auto"/>
          <w:sz w:val="20"/>
          <w:szCs w:val="20"/>
        </w:rPr>
      </w:pPr>
      <w:r w:rsidRPr="00972136">
        <w:rPr>
          <w:rFonts w:ascii="Verdana" w:hAnsi="Verdana" w:cstheme="majorHAnsi"/>
          <w:color w:val="auto"/>
          <w:sz w:val="20"/>
          <w:szCs w:val="20"/>
        </w:rPr>
        <w:tab/>
      </w:r>
      <w:r w:rsidRPr="00972136">
        <w:rPr>
          <w:rFonts w:ascii="Verdana" w:hAnsi="Verdana" w:cstheme="majorHAnsi"/>
          <w:color w:val="auto"/>
          <w:sz w:val="20"/>
          <w:szCs w:val="20"/>
        </w:rPr>
        <w:tab/>
      </w:r>
      <w:r w:rsidRPr="00972136">
        <w:rPr>
          <w:rFonts w:ascii="Verdana" w:hAnsi="Verdana" w:cstheme="majorHAnsi"/>
          <w:color w:val="auto"/>
          <w:sz w:val="20"/>
          <w:szCs w:val="20"/>
        </w:rPr>
        <w:tab/>
      </w:r>
      <w:r w:rsidRPr="00972136">
        <w:rPr>
          <w:rFonts w:ascii="Verdana" w:hAnsi="Verdana" w:cstheme="majorHAnsi"/>
          <w:color w:val="auto"/>
          <w:sz w:val="20"/>
          <w:szCs w:val="20"/>
        </w:rPr>
        <w:tab/>
      </w:r>
      <w:r w:rsidRPr="00972136">
        <w:rPr>
          <w:rFonts w:ascii="Verdana" w:hAnsi="Verdana" w:cstheme="majorHAnsi"/>
          <w:color w:val="auto"/>
          <w:sz w:val="20"/>
          <w:szCs w:val="20"/>
        </w:rPr>
        <w:tab/>
      </w:r>
      <w:r w:rsidRPr="00972136">
        <w:rPr>
          <w:rFonts w:ascii="Verdana" w:hAnsi="Verdana" w:cstheme="majorHAnsi"/>
          <w:color w:val="auto"/>
          <w:sz w:val="20"/>
          <w:szCs w:val="20"/>
        </w:rPr>
        <w:tab/>
      </w:r>
      <w:r w:rsidRPr="00972136">
        <w:rPr>
          <w:rFonts w:ascii="Verdana" w:hAnsi="Verdana" w:cstheme="majorHAnsi"/>
          <w:color w:val="auto"/>
          <w:sz w:val="20"/>
          <w:szCs w:val="20"/>
        </w:rPr>
        <w:tab/>
        <w:t xml:space="preserve"> </w:t>
      </w:r>
    </w:p>
    <w:p w14:paraId="183B8ADF" w14:textId="77777777" w:rsidR="00220DE5" w:rsidRPr="00972136" w:rsidRDefault="00220DE5">
      <w:pPr>
        <w:spacing w:line="276" w:lineRule="auto"/>
        <w:jc w:val="both"/>
        <w:rPr>
          <w:rFonts w:ascii="Verdana" w:hAnsi="Verdana" w:cstheme="minorHAnsi"/>
          <w:color w:val="auto"/>
          <w:sz w:val="20"/>
          <w:szCs w:val="20"/>
        </w:rPr>
      </w:pPr>
    </w:p>
    <w:p w14:paraId="3F4B40B6" w14:textId="2EB4BD12"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2502C3">
        <w:rPr>
          <w:rFonts w:ascii="Verdana" w:hAnsi="Verdana" w:cstheme="majorHAnsi"/>
          <w:sz w:val="20"/>
          <w:szCs w:val="20"/>
        </w:rPr>
        <w:t xml:space="preserve"> A. Denissen</w:t>
      </w:r>
      <w:r w:rsidRPr="002D6405">
        <w:rPr>
          <w:rFonts w:ascii="Verdana" w:eastAsiaTheme="majorEastAsia" w:hAnsi="Verdana" w:cstheme="majorHAnsi"/>
          <w:color w:val="0000E1"/>
          <w:sz w:val="20"/>
          <w:szCs w:val="20"/>
        </w:rPr>
        <w:tab/>
      </w:r>
      <w:r w:rsidRPr="002D6405">
        <w:rPr>
          <w:rFonts w:ascii="Verdana" w:eastAsiaTheme="majorEastAsia" w:hAnsi="Verdana" w:cstheme="majorHAnsi"/>
          <w:b/>
          <w:color w:val="0000E1"/>
          <w:sz w:val="20"/>
          <w:szCs w:val="20"/>
        </w:rPr>
        <w:tab/>
      </w:r>
      <w:r w:rsidRPr="002D6405">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sidR="002502C3">
        <w:rPr>
          <w:rFonts w:ascii="Verdana" w:eastAsiaTheme="majorEastAsia" w:hAnsi="Verdana" w:cstheme="majorHAnsi"/>
          <w:b/>
          <w:color w:val="0000E1"/>
          <w:sz w:val="20"/>
          <w:szCs w:val="20"/>
        </w:rPr>
        <w:t xml:space="preserve">                </w:t>
      </w:r>
      <w:r w:rsidRPr="002D6405">
        <w:rPr>
          <w:rFonts w:ascii="Verdana" w:hAnsi="Verdana" w:cstheme="majorHAnsi"/>
          <w:sz w:val="20"/>
          <w:szCs w:val="20"/>
        </w:rPr>
        <w:t>Naam:</w:t>
      </w:r>
      <w:r w:rsidR="001C7EE4">
        <w:rPr>
          <w:rFonts w:ascii="Verdana" w:hAnsi="Verdana" w:cstheme="majorHAnsi"/>
          <w:sz w:val="20"/>
          <w:szCs w:val="20"/>
        </w:rPr>
        <w:t xml:space="preserve">  </w:t>
      </w:r>
      <w:r w:rsidRPr="00E62BA8">
        <w:rPr>
          <w:rFonts w:ascii="Verdana" w:hAnsi="Verdana" w:cs="Arial"/>
          <w:color w:val="FF0000"/>
          <w:sz w:val="20"/>
          <w:szCs w:val="20"/>
        </w:rPr>
        <w:t>&lt;Naam&gt;</w:t>
      </w:r>
    </w:p>
    <w:p w14:paraId="44FE6CB2" w14:textId="48D6019F"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Functie</w:t>
      </w:r>
      <w:r w:rsidRPr="002502C3">
        <w:rPr>
          <w:rFonts w:ascii="Verdana" w:hAnsi="Verdana" w:cstheme="majorHAnsi"/>
          <w:sz w:val="20"/>
          <w:szCs w:val="20"/>
        </w:rPr>
        <w:t xml:space="preserve">: </w:t>
      </w:r>
      <w:r w:rsidR="002502C3" w:rsidRPr="002502C3">
        <w:rPr>
          <w:rFonts w:ascii="Verdana" w:hAnsi="Verdana" w:cs="Arial"/>
          <w:sz w:val="20"/>
          <w:szCs w:val="20"/>
        </w:rPr>
        <w:t>Lid College van Bestuur</w:t>
      </w:r>
      <w:r w:rsidRPr="002502C3">
        <w:rPr>
          <w:rFonts w:ascii="Verdana" w:hAnsi="Verdana" w:cs="Arial"/>
          <w:sz w:val="20"/>
          <w:szCs w:val="20"/>
        </w:rPr>
        <w:tab/>
      </w:r>
      <w:r w:rsidRPr="002D6405">
        <w:rPr>
          <w:rFonts w:ascii="Verdana" w:hAnsi="Verdana" w:cstheme="majorHAnsi"/>
          <w:sz w:val="20"/>
          <w:szCs w:val="20"/>
        </w:rPr>
        <w:tab/>
      </w:r>
      <w:r>
        <w:rPr>
          <w:rFonts w:ascii="Verdana" w:hAnsi="Verdana" w:cstheme="majorHAnsi"/>
          <w:sz w:val="20"/>
          <w:szCs w:val="20"/>
        </w:rPr>
        <w:tab/>
      </w:r>
      <w:r>
        <w:rPr>
          <w:rFonts w:ascii="Verdana" w:hAnsi="Verdana" w:cstheme="majorHAnsi"/>
          <w:sz w:val="20"/>
          <w:szCs w:val="20"/>
        </w:rPr>
        <w:tab/>
      </w:r>
      <w:r>
        <w:rPr>
          <w:rFonts w:ascii="Verdana" w:hAnsi="Verdana" w:cstheme="majorHAnsi"/>
          <w:sz w:val="20"/>
          <w:szCs w:val="20"/>
        </w:rPr>
        <w:tab/>
      </w:r>
      <w:r w:rsidRPr="002D6405">
        <w:rPr>
          <w:rFonts w:ascii="Verdana" w:hAnsi="Verdana" w:cstheme="majorHAnsi"/>
          <w:sz w:val="20"/>
          <w:szCs w:val="20"/>
        </w:rPr>
        <w:t>Functie:</w:t>
      </w:r>
      <w:r>
        <w:rPr>
          <w:rFonts w:ascii="Verdana" w:hAnsi="Verdana" w:cstheme="majorHAnsi"/>
          <w:sz w:val="20"/>
          <w:szCs w:val="20"/>
        </w:rPr>
        <w:t xml:space="preserve"> </w:t>
      </w:r>
      <w:r w:rsidRPr="00E62BA8">
        <w:rPr>
          <w:rFonts w:ascii="Verdana" w:hAnsi="Verdana" w:cs="Arial"/>
          <w:color w:val="FF0000"/>
          <w:sz w:val="20"/>
          <w:szCs w:val="20"/>
        </w:rPr>
        <w:t>&lt;Functie&gt;</w:t>
      </w:r>
    </w:p>
    <w:p w14:paraId="6F9CB5B0" w14:textId="7B5D085C"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002502C3">
        <w:rPr>
          <w:rFonts w:ascii="Verdana" w:hAnsi="Verdana" w:cstheme="majorHAnsi"/>
          <w:sz w:val="20"/>
          <w:szCs w:val="20"/>
        </w:rPr>
        <w:t xml:space="preserve">                        </w:t>
      </w:r>
      <w:r w:rsidRPr="002D6405">
        <w:rPr>
          <w:rFonts w:ascii="Verdana" w:hAnsi="Verdana" w:cstheme="majorHAnsi"/>
          <w:sz w:val="20"/>
          <w:szCs w:val="20"/>
        </w:rPr>
        <w:t>Handtekening:</w:t>
      </w:r>
    </w:p>
    <w:p w14:paraId="69F316A6" w14:textId="77777777" w:rsidR="00220DE5" w:rsidRPr="002D6405" w:rsidRDefault="00220DE5">
      <w:pPr>
        <w:spacing w:line="276" w:lineRule="auto"/>
        <w:jc w:val="both"/>
        <w:rPr>
          <w:rFonts w:ascii="Verdana" w:hAnsi="Verdana" w:cstheme="majorHAnsi"/>
          <w:sz w:val="20"/>
          <w:szCs w:val="20"/>
        </w:rPr>
      </w:pPr>
    </w:p>
    <w:p w14:paraId="2DB8C5EF" w14:textId="77777777" w:rsidR="00220DE5" w:rsidRPr="001C7EE4" w:rsidRDefault="00220DE5">
      <w:pPr>
        <w:spacing w:line="276" w:lineRule="auto"/>
        <w:jc w:val="both"/>
        <w:rPr>
          <w:rFonts w:ascii="Verdana" w:hAnsi="Verdana" w:cstheme="majorHAnsi"/>
          <w:color w:val="auto"/>
          <w:sz w:val="20"/>
          <w:szCs w:val="20"/>
        </w:rPr>
      </w:pPr>
    </w:p>
    <w:p w14:paraId="248E1D52" w14:textId="77777777" w:rsidR="00220DE5" w:rsidRPr="001C7EE4" w:rsidRDefault="00220DE5">
      <w:pPr>
        <w:spacing w:line="276" w:lineRule="auto"/>
        <w:jc w:val="both"/>
        <w:rPr>
          <w:rFonts w:ascii="Verdana" w:hAnsi="Verdana" w:cstheme="majorHAnsi"/>
          <w:color w:val="auto"/>
          <w:sz w:val="20"/>
          <w:szCs w:val="20"/>
        </w:rPr>
      </w:pPr>
    </w:p>
    <w:p w14:paraId="7B078ECE" w14:textId="77777777" w:rsidR="00220DE5" w:rsidRPr="001C7EE4" w:rsidRDefault="00220DE5">
      <w:pPr>
        <w:spacing w:line="276" w:lineRule="auto"/>
        <w:jc w:val="both"/>
        <w:rPr>
          <w:rFonts w:ascii="Verdana" w:hAnsi="Verdana" w:cstheme="majorHAnsi"/>
          <w:color w:val="auto"/>
          <w:sz w:val="20"/>
          <w:szCs w:val="20"/>
        </w:rPr>
      </w:pPr>
    </w:p>
    <w:p w14:paraId="6BFE61A1" w14:textId="50637D30" w:rsidR="00220DE5" w:rsidRPr="001C7EE4" w:rsidRDefault="00220DE5">
      <w:pPr>
        <w:spacing w:line="276" w:lineRule="auto"/>
        <w:jc w:val="both"/>
        <w:rPr>
          <w:rFonts w:ascii="Verdana" w:hAnsi="Verdana" w:cstheme="majorHAnsi"/>
          <w:color w:val="FFFFFF" w:themeColor="background1"/>
          <w:sz w:val="20"/>
          <w:szCs w:val="20"/>
        </w:rPr>
      </w:pPr>
      <w:r w:rsidRPr="001C7EE4">
        <w:rPr>
          <w:rFonts w:ascii="Verdana" w:hAnsi="Verdana" w:cstheme="majorHAnsi"/>
          <w:color w:val="FFFFFF" w:themeColor="background1"/>
          <w:sz w:val="20"/>
          <w:szCs w:val="20"/>
        </w:rPr>
        <w:t>{{Signer2}}</w:t>
      </w:r>
      <w:r w:rsidRPr="001C7EE4">
        <w:rPr>
          <w:rFonts w:ascii="Verdana" w:hAnsi="Verdana" w:cstheme="majorHAnsi"/>
          <w:color w:val="FFFFFF" w:themeColor="background1"/>
          <w:sz w:val="20"/>
          <w:szCs w:val="20"/>
        </w:rPr>
        <w:tab/>
      </w:r>
      <w:r w:rsidRPr="001C7EE4">
        <w:rPr>
          <w:rFonts w:ascii="Verdana" w:hAnsi="Verdana" w:cstheme="majorHAnsi"/>
          <w:color w:val="FFFFFF" w:themeColor="background1"/>
          <w:sz w:val="20"/>
          <w:szCs w:val="20"/>
        </w:rPr>
        <w:tab/>
      </w:r>
      <w:r w:rsidRPr="001C7EE4">
        <w:rPr>
          <w:rFonts w:ascii="Verdana" w:hAnsi="Verdana" w:cstheme="majorHAnsi"/>
          <w:color w:val="FFFFFF" w:themeColor="background1"/>
          <w:sz w:val="20"/>
          <w:szCs w:val="20"/>
        </w:rPr>
        <w:tab/>
      </w:r>
      <w:r w:rsidRPr="001C7EE4">
        <w:rPr>
          <w:rFonts w:ascii="Verdana" w:hAnsi="Verdana" w:cstheme="majorHAnsi"/>
          <w:color w:val="FFFFFF" w:themeColor="background1"/>
          <w:sz w:val="20"/>
          <w:szCs w:val="20"/>
        </w:rPr>
        <w:tab/>
      </w:r>
      <w:r w:rsidRPr="001C7EE4">
        <w:rPr>
          <w:rFonts w:ascii="Verdana" w:hAnsi="Verdana" w:cstheme="majorHAnsi"/>
          <w:color w:val="FFFFFF" w:themeColor="background1"/>
          <w:sz w:val="20"/>
          <w:szCs w:val="20"/>
        </w:rPr>
        <w:tab/>
      </w:r>
      <w:r w:rsidRPr="001C7EE4">
        <w:rPr>
          <w:rFonts w:ascii="Verdana" w:hAnsi="Verdana" w:cstheme="majorHAnsi"/>
          <w:color w:val="FFFFFF" w:themeColor="background1"/>
          <w:sz w:val="20"/>
          <w:szCs w:val="20"/>
        </w:rPr>
        <w:tab/>
      </w:r>
      <w:bookmarkEnd w:id="134"/>
      <w:bookmarkEnd w:id="136"/>
      <w:r w:rsidR="002502C3" w:rsidRPr="001C7EE4">
        <w:rPr>
          <w:rFonts w:ascii="Verdana" w:hAnsi="Verdana" w:cstheme="majorHAnsi"/>
          <w:color w:val="FFFFFF" w:themeColor="background1"/>
          <w:sz w:val="20"/>
          <w:szCs w:val="20"/>
        </w:rPr>
        <w:t xml:space="preserve">               </w:t>
      </w:r>
      <w:r w:rsidRPr="001C7EE4">
        <w:rPr>
          <w:rFonts w:ascii="Verdana" w:hAnsi="Verdana" w:cstheme="majorHAnsi"/>
          <w:color w:val="FFFFFF" w:themeColor="background1"/>
          <w:sz w:val="20"/>
          <w:szCs w:val="20"/>
        </w:rPr>
        <w:t>{{Signer4}}</w:t>
      </w:r>
    </w:p>
    <w:p w14:paraId="18F453CE" w14:textId="77777777" w:rsidR="00220DE5" w:rsidRPr="001C7EE4" w:rsidRDefault="00220DE5">
      <w:pPr>
        <w:spacing w:line="276" w:lineRule="auto"/>
        <w:jc w:val="both"/>
        <w:rPr>
          <w:rFonts w:ascii="Verdana" w:hAnsi="Verdana" w:cstheme="majorHAnsi"/>
          <w:color w:val="auto"/>
          <w:sz w:val="20"/>
          <w:szCs w:val="20"/>
        </w:rPr>
      </w:pPr>
    </w:p>
    <w:p w14:paraId="703FB21E" w14:textId="21A36587" w:rsidR="00220DE5" w:rsidRPr="001C7EE4" w:rsidRDefault="00220DE5" w:rsidP="00220DE5">
      <w:pPr>
        <w:pStyle w:val="Lijstalinea"/>
        <w:numPr>
          <w:ilvl w:val="2"/>
          <w:numId w:val="20"/>
        </w:numPr>
        <w:spacing w:line="276" w:lineRule="auto"/>
        <w:jc w:val="both"/>
        <w:rPr>
          <w:rFonts w:ascii="Verdana" w:hAnsi="Verdana" w:cstheme="minorHAnsi"/>
          <w:sz w:val="20"/>
          <w:szCs w:val="20"/>
        </w:rPr>
      </w:pPr>
      <w:r w:rsidRPr="001C7EE4">
        <w:rPr>
          <w:rFonts w:ascii="Verdana" w:hAnsi="Verdana" w:cstheme="minorHAnsi"/>
          <w:sz w:val="20"/>
          <w:szCs w:val="20"/>
        </w:rPr>
        <w:br w:type="page"/>
      </w:r>
    </w:p>
    <w:bookmarkEnd w:id="135"/>
    <w:p w14:paraId="56A11026" w14:textId="77777777" w:rsidR="00220DE5" w:rsidRPr="0069345E" w:rsidRDefault="00220DE5">
      <w:pPr>
        <w:pStyle w:val="Kop1"/>
        <w:spacing w:line="276" w:lineRule="auto"/>
        <w:jc w:val="both"/>
        <w:rPr>
          <w:rFonts w:ascii="Verdana" w:hAnsi="Verdana"/>
          <w:b w:val="0"/>
          <w:bCs/>
          <w:color w:val="auto"/>
          <w:sz w:val="20"/>
          <w:szCs w:val="20"/>
        </w:rPr>
      </w:pPr>
      <w:r w:rsidRPr="0069345E">
        <w:rPr>
          <w:rFonts w:ascii="Verdana" w:hAnsi="Verdana"/>
          <w:bCs/>
          <w:color w:val="auto"/>
          <w:sz w:val="20"/>
          <w:szCs w:val="20"/>
        </w:rPr>
        <w:lastRenderedPageBreak/>
        <w:t xml:space="preserve">Bijlagen </w:t>
      </w:r>
    </w:p>
    <w:p w14:paraId="7BF56754" w14:textId="77777777" w:rsidR="00220DE5" w:rsidRPr="002D6405" w:rsidRDefault="00220DE5">
      <w:pPr>
        <w:spacing w:line="276" w:lineRule="auto"/>
        <w:jc w:val="both"/>
        <w:rPr>
          <w:rFonts w:ascii="Verdana" w:hAnsi="Verdana" w:cstheme="minorHAnsi"/>
          <w:sz w:val="20"/>
          <w:szCs w:val="20"/>
        </w:rPr>
      </w:pPr>
    </w:p>
    <w:p w14:paraId="108A0671" w14:textId="6624ED95" w:rsidR="00220DE5" w:rsidRPr="002D6405" w:rsidRDefault="001C7EE4">
      <w:pPr>
        <w:spacing w:line="276" w:lineRule="auto"/>
        <w:jc w:val="both"/>
        <w:rPr>
          <w:rFonts w:ascii="Verdana" w:hAnsi="Verdana" w:cstheme="minorHAnsi"/>
          <w:sz w:val="20"/>
          <w:szCs w:val="20"/>
        </w:rPr>
      </w:pPr>
      <w:r>
        <w:rPr>
          <w:rFonts w:ascii="Verdana" w:hAnsi="Verdana" w:cstheme="minorHAnsi"/>
          <w:sz w:val="20"/>
          <w:szCs w:val="20"/>
        </w:rPr>
        <w:t xml:space="preserve"> </w:t>
      </w:r>
    </w:p>
    <w:p w14:paraId="39168D32" w14:textId="65DF86B0" w:rsidR="00220DE5" w:rsidRPr="001C7EE4" w:rsidRDefault="00220DE5" w:rsidP="001C7EE4">
      <w:pPr>
        <w:spacing w:line="276" w:lineRule="auto"/>
        <w:jc w:val="both"/>
        <w:rPr>
          <w:rFonts w:ascii="Verdana" w:hAnsi="Verdana"/>
          <w:color w:val="auto"/>
          <w:sz w:val="20"/>
          <w:szCs w:val="20"/>
        </w:rPr>
      </w:pPr>
      <w:r w:rsidRPr="001C7EE4">
        <w:rPr>
          <w:rFonts w:ascii="Verdana" w:hAnsi="Verdana"/>
          <w:color w:val="auto"/>
          <w:sz w:val="20"/>
          <w:szCs w:val="20"/>
        </w:rPr>
        <w:t xml:space="preserve">Bijlage </w:t>
      </w:r>
      <w:r w:rsidR="001C7EE4" w:rsidRPr="001C7EE4">
        <w:rPr>
          <w:rFonts w:ascii="Verdana" w:hAnsi="Verdana" w:cs="Arial"/>
          <w:color w:val="auto"/>
          <w:sz w:val="20"/>
          <w:szCs w:val="20"/>
        </w:rPr>
        <w:t>prijsblad Inschrijver</w:t>
      </w:r>
      <w:r w:rsidR="001C7EE4" w:rsidRPr="001C7EE4">
        <w:rPr>
          <w:rFonts w:ascii="Verdana" w:hAnsi="Verdana"/>
          <w:color w:val="auto"/>
          <w:sz w:val="20"/>
          <w:szCs w:val="20"/>
        </w:rPr>
        <w:t xml:space="preserve"> </w:t>
      </w:r>
    </w:p>
    <w:p w14:paraId="313394C0" w14:textId="77777777" w:rsidR="00220DE5" w:rsidRDefault="00220DE5">
      <w:pPr>
        <w:spacing w:line="276" w:lineRule="auto"/>
        <w:jc w:val="both"/>
        <w:rPr>
          <w:rFonts w:ascii="Verdana" w:hAnsi="Verdana" w:cs="Arial"/>
          <w:color w:val="E31152"/>
          <w:sz w:val="20"/>
          <w:szCs w:val="20"/>
        </w:rPr>
      </w:pPr>
    </w:p>
    <w:p w14:paraId="22DE5E92" w14:textId="77777777" w:rsidR="00220DE5" w:rsidRDefault="00220DE5">
      <w:pPr>
        <w:spacing w:line="276" w:lineRule="auto"/>
        <w:jc w:val="both"/>
        <w:rPr>
          <w:rFonts w:ascii="Verdana" w:hAnsi="Verdana" w:cs="Arial"/>
          <w:color w:val="E31152"/>
          <w:sz w:val="20"/>
          <w:szCs w:val="20"/>
        </w:rPr>
      </w:pPr>
    </w:p>
    <w:p w14:paraId="47DED231" w14:textId="77777777" w:rsidR="00220DE5" w:rsidRDefault="00220DE5">
      <w:pPr>
        <w:spacing w:line="276" w:lineRule="auto"/>
        <w:jc w:val="both"/>
        <w:rPr>
          <w:rFonts w:ascii="Verdana" w:hAnsi="Verdana" w:cs="Arial"/>
          <w:color w:val="E31152"/>
          <w:sz w:val="20"/>
          <w:szCs w:val="20"/>
        </w:rPr>
      </w:pPr>
    </w:p>
    <w:p w14:paraId="140730CC" w14:textId="5ED935C1" w:rsidR="00DA3248" w:rsidRPr="00DA3248" w:rsidRDefault="001C7EE4" w:rsidP="00704301">
      <w:pPr>
        <w:pStyle w:val="Geenafstand"/>
      </w:pPr>
      <w:r>
        <w:t xml:space="preserve"> </w:t>
      </w:r>
    </w:p>
    <w:sectPr w:rsidR="00DA3248" w:rsidRPr="00DA3248" w:rsidSect="00220DE5">
      <w:headerReference w:type="default" r:id="rId10"/>
      <w:footerReference w:type="default" r:id="rId11"/>
      <w:headerReference w:type="first" r:id="rId12"/>
      <w:footerReference w:type="first" r:id="rId13"/>
      <w:pgSz w:w="11906" w:h="16838"/>
      <w:pgMar w:top="2552" w:right="1134" w:bottom="2495"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0F0F" w14:textId="77777777" w:rsidR="00513D57" w:rsidRDefault="00513D57" w:rsidP="00724105">
      <w:pPr>
        <w:spacing w:after="0" w:line="240" w:lineRule="auto"/>
      </w:pPr>
      <w:r>
        <w:separator/>
      </w:r>
    </w:p>
  </w:endnote>
  <w:endnote w:type="continuationSeparator" w:id="0">
    <w:p w14:paraId="064A43FC" w14:textId="77777777" w:rsidR="00513D57" w:rsidRDefault="00513D57"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E36F"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3F5825C5" wp14:editId="33ADD5BA">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04C6C90F" w14:textId="77777777" w:rsidR="002B5CA3" w:rsidRPr="002B5CA3" w:rsidRDefault="002B5CA3" w:rsidP="000330B2">
    <w:pPr>
      <w:pStyle w:val="Voettekst"/>
    </w:pPr>
    <w:r w:rsidRPr="000330B2">
      <w:rPr>
        <w:color w:val="FFFFFF" w:themeColor="background1"/>
      </w:rPr>
      <w:t>Witte tekst</w:t>
    </w:r>
  </w:p>
  <w:p w14:paraId="33DA425E" w14:textId="05AC1F19" w:rsidR="00220DE5" w:rsidRPr="00596A1C" w:rsidRDefault="00220DE5" w:rsidP="00220DE5">
    <w:pPr>
      <w:pStyle w:val="9Contactgegevens"/>
      <w:rPr>
        <w:rFonts w:ascii="Verdana" w:hAnsi="Verdana"/>
        <w:color w:val="auto"/>
        <w:sz w:val="24"/>
      </w:rPr>
    </w:pPr>
    <w:r>
      <w:rPr>
        <w:b/>
        <w:bCs/>
      </w:rPr>
      <w:t xml:space="preserve"> </w:t>
    </w:r>
    <w:r w:rsidRPr="00D21630">
      <w:rPr>
        <w:rFonts w:ascii="Verdana" w:hAnsi="Verdana"/>
        <w:color w:val="auto"/>
      </w:rPr>
      <w:t>Concept</w:t>
    </w:r>
    <w:r w:rsidRPr="00596A1C">
      <w:rPr>
        <w:rFonts w:ascii="Verdana" w:hAnsi="Verdana"/>
        <w:color w:val="auto"/>
      </w:rPr>
      <w:t xml:space="preserve"> </w:t>
    </w:r>
    <w:r w:rsidR="00596A1C" w:rsidRPr="00596A1C">
      <w:rPr>
        <w:rFonts w:ascii="Verdana" w:eastAsiaTheme="majorEastAsia" w:hAnsi="Verdana" w:cstheme="majorBidi"/>
        <w:color w:val="auto"/>
        <w:szCs w:val="19"/>
      </w:rPr>
      <w:t>Raam</w:t>
    </w:r>
    <w:r w:rsidRPr="00596A1C">
      <w:rPr>
        <w:rFonts w:ascii="Verdana" w:hAnsi="Verdana"/>
        <w:color w:val="auto"/>
      </w:rPr>
      <w:t>overeenkomst</w:t>
    </w:r>
    <w:r w:rsidR="00F31C9A">
      <w:rPr>
        <w:rFonts w:ascii="Verdana" w:hAnsi="Verdana"/>
        <w:color w:val="auto"/>
      </w:rPr>
      <w:t xml:space="preserve"> Fiscale advisering</w:t>
    </w:r>
    <w:r w:rsidRPr="00596A1C">
      <w:rPr>
        <w:rFonts w:ascii="Verdana" w:hAnsi="Verdana"/>
        <w:color w:val="auto"/>
      </w:rPr>
      <w:tab/>
    </w:r>
    <w:r w:rsidRPr="00596A1C">
      <w:rPr>
        <w:rFonts w:ascii="Verdana" w:hAnsi="Verdana"/>
        <w:color w:val="auto"/>
      </w:rPr>
      <w:tab/>
    </w:r>
    <w:r w:rsidRPr="00596A1C">
      <w:rPr>
        <w:rFonts w:ascii="Verdana" w:hAnsi="Verdana"/>
        <w:color w:val="auto"/>
      </w:rPr>
      <w:tab/>
    </w:r>
    <w:r w:rsidRPr="00596A1C">
      <w:rPr>
        <w:rFonts w:ascii="Verdana" w:hAnsi="Verdana"/>
        <w:color w:val="auto"/>
      </w:rPr>
      <w:tab/>
      <w:t xml:space="preserve">Pagina </w:t>
    </w:r>
    <w:r w:rsidRPr="00596A1C">
      <w:rPr>
        <w:rFonts w:ascii="Verdana" w:hAnsi="Verdana"/>
        <w:color w:val="auto"/>
        <w:sz w:val="24"/>
      </w:rPr>
      <w:fldChar w:fldCharType="begin"/>
    </w:r>
    <w:r w:rsidRPr="00596A1C">
      <w:rPr>
        <w:rFonts w:ascii="Verdana" w:hAnsi="Verdana"/>
        <w:color w:val="auto"/>
      </w:rPr>
      <w:instrText>PAGE</w:instrText>
    </w:r>
    <w:r w:rsidRPr="00596A1C">
      <w:rPr>
        <w:rFonts w:ascii="Verdana" w:hAnsi="Verdana"/>
        <w:color w:val="auto"/>
        <w:sz w:val="24"/>
      </w:rPr>
      <w:fldChar w:fldCharType="separate"/>
    </w:r>
    <w:r w:rsidRPr="00596A1C">
      <w:rPr>
        <w:rFonts w:ascii="Verdana" w:hAnsi="Verdana"/>
        <w:color w:val="auto"/>
      </w:rPr>
      <w:t>2</w:t>
    </w:r>
    <w:r w:rsidRPr="00596A1C">
      <w:rPr>
        <w:rFonts w:ascii="Verdana" w:hAnsi="Verdana"/>
        <w:color w:val="auto"/>
        <w:sz w:val="24"/>
      </w:rPr>
      <w:fldChar w:fldCharType="end"/>
    </w:r>
    <w:r w:rsidRPr="00596A1C">
      <w:rPr>
        <w:rFonts w:ascii="Verdana" w:hAnsi="Verdana"/>
        <w:color w:val="auto"/>
      </w:rPr>
      <w:t xml:space="preserve"> van </w:t>
    </w:r>
    <w:r w:rsidRPr="00596A1C">
      <w:rPr>
        <w:rFonts w:ascii="Verdana" w:hAnsi="Verdana"/>
        <w:color w:val="auto"/>
        <w:sz w:val="24"/>
      </w:rPr>
      <w:fldChar w:fldCharType="begin"/>
    </w:r>
    <w:r w:rsidRPr="00596A1C">
      <w:rPr>
        <w:rFonts w:ascii="Verdana" w:hAnsi="Verdana"/>
        <w:color w:val="auto"/>
      </w:rPr>
      <w:instrText>NUMPAGES</w:instrText>
    </w:r>
    <w:r w:rsidRPr="00596A1C">
      <w:rPr>
        <w:rFonts w:ascii="Verdana" w:hAnsi="Verdana"/>
        <w:color w:val="auto"/>
        <w:sz w:val="24"/>
      </w:rPr>
      <w:fldChar w:fldCharType="separate"/>
    </w:r>
    <w:r w:rsidRPr="00596A1C">
      <w:rPr>
        <w:rFonts w:ascii="Verdana" w:hAnsi="Verdana"/>
        <w:color w:val="auto"/>
      </w:rPr>
      <w:t>13</w:t>
    </w:r>
    <w:r w:rsidRPr="00596A1C">
      <w:rPr>
        <w:rFonts w:ascii="Verdana" w:hAnsi="Verdana"/>
        <w:color w:val="auto"/>
        <w:sz w:val="24"/>
      </w:rPr>
      <w:fldChar w:fldCharType="end"/>
    </w:r>
  </w:p>
  <w:p w14:paraId="072387E7" w14:textId="0DF94239" w:rsidR="00220DE5" w:rsidRPr="00D21630" w:rsidRDefault="0054459E" w:rsidP="00220DE5">
    <w:pPr>
      <w:pStyle w:val="Voettekst"/>
      <w:tabs>
        <w:tab w:val="left" w:pos="6096"/>
      </w:tabs>
      <w:rPr>
        <w:rFonts w:ascii="Verdana" w:hAnsi="Verdana"/>
        <w:sz w:val="16"/>
        <w:szCs w:val="16"/>
      </w:rPr>
    </w:pPr>
    <w:r>
      <w:rPr>
        <w:rFonts w:ascii="Verdana" w:hAnsi="Verdana"/>
        <w:sz w:val="16"/>
        <w:szCs w:val="16"/>
      </w:rPr>
      <w:tab/>
    </w:r>
    <w:r w:rsidR="00220DE5" w:rsidRPr="00D21630">
      <w:rPr>
        <w:rFonts w:ascii="Verdana" w:hAnsi="Verdana"/>
        <w:sz w:val="16"/>
        <w:szCs w:val="16"/>
      </w:rPr>
      <w:t>Paraaf:</w:t>
    </w:r>
  </w:p>
  <w:p w14:paraId="0590D5C1" w14:textId="79214EC1" w:rsidR="00724105" w:rsidRPr="008F707D" w:rsidRDefault="00724105" w:rsidP="000330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CC09" w14:textId="547AD1E0" w:rsidR="0044349C" w:rsidRPr="000330B2" w:rsidRDefault="0044349C" w:rsidP="0044349C">
    <w:pPr>
      <w:pStyle w:val="Voettekst"/>
      <w:rPr>
        <w:b/>
        <w:bCs/>
      </w:rPr>
    </w:pPr>
    <w:r>
      <w:rPr>
        <w:noProof/>
      </w:rPr>
      <w:drawing>
        <wp:anchor distT="0" distB="0" distL="114300" distR="114300" simplePos="0" relativeHeight="251658243" behindDoc="0" locked="0" layoutInCell="1" allowOverlap="1" wp14:anchorId="3A8D96AD" wp14:editId="2B58279F">
          <wp:simplePos x="0" y="0"/>
          <wp:positionH relativeFrom="column">
            <wp:posOffset>5019675</wp:posOffset>
          </wp:positionH>
          <wp:positionV relativeFrom="page">
            <wp:posOffset>9122410</wp:posOffset>
          </wp:positionV>
          <wp:extent cx="2116455" cy="1540510"/>
          <wp:effectExtent l="0" t="0" r="0" b="2540"/>
          <wp:wrapNone/>
          <wp:docPr id="1572929367" name="Afbeelding 3"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29367" name="Afbeelding 3" descr="Afbeelding met tekst, schermopname, visitekaartj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Pr="000330B2">
      <w:rPr>
        <w:b/>
        <w:bCs/>
      </w:rPr>
      <w:t>Avans Hogeschool</w:t>
    </w:r>
  </w:p>
  <w:p w14:paraId="18116777" w14:textId="336ED7CD" w:rsidR="0044349C" w:rsidRPr="008F707D" w:rsidRDefault="0044349C" w:rsidP="0044349C">
    <w:pPr>
      <w:pStyle w:val="Voettekst"/>
    </w:pPr>
    <w:r w:rsidRPr="008F707D">
      <w:t>Postbus 90.116</w:t>
    </w:r>
  </w:p>
  <w:p w14:paraId="6EBAECCF" w14:textId="0E1B9DA1" w:rsidR="0044349C" w:rsidRPr="008F707D" w:rsidRDefault="0044349C" w:rsidP="0044349C">
    <w:pPr>
      <w:pStyle w:val="Voettekst"/>
      <w:tabs>
        <w:tab w:val="clear" w:pos="9639"/>
        <w:tab w:val="left" w:pos="9105"/>
      </w:tabs>
    </w:pPr>
    <w:r w:rsidRPr="008F707D">
      <w:t>4800 RA</w:t>
    </w:r>
    <w:r>
      <w:t xml:space="preserve"> </w:t>
    </w:r>
    <w:r w:rsidRPr="000330B2">
      <w:t>Breda</w:t>
    </w:r>
    <w:r>
      <w:tab/>
    </w:r>
  </w:p>
  <w:p w14:paraId="40EE8B4B" w14:textId="77777777" w:rsidR="0044349C" w:rsidRDefault="004434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9C7A" w14:textId="77777777" w:rsidR="00513D57" w:rsidRDefault="00513D57" w:rsidP="00724105">
      <w:pPr>
        <w:spacing w:after="0" w:line="240" w:lineRule="auto"/>
      </w:pPr>
      <w:r>
        <w:separator/>
      </w:r>
    </w:p>
  </w:footnote>
  <w:footnote w:type="continuationSeparator" w:id="0">
    <w:p w14:paraId="52FD3B92" w14:textId="77777777" w:rsidR="00513D57" w:rsidRDefault="00513D57"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69D" w14:textId="77777777" w:rsidR="00724105" w:rsidRDefault="00724105">
    <w:pPr>
      <w:pStyle w:val="Koptekst"/>
    </w:pPr>
    <w:bookmarkStart w:id="137" w:name="_Hlk192152833"/>
    <w:bookmarkStart w:id="138" w:name="_Hlk192152834"/>
    <w:r>
      <w:rPr>
        <w:noProof/>
      </w:rPr>
      <w:drawing>
        <wp:anchor distT="0" distB="0" distL="114300" distR="114300" simplePos="0" relativeHeight="251658240" behindDoc="0" locked="0" layoutInCell="1" allowOverlap="1" wp14:anchorId="02E89DD5" wp14:editId="30FB9A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bookmarkEnd w:id="137"/>
    <w:bookmarkEnd w:id="13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60D" w14:textId="77777777" w:rsidR="0044349C" w:rsidRDefault="0044349C" w:rsidP="0044349C">
    <w:pPr>
      <w:pStyle w:val="Koptekst"/>
    </w:pPr>
    <w:r>
      <w:rPr>
        <w:noProof/>
      </w:rPr>
      <w:drawing>
        <wp:anchor distT="0" distB="0" distL="114300" distR="114300" simplePos="0" relativeHeight="251658242" behindDoc="0" locked="0" layoutInCell="1" allowOverlap="1" wp14:anchorId="25364A13" wp14:editId="2EC47D5D">
          <wp:simplePos x="0" y="0"/>
          <wp:positionH relativeFrom="margin">
            <wp:align>left</wp:align>
          </wp:positionH>
          <wp:positionV relativeFrom="page">
            <wp:posOffset>720090</wp:posOffset>
          </wp:positionV>
          <wp:extent cx="1591200" cy="471600"/>
          <wp:effectExtent l="0" t="0" r="0" b="5080"/>
          <wp:wrapNone/>
          <wp:docPr id="1279589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p w14:paraId="55AE89E9" w14:textId="77777777" w:rsidR="0044349C" w:rsidRDefault="004434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BA"/>
    <w:multiLevelType w:val="multilevel"/>
    <w:tmpl w:val="112E82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A24A6150"/>
    <w:lvl w:ilvl="0" w:tplc="C9CAEEFE">
      <w:start w:val="1"/>
      <w:numFmt w:val="decimal"/>
      <w:lvlText w:val="%1."/>
      <w:lvlJc w:val="left"/>
      <w:pPr>
        <w:ind w:left="1146"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F058BE"/>
    <w:multiLevelType w:val="multilevel"/>
    <w:tmpl w:val="71F41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15D707F1"/>
    <w:multiLevelType w:val="multilevel"/>
    <w:tmpl w:val="ABD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E52126"/>
    <w:multiLevelType w:val="multilevel"/>
    <w:tmpl w:val="BE262F60"/>
    <w:lvl w:ilvl="0">
      <w:start w:val="2"/>
      <w:numFmt w:val="decimal"/>
      <w:lvlText w:val="%1."/>
      <w:lvlJc w:val="left"/>
      <w:pPr>
        <w:tabs>
          <w:tab w:val="num" w:pos="1451"/>
        </w:tabs>
        <w:ind w:left="1451" w:hanging="360"/>
      </w:pPr>
    </w:lvl>
    <w:lvl w:ilvl="1">
      <w:start w:val="1"/>
      <w:numFmt w:val="decimal"/>
      <w:lvlText w:val="%2."/>
      <w:lvlJc w:val="left"/>
      <w:pPr>
        <w:tabs>
          <w:tab w:val="num" w:pos="2171"/>
        </w:tabs>
        <w:ind w:left="2171" w:hanging="360"/>
      </w:pPr>
    </w:lvl>
    <w:lvl w:ilvl="2">
      <w:start w:val="1"/>
      <w:numFmt w:val="decimal"/>
      <w:lvlText w:val="%3."/>
      <w:lvlJc w:val="left"/>
      <w:pPr>
        <w:tabs>
          <w:tab w:val="num" w:pos="2891"/>
        </w:tabs>
        <w:ind w:left="2891" w:hanging="360"/>
      </w:pPr>
    </w:lvl>
    <w:lvl w:ilvl="3">
      <w:start w:val="1"/>
      <w:numFmt w:val="decimal"/>
      <w:lvlText w:val="%4."/>
      <w:lvlJc w:val="left"/>
      <w:pPr>
        <w:tabs>
          <w:tab w:val="num" w:pos="3611"/>
        </w:tabs>
        <w:ind w:left="3611" w:hanging="360"/>
      </w:pPr>
    </w:lvl>
    <w:lvl w:ilvl="4">
      <w:start w:val="1"/>
      <w:numFmt w:val="decimal"/>
      <w:lvlText w:val="%5."/>
      <w:lvlJc w:val="left"/>
      <w:pPr>
        <w:tabs>
          <w:tab w:val="num" w:pos="4331"/>
        </w:tabs>
        <w:ind w:left="4331" w:hanging="360"/>
      </w:pPr>
    </w:lvl>
    <w:lvl w:ilvl="5">
      <w:start w:val="1"/>
      <w:numFmt w:val="decimal"/>
      <w:lvlText w:val="%6."/>
      <w:lvlJc w:val="left"/>
      <w:pPr>
        <w:tabs>
          <w:tab w:val="num" w:pos="5051"/>
        </w:tabs>
        <w:ind w:left="5051" w:hanging="360"/>
      </w:pPr>
    </w:lvl>
    <w:lvl w:ilvl="6">
      <w:start w:val="1"/>
      <w:numFmt w:val="decimal"/>
      <w:lvlText w:val="%7."/>
      <w:lvlJc w:val="left"/>
      <w:pPr>
        <w:tabs>
          <w:tab w:val="num" w:pos="5771"/>
        </w:tabs>
        <w:ind w:left="5771" w:hanging="360"/>
      </w:pPr>
    </w:lvl>
    <w:lvl w:ilvl="7">
      <w:start w:val="1"/>
      <w:numFmt w:val="decimal"/>
      <w:lvlText w:val="%8."/>
      <w:lvlJc w:val="left"/>
      <w:pPr>
        <w:tabs>
          <w:tab w:val="num" w:pos="6491"/>
        </w:tabs>
        <w:ind w:left="6491" w:hanging="360"/>
      </w:pPr>
    </w:lvl>
    <w:lvl w:ilvl="8">
      <w:start w:val="1"/>
      <w:numFmt w:val="decimal"/>
      <w:lvlText w:val="%9."/>
      <w:lvlJc w:val="left"/>
      <w:pPr>
        <w:tabs>
          <w:tab w:val="num" w:pos="7211"/>
        </w:tabs>
        <w:ind w:left="7211" w:hanging="360"/>
      </w:pPr>
    </w:lvl>
  </w:abstractNum>
  <w:abstractNum w:abstractNumId="11"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1F9136AE"/>
    <w:multiLevelType w:val="multilevel"/>
    <w:tmpl w:val="F6DCF068"/>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3" w15:restartNumberingAfterBreak="0">
    <w:nsid w:val="1FE5427C"/>
    <w:multiLevelType w:val="hybridMultilevel"/>
    <w:tmpl w:val="27EE1C92"/>
    <w:lvl w:ilvl="0" w:tplc="65F00B6A">
      <w:start w:val="2"/>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6476C3"/>
    <w:multiLevelType w:val="hybridMultilevel"/>
    <w:tmpl w:val="F356C550"/>
    <w:lvl w:ilvl="0" w:tplc="70FE5E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FB155A9"/>
    <w:multiLevelType w:val="multilevel"/>
    <w:tmpl w:val="D9C04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36D30BDF"/>
    <w:multiLevelType w:val="multilevel"/>
    <w:tmpl w:val="3EF6D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3A69B4"/>
    <w:multiLevelType w:val="multilevel"/>
    <w:tmpl w:val="6FCC41D2"/>
    <w:lvl w:ilvl="0">
      <w:start w:val="1"/>
      <w:numFmt w:val="decimal"/>
      <w:lvlText w:val="%1."/>
      <w:lvlJc w:val="left"/>
      <w:pPr>
        <w:ind w:left="720" w:hanging="72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B4C632D"/>
    <w:multiLevelType w:val="multilevel"/>
    <w:tmpl w:val="39FCF016"/>
    <w:lvl w:ilvl="0">
      <w:start w:val="1"/>
      <w:numFmt w:val="decimal"/>
      <w:lvlText w:val="Artikel %1."/>
      <w:lvlJc w:val="left"/>
      <w:pPr>
        <w:tabs>
          <w:tab w:val="num" w:pos="1070"/>
        </w:tabs>
        <w:ind w:left="1070" w:hanging="360"/>
      </w:pPr>
      <w:rPr>
        <w:rFonts w:hint="default"/>
        <w:b/>
        <w:b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DD1E52"/>
    <w:multiLevelType w:val="hybridMultilevel"/>
    <w:tmpl w:val="946EAA0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952D66"/>
    <w:multiLevelType w:val="multilevel"/>
    <w:tmpl w:val="DB0AD15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460645"/>
    <w:multiLevelType w:val="multilevel"/>
    <w:tmpl w:val="FCC84062"/>
    <w:lvl w:ilvl="0">
      <w:start w:val="4"/>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71BCC"/>
    <w:multiLevelType w:val="hybridMultilevel"/>
    <w:tmpl w:val="7DB4E3E0"/>
    <w:lvl w:ilvl="0" w:tplc="ED44F4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6D466F39"/>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D94FD0"/>
    <w:multiLevelType w:val="hybridMultilevel"/>
    <w:tmpl w:val="50B24916"/>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4" w15:restartNumberingAfterBreak="0">
    <w:nsid w:val="73B40E1E"/>
    <w:multiLevelType w:val="hybridMultilevel"/>
    <w:tmpl w:val="CBAC0058"/>
    <w:lvl w:ilvl="0" w:tplc="EF32EF74">
      <w:start w:val="4"/>
      <w:numFmt w:val="decimal"/>
      <w:lvlText w:val="%1."/>
      <w:lvlJc w:val="left"/>
      <w:pPr>
        <w:ind w:left="360" w:hanging="360"/>
      </w:pPr>
      <w:rPr>
        <w:rFonts w:hint="default"/>
      </w:rPr>
    </w:lvl>
    <w:lvl w:ilvl="1" w:tplc="04130019">
      <w:start w:val="1"/>
      <w:numFmt w:val="lowerLetter"/>
      <w:lvlText w:val="%2."/>
      <w:lvlJc w:val="left"/>
      <w:pPr>
        <w:ind w:left="1440" w:hanging="360"/>
      </w:pPr>
    </w:lvl>
    <w:lvl w:ilvl="2" w:tplc="331E6C24">
      <w:start w:val="1"/>
      <w:numFmt w:val="bullet"/>
      <w:lvlText w:val="-"/>
      <w:lvlJc w:val="left"/>
      <w:pPr>
        <w:ind w:left="2340" w:hanging="360"/>
      </w:pPr>
      <w:rPr>
        <w:rFonts w:ascii="Verdana" w:eastAsiaTheme="minorHAnsi" w:hAnsi="Verdana" w:cstheme="majorHAns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1E7BAF"/>
    <w:multiLevelType w:val="multilevel"/>
    <w:tmpl w:val="86A87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7" w15:restartNumberingAfterBreak="0">
    <w:nsid w:val="74B92FE5"/>
    <w:multiLevelType w:val="multilevel"/>
    <w:tmpl w:val="2F02B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6A1AA5"/>
    <w:multiLevelType w:val="multilevel"/>
    <w:tmpl w:val="C97C25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B70F6D"/>
    <w:multiLevelType w:val="multilevel"/>
    <w:tmpl w:val="EC3699C0"/>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color w:val="auto"/>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0E0048"/>
    <w:multiLevelType w:val="hybridMultilevel"/>
    <w:tmpl w:val="BA84F62E"/>
    <w:lvl w:ilvl="0" w:tplc="E7843896">
      <w:start w:val="1"/>
      <w:numFmt w:val="decimal"/>
      <w:lvlText w:val="%1."/>
      <w:lvlJc w:val="left"/>
      <w:pPr>
        <w:ind w:left="720" w:hanging="7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5770931">
    <w:abstractNumId w:val="11"/>
  </w:num>
  <w:num w:numId="2" w16cid:durableId="155076644">
    <w:abstractNumId w:val="11"/>
  </w:num>
  <w:num w:numId="3" w16cid:durableId="1765833099">
    <w:abstractNumId w:val="6"/>
  </w:num>
  <w:num w:numId="4" w16cid:durableId="1938780988">
    <w:abstractNumId w:val="30"/>
  </w:num>
  <w:num w:numId="5" w16cid:durableId="612246508">
    <w:abstractNumId w:val="20"/>
  </w:num>
  <w:num w:numId="6" w16cid:durableId="1734162441">
    <w:abstractNumId w:val="40"/>
  </w:num>
  <w:num w:numId="7" w16cid:durableId="842473922">
    <w:abstractNumId w:val="2"/>
  </w:num>
  <w:num w:numId="8" w16cid:durableId="937444383">
    <w:abstractNumId w:val="23"/>
  </w:num>
  <w:num w:numId="9" w16cid:durableId="9189737">
    <w:abstractNumId w:val="27"/>
  </w:num>
  <w:num w:numId="10" w16cid:durableId="1258713966">
    <w:abstractNumId w:val="7"/>
    <w:lvlOverride w:ilvl="0">
      <w:lvl w:ilvl="0">
        <w:start w:val="1"/>
        <w:numFmt w:val="lowerLetter"/>
        <w:lvlText w:val="%1."/>
        <w:lvlJc w:val="left"/>
        <w:pPr>
          <w:tabs>
            <w:tab w:val="num" w:pos="0"/>
          </w:tabs>
          <w:ind w:left="284" w:hanging="284"/>
        </w:pPr>
        <w:rPr>
          <w:rFonts w:ascii="Verdana" w:hAnsi="Verdana" w:hint="default"/>
          <w:color w:val="auto"/>
          <w:sz w:val="18"/>
          <w:szCs w:val="18"/>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1" w16cid:durableId="1713266911">
    <w:abstractNumId w:val="1"/>
  </w:num>
  <w:num w:numId="12" w16cid:durableId="2121144941">
    <w:abstractNumId w:val="21"/>
  </w:num>
  <w:num w:numId="13" w16cid:durableId="1495098269">
    <w:abstractNumId w:val="3"/>
  </w:num>
  <w:num w:numId="14" w16cid:durableId="710542799">
    <w:abstractNumId w:val="24"/>
  </w:num>
  <w:num w:numId="15" w16cid:durableId="1693334666">
    <w:abstractNumId w:val="4"/>
  </w:num>
  <w:num w:numId="16" w16cid:durableId="1666208112">
    <w:abstractNumId w:val="18"/>
  </w:num>
  <w:num w:numId="17" w16cid:durableId="1973056863">
    <w:abstractNumId w:val="42"/>
  </w:num>
  <w:num w:numId="18" w16cid:durableId="2071146910">
    <w:abstractNumId w:val="17"/>
  </w:num>
  <w:num w:numId="19" w16cid:durableId="922878751">
    <w:abstractNumId w:val="9"/>
  </w:num>
  <w:num w:numId="20" w16cid:durableId="1844590932">
    <w:abstractNumId w:val="34"/>
  </w:num>
  <w:num w:numId="21" w16cid:durableId="23986450">
    <w:abstractNumId w:val="36"/>
  </w:num>
  <w:num w:numId="22" w16cid:durableId="2094156660">
    <w:abstractNumId w:val="28"/>
  </w:num>
  <w:num w:numId="23" w16cid:durableId="1875342716">
    <w:abstractNumId w:val="41"/>
  </w:num>
  <w:num w:numId="24" w16cid:durableId="1520706028">
    <w:abstractNumId w:val="39"/>
  </w:num>
  <w:num w:numId="25" w16cid:durableId="149909179">
    <w:abstractNumId w:val="13"/>
  </w:num>
  <w:num w:numId="26" w16cid:durableId="122888639">
    <w:abstractNumId w:val="14"/>
  </w:num>
  <w:num w:numId="27" w16cid:durableId="673922630">
    <w:abstractNumId w:val="22"/>
  </w:num>
  <w:num w:numId="28" w16cid:durableId="2104569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240899">
    <w:abstractNumId w:val="33"/>
  </w:num>
  <w:num w:numId="30" w16cid:durableId="21402203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945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502548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347992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994176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221578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9312303">
    <w:abstractNumId w:val="16"/>
  </w:num>
  <w:num w:numId="37" w16cid:durableId="2063094644">
    <w:abstractNumId w:val="8"/>
  </w:num>
  <w:num w:numId="38" w16cid:durableId="1098602442">
    <w:abstractNumId w:val="19"/>
  </w:num>
  <w:num w:numId="39" w16cid:durableId="819737666">
    <w:abstractNumId w:val="5"/>
  </w:num>
  <w:num w:numId="40" w16cid:durableId="290982914">
    <w:abstractNumId w:val="37"/>
  </w:num>
  <w:num w:numId="41" w16cid:durableId="939068825">
    <w:abstractNumId w:val="29"/>
  </w:num>
  <w:num w:numId="42" w16cid:durableId="1850410139">
    <w:abstractNumId w:val="32"/>
  </w:num>
  <w:num w:numId="43" w16cid:durableId="1223253546">
    <w:abstractNumId w:val="25"/>
  </w:num>
  <w:num w:numId="44" w16cid:durableId="1493180095">
    <w:abstractNumId w:val="15"/>
  </w:num>
  <w:num w:numId="45" w16cid:durableId="10128755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Hornschuh">
    <w15:presenceInfo w15:providerId="None" w15:userId="Judy Hornsch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006D3"/>
    <w:rsid w:val="00005BE6"/>
    <w:rsid w:val="000146CC"/>
    <w:rsid w:val="00014932"/>
    <w:rsid w:val="00015271"/>
    <w:rsid w:val="00016432"/>
    <w:rsid w:val="00022D2F"/>
    <w:rsid w:val="00024C3D"/>
    <w:rsid w:val="00027F10"/>
    <w:rsid w:val="000330B2"/>
    <w:rsid w:val="00034157"/>
    <w:rsid w:val="000341D9"/>
    <w:rsid w:val="0003730F"/>
    <w:rsid w:val="000430B1"/>
    <w:rsid w:val="00043C64"/>
    <w:rsid w:val="000503DE"/>
    <w:rsid w:val="00051435"/>
    <w:rsid w:val="00051AE1"/>
    <w:rsid w:val="00051D4E"/>
    <w:rsid w:val="0005305F"/>
    <w:rsid w:val="000616D0"/>
    <w:rsid w:val="00064AC3"/>
    <w:rsid w:val="0008159D"/>
    <w:rsid w:val="000B69B6"/>
    <w:rsid w:val="000C04B4"/>
    <w:rsid w:val="000D57AD"/>
    <w:rsid w:val="000F1189"/>
    <w:rsid w:val="00104E5D"/>
    <w:rsid w:val="00121D65"/>
    <w:rsid w:val="00123EF4"/>
    <w:rsid w:val="001270B1"/>
    <w:rsid w:val="00130467"/>
    <w:rsid w:val="00132572"/>
    <w:rsid w:val="00137BA1"/>
    <w:rsid w:val="00160997"/>
    <w:rsid w:val="00162FFD"/>
    <w:rsid w:val="00170661"/>
    <w:rsid w:val="001715E5"/>
    <w:rsid w:val="0017438D"/>
    <w:rsid w:val="00181DA3"/>
    <w:rsid w:val="0018725F"/>
    <w:rsid w:val="001B60BC"/>
    <w:rsid w:val="001C5158"/>
    <w:rsid w:val="001C7EE4"/>
    <w:rsid w:val="001D0CC5"/>
    <w:rsid w:val="001E02CD"/>
    <w:rsid w:val="001E203F"/>
    <w:rsid w:val="00205003"/>
    <w:rsid w:val="00205DBE"/>
    <w:rsid w:val="00207E3E"/>
    <w:rsid w:val="0021067A"/>
    <w:rsid w:val="00211710"/>
    <w:rsid w:val="002132EF"/>
    <w:rsid w:val="002138F3"/>
    <w:rsid w:val="00220DE5"/>
    <w:rsid w:val="00224418"/>
    <w:rsid w:val="00242069"/>
    <w:rsid w:val="00242FF0"/>
    <w:rsid w:val="002502C3"/>
    <w:rsid w:val="00250B96"/>
    <w:rsid w:val="0025378C"/>
    <w:rsid w:val="002608A8"/>
    <w:rsid w:val="002617B7"/>
    <w:rsid w:val="00265E29"/>
    <w:rsid w:val="00270A69"/>
    <w:rsid w:val="00276232"/>
    <w:rsid w:val="00281E5C"/>
    <w:rsid w:val="002849FD"/>
    <w:rsid w:val="002919BB"/>
    <w:rsid w:val="00291DC0"/>
    <w:rsid w:val="00292702"/>
    <w:rsid w:val="0029461E"/>
    <w:rsid w:val="002B3474"/>
    <w:rsid w:val="002B5CA3"/>
    <w:rsid w:val="002B780E"/>
    <w:rsid w:val="002E0D34"/>
    <w:rsid w:val="002E2CF4"/>
    <w:rsid w:val="002F3C93"/>
    <w:rsid w:val="00304816"/>
    <w:rsid w:val="00311282"/>
    <w:rsid w:val="0031163C"/>
    <w:rsid w:val="0031463A"/>
    <w:rsid w:val="003230B5"/>
    <w:rsid w:val="00325C94"/>
    <w:rsid w:val="00327775"/>
    <w:rsid w:val="003432AB"/>
    <w:rsid w:val="00345EAE"/>
    <w:rsid w:val="00354949"/>
    <w:rsid w:val="00354FA2"/>
    <w:rsid w:val="00371149"/>
    <w:rsid w:val="00371933"/>
    <w:rsid w:val="00376AAA"/>
    <w:rsid w:val="00380FA4"/>
    <w:rsid w:val="00385FAA"/>
    <w:rsid w:val="00386E66"/>
    <w:rsid w:val="0039552F"/>
    <w:rsid w:val="00397771"/>
    <w:rsid w:val="003A2D65"/>
    <w:rsid w:val="003B488D"/>
    <w:rsid w:val="003B517F"/>
    <w:rsid w:val="003B6808"/>
    <w:rsid w:val="003C1E83"/>
    <w:rsid w:val="003C3678"/>
    <w:rsid w:val="003C59D6"/>
    <w:rsid w:val="003D3D8D"/>
    <w:rsid w:val="003D58E5"/>
    <w:rsid w:val="003E789A"/>
    <w:rsid w:val="00402B85"/>
    <w:rsid w:val="00406EFA"/>
    <w:rsid w:val="00411566"/>
    <w:rsid w:val="004204B1"/>
    <w:rsid w:val="0042779B"/>
    <w:rsid w:val="00430DF8"/>
    <w:rsid w:val="00432B1C"/>
    <w:rsid w:val="00434A28"/>
    <w:rsid w:val="00435A20"/>
    <w:rsid w:val="004423E3"/>
    <w:rsid w:val="0044349C"/>
    <w:rsid w:val="00472028"/>
    <w:rsid w:val="004720CC"/>
    <w:rsid w:val="004724E5"/>
    <w:rsid w:val="004818B3"/>
    <w:rsid w:val="00481ABD"/>
    <w:rsid w:val="00487BC4"/>
    <w:rsid w:val="004933CA"/>
    <w:rsid w:val="00493EC5"/>
    <w:rsid w:val="004957B7"/>
    <w:rsid w:val="004975EC"/>
    <w:rsid w:val="004C35F9"/>
    <w:rsid w:val="004E50B2"/>
    <w:rsid w:val="004F293A"/>
    <w:rsid w:val="005103CE"/>
    <w:rsid w:val="0051066D"/>
    <w:rsid w:val="00513D57"/>
    <w:rsid w:val="00527E58"/>
    <w:rsid w:val="0054459E"/>
    <w:rsid w:val="00544CBC"/>
    <w:rsid w:val="00545867"/>
    <w:rsid w:val="00546F29"/>
    <w:rsid w:val="005576DC"/>
    <w:rsid w:val="00572ABD"/>
    <w:rsid w:val="00581485"/>
    <w:rsid w:val="00596A1C"/>
    <w:rsid w:val="005A0835"/>
    <w:rsid w:val="005A3B01"/>
    <w:rsid w:val="005B7FE2"/>
    <w:rsid w:val="005D754B"/>
    <w:rsid w:val="005E025D"/>
    <w:rsid w:val="0060598B"/>
    <w:rsid w:val="00624073"/>
    <w:rsid w:val="00630C5A"/>
    <w:rsid w:val="0063192A"/>
    <w:rsid w:val="006344EC"/>
    <w:rsid w:val="00642C2E"/>
    <w:rsid w:val="00643719"/>
    <w:rsid w:val="00646132"/>
    <w:rsid w:val="006463BF"/>
    <w:rsid w:val="0065217D"/>
    <w:rsid w:val="00652A88"/>
    <w:rsid w:val="00666C03"/>
    <w:rsid w:val="00671002"/>
    <w:rsid w:val="00697308"/>
    <w:rsid w:val="0069750C"/>
    <w:rsid w:val="006A08C6"/>
    <w:rsid w:val="006A42F9"/>
    <w:rsid w:val="006A64D3"/>
    <w:rsid w:val="006B6812"/>
    <w:rsid w:val="006D2FA4"/>
    <w:rsid w:val="006E010E"/>
    <w:rsid w:val="006E6BC6"/>
    <w:rsid w:val="006F7AA0"/>
    <w:rsid w:val="0070034F"/>
    <w:rsid w:val="00702277"/>
    <w:rsid w:val="00704301"/>
    <w:rsid w:val="00706013"/>
    <w:rsid w:val="007118F2"/>
    <w:rsid w:val="00712CC6"/>
    <w:rsid w:val="00716DBD"/>
    <w:rsid w:val="00721CAC"/>
    <w:rsid w:val="00724105"/>
    <w:rsid w:val="00725215"/>
    <w:rsid w:val="00727F73"/>
    <w:rsid w:val="00732AA2"/>
    <w:rsid w:val="00735E74"/>
    <w:rsid w:val="00740ACA"/>
    <w:rsid w:val="007453E7"/>
    <w:rsid w:val="007678F3"/>
    <w:rsid w:val="00785F1B"/>
    <w:rsid w:val="00787226"/>
    <w:rsid w:val="00787647"/>
    <w:rsid w:val="00792FF6"/>
    <w:rsid w:val="00794916"/>
    <w:rsid w:val="007973A0"/>
    <w:rsid w:val="00797577"/>
    <w:rsid w:val="00797C69"/>
    <w:rsid w:val="007A0367"/>
    <w:rsid w:val="007A4D23"/>
    <w:rsid w:val="007C3E0D"/>
    <w:rsid w:val="007C460A"/>
    <w:rsid w:val="007C5213"/>
    <w:rsid w:val="007C7041"/>
    <w:rsid w:val="007D4613"/>
    <w:rsid w:val="007D5CAD"/>
    <w:rsid w:val="007D6986"/>
    <w:rsid w:val="007E0FBC"/>
    <w:rsid w:val="007F2322"/>
    <w:rsid w:val="007F48BF"/>
    <w:rsid w:val="00811719"/>
    <w:rsid w:val="00821298"/>
    <w:rsid w:val="00825141"/>
    <w:rsid w:val="00837596"/>
    <w:rsid w:val="00842C01"/>
    <w:rsid w:val="00847B21"/>
    <w:rsid w:val="00847CE1"/>
    <w:rsid w:val="008530D7"/>
    <w:rsid w:val="00853591"/>
    <w:rsid w:val="00874C6F"/>
    <w:rsid w:val="00876551"/>
    <w:rsid w:val="00881F7F"/>
    <w:rsid w:val="008839A1"/>
    <w:rsid w:val="00886E5C"/>
    <w:rsid w:val="008870AB"/>
    <w:rsid w:val="008A0F1A"/>
    <w:rsid w:val="008B7F94"/>
    <w:rsid w:val="008C5903"/>
    <w:rsid w:val="008D4275"/>
    <w:rsid w:val="008D5381"/>
    <w:rsid w:val="008E0093"/>
    <w:rsid w:val="008E12BF"/>
    <w:rsid w:val="008E19B9"/>
    <w:rsid w:val="008E3422"/>
    <w:rsid w:val="008F707D"/>
    <w:rsid w:val="00905260"/>
    <w:rsid w:val="009115D9"/>
    <w:rsid w:val="009148EA"/>
    <w:rsid w:val="0092012E"/>
    <w:rsid w:val="00921CD6"/>
    <w:rsid w:val="00940EA4"/>
    <w:rsid w:val="00941DEA"/>
    <w:rsid w:val="00943EAF"/>
    <w:rsid w:val="009514E1"/>
    <w:rsid w:val="0095734F"/>
    <w:rsid w:val="00972136"/>
    <w:rsid w:val="00981E9D"/>
    <w:rsid w:val="00983B6D"/>
    <w:rsid w:val="00992578"/>
    <w:rsid w:val="00993462"/>
    <w:rsid w:val="009A2F5A"/>
    <w:rsid w:val="009A4383"/>
    <w:rsid w:val="009A64C0"/>
    <w:rsid w:val="009D0CE9"/>
    <w:rsid w:val="009D7C12"/>
    <w:rsid w:val="009E12DC"/>
    <w:rsid w:val="009E7A78"/>
    <w:rsid w:val="009F3FF0"/>
    <w:rsid w:val="009F46D6"/>
    <w:rsid w:val="009F55EC"/>
    <w:rsid w:val="009F5F60"/>
    <w:rsid w:val="00A15BD5"/>
    <w:rsid w:val="00A16E17"/>
    <w:rsid w:val="00A2017D"/>
    <w:rsid w:val="00A2077B"/>
    <w:rsid w:val="00A63050"/>
    <w:rsid w:val="00A6373F"/>
    <w:rsid w:val="00A63EDC"/>
    <w:rsid w:val="00A738FF"/>
    <w:rsid w:val="00A80211"/>
    <w:rsid w:val="00A9163F"/>
    <w:rsid w:val="00A91F78"/>
    <w:rsid w:val="00A931DA"/>
    <w:rsid w:val="00A956FD"/>
    <w:rsid w:val="00AA2421"/>
    <w:rsid w:val="00AA554C"/>
    <w:rsid w:val="00AA5F6A"/>
    <w:rsid w:val="00AC3940"/>
    <w:rsid w:val="00AC48B4"/>
    <w:rsid w:val="00AC69D4"/>
    <w:rsid w:val="00AD64C3"/>
    <w:rsid w:val="00AF2C87"/>
    <w:rsid w:val="00AF3D8A"/>
    <w:rsid w:val="00B02A2B"/>
    <w:rsid w:val="00B041F0"/>
    <w:rsid w:val="00B04850"/>
    <w:rsid w:val="00B11F4D"/>
    <w:rsid w:val="00B252DA"/>
    <w:rsid w:val="00B30639"/>
    <w:rsid w:val="00B50592"/>
    <w:rsid w:val="00B5652E"/>
    <w:rsid w:val="00B6189E"/>
    <w:rsid w:val="00B641DD"/>
    <w:rsid w:val="00B66501"/>
    <w:rsid w:val="00B733B4"/>
    <w:rsid w:val="00B74220"/>
    <w:rsid w:val="00B77F78"/>
    <w:rsid w:val="00B81D5D"/>
    <w:rsid w:val="00B8269C"/>
    <w:rsid w:val="00B87612"/>
    <w:rsid w:val="00BA166B"/>
    <w:rsid w:val="00BA33A7"/>
    <w:rsid w:val="00BA46B5"/>
    <w:rsid w:val="00BA76B1"/>
    <w:rsid w:val="00BC35C3"/>
    <w:rsid w:val="00BC71E5"/>
    <w:rsid w:val="00BD3972"/>
    <w:rsid w:val="00BE569C"/>
    <w:rsid w:val="00BF4D3C"/>
    <w:rsid w:val="00BF6BC1"/>
    <w:rsid w:val="00C14F82"/>
    <w:rsid w:val="00C34C38"/>
    <w:rsid w:val="00C34C92"/>
    <w:rsid w:val="00C426F3"/>
    <w:rsid w:val="00C4355B"/>
    <w:rsid w:val="00C57805"/>
    <w:rsid w:val="00C67B7A"/>
    <w:rsid w:val="00C82683"/>
    <w:rsid w:val="00C833B8"/>
    <w:rsid w:val="00C95493"/>
    <w:rsid w:val="00C96D75"/>
    <w:rsid w:val="00CA2559"/>
    <w:rsid w:val="00CA49C7"/>
    <w:rsid w:val="00CA5BF7"/>
    <w:rsid w:val="00CA6AF9"/>
    <w:rsid w:val="00CB5FDC"/>
    <w:rsid w:val="00CC4BE9"/>
    <w:rsid w:val="00CD43D5"/>
    <w:rsid w:val="00CE6BAF"/>
    <w:rsid w:val="00CF1B40"/>
    <w:rsid w:val="00CF6E12"/>
    <w:rsid w:val="00D1402E"/>
    <w:rsid w:val="00D213F3"/>
    <w:rsid w:val="00D264D3"/>
    <w:rsid w:val="00D31C6D"/>
    <w:rsid w:val="00D33B49"/>
    <w:rsid w:val="00D57C00"/>
    <w:rsid w:val="00D63854"/>
    <w:rsid w:val="00D90D4E"/>
    <w:rsid w:val="00DA2A9A"/>
    <w:rsid w:val="00DA3248"/>
    <w:rsid w:val="00DA38E1"/>
    <w:rsid w:val="00DB6F28"/>
    <w:rsid w:val="00DB747B"/>
    <w:rsid w:val="00DC4796"/>
    <w:rsid w:val="00DC7D09"/>
    <w:rsid w:val="00DD46D8"/>
    <w:rsid w:val="00DE1D9A"/>
    <w:rsid w:val="00E0310D"/>
    <w:rsid w:val="00E22413"/>
    <w:rsid w:val="00E2248A"/>
    <w:rsid w:val="00E36E7E"/>
    <w:rsid w:val="00E40733"/>
    <w:rsid w:val="00E42780"/>
    <w:rsid w:val="00E44A21"/>
    <w:rsid w:val="00E618A8"/>
    <w:rsid w:val="00E84BF7"/>
    <w:rsid w:val="00E8731E"/>
    <w:rsid w:val="00E92164"/>
    <w:rsid w:val="00EA391F"/>
    <w:rsid w:val="00F049A7"/>
    <w:rsid w:val="00F04C2C"/>
    <w:rsid w:val="00F112DF"/>
    <w:rsid w:val="00F12007"/>
    <w:rsid w:val="00F14C12"/>
    <w:rsid w:val="00F162E6"/>
    <w:rsid w:val="00F21A73"/>
    <w:rsid w:val="00F311A2"/>
    <w:rsid w:val="00F31C9A"/>
    <w:rsid w:val="00F465E2"/>
    <w:rsid w:val="00F50AAE"/>
    <w:rsid w:val="00F52985"/>
    <w:rsid w:val="00F5426E"/>
    <w:rsid w:val="00F6357C"/>
    <w:rsid w:val="00F645F9"/>
    <w:rsid w:val="00F8329A"/>
    <w:rsid w:val="00F8461F"/>
    <w:rsid w:val="00F91AE1"/>
    <w:rsid w:val="00FA52CE"/>
    <w:rsid w:val="00FB2F10"/>
    <w:rsid w:val="00FB633E"/>
    <w:rsid w:val="00FB7BF3"/>
    <w:rsid w:val="00FC7E9F"/>
    <w:rsid w:val="00FD5A3A"/>
    <w:rsid w:val="00FE1B41"/>
    <w:rsid w:val="00FE37AA"/>
    <w:rsid w:val="00FE77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54C4"/>
  <w15:chartTrackingRefBased/>
  <w15:docId w15:val="{AD2C8C1B-2962-4DAD-8B66-32D77614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paragraph" w:styleId="Kop4">
    <w:name w:val="heading 4"/>
    <w:basedOn w:val="Standaard"/>
    <w:next w:val="Standaard"/>
    <w:link w:val="Kop4Char"/>
    <w:uiPriority w:val="9"/>
    <w:unhideWhenUsed/>
    <w:qFormat/>
    <w:rsid w:val="00220DE5"/>
    <w:pPr>
      <w:keepNext/>
      <w:keepLines/>
      <w:spacing w:before="40" w:after="0" w:line="260" w:lineRule="atLeast"/>
      <w:outlineLvl w:val="3"/>
    </w:pPr>
    <w:rPr>
      <w:rFonts w:asciiTheme="majorHAnsi" w:eastAsiaTheme="majorEastAsia" w:hAnsiTheme="majorHAnsi" w:cstheme="majorBidi"/>
      <w:i/>
      <w:iCs/>
      <w:color w:val="921014" w:themeColor="accent1" w:themeShade="BF"/>
      <w:kern w:val="0"/>
      <w:sz w:val="19"/>
      <w:szCs w:val="24"/>
      <w:lang w:val="nl-NL"/>
      <w14:ligatures w14:val="none"/>
    </w:rPr>
  </w:style>
  <w:style w:type="paragraph" w:styleId="Kop5">
    <w:name w:val="heading 5"/>
    <w:basedOn w:val="Standaard"/>
    <w:next w:val="Standaard"/>
    <w:link w:val="Kop5Char"/>
    <w:qFormat/>
    <w:rsid w:val="00220DE5"/>
    <w:pPr>
      <w:spacing w:before="240" w:after="60" w:line="240" w:lineRule="auto"/>
      <w:outlineLvl w:val="4"/>
    </w:pPr>
    <w:rPr>
      <w:rFonts w:ascii="Times New Roman" w:eastAsia="MS Mincho" w:hAnsi="Times New Roman" w:cs="Times New Roman"/>
      <w:b/>
      <w:bCs/>
      <w:i/>
      <w:iCs/>
      <w:color w:val="auto"/>
      <w:kern w:val="0"/>
      <w:sz w:val="26"/>
      <w:szCs w:val="26"/>
      <w:lang w:val="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uiPriority w:val="1"/>
    <w:qFormat/>
    <w:rsid w:val="00704301"/>
    <w:pPr>
      <w:spacing w:after="0" w:line="240" w:lineRule="auto"/>
    </w:pPr>
    <w:rPr>
      <w:color w:val="000000" w:themeColor="text1"/>
      <w:sz w:val="18"/>
    </w:rPr>
  </w:style>
  <w:style w:type="character" w:customStyle="1" w:styleId="Kop4Char">
    <w:name w:val="Kop 4 Char"/>
    <w:basedOn w:val="Standaardalinea-lettertype"/>
    <w:link w:val="Kop4"/>
    <w:uiPriority w:val="9"/>
    <w:rsid w:val="00220DE5"/>
    <w:rPr>
      <w:rFonts w:asciiTheme="majorHAnsi" w:eastAsiaTheme="majorEastAsia" w:hAnsiTheme="majorHAnsi" w:cstheme="majorBidi"/>
      <w:i/>
      <w:iCs/>
      <w:color w:val="921014" w:themeColor="accent1" w:themeShade="BF"/>
      <w:kern w:val="0"/>
      <w:sz w:val="19"/>
      <w:szCs w:val="24"/>
      <w:lang w:val="nl-NL"/>
      <w14:ligatures w14:val="none"/>
    </w:rPr>
  </w:style>
  <w:style w:type="character" w:customStyle="1" w:styleId="Kop5Char">
    <w:name w:val="Kop 5 Char"/>
    <w:basedOn w:val="Standaardalinea-lettertype"/>
    <w:link w:val="Kop5"/>
    <w:rsid w:val="00220DE5"/>
    <w:rPr>
      <w:rFonts w:ascii="Times New Roman" w:eastAsia="MS Mincho" w:hAnsi="Times New Roman" w:cs="Times New Roman"/>
      <w:b/>
      <w:bCs/>
      <w:i/>
      <w:iCs/>
      <w:kern w:val="0"/>
      <w:sz w:val="26"/>
      <w:szCs w:val="26"/>
      <w:lang w:val="nl-NL"/>
      <w14:ligatures w14:val="none"/>
    </w:rPr>
  </w:style>
  <w:style w:type="table" w:styleId="Tabelraster">
    <w:name w:val="Table Grid"/>
    <w:basedOn w:val="Standaardtabel"/>
    <w:rsid w:val="00220DE5"/>
    <w:pPr>
      <w:spacing w:after="0" w:line="240" w:lineRule="auto"/>
    </w:pPr>
    <w:rPr>
      <w:kern w:val="0"/>
      <w:sz w:val="24"/>
      <w:szCs w:val="24"/>
      <w:lang w:val="en-US"/>
      <w14:ligatures w14:val="none"/>
    </w:rPr>
    <w:tblPr/>
  </w:style>
  <w:style w:type="paragraph" w:customStyle="1" w:styleId="1Brieftekst">
    <w:name w:val="1_Brieftekst"/>
    <w:basedOn w:val="Standaard"/>
    <w:qFormat/>
    <w:rsid w:val="00220DE5"/>
    <w:pPr>
      <w:tabs>
        <w:tab w:val="left" w:pos="284"/>
        <w:tab w:val="left" w:pos="567"/>
        <w:tab w:val="left" w:pos="5500"/>
        <w:tab w:val="right" w:pos="6634"/>
      </w:tabs>
      <w:spacing w:after="0" w:line="260" w:lineRule="atLeast"/>
    </w:pPr>
    <w:rPr>
      <w:color w:val="auto"/>
      <w:kern w:val="0"/>
      <w:sz w:val="19"/>
      <w:szCs w:val="24"/>
      <w:lang w:val="nl-NL"/>
      <w14:ligatures w14:val="none"/>
    </w:rPr>
  </w:style>
  <w:style w:type="paragraph" w:customStyle="1" w:styleId="9Contactgegevens">
    <w:name w:val="9_Contactgegevens"/>
    <w:basedOn w:val="Standaard"/>
    <w:qFormat/>
    <w:rsid w:val="00220DE5"/>
    <w:pPr>
      <w:spacing w:after="0" w:line="220" w:lineRule="exact"/>
    </w:pPr>
    <w:rPr>
      <w:color w:val="452777"/>
      <w:kern w:val="0"/>
      <w:sz w:val="16"/>
      <w:szCs w:val="24"/>
      <w:lang w:val="nl-NL"/>
      <w14:ligatures w14:val="none"/>
    </w:rPr>
  </w:style>
  <w:style w:type="paragraph" w:customStyle="1" w:styleId="2Adres">
    <w:name w:val="2_Adres"/>
    <w:basedOn w:val="1Brieftekst"/>
    <w:qFormat/>
    <w:rsid w:val="00220DE5"/>
    <w:pPr>
      <w:spacing w:line="260" w:lineRule="exact"/>
    </w:pPr>
    <w:rPr>
      <w:sz w:val="16"/>
    </w:rPr>
  </w:style>
  <w:style w:type="paragraph" w:customStyle="1" w:styleId="4Kenmerk">
    <w:name w:val="4_Kenmerk"/>
    <w:basedOn w:val="1Brieftekst"/>
    <w:qFormat/>
    <w:rsid w:val="00220DE5"/>
    <w:pPr>
      <w:spacing w:line="240" w:lineRule="exact"/>
    </w:pPr>
    <w:rPr>
      <w:sz w:val="16"/>
    </w:rPr>
  </w:style>
  <w:style w:type="paragraph" w:customStyle="1" w:styleId="3KenmerkKop">
    <w:name w:val="3_Kenmerk Kop"/>
    <w:basedOn w:val="4Kenmerk"/>
    <w:next w:val="4Kenmerk"/>
    <w:qFormat/>
    <w:rsid w:val="00220DE5"/>
    <w:rPr>
      <w:b/>
    </w:rPr>
  </w:style>
  <w:style w:type="paragraph" w:customStyle="1" w:styleId="5Datum">
    <w:name w:val="5_Datum"/>
    <w:basedOn w:val="4Kenmerk"/>
    <w:next w:val="4Kenmerk"/>
    <w:qFormat/>
    <w:rsid w:val="00220DE5"/>
  </w:style>
  <w:style w:type="paragraph" w:customStyle="1" w:styleId="6Onderwerp">
    <w:name w:val="6_Onderwerp"/>
    <w:basedOn w:val="4Kenmerk"/>
    <w:next w:val="4Kenmerk"/>
    <w:qFormat/>
    <w:rsid w:val="00220DE5"/>
  </w:style>
  <w:style w:type="paragraph" w:customStyle="1" w:styleId="7Opsomming">
    <w:name w:val="7_Opsomming"/>
    <w:basedOn w:val="1Brieftekst"/>
    <w:qFormat/>
    <w:rsid w:val="00220DE5"/>
    <w:pPr>
      <w:numPr>
        <w:numId w:val="3"/>
      </w:numPr>
    </w:pPr>
  </w:style>
  <w:style w:type="paragraph" w:customStyle="1" w:styleId="8Nummering">
    <w:name w:val="8_Nummering"/>
    <w:basedOn w:val="1Brieftekst"/>
    <w:qFormat/>
    <w:rsid w:val="00220DE5"/>
    <w:pPr>
      <w:numPr>
        <w:numId w:val="4"/>
      </w:numPr>
    </w:pPr>
  </w:style>
  <w:style w:type="character" w:styleId="Hyperlink">
    <w:name w:val="Hyperlink"/>
    <w:basedOn w:val="Standaardalinea-lettertype"/>
    <w:uiPriority w:val="99"/>
    <w:unhideWhenUsed/>
    <w:rsid w:val="00220DE5"/>
    <w:rPr>
      <w:color w:val="00A2E0" w:themeColor="hyperlink"/>
      <w:u w:val="single"/>
    </w:rPr>
  </w:style>
  <w:style w:type="paragraph" w:styleId="Lijstalinea">
    <w:name w:val="List Paragraph"/>
    <w:aliases w:val="Reference List"/>
    <w:basedOn w:val="Standaard"/>
    <w:link w:val="LijstalineaChar"/>
    <w:uiPriority w:val="34"/>
    <w:qFormat/>
    <w:rsid w:val="00220DE5"/>
    <w:pPr>
      <w:spacing w:after="0" w:line="260" w:lineRule="atLeast"/>
      <w:ind w:left="720"/>
      <w:contextualSpacing/>
    </w:pPr>
    <w:rPr>
      <w:color w:val="auto"/>
      <w:kern w:val="0"/>
      <w:sz w:val="19"/>
      <w:szCs w:val="24"/>
      <w:lang w:val="nl-NL"/>
      <w14:ligatures w14:val="none"/>
    </w:rPr>
  </w:style>
  <w:style w:type="numbering" w:customStyle="1" w:styleId="OpmaakprofielOpmaakprofielOpmaakprofielGenummerdLinks1cmVerkeerd-o">
    <w:name w:val="Opmaakprofiel Opmaakprofiel Opmaakprofiel Genummerd Links:  1 cm Verkeerd-o..."/>
    <w:basedOn w:val="Geenlijst"/>
    <w:rsid w:val="00220DE5"/>
    <w:pPr>
      <w:numPr>
        <w:numId w:val="5"/>
      </w:numPr>
    </w:pPr>
  </w:style>
  <w:style w:type="paragraph" w:styleId="Plattetekst">
    <w:name w:val="Body Text"/>
    <w:basedOn w:val="Standaard"/>
    <w:link w:val="PlattetekstChar"/>
    <w:rsid w:val="00220DE5"/>
    <w:pPr>
      <w:spacing w:after="120" w:line="240" w:lineRule="auto"/>
    </w:pPr>
    <w:rPr>
      <w:rFonts w:eastAsiaTheme="minorEastAsia" w:cs="Arial"/>
      <w:color w:val="5A5A5A" w:themeColor="text1" w:themeTint="A5"/>
      <w:kern w:val="0"/>
      <w:sz w:val="22"/>
      <w:szCs w:val="20"/>
      <w:lang w:val="nl-NL"/>
      <w14:ligatures w14:val="none"/>
    </w:rPr>
  </w:style>
  <w:style w:type="character" w:customStyle="1" w:styleId="PlattetekstChar">
    <w:name w:val="Platte tekst Char"/>
    <w:basedOn w:val="Standaardalinea-lettertype"/>
    <w:link w:val="Plattetekst"/>
    <w:rsid w:val="00220DE5"/>
    <w:rPr>
      <w:rFonts w:eastAsiaTheme="minorEastAsia" w:cs="Arial"/>
      <w:color w:val="5A5A5A" w:themeColor="text1" w:themeTint="A5"/>
      <w:kern w:val="0"/>
      <w:szCs w:val="20"/>
      <w:lang w:val="nl-NL"/>
      <w14:ligatures w14:val="none"/>
    </w:rPr>
  </w:style>
  <w:style w:type="paragraph" w:styleId="Plattetekst2">
    <w:name w:val="Body Text 2"/>
    <w:basedOn w:val="Standaard"/>
    <w:link w:val="Plattetekst2Char"/>
    <w:rsid w:val="00220DE5"/>
    <w:pPr>
      <w:spacing w:after="0" w:line="240" w:lineRule="auto"/>
      <w:jc w:val="center"/>
    </w:pPr>
    <w:rPr>
      <w:rFonts w:ascii="Univers" w:eastAsiaTheme="minorEastAsia" w:hAnsi="Univers"/>
      <w:color w:val="5A5A5A" w:themeColor="text1" w:themeTint="A5"/>
      <w:kern w:val="0"/>
      <w:sz w:val="21"/>
      <w:szCs w:val="20"/>
      <w:lang w:val="nl-NL"/>
      <w14:ligatures w14:val="none"/>
    </w:rPr>
  </w:style>
  <w:style w:type="character" w:customStyle="1" w:styleId="Plattetekst2Char">
    <w:name w:val="Platte tekst 2 Char"/>
    <w:basedOn w:val="Standaardalinea-lettertype"/>
    <w:link w:val="Plattetekst2"/>
    <w:rsid w:val="00220DE5"/>
    <w:rPr>
      <w:rFonts w:ascii="Univers" w:eastAsiaTheme="minorEastAsia" w:hAnsi="Univers"/>
      <w:color w:val="5A5A5A" w:themeColor="text1" w:themeTint="A5"/>
      <w:kern w:val="0"/>
      <w:sz w:val="21"/>
      <w:szCs w:val="20"/>
      <w:lang w:val="nl-NL"/>
      <w14:ligatures w14:val="none"/>
    </w:rPr>
  </w:style>
  <w:style w:type="character" w:styleId="Verwijzingopmerking">
    <w:name w:val="annotation reference"/>
    <w:basedOn w:val="Standaardalinea-lettertype"/>
    <w:uiPriority w:val="99"/>
    <w:semiHidden/>
    <w:unhideWhenUsed/>
    <w:rsid w:val="00220DE5"/>
    <w:rPr>
      <w:sz w:val="16"/>
      <w:szCs w:val="16"/>
    </w:rPr>
  </w:style>
  <w:style w:type="paragraph" w:styleId="Tekstopmerking">
    <w:name w:val="annotation text"/>
    <w:basedOn w:val="Standaard"/>
    <w:link w:val="TekstopmerkingChar"/>
    <w:uiPriority w:val="99"/>
    <w:unhideWhenUsed/>
    <w:rsid w:val="00220DE5"/>
    <w:pPr>
      <w:spacing w:after="0" w:line="240" w:lineRule="auto"/>
    </w:pPr>
    <w:rPr>
      <w:color w:val="auto"/>
      <w:kern w:val="0"/>
      <w:sz w:val="20"/>
      <w:szCs w:val="20"/>
      <w:lang w:val="nl-NL"/>
      <w14:ligatures w14:val="none"/>
    </w:rPr>
  </w:style>
  <w:style w:type="character" w:customStyle="1" w:styleId="TekstopmerkingChar">
    <w:name w:val="Tekst opmerking Char"/>
    <w:basedOn w:val="Standaardalinea-lettertype"/>
    <w:link w:val="Tekstopmerking"/>
    <w:uiPriority w:val="99"/>
    <w:rsid w:val="00220DE5"/>
    <w:rPr>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220DE5"/>
    <w:rPr>
      <w:b/>
      <w:bCs/>
    </w:rPr>
  </w:style>
  <w:style w:type="character" w:customStyle="1" w:styleId="OnderwerpvanopmerkingChar">
    <w:name w:val="Onderwerp van opmerking Char"/>
    <w:basedOn w:val="TekstopmerkingChar"/>
    <w:link w:val="Onderwerpvanopmerking"/>
    <w:uiPriority w:val="99"/>
    <w:semiHidden/>
    <w:rsid w:val="00220DE5"/>
    <w:rPr>
      <w:b/>
      <w:bCs/>
      <w:kern w:val="0"/>
      <w:sz w:val="20"/>
      <w:szCs w:val="20"/>
      <w:lang w:val="nl-NL"/>
      <w14:ligatures w14:val="none"/>
    </w:rPr>
  </w:style>
  <w:style w:type="paragraph" w:styleId="Ballontekst">
    <w:name w:val="Balloon Text"/>
    <w:basedOn w:val="Standaard"/>
    <w:link w:val="BallontekstChar"/>
    <w:uiPriority w:val="99"/>
    <w:semiHidden/>
    <w:unhideWhenUsed/>
    <w:rsid w:val="00220DE5"/>
    <w:pPr>
      <w:spacing w:after="0" w:line="240" w:lineRule="auto"/>
    </w:pPr>
    <w:rPr>
      <w:rFonts w:ascii="Segoe UI" w:hAnsi="Segoe UI" w:cs="Segoe UI"/>
      <w:color w:val="auto"/>
      <w:kern w:val="0"/>
      <w:szCs w:val="18"/>
      <w:lang w:val="nl-NL"/>
      <w14:ligatures w14:val="none"/>
    </w:rPr>
  </w:style>
  <w:style w:type="character" w:customStyle="1" w:styleId="BallontekstChar">
    <w:name w:val="Ballontekst Char"/>
    <w:basedOn w:val="Standaardalinea-lettertype"/>
    <w:link w:val="Ballontekst"/>
    <w:uiPriority w:val="99"/>
    <w:semiHidden/>
    <w:rsid w:val="00220DE5"/>
    <w:rPr>
      <w:rFonts w:ascii="Segoe UI" w:hAnsi="Segoe UI" w:cs="Segoe UI"/>
      <w:kern w:val="0"/>
      <w:sz w:val="18"/>
      <w:szCs w:val="18"/>
      <w:lang w:val="nl-NL"/>
      <w14:ligatures w14:val="none"/>
    </w:rPr>
  </w:style>
  <w:style w:type="table" w:customStyle="1" w:styleId="TenderPeople3">
    <w:name w:val="Tender People3"/>
    <w:basedOn w:val="Standaardtabel"/>
    <w:uiPriority w:val="99"/>
    <w:rsid w:val="00220DE5"/>
    <w:pPr>
      <w:spacing w:after="0" w:line="240" w:lineRule="auto"/>
    </w:pPr>
    <w:rPr>
      <w:rFonts w:ascii="Times New Roman" w:eastAsia="Times New Roman" w:hAnsi="Times New Roman" w:cs="Times New Roman"/>
      <w:kern w:val="0"/>
      <w:sz w:val="20"/>
      <w:szCs w:val="20"/>
      <w:lang w:val="nl-NL" w:eastAsia="nl-NL"/>
      <w14:ligatures w14:val="none"/>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LijstalineaChar">
    <w:name w:val="Lijstalinea Char"/>
    <w:aliases w:val="Reference List Char"/>
    <w:link w:val="Lijstalinea"/>
    <w:uiPriority w:val="34"/>
    <w:rsid w:val="00220DE5"/>
    <w:rPr>
      <w:kern w:val="0"/>
      <w:sz w:val="19"/>
      <w:szCs w:val="24"/>
      <w:lang w:val="nl-NL"/>
      <w14:ligatures w14:val="none"/>
    </w:rPr>
  </w:style>
  <w:style w:type="character" w:customStyle="1" w:styleId="normaltextrun">
    <w:name w:val="normaltextrun"/>
    <w:basedOn w:val="Standaardalinea-lettertype"/>
    <w:rsid w:val="00220DE5"/>
  </w:style>
  <w:style w:type="paragraph" w:customStyle="1" w:styleId="paragraph">
    <w:name w:val="paragraph"/>
    <w:basedOn w:val="Standaard"/>
    <w:rsid w:val="00220DE5"/>
    <w:pPr>
      <w:spacing w:before="100" w:beforeAutospacing="1" w:after="100" w:afterAutospacing="1" w:line="240" w:lineRule="auto"/>
    </w:pPr>
    <w:rPr>
      <w:rFonts w:ascii="Calibri" w:eastAsia="Times New Roman" w:hAnsi="Calibri" w:cs="Calibri"/>
      <w:color w:val="auto"/>
      <w:kern w:val="0"/>
      <w:sz w:val="22"/>
      <w:lang w:val="nl-NL" w:eastAsia="nl-NL"/>
      <w14:ligatures w14:val="none"/>
    </w:rPr>
  </w:style>
  <w:style w:type="character" w:customStyle="1" w:styleId="eop">
    <w:name w:val="eop"/>
    <w:basedOn w:val="Standaardalinea-lettertype"/>
    <w:rsid w:val="00220DE5"/>
  </w:style>
  <w:style w:type="character" w:customStyle="1" w:styleId="scxw76318445">
    <w:name w:val="scxw76318445"/>
    <w:basedOn w:val="Standaardalinea-lettertype"/>
    <w:rsid w:val="00220DE5"/>
  </w:style>
  <w:style w:type="character" w:styleId="Onopgelostemelding">
    <w:name w:val="Unresolved Mention"/>
    <w:basedOn w:val="Standaardalinea-lettertype"/>
    <w:uiPriority w:val="99"/>
    <w:semiHidden/>
    <w:unhideWhenUsed/>
    <w:rsid w:val="0008159D"/>
    <w:rPr>
      <w:color w:val="605E5C"/>
      <w:shd w:val="clear" w:color="auto" w:fill="E1DFDD"/>
    </w:rPr>
  </w:style>
  <w:style w:type="paragraph" w:styleId="Revisie">
    <w:name w:val="Revision"/>
    <w:hidden/>
    <w:uiPriority w:val="99"/>
    <w:semiHidden/>
    <w:rsid w:val="007678F3"/>
    <w:pPr>
      <w:spacing w:after="0" w:line="240" w:lineRule="auto"/>
    </w:pPr>
    <w:rPr>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3" ma:contentTypeDescription="Een nieuw document maken." ma:contentTypeScope="" ma:versionID="5d058033f40ab043b31b9c5ccc0972ab">
  <xsd:schema xmlns:xsd="http://www.w3.org/2001/XMLSchema" xmlns:xs="http://www.w3.org/2001/XMLSchema" xmlns:p="http://schemas.microsoft.com/office/2006/metadata/properties" xmlns:ns2="7680a2f4-27a4-4e76-8edc-cf6e5ad68f0a" targetNamespace="http://schemas.microsoft.com/office/2006/metadata/properties" ma:root="true" ma:fieldsID="7ace53e30fa6083d313b94a4633d915d"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3.xml><?xml version="1.0" encoding="utf-8"?>
<ds:datastoreItem xmlns:ds="http://schemas.openxmlformats.org/officeDocument/2006/customXml" ds:itemID="{375AC863-D6C3-4B6F-BB8D-0C807414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0a2f4-27a4-4e76-8edc-cf6e5ad6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113</TotalTime>
  <Pages>13</Pages>
  <Words>4126</Words>
  <Characters>22693</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Schipperen</dc:creator>
  <cp:keywords/>
  <dc:description/>
  <cp:lastModifiedBy>Judy Hornschuh</cp:lastModifiedBy>
  <cp:revision>157</cp:revision>
  <dcterms:created xsi:type="dcterms:W3CDTF">2025-12-15T22:38:00Z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MediaServiceImageTags">
    <vt:lpwstr/>
  </property>
  <property fmtid="{D5CDD505-2E9C-101B-9397-08002B2CF9AE}" pid="4" name="Order">
    <vt:r8>24562700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