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6011" w14:textId="370D9033" w:rsidR="007E1BD5" w:rsidRPr="00452414" w:rsidRDefault="00452414" w:rsidP="00F16A23">
      <w:pPr>
        <w:spacing w:after="0" w:line="240" w:lineRule="auto"/>
        <w:contextualSpacing/>
        <w:jc w:val="center"/>
        <w:rPr>
          <w:b/>
          <w:bCs/>
          <w:sz w:val="28"/>
          <w:szCs w:val="28"/>
        </w:rPr>
      </w:pPr>
      <w:r>
        <w:rPr>
          <w:b/>
          <w:bCs/>
          <w:sz w:val="28"/>
          <w:szCs w:val="28"/>
        </w:rPr>
        <w:t xml:space="preserve">Concept </w:t>
      </w:r>
      <w:r w:rsidR="000F4D63" w:rsidRPr="00452414">
        <w:rPr>
          <w:b/>
          <w:bCs/>
          <w:sz w:val="28"/>
          <w:szCs w:val="28"/>
        </w:rPr>
        <w:t>SLA uitzendbureaus</w:t>
      </w:r>
    </w:p>
    <w:p w14:paraId="2FC346DE" w14:textId="77777777" w:rsidR="00ED0E43" w:rsidRDefault="00ED0E43" w:rsidP="00F16A23">
      <w:pPr>
        <w:spacing w:after="0" w:line="240" w:lineRule="auto"/>
        <w:contextualSpacing/>
      </w:pPr>
    </w:p>
    <w:p w14:paraId="6A8FFF6A" w14:textId="63CC46CA" w:rsidR="00816C44" w:rsidRDefault="00816C44" w:rsidP="00816C44">
      <w:pPr>
        <w:spacing w:after="0" w:line="240" w:lineRule="auto"/>
        <w:contextualSpacing/>
      </w:pPr>
      <w:r w:rsidRPr="00816C44">
        <w:t xml:space="preserve">Om de prestaties en samenwerking gedurende de looptijd van de overeenkomst effectief te </w:t>
      </w:r>
      <w:r w:rsidR="00BF56B7">
        <w:t>sturen</w:t>
      </w:r>
      <w:r w:rsidRPr="00816C44">
        <w:t xml:space="preserve">, </w:t>
      </w:r>
      <w:r w:rsidR="00F6303D">
        <w:t>willen</w:t>
      </w:r>
      <w:r w:rsidRPr="00816C44">
        <w:t xml:space="preserve"> wij </w:t>
      </w:r>
      <w:proofErr w:type="spellStart"/>
      <w:r w:rsidRPr="00816C44">
        <w:t>KPI</w:t>
      </w:r>
      <w:r w:rsidR="00F6303D">
        <w:t>’</w:t>
      </w:r>
      <w:r w:rsidRPr="00816C44">
        <w:t>s</w:t>
      </w:r>
      <w:proofErr w:type="spellEnd"/>
      <w:r w:rsidRPr="00816C44">
        <w:t xml:space="preserve"> </w:t>
      </w:r>
      <w:r w:rsidR="00F6303D">
        <w:t xml:space="preserve">afspreken </w:t>
      </w:r>
      <w:r w:rsidRPr="00816C44">
        <w:t>die zowel de operationele kwaliteit van de dienstverlening als het partnerschap en de bijdrage aan onze organisatie en gemeente meten.</w:t>
      </w:r>
    </w:p>
    <w:p w14:paraId="57C624A1" w14:textId="77777777" w:rsidR="00BF56B7" w:rsidRPr="00816C44" w:rsidRDefault="00BF56B7" w:rsidP="00816C44">
      <w:pPr>
        <w:spacing w:after="0" w:line="240" w:lineRule="auto"/>
        <w:contextualSpacing/>
      </w:pPr>
    </w:p>
    <w:p w14:paraId="31466A36" w14:textId="18D57197" w:rsidR="00816C44" w:rsidRDefault="00816C44" w:rsidP="00816C44">
      <w:pPr>
        <w:spacing w:after="0" w:line="240" w:lineRule="auto"/>
        <w:contextualSpacing/>
      </w:pPr>
      <w:r w:rsidRPr="00816C44">
        <w:t xml:space="preserve">De voortgang en resultaten, vastgelegd in </w:t>
      </w:r>
      <w:r w:rsidR="00171D85">
        <w:t>d</w:t>
      </w:r>
      <w:r w:rsidRPr="00816C44">
        <w:t>e</w:t>
      </w:r>
      <w:r w:rsidR="00BF56B7">
        <w:t xml:space="preserve"> </w:t>
      </w:r>
      <w:r w:rsidR="00732DEA">
        <w:t>overeen</w:t>
      </w:r>
      <w:r w:rsidR="00171D85">
        <w:t xml:space="preserve"> t</w:t>
      </w:r>
      <w:r w:rsidR="00732DEA">
        <w:t>e</w:t>
      </w:r>
      <w:r w:rsidR="00171D85">
        <w:t xml:space="preserve"> </w:t>
      </w:r>
      <w:r w:rsidR="00732DEA">
        <w:t xml:space="preserve">komen </w:t>
      </w:r>
      <w:r w:rsidRPr="00816C44">
        <w:t>SLA, worden elk kwartaal besproken op basis van cijfers en trendanalyses van de bureaus, inclusief hun conclusies en verbetervoorstellen.</w:t>
      </w:r>
    </w:p>
    <w:p w14:paraId="2E32E034" w14:textId="77777777" w:rsidR="00732DEA" w:rsidRPr="00816C44" w:rsidRDefault="00732DEA" w:rsidP="00816C44">
      <w:pPr>
        <w:spacing w:after="0" w:line="240" w:lineRule="auto"/>
        <w:contextualSpacing/>
      </w:pPr>
    </w:p>
    <w:p w14:paraId="75657840" w14:textId="412BF4F4" w:rsidR="00816C44" w:rsidRDefault="00816C44" w:rsidP="00816C44">
      <w:pPr>
        <w:spacing w:after="0" w:line="240" w:lineRule="auto"/>
        <w:contextualSpacing/>
      </w:pPr>
      <w:r>
        <w:t xml:space="preserve">Een strategische evaluatie vindt </w:t>
      </w:r>
      <w:r w:rsidR="007322F9">
        <w:t xml:space="preserve">(minimaal) </w:t>
      </w:r>
      <w:r>
        <w:t xml:space="preserve">jaarlijks plaats, voorafgegaan door </w:t>
      </w:r>
      <w:r w:rsidR="00C90124">
        <w:t xml:space="preserve">het toesturen </w:t>
      </w:r>
      <w:r>
        <w:t xml:space="preserve">van </w:t>
      </w:r>
      <w:r w:rsidR="00C90124">
        <w:t xml:space="preserve">de bureaus hun </w:t>
      </w:r>
      <w:r w:rsidR="00132705">
        <w:t xml:space="preserve">strategische </w:t>
      </w:r>
      <w:r>
        <w:t>managementrapportage</w:t>
      </w:r>
      <w:r w:rsidR="00C90124">
        <w:t>s</w:t>
      </w:r>
      <w:r>
        <w:t xml:space="preserve">. Tijdens deze gesprekken worden </w:t>
      </w:r>
      <w:r w:rsidR="00732DEA">
        <w:t xml:space="preserve">tevens </w:t>
      </w:r>
      <w:r w:rsidR="003571C4">
        <w:t xml:space="preserve">innovatie-initiatieven </w:t>
      </w:r>
      <w:r w:rsidR="002A5CB2">
        <w:t>gepresenteerd</w:t>
      </w:r>
      <w:r w:rsidR="00132705">
        <w:t>, KTO- &amp; MTO-resultaten besproken,</w:t>
      </w:r>
      <w:r w:rsidR="002A5CB2">
        <w:t xml:space="preserve"> als ook </w:t>
      </w:r>
      <w:r>
        <w:t>verbeter</w:t>
      </w:r>
      <w:r w:rsidR="00732DEA">
        <w:t>mogelijkheden</w:t>
      </w:r>
      <w:r>
        <w:t xml:space="preserve"> besproken die door alle partijen zijn geïdentificeerd op basis van kansen en knelpunten.</w:t>
      </w:r>
    </w:p>
    <w:p w14:paraId="77AE4777" w14:textId="77777777" w:rsidR="00732DEA" w:rsidRPr="00816C44" w:rsidRDefault="00732DEA" w:rsidP="00816C44">
      <w:pPr>
        <w:spacing w:after="0" w:line="240" w:lineRule="auto"/>
        <w:contextualSpacing/>
      </w:pPr>
    </w:p>
    <w:p w14:paraId="50C318E6" w14:textId="528799AF" w:rsidR="00816C44" w:rsidRPr="002041E9" w:rsidRDefault="00C23972" w:rsidP="00816C44">
      <w:pPr>
        <w:spacing w:after="0" w:line="240" w:lineRule="auto"/>
        <w:contextualSpacing/>
        <w:rPr>
          <w:smallCaps/>
        </w:rPr>
      </w:pPr>
      <w:r>
        <w:t xml:space="preserve">We realiseren ons dat </w:t>
      </w:r>
      <w:r w:rsidR="00816C44" w:rsidRPr="00816C44">
        <w:t xml:space="preserve">prestatie-indicatoren mede afhankelijk </w:t>
      </w:r>
      <w:r>
        <w:t xml:space="preserve">zijn </w:t>
      </w:r>
      <w:r w:rsidR="00816C44" w:rsidRPr="00816C44">
        <w:t xml:space="preserve">van de rol </w:t>
      </w:r>
      <w:r w:rsidR="0078797D">
        <w:t xml:space="preserve">en inspanning </w:t>
      </w:r>
      <w:r w:rsidR="00816C44" w:rsidRPr="00816C44">
        <w:t>van de gemeente. Zo beïnvloedt bijvoorbeeld de reactietijd van de gemeente op voorstellen de doorlooptijd van aanvraag tot plaatsing, en kan trage besluitvorming leiden tot lagere plaatsingspercentages doordat kandidaten elders geplaatst worden.</w:t>
      </w:r>
      <w:r w:rsidR="002041E9">
        <w:t xml:space="preserve"> Geef ons aan welke inspanningen van ons nodig zijn om de </w:t>
      </w:r>
      <w:proofErr w:type="spellStart"/>
      <w:r w:rsidR="007843AC">
        <w:t>KPI’s</w:t>
      </w:r>
      <w:proofErr w:type="spellEnd"/>
      <w:r w:rsidR="007843AC">
        <w:t xml:space="preserve"> te kunnen halen.</w:t>
      </w:r>
    </w:p>
    <w:p w14:paraId="1AC638B6" w14:textId="77777777" w:rsidR="00C277DF" w:rsidRDefault="00C277DF" w:rsidP="00F16A23">
      <w:pPr>
        <w:spacing w:after="0" w:line="240" w:lineRule="auto"/>
        <w:contextualSpacing/>
      </w:pPr>
    </w:p>
    <w:p w14:paraId="0E5EDAF5" w14:textId="77777777" w:rsidR="00090A27" w:rsidRPr="00090A27" w:rsidRDefault="00090A27" w:rsidP="00090A27">
      <w:pPr>
        <w:spacing w:after="0" w:line="240" w:lineRule="auto"/>
        <w:contextualSpacing/>
      </w:pPr>
      <w:r w:rsidRPr="00090A27">
        <w:rPr>
          <w:b/>
          <w:bCs/>
        </w:rPr>
        <w:t>Verwachtingen:</w:t>
      </w:r>
    </w:p>
    <w:p w14:paraId="541B02E1" w14:textId="2B4A5B04" w:rsidR="000A4B92" w:rsidRDefault="00090A27" w:rsidP="000A4B92">
      <w:pPr>
        <w:pStyle w:val="Lijstalinea"/>
        <w:numPr>
          <w:ilvl w:val="0"/>
          <w:numId w:val="10"/>
        </w:numPr>
        <w:spacing w:after="0" w:line="240" w:lineRule="auto"/>
      </w:pPr>
      <w:r>
        <w:t xml:space="preserve">Lever een visueel aantrekkelijk, </w:t>
      </w:r>
      <w:proofErr w:type="spellStart"/>
      <w:r>
        <w:t>realtime</w:t>
      </w:r>
      <w:proofErr w:type="spellEnd"/>
      <w:r>
        <w:t xml:space="preserve"> dashboard aan (of uiterlijk binnen 1 werkdag beschikbaar) met actuele KPI-standen, </w:t>
      </w:r>
      <w:r w:rsidR="00295DBD">
        <w:t xml:space="preserve">gebaseerd op het </w:t>
      </w:r>
      <w:r>
        <w:t xml:space="preserve">voorbeeld </w:t>
      </w:r>
      <w:r w:rsidR="00295DBD">
        <w:t xml:space="preserve">van </w:t>
      </w:r>
      <w:r>
        <w:t>uw voorstel.</w:t>
      </w:r>
    </w:p>
    <w:p w14:paraId="0B9B0D0E" w14:textId="57648F7A" w:rsidR="000A4B92" w:rsidRDefault="00090A27" w:rsidP="000A4B92">
      <w:pPr>
        <w:pStyle w:val="Lijstalinea"/>
        <w:numPr>
          <w:ilvl w:val="0"/>
          <w:numId w:val="10"/>
        </w:numPr>
        <w:spacing w:after="0" w:line="240" w:lineRule="auto"/>
      </w:pPr>
      <w:r>
        <w:t>Rekening houdend met een integratieperiode van circa 1 jaar in onze organisatie, verwachten we een duidelijk groeiperspectief en leercurve in de samenwerking, met toenemende prestaties gedurende de contractduur</w:t>
      </w:r>
      <w:r w:rsidR="000A4B92">
        <w:t>.</w:t>
      </w:r>
    </w:p>
    <w:p w14:paraId="5A8DD557" w14:textId="77777777" w:rsidR="00072120" w:rsidRDefault="00090A27" w:rsidP="000A4B92">
      <w:pPr>
        <w:pStyle w:val="Lijstalinea"/>
        <w:numPr>
          <w:ilvl w:val="0"/>
          <w:numId w:val="10"/>
        </w:numPr>
        <w:spacing w:after="0" w:line="240" w:lineRule="auto"/>
      </w:pPr>
      <w:r>
        <w:t xml:space="preserve">Geef aan welke interventies en consequenties u passend acht bij </w:t>
      </w:r>
      <w:proofErr w:type="spellStart"/>
      <w:r>
        <w:t>onderprestaties</w:t>
      </w:r>
      <w:proofErr w:type="spellEnd"/>
      <w:r>
        <w:t xml:space="preserve"> van bureaus, </w:t>
      </w:r>
      <w:r w:rsidR="00567DB8">
        <w:t xml:space="preserve">zeker als deze herhaaldelijk en/of kritisch zijn. </w:t>
      </w:r>
    </w:p>
    <w:p w14:paraId="680293F0" w14:textId="1AAB1C9D" w:rsidR="00090A27" w:rsidRPr="00090A27" w:rsidRDefault="00072120" w:rsidP="000A4B92">
      <w:pPr>
        <w:pStyle w:val="Lijstalinea"/>
        <w:numPr>
          <w:ilvl w:val="0"/>
          <w:numId w:val="10"/>
        </w:numPr>
        <w:spacing w:after="0" w:line="240" w:lineRule="auto"/>
      </w:pPr>
      <w:r>
        <w:t xml:space="preserve">Geef aan </w:t>
      </w:r>
      <w:r w:rsidR="00090A27" w:rsidRPr="00090A27">
        <w:t xml:space="preserve">hoe u bij dreigende of daadwerkelijke </w:t>
      </w:r>
      <w:proofErr w:type="spellStart"/>
      <w:r w:rsidR="00090A27" w:rsidRPr="00090A27">
        <w:t>onderprestaties</w:t>
      </w:r>
      <w:proofErr w:type="spellEnd"/>
      <w:r w:rsidR="00090A27" w:rsidRPr="00090A27">
        <w:t xml:space="preserve"> vanuit Gemeente Haarlem tijdig en constructief bijstuurt om de samenwerking optimaal te houden.</w:t>
      </w:r>
    </w:p>
    <w:p w14:paraId="2379FA3B" w14:textId="77777777" w:rsidR="001F3365" w:rsidRDefault="001F3365" w:rsidP="00F16A23">
      <w:pPr>
        <w:spacing w:after="0" w:line="240" w:lineRule="auto"/>
        <w:contextualSpacing/>
      </w:pPr>
    </w:p>
    <w:p w14:paraId="37D15023" w14:textId="5DE09714" w:rsidR="001C2DBA" w:rsidRPr="001C2DBA" w:rsidRDefault="001C2DBA" w:rsidP="00F16A23">
      <w:pPr>
        <w:spacing w:after="0" w:line="240" w:lineRule="auto"/>
        <w:contextualSpacing/>
        <w:rPr>
          <w:b/>
          <w:bCs/>
        </w:rPr>
      </w:pPr>
      <w:r>
        <w:rPr>
          <w:b/>
          <w:bCs/>
        </w:rPr>
        <w:t>Opdracht</w:t>
      </w:r>
      <w:r w:rsidRPr="001C2DBA">
        <w:rPr>
          <w:b/>
          <w:bCs/>
        </w:rPr>
        <w:t>:</w:t>
      </w:r>
    </w:p>
    <w:p w14:paraId="16C71AED" w14:textId="62CA9B99" w:rsidR="001F3365" w:rsidRDefault="00BD2AD7" w:rsidP="00F16A23">
      <w:pPr>
        <w:spacing w:after="0" w:line="240" w:lineRule="auto"/>
      </w:pPr>
      <w:r>
        <w:t>U</w:t>
      </w:r>
      <w:r w:rsidR="00967489">
        <w:t xml:space="preserve">w </w:t>
      </w:r>
      <w:r w:rsidR="00FC07D2" w:rsidRPr="00FC07D2">
        <w:rPr>
          <w:i/>
          <w:iCs/>
        </w:rPr>
        <w:t>smart</w:t>
      </w:r>
      <w:r w:rsidR="00FC07D2">
        <w:t xml:space="preserve"> </w:t>
      </w:r>
      <w:r w:rsidR="00967489">
        <w:t xml:space="preserve">voorstel </w:t>
      </w:r>
      <w:r>
        <w:t xml:space="preserve">met </w:t>
      </w:r>
      <w:r w:rsidR="00967489">
        <w:t xml:space="preserve">wederzijdse afspraken om te presteren. </w:t>
      </w:r>
      <w:r w:rsidR="00EF5361">
        <w:t xml:space="preserve">Neem onderstaande </w:t>
      </w:r>
      <w:proofErr w:type="spellStart"/>
      <w:r w:rsidR="00A1511C">
        <w:t>KPI’s</w:t>
      </w:r>
      <w:proofErr w:type="spellEnd"/>
      <w:r w:rsidR="00EF5361">
        <w:t xml:space="preserve"> daarin mee</w:t>
      </w:r>
      <w:r w:rsidR="003A0CC5">
        <w:t xml:space="preserve">, </w:t>
      </w:r>
      <w:r w:rsidR="00EE3600">
        <w:t xml:space="preserve">die in uw voorstel waar nodig </w:t>
      </w:r>
      <w:r w:rsidR="00366335">
        <w:t>aangepast</w:t>
      </w:r>
      <w:r w:rsidR="00EE3600">
        <w:t xml:space="preserve"> </w:t>
      </w:r>
      <w:r w:rsidR="008D2B0E">
        <w:t xml:space="preserve">kunnen </w:t>
      </w:r>
      <w:r w:rsidR="00EE3600">
        <w:t>worden</w:t>
      </w:r>
      <w:r w:rsidR="0082214A">
        <w:t xml:space="preserve">. Voorzie uw </w:t>
      </w:r>
      <w:r w:rsidR="00141BBB">
        <w:t xml:space="preserve">voorstel van een </w:t>
      </w:r>
      <w:r w:rsidR="00762757">
        <w:t xml:space="preserve">voorbeeld dashboard, </w:t>
      </w:r>
      <w:r w:rsidR="00141BBB">
        <w:t xml:space="preserve">een </w:t>
      </w:r>
      <w:r w:rsidR="00EE47E2">
        <w:t>groei</w:t>
      </w:r>
      <w:r w:rsidR="00073E64">
        <w:t>- en leercurve</w:t>
      </w:r>
      <w:r w:rsidR="0013507B">
        <w:t xml:space="preserve"> met toenemende prestaties</w:t>
      </w:r>
      <w:r w:rsidR="00256BBF">
        <w:t>, interventies en consequenties bij herhaaldelijk en/of kritisch onderpresteren</w:t>
      </w:r>
      <w:r w:rsidR="001C2DBA">
        <w:t xml:space="preserve"> en</w:t>
      </w:r>
      <w:r w:rsidR="00926ADF" w:rsidRPr="00926ADF">
        <w:t xml:space="preserve"> </w:t>
      </w:r>
      <w:r w:rsidR="001A5076">
        <w:t xml:space="preserve">uiteraard </w:t>
      </w:r>
      <w:r w:rsidR="00926ADF">
        <w:t>waar nodig</w:t>
      </w:r>
      <w:r w:rsidR="001C2DBA">
        <w:t xml:space="preserve"> </w:t>
      </w:r>
      <w:r w:rsidR="00926ADF">
        <w:t xml:space="preserve">uw </w:t>
      </w:r>
      <w:r w:rsidR="007668AC">
        <w:t xml:space="preserve">aanvulling en/of </w:t>
      </w:r>
      <w:r w:rsidR="001C2DBA">
        <w:t>aanscherping.</w:t>
      </w:r>
    </w:p>
    <w:p w14:paraId="38200D2C" w14:textId="77777777" w:rsidR="008D2B0E" w:rsidRDefault="008D2B0E" w:rsidP="00F16A23">
      <w:pPr>
        <w:spacing w:after="0" w:line="240" w:lineRule="auto"/>
      </w:pPr>
    </w:p>
    <w:p w14:paraId="1EA4A3A3" w14:textId="5BF3F4EB" w:rsidR="005330A8" w:rsidRPr="00926ADF" w:rsidRDefault="005330A8" w:rsidP="00926ADF">
      <w:pPr>
        <w:spacing w:after="0" w:line="240" w:lineRule="auto"/>
        <w:contextualSpacing/>
        <w:jc w:val="center"/>
        <w:rPr>
          <w:b/>
          <w:bCs/>
          <w:sz w:val="28"/>
          <w:szCs w:val="28"/>
        </w:rPr>
      </w:pPr>
      <w:proofErr w:type="spellStart"/>
      <w:r w:rsidRPr="00926ADF">
        <w:rPr>
          <w:b/>
          <w:bCs/>
          <w:sz w:val="28"/>
          <w:szCs w:val="28"/>
        </w:rPr>
        <w:t>KPI’s</w:t>
      </w:r>
      <w:proofErr w:type="spellEnd"/>
      <w:r w:rsidRPr="00926ADF">
        <w:rPr>
          <w:b/>
          <w:bCs/>
          <w:sz w:val="28"/>
          <w:szCs w:val="28"/>
        </w:rPr>
        <w:t xml:space="preserve"> Gemeente Haarlem en uitzendbureau </w:t>
      </w:r>
      <w:r w:rsidR="00452414">
        <w:rPr>
          <w:b/>
          <w:bCs/>
          <w:sz w:val="28"/>
          <w:szCs w:val="28"/>
        </w:rPr>
        <w:t>X</w:t>
      </w:r>
    </w:p>
    <w:p w14:paraId="6164DB16" w14:textId="2BCEE89D" w:rsidR="005409C3" w:rsidRPr="005409C3" w:rsidRDefault="005409C3" w:rsidP="005409C3">
      <w:pPr>
        <w:spacing w:after="0" w:line="240" w:lineRule="auto"/>
        <w:jc w:val="center"/>
        <w:rPr>
          <w:i/>
          <w:iCs/>
        </w:rPr>
      </w:pPr>
      <w:r w:rsidRPr="005409C3">
        <w:rPr>
          <w:i/>
          <w:iCs/>
        </w:rPr>
        <w:t xml:space="preserve">Voor de berekening van </w:t>
      </w:r>
      <w:proofErr w:type="spellStart"/>
      <w:r w:rsidRPr="005409C3">
        <w:rPr>
          <w:i/>
          <w:iCs/>
        </w:rPr>
        <w:t>KPI’s</w:t>
      </w:r>
      <w:proofErr w:type="spellEnd"/>
      <w:r w:rsidRPr="005409C3">
        <w:rPr>
          <w:i/>
          <w:iCs/>
        </w:rPr>
        <w:t xml:space="preserve"> gaat het om jaarnormen/doelen. Weliswaar bespreken we ieder Q de voortgang, maar cijfers moeten een </w:t>
      </w:r>
      <w:proofErr w:type="spellStart"/>
      <w:r w:rsidRPr="005409C3">
        <w:rPr>
          <w:i/>
          <w:iCs/>
        </w:rPr>
        <w:t>YtD</w:t>
      </w:r>
      <w:proofErr w:type="spellEnd"/>
      <w:r w:rsidRPr="005409C3">
        <w:rPr>
          <w:i/>
          <w:iCs/>
        </w:rPr>
        <w:t xml:space="preserve">-prestatie weergeven. Een jaar beoordelen we o.b.v. een contractjaar, </w:t>
      </w:r>
      <w:r w:rsidR="003178A0">
        <w:rPr>
          <w:i/>
          <w:iCs/>
        </w:rPr>
        <w:t xml:space="preserve">en dat is </w:t>
      </w:r>
      <w:r w:rsidRPr="005409C3">
        <w:rPr>
          <w:i/>
          <w:iCs/>
        </w:rPr>
        <w:t xml:space="preserve">april t/m maart. </w:t>
      </w:r>
      <w:proofErr w:type="spellStart"/>
      <w:r w:rsidR="002C5F82">
        <w:rPr>
          <w:i/>
          <w:iCs/>
        </w:rPr>
        <w:t>Vb</w:t>
      </w:r>
      <w:proofErr w:type="spellEnd"/>
      <w:r w:rsidR="002C5F82">
        <w:rPr>
          <w:i/>
          <w:iCs/>
        </w:rPr>
        <w:t xml:space="preserve">: </w:t>
      </w:r>
      <w:r w:rsidRPr="005409C3">
        <w:rPr>
          <w:i/>
          <w:iCs/>
        </w:rPr>
        <w:t>Q</w:t>
      </w:r>
      <w:r w:rsidR="00D40CD5">
        <w:rPr>
          <w:i/>
          <w:iCs/>
        </w:rPr>
        <w:t>4</w:t>
      </w:r>
      <w:r w:rsidRPr="005409C3">
        <w:rPr>
          <w:i/>
          <w:iCs/>
        </w:rPr>
        <w:t>-rapportage</w:t>
      </w:r>
      <w:r w:rsidR="003178A0">
        <w:rPr>
          <w:i/>
          <w:iCs/>
        </w:rPr>
        <w:t xml:space="preserve"> = </w:t>
      </w:r>
      <w:r w:rsidR="00D40CD5">
        <w:rPr>
          <w:i/>
          <w:iCs/>
        </w:rPr>
        <w:t xml:space="preserve">Q4 cijfers + </w:t>
      </w:r>
      <w:r w:rsidRPr="005409C3">
        <w:rPr>
          <w:i/>
          <w:iCs/>
        </w:rPr>
        <w:t>Q2+Q3+</w:t>
      </w:r>
      <w:r w:rsidR="00D40CD5">
        <w:rPr>
          <w:i/>
          <w:iCs/>
        </w:rPr>
        <w:t xml:space="preserve">Q4 </w:t>
      </w:r>
      <w:r w:rsidRPr="005409C3">
        <w:rPr>
          <w:i/>
          <w:iCs/>
        </w:rPr>
        <w:t>samen.</w:t>
      </w:r>
    </w:p>
    <w:p w14:paraId="32C86C6F" w14:textId="77777777" w:rsidR="005330A8" w:rsidRDefault="005330A8" w:rsidP="001D75C7">
      <w:pPr>
        <w:spacing w:after="0" w:line="240" w:lineRule="auto"/>
        <w:contextualSpacing/>
        <w:rPr>
          <w:b/>
          <w:bCs/>
        </w:rPr>
      </w:pPr>
    </w:p>
    <w:p w14:paraId="1285D0EB" w14:textId="2D265645" w:rsidR="001D75C7" w:rsidRPr="001D75C7" w:rsidRDefault="001D75C7" w:rsidP="001D75C7">
      <w:pPr>
        <w:spacing w:after="0" w:line="240" w:lineRule="auto"/>
        <w:contextualSpacing/>
        <w:rPr>
          <w:b/>
          <w:bCs/>
        </w:rPr>
      </w:pPr>
      <w:r w:rsidRPr="001D75C7">
        <w:rPr>
          <w:b/>
          <w:bCs/>
        </w:rPr>
        <w:t xml:space="preserve">1. Proces &amp; Doorlooptijd </w:t>
      </w:r>
      <w:proofErr w:type="spellStart"/>
      <w:r w:rsidRPr="001D75C7">
        <w:rPr>
          <w:b/>
          <w:bCs/>
        </w:rPr>
        <w:t>KPI’s</w:t>
      </w:r>
      <w:proofErr w:type="spellEnd"/>
    </w:p>
    <w:p w14:paraId="32AC7F92" w14:textId="77777777" w:rsidR="001D75C7" w:rsidRPr="001D75C7" w:rsidRDefault="001D75C7" w:rsidP="001D75C7">
      <w:pPr>
        <w:spacing w:after="0" w:line="240" w:lineRule="auto"/>
        <w:contextualSpacing/>
      </w:pPr>
      <w:r w:rsidRPr="001D75C7">
        <w:rPr>
          <w:b/>
          <w:bCs/>
        </w:rPr>
        <w:t>Doel:</w:t>
      </w:r>
      <w:r w:rsidRPr="001D75C7">
        <w:t xml:space="preserve"> Efficiëntie in het recruitmentproces en snelheid van dienstverlening.</w:t>
      </w:r>
    </w:p>
    <w:tbl>
      <w:tblPr>
        <w:tblStyle w:val="Tabelrasterlicht"/>
        <w:tblW w:w="9209" w:type="dxa"/>
        <w:tblLook w:val="04A0" w:firstRow="1" w:lastRow="0" w:firstColumn="1" w:lastColumn="0" w:noHBand="0" w:noVBand="1"/>
      </w:tblPr>
      <w:tblGrid>
        <w:gridCol w:w="490"/>
        <w:gridCol w:w="1915"/>
        <w:gridCol w:w="2410"/>
        <w:gridCol w:w="4394"/>
      </w:tblGrid>
      <w:tr w:rsidR="006A1962" w:rsidRPr="00F416BA" w14:paraId="25C6E92E" w14:textId="77777777" w:rsidTr="008845BF">
        <w:tc>
          <w:tcPr>
            <w:tcW w:w="490" w:type="dxa"/>
          </w:tcPr>
          <w:p w14:paraId="72D04979" w14:textId="459597FF" w:rsidR="006A1962" w:rsidRPr="001D75C7" w:rsidRDefault="006A1962" w:rsidP="001D75C7">
            <w:pPr>
              <w:contextualSpacing/>
              <w:rPr>
                <w:b/>
                <w:bCs/>
                <w:sz w:val="20"/>
                <w:szCs w:val="20"/>
              </w:rPr>
            </w:pPr>
            <w:r>
              <w:rPr>
                <w:b/>
                <w:bCs/>
                <w:sz w:val="20"/>
                <w:szCs w:val="20"/>
              </w:rPr>
              <w:t>#</w:t>
            </w:r>
          </w:p>
        </w:tc>
        <w:tc>
          <w:tcPr>
            <w:tcW w:w="1915" w:type="dxa"/>
            <w:hideMark/>
          </w:tcPr>
          <w:p w14:paraId="1EA6C05C" w14:textId="0C7EAD70" w:rsidR="006A1962" w:rsidRPr="001D75C7" w:rsidRDefault="006A1962" w:rsidP="001D75C7">
            <w:pPr>
              <w:contextualSpacing/>
              <w:rPr>
                <w:b/>
                <w:bCs/>
                <w:sz w:val="20"/>
                <w:szCs w:val="20"/>
              </w:rPr>
            </w:pPr>
            <w:r w:rsidRPr="001D75C7">
              <w:rPr>
                <w:b/>
                <w:bCs/>
                <w:sz w:val="20"/>
                <w:szCs w:val="20"/>
              </w:rPr>
              <w:t>KPI</w:t>
            </w:r>
          </w:p>
        </w:tc>
        <w:tc>
          <w:tcPr>
            <w:tcW w:w="2410" w:type="dxa"/>
            <w:hideMark/>
          </w:tcPr>
          <w:p w14:paraId="7E2E455C" w14:textId="77777777" w:rsidR="006A1962" w:rsidRPr="001D75C7" w:rsidRDefault="006A1962" w:rsidP="001D75C7">
            <w:pPr>
              <w:contextualSpacing/>
              <w:rPr>
                <w:b/>
                <w:bCs/>
                <w:sz w:val="20"/>
                <w:szCs w:val="20"/>
              </w:rPr>
            </w:pPr>
            <w:r w:rsidRPr="001D75C7">
              <w:rPr>
                <w:b/>
                <w:bCs/>
                <w:sz w:val="20"/>
                <w:szCs w:val="20"/>
              </w:rPr>
              <w:t>Norm / Doel</w:t>
            </w:r>
          </w:p>
        </w:tc>
        <w:tc>
          <w:tcPr>
            <w:tcW w:w="4394" w:type="dxa"/>
            <w:hideMark/>
          </w:tcPr>
          <w:p w14:paraId="5027E69D" w14:textId="77777777" w:rsidR="006A1962" w:rsidRPr="001D75C7" w:rsidRDefault="006A1962" w:rsidP="001D75C7">
            <w:pPr>
              <w:contextualSpacing/>
              <w:rPr>
                <w:b/>
                <w:bCs/>
                <w:sz w:val="20"/>
                <w:szCs w:val="20"/>
              </w:rPr>
            </w:pPr>
            <w:r w:rsidRPr="001D75C7">
              <w:rPr>
                <w:b/>
                <w:bCs/>
                <w:sz w:val="20"/>
                <w:szCs w:val="20"/>
              </w:rPr>
              <w:t>Toelichting</w:t>
            </w:r>
          </w:p>
        </w:tc>
      </w:tr>
      <w:tr w:rsidR="006A1962" w:rsidRPr="00F416BA" w14:paraId="56198387" w14:textId="77777777" w:rsidTr="008845BF">
        <w:tc>
          <w:tcPr>
            <w:tcW w:w="490" w:type="dxa"/>
          </w:tcPr>
          <w:p w14:paraId="2B77525B" w14:textId="3FE02FF4" w:rsidR="006A1962" w:rsidRPr="001D75C7" w:rsidRDefault="006A1962" w:rsidP="001D75C7">
            <w:pPr>
              <w:contextualSpacing/>
              <w:rPr>
                <w:b/>
                <w:bCs/>
                <w:sz w:val="20"/>
                <w:szCs w:val="20"/>
              </w:rPr>
            </w:pPr>
            <w:r>
              <w:rPr>
                <w:b/>
                <w:bCs/>
                <w:sz w:val="20"/>
                <w:szCs w:val="20"/>
              </w:rPr>
              <w:t>1.1</w:t>
            </w:r>
          </w:p>
        </w:tc>
        <w:tc>
          <w:tcPr>
            <w:tcW w:w="1915" w:type="dxa"/>
            <w:hideMark/>
          </w:tcPr>
          <w:p w14:paraId="5AEC62E0" w14:textId="61C92963" w:rsidR="006A1962" w:rsidRPr="001D75C7" w:rsidRDefault="006A1962" w:rsidP="001D75C7">
            <w:pPr>
              <w:contextualSpacing/>
              <w:rPr>
                <w:sz w:val="20"/>
                <w:szCs w:val="20"/>
              </w:rPr>
            </w:pPr>
            <w:r w:rsidRPr="001D75C7">
              <w:rPr>
                <w:b/>
                <w:bCs/>
                <w:sz w:val="20"/>
                <w:szCs w:val="20"/>
              </w:rPr>
              <w:t xml:space="preserve">Reactietijd </w:t>
            </w:r>
            <w:r w:rsidR="00D05276">
              <w:rPr>
                <w:b/>
                <w:bCs/>
                <w:sz w:val="20"/>
                <w:szCs w:val="20"/>
              </w:rPr>
              <w:t xml:space="preserve">bureau </w:t>
            </w:r>
            <w:r w:rsidRPr="001D75C7">
              <w:rPr>
                <w:b/>
                <w:bCs/>
                <w:sz w:val="20"/>
                <w:szCs w:val="20"/>
              </w:rPr>
              <w:t>op vacature</w:t>
            </w:r>
          </w:p>
        </w:tc>
        <w:tc>
          <w:tcPr>
            <w:tcW w:w="2410" w:type="dxa"/>
            <w:hideMark/>
          </w:tcPr>
          <w:p w14:paraId="399A0B0F" w14:textId="77777777" w:rsidR="006A1962" w:rsidRPr="001D75C7" w:rsidRDefault="006A1962" w:rsidP="001D75C7">
            <w:pPr>
              <w:contextualSpacing/>
              <w:rPr>
                <w:sz w:val="20"/>
                <w:szCs w:val="20"/>
              </w:rPr>
            </w:pPr>
            <w:r w:rsidRPr="001D75C7">
              <w:rPr>
                <w:sz w:val="20"/>
                <w:szCs w:val="20"/>
              </w:rPr>
              <w:t>≥ 95% binnen 1 werkdag</w:t>
            </w:r>
          </w:p>
        </w:tc>
        <w:tc>
          <w:tcPr>
            <w:tcW w:w="4394" w:type="dxa"/>
            <w:hideMark/>
          </w:tcPr>
          <w:p w14:paraId="65A71690" w14:textId="1EFE54BE" w:rsidR="006A1962" w:rsidRPr="001D75C7" w:rsidRDefault="006A1962" w:rsidP="001D75C7">
            <w:pPr>
              <w:contextualSpacing/>
              <w:rPr>
                <w:sz w:val="20"/>
                <w:szCs w:val="20"/>
              </w:rPr>
            </w:pPr>
            <w:r w:rsidRPr="001D75C7">
              <w:rPr>
                <w:sz w:val="20"/>
                <w:szCs w:val="20"/>
              </w:rPr>
              <w:t>Tijd tussen ontvangst vacature en eerste terugkoppeling</w:t>
            </w:r>
            <w:r w:rsidRPr="00F416BA">
              <w:rPr>
                <w:sz w:val="20"/>
                <w:szCs w:val="20"/>
              </w:rPr>
              <w:t xml:space="preserve"> (bevestiging + indicatie van zoekstrategie/verwachting)</w:t>
            </w:r>
          </w:p>
        </w:tc>
      </w:tr>
      <w:tr w:rsidR="006A1962" w:rsidRPr="00F416BA" w14:paraId="79FFC6A9" w14:textId="77777777" w:rsidTr="008845BF">
        <w:tc>
          <w:tcPr>
            <w:tcW w:w="490" w:type="dxa"/>
          </w:tcPr>
          <w:p w14:paraId="4AA13AA0" w14:textId="44C1458A" w:rsidR="006A1962" w:rsidRPr="001D75C7" w:rsidRDefault="006A1962" w:rsidP="001D75C7">
            <w:pPr>
              <w:contextualSpacing/>
              <w:rPr>
                <w:b/>
                <w:bCs/>
                <w:sz w:val="20"/>
                <w:szCs w:val="20"/>
              </w:rPr>
            </w:pPr>
            <w:r>
              <w:rPr>
                <w:b/>
                <w:bCs/>
                <w:sz w:val="20"/>
                <w:szCs w:val="20"/>
              </w:rPr>
              <w:t>1.2</w:t>
            </w:r>
          </w:p>
        </w:tc>
        <w:tc>
          <w:tcPr>
            <w:tcW w:w="1915" w:type="dxa"/>
            <w:hideMark/>
          </w:tcPr>
          <w:p w14:paraId="2BD7BD7E" w14:textId="266D4FF5" w:rsidR="006A1962" w:rsidRPr="001D75C7" w:rsidRDefault="006A1962" w:rsidP="001D75C7">
            <w:pPr>
              <w:contextualSpacing/>
              <w:rPr>
                <w:sz w:val="20"/>
                <w:szCs w:val="20"/>
              </w:rPr>
            </w:pPr>
            <w:r w:rsidRPr="001D75C7">
              <w:rPr>
                <w:b/>
                <w:bCs/>
                <w:sz w:val="20"/>
                <w:szCs w:val="20"/>
              </w:rPr>
              <w:t>Tijdigheid &amp; snelheid voorstellen</w:t>
            </w:r>
          </w:p>
        </w:tc>
        <w:tc>
          <w:tcPr>
            <w:tcW w:w="2410" w:type="dxa"/>
            <w:hideMark/>
          </w:tcPr>
          <w:p w14:paraId="0E8D5063" w14:textId="19CAA18A" w:rsidR="006A1962" w:rsidRPr="001D75C7" w:rsidRDefault="006A1962" w:rsidP="001D75C7">
            <w:pPr>
              <w:contextualSpacing/>
              <w:rPr>
                <w:sz w:val="20"/>
                <w:szCs w:val="20"/>
              </w:rPr>
            </w:pPr>
            <w:r w:rsidRPr="001D75C7">
              <w:rPr>
                <w:sz w:val="20"/>
                <w:szCs w:val="20"/>
              </w:rPr>
              <w:t xml:space="preserve">≥ 95% binnen 5 werkdagen voor ≥ 85% </w:t>
            </w:r>
            <w:r w:rsidR="00020015">
              <w:rPr>
                <w:sz w:val="20"/>
                <w:szCs w:val="20"/>
              </w:rPr>
              <w:t>inhuuropdrachten</w:t>
            </w:r>
          </w:p>
        </w:tc>
        <w:tc>
          <w:tcPr>
            <w:tcW w:w="4394" w:type="dxa"/>
            <w:hideMark/>
          </w:tcPr>
          <w:p w14:paraId="5E518FA0" w14:textId="379B1E14" w:rsidR="006A1962" w:rsidRPr="001D75C7" w:rsidRDefault="006A1962" w:rsidP="001D75C7">
            <w:pPr>
              <w:contextualSpacing/>
              <w:rPr>
                <w:sz w:val="20"/>
                <w:szCs w:val="20"/>
              </w:rPr>
            </w:pPr>
            <w:r w:rsidRPr="001D75C7">
              <w:rPr>
                <w:sz w:val="20"/>
                <w:szCs w:val="20"/>
              </w:rPr>
              <w:t xml:space="preserve">Gemiddelde doorlooptijd van </w:t>
            </w:r>
            <w:r w:rsidR="009D5010">
              <w:rPr>
                <w:sz w:val="20"/>
                <w:szCs w:val="20"/>
              </w:rPr>
              <w:t>inhuur</w:t>
            </w:r>
            <w:r w:rsidRPr="001D75C7">
              <w:rPr>
                <w:sz w:val="20"/>
                <w:szCs w:val="20"/>
              </w:rPr>
              <w:t xml:space="preserve">aanvraag tot </w:t>
            </w:r>
            <w:proofErr w:type="spellStart"/>
            <w:r w:rsidRPr="001D75C7">
              <w:rPr>
                <w:sz w:val="20"/>
                <w:szCs w:val="20"/>
              </w:rPr>
              <w:t>kandidaatvoorstel</w:t>
            </w:r>
            <w:proofErr w:type="spellEnd"/>
          </w:p>
        </w:tc>
      </w:tr>
      <w:tr w:rsidR="00F4711D" w:rsidRPr="00F416BA" w14:paraId="65866D0A" w14:textId="77777777" w:rsidTr="008845BF">
        <w:tc>
          <w:tcPr>
            <w:tcW w:w="490" w:type="dxa"/>
          </w:tcPr>
          <w:p w14:paraId="56D2F602" w14:textId="43E6E7EB" w:rsidR="00F4711D" w:rsidRDefault="00F4711D" w:rsidP="00F4711D">
            <w:pPr>
              <w:contextualSpacing/>
              <w:rPr>
                <w:b/>
                <w:bCs/>
                <w:sz w:val="20"/>
                <w:szCs w:val="20"/>
              </w:rPr>
            </w:pPr>
            <w:r>
              <w:rPr>
                <w:b/>
                <w:bCs/>
                <w:sz w:val="20"/>
                <w:szCs w:val="20"/>
              </w:rPr>
              <w:t>1.3</w:t>
            </w:r>
          </w:p>
        </w:tc>
        <w:tc>
          <w:tcPr>
            <w:tcW w:w="1915" w:type="dxa"/>
          </w:tcPr>
          <w:p w14:paraId="76348CCF" w14:textId="001EA7BD" w:rsidR="00F4711D" w:rsidRPr="001D75C7" w:rsidRDefault="00F4711D" w:rsidP="00F4711D">
            <w:pPr>
              <w:contextualSpacing/>
              <w:rPr>
                <w:b/>
                <w:bCs/>
                <w:sz w:val="20"/>
                <w:szCs w:val="20"/>
              </w:rPr>
            </w:pPr>
            <w:r>
              <w:rPr>
                <w:b/>
                <w:bCs/>
                <w:sz w:val="20"/>
                <w:szCs w:val="20"/>
              </w:rPr>
              <w:t xml:space="preserve">Time </w:t>
            </w:r>
            <w:proofErr w:type="spellStart"/>
            <w:r>
              <w:rPr>
                <w:b/>
                <w:bCs/>
                <w:sz w:val="20"/>
                <w:szCs w:val="20"/>
              </w:rPr>
              <w:t>to</w:t>
            </w:r>
            <w:proofErr w:type="spellEnd"/>
            <w:r>
              <w:rPr>
                <w:b/>
                <w:bCs/>
                <w:sz w:val="20"/>
                <w:szCs w:val="20"/>
              </w:rPr>
              <w:t xml:space="preserve"> </w:t>
            </w:r>
            <w:proofErr w:type="spellStart"/>
            <w:r>
              <w:rPr>
                <w:b/>
                <w:bCs/>
                <w:sz w:val="20"/>
                <w:szCs w:val="20"/>
              </w:rPr>
              <w:t>hire</w:t>
            </w:r>
            <w:proofErr w:type="spellEnd"/>
          </w:p>
        </w:tc>
        <w:tc>
          <w:tcPr>
            <w:tcW w:w="2410" w:type="dxa"/>
          </w:tcPr>
          <w:p w14:paraId="590AC920" w14:textId="3DF281A0" w:rsidR="00F4711D" w:rsidRPr="001D75C7" w:rsidRDefault="007D2150" w:rsidP="00F4711D">
            <w:pPr>
              <w:contextualSpacing/>
              <w:rPr>
                <w:sz w:val="20"/>
                <w:szCs w:val="20"/>
              </w:rPr>
            </w:pPr>
            <w:r w:rsidRPr="001D75C7">
              <w:rPr>
                <w:sz w:val="20"/>
                <w:szCs w:val="20"/>
              </w:rPr>
              <w:t>≥ 9</w:t>
            </w:r>
            <w:r>
              <w:rPr>
                <w:sz w:val="20"/>
                <w:szCs w:val="20"/>
              </w:rPr>
              <w:t>0</w:t>
            </w:r>
            <w:r w:rsidRPr="001D75C7">
              <w:rPr>
                <w:sz w:val="20"/>
                <w:szCs w:val="20"/>
              </w:rPr>
              <w:t>%</w:t>
            </w:r>
            <w:r>
              <w:rPr>
                <w:sz w:val="20"/>
                <w:szCs w:val="20"/>
              </w:rPr>
              <w:t xml:space="preserve"> </w:t>
            </w:r>
            <w:r w:rsidR="0011071F">
              <w:rPr>
                <w:sz w:val="20"/>
                <w:szCs w:val="20"/>
              </w:rPr>
              <w:t>binnen</w:t>
            </w:r>
            <w:r w:rsidR="00F4711D">
              <w:rPr>
                <w:sz w:val="20"/>
                <w:szCs w:val="20"/>
              </w:rPr>
              <w:t xml:space="preserve"> 21 dagen</w:t>
            </w:r>
            <w:r w:rsidR="00BC002E">
              <w:rPr>
                <w:sz w:val="20"/>
                <w:szCs w:val="20"/>
              </w:rPr>
              <w:t xml:space="preserve"> </w:t>
            </w:r>
            <w:r w:rsidR="00BC002E" w:rsidRPr="001D75C7">
              <w:rPr>
                <w:sz w:val="20"/>
                <w:szCs w:val="20"/>
              </w:rPr>
              <w:t xml:space="preserve">voor ≥ </w:t>
            </w:r>
            <w:r w:rsidR="00BC002E">
              <w:rPr>
                <w:sz w:val="20"/>
                <w:szCs w:val="20"/>
              </w:rPr>
              <w:t>90</w:t>
            </w:r>
            <w:r w:rsidR="00BC002E" w:rsidRPr="001D75C7">
              <w:rPr>
                <w:sz w:val="20"/>
                <w:szCs w:val="20"/>
              </w:rPr>
              <w:t xml:space="preserve">% </w:t>
            </w:r>
            <w:r w:rsidR="00020015">
              <w:rPr>
                <w:sz w:val="20"/>
                <w:szCs w:val="20"/>
              </w:rPr>
              <w:t>inhuuropdrachten</w:t>
            </w:r>
          </w:p>
        </w:tc>
        <w:tc>
          <w:tcPr>
            <w:tcW w:w="4394" w:type="dxa"/>
          </w:tcPr>
          <w:p w14:paraId="0DD2A812" w14:textId="61170A73" w:rsidR="00F4711D" w:rsidRPr="001D75C7" w:rsidRDefault="00F4711D" w:rsidP="00F4711D">
            <w:pPr>
              <w:contextualSpacing/>
              <w:rPr>
                <w:sz w:val="20"/>
                <w:szCs w:val="20"/>
              </w:rPr>
            </w:pPr>
            <w:r w:rsidRPr="003D067A">
              <w:rPr>
                <w:sz w:val="20"/>
                <w:szCs w:val="20"/>
              </w:rPr>
              <w:t xml:space="preserve">Tijd tussen het moment dat </w:t>
            </w:r>
            <w:r>
              <w:rPr>
                <w:sz w:val="20"/>
                <w:szCs w:val="20"/>
              </w:rPr>
              <w:t xml:space="preserve">onze vacature-aanvraag uit gaat </w:t>
            </w:r>
            <w:r w:rsidRPr="003D067A">
              <w:rPr>
                <w:sz w:val="20"/>
                <w:szCs w:val="20"/>
              </w:rPr>
              <w:t xml:space="preserve">en het moment dat </w:t>
            </w:r>
            <w:r>
              <w:rPr>
                <w:sz w:val="20"/>
                <w:szCs w:val="20"/>
              </w:rPr>
              <w:t>een kandidaat ge</w:t>
            </w:r>
            <w:r w:rsidRPr="003D067A">
              <w:rPr>
                <w:sz w:val="20"/>
                <w:szCs w:val="20"/>
              </w:rPr>
              <w:t>accepteer</w:t>
            </w:r>
            <w:r>
              <w:rPr>
                <w:sz w:val="20"/>
                <w:szCs w:val="20"/>
              </w:rPr>
              <w:t>d wordt op een rol</w:t>
            </w:r>
            <w:r w:rsidRPr="003D067A">
              <w:rPr>
                <w:sz w:val="20"/>
                <w:szCs w:val="20"/>
              </w:rPr>
              <w:t>.</w:t>
            </w:r>
          </w:p>
        </w:tc>
      </w:tr>
      <w:tr w:rsidR="006A1962" w:rsidRPr="00F416BA" w14:paraId="679C95A8" w14:textId="77777777" w:rsidTr="008845BF">
        <w:tc>
          <w:tcPr>
            <w:tcW w:w="490" w:type="dxa"/>
          </w:tcPr>
          <w:p w14:paraId="68011FA7" w14:textId="3F51FC04" w:rsidR="006A1962" w:rsidRPr="001D75C7" w:rsidRDefault="006A1962" w:rsidP="001D75C7">
            <w:pPr>
              <w:contextualSpacing/>
              <w:rPr>
                <w:b/>
                <w:bCs/>
                <w:sz w:val="20"/>
                <w:szCs w:val="20"/>
              </w:rPr>
            </w:pPr>
            <w:r>
              <w:rPr>
                <w:b/>
                <w:bCs/>
                <w:sz w:val="20"/>
                <w:szCs w:val="20"/>
              </w:rPr>
              <w:lastRenderedPageBreak/>
              <w:t>1.</w:t>
            </w:r>
            <w:r w:rsidR="00F4711D">
              <w:rPr>
                <w:b/>
                <w:bCs/>
                <w:sz w:val="20"/>
                <w:szCs w:val="20"/>
              </w:rPr>
              <w:t>4</w:t>
            </w:r>
          </w:p>
        </w:tc>
        <w:tc>
          <w:tcPr>
            <w:tcW w:w="1915" w:type="dxa"/>
            <w:hideMark/>
          </w:tcPr>
          <w:p w14:paraId="647543EB" w14:textId="3DB1C5E1" w:rsidR="006A1962" w:rsidRPr="001D75C7" w:rsidRDefault="006A1962" w:rsidP="001D75C7">
            <w:pPr>
              <w:contextualSpacing/>
              <w:rPr>
                <w:sz w:val="20"/>
                <w:szCs w:val="20"/>
              </w:rPr>
            </w:pPr>
            <w:r w:rsidRPr="001D75C7">
              <w:rPr>
                <w:b/>
                <w:bCs/>
                <w:sz w:val="20"/>
                <w:szCs w:val="20"/>
              </w:rPr>
              <w:t>Bereikbaarheid</w:t>
            </w:r>
          </w:p>
        </w:tc>
        <w:tc>
          <w:tcPr>
            <w:tcW w:w="2410" w:type="dxa"/>
            <w:hideMark/>
          </w:tcPr>
          <w:p w14:paraId="01BB7866" w14:textId="46764287" w:rsidR="006A1962" w:rsidRPr="001D75C7" w:rsidRDefault="006A1962" w:rsidP="001D75C7">
            <w:pPr>
              <w:contextualSpacing/>
              <w:rPr>
                <w:sz w:val="20"/>
                <w:szCs w:val="20"/>
              </w:rPr>
            </w:pPr>
            <w:r w:rsidRPr="001D75C7">
              <w:rPr>
                <w:sz w:val="20"/>
                <w:szCs w:val="20"/>
              </w:rPr>
              <w:t>100% tijdens kantooruren</w:t>
            </w:r>
            <w:r w:rsidR="00CA2DEC">
              <w:rPr>
                <w:sz w:val="20"/>
                <w:szCs w:val="20"/>
              </w:rPr>
              <w:t xml:space="preserve"> ma-vrij 8:30u-17:30u</w:t>
            </w:r>
          </w:p>
        </w:tc>
        <w:tc>
          <w:tcPr>
            <w:tcW w:w="4394" w:type="dxa"/>
            <w:hideMark/>
          </w:tcPr>
          <w:p w14:paraId="1006955C" w14:textId="69586CE9" w:rsidR="006A1962" w:rsidRPr="001D75C7" w:rsidRDefault="006A1962" w:rsidP="001D75C7">
            <w:pPr>
              <w:contextualSpacing/>
              <w:rPr>
                <w:sz w:val="20"/>
                <w:szCs w:val="20"/>
              </w:rPr>
            </w:pPr>
            <w:r w:rsidRPr="001D75C7">
              <w:rPr>
                <w:sz w:val="20"/>
                <w:szCs w:val="20"/>
              </w:rPr>
              <w:t xml:space="preserve">Garantie dat </w:t>
            </w:r>
            <w:r w:rsidRPr="00F416BA">
              <w:rPr>
                <w:sz w:val="20"/>
                <w:szCs w:val="20"/>
              </w:rPr>
              <w:t xml:space="preserve">tenminste 1 van de 2 primaire contactpersonen van </w:t>
            </w:r>
            <w:r w:rsidRPr="001D75C7">
              <w:rPr>
                <w:sz w:val="20"/>
                <w:szCs w:val="20"/>
              </w:rPr>
              <w:t xml:space="preserve">bureau bereikbaar </w:t>
            </w:r>
            <w:r w:rsidRPr="00F416BA">
              <w:rPr>
                <w:sz w:val="20"/>
                <w:szCs w:val="20"/>
              </w:rPr>
              <w:t xml:space="preserve">is </w:t>
            </w:r>
            <w:r w:rsidRPr="001D75C7">
              <w:rPr>
                <w:sz w:val="20"/>
                <w:szCs w:val="20"/>
              </w:rPr>
              <w:t>tijdens kantooruren</w:t>
            </w:r>
          </w:p>
        </w:tc>
      </w:tr>
    </w:tbl>
    <w:p w14:paraId="011AE4AB" w14:textId="52F2A9F6" w:rsidR="001D75C7" w:rsidRPr="001D75C7" w:rsidRDefault="001D75C7" w:rsidP="001D75C7">
      <w:pPr>
        <w:spacing w:after="0" w:line="240" w:lineRule="auto"/>
        <w:contextualSpacing/>
      </w:pPr>
    </w:p>
    <w:p w14:paraId="7FC3371A" w14:textId="77777777" w:rsidR="001D75C7" w:rsidRPr="001D75C7" w:rsidRDefault="001D75C7" w:rsidP="001D75C7">
      <w:pPr>
        <w:spacing w:after="0" w:line="240" w:lineRule="auto"/>
        <w:contextualSpacing/>
        <w:rPr>
          <w:b/>
          <w:bCs/>
        </w:rPr>
      </w:pPr>
      <w:r w:rsidRPr="001D75C7">
        <w:rPr>
          <w:b/>
          <w:bCs/>
        </w:rPr>
        <w:t xml:space="preserve">2. Kwaliteit &amp; Plaatsing </w:t>
      </w:r>
      <w:proofErr w:type="spellStart"/>
      <w:r w:rsidRPr="001D75C7">
        <w:rPr>
          <w:b/>
          <w:bCs/>
        </w:rPr>
        <w:t>KPI’s</w:t>
      </w:r>
      <w:proofErr w:type="spellEnd"/>
    </w:p>
    <w:p w14:paraId="7F25EF7B" w14:textId="77777777" w:rsidR="001D75C7" w:rsidRPr="001D75C7" w:rsidRDefault="001D75C7" w:rsidP="001D75C7">
      <w:pPr>
        <w:spacing w:after="0" w:line="240" w:lineRule="auto"/>
        <w:contextualSpacing/>
      </w:pPr>
      <w:r w:rsidRPr="001D75C7">
        <w:rPr>
          <w:b/>
          <w:bCs/>
        </w:rPr>
        <w:t>Doel:</w:t>
      </w:r>
      <w:r w:rsidRPr="001D75C7">
        <w:t xml:space="preserve"> Kwaliteit van kandidaten, succesvolle plaatsingen en continuïteit.</w:t>
      </w:r>
    </w:p>
    <w:tbl>
      <w:tblPr>
        <w:tblStyle w:val="Tabelrasterlicht"/>
        <w:tblW w:w="9176" w:type="dxa"/>
        <w:tblLook w:val="04A0" w:firstRow="1" w:lastRow="0" w:firstColumn="1" w:lastColumn="0" w:noHBand="0" w:noVBand="1"/>
      </w:tblPr>
      <w:tblGrid>
        <w:gridCol w:w="490"/>
        <w:gridCol w:w="1983"/>
        <w:gridCol w:w="2200"/>
        <w:gridCol w:w="4503"/>
      </w:tblGrid>
      <w:tr w:rsidR="00D56CD5" w:rsidRPr="00F416BA" w14:paraId="3147EC79" w14:textId="77777777" w:rsidTr="00240919">
        <w:tc>
          <w:tcPr>
            <w:tcW w:w="490" w:type="dxa"/>
          </w:tcPr>
          <w:p w14:paraId="1B13AF7B" w14:textId="7E0BD4B2" w:rsidR="006A1962" w:rsidRPr="001D75C7" w:rsidRDefault="00D56CD5" w:rsidP="001D75C7">
            <w:pPr>
              <w:contextualSpacing/>
              <w:rPr>
                <w:b/>
                <w:bCs/>
                <w:sz w:val="20"/>
                <w:szCs w:val="20"/>
              </w:rPr>
            </w:pPr>
            <w:r>
              <w:rPr>
                <w:b/>
                <w:bCs/>
                <w:sz w:val="20"/>
                <w:szCs w:val="20"/>
              </w:rPr>
              <w:t>#</w:t>
            </w:r>
          </w:p>
        </w:tc>
        <w:tc>
          <w:tcPr>
            <w:tcW w:w="1983" w:type="dxa"/>
            <w:hideMark/>
          </w:tcPr>
          <w:p w14:paraId="6D6143FB" w14:textId="2A0BA05C" w:rsidR="006A1962" w:rsidRPr="001D75C7" w:rsidRDefault="006A1962" w:rsidP="001D75C7">
            <w:pPr>
              <w:contextualSpacing/>
              <w:rPr>
                <w:b/>
                <w:bCs/>
                <w:sz w:val="20"/>
                <w:szCs w:val="20"/>
              </w:rPr>
            </w:pPr>
            <w:r w:rsidRPr="001D75C7">
              <w:rPr>
                <w:b/>
                <w:bCs/>
                <w:sz w:val="20"/>
                <w:szCs w:val="20"/>
              </w:rPr>
              <w:t>KPI</w:t>
            </w:r>
          </w:p>
        </w:tc>
        <w:tc>
          <w:tcPr>
            <w:tcW w:w="2200" w:type="dxa"/>
            <w:hideMark/>
          </w:tcPr>
          <w:p w14:paraId="4779EF97" w14:textId="77777777" w:rsidR="006A1962" w:rsidRPr="001D75C7" w:rsidRDefault="006A1962" w:rsidP="001D75C7">
            <w:pPr>
              <w:contextualSpacing/>
              <w:rPr>
                <w:b/>
                <w:bCs/>
                <w:sz w:val="20"/>
                <w:szCs w:val="20"/>
              </w:rPr>
            </w:pPr>
            <w:r w:rsidRPr="001D75C7">
              <w:rPr>
                <w:b/>
                <w:bCs/>
                <w:sz w:val="20"/>
                <w:szCs w:val="20"/>
              </w:rPr>
              <w:t>Norm / Doel</w:t>
            </w:r>
          </w:p>
        </w:tc>
        <w:tc>
          <w:tcPr>
            <w:tcW w:w="4503" w:type="dxa"/>
            <w:hideMark/>
          </w:tcPr>
          <w:p w14:paraId="2BE953FD" w14:textId="77777777" w:rsidR="006A1962" w:rsidRPr="001D75C7" w:rsidRDefault="006A1962" w:rsidP="001D75C7">
            <w:pPr>
              <w:contextualSpacing/>
              <w:rPr>
                <w:b/>
                <w:bCs/>
                <w:sz w:val="20"/>
                <w:szCs w:val="20"/>
              </w:rPr>
            </w:pPr>
            <w:r w:rsidRPr="001D75C7">
              <w:rPr>
                <w:b/>
                <w:bCs/>
                <w:sz w:val="20"/>
                <w:szCs w:val="20"/>
              </w:rPr>
              <w:t>Toelichting</w:t>
            </w:r>
          </w:p>
        </w:tc>
      </w:tr>
      <w:tr w:rsidR="00D56CD5" w:rsidRPr="00F416BA" w14:paraId="1BF18F03" w14:textId="77777777" w:rsidTr="00240919">
        <w:tc>
          <w:tcPr>
            <w:tcW w:w="490" w:type="dxa"/>
          </w:tcPr>
          <w:p w14:paraId="2B0893FC" w14:textId="383845A3" w:rsidR="006A1962" w:rsidRPr="001D75C7" w:rsidRDefault="006A1962" w:rsidP="001D75C7">
            <w:pPr>
              <w:contextualSpacing/>
              <w:rPr>
                <w:b/>
                <w:bCs/>
                <w:sz w:val="20"/>
                <w:szCs w:val="20"/>
              </w:rPr>
            </w:pPr>
            <w:r>
              <w:rPr>
                <w:b/>
                <w:bCs/>
                <w:sz w:val="20"/>
                <w:szCs w:val="20"/>
              </w:rPr>
              <w:t>2.</w:t>
            </w:r>
            <w:r w:rsidR="00D56CD5">
              <w:rPr>
                <w:b/>
                <w:bCs/>
                <w:sz w:val="20"/>
                <w:szCs w:val="20"/>
              </w:rPr>
              <w:t>1</w:t>
            </w:r>
          </w:p>
        </w:tc>
        <w:tc>
          <w:tcPr>
            <w:tcW w:w="1983" w:type="dxa"/>
            <w:hideMark/>
          </w:tcPr>
          <w:p w14:paraId="2F47B673" w14:textId="7BA2AE60" w:rsidR="006A1962" w:rsidRPr="001D75C7" w:rsidRDefault="006A1962" w:rsidP="001D75C7">
            <w:pPr>
              <w:contextualSpacing/>
              <w:rPr>
                <w:sz w:val="20"/>
                <w:szCs w:val="20"/>
              </w:rPr>
            </w:pPr>
            <w:r w:rsidRPr="001D75C7">
              <w:rPr>
                <w:b/>
                <w:bCs/>
                <w:sz w:val="20"/>
                <w:szCs w:val="20"/>
              </w:rPr>
              <w:t>Kwaliteit van kandidaten</w:t>
            </w:r>
          </w:p>
        </w:tc>
        <w:tc>
          <w:tcPr>
            <w:tcW w:w="2200" w:type="dxa"/>
            <w:hideMark/>
          </w:tcPr>
          <w:p w14:paraId="6D2F211B" w14:textId="77777777" w:rsidR="006A1962" w:rsidRPr="001D75C7" w:rsidRDefault="006A1962" w:rsidP="001D75C7">
            <w:pPr>
              <w:contextualSpacing/>
              <w:rPr>
                <w:sz w:val="20"/>
                <w:szCs w:val="20"/>
              </w:rPr>
            </w:pPr>
            <w:r w:rsidRPr="001D75C7">
              <w:rPr>
                <w:sz w:val="20"/>
                <w:szCs w:val="20"/>
              </w:rPr>
              <w:t>≥ 70%</w:t>
            </w:r>
          </w:p>
        </w:tc>
        <w:tc>
          <w:tcPr>
            <w:tcW w:w="4503" w:type="dxa"/>
            <w:hideMark/>
          </w:tcPr>
          <w:p w14:paraId="44160604" w14:textId="7E8BB2D6" w:rsidR="006A1962" w:rsidRPr="001D75C7" w:rsidRDefault="006A1962" w:rsidP="001D75C7">
            <w:pPr>
              <w:contextualSpacing/>
              <w:rPr>
                <w:sz w:val="20"/>
                <w:szCs w:val="20"/>
              </w:rPr>
            </w:pPr>
            <w:r w:rsidRPr="001D75C7">
              <w:rPr>
                <w:sz w:val="20"/>
                <w:szCs w:val="20"/>
              </w:rPr>
              <w:t>% voorgestelde kandidaten d</w:t>
            </w:r>
            <w:r>
              <w:rPr>
                <w:sz w:val="20"/>
                <w:szCs w:val="20"/>
              </w:rPr>
              <w:t>at</w:t>
            </w:r>
            <w:r w:rsidRPr="001D75C7">
              <w:rPr>
                <w:sz w:val="20"/>
                <w:szCs w:val="20"/>
              </w:rPr>
              <w:t xml:space="preserve"> wordt uitgenodigd voor gesprek</w:t>
            </w:r>
          </w:p>
        </w:tc>
      </w:tr>
      <w:tr w:rsidR="00D56CD5" w:rsidRPr="00F416BA" w14:paraId="2E10E3E5" w14:textId="77777777" w:rsidTr="00240919">
        <w:tc>
          <w:tcPr>
            <w:tcW w:w="490" w:type="dxa"/>
          </w:tcPr>
          <w:p w14:paraId="05038625" w14:textId="2BA472DA" w:rsidR="006A1962" w:rsidRPr="00F416BA" w:rsidRDefault="006A1962" w:rsidP="001D75C7">
            <w:pPr>
              <w:contextualSpacing/>
              <w:rPr>
                <w:b/>
                <w:bCs/>
                <w:sz w:val="20"/>
                <w:szCs w:val="20"/>
              </w:rPr>
            </w:pPr>
            <w:r>
              <w:rPr>
                <w:b/>
                <w:bCs/>
                <w:sz w:val="20"/>
                <w:szCs w:val="20"/>
              </w:rPr>
              <w:t>2.</w:t>
            </w:r>
            <w:r w:rsidR="00D56CD5">
              <w:rPr>
                <w:b/>
                <w:bCs/>
                <w:sz w:val="20"/>
                <w:szCs w:val="20"/>
              </w:rPr>
              <w:t>2</w:t>
            </w:r>
          </w:p>
        </w:tc>
        <w:tc>
          <w:tcPr>
            <w:tcW w:w="1983" w:type="dxa"/>
            <w:hideMark/>
          </w:tcPr>
          <w:p w14:paraId="1D082B7A" w14:textId="1E12DE29" w:rsidR="006A1962" w:rsidRPr="001D75C7" w:rsidRDefault="006A1962" w:rsidP="001D75C7">
            <w:pPr>
              <w:contextualSpacing/>
              <w:rPr>
                <w:sz w:val="20"/>
                <w:szCs w:val="20"/>
              </w:rPr>
            </w:pPr>
            <w:r w:rsidRPr="00F416BA">
              <w:rPr>
                <w:b/>
                <w:bCs/>
                <w:sz w:val="20"/>
                <w:szCs w:val="20"/>
              </w:rPr>
              <w:t>Voorzienings</w:t>
            </w:r>
            <w:r w:rsidR="00D73DD4">
              <w:rPr>
                <w:b/>
                <w:bCs/>
                <w:sz w:val="20"/>
                <w:szCs w:val="20"/>
              </w:rPr>
              <w:t>graad</w:t>
            </w:r>
          </w:p>
        </w:tc>
        <w:tc>
          <w:tcPr>
            <w:tcW w:w="2200" w:type="dxa"/>
            <w:hideMark/>
          </w:tcPr>
          <w:p w14:paraId="5D78A270" w14:textId="579A327A" w:rsidR="006A1962" w:rsidRPr="001D75C7" w:rsidRDefault="00F34A94" w:rsidP="001D75C7">
            <w:pPr>
              <w:contextualSpacing/>
              <w:rPr>
                <w:sz w:val="20"/>
                <w:szCs w:val="20"/>
              </w:rPr>
            </w:pPr>
            <w:ins w:id="0" w:author="Roeland Kalshoven" w:date="2025-12-11T17:10:00Z">
              <w:r w:rsidRPr="001D75C7">
                <w:rPr>
                  <w:sz w:val="20"/>
                  <w:szCs w:val="20"/>
                </w:rPr>
                <w:t>≥ 95%</w:t>
              </w:r>
              <w:r>
                <w:rPr>
                  <w:sz w:val="20"/>
                  <w:szCs w:val="20"/>
                </w:rPr>
                <w:t xml:space="preserve"> door 2 bureaus samen</w:t>
              </w:r>
            </w:ins>
            <w:del w:id="1" w:author="Roeland Kalshoven" w:date="2025-12-11T17:10:00Z">
              <w:r w:rsidRPr="001D75C7" w:rsidDel="00F34A94">
                <w:rPr>
                  <w:sz w:val="20"/>
                  <w:szCs w:val="20"/>
                </w:rPr>
                <w:delText>≥ 95%</w:delText>
              </w:r>
              <w:r w:rsidDel="00F34A94">
                <w:rPr>
                  <w:sz w:val="20"/>
                  <w:szCs w:val="20"/>
                </w:rPr>
                <w:delText xml:space="preserve"> </w:delText>
              </w:r>
            </w:del>
          </w:p>
        </w:tc>
        <w:tc>
          <w:tcPr>
            <w:tcW w:w="4503" w:type="dxa"/>
            <w:hideMark/>
          </w:tcPr>
          <w:p w14:paraId="77FC8896" w14:textId="041C8A68" w:rsidR="00361A3C" w:rsidRPr="001D75C7" w:rsidRDefault="005461F6" w:rsidP="001D75C7">
            <w:pPr>
              <w:contextualSpacing/>
              <w:rPr>
                <w:sz w:val="20"/>
                <w:szCs w:val="20"/>
              </w:rPr>
            </w:pPr>
            <w:ins w:id="2" w:author="Roeland Kalshoven" w:date="2025-12-11T17:11:00Z">
              <w:r w:rsidRPr="001D75C7">
                <w:rPr>
                  <w:sz w:val="20"/>
                  <w:szCs w:val="20"/>
                </w:rPr>
                <w:t xml:space="preserve">% succesvol </w:t>
              </w:r>
              <w:r w:rsidRPr="00F00089">
                <w:rPr>
                  <w:sz w:val="20"/>
                  <w:szCs w:val="20"/>
                  <w:u w:val="single"/>
                </w:rPr>
                <w:t>cumulatief</w:t>
              </w:r>
              <w:r w:rsidRPr="00F416BA">
                <w:rPr>
                  <w:sz w:val="20"/>
                  <w:szCs w:val="20"/>
                </w:rPr>
                <w:t xml:space="preserve"> </w:t>
              </w:r>
              <w:r w:rsidRPr="001D75C7">
                <w:rPr>
                  <w:sz w:val="20"/>
                  <w:szCs w:val="20"/>
                </w:rPr>
                <w:t xml:space="preserve">ingevulde aanvragen, </w:t>
              </w:r>
              <w:r>
                <w:rPr>
                  <w:sz w:val="20"/>
                  <w:szCs w:val="20"/>
                </w:rPr>
                <w:t xml:space="preserve">met specificatie van aandeel </w:t>
              </w:r>
              <w:r w:rsidRPr="001D75C7">
                <w:rPr>
                  <w:sz w:val="20"/>
                  <w:szCs w:val="20"/>
                </w:rPr>
                <w:t>per bureau</w:t>
              </w:r>
              <w:r w:rsidRPr="00F416BA">
                <w:rPr>
                  <w:sz w:val="20"/>
                  <w:szCs w:val="20"/>
                </w:rPr>
                <w:t xml:space="preserve"> </w:t>
              </w:r>
              <w:r>
                <w:rPr>
                  <w:sz w:val="20"/>
                  <w:szCs w:val="20"/>
                </w:rPr>
                <w:t xml:space="preserve">in </w:t>
              </w:r>
              <w:r w:rsidRPr="00F416BA">
                <w:rPr>
                  <w:sz w:val="20"/>
                  <w:szCs w:val="20"/>
                </w:rPr>
                <w:t xml:space="preserve">rapportage </w:t>
              </w:r>
            </w:ins>
            <w:del w:id="3" w:author="Roeland Kalshoven" w:date="2025-12-11T17:11:00Z">
              <w:r w:rsidRPr="001D75C7" w:rsidDel="005461F6">
                <w:rPr>
                  <w:sz w:val="20"/>
                  <w:szCs w:val="20"/>
                </w:rPr>
                <w:delText xml:space="preserve">% succesvol </w:delText>
              </w:r>
              <w:r w:rsidRPr="00F416BA" w:rsidDel="005461F6">
                <w:rPr>
                  <w:sz w:val="20"/>
                  <w:szCs w:val="20"/>
                </w:rPr>
                <w:delText xml:space="preserve">cumulatief </w:delText>
              </w:r>
              <w:r w:rsidRPr="001D75C7" w:rsidDel="005461F6">
                <w:rPr>
                  <w:sz w:val="20"/>
                  <w:szCs w:val="20"/>
                </w:rPr>
                <w:delText xml:space="preserve">ingevulde aanvragen, </w:delText>
              </w:r>
              <w:r w:rsidRPr="00F416BA" w:rsidDel="005461F6">
                <w:rPr>
                  <w:sz w:val="20"/>
                  <w:szCs w:val="20"/>
                </w:rPr>
                <w:delText xml:space="preserve">rapportage </w:delText>
              </w:r>
              <w:r w:rsidRPr="001D75C7" w:rsidDel="005461F6">
                <w:rPr>
                  <w:sz w:val="20"/>
                  <w:szCs w:val="20"/>
                </w:rPr>
                <w:delText>per bureau</w:delText>
              </w:r>
              <w:r w:rsidRPr="00F416BA" w:rsidDel="005461F6">
                <w:rPr>
                  <w:sz w:val="20"/>
                  <w:szCs w:val="20"/>
                </w:rPr>
                <w:delText xml:space="preserve"> </w:delText>
              </w:r>
              <w:r w:rsidRPr="001D75C7" w:rsidDel="005461F6">
                <w:rPr>
                  <w:sz w:val="20"/>
                  <w:szCs w:val="20"/>
                </w:rPr>
                <w:delText>uitgesplitst</w:delText>
              </w:r>
            </w:del>
          </w:p>
        </w:tc>
      </w:tr>
      <w:tr w:rsidR="00D56CD5" w:rsidRPr="00073DA6" w14:paraId="5D0DCFD6" w14:textId="77777777" w:rsidTr="00240919">
        <w:tc>
          <w:tcPr>
            <w:tcW w:w="490" w:type="dxa"/>
          </w:tcPr>
          <w:p w14:paraId="5ED8B9DE" w14:textId="75526CD0" w:rsidR="006A1962" w:rsidRPr="00DD427C" w:rsidRDefault="006A1962" w:rsidP="001D75C7">
            <w:pPr>
              <w:contextualSpacing/>
              <w:rPr>
                <w:b/>
                <w:bCs/>
                <w:sz w:val="20"/>
                <w:szCs w:val="20"/>
                <w:lang w:val="en-US"/>
              </w:rPr>
            </w:pPr>
            <w:r>
              <w:rPr>
                <w:b/>
                <w:bCs/>
                <w:sz w:val="20"/>
                <w:szCs w:val="20"/>
                <w:lang w:val="en-US"/>
              </w:rPr>
              <w:t>2.</w:t>
            </w:r>
            <w:r w:rsidR="00D56CD5">
              <w:rPr>
                <w:b/>
                <w:bCs/>
                <w:sz w:val="20"/>
                <w:szCs w:val="20"/>
                <w:lang w:val="en-US"/>
              </w:rPr>
              <w:t>3</w:t>
            </w:r>
          </w:p>
        </w:tc>
        <w:tc>
          <w:tcPr>
            <w:tcW w:w="1983" w:type="dxa"/>
          </w:tcPr>
          <w:p w14:paraId="7A36E336" w14:textId="40322596" w:rsidR="006A1962" w:rsidRPr="00DD427C" w:rsidRDefault="006A1962" w:rsidP="001D75C7">
            <w:pPr>
              <w:contextualSpacing/>
              <w:rPr>
                <w:b/>
                <w:bCs/>
                <w:sz w:val="20"/>
                <w:szCs w:val="20"/>
                <w:lang w:val="en-US"/>
              </w:rPr>
            </w:pPr>
            <w:r w:rsidRPr="00DD427C">
              <w:rPr>
                <w:b/>
                <w:bCs/>
                <w:sz w:val="20"/>
                <w:szCs w:val="20"/>
                <w:lang w:val="en-US"/>
              </w:rPr>
              <w:t xml:space="preserve">Ratio </w:t>
            </w:r>
            <w:r>
              <w:rPr>
                <w:b/>
                <w:bCs/>
                <w:sz w:val="20"/>
                <w:szCs w:val="20"/>
                <w:lang w:val="en-US"/>
              </w:rPr>
              <w:t>application to hire</w:t>
            </w:r>
          </w:p>
        </w:tc>
        <w:tc>
          <w:tcPr>
            <w:tcW w:w="2200" w:type="dxa"/>
          </w:tcPr>
          <w:p w14:paraId="26B796FD" w14:textId="6F69623E" w:rsidR="006A1962" w:rsidRPr="00073DA6" w:rsidRDefault="006A1962" w:rsidP="001D75C7">
            <w:pPr>
              <w:contextualSpacing/>
              <w:rPr>
                <w:sz w:val="20"/>
                <w:szCs w:val="20"/>
              </w:rPr>
            </w:pPr>
            <w:r w:rsidRPr="001D75C7">
              <w:rPr>
                <w:sz w:val="20"/>
                <w:szCs w:val="20"/>
              </w:rPr>
              <w:t>≤</w:t>
            </w:r>
            <w:r>
              <w:rPr>
                <w:sz w:val="20"/>
                <w:szCs w:val="20"/>
              </w:rPr>
              <w:t xml:space="preserve"> 1 : 20 </w:t>
            </w:r>
          </w:p>
        </w:tc>
        <w:tc>
          <w:tcPr>
            <w:tcW w:w="4503" w:type="dxa"/>
          </w:tcPr>
          <w:p w14:paraId="6C2831DD" w14:textId="133E9622" w:rsidR="006A1962" w:rsidRPr="00073DA6" w:rsidRDefault="006A1962" w:rsidP="001D75C7">
            <w:pPr>
              <w:contextualSpacing/>
              <w:rPr>
                <w:sz w:val="20"/>
                <w:szCs w:val="20"/>
              </w:rPr>
            </w:pPr>
            <w:r>
              <w:rPr>
                <w:sz w:val="20"/>
                <w:szCs w:val="20"/>
              </w:rPr>
              <w:t>Gemiddelde ratio hoeveel sollicitaties nodig zijn om een goede kandidaat te kunnen laten starten. Te verbijzonderen naar veelvoorkomende rollen, bij genoeg N.</w:t>
            </w:r>
          </w:p>
        </w:tc>
      </w:tr>
      <w:tr w:rsidR="00D56CD5" w:rsidRPr="00F416BA" w14:paraId="53ECC633" w14:textId="77777777" w:rsidTr="00240919">
        <w:tc>
          <w:tcPr>
            <w:tcW w:w="490" w:type="dxa"/>
          </w:tcPr>
          <w:p w14:paraId="1DB1E4A3" w14:textId="1041E79C" w:rsidR="006A1962" w:rsidRPr="001D75C7" w:rsidRDefault="006A1962" w:rsidP="001D75C7">
            <w:pPr>
              <w:contextualSpacing/>
              <w:rPr>
                <w:b/>
                <w:bCs/>
                <w:sz w:val="20"/>
                <w:szCs w:val="20"/>
              </w:rPr>
            </w:pPr>
            <w:r>
              <w:rPr>
                <w:b/>
                <w:bCs/>
                <w:sz w:val="20"/>
                <w:szCs w:val="20"/>
              </w:rPr>
              <w:t>2.</w:t>
            </w:r>
            <w:r w:rsidR="00D56CD5">
              <w:rPr>
                <w:b/>
                <w:bCs/>
                <w:sz w:val="20"/>
                <w:szCs w:val="20"/>
              </w:rPr>
              <w:t>4</w:t>
            </w:r>
          </w:p>
        </w:tc>
        <w:tc>
          <w:tcPr>
            <w:tcW w:w="1983" w:type="dxa"/>
            <w:hideMark/>
          </w:tcPr>
          <w:p w14:paraId="59039657" w14:textId="33068F3D" w:rsidR="006A1962" w:rsidRPr="001D75C7" w:rsidRDefault="006A1962" w:rsidP="001D75C7">
            <w:pPr>
              <w:contextualSpacing/>
              <w:rPr>
                <w:sz w:val="20"/>
                <w:szCs w:val="20"/>
              </w:rPr>
            </w:pPr>
            <w:r w:rsidRPr="001D75C7">
              <w:rPr>
                <w:b/>
                <w:bCs/>
                <w:sz w:val="20"/>
                <w:szCs w:val="20"/>
              </w:rPr>
              <w:t>Continuïteit</w:t>
            </w:r>
          </w:p>
        </w:tc>
        <w:tc>
          <w:tcPr>
            <w:tcW w:w="2200" w:type="dxa"/>
            <w:hideMark/>
          </w:tcPr>
          <w:p w14:paraId="79AB72C0" w14:textId="77777777" w:rsidR="006A1962" w:rsidRPr="001D75C7" w:rsidRDefault="006A1962" w:rsidP="001D75C7">
            <w:pPr>
              <w:contextualSpacing/>
              <w:rPr>
                <w:sz w:val="20"/>
                <w:szCs w:val="20"/>
              </w:rPr>
            </w:pPr>
            <w:r w:rsidRPr="001D75C7">
              <w:rPr>
                <w:sz w:val="20"/>
                <w:szCs w:val="20"/>
              </w:rPr>
              <w:t>≥ 85%</w:t>
            </w:r>
          </w:p>
        </w:tc>
        <w:tc>
          <w:tcPr>
            <w:tcW w:w="4503" w:type="dxa"/>
            <w:hideMark/>
          </w:tcPr>
          <w:p w14:paraId="415E2636" w14:textId="77777777" w:rsidR="006A1962" w:rsidRPr="001D75C7" w:rsidRDefault="006A1962" w:rsidP="001D75C7">
            <w:pPr>
              <w:contextualSpacing/>
              <w:rPr>
                <w:sz w:val="20"/>
                <w:szCs w:val="20"/>
              </w:rPr>
            </w:pPr>
            <w:r w:rsidRPr="001D75C7">
              <w:rPr>
                <w:sz w:val="20"/>
                <w:szCs w:val="20"/>
              </w:rPr>
              <w:t>Kandidaten die opdracht volledig afronden</w:t>
            </w:r>
          </w:p>
        </w:tc>
      </w:tr>
      <w:tr w:rsidR="00D56CD5" w:rsidRPr="00F416BA" w14:paraId="5B50676D" w14:textId="77777777" w:rsidTr="00240919">
        <w:tc>
          <w:tcPr>
            <w:tcW w:w="490" w:type="dxa"/>
          </w:tcPr>
          <w:p w14:paraId="50E63FD0" w14:textId="4358E0EE" w:rsidR="006A1962" w:rsidRPr="001D75C7" w:rsidRDefault="006A1962" w:rsidP="001D75C7">
            <w:pPr>
              <w:contextualSpacing/>
              <w:rPr>
                <w:b/>
                <w:bCs/>
                <w:sz w:val="20"/>
                <w:szCs w:val="20"/>
              </w:rPr>
            </w:pPr>
            <w:r>
              <w:rPr>
                <w:b/>
                <w:bCs/>
                <w:sz w:val="20"/>
                <w:szCs w:val="20"/>
              </w:rPr>
              <w:t>2.</w:t>
            </w:r>
            <w:r w:rsidR="00D56CD5">
              <w:rPr>
                <w:b/>
                <w:bCs/>
                <w:sz w:val="20"/>
                <w:szCs w:val="20"/>
              </w:rPr>
              <w:t>5</w:t>
            </w:r>
          </w:p>
        </w:tc>
        <w:tc>
          <w:tcPr>
            <w:tcW w:w="1983" w:type="dxa"/>
            <w:hideMark/>
          </w:tcPr>
          <w:p w14:paraId="3D7C7189" w14:textId="71BF3F24" w:rsidR="006A1962" w:rsidRPr="001D75C7" w:rsidRDefault="006A1962" w:rsidP="001D75C7">
            <w:pPr>
              <w:contextualSpacing/>
              <w:rPr>
                <w:sz w:val="20"/>
                <w:szCs w:val="20"/>
              </w:rPr>
            </w:pPr>
            <w:r w:rsidRPr="001D75C7">
              <w:rPr>
                <w:b/>
                <w:bCs/>
                <w:sz w:val="20"/>
                <w:szCs w:val="20"/>
              </w:rPr>
              <w:t>Uitstroom binnen 6 weken</w:t>
            </w:r>
          </w:p>
        </w:tc>
        <w:tc>
          <w:tcPr>
            <w:tcW w:w="2200" w:type="dxa"/>
            <w:hideMark/>
          </w:tcPr>
          <w:p w14:paraId="6A1C7AE5" w14:textId="73104B26" w:rsidR="006A1962" w:rsidRPr="001D75C7" w:rsidRDefault="006A1962" w:rsidP="001D75C7">
            <w:pPr>
              <w:contextualSpacing/>
              <w:rPr>
                <w:sz w:val="20"/>
                <w:szCs w:val="20"/>
              </w:rPr>
            </w:pPr>
            <w:r w:rsidRPr="001D75C7">
              <w:rPr>
                <w:sz w:val="20"/>
                <w:szCs w:val="20"/>
              </w:rPr>
              <w:t>&lt; 10%</w:t>
            </w:r>
            <w:r w:rsidR="00DE138A">
              <w:rPr>
                <w:sz w:val="20"/>
                <w:szCs w:val="20"/>
              </w:rPr>
              <w:t xml:space="preserve"> </w:t>
            </w:r>
            <w:r w:rsidR="00DE138A" w:rsidRPr="00240919">
              <w:rPr>
                <w:sz w:val="16"/>
                <w:szCs w:val="16"/>
              </w:rPr>
              <w:t>(ongewenste uitstroom / werkenden</w:t>
            </w:r>
            <w:r w:rsidR="00C978AA">
              <w:rPr>
                <w:sz w:val="16"/>
                <w:szCs w:val="16"/>
              </w:rPr>
              <w:t>,</w:t>
            </w:r>
            <w:r w:rsidR="00DE138A" w:rsidRPr="00240919">
              <w:rPr>
                <w:sz w:val="16"/>
                <w:szCs w:val="16"/>
              </w:rPr>
              <w:t xml:space="preserve"> </w:t>
            </w:r>
            <w:r w:rsidR="00C978AA">
              <w:rPr>
                <w:sz w:val="16"/>
                <w:szCs w:val="16"/>
              </w:rPr>
              <w:t xml:space="preserve">in </w:t>
            </w:r>
            <w:r w:rsidR="00DE138A" w:rsidRPr="00240919">
              <w:rPr>
                <w:sz w:val="16"/>
                <w:szCs w:val="16"/>
              </w:rPr>
              <w:t>%)</w:t>
            </w:r>
          </w:p>
        </w:tc>
        <w:tc>
          <w:tcPr>
            <w:tcW w:w="4503" w:type="dxa"/>
            <w:hideMark/>
          </w:tcPr>
          <w:p w14:paraId="61A39322" w14:textId="4ECF086E" w:rsidR="006A1962" w:rsidRPr="001D75C7" w:rsidRDefault="006A1962" w:rsidP="001D75C7">
            <w:pPr>
              <w:contextualSpacing/>
              <w:rPr>
                <w:sz w:val="20"/>
                <w:szCs w:val="20"/>
              </w:rPr>
            </w:pPr>
            <w:r w:rsidRPr="001D75C7">
              <w:rPr>
                <w:sz w:val="20"/>
                <w:szCs w:val="20"/>
              </w:rPr>
              <w:t>Percentage kandidaten dat vroegtijdig stopt</w:t>
            </w:r>
            <w:r w:rsidR="002A4D6C">
              <w:rPr>
                <w:sz w:val="20"/>
                <w:szCs w:val="20"/>
              </w:rPr>
              <w:t>.</w:t>
            </w:r>
            <w:r w:rsidR="00D3624D">
              <w:rPr>
                <w:sz w:val="20"/>
                <w:szCs w:val="20"/>
              </w:rPr>
              <w:t xml:space="preserve"> </w:t>
            </w:r>
          </w:p>
        </w:tc>
      </w:tr>
      <w:tr w:rsidR="00D56CD5" w:rsidRPr="00F416BA" w14:paraId="42CFAED0" w14:textId="77777777" w:rsidTr="00240919">
        <w:tc>
          <w:tcPr>
            <w:tcW w:w="490" w:type="dxa"/>
          </w:tcPr>
          <w:p w14:paraId="5A03D930" w14:textId="4AF44C9D" w:rsidR="006A1962" w:rsidRPr="001D75C7" w:rsidRDefault="006A1962" w:rsidP="001D75C7">
            <w:pPr>
              <w:contextualSpacing/>
              <w:rPr>
                <w:b/>
                <w:bCs/>
                <w:sz w:val="20"/>
                <w:szCs w:val="20"/>
              </w:rPr>
            </w:pPr>
            <w:r>
              <w:rPr>
                <w:b/>
                <w:bCs/>
                <w:sz w:val="20"/>
                <w:szCs w:val="20"/>
              </w:rPr>
              <w:t>2.</w:t>
            </w:r>
            <w:r w:rsidR="00D56CD5">
              <w:rPr>
                <w:b/>
                <w:bCs/>
                <w:sz w:val="20"/>
                <w:szCs w:val="20"/>
              </w:rPr>
              <w:t>6</w:t>
            </w:r>
          </w:p>
        </w:tc>
        <w:tc>
          <w:tcPr>
            <w:tcW w:w="1983" w:type="dxa"/>
            <w:hideMark/>
          </w:tcPr>
          <w:p w14:paraId="369CA5E7" w14:textId="2E5A51E0" w:rsidR="006A1962" w:rsidRPr="001D75C7" w:rsidRDefault="006A1962" w:rsidP="001D75C7">
            <w:pPr>
              <w:contextualSpacing/>
              <w:rPr>
                <w:sz w:val="20"/>
                <w:szCs w:val="20"/>
              </w:rPr>
            </w:pPr>
            <w:r w:rsidRPr="001D75C7">
              <w:rPr>
                <w:b/>
                <w:bCs/>
                <w:sz w:val="20"/>
                <w:szCs w:val="20"/>
              </w:rPr>
              <w:t>Ongewenste uitstroom</w:t>
            </w:r>
          </w:p>
        </w:tc>
        <w:tc>
          <w:tcPr>
            <w:tcW w:w="2200" w:type="dxa"/>
            <w:hideMark/>
          </w:tcPr>
          <w:p w14:paraId="32955893" w14:textId="77777777" w:rsidR="006A1962" w:rsidRPr="001D75C7" w:rsidRDefault="006A1962" w:rsidP="001D75C7">
            <w:pPr>
              <w:contextualSpacing/>
              <w:rPr>
                <w:sz w:val="20"/>
                <w:szCs w:val="20"/>
              </w:rPr>
            </w:pPr>
            <w:r w:rsidRPr="001D75C7">
              <w:rPr>
                <w:sz w:val="20"/>
                <w:szCs w:val="20"/>
              </w:rPr>
              <w:t>≤ 3%</w:t>
            </w:r>
          </w:p>
        </w:tc>
        <w:tc>
          <w:tcPr>
            <w:tcW w:w="4503" w:type="dxa"/>
            <w:hideMark/>
          </w:tcPr>
          <w:p w14:paraId="2673C816" w14:textId="77777777" w:rsidR="006A1962" w:rsidRPr="001D75C7" w:rsidRDefault="006A1962" w:rsidP="001D75C7">
            <w:pPr>
              <w:contextualSpacing/>
              <w:rPr>
                <w:sz w:val="20"/>
                <w:szCs w:val="20"/>
              </w:rPr>
            </w:pPr>
            <w:r w:rsidRPr="001D75C7">
              <w:rPr>
                <w:sz w:val="20"/>
                <w:szCs w:val="20"/>
              </w:rPr>
              <w:t xml:space="preserve">Ongeplande </w:t>
            </w:r>
            <w:proofErr w:type="spellStart"/>
            <w:r w:rsidRPr="001D75C7">
              <w:rPr>
                <w:sz w:val="20"/>
                <w:szCs w:val="20"/>
              </w:rPr>
              <w:t>stops</w:t>
            </w:r>
            <w:proofErr w:type="spellEnd"/>
            <w:r w:rsidRPr="001D75C7">
              <w:rPr>
                <w:sz w:val="20"/>
                <w:szCs w:val="20"/>
              </w:rPr>
              <w:t xml:space="preserve"> door ontevredenheid, mismatch etc.</w:t>
            </w:r>
          </w:p>
        </w:tc>
      </w:tr>
      <w:tr w:rsidR="00D56CD5" w:rsidRPr="00F416BA" w14:paraId="2CCFC1D4" w14:textId="77777777" w:rsidTr="00240919">
        <w:tc>
          <w:tcPr>
            <w:tcW w:w="490" w:type="dxa"/>
          </w:tcPr>
          <w:p w14:paraId="4A00E466" w14:textId="47DBABAF" w:rsidR="006A1962" w:rsidRPr="001D75C7" w:rsidRDefault="007D1F79" w:rsidP="001D75C7">
            <w:pPr>
              <w:contextualSpacing/>
              <w:rPr>
                <w:b/>
                <w:bCs/>
                <w:sz w:val="20"/>
                <w:szCs w:val="20"/>
              </w:rPr>
            </w:pPr>
            <w:r>
              <w:rPr>
                <w:b/>
                <w:bCs/>
                <w:sz w:val="20"/>
                <w:szCs w:val="20"/>
              </w:rPr>
              <w:t>2.</w:t>
            </w:r>
            <w:r w:rsidR="00D56CD5">
              <w:rPr>
                <w:b/>
                <w:bCs/>
                <w:sz w:val="20"/>
                <w:szCs w:val="20"/>
              </w:rPr>
              <w:t>7</w:t>
            </w:r>
          </w:p>
        </w:tc>
        <w:tc>
          <w:tcPr>
            <w:tcW w:w="1983" w:type="dxa"/>
            <w:hideMark/>
          </w:tcPr>
          <w:p w14:paraId="34722B98" w14:textId="523B5B46" w:rsidR="006A1962" w:rsidRPr="001D75C7" w:rsidRDefault="006A1962" w:rsidP="001D75C7">
            <w:pPr>
              <w:contextualSpacing/>
              <w:rPr>
                <w:sz w:val="20"/>
                <w:szCs w:val="20"/>
              </w:rPr>
            </w:pPr>
            <w:r w:rsidRPr="001D75C7">
              <w:rPr>
                <w:b/>
                <w:bCs/>
                <w:sz w:val="20"/>
                <w:szCs w:val="20"/>
              </w:rPr>
              <w:t>Verzuim</w:t>
            </w:r>
            <w:r w:rsidR="005C7934">
              <w:rPr>
                <w:b/>
                <w:bCs/>
                <w:sz w:val="20"/>
                <w:szCs w:val="20"/>
              </w:rPr>
              <w:t xml:space="preserve">reductie en kwalitatieve </w:t>
            </w:r>
            <w:r w:rsidR="00DA4408">
              <w:rPr>
                <w:b/>
                <w:bCs/>
                <w:sz w:val="20"/>
                <w:szCs w:val="20"/>
              </w:rPr>
              <w:t>opvolging en preventie</w:t>
            </w:r>
          </w:p>
        </w:tc>
        <w:tc>
          <w:tcPr>
            <w:tcW w:w="2200" w:type="dxa"/>
            <w:hideMark/>
          </w:tcPr>
          <w:p w14:paraId="1D89E15A" w14:textId="77777777" w:rsidR="006A1962" w:rsidRDefault="00AC0BC5" w:rsidP="001D75C7">
            <w:pPr>
              <w:contextualSpacing/>
              <w:rPr>
                <w:sz w:val="20"/>
                <w:szCs w:val="20"/>
              </w:rPr>
            </w:pPr>
            <w:r>
              <w:rPr>
                <w:sz w:val="20"/>
                <w:szCs w:val="20"/>
              </w:rPr>
              <w:t>Gemeente</w:t>
            </w:r>
            <w:r w:rsidR="00511D8C">
              <w:rPr>
                <w:sz w:val="20"/>
                <w:szCs w:val="20"/>
              </w:rPr>
              <w:t>norm</w:t>
            </w:r>
            <w:r w:rsidR="006A1962" w:rsidRPr="001D75C7">
              <w:rPr>
                <w:sz w:val="20"/>
                <w:szCs w:val="20"/>
              </w:rPr>
              <w:t xml:space="preserve"> </w:t>
            </w:r>
            <w:r w:rsidR="00925EB9">
              <w:rPr>
                <w:sz w:val="20"/>
                <w:szCs w:val="20"/>
              </w:rPr>
              <w:t>5</w:t>
            </w:r>
            <w:r w:rsidR="00660491">
              <w:rPr>
                <w:sz w:val="20"/>
                <w:szCs w:val="20"/>
              </w:rPr>
              <w:t>,6</w:t>
            </w:r>
            <w:r w:rsidR="006A1962" w:rsidRPr="001D75C7">
              <w:rPr>
                <w:sz w:val="20"/>
                <w:szCs w:val="20"/>
              </w:rPr>
              <w:t>%</w:t>
            </w:r>
            <w:r w:rsidR="003049E5">
              <w:rPr>
                <w:sz w:val="20"/>
                <w:szCs w:val="20"/>
              </w:rPr>
              <w:t>.</w:t>
            </w:r>
          </w:p>
          <w:p w14:paraId="1AFF2B61" w14:textId="4883C5AE" w:rsidR="003049E5" w:rsidRPr="001D75C7" w:rsidRDefault="00394128" w:rsidP="001D75C7">
            <w:pPr>
              <w:contextualSpacing/>
              <w:rPr>
                <w:sz w:val="20"/>
                <w:szCs w:val="20"/>
              </w:rPr>
            </w:pPr>
            <w:r>
              <w:rPr>
                <w:sz w:val="20"/>
                <w:szCs w:val="20"/>
              </w:rPr>
              <w:t>Vertrek</w:t>
            </w:r>
            <w:r w:rsidR="003049E5" w:rsidRPr="001D75C7">
              <w:rPr>
                <w:sz w:val="20"/>
                <w:szCs w:val="20"/>
              </w:rPr>
              <w:t>punt</w:t>
            </w:r>
            <w:r w:rsidR="003049E5">
              <w:rPr>
                <w:sz w:val="20"/>
                <w:szCs w:val="20"/>
              </w:rPr>
              <w:t xml:space="preserve">: </w:t>
            </w:r>
            <w:r w:rsidR="003049E5" w:rsidRPr="001D75C7">
              <w:rPr>
                <w:sz w:val="20"/>
                <w:szCs w:val="20"/>
              </w:rPr>
              <w:t>huidig</w:t>
            </w:r>
            <w:r w:rsidR="003049E5">
              <w:rPr>
                <w:sz w:val="20"/>
                <w:szCs w:val="20"/>
              </w:rPr>
              <w:t>e verzuim</w:t>
            </w:r>
            <w:r w:rsidR="00C434B0">
              <w:rPr>
                <w:sz w:val="20"/>
                <w:szCs w:val="20"/>
              </w:rPr>
              <w:t>%</w:t>
            </w:r>
            <w:r w:rsidR="003049E5">
              <w:rPr>
                <w:sz w:val="20"/>
                <w:szCs w:val="20"/>
              </w:rPr>
              <w:t xml:space="preserve"> </w:t>
            </w:r>
            <w:r w:rsidR="00C434B0">
              <w:rPr>
                <w:sz w:val="20"/>
                <w:szCs w:val="20"/>
              </w:rPr>
              <w:t xml:space="preserve">Gemeente Haarlem: </w:t>
            </w:r>
            <w:r w:rsidR="003049E5">
              <w:rPr>
                <w:sz w:val="20"/>
                <w:szCs w:val="20"/>
              </w:rPr>
              <w:t>6,4</w:t>
            </w:r>
            <w:r w:rsidR="003049E5" w:rsidRPr="001D75C7">
              <w:rPr>
                <w:sz w:val="20"/>
                <w:szCs w:val="20"/>
              </w:rPr>
              <w:t>%</w:t>
            </w:r>
          </w:p>
        </w:tc>
        <w:tc>
          <w:tcPr>
            <w:tcW w:w="4503" w:type="dxa"/>
            <w:hideMark/>
          </w:tcPr>
          <w:p w14:paraId="4A2FF4D1" w14:textId="7CF6A08A" w:rsidR="006A1962" w:rsidRPr="001D75C7" w:rsidRDefault="006A1962" w:rsidP="001D75C7">
            <w:pPr>
              <w:contextualSpacing/>
              <w:rPr>
                <w:sz w:val="20"/>
                <w:szCs w:val="20"/>
              </w:rPr>
            </w:pPr>
            <w:r w:rsidRPr="001D75C7">
              <w:rPr>
                <w:sz w:val="20"/>
                <w:szCs w:val="20"/>
              </w:rPr>
              <w:t>Jaarlijks verzuim</w:t>
            </w:r>
            <w:r w:rsidR="002A061F">
              <w:rPr>
                <w:sz w:val="20"/>
                <w:szCs w:val="20"/>
              </w:rPr>
              <w:t>reductie</w:t>
            </w:r>
            <w:r w:rsidRPr="001D75C7">
              <w:rPr>
                <w:sz w:val="20"/>
                <w:szCs w:val="20"/>
              </w:rPr>
              <w:t xml:space="preserve"> </w:t>
            </w:r>
            <w:r w:rsidR="003049E5">
              <w:rPr>
                <w:sz w:val="20"/>
                <w:szCs w:val="20"/>
              </w:rPr>
              <w:t>t.o.v. huidige situatie</w:t>
            </w:r>
            <w:r w:rsidR="00DA4408">
              <w:rPr>
                <w:sz w:val="20"/>
                <w:szCs w:val="20"/>
              </w:rPr>
              <w:t>. D</w:t>
            </w:r>
            <w:r w:rsidR="00051EF5">
              <w:rPr>
                <w:sz w:val="20"/>
                <w:szCs w:val="20"/>
              </w:rPr>
              <w:t xml:space="preserve">aarbij </w:t>
            </w:r>
            <w:r w:rsidR="00DA4408">
              <w:rPr>
                <w:sz w:val="20"/>
                <w:szCs w:val="20"/>
              </w:rPr>
              <w:t xml:space="preserve">ook </w:t>
            </w:r>
            <w:r w:rsidR="00B373DE">
              <w:rPr>
                <w:sz w:val="20"/>
                <w:szCs w:val="20"/>
              </w:rPr>
              <w:t>nauwgezette opvolging naar zieke kandida</w:t>
            </w:r>
            <w:r w:rsidR="003D20A8">
              <w:rPr>
                <w:sz w:val="20"/>
                <w:szCs w:val="20"/>
              </w:rPr>
              <w:t>a</w:t>
            </w:r>
            <w:r w:rsidR="00B373DE">
              <w:rPr>
                <w:sz w:val="20"/>
                <w:szCs w:val="20"/>
              </w:rPr>
              <w:t xml:space="preserve">t en </w:t>
            </w:r>
            <w:r w:rsidR="003D20A8">
              <w:rPr>
                <w:sz w:val="20"/>
                <w:szCs w:val="20"/>
              </w:rPr>
              <w:t>inlener</w:t>
            </w:r>
            <w:r w:rsidR="00DA4408">
              <w:rPr>
                <w:sz w:val="20"/>
                <w:szCs w:val="20"/>
              </w:rPr>
              <w:t xml:space="preserve">, als taken ter preventie van </w:t>
            </w:r>
            <w:r w:rsidR="003049E5">
              <w:rPr>
                <w:sz w:val="20"/>
                <w:szCs w:val="20"/>
              </w:rPr>
              <w:t>verzuim</w:t>
            </w:r>
          </w:p>
        </w:tc>
      </w:tr>
    </w:tbl>
    <w:p w14:paraId="394BBBEE" w14:textId="426F2A11" w:rsidR="001D75C7" w:rsidRPr="001D75C7" w:rsidRDefault="001D75C7" w:rsidP="001D75C7">
      <w:pPr>
        <w:spacing w:after="0" w:line="240" w:lineRule="auto"/>
        <w:contextualSpacing/>
      </w:pPr>
    </w:p>
    <w:p w14:paraId="2975721A" w14:textId="77777777" w:rsidR="001D75C7" w:rsidRPr="001D75C7" w:rsidRDefault="001D75C7" w:rsidP="001D75C7">
      <w:pPr>
        <w:spacing w:after="0" w:line="240" w:lineRule="auto"/>
        <w:contextualSpacing/>
        <w:rPr>
          <w:b/>
          <w:bCs/>
        </w:rPr>
      </w:pPr>
      <w:r w:rsidRPr="001D75C7">
        <w:rPr>
          <w:b/>
          <w:bCs/>
        </w:rPr>
        <w:t xml:space="preserve">3. Tevredenheid &amp; Samenwerking </w:t>
      </w:r>
      <w:proofErr w:type="spellStart"/>
      <w:r w:rsidRPr="001D75C7">
        <w:rPr>
          <w:b/>
          <w:bCs/>
        </w:rPr>
        <w:t>KPI’s</w:t>
      </w:r>
      <w:proofErr w:type="spellEnd"/>
    </w:p>
    <w:p w14:paraId="19A724B7" w14:textId="77777777" w:rsidR="001D75C7" w:rsidRPr="001D75C7" w:rsidRDefault="001D75C7" w:rsidP="001D75C7">
      <w:pPr>
        <w:spacing w:after="0" w:line="240" w:lineRule="auto"/>
        <w:contextualSpacing/>
      </w:pPr>
      <w:r w:rsidRPr="001D75C7">
        <w:rPr>
          <w:b/>
          <w:bCs/>
        </w:rPr>
        <w:t>Doel:</w:t>
      </w:r>
      <w:r w:rsidRPr="001D75C7">
        <w:t xml:space="preserve"> Ervaring en tevredenheid van alle betrokkenen en naleving van afspraken.</w:t>
      </w:r>
    </w:p>
    <w:tbl>
      <w:tblPr>
        <w:tblStyle w:val="Tabelrasterlicht"/>
        <w:tblW w:w="9209" w:type="dxa"/>
        <w:tblLook w:val="04A0" w:firstRow="1" w:lastRow="0" w:firstColumn="1" w:lastColumn="0" w:noHBand="0" w:noVBand="1"/>
      </w:tblPr>
      <w:tblGrid>
        <w:gridCol w:w="598"/>
        <w:gridCol w:w="1807"/>
        <w:gridCol w:w="2268"/>
        <w:gridCol w:w="4536"/>
      </w:tblGrid>
      <w:tr w:rsidR="006A1962" w:rsidRPr="00F416BA" w14:paraId="64B610C9" w14:textId="77777777" w:rsidTr="00151904">
        <w:tc>
          <w:tcPr>
            <w:tcW w:w="598" w:type="dxa"/>
          </w:tcPr>
          <w:p w14:paraId="0168F2D4" w14:textId="2B17E66E" w:rsidR="006A1962" w:rsidRPr="001D75C7" w:rsidRDefault="00493954" w:rsidP="001D75C7">
            <w:pPr>
              <w:contextualSpacing/>
              <w:rPr>
                <w:b/>
                <w:bCs/>
                <w:sz w:val="20"/>
                <w:szCs w:val="20"/>
              </w:rPr>
            </w:pPr>
            <w:r>
              <w:rPr>
                <w:b/>
                <w:bCs/>
                <w:sz w:val="20"/>
                <w:szCs w:val="20"/>
              </w:rPr>
              <w:t>#</w:t>
            </w:r>
          </w:p>
        </w:tc>
        <w:tc>
          <w:tcPr>
            <w:tcW w:w="1807" w:type="dxa"/>
            <w:hideMark/>
          </w:tcPr>
          <w:p w14:paraId="3C384F15" w14:textId="5C4FEDF7" w:rsidR="006A1962" w:rsidRPr="001D75C7" w:rsidRDefault="006A1962" w:rsidP="001D75C7">
            <w:pPr>
              <w:contextualSpacing/>
              <w:rPr>
                <w:b/>
                <w:bCs/>
                <w:sz w:val="20"/>
                <w:szCs w:val="20"/>
              </w:rPr>
            </w:pPr>
            <w:r w:rsidRPr="001D75C7">
              <w:rPr>
                <w:b/>
                <w:bCs/>
                <w:sz w:val="20"/>
                <w:szCs w:val="20"/>
              </w:rPr>
              <w:t>KPI</w:t>
            </w:r>
          </w:p>
        </w:tc>
        <w:tc>
          <w:tcPr>
            <w:tcW w:w="2268" w:type="dxa"/>
            <w:hideMark/>
          </w:tcPr>
          <w:p w14:paraId="573EA0DC" w14:textId="77777777" w:rsidR="006A1962" w:rsidRPr="001D75C7" w:rsidRDefault="006A1962" w:rsidP="001D75C7">
            <w:pPr>
              <w:contextualSpacing/>
              <w:rPr>
                <w:b/>
                <w:bCs/>
                <w:sz w:val="20"/>
                <w:szCs w:val="20"/>
              </w:rPr>
            </w:pPr>
            <w:r w:rsidRPr="001D75C7">
              <w:rPr>
                <w:b/>
                <w:bCs/>
                <w:sz w:val="20"/>
                <w:szCs w:val="20"/>
              </w:rPr>
              <w:t>Norm / Doel</w:t>
            </w:r>
          </w:p>
        </w:tc>
        <w:tc>
          <w:tcPr>
            <w:tcW w:w="4536" w:type="dxa"/>
            <w:hideMark/>
          </w:tcPr>
          <w:p w14:paraId="18ADF5A9" w14:textId="77777777" w:rsidR="006A1962" w:rsidRPr="001D75C7" w:rsidRDefault="006A1962" w:rsidP="001D75C7">
            <w:pPr>
              <w:contextualSpacing/>
              <w:rPr>
                <w:b/>
                <w:bCs/>
                <w:sz w:val="20"/>
                <w:szCs w:val="20"/>
              </w:rPr>
            </w:pPr>
            <w:r w:rsidRPr="001D75C7">
              <w:rPr>
                <w:b/>
                <w:bCs/>
                <w:sz w:val="20"/>
                <w:szCs w:val="20"/>
              </w:rPr>
              <w:t>Toelichting</w:t>
            </w:r>
          </w:p>
        </w:tc>
      </w:tr>
      <w:tr w:rsidR="006A1962" w:rsidRPr="00F416BA" w14:paraId="7E3F91AA" w14:textId="77777777" w:rsidTr="00151904">
        <w:tc>
          <w:tcPr>
            <w:tcW w:w="598" w:type="dxa"/>
          </w:tcPr>
          <w:p w14:paraId="03C9858F" w14:textId="3D35FDA9" w:rsidR="006A1962" w:rsidRPr="001D75C7" w:rsidRDefault="00C725D2" w:rsidP="001D75C7">
            <w:pPr>
              <w:contextualSpacing/>
              <w:rPr>
                <w:b/>
                <w:bCs/>
                <w:sz w:val="20"/>
                <w:szCs w:val="20"/>
              </w:rPr>
            </w:pPr>
            <w:r>
              <w:rPr>
                <w:b/>
                <w:bCs/>
                <w:sz w:val="20"/>
                <w:szCs w:val="20"/>
              </w:rPr>
              <w:t>3.1</w:t>
            </w:r>
          </w:p>
        </w:tc>
        <w:tc>
          <w:tcPr>
            <w:tcW w:w="1807" w:type="dxa"/>
            <w:hideMark/>
          </w:tcPr>
          <w:p w14:paraId="37AED84B" w14:textId="4B4A7DD1" w:rsidR="006A1962" w:rsidRPr="001D75C7" w:rsidRDefault="006A1962" w:rsidP="001D75C7">
            <w:pPr>
              <w:contextualSpacing/>
              <w:rPr>
                <w:sz w:val="20"/>
                <w:szCs w:val="20"/>
              </w:rPr>
            </w:pPr>
            <w:r w:rsidRPr="001D75C7">
              <w:rPr>
                <w:b/>
                <w:bCs/>
                <w:sz w:val="20"/>
                <w:szCs w:val="20"/>
              </w:rPr>
              <w:t>Tevredenheid uitzendkrachten</w:t>
            </w:r>
          </w:p>
        </w:tc>
        <w:tc>
          <w:tcPr>
            <w:tcW w:w="2268" w:type="dxa"/>
            <w:hideMark/>
          </w:tcPr>
          <w:p w14:paraId="49AC96F4" w14:textId="77777777" w:rsidR="006A1962" w:rsidRPr="001D75C7" w:rsidRDefault="006A1962" w:rsidP="001D75C7">
            <w:pPr>
              <w:contextualSpacing/>
              <w:rPr>
                <w:sz w:val="20"/>
                <w:szCs w:val="20"/>
              </w:rPr>
            </w:pPr>
            <w:r w:rsidRPr="001D75C7">
              <w:rPr>
                <w:sz w:val="20"/>
                <w:szCs w:val="20"/>
              </w:rPr>
              <w:t>≥ 8,0</w:t>
            </w:r>
          </w:p>
        </w:tc>
        <w:tc>
          <w:tcPr>
            <w:tcW w:w="4536" w:type="dxa"/>
            <w:hideMark/>
          </w:tcPr>
          <w:p w14:paraId="7D27E315" w14:textId="27F5BCE8" w:rsidR="006A1962" w:rsidRPr="001D75C7" w:rsidRDefault="00925000" w:rsidP="001D75C7">
            <w:pPr>
              <w:contextualSpacing/>
              <w:rPr>
                <w:sz w:val="20"/>
                <w:szCs w:val="20"/>
              </w:rPr>
            </w:pPr>
            <w:r>
              <w:rPr>
                <w:sz w:val="20"/>
                <w:szCs w:val="20"/>
              </w:rPr>
              <w:t xml:space="preserve">MTO uitzendbureaus / </w:t>
            </w:r>
            <w:r w:rsidR="006A1962" w:rsidRPr="001D75C7">
              <w:rPr>
                <w:sz w:val="20"/>
                <w:szCs w:val="20"/>
              </w:rPr>
              <w:t>Beoordeling samenwerking, begeleiding en werkervaring</w:t>
            </w:r>
          </w:p>
        </w:tc>
      </w:tr>
      <w:tr w:rsidR="006A1962" w:rsidRPr="00F416BA" w14:paraId="60BEBBE8" w14:textId="77777777" w:rsidTr="00151904">
        <w:tc>
          <w:tcPr>
            <w:tcW w:w="598" w:type="dxa"/>
          </w:tcPr>
          <w:p w14:paraId="6BB6D6CF" w14:textId="1B5D118A" w:rsidR="006A1962" w:rsidRPr="001D75C7" w:rsidRDefault="00C725D2" w:rsidP="001D75C7">
            <w:pPr>
              <w:contextualSpacing/>
              <w:rPr>
                <w:b/>
                <w:bCs/>
                <w:sz w:val="20"/>
                <w:szCs w:val="20"/>
              </w:rPr>
            </w:pPr>
            <w:r>
              <w:rPr>
                <w:b/>
                <w:bCs/>
                <w:sz w:val="20"/>
                <w:szCs w:val="20"/>
              </w:rPr>
              <w:t>3.2</w:t>
            </w:r>
          </w:p>
        </w:tc>
        <w:tc>
          <w:tcPr>
            <w:tcW w:w="1807" w:type="dxa"/>
            <w:hideMark/>
          </w:tcPr>
          <w:p w14:paraId="67C41C78" w14:textId="155EAA45" w:rsidR="006A1962" w:rsidRPr="001D75C7" w:rsidRDefault="006A1962" w:rsidP="001D75C7">
            <w:pPr>
              <w:contextualSpacing/>
              <w:rPr>
                <w:sz w:val="20"/>
                <w:szCs w:val="20"/>
              </w:rPr>
            </w:pPr>
            <w:r w:rsidRPr="001D75C7">
              <w:rPr>
                <w:b/>
                <w:bCs/>
                <w:sz w:val="20"/>
                <w:szCs w:val="20"/>
              </w:rPr>
              <w:t>Tevredenheid opdrachtgever</w:t>
            </w:r>
          </w:p>
        </w:tc>
        <w:tc>
          <w:tcPr>
            <w:tcW w:w="2268" w:type="dxa"/>
            <w:hideMark/>
          </w:tcPr>
          <w:p w14:paraId="69850F38" w14:textId="77777777" w:rsidR="006A1962" w:rsidRPr="001D75C7" w:rsidRDefault="006A1962" w:rsidP="001D75C7">
            <w:pPr>
              <w:contextualSpacing/>
              <w:rPr>
                <w:sz w:val="20"/>
                <w:szCs w:val="20"/>
              </w:rPr>
            </w:pPr>
            <w:r w:rsidRPr="001D75C7">
              <w:rPr>
                <w:sz w:val="20"/>
                <w:szCs w:val="20"/>
              </w:rPr>
              <w:t>≥ 8,0</w:t>
            </w:r>
          </w:p>
        </w:tc>
        <w:tc>
          <w:tcPr>
            <w:tcW w:w="4536" w:type="dxa"/>
            <w:hideMark/>
          </w:tcPr>
          <w:p w14:paraId="30A5B934" w14:textId="21937793" w:rsidR="006A1962" w:rsidRPr="001D75C7" w:rsidRDefault="00925000" w:rsidP="001D75C7">
            <w:pPr>
              <w:contextualSpacing/>
              <w:rPr>
                <w:sz w:val="20"/>
                <w:szCs w:val="20"/>
              </w:rPr>
            </w:pPr>
            <w:r>
              <w:rPr>
                <w:sz w:val="20"/>
                <w:szCs w:val="20"/>
              </w:rPr>
              <w:t xml:space="preserve">KTO </w:t>
            </w:r>
            <w:r w:rsidRPr="00925000">
              <w:rPr>
                <w:sz w:val="20"/>
                <w:szCs w:val="20"/>
              </w:rPr>
              <w:t xml:space="preserve">Gemeente </w:t>
            </w:r>
            <w:r>
              <w:rPr>
                <w:sz w:val="20"/>
                <w:szCs w:val="20"/>
              </w:rPr>
              <w:t xml:space="preserve">Haarlem / </w:t>
            </w:r>
            <w:r w:rsidR="006A1962" w:rsidRPr="001D75C7">
              <w:rPr>
                <w:sz w:val="20"/>
                <w:szCs w:val="20"/>
              </w:rPr>
              <w:t>Beoordeling samenwerking door inhurende managers</w:t>
            </w:r>
          </w:p>
        </w:tc>
      </w:tr>
      <w:tr w:rsidR="006A1962" w:rsidRPr="00F416BA" w14:paraId="348F7882" w14:textId="77777777" w:rsidTr="00151904">
        <w:tc>
          <w:tcPr>
            <w:tcW w:w="598" w:type="dxa"/>
          </w:tcPr>
          <w:p w14:paraId="58E17CC3" w14:textId="07DFBE22" w:rsidR="006A1962" w:rsidRPr="001D75C7" w:rsidRDefault="00C725D2" w:rsidP="001D75C7">
            <w:pPr>
              <w:contextualSpacing/>
              <w:rPr>
                <w:b/>
                <w:bCs/>
                <w:sz w:val="20"/>
                <w:szCs w:val="20"/>
              </w:rPr>
            </w:pPr>
            <w:r>
              <w:rPr>
                <w:b/>
                <w:bCs/>
                <w:sz w:val="20"/>
                <w:szCs w:val="20"/>
              </w:rPr>
              <w:t>3.3</w:t>
            </w:r>
          </w:p>
        </w:tc>
        <w:tc>
          <w:tcPr>
            <w:tcW w:w="1807" w:type="dxa"/>
            <w:hideMark/>
          </w:tcPr>
          <w:p w14:paraId="103BA015" w14:textId="5D6A7A44" w:rsidR="006A1962" w:rsidRPr="001D75C7" w:rsidRDefault="006A1962" w:rsidP="001D75C7">
            <w:pPr>
              <w:contextualSpacing/>
              <w:rPr>
                <w:sz w:val="20"/>
                <w:szCs w:val="20"/>
              </w:rPr>
            </w:pPr>
            <w:proofErr w:type="spellStart"/>
            <w:r w:rsidRPr="001D75C7">
              <w:rPr>
                <w:b/>
                <w:bCs/>
                <w:sz w:val="20"/>
                <w:szCs w:val="20"/>
              </w:rPr>
              <w:t>Tooling</w:t>
            </w:r>
            <w:proofErr w:type="spellEnd"/>
            <w:r w:rsidRPr="001D75C7">
              <w:rPr>
                <w:b/>
                <w:bCs/>
                <w:sz w:val="20"/>
                <w:szCs w:val="20"/>
              </w:rPr>
              <w:t xml:space="preserve"> tevredenheid</w:t>
            </w:r>
          </w:p>
        </w:tc>
        <w:tc>
          <w:tcPr>
            <w:tcW w:w="2268" w:type="dxa"/>
            <w:hideMark/>
          </w:tcPr>
          <w:p w14:paraId="5A78EF36" w14:textId="77777777" w:rsidR="006A1962" w:rsidRPr="001D75C7" w:rsidRDefault="006A1962" w:rsidP="001D75C7">
            <w:pPr>
              <w:contextualSpacing/>
              <w:rPr>
                <w:sz w:val="20"/>
                <w:szCs w:val="20"/>
              </w:rPr>
            </w:pPr>
            <w:r w:rsidRPr="001D75C7">
              <w:rPr>
                <w:sz w:val="20"/>
                <w:szCs w:val="20"/>
              </w:rPr>
              <w:t>≥ 8,0</w:t>
            </w:r>
          </w:p>
        </w:tc>
        <w:tc>
          <w:tcPr>
            <w:tcW w:w="4536" w:type="dxa"/>
            <w:hideMark/>
          </w:tcPr>
          <w:p w14:paraId="6C7DE38D" w14:textId="78AE0E3B" w:rsidR="006A1962" w:rsidRPr="001D75C7" w:rsidRDefault="00655BA7" w:rsidP="001D75C7">
            <w:pPr>
              <w:contextualSpacing/>
              <w:rPr>
                <w:sz w:val="20"/>
                <w:szCs w:val="20"/>
              </w:rPr>
            </w:pPr>
            <w:r>
              <w:rPr>
                <w:sz w:val="20"/>
                <w:szCs w:val="20"/>
              </w:rPr>
              <w:t xml:space="preserve">Onderdeel KTO / </w:t>
            </w:r>
            <w:r w:rsidR="006A1962" w:rsidRPr="001D75C7">
              <w:rPr>
                <w:sz w:val="20"/>
                <w:szCs w:val="20"/>
              </w:rPr>
              <w:t xml:space="preserve">Tevredenheid over gebruikte </w:t>
            </w:r>
            <w:proofErr w:type="spellStart"/>
            <w:r w:rsidR="006A1962" w:rsidRPr="001D75C7">
              <w:rPr>
                <w:sz w:val="20"/>
                <w:szCs w:val="20"/>
              </w:rPr>
              <w:t>tooling</w:t>
            </w:r>
            <w:proofErr w:type="spellEnd"/>
            <w:r w:rsidR="006A1962" w:rsidRPr="001D75C7">
              <w:rPr>
                <w:sz w:val="20"/>
                <w:szCs w:val="20"/>
              </w:rPr>
              <w:t xml:space="preserve"> (AI, BI, </w:t>
            </w:r>
            <w:proofErr w:type="spellStart"/>
            <w:r w:rsidR="006A1962" w:rsidRPr="00F416BA">
              <w:rPr>
                <w:sz w:val="20"/>
                <w:szCs w:val="20"/>
              </w:rPr>
              <w:t>sourcing</w:t>
            </w:r>
            <w:proofErr w:type="spellEnd"/>
            <w:r w:rsidR="006A1962" w:rsidRPr="00F416BA">
              <w:rPr>
                <w:sz w:val="20"/>
                <w:szCs w:val="20"/>
              </w:rPr>
              <w:t xml:space="preserve">, CRM, </w:t>
            </w:r>
            <w:r w:rsidR="006A1962" w:rsidRPr="001D75C7">
              <w:rPr>
                <w:sz w:val="20"/>
                <w:szCs w:val="20"/>
              </w:rPr>
              <w:t>uren-goedkeuring)</w:t>
            </w:r>
          </w:p>
        </w:tc>
      </w:tr>
      <w:tr w:rsidR="006A1962" w:rsidRPr="00F416BA" w14:paraId="47A987C6" w14:textId="77777777" w:rsidTr="00151904">
        <w:tc>
          <w:tcPr>
            <w:tcW w:w="598" w:type="dxa"/>
          </w:tcPr>
          <w:p w14:paraId="5D9689FF" w14:textId="4A362B1B" w:rsidR="006A1962" w:rsidRPr="001D75C7" w:rsidRDefault="00C725D2" w:rsidP="001D75C7">
            <w:pPr>
              <w:contextualSpacing/>
              <w:rPr>
                <w:b/>
                <w:bCs/>
                <w:sz w:val="20"/>
                <w:szCs w:val="20"/>
              </w:rPr>
            </w:pPr>
            <w:r>
              <w:rPr>
                <w:b/>
                <w:bCs/>
                <w:sz w:val="20"/>
                <w:szCs w:val="20"/>
              </w:rPr>
              <w:t>3.4</w:t>
            </w:r>
          </w:p>
        </w:tc>
        <w:tc>
          <w:tcPr>
            <w:tcW w:w="1807" w:type="dxa"/>
            <w:hideMark/>
          </w:tcPr>
          <w:p w14:paraId="7F0ED66F" w14:textId="77A05980" w:rsidR="006A1962" w:rsidRPr="001D75C7" w:rsidRDefault="006A1962" w:rsidP="001D75C7">
            <w:pPr>
              <w:contextualSpacing/>
              <w:rPr>
                <w:sz w:val="20"/>
                <w:szCs w:val="20"/>
              </w:rPr>
            </w:pPr>
            <w:r w:rsidRPr="001D75C7">
              <w:rPr>
                <w:b/>
                <w:bCs/>
                <w:sz w:val="20"/>
                <w:szCs w:val="20"/>
              </w:rPr>
              <w:t>Lokale aanwezigheid</w:t>
            </w:r>
          </w:p>
        </w:tc>
        <w:tc>
          <w:tcPr>
            <w:tcW w:w="2268" w:type="dxa"/>
            <w:hideMark/>
          </w:tcPr>
          <w:p w14:paraId="76E09BCA" w14:textId="77777777" w:rsidR="002C10BB" w:rsidRDefault="006A1962" w:rsidP="001D75C7">
            <w:pPr>
              <w:contextualSpacing/>
              <w:rPr>
                <w:sz w:val="20"/>
                <w:szCs w:val="20"/>
              </w:rPr>
            </w:pPr>
            <w:r w:rsidRPr="001D75C7">
              <w:rPr>
                <w:sz w:val="20"/>
                <w:szCs w:val="20"/>
              </w:rPr>
              <w:t>≥ 95%</w:t>
            </w:r>
            <w:r w:rsidR="002C10BB">
              <w:rPr>
                <w:sz w:val="20"/>
                <w:szCs w:val="20"/>
              </w:rPr>
              <w:t xml:space="preserve"> </w:t>
            </w:r>
          </w:p>
          <w:p w14:paraId="77455DE7" w14:textId="6915CD89" w:rsidR="006A1962" w:rsidRPr="000E626D" w:rsidRDefault="002C10BB" w:rsidP="001D75C7">
            <w:pPr>
              <w:contextualSpacing/>
              <w:rPr>
                <w:i/>
                <w:iCs/>
                <w:sz w:val="20"/>
                <w:szCs w:val="20"/>
              </w:rPr>
            </w:pPr>
            <w:r w:rsidRPr="000E626D">
              <w:rPr>
                <w:i/>
                <w:iCs/>
                <w:sz w:val="20"/>
                <w:szCs w:val="20"/>
              </w:rPr>
              <w:t>(</w:t>
            </w:r>
            <w:r w:rsidR="000E626D" w:rsidRPr="000E626D">
              <w:rPr>
                <w:i/>
                <w:iCs/>
                <w:sz w:val="20"/>
                <w:szCs w:val="20"/>
              </w:rPr>
              <w:t>presentie</w:t>
            </w:r>
            <w:r w:rsidRPr="000E626D">
              <w:rPr>
                <w:i/>
                <w:iCs/>
                <w:sz w:val="20"/>
                <w:szCs w:val="20"/>
              </w:rPr>
              <w:t>rapportage door bureaus zelf)</w:t>
            </w:r>
          </w:p>
        </w:tc>
        <w:tc>
          <w:tcPr>
            <w:tcW w:w="4536" w:type="dxa"/>
            <w:hideMark/>
          </w:tcPr>
          <w:p w14:paraId="3B30513E" w14:textId="46D134B6" w:rsidR="006A1962" w:rsidRPr="001D75C7" w:rsidRDefault="00561248" w:rsidP="001D75C7">
            <w:pPr>
              <w:contextualSpacing/>
              <w:rPr>
                <w:sz w:val="20"/>
                <w:szCs w:val="20"/>
              </w:rPr>
            </w:pPr>
            <w:r>
              <w:rPr>
                <w:sz w:val="20"/>
                <w:szCs w:val="20"/>
              </w:rPr>
              <w:t>Tenminste 1x per week aanwezig in Haarlem, a</w:t>
            </w:r>
            <w:r w:rsidR="006A1962" w:rsidRPr="001D75C7">
              <w:rPr>
                <w:sz w:val="20"/>
                <w:szCs w:val="20"/>
              </w:rPr>
              <w:t xml:space="preserve">anwezigheid bij </w:t>
            </w:r>
            <w:r w:rsidR="006A1962" w:rsidRPr="00F416BA">
              <w:rPr>
                <w:sz w:val="20"/>
                <w:szCs w:val="20"/>
              </w:rPr>
              <w:t>alle inloop</w:t>
            </w:r>
            <w:r w:rsidR="006A1962" w:rsidRPr="001D75C7">
              <w:rPr>
                <w:sz w:val="20"/>
                <w:szCs w:val="20"/>
              </w:rPr>
              <w:t xml:space="preserve">sessies en </w:t>
            </w:r>
            <w:r w:rsidR="006A1962" w:rsidRPr="00F416BA">
              <w:rPr>
                <w:sz w:val="20"/>
                <w:szCs w:val="20"/>
              </w:rPr>
              <w:t xml:space="preserve">binnen 1 week afspraak </w:t>
            </w:r>
            <w:r w:rsidR="006A1962" w:rsidRPr="001D75C7">
              <w:rPr>
                <w:sz w:val="20"/>
                <w:szCs w:val="20"/>
              </w:rPr>
              <w:t xml:space="preserve">op </w:t>
            </w:r>
            <w:r w:rsidR="006A1962" w:rsidRPr="00F416BA">
              <w:rPr>
                <w:sz w:val="20"/>
                <w:szCs w:val="20"/>
              </w:rPr>
              <w:t xml:space="preserve">gemeente Haarlem </w:t>
            </w:r>
            <w:r w:rsidR="006A1962" w:rsidRPr="001D75C7">
              <w:rPr>
                <w:sz w:val="20"/>
                <w:szCs w:val="20"/>
              </w:rPr>
              <w:t>locatie</w:t>
            </w:r>
          </w:p>
        </w:tc>
      </w:tr>
      <w:tr w:rsidR="006A1962" w:rsidRPr="00F416BA" w14:paraId="05DD8CED" w14:textId="77777777" w:rsidTr="00151904">
        <w:tc>
          <w:tcPr>
            <w:tcW w:w="598" w:type="dxa"/>
          </w:tcPr>
          <w:p w14:paraId="77CBFB96" w14:textId="1912B213" w:rsidR="006A1962" w:rsidRPr="00F416BA" w:rsidRDefault="00C725D2" w:rsidP="001D75C7">
            <w:pPr>
              <w:contextualSpacing/>
              <w:rPr>
                <w:b/>
                <w:bCs/>
                <w:sz w:val="20"/>
                <w:szCs w:val="20"/>
              </w:rPr>
            </w:pPr>
            <w:r>
              <w:rPr>
                <w:b/>
                <w:bCs/>
                <w:sz w:val="20"/>
                <w:szCs w:val="20"/>
              </w:rPr>
              <w:t>3.5</w:t>
            </w:r>
          </w:p>
        </w:tc>
        <w:tc>
          <w:tcPr>
            <w:tcW w:w="1807" w:type="dxa"/>
          </w:tcPr>
          <w:p w14:paraId="38A8F31E" w14:textId="41AF2930" w:rsidR="006A1962" w:rsidRPr="00F416BA" w:rsidRDefault="006A1962" w:rsidP="001D75C7">
            <w:pPr>
              <w:contextualSpacing/>
              <w:rPr>
                <w:b/>
                <w:bCs/>
                <w:sz w:val="20"/>
                <w:szCs w:val="20"/>
              </w:rPr>
            </w:pPr>
            <w:r w:rsidRPr="00F416BA">
              <w:rPr>
                <w:b/>
                <w:bCs/>
                <w:sz w:val="20"/>
                <w:szCs w:val="20"/>
              </w:rPr>
              <w:t>SROI</w:t>
            </w:r>
          </w:p>
        </w:tc>
        <w:tc>
          <w:tcPr>
            <w:tcW w:w="2268" w:type="dxa"/>
          </w:tcPr>
          <w:p w14:paraId="44839A7E" w14:textId="55E7DC70" w:rsidR="006A1962" w:rsidRPr="00F416BA" w:rsidRDefault="006A1962" w:rsidP="001D75C7">
            <w:pPr>
              <w:contextualSpacing/>
              <w:rPr>
                <w:sz w:val="20"/>
                <w:szCs w:val="20"/>
              </w:rPr>
            </w:pPr>
            <w:r w:rsidRPr="00F416BA">
              <w:rPr>
                <w:sz w:val="20"/>
                <w:szCs w:val="20"/>
              </w:rPr>
              <w:t>5%</w:t>
            </w:r>
          </w:p>
        </w:tc>
        <w:tc>
          <w:tcPr>
            <w:tcW w:w="4536" w:type="dxa"/>
          </w:tcPr>
          <w:p w14:paraId="07CAB063" w14:textId="192E244F" w:rsidR="006A1962" w:rsidRPr="00F416BA" w:rsidRDefault="00EF64B3" w:rsidP="001D75C7">
            <w:pPr>
              <w:contextualSpacing/>
              <w:rPr>
                <w:sz w:val="20"/>
                <w:szCs w:val="20"/>
              </w:rPr>
            </w:pPr>
            <w:ins w:id="4" w:author="Roeland Kalshoven" w:date="2025-12-11T17:13:00Z">
              <w:r w:rsidRPr="00F416BA">
                <w:rPr>
                  <w:sz w:val="20"/>
                  <w:szCs w:val="20"/>
                </w:rPr>
                <w:t xml:space="preserve">% </w:t>
              </w:r>
              <w:r>
                <w:rPr>
                  <w:sz w:val="20"/>
                  <w:szCs w:val="20"/>
                </w:rPr>
                <w:t xml:space="preserve">van de gerealiseerde </w:t>
              </w:r>
              <w:r w:rsidRPr="00F416BA">
                <w:rPr>
                  <w:sz w:val="20"/>
                  <w:szCs w:val="20"/>
                </w:rPr>
                <w:t xml:space="preserve">omzet dat bureau investeert in </w:t>
              </w:r>
              <w:proofErr w:type="spellStart"/>
              <w:r w:rsidRPr="00F416BA">
                <w:rPr>
                  <w:sz w:val="20"/>
                  <w:szCs w:val="20"/>
                </w:rPr>
                <w:t>social</w:t>
              </w:r>
              <w:proofErr w:type="spellEnd"/>
              <w:r w:rsidRPr="00F416BA">
                <w:rPr>
                  <w:sz w:val="20"/>
                  <w:szCs w:val="20"/>
                </w:rPr>
                <w:t xml:space="preserve"> return</w:t>
              </w:r>
              <w:r>
                <w:rPr>
                  <w:sz w:val="20"/>
                  <w:szCs w:val="20"/>
                </w:rPr>
                <w:t>; via WIZZR van Haarlem</w:t>
              </w:r>
              <w:r w:rsidRPr="00F416BA" w:rsidDel="00EF64B3">
                <w:rPr>
                  <w:sz w:val="20"/>
                  <w:szCs w:val="20"/>
                </w:rPr>
                <w:t xml:space="preserve"> </w:t>
              </w:r>
            </w:ins>
            <w:del w:id="5" w:author="Roeland Kalshoven" w:date="2025-12-11T17:13:00Z">
              <w:r w:rsidR="00B003C9" w:rsidRPr="00F416BA" w:rsidDel="00EF64B3">
                <w:rPr>
                  <w:sz w:val="20"/>
                  <w:szCs w:val="20"/>
                </w:rPr>
                <w:delText>% omzet dat bureau investeert in social return</w:delText>
              </w:r>
            </w:del>
          </w:p>
        </w:tc>
      </w:tr>
      <w:tr w:rsidR="006A1962" w:rsidRPr="00F416BA" w14:paraId="434493F7" w14:textId="77777777" w:rsidTr="00151904">
        <w:tc>
          <w:tcPr>
            <w:tcW w:w="598" w:type="dxa"/>
          </w:tcPr>
          <w:p w14:paraId="27057C46" w14:textId="79AE1778" w:rsidR="006A1962" w:rsidRDefault="00C725D2" w:rsidP="001D75C7">
            <w:pPr>
              <w:contextualSpacing/>
              <w:rPr>
                <w:b/>
                <w:bCs/>
                <w:sz w:val="20"/>
                <w:szCs w:val="20"/>
              </w:rPr>
            </w:pPr>
            <w:r>
              <w:rPr>
                <w:b/>
                <w:bCs/>
                <w:sz w:val="20"/>
                <w:szCs w:val="20"/>
              </w:rPr>
              <w:t>3.</w:t>
            </w:r>
            <w:r w:rsidR="004440A1">
              <w:rPr>
                <w:b/>
                <w:bCs/>
                <w:sz w:val="20"/>
                <w:szCs w:val="20"/>
              </w:rPr>
              <w:t>6</w:t>
            </w:r>
          </w:p>
        </w:tc>
        <w:tc>
          <w:tcPr>
            <w:tcW w:w="1807" w:type="dxa"/>
          </w:tcPr>
          <w:p w14:paraId="00BC795C" w14:textId="516B9379" w:rsidR="006A1962" w:rsidRPr="00F416BA" w:rsidRDefault="006A1962" w:rsidP="001D75C7">
            <w:pPr>
              <w:contextualSpacing/>
              <w:rPr>
                <w:b/>
                <w:bCs/>
                <w:sz w:val="20"/>
                <w:szCs w:val="20"/>
              </w:rPr>
            </w:pPr>
            <w:r>
              <w:rPr>
                <w:b/>
                <w:bCs/>
                <w:sz w:val="20"/>
                <w:szCs w:val="20"/>
              </w:rPr>
              <w:t>Verbeteringen doorvoeren</w:t>
            </w:r>
          </w:p>
        </w:tc>
        <w:tc>
          <w:tcPr>
            <w:tcW w:w="2268" w:type="dxa"/>
          </w:tcPr>
          <w:p w14:paraId="59886589" w14:textId="7E5DB5E2" w:rsidR="006A1962" w:rsidRPr="00F416BA" w:rsidRDefault="006A1962" w:rsidP="001D75C7">
            <w:pPr>
              <w:contextualSpacing/>
              <w:rPr>
                <w:sz w:val="20"/>
                <w:szCs w:val="20"/>
              </w:rPr>
            </w:pPr>
            <w:r>
              <w:rPr>
                <w:sz w:val="20"/>
                <w:szCs w:val="20"/>
              </w:rPr>
              <w:t>1x per jaar</w:t>
            </w:r>
            <w:r w:rsidR="003431CE">
              <w:rPr>
                <w:sz w:val="20"/>
                <w:szCs w:val="20"/>
              </w:rPr>
              <w:t xml:space="preserve"> (minstens)</w:t>
            </w:r>
          </w:p>
        </w:tc>
        <w:tc>
          <w:tcPr>
            <w:tcW w:w="4536" w:type="dxa"/>
          </w:tcPr>
          <w:p w14:paraId="60AC0B91" w14:textId="3093AA51" w:rsidR="006A1962" w:rsidRPr="00F416BA" w:rsidRDefault="006A1962" w:rsidP="001D75C7">
            <w:pPr>
              <w:contextualSpacing/>
              <w:rPr>
                <w:sz w:val="20"/>
                <w:szCs w:val="20"/>
              </w:rPr>
            </w:pPr>
            <w:r>
              <w:rPr>
                <w:sz w:val="20"/>
                <w:szCs w:val="20"/>
              </w:rPr>
              <w:t xml:space="preserve">Verbeteren van geïdentificeerde </w:t>
            </w:r>
            <w:r w:rsidRPr="00312E6B">
              <w:rPr>
                <w:sz w:val="20"/>
                <w:szCs w:val="20"/>
              </w:rPr>
              <w:t xml:space="preserve">knelpunten en </w:t>
            </w:r>
            <w:r>
              <w:rPr>
                <w:sz w:val="20"/>
                <w:szCs w:val="20"/>
              </w:rPr>
              <w:t xml:space="preserve">kansen, met als resultaat: </w:t>
            </w:r>
            <w:r w:rsidRPr="002D0A07">
              <w:rPr>
                <w:sz w:val="20"/>
                <w:szCs w:val="20"/>
              </w:rPr>
              <w:t>prestatie</w:t>
            </w:r>
            <w:r>
              <w:rPr>
                <w:sz w:val="20"/>
                <w:szCs w:val="20"/>
              </w:rPr>
              <w:t>s</w:t>
            </w:r>
            <w:r w:rsidRPr="002D0A07">
              <w:rPr>
                <w:sz w:val="20"/>
                <w:szCs w:val="20"/>
              </w:rPr>
              <w:t xml:space="preserve"> verhogen, proces</w:t>
            </w:r>
            <w:r>
              <w:rPr>
                <w:sz w:val="20"/>
                <w:szCs w:val="20"/>
              </w:rPr>
              <w:t xml:space="preserve"> </w:t>
            </w:r>
            <w:r w:rsidRPr="002D0A07">
              <w:rPr>
                <w:sz w:val="20"/>
                <w:szCs w:val="20"/>
              </w:rPr>
              <w:t>optimalis</w:t>
            </w:r>
            <w:r>
              <w:rPr>
                <w:sz w:val="20"/>
                <w:szCs w:val="20"/>
              </w:rPr>
              <w:t>eren</w:t>
            </w:r>
            <w:r w:rsidRPr="002D0A07">
              <w:rPr>
                <w:sz w:val="20"/>
                <w:szCs w:val="20"/>
              </w:rPr>
              <w:t>, kostenreductie en</w:t>
            </w:r>
            <w:r>
              <w:rPr>
                <w:sz w:val="20"/>
                <w:szCs w:val="20"/>
              </w:rPr>
              <w:t>/of</w:t>
            </w:r>
            <w:r w:rsidRPr="002D0A07">
              <w:rPr>
                <w:sz w:val="20"/>
                <w:szCs w:val="20"/>
              </w:rPr>
              <w:t xml:space="preserve"> risicominimalisatie</w:t>
            </w:r>
            <w:r w:rsidRPr="00312E6B">
              <w:rPr>
                <w:sz w:val="20"/>
                <w:szCs w:val="20"/>
              </w:rPr>
              <w:t>.</w:t>
            </w:r>
            <w:r>
              <w:rPr>
                <w:sz w:val="20"/>
                <w:szCs w:val="20"/>
              </w:rPr>
              <w:t xml:space="preserve"> Waar mogelijk, samen met het andere bureau.</w:t>
            </w:r>
          </w:p>
        </w:tc>
      </w:tr>
      <w:tr w:rsidR="006A1962" w:rsidRPr="00F416BA" w14:paraId="125F2387" w14:textId="77777777" w:rsidTr="00151904">
        <w:tc>
          <w:tcPr>
            <w:tcW w:w="598" w:type="dxa"/>
          </w:tcPr>
          <w:p w14:paraId="539814B4" w14:textId="45EF9D96" w:rsidR="006A1962" w:rsidRDefault="00C725D2" w:rsidP="001D75C7">
            <w:pPr>
              <w:contextualSpacing/>
              <w:rPr>
                <w:b/>
                <w:bCs/>
                <w:sz w:val="20"/>
                <w:szCs w:val="20"/>
              </w:rPr>
            </w:pPr>
            <w:r>
              <w:rPr>
                <w:b/>
                <w:bCs/>
                <w:sz w:val="20"/>
                <w:szCs w:val="20"/>
              </w:rPr>
              <w:t>3.</w:t>
            </w:r>
            <w:r w:rsidR="004440A1">
              <w:rPr>
                <w:b/>
                <w:bCs/>
                <w:sz w:val="20"/>
                <w:szCs w:val="20"/>
              </w:rPr>
              <w:t>7</w:t>
            </w:r>
          </w:p>
        </w:tc>
        <w:tc>
          <w:tcPr>
            <w:tcW w:w="1807" w:type="dxa"/>
          </w:tcPr>
          <w:p w14:paraId="0F0C11CA" w14:textId="2DF60E87" w:rsidR="006A1962" w:rsidRPr="00F416BA" w:rsidRDefault="006A1962" w:rsidP="001D75C7">
            <w:pPr>
              <w:contextualSpacing/>
              <w:rPr>
                <w:b/>
                <w:bCs/>
                <w:sz w:val="20"/>
                <w:szCs w:val="20"/>
              </w:rPr>
            </w:pPr>
            <w:r>
              <w:rPr>
                <w:b/>
                <w:bCs/>
                <w:sz w:val="20"/>
                <w:szCs w:val="20"/>
              </w:rPr>
              <w:t>Innovatie-initiatieven</w:t>
            </w:r>
          </w:p>
        </w:tc>
        <w:tc>
          <w:tcPr>
            <w:tcW w:w="2268" w:type="dxa"/>
          </w:tcPr>
          <w:p w14:paraId="5D1318E5" w14:textId="7D90F31D" w:rsidR="006A1962" w:rsidRPr="00F416BA" w:rsidRDefault="006A1962" w:rsidP="001D75C7">
            <w:pPr>
              <w:contextualSpacing/>
              <w:rPr>
                <w:sz w:val="20"/>
                <w:szCs w:val="20"/>
              </w:rPr>
            </w:pPr>
            <w:r w:rsidRPr="00F416BA">
              <w:rPr>
                <w:sz w:val="20"/>
                <w:szCs w:val="20"/>
              </w:rPr>
              <w:t>1x per jaar</w:t>
            </w:r>
            <w:r w:rsidR="003431CE">
              <w:rPr>
                <w:sz w:val="20"/>
                <w:szCs w:val="20"/>
              </w:rPr>
              <w:t xml:space="preserve"> (minstens)</w:t>
            </w:r>
          </w:p>
        </w:tc>
        <w:tc>
          <w:tcPr>
            <w:tcW w:w="4536" w:type="dxa"/>
          </w:tcPr>
          <w:p w14:paraId="40AEF0F8" w14:textId="1549F6BC" w:rsidR="006A1962" w:rsidRPr="00F416BA" w:rsidRDefault="006A1962" w:rsidP="001D75C7">
            <w:pPr>
              <w:contextualSpacing/>
              <w:rPr>
                <w:sz w:val="20"/>
                <w:szCs w:val="20"/>
              </w:rPr>
            </w:pPr>
            <w:r>
              <w:rPr>
                <w:sz w:val="20"/>
                <w:szCs w:val="20"/>
              </w:rPr>
              <w:t xml:space="preserve">Initiatieven vanuit uitzendbureau </w:t>
            </w:r>
            <w:r w:rsidRPr="00F416BA">
              <w:rPr>
                <w:sz w:val="20"/>
                <w:szCs w:val="20"/>
              </w:rPr>
              <w:t xml:space="preserve">met strategisch/tactische </w:t>
            </w:r>
            <w:r>
              <w:rPr>
                <w:sz w:val="20"/>
                <w:szCs w:val="20"/>
              </w:rPr>
              <w:t xml:space="preserve">waarde </w:t>
            </w:r>
            <w:r w:rsidRPr="00F416BA">
              <w:rPr>
                <w:sz w:val="20"/>
                <w:szCs w:val="20"/>
              </w:rPr>
              <w:t xml:space="preserve">voor de opdrachtgever. </w:t>
            </w:r>
            <w:r>
              <w:rPr>
                <w:sz w:val="20"/>
                <w:szCs w:val="20"/>
              </w:rPr>
              <w:t>Zoals</w:t>
            </w:r>
            <w:r w:rsidRPr="00F416BA">
              <w:rPr>
                <w:sz w:val="20"/>
                <w:szCs w:val="20"/>
              </w:rPr>
              <w:t>: arbeidsmarkt</w:t>
            </w:r>
            <w:r>
              <w:rPr>
                <w:sz w:val="20"/>
                <w:szCs w:val="20"/>
              </w:rPr>
              <w:t>- en inhuur</w:t>
            </w:r>
            <w:r w:rsidRPr="00F416BA">
              <w:rPr>
                <w:sz w:val="20"/>
                <w:szCs w:val="20"/>
              </w:rPr>
              <w:t xml:space="preserve">ontwikkelingen, </w:t>
            </w:r>
            <w:r>
              <w:rPr>
                <w:sz w:val="20"/>
                <w:szCs w:val="20"/>
              </w:rPr>
              <w:t xml:space="preserve">impact digitalisering en AI, impact </w:t>
            </w:r>
            <w:r w:rsidRPr="00F416BA">
              <w:rPr>
                <w:sz w:val="20"/>
                <w:szCs w:val="20"/>
              </w:rPr>
              <w:t xml:space="preserve">veranderingen wetgeving, </w:t>
            </w:r>
            <w:r>
              <w:rPr>
                <w:sz w:val="20"/>
                <w:szCs w:val="20"/>
              </w:rPr>
              <w:t xml:space="preserve">SROI &amp; </w:t>
            </w:r>
            <w:r w:rsidRPr="00F416BA">
              <w:rPr>
                <w:sz w:val="20"/>
                <w:szCs w:val="20"/>
              </w:rPr>
              <w:t xml:space="preserve">DIG &amp; duurzaamheid, tips en tricks o.b.v. bijv. andere opdrachtgevers, etc. </w:t>
            </w:r>
            <w:r>
              <w:rPr>
                <w:sz w:val="20"/>
                <w:szCs w:val="20"/>
              </w:rPr>
              <w:t>Waar mogelijk, samen met het andere bureau.</w:t>
            </w:r>
          </w:p>
        </w:tc>
      </w:tr>
      <w:tr w:rsidR="006A1962" w:rsidRPr="00F416BA" w14:paraId="1F8D7AAF" w14:textId="77777777" w:rsidTr="00151904">
        <w:tc>
          <w:tcPr>
            <w:tcW w:w="598" w:type="dxa"/>
          </w:tcPr>
          <w:p w14:paraId="6C1739FB" w14:textId="28EDF1FE" w:rsidR="006A1962" w:rsidRDefault="008845BF" w:rsidP="001D75C7">
            <w:pPr>
              <w:contextualSpacing/>
              <w:rPr>
                <w:b/>
                <w:bCs/>
                <w:sz w:val="20"/>
                <w:szCs w:val="20"/>
              </w:rPr>
            </w:pPr>
            <w:r>
              <w:rPr>
                <w:b/>
                <w:bCs/>
                <w:sz w:val="20"/>
                <w:szCs w:val="20"/>
              </w:rPr>
              <w:t>3.</w:t>
            </w:r>
            <w:r w:rsidR="004440A1">
              <w:rPr>
                <w:b/>
                <w:bCs/>
                <w:sz w:val="20"/>
                <w:szCs w:val="20"/>
              </w:rPr>
              <w:t>8</w:t>
            </w:r>
          </w:p>
        </w:tc>
        <w:tc>
          <w:tcPr>
            <w:tcW w:w="1807" w:type="dxa"/>
          </w:tcPr>
          <w:p w14:paraId="2FA668C3" w14:textId="79AFE5FE" w:rsidR="006A1962" w:rsidRDefault="006A1962" w:rsidP="001D75C7">
            <w:pPr>
              <w:contextualSpacing/>
              <w:rPr>
                <w:b/>
                <w:bCs/>
                <w:sz w:val="20"/>
                <w:szCs w:val="20"/>
              </w:rPr>
            </w:pPr>
            <w:r>
              <w:rPr>
                <w:b/>
                <w:bCs/>
                <w:sz w:val="20"/>
                <w:szCs w:val="20"/>
              </w:rPr>
              <w:t>Snelle oplostijd</w:t>
            </w:r>
          </w:p>
        </w:tc>
        <w:tc>
          <w:tcPr>
            <w:tcW w:w="2268" w:type="dxa"/>
          </w:tcPr>
          <w:p w14:paraId="1E0DBEA9" w14:textId="0951CAE5" w:rsidR="006A1962" w:rsidRDefault="006A1962" w:rsidP="001D75C7">
            <w:pPr>
              <w:contextualSpacing/>
              <w:rPr>
                <w:sz w:val="20"/>
                <w:szCs w:val="20"/>
              </w:rPr>
            </w:pPr>
            <w:r>
              <w:rPr>
                <w:sz w:val="20"/>
                <w:szCs w:val="20"/>
              </w:rPr>
              <w:t>Afhankelijk van ‘op te lossen’ punt</w:t>
            </w:r>
            <w:r w:rsidR="0049697D">
              <w:rPr>
                <w:sz w:val="20"/>
                <w:szCs w:val="20"/>
              </w:rPr>
              <w:t xml:space="preserve"> (bijv. een klacht/kans)</w:t>
            </w:r>
          </w:p>
        </w:tc>
        <w:tc>
          <w:tcPr>
            <w:tcW w:w="4536" w:type="dxa"/>
          </w:tcPr>
          <w:p w14:paraId="10581E42" w14:textId="7438FA5A" w:rsidR="006A1962" w:rsidRDefault="006A1962" w:rsidP="001D75C7">
            <w:pPr>
              <w:contextualSpacing/>
              <w:rPr>
                <w:sz w:val="20"/>
                <w:szCs w:val="20"/>
              </w:rPr>
            </w:pPr>
            <w:r>
              <w:rPr>
                <w:sz w:val="20"/>
                <w:szCs w:val="20"/>
              </w:rPr>
              <w:t xml:space="preserve">Gedurende samenwerking ontdekken hoe we samen kunnen sturen op </w:t>
            </w:r>
            <w:proofErr w:type="spellStart"/>
            <w:r>
              <w:rPr>
                <w:sz w:val="20"/>
                <w:szCs w:val="20"/>
              </w:rPr>
              <w:t>op</w:t>
            </w:r>
            <w:proofErr w:type="spellEnd"/>
            <w:r>
              <w:rPr>
                <w:sz w:val="20"/>
                <w:szCs w:val="20"/>
              </w:rPr>
              <w:t xml:space="preserve"> te lossen acties. Denk aan klachten, aanpassingen in systemen, eventuele fouten in offertes, aanpassingen in werkprocedures etc. </w:t>
            </w:r>
          </w:p>
        </w:tc>
      </w:tr>
      <w:tr w:rsidR="00D47475" w:rsidRPr="00F416BA" w14:paraId="390FC6B1" w14:textId="77777777" w:rsidTr="00151904">
        <w:tc>
          <w:tcPr>
            <w:tcW w:w="598" w:type="dxa"/>
          </w:tcPr>
          <w:p w14:paraId="123E919E" w14:textId="355EE0F6" w:rsidR="00D47475" w:rsidRDefault="008845BF" w:rsidP="00D47475">
            <w:pPr>
              <w:contextualSpacing/>
              <w:rPr>
                <w:b/>
                <w:bCs/>
                <w:sz w:val="20"/>
                <w:szCs w:val="20"/>
              </w:rPr>
            </w:pPr>
            <w:r>
              <w:rPr>
                <w:b/>
                <w:bCs/>
                <w:sz w:val="20"/>
                <w:szCs w:val="20"/>
              </w:rPr>
              <w:t>3.</w:t>
            </w:r>
            <w:r w:rsidR="004440A1">
              <w:rPr>
                <w:b/>
                <w:bCs/>
                <w:sz w:val="20"/>
                <w:szCs w:val="20"/>
              </w:rPr>
              <w:t>9</w:t>
            </w:r>
          </w:p>
        </w:tc>
        <w:tc>
          <w:tcPr>
            <w:tcW w:w="1807" w:type="dxa"/>
          </w:tcPr>
          <w:p w14:paraId="05651BD1" w14:textId="100DF302" w:rsidR="00D47475" w:rsidRDefault="00D47475" w:rsidP="00D47475">
            <w:pPr>
              <w:contextualSpacing/>
              <w:rPr>
                <w:b/>
                <w:bCs/>
                <w:sz w:val="20"/>
                <w:szCs w:val="20"/>
              </w:rPr>
            </w:pPr>
            <w:r w:rsidRPr="001D75C7">
              <w:rPr>
                <w:b/>
                <w:bCs/>
                <w:sz w:val="20"/>
                <w:szCs w:val="20"/>
              </w:rPr>
              <w:t>Factuurfouten</w:t>
            </w:r>
          </w:p>
        </w:tc>
        <w:tc>
          <w:tcPr>
            <w:tcW w:w="2268" w:type="dxa"/>
          </w:tcPr>
          <w:p w14:paraId="12E8C3FF" w14:textId="02304555" w:rsidR="00D47475" w:rsidRDefault="00D47475" w:rsidP="00D47475">
            <w:pPr>
              <w:contextualSpacing/>
              <w:rPr>
                <w:sz w:val="20"/>
                <w:szCs w:val="20"/>
              </w:rPr>
            </w:pPr>
            <w:r w:rsidRPr="001D75C7">
              <w:rPr>
                <w:sz w:val="20"/>
                <w:szCs w:val="20"/>
              </w:rPr>
              <w:t>≤ 2%</w:t>
            </w:r>
          </w:p>
        </w:tc>
        <w:tc>
          <w:tcPr>
            <w:tcW w:w="4536" w:type="dxa"/>
          </w:tcPr>
          <w:p w14:paraId="06B3C16A" w14:textId="10E08ACC" w:rsidR="00D47475" w:rsidRDefault="00D47475" w:rsidP="00D47475">
            <w:pPr>
              <w:contextualSpacing/>
              <w:rPr>
                <w:sz w:val="20"/>
                <w:szCs w:val="20"/>
              </w:rPr>
            </w:pPr>
            <w:r w:rsidRPr="001D75C7">
              <w:rPr>
                <w:sz w:val="20"/>
                <w:szCs w:val="20"/>
              </w:rPr>
              <w:t>Percentage fouten in facturatie</w:t>
            </w:r>
          </w:p>
        </w:tc>
      </w:tr>
      <w:tr w:rsidR="00D47475" w:rsidRPr="00F416BA" w14:paraId="0CB88509" w14:textId="77777777" w:rsidTr="00151904">
        <w:tc>
          <w:tcPr>
            <w:tcW w:w="598" w:type="dxa"/>
          </w:tcPr>
          <w:p w14:paraId="3CAF54A4" w14:textId="6D8B7C2F" w:rsidR="00D47475" w:rsidRDefault="008845BF" w:rsidP="00D47475">
            <w:pPr>
              <w:contextualSpacing/>
              <w:rPr>
                <w:b/>
                <w:bCs/>
                <w:sz w:val="20"/>
                <w:szCs w:val="20"/>
              </w:rPr>
            </w:pPr>
            <w:r>
              <w:rPr>
                <w:b/>
                <w:bCs/>
                <w:sz w:val="20"/>
                <w:szCs w:val="20"/>
              </w:rPr>
              <w:lastRenderedPageBreak/>
              <w:t>3.1</w:t>
            </w:r>
            <w:r w:rsidR="004440A1">
              <w:rPr>
                <w:b/>
                <w:bCs/>
                <w:sz w:val="20"/>
                <w:szCs w:val="20"/>
              </w:rPr>
              <w:t>0</w:t>
            </w:r>
          </w:p>
        </w:tc>
        <w:tc>
          <w:tcPr>
            <w:tcW w:w="1807" w:type="dxa"/>
          </w:tcPr>
          <w:p w14:paraId="2D4EF53D" w14:textId="1E2483EC" w:rsidR="00D47475" w:rsidRDefault="00D47475" w:rsidP="00D47475">
            <w:pPr>
              <w:contextualSpacing/>
              <w:rPr>
                <w:b/>
                <w:bCs/>
                <w:sz w:val="20"/>
                <w:szCs w:val="20"/>
              </w:rPr>
            </w:pPr>
            <w:r w:rsidRPr="001D75C7">
              <w:rPr>
                <w:b/>
                <w:bCs/>
                <w:sz w:val="20"/>
                <w:szCs w:val="20"/>
              </w:rPr>
              <w:t>Steekproeven</w:t>
            </w:r>
          </w:p>
        </w:tc>
        <w:tc>
          <w:tcPr>
            <w:tcW w:w="2268" w:type="dxa"/>
          </w:tcPr>
          <w:p w14:paraId="492300F2" w14:textId="7A3973DF" w:rsidR="00D47475" w:rsidRDefault="00D47475" w:rsidP="00D47475">
            <w:pPr>
              <w:contextualSpacing/>
              <w:rPr>
                <w:sz w:val="20"/>
                <w:szCs w:val="20"/>
              </w:rPr>
            </w:pPr>
            <w:r w:rsidRPr="001D75C7">
              <w:rPr>
                <w:sz w:val="20"/>
                <w:szCs w:val="20"/>
              </w:rPr>
              <w:t>100%</w:t>
            </w:r>
          </w:p>
        </w:tc>
        <w:tc>
          <w:tcPr>
            <w:tcW w:w="4536" w:type="dxa"/>
          </w:tcPr>
          <w:p w14:paraId="5EE8314F" w14:textId="0DA5306B" w:rsidR="00D47475" w:rsidRDefault="00D47475" w:rsidP="00D47475">
            <w:pPr>
              <w:contextualSpacing/>
              <w:rPr>
                <w:sz w:val="20"/>
                <w:szCs w:val="20"/>
              </w:rPr>
            </w:pPr>
            <w:r w:rsidRPr="001D75C7">
              <w:rPr>
                <w:sz w:val="20"/>
                <w:szCs w:val="20"/>
              </w:rPr>
              <w:t>Periodieke toets op</w:t>
            </w:r>
            <w:r w:rsidRPr="00F416BA">
              <w:rPr>
                <w:sz w:val="20"/>
                <w:szCs w:val="20"/>
              </w:rPr>
              <w:t xml:space="preserve"> bijv.:</w:t>
            </w:r>
            <w:r w:rsidRPr="001D75C7">
              <w:rPr>
                <w:sz w:val="20"/>
                <w:szCs w:val="20"/>
              </w:rPr>
              <w:t xml:space="preserve"> VOG, integriteitsverklaring, diploma’s</w:t>
            </w:r>
            <w:r w:rsidRPr="00F416BA">
              <w:rPr>
                <w:sz w:val="20"/>
                <w:szCs w:val="20"/>
              </w:rPr>
              <w:t>, legitimaties, bedrijfscertificeringen en -verklaringen,</w:t>
            </w:r>
            <w:r w:rsidRPr="001D75C7">
              <w:rPr>
                <w:sz w:val="20"/>
                <w:szCs w:val="20"/>
              </w:rPr>
              <w:t xml:space="preserve"> etc.</w:t>
            </w:r>
          </w:p>
        </w:tc>
      </w:tr>
    </w:tbl>
    <w:p w14:paraId="65D945C0" w14:textId="2C065659" w:rsidR="00DA3F37" w:rsidRDefault="00DA3F37" w:rsidP="00E770FB">
      <w:pPr>
        <w:spacing w:after="0" w:line="240" w:lineRule="auto"/>
      </w:pPr>
    </w:p>
    <w:sectPr w:rsidR="00DA3F37" w:rsidSect="004571B3">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0056"/>
    <w:multiLevelType w:val="hybridMultilevel"/>
    <w:tmpl w:val="CDB664B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7412A"/>
    <w:multiLevelType w:val="hybridMultilevel"/>
    <w:tmpl w:val="F8BE52E8"/>
    <w:lvl w:ilvl="0" w:tplc="DB98F8EC">
      <w:numFmt w:val="bullet"/>
      <w:lvlText w:val="•"/>
      <w:lvlJc w:val="left"/>
      <w:pPr>
        <w:ind w:left="1410" w:hanging="69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2140FCB"/>
    <w:multiLevelType w:val="hybridMultilevel"/>
    <w:tmpl w:val="CBF056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BB044E"/>
    <w:multiLevelType w:val="hybridMultilevel"/>
    <w:tmpl w:val="32E4A28A"/>
    <w:lvl w:ilvl="0" w:tplc="741CCE06">
      <w:numFmt w:val="bullet"/>
      <w:lvlText w:val="•"/>
      <w:lvlJc w:val="left"/>
      <w:pPr>
        <w:ind w:left="1068" w:hanging="708"/>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2D666A"/>
    <w:multiLevelType w:val="hybridMultilevel"/>
    <w:tmpl w:val="6F6CF3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2E2AC7"/>
    <w:multiLevelType w:val="hybridMultilevel"/>
    <w:tmpl w:val="BC849296"/>
    <w:lvl w:ilvl="0" w:tplc="8FE6CCF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955E30"/>
    <w:multiLevelType w:val="hybridMultilevel"/>
    <w:tmpl w:val="6F6CF3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5926D0"/>
    <w:multiLevelType w:val="hybridMultilevel"/>
    <w:tmpl w:val="6F742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C81D8A"/>
    <w:multiLevelType w:val="hybridMultilevel"/>
    <w:tmpl w:val="CDB664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884B1C"/>
    <w:multiLevelType w:val="hybridMultilevel"/>
    <w:tmpl w:val="6240B58A"/>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609626072">
    <w:abstractNumId w:val="5"/>
  </w:num>
  <w:num w:numId="2" w16cid:durableId="84158311">
    <w:abstractNumId w:val="0"/>
  </w:num>
  <w:num w:numId="3" w16cid:durableId="338390745">
    <w:abstractNumId w:val="4"/>
  </w:num>
  <w:num w:numId="4" w16cid:durableId="1664696331">
    <w:abstractNumId w:val="8"/>
  </w:num>
  <w:num w:numId="5" w16cid:durableId="376664594">
    <w:abstractNumId w:val="9"/>
  </w:num>
  <w:num w:numId="6" w16cid:durableId="696808748">
    <w:abstractNumId w:val="1"/>
  </w:num>
  <w:num w:numId="7" w16cid:durableId="1624774208">
    <w:abstractNumId w:val="7"/>
  </w:num>
  <w:num w:numId="8" w16cid:durableId="1936667702">
    <w:abstractNumId w:val="3"/>
  </w:num>
  <w:num w:numId="9" w16cid:durableId="264003444">
    <w:abstractNumId w:val="6"/>
  </w:num>
  <w:num w:numId="10" w16cid:durableId="2998471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eland Kalshoven">
    <w15:presenceInfo w15:providerId="AD" w15:userId="S::rkalshoven@haarlem.nl::79ef2df7-7189-4b9e-aaed-7fbae0efa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3"/>
    <w:rsid w:val="0000056A"/>
    <w:rsid w:val="0000465B"/>
    <w:rsid w:val="00005692"/>
    <w:rsid w:val="00012697"/>
    <w:rsid w:val="00020015"/>
    <w:rsid w:val="00027423"/>
    <w:rsid w:val="0003128D"/>
    <w:rsid w:val="00041395"/>
    <w:rsid w:val="00051EF5"/>
    <w:rsid w:val="000528BE"/>
    <w:rsid w:val="00065ED7"/>
    <w:rsid w:val="00072120"/>
    <w:rsid w:val="00073DA6"/>
    <w:rsid w:val="00073E64"/>
    <w:rsid w:val="00080929"/>
    <w:rsid w:val="00090A27"/>
    <w:rsid w:val="00095F4F"/>
    <w:rsid w:val="000A38FB"/>
    <w:rsid w:val="000A4B92"/>
    <w:rsid w:val="000C54F4"/>
    <w:rsid w:val="000C5E22"/>
    <w:rsid w:val="000E3D58"/>
    <w:rsid w:val="000E4D1F"/>
    <w:rsid w:val="000E5008"/>
    <w:rsid w:val="000E601B"/>
    <w:rsid w:val="000E626D"/>
    <w:rsid w:val="000F4D63"/>
    <w:rsid w:val="000F656D"/>
    <w:rsid w:val="0011071F"/>
    <w:rsid w:val="00124140"/>
    <w:rsid w:val="00130318"/>
    <w:rsid w:val="00132705"/>
    <w:rsid w:val="00133A5A"/>
    <w:rsid w:val="0013507B"/>
    <w:rsid w:val="001369D9"/>
    <w:rsid w:val="00141BBB"/>
    <w:rsid w:val="00143C8E"/>
    <w:rsid w:val="00147D88"/>
    <w:rsid w:val="00151904"/>
    <w:rsid w:val="00171D85"/>
    <w:rsid w:val="001726CD"/>
    <w:rsid w:val="00173A03"/>
    <w:rsid w:val="0019010D"/>
    <w:rsid w:val="001A1AE2"/>
    <w:rsid w:val="001A5076"/>
    <w:rsid w:val="001B08DF"/>
    <w:rsid w:val="001B0E83"/>
    <w:rsid w:val="001C1043"/>
    <w:rsid w:val="001C2DBA"/>
    <w:rsid w:val="001C7961"/>
    <w:rsid w:val="001D75C7"/>
    <w:rsid w:val="001E6A0E"/>
    <w:rsid w:val="001F3365"/>
    <w:rsid w:val="002041E9"/>
    <w:rsid w:val="00221C31"/>
    <w:rsid w:val="00227C60"/>
    <w:rsid w:val="00240919"/>
    <w:rsid w:val="00245F70"/>
    <w:rsid w:val="002471A1"/>
    <w:rsid w:val="0025184A"/>
    <w:rsid w:val="00256BBF"/>
    <w:rsid w:val="00261ED9"/>
    <w:rsid w:val="002764DA"/>
    <w:rsid w:val="002775E5"/>
    <w:rsid w:val="002831AC"/>
    <w:rsid w:val="00283BD0"/>
    <w:rsid w:val="002910A1"/>
    <w:rsid w:val="00295DBD"/>
    <w:rsid w:val="002A061F"/>
    <w:rsid w:val="002A2452"/>
    <w:rsid w:val="002A3B48"/>
    <w:rsid w:val="002A4796"/>
    <w:rsid w:val="002A4D6C"/>
    <w:rsid w:val="002A5CB2"/>
    <w:rsid w:val="002C0BAA"/>
    <w:rsid w:val="002C10BB"/>
    <w:rsid w:val="002C5F82"/>
    <w:rsid w:val="002D0A07"/>
    <w:rsid w:val="002D3691"/>
    <w:rsid w:val="002E6484"/>
    <w:rsid w:val="002F2566"/>
    <w:rsid w:val="002F5B25"/>
    <w:rsid w:val="002F6A2B"/>
    <w:rsid w:val="003049E5"/>
    <w:rsid w:val="00312E6B"/>
    <w:rsid w:val="003178A0"/>
    <w:rsid w:val="0032131A"/>
    <w:rsid w:val="003244D6"/>
    <w:rsid w:val="00333776"/>
    <w:rsid w:val="00333807"/>
    <w:rsid w:val="003431CE"/>
    <w:rsid w:val="00346DF0"/>
    <w:rsid w:val="003562D1"/>
    <w:rsid w:val="003571C4"/>
    <w:rsid w:val="0036005D"/>
    <w:rsid w:val="00361A3C"/>
    <w:rsid w:val="003623D3"/>
    <w:rsid w:val="00366335"/>
    <w:rsid w:val="003766D9"/>
    <w:rsid w:val="00377289"/>
    <w:rsid w:val="003861EC"/>
    <w:rsid w:val="00394128"/>
    <w:rsid w:val="00397B3F"/>
    <w:rsid w:val="003A00F7"/>
    <w:rsid w:val="003A0CC5"/>
    <w:rsid w:val="003A1B2A"/>
    <w:rsid w:val="003A530D"/>
    <w:rsid w:val="003A5EA4"/>
    <w:rsid w:val="003B156F"/>
    <w:rsid w:val="003B539E"/>
    <w:rsid w:val="003C0C52"/>
    <w:rsid w:val="003D067A"/>
    <w:rsid w:val="003D20A8"/>
    <w:rsid w:val="003D7575"/>
    <w:rsid w:val="003E6CC1"/>
    <w:rsid w:val="003F472A"/>
    <w:rsid w:val="00402D07"/>
    <w:rsid w:val="00411CBA"/>
    <w:rsid w:val="004334E0"/>
    <w:rsid w:val="00433704"/>
    <w:rsid w:val="004440A1"/>
    <w:rsid w:val="00452414"/>
    <w:rsid w:val="004571B3"/>
    <w:rsid w:val="00461063"/>
    <w:rsid w:val="00472043"/>
    <w:rsid w:val="00475730"/>
    <w:rsid w:val="00475AAF"/>
    <w:rsid w:val="00475BB1"/>
    <w:rsid w:val="00493954"/>
    <w:rsid w:val="00494990"/>
    <w:rsid w:val="00494AA4"/>
    <w:rsid w:val="00496082"/>
    <w:rsid w:val="0049697D"/>
    <w:rsid w:val="004A2C4D"/>
    <w:rsid w:val="004A4700"/>
    <w:rsid w:val="004B3913"/>
    <w:rsid w:val="004B52ED"/>
    <w:rsid w:val="004D13FB"/>
    <w:rsid w:val="004E57D7"/>
    <w:rsid w:val="004F0AB6"/>
    <w:rsid w:val="004F68B7"/>
    <w:rsid w:val="004F7F54"/>
    <w:rsid w:val="00503B8F"/>
    <w:rsid w:val="00511D8C"/>
    <w:rsid w:val="00525B45"/>
    <w:rsid w:val="00526474"/>
    <w:rsid w:val="00532CFF"/>
    <w:rsid w:val="005330A8"/>
    <w:rsid w:val="005409C3"/>
    <w:rsid w:val="00542669"/>
    <w:rsid w:val="005461F6"/>
    <w:rsid w:val="00550472"/>
    <w:rsid w:val="00557760"/>
    <w:rsid w:val="00561248"/>
    <w:rsid w:val="005613E7"/>
    <w:rsid w:val="00564D3F"/>
    <w:rsid w:val="00567DB8"/>
    <w:rsid w:val="005A04BC"/>
    <w:rsid w:val="005A655D"/>
    <w:rsid w:val="005C3757"/>
    <w:rsid w:val="005C428F"/>
    <w:rsid w:val="005C7934"/>
    <w:rsid w:val="005D165D"/>
    <w:rsid w:val="005F2F93"/>
    <w:rsid w:val="006029FE"/>
    <w:rsid w:val="00607743"/>
    <w:rsid w:val="00612E15"/>
    <w:rsid w:val="006310C5"/>
    <w:rsid w:val="00644A28"/>
    <w:rsid w:val="006540D2"/>
    <w:rsid w:val="00655621"/>
    <w:rsid w:val="00655BA7"/>
    <w:rsid w:val="00660491"/>
    <w:rsid w:val="00662A5C"/>
    <w:rsid w:val="00675882"/>
    <w:rsid w:val="006927BB"/>
    <w:rsid w:val="006A1962"/>
    <w:rsid w:val="006C5FDE"/>
    <w:rsid w:val="006C69D2"/>
    <w:rsid w:val="006D54DC"/>
    <w:rsid w:val="006E1243"/>
    <w:rsid w:val="00712CEC"/>
    <w:rsid w:val="00717FED"/>
    <w:rsid w:val="00722387"/>
    <w:rsid w:val="007273C5"/>
    <w:rsid w:val="007322F9"/>
    <w:rsid w:val="00732DEA"/>
    <w:rsid w:val="00760D7B"/>
    <w:rsid w:val="00762757"/>
    <w:rsid w:val="00763CE1"/>
    <w:rsid w:val="007668AC"/>
    <w:rsid w:val="00772379"/>
    <w:rsid w:val="007843AC"/>
    <w:rsid w:val="0078797D"/>
    <w:rsid w:val="007B1155"/>
    <w:rsid w:val="007C6AA3"/>
    <w:rsid w:val="007D1F79"/>
    <w:rsid w:val="007D2150"/>
    <w:rsid w:val="007D7FC0"/>
    <w:rsid w:val="007E1BD5"/>
    <w:rsid w:val="007E3200"/>
    <w:rsid w:val="007F2CA6"/>
    <w:rsid w:val="007F4821"/>
    <w:rsid w:val="007F695A"/>
    <w:rsid w:val="00816C44"/>
    <w:rsid w:val="00820A0C"/>
    <w:rsid w:val="0082214A"/>
    <w:rsid w:val="008329D1"/>
    <w:rsid w:val="00835798"/>
    <w:rsid w:val="0084435A"/>
    <w:rsid w:val="00856A3E"/>
    <w:rsid w:val="00864ED5"/>
    <w:rsid w:val="008701BB"/>
    <w:rsid w:val="008741BE"/>
    <w:rsid w:val="00877870"/>
    <w:rsid w:val="0088294E"/>
    <w:rsid w:val="008845BF"/>
    <w:rsid w:val="00886B6E"/>
    <w:rsid w:val="008926F4"/>
    <w:rsid w:val="0089700B"/>
    <w:rsid w:val="008B6584"/>
    <w:rsid w:val="008C3A48"/>
    <w:rsid w:val="008D2B0E"/>
    <w:rsid w:val="008D426C"/>
    <w:rsid w:val="008F2B77"/>
    <w:rsid w:val="008F3C14"/>
    <w:rsid w:val="009031B4"/>
    <w:rsid w:val="009124D1"/>
    <w:rsid w:val="00925000"/>
    <w:rsid w:val="00925EB9"/>
    <w:rsid w:val="00926ADF"/>
    <w:rsid w:val="0093283F"/>
    <w:rsid w:val="00933E81"/>
    <w:rsid w:val="00937F91"/>
    <w:rsid w:val="00951ABC"/>
    <w:rsid w:val="00953581"/>
    <w:rsid w:val="00964F69"/>
    <w:rsid w:val="00967489"/>
    <w:rsid w:val="009725A1"/>
    <w:rsid w:val="00972A5D"/>
    <w:rsid w:val="00974E65"/>
    <w:rsid w:val="00975E42"/>
    <w:rsid w:val="00976B8B"/>
    <w:rsid w:val="0098056D"/>
    <w:rsid w:val="00996B8E"/>
    <w:rsid w:val="009B02AB"/>
    <w:rsid w:val="009C2A1A"/>
    <w:rsid w:val="009C3BED"/>
    <w:rsid w:val="009C60CB"/>
    <w:rsid w:val="009C7E01"/>
    <w:rsid w:val="009D4958"/>
    <w:rsid w:val="009D5010"/>
    <w:rsid w:val="009E352D"/>
    <w:rsid w:val="009E47D7"/>
    <w:rsid w:val="009F1CD5"/>
    <w:rsid w:val="00A12B38"/>
    <w:rsid w:val="00A1511C"/>
    <w:rsid w:val="00A17120"/>
    <w:rsid w:val="00A24AA8"/>
    <w:rsid w:val="00A30136"/>
    <w:rsid w:val="00A4071B"/>
    <w:rsid w:val="00A528CD"/>
    <w:rsid w:val="00A733E7"/>
    <w:rsid w:val="00A80D60"/>
    <w:rsid w:val="00A80E0D"/>
    <w:rsid w:val="00A84669"/>
    <w:rsid w:val="00A857C0"/>
    <w:rsid w:val="00A955EC"/>
    <w:rsid w:val="00A9614E"/>
    <w:rsid w:val="00A97A80"/>
    <w:rsid w:val="00A97C95"/>
    <w:rsid w:val="00AC0BC5"/>
    <w:rsid w:val="00AC270A"/>
    <w:rsid w:val="00AD3723"/>
    <w:rsid w:val="00AD68D3"/>
    <w:rsid w:val="00AE2C72"/>
    <w:rsid w:val="00B003C9"/>
    <w:rsid w:val="00B10318"/>
    <w:rsid w:val="00B156AB"/>
    <w:rsid w:val="00B2312D"/>
    <w:rsid w:val="00B32860"/>
    <w:rsid w:val="00B373DE"/>
    <w:rsid w:val="00B4747F"/>
    <w:rsid w:val="00B51E12"/>
    <w:rsid w:val="00B5213C"/>
    <w:rsid w:val="00B66D0E"/>
    <w:rsid w:val="00B80350"/>
    <w:rsid w:val="00B9233B"/>
    <w:rsid w:val="00B96DEB"/>
    <w:rsid w:val="00BA49FD"/>
    <w:rsid w:val="00BB22A0"/>
    <w:rsid w:val="00BC002E"/>
    <w:rsid w:val="00BC2453"/>
    <w:rsid w:val="00BD2AD7"/>
    <w:rsid w:val="00BD4C84"/>
    <w:rsid w:val="00BE5D72"/>
    <w:rsid w:val="00BE78CD"/>
    <w:rsid w:val="00BF281A"/>
    <w:rsid w:val="00BF56B7"/>
    <w:rsid w:val="00C0013A"/>
    <w:rsid w:val="00C23972"/>
    <w:rsid w:val="00C277DF"/>
    <w:rsid w:val="00C434B0"/>
    <w:rsid w:val="00C61B67"/>
    <w:rsid w:val="00C725D2"/>
    <w:rsid w:val="00C72F17"/>
    <w:rsid w:val="00C75FBB"/>
    <w:rsid w:val="00C90124"/>
    <w:rsid w:val="00C9648C"/>
    <w:rsid w:val="00C978AA"/>
    <w:rsid w:val="00CA14AB"/>
    <w:rsid w:val="00CA2DEC"/>
    <w:rsid w:val="00CC1264"/>
    <w:rsid w:val="00CD3B79"/>
    <w:rsid w:val="00CD5F1A"/>
    <w:rsid w:val="00CD7D9E"/>
    <w:rsid w:val="00CF49EA"/>
    <w:rsid w:val="00D020CF"/>
    <w:rsid w:val="00D05276"/>
    <w:rsid w:val="00D166F6"/>
    <w:rsid w:val="00D22506"/>
    <w:rsid w:val="00D23EFC"/>
    <w:rsid w:val="00D30798"/>
    <w:rsid w:val="00D3624D"/>
    <w:rsid w:val="00D40CD5"/>
    <w:rsid w:val="00D42D7D"/>
    <w:rsid w:val="00D46F54"/>
    <w:rsid w:val="00D47475"/>
    <w:rsid w:val="00D554B6"/>
    <w:rsid w:val="00D56CD5"/>
    <w:rsid w:val="00D70D73"/>
    <w:rsid w:val="00D72E4A"/>
    <w:rsid w:val="00D73DD4"/>
    <w:rsid w:val="00D92316"/>
    <w:rsid w:val="00DA1E48"/>
    <w:rsid w:val="00DA3F37"/>
    <w:rsid w:val="00DA401F"/>
    <w:rsid w:val="00DA4408"/>
    <w:rsid w:val="00DC389A"/>
    <w:rsid w:val="00DD2173"/>
    <w:rsid w:val="00DD37A5"/>
    <w:rsid w:val="00DD427C"/>
    <w:rsid w:val="00DD5708"/>
    <w:rsid w:val="00DE138A"/>
    <w:rsid w:val="00DE46E4"/>
    <w:rsid w:val="00DE580A"/>
    <w:rsid w:val="00DF6219"/>
    <w:rsid w:val="00E00CAB"/>
    <w:rsid w:val="00E222C2"/>
    <w:rsid w:val="00E36A02"/>
    <w:rsid w:val="00E4251A"/>
    <w:rsid w:val="00E711E2"/>
    <w:rsid w:val="00E749EE"/>
    <w:rsid w:val="00E770FB"/>
    <w:rsid w:val="00E91860"/>
    <w:rsid w:val="00E97A40"/>
    <w:rsid w:val="00EB55C6"/>
    <w:rsid w:val="00EC2AD9"/>
    <w:rsid w:val="00EC7F69"/>
    <w:rsid w:val="00ED0E43"/>
    <w:rsid w:val="00ED3F14"/>
    <w:rsid w:val="00EE3600"/>
    <w:rsid w:val="00EE42E2"/>
    <w:rsid w:val="00EE47E2"/>
    <w:rsid w:val="00EF5361"/>
    <w:rsid w:val="00EF64B3"/>
    <w:rsid w:val="00F00089"/>
    <w:rsid w:val="00F048FB"/>
    <w:rsid w:val="00F068E9"/>
    <w:rsid w:val="00F16A23"/>
    <w:rsid w:val="00F34A94"/>
    <w:rsid w:val="00F416BA"/>
    <w:rsid w:val="00F4711D"/>
    <w:rsid w:val="00F55187"/>
    <w:rsid w:val="00F56EE0"/>
    <w:rsid w:val="00F6303D"/>
    <w:rsid w:val="00F75E06"/>
    <w:rsid w:val="00F92D1C"/>
    <w:rsid w:val="00F935FA"/>
    <w:rsid w:val="00FA1051"/>
    <w:rsid w:val="00FC07D2"/>
    <w:rsid w:val="00FC522B"/>
    <w:rsid w:val="00FD5F07"/>
    <w:rsid w:val="00FD7F7B"/>
    <w:rsid w:val="00FE0074"/>
    <w:rsid w:val="00FE5EE8"/>
    <w:rsid w:val="00FE6A96"/>
    <w:rsid w:val="075AFD4E"/>
    <w:rsid w:val="1CC8A066"/>
    <w:rsid w:val="2A256CCE"/>
    <w:rsid w:val="439EA41E"/>
    <w:rsid w:val="49CA641F"/>
    <w:rsid w:val="52EFA463"/>
    <w:rsid w:val="58D9D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C821"/>
  <w15:chartTrackingRefBased/>
  <w15:docId w15:val="{B11DFA77-8560-4493-A84B-FF9B7BD1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4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4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4D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4D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4D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4D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4D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4D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4D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4D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4D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4D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4D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4D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4D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4D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4D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4D63"/>
    <w:rPr>
      <w:rFonts w:eastAsiaTheme="majorEastAsia" w:cstheme="majorBidi"/>
      <w:color w:val="272727" w:themeColor="text1" w:themeTint="D8"/>
    </w:rPr>
  </w:style>
  <w:style w:type="paragraph" w:styleId="Titel">
    <w:name w:val="Title"/>
    <w:basedOn w:val="Standaard"/>
    <w:next w:val="Standaard"/>
    <w:link w:val="TitelChar"/>
    <w:uiPriority w:val="10"/>
    <w:qFormat/>
    <w:rsid w:val="000F4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4D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4D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4D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4D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4D63"/>
    <w:rPr>
      <w:i/>
      <w:iCs/>
      <w:color w:val="404040" w:themeColor="text1" w:themeTint="BF"/>
    </w:rPr>
  </w:style>
  <w:style w:type="paragraph" w:styleId="Lijstalinea">
    <w:name w:val="List Paragraph"/>
    <w:basedOn w:val="Standaard"/>
    <w:uiPriority w:val="34"/>
    <w:qFormat/>
    <w:rsid w:val="000F4D63"/>
    <w:pPr>
      <w:ind w:left="720"/>
      <w:contextualSpacing/>
    </w:pPr>
  </w:style>
  <w:style w:type="character" w:styleId="Intensievebenadrukking">
    <w:name w:val="Intense Emphasis"/>
    <w:basedOn w:val="Standaardalinea-lettertype"/>
    <w:uiPriority w:val="21"/>
    <w:qFormat/>
    <w:rsid w:val="000F4D63"/>
    <w:rPr>
      <w:i/>
      <w:iCs/>
      <w:color w:val="0F4761" w:themeColor="accent1" w:themeShade="BF"/>
    </w:rPr>
  </w:style>
  <w:style w:type="paragraph" w:styleId="Duidelijkcitaat">
    <w:name w:val="Intense Quote"/>
    <w:basedOn w:val="Standaard"/>
    <w:next w:val="Standaard"/>
    <w:link w:val="DuidelijkcitaatChar"/>
    <w:uiPriority w:val="30"/>
    <w:qFormat/>
    <w:rsid w:val="000F4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4D63"/>
    <w:rPr>
      <w:i/>
      <w:iCs/>
      <w:color w:val="0F4761" w:themeColor="accent1" w:themeShade="BF"/>
    </w:rPr>
  </w:style>
  <w:style w:type="character" w:styleId="Intensieveverwijzing">
    <w:name w:val="Intense Reference"/>
    <w:basedOn w:val="Standaardalinea-lettertype"/>
    <w:uiPriority w:val="32"/>
    <w:qFormat/>
    <w:rsid w:val="000F4D63"/>
    <w:rPr>
      <w:b/>
      <w:bCs/>
      <w:smallCaps/>
      <w:color w:val="0F4761" w:themeColor="accent1" w:themeShade="BF"/>
      <w:spacing w:val="5"/>
    </w:rPr>
  </w:style>
  <w:style w:type="table" w:styleId="Tabelrasterlicht">
    <w:name w:val="Grid Table Light"/>
    <w:basedOn w:val="Standaardtabel"/>
    <w:uiPriority w:val="40"/>
    <w:rsid w:val="00CC12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21C31"/>
    <w:rPr>
      <w:b/>
      <w:bCs/>
    </w:rPr>
  </w:style>
  <w:style w:type="character" w:customStyle="1" w:styleId="OnderwerpvanopmerkingChar">
    <w:name w:val="Onderwerp van opmerking Char"/>
    <w:basedOn w:val="TekstopmerkingChar"/>
    <w:link w:val="Onderwerpvanopmerking"/>
    <w:uiPriority w:val="99"/>
    <w:semiHidden/>
    <w:rsid w:val="00221C31"/>
    <w:rPr>
      <w:b/>
      <w:bCs/>
      <w:sz w:val="20"/>
      <w:szCs w:val="20"/>
    </w:rPr>
  </w:style>
  <w:style w:type="paragraph" w:styleId="Revisie">
    <w:name w:val="Revision"/>
    <w:hidden/>
    <w:uiPriority w:val="99"/>
    <w:semiHidden/>
    <w:rsid w:val="00147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04233">
      <w:bodyDiv w:val="1"/>
      <w:marLeft w:val="0"/>
      <w:marRight w:val="0"/>
      <w:marTop w:val="0"/>
      <w:marBottom w:val="0"/>
      <w:divBdr>
        <w:top w:val="none" w:sz="0" w:space="0" w:color="auto"/>
        <w:left w:val="none" w:sz="0" w:space="0" w:color="auto"/>
        <w:bottom w:val="none" w:sz="0" w:space="0" w:color="auto"/>
        <w:right w:val="none" w:sz="0" w:space="0" w:color="auto"/>
      </w:divBdr>
    </w:div>
    <w:div w:id="624429982">
      <w:bodyDiv w:val="1"/>
      <w:marLeft w:val="0"/>
      <w:marRight w:val="0"/>
      <w:marTop w:val="0"/>
      <w:marBottom w:val="0"/>
      <w:divBdr>
        <w:top w:val="none" w:sz="0" w:space="0" w:color="auto"/>
        <w:left w:val="none" w:sz="0" w:space="0" w:color="auto"/>
        <w:bottom w:val="none" w:sz="0" w:space="0" w:color="auto"/>
        <w:right w:val="none" w:sz="0" w:space="0" w:color="auto"/>
      </w:divBdr>
    </w:div>
    <w:div w:id="1403673604">
      <w:bodyDiv w:val="1"/>
      <w:marLeft w:val="0"/>
      <w:marRight w:val="0"/>
      <w:marTop w:val="0"/>
      <w:marBottom w:val="0"/>
      <w:divBdr>
        <w:top w:val="none" w:sz="0" w:space="0" w:color="auto"/>
        <w:left w:val="none" w:sz="0" w:space="0" w:color="auto"/>
        <w:bottom w:val="none" w:sz="0" w:space="0" w:color="auto"/>
        <w:right w:val="none" w:sz="0" w:space="0" w:color="auto"/>
      </w:divBdr>
      <w:divsChild>
        <w:div w:id="753472515">
          <w:marLeft w:val="0"/>
          <w:marRight w:val="0"/>
          <w:marTop w:val="0"/>
          <w:marBottom w:val="0"/>
          <w:divBdr>
            <w:top w:val="none" w:sz="0" w:space="0" w:color="auto"/>
            <w:left w:val="none" w:sz="0" w:space="0" w:color="auto"/>
            <w:bottom w:val="none" w:sz="0" w:space="0" w:color="auto"/>
            <w:right w:val="none" w:sz="0" w:space="0" w:color="auto"/>
          </w:divBdr>
          <w:divsChild>
            <w:div w:id="898439958">
              <w:marLeft w:val="0"/>
              <w:marRight w:val="0"/>
              <w:marTop w:val="0"/>
              <w:marBottom w:val="0"/>
              <w:divBdr>
                <w:top w:val="none" w:sz="0" w:space="0" w:color="auto"/>
                <w:left w:val="none" w:sz="0" w:space="0" w:color="auto"/>
                <w:bottom w:val="none" w:sz="0" w:space="0" w:color="auto"/>
                <w:right w:val="none" w:sz="0" w:space="0" w:color="auto"/>
              </w:divBdr>
            </w:div>
          </w:divsChild>
        </w:div>
        <w:div w:id="483350781">
          <w:marLeft w:val="0"/>
          <w:marRight w:val="0"/>
          <w:marTop w:val="0"/>
          <w:marBottom w:val="0"/>
          <w:divBdr>
            <w:top w:val="none" w:sz="0" w:space="0" w:color="auto"/>
            <w:left w:val="none" w:sz="0" w:space="0" w:color="auto"/>
            <w:bottom w:val="none" w:sz="0" w:space="0" w:color="auto"/>
            <w:right w:val="none" w:sz="0" w:space="0" w:color="auto"/>
          </w:divBdr>
          <w:divsChild>
            <w:div w:id="1323196023">
              <w:marLeft w:val="0"/>
              <w:marRight w:val="0"/>
              <w:marTop w:val="0"/>
              <w:marBottom w:val="0"/>
              <w:divBdr>
                <w:top w:val="none" w:sz="0" w:space="0" w:color="auto"/>
                <w:left w:val="none" w:sz="0" w:space="0" w:color="auto"/>
                <w:bottom w:val="none" w:sz="0" w:space="0" w:color="auto"/>
                <w:right w:val="none" w:sz="0" w:space="0" w:color="auto"/>
              </w:divBdr>
            </w:div>
          </w:divsChild>
        </w:div>
        <w:div w:id="1000501952">
          <w:marLeft w:val="0"/>
          <w:marRight w:val="0"/>
          <w:marTop w:val="0"/>
          <w:marBottom w:val="0"/>
          <w:divBdr>
            <w:top w:val="none" w:sz="0" w:space="0" w:color="auto"/>
            <w:left w:val="none" w:sz="0" w:space="0" w:color="auto"/>
            <w:bottom w:val="none" w:sz="0" w:space="0" w:color="auto"/>
            <w:right w:val="none" w:sz="0" w:space="0" w:color="auto"/>
          </w:divBdr>
          <w:divsChild>
            <w:div w:id="14351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01392">
      <w:bodyDiv w:val="1"/>
      <w:marLeft w:val="0"/>
      <w:marRight w:val="0"/>
      <w:marTop w:val="0"/>
      <w:marBottom w:val="0"/>
      <w:divBdr>
        <w:top w:val="none" w:sz="0" w:space="0" w:color="auto"/>
        <w:left w:val="none" w:sz="0" w:space="0" w:color="auto"/>
        <w:bottom w:val="none" w:sz="0" w:space="0" w:color="auto"/>
        <w:right w:val="none" w:sz="0" w:space="0" w:color="auto"/>
      </w:divBdr>
      <w:divsChild>
        <w:div w:id="49767216">
          <w:marLeft w:val="0"/>
          <w:marRight w:val="0"/>
          <w:marTop w:val="0"/>
          <w:marBottom w:val="0"/>
          <w:divBdr>
            <w:top w:val="none" w:sz="0" w:space="0" w:color="auto"/>
            <w:left w:val="none" w:sz="0" w:space="0" w:color="auto"/>
            <w:bottom w:val="none" w:sz="0" w:space="0" w:color="auto"/>
            <w:right w:val="none" w:sz="0" w:space="0" w:color="auto"/>
          </w:divBdr>
          <w:divsChild>
            <w:div w:id="905844391">
              <w:marLeft w:val="0"/>
              <w:marRight w:val="0"/>
              <w:marTop w:val="0"/>
              <w:marBottom w:val="0"/>
              <w:divBdr>
                <w:top w:val="none" w:sz="0" w:space="0" w:color="auto"/>
                <w:left w:val="none" w:sz="0" w:space="0" w:color="auto"/>
                <w:bottom w:val="none" w:sz="0" w:space="0" w:color="auto"/>
                <w:right w:val="none" w:sz="0" w:space="0" w:color="auto"/>
              </w:divBdr>
            </w:div>
          </w:divsChild>
        </w:div>
        <w:div w:id="789863068">
          <w:marLeft w:val="0"/>
          <w:marRight w:val="0"/>
          <w:marTop w:val="0"/>
          <w:marBottom w:val="0"/>
          <w:divBdr>
            <w:top w:val="none" w:sz="0" w:space="0" w:color="auto"/>
            <w:left w:val="none" w:sz="0" w:space="0" w:color="auto"/>
            <w:bottom w:val="none" w:sz="0" w:space="0" w:color="auto"/>
            <w:right w:val="none" w:sz="0" w:space="0" w:color="auto"/>
          </w:divBdr>
          <w:divsChild>
            <w:div w:id="1017586121">
              <w:marLeft w:val="0"/>
              <w:marRight w:val="0"/>
              <w:marTop w:val="0"/>
              <w:marBottom w:val="0"/>
              <w:divBdr>
                <w:top w:val="none" w:sz="0" w:space="0" w:color="auto"/>
                <w:left w:val="none" w:sz="0" w:space="0" w:color="auto"/>
                <w:bottom w:val="none" w:sz="0" w:space="0" w:color="auto"/>
                <w:right w:val="none" w:sz="0" w:space="0" w:color="auto"/>
              </w:divBdr>
            </w:div>
          </w:divsChild>
        </w:div>
        <w:div w:id="1591549466">
          <w:marLeft w:val="0"/>
          <w:marRight w:val="0"/>
          <w:marTop w:val="0"/>
          <w:marBottom w:val="0"/>
          <w:divBdr>
            <w:top w:val="none" w:sz="0" w:space="0" w:color="auto"/>
            <w:left w:val="none" w:sz="0" w:space="0" w:color="auto"/>
            <w:bottom w:val="none" w:sz="0" w:space="0" w:color="auto"/>
            <w:right w:val="none" w:sz="0" w:space="0" w:color="auto"/>
          </w:divBdr>
          <w:divsChild>
            <w:div w:id="7101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5521">
      <w:bodyDiv w:val="1"/>
      <w:marLeft w:val="0"/>
      <w:marRight w:val="0"/>
      <w:marTop w:val="0"/>
      <w:marBottom w:val="0"/>
      <w:divBdr>
        <w:top w:val="none" w:sz="0" w:space="0" w:color="auto"/>
        <w:left w:val="none" w:sz="0" w:space="0" w:color="auto"/>
        <w:bottom w:val="none" w:sz="0" w:space="0" w:color="auto"/>
        <w:right w:val="none" w:sz="0" w:space="0" w:color="auto"/>
      </w:divBdr>
    </w:div>
    <w:div w:id="18986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8DE97B60A943A02C4F61D97CE52F" ma:contentTypeVersion="11" ma:contentTypeDescription="Een nieuw document maken." ma:contentTypeScope="" ma:versionID="6258d68c14b8130113ad0d7d27d63efe">
  <xsd:schema xmlns:xsd="http://www.w3.org/2001/XMLSchema" xmlns:xs="http://www.w3.org/2001/XMLSchema" xmlns:p="http://schemas.microsoft.com/office/2006/metadata/properties" xmlns:ns2="e4895275-6111-4914-85fa-b7f2ab2b6480" xmlns:ns3="e1ed3b00-b634-493a-9ba9-7498bf998b95" targetNamespace="http://schemas.microsoft.com/office/2006/metadata/properties" ma:root="true" ma:fieldsID="15063afcf16e91e2e67c9dd196a1d493" ns2:_="" ns3:_="">
    <xsd:import namespace="e4895275-6111-4914-85fa-b7f2ab2b6480"/>
    <xsd:import namespace="e1ed3b00-b634-493a-9ba9-7498bf998b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95275-6111-4914-85fa-b7f2ab2b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86ef0f8-90d0-4b35-9b0f-67742ed7e0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ed3b00-b634-493a-9ba9-7498bf998b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19a36f-1f9d-46f8-9bee-02f63e6cc207}" ma:internalName="TaxCatchAll" ma:showField="CatchAllData" ma:web="e1ed3b00-b634-493a-9ba9-7498bf998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895275-6111-4914-85fa-b7f2ab2b6480">
      <Terms xmlns="http://schemas.microsoft.com/office/infopath/2007/PartnerControls"/>
    </lcf76f155ced4ddcb4097134ff3c332f>
    <TaxCatchAll xmlns="e1ed3b00-b634-493a-9ba9-7498bf998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92B19-6F1B-41B2-B285-146123256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95275-6111-4914-85fa-b7f2ab2b6480"/>
    <ds:schemaRef ds:uri="e1ed3b00-b634-493a-9ba9-7498bf998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4CFD9-8AD0-4DCB-9D66-E0929D415B61}">
  <ds:schemaRefs>
    <ds:schemaRef ds:uri="http://purl.org/dc/terms/"/>
    <ds:schemaRef ds:uri="e1ed3b00-b634-493a-9ba9-7498bf998b95"/>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e4895275-6111-4914-85fa-b7f2ab2b6480"/>
    <ds:schemaRef ds:uri="http://www.w3.org/XML/1998/namespace"/>
    <ds:schemaRef ds:uri="http://purl.org/dc/dcmitype/"/>
  </ds:schemaRefs>
</ds:datastoreItem>
</file>

<file path=customXml/itemProps3.xml><?xml version="1.0" encoding="utf-8"?>
<ds:datastoreItem xmlns:ds="http://schemas.openxmlformats.org/officeDocument/2006/customXml" ds:itemID="{4F269F0D-8871-4138-B882-D9E76FDF5B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5692</Characters>
  <Application>Microsoft Office Word</Application>
  <DocSecurity>0</DocSecurity>
  <Lines>47</Lines>
  <Paragraphs>13</Paragraphs>
  <ScaleCrop>false</ScaleCrop>
  <Company>Gemeente Haarlem</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Dekker</dc:creator>
  <cp:keywords/>
  <dc:description/>
  <cp:lastModifiedBy>Roeland Kalshoven</cp:lastModifiedBy>
  <cp:revision>2</cp:revision>
  <dcterms:created xsi:type="dcterms:W3CDTF">2025-12-11T19:07:00Z</dcterms:created>
  <dcterms:modified xsi:type="dcterms:W3CDTF">2025-12-11T19:07:00Z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0x010100480E8DE97B60A943A02C4F61D97CE52F</vt:lpwstr>
  </property>
  <property fmtid="{D5CDD505-2E9C-101B-9397-08002B2CF9AE}" pid="3" name="MediaServiceImageTags">
    <vt:lpwstr/>
  </property>
</Properties>
</file>