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EE8C" w14:textId="28BBADF9" w:rsidR="00B104DC" w:rsidRDefault="00A21495" w:rsidP="3853DF25">
      <w:pPr>
        <w:spacing w:after="0" w:line="240" w:lineRule="auto"/>
        <w:jc w:val="cente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14:paraId="3E1B18A6" w14:textId="007BD061" w:rsidR="00B104DC" w:rsidRDefault="00B104DC" w:rsidP="00E80468">
      <w:pPr>
        <w:spacing w:after="0" w:line="240" w:lineRule="auto"/>
        <w:jc w:val="center"/>
        <w:rPr>
          <w:rFonts w:cstheme="minorHAnsi"/>
        </w:rPr>
      </w:pPr>
      <w:bookmarkStart w:id="0" w:name="_Hlk80432246"/>
      <w:bookmarkEnd w:id="0"/>
    </w:p>
    <w:p w14:paraId="308D5D17" w14:textId="5E3B2B49" w:rsidR="00B104DC" w:rsidRDefault="00B104DC" w:rsidP="00E80468">
      <w:pPr>
        <w:spacing w:after="0" w:line="240" w:lineRule="auto"/>
        <w:jc w:val="center"/>
        <w:rPr>
          <w:rFonts w:cstheme="minorHAnsi"/>
        </w:rPr>
      </w:pPr>
    </w:p>
    <w:p w14:paraId="3A390B74" w14:textId="408D97C5" w:rsidR="00B104DC" w:rsidRDefault="00D63CC4" w:rsidP="00D63CC4">
      <w:pPr>
        <w:tabs>
          <w:tab w:val="left" w:pos="8208"/>
        </w:tabs>
        <w:spacing w:after="0" w:line="240" w:lineRule="auto"/>
        <w:rPr>
          <w:rFonts w:cstheme="minorHAnsi"/>
        </w:rPr>
      </w:pPr>
      <w:r>
        <w:rPr>
          <w:rFonts w:cstheme="minorHAnsi"/>
        </w:rPr>
        <w:tab/>
      </w:r>
    </w:p>
    <w:p w14:paraId="397941A6" w14:textId="77777777" w:rsidR="00B104DC" w:rsidRDefault="00B104DC" w:rsidP="00E80468">
      <w:pPr>
        <w:spacing w:after="0" w:line="240" w:lineRule="auto"/>
        <w:jc w:val="center"/>
        <w:rPr>
          <w:rFonts w:cstheme="minorHAnsi"/>
        </w:rPr>
      </w:pPr>
    </w:p>
    <w:p w14:paraId="7BD85558" w14:textId="74799053" w:rsidR="00B104DC" w:rsidRDefault="0084528B" w:rsidP="00E80468">
      <w:pPr>
        <w:spacing w:after="0" w:line="240" w:lineRule="auto"/>
        <w:jc w:val="center"/>
        <w:rPr>
          <w:rFonts w:cstheme="minorHAnsi"/>
        </w:rPr>
      </w:pPr>
      <w:r>
        <w:rPr>
          <w:rFonts w:cstheme="minorHAnsi"/>
        </w:rPr>
        <w:softHyphen/>
      </w:r>
      <w:r>
        <w:rPr>
          <w:rFonts w:cstheme="minorHAnsi"/>
        </w:rPr>
        <w:softHyphen/>
      </w:r>
      <w:r>
        <w:rPr>
          <w:rFonts w:cstheme="minorHAnsi"/>
        </w:rPr>
        <w:softHyphen/>
      </w:r>
      <w:r>
        <w:rPr>
          <w:rFonts w:cstheme="minorHAnsi"/>
        </w:rPr>
        <w:softHyphen/>
      </w:r>
    </w:p>
    <w:p w14:paraId="354EFB38" w14:textId="1C62D937" w:rsidR="00B104DC" w:rsidRDefault="00B104DC" w:rsidP="00E80468">
      <w:pPr>
        <w:spacing w:after="0" w:line="240" w:lineRule="auto"/>
        <w:jc w:val="center"/>
        <w:rPr>
          <w:rFonts w:cstheme="minorHAnsi"/>
        </w:rPr>
      </w:pPr>
    </w:p>
    <w:tbl>
      <w:tblPr>
        <w:tblStyle w:val="Tabelraster"/>
        <w:tblpPr w:vertAnchor="page" w:horzAnchor="margin" w:tblpY="12587"/>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6"/>
      </w:tblGrid>
      <w:tr w:rsidR="00B104DC" w:rsidRPr="00D64699" w14:paraId="31F8F959" w14:textId="77777777" w:rsidTr="000958B6">
        <w:trPr>
          <w:trHeight w:hRule="exact" w:val="1135"/>
        </w:trPr>
        <w:tc>
          <w:tcPr>
            <w:tcW w:w="9916" w:type="dxa"/>
          </w:tcPr>
          <w:p w14:paraId="26D77039" w14:textId="7F44D8CA" w:rsidR="00B104DC" w:rsidRPr="00B102CA" w:rsidRDefault="00A07A4D" w:rsidP="00E80468">
            <w:pPr>
              <w:pStyle w:val="Titel"/>
              <w:spacing w:line="240" w:lineRule="auto"/>
              <w:rPr>
                <w:rFonts w:asciiTheme="minorHAnsi" w:hAnsiTheme="minorHAnsi" w:cstheme="minorHAnsi"/>
                <w:sz w:val="56"/>
              </w:rPr>
            </w:pPr>
            <w:r>
              <w:rPr>
                <w:rFonts w:asciiTheme="minorHAnsi" w:hAnsiTheme="minorHAnsi" w:cstheme="minorHAnsi"/>
                <w:sz w:val="44"/>
                <w:szCs w:val="44"/>
              </w:rPr>
              <w:t>Inhuur Havendienst - Brugwachters</w:t>
            </w:r>
          </w:p>
        </w:tc>
      </w:tr>
      <w:tr w:rsidR="00002716" w:rsidRPr="007248CC" w14:paraId="292CE47D" w14:textId="77777777" w:rsidTr="00B104DC">
        <w:trPr>
          <w:trHeight w:hRule="exact" w:val="420"/>
        </w:trPr>
        <w:tc>
          <w:tcPr>
            <w:tcW w:w="9916" w:type="dxa"/>
          </w:tcPr>
          <w:p w14:paraId="37829F7A" w14:textId="4D52C4C8" w:rsidR="00002716" w:rsidRPr="000958B6" w:rsidRDefault="00002716" w:rsidP="00002716">
            <w:pPr>
              <w:pStyle w:val="Ondertitel"/>
              <w:spacing w:after="0" w:line="240" w:lineRule="auto"/>
              <w:rPr>
                <w:rFonts w:asciiTheme="minorHAnsi" w:hAnsiTheme="minorHAnsi" w:cstheme="minorHAnsi"/>
                <w:sz w:val="28"/>
                <w:szCs w:val="28"/>
              </w:rPr>
            </w:pPr>
            <w:customXmlInsRangeStart w:id="1" w:author="Roeland Kalshoven" w:date="2025-12-08T15:23:00Z"/>
            <w:sdt>
              <w:sdtPr>
                <w:rPr>
                  <w:rFonts w:asciiTheme="minorHAnsi" w:eastAsiaTheme="minorHAnsi" w:hAnsiTheme="minorHAnsi" w:cstheme="minorHAnsi"/>
                  <w:spacing w:val="0"/>
                  <w:sz w:val="28"/>
                  <w:szCs w:val="28"/>
                </w:rPr>
                <w:id w:val="1690094279"/>
                <w:placeholder>
                  <w:docPart w:val="1D2D0335F2B24BF0946CC09655917B18"/>
                </w:placeholder>
                <w:text/>
              </w:sdtPr>
              <w:sdtContent>
                <w:customXmlInsRangeEnd w:id="1"/>
                <w:ins w:id="2" w:author="Roeland Kalshoven" w:date="2025-12-08T15:23:00Z">
                  <w:r w:rsidRPr="000958B6">
                    <w:rPr>
                      <w:rFonts w:asciiTheme="minorHAnsi" w:eastAsiaTheme="minorHAnsi" w:hAnsiTheme="minorHAnsi" w:cstheme="minorHAnsi"/>
                      <w:spacing w:val="0"/>
                      <w:sz w:val="28"/>
                      <w:szCs w:val="28"/>
                    </w:rPr>
                    <w:t>Aanbestedingsleidraad</w:t>
                  </w:r>
                  <w:r>
                    <w:rPr>
                      <w:rFonts w:asciiTheme="minorHAnsi" w:eastAsiaTheme="minorHAnsi" w:hAnsiTheme="minorHAnsi" w:cstheme="minorHAnsi"/>
                      <w:spacing w:val="0"/>
                      <w:sz w:val="28"/>
                      <w:szCs w:val="28"/>
                    </w:rPr>
                    <w:t xml:space="preserve"> na NvI1</w:t>
                  </w:r>
                  <w:r w:rsidRPr="000958B6">
                    <w:rPr>
                      <w:rFonts w:asciiTheme="minorHAnsi" w:eastAsiaTheme="minorHAnsi" w:hAnsiTheme="minorHAnsi" w:cstheme="minorHAnsi"/>
                      <w:spacing w:val="0"/>
                      <w:sz w:val="28"/>
                      <w:szCs w:val="28"/>
                    </w:rPr>
                    <w:t xml:space="preserve"> Europese Openbare aanbesteding</w:t>
                  </w:r>
                </w:ins>
                <w:customXmlInsRangeStart w:id="3" w:author="Roeland Kalshoven" w:date="2025-12-08T15:23:00Z"/>
              </w:sdtContent>
            </w:sdt>
            <w:customXmlInsRangeEnd w:id="3"/>
            <w:customXmlDelRangeStart w:id="4" w:author="Roeland Kalshoven" w:date="2025-12-08T15:23:00Z"/>
            <w:sdt>
              <w:sdtPr>
                <w:rPr>
                  <w:rFonts w:asciiTheme="minorHAnsi" w:eastAsiaTheme="minorHAnsi" w:hAnsiTheme="minorHAnsi" w:cstheme="minorHAnsi"/>
                  <w:spacing w:val="0"/>
                  <w:sz w:val="28"/>
                  <w:szCs w:val="28"/>
                </w:rPr>
                <w:id w:val="1053585308"/>
                <w:placeholder>
                  <w:docPart w:val="F332F96687714CF6AFD5D905F640DBA3"/>
                </w:placeholder>
                <w:text/>
              </w:sdtPr>
              <w:sdtContent>
                <w:customXmlDelRangeEnd w:id="4"/>
                <w:del w:id="5" w:author="Roeland Kalshoven" w:date="2025-12-08T15:23:00Z">
                  <w:r w:rsidRPr="000958B6" w:rsidDel="00002716">
                    <w:rPr>
                      <w:rFonts w:asciiTheme="minorHAnsi" w:eastAsiaTheme="minorHAnsi" w:hAnsiTheme="minorHAnsi" w:cstheme="minorHAnsi"/>
                      <w:spacing w:val="0"/>
                      <w:sz w:val="28"/>
                      <w:szCs w:val="28"/>
                    </w:rPr>
                    <w:delText>Aanbestedingsleidraad</w:delText>
                  </w:r>
                  <w:r w:rsidDel="00002716">
                    <w:rPr>
                      <w:rFonts w:asciiTheme="minorHAnsi" w:eastAsiaTheme="minorHAnsi" w:hAnsiTheme="minorHAnsi" w:cstheme="minorHAnsi"/>
                      <w:spacing w:val="0"/>
                      <w:sz w:val="28"/>
                      <w:szCs w:val="28"/>
                    </w:rPr>
                    <w:delText xml:space="preserve"> na NvI1</w:delText>
                  </w:r>
                  <w:r w:rsidRPr="000958B6" w:rsidDel="00002716">
                    <w:rPr>
                      <w:rFonts w:asciiTheme="minorHAnsi" w:eastAsiaTheme="minorHAnsi" w:hAnsiTheme="minorHAnsi" w:cstheme="minorHAnsi"/>
                      <w:spacing w:val="0"/>
                      <w:sz w:val="28"/>
                      <w:szCs w:val="28"/>
                    </w:rPr>
                    <w:delText xml:space="preserve"> Europese Openbare aanbesteding</w:delText>
                  </w:r>
                </w:del>
                <w:customXmlDelRangeStart w:id="6" w:author="Roeland Kalshoven" w:date="2025-12-08T15:23:00Z"/>
              </w:sdtContent>
            </w:sdt>
            <w:customXmlDelRangeEnd w:id="6"/>
          </w:p>
        </w:tc>
      </w:tr>
      <w:tr w:rsidR="00002716" w:rsidRPr="007248CC" w14:paraId="3561060D" w14:textId="77777777" w:rsidTr="00B104DC">
        <w:trPr>
          <w:trHeight w:hRule="exact" w:val="381"/>
        </w:trPr>
        <w:tc>
          <w:tcPr>
            <w:tcW w:w="9916" w:type="dxa"/>
          </w:tcPr>
          <w:p w14:paraId="3A4648BB" w14:textId="74E3BEC7" w:rsidR="00002716" w:rsidRPr="00C455D1" w:rsidRDefault="00002716" w:rsidP="00002716">
            <w:pPr>
              <w:pStyle w:val="NAWcover"/>
              <w:framePr w:wrap="auto" w:vAnchor="margin" w:hAnchor="text" w:xAlign="left" w:yAlign="inline"/>
              <w:rPr>
                <w:rFonts w:asciiTheme="minorHAnsi" w:hAnsiTheme="minorHAnsi" w:cstheme="minorHAnsi"/>
              </w:rPr>
            </w:pPr>
            <w:sdt>
              <w:sdtPr>
                <w:rPr>
                  <w:rFonts w:asciiTheme="minorHAnsi" w:hAnsiTheme="minorHAnsi" w:cstheme="minorHAnsi"/>
                </w:rPr>
                <w:id w:val="191895727"/>
                <w:placeholder>
                  <w:docPart w:val="2272D845E5ED460E8FBB7D6540850489"/>
                </w:placeholder>
                <w:date w:fullDate="2025-12-08T00:00:00Z">
                  <w:dateFormat w:val="d MMMM yyyy"/>
                  <w:lid w:val="nl-NL"/>
                  <w:storeMappedDataAs w:val="dateTime"/>
                  <w:calendar w:val="gregorian"/>
                </w:date>
              </w:sdtPr>
              <w:sdtContent>
                <w:del w:id="7" w:author="Roeland Kalshoven" w:date="2025-12-08T15:23:00Z">
                  <w:r w:rsidDel="00002716">
                    <w:rPr>
                      <w:rFonts w:asciiTheme="minorHAnsi" w:hAnsiTheme="minorHAnsi" w:cstheme="minorHAnsi"/>
                    </w:rPr>
                    <w:delText>14 november 2025</w:delText>
                  </w:r>
                </w:del>
                <w:ins w:id="8" w:author="Roeland Kalshoven" w:date="2025-12-08T15:23:00Z">
                  <w:r>
                    <w:rPr>
                      <w:rFonts w:asciiTheme="minorHAnsi" w:hAnsiTheme="minorHAnsi" w:cstheme="minorHAnsi"/>
                    </w:rPr>
                    <w:t>8 december 2025</w:t>
                  </w:r>
                </w:ins>
              </w:sdtContent>
            </w:sdt>
          </w:p>
        </w:tc>
      </w:tr>
      <w:tr w:rsidR="00002716" w:rsidRPr="007248CC" w14:paraId="242751DA" w14:textId="77777777" w:rsidTr="00B104DC">
        <w:trPr>
          <w:trHeight w:hRule="exact" w:val="381"/>
        </w:trPr>
        <w:tc>
          <w:tcPr>
            <w:tcW w:w="9916" w:type="dxa"/>
          </w:tcPr>
          <w:p w14:paraId="6631EB93" w14:textId="4CB22BB6" w:rsidR="00002716" w:rsidRPr="00C455D1" w:rsidRDefault="00002716" w:rsidP="00002716">
            <w:pPr>
              <w:pStyle w:val="NAWcover"/>
              <w:framePr w:wrap="auto" w:vAnchor="margin" w:hAnchor="text" w:xAlign="left" w:yAlign="inline"/>
              <w:rPr>
                <w:rFonts w:asciiTheme="minorHAnsi" w:hAnsiTheme="minorHAnsi" w:cstheme="minorHAnsi"/>
              </w:rPr>
            </w:pPr>
            <w:r w:rsidRPr="00C455D1">
              <w:rPr>
                <w:rFonts w:asciiTheme="minorHAnsi" w:hAnsiTheme="minorHAnsi" w:cstheme="minorHAnsi"/>
              </w:rPr>
              <w:t xml:space="preserve">Versie: </w:t>
            </w:r>
            <w:proofErr w:type="spellStart"/>
            <w:r>
              <w:rPr>
                <w:rFonts w:asciiTheme="minorHAnsi" w:hAnsiTheme="minorHAnsi" w:cstheme="minorHAnsi"/>
              </w:rPr>
              <w:t>def</w:t>
            </w:r>
            <w:proofErr w:type="spellEnd"/>
            <w:r>
              <w:rPr>
                <w:rFonts w:asciiTheme="minorHAnsi" w:hAnsiTheme="minorHAnsi" w:cstheme="minorHAnsi"/>
              </w:rPr>
              <w:t xml:space="preserve"> v1.</w:t>
            </w:r>
            <w:ins w:id="9" w:author="Roeland Kalshoven" w:date="2025-12-08T15:22:00Z">
              <w:r>
                <w:rPr>
                  <w:rFonts w:asciiTheme="minorHAnsi" w:hAnsiTheme="minorHAnsi" w:cstheme="minorHAnsi"/>
                </w:rPr>
                <w:t>1</w:t>
              </w:r>
            </w:ins>
            <w:del w:id="10" w:author="Roeland Kalshoven" w:date="2025-12-08T15:22:00Z">
              <w:r w:rsidDel="00883998">
                <w:rPr>
                  <w:rFonts w:asciiTheme="minorHAnsi" w:hAnsiTheme="minorHAnsi" w:cstheme="minorHAnsi"/>
                </w:rPr>
                <w:delText>0</w:delText>
              </w:r>
            </w:del>
          </w:p>
        </w:tc>
      </w:tr>
      <w:tr w:rsidR="00002716" w:rsidRPr="007248CC" w14:paraId="11F8F7DD" w14:textId="77777777" w:rsidTr="00B104DC">
        <w:trPr>
          <w:trHeight w:hRule="exact" w:val="381"/>
        </w:trPr>
        <w:tc>
          <w:tcPr>
            <w:tcW w:w="9916" w:type="dxa"/>
          </w:tcPr>
          <w:p w14:paraId="137BDDCF" w14:textId="5DB42620" w:rsidR="00002716" w:rsidRPr="00C455D1" w:rsidRDefault="00002716" w:rsidP="00002716">
            <w:pPr>
              <w:pStyle w:val="NAWcover"/>
              <w:framePr w:wrap="auto" w:vAnchor="margin" w:hAnchor="text" w:xAlign="left" w:yAlign="inline"/>
              <w:rPr>
                <w:rFonts w:asciiTheme="minorHAnsi" w:hAnsiTheme="minorHAnsi" w:cstheme="minorHAnsi"/>
              </w:rPr>
            </w:pPr>
            <w:r w:rsidRPr="00C455D1">
              <w:rPr>
                <w:rFonts w:asciiTheme="minorHAnsi" w:hAnsiTheme="minorHAnsi" w:cstheme="minorHAnsi"/>
              </w:rPr>
              <w:t xml:space="preserve">Kenmerk: </w:t>
            </w:r>
            <w:r>
              <w:rPr>
                <w:rFonts w:asciiTheme="minorHAnsi" w:hAnsiTheme="minorHAnsi" w:cstheme="minorHAnsi"/>
              </w:rPr>
              <w:t>2025723949</w:t>
            </w:r>
          </w:p>
        </w:tc>
      </w:tr>
    </w:tbl>
    <w:p w14:paraId="6D4EF863" w14:textId="2975F4F2" w:rsidR="00B104DC" w:rsidRPr="00307F43" w:rsidRDefault="00CE5056" w:rsidP="00E80468">
      <w:pPr>
        <w:spacing w:after="0" w:line="240" w:lineRule="auto"/>
        <w:jc w:val="center"/>
        <w:rPr>
          <w:rFonts w:cstheme="minorHAnsi"/>
        </w:rPr>
      </w:pPr>
      <w:r>
        <w:rPr>
          <w:noProof/>
        </w:rPr>
        <w:drawing>
          <wp:inline distT="0" distB="0" distL="0" distR="0" wp14:anchorId="2D42B072" wp14:editId="57033D4B">
            <wp:extent cx="5759450" cy="1085480"/>
            <wp:effectExtent l="0" t="0" r="0" b="635"/>
            <wp:docPr id="1793782096" name="Afbeelding 1793782096" descr="Gemeente Haarlem / Zandvoort - Participatiemarkt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Haarlem / Zandvoort - Participatiemarkt Haarl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085480"/>
                    </a:xfrm>
                    <a:prstGeom prst="rect">
                      <a:avLst/>
                    </a:prstGeom>
                    <a:noFill/>
                    <a:ln>
                      <a:noFill/>
                    </a:ln>
                  </pic:spPr>
                </pic:pic>
              </a:graphicData>
            </a:graphic>
          </wp:inline>
        </w:drawing>
      </w:r>
      <w:r w:rsidR="00B104DC">
        <w:rPr>
          <w:b/>
          <w:bCs/>
        </w:rPr>
        <w:br w:type="page"/>
      </w:r>
    </w:p>
    <w:sdt>
      <w:sdtPr>
        <w:rPr>
          <w:rFonts w:asciiTheme="minorHAnsi" w:eastAsiaTheme="minorEastAsia" w:hAnsiTheme="minorHAnsi" w:cstheme="minorBidi"/>
          <w:b w:val="0"/>
          <w:color w:val="auto"/>
          <w:sz w:val="22"/>
          <w:szCs w:val="22"/>
          <w:lang w:eastAsia="en-US"/>
        </w:rPr>
        <w:id w:val="-1834596265"/>
        <w:docPartObj>
          <w:docPartGallery w:val="Table of Contents"/>
          <w:docPartUnique/>
        </w:docPartObj>
      </w:sdtPr>
      <w:sdtEndPr/>
      <w:sdtContent>
        <w:p w14:paraId="28470434" w14:textId="334BFBB8" w:rsidR="00B00129" w:rsidRPr="006F2AD8" w:rsidRDefault="00B00129" w:rsidP="00E80468">
          <w:pPr>
            <w:pStyle w:val="Kopvaninhoudsopgave"/>
            <w:spacing w:after="0" w:line="240" w:lineRule="auto"/>
            <w:rPr>
              <w:rFonts w:ascii="Calibri" w:hAnsi="Calibri" w:cs="Calibri"/>
            </w:rPr>
          </w:pPr>
          <w:r w:rsidRPr="006F2AD8">
            <w:rPr>
              <w:rFonts w:ascii="Calibri" w:hAnsi="Calibri" w:cs="Calibri"/>
            </w:rPr>
            <w:t>Inhoud</w:t>
          </w:r>
          <w:r w:rsidR="00D45B7A" w:rsidRPr="006F2AD8">
            <w:rPr>
              <w:rFonts w:ascii="Calibri" w:hAnsi="Calibri" w:cs="Calibri"/>
            </w:rPr>
            <w:t>sopgave</w:t>
          </w:r>
        </w:p>
        <w:p w14:paraId="665BB981" w14:textId="420D7F24" w:rsidR="00F57E3E" w:rsidRDefault="00B00129">
          <w:pPr>
            <w:pStyle w:val="Inhopg1"/>
            <w:rPr>
              <w:rFonts w:eastAsiaTheme="minorEastAsia"/>
              <w:b w:val="0"/>
              <w:bCs w:val="0"/>
              <w:caps w:val="0"/>
              <w:noProof/>
              <w:color w:val="auto"/>
              <w:kern w:val="2"/>
              <w:sz w:val="24"/>
              <w:szCs w:val="24"/>
              <w:u w:val="none"/>
              <w:lang w:eastAsia="nl-NL"/>
              <w14:ligatures w14:val="standardContextual"/>
            </w:rPr>
          </w:pPr>
          <w:r w:rsidRPr="006F2AD8">
            <w:rPr>
              <w:rFonts w:ascii="Calibri" w:hAnsi="Calibri" w:cs="Calibri"/>
            </w:rPr>
            <w:fldChar w:fldCharType="begin"/>
          </w:r>
          <w:r w:rsidRPr="006F2AD8">
            <w:rPr>
              <w:rFonts w:ascii="Calibri" w:hAnsi="Calibri" w:cs="Calibri"/>
            </w:rPr>
            <w:instrText xml:space="preserve"> TOC \o "1-3" \h \z \u </w:instrText>
          </w:r>
          <w:r w:rsidRPr="006F2AD8">
            <w:rPr>
              <w:rFonts w:ascii="Calibri" w:hAnsi="Calibri" w:cs="Calibri"/>
            </w:rPr>
            <w:fldChar w:fldCharType="separate"/>
          </w:r>
          <w:hyperlink w:anchor="_Toc214025150" w:history="1">
            <w:r w:rsidR="00F57E3E" w:rsidRPr="004D06E5">
              <w:rPr>
                <w:rStyle w:val="Hyperlink"/>
                <w:rFonts w:ascii="Calibri" w:hAnsi="Calibri" w:cs="Calibri"/>
                <w:noProof/>
              </w:rPr>
              <w:t>1</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Begrippenlijst</w:t>
            </w:r>
            <w:r w:rsidR="00F57E3E">
              <w:rPr>
                <w:noProof/>
                <w:webHidden/>
              </w:rPr>
              <w:tab/>
            </w:r>
            <w:r w:rsidR="00F57E3E">
              <w:rPr>
                <w:noProof/>
                <w:webHidden/>
              </w:rPr>
              <w:fldChar w:fldCharType="begin"/>
            </w:r>
            <w:r w:rsidR="00F57E3E">
              <w:rPr>
                <w:noProof/>
                <w:webHidden/>
              </w:rPr>
              <w:instrText xml:space="preserve"> PAGEREF _Toc214025150 \h </w:instrText>
            </w:r>
            <w:r w:rsidR="00F57E3E">
              <w:rPr>
                <w:noProof/>
                <w:webHidden/>
              </w:rPr>
            </w:r>
            <w:r w:rsidR="00F57E3E">
              <w:rPr>
                <w:noProof/>
                <w:webHidden/>
              </w:rPr>
              <w:fldChar w:fldCharType="separate"/>
            </w:r>
            <w:r w:rsidR="00CE069C">
              <w:rPr>
                <w:noProof/>
                <w:webHidden/>
              </w:rPr>
              <w:t>4</w:t>
            </w:r>
            <w:r w:rsidR="00F57E3E">
              <w:rPr>
                <w:noProof/>
                <w:webHidden/>
              </w:rPr>
              <w:fldChar w:fldCharType="end"/>
            </w:r>
          </w:hyperlink>
        </w:p>
        <w:p w14:paraId="67E87BD4" w14:textId="38357F01"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51" w:history="1">
            <w:r w:rsidR="00F57E3E" w:rsidRPr="004D06E5">
              <w:rPr>
                <w:rStyle w:val="Hyperlink"/>
                <w:rFonts w:ascii="Calibri" w:hAnsi="Calibri" w:cs="Calibri"/>
                <w:noProof/>
              </w:rPr>
              <w:t>2</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Opdrachtgever</w:t>
            </w:r>
            <w:r w:rsidR="00F57E3E">
              <w:rPr>
                <w:noProof/>
                <w:webHidden/>
              </w:rPr>
              <w:tab/>
            </w:r>
            <w:r w:rsidR="00F57E3E">
              <w:rPr>
                <w:noProof/>
                <w:webHidden/>
              </w:rPr>
              <w:fldChar w:fldCharType="begin"/>
            </w:r>
            <w:r w:rsidR="00F57E3E">
              <w:rPr>
                <w:noProof/>
                <w:webHidden/>
              </w:rPr>
              <w:instrText xml:space="preserve"> PAGEREF _Toc214025151 \h </w:instrText>
            </w:r>
            <w:r w:rsidR="00F57E3E">
              <w:rPr>
                <w:noProof/>
                <w:webHidden/>
              </w:rPr>
            </w:r>
            <w:r w:rsidR="00F57E3E">
              <w:rPr>
                <w:noProof/>
                <w:webHidden/>
              </w:rPr>
              <w:fldChar w:fldCharType="separate"/>
            </w:r>
            <w:r w:rsidR="00CE069C">
              <w:rPr>
                <w:noProof/>
                <w:webHidden/>
              </w:rPr>
              <w:t>5</w:t>
            </w:r>
            <w:r w:rsidR="00F57E3E">
              <w:rPr>
                <w:noProof/>
                <w:webHidden/>
              </w:rPr>
              <w:fldChar w:fldCharType="end"/>
            </w:r>
          </w:hyperlink>
        </w:p>
        <w:p w14:paraId="5CE3586B" w14:textId="3CF6460E" w:rsidR="00F57E3E" w:rsidRDefault="001D1A0C">
          <w:pPr>
            <w:pStyle w:val="Inhopg2"/>
            <w:tabs>
              <w:tab w:val="left" w:pos="581"/>
              <w:tab w:val="right" w:leader="dot" w:pos="9060"/>
            </w:tabs>
            <w:rPr>
              <w:rFonts w:eastAsiaTheme="minorEastAsia"/>
              <w:b w:val="0"/>
              <w:bCs w:val="0"/>
              <w:smallCaps w:val="0"/>
              <w:noProof/>
              <w:color w:val="auto"/>
              <w:kern w:val="2"/>
              <w:sz w:val="24"/>
              <w:szCs w:val="24"/>
              <w:lang w:eastAsia="nl-NL"/>
              <w14:ligatures w14:val="standardContextual"/>
            </w:rPr>
          </w:pPr>
          <w:hyperlink w:anchor="_Toc214025152" w:history="1">
            <w:r w:rsidR="00F57E3E" w:rsidRPr="004D06E5">
              <w:rPr>
                <w:rStyle w:val="Hyperlink"/>
                <w:rFonts w:ascii="Calibri" w:hAnsi="Calibri" w:cs="Calibri"/>
                <w:noProof/>
              </w:rPr>
              <w:t>2.1.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Opdrachtgever, Aanbestedende dienst</w:t>
            </w:r>
            <w:r w:rsidR="00F57E3E">
              <w:rPr>
                <w:noProof/>
                <w:webHidden/>
              </w:rPr>
              <w:tab/>
            </w:r>
            <w:r w:rsidR="00F57E3E">
              <w:rPr>
                <w:noProof/>
                <w:webHidden/>
              </w:rPr>
              <w:fldChar w:fldCharType="begin"/>
            </w:r>
            <w:r w:rsidR="00F57E3E">
              <w:rPr>
                <w:noProof/>
                <w:webHidden/>
              </w:rPr>
              <w:instrText xml:space="preserve"> PAGEREF _Toc214025152 \h </w:instrText>
            </w:r>
            <w:r w:rsidR="00F57E3E">
              <w:rPr>
                <w:noProof/>
                <w:webHidden/>
              </w:rPr>
            </w:r>
            <w:r w:rsidR="00F57E3E">
              <w:rPr>
                <w:noProof/>
                <w:webHidden/>
              </w:rPr>
              <w:fldChar w:fldCharType="separate"/>
            </w:r>
            <w:r w:rsidR="00CE069C">
              <w:rPr>
                <w:noProof/>
                <w:webHidden/>
              </w:rPr>
              <w:t>5</w:t>
            </w:r>
            <w:r w:rsidR="00F57E3E">
              <w:rPr>
                <w:noProof/>
                <w:webHidden/>
              </w:rPr>
              <w:fldChar w:fldCharType="end"/>
            </w:r>
          </w:hyperlink>
        </w:p>
        <w:p w14:paraId="18C3EA00" w14:textId="129A9E7E"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53" w:history="1">
            <w:r w:rsidR="00F57E3E" w:rsidRPr="004D06E5">
              <w:rPr>
                <w:rStyle w:val="Hyperlink"/>
                <w:rFonts w:ascii="Calibri" w:hAnsi="Calibri" w:cs="Calibri"/>
                <w:noProof/>
              </w:rPr>
              <w:t>3</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De Opdracht</w:t>
            </w:r>
            <w:r w:rsidR="00F57E3E">
              <w:rPr>
                <w:noProof/>
                <w:webHidden/>
              </w:rPr>
              <w:tab/>
            </w:r>
            <w:r w:rsidR="00F57E3E">
              <w:rPr>
                <w:noProof/>
                <w:webHidden/>
              </w:rPr>
              <w:fldChar w:fldCharType="begin"/>
            </w:r>
            <w:r w:rsidR="00F57E3E">
              <w:rPr>
                <w:noProof/>
                <w:webHidden/>
              </w:rPr>
              <w:instrText xml:space="preserve"> PAGEREF _Toc214025153 \h </w:instrText>
            </w:r>
            <w:r w:rsidR="00F57E3E">
              <w:rPr>
                <w:noProof/>
                <w:webHidden/>
              </w:rPr>
            </w:r>
            <w:r w:rsidR="00F57E3E">
              <w:rPr>
                <w:noProof/>
                <w:webHidden/>
              </w:rPr>
              <w:fldChar w:fldCharType="separate"/>
            </w:r>
            <w:r w:rsidR="00CE069C">
              <w:rPr>
                <w:noProof/>
                <w:webHidden/>
              </w:rPr>
              <w:t>6</w:t>
            </w:r>
            <w:r w:rsidR="00F57E3E">
              <w:rPr>
                <w:noProof/>
                <w:webHidden/>
              </w:rPr>
              <w:fldChar w:fldCharType="end"/>
            </w:r>
          </w:hyperlink>
        </w:p>
        <w:p w14:paraId="2EF4AF68" w14:textId="4D79ACBA" w:rsidR="00F57E3E" w:rsidRDefault="001D1A0C">
          <w:pPr>
            <w:pStyle w:val="Inhopg2"/>
            <w:tabs>
              <w:tab w:val="left" w:pos="581"/>
              <w:tab w:val="right" w:leader="dot" w:pos="9060"/>
            </w:tabs>
            <w:rPr>
              <w:rFonts w:eastAsiaTheme="minorEastAsia"/>
              <w:b w:val="0"/>
              <w:bCs w:val="0"/>
              <w:smallCaps w:val="0"/>
              <w:noProof/>
              <w:color w:val="auto"/>
              <w:kern w:val="2"/>
              <w:sz w:val="24"/>
              <w:szCs w:val="24"/>
              <w:lang w:eastAsia="nl-NL"/>
              <w14:ligatures w14:val="standardContextual"/>
            </w:rPr>
          </w:pPr>
          <w:hyperlink w:anchor="_Toc214025154" w:history="1">
            <w:r w:rsidR="00F57E3E" w:rsidRPr="004D06E5">
              <w:rPr>
                <w:rStyle w:val="Hyperlink"/>
                <w:rFonts w:ascii="Calibri" w:hAnsi="Calibri" w:cs="Calibri"/>
                <w:noProof/>
              </w:rPr>
              <w:t>3.1.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Doel van de aanbesteding</w:t>
            </w:r>
            <w:r w:rsidR="00F57E3E">
              <w:rPr>
                <w:noProof/>
                <w:webHidden/>
              </w:rPr>
              <w:tab/>
            </w:r>
            <w:r w:rsidR="00F57E3E">
              <w:rPr>
                <w:noProof/>
                <w:webHidden/>
              </w:rPr>
              <w:fldChar w:fldCharType="begin"/>
            </w:r>
            <w:r w:rsidR="00F57E3E">
              <w:rPr>
                <w:noProof/>
                <w:webHidden/>
              </w:rPr>
              <w:instrText xml:space="preserve"> PAGEREF _Toc214025154 \h </w:instrText>
            </w:r>
            <w:r w:rsidR="00F57E3E">
              <w:rPr>
                <w:noProof/>
                <w:webHidden/>
              </w:rPr>
            </w:r>
            <w:r w:rsidR="00F57E3E">
              <w:rPr>
                <w:noProof/>
                <w:webHidden/>
              </w:rPr>
              <w:fldChar w:fldCharType="separate"/>
            </w:r>
            <w:r w:rsidR="00CE069C">
              <w:rPr>
                <w:noProof/>
                <w:webHidden/>
              </w:rPr>
              <w:t>6</w:t>
            </w:r>
            <w:r w:rsidR="00F57E3E">
              <w:rPr>
                <w:noProof/>
                <w:webHidden/>
              </w:rPr>
              <w:fldChar w:fldCharType="end"/>
            </w:r>
          </w:hyperlink>
        </w:p>
        <w:p w14:paraId="7BFA0577" w14:textId="0182C794" w:rsidR="00F57E3E" w:rsidRDefault="001D1A0C">
          <w:pPr>
            <w:pStyle w:val="Inhopg2"/>
            <w:tabs>
              <w:tab w:val="left" w:pos="581"/>
              <w:tab w:val="right" w:leader="dot" w:pos="9060"/>
            </w:tabs>
            <w:rPr>
              <w:rFonts w:eastAsiaTheme="minorEastAsia"/>
              <w:b w:val="0"/>
              <w:bCs w:val="0"/>
              <w:smallCaps w:val="0"/>
              <w:noProof/>
              <w:color w:val="auto"/>
              <w:kern w:val="2"/>
              <w:sz w:val="24"/>
              <w:szCs w:val="24"/>
              <w:lang w:eastAsia="nl-NL"/>
              <w14:ligatures w14:val="standardContextual"/>
            </w:rPr>
          </w:pPr>
          <w:hyperlink w:anchor="_Toc214025155" w:history="1">
            <w:r w:rsidR="00F57E3E" w:rsidRPr="004D06E5">
              <w:rPr>
                <w:rStyle w:val="Hyperlink"/>
                <w:rFonts w:ascii="Calibri" w:hAnsi="Calibri" w:cs="Calibri"/>
                <w:noProof/>
              </w:rPr>
              <w:t>3.2.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Beschrijving van de Opdracht</w:t>
            </w:r>
            <w:r w:rsidR="00F57E3E">
              <w:rPr>
                <w:noProof/>
                <w:webHidden/>
              </w:rPr>
              <w:tab/>
            </w:r>
            <w:r w:rsidR="00F57E3E">
              <w:rPr>
                <w:noProof/>
                <w:webHidden/>
              </w:rPr>
              <w:fldChar w:fldCharType="begin"/>
            </w:r>
            <w:r w:rsidR="00F57E3E">
              <w:rPr>
                <w:noProof/>
                <w:webHidden/>
              </w:rPr>
              <w:instrText xml:space="preserve"> PAGEREF _Toc214025155 \h </w:instrText>
            </w:r>
            <w:r w:rsidR="00F57E3E">
              <w:rPr>
                <w:noProof/>
                <w:webHidden/>
              </w:rPr>
            </w:r>
            <w:r w:rsidR="00F57E3E">
              <w:rPr>
                <w:noProof/>
                <w:webHidden/>
              </w:rPr>
              <w:fldChar w:fldCharType="separate"/>
            </w:r>
            <w:r w:rsidR="00CE069C">
              <w:rPr>
                <w:noProof/>
                <w:webHidden/>
              </w:rPr>
              <w:t>6</w:t>
            </w:r>
            <w:r w:rsidR="00F57E3E">
              <w:rPr>
                <w:noProof/>
                <w:webHidden/>
              </w:rPr>
              <w:fldChar w:fldCharType="end"/>
            </w:r>
          </w:hyperlink>
        </w:p>
        <w:p w14:paraId="41B09A85" w14:textId="5998DA01" w:rsidR="00F57E3E" w:rsidRDefault="001D1A0C">
          <w:pPr>
            <w:pStyle w:val="Inhopg2"/>
            <w:tabs>
              <w:tab w:val="left" w:pos="581"/>
              <w:tab w:val="right" w:leader="dot" w:pos="9060"/>
            </w:tabs>
            <w:rPr>
              <w:rFonts w:eastAsiaTheme="minorEastAsia"/>
              <w:b w:val="0"/>
              <w:bCs w:val="0"/>
              <w:smallCaps w:val="0"/>
              <w:noProof/>
              <w:color w:val="auto"/>
              <w:kern w:val="2"/>
              <w:sz w:val="24"/>
              <w:szCs w:val="24"/>
              <w:lang w:eastAsia="nl-NL"/>
              <w14:ligatures w14:val="standardContextual"/>
            </w:rPr>
          </w:pPr>
          <w:hyperlink w:anchor="_Toc214025156" w:history="1">
            <w:r w:rsidR="00F57E3E" w:rsidRPr="004D06E5">
              <w:rPr>
                <w:rStyle w:val="Hyperlink"/>
                <w:rFonts w:ascii="Calibri" w:hAnsi="Calibri" w:cs="Calibri"/>
                <w:noProof/>
              </w:rPr>
              <w:t>3.3.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Omvang van de Opdracht</w:t>
            </w:r>
            <w:r w:rsidR="00F57E3E">
              <w:rPr>
                <w:noProof/>
                <w:webHidden/>
              </w:rPr>
              <w:tab/>
            </w:r>
            <w:r w:rsidR="00F57E3E">
              <w:rPr>
                <w:noProof/>
                <w:webHidden/>
              </w:rPr>
              <w:fldChar w:fldCharType="begin"/>
            </w:r>
            <w:r w:rsidR="00F57E3E">
              <w:rPr>
                <w:noProof/>
                <w:webHidden/>
              </w:rPr>
              <w:instrText xml:space="preserve"> PAGEREF _Toc214025156 \h </w:instrText>
            </w:r>
            <w:r w:rsidR="00F57E3E">
              <w:rPr>
                <w:noProof/>
                <w:webHidden/>
              </w:rPr>
            </w:r>
            <w:r w:rsidR="00F57E3E">
              <w:rPr>
                <w:noProof/>
                <w:webHidden/>
              </w:rPr>
              <w:fldChar w:fldCharType="separate"/>
            </w:r>
            <w:r w:rsidR="00CE069C">
              <w:rPr>
                <w:noProof/>
                <w:webHidden/>
              </w:rPr>
              <w:t>8</w:t>
            </w:r>
            <w:r w:rsidR="00F57E3E">
              <w:rPr>
                <w:noProof/>
                <w:webHidden/>
              </w:rPr>
              <w:fldChar w:fldCharType="end"/>
            </w:r>
          </w:hyperlink>
        </w:p>
        <w:p w14:paraId="2F24B68F" w14:textId="39506229" w:rsidR="00F57E3E" w:rsidRDefault="001D1A0C">
          <w:pPr>
            <w:pStyle w:val="Inhopg2"/>
            <w:tabs>
              <w:tab w:val="left" w:pos="581"/>
              <w:tab w:val="right" w:leader="dot" w:pos="9060"/>
            </w:tabs>
            <w:rPr>
              <w:rFonts w:eastAsiaTheme="minorEastAsia"/>
              <w:b w:val="0"/>
              <w:bCs w:val="0"/>
              <w:smallCaps w:val="0"/>
              <w:noProof/>
              <w:color w:val="auto"/>
              <w:kern w:val="2"/>
              <w:sz w:val="24"/>
              <w:szCs w:val="24"/>
              <w:lang w:eastAsia="nl-NL"/>
              <w14:ligatures w14:val="standardContextual"/>
            </w:rPr>
          </w:pPr>
          <w:hyperlink w:anchor="_Toc214025157" w:history="1">
            <w:r w:rsidR="00F57E3E" w:rsidRPr="004D06E5">
              <w:rPr>
                <w:rStyle w:val="Hyperlink"/>
                <w:rFonts w:ascii="Calibri" w:hAnsi="Calibri" w:cs="Calibri"/>
                <w:noProof/>
              </w:rPr>
              <w:t>3.4.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Perceelverdeling</w:t>
            </w:r>
            <w:r w:rsidR="00F57E3E">
              <w:rPr>
                <w:noProof/>
                <w:webHidden/>
              </w:rPr>
              <w:tab/>
            </w:r>
            <w:r w:rsidR="00F57E3E">
              <w:rPr>
                <w:noProof/>
                <w:webHidden/>
              </w:rPr>
              <w:fldChar w:fldCharType="begin"/>
            </w:r>
            <w:r w:rsidR="00F57E3E">
              <w:rPr>
                <w:noProof/>
                <w:webHidden/>
              </w:rPr>
              <w:instrText xml:space="preserve"> PAGEREF _Toc214025157 \h </w:instrText>
            </w:r>
            <w:r w:rsidR="00F57E3E">
              <w:rPr>
                <w:noProof/>
                <w:webHidden/>
              </w:rPr>
            </w:r>
            <w:r w:rsidR="00F57E3E">
              <w:rPr>
                <w:noProof/>
                <w:webHidden/>
              </w:rPr>
              <w:fldChar w:fldCharType="separate"/>
            </w:r>
            <w:r w:rsidR="00CE069C">
              <w:rPr>
                <w:noProof/>
                <w:webHidden/>
              </w:rPr>
              <w:t>8</w:t>
            </w:r>
            <w:r w:rsidR="00F57E3E">
              <w:rPr>
                <w:noProof/>
                <w:webHidden/>
              </w:rPr>
              <w:fldChar w:fldCharType="end"/>
            </w:r>
          </w:hyperlink>
        </w:p>
        <w:p w14:paraId="2E7C686A" w14:textId="367715C9"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58" w:history="1">
            <w:r w:rsidR="00F57E3E" w:rsidRPr="004D06E5">
              <w:rPr>
                <w:rStyle w:val="Hyperlink"/>
                <w:rFonts w:ascii="Calibri" w:hAnsi="Calibri" w:cs="Calibri"/>
                <w:noProof/>
              </w:rPr>
              <w:t>4</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Juridische voorwaarden</w:t>
            </w:r>
            <w:r w:rsidR="00F57E3E">
              <w:rPr>
                <w:noProof/>
                <w:webHidden/>
              </w:rPr>
              <w:tab/>
            </w:r>
            <w:r w:rsidR="00F57E3E">
              <w:rPr>
                <w:noProof/>
                <w:webHidden/>
              </w:rPr>
              <w:fldChar w:fldCharType="begin"/>
            </w:r>
            <w:r w:rsidR="00F57E3E">
              <w:rPr>
                <w:noProof/>
                <w:webHidden/>
              </w:rPr>
              <w:instrText xml:space="preserve"> PAGEREF _Toc214025158 \h </w:instrText>
            </w:r>
            <w:r w:rsidR="00F57E3E">
              <w:rPr>
                <w:noProof/>
                <w:webHidden/>
              </w:rPr>
            </w:r>
            <w:r w:rsidR="00F57E3E">
              <w:rPr>
                <w:noProof/>
                <w:webHidden/>
              </w:rPr>
              <w:fldChar w:fldCharType="separate"/>
            </w:r>
            <w:r w:rsidR="00CE069C">
              <w:rPr>
                <w:noProof/>
                <w:webHidden/>
              </w:rPr>
              <w:t>9</w:t>
            </w:r>
            <w:r w:rsidR="00F57E3E">
              <w:rPr>
                <w:noProof/>
                <w:webHidden/>
              </w:rPr>
              <w:fldChar w:fldCharType="end"/>
            </w:r>
          </w:hyperlink>
        </w:p>
        <w:p w14:paraId="75BE6386" w14:textId="303C0565"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59" w:history="1">
            <w:r w:rsidR="00F57E3E" w:rsidRPr="004D06E5">
              <w:rPr>
                <w:rStyle w:val="Hyperlink"/>
                <w:rFonts w:ascii="Calibri" w:hAnsi="Calibri" w:cs="Calibri"/>
                <w:noProof/>
              </w:rPr>
              <w:t>4.1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De Overeenkomst</w:t>
            </w:r>
            <w:r w:rsidR="00F57E3E">
              <w:rPr>
                <w:noProof/>
                <w:webHidden/>
              </w:rPr>
              <w:tab/>
            </w:r>
            <w:r w:rsidR="00F57E3E">
              <w:rPr>
                <w:noProof/>
                <w:webHidden/>
              </w:rPr>
              <w:fldChar w:fldCharType="begin"/>
            </w:r>
            <w:r w:rsidR="00F57E3E">
              <w:rPr>
                <w:noProof/>
                <w:webHidden/>
              </w:rPr>
              <w:instrText xml:space="preserve"> PAGEREF _Toc214025159 \h </w:instrText>
            </w:r>
            <w:r w:rsidR="00F57E3E">
              <w:rPr>
                <w:noProof/>
                <w:webHidden/>
              </w:rPr>
            </w:r>
            <w:r w:rsidR="00F57E3E">
              <w:rPr>
                <w:noProof/>
                <w:webHidden/>
              </w:rPr>
              <w:fldChar w:fldCharType="separate"/>
            </w:r>
            <w:r w:rsidR="00CE069C">
              <w:rPr>
                <w:noProof/>
                <w:webHidden/>
              </w:rPr>
              <w:t>9</w:t>
            </w:r>
            <w:r w:rsidR="00F57E3E">
              <w:rPr>
                <w:noProof/>
                <w:webHidden/>
              </w:rPr>
              <w:fldChar w:fldCharType="end"/>
            </w:r>
          </w:hyperlink>
        </w:p>
        <w:p w14:paraId="23FD14A7" w14:textId="01012012"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0" w:history="1">
            <w:r w:rsidR="00F57E3E" w:rsidRPr="004D06E5">
              <w:rPr>
                <w:rStyle w:val="Hyperlink"/>
                <w:rFonts w:ascii="Calibri" w:hAnsi="Calibri" w:cs="Calibri"/>
                <w:noProof/>
              </w:rPr>
              <w:t>4.2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Herzieningsclausules</w:t>
            </w:r>
            <w:r w:rsidR="00F57E3E">
              <w:rPr>
                <w:noProof/>
                <w:webHidden/>
              </w:rPr>
              <w:tab/>
            </w:r>
            <w:r w:rsidR="00F57E3E">
              <w:rPr>
                <w:noProof/>
                <w:webHidden/>
              </w:rPr>
              <w:fldChar w:fldCharType="begin"/>
            </w:r>
            <w:r w:rsidR="00F57E3E">
              <w:rPr>
                <w:noProof/>
                <w:webHidden/>
              </w:rPr>
              <w:instrText xml:space="preserve"> PAGEREF _Toc214025160 \h </w:instrText>
            </w:r>
            <w:r w:rsidR="00F57E3E">
              <w:rPr>
                <w:noProof/>
                <w:webHidden/>
              </w:rPr>
            </w:r>
            <w:r w:rsidR="00F57E3E">
              <w:rPr>
                <w:noProof/>
                <w:webHidden/>
              </w:rPr>
              <w:fldChar w:fldCharType="separate"/>
            </w:r>
            <w:r w:rsidR="00CE069C">
              <w:rPr>
                <w:noProof/>
                <w:webHidden/>
              </w:rPr>
              <w:t>9</w:t>
            </w:r>
            <w:r w:rsidR="00F57E3E">
              <w:rPr>
                <w:noProof/>
                <w:webHidden/>
              </w:rPr>
              <w:fldChar w:fldCharType="end"/>
            </w:r>
          </w:hyperlink>
        </w:p>
        <w:p w14:paraId="3F0DFFA5" w14:textId="38488DBF"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1" w:history="1">
            <w:r w:rsidR="00F57E3E" w:rsidRPr="004D06E5">
              <w:rPr>
                <w:rStyle w:val="Hyperlink"/>
                <w:rFonts w:ascii="Calibri" w:hAnsi="Calibri" w:cs="Calibri"/>
                <w:noProof/>
              </w:rPr>
              <w:t>4.3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Toepasselijkheid Algemene Inkoopvoorwaarden Diensten</w:t>
            </w:r>
            <w:r w:rsidR="00F57E3E">
              <w:rPr>
                <w:noProof/>
                <w:webHidden/>
              </w:rPr>
              <w:tab/>
            </w:r>
            <w:r w:rsidR="00F57E3E">
              <w:rPr>
                <w:noProof/>
                <w:webHidden/>
              </w:rPr>
              <w:fldChar w:fldCharType="begin"/>
            </w:r>
            <w:r w:rsidR="00F57E3E">
              <w:rPr>
                <w:noProof/>
                <w:webHidden/>
              </w:rPr>
              <w:instrText xml:space="preserve"> PAGEREF _Toc214025161 \h </w:instrText>
            </w:r>
            <w:r w:rsidR="00F57E3E">
              <w:rPr>
                <w:noProof/>
                <w:webHidden/>
              </w:rPr>
            </w:r>
            <w:r w:rsidR="00F57E3E">
              <w:rPr>
                <w:noProof/>
                <w:webHidden/>
              </w:rPr>
              <w:fldChar w:fldCharType="separate"/>
            </w:r>
            <w:r w:rsidR="00CE069C">
              <w:rPr>
                <w:noProof/>
                <w:webHidden/>
              </w:rPr>
              <w:t>9</w:t>
            </w:r>
            <w:r w:rsidR="00F57E3E">
              <w:rPr>
                <w:noProof/>
                <w:webHidden/>
              </w:rPr>
              <w:fldChar w:fldCharType="end"/>
            </w:r>
          </w:hyperlink>
        </w:p>
        <w:p w14:paraId="17152088" w14:textId="143947B6"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2" w:history="1">
            <w:r w:rsidR="00F57E3E" w:rsidRPr="004D06E5">
              <w:rPr>
                <w:rStyle w:val="Hyperlink"/>
                <w:rFonts w:ascii="Calibri" w:hAnsi="Calibri" w:cs="Calibri"/>
                <w:noProof/>
              </w:rPr>
              <w:t>4.4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Verwerkingsverantwoordelijkheid</w:t>
            </w:r>
            <w:r w:rsidR="00F57E3E">
              <w:rPr>
                <w:noProof/>
                <w:webHidden/>
              </w:rPr>
              <w:tab/>
            </w:r>
            <w:r w:rsidR="00F57E3E">
              <w:rPr>
                <w:noProof/>
                <w:webHidden/>
              </w:rPr>
              <w:fldChar w:fldCharType="begin"/>
            </w:r>
            <w:r w:rsidR="00F57E3E">
              <w:rPr>
                <w:noProof/>
                <w:webHidden/>
              </w:rPr>
              <w:instrText xml:space="preserve"> PAGEREF _Toc214025162 \h </w:instrText>
            </w:r>
            <w:r w:rsidR="00F57E3E">
              <w:rPr>
                <w:noProof/>
                <w:webHidden/>
              </w:rPr>
            </w:r>
            <w:r w:rsidR="00F57E3E">
              <w:rPr>
                <w:noProof/>
                <w:webHidden/>
              </w:rPr>
              <w:fldChar w:fldCharType="separate"/>
            </w:r>
            <w:r w:rsidR="00CE069C">
              <w:rPr>
                <w:noProof/>
                <w:webHidden/>
              </w:rPr>
              <w:t>10</w:t>
            </w:r>
            <w:r w:rsidR="00F57E3E">
              <w:rPr>
                <w:noProof/>
                <w:webHidden/>
              </w:rPr>
              <w:fldChar w:fldCharType="end"/>
            </w:r>
          </w:hyperlink>
        </w:p>
        <w:p w14:paraId="208DAEBD" w14:textId="0BE8C28C"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63" w:history="1">
            <w:r w:rsidR="00F57E3E" w:rsidRPr="004D06E5">
              <w:rPr>
                <w:rStyle w:val="Hyperlink"/>
                <w:rFonts w:ascii="Calibri" w:hAnsi="Calibri" w:cs="Calibri"/>
                <w:noProof/>
              </w:rPr>
              <w:t>5</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Uitsluitingsgronden, Geschiktheidseisen en uitvoeringsvoorwaarden</w:t>
            </w:r>
            <w:r w:rsidR="00F57E3E">
              <w:rPr>
                <w:noProof/>
                <w:webHidden/>
              </w:rPr>
              <w:tab/>
            </w:r>
            <w:r w:rsidR="00F57E3E">
              <w:rPr>
                <w:noProof/>
                <w:webHidden/>
              </w:rPr>
              <w:fldChar w:fldCharType="begin"/>
            </w:r>
            <w:r w:rsidR="00F57E3E">
              <w:rPr>
                <w:noProof/>
                <w:webHidden/>
              </w:rPr>
              <w:instrText xml:space="preserve"> PAGEREF _Toc214025163 \h </w:instrText>
            </w:r>
            <w:r w:rsidR="00F57E3E">
              <w:rPr>
                <w:noProof/>
                <w:webHidden/>
              </w:rPr>
            </w:r>
            <w:r w:rsidR="00F57E3E">
              <w:rPr>
                <w:noProof/>
                <w:webHidden/>
              </w:rPr>
              <w:fldChar w:fldCharType="separate"/>
            </w:r>
            <w:r w:rsidR="00CE069C">
              <w:rPr>
                <w:noProof/>
                <w:webHidden/>
              </w:rPr>
              <w:t>11</w:t>
            </w:r>
            <w:r w:rsidR="00F57E3E">
              <w:rPr>
                <w:noProof/>
                <w:webHidden/>
              </w:rPr>
              <w:fldChar w:fldCharType="end"/>
            </w:r>
          </w:hyperlink>
        </w:p>
        <w:p w14:paraId="76755E60" w14:textId="676EA288"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4" w:history="1">
            <w:r w:rsidR="00F57E3E" w:rsidRPr="004D06E5">
              <w:rPr>
                <w:rStyle w:val="Hyperlink"/>
                <w:rFonts w:ascii="Calibri" w:hAnsi="Calibri" w:cs="Calibri"/>
                <w:noProof/>
              </w:rPr>
              <w:t>5.1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Uitsluitingsgrond: Uniform Europees Aanbestedingsdocument</w:t>
            </w:r>
            <w:r w:rsidR="00F57E3E">
              <w:rPr>
                <w:noProof/>
                <w:webHidden/>
              </w:rPr>
              <w:tab/>
            </w:r>
            <w:r w:rsidR="00F57E3E">
              <w:rPr>
                <w:noProof/>
                <w:webHidden/>
              </w:rPr>
              <w:fldChar w:fldCharType="begin"/>
            </w:r>
            <w:r w:rsidR="00F57E3E">
              <w:rPr>
                <w:noProof/>
                <w:webHidden/>
              </w:rPr>
              <w:instrText xml:space="preserve"> PAGEREF _Toc214025164 \h </w:instrText>
            </w:r>
            <w:r w:rsidR="00F57E3E">
              <w:rPr>
                <w:noProof/>
                <w:webHidden/>
              </w:rPr>
            </w:r>
            <w:r w:rsidR="00F57E3E">
              <w:rPr>
                <w:noProof/>
                <w:webHidden/>
              </w:rPr>
              <w:fldChar w:fldCharType="separate"/>
            </w:r>
            <w:r w:rsidR="00CE069C">
              <w:rPr>
                <w:noProof/>
                <w:webHidden/>
              </w:rPr>
              <w:t>11</w:t>
            </w:r>
            <w:r w:rsidR="00F57E3E">
              <w:rPr>
                <w:noProof/>
                <w:webHidden/>
              </w:rPr>
              <w:fldChar w:fldCharType="end"/>
            </w:r>
          </w:hyperlink>
        </w:p>
        <w:p w14:paraId="0FB2814A" w14:textId="26D4DE63"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5" w:history="1">
            <w:r w:rsidR="00F57E3E" w:rsidRPr="004D06E5">
              <w:rPr>
                <w:rStyle w:val="Hyperlink"/>
                <w:rFonts w:ascii="Calibri" w:hAnsi="Calibri" w:cs="Calibri"/>
                <w:noProof/>
              </w:rPr>
              <w:t>5.2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Uitsluitingsgrond: Gedragsverklaring Aanbesteden (GVA) en verklaring Belastingdienst</w:t>
            </w:r>
            <w:r w:rsidR="00F57E3E">
              <w:rPr>
                <w:noProof/>
                <w:webHidden/>
              </w:rPr>
              <w:tab/>
            </w:r>
            <w:r w:rsidR="00F57E3E">
              <w:rPr>
                <w:noProof/>
                <w:webHidden/>
              </w:rPr>
              <w:fldChar w:fldCharType="begin"/>
            </w:r>
            <w:r w:rsidR="00F57E3E">
              <w:rPr>
                <w:noProof/>
                <w:webHidden/>
              </w:rPr>
              <w:instrText xml:space="preserve"> PAGEREF _Toc214025165 \h </w:instrText>
            </w:r>
            <w:r w:rsidR="00F57E3E">
              <w:rPr>
                <w:noProof/>
                <w:webHidden/>
              </w:rPr>
            </w:r>
            <w:r w:rsidR="00F57E3E">
              <w:rPr>
                <w:noProof/>
                <w:webHidden/>
              </w:rPr>
              <w:fldChar w:fldCharType="separate"/>
            </w:r>
            <w:r w:rsidR="00CE069C">
              <w:rPr>
                <w:noProof/>
                <w:webHidden/>
              </w:rPr>
              <w:t>11</w:t>
            </w:r>
            <w:r w:rsidR="00F57E3E">
              <w:rPr>
                <w:noProof/>
                <w:webHidden/>
              </w:rPr>
              <w:fldChar w:fldCharType="end"/>
            </w:r>
          </w:hyperlink>
        </w:p>
        <w:p w14:paraId="4E16A376" w14:textId="557665F1"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6" w:history="1">
            <w:r w:rsidR="00F57E3E" w:rsidRPr="004D06E5">
              <w:rPr>
                <w:rStyle w:val="Hyperlink"/>
                <w:rFonts w:ascii="Calibri" w:hAnsi="Calibri" w:cs="Calibri"/>
                <w:noProof/>
              </w:rPr>
              <w:t>5.3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Beroepsbekwaamheid</w:t>
            </w:r>
            <w:r w:rsidR="00F57E3E">
              <w:rPr>
                <w:noProof/>
                <w:webHidden/>
              </w:rPr>
              <w:tab/>
            </w:r>
            <w:r w:rsidR="00F57E3E">
              <w:rPr>
                <w:noProof/>
                <w:webHidden/>
              </w:rPr>
              <w:fldChar w:fldCharType="begin"/>
            </w:r>
            <w:r w:rsidR="00F57E3E">
              <w:rPr>
                <w:noProof/>
                <w:webHidden/>
              </w:rPr>
              <w:instrText xml:space="preserve"> PAGEREF _Toc214025166 \h </w:instrText>
            </w:r>
            <w:r w:rsidR="00F57E3E">
              <w:rPr>
                <w:noProof/>
                <w:webHidden/>
              </w:rPr>
            </w:r>
            <w:r w:rsidR="00F57E3E">
              <w:rPr>
                <w:noProof/>
                <w:webHidden/>
              </w:rPr>
              <w:fldChar w:fldCharType="separate"/>
            </w:r>
            <w:r w:rsidR="00CE069C">
              <w:rPr>
                <w:noProof/>
                <w:webHidden/>
              </w:rPr>
              <w:t>12</w:t>
            </w:r>
            <w:r w:rsidR="00F57E3E">
              <w:rPr>
                <w:noProof/>
                <w:webHidden/>
              </w:rPr>
              <w:fldChar w:fldCharType="end"/>
            </w:r>
          </w:hyperlink>
        </w:p>
        <w:p w14:paraId="5589CCD1" w14:textId="1DDC5897"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7" w:history="1">
            <w:r w:rsidR="00F57E3E" w:rsidRPr="004D06E5">
              <w:rPr>
                <w:rStyle w:val="Hyperlink"/>
                <w:rFonts w:ascii="Calibri" w:hAnsi="Calibri" w:cs="Calibri"/>
                <w:noProof/>
              </w:rPr>
              <w:t>5.4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Financieel en economische draagkracht</w:t>
            </w:r>
            <w:r w:rsidR="00F57E3E">
              <w:rPr>
                <w:noProof/>
                <w:webHidden/>
              </w:rPr>
              <w:tab/>
            </w:r>
            <w:r w:rsidR="00F57E3E">
              <w:rPr>
                <w:noProof/>
                <w:webHidden/>
              </w:rPr>
              <w:fldChar w:fldCharType="begin"/>
            </w:r>
            <w:r w:rsidR="00F57E3E">
              <w:rPr>
                <w:noProof/>
                <w:webHidden/>
              </w:rPr>
              <w:instrText xml:space="preserve"> PAGEREF _Toc214025167 \h </w:instrText>
            </w:r>
            <w:r w:rsidR="00F57E3E">
              <w:rPr>
                <w:noProof/>
                <w:webHidden/>
              </w:rPr>
            </w:r>
            <w:r w:rsidR="00F57E3E">
              <w:rPr>
                <w:noProof/>
                <w:webHidden/>
              </w:rPr>
              <w:fldChar w:fldCharType="separate"/>
            </w:r>
            <w:r w:rsidR="00CE069C">
              <w:rPr>
                <w:noProof/>
                <w:webHidden/>
              </w:rPr>
              <w:t>12</w:t>
            </w:r>
            <w:r w:rsidR="00F57E3E">
              <w:rPr>
                <w:noProof/>
                <w:webHidden/>
              </w:rPr>
              <w:fldChar w:fldCharType="end"/>
            </w:r>
          </w:hyperlink>
        </w:p>
        <w:p w14:paraId="22835DCC" w14:textId="7D29617F"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8" w:history="1">
            <w:r w:rsidR="00F57E3E" w:rsidRPr="004D06E5">
              <w:rPr>
                <w:rStyle w:val="Hyperlink"/>
                <w:rFonts w:ascii="Calibri" w:hAnsi="Calibri" w:cs="Calibri"/>
                <w:noProof/>
              </w:rPr>
              <w:t>5.5</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Verzekering</w:t>
            </w:r>
            <w:r w:rsidR="00F57E3E">
              <w:rPr>
                <w:noProof/>
                <w:webHidden/>
              </w:rPr>
              <w:tab/>
            </w:r>
            <w:r w:rsidR="00F57E3E">
              <w:rPr>
                <w:noProof/>
                <w:webHidden/>
              </w:rPr>
              <w:fldChar w:fldCharType="begin"/>
            </w:r>
            <w:r w:rsidR="00F57E3E">
              <w:rPr>
                <w:noProof/>
                <w:webHidden/>
              </w:rPr>
              <w:instrText xml:space="preserve"> PAGEREF _Toc214025168 \h </w:instrText>
            </w:r>
            <w:r w:rsidR="00F57E3E">
              <w:rPr>
                <w:noProof/>
                <w:webHidden/>
              </w:rPr>
            </w:r>
            <w:r w:rsidR="00F57E3E">
              <w:rPr>
                <w:noProof/>
                <w:webHidden/>
              </w:rPr>
              <w:fldChar w:fldCharType="separate"/>
            </w:r>
            <w:r w:rsidR="00CE069C">
              <w:rPr>
                <w:noProof/>
                <w:webHidden/>
              </w:rPr>
              <w:t>13</w:t>
            </w:r>
            <w:r w:rsidR="00F57E3E">
              <w:rPr>
                <w:noProof/>
                <w:webHidden/>
              </w:rPr>
              <w:fldChar w:fldCharType="end"/>
            </w:r>
          </w:hyperlink>
        </w:p>
        <w:p w14:paraId="24B215DB" w14:textId="64F90F87"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69" w:history="1">
            <w:r w:rsidR="00F57E3E" w:rsidRPr="004D06E5">
              <w:rPr>
                <w:rStyle w:val="Hyperlink"/>
                <w:rFonts w:ascii="Calibri" w:hAnsi="Calibri" w:cs="Calibri"/>
                <w:noProof/>
              </w:rPr>
              <w:t>5.6</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Technische en beroepsbekwaamheid 1</w:t>
            </w:r>
            <w:r w:rsidR="00F57E3E">
              <w:rPr>
                <w:noProof/>
                <w:webHidden/>
              </w:rPr>
              <w:tab/>
            </w:r>
            <w:r w:rsidR="00F57E3E">
              <w:rPr>
                <w:noProof/>
                <w:webHidden/>
              </w:rPr>
              <w:fldChar w:fldCharType="begin"/>
            </w:r>
            <w:r w:rsidR="00F57E3E">
              <w:rPr>
                <w:noProof/>
                <w:webHidden/>
              </w:rPr>
              <w:instrText xml:space="preserve"> PAGEREF _Toc214025169 \h </w:instrText>
            </w:r>
            <w:r w:rsidR="00F57E3E">
              <w:rPr>
                <w:noProof/>
                <w:webHidden/>
              </w:rPr>
            </w:r>
            <w:r w:rsidR="00F57E3E">
              <w:rPr>
                <w:noProof/>
                <w:webHidden/>
              </w:rPr>
              <w:fldChar w:fldCharType="separate"/>
            </w:r>
            <w:r w:rsidR="00CE069C">
              <w:rPr>
                <w:noProof/>
                <w:webHidden/>
              </w:rPr>
              <w:t>13</w:t>
            </w:r>
            <w:r w:rsidR="00F57E3E">
              <w:rPr>
                <w:noProof/>
                <w:webHidden/>
              </w:rPr>
              <w:fldChar w:fldCharType="end"/>
            </w:r>
          </w:hyperlink>
        </w:p>
        <w:p w14:paraId="5EFD359E" w14:textId="3A06C10A"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0" w:history="1">
            <w:r w:rsidR="00F57E3E" w:rsidRPr="004D06E5">
              <w:rPr>
                <w:rStyle w:val="Hyperlink"/>
                <w:rFonts w:ascii="Calibri" w:hAnsi="Calibri" w:cs="Calibri"/>
                <w:noProof/>
              </w:rPr>
              <w:t>5.7</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Technische en beroepsbekwaamheid 2</w:t>
            </w:r>
            <w:r w:rsidR="00F57E3E">
              <w:rPr>
                <w:noProof/>
                <w:webHidden/>
              </w:rPr>
              <w:tab/>
            </w:r>
            <w:r w:rsidR="00F57E3E">
              <w:rPr>
                <w:noProof/>
                <w:webHidden/>
              </w:rPr>
              <w:fldChar w:fldCharType="begin"/>
            </w:r>
            <w:r w:rsidR="00F57E3E">
              <w:rPr>
                <w:noProof/>
                <w:webHidden/>
              </w:rPr>
              <w:instrText xml:space="preserve"> PAGEREF _Toc214025170 \h </w:instrText>
            </w:r>
            <w:r w:rsidR="00F57E3E">
              <w:rPr>
                <w:noProof/>
                <w:webHidden/>
              </w:rPr>
            </w:r>
            <w:r w:rsidR="00F57E3E">
              <w:rPr>
                <w:noProof/>
                <w:webHidden/>
              </w:rPr>
              <w:fldChar w:fldCharType="separate"/>
            </w:r>
            <w:r w:rsidR="00CE069C">
              <w:rPr>
                <w:noProof/>
                <w:webHidden/>
              </w:rPr>
              <w:t>14</w:t>
            </w:r>
            <w:r w:rsidR="00F57E3E">
              <w:rPr>
                <w:noProof/>
                <w:webHidden/>
              </w:rPr>
              <w:fldChar w:fldCharType="end"/>
            </w:r>
          </w:hyperlink>
        </w:p>
        <w:p w14:paraId="32FEDE0B" w14:textId="1919CB5E"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1" w:history="1">
            <w:r w:rsidR="00F57E3E" w:rsidRPr="004D06E5">
              <w:rPr>
                <w:rStyle w:val="Hyperlink"/>
                <w:rFonts w:ascii="Calibri" w:hAnsi="Calibri" w:cs="Calibri"/>
                <w:noProof/>
              </w:rPr>
              <w:t>5.8</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Geschiktheidseis: Technische en beroepsbekwaamheid 3</w:t>
            </w:r>
            <w:r w:rsidR="00F57E3E">
              <w:rPr>
                <w:noProof/>
                <w:webHidden/>
              </w:rPr>
              <w:tab/>
            </w:r>
            <w:r w:rsidR="00F57E3E">
              <w:rPr>
                <w:noProof/>
                <w:webHidden/>
              </w:rPr>
              <w:fldChar w:fldCharType="begin"/>
            </w:r>
            <w:r w:rsidR="00F57E3E">
              <w:rPr>
                <w:noProof/>
                <w:webHidden/>
              </w:rPr>
              <w:instrText xml:space="preserve"> PAGEREF _Toc214025171 \h </w:instrText>
            </w:r>
            <w:r w:rsidR="00F57E3E">
              <w:rPr>
                <w:noProof/>
                <w:webHidden/>
              </w:rPr>
            </w:r>
            <w:r w:rsidR="00F57E3E">
              <w:rPr>
                <w:noProof/>
                <w:webHidden/>
              </w:rPr>
              <w:fldChar w:fldCharType="separate"/>
            </w:r>
            <w:r w:rsidR="00CE069C">
              <w:rPr>
                <w:noProof/>
                <w:webHidden/>
              </w:rPr>
              <w:t>14</w:t>
            </w:r>
            <w:r w:rsidR="00F57E3E">
              <w:rPr>
                <w:noProof/>
                <w:webHidden/>
              </w:rPr>
              <w:fldChar w:fldCharType="end"/>
            </w:r>
          </w:hyperlink>
        </w:p>
        <w:p w14:paraId="76991832" w14:textId="24EEBB9D"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2" w:history="1">
            <w:r w:rsidR="00F57E3E" w:rsidRPr="004D06E5">
              <w:rPr>
                <w:rStyle w:val="Hyperlink"/>
                <w:rFonts w:ascii="Calibri" w:hAnsi="Calibri" w:cs="Calibri"/>
                <w:noProof/>
              </w:rPr>
              <w:t>5.9</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Overige geschiktheidseisen: kwaliteitsborging</w:t>
            </w:r>
            <w:r w:rsidR="00F57E3E">
              <w:rPr>
                <w:noProof/>
                <w:webHidden/>
              </w:rPr>
              <w:tab/>
            </w:r>
            <w:r w:rsidR="00F57E3E">
              <w:rPr>
                <w:noProof/>
                <w:webHidden/>
              </w:rPr>
              <w:fldChar w:fldCharType="begin"/>
            </w:r>
            <w:r w:rsidR="00F57E3E">
              <w:rPr>
                <w:noProof/>
                <w:webHidden/>
              </w:rPr>
              <w:instrText xml:space="preserve"> PAGEREF _Toc214025172 \h </w:instrText>
            </w:r>
            <w:r w:rsidR="00F57E3E">
              <w:rPr>
                <w:noProof/>
                <w:webHidden/>
              </w:rPr>
            </w:r>
            <w:r w:rsidR="00F57E3E">
              <w:rPr>
                <w:noProof/>
                <w:webHidden/>
              </w:rPr>
              <w:fldChar w:fldCharType="separate"/>
            </w:r>
            <w:r w:rsidR="00CE069C">
              <w:rPr>
                <w:noProof/>
                <w:webHidden/>
              </w:rPr>
              <w:t>15</w:t>
            </w:r>
            <w:r w:rsidR="00F57E3E">
              <w:rPr>
                <w:noProof/>
                <w:webHidden/>
              </w:rPr>
              <w:fldChar w:fldCharType="end"/>
            </w:r>
          </w:hyperlink>
        </w:p>
        <w:p w14:paraId="6A422BF3" w14:textId="21927CA5"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73" w:history="1">
            <w:r w:rsidR="00F57E3E" w:rsidRPr="004D06E5">
              <w:rPr>
                <w:rStyle w:val="Hyperlink"/>
                <w:rFonts w:ascii="Calibri" w:hAnsi="Calibri" w:cs="Calibri"/>
                <w:noProof/>
              </w:rPr>
              <w:t>5.10</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Overige minimumeisen</w:t>
            </w:r>
            <w:r w:rsidR="00F57E3E">
              <w:rPr>
                <w:noProof/>
                <w:webHidden/>
              </w:rPr>
              <w:tab/>
            </w:r>
            <w:r w:rsidR="00F57E3E">
              <w:rPr>
                <w:noProof/>
                <w:webHidden/>
              </w:rPr>
              <w:fldChar w:fldCharType="begin"/>
            </w:r>
            <w:r w:rsidR="00F57E3E">
              <w:rPr>
                <w:noProof/>
                <w:webHidden/>
              </w:rPr>
              <w:instrText xml:space="preserve"> PAGEREF _Toc214025173 \h </w:instrText>
            </w:r>
            <w:r w:rsidR="00F57E3E">
              <w:rPr>
                <w:noProof/>
                <w:webHidden/>
              </w:rPr>
            </w:r>
            <w:r w:rsidR="00F57E3E">
              <w:rPr>
                <w:noProof/>
                <w:webHidden/>
              </w:rPr>
              <w:fldChar w:fldCharType="separate"/>
            </w:r>
            <w:r w:rsidR="00CE069C">
              <w:rPr>
                <w:noProof/>
                <w:webHidden/>
              </w:rPr>
              <w:t>16</w:t>
            </w:r>
            <w:r w:rsidR="00F57E3E">
              <w:rPr>
                <w:noProof/>
                <w:webHidden/>
              </w:rPr>
              <w:fldChar w:fldCharType="end"/>
            </w:r>
          </w:hyperlink>
        </w:p>
        <w:p w14:paraId="079CF7CD" w14:textId="0E24B082"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74" w:history="1">
            <w:r w:rsidR="00F57E3E" w:rsidRPr="004D06E5">
              <w:rPr>
                <w:rStyle w:val="Hyperlink"/>
                <w:rFonts w:ascii="Calibri" w:hAnsi="Calibri" w:cs="Calibri"/>
                <w:noProof/>
              </w:rPr>
              <w:t>5.11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Uitvoeringsvoorwaarde: Social Return on Investment</w:t>
            </w:r>
            <w:r w:rsidR="00F57E3E">
              <w:rPr>
                <w:noProof/>
                <w:webHidden/>
              </w:rPr>
              <w:tab/>
            </w:r>
            <w:r w:rsidR="00F57E3E">
              <w:rPr>
                <w:noProof/>
                <w:webHidden/>
              </w:rPr>
              <w:fldChar w:fldCharType="begin"/>
            </w:r>
            <w:r w:rsidR="00F57E3E">
              <w:rPr>
                <w:noProof/>
                <w:webHidden/>
              </w:rPr>
              <w:instrText xml:space="preserve"> PAGEREF _Toc214025174 \h </w:instrText>
            </w:r>
            <w:r w:rsidR="00F57E3E">
              <w:rPr>
                <w:noProof/>
                <w:webHidden/>
              </w:rPr>
            </w:r>
            <w:r w:rsidR="00F57E3E">
              <w:rPr>
                <w:noProof/>
                <w:webHidden/>
              </w:rPr>
              <w:fldChar w:fldCharType="separate"/>
            </w:r>
            <w:r w:rsidR="00CE069C">
              <w:rPr>
                <w:noProof/>
                <w:webHidden/>
              </w:rPr>
              <w:t>16</w:t>
            </w:r>
            <w:r w:rsidR="00F57E3E">
              <w:rPr>
                <w:noProof/>
                <w:webHidden/>
              </w:rPr>
              <w:fldChar w:fldCharType="end"/>
            </w:r>
          </w:hyperlink>
        </w:p>
        <w:p w14:paraId="2BDB23E1" w14:textId="3E9B635B" w:rsidR="00F57E3E" w:rsidRDefault="001D1A0C">
          <w:pPr>
            <w:pStyle w:val="Inhopg2"/>
            <w:tabs>
              <w:tab w:val="left" w:pos="659"/>
              <w:tab w:val="right" w:leader="dot" w:pos="9060"/>
            </w:tabs>
            <w:rPr>
              <w:rFonts w:eastAsiaTheme="minorEastAsia"/>
              <w:b w:val="0"/>
              <w:bCs w:val="0"/>
              <w:smallCaps w:val="0"/>
              <w:noProof/>
              <w:color w:val="auto"/>
              <w:kern w:val="2"/>
              <w:sz w:val="24"/>
              <w:szCs w:val="24"/>
              <w:lang w:eastAsia="nl-NL"/>
              <w14:ligatures w14:val="standardContextual"/>
            </w:rPr>
          </w:pPr>
          <w:hyperlink w:anchor="_Toc214025175" w:history="1">
            <w:r w:rsidR="00F57E3E" w:rsidRPr="004D06E5">
              <w:rPr>
                <w:rStyle w:val="Hyperlink"/>
                <w:rFonts w:cstheme="minorHAnsi"/>
                <w:noProof/>
              </w:rPr>
              <w:t>5.12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cstheme="minorHAnsi"/>
                <w:noProof/>
              </w:rPr>
              <w:t>Uitvoeringsvoorwaarde: Integriteitsverklaring en de Wet BIBOB</w:t>
            </w:r>
            <w:r w:rsidR="00F57E3E">
              <w:rPr>
                <w:noProof/>
                <w:webHidden/>
              </w:rPr>
              <w:tab/>
            </w:r>
            <w:r w:rsidR="00F57E3E">
              <w:rPr>
                <w:noProof/>
                <w:webHidden/>
              </w:rPr>
              <w:fldChar w:fldCharType="begin"/>
            </w:r>
            <w:r w:rsidR="00F57E3E">
              <w:rPr>
                <w:noProof/>
                <w:webHidden/>
              </w:rPr>
              <w:instrText xml:space="preserve"> PAGEREF _Toc214025175 \h </w:instrText>
            </w:r>
            <w:r w:rsidR="00F57E3E">
              <w:rPr>
                <w:noProof/>
                <w:webHidden/>
              </w:rPr>
            </w:r>
            <w:r w:rsidR="00F57E3E">
              <w:rPr>
                <w:noProof/>
                <w:webHidden/>
              </w:rPr>
              <w:fldChar w:fldCharType="separate"/>
            </w:r>
            <w:r w:rsidR="00CE069C">
              <w:rPr>
                <w:noProof/>
                <w:webHidden/>
              </w:rPr>
              <w:t>16</w:t>
            </w:r>
            <w:r w:rsidR="00F57E3E">
              <w:rPr>
                <w:noProof/>
                <w:webHidden/>
              </w:rPr>
              <w:fldChar w:fldCharType="end"/>
            </w:r>
          </w:hyperlink>
        </w:p>
        <w:p w14:paraId="10FC2F41" w14:textId="1D03AA9D"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76" w:history="1">
            <w:r w:rsidR="00F57E3E" w:rsidRPr="004D06E5">
              <w:rPr>
                <w:rStyle w:val="Hyperlink"/>
                <w:rFonts w:ascii="Calibri" w:hAnsi="Calibri" w:cs="Calibri"/>
                <w:noProof/>
              </w:rPr>
              <w:t>6</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Aanbestedingsprocedure</w:t>
            </w:r>
            <w:r w:rsidR="00F57E3E">
              <w:rPr>
                <w:noProof/>
                <w:webHidden/>
              </w:rPr>
              <w:tab/>
            </w:r>
            <w:r w:rsidR="00F57E3E">
              <w:rPr>
                <w:noProof/>
                <w:webHidden/>
              </w:rPr>
              <w:fldChar w:fldCharType="begin"/>
            </w:r>
            <w:r w:rsidR="00F57E3E">
              <w:rPr>
                <w:noProof/>
                <w:webHidden/>
              </w:rPr>
              <w:instrText xml:space="preserve"> PAGEREF _Toc214025176 \h </w:instrText>
            </w:r>
            <w:r w:rsidR="00F57E3E">
              <w:rPr>
                <w:noProof/>
                <w:webHidden/>
              </w:rPr>
            </w:r>
            <w:r w:rsidR="00F57E3E">
              <w:rPr>
                <w:noProof/>
                <w:webHidden/>
              </w:rPr>
              <w:fldChar w:fldCharType="separate"/>
            </w:r>
            <w:r w:rsidR="00CE069C">
              <w:rPr>
                <w:noProof/>
                <w:webHidden/>
              </w:rPr>
              <w:t>18</w:t>
            </w:r>
            <w:r w:rsidR="00F57E3E">
              <w:rPr>
                <w:noProof/>
                <w:webHidden/>
              </w:rPr>
              <w:fldChar w:fldCharType="end"/>
            </w:r>
          </w:hyperlink>
        </w:p>
        <w:p w14:paraId="35AD9327" w14:textId="29B845BB"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7" w:history="1">
            <w:r w:rsidR="00F57E3E" w:rsidRPr="004D06E5">
              <w:rPr>
                <w:rStyle w:val="Hyperlink"/>
                <w:rFonts w:ascii="Calibri" w:hAnsi="Calibri" w:cs="Calibri"/>
                <w:noProof/>
              </w:rPr>
              <w:t>6.1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Digitaal aanbesteden via TenderNed</w:t>
            </w:r>
            <w:r w:rsidR="00F57E3E">
              <w:rPr>
                <w:noProof/>
                <w:webHidden/>
              </w:rPr>
              <w:tab/>
            </w:r>
            <w:r w:rsidR="00F57E3E">
              <w:rPr>
                <w:noProof/>
                <w:webHidden/>
              </w:rPr>
              <w:fldChar w:fldCharType="begin"/>
            </w:r>
            <w:r w:rsidR="00F57E3E">
              <w:rPr>
                <w:noProof/>
                <w:webHidden/>
              </w:rPr>
              <w:instrText xml:space="preserve"> PAGEREF _Toc214025177 \h </w:instrText>
            </w:r>
            <w:r w:rsidR="00F57E3E">
              <w:rPr>
                <w:noProof/>
                <w:webHidden/>
              </w:rPr>
            </w:r>
            <w:r w:rsidR="00F57E3E">
              <w:rPr>
                <w:noProof/>
                <w:webHidden/>
              </w:rPr>
              <w:fldChar w:fldCharType="separate"/>
            </w:r>
            <w:r w:rsidR="00CE069C">
              <w:rPr>
                <w:noProof/>
                <w:webHidden/>
              </w:rPr>
              <w:t>18</w:t>
            </w:r>
            <w:r w:rsidR="00F57E3E">
              <w:rPr>
                <w:noProof/>
                <w:webHidden/>
              </w:rPr>
              <w:fldChar w:fldCharType="end"/>
            </w:r>
          </w:hyperlink>
        </w:p>
        <w:p w14:paraId="5EF2FE08" w14:textId="4E0DD805"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8" w:history="1">
            <w:r w:rsidR="00F57E3E" w:rsidRPr="004D06E5">
              <w:rPr>
                <w:rStyle w:val="Hyperlink"/>
                <w:rFonts w:ascii="Calibri" w:hAnsi="Calibri" w:cs="Calibri"/>
                <w:noProof/>
              </w:rPr>
              <w:t>6.2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Planning</w:t>
            </w:r>
            <w:r w:rsidR="00F57E3E">
              <w:rPr>
                <w:noProof/>
                <w:webHidden/>
              </w:rPr>
              <w:tab/>
            </w:r>
            <w:r w:rsidR="00F57E3E">
              <w:rPr>
                <w:noProof/>
                <w:webHidden/>
              </w:rPr>
              <w:fldChar w:fldCharType="begin"/>
            </w:r>
            <w:r w:rsidR="00F57E3E">
              <w:rPr>
                <w:noProof/>
                <w:webHidden/>
              </w:rPr>
              <w:instrText xml:space="preserve"> PAGEREF _Toc214025178 \h </w:instrText>
            </w:r>
            <w:r w:rsidR="00F57E3E">
              <w:rPr>
                <w:noProof/>
                <w:webHidden/>
              </w:rPr>
            </w:r>
            <w:r w:rsidR="00F57E3E">
              <w:rPr>
                <w:noProof/>
                <w:webHidden/>
              </w:rPr>
              <w:fldChar w:fldCharType="separate"/>
            </w:r>
            <w:r w:rsidR="00CE069C">
              <w:rPr>
                <w:noProof/>
                <w:webHidden/>
              </w:rPr>
              <w:t>18</w:t>
            </w:r>
            <w:r w:rsidR="00F57E3E">
              <w:rPr>
                <w:noProof/>
                <w:webHidden/>
              </w:rPr>
              <w:fldChar w:fldCharType="end"/>
            </w:r>
          </w:hyperlink>
        </w:p>
        <w:p w14:paraId="2B0861F5" w14:textId="1E6ADCF6"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79" w:history="1">
            <w:r w:rsidR="00F57E3E" w:rsidRPr="004D06E5">
              <w:rPr>
                <w:rStyle w:val="Hyperlink"/>
                <w:rFonts w:ascii="Calibri" w:hAnsi="Calibri" w:cs="Calibri"/>
                <w:noProof/>
              </w:rPr>
              <w:t>6.3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Indienen van vragen en Nota van inlichtingen</w:t>
            </w:r>
            <w:r w:rsidR="00F57E3E">
              <w:rPr>
                <w:noProof/>
                <w:webHidden/>
              </w:rPr>
              <w:tab/>
            </w:r>
            <w:r w:rsidR="00F57E3E">
              <w:rPr>
                <w:noProof/>
                <w:webHidden/>
              </w:rPr>
              <w:fldChar w:fldCharType="begin"/>
            </w:r>
            <w:r w:rsidR="00F57E3E">
              <w:rPr>
                <w:noProof/>
                <w:webHidden/>
              </w:rPr>
              <w:instrText xml:space="preserve"> PAGEREF _Toc214025179 \h </w:instrText>
            </w:r>
            <w:r w:rsidR="00F57E3E">
              <w:rPr>
                <w:noProof/>
                <w:webHidden/>
              </w:rPr>
            </w:r>
            <w:r w:rsidR="00F57E3E">
              <w:rPr>
                <w:noProof/>
                <w:webHidden/>
              </w:rPr>
              <w:fldChar w:fldCharType="separate"/>
            </w:r>
            <w:r w:rsidR="00CE069C">
              <w:rPr>
                <w:noProof/>
                <w:webHidden/>
              </w:rPr>
              <w:t>18</w:t>
            </w:r>
            <w:r w:rsidR="00F57E3E">
              <w:rPr>
                <w:noProof/>
                <w:webHidden/>
              </w:rPr>
              <w:fldChar w:fldCharType="end"/>
            </w:r>
          </w:hyperlink>
        </w:p>
        <w:p w14:paraId="7BA2C0CD" w14:textId="46258AFF"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0" w:history="1">
            <w:r w:rsidR="00F57E3E" w:rsidRPr="004D06E5">
              <w:rPr>
                <w:rStyle w:val="Hyperlink"/>
                <w:rFonts w:ascii="Calibri" w:hAnsi="Calibri" w:cs="Calibri"/>
                <w:noProof/>
              </w:rPr>
              <w:t>6.4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Varianten</w:t>
            </w:r>
            <w:r w:rsidR="00F57E3E">
              <w:rPr>
                <w:noProof/>
                <w:webHidden/>
              </w:rPr>
              <w:tab/>
            </w:r>
            <w:r w:rsidR="00F57E3E">
              <w:rPr>
                <w:noProof/>
                <w:webHidden/>
              </w:rPr>
              <w:fldChar w:fldCharType="begin"/>
            </w:r>
            <w:r w:rsidR="00F57E3E">
              <w:rPr>
                <w:noProof/>
                <w:webHidden/>
              </w:rPr>
              <w:instrText xml:space="preserve"> PAGEREF _Toc214025180 \h </w:instrText>
            </w:r>
            <w:r w:rsidR="00F57E3E">
              <w:rPr>
                <w:noProof/>
                <w:webHidden/>
              </w:rPr>
            </w:r>
            <w:r w:rsidR="00F57E3E">
              <w:rPr>
                <w:noProof/>
                <w:webHidden/>
              </w:rPr>
              <w:fldChar w:fldCharType="separate"/>
            </w:r>
            <w:r w:rsidR="00CE069C">
              <w:rPr>
                <w:noProof/>
                <w:webHidden/>
              </w:rPr>
              <w:t>19</w:t>
            </w:r>
            <w:r w:rsidR="00F57E3E">
              <w:rPr>
                <w:noProof/>
                <w:webHidden/>
              </w:rPr>
              <w:fldChar w:fldCharType="end"/>
            </w:r>
          </w:hyperlink>
        </w:p>
        <w:p w14:paraId="2DCB7FA5" w14:textId="525E78DF"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1" w:history="1">
            <w:r w:rsidR="00F57E3E" w:rsidRPr="004D06E5">
              <w:rPr>
                <w:rStyle w:val="Hyperlink"/>
                <w:rFonts w:ascii="Calibri" w:hAnsi="Calibri" w:cs="Calibri"/>
                <w:noProof/>
              </w:rPr>
              <w:t>6.5</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Indienen en openen van de Inschrijving</w:t>
            </w:r>
            <w:r w:rsidR="00F57E3E">
              <w:rPr>
                <w:noProof/>
                <w:webHidden/>
              </w:rPr>
              <w:tab/>
            </w:r>
            <w:r w:rsidR="00F57E3E">
              <w:rPr>
                <w:noProof/>
                <w:webHidden/>
              </w:rPr>
              <w:fldChar w:fldCharType="begin"/>
            </w:r>
            <w:r w:rsidR="00F57E3E">
              <w:rPr>
                <w:noProof/>
                <w:webHidden/>
              </w:rPr>
              <w:instrText xml:space="preserve"> PAGEREF _Toc214025181 \h </w:instrText>
            </w:r>
            <w:r w:rsidR="00F57E3E">
              <w:rPr>
                <w:noProof/>
                <w:webHidden/>
              </w:rPr>
            </w:r>
            <w:r w:rsidR="00F57E3E">
              <w:rPr>
                <w:noProof/>
                <w:webHidden/>
              </w:rPr>
              <w:fldChar w:fldCharType="separate"/>
            </w:r>
            <w:r w:rsidR="00CE069C">
              <w:rPr>
                <w:noProof/>
                <w:webHidden/>
              </w:rPr>
              <w:t>19</w:t>
            </w:r>
            <w:r w:rsidR="00F57E3E">
              <w:rPr>
                <w:noProof/>
                <w:webHidden/>
              </w:rPr>
              <w:fldChar w:fldCharType="end"/>
            </w:r>
          </w:hyperlink>
        </w:p>
        <w:p w14:paraId="72ECAA7D" w14:textId="4A68796C"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2" w:history="1">
            <w:r w:rsidR="00F57E3E" w:rsidRPr="004D06E5">
              <w:rPr>
                <w:rStyle w:val="Hyperlink"/>
                <w:rFonts w:ascii="Calibri" w:hAnsi="Calibri" w:cs="Calibri"/>
                <w:noProof/>
              </w:rPr>
              <w:t>6.6</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Klachtenloket</w:t>
            </w:r>
            <w:r w:rsidR="00F57E3E">
              <w:rPr>
                <w:noProof/>
                <w:webHidden/>
              </w:rPr>
              <w:tab/>
            </w:r>
            <w:r w:rsidR="00F57E3E">
              <w:rPr>
                <w:noProof/>
                <w:webHidden/>
              </w:rPr>
              <w:fldChar w:fldCharType="begin"/>
            </w:r>
            <w:r w:rsidR="00F57E3E">
              <w:rPr>
                <w:noProof/>
                <w:webHidden/>
              </w:rPr>
              <w:instrText xml:space="preserve"> PAGEREF _Toc214025182 \h </w:instrText>
            </w:r>
            <w:r w:rsidR="00F57E3E">
              <w:rPr>
                <w:noProof/>
                <w:webHidden/>
              </w:rPr>
            </w:r>
            <w:r w:rsidR="00F57E3E">
              <w:rPr>
                <w:noProof/>
                <w:webHidden/>
              </w:rPr>
              <w:fldChar w:fldCharType="separate"/>
            </w:r>
            <w:r w:rsidR="00CE069C">
              <w:rPr>
                <w:noProof/>
                <w:webHidden/>
              </w:rPr>
              <w:t>20</w:t>
            </w:r>
            <w:r w:rsidR="00F57E3E">
              <w:rPr>
                <w:noProof/>
                <w:webHidden/>
              </w:rPr>
              <w:fldChar w:fldCharType="end"/>
            </w:r>
          </w:hyperlink>
        </w:p>
        <w:p w14:paraId="7C557D89" w14:textId="16CCC1E8"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3" w:history="1">
            <w:r w:rsidR="00F57E3E" w:rsidRPr="004D06E5">
              <w:rPr>
                <w:rStyle w:val="Hyperlink"/>
                <w:rFonts w:ascii="Calibri" w:hAnsi="Calibri" w:cs="Calibri"/>
                <w:noProof/>
              </w:rPr>
              <w:t>6.7</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Tegenstrijdigheden</w:t>
            </w:r>
            <w:r w:rsidR="00F57E3E">
              <w:rPr>
                <w:noProof/>
                <w:webHidden/>
              </w:rPr>
              <w:tab/>
            </w:r>
            <w:r w:rsidR="00F57E3E">
              <w:rPr>
                <w:noProof/>
                <w:webHidden/>
              </w:rPr>
              <w:fldChar w:fldCharType="begin"/>
            </w:r>
            <w:r w:rsidR="00F57E3E">
              <w:rPr>
                <w:noProof/>
                <w:webHidden/>
              </w:rPr>
              <w:instrText xml:space="preserve"> PAGEREF _Toc214025183 \h </w:instrText>
            </w:r>
            <w:r w:rsidR="00F57E3E">
              <w:rPr>
                <w:noProof/>
                <w:webHidden/>
              </w:rPr>
            </w:r>
            <w:r w:rsidR="00F57E3E">
              <w:rPr>
                <w:noProof/>
                <w:webHidden/>
              </w:rPr>
              <w:fldChar w:fldCharType="separate"/>
            </w:r>
            <w:r w:rsidR="00CE069C">
              <w:rPr>
                <w:noProof/>
                <w:webHidden/>
              </w:rPr>
              <w:t>20</w:t>
            </w:r>
            <w:r w:rsidR="00F57E3E">
              <w:rPr>
                <w:noProof/>
                <w:webHidden/>
              </w:rPr>
              <w:fldChar w:fldCharType="end"/>
            </w:r>
          </w:hyperlink>
        </w:p>
        <w:p w14:paraId="76BDE1FC" w14:textId="19860ECE"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4" w:history="1">
            <w:r w:rsidR="00F57E3E" w:rsidRPr="004D06E5">
              <w:rPr>
                <w:rStyle w:val="Hyperlink"/>
                <w:rFonts w:ascii="Calibri" w:hAnsi="Calibri" w:cs="Calibri"/>
                <w:noProof/>
              </w:rPr>
              <w:t>6.8</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Vertrouwelijkheid</w:t>
            </w:r>
            <w:r w:rsidR="00F57E3E">
              <w:rPr>
                <w:noProof/>
                <w:webHidden/>
              </w:rPr>
              <w:tab/>
            </w:r>
            <w:r w:rsidR="00F57E3E">
              <w:rPr>
                <w:noProof/>
                <w:webHidden/>
              </w:rPr>
              <w:fldChar w:fldCharType="begin"/>
            </w:r>
            <w:r w:rsidR="00F57E3E">
              <w:rPr>
                <w:noProof/>
                <w:webHidden/>
              </w:rPr>
              <w:instrText xml:space="preserve"> PAGEREF _Toc214025184 \h </w:instrText>
            </w:r>
            <w:r w:rsidR="00F57E3E">
              <w:rPr>
                <w:noProof/>
                <w:webHidden/>
              </w:rPr>
            </w:r>
            <w:r w:rsidR="00F57E3E">
              <w:rPr>
                <w:noProof/>
                <w:webHidden/>
              </w:rPr>
              <w:fldChar w:fldCharType="separate"/>
            </w:r>
            <w:r w:rsidR="00CE069C">
              <w:rPr>
                <w:noProof/>
                <w:webHidden/>
              </w:rPr>
              <w:t>21</w:t>
            </w:r>
            <w:r w:rsidR="00F57E3E">
              <w:rPr>
                <w:noProof/>
                <w:webHidden/>
              </w:rPr>
              <w:fldChar w:fldCharType="end"/>
            </w:r>
          </w:hyperlink>
        </w:p>
        <w:p w14:paraId="6D936C11" w14:textId="65CE1B21"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85" w:history="1">
            <w:r w:rsidR="00F57E3E" w:rsidRPr="004D06E5">
              <w:rPr>
                <w:rStyle w:val="Hyperlink"/>
                <w:rFonts w:ascii="Calibri" w:hAnsi="Calibri" w:cs="Calibri"/>
                <w:noProof/>
              </w:rPr>
              <w:t>6.9</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Toepasselijk recht</w:t>
            </w:r>
            <w:r w:rsidR="00F57E3E">
              <w:rPr>
                <w:noProof/>
                <w:webHidden/>
              </w:rPr>
              <w:tab/>
            </w:r>
            <w:r w:rsidR="00F57E3E">
              <w:rPr>
                <w:noProof/>
                <w:webHidden/>
              </w:rPr>
              <w:fldChar w:fldCharType="begin"/>
            </w:r>
            <w:r w:rsidR="00F57E3E">
              <w:rPr>
                <w:noProof/>
                <w:webHidden/>
              </w:rPr>
              <w:instrText xml:space="preserve"> PAGEREF _Toc214025185 \h </w:instrText>
            </w:r>
            <w:r w:rsidR="00F57E3E">
              <w:rPr>
                <w:noProof/>
                <w:webHidden/>
              </w:rPr>
            </w:r>
            <w:r w:rsidR="00F57E3E">
              <w:rPr>
                <w:noProof/>
                <w:webHidden/>
              </w:rPr>
              <w:fldChar w:fldCharType="separate"/>
            </w:r>
            <w:r w:rsidR="00CE069C">
              <w:rPr>
                <w:noProof/>
                <w:webHidden/>
              </w:rPr>
              <w:t>21</w:t>
            </w:r>
            <w:r w:rsidR="00F57E3E">
              <w:rPr>
                <w:noProof/>
                <w:webHidden/>
              </w:rPr>
              <w:fldChar w:fldCharType="end"/>
            </w:r>
          </w:hyperlink>
        </w:p>
        <w:p w14:paraId="4BA5BB31" w14:textId="56365E44"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86" w:history="1">
            <w:r w:rsidR="00F57E3E" w:rsidRPr="004D06E5">
              <w:rPr>
                <w:rStyle w:val="Hyperlink"/>
                <w:rFonts w:ascii="Calibri" w:hAnsi="Calibri" w:cs="Calibri"/>
                <w:noProof/>
              </w:rPr>
              <w:t>6.10</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Taal</w:t>
            </w:r>
            <w:r w:rsidR="00F57E3E">
              <w:rPr>
                <w:noProof/>
                <w:webHidden/>
              </w:rPr>
              <w:tab/>
            </w:r>
            <w:r w:rsidR="00F57E3E">
              <w:rPr>
                <w:noProof/>
                <w:webHidden/>
              </w:rPr>
              <w:fldChar w:fldCharType="begin"/>
            </w:r>
            <w:r w:rsidR="00F57E3E">
              <w:rPr>
                <w:noProof/>
                <w:webHidden/>
              </w:rPr>
              <w:instrText xml:space="preserve"> PAGEREF _Toc214025186 \h </w:instrText>
            </w:r>
            <w:r w:rsidR="00F57E3E">
              <w:rPr>
                <w:noProof/>
                <w:webHidden/>
              </w:rPr>
            </w:r>
            <w:r w:rsidR="00F57E3E">
              <w:rPr>
                <w:noProof/>
                <w:webHidden/>
              </w:rPr>
              <w:fldChar w:fldCharType="separate"/>
            </w:r>
            <w:r w:rsidR="00CE069C">
              <w:rPr>
                <w:noProof/>
                <w:webHidden/>
              </w:rPr>
              <w:t>21</w:t>
            </w:r>
            <w:r w:rsidR="00F57E3E">
              <w:rPr>
                <w:noProof/>
                <w:webHidden/>
              </w:rPr>
              <w:fldChar w:fldCharType="end"/>
            </w:r>
          </w:hyperlink>
        </w:p>
        <w:p w14:paraId="300B19BF" w14:textId="5867A43F"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87" w:history="1">
            <w:r w:rsidR="00F57E3E" w:rsidRPr="004D06E5">
              <w:rPr>
                <w:rStyle w:val="Hyperlink"/>
                <w:rFonts w:ascii="Calibri" w:hAnsi="Calibri" w:cs="Calibri"/>
                <w:noProof/>
              </w:rPr>
              <w:t>6.11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Stoppen aanbesteding</w:t>
            </w:r>
            <w:r w:rsidR="00F57E3E">
              <w:rPr>
                <w:noProof/>
                <w:webHidden/>
              </w:rPr>
              <w:tab/>
            </w:r>
            <w:r w:rsidR="00F57E3E">
              <w:rPr>
                <w:noProof/>
                <w:webHidden/>
              </w:rPr>
              <w:fldChar w:fldCharType="begin"/>
            </w:r>
            <w:r w:rsidR="00F57E3E">
              <w:rPr>
                <w:noProof/>
                <w:webHidden/>
              </w:rPr>
              <w:instrText xml:space="preserve"> PAGEREF _Toc214025187 \h </w:instrText>
            </w:r>
            <w:r w:rsidR="00F57E3E">
              <w:rPr>
                <w:noProof/>
                <w:webHidden/>
              </w:rPr>
            </w:r>
            <w:r w:rsidR="00F57E3E">
              <w:rPr>
                <w:noProof/>
                <w:webHidden/>
              </w:rPr>
              <w:fldChar w:fldCharType="separate"/>
            </w:r>
            <w:r w:rsidR="00CE069C">
              <w:rPr>
                <w:noProof/>
                <w:webHidden/>
              </w:rPr>
              <w:t>21</w:t>
            </w:r>
            <w:r w:rsidR="00F57E3E">
              <w:rPr>
                <w:noProof/>
                <w:webHidden/>
              </w:rPr>
              <w:fldChar w:fldCharType="end"/>
            </w:r>
          </w:hyperlink>
        </w:p>
        <w:p w14:paraId="34E79126" w14:textId="0DB3B496"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88" w:history="1">
            <w:r w:rsidR="00F57E3E" w:rsidRPr="004D06E5">
              <w:rPr>
                <w:rStyle w:val="Hyperlink"/>
                <w:rFonts w:ascii="Calibri" w:hAnsi="Calibri" w:cs="Calibri"/>
                <w:noProof/>
              </w:rPr>
              <w:t>6.12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Akkoordverklaring voorschriften en Aanbestedingsstukken</w:t>
            </w:r>
            <w:r w:rsidR="00F57E3E">
              <w:rPr>
                <w:noProof/>
                <w:webHidden/>
              </w:rPr>
              <w:tab/>
            </w:r>
            <w:r w:rsidR="00F57E3E">
              <w:rPr>
                <w:noProof/>
                <w:webHidden/>
              </w:rPr>
              <w:fldChar w:fldCharType="begin"/>
            </w:r>
            <w:r w:rsidR="00F57E3E">
              <w:rPr>
                <w:noProof/>
                <w:webHidden/>
              </w:rPr>
              <w:instrText xml:space="preserve"> PAGEREF _Toc214025188 \h </w:instrText>
            </w:r>
            <w:r w:rsidR="00F57E3E">
              <w:rPr>
                <w:noProof/>
                <w:webHidden/>
              </w:rPr>
            </w:r>
            <w:r w:rsidR="00F57E3E">
              <w:rPr>
                <w:noProof/>
                <w:webHidden/>
              </w:rPr>
              <w:fldChar w:fldCharType="separate"/>
            </w:r>
            <w:r w:rsidR="00CE069C">
              <w:rPr>
                <w:noProof/>
                <w:webHidden/>
              </w:rPr>
              <w:t>21</w:t>
            </w:r>
            <w:r w:rsidR="00F57E3E">
              <w:rPr>
                <w:noProof/>
                <w:webHidden/>
              </w:rPr>
              <w:fldChar w:fldCharType="end"/>
            </w:r>
          </w:hyperlink>
        </w:p>
        <w:p w14:paraId="32B833B3" w14:textId="6AC8DB92"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89" w:history="1">
            <w:r w:rsidR="00F57E3E" w:rsidRPr="004D06E5">
              <w:rPr>
                <w:rStyle w:val="Hyperlink"/>
                <w:rFonts w:ascii="Calibri" w:hAnsi="Calibri" w:cs="Calibri"/>
                <w:noProof/>
              </w:rPr>
              <w:t>6.13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Onherroepelijk aanbod en gestanddoeningstermijn</w:t>
            </w:r>
            <w:r w:rsidR="00F57E3E">
              <w:rPr>
                <w:noProof/>
                <w:webHidden/>
              </w:rPr>
              <w:tab/>
            </w:r>
            <w:r w:rsidR="00F57E3E">
              <w:rPr>
                <w:noProof/>
                <w:webHidden/>
              </w:rPr>
              <w:fldChar w:fldCharType="begin"/>
            </w:r>
            <w:r w:rsidR="00F57E3E">
              <w:rPr>
                <w:noProof/>
                <w:webHidden/>
              </w:rPr>
              <w:instrText xml:space="preserve"> PAGEREF _Toc214025189 \h </w:instrText>
            </w:r>
            <w:r w:rsidR="00F57E3E">
              <w:rPr>
                <w:noProof/>
                <w:webHidden/>
              </w:rPr>
            </w:r>
            <w:r w:rsidR="00F57E3E">
              <w:rPr>
                <w:noProof/>
                <w:webHidden/>
              </w:rPr>
              <w:fldChar w:fldCharType="separate"/>
            </w:r>
            <w:r w:rsidR="00CE069C">
              <w:rPr>
                <w:noProof/>
                <w:webHidden/>
              </w:rPr>
              <w:t>22</w:t>
            </w:r>
            <w:r w:rsidR="00F57E3E">
              <w:rPr>
                <w:noProof/>
                <w:webHidden/>
              </w:rPr>
              <w:fldChar w:fldCharType="end"/>
            </w:r>
          </w:hyperlink>
        </w:p>
        <w:p w14:paraId="5FA42C26" w14:textId="2AB8CA34"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90" w:history="1">
            <w:r w:rsidR="00F57E3E" w:rsidRPr="004D06E5">
              <w:rPr>
                <w:rStyle w:val="Hyperlink"/>
                <w:rFonts w:ascii="Calibri" w:hAnsi="Calibri" w:cs="Calibri"/>
                <w:noProof/>
              </w:rPr>
              <w:t>6.14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Samenwerkingsverband</w:t>
            </w:r>
            <w:r w:rsidR="00F57E3E">
              <w:rPr>
                <w:noProof/>
                <w:webHidden/>
              </w:rPr>
              <w:tab/>
            </w:r>
            <w:r w:rsidR="00F57E3E">
              <w:rPr>
                <w:noProof/>
                <w:webHidden/>
              </w:rPr>
              <w:fldChar w:fldCharType="begin"/>
            </w:r>
            <w:r w:rsidR="00F57E3E">
              <w:rPr>
                <w:noProof/>
                <w:webHidden/>
              </w:rPr>
              <w:instrText xml:space="preserve"> PAGEREF _Toc214025190 \h </w:instrText>
            </w:r>
            <w:r w:rsidR="00F57E3E">
              <w:rPr>
                <w:noProof/>
                <w:webHidden/>
              </w:rPr>
            </w:r>
            <w:r w:rsidR="00F57E3E">
              <w:rPr>
                <w:noProof/>
                <w:webHidden/>
              </w:rPr>
              <w:fldChar w:fldCharType="separate"/>
            </w:r>
            <w:r w:rsidR="00CE069C">
              <w:rPr>
                <w:noProof/>
                <w:webHidden/>
              </w:rPr>
              <w:t>22</w:t>
            </w:r>
            <w:r w:rsidR="00F57E3E">
              <w:rPr>
                <w:noProof/>
                <w:webHidden/>
              </w:rPr>
              <w:fldChar w:fldCharType="end"/>
            </w:r>
          </w:hyperlink>
        </w:p>
        <w:p w14:paraId="383E8AA4" w14:textId="2D1149F3" w:rsidR="00F57E3E" w:rsidRDefault="001D1A0C">
          <w:pPr>
            <w:pStyle w:val="Inhopg2"/>
            <w:tabs>
              <w:tab w:val="left" w:pos="633"/>
              <w:tab w:val="right" w:leader="dot" w:pos="9060"/>
            </w:tabs>
            <w:rPr>
              <w:rFonts w:eastAsiaTheme="minorEastAsia"/>
              <w:b w:val="0"/>
              <w:bCs w:val="0"/>
              <w:smallCaps w:val="0"/>
              <w:noProof/>
              <w:color w:val="auto"/>
              <w:kern w:val="2"/>
              <w:sz w:val="24"/>
              <w:szCs w:val="24"/>
              <w:lang w:eastAsia="nl-NL"/>
              <w14:ligatures w14:val="standardContextual"/>
            </w:rPr>
          </w:pPr>
          <w:hyperlink w:anchor="_Toc214025191" w:history="1">
            <w:r w:rsidR="00F57E3E" w:rsidRPr="004D06E5">
              <w:rPr>
                <w:rStyle w:val="Hyperlink"/>
                <w:rFonts w:ascii="Calibri" w:hAnsi="Calibri" w:cs="Calibri"/>
                <w:noProof/>
              </w:rPr>
              <w:t>6.15</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Beoordelingsprocedure en verwijzing</w:t>
            </w:r>
            <w:r w:rsidR="00F57E3E">
              <w:rPr>
                <w:noProof/>
                <w:webHidden/>
              </w:rPr>
              <w:tab/>
            </w:r>
            <w:r w:rsidR="00F57E3E">
              <w:rPr>
                <w:noProof/>
                <w:webHidden/>
              </w:rPr>
              <w:fldChar w:fldCharType="begin"/>
            </w:r>
            <w:r w:rsidR="00F57E3E">
              <w:rPr>
                <w:noProof/>
                <w:webHidden/>
              </w:rPr>
              <w:instrText xml:space="preserve"> PAGEREF _Toc214025191 \h </w:instrText>
            </w:r>
            <w:r w:rsidR="00F57E3E">
              <w:rPr>
                <w:noProof/>
                <w:webHidden/>
              </w:rPr>
            </w:r>
            <w:r w:rsidR="00F57E3E">
              <w:rPr>
                <w:noProof/>
                <w:webHidden/>
              </w:rPr>
              <w:fldChar w:fldCharType="separate"/>
            </w:r>
            <w:r w:rsidR="00CE069C">
              <w:rPr>
                <w:noProof/>
                <w:webHidden/>
              </w:rPr>
              <w:t>23</w:t>
            </w:r>
            <w:r w:rsidR="00F57E3E">
              <w:rPr>
                <w:noProof/>
                <w:webHidden/>
              </w:rPr>
              <w:fldChar w:fldCharType="end"/>
            </w:r>
          </w:hyperlink>
        </w:p>
        <w:p w14:paraId="52599170" w14:textId="63C66C46"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192" w:history="1">
            <w:r w:rsidR="00F57E3E" w:rsidRPr="004D06E5">
              <w:rPr>
                <w:rStyle w:val="Hyperlink"/>
                <w:rFonts w:ascii="Calibri" w:hAnsi="Calibri" w:cs="Calibri"/>
                <w:noProof/>
              </w:rPr>
              <w:t>7</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Beoordelingsprocedure</w:t>
            </w:r>
            <w:r w:rsidR="00F57E3E">
              <w:rPr>
                <w:noProof/>
                <w:webHidden/>
              </w:rPr>
              <w:tab/>
            </w:r>
            <w:r w:rsidR="00F57E3E">
              <w:rPr>
                <w:noProof/>
                <w:webHidden/>
              </w:rPr>
              <w:fldChar w:fldCharType="begin"/>
            </w:r>
            <w:r w:rsidR="00F57E3E">
              <w:rPr>
                <w:noProof/>
                <w:webHidden/>
              </w:rPr>
              <w:instrText xml:space="preserve"> PAGEREF _Toc214025192 \h </w:instrText>
            </w:r>
            <w:r w:rsidR="00F57E3E">
              <w:rPr>
                <w:noProof/>
                <w:webHidden/>
              </w:rPr>
            </w:r>
            <w:r w:rsidR="00F57E3E">
              <w:rPr>
                <w:noProof/>
                <w:webHidden/>
              </w:rPr>
              <w:fldChar w:fldCharType="separate"/>
            </w:r>
            <w:r w:rsidR="00CE069C">
              <w:rPr>
                <w:noProof/>
                <w:webHidden/>
              </w:rPr>
              <w:t>24</w:t>
            </w:r>
            <w:r w:rsidR="00F57E3E">
              <w:rPr>
                <w:noProof/>
                <w:webHidden/>
              </w:rPr>
              <w:fldChar w:fldCharType="end"/>
            </w:r>
          </w:hyperlink>
        </w:p>
        <w:p w14:paraId="512D6A0D" w14:textId="5478136A"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3" w:history="1">
            <w:r w:rsidR="00F57E3E" w:rsidRPr="004D06E5">
              <w:rPr>
                <w:rStyle w:val="Hyperlink"/>
                <w:rFonts w:ascii="Calibri" w:hAnsi="Calibri" w:cs="Calibri"/>
                <w:noProof/>
              </w:rPr>
              <w:t>7.1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Fase 1: Uitsluitingsgronden en Geschiktheidseisen</w:t>
            </w:r>
            <w:r w:rsidR="00F57E3E">
              <w:rPr>
                <w:noProof/>
                <w:webHidden/>
              </w:rPr>
              <w:tab/>
            </w:r>
            <w:r w:rsidR="00F57E3E">
              <w:rPr>
                <w:noProof/>
                <w:webHidden/>
              </w:rPr>
              <w:fldChar w:fldCharType="begin"/>
            </w:r>
            <w:r w:rsidR="00F57E3E">
              <w:rPr>
                <w:noProof/>
                <w:webHidden/>
              </w:rPr>
              <w:instrText xml:space="preserve"> PAGEREF _Toc214025193 \h </w:instrText>
            </w:r>
            <w:r w:rsidR="00F57E3E">
              <w:rPr>
                <w:noProof/>
                <w:webHidden/>
              </w:rPr>
            </w:r>
            <w:r w:rsidR="00F57E3E">
              <w:rPr>
                <w:noProof/>
                <w:webHidden/>
              </w:rPr>
              <w:fldChar w:fldCharType="separate"/>
            </w:r>
            <w:r w:rsidR="00CE069C">
              <w:rPr>
                <w:noProof/>
                <w:webHidden/>
              </w:rPr>
              <w:t>24</w:t>
            </w:r>
            <w:r w:rsidR="00F57E3E">
              <w:rPr>
                <w:noProof/>
                <w:webHidden/>
              </w:rPr>
              <w:fldChar w:fldCharType="end"/>
            </w:r>
          </w:hyperlink>
        </w:p>
        <w:p w14:paraId="564A51EF" w14:textId="6069A05A"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4" w:history="1">
            <w:r w:rsidR="00F57E3E" w:rsidRPr="004D06E5">
              <w:rPr>
                <w:rStyle w:val="Hyperlink"/>
                <w:rFonts w:ascii="Calibri" w:hAnsi="Calibri" w:cs="Calibri"/>
                <w:noProof/>
              </w:rPr>
              <w:t>7.2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Fase 2: Controleren of onvoorwaardelijk aan de gestelde eisen is voldaan</w:t>
            </w:r>
            <w:r w:rsidR="00F57E3E">
              <w:rPr>
                <w:noProof/>
                <w:webHidden/>
              </w:rPr>
              <w:tab/>
            </w:r>
            <w:r w:rsidR="00F57E3E">
              <w:rPr>
                <w:noProof/>
                <w:webHidden/>
              </w:rPr>
              <w:fldChar w:fldCharType="begin"/>
            </w:r>
            <w:r w:rsidR="00F57E3E">
              <w:rPr>
                <w:noProof/>
                <w:webHidden/>
              </w:rPr>
              <w:instrText xml:space="preserve"> PAGEREF _Toc214025194 \h </w:instrText>
            </w:r>
            <w:r w:rsidR="00F57E3E">
              <w:rPr>
                <w:noProof/>
                <w:webHidden/>
              </w:rPr>
            </w:r>
            <w:r w:rsidR="00F57E3E">
              <w:rPr>
                <w:noProof/>
                <w:webHidden/>
              </w:rPr>
              <w:fldChar w:fldCharType="separate"/>
            </w:r>
            <w:r w:rsidR="00CE069C">
              <w:rPr>
                <w:noProof/>
                <w:webHidden/>
              </w:rPr>
              <w:t>24</w:t>
            </w:r>
            <w:r w:rsidR="00F57E3E">
              <w:rPr>
                <w:noProof/>
                <w:webHidden/>
              </w:rPr>
              <w:fldChar w:fldCharType="end"/>
            </w:r>
          </w:hyperlink>
        </w:p>
        <w:p w14:paraId="7C361629" w14:textId="6D903464"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5" w:history="1">
            <w:r w:rsidR="00F57E3E" w:rsidRPr="004D06E5">
              <w:rPr>
                <w:rStyle w:val="Hyperlink"/>
                <w:rFonts w:ascii="Calibri" w:hAnsi="Calibri" w:cs="Calibri"/>
                <w:noProof/>
              </w:rPr>
              <w:t>7.3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Fase 3: Beoordeling van de gunningscriteria</w:t>
            </w:r>
            <w:r w:rsidR="00F57E3E">
              <w:rPr>
                <w:noProof/>
                <w:webHidden/>
              </w:rPr>
              <w:tab/>
            </w:r>
            <w:r w:rsidR="00F57E3E">
              <w:rPr>
                <w:noProof/>
                <w:webHidden/>
              </w:rPr>
              <w:fldChar w:fldCharType="begin"/>
            </w:r>
            <w:r w:rsidR="00F57E3E">
              <w:rPr>
                <w:noProof/>
                <w:webHidden/>
              </w:rPr>
              <w:instrText xml:space="preserve"> PAGEREF _Toc214025195 \h </w:instrText>
            </w:r>
            <w:r w:rsidR="00F57E3E">
              <w:rPr>
                <w:noProof/>
                <w:webHidden/>
              </w:rPr>
            </w:r>
            <w:r w:rsidR="00F57E3E">
              <w:rPr>
                <w:noProof/>
                <w:webHidden/>
              </w:rPr>
              <w:fldChar w:fldCharType="separate"/>
            </w:r>
            <w:r w:rsidR="00CE069C">
              <w:rPr>
                <w:noProof/>
                <w:webHidden/>
              </w:rPr>
              <w:t>24</w:t>
            </w:r>
            <w:r w:rsidR="00F57E3E">
              <w:rPr>
                <w:noProof/>
                <w:webHidden/>
              </w:rPr>
              <w:fldChar w:fldCharType="end"/>
            </w:r>
          </w:hyperlink>
        </w:p>
        <w:p w14:paraId="41FD2904" w14:textId="639B7B39"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6" w:history="1">
            <w:r w:rsidR="00F57E3E" w:rsidRPr="004D06E5">
              <w:rPr>
                <w:rStyle w:val="Hyperlink"/>
                <w:rFonts w:ascii="Calibri" w:hAnsi="Calibri" w:cs="Calibri"/>
                <w:noProof/>
              </w:rPr>
              <w:t>7.4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Fase 4: Totaalbeoordeling</w:t>
            </w:r>
            <w:r w:rsidR="00F57E3E">
              <w:rPr>
                <w:noProof/>
                <w:webHidden/>
              </w:rPr>
              <w:tab/>
            </w:r>
            <w:r w:rsidR="00F57E3E">
              <w:rPr>
                <w:noProof/>
                <w:webHidden/>
              </w:rPr>
              <w:fldChar w:fldCharType="begin"/>
            </w:r>
            <w:r w:rsidR="00F57E3E">
              <w:rPr>
                <w:noProof/>
                <w:webHidden/>
              </w:rPr>
              <w:instrText xml:space="preserve"> PAGEREF _Toc214025196 \h </w:instrText>
            </w:r>
            <w:r w:rsidR="00F57E3E">
              <w:rPr>
                <w:noProof/>
                <w:webHidden/>
              </w:rPr>
            </w:r>
            <w:r w:rsidR="00F57E3E">
              <w:rPr>
                <w:noProof/>
                <w:webHidden/>
              </w:rPr>
              <w:fldChar w:fldCharType="separate"/>
            </w:r>
            <w:r w:rsidR="00CE069C">
              <w:rPr>
                <w:noProof/>
                <w:webHidden/>
              </w:rPr>
              <w:t>25</w:t>
            </w:r>
            <w:r w:rsidR="00F57E3E">
              <w:rPr>
                <w:noProof/>
                <w:webHidden/>
              </w:rPr>
              <w:fldChar w:fldCharType="end"/>
            </w:r>
          </w:hyperlink>
        </w:p>
        <w:p w14:paraId="281B5DB0" w14:textId="66FA217B"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7" w:history="1">
            <w:r w:rsidR="00F57E3E" w:rsidRPr="004D06E5">
              <w:rPr>
                <w:rStyle w:val="Hyperlink"/>
                <w:rFonts w:ascii="Calibri" w:hAnsi="Calibri" w:cs="Calibri"/>
                <w:noProof/>
              </w:rPr>
              <w:t>7.5</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Fase 5: Gunning</w:t>
            </w:r>
            <w:r w:rsidR="00F57E3E">
              <w:rPr>
                <w:noProof/>
                <w:webHidden/>
              </w:rPr>
              <w:tab/>
            </w:r>
            <w:r w:rsidR="00F57E3E">
              <w:rPr>
                <w:noProof/>
                <w:webHidden/>
              </w:rPr>
              <w:fldChar w:fldCharType="begin"/>
            </w:r>
            <w:r w:rsidR="00F57E3E">
              <w:rPr>
                <w:noProof/>
                <w:webHidden/>
              </w:rPr>
              <w:instrText xml:space="preserve"> PAGEREF _Toc214025197 \h </w:instrText>
            </w:r>
            <w:r w:rsidR="00F57E3E">
              <w:rPr>
                <w:noProof/>
                <w:webHidden/>
              </w:rPr>
            </w:r>
            <w:r w:rsidR="00F57E3E">
              <w:rPr>
                <w:noProof/>
                <w:webHidden/>
              </w:rPr>
              <w:fldChar w:fldCharType="separate"/>
            </w:r>
            <w:r w:rsidR="00CE069C">
              <w:rPr>
                <w:noProof/>
                <w:webHidden/>
              </w:rPr>
              <w:t>25</w:t>
            </w:r>
            <w:r w:rsidR="00F57E3E">
              <w:rPr>
                <w:noProof/>
                <w:webHidden/>
              </w:rPr>
              <w:fldChar w:fldCharType="end"/>
            </w:r>
          </w:hyperlink>
        </w:p>
        <w:p w14:paraId="3CE5FD9B" w14:textId="40533BCE"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8" w:history="1">
            <w:r w:rsidR="00F57E3E" w:rsidRPr="004D06E5">
              <w:rPr>
                <w:rStyle w:val="Hyperlink"/>
                <w:rFonts w:ascii="Calibri" w:hAnsi="Calibri" w:cs="Calibri"/>
                <w:noProof/>
              </w:rPr>
              <w:t>7.6</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Verificatie en afsluiten Overeenkomst</w:t>
            </w:r>
            <w:r w:rsidR="00F57E3E">
              <w:rPr>
                <w:noProof/>
                <w:webHidden/>
              </w:rPr>
              <w:tab/>
            </w:r>
            <w:r w:rsidR="00F57E3E">
              <w:rPr>
                <w:noProof/>
                <w:webHidden/>
              </w:rPr>
              <w:fldChar w:fldCharType="begin"/>
            </w:r>
            <w:r w:rsidR="00F57E3E">
              <w:rPr>
                <w:noProof/>
                <w:webHidden/>
              </w:rPr>
              <w:instrText xml:space="preserve"> PAGEREF _Toc214025198 \h </w:instrText>
            </w:r>
            <w:r w:rsidR="00F57E3E">
              <w:rPr>
                <w:noProof/>
                <w:webHidden/>
              </w:rPr>
            </w:r>
            <w:r w:rsidR="00F57E3E">
              <w:rPr>
                <w:noProof/>
                <w:webHidden/>
              </w:rPr>
              <w:fldChar w:fldCharType="separate"/>
            </w:r>
            <w:r w:rsidR="00CE069C">
              <w:rPr>
                <w:noProof/>
                <w:webHidden/>
              </w:rPr>
              <w:t>25</w:t>
            </w:r>
            <w:r w:rsidR="00F57E3E">
              <w:rPr>
                <w:noProof/>
                <w:webHidden/>
              </w:rPr>
              <w:fldChar w:fldCharType="end"/>
            </w:r>
          </w:hyperlink>
        </w:p>
        <w:p w14:paraId="5E3F06E3" w14:textId="70DF0267"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199" w:history="1">
            <w:r w:rsidR="00F57E3E" w:rsidRPr="004D06E5">
              <w:rPr>
                <w:rStyle w:val="Hyperlink"/>
                <w:rFonts w:ascii="Calibri" w:hAnsi="Calibri" w:cs="Calibri"/>
                <w:noProof/>
              </w:rPr>
              <w:t>7.7</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Beoordeling kwaliteit</w:t>
            </w:r>
            <w:r w:rsidR="00F57E3E">
              <w:rPr>
                <w:noProof/>
                <w:webHidden/>
              </w:rPr>
              <w:tab/>
            </w:r>
            <w:r w:rsidR="00F57E3E">
              <w:rPr>
                <w:noProof/>
                <w:webHidden/>
              </w:rPr>
              <w:fldChar w:fldCharType="begin"/>
            </w:r>
            <w:r w:rsidR="00F57E3E">
              <w:rPr>
                <w:noProof/>
                <w:webHidden/>
              </w:rPr>
              <w:instrText xml:space="preserve"> PAGEREF _Toc214025199 \h </w:instrText>
            </w:r>
            <w:r w:rsidR="00F57E3E">
              <w:rPr>
                <w:noProof/>
                <w:webHidden/>
              </w:rPr>
            </w:r>
            <w:r w:rsidR="00F57E3E">
              <w:rPr>
                <w:noProof/>
                <w:webHidden/>
              </w:rPr>
              <w:fldChar w:fldCharType="separate"/>
            </w:r>
            <w:r w:rsidR="00CE069C">
              <w:rPr>
                <w:noProof/>
                <w:webHidden/>
              </w:rPr>
              <w:t>26</w:t>
            </w:r>
            <w:r w:rsidR="00F57E3E">
              <w:rPr>
                <w:noProof/>
                <w:webHidden/>
              </w:rPr>
              <w:fldChar w:fldCharType="end"/>
            </w:r>
          </w:hyperlink>
        </w:p>
        <w:p w14:paraId="32F81BAA" w14:textId="6EFB6521"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200" w:history="1">
            <w:r w:rsidR="00F57E3E" w:rsidRPr="004D06E5">
              <w:rPr>
                <w:rStyle w:val="Hyperlink"/>
                <w:rFonts w:ascii="Calibri" w:hAnsi="Calibri" w:cs="Calibri"/>
                <w:noProof/>
              </w:rPr>
              <w:t>7.8</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Beoordeling Prijs</w:t>
            </w:r>
            <w:r w:rsidR="00F57E3E">
              <w:rPr>
                <w:noProof/>
                <w:webHidden/>
              </w:rPr>
              <w:tab/>
            </w:r>
            <w:r w:rsidR="00F57E3E">
              <w:rPr>
                <w:noProof/>
                <w:webHidden/>
              </w:rPr>
              <w:fldChar w:fldCharType="begin"/>
            </w:r>
            <w:r w:rsidR="00F57E3E">
              <w:rPr>
                <w:noProof/>
                <w:webHidden/>
              </w:rPr>
              <w:instrText xml:space="preserve"> PAGEREF _Toc214025200 \h </w:instrText>
            </w:r>
            <w:r w:rsidR="00F57E3E">
              <w:rPr>
                <w:noProof/>
                <w:webHidden/>
              </w:rPr>
            </w:r>
            <w:r w:rsidR="00F57E3E">
              <w:rPr>
                <w:noProof/>
                <w:webHidden/>
              </w:rPr>
              <w:fldChar w:fldCharType="separate"/>
            </w:r>
            <w:r w:rsidR="00CE069C">
              <w:rPr>
                <w:noProof/>
                <w:webHidden/>
              </w:rPr>
              <w:t>26</w:t>
            </w:r>
            <w:r w:rsidR="00F57E3E">
              <w:rPr>
                <w:noProof/>
                <w:webHidden/>
              </w:rPr>
              <w:fldChar w:fldCharType="end"/>
            </w:r>
          </w:hyperlink>
        </w:p>
        <w:p w14:paraId="734A237E" w14:textId="30141C2C"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201" w:history="1">
            <w:r w:rsidR="00F57E3E" w:rsidRPr="004D06E5">
              <w:rPr>
                <w:rStyle w:val="Hyperlink"/>
                <w:rFonts w:ascii="Calibri" w:hAnsi="Calibri" w:cs="Calibri"/>
                <w:noProof/>
              </w:rPr>
              <w:t>7.9</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Beoordelingscommissie</w:t>
            </w:r>
            <w:r w:rsidR="00F57E3E">
              <w:rPr>
                <w:noProof/>
                <w:webHidden/>
              </w:rPr>
              <w:tab/>
            </w:r>
            <w:r w:rsidR="00F57E3E">
              <w:rPr>
                <w:noProof/>
                <w:webHidden/>
              </w:rPr>
              <w:fldChar w:fldCharType="begin"/>
            </w:r>
            <w:r w:rsidR="00F57E3E">
              <w:rPr>
                <w:noProof/>
                <w:webHidden/>
              </w:rPr>
              <w:instrText xml:space="preserve"> PAGEREF _Toc214025201 \h </w:instrText>
            </w:r>
            <w:r w:rsidR="00F57E3E">
              <w:rPr>
                <w:noProof/>
                <w:webHidden/>
              </w:rPr>
            </w:r>
            <w:r w:rsidR="00F57E3E">
              <w:rPr>
                <w:noProof/>
                <w:webHidden/>
              </w:rPr>
              <w:fldChar w:fldCharType="separate"/>
            </w:r>
            <w:r w:rsidR="00CE069C">
              <w:rPr>
                <w:noProof/>
                <w:webHidden/>
              </w:rPr>
              <w:t>26</w:t>
            </w:r>
            <w:r w:rsidR="00F57E3E">
              <w:rPr>
                <w:noProof/>
                <w:webHidden/>
              </w:rPr>
              <w:fldChar w:fldCharType="end"/>
            </w:r>
          </w:hyperlink>
        </w:p>
        <w:p w14:paraId="7E4097B3" w14:textId="4C0ECC26" w:rsidR="00F57E3E" w:rsidRDefault="001D1A0C">
          <w:pPr>
            <w:pStyle w:val="Inhopg1"/>
            <w:rPr>
              <w:rFonts w:eastAsiaTheme="minorEastAsia"/>
              <w:b w:val="0"/>
              <w:bCs w:val="0"/>
              <w:caps w:val="0"/>
              <w:noProof/>
              <w:color w:val="auto"/>
              <w:kern w:val="2"/>
              <w:sz w:val="24"/>
              <w:szCs w:val="24"/>
              <w:u w:val="none"/>
              <w:lang w:eastAsia="nl-NL"/>
              <w14:ligatures w14:val="standardContextual"/>
            </w:rPr>
          </w:pPr>
          <w:hyperlink w:anchor="_Toc214025202" w:history="1">
            <w:r w:rsidR="00F57E3E" w:rsidRPr="004D06E5">
              <w:rPr>
                <w:rStyle w:val="Hyperlink"/>
                <w:rFonts w:ascii="Calibri" w:hAnsi="Calibri" w:cs="Calibri"/>
                <w:noProof/>
              </w:rPr>
              <w:t>8</w:t>
            </w:r>
            <w:r w:rsidR="00F57E3E">
              <w:rPr>
                <w:rFonts w:eastAsiaTheme="minorEastAsia"/>
                <w:b w:val="0"/>
                <w:bCs w:val="0"/>
                <w:caps w:val="0"/>
                <w:noProof/>
                <w:color w:val="auto"/>
                <w:kern w:val="2"/>
                <w:sz w:val="24"/>
                <w:szCs w:val="24"/>
                <w:u w:val="none"/>
                <w:lang w:eastAsia="nl-NL"/>
                <w14:ligatures w14:val="standardContextual"/>
              </w:rPr>
              <w:tab/>
            </w:r>
            <w:r w:rsidR="00F57E3E" w:rsidRPr="004D06E5">
              <w:rPr>
                <w:rStyle w:val="Hyperlink"/>
                <w:rFonts w:ascii="Calibri" w:hAnsi="Calibri" w:cs="Calibri"/>
                <w:noProof/>
              </w:rPr>
              <w:t>Gunningscriteria</w:t>
            </w:r>
            <w:r w:rsidR="00F57E3E">
              <w:rPr>
                <w:noProof/>
                <w:webHidden/>
              </w:rPr>
              <w:tab/>
            </w:r>
            <w:r w:rsidR="00F57E3E">
              <w:rPr>
                <w:noProof/>
                <w:webHidden/>
              </w:rPr>
              <w:fldChar w:fldCharType="begin"/>
            </w:r>
            <w:r w:rsidR="00F57E3E">
              <w:rPr>
                <w:noProof/>
                <w:webHidden/>
              </w:rPr>
              <w:instrText xml:space="preserve"> PAGEREF _Toc214025202 \h </w:instrText>
            </w:r>
            <w:r w:rsidR="00F57E3E">
              <w:rPr>
                <w:noProof/>
                <w:webHidden/>
              </w:rPr>
            </w:r>
            <w:r w:rsidR="00F57E3E">
              <w:rPr>
                <w:noProof/>
                <w:webHidden/>
              </w:rPr>
              <w:fldChar w:fldCharType="separate"/>
            </w:r>
            <w:r w:rsidR="00CE069C">
              <w:rPr>
                <w:noProof/>
                <w:webHidden/>
              </w:rPr>
              <w:t>28</w:t>
            </w:r>
            <w:r w:rsidR="00F57E3E">
              <w:rPr>
                <w:noProof/>
                <w:webHidden/>
              </w:rPr>
              <w:fldChar w:fldCharType="end"/>
            </w:r>
          </w:hyperlink>
        </w:p>
        <w:p w14:paraId="0F08A2D8" w14:textId="0AEC090A" w:rsidR="00F57E3E" w:rsidRDefault="001D1A0C">
          <w:pPr>
            <w:pStyle w:val="Inhopg2"/>
            <w:tabs>
              <w:tab w:val="left" w:pos="541"/>
              <w:tab w:val="right" w:leader="dot" w:pos="9060"/>
            </w:tabs>
            <w:rPr>
              <w:rFonts w:eastAsiaTheme="minorEastAsia"/>
              <w:b w:val="0"/>
              <w:bCs w:val="0"/>
              <w:smallCaps w:val="0"/>
              <w:noProof/>
              <w:color w:val="auto"/>
              <w:kern w:val="2"/>
              <w:sz w:val="24"/>
              <w:szCs w:val="24"/>
              <w:lang w:eastAsia="nl-NL"/>
              <w14:ligatures w14:val="standardContextual"/>
            </w:rPr>
          </w:pPr>
          <w:hyperlink w:anchor="_Toc214025203" w:history="1">
            <w:r w:rsidR="00F57E3E" w:rsidRPr="004D06E5">
              <w:rPr>
                <w:rStyle w:val="Hyperlink"/>
                <w:noProof/>
              </w:rPr>
              <w:t>8.1</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Kwaliteit</w:t>
            </w:r>
            <w:r w:rsidR="00F57E3E">
              <w:rPr>
                <w:noProof/>
                <w:webHidden/>
              </w:rPr>
              <w:tab/>
            </w:r>
            <w:r w:rsidR="00F57E3E">
              <w:rPr>
                <w:noProof/>
                <w:webHidden/>
              </w:rPr>
              <w:fldChar w:fldCharType="begin"/>
            </w:r>
            <w:r w:rsidR="00F57E3E">
              <w:rPr>
                <w:noProof/>
                <w:webHidden/>
              </w:rPr>
              <w:instrText xml:space="preserve"> PAGEREF _Toc214025203 \h </w:instrText>
            </w:r>
            <w:r w:rsidR="00F57E3E">
              <w:rPr>
                <w:noProof/>
                <w:webHidden/>
              </w:rPr>
            </w:r>
            <w:r w:rsidR="00F57E3E">
              <w:rPr>
                <w:noProof/>
                <w:webHidden/>
              </w:rPr>
              <w:fldChar w:fldCharType="separate"/>
            </w:r>
            <w:r w:rsidR="00CE069C">
              <w:rPr>
                <w:noProof/>
                <w:webHidden/>
              </w:rPr>
              <w:t>28</w:t>
            </w:r>
            <w:r w:rsidR="00F57E3E">
              <w:rPr>
                <w:noProof/>
                <w:webHidden/>
              </w:rPr>
              <w:fldChar w:fldCharType="end"/>
            </w:r>
          </w:hyperlink>
        </w:p>
        <w:p w14:paraId="595BF2D6" w14:textId="161A2EFD"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204" w:history="1">
            <w:r w:rsidR="00F57E3E" w:rsidRPr="004D06E5">
              <w:rPr>
                <w:rStyle w:val="Hyperlink"/>
                <w:rFonts w:ascii="Calibri" w:hAnsi="Calibri" w:cs="Calibri"/>
                <w:noProof/>
              </w:rPr>
              <w:t>8.2</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Berekening punten kwaliteit</w:t>
            </w:r>
            <w:r w:rsidR="00F57E3E">
              <w:rPr>
                <w:noProof/>
                <w:webHidden/>
              </w:rPr>
              <w:tab/>
            </w:r>
            <w:r w:rsidR="00F57E3E">
              <w:rPr>
                <w:noProof/>
                <w:webHidden/>
              </w:rPr>
              <w:fldChar w:fldCharType="begin"/>
            </w:r>
            <w:r w:rsidR="00F57E3E">
              <w:rPr>
                <w:noProof/>
                <w:webHidden/>
              </w:rPr>
              <w:instrText xml:space="preserve"> PAGEREF _Toc214025204 \h </w:instrText>
            </w:r>
            <w:r w:rsidR="00F57E3E">
              <w:rPr>
                <w:noProof/>
                <w:webHidden/>
              </w:rPr>
            </w:r>
            <w:r w:rsidR="00F57E3E">
              <w:rPr>
                <w:noProof/>
                <w:webHidden/>
              </w:rPr>
              <w:fldChar w:fldCharType="separate"/>
            </w:r>
            <w:r w:rsidR="00CE069C">
              <w:rPr>
                <w:noProof/>
                <w:webHidden/>
              </w:rPr>
              <w:t>29</w:t>
            </w:r>
            <w:r w:rsidR="00F57E3E">
              <w:rPr>
                <w:noProof/>
                <w:webHidden/>
              </w:rPr>
              <w:fldChar w:fldCharType="end"/>
            </w:r>
          </w:hyperlink>
        </w:p>
        <w:p w14:paraId="377FE8B0" w14:textId="7FAA1622"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205" w:history="1">
            <w:r w:rsidR="00F57E3E" w:rsidRPr="004D06E5">
              <w:rPr>
                <w:rStyle w:val="Hyperlink"/>
                <w:rFonts w:ascii="Calibri" w:hAnsi="Calibri" w:cs="Calibri"/>
                <w:noProof/>
              </w:rPr>
              <w:t>8.3</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Gunningscriterium: Prijs</w:t>
            </w:r>
            <w:r w:rsidR="00F57E3E">
              <w:rPr>
                <w:noProof/>
                <w:webHidden/>
              </w:rPr>
              <w:tab/>
            </w:r>
            <w:r w:rsidR="00F57E3E">
              <w:rPr>
                <w:noProof/>
                <w:webHidden/>
              </w:rPr>
              <w:fldChar w:fldCharType="begin"/>
            </w:r>
            <w:r w:rsidR="00F57E3E">
              <w:rPr>
                <w:noProof/>
                <w:webHidden/>
              </w:rPr>
              <w:instrText xml:space="preserve"> PAGEREF _Toc214025205 \h </w:instrText>
            </w:r>
            <w:r w:rsidR="00F57E3E">
              <w:rPr>
                <w:noProof/>
                <w:webHidden/>
              </w:rPr>
            </w:r>
            <w:r w:rsidR="00F57E3E">
              <w:rPr>
                <w:noProof/>
                <w:webHidden/>
              </w:rPr>
              <w:fldChar w:fldCharType="separate"/>
            </w:r>
            <w:r w:rsidR="00CE069C">
              <w:rPr>
                <w:noProof/>
                <w:webHidden/>
              </w:rPr>
              <w:t>30</w:t>
            </w:r>
            <w:r w:rsidR="00F57E3E">
              <w:rPr>
                <w:noProof/>
                <w:webHidden/>
              </w:rPr>
              <w:fldChar w:fldCharType="end"/>
            </w:r>
          </w:hyperlink>
        </w:p>
        <w:p w14:paraId="410E85D3" w14:textId="5A5008D9" w:rsidR="00F57E3E" w:rsidRDefault="001D1A0C">
          <w:pPr>
            <w:pStyle w:val="Inhopg2"/>
            <w:tabs>
              <w:tab w:val="left" w:pos="522"/>
              <w:tab w:val="right" w:leader="dot" w:pos="9060"/>
            </w:tabs>
            <w:rPr>
              <w:rFonts w:eastAsiaTheme="minorEastAsia"/>
              <w:b w:val="0"/>
              <w:bCs w:val="0"/>
              <w:smallCaps w:val="0"/>
              <w:noProof/>
              <w:color w:val="auto"/>
              <w:kern w:val="2"/>
              <w:sz w:val="24"/>
              <w:szCs w:val="24"/>
              <w:lang w:eastAsia="nl-NL"/>
              <w14:ligatures w14:val="standardContextual"/>
            </w:rPr>
          </w:pPr>
          <w:hyperlink w:anchor="_Toc214025206" w:history="1">
            <w:r w:rsidR="00F57E3E" w:rsidRPr="004D06E5">
              <w:rPr>
                <w:rStyle w:val="Hyperlink"/>
                <w:rFonts w:ascii="Calibri" w:hAnsi="Calibri" w:cs="Calibri"/>
                <w:noProof/>
              </w:rPr>
              <w:t>8.4</w:t>
            </w:r>
            <w:r w:rsidR="00F57E3E">
              <w:rPr>
                <w:rFonts w:eastAsiaTheme="minorEastAsia"/>
                <w:b w:val="0"/>
                <w:bCs w:val="0"/>
                <w:smallCaps w:val="0"/>
                <w:noProof/>
                <w:color w:val="auto"/>
                <w:kern w:val="2"/>
                <w:sz w:val="24"/>
                <w:szCs w:val="24"/>
                <w:lang w:eastAsia="nl-NL"/>
                <w14:ligatures w14:val="standardContextual"/>
              </w:rPr>
              <w:tab/>
            </w:r>
            <w:r w:rsidR="00F57E3E" w:rsidRPr="004D06E5">
              <w:rPr>
                <w:rStyle w:val="Hyperlink"/>
                <w:rFonts w:ascii="Calibri" w:hAnsi="Calibri" w:cs="Calibri"/>
                <w:noProof/>
              </w:rPr>
              <w:t>Berekening punten Prijs</w:t>
            </w:r>
            <w:r w:rsidR="00F57E3E">
              <w:rPr>
                <w:noProof/>
                <w:webHidden/>
              </w:rPr>
              <w:tab/>
            </w:r>
            <w:r w:rsidR="00F57E3E">
              <w:rPr>
                <w:noProof/>
                <w:webHidden/>
              </w:rPr>
              <w:fldChar w:fldCharType="begin"/>
            </w:r>
            <w:r w:rsidR="00F57E3E">
              <w:rPr>
                <w:noProof/>
                <w:webHidden/>
              </w:rPr>
              <w:instrText xml:space="preserve"> PAGEREF _Toc214025206 \h </w:instrText>
            </w:r>
            <w:r w:rsidR="00F57E3E">
              <w:rPr>
                <w:noProof/>
                <w:webHidden/>
              </w:rPr>
            </w:r>
            <w:r w:rsidR="00F57E3E">
              <w:rPr>
                <w:noProof/>
                <w:webHidden/>
              </w:rPr>
              <w:fldChar w:fldCharType="separate"/>
            </w:r>
            <w:r w:rsidR="00CE069C">
              <w:rPr>
                <w:noProof/>
                <w:webHidden/>
              </w:rPr>
              <w:t>31</w:t>
            </w:r>
            <w:r w:rsidR="00F57E3E">
              <w:rPr>
                <w:noProof/>
                <w:webHidden/>
              </w:rPr>
              <w:fldChar w:fldCharType="end"/>
            </w:r>
          </w:hyperlink>
        </w:p>
        <w:p w14:paraId="477918E1" w14:textId="6530B9FB" w:rsidR="00B00129" w:rsidRDefault="00B00129" w:rsidP="00E80468">
          <w:pPr>
            <w:spacing w:after="0" w:line="240" w:lineRule="auto"/>
          </w:pPr>
          <w:r w:rsidRPr="006F2AD8">
            <w:rPr>
              <w:rFonts w:ascii="Calibri" w:hAnsi="Calibri" w:cs="Calibri"/>
              <w:b/>
              <w:bCs/>
            </w:rPr>
            <w:fldChar w:fldCharType="end"/>
          </w:r>
        </w:p>
      </w:sdtContent>
    </w:sdt>
    <w:p w14:paraId="67AC54E6" w14:textId="77777777" w:rsidR="00710C26" w:rsidRDefault="00710C26" w:rsidP="00E80468">
      <w:pPr>
        <w:spacing w:after="0" w:line="240" w:lineRule="auto"/>
        <w:rPr>
          <w:b/>
          <w:bCs/>
        </w:rPr>
      </w:pPr>
    </w:p>
    <w:p w14:paraId="64C53766" w14:textId="77777777" w:rsidR="00710C26" w:rsidRDefault="00710C26" w:rsidP="00E80468">
      <w:pPr>
        <w:spacing w:after="0" w:line="240" w:lineRule="auto"/>
        <w:rPr>
          <w:b/>
          <w:bCs/>
        </w:rPr>
      </w:pPr>
    </w:p>
    <w:p w14:paraId="1E74E9E5" w14:textId="27618F5A" w:rsidR="00992692" w:rsidRDefault="00992692" w:rsidP="00E80468">
      <w:pPr>
        <w:spacing w:after="0" w:line="240" w:lineRule="auto"/>
        <w:rPr>
          <w:b/>
          <w:bCs/>
        </w:rPr>
      </w:pPr>
      <w:r>
        <w:rPr>
          <w:b/>
          <w:bCs/>
        </w:rPr>
        <w:br w:type="page"/>
      </w:r>
    </w:p>
    <w:p w14:paraId="24A02C63" w14:textId="6975546D" w:rsidR="00F00C97" w:rsidRDefault="00F00C97" w:rsidP="00E80468">
      <w:pPr>
        <w:pStyle w:val="Kop1"/>
        <w:numPr>
          <w:ilvl w:val="0"/>
          <w:numId w:val="2"/>
        </w:numPr>
        <w:spacing w:before="100" w:beforeAutospacing="1" w:line="240" w:lineRule="auto"/>
        <w:ind w:left="567" w:hanging="567"/>
        <w:contextualSpacing/>
        <w:rPr>
          <w:rFonts w:ascii="Calibri" w:hAnsi="Calibri" w:cs="Calibri"/>
          <w:b/>
        </w:rPr>
      </w:pPr>
      <w:bookmarkStart w:id="11" w:name="_Toc214025150"/>
      <w:r>
        <w:rPr>
          <w:rFonts w:ascii="Calibri" w:hAnsi="Calibri" w:cs="Calibri"/>
          <w:b/>
        </w:rPr>
        <w:lastRenderedPageBreak/>
        <w:t>Begrippenlijst</w:t>
      </w:r>
      <w:bookmarkEnd w:id="11"/>
    </w:p>
    <w:p w14:paraId="3B82C4E3" w14:textId="77777777" w:rsidR="00F00C97" w:rsidRDefault="00F00C97" w:rsidP="00E80468">
      <w:pPr>
        <w:spacing w:after="0" w:line="240" w:lineRule="auto"/>
        <w:rPr>
          <w:rFonts w:ascii="Calibri" w:hAnsi="Calibri" w:cs="Calibri"/>
          <w:bCs/>
        </w:rPr>
      </w:pPr>
      <w:r>
        <w:rPr>
          <w:rFonts w:ascii="Calibri" w:hAnsi="Calibri" w:cs="Calibri"/>
          <w:bCs/>
        </w:rPr>
        <w:t xml:space="preserve">Binnen de onderhavige aanbesteding gelden de begripsbepalingen </w:t>
      </w:r>
      <w:r w:rsidRPr="0000447E">
        <w:rPr>
          <w:rFonts w:ascii="Calibri" w:hAnsi="Calibri" w:cs="Calibri"/>
          <w:bCs/>
        </w:rPr>
        <w:t>zoals deze zijn opgenomen in de Aanbestedingswet 2012, zoals gepubliceerd in de Staatscourant, en de Algemene inkoopvoorwaarden Diensten van de gemeente Haarlem (Bijlage 1).</w:t>
      </w:r>
      <w:r>
        <w:rPr>
          <w:rFonts w:ascii="Calibri" w:hAnsi="Calibri" w:cs="Calibri"/>
          <w:bCs/>
        </w:rPr>
        <w:t xml:space="preserve"> </w:t>
      </w:r>
    </w:p>
    <w:p w14:paraId="4FFDBCC5" w14:textId="77777777" w:rsidR="008E2B9B" w:rsidRDefault="008E2B9B" w:rsidP="00E80468">
      <w:pPr>
        <w:spacing w:after="0" w:line="240" w:lineRule="auto"/>
        <w:rPr>
          <w:rFonts w:ascii="Calibri" w:hAnsi="Calibri" w:cs="Calibri"/>
          <w:bCs/>
        </w:rPr>
      </w:pPr>
    </w:p>
    <w:p w14:paraId="2BE70C34" w14:textId="58A19F21" w:rsidR="008E2B9B" w:rsidRDefault="00F00C97" w:rsidP="00E80468">
      <w:pPr>
        <w:spacing w:after="0" w:line="240" w:lineRule="auto"/>
        <w:rPr>
          <w:rFonts w:ascii="Calibri" w:hAnsi="Calibri" w:cs="Calibri"/>
          <w:bCs/>
        </w:rPr>
      </w:pPr>
      <w:r>
        <w:rPr>
          <w:rFonts w:ascii="Calibri" w:hAnsi="Calibri" w:cs="Calibri"/>
          <w:bCs/>
        </w:rPr>
        <w:t xml:space="preserve">Ter aanvulling geldt de terminologie van de bijgaande begrippenlijst. Gedefinieerde begrippen kunnen zowel in enkelvoud als in meervoud worden gehanteerd. </w:t>
      </w:r>
    </w:p>
    <w:p w14:paraId="3FB568E2" w14:textId="77777777" w:rsidR="00CB0A5F" w:rsidRDefault="00CB0A5F" w:rsidP="00E80468">
      <w:pPr>
        <w:spacing w:after="0" w:line="240" w:lineRule="auto"/>
        <w:rPr>
          <w:rFonts w:ascii="Calibri" w:hAnsi="Calibri" w:cs="Calibri"/>
          <w:bCs/>
        </w:rPr>
      </w:pPr>
    </w:p>
    <w:tbl>
      <w:tblPr>
        <w:tblStyle w:val="Tabelraster"/>
        <w:tblW w:w="0" w:type="auto"/>
        <w:tblInd w:w="-35" w:type="dxa"/>
        <w:tblLook w:val="04A0" w:firstRow="1" w:lastRow="0" w:firstColumn="1" w:lastColumn="0" w:noHBand="0" w:noVBand="1"/>
      </w:tblPr>
      <w:tblGrid>
        <w:gridCol w:w="2724"/>
        <w:gridCol w:w="6337"/>
      </w:tblGrid>
      <w:tr w:rsidR="006F2AD8" w:rsidRPr="00932824" w14:paraId="55B63800" w14:textId="77777777" w:rsidTr="00DB2C2F">
        <w:tc>
          <w:tcPr>
            <w:tcW w:w="2724" w:type="dxa"/>
          </w:tcPr>
          <w:p w14:paraId="259CAA42" w14:textId="7F6EF2BA" w:rsidR="006F2AD8" w:rsidRDefault="006F2AD8" w:rsidP="00E80468">
            <w:pPr>
              <w:rPr>
                <w:rFonts w:ascii="Calibri" w:hAnsi="Calibri"/>
                <w:b/>
              </w:rPr>
            </w:pPr>
            <w:r>
              <w:rPr>
                <w:rFonts w:ascii="Calibri" w:hAnsi="Calibri"/>
                <w:b/>
              </w:rPr>
              <w:t xml:space="preserve">Aanbestedende dienst </w:t>
            </w:r>
          </w:p>
        </w:tc>
        <w:tc>
          <w:tcPr>
            <w:tcW w:w="6337" w:type="dxa"/>
          </w:tcPr>
          <w:p w14:paraId="063C6332" w14:textId="2ED483B0" w:rsidR="006F2AD8" w:rsidRDefault="00C36B50" w:rsidP="00E80468">
            <w:pPr>
              <w:rPr>
                <w:rFonts w:ascii="Calibri" w:hAnsi="Calibri"/>
              </w:rPr>
            </w:pPr>
            <w:r>
              <w:rPr>
                <w:rFonts w:ascii="Calibri" w:hAnsi="Calibri"/>
              </w:rPr>
              <w:t xml:space="preserve">Opdrachtgever, </w:t>
            </w:r>
            <w:r w:rsidR="006F2AD8">
              <w:rPr>
                <w:rFonts w:ascii="Calibri" w:hAnsi="Calibri"/>
              </w:rPr>
              <w:t>Gemeente Haarlem</w:t>
            </w:r>
            <w:r>
              <w:rPr>
                <w:rFonts w:ascii="Calibri" w:hAnsi="Calibri"/>
              </w:rPr>
              <w:t>.</w:t>
            </w:r>
          </w:p>
        </w:tc>
      </w:tr>
      <w:tr w:rsidR="00801D32" w:rsidRPr="00932824" w14:paraId="1A014079" w14:textId="77777777" w:rsidTr="00DB2C2F">
        <w:tc>
          <w:tcPr>
            <w:tcW w:w="2724" w:type="dxa"/>
          </w:tcPr>
          <w:p w14:paraId="304B66CC" w14:textId="77777777" w:rsidR="00801D32" w:rsidRPr="00932824" w:rsidRDefault="00801D32" w:rsidP="00E80468">
            <w:pPr>
              <w:rPr>
                <w:rFonts w:ascii="Calibri" w:hAnsi="Calibri"/>
                <w:b/>
              </w:rPr>
            </w:pPr>
            <w:r>
              <w:rPr>
                <w:rFonts w:ascii="Calibri" w:hAnsi="Calibri"/>
                <w:b/>
              </w:rPr>
              <w:t>Aanbestedingsleidraad</w:t>
            </w:r>
          </w:p>
        </w:tc>
        <w:tc>
          <w:tcPr>
            <w:tcW w:w="6337" w:type="dxa"/>
          </w:tcPr>
          <w:p w14:paraId="57B370F5" w14:textId="6F8C2794" w:rsidR="00801D32" w:rsidRPr="00932824" w:rsidRDefault="006F2AD8" w:rsidP="00E80468">
            <w:pPr>
              <w:rPr>
                <w:rFonts w:ascii="Calibri" w:hAnsi="Calibri"/>
              </w:rPr>
            </w:pPr>
            <w:r>
              <w:rPr>
                <w:rFonts w:ascii="Calibri" w:hAnsi="Calibri"/>
              </w:rPr>
              <w:t xml:space="preserve">Onderhavig document, welke integraal onderdeel uitmaakt van de Aanbestedingsstukken, waarin Opdrachtgever alle specifieke informatie heeft opgenomen die relevant is voor het uitbrengen van een Inschrijving in het kader van deze Europese Openbare procedure. </w:t>
            </w:r>
          </w:p>
        </w:tc>
      </w:tr>
      <w:tr w:rsidR="00801D32" w:rsidRPr="00932824" w14:paraId="5466AECE" w14:textId="77777777" w:rsidTr="00DB2C2F">
        <w:tc>
          <w:tcPr>
            <w:tcW w:w="2724" w:type="dxa"/>
          </w:tcPr>
          <w:p w14:paraId="3D1310CA" w14:textId="556F987C" w:rsidR="00801D32" w:rsidRPr="00932824" w:rsidRDefault="00801D32" w:rsidP="00E80468">
            <w:pPr>
              <w:rPr>
                <w:rFonts w:ascii="Calibri" w:hAnsi="Calibri"/>
                <w:b/>
              </w:rPr>
            </w:pPr>
            <w:r w:rsidRPr="00932824">
              <w:rPr>
                <w:rFonts w:ascii="Calibri" w:hAnsi="Calibri"/>
                <w:b/>
              </w:rPr>
              <w:t>Aanbestedingsplatform (</w:t>
            </w:r>
            <w:proofErr w:type="spellStart"/>
            <w:r w:rsidR="00DB2C2F">
              <w:rPr>
                <w:rFonts w:ascii="Calibri" w:hAnsi="Calibri"/>
                <w:b/>
              </w:rPr>
              <w:t>Tender</w:t>
            </w:r>
            <w:r w:rsidR="00A21495">
              <w:rPr>
                <w:rFonts w:ascii="Calibri" w:hAnsi="Calibri"/>
                <w:b/>
              </w:rPr>
              <w:t>N</w:t>
            </w:r>
            <w:r w:rsidR="00DB2C2F">
              <w:rPr>
                <w:rFonts w:ascii="Calibri" w:hAnsi="Calibri"/>
                <w:b/>
              </w:rPr>
              <w:t>ed</w:t>
            </w:r>
            <w:proofErr w:type="spellEnd"/>
            <w:r w:rsidRPr="00932824">
              <w:rPr>
                <w:rFonts w:ascii="Calibri" w:hAnsi="Calibri"/>
                <w:b/>
              </w:rPr>
              <w:t>)</w:t>
            </w:r>
          </w:p>
        </w:tc>
        <w:tc>
          <w:tcPr>
            <w:tcW w:w="6337" w:type="dxa"/>
          </w:tcPr>
          <w:p w14:paraId="1F77DD04" w14:textId="77777777" w:rsidR="00801D32" w:rsidRPr="00932824" w:rsidRDefault="00801D32" w:rsidP="00E80468">
            <w:pPr>
              <w:rPr>
                <w:rFonts w:ascii="Calibri" w:hAnsi="Calibri"/>
              </w:rPr>
            </w:pPr>
            <w:r w:rsidRPr="00932824">
              <w:rPr>
                <w:rFonts w:ascii="Calibri" w:hAnsi="Calibri"/>
              </w:rPr>
              <w:t>Het afgeschermde, elektronische instrument met behulp waarvan deze aanbestedingsprocedure door de Aanbestedende dienst wordt uitgevoerd.</w:t>
            </w:r>
          </w:p>
        </w:tc>
      </w:tr>
      <w:tr w:rsidR="00801D32" w:rsidRPr="00932824" w14:paraId="6049D2E7" w14:textId="77777777" w:rsidTr="00DB2C2F">
        <w:tc>
          <w:tcPr>
            <w:tcW w:w="2724" w:type="dxa"/>
          </w:tcPr>
          <w:p w14:paraId="2030DE2F" w14:textId="77777777" w:rsidR="00801D32" w:rsidRPr="00932824" w:rsidRDefault="00801D32" w:rsidP="00E80468">
            <w:pPr>
              <w:rPr>
                <w:rFonts w:ascii="Calibri" w:hAnsi="Calibri"/>
                <w:b/>
              </w:rPr>
            </w:pPr>
            <w:r w:rsidRPr="00932824">
              <w:rPr>
                <w:rFonts w:ascii="Calibri" w:hAnsi="Calibri"/>
                <w:b/>
              </w:rPr>
              <w:t xml:space="preserve">Combinatie </w:t>
            </w:r>
          </w:p>
        </w:tc>
        <w:tc>
          <w:tcPr>
            <w:tcW w:w="6337" w:type="dxa"/>
          </w:tcPr>
          <w:p w14:paraId="0DC882AD" w14:textId="5D5FC47E" w:rsidR="00801D32" w:rsidRPr="00932824" w:rsidRDefault="00801D32" w:rsidP="00E80468">
            <w:pPr>
              <w:rPr>
                <w:rFonts w:ascii="Calibri" w:hAnsi="Calibri"/>
              </w:rPr>
            </w:pPr>
            <w:r w:rsidRPr="00932824">
              <w:rPr>
                <w:rFonts w:ascii="Calibri" w:hAnsi="Calibri"/>
              </w:rPr>
              <w:t xml:space="preserve">Een natuurlijk of rechtspersoon die als twee </w:t>
            </w:r>
            <w:r w:rsidR="00DB2C2F">
              <w:rPr>
                <w:rFonts w:ascii="Calibri" w:hAnsi="Calibri"/>
              </w:rPr>
              <w:t xml:space="preserve">(2) </w:t>
            </w:r>
            <w:r w:rsidRPr="00932824">
              <w:rPr>
                <w:rFonts w:ascii="Calibri" w:hAnsi="Calibri"/>
              </w:rPr>
              <w:t>of meer Inschrijvers in de vorm van een samenwerkingsverband op de Opdracht inschrijft.</w:t>
            </w:r>
          </w:p>
        </w:tc>
      </w:tr>
      <w:tr w:rsidR="00801D32" w:rsidRPr="00932824" w14:paraId="7A155325" w14:textId="77777777" w:rsidTr="00DB2C2F">
        <w:tc>
          <w:tcPr>
            <w:tcW w:w="2724" w:type="dxa"/>
          </w:tcPr>
          <w:p w14:paraId="0B2CE0A2" w14:textId="77777777" w:rsidR="00801D32" w:rsidRPr="00932824" w:rsidRDefault="00801D32" w:rsidP="00E80468">
            <w:pPr>
              <w:rPr>
                <w:rFonts w:ascii="Calibri" w:hAnsi="Calibri"/>
                <w:b/>
              </w:rPr>
            </w:pPr>
            <w:proofErr w:type="spellStart"/>
            <w:r w:rsidRPr="00932824">
              <w:rPr>
                <w:rFonts w:ascii="Calibri" w:hAnsi="Calibri"/>
                <w:b/>
              </w:rPr>
              <w:t>Combinant</w:t>
            </w:r>
            <w:proofErr w:type="spellEnd"/>
          </w:p>
        </w:tc>
        <w:tc>
          <w:tcPr>
            <w:tcW w:w="6337" w:type="dxa"/>
          </w:tcPr>
          <w:p w14:paraId="53B24BDE" w14:textId="30D7ADFC" w:rsidR="00801D32" w:rsidRPr="00932824" w:rsidRDefault="00801D32" w:rsidP="00E80468">
            <w:pPr>
              <w:rPr>
                <w:rFonts w:ascii="Calibri" w:hAnsi="Calibri"/>
              </w:rPr>
            </w:pPr>
            <w:r w:rsidRPr="00932824">
              <w:rPr>
                <w:rFonts w:ascii="Calibri" w:hAnsi="Calibri"/>
              </w:rPr>
              <w:t>Eenieder die deel uitmaakt van de inschrijvende Combinatie.</w:t>
            </w:r>
          </w:p>
        </w:tc>
      </w:tr>
      <w:tr w:rsidR="00801D32" w:rsidRPr="00932824" w14:paraId="0C857B10" w14:textId="77777777" w:rsidTr="00DB2C2F">
        <w:tc>
          <w:tcPr>
            <w:tcW w:w="2724" w:type="dxa"/>
          </w:tcPr>
          <w:p w14:paraId="1F23A7EE" w14:textId="77777777" w:rsidR="00801D32" w:rsidRPr="00932824" w:rsidRDefault="00801D32" w:rsidP="00E80468">
            <w:pPr>
              <w:rPr>
                <w:rFonts w:ascii="Calibri" w:hAnsi="Calibri"/>
                <w:b/>
              </w:rPr>
            </w:pPr>
            <w:r w:rsidRPr="00932824">
              <w:rPr>
                <w:rFonts w:ascii="Calibri" w:hAnsi="Calibri"/>
                <w:b/>
              </w:rPr>
              <w:t xml:space="preserve">Derde </w:t>
            </w:r>
          </w:p>
        </w:tc>
        <w:tc>
          <w:tcPr>
            <w:tcW w:w="6337" w:type="dxa"/>
          </w:tcPr>
          <w:p w14:paraId="35EE281C" w14:textId="77777777" w:rsidR="00801D32" w:rsidRPr="00932824" w:rsidRDefault="00801D32" w:rsidP="00E80468">
            <w:pPr>
              <w:rPr>
                <w:rFonts w:ascii="Calibri" w:hAnsi="Calibri"/>
              </w:rPr>
            </w:pPr>
            <w:r w:rsidRPr="00932824">
              <w:rPr>
                <w:rFonts w:ascii="Calibri" w:hAnsi="Calibri"/>
              </w:rPr>
              <w:t>Elke natuurlijke of rechtspersoon, ongeacht de juridische aard van de banden met die natuurlijke persoon of rechtspersoon.</w:t>
            </w:r>
          </w:p>
        </w:tc>
      </w:tr>
      <w:tr w:rsidR="00801D32" w:rsidRPr="00932824" w14:paraId="60126F0D" w14:textId="77777777" w:rsidTr="00DB2C2F">
        <w:tc>
          <w:tcPr>
            <w:tcW w:w="2724" w:type="dxa"/>
          </w:tcPr>
          <w:p w14:paraId="53EED1C3" w14:textId="77777777" w:rsidR="00801D32" w:rsidRPr="00932824" w:rsidRDefault="00801D32" w:rsidP="00E80468">
            <w:pPr>
              <w:rPr>
                <w:rFonts w:ascii="Calibri" w:hAnsi="Calibri"/>
                <w:b/>
              </w:rPr>
            </w:pPr>
            <w:r w:rsidRPr="00932824">
              <w:rPr>
                <w:rFonts w:ascii="Calibri" w:hAnsi="Calibri"/>
                <w:b/>
              </w:rPr>
              <w:t>Klacht</w:t>
            </w:r>
          </w:p>
        </w:tc>
        <w:tc>
          <w:tcPr>
            <w:tcW w:w="6337" w:type="dxa"/>
          </w:tcPr>
          <w:p w14:paraId="0BF20E12" w14:textId="75F24419" w:rsidR="00801D32" w:rsidRPr="00932824" w:rsidRDefault="00801D32" w:rsidP="00E80468">
            <w:pPr>
              <w:rPr>
                <w:rFonts w:ascii="Calibri" w:hAnsi="Calibri"/>
              </w:rPr>
            </w:pPr>
            <w:r w:rsidRPr="00932824">
              <w:rPr>
                <w:rFonts w:ascii="Calibri" w:hAnsi="Calibri"/>
              </w:rPr>
              <w:t xml:space="preserve">Een schriftelijke melding van een Ondernemer, die belang heeft bij de aanbesteding, aan Opdrachtgever, waarin Opdrachtnemer gemotiveerd aangeeft op welke punten </w:t>
            </w:r>
            <w:r w:rsidR="00760D04">
              <w:rPr>
                <w:rFonts w:ascii="Calibri" w:hAnsi="Calibri"/>
              </w:rPr>
              <w:t>zij</w:t>
            </w:r>
            <w:r w:rsidRPr="00932824">
              <w:rPr>
                <w:rFonts w:ascii="Calibri" w:hAnsi="Calibri"/>
              </w:rPr>
              <w:t xml:space="preserve"> het niet eens is met de aanbesteding of onderdelen daarvan.</w:t>
            </w:r>
          </w:p>
        </w:tc>
      </w:tr>
      <w:tr w:rsidR="00801D32" w:rsidRPr="00932824" w14:paraId="58D0574A" w14:textId="77777777" w:rsidTr="00DB2C2F">
        <w:tc>
          <w:tcPr>
            <w:tcW w:w="2724" w:type="dxa"/>
          </w:tcPr>
          <w:p w14:paraId="5F6E0A3D" w14:textId="77777777" w:rsidR="00801D32" w:rsidRPr="00932824" w:rsidRDefault="00801D32" w:rsidP="00E80468">
            <w:pPr>
              <w:rPr>
                <w:rFonts w:ascii="Calibri" w:hAnsi="Calibri"/>
                <w:b/>
              </w:rPr>
            </w:pPr>
            <w:r w:rsidRPr="00932824">
              <w:rPr>
                <w:rFonts w:ascii="Calibri" w:hAnsi="Calibri"/>
                <w:b/>
              </w:rPr>
              <w:t>Nota van inlichtingen</w:t>
            </w:r>
          </w:p>
        </w:tc>
        <w:tc>
          <w:tcPr>
            <w:tcW w:w="6337" w:type="dxa"/>
          </w:tcPr>
          <w:p w14:paraId="1B8BAF49" w14:textId="77777777" w:rsidR="00801D32" w:rsidRPr="00932824" w:rsidRDefault="00801D32" w:rsidP="00E80468">
            <w:pPr>
              <w:rPr>
                <w:rFonts w:ascii="Calibri" w:hAnsi="Calibri"/>
              </w:rPr>
            </w:pPr>
            <w:r w:rsidRPr="00932824">
              <w:rPr>
                <w:rFonts w:ascii="Calibri" w:hAnsi="Calibri"/>
              </w:rPr>
              <w:t xml:space="preserve">Document waarin de geanonimiseerde vragen en antwoorden op vragen van potentiële Inschrijvers zijn opgenomen, evenals eventuele wijzigingen van de Aanbestedingsleidraad en/of andere </w:t>
            </w:r>
            <w:r>
              <w:rPr>
                <w:rFonts w:ascii="Calibri" w:hAnsi="Calibri"/>
              </w:rPr>
              <w:t>A</w:t>
            </w:r>
            <w:r w:rsidRPr="00932824">
              <w:rPr>
                <w:rFonts w:ascii="Calibri" w:hAnsi="Calibri"/>
              </w:rPr>
              <w:t>anbestedings</w:t>
            </w:r>
            <w:r>
              <w:rPr>
                <w:rFonts w:ascii="Calibri" w:hAnsi="Calibri"/>
              </w:rPr>
              <w:t>stukken</w:t>
            </w:r>
            <w:r w:rsidRPr="00932824">
              <w:rPr>
                <w:rFonts w:ascii="Calibri" w:hAnsi="Calibri"/>
              </w:rPr>
              <w:t xml:space="preserve">. De Nota van inlichtingen maakt integraal onderdeel uit van de Aanbestedingsleidraad en prevaleert boven de Aanbestedingsleidraad en/of andere </w:t>
            </w:r>
            <w:r>
              <w:rPr>
                <w:rFonts w:ascii="Calibri" w:hAnsi="Calibri"/>
              </w:rPr>
              <w:t>A</w:t>
            </w:r>
            <w:r w:rsidRPr="00932824">
              <w:rPr>
                <w:rFonts w:ascii="Calibri" w:hAnsi="Calibri"/>
              </w:rPr>
              <w:t>anbestedings</w:t>
            </w:r>
            <w:r>
              <w:rPr>
                <w:rFonts w:ascii="Calibri" w:hAnsi="Calibri"/>
              </w:rPr>
              <w:t>stukken</w:t>
            </w:r>
            <w:r w:rsidRPr="00932824">
              <w:rPr>
                <w:rFonts w:ascii="Calibri" w:hAnsi="Calibri"/>
              </w:rPr>
              <w:t>.</w:t>
            </w:r>
          </w:p>
        </w:tc>
      </w:tr>
      <w:tr w:rsidR="00801D32" w:rsidRPr="00932824" w14:paraId="12DD8DFA" w14:textId="77777777" w:rsidTr="00DB2C2F">
        <w:tc>
          <w:tcPr>
            <w:tcW w:w="2724" w:type="dxa"/>
          </w:tcPr>
          <w:p w14:paraId="4BB18E92" w14:textId="77777777" w:rsidR="00801D32" w:rsidRPr="00932824" w:rsidRDefault="00801D32" w:rsidP="00E80468">
            <w:pPr>
              <w:rPr>
                <w:rFonts w:ascii="Calibri" w:hAnsi="Calibri"/>
                <w:b/>
              </w:rPr>
            </w:pPr>
            <w:r w:rsidRPr="00932824">
              <w:rPr>
                <w:rFonts w:ascii="Calibri" w:hAnsi="Calibri"/>
                <w:b/>
              </w:rPr>
              <w:t>Onderaannemer</w:t>
            </w:r>
          </w:p>
        </w:tc>
        <w:tc>
          <w:tcPr>
            <w:tcW w:w="6337" w:type="dxa"/>
          </w:tcPr>
          <w:p w14:paraId="75B744F6" w14:textId="77777777" w:rsidR="00801D32" w:rsidRPr="00932824" w:rsidRDefault="00801D32" w:rsidP="00E80468">
            <w:pPr>
              <w:rPr>
                <w:rFonts w:ascii="Calibri" w:hAnsi="Calibri"/>
              </w:rPr>
            </w:pPr>
            <w:r w:rsidRPr="00932824">
              <w:rPr>
                <w:rFonts w:ascii="Calibri" w:hAnsi="Calibri"/>
              </w:rPr>
              <w:t>Een Ondernemer die in opdracht van een Inschrijver of Combinatie, zonder voor hen in dienst te zijn, onderdelen van de Opdracht uitvoert.</w:t>
            </w:r>
          </w:p>
        </w:tc>
      </w:tr>
      <w:tr w:rsidR="00801D32" w:rsidRPr="00932824" w14:paraId="7188839B" w14:textId="77777777" w:rsidTr="00DB2C2F">
        <w:tc>
          <w:tcPr>
            <w:tcW w:w="2724" w:type="dxa"/>
          </w:tcPr>
          <w:p w14:paraId="589C65FE" w14:textId="77777777" w:rsidR="00801D32" w:rsidRPr="00932824" w:rsidRDefault="00801D32" w:rsidP="00E80468">
            <w:pPr>
              <w:rPr>
                <w:rFonts w:ascii="Calibri" w:hAnsi="Calibri"/>
                <w:b/>
              </w:rPr>
            </w:pPr>
            <w:r w:rsidRPr="00932824">
              <w:rPr>
                <w:rFonts w:ascii="Calibri" w:hAnsi="Calibri"/>
                <w:b/>
              </w:rPr>
              <w:t xml:space="preserve">Opdracht </w:t>
            </w:r>
          </w:p>
        </w:tc>
        <w:tc>
          <w:tcPr>
            <w:tcW w:w="6337" w:type="dxa"/>
          </w:tcPr>
          <w:p w14:paraId="0301A7A1" w14:textId="0A44475C" w:rsidR="00801D32" w:rsidRPr="00932824" w:rsidRDefault="00A96B73" w:rsidP="00E80468">
            <w:pPr>
              <w:rPr>
                <w:rFonts w:ascii="Calibri" w:hAnsi="Calibri"/>
              </w:rPr>
            </w:pPr>
            <w:r>
              <w:rPr>
                <w:rFonts w:ascii="Calibri" w:hAnsi="Calibri"/>
              </w:rPr>
              <w:t>Inhuur Havendienst - Brugwachters</w:t>
            </w:r>
            <w:r w:rsidR="00CE5056" w:rsidRPr="00932824">
              <w:rPr>
                <w:rFonts w:ascii="Calibri" w:hAnsi="Calibri"/>
              </w:rPr>
              <w:t xml:space="preserve"> zoals beschreven in deze Aanbestedingsleidraad en de overige </w:t>
            </w:r>
            <w:r w:rsidR="00CE5056">
              <w:rPr>
                <w:rFonts w:ascii="Calibri" w:hAnsi="Calibri"/>
              </w:rPr>
              <w:t>A</w:t>
            </w:r>
            <w:r w:rsidR="00CE5056" w:rsidRPr="00932824">
              <w:rPr>
                <w:rFonts w:ascii="Calibri" w:hAnsi="Calibri"/>
              </w:rPr>
              <w:t>anbestedings</w:t>
            </w:r>
            <w:r w:rsidR="00CE5056">
              <w:rPr>
                <w:rFonts w:ascii="Calibri" w:hAnsi="Calibri"/>
              </w:rPr>
              <w:t>stukken</w:t>
            </w:r>
            <w:r w:rsidR="00CE5056" w:rsidRPr="00932824">
              <w:rPr>
                <w:rFonts w:ascii="Calibri" w:hAnsi="Calibri"/>
              </w:rPr>
              <w:t>.</w:t>
            </w:r>
          </w:p>
        </w:tc>
      </w:tr>
      <w:tr w:rsidR="00DB2C2F" w:rsidRPr="00932824" w14:paraId="39C162B6" w14:textId="77777777" w:rsidTr="00DB2C2F">
        <w:tc>
          <w:tcPr>
            <w:tcW w:w="2724" w:type="dxa"/>
          </w:tcPr>
          <w:p w14:paraId="025CEFCE" w14:textId="77777777" w:rsidR="00DB2C2F" w:rsidRDefault="00DB2C2F" w:rsidP="00E80468">
            <w:pPr>
              <w:rPr>
                <w:rFonts w:ascii="Calibri" w:hAnsi="Calibri"/>
                <w:b/>
              </w:rPr>
            </w:pPr>
            <w:r>
              <w:rPr>
                <w:rFonts w:ascii="Calibri" w:hAnsi="Calibri"/>
                <w:b/>
              </w:rPr>
              <w:t xml:space="preserve">Opdrachtgever </w:t>
            </w:r>
          </w:p>
        </w:tc>
        <w:tc>
          <w:tcPr>
            <w:tcW w:w="6337" w:type="dxa"/>
          </w:tcPr>
          <w:p w14:paraId="42686397" w14:textId="4815724A" w:rsidR="00DB2C2F" w:rsidRPr="00A90ACC" w:rsidRDefault="002D30B5" w:rsidP="00E80468">
            <w:pPr>
              <w:rPr>
                <w:rFonts w:ascii="Calibri" w:hAnsi="Calibri"/>
                <w:b/>
              </w:rPr>
            </w:pPr>
            <w:r>
              <w:rPr>
                <w:rFonts w:ascii="Calibri" w:hAnsi="Calibri"/>
              </w:rPr>
              <w:t>Aanbestedende dien</w:t>
            </w:r>
            <w:r w:rsidR="00102161">
              <w:rPr>
                <w:rFonts w:ascii="Calibri" w:hAnsi="Calibri"/>
              </w:rPr>
              <w:t>s</w:t>
            </w:r>
            <w:r>
              <w:rPr>
                <w:rFonts w:ascii="Calibri" w:hAnsi="Calibri"/>
              </w:rPr>
              <w:t xml:space="preserve">t, </w:t>
            </w:r>
            <w:r w:rsidR="00DB2C2F">
              <w:rPr>
                <w:rFonts w:ascii="Calibri" w:hAnsi="Calibri"/>
              </w:rPr>
              <w:t>Gemeente Haarlem</w:t>
            </w:r>
            <w:r w:rsidR="006F2AD8">
              <w:rPr>
                <w:rFonts w:ascii="Calibri" w:hAnsi="Calibri"/>
              </w:rPr>
              <w:t xml:space="preserve"> </w:t>
            </w:r>
          </w:p>
        </w:tc>
      </w:tr>
      <w:tr w:rsidR="006B2E44" w:rsidRPr="00932824" w14:paraId="3ADA0FF2" w14:textId="77777777" w:rsidTr="00DB2C2F">
        <w:tc>
          <w:tcPr>
            <w:tcW w:w="2724" w:type="dxa"/>
          </w:tcPr>
          <w:p w14:paraId="53354121" w14:textId="578CEE80" w:rsidR="006B2E44" w:rsidRDefault="006B2E44" w:rsidP="006B2E44">
            <w:pPr>
              <w:rPr>
                <w:rFonts w:ascii="Calibri" w:hAnsi="Calibri"/>
                <w:b/>
              </w:rPr>
            </w:pPr>
            <w:r w:rsidRPr="00C455D1">
              <w:rPr>
                <w:rFonts w:ascii="Calibri" w:hAnsi="Calibri"/>
                <w:b/>
              </w:rPr>
              <w:t>Opdrachtnemer</w:t>
            </w:r>
          </w:p>
        </w:tc>
        <w:tc>
          <w:tcPr>
            <w:tcW w:w="6337" w:type="dxa"/>
          </w:tcPr>
          <w:p w14:paraId="3D10715F" w14:textId="54A68143" w:rsidR="006B2E44" w:rsidRDefault="006B2E44" w:rsidP="006B2E44">
            <w:pPr>
              <w:rPr>
                <w:rFonts w:ascii="Calibri" w:hAnsi="Calibri"/>
              </w:rPr>
            </w:pPr>
            <w:r w:rsidRPr="00C455D1">
              <w:rPr>
                <w:rFonts w:ascii="Calibri" w:hAnsi="Calibri"/>
              </w:rPr>
              <w:t>De Inschrijver met wie, op basis van deze aanbesteding, een Overeenkomst is gesloten inzake onderhavige Opdracht.</w:t>
            </w:r>
          </w:p>
        </w:tc>
      </w:tr>
      <w:tr w:rsidR="006B2E44" w:rsidRPr="00932824" w14:paraId="3A8E732A" w14:textId="77777777" w:rsidTr="00DB2C2F">
        <w:tc>
          <w:tcPr>
            <w:tcW w:w="2724" w:type="dxa"/>
          </w:tcPr>
          <w:p w14:paraId="1D2DD364" w14:textId="2DF44E7A" w:rsidR="006B2E44" w:rsidRPr="00C455D1" w:rsidRDefault="006B2E44" w:rsidP="006B2E44">
            <w:pPr>
              <w:rPr>
                <w:rFonts w:ascii="Calibri" w:hAnsi="Calibri"/>
                <w:b/>
              </w:rPr>
            </w:pPr>
            <w:r>
              <w:rPr>
                <w:rFonts w:ascii="Calibri" w:hAnsi="Calibri"/>
                <w:b/>
              </w:rPr>
              <w:t>Overeenkomst</w:t>
            </w:r>
          </w:p>
        </w:tc>
        <w:tc>
          <w:tcPr>
            <w:tcW w:w="6337" w:type="dxa"/>
          </w:tcPr>
          <w:p w14:paraId="0213541C" w14:textId="4F2CC7AB" w:rsidR="006B2E44" w:rsidRPr="00C9044D" w:rsidRDefault="006A6349" w:rsidP="006A6349">
            <w:pPr>
              <w:rPr>
                <w:rFonts w:ascii="Calibri" w:hAnsi="Calibri"/>
                <w:bCs/>
              </w:rPr>
            </w:pPr>
            <w:r w:rsidRPr="006A6349">
              <w:rPr>
                <w:rFonts w:ascii="Calibri" w:hAnsi="Calibri"/>
                <w:bCs/>
              </w:rPr>
              <w:t xml:space="preserve">De </w:t>
            </w:r>
            <w:r w:rsidR="00535259">
              <w:rPr>
                <w:rFonts w:ascii="Calibri" w:hAnsi="Calibri"/>
                <w:bCs/>
              </w:rPr>
              <w:t>O</w:t>
            </w:r>
            <w:r w:rsidRPr="006A6349">
              <w:rPr>
                <w:rFonts w:ascii="Calibri" w:hAnsi="Calibri"/>
                <w:bCs/>
              </w:rPr>
              <w:t>vereenkomst die, naar aanleiding van onderhavige aanbesteding, bij eventuele gunning wordt is gesloten tussen Opdrachtgever en Opdrachtnemer met als doel gedurende een bepaalde periode de voorwaarden vast te leggen inzake de uitvoering van hetgeen is gevraagd en is aangeboden uit deze aanbesteding ten behoeve van de Aanbestedende dienst.</w:t>
            </w:r>
          </w:p>
        </w:tc>
      </w:tr>
    </w:tbl>
    <w:p w14:paraId="1866BB76" w14:textId="3501C28A" w:rsidR="00CB0A5F" w:rsidRPr="00CB0A5F" w:rsidRDefault="00CB0A5F" w:rsidP="00CB0A5F">
      <w:pPr>
        <w:rPr>
          <w:rFonts w:ascii="Calibri" w:eastAsiaTheme="majorEastAsia" w:hAnsi="Calibri" w:cs="Calibri"/>
          <w:b/>
          <w:color w:val="2F5496" w:themeColor="accent1" w:themeShade="BF"/>
          <w:sz w:val="32"/>
          <w:szCs w:val="32"/>
        </w:rPr>
      </w:pPr>
    </w:p>
    <w:p w14:paraId="517CD701" w14:textId="4B62A84D" w:rsidR="00B104DC" w:rsidRDefault="00B104DC" w:rsidP="00CB0A5F">
      <w:pPr>
        <w:pStyle w:val="Kop1"/>
        <w:numPr>
          <w:ilvl w:val="0"/>
          <w:numId w:val="2"/>
        </w:numPr>
        <w:spacing w:before="100" w:beforeAutospacing="1" w:line="240" w:lineRule="auto"/>
        <w:ind w:left="567" w:hanging="567"/>
        <w:contextualSpacing/>
        <w:rPr>
          <w:rFonts w:ascii="Calibri" w:hAnsi="Calibri" w:cs="Calibri"/>
          <w:b/>
        </w:rPr>
      </w:pPr>
      <w:bookmarkStart w:id="12" w:name="_Toc214025151"/>
      <w:r w:rsidRPr="00932824">
        <w:rPr>
          <w:rFonts w:ascii="Calibri" w:hAnsi="Calibri" w:cs="Calibri"/>
          <w:b/>
        </w:rPr>
        <w:lastRenderedPageBreak/>
        <w:t>Opdrachtgever</w:t>
      </w:r>
      <w:bookmarkEnd w:id="12"/>
    </w:p>
    <w:p w14:paraId="7293345D" w14:textId="77777777" w:rsidR="00CB0A5F" w:rsidRPr="00CB0A5F" w:rsidRDefault="00CB0A5F" w:rsidP="00CB0A5F"/>
    <w:p w14:paraId="3D512578" w14:textId="2FDF1826" w:rsidR="00B104DC" w:rsidRPr="00932824" w:rsidRDefault="00B104DC" w:rsidP="00E80468">
      <w:pPr>
        <w:pStyle w:val="Kop2"/>
        <w:numPr>
          <w:ilvl w:val="1"/>
          <w:numId w:val="3"/>
        </w:numPr>
        <w:spacing w:line="240" w:lineRule="auto"/>
        <w:rPr>
          <w:rFonts w:ascii="Calibri" w:hAnsi="Calibri" w:cs="Calibri"/>
          <w:b/>
        </w:rPr>
      </w:pPr>
      <w:bookmarkStart w:id="13" w:name="_Toc214025152"/>
      <w:r w:rsidRPr="00932824">
        <w:rPr>
          <w:rFonts w:ascii="Calibri" w:hAnsi="Calibri" w:cs="Calibri"/>
          <w:b/>
        </w:rPr>
        <w:t>Opdrachtgever</w:t>
      </w:r>
      <w:r w:rsidR="00342994">
        <w:rPr>
          <w:rFonts w:ascii="Calibri" w:hAnsi="Calibri" w:cs="Calibri"/>
          <w:b/>
        </w:rPr>
        <w:t>, Aanbestedende dienst</w:t>
      </w:r>
      <w:bookmarkEnd w:id="13"/>
    </w:p>
    <w:p w14:paraId="65E97F3E" w14:textId="7796C682" w:rsidR="00D46231" w:rsidRDefault="00D46231" w:rsidP="006D484A">
      <w:pPr>
        <w:spacing w:after="0" w:line="240" w:lineRule="auto"/>
        <w:contextualSpacing/>
      </w:pPr>
      <w:r>
        <w:t>Dit document betreft de Aanbestedingsleidraad voor de Openbare Europese aanbesteding conform Aanbestedingswet 201</w:t>
      </w:r>
      <w:r w:rsidRPr="00624D33">
        <w:t xml:space="preserve">2 voor de dienstverlening </w:t>
      </w:r>
      <w:r w:rsidR="009B4166">
        <w:t>van communicatie en participatie</w:t>
      </w:r>
      <w:r w:rsidR="0077325C" w:rsidRPr="00624D33">
        <w:t xml:space="preserve"> </w:t>
      </w:r>
      <w:r w:rsidRPr="00624D33">
        <w:t>voor</w:t>
      </w:r>
      <w:r>
        <w:t xml:space="preserve"> de gemeente Haarlem</w:t>
      </w:r>
      <w:r w:rsidR="00151334">
        <w:t xml:space="preserve">. </w:t>
      </w:r>
      <w:r>
        <w:t xml:space="preserve">De aankondiging van de aanbesteding is gepubliceerd op </w:t>
      </w:r>
      <w:hyperlink r:id="rId12" w:history="1">
        <w:r w:rsidRPr="0092122C">
          <w:rPr>
            <w:rStyle w:val="Hyperlink"/>
          </w:rPr>
          <w:t>www.tenderned.nl</w:t>
        </w:r>
      </w:hyperlink>
      <w:r>
        <w:t xml:space="preserve">. </w:t>
      </w:r>
    </w:p>
    <w:p w14:paraId="2EC8BC38" w14:textId="77777777" w:rsidR="00D46231" w:rsidRDefault="00D46231" w:rsidP="00E80468">
      <w:pPr>
        <w:spacing w:before="100" w:beforeAutospacing="1" w:after="0" w:line="240" w:lineRule="auto"/>
        <w:contextualSpacing/>
      </w:pPr>
    </w:p>
    <w:p w14:paraId="2F12F7B9" w14:textId="1B962F3D" w:rsidR="00B104DC" w:rsidRPr="00932824" w:rsidRDefault="00B104DC" w:rsidP="00E80468">
      <w:pPr>
        <w:spacing w:before="100" w:beforeAutospacing="1" w:after="0" w:line="240" w:lineRule="auto"/>
        <w:contextualSpacing/>
      </w:pPr>
      <w:r w:rsidRPr="00932824">
        <w:t>Sinds 1 januari 2018 is er een ambtelijke samenwerking tussen de gemeente Haarlem en gemeente Zandvoort.</w:t>
      </w:r>
      <w:r w:rsidR="000958B6">
        <w:t xml:space="preserve"> </w:t>
      </w:r>
      <w:r w:rsidRPr="00932824">
        <w:t xml:space="preserve">Vanaf deze datum voert gemeente Haarlem de ambtelijke dienstverlening uit voor gemeente Zandvoort. Dat betekent concreet dat de ambtelijke organisatie van gemeente Haarlem ook voor het bestuur van gemeente Zandvoort werkt en verantwoordelijk is voor de uitvoering van het gemeentelijke beleid van Zandvoort. </w:t>
      </w:r>
    </w:p>
    <w:p w14:paraId="05B64F8C" w14:textId="77777777" w:rsidR="00B104DC" w:rsidRPr="00932824" w:rsidRDefault="00B104DC" w:rsidP="00E80468">
      <w:pPr>
        <w:spacing w:before="100" w:beforeAutospacing="1" w:after="0" w:line="240" w:lineRule="auto"/>
        <w:contextualSpacing/>
      </w:pPr>
    </w:p>
    <w:p w14:paraId="3E167172" w14:textId="77777777" w:rsidR="00B104DC" w:rsidRPr="00932824" w:rsidRDefault="00B104DC" w:rsidP="00E80468">
      <w:pPr>
        <w:spacing w:before="100" w:beforeAutospacing="1" w:after="0" w:line="240" w:lineRule="auto"/>
        <w:contextualSpacing/>
      </w:pPr>
      <w:r w:rsidRPr="00932824">
        <w:t>Haarlem, de hoofdstad van de provincie Noord-Holland, is een energieke stad met een actief bedrijfsleven, betrokken onderwijsinstellingen en initiatiefrijke bewoners. Haarlem heeft ruim 160.000 inwoners en is na Amsterdam de grootste stad van de provincie Noord-Holland.</w:t>
      </w:r>
    </w:p>
    <w:p w14:paraId="7E0AF61B" w14:textId="77777777" w:rsidR="00B104DC" w:rsidRPr="00932824" w:rsidRDefault="00B104DC" w:rsidP="00E80468">
      <w:pPr>
        <w:spacing w:before="100" w:beforeAutospacing="1" w:after="0" w:line="240" w:lineRule="auto"/>
        <w:contextualSpacing/>
      </w:pPr>
    </w:p>
    <w:p w14:paraId="059065E5" w14:textId="77777777" w:rsidR="00B104DC" w:rsidRPr="00932824" w:rsidRDefault="00B104DC" w:rsidP="00E80468">
      <w:pPr>
        <w:spacing w:before="100" w:beforeAutospacing="1" w:after="0" w:line="240" w:lineRule="auto"/>
        <w:contextualSpacing/>
      </w:pPr>
      <w:r w:rsidRPr="00932824">
        <w:t xml:space="preserve">Zandvoort is een dorp met vele gezichten. Met jaarlijks vijf (5) miljoen bezoekers en één (1) miljoen overnachtingen is het de belangrijkste badplaats van de metropoolregio Amsterdam. Tegelijkertijd is Zandvoort ook echt een dorp met een hechte gemeenschap, kleinschalig en persoonlijk. </w:t>
      </w:r>
    </w:p>
    <w:p w14:paraId="0FA1ADE1" w14:textId="77777777" w:rsidR="00B104DC" w:rsidRPr="00932824" w:rsidRDefault="00B104DC" w:rsidP="00E80468">
      <w:pPr>
        <w:spacing w:before="100" w:beforeAutospacing="1" w:after="0" w:line="240" w:lineRule="auto"/>
        <w:contextualSpacing/>
      </w:pPr>
    </w:p>
    <w:p w14:paraId="4898403E" w14:textId="2F9825C7" w:rsidR="00B104DC" w:rsidRDefault="00B104DC" w:rsidP="00E80468">
      <w:pPr>
        <w:spacing w:before="100" w:beforeAutospacing="1" w:after="0" w:line="240" w:lineRule="auto"/>
        <w:contextualSpacing/>
      </w:pPr>
      <w:r w:rsidRPr="00932824">
        <w:t xml:space="preserve">Voor meer informatie kunt u terecht op: </w:t>
      </w:r>
      <w:hyperlink r:id="rId13" w:history="1">
        <w:r w:rsidRPr="00932824">
          <w:rPr>
            <w:rStyle w:val="Hyperlink"/>
          </w:rPr>
          <w:t>www.haarlem.nl</w:t>
        </w:r>
      </w:hyperlink>
      <w:r w:rsidRPr="00932824">
        <w:t xml:space="preserve"> en </w:t>
      </w:r>
      <w:hyperlink r:id="rId14" w:history="1">
        <w:r w:rsidRPr="00932824">
          <w:rPr>
            <w:rStyle w:val="Hyperlink"/>
          </w:rPr>
          <w:t>www.zandvoort.nl</w:t>
        </w:r>
      </w:hyperlink>
      <w:r w:rsidRPr="00932824">
        <w:t xml:space="preserve">. </w:t>
      </w:r>
    </w:p>
    <w:p w14:paraId="7AEDFE2F" w14:textId="173D4870" w:rsidR="00D46231" w:rsidRDefault="00D46231" w:rsidP="00E80468">
      <w:pPr>
        <w:spacing w:before="100" w:beforeAutospacing="1" w:after="0" w:line="240" w:lineRule="auto"/>
        <w:contextualSpacing/>
      </w:pPr>
    </w:p>
    <w:p w14:paraId="2510B1CD" w14:textId="78F008C5" w:rsidR="00D46231" w:rsidRDefault="00D46231" w:rsidP="00E80468">
      <w:pPr>
        <w:spacing w:before="100" w:beforeAutospacing="1" w:after="0" w:line="240" w:lineRule="auto"/>
        <w:contextualSpacing/>
      </w:pPr>
      <w:r>
        <w:t xml:space="preserve">Inschrijver dient zich te realiseren dat Opdrachtgever ook als overheid optreedt. Inschrijver aanvaardt deze bijzondere positie van Opdrachtgever als overheid. Opdrachtgever behoudt bij het nakomen van het in de </w:t>
      </w:r>
      <w:r w:rsidR="002D30B5">
        <w:t>O</w:t>
      </w:r>
      <w:r>
        <w:t xml:space="preserve">vereenkomst bepaalde haar bevoegdheden tot publiekrechtelijke handelingen. </w:t>
      </w:r>
    </w:p>
    <w:p w14:paraId="5039A3E2" w14:textId="77777777" w:rsidR="00B37E69" w:rsidRDefault="00B37E69" w:rsidP="00E80468">
      <w:pPr>
        <w:spacing w:before="100" w:beforeAutospacing="1" w:after="0" w:line="240" w:lineRule="auto"/>
        <w:contextualSpacing/>
      </w:pPr>
    </w:p>
    <w:p w14:paraId="165CB660" w14:textId="4FF3FFC3" w:rsidR="00B37E69" w:rsidRDefault="00B37E69" w:rsidP="00E80468">
      <w:pPr>
        <w:spacing w:before="100" w:beforeAutospacing="1" w:after="0" w:line="240" w:lineRule="auto"/>
        <w:contextualSpacing/>
      </w:pPr>
      <w:r>
        <w:t>Deze Aanbestedingsleidraad is geen Opdracht en kan ook niet als zodanig worden uitgelegd. Potentiële Inschrijvers worden uitgenodigd om op basis van dit document en bijbehorende documenten</w:t>
      </w:r>
      <w:r w:rsidR="00161558">
        <w:t xml:space="preserve"> (inclusief onder andere de Nota(-s) van Inlichtinge</w:t>
      </w:r>
      <w:r w:rsidR="002F164A">
        <w:t>n)</w:t>
      </w:r>
      <w:r>
        <w:t>, met inachtneming van de hierin vermelde eisen, criteria en voorwaarden, een Inschrijving in te dienen.</w:t>
      </w:r>
      <w:r>
        <w:cr/>
      </w:r>
    </w:p>
    <w:p w14:paraId="1D9801D8" w14:textId="5B90FAA1" w:rsidR="00C86A1E" w:rsidRPr="00A52B2E" w:rsidRDefault="00432600" w:rsidP="00E80468">
      <w:pPr>
        <w:spacing w:after="0" w:line="240" w:lineRule="auto"/>
        <w:contextualSpacing/>
        <w:rPr>
          <w:rFonts w:cstheme="minorHAnsi"/>
          <w:bCs/>
        </w:rPr>
      </w:pPr>
      <w:r w:rsidRPr="000958B6">
        <w:rPr>
          <w:bCs/>
        </w:rPr>
        <w:t>Gemeente Haarlem treedt als Opdrachtgever op in voorliggende aanbesteding voor beide organisaties, zijnde de gemeente Haarlem en gemeente Zandvoort.</w:t>
      </w:r>
      <w:r w:rsidR="00B37E69">
        <w:rPr>
          <w:bCs/>
        </w:rPr>
        <w:t xml:space="preserve"> Hierbij sluit de gemeente Haarlem één</w:t>
      </w:r>
      <w:r w:rsidR="00EF6B8E">
        <w:rPr>
          <w:bCs/>
        </w:rPr>
        <w:t xml:space="preserve"> (1)</w:t>
      </w:r>
      <w:r w:rsidR="00B37E69">
        <w:rPr>
          <w:bCs/>
        </w:rPr>
        <w:t xml:space="preserve"> </w:t>
      </w:r>
      <w:r w:rsidR="00E112D6">
        <w:rPr>
          <w:bCs/>
        </w:rPr>
        <w:t>Overeenkomst</w:t>
      </w:r>
      <w:r w:rsidR="00EF6B8E">
        <w:rPr>
          <w:bCs/>
        </w:rPr>
        <w:t xml:space="preserve"> (1)</w:t>
      </w:r>
      <w:r w:rsidR="00B37E69">
        <w:rPr>
          <w:bCs/>
        </w:rPr>
        <w:t xml:space="preserve"> </w:t>
      </w:r>
      <w:r w:rsidR="00EF6B8E">
        <w:rPr>
          <w:bCs/>
        </w:rPr>
        <w:t xml:space="preserve">met één Opdrachtnemer </w:t>
      </w:r>
      <w:r w:rsidR="00B37E69">
        <w:rPr>
          <w:bCs/>
        </w:rPr>
        <w:t>af waar ook de gemeente Zandvoort gebruik van</w:t>
      </w:r>
      <w:r w:rsidR="00DA17F2">
        <w:rPr>
          <w:bCs/>
        </w:rPr>
        <w:t xml:space="preserve"> kan</w:t>
      </w:r>
      <w:r w:rsidR="00B37E69">
        <w:rPr>
          <w:bCs/>
        </w:rPr>
        <w:t xml:space="preserve"> ma</w:t>
      </w:r>
      <w:r w:rsidR="000D418D">
        <w:rPr>
          <w:bCs/>
        </w:rPr>
        <w:t>ken</w:t>
      </w:r>
      <w:r w:rsidR="00B37E69" w:rsidRPr="00A52B2E">
        <w:rPr>
          <w:rFonts w:cstheme="minorHAnsi"/>
          <w:bCs/>
        </w:rPr>
        <w:t>.</w:t>
      </w:r>
    </w:p>
    <w:p w14:paraId="10D6DD61" w14:textId="7F788FA4" w:rsidR="00FC00D3" w:rsidRPr="000958B6" w:rsidRDefault="00FC00D3" w:rsidP="00E80468">
      <w:pPr>
        <w:spacing w:after="0" w:line="240" w:lineRule="auto"/>
        <w:rPr>
          <w:bCs/>
        </w:rPr>
      </w:pPr>
      <w:r>
        <w:rPr>
          <w:bCs/>
        </w:rPr>
        <w:br w:type="page"/>
      </w:r>
    </w:p>
    <w:p w14:paraId="4D46DB01" w14:textId="19D090E5" w:rsidR="00342994" w:rsidRDefault="00342994" w:rsidP="00CB0A5F">
      <w:pPr>
        <w:pStyle w:val="Kop1"/>
        <w:numPr>
          <w:ilvl w:val="0"/>
          <w:numId w:val="2"/>
        </w:numPr>
        <w:spacing w:before="100" w:beforeAutospacing="1" w:line="240" w:lineRule="auto"/>
        <w:ind w:left="567" w:hanging="567"/>
        <w:contextualSpacing/>
        <w:rPr>
          <w:rFonts w:ascii="Calibri" w:hAnsi="Calibri" w:cs="Calibri"/>
          <w:b/>
        </w:rPr>
      </w:pPr>
      <w:bookmarkStart w:id="14" w:name="_Toc214025153"/>
      <w:r>
        <w:rPr>
          <w:rFonts w:ascii="Calibri" w:hAnsi="Calibri" w:cs="Calibri"/>
          <w:b/>
        </w:rPr>
        <w:lastRenderedPageBreak/>
        <w:t>De Opdracht</w:t>
      </w:r>
      <w:bookmarkEnd w:id="14"/>
    </w:p>
    <w:p w14:paraId="5EAD4DDA" w14:textId="77777777" w:rsidR="00CB0A5F" w:rsidRPr="00CB0A5F" w:rsidRDefault="00CB0A5F" w:rsidP="00CB0A5F"/>
    <w:p w14:paraId="4F6A007F" w14:textId="77777777" w:rsidR="007738C7" w:rsidRPr="00342994" w:rsidRDefault="007738C7" w:rsidP="006C16B5">
      <w:pPr>
        <w:pStyle w:val="Kop2"/>
        <w:numPr>
          <w:ilvl w:val="1"/>
          <w:numId w:val="8"/>
        </w:numPr>
        <w:spacing w:line="240" w:lineRule="auto"/>
        <w:rPr>
          <w:rFonts w:ascii="Calibri" w:hAnsi="Calibri" w:cs="Calibri"/>
          <w:b/>
        </w:rPr>
      </w:pPr>
      <w:bookmarkStart w:id="15" w:name="_Toc214025154"/>
      <w:r w:rsidRPr="00342994">
        <w:rPr>
          <w:rFonts w:ascii="Calibri" w:hAnsi="Calibri" w:cs="Calibri"/>
          <w:b/>
        </w:rPr>
        <w:t>Doel van de aanbesteding</w:t>
      </w:r>
      <w:bookmarkEnd w:id="15"/>
    </w:p>
    <w:p w14:paraId="533700A1" w14:textId="2B8E03EB" w:rsidR="00732CB1" w:rsidRDefault="00732CB1" w:rsidP="00732CB1">
      <w:pPr>
        <w:spacing w:after="0" w:line="240" w:lineRule="auto"/>
        <w:contextualSpacing/>
      </w:pPr>
      <w:r>
        <w:t>Het beoogde resultaat van het project is om via een professioneel en zorgvuldig aanbestedingstraject te komen tot het afsluiten van een raamovereenkomst met één leverancier, om recht- en doelmatig in te kunnen huren, van Inhuur Havendienst - brugwachters en Nautisch verkeersleiders. De reden dat deze (raam-)overeenkomst nodig is heeft te maken met het opvangen van Piekbelasting in het vaarseizoen. In het vaarseizoen is er niet voldoende eigen personeel aanwezig om alle diensten te kunnen vullen. Buiten het vaarseizoen is de intern beschikbare capaciteit (normaal gesproken) voldoende.</w:t>
      </w:r>
    </w:p>
    <w:p w14:paraId="00201036" w14:textId="77777777" w:rsidR="00732CB1" w:rsidRDefault="00732CB1" w:rsidP="00732CB1">
      <w:pPr>
        <w:spacing w:after="0" w:line="240" w:lineRule="auto"/>
        <w:contextualSpacing/>
      </w:pPr>
    </w:p>
    <w:p w14:paraId="691A946C" w14:textId="77777777" w:rsidR="00732CB1" w:rsidRDefault="00732CB1" w:rsidP="00732CB1">
      <w:pPr>
        <w:spacing w:after="0" w:line="240" w:lineRule="auto"/>
        <w:contextualSpacing/>
      </w:pPr>
      <w:r>
        <w:t xml:space="preserve">De raamovereenkomst levert een bijdrage aan de flexibele schil van de havendienst en het tijdig op en afschalen van medewerkers ten behoeve van de kwaliteit en de continuïteit van de bedrijfsprocessen en compliant te zijn op de totale kosten en deze te beheersen. </w:t>
      </w:r>
    </w:p>
    <w:p w14:paraId="569CA887" w14:textId="3BBCE4E7" w:rsidR="00732CB1" w:rsidRDefault="00732CB1" w:rsidP="00732CB1">
      <w:pPr>
        <w:spacing w:after="0" w:line="240" w:lineRule="auto"/>
        <w:contextualSpacing/>
      </w:pPr>
      <w:r>
        <w:t>Vanuit de visie op externe inhuur kan deze raamovereenkomst ingezet worden als extra instroomkanaal voor (vaste) medewerkers met een verlengde proeftijd.</w:t>
      </w:r>
    </w:p>
    <w:p w14:paraId="60D99445" w14:textId="77777777" w:rsidR="00732CB1" w:rsidRDefault="00732CB1" w:rsidP="006D484A">
      <w:pPr>
        <w:spacing w:after="0" w:line="240" w:lineRule="auto"/>
        <w:contextualSpacing/>
      </w:pPr>
    </w:p>
    <w:p w14:paraId="0CBD8163" w14:textId="2DEB4D94" w:rsidR="00CE5056" w:rsidRDefault="00CE5056" w:rsidP="006D484A">
      <w:pPr>
        <w:spacing w:after="0" w:line="240" w:lineRule="auto"/>
        <w:contextualSpacing/>
      </w:pPr>
      <w:r>
        <w:t xml:space="preserve">Opdrachtgever is voornemens om met deze aanbestedingsprocedure </w:t>
      </w:r>
      <w:r w:rsidR="007C5C12">
        <w:t>één</w:t>
      </w:r>
      <w:r w:rsidR="00FC00D3">
        <w:t xml:space="preserve"> (</w:t>
      </w:r>
      <w:r w:rsidR="007C5C12">
        <w:t>1</w:t>
      </w:r>
      <w:r w:rsidR="00FC00D3">
        <w:t xml:space="preserve">) </w:t>
      </w:r>
      <w:r>
        <w:t>Overeenkomst</w:t>
      </w:r>
      <w:r w:rsidR="00FC00D3">
        <w:t xml:space="preserve"> </w:t>
      </w:r>
      <w:r>
        <w:t xml:space="preserve">met </w:t>
      </w:r>
      <w:r w:rsidR="00BF2E81">
        <w:t>één</w:t>
      </w:r>
      <w:r w:rsidR="00FC00D3">
        <w:t xml:space="preserve"> (</w:t>
      </w:r>
      <w:r w:rsidR="00BF2E81">
        <w:t>1</w:t>
      </w:r>
      <w:r w:rsidR="00FC00D3">
        <w:t>)</w:t>
      </w:r>
      <w:r>
        <w:t xml:space="preserve"> Opdrachtnemer te sluiten, voor een initiële periode van </w:t>
      </w:r>
      <w:r w:rsidR="00AE0569">
        <w:t>twee (2</w:t>
      </w:r>
      <w:r w:rsidR="005350B5">
        <w:t>)</w:t>
      </w:r>
      <w:r w:rsidR="00587F29">
        <w:t xml:space="preserve"> </w:t>
      </w:r>
      <w:r w:rsidR="00AE0569">
        <w:t>jaar</w:t>
      </w:r>
      <w:r>
        <w:t xml:space="preserve"> met de optie </w:t>
      </w:r>
      <w:r w:rsidR="00C61F78">
        <w:t>tot</w:t>
      </w:r>
      <w:r>
        <w:t xml:space="preserve"> verlenging </w:t>
      </w:r>
      <w:r w:rsidR="00C61F78">
        <w:t>van</w:t>
      </w:r>
      <w:r>
        <w:t xml:space="preserve"> </w:t>
      </w:r>
      <w:r w:rsidR="00D75381">
        <w:t>twee</w:t>
      </w:r>
      <w:r w:rsidR="00587F29">
        <w:t xml:space="preserve"> (</w:t>
      </w:r>
      <w:r w:rsidR="00D75381">
        <w:t>2</w:t>
      </w:r>
      <w:r w:rsidR="00587F29">
        <w:t>)</w:t>
      </w:r>
      <w:r>
        <w:t xml:space="preserve"> maal een periode </w:t>
      </w:r>
      <w:r w:rsidR="00D75381">
        <w:t>één (1) jaar.</w:t>
      </w:r>
    </w:p>
    <w:p w14:paraId="5D196371" w14:textId="77777777" w:rsidR="00CE5056" w:rsidRDefault="00CE5056" w:rsidP="00E80468">
      <w:pPr>
        <w:spacing w:before="100" w:beforeAutospacing="1" w:after="0" w:line="240" w:lineRule="auto"/>
        <w:contextualSpacing/>
      </w:pPr>
    </w:p>
    <w:p w14:paraId="78C92AE9" w14:textId="3B5B6265" w:rsidR="00E609CA" w:rsidRDefault="00C92F34" w:rsidP="001F53E2">
      <w:pPr>
        <w:spacing w:before="100" w:beforeAutospacing="1" w:after="0" w:line="240" w:lineRule="auto"/>
        <w:contextualSpacing/>
      </w:pPr>
      <w:r>
        <w:t xml:space="preserve">De verwachtte ingangsdatum van de Overeenkomst is </w:t>
      </w:r>
      <w:r w:rsidR="00E448D4">
        <w:t>1</w:t>
      </w:r>
      <w:r w:rsidR="001F53E2">
        <w:t>6</w:t>
      </w:r>
      <w:r w:rsidR="00E448D4">
        <w:t xml:space="preserve"> februari 202</w:t>
      </w:r>
      <w:r w:rsidR="001F53E2">
        <w:t>6</w:t>
      </w:r>
      <w:r w:rsidR="00E448D4">
        <w:t>.</w:t>
      </w:r>
    </w:p>
    <w:p w14:paraId="6C2072FB" w14:textId="77777777" w:rsidR="00B37E69" w:rsidRDefault="00B37E69" w:rsidP="00E80468">
      <w:pPr>
        <w:spacing w:after="0" w:line="240" w:lineRule="auto"/>
      </w:pPr>
    </w:p>
    <w:p w14:paraId="0E543460" w14:textId="1FA63568" w:rsidR="007738C7" w:rsidRDefault="00CE5056" w:rsidP="00E80468">
      <w:pPr>
        <w:spacing w:before="100" w:beforeAutospacing="1" w:after="0" w:line="240" w:lineRule="auto"/>
        <w:contextualSpacing/>
      </w:pPr>
      <w:r>
        <w:t xml:space="preserve">Opdrachtgever volgt de Openbare procedure volgens de Aanbestedingswet. Opdrachtgever acht deze procedure, gezien de </w:t>
      </w:r>
      <w:r w:rsidR="00917A66">
        <w:t>gewenste dienstverlening</w:t>
      </w:r>
      <w:r>
        <w:t xml:space="preserve"> afgezet tegen het karakter van de markt waarin de potentiële Inschrijvers opereren, een toepasselijke en gangbare procedure.</w:t>
      </w:r>
    </w:p>
    <w:p w14:paraId="7D906DCA" w14:textId="77777777" w:rsidR="008E2B9B" w:rsidRDefault="008E2B9B" w:rsidP="0025062F">
      <w:pPr>
        <w:spacing w:before="100" w:beforeAutospacing="1" w:after="0" w:line="240" w:lineRule="auto"/>
        <w:contextualSpacing/>
      </w:pPr>
    </w:p>
    <w:p w14:paraId="6904A837" w14:textId="44783F12" w:rsidR="00383AAE" w:rsidRDefault="00D03071" w:rsidP="006C16B5">
      <w:pPr>
        <w:pStyle w:val="Kop2"/>
        <w:numPr>
          <w:ilvl w:val="1"/>
          <w:numId w:val="8"/>
        </w:numPr>
        <w:spacing w:line="240" w:lineRule="auto"/>
        <w:rPr>
          <w:rFonts w:ascii="Calibri" w:hAnsi="Calibri" w:cs="Calibri"/>
          <w:b/>
        </w:rPr>
      </w:pPr>
      <w:bookmarkStart w:id="16" w:name="_Toc214025155"/>
      <w:bookmarkStart w:id="17" w:name="_Hlk50983418"/>
      <w:r w:rsidRPr="00910890">
        <w:rPr>
          <w:rFonts w:ascii="Calibri" w:hAnsi="Calibri" w:cs="Calibri"/>
          <w:b/>
        </w:rPr>
        <w:t>Beschrijving van de Opdracht</w:t>
      </w:r>
      <w:bookmarkEnd w:id="16"/>
    </w:p>
    <w:p w14:paraId="32B18564" w14:textId="77777777" w:rsidR="002B7B63" w:rsidRPr="002B7B63" w:rsidRDefault="002B7B63" w:rsidP="002B7B63">
      <w:pPr>
        <w:spacing w:after="0" w:line="240" w:lineRule="auto"/>
        <w:rPr>
          <w:rFonts w:cstheme="minorHAnsi"/>
        </w:rPr>
      </w:pPr>
    </w:p>
    <w:p w14:paraId="7E0FF2E3" w14:textId="77777777" w:rsidR="002C0DFA" w:rsidRPr="002C0DFA" w:rsidRDefault="002C0DFA" w:rsidP="002C0DFA">
      <w:pPr>
        <w:spacing w:after="0" w:line="240" w:lineRule="auto"/>
        <w:rPr>
          <w:rFonts w:cstheme="minorHAnsi"/>
        </w:rPr>
      </w:pPr>
      <w:r w:rsidRPr="002C0DFA">
        <w:rPr>
          <w:rFonts w:cstheme="minorHAnsi"/>
        </w:rPr>
        <w:t xml:space="preserve">De havendienst is het visitekaartje van de stad en dienstverlening staat dan ook hoog in het vaandel. Naast dat de havendienst verantwoordelijk is voor het bedienen van verschillende bruggen binnen de gemeentegrenzen verzorgt zij ook de handhaving van de veiligheid op het Haarlemse water, leidt zij het watertoerisme in goede banen, verzorgt zij vergunningverlening en het beheer en onderhoud van de oevers en kunstwerken. </w:t>
      </w:r>
    </w:p>
    <w:p w14:paraId="44E5F88F" w14:textId="77777777" w:rsidR="002C0DFA" w:rsidRPr="002C0DFA" w:rsidRDefault="002C0DFA" w:rsidP="002C0DFA">
      <w:pPr>
        <w:spacing w:after="0" w:line="240" w:lineRule="auto"/>
        <w:rPr>
          <w:rFonts w:cstheme="minorHAnsi"/>
        </w:rPr>
      </w:pPr>
    </w:p>
    <w:p w14:paraId="457D56CC" w14:textId="77777777" w:rsidR="002C0DFA" w:rsidRPr="002C0DFA" w:rsidRDefault="002C0DFA" w:rsidP="002C0DFA">
      <w:pPr>
        <w:spacing w:after="0" w:line="240" w:lineRule="auto"/>
        <w:rPr>
          <w:rFonts w:cstheme="minorHAnsi"/>
        </w:rPr>
      </w:pPr>
      <w:r w:rsidRPr="002C0DFA">
        <w:rPr>
          <w:rFonts w:cstheme="minorHAnsi"/>
        </w:rPr>
        <w:t>De bruggen die onder de verantwoordelijkheid van de havendienst van de gemeente Haarlem vallen zijn:</w:t>
      </w:r>
    </w:p>
    <w:p w14:paraId="28846A19" w14:textId="77777777" w:rsidR="002C0DFA" w:rsidRDefault="002C0DFA" w:rsidP="00875FAC">
      <w:pPr>
        <w:pStyle w:val="Lijstalinea"/>
        <w:numPr>
          <w:ilvl w:val="0"/>
          <w:numId w:val="26"/>
        </w:numPr>
        <w:spacing w:after="0" w:line="240" w:lineRule="auto"/>
        <w:rPr>
          <w:rFonts w:cstheme="minorHAnsi"/>
        </w:rPr>
      </w:pPr>
      <w:r w:rsidRPr="002C0DFA">
        <w:rPr>
          <w:rFonts w:cstheme="minorHAnsi"/>
        </w:rPr>
        <w:t>Een serie van bruggen in de binnenstad:</w:t>
      </w:r>
    </w:p>
    <w:p w14:paraId="5D84DE9A" w14:textId="77777777" w:rsidR="002C0DFA" w:rsidRDefault="002C0DFA" w:rsidP="00875FAC">
      <w:pPr>
        <w:pStyle w:val="Lijstalinea"/>
        <w:numPr>
          <w:ilvl w:val="1"/>
          <w:numId w:val="26"/>
        </w:numPr>
        <w:spacing w:after="0" w:line="240" w:lineRule="auto"/>
        <w:rPr>
          <w:rFonts w:cstheme="minorHAnsi"/>
        </w:rPr>
      </w:pPr>
      <w:r w:rsidRPr="002C0DFA">
        <w:rPr>
          <w:rFonts w:cstheme="minorHAnsi"/>
        </w:rPr>
        <w:t>Catharijnebrug</w:t>
      </w:r>
    </w:p>
    <w:p w14:paraId="308AAED6" w14:textId="77777777" w:rsidR="002C0DFA" w:rsidRDefault="002C0DFA" w:rsidP="00875FAC">
      <w:pPr>
        <w:pStyle w:val="Lijstalinea"/>
        <w:numPr>
          <w:ilvl w:val="1"/>
          <w:numId w:val="26"/>
        </w:numPr>
        <w:spacing w:after="0" w:line="240" w:lineRule="auto"/>
        <w:rPr>
          <w:rFonts w:cstheme="minorHAnsi"/>
        </w:rPr>
      </w:pPr>
      <w:r w:rsidRPr="002C0DFA">
        <w:rPr>
          <w:rFonts w:cstheme="minorHAnsi"/>
        </w:rPr>
        <w:t>Gravenstenenbrug</w:t>
      </w:r>
    </w:p>
    <w:p w14:paraId="22517E5D" w14:textId="77777777" w:rsidR="002C0DFA" w:rsidRDefault="002C0DFA" w:rsidP="00875FAC">
      <w:pPr>
        <w:pStyle w:val="Lijstalinea"/>
        <w:numPr>
          <w:ilvl w:val="1"/>
          <w:numId w:val="26"/>
        </w:numPr>
        <w:spacing w:after="0" w:line="240" w:lineRule="auto"/>
        <w:rPr>
          <w:rFonts w:cstheme="minorHAnsi"/>
        </w:rPr>
      </w:pPr>
      <w:r w:rsidRPr="002C0DFA">
        <w:rPr>
          <w:rFonts w:cstheme="minorHAnsi"/>
        </w:rPr>
        <w:t xml:space="preserve">Melkbrug </w:t>
      </w:r>
    </w:p>
    <w:p w14:paraId="3ADA3CBE" w14:textId="77777777" w:rsidR="002C0DFA" w:rsidRDefault="002C0DFA" w:rsidP="00875FAC">
      <w:pPr>
        <w:pStyle w:val="Lijstalinea"/>
        <w:numPr>
          <w:ilvl w:val="1"/>
          <w:numId w:val="26"/>
        </w:numPr>
        <w:spacing w:after="0" w:line="240" w:lineRule="auto"/>
        <w:rPr>
          <w:rFonts w:cstheme="minorHAnsi"/>
        </w:rPr>
      </w:pPr>
      <w:r w:rsidRPr="002C0DFA">
        <w:rPr>
          <w:rFonts w:cstheme="minorHAnsi"/>
        </w:rPr>
        <w:t>Langebrug</w:t>
      </w:r>
    </w:p>
    <w:p w14:paraId="44EAD530" w14:textId="77777777" w:rsidR="002C0DFA" w:rsidRDefault="002C0DFA" w:rsidP="00875FAC">
      <w:pPr>
        <w:pStyle w:val="Lijstalinea"/>
        <w:numPr>
          <w:ilvl w:val="0"/>
          <w:numId w:val="26"/>
        </w:numPr>
        <w:spacing w:after="0" w:line="240" w:lineRule="auto"/>
        <w:rPr>
          <w:rFonts w:cstheme="minorHAnsi"/>
        </w:rPr>
      </w:pPr>
      <w:r w:rsidRPr="002C0DFA">
        <w:rPr>
          <w:rFonts w:cstheme="minorHAnsi"/>
        </w:rPr>
        <w:t xml:space="preserve">De Waarderbrug + (op afstand </w:t>
      </w:r>
      <w:proofErr w:type="spellStart"/>
      <w:r w:rsidRPr="002C0DFA">
        <w:rPr>
          <w:rFonts w:cstheme="minorHAnsi"/>
        </w:rPr>
        <w:t>Schoterbrug</w:t>
      </w:r>
      <w:proofErr w:type="spellEnd"/>
      <w:r w:rsidRPr="002C0DFA">
        <w:rPr>
          <w:rFonts w:cstheme="minorHAnsi"/>
        </w:rPr>
        <w:t xml:space="preserve"> en </w:t>
      </w:r>
      <w:proofErr w:type="spellStart"/>
      <w:r w:rsidRPr="002C0DFA">
        <w:rPr>
          <w:rFonts w:cstheme="minorHAnsi"/>
        </w:rPr>
        <w:t>Figeebrug</w:t>
      </w:r>
      <w:proofErr w:type="spellEnd"/>
      <w:r w:rsidRPr="002C0DFA">
        <w:rPr>
          <w:rFonts w:cstheme="minorHAnsi"/>
        </w:rPr>
        <w:t>)</w:t>
      </w:r>
    </w:p>
    <w:p w14:paraId="4E96670C" w14:textId="77777777" w:rsidR="002C0DFA" w:rsidRDefault="002C0DFA" w:rsidP="00875FAC">
      <w:pPr>
        <w:pStyle w:val="Lijstalinea"/>
        <w:numPr>
          <w:ilvl w:val="0"/>
          <w:numId w:val="26"/>
        </w:numPr>
        <w:spacing w:after="0" w:line="240" w:lineRule="auto"/>
        <w:rPr>
          <w:rFonts w:cstheme="minorHAnsi"/>
        </w:rPr>
      </w:pPr>
      <w:r w:rsidRPr="002C0DFA">
        <w:rPr>
          <w:rFonts w:cstheme="minorHAnsi"/>
        </w:rPr>
        <w:t xml:space="preserve">De Prinsenbrug + (op afstand door </w:t>
      </w:r>
      <w:proofErr w:type="spellStart"/>
      <w:r w:rsidRPr="002C0DFA">
        <w:rPr>
          <w:rFonts w:cstheme="minorHAnsi"/>
        </w:rPr>
        <w:t>prorail</w:t>
      </w:r>
      <w:proofErr w:type="spellEnd"/>
      <w:r w:rsidRPr="002C0DFA">
        <w:rPr>
          <w:rFonts w:cstheme="minorHAnsi"/>
        </w:rPr>
        <w:t xml:space="preserve"> Spaarnespoorbrug)</w:t>
      </w:r>
    </w:p>
    <w:p w14:paraId="0CD62619" w14:textId="6E625CFE" w:rsidR="002C0DFA" w:rsidRPr="002C0DFA" w:rsidRDefault="002C0DFA" w:rsidP="00875FAC">
      <w:pPr>
        <w:pStyle w:val="Lijstalinea"/>
        <w:numPr>
          <w:ilvl w:val="0"/>
          <w:numId w:val="26"/>
        </w:numPr>
        <w:spacing w:after="0" w:line="240" w:lineRule="auto"/>
        <w:rPr>
          <w:rFonts w:cstheme="minorHAnsi"/>
        </w:rPr>
      </w:pPr>
      <w:r w:rsidRPr="002C0DFA">
        <w:rPr>
          <w:rFonts w:cstheme="minorHAnsi"/>
        </w:rPr>
        <w:t xml:space="preserve">Buitenrustbrug + (op afstand </w:t>
      </w:r>
      <w:proofErr w:type="spellStart"/>
      <w:r w:rsidRPr="002C0DFA">
        <w:rPr>
          <w:rFonts w:cstheme="minorHAnsi"/>
        </w:rPr>
        <w:t>Schouwbroekerbrug</w:t>
      </w:r>
      <w:proofErr w:type="spellEnd"/>
      <w:r w:rsidRPr="002C0DFA">
        <w:rPr>
          <w:rFonts w:cstheme="minorHAnsi"/>
        </w:rPr>
        <w:t>)</w:t>
      </w:r>
    </w:p>
    <w:p w14:paraId="0E803985" w14:textId="77777777" w:rsidR="002C0DFA" w:rsidRPr="002C0DFA" w:rsidRDefault="002C0DFA" w:rsidP="002C0DFA">
      <w:pPr>
        <w:spacing w:after="0" w:line="240" w:lineRule="auto"/>
        <w:rPr>
          <w:rFonts w:cstheme="minorHAnsi"/>
        </w:rPr>
      </w:pPr>
    </w:p>
    <w:p w14:paraId="682B4BC7" w14:textId="6B76067E" w:rsidR="002C0DFA" w:rsidRPr="002C0DFA" w:rsidRDefault="002C0DFA" w:rsidP="002C0DFA">
      <w:pPr>
        <w:spacing w:after="0" w:line="240" w:lineRule="auto"/>
        <w:rPr>
          <w:rFonts w:cstheme="minorHAnsi"/>
        </w:rPr>
      </w:pPr>
      <w:r w:rsidRPr="002C0DFA">
        <w:rPr>
          <w:rFonts w:cstheme="minorHAnsi"/>
        </w:rPr>
        <w:t>De onderliggende aanbesteding heeft betrekking op de inhuur van brugwachters en op de inhuur van Nautisch verkeersleiders. Het havenkantoor heeft 15 brugwachters in dienst die in staat zijn</w:t>
      </w:r>
      <w:r w:rsidR="001708E1">
        <w:rPr>
          <w:rFonts w:cstheme="minorHAnsi"/>
        </w:rPr>
        <w:t xml:space="preserve"> </w:t>
      </w:r>
      <w:r w:rsidRPr="002C0DFA">
        <w:rPr>
          <w:rFonts w:cstheme="minorHAnsi"/>
        </w:rPr>
        <w:t xml:space="preserve">buiten het </w:t>
      </w:r>
      <w:r w:rsidR="001708E1">
        <w:rPr>
          <w:rFonts w:cstheme="minorHAnsi"/>
        </w:rPr>
        <w:t>vaar</w:t>
      </w:r>
      <w:r w:rsidRPr="002C0DFA">
        <w:rPr>
          <w:rFonts w:cstheme="minorHAnsi"/>
        </w:rPr>
        <w:t xml:space="preserve">seizoen het grootste gedeelte van de diensten op te vangen. Om de piekbelasting en het vaarseizoen goed op te kunnen vangen is er de behoefte om een betrouwbare partner te </w:t>
      </w:r>
      <w:r w:rsidRPr="002C0DFA">
        <w:rPr>
          <w:rFonts w:cstheme="minorHAnsi"/>
        </w:rPr>
        <w:lastRenderedPageBreak/>
        <w:t>contracteren die in staat is om de uren naast de vaste bezetting in te vullen. Het vaarseizoen loopt van 1 april tot 31 oktober waarbij juli en augustus de absolute piekbelasting vormen. Om dit op een zo voorspelbaar mogelijke wijze te doen zijn er twee soorten dienstverlening gespecificeerd in het programma van eisen:</w:t>
      </w:r>
    </w:p>
    <w:p w14:paraId="13656A0C" w14:textId="77777777" w:rsidR="002C0DFA" w:rsidRDefault="002C0DFA" w:rsidP="00875FAC">
      <w:pPr>
        <w:pStyle w:val="Lijstalinea"/>
        <w:numPr>
          <w:ilvl w:val="0"/>
          <w:numId w:val="27"/>
        </w:numPr>
        <w:spacing w:after="0" w:line="240" w:lineRule="auto"/>
        <w:rPr>
          <w:rFonts w:cstheme="minorHAnsi"/>
        </w:rPr>
      </w:pPr>
      <w:r w:rsidRPr="002C0DFA">
        <w:rPr>
          <w:rFonts w:cstheme="minorHAnsi"/>
        </w:rPr>
        <w:t>Eis 2 benoemt een vast deel van de opdracht waarbij Opdrachtnemer zorgdraagt voor de levering van brugwachters voor één dagdienst, en indien het rooster daarin voorziet, één avonddienst ten behoeve van de bruggen serie ‘Binnenstad’ voor álle dagen (ook in het weekend en feestdagen) tussen 1 april en 1 oktober.</w:t>
      </w:r>
    </w:p>
    <w:p w14:paraId="04F5C356" w14:textId="6A4FD32E" w:rsidR="002C0DFA" w:rsidRPr="002C0DFA" w:rsidRDefault="002C0DFA" w:rsidP="00875FAC">
      <w:pPr>
        <w:pStyle w:val="Lijstalinea"/>
        <w:numPr>
          <w:ilvl w:val="0"/>
          <w:numId w:val="27"/>
        </w:numPr>
        <w:spacing w:after="0" w:line="240" w:lineRule="auto"/>
        <w:rPr>
          <w:rFonts w:cstheme="minorHAnsi"/>
        </w:rPr>
      </w:pPr>
      <w:r w:rsidRPr="002C0DFA">
        <w:rPr>
          <w:rFonts w:cstheme="minorHAnsi"/>
        </w:rPr>
        <w:t xml:space="preserve">Eis 4 benoemt een flexibel deel waarbij Opdrachtnemer verantwoordelijk is voor het invullen van het rooster, ten behoeve van Brugwachters en Nautisch verkeerleiders, conform de procedure in eis 5. Uitgangspunt hierbij is dat álle gevraagde uren worden ingevuld met name in de periode waarin de piekbelasting het hoogst is. </w:t>
      </w:r>
    </w:p>
    <w:p w14:paraId="635377C2" w14:textId="77777777" w:rsidR="002C0DFA" w:rsidRPr="002C0DFA" w:rsidRDefault="002C0DFA" w:rsidP="002C0DFA">
      <w:pPr>
        <w:spacing w:after="0" w:line="240" w:lineRule="auto"/>
        <w:rPr>
          <w:rFonts w:cstheme="minorHAnsi"/>
        </w:rPr>
      </w:pPr>
    </w:p>
    <w:p w14:paraId="773A0456" w14:textId="4C09C88A" w:rsidR="002C0DFA" w:rsidRDefault="002C0DFA" w:rsidP="00E87AE4">
      <w:pPr>
        <w:spacing w:after="0" w:line="240" w:lineRule="auto"/>
        <w:rPr>
          <w:rFonts w:cstheme="minorHAnsi"/>
        </w:rPr>
      </w:pPr>
      <w:r w:rsidRPr="002C0DFA">
        <w:rPr>
          <w:rFonts w:cstheme="minorHAnsi"/>
        </w:rPr>
        <w:t xml:space="preserve">Het is van groot belang, en dat is tevens </w:t>
      </w:r>
      <w:r w:rsidR="00AB33FA">
        <w:rPr>
          <w:rFonts w:cstheme="minorHAnsi"/>
        </w:rPr>
        <w:t>één</w:t>
      </w:r>
      <w:r w:rsidRPr="002C0DFA">
        <w:rPr>
          <w:rFonts w:cstheme="minorHAnsi"/>
        </w:rPr>
        <w:t xml:space="preserve"> van de belangrijkste doelstellingen van deze aanbesteding, dat de planning van brugwachters</w:t>
      </w:r>
      <w:r w:rsidR="001708E1">
        <w:rPr>
          <w:rFonts w:cstheme="minorHAnsi"/>
        </w:rPr>
        <w:t xml:space="preserve"> voorspelbaar is</w:t>
      </w:r>
      <w:r w:rsidRPr="002C0DFA">
        <w:rPr>
          <w:rFonts w:cstheme="minorHAnsi"/>
        </w:rPr>
        <w:t xml:space="preserve">. </w:t>
      </w:r>
      <w:r w:rsidR="00B52F73">
        <w:rPr>
          <w:rFonts w:cstheme="minorHAnsi"/>
        </w:rPr>
        <w:t>Uitgangspunt daarbij is dat Opdrachtnemer allé uitgevraagde diensten</w:t>
      </w:r>
      <w:r w:rsidR="00E87AE4">
        <w:rPr>
          <w:rFonts w:cstheme="minorHAnsi"/>
        </w:rPr>
        <w:t xml:space="preserve"> invult en neemt daarvoor een </w:t>
      </w:r>
      <w:r w:rsidRPr="002C0DFA">
        <w:rPr>
          <w:rFonts w:cstheme="minorHAnsi"/>
        </w:rPr>
        <w:t xml:space="preserve">bonusclausule </w:t>
      </w:r>
      <w:r w:rsidR="00E87AE4">
        <w:rPr>
          <w:rFonts w:cstheme="minorHAnsi"/>
        </w:rPr>
        <w:t>op in het Programma van Eisen (</w:t>
      </w:r>
      <w:r w:rsidRPr="002C0DFA">
        <w:rPr>
          <w:rFonts w:cstheme="minorHAnsi"/>
        </w:rPr>
        <w:t>eis 7</w:t>
      </w:r>
      <w:r w:rsidR="00E87AE4">
        <w:rPr>
          <w:rFonts w:cstheme="minorHAnsi"/>
        </w:rPr>
        <w:t>)</w:t>
      </w:r>
      <w:r w:rsidR="00CB0442">
        <w:rPr>
          <w:rFonts w:cstheme="minorHAnsi"/>
        </w:rPr>
        <w:t>.</w:t>
      </w:r>
    </w:p>
    <w:p w14:paraId="14FF7249" w14:textId="77777777" w:rsidR="00CB0442" w:rsidRDefault="00CB0442" w:rsidP="00E87AE4">
      <w:pPr>
        <w:spacing w:after="0" w:line="240" w:lineRule="auto"/>
        <w:rPr>
          <w:rFonts w:cstheme="minorHAnsi"/>
        </w:rPr>
      </w:pPr>
    </w:p>
    <w:p w14:paraId="3D201B5D" w14:textId="600CB6FC" w:rsidR="002C0DFA" w:rsidRPr="00CB0442" w:rsidRDefault="00CB0442" w:rsidP="00CB0442">
      <w:pPr>
        <w:spacing w:after="0" w:line="240" w:lineRule="auto"/>
        <w:rPr>
          <w:rFonts w:cstheme="minorHAnsi"/>
        </w:rPr>
      </w:pPr>
      <w:r>
        <w:rPr>
          <w:rFonts w:cstheme="minorHAnsi"/>
        </w:rPr>
        <w:t>Mocht dat toch niet lukken dan is i</w:t>
      </w:r>
      <w:r w:rsidR="002C0DFA" w:rsidRPr="00CB0442">
        <w:rPr>
          <w:rFonts w:cstheme="minorHAnsi"/>
        </w:rPr>
        <w:t xml:space="preserve">n eis 6 vastgelegd dat </w:t>
      </w:r>
      <w:r w:rsidR="008511CF">
        <w:rPr>
          <w:rFonts w:cstheme="minorHAnsi"/>
        </w:rPr>
        <w:t>indien</w:t>
      </w:r>
      <w:r w:rsidR="002C0DFA" w:rsidRPr="00CB0442">
        <w:rPr>
          <w:rFonts w:cstheme="minorHAnsi"/>
        </w:rPr>
        <w:t xml:space="preserve"> er niet tijdig door Opdrachtnemer kan worden gegarandeerd dat álle uren voor de aankomende periode kunnen worden ingevuld conform eis 5</w:t>
      </w:r>
      <w:r w:rsidR="00FD6643" w:rsidRPr="00CB0442">
        <w:rPr>
          <w:rFonts w:cstheme="minorHAnsi"/>
        </w:rPr>
        <w:t>,</w:t>
      </w:r>
      <w:r w:rsidR="002C0DFA" w:rsidRPr="00CB0442">
        <w:rPr>
          <w:rFonts w:cstheme="minorHAnsi"/>
        </w:rPr>
        <w:t xml:space="preserve"> Opdrachtgever het recht heeft om, indien gewenst structureel, via andere kanalen invulling te zoeken. Dat kan bijvoorbeeld door afgebakende ZZP opdrachten te formuleren en/of door gebruik te maken van de uitzend raamcontracten.</w:t>
      </w:r>
    </w:p>
    <w:p w14:paraId="13C6A55D" w14:textId="77777777" w:rsidR="002C0DFA" w:rsidRPr="002C0DFA" w:rsidRDefault="002C0DFA" w:rsidP="002C0DFA">
      <w:pPr>
        <w:spacing w:after="0" w:line="240" w:lineRule="auto"/>
        <w:rPr>
          <w:rFonts w:cstheme="minorHAnsi"/>
        </w:rPr>
      </w:pPr>
    </w:p>
    <w:p w14:paraId="46C2ADD0" w14:textId="77777777" w:rsidR="002C0DFA" w:rsidRPr="002C0DFA" w:rsidRDefault="002C0DFA" w:rsidP="002C0DFA">
      <w:pPr>
        <w:spacing w:after="0" w:line="240" w:lineRule="auto"/>
        <w:rPr>
          <w:rFonts w:cstheme="minorHAnsi"/>
        </w:rPr>
      </w:pPr>
      <w:r w:rsidRPr="002C0DFA">
        <w:rPr>
          <w:rFonts w:cstheme="minorHAnsi"/>
        </w:rPr>
        <w:t>Als laatste is het belangrijk om te benoemen dat personeel dat wordt ingezet beschikt over de juiste opleidingen (eis 18 en eis 21). De kosten van de betreffende opleidingen zijn voor rekening van Opdrachtnemer. Tevens dienen alle personen die Opdrachtnemer voornemens is in te zetten de inwerkperiode te hebben doorlopen voor de bruggen waarop deze ingezet zal gaan worden. Eis 34 vormt daarmee een belangrijk onderdeel van de opdracht.</w:t>
      </w:r>
    </w:p>
    <w:p w14:paraId="3592D3EA" w14:textId="77777777" w:rsidR="002C0DFA" w:rsidRDefault="002C0DFA" w:rsidP="002C0DFA">
      <w:pPr>
        <w:spacing w:after="0" w:line="240" w:lineRule="auto"/>
        <w:rPr>
          <w:rFonts w:cstheme="minorHAnsi"/>
        </w:rPr>
      </w:pPr>
    </w:p>
    <w:p w14:paraId="75A412B9" w14:textId="221C2519" w:rsidR="009409F4" w:rsidRDefault="009409F4" w:rsidP="002C0DFA">
      <w:pPr>
        <w:spacing w:after="0" w:line="240" w:lineRule="auto"/>
        <w:rPr>
          <w:rFonts w:cstheme="minorHAnsi"/>
        </w:rPr>
      </w:pPr>
      <w:r>
        <w:rPr>
          <w:rFonts w:cstheme="minorHAnsi"/>
        </w:rPr>
        <w:t xml:space="preserve">Er zijn </w:t>
      </w:r>
      <w:r w:rsidR="00836738">
        <w:rPr>
          <w:rFonts w:cstheme="minorHAnsi"/>
        </w:rPr>
        <w:t xml:space="preserve">langs de route wachtruimtes aanwezig en er zijn vervoersmiddelen beschikbaar waar het personeel inclusief het ingehuurde personeel gebruik van kan maken </w:t>
      </w:r>
      <w:r w:rsidR="00CA31FD">
        <w:rPr>
          <w:rFonts w:cstheme="minorHAnsi"/>
        </w:rPr>
        <w:t>onder werktijd.</w:t>
      </w:r>
    </w:p>
    <w:p w14:paraId="6DFBED09" w14:textId="77777777" w:rsidR="009409F4" w:rsidRPr="002C0DFA" w:rsidRDefault="009409F4" w:rsidP="002C0DFA">
      <w:pPr>
        <w:spacing w:after="0" w:line="240" w:lineRule="auto"/>
        <w:rPr>
          <w:rFonts w:cstheme="minorHAnsi"/>
        </w:rPr>
      </w:pPr>
    </w:p>
    <w:p w14:paraId="5CD87932" w14:textId="563CBC15" w:rsidR="002C0DFA" w:rsidRPr="002C0DFA" w:rsidRDefault="002C0DFA" w:rsidP="002C0DFA">
      <w:pPr>
        <w:spacing w:after="0" w:line="240" w:lineRule="auto"/>
        <w:rPr>
          <w:rFonts w:cstheme="minorHAnsi"/>
        </w:rPr>
      </w:pPr>
      <w:r w:rsidRPr="002C0DFA">
        <w:rPr>
          <w:rFonts w:cstheme="minorHAnsi"/>
        </w:rPr>
        <w:t xml:space="preserve">De uitkomst van de aanbesteding is een nieuwe overeenkomst met duidelijke contractafspraken met </w:t>
      </w:r>
      <w:r w:rsidR="004234A0">
        <w:rPr>
          <w:rFonts w:cstheme="minorHAnsi"/>
        </w:rPr>
        <w:t>één</w:t>
      </w:r>
      <w:r w:rsidRPr="002C0DFA">
        <w:rPr>
          <w:rFonts w:cstheme="minorHAnsi"/>
        </w:rPr>
        <w:t xml:space="preserve"> </w:t>
      </w:r>
      <w:r w:rsidR="006F4EC8">
        <w:rPr>
          <w:rFonts w:cstheme="minorHAnsi"/>
        </w:rPr>
        <w:t xml:space="preserve">(1) </w:t>
      </w:r>
      <w:r w:rsidRPr="002C0DFA">
        <w:rPr>
          <w:rFonts w:cstheme="minorHAnsi"/>
        </w:rPr>
        <w:t>opdracht</w:t>
      </w:r>
      <w:r w:rsidR="004234A0">
        <w:rPr>
          <w:rFonts w:cstheme="minorHAnsi"/>
        </w:rPr>
        <w:t>nemer</w:t>
      </w:r>
      <w:r w:rsidRPr="002C0DFA">
        <w:rPr>
          <w:rFonts w:cstheme="minorHAnsi"/>
        </w:rPr>
        <w:t xml:space="preserve"> met een totale maximale looptijd van </w:t>
      </w:r>
      <w:r w:rsidR="006F4EC8">
        <w:rPr>
          <w:rFonts w:cstheme="minorHAnsi"/>
        </w:rPr>
        <w:t>vier (</w:t>
      </w:r>
      <w:r w:rsidRPr="002C0DFA">
        <w:rPr>
          <w:rFonts w:cstheme="minorHAnsi"/>
        </w:rPr>
        <w:t>4</w:t>
      </w:r>
      <w:r w:rsidR="006F4EC8">
        <w:rPr>
          <w:rFonts w:cstheme="minorHAnsi"/>
        </w:rPr>
        <w:t>)</w:t>
      </w:r>
      <w:r w:rsidRPr="002C0DFA">
        <w:rPr>
          <w:rFonts w:cstheme="minorHAnsi"/>
        </w:rPr>
        <w:t xml:space="preserve"> jaar. Deze aanbesteding wordt uitgeschreven omdat het huidig contract afloopt en er behoefte is aan continuïteit in de dienstverlening.</w:t>
      </w:r>
    </w:p>
    <w:p w14:paraId="77AE4E0D" w14:textId="77777777" w:rsidR="002C0DFA" w:rsidRPr="002C0DFA" w:rsidRDefault="002C0DFA" w:rsidP="002C0DFA">
      <w:pPr>
        <w:spacing w:after="0" w:line="240" w:lineRule="auto"/>
        <w:rPr>
          <w:rFonts w:cstheme="minorHAnsi"/>
        </w:rPr>
      </w:pPr>
    </w:p>
    <w:p w14:paraId="74F52F39" w14:textId="77777777" w:rsidR="002C0DFA" w:rsidRPr="002C0DFA" w:rsidRDefault="002C0DFA" w:rsidP="002C0DFA">
      <w:pPr>
        <w:spacing w:after="0" w:line="240" w:lineRule="auto"/>
        <w:rPr>
          <w:rFonts w:cstheme="minorHAnsi"/>
        </w:rPr>
      </w:pPr>
      <w:r w:rsidRPr="002C0DFA">
        <w:rPr>
          <w:rFonts w:cstheme="minorHAnsi"/>
        </w:rPr>
        <w:t>Binnen de scope vallen:</w:t>
      </w:r>
    </w:p>
    <w:p w14:paraId="1B910C36" w14:textId="5A568817" w:rsidR="00F20023" w:rsidRDefault="002C0DFA" w:rsidP="00875FAC">
      <w:pPr>
        <w:pStyle w:val="Lijstalinea"/>
        <w:numPr>
          <w:ilvl w:val="0"/>
          <w:numId w:val="29"/>
        </w:numPr>
        <w:spacing w:after="0" w:line="240" w:lineRule="auto"/>
        <w:rPr>
          <w:rFonts w:cstheme="minorHAnsi"/>
        </w:rPr>
      </w:pPr>
      <w:r w:rsidRPr="002C0DFA">
        <w:rPr>
          <w:rFonts w:cstheme="minorHAnsi"/>
        </w:rPr>
        <w:t>Het leveren van gekwalificeerde brugwachters</w:t>
      </w:r>
      <w:r w:rsidR="001F7952">
        <w:rPr>
          <w:rFonts w:cstheme="minorHAnsi"/>
        </w:rPr>
        <w:t xml:space="preserve"> </w:t>
      </w:r>
      <w:proofErr w:type="spellStart"/>
      <w:r w:rsidR="001F7952">
        <w:rPr>
          <w:rFonts w:cstheme="minorHAnsi"/>
        </w:rPr>
        <w:t>tbv</w:t>
      </w:r>
      <w:proofErr w:type="spellEnd"/>
      <w:r w:rsidR="001F7952">
        <w:rPr>
          <w:rFonts w:cstheme="minorHAnsi"/>
        </w:rPr>
        <w:t xml:space="preserve"> het bedienen van de </w:t>
      </w:r>
      <w:r w:rsidR="005846BE">
        <w:rPr>
          <w:rFonts w:cstheme="minorHAnsi"/>
        </w:rPr>
        <w:t>bovengenoemde bruggen</w:t>
      </w:r>
      <w:r w:rsidR="009F1A13">
        <w:rPr>
          <w:rFonts w:cstheme="minorHAnsi"/>
        </w:rPr>
        <w:t xml:space="preserve"> (bijlage 8A)</w:t>
      </w:r>
      <w:r w:rsidRPr="002C0DFA">
        <w:rPr>
          <w:rFonts w:cstheme="minorHAnsi"/>
        </w:rPr>
        <w:t xml:space="preserve"> </w:t>
      </w:r>
      <w:r w:rsidR="006F4EC8">
        <w:rPr>
          <w:rFonts w:cstheme="minorHAnsi"/>
        </w:rPr>
        <w:t>en nautisch verkeersleiders</w:t>
      </w:r>
      <w:r w:rsidR="009F1A13">
        <w:rPr>
          <w:rFonts w:cstheme="minorHAnsi"/>
        </w:rPr>
        <w:t xml:space="preserve"> (bijlage 8B)</w:t>
      </w:r>
      <w:r w:rsidR="006F4EC8">
        <w:rPr>
          <w:rFonts w:cstheme="minorHAnsi"/>
        </w:rPr>
        <w:t xml:space="preserve"> </w:t>
      </w:r>
      <w:r w:rsidRPr="002C0DFA">
        <w:rPr>
          <w:rFonts w:cstheme="minorHAnsi"/>
        </w:rPr>
        <w:t>op afroepbasis;</w:t>
      </w:r>
    </w:p>
    <w:p w14:paraId="77C9B10B" w14:textId="77777777" w:rsidR="00F20023" w:rsidRDefault="002C0DFA" w:rsidP="00875FAC">
      <w:pPr>
        <w:pStyle w:val="Lijstalinea"/>
        <w:numPr>
          <w:ilvl w:val="0"/>
          <w:numId w:val="29"/>
        </w:numPr>
        <w:spacing w:after="0" w:line="240" w:lineRule="auto"/>
        <w:rPr>
          <w:rFonts w:cstheme="minorHAnsi"/>
        </w:rPr>
      </w:pPr>
      <w:r w:rsidRPr="00F20023">
        <w:rPr>
          <w:rFonts w:cstheme="minorHAnsi"/>
        </w:rPr>
        <w:t>Het aangaan van een overeenkomst met 1 opdrachtnemer;</w:t>
      </w:r>
    </w:p>
    <w:p w14:paraId="0C0B3AA1" w14:textId="0A303E10" w:rsidR="002C0DFA" w:rsidRPr="00F20023" w:rsidRDefault="002C0DFA" w:rsidP="00875FAC">
      <w:pPr>
        <w:pStyle w:val="Lijstalinea"/>
        <w:numPr>
          <w:ilvl w:val="0"/>
          <w:numId w:val="29"/>
        </w:numPr>
        <w:spacing w:after="0" w:line="240" w:lineRule="auto"/>
        <w:rPr>
          <w:rFonts w:cstheme="minorHAnsi"/>
        </w:rPr>
      </w:pPr>
      <w:r w:rsidRPr="00F20023">
        <w:rPr>
          <w:rFonts w:cstheme="minorHAnsi"/>
        </w:rPr>
        <w:t>De inzet van brugwachters voor bediening van de bruggen binnen de gemeente Haarlem.</w:t>
      </w:r>
    </w:p>
    <w:p w14:paraId="25D4ED62" w14:textId="77777777" w:rsidR="002C0DFA" w:rsidRPr="002C0DFA" w:rsidRDefault="002C0DFA" w:rsidP="002C0DFA">
      <w:pPr>
        <w:spacing w:after="0" w:line="240" w:lineRule="auto"/>
        <w:rPr>
          <w:rFonts w:cstheme="minorHAnsi"/>
        </w:rPr>
      </w:pPr>
    </w:p>
    <w:p w14:paraId="74A39999" w14:textId="77777777" w:rsidR="002C0DFA" w:rsidRPr="002C0DFA" w:rsidRDefault="002C0DFA" w:rsidP="002C0DFA">
      <w:pPr>
        <w:spacing w:after="0" w:line="240" w:lineRule="auto"/>
        <w:rPr>
          <w:rFonts w:cstheme="minorHAnsi"/>
        </w:rPr>
      </w:pPr>
      <w:r w:rsidRPr="002C0DFA">
        <w:rPr>
          <w:rFonts w:cstheme="minorHAnsi"/>
        </w:rPr>
        <w:t>Buiten de scope vallen:</w:t>
      </w:r>
    </w:p>
    <w:p w14:paraId="6BA97183" w14:textId="77777777" w:rsidR="00F20023" w:rsidRDefault="002C0DFA" w:rsidP="00875FAC">
      <w:pPr>
        <w:pStyle w:val="Lijstalinea"/>
        <w:numPr>
          <w:ilvl w:val="0"/>
          <w:numId w:val="30"/>
        </w:numPr>
        <w:spacing w:after="0" w:line="240" w:lineRule="auto"/>
        <w:rPr>
          <w:rFonts w:cstheme="minorHAnsi"/>
        </w:rPr>
      </w:pPr>
      <w:r w:rsidRPr="00F20023">
        <w:rPr>
          <w:rFonts w:cstheme="minorHAnsi"/>
        </w:rPr>
        <w:t>Opleiding of certificering van gemeentelijk personeel;</w:t>
      </w:r>
    </w:p>
    <w:p w14:paraId="499D11EE" w14:textId="55CB19CB" w:rsidR="00FE4BEF" w:rsidRPr="00F20023" w:rsidRDefault="002C0DFA" w:rsidP="00875FAC">
      <w:pPr>
        <w:pStyle w:val="Lijstalinea"/>
        <w:numPr>
          <w:ilvl w:val="0"/>
          <w:numId w:val="30"/>
        </w:numPr>
        <w:spacing w:after="0" w:line="240" w:lineRule="auto"/>
        <w:rPr>
          <w:rFonts w:cstheme="minorHAnsi"/>
        </w:rPr>
      </w:pPr>
      <w:r w:rsidRPr="00F20023">
        <w:rPr>
          <w:rFonts w:cstheme="minorHAnsi"/>
        </w:rPr>
        <w:t>Inzet van brugwachters buiten de gemeentelijke context.</w:t>
      </w:r>
    </w:p>
    <w:p w14:paraId="11FC3A68" w14:textId="77777777" w:rsidR="003F21E3" w:rsidRPr="00CB0A5F" w:rsidRDefault="003F21E3" w:rsidP="003F21E3"/>
    <w:p w14:paraId="14595976" w14:textId="479840A8" w:rsidR="003F21E3" w:rsidRPr="00342994" w:rsidRDefault="003F21E3" w:rsidP="003F21E3">
      <w:pPr>
        <w:pStyle w:val="Kop2"/>
        <w:numPr>
          <w:ilvl w:val="1"/>
          <w:numId w:val="8"/>
        </w:numPr>
        <w:spacing w:line="240" w:lineRule="auto"/>
        <w:rPr>
          <w:rFonts w:ascii="Calibri" w:hAnsi="Calibri" w:cs="Calibri"/>
          <w:b/>
        </w:rPr>
      </w:pPr>
      <w:bookmarkStart w:id="18" w:name="_Toc214025156"/>
      <w:r>
        <w:rPr>
          <w:rFonts w:ascii="Calibri" w:hAnsi="Calibri" w:cs="Calibri"/>
          <w:b/>
        </w:rPr>
        <w:lastRenderedPageBreak/>
        <w:t>Omvang van de Opdracht</w:t>
      </w:r>
      <w:bookmarkEnd w:id="18"/>
    </w:p>
    <w:p w14:paraId="0A83601C" w14:textId="416FE827" w:rsidR="00192405" w:rsidRDefault="00192405" w:rsidP="00192405">
      <w:pPr>
        <w:spacing w:after="0" w:line="240" w:lineRule="auto"/>
      </w:pPr>
      <w:r>
        <w:t>Het totaal aantal uur dat nodig is voor 2026 wordt geschat op 3</w:t>
      </w:r>
      <w:r w:rsidR="00F6729B">
        <w:t>.</w:t>
      </w:r>
      <w:r>
        <w:t>641 uur. Zie ook onderstaande tabel.</w:t>
      </w:r>
      <w:r w:rsidR="002216D8" w:rsidRPr="002216D8">
        <w:t xml:space="preserve"> </w:t>
      </w:r>
      <w:r w:rsidR="002216D8">
        <w:t>De financiële raming voor de totale looptijd van vier</w:t>
      </w:r>
      <w:r w:rsidR="00F07154">
        <w:t xml:space="preserve"> (4)</w:t>
      </w:r>
      <w:r w:rsidR="002216D8">
        <w:t xml:space="preserve"> jaar voor de komende overeenkomst komt op basis van deze inschatting uit op €</w:t>
      </w:r>
      <w:r w:rsidR="008A7887">
        <w:t>650.500,-.</w:t>
      </w:r>
    </w:p>
    <w:p w14:paraId="6D0AC160" w14:textId="77777777" w:rsidR="00192405" w:rsidRDefault="00192405" w:rsidP="00192405">
      <w:pPr>
        <w:spacing w:after="0" w:line="240" w:lineRule="auto"/>
      </w:pPr>
      <w:r>
        <w:t xml:space="preserve"> </w:t>
      </w:r>
    </w:p>
    <w:p w14:paraId="50A96A59" w14:textId="77777777" w:rsidR="00192405" w:rsidRDefault="00192405" w:rsidP="00192405">
      <w:pPr>
        <w:spacing w:after="0" w:line="240" w:lineRule="auto"/>
      </w:pPr>
    </w:p>
    <w:p w14:paraId="3B41F6D1" w14:textId="1FE1F06C" w:rsidR="00861E4E" w:rsidRDefault="00861E4E" w:rsidP="00192405">
      <w:pPr>
        <w:spacing w:after="0" w:line="240" w:lineRule="auto"/>
      </w:pPr>
      <w:r>
        <w:rPr>
          <w:noProof/>
        </w:rPr>
        <w:drawing>
          <wp:inline distT="0" distB="0" distL="0" distR="0" wp14:anchorId="39D12B36" wp14:editId="28739780">
            <wp:extent cx="2724150" cy="2324100"/>
            <wp:effectExtent l="0" t="0" r="0" b="0"/>
            <wp:docPr id="9407425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42568" name=""/>
                    <pic:cNvPicPr/>
                  </pic:nvPicPr>
                  <pic:blipFill>
                    <a:blip r:embed="rId15"/>
                    <a:stretch>
                      <a:fillRect/>
                    </a:stretch>
                  </pic:blipFill>
                  <pic:spPr>
                    <a:xfrm>
                      <a:off x="0" y="0"/>
                      <a:ext cx="2724150" cy="2324100"/>
                    </a:xfrm>
                    <a:prstGeom prst="rect">
                      <a:avLst/>
                    </a:prstGeom>
                  </pic:spPr>
                </pic:pic>
              </a:graphicData>
            </a:graphic>
          </wp:inline>
        </w:drawing>
      </w:r>
    </w:p>
    <w:p w14:paraId="4BEEB6A7" w14:textId="77777777" w:rsidR="00861E4E" w:rsidRDefault="00861E4E" w:rsidP="00192405">
      <w:pPr>
        <w:spacing w:after="0" w:line="240" w:lineRule="auto"/>
      </w:pPr>
    </w:p>
    <w:p w14:paraId="7CC9FF80" w14:textId="709B44C6" w:rsidR="009F749F" w:rsidRDefault="00192405" w:rsidP="00192405">
      <w:pPr>
        <w:spacing w:after="0" w:line="240" w:lineRule="auto"/>
      </w:pPr>
      <w:r>
        <w:t>Om rekening te houden met wijzigingen wordt de maximale waarde van de overeenkomst (waarboven de raamovereenkomst zijn werking verliest) vastgesteld op 150% van de financiële raming en komt daarmee op €650.500- x 150% = €975.780,-.</w:t>
      </w:r>
    </w:p>
    <w:p w14:paraId="64217959" w14:textId="649A5BED" w:rsidR="008E2B9B" w:rsidRPr="009D2930" w:rsidRDefault="00E80468" w:rsidP="00E80468">
      <w:pPr>
        <w:spacing w:after="0" w:line="240" w:lineRule="auto"/>
      </w:pPr>
      <w:r>
        <w:t xml:space="preserve"> </w:t>
      </w:r>
    </w:p>
    <w:p w14:paraId="576188FF" w14:textId="4C63E636" w:rsidR="00CE5056" w:rsidRPr="00CE5056" w:rsidRDefault="002C07F7" w:rsidP="006C16B5">
      <w:pPr>
        <w:pStyle w:val="Kop2"/>
        <w:numPr>
          <w:ilvl w:val="1"/>
          <w:numId w:val="8"/>
        </w:numPr>
        <w:spacing w:line="240" w:lineRule="auto"/>
        <w:rPr>
          <w:rFonts w:ascii="Calibri" w:hAnsi="Calibri" w:cs="Calibri"/>
          <w:b/>
        </w:rPr>
      </w:pPr>
      <w:bookmarkStart w:id="19" w:name="_Toc214025157"/>
      <w:r w:rsidRPr="00342994">
        <w:rPr>
          <w:rFonts w:ascii="Calibri" w:hAnsi="Calibri" w:cs="Calibri"/>
          <w:b/>
        </w:rPr>
        <w:t>Perceelverdeling</w:t>
      </w:r>
      <w:bookmarkEnd w:id="19"/>
    </w:p>
    <w:p w14:paraId="3B271A84" w14:textId="7AD75C7D" w:rsidR="0025062F" w:rsidRPr="00CE5056" w:rsidRDefault="00DB501E" w:rsidP="00FF71F9">
      <w:pPr>
        <w:spacing w:after="0" w:line="240" w:lineRule="auto"/>
      </w:pPr>
      <w:r w:rsidRPr="00DB501E">
        <w:t xml:space="preserve">Voor deze </w:t>
      </w:r>
      <w:r w:rsidR="00340D58">
        <w:t>O</w:t>
      </w:r>
      <w:r w:rsidRPr="00DB501E">
        <w:t xml:space="preserve">pdracht wordt een opsplitsing in percelen niet passend geacht. De </w:t>
      </w:r>
      <w:r w:rsidR="00340D58">
        <w:t>O</w:t>
      </w:r>
      <w:r w:rsidRPr="00DB501E">
        <w:t>pdracht is mooi afgebakend en goed uit te voeren door één marktpartij</w:t>
      </w:r>
      <w:r w:rsidR="00DD1FF2">
        <w:t>, ook als dit een MKB bedrijf is</w:t>
      </w:r>
      <w:r w:rsidR="004A0C50">
        <w:t>.</w:t>
      </w:r>
      <w:r w:rsidRPr="00DB501E">
        <w:t xml:space="preserve"> </w:t>
      </w:r>
      <w:r w:rsidR="00CB0A5F">
        <w:br w:type="page"/>
      </w:r>
    </w:p>
    <w:p w14:paraId="151979C2" w14:textId="0469CF20" w:rsidR="00EB1592" w:rsidRDefault="00EB1592" w:rsidP="0025062F">
      <w:pPr>
        <w:pStyle w:val="Kop1"/>
        <w:numPr>
          <w:ilvl w:val="0"/>
          <w:numId w:val="2"/>
        </w:numPr>
        <w:spacing w:before="0" w:line="240" w:lineRule="auto"/>
        <w:ind w:left="567" w:hanging="567"/>
        <w:contextualSpacing/>
        <w:rPr>
          <w:rFonts w:ascii="Calibri" w:hAnsi="Calibri" w:cs="Calibri"/>
          <w:b/>
        </w:rPr>
      </w:pPr>
      <w:bookmarkStart w:id="20" w:name="_Toc214025158"/>
      <w:r>
        <w:rPr>
          <w:rFonts w:ascii="Calibri" w:hAnsi="Calibri" w:cs="Calibri"/>
          <w:b/>
        </w:rPr>
        <w:lastRenderedPageBreak/>
        <w:t>Juridische voorwaarden</w:t>
      </w:r>
      <w:bookmarkEnd w:id="20"/>
      <w:r>
        <w:rPr>
          <w:rFonts w:ascii="Calibri" w:hAnsi="Calibri" w:cs="Calibri"/>
          <w:b/>
        </w:rPr>
        <w:t xml:space="preserve"> </w:t>
      </w:r>
    </w:p>
    <w:p w14:paraId="7787CDB5" w14:textId="77777777" w:rsidR="00CB0A5F" w:rsidRPr="00CB0A5F" w:rsidRDefault="00CB0A5F" w:rsidP="00CB0A5F">
      <w:pPr>
        <w:spacing w:after="0"/>
      </w:pPr>
    </w:p>
    <w:p w14:paraId="0B72FA1C" w14:textId="09799975" w:rsidR="00EB1592" w:rsidRPr="00CB0A5F" w:rsidRDefault="00EB1592" w:rsidP="00875FAC">
      <w:pPr>
        <w:pStyle w:val="Kop2"/>
        <w:numPr>
          <w:ilvl w:val="1"/>
          <w:numId w:val="13"/>
        </w:numPr>
        <w:spacing w:line="240" w:lineRule="auto"/>
        <w:rPr>
          <w:rFonts w:ascii="Calibri" w:hAnsi="Calibri" w:cs="Calibri"/>
          <w:b/>
        </w:rPr>
      </w:pPr>
      <w:bookmarkStart w:id="21" w:name="_Toc214025159"/>
      <w:r>
        <w:rPr>
          <w:rFonts w:ascii="Calibri" w:hAnsi="Calibri" w:cs="Calibri"/>
          <w:b/>
        </w:rPr>
        <w:t xml:space="preserve">De </w:t>
      </w:r>
      <w:r w:rsidR="009145FB">
        <w:rPr>
          <w:rFonts w:ascii="Calibri" w:hAnsi="Calibri" w:cs="Calibri"/>
          <w:b/>
        </w:rPr>
        <w:t>O</w:t>
      </w:r>
      <w:r w:rsidRPr="00CB0A5F">
        <w:rPr>
          <w:rFonts w:ascii="Calibri" w:hAnsi="Calibri" w:cs="Calibri"/>
          <w:b/>
        </w:rPr>
        <w:t>vereenkomst</w:t>
      </w:r>
      <w:bookmarkEnd w:id="21"/>
      <w:r w:rsidRPr="00CB0A5F">
        <w:rPr>
          <w:rFonts w:ascii="Calibri" w:hAnsi="Calibri" w:cs="Calibri"/>
          <w:b/>
        </w:rPr>
        <w:t xml:space="preserve"> </w:t>
      </w:r>
    </w:p>
    <w:p w14:paraId="561B7552" w14:textId="220DE026" w:rsidR="00CE5056" w:rsidRPr="00932824" w:rsidRDefault="00CE5056" w:rsidP="00505FEE">
      <w:pPr>
        <w:spacing w:after="0" w:line="240" w:lineRule="auto"/>
        <w:contextualSpacing/>
      </w:pPr>
      <w:r w:rsidRPr="00CB0A5F">
        <w:t>Opdrachtge</w:t>
      </w:r>
      <w:r w:rsidRPr="00932824">
        <w:t>ver is voornemens om met deze aanbestedingsprocedure</w:t>
      </w:r>
      <w:r w:rsidR="00346BE2">
        <w:t xml:space="preserve"> </w:t>
      </w:r>
      <w:r w:rsidR="00CB0A5F">
        <w:t xml:space="preserve">één (1) </w:t>
      </w:r>
      <w:r>
        <w:t>O</w:t>
      </w:r>
      <w:r w:rsidRPr="00932824">
        <w:t xml:space="preserve">vereenkomst met </w:t>
      </w:r>
      <w:r w:rsidR="00CB0A5F">
        <w:t>één (1)</w:t>
      </w:r>
      <w:r w:rsidRPr="00932824">
        <w:t xml:space="preserve"> Opdrachtnemer te sluiten, voor een initiële periode </w:t>
      </w:r>
      <w:r w:rsidR="00553CD9">
        <w:t>van twee (2) jaar</w:t>
      </w:r>
      <w:r w:rsidRPr="00932824">
        <w:t xml:space="preserve"> met de optie op verlenging </w:t>
      </w:r>
      <w:r w:rsidR="000637E7">
        <w:t>van</w:t>
      </w:r>
      <w:r w:rsidRPr="00932824">
        <w:t xml:space="preserve"> </w:t>
      </w:r>
      <w:r w:rsidR="000637E7">
        <w:rPr>
          <w:bCs/>
        </w:rPr>
        <w:t>twee</w:t>
      </w:r>
      <w:r w:rsidR="00CB0A5F" w:rsidRPr="00CB0A5F">
        <w:rPr>
          <w:bCs/>
        </w:rPr>
        <w:t xml:space="preserve"> (</w:t>
      </w:r>
      <w:r w:rsidR="000637E7">
        <w:rPr>
          <w:bCs/>
        </w:rPr>
        <w:t>2</w:t>
      </w:r>
      <w:r w:rsidR="008902BB">
        <w:rPr>
          <w:bCs/>
        </w:rPr>
        <w:t>)</w:t>
      </w:r>
      <w:r w:rsidRPr="00932824">
        <w:t xml:space="preserve"> maal een periode van</w:t>
      </w:r>
      <w:r w:rsidR="00CB0A5F">
        <w:t xml:space="preserve"> </w:t>
      </w:r>
      <w:r w:rsidR="000637E7">
        <w:t>één</w:t>
      </w:r>
      <w:r w:rsidR="00CB0A5F">
        <w:t xml:space="preserve"> (</w:t>
      </w:r>
      <w:r w:rsidR="000637E7">
        <w:t>1)</w:t>
      </w:r>
      <w:r w:rsidR="00CB0A5F">
        <w:t xml:space="preserve"> </w:t>
      </w:r>
      <w:r w:rsidR="000637E7">
        <w:t>jaar</w:t>
      </w:r>
      <w:r w:rsidRPr="00932824">
        <w:t>, met betrekking tot</w:t>
      </w:r>
      <w:r w:rsidR="00CB51AD">
        <w:t xml:space="preserve"> Inhuur havendienst - Brugwachters</w:t>
      </w:r>
      <w:r>
        <w:t>, tegen tenminste dezelfde voorwaarden.</w:t>
      </w:r>
      <w:r w:rsidR="00DA3C2B">
        <w:t xml:space="preserve"> </w:t>
      </w:r>
      <w:r w:rsidR="00BF0D77" w:rsidRPr="00BF0D77">
        <w:t xml:space="preserve">Wanneer de gemeente gebruik maakt van een verlengingsoptie zal zij dit uiterlijk drie (3) maanden voor het verstrijken van de expiratiedatum schriftelijk bekendmaken. </w:t>
      </w:r>
      <w:r w:rsidR="00DA3C2B" w:rsidRPr="00DA3C2B">
        <w:t xml:space="preserve">Wanneer de </w:t>
      </w:r>
      <w:r w:rsidR="00E112D6">
        <w:t>Overeenkomst</w:t>
      </w:r>
      <w:r w:rsidR="00DA3C2B" w:rsidRPr="00DA3C2B">
        <w:t xml:space="preserve"> niet verlengd wordt, of niet meer verlengd kan worden, loopt deze van rechtswege af.</w:t>
      </w:r>
    </w:p>
    <w:p w14:paraId="7670A3F3" w14:textId="77777777" w:rsidR="00CE5056" w:rsidRPr="00932824" w:rsidRDefault="00CE5056" w:rsidP="00EA5853">
      <w:pPr>
        <w:spacing w:before="100" w:beforeAutospacing="1" w:after="0" w:line="240" w:lineRule="auto"/>
        <w:contextualSpacing/>
      </w:pPr>
    </w:p>
    <w:p w14:paraId="5A4EA753" w14:textId="002B57FA" w:rsidR="00CE5056" w:rsidRPr="00932824" w:rsidRDefault="00CE5056" w:rsidP="001F53E2">
      <w:pPr>
        <w:spacing w:before="100" w:beforeAutospacing="1" w:after="0" w:line="240" w:lineRule="auto"/>
        <w:contextualSpacing/>
      </w:pPr>
      <w:r w:rsidRPr="00932824">
        <w:t xml:space="preserve">Opdrachtgever streeft naar een startdatum van de </w:t>
      </w:r>
      <w:r>
        <w:t>O</w:t>
      </w:r>
      <w:r w:rsidRPr="00932824">
        <w:t xml:space="preserve">vereenkomst </w:t>
      </w:r>
      <w:r w:rsidR="00EA5853">
        <w:t xml:space="preserve">op </w:t>
      </w:r>
      <w:r w:rsidR="001F53E2">
        <w:t xml:space="preserve">16 </w:t>
      </w:r>
      <w:r w:rsidR="002B09C2">
        <w:t>februari</w:t>
      </w:r>
      <w:r w:rsidR="00EA5853">
        <w:t xml:space="preserve"> 202</w:t>
      </w:r>
      <w:r w:rsidR="001F53E2">
        <w:t>6</w:t>
      </w:r>
      <w:r w:rsidRPr="00932824">
        <w:t xml:space="preserve">. </w:t>
      </w:r>
    </w:p>
    <w:p w14:paraId="65B11910" w14:textId="77777777" w:rsidR="00CE5056" w:rsidRDefault="00CE5056" w:rsidP="00E80468">
      <w:pPr>
        <w:spacing w:after="0" w:line="240" w:lineRule="auto"/>
      </w:pPr>
    </w:p>
    <w:p w14:paraId="3B5B3CF7" w14:textId="460EBFC3" w:rsidR="00075D40" w:rsidRDefault="00EB1592" w:rsidP="006A6000">
      <w:pPr>
        <w:spacing w:after="0" w:line="240" w:lineRule="auto"/>
      </w:pPr>
      <w:r w:rsidRPr="001E73C4">
        <w:t xml:space="preserve">Inschrijver conformeert zich volledig en onvoorwaardelijk aan de bijgevoegde concept </w:t>
      </w:r>
      <w:r w:rsidR="003E6963">
        <w:t>O</w:t>
      </w:r>
      <w:r w:rsidRPr="00876B6A">
        <w:t xml:space="preserve">vereenkomst </w:t>
      </w:r>
      <w:r w:rsidRPr="00F95241">
        <w:t xml:space="preserve">(Bijlage </w:t>
      </w:r>
      <w:r w:rsidR="0000447E" w:rsidRPr="00F95241">
        <w:t>3</w:t>
      </w:r>
      <w:r w:rsidRPr="00F95241">
        <w:t>).</w:t>
      </w:r>
    </w:p>
    <w:p w14:paraId="6E14375F" w14:textId="77777777" w:rsidR="00720DA2" w:rsidRDefault="00720DA2" w:rsidP="00E80468">
      <w:pPr>
        <w:spacing w:after="0" w:line="240" w:lineRule="auto"/>
      </w:pPr>
    </w:p>
    <w:p w14:paraId="5C9F9FD0" w14:textId="2A28040D" w:rsidR="004C0F2A" w:rsidRPr="004C0F2A" w:rsidRDefault="004C0F2A" w:rsidP="00875FAC">
      <w:pPr>
        <w:pStyle w:val="Kop2"/>
        <w:numPr>
          <w:ilvl w:val="1"/>
          <w:numId w:val="13"/>
        </w:numPr>
        <w:spacing w:line="240" w:lineRule="auto"/>
        <w:rPr>
          <w:rFonts w:ascii="Calibri" w:hAnsi="Calibri" w:cs="Calibri"/>
          <w:b/>
        </w:rPr>
      </w:pPr>
      <w:bookmarkStart w:id="22" w:name="_Toc214025160"/>
      <w:r w:rsidRPr="004C0F2A">
        <w:rPr>
          <w:rFonts w:ascii="Calibri" w:hAnsi="Calibri" w:cs="Calibri"/>
          <w:b/>
        </w:rPr>
        <w:t>Herzieningsclausules</w:t>
      </w:r>
      <w:bookmarkEnd w:id="22"/>
      <w:r w:rsidRPr="004C0F2A">
        <w:rPr>
          <w:rFonts w:ascii="Calibri" w:hAnsi="Calibri" w:cs="Calibri"/>
          <w:b/>
        </w:rPr>
        <w:t xml:space="preserve"> </w:t>
      </w:r>
    </w:p>
    <w:p w14:paraId="72C2C687" w14:textId="2CF75890" w:rsidR="004C0F2A" w:rsidRDefault="004C0F2A" w:rsidP="004C0F2A">
      <w:pPr>
        <w:spacing w:after="0" w:line="240" w:lineRule="auto"/>
      </w:pPr>
      <w:r>
        <w:t xml:space="preserve">Aanbestedende dienst behoudt zich het recht voor de </w:t>
      </w:r>
      <w:r w:rsidR="00837818">
        <w:t>O</w:t>
      </w:r>
      <w:r>
        <w:t>pdracht te wijzigen, ongeacht de geldelijke waarde ervan, zonder een nieuwe aanbestedingsprocedure in de navolgende gevallen:</w:t>
      </w:r>
    </w:p>
    <w:p w14:paraId="39326425" w14:textId="77777777" w:rsidR="00283235" w:rsidRDefault="00283235" w:rsidP="00283235">
      <w:pPr>
        <w:spacing w:after="0" w:line="240" w:lineRule="auto"/>
      </w:pPr>
      <w:r>
        <w:t>Herzieningsclausules:</w:t>
      </w:r>
    </w:p>
    <w:p w14:paraId="5D38C232" w14:textId="77777777" w:rsidR="00283235" w:rsidRDefault="00283235" w:rsidP="00875FAC">
      <w:pPr>
        <w:pStyle w:val="Lijstalinea"/>
        <w:numPr>
          <w:ilvl w:val="0"/>
          <w:numId w:val="31"/>
        </w:numPr>
        <w:spacing w:after="0" w:line="240" w:lineRule="auto"/>
      </w:pPr>
      <w:r>
        <w:t>Het is mogelijk dat op termijn enkele bruggen onder het beheer van de provincie zullen gaan vallen waardoor deze vanuit Heerhugowaard bediend zullen gaan worden.  De verwachting is dat dit niet in de nieuwe contractperiode plaats zal vinden maar mocht dit het geval zijn dan zal de urenprognose vanaf dat moment naar beneden worden bijgesteld.</w:t>
      </w:r>
    </w:p>
    <w:p w14:paraId="657EE170" w14:textId="77777777" w:rsidR="00283235" w:rsidRDefault="00283235" w:rsidP="00875FAC">
      <w:pPr>
        <w:pStyle w:val="Lijstalinea"/>
        <w:numPr>
          <w:ilvl w:val="0"/>
          <w:numId w:val="31"/>
        </w:numPr>
        <w:spacing w:after="0" w:line="240" w:lineRule="auto"/>
      </w:pPr>
      <w:r>
        <w:t>De uurtarieven mogen:</w:t>
      </w:r>
    </w:p>
    <w:p w14:paraId="4F9B6765" w14:textId="77777777" w:rsidR="00283235" w:rsidRDefault="00283235" w:rsidP="00875FAC">
      <w:pPr>
        <w:pStyle w:val="Lijstalinea"/>
        <w:numPr>
          <w:ilvl w:val="1"/>
          <w:numId w:val="31"/>
        </w:numPr>
        <w:spacing w:after="0" w:line="240" w:lineRule="auto"/>
      </w:pPr>
      <w:r>
        <w:t>Wat betreft de loonkosten geïndexeerd worden op basis van CAO gemeenten.</w:t>
      </w:r>
    </w:p>
    <w:p w14:paraId="17DA6223" w14:textId="77777777" w:rsidR="00283235" w:rsidRDefault="00283235" w:rsidP="00875FAC">
      <w:pPr>
        <w:pStyle w:val="Lijstalinea"/>
        <w:numPr>
          <w:ilvl w:val="1"/>
          <w:numId w:val="31"/>
        </w:numPr>
        <w:spacing w:after="0" w:line="240" w:lineRule="auto"/>
      </w:pPr>
      <w:r>
        <w:t>Wat betreft de bureaumarge geïndexeerd worden op basis van CBS prijsindex Dienstprijzen, categorie 78: arbeidsbemiddeling en personeel</w:t>
      </w:r>
    </w:p>
    <w:p w14:paraId="2FF3A764" w14:textId="77777777" w:rsidR="00283235" w:rsidRDefault="00283235" w:rsidP="00875FAC">
      <w:pPr>
        <w:pStyle w:val="Lijstalinea"/>
        <w:numPr>
          <w:ilvl w:val="0"/>
          <w:numId w:val="31"/>
        </w:numPr>
        <w:spacing w:after="0" w:line="240" w:lineRule="auto"/>
      </w:pPr>
      <w:r>
        <w:t>Het is mogelijk dat de bezettingsgraad van vast personeel (brugwachters en Nautisch verkeersleiders in dienst van de gemeente) gedurende de overeenkomst fluctueert. Er kunnen meer of minder FTE in dienst zijn. Het kan dus zijn dat er meer of minder uren benodigd zijn.</w:t>
      </w:r>
    </w:p>
    <w:p w14:paraId="31697687" w14:textId="3EA61907" w:rsidR="00283235" w:rsidRDefault="00283235" w:rsidP="00875FAC">
      <w:pPr>
        <w:pStyle w:val="Lijstalinea"/>
        <w:numPr>
          <w:ilvl w:val="0"/>
          <w:numId w:val="31"/>
        </w:numPr>
        <w:spacing w:after="0" w:line="240" w:lineRule="auto"/>
      </w:pPr>
      <w:r>
        <w:t xml:space="preserve">Wijzigingen in wet- en regelgeving en/of </w:t>
      </w:r>
      <w:proofErr w:type="spellStart"/>
      <w:r>
        <w:t>CAO’s</w:t>
      </w:r>
      <w:proofErr w:type="spellEnd"/>
      <w:r>
        <w:t xml:space="preserve"> k</w:t>
      </w:r>
      <w:r w:rsidR="0085722C">
        <w:t>unnen</w:t>
      </w:r>
      <w:r>
        <w:t xml:space="preserve"> er toe leiden dat de overeenkomst inhoudelijk gewijzigd moet worden. Dit zal per geval bekeken moeten worden.</w:t>
      </w:r>
    </w:p>
    <w:p w14:paraId="35F4F2A8" w14:textId="77777777" w:rsidR="00283235" w:rsidRDefault="00283235" w:rsidP="00875FAC">
      <w:pPr>
        <w:pStyle w:val="Lijstalinea"/>
        <w:numPr>
          <w:ilvl w:val="0"/>
          <w:numId w:val="31"/>
        </w:numPr>
        <w:spacing w:after="0" w:line="240" w:lineRule="auto"/>
      </w:pPr>
      <w:r>
        <w:t>In het geval van overmacht zoals bijvoorbeeld langdurige Brug uitval behoudt Opdrachtgever zich het recht voor om in dergelijk geval de Opdracht (tijdelijk) aan te passen.</w:t>
      </w:r>
    </w:p>
    <w:p w14:paraId="110DFA2A" w14:textId="77777777" w:rsidR="00283235" w:rsidRDefault="00283235" w:rsidP="00875FAC">
      <w:pPr>
        <w:pStyle w:val="Lijstalinea"/>
        <w:numPr>
          <w:ilvl w:val="0"/>
          <w:numId w:val="31"/>
        </w:numPr>
        <w:spacing w:after="0" w:line="240" w:lineRule="auto"/>
      </w:pPr>
      <w:r>
        <w:t xml:space="preserve">In het geval van </w:t>
      </w:r>
      <w:proofErr w:type="spellStart"/>
      <w:r>
        <w:t>planbaar</w:t>
      </w:r>
      <w:proofErr w:type="spellEnd"/>
      <w:r>
        <w:t xml:space="preserve"> onderhoud zal Opdrachtgever tijdig in gesprek gaan met Opdrachtnemer echter dit kan ook leiden tot een (tijdelijk) aangepaste Opdracht.</w:t>
      </w:r>
    </w:p>
    <w:p w14:paraId="746BFED3" w14:textId="77777777" w:rsidR="004C0F2A" w:rsidRDefault="004C0F2A" w:rsidP="004C0F2A">
      <w:pPr>
        <w:spacing w:after="0" w:line="240" w:lineRule="auto"/>
      </w:pPr>
    </w:p>
    <w:p w14:paraId="6E1BE05B" w14:textId="77777777" w:rsidR="004C0F2A" w:rsidRPr="00860EFF" w:rsidRDefault="004C0F2A" w:rsidP="004C0F2A">
      <w:pPr>
        <w:spacing w:after="0" w:line="240" w:lineRule="auto"/>
      </w:pPr>
      <w:r>
        <w:t>De algemene aard van de Opdracht zal door de herzieningsclausule echter niet veranderen.</w:t>
      </w:r>
    </w:p>
    <w:p w14:paraId="424B912B" w14:textId="77777777" w:rsidR="004D46C2" w:rsidRPr="001E73C4" w:rsidRDefault="004D46C2" w:rsidP="00E80468">
      <w:pPr>
        <w:spacing w:after="0" w:line="240" w:lineRule="auto"/>
        <w:rPr>
          <w:rFonts w:cstheme="minorHAnsi"/>
        </w:rPr>
      </w:pPr>
    </w:p>
    <w:p w14:paraId="359065F3" w14:textId="422F09C4" w:rsidR="00EB1592" w:rsidRDefault="00EB1592" w:rsidP="00875FAC">
      <w:pPr>
        <w:pStyle w:val="Kop2"/>
        <w:numPr>
          <w:ilvl w:val="1"/>
          <w:numId w:val="13"/>
        </w:numPr>
        <w:spacing w:line="240" w:lineRule="auto"/>
        <w:rPr>
          <w:rFonts w:ascii="Calibri" w:hAnsi="Calibri" w:cs="Calibri"/>
          <w:b/>
        </w:rPr>
      </w:pPr>
      <w:bookmarkStart w:id="23" w:name="_Toc214025161"/>
      <w:r>
        <w:rPr>
          <w:rFonts w:ascii="Calibri" w:hAnsi="Calibri" w:cs="Calibri"/>
          <w:b/>
        </w:rPr>
        <w:t xml:space="preserve">Toepasselijkheid </w:t>
      </w:r>
      <w:r w:rsidR="00AA4435">
        <w:rPr>
          <w:rFonts w:ascii="Calibri" w:hAnsi="Calibri" w:cs="Calibri"/>
          <w:b/>
        </w:rPr>
        <w:t xml:space="preserve">Algemene Inkoopvoorwaarden </w:t>
      </w:r>
      <w:r w:rsidR="00EA5853">
        <w:rPr>
          <w:rFonts w:ascii="Calibri" w:hAnsi="Calibri" w:cs="Calibri"/>
          <w:b/>
        </w:rPr>
        <w:t>Diensten</w:t>
      </w:r>
      <w:bookmarkEnd w:id="23"/>
    </w:p>
    <w:p w14:paraId="1AC42CB2" w14:textId="32EEB453" w:rsidR="00CE5056" w:rsidRDefault="00CE5056" w:rsidP="00E80468">
      <w:pPr>
        <w:spacing w:after="0" w:line="240" w:lineRule="auto"/>
      </w:pPr>
      <w:r>
        <w:t xml:space="preserve">Op de aanbesteding en de hieruit voortkomende Overeenkomst zijn uitsluitend de Algemene Inkoopvoorwaarden </w:t>
      </w:r>
      <w:r w:rsidR="00EA5853">
        <w:t>Diensten</w:t>
      </w:r>
      <w:r>
        <w:t xml:space="preserve"> van de gemeente Haarlem, welke op 3 april 2018 zijn vastgesteld door B&amp;W, van toepassing, voor zover daarvan in de Overeenkomst niet wordt afgeweken. </w:t>
      </w:r>
    </w:p>
    <w:p w14:paraId="3454AB50" w14:textId="77777777" w:rsidR="00EA5853" w:rsidRDefault="00EA5853" w:rsidP="00E80468">
      <w:pPr>
        <w:spacing w:after="0" w:line="240" w:lineRule="auto"/>
      </w:pPr>
    </w:p>
    <w:p w14:paraId="72F36E0B" w14:textId="6319FEC4" w:rsidR="00CE5056" w:rsidRDefault="00CE5056" w:rsidP="00E80468">
      <w:pPr>
        <w:spacing w:after="0" w:line="240" w:lineRule="auto"/>
      </w:pPr>
      <w:r>
        <w:t xml:space="preserve">Inschrijver conformeert zich volledig en onvoorwaardelijk aan de bijgevoegde Algemene Inkoopvoorwaarden </w:t>
      </w:r>
      <w:r w:rsidR="00EA5853">
        <w:t>Diensten</w:t>
      </w:r>
      <w:r>
        <w:t xml:space="preserve"> van </w:t>
      </w:r>
      <w:r w:rsidRPr="00E7312F">
        <w:t>Opdrachtgever (</w:t>
      </w:r>
      <w:r w:rsidRPr="0036750A">
        <w:t xml:space="preserve">Bijlage </w:t>
      </w:r>
      <w:r w:rsidR="000C211A" w:rsidRPr="0036750A">
        <w:t>1</w:t>
      </w:r>
      <w:r w:rsidRPr="00E7312F">
        <w:t>).</w:t>
      </w:r>
    </w:p>
    <w:p w14:paraId="6175E301" w14:textId="77777777" w:rsidR="00EA5853" w:rsidRDefault="00EA5853" w:rsidP="00E80468">
      <w:pPr>
        <w:spacing w:after="0" w:line="240" w:lineRule="auto"/>
      </w:pPr>
    </w:p>
    <w:p w14:paraId="17934899" w14:textId="28D07DC6" w:rsidR="00CE5056" w:rsidRDefault="00CE5056" w:rsidP="00E80468">
      <w:pPr>
        <w:spacing w:after="0" w:line="240" w:lineRule="auto"/>
      </w:pPr>
      <w:r>
        <w:lastRenderedPageBreak/>
        <w:t xml:space="preserve">De toepasselijkheid van eventueel door Inschrijver gehanteerde algemeen voorwaarden, wordt hierbij nadrukkelijk van de hand gewezen. </w:t>
      </w:r>
    </w:p>
    <w:p w14:paraId="38CEA952" w14:textId="77777777" w:rsidR="00CE5056" w:rsidRDefault="00CE5056" w:rsidP="00E80468">
      <w:pPr>
        <w:spacing w:after="0" w:line="240" w:lineRule="auto"/>
      </w:pPr>
    </w:p>
    <w:p w14:paraId="6B426FD3" w14:textId="4BB2C477" w:rsidR="00CE5056" w:rsidRPr="00CE5056" w:rsidRDefault="00466D47" w:rsidP="00875FAC">
      <w:pPr>
        <w:pStyle w:val="Kop2"/>
        <w:numPr>
          <w:ilvl w:val="1"/>
          <w:numId w:val="13"/>
        </w:numPr>
        <w:spacing w:line="240" w:lineRule="auto"/>
        <w:rPr>
          <w:rFonts w:ascii="Calibri" w:hAnsi="Calibri" w:cs="Calibri"/>
          <w:b/>
        </w:rPr>
      </w:pPr>
      <w:bookmarkStart w:id="24" w:name="_Toc214025162"/>
      <w:r>
        <w:rPr>
          <w:rFonts w:ascii="Calibri" w:hAnsi="Calibri" w:cs="Calibri"/>
          <w:b/>
        </w:rPr>
        <w:t>Verwerkingsverantwoordelijkheid</w:t>
      </w:r>
      <w:bookmarkEnd w:id="24"/>
    </w:p>
    <w:p w14:paraId="1DB0F3F7" w14:textId="29AE24E2" w:rsidR="003875FF" w:rsidRDefault="003875FF" w:rsidP="003875FF">
      <w:pPr>
        <w:spacing w:after="0" w:line="240" w:lineRule="auto"/>
      </w:pPr>
      <w:r>
        <w:t xml:space="preserve">Voor de uitvoering van hun specifieke taken van de door </w:t>
      </w:r>
      <w:r w:rsidR="00AD40E0">
        <w:t>O</w:t>
      </w:r>
      <w:r>
        <w:t xml:space="preserve">pdrachtgever geformuleerde </w:t>
      </w:r>
      <w:r w:rsidR="00AD40E0">
        <w:t>O</w:t>
      </w:r>
      <w:r>
        <w:t>pdracht in deze aanbestedingsleidraad zijn partijen, inclusief de inschrijvers, zelfstandig verwerkingsverantwoordelijk in de zin van de Algemene Verordening Gegevensbescherming (AVG).</w:t>
      </w:r>
    </w:p>
    <w:p w14:paraId="11D82E24" w14:textId="77777777" w:rsidR="00E1033B" w:rsidRDefault="00E1033B" w:rsidP="003875FF">
      <w:pPr>
        <w:spacing w:after="0" w:line="240" w:lineRule="auto"/>
      </w:pPr>
    </w:p>
    <w:p w14:paraId="24E46935" w14:textId="4450D20A" w:rsidR="002946EF" w:rsidRDefault="002946EF" w:rsidP="00E80468">
      <w:pPr>
        <w:spacing w:after="0" w:line="240" w:lineRule="auto"/>
      </w:pPr>
      <w:r>
        <w:br w:type="page"/>
      </w:r>
    </w:p>
    <w:p w14:paraId="41FB2B4E" w14:textId="376006D7" w:rsidR="00E34F59" w:rsidRDefault="00E34F59" w:rsidP="00E80468">
      <w:pPr>
        <w:pStyle w:val="Kop1"/>
        <w:numPr>
          <w:ilvl w:val="0"/>
          <w:numId w:val="2"/>
        </w:numPr>
        <w:spacing w:before="100" w:beforeAutospacing="1" w:line="240" w:lineRule="auto"/>
        <w:ind w:left="567" w:hanging="567"/>
        <w:contextualSpacing/>
        <w:rPr>
          <w:rFonts w:ascii="Calibri" w:hAnsi="Calibri" w:cs="Calibri"/>
          <w:b/>
        </w:rPr>
      </w:pPr>
      <w:bookmarkStart w:id="25" w:name="_Toc214025163"/>
      <w:bookmarkEnd w:id="17"/>
      <w:r>
        <w:rPr>
          <w:rFonts w:ascii="Calibri" w:hAnsi="Calibri" w:cs="Calibri"/>
          <w:b/>
        </w:rPr>
        <w:lastRenderedPageBreak/>
        <w:t>Uitsluitingsgronden, Geschiktheidseisen en uitvoeringsvoorwaarden</w:t>
      </w:r>
      <w:bookmarkEnd w:id="25"/>
    </w:p>
    <w:p w14:paraId="1F16F157" w14:textId="5D33D59A" w:rsidR="00E34F59" w:rsidRPr="00932824" w:rsidRDefault="00E34F59" w:rsidP="005F37CC">
      <w:pPr>
        <w:spacing w:before="100" w:beforeAutospacing="1" w:after="0" w:line="240" w:lineRule="auto"/>
        <w:contextualSpacing/>
      </w:pPr>
      <w:r w:rsidRPr="00932824">
        <w:t xml:space="preserve">Ten aanzien van Uitsluitingsgronden en Geschiktheidseisen wordt er onderscheid gemaakt tussen twee (2) wijzen van indienen van bewijsstukken. Bewijsstukken die bij de Inschrijving gevoegd dienen te zijn en bewijsstukken die de Inschrijver op eerste verzoek van </w:t>
      </w:r>
      <w:r>
        <w:t>Aanbestedende dienst</w:t>
      </w:r>
      <w:r w:rsidRPr="00574D79">
        <w:t xml:space="preserve"> </w:t>
      </w:r>
      <w:r w:rsidRPr="00932824">
        <w:t xml:space="preserve">dient op te leveren. Op eerste verzoek van </w:t>
      </w:r>
      <w:r>
        <w:t>Aanbestedende dienst</w:t>
      </w:r>
      <w:r w:rsidRPr="00574D79">
        <w:t xml:space="preserve"> </w:t>
      </w:r>
      <w:r w:rsidRPr="00932824">
        <w:t xml:space="preserve">dient u bewijsstukken (verklaringen en </w:t>
      </w:r>
      <w:proofErr w:type="spellStart"/>
      <w:r w:rsidRPr="00932824">
        <w:t>polisblad</w:t>
      </w:r>
      <w:proofErr w:type="spellEnd"/>
      <w:r w:rsidRPr="00932824">
        <w:t>(</w:t>
      </w:r>
      <w:r w:rsidR="00EA5853">
        <w:t>-</w:t>
      </w:r>
      <w:r w:rsidRPr="00932824">
        <w:t>en)) en/of documentatie binnen zeven (7) werkdagen te overleggen.</w:t>
      </w:r>
    </w:p>
    <w:p w14:paraId="4E355133" w14:textId="77777777" w:rsidR="00E34F59" w:rsidRPr="00932824" w:rsidRDefault="00E34F59" w:rsidP="00E80468">
      <w:pPr>
        <w:spacing w:before="100" w:beforeAutospacing="1" w:after="0" w:line="240" w:lineRule="auto"/>
        <w:contextualSpacing/>
      </w:pPr>
    </w:p>
    <w:p w14:paraId="6E78ED03" w14:textId="77777777" w:rsidR="00E34F59" w:rsidRPr="00932824" w:rsidRDefault="00E34F59" w:rsidP="00E80468">
      <w:pPr>
        <w:spacing w:before="100" w:beforeAutospacing="1" w:after="0" w:line="240" w:lineRule="auto"/>
        <w:contextualSpacing/>
      </w:pPr>
      <w:r w:rsidRPr="00932824">
        <w:t>Als op Inschrijver één (1) of meer Uitsluitingsgronden van toepassing zijn, wordt Inschrijver uitgesloten van verdere deelname aan de aanbestedingsprocedure.</w:t>
      </w:r>
    </w:p>
    <w:p w14:paraId="302983FA" w14:textId="77777777" w:rsidR="00E34F59" w:rsidRPr="00932824" w:rsidRDefault="00E34F59" w:rsidP="00E80468">
      <w:pPr>
        <w:spacing w:before="100" w:beforeAutospacing="1" w:after="0" w:line="240" w:lineRule="auto"/>
        <w:contextualSpacing/>
      </w:pPr>
    </w:p>
    <w:p w14:paraId="68EB1F26" w14:textId="43B8D946" w:rsidR="00E34F59" w:rsidRDefault="00E34F59" w:rsidP="00E80468">
      <w:pPr>
        <w:spacing w:after="0" w:line="240" w:lineRule="auto"/>
      </w:pPr>
      <w:r w:rsidRPr="00932824">
        <w:t>Als Inschrijver niet volledig aan de in deze vragenlijst gestelde Geschiktheidseisen voldoet, zal de Inschrijving als ongeldige Inschrijving terzijde gelegd worden en niet voor verdere beoordeling in aanmerking komen.</w:t>
      </w:r>
    </w:p>
    <w:p w14:paraId="3A760893" w14:textId="77777777" w:rsidR="00EA5853" w:rsidRPr="00E34F59" w:rsidRDefault="00EA5853" w:rsidP="00E80468">
      <w:pPr>
        <w:spacing w:after="0" w:line="240" w:lineRule="auto"/>
      </w:pPr>
    </w:p>
    <w:p w14:paraId="7A39CF70" w14:textId="36BBFE6E" w:rsidR="00E34F59" w:rsidRDefault="00E34F59" w:rsidP="006C16B5">
      <w:pPr>
        <w:pStyle w:val="Kop2"/>
        <w:numPr>
          <w:ilvl w:val="1"/>
          <w:numId w:val="9"/>
        </w:numPr>
        <w:spacing w:line="240" w:lineRule="auto"/>
        <w:rPr>
          <w:rFonts w:ascii="Calibri" w:hAnsi="Calibri" w:cs="Calibri"/>
          <w:b/>
        </w:rPr>
      </w:pPr>
      <w:bookmarkStart w:id="26" w:name="_Toc214025164"/>
      <w:r>
        <w:rPr>
          <w:rFonts w:ascii="Calibri" w:hAnsi="Calibri" w:cs="Calibri"/>
          <w:b/>
        </w:rPr>
        <w:t>Uitsluitingsgrond: Uniform Europees Aanbestedingsdocument</w:t>
      </w:r>
      <w:bookmarkEnd w:id="26"/>
      <w:r>
        <w:rPr>
          <w:rFonts w:ascii="Calibri" w:hAnsi="Calibri" w:cs="Calibri"/>
          <w:b/>
        </w:rPr>
        <w:t xml:space="preserve"> </w:t>
      </w:r>
    </w:p>
    <w:p w14:paraId="66D95AC1" w14:textId="007A2F45" w:rsidR="002D20ED" w:rsidRDefault="002D20ED" w:rsidP="00E80468">
      <w:pPr>
        <w:spacing w:after="0" w:line="240" w:lineRule="auto"/>
      </w:pPr>
      <w:r>
        <w:t xml:space="preserve">Voor deelname aan deze aanbesteding is het indienen van het “Uniform Europees Aanbestedingsdocument” (UEA) verplicht. Deze kunt u via </w:t>
      </w:r>
      <w:proofErr w:type="spellStart"/>
      <w:r>
        <w:t>TenderNed</w:t>
      </w:r>
      <w:proofErr w:type="spellEnd"/>
      <w:r>
        <w:t xml:space="preserve"> invullen. </w:t>
      </w:r>
      <w:r w:rsidR="006833BB">
        <w:t>Na</w:t>
      </w:r>
      <w:r w:rsidR="000E3CDF">
        <w:t xml:space="preserve"> het </w:t>
      </w:r>
      <w:r w:rsidR="000E3CDF">
        <w:rPr>
          <w:u w:val="single"/>
        </w:rPr>
        <w:t>volledig</w:t>
      </w:r>
      <w:r w:rsidR="006833BB">
        <w:t xml:space="preserve"> invullen</w:t>
      </w:r>
      <w:r w:rsidR="000E3CDF">
        <w:t xml:space="preserve"> van het UEA</w:t>
      </w:r>
      <w:r w:rsidR="006833BB">
        <w:t xml:space="preserve"> dient u </w:t>
      </w:r>
      <w:r w:rsidR="000E3CDF">
        <w:t>een rechtsgeldig ondertekend (</w:t>
      </w:r>
      <w:r w:rsidR="00705E7B">
        <w:t>digitaal of met natte handtekening)</w:t>
      </w:r>
      <w:r w:rsidR="000E3CDF">
        <w:t xml:space="preserve"> exemplaar toe te voegen aan de inschrij</w:t>
      </w:r>
      <w:r w:rsidR="00705E7B">
        <w:t>v</w:t>
      </w:r>
      <w:r w:rsidR="000E3CDF">
        <w:t>ing.</w:t>
      </w:r>
    </w:p>
    <w:p w14:paraId="69D6C10E" w14:textId="77777777" w:rsidR="00EA5853" w:rsidRDefault="00EA5853" w:rsidP="00E80468">
      <w:pPr>
        <w:spacing w:after="0" w:line="240" w:lineRule="auto"/>
      </w:pPr>
    </w:p>
    <w:p w14:paraId="0B4836B8" w14:textId="4EA7D13F" w:rsidR="002D20ED" w:rsidRDefault="002D20ED" w:rsidP="00E80468">
      <w:pPr>
        <w:spacing w:after="0" w:line="240" w:lineRule="auto"/>
      </w:pPr>
      <w:r>
        <w:t xml:space="preserve">Door middel van het </w:t>
      </w:r>
      <w:r w:rsidR="0050509D">
        <w:t xml:space="preserve">rechtsgeldig </w:t>
      </w:r>
      <w:r>
        <w:t>ondertekenen van het UEA verklaart Inschrijver dat op haar onderneming geen van de gestelde Uitsluitingsgronden van toepassing zijn en voldoet aan alle gestelde Geschiktheidseisen in voorliggende aanbesteding.</w:t>
      </w:r>
    </w:p>
    <w:p w14:paraId="2DB49484" w14:textId="77777777" w:rsidR="00EA5853" w:rsidRDefault="00EA5853" w:rsidP="00E80468">
      <w:pPr>
        <w:spacing w:after="0" w:line="240" w:lineRule="auto"/>
        <w:rPr>
          <w:b/>
          <w:bCs/>
        </w:rPr>
      </w:pPr>
    </w:p>
    <w:p w14:paraId="6C67F7E0" w14:textId="28966BDC" w:rsidR="002D20ED" w:rsidRDefault="002D20ED" w:rsidP="00E80468">
      <w:pPr>
        <w:spacing w:after="0" w:line="240" w:lineRule="auto"/>
      </w:pPr>
      <w:r w:rsidRPr="0050509D">
        <w:rPr>
          <w:b/>
          <w:bCs/>
        </w:rPr>
        <w:t>Let op</w:t>
      </w:r>
      <w:r>
        <w:t xml:space="preserve">: </w:t>
      </w:r>
    </w:p>
    <w:p w14:paraId="1A80187F" w14:textId="102C84DA" w:rsidR="002D20ED" w:rsidRDefault="002D20ED" w:rsidP="00875FAC">
      <w:pPr>
        <w:pStyle w:val="Lijstalinea"/>
        <w:numPr>
          <w:ilvl w:val="0"/>
          <w:numId w:val="32"/>
        </w:numPr>
        <w:spacing w:after="0" w:line="240" w:lineRule="auto"/>
      </w:pPr>
      <w:r>
        <w:t>Omdat er in de nieuwe (digitale) tool geen gegevens opgeslagen worden, is het niet mogelijk het UEA tussentijds op te slaan en later aan te passen.</w:t>
      </w:r>
    </w:p>
    <w:p w14:paraId="23C6D9F8" w14:textId="3C861E94" w:rsidR="00F70C7D" w:rsidRDefault="00F70C7D" w:rsidP="00875FAC">
      <w:pPr>
        <w:pStyle w:val="Lijstalinea"/>
        <w:numPr>
          <w:ilvl w:val="0"/>
          <w:numId w:val="32"/>
        </w:numPr>
        <w:spacing w:after="0" w:line="240" w:lineRule="auto"/>
      </w:pPr>
      <w:r>
        <w:t xml:space="preserve">Het kan zijn dat u </w:t>
      </w:r>
      <w:r w:rsidR="00730B84">
        <w:t xml:space="preserve">ook voor </w:t>
      </w:r>
      <w:proofErr w:type="spellStart"/>
      <w:r w:rsidR="00730B84">
        <w:t>combinanten</w:t>
      </w:r>
      <w:proofErr w:type="spellEnd"/>
      <w:r w:rsidR="00730B84">
        <w:t xml:space="preserve"> en/of onderaannemers een UEA dient toe te voegen. Zie hiervoor p</w:t>
      </w:r>
      <w:r w:rsidR="00E86B1F">
        <w:t>aragraaf 6.15.</w:t>
      </w:r>
    </w:p>
    <w:p w14:paraId="69FE5C32" w14:textId="77777777" w:rsidR="00EA5853" w:rsidRDefault="00EA5853" w:rsidP="00E80468">
      <w:pPr>
        <w:spacing w:after="0" w:line="240" w:lineRule="auto"/>
      </w:pPr>
    </w:p>
    <w:p w14:paraId="772388C8" w14:textId="125BA783" w:rsidR="00E34F59" w:rsidRDefault="00B7324E" w:rsidP="006C16B5">
      <w:pPr>
        <w:pStyle w:val="Kop2"/>
        <w:numPr>
          <w:ilvl w:val="1"/>
          <w:numId w:val="9"/>
        </w:numPr>
        <w:spacing w:line="240" w:lineRule="auto"/>
        <w:rPr>
          <w:rFonts w:ascii="Calibri" w:hAnsi="Calibri" w:cs="Calibri"/>
          <w:b/>
        </w:rPr>
      </w:pPr>
      <w:bookmarkStart w:id="27" w:name="_Toc214025165"/>
      <w:r>
        <w:rPr>
          <w:rFonts w:ascii="Calibri" w:hAnsi="Calibri" w:cs="Calibri"/>
          <w:b/>
        </w:rPr>
        <w:t>Uitsluitingsgrond: Gedragsverklaring Aanbesteden (GVA)</w:t>
      </w:r>
      <w:r w:rsidR="001F1428">
        <w:rPr>
          <w:rFonts w:ascii="Calibri" w:hAnsi="Calibri" w:cs="Calibri"/>
          <w:b/>
        </w:rPr>
        <w:t xml:space="preserve"> en </w:t>
      </w:r>
      <w:r w:rsidR="00965475">
        <w:rPr>
          <w:rFonts w:ascii="Calibri" w:hAnsi="Calibri" w:cs="Calibri"/>
          <w:b/>
        </w:rPr>
        <w:t>verklaring Bel</w:t>
      </w:r>
      <w:r w:rsidR="00E86B1F">
        <w:rPr>
          <w:rFonts w:ascii="Calibri" w:hAnsi="Calibri" w:cs="Calibri"/>
          <w:b/>
        </w:rPr>
        <w:t>a</w:t>
      </w:r>
      <w:r w:rsidR="00965475">
        <w:rPr>
          <w:rFonts w:ascii="Calibri" w:hAnsi="Calibri" w:cs="Calibri"/>
          <w:b/>
        </w:rPr>
        <w:t>stingdienst</w:t>
      </w:r>
      <w:bookmarkEnd w:id="27"/>
    </w:p>
    <w:p w14:paraId="594593B5" w14:textId="00EFC7C9" w:rsidR="00B7324E" w:rsidRPr="00932824" w:rsidRDefault="00B7324E"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een Gedragsverklaring Aanbesteden (GVA) te overleggen. </w:t>
      </w:r>
    </w:p>
    <w:p w14:paraId="35BCB710" w14:textId="77777777" w:rsidR="0081677F" w:rsidRDefault="0081677F" w:rsidP="00E80468">
      <w:pPr>
        <w:spacing w:after="0" w:line="240" w:lineRule="auto"/>
      </w:pPr>
    </w:p>
    <w:p w14:paraId="0BE2E095" w14:textId="03ECBFE9" w:rsidR="00B7324E" w:rsidRPr="00932824" w:rsidRDefault="00B7324E" w:rsidP="00E80468">
      <w:pPr>
        <w:spacing w:after="0" w:line="240" w:lineRule="auto"/>
      </w:pPr>
      <w:r w:rsidRPr="00932824">
        <w:t xml:space="preserve">Een GVA is een verklaring dat uit een onderzoek is gebleken dat er geen bezwaren zijn dat een natuurlijk persoon of rechtspersoon inschrijft op een overheidsopdracht, speciale-sectoropdracht, concessieovereenkomst voor openbare werken of prijsvraag. </w:t>
      </w:r>
      <w:proofErr w:type="spellStart"/>
      <w:r w:rsidRPr="00932824">
        <w:t>Justis</w:t>
      </w:r>
      <w:proofErr w:type="spellEnd"/>
      <w:r w:rsidRPr="00932824">
        <w:t xml:space="preserve"> verstrekt de GVA namens de minister van Justitie en Veiligheid. Voor meer informatie over het aanvragen van de GVA zie: </w:t>
      </w:r>
      <w:hyperlink r:id="rId16" w:history="1">
        <w:r w:rsidRPr="00932824">
          <w:rPr>
            <w:rStyle w:val="Hyperlink"/>
          </w:rPr>
          <w:t>https://www.justis.nl/producten/gva/gva-aanvragen/</w:t>
        </w:r>
      </w:hyperlink>
      <w:r w:rsidRPr="00932824">
        <w:t xml:space="preserve">. </w:t>
      </w:r>
    </w:p>
    <w:p w14:paraId="548C5321" w14:textId="77777777" w:rsidR="0081677F" w:rsidRDefault="0081677F" w:rsidP="00E80468">
      <w:pPr>
        <w:spacing w:after="0" w:line="240" w:lineRule="auto"/>
      </w:pPr>
    </w:p>
    <w:p w14:paraId="19CE5FAA" w14:textId="4128C7F8" w:rsidR="00B7324E" w:rsidRPr="00932824" w:rsidRDefault="00B7324E" w:rsidP="00E80468">
      <w:pPr>
        <w:spacing w:after="0" w:line="240" w:lineRule="auto"/>
      </w:pPr>
      <w:r w:rsidRPr="00932824">
        <w:t xml:space="preserve">De te overleggen GVA mag op het moment van de Inschrijving niet ouder zijn dan twee (2) jaar. De GVA dient aangevraagd te worden bij het Ministerie van Justitie. </w:t>
      </w:r>
    </w:p>
    <w:p w14:paraId="7CFD2366" w14:textId="77777777" w:rsidR="0081677F" w:rsidRDefault="0081677F" w:rsidP="00E80468">
      <w:pPr>
        <w:spacing w:after="0" w:line="240" w:lineRule="auto"/>
      </w:pPr>
    </w:p>
    <w:p w14:paraId="1D38C4B1" w14:textId="265DF141" w:rsidR="00B7324E" w:rsidRDefault="00B7324E" w:rsidP="00E80468">
      <w:pPr>
        <w:spacing w:after="0" w:line="240" w:lineRule="auto"/>
      </w:pPr>
      <w:r w:rsidRPr="00932824">
        <w:t xml:space="preserve">Wanneer sprake is van een buitenlandse onderneming, kan, als er in het land waar het bedrijf gevestigd is geen gelijkwaardig formulier bestaat, in plaats van de GVA een verklaring onder ede of een plechtige verklaring ten overstaan van een bevoegde rechterlijke of administratieve instantie, </w:t>
      </w:r>
      <w:r w:rsidRPr="00932824">
        <w:lastRenderedPageBreak/>
        <w:t xml:space="preserve">een notaris of een bevoegde beroepsorganisatie van dat land worden afgelegd en deze verklaring vervolgens overleggen aan </w:t>
      </w:r>
      <w:r>
        <w:t>Aanbestedende dienst</w:t>
      </w:r>
      <w:r w:rsidRPr="00932824">
        <w:t xml:space="preserve">. </w:t>
      </w:r>
    </w:p>
    <w:p w14:paraId="2AE830E4" w14:textId="77777777" w:rsidR="00965475" w:rsidRDefault="00965475" w:rsidP="00E80468">
      <w:pPr>
        <w:spacing w:after="0" w:line="240" w:lineRule="auto"/>
      </w:pPr>
    </w:p>
    <w:p w14:paraId="61E1122C" w14:textId="6BF5737E" w:rsidR="00965475" w:rsidRPr="00932824" w:rsidRDefault="00965475" w:rsidP="00E80468">
      <w:pPr>
        <w:spacing w:after="0" w:line="240" w:lineRule="auto"/>
      </w:pPr>
      <w:r>
        <w:t>Naast de</w:t>
      </w:r>
      <w:r w:rsidR="00CC48EF">
        <w:t xml:space="preserve"> GVA dient de winnende Inschrijver een verklaring van de belastingdienst te overleggen waaruit blijkt dat aan alle betalingsverplichtingen is voldaan. </w:t>
      </w:r>
      <w:r w:rsidR="00732175">
        <w:t>Deze verklaring mag op het moment van inschrijven niet ouder zijn dan zes (6) maanden.</w:t>
      </w:r>
    </w:p>
    <w:p w14:paraId="7374FFFE" w14:textId="77777777" w:rsidR="007A1047" w:rsidRDefault="007A1047" w:rsidP="00E80468">
      <w:pPr>
        <w:spacing w:after="0" w:line="240" w:lineRule="auto"/>
        <w:rPr>
          <w:b/>
        </w:rPr>
      </w:pPr>
    </w:p>
    <w:p w14:paraId="25DE7C2A" w14:textId="6A8DA563" w:rsidR="00B7324E" w:rsidRPr="00932824" w:rsidRDefault="00B7324E" w:rsidP="00E80468">
      <w:pPr>
        <w:spacing w:after="0" w:line="240" w:lineRule="auto"/>
        <w:rPr>
          <w:b/>
        </w:rPr>
      </w:pPr>
      <w:r w:rsidRPr="00932824">
        <w:rPr>
          <w:b/>
        </w:rPr>
        <w:t>Let op:</w:t>
      </w:r>
    </w:p>
    <w:p w14:paraId="634E2422" w14:textId="57BF0BD7" w:rsidR="00B7324E" w:rsidRDefault="00B7324E" w:rsidP="00E80468">
      <w:pPr>
        <w:spacing w:after="0" w:line="240" w:lineRule="auto"/>
      </w:pPr>
      <w:r>
        <w:t>Inschrijver dient er rekening mee te houden dat het verkrijgen van de gevraagde verklaring enige tijd tot een aan</w:t>
      </w:r>
      <w:r w:rsidR="1C164B0C">
        <w:t>tal</w:t>
      </w:r>
      <w:r>
        <w:t xml:space="preserve"> weken kan duren.</w:t>
      </w:r>
    </w:p>
    <w:p w14:paraId="334B556A" w14:textId="77777777" w:rsidR="0081677F" w:rsidRPr="00932824" w:rsidRDefault="0081677F" w:rsidP="00E80468">
      <w:pPr>
        <w:spacing w:after="0" w:line="240" w:lineRule="auto"/>
      </w:pPr>
    </w:p>
    <w:p w14:paraId="2D4F7816" w14:textId="47CD1421" w:rsidR="00B7324E" w:rsidRDefault="00B7324E" w:rsidP="00E80468">
      <w:pPr>
        <w:spacing w:after="0" w:line="240" w:lineRule="auto"/>
      </w:pPr>
      <w:r w:rsidRPr="00932824">
        <w:t>Op verzoek overlegt u de gegevens binnen zeven (7) werkdagen.</w:t>
      </w:r>
    </w:p>
    <w:p w14:paraId="03400036" w14:textId="77777777" w:rsidR="0081677F" w:rsidRPr="00B7324E" w:rsidRDefault="0081677F" w:rsidP="00E80468">
      <w:pPr>
        <w:spacing w:after="0" w:line="240" w:lineRule="auto"/>
      </w:pPr>
    </w:p>
    <w:p w14:paraId="175DDB77" w14:textId="7FD237B5" w:rsidR="00E34F59" w:rsidRDefault="00507468" w:rsidP="006C16B5">
      <w:pPr>
        <w:pStyle w:val="Kop2"/>
        <w:numPr>
          <w:ilvl w:val="1"/>
          <w:numId w:val="9"/>
        </w:numPr>
        <w:spacing w:line="240" w:lineRule="auto"/>
        <w:rPr>
          <w:rFonts w:ascii="Calibri" w:hAnsi="Calibri" w:cs="Calibri"/>
          <w:b/>
        </w:rPr>
      </w:pPr>
      <w:bookmarkStart w:id="28" w:name="_Toc214025166"/>
      <w:r>
        <w:rPr>
          <w:rFonts w:ascii="Calibri" w:hAnsi="Calibri" w:cs="Calibri"/>
          <w:b/>
        </w:rPr>
        <w:t>Geschiktheidseis: Beroepsbekwaamheid</w:t>
      </w:r>
      <w:bookmarkEnd w:id="28"/>
    </w:p>
    <w:p w14:paraId="257F6C9A" w14:textId="2F2B7CB3" w:rsidR="00507468" w:rsidRPr="00932824" w:rsidRDefault="00507468" w:rsidP="00E80468">
      <w:pPr>
        <w:spacing w:after="0" w:line="240" w:lineRule="auto"/>
      </w:pPr>
      <w:bookmarkStart w:id="29" w:name="_Hlk88575025"/>
      <w:r w:rsidRPr="00932824">
        <w:t xml:space="preserve">De Inschrijver dient ingeschreven te zijn in het handelsregister van de Kamer van Koophandel, dan wel een </w:t>
      </w:r>
      <w:r w:rsidR="00131AED">
        <w:t>Overeenkomstig</w:t>
      </w:r>
      <w:r w:rsidRPr="00932824">
        <w:t xml:space="preserve"> beroeps- of handelsregister van het land van vestiging van de onderneming. Aan de hand van de Inschrijving in genoemd register onderzoekt </w:t>
      </w:r>
      <w:r>
        <w:t>Aanbestedende dienst</w:t>
      </w:r>
      <w:r w:rsidRPr="00574D79">
        <w:t xml:space="preserve"> </w:t>
      </w:r>
      <w:r w:rsidRPr="00932824">
        <w:t>of de Inschrijving rechtsgeldig is ondertekend.</w:t>
      </w:r>
    </w:p>
    <w:p w14:paraId="56255C33" w14:textId="77777777" w:rsidR="0081677F" w:rsidRDefault="0081677F" w:rsidP="00E80468">
      <w:pPr>
        <w:spacing w:after="0" w:line="240" w:lineRule="auto"/>
      </w:pPr>
    </w:p>
    <w:p w14:paraId="2476199A" w14:textId="4954D2BC" w:rsidR="00507468" w:rsidRDefault="00507468"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een actueel inschrijvingsbewijs in het handelsregister, niet ouder dan </w:t>
      </w:r>
      <w:r>
        <w:t xml:space="preserve">zes </w:t>
      </w:r>
      <w:r w:rsidRPr="00932824">
        <w:t>(6) maanden, gerekend vanaf de sluitingsdatum voor het indienen van de Inschrijving, te overleggen. U vult dit bewijs eventueel met documentatie aan, waaruit de rechtsgeldigheid van de handtekening van de Inschrijver blijkt (volmacht(en)).</w:t>
      </w:r>
    </w:p>
    <w:p w14:paraId="5C22600C" w14:textId="77777777" w:rsidR="0081677F" w:rsidRPr="00932824" w:rsidRDefault="0081677F" w:rsidP="00E80468">
      <w:pPr>
        <w:spacing w:after="0" w:line="240" w:lineRule="auto"/>
      </w:pPr>
    </w:p>
    <w:p w14:paraId="61C0F1A0" w14:textId="77777777" w:rsidR="00507468" w:rsidRPr="00932824" w:rsidRDefault="00507468" w:rsidP="00E80468">
      <w:pPr>
        <w:spacing w:after="0" w:line="240" w:lineRule="auto"/>
      </w:pPr>
      <w:r w:rsidRPr="00932824">
        <w:t xml:space="preserve">Indien Inschrijver een holding- of moedermaatschappij(en) heeft, dient Inschrijver tevens het inschrijvingsbewijs van deze holding- of moedermaatschappij(en) te overleggen. </w:t>
      </w:r>
    </w:p>
    <w:p w14:paraId="305EF64C" w14:textId="77777777" w:rsidR="0081677F" w:rsidRDefault="0081677F" w:rsidP="00E80468">
      <w:pPr>
        <w:spacing w:after="0" w:line="240" w:lineRule="auto"/>
      </w:pPr>
    </w:p>
    <w:p w14:paraId="1345DCE2" w14:textId="7FB07AAB" w:rsidR="00507468" w:rsidRDefault="00507468" w:rsidP="00E80468">
      <w:pPr>
        <w:spacing w:after="0" w:line="240" w:lineRule="auto"/>
      </w:pPr>
      <w:r w:rsidRPr="00932824">
        <w:t>Op verzoek overlegt u deze gegevens binnen zeven (7) werkdagen.</w:t>
      </w:r>
    </w:p>
    <w:p w14:paraId="2ABEB116" w14:textId="77777777" w:rsidR="0081677F" w:rsidRDefault="0081677F" w:rsidP="00E80468">
      <w:pPr>
        <w:spacing w:after="0" w:line="240" w:lineRule="auto"/>
      </w:pPr>
    </w:p>
    <w:p w14:paraId="0633E7E7" w14:textId="4E4BB620" w:rsidR="00E34F59" w:rsidRDefault="00507468" w:rsidP="006C16B5">
      <w:pPr>
        <w:pStyle w:val="Kop2"/>
        <w:numPr>
          <w:ilvl w:val="1"/>
          <w:numId w:val="9"/>
        </w:numPr>
        <w:spacing w:line="240" w:lineRule="auto"/>
        <w:rPr>
          <w:rFonts w:ascii="Calibri" w:hAnsi="Calibri" w:cs="Calibri"/>
          <w:b/>
        </w:rPr>
      </w:pPr>
      <w:bookmarkStart w:id="30" w:name="_Toc214025167"/>
      <w:bookmarkEnd w:id="29"/>
      <w:r>
        <w:rPr>
          <w:rFonts w:ascii="Calibri" w:hAnsi="Calibri" w:cs="Calibri"/>
          <w:b/>
        </w:rPr>
        <w:t>Geschiktheidseis: Financieel en economische draagkracht</w:t>
      </w:r>
      <w:bookmarkEnd w:id="30"/>
      <w:r>
        <w:rPr>
          <w:rFonts w:ascii="Calibri" w:hAnsi="Calibri" w:cs="Calibri"/>
          <w:b/>
        </w:rPr>
        <w:t xml:space="preserve"> </w:t>
      </w:r>
    </w:p>
    <w:p w14:paraId="641ACAB0" w14:textId="77777777" w:rsidR="0081677F" w:rsidRDefault="00507468" w:rsidP="00E80468">
      <w:pPr>
        <w:spacing w:after="0" w:line="240" w:lineRule="auto"/>
      </w:pPr>
      <w:r w:rsidRPr="00932824">
        <w:t>Met het indienen van de Inschrijving verklaart Inschrijver financieel voldoende gezond te zijn om de Opdracht uit te voeren. Inschrijver dient een stabiele onderneming te zijn, wiens continuïteit is gegarandeerd gedurende de looptijd van de Opdracht, inclusief mogelijke verlenging(en).</w:t>
      </w:r>
    </w:p>
    <w:p w14:paraId="635278B6" w14:textId="77777777" w:rsidR="0081677F" w:rsidRDefault="0081677F" w:rsidP="00E80468">
      <w:pPr>
        <w:spacing w:after="0" w:line="240" w:lineRule="auto"/>
      </w:pPr>
    </w:p>
    <w:p w14:paraId="70FA76A1" w14:textId="72DEAAFC" w:rsidR="00507468" w:rsidRPr="00932824" w:rsidRDefault="00507468" w:rsidP="00E80468">
      <w:pPr>
        <w:spacing w:after="0" w:line="240" w:lineRule="auto"/>
      </w:pPr>
      <w:r w:rsidRPr="00932824">
        <w:t>Indien de Inschrijver controleplichtig is, geldt dat de meest recente accountantsverklaring geen paragraaf bevat met negatieve continuïteitsverwachtingen. Inschrijver dient de meest recente jaarrekening en accountantsverklaring te kunnen overleggen.</w:t>
      </w:r>
    </w:p>
    <w:p w14:paraId="54C53785" w14:textId="77777777" w:rsidR="0081677F" w:rsidRDefault="0081677F" w:rsidP="00E80468">
      <w:pPr>
        <w:spacing w:after="0" w:line="240" w:lineRule="auto"/>
      </w:pPr>
    </w:p>
    <w:p w14:paraId="53A604AF" w14:textId="6DEDBEFF" w:rsidR="00507468" w:rsidRPr="00932824" w:rsidRDefault="00507468" w:rsidP="00E80468">
      <w:pPr>
        <w:spacing w:after="0" w:line="240" w:lineRule="auto"/>
      </w:pPr>
      <w:r w:rsidRPr="00932824">
        <w:t xml:space="preserve">Indien de Inschrijver niet controleplichtig is, verklaart Inschrijver door ondertekening van het UEA dat de financiële en economische draagkracht van haar onderneming zodanig is dat de continuïteit van de dienstverlening gedurende de looptijd van de Opdracht, inclusief mogelijke verlenging(en), niet in gevaar komt. </w:t>
      </w:r>
      <w:r>
        <w:t>Aanbestedende dienst</w:t>
      </w:r>
      <w:r w:rsidRPr="00574D79">
        <w:t xml:space="preserve"> </w:t>
      </w:r>
      <w:r w:rsidRPr="00932824">
        <w:t>kan na voorlopige gunning vragen om een jaarverslag en/of een beoordelings- of samenstellingsverklaring.</w:t>
      </w:r>
    </w:p>
    <w:p w14:paraId="047DAE73" w14:textId="77777777" w:rsidR="0081677F" w:rsidRDefault="0081677F" w:rsidP="00E80468">
      <w:pPr>
        <w:spacing w:after="0" w:line="240" w:lineRule="auto"/>
      </w:pPr>
    </w:p>
    <w:p w14:paraId="230E93B4" w14:textId="2CEFBEF6" w:rsidR="00507468" w:rsidRPr="00932824" w:rsidRDefault="00507468" w:rsidP="00E80468">
      <w:pPr>
        <w:spacing w:after="0" w:line="240" w:lineRule="auto"/>
      </w:pPr>
      <w:r>
        <w:t>Aanbestedende dienst</w:t>
      </w:r>
      <w:r w:rsidRPr="00574D79">
        <w:t xml:space="preserve"> </w:t>
      </w:r>
      <w:r w:rsidRPr="00932824">
        <w:t xml:space="preserve">zal de Inschrijver die voor gunning in aanmerking komt, als bewijsstuk bij </w:t>
      </w:r>
      <w:r w:rsidR="00760D04">
        <w:t>het</w:t>
      </w:r>
      <w:r w:rsidRPr="00932824">
        <w:t xml:space="preserve"> UEA, verzoeken de hier genoemde bewijsstukken te overleggen. </w:t>
      </w:r>
    </w:p>
    <w:p w14:paraId="0899C008" w14:textId="77777777" w:rsidR="0081677F" w:rsidRDefault="0081677F" w:rsidP="00E80468">
      <w:pPr>
        <w:spacing w:after="0" w:line="240" w:lineRule="auto"/>
      </w:pPr>
    </w:p>
    <w:p w14:paraId="00A0900D" w14:textId="649A2567" w:rsidR="00507468" w:rsidRDefault="00507468" w:rsidP="00E80468">
      <w:pPr>
        <w:spacing w:after="0" w:line="240" w:lineRule="auto"/>
      </w:pPr>
      <w:r w:rsidRPr="00932824">
        <w:t>Op verzoek overlegt u deze gegevens binnen zeven (7) werkdagen.</w:t>
      </w:r>
    </w:p>
    <w:p w14:paraId="03AF18F3" w14:textId="77777777" w:rsidR="0081677F" w:rsidRPr="00BF53E8" w:rsidRDefault="0081677F" w:rsidP="00E80468">
      <w:pPr>
        <w:spacing w:after="0" w:line="240" w:lineRule="auto"/>
      </w:pPr>
    </w:p>
    <w:p w14:paraId="0BEE113C" w14:textId="3DF87B57" w:rsidR="00E34F59" w:rsidRDefault="00507468" w:rsidP="006C16B5">
      <w:pPr>
        <w:pStyle w:val="Kop2"/>
        <w:numPr>
          <w:ilvl w:val="1"/>
          <w:numId w:val="9"/>
        </w:numPr>
        <w:spacing w:line="240" w:lineRule="auto"/>
        <w:rPr>
          <w:rFonts w:ascii="Calibri" w:hAnsi="Calibri" w:cs="Calibri"/>
          <w:b/>
        </w:rPr>
      </w:pPr>
      <w:bookmarkStart w:id="31" w:name="_Toc214025168"/>
      <w:r>
        <w:rPr>
          <w:rFonts w:ascii="Calibri" w:hAnsi="Calibri" w:cs="Calibri"/>
          <w:b/>
        </w:rPr>
        <w:lastRenderedPageBreak/>
        <w:t>Geschiktheidseis: Verzekering</w:t>
      </w:r>
      <w:bookmarkEnd w:id="31"/>
      <w:r>
        <w:rPr>
          <w:rFonts w:ascii="Calibri" w:hAnsi="Calibri" w:cs="Calibri"/>
          <w:b/>
        </w:rPr>
        <w:t xml:space="preserve"> </w:t>
      </w:r>
    </w:p>
    <w:p w14:paraId="45FCE45D" w14:textId="7B01AD9F" w:rsidR="00CE5056" w:rsidRDefault="00CE5056" w:rsidP="00B203D8">
      <w:pPr>
        <w:spacing w:after="0" w:line="240" w:lineRule="auto"/>
      </w:pPr>
      <w:r w:rsidRPr="00932824">
        <w:t>Inschrijver beschikt op de uiterste datum voor het indienen van de Inschrijving over een adequate verzekering of voorziening voor wettelijke- en/of bedrijfsaansprakelijkheid</w:t>
      </w:r>
      <w:r w:rsidR="00A54C0E">
        <w:t xml:space="preserve"> </w:t>
      </w:r>
      <w:r w:rsidR="00A54C0E" w:rsidRPr="00A54C0E">
        <w:t>of Inschrijver</w:t>
      </w:r>
      <w:r w:rsidR="00A54C0E">
        <w:t xml:space="preserve"> is</w:t>
      </w:r>
      <w:r w:rsidR="00A54C0E" w:rsidRPr="00A54C0E">
        <w:t xml:space="preserve"> onvoorwaardelijk bereid bij gunning een dergelijke verzekering af te sluiten</w:t>
      </w:r>
      <w:r w:rsidRPr="00932824">
        <w:t xml:space="preserve">. Deze dient gedurende de gehele looptijd van de </w:t>
      </w:r>
      <w:r>
        <w:t>O</w:t>
      </w:r>
      <w:r w:rsidRPr="00932824">
        <w:t xml:space="preserve">vereenkomst geldig te zijn tot het tijdstip waarop Opdrachtnemer aan al zijn verplichtingen met betrekking tot de Opdracht heeft voldaan. Met adequaat wordt bedoeld dat de Inschrijver in het bezit is van een wettelijke- en/of bedrijfsaansprakelijkheidsverzekering met een minimale dekking van </w:t>
      </w:r>
      <w:r w:rsidR="005352B9">
        <w:rPr>
          <w:b/>
        </w:rPr>
        <w:t>€1.</w:t>
      </w:r>
      <w:r w:rsidR="00186C9F">
        <w:rPr>
          <w:b/>
        </w:rPr>
        <w:t>0</w:t>
      </w:r>
      <w:r w:rsidR="005352B9">
        <w:rPr>
          <w:b/>
        </w:rPr>
        <w:t>00.000,-</w:t>
      </w:r>
      <w:r w:rsidRPr="00932824">
        <w:t xml:space="preserve"> per gebeurtenis, waarbij het eigen risico niet hoger mag zijn dan </w:t>
      </w:r>
      <w:r w:rsidR="005352B9">
        <w:rPr>
          <w:b/>
        </w:rPr>
        <w:t xml:space="preserve">€250.000,-. </w:t>
      </w:r>
    </w:p>
    <w:p w14:paraId="52BEE1D6" w14:textId="77777777" w:rsidR="000A162A" w:rsidRPr="00932824" w:rsidRDefault="000A162A" w:rsidP="00B203D8">
      <w:pPr>
        <w:spacing w:after="0" w:line="240" w:lineRule="auto"/>
      </w:pPr>
    </w:p>
    <w:p w14:paraId="11D1A100" w14:textId="77777777" w:rsidR="00CE5056" w:rsidRPr="00932824" w:rsidRDefault="00CE5056" w:rsidP="00B203D8">
      <w:pPr>
        <w:spacing w:after="0" w:line="240" w:lineRule="auto"/>
      </w:pPr>
      <w:r w:rsidRPr="00932824">
        <w:t>Het is niet noodzakelijk dat een Combinatie als Combinatie verzekerd is, op voorwaarde dat de afzonderlijke partijen aan het samenwerkingsverband wel zoals geëist verzekerd zijn.</w:t>
      </w:r>
    </w:p>
    <w:p w14:paraId="4C42610E" w14:textId="77777777" w:rsidR="000A162A" w:rsidRDefault="000A162A" w:rsidP="00B203D8">
      <w:pPr>
        <w:spacing w:after="0" w:line="240" w:lineRule="auto"/>
      </w:pPr>
    </w:p>
    <w:p w14:paraId="29D0B001" w14:textId="08815B3F" w:rsidR="00CE5056" w:rsidRDefault="00CE5056" w:rsidP="00B203D8">
      <w:pPr>
        <w:spacing w:after="0" w:line="240" w:lineRule="auto"/>
      </w:pPr>
      <w:r w:rsidRPr="00932824">
        <w:t xml:space="preserve">De Inschrijver die voor gunning van de Opdracht in aanmerking komt, overlegt binnen zeven (7) werkdagen na eerste verzoek van </w:t>
      </w:r>
      <w:r>
        <w:t>Aanbestedende dienst</w:t>
      </w:r>
      <w:r w:rsidRPr="00932824">
        <w:t xml:space="preserve">, een afschrift </w:t>
      </w:r>
      <w:r w:rsidR="00CB4BA2">
        <w:t>v</w:t>
      </w:r>
      <w:r w:rsidRPr="00932824">
        <w:t xml:space="preserve">an een recent bij Inschrijving geldig </w:t>
      </w:r>
      <w:proofErr w:type="spellStart"/>
      <w:r w:rsidRPr="00932824">
        <w:t>polisblad</w:t>
      </w:r>
      <w:proofErr w:type="spellEnd"/>
      <w:r w:rsidRPr="00932824">
        <w:t xml:space="preserve"> (niet ouder dan één (1) jaar). </w:t>
      </w:r>
    </w:p>
    <w:p w14:paraId="6A3DB7AF" w14:textId="77777777" w:rsidR="000A162A" w:rsidRDefault="000A162A" w:rsidP="00B203D8">
      <w:pPr>
        <w:spacing w:after="0" w:line="240" w:lineRule="auto"/>
      </w:pPr>
    </w:p>
    <w:p w14:paraId="7C20F94B" w14:textId="4D1EFA0F" w:rsidR="00E34F59" w:rsidRDefault="00507468" w:rsidP="006C16B5">
      <w:pPr>
        <w:pStyle w:val="Kop2"/>
        <w:numPr>
          <w:ilvl w:val="1"/>
          <w:numId w:val="9"/>
        </w:numPr>
        <w:spacing w:line="240" w:lineRule="auto"/>
        <w:rPr>
          <w:rFonts w:ascii="Calibri" w:hAnsi="Calibri" w:cs="Calibri"/>
          <w:b/>
        </w:rPr>
      </w:pPr>
      <w:bookmarkStart w:id="32" w:name="_Toc214025169"/>
      <w:r>
        <w:rPr>
          <w:rFonts w:ascii="Calibri" w:hAnsi="Calibri" w:cs="Calibri"/>
          <w:b/>
        </w:rPr>
        <w:t xml:space="preserve">Geschiktheidseis: Technische </w:t>
      </w:r>
      <w:r w:rsidR="00370576">
        <w:rPr>
          <w:rFonts w:ascii="Calibri" w:hAnsi="Calibri" w:cs="Calibri"/>
          <w:b/>
        </w:rPr>
        <w:t>en beroeps</w:t>
      </w:r>
      <w:r>
        <w:rPr>
          <w:rFonts w:ascii="Calibri" w:hAnsi="Calibri" w:cs="Calibri"/>
          <w:b/>
        </w:rPr>
        <w:t>bekwaamheid</w:t>
      </w:r>
      <w:r w:rsidR="00370576">
        <w:rPr>
          <w:rFonts w:ascii="Calibri" w:hAnsi="Calibri" w:cs="Calibri"/>
          <w:b/>
        </w:rPr>
        <w:t xml:space="preserve"> 1</w:t>
      </w:r>
      <w:bookmarkEnd w:id="32"/>
    </w:p>
    <w:p w14:paraId="60BA34E9" w14:textId="5157620C" w:rsidR="00507468" w:rsidRDefault="00507468" w:rsidP="00B203D8">
      <w:pPr>
        <w:spacing w:after="0" w:line="240" w:lineRule="auto"/>
      </w:pPr>
      <w:r w:rsidRPr="00932824">
        <w:t xml:space="preserve">Inschrijver dient aan te tonen over voldoende deskundigheid en ervaring te beschikken om de </w:t>
      </w:r>
      <w:r w:rsidRPr="00876B6A">
        <w:t>onderhavige Opdracht naar behoren te kunnen uitvoeren. Aanbestedende dienst heeft hiertoe de hierna genoemde kerncompetentie</w:t>
      </w:r>
      <w:r w:rsidR="001F207F" w:rsidRPr="00876B6A">
        <w:t>s</w:t>
      </w:r>
      <w:r w:rsidRPr="00876B6A">
        <w:t xml:space="preserve"> gedefinieerd.</w:t>
      </w:r>
    </w:p>
    <w:p w14:paraId="67487426" w14:textId="77777777" w:rsidR="000A162A" w:rsidRPr="00876B6A" w:rsidRDefault="000A162A" w:rsidP="00B203D8">
      <w:pPr>
        <w:spacing w:after="0" w:line="240" w:lineRule="auto"/>
      </w:pPr>
    </w:p>
    <w:p w14:paraId="628CA93B" w14:textId="339D78D4" w:rsidR="00507468" w:rsidRPr="00876B6A" w:rsidRDefault="00507468" w:rsidP="00B203D8">
      <w:pPr>
        <w:spacing w:after="0" w:line="240" w:lineRule="auto"/>
      </w:pPr>
      <w:r w:rsidRPr="00876B6A">
        <w:t xml:space="preserve">Inschrijver dient </w:t>
      </w:r>
      <w:r w:rsidR="00E827AF" w:rsidRPr="00876B6A">
        <w:t xml:space="preserve">voor de </w:t>
      </w:r>
      <w:r w:rsidRPr="00876B6A">
        <w:t xml:space="preserve">genoemde kerncompetentie </w:t>
      </w:r>
      <w:r w:rsidR="00796FF8">
        <w:t>referenties</w:t>
      </w:r>
      <w:r w:rsidRPr="00876B6A">
        <w:t xml:space="preserve"> te overleggen, waarmee </w:t>
      </w:r>
      <w:r w:rsidR="00760D04" w:rsidRPr="00876B6A">
        <w:t>zij</w:t>
      </w:r>
      <w:r w:rsidRPr="00876B6A">
        <w:t xml:space="preserve"> aantoont te beschikken over de in de kerncompetentie gevraagde ervaring.</w:t>
      </w:r>
    </w:p>
    <w:p w14:paraId="7B11FD93" w14:textId="77777777" w:rsidR="00E03954" w:rsidRDefault="00E03954" w:rsidP="00B203D8">
      <w:pPr>
        <w:spacing w:after="0" w:line="240" w:lineRule="auto"/>
      </w:pPr>
    </w:p>
    <w:p w14:paraId="49452D6D" w14:textId="020BE438" w:rsidR="00507468" w:rsidRDefault="00507468" w:rsidP="00B203D8">
      <w:pPr>
        <w:spacing w:after="0" w:line="240" w:lineRule="auto"/>
      </w:pPr>
      <w:r w:rsidRPr="00876B6A">
        <w:t xml:space="preserve">Inschrijver dient hiervoor </w:t>
      </w:r>
      <w:r w:rsidR="009D1144" w:rsidRPr="00876B6A">
        <w:t>het bij</w:t>
      </w:r>
      <w:r w:rsidRPr="00876B6A">
        <w:t>gevoegde formulieren voor de opgave van de referentieprojecten</w:t>
      </w:r>
      <w:r w:rsidR="009D1144" w:rsidRPr="00876B6A">
        <w:t xml:space="preserve"> </w:t>
      </w:r>
      <w:r w:rsidR="009D1144" w:rsidRPr="006B6146">
        <w:t>(</w:t>
      </w:r>
      <w:r w:rsidR="009D1144" w:rsidRPr="00E7312F">
        <w:t xml:space="preserve">Bijlage </w:t>
      </w:r>
      <w:r w:rsidR="009674BB">
        <w:t>5</w:t>
      </w:r>
      <w:r w:rsidR="009D1144" w:rsidRPr="00E7312F">
        <w:t>)</w:t>
      </w:r>
      <w:r w:rsidRPr="00E7312F">
        <w:t xml:space="preserve"> volledig in te</w:t>
      </w:r>
      <w:r w:rsidRPr="00932824">
        <w:t xml:space="preserve"> vullen</w:t>
      </w:r>
      <w:r w:rsidR="00AA3825">
        <w:t xml:space="preserve"> </w:t>
      </w:r>
      <w:r w:rsidRPr="00932824">
        <w:t>e</w:t>
      </w:r>
      <w:r w:rsidR="00E827AF">
        <w:t xml:space="preserve">n bij het betreffende onderdeel Eisen in </w:t>
      </w:r>
      <w:proofErr w:type="spellStart"/>
      <w:r w:rsidR="00E827AF">
        <w:t>Tender</w:t>
      </w:r>
      <w:r w:rsidR="00134177">
        <w:t>N</w:t>
      </w:r>
      <w:r w:rsidR="00E827AF">
        <w:t>ed</w:t>
      </w:r>
      <w:proofErr w:type="spellEnd"/>
      <w:r w:rsidR="00E827AF">
        <w:t xml:space="preserve"> </w:t>
      </w:r>
      <w:r w:rsidRPr="00932824">
        <w:t xml:space="preserve">te uploaden (in .pdf formaat). </w:t>
      </w:r>
    </w:p>
    <w:p w14:paraId="52244645" w14:textId="77777777" w:rsidR="00E03954" w:rsidRPr="00932824" w:rsidRDefault="00E03954" w:rsidP="00B203D8">
      <w:pPr>
        <w:spacing w:after="0" w:line="240" w:lineRule="auto"/>
      </w:pPr>
    </w:p>
    <w:p w14:paraId="7DEC8523" w14:textId="309BFEB0" w:rsidR="00507468" w:rsidRDefault="00507468" w:rsidP="00B203D8">
      <w:pPr>
        <w:spacing w:after="0" w:line="240" w:lineRule="auto"/>
      </w:pPr>
      <w:r w:rsidRPr="00932824">
        <w:t>Wanneer Inschrijver meer dan het gevraagde aantal referenties overlegt, worden uitsluitend de eerste aangetroffen referent</w:t>
      </w:r>
      <w:r w:rsidR="006D67C2">
        <w:t>ie</w:t>
      </w:r>
      <w:r w:rsidRPr="00932824">
        <w:t>s beoordeeld.</w:t>
      </w:r>
    </w:p>
    <w:p w14:paraId="207F36E0" w14:textId="77777777" w:rsidR="00E03954" w:rsidRDefault="00E03954" w:rsidP="00B203D8">
      <w:pPr>
        <w:spacing w:after="0" w:line="240" w:lineRule="auto"/>
      </w:pPr>
    </w:p>
    <w:p w14:paraId="75BC880C" w14:textId="5C518F17" w:rsidR="00507468" w:rsidRDefault="00507468" w:rsidP="00B203D8">
      <w:pPr>
        <w:spacing w:after="0" w:line="240" w:lineRule="auto"/>
        <w:rPr>
          <w:b/>
        </w:rPr>
      </w:pPr>
      <w:bookmarkStart w:id="33" w:name="_Hlk110340005"/>
      <w:r w:rsidRPr="00AA3825">
        <w:rPr>
          <w:b/>
        </w:rPr>
        <w:t>Kerncompetentie</w:t>
      </w:r>
    </w:p>
    <w:bookmarkEnd w:id="33"/>
    <w:p w14:paraId="3CDA9F7D" w14:textId="658F0EBC" w:rsidR="00E03954" w:rsidRDefault="00E03954" w:rsidP="00B203D8">
      <w:pPr>
        <w:spacing w:after="0" w:line="240" w:lineRule="auto"/>
        <w:rPr>
          <w:rFonts w:eastAsia="Verdana" w:cstheme="minorHAnsi"/>
        </w:rPr>
      </w:pPr>
      <w:r w:rsidRPr="00E03954">
        <w:rPr>
          <w:rFonts w:eastAsia="Verdana" w:cstheme="minorHAnsi"/>
        </w:rPr>
        <w:t xml:space="preserve">Om in aanmerking te (kunnen) komen voor de Opdracht, dient een Inschrijver te beschikken over aantoonbare ervaring met de uitvoering van tenminste één (1) ‘Opdracht’ in de afgelopen drie (3) jaar voorafgaande aan </w:t>
      </w:r>
      <w:r w:rsidR="00E7053E">
        <w:rPr>
          <w:rFonts w:eastAsia="Verdana" w:cstheme="minorHAnsi"/>
        </w:rPr>
        <w:t xml:space="preserve">de </w:t>
      </w:r>
      <w:r w:rsidRPr="00E03954">
        <w:rPr>
          <w:rFonts w:eastAsia="Verdana" w:cstheme="minorHAnsi"/>
        </w:rPr>
        <w:t xml:space="preserve">datum </w:t>
      </w:r>
      <w:r w:rsidR="00E7053E">
        <w:rPr>
          <w:rFonts w:eastAsia="Verdana" w:cstheme="minorHAnsi"/>
        </w:rPr>
        <w:t xml:space="preserve">van de </w:t>
      </w:r>
      <w:r w:rsidRPr="00E03954">
        <w:rPr>
          <w:rFonts w:eastAsia="Verdana" w:cstheme="minorHAnsi"/>
        </w:rPr>
        <w:t>aanbesteding die betrekking heeft (had) op:</w:t>
      </w:r>
    </w:p>
    <w:p w14:paraId="3F6A6AF0" w14:textId="77777777" w:rsidR="0046039C" w:rsidRPr="00E03954" w:rsidRDefault="0046039C" w:rsidP="00B203D8">
      <w:pPr>
        <w:spacing w:after="0" w:line="240" w:lineRule="auto"/>
        <w:rPr>
          <w:rFonts w:eastAsia="Verdana" w:cstheme="minorHAnsi"/>
        </w:rPr>
      </w:pPr>
    </w:p>
    <w:p w14:paraId="29E9F304" w14:textId="76DDFBC5" w:rsidR="001D443D" w:rsidRPr="00E446C3" w:rsidRDefault="001F6C15" w:rsidP="001D443D">
      <w:pPr>
        <w:spacing w:after="0" w:line="240" w:lineRule="auto"/>
        <w:rPr>
          <w:rFonts w:cs="Calibri"/>
        </w:rPr>
      </w:pPr>
      <w:r w:rsidRPr="000B4D2E">
        <w:rPr>
          <w:u w:val="single"/>
        </w:rPr>
        <w:t>Kerncompetentie 1</w:t>
      </w:r>
      <w:r w:rsidR="001D443D" w:rsidRPr="00E446C3">
        <w:rPr>
          <w:rFonts w:cs="Calibri"/>
        </w:rPr>
        <w:t>: Inschrijver dient aantoonbare ervaring als hoofdaannemer te hebben met het werven, selecteren en plaatsen van inhuurkrachten binnen een raamovereenkomst met een overheidsorganisatie (centraal of decentraal) op basis van onderstaand profiel. Uit de referentie dient duidelijk te blijken dat de raamovereenkomst betrekking heeft op het bedienen van meerdere objecten. Tevens dient uit de referentie duidelijk te blijken dat er zowel lokaal bediende objecten als op afstand bediende objecten onderdeel van de raamovereenkomst waren.</w:t>
      </w:r>
    </w:p>
    <w:p w14:paraId="276F2585" w14:textId="5183E1B2" w:rsidR="004A76CB" w:rsidRPr="001D443D" w:rsidRDefault="001D443D" w:rsidP="00875FAC">
      <w:pPr>
        <w:pStyle w:val="Lijstalinea"/>
        <w:numPr>
          <w:ilvl w:val="0"/>
          <w:numId w:val="33"/>
        </w:numPr>
        <w:spacing w:after="0" w:line="240" w:lineRule="auto"/>
        <w:rPr>
          <w:rFonts w:cs="Calibri"/>
        </w:rPr>
      </w:pPr>
      <w:r w:rsidRPr="00E446C3">
        <w:rPr>
          <w:rFonts w:cs="Calibri"/>
        </w:rPr>
        <w:t xml:space="preserve">Brugwachters met de benodigde opleidingen </w:t>
      </w:r>
      <w:r w:rsidRPr="00AD4E0F">
        <w:rPr>
          <w:rFonts w:cs="Calibri"/>
        </w:rPr>
        <w:t>(zie eis 16</w:t>
      </w:r>
      <w:r w:rsidR="00CF334C">
        <w:rPr>
          <w:rFonts w:cs="Calibri"/>
        </w:rPr>
        <w:t xml:space="preserve"> en bijlage 8A</w:t>
      </w:r>
      <w:r w:rsidRPr="00AD4E0F">
        <w:rPr>
          <w:rFonts w:cs="Calibri"/>
        </w:rPr>
        <w:t>)</w:t>
      </w:r>
      <w:r w:rsidRPr="00E446C3">
        <w:rPr>
          <w:rFonts w:cs="Calibri"/>
        </w:rPr>
        <w:t xml:space="preserve"> (minimaal 6 plaatsingen)</w:t>
      </w:r>
      <w:r>
        <w:rPr>
          <w:rFonts w:cs="Calibri"/>
        </w:rPr>
        <w:t>.</w:t>
      </w:r>
    </w:p>
    <w:p w14:paraId="081E78E0" w14:textId="77777777" w:rsidR="0046039C" w:rsidRDefault="0046039C" w:rsidP="00B203D8">
      <w:pPr>
        <w:spacing w:after="0" w:line="240" w:lineRule="auto"/>
      </w:pPr>
    </w:p>
    <w:p w14:paraId="3E9E5BBA" w14:textId="19C1A0E8" w:rsidR="00CE5056" w:rsidRPr="00932824" w:rsidRDefault="0066098B" w:rsidP="00B203D8">
      <w:pPr>
        <w:spacing w:after="0" w:line="240" w:lineRule="auto"/>
      </w:pPr>
      <w:r>
        <w:t>I</w:t>
      </w:r>
      <w:r w:rsidR="004A76CB" w:rsidRPr="004A76CB">
        <w:t>nschrijver dient ten behoeve van de kerncompetentie één referentieproject op te geven per competentie. Hiertoe dient Inschrijver een ingevulde en ondertekende referentieverklaring</w:t>
      </w:r>
      <w:r w:rsidR="008675B6">
        <w:t xml:space="preserve"> (bijlage </w:t>
      </w:r>
      <w:r w:rsidR="001668D5">
        <w:t>5</w:t>
      </w:r>
      <w:r w:rsidR="00FF5705">
        <w:t>)</w:t>
      </w:r>
      <w:r w:rsidR="004A76CB" w:rsidRPr="004A76CB">
        <w:t xml:space="preserve"> aan te leveren bij zijn inschrijving.</w:t>
      </w:r>
      <w:r>
        <w:t xml:space="preserve"> </w:t>
      </w:r>
      <w:r w:rsidR="00CE5056" w:rsidRPr="00932824">
        <w:t>Ieder van de door Inschrijver op te geven referentieprojecten voldoet minimaal aan de in deze vraag gestelde vereisten.</w:t>
      </w:r>
    </w:p>
    <w:p w14:paraId="13A60D81" w14:textId="77777777" w:rsidR="00B203D8" w:rsidRDefault="00B203D8" w:rsidP="00B203D8">
      <w:pPr>
        <w:spacing w:after="0" w:line="240" w:lineRule="auto"/>
      </w:pPr>
    </w:p>
    <w:p w14:paraId="1569E57F" w14:textId="77777777" w:rsidR="00B203D8" w:rsidRDefault="00B203D8" w:rsidP="00B203D8">
      <w:pPr>
        <w:spacing w:after="0" w:line="240" w:lineRule="auto"/>
      </w:pPr>
      <w:r>
        <w:lastRenderedPageBreak/>
        <w:t>Voor de referenties geldt:</w:t>
      </w:r>
    </w:p>
    <w:p w14:paraId="5C31CACE" w14:textId="29854E08" w:rsidR="00CE5056" w:rsidRDefault="00CE5056" w:rsidP="00875FAC">
      <w:pPr>
        <w:pStyle w:val="Lijstalinea"/>
        <w:numPr>
          <w:ilvl w:val="0"/>
          <w:numId w:val="19"/>
        </w:numPr>
        <w:spacing w:after="0" w:line="240" w:lineRule="auto"/>
      </w:pPr>
      <w:r w:rsidRPr="00932824">
        <w:t>De met de referentieprojecten aan te tonen ervaring dient opgedaan te zijn in de afgelopen drie (3) jaar. De referentieprojecten moeten dan ook gedurende de afgelopen drie (3) jaar door Inschrijver zijn uitgevoerd, te rekenen vanaf de sluitingsdatum van de Inschrijvingen.</w:t>
      </w:r>
      <w:r w:rsidR="00B203D8">
        <w:t xml:space="preserve"> Lopende overeenkomsten zijn toegestaan, mits de referentieopdracht een afgeronde duur heeft van minimaal één (1) jaar.</w:t>
      </w:r>
    </w:p>
    <w:p w14:paraId="3946A257" w14:textId="3640B6E1" w:rsidR="00B203D8" w:rsidRDefault="00B203D8" w:rsidP="00875FAC">
      <w:pPr>
        <w:pStyle w:val="Lijstalinea"/>
        <w:numPr>
          <w:ilvl w:val="0"/>
          <w:numId w:val="19"/>
        </w:numPr>
        <w:spacing w:after="0" w:line="240" w:lineRule="auto"/>
      </w:pPr>
      <w:r>
        <w:t>De opdrachtgever van het betreffende referentieproject niet afkomstig is uit de eigen organisatie van de Inschrijver of uit een andere organisatie binnen de holding of de moedermaatschappij.</w:t>
      </w:r>
    </w:p>
    <w:p w14:paraId="09B00142" w14:textId="2BF7659D" w:rsidR="00B203D8" w:rsidRPr="00932824" w:rsidRDefault="00B203D8" w:rsidP="00875FAC">
      <w:pPr>
        <w:pStyle w:val="Lijstalinea"/>
        <w:numPr>
          <w:ilvl w:val="0"/>
          <w:numId w:val="19"/>
        </w:numPr>
        <w:spacing w:after="0" w:line="240" w:lineRule="auto"/>
      </w:pPr>
      <w:r>
        <w:t>Het is toegestaan dat de gemeente Haarlem als referent wordt opgevoerd.</w:t>
      </w:r>
    </w:p>
    <w:p w14:paraId="4E217D70" w14:textId="77777777" w:rsidR="00B203D8" w:rsidRDefault="00B203D8" w:rsidP="00E80468">
      <w:pPr>
        <w:spacing w:after="0" w:line="240" w:lineRule="auto"/>
      </w:pPr>
    </w:p>
    <w:p w14:paraId="7D3E31AD" w14:textId="688B96B5" w:rsidR="00CE5056" w:rsidRPr="00932824" w:rsidRDefault="00CE5056" w:rsidP="00E80468">
      <w:pPr>
        <w:spacing w:after="0" w:line="240" w:lineRule="auto"/>
      </w:pPr>
      <w:r w:rsidRPr="00932824">
        <w:t>Bij ieder referentieproject vermeldt Inschrijver:</w:t>
      </w:r>
    </w:p>
    <w:p w14:paraId="236FE2AE" w14:textId="77777777" w:rsidR="00B203D8" w:rsidRDefault="00CE5056" w:rsidP="00875FAC">
      <w:pPr>
        <w:pStyle w:val="Lijstalinea"/>
        <w:numPr>
          <w:ilvl w:val="0"/>
          <w:numId w:val="18"/>
        </w:numPr>
        <w:spacing w:after="0" w:line="240" w:lineRule="auto"/>
      </w:pPr>
      <w:r w:rsidRPr="00932824">
        <w:t>De publieke- of privaatrechtelijke instantie(s) waarvoor de opdracht bestemd was;</w:t>
      </w:r>
    </w:p>
    <w:p w14:paraId="0BCD3438" w14:textId="37C88A56" w:rsidR="00CE5056" w:rsidRPr="00932824" w:rsidRDefault="00CE5056" w:rsidP="00875FAC">
      <w:pPr>
        <w:pStyle w:val="Lijstalinea"/>
        <w:numPr>
          <w:ilvl w:val="0"/>
          <w:numId w:val="18"/>
        </w:numPr>
        <w:spacing w:after="0" w:line="240" w:lineRule="auto"/>
      </w:pPr>
      <w:r w:rsidRPr="00932824">
        <w:t>De adres- en contactgegevens en de naam en functie van de referent;</w:t>
      </w:r>
    </w:p>
    <w:p w14:paraId="5A58F719" w14:textId="77777777" w:rsidR="00CE5056" w:rsidRPr="00932824" w:rsidRDefault="00CE5056" w:rsidP="00CF7175">
      <w:pPr>
        <w:spacing w:after="0" w:line="240" w:lineRule="auto"/>
        <w:ind w:firstLine="708"/>
      </w:pPr>
      <w:r w:rsidRPr="00CF7175">
        <w:rPr>
          <w:b/>
        </w:rPr>
        <w:t>Let op:</w:t>
      </w:r>
    </w:p>
    <w:p w14:paraId="220C611C" w14:textId="77777777" w:rsidR="00CE5056" w:rsidRPr="00932824" w:rsidRDefault="00CE5056" w:rsidP="00CF7175">
      <w:pPr>
        <w:spacing w:after="0" w:line="240" w:lineRule="auto"/>
        <w:ind w:left="708"/>
      </w:pPr>
      <w:r w:rsidRPr="00932824">
        <w:t>Het is Inschrijver niet toegestaan om de naam van de contactpersoon van de referent de naam van eigen medewerkers in te vullen, tenzij uw referentie betrekking heeft op Opdrachtgever.</w:t>
      </w:r>
    </w:p>
    <w:p w14:paraId="01096CEB" w14:textId="77777777" w:rsidR="00A93DDA" w:rsidRDefault="00CE5056" w:rsidP="00875FAC">
      <w:pPr>
        <w:pStyle w:val="Lijstalinea"/>
        <w:numPr>
          <w:ilvl w:val="0"/>
          <w:numId w:val="18"/>
        </w:numPr>
        <w:spacing w:after="0" w:line="240" w:lineRule="auto"/>
      </w:pPr>
      <w:r w:rsidRPr="00932824">
        <w:t>De gegevens over het op de kerncompetentie gerichte referentieproject dient gebaseerd te zijn op minimaal de hieronder opgenomen punten:</w:t>
      </w:r>
    </w:p>
    <w:p w14:paraId="1E96A86D" w14:textId="77777777" w:rsidR="00A93DDA" w:rsidRDefault="00CE5056" w:rsidP="00875FAC">
      <w:pPr>
        <w:pStyle w:val="Lijstalinea"/>
        <w:numPr>
          <w:ilvl w:val="1"/>
          <w:numId w:val="15"/>
        </w:numPr>
        <w:spacing w:after="0" w:line="240" w:lineRule="auto"/>
      </w:pPr>
      <w:r w:rsidRPr="00932824">
        <w:t>Naam en beschrijving van de inhoud en omvang van de uitgevoerde opdracht;</w:t>
      </w:r>
    </w:p>
    <w:p w14:paraId="431134C1" w14:textId="77777777" w:rsidR="00A93DDA" w:rsidRPr="00BD556F" w:rsidRDefault="00CE5056" w:rsidP="00875FAC">
      <w:pPr>
        <w:pStyle w:val="Lijstalinea"/>
        <w:numPr>
          <w:ilvl w:val="1"/>
          <w:numId w:val="15"/>
        </w:numPr>
        <w:spacing w:after="0" w:line="240" w:lineRule="auto"/>
      </w:pPr>
      <w:r w:rsidRPr="00BD556F">
        <w:t>Het bedrag aan omzet van de opdracht (excl. BTW);</w:t>
      </w:r>
    </w:p>
    <w:p w14:paraId="15C45C3D" w14:textId="0178F63B" w:rsidR="00A93DDA" w:rsidRPr="00BD556F" w:rsidRDefault="006D0F70" w:rsidP="00875FAC">
      <w:pPr>
        <w:pStyle w:val="Lijstalinea"/>
        <w:numPr>
          <w:ilvl w:val="1"/>
          <w:numId w:val="15"/>
        </w:numPr>
        <w:spacing w:after="0" w:line="240" w:lineRule="auto"/>
      </w:pPr>
      <w:r w:rsidRPr="00BD556F">
        <w:t>De omvang van de</w:t>
      </w:r>
      <w:r w:rsidR="00CE5056" w:rsidRPr="00BD556F">
        <w:t xml:space="preserve"> geleverde </w:t>
      </w:r>
      <w:r w:rsidRPr="00BD556F">
        <w:t>dienstverlening</w:t>
      </w:r>
      <w:r w:rsidR="00B203D8" w:rsidRPr="00BD556F">
        <w:t>;</w:t>
      </w:r>
    </w:p>
    <w:p w14:paraId="6D08D104" w14:textId="77777777" w:rsidR="00A93DDA" w:rsidRPr="00BD556F" w:rsidRDefault="00CE5056" w:rsidP="00875FAC">
      <w:pPr>
        <w:pStyle w:val="Lijstalinea"/>
        <w:numPr>
          <w:ilvl w:val="1"/>
          <w:numId w:val="15"/>
        </w:numPr>
        <w:spacing w:after="0" w:line="240" w:lineRule="auto"/>
      </w:pPr>
      <w:r w:rsidRPr="00BD556F">
        <w:t>De data van aanvang en afronding;</w:t>
      </w:r>
    </w:p>
    <w:p w14:paraId="4B17157A" w14:textId="12F57150" w:rsidR="00CE5056" w:rsidRDefault="00CE5056" w:rsidP="00875FAC">
      <w:pPr>
        <w:pStyle w:val="Lijstalinea"/>
        <w:numPr>
          <w:ilvl w:val="1"/>
          <w:numId w:val="15"/>
        </w:numPr>
        <w:spacing w:after="0" w:line="240" w:lineRule="auto"/>
      </w:pPr>
      <w:r w:rsidRPr="00932824">
        <w:t xml:space="preserve">De naam en het adres van eventuele samenwerkingspartner(s)/ Onderaannemer(s), inclusief inhoud en omvang van de werkzaamheden. </w:t>
      </w:r>
    </w:p>
    <w:p w14:paraId="70308967" w14:textId="77777777" w:rsidR="00B203D8" w:rsidRPr="00932824" w:rsidRDefault="00B203D8" w:rsidP="00B203D8">
      <w:pPr>
        <w:spacing w:after="0" w:line="240" w:lineRule="auto"/>
      </w:pPr>
    </w:p>
    <w:p w14:paraId="4F9FC63B" w14:textId="0FA05242" w:rsidR="00CE5056" w:rsidRDefault="00CE5056" w:rsidP="00E80468">
      <w:pPr>
        <w:spacing w:after="0" w:line="240" w:lineRule="auto"/>
      </w:pPr>
      <w:r w:rsidRPr="00932824">
        <w:t xml:space="preserve">Inschrijver dient er rekening mee te houden dat het </w:t>
      </w:r>
      <w:r>
        <w:t>Aanbestedende dienst</w:t>
      </w:r>
      <w:r w:rsidRPr="00574D79">
        <w:t xml:space="preserve"> </w:t>
      </w:r>
      <w:r w:rsidRPr="00932824">
        <w:t>vrij staat om de door Inschrijver opgegeven referent, zonder tussenkomst van Inschrijver, voor verificatiedoeleinden te benaderen. Ingeval de referentie niet succesvol nagetrokken kan worden of u</w:t>
      </w:r>
      <w:r>
        <w:t>i</w:t>
      </w:r>
      <w:r w:rsidRPr="00932824">
        <w:t>t de verificatie blijkt dat het opgegeven referentieproject onjuistheden bevat en</w:t>
      </w:r>
      <w:r w:rsidR="001A4545">
        <w:t>/of</w:t>
      </w:r>
      <w:r w:rsidRPr="00932824">
        <w:t xml:space="preserve"> niet naar tevredenheid van de referent is verlopen kan besloten worden het referentieproject buiten beschouwing te laten en kan dit leiden tot het terzijde leggen, uitsluiten, van de Inschrijving voor verdere deelname aan de aanbesteding. </w:t>
      </w:r>
    </w:p>
    <w:p w14:paraId="0119CBF4" w14:textId="77777777" w:rsidR="00A93DDA" w:rsidRDefault="00A93DDA" w:rsidP="00E80468">
      <w:pPr>
        <w:spacing w:after="0" w:line="240" w:lineRule="auto"/>
        <w:rPr>
          <w:rFonts w:ascii="Calibri" w:eastAsiaTheme="majorEastAsia" w:hAnsi="Calibri" w:cs="Calibri"/>
          <w:b/>
          <w:color w:val="2F5496" w:themeColor="accent1" w:themeShade="BF"/>
          <w:sz w:val="26"/>
          <w:szCs w:val="26"/>
        </w:rPr>
      </w:pPr>
    </w:p>
    <w:p w14:paraId="167BFCC9" w14:textId="611D7DEB" w:rsidR="00370576" w:rsidRDefault="00370576" w:rsidP="00370576">
      <w:pPr>
        <w:pStyle w:val="Kop2"/>
        <w:numPr>
          <w:ilvl w:val="1"/>
          <w:numId w:val="9"/>
        </w:numPr>
        <w:spacing w:line="240" w:lineRule="auto"/>
        <w:rPr>
          <w:rFonts w:ascii="Calibri" w:hAnsi="Calibri" w:cs="Calibri"/>
          <w:b/>
        </w:rPr>
      </w:pPr>
      <w:bookmarkStart w:id="34" w:name="_Toc214025170"/>
      <w:r>
        <w:rPr>
          <w:rFonts w:ascii="Calibri" w:hAnsi="Calibri" w:cs="Calibri"/>
          <w:b/>
        </w:rPr>
        <w:t>Geschiktheidseis: Technische en beroepsbekwaamheid 2</w:t>
      </w:r>
      <w:bookmarkEnd w:id="34"/>
    </w:p>
    <w:p w14:paraId="29C64930" w14:textId="77777777" w:rsidR="00426B4E" w:rsidRPr="00950AE0" w:rsidRDefault="00426B4E" w:rsidP="00426B4E">
      <w:pPr>
        <w:spacing w:after="0"/>
        <w:rPr>
          <w:rFonts w:cstheme="minorHAnsi"/>
        </w:rPr>
      </w:pPr>
      <w:r w:rsidRPr="00950AE0">
        <w:rPr>
          <w:rFonts w:cstheme="minorHAnsi"/>
        </w:rPr>
        <w:t>Inschrijver dient WAADI gecertificeerd te zijn en geregistreerd te staan in het WAADI-register met daarbij één (1) van de verplichte SBI-codes:</w:t>
      </w:r>
    </w:p>
    <w:p w14:paraId="36F28424" w14:textId="77777777" w:rsidR="00426B4E" w:rsidRPr="00950AE0" w:rsidRDefault="00426B4E" w:rsidP="00875FAC">
      <w:pPr>
        <w:pStyle w:val="Lijstalinea"/>
        <w:numPr>
          <w:ilvl w:val="0"/>
          <w:numId w:val="33"/>
        </w:numPr>
        <w:spacing w:after="0" w:line="240" w:lineRule="auto"/>
        <w:rPr>
          <w:rFonts w:cstheme="minorHAnsi"/>
        </w:rPr>
      </w:pPr>
      <w:r w:rsidRPr="00950AE0">
        <w:rPr>
          <w:rFonts w:cstheme="minorHAnsi"/>
        </w:rPr>
        <w:t>78201 Uitzendbureaus</w:t>
      </w:r>
    </w:p>
    <w:p w14:paraId="10C41A6B" w14:textId="77777777" w:rsidR="00426B4E" w:rsidRPr="00950AE0" w:rsidRDefault="00426B4E" w:rsidP="00875FAC">
      <w:pPr>
        <w:pStyle w:val="Lijstalinea"/>
        <w:numPr>
          <w:ilvl w:val="0"/>
          <w:numId w:val="33"/>
        </w:numPr>
        <w:spacing w:after="0" w:line="240" w:lineRule="auto"/>
        <w:rPr>
          <w:rFonts w:cstheme="minorHAnsi"/>
        </w:rPr>
      </w:pPr>
      <w:r w:rsidRPr="00950AE0">
        <w:rPr>
          <w:rFonts w:cstheme="minorHAnsi"/>
        </w:rPr>
        <w:t>78202 Uitleenbureaus</w:t>
      </w:r>
    </w:p>
    <w:p w14:paraId="4E363D55" w14:textId="77777777" w:rsidR="00426B4E" w:rsidRPr="00950AE0" w:rsidRDefault="00426B4E" w:rsidP="00426B4E">
      <w:pPr>
        <w:spacing w:after="0"/>
        <w:rPr>
          <w:rFonts w:cstheme="minorHAnsi"/>
        </w:rPr>
      </w:pPr>
    </w:p>
    <w:p w14:paraId="7C966650" w14:textId="26C1D66D" w:rsidR="00C84E73" w:rsidRDefault="00426B4E" w:rsidP="00426B4E">
      <w:pPr>
        <w:spacing w:after="0"/>
        <w:rPr>
          <w:rFonts w:cstheme="minorHAnsi"/>
        </w:rPr>
      </w:pPr>
      <w:r w:rsidRPr="00950AE0">
        <w:rPr>
          <w:rFonts w:cstheme="minorHAnsi"/>
        </w:rPr>
        <w:t xml:space="preserve">Op verzoek overlegt Inschrijver dit certificaat binnen zeven (7) werkdagen. </w:t>
      </w:r>
    </w:p>
    <w:p w14:paraId="7491A208" w14:textId="77777777" w:rsidR="00B1048B" w:rsidRDefault="00B1048B" w:rsidP="00B1048B">
      <w:pPr>
        <w:spacing w:after="0" w:line="240" w:lineRule="auto"/>
        <w:rPr>
          <w:rFonts w:ascii="Calibri" w:eastAsiaTheme="majorEastAsia" w:hAnsi="Calibri" w:cs="Calibri"/>
          <w:b/>
          <w:color w:val="2F5496" w:themeColor="accent1" w:themeShade="BF"/>
          <w:sz w:val="26"/>
          <w:szCs w:val="26"/>
        </w:rPr>
      </w:pPr>
    </w:p>
    <w:p w14:paraId="1201F0CA" w14:textId="4AF227F3" w:rsidR="00B1048B" w:rsidRDefault="00B1048B" w:rsidP="00B1048B">
      <w:pPr>
        <w:pStyle w:val="Kop2"/>
        <w:numPr>
          <w:ilvl w:val="1"/>
          <w:numId w:val="9"/>
        </w:numPr>
        <w:spacing w:line="240" w:lineRule="auto"/>
        <w:rPr>
          <w:rFonts w:ascii="Calibri" w:hAnsi="Calibri" w:cs="Calibri"/>
          <w:b/>
        </w:rPr>
      </w:pPr>
      <w:bookmarkStart w:id="35" w:name="_Toc214025171"/>
      <w:r>
        <w:rPr>
          <w:rFonts w:ascii="Calibri" w:hAnsi="Calibri" w:cs="Calibri"/>
          <w:b/>
        </w:rPr>
        <w:t>Geschiktheidseis: Technische en beroepsbekwaamheid 3</w:t>
      </w:r>
      <w:bookmarkEnd w:id="35"/>
    </w:p>
    <w:p w14:paraId="6E8E7BF4" w14:textId="77777777" w:rsidR="0004651F" w:rsidRPr="0004651F" w:rsidRDefault="0004651F" w:rsidP="0004651F">
      <w:pPr>
        <w:spacing w:after="0"/>
        <w:rPr>
          <w:rFonts w:cstheme="minorHAnsi"/>
        </w:rPr>
      </w:pPr>
      <w:r w:rsidRPr="0004651F">
        <w:rPr>
          <w:rFonts w:cstheme="minorHAnsi"/>
        </w:rPr>
        <w:t>De Inschrijver dient te voldoen aan de eisen aan en beoordeling van (fiscale) verplichtingen uit arbeid, zoals vastgelegd in de NEN-4400 norm. Het NEN-4400 is een keurmerk voor alle uitzendondernemingen en (onder) aannemers van werk. Het keurmerk is gebaseerd op NEN-4400-1 (binnenlandse ondernemingen) en NEN-4400-2 (buitenlandse ondernemingen).</w:t>
      </w:r>
    </w:p>
    <w:p w14:paraId="6B362803" w14:textId="77777777" w:rsidR="0004651F" w:rsidRPr="0004651F" w:rsidRDefault="0004651F" w:rsidP="0004651F">
      <w:pPr>
        <w:spacing w:after="0"/>
        <w:rPr>
          <w:rFonts w:cstheme="minorHAnsi"/>
        </w:rPr>
      </w:pPr>
      <w:r w:rsidRPr="0004651F">
        <w:rPr>
          <w:rFonts w:cstheme="minorHAnsi"/>
        </w:rPr>
        <w:t>Inschrijver kan bewijzen te voldoen aan de NEN-4400 norm als hij:</w:t>
      </w:r>
    </w:p>
    <w:p w14:paraId="2F2452F6" w14:textId="77777777" w:rsidR="00106E87" w:rsidRDefault="0004651F" w:rsidP="00875FAC">
      <w:pPr>
        <w:pStyle w:val="Lijstalinea"/>
        <w:numPr>
          <w:ilvl w:val="0"/>
          <w:numId w:val="34"/>
        </w:numPr>
        <w:spacing w:after="0"/>
        <w:rPr>
          <w:rFonts w:cstheme="minorHAnsi"/>
        </w:rPr>
      </w:pPr>
      <w:r w:rsidRPr="00106E87">
        <w:rPr>
          <w:rFonts w:cstheme="minorHAnsi"/>
        </w:rPr>
        <w:lastRenderedPageBreak/>
        <w:t>voorkomt op de lijst van gecertificeerde ondernemingen op de website van de Stichting Normering Arbeid (SNA) of</w:t>
      </w:r>
    </w:p>
    <w:p w14:paraId="50DD6F97" w14:textId="77777777" w:rsidR="00106E87" w:rsidRDefault="0004651F" w:rsidP="00875FAC">
      <w:pPr>
        <w:pStyle w:val="Lijstalinea"/>
        <w:numPr>
          <w:ilvl w:val="0"/>
          <w:numId w:val="34"/>
        </w:numPr>
        <w:spacing w:after="0"/>
        <w:rPr>
          <w:rFonts w:cstheme="minorHAnsi"/>
        </w:rPr>
      </w:pPr>
      <w:r w:rsidRPr="00106E87">
        <w:rPr>
          <w:rFonts w:cstheme="minorHAnsi"/>
        </w:rPr>
        <w:t>een recente en originele ‘schone’ Verklaring Betalingsgedrag indient. Een ‘schone’ verklaring van betalingsgedrag is een schriftelijke verklaring van de Belastingdienst, waarin staat dat de onderaannemer zijn loonheffingen die op het moment van de afgifte bekend zijn, heeft betaald, of</w:t>
      </w:r>
    </w:p>
    <w:p w14:paraId="64A2E419" w14:textId="739FB486" w:rsidR="0004651F" w:rsidRPr="00106E87" w:rsidRDefault="0004651F" w:rsidP="00875FAC">
      <w:pPr>
        <w:pStyle w:val="Lijstalinea"/>
        <w:numPr>
          <w:ilvl w:val="0"/>
          <w:numId w:val="34"/>
        </w:numPr>
        <w:spacing w:after="0"/>
        <w:rPr>
          <w:rFonts w:cstheme="minorHAnsi"/>
        </w:rPr>
      </w:pPr>
      <w:r w:rsidRPr="00106E87">
        <w:rPr>
          <w:rFonts w:cstheme="minorHAnsi"/>
        </w:rPr>
        <w:t xml:space="preserve">originele, schriftelijke mededeling van de Belastingdienst inlevert waarin positieve informatie inzake betalingsgedrag wordt verstrekt. </w:t>
      </w:r>
    </w:p>
    <w:p w14:paraId="581588CB" w14:textId="77777777" w:rsidR="0004651F" w:rsidRPr="0004651F" w:rsidRDefault="0004651F" w:rsidP="0004651F">
      <w:pPr>
        <w:spacing w:after="0"/>
        <w:rPr>
          <w:rFonts w:cstheme="minorHAnsi"/>
        </w:rPr>
      </w:pPr>
    </w:p>
    <w:p w14:paraId="4D2DBB4C" w14:textId="77777777" w:rsidR="0004651F" w:rsidRPr="0004651F" w:rsidRDefault="0004651F" w:rsidP="0004651F">
      <w:pPr>
        <w:spacing w:after="0"/>
        <w:rPr>
          <w:rFonts w:cstheme="minorHAnsi"/>
        </w:rPr>
      </w:pPr>
      <w:r w:rsidRPr="0004651F">
        <w:rPr>
          <w:rFonts w:cstheme="minorHAnsi"/>
        </w:rPr>
        <w:t xml:space="preserve">Het Register Normering Arbeid is vanaf 1 januari 2017 operationeel. Ondernemingen waarvoor een certificatie-instelling een inspectie-certificaat (op basis van NEN-4400) heeft afgegeven worden geregistreerd in het Register Normering Arbeid, het register van gecertificeerde ondernemingen. </w:t>
      </w:r>
    </w:p>
    <w:p w14:paraId="6E772D7F" w14:textId="77777777" w:rsidR="0004651F" w:rsidRPr="0004651F" w:rsidRDefault="0004651F" w:rsidP="0004651F">
      <w:pPr>
        <w:spacing w:after="0"/>
        <w:rPr>
          <w:rFonts w:cstheme="minorHAnsi"/>
        </w:rPr>
      </w:pPr>
      <w:r w:rsidRPr="0004651F">
        <w:rPr>
          <w:rFonts w:cstheme="minorHAnsi"/>
        </w:rPr>
        <w:t>Een onderneming die zich wenst te laten certificeren kan zich bij de Stichting Normering Arbeid aanmelden. Na aanmelding wordt de onderneming voor maximaal zes (6) maanden opgenomen in het Overzicht Aangemelde Ondernemingen. Gedurende deze periode wordt het certificeringstraject doorlopen. Op het moment dat het SNA-certificaat wordt afgegeven wordt de onderneming overgeschreven naar het Register Normering Arbeid.</w:t>
      </w:r>
    </w:p>
    <w:p w14:paraId="6D1947A3" w14:textId="77777777" w:rsidR="0004651F" w:rsidRPr="0004651F" w:rsidRDefault="0004651F" w:rsidP="0004651F">
      <w:pPr>
        <w:spacing w:after="0"/>
        <w:rPr>
          <w:rFonts w:cstheme="minorHAnsi"/>
        </w:rPr>
      </w:pPr>
    </w:p>
    <w:p w14:paraId="2AE90DA2" w14:textId="668890A6" w:rsidR="0004651F" w:rsidRDefault="0004651F" w:rsidP="0004651F">
      <w:pPr>
        <w:spacing w:after="0"/>
        <w:rPr>
          <w:rFonts w:cstheme="minorHAnsi"/>
        </w:rPr>
      </w:pPr>
      <w:r w:rsidRPr="0004651F">
        <w:rPr>
          <w:rFonts w:cstheme="minorHAnsi"/>
        </w:rPr>
        <w:t>Indien Inschrijver nog niet in het bezit is van het SNA-keurmerk, dient binnen één (1) jaar na ingangsdatum van de Overeenkomst dit keurmerk alsnog behaald te worden. Een eenmaal behaald SNA-keurmerk wordt gedurende de looptijd van de Raamovereenkomst behouden.</w:t>
      </w:r>
    </w:p>
    <w:p w14:paraId="48DB573C" w14:textId="77777777" w:rsidR="00BE6E96" w:rsidRDefault="00BE6E96" w:rsidP="00BE6E96">
      <w:pPr>
        <w:spacing w:after="0" w:line="240" w:lineRule="auto"/>
      </w:pPr>
    </w:p>
    <w:p w14:paraId="21AE76C2" w14:textId="57A15C70" w:rsidR="00BE6E96" w:rsidRDefault="00BE6E96" w:rsidP="00BE6E96">
      <w:pPr>
        <w:pStyle w:val="Kop2"/>
        <w:numPr>
          <w:ilvl w:val="1"/>
          <w:numId w:val="9"/>
        </w:numPr>
        <w:spacing w:line="240" w:lineRule="auto"/>
        <w:rPr>
          <w:rFonts w:ascii="Calibri" w:hAnsi="Calibri" w:cs="Calibri"/>
          <w:b/>
        </w:rPr>
      </w:pPr>
      <w:bookmarkStart w:id="36" w:name="_Toc214025172"/>
      <w:r>
        <w:rPr>
          <w:rFonts w:ascii="Calibri" w:hAnsi="Calibri" w:cs="Calibri"/>
          <w:b/>
        </w:rPr>
        <w:t>Overige geschiktheidseisen</w:t>
      </w:r>
      <w:r w:rsidR="00057BF7">
        <w:rPr>
          <w:rFonts w:ascii="Calibri" w:hAnsi="Calibri" w:cs="Calibri"/>
          <w:b/>
        </w:rPr>
        <w:t>: kwaliteitsborging</w:t>
      </w:r>
      <w:bookmarkEnd w:id="36"/>
    </w:p>
    <w:p w14:paraId="7C501941" w14:textId="77777777" w:rsidR="00BE6E96" w:rsidRPr="00BE6E96" w:rsidRDefault="00BE6E96" w:rsidP="00BE6E96">
      <w:pPr>
        <w:spacing w:after="0"/>
        <w:rPr>
          <w:rFonts w:cstheme="minorHAnsi"/>
        </w:rPr>
      </w:pPr>
      <w:r w:rsidRPr="00BE6E96">
        <w:rPr>
          <w:rFonts w:cstheme="minorHAnsi"/>
        </w:rPr>
        <w:t xml:space="preserve">Opdrachtgever hecht veel waarde aan de borging van de kwaliteit. Opdrachtgever is van mening dat met een zorgvuldig systematische en gedocumenteerde werkwijze de kwaliteit van de dienstverlening wordt beheerst en dat geborgd wordt dat producten en diensten voldoen aan de gestelde eisen. </w:t>
      </w:r>
    </w:p>
    <w:p w14:paraId="27E5D4C4" w14:textId="77777777" w:rsidR="00BE6E96" w:rsidRPr="00BE6E96" w:rsidRDefault="00BE6E96" w:rsidP="00BE6E96">
      <w:pPr>
        <w:spacing w:after="0"/>
        <w:rPr>
          <w:rFonts w:cstheme="minorHAnsi"/>
        </w:rPr>
      </w:pPr>
    </w:p>
    <w:p w14:paraId="37202A50" w14:textId="77777777" w:rsidR="00BE6E96" w:rsidRPr="00BE6E96" w:rsidRDefault="00BE6E96" w:rsidP="00BE6E96">
      <w:pPr>
        <w:spacing w:after="0"/>
        <w:rPr>
          <w:rFonts w:cstheme="minorHAnsi"/>
        </w:rPr>
      </w:pPr>
      <w:r w:rsidRPr="00BE6E96">
        <w:rPr>
          <w:rFonts w:cstheme="minorHAnsi"/>
        </w:rPr>
        <w:t>Inschrijver heeft de kwaliteit van zijn onderneming en de door deze onderneming geleverde producten en diensten georganiseerd en bewaakt deze structureel. Inschrijver dient minimaal te beschikken over een kwaliteitssysteemcertificaat op basis van de norm NEN-EN-ISO 9001:2015 of daaraan gelijkwaardig, waarbij sprake is van gelijkwaardige maatregelen om onderhavige Opdracht uit te voeren.</w:t>
      </w:r>
    </w:p>
    <w:p w14:paraId="680400FF" w14:textId="77777777" w:rsidR="00BE6E96" w:rsidRPr="00BE6E96" w:rsidRDefault="00BE6E96" w:rsidP="00BE6E96">
      <w:pPr>
        <w:spacing w:after="0"/>
        <w:rPr>
          <w:rFonts w:cstheme="minorHAnsi"/>
        </w:rPr>
      </w:pPr>
    </w:p>
    <w:p w14:paraId="7CA730D7" w14:textId="77777777" w:rsidR="00BE6E96" w:rsidRPr="00BE6E96" w:rsidRDefault="00BE6E96" w:rsidP="00BE6E96">
      <w:pPr>
        <w:spacing w:after="0"/>
        <w:rPr>
          <w:rFonts w:cstheme="minorHAnsi"/>
        </w:rPr>
      </w:pPr>
      <w:r w:rsidRPr="00BE6E96">
        <w:rPr>
          <w:rFonts w:cstheme="minorHAnsi"/>
        </w:rPr>
        <w:t>De Inschrijver beschikt op het moment van aanvang van de overeenkomst over:</w:t>
      </w:r>
    </w:p>
    <w:p w14:paraId="3509B220" w14:textId="77777777" w:rsidR="00BE6E96" w:rsidRPr="00BE6E96" w:rsidRDefault="00BE6E96" w:rsidP="00BE6E96">
      <w:pPr>
        <w:spacing w:after="0"/>
        <w:rPr>
          <w:rFonts w:cstheme="minorHAnsi"/>
        </w:rPr>
      </w:pPr>
      <w:r w:rsidRPr="00BE6E96">
        <w:rPr>
          <w:rFonts w:cstheme="minorHAnsi"/>
        </w:rPr>
        <w:t>Een geldig en relevant kwaliteitscertificaat dat is opgesteld door een onafhankelijke instantie conform NEN-EN-ISO 9001:2015; of</w:t>
      </w:r>
    </w:p>
    <w:p w14:paraId="7554486F" w14:textId="77777777" w:rsidR="00BE6E96" w:rsidRDefault="00BE6E96" w:rsidP="00875FAC">
      <w:pPr>
        <w:pStyle w:val="Lijstalinea"/>
        <w:numPr>
          <w:ilvl w:val="0"/>
          <w:numId w:val="35"/>
        </w:numPr>
        <w:spacing w:after="0"/>
        <w:rPr>
          <w:rFonts w:cstheme="minorHAnsi"/>
        </w:rPr>
      </w:pPr>
      <w:r w:rsidRPr="00BE6E96">
        <w:rPr>
          <w:rFonts w:cstheme="minorHAnsi"/>
        </w:rPr>
        <w:t>Een gelijkwaardig kwaliteitsbewakingsregeling die op de Europese normenreeks op dit terrein zijn gebaseerd en die zijn gecertificeerd door conformiteitsbeoordelingsinstanties die voldoen aan de Europese normenreeks voor certificering; of</w:t>
      </w:r>
    </w:p>
    <w:p w14:paraId="257D6536" w14:textId="77777777" w:rsidR="00BE6E96" w:rsidRDefault="00BE6E96" w:rsidP="00875FAC">
      <w:pPr>
        <w:pStyle w:val="Lijstalinea"/>
        <w:numPr>
          <w:ilvl w:val="0"/>
          <w:numId w:val="35"/>
        </w:numPr>
        <w:spacing w:after="0"/>
        <w:rPr>
          <w:rFonts w:cstheme="minorHAnsi"/>
        </w:rPr>
      </w:pPr>
      <w:r w:rsidRPr="00BE6E96">
        <w:rPr>
          <w:rFonts w:cstheme="minorHAnsi"/>
        </w:rPr>
        <w:t>Gelijkwaardige certificaten van in andere lidstaten van de Europese Unie gevestigde instanties; of</w:t>
      </w:r>
    </w:p>
    <w:p w14:paraId="4A2E6104" w14:textId="4354C103" w:rsidR="00BE6E96" w:rsidRPr="00BE6E96" w:rsidRDefault="00BE6E96" w:rsidP="00875FAC">
      <w:pPr>
        <w:pStyle w:val="Lijstalinea"/>
        <w:numPr>
          <w:ilvl w:val="0"/>
          <w:numId w:val="35"/>
        </w:numPr>
        <w:spacing w:after="0"/>
        <w:rPr>
          <w:rFonts w:cstheme="minorHAnsi"/>
        </w:rPr>
      </w:pPr>
      <w:r w:rsidRPr="00BE6E96">
        <w:rPr>
          <w:rFonts w:cstheme="minorHAnsi"/>
        </w:rPr>
        <w:t>Andere bewijzen inzake gelijkwaardige maatregelen op het gebied van kwaliteitsbewaking, indien de Inschrijver die certificaten niet binnen de gestelde termijnen kan verwerven om redenen die hem niet aangerekend kunnen worden, mits de Inschrijver bewijst dat de voorgestelde maatregelen op het gebied van de kwaliteitsbewaking aan de kwaliteitsnormen voldoen.</w:t>
      </w:r>
    </w:p>
    <w:p w14:paraId="4A810E7E" w14:textId="77777777" w:rsidR="00BE6E96" w:rsidRPr="00426B4E" w:rsidRDefault="00BE6E96" w:rsidP="0004651F">
      <w:pPr>
        <w:spacing w:after="0"/>
        <w:rPr>
          <w:rFonts w:cstheme="minorHAnsi"/>
        </w:rPr>
      </w:pPr>
    </w:p>
    <w:p w14:paraId="26E12216" w14:textId="7AE0E725" w:rsidR="00A93DDA" w:rsidRDefault="00A93DDA" w:rsidP="00426B4E">
      <w:pPr>
        <w:pStyle w:val="Kop2"/>
        <w:numPr>
          <w:ilvl w:val="1"/>
          <w:numId w:val="9"/>
        </w:numPr>
        <w:spacing w:line="240" w:lineRule="auto"/>
        <w:rPr>
          <w:rFonts w:ascii="Calibri" w:hAnsi="Calibri" w:cs="Calibri"/>
          <w:b/>
        </w:rPr>
      </w:pPr>
      <w:bookmarkStart w:id="37" w:name="_Toc214025173"/>
      <w:r>
        <w:rPr>
          <w:rFonts w:ascii="Calibri" w:hAnsi="Calibri" w:cs="Calibri"/>
          <w:b/>
        </w:rPr>
        <w:t>Overige minimumeisen</w:t>
      </w:r>
      <w:bookmarkEnd w:id="37"/>
    </w:p>
    <w:p w14:paraId="3150CAA1" w14:textId="77777777" w:rsidR="00A93DDA" w:rsidRDefault="00A93DDA" w:rsidP="00426B4E">
      <w:pPr>
        <w:spacing w:after="0" w:line="240" w:lineRule="auto"/>
      </w:pPr>
      <w:r>
        <w:t>Inschrijver is op de hoogte van de relevante en geldende wet- en regelgeving en alle van toepassing verklaarde onderliggende regelgeving en beleidsregels. Van kracht zijn onder andere (niet limitatief):</w:t>
      </w:r>
    </w:p>
    <w:p w14:paraId="2FCC97BA" w14:textId="62F769FB" w:rsidR="00A93DDA" w:rsidRDefault="00A93DDA" w:rsidP="00875FAC">
      <w:pPr>
        <w:pStyle w:val="Lijstalinea"/>
        <w:numPr>
          <w:ilvl w:val="0"/>
          <w:numId w:val="15"/>
        </w:numPr>
        <w:spacing w:after="0" w:line="240" w:lineRule="auto"/>
      </w:pPr>
      <w:r>
        <w:t>Privacywetgeving (AVG)</w:t>
      </w:r>
    </w:p>
    <w:p w14:paraId="0F0FEC86" w14:textId="77777777" w:rsidR="00A93DDA" w:rsidRDefault="00A93DDA" w:rsidP="00426B4E">
      <w:pPr>
        <w:spacing w:after="0" w:line="240" w:lineRule="auto"/>
      </w:pPr>
    </w:p>
    <w:p w14:paraId="12642C24" w14:textId="7F4D5427" w:rsidR="00971E05" w:rsidRDefault="00971E05" w:rsidP="006C16B5">
      <w:pPr>
        <w:pStyle w:val="Kop2"/>
        <w:numPr>
          <w:ilvl w:val="1"/>
          <w:numId w:val="9"/>
        </w:numPr>
        <w:spacing w:line="240" w:lineRule="auto"/>
        <w:rPr>
          <w:rFonts w:ascii="Calibri" w:hAnsi="Calibri" w:cs="Calibri"/>
          <w:b/>
        </w:rPr>
      </w:pPr>
      <w:bookmarkStart w:id="38" w:name="_Toc214025174"/>
      <w:r>
        <w:rPr>
          <w:rFonts w:ascii="Calibri" w:hAnsi="Calibri" w:cs="Calibri"/>
          <w:b/>
        </w:rPr>
        <w:t xml:space="preserve">Uitvoeringsvoorwaarde: </w:t>
      </w:r>
      <w:proofErr w:type="spellStart"/>
      <w:r>
        <w:rPr>
          <w:rFonts w:ascii="Calibri" w:hAnsi="Calibri" w:cs="Calibri"/>
          <w:b/>
        </w:rPr>
        <w:t>Social</w:t>
      </w:r>
      <w:proofErr w:type="spellEnd"/>
      <w:r>
        <w:rPr>
          <w:rFonts w:ascii="Calibri" w:hAnsi="Calibri" w:cs="Calibri"/>
          <w:b/>
        </w:rPr>
        <w:t xml:space="preserve"> Return on Investment</w:t>
      </w:r>
      <w:bookmarkEnd w:id="38"/>
    </w:p>
    <w:p w14:paraId="20055B9F" w14:textId="69772424" w:rsidR="004C5783" w:rsidRDefault="004C5783" w:rsidP="00E80468">
      <w:pPr>
        <w:spacing w:after="0" w:line="240" w:lineRule="auto"/>
      </w:pPr>
      <w:r>
        <w:t>In het kader van Maatschappelijk Verantwoord Inkopen koppelt Opdrachtgever een sociale doelstelling aan het besteden van haar middelen met het doel mensen met een afstand tot de arbeidsmarkt aan werk te helpen. Dit gebeurt door het creëren van werk-, stageplekken of opleidingsmogelijkheden. Opdrachtnemers leveren op deze manier een bijdrage aan de werkgelegenheid. Doel is ervoor te zorgen dat de investering die Opdrachtgever doet een sociale winst oplevert voor de doelgroep, namelijk mensen met een</w:t>
      </w:r>
      <w:r w:rsidR="00B54B68">
        <w:t xml:space="preserve"> afstand</w:t>
      </w:r>
      <w:r>
        <w:t xml:space="preserve"> tot de arbeidsmarkt.</w:t>
      </w:r>
    </w:p>
    <w:p w14:paraId="4ABB7E26" w14:textId="77777777" w:rsidR="00A93DDA" w:rsidRDefault="00A93DDA" w:rsidP="00E80468">
      <w:pPr>
        <w:spacing w:after="0" w:line="240" w:lineRule="auto"/>
      </w:pPr>
    </w:p>
    <w:p w14:paraId="0D2FD1E7" w14:textId="7C5DE6B1" w:rsidR="00CE5056" w:rsidRPr="00A93DDA" w:rsidRDefault="00CE5056" w:rsidP="00E80468">
      <w:pPr>
        <w:spacing w:after="0" w:line="240" w:lineRule="auto"/>
      </w:pPr>
      <w:r w:rsidRPr="00A93DDA">
        <w:t>Voor onderhavige aanbesteding wordt deze doelstelling vertaald naar de hierna genoemde uitvoeringsvoorwaarde.</w:t>
      </w:r>
      <w:r w:rsidR="00A93DDA" w:rsidRPr="00A93DDA">
        <w:t xml:space="preserve"> </w:t>
      </w:r>
      <w:r w:rsidRPr="00A93DDA">
        <w:t>Inschrijver verplicht zich om bij gunning van de Opdracht minimaal 5% van de totale waarde van de Opdracht in te zetten ten behoeve van het vergroten van de arbeidsparticipatie van mensen met afstand tot de arbeidsmarkt. Dat kan op vele manieren, onder andere: door het bieden van werkplek, door het bieden van een werkervarings- en/of opleidingsplek of het inhuren van/opdracht geven aan SW-bedrijven of sociale firma’s.]</w:t>
      </w:r>
    </w:p>
    <w:p w14:paraId="26DA105F" w14:textId="77777777" w:rsidR="00A93DDA" w:rsidRDefault="00A93DDA" w:rsidP="00E80468">
      <w:pPr>
        <w:spacing w:after="0" w:line="240" w:lineRule="auto"/>
        <w:rPr>
          <w:b/>
          <w:bCs/>
        </w:rPr>
      </w:pPr>
    </w:p>
    <w:p w14:paraId="0F173F14" w14:textId="151BA96D" w:rsidR="00971E05" w:rsidRDefault="00971E05" w:rsidP="00E80468">
      <w:pPr>
        <w:spacing w:after="0" w:line="240" w:lineRule="auto"/>
      </w:pPr>
      <w:r>
        <w:t xml:space="preserve">Het proces en de regels voor uitvoering van SROI staan beschreven in het document ‘Protocol SROI Arbeidsmarktregio Zuid Kennemerland en </w:t>
      </w:r>
      <w:r w:rsidRPr="00E7312F">
        <w:t>IJmond’</w:t>
      </w:r>
      <w:r w:rsidR="00827C85" w:rsidRPr="00E7312F">
        <w:t xml:space="preserve"> (</w:t>
      </w:r>
      <w:r w:rsidR="0056219D" w:rsidRPr="00E7312F">
        <w:t>B</w:t>
      </w:r>
      <w:r w:rsidR="00827C85" w:rsidRPr="00E7312F">
        <w:t xml:space="preserve">ijlage </w:t>
      </w:r>
      <w:r w:rsidR="001668D5">
        <w:t>6</w:t>
      </w:r>
      <w:r w:rsidR="00827C85" w:rsidRPr="00E7312F">
        <w:t>)</w:t>
      </w:r>
      <w:r w:rsidRPr="00E7312F">
        <w:t>.</w:t>
      </w:r>
    </w:p>
    <w:p w14:paraId="75C27BF4" w14:textId="584685F2" w:rsidR="00CE5056" w:rsidRDefault="00CE5056" w:rsidP="00E80468">
      <w:pPr>
        <w:spacing w:after="0" w:line="240" w:lineRule="auto"/>
      </w:pPr>
      <w:bookmarkStart w:id="39" w:name="_Hlk122692391"/>
    </w:p>
    <w:p w14:paraId="2CE08A0A" w14:textId="59759485" w:rsidR="00CE5056" w:rsidRPr="00CE5056" w:rsidRDefault="00CE5056" w:rsidP="006C16B5">
      <w:pPr>
        <w:pStyle w:val="Kop2"/>
        <w:numPr>
          <w:ilvl w:val="1"/>
          <w:numId w:val="9"/>
        </w:numPr>
        <w:spacing w:line="240" w:lineRule="auto"/>
        <w:rPr>
          <w:rFonts w:asciiTheme="minorHAnsi" w:hAnsiTheme="minorHAnsi" w:cstheme="minorHAnsi"/>
          <w:b/>
          <w:bCs/>
        </w:rPr>
      </w:pPr>
      <w:bookmarkStart w:id="40" w:name="_Toc214025175"/>
      <w:r w:rsidRPr="00CE5056">
        <w:rPr>
          <w:rFonts w:asciiTheme="minorHAnsi" w:hAnsiTheme="minorHAnsi" w:cstheme="minorHAnsi"/>
          <w:b/>
          <w:bCs/>
        </w:rPr>
        <w:t>Uitvoeringsvoorwaarde:</w:t>
      </w:r>
      <w:r w:rsidR="000556B1">
        <w:rPr>
          <w:rFonts w:asciiTheme="minorHAnsi" w:hAnsiTheme="minorHAnsi" w:cstheme="minorHAnsi"/>
          <w:b/>
          <w:bCs/>
        </w:rPr>
        <w:t xml:space="preserve"> Integriteitsverk</w:t>
      </w:r>
      <w:r w:rsidR="00BD194E">
        <w:rPr>
          <w:rFonts w:asciiTheme="minorHAnsi" w:hAnsiTheme="minorHAnsi" w:cstheme="minorHAnsi"/>
          <w:b/>
          <w:bCs/>
        </w:rPr>
        <w:t>l</w:t>
      </w:r>
      <w:r w:rsidR="000556B1">
        <w:rPr>
          <w:rFonts w:asciiTheme="minorHAnsi" w:hAnsiTheme="minorHAnsi" w:cstheme="minorHAnsi"/>
          <w:b/>
          <w:bCs/>
        </w:rPr>
        <w:t xml:space="preserve">aring </w:t>
      </w:r>
      <w:r w:rsidR="00BD194E">
        <w:rPr>
          <w:rFonts w:asciiTheme="minorHAnsi" w:hAnsiTheme="minorHAnsi" w:cstheme="minorHAnsi"/>
          <w:b/>
          <w:bCs/>
        </w:rPr>
        <w:t>en de</w:t>
      </w:r>
      <w:r w:rsidRPr="00CE5056">
        <w:rPr>
          <w:rFonts w:asciiTheme="minorHAnsi" w:hAnsiTheme="minorHAnsi" w:cstheme="minorHAnsi"/>
          <w:b/>
          <w:bCs/>
        </w:rPr>
        <w:t xml:space="preserve"> Wet BIBOB</w:t>
      </w:r>
      <w:bookmarkEnd w:id="40"/>
    </w:p>
    <w:p w14:paraId="3D1C66CB" w14:textId="6F62A16C" w:rsidR="00CE5056" w:rsidRDefault="00CE5056" w:rsidP="00410EC0">
      <w:pPr>
        <w:spacing w:after="0" w:line="240" w:lineRule="auto"/>
      </w:pPr>
      <w:r>
        <w:t>Aanbestedende dienst</w:t>
      </w:r>
      <w:r w:rsidRPr="00574D79">
        <w:t xml:space="preserve"> </w:t>
      </w:r>
      <w:r>
        <w:t xml:space="preserve">wenst bij de aanbestedingsprocedure gebruik te kunnen maken van de Wet Bevordering Integriteitsbeoordelingen door het Openbaar Bestuur (hierna: Wet BIBOB). </w:t>
      </w:r>
    </w:p>
    <w:p w14:paraId="05A04654" w14:textId="77777777" w:rsidR="00CE5056" w:rsidRDefault="00CE5056" w:rsidP="00410EC0">
      <w:pPr>
        <w:spacing w:after="0" w:line="240" w:lineRule="auto"/>
      </w:pPr>
      <w:r>
        <w:t xml:space="preserve">De Wet BIBOB beoogt onder meer te voorkomen dat door aanbesteding van overheidsopdrachten als bedoeld in de Wet BIBOB, de overheid onbedoeld mogelijk bepaalde “criminele” activiteiten faciliteert. </w:t>
      </w:r>
    </w:p>
    <w:p w14:paraId="7F0E424B" w14:textId="77777777" w:rsidR="00410EC0" w:rsidRDefault="00410EC0" w:rsidP="00410EC0">
      <w:pPr>
        <w:spacing w:after="0" w:line="240" w:lineRule="auto"/>
      </w:pPr>
    </w:p>
    <w:p w14:paraId="70B6AA0D" w14:textId="1CDCA0C0" w:rsidR="00CE5056" w:rsidRDefault="00CE5056" w:rsidP="00410EC0">
      <w:pPr>
        <w:spacing w:after="0" w:line="240" w:lineRule="auto"/>
      </w:pPr>
      <w:r>
        <w:t>Om een integriteitsbeoordeling te kunnen doen, kan Aanbestedende dienst</w:t>
      </w:r>
      <w:r w:rsidRPr="00574D79">
        <w:t xml:space="preserve"> </w:t>
      </w:r>
      <w:r>
        <w:t xml:space="preserve">via het </w:t>
      </w:r>
      <w:proofErr w:type="spellStart"/>
      <w:r>
        <w:t>Bibob</w:t>
      </w:r>
      <w:proofErr w:type="spellEnd"/>
      <w:r>
        <w:t>-vragenformulier – indien noodzakelijk – extra inlichtingen opvragen. Op verzoek van Aanbestedende dienst</w:t>
      </w:r>
      <w:r w:rsidRPr="00574D79">
        <w:t xml:space="preserve"> </w:t>
      </w:r>
      <w:r>
        <w:t xml:space="preserve">dient Inschrijver dit </w:t>
      </w:r>
      <w:proofErr w:type="spellStart"/>
      <w:r>
        <w:t>Bibob</w:t>
      </w:r>
      <w:proofErr w:type="spellEnd"/>
      <w:r>
        <w:t xml:space="preserve">-formulier in te vullen en de gevraagde gegevens voor gunning van de Opdracht te overleggen. Bij het niet, niet juist of niet tijdig invullen van dit vragenformulier en/of het niet, niet juist of niet tijdig aanleveren van de gevraagde gegevens kan Inschrijver worden uitgesloten van verdere deelname aan de aanbestedingsprocedure zonder vergoeding van kosten. </w:t>
      </w:r>
    </w:p>
    <w:p w14:paraId="26FE34CE" w14:textId="77777777" w:rsidR="00410EC0" w:rsidRDefault="00410EC0" w:rsidP="00410EC0">
      <w:pPr>
        <w:spacing w:after="0" w:line="240" w:lineRule="auto"/>
      </w:pPr>
    </w:p>
    <w:p w14:paraId="2AA6B500" w14:textId="65F592C1" w:rsidR="00CE5056" w:rsidRDefault="00CE5056" w:rsidP="00410EC0">
      <w:pPr>
        <w:spacing w:after="0" w:line="240" w:lineRule="auto"/>
      </w:pPr>
      <w:r>
        <w:t>Aanbestedende dienst</w:t>
      </w:r>
      <w:r w:rsidRPr="00574D79">
        <w:t xml:space="preserve"> </w:t>
      </w:r>
      <w:r>
        <w:t>kan als bedoeld in de Wet BIBOB, aan het landelijk Bureau BIBOB inzake deze overheidsopdracht(en), die zie(t)(n) op een bij Besluit BIBOB aangewezen sector, om advies vragen:</w:t>
      </w:r>
    </w:p>
    <w:p w14:paraId="587A99A4" w14:textId="3984333B" w:rsidR="00CE5056" w:rsidRDefault="00E40212" w:rsidP="00875FAC">
      <w:pPr>
        <w:pStyle w:val="Lijstalinea"/>
        <w:numPr>
          <w:ilvl w:val="0"/>
          <w:numId w:val="14"/>
        </w:numPr>
        <w:spacing w:after="0" w:line="240" w:lineRule="auto"/>
      </w:pPr>
      <w:r>
        <w:t>V</w:t>
      </w:r>
      <w:r w:rsidR="00CE5056">
        <w:t>oordat een beslissing wordt genomen inzake de gunning van een overheidsopdracht;</w:t>
      </w:r>
    </w:p>
    <w:p w14:paraId="7264FDD8" w14:textId="79D145AD" w:rsidR="00CE5056" w:rsidRDefault="00E40212" w:rsidP="00875FAC">
      <w:pPr>
        <w:pStyle w:val="Lijstalinea"/>
        <w:numPr>
          <w:ilvl w:val="0"/>
          <w:numId w:val="14"/>
        </w:numPr>
        <w:spacing w:after="0" w:line="240" w:lineRule="auto"/>
      </w:pPr>
      <w:r>
        <w:t>T</w:t>
      </w:r>
      <w:r w:rsidR="00CE5056">
        <w:t>ijdens de uitvoering van de Overeenkomst, alvorens al dan niet tot ontbinding over te gaan;</w:t>
      </w:r>
    </w:p>
    <w:p w14:paraId="276B3C6F" w14:textId="5E847732" w:rsidR="00CE5056" w:rsidRDefault="00E40212" w:rsidP="00875FAC">
      <w:pPr>
        <w:pStyle w:val="Lijstalinea"/>
        <w:numPr>
          <w:ilvl w:val="0"/>
          <w:numId w:val="14"/>
        </w:numPr>
        <w:spacing w:after="0" w:line="240" w:lineRule="auto"/>
      </w:pPr>
      <w:r>
        <w:t>T</w:t>
      </w:r>
      <w:r w:rsidR="00CE5056">
        <w:t>en aanzien van een ‘</w:t>
      </w:r>
      <w:r w:rsidR="002E1E9F">
        <w:t>O</w:t>
      </w:r>
      <w:r w:rsidR="00CE5056">
        <w:t xml:space="preserve">nderaannemer’, alvorens al dan niet toestemming te geven tot </w:t>
      </w:r>
      <w:proofErr w:type="spellStart"/>
      <w:r w:rsidR="00CE5056">
        <w:t>contractering</w:t>
      </w:r>
      <w:proofErr w:type="spellEnd"/>
      <w:r w:rsidR="00CE5056">
        <w:t>.</w:t>
      </w:r>
    </w:p>
    <w:p w14:paraId="14C8F2CD" w14:textId="77777777" w:rsidR="00410EC0" w:rsidRDefault="00410EC0" w:rsidP="00410EC0">
      <w:pPr>
        <w:spacing w:after="0" w:line="240" w:lineRule="auto"/>
      </w:pPr>
    </w:p>
    <w:p w14:paraId="57FA36A1" w14:textId="74C31382" w:rsidR="00CE5056" w:rsidRDefault="00CE5056" w:rsidP="00410EC0">
      <w:pPr>
        <w:spacing w:after="0" w:line="240" w:lineRule="auto"/>
      </w:pPr>
      <w:r>
        <w:t xml:space="preserve">Het advies dat het landelijke Bureau BIBOB op basis van de uitkomst van haar onderzoek zal uitbrengen geeft een </w:t>
      </w:r>
      <w:r w:rsidR="00C54F57">
        <w:t>Aanbestedende dienst</w:t>
      </w:r>
      <w:r>
        <w:t xml:space="preserve"> ondersteuning bij zijn eigen inhoudelijke afweging om een overheidsopdracht wel of niet aan een betrokkene te gunnen </w:t>
      </w:r>
      <w:proofErr w:type="spellStart"/>
      <w:r>
        <w:t>danwel</w:t>
      </w:r>
      <w:proofErr w:type="spellEnd"/>
      <w:r>
        <w:t xml:space="preserve"> een </w:t>
      </w:r>
      <w:r w:rsidR="002521CD">
        <w:t>O</w:t>
      </w:r>
      <w:r>
        <w:t xml:space="preserve">vereenkomst inzake een overheidsopdracht te ontbinden, </w:t>
      </w:r>
      <w:proofErr w:type="spellStart"/>
      <w:r>
        <w:t>danwel</w:t>
      </w:r>
      <w:proofErr w:type="spellEnd"/>
      <w:r>
        <w:t xml:space="preserve"> wel of niet toestemming te verlenen dat een bepaalde ‘ondernemer’ zal worden ingeschakeld. Aanbestedende dienst</w:t>
      </w:r>
      <w:r w:rsidRPr="00574D79">
        <w:t xml:space="preserve"> </w:t>
      </w:r>
      <w:r>
        <w:t>zal op verzoek nadere informatie omtrent de toepassing van de wet BIBOB verschaffen.</w:t>
      </w:r>
    </w:p>
    <w:p w14:paraId="54B5CDC7" w14:textId="77777777" w:rsidR="00410EC0" w:rsidRDefault="00410EC0" w:rsidP="00410EC0">
      <w:pPr>
        <w:spacing w:after="0" w:line="240" w:lineRule="auto"/>
      </w:pPr>
    </w:p>
    <w:p w14:paraId="350EA331" w14:textId="7AB8F5CF" w:rsidR="00CE5056" w:rsidRDefault="00CE5056" w:rsidP="00410EC0">
      <w:pPr>
        <w:spacing w:after="0" w:line="240" w:lineRule="auto"/>
      </w:pPr>
      <w:r>
        <w:t>Indien toepassing van de Wet BIBOB Aanbestedende dienst</w:t>
      </w:r>
      <w:r w:rsidRPr="00574D79">
        <w:t xml:space="preserve"> </w:t>
      </w:r>
      <w:r>
        <w:t xml:space="preserve">aanleiding geeft om advies in te winnen bij het bureau </w:t>
      </w:r>
      <w:proofErr w:type="spellStart"/>
      <w:r>
        <w:t>Bibob</w:t>
      </w:r>
      <w:proofErr w:type="spellEnd"/>
      <w:r>
        <w:t xml:space="preserve">, kan de gestanddoeningstermijn worden verlengd met een periode van maximaal twaalf (12) weken. </w:t>
      </w:r>
    </w:p>
    <w:p w14:paraId="005916B0" w14:textId="77777777" w:rsidR="00410EC0" w:rsidRDefault="00410EC0" w:rsidP="00410EC0">
      <w:pPr>
        <w:spacing w:after="0" w:line="240" w:lineRule="auto"/>
      </w:pPr>
    </w:p>
    <w:p w14:paraId="0D976D70" w14:textId="77777777" w:rsidR="00CE5056" w:rsidRDefault="00CE5056" w:rsidP="00410EC0">
      <w:pPr>
        <w:spacing w:after="0" w:line="240" w:lineRule="auto"/>
      </w:pPr>
      <w:r>
        <w:t xml:space="preserve">Opdrachtgever behoudt zich het recht voor ontbinding van de Overeenkomst te vorderen indien haar na gunning feiten of omstandigheden, die in relatie staan tot de onderneming of persoon van de wederpartij, bekend worden die, waren deze bekend geweest voor het tijdstip van opdrachtverlening aanleiding hadden gegeven de overheidsopdracht niet te gunnen. </w:t>
      </w:r>
    </w:p>
    <w:p w14:paraId="2F7E143B" w14:textId="77777777" w:rsidR="00C54954" w:rsidRDefault="00C54954" w:rsidP="00410EC0">
      <w:pPr>
        <w:spacing w:after="0" w:line="240" w:lineRule="auto"/>
      </w:pPr>
    </w:p>
    <w:p w14:paraId="6498EAE1" w14:textId="5D821FB6" w:rsidR="00410EC0" w:rsidRDefault="00410EC0" w:rsidP="00410EC0">
      <w:pPr>
        <w:spacing w:after="0"/>
      </w:pPr>
      <w:r>
        <w:br w:type="page"/>
      </w:r>
    </w:p>
    <w:p w14:paraId="41B95862" w14:textId="1D6D6718" w:rsidR="009D1144" w:rsidRDefault="009D1144" w:rsidP="005F37CC">
      <w:pPr>
        <w:pStyle w:val="Kop1"/>
        <w:numPr>
          <w:ilvl w:val="0"/>
          <w:numId w:val="2"/>
        </w:numPr>
        <w:spacing w:before="100" w:beforeAutospacing="1" w:line="240" w:lineRule="auto"/>
        <w:ind w:left="567" w:hanging="567"/>
        <w:contextualSpacing/>
        <w:rPr>
          <w:rFonts w:ascii="Calibri" w:hAnsi="Calibri" w:cs="Calibri"/>
          <w:b/>
        </w:rPr>
      </w:pPr>
      <w:bookmarkStart w:id="41" w:name="_Toc214025176"/>
      <w:bookmarkEnd w:id="39"/>
      <w:r>
        <w:rPr>
          <w:rFonts w:ascii="Calibri" w:hAnsi="Calibri" w:cs="Calibri"/>
          <w:b/>
        </w:rPr>
        <w:lastRenderedPageBreak/>
        <w:t>Aanbestedingsprocedure</w:t>
      </w:r>
      <w:bookmarkEnd w:id="41"/>
    </w:p>
    <w:p w14:paraId="77019D4A" w14:textId="77777777" w:rsidR="005F37CC" w:rsidRPr="005F37CC" w:rsidRDefault="005F37CC" w:rsidP="005F37CC"/>
    <w:p w14:paraId="5ED7C8B5" w14:textId="0A81FDF2" w:rsidR="009D1144" w:rsidRDefault="009D1144" w:rsidP="006C16B5">
      <w:pPr>
        <w:pStyle w:val="Kop2"/>
        <w:numPr>
          <w:ilvl w:val="1"/>
          <w:numId w:val="10"/>
        </w:numPr>
        <w:spacing w:line="240" w:lineRule="auto"/>
        <w:rPr>
          <w:rFonts w:ascii="Calibri" w:hAnsi="Calibri" w:cs="Calibri"/>
          <w:b/>
        </w:rPr>
      </w:pPr>
      <w:bookmarkStart w:id="42" w:name="_Toc214025177"/>
      <w:r>
        <w:rPr>
          <w:rFonts w:ascii="Calibri" w:hAnsi="Calibri" w:cs="Calibri"/>
          <w:b/>
        </w:rPr>
        <w:t xml:space="preserve">Digitaal aanbesteden via </w:t>
      </w:r>
      <w:proofErr w:type="spellStart"/>
      <w:r>
        <w:rPr>
          <w:rFonts w:ascii="Calibri" w:hAnsi="Calibri" w:cs="Calibri"/>
          <w:b/>
        </w:rPr>
        <w:t>TenderNed</w:t>
      </w:r>
      <w:bookmarkEnd w:id="42"/>
      <w:proofErr w:type="spellEnd"/>
    </w:p>
    <w:p w14:paraId="65A9BA1D" w14:textId="40E8F2B4" w:rsidR="00030D23" w:rsidRDefault="00030D23" w:rsidP="00E80468">
      <w:pPr>
        <w:spacing w:after="0" w:line="240" w:lineRule="auto"/>
      </w:pPr>
      <w:r>
        <w:t xml:space="preserve">Deze aanbestedingsprocedure zal volledig digitaal via het Aanbestedingsplatform van </w:t>
      </w:r>
      <w:proofErr w:type="spellStart"/>
      <w:r>
        <w:t>Tender</w:t>
      </w:r>
      <w:r w:rsidR="00D47A8D">
        <w:t>N</w:t>
      </w:r>
      <w:r>
        <w:t>ed</w:t>
      </w:r>
      <w:proofErr w:type="spellEnd"/>
      <w:r>
        <w:t xml:space="preserve"> geschieden. Voor instructies over het gebruik van en digitaal aanbieden in </w:t>
      </w:r>
      <w:proofErr w:type="spellStart"/>
      <w:r w:rsidR="00D47A8D">
        <w:t>TenderNed</w:t>
      </w:r>
      <w:proofErr w:type="spellEnd"/>
      <w:r>
        <w:t xml:space="preserve"> wordt verwezen naar:</w:t>
      </w:r>
      <w:r w:rsidR="008C1399">
        <w:t xml:space="preserve"> </w:t>
      </w:r>
      <w:hyperlink r:id="rId17" w:history="1">
        <w:r w:rsidRPr="002A7598">
          <w:rPr>
            <w:rStyle w:val="Hyperlink"/>
          </w:rPr>
          <w:t>https://www.tenderned.nl/cms/voor-ondernemingen/starten-met-tenderned</w:t>
        </w:r>
      </w:hyperlink>
      <w:r>
        <w:t xml:space="preserve">. </w:t>
      </w:r>
    </w:p>
    <w:p w14:paraId="5EEE4EF2" w14:textId="77777777" w:rsidR="008C1399" w:rsidRDefault="008C1399" w:rsidP="00E80468">
      <w:pPr>
        <w:spacing w:after="0" w:line="240" w:lineRule="auto"/>
      </w:pPr>
    </w:p>
    <w:p w14:paraId="3B55E232" w14:textId="70AD2888" w:rsidR="00030D23" w:rsidRDefault="00030D23" w:rsidP="00E80468">
      <w:pPr>
        <w:spacing w:after="0" w:line="240" w:lineRule="auto"/>
      </w:pPr>
      <w:r>
        <w:t xml:space="preserve">Het is uitsluitend toegestaan uw Inschrijving in te dienen via </w:t>
      </w:r>
      <w:proofErr w:type="spellStart"/>
      <w:r w:rsidR="00D47A8D">
        <w:t>TenderNed</w:t>
      </w:r>
      <w:proofErr w:type="spellEnd"/>
      <w:r>
        <w:t>. Dit betekent onder andere dat:</w:t>
      </w:r>
    </w:p>
    <w:p w14:paraId="726206FE" w14:textId="77777777" w:rsidR="008C1399" w:rsidRDefault="00030D23" w:rsidP="00875FAC">
      <w:pPr>
        <w:pStyle w:val="Lijstalinea"/>
        <w:numPr>
          <w:ilvl w:val="0"/>
          <w:numId w:val="17"/>
        </w:numPr>
        <w:spacing w:after="0" w:line="240" w:lineRule="auto"/>
      </w:pPr>
      <w:r>
        <w:t xml:space="preserve">Inschrijver zich registreert op het platform </w:t>
      </w:r>
      <w:proofErr w:type="spellStart"/>
      <w:r w:rsidR="00D47A8D">
        <w:t>TenderNed</w:t>
      </w:r>
      <w:proofErr w:type="spellEnd"/>
      <w:r>
        <w:t>;</w:t>
      </w:r>
    </w:p>
    <w:p w14:paraId="4C463450" w14:textId="77777777" w:rsidR="008C1399" w:rsidRDefault="00030D23" w:rsidP="00875FAC">
      <w:pPr>
        <w:pStyle w:val="Lijstalinea"/>
        <w:numPr>
          <w:ilvl w:val="0"/>
          <w:numId w:val="17"/>
        </w:numPr>
        <w:spacing w:after="0" w:line="240" w:lineRule="auto"/>
      </w:pPr>
      <w:r>
        <w:t>Het indienen van vragen via de vraag &amp; antwoord module verloopt;</w:t>
      </w:r>
    </w:p>
    <w:p w14:paraId="55E24328" w14:textId="77777777" w:rsidR="008C1399" w:rsidRDefault="00030D23" w:rsidP="00875FAC">
      <w:pPr>
        <w:pStyle w:val="Lijstalinea"/>
        <w:numPr>
          <w:ilvl w:val="0"/>
          <w:numId w:val="17"/>
        </w:numPr>
        <w:spacing w:after="0" w:line="240" w:lineRule="auto"/>
      </w:pPr>
      <w:r>
        <w:t>De Nota van inlichtingen via de vraag &amp; antwoord module gepubliceerd wordt;</w:t>
      </w:r>
    </w:p>
    <w:p w14:paraId="1D6B15EF" w14:textId="602711C9" w:rsidR="00030D23" w:rsidRDefault="00030D23" w:rsidP="00875FAC">
      <w:pPr>
        <w:pStyle w:val="Lijstalinea"/>
        <w:numPr>
          <w:ilvl w:val="0"/>
          <w:numId w:val="17"/>
        </w:numPr>
        <w:spacing w:after="0" w:line="240" w:lineRule="auto"/>
      </w:pPr>
      <w:r>
        <w:t>Alle overige communicatie via de berichtenmodule verloopt.</w:t>
      </w:r>
    </w:p>
    <w:p w14:paraId="303546B8" w14:textId="77777777" w:rsidR="00030D23" w:rsidRDefault="00030D23" w:rsidP="00E80468">
      <w:pPr>
        <w:spacing w:after="0" w:line="240" w:lineRule="auto"/>
      </w:pPr>
    </w:p>
    <w:p w14:paraId="3196071E" w14:textId="455141EF" w:rsidR="00E827AF" w:rsidRPr="00893D41" w:rsidRDefault="00030D23" w:rsidP="00E80468">
      <w:pPr>
        <w:spacing w:after="0" w:line="240" w:lineRule="auto"/>
      </w:pPr>
      <w:r>
        <w:t xml:space="preserve">De Inschrijver is zelf verantwoordelijk voor het indienen van de digitale Inschrijving. Bij vragen of onduidelijkheden over de werking van </w:t>
      </w:r>
      <w:proofErr w:type="spellStart"/>
      <w:r w:rsidR="00D47A8D">
        <w:t>TenderNed</w:t>
      </w:r>
      <w:proofErr w:type="spellEnd"/>
      <w:r>
        <w:t xml:space="preserve"> kan er contact opgenomen worden met de Servicedesk via </w:t>
      </w:r>
      <w:hyperlink r:id="rId18" w:history="1">
        <w:r w:rsidRPr="002A7598">
          <w:rPr>
            <w:rStyle w:val="Hyperlink"/>
          </w:rPr>
          <w:t>servicedesk@tenderned.nl</w:t>
        </w:r>
      </w:hyperlink>
      <w:r>
        <w:t xml:space="preserve"> of op telefoonnummer: 0800 – 836 3376.</w:t>
      </w:r>
    </w:p>
    <w:p w14:paraId="33076DDC" w14:textId="77777777" w:rsidR="008C1399" w:rsidRDefault="008C1399" w:rsidP="00E80468">
      <w:pPr>
        <w:spacing w:after="0" w:line="240" w:lineRule="auto"/>
        <w:rPr>
          <w:b/>
          <w:bCs/>
          <w:i/>
          <w:iCs/>
        </w:rPr>
      </w:pPr>
    </w:p>
    <w:p w14:paraId="65C5D889" w14:textId="64372807" w:rsidR="00030D23" w:rsidRDefault="00030D23" w:rsidP="00E80468">
      <w:pPr>
        <w:spacing w:after="0" w:line="240" w:lineRule="auto"/>
        <w:rPr>
          <w:b/>
          <w:bCs/>
          <w:i/>
          <w:iCs/>
        </w:rPr>
      </w:pPr>
      <w:r>
        <w:rPr>
          <w:b/>
          <w:bCs/>
          <w:i/>
          <w:iCs/>
        </w:rPr>
        <w:t>Let op!</w:t>
      </w:r>
    </w:p>
    <w:p w14:paraId="37F7DD78" w14:textId="0F729991" w:rsidR="009D1144" w:rsidRDefault="00030D23" w:rsidP="00E80468">
      <w:pPr>
        <w:spacing w:after="0" w:line="240" w:lineRule="auto"/>
        <w:rPr>
          <w:i/>
          <w:iCs/>
        </w:rPr>
      </w:pPr>
      <w:r>
        <w:rPr>
          <w:i/>
          <w:iCs/>
        </w:rPr>
        <w:t xml:space="preserve">Aanbestedende dienst raadt Inschrijver aan om ruim voor de deadline te verifiëren of uw onderneming juist is geregistreerd op </w:t>
      </w:r>
      <w:hyperlink r:id="rId19" w:history="1">
        <w:r w:rsidRPr="002A7598">
          <w:rPr>
            <w:rStyle w:val="Hyperlink"/>
            <w:i/>
            <w:iCs/>
          </w:rPr>
          <w:t>www.tenderned.nl</w:t>
        </w:r>
      </w:hyperlink>
      <w:r>
        <w:rPr>
          <w:i/>
          <w:iCs/>
        </w:rPr>
        <w:t xml:space="preserve"> en of er een persoon bevoegd is om namens uw organisatie een Inschrijving digitaal in te dienen. Indien dit niet het geval is, dient Inschrijver zich eerst te registreren.</w:t>
      </w:r>
    </w:p>
    <w:p w14:paraId="2459AC96" w14:textId="77777777" w:rsidR="008C1399" w:rsidRPr="008C1399" w:rsidRDefault="008C1399" w:rsidP="00E80468">
      <w:pPr>
        <w:spacing w:after="0" w:line="240" w:lineRule="auto"/>
      </w:pPr>
    </w:p>
    <w:p w14:paraId="3CB30EB3" w14:textId="77777777" w:rsidR="00030D23" w:rsidRDefault="00030D23" w:rsidP="006C16B5">
      <w:pPr>
        <w:pStyle w:val="Kop2"/>
        <w:numPr>
          <w:ilvl w:val="1"/>
          <w:numId w:val="10"/>
        </w:numPr>
        <w:spacing w:line="240" w:lineRule="auto"/>
        <w:rPr>
          <w:rFonts w:ascii="Calibri" w:hAnsi="Calibri" w:cs="Calibri"/>
          <w:b/>
        </w:rPr>
      </w:pPr>
      <w:bookmarkStart w:id="43" w:name="_Toc214025178"/>
      <w:r>
        <w:rPr>
          <w:rFonts w:ascii="Calibri" w:hAnsi="Calibri" w:cs="Calibri"/>
          <w:b/>
        </w:rPr>
        <w:t>Planning</w:t>
      </w:r>
      <w:bookmarkEnd w:id="43"/>
    </w:p>
    <w:p w14:paraId="6279D86E" w14:textId="224ECB05" w:rsidR="00030D23" w:rsidRDefault="00030D23" w:rsidP="008C1399">
      <w:pPr>
        <w:spacing w:after="0" w:line="240" w:lineRule="auto"/>
      </w:pPr>
      <w:r>
        <w:t>De onderhavige aanbesteding zal verlopen volgens de onderstaande planning.</w:t>
      </w:r>
    </w:p>
    <w:p w14:paraId="45A8F71F" w14:textId="77777777" w:rsidR="008C1399" w:rsidRDefault="008C1399" w:rsidP="008C1399">
      <w:pPr>
        <w:spacing w:after="0" w:line="240" w:lineRule="auto"/>
      </w:pPr>
    </w:p>
    <w:tbl>
      <w:tblPr>
        <w:tblW w:w="7508" w:type="dxa"/>
        <w:tblCellMar>
          <w:left w:w="70" w:type="dxa"/>
          <w:right w:w="70" w:type="dxa"/>
        </w:tblCellMar>
        <w:tblLook w:val="04A0" w:firstRow="1" w:lastRow="0" w:firstColumn="1" w:lastColumn="0" w:noHBand="0" w:noVBand="1"/>
      </w:tblPr>
      <w:tblGrid>
        <w:gridCol w:w="4420"/>
        <w:gridCol w:w="3088"/>
      </w:tblGrid>
      <w:tr w:rsidR="00757BD4" w:rsidRPr="00757BD4" w14:paraId="12CD890D" w14:textId="77777777" w:rsidTr="00B62114">
        <w:trPr>
          <w:trHeight w:val="288"/>
        </w:trPr>
        <w:tc>
          <w:tcPr>
            <w:tcW w:w="4420" w:type="dxa"/>
            <w:tcBorders>
              <w:top w:val="single" w:sz="4" w:space="0" w:color="auto"/>
              <w:left w:val="single" w:sz="4" w:space="0" w:color="auto"/>
              <w:bottom w:val="single" w:sz="4" w:space="0" w:color="auto"/>
              <w:right w:val="single" w:sz="4" w:space="0" w:color="auto"/>
            </w:tcBorders>
            <w:shd w:val="clear" w:color="auto" w:fill="4472C4"/>
            <w:noWrap/>
            <w:hideMark/>
          </w:tcPr>
          <w:p w14:paraId="6D8396E6" w14:textId="77777777" w:rsidR="00757BD4" w:rsidRPr="00B62114" w:rsidRDefault="00757BD4" w:rsidP="00E80468">
            <w:pPr>
              <w:spacing w:after="0" w:line="240" w:lineRule="auto"/>
              <w:rPr>
                <w:rFonts w:ascii="Calibri" w:eastAsia="Times New Roman" w:hAnsi="Calibri" w:cs="Calibri"/>
                <w:b/>
                <w:bCs/>
                <w:color w:val="FFFFFF" w:themeColor="background1"/>
                <w:lang w:eastAsia="nl-NL"/>
              </w:rPr>
            </w:pPr>
            <w:r w:rsidRPr="00B62114">
              <w:rPr>
                <w:rFonts w:ascii="Calibri" w:eastAsia="Times New Roman" w:hAnsi="Calibri" w:cs="Calibri"/>
                <w:b/>
                <w:bCs/>
                <w:color w:val="FFFFFF" w:themeColor="background1"/>
                <w:lang w:eastAsia="nl-NL"/>
              </w:rPr>
              <w:t>Activiteit</w:t>
            </w:r>
          </w:p>
        </w:tc>
        <w:tc>
          <w:tcPr>
            <w:tcW w:w="3088" w:type="dxa"/>
            <w:tcBorders>
              <w:top w:val="single" w:sz="4" w:space="0" w:color="auto"/>
              <w:left w:val="nil"/>
              <w:bottom w:val="single" w:sz="4" w:space="0" w:color="auto"/>
              <w:right w:val="single" w:sz="4" w:space="0" w:color="auto"/>
            </w:tcBorders>
            <w:shd w:val="clear" w:color="auto" w:fill="4472C4"/>
            <w:noWrap/>
            <w:hideMark/>
          </w:tcPr>
          <w:p w14:paraId="6C40F395" w14:textId="77777777" w:rsidR="00757BD4" w:rsidRPr="00B62114" w:rsidRDefault="00757BD4" w:rsidP="00E80468">
            <w:pPr>
              <w:spacing w:after="0" w:line="240" w:lineRule="auto"/>
              <w:rPr>
                <w:rFonts w:ascii="Calibri" w:eastAsia="Times New Roman" w:hAnsi="Calibri" w:cs="Calibri"/>
                <w:b/>
                <w:bCs/>
                <w:color w:val="FFFFFF" w:themeColor="background1"/>
                <w:lang w:eastAsia="nl-NL"/>
              </w:rPr>
            </w:pPr>
            <w:r w:rsidRPr="00B62114">
              <w:rPr>
                <w:rFonts w:ascii="Calibri" w:eastAsia="Times New Roman" w:hAnsi="Calibri" w:cs="Calibri"/>
                <w:b/>
                <w:bCs/>
                <w:color w:val="FFFFFF" w:themeColor="background1"/>
                <w:lang w:eastAsia="nl-NL"/>
              </w:rPr>
              <w:t>Datum</w:t>
            </w:r>
          </w:p>
        </w:tc>
      </w:tr>
      <w:tr w:rsidR="00A304A6" w:rsidRPr="00757BD4" w14:paraId="7E7D013E"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72D41C00" w14:textId="4BAA49F6"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Publiceren aankondiging</w:t>
            </w:r>
          </w:p>
        </w:tc>
        <w:tc>
          <w:tcPr>
            <w:tcW w:w="3088" w:type="dxa"/>
            <w:tcBorders>
              <w:top w:val="nil"/>
              <w:left w:val="nil"/>
              <w:bottom w:val="single" w:sz="4" w:space="0" w:color="auto"/>
              <w:right w:val="single" w:sz="4" w:space="0" w:color="auto"/>
            </w:tcBorders>
            <w:noWrap/>
          </w:tcPr>
          <w:p w14:paraId="4E4314AD" w14:textId="4A557271" w:rsidR="00A304A6" w:rsidRPr="0025346B" w:rsidRDefault="008C3DB5"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Vrijdag 14 november</w:t>
            </w:r>
            <w:r w:rsidR="00B34C64">
              <w:rPr>
                <w:rFonts w:ascii="Calibri" w:eastAsia="Times New Roman" w:hAnsi="Calibri" w:cs="Calibri"/>
                <w:lang w:eastAsia="nl-NL"/>
              </w:rPr>
              <w:t xml:space="preserve"> 2025</w:t>
            </w:r>
          </w:p>
        </w:tc>
      </w:tr>
      <w:tr w:rsidR="00A304A6" w:rsidRPr="00757BD4" w14:paraId="6E78777D"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1CA5A3E8" w14:textId="2F909C6F"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Stellen van vragen 1e ronde</w:t>
            </w:r>
          </w:p>
        </w:tc>
        <w:tc>
          <w:tcPr>
            <w:tcW w:w="3088" w:type="dxa"/>
            <w:tcBorders>
              <w:top w:val="nil"/>
              <w:left w:val="nil"/>
              <w:bottom w:val="single" w:sz="4" w:space="0" w:color="auto"/>
              <w:right w:val="single" w:sz="4" w:space="0" w:color="auto"/>
            </w:tcBorders>
            <w:noWrap/>
          </w:tcPr>
          <w:p w14:paraId="198DC2D7" w14:textId="0670C71F" w:rsidR="00A304A6" w:rsidRPr="0025346B" w:rsidRDefault="00A60C56"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Maandag 1</w:t>
            </w:r>
            <w:r w:rsidR="00544F9E">
              <w:rPr>
                <w:rFonts w:ascii="Calibri" w:eastAsia="Times New Roman" w:hAnsi="Calibri" w:cs="Calibri"/>
                <w:lang w:eastAsia="nl-NL"/>
              </w:rPr>
              <w:t xml:space="preserve"> </w:t>
            </w:r>
            <w:r w:rsidR="00727159">
              <w:rPr>
                <w:rFonts w:ascii="Calibri" w:eastAsia="Times New Roman" w:hAnsi="Calibri" w:cs="Calibri"/>
                <w:lang w:eastAsia="nl-NL"/>
              </w:rPr>
              <w:t>dece</w:t>
            </w:r>
            <w:r w:rsidR="00544F9E">
              <w:rPr>
                <w:rFonts w:ascii="Calibri" w:eastAsia="Times New Roman" w:hAnsi="Calibri" w:cs="Calibri"/>
                <w:lang w:eastAsia="nl-NL"/>
              </w:rPr>
              <w:t>mber</w:t>
            </w:r>
            <w:r w:rsidR="008C1399" w:rsidRPr="0025346B">
              <w:rPr>
                <w:rFonts w:ascii="Calibri" w:eastAsia="Times New Roman" w:hAnsi="Calibri" w:cs="Calibri"/>
                <w:lang w:eastAsia="nl-NL"/>
              </w:rPr>
              <w:t xml:space="preserve"> 2025 </w:t>
            </w:r>
            <w:r w:rsidR="00CF68E8">
              <w:rPr>
                <w:rFonts w:ascii="Calibri" w:eastAsia="Times New Roman" w:hAnsi="Calibri" w:cs="Calibri"/>
                <w:lang w:eastAsia="nl-NL"/>
              </w:rPr>
              <w:t xml:space="preserve">vóór </w:t>
            </w:r>
            <w:r w:rsidR="008C1399" w:rsidRPr="0025346B">
              <w:rPr>
                <w:rFonts w:ascii="Calibri" w:eastAsia="Times New Roman" w:hAnsi="Calibri" w:cs="Calibri"/>
                <w:lang w:eastAsia="nl-NL"/>
              </w:rPr>
              <w:t>23:59 uur</w:t>
            </w:r>
            <w:r w:rsidR="00334028">
              <w:rPr>
                <w:rFonts w:ascii="Calibri" w:eastAsia="Times New Roman" w:hAnsi="Calibri" w:cs="Calibri"/>
                <w:lang w:eastAsia="nl-NL"/>
              </w:rPr>
              <w:t xml:space="preserve"> </w:t>
            </w:r>
          </w:p>
        </w:tc>
      </w:tr>
      <w:tr w:rsidR="00A304A6" w:rsidRPr="00757BD4" w14:paraId="57F45FD7"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1E8CD7E5" w14:textId="28ACA310"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 xml:space="preserve">Publiceren </w:t>
            </w:r>
            <w:r w:rsidR="005D2E5F">
              <w:rPr>
                <w:rFonts w:ascii="Calibri" w:hAnsi="Calibri" w:cs="Calibri"/>
              </w:rPr>
              <w:t>N</w:t>
            </w:r>
            <w:r w:rsidRPr="0025346B">
              <w:rPr>
                <w:rFonts w:ascii="Calibri" w:hAnsi="Calibri" w:cs="Calibri"/>
              </w:rPr>
              <w:t>ota van inlichtingen 1e ronde</w:t>
            </w:r>
          </w:p>
        </w:tc>
        <w:tc>
          <w:tcPr>
            <w:tcW w:w="3088" w:type="dxa"/>
            <w:tcBorders>
              <w:top w:val="nil"/>
              <w:left w:val="nil"/>
              <w:bottom w:val="single" w:sz="4" w:space="0" w:color="auto"/>
              <w:right w:val="single" w:sz="4" w:space="0" w:color="auto"/>
            </w:tcBorders>
            <w:noWrap/>
          </w:tcPr>
          <w:p w14:paraId="1C432BCF" w14:textId="39F2E1E3" w:rsidR="00A304A6" w:rsidRPr="0025346B" w:rsidRDefault="00606ADF"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 xml:space="preserve">Maandag </w:t>
            </w:r>
            <w:r w:rsidR="00B63001">
              <w:rPr>
                <w:rFonts w:ascii="Calibri" w:eastAsia="Times New Roman" w:hAnsi="Calibri" w:cs="Calibri"/>
                <w:lang w:eastAsia="nl-NL"/>
              </w:rPr>
              <w:t>8</w:t>
            </w:r>
            <w:r>
              <w:rPr>
                <w:rFonts w:ascii="Calibri" w:eastAsia="Times New Roman" w:hAnsi="Calibri" w:cs="Calibri"/>
                <w:lang w:eastAsia="nl-NL"/>
              </w:rPr>
              <w:t xml:space="preserve"> december</w:t>
            </w:r>
            <w:r w:rsidR="00335314">
              <w:rPr>
                <w:rFonts w:ascii="Calibri" w:eastAsia="Times New Roman" w:hAnsi="Calibri" w:cs="Calibri"/>
                <w:lang w:eastAsia="nl-NL"/>
              </w:rPr>
              <w:t xml:space="preserve"> </w:t>
            </w:r>
            <w:r w:rsidR="008C1399" w:rsidRPr="0025346B">
              <w:rPr>
                <w:rFonts w:ascii="Calibri" w:eastAsia="Times New Roman" w:hAnsi="Calibri" w:cs="Calibri"/>
                <w:lang w:eastAsia="nl-NL"/>
              </w:rPr>
              <w:t xml:space="preserve">2025 </w:t>
            </w:r>
          </w:p>
        </w:tc>
      </w:tr>
      <w:tr w:rsidR="007635E7" w:rsidRPr="00757BD4" w14:paraId="3BE086B0" w14:textId="77777777" w:rsidTr="008C1399">
        <w:trPr>
          <w:trHeight w:val="288"/>
          <w:ins w:id="44" w:author="Roeland Kalshoven" w:date="2025-12-08T10:24:00Z"/>
        </w:trPr>
        <w:tc>
          <w:tcPr>
            <w:tcW w:w="4420" w:type="dxa"/>
            <w:tcBorders>
              <w:top w:val="nil"/>
              <w:left w:val="single" w:sz="4" w:space="0" w:color="auto"/>
              <w:bottom w:val="single" w:sz="4" w:space="0" w:color="auto"/>
              <w:right w:val="single" w:sz="4" w:space="0" w:color="auto"/>
            </w:tcBorders>
            <w:noWrap/>
          </w:tcPr>
          <w:p w14:paraId="4494283B" w14:textId="6BF6F1EA" w:rsidR="007635E7" w:rsidRPr="0025346B" w:rsidRDefault="007635E7" w:rsidP="00E80468">
            <w:pPr>
              <w:spacing w:after="0" w:line="240" w:lineRule="auto"/>
              <w:rPr>
                <w:ins w:id="45" w:author="Roeland Kalshoven" w:date="2025-12-08T10:24:00Z"/>
                <w:rFonts w:ascii="Calibri" w:hAnsi="Calibri" w:cs="Calibri"/>
              </w:rPr>
            </w:pPr>
            <w:ins w:id="46" w:author="Roeland Kalshoven" w:date="2025-12-08T10:24:00Z">
              <w:r>
                <w:rPr>
                  <w:rFonts w:ascii="Calibri" w:hAnsi="Calibri" w:cs="Calibri"/>
                </w:rPr>
                <w:t>Stellen van vragen 2</w:t>
              </w:r>
              <w:r w:rsidRPr="007635E7">
                <w:rPr>
                  <w:rFonts w:ascii="Calibri" w:hAnsi="Calibri" w:cs="Calibri"/>
                  <w:vertAlign w:val="superscript"/>
                  <w:rPrChange w:id="47" w:author="Roeland Kalshoven" w:date="2025-12-08T10:24:00Z">
                    <w:rPr>
                      <w:rFonts w:ascii="Calibri" w:hAnsi="Calibri" w:cs="Calibri"/>
                    </w:rPr>
                  </w:rPrChange>
                </w:rPr>
                <w:t>e</w:t>
              </w:r>
              <w:r>
                <w:rPr>
                  <w:rFonts w:ascii="Calibri" w:hAnsi="Calibri" w:cs="Calibri"/>
                </w:rPr>
                <w:t xml:space="preserve"> ronde</w:t>
              </w:r>
            </w:ins>
          </w:p>
        </w:tc>
        <w:tc>
          <w:tcPr>
            <w:tcW w:w="3088" w:type="dxa"/>
            <w:tcBorders>
              <w:top w:val="nil"/>
              <w:left w:val="nil"/>
              <w:bottom w:val="single" w:sz="4" w:space="0" w:color="auto"/>
              <w:right w:val="single" w:sz="4" w:space="0" w:color="auto"/>
            </w:tcBorders>
            <w:noWrap/>
          </w:tcPr>
          <w:p w14:paraId="02D837C7" w14:textId="71DFCCC8" w:rsidR="007635E7" w:rsidRDefault="00926EF4" w:rsidP="00E80468">
            <w:pPr>
              <w:spacing w:after="0" w:line="240" w:lineRule="auto"/>
              <w:jc w:val="right"/>
              <w:rPr>
                <w:ins w:id="48" w:author="Roeland Kalshoven" w:date="2025-12-08T10:24:00Z"/>
                <w:rFonts w:ascii="Calibri" w:eastAsia="Times New Roman" w:hAnsi="Calibri" w:cs="Calibri"/>
                <w:lang w:eastAsia="nl-NL"/>
              </w:rPr>
            </w:pPr>
            <w:ins w:id="49" w:author="Roeland Kalshoven" w:date="2025-12-08T10:29:00Z">
              <w:r>
                <w:rPr>
                  <w:rFonts w:ascii="Calibri" w:eastAsia="Times New Roman" w:hAnsi="Calibri" w:cs="Calibri"/>
                  <w:lang w:eastAsia="nl-NL"/>
                </w:rPr>
                <w:t>Donderdag 18 december 2025</w:t>
              </w:r>
            </w:ins>
          </w:p>
        </w:tc>
      </w:tr>
      <w:tr w:rsidR="007635E7" w:rsidRPr="00757BD4" w14:paraId="1A3B7C71" w14:textId="77777777" w:rsidTr="008C1399">
        <w:trPr>
          <w:trHeight w:val="288"/>
          <w:ins w:id="50" w:author="Roeland Kalshoven" w:date="2025-12-08T10:24:00Z"/>
        </w:trPr>
        <w:tc>
          <w:tcPr>
            <w:tcW w:w="4420" w:type="dxa"/>
            <w:tcBorders>
              <w:top w:val="nil"/>
              <w:left w:val="single" w:sz="4" w:space="0" w:color="auto"/>
              <w:bottom w:val="single" w:sz="4" w:space="0" w:color="auto"/>
              <w:right w:val="single" w:sz="4" w:space="0" w:color="auto"/>
            </w:tcBorders>
            <w:noWrap/>
          </w:tcPr>
          <w:p w14:paraId="7483D27B" w14:textId="394E6E43" w:rsidR="007635E7" w:rsidRPr="0025346B" w:rsidRDefault="007635E7" w:rsidP="00E80468">
            <w:pPr>
              <w:spacing w:after="0" w:line="240" w:lineRule="auto"/>
              <w:rPr>
                <w:ins w:id="51" w:author="Roeland Kalshoven" w:date="2025-12-08T10:24:00Z"/>
                <w:rFonts w:ascii="Calibri" w:hAnsi="Calibri" w:cs="Calibri"/>
              </w:rPr>
            </w:pPr>
            <w:ins w:id="52" w:author="Roeland Kalshoven" w:date="2025-12-08T10:25:00Z">
              <w:r>
                <w:rPr>
                  <w:rFonts w:ascii="Calibri" w:hAnsi="Calibri" w:cs="Calibri"/>
                </w:rPr>
                <w:t>Publiceren nota van inlichtingen 2</w:t>
              </w:r>
              <w:r w:rsidRPr="007635E7">
                <w:rPr>
                  <w:rFonts w:ascii="Calibri" w:hAnsi="Calibri" w:cs="Calibri"/>
                  <w:vertAlign w:val="superscript"/>
                  <w:rPrChange w:id="53" w:author="Roeland Kalshoven" w:date="2025-12-08T10:25:00Z">
                    <w:rPr>
                      <w:rFonts w:ascii="Calibri" w:hAnsi="Calibri" w:cs="Calibri"/>
                    </w:rPr>
                  </w:rPrChange>
                </w:rPr>
                <w:t>e</w:t>
              </w:r>
              <w:r>
                <w:rPr>
                  <w:rFonts w:ascii="Calibri" w:hAnsi="Calibri" w:cs="Calibri"/>
                </w:rPr>
                <w:t xml:space="preserve"> ronde</w:t>
              </w:r>
            </w:ins>
          </w:p>
        </w:tc>
        <w:tc>
          <w:tcPr>
            <w:tcW w:w="3088" w:type="dxa"/>
            <w:tcBorders>
              <w:top w:val="nil"/>
              <w:left w:val="nil"/>
              <w:bottom w:val="single" w:sz="4" w:space="0" w:color="auto"/>
              <w:right w:val="single" w:sz="4" w:space="0" w:color="auto"/>
            </w:tcBorders>
            <w:noWrap/>
          </w:tcPr>
          <w:p w14:paraId="002EB0A6" w14:textId="42735357" w:rsidR="007635E7" w:rsidRDefault="00346DAC" w:rsidP="00E80468">
            <w:pPr>
              <w:spacing w:after="0" w:line="240" w:lineRule="auto"/>
              <w:jc w:val="right"/>
              <w:rPr>
                <w:ins w:id="54" w:author="Roeland Kalshoven" w:date="2025-12-08T10:24:00Z"/>
                <w:rFonts w:ascii="Calibri" w:eastAsia="Times New Roman" w:hAnsi="Calibri" w:cs="Calibri"/>
                <w:lang w:eastAsia="nl-NL"/>
              </w:rPr>
            </w:pPr>
            <w:ins w:id="55" w:author="Roeland Kalshoven" w:date="2025-12-08T10:29:00Z">
              <w:r>
                <w:rPr>
                  <w:rFonts w:ascii="Calibri" w:eastAsia="Times New Roman" w:hAnsi="Calibri" w:cs="Calibri"/>
                  <w:lang w:eastAsia="nl-NL"/>
                </w:rPr>
                <w:t>Maandag 5 januari 2026</w:t>
              </w:r>
            </w:ins>
          </w:p>
        </w:tc>
      </w:tr>
      <w:tr w:rsidR="00A304A6" w:rsidRPr="00757BD4" w14:paraId="0440EBF9"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79366236" w14:textId="52151673"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Ontvangst inschrijvingen</w:t>
            </w:r>
          </w:p>
        </w:tc>
        <w:tc>
          <w:tcPr>
            <w:tcW w:w="3088" w:type="dxa"/>
            <w:tcBorders>
              <w:top w:val="nil"/>
              <w:left w:val="nil"/>
              <w:bottom w:val="single" w:sz="4" w:space="0" w:color="auto"/>
              <w:right w:val="single" w:sz="4" w:space="0" w:color="auto"/>
            </w:tcBorders>
            <w:noWrap/>
          </w:tcPr>
          <w:p w14:paraId="3662B830" w14:textId="20DD9B5D" w:rsidR="00A304A6" w:rsidRPr="0025346B" w:rsidRDefault="00346DAC" w:rsidP="00E80468">
            <w:pPr>
              <w:spacing w:after="0" w:line="240" w:lineRule="auto"/>
              <w:jc w:val="right"/>
              <w:rPr>
                <w:rFonts w:ascii="Calibri" w:eastAsia="Times New Roman" w:hAnsi="Calibri" w:cs="Calibri"/>
                <w:lang w:eastAsia="nl-NL"/>
              </w:rPr>
            </w:pPr>
            <w:ins w:id="56" w:author="Roeland Kalshoven" w:date="2025-12-08T10:30:00Z">
              <w:r>
                <w:rPr>
                  <w:rFonts w:ascii="Calibri" w:eastAsia="Times New Roman" w:hAnsi="Calibri" w:cs="Calibri"/>
                  <w:lang w:eastAsia="nl-NL"/>
                </w:rPr>
                <w:t xml:space="preserve">Vrijdag 16 </w:t>
              </w:r>
            </w:ins>
            <w:del w:id="57" w:author="Roeland Kalshoven" w:date="2025-12-08T10:30:00Z">
              <w:r w:rsidR="006B2681" w:rsidDel="00346DAC">
                <w:rPr>
                  <w:rFonts w:ascii="Calibri" w:eastAsia="Times New Roman" w:hAnsi="Calibri" w:cs="Calibri"/>
                  <w:lang w:eastAsia="nl-NL"/>
                </w:rPr>
                <w:delText xml:space="preserve">Donderdag 8 </w:delText>
              </w:r>
            </w:del>
            <w:r w:rsidR="006B2681">
              <w:rPr>
                <w:rFonts w:ascii="Calibri" w:eastAsia="Times New Roman" w:hAnsi="Calibri" w:cs="Calibri"/>
                <w:lang w:eastAsia="nl-NL"/>
              </w:rPr>
              <w:t>januari</w:t>
            </w:r>
            <w:r w:rsidR="008C1399" w:rsidRPr="0025346B">
              <w:rPr>
                <w:rFonts w:ascii="Calibri" w:eastAsia="Times New Roman" w:hAnsi="Calibri" w:cs="Calibri"/>
                <w:lang w:eastAsia="nl-NL"/>
              </w:rPr>
              <w:t xml:space="preserve"> 202</w:t>
            </w:r>
            <w:r w:rsidR="006B2681">
              <w:rPr>
                <w:rFonts w:ascii="Calibri" w:eastAsia="Times New Roman" w:hAnsi="Calibri" w:cs="Calibri"/>
                <w:lang w:eastAsia="nl-NL"/>
              </w:rPr>
              <w:t>6</w:t>
            </w:r>
            <w:r w:rsidR="008C1399" w:rsidRPr="0025346B">
              <w:rPr>
                <w:rFonts w:ascii="Calibri" w:eastAsia="Times New Roman" w:hAnsi="Calibri" w:cs="Calibri"/>
                <w:lang w:eastAsia="nl-NL"/>
              </w:rPr>
              <w:t xml:space="preserve"> v</w:t>
            </w:r>
            <w:r w:rsidR="00E54D5A">
              <w:rPr>
                <w:rFonts w:ascii="Calibri" w:eastAsia="Times New Roman" w:hAnsi="Calibri" w:cs="Calibri"/>
                <w:lang w:eastAsia="nl-NL"/>
              </w:rPr>
              <w:t>óó</w:t>
            </w:r>
            <w:r w:rsidR="008C1399" w:rsidRPr="0025346B">
              <w:rPr>
                <w:rFonts w:ascii="Calibri" w:eastAsia="Times New Roman" w:hAnsi="Calibri" w:cs="Calibri"/>
                <w:lang w:eastAsia="nl-NL"/>
              </w:rPr>
              <w:t>r 1</w:t>
            </w:r>
            <w:r w:rsidR="00E54D5A">
              <w:rPr>
                <w:rFonts w:ascii="Calibri" w:eastAsia="Times New Roman" w:hAnsi="Calibri" w:cs="Calibri"/>
                <w:lang w:eastAsia="nl-NL"/>
              </w:rPr>
              <w:t>0</w:t>
            </w:r>
            <w:r w:rsidR="008C1399" w:rsidRPr="0025346B">
              <w:rPr>
                <w:rFonts w:ascii="Calibri" w:eastAsia="Times New Roman" w:hAnsi="Calibri" w:cs="Calibri"/>
                <w:lang w:eastAsia="nl-NL"/>
              </w:rPr>
              <w:t>:00 uur</w:t>
            </w:r>
          </w:p>
        </w:tc>
      </w:tr>
      <w:tr w:rsidR="00A304A6" w:rsidRPr="00757BD4" w14:paraId="3DD4C84F"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6A010377" w14:textId="62AF5B68"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Verzenden voornemen tot gunnen</w:t>
            </w:r>
          </w:p>
        </w:tc>
        <w:tc>
          <w:tcPr>
            <w:tcW w:w="3088" w:type="dxa"/>
            <w:tcBorders>
              <w:top w:val="nil"/>
              <w:left w:val="nil"/>
              <w:bottom w:val="single" w:sz="4" w:space="0" w:color="auto"/>
              <w:right w:val="single" w:sz="4" w:space="0" w:color="auto"/>
            </w:tcBorders>
            <w:noWrap/>
          </w:tcPr>
          <w:p w14:paraId="43EEDE59" w14:textId="35BD2E40" w:rsidR="00A304A6" w:rsidRPr="0025346B" w:rsidRDefault="00240505" w:rsidP="00E80468">
            <w:pPr>
              <w:spacing w:after="0" w:line="240" w:lineRule="auto"/>
              <w:jc w:val="right"/>
              <w:rPr>
                <w:rFonts w:ascii="Calibri" w:eastAsia="Times New Roman" w:hAnsi="Calibri" w:cs="Calibri"/>
                <w:lang w:eastAsia="nl-NL"/>
              </w:rPr>
            </w:pPr>
            <w:ins w:id="58" w:author="Roeland Kalshoven" w:date="2025-12-08T10:30:00Z">
              <w:r>
                <w:rPr>
                  <w:rFonts w:ascii="Calibri" w:eastAsia="Times New Roman" w:hAnsi="Calibri" w:cs="Calibri"/>
                  <w:lang w:eastAsia="nl-NL"/>
                </w:rPr>
                <w:t>dinsdag</w:t>
              </w:r>
            </w:ins>
            <w:del w:id="59" w:author="Roeland Kalshoven" w:date="2025-12-08T10:30:00Z">
              <w:r w:rsidR="00B53A8B" w:rsidDel="00240505">
                <w:rPr>
                  <w:rFonts w:ascii="Calibri" w:eastAsia="Times New Roman" w:hAnsi="Calibri" w:cs="Calibri"/>
                  <w:lang w:eastAsia="nl-NL"/>
                </w:rPr>
                <w:delText>donder</w:delText>
              </w:r>
              <w:r w:rsidR="00C7281F" w:rsidDel="00240505">
                <w:rPr>
                  <w:rFonts w:ascii="Calibri" w:eastAsia="Times New Roman" w:hAnsi="Calibri" w:cs="Calibri"/>
                  <w:lang w:eastAsia="nl-NL"/>
                </w:rPr>
                <w:delText>dag</w:delText>
              </w:r>
            </w:del>
            <w:r w:rsidR="00C7281F">
              <w:rPr>
                <w:rFonts w:ascii="Calibri" w:eastAsia="Times New Roman" w:hAnsi="Calibri" w:cs="Calibri"/>
                <w:lang w:eastAsia="nl-NL"/>
              </w:rPr>
              <w:t xml:space="preserve"> </w:t>
            </w:r>
            <w:r w:rsidR="00FF0C3F">
              <w:rPr>
                <w:rFonts w:ascii="Calibri" w:eastAsia="Times New Roman" w:hAnsi="Calibri" w:cs="Calibri"/>
                <w:lang w:eastAsia="nl-NL"/>
              </w:rPr>
              <w:t>2</w:t>
            </w:r>
            <w:ins w:id="60" w:author="Roeland Kalshoven" w:date="2025-12-08T10:30:00Z">
              <w:r>
                <w:rPr>
                  <w:rFonts w:ascii="Calibri" w:eastAsia="Times New Roman" w:hAnsi="Calibri" w:cs="Calibri"/>
                  <w:lang w:eastAsia="nl-NL"/>
                </w:rPr>
                <w:t>7</w:t>
              </w:r>
            </w:ins>
            <w:del w:id="61" w:author="Roeland Kalshoven" w:date="2025-12-08T10:30:00Z">
              <w:r w:rsidR="00FF0C3F" w:rsidDel="00240505">
                <w:rPr>
                  <w:rFonts w:ascii="Calibri" w:eastAsia="Times New Roman" w:hAnsi="Calibri" w:cs="Calibri"/>
                  <w:lang w:eastAsia="nl-NL"/>
                </w:rPr>
                <w:delText>2</w:delText>
              </w:r>
            </w:del>
            <w:r w:rsidR="00C7281F">
              <w:rPr>
                <w:rFonts w:ascii="Calibri" w:eastAsia="Times New Roman" w:hAnsi="Calibri" w:cs="Calibri"/>
                <w:lang w:eastAsia="nl-NL"/>
              </w:rPr>
              <w:t xml:space="preserve"> januari</w:t>
            </w:r>
            <w:r w:rsidR="008C1399" w:rsidRPr="0025346B">
              <w:rPr>
                <w:rFonts w:ascii="Calibri" w:eastAsia="Times New Roman" w:hAnsi="Calibri" w:cs="Calibri"/>
                <w:lang w:eastAsia="nl-NL"/>
              </w:rPr>
              <w:t xml:space="preserve"> 202</w:t>
            </w:r>
            <w:r w:rsidR="00C7281F">
              <w:rPr>
                <w:rFonts w:ascii="Calibri" w:eastAsia="Times New Roman" w:hAnsi="Calibri" w:cs="Calibri"/>
                <w:lang w:eastAsia="nl-NL"/>
              </w:rPr>
              <w:t>6</w:t>
            </w:r>
          </w:p>
        </w:tc>
      </w:tr>
      <w:tr w:rsidR="00A304A6" w:rsidRPr="00757BD4" w14:paraId="06C5D4F4"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27155F95" w14:textId="4784F795"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Bezwaarperiode</w:t>
            </w:r>
          </w:p>
        </w:tc>
        <w:tc>
          <w:tcPr>
            <w:tcW w:w="3088" w:type="dxa"/>
            <w:tcBorders>
              <w:top w:val="nil"/>
              <w:left w:val="nil"/>
              <w:bottom w:val="single" w:sz="4" w:space="0" w:color="auto"/>
              <w:right w:val="single" w:sz="4" w:space="0" w:color="auto"/>
            </w:tcBorders>
            <w:noWrap/>
          </w:tcPr>
          <w:p w14:paraId="7A00ABA5" w14:textId="1B863C65" w:rsidR="00A304A6" w:rsidRPr="0025346B" w:rsidRDefault="008C1399"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20 dagen</w:t>
            </w:r>
          </w:p>
        </w:tc>
      </w:tr>
      <w:tr w:rsidR="00A304A6" w:rsidRPr="00757BD4" w14:paraId="74C34001"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6E87396E" w14:textId="637F74FA"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Definitieve gunning</w:t>
            </w:r>
          </w:p>
        </w:tc>
        <w:tc>
          <w:tcPr>
            <w:tcW w:w="3088" w:type="dxa"/>
            <w:tcBorders>
              <w:top w:val="nil"/>
              <w:left w:val="nil"/>
              <w:bottom w:val="single" w:sz="4" w:space="0" w:color="auto"/>
              <w:right w:val="single" w:sz="4" w:space="0" w:color="auto"/>
            </w:tcBorders>
            <w:noWrap/>
          </w:tcPr>
          <w:p w14:paraId="54B311EB" w14:textId="4CD05B1E" w:rsidR="00A304A6" w:rsidRPr="0025346B" w:rsidRDefault="00180F0F" w:rsidP="00E80468">
            <w:pPr>
              <w:spacing w:after="0" w:line="240" w:lineRule="auto"/>
              <w:jc w:val="right"/>
              <w:rPr>
                <w:rFonts w:ascii="Calibri" w:eastAsia="Times New Roman" w:hAnsi="Calibri" w:cs="Calibri"/>
                <w:lang w:eastAsia="nl-NL"/>
              </w:rPr>
            </w:pPr>
            <w:ins w:id="62" w:author="Roeland Kalshoven" w:date="2025-12-08T10:31:00Z">
              <w:r>
                <w:rPr>
                  <w:rFonts w:ascii="Calibri" w:eastAsia="Times New Roman" w:hAnsi="Calibri" w:cs="Calibri"/>
                  <w:lang w:eastAsia="nl-NL"/>
                </w:rPr>
                <w:t xml:space="preserve">Woensdag </w:t>
              </w:r>
            </w:ins>
            <w:del w:id="63" w:author="Roeland Kalshoven" w:date="2025-12-08T10:31:00Z">
              <w:r w:rsidR="00921DCF" w:rsidDel="00180F0F">
                <w:rPr>
                  <w:rFonts w:ascii="Calibri" w:eastAsia="Times New Roman" w:hAnsi="Calibri" w:cs="Calibri"/>
                  <w:lang w:eastAsia="nl-NL"/>
                </w:rPr>
                <w:delText>Vrijdag</w:delText>
              </w:r>
            </w:del>
            <w:r w:rsidR="00921DCF">
              <w:rPr>
                <w:rFonts w:ascii="Calibri" w:eastAsia="Times New Roman" w:hAnsi="Calibri" w:cs="Calibri"/>
                <w:lang w:eastAsia="nl-NL"/>
              </w:rPr>
              <w:t xml:space="preserve"> 1</w:t>
            </w:r>
            <w:ins w:id="64" w:author="Roeland Kalshoven" w:date="2025-12-08T10:31:00Z">
              <w:r>
                <w:rPr>
                  <w:rFonts w:ascii="Calibri" w:eastAsia="Times New Roman" w:hAnsi="Calibri" w:cs="Calibri"/>
                  <w:lang w:eastAsia="nl-NL"/>
                </w:rPr>
                <w:t>8</w:t>
              </w:r>
            </w:ins>
            <w:del w:id="65" w:author="Roeland Kalshoven" w:date="2025-12-08T10:31:00Z">
              <w:r w:rsidR="00C7281F" w:rsidDel="00180F0F">
                <w:rPr>
                  <w:rFonts w:ascii="Calibri" w:eastAsia="Times New Roman" w:hAnsi="Calibri" w:cs="Calibri"/>
                  <w:lang w:eastAsia="nl-NL"/>
                </w:rPr>
                <w:delText>3</w:delText>
              </w:r>
            </w:del>
            <w:r w:rsidR="00C7281F">
              <w:rPr>
                <w:rFonts w:ascii="Calibri" w:eastAsia="Times New Roman" w:hAnsi="Calibri" w:cs="Calibri"/>
                <w:lang w:eastAsia="nl-NL"/>
              </w:rPr>
              <w:t xml:space="preserve"> februari</w:t>
            </w:r>
            <w:r w:rsidR="0025346B" w:rsidRPr="0025346B">
              <w:rPr>
                <w:rFonts w:ascii="Calibri" w:eastAsia="Times New Roman" w:hAnsi="Calibri" w:cs="Calibri"/>
                <w:lang w:eastAsia="nl-NL"/>
              </w:rPr>
              <w:t xml:space="preserve"> 202</w:t>
            </w:r>
            <w:r w:rsidR="00C7281F">
              <w:rPr>
                <w:rFonts w:ascii="Calibri" w:eastAsia="Times New Roman" w:hAnsi="Calibri" w:cs="Calibri"/>
                <w:lang w:eastAsia="nl-NL"/>
              </w:rPr>
              <w:t>6</w:t>
            </w:r>
          </w:p>
        </w:tc>
      </w:tr>
      <w:tr w:rsidR="00A304A6" w:rsidRPr="00757BD4" w14:paraId="4446E744"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017B6C30" w14:textId="0728F923"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b/>
                <w:bCs/>
              </w:rPr>
              <w:t>Ingangsdatum contract</w:t>
            </w:r>
          </w:p>
        </w:tc>
        <w:tc>
          <w:tcPr>
            <w:tcW w:w="3088" w:type="dxa"/>
            <w:tcBorders>
              <w:top w:val="nil"/>
              <w:left w:val="nil"/>
              <w:bottom w:val="single" w:sz="4" w:space="0" w:color="auto"/>
              <w:right w:val="single" w:sz="4" w:space="0" w:color="auto"/>
            </w:tcBorders>
            <w:noWrap/>
          </w:tcPr>
          <w:p w14:paraId="76F230CC" w14:textId="2687A74D" w:rsidR="00A304A6" w:rsidRPr="0025346B" w:rsidRDefault="00DE59AE" w:rsidP="00E80468">
            <w:pPr>
              <w:spacing w:after="0" w:line="240" w:lineRule="auto"/>
              <w:jc w:val="right"/>
              <w:rPr>
                <w:rFonts w:ascii="Calibri" w:eastAsia="Times New Roman" w:hAnsi="Calibri" w:cs="Calibri"/>
                <w:lang w:eastAsia="nl-NL"/>
              </w:rPr>
            </w:pPr>
            <w:r>
              <w:rPr>
                <w:rFonts w:ascii="Calibri" w:eastAsia="Times New Roman" w:hAnsi="Calibri" w:cs="Calibri"/>
                <w:lang w:eastAsia="nl-NL"/>
              </w:rPr>
              <w:t xml:space="preserve"> </w:t>
            </w:r>
            <w:r w:rsidR="00C7281F">
              <w:rPr>
                <w:rFonts w:ascii="Calibri" w:eastAsia="Times New Roman" w:hAnsi="Calibri" w:cs="Calibri"/>
                <w:lang w:eastAsia="nl-NL"/>
              </w:rPr>
              <w:t xml:space="preserve">Maandag </w:t>
            </w:r>
            <w:ins w:id="66" w:author="Roeland Kalshoven" w:date="2025-12-08T10:31:00Z">
              <w:r w:rsidR="0083332E">
                <w:rPr>
                  <w:rFonts w:ascii="Calibri" w:eastAsia="Times New Roman" w:hAnsi="Calibri" w:cs="Calibri"/>
                  <w:lang w:eastAsia="nl-NL"/>
                </w:rPr>
                <w:t>23</w:t>
              </w:r>
            </w:ins>
            <w:del w:id="67" w:author="Roeland Kalshoven" w:date="2025-12-08T10:31:00Z">
              <w:r w:rsidR="001F53E2" w:rsidDel="0083332E">
                <w:rPr>
                  <w:rFonts w:ascii="Calibri" w:eastAsia="Times New Roman" w:hAnsi="Calibri" w:cs="Calibri"/>
                  <w:lang w:eastAsia="nl-NL"/>
                </w:rPr>
                <w:delText>16</w:delText>
              </w:r>
            </w:del>
            <w:r w:rsidR="001F53E2">
              <w:rPr>
                <w:rFonts w:ascii="Calibri" w:eastAsia="Times New Roman" w:hAnsi="Calibri" w:cs="Calibri"/>
                <w:lang w:eastAsia="nl-NL"/>
              </w:rPr>
              <w:t xml:space="preserve"> februari 2026</w:t>
            </w:r>
          </w:p>
        </w:tc>
      </w:tr>
      <w:tr w:rsidR="00A304A6" w:rsidRPr="00757BD4" w14:paraId="7D0D6146" w14:textId="77777777" w:rsidTr="008C1399">
        <w:trPr>
          <w:trHeight w:val="288"/>
        </w:trPr>
        <w:tc>
          <w:tcPr>
            <w:tcW w:w="4420" w:type="dxa"/>
            <w:tcBorders>
              <w:top w:val="nil"/>
              <w:left w:val="single" w:sz="4" w:space="0" w:color="auto"/>
              <w:bottom w:val="single" w:sz="4" w:space="0" w:color="auto"/>
              <w:right w:val="single" w:sz="4" w:space="0" w:color="auto"/>
            </w:tcBorders>
            <w:noWrap/>
            <w:hideMark/>
          </w:tcPr>
          <w:p w14:paraId="6F22E2F5" w14:textId="4C72E8BC" w:rsidR="00A304A6" w:rsidRPr="0025346B" w:rsidRDefault="00A304A6" w:rsidP="00E80468">
            <w:pPr>
              <w:spacing w:after="0" w:line="240" w:lineRule="auto"/>
              <w:rPr>
                <w:rFonts w:ascii="Calibri" w:eastAsia="Times New Roman" w:hAnsi="Calibri" w:cs="Calibri"/>
                <w:lang w:eastAsia="nl-NL"/>
              </w:rPr>
            </w:pPr>
            <w:r w:rsidRPr="0025346B">
              <w:rPr>
                <w:rFonts w:ascii="Calibri" w:hAnsi="Calibri" w:cs="Calibri"/>
              </w:rPr>
              <w:t>Gestanddoeningstermijn Inschrijving</w:t>
            </w:r>
          </w:p>
        </w:tc>
        <w:tc>
          <w:tcPr>
            <w:tcW w:w="3088" w:type="dxa"/>
            <w:tcBorders>
              <w:top w:val="nil"/>
              <w:left w:val="nil"/>
              <w:bottom w:val="single" w:sz="4" w:space="0" w:color="auto"/>
              <w:right w:val="single" w:sz="4" w:space="0" w:color="auto"/>
            </w:tcBorders>
            <w:noWrap/>
          </w:tcPr>
          <w:p w14:paraId="2869C73E" w14:textId="5B7F27C0" w:rsidR="00A304A6" w:rsidRPr="0025346B" w:rsidRDefault="0025346B" w:rsidP="00E80468">
            <w:pPr>
              <w:spacing w:after="0" w:line="240" w:lineRule="auto"/>
              <w:jc w:val="right"/>
              <w:rPr>
                <w:rFonts w:ascii="Calibri" w:eastAsia="Times New Roman" w:hAnsi="Calibri" w:cs="Calibri"/>
                <w:lang w:eastAsia="nl-NL"/>
              </w:rPr>
            </w:pPr>
            <w:r w:rsidRPr="0025346B">
              <w:rPr>
                <w:rFonts w:ascii="Calibri" w:eastAsia="Times New Roman" w:hAnsi="Calibri" w:cs="Calibri"/>
                <w:lang w:eastAsia="nl-NL"/>
              </w:rPr>
              <w:t>3 maanden</w:t>
            </w:r>
          </w:p>
        </w:tc>
      </w:tr>
    </w:tbl>
    <w:p w14:paraId="3DCF07C4" w14:textId="77777777" w:rsidR="005F37CC" w:rsidRDefault="005F37CC" w:rsidP="005F37CC">
      <w:pPr>
        <w:spacing w:after="0" w:line="240" w:lineRule="auto"/>
      </w:pPr>
    </w:p>
    <w:p w14:paraId="173BAE7C" w14:textId="711B4265" w:rsidR="009D1144" w:rsidRDefault="00030D23" w:rsidP="005F37CC">
      <w:pPr>
        <w:spacing w:after="0" w:line="240" w:lineRule="auto"/>
      </w:pPr>
      <w:r>
        <w:t xml:space="preserve">Aanbestedende dienst behoudt zich het recht voor om de aangegeven planning te wijzigen. Voor het meest actuele overzicht van de planning, bekijkt Inschrijver de planning in </w:t>
      </w:r>
      <w:proofErr w:type="spellStart"/>
      <w:r>
        <w:t>Tender</w:t>
      </w:r>
      <w:r w:rsidR="002C39AB">
        <w:t>N</w:t>
      </w:r>
      <w:r>
        <w:t>ed</w:t>
      </w:r>
      <w:proofErr w:type="spellEnd"/>
      <w:r>
        <w:t>. In het geval wijziging van de beoogde planning noodzakelijk is, wordt dit naar alle betrokkenen gecommuniceerd. Inschrijvers kunnen geen rechten ontlenen aan deze planning</w:t>
      </w:r>
      <w:r w:rsidR="00696984">
        <w:t>.</w:t>
      </w:r>
    </w:p>
    <w:p w14:paraId="5D55D2E1" w14:textId="77777777" w:rsidR="0025346B" w:rsidRPr="00696984" w:rsidRDefault="0025346B" w:rsidP="0025346B">
      <w:pPr>
        <w:spacing w:after="0" w:line="240" w:lineRule="auto"/>
      </w:pPr>
    </w:p>
    <w:p w14:paraId="3FCBABA3" w14:textId="7F08E02E" w:rsidR="00030D23" w:rsidRDefault="00030D23" w:rsidP="006C16B5">
      <w:pPr>
        <w:pStyle w:val="Kop2"/>
        <w:numPr>
          <w:ilvl w:val="1"/>
          <w:numId w:val="10"/>
        </w:numPr>
        <w:spacing w:line="240" w:lineRule="auto"/>
        <w:rPr>
          <w:rFonts w:ascii="Calibri" w:hAnsi="Calibri" w:cs="Calibri"/>
          <w:b/>
        </w:rPr>
      </w:pPr>
      <w:bookmarkStart w:id="68" w:name="_Toc214025179"/>
      <w:r>
        <w:rPr>
          <w:rFonts w:ascii="Calibri" w:hAnsi="Calibri" w:cs="Calibri"/>
          <w:b/>
        </w:rPr>
        <w:lastRenderedPageBreak/>
        <w:t>Indienen van vragen en Nota van inlichtingen</w:t>
      </w:r>
      <w:bookmarkEnd w:id="68"/>
    </w:p>
    <w:p w14:paraId="5EC8362C" w14:textId="3824D468" w:rsidR="00030D23" w:rsidRDefault="00030D23" w:rsidP="00E80468">
      <w:pPr>
        <w:spacing w:after="0" w:line="240" w:lineRule="auto"/>
      </w:pPr>
      <w:r>
        <w:t xml:space="preserve">Als potentiële Inschrijver wordt u in de gelegenheid gesteld vragen te stellen en/of opmerkingen te maken over alle inhoudelijke- en procedurele aspecten van voorliggende aanbesteding. Vragen en/of opmerkingen kunnen </w:t>
      </w:r>
      <w:r w:rsidRPr="009809C8">
        <w:t>doorlopend</w:t>
      </w:r>
      <w:r>
        <w:t xml:space="preserve"> gesteld worden aan Aanbestedende dienst via de vraag &amp; antwoord module.</w:t>
      </w:r>
    </w:p>
    <w:p w14:paraId="1BFA481D" w14:textId="77777777" w:rsidR="0025346B" w:rsidRDefault="0025346B" w:rsidP="00E80468">
      <w:pPr>
        <w:spacing w:after="0" w:line="240" w:lineRule="auto"/>
      </w:pPr>
    </w:p>
    <w:p w14:paraId="5BED0279" w14:textId="25E0BEB8" w:rsidR="00030D23" w:rsidRDefault="00030D23" w:rsidP="00E80468">
      <w:pPr>
        <w:spacing w:after="0" w:line="240" w:lineRule="auto"/>
      </w:pPr>
      <w:r>
        <w:t>Op de in de planning opgenomen datum stelt Aanbestedende dienst een Nota van inlichtingen beschikbaar met daarin opgenomen alle gestelde vragen en antwoorden. De laatste Nota van inlichtingen zal minimaal tien (10) kalenderdagen voor de uiterste datum voor het indienen van de Inschrijvingen ter beschikking worden gesteld. De Nota(‘s) van inlichtingen die Aanbestedende dienst ter beschikking stelt dienen te worden beschouwd als integraal onderdeel van de Aanbestedingstukken.</w:t>
      </w:r>
    </w:p>
    <w:p w14:paraId="6E8EAA50" w14:textId="77777777" w:rsidR="0025346B" w:rsidRDefault="0025346B" w:rsidP="00E80468">
      <w:pPr>
        <w:spacing w:after="0" w:line="240" w:lineRule="auto"/>
      </w:pPr>
    </w:p>
    <w:p w14:paraId="3849F63A" w14:textId="6BAD331C" w:rsidR="00030D23" w:rsidRDefault="00030D23" w:rsidP="00E80468">
      <w:pPr>
        <w:spacing w:after="0" w:line="240" w:lineRule="auto"/>
      </w:pPr>
      <w:r>
        <w:t>Het in de Nota(‘s) van inlichtingen gestelde, prevaleert boven de Aanbestedingsstukken waarbij latere Nota(‘s) van inlichtingen prevaleren boven eerdere mededelingen. (Mondelinge) toezeggingen of afspraken, die niet in de Nota(‘s) van inlichtingen zijn vastgelegd, zijn niet bindend en geldig voor Opdrachtgever.</w:t>
      </w:r>
    </w:p>
    <w:p w14:paraId="1C1C950B" w14:textId="77777777" w:rsidR="0025346B" w:rsidRDefault="0025346B" w:rsidP="00E80468">
      <w:pPr>
        <w:spacing w:after="0" w:line="240" w:lineRule="auto"/>
      </w:pPr>
    </w:p>
    <w:p w14:paraId="7740F194" w14:textId="7228A3B0" w:rsidR="00030D23" w:rsidRDefault="00030D23" w:rsidP="00E80468">
      <w:pPr>
        <w:spacing w:after="0" w:line="240" w:lineRule="auto"/>
      </w:pPr>
      <w:r>
        <w:t>Aanbestedende dienst garandeert niet dat zij vragen die worden gesteld na de in de planning genoemde datum in behandeling neemt en beantwoord. Het staat Aanbestedende dienst evenwel vrij om geen antwoord te geven op tijdig ingediende vragen en/of gevolg te geven aan gemaakte opmerkingen.</w:t>
      </w:r>
    </w:p>
    <w:p w14:paraId="6C081712" w14:textId="77777777" w:rsidR="0025346B" w:rsidRDefault="0025346B" w:rsidP="00E80468">
      <w:pPr>
        <w:spacing w:after="0" w:line="240" w:lineRule="auto"/>
      </w:pPr>
    </w:p>
    <w:p w14:paraId="10302943" w14:textId="0F8E9573" w:rsidR="00030D23" w:rsidRDefault="00030D23" w:rsidP="00E80468">
      <w:pPr>
        <w:spacing w:after="0" w:line="240" w:lineRule="auto"/>
      </w:pPr>
      <w:r>
        <w:t xml:space="preserve">Na deze vragenronde staan alle inhoudelijke- en procedurele aspecten van voorliggende aanbesteding definitief vast. </w:t>
      </w:r>
    </w:p>
    <w:p w14:paraId="1B86B33C" w14:textId="77777777" w:rsidR="0025346B" w:rsidRDefault="0025346B" w:rsidP="00E80468">
      <w:pPr>
        <w:spacing w:after="0" w:line="240" w:lineRule="auto"/>
      </w:pPr>
    </w:p>
    <w:p w14:paraId="08FE5C41" w14:textId="268DDEC1" w:rsidR="00030D23" w:rsidRDefault="00030D23" w:rsidP="006C16B5">
      <w:pPr>
        <w:pStyle w:val="Kop2"/>
        <w:numPr>
          <w:ilvl w:val="1"/>
          <w:numId w:val="10"/>
        </w:numPr>
        <w:spacing w:line="240" w:lineRule="auto"/>
        <w:rPr>
          <w:rFonts w:ascii="Calibri" w:hAnsi="Calibri" w:cs="Calibri"/>
          <w:b/>
        </w:rPr>
      </w:pPr>
      <w:bookmarkStart w:id="69" w:name="_Toc214025180"/>
      <w:r>
        <w:rPr>
          <w:rFonts w:ascii="Calibri" w:hAnsi="Calibri" w:cs="Calibri"/>
          <w:b/>
        </w:rPr>
        <w:t>Varianten</w:t>
      </w:r>
      <w:bookmarkEnd w:id="69"/>
      <w:r>
        <w:rPr>
          <w:rFonts w:ascii="Calibri" w:hAnsi="Calibri" w:cs="Calibri"/>
          <w:b/>
        </w:rPr>
        <w:t xml:space="preserve"> </w:t>
      </w:r>
    </w:p>
    <w:p w14:paraId="2BA75819" w14:textId="0A675D54" w:rsidR="00030D23" w:rsidRDefault="00030D23" w:rsidP="00E80468">
      <w:pPr>
        <w:spacing w:after="0" w:line="240" w:lineRule="auto"/>
      </w:pPr>
      <w:r>
        <w:t>Het indienen van varianten is niet toegestaan.</w:t>
      </w:r>
    </w:p>
    <w:p w14:paraId="113CAE66" w14:textId="77777777" w:rsidR="0025346B" w:rsidRPr="00030D23" w:rsidRDefault="0025346B" w:rsidP="00E80468">
      <w:pPr>
        <w:spacing w:after="0" w:line="240" w:lineRule="auto"/>
      </w:pPr>
    </w:p>
    <w:p w14:paraId="11123712" w14:textId="2A254CC1" w:rsidR="00030D23" w:rsidRDefault="00030D23" w:rsidP="006C16B5">
      <w:pPr>
        <w:pStyle w:val="Kop2"/>
        <w:numPr>
          <w:ilvl w:val="1"/>
          <w:numId w:val="10"/>
        </w:numPr>
        <w:spacing w:line="240" w:lineRule="auto"/>
        <w:rPr>
          <w:rFonts w:ascii="Calibri" w:hAnsi="Calibri" w:cs="Calibri"/>
          <w:b/>
        </w:rPr>
      </w:pPr>
      <w:bookmarkStart w:id="70" w:name="_Toc214025181"/>
      <w:r>
        <w:rPr>
          <w:rFonts w:ascii="Calibri" w:hAnsi="Calibri" w:cs="Calibri"/>
          <w:b/>
        </w:rPr>
        <w:t>Indienen en openen van de Inschrijving</w:t>
      </w:r>
      <w:bookmarkEnd w:id="70"/>
    </w:p>
    <w:p w14:paraId="7DF38906" w14:textId="77777777" w:rsidR="0025346B" w:rsidRDefault="0025346B" w:rsidP="00E80468">
      <w:pPr>
        <w:spacing w:after="0" w:line="240" w:lineRule="auto"/>
        <w:rPr>
          <w:b/>
          <w:bCs/>
          <w:i/>
          <w:iCs/>
        </w:rPr>
      </w:pPr>
    </w:p>
    <w:p w14:paraId="158687C5" w14:textId="22AA650E" w:rsidR="00786B6E" w:rsidRDefault="00786B6E" w:rsidP="00E80468">
      <w:pPr>
        <w:spacing w:after="0" w:line="240" w:lineRule="auto"/>
        <w:rPr>
          <w:b/>
          <w:bCs/>
          <w:i/>
          <w:iCs/>
        </w:rPr>
      </w:pPr>
      <w:r>
        <w:rPr>
          <w:b/>
          <w:bCs/>
          <w:i/>
          <w:iCs/>
        </w:rPr>
        <w:t>Indienen van de Inschrijving</w:t>
      </w:r>
    </w:p>
    <w:p w14:paraId="65134324" w14:textId="77777777" w:rsidR="00786B6E" w:rsidRPr="00932824" w:rsidRDefault="00786B6E" w:rsidP="00875FAC">
      <w:pPr>
        <w:pStyle w:val="Lijstalinea"/>
        <w:numPr>
          <w:ilvl w:val="0"/>
          <w:numId w:val="16"/>
        </w:numPr>
        <w:spacing w:after="0" w:line="240" w:lineRule="auto"/>
      </w:pPr>
      <w:r w:rsidRPr="00932824">
        <w:t>De Inschrijving dient gebaseerd te zijn op deze Aanbestedingsleidraad, inclusief alle bijlagen en de Nota(‘s) van inlichtingen;</w:t>
      </w:r>
    </w:p>
    <w:p w14:paraId="2F03AD39" w14:textId="77777777" w:rsidR="00786B6E" w:rsidRPr="00932824" w:rsidRDefault="00786B6E" w:rsidP="00875FAC">
      <w:pPr>
        <w:pStyle w:val="Lijstalinea"/>
        <w:numPr>
          <w:ilvl w:val="0"/>
          <w:numId w:val="16"/>
        </w:numPr>
        <w:spacing w:after="0" w:line="240" w:lineRule="auto"/>
      </w:pPr>
      <w:r w:rsidRPr="00932824">
        <w:t>De Inschrijving kan uitsluitend digitaal worden ingediend;</w:t>
      </w:r>
    </w:p>
    <w:p w14:paraId="3B1921D3" w14:textId="77777777" w:rsidR="00786B6E" w:rsidRPr="00932824" w:rsidRDefault="00786B6E" w:rsidP="00875FAC">
      <w:pPr>
        <w:pStyle w:val="Lijstalinea"/>
        <w:numPr>
          <w:ilvl w:val="0"/>
          <w:numId w:val="16"/>
        </w:numPr>
        <w:spacing w:after="0" w:line="240" w:lineRule="auto"/>
      </w:pPr>
      <w:r w:rsidRPr="00932824">
        <w:t>Inschrijvingen dienen uiterlijk op de in de planning aangegeven datum en tijdstip te zijn ingediend;</w:t>
      </w:r>
    </w:p>
    <w:p w14:paraId="4E336562" w14:textId="77777777" w:rsidR="00786B6E" w:rsidRPr="00932824" w:rsidRDefault="00786B6E" w:rsidP="00875FAC">
      <w:pPr>
        <w:pStyle w:val="Lijstalinea"/>
        <w:numPr>
          <w:ilvl w:val="0"/>
          <w:numId w:val="16"/>
        </w:numPr>
        <w:spacing w:after="0" w:line="240" w:lineRule="auto"/>
      </w:pPr>
      <w:r w:rsidRPr="00932824">
        <w:t xml:space="preserve">Inschrijvingen en bijbehorende documenten kunnen na het sluiten van de </w:t>
      </w:r>
      <w:r>
        <w:t>sluitingsdatum</w:t>
      </w:r>
      <w:r w:rsidRPr="00932824">
        <w:t xml:space="preserve"> niet meer worden ingediend c.q. geüpload en worden daarmee niet meer toegelaten tot de procedure;</w:t>
      </w:r>
    </w:p>
    <w:p w14:paraId="24C53041" w14:textId="77777777" w:rsidR="00786B6E" w:rsidRPr="00932824" w:rsidRDefault="00786B6E" w:rsidP="00875FAC">
      <w:pPr>
        <w:pStyle w:val="Lijstalinea"/>
        <w:numPr>
          <w:ilvl w:val="0"/>
          <w:numId w:val="16"/>
        </w:numPr>
        <w:spacing w:after="0" w:line="240" w:lineRule="auto"/>
      </w:pPr>
      <w:r w:rsidRPr="00932824">
        <w:t>Het tijdig indienen van de Inschrijving is geheel voor rekening en risico van de Inschrijver;</w:t>
      </w:r>
    </w:p>
    <w:p w14:paraId="3BD8E450" w14:textId="77777777" w:rsidR="00786B6E" w:rsidRPr="00932824" w:rsidRDefault="00786B6E" w:rsidP="00875FAC">
      <w:pPr>
        <w:pStyle w:val="Lijstalinea"/>
        <w:numPr>
          <w:ilvl w:val="0"/>
          <w:numId w:val="16"/>
        </w:numPr>
        <w:spacing w:after="0" w:line="240" w:lineRule="auto"/>
      </w:pPr>
      <w:r w:rsidRPr="00932824">
        <w:t xml:space="preserve">Door </w:t>
      </w:r>
      <w:r>
        <w:t>Aanbestedende dienst</w:t>
      </w:r>
      <w:r w:rsidRPr="00574D79">
        <w:t xml:space="preserve"> </w:t>
      </w:r>
      <w:r w:rsidRPr="00932824">
        <w:t>worden geen kosten vergoed inzake het uitbrengen van de Inschrijving;</w:t>
      </w:r>
    </w:p>
    <w:p w14:paraId="0ABB9B78" w14:textId="77777777" w:rsidR="00786B6E" w:rsidRDefault="00786B6E" w:rsidP="00875FAC">
      <w:pPr>
        <w:pStyle w:val="Lijstalinea"/>
        <w:numPr>
          <w:ilvl w:val="0"/>
          <w:numId w:val="16"/>
        </w:numPr>
        <w:spacing w:after="0" w:line="240" w:lineRule="auto"/>
      </w:pPr>
      <w:r w:rsidRPr="00932824">
        <w:t>Inschrijvingen die worden aangeboden, anders dan via het Aanbestedingsplatform, worden niet geaccepteerd;</w:t>
      </w:r>
    </w:p>
    <w:p w14:paraId="5A480C3B" w14:textId="30BAAD5B" w:rsidR="00786B6E" w:rsidRDefault="00786B6E" w:rsidP="00875FAC">
      <w:pPr>
        <w:pStyle w:val="Lijstalinea"/>
        <w:numPr>
          <w:ilvl w:val="0"/>
          <w:numId w:val="16"/>
        </w:numPr>
        <w:spacing w:after="0" w:line="240" w:lineRule="auto"/>
      </w:pPr>
      <w:r>
        <w:t xml:space="preserve">Mocht onverhoopt </w:t>
      </w:r>
      <w:proofErr w:type="spellStart"/>
      <w:r>
        <w:t>Tender</w:t>
      </w:r>
      <w:r w:rsidR="009809C8">
        <w:t>N</w:t>
      </w:r>
      <w:r>
        <w:t>ed</w:t>
      </w:r>
      <w:proofErr w:type="spellEnd"/>
      <w:r>
        <w:t xml:space="preserve"> niet beschikbaar zijn, waardoor u uw Inschrijving niet kunt indienen, dan dient u per direct contact op te nemen met </w:t>
      </w:r>
      <w:proofErr w:type="spellStart"/>
      <w:r w:rsidR="009809C8">
        <w:t>TenderNed</w:t>
      </w:r>
      <w:proofErr w:type="spellEnd"/>
      <w:r>
        <w:t xml:space="preserve"> en Aanbestedende dienst. </w:t>
      </w:r>
    </w:p>
    <w:p w14:paraId="24566D43" w14:textId="77777777" w:rsidR="0025346B" w:rsidRDefault="0025346B" w:rsidP="00E80468">
      <w:pPr>
        <w:spacing w:after="0" w:line="240" w:lineRule="auto"/>
        <w:rPr>
          <w:b/>
          <w:bCs/>
          <w:i/>
          <w:iCs/>
        </w:rPr>
      </w:pPr>
    </w:p>
    <w:p w14:paraId="190A11C5" w14:textId="3BB4DB86" w:rsidR="00786B6E" w:rsidRDefault="00786B6E" w:rsidP="00E80468">
      <w:pPr>
        <w:spacing w:after="0" w:line="240" w:lineRule="auto"/>
        <w:rPr>
          <w:b/>
          <w:bCs/>
          <w:i/>
          <w:iCs/>
        </w:rPr>
      </w:pPr>
      <w:r>
        <w:rPr>
          <w:b/>
          <w:bCs/>
          <w:i/>
          <w:iCs/>
        </w:rPr>
        <w:t>Opening Inschrijvingen</w:t>
      </w:r>
    </w:p>
    <w:p w14:paraId="32588058" w14:textId="77777777" w:rsidR="00786B6E" w:rsidRPr="00932824" w:rsidRDefault="00786B6E" w:rsidP="00875FAC">
      <w:pPr>
        <w:pStyle w:val="Lijstalinea"/>
        <w:numPr>
          <w:ilvl w:val="0"/>
          <w:numId w:val="20"/>
        </w:numPr>
        <w:spacing w:after="0" w:line="240" w:lineRule="auto"/>
      </w:pPr>
      <w:r w:rsidRPr="00932824">
        <w:lastRenderedPageBreak/>
        <w:t>Na sluiting van de termijn voor het indienen van Inschrijvingen worden de Inschrijvingen uit de digitale kluis gedownload en start de beoordelingsprocedure;</w:t>
      </w:r>
    </w:p>
    <w:p w14:paraId="08407847" w14:textId="77777777" w:rsidR="00786B6E" w:rsidRPr="00932824" w:rsidRDefault="00786B6E" w:rsidP="00875FAC">
      <w:pPr>
        <w:pStyle w:val="Lijstalinea"/>
        <w:numPr>
          <w:ilvl w:val="0"/>
          <w:numId w:val="20"/>
        </w:numPr>
        <w:spacing w:after="0" w:line="240" w:lineRule="auto"/>
      </w:pPr>
      <w:r w:rsidRPr="00932824">
        <w:t>Inschrijvers kunnen bij de opening van de Inschrijvingen niet aanwezig zijn;</w:t>
      </w:r>
    </w:p>
    <w:p w14:paraId="2C52FA23" w14:textId="77777777" w:rsidR="00786B6E" w:rsidRPr="00932824" w:rsidRDefault="00786B6E" w:rsidP="00875FAC">
      <w:pPr>
        <w:pStyle w:val="Lijstalinea"/>
        <w:numPr>
          <w:ilvl w:val="0"/>
          <w:numId w:val="20"/>
        </w:numPr>
        <w:spacing w:after="0" w:line="240" w:lineRule="auto"/>
      </w:pPr>
      <w:r w:rsidRPr="00932824">
        <w:t>De Inschrijving dient volledig en consistent te zijn. Mocht blijken dat er informatie wordt gemist of dat de verstrekte informatie niet consistent is met de corresponderende documentatie en/of bijlagen, dan wel afwijkt van nadere informatie die ingewonnen wordt bij de Inschrijver, van algemeen bekende marktinformatie of van andere betrouwbare informatie dan kan de Inschrijving worden uitgesloten van de procedure;</w:t>
      </w:r>
    </w:p>
    <w:p w14:paraId="0652C8FD" w14:textId="4C830AFC" w:rsidR="00786B6E" w:rsidRPr="00932824" w:rsidRDefault="00786B6E" w:rsidP="00875FAC">
      <w:pPr>
        <w:pStyle w:val="Lijstalinea"/>
        <w:numPr>
          <w:ilvl w:val="0"/>
          <w:numId w:val="20"/>
        </w:numPr>
        <w:spacing w:after="0" w:line="240" w:lineRule="auto"/>
      </w:pPr>
      <w:r w:rsidRPr="00932824">
        <w:t>In de uitgebrachte Inschrijving zijn alle kosten voor de gevraagde</w:t>
      </w:r>
      <w:r>
        <w:t xml:space="preserve"> dienstverlening </w:t>
      </w:r>
      <w:r w:rsidRPr="00932824">
        <w:t xml:space="preserve">opgenomen. Inschrijver kan zich na het uitbrengen van de Inschrijving en gedurende de looptijd van de </w:t>
      </w:r>
      <w:r w:rsidR="002D30B5">
        <w:t>O</w:t>
      </w:r>
      <w:r w:rsidRPr="00932824">
        <w:t>vereenkomst niet beroepen op nog niet berekende kosten of extra kosten</w:t>
      </w:r>
      <w:r>
        <w:t>.</w:t>
      </w:r>
    </w:p>
    <w:p w14:paraId="54ED978C" w14:textId="77777777" w:rsidR="0025346B" w:rsidRDefault="0025346B" w:rsidP="00E80468">
      <w:pPr>
        <w:spacing w:after="0" w:line="240" w:lineRule="auto"/>
      </w:pPr>
    </w:p>
    <w:p w14:paraId="30F55532" w14:textId="014F293C" w:rsidR="00786B6E" w:rsidRDefault="00786B6E" w:rsidP="00E80468">
      <w:pPr>
        <w:spacing w:after="0" w:line="240" w:lineRule="auto"/>
      </w:pPr>
      <w:r>
        <w:t>Aanbestedende dienst</w:t>
      </w:r>
      <w:r w:rsidRPr="00574D79">
        <w:t xml:space="preserve"> </w:t>
      </w:r>
      <w:r w:rsidRPr="00932824">
        <w:t>behoudt zich het recht voor Inschrijvingen niet in behandeling te nemen als niet alle gevraagde gegevens aangeleverd zijn of als de wijze van aanbieden afwijkt van hetgeen gesteld in deze vraag.</w:t>
      </w:r>
    </w:p>
    <w:p w14:paraId="3B384B71" w14:textId="77777777" w:rsidR="0025346B" w:rsidRPr="00932824" w:rsidRDefault="0025346B" w:rsidP="00E80468">
      <w:pPr>
        <w:spacing w:after="0" w:line="240" w:lineRule="auto"/>
      </w:pPr>
    </w:p>
    <w:p w14:paraId="290058E2" w14:textId="0AECFDC2" w:rsidR="0005498C" w:rsidRDefault="0005498C" w:rsidP="006C16B5">
      <w:pPr>
        <w:pStyle w:val="Kop2"/>
        <w:numPr>
          <w:ilvl w:val="1"/>
          <w:numId w:val="10"/>
        </w:numPr>
        <w:spacing w:line="240" w:lineRule="auto"/>
        <w:rPr>
          <w:rFonts w:ascii="Calibri" w:hAnsi="Calibri" w:cs="Calibri"/>
          <w:b/>
        </w:rPr>
      </w:pPr>
      <w:bookmarkStart w:id="71" w:name="_Toc214025182"/>
      <w:r>
        <w:rPr>
          <w:rFonts w:ascii="Calibri" w:hAnsi="Calibri" w:cs="Calibri"/>
          <w:b/>
        </w:rPr>
        <w:t>Klachtenloket</w:t>
      </w:r>
      <w:bookmarkEnd w:id="71"/>
    </w:p>
    <w:p w14:paraId="401A436E" w14:textId="77777777" w:rsidR="0005498C" w:rsidRPr="00932824" w:rsidRDefault="0005498C" w:rsidP="00E80468">
      <w:pPr>
        <w:spacing w:after="0" w:line="240" w:lineRule="auto"/>
      </w:pPr>
      <w:r w:rsidRPr="00932824">
        <w:t xml:space="preserve">Alle potentiële Inschrijvers kunnen een Klacht met betrekking tot deze aanbesteding indienen bij </w:t>
      </w:r>
      <w:r>
        <w:t>de Aanbestedende dienst</w:t>
      </w:r>
      <w:r w:rsidRPr="00932824">
        <w:t xml:space="preserve">. </w:t>
      </w:r>
    </w:p>
    <w:p w14:paraId="73BCB325" w14:textId="77777777" w:rsidR="00765BE4" w:rsidRDefault="00765BE4" w:rsidP="00E80468">
      <w:pPr>
        <w:spacing w:after="0" w:line="240" w:lineRule="auto"/>
      </w:pPr>
    </w:p>
    <w:p w14:paraId="4A99B8DD" w14:textId="06B548F6" w:rsidR="0005498C" w:rsidRPr="00932824" w:rsidRDefault="0005498C" w:rsidP="00E80468">
      <w:pPr>
        <w:spacing w:after="0" w:line="240" w:lineRule="auto"/>
      </w:pPr>
      <w:r w:rsidRPr="00932824">
        <w:t>De onderstaande werkwijze wordt gehanteerd bij het indienen van Klachten met betrekking tot de aanbesteding:</w:t>
      </w:r>
    </w:p>
    <w:p w14:paraId="0655D154" w14:textId="5B3BC3E9" w:rsidR="0005498C" w:rsidRPr="00932824" w:rsidRDefault="0005498C" w:rsidP="00E80468">
      <w:pPr>
        <w:pStyle w:val="Lijstalinea"/>
        <w:numPr>
          <w:ilvl w:val="0"/>
          <w:numId w:val="5"/>
        </w:numPr>
        <w:spacing w:after="0" w:line="240" w:lineRule="auto"/>
      </w:pPr>
      <w:r w:rsidRPr="00932824">
        <w:t>Ondernemers dienen hun Klachten schriftelijk in op mailadres tender@haarlem.nl, ter attentie van de klachten coördinator, onder vermelding van: ‘</w:t>
      </w:r>
      <w:r w:rsidR="00765BE4">
        <w:t xml:space="preserve">Aanbesteding </w:t>
      </w:r>
      <w:r w:rsidR="006B1965">
        <w:t>Ha</w:t>
      </w:r>
      <w:r w:rsidR="004E593D">
        <w:t>vendienst – Brugwachters met kenmerk 20</w:t>
      </w:r>
      <w:r w:rsidR="009268BA">
        <w:t>25723949</w:t>
      </w:r>
      <w:r w:rsidR="00765BE4">
        <w:t>’</w:t>
      </w:r>
      <w:r w:rsidRPr="00844AEC">
        <w:t>;</w:t>
      </w:r>
    </w:p>
    <w:p w14:paraId="254C2B3B" w14:textId="202B4305" w:rsidR="0005498C" w:rsidRPr="00932824" w:rsidRDefault="0005498C" w:rsidP="00E80468">
      <w:pPr>
        <w:pStyle w:val="Lijstalinea"/>
        <w:numPr>
          <w:ilvl w:val="0"/>
          <w:numId w:val="5"/>
        </w:numPr>
        <w:spacing w:after="0" w:line="240" w:lineRule="auto"/>
      </w:pPr>
      <w:r w:rsidRPr="00932824">
        <w:t xml:space="preserve">In de </w:t>
      </w:r>
      <w:r w:rsidR="00123437">
        <w:t>K</w:t>
      </w:r>
      <w:r w:rsidRPr="00932824">
        <w:t>lacht dient het volgende opgenomen te worden:</w:t>
      </w:r>
    </w:p>
    <w:p w14:paraId="5ABE65E6" w14:textId="77777777" w:rsidR="00765BE4" w:rsidRDefault="0005498C" w:rsidP="00875FAC">
      <w:pPr>
        <w:pStyle w:val="Lijstalinea"/>
        <w:numPr>
          <w:ilvl w:val="1"/>
          <w:numId w:val="15"/>
        </w:numPr>
        <w:spacing w:after="0" w:line="240" w:lineRule="auto"/>
      </w:pPr>
      <w:r w:rsidRPr="00932824">
        <w:t>Duidelijke omschrijving van de Klacht;</w:t>
      </w:r>
    </w:p>
    <w:p w14:paraId="1605BE3D" w14:textId="77777777" w:rsidR="00765BE4" w:rsidRDefault="0005498C" w:rsidP="00875FAC">
      <w:pPr>
        <w:pStyle w:val="Lijstalinea"/>
        <w:numPr>
          <w:ilvl w:val="1"/>
          <w:numId w:val="15"/>
        </w:numPr>
        <w:spacing w:after="0" w:line="240" w:lineRule="auto"/>
      </w:pPr>
      <w:r w:rsidRPr="00932824">
        <w:t>Datum Klacht;</w:t>
      </w:r>
    </w:p>
    <w:p w14:paraId="27F9661B" w14:textId="77777777" w:rsidR="00765BE4" w:rsidRDefault="0005498C" w:rsidP="00875FAC">
      <w:pPr>
        <w:pStyle w:val="Lijstalinea"/>
        <w:numPr>
          <w:ilvl w:val="1"/>
          <w:numId w:val="15"/>
        </w:numPr>
        <w:spacing w:after="0" w:line="240" w:lineRule="auto"/>
      </w:pPr>
      <w:r w:rsidRPr="00932824">
        <w:t>Naam Ondernemer;</w:t>
      </w:r>
    </w:p>
    <w:p w14:paraId="5BC95122" w14:textId="73CD59C2" w:rsidR="0005498C" w:rsidRPr="00932824" w:rsidRDefault="0005498C" w:rsidP="00875FAC">
      <w:pPr>
        <w:pStyle w:val="Lijstalinea"/>
        <w:numPr>
          <w:ilvl w:val="1"/>
          <w:numId w:val="15"/>
        </w:numPr>
        <w:spacing w:after="0" w:line="240" w:lineRule="auto"/>
      </w:pPr>
      <w:r w:rsidRPr="00932824">
        <w:t>Adres Ondernemer.</w:t>
      </w:r>
    </w:p>
    <w:p w14:paraId="553A5DD7" w14:textId="77777777" w:rsidR="0005498C" w:rsidRPr="00932824" w:rsidRDefault="0005498C" w:rsidP="00E80468">
      <w:pPr>
        <w:pStyle w:val="Lijstalinea"/>
        <w:numPr>
          <w:ilvl w:val="0"/>
          <w:numId w:val="5"/>
        </w:numPr>
        <w:spacing w:after="0" w:line="240" w:lineRule="auto"/>
      </w:pPr>
      <w:r w:rsidRPr="00932824">
        <w:t xml:space="preserve">Het klachtenmeldpunt bevestigt de ontvangst van de Klacht. De Klacht wordt in behandeling genomen en binnen de termijn afgehandeld. </w:t>
      </w:r>
    </w:p>
    <w:p w14:paraId="33CFEB69" w14:textId="77777777" w:rsidR="00765BE4" w:rsidRDefault="00765BE4" w:rsidP="00E80468">
      <w:pPr>
        <w:spacing w:after="0" w:line="240" w:lineRule="auto"/>
      </w:pPr>
    </w:p>
    <w:p w14:paraId="3B2EEECD" w14:textId="2AC07186" w:rsidR="0005498C" w:rsidRPr="00932824" w:rsidRDefault="0005498C" w:rsidP="00E80468">
      <w:pPr>
        <w:spacing w:after="0" w:line="240" w:lineRule="auto"/>
      </w:pPr>
      <w:r w:rsidRPr="00932824">
        <w:t xml:space="preserve">De afhandeling van de Klacht geschiedt door personen die niet </w:t>
      </w:r>
      <w:r w:rsidRPr="00932824">
        <w:rPr>
          <w:u w:val="single"/>
        </w:rPr>
        <w:t>direct</w:t>
      </w:r>
      <w:r w:rsidRPr="00932824">
        <w:t xml:space="preserve"> betrokken zijn (geweest) bij deze aanbesteding. </w:t>
      </w:r>
    </w:p>
    <w:p w14:paraId="34EA4ACF" w14:textId="77777777" w:rsidR="00765BE4" w:rsidRDefault="00765BE4" w:rsidP="00E80468">
      <w:pPr>
        <w:spacing w:after="0" w:line="240" w:lineRule="auto"/>
      </w:pPr>
    </w:p>
    <w:p w14:paraId="653F157A" w14:textId="4A86EACB" w:rsidR="0005498C" w:rsidRDefault="0005498C" w:rsidP="00E80468">
      <w:pPr>
        <w:spacing w:after="0" w:line="240" w:lineRule="auto"/>
      </w:pPr>
      <w:r w:rsidRPr="00932824">
        <w:t>Het indienen van Klachten, als ook het indienen van opmerkingen en suggesties, heeft in beginsel geen opschortende werking ten aanzien van de aanbesteding.</w:t>
      </w:r>
    </w:p>
    <w:p w14:paraId="355E48F2" w14:textId="77777777" w:rsidR="00765BE4" w:rsidRPr="0005498C" w:rsidRDefault="00765BE4" w:rsidP="00E80468">
      <w:pPr>
        <w:spacing w:after="0" w:line="240" w:lineRule="auto"/>
      </w:pPr>
    </w:p>
    <w:p w14:paraId="5099980F" w14:textId="5752734D" w:rsidR="0005498C" w:rsidRDefault="0005498C" w:rsidP="006C16B5">
      <w:pPr>
        <w:pStyle w:val="Kop2"/>
        <w:numPr>
          <w:ilvl w:val="1"/>
          <w:numId w:val="10"/>
        </w:numPr>
        <w:spacing w:line="240" w:lineRule="auto"/>
        <w:rPr>
          <w:rFonts w:ascii="Calibri" w:hAnsi="Calibri" w:cs="Calibri"/>
          <w:b/>
        </w:rPr>
      </w:pPr>
      <w:bookmarkStart w:id="72" w:name="_Toc214025183"/>
      <w:r>
        <w:rPr>
          <w:rFonts w:ascii="Calibri" w:hAnsi="Calibri" w:cs="Calibri"/>
          <w:b/>
        </w:rPr>
        <w:t>Tegenstrijdigheden</w:t>
      </w:r>
      <w:bookmarkEnd w:id="72"/>
    </w:p>
    <w:p w14:paraId="3190CAF0" w14:textId="77777777" w:rsidR="0005498C" w:rsidRDefault="0005498C" w:rsidP="00E80468">
      <w:pPr>
        <w:spacing w:after="0" w:line="240" w:lineRule="auto"/>
      </w:pPr>
      <w:r w:rsidRPr="00932824">
        <w:t xml:space="preserve">Deze aanbesteding is met zorg samengesteld. Indien er desondanks tegenstrijdigheden en/of onvolkomenheden in voorkomen, wordt u verzocht </w:t>
      </w:r>
      <w:r>
        <w:t>Aanbestedende dienst</w:t>
      </w:r>
      <w:r w:rsidRPr="00574D79">
        <w:t xml:space="preserve"> </w:t>
      </w:r>
      <w:r w:rsidRPr="00932824">
        <w:t xml:space="preserve">hiervan voor de genoemde indieningsdatum op de hoogte te stellen. </w:t>
      </w:r>
    </w:p>
    <w:p w14:paraId="012A4708" w14:textId="77777777" w:rsidR="00765BE4" w:rsidRPr="00932824" w:rsidRDefault="00765BE4" w:rsidP="00E80468">
      <w:pPr>
        <w:spacing w:after="0" w:line="240" w:lineRule="auto"/>
      </w:pPr>
    </w:p>
    <w:p w14:paraId="1AC63401" w14:textId="77777777" w:rsidR="0005498C" w:rsidRDefault="0005498C" w:rsidP="00E80468">
      <w:pPr>
        <w:spacing w:after="0" w:line="240" w:lineRule="auto"/>
      </w:pPr>
      <w:r w:rsidRPr="00932824">
        <w:t xml:space="preserve">Indien naderhand blijkt dat deze aanbesteding tegenstrijdigheden en/of onvolkomenheden bevat en deze niet door Inschrijver(s) zijn opgemerkt, zijn deze voor risico van de Inschrijver. In alle gevallen van onduidelijkheid prevaleert deze aanbesteding of de, naar aanleiding van eventuele vragen in een nadere toelichting, gegeven uitleg. Bij gebreke van gestelde vragen prevaleert de interpretatie van </w:t>
      </w:r>
      <w:r>
        <w:t>Aanbestedende dienst</w:t>
      </w:r>
      <w:r w:rsidRPr="00932824">
        <w:t xml:space="preserve">. </w:t>
      </w:r>
      <w:r>
        <w:t>Aanbestedende dienst</w:t>
      </w:r>
      <w:r w:rsidRPr="00574D79">
        <w:t xml:space="preserve"> </w:t>
      </w:r>
      <w:r w:rsidRPr="00932824">
        <w:t xml:space="preserve">sluit elke vorm van aansprakelijkheid voor de gevolgen van eventuele onvolkomenheden of onduidelijkheden volledig uit. </w:t>
      </w:r>
    </w:p>
    <w:p w14:paraId="0ED95FB0" w14:textId="77777777" w:rsidR="00765BE4" w:rsidRPr="00932824" w:rsidRDefault="00765BE4" w:rsidP="00E80468">
      <w:pPr>
        <w:spacing w:after="0" w:line="240" w:lineRule="auto"/>
      </w:pPr>
    </w:p>
    <w:p w14:paraId="40C5C389" w14:textId="4CC67176" w:rsidR="0005498C" w:rsidRDefault="0005498C" w:rsidP="00E80468">
      <w:pPr>
        <w:spacing w:after="0" w:line="240" w:lineRule="auto"/>
      </w:pPr>
      <w:r w:rsidRPr="00932824">
        <w:lastRenderedPageBreak/>
        <w:t>De Aanbestedings</w:t>
      </w:r>
      <w:r>
        <w:t>stukken</w:t>
      </w:r>
      <w:r w:rsidRPr="00932824">
        <w:t xml:space="preserve"> zijn tevens gebaseerd op </w:t>
      </w:r>
      <w:r w:rsidR="00450816">
        <w:t>h</w:t>
      </w:r>
      <w:r w:rsidRPr="00932824">
        <w:t>et vastgestelde beleid van Opdrachtgever. Zij behoudt zich het recht voor het beleid te wijzigen. Opdrachtgever zal in een dergelijk geval tijdig in overleg treden met Inschrijver.</w:t>
      </w:r>
    </w:p>
    <w:p w14:paraId="14943EF9" w14:textId="77777777" w:rsidR="00765BE4" w:rsidRPr="00932824" w:rsidRDefault="00765BE4" w:rsidP="00E80468">
      <w:pPr>
        <w:spacing w:after="0" w:line="240" w:lineRule="auto"/>
      </w:pPr>
    </w:p>
    <w:p w14:paraId="66CCB1B3" w14:textId="55CA0C13" w:rsidR="0005498C" w:rsidRDefault="0005498C" w:rsidP="006C16B5">
      <w:pPr>
        <w:pStyle w:val="Kop2"/>
        <w:numPr>
          <w:ilvl w:val="1"/>
          <w:numId w:val="10"/>
        </w:numPr>
        <w:spacing w:line="240" w:lineRule="auto"/>
        <w:rPr>
          <w:rFonts w:ascii="Calibri" w:hAnsi="Calibri" w:cs="Calibri"/>
          <w:b/>
        </w:rPr>
      </w:pPr>
      <w:bookmarkStart w:id="73" w:name="_Toc214025184"/>
      <w:r>
        <w:rPr>
          <w:rFonts w:ascii="Calibri" w:hAnsi="Calibri" w:cs="Calibri"/>
          <w:b/>
        </w:rPr>
        <w:t>Vertrouwelijkheid</w:t>
      </w:r>
      <w:bookmarkEnd w:id="73"/>
    </w:p>
    <w:p w14:paraId="70F12736" w14:textId="341AC1DB" w:rsidR="00765BE4" w:rsidRDefault="0005498C" w:rsidP="00875FAC">
      <w:pPr>
        <w:pStyle w:val="Lijstalinea"/>
        <w:numPr>
          <w:ilvl w:val="0"/>
          <w:numId w:val="21"/>
        </w:numPr>
        <w:spacing w:after="0" w:line="240" w:lineRule="auto"/>
      </w:pPr>
      <w:r w:rsidRPr="00932824">
        <w:t xml:space="preserve">De informatie die in uw Inschrijving wordt verstrekt zal </w:t>
      </w:r>
      <w:r>
        <w:t>Aanbestedende dienst</w:t>
      </w:r>
      <w:r w:rsidRPr="00574D79">
        <w:t xml:space="preserve"> </w:t>
      </w:r>
      <w:r w:rsidRPr="00932824">
        <w:t xml:space="preserve">als strikt vertrouwelijk worden behandeld en niet aan </w:t>
      </w:r>
      <w:r w:rsidR="000B5958">
        <w:t>D</w:t>
      </w:r>
      <w:r w:rsidRPr="00932824">
        <w:t>erden worden verstrekt, tenzij het informatie betreft die als gevolg van een wettelijke verplichting openbaar moet worden gemaakt of reeds openbaar is;</w:t>
      </w:r>
    </w:p>
    <w:p w14:paraId="7CA4B467" w14:textId="77777777" w:rsidR="00765BE4" w:rsidRDefault="0005498C" w:rsidP="00875FAC">
      <w:pPr>
        <w:pStyle w:val="Lijstalinea"/>
        <w:numPr>
          <w:ilvl w:val="0"/>
          <w:numId w:val="21"/>
        </w:numPr>
        <w:spacing w:after="0" w:line="240" w:lineRule="auto"/>
      </w:pPr>
      <w:r w:rsidRPr="00932824">
        <w:t>De Inschrij</w:t>
      </w:r>
      <w:r>
        <w:t>ver</w:t>
      </w:r>
      <w:r w:rsidRPr="00932824">
        <w:t xml:space="preserve"> mag de gegevens die </w:t>
      </w:r>
      <w:r>
        <w:t>Aanbestedende dienst</w:t>
      </w:r>
      <w:r w:rsidRPr="00574D79">
        <w:t xml:space="preserve"> </w:t>
      </w:r>
      <w:r>
        <w:t>haar</w:t>
      </w:r>
      <w:r w:rsidRPr="00932824">
        <w:t xml:space="preserve"> in verband met deze aanbesteding ter beschikking stelt alleen gebruiken voor het doel waarvoor ze zijn verstrekt. Inschrijver dient vertrouwelijk om te gaan met de door </w:t>
      </w:r>
      <w:r>
        <w:t>Aanbestedende dienst</w:t>
      </w:r>
      <w:r w:rsidRPr="00574D79">
        <w:t xml:space="preserve"> </w:t>
      </w:r>
      <w:r w:rsidRPr="00932824">
        <w:t>verstrekte informatie;</w:t>
      </w:r>
    </w:p>
    <w:p w14:paraId="3E743B6C" w14:textId="2CE58825" w:rsidR="0005498C" w:rsidRDefault="0005498C" w:rsidP="00875FAC">
      <w:pPr>
        <w:pStyle w:val="Lijstalinea"/>
        <w:numPr>
          <w:ilvl w:val="0"/>
          <w:numId w:val="21"/>
        </w:numPr>
        <w:spacing w:after="0" w:line="240" w:lineRule="auto"/>
      </w:pPr>
      <w:r w:rsidRPr="00932824">
        <w:t xml:space="preserve">Geheel of gedeeltelijk overnemen, reproductie of bewerking van (delen van) de inhoud van deze aanbesteding zonder voorafgaande schriftelijke toestemming van </w:t>
      </w:r>
      <w:r>
        <w:t>Aanbestedende dienst</w:t>
      </w:r>
      <w:r w:rsidRPr="00932824">
        <w:t>, is niet toegestaan.</w:t>
      </w:r>
    </w:p>
    <w:p w14:paraId="6C2E8EDA" w14:textId="77777777" w:rsidR="00765BE4" w:rsidRPr="00932824" w:rsidRDefault="00765BE4" w:rsidP="00765BE4">
      <w:pPr>
        <w:spacing w:after="0" w:line="240" w:lineRule="auto"/>
      </w:pPr>
    </w:p>
    <w:p w14:paraId="0BF0B0B5" w14:textId="21DC3969" w:rsidR="0005498C" w:rsidRDefault="0005498C" w:rsidP="006C16B5">
      <w:pPr>
        <w:pStyle w:val="Kop2"/>
        <w:numPr>
          <w:ilvl w:val="1"/>
          <w:numId w:val="10"/>
        </w:numPr>
        <w:spacing w:line="240" w:lineRule="auto"/>
        <w:rPr>
          <w:rFonts w:ascii="Calibri" w:hAnsi="Calibri" w:cs="Calibri"/>
          <w:b/>
        </w:rPr>
      </w:pPr>
      <w:bookmarkStart w:id="74" w:name="_Toc214025185"/>
      <w:r>
        <w:rPr>
          <w:rFonts w:ascii="Calibri" w:hAnsi="Calibri" w:cs="Calibri"/>
          <w:b/>
        </w:rPr>
        <w:t>Toepasselijk recht</w:t>
      </w:r>
      <w:bookmarkEnd w:id="74"/>
      <w:r>
        <w:rPr>
          <w:rFonts w:ascii="Calibri" w:hAnsi="Calibri" w:cs="Calibri"/>
          <w:b/>
        </w:rPr>
        <w:t xml:space="preserve"> </w:t>
      </w:r>
    </w:p>
    <w:p w14:paraId="15EF66D6" w14:textId="77777777" w:rsidR="0005498C" w:rsidRDefault="0005498C" w:rsidP="00E80468">
      <w:pPr>
        <w:spacing w:after="0" w:line="240" w:lineRule="auto"/>
      </w:pPr>
      <w:r w:rsidRPr="00932824">
        <w:t xml:space="preserve">Op deze aanbesteding is uitsluitend Nederlands recht van toepassing. Alle geschillen die uit deze aanbesteding en de af te sluiten </w:t>
      </w:r>
      <w:r>
        <w:t>O</w:t>
      </w:r>
      <w:r w:rsidRPr="00932824">
        <w:t xml:space="preserve">vereenkomst, voortvloeien, dienen te worden voorgelegd aan de bevoegde rechter te Den Haag. </w:t>
      </w:r>
    </w:p>
    <w:p w14:paraId="56724A6A" w14:textId="77777777" w:rsidR="00765BE4" w:rsidRPr="00932824" w:rsidRDefault="00765BE4" w:rsidP="00E80468">
      <w:pPr>
        <w:spacing w:after="0" w:line="240" w:lineRule="auto"/>
      </w:pPr>
    </w:p>
    <w:p w14:paraId="37AA8EDE" w14:textId="35E093A9" w:rsidR="0005498C" w:rsidRDefault="0005498C" w:rsidP="006C16B5">
      <w:pPr>
        <w:pStyle w:val="Kop2"/>
        <w:numPr>
          <w:ilvl w:val="1"/>
          <w:numId w:val="10"/>
        </w:numPr>
        <w:spacing w:line="240" w:lineRule="auto"/>
        <w:rPr>
          <w:rFonts w:ascii="Calibri" w:hAnsi="Calibri" w:cs="Calibri"/>
          <w:b/>
        </w:rPr>
      </w:pPr>
      <w:bookmarkStart w:id="75" w:name="_Toc214025186"/>
      <w:r>
        <w:rPr>
          <w:rFonts w:ascii="Calibri" w:hAnsi="Calibri" w:cs="Calibri"/>
          <w:b/>
        </w:rPr>
        <w:t>Taal</w:t>
      </w:r>
      <w:bookmarkEnd w:id="75"/>
      <w:r>
        <w:rPr>
          <w:rFonts w:ascii="Calibri" w:hAnsi="Calibri" w:cs="Calibri"/>
          <w:b/>
        </w:rPr>
        <w:t xml:space="preserve"> </w:t>
      </w:r>
    </w:p>
    <w:p w14:paraId="1CB0534B" w14:textId="33782463" w:rsidR="0005498C" w:rsidRDefault="0005498C" w:rsidP="00E80468">
      <w:pPr>
        <w:spacing w:after="0" w:line="240" w:lineRule="auto"/>
      </w:pPr>
      <w:r w:rsidRPr="00932824">
        <w:t xml:space="preserve">De Inschrijving en alle mondelinge en schriftelijke communicatie gedurende de looptijd van de aanbesteding en </w:t>
      </w:r>
      <w:r>
        <w:t>O</w:t>
      </w:r>
      <w:r w:rsidRPr="00932824">
        <w:t>vereenkomst, dient te geschieden in de Nederlandse taal.</w:t>
      </w:r>
    </w:p>
    <w:p w14:paraId="3F251A81" w14:textId="77777777" w:rsidR="00765BE4" w:rsidRPr="0005498C" w:rsidRDefault="00765BE4" w:rsidP="00E80468">
      <w:pPr>
        <w:spacing w:after="0" w:line="240" w:lineRule="auto"/>
      </w:pPr>
    </w:p>
    <w:p w14:paraId="10EA2C7C" w14:textId="3538A8A1" w:rsidR="0005498C" w:rsidRDefault="0005498C" w:rsidP="006C16B5">
      <w:pPr>
        <w:pStyle w:val="Kop2"/>
        <w:numPr>
          <w:ilvl w:val="1"/>
          <w:numId w:val="10"/>
        </w:numPr>
        <w:spacing w:line="240" w:lineRule="auto"/>
        <w:rPr>
          <w:rFonts w:ascii="Calibri" w:hAnsi="Calibri" w:cs="Calibri"/>
          <w:b/>
        </w:rPr>
      </w:pPr>
      <w:bookmarkStart w:id="76" w:name="_Toc214025187"/>
      <w:r>
        <w:rPr>
          <w:rFonts w:ascii="Calibri" w:hAnsi="Calibri" w:cs="Calibri"/>
          <w:b/>
        </w:rPr>
        <w:t>Stoppen aanbesteding</w:t>
      </w:r>
      <w:bookmarkEnd w:id="76"/>
      <w:r>
        <w:rPr>
          <w:rFonts w:ascii="Calibri" w:hAnsi="Calibri" w:cs="Calibri"/>
          <w:b/>
        </w:rPr>
        <w:t xml:space="preserve"> </w:t>
      </w:r>
    </w:p>
    <w:p w14:paraId="3974540D" w14:textId="3EB6F030" w:rsidR="0005498C" w:rsidRPr="00932824" w:rsidRDefault="0005498C" w:rsidP="00E80468">
      <w:pPr>
        <w:spacing w:after="0" w:line="240" w:lineRule="auto"/>
      </w:pPr>
      <w:r>
        <w:t>Aanbestedende dienst</w:t>
      </w:r>
      <w:r w:rsidRPr="00574D79">
        <w:t xml:space="preserve"> </w:t>
      </w:r>
      <w:r w:rsidRPr="00932824">
        <w:t xml:space="preserve">behoudt zich het recht voor om, zonder opgaaf van redenen, het aanbestedingstraject tijdelijk geheel of gedeeltelijk, of definitief te stoppen. Voor dit voortgangsrisico van het aanbestedingstraject kan </w:t>
      </w:r>
      <w:r>
        <w:t>Aanbestedende dienst</w:t>
      </w:r>
      <w:r w:rsidRPr="00574D79">
        <w:t xml:space="preserve"> </w:t>
      </w:r>
      <w:r w:rsidRPr="00932824">
        <w:t xml:space="preserve">– zolang de Opdracht nog niet definitief is gegund – niet aansprakelijk worden gesteld. </w:t>
      </w:r>
    </w:p>
    <w:p w14:paraId="0BB214E9" w14:textId="77777777" w:rsidR="00765BE4" w:rsidRDefault="00765BE4" w:rsidP="00E80468">
      <w:pPr>
        <w:spacing w:after="0" w:line="240" w:lineRule="auto"/>
      </w:pPr>
    </w:p>
    <w:p w14:paraId="5C3164E1" w14:textId="5F66C5C4" w:rsidR="0005498C" w:rsidRDefault="0005498C" w:rsidP="00E80468">
      <w:pPr>
        <w:spacing w:after="0" w:line="240" w:lineRule="auto"/>
      </w:pPr>
      <w:r w:rsidRPr="00932824">
        <w:t xml:space="preserve">Inschrijvers kunnen op geen enkele wijze hieraan rechten ontlenen, noch is </w:t>
      </w:r>
      <w:r>
        <w:t>Aanbestedende dienst</w:t>
      </w:r>
      <w:r w:rsidRPr="00574D79">
        <w:t xml:space="preserve"> </w:t>
      </w:r>
      <w:r w:rsidRPr="00932824">
        <w:t>op welke wijze dan ook jegens Inschrijvers schadeplichtig. Inschrijver is zich hiervan bewust en aanvaardt het feit, dat Inschrijver geheel voor eigen rekening en risico meedoet aan deze aanbesteding.</w:t>
      </w:r>
    </w:p>
    <w:p w14:paraId="2F7FB509" w14:textId="77777777" w:rsidR="00765BE4" w:rsidRPr="0005498C" w:rsidRDefault="00765BE4" w:rsidP="00E80468">
      <w:pPr>
        <w:spacing w:after="0" w:line="240" w:lineRule="auto"/>
      </w:pPr>
    </w:p>
    <w:p w14:paraId="3422CC5C" w14:textId="11C195C3" w:rsidR="0005498C" w:rsidRDefault="0005498C" w:rsidP="006C16B5">
      <w:pPr>
        <w:pStyle w:val="Kop2"/>
        <w:numPr>
          <w:ilvl w:val="1"/>
          <w:numId w:val="10"/>
        </w:numPr>
        <w:spacing w:line="240" w:lineRule="auto"/>
        <w:rPr>
          <w:rFonts w:ascii="Calibri" w:hAnsi="Calibri" w:cs="Calibri"/>
          <w:b/>
        </w:rPr>
      </w:pPr>
      <w:bookmarkStart w:id="77" w:name="_Toc214025188"/>
      <w:r>
        <w:rPr>
          <w:rFonts w:ascii="Calibri" w:hAnsi="Calibri" w:cs="Calibri"/>
          <w:b/>
        </w:rPr>
        <w:t>Akkoordverklaring voorschriften en Aanbestedingsstukken</w:t>
      </w:r>
      <w:bookmarkEnd w:id="77"/>
    </w:p>
    <w:p w14:paraId="06D556B0" w14:textId="77777777" w:rsidR="0005498C" w:rsidRPr="00932824" w:rsidRDefault="0005498C" w:rsidP="00E80468">
      <w:pPr>
        <w:spacing w:after="0" w:line="240" w:lineRule="auto"/>
      </w:pPr>
      <w:r w:rsidRPr="00932824">
        <w:t>Door het doen van</w:t>
      </w:r>
      <w:r>
        <w:t xml:space="preserve"> een Inschrijving </w:t>
      </w:r>
      <w:r w:rsidRPr="00932824">
        <w:t>verklaart Inschrijver dat:</w:t>
      </w:r>
    </w:p>
    <w:p w14:paraId="416B3F0E" w14:textId="77777777" w:rsidR="0005498C" w:rsidRPr="00932824" w:rsidRDefault="0005498C" w:rsidP="00875FAC">
      <w:pPr>
        <w:pStyle w:val="Lijstalinea"/>
        <w:numPr>
          <w:ilvl w:val="0"/>
          <w:numId w:val="22"/>
        </w:numPr>
        <w:spacing w:after="0" w:line="240" w:lineRule="auto"/>
      </w:pPr>
      <w:r>
        <w:t>Zij</w:t>
      </w:r>
      <w:r w:rsidRPr="00932824">
        <w:t xml:space="preserve"> akkoord gaat met alle in deze Aanbestedingsleidraad vastgestelde (vorm)voorschriften en het Programma van eisen;</w:t>
      </w:r>
    </w:p>
    <w:p w14:paraId="4A5EE0DD" w14:textId="7FD612CB" w:rsidR="0005498C" w:rsidRPr="00932824" w:rsidRDefault="0005498C" w:rsidP="00875FAC">
      <w:pPr>
        <w:pStyle w:val="Lijstalinea"/>
        <w:numPr>
          <w:ilvl w:val="0"/>
          <w:numId w:val="22"/>
        </w:numPr>
        <w:spacing w:after="0" w:line="240" w:lineRule="auto"/>
      </w:pPr>
      <w:r>
        <w:t>Zij</w:t>
      </w:r>
      <w:r w:rsidRPr="00932824">
        <w:t xml:space="preserve"> akkoord gaat met de bij de Aanbestedingsleidraad gevoegde </w:t>
      </w:r>
      <w:r>
        <w:t xml:space="preserve">concept </w:t>
      </w:r>
      <w:r w:rsidR="006B2E44">
        <w:t>O</w:t>
      </w:r>
      <w:r w:rsidRPr="00932824">
        <w:t>vereenkomst en de Algemene inkoopvoorwaarden</w:t>
      </w:r>
      <w:r w:rsidR="002D30B5">
        <w:t xml:space="preserve"> Diensten</w:t>
      </w:r>
      <w:r w:rsidRPr="00932824">
        <w:t xml:space="preserve"> van Opdrachtgever;</w:t>
      </w:r>
    </w:p>
    <w:p w14:paraId="4568A36C" w14:textId="5E39A62D" w:rsidR="0005498C" w:rsidRDefault="0005498C" w:rsidP="00875FAC">
      <w:pPr>
        <w:pStyle w:val="Lijstalinea"/>
        <w:numPr>
          <w:ilvl w:val="0"/>
          <w:numId w:val="22"/>
        </w:numPr>
        <w:spacing w:after="0" w:line="240" w:lineRule="auto"/>
      </w:pPr>
      <w:r>
        <w:t>Zij</w:t>
      </w:r>
      <w:r w:rsidRPr="00932824">
        <w:t xml:space="preserve"> ermee akkoord gaat dat </w:t>
      </w:r>
      <w:r>
        <w:t>Aanbestedende dienst</w:t>
      </w:r>
      <w:r w:rsidRPr="00574D79">
        <w:t xml:space="preserve"> </w:t>
      </w:r>
      <w:r w:rsidRPr="00932824">
        <w:t xml:space="preserve">zich het recht voorbehoudt om in een latere fase alsnog te verzoeken binnen zeven (7) dagen officiële bewijsstukken/verklaringen te overleggen. Indien deze bewijsstukken niet overeenkomen met hetgeen in de Inschrijving of het formulier Uniform Europees Aanbestedingsdocument is geschreven en/of verklaart, komt Inschrijver niet in aanmerking voor gunning, zonder enig recht op vergoeding van welke kosten dan ook. </w:t>
      </w:r>
    </w:p>
    <w:p w14:paraId="2847A475" w14:textId="77777777" w:rsidR="00765BE4" w:rsidRPr="0005498C" w:rsidRDefault="00765BE4" w:rsidP="00765BE4">
      <w:pPr>
        <w:spacing w:after="0" w:line="240" w:lineRule="auto"/>
      </w:pPr>
    </w:p>
    <w:p w14:paraId="4184AF3A" w14:textId="00AF9B1B" w:rsidR="0005498C" w:rsidRDefault="0005498C" w:rsidP="006C16B5">
      <w:pPr>
        <w:pStyle w:val="Kop2"/>
        <w:numPr>
          <w:ilvl w:val="1"/>
          <w:numId w:val="10"/>
        </w:numPr>
        <w:spacing w:line="240" w:lineRule="auto"/>
        <w:rPr>
          <w:rFonts w:ascii="Calibri" w:hAnsi="Calibri" w:cs="Calibri"/>
          <w:b/>
        </w:rPr>
      </w:pPr>
      <w:bookmarkStart w:id="78" w:name="_Toc214025189"/>
      <w:r>
        <w:rPr>
          <w:rFonts w:ascii="Calibri" w:hAnsi="Calibri" w:cs="Calibri"/>
          <w:b/>
        </w:rPr>
        <w:lastRenderedPageBreak/>
        <w:t>Onherroepelijk aanbod en gestanddoeningstermijn</w:t>
      </w:r>
      <w:bookmarkEnd w:id="78"/>
    </w:p>
    <w:p w14:paraId="00B0506B" w14:textId="6303140C" w:rsidR="0005498C" w:rsidRPr="00932824" w:rsidRDefault="0005498C" w:rsidP="00E80468">
      <w:pPr>
        <w:spacing w:after="0" w:line="240" w:lineRule="auto"/>
      </w:pPr>
      <w:r w:rsidRPr="00932824">
        <w:t xml:space="preserve">De Inschrijving is een onherroepelijk aanbod in de zin van artikel 6.219 lid 1 van het Burgerlijk Wetboek. De gestanddoeningstermijn voor de Inschrijving bedraagt </w:t>
      </w:r>
      <w:r w:rsidR="00AD61B4">
        <w:t>drie (</w:t>
      </w:r>
      <w:r w:rsidR="00765BE4">
        <w:t>3</w:t>
      </w:r>
      <w:r w:rsidR="00AD61B4">
        <w:t>)</w:t>
      </w:r>
      <w:r w:rsidR="00765BE4">
        <w:t xml:space="preserve"> maanden</w:t>
      </w:r>
      <w:r w:rsidRPr="006D67C2">
        <w:t xml:space="preserve"> na</w:t>
      </w:r>
      <w:r w:rsidRPr="00932824">
        <w:t xml:space="preserve"> de uiterste datum voor het indienen van de Inschrijving. Indien er een kort geding wordt aangespannen tegen de gunningsbeslissing, bedraagt de gestanddoeningstermijn minimaal zes (6) weken na de onherroepelijke uitspraak in het kort geding. </w:t>
      </w:r>
    </w:p>
    <w:p w14:paraId="428F7C58" w14:textId="77777777" w:rsidR="00765BE4" w:rsidRDefault="00765BE4" w:rsidP="00E80468">
      <w:pPr>
        <w:spacing w:after="0" w:line="240" w:lineRule="auto"/>
      </w:pPr>
    </w:p>
    <w:p w14:paraId="18E0BC9B" w14:textId="64198851" w:rsidR="0005498C" w:rsidRDefault="0005498C" w:rsidP="00E80468">
      <w:pPr>
        <w:spacing w:after="0" w:line="240" w:lineRule="auto"/>
      </w:pPr>
      <w:r w:rsidRPr="00932824">
        <w:t xml:space="preserve">Alle door Inschrijver overlegde gegevens zijn naar waarheid ingevuld en kunnen door </w:t>
      </w:r>
      <w:r>
        <w:t>Inschrijver</w:t>
      </w:r>
      <w:r w:rsidRPr="00932824">
        <w:t xml:space="preserve"> gestand worden gedaan. </w:t>
      </w:r>
      <w:r>
        <w:t>Aanbestedende dienst</w:t>
      </w:r>
      <w:r w:rsidRPr="00574D79">
        <w:t xml:space="preserve"> </w:t>
      </w:r>
      <w:r w:rsidRPr="00932824">
        <w:t xml:space="preserve">behoudt zich het recht op schadevergoeding voor in geval van onjuiste en/of onvolledige informatie en/of het niet kunnen nakomen van hetgeen door een Inschrijver is aangeboden. </w:t>
      </w:r>
    </w:p>
    <w:p w14:paraId="4CCC4131" w14:textId="77777777" w:rsidR="00765BE4" w:rsidRPr="0005498C" w:rsidRDefault="00765BE4" w:rsidP="00E80468">
      <w:pPr>
        <w:spacing w:after="0" w:line="240" w:lineRule="auto"/>
      </w:pPr>
    </w:p>
    <w:p w14:paraId="1EAE43F0" w14:textId="77777777" w:rsidR="0005498C" w:rsidRDefault="0005498C" w:rsidP="006C16B5">
      <w:pPr>
        <w:pStyle w:val="Kop2"/>
        <w:numPr>
          <w:ilvl w:val="1"/>
          <w:numId w:val="10"/>
        </w:numPr>
        <w:spacing w:line="240" w:lineRule="auto"/>
        <w:rPr>
          <w:rFonts w:ascii="Calibri" w:hAnsi="Calibri" w:cs="Calibri"/>
          <w:b/>
        </w:rPr>
      </w:pPr>
      <w:bookmarkStart w:id="79" w:name="_Toc214025190"/>
      <w:r>
        <w:rPr>
          <w:rFonts w:ascii="Calibri" w:hAnsi="Calibri" w:cs="Calibri"/>
          <w:b/>
        </w:rPr>
        <w:t>Samenwerkingsverband</w:t>
      </w:r>
      <w:bookmarkEnd w:id="79"/>
    </w:p>
    <w:p w14:paraId="3FEAE5B6" w14:textId="77777777" w:rsidR="00765BE4" w:rsidRDefault="00765BE4" w:rsidP="00E80468">
      <w:pPr>
        <w:spacing w:after="0" w:line="240" w:lineRule="auto"/>
        <w:rPr>
          <w:b/>
          <w:i/>
        </w:rPr>
      </w:pPr>
    </w:p>
    <w:p w14:paraId="7C22A1D6" w14:textId="0EDFEF45" w:rsidR="0005498C" w:rsidRPr="00932824" w:rsidRDefault="0005498C" w:rsidP="00E80468">
      <w:pPr>
        <w:spacing w:after="0" w:line="240" w:lineRule="auto"/>
        <w:rPr>
          <w:b/>
          <w:i/>
        </w:rPr>
      </w:pPr>
      <w:r w:rsidRPr="00932824">
        <w:rPr>
          <w:b/>
          <w:i/>
        </w:rPr>
        <w:t>Combinatie</w:t>
      </w:r>
    </w:p>
    <w:p w14:paraId="57A77D56" w14:textId="508CEF15" w:rsidR="0005498C" w:rsidRPr="00932824" w:rsidRDefault="0005498C" w:rsidP="00E80468">
      <w:pPr>
        <w:spacing w:after="0" w:line="240" w:lineRule="auto"/>
      </w:pPr>
      <w:r w:rsidRPr="00932824">
        <w:t xml:space="preserve">Een Combinatie van partijen als Inschrijver is toegestaan. De Combinatie dient door het invullen van het Uniform Europees Aanbestedingsdocument (UEA) aan te geven welke partij en contactpersoon het aanspreekpunt is tijdens deze aanbestedingsprocedure, gedurende de looptijd van de </w:t>
      </w:r>
      <w:r w:rsidR="002D30B5">
        <w:t>O</w:t>
      </w:r>
      <w:r w:rsidRPr="00932824">
        <w:t xml:space="preserve">vereenkomst en hoe de taakverdeling binnen de Combinatie geregeld is. </w:t>
      </w:r>
      <w:proofErr w:type="spellStart"/>
      <w:r w:rsidRPr="00932824">
        <w:t>Combinanten</w:t>
      </w:r>
      <w:proofErr w:type="spellEnd"/>
      <w:r w:rsidRPr="00932824">
        <w:t xml:space="preserve"> benaderen Opdrachtgever alleen namens de Combinatie. Het is toegestaan de factuur door één (1) van de </w:t>
      </w:r>
      <w:proofErr w:type="spellStart"/>
      <w:r w:rsidRPr="00932824">
        <w:t>Combinanten</w:t>
      </w:r>
      <w:proofErr w:type="spellEnd"/>
      <w:r w:rsidRPr="00932824">
        <w:t xml:space="preserve"> te laten sturen. Partijen in een Combinatie kunnen niet tevens apart of in een andere Combinatie inschrijven. Indien daarvan toch sprake is, zijn alle betreffende Inschrijvingen ongeldig. </w:t>
      </w:r>
    </w:p>
    <w:p w14:paraId="4F8029FA" w14:textId="77777777" w:rsidR="0005498C" w:rsidRDefault="0005498C" w:rsidP="00E80468">
      <w:pPr>
        <w:spacing w:after="0" w:line="240" w:lineRule="auto"/>
      </w:pPr>
      <w:r w:rsidRPr="00932824">
        <w:t xml:space="preserve">Alle </w:t>
      </w:r>
      <w:proofErr w:type="spellStart"/>
      <w:r w:rsidRPr="00932824">
        <w:t>Combinanten</w:t>
      </w:r>
      <w:proofErr w:type="spellEnd"/>
      <w:r w:rsidRPr="00932824">
        <w:t xml:space="preserve"> zijn gezamenlijk en hoofdelijk aansprakelijk voor een juiste en complete afhandeling van de door hen aanvaarde Opdracht en alle uit de Opdracht voortvloeiende verplichtingen. </w:t>
      </w:r>
    </w:p>
    <w:p w14:paraId="7C5D5C2F" w14:textId="77777777" w:rsidR="00C171BC" w:rsidRDefault="00C171BC" w:rsidP="00E80468">
      <w:pPr>
        <w:spacing w:after="0" w:line="240" w:lineRule="auto"/>
      </w:pPr>
    </w:p>
    <w:p w14:paraId="20E7545E" w14:textId="38C2ED90" w:rsidR="00C171BC" w:rsidRDefault="00C171BC" w:rsidP="00E80468">
      <w:pPr>
        <w:spacing w:after="0" w:line="240" w:lineRule="auto"/>
      </w:pPr>
      <w:r>
        <w:t xml:space="preserve">Alle deelnemers aan de </w:t>
      </w:r>
      <w:r w:rsidR="00172F46">
        <w:t>C</w:t>
      </w:r>
      <w:r w:rsidR="00A663E3">
        <w:t>ombinatie dienen een UEA in te vullen, rechtsgeldig te ondertekenen en bij de inschrijving te voegen.</w:t>
      </w:r>
    </w:p>
    <w:p w14:paraId="607C3417" w14:textId="77777777" w:rsidR="00765BE4" w:rsidRPr="00932824" w:rsidRDefault="00765BE4" w:rsidP="00E80468">
      <w:pPr>
        <w:spacing w:after="0" w:line="240" w:lineRule="auto"/>
      </w:pPr>
    </w:p>
    <w:p w14:paraId="3D1DE994" w14:textId="089513E6" w:rsidR="00522B9C" w:rsidRDefault="0005498C" w:rsidP="00E80468">
      <w:pPr>
        <w:spacing w:after="0" w:line="240" w:lineRule="auto"/>
      </w:pPr>
      <w:r w:rsidRPr="00932824">
        <w:t>Het is voor Opdrachtgever belangrijk dat de kwaliteit van de</w:t>
      </w:r>
      <w:r>
        <w:t xml:space="preserve"> te leveren Diensten </w:t>
      </w:r>
      <w:r w:rsidRPr="00932824">
        <w:t xml:space="preserve">gedurende de looptijd van de </w:t>
      </w:r>
      <w:r w:rsidR="002D30B5">
        <w:t>O</w:t>
      </w:r>
      <w:r w:rsidRPr="00932824">
        <w:t xml:space="preserve">vereenkomst constant blijft. Indien een Combinatie wordt ontbonden dient Opdrachtnemer dit onverwijld aan Opdrachtgever te melden. In beginsel wordt de </w:t>
      </w:r>
      <w:r w:rsidR="002D30B5">
        <w:t>O</w:t>
      </w:r>
      <w:r w:rsidRPr="00932824">
        <w:t xml:space="preserve">vereenkomst dan ontbonden. </w:t>
      </w:r>
    </w:p>
    <w:p w14:paraId="1F91CD67" w14:textId="77777777" w:rsidR="00765BE4" w:rsidRPr="00286B79" w:rsidRDefault="00765BE4" w:rsidP="00E80468">
      <w:pPr>
        <w:spacing w:after="0" w:line="240" w:lineRule="auto"/>
        <w:rPr>
          <w:sz w:val="20"/>
        </w:rPr>
      </w:pPr>
    </w:p>
    <w:p w14:paraId="168876AE" w14:textId="69B41887" w:rsidR="0005498C" w:rsidRPr="00932824" w:rsidRDefault="0005498C" w:rsidP="00E80468">
      <w:pPr>
        <w:spacing w:after="0" w:line="240" w:lineRule="auto"/>
        <w:rPr>
          <w:b/>
          <w:i/>
        </w:rPr>
      </w:pPr>
      <w:r w:rsidRPr="00932824">
        <w:rPr>
          <w:b/>
          <w:i/>
        </w:rPr>
        <w:t>Beroep op Derden</w:t>
      </w:r>
    </w:p>
    <w:p w14:paraId="0C3DAC8F" w14:textId="525E558B" w:rsidR="0005498C" w:rsidRDefault="0005498C" w:rsidP="00E80468">
      <w:pPr>
        <w:spacing w:after="0" w:line="240" w:lineRule="auto"/>
      </w:pPr>
      <w:r w:rsidRPr="00932824">
        <w:t xml:space="preserve">Indien Inschrijver voor enige Geschiktheidseis, als bedoeld in </w:t>
      </w:r>
      <w:r w:rsidR="00C24BC3">
        <w:t xml:space="preserve">hoofdstuk </w:t>
      </w:r>
      <w:r w:rsidR="00522B9C">
        <w:t>5</w:t>
      </w:r>
      <w:r w:rsidRPr="00932824">
        <w:t>, een beroep moet doen op inbreng van Derden, zoals de holding, de moedermaatschappij of een Onderaannemer, dan</w:t>
      </w:r>
      <w:r w:rsidR="00104BC4">
        <w:t xml:space="preserve"> dient</w:t>
      </w:r>
      <w:r w:rsidRPr="00932824">
        <w:t xml:space="preserve"> Inschrijver</w:t>
      </w:r>
      <w:r w:rsidR="00F5795B">
        <w:t xml:space="preserve"> aan te tonen en te onderbouwen</w:t>
      </w:r>
      <w:r w:rsidRPr="00932824">
        <w:t xml:space="preserve"> dat </w:t>
      </w:r>
      <w:r w:rsidR="00760D04">
        <w:t>zij</w:t>
      </w:r>
      <w:r w:rsidRPr="00932824">
        <w:t xml:space="preserve"> </w:t>
      </w:r>
      <w:r w:rsidR="00F5795B">
        <w:t xml:space="preserve">daadwerkelijk </w:t>
      </w:r>
      <w:r w:rsidRPr="00932824">
        <w:t xml:space="preserve">een beroep op deze Derde kan doen. Inschrijver vermeldt in het Uniform Europees Aanbestedingsdocument op welke Derden </w:t>
      </w:r>
      <w:r w:rsidR="00760D04">
        <w:t>zij</w:t>
      </w:r>
      <w:r w:rsidRPr="00932824">
        <w:t xml:space="preserve"> een beroep doet.</w:t>
      </w:r>
      <w:r w:rsidR="006003FB">
        <w:t xml:space="preserve"> Tevens dient iedere partij waarop </w:t>
      </w:r>
      <w:r w:rsidR="00F02CAB">
        <w:t xml:space="preserve">een beroep wordt gedaan </w:t>
      </w:r>
      <w:r w:rsidR="00FB1DB5">
        <w:t>een UEA in vullen, rechtsgeldig te ondertekenen en bij de inschrijving te voegen.</w:t>
      </w:r>
    </w:p>
    <w:p w14:paraId="6466FE96" w14:textId="77777777" w:rsidR="00720DA2" w:rsidRPr="00932824" w:rsidRDefault="00720DA2" w:rsidP="00E80468">
      <w:pPr>
        <w:spacing w:after="0" w:line="240" w:lineRule="auto"/>
      </w:pPr>
    </w:p>
    <w:p w14:paraId="3511AF09" w14:textId="39869A36" w:rsidR="0005498C" w:rsidRPr="00932824" w:rsidRDefault="00B02D5D" w:rsidP="00E80468">
      <w:pPr>
        <w:spacing w:after="0" w:line="240" w:lineRule="auto"/>
        <w:rPr>
          <w:b/>
          <w:i/>
        </w:rPr>
      </w:pPr>
      <w:proofErr w:type="spellStart"/>
      <w:r w:rsidRPr="00932824">
        <w:rPr>
          <w:b/>
          <w:i/>
        </w:rPr>
        <w:t>Onderaanneming</w:t>
      </w:r>
      <w:proofErr w:type="spellEnd"/>
    </w:p>
    <w:p w14:paraId="0274B1E2" w14:textId="2E7B3281" w:rsidR="0005498C" w:rsidRDefault="0005498C" w:rsidP="00E80468">
      <w:pPr>
        <w:spacing w:after="0" w:line="240" w:lineRule="auto"/>
      </w:pPr>
      <w:r>
        <w:t>Aanbestedende dienst</w:t>
      </w:r>
      <w:r w:rsidRPr="00574D79">
        <w:t xml:space="preserve"> </w:t>
      </w:r>
      <w:r w:rsidRPr="00932824">
        <w:t>staat een samenwerking van de Inschrijver met een ander bedrijf als Onderaannemer toe. Inschrijver en Onderaannemer ge</w:t>
      </w:r>
      <w:r w:rsidR="000F1C84">
        <w:t>ven</w:t>
      </w:r>
      <w:r w:rsidRPr="00932824">
        <w:t xml:space="preserve"> in </w:t>
      </w:r>
      <w:r w:rsidR="000F1C84">
        <w:t>de</w:t>
      </w:r>
      <w:r w:rsidRPr="00932824">
        <w:t xml:space="preserve"> Inschrijving in het UEA aan welk deel van de Opdracht door een Onderaannemer wordt uitgevoerd. Inschrijver dient aan te tonen dat </w:t>
      </w:r>
      <w:r w:rsidR="00760D04">
        <w:t>zij</w:t>
      </w:r>
      <w:r w:rsidRPr="00932824">
        <w:t xml:space="preserve"> voor de Opdracht gebruik kan maken van de Onderaannemer en diens capaciteit. Inschrijver blijft verantwoordelijk voor een juiste en complete afhandeling van de door hem aanvaarde Opdracht en alle uit de Opdracht voortvloeiende verplichtingen en is bij gebreke daarvan volledig aansprakelijk. Het is voor Opdrachtgever belangrijk dat de kwaliteit van de </w:t>
      </w:r>
      <w:r w:rsidR="00C24BC3">
        <w:t>te leveren Diensten</w:t>
      </w:r>
      <w:r w:rsidRPr="00932824">
        <w:t xml:space="preserve"> gedurende de looptijd van de </w:t>
      </w:r>
      <w:r w:rsidR="002D30B5">
        <w:t>O</w:t>
      </w:r>
      <w:r w:rsidRPr="00932824">
        <w:t xml:space="preserve">vereenkomst constant blijft. Opdrachtnemer mag tijdens de looptijd van de </w:t>
      </w:r>
      <w:r w:rsidR="002D30B5">
        <w:lastRenderedPageBreak/>
        <w:t>O</w:t>
      </w:r>
      <w:r w:rsidRPr="00932824">
        <w:t xml:space="preserve">vereenkomst slechts een Onderaannemer vervangen (en/of inschakelen) na schriftelijke goedkeuring door Opdrachtgever. De in te schakelen Onderaannemer dient in dat geval te voldoen aan alle in deze aanbestedingsprocedure gestelde Geschiktheidseisen en er mogen geen Uitsluitingsgronden op de Onderaannemer van toepassing zijn. De goedkeuring zal in ieder geval niet worden verleend als dit een wezenlijke wijziging van Opdracht oplevert of kan opleveren. </w:t>
      </w:r>
    </w:p>
    <w:p w14:paraId="1A9BA913" w14:textId="77777777" w:rsidR="00720DA2" w:rsidRDefault="00720DA2" w:rsidP="00E80468">
      <w:pPr>
        <w:spacing w:after="0" w:line="240" w:lineRule="auto"/>
      </w:pPr>
    </w:p>
    <w:p w14:paraId="51D8D4C3" w14:textId="77777777" w:rsidR="0005498C" w:rsidRDefault="0005498C" w:rsidP="00E80468">
      <w:pPr>
        <w:spacing w:after="0" w:line="240" w:lineRule="auto"/>
        <w:rPr>
          <w:b/>
        </w:rPr>
      </w:pPr>
      <w:r w:rsidRPr="00C57A2F">
        <w:rPr>
          <w:b/>
        </w:rPr>
        <w:t>Let op:</w:t>
      </w:r>
    </w:p>
    <w:p w14:paraId="3BD27A67" w14:textId="2FAD1406" w:rsidR="0005498C" w:rsidRDefault="0005498C" w:rsidP="00E80468">
      <w:pPr>
        <w:spacing w:after="0" w:line="240" w:lineRule="auto"/>
      </w:pPr>
      <w:r>
        <w:t xml:space="preserve">Het is Ondernemers niet toegestaan om meer dan één (1) Inschrijving in te dienen, ongeacht of dit zelfstandig, als Ondernemer of als </w:t>
      </w:r>
      <w:proofErr w:type="spellStart"/>
      <w:r>
        <w:t>Combinant</w:t>
      </w:r>
      <w:proofErr w:type="spellEnd"/>
      <w:r>
        <w:t xml:space="preserve"> plaats vindt.</w:t>
      </w:r>
      <w:r w:rsidR="0002475E">
        <w:t xml:space="preserve"> </w:t>
      </w:r>
      <w:r>
        <w:t>Als meerdere ondernemingen van één (1) concern zich willen inschrijven (zelfstandig of als Combinatie), moeten zij – op verzoek van Aanbestedende dienst</w:t>
      </w:r>
      <w:r w:rsidRPr="00574D79">
        <w:t xml:space="preserve"> </w:t>
      </w:r>
      <w:r>
        <w:t>– kunnen aantonen dat:</w:t>
      </w:r>
    </w:p>
    <w:p w14:paraId="14AEA23A" w14:textId="77777777" w:rsidR="0005498C" w:rsidRDefault="0005498C" w:rsidP="00E80468">
      <w:pPr>
        <w:pStyle w:val="Lijstalinea"/>
        <w:numPr>
          <w:ilvl w:val="0"/>
          <w:numId w:val="4"/>
        </w:numPr>
        <w:spacing w:after="0" w:line="240" w:lineRule="auto"/>
      </w:pPr>
      <w:r>
        <w:t>Zij hun Inschrijving onafhankelijk hebben opgesteld van de andere Inschrijvers die deel uitmaken van het concern;</w:t>
      </w:r>
    </w:p>
    <w:p w14:paraId="0A9258A0" w14:textId="77777777" w:rsidR="0005498C" w:rsidRDefault="0005498C" w:rsidP="00E80468">
      <w:pPr>
        <w:pStyle w:val="Lijstalinea"/>
        <w:numPr>
          <w:ilvl w:val="0"/>
          <w:numId w:val="4"/>
        </w:numPr>
        <w:spacing w:after="0" w:line="240" w:lineRule="auto"/>
      </w:pPr>
      <w:r>
        <w:t>Zij hierbij strikte vertrouwelijkheid in acht hebben genomen.</w:t>
      </w:r>
    </w:p>
    <w:p w14:paraId="1B926090" w14:textId="77777777" w:rsidR="00720DA2" w:rsidRDefault="00720DA2" w:rsidP="00E80468">
      <w:pPr>
        <w:spacing w:after="0" w:line="240" w:lineRule="auto"/>
      </w:pPr>
    </w:p>
    <w:p w14:paraId="30DBD261" w14:textId="01A46A65" w:rsidR="0005498C" w:rsidRDefault="0005498C" w:rsidP="00E80468">
      <w:pPr>
        <w:spacing w:after="0" w:line="240" w:lineRule="auto"/>
      </w:pPr>
      <w:r>
        <w:t>Als zij dit niet eenduidig en naar genoegen van Aanbestedende dienst</w:t>
      </w:r>
      <w:r w:rsidRPr="00574D79">
        <w:t xml:space="preserve"> </w:t>
      </w:r>
      <w:r>
        <w:t>kunnen aantonen, dan leidt dit tot uitsluiting van verdere deelname aan de aanbestedingsprocedure van alle tot het betreffende concern behorende Inschrijvers.</w:t>
      </w:r>
    </w:p>
    <w:p w14:paraId="64B6E4E4" w14:textId="77777777" w:rsidR="00720DA2" w:rsidRPr="0005498C" w:rsidRDefault="00720DA2" w:rsidP="00E80468">
      <w:pPr>
        <w:spacing w:after="0" w:line="240" w:lineRule="auto"/>
      </w:pPr>
    </w:p>
    <w:p w14:paraId="68240671" w14:textId="3EC0B22D" w:rsidR="009D1144" w:rsidRDefault="00C24BC3" w:rsidP="006C16B5">
      <w:pPr>
        <w:pStyle w:val="Kop2"/>
        <w:numPr>
          <w:ilvl w:val="1"/>
          <w:numId w:val="10"/>
        </w:numPr>
        <w:spacing w:line="240" w:lineRule="auto"/>
        <w:rPr>
          <w:rFonts w:ascii="Calibri" w:hAnsi="Calibri" w:cs="Calibri"/>
          <w:b/>
        </w:rPr>
      </w:pPr>
      <w:bookmarkStart w:id="80" w:name="_Toc214025191"/>
      <w:r>
        <w:rPr>
          <w:rFonts w:ascii="Calibri" w:hAnsi="Calibri" w:cs="Calibri"/>
          <w:b/>
        </w:rPr>
        <w:t>Beoordelingsprocedure en verwijzing</w:t>
      </w:r>
      <w:bookmarkEnd w:id="80"/>
      <w:r>
        <w:rPr>
          <w:rFonts w:ascii="Calibri" w:hAnsi="Calibri" w:cs="Calibri"/>
          <w:b/>
        </w:rPr>
        <w:t xml:space="preserve"> </w:t>
      </w:r>
    </w:p>
    <w:p w14:paraId="5D430BD8" w14:textId="48F50C7F" w:rsidR="008D4211" w:rsidRDefault="00C24BC3" w:rsidP="00E80468">
      <w:pPr>
        <w:spacing w:after="0" w:line="240" w:lineRule="auto"/>
      </w:pPr>
      <w:r>
        <w:t>Inschrijver is bekend en gaat akkoord met de door de Aanbestedende dienst gehanteerde beoordelingsprocedure.</w:t>
      </w:r>
    </w:p>
    <w:p w14:paraId="7BED501B" w14:textId="77777777" w:rsidR="008D4211" w:rsidRDefault="008D4211">
      <w:r>
        <w:br w:type="page"/>
      </w:r>
    </w:p>
    <w:p w14:paraId="5DC43DE5" w14:textId="6C563FC1" w:rsidR="00043E63" w:rsidRDefault="00043E63" w:rsidP="008D4211">
      <w:pPr>
        <w:pStyle w:val="Kop1"/>
        <w:numPr>
          <w:ilvl w:val="0"/>
          <w:numId w:val="2"/>
        </w:numPr>
        <w:spacing w:before="100" w:beforeAutospacing="1" w:line="240" w:lineRule="auto"/>
        <w:ind w:left="567" w:hanging="567"/>
        <w:contextualSpacing/>
        <w:rPr>
          <w:rFonts w:ascii="Calibri" w:hAnsi="Calibri" w:cs="Calibri"/>
          <w:b/>
        </w:rPr>
      </w:pPr>
      <w:bookmarkStart w:id="81" w:name="_Toc214025192"/>
      <w:r>
        <w:rPr>
          <w:rFonts w:ascii="Calibri" w:hAnsi="Calibri" w:cs="Calibri"/>
          <w:b/>
        </w:rPr>
        <w:lastRenderedPageBreak/>
        <w:t>Beoordelingsprocedure</w:t>
      </w:r>
      <w:bookmarkEnd w:id="81"/>
      <w:r>
        <w:rPr>
          <w:rFonts w:ascii="Calibri" w:hAnsi="Calibri" w:cs="Calibri"/>
          <w:b/>
        </w:rPr>
        <w:t xml:space="preserve"> </w:t>
      </w:r>
    </w:p>
    <w:p w14:paraId="313F1519" w14:textId="77777777" w:rsidR="008D4211" w:rsidRDefault="008D4211" w:rsidP="00E80468">
      <w:pPr>
        <w:spacing w:after="0" w:line="240" w:lineRule="auto"/>
      </w:pPr>
    </w:p>
    <w:p w14:paraId="56A7B531" w14:textId="056C928E" w:rsidR="00283221" w:rsidRDefault="00283221" w:rsidP="00E80468">
      <w:pPr>
        <w:spacing w:after="0" w:line="240" w:lineRule="auto"/>
      </w:pPr>
      <w:r w:rsidRPr="00932824">
        <w:t>Na het openen van de Inschrijvingen en voor de inhoudelijk beoordeling van de Inschrijving vindt eerst controle plaats of de Inschrijving volledig is en of deze is ingediend conform de voorgeschreven wijze en proces- en procedurevoorschriften.</w:t>
      </w:r>
    </w:p>
    <w:p w14:paraId="2CBFBE49" w14:textId="77777777" w:rsidR="00720DA2" w:rsidRPr="00932824" w:rsidRDefault="00720DA2" w:rsidP="00E80468">
      <w:pPr>
        <w:spacing w:after="0" w:line="240" w:lineRule="auto"/>
      </w:pPr>
    </w:p>
    <w:p w14:paraId="7ADEED64" w14:textId="77777777" w:rsidR="00283221" w:rsidRDefault="00283221" w:rsidP="00E80468">
      <w:pPr>
        <w:spacing w:after="0" w:line="240" w:lineRule="auto"/>
      </w:pPr>
      <w:r w:rsidRPr="00932824">
        <w:t xml:space="preserve">Indien de Inschrijving onvolledig is of afwijkt van de voorschriften, beoordeelt </w:t>
      </w:r>
      <w:r>
        <w:t>Aanbestedende dienst</w:t>
      </w:r>
      <w:r w:rsidRPr="00932824">
        <w:t xml:space="preserve"> of de Inschrijving mag worden aangevuld. Indien dit niet mogelijk is, besluit </w:t>
      </w:r>
      <w:r>
        <w:t>Aanbestedende dienst</w:t>
      </w:r>
      <w:r w:rsidRPr="00932824">
        <w:t xml:space="preserve"> de Inschrijving ter zijde te leggen en niet verder in de beoordeling mee te nemen. Indien de Inschrijving onder voorwaarden is gedaan, zal </w:t>
      </w:r>
      <w:r>
        <w:t>Aanbestedende dienst</w:t>
      </w:r>
      <w:r w:rsidRPr="00932824">
        <w:t xml:space="preserve"> deze terzijde leggen en niet verder in de beoordeling meenemen. </w:t>
      </w:r>
    </w:p>
    <w:p w14:paraId="353461FD" w14:textId="77777777" w:rsidR="00720DA2" w:rsidRPr="00932824" w:rsidRDefault="00720DA2" w:rsidP="00E80468">
      <w:pPr>
        <w:spacing w:after="0" w:line="240" w:lineRule="auto"/>
      </w:pPr>
    </w:p>
    <w:p w14:paraId="5546184D" w14:textId="77777777" w:rsidR="00283221" w:rsidRPr="00932824" w:rsidRDefault="00283221" w:rsidP="00E80468">
      <w:pPr>
        <w:spacing w:after="0" w:line="240" w:lineRule="auto"/>
      </w:pPr>
      <w:r w:rsidRPr="00932824">
        <w:t xml:space="preserve">Vervolgens vindt beoordeling van de Inschrijvingen plaats volgens de hierna genoemde fasen. </w:t>
      </w:r>
    </w:p>
    <w:p w14:paraId="7D1F2F4A" w14:textId="7CC2CA20" w:rsidR="00283221" w:rsidRDefault="00283221" w:rsidP="00E80468">
      <w:pPr>
        <w:spacing w:after="0" w:line="240" w:lineRule="auto"/>
      </w:pPr>
      <w:r w:rsidRPr="00932824">
        <w:t xml:space="preserve">Alle door Inschrijver gegeven informatie kan door </w:t>
      </w:r>
      <w:r>
        <w:t>Aanbestedende dienst</w:t>
      </w:r>
      <w:r w:rsidRPr="00932824">
        <w:t xml:space="preserve"> worden gecontroleerd. Het verstrekken van onjuiste gegevens en</w:t>
      </w:r>
      <w:r w:rsidR="00E869CF">
        <w:t>/of</w:t>
      </w:r>
      <w:r w:rsidRPr="00932824">
        <w:t xml:space="preserve"> niet of te laat verstrekken van gegeven, alsmede het, na een verzoek daartoe van </w:t>
      </w:r>
      <w:r>
        <w:t>Aanbestedende dienst</w:t>
      </w:r>
      <w:r w:rsidRPr="00932824">
        <w:t xml:space="preserve">, niet meewerken aan de controle van de verstrekte gegevens, kan leiden tot uitsluiting. Inschrijver dient bewijsstukken op eerste aanvraag van </w:t>
      </w:r>
      <w:r>
        <w:t>Aanbestedende dienst</w:t>
      </w:r>
      <w:r w:rsidRPr="00932824">
        <w:t xml:space="preserve"> binnen zeven (7) werkdagen te verstrekken.</w:t>
      </w:r>
    </w:p>
    <w:p w14:paraId="5394ED97" w14:textId="77777777" w:rsidR="00720DA2" w:rsidRPr="00932824" w:rsidRDefault="00720DA2" w:rsidP="00E80468">
      <w:pPr>
        <w:spacing w:after="0" w:line="240" w:lineRule="auto"/>
      </w:pPr>
    </w:p>
    <w:p w14:paraId="65F20A1E" w14:textId="6D959C6D" w:rsidR="00283221" w:rsidRDefault="00283221" w:rsidP="006C16B5">
      <w:pPr>
        <w:pStyle w:val="Kop2"/>
        <w:numPr>
          <w:ilvl w:val="1"/>
          <w:numId w:val="11"/>
        </w:numPr>
        <w:spacing w:line="240" w:lineRule="auto"/>
        <w:rPr>
          <w:rFonts w:ascii="Calibri" w:hAnsi="Calibri" w:cs="Calibri"/>
          <w:b/>
        </w:rPr>
      </w:pPr>
      <w:bookmarkStart w:id="82" w:name="_Toc214025193"/>
      <w:r>
        <w:rPr>
          <w:rFonts w:ascii="Calibri" w:hAnsi="Calibri" w:cs="Calibri"/>
          <w:b/>
        </w:rPr>
        <w:t>Fase 1: Uitsluitingsgronden en Geschiktheidseisen</w:t>
      </w:r>
      <w:bookmarkEnd w:id="82"/>
    </w:p>
    <w:p w14:paraId="1F9EF7C3" w14:textId="1F9AD753" w:rsidR="00283221" w:rsidRDefault="00283221" w:rsidP="00E80468">
      <w:pPr>
        <w:spacing w:after="0" w:line="240" w:lineRule="auto"/>
      </w:pPr>
      <w:r w:rsidRPr="00932824">
        <w:t>Aan de hand van de door Inschrijver ingediende informatie en ondertekend UEA</w:t>
      </w:r>
      <w:r>
        <w:t xml:space="preserve"> </w:t>
      </w:r>
      <w:r w:rsidRPr="00932824">
        <w:t>wordt er getoetst of op de Inschrijver geen Uitsluitingsgronden van toepassing zijn en of zij onvoorwaardelijk aan alle Geschiktheidseisen, die zijn opgenomen in de Aanbestedings</w:t>
      </w:r>
      <w:r>
        <w:t>stukken</w:t>
      </w:r>
      <w:r w:rsidRPr="00932824">
        <w:t xml:space="preserve">, voldoen. Elke Inschrijver, op wie op basis van het in het UEA vermelde één (1) of meer Uitsluitingsgronden van toepassing zijn, wordt uitgesloten van verdere deelname aan deze aanbestedingsprocedure. Indien een Inschrijver niet voldoet aan één (1) of meer Geschiktheidseisen wordt </w:t>
      </w:r>
      <w:r w:rsidR="00C61917">
        <w:t>haar</w:t>
      </w:r>
      <w:r w:rsidRPr="00932824">
        <w:t xml:space="preserve"> Inschrijving ongeldig verklaard en terzijde gelegd.</w:t>
      </w:r>
    </w:p>
    <w:p w14:paraId="24BCBAEB" w14:textId="77777777" w:rsidR="00720DA2" w:rsidRDefault="00720DA2" w:rsidP="00E80468">
      <w:pPr>
        <w:spacing w:after="0" w:line="240" w:lineRule="auto"/>
      </w:pPr>
    </w:p>
    <w:p w14:paraId="38421BB1" w14:textId="106B6DC6" w:rsidR="00283221" w:rsidRDefault="00283221" w:rsidP="006C16B5">
      <w:pPr>
        <w:pStyle w:val="Kop2"/>
        <w:numPr>
          <w:ilvl w:val="1"/>
          <w:numId w:val="11"/>
        </w:numPr>
        <w:spacing w:line="240" w:lineRule="auto"/>
        <w:rPr>
          <w:rFonts w:ascii="Calibri" w:hAnsi="Calibri" w:cs="Calibri"/>
          <w:b/>
        </w:rPr>
      </w:pPr>
      <w:bookmarkStart w:id="83" w:name="_Toc214025194"/>
      <w:r>
        <w:rPr>
          <w:rFonts w:ascii="Calibri" w:hAnsi="Calibri" w:cs="Calibri"/>
          <w:b/>
        </w:rPr>
        <w:t>Fase 2: Controleren of onvoorwaardelijk aan de gestelde eisen is voldaan</w:t>
      </w:r>
      <w:bookmarkEnd w:id="83"/>
    </w:p>
    <w:p w14:paraId="6CD8E8D3" w14:textId="24BB0FC5" w:rsidR="00283221" w:rsidRDefault="00283221" w:rsidP="00E80468">
      <w:pPr>
        <w:spacing w:after="0" w:line="240" w:lineRule="auto"/>
      </w:pPr>
      <w:r>
        <w:t>In deze fase wordt</w:t>
      </w:r>
      <w:r w:rsidR="003E734E">
        <w:t xml:space="preserve"> </w:t>
      </w:r>
      <w:r>
        <w:t xml:space="preserve">beoordeeld of de Inschrijvingen onvoorwaardelijk aan alle eisen (zoals gesteld in het Programma van </w:t>
      </w:r>
      <w:r w:rsidRPr="0070148F">
        <w:t xml:space="preserve">eisen (Bijlage </w:t>
      </w:r>
      <w:r w:rsidR="00A174BF" w:rsidRPr="0070148F">
        <w:t>2</w:t>
      </w:r>
      <w:r w:rsidRPr="0070148F">
        <w:t>)) voldoen</w:t>
      </w:r>
      <w:r>
        <w:t>. Alleen Inschrijv</w:t>
      </w:r>
      <w:r w:rsidR="00E67CC8">
        <w:t>ers</w:t>
      </w:r>
      <w:r>
        <w:t>, die onvoorwaardelijk akkoord gaan met de eisen voldoen. Inschrijvingen die niet onvoorwaardelijk aan alle eisen voldoen</w:t>
      </w:r>
      <w:r w:rsidR="00E67CC8">
        <w:t>,</w:t>
      </w:r>
      <w:r>
        <w:t xml:space="preserve"> dan wel waar bij één (1) of meer eisen de gevraagde toelichting ontbreekt, worden ongeldig verklaard en terzijde gelegd.</w:t>
      </w:r>
    </w:p>
    <w:p w14:paraId="306C221C" w14:textId="77777777" w:rsidR="00720DA2" w:rsidRPr="00932824" w:rsidRDefault="00720DA2" w:rsidP="00E80468">
      <w:pPr>
        <w:spacing w:after="0" w:line="240" w:lineRule="auto"/>
      </w:pPr>
    </w:p>
    <w:p w14:paraId="6EA7530F" w14:textId="4914F3B5" w:rsidR="00283221" w:rsidRDefault="00283221" w:rsidP="006C16B5">
      <w:pPr>
        <w:pStyle w:val="Kop2"/>
        <w:numPr>
          <w:ilvl w:val="1"/>
          <w:numId w:val="11"/>
        </w:numPr>
        <w:spacing w:line="240" w:lineRule="auto"/>
        <w:rPr>
          <w:rFonts w:ascii="Calibri" w:hAnsi="Calibri" w:cs="Calibri"/>
          <w:b/>
        </w:rPr>
      </w:pPr>
      <w:bookmarkStart w:id="84" w:name="_Toc214025195"/>
      <w:r>
        <w:rPr>
          <w:rFonts w:ascii="Calibri" w:hAnsi="Calibri" w:cs="Calibri"/>
          <w:b/>
        </w:rPr>
        <w:t>Fase 3: Beoordeling van de gunningscriteria</w:t>
      </w:r>
      <w:bookmarkEnd w:id="84"/>
    </w:p>
    <w:p w14:paraId="525731B0" w14:textId="73BD22E4" w:rsidR="00F67D9C" w:rsidRDefault="00283221" w:rsidP="00E80468">
      <w:pPr>
        <w:spacing w:after="0" w:line="240" w:lineRule="auto"/>
      </w:pPr>
      <w:r w:rsidRPr="00E9362F">
        <w:t>De Opdracht wordt gegund aan de Inschrijver met de Economisch meest Voordelige Inschrijving (EMVI).</w:t>
      </w:r>
      <w:r w:rsidR="00A9071A">
        <w:t xml:space="preserve"> </w:t>
      </w:r>
      <w:r w:rsidRPr="00E9362F">
        <w:t>De Inschrijvingen worden beoordeeld op het gunningcriterium</w:t>
      </w:r>
      <w:r w:rsidRPr="00720DA2">
        <w:t xml:space="preserve"> Beste Prijs-Kwaliteitsverhouding (BPKV)</w:t>
      </w:r>
      <w:r w:rsidR="009809C8" w:rsidRPr="00720DA2">
        <w:t>, w</w:t>
      </w:r>
      <w:r w:rsidRPr="00720DA2">
        <w:t xml:space="preserve">aarbij Kwaliteit </w:t>
      </w:r>
      <w:r w:rsidR="009809C8" w:rsidRPr="00720DA2">
        <w:t xml:space="preserve">voor </w:t>
      </w:r>
      <w:r w:rsidR="00200A4E">
        <w:t>80</w:t>
      </w:r>
      <w:r w:rsidRPr="00720DA2">
        <w:t xml:space="preserve">% meeweegt en Prijs </w:t>
      </w:r>
      <w:r w:rsidR="009809C8" w:rsidRPr="00720DA2">
        <w:t xml:space="preserve">voor </w:t>
      </w:r>
      <w:r w:rsidR="00720DA2" w:rsidRPr="00720DA2">
        <w:t>2</w:t>
      </w:r>
      <w:r w:rsidR="00200A4E">
        <w:t>0</w:t>
      </w:r>
      <w:r w:rsidRPr="00720DA2">
        <w:t>%</w:t>
      </w:r>
      <w:r w:rsidR="00720DA2" w:rsidRPr="00720DA2">
        <w:t>.</w:t>
      </w:r>
      <w:r w:rsidR="002D4103">
        <w:t xml:space="preserve"> </w:t>
      </w:r>
    </w:p>
    <w:p w14:paraId="60886632" w14:textId="77777777" w:rsidR="00F67D9C" w:rsidRDefault="00F67D9C" w:rsidP="00E80468">
      <w:pPr>
        <w:spacing w:after="0" w:line="240" w:lineRule="auto"/>
      </w:pPr>
    </w:p>
    <w:p w14:paraId="045CAA11" w14:textId="761A0D98" w:rsidR="00283221" w:rsidRPr="00720DA2" w:rsidRDefault="002D4103" w:rsidP="00E80468">
      <w:pPr>
        <w:spacing w:after="0" w:line="240" w:lineRule="auto"/>
      </w:pPr>
      <w:r w:rsidRPr="002D4103">
        <w:t>Met het indienen van een inschrijving maken de door de inschrijver aangedragen antwoorden op de kwalitatieve gunningscriteria automatisch en direct deel uit van de Eisen die gesteld worden aan de uitvoering van de Opdracht</w:t>
      </w:r>
      <w:r>
        <w:t>.</w:t>
      </w:r>
    </w:p>
    <w:p w14:paraId="71F50FA9" w14:textId="5E57BA99" w:rsidR="00283221" w:rsidRDefault="00283221" w:rsidP="00E80468">
      <w:pPr>
        <w:spacing w:after="0" w:line="240" w:lineRule="auto"/>
      </w:pPr>
      <w:bookmarkStart w:id="85" w:name="_Hlk110343093"/>
    </w:p>
    <w:bookmarkEnd w:id="85"/>
    <w:p w14:paraId="4718B5B3" w14:textId="25CB3F43" w:rsidR="00283221" w:rsidRDefault="00283221" w:rsidP="00E80468">
      <w:pPr>
        <w:spacing w:after="0" w:line="240" w:lineRule="auto"/>
      </w:pPr>
      <w:r>
        <w:t>In</w:t>
      </w:r>
      <w:r w:rsidR="00A96E72">
        <w:t xml:space="preserve"> paragraaf 7.7 </w:t>
      </w:r>
      <w:r w:rsidR="00AB627E">
        <w:t>en</w:t>
      </w:r>
      <w:r>
        <w:t xml:space="preserve"> hoofdstuk </w:t>
      </w:r>
      <w:r w:rsidR="00522B9C">
        <w:t>8</w:t>
      </w:r>
      <w:r>
        <w:t xml:space="preserve"> ‘Gunningcriteria’ staat uitgewerkt wat van Inschrijver wordt verwacht ten aanzien van </w:t>
      </w:r>
      <w:r w:rsidR="008A7E64">
        <w:t>de gunningcriteria.</w:t>
      </w:r>
    </w:p>
    <w:p w14:paraId="52613C83" w14:textId="77777777" w:rsidR="00A9071A" w:rsidRDefault="00A9071A" w:rsidP="00E80468">
      <w:pPr>
        <w:spacing w:after="0" w:line="240" w:lineRule="auto"/>
      </w:pPr>
    </w:p>
    <w:p w14:paraId="0818B8C8" w14:textId="3FEA8F3C" w:rsidR="00283221" w:rsidRDefault="00283221" w:rsidP="006C16B5">
      <w:pPr>
        <w:pStyle w:val="Kop2"/>
        <w:numPr>
          <w:ilvl w:val="1"/>
          <w:numId w:val="11"/>
        </w:numPr>
        <w:spacing w:line="240" w:lineRule="auto"/>
        <w:rPr>
          <w:rFonts w:ascii="Calibri" w:hAnsi="Calibri" w:cs="Calibri"/>
          <w:b/>
        </w:rPr>
      </w:pPr>
      <w:bookmarkStart w:id="86" w:name="_Toc214025196"/>
      <w:r>
        <w:rPr>
          <w:rFonts w:ascii="Calibri" w:hAnsi="Calibri" w:cs="Calibri"/>
          <w:b/>
        </w:rPr>
        <w:lastRenderedPageBreak/>
        <w:t>Fase 4: Totaalbeoordeling</w:t>
      </w:r>
      <w:bookmarkEnd w:id="86"/>
      <w:r>
        <w:rPr>
          <w:rFonts w:ascii="Calibri" w:hAnsi="Calibri" w:cs="Calibri"/>
          <w:b/>
        </w:rPr>
        <w:t xml:space="preserve"> </w:t>
      </w:r>
    </w:p>
    <w:p w14:paraId="7AA1517C" w14:textId="2DD6A1B4" w:rsidR="00794F27" w:rsidRDefault="00794F27" w:rsidP="00A9071A">
      <w:pPr>
        <w:spacing w:after="0" w:line="240" w:lineRule="auto"/>
      </w:pPr>
      <w:r>
        <w:t>Op grond van alle beschikbare informatie komt de beoordelingscommissie tot een rangorde van de Inschrijvingen.</w:t>
      </w:r>
      <w:r w:rsidR="0068292A">
        <w:t xml:space="preserve"> De </w:t>
      </w:r>
      <w:r w:rsidR="00046593">
        <w:t xml:space="preserve"> </w:t>
      </w:r>
      <w:r w:rsidRPr="00DB7C8A">
        <w:t>Inschrijver met de beste totaalscore, afgerond op twee (2) decimalen,</w:t>
      </w:r>
      <w:r w:rsidR="0068292A">
        <w:t xml:space="preserve"> komt</w:t>
      </w:r>
      <w:r w:rsidRPr="00DB7C8A">
        <w:t xml:space="preserve"> in aanmerking voor gunning van de Opdracht.</w:t>
      </w:r>
    </w:p>
    <w:p w14:paraId="76ED2F7C" w14:textId="77777777" w:rsidR="00046593" w:rsidRDefault="00046593" w:rsidP="00A9071A">
      <w:pPr>
        <w:spacing w:after="0" w:line="240" w:lineRule="auto"/>
      </w:pPr>
    </w:p>
    <w:p w14:paraId="30DE183D" w14:textId="77777777" w:rsidR="00F36A15" w:rsidRDefault="00794F27" w:rsidP="00A9071A">
      <w:pPr>
        <w:spacing w:after="0" w:line="240" w:lineRule="auto"/>
        <w:rPr>
          <w:u w:val="single"/>
        </w:rPr>
      </w:pPr>
      <w:r w:rsidRPr="00623EF6">
        <w:rPr>
          <w:i/>
          <w:u w:val="single"/>
        </w:rPr>
        <w:t>Gelijke score:</w:t>
      </w:r>
      <w:r w:rsidRPr="00623EF6">
        <w:rPr>
          <w:u w:val="single"/>
        </w:rPr>
        <w:t xml:space="preserve"> </w:t>
      </w:r>
    </w:p>
    <w:p w14:paraId="69DA1E54" w14:textId="77777777" w:rsidR="00F36A15" w:rsidRDefault="00F36A15" w:rsidP="00A9071A">
      <w:pPr>
        <w:spacing w:after="0" w:line="240" w:lineRule="auto"/>
      </w:pPr>
      <w:r w:rsidRPr="00F36A15">
        <w:t xml:space="preserve">Het kan voorkomen dat meerdere Inschrijvingen met een gelijke totaalscore eindigen, waardoor meerdere Inschrijvers in aanmerking komen voor gunning van de Opdracht. </w:t>
      </w:r>
    </w:p>
    <w:p w14:paraId="5ED24BA1" w14:textId="77777777" w:rsidR="00046593" w:rsidRDefault="00046593" w:rsidP="00046593">
      <w:pPr>
        <w:spacing w:after="0" w:line="240" w:lineRule="auto"/>
      </w:pPr>
    </w:p>
    <w:p w14:paraId="2AE8D09B" w14:textId="77777777" w:rsidR="00B126ED" w:rsidRPr="00B126ED" w:rsidRDefault="00B126ED" w:rsidP="00B126ED">
      <w:pPr>
        <w:spacing w:after="0" w:line="240" w:lineRule="auto"/>
        <w:rPr>
          <w:rStyle w:val="normaltextrun"/>
          <w:color w:val="000000" w:themeColor="text1"/>
        </w:rPr>
      </w:pPr>
      <w:r w:rsidRPr="00B126ED">
        <w:rPr>
          <w:rStyle w:val="normaltextrun"/>
          <w:color w:val="000000" w:themeColor="text1"/>
        </w:rPr>
        <w:t>Bij gelijke score:</w:t>
      </w:r>
    </w:p>
    <w:p w14:paraId="40978189" w14:textId="2564094B" w:rsidR="00B126ED" w:rsidRPr="005C5885" w:rsidRDefault="00307386" w:rsidP="00875FAC">
      <w:pPr>
        <w:pStyle w:val="Lijstalinea"/>
        <w:numPr>
          <w:ilvl w:val="0"/>
          <w:numId w:val="23"/>
        </w:numPr>
        <w:spacing w:after="0" w:line="240" w:lineRule="auto"/>
        <w:rPr>
          <w:rStyle w:val="normaltextrun"/>
          <w:color w:val="000000" w:themeColor="text1"/>
        </w:rPr>
      </w:pPr>
      <w:r>
        <w:rPr>
          <w:rStyle w:val="normaltextrun"/>
          <w:color w:val="000000" w:themeColor="text1"/>
        </w:rPr>
        <w:t>G</w:t>
      </w:r>
      <w:r w:rsidR="00B126ED" w:rsidRPr="005C5885">
        <w:rPr>
          <w:rStyle w:val="normaltextrun"/>
          <w:color w:val="000000" w:themeColor="text1"/>
        </w:rPr>
        <w:t xml:space="preserve">eeft de totaalscore behaald op het gunningscriterium ‘prijs’ de doorslag; </w:t>
      </w:r>
    </w:p>
    <w:p w14:paraId="0F512A3B" w14:textId="7F254014" w:rsidR="00B126ED" w:rsidRPr="005C5885" w:rsidRDefault="00B126ED" w:rsidP="00875FAC">
      <w:pPr>
        <w:pStyle w:val="Lijstalinea"/>
        <w:numPr>
          <w:ilvl w:val="0"/>
          <w:numId w:val="23"/>
        </w:numPr>
        <w:spacing w:after="0" w:line="240" w:lineRule="auto"/>
        <w:rPr>
          <w:rStyle w:val="normaltextrun"/>
          <w:color w:val="000000" w:themeColor="text1"/>
        </w:rPr>
      </w:pPr>
      <w:r w:rsidRPr="005C5885">
        <w:rPr>
          <w:rStyle w:val="normaltextrun"/>
          <w:color w:val="000000" w:themeColor="text1"/>
        </w:rPr>
        <w:t>In geval er dan nog sprake is van een gelijke score geeft de totaalscore op sub-gunningscriterium ‘SGC</w:t>
      </w:r>
      <w:r w:rsidR="000D1B93">
        <w:rPr>
          <w:rStyle w:val="normaltextrun"/>
          <w:color w:val="000000" w:themeColor="text1"/>
        </w:rPr>
        <w:t>2</w:t>
      </w:r>
      <w:r w:rsidRPr="005C5885">
        <w:rPr>
          <w:rStyle w:val="normaltextrun"/>
          <w:color w:val="000000" w:themeColor="text1"/>
        </w:rPr>
        <w:t>” de doorslag;</w:t>
      </w:r>
    </w:p>
    <w:p w14:paraId="5265404F" w14:textId="30135EE1" w:rsidR="00A9071A" w:rsidRPr="005C5885" w:rsidRDefault="00B126ED" w:rsidP="00875FAC">
      <w:pPr>
        <w:pStyle w:val="Lijstalinea"/>
        <w:numPr>
          <w:ilvl w:val="0"/>
          <w:numId w:val="23"/>
        </w:numPr>
        <w:spacing w:after="0" w:line="240" w:lineRule="auto"/>
        <w:rPr>
          <w:rStyle w:val="normaltextrun"/>
          <w:color w:val="000000" w:themeColor="text1"/>
        </w:rPr>
      </w:pPr>
      <w:r w:rsidRPr="005C5885">
        <w:rPr>
          <w:rStyle w:val="normaltextrun"/>
          <w:color w:val="000000" w:themeColor="text1"/>
        </w:rPr>
        <w:t>Indien daarna nog sprake is van gelijke score, vindt loting plaats.</w:t>
      </w:r>
    </w:p>
    <w:p w14:paraId="11512466" w14:textId="77777777" w:rsidR="00B126ED" w:rsidRDefault="00B126ED" w:rsidP="00B126ED">
      <w:pPr>
        <w:spacing w:after="0" w:line="240" w:lineRule="auto"/>
      </w:pPr>
    </w:p>
    <w:p w14:paraId="34CAA1F6" w14:textId="6FCA7E10" w:rsidR="00283221" w:rsidRPr="00F36A15" w:rsidRDefault="00794F27" w:rsidP="006C16B5">
      <w:pPr>
        <w:pStyle w:val="Kop2"/>
        <w:numPr>
          <w:ilvl w:val="1"/>
          <w:numId w:val="11"/>
        </w:numPr>
        <w:spacing w:line="240" w:lineRule="auto"/>
        <w:rPr>
          <w:rFonts w:ascii="Calibri" w:hAnsi="Calibri" w:cs="Calibri"/>
          <w:b/>
        </w:rPr>
      </w:pPr>
      <w:bookmarkStart w:id="87" w:name="_Toc214025197"/>
      <w:r>
        <w:rPr>
          <w:rFonts w:ascii="Calibri" w:hAnsi="Calibri" w:cs="Calibri"/>
          <w:b/>
        </w:rPr>
        <w:t>Fase 5</w:t>
      </w:r>
      <w:r w:rsidR="008A7E64">
        <w:rPr>
          <w:rFonts w:ascii="Calibri" w:hAnsi="Calibri" w:cs="Calibri"/>
          <w:b/>
        </w:rPr>
        <w:t>:</w:t>
      </w:r>
      <w:r>
        <w:rPr>
          <w:rFonts w:ascii="Calibri" w:hAnsi="Calibri" w:cs="Calibri"/>
          <w:b/>
        </w:rPr>
        <w:t xml:space="preserve"> Gunning</w:t>
      </w:r>
      <w:bookmarkEnd w:id="87"/>
    </w:p>
    <w:p w14:paraId="4E72C9F1" w14:textId="1D003DF0" w:rsidR="00794F27" w:rsidRDefault="00794F27" w:rsidP="007B33A7">
      <w:pPr>
        <w:spacing w:after="0" w:line="240" w:lineRule="auto"/>
      </w:pPr>
      <w:r>
        <w:t>Na de totaalbeoordeling zal Aanbestedende dienst aan alle Inschrijvers, door middel van een gunningsvoornemen, elektronisch mededelen aan welke Inschrijver Opdrachtgever voornemens is de Opdracht te gunnen.</w:t>
      </w:r>
    </w:p>
    <w:p w14:paraId="1C163EED" w14:textId="77777777" w:rsidR="007B33A7" w:rsidRDefault="007B33A7" w:rsidP="007B33A7">
      <w:pPr>
        <w:spacing w:after="0" w:line="240" w:lineRule="auto"/>
      </w:pPr>
    </w:p>
    <w:p w14:paraId="2A372161" w14:textId="3C69ACE0" w:rsidR="00794F27" w:rsidRDefault="00794F27" w:rsidP="007B33A7">
      <w:pPr>
        <w:spacing w:after="0" w:line="240" w:lineRule="auto"/>
      </w:pPr>
      <w:r>
        <w:t>Inschrijvers die bezwaren hebben tegen het gunningsvoornemen dienen binnen 20 kalenderdagen</w:t>
      </w:r>
      <w:r w:rsidR="007B33A7">
        <w:t xml:space="preserve">, </w:t>
      </w:r>
      <w:r>
        <w:t>na verzending van het gunningsvoornemen een daartoe strekkend kort geding aanhangig te hebben gemaakt bij de rechtbank Den Haag.</w:t>
      </w:r>
      <w:r w:rsidR="003D5196">
        <w:t xml:space="preserve"> De opschortende termijn is tevens een vervaltermijn.</w:t>
      </w:r>
      <w:r>
        <w:t xml:space="preserve"> Teneinde te voorkomen dat een uitgebrachte dagvaarding de Aanbestedende dienst niet tijdig bereikt, wordt Inschrijver verzocht zo spoedig mogelijk een afschrift van de dagvaarding via </w:t>
      </w:r>
      <w:proofErr w:type="spellStart"/>
      <w:r>
        <w:t>Tender</w:t>
      </w:r>
      <w:r w:rsidR="00C97EA0">
        <w:t>N</w:t>
      </w:r>
      <w:r>
        <w:t>ed</w:t>
      </w:r>
      <w:proofErr w:type="spellEnd"/>
      <w:r>
        <w:t xml:space="preserve"> te versturen.</w:t>
      </w:r>
    </w:p>
    <w:p w14:paraId="4977E580" w14:textId="77777777" w:rsidR="007B33A7" w:rsidRPr="00794F27" w:rsidRDefault="007B33A7" w:rsidP="007B33A7">
      <w:pPr>
        <w:spacing w:after="0" w:line="240" w:lineRule="auto"/>
      </w:pPr>
    </w:p>
    <w:p w14:paraId="5EDD5F1D" w14:textId="1D987EE6" w:rsidR="00794F27" w:rsidRDefault="00794F27" w:rsidP="006C16B5">
      <w:pPr>
        <w:pStyle w:val="Kop2"/>
        <w:numPr>
          <w:ilvl w:val="1"/>
          <w:numId w:val="11"/>
        </w:numPr>
        <w:spacing w:line="240" w:lineRule="auto"/>
        <w:rPr>
          <w:rFonts w:ascii="Calibri" w:hAnsi="Calibri" w:cs="Calibri"/>
          <w:b/>
        </w:rPr>
      </w:pPr>
      <w:bookmarkStart w:id="88" w:name="_Toc214025198"/>
      <w:r>
        <w:rPr>
          <w:rFonts w:ascii="Calibri" w:hAnsi="Calibri" w:cs="Calibri"/>
          <w:b/>
        </w:rPr>
        <w:t xml:space="preserve">Verificatie en afsluiten </w:t>
      </w:r>
      <w:r w:rsidR="002D30B5">
        <w:rPr>
          <w:rFonts w:ascii="Calibri" w:hAnsi="Calibri" w:cs="Calibri"/>
          <w:b/>
        </w:rPr>
        <w:t>O</w:t>
      </w:r>
      <w:r>
        <w:rPr>
          <w:rFonts w:ascii="Calibri" w:hAnsi="Calibri" w:cs="Calibri"/>
          <w:b/>
        </w:rPr>
        <w:t>vereenkomst</w:t>
      </w:r>
      <w:bookmarkEnd w:id="88"/>
      <w:r>
        <w:rPr>
          <w:rFonts w:ascii="Calibri" w:hAnsi="Calibri" w:cs="Calibri"/>
          <w:b/>
        </w:rPr>
        <w:t xml:space="preserve"> </w:t>
      </w:r>
    </w:p>
    <w:p w14:paraId="41EC7FC9" w14:textId="77777777" w:rsidR="00794F27" w:rsidRDefault="00794F27" w:rsidP="007B33A7">
      <w:pPr>
        <w:spacing w:after="0" w:line="240" w:lineRule="auto"/>
      </w:pPr>
      <w:r>
        <w:t>Aanbestedende dienst stelt, ter voorbereiding op de verificatie, vast op welke punten de Inschrijving van de winnaar geverifieerd moet worden c.q. welke documenten of nadere informatie de Inschrijver moet overleggen/uitleggen. Tevens worden de vragen, die nog opheldering behoeven, voorgelegd en besproken tijdens de verificatiebespreking.</w:t>
      </w:r>
    </w:p>
    <w:p w14:paraId="2AAA28DA" w14:textId="77777777" w:rsidR="007B33A7" w:rsidRPr="00EE3A19" w:rsidRDefault="007B33A7" w:rsidP="007B33A7">
      <w:pPr>
        <w:spacing w:after="0" w:line="240" w:lineRule="auto"/>
      </w:pPr>
    </w:p>
    <w:p w14:paraId="28EF2035" w14:textId="14E3C525" w:rsidR="00794F27" w:rsidRDefault="00794F27" w:rsidP="00E80468">
      <w:pPr>
        <w:spacing w:after="0" w:line="240" w:lineRule="auto"/>
      </w:pPr>
      <w:r>
        <w:t xml:space="preserve">Blijkt tijdens de verificatiebespreking(en) met de Inschrijver, dat in de Inschrijving onjuiste informatie is verstrekt of dat op andere punten onoverkomelijke bezwaren bestaan, dan zal de betreffende Inschrijver alsnog afvallen. Ook kan blijken dat geen overeenstemming kan worden bereikt over de te sluiten </w:t>
      </w:r>
      <w:r w:rsidR="002D30B5">
        <w:t>O</w:t>
      </w:r>
      <w:r>
        <w:t xml:space="preserve">vereenkomst. </w:t>
      </w:r>
    </w:p>
    <w:p w14:paraId="336CD465" w14:textId="77777777" w:rsidR="007B33A7" w:rsidRDefault="007B33A7" w:rsidP="00E80468">
      <w:pPr>
        <w:spacing w:after="0" w:line="240" w:lineRule="auto"/>
      </w:pPr>
    </w:p>
    <w:p w14:paraId="78B35117" w14:textId="77777777" w:rsidR="00794F27" w:rsidRDefault="00794F27" w:rsidP="00E80468">
      <w:pPr>
        <w:spacing w:after="0" w:line="240" w:lineRule="auto"/>
      </w:pPr>
      <w:r>
        <w:t>Gevallen als deze zullen de volgende consequenties hebben:</w:t>
      </w:r>
    </w:p>
    <w:p w14:paraId="00D630D2" w14:textId="47B8DCFF" w:rsidR="007B33A7" w:rsidRDefault="000D0790" w:rsidP="00875FAC">
      <w:pPr>
        <w:pStyle w:val="Lijstalinea"/>
        <w:numPr>
          <w:ilvl w:val="0"/>
          <w:numId w:val="24"/>
        </w:numPr>
        <w:spacing w:after="0" w:line="240" w:lineRule="auto"/>
      </w:pPr>
      <w:r>
        <w:t>I</w:t>
      </w:r>
      <w:r w:rsidR="00794F27">
        <w:t>ngeval tijdens verificatie met de voorlopige winnaar blijkt, dat deze niet de bewijsstukken heeft</w:t>
      </w:r>
      <w:r>
        <w:t>,</w:t>
      </w:r>
      <w:r w:rsidR="00794F27">
        <w:t xml:space="preserve"> dan wel kan aanleveren</w:t>
      </w:r>
      <w:r w:rsidR="00E67CC8">
        <w:t>,</w:t>
      </w:r>
      <w:r w:rsidR="00794F27">
        <w:t xml:space="preserve"> die Aanbestedende dienst verlangt te</w:t>
      </w:r>
      <w:r w:rsidR="00E67CC8">
        <w:t>r</w:t>
      </w:r>
      <w:r w:rsidR="00794F27">
        <w:t xml:space="preserve"> controle van de Geschiktheidseisen</w:t>
      </w:r>
      <w:r w:rsidR="00794F27" w:rsidRPr="00D86D10">
        <w:t xml:space="preserve">, </w:t>
      </w:r>
      <w:r w:rsidR="001C7C25" w:rsidRPr="00D86D10">
        <w:t>o</w:t>
      </w:r>
      <w:r w:rsidR="00996331" w:rsidRPr="00D86D10">
        <w:t>f er</w:t>
      </w:r>
      <w:r w:rsidRPr="00D86D10">
        <w:t xml:space="preserve"> is gebleken dat er niet</w:t>
      </w:r>
      <w:r w:rsidR="00996331" w:rsidRPr="00D86D10">
        <w:t xml:space="preserve"> </w:t>
      </w:r>
      <w:r w:rsidR="001C7C25" w:rsidRPr="00D86D10">
        <w:t xml:space="preserve">onvoorwaardelijk </w:t>
      </w:r>
      <w:r w:rsidRPr="00D86D10">
        <w:t xml:space="preserve">wordt </w:t>
      </w:r>
      <w:r w:rsidR="00996331" w:rsidRPr="00D86D10">
        <w:t>voldaan</w:t>
      </w:r>
      <w:r w:rsidR="00727FD4" w:rsidRPr="00D86D10">
        <w:t xml:space="preserve"> aan alle eisen uit het programma van eisen</w:t>
      </w:r>
      <w:r w:rsidR="00996331" w:rsidRPr="00D86D10">
        <w:t xml:space="preserve"> </w:t>
      </w:r>
      <w:r w:rsidR="00794F27">
        <w:t xml:space="preserve">zal de Inschrijver uitgesloten worden en zal besloten worden de procedure vanaf fase 3 opnieuw te doen zonder deze Inschrijver. </w:t>
      </w:r>
    </w:p>
    <w:p w14:paraId="49B33C94" w14:textId="7E1B854F" w:rsidR="00794F27" w:rsidRDefault="00794F27" w:rsidP="00875FAC">
      <w:pPr>
        <w:pStyle w:val="Lijstalinea"/>
        <w:numPr>
          <w:ilvl w:val="0"/>
          <w:numId w:val="24"/>
        </w:numPr>
        <w:spacing w:after="0" w:line="240" w:lineRule="auto"/>
      </w:pPr>
      <w:r>
        <w:t xml:space="preserve">In geval van het afvallen van een Inschrijver wegens andere redenen dan ongeldigheid, zal een bespreking met de als tweede geëindigde Inschrijver belegd worden. </w:t>
      </w:r>
    </w:p>
    <w:p w14:paraId="248964FA" w14:textId="77777777" w:rsidR="007B33A7" w:rsidRDefault="007B33A7" w:rsidP="00E80468">
      <w:pPr>
        <w:spacing w:after="0" w:line="240" w:lineRule="auto"/>
      </w:pPr>
    </w:p>
    <w:p w14:paraId="7C27E24A" w14:textId="341BAB5A" w:rsidR="00794F27" w:rsidRDefault="00794F27" w:rsidP="00E80468">
      <w:pPr>
        <w:spacing w:after="0" w:line="240" w:lineRule="auto"/>
      </w:pPr>
      <w:r>
        <w:t>Geen van deze opties sluit de mogelijkheid voor Aanbestedende dienst uit om te beslissen de gehele aanbestedingsprocedure te stoppen.</w:t>
      </w:r>
    </w:p>
    <w:p w14:paraId="2EAECCC1" w14:textId="77777777" w:rsidR="007B33A7" w:rsidRDefault="007B33A7" w:rsidP="00E80468">
      <w:pPr>
        <w:spacing w:after="0" w:line="240" w:lineRule="auto"/>
      </w:pPr>
    </w:p>
    <w:p w14:paraId="212119A3" w14:textId="45F3A286" w:rsidR="00794F27" w:rsidRDefault="00794F27" w:rsidP="00E80468">
      <w:pPr>
        <w:spacing w:after="0" w:line="240" w:lineRule="auto"/>
      </w:pPr>
      <w:r>
        <w:lastRenderedPageBreak/>
        <w:t xml:space="preserve">Zolang er geen overeenstemming is bereikt en een schriftelijke, door beide partijen ondertekende </w:t>
      </w:r>
      <w:r w:rsidR="002D30B5">
        <w:t>O</w:t>
      </w:r>
      <w:r>
        <w:t>vereenkomst tot stand is gekomen, is er geen sprake van enige gebondenheid van Opdrachtgever en is er geen enkele verplichting tot vergoeding van welke schade of kosten dan ook.</w:t>
      </w:r>
    </w:p>
    <w:p w14:paraId="650D3A16" w14:textId="77777777" w:rsidR="00B63015" w:rsidRPr="000B45BA" w:rsidRDefault="00B63015" w:rsidP="00E80468">
      <w:pPr>
        <w:spacing w:after="0" w:line="240" w:lineRule="auto"/>
        <w:rPr>
          <w:b/>
        </w:rPr>
      </w:pPr>
    </w:p>
    <w:p w14:paraId="4EB25C41" w14:textId="5F1548B0" w:rsidR="00794F27" w:rsidRDefault="00794F27" w:rsidP="006C16B5">
      <w:pPr>
        <w:pStyle w:val="Kop2"/>
        <w:numPr>
          <w:ilvl w:val="1"/>
          <w:numId w:val="11"/>
        </w:numPr>
        <w:spacing w:line="240" w:lineRule="auto"/>
        <w:rPr>
          <w:rFonts w:ascii="Calibri" w:hAnsi="Calibri" w:cs="Calibri"/>
          <w:b/>
        </w:rPr>
      </w:pPr>
      <w:bookmarkStart w:id="89" w:name="_Toc214025199"/>
      <w:r>
        <w:rPr>
          <w:rFonts w:ascii="Calibri" w:hAnsi="Calibri" w:cs="Calibri"/>
          <w:b/>
        </w:rPr>
        <w:t>Beoordeling kwaliteit</w:t>
      </w:r>
      <w:bookmarkEnd w:id="89"/>
    </w:p>
    <w:p w14:paraId="6C81EF32" w14:textId="7AE543AE" w:rsidR="00114DDF" w:rsidRDefault="00794F27" w:rsidP="00114DDF">
      <w:pPr>
        <w:spacing w:after="0" w:line="240" w:lineRule="auto"/>
      </w:pPr>
      <w:r>
        <w:t>In fase 3 (beoordeling gunningscriteria) van de beoordeling worden de antwoorden op de gunningscriteria door de beoordelingscommissie beoordeeld op Kwaliteit.</w:t>
      </w:r>
      <w:r w:rsidR="00114DDF">
        <w:t xml:space="preserve"> </w:t>
      </w:r>
      <w:r>
        <w:t xml:space="preserve">Om de Kwaliteit van de Inschrijving te beoordelen dient Inschrijver de in hoofdstuk </w:t>
      </w:r>
      <w:r w:rsidR="003A73E2">
        <w:t>8</w:t>
      </w:r>
      <w:r>
        <w:t xml:space="preserve"> (Gunningscriteria) benoemde criteria uit te werken zijnde:</w:t>
      </w:r>
    </w:p>
    <w:p w14:paraId="00E449EB" w14:textId="77777777" w:rsidR="00A96E72" w:rsidRDefault="00A96E72" w:rsidP="00114DDF">
      <w:pPr>
        <w:spacing w:after="0" w:line="240" w:lineRule="auto"/>
      </w:pPr>
    </w:p>
    <w:tbl>
      <w:tblPr>
        <w:tblStyle w:val="Tabelraster"/>
        <w:tblW w:w="8508" w:type="dxa"/>
        <w:tblInd w:w="-5" w:type="dxa"/>
        <w:tblLook w:val="04A0" w:firstRow="1" w:lastRow="0" w:firstColumn="1" w:lastColumn="0" w:noHBand="0" w:noVBand="1"/>
      </w:tblPr>
      <w:tblGrid>
        <w:gridCol w:w="2400"/>
        <w:gridCol w:w="4373"/>
        <w:gridCol w:w="1735"/>
      </w:tblGrid>
      <w:tr w:rsidR="008B1596" w:rsidRPr="00FA692F" w14:paraId="13D38ABA" w14:textId="77777777" w:rsidTr="008B1596">
        <w:tc>
          <w:tcPr>
            <w:tcW w:w="2400" w:type="dxa"/>
            <w:shd w:val="clear" w:color="auto" w:fill="4472C4"/>
          </w:tcPr>
          <w:p w14:paraId="66E146E5" w14:textId="77777777" w:rsidR="008B1596" w:rsidRPr="001212D1" w:rsidRDefault="008B1596" w:rsidP="00DB6376">
            <w:pPr>
              <w:rPr>
                <w:rFonts w:cstheme="minorHAnsi"/>
                <w:b/>
                <w:bCs/>
              </w:rPr>
            </w:pPr>
            <w:r w:rsidRPr="001212D1">
              <w:rPr>
                <w:rFonts w:eastAsia="Calibri" w:cstheme="minorHAnsi"/>
                <w:b/>
                <w:bCs/>
              </w:rPr>
              <w:t>G</w:t>
            </w:r>
            <w:r>
              <w:rPr>
                <w:rFonts w:eastAsia="Calibri" w:cstheme="minorHAnsi"/>
                <w:b/>
                <w:bCs/>
              </w:rPr>
              <w:t>unningscriterium</w:t>
            </w:r>
          </w:p>
        </w:tc>
        <w:tc>
          <w:tcPr>
            <w:tcW w:w="4373" w:type="dxa"/>
            <w:shd w:val="clear" w:color="auto" w:fill="4472C4"/>
          </w:tcPr>
          <w:p w14:paraId="6B69A923" w14:textId="77777777" w:rsidR="008B1596" w:rsidRPr="00033712" w:rsidRDefault="008B1596" w:rsidP="00DB6376">
            <w:pPr>
              <w:rPr>
                <w:rFonts w:cstheme="minorHAnsi"/>
                <w:b/>
                <w:bCs/>
              </w:rPr>
            </w:pPr>
            <w:r w:rsidRPr="00033712">
              <w:rPr>
                <w:rFonts w:eastAsia="Calibri" w:cstheme="minorHAnsi"/>
                <w:b/>
                <w:bCs/>
              </w:rPr>
              <w:t>Sub-Gunningscriterium</w:t>
            </w:r>
          </w:p>
        </w:tc>
        <w:tc>
          <w:tcPr>
            <w:tcW w:w="1735" w:type="dxa"/>
            <w:shd w:val="clear" w:color="auto" w:fill="4472C4"/>
          </w:tcPr>
          <w:p w14:paraId="4F8A9DC6" w14:textId="77777777" w:rsidR="008B1596" w:rsidRPr="001212D1" w:rsidRDefault="008B1596" w:rsidP="00DB6376">
            <w:pPr>
              <w:rPr>
                <w:rFonts w:cstheme="minorHAnsi"/>
                <w:b/>
                <w:bCs/>
              </w:rPr>
            </w:pPr>
            <w:r w:rsidRPr="001212D1">
              <w:rPr>
                <w:rFonts w:eastAsia="Calibri" w:cstheme="minorHAnsi"/>
                <w:b/>
                <w:bCs/>
              </w:rPr>
              <w:t>Weging</w:t>
            </w:r>
          </w:p>
        </w:tc>
      </w:tr>
      <w:tr w:rsidR="008B1596" w:rsidRPr="00FA692F" w14:paraId="3BAFB29B" w14:textId="77777777" w:rsidTr="00DB6376">
        <w:tc>
          <w:tcPr>
            <w:tcW w:w="2400" w:type="dxa"/>
          </w:tcPr>
          <w:p w14:paraId="357DB439" w14:textId="77777777" w:rsidR="008B1596" w:rsidRPr="00643EC2" w:rsidRDefault="008B1596" w:rsidP="00DB6376">
            <w:pPr>
              <w:rPr>
                <w:rFonts w:cstheme="minorHAnsi"/>
                <w:b/>
                <w:bCs/>
              </w:rPr>
            </w:pPr>
            <w:r w:rsidRPr="00643EC2">
              <w:rPr>
                <w:rFonts w:cstheme="minorHAnsi"/>
                <w:b/>
                <w:bCs/>
              </w:rPr>
              <w:t>Prijs (P)</w:t>
            </w:r>
          </w:p>
        </w:tc>
        <w:tc>
          <w:tcPr>
            <w:tcW w:w="4373" w:type="dxa"/>
          </w:tcPr>
          <w:p w14:paraId="3277C074" w14:textId="77777777" w:rsidR="008B1596" w:rsidRPr="00643EC2" w:rsidRDefault="008B1596" w:rsidP="00DB6376">
            <w:pPr>
              <w:rPr>
                <w:rFonts w:cstheme="minorHAnsi"/>
                <w:b/>
                <w:bCs/>
              </w:rPr>
            </w:pPr>
          </w:p>
        </w:tc>
        <w:tc>
          <w:tcPr>
            <w:tcW w:w="1735" w:type="dxa"/>
          </w:tcPr>
          <w:p w14:paraId="371F0280" w14:textId="77777777" w:rsidR="008B1596" w:rsidRPr="00643EC2" w:rsidRDefault="008B1596" w:rsidP="00DB6376">
            <w:pPr>
              <w:jc w:val="right"/>
              <w:rPr>
                <w:rFonts w:cstheme="minorHAnsi"/>
                <w:b/>
                <w:bCs/>
              </w:rPr>
            </w:pPr>
            <w:r>
              <w:rPr>
                <w:rFonts w:cstheme="minorHAnsi"/>
                <w:b/>
                <w:bCs/>
              </w:rPr>
              <w:t>20</w:t>
            </w:r>
            <w:r w:rsidRPr="00643EC2">
              <w:rPr>
                <w:rFonts w:cstheme="minorHAnsi"/>
                <w:b/>
                <w:bCs/>
              </w:rPr>
              <w:t xml:space="preserve">% </w:t>
            </w:r>
          </w:p>
        </w:tc>
      </w:tr>
      <w:tr w:rsidR="008B1596" w:rsidRPr="00FA692F" w14:paraId="40724D3D" w14:textId="77777777" w:rsidTr="00DB6376">
        <w:tc>
          <w:tcPr>
            <w:tcW w:w="2400" w:type="dxa"/>
          </w:tcPr>
          <w:p w14:paraId="5E63B06F" w14:textId="77777777" w:rsidR="008B1596" w:rsidRPr="001212D1" w:rsidRDefault="008B1596" w:rsidP="00DB6376">
            <w:pPr>
              <w:rPr>
                <w:rFonts w:cstheme="minorHAnsi"/>
              </w:rPr>
            </w:pPr>
          </w:p>
        </w:tc>
        <w:tc>
          <w:tcPr>
            <w:tcW w:w="4373" w:type="dxa"/>
          </w:tcPr>
          <w:p w14:paraId="31748125" w14:textId="77777777" w:rsidR="008B1596" w:rsidRPr="00936063" w:rsidRDefault="008B1596" w:rsidP="00DB6376">
            <w:pPr>
              <w:rPr>
                <w:rFonts w:cstheme="minorHAnsi"/>
              </w:rPr>
            </w:pPr>
            <w:r>
              <w:rPr>
                <w:rFonts w:cstheme="minorHAnsi"/>
              </w:rPr>
              <w:t>P1: Fictieve inschrijfprijs op basis van fictieve uren</w:t>
            </w:r>
          </w:p>
        </w:tc>
        <w:tc>
          <w:tcPr>
            <w:tcW w:w="1735" w:type="dxa"/>
          </w:tcPr>
          <w:p w14:paraId="5D8B34B8" w14:textId="77777777" w:rsidR="008B1596" w:rsidRPr="001212D1" w:rsidRDefault="008B1596" w:rsidP="00DB6376">
            <w:pPr>
              <w:rPr>
                <w:rFonts w:cstheme="minorHAnsi"/>
              </w:rPr>
            </w:pPr>
            <w:r>
              <w:rPr>
                <w:rFonts w:cstheme="minorHAnsi"/>
              </w:rPr>
              <w:t>20%</w:t>
            </w:r>
          </w:p>
        </w:tc>
      </w:tr>
      <w:tr w:rsidR="008B1596" w:rsidRPr="00FA692F" w14:paraId="609AC377" w14:textId="77777777" w:rsidTr="00DB6376">
        <w:trPr>
          <w:trHeight w:val="70"/>
        </w:trPr>
        <w:tc>
          <w:tcPr>
            <w:tcW w:w="2400" w:type="dxa"/>
          </w:tcPr>
          <w:p w14:paraId="7C09E131" w14:textId="77777777" w:rsidR="008B1596" w:rsidRPr="001212D1" w:rsidRDefault="008B1596" w:rsidP="00DB6376">
            <w:pPr>
              <w:rPr>
                <w:rFonts w:cstheme="minorHAnsi"/>
              </w:rPr>
            </w:pPr>
          </w:p>
        </w:tc>
        <w:tc>
          <w:tcPr>
            <w:tcW w:w="4373" w:type="dxa"/>
          </w:tcPr>
          <w:p w14:paraId="2211124F" w14:textId="77777777" w:rsidR="008B1596" w:rsidRDefault="008B1596" w:rsidP="00DB6376">
            <w:pPr>
              <w:rPr>
                <w:rFonts w:cstheme="minorHAnsi"/>
              </w:rPr>
            </w:pPr>
          </w:p>
        </w:tc>
        <w:tc>
          <w:tcPr>
            <w:tcW w:w="1735" w:type="dxa"/>
          </w:tcPr>
          <w:p w14:paraId="03F81DC5" w14:textId="77777777" w:rsidR="008B1596" w:rsidRPr="001212D1" w:rsidRDefault="008B1596" w:rsidP="00DB6376">
            <w:pPr>
              <w:rPr>
                <w:rFonts w:cstheme="minorHAnsi"/>
              </w:rPr>
            </w:pPr>
          </w:p>
        </w:tc>
      </w:tr>
      <w:tr w:rsidR="008B1596" w:rsidRPr="00FA692F" w14:paraId="0F8F22B1" w14:textId="77777777" w:rsidTr="00DB6376">
        <w:tc>
          <w:tcPr>
            <w:tcW w:w="2400" w:type="dxa"/>
          </w:tcPr>
          <w:p w14:paraId="2C498F36" w14:textId="77777777" w:rsidR="008B1596" w:rsidRPr="00643EC2" w:rsidRDefault="008B1596" w:rsidP="00DB6376">
            <w:pPr>
              <w:rPr>
                <w:rFonts w:cstheme="minorHAnsi"/>
                <w:b/>
                <w:bCs/>
              </w:rPr>
            </w:pPr>
            <w:r w:rsidRPr="00643EC2">
              <w:rPr>
                <w:rFonts w:cstheme="minorHAnsi"/>
                <w:b/>
                <w:bCs/>
              </w:rPr>
              <w:t>Kwaliteit</w:t>
            </w:r>
          </w:p>
        </w:tc>
        <w:tc>
          <w:tcPr>
            <w:tcW w:w="4373" w:type="dxa"/>
          </w:tcPr>
          <w:p w14:paraId="1D07E270" w14:textId="77777777" w:rsidR="008B1596" w:rsidRPr="00643EC2" w:rsidRDefault="008B1596" w:rsidP="00DB6376">
            <w:pPr>
              <w:pStyle w:val="Lijstalinea"/>
              <w:ind w:left="360"/>
              <w:rPr>
                <w:rFonts w:cstheme="minorHAnsi"/>
                <w:b/>
                <w:bCs/>
              </w:rPr>
            </w:pPr>
          </w:p>
        </w:tc>
        <w:tc>
          <w:tcPr>
            <w:tcW w:w="1735" w:type="dxa"/>
          </w:tcPr>
          <w:p w14:paraId="528691AB" w14:textId="77777777" w:rsidR="008B1596" w:rsidRPr="00643EC2" w:rsidRDefault="008B1596" w:rsidP="00DB6376">
            <w:pPr>
              <w:jc w:val="right"/>
              <w:rPr>
                <w:rFonts w:cstheme="minorHAnsi"/>
                <w:b/>
                <w:bCs/>
              </w:rPr>
            </w:pPr>
            <w:r>
              <w:rPr>
                <w:rFonts w:cstheme="minorHAnsi"/>
                <w:b/>
                <w:bCs/>
              </w:rPr>
              <w:t>80</w:t>
            </w:r>
            <w:r w:rsidRPr="00643EC2">
              <w:rPr>
                <w:rFonts w:cstheme="minorHAnsi"/>
                <w:b/>
                <w:bCs/>
              </w:rPr>
              <w:t>%</w:t>
            </w:r>
          </w:p>
        </w:tc>
      </w:tr>
      <w:tr w:rsidR="008B1596" w:rsidRPr="00FA692F" w14:paraId="5CD02F00" w14:textId="77777777" w:rsidTr="00DB6376">
        <w:tc>
          <w:tcPr>
            <w:tcW w:w="2400" w:type="dxa"/>
          </w:tcPr>
          <w:p w14:paraId="0132A46A" w14:textId="77777777" w:rsidR="008B1596" w:rsidRPr="001212D1" w:rsidRDefault="008B1596" w:rsidP="00DB6376">
            <w:pPr>
              <w:rPr>
                <w:rFonts w:cstheme="minorHAnsi"/>
              </w:rPr>
            </w:pPr>
          </w:p>
        </w:tc>
        <w:tc>
          <w:tcPr>
            <w:tcW w:w="4373" w:type="dxa"/>
          </w:tcPr>
          <w:p w14:paraId="0EDA2E42" w14:textId="77777777" w:rsidR="008B1596" w:rsidRPr="00097728" w:rsidRDefault="008B1596" w:rsidP="00DB6376">
            <w:pPr>
              <w:rPr>
                <w:rFonts w:cstheme="minorHAnsi"/>
              </w:rPr>
            </w:pPr>
            <w:r>
              <w:rPr>
                <w:rFonts w:cstheme="minorHAnsi"/>
              </w:rPr>
              <w:t>SGC1: Werving en selectie</w:t>
            </w:r>
          </w:p>
        </w:tc>
        <w:tc>
          <w:tcPr>
            <w:tcW w:w="1735" w:type="dxa"/>
          </w:tcPr>
          <w:p w14:paraId="632D52D9" w14:textId="77777777" w:rsidR="008B1596" w:rsidRPr="001212D1" w:rsidRDefault="008B1596" w:rsidP="00DB6376">
            <w:pPr>
              <w:rPr>
                <w:rFonts w:cstheme="minorHAnsi"/>
              </w:rPr>
            </w:pPr>
            <w:r>
              <w:rPr>
                <w:rFonts w:cstheme="minorHAnsi"/>
              </w:rPr>
              <w:t>30%</w:t>
            </w:r>
          </w:p>
        </w:tc>
      </w:tr>
      <w:tr w:rsidR="008B1596" w:rsidRPr="00FA692F" w14:paraId="2093A5DA" w14:textId="77777777" w:rsidTr="00DB6376">
        <w:tc>
          <w:tcPr>
            <w:tcW w:w="2400" w:type="dxa"/>
          </w:tcPr>
          <w:p w14:paraId="39A80531" w14:textId="77777777" w:rsidR="008B1596" w:rsidRPr="001212D1" w:rsidRDefault="008B1596" w:rsidP="00DB6376">
            <w:pPr>
              <w:rPr>
                <w:rFonts w:cstheme="minorHAnsi"/>
              </w:rPr>
            </w:pPr>
          </w:p>
        </w:tc>
        <w:tc>
          <w:tcPr>
            <w:tcW w:w="4373" w:type="dxa"/>
          </w:tcPr>
          <w:p w14:paraId="7DDBFBBE" w14:textId="77777777" w:rsidR="008B1596" w:rsidRPr="00097728" w:rsidRDefault="008B1596" w:rsidP="00DB6376">
            <w:pPr>
              <w:rPr>
                <w:rFonts w:cstheme="minorHAnsi"/>
              </w:rPr>
            </w:pPr>
            <w:r>
              <w:rPr>
                <w:rFonts w:cstheme="minorHAnsi"/>
              </w:rPr>
              <w:t xml:space="preserve">SGC2: </w:t>
            </w:r>
            <w:r>
              <w:rPr>
                <w:rFonts w:cs="Calibri"/>
                <w:bCs/>
                <w:color w:val="000000"/>
              </w:rPr>
              <w:t>Uw i</w:t>
            </w:r>
            <w:r>
              <w:rPr>
                <w:rFonts w:cstheme="minorHAnsi"/>
              </w:rPr>
              <w:t>nvulling vast onderdeel van opdracht conform eis 2 en uw Invulling van het flexibele onderdeel van de opdracht conform eis 4 en 5.</w:t>
            </w:r>
          </w:p>
        </w:tc>
        <w:tc>
          <w:tcPr>
            <w:tcW w:w="1735" w:type="dxa"/>
          </w:tcPr>
          <w:p w14:paraId="7B55AB25" w14:textId="77777777" w:rsidR="008B1596" w:rsidRPr="001212D1" w:rsidRDefault="008B1596" w:rsidP="00DB6376">
            <w:pPr>
              <w:rPr>
                <w:rFonts w:cstheme="minorHAnsi"/>
              </w:rPr>
            </w:pPr>
            <w:r>
              <w:rPr>
                <w:rFonts w:cstheme="minorHAnsi"/>
              </w:rPr>
              <w:t>50%</w:t>
            </w:r>
          </w:p>
        </w:tc>
      </w:tr>
      <w:tr w:rsidR="008B1596" w:rsidRPr="00FA692F" w14:paraId="1CC17AFF" w14:textId="77777777" w:rsidTr="00DB6376">
        <w:tc>
          <w:tcPr>
            <w:tcW w:w="2400" w:type="dxa"/>
            <w:tcBorders>
              <w:bottom w:val="single" w:sz="18" w:space="0" w:color="auto"/>
            </w:tcBorders>
          </w:tcPr>
          <w:p w14:paraId="5B4E55F7" w14:textId="77777777" w:rsidR="008B1596" w:rsidRPr="001212D1" w:rsidRDefault="008B1596" w:rsidP="00DB6376">
            <w:pPr>
              <w:rPr>
                <w:rFonts w:cstheme="minorHAnsi"/>
              </w:rPr>
            </w:pPr>
          </w:p>
        </w:tc>
        <w:tc>
          <w:tcPr>
            <w:tcW w:w="4373" w:type="dxa"/>
            <w:tcBorders>
              <w:bottom w:val="single" w:sz="18" w:space="0" w:color="auto"/>
            </w:tcBorders>
          </w:tcPr>
          <w:p w14:paraId="6744C04A" w14:textId="77777777" w:rsidR="008B1596" w:rsidRPr="00643EC2" w:rsidRDefault="008B1596" w:rsidP="00DB6376">
            <w:pPr>
              <w:rPr>
                <w:rFonts w:cstheme="minorHAnsi"/>
              </w:rPr>
            </w:pPr>
          </w:p>
        </w:tc>
        <w:tc>
          <w:tcPr>
            <w:tcW w:w="1735" w:type="dxa"/>
            <w:tcBorders>
              <w:bottom w:val="single" w:sz="18" w:space="0" w:color="auto"/>
            </w:tcBorders>
          </w:tcPr>
          <w:p w14:paraId="5391D5BC" w14:textId="77777777" w:rsidR="008B1596" w:rsidRPr="001212D1" w:rsidRDefault="008B1596" w:rsidP="00DB6376">
            <w:pPr>
              <w:rPr>
                <w:rFonts w:cstheme="minorHAnsi"/>
              </w:rPr>
            </w:pPr>
          </w:p>
        </w:tc>
      </w:tr>
      <w:tr w:rsidR="008B1596" w:rsidRPr="00FA692F" w14:paraId="05178822" w14:textId="77777777" w:rsidTr="00DB6376">
        <w:tc>
          <w:tcPr>
            <w:tcW w:w="2400" w:type="dxa"/>
            <w:tcBorders>
              <w:top w:val="single" w:sz="18" w:space="0" w:color="auto"/>
            </w:tcBorders>
          </w:tcPr>
          <w:p w14:paraId="4598391E" w14:textId="77777777" w:rsidR="008B1596" w:rsidRPr="00AC2AF1" w:rsidRDefault="008B1596" w:rsidP="00DB6376">
            <w:pPr>
              <w:rPr>
                <w:rFonts w:cstheme="minorHAnsi"/>
                <w:b/>
                <w:bCs/>
              </w:rPr>
            </w:pPr>
            <w:r w:rsidRPr="00AC2AF1">
              <w:rPr>
                <w:rFonts w:cstheme="minorHAnsi"/>
                <w:b/>
                <w:bCs/>
              </w:rPr>
              <w:t>Totaal</w:t>
            </w:r>
          </w:p>
        </w:tc>
        <w:tc>
          <w:tcPr>
            <w:tcW w:w="4373" w:type="dxa"/>
            <w:tcBorders>
              <w:top w:val="single" w:sz="18" w:space="0" w:color="auto"/>
            </w:tcBorders>
          </w:tcPr>
          <w:p w14:paraId="7BD3FB60" w14:textId="77777777" w:rsidR="008B1596" w:rsidRPr="00AC2AF1" w:rsidRDefault="008B1596" w:rsidP="00DB6376">
            <w:pPr>
              <w:rPr>
                <w:rFonts w:cstheme="minorHAnsi"/>
                <w:b/>
                <w:bCs/>
              </w:rPr>
            </w:pPr>
          </w:p>
        </w:tc>
        <w:tc>
          <w:tcPr>
            <w:tcW w:w="1735" w:type="dxa"/>
            <w:tcBorders>
              <w:top w:val="single" w:sz="18" w:space="0" w:color="auto"/>
            </w:tcBorders>
          </w:tcPr>
          <w:p w14:paraId="0E5F9D05" w14:textId="77777777" w:rsidR="008B1596" w:rsidRPr="00AC2AF1" w:rsidRDefault="008B1596" w:rsidP="00DB6376">
            <w:pPr>
              <w:jc w:val="right"/>
              <w:rPr>
                <w:rFonts w:cstheme="minorHAnsi"/>
                <w:b/>
                <w:bCs/>
              </w:rPr>
            </w:pPr>
            <w:r w:rsidRPr="00AC2AF1">
              <w:rPr>
                <w:rFonts w:cstheme="minorHAnsi"/>
                <w:b/>
                <w:bCs/>
              </w:rPr>
              <w:t>100%</w:t>
            </w:r>
          </w:p>
        </w:tc>
      </w:tr>
    </w:tbl>
    <w:p w14:paraId="29FA0ABD" w14:textId="77777777" w:rsidR="008B1596" w:rsidRDefault="008B1596" w:rsidP="00E80468">
      <w:pPr>
        <w:spacing w:after="0" w:line="240" w:lineRule="auto"/>
      </w:pPr>
    </w:p>
    <w:p w14:paraId="7D668F4E" w14:textId="3EB11186" w:rsidR="00794F27" w:rsidRDefault="00794F27" w:rsidP="00E80468">
      <w:pPr>
        <w:spacing w:after="0" w:line="240" w:lineRule="auto"/>
      </w:pPr>
      <w:r>
        <w:t>Inschrijver dient elk genoemd criterium uit te werken op de wijze zoals vermeld bij het desbetreffende criterium</w:t>
      </w:r>
      <w:r w:rsidR="00AB627E">
        <w:t xml:space="preserve"> in hoofdstuk 8.</w:t>
      </w:r>
    </w:p>
    <w:p w14:paraId="05D2A1F1" w14:textId="77777777" w:rsidR="00114DDF" w:rsidRDefault="00114DDF" w:rsidP="00E80468">
      <w:pPr>
        <w:spacing w:after="0" w:line="240" w:lineRule="auto"/>
      </w:pPr>
    </w:p>
    <w:p w14:paraId="7BCE5164" w14:textId="77777777" w:rsidR="00794F27" w:rsidRDefault="00794F27" w:rsidP="00E80468">
      <w:pPr>
        <w:spacing w:after="0" w:line="240" w:lineRule="auto"/>
      </w:pPr>
      <w:r w:rsidRPr="00F41F89">
        <w:t xml:space="preserve">Voor de beoordeling van de </w:t>
      </w:r>
      <w:r>
        <w:t>k</w:t>
      </w:r>
      <w:r w:rsidRPr="00F41F89">
        <w:t>waliteit heeft Aanbestedende dienst een beoordelingscommissie samengesteld. Ieder lid van de beoordelingscommissie heeft een gelijke stem in de beoordeling van de Inschrijvingen. Hierbij wordt de uitwerking van elk criterium eerst door ieder lid van de beoordelingscommissie afzonderlijk beoordeeld. In een gezamenlijk overleg worden vervolgens de individuele scores besproken en wordt er een gezamenlijke score in consensus per uitgewerkt criterium toegekend.</w:t>
      </w:r>
      <w:r>
        <w:t xml:space="preserve"> </w:t>
      </w:r>
    </w:p>
    <w:p w14:paraId="7AE71CB3" w14:textId="77777777" w:rsidR="00BA53AA" w:rsidRPr="000741A8" w:rsidRDefault="00BA53AA" w:rsidP="00E80468">
      <w:pPr>
        <w:spacing w:after="0" w:line="240" w:lineRule="auto"/>
      </w:pPr>
    </w:p>
    <w:p w14:paraId="64C7FE55" w14:textId="77777777" w:rsidR="003E734E" w:rsidRPr="007D744B" w:rsidRDefault="003E734E" w:rsidP="006C16B5">
      <w:pPr>
        <w:pStyle w:val="Kop2"/>
        <w:numPr>
          <w:ilvl w:val="1"/>
          <w:numId w:val="11"/>
        </w:numPr>
        <w:spacing w:line="240" w:lineRule="auto"/>
        <w:rPr>
          <w:rFonts w:ascii="Calibri" w:hAnsi="Calibri" w:cs="Calibri"/>
          <w:b/>
        </w:rPr>
      </w:pPr>
      <w:bookmarkStart w:id="90" w:name="_Toc214025200"/>
      <w:r w:rsidRPr="007D744B">
        <w:rPr>
          <w:rFonts w:ascii="Calibri" w:hAnsi="Calibri" w:cs="Calibri"/>
          <w:b/>
        </w:rPr>
        <w:t>Beoordeling Prijs</w:t>
      </w:r>
      <w:bookmarkEnd w:id="90"/>
      <w:r w:rsidRPr="007D744B">
        <w:rPr>
          <w:rFonts w:ascii="Calibri" w:hAnsi="Calibri" w:cs="Calibri"/>
          <w:b/>
        </w:rPr>
        <w:t xml:space="preserve"> </w:t>
      </w:r>
    </w:p>
    <w:p w14:paraId="1EB89569" w14:textId="4E49CD2C" w:rsidR="003E734E" w:rsidRDefault="003E734E" w:rsidP="00E80468">
      <w:pPr>
        <w:spacing w:after="0" w:line="240" w:lineRule="auto"/>
      </w:pPr>
      <w:r>
        <w:t>Voor de Inschrijving aangaande de prijsstelling dient gebruik gemaakt te worden van het</w:t>
      </w:r>
      <w:r w:rsidR="00386E1B">
        <w:t xml:space="preserve"> </w:t>
      </w:r>
      <w:r>
        <w:t xml:space="preserve">in </w:t>
      </w:r>
      <w:proofErr w:type="spellStart"/>
      <w:r w:rsidR="000621E5">
        <w:t>TenderNed</w:t>
      </w:r>
      <w:proofErr w:type="spellEnd"/>
      <w:r>
        <w:t xml:space="preserve"> opgenomen </w:t>
      </w:r>
      <w:r w:rsidR="00F2368D">
        <w:t>Tarieven</w:t>
      </w:r>
      <w:r>
        <w:t>blad</w:t>
      </w:r>
      <w:r w:rsidR="00386E1B">
        <w:t xml:space="preserve"> (</w:t>
      </w:r>
      <w:r w:rsidR="0056219D" w:rsidRPr="00C54F57">
        <w:t>B</w:t>
      </w:r>
      <w:r w:rsidR="00386E1B" w:rsidRPr="00C54F57">
        <w:t xml:space="preserve">ijlage </w:t>
      </w:r>
      <w:r w:rsidR="00DA11BE">
        <w:t>7</w:t>
      </w:r>
      <w:r w:rsidR="00386E1B" w:rsidRPr="00C54F57">
        <w:t>)</w:t>
      </w:r>
      <w:r w:rsidRPr="00C54F57">
        <w:t>.</w:t>
      </w:r>
      <w:r w:rsidR="00F2368D" w:rsidRPr="00C54F57">
        <w:t xml:space="preserve"> I</w:t>
      </w:r>
      <w:r w:rsidR="006B077E" w:rsidRPr="00C54F57">
        <w:t>n</w:t>
      </w:r>
      <w:r w:rsidR="00F2368D">
        <w:t xml:space="preserve"> het tarievenblad is een </w:t>
      </w:r>
      <w:r w:rsidR="006B077E">
        <w:t xml:space="preserve">gebruiksaanwijzing opgenomen. Alle </w:t>
      </w:r>
      <w:r w:rsidR="00835C01">
        <w:t xml:space="preserve">daarin </w:t>
      </w:r>
      <w:r w:rsidR="006B077E">
        <w:t>gevraagde onderdelen dienen te worden ingevuld.</w:t>
      </w:r>
    </w:p>
    <w:p w14:paraId="1141C046" w14:textId="77777777" w:rsidR="003469C8" w:rsidRDefault="003469C8" w:rsidP="00E80468">
      <w:pPr>
        <w:spacing w:after="0" w:line="240" w:lineRule="auto"/>
      </w:pPr>
    </w:p>
    <w:p w14:paraId="0757E63C" w14:textId="70B9FDEB" w:rsidR="003469C8" w:rsidRDefault="007D744B" w:rsidP="00E80468">
      <w:pPr>
        <w:spacing w:after="0" w:line="240" w:lineRule="auto"/>
      </w:pPr>
      <w:r>
        <w:t>Beoordeling van Prijs vindt plaats na de beoordeling van Kwaliteit in fase 3.</w:t>
      </w:r>
      <w:r w:rsidR="00672F4A">
        <w:t xml:space="preserve"> </w:t>
      </w:r>
      <w:r w:rsidR="003469C8">
        <w:t xml:space="preserve">Indien </w:t>
      </w:r>
      <w:r w:rsidR="00C54F57">
        <w:t>Aanbestedende dienst</w:t>
      </w:r>
      <w:r w:rsidR="003469C8">
        <w:t xml:space="preserve"> constateert dat Inschrijver wijzigingen heeft aangebracht in het </w:t>
      </w:r>
      <w:r w:rsidR="005732F8">
        <w:t>tarieven</w:t>
      </w:r>
      <w:r w:rsidR="003469C8">
        <w:t xml:space="preserve">blad kan dit leiden tot uitsluiting van verdere deelname aan de aanbestedingsprocedure. </w:t>
      </w:r>
    </w:p>
    <w:p w14:paraId="6DEAA845" w14:textId="77777777" w:rsidR="003469C8" w:rsidRDefault="003469C8" w:rsidP="00E80468">
      <w:pPr>
        <w:spacing w:after="0" w:line="240" w:lineRule="auto"/>
      </w:pPr>
    </w:p>
    <w:p w14:paraId="3D28D233" w14:textId="24104874" w:rsidR="003E734E" w:rsidRDefault="00697FE2" w:rsidP="00E80468">
      <w:pPr>
        <w:spacing w:after="0" w:line="240" w:lineRule="auto"/>
      </w:pPr>
      <w:r>
        <w:t>Het</w:t>
      </w:r>
      <w:r w:rsidR="003E734E">
        <w:t xml:space="preserve"> op </w:t>
      </w:r>
      <w:proofErr w:type="spellStart"/>
      <w:r w:rsidR="00BB10BE">
        <w:t>TenderNed</w:t>
      </w:r>
      <w:proofErr w:type="spellEnd"/>
      <w:r w:rsidR="003E734E">
        <w:t xml:space="preserve"> vermelde bedrag van de Inschrijving (fictieve inschrijfprijs) dient door middel van het </w:t>
      </w:r>
      <w:r w:rsidR="004E3501">
        <w:t>tarieve</w:t>
      </w:r>
      <w:r w:rsidR="003E734E">
        <w:t>nblad gespecificeerd te worden.</w:t>
      </w:r>
    </w:p>
    <w:p w14:paraId="4035D0B4" w14:textId="77777777" w:rsidR="00B62114" w:rsidRDefault="00B62114" w:rsidP="00B62114">
      <w:pPr>
        <w:spacing w:after="0" w:line="240" w:lineRule="auto"/>
      </w:pPr>
    </w:p>
    <w:p w14:paraId="0B2FAA8B" w14:textId="28D10784" w:rsidR="00794F27" w:rsidRPr="003E734E" w:rsidRDefault="00794F27" w:rsidP="006C16B5">
      <w:pPr>
        <w:pStyle w:val="Kop2"/>
        <w:numPr>
          <w:ilvl w:val="1"/>
          <w:numId w:val="11"/>
        </w:numPr>
        <w:spacing w:line="240" w:lineRule="auto"/>
        <w:rPr>
          <w:rFonts w:ascii="Calibri" w:hAnsi="Calibri" w:cs="Calibri"/>
          <w:b/>
        </w:rPr>
      </w:pPr>
      <w:bookmarkStart w:id="91" w:name="_Toc214025201"/>
      <w:r w:rsidRPr="003E734E">
        <w:rPr>
          <w:rFonts w:ascii="Calibri" w:hAnsi="Calibri" w:cs="Calibri"/>
          <w:b/>
        </w:rPr>
        <w:t>Beoordelingscommissie</w:t>
      </w:r>
      <w:bookmarkEnd w:id="91"/>
    </w:p>
    <w:p w14:paraId="1B36D7E9" w14:textId="3F0AF123" w:rsidR="00B62114" w:rsidRDefault="008B7230" w:rsidP="008B7230">
      <w:pPr>
        <w:spacing w:after="0" w:line="240" w:lineRule="auto"/>
      </w:pPr>
      <w:r>
        <w:t>Het beoordelingsteam voor kwaliteitscriteria SGC1 en SGC</w:t>
      </w:r>
      <w:r w:rsidR="00C00288">
        <w:t>2</w:t>
      </w:r>
      <w:r>
        <w:t xml:space="preserve"> bestaat uit minimaal drie personen van de gemeente Haarlem. Ieder lid van het beoordelingsteam zal de inschrijvingen eerst individueel per sub-gunningscriterium beoordelen. Daarna zal het beoordelingsteam in gezamenlijk overleg op basis </w:t>
      </w:r>
      <w:r>
        <w:lastRenderedPageBreak/>
        <w:t>van consensus tot één definitieve puntentoekenning komen. De prijzen zullen pas na de inhoudelijke beoordeling aan het beoordelingsteam bekend gemaakt worden.</w:t>
      </w:r>
    </w:p>
    <w:p w14:paraId="30545231" w14:textId="77777777" w:rsidR="001D6F59" w:rsidRDefault="001D6F59" w:rsidP="00E80468">
      <w:pPr>
        <w:spacing w:after="0" w:line="240" w:lineRule="auto"/>
      </w:pPr>
    </w:p>
    <w:p w14:paraId="0C7C18C1" w14:textId="02812AD1" w:rsidR="00F36A15" w:rsidRDefault="00F36A15" w:rsidP="00E80468">
      <w:pPr>
        <w:spacing w:after="0" w:line="240" w:lineRule="auto"/>
      </w:pPr>
      <w:r>
        <w:t>Aanbestedende dienst kan leden van de beoordelingscommissie wijzigen of laten vervangen.</w:t>
      </w:r>
    </w:p>
    <w:p w14:paraId="0FCE4ED3" w14:textId="77777777" w:rsidR="00F36A15" w:rsidRDefault="00F36A15" w:rsidP="00E80468">
      <w:pPr>
        <w:spacing w:after="0" w:line="240" w:lineRule="auto"/>
      </w:pPr>
      <w:r>
        <w:t>De beoordelingscommissie zal begeleidt worden door een vertegenwoordiging van de projectleiding en een inkoopadviseur.</w:t>
      </w:r>
    </w:p>
    <w:p w14:paraId="6C11C48D" w14:textId="77777777" w:rsidR="00B62114" w:rsidRDefault="00B62114" w:rsidP="00E80468">
      <w:pPr>
        <w:spacing w:after="0" w:line="240" w:lineRule="auto"/>
      </w:pPr>
    </w:p>
    <w:p w14:paraId="78B2BCA8" w14:textId="7E966E48" w:rsidR="00F36A15" w:rsidRPr="00C142B3" w:rsidRDefault="00F36A15" w:rsidP="00E80468">
      <w:pPr>
        <w:spacing w:after="0" w:line="240" w:lineRule="auto"/>
      </w:pPr>
      <w:r>
        <w:t xml:space="preserve">Op straffe van uitsluiting is het niet toegestaan om in het kader van de aanbestedingsprocedure contact te zoeken met leden van de beoordelingscommissie om informatie te krijgen (in welke vorm dan ook). </w:t>
      </w:r>
    </w:p>
    <w:p w14:paraId="502712F3" w14:textId="77777777" w:rsidR="00794F27" w:rsidRDefault="00794F27" w:rsidP="00E80468">
      <w:pPr>
        <w:spacing w:after="0" w:line="240" w:lineRule="auto"/>
        <w:rPr>
          <w:rFonts w:ascii="Calibri" w:hAnsi="Calibri" w:cs="Calibri"/>
          <w:b/>
        </w:rPr>
      </w:pPr>
      <w:r>
        <w:rPr>
          <w:rFonts w:ascii="Calibri" w:hAnsi="Calibri" w:cs="Calibri"/>
          <w:b/>
        </w:rPr>
        <w:br w:type="page"/>
      </w:r>
    </w:p>
    <w:p w14:paraId="060ED5B0" w14:textId="2FC78376" w:rsidR="00794F27" w:rsidRDefault="00794F27" w:rsidP="00B62114">
      <w:pPr>
        <w:pStyle w:val="Kop1"/>
        <w:numPr>
          <w:ilvl w:val="0"/>
          <w:numId w:val="2"/>
        </w:numPr>
        <w:spacing w:before="100" w:beforeAutospacing="1" w:line="240" w:lineRule="auto"/>
        <w:ind w:left="567" w:hanging="567"/>
        <w:contextualSpacing/>
        <w:rPr>
          <w:rFonts w:ascii="Calibri" w:hAnsi="Calibri" w:cs="Calibri"/>
          <w:b/>
        </w:rPr>
      </w:pPr>
      <w:bookmarkStart w:id="92" w:name="_Toc214025202"/>
      <w:bookmarkStart w:id="93" w:name="_Hlk89871699"/>
      <w:bookmarkStart w:id="94" w:name="_Hlk122602491"/>
      <w:r>
        <w:rPr>
          <w:rFonts w:ascii="Calibri" w:hAnsi="Calibri" w:cs="Calibri"/>
          <w:b/>
        </w:rPr>
        <w:lastRenderedPageBreak/>
        <w:t>Gunningscriteria</w:t>
      </w:r>
      <w:bookmarkEnd w:id="92"/>
      <w:r>
        <w:rPr>
          <w:rFonts w:ascii="Calibri" w:hAnsi="Calibri" w:cs="Calibri"/>
          <w:b/>
        </w:rPr>
        <w:t xml:space="preserve"> </w:t>
      </w:r>
    </w:p>
    <w:p w14:paraId="6DA40731" w14:textId="27028C5D" w:rsidR="00415217" w:rsidRDefault="00415217" w:rsidP="00E80468">
      <w:pPr>
        <w:spacing w:after="0" w:line="240" w:lineRule="auto"/>
      </w:pPr>
      <w:r>
        <w:t>In dit hoofdstuk staan de gunningscriteria opgegeven welke Opdrachtgever van belang vindt voor de Opdracht. Bij elk gunningcriterium wordt aangegeven wat de bedoeling is en wat van Inschrijver verwacht wordt.</w:t>
      </w:r>
    </w:p>
    <w:p w14:paraId="48B4E5DA" w14:textId="6F9A30B8" w:rsidR="00415217" w:rsidRPr="004A2FF2" w:rsidRDefault="00415217" w:rsidP="00E80468">
      <w:pPr>
        <w:spacing w:after="0" w:line="240" w:lineRule="auto"/>
      </w:pPr>
      <w:r w:rsidRPr="004A2FF2">
        <w:t xml:space="preserve"> </w:t>
      </w:r>
    </w:p>
    <w:p w14:paraId="6D8133CB" w14:textId="5F6BC74B" w:rsidR="001605C0" w:rsidRPr="000D528A" w:rsidRDefault="00415217" w:rsidP="001605C0">
      <w:pPr>
        <w:pStyle w:val="Kop2"/>
        <w:numPr>
          <w:ilvl w:val="1"/>
          <w:numId w:val="12"/>
        </w:numPr>
        <w:tabs>
          <w:tab w:val="num" w:pos="360"/>
        </w:tabs>
        <w:spacing w:line="240" w:lineRule="auto"/>
        <w:ind w:left="0" w:firstLine="0"/>
      </w:pPr>
      <w:r w:rsidRPr="00331CC0">
        <w:rPr>
          <w:rFonts w:ascii="Calibri" w:hAnsi="Calibri" w:cs="Calibri"/>
          <w:b/>
        </w:rPr>
        <w:t xml:space="preserve">    </w:t>
      </w:r>
      <w:r w:rsidRPr="00331CC0">
        <w:rPr>
          <w:rFonts w:ascii="Calibri" w:hAnsi="Calibri" w:cs="Calibri"/>
          <w:b/>
        </w:rPr>
        <w:tab/>
      </w:r>
      <w:bookmarkStart w:id="95" w:name="_Toc214025203"/>
      <w:r w:rsidR="00F97A72" w:rsidRPr="00331CC0">
        <w:rPr>
          <w:rFonts w:ascii="Calibri" w:hAnsi="Calibri" w:cs="Calibri"/>
          <w:b/>
        </w:rPr>
        <w:t>Kwaliteit</w:t>
      </w:r>
      <w:bookmarkStart w:id="96" w:name="_Hlk212453736"/>
      <w:bookmarkEnd w:id="95"/>
    </w:p>
    <w:p w14:paraId="4F896932" w14:textId="77777777" w:rsidR="001605C0" w:rsidRPr="0099547E" w:rsidRDefault="001605C0" w:rsidP="001605C0">
      <w:pPr>
        <w:spacing w:after="0" w:line="240" w:lineRule="auto"/>
        <w:rPr>
          <w:rFonts w:cs="Calibri"/>
        </w:rPr>
      </w:pPr>
      <w:r w:rsidRPr="0099547E">
        <w:rPr>
          <w:rFonts w:cs="Calibri"/>
        </w:rPr>
        <w:t xml:space="preserve">De gemeente wenst met de gegeven kwaliteitscriteria inzicht te krijgen in de manier waarop inschrijver blijk geeft van zijn kennis en kunde rond de gevraagde dienstverlening. </w:t>
      </w:r>
    </w:p>
    <w:p w14:paraId="659571E9" w14:textId="77777777" w:rsidR="001605C0" w:rsidRPr="0099547E" w:rsidRDefault="001605C0" w:rsidP="001605C0">
      <w:pPr>
        <w:spacing w:after="0" w:line="240" w:lineRule="auto"/>
        <w:rPr>
          <w:rFonts w:cs="Calibri"/>
        </w:rPr>
      </w:pPr>
    </w:p>
    <w:p w14:paraId="313FF42D" w14:textId="58202873" w:rsidR="001605C0" w:rsidRPr="0099547E" w:rsidRDefault="001605C0" w:rsidP="001605C0">
      <w:pPr>
        <w:spacing w:after="0" w:line="240" w:lineRule="auto"/>
        <w:rPr>
          <w:rFonts w:cs="Calibri"/>
        </w:rPr>
      </w:pPr>
      <w:r w:rsidRPr="0099547E">
        <w:rPr>
          <w:rFonts w:cs="Calibri"/>
        </w:rPr>
        <w:t xml:space="preserve">In totaal heeft u </w:t>
      </w:r>
      <w:r>
        <w:rPr>
          <w:rFonts w:cs="Calibri"/>
        </w:rPr>
        <w:t>4</w:t>
      </w:r>
      <w:r w:rsidRPr="0099547E">
        <w:rPr>
          <w:rFonts w:cs="Calibri"/>
        </w:rPr>
        <w:t>x A4 beschikbaar voor de uitwerking van</w:t>
      </w:r>
      <w:r w:rsidR="00D51753">
        <w:rPr>
          <w:rFonts w:cs="Calibri"/>
        </w:rPr>
        <w:t xml:space="preserve"> beide </w:t>
      </w:r>
      <w:proofErr w:type="spellStart"/>
      <w:r w:rsidR="00D51753">
        <w:rPr>
          <w:rFonts w:cs="Calibri"/>
        </w:rPr>
        <w:t>subgunningscrteria</w:t>
      </w:r>
      <w:proofErr w:type="spellEnd"/>
      <w:r w:rsidR="00D51753">
        <w:rPr>
          <w:rFonts w:cs="Calibri"/>
        </w:rPr>
        <w:t xml:space="preserve"> </w:t>
      </w:r>
      <w:r w:rsidR="00931488">
        <w:rPr>
          <w:rFonts w:cs="Calibri"/>
        </w:rPr>
        <w:t>van</w:t>
      </w:r>
      <w:r w:rsidRPr="0099547E">
        <w:rPr>
          <w:rFonts w:cs="Calibri"/>
        </w:rPr>
        <w:t xml:space="preserve"> gunningscriterium kwaliteit</w:t>
      </w:r>
      <w:r w:rsidR="00931488">
        <w:rPr>
          <w:rFonts w:cs="Calibri"/>
        </w:rPr>
        <w:t xml:space="preserve"> samen.</w:t>
      </w:r>
      <w:r w:rsidRPr="0099547E">
        <w:rPr>
          <w:rFonts w:cs="Calibri"/>
        </w:rPr>
        <w:t xml:space="preserve"> Hierbij gelden de aanvullende kaders:</w:t>
      </w:r>
    </w:p>
    <w:p w14:paraId="7D8737D6" w14:textId="77777777" w:rsidR="001605C0" w:rsidRDefault="001605C0" w:rsidP="00875FAC">
      <w:pPr>
        <w:pStyle w:val="Lijstalinea"/>
        <w:numPr>
          <w:ilvl w:val="0"/>
          <w:numId w:val="36"/>
        </w:numPr>
        <w:spacing w:after="0" w:line="240" w:lineRule="auto"/>
        <w:rPr>
          <w:rFonts w:cs="Calibri"/>
        </w:rPr>
      </w:pPr>
      <w:r w:rsidRPr="006B6E9F">
        <w:rPr>
          <w:rFonts w:cs="Calibri"/>
        </w:rPr>
        <w:t>Aantal A4 is exclusief:</w:t>
      </w:r>
    </w:p>
    <w:p w14:paraId="4776169C" w14:textId="77777777" w:rsidR="001605C0" w:rsidRDefault="001605C0" w:rsidP="00875FAC">
      <w:pPr>
        <w:pStyle w:val="Lijstalinea"/>
        <w:numPr>
          <w:ilvl w:val="1"/>
          <w:numId w:val="36"/>
        </w:numPr>
        <w:spacing w:after="0" w:line="240" w:lineRule="auto"/>
        <w:rPr>
          <w:rFonts w:cs="Calibri"/>
        </w:rPr>
      </w:pPr>
      <w:r w:rsidRPr="006B6E9F">
        <w:rPr>
          <w:rFonts w:cs="Calibri"/>
        </w:rPr>
        <w:t>Voorblad en inhoudsopgave</w:t>
      </w:r>
    </w:p>
    <w:p w14:paraId="184E40E8" w14:textId="77777777" w:rsidR="001605C0" w:rsidRDefault="001605C0" w:rsidP="00875FAC">
      <w:pPr>
        <w:pStyle w:val="Lijstalinea"/>
        <w:numPr>
          <w:ilvl w:val="1"/>
          <w:numId w:val="36"/>
        </w:numPr>
        <w:spacing w:after="0" w:line="240" w:lineRule="auto"/>
        <w:rPr>
          <w:rFonts w:cs="Calibri"/>
        </w:rPr>
      </w:pPr>
      <w:r w:rsidRPr="006B6E9F">
        <w:rPr>
          <w:rFonts w:cs="Calibri"/>
        </w:rPr>
        <w:t>Aanbiedingsbrief (wordt niet beoordeeld)</w:t>
      </w:r>
    </w:p>
    <w:p w14:paraId="0D1CBCC8" w14:textId="5D5680C9" w:rsidR="001605C0" w:rsidRDefault="001605C0" w:rsidP="00875FAC">
      <w:pPr>
        <w:pStyle w:val="Lijstalinea"/>
        <w:numPr>
          <w:ilvl w:val="0"/>
          <w:numId w:val="36"/>
        </w:numPr>
        <w:spacing w:after="0" w:line="240" w:lineRule="auto"/>
        <w:rPr>
          <w:rFonts w:cs="Calibri"/>
        </w:rPr>
      </w:pPr>
      <w:r w:rsidRPr="00E00D96">
        <w:rPr>
          <w:rFonts w:cs="Calibri"/>
        </w:rPr>
        <w:t xml:space="preserve">U kunt zelf beoordelen hoeveel pagina’s u per sub-gunningscriterium wilt gebruiken zolang het in totaal </w:t>
      </w:r>
      <w:r w:rsidR="00931488">
        <w:rPr>
          <w:rFonts w:cs="Calibri"/>
        </w:rPr>
        <w:t xml:space="preserve">(sgc1 en sgc2 samen) </w:t>
      </w:r>
      <w:r w:rsidRPr="00E00D96">
        <w:rPr>
          <w:rFonts w:cs="Calibri"/>
        </w:rPr>
        <w:t xml:space="preserve">niet meer is dat </w:t>
      </w:r>
      <w:r w:rsidR="00AC4570">
        <w:rPr>
          <w:rFonts w:cs="Calibri"/>
        </w:rPr>
        <w:t>4</w:t>
      </w:r>
      <w:r w:rsidRPr="00E00D96">
        <w:rPr>
          <w:rFonts w:cs="Calibri"/>
        </w:rPr>
        <w:t>x A4. U levert per sub-gunningscriterium 1 document aan.</w:t>
      </w:r>
    </w:p>
    <w:p w14:paraId="2282F67C" w14:textId="77777777" w:rsidR="001605C0" w:rsidRDefault="001605C0" w:rsidP="00875FAC">
      <w:pPr>
        <w:pStyle w:val="Lijstalinea"/>
        <w:numPr>
          <w:ilvl w:val="0"/>
          <w:numId w:val="36"/>
        </w:numPr>
        <w:spacing w:after="0" w:line="240" w:lineRule="auto"/>
        <w:rPr>
          <w:rFonts w:cs="Calibri"/>
        </w:rPr>
      </w:pPr>
      <w:r w:rsidRPr="00E00D96">
        <w:rPr>
          <w:rFonts w:cs="Calibri"/>
        </w:rPr>
        <w:t>Er zijn geen bijlagen toegestaan.</w:t>
      </w:r>
    </w:p>
    <w:p w14:paraId="1536C4DF" w14:textId="77777777" w:rsidR="001605C0" w:rsidRDefault="001605C0" w:rsidP="00875FAC">
      <w:pPr>
        <w:pStyle w:val="Lijstalinea"/>
        <w:numPr>
          <w:ilvl w:val="0"/>
          <w:numId w:val="36"/>
        </w:numPr>
        <w:spacing w:after="0" w:line="240" w:lineRule="auto"/>
        <w:rPr>
          <w:rFonts w:cs="Calibri"/>
        </w:rPr>
      </w:pPr>
      <w:r w:rsidRPr="00766BDD">
        <w:rPr>
          <w:rFonts w:cs="Calibri"/>
        </w:rPr>
        <w:t xml:space="preserve">Lettertype </w:t>
      </w:r>
      <w:proofErr w:type="spellStart"/>
      <w:r w:rsidRPr="00766BDD">
        <w:rPr>
          <w:rFonts w:cs="Calibri"/>
        </w:rPr>
        <w:t>Calibri</w:t>
      </w:r>
      <w:proofErr w:type="spellEnd"/>
      <w:r w:rsidRPr="00766BDD">
        <w:rPr>
          <w:rFonts w:cs="Calibri"/>
        </w:rPr>
        <w:t xml:space="preserve"> lettergrootte 11 (of vergelijkbaar).</w:t>
      </w:r>
    </w:p>
    <w:p w14:paraId="712B5FF9" w14:textId="77777777" w:rsidR="001605C0" w:rsidRDefault="001605C0" w:rsidP="00875FAC">
      <w:pPr>
        <w:pStyle w:val="Lijstalinea"/>
        <w:numPr>
          <w:ilvl w:val="0"/>
          <w:numId w:val="36"/>
        </w:numPr>
        <w:spacing w:after="0" w:line="240" w:lineRule="auto"/>
        <w:rPr>
          <w:rFonts w:cs="Calibri"/>
        </w:rPr>
      </w:pPr>
      <w:r w:rsidRPr="00766BDD">
        <w:rPr>
          <w:rFonts w:cs="Calibri"/>
        </w:rPr>
        <w:t>Minimaal regelafstand 1.</w:t>
      </w:r>
    </w:p>
    <w:p w14:paraId="280DBFCE" w14:textId="77777777" w:rsidR="001605C0" w:rsidRDefault="001605C0" w:rsidP="00875FAC">
      <w:pPr>
        <w:pStyle w:val="Lijstalinea"/>
        <w:numPr>
          <w:ilvl w:val="0"/>
          <w:numId w:val="36"/>
        </w:numPr>
        <w:spacing w:after="0" w:line="240" w:lineRule="auto"/>
        <w:rPr>
          <w:rFonts w:cs="Calibri"/>
        </w:rPr>
      </w:pPr>
      <w:r w:rsidRPr="00766BDD">
        <w:rPr>
          <w:rFonts w:cs="Calibri"/>
        </w:rPr>
        <w:t>Marge op setting “Normaal” (2,5 cm rondom).</w:t>
      </w:r>
    </w:p>
    <w:p w14:paraId="32840E7D" w14:textId="312F0374" w:rsidR="001605C0" w:rsidRPr="00766BDD" w:rsidRDefault="001605C0" w:rsidP="00875FAC">
      <w:pPr>
        <w:pStyle w:val="Lijstalinea"/>
        <w:numPr>
          <w:ilvl w:val="0"/>
          <w:numId w:val="36"/>
        </w:numPr>
        <w:spacing w:after="0" w:line="240" w:lineRule="auto"/>
        <w:rPr>
          <w:rFonts w:cs="Calibri"/>
        </w:rPr>
      </w:pPr>
      <w:r w:rsidRPr="00766BDD">
        <w:rPr>
          <w:rFonts w:cs="Calibri"/>
        </w:rPr>
        <w:t xml:space="preserve">Indien het lettertype, regelafstand of de marge niet overeenkomstig is opgesteld zal de inkoper de inschrijving daarmee in overeenstemming brengen. Als blijkt dat er teveel A4 is gebruikt zal het te veel aan tekst (vanaf het </w:t>
      </w:r>
      <w:r w:rsidR="00744436">
        <w:rPr>
          <w:rFonts w:cs="Calibri"/>
        </w:rPr>
        <w:t>5</w:t>
      </w:r>
      <w:r w:rsidRPr="00766BDD">
        <w:rPr>
          <w:rFonts w:cs="Calibri"/>
        </w:rPr>
        <w:t>e a4) niet worden beoordeeld.</w:t>
      </w:r>
    </w:p>
    <w:p w14:paraId="0F2CA449" w14:textId="77777777" w:rsidR="001605C0" w:rsidRDefault="001605C0" w:rsidP="001605C0">
      <w:pPr>
        <w:spacing w:after="0" w:line="240" w:lineRule="auto"/>
        <w:rPr>
          <w:rFonts w:cs="Calibri"/>
          <w:bCs/>
          <w:color w:val="000000"/>
        </w:rPr>
      </w:pPr>
    </w:p>
    <w:p w14:paraId="3EA733F3" w14:textId="77777777" w:rsidR="001605C0" w:rsidRPr="001605C0" w:rsidRDefault="001605C0" w:rsidP="001605C0">
      <w:pPr>
        <w:spacing w:after="0" w:line="240" w:lineRule="auto"/>
        <w:rPr>
          <w:rFonts w:cs="Calibri"/>
          <w:b/>
          <w:color w:val="000000"/>
        </w:rPr>
      </w:pPr>
      <w:r w:rsidRPr="001605C0">
        <w:rPr>
          <w:rFonts w:cs="Calibri"/>
          <w:b/>
          <w:color w:val="000000"/>
        </w:rPr>
        <w:t xml:space="preserve">SGC1: Werving en selectie </w:t>
      </w:r>
    </w:p>
    <w:p w14:paraId="2F80CA4B" w14:textId="77777777" w:rsidR="001605C0" w:rsidRDefault="001605C0" w:rsidP="001605C0">
      <w:pPr>
        <w:spacing w:after="0" w:line="240" w:lineRule="auto"/>
        <w:rPr>
          <w:rFonts w:cs="Calibri"/>
          <w:bCs/>
          <w:color w:val="000000"/>
        </w:rPr>
      </w:pPr>
      <w:r>
        <w:rPr>
          <w:rFonts w:cs="Calibri"/>
          <w:bCs/>
          <w:color w:val="000000"/>
        </w:rPr>
        <w:t>De gemeente heeft met name in de piekperiode behoefte aan voldoende gekwalificeerd personeel met de vereiste opleidingen dat de vaste pool van brugwachters in dienst van de gemeente aanvult. Hoe zorgt u als Opdrachtnemer ervoor dat er altijd geschikt personeel beschikbaar is om te leveren onder deze raamovereenkomst? Ga hierbij onder andere  in op:</w:t>
      </w:r>
    </w:p>
    <w:p w14:paraId="7ADD70FD" w14:textId="77777777" w:rsidR="001605C0" w:rsidRDefault="001605C0" w:rsidP="00875FAC">
      <w:pPr>
        <w:pStyle w:val="Lijstalinea"/>
        <w:numPr>
          <w:ilvl w:val="0"/>
          <w:numId w:val="38"/>
        </w:numPr>
        <w:spacing w:after="0" w:line="240" w:lineRule="auto"/>
        <w:rPr>
          <w:rFonts w:cs="Calibri"/>
          <w:bCs/>
          <w:color w:val="000000"/>
        </w:rPr>
      </w:pPr>
      <w:r>
        <w:rPr>
          <w:rFonts w:cs="Calibri"/>
          <w:bCs/>
          <w:color w:val="000000"/>
        </w:rPr>
        <w:t>Uw wervingsproces</w:t>
      </w:r>
    </w:p>
    <w:p w14:paraId="1C44A0A2" w14:textId="77777777" w:rsidR="001605C0" w:rsidRDefault="001605C0" w:rsidP="00875FAC">
      <w:pPr>
        <w:pStyle w:val="Lijstalinea"/>
        <w:numPr>
          <w:ilvl w:val="0"/>
          <w:numId w:val="38"/>
        </w:numPr>
        <w:spacing w:after="0" w:line="240" w:lineRule="auto"/>
        <w:rPr>
          <w:rFonts w:cs="Calibri"/>
          <w:bCs/>
          <w:color w:val="000000"/>
        </w:rPr>
      </w:pPr>
      <w:r>
        <w:rPr>
          <w:rFonts w:cs="Calibri"/>
          <w:bCs/>
          <w:color w:val="000000"/>
        </w:rPr>
        <w:t>De wijze waarop u zorgt dat personeel beschikt over de juiste opleidingen</w:t>
      </w:r>
    </w:p>
    <w:p w14:paraId="340FB2E0" w14:textId="45D75E1F" w:rsidR="001605C0" w:rsidRPr="001605C0" w:rsidRDefault="001605C0" w:rsidP="00875FAC">
      <w:pPr>
        <w:pStyle w:val="Lijstalinea"/>
        <w:numPr>
          <w:ilvl w:val="0"/>
          <w:numId w:val="38"/>
        </w:numPr>
        <w:spacing w:after="0" w:line="240" w:lineRule="auto"/>
        <w:rPr>
          <w:rFonts w:cs="Calibri"/>
          <w:bCs/>
          <w:color w:val="000000"/>
        </w:rPr>
      </w:pPr>
      <w:r>
        <w:rPr>
          <w:rFonts w:cs="Calibri"/>
          <w:bCs/>
          <w:color w:val="000000"/>
        </w:rPr>
        <w:t>Hoe u uw personeel ondersteund gedurende de uitvoeringsfase</w:t>
      </w:r>
    </w:p>
    <w:p w14:paraId="594DFB96" w14:textId="77777777" w:rsidR="001605C0" w:rsidRDefault="001605C0" w:rsidP="001605C0">
      <w:pPr>
        <w:spacing w:after="0" w:line="240" w:lineRule="auto"/>
        <w:rPr>
          <w:rFonts w:cs="Calibri"/>
          <w:bCs/>
          <w:color w:val="000000"/>
        </w:rPr>
      </w:pPr>
    </w:p>
    <w:p w14:paraId="1FB99CE2" w14:textId="77777777" w:rsidR="001605C0" w:rsidRPr="001605C0" w:rsidRDefault="001605C0" w:rsidP="001605C0">
      <w:pPr>
        <w:spacing w:after="0" w:line="240" w:lineRule="auto"/>
        <w:rPr>
          <w:rFonts w:cstheme="minorHAnsi"/>
          <w:b/>
        </w:rPr>
      </w:pPr>
      <w:r w:rsidRPr="001605C0">
        <w:rPr>
          <w:rFonts w:cs="Calibri"/>
          <w:b/>
          <w:color w:val="000000"/>
        </w:rPr>
        <w:t>SGC2: Uw i</w:t>
      </w:r>
      <w:r w:rsidRPr="001605C0">
        <w:rPr>
          <w:rFonts w:cstheme="minorHAnsi"/>
          <w:b/>
        </w:rPr>
        <w:t>nvulling vast onderdeel van opdracht conform eis 2 en uw Invulling van het flexibele onderdeel van de opdracht conform eis 4 en 5.</w:t>
      </w:r>
    </w:p>
    <w:p w14:paraId="3DA87854" w14:textId="77777777" w:rsidR="001605C0" w:rsidRDefault="001605C0" w:rsidP="001605C0">
      <w:pPr>
        <w:spacing w:after="0" w:line="240" w:lineRule="auto"/>
        <w:rPr>
          <w:rFonts w:cs="Calibri"/>
          <w:color w:val="000000"/>
        </w:rPr>
      </w:pPr>
      <w:r w:rsidRPr="46037981">
        <w:rPr>
          <w:rFonts w:cs="Calibri"/>
          <w:color w:val="000000" w:themeColor="text1"/>
          <w:u w:val="single"/>
        </w:rPr>
        <w:t xml:space="preserve">Vast deel: </w:t>
      </w:r>
      <w:r w:rsidRPr="46037981">
        <w:rPr>
          <w:rFonts w:cs="Calibri"/>
          <w:color w:val="000000" w:themeColor="text1"/>
        </w:rPr>
        <w:t xml:space="preserve">Opdrachtnemer krijgt gedurende de looptijd de verantwoordelijkheid voor het vullen van één volledige dagdienst, en, indien het rooster daarin voorziet, één volledige avond dienst op alle dagen (inclusief weekend en feestdagen) in de periode van 1 </w:t>
      </w:r>
      <w:r>
        <w:rPr>
          <w:rFonts w:cs="Calibri"/>
          <w:color w:val="000000" w:themeColor="text1"/>
        </w:rPr>
        <w:t>april</w:t>
      </w:r>
      <w:r w:rsidRPr="46037981">
        <w:rPr>
          <w:rFonts w:cs="Calibri"/>
          <w:color w:val="000000" w:themeColor="text1"/>
        </w:rPr>
        <w:t xml:space="preserve"> tot 1 oktober. Dit geeft zowel zekerheid voor Opdrachtnemer als Opdrachtgever. Werk uit:</w:t>
      </w:r>
    </w:p>
    <w:p w14:paraId="031D0968" w14:textId="77777777" w:rsidR="001605C0" w:rsidRDefault="001605C0" w:rsidP="00875FAC">
      <w:pPr>
        <w:pStyle w:val="Lijstalinea"/>
        <w:numPr>
          <w:ilvl w:val="0"/>
          <w:numId w:val="37"/>
        </w:numPr>
        <w:spacing w:after="0" w:line="240" w:lineRule="auto"/>
        <w:rPr>
          <w:rFonts w:cs="Calibri"/>
          <w:bCs/>
          <w:color w:val="000000"/>
        </w:rPr>
      </w:pPr>
      <w:r>
        <w:rPr>
          <w:rFonts w:cs="Calibri"/>
          <w:bCs/>
          <w:color w:val="000000"/>
        </w:rPr>
        <w:t>Hoe u voornemens bent om dit deel van de Opdracht in te vullen;</w:t>
      </w:r>
    </w:p>
    <w:p w14:paraId="0BFE9AEC" w14:textId="77777777" w:rsidR="001605C0" w:rsidRDefault="001605C0" w:rsidP="00875FAC">
      <w:pPr>
        <w:pStyle w:val="Lijstalinea"/>
        <w:numPr>
          <w:ilvl w:val="0"/>
          <w:numId w:val="37"/>
        </w:numPr>
        <w:spacing w:after="0" w:line="240" w:lineRule="auto"/>
        <w:rPr>
          <w:rFonts w:cs="Calibri"/>
          <w:bCs/>
          <w:color w:val="000000"/>
        </w:rPr>
      </w:pPr>
      <w:r>
        <w:rPr>
          <w:rFonts w:cs="Calibri"/>
          <w:bCs/>
          <w:color w:val="000000"/>
        </w:rPr>
        <w:t>Hoeveel personeel u hiervoor beschikbaar stelt;</w:t>
      </w:r>
    </w:p>
    <w:p w14:paraId="418A15CB" w14:textId="77777777" w:rsidR="001605C0" w:rsidRDefault="001605C0" w:rsidP="00875FAC">
      <w:pPr>
        <w:pStyle w:val="Lijstalinea"/>
        <w:numPr>
          <w:ilvl w:val="0"/>
          <w:numId w:val="37"/>
        </w:numPr>
        <w:spacing w:after="0" w:line="240" w:lineRule="auto"/>
        <w:rPr>
          <w:rFonts w:cs="Calibri"/>
          <w:bCs/>
          <w:color w:val="000000"/>
        </w:rPr>
      </w:pPr>
      <w:r>
        <w:rPr>
          <w:rFonts w:cs="Calibri"/>
          <w:bCs/>
          <w:color w:val="000000"/>
        </w:rPr>
        <w:t>Hoe u omgaat met onverwachte zaken in de invulling van dit onderdeel zoals bijvoorbeeld ziekte of andere overmacht waardoor de dienst niet ingevuld dreigt te kunnen worden;</w:t>
      </w:r>
    </w:p>
    <w:p w14:paraId="6972F735" w14:textId="77777777" w:rsidR="001605C0" w:rsidRDefault="001605C0" w:rsidP="00875FAC">
      <w:pPr>
        <w:pStyle w:val="Lijstalinea"/>
        <w:numPr>
          <w:ilvl w:val="0"/>
          <w:numId w:val="37"/>
        </w:numPr>
        <w:spacing w:after="0" w:line="240" w:lineRule="auto"/>
        <w:rPr>
          <w:rFonts w:cs="Calibri"/>
          <w:bCs/>
          <w:color w:val="000000"/>
        </w:rPr>
      </w:pPr>
      <w:r>
        <w:rPr>
          <w:rFonts w:cs="Calibri"/>
          <w:bCs/>
          <w:color w:val="000000"/>
        </w:rPr>
        <w:t>Hoe u de communicatie naar Opdrachtgever van plan bent in te vullen aangaande dit onderdeel;</w:t>
      </w:r>
    </w:p>
    <w:p w14:paraId="7A82A170" w14:textId="77777777" w:rsidR="001605C0" w:rsidRDefault="001605C0" w:rsidP="00875FAC">
      <w:pPr>
        <w:pStyle w:val="Lijstalinea"/>
        <w:numPr>
          <w:ilvl w:val="0"/>
          <w:numId w:val="37"/>
        </w:numPr>
        <w:spacing w:after="0" w:line="240" w:lineRule="auto"/>
        <w:rPr>
          <w:rFonts w:cs="Calibri"/>
          <w:bCs/>
          <w:color w:val="000000"/>
        </w:rPr>
      </w:pPr>
      <w:r>
        <w:rPr>
          <w:rFonts w:cs="Calibri"/>
          <w:bCs/>
          <w:color w:val="000000"/>
        </w:rPr>
        <w:t>Welke risico’s u ziet bij dit onderdeel en hoe u van plan bent deze te mitigeren (noem er minimaal 2).</w:t>
      </w:r>
    </w:p>
    <w:p w14:paraId="00784931" w14:textId="77777777" w:rsidR="001605C0" w:rsidRDefault="001605C0" w:rsidP="001605C0">
      <w:pPr>
        <w:spacing w:after="0" w:line="240" w:lineRule="auto"/>
        <w:rPr>
          <w:rFonts w:cs="Calibri"/>
          <w:bCs/>
          <w:color w:val="000000"/>
        </w:rPr>
      </w:pPr>
    </w:p>
    <w:p w14:paraId="219C87E3" w14:textId="77777777" w:rsidR="001605C0" w:rsidRDefault="001605C0" w:rsidP="001605C0">
      <w:pPr>
        <w:spacing w:after="0" w:line="240" w:lineRule="auto"/>
        <w:rPr>
          <w:rFonts w:cs="Calibri"/>
          <w:bCs/>
          <w:color w:val="000000"/>
        </w:rPr>
      </w:pPr>
      <w:r w:rsidRPr="008F2EAE">
        <w:rPr>
          <w:rFonts w:cs="Calibri"/>
          <w:bCs/>
          <w:color w:val="000000"/>
          <w:u w:val="single"/>
        </w:rPr>
        <w:lastRenderedPageBreak/>
        <w:t>Flexibel deel:</w:t>
      </w:r>
      <w:r>
        <w:rPr>
          <w:rFonts w:cs="Calibri"/>
          <w:bCs/>
          <w:color w:val="000000"/>
        </w:rPr>
        <w:t xml:space="preserve"> Het tweede onderdeel van de opdracht is de flexibele inzet van personeel conform de procedure uit eis 5. Werk uit:</w:t>
      </w:r>
    </w:p>
    <w:p w14:paraId="0D15D3F4" w14:textId="77777777" w:rsidR="001605C0" w:rsidRDefault="001605C0" w:rsidP="00875FAC">
      <w:pPr>
        <w:pStyle w:val="Lijstalinea"/>
        <w:numPr>
          <w:ilvl w:val="0"/>
          <w:numId w:val="39"/>
        </w:numPr>
        <w:spacing w:after="0" w:line="240" w:lineRule="auto"/>
        <w:rPr>
          <w:rFonts w:cs="Calibri"/>
          <w:bCs/>
          <w:color w:val="000000"/>
        </w:rPr>
      </w:pPr>
      <w:r>
        <w:rPr>
          <w:rFonts w:cs="Calibri"/>
          <w:bCs/>
          <w:color w:val="000000"/>
        </w:rPr>
        <w:t>Hoe uw planningsproces er uit ziet op het moment dat de planner van de Havendienst de behoefte van de komende maand kenbaar maakt;</w:t>
      </w:r>
    </w:p>
    <w:p w14:paraId="1970F75F" w14:textId="77777777" w:rsidR="001605C0" w:rsidRDefault="001605C0" w:rsidP="00875FAC">
      <w:pPr>
        <w:pStyle w:val="Lijstalinea"/>
        <w:numPr>
          <w:ilvl w:val="0"/>
          <w:numId w:val="39"/>
        </w:numPr>
        <w:spacing w:after="0" w:line="240" w:lineRule="auto"/>
        <w:rPr>
          <w:rFonts w:cs="Calibri"/>
          <w:bCs/>
          <w:color w:val="000000"/>
        </w:rPr>
      </w:pPr>
      <w:r>
        <w:rPr>
          <w:rFonts w:cs="Calibri"/>
          <w:bCs/>
          <w:color w:val="000000"/>
        </w:rPr>
        <w:t>Hoe u Opdrachtgever ontzorgt in de dienstverlening en het behalen van de gestelde termijnen;</w:t>
      </w:r>
    </w:p>
    <w:p w14:paraId="1DCEAA6E" w14:textId="77777777" w:rsidR="001605C0" w:rsidRDefault="001605C0" w:rsidP="00875FAC">
      <w:pPr>
        <w:pStyle w:val="Lijstalinea"/>
        <w:numPr>
          <w:ilvl w:val="0"/>
          <w:numId w:val="39"/>
        </w:numPr>
        <w:spacing w:after="0" w:line="240" w:lineRule="auto"/>
        <w:rPr>
          <w:rFonts w:cs="Calibri"/>
          <w:bCs/>
          <w:color w:val="000000"/>
        </w:rPr>
      </w:pPr>
      <w:r>
        <w:rPr>
          <w:rFonts w:cs="Calibri"/>
          <w:bCs/>
          <w:color w:val="000000"/>
        </w:rPr>
        <w:t>Hoe u omgaat met onverwachte zaken in de invulling van dit onderdeel zoals bijvoorbeeld ziekte of andere overmacht waardoor de dienst niet ingevuld dreigt te kunnen worden;</w:t>
      </w:r>
    </w:p>
    <w:p w14:paraId="1C6CEE8E" w14:textId="77777777" w:rsidR="001605C0" w:rsidRDefault="001605C0" w:rsidP="00875FAC">
      <w:pPr>
        <w:pStyle w:val="Lijstalinea"/>
        <w:numPr>
          <w:ilvl w:val="0"/>
          <w:numId w:val="39"/>
        </w:numPr>
        <w:spacing w:after="0" w:line="240" w:lineRule="auto"/>
        <w:rPr>
          <w:rFonts w:cs="Calibri"/>
          <w:bCs/>
          <w:color w:val="000000"/>
        </w:rPr>
      </w:pPr>
      <w:r>
        <w:rPr>
          <w:rFonts w:cs="Calibri"/>
          <w:bCs/>
          <w:color w:val="000000"/>
        </w:rPr>
        <w:t xml:space="preserve">Hoe u de evaluatie momenten ten aanzien van de opdracht wilt inrichten en welke </w:t>
      </w:r>
      <w:proofErr w:type="spellStart"/>
      <w:r>
        <w:rPr>
          <w:rFonts w:cs="Calibri"/>
          <w:bCs/>
          <w:color w:val="000000"/>
        </w:rPr>
        <w:t>KPI’s</w:t>
      </w:r>
      <w:proofErr w:type="spellEnd"/>
      <w:r>
        <w:rPr>
          <w:rFonts w:cs="Calibri"/>
          <w:bCs/>
          <w:color w:val="000000"/>
        </w:rPr>
        <w:t xml:space="preserve"> en streefwaarden u daarbij voorstelt;</w:t>
      </w:r>
    </w:p>
    <w:p w14:paraId="1A087C57" w14:textId="77777777" w:rsidR="001605C0" w:rsidRDefault="001605C0" w:rsidP="00875FAC">
      <w:pPr>
        <w:pStyle w:val="Lijstalinea"/>
        <w:numPr>
          <w:ilvl w:val="0"/>
          <w:numId w:val="39"/>
        </w:numPr>
        <w:spacing w:after="0" w:line="240" w:lineRule="auto"/>
        <w:rPr>
          <w:rFonts w:cs="Calibri"/>
          <w:bCs/>
          <w:color w:val="000000"/>
        </w:rPr>
      </w:pPr>
      <w:r>
        <w:rPr>
          <w:rFonts w:cs="Calibri"/>
          <w:bCs/>
          <w:color w:val="000000"/>
        </w:rPr>
        <w:t>Hoe u voorstelt om de bewijsvoering ten aanzien van de bonusclausule in te richten.</w:t>
      </w:r>
    </w:p>
    <w:bookmarkEnd w:id="96"/>
    <w:p w14:paraId="498110AB" w14:textId="77777777" w:rsidR="002B52A6" w:rsidRPr="00B17132" w:rsidRDefault="002B52A6" w:rsidP="001605C0">
      <w:pPr>
        <w:spacing w:after="0" w:line="240" w:lineRule="auto"/>
        <w:rPr>
          <w:rFonts w:cstheme="minorHAnsi"/>
        </w:rPr>
      </w:pPr>
    </w:p>
    <w:p w14:paraId="79CE33D8" w14:textId="50BC8D0B" w:rsidR="00562076" w:rsidRPr="00562076" w:rsidRDefault="0078239A" w:rsidP="00562076">
      <w:pPr>
        <w:pStyle w:val="Kop2"/>
        <w:numPr>
          <w:ilvl w:val="1"/>
          <w:numId w:val="12"/>
        </w:numPr>
        <w:tabs>
          <w:tab w:val="num" w:pos="360"/>
        </w:tabs>
        <w:spacing w:line="240" w:lineRule="auto"/>
        <w:ind w:left="0" w:firstLine="0"/>
        <w:rPr>
          <w:rFonts w:ascii="Calibri" w:hAnsi="Calibri" w:cs="Calibri"/>
          <w:b/>
        </w:rPr>
      </w:pPr>
      <w:r>
        <w:rPr>
          <w:rFonts w:ascii="Calibri" w:hAnsi="Calibri" w:cs="Calibri"/>
          <w:b/>
        </w:rPr>
        <w:t xml:space="preserve">     </w:t>
      </w:r>
      <w:bookmarkStart w:id="97" w:name="_Toc214025204"/>
      <w:r w:rsidR="00562076" w:rsidRPr="00562076">
        <w:rPr>
          <w:rFonts w:ascii="Calibri" w:hAnsi="Calibri" w:cs="Calibri"/>
          <w:b/>
        </w:rPr>
        <w:t>Berekening punten kwaliteit</w:t>
      </w:r>
      <w:bookmarkEnd w:id="97"/>
    </w:p>
    <w:p w14:paraId="46238AB5" w14:textId="00973FFF" w:rsidR="00562076" w:rsidRDefault="001F63DB" w:rsidP="00562076">
      <w:pPr>
        <w:spacing w:after="0" w:line="240" w:lineRule="auto"/>
        <w:rPr>
          <w:rFonts w:cstheme="minorHAnsi"/>
        </w:rPr>
      </w:pPr>
      <w:bookmarkStart w:id="98" w:name="_Hlk212455119"/>
      <w:r w:rsidRPr="001F63DB">
        <w:rPr>
          <w:rFonts w:cstheme="minorHAnsi"/>
        </w:rPr>
        <w:t>De beoordelingsmethodiek in deze aanbesteding is ‘Gewogen factor methode’. Deze methode werkt als volgt: er zijn gunningscriteria opgesteld welke zijn voorzien van een gewicht. De scores op de gunningscriteria worden vermenigvuldigd met het gewicht. Per inschrijver worden de gewogen scores opgeteld. De inschrijver met de hoogste som van de gewogen scores heeft de inschrijving met de beste prijs-kwaliteitverhouding ingediend en is de winnende inschrijver. Per criterium wordt voor de mate waarin de Inschrijving aan het criterium voldoet, een score gegeven aan de hand van onderstaande kwalitatieve scoredefinitie tabel. Tussenliggende scores worden niet toegekend. Bij de beoordeling wordt tevens gelet op de structuur van uw inschrijving (of alle gevraagde informatie makkelijk is terug te vinden) en het gebruik van duidelijke taalgebruik.</w:t>
      </w:r>
    </w:p>
    <w:p w14:paraId="36F81DD7" w14:textId="77777777" w:rsidR="001F63DB" w:rsidRDefault="001F63DB" w:rsidP="00562076">
      <w:pPr>
        <w:spacing w:after="0" w:line="240" w:lineRule="auto"/>
        <w:rPr>
          <w:rFonts w:cstheme="minorHAnsi"/>
        </w:rPr>
      </w:pPr>
    </w:p>
    <w:p w14:paraId="5C8D2CFA" w14:textId="2DB940CF" w:rsidR="00562076" w:rsidRDefault="00562076" w:rsidP="00562076">
      <w:pPr>
        <w:spacing w:after="0" w:line="240" w:lineRule="auto"/>
        <w:rPr>
          <w:rFonts w:cstheme="minorHAnsi"/>
        </w:rPr>
      </w:pPr>
      <w:r>
        <w:rPr>
          <w:rFonts w:cstheme="minorHAnsi"/>
        </w:rPr>
        <w:t>Definities van belangrijke beoordelingspunten zijn:</w:t>
      </w:r>
    </w:p>
    <w:p w14:paraId="2F0349E3" w14:textId="77777777" w:rsidR="00562076" w:rsidRPr="00ED5DBF" w:rsidRDefault="00562076" w:rsidP="00875FAC">
      <w:pPr>
        <w:pStyle w:val="Lijstalinea"/>
        <w:numPr>
          <w:ilvl w:val="0"/>
          <w:numId w:val="25"/>
        </w:numPr>
        <w:spacing w:after="0" w:line="240" w:lineRule="auto"/>
        <w:rPr>
          <w:rFonts w:cstheme="minorHAnsi"/>
        </w:rPr>
      </w:pPr>
      <w:r w:rsidRPr="00ED5DBF">
        <w:rPr>
          <w:rFonts w:cstheme="minorHAnsi"/>
        </w:rPr>
        <w:t xml:space="preserve">Compleetheid: De beantwoording is volledig en laat geen aspecten van de uitvraag onbeantwoord. </w:t>
      </w:r>
    </w:p>
    <w:p w14:paraId="2C3665DA" w14:textId="77777777" w:rsidR="00562076" w:rsidRPr="00ED5DBF" w:rsidRDefault="00562076" w:rsidP="00875FAC">
      <w:pPr>
        <w:pStyle w:val="Lijstalinea"/>
        <w:numPr>
          <w:ilvl w:val="0"/>
          <w:numId w:val="25"/>
        </w:numPr>
        <w:spacing w:after="0" w:line="240" w:lineRule="auto"/>
        <w:rPr>
          <w:rFonts w:cstheme="minorHAnsi"/>
        </w:rPr>
      </w:pPr>
      <w:r w:rsidRPr="00ED5DBF">
        <w:rPr>
          <w:rFonts w:cstheme="minorHAnsi"/>
        </w:rPr>
        <w:t xml:space="preserve">Relevantie/ specifiek: De beantwoording heeft betrekking op de uitvraag. Waar de beantwoording verder gaat dan de uitvraag is deze van toegevoegde waarde. </w:t>
      </w:r>
    </w:p>
    <w:p w14:paraId="3DEE349C" w14:textId="77777777" w:rsidR="00562076" w:rsidRPr="00ED5DBF" w:rsidRDefault="00562076" w:rsidP="00875FAC">
      <w:pPr>
        <w:pStyle w:val="Lijstalinea"/>
        <w:numPr>
          <w:ilvl w:val="0"/>
          <w:numId w:val="25"/>
        </w:numPr>
        <w:spacing w:after="0" w:line="240" w:lineRule="auto"/>
        <w:rPr>
          <w:rFonts w:cstheme="minorHAnsi"/>
        </w:rPr>
      </w:pPr>
      <w:r w:rsidRPr="00ED5DBF">
        <w:rPr>
          <w:rFonts w:cstheme="minorHAnsi"/>
        </w:rPr>
        <w:t xml:space="preserve">Concreetheid: De beantwoording is onderbouwd en berust op betrouwbare aannames. Wollig taalgebruik is vermeden en de beoordelaar hoeft geen moeite te doen het antwoord te doorgronden. Waar nodig is deze toetsbaar. </w:t>
      </w:r>
    </w:p>
    <w:p w14:paraId="76652B65" w14:textId="77777777" w:rsidR="00562076" w:rsidRDefault="00562076" w:rsidP="00875FAC">
      <w:pPr>
        <w:pStyle w:val="Lijstalinea"/>
        <w:numPr>
          <w:ilvl w:val="0"/>
          <w:numId w:val="25"/>
        </w:numPr>
        <w:spacing w:after="0" w:line="240" w:lineRule="auto"/>
        <w:rPr>
          <w:rFonts w:cstheme="minorHAnsi"/>
        </w:rPr>
      </w:pPr>
      <w:r w:rsidRPr="00ED5DBF">
        <w:rPr>
          <w:rFonts w:cstheme="minorHAnsi"/>
        </w:rPr>
        <w:t>Realistisch: De plannen en visies die in de beantwoording worden weergegeven zijn haalbaar. Zowel technisch als in de tijd.</w:t>
      </w:r>
    </w:p>
    <w:p w14:paraId="223EC305" w14:textId="003FDCA3" w:rsidR="00562076" w:rsidRPr="00ED5DBF" w:rsidRDefault="00562076" w:rsidP="00875FAC">
      <w:pPr>
        <w:pStyle w:val="Lijstalinea"/>
        <w:numPr>
          <w:ilvl w:val="0"/>
          <w:numId w:val="25"/>
        </w:numPr>
        <w:spacing w:after="0" w:line="240" w:lineRule="auto"/>
        <w:rPr>
          <w:rFonts w:cstheme="minorHAnsi"/>
        </w:rPr>
      </w:pPr>
      <w:r>
        <w:rPr>
          <w:rFonts w:cstheme="minorHAnsi"/>
        </w:rPr>
        <w:t xml:space="preserve">Meerwaarde: De inschrijving biedt meer dan waar om is gevraagd waardoor een beter resultaat geleverd kan worden binnen de gestelde financiële kaders en staat in een duidelijke relatie tot de </w:t>
      </w:r>
      <w:r w:rsidR="00B7129E">
        <w:rPr>
          <w:rFonts w:cstheme="minorHAnsi"/>
        </w:rPr>
        <w:t>O</w:t>
      </w:r>
      <w:r>
        <w:rPr>
          <w:rFonts w:cstheme="minorHAnsi"/>
        </w:rPr>
        <w:t>pdracht. De meerwaarde maakt onderdeel uit van de aanbieding.</w:t>
      </w:r>
      <w:bookmarkEnd w:id="98"/>
    </w:p>
    <w:p w14:paraId="2741CEC7" w14:textId="77777777" w:rsidR="00562076" w:rsidRDefault="00562076" w:rsidP="00562076">
      <w:pPr>
        <w:spacing w:after="0" w:line="240" w:lineRule="auto"/>
        <w:rPr>
          <w:rFonts w:cstheme="minorHAnsi"/>
        </w:rPr>
      </w:pPr>
    </w:p>
    <w:tbl>
      <w:tblPr>
        <w:tblStyle w:val="Tabelraster"/>
        <w:tblW w:w="0" w:type="auto"/>
        <w:tblLook w:val="04A0" w:firstRow="1" w:lastRow="0" w:firstColumn="1" w:lastColumn="0" w:noHBand="0" w:noVBand="1"/>
      </w:tblPr>
      <w:tblGrid>
        <w:gridCol w:w="1979"/>
        <w:gridCol w:w="2126"/>
        <w:gridCol w:w="4955"/>
      </w:tblGrid>
      <w:tr w:rsidR="00562076" w14:paraId="007ACFBE" w14:textId="77777777">
        <w:trPr>
          <w:trHeight w:val="695"/>
        </w:trPr>
        <w:tc>
          <w:tcPr>
            <w:tcW w:w="1980" w:type="dxa"/>
            <w:shd w:val="clear" w:color="auto" w:fill="4472C4"/>
            <w:vAlign w:val="center"/>
          </w:tcPr>
          <w:p w14:paraId="22A673E6" w14:textId="77777777" w:rsidR="00562076" w:rsidRPr="00ED0DD8" w:rsidRDefault="00562076">
            <w:pPr>
              <w:rPr>
                <w:b/>
                <w:bCs/>
                <w:color w:val="FFFFFF" w:themeColor="background1"/>
              </w:rPr>
            </w:pPr>
            <w:bookmarkStart w:id="99" w:name="_Hlk212455163"/>
            <w:r w:rsidRPr="00ED0DD8">
              <w:rPr>
                <w:b/>
                <w:bCs/>
                <w:color w:val="FFFFFF" w:themeColor="background1"/>
              </w:rPr>
              <w:t>Waardering</w:t>
            </w:r>
          </w:p>
        </w:tc>
        <w:tc>
          <w:tcPr>
            <w:tcW w:w="2126" w:type="dxa"/>
            <w:shd w:val="clear" w:color="auto" w:fill="4472C4"/>
            <w:vAlign w:val="center"/>
          </w:tcPr>
          <w:p w14:paraId="66B8FC98" w14:textId="77777777" w:rsidR="00562076" w:rsidRPr="00ED0DD8" w:rsidRDefault="00562076">
            <w:pPr>
              <w:rPr>
                <w:b/>
                <w:bCs/>
                <w:color w:val="FFFFFF" w:themeColor="background1"/>
              </w:rPr>
            </w:pPr>
            <w:r w:rsidRPr="00ED0DD8">
              <w:rPr>
                <w:b/>
                <w:bCs/>
                <w:color w:val="FFFFFF" w:themeColor="background1"/>
              </w:rPr>
              <w:t>Score</w:t>
            </w:r>
          </w:p>
        </w:tc>
        <w:tc>
          <w:tcPr>
            <w:tcW w:w="4956" w:type="dxa"/>
            <w:shd w:val="clear" w:color="auto" w:fill="4472C4"/>
            <w:vAlign w:val="center"/>
          </w:tcPr>
          <w:p w14:paraId="61BF3C57" w14:textId="77777777" w:rsidR="00562076" w:rsidRPr="00ED0DD8" w:rsidRDefault="00562076">
            <w:pPr>
              <w:rPr>
                <w:b/>
                <w:bCs/>
                <w:color w:val="FFFFFF" w:themeColor="background1"/>
              </w:rPr>
            </w:pPr>
            <w:r w:rsidRPr="00ED0DD8">
              <w:rPr>
                <w:b/>
                <w:bCs/>
                <w:color w:val="FFFFFF" w:themeColor="background1"/>
              </w:rPr>
              <w:t>Basisbeoordelingscriteria</w:t>
            </w:r>
          </w:p>
        </w:tc>
      </w:tr>
      <w:tr w:rsidR="00562076" w14:paraId="62D825F3" w14:textId="77777777">
        <w:tc>
          <w:tcPr>
            <w:tcW w:w="1980" w:type="dxa"/>
          </w:tcPr>
          <w:p w14:paraId="0280625A" w14:textId="77777777" w:rsidR="00562076" w:rsidRDefault="00562076">
            <w:r>
              <w:t>Uitstekend</w:t>
            </w:r>
          </w:p>
        </w:tc>
        <w:tc>
          <w:tcPr>
            <w:tcW w:w="2126" w:type="dxa"/>
          </w:tcPr>
          <w:p w14:paraId="1249BE43" w14:textId="77777777" w:rsidR="00562076" w:rsidRDefault="00562076">
            <w:r>
              <w:t>100 % van het maximale aantal punten op betreffende sub-gunningscriterium</w:t>
            </w:r>
          </w:p>
        </w:tc>
        <w:tc>
          <w:tcPr>
            <w:tcW w:w="4956" w:type="dxa"/>
          </w:tcPr>
          <w:p w14:paraId="3214CBB8" w14:textId="77777777" w:rsidR="00562076" w:rsidRDefault="00562076">
            <w:r>
              <w:t>Naar het oordeel van de beoordelaar heeft de inschrijver een uitstekend antwoord gegeven, met concrete, relevante en realistische beschrijving. (Bijna) Alle van de elementen en aspecten van de kwaliteitsvraag zijn inhoudelijk uitstekend beantwoord en bieden veel meerwaarde en/of onderscheid voor de gemeente.</w:t>
            </w:r>
          </w:p>
        </w:tc>
      </w:tr>
      <w:tr w:rsidR="00562076" w14:paraId="4F8FD0E5" w14:textId="77777777">
        <w:tc>
          <w:tcPr>
            <w:tcW w:w="1980" w:type="dxa"/>
          </w:tcPr>
          <w:p w14:paraId="1934C424" w14:textId="77777777" w:rsidR="00562076" w:rsidRDefault="00562076">
            <w:r>
              <w:t>Goed</w:t>
            </w:r>
          </w:p>
        </w:tc>
        <w:tc>
          <w:tcPr>
            <w:tcW w:w="2126" w:type="dxa"/>
          </w:tcPr>
          <w:p w14:paraId="1855679B" w14:textId="77777777" w:rsidR="00562076" w:rsidRDefault="00562076">
            <w:r>
              <w:t xml:space="preserve">75% van het maximale aantal punten op </w:t>
            </w:r>
            <w:r>
              <w:lastRenderedPageBreak/>
              <w:t>betreffende sub-gunningscriterium</w:t>
            </w:r>
          </w:p>
        </w:tc>
        <w:tc>
          <w:tcPr>
            <w:tcW w:w="4956" w:type="dxa"/>
          </w:tcPr>
          <w:p w14:paraId="1F746693" w14:textId="77777777" w:rsidR="00562076" w:rsidRDefault="00562076">
            <w:r>
              <w:lastRenderedPageBreak/>
              <w:t xml:space="preserve">Naar het oordeel van de beoordelaar heeft de inschrijver een goed antwoord gegeven die in grote mate concreet, relevant en realistisch is beschreven. (Bijna) Alle van de elementen en aspecten van de </w:t>
            </w:r>
            <w:r>
              <w:lastRenderedPageBreak/>
              <w:t>kwaliteitsvraag zijn inhoudelijk goed beantwoord en bieden meerwaarde en/of onderscheid.</w:t>
            </w:r>
          </w:p>
        </w:tc>
      </w:tr>
      <w:tr w:rsidR="00562076" w14:paraId="5863D9DF" w14:textId="77777777">
        <w:tc>
          <w:tcPr>
            <w:tcW w:w="1980" w:type="dxa"/>
          </w:tcPr>
          <w:p w14:paraId="5B4DC392" w14:textId="77777777" w:rsidR="00562076" w:rsidRDefault="00562076">
            <w:r>
              <w:lastRenderedPageBreak/>
              <w:t>Voldoende</w:t>
            </w:r>
          </w:p>
        </w:tc>
        <w:tc>
          <w:tcPr>
            <w:tcW w:w="2126" w:type="dxa"/>
          </w:tcPr>
          <w:p w14:paraId="5154A4D6" w14:textId="77777777" w:rsidR="00562076" w:rsidRDefault="00562076">
            <w:r>
              <w:t>50% van het maximale aantal punten op betreffende sub-gunningscriterium</w:t>
            </w:r>
          </w:p>
        </w:tc>
        <w:tc>
          <w:tcPr>
            <w:tcW w:w="4956" w:type="dxa"/>
          </w:tcPr>
          <w:p w14:paraId="374475B1" w14:textId="77777777" w:rsidR="00562076" w:rsidRDefault="00562076">
            <w:r>
              <w:t>Naar het oordeel van de beoordelaar heeft de inschrijver voldoende antwoord gegeven. De meeste van de elementen en aspecten van de kwaliteitsvraag zijn inhoudelijk voldoende beantwoord maar bieden geen of weinig meerwaarde en/of onderscheid. Er zijn mogelijk vraagtekens bij hoe concreet, relevant en/of realistisch het antwoord is.</w:t>
            </w:r>
          </w:p>
        </w:tc>
      </w:tr>
      <w:tr w:rsidR="00562076" w14:paraId="0D02FE4D" w14:textId="77777777">
        <w:tc>
          <w:tcPr>
            <w:tcW w:w="1980" w:type="dxa"/>
          </w:tcPr>
          <w:p w14:paraId="09AA204C" w14:textId="77777777" w:rsidR="00562076" w:rsidRDefault="00562076">
            <w:r>
              <w:t>Matig</w:t>
            </w:r>
          </w:p>
        </w:tc>
        <w:tc>
          <w:tcPr>
            <w:tcW w:w="2126" w:type="dxa"/>
          </w:tcPr>
          <w:p w14:paraId="5EA5C6BE" w14:textId="77777777" w:rsidR="00562076" w:rsidRDefault="00562076">
            <w:r>
              <w:t>25% van het maximale aantal punten op betreffende sub-gunningscriterium</w:t>
            </w:r>
          </w:p>
        </w:tc>
        <w:tc>
          <w:tcPr>
            <w:tcW w:w="4956" w:type="dxa"/>
          </w:tcPr>
          <w:p w14:paraId="18C65DA3" w14:textId="77777777" w:rsidR="00562076" w:rsidRDefault="00562076">
            <w:r>
              <w:t>Naar het oordeel van de beoordelaar heeft de inschrijver slechts ten dele antwoord gegeven. Slechts enkele van de elementen en aspecten van de kwaliteitsvraag zijn inhoudelijk beantwoord maar zijn niet concreet, relevant, realistisch, en/of bieden geen meerwaarde en/of zijn niet onderscheid.</w:t>
            </w:r>
          </w:p>
        </w:tc>
      </w:tr>
      <w:tr w:rsidR="00562076" w14:paraId="3122A9C0" w14:textId="77777777">
        <w:tc>
          <w:tcPr>
            <w:tcW w:w="1980" w:type="dxa"/>
          </w:tcPr>
          <w:p w14:paraId="46E27968" w14:textId="77777777" w:rsidR="00562076" w:rsidRDefault="00562076">
            <w:r>
              <w:t>Minimaal of slecht</w:t>
            </w:r>
          </w:p>
        </w:tc>
        <w:tc>
          <w:tcPr>
            <w:tcW w:w="2126" w:type="dxa"/>
          </w:tcPr>
          <w:p w14:paraId="795875C7" w14:textId="77777777" w:rsidR="00562076" w:rsidRDefault="00562076">
            <w:r>
              <w:t>0% van het maximale aantal punten op betreffende sub-gunningscriterium</w:t>
            </w:r>
          </w:p>
        </w:tc>
        <w:tc>
          <w:tcPr>
            <w:tcW w:w="4956" w:type="dxa"/>
          </w:tcPr>
          <w:p w14:paraId="51AB3BD1" w14:textId="77777777" w:rsidR="00562076" w:rsidRDefault="00562076">
            <w:r>
              <w:t>Naar het oordeel van de beoordelaar heeft de inschrijver geen, onvoldoende of een minimaal antwoord gegeven. Alle of de meeste van de elementen en aspecten van de kwaliteitsvraag zijn inhoudelijk niet, onvoldoende of minimaal beantwoord en zijn niet concreet, relevant en/of realistisch.</w:t>
            </w:r>
          </w:p>
        </w:tc>
      </w:tr>
      <w:bookmarkEnd w:id="99"/>
    </w:tbl>
    <w:p w14:paraId="69817EE5" w14:textId="77777777" w:rsidR="00562076" w:rsidRDefault="00562076" w:rsidP="00562076">
      <w:pPr>
        <w:spacing w:after="0" w:line="240" w:lineRule="auto"/>
        <w:rPr>
          <w:u w:val="single"/>
        </w:rPr>
      </w:pPr>
    </w:p>
    <w:p w14:paraId="27EE09FC" w14:textId="77777777" w:rsidR="00562076" w:rsidRPr="007A6AC1" w:rsidRDefault="00562076" w:rsidP="00562076">
      <w:pPr>
        <w:spacing w:after="0" w:line="240" w:lineRule="auto"/>
        <w:rPr>
          <w:u w:val="single"/>
        </w:rPr>
      </w:pPr>
      <w:bookmarkStart w:id="100" w:name="_Hlk212455073"/>
      <w:r w:rsidRPr="007A6AC1">
        <w:rPr>
          <w:u w:val="single"/>
        </w:rPr>
        <w:t>Knock-out (minimale score)</w:t>
      </w:r>
    </w:p>
    <w:p w14:paraId="3CBBD74B" w14:textId="3295A9C0" w:rsidR="0097389D" w:rsidRPr="007873DF" w:rsidRDefault="00562076" w:rsidP="0078239A">
      <w:pPr>
        <w:spacing w:after="0" w:line="240" w:lineRule="auto"/>
      </w:pPr>
      <w:r w:rsidRPr="00E925EF">
        <w:t>Om in aanmerki</w:t>
      </w:r>
      <w:r>
        <w:t xml:space="preserve">ng te komen voor verdere beoordeling dient elk uit te werken criterium een minimale score </w:t>
      </w:r>
      <w:r w:rsidRPr="007A6AC1">
        <w:t xml:space="preserve">van </w:t>
      </w:r>
      <w:r>
        <w:t xml:space="preserve">een matig toegekend te hebben gekregen. Als op een criterium lager dan de hier opgegeven minimale score is toegekend, valt de Inschrijving af. Inschrijver is dan uitgesloten van verdere deelname aan het beoordelingsproces. </w:t>
      </w:r>
    </w:p>
    <w:bookmarkEnd w:id="100"/>
    <w:p w14:paraId="3E2ABCB8" w14:textId="77777777" w:rsidR="00F36A15" w:rsidRPr="00F36A15" w:rsidRDefault="00F36A15" w:rsidP="00E80468">
      <w:pPr>
        <w:spacing w:after="0" w:line="240" w:lineRule="auto"/>
        <w:rPr>
          <w:b/>
          <w:bCs/>
        </w:rPr>
      </w:pPr>
    </w:p>
    <w:bookmarkEnd w:id="93"/>
    <w:p w14:paraId="3250C6E9" w14:textId="2D1240C2" w:rsidR="008B74FC" w:rsidRPr="00F97A72" w:rsidRDefault="001D71A2" w:rsidP="006C16B5">
      <w:pPr>
        <w:pStyle w:val="Kop2"/>
        <w:numPr>
          <w:ilvl w:val="1"/>
          <w:numId w:val="12"/>
        </w:numPr>
        <w:tabs>
          <w:tab w:val="num" w:pos="360"/>
        </w:tabs>
        <w:spacing w:line="240" w:lineRule="auto"/>
        <w:ind w:left="0" w:firstLine="0"/>
        <w:rPr>
          <w:rFonts w:ascii="Calibri" w:hAnsi="Calibri" w:cs="Calibri"/>
          <w:b/>
        </w:rPr>
      </w:pPr>
      <w:r w:rsidRPr="002F110C">
        <w:rPr>
          <w:rFonts w:ascii="Calibri" w:hAnsi="Calibri" w:cs="Calibri"/>
          <w:b/>
        </w:rPr>
        <w:t xml:space="preserve">    </w:t>
      </w:r>
      <w:bookmarkStart w:id="101" w:name="_Toc214025205"/>
      <w:bookmarkStart w:id="102" w:name="_Hlk212454045"/>
      <w:r w:rsidR="00FD0B6F" w:rsidRPr="00F97A72">
        <w:rPr>
          <w:rFonts w:ascii="Calibri" w:hAnsi="Calibri" w:cs="Calibri"/>
          <w:b/>
        </w:rPr>
        <w:t>Gunningscriterium</w:t>
      </w:r>
      <w:r w:rsidR="00146B80" w:rsidRPr="00F97A72">
        <w:rPr>
          <w:rFonts w:ascii="Calibri" w:hAnsi="Calibri" w:cs="Calibri"/>
          <w:b/>
        </w:rPr>
        <w:t>:</w:t>
      </w:r>
      <w:r w:rsidR="00FD0B6F" w:rsidRPr="00F97A72">
        <w:rPr>
          <w:rFonts w:ascii="Calibri" w:hAnsi="Calibri" w:cs="Calibri"/>
          <w:b/>
        </w:rPr>
        <w:t xml:space="preserve"> Prijs</w:t>
      </w:r>
      <w:bookmarkEnd w:id="101"/>
    </w:p>
    <w:p w14:paraId="31BE9DE4" w14:textId="3BDA4BFD" w:rsidR="00291018" w:rsidRPr="00D90E67" w:rsidRDefault="00291018" w:rsidP="00291018">
      <w:pPr>
        <w:spacing w:after="0" w:line="240" w:lineRule="auto"/>
        <w:rPr>
          <w:rFonts w:cs="Calibri"/>
          <w:color w:val="000000"/>
        </w:rPr>
      </w:pPr>
      <w:bookmarkStart w:id="103" w:name="_Hlk156471566"/>
      <w:bookmarkEnd w:id="102"/>
      <w:r w:rsidRPr="46037981">
        <w:rPr>
          <w:rFonts w:cs="Calibri"/>
          <w:color w:val="000000" w:themeColor="text1"/>
        </w:rPr>
        <w:t>Zoals beschr</w:t>
      </w:r>
      <w:r>
        <w:rPr>
          <w:rFonts w:cs="Calibri"/>
          <w:color w:val="000000" w:themeColor="text1"/>
        </w:rPr>
        <w:t>e</w:t>
      </w:r>
      <w:r w:rsidRPr="46037981">
        <w:rPr>
          <w:rFonts w:cs="Calibri"/>
          <w:color w:val="000000" w:themeColor="text1"/>
        </w:rPr>
        <w:t xml:space="preserve">ven in paragraaf 7.8 dient inschrijver het tarievenblad (bijlage </w:t>
      </w:r>
      <w:r w:rsidR="00DA11BE">
        <w:rPr>
          <w:rFonts w:cs="Calibri"/>
          <w:color w:val="000000" w:themeColor="text1"/>
        </w:rPr>
        <w:t>7</w:t>
      </w:r>
      <w:r w:rsidRPr="46037981">
        <w:rPr>
          <w:rFonts w:cs="Calibri"/>
          <w:color w:val="000000" w:themeColor="text1"/>
        </w:rPr>
        <w:t>) volledig en conform de aanwijzingen in te vullen. Het tarievenblad dient zowel in Excel als pdf te worden ingediend. Hierbij geldt dat:</w:t>
      </w:r>
    </w:p>
    <w:p w14:paraId="78BBF191" w14:textId="77777777" w:rsidR="00291018" w:rsidRPr="00505DF6" w:rsidRDefault="00291018" w:rsidP="00875FAC">
      <w:pPr>
        <w:pStyle w:val="Lijstalinea"/>
        <w:numPr>
          <w:ilvl w:val="0"/>
          <w:numId w:val="40"/>
        </w:numPr>
        <w:spacing w:after="0" w:line="240" w:lineRule="auto"/>
        <w:rPr>
          <w:rFonts w:cs="Calibri"/>
          <w:bCs/>
          <w:color w:val="000000"/>
        </w:rPr>
      </w:pPr>
      <w:r w:rsidRPr="00505DF6">
        <w:rPr>
          <w:rFonts w:cs="Calibri"/>
          <w:bCs/>
          <w:color w:val="000000"/>
        </w:rPr>
        <w:t>De inschrijfprijs is een ‘fictieve’ prijs op basis van fictieve uren en dient uitsluitend voor het prijsvergelijk. De opgegeven prijzen en percentages worden onderdeel van de af te sluiten Overeenkomst;</w:t>
      </w:r>
    </w:p>
    <w:p w14:paraId="5D2F3B4A"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Ten behoeve van de beoordeling van de Inschrijvingen geldt dat de op te geven inschrijfprijs gelijk staat aan de totale jaarlijkse kosten (excl. BTW) van de Opdracht;</w:t>
      </w:r>
    </w:p>
    <w:p w14:paraId="78026A35" w14:textId="09C76548"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 xml:space="preserve">Inschrijver dient zijn prijzen te baseren op de door Aanbestedende dienst afgegeven indicatieve aantallen. Opdrachtgever verplicht zich niet tot afname van de hier afgegeven indicatieve aantallen. Afwijkingen op de hier </w:t>
      </w:r>
      <w:r w:rsidR="00105DC1">
        <w:rPr>
          <w:rFonts w:cs="Calibri"/>
          <w:bCs/>
          <w:color w:val="000000"/>
        </w:rPr>
        <w:t xml:space="preserve">benoemde </w:t>
      </w:r>
      <w:r w:rsidRPr="00D90E67">
        <w:rPr>
          <w:rFonts w:cs="Calibri"/>
          <w:bCs/>
          <w:color w:val="000000"/>
        </w:rPr>
        <w:t>aantallen gedurende de uitvoering van de Overeenkomst geven geen aanleiding tot schadevergoeding en leiden niet tot aanpassing van de opgegeven prijzen;</w:t>
      </w:r>
    </w:p>
    <w:p w14:paraId="0FB17BC7" w14:textId="22E3A47F"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De opgegeven prijzen dienen all-in te zijn en alle in de Aanbestedingsstukken opgenomen eisen en de door Inschrijver aangeboden invullingen van de wensen volledig te denken. Dit betekent dat alle kosten, waaronder (maar niet beperkt tot) personele kosten, reiskosten, kosten grondstoffen, overhead, facturatiekosten, voorraad houden, etc. in de door Inschrijver aangeboden prijzen zijn verwerkt. Facturatie van extra kosten is niet mogelijk, tenzij door Aanbestedende dienst expliciet anders aangegeven</w:t>
      </w:r>
      <w:r w:rsidR="00CB7F5A">
        <w:rPr>
          <w:rFonts w:cs="Calibri"/>
          <w:bCs/>
          <w:color w:val="000000"/>
        </w:rPr>
        <w:t xml:space="preserve"> (zie o</w:t>
      </w:r>
      <w:r w:rsidR="006420D1">
        <w:rPr>
          <w:rFonts w:cs="Calibri"/>
          <w:bCs/>
          <w:color w:val="000000"/>
        </w:rPr>
        <w:t>o</w:t>
      </w:r>
      <w:r w:rsidR="00CB7F5A">
        <w:rPr>
          <w:rFonts w:cs="Calibri"/>
          <w:bCs/>
          <w:color w:val="000000"/>
        </w:rPr>
        <w:t>k eis 45)</w:t>
      </w:r>
      <w:r w:rsidRPr="00D90E67">
        <w:rPr>
          <w:rFonts w:cs="Calibri"/>
          <w:bCs/>
          <w:color w:val="000000"/>
        </w:rPr>
        <w:t>;</w:t>
      </w:r>
    </w:p>
    <w:p w14:paraId="26E632F9"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lastRenderedPageBreak/>
        <w:t>De prijzen hebben betrekking op alle door Opdrachtnemer in het kader van de Overeenkomst te verrichten diensten en eventueel daartoe benodigde materialen en inzet en/of levering door Derden;</w:t>
      </w:r>
    </w:p>
    <w:p w14:paraId="683E3E57" w14:textId="6D1E0859"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De in het Prijzenblad genoemde prijzen en uurtarieven zijn vast tot één (1) jaar na de ingangsdatum van de Overeenkomst. Daarna kunnen deze prijzen en uurtarieven jaarlijks worden herzien op basis van de in de Overeenkomst opgenomen CBS-index en wijze (zie ook paragraaf 4.2</w:t>
      </w:r>
      <w:r w:rsidR="006420D1">
        <w:rPr>
          <w:rFonts w:cs="Calibri"/>
          <w:bCs/>
          <w:color w:val="000000"/>
        </w:rPr>
        <w:t xml:space="preserve"> en </w:t>
      </w:r>
      <w:r w:rsidR="003323AE">
        <w:rPr>
          <w:rFonts w:cs="Calibri"/>
          <w:bCs/>
          <w:color w:val="000000"/>
        </w:rPr>
        <w:t>eisen 43 en 44</w:t>
      </w:r>
      <w:r w:rsidRPr="00D90E67">
        <w:rPr>
          <w:rFonts w:cs="Calibri"/>
          <w:bCs/>
          <w:color w:val="000000"/>
        </w:rPr>
        <w:t>);</w:t>
      </w:r>
    </w:p>
    <w:p w14:paraId="36EA7F2D"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 xml:space="preserve">De in de Inschrijving gehanteerde prijzen en uurtarieven zijn in Euro’s en worden exclusief het vigerende </w:t>
      </w:r>
      <w:proofErr w:type="spellStart"/>
      <w:r w:rsidRPr="00D90E67">
        <w:rPr>
          <w:rFonts w:cs="Calibri"/>
          <w:bCs/>
          <w:color w:val="000000"/>
        </w:rPr>
        <w:t>BTW-percentage</w:t>
      </w:r>
      <w:proofErr w:type="spellEnd"/>
      <w:r w:rsidRPr="00D90E67">
        <w:rPr>
          <w:rFonts w:cs="Calibri"/>
          <w:bCs/>
          <w:color w:val="000000"/>
        </w:rPr>
        <w:t xml:space="preserve"> vermeld;</w:t>
      </w:r>
    </w:p>
    <w:p w14:paraId="5D1DA694"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De in het Prijzenblad genoemde prijzen en uurtarieven gelden als vaste verrekenprijzen voor de onder de Overeenkomst door Opdrachtgever van Opdrachtnemer af te nemen diensten;</w:t>
      </w:r>
    </w:p>
    <w:p w14:paraId="558C75AC"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Opdrachtgever accepteert geen overschrijdingen achteraf. Kosten die niet in de Inschrijving  genoemd en in het tarievenblad gespecificeerd worden en niet verdisconteerd zijn in de prijsstelling, maar toch noodzakelijk blijken te zijn voor een goed functioneren van de dienst, conform de in de Aanbestedingsstukken gestelde eisen, zijn voor rekening van Opdrachtnemer;</w:t>
      </w:r>
    </w:p>
    <w:p w14:paraId="088B35A2"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Alle door Inschrijver verstrekte prijzen en uurtarieven zijn marktconform en realistisch. Indien blijkt dat er niet marktconform of realistisch wordt aangeboden, is Aanbestedende dienst gerechtigd de Inschrijving ongeldig te verklaren;</w:t>
      </w:r>
    </w:p>
    <w:p w14:paraId="5F953BC6"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Bij een Inschrijving die in verhouding tot de te verrichten dienst als abnormaal laag kan worden aangemerkt, behoudt Aanbestedende dienst zich het recht voor om verduidelijking te vragen over de samenstelling van de Inschrijving. Dit geldt niet alleen voor de totaalprijs, maar ook voor de onderdelen waaruit de prijs is opgebouwd. Inschrijver moet per onderdeel reële prijzen opnemen in zijn Inschrijving, zodat het onderdeel daadwerkelijk kan worden uitgevoerd voor die prijzen. Indien prijzen en uurtarieven na verduidelijking niet marktconform bevonden worden, dan kan de Inschrijving ongeldig verklaard worden;</w:t>
      </w:r>
    </w:p>
    <w:p w14:paraId="7B231669" w14:textId="77777777" w:rsidR="00291018" w:rsidRPr="00D90E67" w:rsidRDefault="00291018" w:rsidP="00875FAC">
      <w:pPr>
        <w:pStyle w:val="Lijstalinea"/>
        <w:numPr>
          <w:ilvl w:val="0"/>
          <w:numId w:val="40"/>
        </w:numPr>
        <w:spacing w:after="0" w:line="240" w:lineRule="auto"/>
        <w:rPr>
          <w:rFonts w:cs="Calibri"/>
          <w:bCs/>
          <w:color w:val="000000"/>
        </w:rPr>
      </w:pPr>
      <w:r w:rsidRPr="00D90E67">
        <w:rPr>
          <w:rFonts w:cs="Calibri"/>
          <w:bCs/>
          <w:color w:val="000000"/>
        </w:rPr>
        <w:t xml:space="preserve">Bij het invullen van het tarievenblad is Inschrijver verplicht bij alle onderdelen een bedrag in te vullen. In het Prijzenblad is het niet toegestaan om bij onderdelen een nul (0) of een negatieve waarde in te vullen. Dergelijke Inschrijvingen zullen aangemerkt worden als ongeldig en worden terzijde gelegd. </w:t>
      </w:r>
    </w:p>
    <w:p w14:paraId="0C1FA12D" w14:textId="77777777" w:rsidR="00291018" w:rsidRPr="00D90E67" w:rsidRDefault="00291018" w:rsidP="00291018">
      <w:pPr>
        <w:spacing w:after="0" w:line="240" w:lineRule="auto"/>
        <w:rPr>
          <w:rFonts w:cs="Calibri"/>
          <w:bCs/>
          <w:color w:val="000000"/>
        </w:rPr>
      </w:pPr>
    </w:p>
    <w:p w14:paraId="3476E589" w14:textId="010A1AD8" w:rsidR="00291018" w:rsidRDefault="00291018" w:rsidP="00291018">
      <w:pPr>
        <w:spacing w:after="0" w:line="240" w:lineRule="auto"/>
        <w:rPr>
          <w:rFonts w:cs="Calibri"/>
          <w:bCs/>
          <w:color w:val="000000"/>
        </w:rPr>
      </w:pPr>
      <w:r w:rsidRPr="00D72E02">
        <w:rPr>
          <w:rFonts w:cs="Calibri"/>
          <w:bCs/>
          <w:color w:val="000000"/>
        </w:rPr>
        <w:t>Er is een ondergrens (fictieve inschrijfprijs € 1</w:t>
      </w:r>
      <w:ins w:id="104" w:author="Roeland Kalshoven" w:date="2025-12-08T14:59:00Z">
        <w:r w:rsidR="00283EE3">
          <w:rPr>
            <w:rFonts w:cs="Calibri"/>
            <w:bCs/>
            <w:color w:val="000000"/>
          </w:rPr>
          <w:t>65</w:t>
        </w:r>
      </w:ins>
      <w:del w:id="105" w:author="Roeland Kalshoven" w:date="2025-12-08T14:59:00Z">
        <w:r w:rsidRPr="00D72E02" w:rsidDel="00283EE3">
          <w:rPr>
            <w:rFonts w:cs="Calibri"/>
            <w:bCs/>
            <w:color w:val="000000"/>
          </w:rPr>
          <w:delText>44</w:delText>
        </w:r>
      </w:del>
      <w:r w:rsidRPr="00D72E02">
        <w:rPr>
          <w:rFonts w:cs="Calibri"/>
          <w:bCs/>
          <w:color w:val="000000"/>
        </w:rPr>
        <w:t xml:space="preserve">.000,- per jaar) en een bovengrens (fictieve inschrijfprijs € </w:t>
      </w:r>
      <w:ins w:id="106" w:author="Roeland Kalshoven" w:date="2025-12-08T14:59:00Z">
        <w:r w:rsidR="00283EE3">
          <w:rPr>
            <w:rFonts w:cs="Calibri"/>
            <w:bCs/>
            <w:color w:val="000000"/>
          </w:rPr>
          <w:t>200</w:t>
        </w:r>
      </w:ins>
      <w:del w:id="107" w:author="Roeland Kalshoven" w:date="2025-12-08T14:59:00Z">
        <w:r w:rsidRPr="00D72E02" w:rsidDel="00283EE3">
          <w:rPr>
            <w:rFonts w:cs="Calibri"/>
            <w:bCs/>
            <w:color w:val="000000"/>
          </w:rPr>
          <w:delText>171</w:delText>
        </w:r>
      </w:del>
      <w:r w:rsidRPr="00D72E02">
        <w:rPr>
          <w:rFonts w:cs="Calibri"/>
          <w:bCs/>
          <w:color w:val="000000"/>
        </w:rPr>
        <w:t>.000,- per jaar.) vastgesteld. Inschrijven met een inschrijfprijs lager dan de</w:t>
      </w:r>
      <w:r w:rsidRPr="00D90E67">
        <w:rPr>
          <w:rFonts w:cs="Calibri"/>
          <w:bCs/>
          <w:color w:val="000000"/>
        </w:rPr>
        <w:t xml:space="preserve"> ondergrens mag maar levert niet meer punten op. Insch</w:t>
      </w:r>
      <w:r>
        <w:rPr>
          <w:rFonts w:cs="Calibri"/>
          <w:bCs/>
          <w:color w:val="000000"/>
        </w:rPr>
        <w:t>r</w:t>
      </w:r>
      <w:r w:rsidRPr="00D90E67">
        <w:rPr>
          <w:rFonts w:cs="Calibri"/>
          <w:bCs/>
          <w:color w:val="000000"/>
        </w:rPr>
        <w:t>ijven met een inschrijfprijs hoger dan de bovengrens is niet toegestaan en leidt tot uitsluiting van de inschrijving.</w:t>
      </w:r>
    </w:p>
    <w:p w14:paraId="717CC7E3" w14:textId="77777777" w:rsidR="001D6F59" w:rsidRPr="001D6F59" w:rsidRDefault="001D6F59" w:rsidP="001D6F59">
      <w:pPr>
        <w:widowControl w:val="0"/>
        <w:spacing w:after="0" w:line="240" w:lineRule="auto"/>
        <w:rPr>
          <w:rFonts w:eastAsia="Verdana" w:cstheme="minorHAnsi"/>
          <w:color w:val="000000" w:themeColor="text1"/>
        </w:rPr>
      </w:pPr>
    </w:p>
    <w:p w14:paraId="3612BF7D" w14:textId="774367BF" w:rsidR="00F97A72" w:rsidRPr="00F97A72" w:rsidRDefault="00F97A72" w:rsidP="006C16B5">
      <w:pPr>
        <w:pStyle w:val="Kop2"/>
        <w:numPr>
          <w:ilvl w:val="1"/>
          <w:numId w:val="12"/>
        </w:numPr>
        <w:tabs>
          <w:tab w:val="num" w:pos="360"/>
        </w:tabs>
        <w:spacing w:line="240" w:lineRule="auto"/>
        <w:ind w:left="0" w:firstLine="0"/>
        <w:rPr>
          <w:rFonts w:ascii="Calibri" w:hAnsi="Calibri" w:cs="Calibri"/>
          <w:b/>
        </w:rPr>
      </w:pPr>
      <w:r w:rsidRPr="002F110C">
        <w:rPr>
          <w:rFonts w:ascii="Calibri" w:hAnsi="Calibri" w:cs="Calibri"/>
          <w:b/>
        </w:rPr>
        <w:t xml:space="preserve">    </w:t>
      </w:r>
      <w:bookmarkStart w:id="108" w:name="_Toc214025206"/>
      <w:r w:rsidR="006C16B5">
        <w:rPr>
          <w:rFonts w:ascii="Calibri" w:hAnsi="Calibri" w:cs="Calibri"/>
          <w:b/>
        </w:rPr>
        <w:t>Berekening punten Prijs</w:t>
      </w:r>
      <w:bookmarkEnd w:id="108"/>
    </w:p>
    <w:p w14:paraId="5F764107" w14:textId="77777777" w:rsidR="00BC49BE" w:rsidRDefault="00BC49BE" w:rsidP="00BC49BE">
      <w:pPr>
        <w:spacing w:after="0" w:line="240" w:lineRule="auto"/>
      </w:pPr>
      <w:bookmarkStart w:id="109" w:name="_Hlk212454262"/>
      <w:bookmarkEnd w:id="103"/>
    </w:p>
    <w:bookmarkEnd w:id="109"/>
    <w:p w14:paraId="48244864" w14:textId="77777777" w:rsidR="00BC49BE" w:rsidRPr="00DA6A2C" w:rsidRDefault="00BC49BE" w:rsidP="00BC49BE">
      <w:pPr>
        <w:spacing w:after="0" w:line="240" w:lineRule="auto"/>
        <w:rPr>
          <w:rFonts w:cs="Calibri"/>
          <w:bCs/>
          <w:color w:val="000000"/>
        </w:rPr>
      </w:pPr>
      <w:r w:rsidRPr="00DA6A2C">
        <w:rPr>
          <w:rFonts w:cs="Calibri"/>
          <w:bCs/>
          <w:color w:val="000000"/>
        </w:rPr>
        <w:t>Punten worden middels een lineaire wijze (niet relatief) aan de hand van onderstaande formule toegekend:</w:t>
      </w:r>
    </w:p>
    <w:p w14:paraId="32FA0476" w14:textId="77777777" w:rsidR="00BC49BE" w:rsidRPr="00DA6A2C" w:rsidRDefault="00BC49BE" w:rsidP="00BC49BE">
      <w:pPr>
        <w:spacing w:after="0" w:line="240" w:lineRule="auto"/>
        <w:rPr>
          <w:rFonts w:cs="Calibri"/>
          <w:bCs/>
          <w:color w:val="000000"/>
        </w:rPr>
      </w:pPr>
    </w:p>
    <w:p w14:paraId="3C89FE6E" w14:textId="77777777" w:rsidR="00BC49BE" w:rsidRPr="00DA6A2C" w:rsidRDefault="00BC49BE" w:rsidP="00BC49BE">
      <w:pPr>
        <w:spacing w:after="0" w:line="240" w:lineRule="auto"/>
        <w:jc w:val="center"/>
        <w:rPr>
          <w:rFonts w:cs="Calibri"/>
          <w:bCs/>
          <w:color w:val="000000"/>
        </w:rPr>
      </w:pPr>
      <w:r w:rsidRPr="00DA6A2C">
        <w:rPr>
          <w:rFonts w:cs="Calibri"/>
          <w:bCs/>
          <w:color w:val="000000"/>
        </w:rPr>
        <w:t>Punten Prijs = (bovengrens – inschrijfprijs) / (bovengrens – ondergrens) * maximale punten</w:t>
      </w:r>
    </w:p>
    <w:p w14:paraId="14F29A74" w14:textId="77777777" w:rsidR="00BC49BE" w:rsidRPr="00DA6A2C" w:rsidRDefault="00BC49BE" w:rsidP="00BC49BE">
      <w:pPr>
        <w:spacing w:after="0" w:line="240" w:lineRule="auto"/>
        <w:rPr>
          <w:rFonts w:cs="Calibri"/>
          <w:bCs/>
          <w:color w:val="000000"/>
        </w:rPr>
      </w:pPr>
    </w:p>
    <w:p w14:paraId="3A1C1B79" w14:textId="77777777" w:rsidR="00BC49BE" w:rsidRPr="00843472" w:rsidRDefault="00BC49BE" w:rsidP="00BC49BE">
      <w:pPr>
        <w:spacing w:after="0" w:line="240" w:lineRule="auto"/>
        <w:rPr>
          <w:rFonts w:cs="Calibri"/>
          <w:bCs/>
          <w:color w:val="000000"/>
        </w:rPr>
      </w:pPr>
      <w:r w:rsidRPr="00843472">
        <w:rPr>
          <w:rFonts w:cs="Calibri"/>
          <w:bCs/>
          <w:color w:val="000000"/>
        </w:rPr>
        <w:t>Voorbeeld:</w:t>
      </w:r>
    </w:p>
    <w:p w14:paraId="6356C7CC" w14:textId="6C887BED" w:rsidR="00BC49BE" w:rsidRPr="00843472" w:rsidRDefault="00BC49BE" w:rsidP="00BC49BE">
      <w:pPr>
        <w:spacing w:after="0" w:line="240" w:lineRule="auto"/>
        <w:rPr>
          <w:rFonts w:cs="Calibri"/>
          <w:bCs/>
          <w:color w:val="000000"/>
        </w:rPr>
      </w:pPr>
      <w:r w:rsidRPr="00843472">
        <w:rPr>
          <w:rFonts w:cs="Calibri"/>
          <w:bCs/>
          <w:color w:val="000000"/>
        </w:rPr>
        <w:t xml:space="preserve">Bovengrens: € </w:t>
      </w:r>
      <w:del w:id="110" w:author="Roeland Kalshoven" w:date="2025-12-08T14:55:00Z">
        <w:r w:rsidRPr="00843472" w:rsidDel="00440F3B">
          <w:rPr>
            <w:rFonts w:cs="Calibri"/>
            <w:bCs/>
            <w:color w:val="000000"/>
          </w:rPr>
          <w:delText>171</w:delText>
        </w:r>
      </w:del>
      <w:ins w:id="111" w:author="Roeland Kalshoven" w:date="2025-12-08T14:56:00Z">
        <w:r w:rsidR="00680239">
          <w:rPr>
            <w:rFonts w:cs="Calibri"/>
            <w:bCs/>
            <w:color w:val="000000"/>
          </w:rPr>
          <w:t>200</w:t>
        </w:r>
      </w:ins>
      <w:r w:rsidRPr="00843472">
        <w:rPr>
          <w:rFonts w:cs="Calibri"/>
          <w:bCs/>
          <w:color w:val="000000"/>
        </w:rPr>
        <w:t>.000,-</w:t>
      </w:r>
    </w:p>
    <w:p w14:paraId="133BCAF5" w14:textId="38D384D8" w:rsidR="00BC49BE" w:rsidRPr="00843472" w:rsidRDefault="00BC49BE" w:rsidP="00BC49BE">
      <w:pPr>
        <w:spacing w:after="0" w:line="240" w:lineRule="auto"/>
        <w:rPr>
          <w:rFonts w:cs="Calibri"/>
          <w:bCs/>
          <w:color w:val="000000"/>
        </w:rPr>
      </w:pPr>
      <w:r w:rsidRPr="00843472">
        <w:rPr>
          <w:rFonts w:cs="Calibri"/>
          <w:bCs/>
          <w:color w:val="000000"/>
        </w:rPr>
        <w:t xml:space="preserve">Ondergrens: € </w:t>
      </w:r>
      <w:ins w:id="112" w:author="Roeland Kalshoven" w:date="2025-12-08T14:56:00Z">
        <w:r w:rsidR="00680239">
          <w:rPr>
            <w:rFonts w:cs="Calibri"/>
            <w:bCs/>
            <w:color w:val="000000"/>
          </w:rPr>
          <w:t>165</w:t>
        </w:r>
      </w:ins>
      <w:del w:id="113" w:author="Roeland Kalshoven" w:date="2025-12-08T14:55:00Z">
        <w:r w:rsidRPr="00843472" w:rsidDel="00440F3B">
          <w:rPr>
            <w:rFonts w:cs="Calibri"/>
            <w:bCs/>
            <w:color w:val="000000"/>
          </w:rPr>
          <w:delText>144</w:delText>
        </w:r>
      </w:del>
      <w:r w:rsidRPr="00843472">
        <w:rPr>
          <w:rFonts w:cs="Calibri"/>
          <w:bCs/>
          <w:color w:val="000000"/>
        </w:rPr>
        <w:t xml:space="preserve">.000,- </w:t>
      </w:r>
    </w:p>
    <w:p w14:paraId="77E5D76B" w14:textId="008F974A" w:rsidR="00BC49BE" w:rsidRPr="00843472" w:rsidRDefault="00BC49BE" w:rsidP="00BC49BE">
      <w:pPr>
        <w:spacing w:after="0" w:line="240" w:lineRule="auto"/>
        <w:rPr>
          <w:rFonts w:cs="Calibri"/>
          <w:bCs/>
          <w:color w:val="000000"/>
        </w:rPr>
      </w:pPr>
      <w:r w:rsidRPr="00843472">
        <w:rPr>
          <w:rFonts w:cs="Calibri"/>
          <w:bCs/>
          <w:color w:val="000000"/>
        </w:rPr>
        <w:t xml:space="preserve">Maximale punten: </w:t>
      </w:r>
      <w:r w:rsidR="00615A48">
        <w:rPr>
          <w:rFonts w:cs="Calibri"/>
          <w:bCs/>
          <w:color w:val="000000"/>
        </w:rPr>
        <w:t>2</w:t>
      </w:r>
      <w:r w:rsidRPr="00843472">
        <w:rPr>
          <w:rFonts w:cs="Calibri"/>
          <w:bCs/>
          <w:color w:val="000000"/>
        </w:rPr>
        <w:t>0 punten</w:t>
      </w:r>
    </w:p>
    <w:p w14:paraId="47860979" w14:textId="4052DA64" w:rsidR="00BC49BE" w:rsidRPr="00843472" w:rsidRDefault="00BC49BE" w:rsidP="00BC49BE">
      <w:pPr>
        <w:spacing w:after="0" w:line="240" w:lineRule="auto"/>
        <w:rPr>
          <w:rFonts w:cs="Calibri"/>
          <w:bCs/>
          <w:color w:val="000000"/>
        </w:rPr>
      </w:pPr>
      <w:r w:rsidRPr="00843472">
        <w:rPr>
          <w:rFonts w:cs="Calibri"/>
          <w:bCs/>
          <w:color w:val="000000"/>
        </w:rPr>
        <w:t xml:space="preserve">Inschrijfprijs inschrijver X: € </w:t>
      </w:r>
      <w:ins w:id="114" w:author="Roeland Kalshoven" w:date="2025-12-08T14:56:00Z">
        <w:r w:rsidR="00680239">
          <w:rPr>
            <w:rFonts w:cs="Calibri"/>
            <w:bCs/>
            <w:color w:val="000000"/>
          </w:rPr>
          <w:t>180</w:t>
        </w:r>
      </w:ins>
      <w:del w:id="115" w:author="Roeland Kalshoven" w:date="2025-12-08T14:56:00Z">
        <w:r w:rsidRPr="00843472" w:rsidDel="00680239">
          <w:rPr>
            <w:rFonts w:cs="Calibri"/>
            <w:bCs/>
            <w:color w:val="000000"/>
          </w:rPr>
          <w:delText>157</w:delText>
        </w:r>
      </w:del>
      <w:r w:rsidRPr="00843472">
        <w:rPr>
          <w:rFonts w:cs="Calibri"/>
          <w:bCs/>
          <w:color w:val="000000"/>
        </w:rPr>
        <w:t>.000 ,-</w:t>
      </w:r>
    </w:p>
    <w:p w14:paraId="7C264C7B" w14:textId="77777777" w:rsidR="00BC49BE" w:rsidRPr="00843472" w:rsidRDefault="00BC49BE" w:rsidP="00BC49BE">
      <w:pPr>
        <w:spacing w:after="0" w:line="240" w:lineRule="auto"/>
        <w:rPr>
          <w:rFonts w:cs="Calibri"/>
          <w:bCs/>
          <w:color w:val="000000"/>
        </w:rPr>
      </w:pPr>
      <w:r w:rsidRPr="00843472">
        <w:rPr>
          <w:rFonts w:cs="Calibri"/>
          <w:bCs/>
          <w:color w:val="000000"/>
        </w:rPr>
        <w:t>Inschrijfprijs Inschrijver Y: € 100.000 ,-</w:t>
      </w:r>
    </w:p>
    <w:p w14:paraId="64510F9B" w14:textId="56E75933" w:rsidR="00BC49BE" w:rsidRPr="00DA6A2C" w:rsidRDefault="00BC49BE" w:rsidP="00BC49BE">
      <w:pPr>
        <w:spacing w:after="0" w:line="240" w:lineRule="auto"/>
        <w:rPr>
          <w:rFonts w:cs="Calibri"/>
          <w:bCs/>
          <w:color w:val="000000"/>
        </w:rPr>
      </w:pPr>
      <w:r w:rsidRPr="00843472">
        <w:rPr>
          <w:rFonts w:cs="Calibri"/>
          <w:bCs/>
          <w:color w:val="000000"/>
        </w:rPr>
        <w:t xml:space="preserve">Inschrijfprijs Inschrijver Z: € </w:t>
      </w:r>
      <w:ins w:id="116" w:author="Roeland Kalshoven" w:date="2025-12-08T14:56:00Z">
        <w:r w:rsidR="00680239">
          <w:rPr>
            <w:rFonts w:cs="Calibri"/>
            <w:bCs/>
            <w:color w:val="000000"/>
          </w:rPr>
          <w:t>225</w:t>
        </w:r>
      </w:ins>
      <w:del w:id="117" w:author="Roeland Kalshoven" w:date="2025-12-08T14:56:00Z">
        <w:r w:rsidRPr="00843472" w:rsidDel="00680239">
          <w:rPr>
            <w:rFonts w:cs="Calibri"/>
            <w:bCs/>
            <w:color w:val="000000"/>
          </w:rPr>
          <w:delText>18</w:delText>
        </w:r>
      </w:del>
      <w:r w:rsidRPr="00843472">
        <w:rPr>
          <w:rFonts w:cs="Calibri"/>
          <w:bCs/>
          <w:color w:val="000000"/>
        </w:rPr>
        <w:t>0.000,-</w:t>
      </w:r>
    </w:p>
    <w:p w14:paraId="14D09024" w14:textId="77777777" w:rsidR="00BC49BE" w:rsidRPr="00DA6A2C" w:rsidRDefault="00BC49BE" w:rsidP="00BC49BE">
      <w:pPr>
        <w:spacing w:after="0" w:line="240" w:lineRule="auto"/>
        <w:rPr>
          <w:rFonts w:cs="Calibri"/>
          <w:bCs/>
          <w:color w:val="000000"/>
        </w:rPr>
      </w:pPr>
    </w:p>
    <w:p w14:paraId="20367EF6" w14:textId="3CF530E2" w:rsidR="00BC49BE" w:rsidRPr="00907882" w:rsidRDefault="00BC49BE" w:rsidP="00BC49BE">
      <w:pPr>
        <w:spacing w:after="0" w:line="240" w:lineRule="auto"/>
        <w:rPr>
          <w:rFonts w:cs="Calibri"/>
          <w:b/>
          <w:color w:val="000000"/>
        </w:rPr>
      </w:pPr>
      <w:r w:rsidRPr="00907882">
        <w:rPr>
          <w:rFonts w:cs="Calibri"/>
          <w:b/>
          <w:color w:val="000000"/>
        </w:rPr>
        <w:lastRenderedPageBreak/>
        <w:t>Punten inschrijver X = ( €</w:t>
      </w:r>
      <w:r>
        <w:rPr>
          <w:rFonts w:cs="Calibri"/>
          <w:b/>
          <w:color w:val="000000"/>
        </w:rPr>
        <w:t xml:space="preserve"> </w:t>
      </w:r>
      <w:ins w:id="118" w:author="Roeland Kalshoven" w:date="2025-12-08T14:56:00Z">
        <w:r w:rsidR="00680239">
          <w:rPr>
            <w:rFonts w:cs="Calibri"/>
            <w:b/>
            <w:color w:val="000000"/>
          </w:rPr>
          <w:t>200</w:t>
        </w:r>
      </w:ins>
      <w:del w:id="119" w:author="Roeland Kalshoven" w:date="2025-12-08T14:56:00Z">
        <w:r w:rsidRPr="00907882" w:rsidDel="00680239">
          <w:rPr>
            <w:rFonts w:cs="Calibri"/>
            <w:b/>
            <w:color w:val="000000"/>
          </w:rPr>
          <w:delText>171</w:delText>
        </w:r>
      </w:del>
      <w:r w:rsidRPr="00907882">
        <w:rPr>
          <w:rFonts w:cs="Calibri"/>
          <w:b/>
          <w:color w:val="000000"/>
        </w:rPr>
        <w:t>.000,-  – € 1</w:t>
      </w:r>
      <w:ins w:id="120" w:author="Roeland Kalshoven" w:date="2025-12-08T14:57:00Z">
        <w:r w:rsidR="00F70D86">
          <w:rPr>
            <w:rFonts w:cs="Calibri"/>
            <w:b/>
            <w:color w:val="000000"/>
          </w:rPr>
          <w:t>80</w:t>
        </w:r>
      </w:ins>
      <w:del w:id="121" w:author="Roeland Kalshoven" w:date="2025-12-08T14:56:00Z">
        <w:r w:rsidRPr="00907882" w:rsidDel="00F70D86">
          <w:rPr>
            <w:rFonts w:cs="Calibri"/>
            <w:b/>
            <w:color w:val="000000"/>
          </w:rPr>
          <w:delText>57</w:delText>
        </w:r>
      </w:del>
      <w:r w:rsidRPr="00907882">
        <w:rPr>
          <w:rFonts w:cs="Calibri"/>
          <w:b/>
          <w:color w:val="000000"/>
        </w:rPr>
        <w:t>.000 ,- ) / ( €</w:t>
      </w:r>
      <w:r>
        <w:rPr>
          <w:rFonts w:cs="Calibri"/>
          <w:b/>
          <w:color w:val="000000"/>
        </w:rPr>
        <w:t xml:space="preserve"> </w:t>
      </w:r>
      <w:ins w:id="122" w:author="Roeland Kalshoven" w:date="2025-12-08T14:56:00Z">
        <w:r w:rsidR="00680239">
          <w:rPr>
            <w:rFonts w:cs="Calibri"/>
            <w:b/>
            <w:color w:val="000000"/>
          </w:rPr>
          <w:t>200</w:t>
        </w:r>
      </w:ins>
      <w:del w:id="123" w:author="Roeland Kalshoven" w:date="2025-12-08T14:56:00Z">
        <w:r w:rsidRPr="00907882" w:rsidDel="00680239">
          <w:rPr>
            <w:rFonts w:cs="Calibri"/>
            <w:b/>
            <w:color w:val="000000"/>
          </w:rPr>
          <w:delText>171</w:delText>
        </w:r>
      </w:del>
      <w:r w:rsidRPr="00907882">
        <w:rPr>
          <w:rFonts w:cs="Calibri"/>
          <w:b/>
          <w:color w:val="000000"/>
        </w:rPr>
        <w:t>.000,-  – € 1</w:t>
      </w:r>
      <w:ins w:id="124" w:author="Roeland Kalshoven" w:date="2025-12-08T14:57:00Z">
        <w:r w:rsidR="00F70D86">
          <w:rPr>
            <w:rFonts w:cs="Calibri"/>
            <w:b/>
            <w:color w:val="000000"/>
          </w:rPr>
          <w:t>65</w:t>
        </w:r>
      </w:ins>
      <w:del w:id="125" w:author="Roeland Kalshoven" w:date="2025-12-08T14:57:00Z">
        <w:r w:rsidRPr="00907882" w:rsidDel="00F70D86">
          <w:rPr>
            <w:rFonts w:cs="Calibri"/>
            <w:b/>
            <w:color w:val="000000"/>
          </w:rPr>
          <w:delText>44</w:delText>
        </w:r>
      </w:del>
      <w:r w:rsidRPr="00907882">
        <w:rPr>
          <w:rFonts w:cs="Calibri"/>
          <w:b/>
          <w:color w:val="000000"/>
        </w:rPr>
        <w:t xml:space="preserve">.000,- ) * </w:t>
      </w:r>
      <w:r>
        <w:rPr>
          <w:rFonts w:cs="Calibri"/>
          <w:b/>
          <w:color w:val="000000"/>
        </w:rPr>
        <w:t>2</w:t>
      </w:r>
      <w:r w:rsidRPr="00907882">
        <w:rPr>
          <w:rFonts w:cs="Calibri"/>
          <w:b/>
          <w:color w:val="000000"/>
        </w:rPr>
        <w:t xml:space="preserve">0 punten = </w:t>
      </w:r>
      <w:r>
        <w:rPr>
          <w:rFonts w:cs="Calibri"/>
          <w:b/>
          <w:color w:val="000000"/>
        </w:rPr>
        <w:t>1</w:t>
      </w:r>
      <w:ins w:id="126" w:author="Roeland Kalshoven" w:date="2025-12-08T14:58:00Z">
        <w:r w:rsidR="00313D0A">
          <w:rPr>
            <w:rFonts w:cs="Calibri"/>
            <w:b/>
            <w:color w:val="000000"/>
          </w:rPr>
          <w:t>1</w:t>
        </w:r>
      </w:ins>
      <w:del w:id="127" w:author="Roeland Kalshoven" w:date="2025-12-08T14:58:00Z">
        <w:r w:rsidDel="00313D0A">
          <w:rPr>
            <w:rFonts w:cs="Calibri"/>
            <w:b/>
            <w:color w:val="000000"/>
          </w:rPr>
          <w:delText>0</w:delText>
        </w:r>
      </w:del>
      <w:r>
        <w:rPr>
          <w:rFonts w:cs="Calibri"/>
          <w:b/>
          <w:color w:val="000000"/>
        </w:rPr>
        <w:t>,</w:t>
      </w:r>
      <w:ins w:id="128" w:author="Roeland Kalshoven" w:date="2025-12-08T14:58:00Z">
        <w:r w:rsidR="00313D0A">
          <w:rPr>
            <w:rFonts w:cs="Calibri"/>
            <w:b/>
            <w:color w:val="000000"/>
          </w:rPr>
          <w:t>43</w:t>
        </w:r>
      </w:ins>
      <w:del w:id="129" w:author="Roeland Kalshoven" w:date="2025-12-08T14:58:00Z">
        <w:r w:rsidDel="00313D0A">
          <w:rPr>
            <w:rFonts w:cs="Calibri"/>
            <w:b/>
            <w:color w:val="000000"/>
          </w:rPr>
          <w:delText>37</w:delText>
        </w:r>
      </w:del>
      <w:r w:rsidRPr="00907882">
        <w:rPr>
          <w:rFonts w:cs="Calibri"/>
          <w:b/>
          <w:color w:val="000000"/>
        </w:rPr>
        <w:t xml:space="preserve"> punten</w:t>
      </w:r>
    </w:p>
    <w:p w14:paraId="65B15A96" w14:textId="4CF551E3" w:rsidR="00BC49BE" w:rsidRPr="00907882" w:rsidRDefault="00BC49BE" w:rsidP="00BC49BE">
      <w:pPr>
        <w:spacing w:after="0" w:line="240" w:lineRule="auto"/>
        <w:rPr>
          <w:rFonts w:cs="Calibri"/>
          <w:b/>
          <w:color w:val="000000"/>
        </w:rPr>
      </w:pPr>
      <w:r w:rsidRPr="00907882">
        <w:rPr>
          <w:rFonts w:cs="Calibri"/>
          <w:b/>
          <w:color w:val="000000"/>
        </w:rPr>
        <w:t>Punten Inschrijver Y = ( €</w:t>
      </w:r>
      <w:r>
        <w:rPr>
          <w:rFonts w:cs="Calibri"/>
          <w:b/>
          <w:color w:val="000000"/>
        </w:rPr>
        <w:t xml:space="preserve"> </w:t>
      </w:r>
      <w:ins w:id="130" w:author="Roeland Kalshoven" w:date="2025-12-08T14:56:00Z">
        <w:r w:rsidR="00680239">
          <w:rPr>
            <w:rFonts w:cs="Calibri"/>
            <w:b/>
            <w:color w:val="000000"/>
          </w:rPr>
          <w:t>200</w:t>
        </w:r>
      </w:ins>
      <w:del w:id="131" w:author="Roeland Kalshoven" w:date="2025-12-08T14:56:00Z">
        <w:r w:rsidRPr="00907882" w:rsidDel="00680239">
          <w:rPr>
            <w:rFonts w:cs="Calibri"/>
            <w:b/>
            <w:color w:val="000000"/>
          </w:rPr>
          <w:delText>171</w:delText>
        </w:r>
      </w:del>
      <w:r w:rsidRPr="00907882">
        <w:rPr>
          <w:rFonts w:cs="Calibri"/>
          <w:b/>
          <w:color w:val="000000"/>
        </w:rPr>
        <w:t>.000,-  – € 1</w:t>
      </w:r>
      <w:r>
        <w:rPr>
          <w:rFonts w:cs="Calibri"/>
          <w:b/>
          <w:color w:val="000000"/>
        </w:rPr>
        <w:t>0</w:t>
      </w:r>
      <w:r w:rsidRPr="00907882">
        <w:rPr>
          <w:rFonts w:cs="Calibri"/>
          <w:b/>
          <w:color w:val="000000"/>
        </w:rPr>
        <w:t>0.000 ,-</w:t>
      </w:r>
      <w:r w:rsidRPr="00907882">
        <w:rPr>
          <w:rFonts w:cs="Calibri"/>
          <w:b/>
          <w:color w:val="FF0000"/>
        </w:rPr>
        <w:t xml:space="preserve"> </w:t>
      </w:r>
      <w:r w:rsidRPr="00907882">
        <w:rPr>
          <w:rFonts w:cs="Calibri"/>
          <w:b/>
          <w:color w:val="000000"/>
        </w:rPr>
        <w:t>) / ( €</w:t>
      </w:r>
      <w:r>
        <w:rPr>
          <w:rFonts w:cs="Calibri"/>
          <w:b/>
          <w:color w:val="000000"/>
        </w:rPr>
        <w:t xml:space="preserve"> </w:t>
      </w:r>
      <w:ins w:id="132" w:author="Roeland Kalshoven" w:date="2025-12-08T14:56:00Z">
        <w:r w:rsidR="00680239">
          <w:rPr>
            <w:rFonts w:cs="Calibri"/>
            <w:b/>
            <w:color w:val="000000"/>
          </w:rPr>
          <w:t>200</w:t>
        </w:r>
      </w:ins>
      <w:del w:id="133" w:author="Roeland Kalshoven" w:date="2025-12-08T14:56:00Z">
        <w:r w:rsidRPr="00907882" w:rsidDel="00680239">
          <w:rPr>
            <w:rFonts w:cs="Calibri"/>
            <w:b/>
            <w:color w:val="000000"/>
          </w:rPr>
          <w:delText>171</w:delText>
        </w:r>
      </w:del>
      <w:r w:rsidRPr="00907882">
        <w:rPr>
          <w:rFonts w:cs="Calibri"/>
          <w:b/>
          <w:color w:val="000000"/>
        </w:rPr>
        <w:t>.000,-  – € 1</w:t>
      </w:r>
      <w:ins w:id="134" w:author="Roeland Kalshoven" w:date="2025-12-08T14:57:00Z">
        <w:r w:rsidR="00F70D86">
          <w:rPr>
            <w:rFonts w:cs="Calibri"/>
            <w:b/>
            <w:color w:val="000000"/>
          </w:rPr>
          <w:t>65</w:t>
        </w:r>
      </w:ins>
      <w:del w:id="135" w:author="Roeland Kalshoven" w:date="2025-12-08T14:57:00Z">
        <w:r w:rsidRPr="00907882" w:rsidDel="00F70D86">
          <w:rPr>
            <w:rFonts w:cs="Calibri"/>
            <w:b/>
            <w:color w:val="000000"/>
          </w:rPr>
          <w:delText>44</w:delText>
        </w:r>
      </w:del>
      <w:r w:rsidRPr="00907882">
        <w:rPr>
          <w:rFonts w:cs="Calibri"/>
          <w:b/>
          <w:color w:val="000000"/>
        </w:rPr>
        <w:t xml:space="preserve">.000,- ) * </w:t>
      </w:r>
      <w:r>
        <w:rPr>
          <w:rFonts w:cs="Calibri"/>
          <w:b/>
          <w:color w:val="000000"/>
        </w:rPr>
        <w:t>2</w:t>
      </w:r>
      <w:r w:rsidRPr="00907882">
        <w:rPr>
          <w:rFonts w:cs="Calibri"/>
          <w:b/>
          <w:color w:val="000000"/>
        </w:rPr>
        <w:t xml:space="preserve">0 punten = </w:t>
      </w:r>
      <w:r>
        <w:rPr>
          <w:rFonts w:cs="Calibri"/>
          <w:b/>
          <w:color w:val="000000"/>
        </w:rPr>
        <w:t>2</w:t>
      </w:r>
      <w:r w:rsidRPr="00907882">
        <w:rPr>
          <w:rFonts w:cs="Calibri"/>
          <w:b/>
          <w:color w:val="000000"/>
        </w:rPr>
        <w:t>0 punten (want de ondergrens is € 1</w:t>
      </w:r>
      <w:ins w:id="136" w:author="Roeland Kalshoven" w:date="2025-12-08T14:57:00Z">
        <w:r w:rsidR="00F70D86">
          <w:rPr>
            <w:rFonts w:cs="Calibri"/>
            <w:b/>
            <w:color w:val="000000"/>
          </w:rPr>
          <w:t>65</w:t>
        </w:r>
      </w:ins>
      <w:del w:id="137" w:author="Roeland Kalshoven" w:date="2025-12-08T14:57:00Z">
        <w:r w:rsidRPr="00907882" w:rsidDel="00F70D86">
          <w:rPr>
            <w:rFonts w:cs="Calibri"/>
            <w:b/>
            <w:color w:val="000000"/>
          </w:rPr>
          <w:delText>44</w:delText>
        </w:r>
      </w:del>
      <w:r w:rsidRPr="00907882">
        <w:rPr>
          <w:rFonts w:cs="Calibri"/>
          <w:b/>
          <w:color w:val="000000"/>
        </w:rPr>
        <w:t>.000,-)</w:t>
      </w:r>
    </w:p>
    <w:p w14:paraId="5FED27AC" w14:textId="637E4132" w:rsidR="00BC49BE" w:rsidRPr="00907882" w:rsidRDefault="00BC49BE" w:rsidP="00BC49BE">
      <w:pPr>
        <w:spacing w:after="0" w:line="240" w:lineRule="auto"/>
        <w:rPr>
          <w:rFonts w:cs="Calibri"/>
          <w:b/>
          <w:color w:val="000000"/>
        </w:rPr>
      </w:pPr>
      <w:r w:rsidRPr="00907882">
        <w:rPr>
          <w:rFonts w:cs="Calibri"/>
          <w:b/>
          <w:color w:val="000000"/>
        </w:rPr>
        <w:t xml:space="preserve">Punten inschrijver Z = </w:t>
      </w:r>
      <w:r w:rsidRPr="00907882">
        <w:rPr>
          <w:rFonts w:cs="Calibri"/>
          <w:b/>
          <w:color w:val="FF0000"/>
        </w:rPr>
        <w:t xml:space="preserve">UITSLUITING </w:t>
      </w:r>
      <w:r w:rsidRPr="00907882">
        <w:rPr>
          <w:rFonts w:cs="Calibri"/>
          <w:b/>
          <w:color w:val="000000"/>
        </w:rPr>
        <w:t>(want de bovengrens is €</w:t>
      </w:r>
      <w:r>
        <w:rPr>
          <w:rFonts w:cs="Calibri"/>
          <w:b/>
          <w:color w:val="000000"/>
        </w:rPr>
        <w:t xml:space="preserve"> </w:t>
      </w:r>
      <w:ins w:id="138" w:author="Roeland Kalshoven" w:date="2025-12-08T14:56:00Z">
        <w:r w:rsidR="00680239">
          <w:rPr>
            <w:rFonts w:cs="Calibri"/>
            <w:b/>
            <w:color w:val="000000"/>
          </w:rPr>
          <w:t>200</w:t>
        </w:r>
      </w:ins>
      <w:del w:id="139" w:author="Roeland Kalshoven" w:date="2025-12-08T14:56:00Z">
        <w:r w:rsidRPr="00907882" w:rsidDel="00680239">
          <w:rPr>
            <w:rFonts w:cs="Calibri"/>
            <w:b/>
            <w:color w:val="000000"/>
          </w:rPr>
          <w:delText>171</w:delText>
        </w:r>
      </w:del>
      <w:r w:rsidRPr="00907882">
        <w:rPr>
          <w:rFonts w:cs="Calibri"/>
          <w:b/>
          <w:color w:val="000000"/>
        </w:rPr>
        <w:t>.000,- )</w:t>
      </w:r>
    </w:p>
    <w:p w14:paraId="391483CE" w14:textId="7F14483D" w:rsidR="006C16B5" w:rsidRDefault="006C16B5" w:rsidP="00EE2DE2">
      <w:pPr>
        <w:spacing w:after="0"/>
        <w:rPr>
          <w:rFonts w:eastAsia="MS Mincho" w:cs="Times New Roman"/>
          <w:szCs w:val="20"/>
          <w:lang w:eastAsia="nl-NL"/>
        </w:rPr>
      </w:pPr>
      <w:r>
        <w:br w:type="page"/>
      </w:r>
    </w:p>
    <w:p w14:paraId="60283237" w14:textId="4773EC9D" w:rsidR="00F00C97" w:rsidRPr="00B30EB2" w:rsidRDefault="00F00C97" w:rsidP="00E80468">
      <w:pPr>
        <w:spacing w:after="0" w:line="240" w:lineRule="auto"/>
        <w:rPr>
          <w:b/>
          <w:bCs/>
        </w:rPr>
      </w:pPr>
      <w:bookmarkStart w:id="140" w:name="_Hlk55314023"/>
      <w:bookmarkEnd w:id="94"/>
      <w:r w:rsidRPr="00B30EB2">
        <w:rPr>
          <w:b/>
          <w:bCs/>
        </w:rPr>
        <w:lastRenderedPageBreak/>
        <w:t xml:space="preserve">Bijlagen </w:t>
      </w:r>
    </w:p>
    <w:p w14:paraId="011B4F3C" w14:textId="1774F92A" w:rsidR="00F00C97" w:rsidRPr="00701F82" w:rsidRDefault="00F00C97" w:rsidP="00E80468">
      <w:pPr>
        <w:spacing w:after="0" w:line="240" w:lineRule="auto"/>
        <w:ind w:left="227" w:hanging="227"/>
      </w:pPr>
      <w:r w:rsidRPr="001D71A2">
        <w:t xml:space="preserve">Bijlage 1: Algemene </w:t>
      </w:r>
      <w:r w:rsidRPr="00701F82">
        <w:t>inkoopvoorwaarden Diensten gemeente Haarlem</w:t>
      </w:r>
    </w:p>
    <w:p w14:paraId="0FBB6FD1" w14:textId="51C52975" w:rsidR="00F00C97" w:rsidRPr="001D71A2" w:rsidRDefault="00F00C97" w:rsidP="00E80468">
      <w:pPr>
        <w:spacing w:after="0" w:line="240" w:lineRule="auto"/>
        <w:ind w:left="227" w:hanging="227"/>
      </w:pPr>
      <w:r w:rsidRPr="00701F82">
        <w:t>Bijlage 2: Programma van eisen</w:t>
      </w:r>
    </w:p>
    <w:p w14:paraId="24BD4F30" w14:textId="6E6F86C3" w:rsidR="00F00C97" w:rsidRPr="001D71A2" w:rsidRDefault="00F00C97" w:rsidP="00E80468">
      <w:pPr>
        <w:spacing w:after="0" w:line="240" w:lineRule="auto"/>
        <w:ind w:left="227" w:hanging="227"/>
      </w:pPr>
      <w:r w:rsidRPr="001D71A2">
        <w:t xml:space="preserve">Bijlage 3: </w:t>
      </w:r>
      <w:r w:rsidR="002961A6" w:rsidRPr="001D71A2">
        <w:t xml:space="preserve">Concept </w:t>
      </w:r>
      <w:r w:rsidR="006B2E44">
        <w:t>O</w:t>
      </w:r>
      <w:r w:rsidR="002961A6" w:rsidRPr="001D71A2">
        <w:t xml:space="preserve">vereenkomst </w:t>
      </w:r>
    </w:p>
    <w:p w14:paraId="0F8C7084" w14:textId="7E000521" w:rsidR="000C211A" w:rsidRDefault="000C211A" w:rsidP="00E80468">
      <w:pPr>
        <w:spacing w:after="0" w:line="240" w:lineRule="auto"/>
        <w:ind w:left="227" w:hanging="227"/>
      </w:pPr>
      <w:r w:rsidRPr="005D4992">
        <w:t xml:space="preserve">Bijlage </w:t>
      </w:r>
      <w:r w:rsidR="006B2787">
        <w:t>4</w:t>
      </w:r>
      <w:r w:rsidRPr="005D4992">
        <w:t xml:space="preserve">: </w:t>
      </w:r>
      <w:r w:rsidR="00D3103D" w:rsidRPr="005D4992">
        <w:t>Checklist inschrijving</w:t>
      </w:r>
    </w:p>
    <w:p w14:paraId="5AE7BDD0" w14:textId="3307AA13" w:rsidR="00F00C97" w:rsidRPr="001D71A2" w:rsidRDefault="00F00C97" w:rsidP="00E80468">
      <w:pPr>
        <w:spacing w:after="0" w:line="240" w:lineRule="auto"/>
      </w:pPr>
      <w:r w:rsidRPr="001D71A2">
        <w:t xml:space="preserve">Bijlage </w:t>
      </w:r>
      <w:r w:rsidR="005C4133">
        <w:t>5</w:t>
      </w:r>
      <w:r w:rsidR="002961A6" w:rsidRPr="001D71A2">
        <w:t>: Model opgave referentieproject</w:t>
      </w:r>
      <w:bookmarkEnd w:id="140"/>
    </w:p>
    <w:p w14:paraId="250F3B8D" w14:textId="09502587" w:rsidR="00876B6A" w:rsidRPr="00F47AA8" w:rsidRDefault="00876B6A" w:rsidP="00E80468">
      <w:pPr>
        <w:spacing w:after="0" w:line="240" w:lineRule="auto"/>
      </w:pPr>
      <w:r w:rsidRPr="00F47AA8">
        <w:t xml:space="preserve">Bijlage </w:t>
      </w:r>
      <w:r w:rsidR="00E675FF">
        <w:t>6</w:t>
      </w:r>
      <w:r w:rsidRPr="00F47AA8">
        <w:t>: Protocol SROI Arbeidsmarktregio Zuid Kennemerland en IJmond 2020</w:t>
      </w:r>
    </w:p>
    <w:p w14:paraId="0E070EF4" w14:textId="333A4F4A" w:rsidR="006060A5" w:rsidRDefault="006060A5" w:rsidP="00E80468">
      <w:pPr>
        <w:spacing w:after="0" w:line="240" w:lineRule="auto"/>
      </w:pPr>
      <w:r w:rsidRPr="00F47AA8">
        <w:t xml:space="preserve">Bijlage </w:t>
      </w:r>
      <w:r w:rsidR="00C03C16">
        <w:t>7</w:t>
      </w:r>
      <w:r w:rsidRPr="00F47AA8">
        <w:t xml:space="preserve">: </w:t>
      </w:r>
      <w:r w:rsidR="00215D37">
        <w:t>Tarieven</w:t>
      </w:r>
      <w:r w:rsidRPr="00F47AA8">
        <w:t>blad</w:t>
      </w:r>
    </w:p>
    <w:p w14:paraId="1CE0A613" w14:textId="6B92A8BB" w:rsidR="00B8752F" w:rsidRDefault="00B8752F" w:rsidP="00E80468">
      <w:pPr>
        <w:spacing w:after="0" w:line="240" w:lineRule="auto"/>
      </w:pPr>
      <w:r>
        <w:t xml:space="preserve">Bijlage 8A: </w:t>
      </w:r>
      <w:r w:rsidR="00CF334C">
        <w:t>P</w:t>
      </w:r>
      <w:r>
        <w:t>rofiel Brugwachter</w:t>
      </w:r>
    </w:p>
    <w:p w14:paraId="673E5DE1" w14:textId="3AE283D9" w:rsidR="00B8752F" w:rsidRDefault="00CF334C" w:rsidP="00E80468">
      <w:pPr>
        <w:spacing w:after="0" w:line="240" w:lineRule="auto"/>
      </w:pPr>
      <w:r>
        <w:t>Bijlage 8B: Profiel Nautisch verkeersleider</w:t>
      </w:r>
    </w:p>
    <w:p w14:paraId="4950EC54" w14:textId="63829349" w:rsidR="0067345A" w:rsidRDefault="0067345A" w:rsidP="00E80468">
      <w:pPr>
        <w:spacing w:after="0" w:line="240" w:lineRule="auto"/>
      </w:pPr>
    </w:p>
    <w:sectPr w:rsidR="0067345A" w:rsidSect="00E67CC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3E89" w14:textId="77777777" w:rsidR="003235C2" w:rsidRDefault="003235C2" w:rsidP="007D29F9">
      <w:pPr>
        <w:spacing w:after="0" w:line="240" w:lineRule="auto"/>
      </w:pPr>
      <w:r>
        <w:separator/>
      </w:r>
    </w:p>
  </w:endnote>
  <w:endnote w:type="continuationSeparator" w:id="0">
    <w:p w14:paraId="568CD1D8" w14:textId="77777777" w:rsidR="003235C2" w:rsidRDefault="003235C2" w:rsidP="007D29F9">
      <w:pPr>
        <w:spacing w:after="0" w:line="240" w:lineRule="auto"/>
      </w:pPr>
      <w:r>
        <w:continuationSeparator/>
      </w:r>
    </w:p>
  </w:endnote>
  <w:endnote w:type="continuationNotice" w:id="1">
    <w:p w14:paraId="0C9323C7" w14:textId="77777777" w:rsidR="003235C2" w:rsidRDefault="00323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Calibri"/>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22167202"/>
      <w:docPartObj>
        <w:docPartGallery w:val="Page Numbers (Bottom of Page)"/>
        <w:docPartUnique/>
      </w:docPartObj>
    </w:sdtPr>
    <w:sdtEndPr/>
    <w:sdtContent>
      <w:sdt>
        <w:sdtPr>
          <w:rPr>
            <w:rFonts w:ascii="Calibri" w:hAnsi="Calibri" w:cs="Calibri"/>
            <w:sz w:val="16"/>
            <w:szCs w:val="16"/>
          </w:rPr>
          <w:id w:val="-1769616900"/>
          <w:docPartObj>
            <w:docPartGallery w:val="Page Numbers (Top of Page)"/>
            <w:docPartUnique/>
          </w:docPartObj>
        </w:sdtPr>
        <w:sdtEndPr/>
        <w:sdtContent>
          <w:p w14:paraId="2C69EDA7" w14:textId="3C529659" w:rsidR="000D46C6" w:rsidRPr="00844AEC" w:rsidRDefault="000D46C6">
            <w:pPr>
              <w:pStyle w:val="Voettekst"/>
              <w:rPr>
                <w:rFonts w:ascii="Calibri" w:hAnsi="Calibri" w:cs="Calibri"/>
                <w:sz w:val="16"/>
                <w:szCs w:val="16"/>
              </w:rPr>
            </w:pPr>
            <w:r>
              <w:rPr>
                <w:rFonts w:ascii="Calibri" w:hAnsi="Calibri" w:cs="Calibri"/>
                <w:sz w:val="16"/>
                <w:szCs w:val="16"/>
              </w:rPr>
              <w:t>Aanbestedingsleidraad</w:t>
            </w:r>
            <w:ins w:id="141" w:author="Roeland Kalshoven" w:date="2025-12-08T15:23:00Z">
              <w:r w:rsidR="00002716">
                <w:rPr>
                  <w:rFonts w:ascii="Calibri" w:hAnsi="Calibri" w:cs="Calibri"/>
                  <w:sz w:val="16"/>
                  <w:szCs w:val="16"/>
                </w:rPr>
                <w:t xml:space="preserve"> na NvI1</w:t>
              </w:r>
            </w:ins>
            <w:r w:rsidR="004C4D05">
              <w:rPr>
                <w:rFonts w:ascii="Calibri" w:hAnsi="Calibri" w:cs="Calibri"/>
                <w:sz w:val="16"/>
                <w:szCs w:val="16"/>
              </w:rPr>
              <w:t xml:space="preserve"> Inhuur havendienst - Brugwachters</w:t>
            </w:r>
            <w:r w:rsidR="008F4A4D">
              <w:rPr>
                <w:rFonts w:ascii="Calibri" w:hAnsi="Calibri" w:cs="Calibri"/>
                <w:sz w:val="16"/>
                <w:szCs w:val="16"/>
              </w:rPr>
              <w:t xml:space="preserve"> </w:t>
            </w:r>
            <w:r w:rsidR="00E65B03">
              <w:rPr>
                <w:rFonts w:ascii="Calibri" w:hAnsi="Calibri" w:cs="Calibri"/>
                <w:sz w:val="16"/>
                <w:szCs w:val="16"/>
              </w:rPr>
              <w:t xml:space="preserve">met </w:t>
            </w:r>
            <w:r>
              <w:rPr>
                <w:rFonts w:ascii="Calibri" w:hAnsi="Calibri" w:cs="Calibri"/>
                <w:sz w:val="16"/>
                <w:szCs w:val="16"/>
              </w:rPr>
              <w:t>kenmerk</w:t>
            </w:r>
            <w:r w:rsidR="00EA5853">
              <w:rPr>
                <w:rFonts w:ascii="Calibri" w:hAnsi="Calibri" w:cs="Calibri"/>
                <w:sz w:val="16"/>
                <w:szCs w:val="16"/>
              </w:rPr>
              <w:t xml:space="preserve"> 202</w:t>
            </w:r>
            <w:r w:rsidR="00F65943">
              <w:rPr>
                <w:rFonts w:ascii="Calibri" w:hAnsi="Calibri" w:cs="Calibri"/>
                <w:sz w:val="16"/>
                <w:szCs w:val="16"/>
              </w:rPr>
              <w:t>5</w:t>
            </w:r>
            <w:r w:rsidR="004C4D05">
              <w:rPr>
                <w:rFonts w:ascii="Calibri" w:hAnsi="Calibri" w:cs="Calibri"/>
                <w:sz w:val="16"/>
                <w:szCs w:val="16"/>
              </w:rPr>
              <w:t>723949</w:t>
            </w:r>
            <w:r>
              <w:rPr>
                <w:rFonts w:ascii="Calibri" w:hAnsi="Calibri" w:cs="Calibri"/>
                <w:sz w:val="16"/>
                <w:szCs w:val="16"/>
              </w:rPr>
              <w:tab/>
            </w:r>
            <w:r>
              <w:rPr>
                <w:rFonts w:ascii="Calibri" w:hAnsi="Calibri" w:cs="Calibri"/>
                <w:sz w:val="16"/>
                <w:szCs w:val="16"/>
              </w:rPr>
              <w:tab/>
            </w:r>
            <w:r w:rsidRPr="00630597">
              <w:rPr>
                <w:rFonts w:ascii="Calibri" w:hAnsi="Calibri" w:cs="Calibri"/>
                <w:sz w:val="16"/>
                <w:szCs w:val="16"/>
              </w:rPr>
              <w:t xml:space="preserve">Pagina </w:t>
            </w:r>
            <w:r w:rsidRPr="00630597">
              <w:rPr>
                <w:rFonts w:ascii="Calibri" w:hAnsi="Calibri" w:cs="Calibri"/>
                <w:b/>
                <w:bCs/>
                <w:sz w:val="16"/>
                <w:szCs w:val="16"/>
              </w:rPr>
              <w:fldChar w:fldCharType="begin"/>
            </w:r>
            <w:r w:rsidRPr="00630597">
              <w:rPr>
                <w:rFonts w:ascii="Calibri" w:hAnsi="Calibri" w:cs="Calibri"/>
                <w:b/>
                <w:bCs/>
                <w:sz w:val="16"/>
                <w:szCs w:val="16"/>
              </w:rPr>
              <w:instrText>PAGE</w:instrText>
            </w:r>
            <w:r w:rsidRPr="00630597">
              <w:rPr>
                <w:rFonts w:ascii="Calibri" w:hAnsi="Calibri" w:cs="Calibri"/>
                <w:b/>
                <w:bCs/>
                <w:sz w:val="16"/>
                <w:szCs w:val="16"/>
              </w:rPr>
              <w:fldChar w:fldCharType="separate"/>
            </w:r>
            <w:r w:rsidRPr="00630597">
              <w:rPr>
                <w:rFonts w:ascii="Calibri" w:hAnsi="Calibri" w:cs="Calibri"/>
                <w:b/>
                <w:bCs/>
                <w:sz w:val="16"/>
                <w:szCs w:val="16"/>
              </w:rPr>
              <w:t>2</w:t>
            </w:r>
            <w:r w:rsidRPr="00630597">
              <w:rPr>
                <w:rFonts w:ascii="Calibri" w:hAnsi="Calibri" w:cs="Calibri"/>
                <w:b/>
                <w:bCs/>
                <w:sz w:val="16"/>
                <w:szCs w:val="16"/>
              </w:rPr>
              <w:fldChar w:fldCharType="end"/>
            </w:r>
            <w:r w:rsidRPr="00630597">
              <w:rPr>
                <w:rFonts w:ascii="Calibri" w:hAnsi="Calibri" w:cs="Calibri"/>
                <w:sz w:val="16"/>
                <w:szCs w:val="16"/>
              </w:rPr>
              <w:t xml:space="preserve"> van </w:t>
            </w:r>
            <w:r w:rsidRPr="00630597">
              <w:rPr>
                <w:rFonts w:ascii="Calibri" w:hAnsi="Calibri" w:cs="Calibri"/>
                <w:b/>
                <w:bCs/>
                <w:sz w:val="16"/>
                <w:szCs w:val="16"/>
              </w:rPr>
              <w:fldChar w:fldCharType="begin"/>
            </w:r>
            <w:r w:rsidRPr="00630597">
              <w:rPr>
                <w:rFonts w:ascii="Calibri" w:hAnsi="Calibri" w:cs="Calibri"/>
                <w:b/>
                <w:bCs/>
                <w:sz w:val="16"/>
                <w:szCs w:val="16"/>
              </w:rPr>
              <w:instrText>NUMPAGES</w:instrText>
            </w:r>
            <w:r w:rsidRPr="00630597">
              <w:rPr>
                <w:rFonts w:ascii="Calibri" w:hAnsi="Calibri" w:cs="Calibri"/>
                <w:b/>
                <w:bCs/>
                <w:sz w:val="16"/>
                <w:szCs w:val="16"/>
              </w:rPr>
              <w:fldChar w:fldCharType="separate"/>
            </w:r>
            <w:r w:rsidRPr="00630597">
              <w:rPr>
                <w:rFonts w:ascii="Calibri" w:hAnsi="Calibri" w:cs="Calibri"/>
                <w:b/>
                <w:bCs/>
                <w:sz w:val="16"/>
                <w:szCs w:val="16"/>
              </w:rPr>
              <w:t>2</w:t>
            </w:r>
            <w:r w:rsidRPr="00630597">
              <w:rPr>
                <w:rFonts w:ascii="Calibri" w:hAnsi="Calibri" w:cs="Calibr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10FC" w14:textId="77777777" w:rsidR="003235C2" w:rsidRDefault="003235C2" w:rsidP="007D29F9">
      <w:pPr>
        <w:spacing w:after="0" w:line="240" w:lineRule="auto"/>
      </w:pPr>
      <w:r>
        <w:separator/>
      </w:r>
    </w:p>
  </w:footnote>
  <w:footnote w:type="continuationSeparator" w:id="0">
    <w:p w14:paraId="2B277B9C" w14:textId="77777777" w:rsidR="003235C2" w:rsidRDefault="003235C2" w:rsidP="007D29F9">
      <w:pPr>
        <w:spacing w:after="0" w:line="240" w:lineRule="auto"/>
      </w:pPr>
      <w:r>
        <w:continuationSeparator/>
      </w:r>
    </w:p>
  </w:footnote>
  <w:footnote w:type="continuationNotice" w:id="1">
    <w:p w14:paraId="248BE593" w14:textId="77777777" w:rsidR="003235C2" w:rsidRDefault="003235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663"/>
    <w:multiLevelType w:val="hybridMultilevel"/>
    <w:tmpl w:val="516E7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A82417"/>
    <w:multiLevelType w:val="hybridMultilevel"/>
    <w:tmpl w:val="F9780862"/>
    <w:lvl w:ilvl="0" w:tplc="DF1602D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BE77AD"/>
    <w:multiLevelType w:val="multilevel"/>
    <w:tmpl w:val="C23C149E"/>
    <w:lvl w:ilvl="0">
      <w:start w:val="1"/>
      <w:numFmt w:val="decimal"/>
      <w:lvlText w:val="%1."/>
      <w:lvlJc w:val="left"/>
      <w:pPr>
        <w:ind w:left="384" w:hanging="384"/>
      </w:pPr>
      <w:rPr>
        <w:rFonts w:hint="default"/>
      </w:rPr>
    </w:lvl>
    <w:lvl w:ilvl="1">
      <w:start w:val="1"/>
      <w:numFmt w:val="decimal"/>
      <w:lvlText w:val="8.%2"/>
      <w:lvlJc w:val="left"/>
      <w:pPr>
        <w:ind w:left="2563"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435D5"/>
    <w:multiLevelType w:val="hybridMultilevel"/>
    <w:tmpl w:val="F086F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5B3977"/>
    <w:multiLevelType w:val="multilevel"/>
    <w:tmpl w:val="F32C6A38"/>
    <w:styleLink w:val="LijstalineaGHGZ"/>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5" w15:restartNumberingAfterBreak="0">
    <w:nsid w:val="0F6121D6"/>
    <w:multiLevelType w:val="hybridMultilevel"/>
    <w:tmpl w:val="96D4D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D7647B"/>
    <w:multiLevelType w:val="multilevel"/>
    <w:tmpl w:val="7932E88A"/>
    <w:lvl w:ilvl="0">
      <w:start w:val="1"/>
      <w:numFmt w:val="decimal"/>
      <w:lvlText w:val="%1."/>
      <w:lvlJc w:val="left"/>
      <w:pPr>
        <w:ind w:left="384" w:hanging="384"/>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5A0409"/>
    <w:multiLevelType w:val="hybridMultilevel"/>
    <w:tmpl w:val="19DC75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AA2FA4"/>
    <w:multiLevelType w:val="hybridMultilevel"/>
    <w:tmpl w:val="B1E880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332242"/>
    <w:multiLevelType w:val="hybridMultilevel"/>
    <w:tmpl w:val="C6B6C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E44129"/>
    <w:multiLevelType w:val="hybridMultilevel"/>
    <w:tmpl w:val="92BCB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C94E69"/>
    <w:multiLevelType w:val="hybridMultilevel"/>
    <w:tmpl w:val="3CA6036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F372915"/>
    <w:multiLevelType w:val="multilevel"/>
    <w:tmpl w:val="23A8489A"/>
    <w:lvl w:ilvl="0">
      <w:start w:val="1"/>
      <w:numFmt w:val="decimal"/>
      <w:lvlText w:val="%1."/>
      <w:lvlJc w:val="left"/>
      <w:pPr>
        <w:ind w:left="384" w:hanging="384"/>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0F1359"/>
    <w:multiLevelType w:val="hybridMultilevel"/>
    <w:tmpl w:val="F528BC3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471437A"/>
    <w:multiLevelType w:val="hybridMultilevel"/>
    <w:tmpl w:val="E626F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D85BEF"/>
    <w:multiLevelType w:val="multilevel"/>
    <w:tmpl w:val="8F1252B4"/>
    <w:styleLink w:val="GHgenummerdekoppen"/>
    <w:lvl w:ilvl="0">
      <w:start w:val="1"/>
      <w:numFmt w:val="decimal"/>
      <w:lvlText w:val="%1."/>
      <w:lvlJc w:val="left"/>
      <w:pPr>
        <w:ind w:left="0" w:hanging="9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2880" w:hanging="2880"/>
      </w:pPr>
      <w:rPr>
        <w:rFonts w:hint="default"/>
      </w:rPr>
    </w:lvl>
    <w:lvl w:ilvl="8">
      <w:start w:val="1"/>
      <w:numFmt w:val="decimal"/>
      <w:lvlText w:val="%9."/>
      <w:lvlJc w:val="left"/>
      <w:pPr>
        <w:tabs>
          <w:tab w:val="num" w:pos="2835"/>
        </w:tabs>
        <w:ind w:left="567" w:hanging="567"/>
      </w:pPr>
      <w:rPr>
        <w:rFonts w:hint="default"/>
      </w:rPr>
    </w:lvl>
  </w:abstractNum>
  <w:abstractNum w:abstractNumId="16" w15:restartNumberingAfterBreak="0">
    <w:nsid w:val="2C2674AD"/>
    <w:multiLevelType w:val="hybridMultilevel"/>
    <w:tmpl w:val="532400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3A554F"/>
    <w:multiLevelType w:val="multilevel"/>
    <w:tmpl w:val="6FE0814C"/>
    <w:lvl w:ilvl="0">
      <w:start w:val="1"/>
      <w:numFmt w:val="decimal"/>
      <w:lvlText w:val="%1."/>
      <w:lvlJc w:val="left"/>
      <w:pPr>
        <w:ind w:left="384" w:hanging="384"/>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638F7"/>
    <w:multiLevelType w:val="hybridMultilevel"/>
    <w:tmpl w:val="BBB47C7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4B83DEF"/>
    <w:multiLevelType w:val="hybridMultilevel"/>
    <w:tmpl w:val="F132A9C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79D2FC2"/>
    <w:multiLevelType w:val="hybridMultilevel"/>
    <w:tmpl w:val="BCC8D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AC0858"/>
    <w:multiLevelType w:val="multilevel"/>
    <w:tmpl w:val="0A4666B0"/>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01F7F2E"/>
    <w:multiLevelType w:val="hybridMultilevel"/>
    <w:tmpl w:val="A35A67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072E6E"/>
    <w:multiLevelType w:val="multilevel"/>
    <w:tmpl w:val="B69E70AC"/>
    <w:lvl w:ilvl="0">
      <w:start w:val="1"/>
      <w:numFmt w:val="decimal"/>
      <w:lvlText w:val="%1."/>
      <w:lvlJc w:val="left"/>
      <w:pPr>
        <w:ind w:left="384" w:hanging="384"/>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911A9F"/>
    <w:multiLevelType w:val="hybridMultilevel"/>
    <w:tmpl w:val="0F322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3044BB"/>
    <w:multiLevelType w:val="hybridMultilevel"/>
    <w:tmpl w:val="1B0CF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A53411"/>
    <w:multiLevelType w:val="hybridMultilevel"/>
    <w:tmpl w:val="24E6EC0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724397A"/>
    <w:multiLevelType w:val="hybridMultilevel"/>
    <w:tmpl w:val="67A22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EF3844"/>
    <w:multiLevelType w:val="multilevel"/>
    <w:tmpl w:val="6964782E"/>
    <w:styleLink w:val="LijstnummeringGHGZ"/>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5B870A93"/>
    <w:multiLevelType w:val="hybridMultilevel"/>
    <w:tmpl w:val="C01A4A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C601BDE"/>
    <w:multiLevelType w:val="hybridMultilevel"/>
    <w:tmpl w:val="965E28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631CC5"/>
    <w:multiLevelType w:val="hybridMultilevel"/>
    <w:tmpl w:val="D41CE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A7583A"/>
    <w:multiLevelType w:val="multilevel"/>
    <w:tmpl w:val="378C72BC"/>
    <w:lvl w:ilvl="0">
      <w:start w:val="1"/>
      <w:numFmt w:val="decimal"/>
      <w:lvlText w:val="%1."/>
      <w:lvlJc w:val="left"/>
      <w:pPr>
        <w:ind w:left="384" w:hanging="384"/>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1546AE"/>
    <w:multiLevelType w:val="hybridMultilevel"/>
    <w:tmpl w:val="F77ACCA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B416C0F"/>
    <w:multiLevelType w:val="hybridMultilevel"/>
    <w:tmpl w:val="7332D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8B37EE"/>
    <w:multiLevelType w:val="multilevel"/>
    <w:tmpl w:val="AACE4A3A"/>
    <w:lvl w:ilvl="0">
      <w:start w:val="1"/>
      <w:numFmt w:val="decimal"/>
      <w:lvlText w:val="%1."/>
      <w:lvlJc w:val="left"/>
      <w:pPr>
        <w:ind w:left="384" w:hanging="384"/>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5727B1"/>
    <w:multiLevelType w:val="hybridMultilevel"/>
    <w:tmpl w:val="994C9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CF02BB"/>
    <w:multiLevelType w:val="hybridMultilevel"/>
    <w:tmpl w:val="C1EAC1D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8A40198"/>
    <w:multiLevelType w:val="hybridMultilevel"/>
    <w:tmpl w:val="C832D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C6F3C"/>
    <w:multiLevelType w:val="hybridMultilevel"/>
    <w:tmpl w:val="65A63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774817">
    <w:abstractNumId w:val="4"/>
  </w:num>
  <w:num w:numId="2" w16cid:durableId="1640257848">
    <w:abstractNumId w:val="21"/>
  </w:num>
  <w:num w:numId="3" w16cid:durableId="1583298130">
    <w:abstractNumId w:val="32"/>
  </w:num>
  <w:num w:numId="4" w16cid:durableId="432869616">
    <w:abstractNumId w:val="1"/>
  </w:num>
  <w:num w:numId="5" w16cid:durableId="717750820">
    <w:abstractNumId w:val="36"/>
  </w:num>
  <w:num w:numId="6" w16cid:durableId="1527712562">
    <w:abstractNumId w:val="15"/>
  </w:num>
  <w:num w:numId="7" w16cid:durableId="1567256620">
    <w:abstractNumId w:val="28"/>
  </w:num>
  <w:num w:numId="8" w16cid:durableId="239021078">
    <w:abstractNumId w:val="35"/>
  </w:num>
  <w:num w:numId="9" w16cid:durableId="1490445215">
    <w:abstractNumId w:val="17"/>
  </w:num>
  <w:num w:numId="10" w16cid:durableId="1918857350">
    <w:abstractNumId w:val="12"/>
  </w:num>
  <w:num w:numId="11" w16cid:durableId="856037554">
    <w:abstractNumId w:val="23"/>
  </w:num>
  <w:num w:numId="12" w16cid:durableId="1352100690">
    <w:abstractNumId w:val="2"/>
  </w:num>
  <w:num w:numId="13" w16cid:durableId="618877687">
    <w:abstractNumId w:val="6"/>
  </w:num>
  <w:num w:numId="14" w16cid:durableId="1625428219">
    <w:abstractNumId w:val="10"/>
  </w:num>
  <w:num w:numId="15" w16cid:durableId="1384594875">
    <w:abstractNumId w:val="37"/>
  </w:num>
  <w:num w:numId="16" w16cid:durableId="1565949010">
    <w:abstractNumId w:val="11"/>
  </w:num>
  <w:num w:numId="17" w16cid:durableId="687609109">
    <w:abstractNumId w:val="19"/>
  </w:num>
  <w:num w:numId="18" w16cid:durableId="480196113">
    <w:abstractNumId w:val="30"/>
  </w:num>
  <w:num w:numId="19" w16cid:durableId="122237510">
    <w:abstractNumId w:val="29"/>
  </w:num>
  <w:num w:numId="20" w16cid:durableId="650061711">
    <w:abstractNumId w:val="18"/>
  </w:num>
  <w:num w:numId="21" w16cid:durableId="1916934565">
    <w:abstractNumId w:val="13"/>
  </w:num>
  <w:num w:numId="22" w16cid:durableId="826090791">
    <w:abstractNumId w:val="26"/>
  </w:num>
  <w:num w:numId="23" w16cid:durableId="728264781">
    <w:abstractNumId w:val="38"/>
  </w:num>
  <w:num w:numId="24" w16cid:durableId="882911781">
    <w:abstractNumId w:val="33"/>
  </w:num>
  <w:num w:numId="25" w16cid:durableId="1152676772">
    <w:abstractNumId w:val="14"/>
  </w:num>
  <w:num w:numId="26" w16cid:durableId="1205864">
    <w:abstractNumId w:val="34"/>
  </w:num>
  <w:num w:numId="27" w16cid:durableId="1914271907">
    <w:abstractNumId w:val="27"/>
  </w:num>
  <w:num w:numId="28" w16cid:durableId="685906590">
    <w:abstractNumId w:val="31"/>
  </w:num>
  <w:num w:numId="29" w16cid:durableId="1225143009">
    <w:abstractNumId w:val="5"/>
  </w:num>
  <w:num w:numId="30" w16cid:durableId="1208030683">
    <w:abstractNumId w:val="9"/>
  </w:num>
  <w:num w:numId="31" w16cid:durableId="1871993630">
    <w:abstractNumId w:val="22"/>
  </w:num>
  <w:num w:numId="32" w16cid:durableId="1846936860">
    <w:abstractNumId w:val="16"/>
  </w:num>
  <w:num w:numId="33" w16cid:durableId="1459645689">
    <w:abstractNumId w:val="25"/>
  </w:num>
  <w:num w:numId="34" w16cid:durableId="398602104">
    <w:abstractNumId w:val="24"/>
  </w:num>
  <w:num w:numId="35" w16cid:durableId="812213107">
    <w:abstractNumId w:val="39"/>
  </w:num>
  <w:num w:numId="36" w16cid:durableId="1387489453">
    <w:abstractNumId w:val="7"/>
  </w:num>
  <w:num w:numId="37" w16cid:durableId="2060662928">
    <w:abstractNumId w:val="20"/>
  </w:num>
  <w:num w:numId="38" w16cid:durableId="640497260">
    <w:abstractNumId w:val="3"/>
  </w:num>
  <w:num w:numId="39" w16cid:durableId="899174835">
    <w:abstractNumId w:val="8"/>
  </w:num>
  <w:num w:numId="40" w16cid:durableId="950472447">
    <w:abstractNumId w:val="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eland Kalshoven">
    <w15:presenceInfo w15:providerId="AD" w15:userId="S::rkalshoven@haarlem.nl::79ef2df7-7189-4b9e-aaed-7fbae0efa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3B"/>
    <w:rsid w:val="0000267D"/>
    <w:rsid w:val="00002716"/>
    <w:rsid w:val="00003A62"/>
    <w:rsid w:val="0000447E"/>
    <w:rsid w:val="00004CC4"/>
    <w:rsid w:val="00010BFA"/>
    <w:rsid w:val="00010D12"/>
    <w:rsid w:val="00012865"/>
    <w:rsid w:val="00014586"/>
    <w:rsid w:val="000164B8"/>
    <w:rsid w:val="0002204C"/>
    <w:rsid w:val="00022860"/>
    <w:rsid w:val="00022F23"/>
    <w:rsid w:val="000238EC"/>
    <w:rsid w:val="00023D75"/>
    <w:rsid w:val="0002475E"/>
    <w:rsid w:val="00030D23"/>
    <w:rsid w:val="00031FF6"/>
    <w:rsid w:val="000323BD"/>
    <w:rsid w:val="00032ED8"/>
    <w:rsid w:val="000335B8"/>
    <w:rsid w:val="0003592C"/>
    <w:rsid w:val="00041BA5"/>
    <w:rsid w:val="00042C78"/>
    <w:rsid w:val="00043140"/>
    <w:rsid w:val="00043E63"/>
    <w:rsid w:val="0004651F"/>
    <w:rsid w:val="00046593"/>
    <w:rsid w:val="00047E09"/>
    <w:rsid w:val="000511B0"/>
    <w:rsid w:val="000516CC"/>
    <w:rsid w:val="00053420"/>
    <w:rsid w:val="000539C5"/>
    <w:rsid w:val="0005498C"/>
    <w:rsid w:val="00054C39"/>
    <w:rsid w:val="00055293"/>
    <w:rsid w:val="000556B1"/>
    <w:rsid w:val="000563A0"/>
    <w:rsid w:val="00057067"/>
    <w:rsid w:val="00057BF7"/>
    <w:rsid w:val="000621E5"/>
    <w:rsid w:val="000637E7"/>
    <w:rsid w:val="00063B7F"/>
    <w:rsid w:val="00067192"/>
    <w:rsid w:val="0007025D"/>
    <w:rsid w:val="000713AF"/>
    <w:rsid w:val="00071724"/>
    <w:rsid w:val="000728F4"/>
    <w:rsid w:val="000741A8"/>
    <w:rsid w:val="00074335"/>
    <w:rsid w:val="00074A6A"/>
    <w:rsid w:val="00075AA3"/>
    <w:rsid w:val="00075D40"/>
    <w:rsid w:val="00077D9C"/>
    <w:rsid w:val="0008059B"/>
    <w:rsid w:val="00080F0C"/>
    <w:rsid w:val="000818A1"/>
    <w:rsid w:val="00081AA8"/>
    <w:rsid w:val="00084B32"/>
    <w:rsid w:val="000851D5"/>
    <w:rsid w:val="0008563E"/>
    <w:rsid w:val="00085AA7"/>
    <w:rsid w:val="00090C33"/>
    <w:rsid w:val="000912C8"/>
    <w:rsid w:val="0009131A"/>
    <w:rsid w:val="00091689"/>
    <w:rsid w:val="000922F5"/>
    <w:rsid w:val="0009359B"/>
    <w:rsid w:val="000939D9"/>
    <w:rsid w:val="000948A3"/>
    <w:rsid w:val="00095421"/>
    <w:rsid w:val="000954D7"/>
    <w:rsid w:val="000958B6"/>
    <w:rsid w:val="00096041"/>
    <w:rsid w:val="000979F2"/>
    <w:rsid w:val="00097AE7"/>
    <w:rsid w:val="000A162A"/>
    <w:rsid w:val="000A1A48"/>
    <w:rsid w:val="000A2ED5"/>
    <w:rsid w:val="000A4BC0"/>
    <w:rsid w:val="000A550E"/>
    <w:rsid w:val="000B0250"/>
    <w:rsid w:val="000B27B8"/>
    <w:rsid w:val="000B28F7"/>
    <w:rsid w:val="000B33F2"/>
    <w:rsid w:val="000B3C8A"/>
    <w:rsid w:val="000B45BA"/>
    <w:rsid w:val="000B4D2E"/>
    <w:rsid w:val="000B50DA"/>
    <w:rsid w:val="000B5958"/>
    <w:rsid w:val="000B60DB"/>
    <w:rsid w:val="000C211A"/>
    <w:rsid w:val="000C25B7"/>
    <w:rsid w:val="000C3D4D"/>
    <w:rsid w:val="000C676B"/>
    <w:rsid w:val="000C7130"/>
    <w:rsid w:val="000D0790"/>
    <w:rsid w:val="000D1993"/>
    <w:rsid w:val="000D1B93"/>
    <w:rsid w:val="000D222F"/>
    <w:rsid w:val="000D418D"/>
    <w:rsid w:val="000D42E4"/>
    <w:rsid w:val="000D46C6"/>
    <w:rsid w:val="000D528A"/>
    <w:rsid w:val="000D5707"/>
    <w:rsid w:val="000D5C82"/>
    <w:rsid w:val="000D63C7"/>
    <w:rsid w:val="000D6D32"/>
    <w:rsid w:val="000D7885"/>
    <w:rsid w:val="000E071F"/>
    <w:rsid w:val="000E3CDF"/>
    <w:rsid w:val="000E3FF0"/>
    <w:rsid w:val="000E5226"/>
    <w:rsid w:val="000E668B"/>
    <w:rsid w:val="000E7432"/>
    <w:rsid w:val="000E77E3"/>
    <w:rsid w:val="000E7E42"/>
    <w:rsid w:val="000F1C84"/>
    <w:rsid w:val="000F2D0E"/>
    <w:rsid w:val="000F3B1F"/>
    <w:rsid w:val="000F3FDC"/>
    <w:rsid w:val="000F61D1"/>
    <w:rsid w:val="000F6FC1"/>
    <w:rsid w:val="000F74F3"/>
    <w:rsid w:val="00100861"/>
    <w:rsid w:val="00100BCD"/>
    <w:rsid w:val="00100C49"/>
    <w:rsid w:val="001013B8"/>
    <w:rsid w:val="00102161"/>
    <w:rsid w:val="00104BC4"/>
    <w:rsid w:val="00105DC1"/>
    <w:rsid w:val="00105F77"/>
    <w:rsid w:val="00106E87"/>
    <w:rsid w:val="00111A7B"/>
    <w:rsid w:val="00111D9A"/>
    <w:rsid w:val="00112594"/>
    <w:rsid w:val="0011282D"/>
    <w:rsid w:val="00112D71"/>
    <w:rsid w:val="00113364"/>
    <w:rsid w:val="001136BC"/>
    <w:rsid w:val="001146AC"/>
    <w:rsid w:val="00114AAD"/>
    <w:rsid w:val="00114DDF"/>
    <w:rsid w:val="00115D3F"/>
    <w:rsid w:val="00116C6A"/>
    <w:rsid w:val="00117EAC"/>
    <w:rsid w:val="001206EF"/>
    <w:rsid w:val="00120850"/>
    <w:rsid w:val="00121DD6"/>
    <w:rsid w:val="001220E8"/>
    <w:rsid w:val="001233B6"/>
    <w:rsid w:val="00123437"/>
    <w:rsid w:val="0013143C"/>
    <w:rsid w:val="00131AED"/>
    <w:rsid w:val="00134177"/>
    <w:rsid w:val="00137494"/>
    <w:rsid w:val="001378C7"/>
    <w:rsid w:val="00137B13"/>
    <w:rsid w:val="00137CFE"/>
    <w:rsid w:val="00137D32"/>
    <w:rsid w:val="0014140E"/>
    <w:rsid w:val="001415E6"/>
    <w:rsid w:val="00145B5C"/>
    <w:rsid w:val="00146B80"/>
    <w:rsid w:val="00146F77"/>
    <w:rsid w:val="00151334"/>
    <w:rsid w:val="00152B61"/>
    <w:rsid w:val="00154F91"/>
    <w:rsid w:val="00155830"/>
    <w:rsid w:val="00157688"/>
    <w:rsid w:val="00160542"/>
    <w:rsid w:val="001605C0"/>
    <w:rsid w:val="00161476"/>
    <w:rsid w:val="00161558"/>
    <w:rsid w:val="00161F3D"/>
    <w:rsid w:val="00162E87"/>
    <w:rsid w:val="00164A09"/>
    <w:rsid w:val="001664FF"/>
    <w:rsid w:val="001668D5"/>
    <w:rsid w:val="001708E1"/>
    <w:rsid w:val="00172F46"/>
    <w:rsid w:val="00173A3F"/>
    <w:rsid w:val="001747AA"/>
    <w:rsid w:val="0017563E"/>
    <w:rsid w:val="0017753D"/>
    <w:rsid w:val="00180F0F"/>
    <w:rsid w:val="00181D1B"/>
    <w:rsid w:val="00182403"/>
    <w:rsid w:val="00184AF5"/>
    <w:rsid w:val="00184BA7"/>
    <w:rsid w:val="001862E2"/>
    <w:rsid w:val="001862EE"/>
    <w:rsid w:val="00186A91"/>
    <w:rsid w:val="00186C9F"/>
    <w:rsid w:val="00187C8C"/>
    <w:rsid w:val="00191BA8"/>
    <w:rsid w:val="00191FAE"/>
    <w:rsid w:val="001922DF"/>
    <w:rsid w:val="00192405"/>
    <w:rsid w:val="00193C6B"/>
    <w:rsid w:val="00194746"/>
    <w:rsid w:val="00196264"/>
    <w:rsid w:val="001A14E2"/>
    <w:rsid w:val="001A1513"/>
    <w:rsid w:val="001A2506"/>
    <w:rsid w:val="001A4545"/>
    <w:rsid w:val="001A5378"/>
    <w:rsid w:val="001B0C8E"/>
    <w:rsid w:val="001B18D0"/>
    <w:rsid w:val="001B5091"/>
    <w:rsid w:val="001B5513"/>
    <w:rsid w:val="001B582D"/>
    <w:rsid w:val="001B6177"/>
    <w:rsid w:val="001B6756"/>
    <w:rsid w:val="001B67E1"/>
    <w:rsid w:val="001B6D9A"/>
    <w:rsid w:val="001B7798"/>
    <w:rsid w:val="001C3674"/>
    <w:rsid w:val="001C56E2"/>
    <w:rsid w:val="001C64F7"/>
    <w:rsid w:val="001C6D2F"/>
    <w:rsid w:val="001C6E1A"/>
    <w:rsid w:val="001C7680"/>
    <w:rsid w:val="001C7C25"/>
    <w:rsid w:val="001D1A0C"/>
    <w:rsid w:val="001D2132"/>
    <w:rsid w:val="001D2535"/>
    <w:rsid w:val="001D443D"/>
    <w:rsid w:val="001D6F59"/>
    <w:rsid w:val="001D70BD"/>
    <w:rsid w:val="001D71A2"/>
    <w:rsid w:val="001E00B9"/>
    <w:rsid w:val="001E1092"/>
    <w:rsid w:val="001E1399"/>
    <w:rsid w:val="001E2498"/>
    <w:rsid w:val="001E2896"/>
    <w:rsid w:val="001E363A"/>
    <w:rsid w:val="001E43CF"/>
    <w:rsid w:val="001E4E30"/>
    <w:rsid w:val="001E5733"/>
    <w:rsid w:val="001E73C4"/>
    <w:rsid w:val="001E7B05"/>
    <w:rsid w:val="001F1428"/>
    <w:rsid w:val="001F207F"/>
    <w:rsid w:val="001F53E2"/>
    <w:rsid w:val="001F5484"/>
    <w:rsid w:val="001F63DB"/>
    <w:rsid w:val="001F6C15"/>
    <w:rsid w:val="001F740B"/>
    <w:rsid w:val="001F7952"/>
    <w:rsid w:val="00200A4E"/>
    <w:rsid w:val="00200CFE"/>
    <w:rsid w:val="00202167"/>
    <w:rsid w:val="00202C03"/>
    <w:rsid w:val="002134BA"/>
    <w:rsid w:val="002136E4"/>
    <w:rsid w:val="002145BC"/>
    <w:rsid w:val="002158A9"/>
    <w:rsid w:val="00215C05"/>
    <w:rsid w:val="00215D37"/>
    <w:rsid w:val="00216CB8"/>
    <w:rsid w:val="002216D8"/>
    <w:rsid w:val="0022301A"/>
    <w:rsid w:val="002249B6"/>
    <w:rsid w:val="002257D2"/>
    <w:rsid w:val="00225CBF"/>
    <w:rsid w:val="00226EA2"/>
    <w:rsid w:val="002318B6"/>
    <w:rsid w:val="00233D7C"/>
    <w:rsid w:val="00235D8B"/>
    <w:rsid w:val="00237406"/>
    <w:rsid w:val="00240505"/>
    <w:rsid w:val="0024140A"/>
    <w:rsid w:val="00241591"/>
    <w:rsid w:val="00241DE8"/>
    <w:rsid w:val="00242D23"/>
    <w:rsid w:val="002447AC"/>
    <w:rsid w:val="00244850"/>
    <w:rsid w:val="00250149"/>
    <w:rsid w:val="0025062F"/>
    <w:rsid w:val="00250A1A"/>
    <w:rsid w:val="002521CD"/>
    <w:rsid w:val="0025244E"/>
    <w:rsid w:val="0025346B"/>
    <w:rsid w:val="002540F2"/>
    <w:rsid w:val="00256971"/>
    <w:rsid w:val="00260CC7"/>
    <w:rsid w:val="00262239"/>
    <w:rsid w:val="00262E6F"/>
    <w:rsid w:val="00263B19"/>
    <w:rsid w:val="00263EA0"/>
    <w:rsid w:val="00264BCE"/>
    <w:rsid w:val="0026643A"/>
    <w:rsid w:val="00267158"/>
    <w:rsid w:val="0026751F"/>
    <w:rsid w:val="0027212C"/>
    <w:rsid w:val="002738D2"/>
    <w:rsid w:val="002745AC"/>
    <w:rsid w:val="00274739"/>
    <w:rsid w:val="00276178"/>
    <w:rsid w:val="00280BE5"/>
    <w:rsid w:val="00283221"/>
    <w:rsid w:val="00283235"/>
    <w:rsid w:val="00283EE3"/>
    <w:rsid w:val="002863C9"/>
    <w:rsid w:val="00286B79"/>
    <w:rsid w:val="00287F31"/>
    <w:rsid w:val="00290A24"/>
    <w:rsid w:val="00291018"/>
    <w:rsid w:val="0029154A"/>
    <w:rsid w:val="002916A9"/>
    <w:rsid w:val="00291AFE"/>
    <w:rsid w:val="002946EF"/>
    <w:rsid w:val="00294E06"/>
    <w:rsid w:val="0029547C"/>
    <w:rsid w:val="00295E2A"/>
    <w:rsid w:val="002961A6"/>
    <w:rsid w:val="002A0157"/>
    <w:rsid w:val="002A1906"/>
    <w:rsid w:val="002A24AD"/>
    <w:rsid w:val="002A3CCB"/>
    <w:rsid w:val="002A55EE"/>
    <w:rsid w:val="002A57F5"/>
    <w:rsid w:val="002A674C"/>
    <w:rsid w:val="002A79D3"/>
    <w:rsid w:val="002B004D"/>
    <w:rsid w:val="002B09C2"/>
    <w:rsid w:val="002B15CB"/>
    <w:rsid w:val="002B2D41"/>
    <w:rsid w:val="002B2E1A"/>
    <w:rsid w:val="002B49F3"/>
    <w:rsid w:val="002B5290"/>
    <w:rsid w:val="002B52A6"/>
    <w:rsid w:val="002B542D"/>
    <w:rsid w:val="002B6B08"/>
    <w:rsid w:val="002B6F73"/>
    <w:rsid w:val="002B7104"/>
    <w:rsid w:val="002B7AC8"/>
    <w:rsid w:val="002B7B63"/>
    <w:rsid w:val="002C07F7"/>
    <w:rsid w:val="002C0DFA"/>
    <w:rsid w:val="002C130A"/>
    <w:rsid w:val="002C1E75"/>
    <w:rsid w:val="002C1E96"/>
    <w:rsid w:val="002C27DB"/>
    <w:rsid w:val="002C39AB"/>
    <w:rsid w:val="002C3DF6"/>
    <w:rsid w:val="002C4663"/>
    <w:rsid w:val="002C5882"/>
    <w:rsid w:val="002C5883"/>
    <w:rsid w:val="002D108A"/>
    <w:rsid w:val="002D1847"/>
    <w:rsid w:val="002D20ED"/>
    <w:rsid w:val="002D30B5"/>
    <w:rsid w:val="002D4103"/>
    <w:rsid w:val="002D4A51"/>
    <w:rsid w:val="002D5F34"/>
    <w:rsid w:val="002D6E82"/>
    <w:rsid w:val="002E0D5E"/>
    <w:rsid w:val="002E0E3F"/>
    <w:rsid w:val="002E1E9F"/>
    <w:rsid w:val="002E1FEF"/>
    <w:rsid w:val="002E35C1"/>
    <w:rsid w:val="002E3947"/>
    <w:rsid w:val="002E6FAA"/>
    <w:rsid w:val="002F008A"/>
    <w:rsid w:val="002F09FA"/>
    <w:rsid w:val="002F110C"/>
    <w:rsid w:val="002F164A"/>
    <w:rsid w:val="002F2A01"/>
    <w:rsid w:val="002F3A58"/>
    <w:rsid w:val="002F3CD6"/>
    <w:rsid w:val="002F4501"/>
    <w:rsid w:val="002F484D"/>
    <w:rsid w:val="002F5465"/>
    <w:rsid w:val="002F6170"/>
    <w:rsid w:val="002F6B53"/>
    <w:rsid w:val="003019CE"/>
    <w:rsid w:val="00303093"/>
    <w:rsid w:val="00303DC0"/>
    <w:rsid w:val="00305E9C"/>
    <w:rsid w:val="00306AB3"/>
    <w:rsid w:val="00307386"/>
    <w:rsid w:val="00307F43"/>
    <w:rsid w:val="0031003E"/>
    <w:rsid w:val="00310257"/>
    <w:rsid w:val="00310E13"/>
    <w:rsid w:val="00311760"/>
    <w:rsid w:val="00311891"/>
    <w:rsid w:val="00312602"/>
    <w:rsid w:val="00313912"/>
    <w:rsid w:val="00313D0A"/>
    <w:rsid w:val="00316094"/>
    <w:rsid w:val="003204A9"/>
    <w:rsid w:val="00320943"/>
    <w:rsid w:val="00322316"/>
    <w:rsid w:val="003235C2"/>
    <w:rsid w:val="00323C9E"/>
    <w:rsid w:val="003245C1"/>
    <w:rsid w:val="003300D7"/>
    <w:rsid w:val="00331CC0"/>
    <w:rsid w:val="003323AE"/>
    <w:rsid w:val="00332747"/>
    <w:rsid w:val="00333CEF"/>
    <w:rsid w:val="00334028"/>
    <w:rsid w:val="0033484B"/>
    <w:rsid w:val="00335132"/>
    <w:rsid w:val="00335314"/>
    <w:rsid w:val="00336189"/>
    <w:rsid w:val="0033626B"/>
    <w:rsid w:val="0034024F"/>
    <w:rsid w:val="00340D58"/>
    <w:rsid w:val="00342994"/>
    <w:rsid w:val="003429E8"/>
    <w:rsid w:val="003435DA"/>
    <w:rsid w:val="00345BB1"/>
    <w:rsid w:val="003469C8"/>
    <w:rsid w:val="00346BE2"/>
    <w:rsid w:val="00346DAC"/>
    <w:rsid w:val="0035010A"/>
    <w:rsid w:val="00353F52"/>
    <w:rsid w:val="00356B25"/>
    <w:rsid w:val="00361D51"/>
    <w:rsid w:val="00361EEB"/>
    <w:rsid w:val="0036750A"/>
    <w:rsid w:val="00370576"/>
    <w:rsid w:val="00373594"/>
    <w:rsid w:val="003745B3"/>
    <w:rsid w:val="003754F4"/>
    <w:rsid w:val="00375684"/>
    <w:rsid w:val="00375F54"/>
    <w:rsid w:val="0037626F"/>
    <w:rsid w:val="003765D0"/>
    <w:rsid w:val="00380542"/>
    <w:rsid w:val="003805E2"/>
    <w:rsid w:val="003812D8"/>
    <w:rsid w:val="00381A68"/>
    <w:rsid w:val="00383981"/>
    <w:rsid w:val="00383AAE"/>
    <w:rsid w:val="00384EB6"/>
    <w:rsid w:val="00386E1B"/>
    <w:rsid w:val="0038708D"/>
    <w:rsid w:val="003870C3"/>
    <w:rsid w:val="003875FF"/>
    <w:rsid w:val="003930ED"/>
    <w:rsid w:val="003932B9"/>
    <w:rsid w:val="00394F25"/>
    <w:rsid w:val="0039562A"/>
    <w:rsid w:val="00396082"/>
    <w:rsid w:val="003A2151"/>
    <w:rsid w:val="003A73E2"/>
    <w:rsid w:val="003B27C1"/>
    <w:rsid w:val="003B329A"/>
    <w:rsid w:val="003B34E3"/>
    <w:rsid w:val="003B7234"/>
    <w:rsid w:val="003C047A"/>
    <w:rsid w:val="003C23C5"/>
    <w:rsid w:val="003C5357"/>
    <w:rsid w:val="003C5F67"/>
    <w:rsid w:val="003D38B0"/>
    <w:rsid w:val="003D38F0"/>
    <w:rsid w:val="003D5060"/>
    <w:rsid w:val="003D5196"/>
    <w:rsid w:val="003D6945"/>
    <w:rsid w:val="003D7F6B"/>
    <w:rsid w:val="003E1584"/>
    <w:rsid w:val="003E2F9E"/>
    <w:rsid w:val="003E43FE"/>
    <w:rsid w:val="003E4C5C"/>
    <w:rsid w:val="003E54E5"/>
    <w:rsid w:val="003E6963"/>
    <w:rsid w:val="003E7170"/>
    <w:rsid w:val="003E734E"/>
    <w:rsid w:val="003F0F65"/>
    <w:rsid w:val="003F1410"/>
    <w:rsid w:val="003F21E3"/>
    <w:rsid w:val="003F2EFB"/>
    <w:rsid w:val="003F3B70"/>
    <w:rsid w:val="003F6E79"/>
    <w:rsid w:val="00401E55"/>
    <w:rsid w:val="00403280"/>
    <w:rsid w:val="00406D67"/>
    <w:rsid w:val="00410EC0"/>
    <w:rsid w:val="00411765"/>
    <w:rsid w:val="00413859"/>
    <w:rsid w:val="004148F2"/>
    <w:rsid w:val="00414DE7"/>
    <w:rsid w:val="00415217"/>
    <w:rsid w:val="004155AF"/>
    <w:rsid w:val="00421222"/>
    <w:rsid w:val="004212FC"/>
    <w:rsid w:val="004232BF"/>
    <w:rsid w:val="004234A0"/>
    <w:rsid w:val="00424213"/>
    <w:rsid w:val="0042503A"/>
    <w:rsid w:val="00425BB2"/>
    <w:rsid w:val="00426B4E"/>
    <w:rsid w:val="00430294"/>
    <w:rsid w:val="004302D2"/>
    <w:rsid w:val="00431A5C"/>
    <w:rsid w:val="00432600"/>
    <w:rsid w:val="00432A07"/>
    <w:rsid w:val="004354AA"/>
    <w:rsid w:val="004362EB"/>
    <w:rsid w:val="00440CF2"/>
    <w:rsid w:val="00440F3B"/>
    <w:rsid w:val="004424A7"/>
    <w:rsid w:val="00443E3D"/>
    <w:rsid w:val="0044589D"/>
    <w:rsid w:val="00446916"/>
    <w:rsid w:val="004469C9"/>
    <w:rsid w:val="00447657"/>
    <w:rsid w:val="0044782F"/>
    <w:rsid w:val="0045076C"/>
    <w:rsid w:val="00450816"/>
    <w:rsid w:val="00451C0C"/>
    <w:rsid w:val="00451F42"/>
    <w:rsid w:val="00452BB1"/>
    <w:rsid w:val="00453FE2"/>
    <w:rsid w:val="00454C54"/>
    <w:rsid w:val="0045557B"/>
    <w:rsid w:val="00456A7A"/>
    <w:rsid w:val="0045750C"/>
    <w:rsid w:val="0046012E"/>
    <w:rsid w:val="0046039C"/>
    <w:rsid w:val="00461F90"/>
    <w:rsid w:val="00465EF1"/>
    <w:rsid w:val="00465FB5"/>
    <w:rsid w:val="00466995"/>
    <w:rsid w:val="00466D47"/>
    <w:rsid w:val="004671AF"/>
    <w:rsid w:val="004708DC"/>
    <w:rsid w:val="00470B8C"/>
    <w:rsid w:val="0047125B"/>
    <w:rsid w:val="004721F1"/>
    <w:rsid w:val="00475086"/>
    <w:rsid w:val="004820D1"/>
    <w:rsid w:val="0048253D"/>
    <w:rsid w:val="00484DDB"/>
    <w:rsid w:val="004864F5"/>
    <w:rsid w:val="004907E6"/>
    <w:rsid w:val="00490D8F"/>
    <w:rsid w:val="00492004"/>
    <w:rsid w:val="00492E04"/>
    <w:rsid w:val="004930B3"/>
    <w:rsid w:val="00493BA2"/>
    <w:rsid w:val="00495C7A"/>
    <w:rsid w:val="004974C2"/>
    <w:rsid w:val="004975EC"/>
    <w:rsid w:val="004A0C50"/>
    <w:rsid w:val="004A1318"/>
    <w:rsid w:val="004A1415"/>
    <w:rsid w:val="004A1736"/>
    <w:rsid w:val="004A2FF2"/>
    <w:rsid w:val="004A32C0"/>
    <w:rsid w:val="004A35FA"/>
    <w:rsid w:val="004A4928"/>
    <w:rsid w:val="004A50AB"/>
    <w:rsid w:val="004A6C10"/>
    <w:rsid w:val="004A76CB"/>
    <w:rsid w:val="004A7B4E"/>
    <w:rsid w:val="004B01F4"/>
    <w:rsid w:val="004B0286"/>
    <w:rsid w:val="004B1959"/>
    <w:rsid w:val="004B1A06"/>
    <w:rsid w:val="004B5C85"/>
    <w:rsid w:val="004B6E39"/>
    <w:rsid w:val="004B6ED8"/>
    <w:rsid w:val="004B7984"/>
    <w:rsid w:val="004B7C2F"/>
    <w:rsid w:val="004C0F2A"/>
    <w:rsid w:val="004C2A2B"/>
    <w:rsid w:val="004C4D05"/>
    <w:rsid w:val="004C53AA"/>
    <w:rsid w:val="004C5439"/>
    <w:rsid w:val="004C5783"/>
    <w:rsid w:val="004C5FAC"/>
    <w:rsid w:val="004C62D0"/>
    <w:rsid w:val="004C6D2B"/>
    <w:rsid w:val="004C7D37"/>
    <w:rsid w:val="004D0214"/>
    <w:rsid w:val="004D2F84"/>
    <w:rsid w:val="004D3A48"/>
    <w:rsid w:val="004D46C2"/>
    <w:rsid w:val="004D4F7C"/>
    <w:rsid w:val="004D5C30"/>
    <w:rsid w:val="004E06A9"/>
    <w:rsid w:val="004E1A1F"/>
    <w:rsid w:val="004E3501"/>
    <w:rsid w:val="004E3586"/>
    <w:rsid w:val="004E45C0"/>
    <w:rsid w:val="004E593D"/>
    <w:rsid w:val="004E7071"/>
    <w:rsid w:val="004E777F"/>
    <w:rsid w:val="004E78EB"/>
    <w:rsid w:val="004F2D41"/>
    <w:rsid w:val="004F4B3B"/>
    <w:rsid w:val="004F7A03"/>
    <w:rsid w:val="0050191B"/>
    <w:rsid w:val="00501A95"/>
    <w:rsid w:val="0050298C"/>
    <w:rsid w:val="005046C5"/>
    <w:rsid w:val="00504E1E"/>
    <w:rsid w:val="0050509D"/>
    <w:rsid w:val="00505159"/>
    <w:rsid w:val="00505FEE"/>
    <w:rsid w:val="00506349"/>
    <w:rsid w:val="00507230"/>
    <w:rsid w:val="00507468"/>
    <w:rsid w:val="00511112"/>
    <w:rsid w:val="00512D38"/>
    <w:rsid w:val="00515A39"/>
    <w:rsid w:val="00515B43"/>
    <w:rsid w:val="00515B89"/>
    <w:rsid w:val="00522B9C"/>
    <w:rsid w:val="0052499B"/>
    <w:rsid w:val="00524D1F"/>
    <w:rsid w:val="0053223B"/>
    <w:rsid w:val="00532A67"/>
    <w:rsid w:val="00532FE0"/>
    <w:rsid w:val="00533507"/>
    <w:rsid w:val="0053460E"/>
    <w:rsid w:val="00534813"/>
    <w:rsid w:val="00534E10"/>
    <w:rsid w:val="005350B5"/>
    <w:rsid w:val="00535259"/>
    <w:rsid w:val="005352B9"/>
    <w:rsid w:val="00540C63"/>
    <w:rsid w:val="00541A32"/>
    <w:rsid w:val="00542B63"/>
    <w:rsid w:val="00544F9E"/>
    <w:rsid w:val="00545F6B"/>
    <w:rsid w:val="005474A5"/>
    <w:rsid w:val="0055131C"/>
    <w:rsid w:val="00551BC6"/>
    <w:rsid w:val="00553CD9"/>
    <w:rsid w:val="00555798"/>
    <w:rsid w:val="00556274"/>
    <w:rsid w:val="00556B41"/>
    <w:rsid w:val="00556BF3"/>
    <w:rsid w:val="00556C9D"/>
    <w:rsid w:val="00562076"/>
    <w:rsid w:val="0056219D"/>
    <w:rsid w:val="0056249A"/>
    <w:rsid w:val="00562A18"/>
    <w:rsid w:val="00563506"/>
    <w:rsid w:val="00563DAA"/>
    <w:rsid w:val="00564339"/>
    <w:rsid w:val="005645E1"/>
    <w:rsid w:val="00567548"/>
    <w:rsid w:val="0057012D"/>
    <w:rsid w:val="005704EF"/>
    <w:rsid w:val="00571864"/>
    <w:rsid w:val="0057298D"/>
    <w:rsid w:val="005732F8"/>
    <w:rsid w:val="00573C37"/>
    <w:rsid w:val="005740F3"/>
    <w:rsid w:val="0057429B"/>
    <w:rsid w:val="005742A6"/>
    <w:rsid w:val="005742CD"/>
    <w:rsid w:val="00575753"/>
    <w:rsid w:val="00575A98"/>
    <w:rsid w:val="00580029"/>
    <w:rsid w:val="00580C3D"/>
    <w:rsid w:val="00581A7D"/>
    <w:rsid w:val="005820C5"/>
    <w:rsid w:val="0058314D"/>
    <w:rsid w:val="00583FDF"/>
    <w:rsid w:val="00584153"/>
    <w:rsid w:val="0058420A"/>
    <w:rsid w:val="005846BE"/>
    <w:rsid w:val="005850BD"/>
    <w:rsid w:val="0058518F"/>
    <w:rsid w:val="005856F8"/>
    <w:rsid w:val="00585D95"/>
    <w:rsid w:val="00586F2D"/>
    <w:rsid w:val="0058723E"/>
    <w:rsid w:val="00587F29"/>
    <w:rsid w:val="00592995"/>
    <w:rsid w:val="00592FD4"/>
    <w:rsid w:val="00593C00"/>
    <w:rsid w:val="00595ABF"/>
    <w:rsid w:val="005962A2"/>
    <w:rsid w:val="005A0CD6"/>
    <w:rsid w:val="005A1A77"/>
    <w:rsid w:val="005A31E0"/>
    <w:rsid w:val="005A42AD"/>
    <w:rsid w:val="005A616B"/>
    <w:rsid w:val="005B0303"/>
    <w:rsid w:val="005B0DBE"/>
    <w:rsid w:val="005B2FFD"/>
    <w:rsid w:val="005B6D49"/>
    <w:rsid w:val="005B7048"/>
    <w:rsid w:val="005B7620"/>
    <w:rsid w:val="005C2125"/>
    <w:rsid w:val="005C3F26"/>
    <w:rsid w:val="005C4133"/>
    <w:rsid w:val="005C587E"/>
    <w:rsid w:val="005C5885"/>
    <w:rsid w:val="005C6A7F"/>
    <w:rsid w:val="005C79EF"/>
    <w:rsid w:val="005D0A5C"/>
    <w:rsid w:val="005D12B2"/>
    <w:rsid w:val="005D171C"/>
    <w:rsid w:val="005D2E5F"/>
    <w:rsid w:val="005D33B5"/>
    <w:rsid w:val="005D4992"/>
    <w:rsid w:val="005D6754"/>
    <w:rsid w:val="005D758C"/>
    <w:rsid w:val="005E0503"/>
    <w:rsid w:val="005E0542"/>
    <w:rsid w:val="005E1685"/>
    <w:rsid w:val="005E1BE5"/>
    <w:rsid w:val="005E33F1"/>
    <w:rsid w:val="005F30D7"/>
    <w:rsid w:val="005F37CC"/>
    <w:rsid w:val="005F4CC2"/>
    <w:rsid w:val="005F578C"/>
    <w:rsid w:val="006003FB"/>
    <w:rsid w:val="00601265"/>
    <w:rsid w:val="0060161F"/>
    <w:rsid w:val="0060230F"/>
    <w:rsid w:val="00605513"/>
    <w:rsid w:val="00606018"/>
    <w:rsid w:val="006060A5"/>
    <w:rsid w:val="00606ADF"/>
    <w:rsid w:val="00606ED9"/>
    <w:rsid w:val="00607396"/>
    <w:rsid w:val="006119CC"/>
    <w:rsid w:val="00612058"/>
    <w:rsid w:val="00613C71"/>
    <w:rsid w:val="00614A76"/>
    <w:rsid w:val="0061595B"/>
    <w:rsid w:val="00615A48"/>
    <w:rsid w:val="00616CFA"/>
    <w:rsid w:val="00617CA9"/>
    <w:rsid w:val="006202E2"/>
    <w:rsid w:val="0062096C"/>
    <w:rsid w:val="00620D90"/>
    <w:rsid w:val="00620F45"/>
    <w:rsid w:val="00621B4B"/>
    <w:rsid w:val="006242DF"/>
    <w:rsid w:val="00624D33"/>
    <w:rsid w:val="006279BB"/>
    <w:rsid w:val="0063050A"/>
    <w:rsid w:val="00630597"/>
    <w:rsid w:val="00630AEA"/>
    <w:rsid w:val="006341AB"/>
    <w:rsid w:val="00634519"/>
    <w:rsid w:val="006347EA"/>
    <w:rsid w:val="0063480A"/>
    <w:rsid w:val="006357B6"/>
    <w:rsid w:val="0063667D"/>
    <w:rsid w:val="00636829"/>
    <w:rsid w:val="00636E3D"/>
    <w:rsid w:val="00637888"/>
    <w:rsid w:val="006418D0"/>
    <w:rsid w:val="00641C99"/>
    <w:rsid w:val="006420D1"/>
    <w:rsid w:val="006431FB"/>
    <w:rsid w:val="00646917"/>
    <w:rsid w:val="0065059E"/>
    <w:rsid w:val="00652741"/>
    <w:rsid w:val="00652A56"/>
    <w:rsid w:val="00652D0E"/>
    <w:rsid w:val="006550A8"/>
    <w:rsid w:val="006552D1"/>
    <w:rsid w:val="006571C1"/>
    <w:rsid w:val="00657CE0"/>
    <w:rsid w:val="0066098B"/>
    <w:rsid w:val="00660C29"/>
    <w:rsid w:val="00660D79"/>
    <w:rsid w:val="00660DE6"/>
    <w:rsid w:val="00661156"/>
    <w:rsid w:val="00663E85"/>
    <w:rsid w:val="006642F2"/>
    <w:rsid w:val="00664FC1"/>
    <w:rsid w:val="00666125"/>
    <w:rsid w:val="00666E90"/>
    <w:rsid w:val="00667049"/>
    <w:rsid w:val="006709B0"/>
    <w:rsid w:val="00672F38"/>
    <w:rsid w:val="00672F4A"/>
    <w:rsid w:val="00673156"/>
    <w:rsid w:val="006732BC"/>
    <w:rsid w:val="0067345A"/>
    <w:rsid w:val="00674860"/>
    <w:rsid w:val="00674AA5"/>
    <w:rsid w:val="00675692"/>
    <w:rsid w:val="00675AC4"/>
    <w:rsid w:val="00676557"/>
    <w:rsid w:val="00680239"/>
    <w:rsid w:val="0068292A"/>
    <w:rsid w:val="006833BB"/>
    <w:rsid w:val="00687055"/>
    <w:rsid w:val="006907E1"/>
    <w:rsid w:val="0069194D"/>
    <w:rsid w:val="0069263D"/>
    <w:rsid w:val="006929E1"/>
    <w:rsid w:val="006944CA"/>
    <w:rsid w:val="00694E4C"/>
    <w:rsid w:val="006953AB"/>
    <w:rsid w:val="00696984"/>
    <w:rsid w:val="00697122"/>
    <w:rsid w:val="006974ED"/>
    <w:rsid w:val="00697FE2"/>
    <w:rsid w:val="006A00A7"/>
    <w:rsid w:val="006A2AC1"/>
    <w:rsid w:val="006A55DA"/>
    <w:rsid w:val="006A6000"/>
    <w:rsid w:val="006A60C0"/>
    <w:rsid w:val="006A6349"/>
    <w:rsid w:val="006A6896"/>
    <w:rsid w:val="006A7450"/>
    <w:rsid w:val="006B077E"/>
    <w:rsid w:val="006B1355"/>
    <w:rsid w:val="006B17FD"/>
    <w:rsid w:val="006B1965"/>
    <w:rsid w:val="006B1CE9"/>
    <w:rsid w:val="006B2681"/>
    <w:rsid w:val="006B2787"/>
    <w:rsid w:val="006B2E14"/>
    <w:rsid w:val="006B2E44"/>
    <w:rsid w:val="006B2E48"/>
    <w:rsid w:val="006B3E21"/>
    <w:rsid w:val="006B5594"/>
    <w:rsid w:val="006B6146"/>
    <w:rsid w:val="006B7D86"/>
    <w:rsid w:val="006C16B5"/>
    <w:rsid w:val="006C23B0"/>
    <w:rsid w:val="006C2492"/>
    <w:rsid w:val="006C41CF"/>
    <w:rsid w:val="006C62B2"/>
    <w:rsid w:val="006C72A3"/>
    <w:rsid w:val="006D0F70"/>
    <w:rsid w:val="006D1DBE"/>
    <w:rsid w:val="006D2DEC"/>
    <w:rsid w:val="006D484A"/>
    <w:rsid w:val="006D67C2"/>
    <w:rsid w:val="006D7704"/>
    <w:rsid w:val="006E0895"/>
    <w:rsid w:val="006E1146"/>
    <w:rsid w:val="006E124D"/>
    <w:rsid w:val="006E2BE6"/>
    <w:rsid w:val="006E332B"/>
    <w:rsid w:val="006E33D0"/>
    <w:rsid w:val="006E48B2"/>
    <w:rsid w:val="006E4C75"/>
    <w:rsid w:val="006E4D3A"/>
    <w:rsid w:val="006E7ADB"/>
    <w:rsid w:val="006F1F03"/>
    <w:rsid w:val="006F2106"/>
    <w:rsid w:val="006F2823"/>
    <w:rsid w:val="006F2AD8"/>
    <w:rsid w:val="006F4631"/>
    <w:rsid w:val="006F4EC8"/>
    <w:rsid w:val="006F5D29"/>
    <w:rsid w:val="006F5F08"/>
    <w:rsid w:val="006F635C"/>
    <w:rsid w:val="006F6FCA"/>
    <w:rsid w:val="00701203"/>
    <w:rsid w:val="0070148F"/>
    <w:rsid w:val="00701F82"/>
    <w:rsid w:val="00705E7B"/>
    <w:rsid w:val="007063AF"/>
    <w:rsid w:val="00706620"/>
    <w:rsid w:val="00706F34"/>
    <w:rsid w:val="00710C26"/>
    <w:rsid w:val="00711098"/>
    <w:rsid w:val="00712CF8"/>
    <w:rsid w:val="00715591"/>
    <w:rsid w:val="00715735"/>
    <w:rsid w:val="00715E6E"/>
    <w:rsid w:val="007204A3"/>
    <w:rsid w:val="00720DA2"/>
    <w:rsid w:val="00720DCC"/>
    <w:rsid w:val="007228E7"/>
    <w:rsid w:val="00722A2D"/>
    <w:rsid w:val="00724BEB"/>
    <w:rsid w:val="00727159"/>
    <w:rsid w:val="007272F9"/>
    <w:rsid w:val="007274E2"/>
    <w:rsid w:val="00727FD4"/>
    <w:rsid w:val="00730802"/>
    <w:rsid w:val="00730B84"/>
    <w:rsid w:val="007318BC"/>
    <w:rsid w:val="00732175"/>
    <w:rsid w:val="00732310"/>
    <w:rsid w:val="00732CB1"/>
    <w:rsid w:val="00732F48"/>
    <w:rsid w:val="007369AF"/>
    <w:rsid w:val="007378AA"/>
    <w:rsid w:val="00737B69"/>
    <w:rsid w:val="007409DE"/>
    <w:rsid w:val="007437F5"/>
    <w:rsid w:val="00744436"/>
    <w:rsid w:val="007453D3"/>
    <w:rsid w:val="00746EE7"/>
    <w:rsid w:val="007507E1"/>
    <w:rsid w:val="00751220"/>
    <w:rsid w:val="00751C8F"/>
    <w:rsid w:val="007542BF"/>
    <w:rsid w:val="00754E69"/>
    <w:rsid w:val="00755918"/>
    <w:rsid w:val="00757BD4"/>
    <w:rsid w:val="0076002F"/>
    <w:rsid w:val="00760D04"/>
    <w:rsid w:val="00760EC0"/>
    <w:rsid w:val="0076116D"/>
    <w:rsid w:val="00762503"/>
    <w:rsid w:val="007634E0"/>
    <w:rsid w:val="007635E7"/>
    <w:rsid w:val="00765A93"/>
    <w:rsid w:val="00765BE4"/>
    <w:rsid w:val="0077325C"/>
    <w:rsid w:val="007738C7"/>
    <w:rsid w:val="00773D34"/>
    <w:rsid w:val="007759C3"/>
    <w:rsid w:val="00776A25"/>
    <w:rsid w:val="007774B6"/>
    <w:rsid w:val="00777900"/>
    <w:rsid w:val="00777DB0"/>
    <w:rsid w:val="00781919"/>
    <w:rsid w:val="0078239A"/>
    <w:rsid w:val="00782C56"/>
    <w:rsid w:val="007833AA"/>
    <w:rsid w:val="00785562"/>
    <w:rsid w:val="00785FB3"/>
    <w:rsid w:val="00786B6E"/>
    <w:rsid w:val="007873DF"/>
    <w:rsid w:val="00787CFA"/>
    <w:rsid w:val="00787D18"/>
    <w:rsid w:val="007909C6"/>
    <w:rsid w:val="00791781"/>
    <w:rsid w:val="00791AD3"/>
    <w:rsid w:val="00792640"/>
    <w:rsid w:val="0079264F"/>
    <w:rsid w:val="007929E1"/>
    <w:rsid w:val="007930A6"/>
    <w:rsid w:val="00793FB7"/>
    <w:rsid w:val="00794364"/>
    <w:rsid w:val="00794F27"/>
    <w:rsid w:val="00795AA9"/>
    <w:rsid w:val="00796FF8"/>
    <w:rsid w:val="007A08AC"/>
    <w:rsid w:val="007A0F41"/>
    <w:rsid w:val="007A1047"/>
    <w:rsid w:val="007A10F4"/>
    <w:rsid w:val="007A15A6"/>
    <w:rsid w:val="007A2302"/>
    <w:rsid w:val="007A6032"/>
    <w:rsid w:val="007A6AC1"/>
    <w:rsid w:val="007A7D5B"/>
    <w:rsid w:val="007B1780"/>
    <w:rsid w:val="007B23F1"/>
    <w:rsid w:val="007B2D58"/>
    <w:rsid w:val="007B2FEF"/>
    <w:rsid w:val="007B33A7"/>
    <w:rsid w:val="007B4F36"/>
    <w:rsid w:val="007C1B2F"/>
    <w:rsid w:val="007C1F57"/>
    <w:rsid w:val="007C2C85"/>
    <w:rsid w:val="007C3726"/>
    <w:rsid w:val="007C4802"/>
    <w:rsid w:val="007C5C12"/>
    <w:rsid w:val="007D0108"/>
    <w:rsid w:val="007D0124"/>
    <w:rsid w:val="007D015A"/>
    <w:rsid w:val="007D29F9"/>
    <w:rsid w:val="007D2A82"/>
    <w:rsid w:val="007D3839"/>
    <w:rsid w:val="007D42AA"/>
    <w:rsid w:val="007D463E"/>
    <w:rsid w:val="007D4762"/>
    <w:rsid w:val="007D51D7"/>
    <w:rsid w:val="007D7057"/>
    <w:rsid w:val="007D744B"/>
    <w:rsid w:val="007E0976"/>
    <w:rsid w:val="007E1961"/>
    <w:rsid w:val="007E1FDE"/>
    <w:rsid w:val="007F0504"/>
    <w:rsid w:val="007F0D37"/>
    <w:rsid w:val="007F1D1E"/>
    <w:rsid w:val="007F2886"/>
    <w:rsid w:val="007F4F2B"/>
    <w:rsid w:val="007F54A4"/>
    <w:rsid w:val="007F5EEE"/>
    <w:rsid w:val="007F6409"/>
    <w:rsid w:val="007F7B83"/>
    <w:rsid w:val="00801D32"/>
    <w:rsid w:val="008048A6"/>
    <w:rsid w:val="00804AD1"/>
    <w:rsid w:val="00805035"/>
    <w:rsid w:val="00806A31"/>
    <w:rsid w:val="00806E92"/>
    <w:rsid w:val="00806FF3"/>
    <w:rsid w:val="008072A0"/>
    <w:rsid w:val="00807439"/>
    <w:rsid w:val="008143D4"/>
    <w:rsid w:val="0081677F"/>
    <w:rsid w:val="00817BE5"/>
    <w:rsid w:val="00821068"/>
    <w:rsid w:val="00821288"/>
    <w:rsid w:val="00825469"/>
    <w:rsid w:val="00827A71"/>
    <w:rsid w:val="00827C85"/>
    <w:rsid w:val="00827E91"/>
    <w:rsid w:val="00830927"/>
    <w:rsid w:val="00831858"/>
    <w:rsid w:val="0083332E"/>
    <w:rsid w:val="00833342"/>
    <w:rsid w:val="008353FD"/>
    <w:rsid w:val="00835C01"/>
    <w:rsid w:val="00835D3F"/>
    <w:rsid w:val="00836738"/>
    <w:rsid w:val="00836F45"/>
    <w:rsid w:val="00837818"/>
    <w:rsid w:val="00840CF6"/>
    <w:rsid w:val="00841C9B"/>
    <w:rsid w:val="00842073"/>
    <w:rsid w:val="00842E2B"/>
    <w:rsid w:val="0084334B"/>
    <w:rsid w:val="008433E0"/>
    <w:rsid w:val="00844AEC"/>
    <w:rsid w:val="0084528B"/>
    <w:rsid w:val="00845E1E"/>
    <w:rsid w:val="0084798F"/>
    <w:rsid w:val="008511CF"/>
    <w:rsid w:val="008519C3"/>
    <w:rsid w:val="00852DCB"/>
    <w:rsid w:val="00853EB5"/>
    <w:rsid w:val="008547B5"/>
    <w:rsid w:val="008548A9"/>
    <w:rsid w:val="00854FF2"/>
    <w:rsid w:val="00855F66"/>
    <w:rsid w:val="00856386"/>
    <w:rsid w:val="00856EE0"/>
    <w:rsid w:val="0085722C"/>
    <w:rsid w:val="0086000B"/>
    <w:rsid w:val="00861E4E"/>
    <w:rsid w:val="008624FA"/>
    <w:rsid w:val="00863E02"/>
    <w:rsid w:val="00864DDB"/>
    <w:rsid w:val="00865BBC"/>
    <w:rsid w:val="008675B6"/>
    <w:rsid w:val="008678F2"/>
    <w:rsid w:val="00867E84"/>
    <w:rsid w:val="0087129E"/>
    <w:rsid w:val="008714E6"/>
    <w:rsid w:val="0087183E"/>
    <w:rsid w:val="008728F9"/>
    <w:rsid w:val="00873E0C"/>
    <w:rsid w:val="00875FAC"/>
    <w:rsid w:val="00876B6A"/>
    <w:rsid w:val="008817C2"/>
    <w:rsid w:val="0088204D"/>
    <w:rsid w:val="00883998"/>
    <w:rsid w:val="00887D50"/>
    <w:rsid w:val="008902BB"/>
    <w:rsid w:val="00891192"/>
    <w:rsid w:val="008912D3"/>
    <w:rsid w:val="0089364E"/>
    <w:rsid w:val="00893D41"/>
    <w:rsid w:val="00894484"/>
    <w:rsid w:val="00895585"/>
    <w:rsid w:val="008966B4"/>
    <w:rsid w:val="0089720F"/>
    <w:rsid w:val="00897C60"/>
    <w:rsid w:val="008A0BC4"/>
    <w:rsid w:val="008A0D4B"/>
    <w:rsid w:val="008A101B"/>
    <w:rsid w:val="008A1A8D"/>
    <w:rsid w:val="008A2459"/>
    <w:rsid w:val="008A41E1"/>
    <w:rsid w:val="008A58A6"/>
    <w:rsid w:val="008A5E24"/>
    <w:rsid w:val="008A70BA"/>
    <w:rsid w:val="008A7887"/>
    <w:rsid w:val="008A7E64"/>
    <w:rsid w:val="008B0482"/>
    <w:rsid w:val="008B116D"/>
    <w:rsid w:val="008B1596"/>
    <w:rsid w:val="008B1C06"/>
    <w:rsid w:val="008B1CBB"/>
    <w:rsid w:val="008B26B7"/>
    <w:rsid w:val="008B4E43"/>
    <w:rsid w:val="008B57AA"/>
    <w:rsid w:val="008B6683"/>
    <w:rsid w:val="008B7230"/>
    <w:rsid w:val="008B74FC"/>
    <w:rsid w:val="008B7C7D"/>
    <w:rsid w:val="008C03F1"/>
    <w:rsid w:val="008C1399"/>
    <w:rsid w:val="008C1870"/>
    <w:rsid w:val="008C3DB5"/>
    <w:rsid w:val="008D0132"/>
    <w:rsid w:val="008D0B77"/>
    <w:rsid w:val="008D0D63"/>
    <w:rsid w:val="008D4211"/>
    <w:rsid w:val="008D432B"/>
    <w:rsid w:val="008D5074"/>
    <w:rsid w:val="008D55F9"/>
    <w:rsid w:val="008D7162"/>
    <w:rsid w:val="008D7EA4"/>
    <w:rsid w:val="008E2366"/>
    <w:rsid w:val="008E2A0E"/>
    <w:rsid w:val="008E2B9B"/>
    <w:rsid w:val="008E5C9B"/>
    <w:rsid w:val="008E7D2D"/>
    <w:rsid w:val="008F0B01"/>
    <w:rsid w:val="008F4A4D"/>
    <w:rsid w:val="008F797F"/>
    <w:rsid w:val="008F7A05"/>
    <w:rsid w:val="009001C4"/>
    <w:rsid w:val="00900C18"/>
    <w:rsid w:val="00902517"/>
    <w:rsid w:val="00902FAF"/>
    <w:rsid w:val="00903B75"/>
    <w:rsid w:val="00910890"/>
    <w:rsid w:val="00911713"/>
    <w:rsid w:val="009135A5"/>
    <w:rsid w:val="00913CCD"/>
    <w:rsid w:val="009145FB"/>
    <w:rsid w:val="0091565C"/>
    <w:rsid w:val="00917A66"/>
    <w:rsid w:val="0092005E"/>
    <w:rsid w:val="00920507"/>
    <w:rsid w:val="00921153"/>
    <w:rsid w:val="00921DCF"/>
    <w:rsid w:val="00923825"/>
    <w:rsid w:val="009249DA"/>
    <w:rsid w:val="00924B5F"/>
    <w:rsid w:val="00924B76"/>
    <w:rsid w:val="009250F6"/>
    <w:rsid w:val="009250F7"/>
    <w:rsid w:val="009268BA"/>
    <w:rsid w:val="00926EF4"/>
    <w:rsid w:val="00931488"/>
    <w:rsid w:val="009320E7"/>
    <w:rsid w:val="00933007"/>
    <w:rsid w:val="00933C0A"/>
    <w:rsid w:val="00933ED7"/>
    <w:rsid w:val="00936A6B"/>
    <w:rsid w:val="009409F4"/>
    <w:rsid w:val="00941432"/>
    <w:rsid w:val="00941B93"/>
    <w:rsid w:val="0094372B"/>
    <w:rsid w:val="0094636A"/>
    <w:rsid w:val="00947CCD"/>
    <w:rsid w:val="00947D79"/>
    <w:rsid w:val="00953BAB"/>
    <w:rsid w:val="009541E3"/>
    <w:rsid w:val="009565A1"/>
    <w:rsid w:val="009568C2"/>
    <w:rsid w:val="00957915"/>
    <w:rsid w:val="00960F27"/>
    <w:rsid w:val="009627DA"/>
    <w:rsid w:val="00963AE0"/>
    <w:rsid w:val="00963D9C"/>
    <w:rsid w:val="00964CEF"/>
    <w:rsid w:val="00965475"/>
    <w:rsid w:val="009665FD"/>
    <w:rsid w:val="00966AEA"/>
    <w:rsid w:val="009673D8"/>
    <w:rsid w:val="009674BB"/>
    <w:rsid w:val="00971E05"/>
    <w:rsid w:val="00972FA7"/>
    <w:rsid w:val="0097389D"/>
    <w:rsid w:val="009739E0"/>
    <w:rsid w:val="00973BCF"/>
    <w:rsid w:val="00974D17"/>
    <w:rsid w:val="00976C3D"/>
    <w:rsid w:val="009809C8"/>
    <w:rsid w:val="009810CF"/>
    <w:rsid w:val="00982BAB"/>
    <w:rsid w:val="00985789"/>
    <w:rsid w:val="009859EC"/>
    <w:rsid w:val="0098623B"/>
    <w:rsid w:val="0098682D"/>
    <w:rsid w:val="0098721E"/>
    <w:rsid w:val="009903C5"/>
    <w:rsid w:val="009906DE"/>
    <w:rsid w:val="009910C8"/>
    <w:rsid w:val="00992692"/>
    <w:rsid w:val="00993F1F"/>
    <w:rsid w:val="00995723"/>
    <w:rsid w:val="00996331"/>
    <w:rsid w:val="009978A7"/>
    <w:rsid w:val="009A04C9"/>
    <w:rsid w:val="009A2199"/>
    <w:rsid w:val="009A2CCC"/>
    <w:rsid w:val="009A4819"/>
    <w:rsid w:val="009A4AB2"/>
    <w:rsid w:val="009A4F99"/>
    <w:rsid w:val="009B0971"/>
    <w:rsid w:val="009B23A7"/>
    <w:rsid w:val="009B35C8"/>
    <w:rsid w:val="009B4166"/>
    <w:rsid w:val="009B4CD6"/>
    <w:rsid w:val="009B5F6F"/>
    <w:rsid w:val="009B6CF3"/>
    <w:rsid w:val="009B7CC6"/>
    <w:rsid w:val="009C282F"/>
    <w:rsid w:val="009C31F5"/>
    <w:rsid w:val="009C4710"/>
    <w:rsid w:val="009C5D93"/>
    <w:rsid w:val="009C603C"/>
    <w:rsid w:val="009C61CB"/>
    <w:rsid w:val="009C7536"/>
    <w:rsid w:val="009C7A13"/>
    <w:rsid w:val="009D08C3"/>
    <w:rsid w:val="009D1144"/>
    <w:rsid w:val="009D2930"/>
    <w:rsid w:val="009D2AC2"/>
    <w:rsid w:val="009D649A"/>
    <w:rsid w:val="009D78AA"/>
    <w:rsid w:val="009D7FE3"/>
    <w:rsid w:val="009E0DC5"/>
    <w:rsid w:val="009E181A"/>
    <w:rsid w:val="009E1C58"/>
    <w:rsid w:val="009E28E5"/>
    <w:rsid w:val="009E2C47"/>
    <w:rsid w:val="009E3D5F"/>
    <w:rsid w:val="009E456E"/>
    <w:rsid w:val="009E45F5"/>
    <w:rsid w:val="009E5C92"/>
    <w:rsid w:val="009E6296"/>
    <w:rsid w:val="009E7165"/>
    <w:rsid w:val="009F02C7"/>
    <w:rsid w:val="009F0C71"/>
    <w:rsid w:val="009F18B3"/>
    <w:rsid w:val="009F1A13"/>
    <w:rsid w:val="009F449B"/>
    <w:rsid w:val="009F6165"/>
    <w:rsid w:val="009F749F"/>
    <w:rsid w:val="00A00706"/>
    <w:rsid w:val="00A00FEA"/>
    <w:rsid w:val="00A01D9D"/>
    <w:rsid w:val="00A032E9"/>
    <w:rsid w:val="00A034B1"/>
    <w:rsid w:val="00A04FDB"/>
    <w:rsid w:val="00A06F61"/>
    <w:rsid w:val="00A07470"/>
    <w:rsid w:val="00A07A4D"/>
    <w:rsid w:val="00A104B6"/>
    <w:rsid w:val="00A1071B"/>
    <w:rsid w:val="00A11DE6"/>
    <w:rsid w:val="00A1636E"/>
    <w:rsid w:val="00A174BF"/>
    <w:rsid w:val="00A21495"/>
    <w:rsid w:val="00A2314F"/>
    <w:rsid w:val="00A2384E"/>
    <w:rsid w:val="00A23F73"/>
    <w:rsid w:val="00A302D3"/>
    <w:rsid w:val="00A30411"/>
    <w:rsid w:val="00A304A4"/>
    <w:rsid w:val="00A304A6"/>
    <w:rsid w:val="00A30A58"/>
    <w:rsid w:val="00A33BD6"/>
    <w:rsid w:val="00A35891"/>
    <w:rsid w:val="00A409A2"/>
    <w:rsid w:val="00A43B96"/>
    <w:rsid w:val="00A44EE6"/>
    <w:rsid w:val="00A46AB0"/>
    <w:rsid w:val="00A510F8"/>
    <w:rsid w:val="00A5170A"/>
    <w:rsid w:val="00A52B2E"/>
    <w:rsid w:val="00A54C0E"/>
    <w:rsid w:val="00A55AE3"/>
    <w:rsid w:val="00A567D1"/>
    <w:rsid w:val="00A571B6"/>
    <w:rsid w:val="00A574BF"/>
    <w:rsid w:val="00A57829"/>
    <w:rsid w:val="00A60C56"/>
    <w:rsid w:val="00A61DEC"/>
    <w:rsid w:val="00A61E9B"/>
    <w:rsid w:val="00A62582"/>
    <w:rsid w:val="00A63004"/>
    <w:rsid w:val="00A65CEA"/>
    <w:rsid w:val="00A663E3"/>
    <w:rsid w:val="00A67665"/>
    <w:rsid w:val="00A67929"/>
    <w:rsid w:val="00A71D8C"/>
    <w:rsid w:val="00A72642"/>
    <w:rsid w:val="00A728CD"/>
    <w:rsid w:val="00A729F1"/>
    <w:rsid w:val="00A80EBE"/>
    <w:rsid w:val="00A8232B"/>
    <w:rsid w:val="00A8314D"/>
    <w:rsid w:val="00A9071A"/>
    <w:rsid w:val="00A90E10"/>
    <w:rsid w:val="00A93DDA"/>
    <w:rsid w:val="00A94750"/>
    <w:rsid w:val="00A954F6"/>
    <w:rsid w:val="00A95695"/>
    <w:rsid w:val="00A95E9B"/>
    <w:rsid w:val="00A962E9"/>
    <w:rsid w:val="00A96B73"/>
    <w:rsid w:val="00A96E72"/>
    <w:rsid w:val="00AA0489"/>
    <w:rsid w:val="00AA1B29"/>
    <w:rsid w:val="00AA28D5"/>
    <w:rsid w:val="00AA3825"/>
    <w:rsid w:val="00AA432D"/>
    <w:rsid w:val="00AA4435"/>
    <w:rsid w:val="00AA5CBA"/>
    <w:rsid w:val="00AB28FA"/>
    <w:rsid w:val="00AB33FA"/>
    <w:rsid w:val="00AB4B72"/>
    <w:rsid w:val="00AB627E"/>
    <w:rsid w:val="00AB62D0"/>
    <w:rsid w:val="00AB68FD"/>
    <w:rsid w:val="00AB6EF0"/>
    <w:rsid w:val="00AC351E"/>
    <w:rsid w:val="00AC4570"/>
    <w:rsid w:val="00AC4EC4"/>
    <w:rsid w:val="00AC5C3D"/>
    <w:rsid w:val="00AC60F9"/>
    <w:rsid w:val="00AC63E8"/>
    <w:rsid w:val="00AC679B"/>
    <w:rsid w:val="00AD1939"/>
    <w:rsid w:val="00AD2514"/>
    <w:rsid w:val="00AD2C07"/>
    <w:rsid w:val="00AD2E4C"/>
    <w:rsid w:val="00AD30C0"/>
    <w:rsid w:val="00AD40E0"/>
    <w:rsid w:val="00AD4145"/>
    <w:rsid w:val="00AD4B67"/>
    <w:rsid w:val="00AD61B4"/>
    <w:rsid w:val="00AD6F75"/>
    <w:rsid w:val="00AD7ECD"/>
    <w:rsid w:val="00AE0569"/>
    <w:rsid w:val="00AE0C82"/>
    <w:rsid w:val="00AE2FDA"/>
    <w:rsid w:val="00AE5196"/>
    <w:rsid w:val="00AE5392"/>
    <w:rsid w:val="00AF12FA"/>
    <w:rsid w:val="00AF1373"/>
    <w:rsid w:val="00AF203E"/>
    <w:rsid w:val="00AF3872"/>
    <w:rsid w:val="00AF38E1"/>
    <w:rsid w:val="00AF3DD8"/>
    <w:rsid w:val="00AF6319"/>
    <w:rsid w:val="00AF74C1"/>
    <w:rsid w:val="00B00037"/>
    <w:rsid w:val="00B00129"/>
    <w:rsid w:val="00B00F9F"/>
    <w:rsid w:val="00B01B06"/>
    <w:rsid w:val="00B02D5D"/>
    <w:rsid w:val="00B03610"/>
    <w:rsid w:val="00B04A4C"/>
    <w:rsid w:val="00B05603"/>
    <w:rsid w:val="00B05DAE"/>
    <w:rsid w:val="00B06005"/>
    <w:rsid w:val="00B06568"/>
    <w:rsid w:val="00B06C07"/>
    <w:rsid w:val="00B07856"/>
    <w:rsid w:val="00B102CA"/>
    <w:rsid w:val="00B1048B"/>
    <w:rsid w:val="00B104DC"/>
    <w:rsid w:val="00B120B1"/>
    <w:rsid w:val="00B1230E"/>
    <w:rsid w:val="00B126C7"/>
    <w:rsid w:val="00B126ED"/>
    <w:rsid w:val="00B14599"/>
    <w:rsid w:val="00B151A2"/>
    <w:rsid w:val="00B158E7"/>
    <w:rsid w:val="00B1591A"/>
    <w:rsid w:val="00B16491"/>
    <w:rsid w:val="00B16649"/>
    <w:rsid w:val="00B17132"/>
    <w:rsid w:val="00B173C4"/>
    <w:rsid w:val="00B17C3E"/>
    <w:rsid w:val="00B203D8"/>
    <w:rsid w:val="00B22872"/>
    <w:rsid w:val="00B2337E"/>
    <w:rsid w:val="00B24DAA"/>
    <w:rsid w:val="00B24F87"/>
    <w:rsid w:val="00B26212"/>
    <w:rsid w:val="00B26D81"/>
    <w:rsid w:val="00B34C64"/>
    <w:rsid w:val="00B358A9"/>
    <w:rsid w:val="00B37E69"/>
    <w:rsid w:val="00B40894"/>
    <w:rsid w:val="00B4199B"/>
    <w:rsid w:val="00B41ACD"/>
    <w:rsid w:val="00B42DD0"/>
    <w:rsid w:val="00B44A93"/>
    <w:rsid w:val="00B44DDB"/>
    <w:rsid w:val="00B45231"/>
    <w:rsid w:val="00B47A66"/>
    <w:rsid w:val="00B47EFA"/>
    <w:rsid w:val="00B503B2"/>
    <w:rsid w:val="00B52472"/>
    <w:rsid w:val="00B52F73"/>
    <w:rsid w:val="00B53A8B"/>
    <w:rsid w:val="00B54B68"/>
    <w:rsid w:val="00B565B8"/>
    <w:rsid w:val="00B57CB1"/>
    <w:rsid w:val="00B57EB1"/>
    <w:rsid w:val="00B60640"/>
    <w:rsid w:val="00B62114"/>
    <w:rsid w:val="00B63001"/>
    <w:rsid w:val="00B63015"/>
    <w:rsid w:val="00B64BE7"/>
    <w:rsid w:val="00B66D8E"/>
    <w:rsid w:val="00B67E08"/>
    <w:rsid w:val="00B708E9"/>
    <w:rsid w:val="00B7129E"/>
    <w:rsid w:val="00B7159F"/>
    <w:rsid w:val="00B7324E"/>
    <w:rsid w:val="00B745A6"/>
    <w:rsid w:val="00B81299"/>
    <w:rsid w:val="00B82646"/>
    <w:rsid w:val="00B83843"/>
    <w:rsid w:val="00B853C8"/>
    <w:rsid w:val="00B8579A"/>
    <w:rsid w:val="00B86773"/>
    <w:rsid w:val="00B870A8"/>
    <w:rsid w:val="00B8752F"/>
    <w:rsid w:val="00B9003E"/>
    <w:rsid w:val="00B9268C"/>
    <w:rsid w:val="00B9698E"/>
    <w:rsid w:val="00B96EA3"/>
    <w:rsid w:val="00BA0DA2"/>
    <w:rsid w:val="00BA1FE7"/>
    <w:rsid w:val="00BA3C13"/>
    <w:rsid w:val="00BA46C2"/>
    <w:rsid w:val="00BA506F"/>
    <w:rsid w:val="00BA53AA"/>
    <w:rsid w:val="00BA7C9C"/>
    <w:rsid w:val="00BB067E"/>
    <w:rsid w:val="00BB10BE"/>
    <w:rsid w:val="00BB1327"/>
    <w:rsid w:val="00BB2B7E"/>
    <w:rsid w:val="00BC0718"/>
    <w:rsid w:val="00BC196C"/>
    <w:rsid w:val="00BC1C39"/>
    <w:rsid w:val="00BC2E2E"/>
    <w:rsid w:val="00BC49BE"/>
    <w:rsid w:val="00BC4AD8"/>
    <w:rsid w:val="00BC5299"/>
    <w:rsid w:val="00BD127B"/>
    <w:rsid w:val="00BD194E"/>
    <w:rsid w:val="00BD2718"/>
    <w:rsid w:val="00BD2E19"/>
    <w:rsid w:val="00BD39FF"/>
    <w:rsid w:val="00BD556F"/>
    <w:rsid w:val="00BD5DC7"/>
    <w:rsid w:val="00BD60E7"/>
    <w:rsid w:val="00BD7697"/>
    <w:rsid w:val="00BE06B4"/>
    <w:rsid w:val="00BE08EC"/>
    <w:rsid w:val="00BE2219"/>
    <w:rsid w:val="00BE5254"/>
    <w:rsid w:val="00BE6286"/>
    <w:rsid w:val="00BE6E96"/>
    <w:rsid w:val="00BE7424"/>
    <w:rsid w:val="00BE795B"/>
    <w:rsid w:val="00BF0543"/>
    <w:rsid w:val="00BF0858"/>
    <w:rsid w:val="00BF0D77"/>
    <w:rsid w:val="00BF2E81"/>
    <w:rsid w:val="00BF34EB"/>
    <w:rsid w:val="00BF53E8"/>
    <w:rsid w:val="00BF6827"/>
    <w:rsid w:val="00C00288"/>
    <w:rsid w:val="00C00E1F"/>
    <w:rsid w:val="00C013DF"/>
    <w:rsid w:val="00C0317D"/>
    <w:rsid w:val="00C03595"/>
    <w:rsid w:val="00C03C16"/>
    <w:rsid w:val="00C041D6"/>
    <w:rsid w:val="00C04BA8"/>
    <w:rsid w:val="00C04CD3"/>
    <w:rsid w:val="00C067BF"/>
    <w:rsid w:val="00C07B3B"/>
    <w:rsid w:val="00C10B61"/>
    <w:rsid w:val="00C12720"/>
    <w:rsid w:val="00C143D7"/>
    <w:rsid w:val="00C14CD8"/>
    <w:rsid w:val="00C14E36"/>
    <w:rsid w:val="00C15BAA"/>
    <w:rsid w:val="00C171BC"/>
    <w:rsid w:val="00C20F22"/>
    <w:rsid w:val="00C24BC3"/>
    <w:rsid w:val="00C24EB0"/>
    <w:rsid w:val="00C24EF7"/>
    <w:rsid w:val="00C25446"/>
    <w:rsid w:val="00C256EE"/>
    <w:rsid w:val="00C26914"/>
    <w:rsid w:val="00C30877"/>
    <w:rsid w:val="00C30C1B"/>
    <w:rsid w:val="00C32CCF"/>
    <w:rsid w:val="00C33411"/>
    <w:rsid w:val="00C338FB"/>
    <w:rsid w:val="00C340EE"/>
    <w:rsid w:val="00C36B50"/>
    <w:rsid w:val="00C37C3B"/>
    <w:rsid w:val="00C43533"/>
    <w:rsid w:val="00C44C31"/>
    <w:rsid w:val="00C44E54"/>
    <w:rsid w:val="00C455D1"/>
    <w:rsid w:val="00C477B2"/>
    <w:rsid w:val="00C502DA"/>
    <w:rsid w:val="00C510C3"/>
    <w:rsid w:val="00C53692"/>
    <w:rsid w:val="00C53B7E"/>
    <w:rsid w:val="00C53B8F"/>
    <w:rsid w:val="00C540AC"/>
    <w:rsid w:val="00C54954"/>
    <w:rsid w:val="00C54F57"/>
    <w:rsid w:val="00C55328"/>
    <w:rsid w:val="00C55706"/>
    <w:rsid w:val="00C57102"/>
    <w:rsid w:val="00C57498"/>
    <w:rsid w:val="00C57571"/>
    <w:rsid w:val="00C57724"/>
    <w:rsid w:val="00C57B14"/>
    <w:rsid w:val="00C601A8"/>
    <w:rsid w:val="00C6044F"/>
    <w:rsid w:val="00C6073A"/>
    <w:rsid w:val="00C61402"/>
    <w:rsid w:val="00C61917"/>
    <w:rsid w:val="00C61F78"/>
    <w:rsid w:val="00C62273"/>
    <w:rsid w:val="00C623D3"/>
    <w:rsid w:val="00C62EE8"/>
    <w:rsid w:val="00C636DA"/>
    <w:rsid w:val="00C64682"/>
    <w:rsid w:val="00C6479C"/>
    <w:rsid w:val="00C650AF"/>
    <w:rsid w:val="00C666CA"/>
    <w:rsid w:val="00C676AB"/>
    <w:rsid w:val="00C704D5"/>
    <w:rsid w:val="00C70F4F"/>
    <w:rsid w:val="00C717B8"/>
    <w:rsid w:val="00C71C4F"/>
    <w:rsid w:val="00C727FF"/>
    <w:rsid w:val="00C7281F"/>
    <w:rsid w:val="00C73DC7"/>
    <w:rsid w:val="00C75105"/>
    <w:rsid w:val="00C75111"/>
    <w:rsid w:val="00C77B24"/>
    <w:rsid w:val="00C80575"/>
    <w:rsid w:val="00C81D75"/>
    <w:rsid w:val="00C845B0"/>
    <w:rsid w:val="00C84E73"/>
    <w:rsid w:val="00C84FA3"/>
    <w:rsid w:val="00C861FB"/>
    <w:rsid w:val="00C86A1E"/>
    <w:rsid w:val="00C9044D"/>
    <w:rsid w:val="00C9176F"/>
    <w:rsid w:val="00C923FA"/>
    <w:rsid w:val="00C92F34"/>
    <w:rsid w:val="00C94EC5"/>
    <w:rsid w:val="00C978B4"/>
    <w:rsid w:val="00C97EA0"/>
    <w:rsid w:val="00C97FC1"/>
    <w:rsid w:val="00CA31FD"/>
    <w:rsid w:val="00CA353B"/>
    <w:rsid w:val="00CA3DE3"/>
    <w:rsid w:val="00CA444E"/>
    <w:rsid w:val="00CB0442"/>
    <w:rsid w:val="00CB0A5F"/>
    <w:rsid w:val="00CB0F8C"/>
    <w:rsid w:val="00CB1784"/>
    <w:rsid w:val="00CB1F68"/>
    <w:rsid w:val="00CB3296"/>
    <w:rsid w:val="00CB4AB0"/>
    <w:rsid w:val="00CB4BA2"/>
    <w:rsid w:val="00CB51AD"/>
    <w:rsid w:val="00CB5B09"/>
    <w:rsid w:val="00CB60AC"/>
    <w:rsid w:val="00CB70E6"/>
    <w:rsid w:val="00CB7F5A"/>
    <w:rsid w:val="00CC0322"/>
    <w:rsid w:val="00CC25EF"/>
    <w:rsid w:val="00CC28C6"/>
    <w:rsid w:val="00CC35A4"/>
    <w:rsid w:val="00CC48EF"/>
    <w:rsid w:val="00CC4D12"/>
    <w:rsid w:val="00CC508B"/>
    <w:rsid w:val="00CC536F"/>
    <w:rsid w:val="00CC72AF"/>
    <w:rsid w:val="00CD21BC"/>
    <w:rsid w:val="00CD66DD"/>
    <w:rsid w:val="00CD6839"/>
    <w:rsid w:val="00CE069C"/>
    <w:rsid w:val="00CE5056"/>
    <w:rsid w:val="00CE5448"/>
    <w:rsid w:val="00CE5C90"/>
    <w:rsid w:val="00CE6CF0"/>
    <w:rsid w:val="00CE7491"/>
    <w:rsid w:val="00CF15F2"/>
    <w:rsid w:val="00CF21A9"/>
    <w:rsid w:val="00CF334C"/>
    <w:rsid w:val="00CF4D1D"/>
    <w:rsid w:val="00CF68E8"/>
    <w:rsid w:val="00CF70EC"/>
    <w:rsid w:val="00CF7175"/>
    <w:rsid w:val="00CF7512"/>
    <w:rsid w:val="00D014D3"/>
    <w:rsid w:val="00D0177D"/>
    <w:rsid w:val="00D03071"/>
    <w:rsid w:val="00D041EF"/>
    <w:rsid w:val="00D04C15"/>
    <w:rsid w:val="00D050BB"/>
    <w:rsid w:val="00D073FF"/>
    <w:rsid w:val="00D078EB"/>
    <w:rsid w:val="00D07D3D"/>
    <w:rsid w:val="00D11FEC"/>
    <w:rsid w:val="00D124AB"/>
    <w:rsid w:val="00D13D1C"/>
    <w:rsid w:val="00D142ED"/>
    <w:rsid w:val="00D14D86"/>
    <w:rsid w:val="00D1598D"/>
    <w:rsid w:val="00D16885"/>
    <w:rsid w:val="00D16B45"/>
    <w:rsid w:val="00D17088"/>
    <w:rsid w:val="00D174D1"/>
    <w:rsid w:val="00D177E9"/>
    <w:rsid w:val="00D22C64"/>
    <w:rsid w:val="00D23C84"/>
    <w:rsid w:val="00D249A8"/>
    <w:rsid w:val="00D2538E"/>
    <w:rsid w:val="00D27C67"/>
    <w:rsid w:val="00D27E05"/>
    <w:rsid w:val="00D30EA4"/>
    <w:rsid w:val="00D3103D"/>
    <w:rsid w:val="00D322EA"/>
    <w:rsid w:val="00D33F2C"/>
    <w:rsid w:val="00D36BB6"/>
    <w:rsid w:val="00D40299"/>
    <w:rsid w:val="00D40D91"/>
    <w:rsid w:val="00D42E7D"/>
    <w:rsid w:val="00D45B7A"/>
    <w:rsid w:val="00D46231"/>
    <w:rsid w:val="00D47A8D"/>
    <w:rsid w:val="00D47EC9"/>
    <w:rsid w:val="00D513E5"/>
    <w:rsid w:val="00D516C8"/>
    <w:rsid w:val="00D51753"/>
    <w:rsid w:val="00D521BB"/>
    <w:rsid w:val="00D5372D"/>
    <w:rsid w:val="00D54342"/>
    <w:rsid w:val="00D5774F"/>
    <w:rsid w:val="00D61493"/>
    <w:rsid w:val="00D61F08"/>
    <w:rsid w:val="00D62599"/>
    <w:rsid w:val="00D63CC4"/>
    <w:rsid w:val="00D647BE"/>
    <w:rsid w:val="00D6691D"/>
    <w:rsid w:val="00D6771C"/>
    <w:rsid w:val="00D67832"/>
    <w:rsid w:val="00D71747"/>
    <w:rsid w:val="00D742B9"/>
    <w:rsid w:val="00D742CC"/>
    <w:rsid w:val="00D75336"/>
    <w:rsid w:val="00D75381"/>
    <w:rsid w:val="00D75534"/>
    <w:rsid w:val="00D76F9C"/>
    <w:rsid w:val="00D84526"/>
    <w:rsid w:val="00D85241"/>
    <w:rsid w:val="00D86D10"/>
    <w:rsid w:val="00D871DA"/>
    <w:rsid w:val="00D92B40"/>
    <w:rsid w:val="00D93012"/>
    <w:rsid w:val="00D93220"/>
    <w:rsid w:val="00D9348D"/>
    <w:rsid w:val="00D941AC"/>
    <w:rsid w:val="00D962F0"/>
    <w:rsid w:val="00D969C5"/>
    <w:rsid w:val="00D96FD7"/>
    <w:rsid w:val="00DA11BE"/>
    <w:rsid w:val="00DA17F2"/>
    <w:rsid w:val="00DA1A3B"/>
    <w:rsid w:val="00DA3208"/>
    <w:rsid w:val="00DA3C2B"/>
    <w:rsid w:val="00DA6C17"/>
    <w:rsid w:val="00DA74D5"/>
    <w:rsid w:val="00DB077D"/>
    <w:rsid w:val="00DB1686"/>
    <w:rsid w:val="00DB2988"/>
    <w:rsid w:val="00DB2C2F"/>
    <w:rsid w:val="00DB501E"/>
    <w:rsid w:val="00DB7C8A"/>
    <w:rsid w:val="00DC1A08"/>
    <w:rsid w:val="00DC4435"/>
    <w:rsid w:val="00DC6116"/>
    <w:rsid w:val="00DC7064"/>
    <w:rsid w:val="00DD06EA"/>
    <w:rsid w:val="00DD1FF2"/>
    <w:rsid w:val="00DD202D"/>
    <w:rsid w:val="00DD2ABB"/>
    <w:rsid w:val="00DD4355"/>
    <w:rsid w:val="00DD5004"/>
    <w:rsid w:val="00DD5AED"/>
    <w:rsid w:val="00DD7F50"/>
    <w:rsid w:val="00DE06D3"/>
    <w:rsid w:val="00DE0A49"/>
    <w:rsid w:val="00DE146A"/>
    <w:rsid w:val="00DE1549"/>
    <w:rsid w:val="00DE1C24"/>
    <w:rsid w:val="00DE4392"/>
    <w:rsid w:val="00DE5516"/>
    <w:rsid w:val="00DE5740"/>
    <w:rsid w:val="00DE59AE"/>
    <w:rsid w:val="00DE600A"/>
    <w:rsid w:val="00DF09CB"/>
    <w:rsid w:val="00DF2242"/>
    <w:rsid w:val="00DF4666"/>
    <w:rsid w:val="00DF4CC1"/>
    <w:rsid w:val="00DF5B24"/>
    <w:rsid w:val="00DF6C01"/>
    <w:rsid w:val="00DF76CF"/>
    <w:rsid w:val="00DF7EA5"/>
    <w:rsid w:val="00E007EC"/>
    <w:rsid w:val="00E009F7"/>
    <w:rsid w:val="00E01130"/>
    <w:rsid w:val="00E01B10"/>
    <w:rsid w:val="00E01F4F"/>
    <w:rsid w:val="00E03954"/>
    <w:rsid w:val="00E04554"/>
    <w:rsid w:val="00E06CA7"/>
    <w:rsid w:val="00E1033B"/>
    <w:rsid w:val="00E103E7"/>
    <w:rsid w:val="00E10B2E"/>
    <w:rsid w:val="00E112D6"/>
    <w:rsid w:val="00E12940"/>
    <w:rsid w:val="00E12DA2"/>
    <w:rsid w:val="00E151A5"/>
    <w:rsid w:val="00E15FE7"/>
    <w:rsid w:val="00E207B9"/>
    <w:rsid w:val="00E23BBA"/>
    <w:rsid w:val="00E266DC"/>
    <w:rsid w:val="00E26C89"/>
    <w:rsid w:val="00E27069"/>
    <w:rsid w:val="00E272BF"/>
    <w:rsid w:val="00E2773E"/>
    <w:rsid w:val="00E27784"/>
    <w:rsid w:val="00E27F9E"/>
    <w:rsid w:val="00E34C8D"/>
    <w:rsid w:val="00E34F59"/>
    <w:rsid w:val="00E37411"/>
    <w:rsid w:val="00E377F8"/>
    <w:rsid w:val="00E37840"/>
    <w:rsid w:val="00E37A97"/>
    <w:rsid w:val="00E40212"/>
    <w:rsid w:val="00E4040A"/>
    <w:rsid w:val="00E40E55"/>
    <w:rsid w:val="00E416A0"/>
    <w:rsid w:val="00E41776"/>
    <w:rsid w:val="00E41D33"/>
    <w:rsid w:val="00E42D4A"/>
    <w:rsid w:val="00E42EF9"/>
    <w:rsid w:val="00E448D4"/>
    <w:rsid w:val="00E50C9F"/>
    <w:rsid w:val="00E513FE"/>
    <w:rsid w:val="00E54D5A"/>
    <w:rsid w:val="00E56DF8"/>
    <w:rsid w:val="00E574BC"/>
    <w:rsid w:val="00E5793D"/>
    <w:rsid w:val="00E608CA"/>
    <w:rsid w:val="00E609CA"/>
    <w:rsid w:val="00E63271"/>
    <w:rsid w:val="00E63EDA"/>
    <w:rsid w:val="00E64A14"/>
    <w:rsid w:val="00E65B03"/>
    <w:rsid w:val="00E675FF"/>
    <w:rsid w:val="00E676A4"/>
    <w:rsid w:val="00E67CC8"/>
    <w:rsid w:val="00E7053E"/>
    <w:rsid w:val="00E70B9D"/>
    <w:rsid w:val="00E7312F"/>
    <w:rsid w:val="00E738E3"/>
    <w:rsid w:val="00E761EB"/>
    <w:rsid w:val="00E7757F"/>
    <w:rsid w:val="00E80468"/>
    <w:rsid w:val="00E80C30"/>
    <w:rsid w:val="00E827AF"/>
    <w:rsid w:val="00E83C35"/>
    <w:rsid w:val="00E84322"/>
    <w:rsid w:val="00E84FBE"/>
    <w:rsid w:val="00E869CF"/>
    <w:rsid w:val="00E86B1F"/>
    <w:rsid w:val="00E87AE4"/>
    <w:rsid w:val="00E92E08"/>
    <w:rsid w:val="00E9362F"/>
    <w:rsid w:val="00E938BF"/>
    <w:rsid w:val="00E96895"/>
    <w:rsid w:val="00E96C55"/>
    <w:rsid w:val="00E96D6F"/>
    <w:rsid w:val="00EA03AF"/>
    <w:rsid w:val="00EA14F6"/>
    <w:rsid w:val="00EA1D5B"/>
    <w:rsid w:val="00EA3E61"/>
    <w:rsid w:val="00EA5853"/>
    <w:rsid w:val="00EA5CEE"/>
    <w:rsid w:val="00EA6A01"/>
    <w:rsid w:val="00EA75B2"/>
    <w:rsid w:val="00EA7839"/>
    <w:rsid w:val="00EB1592"/>
    <w:rsid w:val="00EB1A2C"/>
    <w:rsid w:val="00EB1AB5"/>
    <w:rsid w:val="00EB2735"/>
    <w:rsid w:val="00EB35E3"/>
    <w:rsid w:val="00EB3EEA"/>
    <w:rsid w:val="00EB4DF1"/>
    <w:rsid w:val="00EB4ECD"/>
    <w:rsid w:val="00EB6AB9"/>
    <w:rsid w:val="00EB70B4"/>
    <w:rsid w:val="00EC0202"/>
    <w:rsid w:val="00EC0AC3"/>
    <w:rsid w:val="00EC1967"/>
    <w:rsid w:val="00EC1A0E"/>
    <w:rsid w:val="00EC2786"/>
    <w:rsid w:val="00EC2DD7"/>
    <w:rsid w:val="00EC5860"/>
    <w:rsid w:val="00EC59A3"/>
    <w:rsid w:val="00EC7D95"/>
    <w:rsid w:val="00ED1975"/>
    <w:rsid w:val="00ED2A6A"/>
    <w:rsid w:val="00ED31A0"/>
    <w:rsid w:val="00ED58DE"/>
    <w:rsid w:val="00ED5DBF"/>
    <w:rsid w:val="00EE08CC"/>
    <w:rsid w:val="00EE0F15"/>
    <w:rsid w:val="00EE2DE2"/>
    <w:rsid w:val="00EE457D"/>
    <w:rsid w:val="00EE497F"/>
    <w:rsid w:val="00EE5B26"/>
    <w:rsid w:val="00EE5F7A"/>
    <w:rsid w:val="00EF2ABC"/>
    <w:rsid w:val="00EF2DB7"/>
    <w:rsid w:val="00EF2FC4"/>
    <w:rsid w:val="00EF461E"/>
    <w:rsid w:val="00EF5FAB"/>
    <w:rsid w:val="00EF6B8E"/>
    <w:rsid w:val="00F00C97"/>
    <w:rsid w:val="00F02CAB"/>
    <w:rsid w:val="00F02DC1"/>
    <w:rsid w:val="00F02EB1"/>
    <w:rsid w:val="00F02FF7"/>
    <w:rsid w:val="00F07154"/>
    <w:rsid w:val="00F07FEB"/>
    <w:rsid w:val="00F10CFE"/>
    <w:rsid w:val="00F10D39"/>
    <w:rsid w:val="00F113D5"/>
    <w:rsid w:val="00F11583"/>
    <w:rsid w:val="00F128AD"/>
    <w:rsid w:val="00F1297F"/>
    <w:rsid w:val="00F12BF1"/>
    <w:rsid w:val="00F1739D"/>
    <w:rsid w:val="00F20023"/>
    <w:rsid w:val="00F2011C"/>
    <w:rsid w:val="00F2046C"/>
    <w:rsid w:val="00F20E04"/>
    <w:rsid w:val="00F21632"/>
    <w:rsid w:val="00F21A7E"/>
    <w:rsid w:val="00F21FC1"/>
    <w:rsid w:val="00F2368D"/>
    <w:rsid w:val="00F23BA6"/>
    <w:rsid w:val="00F25080"/>
    <w:rsid w:val="00F25B83"/>
    <w:rsid w:val="00F3412C"/>
    <w:rsid w:val="00F36731"/>
    <w:rsid w:val="00F36A15"/>
    <w:rsid w:val="00F45381"/>
    <w:rsid w:val="00F45D96"/>
    <w:rsid w:val="00F47AA8"/>
    <w:rsid w:val="00F50674"/>
    <w:rsid w:val="00F5621D"/>
    <w:rsid w:val="00F56F4E"/>
    <w:rsid w:val="00F5772C"/>
    <w:rsid w:val="00F5795B"/>
    <w:rsid w:val="00F57D94"/>
    <w:rsid w:val="00F57E3E"/>
    <w:rsid w:val="00F60666"/>
    <w:rsid w:val="00F60D75"/>
    <w:rsid w:val="00F63A17"/>
    <w:rsid w:val="00F657FC"/>
    <w:rsid w:val="00F65837"/>
    <w:rsid w:val="00F65943"/>
    <w:rsid w:val="00F65F67"/>
    <w:rsid w:val="00F6729B"/>
    <w:rsid w:val="00F67D9C"/>
    <w:rsid w:val="00F704DF"/>
    <w:rsid w:val="00F70C7D"/>
    <w:rsid w:val="00F70D86"/>
    <w:rsid w:val="00F70FF7"/>
    <w:rsid w:val="00F71309"/>
    <w:rsid w:val="00F72650"/>
    <w:rsid w:val="00F72973"/>
    <w:rsid w:val="00F743A7"/>
    <w:rsid w:val="00F74B0C"/>
    <w:rsid w:val="00F80BFA"/>
    <w:rsid w:val="00F81607"/>
    <w:rsid w:val="00F841C7"/>
    <w:rsid w:val="00F8521B"/>
    <w:rsid w:val="00F85D00"/>
    <w:rsid w:val="00F87579"/>
    <w:rsid w:val="00F90713"/>
    <w:rsid w:val="00F90C0C"/>
    <w:rsid w:val="00F931F8"/>
    <w:rsid w:val="00F94093"/>
    <w:rsid w:val="00F94830"/>
    <w:rsid w:val="00F95241"/>
    <w:rsid w:val="00F95C86"/>
    <w:rsid w:val="00F9759C"/>
    <w:rsid w:val="00F9776C"/>
    <w:rsid w:val="00F977F9"/>
    <w:rsid w:val="00F97A72"/>
    <w:rsid w:val="00F97F8B"/>
    <w:rsid w:val="00FA0227"/>
    <w:rsid w:val="00FA0B7D"/>
    <w:rsid w:val="00FA1B66"/>
    <w:rsid w:val="00FA7130"/>
    <w:rsid w:val="00FA74A0"/>
    <w:rsid w:val="00FB1DB5"/>
    <w:rsid w:val="00FB606A"/>
    <w:rsid w:val="00FC00D3"/>
    <w:rsid w:val="00FC01F7"/>
    <w:rsid w:val="00FC249A"/>
    <w:rsid w:val="00FC4A1E"/>
    <w:rsid w:val="00FC4E1C"/>
    <w:rsid w:val="00FC53FA"/>
    <w:rsid w:val="00FC59E7"/>
    <w:rsid w:val="00FC5F70"/>
    <w:rsid w:val="00FC6A63"/>
    <w:rsid w:val="00FD0B6F"/>
    <w:rsid w:val="00FD0EA0"/>
    <w:rsid w:val="00FD111B"/>
    <w:rsid w:val="00FD34A9"/>
    <w:rsid w:val="00FD3DC0"/>
    <w:rsid w:val="00FD3FA5"/>
    <w:rsid w:val="00FD41E3"/>
    <w:rsid w:val="00FD5082"/>
    <w:rsid w:val="00FD6643"/>
    <w:rsid w:val="00FD6863"/>
    <w:rsid w:val="00FD7D86"/>
    <w:rsid w:val="00FE115C"/>
    <w:rsid w:val="00FE1419"/>
    <w:rsid w:val="00FE2D8E"/>
    <w:rsid w:val="00FE4BEF"/>
    <w:rsid w:val="00FE6CB6"/>
    <w:rsid w:val="00FE742A"/>
    <w:rsid w:val="00FF0C3F"/>
    <w:rsid w:val="00FF0E4A"/>
    <w:rsid w:val="00FF12D4"/>
    <w:rsid w:val="00FF1343"/>
    <w:rsid w:val="00FF1E66"/>
    <w:rsid w:val="00FF3ED9"/>
    <w:rsid w:val="00FF47A0"/>
    <w:rsid w:val="00FF4BFF"/>
    <w:rsid w:val="00FF5340"/>
    <w:rsid w:val="00FF5705"/>
    <w:rsid w:val="00FF573A"/>
    <w:rsid w:val="00FF71F9"/>
    <w:rsid w:val="00FF7B01"/>
    <w:rsid w:val="02C0EB39"/>
    <w:rsid w:val="03A4BCE4"/>
    <w:rsid w:val="04721766"/>
    <w:rsid w:val="05408D45"/>
    <w:rsid w:val="06035CDC"/>
    <w:rsid w:val="077BAC0B"/>
    <w:rsid w:val="07945C5C"/>
    <w:rsid w:val="07C07EFC"/>
    <w:rsid w:val="07F75C9F"/>
    <w:rsid w:val="0D629C78"/>
    <w:rsid w:val="0DCE3297"/>
    <w:rsid w:val="0E1F9633"/>
    <w:rsid w:val="0EBB8EEB"/>
    <w:rsid w:val="0FB5B87D"/>
    <w:rsid w:val="11419796"/>
    <w:rsid w:val="11A7D74D"/>
    <w:rsid w:val="12C4A430"/>
    <w:rsid w:val="12CA1948"/>
    <w:rsid w:val="1331D344"/>
    <w:rsid w:val="13D2E5D8"/>
    <w:rsid w:val="14A4F0AE"/>
    <w:rsid w:val="198214C4"/>
    <w:rsid w:val="1A0360D8"/>
    <w:rsid w:val="1A487030"/>
    <w:rsid w:val="1C164B0C"/>
    <w:rsid w:val="1D2E39AD"/>
    <w:rsid w:val="1D521405"/>
    <w:rsid w:val="1EDC5F81"/>
    <w:rsid w:val="1EE288E5"/>
    <w:rsid w:val="1F0580DB"/>
    <w:rsid w:val="20522579"/>
    <w:rsid w:val="2092C5CC"/>
    <w:rsid w:val="2173FE4C"/>
    <w:rsid w:val="22690142"/>
    <w:rsid w:val="22901EA0"/>
    <w:rsid w:val="23020F67"/>
    <w:rsid w:val="23411EDD"/>
    <w:rsid w:val="2366CFF2"/>
    <w:rsid w:val="236DFD20"/>
    <w:rsid w:val="23A1793B"/>
    <w:rsid w:val="24D6B136"/>
    <w:rsid w:val="25F1D0BE"/>
    <w:rsid w:val="27874CCA"/>
    <w:rsid w:val="2904FC64"/>
    <w:rsid w:val="2960B860"/>
    <w:rsid w:val="29A9F8CF"/>
    <w:rsid w:val="2BA0F4F5"/>
    <w:rsid w:val="2BBCD704"/>
    <w:rsid w:val="2C4BBC15"/>
    <w:rsid w:val="2D55D154"/>
    <w:rsid w:val="2D8671FE"/>
    <w:rsid w:val="2E46D623"/>
    <w:rsid w:val="2E6F0E48"/>
    <w:rsid w:val="2EF1A1B5"/>
    <w:rsid w:val="2F126D90"/>
    <w:rsid w:val="31F88AB2"/>
    <w:rsid w:val="335E6578"/>
    <w:rsid w:val="33A2179A"/>
    <w:rsid w:val="34B0348C"/>
    <w:rsid w:val="35302B74"/>
    <w:rsid w:val="37407B99"/>
    <w:rsid w:val="3853DF25"/>
    <w:rsid w:val="3A04B6DD"/>
    <w:rsid w:val="3A88F723"/>
    <w:rsid w:val="3B0D1142"/>
    <w:rsid w:val="3BB3818D"/>
    <w:rsid w:val="3BF2494E"/>
    <w:rsid w:val="3D5675D1"/>
    <w:rsid w:val="3D572742"/>
    <w:rsid w:val="3F85AE1D"/>
    <w:rsid w:val="3F924F38"/>
    <w:rsid w:val="3FEACDF2"/>
    <w:rsid w:val="40EF8D87"/>
    <w:rsid w:val="4134848A"/>
    <w:rsid w:val="43726281"/>
    <w:rsid w:val="43C69734"/>
    <w:rsid w:val="45413B76"/>
    <w:rsid w:val="45493F38"/>
    <w:rsid w:val="465B1147"/>
    <w:rsid w:val="466AC9F6"/>
    <w:rsid w:val="46973C35"/>
    <w:rsid w:val="470E4924"/>
    <w:rsid w:val="4A22F313"/>
    <w:rsid w:val="4B10734E"/>
    <w:rsid w:val="4BDF7E97"/>
    <w:rsid w:val="4CD43C53"/>
    <w:rsid w:val="4CF2F118"/>
    <w:rsid w:val="4D73B422"/>
    <w:rsid w:val="4DD2655C"/>
    <w:rsid w:val="4E5CB37E"/>
    <w:rsid w:val="50CE716D"/>
    <w:rsid w:val="5261CD53"/>
    <w:rsid w:val="52936D66"/>
    <w:rsid w:val="532F9CDE"/>
    <w:rsid w:val="546741BA"/>
    <w:rsid w:val="5589BECA"/>
    <w:rsid w:val="565325F5"/>
    <w:rsid w:val="566F68E1"/>
    <w:rsid w:val="569A4B31"/>
    <w:rsid w:val="5DF9779C"/>
    <w:rsid w:val="5E662560"/>
    <w:rsid w:val="5E9EA6D5"/>
    <w:rsid w:val="5F88BECC"/>
    <w:rsid w:val="603D9286"/>
    <w:rsid w:val="61B8DA1E"/>
    <w:rsid w:val="61E4D41B"/>
    <w:rsid w:val="62D76E78"/>
    <w:rsid w:val="639B3E91"/>
    <w:rsid w:val="64B94E8D"/>
    <w:rsid w:val="64D96EEC"/>
    <w:rsid w:val="65017E9F"/>
    <w:rsid w:val="66211E9F"/>
    <w:rsid w:val="67CF4FD1"/>
    <w:rsid w:val="6837A748"/>
    <w:rsid w:val="69151FFF"/>
    <w:rsid w:val="691F2053"/>
    <w:rsid w:val="6A772EFE"/>
    <w:rsid w:val="6B8145A3"/>
    <w:rsid w:val="6C77E19F"/>
    <w:rsid w:val="6DBB135F"/>
    <w:rsid w:val="6E8F3888"/>
    <w:rsid w:val="6FF6ED6C"/>
    <w:rsid w:val="70988AAF"/>
    <w:rsid w:val="71805715"/>
    <w:rsid w:val="719AC18F"/>
    <w:rsid w:val="736D55EF"/>
    <w:rsid w:val="73AFC538"/>
    <w:rsid w:val="74D0AF73"/>
    <w:rsid w:val="75D89FDE"/>
    <w:rsid w:val="76D549A3"/>
    <w:rsid w:val="7795DB5C"/>
    <w:rsid w:val="789048A5"/>
    <w:rsid w:val="7A7D7E10"/>
    <w:rsid w:val="7B46A066"/>
    <w:rsid w:val="7D277EED"/>
    <w:rsid w:val="7DB80E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4756"/>
  <w15:chartTrackingRefBased/>
  <w15:docId w15:val="{5F752CE8-C10D-4ECD-A7ED-A52B90F4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Hoofstukkop,Kop 01 Hoofstukkop"/>
    <w:basedOn w:val="Standaard"/>
    <w:next w:val="Standaard"/>
    <w:link w:val="Kop1Char"/>
    <w:qFormat/>
    <w:rsid w:val="00B104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link w:val="Kop2Char"/>
    <w:uiPriority w:val="9"/>
    <w:unhideWhenUsed/>
    <w:qFormat/>
    <w:rsid w:val="00B10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unhideWhenUsed/>
    <w:qFormat/>
    <w:rsid w:val="00F00C97"/>
    <w:pPr>
      <w:keepNext/>
      <w:keepLines/>
      <w:spacing w:before="80" w:after="0" w:line="252" w:lineRule="auto"/>
      <w:ind w:left="680" w:hanging="680"/>
      <w:outlineLvl w:val="2"/>
    </w:pPr>
    <w:rPr>
      <w:rFonts w:eastAsiaTheme="majorEastAsia" w:cstheme="majorBidi"/>
      <w:b/>
      <w:color w:val="000000" w:themeColor="text1"/>
      <w:szCs w:val="24"/>
    </w:rPr>
  </w:style>
  <w:style w:type="paragraph" w:styleId="Kop4">
    <w:name w:val="heading 4"/>
    <w:aliases w:val="Level 2 - a"/>
    <w:basedOn w:val="Standaard"/>
    <w:next w:val="Standaard"/>
    <w:link w:val="Kop4Char"/>
    <w:unhideWhenUsed/>
    <w:qFormat/>
    <w:rsid w:val="00B104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aliases w:val="Level 3 - i,Kop 1A"/>
    <w:basedOn w:val="Standaard"/>
    <w:next w:val="Standaard"/>
    <w:link w:val="Kop5Char"/>
    <w:qFormat/>
    <w:rsid w:val="00F00C97"/>
    <w:pPr>
      <w:keepNext/>
      <w:tabs>
        <w:tab w:val="num" w:pos="1008"/>
      </w:tabs>
      <w:spacing w:after="0" w:line="240" w:lineRule="auto"/>
      <w:ind w:left="1008" w:hanging="1008"/>
      <w:outlineLvl w:val="4"/>
    </w:pPr>
    <w:rPr>
      <w:rFonts w:ascii="Avenir Book" w:eastAsia="Times New Roman" w:hAnsi="Avenir Book" w:cs="Times New Roman"/>
      <w:sz w:val="20"/>
      <w:szCs w:val="20"/>
      <w:u w:val="single"/>
      <w:lang w:eastAsia="nl-NL"/>
    </w:rPr>
  </w:style>
  <w:style w:type="paragraph" w:styleId="Kop6">
    <w:name w:val="heading 6"/>
    <w:aliases w:val="Legal Level 1."/>
    <w:basedOn w:val="Standaard"/>
    <w:next w:val="Standaard"/>
    <w:link w:val="Kop6Char"/>
    <w:qFormat/>
    <w:rsid w:val="00F00C97"/>
    <w:pPr>
      <w:tabs>
        <w:tab w:val="num" w:pos="1152"/>
      </w:tabs>
      <w:spacing w:before="240" w:after="60" w:line="240" w:lineRule="auto"/>
      <w:ind w:left="1152" w:hanging="1152"/>
      <w:outlineLvl w:val="5"/>
    </w:pPr>
    <w:rPr>
      <w:rFonts w:ascii="Avenir Book" w:eastAsia="Times New Roman" w:hAnsi="Avenir Book" w:cs="Times New Roman"/>
      <w:i/>
      <w:sz w:val="20"/>
      <w:szCs w:val="20"/>
      <w:lang w:eastAsia="nl-NL"/>
    </w:rPr>
  </w:style>
  <w:style w:type="paragraph" w:styleId="Kop7">
    <w:name w:val="heading 7"/>
    <w:aliases w:val="Legal Level 1.1."/>
    <w:basedOn w:val="Standaard"/>
    <w:next w:val="Standaard"/>
    <w:link w:val="Kop7Char"/>
    <w:qFormat/>
    <w:rsid w:val="00F00C97"/>
    <w:pPr>
      <w:tabs>
        <w:tab w:val="num" w:pos="1296"/>
      </w:tabs>
      <w:spacing w:before="240" w:after="60" w:line="240" w:lineRule="auto"/>
      <w:ind w:left="1296" w:hanging="1296"/>
      <w:outlineLvl w:val="6"/>
    </w:pPr>
    <w:rPr>
      <w:rFonts w:ascii="Avenir Book" w:eastAsia="Times New Roman" w:hAnsi="Avenir Book" w:cs="Times New Roman"/>
      <w:sz w:val="20"/>
      <w:szCs w:val="20"/>
      <w:lang w:eastAsia="nl-NL"/>
    </w:rPr>
  </w:style>
  <w:style w:type="paragraph" w:styleId="Kop8">
    <w:name w:val="heading 8"/>
    <w:aliases w:val="Legal Level 1.1.1.,Legal Level 1.1.1. Char"/>
    <w:basedOn w:val="Standaard"/>
    <w:next w:val="Standaard"/>
    <w:link w:val="Kop8Char"/>
    <w:qFormat/>
    <w:rsid w:val="00F00C97"/>
    <w:pPr>
      <w:tabs>
        <w:tab w:val="num" w:pos="1440"/>
      </w:tabs>
      <w:spacing w:before="240" w:after="60" w:line="240" w:lineRule="auto"/>
      <w:ind w:left="1440" w:hanging="1440"/>
      <w:outlineLvl w:val="7"/>
    </w:pPr>
    <w:rPr>
      <w:rFonts w:ascii="Avenir Book" w:eastAsia="Times New Roman" w:hAnsi="Avenir Book" w:cs="Times New Roman"/>
      <w:i/>
      <w:sz w:val="20"/>
      <w:szCs w:val="20"/>
      <w:lang w:eastAsia="nl-NL"/>
    </w:rPr>
  </w:style>
  <w:style w:type="paragraph" w:styleId="Kop9">
    <w:name w:val="heading 9"/>
    <w:aliases w:val="Legal Level 1.1.1.1."/>
    <w:basedOn w:val="Standaard"/>
    <w:next w:val="Standaard"/>
    <w:link w:val="Kop9Char"/>
    <w:qFormat/>
    <w:rsid w:val="00F00C97"/>
    <w:pPr>
      <w:keepNext/>
      <w:tabs>
        <w:tab w:val="num" w:pos="1584"/>
      </w:tabs>
      <w:spacing w:after="0" w:line="240" w:lineRule="auto"/>
      <w:ind w:left="1584" w:hanging="1584"/>
      <w:outlineLvl w:val="8"/>
    </w:pPr>
    <w:rPr>
      <w:rFonts w:ascii="Avenir Book" w:eastAsia="Times New Roman" w:hAnsi="Avenir Book" w:cs="Times New Roman"/>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Kop 2 Blauw RIJK,Configuration Code,List Paragraph1,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4F4B3B"/>
    <w:pPr>
      <w:ind w:left="720"/>
      <w:contextualSpacing/>
    </w:pPr>
  </w:style>
  <w:style w:type="table" w:styleId="Tabelraster">
    <w:name w:val="Table Grid"/>
    <w:basedOn w:val="Standaardtabel"/>
    <w:uiPriority w:val="59"/>
    <w:rsid w:val="00D6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647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47BE"/>
    <w:rPr>
      <w:rFonts w:ascii="Segoe UI" w:hAnsi="Segoe UI" w:cs="Segoe UI"/>
      <w:sz w:val="18"/>
      <w:szCs w:val="18"/>
    </w:rPr>
  </w:style>
  <w:style w:type="character" w:styleId="Verwijzingopmerking">
    <w:name w:val="annotation reference"/>
    <w:basedOn w:val="Standaardalinea-lettertype"/>
    <w:uiPriority w:val="99"/>
    <w:semiHidden/>
    <w:unhideWhenUsed/>
    <w:rsid w:val="00BE06B4"/>
    <w:rPr>
      <w:sz w:val="16"/>
      <w:szCs w:val="16"/>
    </w:rPr>
  </w:style>
  <w:style w:type="paragraph" w:styleId="Tekstopmerking">
    <w:name w:val="annotation text"/>
    <w:basedOn w:val="Standaard"/>
    <w:link w:val="TekstopmerkingChar"/>
    <w:uiPriority w:val="99"/>
    <w:unhideWhenUsed/>
    <w:rsid w:val="00BE06B4"/>
    <w:pPr>
      <w:spacing w:line="240" w:lineRule="auto"/>
    </w:pPr>
    <w:rPr>
      <w:sz w:val="20"/>
      <w:szCs w:val="20"/>
    </w:rPr>
  </w:style>
  <w:style w:type="character" w:customStyle="1" w:styleId="TekstopmerkingChar">
    <w:name w:val="Tekst opmerking Char"/>
    <w:basedOn w:val="Standaardalinea-lettertype"/>
    <w:link w:val="Tekstopmerking"/>
    <w:uiPriority w:val="99"/>
    <w:rsid w:val="00BE06B4"/>
    <w:rPr>
      <w:sz w:val="20"/>
      <w:szCs w:val="20"/>
    </w:rPr>
  </w:style>
  <w:style w:type="paragraph" w:styleId="Onderwerpvanopmerking">
    <w:name w:val="annotation subject"/>
    <w:basedOn w:val="Tekstopmerking"/>
    <w:next w:val="Tekstopmerking"/>
    <w:link w:val="OnderwerpvanopmerkingChar"/>
    <w:uiPriority w:val="99"/>
    <w:semiHidden/>
    <w:unhideWhenUsed/>
    <w:rsid w:val="00BE06B4"/>
    <w:rPr>
      <w:b/>
      <w:bCs/>
    </w:rPr>
  </w:style>
  <w:style w:type="character" w:customStyle="1" w:styleId="OnderwerpvanopmerkingChar">
    <w:name w:val="Onderwerp van opmerking Char"/>
    <w:basedOn w:val="TekstopmerkingChar"/>
    <w:link w:val="Onderwerpvanopmerking"/>
    <w:uiPriority w:val="99"/>
    <w:semiHidden/>
    <w:rsid w:val="00BE06B4"/>
    <w:rPr>
      <w:b/>
      <w:bCs/>
      <w:sz w:val="20"/>
      <w:szCs w:val="20"/>
    </w:rPr>
  </w:style>
  <w:style w:type="table" w:customStyle="1" w:styleId="Lijsttabel3-Accent31">
    <w:name w:val="Lijsttabel 3 - Accent 31"/>
    <w:basedOn w:val="Standaardtabel"/>
    <w:uiPriority w:val="48"/>
    <w:rsid w:val="00575753"/>
    <w:pPr>
      <w:spacing w:after="0" w:line="240" w:lineRule="auto"/>
    </w:pPr>
    <w:rPr>
      <w:rFonts w:asciiTheme="majorHAnsi" w:hAnsiTheme="majorHAnsi"/>
      <w:color w:val="000000" w:themeColor="text1"/>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LijstalineaChar">
    <w:name w:val="Lijstalinea Char"/>
    <w:aliases w:val="Kop 2 Blauw RIJK Char,Configuration Code Char,List Paragraph1 Char,Use Case List Paragraph Char,Bullet List Char,FooterText Char,Num List Paragraph Char,numbered Char,Paragraphe de liste1 Char,Bulletr List Paragraph Char,列出段落 Char"/>
    <w:basedOn w:val="Standaardalinea-lettertype"/>
    <w:link w:val="Lijstalinea"/>
    <w:uiPriority w:val="34"/>
    <w:locked/>
    <w:rsid w:val="00DF5B24"/>
  </w:style>
  <w:style w:type="paragraph" w:styleId="Geenafstand">
    <w:name w:val="No Spacing"/>
    <w:uiPriority w:val="1"/>
    <w:qFormat/>
    <w:rsid w:val="00242D23"/>
    <w:pPr>
      <w:spacing w:after="0" w:line="240" w:lineRule="auto"/>
    </w:pPr>
  </w:style>
  <w:style w:type="paragraph" w:styleId="Koptekst">
    <w:name w:val="header"/>
    <w:basedOn w:val="Standaard"/>
    <w:link w:val="KoptekstChar"/>
    <w:uiPriority w:val="99"/>
    <w:unhideWhenUsed/>
    <w:rsid w:val="007D2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9F9"/>
  </w:style>
  <w:style w:type="paragraph" w:styleId="Voettekst">
    <w:name w:val="footer"/>
    <w:basedOn w:val="Standaard"/>
    <w:link w:val="VoettekstChar"/>
    <w:uiPriority w:val="99"/>
    <w:unhideWhenUsed/>
    <w:rsid w:val="007D2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9F9"/>
  </w:style>
  <w:style w:type="numbering" w:customStyle="1" w:styleId="LijstalineaGHGZ">
    <w:name w:val="Lijstalinea GH/GZ"/>
    <w:uiPriority w:val="99"/>
    <w:rsid w:val="00FF5340"/>
    <w:pPr>
      <w:numPr>
        <w:numId w:val="1"/>
      </w:numPr>
    </w:pPr>
  </w:style>
  <w:style w:type="character" w:customStyle="1" w:styleId="Geenopmaak">
    <w:name w:val="Geen opmaak"/>
    <w:basedOn w:val="Standaardalinea-lettertype"/>
    <w:qFormat/>
    <w:rsid w:val="000C3D4D"/>
    <w:rPr>
      <w:lang w:val="en-GB"/>
    </w:rPr>
  </w:style>
  <w:style w:type="character" w:customStyle="1" w:styleId="Kop1Char">
    <w:name w:val="Kop 1 Char"/>
    <w:aliases w:val="Section Heading Char,Hoofdstuk Char,sectionHeading Char,Hoofstukkop Char,Kop 01 Hoofstukkop Char"/>
    <w:basedOn w:val="Standaardalinea-lettertype"/>
    <w:link w:val="Kop1"/>
    <w:rsid w:val="00B104DC"/>
    <w:rPr>
      <w:rFonts w:asciiTheme="majorHAnsi" w:eastAsiaTheme="majorEastAsia" w:hAnsiTheme="majorHAnsi" w:cstheme="majorBidi"/>
      <w:color w:val="2F5496" w:themeColor="accent1" w:themeShade="BF"/>
      <w:sz w:val="32"/>
      <w:szCs w:val="32"/>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
    <w:rsid w:val="00B104DC"/>
    <w:rPr>
      <w:rFonts w:asciiTheme="majorHAnsi" w:eastAsiaTheme="majorEastAsia" w:hAnsiTheme="majorHAnsi" w:cstheme="majorBidi"/>
      <w:color w:val="2F5496" w:themeColor="accent1" w:themeShade="BF"/>
      <w:sz w:val="26"/>
      <w:szCs w:val="26"/>
    </w:rPr>
  </w:style>
  <w:style w:type="character" w:customStyle="1" w:styleId="Kop4Char">
    <w:name w:val="Kop 4 Char"/>
    <w:aliases w:val="Level 2 - a Char"/>
    <w:basedOn w:val="Standaardalinea-lettertype"/>
    <w:link w:val="Kop4"/>
    <w:rsid w:val="00B104DC"/>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B104DC"/>
    <w:rPr>
      <w:color w:val="0563C1" w:themeColor="hyperlink"/>
      <w:u w:val="single"/>
    </w:rPr>
  </w:style>
  <w:style w:type="character" w:styleId="Onopgelostemelding">
    <w:name w:val="Unresolved Mention"/>
    <w:basedOn w:val="Standaardalinea-lettertype"/>
    <w:uiPriority w:val="99"/>
    <w:semiHidden/>
    <w:unhideWhenUsed/>
    <w:rsid w:val="00B104DC"/>
    <w:rPr>
      <w:color w:val="605E5C"/>
      <w:shd w:val="clear" w:color="auto" w:fill="E1DFDD"/>
    </w:rPr>
  </w:style>
  <w:style w:type="paragraph" w:styleId="Titel">
    <w:name w:val="Title"/>
    <w:basedOn w:val="Standaard"/>
    <w:next w:val="Standaard"/>
    <w:link w:val="TitelChar"/>
    <w:uiPriority w:val="7"/>
    <w:rsid w:val="00B104DC"/>
    <w:pPr>
      <w:spacing w:after="0" w:line="228" w:lineRule="auto"/>
      <w:contextualSpacing/>
    </w:pPr>
    <w:rPr>
      <w:rFonts w:asciiTheme="majorHAnsi" w:eastAsiaTheme="majorEastAsia" w:hAnsiTheme="majorHAnsi" w:cstheme="majorBidi"/>
      <w:b/>
      <w:color w:val="000000" w:themeColor="text1"/>
      <w:spacing w:val="-10"/>
      <w:kern w:val="28"/>
      <w:sz w:val="52"/>
      <w:szCs w:val="56"/>
    </w:rPr>
  </w:style>
  <w:style w:type="character" w:customStyle="1" w:styleId="TitelChar">
    <w:name w:val="Titel Char"/>
    <w:basedOn w:val="Standaardalinea-lettertype"/>
    <w:link w:val="Titel"/>
    <w:uiPriority w:val="7"/>
    <w:rsid w:val="00B104DC"/>
    <w:rPr>
      <w:rFonts w:asciiTheme="majorHAnsi" w:eastAsiaTheme="majorEastAsia" w:hAnsiTheme="majorHAnsi" w:cstheme="majorBidi"/>
      <w:b/>
      <w:color w:val="000000" w:themeColor="text1"/>
      <w:spacing w:val="-10"/>
      <w:kern w:val="28"/>
      <w:sz w:val="52"/>
      <w:szCs w:val="56"/>
    </w:rPr>
  </w:style>
  <w:style w:type="paragraph" w:styleId="Ondertitel">
    <w:name w:val="Subtitle"/>
    <w:basedOn w:val="Standaard"/>
    <w:next w:val="Standaard"/>
    <w:link w:val="OndertitelChar"/>
    <w:uiPriority w:val="7"/>
    <w:rsid w:val="00B104DC"/>
    <w:pPr>
      <w:numPr>
        <w:ilvl w:val="1"/>
      </w:numPr>
      <w:spacing w:after="40" w:line="211" w:lineRule="auto"/>
    </w:pPr>
    <w:rPr>
      <w:rFonts w:ascii="Times New Roman" w:eastAsiaTheme="minorEastAsia" w:hAnsi="Times New Roman"/>
      <w:color w:val="000000" w:themeColor="text1"/>
      <w:spacing w:val="15"/>
      <w:sz w:val="52"/>
    </w:rPr>
  </w:style>
  <w:style w:type="character" w:customStyle="1" w:styleId="OndertitelChar">
    <w:name w:val="Ondertitel Char"/>
    <w:basedOn w:val="Standaardalinea-lettertype"/>
    <w:link w:val="Ondertitel"/>
    <w:uiPriority w:val="7"/>
    <w:rsid w:val="00B104DC"/>
    <w:rPr>
      <w:rFonts w:ascii="Times New Roman" w:eastAsiaTheme="minorEastAsia" w:hAnsi="Times New Roman"/>
      <w:color w:val="000000" w:themeColor="text1"/>
      <w:spacing w:val="15"/>
      <w:sz w:val="52"/>
    </w:rPr>
  </w:style>
  <w:style w:type="paragraph" w:customStyle="1" w:styleId="NAWcover">
    <w:name w:val="NAW cover"/>
    <w:basedOn w:val="Standaard"/>
    <w:uiPriority w:val="5"/>
    <w:rsid w:val="00B104DC"/>
    <w:pPr>
      <w:framePr w:wrap="around" w:vAnchor="page" w:hAnchor="page" w:x="3630" w:y="11908"/>
      <w:spacing w:after="0" w:line="240" w:lineRule="auto"/>
    </w:pPr>
    <w:rPr>
      <w:rFonts w:asciiTheme="majorHAnsi" w:hAnsiTheme="majorHAnsi"/>
      <w:color w:val="000000" w:themeColor="text1"/>
      <w:sz w:val="28"/>
      <w:szCs w:val="28"/>
    </w:rPr>
  </w:style>
  <w:style w:type="paragraph" w:customStyle="1" w:styleId="GH">
    <w:name w:val="GH"/>
    <w:basedOn w:val="Standaard"/>
    <w:link w:val="GHChar"/>
    <w:qFormat/>
    <w:rsid w:val="00A729F1"/>
    <w:pPr>
      <w:spacing w:after="0" w:line="276" w:lineRule="auto"/>
      <w:ind w:left="-35"/>
    </w:pPr>
    <w:rPr>
      <w:rFonts w:eastAsia="MS Mincho" w:cs="Times New Roman"/>
      <w:szCs w:val="20"/>
      <w:lang w:eastAsia="nl-NL"/>
    </w:rPr>
  </w:style>
  <w:style w:type="character" w:customStyle="1" w:styleId="GHChar">
    <w:name w:val="GH Char"/>
    <w:basedOn w:val="Standaardalinea-lettertype"/>
    <w:link w:val="GH"/>
    <w:rsid w:val="00A729F1"/>
    <w:rPr>
      <w:rFonts w:eastAsia="MS Mincho" w:cs="Times New Roman"/>
      <w:szCs w:val="20"/>
      <w:lang w:eastAsia="nl-NL"/>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rsid w:val="00F00C97"/>
    <w:rPr>
      <w:rFonts w:eastAsiaTheme="majorEastAsia" w:cstheme="majorBidi"/>
      <w:b/>
      <w:color w:val="000000" w:themeColor="text1"/>
      <w:szCs w:val="24"/>
    </w:rPr>
  </w:style>
  <w:style w:type="character" w:customStyle="1" w:styleId="Kop5Char">
    <w:name w:val="Kop 5 Char"/>
    <w:aliases w:val="Level 3 - i Char,Kop 1A Char"/>
    <w:basedOn w:val="Standaardalinea-lettertype"/>
    <w:link w:val="Kop5"/>
    <w:rsid w:val="00F00C97"/>
    <w:rPr>
      <w:rFonts w:ascii="Avenir Book" w:eastAsia="Times New Roman" w:hAnsi="Avenir Book" w:cs="Times New Roman"/>
      <w:sz w:val="20"/>
      <w:szCs w:val="20"/>
      <w:u w:val="single"/>
      <w:lang w:eastAsia="nl-NL"/>
    </w:rPr>
  </w:style>
  <w:style w:type="character" w:customStyle="1" w:styleId="Kop6Char">
    <w:name w:val="Kop 6 Char"/>
    <w:aliases w:val="Legal Level 1. Char"/>
    <w:basedOn w:val="Standaardalinea-lettertype"/>
    <w:link w:val="Kop6"/>
    <w:rsid w:val="00F00C97"/>
    <w:rPr>
      <w:rFonts w:ascii="Avenir Book" w:eastAsia="Times New Roman" w:hAnsi="Avenir Book" w:cs="Times New Roman"/>
      <w:i/>
      <w:sz w:val="20"/>
      <w:szCs w:val="20"/>
      <w:lang w:eastAsia="nl-NL"/>
    </w:rPr>
  </w:style>
  <w:style w:type="character" w:customStyle="1" w:styleId="Kop7Char">
    <w:name w:val="Kop 7 Char"/>
    <w:aliases w:val="Legal Level 1.1. Char"/>
    <w:basedOn w:val="Standaardalinea-lettertype"/>
    <w:link w:val="Kop7"/>
    <w:rsid w:val="00F00C97"/>
    <w:rPr>
      <w:rFonts w:ascii="Avenir Book" w:eastAsia="Times New Roman" w:hAnsi="Avenir Book" w:cs="Times New Roman"/>
      <w:sz w:val="20"/>
      <w:szCs w:val="20"/>
      <w:lang w:eastAsia="nl-NL"/>
    </w:rPr>
  </w:style>
  <w:style w:type="character" w:customStyle="1" w:styleId="Kop8Char">
    <w:name w:val="Kop 8 Char"/>
    <w:aliases w:val="Legal Level 1.1.1. Char1,Legal Level 1.1.1. Char Char"/>
    <w:basedOn w:val="Standaardalinea-lettertype"/>
    <w:link w:val="Kop8"/>
    <w:rsid w:val="00F00C97"/>
    <w:rPr>
      <w:rFonts w:ascii="Avenir Book" w:eastAsia="Times New Roman" w:hAnsi="Avenir Book" w:cs="Times New Roman"/>
      <w:i/>
      <w:sz w:val="20"/>
      <w:szCs w:val="20"/>
      <w:lang w:eastAsia="nl-NL"/>
    </w:rPr>
  </w:style>
  <w:style w:type="character" w:customStyle="1" w:styleId="Kop9Char">
    <w:name w:val="Kop 9 Char"/>
    <w:aliases w:val="Legal Level 1.1.1.1. Char"/>
    <w:basedOn w:val="Standaardalinea-lettertype"/>
    <w:link w:val="Kop9"/>
    <w:rsid w:val="00F00C97"/>
    <w:rPr>
      <w:rFonts w:ascii="Avenir Book" w:eastAsia="Times New Roman" w:hAnsi="Avenir Book" w:cs="Times New Roman"/>
      <w:sz w:val="28"/>
      <w:szCs w:val="24"/>
      <w:lang w:eastAsia="nl-NL"/>
    </w:rPr>
  </w:style>
  <w:style w:type="character" w:styleId="Tekstvantijdelijkeaanduiding">
    <w:name w:val="Placeholder Text"/>
    <w:basedOn w:val="Standaardalinea-lettertype"/>
    <w:uiPriority w:val="99"/>
    <w:semiHidden/>
    <w:rsid w:val="00F00C97"/>
    <w:rPr>
      <w:color w:val="808080"/>
    </w:rPr>
  </w:style>
  <w:style w:type="paragraph" w:customStyle="1" w:styleId="Afdeling">
    <w:name w:val="Afdeling"/>
    <w:basedOn w:val="Standaard"/>
    <w:uiPriority w:val="4"/>
    <w:rsid w:val="00F00C97"/>
    <w:pPr>
      <w:spacing w:after="0" w:line="228" w:lineRule="auto"/>
    </w:pPr>
    <w:rPr>
      <w:rFonts w:ascii="Century Gothic" w:hAnsi="Century Gothic"/>
      <w:color w:val="000000" w:themeColor="text1"/>
      <w:sz w:val="34"/>
      <w:szCs w:val="34"/>
    </w:rPr>
  </w:style>
  <w:style w:type="paragraph" w:customStyle="1" w:styleId="Functie">
    <w:name w:val="Functie"/>
    <w:basedOn w:val="Standaard"/>
    <w:next w:val="Standaard"/>
    <w:uiPriority w:val="4"/>
    <w:rsid w:val="00F00C97"/>
    <w:pPr>
      <w:spacing w:after="0" w:line="252" w:lineRule="auto"/>
    </w:pPr>
    <w:rPr>
      <w:i/>
      <w:color w:val="000000" w:themeColor="text1"/>
      <w:szCs w:val="20"/>
    </w:rPr>
  </w:style>
  <w:style w:type="paragraph" w:styleId="Voetnoottekst">
    <w:name w:val="footnote text"/>
    <w:basedOn w:val="Standaard"/>
    <w:link w:val="VoetnoottekstChar"/>
    <w:uiPriority w:val="99"/>
    <w:unhideWhenUsed/>
    <w:rsid w:val="00F00C97"/>
    <w:pPr>
      <w:spacing w:after="0" w:line="240" w:lineRule="auto"/>
    </w:pPr>
    <w:rPr>
      <w:i/>
      <w:color w:val="000000" w:themeColor="text1"/>
      <w:sz w:val="20"/>
      <w:szCs w:val="20"/>
    </w:rPr>
  </w:style>
  <w:style w:type="character" w:customStyle="1" w:styleId="VoetnoottekstChar">
    <w:name w:val="Voetnoottekst Char"/>
    <w:basedOn w:val="Standaardalinea-lettertype"/>
    <w:link w:val="Voetnoottekst"/>
    <w:uiPriority w:val="99"/>
    <w:rsid w:val="00F00C97"/>
    <w:rPr>
      <w:i/>
      <w:color w:val="000000" w:themeColor="text1"/>
      <w:sz w:val="20"/>
      <w:szCs w:val="20"/>
    </w:rPr>
  </w:style>
  <w:style w:type="character" w:styleId="Voetnootmarkering">
    <w:name w:val="footnote reference"/>
    <w:basedOn w:val="Standaardalinea-lettertype"/>
    <w:uiPriority w:val="99"/>
    <w:semiHidden/>
    <w:unhideWhenUsed/>
    <w:rsid w:val="00F00C97"/>
    <w:rPr>
      <w:vertAlign w:val="superscript"/>
    </w:rPr>
  </w:style>
  <w:style w:type="paragraph" w:styleId="Citaat">
    <w:name w:val="Quote"/>
    <w:basedOn w:val="Standaard"/>
    <w:next w:val="Standaard"/>
    <w:link w:val="CitaatChar"/>
    <w:uiPriority w:val="4"/>
    <w:qFormat/>
    <w:rsid w:val="00F00C97"/>
    <w:pPr>
      <w:spacing w:after="0" w:line="252" w:lineRule="auto"/>
    </w:pPr>
    <w:rPr>
      <w:i/>
      <w:color w:val="000000" w:themeColor="text1"/>
      <w:szCs w:val="20"/>
    </w:rPr>
  </w:style>
  <w:style w:type="character" w:customStyle="1" w:styleId="CitaatChar">
    <w:name w:val="Citaat Char"/>
    <w:basedOn w:val="Standaardalinea-lettertype"/>
    <w:link w:val="Citaat"/>
    <w:uiPriority w:val="4"/>
    <w:rsid w:val="00F00C97"/>
    <w:rPr>
      <w:i/>
      <w:color w:val="000000" w:themeColor="text1"/>
      <w:szCs w:val="20"/>
    </w:rPr>
  </w:style>
  <w:style w:type="paragraph" w:styleId="Bijschrift">
    <w:name w:val="caption"/>
    <w:basedOn w:val="Standaard"/>
    <w:next w:val="Standaard"/>
    <w:uiPriority w:val="7"/>
    <w:unhideWhenUsed/>
    <w:rsid w:val="00F00C97"/>
    <w:pPr>
      <w:spacing w:before="200" w:after="200" w:line="240" w:lineRule="auto"/>
    </w:pPr>
    <w:rPr>
      <w:i/>
      <w:iCs/>
      <w:color w:val="000000" w:themeColor="text1"/>
      <w:szCs w:val="18"/>
    </w:rPr>
  </w:style>
  <w:style w:type="paragraph" w:customStyle="1" w:styleId="Bijlage">
    <w:name w:val="Bijlage"/>
    <w:basedOn w:val="Standaard"/>
    <w:uiPriority w:val="4"/>
    <w:rsid w:val="00F00C97"/>
    <w:pPr>
      <w:spacing w:after="0" w:line="252" w:lineRule="auto"/>
    </w:pPr>
    <w:rPr>
      <w:color w:val="000000" w:themeColor="text1"/>
      <w:sz w:val="18"/>
      <w:szCs w:val="18"/>
    </w:rPr>
  </w:style>
  <w:style w:type="numbering" w:customStyle="1" w:styleId="GHgenummerdekoppen">
    <w:name w:val="GH genummerde koppen"/>
    <w:uiPriority w:val="99"/>
    <w:rsid w:val="00F00C97"/>
    <w:pPr>
      <w:numPr>
        <w:numId w:val="6"/>
      </w:numPr>
    </w:pPr>
  </w:style>
  <w:style w:type="paragraph" w:styleId="Kopvaninhoudsopgave">
    <w:name w:val="TOC Heading"/>
    <w:basedOn w:val="Kop1"/>
    <w:next w:val="Standaard"/>
    <w:uiPriority w:val="39"/>
    <w:unhideWhenUsed/>
    <w:qFormat/>
    <w:rsid w:val="00F00C97"/>
    <w:pPr>
      <w:spacing w:before="0" w:after="360"/>
      <w:outlineLvl w:val="9"/>
    </w:pPr>
    <w:rPr>
      <w:b/>
      <w:color w:val="000000" w:themeColor="text1"/>
      <w:sz w:val="52"/>
      <w:lang w:eastAsia="nl-NL"/>
    </w:rPr>
  </w:style>
  <w:style w:type="paragraph" w:styleId="Inhopg1">
    <w:name w:val="toc 1"/>
    <w:basedOn w:val="Standaard"/>
    <w:next w:val="Standaard"/>
    <w:autoRedefine/>
    <w:uiPriority w:val="39"/>
    <w:unhideWhenUsed/>
    <w:rsid w:val="00EE497F"/>
    <w:pPr>
      <w:tabs>
        <w:tab w:val="left" w:pos="332"/>
        <w:tab w:val="right" w:leader="dot" w:pos="9060"/>
      </w:tabs>
      <w:spacing w:before="360" w:after="360" w:line="252" w:lineRule="auto"/>
    </w:pPr>
    <w:rPr>
      <w:b/>
      <w:bCs/>
      <w:caps/>
      <w:color w:val="000000" w:themeColor="text1"/>
      <w:u w:val="single"/>
    </w:rPr>
  </w:style>
  <w:style w:type="paragraph" w:styleId="Inhopg2">
    <w:name w:val="toc 2"/>
    <w:basedOn w:val="Standaard"/>
    <w:next w:val="Standaard"/>
    <w:autoRedefine/>
    <w:uiPriority w:val="39"/>
    <w:unhideWhenUsed/>
    <w:rsid w:val="00F00C97"/>
    <w:pPr>
      <w:spacing w:after="0" w:line="252" w:lineRule="auto"/>
    </w:pPr>
    <w:rPr>
      <w:b/>
      <w:bCs/>
      <w:smallCaps/>
      <w:color w:val="000000" w:themeColor="text1"/>
    </w:rPr>
  </w:style>
  <w:style w:type="paragraph" w:styleId="Inhopg3">
    <w:name w:val="toc 3"/>
    <w:basedOn w:val="Standaard"/>
    <w:next w:val="Standaard"/>
    <w:autoRedefine/>
    <w:uiPriority w:val="39"/>
    <w:unhideWhenUsed/>
    <w:rsid w:val="00F00C97"/>
    <w:pPr>
      <w:spacing w:after="0" w:line="252" w:lineRule="auto"/>
    </w:pPr>
    <w:rPr>
      <w:smallCaps/>
      <w:color w:val="000000" w:themeColor="text1"/>
    </w:rPr>
  </w:style>
  <w:style w:type="paragraph" w:customStyle="1" w:styleId="BasicParagraph">
    <w:name w:val="[Basic Paragraph]"/>
    <w:basedOn w:val="Standaard"/>
    <w:uiPriority w:val="99"/>
    <w:rsid w:val="00F00C97"/>
    <w:pPr>
      <w:autoSpaceDE w:val="0"/>
      <w:autoSpaceDN w:val="0"/>
      <w:adjustRightInd w:val="0"/>
      <w:spacing w:after="0" w:line="288" w:lineRule="auto"/>
      <w:textAlignment w:val="center"/>
    </w:pPr>
    <w:rPr>
      <w:rFonts w:ascii="Minion Pro" w:hAnsi="Minion Pro" w:cs="Minion Pro"/>
      <w:color w:val="000000"/>
      <w:szCs w:val="24"/>
      <w:lang w:val="en-US"/>
    </w:rPr>
  </w:style>
  <w:style w:type="paragraph" w:customStyle="1" w:styleId="Tekstachterzijde">
    <w:name w:val="Tekst achterzijde"/>
    <w:basedOn w:val="Standaard"/>
    <w:uiPriority w:val="5"/>
    <w:rsid w:val="00F00C97"/>
    <w:pPr>
      <w:spacing w:after="0" w:line="276" w:lineRule="auto"/>
    </w:pPr>
    <w:rPr>
      <w:rFonts w:ascii="Century Gothic" w:hAnsi="Century Gothic"/>
      <w:color w:val="000000" w:themeColor="text1"/>
      <w:szCs w:val="20"/>
    </w:rPr>
  </w:style>
  <w:style w:type="character" w:customStyle="1" w:styleId="Onopgelostemelding1">
    <w:name w:val="Onopgeloste melding1"/>
    <w:basedOn w:val="Standaardalinea-lettertype"/>
    <w:uiPriority w:val="99"/>
    <w:semiHidden/>
    <w:unhideWhenUsed/>
    <w:rsid w:val="00F00C97"/>
    <w:rPr>
      <w:color w:val="808080"/>
      <w:shd w:val="clear" w:color="auto" w:fill="E6E6E6"/>
    </w:rPr>
  </w:style>
  <w:style w:type="character" w:styleId="GevolgdeHyperlink">
    <w:name w:val="FollowedHyperlink"/>
    <w:basedOn w:val="Standaardalinea-lettertype"/>
    <w:uiPriority w:val="99"/>
    <w:semiHidden/>
    <w:unhideWhenUsed/>
    <w:rsid w:val="00F00C97"/>
    <w:rPr>
      <w:color w:val="954F72" w:themeColor="followedHyperlink"/>
      <w:u w:val="single"/>
    </w:rPr>
  </w:style>
  <w:style w:type="character" w:customStyle="1" w:styleId="UnresolvedMention1">
    <w:name w:val="Unresolved Mention1"/>
    <w:basedOn w:val="Standaardalinea-lettertype"/>
    <w:uiPriority w:val="99"/>
    <w:semiHidden/>
    <w:unhideWhenUsed/>
    <w:rsid w:val="00F00C97"/>
    <w:rPr>
      <w:color w:val="808080"/>
      <w:shd w:val="clear" w:color="auto" w:fill="E6E6E6"/>
    </w:rPr>
  </w:style>
  <w:style w:type="paragraph" w:styleId="Plattetekst">
    <w:name w:val="Body Text"/>
    <w:basedOn w:val="Standaard"/>
    <w:link w:val="PlattetekstChar"/>
    <w:uiPriority w:val="99"/>
    <w:semiHidden/>
    <w:unhideWhenUsed/>
    <w:rsid w:val="00F00C97"/>
    <w:pPr>
      <w:spacing w:after="0" w:line="252" w:lineRule="auto"/>
    </w:pPr>
    <w:rPr>
      <w:color w:val="000000" w:themeColor="text1"/>
      <w:szCs w:val="20"/>
    </w:rPr>
  </w:style>
  <w:style w:type="character" w:customStyle="1" w:styleId="PlattetekstChar">
    <w:name w:val="Platte tekst Char"/>
    <w:basedOn w:val="Standaardalinea-lettertype"/>
    <w:link w:val="Plattetekst"/>
    <w:uiPriority w:val="99"/>
    <w:semiHidden/>
    <w:rsid w:val="00F00C97"/>
    <w:rPr>
      <w:color w:val="000000" w:themeColor="text1"/>
      <w:szCs w:val="20"/>
    </w:rPr>
  </w:style>
  <w:style w:type="table" w:customStyle="1" w:styleId="TabelGHGZ">
    <w:name w:val="Tabel GH/GZ"/>
    <w:basedOn w:val="Standaardtabel"/>
    <w:uiPriority w:val="99"/>
    <w:rsid w:val="00F00C97"/>
    <w:pPr>
      <w:spacing w:after="0" w:line="252" w:lineRule="auto"/>
    </w:pPr>
    <w:rPr>
      <w:sz w:val="20"/>
      <w:szCs w:val="20"/>
    </w:rPr>
    <w:tblPr>
      <w:tblStyleRowBandSize w:val="1"/>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band1Horz">
      <w:tblPr/>
      <w:tcPr>
        <w:shd w:val="clear" w:color="auto" w:fill="D9D9D9"/>
      </w:tcPr>
    </w:tblStylePr>
  </w:style>
  <w:style w:type="numbering" w:customStyle="1" w:styleId="LijstnummeringGHGZ">
    <w:name w:val="Lijstnummering GH/GZ"/>
    <w:uiPriority w:val="99"/>
    <w:rsid w:val="00F00C97"/>
    <w:pPr>
      <w:numPr>
        <w:numId w:val="7"/>
      </w:numPr>
    </w:pPr>
  </w:style>
  <w:style w:type="paragraph" w:styleId="Lijstnummering">
    <w:name w:val="List Number"/>
    <w:basedOn w:val="Standaard"/>
    <w:uiPriority w:val="3"/>
    <w:unhideWhenUsed/>
    <w:qFormat/>
    <w:rsid w:val="00F00C97"/>
    <w:pPr>
      <w:numPr>
        <w:numId w:val="7"/>
      </w:numPr>
      <w:spacing w:after="0" w:line="252" w:lineRule="auto"/>
      <w:contextualSpacing/>
    </w:pPr>
    <w:rPr>
      <w:color w:val="000000" w:themeColor="text1"/>
      <w:szCs w:val="20"/>
    </w:rPr>
  </w:style>
  <w:style w:type="character" w:styleId="Zwaar">
    <w:name w:val="Strong"/>
    <w:aliases w:val="Vet"/>
    <w:basedOn w:val="Standaardalinea-lettertype"/>
    <w:uiPriority w:val="22"/>
    <w:qFormat/>
    <w:rsid w:val="00F00C97"/>
    <w:rPr>
      <w:b/>
      <w:bCs/>
    </w:rPr>
  </w:style>
  <w:style w:type="character" w:customStyle="1" w:styleId="Cursief">
    <w:name w:val="Cursief"/>
    <w:basedOn w:val="Standaardalinea-lettertype"/>
    <w:uiPriority w:val="1"/>
    <w:qFormat/>
    <w:rsid w:val="00F00C97"/>
    <w:rPr>
      <w:i/>
    </w:rPr>
  </w:style>
  <w:style w:type="character" w:customStyle="1" w:styleId="Onderstreept">
    <w:name w:val="Onderstreept"/>
    <w:basedOn w:val="Standaardalinea-lettertype"/>
    <w:uiPriority w:val="1"/>
    <w:qFormat/>
    <w:rsid w:val="00F00C97"/>
    <w:rPr>
      <w:u w:val="single"/>
    </w:rPr>
  </w:style>
  <w:style w:type="character" w:customStyle="1" w:styleId="Vetencursief">
    <w:name w:val="Vet en cursief"/>
    <w:basedOn w:val="Standaardalinea-lettertype"/>
    <w:uiPriority w:val="1"/>
    <w:qFormat/>
    <w:rsid w:val="00F00C97"/>
    <w:rPr>
      <w:b/>
      <w:i/>
    </w:rPr>
  </w:style>
  <w:style w:type="character" w:customStyle="1" w:styleId="Superscript">
    <w:name w:val="Superscript"/>
    <w:basedOn w:val="Standaardalinea-lettertype"/>
    <w:uiPriority w:val="3"/>
    <w:qFormat/>
    <w:rsid w:val="00F00C97"/>
    <w:rPr>
      <w:vertAlign w:val="superscript"/>
    </w:rPr>
  </w:style>
  <w:style w:type="character" w:customStyle="1" w:styleId="Subscript">
    <w:name w:val="Subscript"/>
    <w:basedOn w:val="Standaardalinea-lettertype"/>
    <w:uiPriority w:val="3"/>
    <w:qFormat/>
    <w:rsid w:val="00F00C97"/>
    <w:rPr>
      <w:vertAlign w:val="subscript"/>
    </w:rPr>
  </w:style>
  <w:style w:type="character" w:customStyle="1" w:styleId="Onopgelostemelding2">
    <w:name w:val="Onopgeloste melding2"/>
    <w:basedOn w:val="Standaardalinea-lettertype"/>
    <w:uiPriority w:val="99"/>
    <w:semiHidden/>
    <w:unhideWhenUsed/>
    <w:rsid w:val="00F00C97"/>
    <w:rPr>
      <w:color w:val="605E5C"/>
      <w:shd w:val="clear" w:color="auto" w:fill="E1DFDD"/>
    </w:rPr>
  </w:style>
  <w:style w:type="paragraph" w:customStyle="1" w:styleId="Default">
    <w:name w:val="Default"/>
    <w:rsid w:val="00F00C97"/>
    <w:pPr>
      <w:autoSpaceDE w:val="0"/>
      <w:autoSpaceDN w:val="0"/>
      <w:adjustRightInd w:val="0"/>
      <w:spacing w:after="0" w:line="240" w:lineRule="auto"/>
    </w:pPr>
    <w:rPr>
      <w:rFonts w:ascii="Calibri" w:hAnsi="Calibri" w:cs="Calibri"/>
      <w:color w:val="000000"/>
      <w:sz w:val="24"/>
      <w:szCs w:val="24"/>
    </w:rPr>
  </w:style>
  <w:style w:type="character" w:styleId="Paginanummer">
    <w:name w:val="page number"/>
    <w:uiPriority w:val="99"/>
    <w:rsid w:val="00F00C97"/>
    <w:rPr>
      <w:rFonts w:cs="Times New Roman"/>
    </w:rPr>
  </w:style>
  <w:style w:type="table" w:customStyle="1" w:styleId="TableGrid0">
    <w:name w:val="Table Grid0"/>
    <w:rsid w:val="00F00C97"/>
    <w:pPr>
      <w:spacing w:after="0" w:line="240" w:lineRule="auto"/>
    </w:pPr>
    <w:rPr>
      <w:rFonts w:eastAsiaTheme="minorEastAsia"/>
      <w:lang w:eastAsia="nl-NL"/>
    </w:rPr>
    <w:tblPr>
      <w:tblCellMar>
        <w:top w:w="0" w:type="dxa"/>
        <w:left w:w="0" w:type="dxa"/>
        <w:bottom w:w="0" w:type="dxa"/>
        <w:right w:w="0" w:type="dxa"/>
      </w:tblCellMar>
    </w:tblPr>
  </w:style>
  <w:style w:type="paragraph" w:styleId="Inhopg4">
    <w:name w:val="toc 4"/>
    <w:basedOn w:val="Standaard"/>
    <w:next w:val="Standaard"/>
    <w:autoRedefine/>
    <w:uiPriority w:val="39"/>
    <w:unhideWhenUsed/>
    <w:rsid w:val="00F00C97"/>
    <w:pPr>
      <w:spacing w:after="0" w:line="252" w:lineRule="auto"/>
    </w:pPr>
    <w:rPr>
      <w:color w:val="000000" w:themeColor="text1"/>
    </w:rPr>
  </w:style>
  <w:style w:type="paragraph" w:styleId="Inhopg5">
    <w:name w:val="toc 5"/>
    <w:basedOn w:val="Standaard"/>
    <w:next w:val="Standaard"/>
    <w:autoRedefine/>
    <w:uiPriority w:val="39"/>
    <w:unhideWhenUsed/>
    <w:rsid w:val="00F00C97"/>
    <w:pPr>
      <w:spacing w:after="0" w:line="252" w:lineRule="auto"/>
    </w:pPr>
    <w:rPr>
      <w:color w:val="000000" w:themeColor="text1"/>
    </w:rPr>
  </w:style>
  <w:style w:type="paragraph" w:styleId="Inhopg6">
    <w:name w:val="toc 6"/>
    <w:basedOn w:val="Standaard"/>
    <w:next w:val="Standaard"/>
    <w:autoRedefine/>
    <w:uiPriority w:val="39"/>
    <w:unhideWhenUsed/>
    <w:rsid w:val="00F00C97"/>
    <w:pPr>
      <w:spacing w:after="0" w:line="252" w:lineRule="auto"/>
    </w:pPr>
    <w:rPr>
      <w:color w:val="000000" w:themeColor="text1"/>
    </w:rPr>
  </w:style>
  <w:style w:type="paragraph" w:styleId="Inhopg7">
    <w:name w:val="toc 7"/>
    <w:basedOn w:val="Standaard"/>
    <w:next w:val="Standaard"/>
    <w:autoRedefine/>
    <w:uiPriority w:val="39"/>
    <w:unhideWhenUsed/>
    <w:rsid w:val="00F00C97"/>
    <w:pPr>
      <w:spacing w:after="0" w:line="252" w:lineRule="auto"/>
    </w:pPr>
    <w:rPr>
      <w:color w:val="000000" w:themeColor="text1"/>
    </w:rPr>
  </w:style>
  <w:style w:type="paragraph" w:styleId="Inhopg8">
    <w:name w:val="toc 8"/>
    <w:basedOn w:val="Standaard"/>
    <w:next w:val="Standaard"/>
    <w:autoRedefine/>
    <w:uiPriority w:val="39"/>
    <w:unhideWhenUsed/>
    <w:rsid w:val="00F00C97"/>
    <w:pPr>
      <w:spacing w:after="0" w:line="252" w:lineRule="auto"/>
    </w:pPr>
    <w:rPr>
      <w:color w:val="000000" w:themeColor="text1"/>
    </w:rPr>
  </w:style>
  <w:style w:type="paragraph" w:styleId="Inhopg9">
    <w:name w:val="toc 9"/>
    <w:basedOn w:val="Standaard"/>
    <w:next w:val="Standaard"/>
    <w:autoRedefine/>
    <w:uiPriority w:val="39"/>
    <w:unhideWhenUsed/>
    <w:rsid w:val="00F00C97"/>
    <w:pPr>
      <w:spacing w:after="0" w:line="252" w:lineRule="auto"/>
    </w:pPr>
    <w:rPr>
      <w:color w:val="000000" w:themeColor="text1"/>
    </w:rPr>
  </w:style>
  <w:style w:type="paragraph" w:styleId="Revisie">
    <w:name w:val="Revision"/>
    <w:hidden/>
    <w:uiPriority w:val="99"/>
    <w:semiHidden/>
    <w:rsid w:val="00F00C97"/>
    <w:pPr>
      <w:spacing w:after="0" w:line="240" w:lineRule="auto"/>
    </w:pPr>
    <w:rPr>
      <w:color w:val="000000" w:themeColor="text1"/>
      <w:szCs w:val="20"/>
    </w:rPr>
  </w:style>
  <w:style w:type="paragraph" w:styleId="Normaalweb">
    <w:name w:val="Normal (Web)"/>
    <w:basedOn w:val="Standaard"/>
    <w:uiPriority w:val="99"/>
    <w:semiHidden/>
    <w:unhideWhenUsed/>
    <w:rsid w:val="00F00C97"/>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Onopgemaaktetabel1">
    <w:name w:val="Plain Table 1"/>
    <w:basedOn w:val="Standaardtabel"/>
    <w:uiPriority w:val="41"/>
    <w:rsid w:val="00F00C97"/>
    <w:pPr>
      <w:spacing w:after="0" w:line="240" w:lineRule="auto"/>
    </w:pPr>
    <w:rPr>
      <w:rFonts w:asciiTheme="majorHAnsi" w:hAnsiTheme="majorHAnsi"/>
      <w:color w:val="000000" w:themeColor="text1"/>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Standaard"/>
    <w:rsid w:val="00F00C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is">
    <w:name w:val="Eis"/>
    <w:basedOn w:val="Standaard"/>
    <w:link w:val="EisChar"/>
    <w:qFormat/>
    <w:rsid w:val="00F00C97"/>
    <w:pPr>
      <w:pBdr>
        <w:top w:val="single" w:sz="4" w:space="1" w:color="auto"/>
        <w:left w:val="single" w:sz="4" w:space="4" w:color="auto"/>
        <w:bottom w:val="single" w:sz="4" w:space="1" w:color="auto"/>
        <w:right w:val="single" w:sz="4" w:space="4" w:color="auto"/>
      </w:pBdr>
      <w:shd w:val="pct20" w:color="auto" w:fill="auto"/>
      <w:spacing w:after="0" w:line="240" w:lineRule="auto"/>
    </w:pPr>
  </w:style>
  <w:style w:type="character" w:customStyle="1" w:styleId="EisChar">
    <w:name w:val="Eis Char"/>
    <w:basedOn w:val="Standaardalinea-lettertype"/>
    <w:link w:val="Eis"/>
    <w:rsid w:val="00F00C97"/>
    <w:rPr>
      <w:shd w:val="pct20" w:color="auto" w:fill="auto"/>
    </w:rPr>
  </w:style>
  <w:style w:type="character" w:styleId="Nadruk">
    <w:name w:val="Emphasis"/>
    <w:basedOn w:val="Standaardalinea-lettertype"/>
    <w:uiPriority w:val="20"/>
    <w:qFormat/>
    <w:rsid w:val="004A2FF2"/>
    <w:rPr>
      <w:i/>
      <w:iCs/>
    </w:rPr>
  </w:style>
  <w:style w:type="paragraph" w:customStyle="1" w:styleId="RIJK4-Tekst">
    <w:name w:val="RIJK 4 - Tekst"/>
    <w:basedOn w:val="Standaard"/>
    <w:link w:val="RIJK4-TekstChar"/>
    <w:qFormat/>
    <w:rsid w:val="00B37E69"/>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B37E69"/>
    <w:rPr>
      <w:rFonts w:ascii="Verdana" w:eastAsiaTheme="minorEastAsia" w:hAnsi="Verdana"/>
      <w:color w:val="000000" w:themeColor="text1"/>
      <w:sz w:val="20"/>
    </w:rPr>
  </w:style>
  <w:style w:type="character" w:customStyle="1" w:styleId="normaltextrun">
    <w:name w:val="normaltextrun"/>
    <w:basedOn w:val="Standaardalinea-lettertype"/>
    <w:rsid w:val="00E40E55"/>
  </w:style>
  <w:style w:type="character" w:customStyle="1" w:styleId="eop">
    <w:name w:val="eop"/>
    <w:basedOn w:val="Standaardalinea-lettertype"/>
    <w:rsid w:val="00E40E55"/>
  </w:style>
  <w:style w:type="table" w:customStyle="1" w:styleId="Tabelraster3">
    <w:name w:val="Tabelraster3"/>
    <w:basedOn w:val="Standaardtabel"/>
    <w:uiPriority w:val="59"/>
    <w:rsid w:val="007873DF"/>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JK5-Bijschrift">
    <w:name w:val="RIJK 5 - Bijschrift"/>
    <w:basedOn w:val="Bijschrift"/>
    <w:link w:val="RIJK5-BijschriftChar"/>
    <w:qFormat/>
    <w:rsid w:val="00F97A72"/>
    <w:pPr>
      <w:spacing w:before="0" w:after="0" w:line="276" w:lineRule="auto"/>
    </w:pPr>
    <w:rPr>
      <w:rFonts w:ascii="Verdana" w:hAnsi="Verdana" w:cs="Arial"/>
      <w:i w:val="0"/>
      <w:sz w:val="16"/>
    </w:rPr>
  </w:style>
  <w:style w:type="character" w:customStyle="1" w:styleId="RIJK5-BijschriftChar">
    <w:name w:val="RIJK 5 - Bijschrift Char"/>
    <w:basedOn w:val="Standaardalinea-lettertype"/>
    <w:link w:val="RIJK5-Bijschrift"/>
    <w:rsid w:val="00F97A72"/>
    <w:rPr>
      <w:rFonts w:ascii="Verdana" w:hAnsi="Verdana" w:cs="Arial"/>
      <w:iCs/>
      <w:color w:val="000000" w:themeColor="text1"/>
      <w:sz w:val="16"/>
      <w:szCs w:val="18"/>
    </w:rPr>
  </w:style>
  <w:style w:type="paragraph" w:customStyle="1" w:styleId="BasistekstSURF">
    <w:name w:val="Basistekst SURF"/>
    <w:basedOn w:val="Standaard"/>
    <w:qFormat/>
    <w:rsid w:val="0048253D"/>
    <w:pPr>
      <w:spacing w:line="257" w:lineRule="atLeast"/>
      <w:jc w:val="both"/>
    </w:pPr>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6073">
      <w:bodyDiv w:val="1"/>
      <w:marLeft w:val="0"/>
      <w:marRight w:val="0"/>
      <w:marTop w:val="0"/>
      <w:marBottom w:val="0"/>
      <w:divBdr>
        <w:top w:val="none" w:sz="0" w:space="0" w:color="auto"/>
        <w:left w:val="none" w:sz="0" w:space="0" w:color="auto"/>
        <w:bottom w:val="none" w:sz="0" w:space="0" w:color="auto"/>
        <w:right w:val="none" w:sz="0" w:space="0" w:color="auto"/>
      </w:divBdr>
    </w:div>
    <w:div w:id="79915362">
      <w:bodyDiv w:val="1"/>
      <w:marLeft w:val="0"/>
      <w:marRight w:val="0"/>
      <w:marTop w:val="0"/>
      <w:marBottom w:val="0"/>
      <w:divBdr>
        <w:top w:val="none" w:sz="0" w:space="0" w:color="auto"/>
        <w:left w:val="none" w:sz="0" w:space="0" w:color="auto"/>
        <w:bottom w:val="none" w:sz="0" w:space="0" w:color="auto"/>
        <w:right w:val="none" w:sz="0" w:space="0" w:color="auto"/>
      </w:divBdr>
    </w:div>
    <w:div w:id="116028846">
      <w:bodyDiv w:val="1"/>
      <w:marLeft w:val="0"/>
      <w:marRight w:val="0"/>
      <w:marTop w:val="0"/>
      <w:marBottom w:val="0"/>
      <w:divBdr>
        <w:top w:val="none" w:sz="0" w:space="0" w:color="auto"/>
        <w:left w:val="none" w:sz="0" w:space="0" w:color="auto"/>
        <w:bottom w:val="none" w:sz="0" w:space="0" w:color="auto"/>
        <w:right w:val="none" w:sz="0" w:space="0" w:color="auto"/>
      </w:divBdr>
    </w:div>
    <w:div w:id="156504970">
      <w:bodyDiv w:val="1"/>
      <w:marLeft w:val="0"/>
      <w:marRight w:val="0"/>
      <w:marTop w:val="0"/>
      <w:marBottom w:val="0"/>
      <w:divBdr>
        <w:top w:val="none" w:sz="0" w:space="0" w:color="auto"/>
        <w:left w:val="none" w:sz="0" w:space="0" w:color="auto"/>
        <w:bottom w:val="none" w:sz="0" w:space="0" w:color="auto"/>
        <w:right w:val="none" w:sz="0" w:space="0" w:color="auto"/>
      </w:divBdr>
    </w:div>
    <w:div w:id="218056174">
      <w:bodyDiv w:val="1"/>
      <w:marLeft w:val="0"/>
      <w:marRight w:val="0"/>
      <w:marTop w:val="0"/>
      <w:marBottom w:val="0"/>
      <w:divBdr>
        <w:top w:val="none" w:sz="0" w:space="0" w:color="auto"/>
        <w:left w:val="none" w:sz="0" w:space="0" w:color="auto"/>
        <w:bottom w:val="none" w:sz="0" w:space="0" w:color="auto"/>
        <w:right w:val="none" w:sz="0" w:space="0" w:color="auto"/>
      </w:divBdr>
    </w:div>
    <w:div w:id="237983447">
      <w:bodyDiv w:val="1"/>
      <w:marLeft w:val="0"/>
      <w:marRight w:val="0"/>
      <w:marTop w:val="0"/>
      <w:marBottom w:val="0"/>
      <w:divBdr>
        <w:top w:val="none" w:sz="0" w:space="0" w:color="auto"/>
        <w:left w:val="none" w:sz="0" w:space="0" w:color="auto"/>
        <w:bottom w:val="none" w:sz="0" w:space="0" w:color="auto"/>
        <w:right w:val="none" w:sz="0" w:space="0" w:color="auto"/>
      </w:divBdr>
    </w:div>
    <w:div w:id="245578493">
      <w:bodyDiv w:val="1"/>
      <w:marLeft w:val="0"/>
      <w:marRight w:val="0"/>
      <w:marTop w:val="0"/>
      <w:marBottom w:val="0"/>
      <w:divBdr>
        <w:top w:val="none" w:sz="0" w:space="0" w:color="auto"/>
        <w:left w:val="none" w:sz="0" w:space="0" w:color="auto"/>
        <w:bottom w:val="none" w:sz="0" w:space="0" w:color="auto"/>
        <w:right w:val="none" w:sz="0" w:space="0" w:color="auto"/>
      </w:divBdr>
    </w:div>
    <w:div w:id="335420046">
      <w:bodyDiv w:val="1"/>
      <w:marLeft w:val="0"/>
      <w:marRight w:val="0"/>
      <w:marTop w:val="0"/>
      <w:marBottom w:val="0"/>
      <w:divBdr>
        <w:top w:val="none" w:sz="0" w:space="0" w:color="auto"/>
        <w:left w:val="none" w:sz="0" w:space="0" w:color="auto"/>
        <w:bottom w:val="none" w:sz="0" w:space="0" w:color="auto"/>
        <w:right w:val="none" w:sz="0" w:space="0" w:color="auto"/>
      </w:divBdr>
    </w:div>
    <w:div w:id="430976957">
      <w:bodyDiv w:val="1"/>
      <w:marLeft w:val="0"/>
      <w:marRight w:val="0"/>
      <w:marTop w:val="0"/>
      <w:marBottom w:val="0"/>
      <w:divBdr>
        <w:top w:val="none" w:sz="0" w:space="0" w:color="auto"/>
        <w:left w:val="none" w:sz="0" w:space="0" w:color="auto"/>
        <w:bottom w:val="none" w:sz="0" w:space="0" w:color="auto"/>
        <w:right w:val="none" w:sz="0" w:space="0" w:color="auto"/>
      </w:divBdr>
      <w:divsChild>
        <w:div w:id="1081683915">
          <w:marLeft w:val="288"/>
          <w:marRight w:val="0"/>
          <w:marTop w:val="0"/>
          <w:marBottom w:val="0"/>
          <w:divBdr>
            <w:top w:val="none" w:sz="0" w:space="0" w:color="auto"/>
            <w:left w:val="none" w:sz="0" w:space="0" w:color="auto"/>
            <w:bottom w:val="none" w:sz="0" w:space="0" w:color="auto"/>
            <w:right w:val="none" w:sz="0" w:space="0" w:color="auto"/>
          </w:divBdr>
        </w:div>
        <w:div w:id="1175611091">
          <w:marLeft w:val="288"/>
          <w:marRight w:val="0"/>
          <w:marTop w:val="0"/>
          <w:marBottom w:val="0"/>
          <w:divBdr>
            <w:top w:val="none" w:sz="0" w:space="0" w:color="auto"/>
            <w:left w:val="none" w:sz="0" w:space="0" w:color="auto"/>
            <w:bottom w:val="none" w:sz="0" w:space="0" w:color="auto"/>
            <w:right w:val="none" w:sz="0" w:space="0" w:color="auto"/>
          </w:divBdr>
        </w:div>
      </w:divsChild>
    </w:div>
    <w:div w:id="435097157">
      <w:bodyDiv w:val="1"/>
      <w:marLeft w:val="0"/>
      <w:marRight w:val="0"/>
      <w:marTop w:val="0"/>
      <w:marBottom w:val="0"/>
      <w:divBdr>
        <w:top w:val="none" w:sz="0" w:space="0" w:color="auto"/>
        <w:left w:val="none" w:sz="0" w:space="0" w:color="auto"/>
        <w:bottom w:val="none" w:sz="0" w:space="0" w:color="auto"/>
        <w:right w:val="none" w:sz="0" w:space="0" w:color="auto"/>
      </w:divBdr>
    </w:div>
    <w:div w:id="527257629">
      <w:bodyDiv w:val="1"/>
      <w:marLeft w:val="0"/>
      <w:marRight w:val="0"/>
      <w:marTop w:val="0"/>
      <w:marBottom w:val="0"/>
      <w:divBdr>
        <w:top w:val="none" w:sz="0" w:space="0" w:color="auto"/>
        <w:left w:val="none" w:sz="0" w:space="0" w:color="auto"/>
        <w:bottom w:val="none" w:sz="0" w:space="0" w:color="auto"/>
        <w:right w:val="none" w:sz="0" w:space="0" w:color="auto"/>
      </w:divBdr>
    </w:div>
    <w:div w:id="629212134">
      <w:bodyDiv w:val="1"/>
      <w:marLeft w:val="0"/>
      <w:marRight w:val="0"/>
      <w:marTop w:val="0"/>
      <w:marBottom w:val="0"/>
      <w:divBdr>
        <w:top w:val="none" w:sz="0" w:space="0" w:color="auto"/>
        <w:left w:val="none" w:sz="0" w:space="0" w:color="auto"/>
        <w:bottom w:val="none" w:sz="0" w:space="0" w:color="auto"/>
        <w:right w:val="none" w:sz="0" w:space="0" w:color="auto"/>
      </w:divBdr>
    </w:div>
    <w:div w:id="753627287">
      <w:bodyDiv w:val="1"/>
      <w:marLeft w:val="0"/>
      <w:marRight w:val="0"/>
      <w:marTop w:val="0"/>
      <w:marBottom w:val="0"/>
      <w:divBdr>
        <w:top w:val="none" w:sz="0" w:space="0" w:color="auto"/>
        <w:left w:val="none" w:sz="0" w:space="0" w:color="auto"/>
        <w:bottom w:val="none" w:sz="0" w:space="0" w:color="auto"/>
        <w:right w:val="none" w:sz="0" w:space="0" w:color="auto"/>
      </w:divBdr>
    </w:div>
    <w:div w:id="786966353">
      <w:bodyDiv w:val="1"/>
      <w:marLeft w:val="0"/>
      <w:marRight w:val="0"/>
      <w:marTop w:val="0"/>
      <w:marBottom w:val="0"/>
      <w:divBdr>
        <w:top w:val="none" w:sz="0" w:space="0" w:color="auto"/>
        <w:left w:val="none" w:sz="0" w:space="0" w:color="auto"/>
        <w:bottom w:val="none" w:sz="0" w:space="0" w:color="auto"/>
        <w:right w:val="none" w:sz="0" w:space="0" w:color="auto"/>
      </w:divBdr>
    </w:div>
    <w:div w:id="813331901">
      <w:bodyDiv w:val="1"/>
      <w:marLeft w:val="0"/>
      <w:marRight w:val="0"/>
      <w:marTop w:val="0"/>
      <w:marBottom w:val="0"/>
      <w:divBdr>
        <w:top w:val="none" w:sz="0" w:space="0" w:color="auto"/>
        <w:left w:val="none" w:sz="0" w:space="0" w:color="auto"/>
        <w:bottom w:val="none" w:sz="0" w:space="0" w:color="auto"/>
        <w:right w:val="none" w:sz="0" w:space="0" w:color="auto"/>
      </w:divBdr>
    </w:div>
    <w:div w:id="826744984">
      <w:bodyDiv w:val="1"/>
      <w:marLeft w:val="0"/>
      <w:marRight w:val="0"/>
      <w:marTop w:val="0"/>
      <w:marBottom w:val="0"/>
      <w:divBdr>
        <w:top w:val="none" w:sz="0" w:space="0" w:color="auto"/>
        <w:left w:val="none" w:sz="0" w:space="0" w:color="auto"/>
        <w:bottom w:val="none" w:sz="0" w:space="0" w:color="auto"/>
        <w:right w:val="none" w:sz="0" w:space="0" w:color="auto"/>
      </w:divBdr>
    </w:div>
    <w:div w:id="1012686491">
      <w:bodyDiv w:val="1"/>
      <w:marLeft w:val="0"/>
      <w:marRight w:val="0"/>
      <w:marTop w:val="0"/>
      <w:marBottom w:val="0"/>
      <w:divBdr>
        <w:top w:val="none" w:sz="0" w:space="0" w:color="auto"/>
        <w:left w:val="none" w:sz="0" w:space="0" w:color="auto"/>
        <w:bottom w:val="none" w:sz="0" w:space="0" w:color="auto"/>
        <w:right w:val="none" w:sz="0" w:space="0" w:color="auto"/>
      </w:divBdr>
    </w:div>
    <w:div w:id="1215388630">
      <w:bodyDiv w:val="1"/>
      <w:marLeft w:val="0"/>
      <w:marRight w:val="0"/>
      <w:marTop w:val="0"/>
      <w:marBottom w:val="0"/>
      <w:divBdr>
        <w:top w:val="none" w:sz="0" w:space="0" w:color="auto"/>
        <w:left w:val="none" w:sz="0" w:space="0" w:color="auto"/>
        <w:bottom w:val="none" w:sz="0" w:space="0" w:color="auto"/>
        <w:right w:val="none" w:sz="0" w:space="0" w:color="auto"/>
      </w:divBdr>
    </w:div>
    <w:div w:id="1246649719">
      <w:bodyDiv w:val="1"/>
      <w:marLeft w:val="0"/>
      <w:marRight w:val="0"/>
      <w:marTop w:val="0"/>
      <w:marBottom w:val="0"/>
      <w:divBdr>
        <w:top w:val="none" w:sz="0" w:space="0" w:color="auto"/>
        <w:left w:val="none" w:sz="0" w:space="0" w:color="auto"/>
        <w:bottom w:val="none" w:sz="0" w:space="0" w:color="auto"/>
        <w:right w:val="none" w:sz="0" w:space="0" w:color="auto"/>
      </w:divBdr>
    </w:div>
    <w:div w:id="1265653815">
      <w:bodyDiv w:val="1"/>
      <w:marLeft w:val="0"/>
      <w:marRight w:val="0"/>
      <w:marTop w:val="0"/>
      <w:marBottom w:val="0"/>
      <w:divBdr>
        <w:top w:val="none" w:sz="0" w:space="0" w:color="auto"/>
        <w:left w:val="none" w:sz="0" w:space="0" w:color="auto"/>
        <w:bottom w:val="none" w:sz="0" w:space="0" w:color="auto"/>
        <w:right w:val="none" w:sz="0" w:space="0" w:color="auto"/>
      </w:divBdr>
    </w:div>
    <w:div w:id="1308822050">
      <w:bodyDiv w:val="1"/>
      <w:marLeft w:val="0"/>
      <w:marRight w:val="0"/>
      <w:marTop w:val="0"/>
      <w:marBottom w:val="0"/>
      <w:divBdr>
        <w:top w:val="none" w:sz="0" w:space="0" w:color="auto"/>
        <w:left w:val="none" w:sz="0" w:space="0" w:color="auto"/>
        <w:bottom w:val="none" w:sz="0" w:space="0" w:color="auto"/>
        <w:right w:val="none" w:sz="0" w:space="0" w:color="auto"/>
      </w:divBdr>
    </w:div>
    <w:div w:id="1400980462">
      <w:bodyDiv w:val="1"/>
      <w:marLeft w:val="0"/>
      <w:marRight w:val="0"/>
      <w:marTop w:val="0"/>
      <w:marBottom w:val="0"/>
      <w:divBdr>
        <w:top w:val="none" w:sz="0" w:space="0" w:color="auto"/>
        <w:left w:val="none" w:sz="0" w:space="0" w:color="auto"/>
        <w:bottom w:val="none" w:sz="0" w:space="0" w:color="auto"/>
        <w:right w:val="none" w:sz="0" w:space="0" w:color="auto"/>
      </w:divBdr>
    </w:div>
    <w:div w:id="1408764563">
      <w:bodyDiv w:val="1"/>
      <w:marLeft w:val="0"/>
      <w:marRight w:val="0"/>
      <w:marTop w:val="0"/>
      <w:marBottom w:val="0"/>
      <w:divBdr>
        <w:top w:val="none" w:sz="0" w:space="0" w:color="auto"/>
        <w:left w:val="none" w:sz="0" w:space="0" w:color="auto"/>
        <w:bottom w:val="none" w:sz="0" w:space="0" w:color="auto"/>
        <w:right w:val="none" w:sz="0" w:space="0" w:color="auto"/>
      </w:divBdr>
    </w:div>
    <w:div w:id="1558009901">
      <w:bodyDiv w:val="1"/>
      <w:marLeft w:val="0"/>
      <w:marRight w:val="0"/>
      <w:marTop w:val="0"/>
      <w:marBottom w:val="0"/>
      <w:divBdr>
        <w:top w:val="none" w:sz="0" w:space="0" w:color="auto"/>
        <w:left w:val="none" w:sz="0" w:space="0" w:color="auto"/>
        <w:bottom w:val="none" w:sz="0" w:space="0" w:color="auto"/>
        <w:right w:val="none" w:sz="0" w:space="0" w:color="auto"/>
      </w:divBdr>
    </w:div>
    <w:div w:id="1676417907">
      <w:bodyDiv w:val="1"/>
      <w:marLeft w:val="0"/>
      <w:marRight w:val="0"/>
      <w:marTop w:val="0"/>
      <w:marBottom w:val="0"/>
      <w:divBdr>
        <w:top w:val="none" w:sz="0" w:space="0" w:color="auto"/>
        <w:left w:val="none" w:sz="0" w:space="0" w:color="auto"/>
        <w:bottom w:val="none" w:sz="0" w:space="0" w:color="auto"/>
        <w:right w:val="none" w:sz="0" w:space="0" w:color="auto"/>
      </w:divBdr>
    </w:div>
    <w:div w:id="1686321799">
      <w:bodyDiv w:val="1"/>
      <w:marLeft w:val="0"/>
      <w:marRight w:val="0"/>
      <w:marTop w:val="0"/>
      <w:marBottom w:val="0"/>
      <w:divBdr>
        <w:top w:val="none" w:sz="0" w:space="0" w:color="auto"/>
        <w:left w:val="none" w:sz="0" w:space="0" w:color="auto"/>
        <w:bottom w:val="none" w:sz="0" w:space="0" w:color="auto"/>
        <w:right w:val="none" w:sz="0" w:space="0" w:color="auto"/>
      </w:divBdr>
      <w:divsChild>
        <w:div w:id="33583997">
          <w:marLeft w:val="274"/>
          <w:marRight w:val="0"/>
          <w:marTop w:val="0"/>
          <w:marBottom w:val="0"/>
          <w:divBdr>
            <w:top w:val="none" w:sz="0" w:space="0" w:color="auto"/>
            <w:left w:val="none" w:sz="0" w:space="0" w:color="auto"/>
            <w:bottom w:val="none" w:sz="0" w:space="0" w:color="auto"/>
            <w:right w:val="none" w:sz="0" w:space="0" w:color="auto"/>
          </w:divBdr>
        </w:div>
        <w:div w:id="168450133">
          <w:marLeft w:val="274"/>
          <w:marRight w:val="0"/>
          <w:marTop w:val="0"/>
          <w:marBottom w:val="0"/>
          <w:divBdr>
            <w:top w:val="none" w:sz="0" w:space="0" w:color="auto"/>
            <w:left w:val="none" w:sz="0" w:space="0" w:color="auto"/>
            <w:bottom w:val="none" w:sz="0" w:space="0" w:color="auto"/>
            <w:right w:val="none" w:sz="0" w:space="0" w:color="auto"/>
          </w:divBdr>
        </w:div>
        <w:div w:id="207229728">
          <w:marLeft w:val="274"/>
          <w:marRight w:val="0"/>
          <w:marTop w:val="0"/>
          <w:marBottom w:val="0"/>
          <w:divBdr>
            <w:top w:val="none" w:sz="0" w:space="0" w:color="auto"/>
            <w:left w:val="none" w:sz="0" w:space="0" w:color="auto"/>
            <w:bottom w:val="none" w:sz="0" w:space="0" w:color="auto"/>
            <w:right w:val="none" w:sz="0" w:space="0" w:color="auto"/>
          </w:divBdr>
        </w:div>
        <w:div w:id="2080207799">
          <w:marLeft w:val="274"/>
          <w:marRight w:val="0"/>
          <w:marTop w:val="0"/>
          <w:marBottom w:val="0"/>
          <w:divBdr>
            <w:top w:val="none" w:sz="0" w:space="0" w:color="auto"/>
            <w:left w:val="none" w:sz="0" w:space="0" w:color="auto"/>
            <w:bottom w:val="none" w:sz="0" w:space="0" w:color="auto"/>
            <w:right w:val="none" w:sz="0" w:space="0" w:color="auto"/>
          </w:divBdr>
        </w:div>
      </w:divsChild>
    </w:div>
    <w:div w:id="1710686486">
      <w:bodyDiv w:val="1"/>
      <w:marLeft w:val="0"/>
      <w:marRight w:val="0"/>
      <w:marTop w:val="0"/>
      <w:marBottom w:val="0"/>
      <w:divBdr>
        <w:top w:val="none" w:sz="0" w:space="0" w:color="auto"/>
        <w:left w:val="none" w:sz="0" w:space="0" w:color="auto"/>
        <w:bottom w:val="none" w:sz="0" w:space="0" w:color="auto"/>
        <w:right w:val="none" w:sz="0" w:space="0" w:color="auto"/>
      </w:divBdr>
    </w:div>
    <w:div w:id="1813597024">
      <w:bodyDiv w:val="1"/>
      <w:marLeft w:val="0"/>
      <w:marRight w:val="0"/>
      <w:marTop w:val="0"/>
      <w:marBottom w:val="0"/>
      <w:divBdr>
        <w:top w:val="none" w:sz="0" w:space="0" w:color="auto"/>
        <w:left w:val="none" w:sz="0" w:space="0" w:color="auto"/>
        <w:bottom w:val="none" w:sz="0" w:space="0" w:color="auto"/>
        <w:right w:val="none" w:sz="0" w:space="0" w:color="auto"/>
      </w:divBdr>
    </w:div>
    <w:div w:id="1829393930">
      <w:bodyDiv w:val="1"/>
      <w:marLeft w:val="0"/>
      <w:marRight w:val="0"/>
      <w:marTop w:val="0"/>
      <w:marBottom w:val="0"/>
      <w:divBdr>
        <w:top w:val="none" w:sz="0" w:space="0" w:color="auto"/>
        <w:left w:val="none" w:sz="0" w:space="0" w:color="auto"/>
        <w:bottom w:val="none" w:sz="0" w:space="0" w:color="auto"/>
        <w:right w:val="none" w:sz="0" w:space="0" w:color="auto"/>
      </w:divBdr>
    </w:div>
    <w:div w:id="1849631816">
      <w:bodyDiv w:val="1"/>
      <w:marLeft w:val="0"/>
      <w:marRight w:val="0"/>
      <w:marTop w:val="0"/>
      <w:marBottom w:val="0"/>
      <w:divBdr>
        <w:top w:val="none" w:sz="0" w:space="0" w:color="auto"/>
        <w:left w:val="none" w:sz="0" w:space="0" w:color="auto"/>
        <w:bottom w:val="none" w:sz="0" w:space="0" w:color="auto"/>
        <w:right w:val="none" w:sz="0" w:space="0" w:color="auto"/>
      </w:divBdr>
    </w:div>
    <w:div w:id="1875072987">
      <w:bodyDiv w:val="1"/>
      <w:marLeft w:val="0"/>
      <w:marRight w:val="0"/>
      <w:marTop w:val="0"/>
      <w:marBottom w:val="0"/>
      <w:divBdr>
        <w:top w:val="none" w:sz="0" w:space="0" w:color="auto"/>
        <w:left w:val="none" w:sz="0" w:space="0" w:color="auto"/>
        <w:bottom w:val="none" w:sz="0" w:space="0" w:color="auto"/>
        <w:right w:val="none" w:sz="0" w:space="0" w:color="auto"/>
      </w:divBdr>
    </w:div>
    <w:div w:id="1889368842">
      <w:bodyDiv w:val="1"/>
      <w:marLeft w:val="0"/>
      <w:marRight w:val="0"/>
      <w:marTop w:val="0"/>
      <w:marBottom w:val="0"/>
      <w:divBdr>
        <w:top w:val="none" w:sz="0" w:space="0" w:color="auto"/>
        <w:left w:val="none" w:sz="0" w:space="0" w:color="auto"/>
        <w:bottom w:val="none" w:sz="0" w:space="0" w:color="auto"/>
        <w:right w:val="none" w:sz="0" w:space="0" w:color="auto"/>
      </w:divBdr>
      <w:divsChild>
        <w:div w:id="352541408">
          <w:marLeft w:val="288"/>
          <w:marRight w:val="0"/>
          <w:marTop w:val="0"/>
          <w:marBottom w:val="0"/>
          <w:divBdr>
            <w:top w:val="none" w:sz="0" w:space="0" w:color="auto"/>
            <w:left w:val="none" w:sz="0" w:space="0" w:color="auto"/>
            <w:bottom w:val="none" w:sz="0" w:space="0" w:color="auto"/>
            <w:right w:val="none" w:sz="0" w:space="0" w:color="auto"/>
          </w:divBdr>
        </w:div>
        <w:div w:id="913513717">
          <w:marLeft w:val="288"/>
          <w:marRight w:val="0"/>
          <w:marTop w:val="0"/>
          <w:marBottom w:val="0"/>
          <w:divBdr>
            <w:top w:val="none" w:sz="0" w:space="0" w:color="auto"/>
            <w:left w:val="none" w:sz="0" w:space="0" w:color="auto"/>
            <w:bottom w:val="none" w:sz="0" w:space="0" w:color="auto"/>
            <w:right w:val="none" w:sz="0" w:space="0" w:color="auto"/>
          </w:divBdr>
        </w:div>
      </w:divsChild>
    </w:div>
    <w:div w:id="1918394105">
      <w:bodyDiv w:val="1"/>
      <w:marLeft w:val="0"/>
      <w:marRight w:val="0"/>
      <w:marTop w:val="0"/>
      <w:marBottom w:val="0"/>
      <w:divBdr>
        <w:top w:val="none" w:sz="0" w:space="0" w:color="auto"/>
        <w:left w:val="none" w:sz="0" w:space="0" w:color="auto"/>
        <w:bottom w:val="none" w:sz="0" w:space="0" w:color="auto"/>
        <w:right w:val="none" w:sz="0" w:space="0" w:color="auto"/>
      </w:divBdr>
    </w:div>
    <w:div w:id="1930969907">
      <w:bodyDiv w:val="1"/>
      <w:marLeft w:val="0"/>
      <w:marRight w:val="0"/>
      <w:marTop w:val="0"/>
      <w:marBottom w:val="0"/>
      <w:divBdr>
        <w:top w:val="none" w:sz="0" w:space="0" w:color="auto"/>
        <w:left w:val="none" w:sz="0" w:space="0" w:color="auto"/>
        <w:bottom w:val="none" w:sz="0" w:space="0" w:color="auto"/>
        <w:right w:val="none" w:sz="0" w:space="0" w:color="auto"/>
      </w:divBdr>
      <w:divsChild>
        <w:div w:id="650643696">
          <w:marLeft w:val="288"/>
          <w:marRight w:val="0"/>
          <w:marTop w:val="0"/>
          <w:marBottom w:val="0"/>
          <w:divBdr>
            <w:top w:val="none" w:sz="0" w:space="0" w:color="auto"/>
            <w:left w:val="none" w:sz="0" w:space="0" w:color="auto"/>
            <w:bottom w:val="none" w:sz="0" w:space="0" w:color="auto"/>
            <w:right w:val="none" w:sz="0" w:space="0" w:color="auto"/>
          </w:divBdr>
        </w:div>
        <w:div w:id="892349969">
          <w:marLeft w:val="288"/>
          <w:marRight w:val="0"/>
          <w:marTop w:val="0"/>
          <w:marBottom w:val="0"/>
          <w:divBdr>
            <w:top w:val="none" w:sz="0" w:space="0" w:color="auto"/>
            <w:left w:val="none" w:sz="0" w:space="0" w:color="auto"/>
            <w:bottom w:val="none" w:sz="0" w:space="0" w:color="auto"/>
            <w:right w:val="none" w:sz="0" w:space="0" w:color="auto"/>
          </w:divBdr>
        </w:div>
      </w:divsChild>
    </w:div>
    <w:div w:id="2005011056">
      <w:bodyDiv w:val="1"/>
      <w:marLeft w:val="0"/>
      <w:marRight w:val="0"/>
      <w:marTop w:val="0"/>
      <w:marBottom w:val="0"/>
      <w:divBdr>
        <w:top w:val="none" w:sz="0" w:space="0" w:color="auto"/>
        <w:left w:val="none" w:sz="0" w:space="0" w:color="auto"/>
        <w:bottom w:val="none" w:sz="0" w:space="0" w:color="auto"/>
        <w:right w:val="none" w:sz="0" w:space="0" w:color="auto"/>
      </w:divBdr>
    </w:div>
    <w:div w:id="2108036540">
      <w:bodyDiv w:val="1"/>
      <w:marLeft w:val="0"/>
      <w:marRight w:val="0"/>
      <w:marTop w:val="0"/>
      <w:marBottom w:val="0"/>
      <w:divBdr>
        <w:top w:val="none" w:sz="0" w:space="0" w:color="auto"/>
        <w:left w:val="none" w:sz="0" w:space="0" w:color="auto"/>
        <w:bottom w:val="none" w:sz="0" w:space="0" w:color="auto"/>
        <w:right w:val="none" w:sz="0" w:space="0" w:color="auto"/>
      </w:divBdr>
    </w:div>
    <w:div w:id="21383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arlem.nl" TargetMode="External"/><Relationship Id="rId18" Type="http://schemas.openxmlformats.org/officeDocument/2006/relationships/hyperlink" Target="mailto:servicedesk@tendern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www.tenderned.nl/cms/voor-ondernemingen/starten-met-tenderned" TargetMode="External"/><Relationship Id="rId2" Type="http://schemas.openxmlformats.org/officeDocument/2006/relationships/customXml" Target="../customXml/item2.xml"/><Relationship Id="rId16" Type="http://schemas.openxmlformats.org/officeDocument/2006/relationships/hyperlink" Target="https://www.justis.nl/producten/gva/gva-aanvra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ndvoort.nl"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D0335F2B24BF0946CC09655917B18"/>
        <w:category>
          <w:name w:val="Algemeen"/>
          <w:gallery w:val="placeholder"/>
        </w:category>
        <w:types>
          <w:type w:val="bbPlcHdr"/>
        </w:types>
        <w:behaviors>
          <w:behavior w:val="content"/>
        </w:behaviors>
        <w:guid w:val="{F7FB9049-F179-42D5-AB10-285B024D3941}"/>
      </w:docPartPr>
      <w:docPartBody>
        <w:p w:rsidR="004546D8" w:rsidRDefault="004546D8" w:rsidP="004546D8">
          <w:pPr>
            <w:pStyle w:val="1D2D0335F2B24BF0946CC09655917B18"/>
          </w:pPr>
          <w:r>
            <w:rPr>
              <w:rStyle w:val="Tekstvantijdelijkeaanduiding"/>
            </w:rPr>
            <w:t>[Ondertitel]</w:t>
          </w:r>
        </w:p>
      </w:docPartBody>
    </w:docPart>
    <w:docPart>
      <w:docPartPr>
        <w:name w:val="F332F96687714CF6AFD5D905F640DBA3"/>
        <w:category>
          <w:name w:val="Algemeen"/>
          <w:gallery w:val="placeholder"/>
        </w:category>
        <w:types>
          <w:type w:val="bbPlcHdr"/>
        </w:types>
        <w:behaviors>
          <w:behavior w:val="content"/>
        </w:behaviors>
        <w:guid w:val="{9205B533-30A0-4326-ABD8-0151D2B8920A}"/>
      </w:docPartPr>
      <w:docPartBody>
        <w:p w:rsidR="004546D8" w:rsidRDefault="004546D8" w:rsidP="004546D8">
          <w:pPr>
            <w:pStyle w:val="F332F96687714CF6AFD5D905F640DBA3"/>
          </w:pPr>
          <w:r>
            <w:rPr>
              <w:rStyle w:val="Tekstvantijdelijkeaanduiding"/>
            </w:rPr>
            <w:t>[Ondertitel]</w:t>
          </w:r>
        </w:p>
      </w:docPartBody>
    </w:docPart>
    <w:docPart>
      <w:docPartPr>
        <w:name w:val="2272D845E5ED460E8FBB7D6540850489"/>
        <w:category>
          <w:name w:val="Algemeen"/>
          <w:gallery w:val="placeholder"/>
        </w:category>
        <w:types>
          <w:type w:val="bbPlcHdr"/>
        </w:types>
        <w:behaviors>
          <w:behavior w:val="content"/>
        </w:behaviors>
        <w:guid w:val="{8CD232D2-CF42-4522-8A78-FD66E6E67A7D}"/>
      </w:docPartPr>
      <w:docPartBody>
        <w:p w:rsidR="004546D8" w:rsidRDefault="004546D8" w:rsidP="004546D8">
          <w:pPr>
            <w:pStyle w:val="2272D845E5ED460E8FBB7D6540850489"/>
          </w:pPr>
          <w:r w:rsidRPr="00AC2320">
            <w:rPr>
              <w:rStyle w:val="Tekstvantijdelijkeaanduiding"/>
              <w:rFonts w:asciiTheme="majorHAnsi" w:hAnsiTheme="majorHAnsi"/>
            </w:rPr>
            <w:t>[Kies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Calibri"/>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9E"/>
    <w:rsid w:val="00027452"/>
    <w:rsid w:val="000539C5"/>
    <w:rsid w:val="00054B7D"/>
    <w:rsid w:val="000A78D9"/>
    <w:rsid w:val="000C4DC1"/>
    <w:rsid w:val="000D795F"/>
    <w:rsid w:val="000E5DD0"/>
    <w:rsid w:val="000F3AE3"/>
    <w:rsid w:val="00110874"/>
    <w:rsid w:val="001111A3"/>
    <w:rsid w:val="00113FF6"/>
    <w:rsid w:val="00121053"/>
    <w:rsid w:val="00122C97"/>
    <w:rsid w:val="001664FF"/>
    <w:rsid w:val="00176F0D"/>
    <w:rsid w:val="00180075"/>
    <w:rsid w:val="00182512"/>
    <w:rsid w:val="00182DC5"/>
    <w:rsid w:val="00197A7F"/>
    <w:rsid w:val="001C31EF"/>
    <w:rsid w:val="001C4BBB"/>
    <w:rsid w:val="001C646A"/>
    <w:rsid w:val="00205941"/>
    <w:rsid w:val="002478F8"/>
    <w:rsid w:val="00265711"/>
    <w:rsid w:val="00272811"/>
    <w:rsid w:val="00286091"/>
    <w:rsid w:val="00323C9E"/>
    <w:rsid w:val="003815D0"/>
    <w:rsid w:val="00386FF8"/>
    <w:rsid w:val="00387146"/>
    <w:rsid w:val="00391BC1"/>
    <w:rsid w:val="003B481B"/>
    <w:rsid w:val="003C128D"/>
    <w:rsid w:val="003E4C5C"/>
    <w:rsid w:val="003E54B8"/>
    <w:rsid w:val="004048CF"/>
    <w:rsid w:val="0040733F"/>
    <w:rsid w:val="00411A05"/>
    <w:rsid w:val="004372D8"/>
    <w:rsid w:val="00451F42"/>
    <w:rsid w:val="004546D8"/>
    <w:rsid w:val="00456EE0"/>
    <w:rsid w:val="00474348"/>
    <w:rsid w:val="00482F05"/>
    <w:rsid w:val="00495534"/>
    <w:rsid w:val="004F4817"/>
    <w:rsid w:val="0050191B"/>
    <w:rsid w:val="00511621"/>
    <w:rsid w:val="00511640"/>
    <w:rsid w:val="00514C19"/>
    <w:rsid w:val="005764D8"/>
    <w:rsid w:val="00584153"/>
    <w:rsid w:val="005C2219"/>
    <w:rsid w:val="005F4137"/>
    <w:rsid w:val="005F7157"/>
    <w:rsid w:val="00617DB7"/>
    <w:rsid w:val="00621311"/>
    <w:rsid w:val="00680CAE"/>
    <w:rsid w:val="00681CC3"/>
    <w:rsid w:val="00691459"/>
    <w:rsid w:val="006C76BB"/>
    <w:rsid w:val="006E3E59"/>
    <w:rsid w:val="006F65F6"/>
    <w:rsid w:val="00710484"/>
    <w:rsid w:val="00733B35"/>
    <w:rsid w:val="00733B83"/>
    <w:rsid w:val="007370BF"/>
    <w:rsid w:val="007969F8"/>
    <w:rsid w:val="007C4CA5"/>
    <w:rsid w:val="007F5F80"/>
    <w:rsid w:val="008157CD"/>
    <w:rsid w:val="00840A6B"/>
    <w:rsid w:val="00854FF2"/>
    <w:rsid w:val="00884386"/>
    <w:rsid w:val="008A5CD1"/>
    <w:rsid w:val="008B609A"/>
    <w:rsid w:val="008C0CB5"/>
    <w:rsid w:val="008C74B5"/>
    <w:rsid w:val="008E2A0E"/>
    <w:rsid w:val="009320E7"/>
    <w:rsid w:val="0093392A"/>
    <w:rsid w:val="0094372B"/>
    <w:rsid w:val="0095151C"/>
    <w:rsid w:val="009541E3"/>
    <w:rsid w:val="009978A7"/>
    <w:rsid w:val="009B6CF3"/>
    <w:rsid w:val="009C76FB"/>
    <w:rsid w:val="009E3D5F"/>
    <w:rsid w:val="009E476D"/>
    <w:rsid w:val="009E6661"/>
    <w:rsid w:val="00A03E8B"/>
    <w:rsid w:val="00A23424"/>
    <w:rsid w:val="00A55E58"/>
    <w:rsid w:val="00A5695B"/>
    <w:rsid w:val="00A7545B"/>
    <w:rsid w:val="00A7769F"/>
    <w:rsid w:val="00A77A7C"/>
    <w:rsid w:val="00AD0D5C"/>
    <w:rsid w:val="00B0509D"/>
    <w:rsid w:val="00B4726B"/>
    <w:rsid w:val="00B779E5"/>
    <w:rsid w:val="00BB17CE"/>
    <w:rsid w:val="00BB659F"/>
    <w:rsid w:val="00BE7140"/>
    <w:rsid w:val="00BF52D1"/>
    <w:rsid w:val="00C2481F"/>
    <w:rsid w:val="00C35238"/>
    <w:rsid w:val="00C368D2"/>
    <w:rsid w:val="00C52E02"/>
    <w:rsid w:val="00C77D63"/>
    <w:rsid w:val="00CA548A"/>
    <w:rsid w:val="00CB4C37"/>
    <w:rsid w:val="00D41B98"/>
    <w:rsid w:val="00D470F7"/>
    <w:rsid w:val="00D55AC6"/>
    <w:rsid w:val="00D70A2A"/>
    <w:rsid w:val="00D94AF5"/>
    <w:rsid w:val="00DB0EC6"/>
    <w:rsid w:val="00DB75D5"/>
    <w:rsid w:val="00DE5806"/>
    <w:rsid w:val="00E018B0"/>
    <w:rsid w:val="00E01E1E"/>
    <w:rsid w:val="00E2138D"/>
    <w:rsid w:val="00E30B19"/>
    <w:rsid w:val="00E96880"/>
    <w:rsid w:val="00E96895"/>
    <w:rsid w:val="00EA52E0"/>
    <w:rsid w:val="00ED6D55"/>
    <w:rsid w:val="00EE08CC"/>
    <w:rsid w:val="00F115C6"/>
    <w:rsid w:val="00F23A4A"/>
    <w:rsid w:val="00F316A8"/>
    <w:rsid w:val="00F44F20"/>
    <w:rsid w:val="00F56F4E"/>
    <w:rsid w:val="00F63666"/>
    <w:rsid w:val="00F65A6E"/>
    <w:rsid w:val="00FA7130"/>
    <w:rsid w:val="00FB4973"/>
    <w:rsid w:val="00FC7E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46D8"/>
    <w:rPr>
      <w:color w:val="808080"/>
    </w:rPr>
  </w:style>
  <w:style w:type="paragraph" w:customStyle="1" w:styleId="7A4C1BFCC5AB4DDB89E630D90E97C1CE">
    <w:name w:val="7A4C1BFCC5AB4DDB89E630D90E97C1CE"/>
    <w:rsid w:val="00323C9E"/>
  </w:style>
  <w:style w:type="paragraph" w:customStyle="1" w:styleId="19E517C11E044877B1964CFFEFE29E03">
    <w:name w:val="19E517C11E044877B1964CFFEFE29E03"/>
    <w:rsid w:val="00323C9E"/>
  </w:style>
  <w:style w:type="paragraph" w:customStyle="1" w:styleId="1D2D0335F2B24BF0946CC09655917B18">
    <w:name w:val="1D2D0335F2B24BF0946CC09655917B18"/>
    <w:rsid w:val="004546D8"/>
    <w:pPr>
      <w:spacing w:line="278" w:lineRule="auto"/>
    </w:pPr>
    <w:rPr>
      <w:kern w:val="2"/>
      <w:sz w:val="24"/>
      <w:szCs w:val="24"/>
      <w14:ligatures w14:val="standardContextual"/>
    </w:rPr>
  </w:style>
  <w:style w:type="paragraph" w:customStyle="1" w:styleId="F332F96687714CF6AFD5D905F640DBA3">
    <w:name w:val="F332F96687714CF6AFD5D905F640DBA3"/>
    <w:rsid w:val="004546D8"/>
    <w:pPr>
      <w:spacing w:line="278" w:lineRule="auto"/>
    </w:pPr>
    <w:rPr>
      <w:kern w:val="2"/>
      <w:sz w:val="24"/>
      <w:szCs w:val="24"/>
      <w14:ligatures w14:val="standardContextual"/>
    </w:rPr>
  </w:style>
  <w:style w:type="paragraph" w:customStyle="1" w:styleId="2272D845E5ED460E8FBB7D6540850489">
    <w:name w:val="2272D845E5ED460E8FBB7D6540850489"/>
    <w:rsid w:val="004546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9CA69E350E74082637DBF8A9BB086" ma:contentTypeVersion="10" ma:contentTypeDescription="Een nieuw document maken." ma:contentTypeScope="" ma:versionID="981303b2f2a3739479bc0bbf8e7ef41a">
  <xsd:schema xmlns:xsd="http://www.w3.org/2001/XMLSchema" xmlns:xs="http://www.w3.org/2001/XMLSchema" xmlns:p="http://schemas.microsoft.com/office/2006/metadata/properties" xmlns:ns2="ca12e19f-fc50-4352-82d9-dd17c0ee47ea" xmlns:ns3="cd895167-6865-4fbb-beff-c48147146119" targetNamespace="http://schemas.microsoft.com/office/2006/metadata/properties" ma:root="true" ma:fieldsID="b6b4e8878219627efbefdbeb840fc040" ns2:_="" ns3:_="">
    <xsd:import namespace="ca12e19f-fc50-4352-82d9-dd17c0ee47ea"/>
    <xsd:import namespace="cd895167-6865-4fbb-beff-c48147146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e19f-fc50-4352-82d9-dd17c0ee4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95167-6865-4fbb-beff-c48147146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c7e85a-7e75-48c6-a217-e228985ca963}" ma:internalName="TaxCatchAll" ma:showField="CatchAllData" ma:web="cd895167-6865-4fbb-beff-c48147146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895167-6865-4fbb-beff-c48147146119" xsi:nil="true"/>
    <lcf76f155ced4ddcb4097134ff3c332f xmlns="ca12e19f-fc50-4352-82d9-dd17c0ee47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4A516-137C-4832-B2FA-96391EF90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e19f-fc50-4352-82d9-dd17c0ee47ea"/>
    <ds:schemaRef ds:uri="cd895167-6865-4fbb-beff-c4814714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78351-F031-4D64-B86E-91E2A1014D71}">
  <ds:schemaRefs>
    <ds:schemaRef ds:uri="http://schemas.openxmlformats.org/officeDocument/2006/bibliography"/>
  </ds:schemaRefs>
</ds:datastoreItem>
</file>

<file path=customXml/itemProps3.xml><?xml version="1.0" encoding="utf-8"?>
<ds:datastoreItem xmlns:ds="http://schemas.openxmlformats.org/officeDocument/2006/customXml" ds:itemID="{ADFA3D3C-1214-415E-9011-54A36E5DD35A}">
  <ds:schemaRefs>
    <ds:schemaRef ds:uri="cd895167-6865-4fbb-beff-c48147146119"/>
    <ds:schemaRef ds:uri="http://purl.org/dc/terms/"/>
    <ds:schemaRef ds:uri="http://schemas.microsoft.com/office/2006/documentManagement/types"/>
    <ds:schemaRef ds:uri="ca12e19f-fc50-4352-82d9-dd17c0ee47e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9B33D2-1B59-469B-889E-73C183EC4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12089</Words>
  <Characters>66494</Characters>
  <Application>Microsoft Office Word</Application>
  <DocSecurity>0</DocSecurity>
  <Lines>554</Lines>
  <Paragraphs>156</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Haarlem</Company>
  <LinksUpToDate>false</LinksUpToDate>
  <CharactersWithSpaces>78427</CharactersWithSpaces>
  <SharedDoc>false</SharedDoc>
  <HLinks>
    <vt:vector size="396" baseType="variant">
      <vt:variant>
        <vt:i4>2031620</vt:i4>
      </vt:variant>
      <vt:variant>
        <vt:i4>357</vt:i4>
      </vt:variant>
      <vt:variant>
        <vt:i4>0</vt:i4>
      </vt:variant>
      <vt:variant>
        <vt:i4>5</vt:i4>
      </vt:variant>
      <vt:variant>
        <vt:lpwstr>http://www.tenderned.nl/</vt:lpwstr>
      </vt:variant>
      <vt:variant>
        <vt:lpwstr/>
      </vt:variant>
      <vt:variant>
        <vt:i4>7995477</vt:i4>
      </vt:variant>
      <vt:variant>
        <vt:i4>354</vt:i4>
      </vt:variant>
      <vt:variant>
        <vt:i4>0</vt:i4>
      </vt:variant>
      <vt:variant>
        <vt:i4>5</vt:i4>
      </vt:variant>
      <vt:variant>
        <vt:lpwstr>mailto:servicedesk@tenderned.nl</vt:lpwstr>
      </vt:variant>
      <vt:variant>
        <vt:lpwstr/>
      </vt:variant>
      <vt:variant>
        <vt:i4>262231</vt:i4>
      </vt:variant>
      <vt:variant>
        <vt:i4>351</vt:i4>
      </vt:variant>
      <vt:variant>
        <vt:i4>0</vt:i4>
      </vt:variant>
      <vt:variant>
        <vt:i4>5</vt:i4>
      </vt:variant>
      <vt:variant>
        <vt:lpwstr>https://www.tenderned.nl/cms/voor-ondernemingen/starten-met-tenderned</vt:lpwstr>
      </vt:variant>
      <vt:variant>
        <vt:lpwstr/>
      </vt:variant>
      <vt:variant>
        <vt:i4>7995510</vt:i4>
      </vt:variant>
      <vt:variant>
        <vt:i4>348</vt:i4>
      </vt:variant>
      <vt:variant>
        <vt:i4>0</vt:i4>
      </vt:variant>
      <vt:variant>
        <vt:i4>5</vt:i4>
      </vt:variant>
      <vt:variant>
        <vt:lpwstr>https://www.justis.nl/producten/gva/gva-aanvragen/</vt:lpwstr>
      </vt:variant>
      <vt:variant>
        <vt:lpwstr/>
      </vt:variant>
      <vt:variant>
        <vt:i4>1245194</vt:i4>
      </vt:variant>
      <vt:variant>
        <vt:i4>345</vt:i4>
      </vt:variant>
      <vt:variant>
        <vt:i4>0</vt:i4>
      </vt:variant>
      <vt:variant>
        <vt:i4>5</vt:i4>
      </vt:variant>
      <vt:variant>
        <vt:lpwstr>http://www.zandvoort.nl/</vt:lpwstr>
      </vt:variant>
      <vt:variant>
        <vt:lpwstr/>
      </vt:variant>
      <vt:variant>
        <vt:i4>6422628</vt:i4>
      </vt:variant>
      <vt:variant>
        <vt:i4>342</vt:i4>
      </vt:variant>
      <vt:variant>
        <vt:i4>0</vt:i4>
      </vt:variant>
      <vt:variant>
        <vt:i4>5</vt:i4>
      </vt:variant>
      <vt:variant>
        <vt:lpwstr>http://www.haarlem.nl/</vt:lpwstr>
      </vt:variant>
      <vt:variant>
        <vt:lpwstr/>
      </vt:variant>
      <vt:variant>
        <vt:i4>2031620</vt:i4>
      </vt:variant>
      <vt:variant>
        <vt:i4>339</vt:i4>
      </vt:variant>
      <vt:variant>
        <vt:i4>0</vt:i4>
      </vt:variant>
      <vt:variant>
        <vt:i4>5</vt:i4>
      </vt:variant>
      <vt:variant>
        <vt:lpwstr>http://www.tenderned.nl/</vt:lpwstr>
      </vt:variant>
      <vt:variant>
        <vt:lpwstr/>
      </vt:variant>
      <vt:variant>
        <vt:i4>2031673</vt:i4>
      </vt:variant>
      <vt:variant>
        <vt:i4>332</vt:i4>
      </vt:variant>
      <vt:variant>
        <vt:i4>0</vt:i4>
      </vt:variant>
      <vt:variant>
        <vt:i4>5</vt:i4>
      </vt:variant>
      <vt:variant>
        <vt:lpwstr/>
      </vt:variant>
      <vt:variant>
        <vt:lpwstr>_Toc211937972</vt:lpwstr>
      </vt:variant>
      <vt:variant>
        <vt:i4>2031673</vt:i4>
      </vt:variant>
      <vt:variant>
        <vt:i4>326</vt:i4>
      </vt:variant>
      <vt:variant>
        <vt:i4>0</vt:i4>
      </vt:variant>
      <vt:variant>
        <vt:i4>5</vt:i4>
      </vt:variant>
      <vt:variant>
        <vt:lpwstr/>
      </vt:variant>
      <vt:variant>
        <vt:lpwstr>_Toc211937971</vt:lpwstr>
      </vt:variant>
      <vt:variant>
        <vt:i4>2031673</vt:i4>
      </vt:variant>
      <vt:variant>
        <vt:i4>320</vt:i4>
      </vt:variant>
      <vt:variant>
        <vt:i4>0</vt:i4>
      </vt:variant>
      <vt:variant>
        <vt:i4>5</vt:i4>
      </vt:variant>
      <vt:variant>
        <vt:lpwstr/>
      </vt:variant>
      <vt:variant>
        <vt:lpwstr>_Toc211937970</vt:lpwstr>
      </vt:variant>
      <vt:variant>
        <vt:i4>1966137</vt:i4>
      </vt:variant>
      <vt:variant>
        <vt:i4>314</vt:i4>
      </vt:variant>
      <vt:variant>
        <vt:i4>0</vt:i4>
      </vt:variant>
      <vt:variant>
        <vt:i4>5</vt:i4>
      </vt:variant>
      <vt:variant>
        <vt:lpwstr/>
      </vt:variant>
      <vt:variant>
        <vt:lpwstr>_Toc211937969</vt:lpwstr>
      </vt:variant>
      <vt:variant>
        <vt:i4>1966137</vt:i4>
      </vt:variant>
      <vt:variant>
        <vt:i4>308</vt:i4>
      </vt:variant>
      <vt:variant>
        <vt:i4>0</vt:i4>
      </vt:variant>
      <vt:variant>
        <vt:i4>5</vt:i4>
      </vt:variant>
      <vt:variant>
        <vt:lpwstr/>
      </vt:variant>
      <vt:variant>
        <vt:lpwstr>_Toc211937968</vt:lpwstr>
      </vt:variant>
      <vt:variant>
        <vt:i4>1966137</vt:i4>
      </vt:variant>
      <vt:variant>
        <vt:i4>302</vt:i4>
      </vt:variant>
      <vt:variant>
        <vt:i4>0</vt:i4>
      </vt:variant>
      <vt:variant>
        <vt:i4>5</vt:i4>
      </vt:variant>
      <vt:variant>
        <vt:lpwstr/>
      </vt:variant>
      <vt:variant>
        <vt:lpwstr>_Toc211937967</vt:lpwstr>
      </vt:variant>
      <vt:variant>
        <vt:i4>1966137</vt:i4>
      </vt:variant>
      <vt:variant>
        <vt:i4>296</vt:i4>
      </vt:variant>
      <vt:variant>
        <vt:i4>0</vt:i4>
      </vt:variant>
      <vt:variant>
        <vt:i4>5</vt:i4>
      </vt:variant>
      <vt:variant>
        <vt:lpwstr/>
      </vt:variant>
      <vt:variant>
        <vt:lpwstr>_Toc211937966</vt:lpwstr>
      </vt:variant>
      <vt:variant>
        <vt:i4>1966137</vt:i4>
      </vt:variant>
      <vt:variant>
        <vt:i4>290</vt:i4>
      </vt:variant>
      <vt:variant>
        <vt:i4>0</vt:i4>
      </vt:variant>
      <vt:variant>
        <vt:i4>5</vt:i4>
      </vt:variant>
      <vt:variant>
        <vt:lpwstr/>
      </vt:variant>
      <vt:variant>
        <vt:lpwstr>_Toc211937965</vt:lpwstr>
      </vt:variant>
      <vt:variant>
        <vt:i4>1966137</vt:i4>
      </vt:variant>
      <vt:variant>
        <vt:i4>284</vt:i4>
      </vt:variant>
      <vt:variant>
        <vt:i4>0</vt:i4>
      </vt:variant>
      <vt:variant>
        <vt:i4>5</vt:i4>
      </vt:variant>
      <vt:variant>
        <vt:lpwstr/>
      </vt:variant>
      <vt:variant>
        <vt:lpwstr>_Toc211937964</vt:lpwstr>
      </vt:variant>
      <vt:variant>
        <vt:i4>1966137</vt:i4>
      </vt:variant>
      <vt:variant>
        <vt:i4>278</vt:i4>
      </vt:variant>
      <vt:variant>
        <vt:i4>0</vt:i4>
      </vt:variant>
      <vt:variant>
        <vt:i4>5</vt:i4>
      </vt:variant>
      <vt:variant>
        <vt:lpwstr/>
      </vt:variant>
      <vt:variant>
        <vt:lpwstr>_Toc211937963</vt:lpwstr>
      </vt:variant>
      <vt:variant>
        <vt:i4>1966137</vt:i4>
      </vt:variant>
      <vt:variant>
        <vt:i4>272</vt:i4>
      </vt:variant>
      <vt:variant>
        <vt:i4>0</vt:i4>
      </vt:variant>
      <vt:variant>
        <vt:i4>5</vt:i4>
      </vt:variant>
      <vt:variant>
        <vt:lpwstr/>
      </vt:variant>
      <vt:variant>
        <vt:lpwstr>_Toc211937962</vt:lpwstr>
      </vt:variant>
      <vt:variant>
        <vt:i4>1966137</vt:i4>
      </vt:variant>
      <vt:variant>
        <vt:i4>266</vt:i4>
      </vt:variant>
      <vt:variant>
        <vt:i4>0</vt:i4>
      </vt:variant>
      <vt:variant>
        <vt:i4>5</vt:i4>
      </vt:variant>
      <vt:variant>
        <vt:lpwstr/>
      </vt:variant>
      <vt:variant>
        <vt:lpwstr>_Toc211937961</vt:lpwstr>
      </vt:variant>
      <vt:variant>
        <vt:i4>1966137</vt:i4>
      </vt:variant>
      <vt:variant>
        <vt:i4>260</vt:i4>
      </vt:variant>
      <vt:variant>
        <vt:i4>0</vt:i4>
      </vt:variant>
      <vt:variant>
        <vt:i4>5</vt:i4>
      </vt:variant>
      <vt:variant>
        <vt:lpwstr/>
      </vt:variant>
      <vt:variant>
        <vt:lpwstr>_Toc211937960</vt:lpwstr>
      </vt:variant>
      <vt:variant>
        <vt:i4>1900601</vt:i4>
      </vt:variant>
      <vt:variant>
        <vt:i4>254</vt:i4>
      </vt:variant>
      <vt:variant>
        <vt:i4>0</vt:i4>
      </vt:variant>
      <vt:variant>
        <vt:i4>5</vt:i4>
      </vt:variant>
      <vt:variant>
        <vt:lpwstr/>
      </vt:variant>
      <vt:variant>
        <vt:lpwstr>_Toc211937959</vt:lpwstr>
      </vt:variant>
      <vt:variant>
        <vt:i4>1900601</vt:i4>
      </vt:variant>
      <vt:variant>
        <vt:i4>248</vt:i4>
      </vt:variant>
      <vt:variant>
        <vt:i4>0</vt:i4>
      </vt:variant>
      <vt:variant>
        <vt:i4>5</vt:i4>
      </vt:variant>
      <vt:variant>
        <vt:lpwstr/>
      </vt:variant>
      <vt:variant>
        <vt:lpwstr>_Toc211937958</vt:lpwstr>
      </vt:variant>
      <vt:variant>
        <vt:i4>1900601</vt:i4>
      </vt:variant>
      <vt:variant>
        <vt:i4>242</vt:i4>
      </vt:variant>
      <vt:variant>
        <vt:i4>0</vt:i4>
      </vt:variant>
      <vt:variant>
        <vt:i4>5</vt:i4>
      </vt:variant>
      <vt:variant>
        <vt:lpwstr/>
      </vt:variant>
      <vt:variant>
        <vt:lpwstr>_Toc211937957</vt:lpwstr>
      </vt:variant>
      <vt:variant>
        <vt:i4>1900601</vt:i4>
      </vt:variant>
      <vt:variant>
        <vt:i4>236</vt:i4>
      </vt:variant>
      <vt:variant>
        <vt:i4>0</vt:i4>
      </vt:variant>
      <vt:variant>
        <vt:i4>5</vt:i4>
      </vt:variant>
      <vt:variant>
        <vt:lpwstr/>
      </vt:variant>
      <vt:variant>
        <vt:lpwstr>_Toc211937956</vt:lpwstr>
      </vt:variant>
      <vt:variant>
        <vt:i4>1900601</vt:i4>
      </vt:variant>
      <vt:variant>
        <vt:i4>230</vt:i4>
      </vt:variant>
      <vt:variant>
        <vt:i4>0</vt:i4>
      </vt:variant>
      <vt:variant>
        <vt:i4>5</vt:i4>
      </vt:variant>
      <vt:variant>
        <vt:lpwstr/>
      </vt:variant>
      <vt:variant>
        <vt:lpwstr>_Toc211937955</vt:lpwstr>
      </vt:variant>
      <vt:variant>
        <vt:i4>1900601</vt:i4>
      </vt:variant>
      <vt:variant>
        <vt:i4>224</vt:i4>
      </vt:variant>
      <vt:variant>
        <vt:i4>0</vt:i4>
      </vt:variant>
      <vt:variant>
        <vt:i4>5</vt:i4>
      </vt:variant>
      <vt:variant>
        <vt:lpwstr/>
      </vt:variant>
      <vt:variant>
        <vt:lpwstr>_Toc211937954</vt:lpwstr>
      </vt:variant>
      <vt:variant>
        <vt:i4>1900601</vt:i4>
      </vt:variant>
      <vt:variant>
        <vt:i4>218</vt:i4>
      </vt:variant>
      <vt:variant>
        <vt:i4>0</vt:i4>
      </vt:variant>
      <vt:variant>
        <vt:i4>5</vt:i4>
      </vt:variant>
      <vt:variant>
        <vt:lpwstr/>
      </vt:variant>
      <vt:variant>
        <vt:lpwstr>_Toc211937953</vt:lpwstr>
      </vt:variant>
      <vt:variant>
        <vt:i4>1900601</vt:i4>
      </vt:variant>
      <vt:variant>
        <vt:i4>212</vt:i4>
      </vt:variant>
      <vt:variant>
        <vt:i4>0</vt:i4>
      </vt:variant>
      <vt:variant>
        <vt:i4>5</vt:i4>
      </vt:variant>
      <vt:variant>
        <vt:lpwstr/>
      </vt:variant>
      <vt:variant>
        <vt:lpwstr>_Toc211937952</vt:lpwstr>
      </vt:variant>
      <vt:variant>
        <vt:i4>1900601</vt:i4>
      </vt:variant>
      <vt:variant>
        <vt:i4>206</vt:i4>
      </vt:variant>
      <vt:variant>
        <vt:i4>0</vt:i4>
      </vt:variant>
      <vt:variant>
        <vt:i4>5</vt:i4>
      </vt:variant>
      <vt:variant>
        <vt:lpwstr/>
      </vt:variant>
      <vt:variant>
        <vt:lpwstr>_Toc211937951</vt:lpwstr>
      </vt:variant>
      <vt:variant>
        <vt:i4>1900601</vt:i4>
      </vt:variant>
      <vt:variant>
        <vt:i4>200</vt:i4>
      </vt:variant>
      <vt:variant>
        <vt:i4>0</vt:i4>
      </vt:variant>
      <vt:variant>
        <vt:i4>5</vt:i4>
      </vt:variant>
      <vt:variant>
        <vt:lpwstr/>
      </vt:variant>
      <vt:variant>
        <vt:lpwstr>_Toc211937950</vt:lpwstr>
      </vt:variant>
      <vt:variant>
        <vt:i4>1835065</vt:i4>
      </vt:variant>
      <vt:variant>
        <vt:i4>194</vt:i4>
      </vt:variant>
      <vt:variant>
        <vt:i4>0</vt:i4>
      </vt:variant>
      <vt:variant>
        <vt:i4>5</vt:i4>
      </vt:variant>
      <vt:variant>
        <vt:lpwstr/>
      </vt:variant>
      <vt:variant>
        <vt:lpwstr>_Toc211937949</vt:lpwstr>
      </vt:variant>
      <vt:variant>
        <vt:i4>1835065</vt:i4>
      </vt:variant>
      <vt:variant>
        <vt:i4>188</vt:i4>
      </vt:variant>
      <vt:variant>
        <vt:i4>0</vt:i4>
      </vt:variant>
      <vt:variant>
        <vt:i4>5</vt:i4>
      </vt:variant>
      <vt:variant>
        <vt:lpwstr/>
      </vt:variant>
      <vt:variant>
        <vt:lpwstr>_Toc211937948</vt:lpwstr>
      </vt:variant>
      <vt:variant>
        <vt:i4>1835065</vt:i4>
      </vt:variant>
      <vt:variant>
        <vt:i4>182</vt:i4>
      </vt:variant>
      <vt:variant>
        <vt:i4>0</vt:i4>
      </vt:variant>
      <vt:variant>
        <vt:i4>5</vt:i4>
      </vt:variant>
      <vt:variant>
        <vt:lpwstr/>
      </vt:variant>
      <vt:variant>
        <vt:lpwstr>_Toc211937947</vt:lpwstr>
      </vt:variant>
      <vt:variant>
        <vt:i4>1835065</vt:i4>
      </vt:variant>
      <vt:variant>
        <vt:i4>176</vt:i4>
      </vt:variant>
      <vt:variant>
        <vt:i4>0</vt:i4>
      </vt:variant>
      <vt:variant>
        <vt:i4>5</vt:i4>
      </vt:variant>
      <vt:variant>
        <vt:lpwstr/>
      </vt:variant>
      <vt:variant>
        <vt:lpwstr>_Toc211937946</vt:lpwstr>
      </vt:variant>
      <vt:variant>
        <vt:i4>1835065</vt:i4>
      </vt:variant>
      <vt:variant>
        <vt:i4>170</vt:i4>
      </vt:variant>
      <vt:variant>
        <vt:i4>0</vt:i4>
      </vt:variant>
      <vt:variant>
        <vt:i4>5</vt:i4>
      </vt:variant>
      <vt:variant>
        <vt:lpwstr/>
      </vt:variant>
      <vt:variant>
        <vt:lpwstr>_Toc211937945</vt:lpwstr>
      </vt:variant>
      <vt:variant>
        <vt:i4>1835065</vt:i4>
      </vt:variant>
      <vt:variant>
        <vt:i4>164</vt:i4>
      </vt:variant>
      <vt:variant>
        <vt:i4>0</vt:i4>
      </vt:variant>
      <vt:variant>
        <vt:i4>5</vt:i4>
      </vt:variant>
      <vt:variant>
        <vt:lpwstr/>
      </vt:variant>
      <vt:variant>
        <vt:lpwstr>_Toc211937944</vt:lpwstr>
      </vt:variant>
      <vt:variant>
        <vt:i4>1835065</vt:i4>
      </vt:variant>
      <vt:variant>
        <vt:i4>158</vt:i4>
      </vt:variant>
      <vt:variant>
        <vt:i4>0</vt:i4>
      </vt:variant>
      <vt:variant>
        <vt:i4>5</vt:i4>
      </vt:variant>
      <vt:variant>
        <vt:lpwstr/>
      </vt:variant>
      <vt:variant>
        <vt:lpwstr>_Toc211937943</vt:lpwstr>
      </vt:variant>
      <vt:variant>
        <vt:i4>1835065</vt:i4>
      </vt:variant>
      <vt:variant>
        <vt:i4>152</vt:i4>
      </vt:variant>
      <vt:variant>
        <vt:i4>0</vt:i4>
      </vt:variant>
      <vt:variant>
        <vt:i4>5</vt:i4>
      </vt:variant>
      <vt:variant>
        <vt:lpwstr/>
      </vt:variant>
      <vt:variant>
        <vt:lpwstr>_Toc211937942</vt:lpwstr>
      </vt:variant>
      <vt:variant>
        <vt:i4>1835065</vt:i4>
      </vt:variant>
      <vt:variant>
        <vt:i4>146</vt:i4>
      </vt:variant>
      <vt:variant>
        <vt:i4>0</vt:i4>
      </vt:variant>
      <vt:variant>
        <vt:i4>5</vt:i4>
      </vt:variant>
      <vt:variant>
        <vt:lpwstr/>
      </vt:variant>
      <vt:variant>
        <vt:lpwstr>_Toc211937941</vt:lpwstr>
      </vt:variant>
      <vt:variant>
        <vt:i4>1835065</vt:i4>
      </vt:variant>
      <vt:variant>
        <vt:i4>140</vt:i4>
      </vt:variant>
      <vt:variant>
        <vt:i4>0</vt:i4>
      </vt:variant>
      <vt:variant>
        <vt:i4>5</vt:i4>
      </vt:variant>
      <vt:variant>
        <vt:lpwstr/>
      </vt:variant>
      <vt:variant>
        <vt:lpwstr>_Toc211937940</vt:lpwstr>
      </vt:variant>
      <vt:variant>
        <vt:i4>1769529</vt:i4>
      </vt:variant>
      <vt:variant>
        <vt:i4>134</vt:i4>
      </vt:variant>
      <vt:variant>
        <vt:i4>0</vt:i4>
      </vt:variant>
      <vt:variant>
        <vt:i4>5</vt:i4>
      </vt:variant>
      <vt:variant>
        <vt:lpwstr/>
      </vt:variant>
      <vt:variant>
        <vt:lpwstr>_Toc211937939</vt:lpwstr>
      </vt:variant>
      <vt:variant>
        <vt:i4>1769529</vt:i4>
      </vt:variant>
      <vt:variant>
        <vt:i4>128</vt:i4>
      </vt:variant>
      <vt:variant>
        <vt:i4>0</vt:i4>
      </vt:variant>
      <vt:variant>
        <vt:i4>5</vt:i4>
      </vt:variant>
      <vt:variant>
        <vt:lpwstr/>
      </vt:variant>
      <vt:variant>
        <vt:lpwstr>_Toc211937938</vt:lpwstr>
      </vt:variant>
      <vt:variant>
        <vt:i4>1769529</vt:i4>
      </vt:variant>
      <vt:variant>
        <vt:i4>122</vt:i4>
      </vt:variant>
      <vt:variant>
        <vt:i4>0</vt:i4>
      </vt:variant>
      <vt:variant>
        <vt:i4>5</vt:i4>
      </vt:variant>
      <vt:variant>
        <vt:lpwstr/>
      </vt:variant>
      <vt:variant>
        <vt:lpwstr>_Toc211937937</vt:lpwstr>
      </vt:variant>
      <vt:variant>
        <vt:i4>1769529</vt:i4>
      </vt:variant>
      <vt:variant>
        <vt:i4>116</vt:i4>
      </vt:variant>
      <vt:variant>
        <vt:i4>0</vt:i4>
      </vt:variant>
      <vt:variant>
        <vt:i4>5</vt:i4>
      </vt:variant>
      <vt:variant>
        <vt:lpwstr/>
      </vt:variant>
      <vt:variant>
        <vt:lpwstr>_Toc211937936</vt:lpwstr>
      </vt:variant>
      <vt:variant>
        <vt:i4>1769529</vt:i4>
      </vt:variant>
      <vt:variant>
        <vt:i4>110</vt:i4>
      </vt:variant>
      <vt:variant>
        <vt:i4>0</vt:i4>
      </vt:variant>
      <vt:variant>
        <vt:i4>5</vt:i4>
      </vt:variant>
      <vt:variant>
        <vt:lpwstr/>
      </vt:variant>
      <vt:variant>
        <vt:lpwstr>_Toc211937935</vt:lpwstr>
      </vt:variant>
      <vt:variant>
        <vt:i4>1769529</vt:i4>
      </vt:variant>
      <vt:variant>
        <vt:i4>104</vt:i4>
      </vt:variant>
      <vt:variant>
        <vt:i4>0</vt:i4>
      </vt:variant>
      <vt:variant>
        <vt:i4>5</vt:i4>
      </vt:variant>
      <vt:variant>
        <vt:lpwstr/>
      </vt:variant>
      <vt:variant>
        <vt:lpwstr>_Toc211937934</vt:lpwstr>
      </vt:variant>
      <vt:variant>
        <vt:i4>1769529</vt:i4>
      </vt:variant>
      <vt:variant>
        <vt:i4>98</vt:i4>
      </vt:variant>
      <vt:variant>
        <vt:i4>0</vt:i4>
      </vt:variant>
      <vt:variant>
        <vt:i4>5</vt:i4>
      </vt:variant>
      <vt:variant>
        <vt:lpwstr/>
      </vt:variant>
      <vt:variant>
        <vt:lpwstr>_Toc211937933</vt:lpwstr>
      </vt:variant>
      <vt:variant>
        <vt:i4>1769529</vt:i4>
      </vt:variant>
      <vt:variant>
        <vt:i4>92</vt:i4>
      </vt:variant>
      <vt:variant>
        <vt:i4>0</vt:i4>
      </vt:variant>
      <vt:variant>
        <vt:i4>5</vt:i4>
      </vt:variant>
      <vt:variant>
        <vt:lpwstr/>
      </vt:variant>
      <vt:variant>
        <vt:lpwstr>_Toc211937932</vt:lpwstr>
      </vt:variant>
      <vt:variant>
        <vt:i4>1769529</vt:i4>
      </vt:variant>
      <vt:variant>
        <vt:i4>86</vt:i4>
      </vt:variant>
      <vt:variant>
        <vt:i4>0</vt:i4>
      </vt:variant>
      <vt:variant>
        <vt:i4>5</vt:i4>
      </vt:variant>
      <vt:variant>
        <vt:lpwstr/>
      </vt:variant>
      <vt:variant>
        <vt:lpwstr>_Toc211937931</vt:lpwstr>
      </vt:variant>
      <vt:variant>
        <vt:i4>1769529</vt:i4>
      </vt:variant>
      <vt:variant>
        <vt:i4>80</vt:i4>
      </vt:variant>
      <vt:variant>
        <vt:i4>0</vt:i4>
      </vt:variant>
      <vt:variant>
        <vt:i4>5</vt:i4>
      </vt:variant>
      <vt:variant>
        <vt:lpwstr/>
      </vt:variant>
      <vt:variant>
        <vt:lpwstr>_Toc211937930</vt:lpwstr>
      </vt:variant>
      <vt:variant>
        <vt:i4>1703993</vt:i4>
      </vt:variant>
      <vt:variant>
        <vt:i4>74</vt:i4>
      </vt:variant>
      <vt:variant>
        <vt:i4>0</vt:i4>
      </vt:variant>
      <vt:variant>
        <vt:i4>5</vt:i4>
      </vt:variant>
      <vt:variant>
        <vt:lpwstr/>
      </vt:variant>
      <vt:variant>
        <vt:lpwstr>_Toc211937929</vt:lpwstr>
      </vt:variant>
      <vt:variant>
        <vt:i4>1703993</vt:i4>
      </vt:variant>
      <vt:variant>
        <vt:i4>68</vt:i4>
      </vt:variant>
      <vt:variant>
        <vt:i4>0</vt:i4>
      </vt:variant>
      <vt:variant>
        <vt:i4>5</vt:i4>
      </vt:variant>
      <vt:variant>
        <vt:lpwstr/>
      </vt:variant>
      <vt:variant>
        <vt:lpwstr>_Toc211937928</vt:lpwstr>
      </vt:variant>
      <vt:variant>
        <vt:i4>1703993</vt:i4>
      </vt:variant>
      <vt:variant>
        <vt:i4>62</vt:i4>
      </vt:variant>
      <vt:variant>
        <vt:i4>0</vt:i4>
      </vt:variant>
      <vt:variant>
        <vt:i4>5</vt:i4>
      </vt:variant>
      <vt:variant>
        <vt:lpwstr/>
      </vt:variant>
      <vt:variant>
        <vt:lpwstr>_Toc211937927</vt:lpwstr>
      </vt:variant>
      <vt:variant>
        <vt:i4>1703993</vt:i4>
      </vt:variant>
      <vt:variant>
        <vt:i4>56</vt:i4>
      </vt:variant>
      <vt:variant>
        <vt:i4>0</vt:i4>
      </vt:variant>
      <vt:variant>
        <vt:i4>5</vt:i4>
      </vt:variant>
      <vt:variant>
        <vt:lpwstr/>
      </vt:variant>
      <vt:variant>
        <vt:lpwstr>_Toc211937926</vt:lpwstr>
      </vt:variant>
      <vt:variant>
        <vt:i4>1703993</vt:i4>
      </vt:variant>
      <vt:variant>
        <vt:i4>50</vt:i4>
      </vt:variant>
      <vt:variant>
        <vt:i4>0</vt:i4>
      </vt:variant>
      <vt:variant>
        <vt:i4>5</vt:i4>
      </vt:variant>
      <vt:variant>
        <vt:lpwstr/>
      </vt:variant>
      <vt:variant>
        <vt:lpwstr>_Toc211937925</vt:lpwstr>
      </vt:variant>
      <vt:variant>
        <vt:i4>1703993</vt:i4>
      </vt:variant>
      <vt:variant>
        <vt:i4>44</vt:i4>
      </vt:variant>
      <vt:variant>
        <vt:i4>0</vt:i4>
      </vt:variant>
      <vt:variant>
        <vt:i4>5</vt:i4>
      </vt:variant>
      <vt:variant>
        <vt:lpwstr/>
      </vt:variant>
      <vt:variant>
        <vt:lpwstr>_Toc211937924</vt:lpwstr>
      </vt:variant>
      <vt:variant>
        <vt:i4>1703993</vt:i4>
      </vt:variant>
      <vt:variant>
        <vt:i4>38</vt:i4>
      </vt:variant>
      <vt:variant>
        <vt:i4>0</vt:i4>
      </vt:variant>
      <vt:variant>
        <vt:i4>5</vt:i4>
      </vt:variant>
      <vt:variant>
        <vt:lpwstr/>
      </vt:variant>
      <vt:variant>
        <vt:lpwstr>_Toc211937923</vt:lpwstr>
      </vt:variant>
      <vt:variant>
        <vt:i4>1703993</vt:i4>
      </vt:variant>
      <vt:variant>
        <vt:i4>32</vt:i4>
      </vt:variant>
      <vt:variant>
        <vt:i4>0</vt:i4>
      </vt:variant>
      <vt:variant>
        <vt:i4>5</vt:i4>
      </vt:variant>
      <vt:variant>
        <vt:lpwstr/>
      </vt:variant>
      <vt:variant>
        <vt:lpwstr>_Toc211937922</vt:lpwstr>
      </vt:variant>
      <vt:variant>
        <vt:i4>1703993</vt:i4>
      </vt:variant>
      <vt:variant>
        <vt:i4>26</vt:i4>
      </vt:variant>
      <vt:variant>
        <vt:i4>0</vt:i4>
      </vt:variant>
      <vt:variant>
        <vt:i4>5</vt:i4>
      </vt:variant>
      <vt:variant>
        <vt:lpwstr/>
      </vt:variant>
      <vt:variant>
        <vt:lpwstr>_Toc211937921</vt:lpwstr>
      </vt:variant>
      <vt:variant>
        <vt:i4>1703993</vt:i4>
      </vt:variant>
      <vt:variant>
        <vt:i4>20</vt:i4>
      </vt:variant>
      <vt:variant>
        <vt:i4>0</vt:i4>
      </vt:variant>
      <vt:variant>
        <vt:i4>5</vt:i4>
      </vt:variant>
      <vt:variant>
        <vt:lpwstr/>
      </vt:variant>
      <vt:variant>
        <vt:lpwstr>_Toc211937920</vt:lpwstr>
      </vt:variant>
      <vt:variant>
        <vt:i4>1638457</vt:i4>
      </vt:variant>
      <vt:variant>
        <vt:i4>14</vt:i4>
      </vt:variant>
      <vt:variant>
        <vt:i4>0</vt:i4>
      </vt:variant>
      <vt:variant>
        <vt:i4>5</vt:i4>
      </vt:variant>
      <vt:variant>
        <vt:lpwstr/>
      </vt:variant>
      <vt:variant>
        <vt:lpwstr>_Toc211937919</vt:lpwstr>
      </vt:variant>
      <vt:variant>
        <vt:i4>1638457</vt:i4>
      </vt:variant>
      <vt:variant>
        <vt:i4>8</vt:i4>
      </vt:variant>
      <vt:variant>
        <vt:i4>0</vt:i4>
      </vt:variant>
      <vt:variant>
        <vt:i4>5</vt:i4>
      </vt:variant>
      <vt:variant>
        <vt:lpwstr/>
      </vt:variant>
      <vt:variant>
        <vt:lpwstr>_Toc211937918</vt:lpwstr>
      </vt:variant>
      <vt:variant>
        <vt:i4>1638457</vt:i4>
      </vt:variant>
      <vt:variant>
        <vt:i4>2</vt:i4>
      </vt:variant>
      <vt:variant>
        <vt:i4>0</vt:i4>
      </vt:variant>
      <vt:variant>
        <vt:i4>5</vt:i4>
      </vt:variant>
      <vt:variant>
        <vt:lpwstr/>
      </vt:variant>
      <vt:variant>
        <vt:lpwstr>_Toc211937917</vt:lpwstr>
      </vt:variant>
      <vt:variant>
        <vt:i4>4784223</vt:i4>
      </vt:variant>
      <vt:variant>
        <vt:i4>6</vt:i4>
      </vt:variant>
      <vt:variant>
        <vt:i4>0</vt:i4>
      </vt:variant>
      <vt:variant>
        <vt:i4>5</vt:i4>
      </vt:variant>
      <vt:variant>
        <vt:lpwstr>https://haarlem.nl/nul-emissiezone-voor-vracht-en-bestelautos</vt:lpwstr>
      </vt:variant>
      <vt:variant>
        <vt:lpwstr/>
      </vt:variant>
      <vt:variant>
        <vt:i4>1048656</vt:i4>
      </vt:variant>
      <vt:variant>
        <vt:i4>3</vt:i4>
      </vt:variant>
      <vt:variant>
        <vt:i4>0</vt:i4>
      </vt:variant>
      <vt:variant>
        <vt:i4>5</vt:i4>
      </vt:variant>
      <vt:variant>
        <vt:lpwstr>https://haarlem.nl/duurzaam/samenwerkingen-en-initiatieven-voor-duurzaam-voedsel</vt:lpwstr>
      </vt:variant>
      <vt:variant>
        <vt:lpwstr/>
      </vt:variant>
      <vt:variant>
        <vt:i4>5439559</vt:i4>
      </vt:variant>
      <vt:variant>
        <vt:i4>0</vt:i4>
      </vt:variant>
      <vt:variant>
        <vt:i4>0</vt:i4>
      </vt:variant>
      <vt:variant>
        <vt:i4>5</vt:i4>
      </vt:variant>
      <vt:variant>
        <vt:lpwstr>https://lokaleregelgeving.overheid.nl/CVDR662947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
  <dc:creator>Lianne Broek</dc:creator>
  <cp:keywords/>
  <dc:description/>
  <cp:lastModifiedBy>Roeland Kalshoven</cp:lastModifiedBy>
  <cp:revision>2</cp:revision>
  <cp:lastPrinted>2025-11-14T15:05:00Z</cp:lastPrinted>
  <dcterms:created xsi:type="dcterms:W3CDTF">2025-12-08T14:25:00Z</dcterms:created>
  <dcterms:modified xsi:type="dcterms:W3CDTF">2025-12-08T14:25:00Z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0x010100F719CA69E350E74082637DBF8A9BB086</vt:lpwstr>
  </property>
  <property fmtid="{D5CDD505-2E9C-101B-9397-08002B2CF9AE}" pid="3" name="MediaServiceImageTags">
    <vt:lpwstr/>
  </property>
  <property fmtid="{D5CDD505-2E9C-101B-9397-08002B2CF9AE}" pid="4" name="Order">
    <vt:r8>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